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CB1174" w:rsidTr="004C4DF7">
        <w:trPr>
          <w:cantSplit/>
        </w:trPr>
        <w:tc>
          <w:tcPr>
            <w:tcW w:w="1100" w:type="dxa"/>
            <w:tcBorders>
              <w:bottom w:val="single" w:sz="12" w:space="0" w:color="auto"/>
            </w:tcBorders>
          </w:tcPr>
          <w:p w:rsidR="00805F71" w:rsidRPr="00CB1174" w:rsidRDefault="00805F71" w:rsidP="00130051">
            <w:pPr>
              <w:pStyle w:val="Priorityarea"/>
            </w:pPr>
            <w:r w:rsidRPr="00CB1174">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CB1174"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CB1174">
              <w:rPr>
                <w:b/>
                <w:bCs/>
                <w:sz w:val="28"/>
                <w:szCs w:val="28"/>
              </w:rPr>
              <w:t>Conferencia Mundial de Desarrollo de las Telecomunicaciones 2017 (CMDT-17)</w:t>
            </w:r>
          </w:p>
          <w:p w:rsidR="00805F71" w:rsidRPr="00CB1174"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CB1174">
              <w:rPr>
                <w:b/>
                <w:bCs/>
                <w:sz w:val="26"/>
                <w:szCs w:val="26"/>
              </w:rPr>
              <w:t>Buenos Aires, Argentina, 9-20 de octubre de 2017</w:t>
            </w:r>
          </w:p>
        </w:tc>
        <w:tc>
          <w:tcPr>
            <w:tcW w:w="3261" w:type="dxa"/>
            <w:tcBorders>
              <w:bottom w:val="single" w:sz="12" w:space="0" w:color="auto"/>
            </w:tcBorders>
          </w:tcPr>
          <w:p w:rsidR="00805F71" w:rsidRPr="00CB1174" w:rsidRDefault="00746B65" w:rsidP="00805F71">
            <w:pPr>
              <w:spacing w:before="0" w:after="80"/>
            </w:pPr>
            <w:bookmarkStart w:id="0" w:name="dlogo"/>
            <w:bookmarkEnd w:id="0"/>
            <w:r w:rsidRPr="00CB1174">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CB1174" w:rsidTr="004C4DF7">
        <w:trPr>
          <w:cantSplit/>
        </w:trPr>
        <w:tc>
          <w:tcPr>
            <w:tcW w:w="6804" w:type="dxa"/>
            <w:gridSpan w:val="2"/>
            <w:tcBorders>
              <w:top w:val="single" w:sz="12" w:space="0" w:color="auto"/>
            </w:tcBorders>
          </w:tcPr>
          <w:p w:rsidR="00805F71" w:rsidRPr="00CB1174"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CB1174" w:rsidRDefault="00805F71" w:rsidP="00805F71">
            <w:pPr>
              <w:spacing w:before="0"/>
              <w:rPr>
                <w:b/>
                <w:bCs/>
                <w:szCs w:val="24"/>
              </w:rPr>
            </w:pPr>
          </w:p>
        </w:tc>
      </w:tr>
      <w:tr w:rsidR="00805F71" w:rsidRPr="00CB1174" w:rsidTr="004C4DF7">
        <w:trPr>
          <w:cantSplit/>
        </w:trPr>
        <w:tc>
          <w:tcPr>
            <w:tcW w:w="6804" w:type="dxa"/>
            <w:gridSpan w:val="2"/>
          </w:tcPr>
          <w:p w:rsidR="00805F71" w:rsidRPr="00CB1174" w:rsidRDefault="006A70F7" w:rsidP="00805F71">
            <w:pPr>
              <w:spacing w:before="0"/>
              <w:rPr>
                <w:rFonts w:cs="Arial"/>
                <w:b/>
                <w:bCs/>
                <w:szCs w:val="24"/>
              </w:rPr>
            </w:pPr>
            <w:bookmarkStart w:id="2" w:name="dnum" w:colFirst="1" w:colLast="1"/>
            <w:bookmarkEnd w:id="1"/>
            <w:r w:rsidRPr="00CB1174">
              <w:rPr>
                <w:b/>
                <w:bCs/>
                <w:szCs w:val="24"/>
              </w:rPr>
              <w:t>SESIÓN PLENARIA</w:t>
            </w:r>
          </w:p>
        </w:tc>
        <w:tc>
          <w:tcPr>
            <w:tcW w:w="3261" w:type="dxa"/>
          </w:tcPr>
          <w:p w:rsidR="00805F71" w:rsidRPr="00CB1174" w:rsidRDefault="006A70F7" w:rsidP="00745A81">
            <w:pPr>
              <w:spacing w:before="0"/>
              <w:rPr>
                <w:bCs/>
                <w:szCs w:val="24"/>
              </w:rPr>
            </w:pPr>
            <w:r w:rsidRPr="00CB1174">
              <w:rPr>
                <w:b/>
                <w:szCs w:val="24"/>
              </w:rPr>
              <w:t>Addéndum 10 al</w:t>
            </w:r>
            <w:r w:rsidRPr="00CB1174">
              <w:rPr>
                <w:b/>
                <w:szCs w:val="24"/>
              </w:rPr>
              <w:br/>
              <w:t>Documento WTDC-17/24</w:t>
            </w:r>
            <w:r w:rsidR="00E232F8" w:rsidRPr="00CB1174">
              <w:rPr>
                <w:b/>
                <w:szCs w:val="24"/>
              </w:rPr>
              <w:t>-</w:t>
            </w:r>
            <w:r w:rsidR="00745A81" w:rsidRPr="00CB1174">
              <w:rPr>
                <w:b/>
                <w:szCs w:val="24"/>
              </w:rPr>
              <w:t>S</w:t>
            </w:r>
          </w:p>
        </w:tc>
      </w:tr>
      <w:tr w:rsidR="00805F71" w:rsidRPr="00CB1174" w:rsidTr="004C4DF7">
        <w:trPr>
          <w:cantSplit/>
        </w:trPr>
        <w:tc>
          <w:tcPr>
            <w:tcW w:w="6804" w:type="dxa"/>
            <w:gridSpan w:val="2"/>
          </w:tcPr>
          <w:p w:rsidR="00805F71" w:rsidRPr="00CB1174" w:rsidRDefault="00805F71" w:rsidP="00805F71">
            <w:pPr>
              <w:spacing w:before="0"/>
              <w:rPr>
                <w:b/>
                <w:bCs/>
                <w:smallCaps/>
                <w:szCs w:val="24"/>
              </w:rPr>
            </w:pPr>
            <w:bookmarkStart w:id="3" w:name="ddate" w:colFirst="1" w:colLast="1"/>
            <w:bookmarkEnd w:id="2"/>
          </w:p>
        </w:tc>
        <w:tc>
          <w:tcPr>
            <w:tcW w:w="3261" w:type="dxa"/>
          </w:tcPr>
          <w:p w:rsidR="00805F71" w:rsidRPr="00CB1174" w:rsidRDefault="006A70F7" w:rsidP="00805F71">
            <w:pPr>
              <w:spacing w:before="0"/>
              <w:rPr>
                <w:bCs/>
                <w:szCs w:val="24"/>
              </w:rPr>
            </w:pPr>
            <w:r w:rsidRPr="00CB1174">
              <w:rPr>
                <w:b/>
                <w:szCs w:val="24"/>
              </w:rPr>
              <w:t>8 de septiembre de 2017</w:t>
            </w:r>
          </w:p>
        </w:tc>
      </w:tr>
      <w:tr w:rsidR="00805F71" w:rsidRPr="00CB1174" w:rsidTr="004C4DF7">
        <w:trPr>
          <w:cantSplit/>
        </w:trPr>
        <w:tc>
          <w:tcPr>
            <w:tcW w:w="6804" w:type="dxa"/>
            <w:gridSpan w:val="2"/>
          </w:tcPr>
          <w:p w:rsidR="00805F71" w:rsidRPr="00CB1174" w:rsidRDefault="00805F71" w:rsidP="00805F71">
            <w:pPr>
              <w:spacing w:before="0"/>
              <w:rPr>
                <w:b/>
                <w:bCs/>
                <w:smallCaps/>
                <w:szCs w:val="24"/>
              </w:rPr>
            </w:pPr>
            <w:bookmarkStart w:id="4" w:name="dorlang" w:colFirst="1" w:colLast="1"/>
            <w:bookmarkEnd w:id="3"/>
          </w:p>
        </w:tc>
        <w:tc>
          <w:tcPr>
            <w:tcW w:w="3261" w:type="dxa"/>
          </w:tcPr>
          <w:p w:rsidR="00805F71" w:rsidRPr="00CB1174" w:rsidRDefault="006A70F7" w:rsidP="00805F71">
            <w:pPr>
              <w:spacing w:before="0"/>
              <w:rPr>
                <w:bCs/>
                <w:szCs w:val="24"/>
              </w:rPr>
            </w:pPr>
            <w:r w:rsidRPr="00CB1174">
              <w:rPr>
                <w:b/>
                <w:szCs w:val="24"/>
              </w:rPr>
              <w:t>Original: inglés</w:t>
            </w:r>
          </w:p>
        </w:tc>
      </w:tr>
      <w:tr w:rsidR="00805F71" w:rsidRPr="00CB1174" w:rsidTr="004C4DF7">
        <w:trPr>
          <w:cantSplit/>
        </w:trPr>
        <w:tc>
          <w:tcPr>
            <w:tcW w:w="10065" w:type="dxa"/>
            <w:gridSpan w:val="3"/>
          </w:tcPr>
          <w:p w:rsidR="00805F71" w:rsidRPr="00CB117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CB1174">
              <w:t xml:space="preserve">Estados Miembros de la Conferencia Europea de </w:t>
            </w:r>
            <w:r w:rsidR="00AA5ECF" w:rsidRPr="00CB1174">
              <w:br/>
            </w:r>
            <w:r w:rsidRPr="00CB1174">
              <w:t>Administraciones de Correos y Telecomunicaciones</w:t>
            </w:r>
          </w:p>
        </w:tc>
      </w:tr>
      <w:tr w:rsidR="00805F71" w:rsidRPr="00CB1174" w:rsidTr="00CA326E">
        <w:trPr>
          <w:cantSplit/>
        </w:trPr>
        <w:tc>
          <w:tcPr>
            <w:tcW w:w="10065" w:type="dxa"/>
            <w:gridSpan w:val="3"/>
          </w:tcPr>
          <w:p w:rsidR="00805F71" w:rsidRPr="00CB1174" w:rsidRDefault="0062294A" w:rsidP="00C9776A">
            <w:pPr>
              <w:pStyle w:val="Title1"/>
              <w:tabs>
                <w:tab w:val="clear" w:pos="567"/>
                <w:tab w:val="clear" w:pos="1701"/>
                <w:tab w:val="clear" w:pos="2835"/>
                <w:tab w:val="left" w:pos="1871"/>
              </w:tabs>
              <w:spacing w:before="120" w:after="120"/>
              <w:rPr>
                <w:b/>
                <w:bCs/>
              </w:rPr>
            </w:pPr>
            <w:bookmarkStart w:id="6" w:name="dtitle1" w:colFirst="1" w:colLast="1"/>
            <w:bookmarkEnd w:id="5"/>
            <w:r w:rsidRPr="00CB1174">
              <w:t xml:space="preserve">REVISIÓN DE LA RESOLUCIÓN 40 DE LA CMDT </w:t>
            </w:r>
            <w:r w:rsidR="00CA326E" w:rsidRPr="00CB1174">
              <w:t xml:space="preserve">– </w:t>
            </w:r>
            <w:r w:rsidRPr="00CB1174">
              <w:t xml:space="preserve"> Grupo sobre </w:t>
            </w:r>
            <w:r w:rsidR="00C9776A">
              <w:br/>
            </w:r>
            <w:bookmarkStart w:id="7" w:name="_GoBack"/>
            <w:bookmarkEnd w:id="7"/>
            <w:r w:rsidRPr="00CB1174">
              <w:t>iniciativas</w:t>
            </w:r>
            <w:r w:rsidR="00C9776A">
              <w:t xml:space="preserve"> </w:t>
            </w:r>
            <w:r w:rsidRPr="00CB1174">
              <w:t>de capacitación</w:t>
            </w:r>
          </w:p>
        </w:tc>
      </w:tr>
      <w:tr w:rsidR="00805F71" w:rsidRPr="00CB1174" w:rsidTr="00CA326E">
        <w:trPr>
          <w:cantSplit/>
        </w:trPr>
        <w:tc>
          <w:tcPr>
            <w:tcW w:w="10065" w:type="dxa"/>
            <w:gridSpan w:val="3"/>
          </w:tcPr>
          <w:p w:rsidR="00805F71" w:rsidRPr="00CB1174" w:rsidRDefault="00805F71" w:rsidP="00FF0067">
            <w:pPr>
              <w:pStyle w:val="Title2"/>
            </w:pPr>
          </w:p>
        </w:tc>
      </w:tr>
      <w:tr w:rsidR="00EB6CD3" w:rsidRPr="00CB1174" w:rsidTr="00CA326E">
        <w:trPr>
          <w:cantSplit/>
        </w:trPr>
        <w:tc>
          <w:tcPr>
            <w:tcW w:w="10065" w:type="dxa"/>
            <w:gridSpan w:val="3"/>
          </w:tcPr>
          <w:p w:rsidR="00EB6CD3" w:rsidRPr="00CB1174" w:rsidRDefault="00EB6CD3" w:rsidP="00EB6CD3">
            <w:pPr>
              <w:jc w:val="center"/>
            </w:pPr>
          </w:p>
        </w:tc>
      </w:tr>
      <w:tr w:rsidR="00FE2B44" w:rsidRPr="00CB1174">
        <w:tc>
          <w:tcPr>
            <w:tcW w:w="10031" w:type="dxa"/>
            <w:gridSpan w:val="3"/>
            <w:tcBorders>
              <w:top w:val="single" w:sz="4" w:space="0" w:color="auto"/>
              <w:left w:val="single" w:sz="4" w:space="0" w:color="auto"/>
              <w:bottom w:val="single" w:sz="4" w:space="0" w:color="auto"/>
              <w:right w:val="single" w:sz="4" w:space="0" w:color="auto"/>
            </w:tcBorders>
          </w:tcPr>
          <w:p w:rsidR="00FE2B44" w:rsidRPr="00CB1174" w:rsidRDefault="00E653EF" w:rsidP="00E41787">
            <w:pPr>
              <w:tabs>
                <w:tab w:val="left" w:pos="2423"/>
              </w:tabs>
            </w:pPr>
            <w:r w:rsidRPr="00CB1174">
              <w:rPr>
                <w:rFonts w:ascii="Calibri" w:eastAsia="SimSun" w:hAnsi="Calibri" w:cs="Traditional Arabic"/>
                <w:b/>
                <w:bCs/>
                <w:szCs w:val="24"/>
              </w:rPr>
              <w:t>Área prioritaria:</w:t>
            </w:r>
            <w:r w:rsidR="00E41787" w:rsidRPr="00CB1174">
              <w:rPr>
                <w:rFonts w:ascii="Calibri" w:eastAsia="SimSun" w:hAnsi="Calibri" w:cs="Traditional Arabic"/>
                <w:szCs w:val="24"/>
              </w:rPr>
              <w:tab/>
              <w:t>–</w:t>
            </w:r>
            <w:r w:rsidR="00E41787" w:rsidRPr="00CB1174">
              <w:rPr>
                <w:rFonts w:ascii="Calibri" w:eastAsia="SimSun" w:hAnsi="Calibri" w:cs="Traditional Arabic"/>
                <w:szCs w:val="24"/>
              </w:rPr>
              <w:tab/>
              <w:t>Resoluciones y Recomendaciones</w:t>
            </w:r>
          </w:p>
          <w:p w:rsidR="00FE2B44" w:rsidRPr="00CB1174" w:rsidRDefault="00E653EF">
            <w:r w:rsidRPr="00CB1174">
              <w:rPr>
                <w:rFonts w:ascii="Calibri" w:eastAsia="SimSun" w:hAnsi="Calibri" w:cs="Traditional Arabic"/>
                <w:b/>
                <w:bCs/>
                <w:szCs w:val="24"/>
              </w:rPr>
              <w:t>Resumen:</w:t>
            </w:r>
          </w:p>
          <w:p w:rsidR="00FE2B44" w:rsidRPr="00CB1174" w:rsidRDefault="00E23948" w:rsidP="00E23948">
            <w:pPr>
              <w:rPr>
                <w:szCs w:val="24"/>
              </w:rPr>
            </w:pPr>
            <w:r w:rsidRPr="00CB1174">
              <w:rPr>
                <w:rFonts w:ascii="Calibri" w:eastAsia="SimSun" w:hAnsi="Calibri" w:cs="Traditional Arabic"/>
                <w:bCs/>
                <w:szCs w:val="24"/>
              </w:rPr>
              <w:t>La presente propuesta tiene por objeto actualizar y racionalizar la Resolución 40</w:t>
            </w:r>
          </w:p>
          <w:p w:rsidR="00FE2B44" w:rsidRPr="00CB1174" w:rsidRDefault="00E653EF">
            <w:r w:rsidRPr="00CB1174">
              <w:rPr>
                <w:rFonts w:ascii="Calibri" w:eastAsia="SimSun" w:hAnsi="Calibri" w:cs="Traditional Arabic"/>
                <w:b/>
                <w:bCs/>
                <w:szCs w:val="24"/>
              </w:rPr>
              <w:t>Resultados previstos:</w:t>
            </w:r>
          </w:p>
          <w:p w:rsidR="00FE2B44" w:rsidRPr="00CB1174" w:rsidRDefault="00E23948">
            <w:pPr>
              <w:rPr>
                <w:szCs w:val="24"/>
              </w:rPr>
            </w:pPr>
            <w:r w:rsidRPr="00CB1174">
              <w:rPr>
                <w:rFonts w:ascii="Calibri" w:eastAsia="SimSun" w:hAnsi="Calibri" w:cs="Traditional Arabic"/>
                <w:bCs/>
                <w:szCs w:val="24"/>
              </w:rPr>
              <w:t xml:space="preserve">Modificación de la Resolución </w:t>
            </w:r>
            <w:r w:rsidR="00497D25" w:rsidRPr="00CB1174">
              <w:rPr>
                <w:rFonts w:ascii="Calibri" w:eastAsia="SimSun" w:hAnsi="Calibri" w:cs="Traditional Arabic"/>
                <w:bCs/>
                <w:szCs w:val="24"/>
              </w:rPr>
              <w:t>40</w:t>
            </w:r>
          </w:p>
          <w:p w:rsidR="00FE2B44" w:rsidRPr="00CB1174" w:rsidRDefault="00E653EF">
            <w:r w:rsidRPr="00CB1174">
              <w:rPr>
                <w:rFonts w:ascii="Calibri" w:eastAsia="SimSun" w:hAnsi="Calibri" w:cs="Traditional Arabic"/>
                <w:b/>
                <w:bCs/>
                <w:szCs w:val="24"/>
              </w:rPr>
              <w:t>Referencias:</w:t>
            </w:r>
          </w:p>
          <w:p w:rsidR="00FE2B44" w:rsidRPr="00CB1174" w:rsidRDefault="00E23948" w:rsidP="00497D25">
            <w:pPr>
              <w:spacing w:after="120"/>
              <w:rPr>
                <w:szCs w:val="24"/>
              </w:rPr>
            </w:pPr>
            <w:r w:rsidRPr="00CB1174">
              <w:rPr>
                <w:rFonts w:ascii="Calibri" w:eastAsia="SimSun" w:hAnsi="Calibri" w:cs="Traditional Arabic"/>
                <w:szCs w:val="24"/>
              </w:rPr>
              <w:t>Resolució</w:t>
            </w:r>
            <w:r w:rsidR="00497D25" w:rsidRPr="00CB1174">
              <w:rPr>
                <w:rFonts w:ascii="Calibri" w:eastAsia="SimSun" w:hAnsi="Calibri" w:cs="Traditional Arabic"/>
                <w:bCs/>
                <w:szCs w:val="24"/>
              </w:rPr>
              <w:t>n 40</w:t>
            </w:r>
            <w:r w:rsidRPr="00CB1174">
              <w:rPr>
                <w:rFonts w:ascii="Calibri" w:eastAsia="SimSun" w:hAnsi="Calibri" w:cs="Traditional Arabic"/>
                <w:bCs/>
                <w:szCs w:val="24"/>
              </w:rPr>
              <w:t xml:space="preserve"> de la CMDT</w:t>
            </w:r>
          </w:p>
        </w:tc>
      </w:tr>
    </w:tbl>
    <w:p w:rsidR="00D84739" w:rsidRPr="00CB1174" w:rsidRDefault="00D84739">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8"/>
      <w:r w:rsidRPr="00CB1174">
        <w:br w:type="page"/>
      </w:r>
    </w:p>
    <w:p w:rsidR="00FE2B44" w:rsidRPr="00CB1174" w:rsidRDefault="00E653EF">
      <w:pPr>
        <w:pStyle w:val="Proposal"/>
        <w:rPr>
          <w:lang w:val="es-ES_tradnl"/>
        </w:rPr>
      </w:pPr>
      <w:r w:rsidRPr="00CB1174">
        <w:rPr>
          <w:b/>
          <w:lang w:val="es-ES_tradnl"/>
        </w:rPr>
        <w:lastRenderedPageBreak/>
        <w:t>MOD</w:t>
      </w:r>
      <w:r w:rsidRPr="00CB1174">
        <w:rPr>
          <w:lang w:val="es-ES_tradnl"/>
        </w:rPr>
        <w:tab/>
        <w:t>ECP/24A10/1</w:t>
      </w:r>
    </w:p>
    <w:p w:rsidR="00A15DAE" w:rsidRPr="00CB1174" w:rsidRDefault="00E653EF" w:rsidP="006C487D">
      <w:pPr>
        <w:pStyle w:val="ResNo"/>
      </w:pPr>
      <w:bookmarkStart w:id="9" w:name="_Toc394060712"/>
      <w:bookmarkStart w:id="10" w:name="_Toc401734452"/>
      <w:r w:rsidRPr="00CB1174">
        <w:rPr>
          <w:caps w:val="0"/>
        </w:rPr>
        <w:t xml:space="preserve">RESOLUCIÓN 40 (REV. </w:t>
      </w:r>
      <w:del w:id="11" w:author="Spanish" w:date="2017-09-22T15:28:00Z">
        <w:r w:rsidRPr="00CB1174" w:rsidDel="006C487D">
          <w:rPr>
            <w:caps w:val="0"/>
          </w:rPr>
          <w:delText>DUBÁI, 2014</w:delText>
        </w:r>
      </w:del>
      <w:ins w:id="12" w:author="Spanish" w:date="2017-09-22T15:28:00Z">
        <w:r w:rsidR="006C487D" w:rsidRPr="00CB1174">
          <w:rPr>
            <w:caps w:val="0"/>
          </w:rPr>
          <w:t>BUENOS AIRES, 2017</w:t>
        </w:r>
      </w:ins>
      <w:r w:rsidRPr="00CB1174">
        <w:rPr>
          <w:caps w:val="0"/>
        </w:rPr>
        <w:t>)</w:t>
      </w:r>
      <w:bookmarkStart w:id="13" w:name="_Toc8628762"/>
      <w:bookmarkEnd w:id="9"/>
      <w:bookmarkEnd w:id="10"/>
    </w:p>
    <w:p w:rsidR="00A15DAE" w:rsidRPr="00CB1174" w:rsidRDefault="00E653EF" w:rsidP="00A15DAE">
      <w:pPr>
        <w:pStyle w:val="Restitle"/>
      </w:pPr>
      <w:bookmarkStart w:id="14" w:name="_Toc401734453"/>
      <w:bookmarkEnd w:id="13"/>
      <w:r w:rsidRPr="00CB1174">
        <w:t>Grupo sobre iniciativas de capacitación</w:t>
      </w:r>
      <w:bookmarkEnd w:id="14"/>
    </w:p>
    <w:p w:rsidR="00A15DAE" w:rsidRPr="00CB1174" w:rsidRDefault="00E653EF">
      <w:pPr>
        <w:pStyle w:val="Normalaftertitle"/>
      </w:pPr>
      <w:r w:rsidRPr="00CB1174">
        <w:t>La Conferencia Mundial de Desarrollo de las Telecomunicaciones (</w:t>
      </w:r>
      <w:del w:id="15" w:author="Spanish" w:date="2017-09-22T15:28:00Z">
        <w:r w:rsidRPr="00CB1174" w:rsidDel="006C487D">
          <w:delText>Dubái, 2014</w:delText>
        </w:r>
      </w:del>
      <w:ins w:id="16" w:author="Spanish" w:date="2017-09-22T15:28:00Z">
        <w:r w:rsidR="006C487D" w:rsidRPr="00CB1174">
          <w:t>Buenos Aires, 2017</w:t>
        </w:r>
      </w:ins>
      <w:r w:rsidRPr="00CB1174">
        <w:t>),</w:t>
      </w:r>
    </w:p>
    <w:p w:rsidR="00A15DAE" w:rsidRPr="00CB1174" w:rsidRDefault="00E653EF" w:rsidP="00A15DAE">
      <w:pPr>
        <w:pStyle w:val="Call"/>
      </w:pPr>
      <w:r w:rsidRPr="00CB1174">
        <w:t>recordando</w:t>
      </w:r>
    </w:p>
    <w:p w:rsidR="00A15DAE" w:rsidRPr="00CB1174" w:rsidRDefault="00E653EF" w:rsidP="00A15DAE">
      <w:r w:rsidRPr="00CB1174">
        <w:rPr>
          <w:i/>
          <w:iCs/>
        </w:rPr>
        <w:t>a)</w:t>
      </w:r>
      <w:r w:rsidRPr="00CB1174">
        <w:tab/>
        <w:t>los principios relacionados con la capacitación que figuran en los § 29 y 34 de la Declaración de Principios de Ginebra de la Cumbre Mundial sobre la Sociedad de la Información (CMSI);</w:t>
      </w:r>
    </w:p>
    <w:p w:rsidR="00A15DAE" w:rsidRPr="00CB1174" w:rsidRDefault="00E653EF" w:rsidP="00A15DAE">
      <w:r w:rsidRPr="00CB1174">
        <w:rPr>
          <w:i/>
          <w:iCs/>
        </w:rPr>
        <w:t>b)</w:t>
      </w:r>
      <w:r w:rsidRPr="00CB1174">
        <w:tab/>
        <w:t>las disposiciones del § 11 del Plan de Acción de Ginebra de la CMSI;</w:t>
      </w:r>
    </w:p>
    <w:p w:rsidR="00A15DAE" w:rsidRPr="00CB1174" w:rsidRDefault="00E653EF" w:rsidP="00A15DAE">
      <w:r w:rsidRPr="00CB1174">
        <w:rPr>
          <w:i/>
          <w:iCs/>
        </w:rPr>
        <w:t>c)</w:t>
      </w:r>
      <w:r w:rsidRPr="00CB1174">
        <w:rPr>
          <w:rFonts w:ascii="Times New Roman" w:hAnsi="Times New Roman"/>
        </w:rPr>
        <w:tab/>
      </w:r>
      <w:r w:rsidRPr="00CB1174">
        <w:t>las disposiciones de los § 14 y 32 del Compromiso de Túnez de la CMSI;</w:t>
      </w:r>
    </w:p>
    <w:p w:rsidR="00A15DAE" w:rsidRPr="00CB1174" w:rsidRDefault="00E653EF" w:rsidP="00A15DAE">
      <w:r w:rsidRPr="00CB1174">
        <w:rPr>
          <w:i/>
          <w:iCs/>
        </w:rPr>
        <w:t>d)</w:t>
      </w:r>
      <w:r w:rsidRPr="00CB1174">
        <w:rPr>
          <w:rFonts w:ascii="Times New Roman" w:hAnsi="Times New Roman"/>
        </w:rPr>
        <w:tab/>
      </w:r>
      <w:r w:rsidRPr="00CB1174">
        <w:t>las disposiciones de los § 22, 23a), 26g), 51 y 90c), d), k) y n) de la Agenda de Túnez para la Sociedad de la Información de la CMSI;</w:t>
      </w:r>
    </w:p>
    <w:p w:rsidR="00A15DAE" w:rsidRPr="00CB1174" w:rsidRDefault="00E653EF" w:rsidP="00A15DAE">
      <w:pPr>
        <w:rPr>
          <w:ins w:id="17" w:author="Spanish" w:date="2017-09-22T15:29:00Z"/>
        </w:rPr>
      </w:pPr>
      <w:r w:rsidRPr="00CB1174">
        <w:rPr>
          <w:i/>
          <w:iCs/>
        </w:rPr>
        <w:t>e)</w:t>
      </w:r>
      <w:r w:rsidRPr="00CB1174">
        <w:rPr>
          <w:rFonts w:ascii="Times New Roman" w:hAnsi="Times New Roman"/>
        </w:rPr>
        <w:tab/>
      </w:r>
      <w:r w:rsidRPr="00CB1174">
        <w:t>que la UIT es uno de los moderadores/facilitadores identificados para la Línea de Acción C4 en el Anexo de la Agenda de Túnez, junto con el Programa de las Naciones Unidas para el Desarrollo (PNUD), la Organización de las Naciones Unidas para la Educación, la Ciencia y la Cultura (UNESCO) y la Conferencia de las Naciones Unidas sobre Comercio y Desarrollo (UNCTAD)</w:t>
      </w:r>
      <w:del w:id="18" w:author="Spanish" w:date="2017-09-22T15:29:00Z">
        <w:r w:rsidRPr="00CB1174" w:rsidDel="003915C3">
          <w:delText>,</w:delText>
        </w:r>
      </w:del>
      <w:ins w:id="19" w:author="Spanish" w:date="2017-09-22T15:29:00Z">
        <w:r w:rsidR="003915C3" w:rsidRPr="00CB1174">
          <w:t>;</w:t>
        </w:r>
      </w:ins>
    </w:p>
    <w:p w:rsidR="003915C3" w:rsidRPr="00CB1174" w:rsidRDefault="003915C3" w:rsidP="00C0166F">
      <w:pPr>
        <w:rPr>
          <w:ins w:id="20" w:author="Spanish" w:date="2017-09-22T15:29:00Z"/>
          <w:rFonts w:ascii="Calibri" w:hAnsi="Calibri"/>
          <w:b/>
          <w:color w:val="800000"/>
          <w:sz w:val="22"/>
        </w:rPr>
      </w:pPr>
      <w:ins w:id="21" w:author="Spanish" w:date="2017-09-22T15:29:00Z">
        <w:r w:rsidRPr="00CB1174">
          <w:rPr>
            <w:i/>
            <w:iCs/>
          </w:rPr>
          <w:t>f)</w:t>
        </w:r>
        <w:r w:rsidRPr="00CB1174">
          <w:rPr>
            <w:i/>
            <w:iCs/>
          </w:rPr>
          <w:tab/>
        </w:r>
      </w:ins>
      <w:ins w:id="22" w:author="Spanish" w:date="2017-09-22T15:30:00Z">
        <w:r w:rsidR="002E7CC0" w:rsidRPr="00CB1174">
          <w:rPr>
            <w:rPrChange w:id="23" w:author="Spanish" w:date="2017-09-22T15:30:00Z">
              <w:rPr>
                <w:i/>
                <w:iCs/>
                <w:lang w:val="en-US"/>
              </w:rPr>
            </w:rPrChange>
          </w:rPr>
          <w:t xml:space="preserve">la </w:t>
        </w:r>
        <w:r w:rsidR="002E7CC0" w:rsidRPr="00CB1174">
          <w:rPr>
            <w:rPrChange w:id="24" w:author="Spanish" w:date="2017-09-22T15:30:00Z">
              <w:rPr>
                <w:lang w:val="en-US"/>
              </w:rPr>
            </w:rPrChange>
          </w:rPr>
          <w:t>R</w:t>
        </w:r>
      </w:ins>
      <w:ins w:id="25" w:author="Spanish" w:date="2017-09-22T15:29:00Z">
        <w:r w:rsidR="002E7CC0" w:rsidRPr="00CB1174">
          <w:rPr>
            <w:rPrChange w:id="26" w:author="Spanish" w:date="2017-09-22T15:30:00Z">
              <w:rPr>
                <w:lang w:val="en-US"/>
              </w:rPr>
            </w:rPrChange>
          </w:rPr>
          <w:t>esolu</w:t>
        </w:r>
      </w:ins>
      <w:ins w:id="27" w:author="Spanish" w:date="2017-09-22T15:30:00Z">
        <w:r w:rsidR="002E7CC0" w:rsidRPr="00CB1174">
          <w:rPr>
            <w:rPrChange w:id="28" w:author="Spanish" w:date="2017-09-22T15:30:00Z">
              <w:rPr>
                <w:lang w:val="en-US"/>
              </w:rPr>
            </w:rPrChange>
          </w:rPr>
          <w:t>c</w:t>
        </w:r>
      </w:ins>
      <w:ins w:id="29" w:author="Spanish" w:date="2017-09-22T15:29:00Z">
        <w:r w:rsidR="002E7CC0" w:rsidRPr="00CB1174">
          <w:rPr>
            <w:rPrChange w:id="30" w:author="Spanish" w:date="2017-09-22T15:30:00Z">
              <w:rPr>
                <w:lang w:val="en-US"/>
              </w:rPr>
            </w:rPrChange>
          </w:rPr>
          <w:t>i</w:t>
        </w:r>
      </w:ins>
      <w:ins w:id="31" w:author="Spanish" w:date="2017-09-22T15:30:00Z">
        <w:r w:rsidR="002E7CC0" w:rsidRPr="00CB1174">
          <w:rPr>
            <w:rPrChange w:id="32" w:author="Spanish" w:date="2017-09-22T15:30:00Z">
              <w:rPr>
                <w:lang w:val="en-US"/>
              </w:rPr>
            </w:rPrChange>
          </w:rPr>
          <w:t>ó</w:t>
        </w:r>
      </w:ins>
      <w:ins w:id="33" w:author="Spanish" w:date="2017-09-22T15:29:00Z">
        <w:r w:rsidR="002E7CC0" w:rsidRPr="00CB1174">
          <w:rPr>
            <w:rPrChange w:id="34" w:author="Spanish" w:date="2017-09-22T15:30:00Z">
              <w:rPr>
                <w:lang w:val="en-US"/>
              </w:rPr>
            </w:rPrChange>
          </w:rPr>
          <w:t xml:space="preserve">n </w:t>
        </w:r>
        <w:r w:rsidRPr="00CB1174">
          <w:t xml:space="preserve">73 (Rev. Buenos Aires, 2017) </w:t>
        </w:r>
      </w:ins>
      <w:ins w:id="35" w:author="Spanish" w:date="2017-09-22T15:30:00Z">
        <w:r w:rsidR="00735C2E" w:rsidRPr="00CB1174">
          <w:t>de la</w:t>
        </w:r>
      </w:ins>
      <w:ins w:id="36" w:author="Spanish" w:date="2017-09-22T15:29:00Z">
        <w:r w:rsidRPr="00CB1174">
          <w:t xml:space="preserve"> </w:t>
        </w:r>
      </w:ins>
      <w:ins w:id="37" w:author="Spanish" w:date="2017-09-22T15:31:00Z">
        <w:r w:rsidR="00735C2E" w:rsidRPr="00CB1174">
          <w:t xml:space="preserve">Conferencia Mundial de Desarrollo de las Telecomunicaciones </w:t>
        </w:r>
      </w:ins>
      <w:ins w:id="38" w:author="Spanish" w:date="2017-09-22T15:29:00Z">
        <w:r w:rsidRPr="00CB1174">
          <w:t>(</w:t>
        </w:r>
      </w:ins>
      <w:ins w:id="39" w:author="Spanish" w:date="2017-09-22T15:31:00Z">
        <w:r w:rsidR="00735C2E" w:rsidRPr="00CB1174">
          <w:t>CMDT</w:t>
        </w:r>
      </w:ins>
      <w:ins w:id="40" w:author="Spanish" w:date="2017-09-22T15:29:00Z">
        <w:r w:rsidRPr="00CB1174">
          <w:t xml:space="preserve">), </w:t>
        </w:r>
      </w:ins>
      <w:ins w:id="41" w:author="Spanish" w:date="2017-09-22T15:31:00Z">
        <w:r w:rsidR="00735C2E" w:rsidRPr="00CB1174">
          <w:t>sobre los</w:t>
        </w:r>
      </w:ins>
      <w:ins w:id="42" w:author="Spanish" w:date="2017-09-22T15:30:00Z">
        <w:r w:rsidR="00FD73C7" w:rsidRPr="00CB1174">
          <w:rPr>
            <w:rPrChange w:id="43" w:author="Spanish" w:date="2017-09-22T15:30:00Z">
              <w:rPr>
                <w:lang w:val="en-US"/>
              </w:rPr>
            </w:rPrChange>
          </w:rPr>
          <w:t xml:space="preserve"> Centros de Excelencia de la UIT</w:t>
        </w:r>
      </w:ins>
      <w:ins w:id="44" w:author="Spanish" w:date="2017-09-22T15:29:00Z">
        <w:r w:rsidRPr="00CB1174">
          <w:t>;</w:t>
        </w:r>
      </w:ins>
    </w:p>
    <w:p w:rsidR="003915C3" w:rsidRPr="00CB1174" w:rsidRDefault="004A146D">
      <w:pPr>
        <w:rPr>
          <w:ins w:id="45" w:author="Spanish" w:date="2017-09-22T15:29:00Z"/>
        </w:rPr>
        <w:pPrChange w:id="46" w:author="Spanish" w:date="2017-09-25T09:28:00Z">
          <w:pPr>
            <w:spacing w:line="480" w:lineRule="auto"/>
          </w:pPr>
        </w:pPrChange>
      </w:pPr>
      <w:ins w:id="47" w:author="Spanish" w:date="2017-09-22T15:33:00Z">
        <w:r w:rsidRPr="00CB1174">
          <w:rPr>
            <w:i/>
            <w:iCs/>
          </w:rPr>
          <w:t>g)</w:t>
        </w:r>
        <w:r w:rsidRPr="00CB1174">
          <w:rPr>
            <w:i/>
            <w:iCs/>
          </w:rPr>
          <w:tab/>
        </w:r>
        <w:r w:rsidRPr="00CB1174">
          <w:t xml:space="preserve">la Resolución 70/125 de la </w:t>
        </w:r>
      </w:ins>
      <w:ins w:id="48" w:author="Spanish" w:date="2017-09-25T09:27:00Z">
        <w:r w:rsidR="00C0166F" w:rsidRPr="00CB1174">
          <w:t>Asamblea General de las Naciones Unidas</w:t>
        </w:r>
      </w:ins>
      <w:ins w:id="49" w:author="Spanish" w:date="2017-09-22T15:33:00Z">
        <w:r w:rsidRPr="00CB1174">
          <w:t>, sobre el Documento final de la reunión de alto nivel de la Asamblea General sobre el examen general de la aplicación de los resultados de la Cumbre Mundial sobre la Sociedad de la Información</w:t>
        </w:r>
        <w:r w:rsidRPr="00CB1174">
          <w:rPr>
            <w:rPrChange w:id="50" w:author="Spanish" w:date="2017-09-22T15:29:00Z">
              <w:rPr>
                <w:highlight w:val="green"/>
              </w:rPr>
            </w:rPrChange>
          </w:rPr>
          <w:t xml:space="preserve"> (</w:t>
        </w:r>
        <w:r w:rsidRPr="00CB1174">
          <w:t>CMSI</w:t>
        </w:r>
        <w:r w:rsidRPr="00CB1174">
          <w:rPr>
            <w:rPrChange w:id="51" w:author="Spanish" w:date="2017-09-22T15:29:00Z">
              <w:rPr>
                <w:highlight w:val="green"/>
              </w:rPr>
            </w:rPrChange>
          </w:rPr>
          <w:t>)</w:t>
        </w:r>
        <w:r w:rsidRPr="00CB1174">
          <w:t>,</w:t>
        </w:r>
      </w:ins>
    </w:p>
    <w:p w:rsidR="00A15DAE" w:rsidRPr="00CB1174" w:rsidRDefault="00E653EF" w:rsidP="00A15DAE">
      <w:pPr>
        <w:pStyle w:val="Call"/>
      </w:pPr>
      <w:r w:rsidRPr="00CB1174">
        <w:t>considerando</w:t>
      </w:r>
    </w:p>
    <w:p w:rsidR="00A15DAE" w:rsidRPr="00CB1174" w:rsidRDefault="00E653EF" w:rsidP="00A15DAE">
      <w:pPr>
        <w:rPr>
          <w:rFonts w:ascii="Times New Roman" w:hAnsi="Times New Roman"/>
        </w:rPr>
      </w:pPr>
      <w:r w:rsidRPr="00CB1174">
        <w:rPr>
          <w:i/>
          <w:iCs/>
        </w:rPr>
        <w:t>a)</w:t>
      </w:r>
      <w:r w:rsidRPr="00CB1174">
        <w:rPr>
          <w:rFonts w:ascii="Times New Roman" w:hAnsi="Times New Roman"/>
        </w:rPr>
        <w:tab/>
      </w:r>
      <w:r w:rsidRPr="00CB1174">
        <w:t>que los recursos humanos siguen siendo el haber esencial de cualquier organización y que es preciso reconsiderar continuamente las capacidades técnicas y de desarrollo y gestión;</w:t>
      </w:r>
    </w:p>
    <w:p w:rsidR="00A15DAE" w:rsidRPr="00CB1174" w:rsidRDefault="00E653EF" w:rsidP="00A15DAE">
      <w:r w:rsidRPr="00CB1174">
        <w:rPr>
          <w:i/>
          <w:iCs/>
        </w:rPr>
        <w:t>b)</w:t>
      </w:r>
      <w:r w:rsidRPr="00CB1174">
        <w:rPr>
          <w:rFonts w:ascii="Times New Roman" w:hAnsi="Times New Roman"/>
        </w:rPr>
        <w:tab/>
      </w:r>
      <w:r w:rsidRPr="00CB1174">
        <w:t>que para el perfeccionamiento de la capacidad humana e institucional es indispensable seguir impartiendo capacitación e intercambiando de manera continua ideas con otros profesionales e instituciones con experiencia en aspectos técnicos, reglamentarios y de desarrollo;</w:t>
      </w:r>
    </w:p>
    <w:p w:rsidR="00A15DAE" w:rsidRPr="00CB1174" w:rsidRDefault="00E653EF" w:rsidP="00A15DAE">
      <w:r w:rsidRPr="00CB1174">
        <w:rPr>
          <w:i/>
          <w:iCs/>
        </w:rPr>
        <w:t>c)</w:t>
      </w:r>
      <w:r w:rsidRPr="00CB1174">
        <w:rPr>
          <w:rFonts w:ascii="Times New Roman" w:hAnsi="Times New Roman"/>
        </w:rPr>
        <w:tab/>
      </w:r>
      <w:r w:rsidRPr="00CB1174">
        <w:t>que la Oficina de Desarrollo de las Telecomunicaciones (BDT) sigue desempeñando una función cardinal en el desarrollo de dichas capacidades mediante sus numerosas actividades, incluidos su Programa de Capacitación e Integración Digital y sus actividades en el terreno, gracias a la excelente labor realizada en este campo por el Departamento de Cooperación Técnica de la UIT antes de que se creara la BDT;</w:t>
      </w:r>
    </w:p>
    <w:p w:rsidR="00A15DAE" w:rsidRPr="00CB1174" w:rsidRDefault="00E653EF" w:rsidP="00A15DAE">
      <w:r w:rsidRPr="00CB1174">
        <w:rPr>
          <w:i/>
          <w:iCs/>
        </w:rPr>
        <w:lastRenderedPageBreak/>
        <w:t>d)</w:t>
      </w:r>
      <w:r w:rsidRPr="00CB1174">
        <w:rPr>
          <w:rFonts w:ascii="Times New Roman" w:hAnsi="Times New Roman"/>
        </w:rPr>
        <w:tab/>
      </w:r>
      <w:r w:rsidRPr="00CB1174">
        <w:t>que las principales iniciativas de capacitación emprendidas por la BDT, con inclusión de la iniciativa Academia de la UIT</w:t>
      </w:r>
      <w:r w:rsidRPr="00CB1174">
        <w:rPr>
          <w:vertAlign w:val="superscript"/>
        </w:rPr>
        <w:footnoteReference w:customMarkFollows="1" w:id="1"/>
        <w:t>1</w:t>
      </w:r>
      <w:r w:rsidRPr="00CB1174">
        <w:t>, los foros mundiales y regionales de desarrollo de capacidades humanas, así como las iniciativas de los Centros de Excelencia y de los Centros de Formación en Internet, han contribuido en gran medida a abordar estos temas, y que sus metas están en armonía con los resultados de la CMSI, en colaboración con todos los programas y con las dos Comisiones de Estudio</w:t>
      </w:r>
      <w:ins w:id="52" w:author="Spanish" w:date="2017-09-22T15:34:00Z">
        <w:r w:rsidR="003C5B76" w:rsidRPr="00CB1174">
          <w:t xml:space="preserve"> del UIT</w:t>
        </w:r>
        <w:r w:rsidR="003C5B76" w:rsidRPr="00CB1174">
          <w:noBreakHyphen/>
          <w:t>D</w:t>
        </w:r>
      </w:ins>
      <w:r w:rsidRPr="00CB1174">
        <w:t>, cada una en su respectiva esfera de competencia;</w:t>
      </w:r>
    </w:p>
    <w:p w:rsidR="00A15DAE" w:rsidRPr="00CB1174" w:rsidRDefault="00E653EF">
      <w:pPr>
        <w:rPr>
          <w:rFonts w:ascii="Times New Roman" w:hAnsi="Times New Roman"/>
          <w:iCs/>
        </w:rPr>
        <w:pPrChange w:id="53" w:author="Spanish" w:date="2017-09-25T09:30:00Z">
          <w:pPr>
            <w:spacing w:line="480" w:lineRule="auto"/>
          </w:pPr>
        </w:pPrChange>
      </w:pPr>
      <w:r w:rsidRPr="00CB1174">
        <w:rPr>
          <w:i/>
          <w:iCs/>
        </w:rPr>
        <w:t>e)</w:t>
      </w:r>
      <w:r w:rsidRPr="00CB1174">
        <w:rPr>
          <w:rFonts w:ascii="Times New Roman" w:hAnsi="Times New Roman"/>
        </w:rPr>
        <w:tab/>
      </w:r>
      <w:r w:rsidRPr="00CB1174">
        <w:t>que es necesario que la BDT sistematice sus numerosas actividades de</w:t>
      </w:r>
      <w:ins w:id="54" w:author="Spanish" w:date="2017-09-25T09:29:00Z">
        <w:r w:rsidR="00C0166F" w:rsidRPr="00CB1174">
          <w:t xml:space="preserve"> formación y</w:t>
        </w:r>
      </w:ins>
      <w:r w:rsidRPr="00CB1174">
        <w:t xml:space="preserve"> capacitación y las trate de manera holística, coordinada, integrada y transparente a fin de alcanzar los objetivos estratégicos globales del UIT-D y lograr la utilización más eficiente de los recursos;</w:t>
      </w:r>
    </w:p>
    <w:p w:rsidR="00B73128" w:rsidRPr="00CB1174" w:rsidRDefault="00E653EF">
      <w:pPr>
        <w:pPrChange w:id="55" w:author="Spanish" w:date="2017-09-25T09:30:00Z">
          <w:pPr>
            <w:spacing w:line="480" w:lineRule="auto"/>
          </w:pPr>
        </w:pPrChange>
      </w:pPr>
      <w:r w:rsidRPr="00CB1174">
        <w:rPr>
          <w:i/>
          <w:iCs/>
        </w:rPr>
        <w:t>f)</w:t>
      </w:r>
      <w:r w:rsidRPr="00CB1174">
        <w:tab/>
        <w:t>que es necesario que la BDT consulte periódicamente a los Miembros sobre sus prioridades en materia de</w:t>
      </w:r>
      <w:ins w:id="56" w:author="Spanish" w:date="2017-09-25T09:30:00Z">
        <w:r w:rsidR="00C0166F" w:rsidRPr="00CB1174">
          <w:t xml:space="preserve"> formación y</w:t>
        </w:r>
      </w:ins>
      <w:r w:rsidRPr="00CB1174">
        <w:t xml:space="preserve"> capacitación y lleve a cabo sus actividades en consecuencia;</w:t>
      </w:r>
    </w:p>
    <w:p w:rsidR="00A15DAE" w:rsidRPr="00CB1174" w:rsidRDefault="00E653EF" w:rsidP="00A15DAE">
      <w:pPr>
        <w:rPr>
          <w:rFonts w:ascii="Times New Roman" w:hAnsi="Times New Roman"/>
        </w:rPr>
      </w:pPr>
      <w:r w:rsidRPr="00CB1174">
        <w:rPr>
          <w:i/>
          <w:iCs/>
        </w:rPr>
        <w:t>g)</w:t>
      </w:r>
      <w:r w:rsidRPr="00CB1174">
        <w:tab/>
        <w:t>es necesario que la BDT informe al Grupo Asesor de Desarrollo de las Telecomunicaciones (GADT) sobre las iniciativas y actividades emprendidas y los resultados alcanzados, a fin de que los Miembros estén plenamente informados de las dificultades encontradas y los progresos realizados, y orientar a la BDT en sus actividades conexas,</w:t>
      </w:r>
    </w:p>
    <w:p w:rsidR="00A15DAE" w:rsidRPr="00CB1174" w:rsidRDefault="00E653EF" w:rsidP="00A15DAE">
      <w:pPr>
        <w:pStyle w:val="Call"/>
      </w:pPr>
      <w:r w:rsidRPr="00CB1174">
        <w:t>teniendo en cuenta</w:t>
      </w:r>
    </w:p>
    <w:p w:rsidR="00A15DAE" w:rsidRPr="00CB1174" w:rsidRDefault="00E653EF" w:rsidP="00A15DAE">
      <w:r w:rsidRPr="00CB1174">
        <w:rPr>
          <w:i/>
          <w:iCs/>
        </w:rPr>
        <w:t>a)</w:t>
      </w:r>
      <w:r w:rsidRPr="00CB1174">
        <w:rPr>
          <w:rFonts w:ascii="Times New Roman" w:hAnsi="Times New Roman"/>
        </w:rPr>
        <w:tab/>
      </w:r>
      <w:r w:rsidRPr="00CB1174">
        <w:t>el éxito y la utilidad demostrada a efectos de proporcionar competencias y aprendizaje prácticos de foros tales como los seminarios regionales y el Seminario Mundial de Radiocomunicaciones (SMR);</w:t>
      </w:r>
    </w:p>
    <w:p w:rsidR="00A15DAE" w:rsidRPr="00CB1174" w:rsidRDefault="00E653EF" w:rsidP="00A15DAE">
      <w:r w:rsidRPr="00CB1174">
        <w:rPr>
          <w:i/>
          <w:iCs/>
        </w:rPr>
        <w:t>b)</w:t>
      </w:r>
      <w:r w:rsidRPr="00CB1174">
        <w:rPr>
          <w:rFonts w:ascii="Times New Roman" w:hAnsi="Times New Roman"/>
        </w:rPr>
        <w:tab/>
      </w:r>
      <w:r w:rsidRPr="00CB1174">
        <w:t>el gran número y la diversidad de organizaciones y personas que participan y colaboran con la BDT, cuya utilidad como recursos de educación debe reconocerse;</w:t>
      </w:r>
    </w:p>
    <w:p w:rsidR="00A15DAE" w:rsidRPr="00CB1174" w:rsidRDefault="00E653EF">
      <w:pPr>
        <w:rPr>
          <w:rFonts w:ascii="Times New Roman" w:hAnsi="Times New Roman"/>
        </w:rPr>
        <w:pPrChange w:id="57" w:author="Spanish" w:date="2017-09-25T09:31:00Z">
          <w:pPr>
            <w:spacing w:line="480" w:lineRule="auto"/>
          </w:pPr>
        </w:pPrChange>
      </w:pPr>
      <w:r w:rsidRPr="00CB1174">
        <w:rPr>
          <w:i/>
          <w:iCs/>
        </w:rPr>
        <w:t>c)</w:t>
      </w:r>
      <w:r w:rsidRPr="00CB1174">
        <w:tab/>
        <w:t>las necesidades y prioridades definidas por las regiones en materia de</w:t>
      </w:r>
      <w:ins w:id="58" w:author="Spanish" w:date="2017-09-25T09:30:00Z">
        <w:r w:rsidR="00C0166F" w:rsidRPr="00CB1174">
          <w:t xml:space="preserve"> formación y</w:t>
        </w:r>
      </w:ins>
      <w:r w:rsidRPr="00CB1174">
        <w:t xml:space="preserve"> capacitación,</w:t>
      </w:r>
    </w:p>
    <w:p w:rsidR="00A15DAE" w:rsidRPr="00CB1174" w:rsidRDefault="00E653EF" w:rsidP="00A15DAE">
      <w:pPr>
        <w:pStyle w:val="Call"/>
      </w:pPr>
      <w:r w:rsidRPr="00CB1174">
        <w:t>resuelve encargar al Director de la Oficina de Desarrollo de las Telecomunicaciones</w:t>
      </w:r>
    </w:p>
    <w:p w:rsidR="00A15DAE" w:rsidRPr="00CB1174" w:rsidRDefault="00E653EF">
      <w:pPr>
        <w:pPrChange w:id="59" w:author="Spanish" w:date="2017-09-25T09:56:00Z">
          <w:pPr>
            <w:spacing w:line="480" w:lineRule="auto"/>
          </w:pPr>
        </w:pPrChange>
      </w:pPr>
      <w:r w:rsidRPr="00CB1174">
        <w:t>1</w:t>
      </w:r>
      <w:r w:rsidRPr="00CB1174">
        <w:tab/>
        <w:t xml:space="preserve">que siga adelante el Grupo sobre Iniciativas de Capacitación (GIC) integrado por expertos competentes en materia de desarrollo de capacidades, familiarizados con las necesidades de sus regiones, a fin de mejorar la capacidad </w:t>
      </w:r>
      <w:del w:id="60" w:author="Spanish" w:date="2017-09-25T09:54:00Z">
        <w:r w:rsidRPr="00CB1174" w:rsidDel="00867C0F">
          <w:delText xml:space="preserve">de los Estados Miembros, los Miembros de Sector de la UIT, </w:delText>
        </w:r>
      </w:del>
      <w:ins w:id="61" w:author="Spanish" w:date="2017-09-25T09:54:00Z">
        <w:r w:rsidR="00867C0F">
          <w:t xml:space="preserve">de </w:t>
        </w:r>
      </w:ins>
      <w:r w:rsidRPr="00CB1174">
        <w:t>los profesionales con experiencia y conocimientos técnicos especializados</w:t>
      </w:r>
      <w:ins w:id="62" w:author="Spanish" w:date="2017-09-25T09:54:00Z">
        <w:r w:rsidR="00867C0F">
          <w:t xml:space="preserve"> </w:t>
        </w:r>
        <w:r w:rsidR="00867C0F" w:rsidRPr="00CB1174">
          <w:t>de los Estados Miembros, los Miembros de Sector, los Asociados y las Instituciones Académicas de la UIT,</w:t>
        </w:r>
      </w:ins>
      <w:r w:rsidRPr="00CB1174">
        <w:t xml:space="preserve"> y</w:t>
      </w:r>
      <w:ins w:id="63" w:author="Spanish" w:date="2017-09-25T09:56:00Z">
        <w:r w:rsidR="00867C0F">
          <w:t xml:space="preserve"> de</w:t>
        </w:r>
      </w:ins>
      <w:r w:rsidRPr="00CB1174">
        <w:t xml:space="preserve"> las organizaciones expertas en estas materias para ayudar al UIT-D, </w:t>
      </w:r>
      <w:del w:id="64" w:author="Spanish" w:date="2017-09-25T09:56:00Z">
        <w:r w:rsidRPr="00CB1174" w:rsidDel="00867C0F">
          <w:delText>y para que contribuyan</w:delText>
        </w:r>
      </w:del>
      <w:ins w:id="65" w:author="Spanish" w:date="2017-09-25T09:56:00Z">
        <w:r w:rsidR="00867C0F">
          <w:t>así como de contribuir</w:t>
        </w:r>
      </w:ins>
      <w:r w:rsidRPr="00CB1174">
        <w:t xml:space="preserve"> a la realización satisfactoria de sus actividades de </w:t>
      </w:r>
      <w:ins w:id="66" w:author="Spanish" w:date="2017-09-25T09:32:00Z">
        <w:r w:rsidR="00C0166F" w:rsidRPr="00CB1174">
          <w:t xml:space="preserve">formación y </w:t>
        </w:r>
      </w:ins>
      <w:r w:rsidRPr="00CB1174">
        <w:t>capacitación de manera integrada, en cooperación con todos los programas y con las dos Comisiones de Estudio</w:t>
      </w:r>
      <w:r w:rsidR="00141C67" w:rsidRPr="00CB1174">
        <w:t xml:space="preserve"> </w:t>
      </w:r>
      <w:ins w:id="67" w:author="Spanish" w:date="2017-09-22T15:36:00Z">
        <w:r w:rsidR="00141C67" w:rsidRPr="00CB1174">
          <w:t>del UIT</w:t>
        </w:r>
        <w:r w:rsidR="00141C67" w:rsidRPr="00CB1174">
          <w:noBreakHyphen/>
          <w:t>D</w:t>
        </w:r>
      </w:ins>
      <w:r w:rsidRPr="00CB1174">
        <w:t>, cada una en su respectivo ámbito de competencia;</w:t>
      </w:r>
    </w:p>
    <w:p w:rsidR="00A15DAE" w:rsidRPr="00CB1174" w:rsidRDefault="00E653EF" w:rsidP="00867C0F">
      <w:r w:rsidRPr="00CB1174">
        <w:t>2</w:t>
      </w:r>
      <w:r w:rsidRPr="00CB1174">
        <w:tab/>
        <w:t xml:space="preserve">que </w:t>
      </w:r>
      <w:del w:id="68" w:author="Spanish" w:date="2017-09-22T15:36:00Z">
        <w:r w:rsidRPr="00CB1174" w:rsidDel="00281AF5">
          <w:delText xml:space="preserve">este Grupo </w:delText>
        </w:r>
      </w:del>
      <w:ins w:id="69" w:author="Spanish" w:date="2017-09-22T15:36:00Z">
        <w:r w:rsidR="00281AF5" w:rsidRPr="00CB1174">
          <w:t xml:space="preserve">el </w:t>
        </w:r>
      </w:ins>
      <w:ins w:id="70" w:author="Spanish" w:date="2017-09-25T09:57:00Z">
        <w:r w:rsidR="00867C0F" w:rsidRPr="00CB1174">
          <w:t>GIC</w:t>
        </w:r>
      </w:ins>
      <w:ins w:id="71" w:author="Spanish" w:date="2017-09-22T15:36:00Z">
        <w:r w:rsidR="00281AF5" w:rsidRPr="00CB1174">
          <w:t xml:space="preserve"> </w:t>
        </w:r>
      </w:ins>
      <w:r w:rsidRPr="00CB1174">
        <w:t>esté integrado por dos expertos en capacitación que representen a cada una de las seis regiones. La participación también estará abierta a todos los Estados Miembros y Miembros de Sector interesados. Este Grupo trabajará con el personal de la BDT por medios electrónicos o, si procede, en reuniones presenciales, a fin de:</w:t>
      </w:r>
    </w:p>
    <w:p w:rsidR="00A15DAE" w:rsidRPr="00CB1174" w:rsidRDefault="00E653EF">
      <w:pPr>
        <w:pStyle w:val="enumlev1"/>
        <w:pPrChange w:id="72" w:author="Spanish" w:date="2017-09-25T09:35:00Z">
          <w:pPr>
            <w:pStyle w:val="enumlev1"/>
            <w:spacing w:line="480" w:lineRule="auto"/>
          </w:pPr>
        </w:pPrChange>
      </w:pPr>
      <w:r w:rsidRPr="00CB1174">
        <w:lastRenderedPageBreak/>
        <w:t>i)</w:t>
      </w:r>
      <w:r w:rsidRPr="00CB1174">
        <w:tab/>
        <w:t>ayudar a identificar tendencias globales en el ámbito de</w:t>
      </w:r>
      <w:ins w:id="73" w:author="Spanish" w:date="2017-09-25T09:34:00Z">
        <w:r w:rsidR="00FA04F3" w:rsidRPr="00CB1174">
          <w:t xml:space="preserve"> la formación y la capacitación en materia de</w:t>
        </w:r>
      </w:ins>
      <w:del w:id="74" w:author="Spanish" w:date="2017-09-25T09:35:00Z">
        <w:r w:rsidRPr="00CB1174" w:rsidDel="00FA04F3">
          <w:delText xml:space="preserve"> las</w:delText>
        </w:r>
      </w:del>
      <w:r w:rsidRPr="00CB1174">
        <w:t xml:space="preserve"> </w:t>
      </w:r>
      <w:ins w:id="75" w:author="Spanish" w:date="2017-09-22T15:36:00Z">
        <w:r w:rsidR="008107F7" w:rsidRPr="00CB1174">
          <w:t>telecomunicaciones/</w:t>
        </w:r>
      </w:ins>
      <w:r w:rsidRPr="00CB1174">
        <w:t>tecnologías de la información y la comunicación (TIC)</w:t>
      </w:r>
      <w:del w:id="76" w:author="Spanish" w:date="2017-09-25T09:34:00Z">
        <w:r w:rsidRPr="00CB1174" w:rsidDel="00FA04F3">
          <w:delText xml:space="preserve"> </w:delText>
        </w:r>
        <w:r w:rsidR="00EC2866" w:rsidRPr="00CB1174" w:rsidDel="00FA04F3">
          <w:delText xml:space="preserve"> </w:delText>
        </w:r>
        <w:r w:rsidRPr="00CB1174" w:rsidDel="00FA04F3">
          <w:delText>y la capacitación</w:delText>
        </w:r>
      </w:del>
      <w:r w:rsidRPr="00CB1174">
        <w:t>;</w:t>
      </w:r>
    </w:p>
    <w:p w:rsidR="00A15DAE" w:rsidRPr="00CB1174" w:rsidRDefault="00E653EF">
      <w:pPr>
        <w:pStyle w:val="enumlev1"/>
        <w:rPr>
          <w:rFonts w:ascii="Times New Roman" w:hAnsi="Times New Roman"/>
          <w:iCs/>
        </w:rPr>
        <w:pPrChange w:id="77" w:author="Spanish" w:date="2017-09-25T09:36:00Z">
          <w:pPr>
            <w:pStyle w:val="enumlev1"/>
            <w:spacing w:line="480" w:lineRule="auto"/>
          </w:pPr>
        </w:pPrChange>
      </w:pPr>
      <w:r w:rsidRPr="00CB1174">
        <w:t>ii)</w:t>
      </w:r>
      <w:r w:rsidRPr="00CB1174">
        <w:tab/>
        <w:t xml:space="preserve">ayudar a identificar necesidades y prioridades regionales para las actividades de </w:t>
      </w:r>
      <w:ins w:id="78" w:author="Spanish" w:date="2017-09-25T09:35:00Z">
        <w:r w:rsidR="00FA04F3" w:rsidRPr="00CB1174">
          <w:t xml:space="preserve">formación y </w:t>
        </w:r>
      </w:ins>
      <w:r w:rsidRPr="00CB1174">
        <w:t>capacitación, evaluar los progresos de las actividades conexas de la BDT y formular propuestas para suprimir cualquier solapamiento de actividades y armonizar las iniciativas en curso, etc.;</w:t>
      </w:r>
    </w:p>
    <w:p w:rsidR="007A72CF" w:rsidRPr="00CB1174" w:rsidRDefault="00E653EF">
      <w:pPr>
        <w:pStyle w:val="enumlev1"/>
        <w:rPr>
          <w:ins w:id="79" w:author="Spanish" w:date="2017-09-22T15:39:00Z"/>
          <w:rFonts w:ascii="Calibri" w:hAnsi="Calibri"/>
        </w:rPr>
        <w:pPrChange w:id="80" w:author="Spanish" w:date="2017-09-25T09:38:00Z">
          <w:pPr>
            <w:pStyle w:val="enumlev1"/>
            <w:spacing w:line="480" w:lineRule="auto"/>
          </w:pPr>
        </w:pPrChange>
      </w:pPr>
      <w:r w:rsidRPr="00CB1174">
        <w:t>iii)</w:t>
      </w:r>
      <w:r w:rsidRPr="00CB1174">
        <w:tab/>
      </w:r>
      <w:ins w:id="81" w:author="Spanish" w:date="2017-09-25T09:37:00Z">
        <w:r w:rsidR="00B86744" w:rsidRPr="00CB1174">
          <w:rPr>
            <w:rFonts w:ascii="Calibri" w:hAnsi="Calibri"/>
          </w:rPr>
          <w:t>ayudar a definir</w:t>
        </w:r>
      </w:ins>
      <w:ins w:id="82" w:author="Spanish" w:date="2017-09-22T15:39:00Z">
        <w:r w:rsidR="007A72CF" w:rsidRPr="00CB1174">
          <w:rPr>
            <w:rFonts w:ascii="Calibri" w:hAnsi="Calibri"/>
          </w:rPr>
          <w:t xml:space="preserve"> las prioridades</w:t>
        </w:r>
      </w:ins>
      <w:ins w:id="83" w:author="Spanish" w:date="2017-09-25T09:36:00Z">
        <w:r w:rsidR="00B86744" w:rsidRPr="00CB1174">
          <w:rPr>
            <w:rFonts w:ascii="Calibri" w:hAnsi="Calibri"/>
          </w:rPr>
          <w:t xml:space="preserve"> </w:t>
        </w:r>
      </w:ins>
      <w:ins w:id="84" w:author="Spanish" w:date="2017-09-25T09:38:00Z">
        <w:r w:rsidR="00B86744" w:rsidRPr="00CB1174">
          <w:rPr>
            <w:rFonts w:ascii="Calibri" w:hAnsi="Calibri"/>
          </w:rPr>
          <w:t>relativas</w:t>
        </w:r>
      </w:ins>
      <w:ins w:id="85" w:author="Spanish" w:date="2017-09-25T09:36:00Z">
        <w:r w:rsidR="00B86744" w:rsidRPr="00CB1174">
          <w:rPr>
            <w:rFonts w:ascii="Calibri" w:hAnsi="Calibri"/>
          </w:rPr>
          <w:t xml:space="preserve"> a la formación y la</w:t>
        </w:r>
      </w:ins>
      <w:ins w:id="86" w:author="Spanish" w:date="2017-09-22T15:39:00Z">
        <w:r w:rsidR="007A72CF" w:rsidRPr="00CB1174">
          <w:rPr>
            <w:rFonts w:ascii="Calibri" w:hAnsi="Calibri"/>
          </w:rPr>
          <w:t xml:space="preserve"> capacitación en </w:t>
        </w:r>
      </w:ins>
      <w:ins w:id="87" w:author="Spanish" w:date="2017-09-25T09:37:00Z">
        <w:r w:rsidR="00B86744" w:rsidRPr="00CB1174">
          <w:rPr>
            <w:rFonts w:ascii="Calibri" w:hAnsi="Calibri"/>
          </w:rPr>
          <w:t xml:space="preserve">materia de </w:t>
        </w:r>
      </w:ins>
      <w:ins w:id="88" w:author="Spanish" w:date="2017-09-22T15:39:00Z">
        <w:r w:rsidR="007A72CF" w:rsidRPr="00CB1174">
          <w:rPr>
            <w:rFonts w:ascii="Calibri" w:hAnsi="Calibri"/>
          </w:rPr>
          <w:t xml:space="preserve">telecomunicaciones/TIC </w:t>
        </w:r>
      </w:ins>
      <w:ins w:id="89" w:author="Spanish" w:date="2017-09-25T09:38:00Z">
        <w:r w:rsidR="00B86744" w:rsidRPr="00CB1174">
          <w:rPr>
            <w:rFonts w:ascii="Calibri" w:hAnsi="Calibri"/>
          </w:rPr>
          <w:t>de</w:t>
        </w:r>
      </w:ins>
      <w:ins w:id="90" w:author="Spanish" w:date="2017-09-22T15:39:00Z">
        <w:r w:rsidR="007A72CF" w:rsidRPr="00CB1174">
          <w:rPr>
            <w:rFonts w:ascii="Calibri" w:hAnsi="Calibri"/>
          </w:rPr>
          <w:t xml:space="preserve"> los Centros de Excelencia y la Academia de la UIT</w:t>
        </w:r>
      </w:ins>
      <w:ins w:id="91" w:author="Spanish" w:date="2017-09-25T09:38:00Z">
        <w:r w:rsidR="00B86744" w:rsidRPr="00CB1174">
          <w:rPr>
            <w:rFonts w:ascii="Calibri" w:hAnsi="Calibri"/>
          </w:rPr>
          <w:t>,</w:t>
        </w:r>
      </w:ins>
      <w:ins w:id="92" w:author="Spanish" w:date="2017-09-22T15:39:00Z">
        <w:r w:rsidR="007A72CF" w:rsidRPr="00CB1174">
          <w:rPr>
            <w:rFonts w:ascii="Calibri" w:hAnsi="Calibri"/>
          </w:rPr>
          <w:t xml:space="preserve"> utilizando</w:t>
        </w:r>
      </w:ins>
      <w:ins w:id="93" w:author="Spanish" w:date="2017-09-25T09:37:00Z">
        <w:r w:rsidR="00B86744" w:rsidRPr="00CB1174">
          <w:rPr>
            <w:rFonts w:ascii="Calibri" w:hAnsi="Calibri"/>
          </w:rPr>
          <w:t xml:space="preserve"> la información disponible con respecto a</w:t>
        </w:r>
      </w:ins>
      <w:ins w:id="94" w:author="Spanish" w:date="2017-09-22T15:39:00Z">
        <w:r w:rsidR="007A72CF" w:rsidRPr="00CB1174">
          <w:rPr>
            <w:rFonts w:ascii="Calibri" w:hAnsi="Calibri"/>
          </w:rPr>
          <w:t xml:space="preserve"> las tendencias mundiales y las necesidades y prioridades regionales;</w:t>
        </w:r>
      </w:ins>
    </w:p>
    <w:p w:rsidR="007A72CF" w:rsidRPr="00CB1174" w:rsidRDefault="007A72CF">
      <w:pPr>
        <w:pStyle w:val="enumlev1"/>
        <w:rPr>
          <w:ins w:id="95" w:author="Spanish" w:date="2017-09-22T15:40:00Z"/>
          <w:rFonts w:ascii="Calibri" w:hAnsi="Calibri"/>
        </w:rPr>
        <w:pPrChange w:id="96" w:author="Spanish" w:date="2017-09-25T10:04:00Z">
          <w:pPr>
            <w:pStyle w:val="enumlev1"/>
            <w:spacing w:line="480" w:lineRule="auto"/>
          </w:pPr>
        </w:pPrChange>
      </w:pPr>
      <w:ins w:id="97" w:author="Spanish" w:date="2017-09-22T15:40:00Z">
        <w:r w:rsidRPr="00CB1174">
          <w:t>iv)</w:t>
        </w:r>
        <w:r w:rsidRPr="00CB1174">
          <w:tab/>
        </w:r>
        <w:r w:rsidRPr="00CB1174">
          <w:rPr>
            <w:rFonts w:ascii="Calibri" w:hAnsi="Calibri"/>
          </w:rPr>
          <w:t>ayudar a</w:t>
        </w:r>
      </w:ins>
      <w:ins w:id="98" w:author="Spanish" w:date="2017-09-25T09:38:00Z">
        <w:r w:rsidR="00B86744" w:rsidRPr="00CB1174">
          <w:rPr>
            <w:rFonts w:ascii="Calibri" w:hAnsi="Calibri"/>
          </w:rPr>
          <w:t xml:space="preserve"> efectuar un</w:t>
        </w:r>
      </w:ins>
      <w:ins w:id="99" w:author="Spanish" w:date="2017-09-22T15:40:00Z">
        <w:r w:rsidRPr="00CB1174">
          <w:rPr>
            <w:rFonts w:ascii="Calibri" w:hAnsi="Calibri"/>
          </w:rPr>
          <w:t xml:space="preserve"> examen estratégico de los resultados de los programas tanto de la Academia como de los Centros de Excelencia de la UIT, y a formula</w:t>
        </w:r>
      </w:ins>
      <w:ins w:id="100" w:author="Spanish" w:date="2017-09-25T09:39:00Z">
        <w:r w:rsidR="00B86744" w:rsidRPr="00CB1174">
          <w:rPr>
            <w:rFonts w:ascii="Calibri" w:hAnsi="Calibri"/>
          </w:rPr>
          <w:t>r</w:t>
        </w:r>
      </w:ins>
      <w:ins w:id="101" w:author="Spanish" w:date="2017-09-22T15:40:00Z">
        <w:r w:rsidRPr="00CB1174">
          <w:rPr>
            <w:rFonts w:ascii="Calibri" w:hAnsi="Calibri"/>
          </w:rPr>
          <w:t xml:space="preserve"> recomendaciones </w:t>
        </w:r>
      </w:ins>
      <w:ins w:id="102" w:author="Spanish" w:date="2017-09-25T09:41:00Z">
        <w:r w:rsidR="00B86744" w:rsidRPr="00CB1174">
          <w:rPr>
            <w:rFonts w:ascii="Calibri" w:hAnsi="Calibri"/>
          </w:rPr>
          <w:t>sobre l</w:t>
        </w:r>
      </w:ins>
      <w:ins w:id="103" w:author="Spanish" w:date="2017-09-25T09:59:00Z">
        <w:r w:rsidR="00867C0F">
          <w:rPr>
            <w:rFonts w:ascii="Calibri" w:hAnsi="Calibri"/>
          </w:rPr>
          <w:t>a</w:t>
        </w:r>
      </w:ins>
      <w:ins w:id="104" w:author="Spanish" w:date="2017-09-25T09:41:00Z">
        <w:r w:rsidR="00B86744" w:rsidRPr="00CB1174">
          <w:rPr>
            <w:rFonts w:ascii="Calibri" w:hAnsi="Calibri"/>
          </w:rPr>
          <w:t>s que habr</w:t>
        </w:r>
        <w:r w:rsidR="00867C0F">
          <w:rPr>
            <w:rFonts w:ascii="Calibri" w:hAnsi="Calibri"/>
          </w:rPr>
          <w:t>á</w:t>
        </w:r>
        <w:r w:rsidR="00B86744" w:rsidRPr="00CB1174">
          <w:rPr>
            <w:rFonts w:ascii="Calibri" w:hAnsi="Calibri"/>
          </w:rPr>
          <w:t xml:space="preserve"> de pronunciarse </w:t>
        </w:r>
      </w:ins>
      <w:ins w:id="105" w:author="Spanish" w:date="2017-09-25T10:04:00Z">
        <w:r w:rsidR="00867C0F">
          <w:rPr>
            <w:rFonts w:ascii="Calibri" w:hAnsi="Calibri"/>
          </w:rPr>
          <w:t>la</w:t>
        </w:r>
      </w:ins>
      <w:ins w:id="106" w:author="Spanish" w:date="2017-09-22T15:40:00Z">
        <w:r w:rsidRPr="00CB1174">
          <w:rPr>
            <w:rFonts w:ascii="Calibri" w:hAnsi="Calibri"/>
          </w:rPr>
          <w:t xml:space="preserve"> CMDT;</w:t>
        </w:r>
      </w:ins>
    </w:p>
    <w:p w:rsidR="00A15DAE" w:rsidRPr="00CB1174" w:rsidRDefault="007A72CF">
      <w:pPr>
        <w:pStyle w:val="enumlev1"/>
        <w:pPrChange w:id="107" w:author="Spanish" w:date="2017-09-25T09:41:00Z">
          <w:pPr>
            <w:pStyle w:val="enumlev1"/>
            <w:spacing w:line="480" w:lineRule="auto"/>
          </w:pPr>
        </w:pPrChange>
      </w:pPr>
      <w:ins w:id="108" w:author="Spanish" w:date="2017-09-22T15:40:00Z">
        <w:r w:rsidRPr="00CB1174">
          <w:rPr>
            <w:rFonts w:ascii="Calibri" w:hAnsi="Calibri"/>
          </w:rPr>
          <w:t>v)</w:t>
        </w:r>
        <w:r w:rsidRPr="00CB1174">
          <w:rPr>
            <w:rFonts w:ascii="Calibri" w:hAnsi="Calibri"/>
          </w:rPr>
          <w:tab/>
        </w:r>
      </w:ins>
      <w:r w:rsidR="00E653EF" w:rsidRPr="00CB1174">
        <w:t xml:space="preserve">establecer una coordinación, según corresponda, con las organizaciones y los profesionales que tienen experiencia en </w:t>
      </w:r>
      <w:del w:id="109" w:author="Spanish" w:date="2017-09-25T09:35:00Z">
        <w:r w:rsidR="00E653EF" w:rsidRPr="00CB1174" w:rsidDel="00B86744">
          <w:delText>la</w:delText>
        </w:r>
      </w:del>
      <w:ins w:id="110" w:author="Spanish" w:date="2017-09-25T09:35:00Z">
        <w:r w:rsidR="00B86744" w:rsidRPr="00CB1174">
          <w:t>formación y</w:t>
        </w:r>
      </w:ins>
      <w:r w:rsidR="00E653EF" w:rsidRPr="00CB1174">
        <w:t xml:space="preserve"> capacitación en los ámbitos en que se hayan identificado necesidades, sacando partido de su experiencia ya sea remitiendo a los miembros a dichos expertos, ya propiciando su implicación en las actividades de la UIT en materia de capacitación;</w:t>
      </w:r>
    </w:p>
    <w:p w:rsidR="00A15DAE" w:rsidRPr="00CB1174" w:rsidRDefault="00E653EF" w:rsidP="00A15DAE">
      <w:pPr>
        <w:pStyle w:val="enumlev1"/>
        <w:rPr>
          <w:rFonts w:ascii="Times New Roman" w:hAnsi="Times New Roman"/>
          <w:lang w:eastAsia="zh-CN"/>
        </w:rPr>
      </w:pPr>
      <w:del w:id="111" w:author="Spanish" w:date="2017-09-22T15:41:00Z">
        <w:r w:rsidRPr="00CB1174" w:rsidDel="007A72CF">
          <w:delText>i</w:delText>
        </w:r>
      </w:del>
      <w:r w:rsidRPr="00CB1174">
        <w:t>v</w:t>
      </w:r>
      <w:ins w:id="112" w:author="Spanish" w:date="2017-09-22T15:41:00Z">
        <w:r w:rsidR="007A72CF" w:rsidRPr="00CB1174">
          <w:t>i</w:t>
        </w:r>
      </w:ins>
      <w:r w:rsidRPr="00CB1174">
        <w:t>)</w:t>
      </w:r>
      <w:r w:rsidRPr="00CB1174">
        <w:tab/>
        <w:t>ayudar a la BDT a preparar y aplicar un marco integrado para las actividades de la Academia de la UIT que se llevarán a cabo durante el periodo 2015-2018;</w:t>
      </w:r>
    </w:p>
    <w:p w:rsidR="00A15DAE" w:rsidRPr="00CB1174" w:rsidRDefault="00E653EF" w:rsidP="00A15DAE">
      <w:pPr>
        <w:pStyle w:val="enumlev1"/>
        <w:rPr>
          <w:rFonts w:ascii="Times New Roman" w:hAnsi="Times New Roman"/>
          <w:iCs/>
        </w:rPr>
      </w:pPr>
      <w:r w:rsidRPr="00CB1174">
        <w:t>v</w:t>
      </w:r>
      <w:ins w:id="113" w:author="Spanish" w:date="2017-09-22T15:41:00Z">
        <w:r w:rsidR="007A72CF" w:rsidRPr="00CB1174">
          <w:t>ii</w:t>
        </w:r>
      </w:ins>
      <w:r w:rsidRPr="00CB1174">
        <w:t>)</w:t>
      </w:r>
      <w:r w:rsidRPr="00CB1174">
        <w:tab/>
        <w:t xml:space="preserve">proporcionar asesoramiento sobre la elaboración de programas oficiales de estudio y contenidos de </w:t>
      </w:r>
      <w:ins w:id="114" w:author="Spanish" w:date="2017-09-22T15:42:00Z">
        <w:r w:rsidR="00AE4C0C" w:rsidRPr="00CB1174">
          <w:t>telecomunicaciones/</w:t>
        </w:r>
      </w:ins>
      <w:r w:rsidRPr="00CB1174">
        <w:t xml:space="preserve">TIC para cursos elementales y especializados sobre </w:t>
      </w:r>
      <w:ins w:id="115" w:author="Spanish" w:date="2017-09-22T15:42:00Z">
        <w:r w:rsidR="00AE4C0C" w:rsidRPr="00CB1174">
          <w:t>telecomunicaciones/</w:t>
        </w:r>
      </w:ins>
      <w:r w:rsidRPr="00CB1174">
        <w:t>TIC;</w:t>
      </w:r>
    </w:p>
    <w:p w:rsidR="00A15DAE" w:rsidRPr="00CB1174" w:rsidRDefault="00E653EF" w:rsidP="00A15DAE">
      <w:pPr>
        <w:pStyle w:val="enumlev1"/>
      </w:pPr>
      <w:r w:rsidRPr="00CB1174">
        <w:t>vi</w:t>
      </w:r>
      <w:ins w:id="116" w:author="Spanish" w:date="2017-09-22T15:41:00Z">
        <w:r w:rsidR="007A72CF" w:rsidRPr="00CB1174">
          <w:t>ii</w:t>
        </w:r>
      </w:ins>
      <w:r w:rsidRPr="00CB1174">
        <w:t>)</w:t>
      </w:r>
      <w:r w:rsidRPr="00CB1174">
        <w:tab/>
        <w:t>proporcionar asesoramiento sobre acreditación y certificación basada en normas regionales y/o internacionales;</w:t>
      </w:r>
    </w:p>
    <w:p w:rsidR="00B73128" w:rsidRPr="00CB1174" w:rsidRDefault="00E653EF" w:rsidP="00273FE9">
      <w:pPr>
        <w:pStyle w:val="enumlev1"/>
      </w:pPr>
      <w:del w:id="117" w:author="Spanish" w:date="2017-09-22T15:41:00Z">
        <w:r w:rsidRPr="00CB1174" w:rsidDel="007A72CF">
          <w:delText>v</w:delText>
        </w:r>
      </w:del>
      <w:r w:rsidRPr="00CB1174">
        <w:t>i</w:t>
      </w:r>
      <w:del w:id="118" w:author="Spanish" w:date="2017-09-22T15:41:00Z">
        <w:r w:rsidRPr="00CB1174" w:rsidDel="007A72CF">
          <w:delText>i</w:delText>
        </w:r>
      </w:del>
      <w:ins w:id="119" w:author="Spanish" w:date="2017-09-22T15:41:00Z">
        <w:r w:rsidR="007A72CF" w:rsidRPr="00CB1174">
          <w:t>x</w:t>
        </w:r>
      </w:ins>
      <w:r w:rsidRPr="00CB1174">
        <w:t>)</w:t>
      </w:r>
      <w:r w:rsidRPr="00CB1174">
        <w:tab/>
        <w:t>proporcionar asesoramiento sobre iniciativas, alianzas académicas y asociaciones que potencien los objetivos estratégicos globales de la Academia de la UIT, incluida la integración con, entre otras cosas, Centros de Excelencia, Centros de Capacitación en Internet y Oficinas Regionales de la UIT;</w:t>
      </w:r>
    </w:p>
    <w:p w:rsidR="00A15DAE" w:rsidRPr="00CB1174" w:rsidRDefault="00E653EF" w:rsidP="00A15DAE">
      <w:pPr>
        <w:pStyle w:val="enumlev1"/>
        <w:rPr>
          <w:rFonts w:ascii="Times New Roman" w:hAnsi="Times New Roman"/>
          <w:iCs/>
        </w:rPr>
      </w:pPr>
      <w:del w:id="120" w:author="Spanish" w:date="2017-09-22T15:41:00Z">
        <w:r w:rsidRPr="00CB1174" w:rsidDel="007A72CF">
          <w:delText>viii</w:delText>
        </w:r>
      </w:del>
      <w:ins w:id="121" w:author="Spanish" w:date="2017-09-22T15:41:00Z">
        <w:r w:rsidR="007A72CF" w:rsidRPr="00CB1174">
          <w:t>x</w:t>
        </w:r>
      </w:ins>
      <w:r w:rsidRPr="00CB1174">
        <w:t>)</w:t>
      </w:r>
      <w:r w:rsidRPr="00CB1174">
        <w:tab/>
        <w:t>proporcionar asesoramiento sobre normas para garantía de calidad y supervisión de los cursos impartidos a través de las asociaciones de la Academia de la UIT, incluidos los impartidos a través de Centros de Excelencia, Centros de Capacitación en Internet y/o instituciones académicas;</w:t>
      </w:r>
    </w:p>
    <w:p w:rsidR="00A15DAE" w:rsidRPr="00CB1174" w:rsidRDefault="00E653EF" w:rsidP="00867C0F">
      <w:pPr>
        <w:pStyle w:val="enumlev1"/>
      </w:pPr>
      <w:del w:id="122" w:author="Spanish" w:date="2017-09-22T15:41:00Z">
        <w:r w:rsidRPr="00CB1174" w:rsidDel="007A72CF">
          <w:delText>i</w:delText>
        </w:r>
      </w:del>
      <w:r w:rsidRPr="00CB1174">
        <w:t>x</w:t>
      </w:r>
      <w:ins w:id="123" w:author="Spanish" w:date="2017-09-22T15:41:00Z">
        <w:r w:rsidR="007A72CF" w:rsidRPr="00CB1174">
          <w:t>i</w:t>
        </w:r>
      </w:ins>
      <w:r w:rsidRPr="00CB1174">
        <w:t>)</w:t>
      </w:r>
      <w:r w:rsidRPr="00CB1174">
        <w:tab/>
      </w:r>
      <w:ins w:id="124" w:author="Spanish" w:date="2017-09-25T09:42:00Z">
        <w:r w:rsidR="00B86744" w:rsidRPr="00CB1174">
          <w:t xml:space="preserve">ayudar a </w:t>
        </w:r>
      </w:ins>
      <w:r w:rsidRPr="00CB1174">
        <w:t xml:space="preserve">someter cada año un </w:t>
      </w:r>
      <w:del w:id="125" w:author="Spanish" w:date="2017-09-25T09:42:00Z">
        <w:r w:rsidRPr="00CB1174" w:rsidDel="00B86744">
          <w:delText xml:space="preserve">Informe </w:delText>
        </w:r>
      </w:del>
      <w:ins w:id="126" w:author="Spanish" w:date="2017-09-25T09:42:00Z">
        <w:r w:rsidR="00B86744" w:rsidRPr="00CB1174">
          <w:t xml:space="preserve">informe provisional </w:t>
        </w:r>
      </w:ins>
      <w:r w:rsidRPr="00CB1174">
        <w:t xml:space="preserve">que se presentará y examinará durante la reunión del GADT, incluidos logros y propuestas de recomendaciones </w:t>
      </w:r>
      <w:del w:id="127" w:author="Spanish" w:date="2017-09-22T15:42:00Z">
        <w:r w:rsidRPr="00CB1174" w:rsidDel="004906D3">
          <w:delText xml:space="preserve">sobre futuras acciones </w:delText>
        </w:r>
      </w:del>
      <w:r w:rsidRPr="00CB1174">
        <w:t>que se deban tomar</w:t>
      </w:r>
      <w:ins w:id="128" w:author="Spanish" w:date="2017-09-25T09:43:00Z">
        <w:r w:rsidR="00B86744" w:rsidRPr="00CB1174">
          <w:t xml:space="preserve"> para dar cumplimiento al programa correspondiente</w:t>
        </w:r>
      </w:ins>
      <w:r w:rsidRPr="00CB1174">
        <w:t>;</w:t>
      </w:r>
    </w:p>
    <w:p w:rsidR="00A15DAE" w:rsidRPr="00CB1174" w:rsidRDefault="00E653EF">
      <w:pPr>
        <w:pStyle w:val="enumlev1"/>
      </w:pPr>
      <w:r w:rsidRPr="00CB1174">
        <w:t>x</w:t>
      </w:r>
      <w:ins w:id="129" w:author="Spanish" w:date="2017-09-22T15:41:00Z">
        <w:r w:rsidR="007A72CF" w:rsidRPr="00CB1174">
          <w:t>ii</w:t>
        </w:r>
      </w:ins>
      <w:r w:rsidRPr="00CB1174">
        <w:t>)</w:t>
      </w:r>
      <w:r w:rsidRPr="00CB1174">
        <w:tab/>
        <w:t>actuar como representantes regionales en los Foros bienales conexos organizados por la BDT;</w:t>
      </w:r>
    </w:p>
    <w:p w:rsidR="00A15DAE" w:rsidRPr="00CB1174" w:rsidRDefault="00E653EF">
      <w:r w:rsidRPr="00CB1174">
        <w:t>3</w:t>
      </w:r>
      <w:r w:rsidRPr="00CB1174">
        <w:tab/>
        <w:t xml:space="preserve">proporcionar el apoyo necesario al </w:t>
      </w:r>
      <w:del w:id="130" w:author="Spanish" w:date="2017-09-22T15:43:00Z">
        <w:r w:rsidRPr="00CB1174" w:rsidDel="00EC2113">
          <w:delText xml:space="preserve">Grupo </w:delText>
        </w:r>
      </w:del>
      <w:ins w:id="131" w:author="Spanish" w:date="2017-09-25T09:57:00Z">
        <w:r w:rsidR="00867C0F" w:rsidRPr="00CB1174">
          <w:t>GIC</w:t>
        </w:r>
      </w:ins>
      <w:ins w:id="132" w:author="Spanish" w:date="2017-09-22T15:43:00Z">
        <w:r w:rsidR="00EC2113" w:rsidRPr="00CB1174">
          <w:t xml:space="preserve"> </w:t>
        </w:r>
      </w:ins>
      <w:r w:rsidRPr="00CB1174">
        <w:t>para que lleve a cabo eficazmente su trabajo;</w:t>
      </w:r>
    </w:p>
    <w:p w:rsidR="00A15DAE" w:rsidRPr="00CB1174" w:rsidRDefault="00E653EF">
      <w:pPr>
        <w:pPrChange w:id="133" w:author="Spanish" w:date="2017-09-25T09:44:00Z">
          <w:pPr>
            <w:spacing w:line="480" w:lineRule="auto"/>
          </w:pPr>
        </w:pPrChange>
      </w:pPr>
      <w:r w:rsidRPr="00CB1174">
        <w:t>4</w:t>
      </w:r>
      <w:r w:rsidRPr="00CB1174">
        <w:tab/>
        <w:t xml:space="preserve">tener debidamente en cuenta las recomendaciones del </w:t>
      </w:r>
      <w:del w:id="134" w:author="Spanish" w:date="2017-09-22T15:43:00Z">
        <w:r w:rsidR="00EC2113" w:rsidRPr="00CB1174" w:rsidDel="00EC2113">
          <w:delText xml:space="preserve">Grupo </w:delText>
        </w:r>
      </w:del>
      <w:ins w:id="135" w:author="Spanish" w:date="2017-09-25T09:57:00Z">
        <w:r w:rsidR="00867C0F" w:rsidRPr="00CB1174">
          <w:t>GIC</w:t>
        </w:r>
      </w:ins>
      <w:r w:rsidRPr="00CB1174">
        <w:t>.</w:t>
      </w:r>
    </w:p>
    <w:p w:rsidR="00FE2B44" w:rsidRPr="00CB1174" w:rsidRDefault="00E653EF" w:rsidP="00B86744">
      <w:pPr>
        <w:pStyle w:val="Reasons"/>
        <w:rPr>
          <w:lang w:val="es-ES_tradnl"/>
        </w:rPr>
      </w:pPr>
      <w:r w:rsidRPr="00CB1174">
        <w:rPr>
          <w:b/>
          <w:lang w:val="es-ES_tradnl"/>
        </w:rPr>
        <w:lastRenderedPageBreak/>
        <w:t>Motivos:</w:t>
      </w:r>
      <w:r w:rsidRPr="00CB1174">
        <w:rPr>
          <w:lang w:val="es-ES_tradnl"/>
        </w:rPr>
        <w:tab/>
      </w:r>
      <w:r w:rsidR="00B86744" w:rsidRPr="00CB1174">
        <w:rPr>
          <w:lang w:val="es-ES_tradnl"/>
        </w:rPr>
        <w:t>Actualizar y racionalizar la Resolución 40.</w:t>
      </w:r>
    </w:p>
    <w:p w:rsidR="00E653EF" w:rsidRPr="00CB1174" w:rsidRDefault="00E653EF" w:rsidP="0032202E">
      <w:pPr>
        <w:pStyle w:val="Reasons"/>
        <w:rPr>
          <w:lang w:val="es-ES_tradnl"/>
        </w:rPr>
      </w:pPr>
    </w:p>
    <w:p w:rsidR="00E653EF" w:rsidRPr="00CB1174" w:rsidRDefault="00E653EF">
      <w:pPr>
        <w:jc w:val="center"/>
      </w:pPr>
      <w:r w:rsidRPr="00CB1174">
        <w:t>______________</w:t>
      </w:r>
    </w:p>
    <w:p w:rsidR="00E653EF" w:rsidRPr="00CB1174" w:rsidRDefault="00E653EF">
      <w:pPr>
        <w:pStyle w:val="Reasons"/>
        <w:rPr>
          <w:lang w:val="es-ES_tradnl"/>
        </w:rPr>
      </w:pPr>
    </w:p>
    <w:sectPr w:rsidR="00E653EF" w:rsidRPr="00CB1174">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9EB" w:rsidRPr="00DE7A75" w:rsidRDefault="00E569EB" w:rsidP="00C0166F">
    <w:pPr>
      <w:pStyle w:val="Footer"/>
      <w:rPr>
        <w:lang w:val="en-US"/>
      </w:rPr>
    </w:pPr>
    <w:r>
      <w:fldChar w:fldCharType="begin"/>
    </w:r>
    <w:r w:rsidRPr="005967E8">
      <w:rPr>
        <w:lang w:val="en-US"/>
      </w:rPr>
      <w:instrText xml:space="preserve"> FILENAME \p \* MERGEFORMAT </w:instrText>
    </w:r>
    <w:r>
      <w:fldChar w:fldCharType="separate"/>
    </w:r>
    <w:r w:rsidR="007A4365">
      <w:rPr>
        <w:lang w:val="en-US"/>
      </w:rPr>
      <w:t>P:\ESP\ITU-D\CONF-D\WTDC17\000\024ADD10S.docx</w:t>
    </w:r>
    <w:r>
      <w:rPr>
        <w:lang w:val="en-US"/>
      </w:rPr>
      <w:fldChar w:fldCharType="end"/>
    </w:r>
    <w:r w:rsidR="00C0166F">
      <w:rPr>
        <w:lang w:val="en-US"/>
      </w:rPr>
      <w:t xml:space="preserve"> </w:t>
    </w:r>
    <w:r w:rsidR="007A4365">
      <w:rPr>
        <w:lang w:val="en-US"/>
      </w:rPr>
      <w:t>(424233)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3E2927" w:rsidRDefault="003E2927" w:rsidP="00F17917">
          <w:pPr>
            <w:pStyle w:val="FirstFooter"/>
            <w:tabs>
              <w:tab w:val="left" w:pos="2302"/>
            </w:tabs>
            <w:ind w:left="2302" w:hanging="2302"/>
            <w:rPr>
              <w:sz w:val="18"/>
              <w:szCs w:val="18"/>
              <w:highlight w:val="yellow"/>
              <w:lang w:val="es-ES_tradnl"/>
            </w:rPr>
          </w:pPr>
          <w:bookmarkStart w:id="139" w:name="OrgName"/>
          <w:bookmarkEnd w:id="139"/>
          <w:r>
            <w:rPr>
              <w:sz w:val="18"/>
              <w:szCs w:val="18"/>
              <w:lang w:val="pt-PT"/>
            </w:rPr>
            <w:t>Sr.</w:t>
          </w:r>
          <w:r w:rsidRPr="004A3D81">
            <w:rPr>
              <w:sz w:val="18"/>
              <w:szCs w:val="18"/>
              <w:lang w:val="pt-PT"/>
            </w:rPr>
            <w:t xml:space="preserve"> Manuel da Costa Cabral, </w:t>
          </w:r>
          <w:r w:rsidR="00F17917" w:rsidRPr="00F17917">
            <w:rPr>
              <w:sz w:val="18"/>
              <w:szCs w:val="18"/>
              <w:lang w:val="es-ES_tradnl"/>
            </w:rPr>
            <w:t>Presidente de la Com-ITU/Copresidente de la CEPT</w:t>
          </w:r>
        </w:p>
      </w:tc>
    </w:tr>
    <w:tr w:rsidR="004C4DF7" w:rsidRPr="004D495C" w:rsidTr="003E2927">
      <w:tc>
        <w:tcPr>
          <w:tcW w:w="1134" w:type="dxa"/>
          <w:tcBorders>
            <w:bottom w:val="single" w:sz="4" w:space="0" w:color="auto"/>
          </w:tcBorders>
          <w:shd w:val="clear" w:color="auto" w:fill="auto"/>
        </w:tcPr>
        <w:p w:rsidR="004C4DF7" w:rsidRPr="003E2927" w:rsidRDefault="004C4DF7" w:rsidP="004C4DF7">
          <w:pPr>
            <w:pStyle w:val="FirstFooter"/>
            <w:tabs>
              <w:tab w:val="left" w:pos="1559"/>
              <w:tab w:val="left" w:pos="3828"/>
            </w:tabs>
            <w:rPr>
              <w:sz w:val="20"/>
              <w:lang w:val="es-ES_tradnl"/>
            </w:rPr>
          </w:pPr>
        </w:p>
      </w:tc>
      <w:tc>
        <w:tcPr>
          <w:tcW w:w="2552" w:type="dxa"/>
          <w:tcBorders>
            <w:bottom w:val="single" w:sz="4" w:space="0" w:color="auto"/>
          </w:tcBorders>
          <w:shd w:val="clear" w:color="auto" w:fill="auto"/>
        </w:tcPr>
        <w:p w:rsidR="004C4DF7" w:rsidRPr="003E2927" w:rsidRDefault="004C4DF7" w:rsidP="004C4DF7">
          <w:pPr>
            <w:pStyle w:val="FirstFooter"/>
            <w:tabs>
              <w:tab w:val="left" w:pos="2302"/>
            </w:tabs>
            <w:rPr>
              <w:sz w:val="18"/>
              <w:szCs w:val="18"/>
              <w:lang w:val="es-ES_tradnl"/>
            </w:rPr>
          </w:pPr>
          <w:r w:rsidRPr="003E2927">
            <w:rPr>
              <w:sz w:val="18"/>
              <w:szCs w:val="18"/>
              <w:lang w:val="es-ES_tradnl"/>
            </w:rPr>
            <w:t>Correo-e:</w:t>
          </w:r>
        </w:p>
      </w:tc>
      <w:bookmarkStart w:id="140" w:name="Email"/>
      <w:bookmarkEnd w:id="140"/>
      <w:tc>
        <w:tcPr>
          <w:tcW w:w="6237" w:type="dxa"/>
          <w:tcBorders>
            <w:bottom w:val="single" w:sz="4" w:space="0" w:color="auto"/>
          </w:tcBorders>
          <w:shd w:val="clear" w:color="auto" w:fill="auto"/>
        </w:tcPr>
        <w:p w:rsidR="004C4DF7" w:rsidRPr="003E2927" w:rsidRDefault="003E2927" w:rsidP="004C4DF7">
          <w:pPr>
            <w:pStyle w:val="FirstFooter"/>
            <w:tabs>
              <w:tab w:val="left" w:pos="2302"/>
            </w:tabs>
            <w:rPr>
              <w:sz w:val="18"/>
              <w:szCs w:val="18"/>
              <w:highlight w:val="yellow"/>
              <w:lang w:val="es-ES_tradnl"/>
            </w:rPr>
          </w:pPr>
          <w:r>
            <w:fldChar w:fldCharType="begin"/>
          </w:r>
          <w:r>
            <w:instrText xml:space="preserve"> HYPERLINK "mailto:manuel.costa@anacom.pt" </w:instrText>
          </w:r>
          <w:r>
            <w:fldChar w:fldCharType="separate"/>
          </w:r>
          <w:r w:rsidRPr="002C7E73">
            <w:rPr>
              <w:rStyle w:val="Hyperlink"/>
              <w:sz w:val="18"/>
              <w:szCs w:val="18"/>
              <w:lang w:val="en-US"/>
            </w:rPr>
            <w:t>manuel.costa@anacom.pt</w:t>
          </w:r>
          <w:r>
            <w:rPr>
              <w:rStyle w:val="Hyperlink"/>
              <w:sz w:val="18"/>
              <w:szCs w:val="18"/>
              <w:lang w:val="en-US"/>
            </w:rPr>
            <w:fldChar w:fldCharType="end"/>
          </w:r>
        </w:p>
      </w:tc>
    </w:tr>
    <w:tr w:rsidR="003E2927" w:rsidRPr="00C0166F" w:rsidTr="003E2927">
      <w:tc>
        <w:tcPr>
          <w:tcW w:w="1134" w:type="dxa"/>
          <w:tcBorders>
            <w:top w:val="single" w:sz="4" w:space="0" w:color="auto"/>
          </w:tcBorders>
          <w:shd w:val="clear" w:color="auto" w:fill="auto"/>
        </w:tcPr>
        <w:p w:rsidR="003E2927" w:rsidRPr="003E2927" w:rsidRDefault="003E2927" w:rsidP="003E2927">
          <w:pPr>
            <w:pStyle w:val="FirstFooter"/>
            <w:tabs>
              <w:tab w:val="left" w:pos="1559"/>
              <w:tab w:val="left" w:pos="3828"/>
            </w:tabs>
            <w:rPr>
              <w:sz w:val="18"/>
              <w:szCs w:val="18"/>
              <w:lang w:val="es-ES_tradnl"/>
            </w:rPr>
          </w:pPr>
          <w:r w:rsidRPr="003E2927">
            <w:rPr>
              <w:sz w:val="18"/>
              <w:szCs w:val="18"/>
              <w:lang w:val="es-ES_tradnl"/>
            </w:rPr>
            <w:t>Contacto:</w:t>
          </w:r>
        </w:p>
      </w:tc>
      <w:tc>
        <w:tcPr>
          <w:tcW w:w="2552" w:type="dxa"/>
          <w:tcBorders>
            <w:top w:val="single" w:sz="4" w:space="0" w:color="auto"/>
          </w:tcBorders>
          <w:shd w:val="clear" w:color="auto" w:fill="auto"/>
        </w:tcPr>
        <w:p w:rsidR="003E2927" w:rsidRPr="003E2927" w:rsidRDefault="003E2927" w:rsidP="003E2927">
          <w:pPr>
            <w:pStyle w:val="FirstFooter"/>
            <w:tabs>
              <w:tab w:val="left" w:pos="2302"/>
            </w:tabs>
            <w:rPr>
              <w:sz w:val="18"/>
              <w:szCs w:val="18"/>
              <w:lang w:val="es-ES_tradnl"/>
            </w:rPr>
          </w:pPr>
          <w:r w:rsidRPr="003E2927">
            <w:rPr>
              <w:sz w:val="18"/>
              <w:szCs w:val="18"/>
              <w:lang w:val="es-ES_tradnl"/>
            </w:rPr>
            <w:t>Nombre/Organización/Entidad:</w:t>
          </w:r>
        </w:p>
      </w:tc>
      <w:tc>
        <w:tcPr>
          <w:tcW w:w="6237" w:type="dxa"/>
          <w:tcBorders>
            <w:top w:val="single" w:sz="4" w:space="0" w:color="auto"/>
          </w:tcBorders>
          <w:shd w:val="clear" w:color="auto" w:fill="auto"/>
        </w:tcPr>
        <w:p w:rsidR="003E2927" w:rsidRPr="00C0166F" w:rsidRDefault="003E2927" w:rsidP="003E2927">
          <w:pPr>
            <w:pStyle w:val="FirstFooter"/>
            <w:tabs>
              <w:tab w:val="left" w:pos="2302"/>
            </w:tabs>
            <w:rPr>
              <w:sz w:val="18"/>
              <w:szCs w:val="18"/>
              <w:highlight w:val="yellow"/>
              <w:lang w:val="es-ES_tradnl"/>
            </w:rPr>
          </w:pPr>
          <w:r w:rsidRPr="00C0166F">
            <w:rPr>
              <w:sz w:val="18"/>
              <w:szCs w:val="18"/>
              <w:lang w:val="es-ES_tradnl"/>
            </w:rPr>
            <w:t>Sr. Paulius Vaina</w:t>
          </w:r>
          <w:r w:rsidR="00C0166F" w:rsidRPr="00C0166F">
            <w:rPr>
              <w:sz w:val="18"/>
              <w:szCs w:val="18"/>
              <w:lang w:val="es-ES_tradnl"/>
            </w:rPr>
            <w:t>, Coordinador de la CEPT para los preparativos de la CMDT-17</w:t>
          </w:r>
        </w:p>
      </w:tc>
    </w:tr>
    <w:tr w:rsidR="003E2927" w:rsidRPr="004D495C" w:rsidTr="003E2927">
      <w:tc>
        <w:tcPr>
          <w:tcW w:w="1134" w:type="dxa"/>
          <w:shd w:val="clear" w:color="auto" w:fill="auto"/>
        </w:tcPr>
        <w:p w:rsidR="003E2927" w:rsidRPr="00C0166F" w:rsidRDefault="003E2927" w:rsidP="003E2927">
          <w:pPr>
            <w:pStyle w:val="FirstFooter"/>
            <w:tabs>
              <w:tab w:val="left" w:pos="1559"/>
              <w:tab w:val="left" w:pos="3828"/>
            </w:tabs>
            <w:rPr>
              <w:sz w:val="18"/>
              <w:szCs w:val="18"/>
              <w:lang w:val="es-ES_tradnl"/>
            </w:rPr>
          </w:pPr>
        </w:p>
      </w:tc>
      <w:tc>
        <w:tcPr>
          <w:tcW w:w="2552" w:type="dxa"/>
          <w:shd w:val="clear" w:color="auto" w:fill="auto"/>
        </w:tcPr>
        <w:p w:rsidR="003E2927" w:rsidRPr="003E2927" w:rsidRDefault="003E2927" w:rsidP="003E2927">
          <w:pPr>
            <w:pStyle w:val="FirstFooter"/>
            <w:tabs>
              <w:tab w:val="left" w:pos="2302"/>
            </w:tabs>
            <w:rPr>
              <w:sz w:val="18"/>
              <w:szCs w:val="18"/>
              <w:lang w:val="es-ES_tradnl"/>
            </w:rPr>
          </w:pPr>
          <w:r w:rsidRPr="003E2927">
            <w:rPr>
              <w:sz w:val="18"/>
              <w:szCs w:val="18"/>
              <w:lang w:val="es-ES_tradnl"/>
            </w:rPr>
            <w:t>Correo-e:</w:t>
          </w:r>
        </w:p>
      </w:tc>
      <w:tc>
        <w:tcPr>
          <w:tcW w:w="6237" w:type="dxa"/>
          <w:shd w:val="clear" w:color="auto" w:fill="auto"/>
        </w:tcPr>
        <w:p w:rsidR="003E2927" w:rsidRPr="003E2927" w:rsidRDefault="00C9776A" w:rsidP="003E2927">
          <w:pPr>
            <w:pStyle w:val="FirstFooter"/>
            <w:tabs>
              <w:tab w:val="left" w:pos="2302"/>
            </w:tabs>
            <w:rPr>
              <w:sz w:val="18"/>
              <w:szCs w:val="18"/>
              <w:highlight w:val="yellow"/>
              <w:lang w:val="es-ES_tradnl"/>
            </w:rPr>
          </w:pPr>
          <w:hyperlink r:id="rId1" w:history="1">
            <w:r w:rsidR="003E2927" w:rsidRPr="002C7E73">
              <w:rPr>
                <w:rStyle w:val="Hyperlink"/>
                <w:sz w:val="18"/>
                <w:szCs w:val="18"/>
                <w:lang w:val="en-US"/>
              </w:rPr>
              <w:t>paulius.vaina@rrt.lt</w:t>
            </w:r>
          </w:hyperlink>
        </w:p>
      </w:tc>
    </w:tr>
  </w:tbl>
  <w:p w:rsidR="004C4DF7" w:rsidRPr="00784E03" w:rsidRDefault="00C9776A" w:rsidP="004C4DF7">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E653EF" w:rsidP="00A15DAE">
      <w:pPr>
        <w:pStyle w:val="FootnoteText"/>
      </w:pPr>
      <w:r w:rsidRPr="006E2A62">
        <w:rPr>
          <w:rStyle w:val="FootnoteReference"/>
        </w:rPr>
        <w:t>1</w:t>
      </w:r>
      <w:r w:rsidRPr="006E2A62">
        <w:tab/>
        <w:t>Con miras a racionalizar y consolidar sus numerosas actividades de capacitación en materia de TIC y telecomunicaciones, la BDT lanzó la Academia de la UIT, que engloba sus actividades programáticas e iniciativas de asociación conexas, incluidos los Centros de Excelencia y Centros de Capacitación en 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36" w:name="OLE_LINK3"/>
    <w:bookmarkStart w:id="137" w:name="OLE_LINK2"/>
    <w:bookmarkStart w:id="138" w:name="OLE_LINK1"/>
    <w:r w:rsidR="00CA326E" w:rsidRPr="00A74B99">
      <w:rPr>
        <w:sz w:val="22"/>
        <w:szCs w:val="22"/>
      </w:rPr>
      <w:t>24(Add.10)</w:t>
    </w:r>
    <w:bookmarkEnd w:id="136"/>
    <w:bookmarkEnd w:id="137"/>
    <w:bookmarkEnd w:id="138"/>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C9776A">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C59B1"/>
    <w:rsid w:val="000C5EB8"/>
    <w:rsid w:val="000F69BA"/>
    <w:rsid w:val="00101770"/>
    <w:rsid w:val="00104292"/>
    <w:rsid w:val="00111F38"/>
    <w:rsid w:val="001232E9"/>
    <w:rsid w:val="0012763D"/>
    <w:rsid w:val="00130051"/>
    <w:rsid w:val="001359A5"/>
    <w:rsid w:val="00141C67"/>
    <w:rsid w:val="001432BC"/>
    <w:rsid w:val="00146B88"/>
    <w:rsid w:val="001663C8"/>
    <w:rsid w:val="00187FB4"/>
    <w:rsid w:val="001B4374"/>
    <w:rsid w:val="00216AF0"/>
    <w:rsid w:val="00222133"/>
    <w:rsid w:val="00242C09"/>
    <w:rsid w:val="00250817"/>
    <w:rsid w:val="00250CC1"/>
    <w:rsid w:val="002514A4"/>
    <w:rsid w:val="00281AF5"/>
    <w:rsid w:val="00292C42"/>
    <w:rsid w:val="002A60D8"/>
    <w:rsid w:val="002C1636"/>
    <w:rsid w:val="002C6D7A"/>
    <w:rsid w:val="002E1030"/>
    <w:rsid w:val="002E20C5"/>
    <w:rsid w:val="002E57D3"/>
    <w:rsid w:val="002E7CC0"/>
    <w:rsid w:val="002F4B23"/>
    <w:rsid w:val="00303948"/>
    <w:rsid w:val="0032201F"/>
    <w:rsid w:val="003326EB"/>
    <w:rsid w:val="0034172E"/>
    <w:rsid w:val="0036763A"/>
    <w:rsid w:val="00374AD5"/>
    <w:rsid w:val="003915C3"/>
    <w:rsid w:val="00393C10"/>
    <w:rsid w:val="003B74AD"/>
    <w:rsid w:val="003C5B76"/>
    <w:rsid w:val="003E2927"/>
    <w:rsid w:val="003F78AF"/>
    <w:rsid w:val="00400CD0"/>
    <w:rsid w:val="00417E93"/>
    <w:rsid w:val="00420B93"/>
    <w:rsid w:val="004906D3"/>
    <w:rsid w:val="00497D25"/>
    <w:rsid w:val="004A146D"/>
    <w:rsid w:val="004B47C7"/>
    <w:rsid w:val="004C4186"/>
    <w:rsid w:val="004C4DF7"/>
    <w:rsid w:val="004C55A9"/>
    <w:rsid w:val="00546A49"/>
    <w:rsid w:val="005546BB"/>
    <w:rsid w:val="00556004"/>
    <w:rsid w:val="005707D4"/>
    <w:rsid w:val="005967E8"/>
    <w:rsid w:val="005A3734"/>
    <w:rsid w:val="005B277C"/>
    <w:rsid w:val="005F6655"/>
    <w:rsid w:val="00621383"/>
    <w:rsid w:val="0062294A"/>
    <w:rsid w:val="0064676F"/>
    <w:rsid w:val="0067437A"/>
    <w:rsid w:val="006A70F7"/>
    <w:rsid w:val="006B19EA"/>
    <w:rsid w:val="006B2077"/>
    <w:rsid w:val="006B44F7"/>
    <w:rsid w:val="006C1AF0"/>
    <w:rsid w:val="006C2077"/>
    <w:rsid w:val="006C487D"/>
    <w:rsid w:val="00706DB9"/>
    <w:rsid w:val="0071137C"/>
    <w:rsid w:val="00735C2E"/>
    <w:rsid w:val="0073696F"/>
    <w:rsid w:val="00745A81"/>
    <w:rsid w:val="00746B65"/>
    <w:rsid w:val="00751F6A"/>
    <w:rsid w:val="00763579"/>
    <w:rsid w:val="00766112"/>
    <w:rsid w:val="00772084"/>
    <w:rsid w:val="007725F2"/>
    <w:rsid w:val="007A1159"/>
    <w:rsid w:val="007A4365"/>
    <w:rsid w:val="007A72CF"/>
    <w:rsid w:val="007B3151"/>
    <w:rsid w:val="007D30E9"/>
    <w:rsid w:val="007D56AC"/>
    <w:rsid w:val="007D682E"/>
    <w:rsid w:val="007F39DA"/>
    <w:rsid w:val="00805F71"/>
    <w:rsid w:val="008107F7"/>
    <w:rsid w:val="00841196"/>
    <w:rsid w:val="00857625"/>
    <w:rsid w:val="00867C0F"/>
    <w:rsid w:val="008D25F5"/>
    <w:rsid w:val="008D6FFB"/>
    <w:rsid w:val="00905C7B"/>
    <w:rsid w:val="009100BA"/>
    <w:rsid w:val="00927BD8"/>
    <w:rsid w:val="00956203"/>
    <w:rsid w:val="00957B66"/>
    <w:rsid w:val="00964DA9"/>
    <w:rsid w:val="00973150"/>
    <w:rsid w:val="00985BBD"/>
    <w:rsid w:val="00996D9C"/>
    <w:rsid w:val="009D0FF0"/>
    <w:rsid w:val="009D701B"/>
    <w:rsid w:val="00A12D19"/>
    <w:rsid w:val="00A32892"/>
    <w:rsid w:val="00A52D39"/>
    <w:rsid w:val="00AA0D3F"/>
    <w:rsid w:val="00AA5ECF"/>
    <w:rsid w:val="00AC32D2"/>
    <w:rsid w:val="00AE4C0C"/>
    <w:rsid w:val="00AE610D"/>
    <w:rsid w:val="00B067FE"/>
    <w:rsid w:val="00B164F1"/>
    <w:rsid w:val="00B7661E"/>
    <w:rsid w:val="00B80D14"/>
    <w:rsid w:val="00B8548D"/>
    <w:rsid w:val="00B86744"/>
    <w:rsid w:val="00BB17D3"/>
    <w:rsid w:val="00BB68DE"/>
    <w:rsid w:val="00BD13E7"/>
    <w:rsid w:val="00C0166F"/>
    <w:rsid w:val="00C11934"/>
    <w:rsid w:val="00C46AC6"/>
    <w:rsid w:val="00C477B1"/>
    <w:rsid w:val="00C52949"/>
    <w:rsid w:val="00C9776A"/>
    <w:rsid w:val="00CA326E"/>
    <w:rsid w:val="00CB1174"/>
    <w:rsid w:val="00CB2E9F"/>
    <w:rsid w:val="00CB677C"/>
    <w:rsid w:val="00CB6A24"/>
    <w:rsid w:val="00D11CD5"/>
    <w:rsid w:val="00D17BFD"/>
    <w:rsid w:val="00D317D4"/>
    <w:rsid w:val="00D50E44"/>
    <w:rsid w:val="00D84739"/>
    <w:rsid w:val="00DE7A75"/>
    <w:rsid w:val="00E10F96"/>
    <w:rsid w:val="00E176E5"/>
    <w:rsid w:val="00E232F8"/>
    <w:rsid w:val="00E23948"/>
    <w:rsid w:val="00E408A7"/>
    <w:rsid w:val="00E41787"/>
    <w:rsid w:val="00E47369"/>
    <w:rsid w:val="00E569EB"/>
    <w:rsid w:val="00E64589"/>
    <w:rsid w:val="00E653EF"/>
    <w:rsid w:val="00E74ED5"/>
    <w:rsid w:val="00EA6E15"/>
    <w:rsid w:val="00EB4114"/>
    <w:rsid w:val="00EB6CD3"/>
    <w:rsid w:val="00EC2113"/>
    <w:rsid w:val="00EC274E"/>
    <w:rsid w:val="00EC2866"/>
    <w:rsid w:val="00ED2AE9"/>
    <w:rsid w:val="00F05232"/>
    <w:rsid w:val="00F07445"/>
    <w:rsid w:val="00F17917"/>
    <w:rsid w:val="00F324A1"/>
    <w:rsid w:val="00F65879"/>
    <w:rsid w:val="00F83C74"/>
    <w:rsid w:val="00F918AE"/>
    <w:rsid w:val="00FA04F3"/>
    <w:rsid w:val="00FA3D6E"/>
    <w:rsid w:val="00FD2FA3"/>
    <w:rsid w:val="00FD73C7"/>
    <w:rsid w:val="00FE2B44"/>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FD73C7"/>
    <w:rPr>
      <w:color w:val="800080" w:themeColor="followedHyperlink"/>
      <w:u w:val="single"/>
    </w:rPr>
  </w:style>
  <w:style w:type="paragraph" w:styleId="BalloonText">
    <w:name w:val="Balloon Text"/>
    <w:basedOn w:val="Normal"/>
    <w:link w:val="BalloonTextChar"/>
    <w:semiHidden/>
    <w:unhideWhenUsed/>
    <w:rsid w:val="006229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294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e73c42-3476-4c92-bf77-80952be140df" targetNamespace="http://schemas.microsoft.com/office/2006/metadata/properties" ma:root="true" ma:fieldsID="d41af5c836d734370eb92e7ee5f83852" ns2:_="" ns3:_="">
    <xsd:import namespace="996b2e75-67fd-4955-a3b0-5ab9934cb50b"/>
    <xsd:import namespace="95e73c42-3476-4c92-bf77-80952be140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e73c42-3476-4c92-bf77-80952be140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e73c42-3476-4c92-bf77-80952be140df">DPM</DPM_x0020_Author>
    <DPM_x0020_File_x0020_name xmlns="95e73c42-3476-4c92-bf77-80952be140df">D14-WTDC17-C-0024!A10!MSW-S</DPM_x0020_File_x0020_name>
    <DPM_x0020_Version xmlns="95e73c42-3476-4c92-bf77-80952be140df">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e73c42-3476-4c92-bf77-80952be14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95e73c42-3476-4c92-bf77-80952be140df"/>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AB1F9C4F-D597-4AAD-89A0-D205B006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1377</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D14-WTDC17-C-0024!A10!MSW-S</vt:lpstr>
    </vt:vector>
  </TitlesOfParts>
  <Manager>General Secretariat - Pool</Manager>
  <Company>International Telecommunication Union (ITU)</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D14-WTDC17-C-0024!A10!MSW-S</dc:title>
  <dc:creator>Documents Proposals Manager (DPM)</dc:creator>
  <cp:keywords>DPM_v2017.9.22.1_prod</cp:keywords>
  <dc:description/>
  <cp:lastModifiedBy>Christe-Baldan, Susana</cp:lastModifiedBy>
  <cp:revision>7</cp:revision>
  <cp:lastPrinted>2017-09-25T07:45:00Z</cp:lastPrinted>
  <dcterms:created xsi:type="dcterms:W3CDTF">2017-09-25T12:57:00Z</dcterms:created>
  <dcterms:modified xsi:type="dcterms:W3CDTF">2017-09-25T13:06:00Z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