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EC4206">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Bontemps, Johann" w:date="2017-09-26T08:17: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Bontemps, Johann" w:date="2017-09-26T08:17: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2" w:author="Bontemps, Johann" w:date="2017-09-26T08:17:00Z">
                <w:pPr>
                  <w:framePr w:hSpace="180" w:wrap="around" w:hAnchor="text" w:y="-680"/>
                  <w:spacing w:before="0" w:after="80"/>
                </w:pPr>
              </w:pPrChange>
            </w:pPr>
            <w:bookmarkStart w:id="3" w:name="dlogo"/>
            <w:bookmarkEnd w:id="3"/>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4" w:author="Bontemps, Johann" w:date="2017-09-26T08:17:00Z">
                <w:pPr>
                  <w:framePr w:hSpace="180" w:wrap="around" w:hAnchor="text" w:y="-680"/>
                  <w:spacing w:before="0"/>
                </w:pPr>
              </w:pPrChange>
            </w:pPr>
            <w:bookmarkStart w:id="5"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6" w:author="Bontemps, Johann" w:date="2017-09-26T08:17: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7" w:author="Bontemps, Johann" w:date="2017-09-26T08:17: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260" w:type="dxa"/>
          </w:tcPr>
          <w:p w:rsidR="00D42EE8" w:rsidRPr="008830A1" w:rsidRDefault="00000B37">
            <w:pPr>
              <w:spacing w:before="0"/>
              <w:rPr>
                <w:bCs/>
                <w:szCs w:val="24"/>
                <w:lang w:val="fr-CH"/>
              </w:rPr>
              <w:pPrChange w:id="9" w:author="Bontemps, Johann" w:date="2017-09-26T08:17:00Z">
                <w:pPr>
                  <w:framePr w:hSpace="180" w:wrap="around" w:hAnchor="text" w:y="-680"/>
                  <w:spacing w:before="0"/>
                </w:pPr>
              </w:pPrChange>
            </w:pPr>
            <w:r>
              <w:rPr>
                <w:b/>
                <w:szCs w:val="24"/>
              </w:rPr>
              <w:t>Addendum 10 au</w:t>
            </w:r>
            <w:r>
              <w:rPr>
                <w:b/>
                <w:szCs w:val="24"/>
              </w:rPr>
              <w:br/>
              <w:t>Document WTDC-17/24</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0" w:author="Bontemps, Johann" w:date="2017-09-26T08:17:00Z">
                <w:pPr>
                  <w:framePr w:hSpace="180" w:wrap="around" w:hAnchor="text" w:y="-680"/>
                  <w:spacing w:before="0"/>
                </w:pPr>
              </w:pPrChange>
            </w:pPr>
            <w:bookmarkStart w:id="11" w:name="ddate" w:colFirst="1" w:colLast="1"/>
            <w:bookmarkEnd w:id="8"/>
          </w:p>
        </w:tc>
        <w:tc>
          <w:tcPr>
            <w:tcW w:w="3260" w:type="dxa"/>
          </w:tcPr>
          <w:p w:rsidR="00D42EE8" w:rsidRPr="008830A1" w:rsidRDefault="00000B37">
            <w:pPr>
              <w:spacing w:before="0"/>
              <w:rPr>
                <w:bCs/>
                <w:szCs w:val="24"/>
                <w:lang w:val="fr-CH"/>
              </w:rPr>
              <w:pPrChange w:id="12" w:author="Bontemps, Johann" w:date="2017-09-26T08:17:00Z">
                <w:pPr>
                  <w:framePr w:hSpace="180" w:wrap="around" w:hAnchor="text" w:y="-680"/>
                  <w:spacing w:before="0"/>
                </w:pPr>
              </w:pPrChange>
            </w:pPr>
            <w:r w:rsidRPr="008830A1">
              <w:rPr>
                <w:b/>
                <w:szCs w:val="24"/>
              </w:rPr>
              <w:t>8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3" w:author="Bontemps, Johann" w:date="2017-09-26T08:17:00Z">
                <w:pPr>
                  <w:framePr w:hSpace="180" w:wrap="around" w:hAnchor="text" w:y="-680"/>
                  <w:spacing w:before="0"/>
                </w:pPr>
              </w:pPrChange>
            </w:pPr>
            <w:bookmarkStart w:id="14" w:name="dorlang" w:colFirst="1" w:colLast="1"/>
            <w:bookmarkEnd w:id="11"/>
          </w:p>
        </w:tc>
        <w:tc>
          <w:tcPr>
            <w:tcW w:w="3260" w:type="dxa"/>
          </w:tcPr>
          <w:p w:rsidR="00D42EE8" w:rsidRPr="008830A1" w:rsidRDefault="00000B37">
            <w:pPr>
              <w:spacing w:before="0"/>
              <w:rPr>
                <w:b/>
                <w:bCs/>
                <w:szCs w:val="24"/>
                <w:lang w:val="fr-CH"/>
              </w:rPr>
              <w:pPrChange w:id="15" w:author="Bontemps, Johann" w:date="2017-09-26T08:17:00Z">
                <w:pPr>
                  <w:framePr w:hSpace="180" w:wrap="around" w:hAnchor="text" w:y="-680"/>
                  <w:spacing w:before="0"/>
                </w:pPr>
              </w:pPrChange>
            </w:pPr>
            <w:r w:rsidRPr="008830A1">
              <w:rPr>
                <w:b/>
                <w:szCs w:val="24"/>
              </w:rPr>
              <w:t>Original: anglais</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Bontemps, Johann" w:date="2017-09-26T08:17: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 xml:space="preserve">Etats Membres de la Conférence européenne des administrations </w:t>
            </w:r>
            <w:r w:rsidR="00726ACE">
              <w:br/>
            </w:r>
            <w:r w:rsidRPr="005B6CE3">
              <w:t>des postes et télécommunications</w:t>
            </w:r>
          </w:p>
        </w:tc>
      </w:tr>
      <w:tr w:rsidR="00D42EE8" w:rsidRPr="007752B2" w:rsidTr="007934DB">
        <w:trPr>
          <w:cantSplit/>
        </w:trPr>
        <w:tc>
          <w:tcPr>
            <w:tcW w:w="9888" w:type="dxa"/>
            <w:gridSpan w:val="3"/>
          </w:tcPr>
          <w:p w:rsidR="00D42EE8" w:rsidRPr="007752B2" w:rsidRDefault="007752B2">
            <w:pPr>
              <w:pStyle w:val="Title1"/>
              <w:tabs>
                <w:tab w:val="clear" w:pos="567"/>
                <w:tab w:val="clear" w:pos="1701"/>
                <w:tab w:val="clear" w:pos="2835"/>
                <w:tab w:val="left" w:pos="1871"/>
              </w:tabs>
              <w:rPr>
                <w:lang w:val="fr-CH"/>
              </w:rPr>
              <w:pPrChange w:id="18" w:author="Bontemps, Johann" w:date="2017-09-26T08:17:00Z">
                <w:pPr>
                  <w:pStyle w:val="Title1"/>
                  <w:framePr w:hSpace="180" w:wrap="around" w:hAnchor="text" w:y="-680"/>
                  <w:tabs>
                    <w:tab w:val="clear" w:pos="567"/>
                    <w:tab w:val="clear" w:pos="1701"/>
                    <w:tab w:val="clear" w:pos="2835"/>
                    <w:tab w:val="left" w:pos="1871"/>
                  </w:tabs>
                </w:pPr>
              </w:pPrChange>
            </w:pPr>
            <w:bookmarkStart w:id="19" w:name="dtitle1" w:colFirst="1" w:colLast="1"/>
            <w:bookmarkEnd w:id="17"/>
            <w:r w:rsidRPr="007752B2">
              <w:rPr>
                <w:lang w:val="fr-CH"/>
              </w:rPr>
              <w:t>RÉ</w:t>
            </w:r>
            <w:r w:rsidR="00184F7B" w:rsidRPr="007752B2">
              <w:rPr>
                <w:lang w:val="fr-CH"/>
              </w:rPr>
              <w:t xml:space="preserve">vision </w:t>
            </w:r>
            <w:r w:rsidRPr="007752B2">
              <w:rPr>
                <w:lang w:val="fr-CH"/>
              </w:rPr>
              <w:t>DE LA</w:t>
            </w:r>
            <w:r w:rsidR="00184F7B" w:rsidRPr="007752B2">
              <w:rPr>
                <w:lang w:val="fr-CH"/>
              </w:rPr>
              <w:t xml:space="preserve"> R</w:t>
            </w:r>
            <w:r w:rsidRPr="007752B2">
              <w:rPr>
                <w:lang w:val="fr-CH"/>
              </w:rPr>
              <w:t>É</w:t>
            </w:r>
            <w:r w:rsidR="00184F7B" w:rsidRPr="007752B2">
              <w:rPr>
                <w:lang w:val="fr-CH"/>
              </w:rPr>
              <w:t>solution 40</w:t>
            </w:r>
            <w:r w:rsidRPr="007752B2">
              <w:rPr>
                <w:lang w:val="fr-CH"/>
              </w:rPr>
              <w:t xml:space="preserve"> DE LA CMDT</w:t>
            </w:r>
            <w:r w:rsidR="00184F7B" w:rsidRPr="007752B2">
              <w:rPr>
                <w:lang w:val="fr-CH"/>
              </w:rPr>
              <w:t xml:space="preserve"> – </w:t>
            </w:r>
            <w:r w:rsidRPr="007752B2">
              <w:rPr>
                <w:lang w:val="fr-CH"/>
              </w:rPr>
              <w:t xml:space="preserve">Groupe sur les initiatives </w:t>
            </w:r>
            <w:r w:rsidR="00726ACE">
              <w:rPr>
                <w:lang w:val="fr-CH"/>
              </w:rPr>
              <w:br/>
            </w:r>
            <w:r w:rsidRPr="007752B2">
              <w:rPr>
                <w:lang w:val="fr-CH"/>
              </w:rPr>
              <w:t>pour le renforcement des capacités</w:t>
            </w:r>
          </w:p>
        </w:tc>
      </w:tr>
      <w:tr w:rsidR="00D42EE8" w:rsidRPr="007752B2" w:rsidTr="007934DB">
        <w:trPr>
          <w:cantSplit/>
        </w:trPr>
        <w:tc>
          <w:tcPr>
            <w:tcW w:w="9888" w:type="dxa"/>
            <w:gridSpan w:val="3"/>
          </w:tcPr>
          <w:p w:rsidR="00D42EE8" w:rsidRPr="007752B2" w:rsidRDefault="00D42EE8">
            <w:pPr>
              <w:pStyle w:val="Title2"/>
              <w:tabs>
                <w:tab w:val="clear" w:pos="567"/>
                <w:tab w:val="clear" w:pos="1701"/>
                <w:tab w:val="clear" w:pos="2835"/>
                <w:tab w:val="left" w:pos="1871"/>
              </w:tabs>
              <w:overflowPunct/>
              <w:autoSpaceDE/>
              <w:autoSpaceDN/>
              <w:adjustRightInd/>
              <w:textAlignment w:val="auto"/>
              <w:rPr>
                <w:lang w:val="fr-CH"/>
              </w:rPr>
              <w:pPrChange w:id="20" w:author="Bontemps, Johann" w:date="2017-09-26T08:17: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7752B2" w:rsidTr="007934DB">
        <w:trPr>
          <w:cantSplit/>
        </w:trPr>
        <w:tc>
          <w:tcPr>
            <w:tcW w:w="9888" w:type="dxa"/>
            <w:gridSpan w:val="3"/>
          </w:tcPr>
          <w:p w:rsidR="00863463" w:rsidRPr="007752B2" w:rsidRDefault="00863463">
            <w:pPr>
              <w:jc w:val="center"/>
              <w:rPr>
                <w:lang w:val="fr-CH"/>
              </w:rPr>
              <w:pPrChange w:id="21" w:author="Bontemps, Johann" w:date="2017-09-26T08:17:00Z">
                <w:pPr>
                  <w:framePr w:hSpace="180" w:wrap="around" w:hAnchor="text" w:y="-680"/>
                  <w:jc w:val="center"/>
                </w:pPr>
              </w:pPrChange>
            </w:pPr>
          </w:p>
        </w:tc>
      </w:tr>
      <w:tr w:rsidR="00502549">
        <w:tc>
          <w:tcPr>
            <w:tcW w:w="10031" w:type="dxa"/>
            <w:gridSpan w:val="3"/>
            <w:tcBorders>
              <w:top w:val="single" w:sz="4" w:space="0" w:color="auto"/>
              <w:left w:val="single" w:sz="4" w:space="0" w:color="auto"/>
              <w:bottom w:val="single" w:sz="4" w:space="0" w:color="auto"/>
              <w:right w:val="single" w:sz="4" w:space="0" w:color="auto"/>
            </w:tcBorders>
          </w:tcPr>
          <w:p w:rsidR="00502549" w:rsidRDefault="00AD08B7">
            <w:pPr>
              <w:pPrChange w:id="22" w:author="Bontemps, Johann" w:date="2017-09-26T08:17:00Z">
                <w:pPr>
                  <w:framePr w:hSpace="180" w:wrap="around" w:hAnchor="text" w:y="-680"/>
                </w:pPr>
              </w:pPrChange>
            </w:pPr>
            <w:r>
              <w:rPr>
                <w:rFonts w:ascii="Calibri" w:eastAsia="SimSun" w:hAnsi="Calibri" w:cs="Traditional Arabic"/>
                <w:b/>
                <w:bCs/>
                <w:szCs w:val="24"/>
              </w:rPr>
              <w:t>Domaine prioritaire:</w:t>
            </w:r>
          </w:p>
          <w:p w:rsidR="00502549" w:rsidRDefault="007752B2">
            <w:pPr>
              <w:rPr>
                <w:szCs w:val="24"/>
              </w:rPr>
              <w:pPrChange w:id="23" w:author="Bontemps, Johann" w:date="2017-09-26T08:17:00Z">
                <w:pPr>
                  <w:framePr w:hSpace="180" w:wrap="around" w:hAnchor="text" w:y="-680"/>
                </w:pPr>
              </w:pPrChange>
            </w:pPr>
            <w:r w:rsidRPr="007752B2">
              <w:rPr>
                <w:szCs w:val="24"/>
              </w:rPr>
              <w:t>–</w:t>
            </w:r>
            <w:r>
              <w:rPr>
                <w:szCs w:val="24"/>
              </w:rPr>
              <w:tab/>
              <w:t>Résolutions et recommandations</w:t>
            </w:r>
          </w:p>
          <w:p w:rsidR="00502549" w:rsidRDefault="00AD08B7">
            <w:pPr>
              <w:pPrChange w:id="24" w:author="Bontemps, Johann" w:date="2017-09-26T08:17:00Z">
                <w:pPr>
                  <w:framePr w:hSpace="180" w:wrap="around" w:hAnchor="text" w:y="-680"/>
                </w:pPr>
              </w:pPrChange>
            </w:pPr>
            <w:r>
              <w:rPr>
                <w:rFonts w:ascii="Calibri" w:eastAsia="SimSun" w:hAnsi="Calibri" w:cs="Traditional Arabic"/>
                <w:b/>
                <w:bCs/>
                <w:szCs w:val="24"/>
              </w:rPr>
              <w:t>Résumé:</w:t>
            </w:r>
          </w:p>
          <w:p w:rsidR="00502549" w:rsidRPr="00B5319F" w:rsidRDefault="00B5319F">
            <w:pPr>
              <w:rPr>
                <w:szCs w:val="24"/>
                <w:lang w:val="fr-CH"/>
              </w:rPr>
              <w:pPrChange w:id="25" w:author="Bontemps, Johann" w:date="2017-09-26T08:17:00Z">
                <w:pPr>
                  <w:framePr w:hSpace="180" w:wrap="around" w:hAnchor="text" w:y="-680"/>
                  <w:spacing w:line="480" w:lineRule="auto"/>
                </w:pPr>
              </w:pPrChange>
            </w:pPr>
            <w:r>
              <w:rPr>
                <w:rFonts w:ascii="Calibri" w:eastAsia="SimSun" w:hAnsi="Calibri" w:cs="Traditional Arabic"/>
                <w:bCs/>
                <w:szCs w:val="24"/>
                <w:lang w:val="fr-CH"/>
              </w:rPr>
              <w:t>La présente proposition vise à mettre à jour et à rationaliser la Résolution 40.</w:t>
            </w:r>
          </w:p>
          <w:p w:rsidR="00502549" w:rsidRDefault="00AD08B7">
            <w:pPr>
              <w:pPrChange w:id="26" w:author="Bontemps, Johann" w:date="2017-09-26T08:17:00Z">
                <w:pPr>
                  <w:framePr w:hSpace="180" w:wrap="around" w:hAnchor="text" w:y="-680"/>
                </w:pPr>
              </w:pPrChange>
            </w:pPr>
            <w:r>
              <w:rPr>
                <w:rFonts w:ascii="Calibri" w:eastAsia="SimSun" w:hAnsi="Calibri" w:cs="Traditional Arabic"/>
                <w:b/>
                <w:bCs/>
                <w:szCs w:val="24"/>
              </w:rPr>
              <w:t>Résultats attendus:</w:t>
            </w:r>
          </w:p>
          <w:p w:rsidR="00502549" w:rsidRDefault="007752B2">
            <w:pPr>
              <w:rPr>
                <w:szCs w:val="24"/>
              </w:rPr>
              <w:pPrChange w:id="27" w:author="Bontemps, Johann" w:date="2017-09-26T08:17:00Z">
                <w:pPr>
                  <w:framePr w:hSpace="180" w:wrap="around" w:hAnchor="text" w:y="-680"/>
                </w:pPr>
              </w:pPrChange>
            </w:pPr>
            <w:r>
              <w:rPr>
                <w:szCs w:val="24"/>
              </w:rPr>
              <w:t>Modification de la Résolution 40</w:t>
            </w:r>
          </w:p>
          <w:p w:rsidR="00502549" w:rsidRDefault="00AD08B7">
            <w:pPr>
              <w:pPrChange w:id="28" w:author="Bontemps, Johann" w:date="2017-09-26T08:17:00Z">
                <w:pPr>
                  <w:framePr w:hSpace="180" w:wrap="around" w:hAnchor="text" w:y="-680"/>
                </w:pPr>
              </w:pPrChange>
            </w:pPr>
            <w:r>
              <w:rPr>
                <w:rFonts w:ascii="Calibri" w:eastAsia="SimSun" w:hAnsi="Calibri" w:cs="Traditional Arabic"/>
                <w:b/>
                <w:bCs/>
                <w:szCs w:val="24"/>
              </w:rPr>
              <w:t>Références:</w:t>
            </w:r>
          </w:p>
          <w:p w:rsidR="00502549" w:rsidRDefault="007752B2">
            <w:pPr>
              <w:rPr>
                <w:szCs w:val="24"/>
              </w:rPr>
              <w:pPrChange w:id="29" w:author="Bontemps, Johann" w:date="2017-09-26T08:17:00Z">
                <w:pPr>
                  <w:framePr w:hSpace="180" w:wrap="around" w:hAnchor="text" w:y="-680"/>
                </w:pPr>
              </w:pPrChange>
            </w:pPr>
            <w:r>
              <w:rPr>
                <w:szCs w:val="24"/>
              </w:rPr>
              <w:t>Résolution 40 de la CMDT</w:t>
            </w:r>
          </w:p>
        </w:tc>
      </w:tr>
    </w:tbl>
    <w:p w:rsidR="00E71FC7" w:rsidRDefault="00E71FC7">
      <w:bookmarkStart w:id="30" w:name="dbreak"/>
      <w:bookmarkEnd w:id="19"/>
      <w:bookmarkEnd w:id="30"/>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502549" w:rsidRDefault="00AD08B7">
      <w:pPr>
        <w:pStyle w:val="Proposal"/>
      </w:pPr>
      <w:r>
        <w:rPr>
          <w:b/>
        </w:rPr>
        <w:lastRenderedPageBreak/>
        <w:t>MOD</w:t>
      </w:r>
      <w:r>
        <w:tab/>
        <w:t>ECP/24A10/1</w:t>
      </w:r>
    </w:p>
    <w:p w:rsidR="00227072" w:rsidRPr="00140EB3" w:rsidRDefault="00AD08B7">
      <w:pPr>
        <w:pStyle w:val="ResNo"/>
        <w:rPr>
          <w:lang w:val="fr-CH"/>
        </w:rPr>
      </w:pPr>
      <w:bookmarkStart w:id="31" w:name="_Toc394060842"/>
      <w:bookmarkStart w:id="32" w:name="_Toc401906767"/>
      <w:r w:rsidRPr="00140EB3">
        <w:rPr>
          <w:caps w:val="0"/>
          <w:lang w:val="fr-CH"/>
        </w:rPr>
        <w:t>RÉSOLUTION 40 (R</w:t>
      </w:r>
      <w:r w:rsidRPr="001C6A13">
        <w:rPr>
          <w:caps w:val="0"/>
        </w:rPr>
        <w:t>ÉV</w:t>
      </w:r>
      <w:r w:rsidRPr="00140EB3">
        <w:rPr>
          <w:caps w:val="0"/>
          <w:lang w:val="fr-CH"/>
        </w:rPr>
        <w:t>.</w:t>
      </w:r>
      <w:del w:id="33" w:author="Gozel, Elsa" w:date="2017-09-22T14:23:00Z">
        <w:r w:rsidRPr="001C6A13" w:rsidDel="007752B2">
          <w:rPr>
            <w:caps w:val="0"/>
          </w:rPr>
          <w:delText>DUBAÏ, 2014</w:delText>
        </w:r>
      </w:del>
      <w:ins w:id="34" w:author="Gozel, Elsa" w:date="2017-09-22T14:23:00Z">
        <w:r w:rsidR="007752B2">
          <w:rPr>
            <w:caps w:val="0"/>
          </w:rPr>
          <w:t>BUENOS AIRES, 2017</w:t>
        </w:r>
      </w:ins>
      <w:r w:rsidRPr="00140EB3">
        <w:rPr>
          <w:caps w:val="0"/>
          <w:lang w:val="fr-CH"/>
        </w:rPr>
        <w:t>)</w:t>
      </w:r>
      <w:bookmarkStart w:id="35" w:name="_Toc8628762"/>
      <w:bookmarkEnd w:id="31"/>
      <w:bookmarkEnd w:id="32"/>
    </w:p>
    <w:p w:rsidR="00227072" w:rsidRPr="00140EB3" w:rsidRDefault="00AD08B7">
      <w:pPr>
        <w:pStyle w:val="Restitle"/>
        <w:rPr>
          <w:lang w:val="fr-CH"/>
        </w:rPr>
      </w:pPr>
      <w:bookmarkStart w:id="36" w:name="_Toc266951903"/>
      <w:bookmarkStart w:id="37" w:name="_Toc401906768"/>
      <w:bookmarkEnd w:id="35"/>
      <w:r w:rsidRPr="00140EB3">
        <w:rPr>
          <w:lang w:val="fr-CH"/>
        </w:rPr>
        <w:t>Groupe sur les initiatives pour le renforcement des capacités</w:t>
      </w:r>
      <w:bookmarkEnd w:id="36"/>
      <w:bookmarkEnd w:id="37"/>
    </w:p>
    <w:p w:rsidR="00227072" w:rsidRPr="00140EB3" w:rsidRDefault="00AD08B7">
      <w:pPr>
        <w:pStyle w:val="Normalaftertitle"/>
        <w:rPr>
          <w:lang w:val="fr-CH"/>
        </w:rPr>
      </w:pPr>
      <w:r w:rsidRPr="00140EB3">
        <w:rPr>
          <w:lang w:val="fr-CH"/>
        </w:rPr>
        <w:t>La Conférence mondiale de développement des télécommunications (</w:t>
      </w:r>
      <w:del w:id="38" w:author="Gozel, Elsa" w:date="2017-09-22T14:23:00Z">
        <w:r w:rsidRPr="00140EB3" w:rsidDel="007752B2">
          <w:rPr>
            <w:lang w:val="fr-CH"/>
          </w:rPr>
          <w:delText>Dubaï, 2014</w:delText>
        </w:r>
      </w:del>
      <w:ins w:id="39" w:author="Gozel, Elsa" w:date="2017-09-22T14:23:00Z">
        <w:r w:rsidR="007752B2">
          <w:rPr>
            <w:lang w:val="fr-CH"/>
          </w:rPr>
          <w:t>Buenos Aires, 2017</w:t>
        </w:r>
      </w:ins>
      <w:r w:rsidRPr="00140EB3">
        <w:rPr>
          <w:lang w:val="fr-CH"/>
        </w:rPr>
        <w:t>),</w:t>
      </w:r>
    </w:p>
    <w:p w:rsidR="00227072" w:rsidRPr="00140EB3" w:rsidRDefault="00AD08B7">
      <w:pPr>
        <w:pStyle w:val="Call"/>
        <w:rPr>
          <w:lang w:val="fr-CH"/>
        </w:rPr>
      </w:pPr>
      <w:r w:rsidRPr="00140EB3">
        <w:rPr>
          <w:lang w:val="fr-CH"/>
        </w:rPr>
        <w:t>rappelant</w:t>
      </w:r>
    </w:p>
    <w:p w:rsidR="00227072" w:rsidRPr="00140EB3" w:rsidRDefault="00AD08B7">
      <w:pPr>
        <w:rPr>
          <w:lang w:val="fr-CH"/>
        </w:rPr>
      </w:pPr>
      <w:r w:rsidRPr="00140EB3">
        <w:rPr>
          <w:i/>
          <w:iCs/>
          <w:lang w:val="fr-CH"/>
        </w:rPr>
        <w:t>a)</w:t>
      </w:r>
      <w:r w:rsidRPr="00140EB3">
        <w:rPr>
          <w:lang w:val="fr-CH"/>
        </w:rPr>
        <w:tab/>
        <w:t>les principes liés au renforcement des capacités, énoncés dans les paragraphes 29 à 34 de la Déclaration de principes de Genève du Sommet mondial sur la société de l'information (SMSI);</w:t>
      </w:r>
    </w:p>
    <w:p w:rsidR="00227072" w:rsidRPr="00140EB3" w:rsidRDefault="00AD08B7">
      <w:pPr>
        <w:rPr>
          <w:lang w:val="fr-CH"/>
        </w:rPr>
      </w:pPr>
      <w:r w:rsidRPr="00140EB3">
        <w:rPr>
          <w:i/>
          <w:iCs/>
          <w:lang w:val="fr-CH"/>
        </w:rPr>
        <w:t>b)</w:t>
      </w:r>
      <w:r w:rsidRPr="00140EB3">
        <w:rPr>
          <w:lang w:val="fr-CH"/>
        </w:rPr>
        <w:tab/>
        <w:t>le paragraphe 11 du Plan d'action de Genève du SMSI;</w:t>
      </w:r>
    </w:p>
    <w:p w:rsidR="00227072" w:rsidRPr="00140EB3" w:rsidRDefault="00AD08B7">
      <w:pPr>
        <w:rPr>
          <w:lang w:val="fr-CH"/>
        </w:rPr>
      </w:pPr>
      <w:r w:rsidRPr="00140EB3">
        <w:rPr>
          <w:i/>
          <w:iCs/>
          <w:lang w:val="fr-CH"/>
        </w:rPr>
        <w:t>c)</w:t>
      </w:r>
      <w:r w:rsidRPr="00140EB3">
        <w:rPr>
          <w:lang w:val="fr-CH"/>
        </w:rPr>
        <w:tab/>
        <w:t>les paragraphes 14 et 32 de l'Engagement de Tunis du SMSI;</w:t>
      </w:r>
    </w:p>
    <w:p w:rsidR="00227072" w:rsidRPr="00140EB3" w:rsidRDefault="00AD08B7">
      <w:pPr>
        <w:rPr>
          <w:lang w:val="fr-CH"/>
        </w:rPr>
      </w:pPr>
      <w:r w:rsidRPr="00140EB3">
        <w:rPr>
          <w:i/>
          <w:iCs/>
          <w:lang w:val="fr-CH"/>
        </w:rPr>
        <w:t>d)</w:t>
      </w:r>
      <w:r w:rsidRPr="00140EB3">
        <w:rPr>
          <w:lang w:val="fr-CH"/>
        </w:rPr>
        <w:tab/>
        <w:t xml:space="preserve">les paragraphes 22, 23 a), 26 g), 51 et 90 c), d), k) et n) de l'Agenda de Tunis pour la </w:t>
      </w:r>
      <w:r w:rsidRPr="00227072">
        <w:t>société de l'information</w:t>
      </w:r>
      <w:r w:rsidRPr="00140EB3">
        <w:rPr>
          <w:lang w:val="fr-CH"/>
        </w:rPr>
        <w:t xml:space="preserve"> du SMSI;</w:t>
      </w:r>
    </w:p>
    <w:p w:rsidR="00227072" w:rsidRDefault="00AD08B7">
      <w:pPr>
        <w:rPr>
          <w:ins w:id="40" w:author="Gozel, Elsa" w:date="2017-09-22T14:23:00Z"/>
          <w:lang w:val="fr-CH"/>
        </w:rPr>
      </w:pPr>
      <w:r w:rsidRPr="00140EB3">
        <w:rPr>
          <w:i/>
          <w:iCs/>
          <w:lang w:val="fr-CH"/>
        </w:rPr>
        <w:t>e)</w:t>
      </w:r>
      <w:r w:rsidRPr="00140EB3">
        <w:rPr>
          <w:lang w:val="fr-CH"/>
        </w:rPr>
        <w:tab/>
        <w:t>que l'UIT est l'un des modérateurs/coordonnateurs identifiés au titre de la grande orientation C4 dans l'Annexe de l'Agenda de Tunis, aux côtés du Programme des Nations Unies pour le développement (PNUD), de l'Organisation des Nations Unies pour l'éducation, la science et la culture (UNESCO) et de la Conférence des Nations Unies sur le commerce et le développement (CNUCED</w:t>
      </w:r>
      <w:r w:rsidR="007752B2">
        <w:rPr>
          <w:lang w:val="fr-CH"/>
        </w:rPr>
        <w:t>)</w:t>
      </w:r>
      <w:del w:id="41" w:author="Gozel, Elsa" w:date="2017-09-22T14:23:00Z">
        <w:r w:rsidRPr="00140EB3" w:rsidDel="007752B2">
          <w:rPr>
            <w:lang w:val="fr-CH"/>
          </w:rPr>
          <w:delText>,</w:delText>
        </w:r>
      </w:del>
      <w:ins w:id="42" w:author="Gozel, Elsa" w:date="2017-09-22T14:23:00Z">
        <w:r w:rsidR="007752B2">
          <w:rPr>
            <w:lang w:val="fr-CH"/>
          </w:rPr>
          <w:t>;</w:t>
        </w:r>
      </w:ins>
    </w:p>
    <w:p w:rsidR="007752B2" w:rsidRDefault="007752B2">
      <w:pPr>
        <w:rPr>
          <w:ins w:id="43" w:author="Gozel, Elsa" w:date="2017-09-22T14:26:00Z"/>
          <w:szCs w:val="24"/>
          <w:lang w:val="fr-CH"/>
        </w:rPr>
        <w:pPrChange w:id="44" w:author="Bontemps, Johann" w:date="2017-09-26T08:17:00Z">
          <w:pPr>
            <w:spacing w:line="480" w:lineRule="auto"/>
          </w:pPr>
        </w:pPrChange>
      </w:pPr>
      <w:ins w:id="45" w:author="Gozel, Elsa" w:date="2017-09-22T14:25:00Z">
        <w:r w:rsidRPr="007752B2">
          <w:rPr>
            <w:i/>
            <w:iCs/>
            <w:lang w:val="fr-CH"/>
            <w:rPrChange w:id="46" w:author="Gozel, Elsa" w:date="2017-09-22T14:25:00Z">
              <w:rPr>
                <w:lang w:val="fr-CH"/>
              </w:rPr>
            </w:rPrChange>
          </w:rPr>
          <w:t>f)</w:t>
        </w:r>
        <w:r w:rsidRPr="007752B2">
          <w:rPr>
            <w:i/>
            <w:iCs/>
            <w:lang w:val="fr-CH"/>
            <w:rPrChange w:id="47" w:author="Gozel, Elsa" w:date="2017-09-22T14:25:00Z">
              <w:rPr>
                <w:lang w:val="fr-CH"/>
              </w:rPr>
            </w:rPrChange>
          </w:rPr>
          <w:tab/>
        </w:r>
        <w:r w:rsidRPr="007752B2">
          <w:rPr>
            <w:lang w:val="fr-CH"/>
            <w:rPrChange w:id="48" w:author="Gozel, Elsa" w:date="2017-09-22T14:25:00Z">
              <w:rPr>
                <w:i/>
                <w:iCs/>
                <w:lang w:val="fr-CH"/>
              </w:rPr>
            </w:rPrChange>
          </w:rPr>
          <w:t>la Résolution 73 (Rév.Buenos Aires, 2017)</w:t>
        </w:r>
        <w:r>
          <w:rPr>
            <w:lang w:val="fr-CH"/>
          </w:rPr>
          <w:t xml:space="preserve"> de </w:t>
        </w:r>
      </w:ins>
      <w:ins w:id="49" w:author="Gozel, Elsa" w:date="2017-09-22T14:26:00Z">
        <w:r>
          <w:rPr>
            <w:lang w:val="fr-CH"/>
          </w:rPr>
          <w:t xml:space="preserve">la </w:t>
        </w:r>
        <w:r w:rsidRPr="007752B2">
          <w:rPr>
            <w:szCs w:val="24"/>
            <w:lang w:val="fr-CH"/>
          </w:rPr>
          <w:t>Conférence mondiale de développement des télécommunications</w:t>
        </w:r>
        <w:r>
          <w:rPr>
            <w:szCs w:val="24"/>
            <w:lang w:val="fr-CH"/>
          </w:rPr>
          <w:t xml:space="preserve"> (CMDT) sur les Centres d'excellence de l'UIT;</w:t>
        </w:r>
      </w:ins>
    </w:p>
    <w:p w:rsidR="007752B2" w:rsidRPr="007752B2" w:rsidRDefault="007752B2" w:rsidP="00D01953">
      <w:pPr>
        <w:rPr>
          <w:lang w:val="fr-CH"/>
        </w:rPr>
      </w:pPr>
      <w:ins w:id="50" w:author="Gozel, Elsa" w:date="2017-09-22T14:26:00Z">
        <w:r w:rsidRPr="007752B2">
          <w:rPr>
            <w:i/>
            <w:iCs/>
            <w:lang w:val="fr-CH"/>
          </w:rPr>
          <w:t>g)</w:t>
        </w:r>
        <w:r>
          <w:rPr>
            <w:lang w:val="fr-CH"/>
          </w:rPr>
          <w:tab/>
        </w:r>
      </w:ins>
      <w:ins w:id="51" w:author="Dawonauth, Valéria" w:date="2017-09-22T15:42:00Z">
        <w:r w:rsidR="009D1BDE">
          <w:rPr>
            <w:lang w:val="fr-CH"/>
          </w:rPr>
          <w:t xml:space="preserve">la </w:t>
        </w:r>
      </w:ins>
      <w:ins w:id="52" w:author="Gozel, Elsa" w:date="2017-09-22T14:26:00Z">
        <w:r>
          <w:rPr>
            <w:lang w:val="fr-CH"/>
          </w:rPr>
          <w:t>Résolution 70/125</w:t>
        </w:r>
      </w:ins>
      <w:ins w:id="53" w:author="Dawonauth, Valéria" w:date="2017-09-22T15:43:00Z">
        <w:r w:rsidR="009D1BDE">
          <w:rPr>
            <w:lang w:val="fr-CH"/>
          </w:rPr>
          <w:t xml:space="preserve"> </w:t>
        </w:r>
      </w:ins>
      <w:ins w:id="54" w:author="Dawonauth, Valéria" w:date="2017-09-22T16:23:00Z">
        <w:r w:rsidR="00AE00FB">
          <w:rPr>
            <w:lang w:val="fr-CH"/>
          </w:rPr>
          <w:t>de</w:t>
        </w:r>
      </w:ins>
      <w:ins w:id="55" w:author="Dawonauth, Valéria" w:date="2017-09-22T15:43:00Z">
        <w:r w:rsidR="009D1BDE">
          <w:rPr>
            <w:lang w:val="fr-CH"/>
          </w:rPr>
          <w:t xml:space="preserve"> l’Assemblée générale des Nations Unies</w:t>
        </w:r>
      </w:ins>
      <w:ins w:id="56" w:author="Gozel, Elsa" w:date="2017-09-22T14:26:00Z">
        <w:r>
          <w:rPr>
            <w:lang w:val="fr-CH"/>
          </w:rPr>
          <w:t xml:space="preserve"> </w:t>
        </w:r>
      </w:ins>
      <w:ins w:id="57" w:author="De Peic, Sibyl" w:date="2017-09-26T14:49:00Z">
        <w:r w:rsidR="00D01953">
          <w:rPr>
            <w:lang w:val="fr-CH"/>
          </w:rPr>
          <w:t>–</w:t>
        </w:r>
      </w:ins>
      <w:ins w:id="58" w:author="Dawonauth, Valéria" w:date="2017-09-22T16:54:00Z">
        <w:r w:rsidR="006F26F5">
          <w:rPr>
            <w:lang w:val="fr-CH"/>
          </w:rPr>
          <w:t xml:space="preserve"> </w:t>
        </w:r>
      </w:ins>
      <w:ins w:id="59" w:author="Gozel, Elsa" w:date="2017-09-22T14:27:00Z">
        <w:r>
          <w:t xml:space="preserve">Document final de la réunion de haut niveau de l’Assemblée générale sur l’examen d'ensemble de la mise en </w:t>
        </w:r>
        <w:proofErr w:type="spellStart"/>
        <w:r>
          <w:t>oeuvre</w:t>
        </w:r>
        <w:proofErr w:type="spellEnd"/>
        <w:r>
          <w:t xml:space="preserve"> des textes issus du Sommet mondial sur la société de l’information</w:t>
        </w:r>
      </w:ins>
      <w:ins w:id="60" w:author="Dawonauth, Valéria" w:date="2017-09-22T15:43:00Z">
        <w:r w:rsidR="008D4F35">
          <w:t xml:space="preserve"> (SMSI)</w:t>
        </w:r>
      </w:ins>
      <w:ins w:id="61" w:author="Gozel, Elsa" w:date="2017-09-22T14:27:00Z">
        <w:r>
          <w:t>,</w:t>
        </w:r>
      </w:ins>
    </w:p>
    <w:p w:rsidR="00227072" w:rsidRPr="00140EB3" w:rsidRDefault="00AD08B7">
      <w:pPr>
        <w:pStyle w:val="Call"/>
        <w:rPr>
          <w:lang w:val="fr-CH"/>
        </w:rPr>
      </w:pPr>
      <w:proofErr w:type="gramStart"/>
      <w:r w:rsidRPr="00140EB3">
        <w:rPr>
          <w:lang w:val="fr-CH"/>
        </w:rPr>
        <w:t>considérant</w:t>
      </w:r>
      <w:proofErr w:type="gramEnd"/>
    </w:p>
    <w:p w:rsidR="00227072" w:rsidRDefault="00AD08B7">
      <w:r w:rsidRPr="004F6E09">
        <w:rPr>
          <w:i/>
          <w:iCs/>
        </w:rPr>
        <w:t>a)</w:t>
      </w:r>
      <w:r w:rsidRPr="00227072">
        <w:tab/>
        <w:t>que les ressources humaines constituent toujours le principal atout d'une organisation et que les compétences techniques, de gestion et de développement de ces ressources doivent être constamment mises à jour;</w:t>
      </w:r>
    </w:p>
    <w:p w:rsidR="00227072" w:rsidRPr="00227072" w:rsidRDefault="00AD08B7">
      <w:r w:rsidRPr="004F6E09">
        <w:rPr>
          <w:i/>
          <w:iCs/>
        </w:rPr>
        <w:t>b)</w:t>
      </w:r>
      <w:r w:rsidRPr="00227072">
        <w:tab/>
        <w:t>qu'il est indispensable, pour le développement des capacités humaines et institutionnelles, de poursuivre la formation continue et l'échange d'idées avec d'autres spécialistes et organismes expérimentés dans les domaines technique, de la réglementation et du développement;</w:t>
      </w:r>
    </w:p>
    <w:p w:rsidR="00227072" w:rsidRPr="00227072" w:rsidRDefault="00AD08B7">
      <w:r w:rsidRPr="004F6E09">
        <w:rPr>
          <w:i/>
          <w:iCs/>
        </w:rPr>
        <w:t>c)</w:t>
      </w:r>
      <w:r w:rsidRPr="00227072">
        <w:tab/>
        <w:t>que le Bureau de développement des télécommunications (BDT) continue de jouer un rôle fondamental dans le développement de ces compétences par l'intermédiaire de ses nombreuses activités, notamment de son Programme pour le renforcement des capacités et l'inclusion numérique, et de ses activités sur le terrain, grâce aux excellents résultats obtenus par le Département de la coopération technique de l'UIT dans ce domaine avant la création du BDT;</w:t>
      </w:r>
    </w:p>
    <w:p w:rsidR="00227072" w:rsidRPr="00227072" w:rsidRDefault="00AD08B7">
      <w:r w:rsidRPr="004F6E09">
        <w:rPr>
          <w:i/>
          <w:iCs/>
        </w:rPr>
        <w:lastRenderedPageBreak/>
        <w:t>d)</w:t>
      </w:r>
      <w:r w:rsidRPr="00227072">
        <w:tab/>
        <w:t>que les grandes initiatives pour le renforcement des capacités entreprises par le BDT, parmi lesquelles l'initiative Académie de l'UIT</w:t>
      </w:r>
      <w:r w:rsidRPr="00BF39C0">
        <w:rPr>
          <w:rStyle w:val="FootnoteReference"/>
        </w:rPr>
        <w:footnoteReference w:customMarkFollows="1" w:id="1"/>
        <w:t>1</w:t>
      </w:r>
      <w:r w:rsidRPr="00227072">
        <w:t>, les Forums mondiaux et régionaux sur le développement des capacités humaines et les initiatives relatives aux centres d'excellence et aux centres de formation à l'Internet, ont très largement contribué au traitement de ces questions et que leurs buts sont conformes aux résultats du SMSI, en coopération avec tous les programmes et avec les deux commissions d'études</w:t>
      </w:r>
      <w:ins w:id="62" w:author="Gozel, Elsa" w:date="2017-09-22T14:27:00Z">
        <w:r w:rsidR="007752B2">
          <w:t xml:space="preserve"> de l'UIT</w:t>
        </w:r>
        <w:r w:rsidR="007752B2">
          <w:noBreakHyphen/>
          <w:t>D</w:t>
        </w:r>
      </w:ins>
      <w:r w:rsidRPr="00227072">
        <w:t>, chacune dans son domaine de compétence propre;</w:t>
      </w:r>
    </w:p>
    <w:p w:rsidR="00227072" w:rsidRPr="00140EB3" w:rsidRDefault="00AD08B7">
      <w:pPr>
        <w:rPr>
          <w:lang w:val="fr-CH"/>
        </w:rPr>
        <w:pPrChange w:id="63" w:author="Bontemps, Johann" w:date="2017-09-26T08:17:00Z">
          <w:pPr>
            <w:spacing w:line="480" w:lineRule="auto"/>
          </w:pPr>
        </w:pPrChange>
      </w:pPr>
      <w:r w:rsidRPr="00140EB3">
        <w:rPr>
          <w:i/>
          <w:iCs/>
          <w:lang w:val="fr-CH"/>
        </w:rPr>
        <w:t>e)</w:t>
      </w:r>
      <w:r w:rsidRPr="00140EB3">
        <w:rPr>
          <w:lang w:val="fr-CH"/>
        </w:rPr>
        <w:tab/>
        <w:t xml:space="preserve">qu'il est nécessaire que le BDT systématise ses nombreuses activités </w:t>
      </w:r>
      <w:ins w:id="64" w:author="Dawonauth, Valéria" w:date="2017-09-22T16:55:00Z">
        <w:r w:rsidR="00D4609C">
          <w:rPr>
            <w:lang w:val="fr-CH"/>
          </w:rPr>
          <w:t>de formation</w:t>
        </w:r>
      </w:ins>
      <w:ins w:id="65" w:author="Dawonauth, Valéria" w:date="2017-09-22T16:37:00Z">
        <w:r w:rsidR="00B40759">
          <w:rPr>
            <w:lang w:val="fr-CH"/>
          </w:rPr>
          <w:t xml:space="preserve"> et </w:t>
        </w:r>
      </w:ins>
      <w:r w:rsidRPr="00140EB3">
        <w:rPr>
          <w:lang w:val="fr-CH"/>
        </w:rPr>
        <w:t>de renforcement des capacités, en les traitant de manière globale, coordonnée, intégrée et transparente, de façon à atteindre les objectifs stratégiques généraux de l'UIT-D et à utiliser les ressources le plus efficacement possible;</w:t>
      </w:r>
    </w:p>
    <w:p w:rsidR="00227072" w:rsidRPr="00140EB3" w:rsidRDefault="00AD08B7">
      <w:pPr>
        <w:rPr>
          <w:lang w:val="fr-CH"/>
        </w:rPr>
        <w:pPrChange w:id="66" w:author="Bontemps, Johann" w:date="2017-09-26T08:17:00Z">
          <w:pPr>
            <w:spacing w:line="480" w:lineRule="auto"/>
          </w:pPr>
        </w:pPrChange>
      </w:pPr>
      <w:r w:rsidRPr="00140EB3">
        <w:rPr>
          <w:i/>
          <w:iCs/>
          <w:lang w:val="fr-CH"/>
        </w:rPr>
        <w:t>f)</w:t>
      </w:r>
      <w:r w:rsidRPr="00140EB3">
        <w:rPr>
          <w:lang w:val="fr-CH"/>
        </w:rPr>
        <w:tab/>
        <w:t xml:space="preserve">qu'il est nécessaire que le BDT consulte régulièrement les membres, pour connaître leurs priorités dans le domaine </w:t>
      </w:r>
      <w:ins w:id="67" w:author="Dawonauth, Valéria" w:date="2017-09-22T16:38:00Z">
        <w:r w:rsidR="00943DC3">
          <w:rPr>
            <w:lang w:val="fr-CH"/>
          </w:rPr>
          <w:t xml:space="preserve">de </w:t>
        </w:r>
      </w:ins>
      <w:ins w:id="68" w:author="Dawonauth, Valéria" w:date="2017-09-22T16:55:00Z">
        <w:r w:rsidR="002959D6">
          <w:rPr>
            <w:lang w:val="fr-CH"/>
          </w:rPr>
          <w:t xml:space="preserve">la </w:t>
        </w:r>
        <w:r w:rsidR="00846A51">
          <w:rPr>
            <w:lang w:val="fr-CH"/>
          </w:rPr>
          <w:t>formation</w:t>
        </w:r>
      </w:ins>
      <w:ins w:id="69" w:author="Dawonauth, Valéria" w:date="2017-09-22T15:45:00Z">
        <w:r w:rsidR="003F5243">
          <w:rPr>
            <w:lang w:val="fr-CH"/>
          </w:rPr>
          <w:t xml:space="preserve"> et </w:t>
        </w:r>
      </w:ins>
      <w:r w:rsidRPr="00140EB3">
        <w:rPr>
          <w:lang w:val="fr-CH"/>
        </w:rPr>
        <w:t>du renforcement des capacités et qu'il mette en oeuvre des activités en conséquence;</w:t>
      </w:r>
    </w:p>
    <w:p w:rsidR="00227072" w:rsidRPr="00140EB3" w:rsidRDefault="00AD08B7">
      <w:pPr>
        <w:rPr>
          <w:lang w:val="fr-CH"/>
        </w:rPr>
      </w:pPr>
      <w:r w:rsidRPr="00140EB3">
        <w:rPr>
          <w:i/>
          <w:iCs/>
          <w:lang w:val="fr-CH"/>
        </w:rPr>
        <w:t>g)</w:t>
      </w:r>
      <w:r w:rsidRPr="00140EB3">
        <w:rPr>
          <w:lang w:val="fr-CH"/>
        </w:rPr>
        <w:tab/>
        <w:t>qu'il est nécessaire que le BDT fasse rapport au Groupe consultatif pour le développement des télécommunications (GCDT) sur les initiatives et les activités entreprises ainsi que sur les résultats obtenus, afin que les membres soient pleinement informés des difficultés rencontrées et des progrès accomplis et qu'ils puissent guider le BDT dans ses activités dans ce domaine,</w:t>
      </w:r>
    </w:p>
    <w:p w:rsidR="00227072" w:rsidRPr="00140EB3" w:rsidRDefault="00AD08B7">
      <w:pPr>
        <w:pStyle w:val="Call"/>
        <w:rPr>
          <w:lang w:val="fr-CH"/>
        </w:rPr>
      </w:pPr>
      <w:r w:rsidRPr="00140EB3">
        <w:rPr>
          <w:lang w:val="fr-CH"/>
        </w:rPr>
        <w:t>tenant compte</w:t>
      </w:r>
    </w:p>
    <w:p w:rsidR="00227072" w:rsidRPr="00140EB3" w:rsidRDefault="00AD08B7">
      <w:pPr>
        <w:rPr>
          <w:lang w:val="fr-CH"/>
        </w:rPr>
      </w:pPr>
      <w:r w:rsidRPr="00140EB3">
        <w:rPr>
          <w:i/>
          <w:iCs/>
          <w:lang w:val="fr-CH"/>
        </w:rPr>
        <w:t>a)</w:t>
      </w:r>
      <w:r w:rsidRPr="00140EB3">
        <w:rPr>
          <w:i/>
          <w:iCs/>
          <w:lang w:val="fr-CH"/>
        </w:rPr>
        <w:tab/>
      </w:r>
      <w:r w:rsidRPr="00140EB3">
        <w:rPr>
          <w:lang w:val="fr-CH"/>
        </w:rPr>
        <w:t>du fait que des manifestations telles que les séminaires régionaux et le Séminaire mondial des radiocommunications (WRS) ont été couronnées de succès et se sont révélées très utiles pour l'acquisition de compétences et l'apprentissage pratiques;</w:t>
      </w:r>
    </w:p>
    <w:p w:rsidR="00227072" w:rsidRPr="00140EB3" w:rsidRDefault="00AD08B7">
      <w:pPr>
        <w:rPr>
          <w:lang w:val="fr-CH"/>
        </w:rPr>
      </w:pPr>
      <w:r w:rsidRPr="00140EB3">
        <w:rPr>
          <w:i/>
          <w:iCs/>
          <w:lang w:val="fr-CH"/>
        </w:rPr>
        <w:t>b)</w:t>
      </w:r>
      <w:r w:rsidRPr="00140EB3">
        <w:rPr>
          <w:i/>
          <w:iCs/>
          <w:lang w:val="fr-CH"/>
        </w:rPr>
        <w:tab/>
      </w:r>
      <w:r w:rsidRPr="00140EB3">
        <w:rPr>
          <w:lang w:val="fr-CH"/>
        </w:rPr>
        <w:t>qu'un grand nombre d'organisations et de personnes très diverses participent aux activités du BDT et collaborent avec le Bureau et qu'il convient de reconnaître leur valeur en tant que ressource éducative;</w:t>
      </w:r>
    </w:p>
    <w:p w:rsidR="00227072" w:rsidRPr="00140EB3" w:rsidRDefault="00AD08B7">
      <w:pPr>
        <w:rPr>
          <w:lang w:val="fr-CH"/>
        </w:rPr>
        <w:pPrChange w:id="70" w:author="Bontemps, Johann" w:date="2017-09-26T08:17:00Z">
          <w:pPr>
            <w:spacing w:line="480" w:lineRule="auto"/>
          </w:pPr>
        </w:pPrChange>
      </w:pPr>
      <w:r w:rsidRPr="00140EB3">
        <w:rPr>
          <w:i/>
          <w:iCs/>
          <w:lang w:val="fr-CH"/>
        </w:rPr>
        <w:t>c)</w:t>
      </w:r>
      <w:r w:rsidRPr="00140EB3">
        <w:rPr>
          <w:i/>
          <w:iCs/>
          <w:lang w:val="fr-CH"/>
        </w:rPr>
        <w:tab/>
      </w:r>
      <w:r w:rsidRPr="00140EB3">
        <w:rPr>
          <w:lang w:val="fr-CH"/>
        </w:rPr>
        <w:t xml:space="preserve">des besoins et des priorités identifiés par les régions en matière </w:t>
      </w:r>
      <w:ins w:id="71" w:author="Dawonauth, Valéria" w:date="2017-09-22T16:55:00Z">
        <w:r w:rsidR="00684096">
          <w:rPr>
            <w:lang w:val="fr-CH"/>
          </w:rPr>
          <w:t>de formation</w:t>
        </w:r>
      </w:ins>
      <w:ins w:id="72" w:author="Dawonauth, Valéria" w:date="2017-09-22T16:38:00Z">
        <w:r w:rsidR="00150132">
          <w:rPr>
            <w:lang w:val="fr-CH"/>
          </w:rPr>
          <w:t xml:space="preserve"> </w:t>
        </w:r>
      </w:ins>
      <w:ins w:id="73" w:author="Dawonauth, Valéria" w:date="2017-09-22T15:46:00Z">
        <w:r w:rsidR="00C029EC">
          <w:rPr>
            <w:lang w:val="fr-CH"/>
          </w:rPr>
          <w:t xml:space="preserve">et </w:t>
        </w:r>
      </w:ins>
      <w:r w:rsidRPr="00140EB3">
        <w:rPr>
          <w:lang w:val="fr-CH"/>
        </w:rPr>
        <w:t>de renforcement des capacités,</w:t>
      </w:r>
    </w:p>
    <w:p w:rsidR="00227072" w:rsidRPr="00140EB3" w:rsidRDefault="00AD08B7">
      <w:pPr>
        <w:pStyle w:val="Call"/>
        <w:rPr>
          <w:lang w:val="fr-CH"/>
        </w:rPr>
      </w:pPr>
      <w:r w:rsidRPr="00140EB3">
        <w:rPr>
          <w:lang w:val="fr-CH"/>
        </w:rPr>
        <w:t>décide de charger le Directeur du Bureau de développement des télécommunications</w:t>
      </w:r>
    </w:p>
    <w:p w:rsidR="00227072" w:rsidRPr="00140EB3" w:rsidRDefault="00AD08B7">
      <w:pPr>
        <w:rPr>
          <w:lang w:val="fr-CH"/>
        </w:rPr>
        <w:pPrChange w:id="74" w:author="Bontemps, Johann" w:date="2017-09-26T08:17:00Z">
          <w:pPr>
            <w:spacing w:line="480" w:lineRule="auto"/>
          </w:pPr>
        </w:pPrChange>
      </w:pPr>
      <w:r w:rsidRPr="00140EB3">
        <w:rPr>
          <w:lang w:val="fr-CH"/>
        </w:rPr>
        <w:t>1</w:t>
      </w:r>
      <w:r w:rsidRPr="00140EB3">
        <w:rPr>
          <w:lang w:val="fr-CH"/>
        </w:rPr>
        <w:tab/>
        <w:t xml:space="preserve">de maintenir le Groupe sur les initiatives relatives au renforcement des capacités (GCBI), composé d'experts compétents en la matière, connaissant bien les besoins des régions, afin de renforcer la capacité des Etats Membres de l'UIT, des Membres de Secteur, </w:t>
      </w:r>
      <w:ins w:id="75" w:author="Dawonauth, Valéria" w:date="2017-09-22T16:00:00Z">
        <w:r w:rsidR="00A910A8">
          <w:rPr>
            <w:lang w:val="fr-CH"/>
          </w:rPr>
          <w:t>des Associés</w:t>
        </w:r>
      </w:ins>
      <w:ins w:id="76" w:author="Dawonauth, Valéria" w:date="2017-09-22T16:46:00Z">
        <w:r w:rsidR="002B2977">
          <w:rPr>
            <w:lang w:val="fr-CH"/>
          </w:rPr>
          <w:t xml:space="preserve"> et </w:t>
        </w:r>
      </w:ins>
      <w:ins w:id="77" w:author="Dawonauth, Valéria" w:date="2017-09-22T16:00:00Z">
        <w:r w:rsidR="00A910A8">
          <w:rPr>
            <w:lang w:val="fr-CH"/>
          </w:rPr>
          <w:t xml:space="preserve">des établissement universitaires, </w:t>
        </w:r>
      </w:ins>
      <w:r w:rsidRPr="00140EB3">
        <w:rPr>
          <w:lang w:val="fr-CH"/>
        </w:rPr>
        <w:t>des professionnels expérimentés et des organisations disposant de compétences techniques en la matière</w:t>
      </w:r>
      <w:r w:rsidR="00EC4206">
        <w:rPr>
          <w:lang w:val="fr-CH"/>
        </w:rPr>
        <w:t>,</w:t>
      </w:r>
      <w:r w:rsidRPr="00140EB3">
        <w:rPr>
          <w:lang w:val="fr-CH"/>
        </w:rPr>
        <w:t xml:space="preserve"> de prêter assistance à l'UIT-D, et de contribuer à la mise en oeuvre satisfaisante de ses activités </w:t>
      </w:r>
      <w:ins w:id="78" w:author="Dawonauth, Valéria" w:date="2017-09-22T16:55:00Z">
        <w:r w:rsidR="00120E9E">
          <w:rPr>
            <w:lang w:val="fr-CH"/>
          </w:rPr>
          <w:t>de formation</w:t>
        </w:r>
      </w:ins>
      <w:ins w:id="79" w:author="Dawonauth, Valéria" w:date="2017-09-22T16:38:00Z">
        <w:r w:rsidR="00415F84">
          <w:rPr>
            <w:lang w:val="fr-CH"/>
          </w:rPr>
          <w:t xml:space="preserve"> et</w:t>
        </w:r>
      </w:ins>
      <w:ins w:id="80" w:author="Dawonauth, Valéria" w:date="2017-09-22T16:01:00Z">
        <w:r w:rsidR="00A910A8">
          <w:rPr>
            <w:lang w:val="fr-CH"/>
          </w:rPr>
          <w:t xml:space="preserve"> </w:t>
        </w:r>
      </w:ins>
      <w:r w:rsidRPr="00140EB3">
        <w:rPr>
          <w:lang w:val="fr-CH"/>
        </w:rPr>
        <w:t>de renforcement des capacités de manière intégrée, en coopération avec tous les programmes et avec les deux commissions d'études</w:t>
      </w:r>
      <w:ins w:id="81" w:author="Gozel, Elsa" w:date="2017-09-22T14:28:00Z">
        <w:r w:rsidR="007752B2">
          <w:rPr>
            <w:lang w:val="fr-CH"/>
          </w:rPr>
          <w:t xml:space="preserve"> de l'UIT</w:t>
        </w:r>
        <w:r w:rsidR="007752B2">
          <w:rPr>
            <w:lang w:val="fr-CH"/>
          </w:rPr>
          <w:noBreakHyphen/>
          <w:t>D</w:t>
        </w:r>
      </w:ins>
      <w:r w:rsidRPr="00140EB3">
        <w:rPr>
          <w:lang w:val="fr-CH"/>
        </w:rPr>
        <w:t>, chacune dans son domaine de compétence propre;</w:t>
      </w:r>
    </w:p>
    <w:p w:rsidR="00227072" w:rsidRPr="00140EB3" w:rsidRDefault="00AD08B7">
      <w:pPr>
        <w:rPr>
          <w:lang w:val="fr-CH"/>
        </w:rPr>
        <w:pPrChange w:id="82" w:author="Bontemps, Johann" w:date="2017-09-26T08:17:00Z">
          <w:pPr>
            <w:spacing w:line="480" w:lineRule="auto"/>
          </w:pPr>
        </w:pPrChange>
      </w:pPr>
      <w:r w:rsidRPr="00140EB3">
        <w:rPr>
          <w:lang w:val="fr-CH"/>
        </w:rPr>
        <w:t>2</w:t>
      </w:r>
      <w:r w:rsidRPr="00140EB3">
        <w:rPr>
          <w:lang w:val="fr-CH"/>
        </w:rPr>
        <w:tab/>
        <w:t xml:space="preserve">de faire en sorte que </w:t>
      </w:r>
      <w:del w:id="83" w:author="Dawonauth, Valéria" w:date="2017-09-22T16:02:00Z">
        <w:r w:rsidRPr="00140EB3" w:rsidDel="004B00C4">
          <w:rPr>
            <w:lang w:val="fr-CH"/>
          </w:rPr>
          <w:delText>ce groupe</w:delText>
        </w:r>
      </w:del>
      <w:ins w:id="84" w:author="Dawonauth, Valéria" w:date="2017-09-22T16:02:00Z">
        <w:r w:rsidR="004B00C4">
          <w:rPr>
            <w:lang w:val="fr-CH"/>
          </w:rPr>
          <w:t>le Groupe GCBI</w:t>
        </w:r>
      </w:ins>
      <w:r w:rsidRPr="00140EB3">
        <w:rPr>
          <w:lang w:val="fr-CH"/>
        </w:rPr>
        <w:t xml:space="preserve"> soit composé de deux experts en renforcement des capacités représentant chacune des six régions. La participation sera aussi </w:t>
      </w:r>
      <w:r w:rsidRPr="00140EB3">
        <w:rPr>
          <w:lang w:val="fr-CH"/>
        </w:rPr>
        <w:lastRenderedPageBreak/>
        <w:t>ouverte à tous les Etats Membres et Membres de Secteur intéressés. Ce groupe travaillera par voie électronique avec les fonctionnaires du BDT ou, le cas échéant, dans le cadre de réunions traditionnelles, afin d'accomplir les tâches suivantes:</w:t>
      </w:r>
    </w:p>
    <w:p w:rsidR="00227072" w:rsidRPr="00140EB3" w:rsidRDefault="00AD08B7">
      <w:pPr>
        <w:pStyle w:val="enumlev1"/>
        <w:rPr>
          <w:lang w:val="fr-CH"/>
        </w:rPr>
        <w:pPrChange w:id="85" w:author="Bontemps, Johann" w:date="2017-09-26T08:17:00Z">
          <w:pPr>
            <w:pStyle w:val="enumlev1"/>
            <w:spacing w:line="480" w:lineRule="auto"/>
          </w:pPr>
        </w:pPrChange>
      </w:pPr>
      <w:r w:rsidRPr="00140EB3">
        <w:rPr>
          <w:lang w:val="fr-CH"/>
        </w:rPr>
        <w:t>i)</w:t>
      </w:r>
      <w:r w:rsidRPr="00140EB3">
        <w:rPr>
          <w:lang w:val="fr-CH"/>
        </w:rPr>
        <w:tab/>
        <w:t xml:space="preserve">contribuer à définir les tendances mondiales </w:t>
      </w:r>
      <w:ins w:id="86" w:author="Bontemps, Johann" w:date="2017-09-26T08:16:00Z">
        <w:r w:rsidR="00EC4206">
          <w:rPr>
            <w:lang w:val="fr-CH"/>
          </w:rPr>
          <w:t xml:space="preserve">en matière de formation </w:t>
        </w:r>
      </w:ins>
      <w:r w:rsidRPr="00140EB3">
        <w:rPr>
          <w:lang w:val="fr-CH"/>
        </w:rPr>
        <w:t>dans le domaine des</w:t>
      </w:r>
      <w:ins w:id="87" w:author="Dawonauth, Valéria" w:date="2017-09-22T16:02:00Z">
        <w:r w:rsidR="004B00C4">
          <w:rPr>
            <w:lang w:val="fr-CH"/>
          </w:rPr>
          <w:t xml:space="preserve"> télécommunications et des</w:t>
        </w:r>
      </w:ins>
      <w:r w:rsidRPr="00140EB3">
        <w:rPr>
          <w:lang w:val="fr-CH"/>
        </w:rPr>
        <w:t xml:space="preserve"> technologies de l'information et de la communication (TIC)</w:t>
      </w:r>
      <w:r w:rsidR="00EC4206">
        <w:rPr>
          <w:lang w:val="fr-CH"/>
        </w:rPr>
        <w:t xml:space="preserve"> </w:t>
      </w:r>
      <w:r w:rsidRPr="00140EB3">
        <w:rPr>
          <w:lang w:val="fr-CH"/>
        </w:rPr>
        <w:t>et du renforcement des capacités;</w:t>
      </w:r>
    </w:p>
    <w:p w:rsidR="00227072" w:rsidRDefault="00AD08B7">
      <w:pPr>
        <w:pStyle w:val="enumlev1"/>
        <w:rPr>
          <w:lang w:val="fr-CH"/>
        </w:rPr>
        <w:pPrChange w:id="88" w:author="Bontemps, Johann" w:date="2017-09-26T08:17:00Z">
          <w:pPr>
            <w:pStyle w:val="enumlev1"/>
            <w:spacing w:line="480" w:lineRule="auto"/>
          </w:pPr>
        </w:pPrChange>
      </w:pPr>
      <w:r w:rsidRPr="00140EB3">
        <w:rPr>
          <w:lang w:val="fr-CH"/>
        </w:rPr>
        <w:t>ii)</w:t>
      </w:r>
      <w:r w:rsidRPr="00140EB3">
        <w:rPr>
          <w:i/>
          <w:iCs/>
          <w:lang w:val="fr-CH"/>
        </w:rPr>
        <w:tab/>
      </w:r>
      <w:r w:rsidRPr="00140EB3">
        <w:rPr>
          <w:lang w:val="fr-CH"/>
        </w:rPr>
        <w:t xml:space="preserve">contribuer à définir les besoins régionaux et les priorités régionales pour les activités </w:t>
      </w:r>
      <w:ins w:id="89" w:author="Dawonauth, Valéria" w:date="2017-09-22T16:39:00Z">
        <w:r w:rsidR="00E17ADA">
          <w:rPr>
            <w:lang w:val="fr-CH"/>
          </w:rPr>
          <w:t>d</w:t>
        </w:r>
      </w:ins>
      <w:ins w:id="90" w:author="Dawonauth, Valéria" w:date="2017-09-22T16:56:00Z">
        <w:r w:rsidR="00EE3C74">
          <w:rPr>
            <w:lang w:val="fr-CH"/>
          </w:rPr>
          <w:t>e formation</w:t>
        </w:r>
      </w:ins>
      <w:ins w:id="91" w:author="Dawonauth, Valéria" w:date="2017-09-22T16:39:00Z">
        <w:r w:rsidR="00E17ADA">
          <w:rPr>
            <w:lang w:val="fr-CH"/>
          </w:rPr>
          <w:t xml:space="preserve"> et </w:t>
        </w:r>
      </w:ins>
      <w:r w:rsidRPr="00140EB3">
        <w:rPr>
          <w:lang w:val="fr-CH"/>
        </w:rPr>
        <w:t>de renforcement des capacités, en faisant le point des progrès des activités du BDT en la matière, et formuler des propositions visant à éliminer tout double emploi et à harmoniser les initiatives en cours, etc.;</w:t>
      </w:r>
    </w:p>
    <w:p w:rsidR="007752B2" w:rsidRDefault="007752B2">
      <w:pPr>
        <w:pStyle w:val="enumlev1"/>
        <w:rPr>
          <w:ins w:id="92" w:author="Gozel, Elsa" w:date="2017-09-22T14:29:00Z"/>
        </w:rPr>
        <w:pPrChange w:id="93" w:author="Bontemps, Johann" w:date="2017-09-26T08:17:00Z">
          <w:pPr>
            <w:pStyle w:val="enumlev1"/>
            <w:spacing w:line="480" w:lineRule="auto"/>
          </w:pPr>
        </w:pPrChange>
      </w:pPr>
      <w:ins w:id="94" w:author="Gozel, Elsa" w:date="2017-09-22T14:28:00Z">
        <w:r>
          <w:rPr>
            <w:lang w:val="fr-CH"/>
          </w:rPr>
          <w:t>iii)</w:t>
        </w:r>
        <w:r>
          <w:rPr>
            <w:lang w:val="fr-CH"/>
          </w:rPr>
          <w:tab/>
        </w:r>
      </w:ins>
      <w:ins w:id="95" w:author="Gozel, Elsa" w:date="2017-09-22T14:29:00Z">
        <w:r w:rsidRPr="00D8100C">
          <w:t>contribuer à établir les priorités en matière de formation et de renforcement des capacités dans le domaine des télécommunications/TIC pour les Centres d</w:t>
        </w:r>
        <w:r>
          <w:t>'</w:t>
        </w:r>
        <w:r w:rsidRPr="00D8100C">
          <w:t>excellence de l'UIT et l'Académie de l'UIT en s</w:t>
        </w:r>
        <w:r>
          <w:t>'</w:t>
        </w:r>
        <w:r w:rsidRPr="00D8100C">
          <w:t>appuyant sur la connaissance des tendances mondiales ainsi que des besoins régionaux et des priorités régionales</w:t>
        </w:r>
        <w:r>
          <w:t>;</w:t>
        </w:r>
      </w:ins>
    </w:p>
    <w:p w:rsidR="007752B2" w:rsidRPr="00140EB3" w:rsidRDefault="007752B2">
      <w:pPr>
        <w:pStyle w:val="enumlev1"/>
        <w:rPr>
          <w:lang w:val="fr-CH"/>
        </w:rPr>
        <w:pPrChange w:id="96" w:author="Bontemps, Johann" w:date="2017-09-26T08:17:00Z">
          <w:pPr>
            <w:pStyle w:val="enumlev1"/>
            <w:spacing w:line="480" w:lineRule="auto"/>
          </w:pPr>
        </w:pPrChange>
      </w:pPr>
      <w:ins w:id="97" w:author="Gozel, Elsa" w:date="2017-09-22T14:29:00Z">
        <w:r>
          <w:t>iv)</w:t>
        </w:r>
        <w:r>
          <w:tab/>
        </w:r>
      </w:ins>
      <w:ins w:id="98" w:author="Gozel, Elsa" w:date="2017-09-22T14:30:00Z">
        <w:r w:rsidRPr="00D8100C">
          <w:t>contribuer à l'examen stratégique des résultats des programmes de l'Académie de l'UIT et des Centres d</w:t>
        </w:r>
        <w:r>
          <w:t>'</w:t>
        </w:r>
        <w:r w:rsidRPr="00D8100C">
          <w:t>excellence de l'UIT, et contribuer à l'élaboration de recommandations devant faire l'objet d</w:t>
        </w:r>
        <w:r>
          <w:t>'</w:t>
        </w:r>
        <w:r w:rsidRPr="00D8100C">
          <w:t>une décision lors de chaque CMDT</w:t>
        </w:r>
        <w:r>
          <w:t>;</w:t>
        </w:r>
      </w:ins>
    </w:p>
    <w:p w:rsidR="00227072" w:rsidRPr="00140EB3" w:rsidRDefault="00AD08B7">
      <w:pPr>
        <w:pStyle w:val="enumlev1"/>
        <w:rPr>
          <w:lang w:val="fr-CH"/>
        </w:rPr>
        <w:pPrChange w:id="99" w:author="Bontemps, Johann" w:date="2017-09-26T08:17:00Z">
          <w:pPr>
            <w:pStyle w:val="enumlev1"/>
            <w:spacing w:line="480" w:lineRule="auto"/>
          </w:pPr>
        </w:pPrChange>
      </w:pPr>
      <w:del w:id="100" w:author="Gozel, Elsa" w:date="2017-09-22T14:30:00Z">
        <w:r w:rsidRPr="00140EB3" w:rsidDel="007752B2">
          <w:rPr>
            <w:lang w:val="fr-CH"/>
          </w:rPr>
          <w:delText>iii</w:delText>
        </w:r>
      </w:del>
      <w:ins w:id="101" w:author="Gozel, Elsa" w:date="2017-09-22T14:30:00Z">
        <w:r w:rsidR="007752B2">
          <w:rPr>
            <w:lang w:val="fr-CH"/>
          </w:rPr>
          <w:t>v</w:t>
        </w:r>
      </w:ins>
      <w:r w:rsidRPr="00140EB3">
        <w:rPr>
          <w:lang w:val="fr-CH"/>
        </w:rPr>
        <w:t>)</w:t>
      </w:r>
      <w:r w:rsidRPr="00140EB3">
        <w:rPr>
          <w:lang w:val="fr-CH"/>
        </w:rPr>
        <w:tab/>
        <w:t xml:space="preserve">assurer une coordination, s'il y a lieu, avec les organisations et les professionnels spécialisés dans </w:t>
      </w:r>
      <w:ins w:id="102" w:author="Dawonauth, Valéria" w:date="2017-09-22T16:06:00Z">
        <w:r w:rsidR="00D84354">
          <w:rPr>
            <w:lang w:val="fr-CH"/>
          </w:rPr>
          <w:t>l</w:t>
        </w:r>
      </w:ins>
      <w:ins w:id="103" w:author="Dawonauth, Valéria" w:date="2017-09-22T16:57:00Z">
        <w:r w:rsidR="00610F50">
          <w:rPr>
            <w:lang w:val="fr-CH"/>
          </w:rPr>
          <w:t>a formation</w:t>
        </w:r>
      </w:ins>
      <w:ins w:id="104" w:author="Dawonauth, Valéria" w:date="2017-09-22T16:07:00Z">
        <w:r w:rsidR="00D84354">
          <w:rPr>
            <w:lang w:val="fr-CH"/>
          </w:rPr>
          <w:t xml:space="preserve"> et </w:t>
        </w:r>
      </w:ins>
      <w:r w:rsidRPr="00140EB3">
        <w:rPr>
          <w:lang w:val="fr-CH"/>
        </w:rPr>
        <w:t>le renforcement des capacités dans les domaines où des besoins ont été mis en évidence, et mettre à profit leurs compétences en orientant les membres vers ces spécialistes ou en facilitant leur participation aux activités de renforcement des capacités de l'UIT;</w:t>
      </w:r>
    </w:p>
    <w:p w:rsidR="00227072" w:rsidRPr="00140EB3" w:rsidRDefault="00AD08B7">
      <w:pPr>
        <w:pStyle w:val="enumlev1"/>
        <w:rPr>
          <w:lang w:val="fr-CH"/>
        </w:rPr>
      </w:pPr>
      <w:del w:id="105" w:author="Gozel, Elsa" w:date="2017-09-22T14:30:00Z">
        <w:r w:rsidRPr="00140EB3" w:rsidDel="007752B2">
          <w:rPr>
            <w:lang w:val="fr-CH"/>
          </w:rPr>
          <w:delText>iv</w:delText>
        </w:r>
      </w:del>
      <w:ins w:id="106" w:author="Gozel, Elsa" w:date="2017-09-22T14:30:00Z">
        <w:r w:rsidR="007752B2">
          <w:rPr>
            <w:lang w:val="fr-CH"/>
          </w:rPr>
          <w:t>vi</w:t>
        </w:r>
      </w:ins>
      <w:r w:rsidRPr="00140EB3">
        <w:rPr>
          <w:lang w:val="fr-CH"/>
        </w:rPr>
        <w:t>)</w:t>
      </w:r>
      <w:r w:rsidRPr="00140EB3">
        <w:rPr>
          <w:lang w:val="fr-CH"/>
        </w:rPr>
        <w:tab/>
        <w:t>aider le BDT à concevoir et à mettre en oeuvre un cadre intégré pour les activités de l'Académie de l'UIT devant être réalisées au cours de la période 2015-2018;</w:t>
      </w:r>
    </w:p>
    <w:p w:rsidR="00227072" w:rsidRPr="00140EB3" w:rsidRDefault="00AD08B7">
      <w:pPr>
        <w:pStyle w:val="enumlev1"/>
        <w:rPr>
          <w:lang w:val="fr-CH"/>
        </w:rPr>
        <w:pPrChange w:id="107" w:author="Bontemps, Johann" w:date="2017-09-26T08:17:00Z">
          <w:pPr>
            <w:pStyle w:val="enumlev1"/>
            <w:spacing w:line="480" w:lineRule="auto"/>
          </w:pPr>
        </w:pPrChange>
      </w:pPr>
      <w:r w:rsidRPr="00140EB3">
        <w:rPr>
          <w:lang w:val="fr-CH"/>
        </w:rPr>
        <w:t>v</w:t>
      </w:r>
      <w:ins w:id="108" w:author="Gozel, Elsa" w:date="2017-09-22T14:30:00Z">
        <w:r w:rsidR="007752B2">
          <w:rPr>
            <w:lang w:val="fr-CH"/>
          </w:rPr>
          <w:t>ii</w:t>
        </w:r>
      </w:ins>
      <w:r w:rsidRPr="00140EB3">
        <w:rPr>
          <w:lang w:val="fr-CH"/>
        </w:rPr>
        <w:t>)</w:t>
      </w:r>
      <w:r w:rsidRPr="00140EB3">
        <w:rPr>
          <w:i/>
          <w:iCs/>
          <w:lang w:val="fr-CH"/>
        </w:rPr>
        <w:tab/>
      </w:r>
      <w:r w:rsidRPr="00140EB3">
        <w:rPr>
          <w:lang w:val="fr-CH"/>
        </w:rPr>
        <w:t xml:space="preserve">fournir des conseils sur l'élaboration de programmes formels dans le domaine des </w:t>
      </w:r>
      <w:ins w:id="109" w:author="Dawonauth, Valéria" w:date="2017-09-22T16:07:00Z">
        <w:r w:rsidR="00D84354">
          <w:rPr>
            <w:lang w:val="fr-CH"/>
          </w:rPr>
          <w:t>télécommunications/</w:t>
        </w:r>
      </w:ins>
      <w:r w:rsidRPr="00140EB3">
        <w:rPr>
          <w:lang w:val="fr-CH"/>
        </w:rPr>
        <w:t>TIC et de contenus connexes, en ce qui concerne à la fois les notions de bases générales sur les </w:t>
      </w:r>
      <w:ins w:id="110" w:author="Dawonauth, Valéria" w:date="2017-09-22T16:07:00Z">
        <w:r w:rsidR="00D84354">
          <w:rPr>
            <w:lang w:val="fr-CH"/>
          </w:rPr>
          <w:t>télécommunications/</w:t>
        </w:r>
      </w:ins>
      <w:r w:rsidRPr="00140EB3">
        <w:rPr>
          <w:lang w:val="fr-CH"/>
        </w:rPr>
        <w:t>TIC et les compétences spécialisées;</w:t>
      </w:r>
    </w:p>
    <w:p w:rsidR="00227072" w:rsidRPr="00140EB3" w:rsidRDefault="00AD08B7">
      <w:pPr>
        <w:pStyle w:val="enumlev1"/>
        <w:rPr>
          <w:lang w:val="fr-CH"/>
        </w:rPr>
      </w:pPr>
      <w:r w:rsidRPr="00140EB3">
        <w:rPr>
          <w:lang w:val="fr-CH"/>
        </w:rPr>
        <w:t>vi</w:t>
      </w:r>
      <w:ins w:id="111" w:author="Gozel, Elsa" w:date="2017-09-22T14:30:00Z">
        <w:r w:rsidR="007752B2">
          <w:rPr>
            <w:lang w:val="fr-CH"/>
          </w:rPr>
          <w:t>ii</w:t>
        </w:r>
      </w:ins>
      <w:r w:rsidRPr="00140EB3">
        <w:rPr>
          <w:lang w:val="fr-CH"/>
        </w:rPr>
        <w:t>)</w:t>
      </w:r>
      <w:r w:rsidRPr="00140EB3">
        <w:rPr>
          <w:lang w:val="fr-CH"/>
        </w:rPr>
        <w:tab/>
        <w:t>fournir des conseils sur l'accréditation et la certification sur la base de normes régionales ou internationales;</w:t>
      </w:r>
    </w:p>
    <w:p w:rsidR="00227072" w:rsidRPr="00140EB3" w:rsidRDefault="00AD08B7">
      <w:pPr>
        <w:pStyle w:val="enumlev1"/>
        <w:rPr>
          <w:lang w:val="fr-CH"/>
        </w:rPr>
      </w:pPr>
      <w:del w:id="112" w:author="Gozel, Elsa" w:date="2017-09-22T14:30:00Z">
        <w:r w:rsidRPr="00140EB3" w:rsidDel="007752B2">
          <w:rPr>
            <w:lang w:val="fr-CH"/>
          </w:rPr>
          <w:delText>vii</w:delText>
        </w:r>
      </w:del>
      <w:ins w:id="113" w:author="Gozel, Elsa" w:date="2017-09-22T14:30:00Z">
        <w:r w:rsidR="007752B2">
          <w:rPr>
            <w:lang w:val="fr-CH"/>
          </w:rPr>
          <w:t>ix</w:t>
        </w:r>
      </w:ins>
      <w:r w:rsidRPr="00140EB3">
        <w:rPr>
          <w:lang w:val="fr-CH"/>
        </w:rPr>
        <w:t>)</w:t>
      </w:r>
      <w:r w:rsidRPr="00140EB3">
        <w:rPr>
          <w:i/>
          <w:iCs/>
          <w:lang w:val="fr-CH"/>
        </w:rPr>
        <w:tab/>
      </w:r>
      <w:r w:rsidRPr="00140EB3">
        <w:rPr>
          <w:lang w:val="fr-CH"/>
        </w:rPr>
        <w:t>fournir des conseils sur les initiatives, les alliances et les partenariats universitaires propres à contribuer aux objectifs stratégiques généraux de l'Académie de l'UIT, y compris l'intég</w:t>
      </w:r>
      <w:r w:rsidR="00EC4206">
        <w:rPr>
          <w:lang w:val="fr-CH"/>
        </w:rPr>
        <w:t>ration avec, entre autres, les Centres d'E</w:t>
      </w:r>
      <w:r w:rsidRPr="00140EB3">
        <w:rPr>
          <w:lang w:val="fr-CH"/>
        </w:rPr>
        <w:t>xcellence, les centres de formation à l'Internet et les bureaux régionaux de l'UIT;</w:t>
      </w:r>
    </w:p>
    <w:p w:rsidR="00227072" w:rsidRPr="00140EB3" w:rsidRDefault="00AD08B7">
      <w:pPr>
        <w:pStyle w:val="enumlev1"/>
        <w:rPr>
          <w:lang w:val="fr-CH"/>
        </w:rPr>
        <w:pPrChange w:id="114" w:author="Bontemps, Johann" w:date="2017-09-26T08:17:00Z">
          <w:pPr>
            <w:pStyle w:val="enumlev1"/>
            <w:spacing w:line="480" w:lineRule="auto"/>
          </w:pPr>
        </w:pPrChange>
      </w:pPr>
      <w:del w:id="115" w:author="Gozel, Elsa" w:date="2017-09-22T14:31:00Z">
        <w:r w:rsidRPr="00140EB3" w:rsidDel="007752B2">
          <w:rPr>
            <w:lang w:val="fr-CH"/>
          </w:rPr>
          <w:delText>viii</w:delText>
        </w:r>
      </w:del>
      <w:ins w:id="116" w:author="Gozel, Elsa" w:date="2017-09-22T14:31:00Z">
        <w:r w:rsidR="007752B2">
          <w:rPr>
            <w:lang w:val="fr-CH"/>
          </w:rPr>
          <w:t>x</w:t>
        </w:r>
      </w:ins>
      <w:r w:rsidRPr="00140EB3">
        <w:rPr>
          <w:lang w:val="fr-CH"/>
        </w:rPr>
        <w:t>)</w:t>
      </w:r>
      <w:r w:rsidRPr="00140EB3">
        <w:rPr>
          <w:i/>
          <w:iCs/>
          <w:lang w:val="fr-CH"/>
        </w:rPr>
        <w:tab/>
      </w:r>
      <w:r w:rsidRPr="00140EB3">
        <w:rPr>
          <w:lang w:val="fr-CH"/>
        </w:rPr>
        <w:t>donner des conseils sur les normes applicables à l'assurance</w:t>
      </w:r>
      <w:r w:rsidRPr="00140EB3">
        <w:rPr>
          <w:lang w:val="fr-CH"/>
        </w:rPr>
        <w:noBreakHyphen/>
        <w:t>qualité et le suivi des cours dispensés dans le cadre des partenariats avec l'Académie de l'UIT, y compris ceux qui sont dispensés par l'intermédiaire des centres d'excellence, des centres de formation à l'Internet ou d'établissements universitaires;</w:t>
      </w:r>
    </w:p>
    <w:p w:rsidR="00227072" w:rsidRPr="00140EB3" w:rsidRDefault="00AD08B7">
      <w:pPr>
        <w:pStyle w:val="enumlev1"/>
        <w:rPr>
          <w:lang w:val="fr-CH"/>
        </w:rPr>
        <w:pPrChange w:id="117" w:author="Bontemps, Johann" w:date="2017-09-26T08:17:00Z">
          <w:pPr>
            <w:pStyle w:val="enumlev1"/>
            <w:spacing w:line="480" w:lineRule="auto"/>
          </w:pPr>
        </w:pPrChange>
      </w:pPr>
      <w:del w:id="118" w:author="Gozel, Elsa" w:date="2017-09-22T14:31:00Z">
        <w:r w:rsidRPr="00140EB3" w:rsidDel="007752B2">
          <w:rPr>
            <w:lang w:val="fr-CH"/>
          </w:rPr>
          <w:delText>ix</w:delText>
        </w:r>
      </w:del>
      <w:ins w:id="119" w:author="Gozel, Elsa" w:date="2017-09-22T14:31:00Z">
        <w:r w:rsidR="007752B2">
          <w:rPr>
            <w:lang w:val="fr-CH"/>
          </w:rPr>
          <w:t>xi</w:t>
        </w:r>
      </w:ins>
      <w:r w:rsidRPr="00140EB3">
        <w:rPr>
          <w:lang w:val="fr-CH"/>
        </w:rPr>
        <w:t>)</w:t>
      </w:r>
      <w:r w:rsidRPr="00140EB3">
        <w:rPr>
          <w:lang w:val="fr-CH"/>
        </w:rPr>
        <w:tab/>
      </w:r>
      <w:ins w:id="120" w:author="Dawonauth, Valéria" w:date="2017-09-22T16:08:00Z">
        <w:r w:rsidR="00067148">
          <w:rPr>
            <w:lang w:val="fr-CH"/>
          </w:rPr>
          <w:t xml:space="preserve">contribuer à </w:t>
        </w:r>
      </w:ins>
      <w:ins w:id="121" w:author="Dawonauth, Valéria" w:date="2017-09-22T16:57:00Z">
        <w:r w:rsidR="002B75B2">
          <w:rPr>
            <w:lang w:val="fr-CH"/>
          </w:rPr>
          <w:t>la soumission</w:t>
        </w:r>
      </w:ins>
      <w:del w:id="122" w:author="Dawonauth, Valéria" w:date="2017-09-22T16:57:00Z">
        <w:r w:rsidRPr="00140EB3" w:rsidDel="002B75B2">
          <w:rPr>
            <w:lang w:val="fr-CH"/>
          </w:rPr>
          <w:delText>soumettre</w:delText>
        </w:r>
      </w:del>
      <w:r w:rsidRPr="00140EB3">
        <w:rPr>
          <w:lang w:val="fr-CH"/>
        </w:rPr>
        <w:t xml:space="preserve"> </w:t>
      </w:r>
      <w:del w:id="123" w:author="Dawonauth, Valéria" w:date="2017-09-22T16:11:00Z">
        <w:r w:rsidRPr="00140EB3" w:rsidDel="00067148">
          <w:rPr>
            <w:lang w:val="fr-CH"/>
          </w:rPr>
          <w:delText xml:space="preserve">chaque année </w:delText>
        </w:r>
      </w:del>
      <w:ins w:id="124" w:author="Dawonauth, Valéria" w:date="2017-09-22T16:57:00Z">
        <w:r w:rsidR="002B75B2">
          <w:rPr>
            <w:lang w:val="fr-CH"/>
          </w:rPr>
          <w:t>d’</w:t>
        </w:r>
      </w:ins>
      <w:r w:rsidRPr="00140EB3">
        <w:rPr>
          <w:lang w:val="fr-CH"/>
        </w:rPr>
        <w:t>un rapport</w:t>
      </w:r>
      <w:ins w:id="125" w:author="Dawonauth, Valéria" w:date="2017-09-22T16:11:00Z">
        <w:r w:rsidR="00067148">
          <w:rPr>
            <w:lang w:val="fr-CH"/>
          </w:rPr>
          <w:t xml:space="preserve"> annuel</w:t>
        </w:r>
      </w:ins>
      <w:ins w:id="126" w:author="Dawonauth, Valéria" w:date="2017-09-22T16:09:00Z">
        <w:r w:rsidR="00067148">
          <w:rPr>
            <w:lang w:val="fr-CH"/>
          </w:rPr>
          <w:t xml:space="preserve"> intérimaire</w:t>
        </w:r>
      </w:ins>
      <w:r w:rsidRPr="00140EB3">
        <w:rPr>
          <w:lang w:val="fr-CH"/>
        </w:rPr>
        <w:t xml:space="preserve"> qui sera présenté et examiné au cours de la réunion du GCDT, dans lequel figureront les résultats obtenus et les propositions de recommandation sur les mesures à prendre </w:t>
      </w:r>
      <w:del w:id="127" w:author="Dawonauth, Valéria" w:date="2017-09-22T16:10:00Z">
        <w:r w:rsidRPr="00140EB3" w:rsidDel="00067148">
          <w:rPr>
            <w:lang w:val="fr-CH"/>
          </w:rPr>
          <w:delText>dans l'avenir</w:delText>
        </w:r>
      </w:del>
      <w:ins w:id="128" w:author="Dawonauth, Valéria" w:date="2017-09-22T16:10:00Z">
        <w:r w:rsidR="00067148">
          <w:rPr>
            <w:lang w:val="fr-CH"/>
          </w:rPr>
          <w:t xml:space="preserve">pour </w:t>
        </w:r>
      </w:ins>
      <w:ins w:id="129" w:author="Bontemps, Johann" w:date="2017-09-26T08:17:00Z">
        <w:r w:rsidR="00EC4206">
          <w:rPr>
            <w:lang w:val="fr-CH"/>
          </w:rPr>
          <w:t xml:space="preserve">mettre en oeuvre le </w:t>
        </w:r>
      </w:ins>
      <w:ins w:id="130" w:author="Dawonauth, Valéria" w:date="2017-09-22T16:10:00Z">
        <w:r w:rsidR="00067148">
          <w:rPr>
            <w:lang w:val="fr-CH"/>
          </w:rPr>
          <w:t>programme concerné</w:t>
        </w:r>
      </w:ins>
      <w:r w:rsidRPr="00140EB3">
        <w:rPr>
          <w:lang w:val="fr-CH"/>
        </w:rPr>
        <w:t>;</w:t>
      </w:r>
    </w:p>
    <w:p w:rsidR="00227072" w:rsidRPr="00140EB3" w:rsidRDefault="00AD08B7">
      <w:pPr>
        <w:pStyle w:val="enumlev1"/>
        <w:rPr>
          <w:lang w:val="fr-CH"/>
        </w:rPr>
      </w:pPr>
      <w:r w:rsidRPr="00140EB3">
        <w:rPr>
          <w:lang w:val="fr-CH"/>
        </w:rPr>
        <w:t>x</w:t>
      </w:r>
      <w:ins w:id="131" w:author="Gozel, Elsa" w:date="2017-09-22T14:31:00Z">
        <w:r w:rsidR="007752B2">
          <w:rPr>
            <w:lang w:val="fr-CH"/>
          </w:rPr>
          <w:t>ii</w:t>
        </w:r>
      </w:ins>
      <w:r w:rsidRPr="00140EB3">
        <w:rPr>
          <w:lang w:val="fr-CH"/>
        </w:rPr>
        <w:t>)</w:t>
      </w:r>
      <w:r w:rsidRPr="00140EB3">
        <w:rPr>
          <w:lang w:val="fr-CH"/>
        </w:rPr>
        <w:tab/>
        <w:t>assumer les fonctions de représentants régionaux lors d</w:t>
      </w:r>
      <w:bookmarkStart w:id="132" w:name="_GoBack"/>
      <w:bookmarkEnd w:id="132"/>
      <w:r w:rsidRPr="00140EB3">
        <w:rPr>
          <w:lang w:val="fr-CH"/>
        </w:rPr>
        <w:t>es forums biennaux organisés par le BDT sur ce sujet;</w:t>
      </w:r>
    </w:p>
    <w:p w:rsidR="00227072" w:rsidRPr="00140EB3" w:rsidRDefault="00AD08B7">
      <w:pPr>
        <w:rPr>
          <w:lang w:val="fr-CH"/>
        </w:rPr>
        <w:pPrChange w:id="133" w:author="Bontemps, Johann" w:date="2017-09-26T08:17:00Z">
          <w:pPr>
            <w:spacing w:line="480" w:lineRule="auto"/>
          </w:pPr>
        </w:pPrChange>
      </w:pPr>
      <w:r w:rsidRPr="00140EB3">
        <w:rPr>
          <w:lang w:val="fr-CH"/>
        </w:rPr>
        <w:lastRenderedPageBreak/>
        <w:t>3</w:t>
      </w:r>
      <w:r w:rsidRPr="00140EB3">
        <w:rPr>
          <w:lang w:val="fr-CH"/>
        </w:rPr>
        <w:tab/>
        <w:t xml:space="preserve">fournir l'appui nécessaire pour que le </w:t>
      </w:r>
      <w:del w:id="134" w:author="Dawonauth, Valéria" w:date="2017-09-22T16:11:00Z">
        <w:r w:rsidRPr="00140EB3" w:rsidDel="00BF351C">
          <w:rPr>
            <w:lang w:val="fr-CH"/>
          </w:rPr>
          <w:delText xml:space="preserve">groupe </w:delText>
        </w:r>
      </w:del>
      <w:ins w:id="135" w:author="Dawonauth, Valéria" w:date="2017-09-22T16:11:00Z">
        <w:r w:rsidR="00BF351C">
          <w:rPr>
            <w:lang w:val="fr-CH"/>
          </w:rPr>
          <w:t>G</w:t>
        </w:r>
        <w:r w:rsidR="00BF351C" w:rsidRPr="00140EB3">
          <w:rPr>
            <w:lang w:val="fr-CH"/>
          </w:rPr>
          <w:t xml:space="preserve">roupe </w:t>
        </w:r>
        <w:r w:rsidR="00BF351C">
          <w:rPr>
            <w:lang w:val="fr-CH"/>
          </w:rPr>
          <w:t xml:space="preserve">GCBI </w:t>
        </w:r>
      </w:ins>
      <w:r w:rsidRPr="00140EB3">
        <w:rPr>
          <w:lang w:val="fr-CH"/>
        </w:rPr>
        <w:t>puisse s'acquitter efficacement des tâches qui lui sont confiées;</w:t>
      </w:r>
    </w:p>
    <w:p w:rsidR="00227072" w:rsidRPr="00140EB3" w:rsidRDefault="00AD08B7">
      <w:pPr>
        <w:rPr>
          <w:lang w:val="fr-CH"/>
        </w:rPr>
        <w:pPrChange w:id="136" w:author="Bontemps, Johann" w:date="2017-09-26T08:17:00Z">
          <w:pPr>
            <w:spacing w:line="480" w:lineRule="auto"/>
          </w:pPr>
        </w:pPrChange>
      </w:pPr>
      <w:r w:rsidRPr="00140EB3">
        <w:rPr>
          <w:lang w:val="fr-CH"/>
        </w:rPr>
        <w:t>4</w:t>
      </w:r>
      <w:r w:rsidRPr="00140EB3">
        <w:rPr>
          <w:lang w:val="fr-CH"/>
        </w:rPr>
        <w:tab/>
        <w:t xml:space="preserve">tenir dûment compte des recommandations éventuelles du </w:t>
      </w:r>
      <w:del w:id="137" w:author="Dawonauth, Valéria" w:date="2017-09-22T16:11:00Z">
        <w:r w:rsidRPr="00140EB3" w:rsidDel="00BF351C">
          <w:rPr>
            <w:lang w:val="fr-CH"/>
          </w:rPr>
          <w:delText>groupe</w:delText>
        </w:r>
      </w:del>
      <w:ins w:id="138" w:author="Dawonauth, Valéria" w:date="2017-09-22T16:11:00Z">
        <w:r w:rsidR="00BF351C">
          <w:rPr>
            <w:lang w:val="fr-CH"/>
          </w:rPr>
          <w:t>G</w:t>
        </w:r>
        <w:r w:rsidR="00BF351C" w:rsidRPr="00140EB3">
          <w:rPr>
            <w:lang w:val="fr-CH"/>
          </w:rPr>
          <w:t>roupe</w:t>
        </w:r>
        <w:r w:rsidR="00BF351C">
          <w:rPr>
            <w:lang w:val="fr-CH"/>
          </w:rPr>
          <w:t xml:space="preserve"> GCBI</w:t>
        </w:r>
      </w:ins>
      <w:r w:rsidRPr="00140EB3">
        <w:rPr>
          <w:lang w:val="fr-CH"/>
        </w:rPr>
        <w:t>.</w:t>
      </w:r>
    </w:p>
    <w:p w:rsidR="00502549" w:rsidRPr="00FF3F24" w:rsidRDefault="00AD08B7">
      <w:pPr>
        <w:pStyle w:val="Reasons"/>
        <w:pPrChange w:id="139" w:author="Bontemps, Johann" w:date="2017-09-26T08:17:00Z">
          <w:pPr>
            <w:pStyle w:val="Reasons"/>
            <w:spacing w:line="480" w:lineRule="auto"/>
          </w:pPr>
        </w:pPrChange>
      </w:pPr>
      <w:r w:rsidRPr="00FF3F24">
        <w:rPr>
          <w:b/>
        </w:rPr>
        <w:t>Motifs:</w:t>
      </w:r>
      <w:r w:rsidRPr="00FF3F24">
        <w:tab/>
      </w:r>
      <w:r w:rsidR="003E34A3" w:rsidRPr="00FF3F24">
        <w:t>Mettre à jour et rationali</w:t>
      </w:r>
      <w:r w:rsidR="004809C1" w:rsidRPr="00FF3F24">
        <w:t>s</w:t>
      </w:r>
      <w:r w:rsidR="003E34A3" w:rsidRPr="00FF3F24">
        <w:t xml:space="preserve">er </w:t>
      </w:r>
      <w:r w:rsidR="00C47E5B" w:rsidRPr="00FF3F24">
        <w:t>la Résolution 40</w:t>
      </w:r>
      <w:r w:rsidR="007752B2" w:rsidRPr="00FF3F24">
        <w:t>.</w:t>
      </w:r>
    </w:p>
    <w:p w:rsidR="007752B2" w:rsidRDefault="007752B2">
      <w:pPr>
        <w:jc w:val="center"/>
      </w:pPr>
      <w:r>
        <w:t>______________</w:t>
      </w:r>
    </w:p>
    <w:sectPr w:rsidR="007752B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55A33">
      <w:rPr>
        <w:lang w:val="en-US"/>
      </w:rPr>
      <w:t>P:\FRA\ITU-D\CONF-D\WTDC17\000\024ADD10F.docx</w:t>
    </w:r>
    <w:r>
      <w:fldChar w:fldCharType="end"/>
    </w:r>
    <w:r w:rsidRPr="005D3705">
      <w:rPr>
        <w:lang w:val="en-US"/>
      </w:rPr>
      <w:t xml:space="preserve"> (</w:t>
    </w:r>
    <w:r w:rsidR="00AD08B7">
      <w:rPr>
        <w:lang w:val="en-US"/>
      </w:rPr>
      <w:t>424233</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7752B2" w:rsidRPr="007752B2" w:rsidTr="00D42EE8">
      <w:tc>
        <w:tcPr>
          <w:tcW w:w="1526" w:type="dxa"/>
          <w:tcBorders>
            <w:top w:val="single" w:sz="4" w:space="0" w:color="000000" w:themeColor="text1"/>
          </w:tcBorders>
        </w:tcPr>
        <w:p w:rsidR="007752B2" w:rsidRPr="00C100BE" w:rsidRDefault="007752B2" w:rsidP="00811CD2">
          <w:pPr>
            <w:pStyle w:val="FirstFooter"/>
            <w:tabs>
              <w:tab w:val="left" w:pos="1559"/>
              <w:tab w:val="left" w:pos="3828"/>
            </w:tabs>
            <w:rPr>
              <w:sz w:val="18"/>
              <w:szCs w:val="18"/>
            </w:rPr>
          </w:pPr>
          <w:bookmarkStart w:id="143" w:name="Email"/>
          <w:bookmarkEnd w:id="143"/>
          <w:r w:rsidRPr="00C100BE">
            <w:rPr>
              <w:sz w:val="18"/>
              <w:szCs w:val="18"/>
            </w:rPr>
            <w:t>Contact:</w:t>
          </w:r>
        </w:p>
      </w:tc>
      <w:tc>
        <w:tcPr>
          <w:tcW w:w="2268" w:type="dxa"/>
          <w:tcBorders>
            <w:top w:val="single" w:sz="4" w:space="0" w:color="000000" w:themeColor="text1"/>
          </w:tcBorders>
        </w:tcPr>
        <w:p w:rsidR="007752B2" w:rsidRPr="00C100BE" w:rsidRDefault="007752B2" w:rsidP="00811CD2">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7752B2" w:rsidRPr="004A3D81" w:rsidRDefault="007752B2" w:rsidP="00811CD2">
          <w:pPr>
            <w:pStyle w:val="FirstFooter"/>
            <w:tabs>
              <w:tab w:val="clear" w:pos="2268"/>
              <w:tab w:val="left" w:pos="493"/>
              <w:tab w:val="left" w:pos="1910"/>
            </w:tabs>
            <w:rPr>
              <w:sz w:val="18"/>
              <w:szCs w:val="18"/>
              <w:highlight w:val="yellow"/>
              <w:lang w:val="pt-PT"/>
            </w:rPr>
          </w:pPr>
          <w:r w:rsidRPr="004A3D81">
            <w:rPr>
              <w:sz w:val="18"/>
              <w:szCs w:val="18"/>
              <w:lang w:val="pt-PT"/>
            </w:rPr>
            <w:t>M</w:t>
          </w:r>
          <w:r>
            <w:rPr>
              <w:sz w:val="18"/>
              <w:szCs w:val="18"/>
              <w:lang w:val="pt-PT"/>
            </w:rPr>
            <w:t>.</w:t>
          </w:r>
          <w:r w:rsidRPr="004A3D81">
            <w:rPr>
              <w:sz w:val="18"/>
              <w:szCs w:val="18"/>
              <w:lang w:val="pt-PT"/>
            </w:rPr>
            <w:t xml:space="preserve"> Manuel da Costa Cabral, </w:t>
          </w:r>
          <w:r w:rsidR="007D155A" w:rsidRPr="007D155A">
            <w:rPr>
              <w:sz w:val="18"/>
              <w:szCs w:val="18"/>
            </w:rPr>
            <w:t>Président du Comité Com-UIT de la CEPT, Coprésident de la CEPT</w:t>
          </w:r>
        </w:p>
      </w:tc>
    </w:tr>
    <w:tr w:rsidR="007752B2" w:rsidRPr="007752B2" w:rsidTr="00D42EE8">
      <w:tc>
        <w:tcPr>
          <w:tcW w:w="1526" w:type="dxa"/>
        </w:tcPr>
        <w:p w:rsidR="007752B2" w:rsidRPr="007D155A" w:rsidRDefault="007752B2" w:rsidP="00811CD2">
          <w:pPr>
            <w:pStyle w:val="FirstFooter"/>
            <w:tabs>
              <w:tab w:val="left" w:pos="1559"/>
              <w:tab w:val="left" w:pos="3828"/>
            </w:tabs>
            <w:rPr>
              <w:sz w:val="20"/>
              <w:lang w:val="fr-CH"/>
            </w:rPr>
          </w:pPr>
        </w:p>
      </w:tc>
      <w:tc>
        <w:tcPr>
          <w:tcW w:w="2268" w:type="dxa"/>
        </w:tcPr>
        <w:p w:rsidR="007752B2" w:rsidRPr="007752B2" w:rsidRDefault="007752B2" w:rsidP="00811CD2">
          <w:pPr>
            <w:pStyle w:val="FirstFooter"/>
            <w:ind w:left="2160" w:hanging="2160"/>
            <w:rPr>
              <w:sz w:val="18"/>
              <w:szCs w:val="18"/>
              <w:lang w:val="es-ES_tradnl"/>
            </w:rPr>
          </w:pPr>
          <w:r w:rsidRPr="007752B2">
            <w:rPr>
              <w:sz w:val="18"/>
              <w:szCs w:val="18"/>
              <w:lang w:val="es-ES_tradnl"/>
            </w:rPr>
            <w:t>Courriel:</w:t>
          </w:r>
        </w:p>
      </w:tc>
      <w:tc>
        <w:tcPr>
          <w:tcW w:w="6237" w:type="dxa"/>
        </w:tcPr>
        <w:p w:rsidR="007752B2" w:rsidRPr="007752B2" w:rsidRDefault="00D01953" w:rsidP="00811CD2">
          <w:pPr>
            <w:pStyle w:val="FirstFooter"/>
            <w:tabs>
              <w:tab w:val="left" w:pos="2302"/>
            </w:tabs>
            <w:rPr>
              <w:sz w:val="18"/>
              <w:szCs w:val="18"/>
              <w:highlight w:val="yellow"/>
              <w:lang w:val="es-ES_tradnl"/>
            </w:rPr>
          </w:pPr>
          <w:hyperlink r:id="rId1" w:history="1">
            <w:r w:rsidR="007752B2" w:rsidRPr="007752B2">
              <w:rPr>
                <w:rStyle w:val="Hyperlink"/>
                <w:sz w:val="18"/>
                <w:szCs w:val="18"/>
                <w:lang w:val="es-ES_tradnl"/>
              </w:rPr>
              <w:t>manuel.costa@anacom.pt</w:t>
            </w:r>
          </w:hyperlink>
        </w:p>
      </w:tc>
    </w:tr>
    <w:tr w:rsidR="007752B2" w:rsidRPr="007D155A" w:rsidTr="00D42EE8">
      <w:tc>
        <w:tcPr>
          <w:tcW w:w="1526" w:type="dxa"/>
        </w:tcPr>
        <w:p w:rsidR="007752B2" w:rsidRPr="007752B2" w:rsidRDefault="007752B2" w:rsidP="00811CD2">
          <w:pPr>
            <w:pStyle w:val="FirstFooter"/>
            <w:tabs>
              <w:tab w:val="left" w:pos="1559"/>
              <w:tab w:val="left" w:pos="3828"/>
            </w:tabs>
            <w:rPr>
              <w:sz w:val="18"/>
              <w:szCs w:val="18"/>
              <w:lang w:val="es-ES_tradnl"/>
            </w:rPr>
          </w:pPr>
          <w:r w:rsidRPr="007752B2">
            <w:rPr>
              <w:sz w:val="18"/>
              <w:szCs w:val="18"/>
              <w:lang w:val="es-ES_tradnl"/>
            </w:rPr>
            <w:t>Contact:</w:t>
          </w:r>
        </w:p>
      </w:tc>
      <w:tc>
        <w:tcPr>
          <w:tcW w:w="2268" w:type="dxa"/>
        </w:tcPr>
        <w:p w:rsidR="007752B2" w:rsidRPr="007752B2" w:rsidRDefault="007752B2" w:rsidP="00811CD2">
          <w:pPr>
            <w:pStyle w:val="FirstFooter"/>
            <w:ind w:left="2160" w:hanging="2160"/>
            <w:rPr>
              <w:sz w:val="18"/>
              <w:szCs w:val="18"/>
              <w:lang w:val="es-ES_tradnl"/>
            </w:rPr>
          </w:pPr>
          <w:r w:rsidRPr="007752B2">
            <w:rPr>
              <w:sz w:val="18"/>
              <w:szCs w:val="18"/>
              <w:lang w:val="es-ES_tradnl"/>
            </w:rPr>
            <w:t>Nom/Organisation/Entité:</w:t>
          </w:r>
        </w:p>
      </w:tc>
      <w:tc>
        <w:tcPr>
          <w:tcW w:w="6237" w:type="dxa"/>
        </w:tcPr>
        <w:p w:rsidR="007752B2" w:rsidRPr="007D155A" w:rsidRDefault="007752B2" w:rsidP="00811CD2">
          <w:pPr>
            <w:pStyle w:val="FirstFooter"/>
            <w:tabs>
              <w:tab w:val="clear" w:pos="2268"/>
              <w:tab w:val="left" w:pos="1910"/>
            </w:tabs>
            <w:ind w:left="67"/>
            <w:rPr>
              <w:sz w:val="18"/>
              <w:szCs w:val="18"/>
              <w:highlight w:val="yellow"/>
              <w:lang w:val="fr-CH"/>
            </w:rPr>
          </w:pPr>
          <w:r w:rsidRPr="007D155A">
            <w:rPr>
              <w:sz w:val="18"/>
              <w:szCs w:val="18"/>
              <w:lang w:val="fr-CH"/>
            </w:rPr>
            <w:t xml:space="preserve">M. Paulius Vaina / </w:t>
          </w:r>
          <w:r w:rsidR="00B36369" w:rsidRPr="00B36369">
            <w:rPr>
              <w:sz w:val="18"/>
              <w:szCs w:val="18"/>
            </w:rPr>
            <w:t>Coordonnateur de la CEPT pour les travaux préparatoires en vue de la CMDT-17</w:t>
          </w:r>
        </w:p>
      </w:tc>
    </w:tr>
    <w:tr w:rsidR="007752B2" w:rsidRPr="007752B2" w:rsidTr="00D42EE8">
      <w:tc>
        <w:tcPr>
          <w:tcW w:w="1526" w:type="dxa"/>
        </w:tcPr>
        <w:p w:rsidR="007752B2" w:rsidRPr="007D155A" w:rsidRDefault="007752B2" w:rsidP="00811CD2">
          <w:pPr>
            <w:pStyle w:val="FirstFooter"/>
            <w:tabs>
              <w:tab w:val="left" w:pos="1559"/>
              <w:tab w:val="left" w:pos="3828"/>
            </w:tabs>
            <w:rPr>
              <w:sz w:val="20"/>
              <w:lang w:val="fr-CH"/>
            </w:rPr>
          </w:pPr>
        </w:p>
      </w:tc>
      <w:tc>
        <w:tcPr>
          <w:tcW w:w="2268" w:type="dxa"/>
        </w:tcPr>
        <w:p w:rsidR="007752B2" w:rsidRPr="00C100BE" w:rsidRDefault="007752B2" w:rsidP="00811CD2">
          <w:pPr>
            <w:pStyle w:val="FirstFooter"/>
            <w:ind w:left="2160" w:hanging="2160"/>
            <w:rPr>
              <w:sz w:val="18"/>
              <w:szCs w:val="18"/>
              <w:lang w:val="en-US"/>
            </w:rPr>
          </w:pPr>
          <w:r w:rsidRPr="007752B2">
            <w:rPr>
              <w:sz w:val="18"/>
              <w:szCs w:val="18"/>
              <w:lang w:val="en-US"/>
            </w:rPr>
            <w:t>Courriel</w:t>
          </w:r>
          <w:r w:rsidRPr="00C100BE">
            <w:rPr>
              <w:sz w:val="18"/>
              <w:szCs w:val="18"/>
              <w:lang w:val="en-US"/>
            </w:rPr>
            <w:t>:</w:t>
          </w:r>
        </w:p>
      </w:tc>
      <w:tc>
        <w:tcPr>
          <w:tcW w:w="6237" w:type="dxa"/>
        </w:tcPr>
        <w:p w:rsidR="007752B2" w:rsidRPr="004D495C" w:rsidRDefault="00D01953" w:rsidP="00811CD2">
          <w:pPr>
            <w:pStyle w:val="FirstFooter"/>
            <w:tabs>
              <w:tab w:val="left" w:pos="2302"/>
            </w:tabs>
            <w:rPr>
              <w:sz w:val="18"/>
              <w:szCs w:val="18"/>
              <w:highlight w:val="yellow"/>
              <w:lang w:val="en-US"/>
            </w:rPr>
          </w:pPr>
          <w:hyperlink r:id="rId2" w:history="1">
            <w:r w:rsidR="007752B2" w:rsidRPr="002C7E73">
              <w:rPr>
                <w:rStyle w:val="Hyperlink"/>
                <w:sz w:val="18"/>
                <w:szCs w:val="18"/>
                <w:lang w:val="en-US"/>
              </w:rPr>
              <w:t>paulius.vaina@rrt.lt</w:t>
            </w:r>
          </w:hyperlink>
          <w:r w:rsidR="007752B2">
            <w:rPr>
              <w:sz w:val="18"/>
              <w:szCs w:val="18"/>
              <w:lang w:val="en-US"/>
            </w:rPr>
            <w:t xml:space="preserve"> </w:t>
          </w:r>
        </w:p>
      </w:tc>
    </w:tr>
  </w:tbl>
  <w:p w:rsidR="00000B37" w:rsidRPr="00784E03" w:rsidRDefault="00D01953" w:rsidP="00000B37">
    <w:pPr>
      <w:jc w:val="center"/>
      <w:rPr>
        <w:sz w:val="20"/>
      </w:rPr>
    </w:pPr>
    <w:hyperlink r:id="rId3"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40670E" w:rsidRDefault="00AD08B7" w:rsidP="008F0CCA">
      <w:pPr>
        <w:pStyle w:val="FootnoteText"/>
        <w:rPr>
          <w:lang w:val="fr-CH"/>
        </w:rPr>
      </w:pPr>
      <w:r w:rsidRPr="0040670E">
        <w:rPr>
          <w:rStyle w:val="FootnoteReference"/>
          <w:lang w:val="fr-CH"/>
        </w:rPr>
        <w:t>1</w:t>
      </w:r>
      <w:r w:rsidRPr="0040670E">
        <w:rPr>
          <w:lang w:val="fr-CH"/>
        </w:rPr>
        <w:t xml:space="preserve"> </w:t>
      </w:r>
      <w:r w:rsidRPr="0040670E">
        <w:rPr>
          <w:lang w:val="fr-CH"/>
        </w:rPr>
        <w:tab/>
        <w:t>Afin de rationaliser et de regrouper ses nombreuses activités en matière de renforcement des capacités dans le domaine des TIC et des télécommunications, le BDT a créé l'Académie de l'UIT, qui englobe ses activités relatives aux programmes connexes et ses initiatives de partenariat, y compris les centres d'excellence et les centres de formation à l'Internet.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40" w:name="OLE_LINK3"/>
    <w:bookmarkStart w:id="141" w:name="OLE_LINK2"/>
    <w:bookmarkStart w:id="142" w:name="OLE_LINK1"/>
    <w:r w:rsidR="007934DB" w:rsidRPr="00A74B99">
      <w:rPr>
        <w:sz w:val="22"/>
        <w:szCs w:val="22"/>
      </w:rPr>
      <w:t>24(Add.10)</w:t>
    </w:r>
    <w:bookmarkEnd w:id="140"/>
    <w:bookmarkEnd w:id="141"/>
    <w:bookmarkEnd w:id="14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D01953">
      <w:rPr>
        <w:noProof/>
        <w:sz w:val="22"/>
        <w:szCs w:val="22"/>
        <w:lang w:val="en-GB"/>
      </w:rPr>
      <w:t>5</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Gozel, Elsa">
    <w15:presenceInfo w15:providerId="None" w15:userId="Gozel, Elsa"/>
  </w15:person>
  <w15:person w15:author="Dawonauth, Valéria">
    <w15:presenceInfo w15:providerId="AD" w15:userId="S-1-5-21-8740799-900759487-1415713722-58165"/>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37A49"/>
    <w:rsid w:val="000405FF"/>
    <w:rsid w:val="00051E92"/>
    <w:rsid w:val="00053EF2"/>
    <w:rsid w:val="000559CC"/>
    <w:rsid w:val="00067148"/>
    <w:rsid w:val="00067970"/>
    <w:rsid w:val="000766DA"/>
    <w:rsid w:val="00093045"/>
    <w:rsid w:val="000D06F1"/>
    <w:rsid w:val="000E7659"/>
    <w:rsid w:val="000F02B8"/>
    <w:rsid w:val="0010289F"/>
    <w:rsid w:val="00120E9E"/>
    <w:rsid w:val="00133BF6"/>
    <w:rsid w:val="00135DDB"/>
    <w:rsid w:val="00150132"/>
    <w:rsid w:val="00170275"/>
    <w:rsid w:val="00176A8B"/>
    <w:rsid w:val="00177F56"/>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94005"/>
    <w:rsid w:val="002959D6"/>
    <w:rsid w:val="00297118"/>
    <w:rsid w:val="002A5F44"/>
    <w:rsid w:val="002B2977"/>
    <w:rsid w:val="002B75B2"/>
    <w:rsid w:val="002C14C1"/>
    <w:rsid w:val="002C496A"/>
    <w:rsid w:val="002C53DC"/>
    <w:rsid w:val="002E1D00"/>
    <w:rsid w:val="00300AC8"/>
    <w:rsid w:val="00301454"/>
    <w:rsid w:val="00326B01"/>
    <w:rsid w:val="00327758"/>
    <w:rsid w:val="0033558B"/>
    <w:rsid w:val="00335864"/>
    <w:rsid w:val="00342BE1"/>
    <w:rsid w:val="003554A4"/>
    <w:rsid w:val="003707D1"/>
    <w:rsid w:val="00374E7A"/>
    <w:rsid w:val="00380220"/>
    <w:rsid w:val="003827F1"/>
    <w:rsid w:val="003A5EB6"/>
    <w:rsid w:val="003B7567"/>
    <w:rsid w:val="003C33EE"/>
    <w:rsid w:val="003E1A0D"/>
    <w:rsid w:val="003E34A3"/>
    <w:rsid w:val="003F5243"/>
    <w:rsid w:val="00403E92"/>
    <w:rsid w:val="00410AE2"/>
    <w:rsid w:val="00410B0C"/>
    <w:rsid w:val="00415F84"/>
    <w:rsid w:val="00427D33"/>
    <w:rsid w:val="00442985"/>
    <w:rsid w:val="00452BAB"/>
    <w:rsid w:val="004809C1"/>
    <w:rsid w:val="0048151B"/>
    <w:rsid w:val="004839BA"/>
    <w:rsid w:val="004915E8"/>
    <w:rsid w:val="004A0D10"/>
    <w:rsid w:val="004A2F80"/>
    <w:rsid w:val="004B00C4"/>
    <w:rsid w:val="004C4C20"/>
    <w:rsid w:val="004D1F51"/>
    <w:rsid w:val="004E31C8"/>
    <w:rsid w:val="004F44EC"/>
    <w:rsid w:val="00502549"/>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C6FE8"/>
    <w:rsid w:val="005D30D5"/>
    <w:rsid w:val="005D3705"/>
    <w:rsid w:val="005D53D2"/>
    <w:rsid w:val="005F0CD9"/>
    <w:rsid w:val="00602668"/>
    <w:rsid w:val="00605A83"/>
    <w:rsid w:val="00610F50"/>
    <w:rsid w:val="006110A4"/>
    <w:rsid w:val="006126E9"/>
    <w:rsid w:val="006136D6"/>
    <w:rsid w:val="00614873"/>
    <w:rsid w:val="006153D3"/>
    <w:rsid w:val="00615927"/>
    <w:rsid w:val="0062386E"/>
    <w:rsid w:val="00661B83"/>
    <w:rsid w:val="00663A56"/>
    <w:rsid w:val="00680B7C"/>
    <w:rsid w:val="00684096"/>
    <w:rsid w:val="00695438"/>
    <w:rsid w:val="006A1325"/>
    <w:rsid w:val="006A23C2"/>
    <w:rsid w:val="006A3AA9"/>
    <w:rsid w:val="006E5096"/>
    <w:rsid w:val="006F26F5"/>
    <w:rsid w:val="006F2CB3"/>
    <w:rsid w:val="00700D0A"/>
    <w:rsid w:val="00706AFE"/>
    <w:rsid w:val="00725BB4"/>
    <w:rsid w:val="00726ACE"/>
    <w:rsid w:val="00726ADF"/>
    <w:rsid w:val="007547E3"/>
    <w:rsid w:val="0076554A"/>
    <w:rsid w:val="00772137"/>
    <w:rsid w:val="007752B2"/>
    <w:rsid w:val="00783838"/>
    <w:rsid w:val="00790A74"/>
    <w:rsid w:val="007934DB"/>
    <w:rsid w:val="00794165"/>
    <w:rsid w:val="007A553A"/>
    <w:rsid w:val="007C09B2"/>
    <w:rsid w:val="007D155A"/>
    <w:rsid w:val="007F5ACF"/>
    <w:rsid w:val="00811CD2"/>
    <w:rsid w:val="008150E2"/>
    <w:rsid w:val="00821623"/>
    <w:rsid w:val="00821978"/>
    <w:rsid w:val="00824420"/>
    <w:rsid w:val="00846A51"/>
    <w:rsid w:val="008471EF"/>
    <w:rsid w:val="008534D0"/>
    <w:rsid w:val="00863463"/>
    <w:rsid w:val="008830A1"/>
    <w:rsid w:val="008B269A"/>
    <w:rsid w:val="008C7600"/>
    <w:rsid w:val="008D4F35"/>
    <w:rsid w:val="008D6BB4"/>
    <w:rsid w:val="008E63F7"/>
    <w:rsid w:val="008E7B6B"/>
    <w:rsid w:val="00901B2B"/>
    <w:rsid w:val="00903C75"/>
    <w:rsid w:val="0090522B"/>
    <w:rsid w:val="0090736A"/>
    <w:rsid w:val="00916C7D"/>
    <w:rsid w:val="00943DC3"/>
    <w:rsid w:val="00950E3C"/>
    <w:rsid w:val="00965F53"/>
    <w:rsid w:val="00967BAA"/>
    <w:rsid w:val="00967D26"/>
    <w:rsid w:val="00973401"/>
    <w:rsid w:val="00983EB9"/>
    <w:rsid w:val="009A1EEC"/>
    <w:rsid w:val="009A223D"/>
    <w:rsid w:val="009A4D09"/>
    <w:rsid w:val="009B2C12"/>
    <w:rsid w:val="009B4C86"/>
    <w:rsid w:val="009B75F6"/>
    <w:rsid w:val="009B7FDF"/>
    <w:rsid w:val="009C4731"/>
    <w:rsid w:val="009D1BDE"/>
    <w:rsid w:val="009E4FA5"/>
    <w:rsid w:val="009E50E9"/>
    <w:rsid w:val="009F65FE"/>
    <w:rsid w:val="00A12CC5"/>
    <w:rsid w:val="00A14C77"/>
    <w:rsid w:val="00A2458F"/>
    <w:rsid w:val="00A44A4A"/>
    <w:rsid w:val="00A5304F"/>
    <w:rsid w:val="00A547B7"/>
    <w:rsid w:val="00A737BC"/>
    <w:rsid w:val="00A778BE"/>
    <w:rsid w:val="00A90394"/>
    <w:rsid w:val="00A910A8"/>
    <w:rsid w:val="00A944FF"/>
    <w:rsid w:val="00A94B33"/>
    <w:rsid w:val="00A961F4"/>
    <w:rsid w:val="00A964CA"/>
    <w:rsid w:val="00AD08B7"/>
    <w:rsid w:val="00AD4E1C"/>
    <w:rsid w:val="00AD7EE5"/>
    <w:rsid w:val="00AE00FB"/>
    <w:rsid w:val="00B35807"/>
    <w:rsid w:val="00B36369"/>
    <w:rsid w:val="00B40759"/>
    <w:rsid w:val="00B518D0"/>
    <w:rsid w:val="00B5319F"/>
    <w:rsid w:val="00B535D0"/>
    <w:rsid w:val="00B6463F"/>
    <w:rsid w:val="00B83148"/>
    <w:rsid w:val="00B91403"/>
    <w:rsid w:val="00BB1859"/>
    <w:rsid w:val="00BB5BA7"/>
    <w:rsid w:val="00BC3079"/>
    <w:rsid w:val="00BC3CB1"/>
    <w:rsid w:val="00BD45A5"/>
    <w:rsid w:val="00BD7089"/>
    <w:rsid w:val="00BE524D"/>
    <w:rsid w:val="00BF351C"/>
    <w:rsid w:val="00BF66CB"/>
    <w:rsid w:val="00C029EC"/>
    <w:rsid w:val="00C11F0F"/>
    <w:rsid w:val="00C27DE2"/>
    <w:rsid w:val="00C30AF4"/>
    <w:rsid w:val="00C334EC"/>
    <w:rsid w:val="00C43955"/>
    <w:rsid w:val="00C47E5B"/>
    <w:rsid w:val="00C7163B"/>
    <w:rsid w:val="00CA5220"/>
    <w:rsid w:val="00CD587D"/>
    <w:rsid w:val="00CE1CDA"/>
    <w:rsid w:val="00CF2A23"/>
    <w:rsid w:val="00D01953"/>
    <w:rsid w:val="00D01E14"/>
    <w:rsid w:val="00D223FA"/>
    <w:rsid w:val="00D27257"/>
    <w:rsid w:val="00D27E66"/>
    <w:rsid w:val="00D42EE8"/>
    <w:rsid w:val="00D4609C"/>
    <w:rsid w:val="00D52838"/>
    <w:rsid w:val="00D57988"/>
    <w:rsid w:val="00D63778"/>
    <w:rsid w:val="00D72C57"/>
    <w:rsid w:val="00D84354"/>
    <w:rsid w:val="00DD16B5"/>
    <w:rsid w:val="00DF6743"/>
    <w:rsid w:val="00E15468"/>
    <w:rsid w:val="00E17ADA"/>
    <w:rsid w:val="00E23F4B"/>
    <w:rsid w:val="00E256D7"/>
    <w:rsid w:val="00E46146"/>
    <w:rsid w:val="00E47882"/>
    <w:rsid w:val="00E50A67"/>
    <w:rsid w:val="00E54997"/>
    <w:rsid w:val="00E55A33"/>
    <w:rsid w:val="00E71FC7"/>
    <w:rsid w:val="00E722C5"/>
    <w:rsid w:val="00E930C4"/>
    <w:rsid w:val="00E94B57"/>
    <w:rsid w:val="00EB44F8"/>
    <w:rsid w:val="00EB68B5"/>
    <w:rsid w:val="00EC4206"/>
    <w:rsid w:val="00EC595E"/>
    <w:rsid w:val="00EC7377"/>
    <w:rsid w:val="00EE3C74"/>
    <w:rsid w:val="00EF30AD"/>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608"/>
    <w:rsid w:val="00FB7A73"/>
    <w:rsid w:val="00FC6870"/>
    <w:rsid w:val="00FD2CA6"/>
    <w:rsid w:val="00FD70EF"/>
    <w:rsid w:val="00FD7220"/>
    <w:rsid w:val="00FF3F24"/>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410B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10B0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ef59415-b0fb-48b8-a2c5-8dda2333a63d">DPM</DPM_x0020_Author>
    <DPM_x0020_File_x0020_name xmlns="9ef59415-b0fb-48b8-a2c5-8dda2333a63d">D14-WTDC17-C-0024!A10!MSW-F</DPM_x0020_File_x0020_name>
    <DPM_x0020_Version xmlns="9ef59415-b0fb-48b8-a2c5-8dda2333a63d">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f59415-b0fb-48b8-a2c5-8dda2333a63d" targetNamespace="http://schemas.microsoft.com/office/2006/metadata/properties" ma:root="true" ma:fieldsID="d41af5c836d734370eb92e7ee5f83852" ns2:_="" ns3:_="">
    <xsd:import namespace="996b2e75-67fd-4955-a3b0-5ab9934cb50b"/>
    <xsd:import namespace="9ef59415-b0fb-48b8-a2c5-8dda2333a63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f59415-b0fb-48b8-a2c5-8dda2333a63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996b2e75-67fd-4955-a3b0-5ab9934cb50b"/>
    <ds:schemaRef ds:uri="http://purl.org/dc/elements/1.1/"/>
    <ds:schemaRef ds:uri="9ef59415-b0fb-48b8-a2c5-8dda2333a63d"/>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f59415-b0fb-48b8-a2c5-8dda2333a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C06CE-7439-4327-9ABF-AF16A0D0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1446</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D14-WTDC17-C-0024!A10!MSW-F</vt:lpstr>
    </vt:vector>
  </TitlesOfParts>
  <Manager>General Secretariat - Pool</Manager>
  <Company>International Telecommunication Union (ITU)</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D14-WTDC17-C-0024!A10!MSW-F</dc:title>
  <dc:creator>Documents Proposals Manager (DPM)</dc:creator>
  <cp:keywords>DPM_v2017.9.22.1_prod</cp:keywords>
  <dc:description/>
  <cp:lastModifiedBy>De Peic, Sibyl</cp:lastModifiedBy>
  <cp:revision>9</cp:revision>
  <cp:lastPrinted>2017-09-26T06:23:00Z</cp:lastPrinted>
  <dcterms:created xsi:type="dcterms:W3CDTF">2017-09-26T06:18:00Z</dcterms:created>
  <dcterms:modified xsi:type="dcterms:W3CDTF">2017-09-26T12:53:00Z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