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14:paraId="0C756981" w14:textId="77777777" w:rsidTr="00B951D0">
        <w:trPr>
          <w:cantSplit/>
          <w:trHeight w:val="1134"/>
        </w:trPr>
        <w:tc>
          <w:tcPr>
            <w:tcW w:w="1276" w:type="dxa"/>
          </w:tcPr>
          <w:p w14:paraId="0C75697D" w14:textId="77777777" w:rsidR="00B951D0" w:rsidRPr="00421F93" w:rsidRDefault="00B951D0" w:rsidP="00B951D0">
            <w:pPr>
              <w:spacing w:before="180"/>
              <w:ind w:left="1168"/>
              <w:rPr>
                <w:b/>
                <w:bCs/>
                <w:sz w:val="28"/>
                <w:szCs w:val="28"/>
              </w:rPr>
            </w:pPr>
            <w:bookmarkStart w:id="0" w:name="_GoBack"/>
            <w:bookmarkEnd w:id="0"/>
            <w:r w:rsidRPr="00CC1F10">
              <w:rPr>
                <w:noProof/>
                <w:color w:val="3399FF"/>
                <w:lang w:val="en-US" w:eastAsia="zh-CN"/>
              </w:rPr>
              <w:drawing>
                <wp:anchor distT="0" distB="0" distL="114300" distR="114300" simplePos="0" relativeHeight="251667456" behindDoc="0" locked="0" layoutInCell="1" allowOverlap="1" wp14:anchorId="0C7569BA" wp14:editId="0C7569B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14:paraId="0C75697E" w14:textId="77777777"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14:paraId="0C75697F" w14:textId="77777777"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14:paraId="0C756980" w14:textId="77777777" w:rsidR="00B951D0" w:rsidRPr="00D96B4B" w:rsidRDefault="009B34FC" w:rsidP="00B951D0">
            <w:pPr>
              <w:spacing w:before="0" w:line="240" w:lineRule="atLeast"/>
              <w:jc w:val="right"/>
              <w:rPr>
                <w:rFonts w:cstheme="minorHAnsi"/>
              </w:rPr>
            </w:pPr>
            <w:bookmarkStart w:id="1" w:name="ditulogo"/>
            <w:bookmarkEnd w:id="1"/>
            <w:r w:rsidRPr="004949B5">
              <w:rPr>
                <w:noProof/>
                <w:color w:val="189CD7"/>
                <w:lang w:val="en-US" w:eastAsia="zh-CN"/>
              </w:rPr>
              <w:drawing>
                <wp:anchor distT="0" distB="0" distL="114300" distR="114300" simplePos="0" relativeHeight="251670528" behindDoc="0" locked="0" layoutInCell="1" allowOverlap="1" wp14:anchorId="0C7569BC" wp14:editId="0C7569BD">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14:paraId="0C756984" w14:textId="77777777" w:rsidTr="00B951D0">
        <w:trPr>
          <w:cantSplit/>
        </w:trPr>
        <w:tc>
          <w:tcPr>
            <w:tcW w:w="6804" w:type="dxa"/>
            <w:gridSpan w:val="2"/>
            <w:tcBorders>
              <w:top w:val="single" w:sz="12" w:space="0" w:color="auto"/>
            </w:tcBorders>
          </w:tcPr>
          <w:p w14:paraId="0C756982" w14:textId="77777777" w:rsidR="00D83BF5" w:rsidRPr="00D96B4B" w:rsidRDefault="00D83BF5" w:rsidP="00B951D0">
            <w:pPr>
              <w:spacing w:before="0" w:after="48" w:line="240" w:lineRule="atLeast"/>
              <w:rPr>
                <w:rFonts w:cstheme="minorHAnsi"/>
                <w:b/>
                <w:smallCaps/>
                <w:sz w:val="20"/>
              </w:rPr>
            </w:pPr>
            <w:bookmarkStart w:id="2" w:name="dhead"/>
          </w:p>
        </w:tc>
        <w:tc>
          <w:tcPr>
            <w:tcW w:w="3227" w:type="dxa"/>
            <w:tcBorders>
              <w:top w:val="single" w:sz="12" w:space="0" w:color="auto"/>
            </w:tcBorders>
          </w:tcPr>
          <w:p w14:paraId="0C756983" w14:textId="77777777" w:rsidR="00D83BF5" w:rsidRPr="00D96B4B" w:rsidRDefault="00D83BF5" w:rsidP="00B951D0">
            <w:pPr>
              <w:spacing w:before="0" w:line="240" w:lineRule="atLeast"/>
              <w:rPr>
                <w:rFonts w:cstheme="minorHAnsi"/>
                <w:sz w:val="20"/>
              </w:rPr>
            </w:pPr>
          </w:p>
        </w:tc>
      </w:tr>
      <w:tr w:rsidR="00D83BF5" w:rsidRPr="0038489B" w14:paraId="0C756987" w14:textId="77777777" w:rsidTr="00B951D0">
        <w:trPr>
          <w:cantSplit/>
          <w:trHeight w:val="23"/>
        </w:trPr>
        <w:tc>
          <w:tcPr>
            <w:tcW w:w="6804" w:type="dxa"/>
            <w:gridSpan w:val="2"/>
            <w:shd w:val="clear" w:color="auto" w:fill="auto"/>
          </w:tcPr>
          <w:p w14:paraId="0C756985" w14:textId="77777777" w:rsidR="00D83BF5" w:rsidRPr="00D96B4B" w:rsidRDefault="00130081" w:rsidP="00B951D0">
            <w:pPr>
              <w:pStyle w:val="Committee"/>
              <w:framePr w:hSpace="0" w:wrap="auto" w:hAnchor="text" w:yAlign="inline"/>
            </w:pPr>
            <w:bookmarkStart w:id="3" w:name="dnum" w:colFirst="1" w:colLast="1"/>
            <w:bookmarkStart w:id="4" w:name="dmeeting" w:colFirst="0" w:colLast="0"/>
            <w:bookmarkEnd w:id="2"/>
            <w:r w:rsidRPr="00841216">
              <w:rPr>
                <w:rFonts w:ascii="Verdana" w:hAnsi="Verdana"/>
                <w:sz w:val="20"/>
                <w:szCs w:val="20"/>
              </w:rPr>
              <w:t>PLENARY MEETING</w:t>
            </w:r>
          </w:p>
        </w:tc>
        <w:tc>
          <w:tcPr>
            <w:tcW w:w="3227" w:type="dxa"/>
          </w:tcPr>
          <w:p w14:paraId="0C756986" w14:textId="77777777" w:rsidR="00D83BF5" w:rsidRPr="003C310F" w:rsidRDefault="00130081" w:rsidP="008B5657">
            <w:pPr>
              <w:tabs>
                <w:tab w:val="left" w:pos="851"/>
              </w:tabs>
              <w:spacing w:before="0" w:line="240" w:lineRule="atLeast"/>
              <w:rPr>
                <w:rFonts w:cstheme="minorHAnsi"/>
                <w:szCs w:val="24"/>
              </w:rPr>
            </w:pPr>
            <w:r>
              <w:rPr>
                <w:rFonts w:ascii="Verdana" w:hAnsi="Verdana"/>
                <w:b/>
                <w:sz w:val="20"/>
              </w:rPr>
              <w:t>Addendum 1 to</w:t>
            </w:r>
            <w:r>
              <w:rPr>
                <w:rFonts w:ascii="Verdana" w:hAnsi="Verdana"/>
                <w:b/>
                <w:sz w:val="20"/>
              </w:rPr>
              <w:br/>
              <w:t>Document WTDC-17/24</w:t>
            </w:r>
            <w:r w:rsidR="008C65C7" w:rsidRPr="00841216">
              <w:rPr>
                <w:rFonts w:ascii="Verdana" w:hAnsi="Verdana"/>
                <w:b/>
                <w:sz w:val="20"/>
              </w:rPr>
              <w:t>-</w:t>
            </w:r>
            <w:r w:rsidRPr="00841216">
              <w:rPr>
                <w:rFonts w:ascii="Verdana" w:hAnsi="Verdana"/>
                <w:b/>
                <w:sz w:val="20"/>
              </w:rPr>
              <w:t>E</w:t>
            </w:r>
          </w:p>
        </w:tc>
      </w:tr>
      <w:tr w:rsidR="00D83BF5" w:rsidRPr="00C324A8" w14:paraId="0C75698A" w14:textId="77777777" w:rsidTr="00B951D0">
        <w:trPr>
          <w:cantSplit/>
          <w:trHeight w:val="23"/>
        </w:trPr>
        <w:tc>
          <w:tcPr>
            <w:tcW w:w="6804" w:type="dxa"/>
            <w:gridSpan w:val="2"/>
            <w:shd w:val="clear" w:color="auto" w:fill="auto"/>
          </w:tcPr>
          <w:p w14:paraId="0C756988" w14:textId="77777777" w:rsidR="00D83BF5" w:rsidRPr="003C310F" w:rsidRDefault="00D83BF5" w:rsidP="00B951D0">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227" w:type="dxa"/>
          </w:tcPr>
          <w:p w14:paraId="0C756989" w14:textId="28B075E9" w:rsidR="00D83BF5" w:rsidRPr="00D96B4B" w:rsidRDefault="00B478C4" w:rsidP="00FA230E">
            <w:pPr>
              <w:spacing w:before="0" w:line="240" w:lineRule="atLeast"/>
              <w:rPr>
                <w:rFonts w:cstheme="minorHAnsi"/>
                <w:szCs w:val="24"/>
              </w:rPr>
            </w:pPr>
            <w:r>
              <w:rPr>
                <w:rFonts w:ascii="Verdana" w:hAnsi="Verdana"/>
                <w:b/>
                <w:sz w:val="20"/>
              </w:rPr>
              <w:t>22 August</w:t>
            </w:r>
            <w:r w:rsidR="00130081" w:rsidRPr="00841216">
              <w:rPr>
                <w:rFonts w:ascii="Verdana" w:hAnsi="Verdana"/>
                <w:b/>
                <w:sz w:val="20"/>
              </w:rPr>
              <w:t xml:space="preserve"> 2017</w:t>
            </w:r>
          </w:p>
        </w:tc>
      </w:tr>
      <w:tr w:rsidR="00D83BF5" w:rsidRPr="00C324A8" w14:paraId="0C75698D" w14:textId="77777777" w:rsidTr="00B951D0">
        <w:trPr>
          <w:cantSplit/>
          <w:trHeight w:val="23"/>
        </w:trPr>
        <w:tc>
          <w:tcPr>
            <w:tcW w:w="6804" w:type="dxa"/>
            <w:gridSpan w:val="2"/>
            <w:shd w:val="clear" w:color="auto" w:fill="auto"/>
          </w:tcPr>
          <w:p w14:paraId="0C75698B" w14:textId="77777777"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14:paraId="0C75698C" w14:textId="77777777"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14:paraId="0C75698F" w14:textId="77777777" w:rsidTr="007F735C">
        <w:trPr>
          <w:cantSplit/>
          <w:trHeight w:val="23"/>
        </w:trPr>
        <w:tc>
          <w:tcPr>
            <w:tcW w:w="10031" w:type="dxa"/>
            <w:gridSpan w:val="3"/>
            <w:shd w:val="clear" w:color="auto" w:fill="auto"/>
          </w:tcPr>
          <w:p w14:paraId="0C75698E" w14:textId="77777777" w:rsidR="00D83BF5" w:rsidRPr="00D83BF5" w:rsidRDefault="00130081" w:rsidP="009B34FC">
            <w:pPr>
              <w:pStyle w:val="Source"/>
              <w:spacing w:before="240" w:after="240"/>
            </w:pPr>
            <w:r>
              <w:t xml:space="preserve">Member States of the European Conference of Postal and </w:t>
            </w:r>
            <w:r w:rsidR="003C310F">
              <w:br/>
            </w:r>
            <w:r>
              <w:t>Telecommunications Administrations</w:t>
            </w:r>
          </w:p>
        </w:tc>
      </w:tr>
      <w:tr w:rsidR="00D83BF5" w:rsidRPr="00C324A8" w14:paraId="0C756991" w14:textId="77777777" w:rsidTr="00C26DD5">
        <w:trPr>
          <w:cantSplit/>
          <w:trHeight w:val="23"/>
        </w:trPr>
        <w:tc>
          <w:tcPr>
            <w:tcW w:w="10031" w:type="dxa"/>
            <w:gridSpan w:val="3"/>
            <w:shd w:val="clear" w:color="auto" w:fill="auto"/>
            <w:vAlign w:val="center"/>
          </w:tcPr>
          <w:p w14:paraId="0C756990" w14:textId="77777777" w:rsidR="00D83BF5" w:rsidRPr="00ED5132" w:rsidRDefault="00A61139" w:rsidP="0048040C">
            <w:pPr>
              <w:pStyle w:val="Title1"/>
              <w:spacing w:before="120" w:after="120"/>
            </w:pPr>
            <w:r w:rsidRPr="00A61139">
              <w:t>Proposals for the work of the conference</w:t>
            </w:r>
          </w:p>
        </w:tc>
      </w:tr>
      <w:tr w:rsidR="00FB3E24" w:rsidRPr="00C324A8" w14:paraId="0C756993" w14:textId="77777777" w:rsidTr="00C26DD5">
        <w:trPr>
          <w:cantSplit/>
          <w:trHeight w:val="23"/>
        </w:trPr>
        <w:tc>
          <w:tcPr>
            <w:tcW w:w="10031" w:type="dxa"/>
            <w:gridSpan w:val="3"/>
            <w:shd w:val="clear" w:color="auto" w:fill="auto"/>
          </w:tcPr>
          <w:p w14:paraId="0C756992" w14:textId="77777777" w:rsidR="00FB3E24" w:rsidRPr="00A61139" w:rsidRDefault="00FB3E24" w:rsidP="00FB3E24">
            <w:pPr>
              <w:jc w:val="center"/>
            </w:pPr>
          </w:p>
        </w:tc>
      </w:tr>
      <w:bookmarkEnd w:id="7"/>
      <w:bookmarkEnd w:id="8"/>
      <w:tr w:rsidR="00676760" w14:paraId="0C756999" w14:textId="77777777">
        <w:tc>
          <w:tcPr>
            <w:tcW w:w="10031" w:type="dxa"/>
            <w:gridSpan w:val="3"/>
            <w:tcBorders>
              <w:top w:val="single" w:sz="4" w:space="0" w:color="auto"/>
              <w:left w:val="single" w:sz="4" w:space="0" w:color="auto"/>
              <w:bottom w:val="single" w:sz="4" w:space="0" w:color="auto"/>
              <w:right w:val="single" w:sz="4" w:space="0" w:color="auto"/>
            </w:tcBorders>
          </w:tcPr>
          <w:p w14:paraId="0C756994" w14:textId="77777777" w:rsidR="00676760" w:rsidRDefault="002006B9">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Declaration</w:t>
            </w:r>
          </w:p>
          <w:p w14:paraId="0C756995" w14:textId="5BA08613" w:rsidR="00676760" w:rsidRDefault="002006B9">
            <w:r>
              <w:rPr>
                <w:rFonts w:ascii="Calibri" w:eastAsia="SimSun" w:hAnsi="Calibri" w:cs="Traditional Arabic"/>
                <w:b/>
                <w:bCs/>
                <w:szCs w:val="24"/>
              </w:rPr>
              <w:t>Summary:</w:t>
            </w:r>
            <w:r w:rsidR="003C310F">
              <w:rPr>
                <w:rFonts w:ascii="Calibri" w:eastAsia="SimSun" w:hAnsi="Calibri" w:cs="Traditional Arabic"/>
                <w:b/>
                <w:bCs/>
                <w:szCs w:val="24"/>
              </w:rPr>
              <w:t xml:space="preserve"> </w:t>
            </w:r>
            <w:r w:rsidR="003C310F" w:rsidRPr="00183D5B">
              <w:rPr>
                <w:sz w:val="22"/>
                <w:szCs w:val="22"/>
              </w:rPr>
              <w:t xml:space="preserve">This document includes proposed amendments to the </w:t>
            </w:r>
            <w:r w:rsidR="003C310F" w:rsidRPr="00183D5B">
              <w:rPr>
                <w:sz w:val="22"/>
                <w:szCs w:val="22"/>
                <w:lang w:val="en-US"/>
              </w:rPr>
              <w:t xml:space="preserve">preliminary draft WTDC-17 Declaration. </w:t>
            </w:r>
            <w:r w:rsidR="003C310F" w:rsidRPr="00183D5B">
              <w:rPr>
                <w:sz w:val="22"/>
                <w:szCs w:val="22"/>
              </w:rPr>
              <w:t xml:space="preserve">These proposals do not affect the substance of the version developed by TDAG but aim at improving, where appropriate, the language of the </w:t>
            </w:r>
            <w:r w:rsidR="003C310F" w:rsidRPr="00183D5B">
              <w:rPr>
                <w:sz w:val="22"/>
                <w:szCs w:val="22"/>
                <w:lang w:val="en-US"/>
              </w:rPr>
              <w:t>draft WTDC-17 Declaration and at including a gender element into it.</w:t>
            </w:r>
          </w:p>
          <w:p w14:paraId="0C756996" w14:textId="384479C5" w:rsidR="00676760" w:rsidRDefault="002006B9">
            <w:r>
              <w:rPr>
                <w:rFonts w:ascii="Calibri" w:eastAsia="SimSun" w:hAnsi="Calibri" w:cs="Traditional Arabic"/>
                <w:b/>
                <w:bCs/>
                <w:szCs w:val="24"/>
              </w:rPr>
              <w:t>Expected results:</w:t>
            </w:r>
            <w:r w:rsidR="003C310F" w:rsidRPr="003812B2">
              <w:rPr>
                <w:sz w:val="22"/>
                <w:szCs w:val="22"/>
              </w:rPr>
              <w:t xml:space="preserve"> WTDC-17 is invited to examine and approve the attached</w:t>
            </w:r>
          </w:p>
          <w:p w14:paraId="0C756997" w14:textId="487CF99D" w:rsidR="003C310F" w:rsidRDefault="002006B9" w:rsidP="00432E6B">
            <w:r>
              <w:rPr>
                <w:rFonts w:ascii="Calibri" w:eastAsia="SimSun" w:hAnsi="Calibri" w:cs="Traditional Arabic"/>
                <w:b/>
                <w:bCs/>
                <w:szCs w:val="24"/>
              </w:rPr>
              <w:t>References:</w:t>
            </w:r>
            <w:r w:rsidR="00432E6B">
              <w:rPr>
                <w:rFonts w:ascii="Calibri" w:eastAsia="SimSun" w:hAnsi="Calibri" w:cs="Traditional Arabic"/>
                <w:b/>
                <w:bCs/>
                <w:szCs w:val="24"/>
              </w:rPr>
              <w:t xml:space="preserve"> </w:t>
            </w:r>
            <w:r w:rsidR="00432E6B">
              <w:rPr>
                <w:sz w:val="22"/>
                <w:szCs w:val="22"/>
                <w:lang w:val="en-US"/>
              </w:rPr>
              <w:t>D</w:t>
            </w:r>
            <w:r w:rsidR="003C310F" w:rsidRPr="00432E6B">
              <w:rPr>
                <w:sz w:val="22"/>
                <w:szCs w:val="22"/>
                <w:lang w:val="en-US"/>
              </w:rPr>
              <w:t>raft</w:t>
            </w:r>
            <w:r w:rsidR="003C310F" w:rsidRPr="00183D5B">
              <w:rPr>
                <w:sz w:val="22"/>
                <w:szCs w:val="22"/>
                <w:lang w:val="en-US"/>
              </w:rPr>
              <w:t xml:space="preserve"> WTDC-17 Declaration (version proposed by TDAG)</w:t>
            </w:r>
          </w:p>
          <w:p w14:paraId="0C756998" w14:textId="77777777" w:rsidR="00676760" w:rsidRDefault="00676760">
            <w:pPr>
              <w:rPr>
                <w:szCs w:val="24"/>
              </w:rPr>
            </w:pPr>
          </w:p>
        </w:tc>
      </w:tr>
    </w:tbl>
    <w:p w14:paraId="0C75699A" w14:textId="77777777" w:rsidR="00C26DD5" w:rsidRDefault="00C26DD5">
      <w:pPr>
        <w:overflowPunct/>
        <w:autoSpaceDE/>
        <w:autoSpaceDN/>
        <w:adjustRightInd/>
        <w:spacing w:before="0"/>
        <w:textAlignment w:val="auto"/>
        <w:rPr>
          <w:szCs w:val="24"/>
        </w:rPr>
      </w:pPr>
      <w:r>
        <w:rPr>
          <w:szCs w:val="24"/>
        </w:rPr>
        <w:br w:type="page"/>
      </w:r>
    </w:p>
    <w:p w14:paraId="6EADE3F4" w14:textId="77777777" w:rsidR="00800483" w:rsidRDefault="00800483" w:rsidP="00800483">
      <w:pPr>
        <w:pStyle w:val="Volumetitle"/>
        <w:jc w:val="center"/>
      </w:pPr>
      <w:r>
        <w:lastRenderedPageBreak/>
        <w:t>DECLARATION (version proposed by TDAG)</w:t>
      </w:r>
    </w:p>
    <w:p w14:paraId="0C75699B" w14:textId="77777777" w:rsidR="00676760" w:rsidRDefault="002006B9">
      <w:pPr>
        <w:pStyle w:val="Proposal"/>
      </w:pPr>
      <w:r>
        <w:rPr>
          <w:b/>
        </w:rPr>
        <w:t>MOD</w:t>
      </w:r>
      <w:r>
        <w:tab/>
        <w:t>ECP/24A1/1</w:t>
      </w:r>
    </w:p>
    <w:p w14:paraId="0C75699D" w14:textId="77777777" w:rsidR="00F57C07" w:rsidRPr="007702AC" w:rsidRDefault="002006B9" w:rsidP="007702AC">
      <w:pPr>
        <w:pStyle w:val="DeclNo"/>
        <w:shd w:val="clear" w:color="auto" w:fill="FFFFFF" w:themeFill="background1"/>
        <w:rPr>
          <w:color w:val="000000" w:themeColor="text1"/>
        </w:rPr>
      </w:pPr>
      <w:r w:rsidRPr="007702AC">
        <w:rPr>
          <w:color w:val="000000" w:themeColor="text1"/>
        </w:rPr>
        <w:t xml:space="preserve">Draft WTDC-17 Declaration </w:t>
      </w:r>
    </w:p>
    <w:p w14:paraId="0C75699E" w14:textId="77777777" w:rsidR="00F57C07" w:rsidRPr="00971B78" w:rsidRDefault="002006B9" w:rsidP="00473B21">
      <w:pPr>
        <w:pStyle w:val="Normalaftertitle"/>
      </w:pPr>
      <w:r w:rsidRPr="00971B78">
        <w:t>The World Telecommunication Development Conference (Buenos Aires, 2017), which took place in Buenos Aires, Argentina, under the theme of "ICT for Sustainable Development Goals” (ICT④SDGs),</w:t>
      </w:r>
    </w:p>
    <w:p w14:paraId="0C75699F" w14:textId="77777777" w:rsidR="003C310F" w:rsidRPr="00971B78" w:rsidRDefault="003C310F" w:rsidP="003C310F">
      <w:pPr>
        <w:pStyle w:val="Call"/>
      </w:pPr>
      <w:r w:rsidRPr="00971B78">
        <w:t>recognizes that</w:t>
      </w:r>
    </w:p>
    <w:p w14:paraId="0C7569A0" w14:textId="77777777" w:rsidR="003C310F" w:rsidRPr="00971B78" w:rsidRDefault="003C310F" w:rsidP="003C310F">
      <w:r w:rsidRPr="00473B21">
        <w:rPr>
          <w:i/>
          <w:iCs/>
        </w:rPr>
        <w:t>a)</w:t>
      </w:r>
      <w:r>
        <w:tab/>
      </w:r>
      <w:r w:rsidRPr="00971B78">
        <w:t xml:space="preserve">telecommunications/ICTs are a key </w:t>
      </w:r>
      <w:ins w:id="9" w:author="Author">
        <w:r w:rsidRPr="002B13C5">
          <w:t xml:space="preserve">tool for implementing </w:t>
        </w:r>
        <w:r w:rsidRPr="002B13C5">
          <w:rPr>
            <w:bCs/>
          </w:rPr>
          <w:t xml:space="preserve">the World Summit on the Information Society </w:t>
        </w:r>
        <w:r>
          <w:rPr>
            <w:bCs/>
          </w:rPr>
          <w:t>v</w:t>
        </w:r>
        <w:r w:rsidRPr="002B13C5">
          <w:rPr>
            <w:bCs/>
          </w:rPr>
          <w:t>ision beyond 2015</w:t>
        </w:r>
        <w:r w:rsidRPr="002B13C5">
          <w:t xml:space="preserve">, approved by a Resolution of the General Assembly, and a key </w:t>
        </w:r>
      </w:ins>
      <w:r w:rsidRPr="002B13C5">
        <w:t xml:space="preserve">enabler for social and economic development; and consequently for accelerating the timely attainment of the Sustainable Development Goals and Targets set out in </w:t>
      </w:r>
      <w:del w:id="10" w:author="Cerri, Celine" w:date="2017-07-17T14:59:00Z">
        <w:r w:rsidRPr="00BE2D13" w:rsidDel="00FE77CC">
          <w:delText xml:space="preserve">the </w:delText>
        </w:r>
      </w:del>
      <w:ins w:id="11" w:author="Author">
        <w:r w:rsidRPr="002B13C5">
          <w:t>UNGA Resolution A/70/1 "</w:t>
        </w:r>
      </w:ins>
      <w:r w:rsidRPr="002B13C5">
        <w:rPr>
          <w:b/>
          <w:bCs/>
        </w:rPr>
        <w:t>Transforming our world: the 2030 Agenda for Sustainable Development</w:t>
      </w:r>
      <w:ins w:id="12" w:author="Author">
        <w:r w:rsidRPr="002B13C5">
          <w:t>"</w:t>
        </w:r>
      </w:ins>
      <w:r w:rsidRPr="00971B78">
        <w:t>;</w:t>
      </w:r>
    </w:p>
    <w:p w14:paraId="0C7569A1" w14:textId="77777777" w:rsidR="003C310F" w:rsidRPr="00971B78" w:rsidRDefault="003C310F" w:rsidP="003C310F">
      <w:r w:rsidRPr="00473B21">
        <w:rPr>
          <w:i/>
          <w:iCs/>
        </w:rPr>
        <w:t>b)</w:t>
      </w:r>
      <w:r w:rsidRPr="00971B78">
        <w:tab/>
        <w:t xml:space="preserve">telecommunications/ICTs also play a </w:t>
      </w:r>
      <w:ins w:id="13" w:author="Author">
        <w:r>
          <w:t xml:space="preserve">significant </w:t>
        </w:r>
      </w:ins>
      <w:del w:id="14" w:author="Author">
        <w:r w:rsidRPr="00971B78" w:rsidDel="0068308B">
          <w:delText xml:space="preserve">crucial </w:delText>
        </w:r>
      </w:del>
      <w:r w:rsidRPr="00971B78">
        <w:t xml:space="preserve">role in various areas such as health, education, agriculture, governance, finance, </w:t>
      </w:r>
      <w:ins w:id="15" w:author="Author">
        <w:r w:rsidRPr="002B13C5">
          <w:t>post</w:t>
        </w:r>
        <w:r w:rsidRPr="002B13C5">
          <w:rPr>
            <w:lang w:val="en-US"/>
          </w:rPr>
          <w:t>al service</w:t>
        </w:r>
        <w:r w:rsidRPr="002B13C5">
          <w:t xml:space="preserve">s, </w:t>
        </w:r>
      </w:ins>
      <w:r w:rsidRPr="00971B78">
        <w:t xml:space="preserve">commerce, disaster risk reduction and management, climate change mitigation and adaptation; particularly in least developed countries (LDCs), small island developing States (SIDS), landlocked developing countries (LLDCs) and countries with economies in transition; </w:t>
      </w:r>
    </w:p>
    <w:p w14:paraId="0C7569A2" w14:textId="77777777" w:rsidR="003C310F" w:rsidRPr="00971B78" w:rsidRDefault="003C310F" w:rsidP="003C310F">
      <w:r w:rsidRPr="00473B21">
        <w:rPr>
          <w:i/>
          <w:iCs/>
        </w:rPr>
        <w:t>c)</w:t>
      </w:r>
      <w:r w:rsidRPr="00971B78">
        <w:t xml:space="preserve"> </w:t>
      </w:r>
      <w:r w:rsidRPr="00971B78">
        <w:tab/>
        <w:t>access to modern, secure</w:t>
      </w:r>
      <w:ins w:id="16" w:author="Author">
        <w:r>
          <w:t>,</w:t>
        </w:r>
      </w:ins>
      <w:r w:rsidRPr="00971B78">
        <w:t xml:space="preserve"> </w:t>
      </w:r>
      <w:del w:id="17" w:author="Author">
        <w:r w:rsidRPr="00971B78" w:rsidDel="000F6D15">
          <w:delText xml:space="preserve">and </w:delText>
        </w:r>
      </w:del>
      <w:r w:rsidRPr="00971B78">
        <w:t xml:space="preserve">affordable </w:t>
      </w:r>
      <w:ins w:id="18" w:author="Author">
        <w:r w:rsidRPr="001C200B">
          <w:t>and accessible</w:t>
        </w:r>
        <w:r>
          <w:t xml:space="preserve"> </w:t>
        </w:r>
      </w:ins>
      <w:r w:rsidRPr="00971B78">
        <w:t>Telecommunication/ICT infrastructure, applications and services offers opportunities for improving peoples' lives and ensuring that sustainable development across the world becomes a reality;</w:t>
      </w:r>
    </w:p>
    <w:p w14:paraId="0C7569A3" w14:textId="77777777" w:rsidR="003C310F" w:rsidRPr="00971B78" w:rsidRDefault="003C310F" w:rsidP="003C310F">
      <w:r w:rsidRPr="00473B21">
        <w:rPr>
          <w:i/>
          <w:iCs/>
        </w:rPr>
        <w:t>d)</w:t>
      </w:r>
      <w:r w:rsidRPr="00971B78">
        <w:rPr>
          <w:i/>
          <w:iCs/>
        </w:rPr>
        <w:t xml:space="preserve"> </w:t>
      </w:r>
      <w:r w:rsidRPr="00971B78">
        <w:rPr>
          <w:i/>
          <w:iCs/>
        </w:rPr>
        <w:tab/>
      </w:r>
      <w:r w:rsidRPr="00971B78">
        <w:t xml:space="preserve">widespread conformance and interoperability of telecommunication/ICT equipment and systems through the implementation of relevant programmes, policies and decisions can increase market opportunities and reliability and encourage global integration </w:t>
      </w:r>
      <w:r w:rsidRPr="002B13C5">
        <w:t xml:space="preserve">and </w:t>
      </w:r>
      <w:ins w:id="19" w:author="Author">
        <w:r w:rsidRPr="002B13C5">
          <w:t>e-commerce</w:t>
        </w:r>
      </w:ins>
      <w:del w:id="20" w:author="Author">
        <w:r w:rsidRPr="002B13C5">
          <w:delText>trade</w:delText>
        </w:r>
      </w:del>
      <w:r w:rsidRPr="00971B78">
        <w:t xml:space="preserve">; </w:t>
      </w:r>
    </w:p>
    <w:p w14:paraId="0C7569A4" w14:textId="77777777" w:rsidR="003C310F" w:rsidRPr="00971B78" w:rsidRDefault="003C310F" w:rsidP="003C310F">
      <w:r w:rsidRPr="00473B21">
        <w:rPr>
          <w:i/>
          <w:iCs/>
        </w:rPr>
        <w:t>e)</w:t>
      </w:r>
      <w:r w:rsidRPr="00971B78">
        <w:t xml:space="preserve"> </w:t>
      </w:r>
      <w:r w:rsidRPr="00971B78">
        <w:tab/>
        <w:t>telecommunication/ICT applications can be life-changing for individuals, communities and societies at large</w:t>
      </w:r>
      <w:r w:rsidRPr="00971B78">
        <w:rPr>
          <w:bCs/>
        </w:rPr>
        <w:t>, but they can</w:t>
      </w:r>
      <w:r w:rsidRPr="00971B78">
        <w:rPr>
          <w:b/>
        </w:rPr>
        <w:t xml:space="preserve"> </w:t>
      </w:r>
      <w:r w:rsidRPr="00971B78">
        <w:t xml:space="preserve">also increase the challenge of building confidence and security in the use of telecommunications/ICTs; </w:t>
      </w:r>
    </w:p>
    <w:p w14:paraId="0C7569A5" w14:textId="77777777" w:rsidR="003C310F" w:rsidRPr="00971B78" w:rsidRDefault="003C310F" w:rsidP="003C310F">
      <w:r w:rsidRPr="00473B21">
        <w:rPr>
          <w:i/>
          <w:iCs/>
        </w:rPr>
        <w:t>f)</w:t>
      </w:r>
      <w:r w:rsidRPr="00971B78">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14:paraId="0C7569A6" w14:textId="77777777" w:rsidR="003C310F" w:rsidRPr="00971B78" w:rsidRDefault="003C310F" w:rsidP="003C310F">
      <w:r w:rsidRPr="00473B21">
        <w:rPr>
          <w:i/>
          <w:iCs/>
        </w:rPr>
        <w:t>g)</w:t>
      </w:r>
      <w:r w:rsidRPr="00971B78">
        <w:tab/>
        <w:t xml:space="preserve">despite all the progress made during past years, </w:t>
      </w:r>
      <w:del w:id="21" w:author="Author">
        <w:r w:rsidRPr="00971B78" w:rsidDel="00DF5C26">
          <w:delText xml:space="preserve">the </w:delText>
        </w:r>
      </w:del>
      <w:r w:rsidRPr="00971B78">
        <w:t>digital divide</w:t>
      </w:r>
      <w:ins w:id="22" w:author="Author">
        <w:r>
          <w:t>s</w:t>
        </w:r>
      </w:ins>
      <w:r w:rsidRPr="00971B78">
        <w:t xml:space="preserve"> still remain</w:t>
      </w:r>
      <w:del w:id="23" w:author="Author">
        <w:r w:rsidRPr="00971B78" w:rsidDel="00DF5C26">
          <w:delText>s</w:delText>
        </w:r>
      </w:del>
      <w:r w:rsidRPr="00971B78">
        <w:t xml:space="preserve">, and </w:t>
      </w:r>
      <w:del w:id="24" w:author="Author">
        <w:r w:rsidRPr="00971B78" w:rsidDel="00DF5C26">
          <w:delText xml:space="preserve">is </w:delText>
        </w:r>
      </w:del>
      <w:ins w:id="25" w:author="Author">
        <w:r>
          <w:t>are</w:t>
        </w:r>
        <w:r w:rsidRPr="00971B78">
          <w:t xml:space="preserve"> </w:t>
        </w:r>
      </w:ins>
      <w:r w:rsidRPr="00971B78">
        <w:t xml:space="preserve">compounded by disparities in access, use and skills between </w:t>
      </w:r>
      <w:ins w:id="26" w:author="Author">
        <w:r w:rsidRPr="00731E87">
          <w:t>regions, between individual countries</w:t>
        </w:r>
        <w:r>
          <w:t xml:space="preserve"> </w:t>
        </w:r>
      </w:ins>
      <w:r w:rsidRPr="00971B78">
        <w:t>and within countries, in particular between urban and rural areas</w:t>
      </w:r>
      <w:ins w:id="27" w:author="Author">
        <w:r>
          <w:t xml:space="preserve"> and between women and men</w:t>
        </w:r>
      </w:ins>
      <w:r w:rsidRPr="00971B78">
        <w:t>, as well as in the availability of accessible and affordable telecommunications/ICTs, particularly for women, youth, children, indigenous people and persons with disabilities and specific needs;</w:t>
      </w:r>
      <w:r w:rsidRPr="00971B78">
        <w:rPr>
          <w:i/>
        </w:rPr>
        <w:t xml:space="preserve"> </w:t>
      </w:r>
    </w:p>
    <w:p w14:paraId="0C7569A7" w14:textId="77777777" w:rsidR="003C310F" w:rsidRPr="00971B78" w:rsidRDefault="003C310F" w:rsidP="003C310F">
      <w:pPr>
        <w:rPr>
          <w:bCs/>
        </w:rPr>
      </w:pPr>
      <w:r w:rsidRPr="00473B21">
        <w:rPr>
          <w:i/>
          <w:iCs/>
        </w:rPr>
        <w:t>h)</w:t>
      </w:r>
      <w:r w:rsidRPr="00971B78">
        <w:tab/>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r w:rsidRPr="00971B78">
        <w:rPr>
          <w:bCs/>
        </w:rPr>
        <w:t>t</w:t>
      </w:r>
      <w:r w:rsidRPr="00971B78">
        <w:t>elecommunications and information and communication technologies (ICTs);</w:t>
      </w:r>
      <w:r w:rsidRPr="00971B78">
        <w:rPr>
          <w:bCs/>
        </w:rPr>
        <w:t xml:space="preserve"> </w:t>
      </w:r>
    </w:p>
    <w:p w14:paraId="0C7569A8" w14:textId="77777777" w:rsidR="003C310F" w:rsidRPr="00971B78" w:rsidRDefault="003C310F" w:rsidP="003C310F">
      <w:pPr>
        <w:pStyle w:val="Call"/>
      </w:pPr>
      <w:r w:rsidRPr="00971B78">
        <w:lastRenderedPageBreak/>
        <w:t xml:space="preserve">therefore </w:t>
      </w:r>
      <w:r w:rsidRPr="00473B21">
        <w:t>declares</w:t>
      </w:r>
      <w:r w:rsidRPr="00971B78">
        <w:t xml:space="preserve"> that</w:t>
      </w:r>
    </w:p>
    <w:p w14:paraId="0C7569A9" w14:textId="77777777" w:rsidR="003C310F" w:rsidRPr="00971B78" w:rsidRDefault="003C310F" w:rsidP="003C310F">
      <w:r w:rsidRPr="00971B78">
        <w:t>1</w:t>
      </w:r>
      <w:r w:rsidRPr="00971B78">
        <w:tab/>
        <w:t>universally accessible</w:t>
      </w:r>
      <w:ins w:id="28" w:author="Author">
        <w:r>
          <w:t xml:space="preserve">, </w:t>
        </w:r>
        <w:r w:rsidRPr="001C200B">
          <w:t>secure</w:t>
        </w:r>
      </w:ins>
      <w:r w:rsidRPr="00971B78">
        <w:t xml:space="preserve"> and affordable telecommunications/ICTs are a fundamental</w:t>
      </w:r>
      <w:r w:rsidRPr="00971B78" w:rsidDel="007148C0">
        <w:t xml:space="preserve"> </w:t>
      </w:r>
      <w:r w:rsidRPr="00971B78">
        <w:t>contribution towards the achievement of the Sustainable Development Goals by 2030</w:t>
      </w:r>
      <w:ins w:id="29" w:author="Author">
        <w:r>
          <w:t xml:space="preserve"> and drive development of the national and global economy as well as the building of the global information society</w:t>
        </w:r>
      </w:ins>
      <w:r w:rsidRPr="00971B78">
        <w:t>;</w:t>
      </w:r>
    </w:p>
    <w:p w14:paraId="0C7569AA" w14:textId="77777777" w:rsidR="003C310F" w:rsidRPr="00971B78" w:rsidRDefault="003C310F" w:rsidP="003C310F">
      <w:r w:rsidRPr="00971B78">
        <w:t>2</w:t>
      </w:r>
      <w:r w:rsidRPr="00971B78">
        <w:tab/>
        <w:t xml:space="preserve">innovation is essential in ushering high-speed, high-quality </w:t>
      </w:r>
      <w:ins w:id="30" w:author="Author">
        <w:r>
          <w:t>telecommunication/</w:t>
        </w:r>
      </w:ins>
      <w:r w:rsidRPr="00971B78">
        <w:t>ICT infrastructure and services</w:t>
      </w:r>
      <w:ins w:id="31" w:author="Author">
        <w:r>
          <w:t xml:space="preserve">, particularly for </w:t>
        </w:r>
        <w:r w:rsidRPr="001C200B">
          <w:t>rural and</w:t>
        </w:r>
        <w:r>
          <w:t xml:space="preserve"> remote areas</w:t>
        </w:r>
      </w:ins>
      <w:r w:rsidRPr="00971B78">
        <w:t xml:space="preserve">; </w:t>
      </w:r>
    </w:p>
    <w:p w14:paraId="0C7569AB" w14:textId="77777777" w:rsidR="003C310F" w:rsidRPr="00971B78" w:rsidRDefault="003C310F" w:rsidP="003C310F">
      <w:r w:rsidRPr="00971B78">
        <w:t>3</w:t>
      </w:r>
      <w:r w:rsidRPr="00971B78">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14:paraId="0C7569AC" w14:textId="77777777" w:rsidR="003C310F" w:rsidRPr="00971B78" w:rsidRDefault="003C310F" w:rsidP="003C310F">
      <w:r w:rsidRPr="00971B78">
        <w:t>4</w:t>
      </w:r>
      <w:r w:rsidRPr="00971B78">
        <w:tab/>
        <w:t>new and emerging technologies such as big data and the Internet of Things should be harnessed for purposes of supporting global efforts aimed at  further development of the information society;</w:t>
      </w:r>
    </w:p>
    <w:p w14:paraId="0C7569AD" w14:textId="77777777" w:rsidR="003C310F" w:rsidRPr="00971B78" w:rsidRDefault="003C310F" w:rsidP="003C310F">
      <w:r w:rsidRPr="00971B78">
        <w:t>5</w:t>
      </w:r>
      <w:r w:rsidRPr="00971B78">
        <w:tab/>
        <w:t>digital literacy and ICT skills, as well as human and institutional capacity in the development and use of telecommunications/ICT networks, applications and services should be enhanced to enable people</w:t>
      </w:r>
      <w:ins w:id="32" w:author="Author">
        <w:r>
          <w:t>, particularly women,</w:t>
        </w:r>
      </w:ins>
      <w:r w:rsidRPr="00971B78">
        <w:t xml:space="preserve"> to contribute to ideas, knowledge and human development; </w:t>
      </w:r>
    </w:p>
    <w:p w14:paraId="0C7569AE" w14:textId="77777777" w:rsidR="003C310F" w:rsidRPr="00971B78" w:rsidRDefault="003C310F" w:rsidP="003C310F">
      <w:r w:rsidRPr="00971B78">
        <w:t>6</w:t>
      </w:r>
      <w:r w:rsidRPr="00971B78">
        <w:tab/>
        <w:t xml:space="preserve">measuring the Information Society and providing the proper indicators/statistics </w:t>
      </w:r>
      <w:ins w:id="33" w:author="Author">
        <w:r>
          <w:t xml:space="preserve">in gender disaggregated form </w:t>
        </w:r>
      </w:ins>
      <w:r w:rsidRPr="00971B78">
        <w:t>are important for both Member States and the private sector with the former being able to identify gaps that need public policy intervention, and the latter, in identifying and finding investment opportunities;</w:t>
      </w:r>
      <w:ins w:id="34" w:author="Author">
        <w:r>
          <w:t xml:space="preserve"> special attention should be given to digital monitoring tools that support the development and measurement of the Sustainable Development Goals;</w:t>
        </w:r>
      </w:ins>
    </w:p>
    <w:p w14:paraId="0C7569AF" w14:textId="77777777" w:rsidR="003C310F" w:rsidRPr="00971B78" w:rsidRDefault="003C310F" w:rsidP="003C310F">
      <w:r w:rsidRPr="00971B78">
        <w:t>7</w:t>
      </w:r>
      <w:r w:rsidRPr="00971B78">
        <w:tab/>
        <w:t xml:space="preserve">an inclusive information society should take into account the needs of persons </w:t>
      </w:r>
      <w:del w:id="35" w:author="Author">
        <w:r w:rsidRPr="00971B78" w:rsidDel="001F7EEE">
          <w:delText>with disabilities and specific needs</w:delText>
        </w:r>
      </w:del>
      <w:ins w:id="36" w:author="Author">
        <w:r>
          <w:t xml:space="preserve"> </w:t>
        </w:r>
        <w:r w:rsidRPr="002F2D49">
          <w:rPr>
            <w:szCs w:val="24"/>
          </w:rPr>
          <w:t>in vulnerable situations, women, children, persons with disabilities and older persons</w:t>
        </w:r>
      </w:ins>
      <w:r w:rsidRPr="00971B78">
        <w:t xml:space="preserve">; </w:t>
      </w:r>
    </w:p>
    <w:p w14:paraId="0C7569B0" w14:textId="77777777" w:rsidR="003C310F" w:rsidRPr="00971B78" w:rsidRDefault="003C310F" w:rsidP="003C310F">
      <w:r w:rsidRPr="00971B78">
        <w:t>8</w:t>
      </w:r>
      <w:r w:rsidRPr="00971B78">
        <w:tab/>
        <w:t>building trust, confidence and security in the use of telecommunications/ICTs</w:t>
      </w:r>
      <w:r>
        <w:t xml:space="preserve"> </w:t>
      </w:r>
      <w:r w:rsidRPr="00971B78">
        <w:t>require</w:t>
      </w:r>
      <w:del w:id="37" w:author="Author">
        <w:r w:rsidRPr="00971B78" w:rsidDel="00375D1E">
          <w:delText>s</w:delText>
        </w:r>
      </w:del>
      <w:r w:rsidRPr="00971B78">
        <w:t xml:space="preserve"> further international cooperation and coordination between governments, relevant organizations, private companies and other stakeholders</w:t>
      </w:r>
      <w:del w:id="38" w:author="Author">
        <w:r w:rsidRPr="00971B78" w:rsidDel="00347DDF">
          <w:delText>.</w:delText>
        </w:r>
      </w:del>
      <w:ins w:id="39" w:author="Author">
        <w:r>
          <w:t>;</w:t>
        </w:r>
      </w:ins>
      <w:r w:rsidRPr="00971B78">
        <w:t xml:space="preserve"> </w:t>
      </w:r>
    </w:p>
    <w:p w14:paraId="0C7569B1" w14:textId="77777777" w:rsidR="003C310F" w:rsidRPr="00971B78" w:rsidRDefault="003C310F" w:rsidP="003C310F">
      <w:r w:rsidRPr="00971B78">
        <w:t>9</w:t>
      </w:r>
      <w:r w:rsidRPr="00971B78">
        <w:tab/>
        <w:t>cooperation between developed and developing countries as well as among developing countries are encouraged as this paves way for technical cooperation, technological transfer, and joint research activities</w:t>
      </w:r>
      <w:ins w:id="40" w:author="Author">
        <w:r>
          <w:t>, and helps to bridge the digital divide</w:t>
        </w:r>
      </w:ins>
      <w:r w:rsidRPr="00971B78">
        <w:t xml:space="preserve">; </w:t>
      </w:r>
    </w:p>
    <w:p w14:paraId="0C7569B2" w14:textId="77777777" w:rsidR="003C310F" w:rsidRPr="00971B78" w:rsidRDefault="003C310F" w:rsidP="003C310F">
      <w:r w:rsidRPr="00971B78">
        <w:t>10</w:t>
      </w:r>
      <w:r w:rsidRPr="00971B78">
        <w:tab/>
        <w:t xml:space="preserve">public-private partnerships need to be further strengthened in order to identify and apply innovative technological solutions and financing mechanisms for inclusive and sustainable development; </w:t>
      </w:r>
    </w:p>
    <w:p w14:paraId="0C7569B3" w14:textId="77777777" w:rsidR="003C310F" w:rsidRPr="00971B78" w:rsidRDefault="003C310F" w:rsidP="003C310F">
      <w:r w:rsidRPr="00971B78">
        <w:t>11</w:t>
      </w:r>
      <w:r w:rsidRPr="00971B78">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14:paraId="0C7569B4" w14:textId="77777777" w:rsidR="003C310F" w:rsidRPr="00971B78" w:rsidRDefault="003C310F" w:rsidP="003C310F">
      <w:r w:rsidRPr="00971B78">
        <w:t>12</w:t>
      </w:r>
      <w:r w:rsidRPr="00971B78">
        <w:tab/>
        <w:t xml:space="preserve">international cooperation should be continuously enhanced amongst ITU Member States, Sector Members, Associates, Academia, and other partners and </w:t>
      </w:r>
      <w:r w:rsidRPr="00971B78">
        <w:lastRenderedPageBreak/>
        <w:t>stakeholders to pursue sustainable development, through the use of telecommunications/ICTs;</w:t>
      </w:r>
    </w:p>
    <w:p w14:paraId="0C7569B5" w14:textId="77777777" w:rsidR="003C310F" w:rsidRDefault="003C310F" w:rsidP="003C310F">
      <w:r w:rsidRPr="00971B78">
        <w:t>13</w:t>
      </w:r>
      <w:r w:rsidRPr="00971B78">
        <w:tab/>
        <w:t>ITU membership and other interested parties should cooperate in implementation of Connect 2020 global telecommunication/information and communication technology goals and targets.</w:t>
      </w:r>
    </w:p>
    <w:p w14:paraId="0C7569B6" w14:textId="77777777" w:rsidR="003C310F" w:rsidRPr="00971B78" w:rsidRDefault="003C310F" w:rsidP="003C310F">
      <w:r w:rsidRPr="00971B78">
        <w:t>Accordingly, we, the delegates to the World Telecommunication Development Conference (WTDC</w:t>
      </w:r>
      <w:r>
        <w:noBreakHyphen/>
      </w:r>
      <w:r w:rsidRPr="00971B78">
        <w:t xml:space="preserve">17), declare our commitment to accelerate the expansion and use of telecommunication/ICT infrastructure, applications and services </w:t>
      </w:r>
      <w:ins w:id="41" w:author="Author">
        <w:r>
          <w:t xml:space="preserve">for building the information society and </w:t>
        </w:r>
      </w:ins>
      <w:r w:rsidRPr="00971B78">
        <w:t xml:space="preserve">for the timely attainment of the </w:t>
      </w:r>
      <w:r w:rsidRPr="00971B78">
        <w:rPr>
          <w:b/>
          <w:bCs/>
        </w:rPr>
        <w:t xml:space="preserve">Sustainable Development Goals and Targets set out in </w:t>
      </w:r>
      <w:ins w:id="42" w:author="Author">
        <w:r>
          <w:rPr>
            <w:b/>
            <w:bCs/>
          </w:rPr>
          <w:t xml:space="preserve">UNGA Resolution A/70/1 </w:t>
        </w:r>
      </w:ins>
      <w:del w:id="43" w:author="Author">
        <w:r w:rsidRPr="00971B78" w:rsidDel="007A169C">
          <w:rPr>
            <w:b/>
            <w:bCs/>
          </w:rPr>
          <w:delText xml:space="preserve">the </w:delText>
        </w:r>
      </w:del>
      <w:ins w:id="44" w:author="Author">
        <w:r w:rsidRPr="00971B78">
          <w:t>"</w:t>
        </w:r>
      </w:ins>
      <w:r w:rsidRPr="00971B78">
        <w:rPr>
          <w:b/>
          <w:bCs/>
        </w:rPr>
        <w:t>Transforming our world: the 2030 Agenda for Sustainable Development</w:t>
      </w:r>
      <w:ins w:id="45" w:author="Author">
        <w:r w:rsidRPr="00971B78">
          <w:t>"</w:t>
        </w:r>
      </w:ins>
      <w:r w:rsidRPr="00971B78">
        <w:t>.</w:t>
      </w:r>
    </w:p>
    <w:p w14:paraId="0C7569B7" w14:textId="77777777" w:rsidR="003C310F" w:rsidRPr="00971B78" w:rsidRDefault="003C310F" w:rsidP="003C310F">
      <w:r w:rsidRPr="00971B78">
        <w:t>The World Telecommunication Development Conference (WTDC-17) calls upon ITU Member States, Sector Members, Associates, Academia and all other partners</w:t>
      </w:r>
      <w:del w:id="46" w:author="Author">
        <w:r w:rsidRPr="00971B78" w:rsidDel="00896334">
          <w:delText xml:space="preserve"> </w:delText>
        </w:r>
      </w:del>
      <w:ins w:id="47" w:author="Author">
        <w:r>
          <w:t xml:space="preserve">, </w:t>
        </w:r>
        <w:r w:rsidRPr="001C200B">
          <w:t>including in the</w:t>
        </w:r>
        <w:r>
          <w:t xml:space="preserve"> </w:t>
        </w:r>
        <w:r w:rsidRPr="001C200B">
          <w:t>UN</w:t>
        </w:r>
        <w:r>
          <w:t xml:space="preserve"> </w:t>
        </w:r>
        <w:r w:rsidRPr="00896334">
          <w:t>system</w:t>
        </w:r>
        <w:r>
          <w:t xml:space="preserve">, </w:t>
        </w:r>
      </w:ins>
      <w:r w:rsidRPr="00971B78">
        <w:t xml:space="preserve">and </w:t>
      </w:r>
      <w:ins w:id="48" w:author="Author">
        <w:r>
          <w:t xml:space="preserve">other </w:t>
        </w:r>
      </w:ins>
      <w:r w:rsidRPr="00971B78">
        <w:t>stakeholders to contribute towards the successful implementation of the Buenos Aires Action Plan.</w:t>
      </w:r>
    </w:p>
    <w:p w14:paraId="0C7569B8" w14:textId="77777777" w:rsidR="00676760" w:rsidRDefault="002006B9">
      <w:pPr>
        <w:pStyle w:val="Reasons"/>
        <w:rPr>
          <w:lang w:val="en-US"/>
        </w:rPr>
      </w:pPr>
      <w:r>
        <w:rPr>
          <w:b/>
        </w:rPr>
        <w:t>Reasons:</w:t>
      </w:r>
      <w:r>
        <w:tab/>
      </w:r>
      <w:r w:rsidR="003C310F">
        <w:t xml:space="preserve">These proposals aim at improving, where appropriate, the language of the </w:t>
      </w:r>
      <w:r w:rsidR="003C310F" w:rsidRPr="00104F9A">
        <w:rPr>
          <w:lang w:val="en-US"/>
        </w:rPr>
        <w:t>draft WTDC-17 Declaration</w:t>
      </w:r>
      <w:r w:rsidR="003C310F">
        <w:rPr>
          <w:lang w:val="en-US"/>
        </w:rPr>
        <w:t xml:space="preserve"> and at including a gender element into it.</w:t>
      </w:r>
    </w:p>
    <w:p w14:paraId="0C7569B9" w14:textId="77777777" w:rsidR="003C310F" w:rsidRPr="003C310F" w:rsidRDefault="003C310F" w:rsidP="003C310F">
      <w:pPr>
        <w:pStyle w:val="Reasons"/>
        <w:jc w:val="center"/>
      </w:pPr>
      <w:r w:rsidRPr="003C310F">
        <w:rPr>
          <w:lang w:val="en-US"/>
        </w:rPr>
        <w:t>____________________</w:t>
      </w:r>
    </w:p>
    <w:sectPr w:rsidR="003C310F" w:rsidRPr="003C310F">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E0CF3" w14:textId="77777777" w:rsidR="00545A71" w:rsidRDefault="00545A71">
      <w:r>
        <w:separator/>
      </w:r>
    </w:p>
  </w:endnote>
  <w:endnote w:type="continuationSeparator" w:id="0">
    <w:p w14:paraId="02B6F117" w14:textId="77777777" w:rsidR="00545A71" w:rsidRDefault="0054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69C4" w14:textId="77777777" w:rsidR="00E45D05" w:rsidRDefault="00E45D05">
    <w:pPr>
      <w:framePr w:wrap="around" w:vAnchor="text" w:hAnchor="margin" w:xAlign="right" w:y="1"/>
    </w:pPr>
    <w:r>
      <w:fldChar w:fldCharType="begin"/>
    </w:r>
    <w:r>
      <w:instrText xml:space="preserve">PAGE  </w:instrText>
    </w:r>
    <w:r>
      <w:fldChar w:fldCharType="end"/>
    </w:r>
  </w:p>
  <w:p w14:paraId="0C7569C5" w14:textId="1A14BE0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E2D13">
      <w:rPr>
        <w:noProof/>
        <w:lang w:val="en-US"/>
      </w:rPr>
      <w:t>P:\WTDC-17\Documents\C\Web-posted\001-050\024ADD01E_V5_Clean_ECP_RevDeclaration.docx</w:t>
    </w:r>
    <w:r>
      <w:fldChar w:fldCharType="end"/>
    </w:r>
    <w:r w:rsidRPr="0041348E">
      <w:rPr>
        <w:lang w:val="en-US"/>
      </w:rPr>
      <w:tab/>
    </w:r>
    <w:r>
      <w:fldChar w:fldCharType="begin"/>
    </w:r>
    <w:r>
      <w:instrText xml:space="preserve"> SAVEDATE \@ DD.MM.YY </w:instrText>
    </w:r>
    <w:r>
      <w:fldChar w:fldCharType="separate"/>
    </w:r>
    <w:r w:rsidR="00887DB6">
      <w:rPr>
        <w:noProof/>
      </w:rPr>
      <w:t>29.09.17</w:t>
    </w:r>
    <w:r>
      <w:fldChar w:fldCharType="end"/>
    </w:r>
    <w:r w:rsidRPr="0041348E">
      <w:rPr>
        <w:lang w:val="en-US"/>
      </w:rPr>
      <w:tab/>
    </w:r>
    <w:r>
      <w:fldChar w:fldCharType="begin"/>
    </w:r>
    <w:r>
      <w:instrText xml:space="preserve"> PRINTDATE \@ DD.MM.YY </w:instrText>
    </w:r>
    <w:r>
      <w:fldChar w:fldCharType="separate"/>
    </w:r>
    <w:r w:rsidR="00BE2D13">
      <w:rPr>
        <w:noProof/>
      </w:rPr>
      <w:t>31.08.17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FE5809" w:rsidRPr="000930DC" w14:paraId="246E41F9" w14:textId="77777777" w:rsidTr="00E43030">
      <w:tc>
        <w:tcPr>
          <w:tcW w:w="1526" w:type="dxa"/>
          <w:tcBorders>
            <w:top w:val="single" w:sz="4" w:space="0" w:color="000000"/>
          </w:tcBorders>
          <w:shd w:val="clear" w:color="auto" w:fill="auto"/>
        </w:tcPr>
        <w:p w14:paraId="2DC6751E" w14:textId="77777777" w:rsidR="00FE5809" w:rsidRPr="000930DC" w:rsidRDefault="00FE5809" w:rsidP="00FE5809">
          <w:pPr>
            <w:pStyle w:val="FirstFooter"/>
            <w:tabs>
              <w:tab w:val="left" w:pos="1559"/>
              <w:tab w:val="left" w:pos="3828"/>
            </w:tabs>
            <w:rPr>
              <w:sz w:val="18"/>
              <w:szCs w:val="18"/>
            </w:rPr>
          </w:pPr>
          <w:r w:rsidRPr="000930DC">
            <w:rPr>
              <w:sz w:val="18"/>
              <w:szCs w:val="18"/>
              <w:lang w:val="en-US"/>
            </w:rPr>
            <w:t>Contact:</w:t>
          </w:r>
        </w:p>
      </w:tc>
      <w:tc>
        <w:tcPr>
          <w:tcW w:w="2410" w:type="dxa"/>
          <w:tcBorders>
            <w:top w:val="single" w:sz="4" w:space="0" w:color="000000"/>
          </w:tcBorders>
          <w:shd w:val="clear" w:color="auto" w:fill="auto"/>
        </w:tcPr>
        <w:p w14:paraId="3187D684" w14:textId="77777777" w:rsidR="00FE5809" w:rsidRPr="000930DC" w:rsidRDefault="00FE5809" w:rsidP="00FE5809">
          <w:pPr>
            <w:pStyle w:val="FirstFooter"/>
            <w:tabs>
              <w:tab w:val="left" w:pos="2302"/>
            </w:tabs>
            <w:ind w:left="2302" w:hanging="2302"/>
            <w:rPr>
              <w:sz w:val="18"/>
              <w:szCs w:val="18"/>
              <w:lang w:val="en-US"/>
            </w:rPr>
          </w:pPr>
          <w:r w:rsidRPr="000930DC">
            <w:rPr>
              <w:sz w:val="18"/>
              <w:szCs w:val="18"/>
              <w:lang w:val="en-US"/>
            </w:rPr>
            <w:t>Name/Organization/Entity:</w:t>
          </w:r>
        </w:p>
      </w:tc>
      <w:tc>
        <w:tcPr>
          <w:tcW w:w="5987" w:type="dxa"/>
          <w:tcBorders>
            <w:top w:val="single" w:sz="4" w:space="0" w:color="000000"/>
          </w:tcBorders>
          <w:shd w:val="clear" w:color="auto" w:fill="auto"/>
        </w:tcPr>
        <w:p w14:paraId="433D5EE5" w14:textId="77777777" w:rsidR="00FE5809" w:rsidRPr="000930DC" w:rsidRDefault="00FE5809" w:rsidP="00FE5809">
          <w:pPr>
            <w:pStyle w:val="FirstFooter"/>
            <w:tabs>
              <w:tab w:val="left" w:pos="2302"/>
            </w:tabs>
            <w:ind w:left="2302" w:hanging="2302"/>
            <w:rPr>
              <w:sz w:val="18"/>
              <w:szCs w:val="18"/>
              <w:lang w:val="pt-PT"/>
            </w:rPr>
          </w:pPr>
          <w:r w:rsidRPr="000930DC">
            <w:rPr>
              <w:sz w:val="18"/>
              <w:szCs w:val="18"/>
              <w:lang w:val="pt-PT"/>
            </w:rPr>
            <w:t>Mr Manuel da Costa Cabral, Com-ITU Chairman / CEPT Co-President</w:t>
          </w:r>
        </w:p>
      </w:tc>
    </w:tr>
    <w:tr w:rsidR="00FE5809" w:rsidRPr="000930DC" w14:paraId="71B5950F" w14:textId="77777777" w:rsidTr="00E43030">
      <w:tc>
        <w:tcPr>
          <w:tcW w:w="1526" w:type="dxa"/>
          <w:shd w:val="clear" w:color="auto" w:fill="auto"/>
        </w:tcPr>
        <w:p w14:paraId="34E5AB93" w14:textId="77777777" w:rsidR="00FE5809" w:rsidRPr="000930DC" w:rsidRDefault="00FE5809" w:rsidP="00FE5809">
          <w:pPr>
            <w:pStyle w:val="FirstFooter"/>
            <w:tabs>
              <w:tab w:val="left" w:pos="1559"/>
              <w:tab w:val="left" w:pos="3828"/>
            </w:tabs>
            <w:spacing w:after="240"/>
            <w:rPr>
              <w:sz w:val="20"/>
              <w:lang w:val="pt-PT"/>
            </w:rPr>
          </w:pPr>
        </w:p>
      </w:tc>
      <w:tc>
        <w:tcPr>
          <w:tcW w:w="2410" w:type="dxa"/>
          <w:shd w:val="clear" w:color="auto" w:fill="auto"/>
        </w:tcPr>
        <w:p w14:paraId="69F3F021" w14:textId="77777777" w:rsidR="00FE5809" w:rsidRPr="000930DC" w:rsidRDefault="00FE5809" w:rsidP="00FE5809">
          <w:pPr>
            <w:pStyle w:val="FirstFooter"/>
            <w:tabs>
              <w:tab w:val="left" w:pos="2302"/>
            </w:tabs>
            <w:spacing w:after="240"/>
            <w:rPr>
              <w:sz w:val="18"/>
              <w:szCs w:val="18"/>
              <w:lang w:val="en-US"/>
            </w:rPr>
          </w:pPr>
          <w:r w:rsidRPr="000930DC">
            <w:rPr>
              <w:sz w:val="18"/>
              <w:szCs w:val="18"/>
              <w:lang w:val="en-US"/>
            </w:rPr>
            <w:t>E-mail:</w:t>
          </w:r>
        </w:p>
      </w:tc>
      <w:tc>
        <w:tcPr>
          <w:tcW w:w="5987" w:type="dxa"/>
          <w:shd w:val="clear" w:color="auto" w:fill="auto"/>
        </w:tcPr>
        <w:p w14:paraId="4E501800" w14:textId="77777777" w:rsidR="00FE5809" w:rsidRPr="000930DC" w:rsidRDefault="00545A71" w:rsidP="00FE5809">
          <w:pPr>
            <w:pStyle w:val="FirstFooter"/>
            <w:tabs>
              <w:tab w:val="left" w:pos="2302"/>
            </w:tabs>
            <w:spacing w:after="240"/>
            <w:rPr>
              <w:sz w:val="18"/>
              <w:szCs w:val="18"/>
              <w:lang w:val="en-US"/>
            </w:rPr>
          </w:pPr>
          <w:hyperlink r:id="rId1" w:history="1">
            <w:r w:rsidR="00FE5809" w:rsidRPr="000930DC">
              <w:rPr>
                <w:rStyle w:val="Hyperlink"/>
                <w:sz w:val="18"/>
                <w:szCs w:val="18"/>
                <w:lang w:val="en-US"/>
              </w:rPr>
              <w:t>manuel.costa@anacom.pt</w:t>
            </w:r>
          </w:hyperlink>
        </w:p>
      </w:tc>
    </w:tr>
    <w:tr w:rsidR="00FE5809" w:rsidRPr="000930DC" w14:paraId="5CE876FB" w14:textId="77777777" w:rsidTr="00E43030">
      <w:tc>
        <w:tcPr>
          <w:tcW w:w="1526" w:type="dxa"/>
          <w:tcBorders>
            <w:top w:val="single" w:sz="4" w:space="0" w:color="000000"/>
          </w:tcBorders>
          <w:shd w:val="clear" w:color="auto" w:fill="auto"/>
        </w:tcPr>
        <w:p w14:paraId="5E245137" w14:textId="77777777" w:rsidR="00FE5809" w:rsidRPr="000930DC" w:rsidRDefault="00FE5809" w:rsidP="00FE5809">
          <w:pPr>
            <w:pStyle w:val="FirstFooter"/>
            <w:tabs>
              <w:tab w:val="left" w:pos="1559"/>
              <w:tab w:val="left" w:pos="3828"/>
            </w:tabs>
            <w:rPr>
              <w:sz w:val="18"/>
              <w:szCs w:val="18"/>
            </w:rPr>
          </w:pPr>
          <w:r w:rsidRPr="000930DC">
            <w:rPr>
              <w:sz w:val="18"/>
              <w:szCs w:val="18"/>
              <w:lang w:val="en-US"/>
            </w:rPr>
            <w:t>Contact:</w:t>
          </w:r>
        </w:p>
      </w:tc>
      <w:tc>
        <w:tcPr>
          <w:tcW w:w="2410" w:type="dxa"/>
          <w:tcBorders>
            <w:top w:val="single" w:sz="4" w:space="0" w:color="000000"/>
          </w:tcBorders>
          <w:shd w:val="clear" w:color="auto" w:fill="auto"/>
        </w:tcPr>
        <w:p w14:paraId="324C930F" w14:textId="77777777" w:rsidR="00FE5809" w:rsidRPr="000930DC" w:rsidRDefault="00FE5809" w:rsidP="00FE5809">
          <w:pPr>
            <w:pStyle w:val="FirstFooter"/>
            <w:tabs>
              <w:tab w:val="left" w:pos="2302"/>
            </w:tabs>
            <w:ind w:left="2302" w:hanging="2302"/>
            <w:rPr>
              <w:sz w:val="18"/>
              <w:szCs w:val="18"/>
              <w:lang w:val="en-US"/>
            </w:rPr>
          </w:pPr>
          <w:r w:rsidRPr="000930DC">
            <w:rPr>
              <w:sz w:val="18"/>
              <w:szCs w:val="18"/>
              <w:lang w:val="en-US"/>
            </w:rPr>
            <w:t>Name/Organization/Entity:</w:t>
          </w:r>
        </w:p>
      </w:tc>
      <w:tc>
        <w:tcPr>
          <w:tcW w:w="5987" w:type="dxa"/>
          <w:tcBorders>
            <w:top w:val="single" w:sz="4" w:space="0" w:color="000000"/>
          </w:tcBorders>
          <w:shd w:val="clear" w:color="auto" w:fill="auto"/>
        </w:tcPr>
        <w:p w14:paraId="3EB26564" w14:textId="77777777" w:rsidR="00FE5809" w:rsidRPr="000930DC" w:rsidRDefault="00FE5809" w:rsidP="00FE5809">
          <w:pPr>
            <w:pStyle w:val="FirstFooter"/>
            <w:tabs>
              <w:tab w:val="left" w:pos="2302"/>
            </w:tabs>
            <w:ind w:left="2302" w:hanging="2302"/>
            <w:rPr>
              <w:sz w:val="18"/>
              <w:szCs w:val="18"/>
              <w:lang w:val="en-US"/>
            </w:rPr>
          </w:pPr>
          <w:bookmarkStart w:id="52" w:name="OrgName"/>
          <w:bookmarkEnd w:id="52"/>
          <w:r w:rsidRPr="000930DC">
            <w:rPr>
              <w:sz w:val="18"/>
              <w:szCs w:val="18"/>
              <w:lang w:val="en-US"/>
            </w:rPr>
            <w:t>Mr Paulius Vaina, CEPT coordinator for WTDC-17 preparations</w:t>
          </w:r>
        </w:p>
      </w:tc>
    </w:tr>
    <w:tr w:rsidR="00FE5809" w:rsidRPr="004D495C" w14:paraId="73B73E19" w14:textId="77777777" w:rsidTr="00E43030">
      <w:tc>
        <w:tcPr>
          <w:tcW w:w="1526" w:type="dxa"/>
          <w:shd w:val="clear" w:color="auto" w:fill="auto"/>
        </w:tcPr>
        <w:p w14:paraId="5D296A3A" w14:textId="77777777" w:rsidR="00FE5809" w:rsidRPr="000930DC" w:rsidRDefault="00FE5809" w:rsidP="00FE5809">
          <w:pPr>
            <w:pStyle w:val="FirstFooter"/>
            <w:tabs>
              <w:tab w:val="left" w:pos="1559"/>
              <w:tab w:val="left" w:pos="3828"/>
            </w:tabs>
            <w:rPr>
              <w:sz w:val="20"/>
              <w:lang w:val="en-US"/>
            </w:rPr>
          </w:pPr>
        </w:p>
      </w:tc>
      <w:tc>
        <w:tcPr>
          <w:tcW w:w="2410" w:type="dxa"/>
          <w:shd w:val="clear" w:color="auto" w:fill="auto"/>
        </w:tcPr>
        <w:p w14:paraId="18DD1441" w14:textId="77777777" w:rsidR="00FE5809" w:rsidRPr="000930DC" w:rsidRDefault="00FE5809" w:rsidP="00FE5809">
          <w:pPr>
            <w:pStyle w:val="FirstFooter"/>
            <w:tabs>
              <w:tab w:val="left" w:pos="2302"/>
            </w:tabs>
            <w:rPr>
              <w:sz w:val="18"/>
              <w:szCs w:val="18"/>
              <w:lang w:val="en-US"/>
            </w:rPr>
          </w:pPr>
          <w:r w:rsidRPr="000930DC">
            <w:rPr>
              <w:sz w:val="18"/>
              <w:szCs w:val="18"/>
              <w:lang w:val="en-US"/>
            </w:rPr>
            <w:t>E-mail:</w:t>
          </w:r>
        </w:p>
      </w:tc>
      <w:bookmarkStart w:id="53" w:name="Email"/>
      <w:bookmarkEnd w:id="53"/>
      <w:tc>
        <w:tcPr>
          <w:tcW w:w="5987" w:type="dxa"/>
          <w:shd w:val="clear" w:color="auto" w:fill="auto"/>
        </w:tcPr>
        <w:p w14:paraId="745ECBA4" w14:textId="77777777" w:rsidR="00FE5809" w:rsidRPr="00AD6553" w:rsidRDefault="00FE5809" w:rsidP="00FE5809">
          <w:pPr>
            <w:pStyle w:val="FirstFooter"/>
            <w:tabs>
              <w:tab w:val="left" w:pos="2302"/>
            </w:tabs>
            <w:rPr>
              <w:sz w:val="18"/>
              <w:szCs w:val="18"/>
              <w:lang w:val="en-US"/>
            </w:rPr>
          </w:pPr>
          <w:r w:rsidRPr="000930DC">
            <w:rPr>
              <w:sz w:val="18"/>
              <w:szCs w:val="18"/>
              <w:lang w:val="en-US"/>
            </w:rPr>
            <w:fldChar w:fldCharType="begin"/>
          </w:r>
          <w:r w:rsidRPr="000930DC">
            <w:rPr>
              <w:sz w:val="18"/>
              <w:szCs w:val="18"/>
              <w:lang w:val="en-US"/>
            </w:rPr>
            <w:instrText xml:space="preserve"> HYPERLINK "mailto:paulius.vaina@rrt.lt" </w:instrText>
          </w:r>
          <w:r w:rsidRPr="000930DC">
            <w:rPr>
              <w:sz w:val="18"/>
              <w:szCs w:val="18"/>
              <w:lang w:val="en-US"/>
            </w:rPr>
            <w:fldChar w:fldCharType="separate"/>
          </w:r>
          <w:r w:rsidRPr="000930DC">
            <w:rPr>
              <w:rStyle w:val="Hyperlink"/>
              <w:sz w:val="18"/>
              <w:szCs w:val="18"/>
              <w:lang w:val="en-US"/>
            </w:rPr>
            <w:t>paulius.vaina@rrt.lt</w:t>
          </w:r>
          <w:r w:rsidRPr="000930DC">
            <w:rPr>
              <w:sz w:val="18"/>
              <w:szCs w:val="18"/>
              <w:lang w:val="en-US"/>
            </w:rPr>
            <w:fldChar w:fldCharType="end"/>
          </w:r>
          <w:r w:rsidRPr="00AD6553">
            <w:rPr>
              <w:sz w:val="18"/>
              <w:szCs w:val="18"/>
              <w:lang w:val="en-US"/>
            </w:rPr>
            <w:t xml:space="preserve"> </w:t>
          </w:r>
        </w:p>
      </w:tc>
    </w:tr>
  </w:tbl>
  <w:p w14:paraId="0C7569D0" w14:textId="46963480" w:rsidR="003C310F" w:rsidRPr="00FE5809" w:rsidRDefault="00545A71" w:rsidP="00AD6553">
    <w:pPr>
      <w:jc w:val="center"/>
    </w:pPr>
    <w:hyperlink r:id="rId2" w:history="1">
      <w:r w:rsidR="00FE5809" w:rsidRPr="008B61EA">
        <w:rPr>
          <w:rStyle w:val="Hyperlink"/>
          <w:sz w:val="20"/>
        </w:rPr>
        <w:t>WTDC-17</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60514" w14:textId="77777777" w:rsidR="00545A71" w:rsidRDefault="00545A71">
      <w:r>
        <w:rPr>
          <w:b/>
        </w:rPr>
        <w:t>_______________</w:t>
      </w:r>
    </w:p>
  </w:footnote>
  <w:footnote w:type="continuationSeparator" w:id="0">
    <w:p w14:paraId="45698F22" w14:textId="77777777" w:rsidR="00545A71" w:rsidRDefault="0054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69C3" w14:textId="77777777"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49" w:name="OLE_LINK3"/>
    <w:bookmarkStart w:id="50" w:name="OLE_LINK2"/>
    <w:bookmarkStart w:id="51" w:name="OLE_LINK1"/>
    <w:r w:rsidRPr="00A74B99">
      <w:rPr>
        <w:sz w:val="22"/>
        <w:szCs w:val="22"/>
      </w:rPr>
      <w:t>24(Add.1)</w:t>
    </w:r>
    <w:bookmarkEnd w:id="49"/>
    <w:bookmarkEnd w:id="50"/>
    <w:bookmarkEnd w:id="5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800483">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F4B4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D430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DC5B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469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00FA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2D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A81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7E8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42B0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DCA0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ri, Celine">
    <w15:presenceInfo w15:providerId="AD" w15:userId="S-1-5-21-8740799-900759487-1415713722-56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930DC"/>
    <w:rsid w:val="000D0139"/>
    <w:rsid w:val="000F73FF"/>
    <w:rsid w:val="00114CF7"/>
    <w:rsid w:val="00123B68"/>
    <w:rsid w:val="00126F2E"/>
    <w:rsid w:val="00130081"/>
    <w:rsid w:val="00146F6F"/>
    <w:rsid w:val="00147DA1"/>
    <w:rsid w:val="00152957"/>
    <w:rsid w:val="0018132E"/>
    <w:rsid w:val="00187BD9"/>
    <w:rsid w:val="00190B55"/>
    <w:rsid w:val="00194CFB"/>
    <w:rsid w:val="001B2ED3"/>
    <w:rsid w:val="001C3B5F"/>
    <w:rsid w:val="001D058F"/>
    <w:rsid w:val="001D7CE4"/>
    <w:rsid w:val="002006B9"/>
    <w:rsid w:val="002009EA"/>
    <w:rsid w:val="00201921"/>
    <w:rsid w:val="00202CA0"/>
    <w:rsid w:val="002154A6"/>
    <w:rsid w:val="002162CD"/>
    <w:rsid w:val="002255B3"/>
    <w:rsid w:val="00236E8A"/>
    <w:rsid w:val="00271316"/>
    <w:rsid w:val="00280F6B"/>
    <w:rsid w:val="00296313"/>
    <w:rsid w:val="002D58BE"/>
    <w:rsid w:val="003013EE"/>
    <w:rsid w:val="00323DA5"/>
    <w:rsid w:val="0033176A"/>
    <w:rsid w:val="00360D96"/>
    <w:rsid w:val="00361D5E"/>
    <w:rsid w:val="0037069D"/>
    <w:rsid w:val="0037527B"/>
    <w:rsid w:val="00377BD3"/>
    <w:rsid w:val="00384088"/>
    <w:rsid w:val="0038489B"/>
    <w:rsid w:val="0039169B"/>
    <w:rsid w:val="003A7F8C"/>
    <w:rsid w:val="003B532E"/>
    <w:rsid w:val="003B6F14"/>
    <w:rsid w:val="003C310F"/>
    <w:rsid w:val="003D0F8B"/>
    <w:rsid w:val="004131D4"/>
    <w:rsid w:val="0041348E"/>
    <w:rsid w:val="00417FAB"/>
    <w:rsid w:val="00432E6B"/>
    <w:rsid w:val="00447308"/>
    <w:rsid w:val="004478E2"/>
    <w:rsid w:val="0046657C"/>
    <w:rsid w:val="004765FF"/>
    <w:rsid w:val="0048040C"/>
    <w:rsid w:val="0048292A"/>
    <w:rsid w:val="00492075"/>
    <w:rsid w:val="004969AD"/>
    <w:rsid w:val="004B13CB"/>
    <w:rsid w:val="004B4FDF"/>
    <w:rsid w:val="004C0E17"/>
    <w:rsid w:val="004D5D5C"/>
    <w:rsid w:val="0050139F"/>
    <w:rsid w:val="00521223"/>
    <w:rsid w:val="00524DF1"/>
    <w:rsid w:val="00545A7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76760"/>
    <w:rsid w:val="00685313"/>
    <w:rsid w:val="006A6E9B"/>
    <w:rsid w:val="006B7C2A"/>
    <w:rsid w:val="006C23DA"/>
    <w:rsid w:val="006E3D45"/>
    <w:rsid w:val="007149F9"/>
    <w:rsid w:val="00733A30"/>
    <w:rsid w:val="007353FE"/>
    <w:rsid w:val="0074582C"/>
    <w:rsid w:val="00745AEE"/>
    <w:rsid w:val="007479EA"/>
    <w:rsid w:val="00750F10"/>
    <w:rsid w:val="007653C0"/>
    <w:rsid w:val="007702AC"/>
    <w:rsid w:val="007742CA"/>
    <w:rsid w:val="007D06F0"/>
    <w:rsid w:val="007D45E3"/>
    <w:rsid w:val="007D5320"/>
    <w:rsid w:val="007E6A33"/>
    <w:rsid w:val="007F28CC"/>
    <w:rsid w:val="007F735C"/>
    <w:rsid w:val="00800483"/>
    <w:rsid w:val="00800972"/>
    <w:rsid w:val="00804475"/>
    <w:rsid w:val="00811633"/>
    <w:rsid w:val="00812D37"/>
    <w:rsid w:val="00821CEF"/>
    <w:rsid w:val="00832828"/>
    <w:rsid w:val="0083645A"/>
    <w:rsid w:val="00840B0F"/>
    <w:rsid w:val="008711AE"/>
    <w:rsid w:val="00872FC8"/>
    <w:rsid w:val="008801D3"/>
    <w:rsid w:val="0088351F"/>
    <w:rsid w:val="008845D0"/>
    <w:rsid w:val="008846AE"/>
    <w:rsid w:val="00887DB6"/>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85F3E"/>
    <w:rsid w:val="009A6BB6"/>
    <w:rsid w:val="009B34FC"/>
    <w:rsid w:val="009C473D"/>
    <w:rsid w:val="009C56E5"/>
    <w:rsid w:val="009E5FC8"/>
    <w:rsid w:val="009E687A"/>
    <w:rsid w:val="00A0112E"/>
    <w:rsid w:val="00A03C5C"/>
    <w:rsid w:val="00A066F1"/>
    <w:rsid w:val="00A141AF"/>
    <w:rsid w:val="00A14FE6"/>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D6553"/>
    <w:rsid w:val="00AF36F2"/>
    <w:rsid w:val="00B004E5"/>
    <w:rsid w:val="00B15F9D"/>
    <w:rsid w:val="00B478C4"/>
    <w:rsid w:val="00B639E9"/>
    <w:rsid w:val="00B817CD"/>
    <w:rsid w:val="00B911B2"/>
    <w:rsid w:val="00B951D0"/>
    <w:rsid w:val="00BB29C8"/>
    <w:rsid w:val="00BB3A95"/>
    <w:rsid w:val="00BC0382"/>
    <w:rsid w:val="00BE2D13"/>
    <w:rsid w:val="00BF5E2A"/>
    <w:rsid w:val="00C0018F"/>
    <w:rsid w:val="00C00D00"/>
    <w:rsid w:val="00C20466"/>
    <w:rsid w:val="00C214ED"/>
    <w:rsid w:val="00C234E6"/>
    <w:rsid w:val="00C26DD5"/>
    <w:rsid w:val="00C324A8"/>
    <w:rsid w:val="00C54517"/>
    <w:rsid w:val="00C56C5B"/>
    <w:rsid w:val="00C64CD8"/>
    <w:rsid w:val="00C73C2E"/>
    <w:rsid w:val="00C97C68"/>
    <w:rsid w:val="00CA1A47"/>
    <w:rsid w:val="00CC247A"/>
    <w:rsid w:val="00CE5E47"/>
    <w:rsid w:val="00CE7BD3"/>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96FEC"/>
    <w:rsid w:val="00DA2345"/>
    <w:rsid w:val="00DA3853"/>
    <w:rsid w:val="00DA453A"/>
    <w:rsid w:val="00DA5103"/>
    <w:rsid w:val="00DA7078"/>
    <w:rsid w:val="00DD08B4"/>
    <w:rsid w:val="00DD44AF"/>
    <w:rsid w:val="00DE2AC3"/>
    <w:rsid w:val="00DE434C"/>
    <w:rsid w:val="00DE5692"/>
    <w:rsid w:val="00DF6F8E"/>
    <w:rsid w:val="00E03C94"/>
    <w:rsid w:val="00E05D9A"/>
    <w:rsid w:val="00E07105"/>
    <w:rsid w:val="00E26226"/>
    <w:rsid w:val="00E4165C"/>
    <w:rsid w:val="00E45D05"/>
    <w:rsid w:val="00E55816"/>
    <w:rsid w:val="00E55AEF"/>
    <w:rsid w:val="00E73CC1"/>
    <w:rsid w:val="00E877E1"/>
    <w:rsid w:val="00E976C1"/>
    <w:rsid w:val="00EA12E5"/>
    <w:rsid w:val="00EA4006"/>
    <w:rsid w:val="00ED2D36"/>
    <w:rsid w:val="00ED5132"/>
    <w:rsid w:val="00F00C71"/>
    <w:rsid w:val="00F02766"/>
    <w:rsid w:val="00F04067"/>
    <w:rsid w:val="00F05BD4"/>
    <w:rsid w:val="00F11A98"/>
    <w:rsid w:val="00F21A1D"/>
    <w:rsid w:val="00F61242"/>
    <w:rsid w:val="00F65C19"/>
    <w:rsid w:val="00F97807"/>
    <w:rsid w:val="00FA230E"/>
    <w:rsid w:val="00FB3E24"/>
    <w:rsid w:val="00FD2546"/>
    <w:rsid w:val="00FD772E"/>
    <w:rsid w:val="00FE3926"/>
    <w:rsid w:val="00FE580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5697D"/>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DeclNo">
    <w:name w:val="Decl_No"/>
    <w:basedOn w:val="AnnexNo"/>
    <w:qFormat/>
    <w:rsid w:val="00DB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86898490">
      <w:bodyDiv w:val="1"/>
      <w:marLeft w:val="0"/>
      <w:marRight w:val="0"/>
      <w:marTop w:val="0"/>
      <w:marBottom w:val="0"/>
      <w:divBdr>
        <w:top w:val="none" w:sz="0" w:space="0" w:color="auto"/>
        <w:left w:val="none" w:sz="0" w:space="0" w:color="auto"/>
        <w:bottom w:val="none" w:sz="0" w:space="0" w:color="auto"/>
        <w:right w:val="none" w:sz="0" w:space="0" w:color="auto"/>
      </w:divBdr>
    </w:div>
    <w:div w:id="1783457361">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AA99505B3E17742895B65B503A51E8F" ma:contentTypeVersion="31" ma:contentTypeDescription="Create a new document." ma:contentTypeScope="" ma:versionID="e1ba9a5e8ec660b5bd18eb1e01aadc6a">
  <xsd:schema xmlns:xsd="http://www.w3.org/2001/XMLSchema" xmlns:xs="http://www.w3.org/2001/XMLSchema" xmlns:p="http://schemas.microsoft.com/office/2006/metadata/properties" xmlns:ns1="f0d2677f-0699-404b-9b4a-a635dc8bf25c" xmlns:ns3="10bb021d-947f-43a0-81ba-2a21b0d60df9" targetNamespace="http://schemas.microsoft.com/office/2006/metadata/properties" ma:root="true" ma:fieldsID="ca43cfdbe5ed0327efd52d8a636f8b37" ns1:_="" ns3:_="">
    <xsd:import namespace="f0d2677f-0699-404b-9b4a-a635dc8bf25c"/>
    <xsd:import namespace="10bb021d-947f-43a0-81ba-2a21b0d60df9"/>
    <xsd:element name="properties">
      <xsd:complexType>
        <xsd:sequence>
          <xsd:element name="documentManagement">
            <xsd:complexType>
              <xsd:all>
                <xsd:element ref="ns1:Doc_x0020_No"/>
                <xsd:element ref="ns1:Responsible" minOccurs="0"/>
                <xsd:element ref="ns1:Focal_x0020_Points" minOccurs="0"/>
                <xsd:element ref="ns1:Allocation" minOccurs="0"/>
                <xsd:element ref="ns1:Note" minOccurs="0"/>
                <xsd:element ref="ns1:CMG_x0020_Commnets" minOccurs="0"/>
                <xsd:element ref="ns1:doc_x0020_posted"/>
                <xsd:element ref="ns3:_dlc_DocId" minOccurs="0"/>
                <xsd:element ref="ns3:_dlc_DocIdUrl" minOccurs="0"/>
                <xsd:element ref="ns3:_dlc_DocIdPersistId" minOccurs="0"/>
                <xsd:element ref="ns1:Po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2677f-0699-404b-9b4a-a635dc8bf25c" elementFormDefault="qualified">
    <xsd:import namespace="http://schemas.microsoft.com/office/2006/documentManagement/types"/>
    <xsd:import namespace="http://schemas.microsoft.com/office/infopath/2007/PartnerControls"/>
    <xsd:element name="Doc_x0020_No" ma:index="0" ma:displayName="Doc No" ma:indexed="true" ma:list="{0acb6997-aa3b-4173-a4e2-d0dcf854281b}" ma:internalName="Doc_x0020_No" ma:showField="Title">
      <xsd:simpleType>
        <xsd:restriction base="dms:Lookup"/>
      </xsd:simpleType>
    </xsd:element>
    <xsd:element name="Responsible" ma:index="2" nillable="true"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Eskandar H."/>
                    <xsd:enumeration value="Huseinovic K."/>
                    <xsd:enumeration value="Gbaguidi C."/>
                    <xsd:enumeration value="Gray V."/>
                    <xsd:enumeration value="Guillot A."/>
                    <xsd:enumeration value="Guyot S."/>
                    <xsd:enumeration value="Jongou R."/>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eboucas A."/>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Allocation" ma:index="4" nillable="true" ma:displayName="Allocation" ma:internalName="Allocation">
      <xsd:complexType>
        <xsd:complexContent>
          <xsd:extension base="dms:MultiChoice">
            <xsd:sequence>
              <xsd:element name="Value" maxOccurs="unbounded" minOccurs="0" nillable="true">
                <xsd:simpleType>
                  <xsd:restriction base="dms:Choice">
                    <xsd:enumeration value="Plenary"/>
                    <xsd:enumeration value="WG-PL"/>
                    <xsd:enumeration value="COM1"/>
                    <xsd:enumeration value="COM2"/>
                    <xsd:enumeration value="COM3"/>
                    <xsd:enumeration value="COM4"/>
                    <xsd:enumeration value="COM5"/>
                  </xsd:restriction>
                </xsd:simpleType>
              </xsd:element>
            </xsd:sequence>
          </xsd:extension>
        </xsd:complexContent>
      </xsd:complexType>
    </xsd:element>
    <xsd:element name="Note" ma:index="5" nillable="true" ma:displayName="Comments" ma:internalName="Note">
      <xsd:simpleType>
        <xsd:restriction base="dms:Note">
          <xsd:maxLength value="255"/>
        </xsd:restriction>
      </xsd:simpleType>
    </xsd:element>
    <xsd:element name="CMG_x0020_Commnets" ma:index="6" nillable="true" ma:displayName="CMG Commnets" ma:internalName="CMG_x0020_Commnets">
      <xsd:simpleType>
        <xsd:restriction base="dms:Note">
          <xsd:maxLength value="255"/>
        </xsd:restriction>
      </xsd:simpleType>
    </xsd:element>
    <xsd:element name="doc_x0020_posted" ma:index="7" ma:displayName="doc posted" ma:default="not posted" ma:format="RadioButtons" ma:internalName="doc_x0020_posted">
      <xsd:simpleType>
        <xsd:restriction base="dms:Choice">
          <xsd:enumeration value="posted"/>
          <xsd:enumeration value="not posted"/>
        </xsd:restriction>
      </xsd:simpleType>
    </xsd:element>
    <xsd:element name="Posted" ma:index="13" nillable="true" ma:displayName="Posted" ma:LCID="2057" ma:internalName="Posted" ma:readOnly="tru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XMDQHHHA4CRK-1465257893-80</_dlc_DocId>
    <_dlc_DocIdUrl xmlns="10bb021d-947f-43a0-81ba-2a21b0d60df9">
      <Url>https://intranet.itu.int/sites/ITU-D/wtdc-2017/_layouts/15/DocIdRedir.aspx?ID=XMDQHHHA4CRK-1465257893-80</Url>
      <Description>XMDQHHHA4CRK-1465257893-80</Description>
    </_dlc_DocIdUrl>
    <Responsible xmlns="f0d2677f-0699-404b-9b4a-a635dc8bf25c">Zavazava C.</Responsible>
    <CMG_x0020_Commnets xmlns="f0d2677f-0699-404b-9b4a-a635dc8bf25c" xsi:nil="true"/>
    <Doc_x0020_No xmlns="f0d2677f-0699-404b-9b4a-a635dc8bf25c">40</Doc_x0020_No>
    <Allocation xmlns="f0d2677f-0699-404b-9b4a-a635dc8bf25c"/>
    <doc_x0020_posted xmlns="f0d2677f-0699-404b-9b4a-a635dc8bf25c">not posted</doc_x0020_posted>
    <Focal_x0020_Points xmlns="f0d2677f-0699-404b-9b4a-a635dc8bf25c">
      <Value>Poll S.</Value>
    </Focal_x0020_Points>
    <Note xmlns="f0d2677f-0699-404b-9b4a-a635dc8bf25c">The proposal will not be posted until CEPT submit the table with the supports.</Note>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C5F6D340-FCCD-4F7C-8397-CC7C85770F86}">
  <ds:schemaRefs>
    <ds:schemaRef ds:uri="http://schemas.microsoft.com/sharepoint/events"/>
  </ds:schemaRefs>
</ds:datastoreItem>
</file>

<file path=customXml/itemProps3.xml><?xml version="1.0" encoding="utf-8"?>
<ds:datastoreItem xmlns:ds="http://schemas.openxmlformats.org/officeDocument/2006/customXml" ds:itemID="{A1721882-FCEC-4039-9F66-200158488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2677f-0699-404b-9b4a-a635dc8bf25c"/>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F628F-0859-4F60-8B6B-1C9DD1152E19}">
  <ds:schemaRefs>
    <ds:schemaRef ds:uri="http://schemas.microsoft.com/office/2006/metadata/properties"/>
    <ds:schemaRef ds:uri="http://schemas.microsoft.com/office/infopath/2007/PartnerControls"/>
    <ds:schemaRef ds:uri="10bb021d-947f-43a0-81ba-2a21b0d60df9"/>
    <ds:schemaRef ds:uri="f0d2677f-0699-404b-9b4a-a635dc8bf25c"/>
  </ds:schemaRefs>
</ds:datastoreItem>
</file>

<file path=customXml/itemProps5.xml><?xml version="1.0" encoding="utf-8"?>
<ds:datastoreItem xmlns:ds="http://schemas.openxmlformats.org/officeDocument/2006/customXml" ds:itemID="{59B5617D-370E-4EAE-A63A-5818039E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D14-WTDC17-C-0024!A1!MSW-E</vt:lpstr>
    </vt:vector>
  </TitlesOfParts>
  <Manager>General Secretariat - Pool</Manager>
  <Company>International Telecommunication Union (ITU)</Company>
  <LinksUpToDate>false</LinksUpToDate>
  <CharactersWithSpaces>8142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D14-WTDC17-C-0024!A1!MSW-E</dc:title>
  <dc:subject/>
  <dc:creator>Documents Proposals Manager (DPM)</dc:creator>
  <cp:keywords>DPM_v2017.7.14.2_prod</cp:keywords>
  <dc:description/>
  <cp:lastModifiedBy>Manias, Michel</cp:lastModifiedBy>
  <cp:revision>2</cp:revision>
  <cp:lastPrinted>2017-08-31T08:54:00Z</cp:lastPrinted>
  <dcterms:created xsi:type="dcterms:W3CDTF">2017-09-29T12:48:00Z</dcterms:created>
  <dcterms:modified xsi:type="dcterms:W3CDTF">2017-09-29T12:48:00Z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0x010100BAA99505B3E17742895B65B503A51E8F</vt:lpwstr>
  </property>
  <property fmtid="{D5CDD505-2E9C-101B-9397-08002B2CF9AE}" pid="10" name="_dlc_DocIdItemGuid">
    <vt:lpwstr>307c5d87-d237-48e5-a301-eb51c1bc06ca</vt:lpwstr>
  </property>
</Properties>
</file>