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C0754" w:rsidTr="002827DC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7065EA46" wp14:editId="10D9803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03193A91" wp14:editId="79E88C10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12225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212225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21222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212225">
              <w:rPr>
                <w:rFonts w:ascii="Calibri" w:hAnsi="Calibri"/>
                <w:b/>
                <w:szCs w:val="22"/>
              </w:rPr>
              <w:t>Дополнительный документ 9</w:t>
            </w:r>
            <w:r w:rsidRPr="00212225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212225">
              <w:rPr>
                <w:rFonts w:ascii="Calibri" w:hAnsi="Calibri"/>
                <w:b/>
                <w:szCs w:val="22"/>
              </w:rPr>
              <w:t>-</w:t>
            </w:r>
            <w:r w:rsidRPr="00212225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1222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21222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212225">
              <w:rPr>
                <w:rFonts w:ascii="Calibri" w:hAnsi="Calibri"/>
                <w:b/>
                <w:szCs w:val="22"/>
              </w:rPr>
              <w:t>4 сентября 2017</w:t>
            </w:r>
            <w:r w:rsidR="00212225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643738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21222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21222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212225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12225" w:rsidRPr="00643738" w:rsidTr="00DB4C84">
        <w:trPr>
          <w:cantSplit/>
        </w:trPr>
        <w:tc>
          <w:tcPr>
            <w:tcW w:w="10173" w:type="dxa"/>
            <w:gridSpan w:val="3"/>
          </w:tcPr>
          <w:p w:rsidR="00212225" w:rsidRPr="00F60AEF" w:rsidRDefault="00212225" w:rsidP="00212225">
            <w:pPr>
              <w:pStyle w:val="Source"/>
              <w:framePr w:hSpace="0" w:wrap="auto" w:vAnchor="margin" w:hAnchor="text" w:yAlign="inline"/>
              <w:spacing w:before="720"/>
            </w:pPr>
            <w:bookmarkStart w:id="5" w:name="dsource" w:colFirst="1" w:colLast="1"/>
            <w:bookmarkEnd w:id="4"/>
            <w:r>
              <w:t>Государства − Члены МСЭ, члены Регионального содружества в области связи (РСС)</w:t>
            </w:r>
          </w:p>
        </w:tc>
      </w:tr>
      <w:tr w:rsidR="00212225" w:rsidRPr="00212225" w:rsidTr="00F955EF">
        <w:trPr>
          <w:cantSplit/>
        </w:trPr>
        <w:tc>
          <w:tcPr>
            <w:tcW w:w="10173" w:type="dxa"/>
            <w:gridSpan w:val="3"/>
          </w:tcPr>
          <w:p w:rsidR="00212225" w:rsidRPr="0088663F" w:rsidRDefault="00212225" w:rsidP="00212225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5953B2">
              <w:t>Проект</w:t>
            </w:r>
            <w:r w:rsidRPr="0088663F">
              <w:t xml:space="preserve"> </w:t>
            </w:r>
            <w:r>
              <w:t>ПЕРЕСМОТРА</w:t>
            </w:r>
            <w:r w:rsidRPr="0088663F">
              <w:t xml:space="preserve"> </w:t>
            </w:r>
            <w:r w:rsidRPr="005953B2">
              <w:t>Резолюции</w:t>
            </w:r>
            <w:r w:rsidRPr="0088663F">
              <w:t xml:space="preserve"> 16 </w:t>
            </w:r>
            <w:r>
              <w:t>ВКРЭ</w:t>
            </w:r>
            <w:r w:rsidRPr="0088663F">
              <w:t xml:space="preserve"> – </w:t>
            </w:r>
            <w:r w:rsidRPr="006C0DE7">
              <w:t>СПЕЦИАЛЬНЫЕ ДЕЙСТВИЯ И МЕРЫ ДЛЯ НАИМЕНЕЕ РАЗВИТЫХ СТРАН, МАЛЫХ ОСТРОВНЫХ РАЗВИВАЮЩИХСЯ ГОСУДАРСТВ, РАЗВИВАЮЩИХСЯ СТРАН, НЕ ИМЕЮЩИХ ВЫХОДА К МОРЮ, И СТРАН С ПЕРЕХОДНОЙ ЭКОНОМИКОЙ</w:t>
            </w:r>
          </w:p>
        </w:tc>
      </w:tr>
      <w:tr w:rsidR="002827DC" w:rsidRPr="00212225" w:rsidTr="00F955EF">
        <w:trPr>
          <w:cantSplit/>
        </w:trPr>
        <w:tc>
          <w:tcPr>
            <w:tcW w:w="10173" w:type="dxa"/>
            <w:gridSpan w:val="3"/>
          </w:tcPr>
          <w:p w:rsidR="002827DC" w:rsidRPr="00212225" w:rsidRDefault="002827DC" w:rsidP="00DB5F9F">
            <w:pPr>
              <w:pStyle w:val="Title2"/>
            </w:pPr>
          </w:p>
        </w:tc>
      </w:tr>
      <w:tr w:rsidR="00310694" w:rsidRPr="00212225" w:rsidTr="00F955EF">
        <w:trPr>
          <w:cantSplit/>
        </w:trPr>
        <w:tc>
          <w:tcPr>
            <w:tcW w:w="10173" w:type="dxa"/>
            <w:gridSpan w:val="3"/>
          </w:tcPr>
          <w:p w:rsidR="00310694" w:rsidRPr="00212225" w:rsidRDefault="00310694" w:rsidP="00310694">
            <w:pPr>
              <w:jc w:val="center"/>
            </w:pPr>
          </w:p>
        </w:tc>
      </w:tr>
      <w:tr w:rsidR="00212225" w:rsidTr="0021222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25" w:rsidRPr="009A0E6B" w:rsidRDefault="00212225" w:rsidP="009A0E6B">
            <w:r w:rsidRPr="009A0E6B">
              <w:rPr>
                <w:rFonts w:eastAsia="SimSun"/>
                <w:b/>
                <w:bCs/>
              </w:rPr>
              <w:t>Приоритетная область</w:t>
            </w:r>
            <w:r w:rsidR="009A0E6B" w:rsidRPr="009A0E6B">
              <w:rPr>
                <w:rFonts w:eastAsia="SimSun"/>
              </w:rPr>
              <w:t>:</w:t>
            </w:r>
            <w:r w:rsidR="009A0E6B" w:rsidRPr="009A0E6B">
              <w:rPr>
                <w:rFonts w:eastAsia="SimSun"/>
              </w:rPr>
              <w:tab/>
              <w:t>−</w:t>
            </w:r>
            <w:r w:rsidR="009A0E6B" w:rsidRPr="009A0E6B">
              <w:rPr>
                <w:rFonts w:eastAsia="SimSun"/>
              </w:rPr>
              <w:tab/>
            </w:r>
            <w:r w:rsidRPr="009A0E6B">
              <w:t>Резолюции и Рекомендации</w:t>
            </w:r>
          </w:p>
          <w:p w:rsidR="00212225" w:rsidRPr="009A0E6B" w:rsidRDefault="00212225" w:rsidP="009A0E6B">
            <w:pPr>
              <w:rPr>
                <w:b/>
                <w:bCs/>
              </w:rPr>
            </w:pPr>
            <w:r w:rsidRPr="009A0E6B">
              <w:rPr>
                <w:rFonts w:eastAsia="SimSun"/>
                <w:b/>
                <w:bCs/>
              </w:rPr>
              <w:t>Резюме</w:t>
            </w:r>
          </w:p>
          <w:p w:rsidR="00212225" w:rsidRDefault="00212225" w:rsidP="00212225">
            <w:pPr>
              <w:rPr>
                <w:b/>
              </w:rPr>
            </w:pPr>
            <w:r w:rsidRPr="00CF21A0">
              <w:t>Данные предложения направлены на уточнение конкретных направлений действий в соответствии с решением Полномочной конференции 2014 года (Пусан, Республика Корея)</w:t>
            </w:r>
            <w:r>
              <w:t>,</w:t>
            </w:r>
            <w:r w:rsidRPr="00CF21A0">
              <w:t xml:space="preserve"> в том числе</w:t>
            </w:r>
            <w:r>
              <w:t>,</w:t>
            </w:r>
            <w:r w:rsidRPr="00CF21A0">
              <w:t xml:space="preserve"> направленных</w:t>
            </w:r>
            <w:r>
              <w:t>:</w:t>
            </w:r>
          </w:p>
          <w:p w:rsidR="00212225" w:rsidRDefault="00212225" w:rsidP="00212225">
            <w:pPr>
              <w:pStyle w:val="enumlev1"/>
            </w:pPr>
            <w:r>
              <w:t>–</w:t>
            </w:r>
            <w:r>
              <w:tab/>
            </w:r>
            <w:r w:rsidRPr="00CF21A0">
              <w:t xml:space="preserve">на рассмотрение состояния служб электросвязи/ИКТ в НРС, СИДС, ЛЛДС и странах с переходной экономикой и </w:t>
            </w:r>
            <w:r w:rsidRPr="0088663F">
              <w:t>нуждающихся</w:t>
            </w:r>
            <w:r w:rsidRPr="00CF21A0">
              <w:t xml:space="preserve"> в особых мерах для развития электросвязи/ИКТ, и выявления областей с самым сильным отставанием, требующие приоритетных мер</w:t>
            </w:r>
            <w:r>
              <w:t>;</w:t>
            </w:r>
          </w:p>
          <w:p w:rsidR="00212225" w:rsidRDefault="00212225" w:rsidP="00212225">
            <w:pPr>
              <w:pStyle w:val="enumlev1"/>
            </w:pPr>
            <w:r>
              <w:t>–</w:t>
            </w:r>
            <w:r>
              <w:tab/>
              <w:t>на</w:t>
            </w:r>
            <w:r w:rsidRPr="00CF21A0">
              <w:t xml:space="preserve"> реальное улучшение и оказание эффективной помощи этим странам, прибегая к средствам Специальной добровольной программы технического сотрудничества, к собственным ресурсам Союза и другим финансовым </w:t>
            </w:r>
            <w:r>
              <w:t>источникам;</w:t>
            </w:r>
          </w:p>
          <w:p w:rsidR="00212225" w:rsidRPr="00CF21A0" w:rsidRDefault="00212225" w:rsidP="00212225">
            <w:pPr>
              <w:pStyle w:val="enumlev1"/>
              <w:rPr>
                <w:b/>
              </w:rPr>
            </w:pPr>
            <w:r>
              <w:t>–</w:t>
            </w:r>
            <w:r>
              <w:tab/>
              <w:t xml:space="preserve">на </w:t>
            </w:r>
            <w:r w:rsidRPr="00CF21A0">
              <w:t>продолж</w:t>
            </w:r>
            <w:r>
              <w:t>ения</w:t>
            </w:r>
            <w:r w:rsidRPr="00CF21A0">
              <w:t xml:space="preserve"> работ</w:t>
            </w:r>
            <w:r>
              <w:t>ы</w:t>
            </w:r>
            <w:r w:rsidRPr="00CF21A0">
              <w:t xml:space="preserve"> в направлении эффективного обеспечения необходимой административной и оперативной структуры для выявления потребностей этих стран и для надлежащего управления ресурсами, выделенными для НРС, СИДС, ЛЛДС и стран с переходной </w:t>
            </w:r>
            <w:r>
              <w:t>экономикой.</w:t>
            </w:r>
          </w:p>
          <w:p w:rsidR="00212225" w:rsidRPr="009A0E6B" w:rsidRDefault="00212225" w:rsidP="009A0E6B">
            <w:pPr>
              <w:rPr>
                <w:b/>
                <w:bCs/>
              </w:rPr>
            </w:pPr>
            <w:r w:rsidRPr="009A0E6B">
              <w:rPr>
                <w:rFonts w:eastAsia="SimSun"/>
                <w:b/>
                <w:bCs/>
              </w:rPr>
              <w:t>Ожидаемые результаты</w:t>
            </w:r>
          </w:p>
          <w:p w:rsidR="00212225" w:rsidRDefault="00212225" w:rsidP="00A36E3B">
            <w:r w:rsidRPr="005953B2">
              <w:t>ВКРЭ-17 пред</w:t>
            </w:r>
            <w:r w:rsidR="00A36E3B">
              <w:t>лагается рассмотреть и одобрить прилагаемые изменения</w:t>
            </w:r>
            <w:r>
              <w:t xml:space="preserve"> </w:t>
            </w:r>
            <w:r w:rsidRPr="005953B2">
              <w:t xml:space="preserve">Резолюции </w:t>
            </w:r>
            <w:r>
              <w:t xml:space="preserve">16 </w:t>
            </w:r>
            <w:r w:rsidR="00A36E3B">
              <w:t>(Пересм. </w:t>
            </w:r>
            <w:r>
              <w:t>Хайдарабад, 2010 г.</w:t>
            </w:r>
            <w:r w:rsidRPr="005953B2">
              <w:t>)</w:t>
            </w:r>
            <w:r>
              <w:t>.</w:t>
            </w:r>
          </w:p>
          <w:p w:rsidR="00212225" w:rsidRPr="009A0E6B" w:rsidRDefault="00212225" w:rsidP="009A0E6B">
            <w:pPr>
              <w:rPr>
                <w:b/>
                <w:bCs/>
              </w:rPr>
            </w:pPr>
            <w:r w:rsidRPr="009A0E6B">
              <w:rPr>
                <w:rFonts w:eastAsia="SimSun"/>
                <w:b/>
                <w:bCs/>
              </w:rPr>
              <w:t>Справочные документы</w:t>
            </w:r>
          </w:p>
          <w:p w:rsidR="00212225" w:rsidRDefault="00212225" w:rsidP="00A36E3B">
            <w:pPr>
              <w:spacing w:after="120"/>
            </w:pPr>
            <w:r w:rsidRPr="005953B2">
              <w:t>Резолю</w:t>
            </w:r>
            <w:r>
              <w:t>ция 16 (Пересм. Хайдарабад, 2010 г.)</w:t>
            </w:r>
          </w:p>
        </w:tc>
      </w:tr>
    </w:tbl>
    <w:p w:rsidR="0060302A" w:rsidRPr="00A36E3B" w:rsidRDefault="0060302A" w:rsidP="00A36E3B">
      <w:bookmarkStart w:id="8" w:name="dbreak"/>
      <w:bookmarkEnd w:id="6"/>
      <w:bookmarkEnd w:id="7"/>
      <w:bookmarkEnd w:id="8"/>
      <w:r w:rsidRPr="00A36E3B">
        <w:br w:type="page"/>
      </w:r>
    </w:p>
    <w:p w:rsidR="00BB6AE0" w:rsidRPr="005E6E41" w:rsidRDefault="0091145B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5E6E41">
        <w:rPr>
          <w:lang w:val="ru-RU"/>
        </w:rPr>
        <w:tab/>
      </w:r>
      <w:r>
        <w:t>RCC</w:t>
      </w:r>
      <w:r w:rsidRPr="005E6E41">
        <w:rPr>
          <w:lang w:val="ru-RU"/>
        </w:rPr>
        <w:t>/23</w:t>
      </w:r>
      <w:r>
        <w:t>A</w:t>
      </w:r>
      <w:r w:rsidRPr="005E6E41">
        <w:rPr>
          <w:lang w:val="ru-RU"/>
        </w:rPr>
        <w:t>9/1</w:t>
      </w:r>
    </w:p>
    <w:p w:rsidR="00FE40AB" w:rsidRPr="0039571E" w:rsidRDefault="0091145B" w:rsidP="00E72B3A">
      <w:pPr>
        <w:pStyle w:val="ResNo"/>
      </w:pPr>
      <w:bookmarkStart w:id="9" w:name="_Toc393975690"/>
      <w:bookmarkStart w:id="10" w:name="_Toc402169368"/>
      <w:r w:rsidRPr="0039571E">
        <w:t xml:space="preserve">РЕЗОЛЮЦИЯ 16 (Пересм. </w:t>
      </w:r>
      <w:del w:id="11" w:author="Fedosova, Elena" w:date="2017-09-08T14:49:00Z">
        <w:r w:rsidRPr="0039571E" w:rsidDel="00E72B3A">
          <w:delText>Хайдарабад, 2010 г.</w:delText>
        </w:r>
      </w:del>
      <w:ins w:id="12" w:author="Fedosova, Elena" w:date="2017-09-08T14:49:00Z">
        <w:r w:rsidR="00E72B3A">
          <w:t>буэнос-айрес, 2017 г.</w:t>
        </w:r>
      </w:ins>
      <w:r w:rsidRPr="0039571E">
        <w:t>)</w:t>
      </w:r>
      <w:bookmarkEnd w:id="9"/>
      <w:bookmarkEnd w:id="10"/>
    </w:p>
    <w:p w:rsidR="00FE40AB" w:rsidRPr="003701DB" w:rsidRDefault="0091145B" w:rsidP="003701DB">
      <w:pPr>
        <w:pStyle w:val="Restitle"/>
      </w:pPr>
      <w:bookmarkStart w:id="13" w:name="_Toc393975691"/>
      <w:bookmarkStart w:id="14" w:name="_Toc393976861"/>
      <w:bookmarkStart w:id="15" w:name="_Toc402169369"/>
      <w:r w:rsidRPr="003701DB">
        <w:t>Специальные действия и меры для наименее развитых стран, малых островных развивающихся государств, развивающихся стран, не имеющих выхода к морю, и стран с переходной экономикой</w:t>
      </w:r>
      <w:bookmarkEnd w:id="13"/>
      <w:bookmarkEnd w:id="14"/>
      <w:bookmarkEnd w:id="15"/>
    </w:p>
    <w:p w:rsidR="00FE40AB" w:rsidRPr="006A286A" w:rsidRDefault="0091145B">
      <w:pPr>
        <w:pStyle w:val="Normalaftertitle"/>
      </w:pPr>
      <w:r w:rsidRPr="006A286A">
        <w:t>Всемирная конференция по развитию электросвязи (</w:t>
      </w:r>
      <w:del w:id="16" w:author="Fedosova, Elena" w:date="2017-09-08T14:49:00Z">
        <w:r w:rsidRPr="006A286A" w:rsidDel="00E72B3A">
          <w:delText>Хайдарабад, 2010 г.</w:delText>
        </w:r>
      </w:del>
      <w:ins w:id="17" w:author="Fedosova, Elena" w:date="2017-09-08T14:49:00Z">
        <w:r w:rsidR="00E72B3A">
          <w:t>Буэнос-Айрес, 2017 г.</w:t>
        </w:r>
      </w:ins>
      <w:r w:rsidRPr="006A286A">
        <w:t>),</w:t>
      </w:r>
    </w:p>
    <w:p w:rsidR="00FE40AB" w:rsidRPr="006A286A" w:rsidRDefault="0091145B" w:rsidP="00FE40AB">
      <w:pPr>
        <w:pStyle w:val="Call"/>
      </w:pPr>
      <w:r w:rsidRPr="006A286A">
        <w:t>напоминая</w:t>
      </w:r>
    </w:p>
    <w:p w:rsidR="00E72B3A" w:rsidRPr="00C86783" w:rsidRDefault="00E72B3A">
      <w:pPr>
        <w:rPr>
          <w:ins w:id="18" w:author="Fedosova, Elena" w:date="2017-09-08T14:49:00Z"/>
        </w:rPr>
      </w:pPr>
      <w:ins w:id="19" w:author="Fedosova, Elena" w:date="2017-09-08T14:49:00Z">
        <w:r w:rsidRPr="00C86783">
          <w:rPr>
            <w:i/>
            <w:iCs/>
            <w:lang w:val="en-US"/>
          </w:rPr>
          <w:t>a</w:t>
        </w:r>
        <w:r w:rsidRPr="00C86783">
          <w:rPr>
            <w:i/>
            <w:iCs/>
          </w:rPr>
          <w:t>)</w:t>
        </w:r>
        <w:r w:rsidRPr="00C86783">
          <w:tab/>
        </w:r>
      </w:ins>
      <w:ins w:id="20" w:author="Fedosova, Elena" w:date="2017-09-08T14:51:00Z">
        <w:r>
          <w:rPr>
            <w:rFonts w:cstheme="minorHAnsi"/>
          </w:rPr>
          <w:t>р</w:t>
        </w:r>
      </w:ins>
      <w:ins w:id="21" w:author="Fedosova, Elena" w:date="2017-09-08T14:50:00Z">
        <w:r w:rsidRPr="00CF21A0">
          <w:rPr>
            <w:rFonts w:cstheme="minorHAnsi"/>
          </w:rPr>
          <w:t>езолюции Организации Объединенных Наций, касающиеся программ действий для наименее развитых стран (НРС), малых островных развивающихся государств (СИДС), развивающихся стран, не имеющих выхода к морю (ЛЛДС), и стран с переходной экономикой</w:t>
        </w:r>
        <w:r>
          <w:t>;</w:t>
        </w:r>
      </w:ins>
    </w:p>
    <w:p w:rsidR="00E72B3A" w:rsidRPr="00C86783" w:rsidRDefault="00E72B3A">
      <w:pPr>
        <w:rPr>
          <w:ins w:id="22" w:author="Fedosova, Elena" w:date="2017-09-08T14:49:00Z"/>
        </w:rPr>
      </w:pPr>
      <w:ins w:id="23" w:author="Fedosova, Elena" w:date="2017-09-08T14:49:00Z">
        <w:r w:rsidRPr="00C86783">
          <w:rPr>
            <w:i/>
            <w:iCs/>
            <w:lang w:val="en-US"/>
          </w:rPr>
          <w:t>b</w:t>
        </w:r>
        <w:r w:rsidRPr="00C86783">
          <w:rPr>
            <w:i/>
            <w:iCs/>
          </w:rPr>
          <w:t>)</w:t>
        </w:r>
        <w:r w:rsidRPr="00C86783">
          <w:tab/>
        </w:r>
      </w:ins>
      <w:ins w:id="24" w:author="Fedosova, Elena" w:date="2017-09-08T14:51:00Z">
        <w:r>
          <w:rPr>
            <w:rFonts w:cstheme="minorHAnsi"/>
          </w:rPr>
          <w:t>р</w:t>
        </w:r>
      </w:ins>
      <w:ins w:id="25" w:author="Fedosova, Elena" w:date="2017-09-08T14:50:00Z">
        <w:r w:rsidRPr="00CF21A0">
          <w:rPr>
            <w:rFonts w:cstheme="minorHAnsi"/>
          </w:rPr>
          <w:t>езолюцию 68/198 Генеральной Ассамблеи Организации Объединенных Наций (ГА ООН) "Информационно-коммуникационные технологии (ИКТ) в целях развития"</w:t>
        </w:r>
        <w:r>
          <w:t>;</w:t>
        </w:r>
      </w:ins>
    </w:p>
    <w:p w:rsidR="00E72B3A" w:rsidRDefault="00E72B3A">
      <w:pPr>
        <w:rPr>
          <w:ins w:id="26" w:author="Fedosova, Elena" w:date="2017-09-08T14:51:00Z"/>
        </w:rPr>
      </w:pPr>
      <w:ins w:id="27" w:author="Fedosova, Elena" w:date="2017-09-08T14:49:00Z">
        <w:r w:rsidRPr="00C86783">
          <w:rPr>
            <w:i/>
            <w:iCs/>
            <w:lang w:val="en-US"/>
          </w:rPr>
          <w:t>c</w:t>
        </w:r>
        <w:r w:rsidRPr="00C86783">
          <w:rPr>
            <w:i/>
            <w:iCs/>
          </w:rPr>
          <w:t>)</w:t>
        </w:r>
        <w:r w:rsidRPr="00C86783">
          <w:tab/>
        </w:r>
      </w:ins>
      <w:ins w:id="28" w:author="Fedosova, Elena" w:date="2017-09-08T14:51:00Z">
        <w:r>
          <w:rPr>
            <w:rFonts w:cstheme="minorHAnsi"/>
          </w:rPr>
          <w:t>р</w:t>
        </w:r>
      </w:ins>
      <w:ins w:id="29" w:author="Fedosova, Elena" w:date="2017-09-08T14:50:00Z">
        <w:r w:rsidRPr="00CF21A0">
          <w:rPr>
            <w:rFonts w:cstheme="minorHAnsi"/>
          </w:rPr>
          <w:t>езолюцию 68/220 ГА ООН "Наука, техника и инновации для целей развития"</w:t>
        </w:r>
        <w:r>
          <w:t>,</w:t>
        </w:r>
      </w:ins>
    </w:p>
    <w:p w:rsidR="00E72B3A" w:rsidRPr="00C86783" w:rsidRDefault="00E72B3A" w:rsidP="00C86783">
      <w:pPr>
        <w:pStyle w:val="Call"/>
        <w:rPr>
          <w:ins w:id="30" w:author="Fedosova, Elena" w:date="2017-09-08T14:49:00Z"/>
        </w:rPr>
      </w:pPr>
      <w:ins w:id="31" w:author="Fedosova, Elena" w:date="2017-09-08T14:51:00Z">
        <w:r>
          <w:t>учитывая</w:t>
        </w:r>
      </w:ins>
    </w:p>
    <w:p w:rsidR="00E72B3A" w:rsidRDefault="0091145B">
      <w:pPr>
        <w:rPr>
          <w:ins w:id="32" w:author="Fedosova, Elena" w:date="2017-09-08T14:52:00Z"/>
          <w:rFonts w:cstheme="minorHAnsi"/>
          <w:szCs w:val="29"/>
        </w:rPr>
      </w:pPr>
      <w:ins w:id="33" w:author="Fedosova, Elena" w:date="2017-09-08T14:49:00Z">
        <w:r w:rsidRPr="00C86783">
          <w:rPr>
            <w:i/>
            <w:iCs/>
            <w:lang w:val="en-US"/>
          </w:rPr>
          <w:t>a</w:t>
        </w:r>
        <w:r w:rsidRPr="00C86783">
          <w:rPr>
            <w:i/>
            <w:iCs/>
          </w:rPr>
          <w:t>)</w:t>
        </w:r>
        <w:r w:rsidRPr="00C86783">
          <w:tab/>
        </w:r>
      </w:ins>
      <w:r w:rsidRPr="006A286A">
        <w:t xml:space="preserve">Резолюцию 30 (Пересм. </w:t>
      </w:r>
      <w:del w:id="34" w:author="Fedosova, Elena" w:date="2017-09-08T14:51:00Z">
        <w:r w:rsidRPr="006A286A" w:rsidDel="00E72B3A">
          <w:delText>Анталия, 2006 г.</w:delText>
        </w:r>
      </w:del>
      <w:ins w:id="35" w:author="Fedosova, Elena" w:date="2017-09-08T14:51:00Z">
        <w:r w:rsidR="00E72B3A">
          <w:t>Пусан, 2014 г.</w:t>
        </w:r>
      </w:ins>
      <w:r w:rsidRPr="006A286A">
        <w:t>) Полномочной конференции</w:t>
      </w:r>
      <w:ins w:id="36" w:author="Fedosova, Elena" w:date="2017-09-08T14:51:00Z">
        <w:r w:rsidR="00E72B3A">
          <w:t xml:space="preserve"> (ПК) </w:t>
        </w:r>
      </w:ins>
      <w:ins w:id="37" w:author="Fedosova, Elena" w:date="2017-09-08T14:52:00Z">
        <w:r w:rsidR="00E72B3A">
          <w:rPr>
            <w:rFonts w:cstheme="minorHAnsi"/>
          </w:rPr>
          <w:t>"</w:t>
        </w:r>
        <w:r w:rsidR="00E72B3A" w:rsidRPr="00CF21A0">
          <w:rPr>
            <w:rFonts w:cstheme="minorHAnsi"/>
            <w:szCs w:val="29"/>
          </w:rPr>
          <w:t>Специальные меры, касающиеся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</w:r>
        <w:r w:rsidR="00E72B3A">
          <w:rPr>
            <w:rFonts w:cstheme="minorHAnsi"/>
            <w:szCs w:val="29"/>
          </w:rPr>
          <w:t>";</w:t>
        </w:r>
      </w:ins>
    </w:p>
    <w:p w:rsidR="00FE40AB" w:rsidRPr="006A286A" w:rsidRDefault="00E72B3A">
      <w:ins w:id="38" w:author="Fedosova, Elena" w:date="2017-09-08T14:52:00Z">
        <w:r w:rsidRPr="006C0DE7">
          <w:rPr>
            <w:i/>
            <w:iCs/>
            <w:lang w:val="en-US"/>
          </w:rPr>
          <w:t>b</w:t>
        </w:r>
        <w:r w:rsidRPr="006C0DE7">
          <w:rPr>
            <w:i/>
            <w:iCs/>
          </w:rPr>
          <w:t>)</w:t>
        </w:r>
        <w:r w:rsidRPr="006C0DE7">
          <w:tab/>
        </w:r>
        <w:r w:rsidRPr="00CF21A0">
          <w:rPr>
            <w:rFonts w:cstheme="minorHAnsi"/>
          </w:rPr>
          <w:t xml:space="preserve">Резолюцию 135 (Пересм. Пусан, 2014 г.) ПК </w:t>
        </w:r>
      </w:ins>
      <w:ins w:id="39" w:author="Fedosova, Elena" w:date="2017-09-08T14:53:00Z">
        <w:r>
          <w:rPr>
            <w:rFonts w:cstheme="minorHAnsi"/>
          </w:rPr>
          <w:t>"</w:t>
        </w:r>
      </w:ins>
      <w:ins w:id="40" w:author="Fedosova, Elena" w:date="2017-09-08T14:52:00Z">
        <w:r w:rsidRPr="00CF21A0">
          <w:rPr>
            <w:rFonts w:cstheme="minorHAnsi"/>
          </w:rPr>
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</w:t>
        </w:r>
      </w:ins>
      <w:ins w:id="41" w:author="Fedosova, Elena" w:date="2017-09-08T14:53:00Z">
        <w:r>
          <w:rPr>
            <w:rFonts w:cstheme="minorHAnsi"/>
          </w:rPr>
          <w:t>"</w:t>
        </w:r>
      </w:ins>
      <w:del w:id="42" w:author="Fedosova, Elena" w:date="2017-09-08T14:52:00Z">
        <w:r w:rsidR="0091145B" w:rsidRPr="006A286A" w:rsidDel="00E72B3A">
          <w:delText>Резолюцию 16 (Пересм. Доха, 2006 г.) Всемирной конференции по развитию электросвязи (ВКРЭ) и Резолюцию 49 (Доха, 2006 г.) ВКРЭ по специальным действиям для наименее развитых стран и малых островных развивающихся государств</w:delText>
        </w:r>
      </w:del>
      <w:r w:rsidR="0091145B" w:rsidRPr="006A286A">
        <w:t>,</w:t>
      </w:r>
    </w:p>
    <w:p w:rsidR="00FE40AB" w:rsidRPr="006A286A" w:rsidRDefault="0091145B" w:rsidP="00FE40AB">
      <w:pPr>
        <w:pStyle w:val="Call"/>
      </w:pPr>
      <w:r w:rsidRPr="006A286A">
        <w:t>отмечая</w:t>
      </w:r>
    </w:p>
    <w:p w:rsidR="00E72B3A" w:rsidRPr="00E72B3A" w:rsidRDefault="00E72B3A" w:rsidP="00A919AD">
      <w:pPr>
        <w:rPr>
          <w:ins w:id="43" w:author="Fedosova, Elena" w:date="2017-09-08T14:53:00Z"/>
          <w:i/>
          <w:iCs/>
        </w:rPr>
      </w:pPr>
      <w:ins w:id="44" w:author="Fedosova, Elena" w:date="2017-09-08T14:53:00Z">
        <w:r>
          <w:rPr>
            <w:i/>
            <w:iCs/>
            <w:lang w:val="en-US"/>
          </w:rPr>
          <w:t>a</w:t>
        </w:r>
        <w:r w:rsidRPr="00C86783">
          <w:rPr>
            <w:i/>
            <w:iCs/>
          </w:rPr>
          <w:t>)</w:t>
        </w:r>
        <w:r w:rsidRPr="00C86783">
          <w:rPr>
            <w:i/>
            <w:iCs/>
          </w:rPr>
          <w:tab/>
        </w:r>
      </w:ins>
      <w:ins w:id="45" w:author="Fedosova, Elena" w:date="2017-09-08T14:54:00Z">
        <w:r w:rsidRPr="00CF21A0">
          <w:rPr>
            <w:rFonts w:cstheme="minorHAnsi"/>
          </w:rPr>
          <w:t xml:space="preserve">Резолюцию 1 (Дубай, 2012 г.) Всемирной конференции по международной электросвязи </w:t>
        </w:r>
        <w:r>
          <w:rPr>
            <w:rFonts w:cstheme="minorHAnsi"/>
          </w:rPr>
          <w:t>"</w:t>
        </w:r>
        <w:r w:rsidRPr="00CF21A0">
          <w:rPr>
            <w:rFonts w:cstheme="minorHAnsi"/>
          </w:rPr>
          <w:t>Специальные меры для развивающихся стран, не имеющих выхода к морю, и малых островных развивающихся государств в отношении доступа к международным волоконно-оптическим сетям</w:t>
        </w:r>
        <w:r>
          <w:rPr>
            <w:rFonts w:cstheme="minorHAnsi"/>
          </w:rPr>
          <w:t>";</w:t>
        </w:r>
      </w:ins>
    </w:p>
    <w:p w:rsidR="00FE40AB" w:rsidRPr="006A286A" w:rsidRDefault="0091145B" w:rsidP="00FE40AB">
      <w:del w:id="46" w:author="Fedosova, Elena" w:date="2017-09-08T14:53:00Z">
        <w:r w:rsidRPr="006A286A" w:rsidDel="00E72B3A">
          <w:rPr>
            <w:i/>
            <w:iCs/>
          </w:rPr>
          <w:delText>a</w:delText>
        </w:r>
      </w:del>
      <w:ins w:id="47" w:author="Fedosova, Elena" w:date="2017-09-08T14:53:00Z">
        <w:r w:rsidR="00E72B3A" w:rsidRPr="006C0DE7">
          <w:rPr>
            <w:i/>
            <w:iCs/>
            <w:lang w:val="en-US"/>
          </w:rPr>
          <w:t>b</w:t>
        </w:r>
      </w:ins>
      <w:r w:rsidRPr="006A286A">
        <w:rPr>
          <w:i/>
          <w:iCs/>
        </w:rPr>
        <w:t>)</w:t>
      </w:r>
      <w:r w:rsidRPr="006A286A">
        <w:tab/>
        <w:t>огромную разницу в развитии электросвязи/ИКТ между наименее развитыми странами, малыми островными развивающимися государствами, развивающимися странами, не имеющими выхода к морю, и странами с переходной экономикой и другими странами, сохранение которой приводит к углублению "цифрового разрыва";</w:t>
      </w:r>
    </w:p>
    <w:p w:rsidR="00E72B3A" w:rsidRDefault="0091145B">
      <w:pPr>
        <w:rPr>
          <w:ins w:id="48" w:author="Fedosova, Elena" w:date="2017-09-08T14:54:00Z"/>
        </w:rPr>
      </w:pPr>
      <w:del w:id="49" w:author="Fedosova, Elena" w:date="2017-09-08T14:53:00Z">
        <w:r w:rsidRPr="006A286A" w:rsidDel="00E72B3A">
          <w:rPr>
            <w:i/>
            <w:iCs/>
          </w:rPr>
          <w:delText>b</w:delText>
        </w:r>
      </w:del>
      <w:ins w:id="50" w:author="Fedosova, Elena" w:date="2017-09-08T14:54:00Z">
        <w:r w:rsidR="00E72B3A">
          <w:rPr>
            <w:i/>
            <w:iCs/>
            <w:lang w:val="en-US"/>
          </w:rPr>
          <w:t>c</w:t>
        </w:r>
      </w:ins>
      <w:r w:rsidRPr="006A286A">
        <w:rPr>
          <w:i/>
          <w:iCs/>
        </w:rPr>
        <w:t>)</w:t>
      </w:r>
      <w:r w:rsidRPr="006A286A">
        <w:tab/>
        <w:t>что эти страны и страны, испытывающие особые потребности, являются уязвимыми перед лицом чрезвычайных разрушений, возникающих в результате стихийных бедствий и в связи с отсутствием возможностей эффективно реагировать на эти катастрофы</w:t>
      </w:r>
      <w:ins w:id="51" w:author="Fedosova, Elena" w:date="2017-09-08T14:54:00Z">
        <w:r w:rsidR="00E72B3A">
          <w:t>;</w:t>
        </w:r>
      </w:ins>
    </w:p>
    <w:p w:rsidR="00FE40AB" w:rsidRPr="006A286A" w:rsidRDefault="00E72B3A">
      <w:ins w:id="52" w:author="Fedosova, Elena" w:date="2017-09-08T14:54:00Z">
        <w:r w:rsidRPr="00C86783">
          <w:rPr>
            <w:i/>
            <w:iCs/>
            <w:lang w:val="en-US"/>
          </w:rPr>
          <w:t>d</w:t>
        </w:r>
        <w:r w:rsidRPr="00C86783">
          <w:rPr>
            <w:i/>
            <w:iCs/>
          </w:rPr>
          <w:t>)</w:t>
        </w:r>
        <w:r w:rsidRPr="00C86783">
          <w:tab/>
        </w:r>
      </w:ins>
      <w:ins w:id="53" w:author="Fedosova, Elena" w:date="2017-09-08T14:55:00Z">
        <w:r w:rsidRPr="00CF21A0">
          <w:rPr>
            <w:rFonts w:cstheme="minorHAnsi"/>
          </w:rPr>
          <w:t>что существуют страны, которые в силу географических и политических условий ограничены в доступе к наземным и морским международным кабельным системам</w:t>
        </w:r>
      </w:ins>
      <w:r w:rsidR="0091145B" w:rsidRPr="006A286A">
        <w:t>,</w:t>
      </w:r>
    </w:p>
    <w:p w:rsidR="00FE40AB" w:rsidRPr="006A286A" w:rsidRDefault="0091145B" w:rsidP="00FE40AB">
      <w:pPr>
        <w:pStyle w:val="Call"/>
      </w:pPr>
      <w:r w:rsidRPr="006A286A">
        <w:t>высоко оценивая</w:t>
      </w:r>
    </w:p>
    <w:p w:rsidR="00FE40AB" w:rsidRPr="006A286A" w:rsidRDefault="0091145B" w:rsidP="00FE40AB">
      <w:r w:rsidRPr="006A286A">
        <w:t>особые меры, предпринимаемые для блага этих стран в форме концентрированной помощи, предусмотренной в Дохинском плане действий,</w:t>
      </w:r>
    </w:p>
    <w:p w:rsidR="00FE40AB" w:rsidRPr="006A286A" w:rsidRDefault="0091145B" w:rsidP="00FE40AB">
      <w:pPr>
        <w:pStyle w:val="Call"/>
      </w:pPr>
      <w:r w:rsidRPr="006A286A">
        <w:lastRenderedPageBreak/>
        <w:t>продолжая быть обеспокоенной</w:t>
      </w:r>
    </w:p>
    <w:p w:rsidR="00FE40AB" w:rsidRPr="006A286A" w:rsidRDefault="0091145B" w:rsidP="00FE40AB">
      <w:r w:rsidRPr="006A286A">
        <w:rPr>
          <w:i/>
          <w:iCs/>
        </w:rPr>
        <w:t>а)</w:t>
      </w:r>
      <w:r w:rsidRPr="006A286A">
        <w:tab/>
        <w:t>тем, что несмотря на все меры, принятые до настоящего времени, сети электросвязи во многих из этих стран остаются на крайне неудовлетворительной стадии развития в городских, пригородных и сельских районах;</w:t>
      </w:r>
    </w:p>
    <w:p w:rsidR="00E72B3A" w:rsidRPr="00C86783" w:rsidRDefault="0091145B" w:rsidP="00FE40AB">
      <w:pPr>
        <w:rPr>
          <w:ins w:id="54" w:author="Fedosova, Elena" w:date="2017-09-08T14:55:00Z"/>
        </w:rPr>
      </w:pPr>
      <w:r w:rsidRPr="006A286A">
        <w:rPr>
          <w:i/>
          <w:iCs/>
        </w:rPr>
        <w:t>b)</w:t>
      </w:r>
      <w:ins w:id="55" w:author="Fedosova, Elena" w:date="2017-09-08T14:55:00Z">
        <w:r w:rsidR="00E72B3A">
          <w:rPr>
            <w:i/>
            <w:iCs/>
          </w:rPr>
          <w:tab/>
        </w:r>
        <w:r w:rsidR="00E72B3A" w:rsidRPr="00CF21A0">
          <w:rPr>
            <w:rFonts w:cstheme="minorHAnsi"/>
          </w:rPr>
          <w:t>что географическое местоположение малых островных развивающихся государств, развивающихся стран, не имеющих выхода к морю, является препятствием для установления международных соединений сетей электросвязи с этими странами</w:t>
        </w:r>
        <w:r w:rsidR="00E72B3A">
          <w:rPr>
            <w:rFonts w:cstheme="minorHAnsi"/>
          </w:rPr>
          <w:t>;</w:t>
        </w:r>
      </w:ins>
    </w:p>
    <w:p w:rsidR="00FE40AB" w:rsidRPr="006A286A" w:rsidRDefault="00E72B3A" w:rsidP="00FE40AB">
      <w:ins w:id="56" w:author="Fedosova, Elena" w:date="2017-09-08T14:55:00Z">
        <w:r w:rsidRPr="00C86783">
          <w:rPr>
            <w:i/>
            <w:iCs/>
          </w:rPr>
          <w:t>с)</w:t>
        </w:r>
      </w:ins>
      <w:r w:rsidR="0091145B" w:rsidRPr="006A286A">
        <w:tab/>
        <w:t>тем, что многосторонние и двусторонние потоки технической помощи и финансовых инвестиций в эти страны постоянно сокращаются;</w:t>
      </w:r>
    </w:p>
    <w:p w:rsidR="00FE40AB" w:rsidRPr="006A286A" w:rsidRDefault="0091145B" w:rsidP="00FE40AB">
      <w:pPr>
        <w:rPr>
          <w:i/>
          <w:iCs/>
        </w:rPr>
      </w:pPr>
      <w:del w:id="57" w:author="Fedosova, Elena" w:date="2017-09-08T14:56:00Z">
        <w:r w:rsidRPr="006A286A" w:rsidDel="00E72B3A">
          <w:rPr>
            <w:i/>
            <w:iCs/>
          </w:rPr>
          <w:delText>с</w:delText>
        </w:r>
      </w:del>
      <w:ins w:id="58" w:author="Fedosova, Elena" w:date="2017-09-08T14:56:00Z">
        <w:r w:rsidR="00E72B3A">
          <w:rPr>
            <w:i/>
            <w:iCs/>
            <w:lang w:val="en-US"/>
          </w:rPr>
          <w:t>d</w:t>
        </w:r>
      </w:ins>
      <w:r w:rsidRPr="006A286A">
        <w:rPr>
          <w:i/>
          <w:iCs/>
        </w:rPr>
        <w:t>)</w:t>
      </w:r>
      <w:r w:rsidRPr="006A286A">
        <w:tab/>
        <w:t>тем, что в настоящее время к этой категории относятся многие страны;</w:t>
      </w:r>
    </w:p>
    <w:p w:rsidR="00FE40AB" w:rsidRPr="006A286A" w:rsidRDefault="0091145B" w:rsidP="00FE40AB">
      <w:del w:id="59" w:author="Fedosova, Elena" w:date="2017-09-08T14:56:00Z">
        <w:r w:rsidRPr="006A286A" w:rsidDel="00E72B3A">
          <w:rPr>
            <w:i/>
            <w:iCs/>
          </w:rPr>
          <w:delText>d</w:delText>
        </w:r>
      </w:del>
      <w:ins w:id="60" w:author="Fedosova, Elena" w:date="2017-09-08T14:56:00Z">
        <w:r w:rsidR="00E72B3A">
          <w:rPr>
            <w:i/>
            <w:iCs/>
            <w:lang w:val="en-US"/>
          </w:rPr>
          <w:t>e</w:t>
        </w:r>
      </w:ins>
      <w:r w:rsidRPr="006A286A">
        <w:rPr>
          <w:i/>
          <w:iCs/>
        </w:rPr>
        <w:t>)</w:t>
      </w:r>
      <w:r w:rsidRPr="006A286A">
        <w:tab/>
        <w:t>низким уровнем ресурсов, выделяемых на специальную программу для этих стран,</w:t>
      </w:r>
    </w:p>
    <w:p w:rsidR="00FE40AB" w:rsidRPr="003701DB" w:rsidRDefault="0091145B" w:rsidP="003701DB">
      <w:pPr>
        <w:pStyle w:val="Call"/>
      </w:pPr>
      <w:r w:rsidRPr="003701DB">
        <w:t>сознавая</w:t>
      </w:r>
      <w:r w:rsidRPr="003701DB">
        <w:rPr>
          <w:i w:val="0"/>
          <w:iCs/>
        </w:rPr>
        <w:t>,</w:t>
      </w:r>
    </w:p>
    <w:p w:rsidR="00FE40AB" w:rsidRPr="006A286A" w:rsidRDefault="0091145B" w:rsidP="00FE40AB">
      <w:r w:rsidRPr="006A286A">
        <w:t>что более совершенные сети электросвязи в этих странах будут основным фактором их социального и экономического подъема и развития и явятся для них возможностью создавать свои информационные общества</w:t>
      </w:r>
      <w:ins w:id="61" w:author="Fedosova, Elena" w:date="2017-09-08T14:56:00Z">
        <w:r w:rsidR="00E72B3A" w:rsidRPr="00E72B3A">
          <w:rPr>
            <w:rFonts w:cstheme="minorHAnsi"/>
          </w:rPr>
          <w:t xml:space="preserve"> </w:t>
        </w:r>
        <w:r w:rsidR="00E72B3A" w:rsidRPr="00CF21A0">
          <w:rPr>
            <w:rFonts w:cstheme="minorHAnsi"/>
          </w:rPr>
          <w:t xml:space="preserve">и </w:t>
        </w:r>
        <w:r w:rsidR="00E72B3A">
          <w:rPr>
            <w:rFonts w:cstheme="minorHAnsi"/>
          </w:rPr>
          <w:t>инструментами</w:t>
        </w:r>
        <w:r w:rsidR="00E72B3A" w:rsidRPr="00CF21A0">
          <w:rPr>
            <w:rFonts w:cstheme="minorHAnsi"/>
          </w:rPr>
          <w:t xml:space="preserve"> формирования цифровой экономики</w:t>
        </w:r>
      </w:ins>
      <w:r w:rsidRPr="006A286A">
        <w:t>,</w:t>
      </w:r>
    </w:p>
    <w:p w:rsidR="00FE40AB" w:rsidRPr="006A286A" w:rsidRDefault="0091145B" w:rsidP="00FE40AB">
      <w:pPr>
        <w:pStyle w:val="Call"/>
      </w:pPr>
      <w:r w:rsidRPr="006A286A">
        <w:t>решает</w:t>
      </w:r>
    </w:p>
    <w:p w:rsidR="00FE40AB" w:rsidRPr="006A286A" w:rsidRDefault="0091145B" w:rsidP="00FE40AB">
      <w:r w:rsidRPr="006A286A">
        <w:t>поддержать новые приоритетные области на следующие четыре года, соответствующую программу действий для этих стран и стратегию ее реализации,</w:t>
      </w:r>
    </w:p>
    <w:p w:rsidR="00FE40AB" w:rsidRPr="006A286A" w:rsidRDefault="0091145B" w:rsidP="00FE40AB">
      <w:pPr>
        <w:pStyle w:val="Call"/>
      </w:pPr>
      <w:r w:rsidRPr="006A286A">
        <w:t>поручает Директору Бюро развития электросвязи</w:t>
      </w:r>
    </w:p>
    <w:p w:rsidR="00E72B3A" w:rsidRPr="00E72B3A" w:rsidRDefault="0091145B" w:rsidP="00FE40AB">
      <w:pPr>
        <w:rPr>
          <w:ins w:id="62" w:author="Fedosova, Elena" w:date="2017-09-08T14:56:00Z"/>
        </w:rPr>
      </w:pPr>
      <w:r w:rsidRPr="006A286A">
        <w:t>1</w:t>
      </w:r>
      <w:r w:rsidRPr="006A286A">
        <w:tab/>
      </w:r>
      <w:ins w:id="63" w:author="Fedosova, Elena" w:date="2017-09-08T14:56:00Z">
        <w:r w:rsidR="00E72B3A" w:rsidRPr="00CF21A0">
          <w:rPr>
            <w:rFonts w:cstheme="minorHAnsi"/>
          </w:rPr>
          <w:t>продолжить рассмотрение состояния служб электросвязи/ИКТ в НРС, СИДС, ЛЛДС и странах с переходной экономикой, определенных Организацией Объединенных Наций и нуждающихся в особых мерах для развития электросвязи/ИКТ, и выявить области с самым сильным отставанием, требующие приоритетных мер</w:t>
        </w:r>
        <w:r w:rsidR="00E72B3A" w:rsidRPr="00C86783">
          <w:rPr>
            <w:rFonts w:cstheme="minorHAnsi"/>
          </w:rPr>
          <w:t>;</w:t>
        </w:r>
      </w:ins>
    </w:p>
    <w:p w:rsidR="00E72B3A" w:rsidRPr="00C86783" w:rsidRDefault="00E72B3A" w:rsidP="00FE40AB">
      <w:pPr>
        <w:rPr>
          <w:ins w:id="64" w:author="Fedosova, Elena" w:date="2017-09-08T14:57:00Z"/>
          <w:rFonts w:cstheme="minorHAnsi"/>
        </w:rPr>
      </w:pPr>
      <w:ins w:id="65" w:author="Fedosova, Elena" w:date="2017-09-08T14:56:00Z">
        <w:r w:rsidRPr="00C86783">
          <w:t>2</w:t>
        </w:r>
        <w:r w:rsidRPr="00C86783">
          <w:tab/>
        </w:r>
      </w:ins>
      <w:ins w:id="66" w:author="Fedosova, Elena" w:date="2017-09-08T14:57:00Z">
        <w:r w:rsidRPr="00CF21A0">
          <w:rPr>
            <w:rFonts w:cstheme="minorHAnsi"/>
          </w:rPr>
          <w:t>продолжать представлять Совету МСЭ конкретные меры, направленные на реальное улучшение и оказание эффективной помощи этим странам, прибегая к средствам Специальной добровольной программы технического сотрудничества, к собственным ресурсам Союза и другим финансовым источникам</w:t>
        </w:r>
        <w:r w:rsidRPr="00C86783">
          <w:rPr>
            <w:rFonts w:cstheme="minorHAnsi"/>
          </w:rPr>
          <w:t>;</w:t>
        </w:r>
      </w:ins>
    </w:p>
    <w:p w:rsidR="00FE40AB" w:rsidRPr="006A286A" w:rsidRDefault="00E72B3A">
      <w:ins w:id="67" w:author="Fedosova, Elena" w:date="2017-09-08T14:57:00Z">
        <w:r w:rsidRPr="00C86783">
          <w:rPr>
            <w:rFonts w:cstheme="minorHAnsi"/>
          </w:rPr>
          <w:t>3</w:t>
        </w:r>
        <w:r w:rsidRPr="00C86783">
          <w:rPr>
            <w:rFonts w:cstheme="minorHAnsi"/>
          </w:rPr>
          <w:tab/>
        </w:r>
      </w:ins>
      <w:r w:rsidR="0091145B" w:rsidRPr="006A286A">
        <w:t xml:space="preserve">реализовать полностью программу помощи этим странам, как предусмотрено </w:t>
      </w:r>
      <w:del w:id="68" w:author="Fedosova, Elena" w:date="2017-09-08T14:57:00Z">
        <w:r w:rsidR="0091145B" w:rsidRPr="006A286A" w:rsidDel="00E72B3A">
          <w:delText xml:space="preserve">Хайдарабадским </w:delText>
        </w:r>
      </w:del>
      <w:ins w:id="69" w:author="Fedosova, Elena" w:date="2017-09-08T14:57:00Z">
        <w:r>
          <w:t>П</w:t>
        </w:r>
      </w:ins>
      <w:del w:id="70" w:author="Fedosova, Elena" w:date="2017-09-08T14:57:00Z">
        <w:r w:rsidR="0091145B" w:rsidRPr="006A286A" w:rsidDel="00E72B3A">
          <w:delText>п</w:delText>
        </w:r>
      </w:del>
      <w:r w:rsidR="0091145B" w:rsidRPr="006A286A">
        <w:t>ланом действий</w:t>
      </w:r>
      <w:ins w:id="71" w:author="Fedosova, Elena" w:date="2017-09-08T14:57:00Z">
        <w:r w:rsidRPr="00C86783">
          <w:t xml:space="preserve"> </w:t>
        </w:r>
        <w:r>
          <w:t>Буэнос-Айреса</w:t>
        </w:r>
      </w:ins>
      <w:del w:id="72" w:author="Fedosova, Elena" w:date="2017-09-08T14:57:00Z">
        <w:r w:rsidR="0091145B" w:rsidRPr="006A286A" w:rsidDel="00E72B3A">
          <w:delText>, существенно увеличив финансовые ассигнования из фондов Бюро развития электросвязи (БРЭ) на эту деятельность, включая выделение достаточного количества персонала для этих стран</w:delText>
        </w:r>
      </w:del>
      <w:r w:rsidR="0091145B" w:rsidRPr="006A286A">
        <w:t>;</w:t>
      </w:r>
    </w:p>
    <w:p w:rsidR="00FE40AB" w:rsidRPr="006A286A" w:rsidRDefault="0091145B">
      <w:del w:id="73" w:author="Fedosova, Elena" w:date="2017-09-08T14:58:00Z">
        <w:r w:rsidRPr="006A286A" w:rsidDel="00E72B3A">
          <w:delText>2</w:delText>
        </w:r>
      </w:del>
      <w:ins w:id="74" w:author="Fedosova, Elena" w:date="2017-09-08T14:58:00Z">
        <w:r w:rsidR="00E72B3A">
          <w:t>4</w:t>
        </w:r>
      </w:ins>
      <w:r w:rsidRPr="006A286A">
        <w:tab/>
        <w:t>уделять первоочередное внимание</w:t>
      </w:r>
      <w:ins w:id="75" w:author="Fedosova, Elena" w:date="2017-09-08T14:58:00Z">
        <w:r w:rsidR="00E72B3A">
          <w:t xml:space="preserve"> запросам, поступающих от</w:t>
        </w:r>
      </w:ins>
      <w:r w:rsidRPr="006A286A">
        <w:t xml:space="preserve"> эти</w:t>
      </w:r>
      <w:del w:id="76" w:author="Fedosova, Elena" w:date="2017-09-08T14:58:00Z">
        <w:r w:rsidRPr="006A286A" w:rsidDel="00E72B3A">
          <w:delText>м</w:delText>
        </w:r>
      </w:del>
      <w:ins w:id="77" w:author="Fedosova, Elena" w:date="2017-09-08T14:58:00Z">
        <w:r w:rsidR="00E72B3A">
          <w:t>х</w:t>
        </w:r>
      </w:ins>
      <w:r w:rsidRPr="006A286A">
        <w:t xml:space="preserve"> стран</w:t>
      </w:r>
      <w:del w:id="78" w:author="Fedosova, Elena" w:date="2017-09-08T14:58:00Z">
        <w:r w:rsidRPr="006A286A" w:rsidDel="00E72B3A">
          <w:delText>ам</w:delText>
        </w:r>
      </w:del>
      <w:r w:rsidRPr="006A286A">
        <w:t xml:space="preserve"> в рамках реализации других программ БРЭ по оказанию помощи развивающимся странам</w:t>
      </w:r>
      <w:ins w:id="79" w:author="Fedosova, Elena" w:date="2017-09-08T14:58:00Z">
        <w:r w:rsidR="00A919AD">
          <w:t xml:space="preserve">, </w:t>
        </w:r>
        <w:r w:rsidR="00A919AD" w:rsidRPr="00CF21A0">
          <w:rPr>
            <w:rFonts w:cstheme="minorHAnsi"/>
          </w:rPr>
          <w:t>направленных на реальное улучшение и оказание эффективной помощи этим странам</w:t>
        </w:r>
      </w:ins>
      <w:r w:rsidRPr="006A286A">
        <w:t>;</w:t>
      </w:r>
    </w:p>
    <w:p w:rsidR="00FE40AB" w:rsidRDefault="0091145B" w:rsidP="00FE40AB">
      <w:pPr>
        <w:rPr>
          <w:ins w:id="80" w:author="Fedosova, Elena" w:date="2017-09-08T14:59:00Z"/>
        </w:rPr>
      </w:pPr>
      <w:del w:id="81" w:author="Fedosova, Elena" w:date="2017-09-08T14:58:00Z">
        <w:r w:rsidRPr="006A286A" w:rsidDel="00A919AD">
          <w:delText>3</w:delText>
        </w:r>
      </w:del>
      <w:ins w:id="82" w:author="Fedosova, Elena" w:date="2017-09-08T14:58:00Z">
        <w:r w:rsidR="00A919AD">
          <w:t>5</w:t>
        </w:r>
      </w:ins>
      <w:r w:rsidRPr="006A286A">
        <w:tab/>
        <w:t>уделить особое внимание развитию электросвязи/ИКТ в этих странах в пригородных и сельских районах с целью достижения универсального доступа к услугам электросвязи и информационным технологиям;</w:t>
      </w:r>
    </w:p>
    <w:p w:rsidR="00A919AD" w:rsidRPr="006A286A" w:rsidRDefault="00A919AD" w:rsidP="00FE40AB">
      <w:ins w:id="83" w:author="Fedosova, Elena" w:date="2017-09-08T14:59:00Z">
        <w:r>
          <w:t>6</w:t>
        </w:r>
        <w:r>
          <w:tab/>
        </w:r>
        <w:r w:rsidRPr="00CF21A0">
          <w:rPr>
            <w:rFonts w:cstheme="minorHAnsi"/>
          </w:rPr>
          <w:t>продолжить работу в направлении эффективного обеспечения необходимой административной и оперативной структуры для выявления потребностей этих стран и для надлежащего управления ресурсами, выделенными для НРС, СИДС, ЛЛДС и стран с переходной экономикой</w:t>
        </w:r>
        <w:r>
          <w:rPr>
            <w:rFonts w:cstheme="minorHAnsi"/>
          </w:rPr>
          <w:t>;</w:t>
        </w:r>
      </w:ins>
    </w:p>
    <w:p w:rsidR="00FE40AB" w:rsidRPr="006A286A" w:rsidRDefault="0091145B" w:rsidP="00A919AD">
      <w:del w:id="84" w:author="Fedosova, Elena" w:date="2017-09-08T14:59:00Z">
        <w:r w:rsidRPr="006A286A" w:rsidDel="00A919AD">
          <w:delText>4</w:delText>
        </w:r>
      </w:del>
      <w:ins w:id="85" w:author="Fedosova, Elena" w:date="2017-09-08T14:59:00Z">
        <w:r w:rsidR="00A919AD">
          <w:t>7</w:t>
        </w:r>
      </w:ins>
      <w:r w:rsidRPr="006A286A">
        <w:tab/>
      </w:r>
      <w:ins w:id="86" w:author="Fedosova, Elena" w:date="2017-09-08T15:04:00Z">
        <w:r w:rsidR="00A919AD" w:rsidRPr="00CF21A0">
          <w:rPr>
            <w:rFonts w:cstheme="minorHAnsi"/>
          </w:rPr>
          <w:t>ежегодно представлять Совету отчет по данному вопросу</w:t>
        </w:r>
      </w:ins>
      <w:del w:id="87" w:author="Fedosova, Elena" w:date="2017-09-08T15:04:00Z">
        <w:r w:rsidRPr="006A286A" w:rsidDel="00A919AD">
          <w:delText>в пределах имеющихся ресурсов укрепить отдел по этим странам</w:delText>
        </w:r>
      </w:del>
      <w:r w:rsidRPr="006A286A">
        <w:t>,</w:t>
      </w:r>
    </w:p>
    <w:p w:rsidR="00FE40AB" w:rsidRPr="006A286A" w:rsidRDefault="0091145B" w:rsidP="00FE40AB">
      <w:pPr>
        <w:pStyle w:val="Call"/>
      </w:pPr>
      <w:r w:rsidRPr="006A286A">
        <w:lastRenderedPageBreak/>
        <w:t>просит Генерального секретаря</w:t>
      </w:r>
    </w:p>
    <w:p w:rsidR="00FE40AB" w:rsidRPr="006A286A" w:rsidRDefault="0091145B" w:rsidP="00A919AD">
      <w:r w:rsidRPr="006A286A">
        <w:t>1</w:t>
      </w:r>
      <w:r w:rsidRPr="006A286A">
        <w:tab/>
        <w:t>просить предстоящую Полномочную</w:t>
      </w:r>
      <w:r>
        <w:t xml:space="preserve"> конференцию (</w:t>
      </w:r>
      <w:del w:id="88" w:author="Fedosova, Elena" w:date="2017-09-08T14:59:00Z">
        <w:r w:rsidDel="00A919AD">
          <w:delText>Гвадалахара, 2010 </w:delText>
        </w:r>
        <w:r w:rsidRPr="006A286A" w:rsidDel="00A919AD">
          <w:delText>г.</w:delText>
        </w:r>
      </w:del>
      <w:ins w:id="89" w:author="Fedosova, Elena" w:date="2017-09-08T14:59:00Z">
        <w:r w:rsidR="00A919AD">
          <w:t>Дубай, 2018 г.</w:t>
        </w:r>
      </w:ins>
      <w:r w:rsidRPr="006A286A">
        <w:t xml:space="preserve">) </w:t>
      </w:r>
      <w:del w:id="90" w:author="Fedosova, Elena" w:date="2017-09-08T14:59:00Z">
        <w:r w:rsidRPr="006A286A" w:rsidDel="00A919AD">
          <w:delText>увеличить выделенный</w:delText>
        </w:r>
      </w:del>
      <w:ins w:id="91" w:author="Fedosova, Elena" w:date="2017-09-08T14:59:00Z">
        <w:r w:rsidR="00A919AD">
          <w:t>предусмотреть необходимый</w:t>
        </w:r>
      </w:ins>
      <w:r w:rsidRPr="006A286A">
        <w:t xml:space="preserve"> бюджет для этих стран, с тем чтобы БРЭ могло осуществлять для них </w:t>
      </w:r>
      <w:del w:id="92" w:author="Fedosova, Elena" w:date="2017-09-08T15:00:00Z">
        <w:r w:rsidRPr="006A286A" w:rsidDel="00A919AD">
          <w:delText>расширенную</w:delText>
        </w:r>
      </w:del>
      <w:ins w:id="93" w:author="Fedosova, Elena" w:date="2017-09-08T15:00:00Z">
        <w:r w:rsidR="00A919AD">
          <w:t>необходимую</w:t>
        </w:r>
      </w:ins>
      <w:r w:rsidR="00A919AD">
        <w:t xml:space="preserve"> </w:t>
      </w:r>
      <w:r w:rsidRPr="006A286A">
        <w:t>и программную деятельность;</w:t>
      </w:r>
    </w:p>
    <w:p w:rsidR="00FE40AB" w:rsidRPr="006A286A" w:rsidRDefault="0091145B" w:rsidP="00FE40AB">
      <w:r w:rsidRPr="006A286A">
        <w:t>2</w:t>
      </w:r>
      <w:r w:rsidRPr="006A286A">
        <w:tab/>
        <w:t>продолжить расширять помощь, оказываемую этим странам, с использованием других ресурсов и, в частности, неоговоренных условиями добровольных взносов и соответствующих партнерских отношений, а также любых излишков поступления от всемирных и региональных выставок и форумов электросвязи;</w:t>
      </w:r>
    </w:p>
    <w:p w:rsidR="00FE40AB" w:rsidRPr="006A286A" w:rsidRDefault="0091145B" w:rsidP="00FE40AB">
      <w:r w:rsidRPr="006A286A">
        <w:t>3</w:t>
      </w:r>
      <w:r w:rsidRPr="006A286A">
        <w:tab/>
        <w:t>предложить новые и новаторские меры, которые могут обеспечить дополнительные средства для использования в интересах развития электросвязи/ИКТ в этих странах, использовать возможности, предоставляемые финансовыми механизмами, в решении задач использования ИКТ в целях развития, как это указано в Тунисской программе для информационного общества,</w:t>
      </w:r>
    </w:p>
    <w:p w:rsidR="00FE40AB" w:rsidRPr="006A286A" w:rsidRDefault="0091145B" w:rsidP="00FE40AB">
      <w:pPr>
        <w:pStyle w:val="Call"/>
      </w:pPr>
      <w:r w:rsidRPr="006A286A">
        <w:t>обращается с призывом к правительствам 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</w:r>
    </w:p>
    <w:p w:rsidR="00FE40AB" w:rsidRPr="006A286A" w:rsidRDefault="0091145B" w:rsidP="00FE40AB">
      <w:r w:rsidRPr="006A286A">
        <w:t>1</w:t>
      </w:r>
      <w:r w:rsidRPr="006A286A">
        <w:tab/>
        <w:t>продолжать придавать более вы</w:t>
      </w:r>
      <w:r>
        <w:t>сокий приоритет развитию ИКТ, а </w:t>
      </w:r>
      <w:r w:rsidRPr="006A286A">
        <w:t>также реагированию на бедствия и планированию уменьшения рисков и принять соответствующие меры и национальные стратегии, которые будут способствовать более быстрому развитию электросвязи/ИКТ в их странах, такие как либерализация сектора и внедрение новых технологий;</w:t>
      </w:r>
    </w:p>
    <w:p w:rsidR="00FE40AB" w:rsidRPr="006A286A" w:rsidRDefault="0091145B" w:rsidP="00FE40AB">
      <w:r w:rsidRPr="006A286A">
        <w:t>2</w:t>
      </w:r>
      <w:r w:rsidRPr="006A286A">
        <w:tab/>
        <w:t>при выборе направлений деятельности в области технического сотрудничества, финансируемого из двусторонних и многосторонних источников, продолжать уделять первоочередное внимание деятельности и проектам в области электросвязи/ИКТ;</w:t>
      </w:r>
    </w:p>
    <w:p w:rsidR="00FE40AB" w:rsidRPr="006A286A" w:rsidRDefault="0091145B" w:rsidP="00FE40AB">
      <w:r w:rsidRPr="006A286A">
        <w:t>3</w:t>
      </w:r>
      <w:r w:rsidRPr="006A286A">
        <w:tab/>
        <w:t>уделять приоритетное внимание развитию ИКТ в национальных планах развития,</w:t>
      </w:r>
    </w:p>
    <w:p w:rsidR="00FE40AB" w:rsidRPr="006A286A" w:rsidRDefault="0091145B" w:rsidP="00FE40AB">
      <w:pPr>
        <w:pStyle w:val="Call"/>
      </w:pPr>
      <w:r w:rsidRPr="006A286A">
        <w:t>обращается с призывом к другим Государствам-Членам и Членам Сектора</w:t>
      </w:r>
    </w:p>
    <w:p w:rsidR="00FE40AB" w:rsidRPr="006A286A" w:rsidRDefault="0091145B" w:rsidP="00FE40AB">
      <w:r w:rsidRPr="006A286A">
        <w:t>установить партнерские отношения с этими странами либо напрямую, либо через БРЭ, для обеспечения роста инвестиций в сектор ИКТ и стимулирования модернизации и расширения сетей в этих странах с конкретной целью сокращения "цифрового разрыва" и достижения конечной цели универсального доступа в соответствии с Женевским планом действий, Тунисским обязательством и Тунисской программой.</w:t>
      </w:r>
    </w:p>
    <w:p w:rsidR="00A919AD" w:rsidRDefault="00A919AD" w:rsidP="0032202E">
      <w:pPr>
        <w:pStyle w:val="Reasons"/>
      </w:pPr>
    </w:p>
    <w:p w:rsidR="00BB6AE0" w:rsidRDefault="00A919AD" w:rsidP="00A919AD">
      <w:pPr>
        <w:jc w:val="center"/>
      </w:pPr>
      <w:r>
        <w:t>______________</w:t>
      </w:r>
    </w:p>
    <w:sectPr w:rsidR="00BB6A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83" w:rsidRDefault="00C867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5E6E4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B400A4" w:rsidRPr="00CB110F" w:rsidTr="009533A4">
      <w:tc>
        <w:tcPr>
          <w:tcW w:w="1526" w:type="dxa"/>
          <w:tcBorders>
            <w:top w:val="single" w:sz="4" w:space="0" w:color="000000" w:themeColor="text1"/>
          </w:tcBorders>
        </w:tcPr>
        <w:p w:rsidR="00B400A4" w:rsidRPr="00212225" w:rsidRDefault="00B400A4" w:rsidP="00B400A4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</w:rPr>
          </w:pPr>
          <w:bookmarkStart w:id="97" w:name="_GoBack"/>
          <w:bookmarkEnd w:id="97"/>
          <w:r w:rsidRPr="00212225">
            <w:rPr>
              <w:rFonts w:ascii="Calibri" w:hAnsi="Calibri"/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B400A4" w:rsidRPr="00212225" w:rsidRDefault="00B400A4" w:rsidP="00B400A4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ind w:left="2302" w:hanging="2302"/>
            <w:textAlignment w:val="auto"/>
            <w:rPr>
              <w:rFonts w:ascii="Calibri" w:hAnsi="Calibri"/>
              <w:sz w:val="18"/>
              <w:szCs w:val="18"/>
            </w:rPr>
          </w:pPr>
          <w:r w:rsidRPr="00212225">
            <w:rPr>
              <w:rFonts w:ascii="Calibri" w:hAnsi="Calibri"/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B400A4" w:rsidRPr="005953B2" w:rsidRDefault="00B400A4" w:rsidP="00B400A4">
          <w:pPr>
            <w:tabs>
              <w:tab w:val="left" w:pos="2302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6124B5">
            <w:rPr>
              <w:rFonts w:ascii="Calibri" w:hAnsi="Calibri"/>
              <w:sz w:val="18"/>
              <w:szCs w:val="18"/>
            </w:rPr>
            <w:t>Алексей Сергеевич</w:t>
          </w:r>
          <w:r>
            <w:rPr>
              <w:rFonts w:ascii="Calibri" w:hAnsi="Calibri"/>
              <w:sz w:val="18"/>
              <w:szCs w:val="18"/>
            </w:rPr>
            <w:t xml:space="preserve"> Бородин, ПАО "Ростелеком", Российская Федерация</w:t>
          </w:r>
        </w:p>
      </w:tc>
    </w:tr>
    <w:tr w:rsidR="00B400A4" w:rsidRPr="00CB110F" w:rsidTr="009533A4">
      <w:tc>
        <w:tcPr>
          <w:tcW w:w="1526" w:type="dxa"/>
        </w:tcPr>
        <w:p w:rsidR="00B400A4" w:rsidRPr="00A919AD" w:rsidRDefault="00B400A4" w:rsidP="00B400A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B400A4" w:rsidRPr="00CB110F" w:rsidRDefault="00B400A4" w:rsidP="00B400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B400A4" w:rsidRPr="00457294" w:rsidRDefault="00B400A4" w:rsidP="00B400A4">
          <w:pPr>
            <w:tabs>
              <w:tab w:val="left" w:pos="2302"/>
            </w:tabs>
            <w:overflowPunct/>
            <w:autoSpaceDE/>
            <w:autoSpaceDN/>
            <w:adjustRightInd/>
            <w:spacing w:before="0"/>
            <w:textAlignment w:val="auto"/>
            <w:rPr>
              <w:rFonts w:ascii="Calibri" w:hAnsi="Calibri"/>
              <w:sz w:val="18"/>
              <w:szCs w:val="18"/>
              <w:highlight w:val="yellow"/>
            </w:rPr>
          </w:pPr>
          <w:r w:rsidRPr="005953B2">
            <w:rPr>
              <w:rFonts w:ascii="Calibri" w:hAnsi="Calibri"/>
              <w:sz w:val="18"/>
              <w:szCs w:val="18"/>
              <w:lang w:val="fr-FR"/>
            </w:rPr>
            <w:t>+7</w:t>
          </w:r>
          <w:r>
            <w:rPr>
              <w:rFonts w:ascii="Calibri" w:hAnsi="Calibri"/>
              <w:sz w:val="18"/>
              <w:szCs w:val="18"/>
              <w:lang w:val="fr-FR"/>
            </w:rPr>
            <w:t> </w:t>
          </w:r>
          <w:r w:rsidRPr="005953B2">
            <w:rPr>
              <w:rFonts w:ascii="Calibri" w:hAnsi="Calibri"/>
              <w:sz w:val="18"/>
              <w:szCs w:val="18"/>
              <w:lang w:val="fr-FR"/>
            </w:rPr>
            <w:t>9</w:t>
          </w:r>
          <w:r>
            <w:rPr>
              <w:rFonts w:ascii="Calibri" w:hAnsi="Calibri"/>
              <w:sz w:val="18"/>
              <w:szCs w:val="18"/>
            </w:rPr>
            <w:t>85 364 93 19</w:t>
          </w:r>
        </w:p>
      </w:tc>
    </w:tr>
    <w:tr w:rsidR="00B400A4" w:rsidRPr="00CB110F" w:rsidTr="009533A4">
      <w:tc>
        <w:tcPr>
          <w:tcW w:w="1526" w:type="dxa"/>
        </w:tcPr>
        <w:p w:rsidR="00B400A4" w:rsidRPr="00CB110F" w:rsidRDefault="00B400A4" w:rsidP="00B400A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B400A4" w:rsidRPr="00CB110F" w:rsidRDefault="00B400A4" w:rsidP="00B400A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B400A4" w:rsidRPr="005953B2" w:rsidRDefault="00B400A4" w:rsidP="00B400A4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fr-FR"/>
            </w:rPr>
          </w:pPr>
          <w:r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  <w:t>Alexey.borodin@rt.ru</w:t>
          </w:r>
        </w:p>
      </w:tc>
    </w:tr>
  </w:tbl>
  <w:p w:rsidR="002E2487" w:rsidRPr="00784E03" w:rsidRDefault="00C86783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83" w:rsidRDefault="00C867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94" w:name="OLE_LINK3"/>
    <w:bookmarkStart w:id="95" w:name="OLE_LINK2"/>
    <w:bookmarkStart w:id="96" w:name="OLE_LINK1"/>
    <w:r w:rsidR="00F955EF" w:rsidRPr="00A74B99">
      <w:rPr>
        <w:szCs w:val="22"/>
      </w:rPr>
      <w:t>23(Add.9)</w:t>
    </w:r>
    <w:bookmarkEnd w:id="94"/>
    <w:bookmarkEnd w:id="95"/>
    <w:bookmarkEnd w:id="96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C86783">
      <w:rPr>
        <w:rStyle w:val="PageNumber"/>
        <w:noProof/>
      </w:rPr>
      <w:t>4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83" w:rsidRDefault="00C867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12225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E6E41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145B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0E6B"/>
    <w:rsid w:val="009A47A2"/>
    <w:rsid w:val="009A6D9A"/>
    <w:rsid w:val="009D741B"/>
    <w:rsid w:val="009F102A"/>
    <w:rsid w:val="00A155B9"/>
    <w:rsid w:val="00A3200E"/>
    <w:rsid w:val="00A36E3B"/>
    <w:rsid w:val="00A54F56"/>
    <w:rsid w:val="00A62D06"/>
    <w:rsid w:val="00A919AD"/>
    <w:rsid w:val="00A9382E"/>
    <w:rsid w:val="00AC20C0"/>
    <w:rsid w:val="00AF29F0"/>
    <w:rsid w:val="00B10B08"/>
    <w:rsid w:val="00B15C02"/>
    <w:rsid w:val="00B15FE0"/>
    <w:rsid w:val="00B1733E"/>
    <w:rsid w:val="00B400A4"/>
    <w:rsid w:val="00B62568"/>
    <w:rsid w:val="00B67073"/>
    <w:rsid w:val="00B90C41"/>
    <w:rsid w:val="00BA154E"/>
    <w:rsid w:val="00BA3227"/>
    <w:rsid w:val="00BB20B4"/>
    <w:rsid w:val="00BB6AE0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86783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72B3A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link w:val="HeadingbChar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HeadingbChar">
    <w:name w:val="Heading_b Char"/>
    <w:basedOn w:val="DefaultParagraphFont"/>
    <w:link w:val="Headingb"/>
    <w:locked/>
    <w:rsid w:val="00212225"/>
    <w:rPr>
      <w:rFonts w:asciiTheme="minorHAnsi" w:hAnsiTheme="minorHAnsi"/>
      <w:b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C867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78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8315f7-4d8b-4b74-92eb-50db32594005">DPM</DPM_x0020_Author>
    <DPM_x0020_File_x0020_name xmlns="ee8315f7-4d8b-4b74-92eb-50db32594005">D14-WTDC17-C-0023!A9!MSW-R</DPM_x0020_File_x0020_name>
    <DPM_x0020_Version xmlns="ee8315f7-4d8b-4b74-92eb-50db32594005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8315f7-4d8b-4b74-92eb-50db32594005" targetNamespace="http://schemas.microsoft.com/office/2006/metadata/properties" ma:root="true" ma:fieldsID="d41af5c836d734370eb92e7ee5f83852" ns2:_="" ns3:_="">
    <xsd:import namespace="996b2e75-67fd-4955-a3b0-5ab9934cb50b"/>
    <xsd:import namespace="ee8315f7-4d8b-4b74-92eb-50db325940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15f7-4d8b-4b74-92eb-50db325940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e8315f7-4d8b-4b74-92eb-50db32594005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8315f7-4d8b-4b74-92eb-50db32594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1115</Words>
  <Characters>8365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D14-WTDC17-C-0023!A9!MSW-R</vt:lpstr>
    </vt:vector>
  </TitlesOfParts>
  <Manager>General Secretariat - Pool</Manager>
  <Company>International Telecommunication Union (ITU)</Company>
  <LinksUpToDate>false</LinksUpToDate>
  <CharactersWithSpaces>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D14-WTDC17-C-0023!A9!MSW-R</dc:title>
  <dc:creator>Documents Proposals Manager (DPM)</dc:creator>
  <cp:keywords>DPM_v2017.8.29.1_prod</cp:keywords>
  <dc:description/>
  <cp:lastModifiedBy>BDT - nd</cp:lastModifiedBy>
  <cp:revision>5</cp:revision>
  <cp:lastPrinted>2006-03-21T13:39:00Z</cp:lastPrinted>
  <dcterms:created xsi:type="dcterms:W3CDTF">2017-09-20T16:30:00Z</dcterms:created>
  <dcterms:modified xsi:type="dcterms:W3CDTF">2017-09-21T09:09:00Z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