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9"/>
        <w:gridCol w:w="3240"/>
      </w:tblGrid>
      <w:tr w:rsidR="002D6488" w:rsidTr="001455B5">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14:anchorId="70919FCD" wp14:editId="1DAC7EC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00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14:anchorId="7D874837" wp14:editId="49EA5639">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1455B5">
        <w:tc>
          <w:tcPr>
            <w:tcW w:w="1430" w:type="dxa"/>
            <w:tcBorders>
              <w:top w:val="single" w:sz="12" w:space="0" w:color="auto"/>
            </w:tcBorders>
          </w:tcPr>
          <w:p w:rsidR="002D6488" w:rsidRDefault="002D6488" w:rsidP="001455B5">
            <w:pPr>
              <w:spacing w:before="0" w:line="300" w:lineRule="exact"/>
              <w:rPr>
                <w:rtl/>
                <w:lang w:bidi="ar-EG"/>
              </w:rPr>
            </w:pPr>
          </w:p>
        </w:tc>
        <w:tc>
          <w:tcPr>
            <w:tcW w:w="5202" w:type="dxa"/>
            <w:tcBorders>
              <w:top w:val="single" w:sz="12" w:space="0" w:color="auto"/>
            </w:tcBorders>
          </w:tcPr>
          <w:p w:rsidR="002D6488" w:rsidRDefault="002D6488" w:rsidP="001455B5">
            <w:pPr>
              <w:spacing w:before="0" w:line="300" w:lineRule="exact"/>
              <w:rPr>
                <w:rtl/>
                <w:lang w:bidi="ar-EG"/>
              </w:rPr>
            </w:pPr>
          </w:p>
        </w:tc>
        <w:tc>
          <w:tcPr>
            <w:tcW w:w="3007" w:type="dxa"/>
            <w:tcBorders>
              <w:top w:val="single" w:sz="12" w:space="0" w:color="auto"/>
            </w:tcBorders>
          </w:tcPr>
          <w:p w:rsidR="002D6488" w:rsidRDefault="002D6488" w:rsidP="001455B5">
            <w:pPr>
              <w:spacing w:before="0" w:line="300" w:lineRule="exact"/>
              <w:rPr>
                <w:rtl/>
                <w:lang w:bidi="ar-EG"/>
              </w:rPr>
            </w:pPr>
          </w:p>
        </w:tc>
      </w:tr>
      <w:tr w:rsidR="001F0DEF" w:rsidTr="001455B5">
        <w:tc>
          <w:tcPr>
            <w:tcW w:w="6632" w:type="dxa"/>
            <w:gridSpan w:val="2"/>
          </w:tcPr>
          <w:p w:rsidR="001F0DEF" w:rsidRPr="008C75CB" w:rsidRDefault="00723EBE" w:rsidP="006A3606">
            <w:pPr>
              <w:pStyle w:val="Committee"/>
              <w:bidi/>
              <w:spacing w:before="40" w:after="40" w:line="300" w:lineRule="exact"/>
              <w:rPr>
                <w:rtl/>
                <w:lang w:bidi="ar-EG"/>
              </w:rPr>
            </w:pPr>
            <w:r w:rsidRPr="008C75CB">
              <w:rPr>
                <w:rFonts w:hint="cs"/>
                <w:rtl/>
                <w:lang w:bidi="ar-EG"/>
              </w:rPr>
              <w:t>الجلسة العامة</w:t>
            </w:r>
          </w:p>
        </w:tc>
        <w:tc>
          <w:tcPr>
            <w:tcW w:w="3007" w:type="dxa"/>
          </w:tcPr>
          <w:p w:rsidR="001F0DEF" w:rsidRPr="008C75CB" w:rsidRDefault="001F0DEF" w:rsidP="006A3606">
            <w:pPr>
              <w:spacing w:before="40" w:after="40" w:line="300" w:lineRule="exact"/>
              <w:jc w:val="left"/>
              <w:rPr>
                <w:b/>
                <w:bCs/>
                <w:lang w:val="fr-FR"/>
              </w:rPr>
            </w:pPr>
            <w:r w:rsidRPr="008C75CB">
              <w:rPr>
                <w:rFonts w:eastAsia="SimSun"/>
                <w:b/>
                <w:bCs/>
                <w:rtl/>
              </w:rPr>
              <w:t xml:space="preserve">الإضافة </w:t>
            </w:r>
            <w:r w:rsidR="00723EBE" w:rsidRPr="008C75CB">
              <w:rPr>
                <w:rFonts w:eastAsia="SimSun"/>
                <w:b/>
                <w:bCs/>
              </w:rPr>
              <w:t>9</w:t>
            </w:r>
            <w:r w:rsidRPr="008C75CB">
              <w:rPr>
                <w:rFonts w:eastAsia="SimSun"/>
                <w:b/>
                <w:bCs/>
                <w:rtl/>
              </w:rPr>
              <w:br/>
            </w:r>
            <w:r w:rsidR="00723EBE" w:rsidRPr="008C75CB">
              <w:rPr>
                <w:b/>
                <w:bCs/>
                <w:rtl/>
              </w:rPr>
              <w:t xml:space="preserve">للوثيقة </w:t>
            </w:r>
            <w:r w:rsidR="00723EBE" w:rsidRPr="008C75CB">
              <w:rPr>
                <w:b/>
                <w:bCs/>
                <w:lang w:bidi="ar-EG"/>
              </w:rPr>
              <w:t>WTDC-17/23-A</w:t>
            </w:r>
          </w:p>
        </w:tc>
      </w:tr>
      <w:tr w:rsidR="001F0DEF" w:rsidTr="001455B5">
        <w:tc>
          <w:tcPr>
            <w:tcW w:w="6632" w:type="dxa"/>
            <w:gridSpan w:val="2"/>
          </w:tcPr>
          <w:p w:rsidR="001F0DEF" w:rsidRPr="008C75CB" w:rsidRDefault="001F0DEF" w:rsidP="006A3606">
            <w:pPr>
              <w:spacing w:before="40" w:after="40" w:line="300" w:lineRule="exact"/>
              <w:rPr>
                <w:b/>
                <w:bCs/>
                <w:rtl/>
                <w:lang w:bidi="ar-EG"/>
              </w:rPr>
            </w:pPr>
          </w:p>
        </w:tc>
        <w:tc>
          <w:tcPr>
            <w:tcW w:w="3007" w:type="dxa"/>
          </w:tcPr>
          <w:p w:rsidR="001F0DEF" w:rsidRPr="008C75CB" w:rsidRDefault="001F0DEF" w:rsidP="006A3606">
            <w:pPr>
              <w:spacing w:before="40" w:after="40" w:line="300" w:lineRule="exact"/>
              <w:rPr>
                <w:b/>
                <w:bCs/>
                <w:rtl/>
                <w:lang w:val="fr-FR"/>
              </w:rPr>
            </w:pPr>
            <w:r w:rsidRPr="008C75CB">
              <w:rPr>
                <w:rFonts w:eastAsia="SimSun"/>
                <w:b/>
                <w:bCs/>
              </w:rPr>
              <w:t>4</w:t>
            </w:r>
            <w:r w:rsidRPr="008C75CB">
              <w:rPr>
                <w:rFonts w:eastAsia="SimSun"/>
                <w:b/>
                <w:bCs/>
                <w:rtl/>
              </w:rPr>
              <w:t xml:space="preserve"> سبتمبر </w:t>
            </w:r>
            <w:r w:rsidRPr="008C75CB">
              <w:rPr>
                <w:rFonts w:eastAsia="SimSun"/>
                <w:b/>
                <w:bCs/>
              </w:rPr>
              <w:t>2017</w:t>
            </w:r>
          </w:p>
        </w:tc>
      </w:tr>
      <w:tr w:rsidR="001F0DEF" w:rsidTr="001455B5">
        <w:tc>
          <w:tcPr>
            <w:tcW w:w="6632" w:type="dxa"/>
            <w:gridSpan w:val="2"/>
          </w:tcPr>
          <w:p w:rsidR="001F0DEF" w:rsidRPr="008C75CB" w:rsidRDefault="001F0DEF" w:rsidP="006A3606">
            <w:pPr>
              <w:spacing w:before="40" w:after="40" w:line="300" w:lineRule="exact"/>
              <w:rPr>
                <w:b/>
                <w:bCs/>
                <w:rtl/>
                <w:lang w:bidi="ar-EG"/>
              </w:rPr>
            </w:pPr>
          </w:p>
        </w:tc>
        <w:tc>
          <w:tcPr>
            <w:tcW w:w="3007" w:type="dxa"/>
          </w:tcPr>
          <w:p w:rsidR="001F0DEF" w:rsidRPr="008C75CB" w:rsidRDefault="001F0DEF" w:rsidP="006A3606">
            <w:pPr>
              <w:spacing w:before="40" w:after="40" w:line="300" w:lineRule="exact"/>
              <w:rPr>
                <w:b/>
                <w:bCs/>
                <w:rtl/>
              </w:rPr>
            </w:pPr>
            <w:r w:rsidRPr="008C75CB">
              <w:rPr>
                <w:b/>
                <w:bCs/>
                <w:rtl/>
              </w:rPr>
              <w:t>الأصل: بالروسية</w:t>
            </w:r>
          </w:p>
        </w:tc>
      </w:tr>
      <w:tr w:rsidR="001F0DEF" w:rsidTr="001455B5">
        <w:tc>
          <w:tcPr>
            <w:tcW w:w="9639" w:type="dxa"/>
            <w:gridSpan w:val="3"/>
          </w:tcPr>
          <w:p w:rsidR="001F0DEF" w:rsidRPr="00F82DE1" w:rsidRDefault="001F0DEF" w:rsidP="003819BA">
            <w:pPr>
              <w:pStyle w:val="Source"/>
              <w:spacing w:before="240"/>
              <w:rPr>
                <w:rtl/>
              </w:rPr>
            </w:pPr>
            <w:r>
              <w:rPr>
                <w:rtl/>
              </w:rPr>
              <w:t xml:space="preserve">الدول الأعضاء في الاتحاد، </w:t>
            </w:r>
            <w:r w:rsidR="006A3606">
              <w:rPr>
                <w:rtl/>
              </w:rPr>
              <w:br/>
            </w:r>
            <w:r>
              <w:rPr>
                <w:rtl/>
              </w:rPr>
              <w:t>الأعضاء في الكومنولث الإقليمي في</w:t>
            </w:r>
            <w:r w:rsidR="00723EBE">
              <w:rPr>
                <w:rFonts w:hint="cs"/>
                <w:rtl/>
              </w:rPr>
              <w:t> </w:t>
            </w:r>
            <w:r>
              <w:rPr>
                <w:rtl/>
              </w:rPr>
              <w:t xml:space="preserve">مجال الاتصالات </w:t>
            </w:r>
            <w:r w:rsidR="00723EBE">
              <w:t>(RCC)</w:t>
            </w:r>
          </w:p>
        </w:tc>
      </w:tr>
      <w:tr w:rsidR="001F0DEF" w:rsidTr="001455B5">
        <w:tc>
          <w:tcPr>
            <w:tcW w:w="9639" w:type="dxa"/>
            <w:gridSpan w:val="3"/>
          </w:tcPr>
          <w:p w:rsidR="001F0DEF" w:rsidRPr="008C75CB" w:rsidRDefault="002B7E42" w:rsidP="008C75CB">
            <w:pPr>
              <w:pStyle w:val="Title1"/>
              <w:rPr>
                <w:sz w:val="32"/>
                <w:rtl/>
                <w:lang w:val="ru-RU"/>
              </w:rPr>
            </w:pPr>
            <w:r w:rsidRPr="008C75CB">
              <w:rPr>
                <w:rFonts w:hint="cs"/>
                <w:sz w:val="32"/>
                <w:rtl/>
                <w:lang w:val="ru-RU"/>
              </w:rPr>
              <w:t>مقترح لمراج</w:t>
            </w:r>
            <w:r w:rsidR="008C75CB">
              <w:rPr>
                <w:rFonts w:hint="cs"/>
                <w:sz w:val="32"/>
                <w:rtl/>
                <w:lang w:val="ru-RU"/>
              </w:rPr>
              <w:t>َ</w:t>
            </w:r>
            <w:r w:rsidRPr="008C75CB">
              <w:rPr>
                <w:rFonts w:hint="cs"/>
                <w:sz w:val="32"/>
                <w:rtl/>
                <w:lang w:val="ru-RU"/>
              </w:rPr>
              <w:t xml:space="preserve">عة القرار </w:t>
            </w:r>
            <w:r w:rsidR="008C75CB">
              <w:rPr>
                <w:sz w:val="32"/>
              </w:rPr>
              <w:t>16</w:t>
            </w:r>
            <w:r w:rsidRPr="008C75CB">
              <w:rPr>
                <w:rFonts w:hint="cs"/>
                <w:sz w:val="32"/>
                <w:rtl/>
                <w:lang w:val="ru-RU"/>
              </w:rPr>
              <w:t xml:space="preserve"> للمؤتمر العالمي لتنمية الاتصالات</w:t>
            </w:r>
            <w:r w:rsidR="008C75CB">
              <w:rPr>
                <w:rFonts w:hint="cs"/>
                <w:sz w:val="32"/>
                <w:rtl/>
                <w:lang w:val="ru-RU"/>
              </w:rPr>
              <w:t xml:space="preserve"> </w:t>
            </w:r>
            <w:proofErr w:type="gramStart"/>
            <w:r w:rsidRPr="008C75CB">
              <w:rPr>
                <w:rFonts w:hint="cs"/>
                <w:sz w:val="32"/>
                <w:rtl/>
                <w:lang w:val="ru-RU"/>
              </w:rPr>
              <w:t xml:space="preserve">- </w:t>
            </w:r>
            <w:r w:rsidR="00D664E5" w:rsidRPr="008C75CB">
              <w:rPr>
                <w:rFonts w:hint="cs"/>
                <w:sz w:val="32"/>
                <w:rtl/>
                <w:lang w:val="ru-RU"/>
              </w:rPr>
              <w:t>التدابير</w:t>
            </w:r>
            <w:proofErr w:type="gramEnd"/>
            <w:r w:rsidR="00D664E5" w:rsidRPr="008C75CB">
              <w:rPr>
                <w:rFonts w:hint="cs"/>
                <w:sz w:val="32"/>
                <w:rtl/>
                <w:lang w:val="ru-RU"/>
              </w:rPr>
              <w:t xml:space="preserve"> والإجراءات الخاصة لصالح أقل البلدان نمواً والدول الجزرية الصغيرة النامية والبلدان النامية غير الساحلية والبلدان التي تمر اقتصاداتها بمرحلة انتقالية</w:t>
            </w:r>
          </w:p>
        </w:tc>
      </w:tr>
      <w:tr w:rsidR="00744E36" w:rsidTr="001455B5">
        <w:tc>
          <w:tcPr>
            <w:tcW w:w="9639" w:type="dxa"/>
            <w:gridSpan w:val="3"/>
          </w:tcPr>
          <w:p w:rsidR="00744E36" w:rsidRPr="008C75CB" w:rsidRDefault="00744E36" w:rsidP="008C75CB">
            <w:pPr>
              <w:pStyle w:val="Title2"/>
            </w:pPr>
          </w:p>
        </w:tc>
      </w:tr>
      <w:tr w:rsidR="00916411" w:rsidTr="001455B5">
        <w:tc>
          <w:tcPr>
            <w:tcW w:w="9639" w:type="dxa"/>
            <w:gridSpan w:val="3"/>
          </w:tcPr>
          <w:p w:rsidR="00916411" w:rsidRDefault="00916411" w:rsidP="008C75CB">
            <w:pPr>
              <w:jc w:val="center"/>
            </w:pPr>
          </w:p>
        </w:tc>
      </w:tr>
      <w:tr w:rsidR="006966E4" w:rsidRPr="006A3606">
        <w:tc>
          <w:tcPr>
            <w:tcW w:w="10031" w:type="dxa"/>
            <w:gridSpan w:val="3"/>
            <w:tcBorders>
              <w:top w:val="single" w:sz="4" w:space="0" w:color="auto"/>
              <w:left w:val="single" w:sz="4" w:space="0" w:color="auto"/>
              <w:bottom w:val="single" w:sz="4" w:space="0" w:color="auto"/>
              <w:right w:val="single" w:sz="4" w:space="0" w:color="auto"/>
            </w:tcBorders>
          </w:tcPr>
          <w:p w:rsidR="0045118D" w:rsidRDefault="002E1160" w:rsidP="0045118D">
            <w:pPr>
              <w:tabs>
                <w:tab w:val="clear" w:pos="1134"/>
                <w:tab w:val="left" w:pos="1701"/>
              </w:tabs>
              <w:rPr>
                <w:rFonts w:eastAsia="SimSun"/>
                <w:b/>
                <w:bCs/>
                <w:rtl/>
              </w:rPr>
            </w:pPr>
            <w:r w:rsidRPr="006A3606">
              <w:rPr>
                <w:rFonts w:eastAsia="SimSun"/>
                <w:b/>
                <w:bCs/>
                <w:rtl/>
              </w:rPr>
              <w:t>مجال الأولوية:</w:t>
            </w:r>
          </w:p>
          <w:p w:rsidR="00D664E5" w:rsidRPr="006A3606" w:rsidRDefault="006A3606" w:rsidP="0045118D">
            <w:pPr>
              <w:tabs>
                <w:tab w:val="clear" w:pos="1134"/>
                <w:tab w:val="left" w:pos="1701"/>
              </w:tabs>
              <w:ind w:left="794" w:hanging="794"/>
              <w:rPr>
                <w:rtl/>
                <w:lang w:bidi="ar-EG"/>
              </w:rPr>
            </w:pPr>
            <w:r w:rsidRPr="006A3606">
              <w:rPr>
                <w:rFonts w:eastAsia="SimSun" w:hint="cs"/>
                <w:rtl/>
              </w:rPr>
              <w:t>-</w:t>
            </w:r>
            <w:r w:rsidRPr="006A3606">
              <w:rPr>
                <w:rFonts w:eastAsia="SimSun"/>
                <w:rtl/>
              </w:rPr>
              <w:tab/>
            </w:r>
            <w:r w:rsidR="00D664E5" w:rsidRPr="006A3606">
              <w:rPr>
                <w:rFonts w:hint="cs"/>
                <w:rtl/>
              </w:rPr>
              <w:t>القرارات والتوصيات</w:t>
            </w:r>
          </w:p>
          <w:p w:rsidR="006966E4" w:rsidRPr="006A3606" w:rsidRDefault="002E1160">
            <w:pPr>
              <w:rPr>
                <w:rtl/>
                <w:lang w:bidi="ar-EG"/>
              </w:rPr>
            </w:pPr>
            <w:r w:rsidRPr="006A3606">
              <w:rPr>
                <w:rFonts w:eastAsia="SimSun"/>
                <w:b/>
                <w:bCs/>
                <w:rtl/>
              </w:rPr>
              <w:t>ملخص:</w:t>
            </w:r>
          </w:p>
          <w:p w:rsidR="00B36016" w:rsidRPr="006A3606" w:rsidRDefault="00D664E5" w:rsidP="008C4C3E">
            <w:pPr>
              <w:spacing w:before="60" w:after="60"/>
              <w:rPr>
                <w:rtl/>
              </w:rPr>
            </w:pPr>
            <w:r w:rsidRPr="006A3606">
              <w:rPr>
                <w:rFonts w:hint="cs"/>
                <w:rtl/>
              </w:rPr>
              <w:t>إن الغرض من هذه المقترحات توضيح بنود عمل محددة وف</w:t>
            </w:r>
            <w:r w:rsidR="006E7878">
              <w:rPr>
                <w:rFonts w:hint="cs"/>
                <w:rtl/>
              </w:rPr>
              <w:t>قاً لقرار مؤتمر المندوبين المفو</w:t>
            </w:r>
            <w:r w:rsidRPr="006A3606">
              <w:rPr>
                <w:rFonts w:hint="cs"/>
                <w:rtl/>
              </w:rPr>
              <w:t xml:space="preserve">ضين لعام </w:t>
            </w:r>
            <w:r w:rsidR="006A3606" w:rsidRPr="006A3606">
              <w:t>2014</w:t>
            </w:r>
            <w:r w:rsidRPr="006A3606">
              <w:rPr>
                <w:rFonts w:hint="cs"/>
                <w:rtl/>
              </w:rPr>
              <w:t xml:space="preserve"> (الذي عُقد في بوسان بجمهورية كوريا)، ومنها تلك التي تركّز على ما يلي:</w:t>
            </w:r>
          </w:p>
          <w:p w:rsidR="00723EBE" w:rsidRPr="006A3606" w:rsidRDefault="00723EBE" w:rsidP="008C4C3E">
            <w:pPr>
              <w:pStyle w:val="enumlev1"/>
              <w:spacing w:before="0"/>
              <w:rPr>
                <w:rtl/>
              </w:rPr>
            </w:pPr>
            <w:r w:rsidRPr="006A3606">
              <w:rPr>
                <w:rFonts w:hint="cs"/>
                <w:rtl/>
              </w:rPr>
              <w:t>-</w:t>
            </w:r>
            <w:r w:rsidRPr="006A3606">
              <w:rPr>
                <w:rtl/>
              </w:rPr>
              <w:tab/>
            </w:r>
            <w:r w:rsidR="00364FDF" w:rsidRPr="006A3606">
              <w:rPr>
                <w:spacing w:val="2"/>
                <w:rtl/>
              </w:rPr>
              <w:t>استعراض حالة خدمات الاتصالات/تكنولوجيا المعلومات والاتصالات في أقل البلدان نمواً والدول الجزرية الصغيرة النامية والدول النامية غير الساحلية</w:t>
            </w:r>
            <w:r w:rsidR="006D3B98" w:rsidRPr="006A3606">
              <w:rPr>
                <w:rFonts w:hint="cs"/>
                <w:spacing w:val="2"/>
                <w:rtl/>
                <w:lang w:bidi="ar-EG"/>
              </w:rPr>
              <w:t xml:space="preserve"> </w:t>
            </w:r>
            <w:r w:rsidR="00364FDF" w:rsidRPr="006A3606">
              <w:rPr>
                <w:spacing w:val="2"/>
                <w:rtl/>
              </w:rPr>
              <w:t xml:space="preserve">والبلدان التي </w:t>
            </w:r>
            <w:r w:rsidR="003C290D" w:rsidRPr="006A3606">
              <w:rPr>
                <w:spacing w:val="2"/>
                <w:rtl/>
              </w:rPr>
              <w:t>تمر اقتصاداتها بمرحلة انتقالية</w:t>
            </w:r>
            <w:r w:rsidR="003C290D" w:rsidRPr="006A3606">
              <w:rPr>
                <w:rFonts w:hint="cs"/>
                <w:spacing w:val="2"/>
                <w:rtl/>
              </w:rPr>
              <w:t xml:space="preserve"> وتلزمها</w:t>
            </w:r>
            <w:r w:rsidR="00364FDF" w:rsidRPr="006A3606">
              <w:rPr>
                <w:spacing w:val="2"/>
                <w:rtl/>
              </w:rPr>
              <w:t xml:space="preserve"> تدابير خاصة لتنمية الاتصالات/تكنولوجيا المعلومات والاتصالات</w:t>
            </w:r>
            <w:r w:rsidR="003C290D" w:rsidRPr="006A3606">
              <w:rPr>
                <w:rFonts w:hint="cs"/>
                <w:spacing w:val="2"/>
                <w:rtl/>
              </w:rPr>
              <w:t xml:space="preserve"> فيها</w:t>
            </w:r>
            <w:r w:rsidR="00364FDF" w:rsidRPr="006A3606">
              <w:rPr>
                <w:spacing w:val="2"/>
                <w:rtl/>
              </w:rPr>
              <w:t xml:space="preserve">، وتحديد </w:t>
            </w:r>
            <w:r w:rsidR="003C290D" w:rsidRPr="006A3606">
              <w:rPr>
                <w:rFonts w:hint="cs"/>
                <w:spacing w:val="2"/>
                <w:rtl/>
              </w:rPr>
              <w:t>مواطن</w:t>
            </w:r>
            <w:r w:rsidR="00364FDF" w:rsidRPr="006A3606">
              <w:rPr>
                <w:spacing w:val="2"/>
                <w:rtl/>
              </w:rPr>
              <w:t xml:space="preserve"> الضعف الحرجة التي </w:t>
            </w:r>
            <w:r w:rsidR="000574FF" w:rsidRPr="006A3606">
              <w:rPr>
                <w:rFonts w:hint="cs"/>
                <w:spacing w:val="2"/>
                <w:rtl/>
              </w:rPr>
              <w:t xml:space="preserve">تقتضي </w:t>
            </w:r>
            <w:r w:rsidR="003C290D" w:rsidRPr="006A3606">
              <w:rPr>
                <w:rFonts w:hint="cs"/>
                <w:spacing w:val="2"/>
                <w:rtl/>
              </w:rPr>
              <w:t>أولوية اتخاذ إجراء بشأنها</w:t>
            </w:r>
            <w:r w:rsidR="00364FDF" w:rsidRPr="006A3606">
              <w:rPr>
                <w:spacing w:val="2"/>
                <w:rtl/>
              </w:rPr>
              <w:t>؛</w:t>
            </w:r>
          </w:p>
          <w:p w:rsidR="00DB04DB" w:rsidRPr="006A3606" w:rsidRDefault="00DB04DB" w:rsidP="008C4C3E">
            <w:pPr>
              <w:pStyle w:val="enumlev1"/>
              <w:spacing w:before="0"/>
              <w:rPr>
                <w:rtl/>
              </w:rPr>
            </w:pPr>
            <w:r w:rsidRPr="006A3606">
              <w:rPr>
                <w:rFonts w:hint="cs"/>
                <w:rtl/>
              </w:rPr>
              <w:t>-</w:t>
            </w:r>
            <w:r w:rsidRPr="006A3606">
              <w:rPr>
                <w:rtl/>
              </w:rPr>
              <w:tab/>
            </w:r>
            <w:r w:rsidR="00364FDF" w:rsidRPr="006A3606">
              <w:rPr>
                <w:rtl/>
              </w:rPr>
              <w:t>إ</w:t>
            </w:r>
            <w:r w:rsidR="00C41FB7" w:rsidRPr="006A3606">
              <w:rPr>
                <w:rFonts w:hint="cs"/>
                <w:rtl/>
              </w:rPr>
              <w:t>جراء</w:t>
            </w:r>
            <w:r w:rsidR="00364FDF" w:rsidRPr="006A3606">
              <w:rPr>
                <w:rtl/>
              </w:rPr>
              <w:t xml:space="preserve"> تحسينات حقيقية</w:t>
            </w:r>
            <w:r w:rsidR="00C41FB7" w:rsidRPr="006A3606">
              <w:rPr>
                <w:rFonts w:hint="cs"/>
                <w:rtl/>
              </w:rPr>
              <w:t xml:space="preserve"> في هذه البلدان وتقديم مساعدة فع</w:t>
            </w:r>
            <w:r w:rsidR="00B9749B">
              <w:rPr>
                <w:rFonts w:hint="cs"/>
                <w:rtl/>
              </w:rPr>
              <w:t>ّ</w:t>
            </w:r>
            <w:r w:rsidR="00C41FB7" w:rsidRPr="006A3606">
              <w:rPr>
                <w:rFonts w:hint="cs"/>
                <w:rtl/>
              </w:rPr>
              <w:t>الة إليها، بتمويل من</w:t>
            </w:r>
            <w:r w:rsidR="00364FDF" w:rsidRPr="006A3606">
              <w:rPr>
                <w:rtl/>
              </w:rPr>
              <w:t xml:space="preserve"> البرنام</w:t>
            </w:r>
            <w:r w:rsidR="00C41FB7" w:rsidRPr="006A3606">
              <w:rPr>
                <w:rtl/>
              </w:rPr>
              <w:t>ج الطوعي الخاص للتعاون التقني</w:t>
            </w:r>
            <w:r w:rsidR="00C41FB7" w:rsidRPr="006A3606">
              <w:rPr>
                <w:rFonts w:hint="cs"/>
                <w:rtl/>
              </w:rPr>
              <w:t>،</w:t>
            </w:r>
            <w:r w:rsidR="00C41FB7" w:rsidRPr="006A3606">
              <w:rPr>
                <w:rtl/>
              </w:rPr>
              <w:t xml:space="preserve"> وموارد </w:t>
            </w:r>
            <w:r w:rsidR="008C75CB" w:rsidRPr="006A3606">
              <w:rPr>
                <w:rFonts w:hint="cs"/>
                <w:rtl/>
              </w:rPr>
              <w:t>الاتحاد</w:t>
            </w:r>
            <w:r w:rsidR="00C41FB7" w:rsidRPr="006A3606">
              <w:rPr>
                <w:rtl/>
              </w:rPr>
              <w:t xml:space="preserve"> الخاصة</w:t>
            </w:r>
            <w:r w:rsidR="008C75CB" w:rsidRPr="006A3606">
              <w:rPr>
                <w:rFonts w:hint="cs"/>
                <w:rtl/>
              </w:rPr>
              <w:t xml:space="preserve"> به</w:t>
            </w:r>
            <w:r w:rsidR="00C41FB7" w:rsidRPr="006A3606">
              <w:rPr>
                <w:rFonts w:hint="cs"/>
                <w:rtl/>
              </w:rPr>
              <w:t xml:space="preserve">، </w:t>
            </w:r>
            <w:r w:rsidR="00364FDF" w:rsidRPr="006A3606">
              <w:rPr>
                <w:rtl/>
              </w:rPr>
              <w:t>ومصادر التمويل الأخرى؛</w:t>
            </w:r>
          </w:p>
          <w:p w:rsidR="00DB04DB" w:rsidRPr="006A3606" w:rsidRDefault="00DB04DB" w:rsidP="009A43C5">
            <w:pPr>
              <w:pStyle w:val="enumlev1"/>
              <w:spacing w:before="0"/>
              <w:rPr>
                <w:rtl/>
                <w:lang w:bidi="ar-EG"/>
              </w:rPr>
            </w:pPr>
            <w:r w:rsidRPr="006A3606">
              <w:rPr>
                <w:rFonts w:hint="cs"/>
                <w:rtl/>
              </w:rPr>
              <w:t>-</w:t>
            </w:r>
            <w:r w:rsidRPr="006A3606">
              <w:rPr>
                <w:rtl/>
              </w:rPr>
              <w:tab/>
            </w:r>
            <w:r w:rsidR="00364FDF" w:rsidRPr="006A3606">
              <w:rPr>
                <w:rtl/>
              </w:rPr>
              <w:t xml:space="preserve">العمل </w:t>
            </w:r>
            <w:r w:rsidR="005C3CAA" w:rsidRPr="006A3606">
              <w:rPr>
                <w:rFonts w:hint="cs"/>
                <w:rtl/>
              </w:rPr>
              <w:t xml:space="preserve">من أجل </w:t>
            </w:r>
            <w:r w:rsidR="006D3B98" w:rsidRPr="006A3606">
              <w:rPr>
                <w:rFonts w:hint="cs"/>
                <w:rtl/>
              </w:rPr>
              <w:t xml:space="preserve">توفير </w:t>
            </w:r>
            <w:r w:rsidR="00364FDF" w:rsidRPr="006A3606">
              <w:rPr>
                <w:rtl/>
              </w:rPr>
              <w:t>الهيكل الإداري والتشغيلي اللاز</w:t>
            </w:r>
            <w:r w:rsidR="006D3B98" w:rsidRPr="006A3606">
              <w:rPr>
                <w:rtl/>
              </w:rPr>
              <w:t>م لتحديد احتياجات هذه البلدان و</w:t>
            </w:r>
            <w:r w:rsidR="006D3B98" w:rsidRPr="006A3606">
              <w:rPr>
                <w:rFonts w:hint="cs"/>
                <w:rtl/>
              </w:rPr>
              <w:t>ل</w:t>
            </w:r>
            <w:r w:rsidR="00364FDF" w:rsidRPr="006A3606">
              <w:rPr>
                <w:rtl/>
              </w:rPr>
              <w:t xml:space="preserve">ضمان إدارة </w:t>
            </w:r>
            <w:r w:rsidR="006D3B98" w:rsidRPr="006A3606">
              <w:rPr>
                <w:rFonts w:hint="cs"/>
                <w:rtl/>
              </w:rPr>
              <w:t xml:space="preserve">ملائمة </w:t>
            </w:r>
            <w:r w:rsidR="00364FDF" w:rsidRPr="006A3606">
              <w:rPr>
                <w:rtl/>
              </w:rPr>
              <w:t>للموارد المخصصة لأقل البلدان نمواً والدول الجزرية الصغيرة النامية والبلدان النامية غير الساحلية والبلدان التي تمر اقتصاداتها بمرحلة انتقالية</w:t>
            </w:r>
            <w:r w:rsidR="009A43C5">
              <w:rPr>
                <w:rFonts w:hint="cs"/>
                <w:rtl/>
              </w:rPr>
              <w:t>.</w:t>
            </w:r>
          </w:p>
          <w:p w:rsidR="006966E4" w:rsidRPr="006A3606" w:rsidRDefault="002E1160">
            <w:pPr>
              <w:rPr>
                <w:rtl/>
                <w:lang w:bidi="ar-EG"/>
              </w:rPr>
            </w:pPr>
            <w:r w:rsidRPr="006A3606">
              <w:rPr>
                <w:rFonts w:eastAsia="SimSun"/>
                <w:b/>
                <w:bCs/>
                <w:rtl/>
              </w:rPr>
              <w:lastRenderedPageBreak/>
              <w:t>النتائج المتوخاة:</w:t>
            </w:r>
          </w:p>
          <w:p w:rsidR="00B36016" w:rsidRPr="006A3606" w:rsidRDefault="00783B94" w:rsidP="008C4C3E">
            <w:pPr>
              <w:spacing w:before="60" w:after="60"/>
              <w:rPr>
                <w:rtl/>
                <w:lang w:bidi="ar-EG"/>
              </w:rPr>
            </w:pPr>
            <w:r w:rsidRPr="006A3606">
              <w:rPr>
                <w:rFonts w:hint="cs"/>
                <w:rtl/>
              </w:rPr>
              <w:t>يُدعى المؤتمر العالمي ل</w:t>
            </w:r>
            <w:r w:rsidR="008C75CB" w:rsidRPr="006A3606">
              <w:rPr>
                <w:rFonts w:hint="cs"/>
                <w:rtl/>
              </w:rPr>
              <w:t>تنمية ا</w:t>
            </w:r>
            <w:r w:rsidRPr="006A3606">
              <w:rPr>
                <w:rFonts w:hint="cs"/>
                <w:rtl/>
              </w:rPr>
              <w:t xml:space="preserve">لاتصالات لعام </w:t>
            </w:r>
            <w:r w:rsidR="006A3606">
              <w:t>2017</w:t>
            </w:r>
            <w:r w:rsidRPr="006A3606">
              <w:rPr>
                <w:rFonts w:hint="cs"/>
                <w:rtl/>
              </w:rPr>
              <w:t xml:space="preserve"> إلى النظر في المراج</w:t>
            </w:r>
            <w:r w:rsidR="006A3606">
              <w:rPr>
                <w:rFonts w:hint="cs"/>
                <w:rtl/>
                <w:lang w:bidi="ar-EG"/>
              </w:rPr>
              <w:t>َ</w:t>
            </w:r>
            <w:proofErr w:type="spellStart"/>
            <w:r w:rsidRPr="006A3606">
              <w:rPr>
                <w:rFonts w:hint="cs"/>
                <w:rtl/>
              </w:rPr>
              <w:t>عة</w:t>
            </w:r>
            <w:proofErr w:type="spellEnd"/>
            <w:r w:rsidRPr="006A3606">
              <w:rPr>
                <w:rFonts w:hint="cs"/>
                <w:rtl/>
              </w:rPr>
              <w:t xml:space="preserve"> المقترحة للقرار </w:t>
            </w:r>
            <w:r w:rsidR="006A3606">
              <w:t>16</w:t>
            </w:r>
            <w:r w:rsidRPr="006A3606">
              <w:rPr>
                <w:rFonts w:hint="cs"/>
                <w:rtl/>
              </w:rPr>
              <w:t xml:space="preserve"> (المراجَع في حيدر آباد، </w:t>
            </w:r>
            <w:r w:rsidR="006A3606">
              <w:t>2010</w:t>
            </w:r>
            <w:r w:rsidR="00025636" w:rsidRPr="006A3606">
              <w:rPr>
                <w:rFonts w:hint="cs"/>
                <w:rtl/>
              </w:rPr>
              <w:t xml:space="preserve">) بصيغتها </w:t>
            </w:r>
            <w:r w:rsidR="005C49AF" w:rsidRPr="006A3606">
              <w:rPr>
                <w:rFonts w:hint="cs"/>
                <w:rtl/>
              </w:rPr>
              <w:t>المقدمة في الملحق</w:t>
            </w:r>
            <w:r w:rsidR="00416DB9" w:rsidRPr="006A3606">
              <w:rPr>
                <w:rFonts w:hint="cs"/>
                <w:rtl/>
              </w:rPr>
              <w:t xml:space="preserve"> </w:t>
            </w:r>
            <w:r w:rsidR="008C75CB" w:rsidRPr="006A3606">
              <w:rPr>
                <w:rFonts w:hint="cs"/>
                <w:rtl/>
              </w:rPr>
              <w:t>والموافقة عليها</w:t>
            </w:r>
            <w:r w:rsidRPr="006A3606">
              <w:rPr>
                <w:rFonts w:hint="cs"/>
                <w:rtl/>
              </w:rPr>
              <w:t>.</w:t>
            </w:r>
          </w:p>
          <w:p w:rsidR="00723EBE" w:rsidRPr="006A3606" w:rsidRDefault="002E1160" w:rsidP="00723EBE">
            <w:pPr>
              <w:rPr>
                <w:rFonts w:eastAsia="SimSun"/>
                <w:b/>
                <w:bCs/>
                <w:rtl/>
                <w:lang w:bidi="ar-EG"/>
              </w:rPr>
            </w:pPr>
            <w:r w:rsidRPr="006A3606">
              <w:rPr>
                <w:rFonts w:eastAsia="SimSun"/>
                <w:b/>
                <w:bCs/>
                <w:rtl/>
              </w:rPr>
              <w:t>المراجع:</w:t>
            </w:r>
          </w:p>
          <w:p w:rsidR="00723EBE" w:rsidRPr="006A3606" w:rsidRDefault="009F2398" w:rsidP="006A3606">
            <w:pPr>
              <w:spacing w:after="120"/>
            </w:pPr>
            <w:r w:rsidRPr="006A3606">
              <w:rPr>
                <w:rFonts w:hint="cs"/>
                <w:rtl/>
              </w:rPr>
              <w:t>القرار </w:t>
            </w:r>
            <w:r w:rsidR="006A3606">
              <w:t>16</w:t>
            </w:r>
            <w:r w:rsidRPr="006A3606">
              <w:rPr>
                <w:rFonts w:hint="cs"/>
                <w:rtl/>
              </w:rPr>
              <w:t xml:space="preserve"> </w:t>
            </w:r>
            <w:r w:rsidRPr="006A3606">
              <w:rPr>
                <w:rFonts w:hint="cs"/>
                <w:rtl/>
                <w:lang w:bidi="ar-EG"/>
              </w:rPr>
              <w:t xml:space="preserve">(المراجَع في </w:t>
            </w:r>
            <w:r w:rsidRPr="006A3606">
              <w:rPr>
                <w:rtl/>
              </w:rPr>
              <w:t>حيدر آباد،</w:t>
            </w:r>
            <w:r w:rsidRPr="006A3606">
              <w:rPr>
                <w:rFonts w:hint="cs"/>
                <w:rtl/>
              </w:rPr>
              <w:t xml:space="preserve"> </w:t>
            </w:r>
            <w:r w:rsidRPr="006A3606">
              <w:t>2010</w:t>
            </w:r>
            <w:r w:rsidRPr="006A3606">
              <w:rPr>
                <w:rFonts w:hint="cs"/>
                <w:rtl/>
                <w:lang w:bidi="ar-EG"/>
              </w:rPr>
              <w:t>)</w:t>
            </w:r>
          </w:p>
        </w:tc>
      </w:tr>
    </w:tbl>
    <w:p w:rsidR="00AC40BC" w:rsidRPr="006A3606" w:rsidRDefault="00AC40BC" w:rsidP="008B5B5D">
      <w:pPr>
        <w:rPr>
          <w:rtl/>
          <w:lang w:bidi="ar-EG"/>
        </w:rPr>
      </w:pPr>
    </w:p>
    <w:p w:rsidR="00AC40BC" w:rsidRDefault="00AC40BC" w:rsidP="008C75CB">
      <w:pPr>
        <w:rPr>
          <w:rFonts w:hint="cs"/>
          <w:rtl/>
          <w:lang w:bidi="ar-EG"/>
        </w:rPr>
      </w:pPr>
      <w:r>
        <w:rPr>
          <w:rtl/>
          <w:lang w:bidi="ar-EG"/>
        </w:rPr>
        <w:br w:type="page"/>
      </w:r>
    </w:p>
    <w:p w:rsidR="006966E4" w:rsidRDefault="002E1160">
      <w:pPr>
        <w:pStyle w:val="Proposal"/>
      </w:pPr>
      <w:r>
        <w:lastRenderedPageBreak/>
        <w:t>MOD</w:t>
      </w:r>
      <w:r>
        <w:tab/>
      </w:r>
      <w:r w:rsidRPr="008C4C3E">
        <w:rPr>
          <w:b w:val="0"/>
          <w:bCs w:val="0"/>
        </w:rPr>
        <w:t>RCC/23A9/1</w:t>
      </w:r>
    </w:p>
    <w:p w:rsidR="00EA2238" w:rsidRPr="00EA2238" w:rsidRDefault="002E1160" w:rsidP="006C1582">
      <w:pPr>
        <w:pStyle w:val="ResNo"/>
        <w:rPr>
          <w:b/>
          <w:bCs/>
          <w:rtl/>
          <w:lang w:bidi="ar-SA"/>
        </w:rPr>
      </w:pPr>
      <w:bookmarkStart w:id="0" w:name="_Toc401807855"/>
      <w:r w:rsidRPr="00EA2238">
        <w:rPr>
          <w:rtl/>
          <w:lang w:bidi="ar-SA"/>
        </w:rPr>
        <w:t xml:space="preserve">القـرار </w:t>
      </w:r>
      <w:r w:rsidRPr="00EA2238">
        <w:t>16</w:t>
      </w:r>
      <w:r w:rsidRPr="00EA2238">
        <w:rPr>
          <w:rtl/>
          <w:lang w:bidi="ar-SA"/>
        </w:rPr>
        <w:t xml:space="preserve"> (المراجَع في</w:t>
      </w:r>
      <w:del w:id="1" w:author="Elbahnassawy, Ganat" w:date="2017-10-04T15:36:00Z">
        <w:r w:rsidRPr="00EA2238" w:rsidDel="006C1582">
          <w:rPr>
            <w:rtl/>
            <w:lang w:bidi="ar-SA"/>
          </w:rPr>
          <w:delText> </w:delText>
        </w:r>
      </w:del>
      <w:del w:id="2" w:author="Aly, Abdullah" w:date="2017-09-20T10:53:00Z">
        <w:r w:rsidRPr="00EA2238" w:rsidDel="00B36016">
          <w:rPr>
            <w:rtl/>
            <w:lang w:bidi="ar-SA"/>
          </w:rPr>
          <w:delText xml:space="preserve">حيدر آباد، </w:delText>
        </w:r>
        <w:r w:rsidRPr="00EA2238" w:rsidDel="00B36016">
          <w:delText>2010</w:delText>
        </w:r>
      </w:del>
      <w:ins w:id="3" w:author="Elbahnassawy, Ganat" w:date="2017-10-04T15:36:00Z">
        <w:r w:rsidR="006C1582">
          <w:rPr>
            <w:rFonts w:hint="cs"/>
            <w:rtl/>
          </w:rPr>
          <w:t> </w:t>
        </w:r>
      </w:ins>
      <w:ins w:id="4" w:author="Aly, Abdullah" w:date="2017-09-20T10:53:00Z">
        <w:r w:rsidR="00B36016" w:rsidRPr="00D93D45">
          <w:rPr>
            <w:rFonts w:hint="cs"/>
            <w:rtl/>
            <w:lang w:bidi="ar-SA"/>
          </w:rPr>
          <w:t xml:space="preserve">بوينس آيرس، </w:t>
        </w:r>
        <w:r w:rsidR="00B36016" w:rsidRPr="00D93D45">
          <w:rPr>
            <w:lang w:bidi="ar-SA"/>
          </w:rPr>
          <w:t>2017</w:t>
        </w:r>
      </w:ins>
      <w:r w:rsidRPr="00EA2238">
        <w:rPr>
          <w:rtl/>
          <w:lang w:bidi="ar-SA"/>
        </w:rPr>
        <w:t>)</w:t>
      </w:r>
      <w:bookmarkEnd w:id="0"/>
    </w:p>
    <w:p w:rsidR="00EA2238" w:rsidRPr="00EA2238" w:rsidRDefault="002E1160" w:rsidP="00EA2238">
      <w:pPr>
        <w:pStyle w:val="Restitle"/>
        <w:rPr>
          <w:rtl/>
        </w:rPr>
      </w:pPr>
      <w:bookmarkStart w:id="5" w:name="_Toc401807856"/>
      <w:r w:rsidRPr="00EA2238">
        <w:rPr>
          <w:rtl/>
        </w:rPr>
        <w:t xml:space="preserve">التدابير والإجراءات الخاصة لصالح أقل البلدان نمواً </w:t>
      </w:r>
      <w:r w:rsidRPr="00EA2238">
        <w:rPr>
          <w:rtl/>
        </w:rPr>
        <w:br/>
        <w:t>والدول الجزرية الصغيرة النامية</w:t>
      </w:r>
      <w:r w:rsidRPr="00EA2238">
        <w:rPr>
          <w:rFonts w:hint="cs"/>
          <w:rtl/>
        </w:rPr>
        <w:t xml:space="preserve"> </w:t>
      </w:r>
      <w:r w:rsidRPr="00EA2238">
        <w:rPr>
          <w:rtl/>
        </w:rPr>
        <w:t xml:space="preserve">والبلدان النامية غير الساحلية </w:t>
      </w:r>
      <w:r w:rsidRPr="00EA2238">
        <w:rPr>
          <w:rtl/>
        </w:rPr>
        <w:br/>
        <w:t>والبلدان التي تمر اقتصاداتها بمرحلة انتقالية</w:t>
      </w:r>
      <w:bookmarkEnd w:id="5"/>
    </w:p>
    <w:p w:rsidR="00EA2238" w:rsidRPr="00EA2238" w:rsidRDefault="002E1160" w:rsidP="002B7E42">
      <w:pPr>
        <w:pStyle w:val="Normalaftertitle"/>
        <w:rPr>
          <w:rtl/>
        </w:rPr>
      </w:pPr>
      <w:r w:rsidRPr="00EA2238">
        <w:rPr>
          <w:rtl/>
          <w:lang w:bidi="ar-SY"/>
        </w:rPr>
        <w:t>إن المؤتمر العالمي لتنمية الاتصالات (</w:t>
      </w:r>
      <w:del w:id="6" w:author="Aly, Abdullah" w:date="2017-09-20T10:53:00Z">
        <w:r w:rsidRPr="00EA2238" w:rsidDel="00B36016">
          <w:rPr>
            <w:rtl/>
          </w:rPr>
          <w:delText xml:space="preserve">حيدر آباد، </w:delText>
        </w:r>
        <w:r w:rsidRPr="00EA2238" w:rsidDel="00B36016">
          <w:delText>2010</w:delText>
        </w:r>
      </w:del>
      <w:ins w:id="7" w:author="Aly, Abdullah" w:date="2017-09-20T10:53:00Z">
        <w:r w:rsidR="00B36016" w:rsidRPr="00D93D45">
          <w:rPr>
            <w:rFonts w:hint="cs"/>
            <w:rtl/>
          </w:rPr>
          <w:t xml:space="preserve">بوينس آيرس، </w:t>
        </w:r>
        <w:r w:rsidR="00B36016" w:rsidRPr="00D93D45">
          <w:t>2017</w:t>
        </w:r>
      </w:ins>
      <w:r w:rsidRPr="00EA2238">
        <w:rPr>
          <w:rtl/>
        </w:rPr>
        <w:t>)،</w:t>
      </w:r>
    </w:p>
    <w:p w:rsidR="00EA2238" w:rsidRPr="00EA2238" w:rsidRDefault="002E1160" w:rsidP="00EA2238">
      <w:pPr>
        <w:pStyle w:val="Call"/>
        <w:rPr>
          <w:rtl/>
        </w:rPr>
      </w:pPr>
      <w:r w:rsidRPr="00EA2238">
        <w:rPr>
          <w:rtl/>
        </w:rPr>
        <w:t>إذ يذكّر</w:t>
      </w:r>
    </w:p>
    <w:p w:rsidR="00B36016" w:rsidRPr="00790B83" w:rsidRDefault="00B36016" w:rsidP="00313090">
      <w:pPr>
        <w:rPr>
          <w:ins w:id="8" w:author="Aly, Abdullah" w:date="2017-09-20T10:54:00Z"/>
          <w:rtl/>
        </w:rPr>
      </w:pPr>
      <w:ins w:id="9" w:author="Aly, Abdullah" w:date="2017-09-20T10:54:00Z">
        <w:r w:rsidRPr="00790B83">
          <w:rPr>
            <w:i/>
            <w:iCs/>
            <w:rtl/>
          </w:rPr>
          <w:t> </w:t>
        </w:r>
        <w:proofErr w:type="gramStart"/>
        <w:r w:rsidRPr="00790B83">
          <w:rPr>
            <w:rFonts w:hint="cs"/>
            <w:i/>
            <w:iCs/>
            <w:rtl/>
          </w:rPr>
          <w:t>ﺃ</w:t>
        </w:r>
        <w:r w:rsidRPr="00790B83">
          <w:rPr>
            <w:rFonts w:hint="eastAsia"/>
            <w:i/>
            <w:iCs/>
            <w:rtl/>
          </w:rPr>
          <w:t> </w:t>
        </w:r>
        <w:r w:rsidRPr="00790B83">
          <w:rPr>
            <w:i/>
            <w:iCs/>
            <w:rtl/>
          </w:rPr>
          <w:t>)</w:t>
        </w:r>
        <w:proofErr w:type="gramEnd"/>
        <w:r w:rsidRPr="00790B83">
          <w:rPr>
            <w:rtl/>
          </w:rPr>
          <w:tab/>
        </w:r>
      </w:ins>
      <w:ins w:id="10" w:author="ALY, Mona" w:date="2017-09-22T12:02:00Z">
        <w:r w:rsidR="00033DCF" w:rsidRPr="00790B83">
          <w:rPr>
            <w:rFonts w:hint="cs"/>
            <w:rtl/>
          </w:rPr>
          <w:t>ب</w:t>
        </w:r>
      </w:ins>
      <w:ins w:id="11" w:author="Aly, Abdullah" w:date="2017-09-20T11:19:00Z">
        <w:r w:rsidR="00364FDF" w:rsidRPr="00790B83">
          <w:rPr>
            <w:rtl/>
          </w:rPr>
          <w:t>قرارات الأمم المتحدة حول برامج العمل لصالح أقل البلدان نمواً</w:t>
        </w:r>
      </w:ins>
      <w:ins w:id="12" w:author="Elbahnassawy, Ganat" w:date="2017-10-04T15:29:00Z">
        <w:r w:rsidR="008C75CB" w:rsidRPr="00790B83">
          <w:rPr>
            <w:rFonts w:hint="cs"/>
            <w:rtl/>
          </w:rPr>
          <w:t> </w:t>
        </w:r>
      </w:ins>
      <w:ins w:id="13" w:author="Elbahnassawy, Ganat" w:date="2017-10-04T15:30:00Z">
        <w:r w:rsidR="008C75CB" w:rsidRPr="00790B83">
          <w:t>(LDC)</w:t>
        </w:r>
      </w:ins>
      <w:ins w:id="14" w:author="Aly, Abdullah" w:date="2017-09-20T11:19:00Z">
        <w:r w:rsidR="00364FDF" w:rsidRPr="00790B83">
          <w:rPr>
            <w:rtl/>
          </w:rPr>
          <w:t xml:space="preserve"> والدول الجزرية الصغيرة النامية</w:t>
        </w:r>
      </w:ins>
      <w:ins w:id="15" w:author="Elbahnassawy, Ganat" w:date="2017-10-04T15:30:00Z">
        <w:r w:rsidR="008C75CB" w:rsidRPr="00790B83">
          <w:rPr>
            <w:rFonts w:hint="cs"/>
            <w:rtl/>
          </w:rPr>
          <w:t> </w:t>
        </w:r>
        <w:r w:rsidR="008C75CB" w:rsidRPr="00790B83">
          <w:t>(SIDS)</w:t>
        </w:r>
      </w:ins>
      <w:ins w:id="16" w:author="Aly, Abdullah" w:date="2017-09-20T11:19:00Z">
        <w:r w:rsidR="00364FDF" w:rsidRPr="00790B83">
          <w:rPr>
            <w:rtl/>
          </w:rPr>
          <w:t xml:space="preserve"> والبلدان النامية غير الساحلية</w:t>
        </w:r>
      </w:ins>
      <w:ins w:id="17" w:author="Elbahnassawy, Ganat" w:date="2017-10-04T15:30:00Z">
        <w:r w:rsidR="008C75CB" w:rsidRPr="00790B83">
          <w:rPr>
            <w:rFonts w:hint="cs"/>
            <w:rtl/>
          </w:rPr>
          <w:t> </w:t>
        </w:r>
        <w:r w:rsidR="008C75CB" w:rsidRPr="00790B83">
          <w:t>(LLDC)</w:t>
        </w:r>
      </w:ins>
      <w:ins w:id="18" w:author="Aly, Abdullah" w:date="2017-09-20T11:19:00Z">
        <w:r w:rsidR="00364FDF" w:rsidRPr="00790B83">
          <w:rPr>
            <w:rtl/>
          </w:rPr>
          <w:t xml:space="preserve"> والبلدان التي تمر اقتصاداتها بمرحلة انتقالية؛</w:t>
        </w:r>
      </w:ins>
    </w:p>
    <w:p w:rsidR="00B36016" w:rsidRPr="00790B83" w:rsidRDefault="00B36016" w:rsidP="002D7AB1">
      <w:pPr>
        <w:rPr>
          <w:ins w:id="19" w:author="Aly, Abdullah" w:date="2017-09-20T10:54:00Z"/>
          <w:rtl/>
        </w:rPr>
      </w:pPr>
      <w:proofErr w:type="gramStart"/>
      <w:ins w:id="20" w:author="Aly, Abdullah" w:date="2017-09-20T10:54:00Z">
        <w:r w:rsidRPr="00790B83">
          <w:rPr>
            <w:rFonts w:hint="cs"/>
            <w:i/>
            <w:iCs/>
            <w:rtl/>
          </w:rPr>
          <w:t>ﺏ</w:t>
        </w:r>
        <w:r w:rsidRPr="00790B83">
          <w:rPr>
            <w:i/>
            <w:iCs/>
            <w:rtl/>
          </w:rPr>
          <w:t>)</w:t>
        </w:r>
        <w:r w:rsidRPr="00790B83">
          <w:rPr>
            <w:rtl/>
          </w:rPr>
          <w:tab/>
        </w:r>
      </w:ins>
      <w:proofErr w:type="gramEnd"/>
      <w:ins w:id="21" w:author="ALY, Mona" w:date="2017-09-22T12:02:00Z">
        <w:r w:rsidR="00033DCF" w:rsidRPr="00790B83">
          <w:rPr>
            <w:rFonts w:hint="cs"/>
            <w:rtl/>
          </w:rPr>
          <w:t>ب</w:t>
        </w:r>
      </w:ins>
      <w:ins w:id="22" w:author="Aly, Abdullah" w:date="2017-09-20T11:20:00Z">
        <w:r w:rsidR="00364FDF" w:rsidRPr="00790B83">
          <w:rPr>
            <w:rFonts w:hint="eastAsia"/>
            <w:rtl/>
          </w:rPr>
          <w:t>القرار</w:t>
        </w:r>
        <w:r w:rsidR="00364FDF" w:rsidRPr="00790B83">
          <w:rPr>
            <w:rtl/>
          </w:rPr>
          <w:t xml:space="preserve"> </w:t>
        </w:r>
        <w:r w:rsidR="00364FDF" w:rsidRPr="00790B83">
          <w:t>68/198</w:t>
        </w:r>
        <w:r w:rsidR="00364FDF" w:rsidRPr="00790B83">
          <w:rPr>
            <w:rtl/>
            <w:lang w:bidi="ar-SY"/>
          </w:rPr>
          <w:t xml:space="preserve"> </w:t>
        </w:r>
        <w:r w:rsidR="00364FDF" w:rsidRPr="00790B83">
          <w:rPr>
            <w:rFonts w:hint="eastAsia"/>
            <w:rtl/>
            <w:lang w:bidi="ar-SY"/>
          </w:rPr>
          <w:t>للجمعية</w:t>
        </w:r>
        <w:r w:rsidR="00364FDF" w:rsidRPr="00790B83">
          <w:rPr>
            <w:rtl/>
            <w:lang w:bidi="ar-SY"/>
          </w:rPr>
          <w:t xml:space="preserve"> </w:t>
        </w:r>
        <w:r w:rsidR="00364FDF" w:rsidRPr="00790B83">
          <w:rPr>
            <w:rFonts w:hint="eastAsia"/>
            <w:rtl/>
            <w:lang w:bidi="ar-SY"/>
          </w:rPr>
          <w:t>العامة</w:t>
        </w:r>
        <w:r w:rsidR="00364FDF" w:rsidRPr="00790B83">
          <w:rPr>
            <w:rtl/>
            <w:lang w:bidi="ar-SY"/>
          </w:rPr>
          <w:t xml:space="preserve"> </w:t>
        </w:r>
        <w:r w:rsidR="00364FDF" w:rsidRPr="00790B83">
          <w:rPr>
            <w:rFonts w:hint="eastAsia"/>
            <w:rtl/>
            <w:lang w:bidi="ar-SY"/>
          </w:rPr>
          <w:t>للأمم</w:t>
        </w:r>
        <w:r w:rsidR="00364FDF" w:rsidRPr="00790B83">
          <w:rPr>
            <w:rtl/>
            <w:lang w:bidi="ar-SY"/>
          </w:rPr>
          <w:t xml:space="preserve"> </w:t>
        </w:r>
        <w:r w:rsidR="00364FDF" w:rsidRPr="00790B83">
          <w:rPr>
            <w:rFonts w:hint="eastAsia"/>
            <w:rtl/>
            <w:lang w:bidi="ar-SY"/>
          </w:rPr>
          <w:t>المتحدة</w:t>
        </w:r>
      </w:ins>
      <w:ins w:id="23" w:author="ALY, Mona" w:date="2017-09-22T12:17:00Z">
        <w:r w:rsidR="002D7AB1" w:rsidRPr="00790B83">
          <w:rPr>
            <w:rFonts w:hint="cs"/>
            <w:rtl/>
            <w:lang w:bidi="ar-SY"/>
          </w:rPr>
          <w:t xml:space="preserve"> </w:t>
        </w:r>
      </w:ins>
      <w:ins w:id="24" w:author="Aly, Abdullah" w:date="2017-09-20T11:22:00Z">
        <w:r w:rsidR="00364FDF" w:rsidRPr="00790B83">
          <w:rPr>
            <w:rFonts w:hint="cs"/>
            <w:rtl/>
            <w:lang w:bidi="ar-SY"/>
          </w:rPr>
          <w:t>"تسخير تكنولوجيات المعلومات والاتصالات لأغراض التنمية"</w:t>
        </w:r>
      </w:ins>
      <w:ins w:id="25" w:author="ALY, Mona" w:date="2017-09-22T12:20:00Z">
        <w:r w:rsidR="00BA5E51" w:rsidRPr="00790B83">
          <w:rPr>
            <w:rFonts w:hint="cs"/>
            <w:rtl/>
            <w:lang w:bidi="ar-SY"/>
          </w:rPr>
          <w:t>؛</w:t>
        </w:r>
      </w:ins>
    </w:p>
    <w:p w:rsidR="00B36016" w:rsidRPr="00790B83" w:rsidRDefault="00B36016" w:rsidP="002D7AB1">
      <w:pPr>
        <w:rPr>
          <w:ins w:id="26" w:author="Aly, Abdullah" w:date="2017-09-20T10:54:00Z"/>
          <w:rtl/>
        </w:rPr>
      </w:pPr>
      <w:proofErr w:type="gramStart"/>
      <w:ins w:id="27" w:author="Aly, Abdullah" w:date="2017-09-20T10:54:00Z">
        <w:r w:rsidRPr="00790B83">
          <w:rPr>
            <w:rFonts w:hint="cs"/>
            <w:i/>
            <w:iCs/>
            <w:rtl/>
          </w:rPr>
          <w:t>ﺝ</w:t>
        </w:r>
        <w:r w:rsidRPr="00790B83">
          <w:rPr>
            <w:i/>
            <w:iCs/>
            <w:rtl/>
          </w:rPr>
          <w:t>)</w:t>
        </w:r>
        <w:r w:rsidRPr="00790B83">
          <w:rPr>
            <w:rtl/>
          </w:rPr>
          <w:tab/>
        </w:r>
      </w:ins>
      <w:proofErr w:type="gramEnd"/>
      <w:ins w:id="28" w:author="ALY, Mona" w:date="2017-09-22T12:12:00Z">
        <w:r w:rsidR="002D7AB1" w:rsidRPr="00790B83">
          <w:rPr>
            <w:rFonts w:hint="cs"/>
            <w:rtl/>
          </w:rPr>
          <w:t>با</w:t>
        </w:r>
      </w:ins>
      <w:ins w:id="29" w:author="Aly, Abdullah" w:date="2017-09-20T11:20:00Z">
        <w:r w:rsidR="00364FDF" w:rsidRPr="00790B83">
          <w:rPr>
            <w:rFonts w:hint="eastAsia"/>
            <w:spacing w:val="6"/>
            <w:rtl/>
          </w:rPr>
          <w:t>لقرار</w:t>
        </w:r>
        <w:r w:rsidR="00364FDF" w:rsidRPr="00790B83">
          <w:rPr>
            <w:spacing w:val="6"/>
            <w:rtl/>
          </w:rPr>
          <w:t xml:space="preserve"> </w:t>
        </w:r>
        <w:r w:rsidR="00364FDF" w:rsidRPr="00790B83">
          <w:rPr>
            <w:spacing w:val="6"/>
          </w:rPr>
          <w:t>68/220</w:t>
        </w:r>
        <w:r w:rsidR="00364FDF" w:rsidRPr="00790B83">
          <w:rPr>
            <w:spacing w:val="6"/>
            <w:rtl/>
            <w:lang w:bidi="ar-SY"/>
          </w:rPr>
          <w:t xml:space="preserve"> </w:t>
        </w:r>
        <w:r w:rsidR="00364FDF" w:rsidRPr="00790B83">
          <w:rPr>
            <w:rFonts w:hint="eastAsia"/>
            <w:spacing w:val="6"/>
            <w:rtl/>
            <w:lang w:bidi="ar-SY"/>
          </w:rPr>
          <w:t>للجمعية</w:t>
        </w:r>
        <w:r w:rsidR="00364FDF" w:rsidRPr="00790B83">
          <w:rPr>
            <w:spacing w:val="6"/>
            <w:rtl/>
            <w:lang w:bidi="ar-SY"/>
          </w:rPr>
          <w:t xml:space="preserve"> </w:t>
        </w:r>
        <w:r w:rsidR="00364FDF" w:rsidRPr="00790B83">
          <w:rPr>
            <w:rFonts w:hint="eastAsia"/>
            <w:spacing w:val="6"/>
            <w:rtl/>
            <w:lang w:bidi="ar-SY"/>
          </w:rPr>
          <w:t>العامة</w:t>
        </w:r>
        <w:r w:rsidR="00364FDF" w:rsidRPr="00790B83">
          <w:rPr>
            <w:spacing w:val="6"/>
            <w:rtl/>
            <w:lang w:bidi="ar-SY"/>
          </w:rPr>
          <w:t xml:space="preserve"> </w:t>
        </w:r>
        <w:r w:rsidR="00364FDF" w:rsidRPr="00790B83">
          <w:rPr>
            <w:rFonts w:hint="eastAsia"/>
            <w:spacing w:val="6"/>
            <w:rtl/>
            <w:lang w:bidi="ar-SY"/>
          </w:rPr>
          <w:t>للأمم</w:t>
        </w:r>
        <w:r w:rsidR="00364FDF" w:rsidRPr="00790B83">
          <w:rPr>
            <w:spacing w:val="6"/>
            <w:rtl/>
            <w:lang w:bidi="ar-SY"/>
          </w:rPr>
          <w:t xml:space="preserve"> </w:t>
        </w:r>
        <w:r w:rsidR="00364FDF" w:rsidRPr="00790B83">
          <w:rPr>
            <w:rFonts w:hint="eastAsia"/>
            <w:spacing w:val="6"/>
            <w:rtl/>
            <w:lang w:bidi="ar-SY"/>
          </w:rPr>
          <w:t>المتحدة</w:t>
        </w:r>
      </w:ins>
      <w:ins w:id="30" w:author="ALY, Mona" w:date="2017-09-22T12:17:00Z">
        <w:r w:rsidR="002D7AB1" w:rsidRPr="00790B83">
          <w:rPr>
            <w:rFonts w:hint="cs"/>
            <w:spacing w:val="6"/>
            <w:rtl/>
            <w:lang w:bidi="ar-SY"/>
          </w:rPr>
          <w:t xml:space="preserve"> </w:t>
        </w:r>
      </w:ins>
      <w:ins w:id="31" w:author="Aly, Abdullah" w:date="2017-09-20T11:23:00Z">
        <w:r w:rsidR="00364FDF" w:rsidRPr="00790B83">
          <w:rPr>
            <w:rFonts w:hint="cs"/>
            <w:spacing w:val="6"/>
            <w:rtl/>
            <w:lang w:bidi="ar-SY"/>
          </w:rPr>
          <w:t>"تسخير العلم والتكنولوجيا والابتكار لأغراض التنمية"</w:t>
        </w:r>
      </w:ins>
      <w:ins w:id="32" w:author="ALY, Mona" w:date="2017-09-22T12:20:00Z">
        <w:r w:rsidR="00BA5E51" w:rsidRPr="00790B83">
          <w:rPr>
            <w:rFonts w:hint="cs"/>
            <w:spacing w:val="6"/>
            <w:rtl/>
            <w:lang w:bidi="ar-SY"/>
          </w:rPr>
          <w:t>،</w:t>
        </w:r>
      </w:ins>
    </w:p>
    <w:p w:rsidR="00B36016" w:rsidRDefault="00BA07A7" w:rsidP="000E54DC">
      <w:pPr>
        <w:pStyle w:val="Call"/>
        <w:rPr>
          <w:ins w:id="33" w:author="Aly, Abdullah" w:date="2017-09-20T11:24:00Z"/>
          <w:rtl/>
        </w:rPr>
      </w:pPr>
      <w:ins w:id="34" w:author="Awad, Samy" w:date="2017-10-04T21:08:00Z">
        <w:r>
          <w:rPr>
            <w:rFonts w:hint="cs"/>
            <w:rtl/>
          </w:rPr>
          <w:t>و</w:t>
        </w:r>
      </w:ins>
      <w:ins w:id="35" w:author="Aly, Abdullah" w:date="2017-09-20T11:24:00Z">
        <w:r w:rsidR="00364FDF">
          <w:rPr>
            <w:rtl/>
          </w:rPr>
          <w:t>إذ يضع في اعتباره</w:t>
        </w:r>
      </w:ins>
    </w:p>
    <w:p w:rsidR="00364FDF" w:rsidRDefault="00364FDF" w:rsidP="00313090">
      <w:pPr>
        <w:rPr>
          <w:ins w:id="36" w:author="Aly, Abdullah" w:date="2017-09-20T11:24:00Z"/>
          <w:rFonts w:ascii="Traditional Arabic" w:hAnsi="Traditional Arabic"/>
          <w:rtl/>
          <w:lang w:bidi="ar-EG"/>
        </w:rPr>
      </w:pPr>
      <w:ins w:id="37" w:author="Aly, Abdullah" w:date="2017-09-20T11:24:00Z">
        <w:r w:rsidRPr="00591FA3">
          <w:rPr>
            <w:rFonts w:ascii="Traditional Arabic" w:hAnsi="Traditional Arabic"/>
            <w:i/>
            <w:iCs/>
            <w:rtl/>
          </w:rPr>
          <w:t> </w:t>
        </w:r>
        <w:proofErr w:type="gramStart"/>
        <w:r w:rsidRPr="00591FA3">
          <w:rPr>
            <w:rFonts w:ascii="Traditional Arabic" w:hAnsi="Traditional Arabic"/>
            <w:i/>
            <w:iCs/>
            <w:rtl/>
          </w:rPr>
          <w:t>ﺃ )</w:t>
        </w:r>
        <w:proofErr w:type="gramEnd"/>
        <w:r>
          <w:rPr>
            <w:rFonts w:ascii="Traditional Arabic" w:hAnsi="Traditional Arabic"/>
            <w:rtl/>
          </w:rPr>
          <w:tab/>
        </w:r>
      </w:ins>
      <w:del w:id="38" w:author="Elbahnassawy, Ganat" w:date="2017-10-04T15:34:00Z">
        <w:r w:rsidR="008C75CB" w:rsidDel="008C75CB">
          <w:rPr>
            <w:rFonts w:ascii="Traditional Arabic" w:hAnsi="Traditional Arabic" w:hint="cs"/>
            <w:rtl/>
          </w:rPr>
          <w:delText xml:space="preserve">بالقرار </w:delText>
        </w:r>
      </w:del>
      <w:r w:rsidRPr="000E54DC">
        <w:rPr>
          <w:rFonts w:hint="eastAsia"/>
          <w:rtl/>
        </w:rPr>
        <w:t>القرار</w:t>
      </w:r>
      <w:r w:rsidRPr="000E54DC">
        <w:rPr>
          <w:rtl/>
        </w:rPr>
        <w:t xml:space="preserve"> </w:t>
      </w:r>
      <w:r w:rsidRPr="000E54DC">
        <w:t>30</w:t>
      </w:r>
      <w:r w:rsidRPr="000E54DC">
        <w:rPr>
          <w:rtl/>
        </w:rPr>
        <w:t xml:space="preserve"> (</w:t>
      </w:r>
      <w:r w:rsidRPr="000E54DC">
        <w:rPr>
          <w:rFonts w:hint="eastAsia"/>
          <w:rtl/>
        </w:rPr>
        <w:t>المراجَع</w:t>
      </w:r>
      <w:r w:rsidRPr="000E54DC">
        <w:rPr>
          <w:rtl/>
        </w:rPr>
        <w:t xml:space="preserve"> </w:t>
      </w:r>
      <w:r w:rsidRPr="000E54DC">
        <w:rPr>
          <w:rFonts w:hint="eastAsia"/>
          <w:rtl/>
        </w:rPr>
        <w:t>في</w:t>
      </w:r>
      <w:del w:id="39" w:author="Elbahnassawy, Ganat" w:date="2017-10-04T15:36:00Z">
        <w:r w:rsidRPr="000E54DC" w:rsidDel="006C1582">
          <w:rPr>
            <w:rFonts w:hint="eastAsia"/>
            <w:rtl/>
          </w:rPr>
          <w:delText> </w:delText>
        </w:r>
      </w:del>
      <w:del w:id="40" w:author="Aly, Abdullah" w:date="2017-09-20T11:26:00Z">
        <w:r w:rsidRPr="000E54DC" w:rsidDel="00364FDF">
          <w:rPr>
            <w:rFonts w:hint="eastAsia"/>
            <w:rtl/>
          </w:rPr>
          <w:delText>أنطاليا،</w:delText>
        </w:r>
        <w:r w:rsidRPr="000E54DC" w:rsidDel="00364FDF">
          <w:rPr>
            <w:rtl/>
          </w:rPr>
          <w:delText xml:space="preserve"> </w:delText>
        </w:r>
        <w:r w:rsidRPr="000E54DC" w:rsidDel="00364FDF">
          <w:delText>2006</w:delText>
        </w:r>
      </w:del>
      <w:ins w:id="41" w:author="Elbahnassawy, Ganat" w:date="2017-10-04T15:36:00Z">
        <w:r w:rsidR="006C1582">
          <w:rPr>
            <w:rFonts w:hint="cs"/>
            <w:rtl/>
          </w:rPr>
          <w:t> </w:t>
        </w:r>
      </w:ins>
      <w:ins w:id="42" w:author="Aly, Abdullah" w:date="2017-09-20T11:26:00Z">
        <w:r w:rsidRPr="000E54DC">
          <w:rPr>
            <w:rFonts w:hint="eastAsia"/>
            <w:rtl/>
            <w:lang w:bidi="ar-EG"/>
          </w:rPr>
          <w:t>بوسان،</w:t>
        </w:r>
        <w:r w:rsidRPr="000E54DC">
          <w:rPr>
            <w:rtl/>
            <w:lang w:bidi="ar-EG"/>
          </w:rPr>
          <w:t xml:space="preserve"> </w:t>
        </w:r>
        <w:r w:rsidRPr="000E54DC">
          <w:rPr>
            <w:lang w:bidi="ar-EG"/>
          </w:rPr>
          <w:t>2014</w:t>
        </w:r>
      </w:ins>
      <w:r w:rsidRPr="000E54DC">
        <w:rPr>
          <w:rtl/>
        </w:rPr>
        <w:t xml:space="preserve">) </w:t>
      </w:r>
      <w:r w:rsidRPr="000E54DC">
        <w:rPr>
          <w:rFonts w:hint="eastAsia"/>
          <w:rtl/>
        </w:rPr>
        <w:t>لمؤتمر</w:t>
      </w:r>
      <w:r w:rsidRPr="000E54DC">
        <w:rPr>
          <w:rtl/>
        </w:rPr>
        <w:t xml:space="preserve"> </w:t>
      </w:r>
      <w:r w:rsidRPr="000E54DC">
        <w:rPr>
          <w:rFonts w:hint="eastAsia"/>
          <w:rtl/>
        </w:rPr>
        <w:t>المندوبين</w:t>
      </w:r>
      <w:r w:rsidRPr="000E54DC">
        <w:rPr>
          <w:rtl/>
        </w:rPr>
        <w:t xml:space="preserve"> </w:t>
      </w:r>
      <w:r w:rsidRPr="000E54DC">
        <w:rPr>
          <w:rFonts w:hint="eastAsia"/>
          <w:rtl/>
        </w:rPr>
        <w:t>المفوضين</w:t>
      </w:r>
      <w:ins w:id="43" w:author="Elbahnassawy, Ganat" w:date="2017-10-04T15:35:00Z">
        <w:r w:rsidR="008C75CB">
          <w:rPr>
            <w:rFonts w:hint="cs"/>
            <w:rtl/>
          </w:rPr>
          <w:t xml:space="preserve">، </w:t>
        </w:r>
      </w:ins>
      <w:ins w:id="44" w:author="Aly, Abdullah" w:date="2017-09-20T11:26:00Z">
        <w:r w:rsidR="00DA7812" w:rsidRPr="000E54DC">
          <w:rPr>
            <w:rFonts w:hint="cs"/>
            <w:rtl/>
            <w:lang w:bidi="ar-EG"/>
          </w:rPr>
          <w:t>"</w:t>
        </w:r>
      </w:ins>
      <w:bookmarkStart w:id="45" w:name="_Toc415560073"/>
      <w:bookmarkStart w:id="46" w:name="_Toc414526653"/>
      <w:bookmarkStart w:id="47" w:name="_Toc280260240"/>
      <w:ins w:id="48" w:author="Aly, Abdullah" w:date="2017-09-20T11:27:00Z">
        <w:r w:rsidR="00DA7812" w:rsidRPr="000E54DC">
          <w:rPr>
            <w:rtl/>
          </w:rPr>
          <w:t>تدابير</w:t>
        </w:r>
        <w:r w:rsidR="00DA7812">
          <w:rPr>
            <w:rtl/>
          </w:rPr>
          <w:t xml:space="preserve"> خاصة لصالح أقل البلدان نمواً</w:t>
        </w:r>
        <w:r w:rsidR="00DA7812">
          <w:rPr>
            <w:rFonts w:hint="cs"/>
            <w:rtl/>
          </w:rPr>
          <w:t xml:space="preserve"> </w:t>
        </w:r>
        <w:r w:rsidR="00DA7812">
          <w:rPr>
            <w:rtl/>
          </w:rPr>
          <w:t>والدول الجزرية الصغيرة النامية والبلدان النامية غير الساحلية</w:t>
        </w:r>
      </w:ins>
      <w:ins w:id="49" w:author="Elbahnassawy, Ganat" w:date="2017-10-04T15:30:00Z">
        <w:r w:rsidR="008C75CB">
          <w:rPr>
            <w:rFonts w:hint="cs"/>
            <w:rtl/>
          </w:rPr>
          <w:t xml:space="preserve"> </w:t>
        </w:r>
      </w:ins>
      <w:ins w:id="50" w:author="Aly, Abdullah" w:date="2017-09-20T11:27:00Z">
        <w:r w:rsidR="00DA7812">
          <w:rPr>
            <w:rtl/>
          </w:rPr>
          <w:t>والبلدان التي تمر اقتصاداتها بمرحلة انتقالية</w:t>
        </w:r>
        <w:bookmarkEnd w:id="45"/>
        <w:bookmarkEnd w:id="46"/>
        <w:bookmarkEnd w:id="47"/>
        <w:r w:rsidR="00DA7812">
          <w:rPr>
            <w:rFonts w:hint="cs"/>
            <w:rtl/>
          </w:rPr>
          <w:t>"؛</w:t>
        </w:r>
      </w:ins>
    </w:p>
    <w:p w:rsidR="00EA2238" w:rsidRPr="00EA2238" w:rsidRDefault="00364FDF" w:rsidP="00313090">
      <w:pPr>
        <w:rPr>
          <w:rtl/>
        </w:rPr>
      </w:pPr>
      <w:ins w:id="51" w:author="Aly, Abdullah" w:date="2017-09-20T11:25:00Z">
        <w:r w:rsidRPr="00591FA3">
          <w:rPr>
            <w:rFonts w:ascii="Traditional Arabic" w:hAnsi="Traditional Arabic"/>
            <w:i/>
            <w:iCs/>
            <w:rtl/>
          </w:rPr>
          <w:t>ﺏ</w:t>
        </w:r>
        <w:r w:rsidRPr="00591FA3">
          <w:rPr>
            <w:i/>
            <w:iCs/>
            <w:rtl/>
          </w:rPr>
          <w:t>)</w:t>
        </w:r>
        <w:r>
          <w:rPr>
            <w:rtl/>
          </w:rPr>
          <w:tab/>
        </w:r>
      </w:ins>
      <w:ins w:id="52" w:author="ALY, Mona" w:date="2017-09-22T12:05:00Z">
        <w:r w:rsidR="000E54DC">
          <w:rPr>
            <w:rFonts w:hint="cs"/>
            <w:rtl/>
          </w:rPr>
          <w:t xml:space="preserve">القرار </w:t>
        </w:r>
        <w:r w:rsidR="000E54DC" w:rsidRPr="000E54DC">
          <w:rPr>
            <w:rFonts w:hint="cs"/>
            <w:szCs w:val="22"/>
            <w:rtl/>
          </w:rPr>
          <w:t>135</w:t>
        </w:r>
        <w:r w:rsidR="000E54DC">
          <w:rPr>
            <w:rFonts w:hint="cs"/>
            <w:rtl/>
          </w:rPr>
          <w:t xml:space="preserve"> (المراجَع في بوسان، </w:t>
        </w:r>
        <w:r w:rsidR="000E54DC" w:rsidRPr="000E54DC">
          <w:rPr>
            <w:rFonts w:hint="cs"/>
            <w:szCs w:val="22"/>
            <w:rtl/>
          </w:rPr>
          <w:t>2014</w:t>
        </w:r>
        <w:r w:rsidR="000E54DC">
          <w:rPr>
            <w:rFonts w:hint="cs"/>
            <w:rtl/>
          </w:rPr>
          <w:t>) لمؤتمر المندوبين المفوضين</w:t>
        </w:r>
      </w:ins>
      <w:ins w:id="53" w:author="ALY, Mona" w:date="2017-09-22T12:18:00Z">
        <w:r w:rsidR="002D7AB1">
          <w:rPr>
            <w:rFonts w:hint="cs"/>
            <w:rtl/>
          </w:rPr>
          <w:t xml:space="preserve"> </w:t>
        </w:r>
      </w:ins>
      <w:ins w:id="54" w:author="ALY, Mona" w:date="2017-09-22T12:13:00Z">
        <w:r w:rsidR="002D7AB1">
          <w:rPr>
            <w:rFonts w:hint="cs"/>
            <w:rtl/>
          </w:rPr>
          <w:t>"دور الاتحاد الدولي للاتصالات في</w:t>
        </w:r>
      </w:ins>
      <w:ins w:id="55" w:author="Elbahnassawy, Ganat" w:date="2017-10-04T15:31:00Z">
        <w:r w:rsidR="008C75CB">
          <w:rPr>
            <w:rFonts w:hint="eastAsia"/>
            <w:rtl/>
          </w:rPr>
          <w:t> </w:t>
        </w:r>
      </w:ins>
      <w:ins w:id="56" w:author="ALY, Mona" w:date="2017-09-22T12:14:00Z">
        <w:r w:rsidR="002D7AB1">
          <w:rPr>
            <w:rFonts w:hint="cs"/>
            <w:rtl/>
          </w:rPr>
          <w:t xml:space="preserve">تنمية الاتصالات/تكنولوجيا المعلومات والاتصالات </w:t>
        </w:r>
      </w:ins>
      <w:ins w:id="57" w:author="ALY, Mona" w:date="2017-09-22T12:15:00Z">
        <w:r w:rsidR="002D7AB1">
          <w:rPr>
            <w:rFonts w:hint="cs"/>
            <w:rtl/>
          </w:rPr>
          <w:t>وفي تقديم المساعدة التقنية والمشورة للبلدان النامية وتنفيذ المشاريع الوطنية والإقليمية والأقاليمية ذات الصلة</w:t>
        </w:r>
      </w:ins>
      <w:ins w:id="58" w:author="Aly, Abdullah" w:date="2017-09-20T11:30:00Z">
        <w:r w:rsidR="00DA7812">
          <w:rPr>
            <w:rFonts w:hint="cs"/>
            <w:rtl/>
          </w:rPr>
          <w:t>"</w:t>
        </w:r>
      </w:ins>
      <w:ins w:id="59" w:author="Elbahnassawy, Ganat" w:date="2017-10-04T16:06:00Z">
        <w:r w:rsidR="008C4C3E">
          <w:rPr>
            <w:rFonts w:hint="cs"/>
            <w:rtl/>
          </w:rPr>
          <w:t>،</w:t>
        </w:r>
      </w:ins>
      <w:del w:id="60" w:author="Aly, Abdullah" w:date="2017-09-20T11:30:00Z">
        <w:r w:rsidR="002E1160" w:rsidRPr="00EA2238" w:rsidDel="00DA7812">
          <w:rPr>
            <w:rtl/>
          </w:rPr>
          <w:delText xml:space="preserve"> والقرار </w:delText>
        </w:r>
        <w:r w:rsidR="002E1160" w:rsidRPr="00EA2238" w:rsidDel="00DA7812">
          <w:delText>16</w:delText>
        </w:r>
        <w:r w:rsidR="002E1160" w:rsidRPr="00EA2238" w:rsidDel="00DA7812">
          <w:rPr>
            <w:rtl/>
          </w:rPr>
          <w:delText xml:space="preserve"> (المراجَع في الدوحة، </w:delText>
        </w:r>
        <w:r w:rsidR="002E1160" w:rsidRPr="00EA2238" w:rsidDel="00DA7812">
          <w:delText>2006</w:delText>
        </w:r>
        <w:r w:rsidR="002E1160" w:rsidRPr="00EA2238" w:rsidDel="00DA7812">
          <w:rPr>
            <w:rtl/>
          </w:rPr>
          <w:delText xml:space="preserve">) للمؤتمر العالمي لتنمية الاتصالات والقرار </w:delText>
        </w:r>
        <w:r w:rsidR="002E1160" w:rsidRPr="00EA2238" w:rsidDel="00DA7812">
          <w:delText>49</w:delText>
        </w:r>
        <w:r w:rsidR="002E1160" w:rsidRPr="00EA2238" w:rsidDel="00DA7812">
          <w:rPr>
            <w:rtl/>
          </w:rPr>
          <w:delText xml:space="preserve"> (الدوحة، </w:delText>
        </w:r>
        <w:r w:rsidR="002E1160" w:rsidRPr="00EA2238" w:rsidDel="00DA7812">
          <w:delText>2006</w:delText>
        </w:r>
        <w:r w:rsidR="002E1160" w:rsidRPr="00EA2238" w:rsidDel="00DA7812">
          <w:rPr>
            <w:rtl/>
          </w:rPr>
          <w:delText>) للمؤتمر العالمي لتنمية الاتصالات</w:delText>
        </w:r>
        <w:r w:rsidR="002E1160" w:rsidRPr="00EA2238" w:rsidDel="00DA7812">
          <w:rPr>
            <w:rFonts w:hint="cs"/>
            <w:rtl/>
          </w:rPr>
          <w:delText>،</w:delText>
        </w:r>
        <w:r w:rsidR="002E1160" w:rsidRPr="00EA2238" w:rsidDel="00DA7812">
          <w:rPr>
            <w:rtl/>
          </w:rPr>
          <w:delText xml:space="preserve"> حول </w:delText>
        </w:r>
        <w:r w:rsidR="002E1160" w:rsidRPr="00EA2238" w:rsidDel="00DA7812">
          <w:rPr>
            <w:rFonts w:hint="cs"/>
            <w:rtl/>
          </w:rPr>
          <w:delText>التدابير و</w:delText>
        </w:r>
        <w:r w:rsidR="002E1160" w:rsidRPr="00EA2238" w:rsidDel="00DA7812">
          <w:rPr>
            <w:rtl/>
          </w:rPr>
          <w:delText>الإجراءات الخاصة لصالح أقل البلدان نمواً والدول الجزرية الصغيرة النامية</w:delText>
        </w:r>
        <w:r w:rsidR="002E1160" w:rsidRPr="00EA2238" w:rsidDel="00DA7812">
          <w:rPr>
            <w:rFonts w:hint="cs"/>
            <w:rtl/>
          </w:rPr>
          <w:delText xml:space="preserve"> </w:delText>
        </w:r>
        <w:r w:rsidR="002E1160" w:rsidRPr="00EA2238" w:rsidDel="00DA7812">
          <w:rPr>
            <w:rtl/>
          </w:rPr>
          <w:delText>غير الساحلية والبلدان التي تمر اقتصاداتها بمرحلة انتقالية،</w:delText>
        </w:r>
      </w:del>
    </w:p>
    <w:p w:rsidR="00EA2238" w:rsidRDefault="002E1160" w:rsidP="00EA2238">
      <w:pPr>
        <w:pStyle w:val="Call"/>
        <w:rPr>
          <w:rtl/>
        </w:rPr>
      </w:pPr>
      <w:r w:rsidRPr="00EA2238">
        <w:rPr>
          <w:rtl/>
        </w:rPr>
        <w:t>وإذ يلاحظ</w:t>
      </w:r>
    </w:p>
    <w:p w:rsidR="00DA7812" w:rsidRPr="00DA7812" w:rsidRDefault="00DA7812" w:rsidP="006C1582">
      <w:pPr>
        <w:rPr>
          <w:rtl/>
          <w:lang w:bidi="ar-EG"/>
        </w:rPr>
      </w:pPr>
      <w:ins w:id="61" w:author="Aly, Abdullah" w:date="2017-09-20T11:31:00Z">
        <w:r>
          <w:rPr>
            <w:rFonts w:hint="cs"/>
            <w:i/>
            <w:iCs/>
            <w:rtl/>
          </w:rPr>
          <w:t xml:space="preserve"> </w:t>
        </w:r>
        <w:proofErr w:type="gramStart"/>
        <w:r w:rsidRPr="00EA2238">
          <w:rPr>
            <w:i/>
            <w:iCs/>
            <w:rtl/>
          </w:rPr>
          <w:t>أ )</w:t>
        </w:r>
        <w:proofErr w:type="gramEnd"/>
        <w:r w:rsidRPr="00EA2238">
          <w:rPr>
            <w:rFonts w:hint="cs"/>
            <w:rtl/>
          </w:rPr>
          <w:tab/>
        </w:r>
      </w:ins>
      <w:ins w:id="62" w:author="ALY, Mona" w:date="2017-09-22T12:16:00Z">
        <w:r w:rsidR="002D7AB1">
          <w:rPr>
            <w:rFonts w:hint="cs"/>
            <w:rtl/>
          </w:rPr>
          <w:t xml:space="preserve">القرار </w:t>
        </w:r>
      </w:ins>
      <w:ins w:id="63" w:author="Elbahnassawy, Ganat" w:date="2017-10-04T15:37:00Z">
        <w:r w:rsidR="006C1582">
          <w:t>1</w:t>
        </w:r>
      </w:ins>
      <w:ins w:id="64" w:author="ALY, Mona" w:date="2017-09-22T12:16:00Z">
        <w:r w:rsidR="002D7AB1">
          <w:rPr>
            <w:rFonts w:hint="cs"/>
            <w:rtl/>
          </w:rPr>
          <w:t xml:space="preserve"> (دبي، </w:t>
        </w:r>
        <w:r w:rsidR="002D7AB1" w:rsidRPr="0036251F">
          <w:rPr>
            <w:rFonts w:hint="cs"/>
            <w:szCs w:val="22"/>
            <w:rtl/>
          </w:rPr>
          <w:t>2012</w:t>
        </w:r>
        <w:r w:rsidR="002D7AB1">
          <w:rPr>
            <w:rFonts w:hint="cs"/>
            <w:rtl/>
          </w:rPr>
          <w:t>) للمؤت</w:t>
        </w:r>
        <w:r w:rsidR="0036251F">
          <w:rPr>
            <w:rFonts w:hint="cs"/>
            <w:rtl/>
          </w:rPr>
          <w:t xml:space="preserve">مر العالمي </w:t>
        </w:r>
      </w:ins>
      <w:ins w:id="65" w:author="Elbahnassawy, Ganat" w:date="2017-10-04T15:38:00Z">
        <w:r w:rsidR="006C1582">
          <w:rPr>
            <w:rFonts w:hint="cs"/>
            <w:rtl/>
          </w:rPr>
          <w:t>للاتصالات الدولية</w:t>
        </w:r>
      </w:ins>
      <w:ins w:id="66" w:author="ALY, Mona" w:date="2017-09-22T12:19:00Z">
        <w:r w:rsidR="0036251F">
          <w:rPr>
            <w:rFonts w:hint="cs"/>
            <w:rtl/>
          </w:rPr>
          <w:t>،</w:t>
        </w:r>
        <w:bookmarkStart w:id="67" w:name="_Toc352859826"/>
        <w:bookmarkStart w:id="68" w:name="_Toc352860168"/>
        <w:bookmarkStart w:id="69" w:name="_Toc352860529"/>
        <w:bookmarkStart w:id="70" w:name="_Toc352919514"/>
        <w:r w:rsidR="00BA5E51">
          <w:rPr>
            <w:rFonts w:hint="cs"/>
            <w:rtl/>
          </w:rPr>
          <w:t xml:space="preserve"> </w:t>
        </w:r>
      </w:ins>
      <w:ins w:id="71" w:author="Aly, Abdullah" w:date="2017-09-20T11:32:00Z">
        <w:r>
          <w:rPr>
            <w:rFonts w:hint="cs"/>
            <w:rtl/>
            <w:lang w:val="en-GB" w:bidi="ar-EG"/>
          </w:rPr>
          <w:t>"</w:t>
        </w:r>
        <w:r w:rsidRPr="00411B08">
          <w:rPr>
            <w:rtl/>
            <w:lang w:val="en-GB"/>
          </w:rPr>
          <w:t xml:space="preserve">تدابير خاصة للبلدان النامية غير الساحلية </w:t>
        </w:r>
        <w:r>
          <w:rPr>
            <w:rFonts w:hint="cs"/>
            <w:rtl/>
            <w:lang w:val="en-GB"/>
          </w:rPr>
          <w:t xml:space="preserve">والدول ال‍جزرية الصغيرة النامية من أجل النفاذ </w:t>
        </w:r>
        <w:r w:rsidRPr="00411B08">
          <w:rPr>
            <w:rtl/>
            <w:lang w:val="en-GB"/>
          </w:rPr>
          <w:t xml:space="preserve">إلى </w:t>
        </w:r>
        <w:r>
          <w:rPr>
            <w:rFonts w:hint="cs"/>
            <w:rtl/>
            <w:lang w:val="en-GB"/>
          </w:rPr>
          <w:t>شبكات</w:t>
        </w:r>
        <w:r w:rsidRPr="00411B08">
          <w:rPr>
            <w:rtl/>
            <w:lang w:val="en-GB"/>
          </w:rPr>
          <w:t xml:space="preserve"> الألياف البصرية الدولية</w:t>
        </w:r>
        <w:bookmarkEnd w:id="67"/>
        <w:bookmarkEnd w:id="68"/>
        <w:bookmarkEnd w:id="69"/>
        <w:bookmarkEnd w:id="70"/>
        <w:r>
          <w:rPr>
            <w:rFonts w:hint="cs"/>
            <w:rtl/>
            <w:lang w:val="en-GB"/>
          </w:rPr>
          <w:t>"</w:t>
        </w:r>
      </w:ins>
      <w:ins w:id="72" w:author="ALY, Mona" w:date="2017-09-22T12:19:00Z">
        <w:r w:rsidR="00BA5E51">
          <w:rPr>
            <w:rFonts w:hint="cs"/>
            <w:rtl/>
            <w:lang w:val="en-GB"/>
          </w:rPr>
          <w:t>؛</w:t>
        </w:r>
      </w:ins>
    </w:p>
    <w:p w:rsidR="00EA2238" w:rsidRPr="00EA2238" w:rsidRDefault="002E1160" w:rsidP="00313090">
      <w:pPr>
        <w:rPr>
          <w:rtl/>
        </w:rPr>
      </w:pPr>
      <w:del w:id="73" w:author="Aly, Abdullah" w:date="2017-09-20T11:32:00Z">
        <w:r w:rsidRPr="00EA2238" w:rsidDel="00DA7812">
          <w:rPr>
            <w:i/>
            <w:iCs/>
            <w:rtl/>
          </w:rPr>
          <w:delText xml:space="preserve"> أ </w:delText>
        </w:r>
      </w:del>
      <w:del w:id="74" w:author="Elbahnassawy, Ganat" w:date="2017-10-04T15:37:00Z">
        <w:r w:rsidR="006C1582" w:rsidDel="006C1582">
          <w:rPr>
            <w:rFonts w:hint="cs"/>
            <w:i/>
            <w:iCs/>
            <w:rtl/>
          </w:rPr>
          <w:delText>)</w:delText>
        </w:r>
      </w:del>
      <w:proofErr w:type="gramStart"/>
      <w:ins w:id="75" w:author="Aly, Abdullah" w:date="2017-09-20T11:33:00Z">
        <w:r w:rsidR="00DA7812" w:rsidRPr="0036251F">
          <w:rPr>
            <w:rFonts w:ascii="Traditional Arabic" w:hAnsi="Traditional Arabic" w:hint="cs"/>
            <w:i/>
            <w:iCs/>
            <w:rtl/>
          </w:rPr>
          <w:t>ﺏ</w:t>
        </w:r>
      </w:ins>
      <w:ins w:id="76" w:author="Elbahnassawy, Ganat" w:date="2017-10-04T15:37:00Z">
        <w:r w:rsidR="006C1582">
          <w:rPr>
            <w:rFonts w:ascii="Traditional Arabic" w:hAnsi="Traditional Arabic" w:hint="cs"/>
            <w:i/>
            <w:iCs/>
            <w:rtl/>
          </w:rPr>
          <w:t>)</w:t>
        </w:r>
      </w:ins>
      <w:r w:rsidRPr="00EA2238">
        <w:rPr>
          <w:rFonts w:hint="cs"/>
          <w:rtl/>
        </w:rPr>
        <w:tab/>
      </w:r>
      <w:proofErr w:type="gramEnd"/>
      <w:r w:rsidRPr="00EA2238">
        <w:rPr>
          <w:rtl/>
        </w:rPr>
        <w:t>أن الاختلال الحاد في مجال تنمية الاتصالات</w:t>
      </w:r>
      <w:r w:rsidRPr="00EA2238">
        <w:rPr>
          <w:rFonts w:hint="cs"/>
          <w:rtl/>
        </w:rPr>
        <w:t>/</w:t>
      </w:r>
      <w:r w:rsidRPr="00EA2238">
        <w:rPr>
          <w:rtl/>
        </w:rPr>
        <w:t>تكنولوجيا المعلومات</w:t>
      </w:r>
      <w:r w:rsidRPr="00EA2238">
        <w:rPr>
          <w:rFonts w:hint="cs"/>
          <w:rtl/>
        </w:rPr>
        <w:t xml:space="preserve"> والاتصالات</w:t>
      </w:r>
      <w:r w:rsidRPr="00EA2238">
        <w:rPr>
          <w:rtl/>
        </w:rPr>
        <w:t xml:space="preserve"> بين هذه البلدان </w:t>
      </w:r>
      <w:r w:rsidRPr="00EA2238">
        <w:rPr>
          <w:rFonts w:hint="cs"/>
          <w:rtl/>
        </w:rPr>
        <w:t>(</w:t>
      </w:r>
      <w:r w:rsidRPr="00EA2238">
        <w:rPr>
          <w:rtl/>
        </w:rPr>
        <w:t>أقل البلدان نمواً والدول الجزرية الصغيرة النامية</w:t>
      </w:r>
      <w:r w:rsidRPr="00EA2238">
        <w:rPr>
          <w:rFonts w:hint="cs"/>
          <w:rtl/>
        </w:rPr>
        <w:t xml:space="preserve"> </w:t>
      </w:r>
      <w:r w:rsidRPr="00EA2238">
        <w:rPr>
          <w:rtl/>
        </w:rPr>
        <w:t>والبلدان النامية غير الساحلية والبلدان التي تمر اقتصاداتها بمرحلة انتقالية</w:t>
      </w:r>
      <w:r w:rsidRPr="00EA2238">
        <w:rPr>
          <w:rFonts w:hint="cs"/>
          <w:rtl/>
        </w:rPr>
        <w:t>)</w:t>
      </w:r>
      <w:r w:rsidRPr="00EA2238">
        <w:rPr>
          <w:rtl/>
        </w:rPr>
        <w:t xml:space="preserve"> والبلدان الأخرى، من شأنه أن يزيد من الفجوة الرقمية</w:t>
      </w:r>
      <w:r w:rsidRPr="00EA2238">
        <w:rPr>
          <w:rFonts w:hint="cs"/>
          <w:rtl/>
        </w:rPr>
        <w:t>؛</w:t>
      </w:r>
    </w:p>
    <w:p w:rsidR="00EA2238" w:rsidRDefault="002E1160" w:rsidP="00313090">
      <w:pPr>
        <w:rPr>
          <w:ins w:id="77" w:author="Aly, Abdullah" w:date="2017-09-20T11:33:00Z"/>
          <w:rtl/>
        </w:rPr>
      </w:pPr>
      <w:del w:id="78" w:author="Aly, Abdullah" w:date="2017-09-20T11:33:00Z">
        <w:r w:rsidRPr="00EA2238" w:rsidDel="00DA7812">
          <w:rPr>
            <w:rFonts w:hint="cs"/>
            <w:i/>
            <w:iCs/>
            <w:rtl/>
          </w:rPr>
          <w:delText>ب</w:delText>
        </w:r>
      </w:del>
      <w:del w:id="79" w:author="Elbahnassawy, Ganat" w:date="2017-10-04T15:37:00Z">
        <w:r w:rsidR="006C1582" w:rsidDel="006C1582">
          <w:rPr>
            <w:rFonts w:hint="cs"/>
            <w:i/>
            <w:iCs/>
            <w:rtl/>
          </w:rPr>
          <w:delText>)</w:delText>
        </w:r>
      </w:del>
      <w:proofErr w:type="gramStart"/>
      <w:ins w:id="80" w:author="Aly, Abdullah" w:date="2017-09-20T11:33:00Z">
        <w:r w:rsidR="00DA7812" w:rsidRPr="00BE0572">
          <w:rPr>
            <w:rFonts w:ascii="Traditional Arabic" w:hAnsi="Traditional Arabic" w:hint="cs"/>
            <w:i/>
            <w:iCs/>
            <w:rtl/>
          </w:rPr>
          <w:t>ﺝ</w:t>
        </w:r>
      </w:ins>
      <w:ins w:id="81" w:author="Elbahnassawy, Ganat" w:date="2017-10-04T15:37:00Z">
        <w:r w:rsidR="006C1582">
          <w:rPr>
            <w:rFonts w:ascii="Traditional Arabic" w:hAnsi="Traditional Arabic" w:hint="cs"/>
            <w:i/>
            <w:iCs/>
            <w:rtl/>
          </w:rPr>
          <w:t>)</w:t>
        </w:r>
      </w:ins>
      <w:r w:rsidRPr="00EA2238">
        <w:rPr>
          <w:rFonts w:hint="cs"/>
          <w:rtl/>
        </w:rPr>
        <w:tab/>
      </w:r>
      <w:proofErr w:type="gramEnd"/>
      <w:r w:rsidRPr="00EA2238">
        <w:rPr>
          <w:rFonts w:hint="cs"/>
          <w:rtl/>
        </w:rPr>
        <w:t>أن هذه البلدان والبلدان ذات الاحتياجات الخاصة شديدة التأثر بمستويات الدمار القصوى نتيجة للكوارث الطبيعية وتنقصها القدرة على الاستجابة الفعّالة لهذه الكوارث</w:t>
      </w:r>
      <w:del w:id="82" w:author="Aly, Abdullah" w:date="2017-09-20T11:33:00Z">
        <w:r w:rsidRPr="00EA2238" w:rsidDel="00DA7812">
          <w:rPr>
            <w:rFonts w:hint="cs"/>
            <w:rtl/>
          </w:rPr>
          <w:delText>،</w:delText>
        </w:r>
      </w:del>
      <w:ins w:id="83" w:author="Aly, Abdullah" w:date="2017-09-20T11:33:00Z">
        <w:r w:rsidR="00DA7812">
          <w:rPr>
            <w:rFonts w:hint="cs"/>
            <w:rtl/>
          </w:rPr>
          <w:t>؛</w:t>
        </w:r>
      </w:ins>
    </w:p>
    <w:p w:rsidR="00DA7812" w:rsidRPr="00EA2238" w:rsidRDefault="00DA7812" w:rsidP="00313090">
      <w:pPr>
        <w:rPr>
          <w:rtl/>
          <w:lang w:bidi="ar-EG"/>
        </w:rPr>
      </w:pPr>
      <w:proofErr w:type="gramStart"/>
      <w:ins w:id="84" w:author="Aly, Abdullah" w:date="2017-09-20T11:33:00Z">
        <w:r w:rsidRPr="00BE0572">
          <w:rPr>
            <w:rFonts w:ascii="Traditional Arabic" w:hAnsi="Traditional Arabic" w:hint="cs"/>
            <w:i/>
            <w:iCs/>
            <w:rtl/>
          </w:rPr>
          <w:t>ﺩ</w:t>
        </w:r>
        <w:r w:rsidRPr="00BE0572">
          <w:rPr>
            <w:i/>
            <w:iCs/>
            <w:rtl/>
          </w:rPr>
          <w:t> )</w:t>
        </w:r>
      </w:ins>
      <w:proofErr w:type="gramEnd"/>
      <w:ins w:id="85" w:author="ALY, Mona" w:date="2017-09-22T12:21:00Z">
        <w:r w:rsidR="00BA5E51">
          <w:rPr>
            <w:rFonts w:hint="cs"/>
            <w:i/>
            <w:iCs/>
            <w:rtl/>
          </w:rPr>
          <w:tab/>
        </w:r>
        <w:r w:rsidR="00BA5E51" w:rsidRPr="00BE0572">
          <w:rPr>
            <w:rFonts w:hint="cs"/>
            <w:rtl/>
          </w:rPr>
          <w:t>وجود بلدان</w:t>
        </w:r>
        <w:r w:rsidR="00BA5E51">
          <w:rPr>
            <w:rFonts w:hint="cs"/>
            <w:rtl/>
          </w:rPr>
          <w:t xml:space="preserve"> تعاني من محدودية النفاذ إلى </w:t>
        </w:r>
      </w:ins>
      <w:ins w:id="86" w:author="Elbahnassawy, Ganat" w:date="2017-10-04T15:38:00Z">
        <w:r w:rsidR="006C1582">
          <w:rPr>
            <w:rFonts w:hint="cs"/>
            <w:rtl/>
          </w:rPr>
          <w:t xml:space="preserve">أنظمة </w:t>
        </w:r>
      </w:ins>
      <w:ins w:id="87" w:author="Ajlouni, Nour" w:date="2017-10-04T19:41:00Z">
        <w:r w:rsidR="00F85E1D">
          <w:rPr>
            <w:rFonts w:hint="cs"/>
            <w:rtl/>
          </w:rPr>
          <w:t xml:space="preserve">الكبلات </w:t>
        </w:r>
      </w:ins>
      <w:ins w:id="88" w:author="ALY, Mona" w:date="2017-09-22T12:24:00Z">
        <w:r w:rsidR="00BA5E51">
          <w:rPr>
            <w:rFonts w:hint="cs"/>
            <w:rtl/>
          </w:rPr>
          <w:t xml:space="preserve">البرّية والبحرية </w:t>
        </w:r>
      </w:ins>
      <w:ins w:id="89" w:author="Elbahnassawy, Ganat" w:date="2017-10-04T15:39:00Z">
        <w:r w:rsidR="006C1582">
          <w:rPr>
            <w:rFonts w:hint="cs"/>
            <w:rtl/>
          </w:rPr>
          <w:t xml:space="preserve">الدولية </w:t>
        </w:r>
      </w:ins>
      <w:ins w:id="90" w:author="ALY, Mona" w:date="2017-09-22T12:24:00Z">
        <w:r w:rsidR="00BA5E51">
          <w:rPr>
            <w:rFonts w:hint="cs"/>
            <w:rtl/>
          </w:rPr>
          <w:t xml:space="preserve">نتيجةً </w:t>
        </w:r>
      </w:ins>
      <w:ins w:id="91" w:author="Elbahnassawy, Ganat" w:date="2017-10-04T15:39:00Z">
        <w:r w:rsidR="006C1582">
          <w:rPr>
            <w:rFonts w:hint="cs"/>
            <w:rtl/>
          </w:rPr>
          <w:t xml:space="preserve">لظروف </w:t>
        </w:r>
      </w:ins>
      <w:ins w:id="92" w:author="ALY, Mona" w:date="2017-09-22T12:28:00Z">
        <w:r w:rsidR="002F7D06">
          <w:rPr>
            <w:rFonts w:hint="cs"/>
            <w:rtl/>
          </w:rPr>
          <w:t>جغرافية</w:t>
        </w:r>
      </w:ins>
      <w:ins w:id="93" w:author="Ajlouni, Nour" w:date="2017-10-04T19:41:00Z">
        <w:r w:rsidR="00F85E1D">
          <w:rPr>
            <w:rFonts w:hint="eastAsia"/>
            <w:rtl/>
          </w:rPr>
          <w:t> </w:t>
        </w:r>
      </w:ins>
      <w:ins w:id="94" w:author="ALY, Mona" w:date="2017-09-22T12:28:00Z">
        <w:r w:rsidR="002F7D06">
          <w:rPr>
            <w:rFonts w:hint="cs"/>
            <w:rtl/>
          </w:rPr>
          <w:t>وسياسية</w:t>
        </w:r>
      </w:ins>
      <w:ins w:id="95" w:author="ALY, Mona" w:date="2017-09-22T12:24:00Z">
        <w:r w:rsidR="00BA5E51">
          <w:rPr>
            <w:rFonts w:hint="cs"/>
            <w:rtl/>
          </w:rPr>
          <w:t>،</w:t>
        </w:r>
      </w:ins>
    </w:p>
    <w:p w:rsidR="00EA2238" w:rsidRPr="00EA2238" w:rsidRDefault="002E1160" w:rsidP="00EA2238">
      <w:pPr>
        <w:pStyle w:val="Call"/>
        <w:rPr>
          <w:rtl/>
        </w:rPr>
      </w:pPr>
      <w:r w:rsidRPr="00EA2238">
        <w:rPr>
          <w:rtl/>
        </w:rPr>
        <w:t>وإذ يعرب عن تقديره</w:t>
      </w:r>
    </w:p>
    <w:p w:rsidR="00EA2238" w:rsidRPr="00EA2238" w:rsidRDefault="002E1160" w:rsidP="00EA2238">
      <w:pPr>
        <w:rPr>
          <w:rtl/>
        </w:rPr>
      </w:pPr>
      <w:r w:rsidRPr="00EA2238">
        <w:rPr>
          <w:rtl/>
        </w:rPr>
        <w:t>للتدابير الخاصة المتخذة لصالح هذه البلدان في شكل تقديم مساعدة مركزة مقدمة بموجب خطة عمل الدوحة،</w:t>
      </w:r>
    </w:p>
    <w:p w:rsidR="00EA2238" w:rsidRPr="00EA2238" w:rsidRDefault="002E1160" w:rsidP="00EA2238">
      <w:pPr>
        <w:pStyle w:val="Call"/>
        <w:rPr>
          <w:rtl/>
        </w:rPr>
      </w:pPr>
      <w:r w:rsidRPr="00EA2238">
        <w:rPr>
          <w:rtl/>
        </w:rPr>
        <w:lastRenderedPageBreak/>
        <w:t>وإذ يساوره القلق باستمرار</w:t>
      </w:r>
    </w:p>
    <w:p w:rsidR="00EA2238" w:rsidRPr="00EA2238" w:rsidRDefault="002E1160" w:rsidP="00EA2238">
      <w:pPr>
        <w:rPr>
          <w:rtl/>
        </w:rPr>
      </w:pPr>
      <w:r w:rsidRPr="00EA2238">
        <w:rPr>
          <w:i/>
          <w:iCs/>
          <w:rtl/>
        </w:rPr>
        <w:t xml:space="preserve"> أ )</w:t>
      </w:r>
      <w:r w:rsidRPr="00EA2238">
        <w:rPr>
          <w:rtl/>
        </w:rPr>
        <w:tab/>
        <w:t>من أن شبكات الاتصالات ما زالت في حالة متردية في عدد كبير من هذه البلدان، وذلك في المناطق الحضرية وشبه الحضرية والريفية على السواء، على الرغم من جميع التدابير المتخذة حتى الآن؛</w:t>
      </w:r>
    </w:p>
    <w:p w:rsidR="00DA7812" w:rsidRDefault="002E1160" w:rsidP="00313090">
      <w:pPr>
        <w:rPr>
          <w:ins w:id="96" w:author="Aly, Abdullah" w:date="2017-09-20T11:34:00Z"/>
          <w:rtl/>
        </w:rPr>
      </w:pPr>
      <w:proofErr w:type="gramStart"/>
      <w:r w:rsidRPr="00EA2238">
        <w:rPr>
          <w:i/>
          <w:iCs/>
          <w:rtl/>
        </w:rPr>
        <w:t>ب)</w:t>
      </w:r>
      <w:r w:rsidRPr="00EA2238">
        <w:rPr>
          <w:rtl/>
        </w:rPr>
        <w:tab/>
      </w:r>
      <w:proofErr w:type="gramEnd"/>
      <w:ins w:id="97" w:author="Elbahnassawy, Ganat" w:date="2017-10-04T15:41:00Z">
        <w:r w:rsidR="006C1582">
          <w:rPr>
            <w:rFonts w:hint="cs"/>
            <w:rtl/>
          </w:rPr>
          <w:t xml:space="preserve">من أن </w:t>
        </w:r>
      </w:ins>
      <w:ins w:id="98" w:author="ALY, Mona" w:date="2017-09-22T12:30:00Z">
        <w:r w:rsidR="001133C5">
          <w:rPr>
            <w:rFonts w:hint="cs"/>
            <w:rtl/>
          </w:rPr>
          <w:t>الموقع الجغرافي للدول الجزرية الصغيرة النامية والبلدان</w:t>
        </w:r>
      </w:ins>
      <w:ins w:id="99" w:author="ALY, Mona" w:date="2017-09-22T12:31:00Z">
        <w:r w:rsidR="001133C5">
          <w:rPr>
            <w:rFonts w:hint="cs"/>
            <w:rtl/>
          </w:rPr>
          <w:t xml:space="preserve"> النامية غير الساحلية </w:t>
        </w:r>
      </w:ins>
      <w:ins w:id="100" w:author="Elbahnassawy, Ganat" w:date="2017-10-04T15:41:00Z">
        <w:r w:rsidR="006C1582">
          <w:rPr>
            <w:rFonts w:hint="cs"/>
            <w:rtl/>
          </w:rPr>
          <w:t xml:space="preserve">يمثل عائقاً أمام </w:t>
        </w:r>
      </w:ins>
      <w:ins w:id="101" w:author="ALY, Mona" w:date="2017-09-22T12:31:00Z">
        <w:r w:rsidR="001133C5">
          <w:rPr>
            <w:rFonts w:hint="cs"/>
            <w:rtl/>
          </w:rPr>
          <w:t xml:space="preserve">إقامة توصيلية </w:t>
        </w:r>
      </w:ins>
      <w:ins w:id="102" w:author="ALY, Mona" w:date="2017-09-22T12:35:00Z">
        <w:r w:rsidR="001133C5">
          <w:rPr>
            <w:rFonts w:hint="cs"/>
            <w:rtl/>
          </w:rPr>
          <w:t>شبك</w:t>
        </w:r>
      </w:ins>
      <w:ins w:id="103" w:author="Elbahnassawy, Ganat" w:date="2017-10-04T15:41:00Z">
        <w:r w:rsidR="006C1582">
          <w:rPr>
            <w:rFonts w:hint="cs"/>
            <w:rtl/>
          </w:rPr>
          <w:t xml:space="preserve">ة </w:t>
        </w:r>
      </w:ins>
      <w:ins w:id="104" w:author="ALY, Mona" w:date="2017-09-22T12:35:00Z">
        <w:r w:rsidR="001133C5">
          <w:rPr>
            <w:rFonts w:hint="cs"/>
            <w:rtl/>
          </w:rPr>
          <w:t>ا</w:t>
        </w:r>
      </w:ins>
      <w:ins w:id="105" w:author="ALY, Mona" w:date="2017-09-22T12:31:00Z">
        <w:r w:rsidR="001133C5">
          <w:rPr>
            <w:rFonts w:hint="cs"/>
            <w:rtl/>
          </w:rPr>
          <w:t xml:space="preserve">لاتصالات </w:t>
        </w:r>
      </w:ins>
      <w:ins w:id="106" w:author="Elbahnassawy, Ganat" w:date="2017-10-04T15:41:00Z">
        <w:r w:rsidR="006C1582">
          <w:rPr>
            <w:rFonts w:hint="cs"/>
            <w:rtl/>
          </w:rPr>
          <w:t>الدولية مع هذه البلدان</w:t>
        </w:r>
      </w:ins>
      <w:ins w:id="107" w:author="ALY, Mona" w:date="2017-09-22T12:31:00Z">
        <w:r w:rsidR="001133C5">
          <w:rPr>
            <w:rFonts w:hint="cs"/>
            <w:rtl/>
          </w:rPr>
          <w:t>؛</w:t>
        </w:r>
      </w:ins>
    </w:p>
    <w:p w:rsidR="00EA2238" w:rsidRPr="00EA2238" w:rsidRDefault="00DA7812" w:rsidP="00EA2238">
      <w:pPr>
        <w:rPr>
          <w:rtl/>
        </w:rPr>
      </w:pPr>
      <w:proofErr w:type="gramStart"/>
      <w:ins w:id="108" w:author="Aly, Abdullah" w:date="2017-09-20T11:34:00Z">
        <w:r w:rsidRPr="00EA2238">
          <w:rPr>
            <w:i/>
            <w:iCs/>
            <w:rtl/>
          </w:rPr>
          <w:t>ج)</w:t>
        </w:r>
        <w:r w:rsidRPr="00EA2238">
          <w:rPr>
            <w:rtl/>
          </w:rPr>
          <w:tab/>
        </w:r>
      </w:ins>
      <w:proofErr w:type="gramEnd"/>
      <w:r w:rsidR="002E1160" w:rsidRPr="00EA2238">
        <w:rPr>
          <w:rtl/>
        </w:rPr>
        <w:t>من الانخفاض المستمر في تدفقات المساعدة التقنية والتمويل الاستثماري من المصادر الثنائية ومتعددة الأطراف الموجهة إلى هذه البلدان؛</w:t>
      </w:r>
    </w:p>
    <w:p w:rsidR="00EA2238" w:rsidRPr="00EA2238" w:rsidRDefault="002E1160" w:rsidP="00313090">
      <w:pPr>
        <w:rPr>
          <w:rtl/>
        </w:rPr>
      </w:pPr>
      <w:del w:id="109" w:author="Aly, Abdullah" w:date="2017-09-20T11:34:00Z">
        <w:r w:rsidRPr="00EA2238" w:rsidDel="00DA7812">
          <w:rPr>
            <w:i/>
            <w:iCs/>
            <w:rtl/>
          </w:rPr>
          <w:delText>ج</w:delText>
        </w:r>
      </w:del>
      <w:del w:id="110" w:author="Elbahnassawy, Ganat" w:date="2017-10-04T15:40:00Z">
        <w:r w:rsidR="006C1582" w:rsidDel="006C1582">
          <w:rPr>
            <w:rFonts w:hint="cs"/>
            <w:i/>
            <w:iCs/>
            <w:rtl/>
          </w:rPr>
          <w:delText>)</w:delText>
        </w:r>
      </w:del>
      <w:proofErr w:type="gramStart"/>
      <w:ins w:id="111" w:author="Aly, Abdullah" w:date="2017-09-20T11:35:00Z">
        <w:r w:rsidR="00DA7812" w:rsidRPr="00BE0572">
          <w:rPr>
            <w:rFonts w:ascii="Traditional Arabic" w:hAnsi="Traditional Arabic" w:hint="cs"/>
            <w:i/>
            <w:iCs/>
            <w:rtl/>
          </w:rPr>
          <w:t>ﺩ</w:t>
        </w:r>
        <w:r w:rsidR="00DA7812" w:rsidRPr="00BE0572">
          <w:rPr>
            <w:i/>
            <w:iCs/>
            <w:rtl/>
          </w:rPr>
          <w:t> </w:t>
        </w:r>
      </w:ins>
      <w:ins w:id="112" w:author="Elbahnassawy, Ganat" w:date="2017-10-04T15:40:00Z">
        <w:r w:rsidR="006C1582">
          <w:rPr>
            <w:rFonts w:hint="cs"/>
            <w:i/>
            <w:iCs/>
            <w:rtl/>
          </w:rPr>
          <w:t>)</w:t>
        </w:r>
      </w:ins>
      <w:proofErr w:type="gramEnd"/>
      <w:r w:rsidRPr="00EA2238">
        <w:rPr>
          <w:rtl/>
        </w:rPr>
        <w:tab/>
        <w:t>من وجود</w:t>
      </w:r>
      <w:r w:rsidRPr="00EA2238">
        <w:rPr>
          <w:rFonts w:hint="cs"/>
          <w:rtl/>
        </w:rPr>
        <w:t xml:space="preserve"> الكثير</w:t>
      </w:r>
      <w:r w:rsidRPr="00EA2238">
        <w:rPr>
          <w:rtl/>
        </w:rPr>
        <w:t xml:space="preserve"> من البلدان حتى الآن ضمن هذه الفئة؛</w:t>
      </w:r>
    </w:p>
    <w:p w:rsidR="00EA2238" w:rsidRPr="00EA2238" w:rsidRDefault="002E1160" w:rsidP="00313090">
      <w:pPr>
        <w:rPr>
          <w:rtl/>
        </w:rPr>
      </w:pPr>
      <w:del w:id="113" w:author="Aly, Abdullah" w:date="2017-09-20T11:35:00Z">
        <w:r w:rsidRPr="00EA2238" w:rsidDel="00DA7812">
          <w:rPr>
            <w:i/>
            <w:iCs/>
            <w:rtl/>
          </w:rPr>
          <w:delText>د</w:delText>
        </w:r>
      </w:del>
      <w:del w:id="114" w:author="Elbahnassawy, Ganat" w:date="2017-10-04T15:40:00Z">
        <w:r w:rsidR="006C1582" w:rsidDel="006C1582">
          <w:rPr>
            <w:rFonts w:hint="cs"/>
            <w:i/>
            <w:iCs/>
            <w:rtl/>
          </w:rPr>
          <w:delText> )</w:delText>
        </w:r>
      </w:del>
      <w:proofErr w:type="gramStart"/>
      <w:ins w:id="115" w:author="Aly, Abdullah" w:date="2017-09-20T11:35:00Z">
        <w:r w:rsidR="00DA7812" w:rsidRPr="00313090">
          <w:rPr>
            <w:rFonts w:ascii="Traditional Arabic" w:hAnsi="Traditional Arabic" w:hint="cs"/>
            <w:i/>
            <w:iCs/>
            <w:rtl/>
          </w:rPr>
          <w:t>ﻫ</w:t>
        </w:r>
      </w:ins>
      <w:ins w:id="116" w:author="Elbahnassawy, Ganat" w:date="2017-10-04T15:40:00Z">
        <w:r w:rsidR="006C1582" w:rsidRPr="00313090">
          <w:rPr>
            <w:rFonts w:ascii="Traditional Arabic" w:hAnsi="Traditional Arabic" w:hint="eastAsia"/>
            <w:i/>
            <w:iCs/>
            <w:rtl/>
          </w:rPr>
          <w:t> </w:t>
        </w:r>
        <w:r w:rsidR="006C1582" w:rsidRPr="006C1582">
          <w:rPr>
            <w:i/>
            <w:iCs/>
            <w:rtl/>
          </w:rPr>
          <w:t>)</w:t>
        </w:r>
      </w:ins>
      <w:proofErr w:type="gramEnd"/>
      <w:r w:rsidRPr="00EA2238">
        <w:rPr>
          <w:rtl/>
        </w:rPr>
        <w:tab/>
        <w:t>من تدني مستوى الموارد المخصصة للبرنامج الخاص بهذه البلدان،</w:t>
      </w:r>
    </w:p>
    <w:p w:rsidR="00EA2238" w:rsidRPr="00EA2238" w:rsidRDefault="002E1160" w:rsidP="00EA2238">
      <w:pPr>
        <w:pStyle w:val="Call"/>
        <w:rPr>
          <w:rtl/>
        </w:rPr>
      </w:pPr>
      <w:r w:rsidRPr="00EA2238">
        <w:rPr>
          <w:rtl/>
        </w:rPr>
        <w:t>وإذ يدرك</w:t>
      </w:r>
    </w:p>
    <w:p w:rsidR="00EA2238" w:rsidRPr="00EA2238" w:rsidRDefault="002E1160" w:rsidP="00313090">
      <w:pPr>
        <w:rPr>
          <w:rtl/>
        </w:rPr>
      </w:pPr>
      <w:r w:rsidRPr="00BE0572">
        <w:rPr>
          <w:rtl/>
        </w:rPr>
        <w:t xml:space="preserve">أن شبكات الاتصالات المحسنة في تلك البلدان ستشكل قوة رئيسية سيستند إليها انتعاشها الاجتماعي والاقتصادي وتنميتها </w:t>
      </w:r>
      <w:r w:rsidRPr="00BE0572">
        <w:rPr>
          <w:rFonts w:hint="cs"/>
          <w:rtl/>
        </w:rPr>
        <w:t>كما</w:t>
      </w:r>
      <w:r w:rsidR="006C1582">
        <w:rPr>
          <w:rFonts w:hint="eastAsia"/>
          <w:rtl/>
        </w:rPr>
        <w:t> </w:t>
      </w:r>
      <w:r w:rsidRPr="00BE0572">
        <w:rPr>
          <w:rFonts w:hint="cs"/>
          <w:rtl/>
        </w:rPr>
        <w:t>ستشكل فرصة لإقامة</w:t>
      </w:r>
      <w:r w:rsidRPr="00BE0572">
        <w:rPr>
          <w:rtl/>
        </w:rPr>
        <w:t xml:space="preserve"> مجتمع المعلومات </w:t>
      </w:r>
      <w:ins w:id="117" w:author="Elbahnassawy, Ganat" w:date="2017-10-04T15:43:00Z">
        <w:r w:rsidR="006C1582">
          <w:rPr>
            <w:rFonts w:hint="cs"/>
            <w:rtl/>
          </w:rPr>
          <w:t xml:space="preserve">وأداة لإقامة الاقتصاد الرقمي </w:t>
        </w:r>
      </w:ins>
      <w:r w:rsidRPr="00BE0572">
        <w:rPr>
          <w:rtl/>
        </w:rPr>
        <w:t>فيها</w:t>
      </w:r>
      <w:r w:rsidR="006C1582">
        <w:rPr>
          <w:rFonts w:hint="cs"/>
          <w:rtl/>
        </w:rPr>
        <w:t>،</w:t>
      </w:r>
    </w:p>
    <w:p w:rsidR="00EA2238" w:rsidRPr="00EA2238" w:rsidRDefault="002E1160" w:rsidP="00EA2238">
      <w:pPr>
        <w:pStyle w:val="Call"/>
        <w:rPr>
          <w:rtl/>
        </w:rPr>
      </w:pPr>
      <w:r w:rsidRPr="00EA2238">
        <w:rPr>
          <w:rtl/>
        </w:rPr>
        <w:t>يق</w:t>
      </w:r>
      <w:r w:rsidRPr="00EA2238">
        <w:rPr>
          <w:rFonts w:hint="cs"/>
          <w:rtl/>
        </w:rPr>
        <w:t>ـ</w:t>
      </w:r>
      <w:r w:rsidRPr="00EA2238">
        <w:rPr>
          <w:rtl/>
        </w:rPr>
        <w:t>رر</w:t>
      </w:r>
    </w:p>
    <w:p w:rsidR="00EA2238" w:rsidRPr="00EA2238" w:rsidRDefault="002E1160" w:rsidP="00EA2238">
      <w:pPr>
        <w:rPr>
          <w:rtl/>
        </w:rPr>
      </w:pPr>
      <w:r w:rsidRPr="00EA2238">
        <w:rPr>
          <w:rtl/>
        </w:rPr>
        <w:t>تأييد المجالات الجديدة للأولويات خلال السنوات الأربع القادمة وبرنامج العمل الذي يرتبط بهذه الأولويات لصالح هذه البلدان، واستراتيجية تنفيذه،</w:t>
      </w:r>
      <w:bookmarkStart w:id="118" w:name="_GoBack"/>
      <w:bookmarkEnd w:id="118"/>
    </w:p>
    <w:p w:rsidR="00EA2238" w:rsidRDefault="002E1160" w:rsidP="00EA2238">
      <w:pPr>
        <w:pStyle w:val="Call"/>
        <w:rPr>
          <w:rtl/>
        </w:rPr>
      </w:pPr>
      <w:r w:rsidRPr="00EA2238">
        <w:rPr>
          <w:rtl/>
        </w:rPr>
        <w:t>يكلف مدير مكتب تنمية الاتصالات</w:t>
      </w:r>
    </w:p>
    <w:p w:rsidR="00DA7812" w:rsidRDefault="00DA7812" w:rsidP="00BE0572">
      <w:pPr>
        <w:rPr>
          <w:ins w:id="119" w:author="Aly, Abdullah" w:date="2017-09-20T11:36:00Z"/>
          <w:rtl/>
        </w:rPr>
      </w:pPr>
      <w:ins w:id="120" w:author="Aly, Abdullah" w:date="2017-09-20T11:36:00Z">
        <w:r w:rsidRPr="00EA2238">
          <w:t>1</w:t>
        </w:r>
        <w:r w:rsidRPr="00EA2238">
          <w:tab/>
        </w:r>
      </w:ins>
      <w:ins w:id="121" w:author="Aly, Abdullah" w:date="2017-09-20T11:39:00Z">
        <w:r w:rsidR="00BA64CA">
          <w:rPr>
            <w:rtl/>
          </w:rPr>
          <w:t>بمواصلة استعراض حالة خدمات الاتصالات/تكنولوجيا المعلومات والاتصالات في أقل البلدان نمواً والدول الجزرية الصغيرة النامية والدول النامية غير الساحلية والبلدان التي تمر اقتصاداتها بمرحلة انتقالية، التي حددتها الأمم المتحدة، والتي تحتاج إلى تدابير خاصة لتنمية الاتصالات/تكنولوجيا المعلومات والاتصالات، وتحديد مجالات الضعف الحرجة التي تتطلب إعطاءها الأولوية في التنفيذ؛</w:t>
        </w:r>
      </w:ins>
    </w:p>
    <w:p w:rsidR="00BA64CA" w:rsidRDefault="00DA7812" w:rsidP="00BE0572">
      <w:pPr>
        <w:rPr>
          <w:ins w:id="122" w:author="Aly, Abdullah" w:date="2017-09-20T11:39:00Z"/>
          <w:rtl/>
        </w:rPr>
      </w:pPr>
      <w:ins w:id="123" w:author="Aly, Abdullah" w:date="2017-09-20T11:36:00Z">
        <w:r w:rsidRPr="00EA2238">
          <w:t>2</w:t>
        </w:r>
        <w:r w:rsidRPr="00EA2238">
          <w:tab/>
        </w:r>
      </w:ins>
      <w:ins w:id="124" w:author="Aly, Abdullah" w:date="2017-09-20T11:39:00Z">
        <w:r w:rsidR="00BA64CA">
          <w:rPr>
            <w:rtl/>
          </w:rPr>
          <w:t>بمواصلة تقديم تدابير ملموسة إلى م‍جلس الات‍حاد تهدف إلى إدخال تحسينات حقيقية وتوفير مساعدة فع</w:t>
        </w:r>
      </w:ins>
      <w:ins w:id="125" w:author="Awad, Samy" w:date="2017-10-04T21:12:00Z">
        <w:r w:rsidR="00762C8F">
          <w:rPr>
            <w:rFonts w:hint="cs"/>
            <w:rtl/>
          </w:rPr>
          <w:t>ّ</w:t>
        </w:r>
      </w:ins>
      <w:ins w:id="126" w:author="Aly, Abdullah" w:date="2017-09-20T11:39:00Z">
        <w:r w:rsidR="00BA64CA">
          <w:rPr>
            <w:rtl/>
          </w:rPr>
          <w:t>الة إلى هذه البلدان من البرنامج الطوعي الخاص للتعاون التقني ومن موارد الات‍حاد الخاصة ومصادر التمويل الأخرى؛</w:t>
        </w:r>
      </w:ins>
    </w:p>
    <w:p w:rsidR="00EA2238" w:rsidRPr="00BE0572" w:rsidRDefault="00BA64CA" w:rsidP="002B7E42">
      <w:pPr>
        <w:rPr>
          <w:rtl/>
          <w:lang w:bidi="ar-EG"/>
        </w:rPr>
      </w:pPr>
      <w:ins w:id="127" w:author="Aly, Abdullah" w:date="2017-09-20T11:39:00Z">
        <w:r>
          <w:t>3</w:t>
        </w:r>
      </w:ins>
      <w:del w:id="128" w:author="Aly, Abdullah" w:date="2017-09-20T11:39:00Z">
        <w:r w:rsidR="002E1160" w:rsidRPr="00EA2238" w:rsidDel="00BA64CA">
          <w:delText>1</w:delText>
        </w:r>
      </w:del>
      <w:r w:rsidR="002E1160" w:rsidRPr="00EA2238">
        <w:tab/>
      </w:r>
      <w:r w:rsidR="002E1160" w:rsidRPr="00BE0572">
        <w:rPr>
          <w:rFonts w:hint="eastAsia"/>
          <w:rtl/>
        </w:rPr>
        <w:t>بتنفيذ</w:t>
      </w:r>
      <w:r w:rsidR="002E1160" w:rsidRPr="00BE0572">
        <w:rPr>
          <w:rtl/>
        </w:rPr>
        <w:t xml:space="preserve"> </w:t>
      </w:r>
      <w:r w:rsidR="002E1160" w:rsidRPr="00BE0572">
        <w:rPr>
          <w:rFonts w:hint="eastAsia"/>
          <w:rtl/>
        </w:rPr>
        <w:t>برنامج</w:t>
      </w:r>
      <w:r w:rsidR="002E1160" w:rsidRPr="00BE0572">
        <w:rPr>
          <w:rtl/>
        </w:rPr>
        <w:t xml:space="preserve"> </w:t>
      </w:r>
      <w:r w:rsidR="002E1160" w:rsidRPr="00BE0572">
        <w:rPr>
          <w:rFonts w:hint="eastAsia"/>
          <w:rtl/>
        </w:rPr>
        <w:t>مساعدة</w:t>
      </w:r>
      <w:r w:rsidR="002E1160" w:rsidRPr="00BE0572">
        <w:rPr>
          <w:rtl/>
        </w:rPr>
        <w:t xml:space="preserve"> </w:t>
      </w:r>
      <w:r w:rsidR="002E1160" w:rsidRPr="001424E2">
        <w:rPr>
          <w:rFonts w:hint="eastAsia"/>
          <w:rtl/>
        </w:rPr>
        <w:t>هذه</w:t>
      </w:r>
      <w:r w:rsidR="002E1160" w:rsidRPr="00C33886">
        <w:rPr>
          <w:rtl/>
        </w:rPr>
        <w:t xml:space="preserve"> </w:t>
      </w:r>
      <w:r w:rsidR="002E1160" w:rsidRPr="006564BE">
        <w:rPr>
          <w:rFonts w:hint="eastAsia"/>
          <w:rtl/>
        </w:rPr>
        <w:t>البلدان</w:t>
      </w:r>
      <w:r w:rsidR="002E1160" w:rsidRPr="006564BE">
        <w:rPr>
          <w:rtl/>
        </w:rPr>
        <w:t xml:space="preserve"> </w:t>
      </w:r>
      <w:r w:rsidR="002E1160" w:rsidRPr="006564BE">
        <w:rPr>
          <w:rFonts w:hint="eastAsia"/>
          <w:rtl/>
        </w:rPr>
        <w:t>الوارد</w:t>
      </w:r>
      <w:r w:rsidR="002E1160" w:rsidRPr="006564BE">
        <w:rPr>
          <w:rtl/>
        </w:rPr>
        <w:t xml:space="preserve"> </w:t>
      </w:r>
      <w:r w:rsidR="002E1160" w:rsidRPr="006564BE">
        <w:rPr>
          <w:rFonts w:hint="eastAsia"/>
          <w:rtl/>
        </w:rPr>
        <w:t>في خطة</w:t>
      </w:r>
      <w:r w:rsidR="002E1160" w:rsidRPr="006564BE">
        <w:rPr>
          <w:rtl/>
        </w:rPr>
        <w:t xml:space="preserve"> </w:t>
      </w:r>
      <w:r w:rsidR="002E1160" w:rsidRPr="006564BE">
        <w:rPr>
          <w:rFonts w:hint="eastAsia"/>
          <w:rtl/>
        </w:rPr>
        <w:t>عمل</w:t>
      </w:r>
      <w:r w:rsidR="002E1160" w:rsidRPr="006564BE">
        <w:rPr>
          <w:rtl/>
        </w:rPr>
        <w:t xml:space="preserve"> </w:t>
      </w:r>
      <w:del w:id="129" w:author="Aly, Abdullah" w:date="2017-09-20T11:40:00Z">
        <w:r w:rsidR="002E1160" w:rsidRPr="006564BE" w:rsidDel="00BA64CA">
          <w:rPr>
            <w:rFonts w:hint="eastAsia"/>
            <w:rtl/>
          </w:rPr>
          <w:delText>حيدر آباد</w:delText>
        </w:r>
        <w:r w:rsidR="002E1160" w:rsidRPr="006564BE" w:rsidDel="00BA64CA">
          <w:rPr>
            <w:rtl/>
          </w:rPr>
          <w:delText xml:space="preserve"> </w:delText>
        </w:r>
      </w:del>
      <w:ins w:id="130" w:author="Aly, Abdullah" w:date="2017-09-20T11:40:00Z">
        <w:r w:rsidRPr="006564BE">
          <w:rPr>
            <w:rFonts w:hint="eastAsia"/>
            <w:rtl/>
          </w:rPr>
          <w:t>بوينس</w:t>
        </w:r>
        <w:r w:rsidRPr="006564BE">
          <w:rPr>
            <w:rtl/>
          </w:rPr>
          <w:t xml:space="preserve"> </w:t>
        </w:r>
        <w:r w:rsidRPr="006564BE">
          <w:rPr>
            <w:rFonts w:hint="eastAsia"/>
            <w:rtl/>
          </w:rPr>
          <w:t>آيرس</w:t>
        </w:r>
        <w:r w:rsidRPr="006564BE">
          <w:rPr>
            <w:rtl/>
          </w:rPr>
          <w:t xml:space="preserve"> </w:t>
        </w:r>
      </w:ins>
      <w:r w:rsidR="002E1160" w:rsidRPr="006564BE">
        <w:rPr>
          <w:rFonts w:hint="eastAsia"/>
          <w:rtl/>
        </w:rPr>
        <w:t>تنفيذاً</w:t>
      </w:r>
      <w:r w:rsidR="002E1160" w:rsidRPr="006564BE">
        <w:rPr>
          <w:rtl/>
        </w:rPr>
        <w:t xml:space="preserve"> </w:t>
      </w:r>
      <w:r w:rsidR="002E1160" w:rsidRPr="006564BE">
        <w:rPr>
          <w:rFonts w:hint="eastAsia"/>
          <w:rtl/>
        </w:rPr>
        <w:t>كاملاً</w:t>
      </w:r>
      <w:del w:id="131" w:author="Aly, Abdullah" w:date="2017-09-20T11:41:00Z">
        <w:r w:rsidR="002E1160" w:rsidRPr="006564BE" w:rsidDel="00BA64CA">
          <w:rPr>
            <w:rFonts w:hint="eastAsia"/>
            <w:rtl/>
          </w:rPr>
          <w:delText>،</w:delText>
        </w:r>
        <w:r w:rsidR="002E1160" w:rsidRPr="006564BE" w:rsidDel="00BA64CA">
          <w:rPr>
            <w:rtl/>
          </w:rPr>
          <w:delText xml:space="preserve"> </w:delText>
        </w:r>
        <w:r w:rsidR="002E1160" w:rsidRPr="006564BE" w:rsidDel="00BA64CA">
          <w:rPr>
            <w:rFonts w:hint="eastAsia"/>
            <w:rtl/>
          </w:rPr>
          <w:delText>مع</w:delText>
        </w:r>
        <w:r w:rsidR="002E1160" w:rsidRPr="006564BE" w:rsidDel="00BA64CA">
          <w:rPr>
            <w:rtl/>
          </w:rPr>
          <w:delText xml:space="preserve"> </w:delText>
        </w:r>
        <w:r w:rsidR="002E1160" w:rsidRPr="006564BE" w:rsidDel="00BA64CA">
          <w:rPr>
            <w:rFonts w:hint="eastAsia"/>
            <w:rtl/>
          </w:rPr>
          <w:delText>زيادة</w:delText>
        </w:r>
        <w:r w:rsidR="002E1160" w:rsidRPr="006564BE" w:rsidDel="00BA64CA">
          <w:rPr>
            <w:rtl/>
          </w:rPr>
          <w:delText xml:space="preserve"> </w:delText>
        </w:r>
        <w:r w:rsidR="002E1160" w:rsidRPr="00BE0572" w:rsidDel="00BA64CA">
          <w:rPr>
            <w:rFonts w:hint="eastAsia"/>
            <w:rtl/>
          </w:rPr>
          <w:delText>المخصصات</w:delText>
        </w:r>
        <w:r w:rsidR="002E1160" w:rsidRPr="00BE0572" w:rsidDel="00BA64CA">
          <w:rPr>
            <w:rtl/>
          </w:rPr>
          <w:delText xml:space="preserve"> </w:delText>
        </w:r>
        <w:r w:rsidR="002E1160" w:rsidRPr="00BE0572" w:rsidDel="00BA64CA">
          <w:rPr>
            <w:rFonts w:hint="eastAsia"/>
            <w:rtl/>
          </w:rPr>
          <w:delText>المالية</w:delText>
        </w:r>
        <w:r w:rsidR="002E1160" w:rsidRPr="00BE0572" w:rsidDel="00BA64CA">
          <w:rPr>
            <w:rtl/>
          </w:rPr>
          <w:delText xml:space="preserve"> </w:delText>
        </w:r>
        <w:r w:rsidR="002E1160" w:rsidRPr="00BE0572" w:rsidDel="00BA64CA">
          <w:rPr>
            <w:rFonts w:hint="eastAsia"/>
            <w:rtl/>
          </w:rPr>
          <w:delText>لمكتب</w:delText>
        </w:r>
        <w:r w:rsidR="002E1160" w:rsidRPr="00BE0572" w:rsidDel="00BA64CA">
          <w:rPr>
            <w:rtl/>
          </w:rPr>
          <w:delText xml:space="preserve"> </w:delText>
        </w:r>
        <w:r w:rsidR="002E1160" w:rsidRPr="00BE0572" w:rsidDel="00BA64CA">
          <w:rPr>
            <w:rFonts w:hint="eastAsia"/>
            <w:rtl/>
          </w:rPr>
          <w:delText>تنمية</w:delText>
        </w:r>
        <w:r w:rsidR="002E1160" w:rsidRPr="00BE0572" w:rsidDel="00BA64CA">
          <w:rPr>
            <w:rtl/>
          </w:rPr>
          <w:delText xml:space="preserve"> </w:delText>
        </w:r>
        <w:r w:rsidR="002E1160" w:rsidRPr="00BE0572" w:rsidDel="00BA64CA">
          <w:rPr>
            <w:rFonts w:hint="eastAsia"/>
            <w:rtl/>
          </w:rPr>
          <w:delText>الاتصالات</w:delText>
        </w:r>
        <w:r w:rsidR="002E1160" w:rsidRPr="00BE0572" w:rsidDel="00BA64CA">
          <w:rPr>
            <w:rtl/>
          </w:rPr>
          <w:delText xml:space="preserve"> </w:delText>
        </w:r>
        <w:r w:rsidR="002E1160" w:rsidRPr="00BE0572" w:rsidDel="00BA64CA">
          <w:rPr>
            <w:rFonts w:hint="eastAsia"/>
            <w:rtl/>
          </w:rPr>
          <w:delText>المكرسة</w:delText>
        </w:r>
        <w:r w:rsidR="002E1160" w:rsidRPr="00BE0572" w:rsidDel="00BA64CA">
          <w:rPr>
            <w:rtl/>
          </w:rPr>
          <w:delText xml:space="preserve"> </w:delText>
        </w:r>
        <w:r w:rsidR="002E1160" w:rsidRPr="00BE0572" w:rsidDel="00BA64CA">
          <w:rPr>
            <w:rFonts w:hint="eastAsia"/>
            <w:rtl/>
          </w:rPr>
          <w:delText>لهذا</w:delText>
        </w:r>
        <w:r w:rsidR="002E1160" w:rsidRPr="00BE0572" w:rsidDel="00BA64CA">
          <w:rPr>
            <w:rtl/>
          </w:rPr>
          <w:delText xml:space="preserve"> </w:delText>
        </w:r>
        <w:r w:rsidR="002E1160" w:rsidRPr="00BE0572" w:rsidDel="00BA64CA">
          <w:rPr>
            <w:rFonts w:hint="eastAsia"/>
            <w:rtl/>
          </w:rPr>
          <w:delText>الغرض</w:delText>
        </w:r>
        <w:r w:rsidR="002E1160" w:rsidRPr="00BE0572" w:rsidDel="00BA64CA">
          <w:rPr>
            <w:rtl/>
          </w:rPr>
          <w:delText xml:space="preserve"> </w:delText>
        </w:r>
        <w:r w:rsidR="002E1160" w:rsidRPr="00BE0572" w:rsidDel="00BA64CA">
          <w:rPr>
            <w:rFonts w:hint="eastAsia"/>
            <w:rtl/>
          </w:rPr>
          <w:delText>زيادة</w:delText>
        </w:r>
        <w:r w:rsidR="002E1160" w:rsidRPr="00BE0572" w:rsidDel="00BA64CA">
          <w:rPr>
            <w:rtl/>
          </w:rPr>
          <w:delText xml:space="preserve"> </w:delText>
        </w:r>
        <w:r w:rsidR="002E1160" w:rsidRPr="00BE0572" w:rsidDel="00BA64CA">
          <w:rPr>
            <w:rFonts w:hint="eastAsia"/>
            <w:rtl/>
          </w:rPr>
          <w:delText>كبيرة</w:delText>
        </w:r>
        <w:r w:rsidR="002E1160" w:rsidRPr="00BE0572" w:rsidDel="00BA64CA">
          <w:rPr>
            <w:rtl/>
          </w:rPr>
          <w:delText xml:space="preserve"> </w:delText>
        </w:r>
        <w:r w:rsidR="002E1160" w:rsidRPr="00BE0572" w:rsidDel="00BA64CA">
          <w:rPr>
            <w:rFonts w:hint="eastAsia"/>
            <w:rtl/>
          </w:rPr>
          <w:delText>تشمل</w:delText>
        </w:r>
        <w:r w:rsidR="002E1160" w:rsidRPr="00BE0572" w:rsidDel="00BA64CA">
          <w:rPr>
            <w:rtl/>
          </w:rPr>
          <w:delText xml:space="preserve"> </w:delText>
        </w:r>
        <w:r w:rsidR="002E1160" w:rsidRPr="00BE0572" w:rsidDel="00BA64CA">
          <w:rPr>
            <w:rFonts w:hint="eastAsia"/>
            <w:rtl/>
          </w:rPr>
          <w:delText>عدداً</w:delText>
        </w:r>
        <w:r w:rsidR="002E1160" w:rsidRPr="00BE0572" w:rsidDel="00BA64CA">
          <w:rPr>
            <w:rtl/>
          </w:rPr>
          <w:delText xml:space="preserve"> </w:delText>
        </w:r>
        <w:r w:rsidR="002E1160" w:rsidRPr="00BE0572" w:rsidDel="00BA64CA">
          <w:rPr>
            <w:rFonts w:hint="eastAsia"/>
            <w:rtl/>
          </w:rPr>
          <w:delText>كافياً</w:delText>
        </w:r>
        <w:r w:rsidR="002E1160" w:rsidRPr="00BE0572" w:rsidDel="00BA64CA">
          <w:rPr>
            <w:rtl/>
          </w:rPr>
          <w:delText xml:space="preserve"> </w:delText>
        </w:r>
        <w:r w:rsidR="002E1160" w:rsidRPr="00BE0572" w:rsidDel="00BA64CA">
          <w:rPr>
            <w:rFonts w:hint="eastAsia"/>
            <w:rtl/>
          </w:rPr>
          <w:delText>من</w:delText>
        </w:r>
        <w:r w:rsidR="002E1160" w:rsidRPr="00BE0572" w:rsidDel="00BA64CA">
          <w:rPr>
            <w:rtl/>
          </w:rPr>
          <w:delText xml:space="preserve"> </w:delText>
        </w:r>
        <w:r w:rsidR="002E1160" w:rsidRPr="00BE0572" w:rsidDel="00BA64CA">
          <w:rPr>
            <w:rFonts w:hint="eastAsia"/>
            <w:rtl/>
          </w:rPr>
          <w:delText>الموظفين</w:delText>
        </w:r>
        <w:r w:rsidR="002E1160" w:rsidRPr="00BE0572" w:rsidDel="00BA64CA">
          <w:rPr>
            <w:rtl/>
          </w:rPr>
          <w:delText xml:space="preserve"> </w:delText>
        </w:r>
        <w:r w:rsidR="002E1160" w:rsidRPr="00BE0572" w:rsidDel="00BA64CA">
          <w:rPr>
            <w:rFonts w:hint="eastAsia"/>
            <w:rtl/>
          </w:rPr>
          <w:delText>لصالح</w:delText>
        </w:r>
        <w:r w:rsidR="002E1160" w:rsidRPr="00BE0572" w:rsidDel="00BA64CA">
          <w:rPr>
            <w:rtl/>
          </w:rPr>
          <w:delText xml:space="preserve"> </w:delText>
        </w:r>
        <w:r w:rsidR="002E1160" w:rsidRPr="00BE0572" w:rsidDel="00BA64CA">
          <w:rPr>
            <w:rFonts w:hint="eastAsia"/>
            <w:rtl/>
          </w:rPr>
          <w:delText>هذه</w:delText>
        </w:r>
        <w:r w:rsidR="002E1160" w:rsidRPr="00BE0572" w:rsidDel="00BA64CA">
          <w:rPr>
            <w:rtl/>
          </w:rPr>
          <w:delText xml:space="preserve"> </w:delText>
        </w:r>
        <w:r w:rsidR="002E1160" w:rsidRPr="00BE0572" w:rsidDel="00BA64CA">
          <w:rPr>
            <w:rFonts w:hint="eastAsia"/>
            <w:rtl/>
          </w:rPr>
          <w:delText>البلدان</w:delText>
        </w:r>
      </w:del>
      <w:r w:rsidR="002E1160" w:rsidRPr="00BE0572">
        <w:rPr>
          <w:rFonts w:hint="eastAsia"/>
          <w:rtl/>
        </w:rPr>
        <w:t>؛</w:t>
      </w:r>
    </w:p>
    <w:p w:rsidR="00EA2238" w:rsidRPr="00EA2238" w:rsidRDefault="00BA64CA" w:rsidP="00313090">
      <w:pPr>
        <w:rPr>
          <w:rtl/>
        </w:rPr>
      </w:pPr>
      <w:ins w:id="132" w:author="Aly, Abdullah" w:date="2017-09-20T11:41:00Z">
        <w:r w:rsidRPr="00BE0572">
          <w:t>4</w:t>
        </w:r>
      </w:ins>
      <w:del w:id="133" w:author="Aly, Abdullah" w:date="2017-09-20T11:41:00Z">
        <w:r w:rsidR="002E1160" w:rsidRPr="00BE0572" w:rsidDel="00BA64CA">
          <w:delText>2</w:delText>
        </w:r>
      </w:del>
      <w:r w:rsidR="002E1160" w:rsidRPr="00BE0572">
        <w:tab/>
      </w:r>
      <w:r w:rsidR="002E1160" w:rsidRPr="00BE0572">
        <w:rPr>
          <w:rFonts w:hint="eastAsia"/>
          <w:rtl/>
        </w:rPr>
        <w:t>بتوجيه</w:t>
      </w:r>
      <w:r w:rsidR="002E1160" w:rsidRPr="00BE0572">
        <w:rPr>
          <w:rtl/>
        </w:rPr>
        <w:t xml:space="preserve"> </w:t>
      </w:r>
      <w:r w:rsidR="002E1160" w:rsidRPr="00BE0572">
        <w:rPr>
          <w:rFonts w:hint="eastAsia"/>
          <w:rtl/>
        </w:rPr>
        <w:t>الأولوية</w:t>
      </w:r>
      <w:r w:rsidR="002E1160" w:rsidRPr="00BE0572">
        <w:rPr>
          <w:rtl/>
        </w:rPr>
        <w:t xml:space="preserve"> </w:t>
      </w:r>
      <w:del w:id="134" w:author="Elbahnassawy, Ganat" w:date="2017-10-04T15:46:00Z">
        <w:r w:rsidR="006A3606" w:rsidDel="006A3606">
          <w:rPr>
            <w:rFonts w:hint="cs"/>
            <w:rtl/>
          </w:rPr>
          <w:delText xml:space="preserve">لهذه </w:delText>
        </w:r>
      </w:del>
      <w:ins w:id="135" w:author="ALY, Mona" w:date="2017-09-22T12:43:00Z">
        <w:r w:rsidR="007A7C58" w:rsidRPr="00BE0572">
          <w:rPr>
            <w:rFonts w:hint="cs"/>
            <w:rtl/>
          </w:rPr>
          <w:t xml:space="preserve">للطلبات الواردة من </w:t>
        </w:r>
      </w:ins>
      <w:ins w:id="136" w:author="Elbahnassawy, Ganat" w:date="2017-10-04T15:46:00Z">
        <w:r w:rsidR="006A3606">
          <w:rPr>
            <w:rFonts w:hint="cs"/>
            <w:rtl/>
          </w:rPr>
          <w:t xml:space="preserve">هذه </w:t>
        </w:r>
      </w:ins>
      <w:r w:rsidR="002E1160" w:rsidRPr="00BE0572">
        <w:rPr>
          <w:rFonts w:hint="eastAsia"/>
          <w:rtl/>
        </w:rPr>
        <w:t>البلدان</w:t>
      </w:r>
      <w:r w:rsidR="002E1160" w:rsidRPr="00BE0572">
        <w:rPr>
          <w:rtl/>
        </w:rPr>
        <w:t xml:space="preserve"> </w:t>
      </w:r>
      <w:r w:rsidR="002E1160" w:rsidRPr="00BE0572">
        <w:rPr>
          <w:rFonts w:hint="eastAsia"/>
          <w:rtl/>
        </w:rPr>
        <w:t>لدى</w:t>
      </w:r>
      <w:r w:rsidR="002E1160" w:rsidRPr="00BE0572">
        <w:rPr>
          <w:rtl/>
        </w:rPr>
        <w:t xml:space="preserve"> </w:t>
      </w:r>
      <w:r w:rsidR="002E1160" w:rsidRPr="001424E2">
        <w:rPr>
          <w:rFonts w:hint="eastAsia"/>
          <w:rtl/>
        </w:rPr>
        <w:t>تنفيذ</w:t>
      </w:r>
      <w:r w:rsidR="002E1160" w:rsidRPr="00C33886">
        <w:rPr>
          <w:rtl/>
        </w:rPr>
        <w:t xml:space="preserve"> </w:t>
      </w:r>
      <w:r w:rsidR="002E1160" w:rsidRPr="006564BE">
        <w:rPr>
          <w:rFonts w:hint="eastAsia"/>
          <w:rtl/>
        </w:rPr>
        <w:t>برامج</w:t>
      </w:r>
      <w:r w:rsidR="002E1160" w:rsidRPr="006564BE">
        <w:rPr>
          <w:rtl/>
        </w:rPr>
        <w:t xml:space="preserve"> </w:t>
      </w:r>
      <w:r w:rsidR="002E1160" w:rsidRPr="006564BE">
        <w:rPr>
          <w:rFonts w:hint="eastAsia"/>
          <w:rtl/>
        </w:rPr>
        <w:t>المساعدة</w:t>
      </w:r>
      <w:r w:rsidR="002E1160" w:rsidRPr="006564BE">
        <w:rPr>
          <w:rtl/>
        </w:rPr>
        <w:t xml:space="preserve"> </w:t>
      </w:r>
      <w:r w:rsidR="002E1160" w:rsidRPr="006564BE">
        <w:rPr>
          <w:rFonts w:hint="eastAsia"/>
          <w:rtl/>
        </w:rPr>
        <w:t>الأخرى</w:t>
      </w:r>
      <w:r w:rsidR="002E1160" w:rsidRPr="006564BE">
        <w:rPr>
          <w:rtl/>
        </w:rPr>
        <w:t xml:space="preserve"> </w:t>
      </w:r>
      <w:r w:rsidR="002E1160" w:rsidRPr="006564BE">
        <w:rPr>
          <w:rFonts w:hint="eastAsia"/>
          <w:rtl/>
        </w:rPr>
        <w:t>التي</w:t>
      </w:r>
      <w:r w:rsidR="002E1160" w:rsidRPr="006564BE">
        <w:rPr>
          <w:rtl/>
        </w:rPr>
        <w:t xml:space="preserve"> </w:t>
      </w:r>
      <w:r w:rsidR="002E1160" w:rsidRPr="006564BE">
        <w:rPr>
          <w:rFonts w:hint="eastAsia"/>
          <w:rtl/>
        </w:rPr>
        <w:t>يقوم</w:t>
      </w:r>
      <w:r w:rsidR="002E1160" w:rsidRPr="006564BE">
        <w:rPr>
          <w:rtl/>
        </w:rPr>
        <w:t xml:space="preserve"> </w:t>
      </w:r>
      <w:r w:rsidR="002E1160" w:rsidRPr="006564BE">
        <w:rPr>
          <w:rFonts w:hint="eastAsia"/>
          <w:rtl/>
        </w:rPr>
        <w:t>بها</w:t>
      </w:r>
      <w:r w:rsidR="002E1160" w:rsidRPr="006564BE">
        <w:rPr>
          <w:rtl/>
        </w:rPr>
        <w:t xml:space="preserve"> </w:t>
      </w:r>
      <w:r w:rsidR="002E1160" w:rsidRPr="006564BE">
        <w:rPr>
          <w:rFonts w:hint="eastAsia"/>
          <w:rtl/>
        </w:rPr>
        <w:t>المكتب</w:t>
      </w:r>
      <w:r w:rsidR="002E1160" w:rsidRPr="006564BE">
        <w:rPr>
          <w:rtl/>
        </w:rPr>
        <w:t xml:space="preserve"> </w:t>
      </w:r>
      <w:r w:rsidR="002E1160" w:rsidRPr="006564BE">
        <w:rPr>
          <w:rFonts w:hint="eastAsia"/>
          <w:rtl/>
        </w:rPr>
        <w:t>لصالح</w:t>
      </w:r>
      <w:r w:rsidR="002E1160" w:rsidRPr="006564BE">
        <w:rPr>
          <w:rtl/>
        </w:rPr>
        <w:t xml:space="preserve"> </w:t>
      </w:r>
      <w:r w:rsidR="002E1160" w:rsidRPr="00BE0572">
        <w:rPr>
          <w:rFonts w:hint="eastAsia"/>
          <w:rtl/>
        </w:rPr>
        <w:t>البلدان</w:t>
      </w:r>
      <w:r w:rsidR="002E1160" w:rsidRPr="00BE0572">
        <w:rPr>
          <w:rtl/>
        </w:rPr>
        <w:t xml:space="preserve"> </w:t>
      </w:r>
      <w:r w:rsidR="002E1160" w:rsidRPr="00BE0572">
        <w:rPr>
          <w:rFonts w:hint="eastAsia"/>
          <w:rtl/>
        </w:rPr>
        <w:t>النامية</w:t>
      </w:r>
      <w:ins w:id="137" w:author="ALY, Mona" w:date="2017-09-22T12:48:00Z">
        <w:r w:rsidR="007A7C58" w:rsidRPr="00BE0572">
          <w:rPr>
            <w:rtl/>
          </w:rPr>
          <w:t xml:space="preserve"> </w:t>
        </w:r>
        <w:r w:rsidR="007A7C58" w:rsidRPr="00BE0572">
          <w:rPr>
            <w:rFonts w:hint="eastAsia"/>
            <w:rtl/>
          </w:rPr>
          <w:t>وتهدف</w:t>
        </w:r>
        <w:r w:rsidR="007A7C58">
          <w:rPr>
            <w:rFonts w:hint="cs"/>
            <w:rtl/>
          </w:rPr>
          <w:t xml:space="preserve"> إلى ت</w:t>
        </w:r>
      </w:ins>
      <w:ins w:id="138" w:author="ALY, Mona" w:date="2017-09-22T12:51:00Z">
        <w:r w:rsidR="00855157">
          <w:rPr>
            <w:rFonts w:hint="cs"/>
            <w:rtl/>
          </w:rPr>
          <w:t>حسين الوضع فيها وتقديم مساعدة فع</w:t>
        </w:r>
      </w:ins>
      <w:ins w:id="139" w:author="Awad, Samy" w:date="2017-10-04T21:10:00Z">
        <w:r w:rsidR="00014CC5">
          <w:rPr>
            <w:rFonts w:hint="cs"/>
            <w:rtl/>
          </w:rPr>
          <w:t>ّ</w:t>
        </w:r>
      </w:ins>
      <w:ins w:id="140" w:author="ALY, Mona" w:date="2017-09-22T12:51:00Z">
        <w:r w:rsidR="00855157">
          <w:rPr>
            <w:rFonts w:hint="cs"/>
            <w:rtl/>
          </w:rPr>
          <w:t>الة إليها</w:t>
        </w:r>
      </w:ins>
      <w:r w:rsidR="002E1160" w:rsidRPr="00EA2238">
        <w:rPr>
          <w:rtl/>
        </w:rPr>
        <w:t>؛</w:t>
      </w:r>
    </w:p>
    <w:p w:rsidR="00EA2238" w:rsidRDefault="00BA64CA" w:rsidP="00EA2238">
      <w:pPr>
        <w:rPr>
          <w:rtl/>
        </w:rPr>
      </w:pPr>
      <w:ins w:id="141" w:author="Aly, Abdullah" w:date="2017-09-20T11:41:00Z">
        <w:r>
          <w:t>5</w:t>
        </w:r>
      </w:ins>
      <w:del w:id="142" w:author="Aly, Abdullah" w:date="2017-09-20T11:41:00Z">
        <w:r w:rsidR="002E1160" w:rsidRPr="00EA2238" w:rsidDel="00BA64CA">
          <w:delText>3</w:delText>
        </w:r>
      </w:del>
      <w:r w:rsidR="002E1160" w:rsidRPr="00EA2238">
        <w:tab/>
      </w:r>
      <w:r w:rsidR="002E1160" w:rsidRPr="00EA2238">
        <w:rPr>
          <w:rtl/>
        </w:rPr>
        <w:t>بإيلاء عناية خاصة لتنمية الاتصالات وتكنولوجيا المعلومات في المناطق الريفية والضواحي لهذه البلدان بهدف إنجاز النفاذ الشامل إلى خدمات الاتصالات وتكنولوجيا المعلومات؛</w:t>
      </w:r>
    </w:p>
    <w:p w:rsidR="00BA64CA" w:rsidRDefault="00BA64CA" w:rsidP="00864204">
      <w:pPr>
        <w:rPr>
          <w:ins w:id="143" w:author="Aly, Abdullah" w:date="2017-09-20T11:42:00Z"/>
          <w:rtl/>
        </w:rPr>
      </w:pPr>
      <w:ins w:id="144" w:author="Aly, Abdullah" w:date="2017-09-20T11:43:00Z">
        <w:r>
          <w:t>6</w:t>
        </w:r>
      </w:ins>
      <w:ins w:id="145" w:author="Aly, Abdullah" w:date="2017-09-20T11:42:00Z">
        <w:r w:rsidRPr="00EA2238">
          <w:tab/>
        </w:r>
      </w:ins>
      <w:ins w:id="146" w:author="Aly, Abdullah" w:date="2017-09-20T11:43:00Z">
        <w:r w:rsidRPr="00855157">
          <w:rPr>
            <w:rFonts w:hint="eastAsia"/>
            <w:rtl/>
          </w:rPr>
          <w:t>ب</w:t>
        </w:r>
      </w:ins>
      <w:ins w:id="147" w:author="ALY, Mona" w:date="2017-09-22T13:06:00Z">
        <w:r w:rsidR="006564BE">
          <w:rPr>
            <w:rFonts w:hint="cs"/>
            <w:rtl/>
          </w:rPr>
          <w:t xml:space="preserve">مواصلة </w:t>
        </w:r>
      </w:ins>
      <w:ins w:id="148" w:author="Aly, Abdullah" w:date="2017-09-20T11:43:00Z">
        <w:r w:rsidRPr="00855157">
          <w:rPr>
            <w:rFonts w:hint="eastAsia"/>
            <w:rtl/>
          </w:rPr>
          <w:t>العمل</w:t>
        </w:r>
        <w:r w:rsidRPr="00BE0572">
          <w:rPr>
            <w:rtl/>
          </w:rPr>
          <w:t xml:space="preserve"> </w:t>
        </w:r>
        <w:r w:rsidRPr="00BE0572">
          <w:rPr>
            <w:rFonts w:hint="eastAsia"/>
            <w:rtl/>
          </w:rPr>
          <w:t>لتأمين</w:t>
        </w:r>
        <w:r w:rsidRPr="00BE0572">
          <w:rPr>
            <w:rtl/>
          </w:rPr>
          <w:t xml:space="preserve"> </w:t>
        </w:r>
        <w:r w:rsidRPr="00BE0572">
          <w:rPr>
            <w:rFonts w:hint="eastAsia"/>
            <w:rtl/>
          </w:rPr>
          <w:t>الهيكل</w:t>
        </w:r>
        <w:r w:rsidRPr="00BE0572">
          <w:rPr>
            <w:rtl/>
          </w:rPr>
          <w:t xml:space="preserve"> </w:t>
        </w:r>
        <w:r w:rsidRPr="00BE0572">
          <w:rPr>
            <w:rFonts w:hint="eastAsia"/>
            <w:rtl/>
          </w:rPr>
          <w:t>الإداري</w:t>
        </w:r>
        <w:r w:rsidRPr="00BE0572">
          <w:rPr>
            <w:rtl/>
          </w:rPr>
          <w:t xml:space="preserve"> </w:t>
        </w:r>
        <w:r w:rsidRPr="00BE0572">
          <w:rPr>
            <w:rFonts w:hint="eastAsia"/>
            <w:rtl/>
          </w:rPr>
          <w:t>والتشغيلي</w:t>
        </w:r>
        <w:r w:rsidRPr="00BE0572">
          <w:rPr>
            <w:rtl/>
          </w:rPr>
          <w:t xml:space="preserve"> </w:t>
        </w:r>
        <w:r w:rsidRPr="00BE0572">
          <w:rPr>
            <w:rFonts w:hint="eastAsia"/>
            <w:rtl/>
          </w:rPr>
          <w:t>اللازم</w:t>
        </w:r>
        <w:r w:rsidRPr="00BE0572">
          <w:rPr>
            <w:rtl/>
          </w:rPr>
          <w:t xml:space="preserve"> </w:t>
        </w:r>
        <w:r w:rsidRPr="00BE0572">
          <w:rPr>
            <w:rFonts w:hint="eastAsia"/>
            <w:rtl/>
          </w:rPr>
          <w:t>لتحديد</w:t>
        </w:r>
        <w:r w:rsidRPr="00BE0572">
          <w:rPr>
            <w:rtl/>
          </w:rPr>
          <w:t xml:space="preserve"> </w:t>
        </w:r>
        <w:r w:rsidRPr="00BE0572">
          <w:rPr>
            <w:rFonts w:hint="eastAsia"/>
            <w:rtl/>
          </w:rPr>
          <w:t>احتياجات</w:t>
        </w:r>
        <w:r w:rsidRPr="00BE0572">
          <w:rPr>
            <w:rtl/>
          </w:rPr>
          <w:t xml:space="preserve"> </w:t>
        </w:r>
        <w:r w:rsidRPr="00BE0572">
          <w:rPr>
            <w:rFonts w:hint="eastAsia"/>
            <w:rtl/>
          </w:rPr>
          <w:t>هذه</w:t>
        </w:r>
        <w:r w:rsidRPr="00BE0572">
          <w:rPr>
            <w:rtl/>
          </w:rPr>
          <w:t xml:space="preserve"> </w:t>
        </w:r>
        <w:r w:rsidRPr="00BE0572">
          <w:rPr>
            <w:rFonts w:hint="eastAsia"/>
            <w:rtl/>
          </w:rPr>
          <w:t>البلدان</w:t>
        </w:r>
        <w:r w:rsidRPr="00BE0572">
          <w:rPr>
            <w:rtl/>
          </w:rPr>
          <w:t xml:space="preserve"> </w:t>
        </w:r>
        <w:r w:rsidRPr="00BE0572">
          <w:rPr>
            <w:rFonts w:hint="eastAsia"/>
            <w:rtl/>
          </w:rPr>
          <w:t>ولضمان</w:t>
        </w:r>
        <w:r w:rsidRPr="00BE0572">
          <w:rPr>
            <w:rtl/>
          </w:rPr>
          <w:t xml:space="preserve"> </w:t>
        </w:r>
        <w:r w:rsidRPr="00BE0572">
          <w:rPr>
            <w:rFonts w:hint="eastAsia"/>
            <w:rtl/>
          </w:rPr>
          <w:t>إدارة</w:t>
        </w:r>
        <w:r w:rsidRPr="00BE0572">
          <w:rPr>
            <w:rtl/>
          </w:rPr>
          <w:t xml:space="preserve"> </w:t>
        </w:r>
        <w:r w:rsidRPr="00BE0572">
          <w:rPr>
            <w:rFonts w:hint="eastAsia"/>
            <w:rtl/>
          </w:rPr>
          <w:t>جيدة</w:t>
        </w:r>
        <w:r w:rsidRPr="00BE0572">
          <w:rPr>
            <w:rtl/>
          </w:rPr>
          <w:t xml:space="preserve"> </w:t>
        </w:r>
        <w:r w:rsidRPr="00BE0572">
          <w:rPr>
            <w:rFonts w:hint="eastAsia"/>
            <w:rtl/>
          </w:rPr>
          <w:t>للموارد</w:t>
        </w:r>
        <w:r w:rsidRPr="00BE0572">
          <w:rPr>
            <w:rtl/>
          </w:rPr>
          <w:t xml:space="preserve"> </w:t>
        </w:r>
        <w:r w:rsidRPr="00BE0572">
          <w:rPr>
            <w:rFonts w:hint="eastAsia"/>
            <w:rtl/>
          </w:rPr>
          <w:t>المخصصة</w:t>
        </w:r>
        <w:r w:rsidRPr="00BE0572">
          <w:rPr>
            <w:rtl/>
          </w:rPr>
          <w:t xml:space="preserve"> </w:t>
        </w:r>
        <w:r w:rsidRPr="00BE0572">
          <w:rPr>
            <w:rFonts w:hint="eastAsia"/>
            <w:rtl/>
          </w:rPr>
          <w:t>لأقل</w:t>
        </w:r>
        <w:r w:rsidRPr="00BE0572">
          <w:rPr>
            <w:rtl/>
          </w:rPr>
          <w:t xml:space="preserve"> </w:t>
        </w:r>
        <w:r w:rsidRPr="00BE0572">
          <w:rPr>
            <w:rFonts w:hint="eastAsia"/>
            <w:rtl/>
          </w:rPr>
          <w:t>البلدان</w:t>
        </w:r>
        <w:r w:rsidRPr="00BE0572">
          <w:rPr>
            <w:rtl/>
          </w:rPr>
          <w:t xml:space="preserve"> </w:t>
        </w:r>
        <w:r w:rsidRPr="00BE0572">
          <w:rPr>
            <w:rFonts w:hint="eastAsia"/>
            <w:rtl/>
          </w:rPr>
          <w:t>نمواً</w:t>
        </w:r>
        <w:r w:rsidRPr="00BE0572">
          <w:rPr>
            <w:rtl/>
          </w:rPr>
          <w:t xml:space="preserve"> </w:t>
        </w:r>
        <w:r w:rsidRPr="00BE0572">
          <w:rPr>
            <w:rFonts w:hint="eastAsia"/>
            <w:rtl/>
          </w:rPr>
          <w:t>والدول</w:t>
        </w:r>
        <w:r w:rsidRPr="00BE0572">
          <w:rPr>
            <w:rtl/>
          </w:rPr>
          <w:t xml:space="preserve"> </w:t>
        </w:r>
        <w:r w:rsidRPr="00BE0572">
          <w:rPr>
            <w:rFonts w:hint="eastAsia"/>
            <w:rtl/>
          </w:rPr>
          <w:t>الجزرية</w:t>
        </w:r>
        <w:r w:rsidRPr="00BE0572">
          <w:rPr>
            <w:rtl/>
          </w:rPr>
          <w:t xml:space="preserve"> </w:t>
        </w:r>
        <w:r w:rsidRPr="00BE0572">
          <w:rPr>
            <w:rFonts w:hint="eastAsia"/>
            <w:rtl/>
          </w:rPr>
          <w:t>الصغيرة</w:t>
        </w:r>
        <w:r w:rsidRPr="00BE0572">
          <w:rPr>
            <w:rtl/>
          </w:rPr>
          <w:t xml:space="preserve"> </w:t>
        </w:r>
        <w:r w:rsidRPr="00BE0572">
          <w:rPr>
            <w:rFonts w:hint="eastAsia"/>
            <w:rtl/>
          </w:rPr>
          <w:t>النامية</w:t>
        </w:r>
        <w:r w:rsidRPr="00BE0572">
          <w:rPr>
            <w:rtl/>
          </w:rPr>
          <w:t xml:space="preserve"> </w:t>
        </w:r>
        <w:r w:rsidRPr="00BE0572">
          <w:rPr>
            <w:rFonts w:hint="eastAsia"/>
            <w:rtl/>
          </w:rPr>
          <w:t>والبلدان</w:t>
        </w:r>
        <w:r w:rsidRPr="00BE0572">
          <w:rPr>
            <w:rtl/>
          </w:rPr>
          <w:t xml:space="preserve"> </w:t>
        </w:r>
        <w:r w:rsidRPr="00BE0572">
          <w:rPr>
            <w:rFonts w:hint="eastAsia"/>
            <w:rtl/>
          </w:rPr>
          <w:t>النامية</w:t>
        </w:r>
        <w:r w:rsidRPr="00BE0572">
          <w:rPr>
            <w:rtl/>
          </w:rPr>
          <w:t xml:space="preserve"> </w:t>
        </w:r>
        <w:r w:rsidRPr="00BE0572">
          <w:rPr>
            <w:rFonts w:hint="eastAsia"/>
            <w:rtl/>
          </w:rPr>
          <w:t>غير</w:t>
        </w:r>
        <w:r w:rsidRPr="00BE0572">
          <w:rPr>
            <w:rtl/>
          </w:rPr>
          <w:t xml:space="preserve"> </w:t>
        </w:r>
        <w:r w:rsidRPr="00BE0572">
          <w:rPr>
            <w:rFonts w:hint="eastAsia"/>
            <w:rtl/>
          </w:rPr>
          <w:t>الساحلية</w:t>
        </w:r>
        <w:r w:rsidRPr="00BE0572">
          <w:rPr>
            <w:rtl/>
          </w:rPr>
          <w:t xml:space="preserve"> </w:t>
        </w:r>
        <w:r w:rsidRPr="00BE0572">
          <w:rPr>
            <w:rFonts w:hint="eastAsia"/>
            <w:rtl/>
          </w:rPr>
          <w:t>والبلدان</w:t>
        </w:r>
        <w:r w:rsidRPr="00BE0572">
          <w:rPr>
            <w:rtl/>
          </w:rPr>
          <w:t xml:space="preserve"> </w:t>
        </w:r>
        <w:r w:rsidRPr="00BE0572">
          <w:rPr>
            <w:rFonts w:hint="eastAsia"/>
            <w:rtl/>
          </w:rPr>
          <w:t>التي</w:t>
        </w:r>
        <w:r w:rsidRPr="00BE0572">
          <w:rPr>
            <w:rtl/>
          </w:rPr>
          <w:t xml:space="preserve"> </w:t>
        </w:r>
        <w:r w:rsidRPr="00BE0572">
          <w:rPr>
            <w:rFonts w:hint="eastAsia"/>
            <w:rtl/>
          </w:rPr>
          <w:t>تمر</w:t>
        </w:r>
        <w:r w:rsidRPr="00BE0572">
          <w:rPr>
            <w:rtl/>
          </w:rPr>
          <w:t xml:space="preserve"> </w:t>
        </w:r>
        <w:r w:rsidRPr="00BE0572">
          <w:rPr>
            <w:rFonts w:hint="eastAsia"/>
            <w:rtl/>
          </w:rPr>
          <w:t>اقتصاداتها</w:t>
        </w:r>
        <w:r w:rsidRPr="00BE0572">
          <w:rPr>
            <w:rtl/>
          </w:rPr>
          <w:t xml:space="preserve"> </w:t>
        </w:r>
        <w:r w:rsidRPr="00BE0572">
          <w:rPr>
            <w:rFonts w:hint="eastAsia"/>
            <w:rtl/>
          </w:rPr>
          <w:t>بمرحلة</w:t>
        </w:r>
      </w:ins>
      <w:ins w:id="149" w:author="Ajlouni, Nour" w:date="2017-10-04T19:47:00Z">
        <w:r w:rsidR="00864204">
          <w:rPr>
            <w:rFonts w:hint="cs"/>
            <w:rtl/>
          </w:rPr>
          <w:t> </w:t>
        </w:r>
      </w:ins>
      <w:ins w:id="150" w:author="Aly, Abdullah" w:date="2017-09-20T11:43:00Z">
        <w:r w:rsidRPr="00BE0572">
          <w:rPr>
            <w:rFonts w:hint="eastAsia"/>
            <w:rtl/>
          </w:rPr>
          <w:t>انتقالية؛</w:t>
        </w:r>
      </w:ins>
    </w:p>
    <w:p w:rsidR="00EA2238" w:rsidRPr="00EA2238" w:rsidRDefault="00BA64CA" w:rsidP="00313090">
      <w:pPr>
        <w:rPr>
          <w:rtl/>
        </w:rPr>
      </w:pPr>
      <w:ins w:id="151" w:author="Aly, Abdullah" w:date="2017-09-20T11:41:00Z">
        <w:r>
          <w:t>7</w:t>
        </w:r>
      </w:ins>
      <w:del w:id="152" w:author="Aly, Abdullah" w:date="2017-09-20T11:41:00Z">
        <w:r w:rsidR="002E1160" w:rsidRPr="00EA2238" w:rsidDel="00BA64CA">
          <w:delText>4</w:delText>
        </w:r>
      </w:del>
      <w:r w:rsidR="002E1160" w:rsidRPr="00EA2238">
        <w:tab/>
      </w:r>
      <w:ins w:id="153" w:author="ALY, Mona" w:date="2017-09-22T12:52:00Z">
        <w:r w:rsidR="00BE0572" w:rsidRPr="00BE0572">
          <w:rPr>
            <w:rFonts w:hint="cs"/>
            <w:rtl/>
          </w:rPr>
          <w:t>بتقديم تقرير سنوي</w:t>
        </w:r>
        <w:r w:rsidR="00BE0572">
          <w:rPr>
            <w:rFonts w:hint="cs"/>
            <w:rtl/>
          </w:rPr>
          <w:t xml:space="preserve"> إلى المجلس عن هذه المسألة،</w:t>
        </w:r>
      </w:ins>
      <w:del w:id="154" w:author="Aly, Abdullah" w:date="2017-09-20T11:44:00Z">
        <w:r w:rsidR="002E1160" w:rsidRPr="00EA2238" w:rsidDel="00BA64CA">
          <w:rPr>
            <w:rtl/>
          </w:rPr>
          <w:delText>بتدعيم الوحدة المعنية بهذه البلدان، في حدود الموارد القائمة</w:delText>
        </w:r>
      </w:del>
      <w:del w:id="155" w:author="Ajlouni, Nour" w:date="2017-10-04T19:42:00Z">
        <w:r w:rsidR="002E1160" w:rsidRPr="00EA2238" w:rsidDel="00743396">
          <w:rPr>
            <w:rtl/>
          </w:rPr>
          <w:delText>،</w:delText>
        </w:r>
      </w:del>
    </w:p>
    <w:p w:rsidR="00EA2238" w:rsidRPr="00EA2238" w:rsidRDefault="002E1160" w:rsidP="00EA2238">
      <w:pPr>
        <w:pStyle w:val="Call"/>
        <w:rPr>
          <w:rtl/>
        </w:rPr>
      </w:pPr>
      <w:r w:rsidRPr="00EA2238">
        <w:rPr>
          <w:rtl/>
        </w:rPr>
        <w:lastRenderedPageBreak/>
        <w:t xml:space="preserve">يطلب </w:t>
      </w:r>
      <w:r w:rsidRPr="00EA2238">
        <w:rPr>
          <w:rFonts w:hint="cs"/>
          <w:rtl/>
        </w:rPr>
        <w:t>من</w:t>
      </w:r>
      <w:r w:rsidRPr="00EA2238">
        <w:rPr>
          <w:rtl/>
        </w:rPr>
        <w:t xml:space="preserve"> الأمين العام</w:t>
      </w:r>
    </w:p>
    <w:p w:rsidR="00EA2238" w:rsidRPr="00EA2238" w:rsidRDefault="002E1160" w:rsidP="00313090">
      <w:pPr>
        <w:rPr>
          <w:rtl/>
        </w:rPr>
      </w:pPr>
      <w:r w:rsidRPr="00EA2238">
        <w:t>1</w:t>
      </w:r>
      <w:r w:rsidRPr="00EA2238">
        <w:tab/>
      </w:r>
      <w:r w:rsidRPr="005D43F9">
        <w:rPr>
          <w:rFonts w:hint="eastAsia"/>
          <w:rtl/>
        </w:rPr>
        <w:t>أن</w:t>
      </w:r>
      <w:r w:rsidRPr="005D43F9">
        <w:rPr>
          <w:rtl/>
        </w:rPr>
        <w:t xml:space="preserve"> </w:t>
      </w:r>
      <w:r w:rsidRPr="005D43F9">
        <w:rPr>
          <w:rFonts w:hint="eastAsia"/>
          <w:rtl/>
        </w:rPr>
        <w:t>يطلب</w:t>
      </w:r>
      <w:r w:rsidRPr="005D43F9">
        <w:rPr>
          <w:rtl/>
        </w:rPr>
        <w:t xml:space="preserve"> </w:t>
      </w:r>
      <w:r w:rsidRPr="005D43F9">
        <w:rPr>
          <w:rFonts w:hint="eastAsia"/>
          <w:rtl/>
        </w:rPr>
        <w:t>من</w:t>
      </w:r>
      <w:r w:rsidRPr="005D43F9">
        <w:rPr>
          <w:rtl/>
        </w:rPr>
        <w:t xml:space="preserve"> </w:t>
      </w:r>
      <w:r w:rsidRPr="005D43F9">
        <w:rPr>
          <w:rFonts w:hint="eastAsia"/>
          <w:rtl/>
        </w:rPr>
        <w:t>مؤتمر</w:t>
      </w:r>
      <w:r w:rsidRPr="005D43F9">
        <w:rPr>
          <w:rtl/>
        </w:rPr>
        <w:t xml:space="preserve"> </w:t>
      </w:r>
      <w:r w:rsidRPr="005D43F9">
        <w:rPr>
          <w:rFonts w:hint="eastAsia"/>
          <w:rtl/>
        </w:rPr>
        <w:t>المندوبين</w:t>
      </w:r>
      <w:r w:rsidRPr="005D43F9">
        <w:rPr>
          <w:rtl/>
        </w:rPr>
        <w:t xml:space="preserve"> </w:t>
      </w:r>
      <w:r w:rsidRPr="005D43F9">
        <w:rPr>
          <w:rFonts w:hint="eastAsia"/>
          <w:rtl/>
        </w:rPr>
        <w:t>المفوضين</w:t>
      </w:r>
      <w:r w:rsidRPr="005D43F9">
        <w:rPr>
          <w:rtl/>
        </w:rPr>
        <w:t xml:space="preserve"> </w:t>
      </w:r>
      <w:r w:rsidRPr="005D43F9">
        <w:rPr>
          <w:rFonts w:hint="eastAsia"/>
          <w:rtl/>
        </w:rPr>
        <w:t>المقبل</w:t>
      </w:r>
      <w:r w:rsidRPr="005D43F9">
        <w:rPr>
          <w:rtl/>
        </w:rPr>
        <w:t xml:space="preserve"> (</w:t>
      </w:r>
      <w:del w:id="156" w:author="Aly, Abdullah" w:date="2017-09-20T11:44:00Z">
        <w:r w:rsidRPr="005D43F9" w:rsidDel="00BA64CA">
          <w:rPr>
            <w:rFonts w:hint="eastAsia"/>
            <w:rtl/>
          </w:rPr>
          <w:delText>غوادالاخارا،</w:delText>
        </w:r>
        <w:r w:rsidRPr="005D43F9" w:rsidDel="00BA64CA">
          <w:rPr>
            <w:rtl/>
          </w:rPr>
          <w:delText xml:space="preserve"> </w:delText>
        </w:r>
        <w:r w:rsidRPr="005D43F9" w:rsidDel="00BA64CA">
          <w:delText>2010</w:delText>
        </w:r>
      </w:del>
      <w:ins w:id="157" w:author="Aly, Abdullah" w:date="2017-09-20T11:44:00Z">
        <w:r w:rsidR="00BA64CA" w:rsidRPr="005D43F9">
          <w:rPr>
            <w:rFonts w:hint="eastAsia"/>
            <w:rtl/>
          </w:rPr>
          <w:t>دبي،</w:t>
        </w:r>
        <w:r w:rsidR="00BA64CA" w:rsidRPr="005D43F9">
          <w:rPr>
            <w:rtl/>
          </w:rPr>
          <w:t xml:space="preserve"> </w:t>
        </w:r>
      </w:ins>
      <w:ins w:id="158" w:author="Aly, Abdullah" w:date="2017-09-20T11:45:00Z">
        <w:r w:rsidR="00BA64CA" w:rsidRPr="005D43F9">
          <w:t>2018</w:t>
        </w:r>
      </w:ins>
      <w:r w:rsidRPr="005D43F9">
        <w:rPr>
          <w:rtl/>
        </w:rPr>
        <w:t xml:space="preserve">) </w:t>
      </w:r>
      <w:del w:id="159" w:author="ALY, Mona" w:date="2017-09-22T12:54:00Z">
        <w:r w:rsidRPr="005D43F9" w:rsidDel="00BE0572">
          <w:rPr>
            <w:rFonts w:hint="eastAsia"/>
            <w:rtl/>
          </w:rPr>
          <w:delText>زيادة</w:delText>
        </w:r>
        <w:r w:rsidRPr="005D43F9" w:rsidDel="00BE0572">
          <w:rPr>
            <w:rtl/>
          </w:rPr>
          <w:delText xml:space="preserve"> </w:delText>
        </w:r>
      </w:del>
      <w:ins w:id="160" w:author="ALY, Mona" w:date="2017-09-22T12:54:00Z">
        <w:r w:rsidR="00BE0572">
          <w:rPr>
            <w:rFonts w:hint="cs"/>
            <w:rtl/>
          </w:rPr>
          <w:t xml:space="preserve">توفير </w:t>
        </w:r>
      </w:ins>
      <w:r w:rsidRPr="005D43F9">
        <w:rPr>
          <w:rFonts w:hint="eastAsia"/>
          <w:rtl/>
        </w:rPr>
        <w:t>الميزانية</w:t>
      </w:r>
      <w:r w:rsidRPr="005D43F9">
        <w:rPr>
          <w:rtl/>
        </w:rPr>
        <w:t xml:space="preserve"> </w:t>
      </w:r>
      <w:del w:id="161" w:author="Elbahnassawy, Ganat" w:date="2017-10-04T15:50:00Z">
        <w:r w:rsidRPr="005D43F9" w:rsidDel="006A3606">
          <w:rPr>
            <w:rFonts w:hint="eastAsia"/>
            <w:rtl/>
          </w:rPr>
          <w:delText>المكرّسة</w:delText>
        </w:r>
        <w:r w:rsidR="006A3606" w:rsidDel="006A3606">
          <w:rPr>
            <w:rFonts w:hint="cs"/>
            <w:rtl/>
          </w:rPr>
          <w:delText xml:space="preserve"> </w:delText>
        </w:r>
      </w:del>
      <w:ins w:id="162" w:author="Elbahnassawy, Ganat" w:date="2017-10-04T15:50:00Z">
        <w:r w:rsidR="006A3606">
          <w:rPr>
            <w:rFonts w:hint="cs"/>
            <w:rtl/>
          </w:rPr>
          <w:t xml:space="preserve">اللازمة </w:t>
        </w:r>
      </w:ins>
      <w:r w:rsidRPr="005D43F9">
        <w:rPr>
          <w:rFonts w:hint="eastAsia"/>
          <w:rtl/>
        </w:rPr>
        <w:t>لهذه</w:t>
      </w:r>
      <w:r w:rsidRPr="005D43F9">
        <w:rPr>
          <w:rtl/>
        </w:rPr>
        <w:t xml:space="preserve"> </w:t>
      </w:r>
      <w:r w:rsidRPr="005D43F9">
        <w:rPr>
          <w:rFonts w:hint="eastAsia"/>
          <w:rtl/>
        </w:rPr>
        <w:t>البلدان</w:t>
      </w:r>
      <w:r w:rsidRPr="005D43F9">
        <w:rPr>
          <w:rtl/>
        </w:rPr>
        <w:t xml:space="preserve"> </w:t>
      </w:r>
      <w:r w:rsidRPr="005D43F9">
        <w:rPr>
          <w:rFonts w:hint="eastAsia"/>
          <w:rtl/>
        </w:rPr>
        <w:t>بهدف</w:t>
      </w:r>
      <w:r w:rsidRPr="005D43F9">
        <w:rPr>
          <w:rtl/>
        </w:rPr>
        <w:t xml:space="preserve"> </w:t>
      </w:r>
      <w:r w:rsidRPr="005D43F9">
        <w:rPr>
          <w:rFonts w:hint="eastAsia"/>
          <w:rtl/>
        </w:rPr>
        <w:t>تمكين</w:t>
      </w:r>
      <w:r w:rsidRPr="005D43F9">
        <w:rPr>
          <w:rtl/>
        </w:rPr>
        <w:t xml:space="preserve"> </w:t>
      </w:r>
      <w:r w:rsidRPr="005D43F9">
        <w:rPr>
          <w:rFonts w:hint="eastAsia"/>
          <w:rtl/>
        </w:rPr>
        <w:t>مكتب</w:t>
      </w:r>
      <w:r w:rsidRPr="005D43F9">
        <w:rPr>
          <w:rtl/>
        </w:rPr>
        <w:t xml:space="preserve"> </w:t>
      </w:r>
      <w:r w:rsidRPr="005D43F9">
        <w:rPr>
          <w:rFonts w:hint="eastAsia"/>
          <w:rtl/>
        </w:rPr>
        <w:t>تنمية</w:t>
      </w:r>
      <w:r w:rsidRPr="005D43F9">
        <w:rPr>
          <w:rtl/>
        </w:rPr>
        <w:t xml:space="preserve"> </w:t>
      </w:r>
      <w:r w:rsidRPr="005D43F9">
        <w:rPr>
          <w:rFonts w:hint="eastAsia"/>
          <w:rtl/>
        </w:rPr>
        <w:t>الاتصالات</w:t>
      </w:r>
      <w:r w:rsidRPr="005D43F9">
        <w:rPr>
          <w:rtl/>
        </w:rPr>
        <w:t xml:space="preserve"> </w:t>
      </w:r>
      <w:r w:rsidRPr="005D43F9">
        <w:rPr>
          <w:rFonts w:hint="eastAsia"/>
          <w:rtl/>
        </w:rPr>
        <w:t>من</w:t>
      </w:r>
      <w:r w:rsidRPr="005D43F9">
        <w:rPr>
          <w:rtl/>
        </w:rPr>
        <w:t xml:space="preserve"> </w:t>
      </w:r>
      <w:r w:rsidRPr="005D43F9">
        <w:rPr>
          <w:rFonts w:hint="eastAsia"/>
          <w:rtl/>
        </w:rPr>
        <w:t>الاضطلاع</w:t>
      </w:r>
      <w:r w:rsidRPr="005D43F9">
        <w:rPr>
          <w:rtl/>
        </w:rPr>
        <w:t xml:space="preserve"> </w:t>
      </w:r>
      <w:r w:rsidRPr="005D43F9">
        <w:rPr>
          <w:rFonts w:hint="eastAsia"/>
          <w:rtl/>
        </w:rPr>
        <w:t>بأنشطة</w:t>
      </w:r>
      <w:r w:rsidRPr="005D43F9">
        <w:rPr>
          <w:rtl/>
        </w:rPr>
        <w:t xml:space="preserve"> </w:t>
      </w:r>
      <w:del w:id="163" w:author="ALY, Mona" w:date="2017-09-22T12:56:00Z">
        <w:r w:rsidRPr="005D43F9" w:rsidDel="00BE0572">
          <w:rPr>
            <w:rFonts w:hint="eastAsia"/>
            <w:rtl/>
          </w:rPr>
          <w:delText>متزايدة</w:delText>
        </w:r>
        <w:r w:rsidRPr="005D43F9" w:rsidDel="00BE0572">
          <w:rPr>
            <w:rtl/>
          </w:rPr>
          <w:delText xml:space="preserve"> </w:delText>
        </w:r>
      </w:del>
      <w:ins w:id="164" w:author="ALY, Mona" w:date="2017-09-22T12:56:00Z">
        <w:r w:rsidR="00BE0572">
          <w:rPr>
            <w:rFonts w:hint="cs"/>
            <w:rtl/>
          </w:rPr>
          <w:t xml:space="preserve">أساسية </w:t>
        </w:r>
      </w:ins>
      <w:r w:rsidRPr="005D43F9">
        <w:rPr>
          <w:rFonts w:hint="eastAsia"/>
          <w:rtl/>
        </w:rPr>
        <w:t>ومبرمجة</w:t>
      </w:r>
      <w:r w:rsidRPr="005D43F9">
        <w:rPr>
          <w:rtl/>
        </w:rPr>
        <w:t xml:space="preserve"> </w:t>
      </w:r>
      <w:r w:rsidRPr="005D43F9">
        <w:rPr>
          <w:rFonts w:hint="eastAsia"/>
          <w:rtl/>
        </w:rPr>
        <w:t>لصالحها</w:t>
      </w:r>
      <w:r w:rsidRPr="00BE0572">
        <w:rPr>
          <w:rtl/>
        </w:rPr>
        <w:t>؛</w:t>
      </w:r>
    </w:p>
    <w:p w:rsidR="00EA2238" w:rsidRPr="00EA2238" w:rsidRDefault="002E1160" w:rsidP="00EA2238">
      <w:pPr>
        <w:rPr>
          <w:rtl/>
        </w:rPr>
      </w:pPr>
      <w:r w:rsidRPr="00EA2238">
        <w:t>2</w:t>
      </w:r>
      <w:r w:rsidRPr="00EA2238">
        <w:tab/>
      </w:r>
      <w:r w:rsidRPr="00EA2238">
        <w:rPr>
          <w:rtl/>
        </w:rPr>
        <w:t>أن يواصل تحسين المساعدة المقدمة إلى هذه البلدان عن طريق موارد أخرى وخاصة المساهمات الطوعية غير المشروطة وعبر الشراكات الملائمة، وأي فائض من إيرادات معارض ومنتديات الاتصالات العالمية والإقليمية؛</w:t>
      </w:r>
    </w:p>
    <w:p w:rsidR="00EA2238" w:rsidRPr="00EA2238" w:rsidRDefault="002E1160" w:rsidP="00C452AB">
      <w:pPr>
        <w:rPr>
          <w:rtl/>
        </w:rPr>
      </w:pPr>
      <w:r w:rsidRPr="00EA2238">
        <w:t>3</w:t>
      </w:r>
      <w:r w:rsidRPr="00EA2238">
        <w:rPr>
          <w:rtl/>
        </w:rPr>
        <w:tab/>
        <w:t>أن يقترح تدابير جديدة ومبتكرة قادرة على تأمين أموال إضافية لاستخدامها في تنمية الاتصالات</w:t>
      </w:r>
      <w:r w:rsidR="00C452AB">
        <w:rPr>
          <w:rFonts w:hint="cs"/>
          <w:rtl/>
        </w:rPr>
        <w:t>/</w:t>
      </w:r>
      <w:r w:rsidRPr="00EA2238">
        <w:rPr>
          <w:rtl/>
        </w:rPr>
        <w:t xml:space="preserve">تكنولوجيا المعلومات </w:t>
      </w:r>
      <w:r w:rsidRPr="00EA2238">
        <w:rPr>
          <w:rFonts w:hint="cs"/>
          <w:rtl/>
        </w:rPr>
        <w:t>والاتصالات</w:t>
      </w:r>
      <w:r w:rsidRPr="00EA2238">
        <w:rPr>
          <w:rtl/>
        </w:rPr>
        <w:t xml:space="preserve"> في هذه البلدانً، مستفيداً من الإمكانات التي يمكن أن تتيحها الآليات المالية لمواجهة تحديات تسخير تكنولوجيا المعلومات والاتصالات لأغراض التنمية كما وردت في برنامج عمل تونس</w:t>
      </w:r>
      <w:r w:rsidRPr="00EA2238">
        <w:rPr>
          <w:rFonts w:hint="cs"/>
          <w:rtl/>
        </w:rPr>
        <w:t xml:space="preserve"> بشأن مجتمع المعلومات</w:t>
      </w:r>
      <w:r w:rsidRPr="00EA2238">
        <w:rPr>
          <w:rtl/>
        </w:rPr>
        <w:t>،</w:t>
      </w:r>
    </w:p>
    <w:p w:rsidR="00EA2238" w:rsidRPr="00EA2238" w:rsidRDefault="002E1160" w:rsidP="00C452AB">
      <w:pPr>
        <w:pStyle w:val="Call"/>
        <w:ind w:left="1134" w:firstLine="0"/>
        <w:rPr>
          <w:rtl/>
        </w:rPr>
      </w:pPr>
      <w:r w:rsidRPr="00C452AB">
        <w:rPr>
          <w:sz w:val="30"/>
          <w:rtl/>
        </w:rPr>
        <w:t>يناشد</w:t>
      </w:r>
      <w:r w:rsidRPr="00EA2238">
        <w:rPr>
          <w:rtl/>
        </w:rPr>
        <w:t xml:space="preserve"> حكومات </w:t>
      </w:r>
      <w:r w:rsidRPr="00EA2238">
        <w:rPr>
          <w:rFonts w:hint="cs"/>
          <w:rtl/>
        </w:rPr>
        <w:t>أقل البلدان نمواً والدول الجزرية الصغيرة النامية والبلدان النامية غير الساحلية والبلدان التي تمرّ اقتصاداتها بمرحلة انتقالية</w:t>
      </w:r>
    </w:p>
    <w:p w:rsidR="00EA2238" w:rsidRPr="00EA2238" w:rsidRDefault="002E1160" w:rsidP="005A6F80">
      <w:pPr>
        <w:rPr>
          <w:rtl/>
        </w:rPr>
      </w:pPr>
      <w:r w:rsidRPr="00EA2238">
        <w:t>1</w:t>
      </w:r>
      <w:r w:rsidRPr="00EA2238">
        <w:tab/>
      </w:r>
      <w:r w:rsidRPr="00EA2238">
        <w:rPr>
          <w:rtl/>
          <w:lang w:bidi="ar-AE"/>
        </w:rPr>
        <w:t>الاستمرار في </w:t>
      </w:r>
      <w:r w:rsidRPr="00EA2238">
        <w:rPr>
          <w:rtl/>
        </w:rPr>
        <w:t xml:space="preserve">إيلاء أولوية أكبر لتنمية تكنولوجيا المعلومات والاتصالات </w:t>
      </w:r>
      <w:r w:rsidRPr="00EA2238">
        <w:rPr>
          <w:rFonts w:hint="cs"/>
          <w:rtl/>
        </w:rPr>
        <w:t xml:space="preserve">إلى جانب الاستجابة وقت الكوارث والتخطيط للحد من المخاطر </w:t>
      </w:r>
      <w:r w:rsidRPr="00EA2238">
        <w:rPr>
          <w:rtl/>
        </w:rPr>
        <w:t>واعتماد تدابير وسياسات واستراتيجيات وطنية كفيلة بتسريع تنمية الاتصالات</w:t>
      </w:r>
      <w:r w:rsidRPr="00EA2238">
        <w:rPr>
          <w:rFonts w:hint="cs"/>
          <w:rtl/>
        </w:rPr>
        <w:t>/تكنولوجيا المعلومات والاتصالات</w:t>
      </w:r>
      <w:r w:rsidRPr="00EA2238">
        <w:rPr>
          <w:rtl/>
        </w:rPr>
        <w:t xml:space="preserve"> في بلدانها من خلال تحرير القطاع وإدخال تكنولوجيات جديدة؛</w:t>
      </w:r>
    </w:p>
    <w:p w:rsidR="00EA2238" w:rsidRPr="00EA2238" w:rsidRDefault="002E1160" w:rsidP="00EA2238">
      <w:pPr>
        <w:rPr>
          <w:rtl/>
        </w:rPr>
      </w:pPr>
      <w:r w:rsidRPr="00EA2238">
        <w:t>2</w:t>
      </w:r>
      <w:r w:rsidRPr="00EA2238">
        <w:tab/>
      </w:r>
      <w:r w:rsidRPr="00EA2238">
        <w:rPr>
          <w:rtl/>
        </w:rPr>
        <w:t>الاستمرار في إيلاء أولوية عالية إلى أنشطة ومشاريع الاتصالات/تكنولوجيا المعلومات والاتصالات عند اختيار أنشطة التعاون التقني الممولة من المصادر الثنائية ومتعددة الأطراف؛</w:t>
      </w:r>
    </w:p>
    <w:p w:rsidR="00EA2238" w:rsidRPr="00EA2238" w:rsidRDefault="002E1160" w:rsidP="00EA2238">
      <w:pPr>
        <w:rPr>
          <w:rtl/>
        </w:rPr>
      </w:pPr>
      <w:r w:rsidRPr="00EA2238">
        <w:t>3</w:t>
      </w:r>
      <w:r w:rsidRPr="00EA2238">
        <w:rPr>
          <w:rtl/>
        </w:rPr>
        <w:tab/>
        <w:t>إعطاء الأولوية لتطوير تكنولوجيا المعلومات والاتصالات في خطط التنمية الوطنية،</w:t>
      </w:r>
    </w:p>
    <w:p w:rsidR="00EA2238" w:rsidRPr="00EA2238" w:rsidRDefault="002E1160" w:rsidP="00EA2238">
      <w:pPr>
        <w:pStyle w:val="Call"/>
        <w:rPr>
          <w:rtl/>
        </w:rPr>
      </w:pPr>
      <w:r w:rsidRPr="00EA2238">
        <w:rPr>
          <w:rtl/>
        </w:rPr>
        <w:t>يناشد الدول الأعضاء الأخر</w:t>
      </w:r>
      <w:r w:rsidR="00561280">
        <w:rPr>
          <w:rtl/>
        </w:rPr>
        <w:t>ى وأعضاء القطاعات</w:t>
      </w:r>
    </w:p>
    <w:p w:rsidR="00EA2238" w:rsidRDefault="002E1160" w:rsidP="005A6F80">
      <w:pPr>
        <w:rPr>
          <w:rtl/>
        </w:rPr>
      </w:pPr>
      <w:r w:rsidRPr="00EA2238">
        <w:rPr>
          <w:rtl/>
        </w:rPr>
        <w:t xml:space="preserve">إقامة شراكات مع هذه البلدان إما مباشرة أو بمساعدة من مكتب تنمية الاتصالات من أجل زيادة الاستثمارات في قطاع </w:t>
      </w:r>
      <w:r w:rsidR="005A6F80">
        <w:rPr>
          <w:rFonts w:hint="cs"/>
          <w:rtl/>
        </w:rPr>
        <w:t>تكنولوجيا</w:t>
      </w:r>
      <w:r w:rsidRPr="00EA2238">
        <w:rPr>
          <w:rtl/>
        </w:rPr>
        <w:t xml:space="preserve"> المعلومات</w:t>
      </w:r>
      <w:r w:rsidR="005A6F80">
        <w:rPr>
          <w:rFonts w:hint="cs"/>
          <w:rtl/>
        </w:rPr>
        <w:t xml:space="preserve"> والاتصالات</w:t>
      </w:r>
      <w:r w:rsidRPr="00EA2238">
        <w:rPr>
          <w:rtl/>
        </w:rPr>
        <w:t xml:space="preserve"> وتنشيط تحديث الشبكات في </w:t>
      </w:r>
      <w:r w:rsidRPr="00EA2238">
        <w:rPr>
          <w:rFonts w:hint="cs"/>
          <w:rtl/>
        </w:rPr>
        <w:t xml:space="preserve">هذه </w:t>
      </w:r>
      <w:r w:rsidRPr="00EA2238">
        <w:rPr>
          <w:rtl/>
        </w:rPr>
        <w:t>البلدان، في محاولة جريئة لتقليل الفجوة الرقمية وتحقيق الهدف النهائي المتمثل في النفاذ الشامل</w:t>
      </w:r>
      <w:r w:rsidRPr="00EA2238">
        <w:rPr>
          <w:rFonts w:hint="cs"/>
          <w:rtl/>
        </w:rPr>
        <w:t xml:space="preserve"> عملاً بخطة عمل جنيف والتزام تونس وجدول أعمال تونس.</w:t>
      </w:r>
    </w:p>
    <w:p w:rsidR="00540389" w:rsidRPr="00EA2238" w:rsidRDefault="00540389" w:rsidP="00540389">
      <w:pPr>
        <w:pStyle w:val="Reasons"/>
        <w:rPr>
          <w:rtl/>
        </w:rPr>
      </w:pPr>
    </w:p>
    <w:p w:rsidR="00BA64CA" w:rsidRPr="00BA64CA" w:rsidRDefault="00BA64CA" w:rsidP="00BA64CA">
      <w:pPr>
        <w:spacing w:before="600"/>
        <w:jc w:val="center"/>
        <w:rPr>
          <w:rtl/>
          <w:lang w:bidi="ar-EG"/>
        </w:rPr>
      </w:pPr>
      <w:r>
        <w:rPr>
          <w:rFonts w:hint="cs"/>
          <w:rtl/>
          <w:lang w:bidi="ar-EG"/>
        </w:rPr>
        <w:t>___________</w:t>
      </w:r>
    </w:p>
    <w:sectPr w:rsidR="00BA64CA" w:rsidRPr="00BA64CA" w:rsidSect="003819BA">
      <w:headerReference w:type="default" r:id="rId12"/>
      <w:footerReference w:type="default" r:id="rId13"/>
      <w:headerReference w:type="first" r:id="rId14"/>
      <w:footerReference w:type="first" r:id="rId15"/>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5E8" w:rsidRDefault="00D345E8" w:rsidP="00E07379">
      <w:pPr>
        <w:spacing w:before="0" w:line="240" w:lineRule="auto"/>
      </w:pPr>
      <w:r>
        <w:separator/>
      </w:r>
    </w:p>
  </w:endnote>
  <w:endnote w:type="continuationSeparator" w:id="0">
    <w:p w:rsidR="00D345E8" w:rsidRDefault="00D345E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BA64CA">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6E7878">
      <w:rPr>
        <w:rFonts w:cs="Times New Roman"/>
        <w:noProof/>
        <w:sz w:val="16"/>
        <w:szCs w:val="16"/>
      </w:rPr>
      <w:t>P:\ARA\ITU-D\CONF-D\WTDC17\000\023ADD09A.docx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BA64CA">
      <w:rPr>
        <w:rFonts w:cs="Times New Roman" w:hint="cs"/>
        <w:sz w:val="16"/>
        <w:szCs w:val="16"/>
        <w:rtl/>
      </w:rPr>
      <w:t>423443</w:t>
    </w:r>
    <w:r w:rsidRPr="002D4DD1">
      <w:rPr>
        <w:rFonts w:cs="Times New Roman"/>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B9749B" w:rsidTr="00186911">
      <w:tc>
        <w:tcPr>
          <w:tcW w:w="1417" w:type="dxa"/>
          <w:tcBorders>
            <w:top w:val="single" w:sz="4" w:space="0" w:color="auto"/>
            <w:left w:val="nil"/>
            <w:bottom w:val="nil"/>
            <w:right w:val="nil"/>
          </w:tcBorders>
          <w:shd w:val="clear" w:color="auto" w:fill="FFFFFF" w:themeFill="background1"/>
          <w:hideMark/>
        </w:tcPr>
        <w:p w:rsidR="00186911" w:rsidRPr="00B9749B" w:rsidRDefault="00186911" w:rsidP="006A3606">
          <w:pPr>
            <w:tabs>
              <w:tab w:val="clear" w:pos="1134"/>
              <w:tab w:val="center" w:pos="4153"/>
              <w:tab w:val="right" w:pos="8306"/>
            </w:tabs>
            <w:spacing w:after="60" w:line="260" w:lineRule="exact"/>
            <w:jc w:val="left"/>
            <w:rPr>
              <w:sz w:val="20"/>
              <w:szCs w:val="26"/>
              <w:lang w:val="en-GB"/>
            </w:rPr>
          </w:pPr>
          <w:r w:rsidRPr="00B9749B">
            <w:rPr>
              <w:rFonts w:hint="cs"/>
              <w:sz w:val="20"/>
              <w:szCs w:val="26"/>
              <w:rtl/>
              <w:lang w:bidi="ar-EG"/>
            </w:rPr>
            <w:t>جهة ا</w:t>
          </w:r>
          <w:r w:rsidRPr="00B9749B">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B9749B" w:rsidRDefault="00186911" w:rsidP="006A3606">
          <w:pPr>
            <w:tabs>
              <w:tab w:val="clear" w:pos="1134"/>
              <w:tab w:val="center" w:pos="4153"/>
              <w:tab w:val="right" w:pos="8306"/>
            </w:tabs>
            <w:spacing w:after="60" w:line="260" w:lineRule="exact"/>
            <w:jc w:val="left"/>
            <w:rPr>
              <w:sz w:val="20"/>
              <w:szCs w:val="26"/>
              <w:lang w:val="en-GB"/>
            </w:rPr>
          </w:pPr>
          <w:r w:rsidRPr="00B9749B">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B9749B" w:rsidRDefault="00F85E1D" w:rsidP="00F85E1D">
          <w:pPr>
            <w:tabs>
              <w:tab w:val="clear" w:pos="1134"/>
              <w:tab w:val="center" w:pos="4153"/>
              <w:tab w:val="right" w:pos="8306"/>
            </w:tabs>
            <w:spacing w:after="60" w:line="260" w:lineRule="exact"/>
            <w:jc w:val="left"/>
            <w:rPr>
              <w:sz w:val="20"/>
              <w:szCs w:val="26"/>
              <w:lang w:val="en-GB"/>
            </w:rPr>
          </w:pPr>
          <w:r w:rsidRPr="00B9749B">
            <w:rPr>
              <w:sz w:val="20"/>
              <w:szCs w:val="26"/>
            </w:rPr>
            <w:t xml:space="preserve">Alexey </w:t>
          </w:r>
          <w:proofErr w:type="spellStart"/>
          <w:r w:rsidRPr="00B9749B">
            <w:rPr>
              <w:sz w:val="20"/>
              <w:szCs w:val="26"/>
            </w:rPr>
            <w:t>Ser</w:t>
          </w:r>
          <w:r w:rsidRPr="00B9749B">
            <w:rPr>
              <w:sz w:val="20"/>
              <w:szCs w:val="26"/>
              <w:lang w:bidi="ar-EG"/>
            </w:rPr>
            <w:t>gey</w:t>
          </w:r>
          <w:r w:rsidR="00C41FB7" w:rsidRPr="00B9749B">
            <w:rPr>
              <w:sz w:val="20"/>
              <w:szCs w:val="26"/>
            </w:rPr>
            <w:t>evich</w:t>
          </w:r>
          <w:proofErr w:type="spellEnd"/>
          <w:r w:rsidR="00C41FB7" w:rsidRPr="00B9749B">
            <w:rPr>
              <w:sz w:val="20"/>
              <w:szCs w:val="26"/>
            </w:rPr>
            <w:t xml:space="preserve"> Borodin</w:t>
          </w:r>
          <w:r w:rsidR="00C41FB7" w:rsidRPr="00B9749B">
            <w:rPr>
              <w:rFonts w:hint="cs"/>
              <w:sz w:val="20"/>
              <w:szCs w:val="26"/>
              <w:rtl/>
              <w:lang w:val="en-GB"/>
            </w:rPr>
            <w:t xml:space="preserve">، </w:t>
          </w:r>
          <w:r w:rsidR="00C41FB7" w:rsidRPr="00B9749B">
            <w:rPr>
              <w:sz w:val="20"/>
              <w:szCs w:val="26"/>
              <w:lang w:bidi="ar-EG"/>
            </w:rPr>
            <w:t>PJSC</w:t>
          </w:r>
          <w:r w:rsidR="006A3606" w:rsidRPr="00B9749B">
            <w:rPr>
              <w:sz w:val="20"/>
              <w:szCs w:val="26"/>
              <w:lang w:bidi="ar-EG"/>
            </w:rPr>
            <w:t> </w:t>
          </w:r>
          <w:proofErr w:type="spellStart"/>
          <w:r w:rsidR="00C41FB7" w:rsidRPr="00B9749B">
            <w:rPr>
              <w:sz w:val="20"/>
              <w:szCs w:val="26"/>
              <w:lang w:bidi="ar-EG"/>
            </w:rPr>
            <w:t>Rostelecom</w:t>
          </w:r>
          <w:proofErr w:type="spellEnd"/>
          <w:r w:rsidR="00C41FB7" w:rsidRPr="00B9749B">
            <w:rPr>
              <w:rFonts w:hint="cs"/>
              <w:sz w:val="20"/>
              <w:szCs w:val="26"/>
              <w:rtl/>
              <w:lang w:val="en-GB" w:bidi="ar-EG"/>
            </w:rPr>
            <w:t xml:space="preserve">، </w:t>
          </w:r>
          <w:r w:rsidR="00C41FB7" w:rsidRPr="00B9749B">
            <w:rPr>
              <w:rFonts w:hint="cs"/>
              <w:sz w:val="20"/>
              <w:szCs w:val="26"/>
              <w:rtl/>
              <w:lang w:val="en-GB"/>
            </w:rPr>
            <w:t>الاتحاد الروسي</w:t>
          </w:r>
        </w:p>
      </w:tc>
    </w:tr>
    <w:tr w:rsidR="00ED5557" w:rsidRPr="00B9749B" w:rsidTr="006A3606">
      <w:tc>
        <w:tcPr>
          <w:tcW w:w="1417" w:type="dxa"/>
        </w:tcPr>
        <w:p w:rsidR="00ED5557" w:rsidRPr="00B9749B" w:rsidRDefault="00ED5557"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ED5557" w:rsidRPr="00B9749B" w:rsidRDefault="00ED5557" w:rsidP="006A3606">
          <w:pPr>
            <w:tabs>
              <w:tab w:val="clear" w:pos="1134"/>
              <w:tab w:val="right" w:pos="1418"/>
              <w:tab w:val="center" w:pos="4153"/>
              <w:tab w:val="right" w:pos="8306"/>
            </w:tabs>
            <w:spacing w:before="60" w:after="60" w:line="260" w:lineRule="exact"/>
            <w:jc w:val="left"/>
            <w:rPr>
              <w:sz w:val="20"/>
              <w:szCs w:val="26"/>
              <w:lang w:bidi="ar-EG"/>
            </w:rPr>
          </w:pPr>
          <w:r w:rsidRPr="00B9749B">
            <w:rPr>
              <w:sz w:val="20"/>
              <w:szCs w:val="26"/>
              <w:rtl/>
              <w:lang w:bidi="ar-EG"/>
            </w:rPr>
            <w:t>رقم الهاتف:</w:t>
          </w:r>
        </w:p>
      </w:tc>
      <w:tc>
        <w:tcPr>
          <w:tcW w:w="6286" w:type="dxa"/>
        </w:tcPr>
        <w:p w:rsidR="00ED5557" w:rsidRPr="00B9749B" w:rsidRDefault="00E1788E" w:rsidP="006A3606">
          <w:pPr>
            <w:tabs>
              <w:tab w:val="clear" w:pos="1134"/>
            </w:tabs>
            <w:rPr>
              <w:highlight w:val="yellow"/>
            </w:rPr>
          </w:pPr>
          <w:r w:rsidRPr="00B9749B">
            <w:rPr>
              <w:sz w:val="20"/>
              <w:szCs w:val="26"/>
              <w:lang w:bidi="ar-EG"/>
            </w:rPr>
            <w:t>+7 985 364 93 19</w:t>
          </w:r>
        </w:p>
      </w:tc>
    </w:tr>
    <w:tr w:rsidR="00ED5557" w:rsidRPr="00B9749B" w:rsidTr="00186911">
      <w:tc>
        <w:tcPr>
          <w:tcW w:w="1417" w:type="dxa"/>
        </w:tcPr>
        <w:p w:rsidR="00ED5557" w:rsidRPr="00B9749B" w:rsidRDefault="00ED5557"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ED5557" w:rsidRPr="00B9749B" w:rsidRDefault="00ED5557" w:rsidP="00186911">
          <w:pPr>
            <w:tabs>
              <w:tab w:val="clear" w:pos="1134"/>
              <w:tab w:val="center" w:pos="4153"/>
              <w:tab w:val="right" w:pos="8306"/>
            </w:tabs>
            <w:spacing w:before="60" w:after="60" w:line="260" w:lineRule="exact"/>
            <w:jc w:val="left"/>
            <w:rPr>
              <w:sz w:val="20"/>
              <w:szCs w:val="26"/>
              <w:lang w:val="en-GB"/>
            </w:rPr>
          </w:pPr>
          <w:r w:rsidRPr="00B9749B">
            <w:rPr>
              <w:sz w:val="20"/>
              <w:szCs w:val="26"/>
              <w:rtl/>
              <w:lang w:bidi="ar-EG"/>
            </w:rPr>
            <w:t>البريد الإلكتروني:</w:t>
          </w:r>
        </w:p>
      </w:tc>
      <w:tc>
        <w:tcPr>
          <w:tcW w:w="6286" w:type="dxa"/>
        </w:tcPr>
        <w:p w:rsidR="00ED5557" w:rsidRPr="00B9749B" w:rsidRDefault="00ED5557" w:rsidP="00186911">
          <w:pPr>
            <w:tabs>
              <w:tab w:val="clear" w:pos="1134"/>
              <w:tab w:val="center" w:pos="4153"/>
              <w:tab w:val="right" w:pos="8306"/>
            </w:tabs>
            <w:spacing w:before="60" w:after="60" w:line="260" w:lineRule="exact"/>
            <w:jc w:val="left"/>
            <w:rPr>
              <w:sz w:val="20"/>
              <w:szCs w:val="26"/>
              <w:lang w:val="en-GB"/>
            </w:rPr>
          </w:pPr>
          <w:r w:rsidRPr="00B9749B">
            <w:rPr>
              <w:noProof/>
              <w:color w:val="0000FF"/>
              <w:sz w:val="20"/>
              <w:szCs w:val="26"/>
              <w:u w:val="single"/>
            </w:rPr>
            <w:t>Alexey.borodin@rt.ru</w:t>
          </w:r>
        </w:p>
      </w:tc>
    </w:tr>
  </w:tbl>
  <w:p w:rsidR="002D4DD1" w:rsidRPr="00186911" w:rsidRDefault="00313090" w:rsidP="00186911">
    <w:pPr>
      <w:tabs>
        <w:tab w:val="right" w:pos="5670"/>
        <w:tab w:val="right" w:pos="9639"/>
        <w:tab w:val="right" w:pos="14138"/>
      </w:tabs>
      <w:bidi w:val="0"/>
      <w:spacing w:line="240" w:lineRule="auto"/>
      <w:jc w:val="center"/>
      <w:rPr>
        <w:rFonts w:cs="Calibri"/>
        <w:sz w:val="20"/>
        <w:szCs w:val="20"/>
      </w:rPr>
    </w:pPr>
    <w:hyperlink r:id="rId1"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5E8" w:rsidRDefault="00D345E8" w:rsidP="00E07379">
      <w:pPr>
        <w:spacing w:before="0" w:line="240" w:lineRule="auto"/>
      </w:pPr>
      <w:r>
        <w:separator/>
      </w:r>
    </w:p>
  </w:footnote>
  <w:footnote w:type="continuationSeparator" w:id="0">
    <w:p w:rsidR="00D345E8" w:rsidRDefault="00D345E8"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45118D" w:rsidRDefault="00186911" w:rsidP="00744E36">
    <w:pPr>
      <w:pStyle w:val="Header"/>
      <w:tabs>
        <w:tab w:val="clear" w:pos="4680"/>
        <w:tab w:val="clear" w:pos="9360"/>
        <w:tab w:val="center" w:pos="4819"/>
        <w:tab w:val="right" w:pos="9639"/>
      </w:tabs>
      <w:spacing w:before="120" w:after="240"/>
      <w:rPr>
        <w:rtl/>
        <w:lang w:bidi="ar-EG"/>
      </w:rPr>
    </w:pPr>
    <w:r w:rsidRPr="0045118D">
      <w:tab/>
    </w:r>
    <w:r w:rsidR="00744E36" w:rsidRPr="0045118D">
      <w:rPr>
        <w:lang w:val="de-CH"/>
      </w:rPr>
      <w:t>WTDC-17/</w:t>
    </w:r>
    <w:bookmarkStart w:id="165" w:name="OLE_LINK3"/>
    <w:bookmarkStart w:id="166" w:name="OLE_LINK2"/>
    <w:bookmarkStart w:id="167" w:name="OLE_LINK1"/>
    <w:r w:rsidR="00744E36" w:rsidRPr="0045118D">
      <w:t>23(Add.9)</w:t>
    </w:r>
    <w:bookmarkEnd w:id="165"/>
    <w:bookmarkEnd w:id="166"/>
    <w:bookmarkEnd w:id="167"/>
    <w:r w:rsidR="00744E36" w:rsidRPr="0045118D">
      <w:t>-A</w:t>
    </w:r>
    <w:r w:rsidRPr="0045118D">
      <w:rPr>
        <w:rtl/>
        <w:lang w:bidi="ar-EG"/>
      </w:rPr>
      <w:tab/>
    </w:r>
    <w:r w:rsidRPr="0045118D">
      <w:rPr>
        <w:rFonts w:hint="cs"/>
        <w:rtl/>
      </w:rPr>
      <w:t xml:space="preserve">الصفحة </w:t>
    </w:r>
    <w:r w:rsidRPr="0045118D">
      <w:rPr>
        <w:szCs w:val="22"/>
        <w:lang w:val="en-GB"/>
      </w:rPr>
      <w:fldChar w:fldCharType="begin"/>
    </w:r>
    <w:r w:rsidRPr="0045118D">
      <w:rPr>
        <w:szCs w:val="22"/>
        <w:lang w:val="en-GB"/>
      </w:rPr>
      <w:instrText xml:space="preserve"> PAGE </w:instrText>
    </w:r>
    <w:r w:rsidRPr="0045118D">
      <w:rPr>
        <w:szCs w:val="22"/>
        <w:lang w:val="en-GB"/>
      </w:rPr>
      <w:fldChar w:fldCharType="separate"/>
    </w:r>
    <w:r w:rsidR="00313090">
      <w:rPr>
        <w:noProof/>
        <w:szCs w:val="22"/>
        <w:rtl/>
        <w:lang w:val="en-GB"/>
      </w:rPr>
      <w:t>5</w:t>
    </w:r>
    <w:r w:rsidRPr="0045118D">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FB7" w:rsidRDefault="00C41FB7">
    <w:pPr>
      <w:pStyle w:val="Header"/>
    </w:pPr>
  </w:p>
  <w:p w:rsidR="00E77DAF" w:rsidRDefault="00E77D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FA7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A634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6A9D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CCB6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64F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4615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AC05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BC30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6E25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20D6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Aly, Abdullah">
    <w15:presenceInfo w15:providerId="AD" w15:userId="S-1-5-21-8740799-900759487-1415713722-48657"/>
  </w15:person>
  <w15:person w15:author="Awad, Samy">
    <w15:presenceInfo w15:providerId="AD" w15:userId="S-1-5-21-8740799-900759487-1415713722-2698"/>
  </w15:person>
  <w15:person w15:author="Ajlouni, Nour">
    <w15:presenceInfo w15:providerId="AD" w15:userId="S-1-5-21-8740799-900759487-1415713722-1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14CC5"/>
    <w:rsid w:val="00025636"/>
    <w:rsid w:val="0003277F"/>
    <w:rsid w:val="00033DCF"/>
    <w:rsid w:val="00041F8B"/>
    <w:rsid w:val="000421E4"/>
    <w:rsid w:val="00046444"/>
    <w:rsid w:val="000574FF"/>
    <w:rsid w:val="0006023B"/>
    <w:rsid w:val="00077C4D"/>
    <w:rsid w:val="0008638B"/>
    <w:rsid w:val="0008743A"/>
    <w:rsid w:val="00090574"/>
    <w:rsid w:val="00092FC2"/>
    <w:rsid w:val="000A1677"/>
    <w:rsid w:val="000A4E6B"/>
    <w:rsid w:val="000B3EAA"/>
    <w:rsid w:val="000B407F"/>
    <w:rsid w:val="000C13C2"/>
    <w:rsid w:val="000C5B32"/>
    <w:rsid w:val="000E54DC"/>
    <w:rsid w:val="000F0B1C"/>
    <w:rsid w:val="000F1D42"/>
    <w:rsid w:val="000F4D07"/>
    <w:rsid w:val="00102A03"/>
    <w:rsid w:val="001040A3"/>
    <w:rsid w:val="001133C5"/>
    <w:rsid w:val="001212F0"/>
    <w:rsid w:val="001424E2"/>
    <w:rsid w:val="001455B5"/>
    <w:rsid w:val="00173915"/>
    <w:rsid w:val="00186911"/>
    <w:rsid w:val="001C3452"/>
    <w:rsid w:val="001F0DEF"/>
    <w:rsid w:val="0022345D"/>
    <w:rsid w:val="00225854"/>
    <w:rsid w:val="0023283D"/>
    <w:rsid w:val="00241580"/>
    <w:rsid w:val="00252E0C"/>
    <w:rsid w:val="00276881"/>
    <w:rsid w:val="002916BE"/>
    <w:rsid w:val="002978F4"/>
    <w:rsid w:val="002B028D"/>
    <w:rsid w:val="002B435E"/>
    <w:rsid w:val="002B7E42"/>
    <w:rsid w:val="002C4DAE"/>
    <w:rsid w:val="002D4DD1"/>
    <w:rsid w:val="002D6488"/>
    <w:rsid w:val="002D6669"/>
    <w:rsid w:val="002D7AB1"/>
    <w:rsid w:val="002E1160"/>
    <w:rsid w:val="002E6541"/>
    <w:rsid w:val="002F0028"/>
    <w:rsid w:val="002F5560"/>
    <w:rsid w:val="002F7232"/>
    <w:rsid w:val="002F7D06"/>
    <w:rsid w:val="0030486B"/>
    <w:rsid w:val="00313090"/>
    <w:rsid w:val="003231B9"/>
    <w:rsid w:val="003275AC"/>
    <w:rsid w:val="00333D29"/>
    <w:rsid w:val="00336F36"/>
    <w:rsid w:val="003409F4"/>
    <w:rsid w:val="00357185"/>
    <w:rsid w:val="0036251F"/>
    <w:rsid w:val="00364FDF"/>
    <w:rsid w:val="003819BA"/>
    <w:rsid w:val="003C290D"/>
    <w:rsid w:val="003C31C5"/>
    <w:rsid w:val="003C475F"/>
    <w:rsid w:val="003E4132"/>
    <w:rsid w:val="003E5E3F"/>
    <w:rsid w:val="003F678F"/>
    <w:rsid w:val="00416DB9"/>
    <w:rsid w:val="0042686F"/>
    <w:rsid w:val="004367CE"/>
    <w:rsid w:val="00443869"/>
    <w:rsid w:val="0045118D"/>
    <w:rsid w:val="004712C6"/>
    <w:rsid w:val="004719D1"/>
    <w:rsid w:val="00497703"/>
    <w:rsid w:val="004D16F3"/>
    <w:rsid w:val="004F0F06"/>
    <w:rsid w:val="00501E0E"/>
    <w:rsid w:val="005204D7"/>
    <w:rsid w:val="00521DBB"/>
    <w:rsid w:val="00530420"/>
    <w:rsid w:val="00540389"/>
    <w:rsid w:val="00552BC5"/>
    <w:rsid w:val="0055516A"/>
    <w:rsid w:val="00561280"/>
    <w:rsid w:val="0056374C"/>
    <w:rsid w:val="0056614F"/>
    <w:rsid w:val="0057656F"/>
    <w:rsid w:val="00576731"/>
    <w:rsid w:val="0059285F"/>
    <w:rsid w:val="005A24B1"/>
    <w:rsid w:val="005A6F80"/>
    <w:rsid w:val="005B7B8A"/>
    <w:rsid w:val="005C2C21"/>
    <w:rsid w:val="005C3CAA"/>
    <w:rsid w:val="005C49AF"/>
    <w:rsid w:val="005D43F9"/>
    <w:rsid w:val="005D6476"/>
    <w:rsid w:val="005D6C0D"/>
    <w:rsid w:val="005E5283"/>
    <w:rsid w:val="005E58F5"/>
    <w:rsid w:val="00606660"/>
    <w:rsid w:val="006157A3"/>
    <w:rsid w:val="00617F70"/>
    <w:rsid w:val="00620E60"/>
    <w:rsid w:val="00632E1A"/>
    <w:rsid w:val="0063315A"/>
    <w:rsid w:val="00634C57"/>
    <w:rsid w:val="0065591D"/>
    <w:rsid w:val="006564BE"/>
    <w:rsid w:val="00662C5A"/>
    <w:rsid w:val="00670AF5"/>
    <w:rsid w:val="006966E4"/>
    <w:rsid w:val="006A3606"/>
    <w:rsid w:val="006C056B"/>
    <w:rsid w:val="006C1556"/>
    <w:rsid w:val="006C1582"/>
    <w:rsid w:val="006D3B98"/>
    <w:rsid w:val="006E77E7"/>
    <w:rsid w:val="006E7878"/>
    <w:rsid w:val="006F267F"/>
    <w:rsid w:val="006F63F7"/>
    <w:rsid w:val="006F6F03"/>
    <w:rsid w:val="007040E1"/>
    <w:rsid w:val="00706D7A"/>
    <w:rsid w:val="00707FC4"/>
    <w:rsid w:val="00723EBE"/>
    <w:rsid w:val="00726AEC"/>
    <w:rsid w:val="00743396"/>
    <w:rsid w:val="00744E36"/>
    <w:rsid w:val="00746318"/>
    <w:rsid w:val="007530CA"/>
    <w:rsid w:val="00762C8F"/>
    <w:rsid w:val="0078126D"/>
    <w:rsid w:val="00783B94"/>
    <w:rsid w:val="00790B83"/>
    <w:rsid w:val="0079553D"/>
    <w:rsid w:val="007A1497"/>
    <w:rsid w:val="007A7C58"/>
    <w:rsid w:val="007B0163"/>
    <w:rsid w:val="007B01CC"/>
    <w:rsid w:val="007B4939"/>
    <w:rsid w:val="007C5509"/>
    <w:rsid w:val="007E7C6C"/>
    <w:rsid w:val="007F6238"/>
    <w:rsid w:val="007F646C"/>
    <w:rsid w:val="00801FCD"/>
    <w:rsid w:val="00803D7E"/>
    <w:rsid w:val="00803F08"/>
    <w:rsid w:val="008120C8"/>
    <w:rsid w:val="008235CD"/>
    <w:rsid w:val="00823A07"/>
    <w:rsid w:val="00835FEC"/>
    <w:rsid w:val="008513CB"/>
    <w:rsid w:val="00855157"/>
    <w:rsid w:val="00864204"/>
    <w:rsid w:val="00874D9C"/>
    <w:rsid w:val="008A1810"/>
    <w:rsid w:val="008B0945"/>
    <w:rsid w:val="008B5B5D"/>
    <w:rsid w:val="008C4C3E"/>
    <w:rsid w:val="008C75CB"/>
    <w:rsid w:val="008E3044"/>
    <w:rsid w:val="00916411"/>
    <w:rsid w:val="00917694"/>
    <w:rsid w:val="00923199"/>
    <w:rsid w:val="009263CD"/>
    <w:rsid w:val="00930E6D"/>
    <w:rsid w:val="009408A3"/>
    <w:rsid w:val="00941BF8"/>
    <w:rsid w:val="009438A0"/>
    <w:rsid w:val="00972CA2"/>
    <w:rsid w:val="00982B28"/>
    <w:rsid w:val="009846F2"/>
    <w:rsid w:val="00984EA5"/>
    <w:rsid w:val="00992593"/>
    <w:rsid w:val="009A43C5"/>
    <w:rsid w:val="009C17E1"/>
    <w:rsid w:val="009C35ED"/>
    <w:rsid w:val="009F1C12"/>
    <w:rsid w:val="009F2398"/>
    <w:rsid w:val="00A12123"/>
    <w:rsid w:val="00A124CB"/>
    <w:rsid w:val="00A2167A"/>
    <w:rsid w:val="00A249C1"/>
    <w:rsid w:val="00A25A43"/>
    <w:rsid w:val="00A3295B"/>
    <w:rsid w:val="00A42AE5"/>
    <w:rsid w:val="00A52B61"/>
    <w:rsid w:val="00A64820"/>
    <w:rsid w:val="00A71DD6"/>
    <w:rsid w:val="00A723C7"/>
    <w:rsid w:val="00A80E11"/>
    <w:rsid w:val="00A97F94"/>
    <w:rsid w:val="00AA5DC2"/>
    <w:rsid w:val="00AB1309"/>
    <w:rsid w:val="00AB287D"/>
    <w:rsid w:val="00AC2C52"/>
    <w:rsid w:val="00AC40BC"/>
    <w:rsid w:val="00AD1503"/>
    <w:rsid w:val="00AE7244"/>
    <w:rsid w:val="00AF3FEE"/>
    <w:rsid w:val="00B02814"/>
    <w:rsid w:val="00B02F46"/>
    <w:rsid w:val="00B2000C"/>
    <w:rsid w:val="00B20ADE"/>
    <w:rsid w:val="00B24D5E"/>
    <w:rsid w:val="00B3042D"/>
    <w:rsid w:val="00B36016"/>
    <w:rsid w:val="00B44825"/>
    <w:rsid w:val="00B66B9A"/>
    <w:rsid w:val="00B750BB"/>
    <w:rsid w:val="00B82089"/>
    <w:rsid w:val="00B970AE"/>
    <w:rsid w:val="00B9749B"/>
    <w:rsid w:val="00BA07A7"/>
    <w:rsid w:val="00BA1427"/>
    <w:rsid w:val="00BA5E51"/>
    <w:rsid w:val="00BA64CA"/>
    <w:rsid w:val="00BB74F5"/>
    <w:rsid w:val="00BD2824"/>
    <w:rsid w:val="00BE0572"/>
    <w:rsid w:val="00BE49D0"/>
    <w:rsid w:val="00BF2C38"/>
    <w:rsid w:val="00C23331"/>
    <w:rsid w:val="00C265DA"/>
    <w:rsid w:val="00C33886"/>
    <w:rsid w:val="00C41FB7"/>
    <w:rsid w:val="00C442F2"/>
    <w:rsid w:val="00C452AB"/>
    <w:rsid w:val="00C461D1"/>
    <w:rsid w:val="00C674FE"/>
    <w:rsid w:val="00C701CD"/>
    <w:rsid w:val="00C7297D"/>
    <w:rsid w:val="00C75633"/>
    <w:rsid w:val="00C8242E"/>
    <w:rsid w:val="00C82615"/>
    <w:rsid w:val="00C867DB"/>
    <w:rsid w:val="00C915D4"/>
    <w:rsid w:val="00CA2A38"/>
    <w:rsid w:val="00CA50FF"/>
    <w:rsid w:val="00CC3CD2"/>
    <w:rsid w:val="00CC43BE"/>
    <w:rsid w:val="00CD123C"/>
    <w:rsid w:val="00CD2085"/>
    <w:rsid w:val="00CE2EE1"/>
    <w:rsid w:val="00CF3FFD"/>
    <w:rsid w:val="00CF5ED3"/>
    <w:rsid w:val="00D0494C"/>
    <w:rsid w:val="00D14BEB"/>
    <w:rsid w:val="00D16630"/>
    <w:rsid w:val="00D21C89"/>
    <w:rsid w:val="00D2370D"/>
    <w:rsid w:val="00D32A42"/>
    <w:rsid w:val="00D345E8"/>
    <w:rsid w:val="00D41647"/>
    <w:rsid w:val="00D45542"/>
    <w:rsid w:val="00D533DB"/>
    <w:rsid w:val="00D664E5"/>
    <w:rsid w:val="00D77D0F"/>
    <w:rsid w:val="00D859C1"/>
    <w:rsid w:val="00D94196"/>
    <w:rsid w:val="00DA1996"/>
    <w:rsid w:val="00DA1CF0"/>
    <w:rsid w:val="00DA7812"/>
    <w:rsid w:val="00DB04DB"/>
    <w:rsid w:val="00DB2271"/>
    <w:rsid w:val="00DB5659"/>
    <w:rsid w:val="00DC1B4F"/>
    <w:rsid w:val="00DC24B4"/>
    <w:rsid w:val="00DC4B44"/>
    <w:rsid w:val="00DC5E81"/>
    <w:rsid w:val="00DD7A05"/>
    <w:rsid w:val="00DE513F"/>
    <w:rsid w:val="00DF16DC"/>
    <w:rsid w:val="00DF2E14"/>
    <w:rsid w:val="00DF5361"/>
    <w:rsid w:val="00E009A1"/>
    <w:rsid w:val="00E00D15"/>
    <w:rsid w:val="00E071BE"/>
    <w:rsid w:val="00E07379"/>
    <w:rsid w:val="00E14494"/>
    <w:rsid w:val="00E17033"/>
    <w:rsid w:val="00E1788E"/>
    <w:rsid w:val="00E22744"/>
    <w:rsid w:val="00E32189"/>
    <w:rsid w:val="00E45211"/>
    <w:rsid w:val="00E7380C"/>
    <w:rsid w:val="00E74A3E"/>
    <w:rsid w:val="00E74BE7"/>
    <w:rsid w:val="00E77DAF"/>
    <w:rsid w:val="00E86CC9"/>
    <w:rsid w:val="00E96624"/>
    <w:rsid w:val="00EB7016"/>
    <w:rsid w:val="00ED5557"/>
    <w:rsid w:val="00F126F1"/>
    <w:rsid w:val="00F2106A"/>
    <w:rsid w:val="00F34A26"/>
    <w:rsid w:val="00F36D8B"/>
    <w:rsid w:val="00F401D0"/>
    <w:rsid w:val="00F45F2B"/>
    <w:rsid w:val="00F57AE4"/>
    <w:rsid w:val="00F67150"/>
    <w:rsid w:val="00F84366"/>
    <w:rsid w:val="00F85089"/>
    <w:rsid w:val="00F85564"/>
    <w:rsid w:val="00F85E1D"/>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62A7263-5770-414F-94BF-4669AD6E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 w:type="paragraph" w:customStyle="1" w:styleId="FirstFooter">
    <w:name w:val="FirstFooter"/>
    <w:basedOn w:val="Footer"/>
    <w:rsid w:val="00ED5557"/>
    <w:pPr>
      <w:tabs>
        <w:tab w:val="clear" w:pos="1134"/>
        <w:tab w:val="clear" w:pos="5812"/>
        <w:tab w:val="clear" w:pos="9639"/>
        <w:tab w:val="left" w:pos="794"/>
        <w:tab w:val="left" w:pos="1191"/>
        <w:tab w:val="left" w:pos="1588"/>
        <w:tab w:val="left" w:pos="1985"/>
      </w:tabs>
      <w:spacing w:before="40" w:line="240" w:lineRule="auto"/>
      <w:jc w:val="left"/>
    </w:pPr>
    <w:rPr>
      <w:rFonts w:asciiTheme="minorHAnsi" w:hAnsiTheme="minorHAns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D14-WTDC17-C-0023!A9!MSW-A</DPM_x0020_File_x0020_name>
    <DPM_x0020_Version xmlns="de10a323-94a9-4e93-88b4-ea964576960d" xsi:nil="false">DPM_2017.09.13.1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095D4-1759-4577-92B4-532C0D445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17108D-E54B-4AD5-B44C-83A674A2D849}">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7BCD3264-3B7A-4F4C-A75B-F55C43AD6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1221</Words>
  <Characters>7050</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D14-WTDC17-C-0023!A9!MSW-A</vt:lpstr>
    </vt:vector>
  </TitlesOfParts>
  <Company>International Telecommunication Union (ITU)</Company>
  <LinksUpToDate>false</LinksUpToDate>
  <CharactersWithSpaces>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D14-WTDC17-C-0023!A9!MSW-A</dc:title>
  <dc:subject>World Telecommunication Standardization Assembly</dc:subject>
  <dc:creator>Documents Proposals Manager (DPM)</dc:creator>
  <cp:keywords>DPM_v2017.9.18.1_prod</cp:keywords>
  <dc:description/>
  <cp:lastModifiedBy>Awad, Samy</cp:lastModifiedBy>
  <cp:revision>23</cp:revision>
  <cp:lastPrinted>2017-10-04T14:07:00Z</cp:lastPrinted>
  <dcterms:created xsi:type="dcterms:W3CDTF">2017-10-04T13:25:00Z</dcterms:created>
  <dcterms:modified xsi:type="dcterms:W3CDTF">2017-10-04T19:12:00Z</dcterms:modified>
  <cp:category>Conference document</cp:category>
</cp:coreProperties>
</file>