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E34F03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E34F03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E34F03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E34F03">
              <w:rPr>
                <w:rFonts w:ascii="Calibri" w:hAnsi="Calibri"/>
                <w:b/>
                <w:szCs w:val="22"/>
              </w:rPr>
              <w:t>Дополнительный документ 8</w:t>
            </w:r>
            <w:r w:rsidRPr="00E34F03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E34F03">
              <w:rPr>
                <w:rFonts w:ascii="Calibri" w:hAnsi="Calibri"/>
                <w:b/>
                <w:szCs w:val="22"/>
              </w:rPr>
              <w:t>-</w:t>
            </w:r>
            <w:r w:rsidRPr="00E34F03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E34F0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34F03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E34F03">
              <w:rPr>
                <w:rFonts w:ascii="Calibri" w:hAnsi="Calibri"/>
                <w:b/>
                <w:szCs w:val="22"/>
              </w:rPr>
              <w:t>4 сентября 2017</w:t>
            </w:r>
            <w:r w:rsidR="00E34F03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E34F0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E34F03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E34F03">
              <w:rPr>
                <w:rFonts w:ascii="Calibri" w:hAnsi="Calibri"/>
                <w:b/>
                <w:szCs w:val="22"/>
              </w:rPr>
              <w:t>Оригинал: русский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F563C8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E34F03" w:rsidTr="00F955EF">
        <w:trPr>
          <w:cantSplit/>
        </w:trPr>
        <w:tc>
          <w:tcPr>
            <w:tcW w:w="10173" w:type="dxa"/>
            <w:gridSpan w:val="3"/>
          </w:tcPr>
          <w:p w:rsidR="002827DC" w:rsidRPr="00E34F03" w:rsidRDefault="00E34F03" w:rsidP="00F563C8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5953B2">
              <w:t>Проект</w:t>
            </w:r>
            <w:r w:rsidRPr="00E34F03">
              <w:t xml:space="preserve"> </w:t>
            </w:r>
            <w:r>
              <w:t>ПЕРЕСМОТРА</w:t>
            </w:r>
            <w:r w:rsidRPr="00E34F03">
              <w:t xml:space="preserve"> </w:t>
            </w:r>
            <w:r w:rsidRPr="005953B2">
              <w:t>Резолюции</w:t>
            </w:r>
            <w:r w:rsidRPr="00E34F03">
              <w:t xml:space="preserve"> 15</w:t>
            </w:r>
            <w:r>
              <w:t xml:space="preserve"> ВКРЭ –</w:t>
            </w:r>
            <w:r w:rsidRPr="00C35450">
              <w:t xml:space="preserve"> ПРИКЛАДНЫЕ ИССЛЕДОВАНИЯ И ПЕРЕДАЧА ТЕХНОЛОГИЙ</w:t>
            </w:r>
          </w:p>
        </w:tc>
      </w:tr>
      <w:tr w:rsidR="002827DC" w:rsidRPr="00E34F03" w:rsidTr="00F955EF">
        <w:trPr>
          <w:cantSplit/>
        </w:trPr>
        <w:tc>
          <w:tcPr>
            <w:tcW w:w="10173" w:type="dxa"/>
            <w:gridSpan w:val="3"/>
          </w:tcPr>
          <w:p w:rsidR="002827DC" w:rsidRPr="00E34F03" w:rsidRDefault="002827DC" w:rsidP="00F563C8">
            <w:pPr>
              <w:pStyle w:val="Title2"/>
              <w:spacing w:before="240"/>
            </w:pPr>
          </w:p>
        </w:tc>
      </w:tr>
      <w:tr w:rsidR="00310694" w:rsidRPr="00E34F03" w:rsidTr="00F955EF">
        <w:trPr>
          <w:cantSplit/>
        </w:trPr>
        <w:tc>
          <w:tcPr>
            <w:tcW w:w="10173" w:type="dxa"/>
            <w:gridSpan w:val="3"/>
          </w:tcPr>
          <w:p w:rsidR="00310694" w:rsidRPr="00E34F03" w:rsidRDefault="00310694" w:rsidP="00310694">
            <w:pPr>
              <w:jc w:val="center"/>
            </w:pPr>
          </w:p>
        </w:tc>
      </w:tr>
      <w:tr w:rsidR="008A7D2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21" w:rsidRPr="0046225C" w:rsidRDefault="00E106C1" w:rsidP="0046225C">
            <w:r w:rsidRPr="0046225C">
              <w:rPr>
                <w:rFonts w:eastAsia="SimSun"/>
                <w:b/>
                <w:bCs/>
              </w:rPr>
              <w:t>Приоритетная область</w:t>
            </w:r>
            <w:r w:rsidR="0046225C" w:rsidRPr="0046225C">
              <w:rPr>
                <w:rFonts w:eastAsia="SimSun"/>
              </w:rPr>
              <w:t>:</w:t>
            </w:r>
            <w:r w:rsidR="0046225C" w:rsidRPr="0046225C">
              <w:rPr>
                <w:rFonts w:eastAsia="SimSun"/>
              </w:rPr>
              <w:tab/>
              <w:t>−</w:t>
            </w:r>
            <w:r w:rsidR="0046225C" w:rsidRPr="0046225C">
              <w:rPr>
                <w:rFonts w:eastAsia="SimSun"/>
              </w:rPr>
              <w:tab/>
            </w:r>
            <w:r w:rsidR="00FB0613" w:rsidRPr="0046225C">
              <w:t>Резолюции и Рекомендации</w:t>
            </w:r>
          </w:p>
          <w:p w:rsidR="008A7D21" w:rsidRPr="0046225C" w:rsidRDefault="00E106C1" w:rsidP="0046225C">
            <w:pPr>
              <w:rPr>
                <w:b/>
                <w:bCs/>
              </w:rPr>
            </w:pPr>
            <w:r w:rsidRPr="0046225C">
              <w:rPr>
                <w:rFonts w:eastAsia="SimSun"/>
                <w:b/>
                <w:bCs/>
              </w:rPr>
              <w:t>Резюме</w:t>
            </w:r>
          </w:p>
          <w:p w:rsidR="008A7D21" w:rsidRDefault="00FB0613" w:rsidP="00E34F03">
            <w:r>
              <w:t>Данное направление работы неразрывно связано с вопросами стандартизации новых технологий и их внедрения на недискриминационных условиях.</w:t>
            </w:r>
            <w:r w:rsidR="00B12057">
              <w:t xml:space="preserve"> </w:t>
            </w:r>
            <w:r>
              <w:t>В этой связи МСЭ-</w:t>
            </w:r>
            <w:r>
              <w:rPr>
                <w:lang w:val="en-US"/>
              </w:rPr>
              <w:t>D</w:t>
            </w:r>
            <w:r>
              <w:t xml:space="preserve"> необходимо продолжать работу в сотрудничестве с МСЭ-Т и МСЭ-</w:t>
            </w:r>
            <w:r>
              <w:rPr>
                <w:lang w:val="en-US"/>
              </w:rPr>
              <w:t>R</w:t>
            </w:r>
            <w:r w:rsidRPr="004B6878">
              <w:t xml:space="preserve"> </w:t>
            </w:r>
            <w:r>
              <w:t xml:space="preserve">направленную </w:t>
            </w:r>
            <w:r w:rsidRPr="004B6878">
              <w:t xml:space="preserve">на </w:t>
            </w:r>
            <w:r w:rsidRPr="004B6878">
              <w:rPr>
                <w:rFonts w:cstheme="minorHAnsi"/>
                <w:szCs w:val="22"/>
              </w:rPr>
              <w:t>удовлетворение потребностей развивающихся стран в стремлении к обеспечению недискриминационного доступа к созданным на базе Рекомендаций МСЭ</w:t>
            </w:r>
            <w:r w:rsidRPr="004B6878">
              <w:rPr>
                <w:rFonts w:cstheme="minorHAnsi"/>
                <w:szCs w:val="22"/>
              </w:rPr>
              <w:noBreakHyphen/>
              <w:t>Т и МСЭ</w:t>
            </w:r>
            <w:r w:rsidRPr="004B6878">
              <w:rPr>
                <w:rFonts w:cstheme="minorHAnsi"/>
                <w:szCs w:val="22"/>
              </w:rPr>
              <w:noBreakHyphen/>
              <w:t>R технологиям, средствам, услугам и соо</w:t>
            </w:r>
            <w:r>
              <w:rPr>
                <w:rFonts w:cstheme="minorHAnsi"/>
                <w:szCs w:val="22"/>
              </w:rPr>
              <w:t xml:space="preserve">тветствующим приложениям проводной и беспроводной </w:t>
            </w:r>
            <w:r w:rsidRPr="004B6878">
              <w:rPr>
                <w:rFonts w:cstheme="minorHAnsi"/>
                <w:szCs w:val="22"/>
              </w:rPr>
              <w:t xml:space="preserve">электросвязи и информационных технологий, включая прикладные исследования и передачу технологии на взаимно согласованных </w:t>
            </w:r>
            <w:r>
              <w:rPr>
                <w:rFonts w:cstheme="minorHAnsi"/>
                <w:szCs w:val="22"/>
              </w:rPr>
              <w:t xml:space="preserve">условиях, а </w:t>
            </w:r>
            <w:r w:rsidRPr="004B6878">
              <w:rPr>
                <w:rFonts w:cstheme="minorHAnsi"/>
                <w:szCs w:val="22"/>
              </w:rPr>
              <w:t>также максимально поощрять сотрудничество Членов Союза по вопросам стандартизации и внедрения новых технологий, средств, услуг и соответствующих приложений электросвязи и информационных технологий, включая результаты прикладных исследований и работу по последующей передаче стандартизированных технологий на взаимно согласованных условиях</w:t>
            </w:r>
            <w:r>
              <w:rPr>
                <w:rFonts w:cstheme="minorHAnsi"/>
                <w:szCs w:val="22"/>
              </w:rPr>
              <w:t>.</w:t>
            </w:r>
          </w:p>
          <w:p w:rsidR="008A7D21" w:rsidRPr="0046225C" w:rsidRDefault="00E106C1" w:rsidP="0046225C">
            <w:pPr>
              <w:rPr>
                <w:b/>
                <w:bCs/>
              </w:rPr>
            </w:pPr>
            <w:r w:rsidRPr="0046225C">
              <w:rPr>
                <w:rFonts w:eastAsia="SimSun"/>
                <w:b/>
                <w:bCs/>
              </w:rPr>
              <w:t>Ожидаемые результаты</w:t>
            </w:r>
          </w:p>
          <w:p w:rsidR="008A7D21" w:rsidRDefault="00FB0613" w:rsidP="0046225C">
            <w:r w:rsidRPr="005953B2">
              <w:t>ВКРЭ-17 пред</w:t>
            </w:r>
            <w:r>
              <w:t xml:space="preserve">лагается рассмотреть и одобрить </w:t>
            </w:r>
            <w:r w:rsidR="0046225C">
              <w:t>прилагаемые изменения</w:t>
            </w:r>
            <w:r>
              <w:t xml:space="preserve"> </w:t>
            </w:r>
            <w:r w:rsidRPr="005953B2">
              <w:t xml:space="preserve">Резолюции </w:t>
            </w:r>
            <w:r>
              <w:t xml:space="preserve">15 </w:t>
            </w:r>
            <w:r w:rsidR="0046225C">
              <w:t>(Пересм. </w:t>
            </w:r>
            <w:r>
              <w:t>Хайдарабад, 2010</w:t>
            </w:r>
            <w:r w:rsidR="0046225C">
              <w:t xml:space="preserve"> г.</w:t>
            </w:r>
            <w:r w:rsidRPr="005953B2">
              <w:t>)</w:t>
            </w:r>
            <w:r>
              <w:t>.</w:t>
            </w:r>
          </w:p>
          <w:p w:rsidR="008A7D21" w:rsidRPr="0046225C" w:rsidRDefault="00E106C1" w:rsidP="0046225C">
            <w:pPr>
              <w:rPr>
                <w:b/>
                <w:bCs/>
              </w:rPr>
            </w:pPr>
            <w:r w:rsidRPr="0046225C">
              <w:rPr>
                <w:rFonts w:eastAsia="SimSun"/>
                <w:b/>
                <w:bCs/>
              </w:rPr>
              <w:t>Справочные документы</w:t>
            </w:r>
          </w:p>
          <w:p w:rsidR="008A7D21" w:rsidRDefault="00FB0613" w:rsidP="00FB0613">
            <w:pPr>
              <w:spacing w:after="120"/>
            </w:pPr>
            <w:r w:rsidRPr="005953B2">
              <w:t>Резолю</w:t>
            </w:r>
            <w:r>
              <w:t>ция 15 (Пересм. Хайдарабад, 2010</w:t>
            </w:r>
            <w:r w:rsidR="0046225C">
              <w:t xml:space="preserve"> г.</w:t>
            </w:r>
            <w:r>
              <w:t>)</w:t>
            </w:r>
          </w:p>
        </w:tc>
      </w:tr>
    </w:tbl>
    <w:p w:rsidR="0060302A" w:rsidRPr="0046225C" w:rsidRDefault="0060302A" w:rsidP="0046225C">
      <w:bookmarkStart w:id="8" w:name="dbreak"/>
      <w:bookmarkEnd w:id="6"/>
      <w:bookmarkEnd w:id="7"/>
      <w:bookmarkEnd w:id="8"/>
    </w:p>
    <w:p w:rsidR="0060302A" w:rsidRPr="0046225C" w:rsidRDefault="0060302A" w:rsidP="0046225C">
      <w:r w:rsidRPr="0046225C">
        <w:br w:type="page"/>
      </w:r>
    </w:p>
    <w:p w:rsidR="008A7D21" w:rsidRPr="00E34F03" w:rsidRDefault="00E106C1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E34F03">
        <w:rPr>
          <w:lang w:val="ru-RU"/>
        </w:rPr>
        <w:tab/>
      </w:r>
      <w:r>
        <w:t>RCC</w:t>
      </w:r>
      <w:r w:rsidRPr="00E34F03">
        <w:rPr>
          <w:lang w:val="ru-RU"/>
        </w:rPr>
        <w:t>/23</w:t>
      </w:r>
      <w:r>
        <w:t>A</w:t>
      </w:r>
      <w:r w:rsidRPr="00E34F03">
        <w:rPr>
          <w:lang w:val="ru-RU"/>
        </w:rPr>
        <w:t>8/1</w:t>
      </w:r>
    </w:p>
    <w:p w:rsidR="00FE40AB" w:rsidRPr="00A8666F" w:rsidRDefault="00E106C1" w:rsidP="001471AE">
      <w:pPr>
        <w:pStyle w:val="ResNo"/>
      </w:pPr>
      <w:bookmarkStart w:id="9" w:name="_Toc393975688"/>
      <w:bookmarkStart w:id="10" w:name="_Toc402169366"/>
      <w:r w:rsidRPr="00A8666F">
        <w:t xml:space="preserve">РЕЗОЛЮЦИЯ 15 (Пересм. </w:t>
      </w:r>
      <w:del w:id="11" w:author="Fedosova, Elena" w:date="2017-09-08T10:56:00Z">
        <w:r w:rsidRPr="00A8666F" w:rsidDel="001471AE">
          <w:delText>Хайдарабад, 2010 г.</w:delText>
        </w:r>
      </w:del>
      <w:ins w:id="12" w:author="Fedosova, Elena" w:date="2017-09-08T10:56:00Z">
        <w:r w:rsidR="001471AE">
          <w:t>буэнос-айрес, 20017 г.</w:t>
        </w:r>
      </w:ins>
      <w:r w:rsidRPr="00A8666F">
        <w:t>)</w:t>
      </w:r>
      <w:bookmarkEnd w:id="9"/>
      <w:bookmarkEnd w:id="10"/>
    </w:p>
    <w:p w:rsidR="00FE40AB" w:rsidRPr="006A286A" w:rsidRDefault="00E106C1" w:rsidP="00FE40AB">
      <w:pPr>
        <w:pStyle w:val="Restitle"/>
      </w:pPr>
      <w:bookmarkStart w:id="13" w:name="_Toc393975689"/>
      <w:bookmarkStart w:id="14" w:name="_Toc393976859"/>
      <w:bookmarkStart w:id="15" w:name="_Toc402169367"/>
      <w:r w:rsidRPr="006A286A">
        <w:t>Прикладные исследования и передача технологий</w:t>
      </w:r>
      <w:bookmarkEnd w:id="13"/>
      <w:bookmarkEnd w:id="14"/>
      <w:bookmarkEnd w:id="15"/>
    </w:p>
    <w:p w:rsidR="00FE40AB" w:rsidRPr="006A286A" w:rsidRDefault="00E106C1">
      <w:pPr>
        <w:pStyle w:val="Normalaftertitle"/>
      </w:pPr>
      <w:r w:rsidRPr="006A286A">
        <w:t>Всемирная конференция по развитию электросвязи (</w:t>
      </w:r>
      <w:del w:id="16" w:author="Fedosova, Elena" w:date="2017-09-08T10:56:00Z">
        <w:r w:rsidRPr="006A286A" w:rsidDel="001471AE">
          <w:delText>Хайдарабад, 2010 г.</w:delText>
        </w:r>
      </w:del>
      <w:ins w:id="17" w:author="Fedosova, Elena" w:date="2017-09-08T10:56:00Z">
        <w:r w:rsidR="001471AE">
          <w:t>Буэнос-Айрес, 2017 г.</w:t>
        </w:r>
      </w:ins>
      <w:r w:rsidRPr="006A286A">
        <w:t>),</w:t>
      </w:r>
    </w:p>
    <w:p w:rsidR="00FE40AB" w:rsidRPr="006A286A" w:rsidRDefault="00E106C1" w:rsidP="00FE40AB">
      <w:pPr>
        <w:pStyle w:val="Call"/>
      </w:pPr>
      <w:r w:rsidRPr="006A286A">
        <w:t>напоминая</w:t>
      </w:r>
    </w:p>
    <w:p w:rsidR="00FE40AB" w:rsidRPr="006A286A" w:rsidRDefault="00E106C1">
      <w:r w:rsidRPr="006A286A">
        <w:rPr>
          <w:i/>
          <w:iCs/>
        </w:rPr>
        <w:t>a)</w:t>
      </w:r>
      <w:r w:rsidRPr="006A286A">
        <w:tab/>
      </w:r>
      <w:del w:id="18" w:author="Fedosova, Elena" w:date="2017-09-08T10:57:00Z">
        <w:r w:rsidRPr="006A286A" w:rsidDel="001471AE">
          <w:delText>Резолюцию 15 (Пересм. Доха, 2006 г.) Всемирной конференции по развитию электросвязи</w:delText>
        </w:r>
      </w:del>
      <w:ins w:id="19" w:author="Fedosova, Elena" w:date="2017-09-08T10:57:00Z">
        <w:r w:rsidR="001471AE" w:rsidRPr="00C35450">
          <w:rPr>
            <w:rFonts w:cstheme="minorHAnsi"/>
            <w:szCs w:val="22"/>
          </w:rPr>
          <w:t xml:space="preserve">Резолюцию 64 (Пересм. Пусан, 2014 г.) Полномочной конференции </w:t>
        </w:r>
      </w:ins>
      <w:ins w:id="20" w:author="Fedosova, Elena" w:date="2017-09-08T10:58:00Z">
        <w:r w:rsidR="001471AE">
          <w:rPr>
            <w:rFonts w:cstheme="minorHAnsi"/>
            <w:szCs w:val="22"/>
          </w:rPr>
          <w:t>"</w:t>
        </w:r>
      </w:ins>
      <w:ins w:id="21" w:author="Fedosova, Elena" w:date="2017-09-08T10:57:00Z">
        <w:r w:rsidR="001471AE" w:rsidRPr="00C35450">
          <w:rPr>
            <w:rFonts w:cstheme="minorHAnsi"/>
            <w:szCs w:val="22"/>
          </w:rPr>
          <w:t>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 и передачу технологий, электронные собрания, на взаимно согласованных условиях</w:t>
        </w:r>
      </w:ins>
      <w:ins w:id="22" w:author="Fedosova, Elena" w:date="2017-09-08T10:58:00Z">
        <w:r w:rsidR="001471AE">
          <w:rPr>
            <w:rFonts w:cstheme="minorHAnsi"/>
            <w:szCs w:val="22"/>
          </w:rPr>
          <w:t>"</w:t>
        </w:r>
      </w:ins>
      <w:r w:rsidRPr="006A286A">
        <w:t>;</w:t>
      </w:r>
    </w:p>
    <w:p w:rsidR="00FE40AB" w:rsidRPr="006A286A" w:rsidRDefault="00E106C1" w:rsidP="00FE40AB">
      <w:r w:rsidRPr="006A286A">
        <w:rPr>
          <w:i/>
          <w:iCs/>
        </w:rPr>
        <w:t>b)</w:t>
      </w:r>
      <w:r w:rsidRPr="006A286A">
        <w:tab/>
        <w:t xml:space="preserve">Тунисское обязательство, в котором признаются принципы универсального, недискриминационного, равноправного и приемлемого в ценовом отношении доступа к информационно-коммуникационным технологиям (ИКТ) для всех стран и людей во всем мире (см. пункты 15, 18 и 19 Тунисского обязательства); </w:t>
      </w:r>
    </w:p>
    <w:p w:rsidR="00FE40AB" w:rsidRPr="006A286A" w:rsidRDefault="00E106C1" w:rsidP="001471AE">
      <w:r w:rsidRPr="006A286A">
        <w:rPr>
          <w:i/>
          <w:iCs/>
        </w:rPr>
        <w:t>с)</w:t>
      </w:r>
      <w:r w:rsidRPr="006A286A">
        <w:tab/>
      </w:r>
      <w:ins w:id="23" w:author="Fedosova, Elena" w:date="2017-09-08T10:58:00Z">
        <w:r w:rsidR="001471AE" w:rsidRPr="00C35450">
          <w:rPr>
            <w:rFonts w:cstheme="minorHAnsi"/>
            <w:szCs w:val="22"/>
          </w:rPr>
          <w:t>Решения мероприятия высокого уровня ВВУИО+10 (Женева, 2014 г.), в частности те решения, которые относятся к передаче ноу-хау и технологий</w:t>
        </w:r>
      </w:ins>
      <w:del w:id="24" w:author="Fedosova, Elena" w:date="2017-09-08T10:58:00Z">
        <w:r w:rsidRPr="006A286A" w:rsidDel="001471AE">
          <w:delText>Резолюцию 64 (Пересм. Анталия, 2006 г.) Полномочной конференции о недискриминационном доступе к современным средствам и услугам электросвязи/ИКТ</w:delText>
        </w:r>
      </w:del>
      <w:r w:rsidRPr="006A286A">
        <w:t>,</w:t>
      </w:r>
    </w:p>
    <w:p w:rsidR="00FE40AB" w:rsidRPr="006A286A" w:rsidRDefault="00E106C1" w:rsidP="00FE40AB">
      <w:pPr>
        <w:pStyle w:val="Call"/>
        <w:rPr>
          <w:iCs/>
        </w:rPr>
      </w:pPr>
      <w:r w:rsidRPr="006A286A">
        <w:t>признавая</w:t>
      </w:r>
      <w:r w:rsidRPr="006A286A">
        <w:rPr>
          <w:i w:val="0"/>
        </w:rPr>
        <w:t>,</w:t>
      </w:r>
    </w:p>
    <w:p w:rsidR="00FE40AB" w:rsidRPr="006A286A" w:rsidRDefault="00E106C1" w:rsidP="00FE40AB">
      <w:r w:rsidRPr="006A286A">
        <w:rPr>
          <w:i/>
          <w:iCs/>
        </w:rPr>
        <w:t>а)</w:t>
      </w:r>
      <w:r w:rsidRPr="006A286A">
        <w:tab/>
        <w:t>что многие страны получили бы выгоду от передачи технологий в широком спектре областей;</w:t>
      </w:r>
    </w:p>
    <w:p w:rsidR="001471AE" w:rsidRPr="00DB737D" w:rsidRDefault="001471AE" w:rsidP="00FE40AB">
      <w:pPr>
        <w:rPr>
          <w:ins w:id="25" w:author="Fedosova, Elena" w:date="2017-09-08T10:59:00Z"/>
        </w:rPr>
      </w:pPr>
      <w:ins w:id="26" w:author="Fedosova, Elena" w:date="2017-09-08T10:59:00Z">
        <w:r w:rsidRPr="006A286A">
          <w:rPr>
            <w:i/>
            <w:iCs/>
          </w:rPr>
          <w:t>b)</w:t>
        </w:r>
        <w:r>
          <w:rPr>
            <w:i/>
            <w:iCs/>
          </w:rPr>
          <w:tab/>
        </w:r>
        <w:r w:rsidRPr="00C35450">
          <w:rPr>
            <w:rFonts w:cstheme="minorHAnsi"/>
            <w:szCs w:val="22"/>
          </w:rPr>
          <w:t>что достижение полной согласованности сетей электросвязи невозможно без обеспечения недискриминационного доступа всех без исключения стран, участвующих в работе Союза, к новым технологиям электросвязи, современным средствам, услугам и соответствующим приложениям электросвязи/ИКТ, включая прикладные исследования и передачу технологий, на взаимно согласованных условиях, без нанесения ущерба национальным нормам и международным обязательствам, относящимся к компетенции других международных организаций</w:t>
        </w:r>
        <w:r>
          <w:rPr>
            <w:rFonts w:cstheme="minorHAnsi"/>
            <w:szCs w:val="22"/>
          </w:rPr>
          <w:t>;</w:t>
        </w:r>
      </w:ins>
    </w:p>
    <w:p w:rsidR="00FE40AB" w:rsidRPr="006A286A" w:rsidRDefault="00E106C1" w:rsidP="00FE40AB">
      <w:del w:id="27" w:author="Fedosova, Elena" w:date="2017-09-08T10:59:00Z">
        <w:r w:rsidRPr="006A286A" w:rsidDel="001471AE">
          <w:rPr>
            <w:i/>
            <w:iCs/>
          </w:rPr>
          <w:delText>b</w:delText>
        </w:r>
      </w:del>
      <w:ins w:id="28" w:author="Fedosova, Elena" w:date="2017-09-08T10:59:00Z">
        <w:r w:rsidR="001471AE">
          <w:rPr>
            <w:i/>
            <w:iCs/>
          </w:rPr>
          <w:t>с</w:t>
        </w:r>
      </w:ins>
      <w:r w:rsidRPr="006A286A">
        <w:rPr>
          <w:i/>
          <w:iCs/>
        </w:rPr>
        <w:t>)</w:t>
      </w:r>
      <w:r w:rsidRPr="006A286A">
        <w:tab/>
        <w:t>что эффективным средством передачи технологий могут служить совместные предприятия;</w:t>
      </w:r>
    </w:p>
    <w:p w:rsidR="00FE40AB" w:rsidRPr="006A286A" w:rsidRDefault="00E106C1" w:rsidP="00FE40AB">
      <w:del w:id="29" w:author="Fedosova, Elena" w:date="2017-09-08T10:59:00Z">
        <w:r w:rsidRPr="006A286A" w:rsidDel="001471AE">
          <w:rPr>
            <w:i/>
            <w:iCs/>
          </w:rPr>
          <w:delText>с</w:delText>
        </w:r>
      </w:del>
      <w:ins w:id="30" w:author="Fedosova, Elena" w:date="2017-09-08T10:59:00Z">
        <w:r w:rsidR="001471AE">
          <w:rPr>
            <w:i/>
            <w:iCs/>
            <w:lang w:val="en-US"/>
          </w:rPr>
          <w:t>d</w:t>
        </w:r>
      </w:ins>
      <w:r w:rsidRPr="006A286A">
        <w:rPr>
          <w:i/>
          <w:iCs/>
        </w:rPr>
        <w:t>)</w:t>
      </w:r>
      <w:r w:rsidRPr="006A286A">
        <w:tab/>
        <w:t>что проводимые различными странами, а также международными и региональными организациями семинары и профессиональная подготовка способствуют передаче технологий и, следовательно, развитию сетей ИКТ в регионе;</w:t>
      </w:r>
    </w:p>
    <w:p w:rsidR="00FE40AB" w:rsidRPr="006A286A" w:rsidRDefault="00E106C1" w:rsidP="00FE40AB">
      <w:del w:id="31" w:author="Fedosova, Elena" w:date="2017-09-08T10:59:00Z">
        <w:r w:rsidRPr="006A286A" w:rsidDel="001471AE">
          <w:rPr>
            <w:i/>
            <w:iCs/>
          </w:rPr>
          <w:delText>d</w:delText>
        </w:r>
      </w:del>
      <w:ins w:id="32" w:author="Fedosova, Elena" w:date="2017-09-08T10:59:00Z">
        <w:r w:rsidR="001471AE">
          <w:rPr>
            <w:i/>
            <w:iCs/>
            <w:lang w:val="en-US"/>
          </w:rPr>
          <w:t>e</w:t>
        </w:r>
      </w:ins>
      <w:r w:rsidRPr="006A286A">
        <w:rPr>
          <w:i/>
          <w:iCs/>
        </w:rPr>
        <w:t>)</w:t>
      </w:r>
      <w:r w:rsidRPr="006A286A">
        <w:tab/>
        <w:t>что поставщики оборудования и услуг ИКТ являются важными партнерами в обеспечении притока технологий в развивающиеся страны и готовы свободно заключать такие соглашения;</w:t>
      </w:r>
    </w:p>
    <w:p w:rsidR="00FE40AB" w:rsidRPr="006A286A" w:rsidRDefault="00E106C1" w:rsidP="00FE40AB">
      <w:del w:id="33" w:author="Fedosova, Elena" w:date="2017-09-08T10:59:00Z">
        <w:r w:rsidRPr="006A286A" w:rsidDel="001471AE">
          <w:rPr>
            <w:i/>
            <w:iCs/>
          </w:rPr>
          <w:delText>е</w:delText>
        </w:r>
      </w:del>
      <w:ins w:id="34" w:author="Fedosova, Elena" w:date="2017-09-08T11:00:00Z">
        <w:r w:rsidR="001471AE">
          <w:rPr>
            <w:i/>
            <w:iCs/>
            <w:lang w:val="en-US"/>
          </w:rPr>
          <w:t>f</w:t>
        </w:r>
      </w:ins>
      <w:r w:rsidRPr="006A286A">
        <w:rPr>
          <w:i/>
          <w:iCs/>
        </w:rPr>
        <w:t>)</w:t>
      </w:r>
      <w:r w:rsidRPr="006A286A">
        <w:tab/>
        <w:t>что прикладные исследования являются перспективным видом деятельности для развивающихся стран;</w:t>
      </w:r>
    </w:p>
    <w:p w:rsidR="00FE40AB" w:rsidRPr="006A286A" w:rsidRDefault="00E106C1" w:rsidP="00FE40AB">
      <w:del w:id="35" w:author="Fedosova, Elena" w:date="2017-09-08T11:00:00Z">
        <w:r w:rsidRPr="006A286A" w:rsidDel="001471AE">
          <w:rPr>
            <w:i/>
            <w:iCs/>
          </w:rPr>
          <w:delText>f</w:delText>
        </w:r>
      </w:del>
      <w:ins w:id="36" w:author="Fedosova, Elena" w:date="2017-09-08T11:00:00Z">
        <w:r w:rsidR="001471AE">
          <w:rPr>
            <w:i/>
            <w:iCs/>
            <w:lang w:val="en-US"/>
          </w:rPr>
          <w:t>g</w:t>
        </w:r>
      </w:ins>
      <w:r w:rsidRPr="006A286A">
        <w:rPr>
          <w:i/>
          <w:iCs/>
        </w:rPr>
        <w:t>)</w:t>
      </w:r>
      <w:r w:rsidRPr="006A286A">
        <w:tab/>
        <w:t>что большое число инженеров, являющихся выходцами из развивающихся стран, вносят свой вклад в прикладные исследования, проводимые в развитых странах;</w:t>
      </w:r>
    </w:p>
    <w:p w:rsidR="00FE40AB" w:rsidRPr="006A286A" w:rsidRDefault="00E106C1" w:rsidP="00FE40AB">
      <w:del w:id="37" w:author="Fedosova, Elena" w:date="2017-09-08T11:00:00Z">
        <w:r w:rsidRPr="006A286A" w:rsidDel="001471AE">
          <w:rPr>
            <w:i/>
            <w:iCs/>
          </w:rPr>
          <w:delText>g</w:delText>
        </w:r>
      </w:del>
      <w:ins w:id="38" w:author="Fedosova, Elena" w:date="2017-09-08T11:00:00Z">
        <w:r w:rsidR="001471AE">
          <w:rPr>
            <w:i/>
            <w:iCs/>
            <w:lang w:val="en-US"/>
          </w:rPr>
          <w:t>h</w:t>
        </w:r>
      </w:ins>
      <w:r w:rsidRPr="006A286A">
        <w:rPr>
          <w:i/>
          <w:iCs/>
        </w:rPr>
        <w:t>)</w:t>
      </w:r>
      <w:r w:rsidRPr="006A286A">
        <w:tab/>
        <w:t>что по сравнению с развивающимися странами научно-исследовательские институты развитых стран располагают значительными людскими и материальными ресурсами;</w:t>
      </w:r>
    </w:p>
    <w:p w:rsidR="00FE40AB" w:rsidRPr="006A286A" w:rsidRDefault="00E106C1" w:rsidP="00FE40AB">
      <w:del w:id="39" w:author="Fedosova, Elena" w:date="2017-09-08T11:00:00Z">
        <w:r w:rsidRPr="006A286A" w:rsidDel="001471AE">
          <w:rPr>
            <w:i/>
            <w:iCs/>
          </w:rPr>
          <w:lastRenderedPageBreak/>
          <w:delText>h</w:delText>
        </w:r>
      </w:del>
      <w:ins w:id="40" w:author="Fedosova, Elena" w:date="2017-09-08T11:00:00Z">
        <w:r w:rsidR="001471AE">
          <w:rPr>
            <w:i/>
            <w:iCs/>
            <w:lang w:val="en-US"/>
          </w:rPr>
          <w:t>i</w:t>
        </w:r>
      </w:ins>
      <w:r w:rsidRPr="006A286A">
        <w:rPr>
          <w:i/>
          <w:iCs/>
        </w:rPr>
        <w:t>)</w:t>
      </w:r>
      <w:r w:rsidRPr="006A286A">
        <w:tab/>
        <w:t>что наличие отношений партнерства и сотрудничества между центрами прикладных исследований и лабораториями способствует передаче технологий,</w:t>
      </w:r>
    </w:p>
    <w:p w:rsidR="00FE40AB" w:rsidRPr="006A286A" w:rsidRDefault="00E106C1" w:rsidP="00FE40AB">
      <w:pPr>
        <w:pStyle w:val="Call"/>
        <w:rPr>
          <w:iCs/>
        </w:rPr>
      </w:pPr>
      <w:r w:rsidRPr="006A286A">
        <w:t>решает</w:t>
      </w:r>
      <w:r w:rsidRPr="00A8666F">
        <w:rPr>
          <w:i w:val="0"/>
        </w:rPr>
        <w:t>,</w:t>
      </w:r>
    </w:p>
    <w:p w:rsidR="001471AE" w:rsidRPr="00D65592" w:rsidRDefault="00E106C1" w:rsidP="00FE40AB">
      <w:pPr>
        <w:rPr>
          <w:ins w:id="41" w:author="Fedosova, Elena" w:date="2017-09-08T11:00:00Z"/>
        </w:rPr>
      </w:pPr>
      <w:r w:rsidRPr="006A286A">
        <w:t>1</w:t>
      </w:r>
      <w:ins w:id="42" w:author="Fedosova, Elena" w:date="2017-09-08T11:00:00Z">
        <w:r w:rsidR="001471AE">
          <w:tab/>
        </w:r>
        <w:r w:rsidR="001471AE" w:rsidRPr="00C35450">
          <w:rPr>
            <w:rFonts w:cstheme="minorHAnsi"/>
            <w:szCs w:val="22"/>
          </w:rPr>
          <w:t>продолжать в рамках мандата удовлетворять потребность в стремлении к обеспечению недискриминационного доступа к созданным на базе Рекомендаций МСЭ</w:t>
        </w:r>
        <w:r w:rsidR="001471AE" w:rsidRPr="00C35450">
          <w:rPr>
            <w:rFonts w:cstheme="minorHAnsi"/>
            <w:szCs w:val="22"/>
          </w:rPr>
          <w:noBreakHyphen/>
          <w:t>Т и МСЭ</w:t>
        </w:r>
        <w:r w:rsidR="001471AE" w:rsidRPr="00C35450">
          <w:rPr>
            <w:rFonts w:cstheme="minorHAnsi"/>
            <w:szCs w:val="22"/>
          </w:rPr>
          <w:noBreakHyphen/>
          <w:t xml:space="preserve">R технологиям, средствам, услугам и соответствующим приложениям </w:t>
        </w:r>
        <w:r w:rsidR="001471AE">
          <w:rPr>
            <w:rFonts w:cstheme="minorHAnsi"/>
            <w:szCs w:val="22"/>
          </w:rPr>
          <w:t xml:space="preserve">проводной и беспроводной </w:t>
        </w:r>
        <w:r w:rsidR="001471AE" w:rsidRPr="00C35450">
          <w:rPr>
            <w:rFonts w:cstheme="minorHAnsi"/>
            <w:szCs w:val="22"/>
          </w:rPr>
          <w:t>электросвязи и информационных технологий, включая прикладные исследования и передачу технологии на взаимно согласованных условиях</w:t>
        </w:r>
      </w:ins>
      <w:ins w:id="43" w:author="Fedosova, Elena" w:date="2017-09-08T11:01:00Z">
        <w:r w:rsidR="001471AE">
          <w:rPr>
            <w:rFonts w:cstheme="minorHAnsi"/>
            <w:szCs w:val="22"/>
          </w:rPr>
          <w:t>;</w:t>
        </w:r>
      </w:ins>
    </w:p>
    <w:p w:rsidR="001471AE" w:rsidRDefault="001471AE" w:rsidP="001471AE">
      <w:pPr>
        <w:rPr>
          <w:ins w:id="44" w:author="Fedosova, Elena" w:date="2017-09-08T11:01:00Z"/>
          <w:rFonts w:cstheme="minorHAnsi"/>
          <w:szCs w:val="22"/>
        </w:rPr>
      </w:pPr>
      <w:ins w:id="45" w:author="Fedosova, Elena" w:date="2017-09-08T11:00:00Z">
        <w:r w:rsidRPr="00D65592">
          <w:t>2</w:t>
        </w:r>
        <w:r w:rsidRPr="00D65592">
          <w:tab/>
        </w:r>
      </w:ins>
      <w:ins w:id="46" w:author="Fedosova, Elena" w:date="2017-09-08T11:01:00Z">
        <w:r w:rsidRPr="00C35450">
          <w:rPr>
            <w:rFonts w:cstheme="minorHAnsi"/>
            <w:szCs w:val="22"/>
          </w:rPr>
          <w:t>максимально поощрять сотрудничество Членов Союза по вопросам стандартизации и внедрения новых технологий, средств, услуг и соответствующих приложений электросвязи и информационных технологий, включая результаты прикладных исследований и работу по последующей передаче стандартизированных технологий на взаимно согласованных условиях</w:t>
        </w:r>
        <w:r>
          <w:rPr>
            <w:rFonts w:cstheme="minorHAnsi"/>
            <w:szCs w:val="22"/>
          </w:rPr>
          <w:t>;</w:t>
        </w:r>
      </w:ins>
    </w:p>
    <w:p w:rsidR="00FE40AB" w:rsidRPr="006A286A" w:rsidRDefault="001471AE" w:rsidP="001471AE">
      <w:ins w:id="47" w:author="Fedosova, Elena" w:date="2017-09-08T11:00:00Z">
        <w:r w:rsidRPr="00D65592">
          <w:t>3</w:t>
        </w:r>
      </w:ins>
      <w:r w:rsidR="00E106C1" w:rsidRPr="006A286A">
        <w:tab/>
        <w:t xml:space="preserve">что на основе соглашения между заинтересованными сторонами следует, по возможности, расширить передачу </w:t>
      </w:r>
      <w:ins w:id="48" w:author="Fedosova, Elena" w:date="2017-09-08T11:01:00Z">
        <w:r>
          <w:t xml:space="preserve">стандартизированных и новых </w:t>
        </w:r>
      </w:ins>
      <w:r w:rsidR="00E106C1" w:rsidRPr="006A286A">
        <w:t>технологий в области электросвязи/ИКТ, приносящую выгоду развивающимся странам</w:t>
      </w:r>
      <w:r w:rsidR="00E106C1" w:rsidRPr="006A286A">
        <w:rPr>
          <w:rStyle w:val="FootnoteReference"/>
        </w:rPr>
        <w:footnoteReference w:customMarkFollows="1" w:id="1"/>
        <w:t>1</w:t>
      </w:r>
      <w:r w:rsidR="00E106C1" w:rsidRPr="00A8666F">
        <w:t xml:space="preserve">, </w:t>
      </w:r>
      <w:r w:rsidR="00E106C1" w:rsidRPr="006A286A">
        <w:t>в отношении традиционных технологий, а также применительно к новым технологиям и услугам</w:t>
      </w:r>
      <w:ins w:id="49" w:author="Fedosova, Elena" w:date="2017-09-08T11:02:00Z">
        <w:r>
          <w:t>, подлежащих международной стандартизации в МСЭ-Т и МСЭ-</w:t>
        </w:r>
        <w:r>
          <w:rPr>
            <w:lang w:val="en-US"/>
          </w:rPr>
          <w:t>R</w:t>
        </w:r>
      </w:ins>
      <w:r w:rsidR="00E106C1" w:rsidRPr="006A286A">
        <w:t>;</w:t>
      </w:r>
    </w:p>
    <w:p w:rsidR="00FE40AB" w:rsidRPr="006A286A" w:rsidRDefault="00E106C1" w:rsidP="00FE40AB">
      <w:del w:id="50" w:author="Fedosova, Elena" w:date="2017-09-08T11:00:00Z">
        <w:r w:rsidRPr="006A286A" w:rsidDel="001471AE">
          <w:delText>2</w:delText>
        </w:r>
      </w:del>
      <w:ins w:id="51" w:author="Fedosova, Elena" w:date="2017-09-08T11:00:00Z">
        <w:r w:rsidR="001471AE" w:rsidRPr="00D65592">
          <w:t>4</w:t>
        </w:r>
      </w:ins>
      <w:r w:rsidRPr="006A286A">
        <w:tab/>
        <w:t>что следует и далее содействовать сотрудничеству между развивающимися и развитыми странами в формах обмена экспертами, организации семинаров, специализированных практикумов и совещаний, сетевого общения учреждений, занимающихся прикладными исследованиями в области электросвязи</w:t>
      </w:r>
      <w:ins w:id="52" w:author="Fedosova, Elena" w:date="2017-09-08T11:02:00Z">
        <w:r w:rsidR="001471AE">
          <w:t>/ИКТ</w:t>
        </w:r>
      </w:ins>
      <w:r w:rsidRPr="006A286A">
        <w:t>, посредством организации телеконференций и т. п.;</w:t>
      </w:r>
    </w:p>
    <w:p w:rsidR="00FE40AB" w:rsidRDefault="00E106C1" w:rsidP="00FE40AB">
      <w:del w:id="53" w:author="Fedosova, Elena" w:date="2017-09-08T11:00:00Z">
        <w:r w:rsidRPr="006A286A" w:rsidDel="001471AE">
          <w:delText>3</w:delText>
        </w:r>
      </w:del>
      <w:ins w:id="54" w:author="Fedosova, Elena" w:date="2017-09-08T11:00:00Z">
        <w:r w:rsidR="001471AE" w:rsidRPr="00D65592">
          <w:t>5</w:t>
        </w:r>
      </w:ins>
      <w:r w:rsidRPr="006A286A">
        <w:tab/>
        <w:t>что следует поощрять страны-получатели использовать у себя переданные технологии систематически и в полном объеме,</w:t>
      </w:r>
    </w:p>
    <w:p w:rsidR="00FE40AB" w:rsidRPr="006A286A" w:rsidRDefault="00E106C1" w:rsidP="00FE40AB">
      <w:pPr>
        <w:pStyle w:val="Call"/>
      </w:pPr>
      <w:r w:rsidRPr="006A286A">
        <w:t>поручает Директору Бюро развития электросвязи</w:t>
      </w:r>
      <w:ins w:id="55" w:author="Fedosova, Elena" w:date="2017-09-08T11:02:00Z">
        <w:r w:rsidR="001471AE" w:rsidRPr="001471AE">
          <w:rPr>
            <w:rFonts w:cstheme="minorHAnsi"/>
            <w:szCs w:val="22"/>
          </w:rPr>
          <w:t xml:space="preserve"> </w:t>
        </w:r>
        <w:r w:rsidR="001471AE" w:rsidRPr="00C35450">
          <w:rPr>
            <w:rFonts w:cstheme="minorHAnsi"/>
            <w:szCs w:val="22"/>
          </w:rPr>
          <w:t>в сотрудничестве с Директором Бюро радиосвязи и Директором Бюро стандартизации электросвязи</w:t>
        </w:r>
      </w:ins>
    </w:p>
    <w:p w:rsidR="00FE40AB" w:rsidRPr="006A286A" w:rsidRDefault="00E106C1" w:rsidP="00FE40AB">
      <w:r w:rsidRPr="006A286A">
        <w:t xml:space="preserve">в сотрудничестве </w:t>
      </w:r>
      <w:ins w:id="56" w:author="Fedosova, Elena" w:date="2017-09-08T11:03:00Z">
        <w:r w:rsidR="001471AE">
          <w:t xml:space="preserve">также </w:t>
        </w:r>
      </w:ins>
      <w:r w:rsidRPr="006A286A">
        <w:t>с заинтересованными международными, региональными и субрегиональными организациями, с учетом документов, принятых на первом и втором этапах Всемирной встречи на высшем уровне по вопросам информационного общес</w:t>
      </w:r>
      <w:r>
        <w:t>тва (ВВУИО):</w:t>
      </w:r>
    </w:p>
    <w:p w:rsidR="00FE40AB" w:rsidRPr="001E7132" w:rsidRDefault="00E106C1" w:rsidP="001E7132">
      <w:r w:rsidRPr="006A286A">
        <w:t>1</w:t>
      </w:r>
      <w:r w:rsidRPr="006A286A">
        <w:tab/>
      </w:r>
      <w:r w:rsidRPr="00A8666F">
        <w:t xml:space="preserve">продолжать проведение специализированных семинаров, практикумов и профессиональной </w:t>
      </w:r>
      <w:r w:rsidRPr="001E7132">
        <w:t>подготовки в области электросвязи/ИКТ в целях повышения технологического уровня в развивающихся странах;</w:t>
      </w:r>
    </w:p>
    <w:p w:rsidR="00FE40AB" w:rsidRPr="001E7132" w:rsidRDefault="00E106C1" w:rsidP="001E7132">
      <w:r w:rsidRPr="001E7132">
        <w:t>2</w:t>
      </w:r>
      <w:r w:rsidRPr="001E7132">
        <w:tab/>
        <w:t>продолжать содействовать обмену информацией о передаче технологий среди международных организаций, стран-доноров и стран-получателей, оказывая им помощь в налаживании кооперативных сетевых связей между научно-исследовательскими институтами электросвязи развивающихся стран и развитых стран;</w:t>
      </w:r>
    </w:p>
    <w:p w:rsidR="00FE40AB" w:rsidRPr="001E7132" w:rsidRDefault="00E106C1" w:rsidP="001E7132">
      <w:r w:rsidRPr="001E7132">
        <w:t>3</w:t>
      </w:r>
      <w:r w:rsidRPr="001E7132">
        <w:tab/>
        <w:t>оказывать помощь, при наличии соответствующей просьбы, в разработке круга ведения, обеспечивающего передачу технологий;</w:t>
      </w:r>
    </w:p>
    <w:p w:rsidR="00FE40AB" w:rsidRPr="001E7132" w:rsidRDefault="00E106C1" w:rsidP="001E7132">
      <w:r w:rsidRPr="001E7132">
        <w:t>4</w:t>
      </w:r>
      <w:r w:rsidRPr="001E7132">
        <w:tab/>
        <w:t>продолжать подготовку справочников в сфере передачи технологий;</w:t>
      </w:r>
    </w:p>
    <w:p w:rsidR="00FE40AB" w:rsidRPr="001E7132" w:rsidRDefault="00E106C1" w:rsidP="001E7132">
      <w:r w:rsidRPr="001E7132">
        <w:t>5</w:t>
      </w:r>
      <w:r w:rsidRPr="001E7132">
        <w:tab/>
        <w:t>обеспечить распространение этих справочников в развивающихся странах, а также надлежащую подготовку пользователей к их применению;</w:t>
      </w:r>
    </w:p>
    <w:p w:rsidR="00FE40AB" w:rsidRPr="001E7132" w:rsidRDefault="00E106C1" w:rsidP="001E7132">
      <w:r w:rsidRPr="001E7132">
        <w:lastRenderedPageBreak/>
        <w:t>6</w:t>
      </w:r>
      <w:r w:rsidRPr="001E7132">
        <w:tab/>
        <w:t>поощрять организацию научно-исследовательскими институтами развитых стран специализированных практикумов в развивающихся странах;</w:t>
      </w:r>
    </w:p>
    <w:p w:rsidR="00FE40AB" w:rsidRPr="001E7132" w:rsidRDefault="00E106C1" w:rsidP="001E7132">
      <w:r w:rsidRPr="001E7132">
        <w:t>7</w:t>
      </w:r>
      <w:r w:rsidRPr="001E7132">
        <w:tab/>
        <w:t>оказывать финансовую поддержку научно-исследовательским институтам развивающихся стран, с тем чтобы они могли участвовать в работе широко известных совещаний и семинаров по вопросам проведения научных исследований</w:t>
      </w:r>
      <w:ins w:id="57" w:author="Fedosova, Elena" w:date="2017-09-08T11:03:00Z">
        <w:r w:rsidR="001471AE">
          <w:t xml:space="preserve"> и стандартизации</w:t>
        </w:r>
      </w:ins>
      <w:r w:rsidRPr="001E7132">
        <w:t>;</w:t>
      </w:r>
    </w:p>
    <w:p w:rsidR="00FE40AB" w:rsidRPr="001E7132" w:rsidDel="001471AE" w:rsidRDefault="00E106C1">
      <w:pPr>
        <w:rPr>
          <w:del w:id="58" w:author="Fedosova, Elena" w:date="2017-09-08T11:03:00Z"/>
        </w:rPr>
      </w:pPr>
      <w:r w:rsidRPr="001E7132">
        <w:t>8</w:t>
      </w:r>
      <w:r w:rsidRPr="001E7132">
        <w:tab/>
        <w:t>разработать типовой контракт между различными научно-исследовательскими институтами, в котором определялись бы условия их партнерства</w:t>
      </w:r>
      <w:del w:id="59" w:author="Fedosova, Elena" w:date="2017-09-08T11:03:00Z">
        <w:r w:rsidRPr="001E7132" w:rsidDel="001471AE">
          <w:delText>;</w:delText>
        </w:r>
      </w:del>
    </w:p>
    <w:p w:rsidR="00FE40AB" w:rsidRPr="006A286A" w:rsidRDefault="00E106C1">
      <w:del w:id="60" w:author="Fedosova, Elena" w:date="2017-09-08T11:03:00Z">
        <w:r w:rsidRPr="001E7132" w:rsidDel="001471AE">
          <w:delText>9</w:delText>
        </w:r>
        <w:r w:rsidRPr="001E7132" w:rsidDel="001471AE">
          <w:tab/>
          <w:delText>содействовать допуску научных организаций, университетов и соответствующих исследовательских учреждений к участию в работе Сектора развития электросвязи МСЭ в качестве Членов</w:delText>
        </w:r>
        <w:r w:rsidRPr="003701DB" w:rsidDel="001471AE">
          <w:delText xml:space="preserve"> Сектора либо Ассоциированных членов при сниженном уровне финансовых взносов, в частности для академических учреждений развивающихся стран</w:delText>
        </w:r>
      </w:del>
      <w:r w:rsidRPr="006A286A">
        <w:t>,</w:t>
      </w:r>
    </w:p>
    <w:p w:rsidR="00FE40AB" w:rsidRPr="006A286A" w:rsidRDefault="00E106C1" w:rsidP="00FE40AB">
      <w:pPr>
        <w:pStyle w:val="Call"/>
      </w:pPr>
      <w:r w:rsidRPr="006A286A">
        <w:t>предлагает развивающимся странам</w:t>
      </w:r>
    </w:p>
    <w:p w:rsidR="001471AE" w:rsidRDefault="001471AE" w:rsidP="00FE40AB">
      <w:pPr>
        <w:rPr>
          <w:ins w:id="61" w:author="Fedosova, Elena" w:date="2017-09-08T11:03:00Z"/>
        </w:rPr>
      </w:pPr>
      <w:ins w:id="62" w:author="Fedosova, Elena" w:date="2017-09-08T11:03:00Z">
        <w:r w:rsidRPr="00D65592">
          <w:rPr>
            <w:i/>
            <w:iCs/>
          </w:rPr>
          <w:t>а)</w:t>
        </w:r>
        <w:r>
          <w:tab/>
        </w:r>
      </w:ins>
      <w:r w:rsidR="00E106C1" w:rsidRPr="006A286A">
        <w:t>продолжать разрабатывать новые проекты по исследованиям в области ИКТ и представлять их действующим учреждениям, занимающимся прикладными исследованиями, с целью облегчения их сотрудничества с другими научно-исследовательскими институтами развитых стран</w:t>
      </w:r>
      <w:ins w:id="63" w:author="Fedosova, Elena" w:date="2017-09-08T11:03:00Z">
        <w:r>
          <w:t>;</w:t>
        </w:r>
      </w:ins>
    </w:p>
    <w:p w:rsidR="00FE40AB" w:rsidRPr="006A286A" w:rsidRDefault="001471AE" w:rsidP="00FE40AB">
      <w:ins w:id="64" w:author="Fedosova, Elena" w:date="2017-09-08T11:04:00Z">
        <w:r w:rsidRPr="00D65592">
          <w:rPr>
            <w:i/>
            <w:iCs/>
            <w:lang w:val="en-US"/>
          </w:rPr>
          <w:t>b</w:t>
        </w:r>
        <w:bookmarkStart w:id="65" w:name="_GoBack"/>
        <w:r w:rsidRPr="00D65592">
          <w:rPr>
            <w:i/>
            <w:iCs/>
          </w:rPr>
          <w:t>)</w:t>
        </w:r>
        <w:bookmarkEnd w:id="65"/>
        <w:r w:rsidRPr="00D65592">
          <w:tab/>
        </w:r>
        <w:proofErr w:type="gramStart"/>
        <w:r w:rsidRPr="00C35450">
          <w:rPr>
            <w:rFonts w:cstheme="minorHAnsi"/>
            <w:szCs w:val="22"/>
          </w:rPr>
          <w:t>вносить</w:t>
        </w:r>
        <w:proofErr w:type="gramEnd"/>
        <w:r w:rsidRPr="00C35450">
          <w:rPr>
            <w:rFonts w:cstheme="minorHAnsi"/>
            <w:szCs w:val="22"/>
          </w:rPr>
          <w:t xml:space="preserve"> вклад в стандартизацию результатов прикладных исследований по новым технологиям, средствам, услугам и соответствующим приложениям электросвязи и информационных технологий</w:t>
        </w:r>
      </w:ins>
      <w:r w:rsidR="00E106C1" w:rsidRPr="006A286A">
        <w:t>,</w:t>
      </w:r>
    </w:p>
    <w:p w:rsidR="00FE40AB" w:rsidRPr="006A286A" w:rsidRDefault="00E106C1" w:rsidP="00FE40AB">
      <w:pPr>
        <w:pStyle w:val="Call"/>
      </w:pPr>
      <w:r w:rsidRPr="006A286A">
        <w:t>предлагает поставщикам оборудования и услуг электросвязи</w:t>
      </w:r>
    </w:p>
    <w:p w:rsidR="00FE40AB" w:rsidRPr="006A286A" w:rsidRDefault="00E106C1" w:rsidP="00FE40AB">
      <w:r w:rsidRPr="006A286A">
        <w:t>в соответствии с Женевской декларацией принципов, принятой на первом этапе ВВУИО, и Тунисским обязательством, принятым на втором этапе, предоставлять на добровольной основе и/или в соответствии с разумными коммерческими принципами соответствующие новые технологии и ноу</w:t>
      </w:r>
      <w:r w:rsidRPr="006A286A">
        <w:noBreakHyphen/>
        <w:t>хау своим клиентам в развивающихся странах,</w:t>
      </w:r>
    </w:p>
    <w:p w:rsidR="00FE40AB" w:rsidRPr="006A286A" w:rsidRDefault="00E106C1" w:rsidP="00FE40AB">
      <w:pPr>
        <w:pStyle w:val="Call"/>
      </w:pPr>
      <w:r w:rsidRPr="006A286A">
        <w:t>призывает международные организации и страны-доноры</w:t>
      </w:r>
    </w:p>
    <w:p w:rsidR="00FE40AB" w:rsidRPr="006A286A" w:rsidRDefault="00E106C1" w:rsidP="00FE40AB">
      <w:r w:rsidRPr="006A286A">
        <w:t>оказывать развивающимся странам помощь, в том числе техническую и финансовую, в изучении путей и средств совершенствования передачи технологий и создания центров и лабораторий прикладных исследований в области ИКТ.</w:t>
      </w:r>
    </w:p>
    <w:p w:rsidR="001471AE" w:rsidRDefault="001471AE" w:rsidP="0032202E">
      <w:pPr>
        <w:pStyle w:val="Reasons"/>
      </w:pPr>
    </w:p>
    <w:p w:rsidR="001471AE" w:rsidRDefault="001471AE">
      <w:pPr>
        <w:jc w:val="center"/>
      </w:pPr>
      <w:r>
        <w:t>______________</w:t>
      </w:r>
    </w:p>
    <w:sectPr w:rsidR="001471AE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E242E5" w:rsidRDefault="00643738" w:rsidP="00773D9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46225C" w:rsidRPr="00CB110F" w:rsidTr="009533A4">
      <w:tc>
        <w:tcPr>
          <w:tcW w:w="1526" w:type="dxa"/>
          <w:tcBorders>
            <w:top w:val="single" w:sz="4" w:space="0" w:color="000000" w:themeColor="text1"/>
          </w:tcBorders>
        </w:tcPr>
        <w:p w:rsidR="0046225C" w:rsidRPr="00BA0009" w:rsidRDefault="0046225C" w:rsidP="0046225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46225C" w:rsidRPr="00CB110F" w:rsidRDefault="0046225C" w:rsidP="0046225C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46225C" w:rsidRPr="005953B2" w:rsidRDefault="0046225C" w:rsidP="0046225C">
          <w:pPr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411724">
            <w:rPr>
              <w:rFonts w:ascii="Calibri" w:hAnsi="Calibri"/>
              <w:sz w:val="18"/>
              <w:szCs w:val="18"/>
            </w:rPr>
            <w:t>Алексей Сергеевич</w:t>
          </w:r>
          <w:r>
            <w:rPr>
              <w:rFonts w:ascii="Calibri" w:hAnsi="Calibri"/>
              <w:sz w:val="18"/>
              <w:szCs w:val="18"/>
            </w:rPr>
            <w:t xml:space="preserve"> Бородин, ПАО "Ростелеком", Российская Федерация</w:t>
          </w:r>
        </w:p>
      </w:tc>
    </w:tr>
    <w:tr w:rsidR="0046225C" w:rsidRPr="00CB110F" w:rsidTr="009533A4">
      <w:tc>
        <w:tcPr>
          <w:tcW w:w="1526" w:type="dxa"/>
        </w:tcPr>
        <w:p w:rsidR="0046225C" w:rsidRPr="00F563C8" w:rsidRDefault="0046225C" w:rsidP="0046225C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46225C" w:rsidRPr="00CB110F" w:rsidRDefault="0046225C" w:rsidP="004622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46225C" w:rsidRPr="00457294" w:rsidRDefault="0046225C" w:rsidP="0046225C">
          <w:pPr>
            <w:tabs>
              <w:tab w:val="left" w:pos="2302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5953B2">
            <w:rPr>
              <w:rFonts w:ascii="Calibri" w:hAnsi="Calibri"/>
              <w:sz w:val="18"/>
              <w:szCs w:val="18"/>
              <w:lang w:val="fr-FR"/>
            </w:rPr>
            <w:t>+7</w:t>
          </w:r>
          <w:r>
            <w:rPr>
              <w:rFonts w:ascii="Calibri" w:hAnsi="Calibri"/>
              <w:sz w:val="18"/>
              <w:szCs w:val="18"/>
              <w:lang w:val="fr-FR"/>
            </w:rPr>
            <w:t> </w:t>
          </w:r>
          <w:r w:rsidRPr="005953B2">
            <w:rPr>
              <w:rFonts w:ascii="Calibri" w:hAnsi="Calibri"/>
              <w:sz w:val="18"/>
              <w:szCs w:val="18"/>
              <w:lang w:val="fr-FR"/>
            </w:rPr>
            <w:t>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</w:tr>
    <w:tr w:rsidR="0046225C" w:rsidRPr="00CB110F" w:rsidTr="009533A4">
      <w:tc>
        <w:tcPr>
          <w:tcW w:w="1526" w:type="dxa"/>
        </w:tcPr>
        <w:p w:rsidR="0046225C" w:rsidRPr="00CB110F" w:rsidRDefault="0046225C" w:rsidP="004622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46225C" w:rsidRPr="00CB110F" w:rsidRDefault="0046225C" w:rsidP="004622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46225C" w:rsidRPr="005953B2" w:rsidRDefault="0046225C" w:rsidP="0046225C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</w:tr>
  </w:tbl>
  <w:p w:rsidR="002E2487" w:rsidRPr="00784E03" w:rsidRDefault="00081139" w:rsidP="002E2487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D3208B" w:rsidRDefault="00E106C1" w:rsidP="00FE40AB">
      <w:pPr>
        <w:pStyle w:val="FootnoteText"/>
        <w:tabs>
          <w:tab w:val="clear" w:pos="794"/>
        </w:tabs>
      </w:pPr>
      <w:r w:rsidRPr="00D3208B">
        <w:rPr>
          <w:rStyle w:val="FootnoteReference"/>
        </w:rPr>
        <w:t>1</w:t>
      </w:r>
      <w:r w:rsidRPr="00D3208B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66" w:name="OLE_LINK3"/>
    <w:bookmarkStart w:id="67" w:name="OLE_LINK2"/>
    <w:bookmarkStart w:id="68" w:name="OLE_LINK1"/>
    <w:r w:rsidR="00F955EF" w:rsidRPr="00A74B99">
      <w:rPr>
        <w:szCs w:val="22"/>
      </w:rPr>
      <w:t>23(Add.8)</w:t>
    </w:r>
    <w:bookmarkEnd w:id="66"/>
    <w:bookmarkEnd w:id="67"/>
    <w:bookmarkEnd w:id="68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81139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81139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471AE"/>
    <w:rsid w:val="001636BD"/>
    <w:rsid w:val="00171990"/>
    <w:rsid w:val="0019214C"/>
    <w:rsid w:val="001A0EEB"/>
    <w:rsid w:val="001C5B79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225C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16D2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73D9A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21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C20C0"/>
    <w:rsid w:val="00AF29F0"/>
    <w:rsid w:val="00B10B08"/>
    <w:rsid w:val="00B12057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65592"/>
    <w:rsid w:val="00DB5F9F"/>
    <w:rsid w:val="00DB737D"/>
    <w:rsid w:val="00DC0754"/>
    <w:rsid w:val="00DD26B1"/>
    <w:rsid w:val="00DF23FC"/>
    <w:rsid w:val="00DF39CD"/>
    <w:rsid w:val="00DF449B"/>
    <w:rsid w:val="00DF4F81"/>
    <w:rsid w:val="00E106C1"/>
    <w:rsid w:val="00E14CF7"/>
    <w:rsid w:val="00E15DC7"/>
    <w:rsid w:val="00E2118F"/>
    <w:rsid w:val="00E227E4"/>
    <w:rsid w:val="00E242E5"/>
    <w:rsid w:val="00E34F03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563C8"/>
    <w:rsid w:val="00F60AEF"/>
    <w:rsid w:val="00F649D6"/>
    <w:rsid w:val="00F654DD"/>
    <w:rsid w:val="00F955EF"/>
    <w:rsid w:val="00FB0613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link w:val="FooterChar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563C8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erChar">
    <w:name w:val="Footer Char"/>
    <w:basedOn w:val="DefaultParagraphFont"/>
    <w:link w:val="Footer"/>
    <w:rsid w:val="00E242E5"/>
    <w:rPr>
      <w:rFonts w:asciiTheme="minorHAnsi" w:hAnsiTheme="minorHAnsi"/>
      <w:caps/>
      <w:noProof/>
      <w:sz w:val="16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D6559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5592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025981e-c03c-4d3c-b948-6293cc55370c" targetNamespace="http://schemas.microsoft.com/office/2006/metadata/properties" ma:root="true" ma:fieldsID="d41af5c836d734370eb92e7ee5f83852" ns2:_="" ns3:_="">
    <xsd:import namespace="996b2e75-67fd-4955-a3b0-5ab9934cb50b"/>
    <xsd:import namespace="3025981e-c03c-4d3c-b948-6293cc55370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981e-c03c-4d3c-b948-6293cc55370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025981e-c03c-4d3c-b948-6293cc55370c">DPM</DPM_x0020_Author>
    <DPM_x0020_File_x0020_name xmlns="3025981e-c03c-4d3c-b948-6293cc55370c">D14-WTDC17-C-0023!A8!MSW-R</DPM_x0020_File_x0020_name>
    <DPM_x0020_Version xmlns="3025981e-c03c-4d3c-b948-6293cc55370c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025981e-c03c-4d3c-b948-6293cc553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www.w3.org/XML/1998/namespace"/>
    <ds:schemaRef ds:uri="http://purl.org/dc/terms/"/>
    <ds:schemaRef ds:uri="3025981e-c03c-4d3c-b948-6293cc55370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988</Words>
  <Characters>8123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D14-WTDC17-C-0023!A8!MSW-R</vt:lpstr>
    </vt:vector>
  </TitlesOfParts>
  <Manager>General Secretariat - Pool</Manager>
  <Company>International Telecommunication Union (ITU)</Company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D14-WTDC17-C-0023!A8!MSW-R</dc:title>
  <dc:creator>Documents Proposals Manager (DPM)</dc:creator>
  <cp:keywords>DPM_v2017.8.29.1_prod</cp:keywords>
  <dc:description/>
  <cp:lastModifiedBy>BDT - nd</cp:lastModifiedBy>
  <cp:revision>5</cp:revision>
  <cp:lastPrinted>2006-03-21T13:39:00Z</cp:lastPrinted>
  <dcterms:created xsi:type="dcterms:W3CDTF">2017-09-20T16:24:00Z</dcterms:created>
  <dcterms:modified xsi:type="dcterms:W3CDTF">2017-09-21T09:06:00Z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