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59"/>
        <w:gridCol w:w="3250"/>
      </w:tblGrid>
      <w:tr w:rsidR="002D6488" w:rsidTr="001E13DF">
        <w:tc>
          <w:tcPr>
            <w:tcW w:w="1430" w:type="dxa"/>
            <w:tcBorders>
              <w:bottom w:val="single" w:sz="12" w:space="0" w:color="auto"/>
            </w:tcBorders>
          </w:tcPr>
          <w:p w:rsidR="002D6488" w:rsidRDefault="002D6488" w:rsidP="00632E1A">
            <w:pPr>
              <w:pStyle w:val="Priorityarea"/>
              <w:rPr>
                <w:rtl/>
              </w:rPr>
            </w:pPr>
            <w:r w:rsidRPr="00CC1F10">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59" w:type="dxa"/>
            <w:tcBorders>
              <w:bottom w:val="single" w:sz="12" w:space="0" w:color="auto"/>
            </w:tcBorders>
          </w:tcPr>
          <w:p w:rsidR="002D6488" w:rsidRPr="002D6488" w:rsidRDefault="002D6488" w:rsidP="00B55BE4">
            <w:pPr>
              <w:spacing w:before="6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2D6488" w:rsidRPr="002D6488" w:rsidRDefault="002D6488" w:rsidP="001455B5">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250"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1E13DF">
        <w:tc>
          <w:tcPr>
            <w:tcW w:w="1430" w:type="dxa"/>
            <w:tcBorders>
              <w:top w:val="single" w:sz="12" w:space="0" w:color="auto"/>
            </w:tcBorders>
          </w:tcPr>
          <w:p w:rsidR="002D6488" w:rsidRDefault="002D6488" w:rsidP="001455B5">
            <w:pPr>
              <w:spacing w:before="0" w:line="300" w:lineRule="exact"/>
              <w:rPr>
                <w:rtl/>
                <w:lang w:bidi="ar-EG"/>
              </w:rPr>
            </w:pPr>
          </w:p>
        </w:tc>
        <w:tc>
          <w:tcPr>
            <w:tcW w:w="4959" w:type="dxa"/>
            <w:tcBorders>
              <w:top w:val="single" w:sz="12" w:space="0" w:color="auto"/>
            </w:tcBorders>
          </w:tcPr>
          <w:p w:rsidR="002D6488" w:rsidRDefault="002D6488" w:rsidP="001455B5">
            <w:pPr>
              <w:spacing w:before="0" w:line="300" w:lineRule="exact"/>
              <w:rPr>
                <w:rtl/>
                <w:lang w:bidi="ar-EG"/>
              </w:rPr>
            </w:pPr>
          </w:p>
        </w:tc>
        <w:tc>
          <w:tcPr>
            <w:tcW w:w="3250" w:type="dxa"/>
            <w:tcBorders>
              <w:top w:val="single" w:sz="12" w:space="0" w:color="auto"/>
            </w:tcBorders>
          </w:tcPr>
          <w:p w:rsidR="002D6488" w:rsidRDefault="002D6488" w:rsidP="001455B5">
            <w:pPr>
              <w:spacing w:before="0" w:line="300" w:lineRule="exact"/>
              <w:rPr>
                <w:rtl/>
                <w:lang w:bidi="ar-EG"/>
              </w:rPr>
            </w:pPr>
          </w:p>
        </w:tc>
      </w:tr>
      <w:tr w:rsidR="001F0DEF" w:rsidRPr="001E13DF" w:rsidTr="001E13DF">
        <w:tc>
          <w:tcPr>
            <w:tcW w:w="6389" w:type="dxa"/>
            <w:gridSpan w:val="2"/>
          </w:tcPr>
          <w:p w:rsidR="001F0DEF" w:rsidRPr="001E13DF" w:rsidRDefault="001F0DEF" w:rsidP="001E13DF">
            <w:pPr>
              <w:pStyle w:val="Committee"/>
              <w:bidi/>
              <w:spacing w:before="40" w:after="40" w:line="300" w:lineRule="exact"/>
              <w:rPr>
                <w:rtl/>
                <w:lang w:bidi="ar-EG"/>
              </w:rPr>
            </w:pPr>
            <w:r w:rsidRPr="001E13DF">
              <w:rPr>
                <w:rtl/>
              </w:rPr>
              <w:t>الجلسة العامة</w:t>
            </w:r>
          </w:p>
        </w:tc>
        <w:tc>
          <w:tcPr>
            <w:tcW w:w="3250" w:type="dxa"/>
          </w:tcPr>
          <w:p w:rsidR="001F0DEF" w:rsidRPr="00D90267" w:rsidRDefault="001F0DEF" w:rsidP="001E13DF">
            <w:pPr>
              <w:spacing w:before="40" w:after="40" w:line="300" w:lineRule="exact"/>
              <w:jc w:val="left"/>
              <w:rPr>
                <w:b/>
                <w:bCs/>
                <w:rtl/>
              </w:rPr>
            </w:pPr>
            <w:r w:rsidRPr="00D90267">
              <w:rPr>
                <w:rFonts w:eastAsia="SimSun"/>
                <w:b/>
                <w:bCs/>
                <w:rtl/>
              </w:rPr>
              <w:t xml:space="preserve">الإضافة </w:t>
            </w:r>
            <w:r w:rsidR="001E13DF" w:rsidRPr="00D90267">
              <w:rPr>
                <w:rFonts w:eastAsia="SimSun"/>
                <w:b/>
                <w:bCs/>
              </w:rPr>
              <w:t>8</w:t>
            </w:r>
            <w:r w:rsidRPr="00D90267">
              <w:rPr>
                <w:rFonts w:eastAsia="SimSun"/>
                <w:b/>
                <w:bCs/>
                <w:rtl/>
              </w:rPr>
              <w:br/>
              <w:t xml:space="preserve">للوثيقة </w:t>
            </w:r>
            <w:r w:rsidR="001E13DF" w:rsidRPr="00D90267">
              <w:rPr>
                <w:rFonts w:eastAsia="SimSun"/>
                <w:b/>
                <w:bCs/>
              </w:rPr>
              <w:t>WTDC</w:t>
            </w:r>
            <w:r w:rsidR="001E13DF" w:rsidRPr="00D90267">
              <w:rPr>
                <w:rFonts w:eastAsia="SimSun"/>
                <w:b/>
                <w:bCs/>
              </w:rPr>
              <w:noBreakHyphen/>
              <w:t>17/23-A</w:t>
            </w:r>
          </w:p>
        </w:tc>
      </w:tr>
      <w:tr w:rsidR="001F0DEF" w:rsidRPr="001E13DF" w:rsidTr="001E13DF">
        <w:tc>
          <w:tcPr>
            <w:tcW w:w="6389" w:type="dxa"/>
            <w:gridSpan w:val="2"/>
          </w:tcPr>
          <w:p w:rsidR="001F0DEF" w:rsidRPr="001E13DF" w:rsidRDefault="001F0DEF" w:rsidP="001E13DF">
            <w:pPr>
              <w:spacing w:before="40" w:after="40" w:line="300" w:lineRule="exact"/>
              <w:rPr>
                <w:b/>
                <w:bCs/>
                <w:rtl/>
                <w:lang w:bidi="ar-EG"/>
              </w:rPr>
            </w:pPr>
          </w:p>
        </w:tc>
        <w:tc>
          <w:tcPr>
            <w:tcW w:w="3250" w:type="dxa"/>
          </w:tcPr>
          <w:p w:rsidR="001F0DEF" w:rsidRPr="00D90267" w:rsidRDefault="001F0DEF" w:rsidP="001E13DF">
            <w:pPr>
              <w:spacing w:before="40" w:after="40" w:line="300" w:lineRule="exact"/>
              <w:rPr>
                <w:b/>
                <w:bCs/>
                <w:rtl/>
              </w:rPr>
            </w:pPr>
            <w:r w:rsidRPr="00D90267">
              <w:rPr>
                <w:rFonts w:eastAsia="SimSun"/>
                <w:b/>
                <w:bCs/>
              </w:rPr>
              <w:t>4</w:t>
            </w:r>
            <w:r w:rsidRPr="00D90267">
              <w:rPr>
                <w:rFonts w:eastAsia="SimSun"/>
                <w:b/>
                <w:bCs/>
                <w:rtl/>
              </w:rPr>
              <w:t xml:space="preserve"> سبتمبر </w:t>
            </w:r>
            <w:r w:rsidRPr="00D90267">
              <w:rPr>
                <w:rFonts w:eastAsia="SimSun"/>
                <w:b/>
                <w:bCs/>
              </w:rPr>
              <w:t>2017</w:t>
            </w:r>
          </w:p>
        </w:tc>
      </w:tr>
      <w:tr w:rsidR="001F0DEF" w:rsidRPr="001E13DF" w:rsidTr="001E13DF">
        <w:tc>
          <w:tcPr>
            <w:tcW w:w="6389" w:type="dxa"/>
            <w:gridSpan w:val="2"/>
          </w:tcPr>
          <w:p w:rsidR="001F0DEF" w:rsidRPr="001E13DF" w:rsidRDefault="001F0DEF" w:rsidP="001E13DF">
            <w:pPr>
              <w:spacing w:before="40" w:after="40" w:line="300" w:lineRule="exact"/>
              <w:rPr>
                <w:b/>
                <w:bCs/>
                <w:rtl/>
                <w:lang w:bidi="ar-EG"/>
              </w:rPr>
            </w:pPr>
          </w:p>
        </w:tc>
        <w:tc>
          <w:tcPr>
            <w:tcW w:w="3250" w:type="dxa"/>
          </w:tcPr>
          <w:p w:rsidR="001F0DEF" w:rsidRPr="00D90267" w:rsidRDefault="001F0DEF" w:rsidP="001E13DF">
            <w:pPr>
              <w:spacing w:before="40" w:after="40" w:line="300" w:lineRule="exact"/>
              <w:rPr>
                <w:b/>
                <w:bCs/>
                <w:rtl/>
              </w:rPr>
            </w:pPr>
            <w:r w:rsidRPr="00D90267">
              <w:rPr>
                <w:b/>
                <w:bCs/>
                <w:rtl/>
              </w:rPr>
              <w:t>الأصل: بالروسية</w:t>
            </w:r>
          </w:p>
        </w:tc>
      </w:tr>
      <w:tr w:rsidR="001E13DF" w:rsidTr="001455B5">
        <w:tc>
          <w:tcPr>
            <w:tcW w:w="9639" w:type="dxa"/>
            <w:gridSpan w:val="3"/>
          </w:tcPr>
          <w:p w:rsidR="001E13DF" w:rsidRPr="00F82DE1" w:rsidRDefault="001E13DF" w:rsidP="008367E3">
            <w:pPr>
              <w:pStyle w:val="Source"/>
              <w:spacing w:before="240"/>
              <w:rPr>
                <w:rtl/>
              </w:rPr>
            </w:pPr>
            <w:r>
              <w:rPr>
                <w:rtl/>
              </w:rPr>
              <w:t xml:space="preserve">الدول الأعضاء في الاتحاد، </w:t>
            </w:r>
            <w:r>
              <w:rPr>
                <w:rtl/>
              </w:rPr>
              <w:br/>
              <w:t xml:space="preserve">الأعضاء في الكومنولث الإقليمي في مجال الاتصالات </w:t>
            </w:r>
            <w:r>
              <w:t>(RCC)</w:t>
            </w:r>
          </w:p>
        </w:tc>
      </w:tr>
      <w:tr w:rsidR="001F0DEF" w:rsidTr="001455B5">
        <w:tc>
          <w:tcPr>
            <w:tcW w:w="9639" w:type="dxa"/>
            <w:gridSpan w:val="3"/>
          </w:tcPr>
          <w:p w:rsidR="001F0DEF" w:rsidRPr="00D90267" w:rsidRDefault="001E13DF" w:rsidP="00B55BE4">
            <w:pPr>
              <w:pStyle w:val="Title1"/>
              <w:rPr>
                <w:sz w:val="28"/>
                <w:rtl/>
              </w:rPr>
            </w:pPr>
            <w:r w:rsidRPr="00D90267">
              <w:rPr>
                <w:rFonts w:hint="cs"/>
                <w:sz w:val="28"/>
                <w:rtl/>
              </w:rPr>
              <w:t>مشروع مراجَعة القرار</w:t>
            </w:r>
            <w:r w:rsidRPr="00D90267">
              <w:rPr>
                <w:rFonts w:hint="eastAsia"/>
                <w:sz w:val="28"/>
                <w:rtl/>
              </w:rPr>
              <w:t> </w:t>
            </w:r>
            <w:r w:rsidRPr="00D90267">
              <w:rPr>
                <w:sz w:val="30"/>
                <w:szCs w:val="42"/>
              </w:rPr>
              <w:t>15</w:t>
            </w:r>
            <w:r w:rsidRPr="00D90267">
              <w:rPr>
                <w:rFonts w:hint="cs"/>
                <w:sz w:val="30"/>
                <w:szCs w:val="42"/>
                <w:rtl/>
              </w:rPr>
              <w:t xml:space="preserve"> </w:t>
            </w:r>
            <w:r w:rsidRPr="00D90267">
              <w:rPr>
                <w:rFonts w:hint="cs"/>
                <w:sz w:val="28"/>
                <w:rtl/>
              </w:rPr>
              <w:t>للمؤتمر العالمي لتنمية الاتصالات -</w:t>
            </w:r>
            <w:r w:rsidR="00B55BE4">
              <w:rPr>
                <w:sz w:val="28"/>
                <w:rtl/>
              </w:rPr>
              <w:br/>
            </w:r>
            <w:r w:rsidRPr="00D90267">
              <w:rPr>
                <w:rFonts w:hint="cs"/>
                <w:sz w:val="28"/>
                <w:rtl/>
                <w:lang w:bidi="ar-SA"/>
              </w:rPr>
              <w:t>البحث التطبيقي ونقل التكنولوجيا</w:t>
            </w:r>
          </w:p>
        </w:tc>
      </w:tr>
      <w:tr w:rsidR="00744E36" w:rsidTr="001455B5">
        <w:tc>
          <w:tcPr>
            <w:tcW w:w="9639" w:type="dxa"/>
            <w:gridSpan w:val="3"/>
          </w:tcPr>
          <w:p w:rsidR="00744E36" w:rsidRDefault="00744E36" w:rsidP="00D90267">
            <w:pPr>
              <w:pStyle w:val="Title2"/>
              <w:keepNext w:val="0"/>
              <w:keepLines w:val="0"/>
              <w:tabs>
                <w:tab w:val="clear" w:pos="567"/>
                <w:tab w:val="clear" w:pos="1701"/>
                <w:tab w:val="clear" w:pos="2835"/>
                <w:tab w:val="left" w:pos="1871"/>
              </w:tabs>
              <w:spacing w:before="240"/>
            </w:pPr>
          </w:p>
        </w:tc>
      </w:tr>
      <w:tr w:rsidR="001E13DF" w:rsidRPr="00530E22" w:rsidTr="001E13DF">
        <w:tc>
          <w:tcPr>
            <w:tcW w:w="9639" w:type="dxa"/>
            <w:gridSpan w:val="3"/>
            <w:tcBorders>
              <w:top w:val="single" w:sz="4" w:space="0" w:color="auto"/>
              <w:left w:val="single" w:sz="4" w:space="0" w:color="auto"/>
              <w:bottom w:val="single" w:sz="4" w:space="0" w:color="auto"/>
              <w:right w:val="single" w:sz="4" w:space="0" w:color="auto"/>
            </w:tcBorders>
          </w:tcPr>
          <w:p w:rsidR="00083340" w:rsidRDefault="001E13DF" w:rsidP="00083340">
            <w:pPr>
              <w:tabs>
                <w:tab w:val="clear" w:pos="1134"/>
                <w:tab w:val="left" w:pos="1701"/>
              </w:tabs>
              <w:rPr>
                <w:rFonts w:eastAsia="SimSun"/>
                <w:b/>
                <w:bCs/>
                <w:rtl/>
                <w:lang w:bidi="ar-EG"/>
              </w:rPr>
            </w:pPr>
            <w:r w:rsidRPr="00530E22">
              <w:rPr>
                <w:rFonts w:eastAsia="SimSun"/>
                <w:b/>
                <w:bCs/>
                <w:rtl/>
              </w:rPr>
              <w:t>مجال الأولوية:</w:t>
            </w:r>
          </w:p>
          <w:p w:rsidR="001E13DF" w:rsidRPr="00530E22" w:rsidRDefault="001E13DF" w:rsidP="00083340">
            <w:pPr>
              <w:tabs>
                <w:tab w:val="clear" w:pos="1134"/>
                <w:tab w:val="left" w:pos="1701"/>
              </w:tabs>
              <w:ind w:left="794" w:hanging="794"/>
              <w:rPr>
                <w:lang w:bidi="ar-EG"/>
              </w:rPr>
            </w:pPr>
            <w:r w:rsidRPr="00530E22">
              <w:rPr>
                <w:rFonts w:eastAsia="SimSun" w:hint="cs"/>
                <w:rtl/>
                <w:lang w:bidi="ar-EG"/>
              </w:rPr>
              <w:t>-</w:t>
            </w:r>
            <w:r w:rsidRPr="00530E22">
              <w:rPr>
                <w:rFonts w:eastAsia="SimSun"/>
                <w:rtl/>
                <w:lang w:bidi="ar-EG"/>
              </w:rPr>
              <w:tab/>
            </w:r>
            <w:r w:rsidRPr="00530E22">
              <w:rPr>
                <w:rFonts w:eastAsia="SimSun" w:hint="cs"/>
                <w:rtl/>
                <w:lang w:bidi="ar-EG"/>
              </w:rPr>
              <w:t>القرارات والتوصيات</w:t>
            </w:r>
          </w:p>
          <w:p w:rsidR="001E13DF" w:rsidRPr="00530E22" w:rsidRDefault="001E13DF" w:rsidP="001E13DF">
            <w:r w:rsidRPr="00530E22">
              <w:rPr>
                <w:rFonts w:eastAsia="SimSun"/>
                <w:b/>
                <w:bCs/>
                <w:rtl/>
              </w:rPr>
              <w:t>ملخص:</w:t>
            </w:r>
          </w:p>
          <w:p w:rsidR="001E13DF" w:rsidRPr="00530E22" w:rsidRDefault="00B03C91" w:rsidP="00D90267">
            <w:pPr>
              <w:rPr>
                <w:lang w:bidi="ar-EG"/>
              </w:rPr>
            </w:pPr>
            <w:r>
              <w:rPr>
                <w:rFonts w:hint="cs"/>
                <w:rtl/>
                <w:lang w:bidi="ar-EG"/>
              </w:rPr>
              <w:t>يرتبط بند العمل هذا ارتباطاً وثيقاً بالمسائل المتعلقة بتقييس التكنولوجيات الجديدة واعتما</w:t>
            </w:r>
            <w:r w:rsidR="00D90267">
              <w:rPr>
                <w:rFonts w:hint="cs"/>
                <w:rtl/>
                <w:lang w:bidi="ar-EG"/>
              </w:rPr>
              <w:t>دها بموجب شروط غير تمييزية. وفي</w:t>
            </w:r>
            <w:r w:rsidR="00D90267">
              <w:rPr>
                <w:rFonts w:hint="eastAsia"/>
                <w:rtl/>
                <w:lang w:bidi="ar-EG"/>
              </w:rPr>
              <w:t> </w:t>
            </w:r>
            <w:r>
              <w:rPr>
                <w:rFonts w:hint="cs"/>
                <w:rtl/>
                <w:lang w:bidi="ar-EG"/>
              </w:rPr>
              <w:t xml:space="preserve">هذا السياق، يتعين على قطاع تنمية الاتصالات أن يواصل العمل، بالتعاون مع قطاع تقييس الاتصالات وقطاع الاتصالات الراديوية، لتلبية احتياجات البلدان النامية </w:t>
            </w:r>
            <w:r w:rsidR="007F10BA">
              <w:rPr>
                <w:rFonts w:hint="cs"/>
                <w:rtl/>
                <w:lang w:bidi="ar-EG"/>
              </w:rPr>
              <w:t>في سعيها</w:t>
            </w:r>
            <w:r>
              <w:rPr>
                <w:rFonts w:hint="cs"/>
                <w:rtl/>
                <w:lang w:bidi="ar-EG"/>
              </w:rPr>
              <w:t xml:space="preserve"> إلى ضمان النفاذ غير التمييزي إلى التكنولوجيات السلكية واللاسلكية للاتصالات/</w:t>
            </w:r>
            <w:r w:rsidR="00D90267">
              <w:rPr>
                <w:rFonts w:hint="cs"/>
                <w:rtl/>
                <w:lang w:bidi="ar-EG"/>
              </w:rPr>
              <w:t xml:space="preserve"> </w:t>
            </w:r>
            <w:r>
              <w:rPr>
                <w:rFonts w:hint="cs"/>
                <w:rtl/>
                <w:lang w:bidi="ar-EG"/>
              </w:rPr>
              <w:t xml:space="preserve">تكنولوجيا المعلومات، ومرافقها وخدماتها </w:t>
            </w:r>
            <w:r w:rsidR="00257B52">
              <w:rPr>
                <w:rFonts w:hint="cs"/>
                <w:rtl/>
                <w:lang w:bidi="ar-EG"/>
              </w:rPr>
              <w:t>وما يتصل بها من تطبيقات</w:t>
            </w:r>
            <w:r>
              <w:rPr>
                <w:rFonts w:hint="cs"/>
                <w:rtl/>
                <w:lang w:bidi="ar-EG"/>
              </w:rPr>
              <w:t xml:space="preserve">، بما في ذلك البحث التطبيقي ونقل التكنولوجيا </w:t>
            </w:r>
            <w:r w:rsidR="001D2431">
              <w:rPr>
                <w:rFonts w:hint="cs"/>
                <w:rtl/>
                <w:lang w:bidi="ar-EG"/>
              </w:rPr>
              <w:t xml:space="preserve">بشروط </w:t>
            </w:r>
            <w:r w:rsidR="007F10BA">
              <w:rPr>
                <w:rFonts w:hint="cs"/>
                <w:rtl/>
                <w:lang w:bidi="ar-EG"/>
              </w:rPr>
              <w:t>متفق</w:t>
            </w:r>
            <w:r w:rsidR="001D2431">
              <w:rPr>
                <w:rFonts w:hint="cs"/>
                <w:rtl/>
                <w:lang w:bidi="ar-EG"/>
              </w:rPr>
              <w:t xml:space="preserve"> عليها بشكل متبادل </w:t>
            </w:r>
            <w:r w:rsidR="007F10BA">
              <w:rPr>
                <w:rFonts w:hint="cs"/>
                <w:rtl/>
                <w:lang w:bidi="ar-EG"/>
              </w:rPr>
              <w:t>ومحددة</w:t>
            </w:r>
            <w:r w:rsidR="001D2431">
              <w:rPr>
                <w:rFonts w:hint="cs"/>
                <w:rtl/>
                <w:lang w:bidi="ar-EG"/>
              </w:rPr>
              <w:t xml:space="preserve"> </w:t>
            </w:r>
            <w:r w:rsidR="008576F0">
              <w:rPr>
                <w:rFonts w:hint="cs"/>
                <w:rtl/>
                <w:lang w:bidi="ar-EG"/>
              </w:rPr>
              <w:t>استناداً إلى</w:t>
            </w:r>
            <w:r w:rsidR="001D2431">
              <w:rPr>
                <w:rFonts w:hint="cs"/>
                <w:rtl/>
                <w:lang w:bidi="ar-EG"/>
              </w:rPr>
              <w:t xml:space="preserve"> توصيات قطاع تقييس الاتصالات وقطاع الاتصالات الراديوية، ويتعين عليه أيضاً </w:t>
            </w:r>
            <w:r w:rsidR="004940D3">
              <w:rPr>
                <w:rFonts w:hint="cs"/>
                <w:rtl/>
                <w:lang w:bidi="ar-EG"/>
              </w:rPr>
              <w:t xml:space="preserve">أن </w:t>
            </w:r>
            <w:r w:rsidR="00DD218E">
              <w:rPr>
                <w:rFonts w:hint="cs"/>
                <w:rtl/>
                <w:lang w:bidi="ar-EG"/>
              </w:rPr>
              <w:t>يشجع إلى أقصى حد ممكن</w:t>
            </w:r>
            <w:r w:rsidR="004940D3">
              <w:rPr>
                <w:rFonts w:hint="cs"/>
                <w:rtl/>
                <w:lang w:bidi="ar-EG"/>
              </w:rPr>
              <w:t xml:space="preserve"> </w:t>
            </w:r>
            <w:r w:rsidR="001D2431">
              <w:rPr>
                <w:rFonts w:hint="cs"/>
                <w:rtl/>
                <w:lang w:bidi="ar-EG"/>
              </w:rPr>
              <w:t>التعاون بين أعضاء ا</w:t>
            </w:r>
            <w:r w:rsidR="00DD218E">
              <w:rPr>
                <w:rFonts w:hint="cs"/>
                <w:rtl/>
                <w:lang w:bidi="ar-EG"/>
              </w:rPr>
              <w:t>لاتحاد بشأن المسائل المتعلقة ب</w:t>
            </w:r>
            <w:r w:rsidR="000E3363">
              <w:rPr>
                <w:rFonts w:hint="cs"/>
                <w:rtl/>
                <w:lang w:bidi="ar-EG"/>
              </w:rPr>
              <w:t xml:space="preserve">تقييس </w:t>
            </w:r>
            <w:r w:rsidR="00DD218E">
              <w:rPr>
                <w:rFonts w:hint="cs"/>
                <w:rtl/>
                <w:lang w:bidi="ar-EG"/>
              </w:rPr>
              <w:t xml:space="preserve">واعتماد </w:t>
            </w:r>
            <w:r w:rsidR="00386419">
              <w:rPr>
                <w:rFonts w:hint="cs"/>
                <w:rtl/>
                <w:lang w:bidi="ar-EG"/>
              </w:rPr>
              <w:t xml:space="preserve">التكنولوجيات الجديدة للاتصالات/تكنولوجيا المعلومات ومرافقها وخدماتها </w:t>
            </w:r>
            <w:r w:rsidR="00257B52">
              <w:rPr>
                <w:rFonts w:hint="cs"/>
                <w:rtl/>
                <w:lang w:bidi="ar-EG"/>
              </w:rPr>
              <w:t xml:space="preserve"> وما يتصل بها من تطبيقات</w:t>
            </w:r>
            <w:r w:rsidR="00386419">
              <w:rPr>
                <w:rFonts w:hint="cs"/>
                <w:rtl/>
                <w:lang w:bidi="ar-EG"/>
              </w:rPr>
              <w:t xml:space="preserve">، بما في ذلك نتائج </w:t>
            </w:r>
            <w:r w:rsidR="00316541">
              <w:rPr>
                <w:rFonts w:hint="cs"/>
                <w:rtl/>
                <w:lang w:bidi="ar-EG"/>
              </w:rPr>
              <w:t>البحوث</w:t>
            </w:r>
            <w:r w:rsidR="00D3330C">
              <w:rPr>
                <w:rFonts w:hint="cs"/>
                <w:rtl/>
                <w:lang w:bidi="ar-EG"/>
              </w:rPr>
              <w:t xml:space="preserve"> والأعمال التطبيقية المتعلقة بنقل التكنولوجيات التي تم تقييسها</w:t>
            </w:r>
            <w:r w:rsidR="007D1543">
              <w:rPr>
                <w:rFonts w:hint="cs"/>
                <w:rtl/>
                <w:lang w:bidi="ar-EG"/>
              </w:rPr>
              <w:t>،</w:t>
            </w:r>
            <w:r w:rsidR="00D3330C">
              <w:rPr>
                <w:rFonts w:hint="cs"/>
                <w:rtl/>
                <w:lang w:bidi="ar-EG"/>
              </w:rPr>
              <w:t xml:space="preserve"> </w:t>
            </w:r>
            <w:r w:rsidR="0046614E">
              <w:rPr>
                <w:rFonts w:hint="cs"/>
                <w:rtl/>
                <w:lang w:bidi="ar-EG"/>
              </w:rPr>
              <w:t>في وقت لاحق</w:t>
            </w:r>
            <w:r w:rsidR="00360893">
              <w:rPr>
                <w:rFonts w:hint="cs"/>
                <w:rtl/>
                <w:lang w:bidi="ar-EG"/>
              </w:rPr>
              <w:t xml:space="preserve"> وبشروط متفق عليها بشكل متبادل.</w:t>
            </w:r>
          </w:p>
          <w:p w:rsidR="001E13DF" w:rsidRPr="00530E22" w:rsidRDefault="0046614E" w:rsidP="00B55BE4">
            <w:r>
              <w:rPr>
                <w:rFonts w:eastAsia="SimSun"/>
                <w:b/>
                <w:bCs/>
                <w:rtl/>
              </w:rPr>
              <w:t xml:space="preserve">النتائج </w:t>
            </w:r>
            <w:r w:rsidR="00B55BE4">
              <w:rPr>
                <w:rFonts w:eastAsia="SimSun" w:hint="cs"/>
                <w:b/>
                <w:bCs/>
                <w:rtl/>
              </w:rPr>
              <w:t>المتوخاة</w:t>
            </w:r>
            <w:r w:rsidR="001E13DF" w:rsidRPr="00530E22">
              <w:rPr>
                <w:rFonts w:eastAsia="SimSun"/>
                <w:b/>
                <w:bCs/>
                <w:rtl/>
              </w:rPr>
              <w:t>:</w:t>
            </w:r>
          </w:p>
          <w:p w:rsidR="001E13DF" w:rsidRPr="00530E22" w:rsidRDefault="0046614E" w:rsidP="001E13DF">
            <w:pPr>
              <w:rPr>
                <w:rtl/>
              </w:rPr>
            </w:pPr>
            <w:r>
              <w:rPr>
                <w:rFonts w:hint="cs"/>
                <w:rtl/>
              </w:rPr>
              <w:t xml:space="preserve">يُدعى المؤتمر العالمي لتنمية الاتصالات لعام </w:t>
            </w:r>
            <w:r>
              <w:t>2017</w:t>
            </w:r>
            <w:r>
              <w:rPr>
                <w:rFonts w:hint="cs"/>
                <w:rtl/>
              </w:rPr>
              <w:t xml:space="preserve"> إلى </w:t>
            </w:r>
            <w:r w:rsidR="00F617D2">
              <w:rPr>
                <w:rFonts w:hint="cs"/>
                <w:rtl/>
              </w:rPr>
              <w:t>النظر في مراجعة القرار </w:t>
            </w:r>
            <w:r w:rsidR="00F617D2">
              <w:t>15</w:t>
            </w:r>
            <w:r w:rsidR="00F617D2">
              <w:rPr>
                <w:rFonts w:hint="cs"/>
                <w:rtl/>
                <w:lang w:bidi="ar-EG"/>
              </w:rPr>
              <w:t xml:space="preserve"> (المراجَع في </w:t>
            </w:r>
            <w:r w:rsidR="00F617D2" w:rsidRPr="00530E22">
              <w:rPr>
                <w:rtl/>
              </w:rPr>
              <w:t>حيدر آباد،</w:t>
            </w:r>
            <w:r w:rsidR="00F617D2">
              <w:rPr>
                <w:rFonts w:hint="cs"/>
                <w:rtl/>
              </w:rPr>
              <w:t xml:space="preserve"> </w:t>
            </w:r>
            <w:r w:rsidR="00F617D2">
              <w:t>2010</w:t>
            </w:r>
            <w:r w:rsidR="00F617D2">
              <w:rPr>
                <w:rFonts w:hint="cs"/>
                <w:rtl/>
                <w:lang w:bidi="ar-EG"/>
              </w:rPr>
              <w:t>)</w:t>
            </w:r>
            <w:r w:rsidR="00F4272F">
              <w:rPr>
                <w:rFonts w:hint="cs"/>
                <w:rtl/>
                <w:lang w:bidi="ar-EG"/>
              </w:rPr>
              <w:t xml:space="preserve"> والموافقة عليها، على النحو المبين في مرفق هذه الوثيقة. </w:t>
            </w:r>
          </w:p>
          <w:p w:rsidR="001E13DF" w:rsidRPr="00530E22" w:rsidRDefault="001E13DF" w:rsidP="001E13DF">
            <w:r w:rsidRPr="00530E22">
              <w:rPr>
                <w:rFonts w:eastAsia="SimSun"/>
                <w:b/>
                <w:bCs/>
                <w:rtl/>
              </w:rPr>
              <w:t>المراجع:</w:t>
            </w:r>
          </w:p>
          <w:p w:rsidR="001E13DF" w:rsidRPr="00530E22" w:rsidRDefault="001E13DF" w:rsidP="001E13DF">
            <w:pPr>
              <w:rPr>
                <w:rtl/>
                <w:lang w:bidi="ar-EG"/>
              </w:rPr>
            </w:pPr>
            <w:r>
              <w:rPr>
                <w:rFonts w:hint="cs"/>
                <w:rtl/>
              </w:rPr>
              <w:t>القرار </w:t>
            </w:r>
            <w:r>
              <w:t>15</w:t>
            </w:r>
            <w:r>
              <w:rPr>
                <w:rFonts w:hint="cs"/>
                <w:rtl/>
                <w:lang w:bidi="ar-EG"/>
              </w:rPr>
              <w:t xml:space="preserve"> (المراجَع في </w:t>
            </w:r>
            <w:r w:rsidRPr="00530E22">
              <w:rPr>
                <w:rtl/>
              </w:rPr>
              <w:t>حيدر آباد،</w:t>
            </w:r>
            <w:r>
              <w:rPr>
                <w:rFonts w:hint="cs"/>
                <w:rtl/>
              </w:rPr>
              <w:t xml:space="preserve"> </w:t>
            </w:r>
            <w:r>
              <w:t>2010</w:t>
            </w:r>
            <w:r>
              <w:rPr>
                <w:rFonts w:hint="cs"/>
                <w:rtl/>
                <w:lang w:bidi="ar-EG"/>
              </w:rPr>
              <w:t>)</w:t>
            </w:r>
          </w:p>
        </w:tc>
      </w:tr>
    </w:tbl>
    <w:p w:rsidR="00AC40BC" w:rsidRPr="00D90267" w:rsidRDefault="00AC40BC" w:rsidP="008B5B5D">
      <w:pPr>
        <w:rPr>
          <w:rtl/>
          <w:lang w:bidi="ar-EG"/>
        </w:rPr>
      </w:pPr>
    </w:p>
    <w:p w:rsidR="009E5E1B" w:rsidRDefault="007B2307">
      <w:pPr>
        <w:pStyle w:val="Proposal"/>
      </w:pPr>
      <w:r>
        <w:lastRenderedPageBreak/>
        <w:t>MOD</w:t>
      </w:r>
      <w:r>
        <w:tab/>
      </w:r>
      <w:r w:rsidRPr="001E13DF">
        <w:rPr>
          <w:b w:val="0"/>
          <w:bCs w:val="0"/>
        </w:rPr>
        <w:t>RCC/23A8/1</w:t>
      </w:r>
    </w:p>
    <w:p w:rsidR="0096147F" w:rsidRPr="0096147F" w:rsidRDefault="007B2307" w:rsidP="001E13DF">
      <w:pPr>
        <w:pStyle w:val="ResNo"/>
        <w:rPr>
          <w:b/>
          <w:bCs/>
          <w:rtl/>
          <w:lang w:bidi="ar-SA"/>
        </w:rPr>
      </w:pPr>
      <w:bookmarkStart w:id="0" w:name="_Toc401807853"/>
      <w:r w:rsidRPr="0096147F">
        <w:rPr>
          <w:rFonts w:hint="cs"/>
          <w:rtl/>
          <w:lang w:bidi="ar-SA"/>
        </w:rPr>
        <w:t xml:space="preserve">القـرار </w:t>
      </w:r>
      <w:r w:rsidRPr="0096147F">
        <w:rPr>
          <w:lang w:bidi="ar-SA"/>
        </w:rPr>
        <w:t>15</w:t>
      </w:r>
      <w:r w:rsidRPr="0096147F">
        <w:rPr>
          <w:rFonts w:hint="cs"/>
          <w:rtl/>
          <w:lang w:bidi="ar-SA"/>
        </w:rPr>
        <w:t xml:space="preserve"> (المراجَع في</w:t>
      </w:r>
      <w:del w:id="1" w:author="Elbahnassawy, Ganat" w:date="2017-09-20T11:21:00Z">
        <w:r w:rsidRPr="0096147F" w:rsidDel="001E13DF">
          <w:rPr>
            <w:rFonts w:hint="cs"/>
            <w:rtl/>
            <w:lang w:bidi="ar-SA"/>
          </w:rPr>
          <w:delText xml:space="preserve"> حيدر آباد، </w:delText>
        </w:r>
        <w:r w:rsidRPr="0096147F" w:rsidDel="001E13DF">
          <w:rPr>
            <w:lang w:bidi="ar-SA"/>
          </w:rPr>
          <w:delText>2010</w:delText>
        </w:r>
      </w:del>
      <w:ins w:id="2" w:author="Elbahnassawy, Ganat" w:date="2017-09-20T11:21:00Z">
        <w:r w:rsidR="001E13DF">
          <w:rPr>
            <w:rFonts w:hint="eastAsia"/>
            <w:rtl/>
            <w:lang w:bidi="ar-SA"/>
          </w:rPr>
          <w:t xml:space="preserve"> بوينس آيرس، </w:t>
        </w:r>
        <w:r w:rsidR="001E13DF">
          <w:rPr>
            <w:lang w:bidi="ar-SA"/>
          </w:rPr>
          <w:t>2017</w:t>
        </w:r>
      </w:ins>
      <w:r w:rsidRPr="0096147F">
        <w:rPr>
          <w:rFonts w:hint="cs"/>
          <w:rtl/>
          <w:lang w:bidi="ar-SA"/>
        </w:rPr>
        <w:t>)</w:t>
      </w:r>
      <w:bookmarkEnd w:id="0"/>
    </w:p>
    <w:p w:rsidR="0096147F" w:rsidRPr="0096147F" w:rsidRDefault="007B2307" w:rsidP="0096147F">
      <w:pPr>
        <w:pStyle w:val="Restitle"/>
        <w:rPr>
          <w:rtl/>
          <w:lang w:bidi="ar-EG"/>
        </w:rPr>
      </w:pPr>
      <w:bookmarkStart w:id="3" w:name="_Toc401807854"/>
      <w:r w:rsidRPr="0096147F">
        <w:rPr>
          <w:rFonts w:hint="cs"/>
          <w:rtl/>
        </w:rPr>
        <w:t>البحث التطبيقي ونقل التكنولوجيا</w:t>
      </w:r>
      <w:bookmarkEnd w:id="3"/>
    </w:p>
    <w:p w:rsidR="0096147F" w:rsidRPr="0096147F" w:rsidRDefault="007B2307" w:rsidP="007A12F5">
      <w:pPr>
        <w:pStyle w:val="Normalaftertitle"/>
        <w:rPr>
          <w:rtl/>
        </w:rPr>
      </w:pPr>
      <w:r w:rsidRPr="0096147F">
        <w:rPr>
          <w:rFonts w:hint="cs"/>
          <w:rtl/>
          <w:lang w:bidi="ar-SY"/>
        </w:rPr>
        <w:t>إن المؤتمر العالمي لتنمية الاتصالات</w:t>
      </w:r>
      <w:r w:rsidR="001E13DF">
        <w:rPr>
          <w:rFonts w:hint="cs"/>
          <w:rtl/>
          <w:lang w:bidi="ar-SY"/>
        </w:rPr>
        <w:t xml:space="preserve"> (</w:t>
      </w:r>
      <w:del w:id="4" w:author="Elbahnassawy, Ganat" w:date="2017-09-20T11:21:00Z">
        <w:r w:rsidR="007A12F5" w:rsidRPr="0096147F" w:rsidDel="001E13DF">
          <w:rPr>
            <w:rFonts w:hint="cs"/>
            <w:rtl/>
          </w:rPr>
          <w:delText xml:space="preserve">حيدر آباد، </w:delText>
        </w:r>
        <w:r w:rsidR="007A12F5" w:rsidRPr="0096147F" w:rsidDel="001E13DF">
          <w:delText>2010</w:delText>
        </w:r>
      </w:del>
      <w:ins w:id="5" w:author="Elbahnassawy, Ganat" w:date="2017-09-20T11:21:00Z">
        <w:r w:rsidR="001E13DF">
          <w:rPr>
            <w:rFonts w:hint="cs"/>
            <w:rtl/>
            <w:lang w:bidi="ar-SY"/>
          </w:rPr>
          <w:t xml:space="preserve">بوينس آيرس، </w:t>
        </w:r>
        <w:r w:rsidR="001E13DF">
          <w:rPr>
            <w:lang w:bidi="ar-SY"/>
          </w:rPr>
          <w:t>2017</w:t>
        </w:r>
      </w:ins>
      <w:r w:rsidR="001E13DF">
        <w:rPr>
          <w:rFonts w:hint="cs"/>
          <w:rtl/>
          <w:lang w:bidi="ar-EG"/>
        </w:rPr>
        <w:t>)</w:t>
      </w:r>
      <w:r w:rsidRPr="0096147F">
        <w:rPr>
          <w:rFonts w:hint="cs"/>
          <w:rtl/>
        </w:rPr>
        <w:t>،</w:t>
      </w:r>
    </w:p>
    <w:p w:rsidR="0096147F" w:rsidRPr="0096147F" w:rsidRDefault="007B2307" w:rsidP="0096147F">
      <w:pPr>
        <w:pStyle w:val="Call"/>
        <w:rPr>
          <w:rtl/>
        </w:rPr>
      </w:pPr>
      <w:r w:rsidRPr="0096147F">
        <w:rPr>
          <w:rFonts w:hint="cs"/>
          <w:rtl/>
        </w:rPr>
        <w:t>إذ يذكّر</w:t>
      </w:r>
    </w:p>
    <w:p w:rsidR="0096147F" w:rsidRPr="0096147F" w:rsidRDefault="007B2307" w:rsidP="00FE7B39">
      <w:pPr>
        <w:rPr>
          <w:rtl/>
          <w:lang w:bidi="ar-EG"/>
        </w:rPr>
      </w:pPr>
      <w:r w:rsidRPr="0096147F">
        <w:rPr>
          <w:rFonts w:hint="cs"/>
          <w:i/>
          <w:iCs/>
          <w:rtl/>
        </w:rPr>
        <w:t xml:space="preserve"> أ )</w:t>
      </w:r>
      <w:r w:rsidRPr="0096147F">
        <w:tab/>
      </w:r>
      <w:del w:id="6" w:author="Elbahnassawy, Ganat" w:date="2017-09-20T11:22:00Z">
        <w:r w:rsidRPr="0096147F" w:rsidDel="001E13DF">
          <w:rPr>
            <w:rFonts w:hint="cs"/>
            <w:rtl/>
          </w:rPr>
          <w:delText xml:space="preserve">بالقرار </w:delText>
        </w:r>
        <w:r w:rsidRPr="0096147F" w:rsidDel="001E13DF">
          <w:delText>1</w:delText>
        </w:r>
        <w:r w:rsidRPr="0096147F" w:rsidDel="001E13DF">
          <w:rPr>
            <w:rFonts w:hint="cs"/>
          </w:rPr>
          <w:delText>5</w:delText>
        </w:r>
        <w:r w:rsidR="001E13DF" w:rsidDel="001E13DF">
          <w:rPr>
            <w:rFonts w:hint="cs"/>
            <w:rtl/>
          </w:rPr>
          <w:delText xml:space="preserve"> (</w:delText>
        </w:r>
        <w:r w:rsidRPr="0096147F" w:rsidDel="001E13DF">
          <w:rPr>
            <w:rFonts w:hint="cs"/>
            <w:rtl/>
          </w:rPr>
          <w:delText xml:space="preserve">المراجَع في الدوحة، </w:delText>
        </w:r>
        <w:r w:rsidRPr="0096147F" w:rsidDel="001E13DF">
          <w:delText>2006</w:delText>
        </w:r>
        <w:r w:rsidRPr="0096147F" w:rsidDel="001E13DF">
          <w:rPr>
            <w:rFonts w:hint="cs"/>
            <w:rtl/>
          </w:rPr>
          <w:delText>) للمؤتمر العالمي لتنمية الاتصالات؛</w:delText>
        </w:r>
      </w:del>
      <w:ins w:id="7" w:author="Elbahnassawy, Ganat" w:date="2017-09-20T11:22:00Z">
        <w:r w:rsidR="001E13DF">
          <w:rPr>
            <w:rFonts w:hint="cs"/>
            <w:rtl/>
          </w:rPr>
          <w:t>بالقرار </w:t>
        </w:r>
        <w:r w:rsidR="001E13DF">
          <w:t>64</w:t>
        </w:r>
        <w:r w:rsidR="001E13DF">
          <w:rPr>
            <w:rFonts w:hint="cs"/>
            <w:rtl/>
            <w:lang w:bidi="ar-EG"/>
          </w:rPr>
          <w:t xml:space="preserve"> (المراجَع في بوسان، </w:t>
        </w:r>
        <w:r w:rsidR="001E13DF">
          <w:rPr>
            <w:lang w:bidi="ar-EG"/>
          </w:rPr>
          <w:t>2014</w:t>
        </w:r>
        <w:r w:rsidR="001E13DF">
          <w:rPr>
            <w:rFonts w:hint="cs"/>
            <w:rtl/>
            <w:lang w:bidi="ar-EG"/>
          </w:rPr>
          <w:t xml:space="preserve">) لمؤتمر المندوبين المفوضين بشأن </w:t>
        </w:r>
      </w:ins>
      <w:bookmarkStart w:id="8" w:name="_Toc408328035"/>
      <w:bookmarkStart w:id="9" w:name="_Toc414526691"/>
      <w:bookmarkStart w:id="10" w:name="_Toc415560111"/>
      <w:ins w:id="11" w:author="Elbahnassawy, Ganat" w:date="2017-09-20T11:23:00Z">
        <w:r w:rsidR="001E13DF" w:rsidRPr="001E13DF">
          <w:rPr>
            <w:rFonts w:hint="eastAsia"/>
            <w:rtl/>
            <w:lang w:bidi="ar-EG"/>
          </w:rPr>
          <w:t>النفاذ</w:t>
        </w:r>
        <w:r w:rsidR="001E13DF" w:rsidRPr="001E13DF">
          <w:rPr>
            <w:rtl/>
            <w:lang w:bidi="ar-EG"/>
          </w:rPr>
          <w:t xml:space="preserve"> </w:t>
        </w:r>
        <w:r w:rsidR="001E13DF" w:rsidRPr="001E13DF">
          <w:rPr>
            <w:rFonts w:hint="eastAsia"/>
            <w:rtl/>
            <w:lang w:bidi="ar-EG"/>
          </w:rPr>
          <w:t>على</w:t>
        </w:r>
        <w:r w:rsidR="001E13DF" w:rsidRPr="001E13DF">
          <w:rPr>
            <w:rtl/>
            <w:lang w:bidi="ar-EG"/>
          </w:rPr>
          <w:t xml:space="preserve"> </w:t>
        </w:r>
        <w:r w:rsidR="001E13DF" w:rsidRPr="001E13DF">
          <w:rPr>
            <w:rFonts w:hint="eastAsia"/>
            <w:rtl/>
            <w:lang w:bidi="ar-EG"/>
          </w:rPr>
          <w:t>أساس</w:t>
        </w:r>
        <w:r w:rsidR="001E13DF" w:rsidRPr="001E13DF">
          <w:rPr>
            <w:rtl/>
            <w:lang w:bidi="ar-EG"/>
          </w:rPr>
          <w:t xml:space="preserve"> </w:t>
        </w:r>
        <w:r w:rsidR="001E13DF" w:rsidRPr="001E13DF">
          <w:rPr>
            <w:rFonts w:hint="eastAsia"/>
            <w:rtl/>
            <w:lang w:bidi="ar-EG"/>
          </w:rPr>
          <w:t>غير</w:t>
        </w:r>
        <w:r w:rsidR="001E13DF" w:rsidRPr="001E13DF">
          <w:rPr>
            <w:rtl/>
            <w:lang w:bidi="ar-EG"/>
          </w:rPr>
          <w:t xml:space="preserve"> </w:t>
        </w:r>
        <w:r w:rsidR="001E13DF" w:rsidRPr="001E13DF">
          <w:rPr>
            <w:rFonts w:hint="eastAsia"/>
            <w:rtl/>
            <w:lang w:bidi="ar-EG"/>
          </w:rPr>
          <w:t>تمييزي</w:t>
        </w:r>
        <w:r w:rsidR="001E13DF" w:rsidRPr="001E13DF">
          <w:rPr>
            <w:rtl/>
            <w:lang w:bidi="ar-EG"/>
          </w:rPr>
          <w:t xml:space="preserve"> </w:t>
        </w:r>
        <w:r w:rsidR="001E13DF" w:rsidRPr="001E13DF">
          <w:rPr>
            <w:rFonts w:hint="eastAsia"/>
            <w:rtl/>
            <w:lang w:bidi="ar-EG"/>
          </w:rPr>
          <w:t>إلى</w:t>
        </w:r>
        <w:r w:rsidR="001E13DF" w:rsidRPr="001E13DF">
          <w:rPr>
            <w:rtl/>
            <w:lang w:bidi="ar-EG"/>
          </w:rPr>
          <w:t xml:space="preserve"> </w:t>
        </w:r>
        <w:r w:rsidR="001E13DF" w:rsidRPr="001E13DF">
          <w:rPr>
            <w:rFonts w:hint="eastAsia"/>
            <w:rtl/>
            <w:lang w:bidi="ar-EG"/>
          </w:rPr>
          <w:t>مرافق</w:t>
        </w:r>
        <w:r w:rsidR="001E13DF" w:rsidRPr="001E13DF">
          <w:rPr>
            <w:rtl/>
            <w:lang w:bidi="ar-EG"/>
          </w:rPr>
          <w:t xml:space="preserve"> </w:t>
        </w:r>
        <w:r w:rsidR="001E13DF" w:rsidRPr="001E13DF">
          <w:rPr>
            <w:rFonts w:hint="eastAsia"/>
            <w:rtl/>
            <w:lang w:bidi="ar-EG"/>
          </w:rPr>
          <w:t>الاتصالات</w:t>
        </w:r>
        <w:r w:rsidR="001E13DF" w:rsidRPr="001E13DF">
          <w:rPr>
            <w:rtl/>
            <w:lang w:bidi="ar-EG"/>
          </w:rPr>
          <w:t>/</w:t>
        </w:r>
        <w:r w:rsidR="001E13DF" w:rsidRPr="001E13DF">
          <w:rPr>
            <w:rFonts w:hint="eastAsia"/>
            <w:rtl/>
            <w:lang w:bidi="ar-EG"/>
          </w:rPr>
          <w:t>تكنولوجيا</w:t>
        </w:r>
        <w:r w:rsidR="001E13DF" w:rsidRPr="001E13DF">
          <w:rPr>
            <w:rtl/>
            <w:lang w:bidi="ar-EG"/>
          </w:rPr>
          <w:t xml:space="preserve"> </w:t>
        </w:r>
        <w:r w:rsidR="001E13DF" w:rsidRPr="001E13DF">
          <w:rPr>
            <w:rFonts w:hint="eastAsia"/>
            <w:rtl/>
            <w:lang w:bidi="ar-EG"/>
          </w:rPr>
          <w:t>المعلومات</w:t>
        </w:r>
        <w:r w:rsidR="001E13DF" w:rsidRPr="001E13DF">
          <w:rPr>
            <w:rFonts w:hint="cs"/>
            <w:rtl/>
            <w:lang w:bidi="ar-EG"/>
          </w:rPr>
          <w:t xml:space="preserve"> </w:t>
        </w:r>
        <w:r w:rsidR="001E13DF" w:rsidRPr="001E13DF">
          <w:rPr>
            <w:rFonts w:hint="eastAsia"/>
            <w:rtl/>
            <w:lang w:bidi="ar-EG"/>
          </w:rPr>
          <w:t>والاتصالات</w:t>
        </w:r>
        <w:r w:rsidR="001E13DF" w:rsidRPr="001E13DF">
          <w:rPr>
            <w:rtl/>
            <w:lang w:bidi="ar-EG"/>
          </w:rPr>
          <w:t xml:space="preserve"> </w:t>
        </w:r>
        <w:r w:rsidR="001E13DF" w:rsidRPr="001E13DF">
          <w:rPr>
            <w:rFonts w:hint="eastAsia"/>
            <w:rtl/>
            <w:lang w:bidi="ar-EG"/>
          </w:rPr>
          <w:t>الحديثة</w:t>
        </w:r>
        <w:r w:rsidR="001E13DF" w:rsidRPr="001E13DF">
          <w:rPr>
            <w:rtl/>
            <w:lang w:bidi="ar-EG"/>
          </w:rPr>
          <w:t xml:space="preserve"> </w:t>
        </w:r>
        <w:r w:rsidR="001E13DF" w:rsidRPr="001E13DF">
          <w:rPr>
            <w:rFonts w:hint="eastAsia"/>
            <w:rtl/>
            <w:lang w:bidi="ar-EG"/>
          </w:rPr>
          <w:t>وخدماتها</w:t>
        </w:r>
        <w:r w:rsidR="001E13DF" w:rsidRPr="001E13DF">
          <w:rPr>
            <w:rtl/>
            <w:lang w:bidi="ar-EG"/>
          </w:rPr>
          <w:t xml:space="preserve"> </w:t>
        </w:r>
        <w:r w:rsidR="001E13DF" w:rsidRPr="001E13DF">
          <w:rPr>
            <w:rFonts w:hint="eastAsia"/>
            <w:rtl/>
            <w:lang w:bidi="ar-EG"/>
          </w:rPr>
          <w:t>وتطبيقاتها</w:t>
        </w:r>
        <w:r w:rsidR="001E13DF" w:rsidRPr="001E13DF">
          <w:rPr>
            <w:rFonts w:hint="cs"/>
            <w:rtl/>
            <w:lang w:bidi="ar-EG"/>
          </w:rPr>
          <w:t>،</w:t>
        </w:r>
        <w:r w:rsidR="001E13DF" w:rsidRPr="001E13DF">
          <w:rPr>
            <w:rtl/>
            <w:lang w:bidi="ar-EG"/>
          </w:rPr>
          <w:t xml:space="preserve"> </w:t>
        </w:r>
        <w:r w:rsidR="001E13DF" w:rsidRPr="001E13DF">
          <w:rPr>
            <w:rFonts w:hint="eastAsia"/>
            <w:rtl/>
            <w:lang w:bidi="ar-EG"/>
          </w:rPr>
          <w:t>بما في ذلك</w:t>
        </w:r>
        <w:r w:rsidR="001E13DF" w:rsidRPr="001E13DF">
          <w:rPr>
            <w:rtl/>
            <w:lang w:bidi="ar-EG"/>
          </w:rPr>
          <w:t xml:space="preserve"> </w:t>
        </w:r>
        <w:r w:rsidR="001E13DF" w:rsidRPr="001E13DF">
          <w:rPr>
            <w:rFonts w:hint="eastAsia"/>
            <w:rtl/>
            <w:lang w:bidi="ar-EG"/>
          </w:rPr>
          <w:t>البحوث</w:t>
        </w:r>
        <w:r w:rsidR="001E13DF" w:rsidRPr="001E13DF">
          <w:rPr>
            <w:rtl/>
            <w:lang w:bidi="ar-EG"/>
          </w:rPr>
          <w:t xml:space="preserve"> </w:t>
        </w:r>
        <w:r w:rsidR="001E13DF" w:rsidRPr="001E13DF">
          <w:rPr>
            <w:rFonts w:hint="eastAsia"/>
            <w:rtl/>
            <w:lang w:bidi="ar-EG"/>
          </w:rPr>
          <w:t>التطبيقية</w:t>
        </w:r>
        <w:r w:rsidR="001E13DF" w:rsidRPr="001E13DF">
          <w:rPr>
            <w:rFonts w:hint="cs"/>
            <w:rtl/>
            <w:lang w:bidi="ar-EG"/>
          </w:rPr>
          <w:t xml:space="preserve"> </w:t>
        </w:r>
        <w:r w:rsidR="001E13DF" w:rsidRPr="001E13DF">
          <w:rPr>
            <w:rFonts w:hint="eastAsia"/>
            <w:rtl/>
            <w:lang w:bidi="ar-EG"/>
          </w:rPr>
          <w:t>ونقل</w:t>
        </w:r>
        <w:r w:rsidR="001E13DF" w:rsidRPr="001E13DF">
          <w:rPr>
            <w:rtl/>
            <w:lang w:bidi="ar-EG"/>
          </w:rPr>
          <w:t xml:space="preserve"> </w:t>
        </w:r>
        <w:r w:rsidR="001E13DF" w:rsidRPr="001E13DF">
          <w:rPr>
            <w:rFonts w:hint="eastAsia"/>
            <w:rtl/>
            <w:lang w:bidi="ar-EG"/>
          </w:rPr>
          <w:t>التكنولوجيا</w:t>
        </w:r>
        <w:r w:rsidR="001E13DF" w:rsidRPr="001E13DF">
          <w:rPr>
            <w:rFonts w:hint="cs"/>
            <w:rtl/>
            <w:lang w:bidi="ar-EG"/>
          </w:rPr>
          <w:t>،</w:t>
        </w:r>
        <w:r w:rsidR="001E13DF" w:rsidRPr="001E13DF">
          <w:rPr>
            <w:rtl/>
            <w:lang w:bidi="ar-EG"/>
          </w:rPr>
          <w:t xml:space="preserve"> </w:t>
        </w:r>
        <w:r w:rsidR="001E13DF" w:rsidRPr="001E13DF">
          <w:rPr>
            <w:rFonts w:hint="cs"/>
            <w:rtl/>
            <w:lang w:bidi="ar-EG"/>
          </w:rPr>
          <w:t xml:space="preserve">والاجتماعات الإلكترونية </w:t>
        </w:r>
        <w:r w:rsidR="001E13DF" w:rsidRPr="001E13DF">
          <w:rPr>
            <w:rFonts w:hint="eastAsia"/>
            <w:rtl/>
            <w:lang w:bidi="ar-EG"/>
          </w:rPr>
          <w:t>على</w:t>
        </w:r>
        <w:r w:rsidR="001E13DF" w:rsidRPr="001E13DF">
          <w:rPr>
            <w:rtl/>
            <w:lang w:bidi="ar-EG"/>
          </w:rPr>
          <w:t xml:space="preserve"> </w:t>
        </w:r>
        <w:r w:rsidR="001E13DF" w:rsidRPr="001E13DF">
          <w:rPr>
            <w:rFonts w:hint="eastAsia"/>
            <w:rtl/>
            <w:lang w:bidi="ar-EG"/>
          </w:rPr>
          <w:t>أساس</w:t>
        </w:r>
        <w:r w:rsidR="001E13DF" w:rsidRPr="001E13DF">
          <w:rPr>
            <w:rtl/>
            <w:lang w:bidi="ar-EG"/>
          </w:rPr>
          <w:t xml:space="preserve"> </w:t>
        </w:r>
        <w:r w:rsidR="001E13DF" w:rsidRPr="001E13DF">
          <w:rPr>
            <w:rFonts w:hint="eastAsia"/>
            <w:rtl/>
            <w:lang w:bidi="ar-EG"/>
          </w:rPr>
          <w:t>شروط</w:t>
        </w:r>
        <w:r w:rsidR="001E13DF" w:rsidRPr="001E13DF">
          <w:rPr>
            <w:rtl/>
            <w:lang w:bidi="ar-EG"/>
          </w:rPr>
          <w:t xml:space="preserve"> </w:t>
        </w:r>
        <w:r w:rsidR="001E13DF" w:rsidRPr="001E13DF">
          <w:rPr>
            <w:rFonts w:hint="cs"/>
            <w:rtl/>
            <w:lang w:bidi="ar-EG"/>
          </w:rPr>
          <w:t>متفق عليها</w:t>
        </w:r>
        <w:bookmarkEnd w:id="8"/>
        <w:bookmarkEnd w:id="9"/>
        <w:bookmarkEnd w:id="10"/>
        <w:r w:rsidR="001E13DF">
          <w:rPr>
            <w:rFonts w:hint="cs"/>
            <w:rtl/>
            <w:lang w:bidi="ar-EG"/>
          </w:rPr>
          <w:t>؛</w:t>
        </w:r>
      </w:ins>
    </w:p>
    <w:p w:rsidR="0096147F" w:rsidRPr="0096147F" w:rsidRDefault="007B2307" w:rsidP="0096147F">
      <w:pPr>
        <w:rPr>
          <w:rtl/>
        </w:rPr>
      </w:pPr>
      <w:r w:rsidRPr="0096147F">
        <w:rPr>
          <w:rFonts w:hint="cs"/>
          <w:i/>
          <w:iCs/>
          <w:rtl/>
        </w:rPr>
        <w:t>ب)</w:t>
      </w:r>
      <w:r w:rsidRPr="0096147F">
        <w:tab/>
      </w:r>
      <w:r w:rsidRPr="0096147F">
        <w:rPr>
          <w:rFonts w:hint="cs"/>
          <w:rtl/>
        </w:rPr>
        <w:t xml:space="preserve">بالتزام تونس الذي يعترف بمبادئ النفاذ الشامل وغير التمييزي إلى تكنولوجيا المعلومات والاتصالات لجميع البلدان ولجميع الأفراد في كل مكان نفاذاً شاملاً ومنصفاً وميسور التكلفة (انظر الفقرات </w:t>
      </w:r>
      <w:r w:rsidRPr="0096147F">
        <w:t>15</w:t>
      </w:r>
      <w:r w:rsidRPr="0096147F">
        <w:rPr>
          <w:rFonts w:hint="cs"/>
          <w:rtl/>
        </w:rPr>
        <w:t xml:space="preserve"> و</w:t>
      </w:r>
      <w:r w:rsidRPr="0096147F">
        <w:t>18</w:t>
      </w:r>
      <w:r w:rsidRPr="0096147F">
        <w:rPr>
          <w:rFonts w:hint="cs"/>
          <w:rtl/>
        </w:rPr>
        <w:t xml:space="preserve"> و</w:t>
      </w:r>
      <w:r w:rsidRPr="0096147F">
        <w:t>19</w:t>
      </w:r>
      <w:r w:rsidRPr="0096147F">
        <w:rPr>
          <w:rFonts w:hint="cs"/>
          <w:rtl/>
        </w:rPr>
        <w:t xml:space="preserve"> من التزام تونس)؛</w:t>
      </w:r>
    </w:p>
    <w:p w:rsidR="0096147F" w:rsidRPr="0096147F" w:rsidRDefault="007B2307" w:rsidP="00D35E75">
      <w:r w:rsidRPr="0096147F">
        <w:rPr>
          <w:rFonts w:hint="cs"/>
          <w:i/>
          <w:iCs/>
          <w:rtl/>
        </w:rPr>
        <w:t>ج)</w:t>
      </w:r>
      <w:r w:rsidRPr="0096147F">
        <w:rPr>
          <w:rtl/>
        </w:rPr>
        <w:tab/>
      </w:r>
      <w:del w:id="12" w:author="Elbahnassawy, Ganat" w:date="2017-09-20T11:23:00Z">
        <w:r w:rsidRPr="0096147F" w:rsidDel="001E13DF">
          <w:rPr>
            <w:rFonts w:hint="cs"/>
            <w:rtl/>
          </w:rPr>
          <w:delText xml:space="preserve">بالقرار </w:delText>
        </w:r>
        <w:r w:rsidRPr="0096147F" w:rsidDel="001E13DF">
          <w:delText>64</w:delText>
        </w:r>
        <w:r w:rsidRPr="0096147F" w:rsidDel="001E13DF">
          <w:rPr>
            <w:rFonts w:hint="cs"/>
            <w:rtl/>
          </w:rPr>
          <w:delText xml:space="preserve"> (المراجَع في أنطاليا، </w:delText>
        </w:r>
        <w:r w:rsidRPr="0096147F" w:rsidDel="001E13DF">
          <w:delText>2006</w:delText>
        </w:r>
        <w:r w:rsidRPr="0096147F" w:rsidDel="001E13DF">
          <w:rPr>
            <w:rFonts w:hint="cs"/>
            <w:rtl/>
          </w:rPr>
          <w:delText>) لمؤتمر المندوبين المفوضين حول النفاذ إلى مرافق الاتصالات/تكنولوجيا المعلومات والاتصالات الحديثة وخدماتها على أساس غير تمييزي،</w:delText>
        </w:r>
      </w:del>
      <w:ins w:id="13" w:author="Badiâa Madrane" w:date="2017-09-24T19:32:00Z">
        <w:r w:rsidR="009B0ACE">
          <w:rPr>
            <w:rFonts w:hint="cs"/>
            <w:rtl/>
          </w:rPr>
          <w:t xml:space="preserve">بنتائج الحدث الرفيع المستوى </w:t>
        </w:r>
      </w:ins>
      <w:ins w:id="14" w:author="Badiâa Madrane" w:date="2017-09-24T19:34:00Z">
        <w:r w:rsidR="009B0ACE">
          <w:rPr>
            <w:rFonts w:hint="cs"/>
            <w:rtl/>
          </w:rPr>
          <w:t xml:space="preserve">لاستعراض تنفيذ نواتج القمة العالمية لمجتمع المعلومات بعد مرور </w:t>
        </w:r>
        <w:r w:rsidR="009268D0">
          <w:rPr>
            <w:rFonts w:hint="cs"/>
            <w:rtl/>
          </w:rPr>
          <w:t>عشر سنوات على انعقادها (</w:t>
        </w:r>
      </w:ins>
      <w:ins w:id="15" w:author="Badiâa Madrane" w:date="2017-09-24T19:35:00Z">
        <w:r w:rsidR="009268D0">
          <w:rPr>
            <w:rFonts w:hint="cs"/>
            <w:rtl/>
          </w:rPr>
          <w:t xml:space="preserve">جنيف، </w:t>
        </w:r>
        <w:r w:rsidR="009268D0">
          <w:t>2014</w:t>
        </w:r>
      </w:ins>
      <w:ins w:id="16" w:author="Badiâa Madrane" w:date="2017-09-24T19:34:00Z">
        <w:r w:rsidR="009268D0">
          <w:rPr>
            <w:rFonts w:hint="cs"/>
            <w:rtl/>
          </w:rPr>
          <w:t>)</w:t>
        </w:r>
      </w:ins>
      <w:ins w:id="17" w:author="Badiâa Madrane" w:date="2017-09-24T19:35:00Z">
        <w:r w:rsidR="009268D0">
          <w:rPr>
            <w:rFonts w:hint="cs"/>
            <w:rtl/>
          </w:rPr>
          <w:t xml:space="preserve">، </w:t>
        </w:r>
      </w:ins>
      <w:ins w:id="18" w:author="Badiâa Madrane" w:date="2017-09-24T19:36:00Z">
        <w:r w:rsidR="009268D0">
          <w:rPr>
            <w:rFonts w:hint="cs"/>
            <w:rtl/>
          </w:rPr>
          <w:t xml:space="preserve">ولا سيما تلك المتعلقة بنقل </w:t>
        </w:r>
      </w:ins>
      <w:ins w:id="19" w:author="Badiâa Madrane" w:date="2017-09-24T19:38:00Z">
        <w:r w:rsidR="00D35E75">
          <w:rPr>
            <w:rFonts w:hint="cs"/>
            <w:rtl/>
          </w:rPr>
          <w:t>الدراية</w:t>
        </w:r>
      </w:ins>
      <w:ins w:id="20" w:author="Badiâa Madrane" w:date="2017-09-24T19:36:00Z">
        <w:r w:rsidR="009268D0">
          <w:rPr>
            <w:rFonts w:hint="cs"/>
            <w:rtl/>
          </w:rPr>
          <w:t xml:space="preserve"> والتكنولوجيا</w:t>
        </w:r>
      </w:ins>
      <w:ins w:id="21" w:author="Elbahnassawy, Ganat" w:date="2017-09-20T11:23:00Z">
        <w:r w:rsidR="001E13DF">
          <w:rPr>
            <w:rFonts w:hint="cs"/>
            <w:rtl/>
          </w:rPr>
          <w:t>،</w:t>
        </w:r>
      </w:ins>
    </w:p>
    <w:p w:rsidR="0096147F" w:rsidRPr="0096147F" w:rsidRDefault="007B2307" w:rsidP="0096147F">
      <w:pPr>
        <w:pStyle w:val="Call"/>
        <w:rPr>
          <w:rtl/>
        </w:rPr>
      </w:pPr>
      <w:r w:rsidRPr="0096147F">
        <w:rPr>
          <w:rFonts w:hint="cs"/>
          <w:rtl/>
        </w:rPr>
        <w:t>وإذ يدرك</w:t>
      </w:r>
    </w:p>
    <w:p w:rsidR="0096147F" w:rsidRDefault="007B2307" w:rsidP="0096147F">
      <w:pPr>
        <w:rPr>
          <w:ins w:id="22" w:author="Elbahnassawy, Ganat" w:date="2017-09-20T11:26:00Z"/>
          <w:rtl/>
        </w:rPr>
      </w:pPr>
      <w:r w:rsidRPr="0096147F">
        <w:rPr>
          <w:rFonts w:hint="cs"/>
          <w:i/>
          <w:iCs/>
          <w:rtl/>
        </w:rPr>
        <w:t xml:space="preserve"> أ )</w:t>
      </w:r>
      <w:r w:rsidRPr="0096147F">
        <w:rPr>
          <w:rFonts w:hint="cs"/>
          <w:rtl/>
        </w:rPr>
        <w:tab/>
        <w:t>أن من الممكن أن تستفيد بلدان كثيرة من عمليات نقل التكنولوجيا في نطاق واسع من المجالات؛</w:t>
      </w:r>
    </w:p>
    <w:p w:rsidR="00194894" w:rsidRPr="003D2991" w:rsidRDefault="00F87FCD" w:rsidP="000073DB">
      <w:pPr>
        <w:rPr>
          <w:spacing w:val="2"/>
          <w:rtl/>
        </w:rPr>
      </w:pPr>
      <w:ins w:id="23" w:author="Al-Midani, Mohammad Haitham" w:date="2017-10-04T16:01:00Z">
        <w:r w:rsidRPr="003D2991">
          <w:rPr>
            <w:rFonts w:hint="eastAsia"/>
            <w:i/>
            <w:iCs/>
            <w:spacing w:val="2"/>
            <w:rtl/>
            <w:lang w:bidi="ar-EG"/>
            <w:rPrChange w:id="24" w:author="Al-Midani, Mohammad Haitham" w:date="2017-10-04T16:01:00Z">
              <w:rPr>
                <w:rFonts w:hint="eastAsia"/>
                <w:rtl/>
                <w:lang w:bidi="ar-EG"/>
              </w:rPr>
            </w:rPrChange>
          </w:rPr>
          <w:t>ب</w:t>
        </w:r>
        <w:r w:rsidRPr="003D2991">
          <w:rPr>
            <w:i/>
            <w:iCs/>
            <w:spacing w:val="2"/>
            <w:rtl/>
            <w:lang w:bidi="ar-EG"/>
            <w:rPrChange w:id="25" w:author="Al-Midani, Mohammad Haitham" w:date="2017-10-04T16:01:00Z">
              <w:rPr>
                <w:rtl/>
                <w:lang w:bidi="ar-EG"/>
              </w:rPr>
            </w:rPrChange>
          </w:rPr>
          <w:t>)</w:t>
        </w:r>
        <w:r w:rsidRPr="003D2991">
          <w:rPr>
            <w:spacing w:val="2"/>
            <w:rtl/>
            <w:lang w:bidi="ar-EG"/>
          </w:rPr>
          <w:tab/>
        </w:r>
        <w:r w:rsidRPr="003D2991">
          <w:rPr>
            <w:rFonts w:hint="cs"/>
            <w:spacing w:val="2"/>
            <w:rtl/>
            <w:lang w:bidi="ar-EG"/>
          </w:rPr>
          <w:t xml:space="preserve">أن </w:t>
        </w:r>
      </w:ins>
      <w:ins w:id="26" w:author="Badiâa Madrane" w:date="2017-09-24T19:39:00Z">
        <w:r w:rsidR="00D35E75" w:rsidRPr="003D2991">
          <w:rPr>
            <w:rFonts w:hint="cs"/>
            <w:spacing w:val="2"/>
            <w:rtl/>
            <w:lang w:bidi="ar-EG"/>
          </w:rPr>
          <w:t>التنسيق الكامل</w:t>
        </w:r>
      </w:ins>
      <w:ins w:id="27" w:author="Elbahnassawy, Ganat" w:date="2017-09-20T11:26:00Z">
        <w:r w:rsidR="00194894" w:rsidRPr="003D2991">
          <w:rPr>
            <w:spacing w:val="2"/>
            <w:rtl/>
            <w:lang w:bidi="ar-EG"/>
          </w:rPr>
          <w:t xml:space="preserve"> </w:t>
        </w:r>
        <w:r w:rsidR="00194894" w:rsidRPr="003D2991">
          <w:rPr>
            <w:rFonts w:hint="eastAsia"/>
            <w:spacing w:val="2"/>
            <w:rtl/>
            <w:lang w:bidi="ar-EG"/>
          </w:rPr>
          <w:t>بين</w:t>
        </w:r>
        <w:r w:rsidR="00194894" w:rsidRPr="003D2991">
          <w:rPr>
            <w:spacing w:val="2"/>
            <w:rtl/>
            <w:lang w:bidi="ar-EG"/>
          </w:rPr>
          <w:t xml:space="preserve"> </w:t>
        </w:r>
        <w:r w:rsidR="00194894" w:rsidRPr="003D2991">
          <w:rPr>
            <w:rFonts w:hint="eastAsia"/>
            <w:spacing w:val="2"/>
            <w:rtl/>
            <w:lang w:bidi="ar-EG"/>
          </w:rPr>
          <w:t>شبكات</w:t>
        </w:r>
        <w:r w:rsidR="00194894" w:rsidRPr="003D2991">
          <w:rPr>
            <w:spacing w:val="2"/>
            <w:rtl/>
            <w:lang w:bidi="ar-EG"/>
          </w:rPr>
          <w:t xml:space="preserve"> </w:t>
        </w:r>
        <w:r w:rsidR="00194894" w:rsidRPr="003D2991">
          <w:rPr>
            <w:rFonts w:hint="eastAsia"/>
            <w:spacing w:val="2"/>
            <w:rtl/>
            <w:lang w:bidi="ar-EG"/>
          </w:rPr>
          <w:t>الاتصالات</w:t>
        </w:r>
        <w:r w:rsidR="00194894" w:rsidRPr="003D2991">
          <w:rPr>
            <w:spacing w:val="2"/>
            <w:rtl/>
            <w:lang w:bidi="ar-EG"/>
          </w:rPr>
          <w:t>/</w:t>
        </w:r>
        <w:r w:rsidR="00194894" w:rsidRPr="003D2991">
          <w:rPr>
            <w:rFonts w:hint="eastAsia"/>
            <w:spacing w:val="2"/>
            <w:rtl/>
            <w:lang w:bidi="ar-EG"/>
          </w:rPr>
          <w:t>تكنولوجيا</w:t>
        </w:r>
        <w:r w:rsidR="00194894" w:rsidRPr="003D2991">
          <w:rPr>
            <w:spacing w:val="2"/>
            <w:rtl/>
            <w:lang w:bidi="ar-EG"/>
          </w:rPr>
          <w:t xml:space="preserve"> </w:t>
        </w:r>
        <w:r w:rsidR="00194894" w:rsidRPr="003D2991">
          <w:rPr>
            <w:rFonts w:hint="eastAsia"/>
            <w:spacing w:val="2"/>
            <w:rtl/>
            <w:lang w:bidi="ar-EG"/>
          </w:rPr>
          <w:t>المعلومات</w:t>
        </w:r>
        <w:r w:rsidR="00194894" w:rsidRPr="003D2991">
          <w:rPr>
            <w:spacing w:val="2"/>
            <w:rtl/>
            <w:lang w:bidi="ar-EG"/>
          </w:rPr>
          <w:t xml:space="preserve"> </w:t>
        </w:r>
        <w:r w:rsidR="00194894" w:rsidRPr="003D2991">
          <w:rPr>
            <w:rFonts w:hint="eastAsia"/>
            <w:spacing w:val="2"/>
            <w:rtl/>
            <w:lang w:bidi="ar-EG"/>
          </w:rPr>
          <w:t>والاتصالات</w:t>
        </w:r>
        <w:r w:rsidR="00194894" w:rsidRPr="003D2991">
          <w:rPr>
            <w:spacing w:val="2"/>
            <w:rtl/>
            <w:lang w:bidi="ar-EG"/>
          </w:rPr>
          <w:t xml:space="preserve"> </w:t>
        </w:r>
      </w:ins>
      <w:ins w:id="28" w:author="Badiâa Madrane" w:date="2017-09-24T19:43:00Z">
        <w:r w:rsidR="00B42DBC" w:rsidRPr="003D2991">
          <w:rPr>
            <w:rFonts w:hint="cs"/>
            <w:spacing w:val="2"/>
            <w:rtl/>
            <w:lang w:bidi="ar-EG"/>
          </w:rPr>
          <w:t xml:space="preserve">لن يتحقق </w:t>
        </w:r>
      </w:ins>
      <w:ins w:id="29" w:author="Elbahnassawy, Ganat" w:date="2017-09-20T11:26:00Z">
        <w:r w:rsidR="00194894" w:rsidRPr="003D2991">
          <w:rPr>
            <w:rFonts w:hint="eastAsia"/>
            <w:spacing w:val="2"/>
            <w:rtl/>
            <w:lang w:bidi="ar-EG"/>
          </w:rPr>
          <w:t>ما</w:t>
        </w:r>
        <w:r w:rsidR="00194894" w:rsidRPr="003D2991">
          <w:rPr>
            <w:spacing w:val="2"/>
            <w:rtl/>
            <w:lang w:bidi="ar-EG"/>
          </w:rPr>
          <w:t xml:space="preserve"> </w:t>
        </w:r>
        <w:r w:rsidR="00194894" w:rsidRPr="003D2991">
          <w:rPr>
            <w:rFonts w:hint="eastAsia"/>
            <w:spacing w:val="2"/>
            <w:rtl/>
            <w:lang w:bidi="ar-EG"/>
          </w:rPr>
          <w:t>لم</w:t>
        </w:r>
        <w:r w:rsidR="00194894" w:rsidRPr="003D2991">
          <w:rPr>
            <w:spacing w:val="2"/>
            <w:rtl/>
            <w:lang w:bidi="ar-EG"/>
          </w:rPr>
          <w:t xml:space="preserve"> </w:t>
        </w:r>
        <w:r w:rsidR="00194894" w:rsidRPr="003D2991">
          <w:rPr>
            <w:rFonts w:hint="eastAsia"/>
            <w:spacing w:val="2"/>
            <w:rtl/>
            <w:lang w:bidi="ar-EG"/>
          </w:rPr>
          <w:t>تتمتع</w:t>
        </w:r>
        <w:r w:rsidR="00194894" w:rsidRPr="003D2991">
          <w:rPr>
            <w:spacing w:val="2"/>
            <w:rtl/>
            <w:lang w:bidi="ar-EG"/>
          </w:rPr>
          <w:t xml:space="preserve"> </w:t>
        </w:r>
        <w:r w:rsidR="00194894" w:rsidRPr="003D2991">
          <w:rPr>
            <w:rFonts w:hint="eastAsia"/>
            <w:spacing w:val="2"/>
            <w:rtl/>
            <w:lang w:bidi="ar-EG"/>
          </w:rPr>
          <w:t>جميع</w:t>
        </w:r>
        <w:r w:rsidR="00194894" w:rsidRPr="003D2991">
          <w:rPr>
            <w:spacing w:val="2"/>
            <w:rtl/>
            <w:lang w:bidi="ar-EG"/>
          </w:rPr>
          <w:t xml:space="preserve"> </w:t>
        </w:r>
        <w:r w:rsidR="00194894" w:rsidRPr="003D2991">
          <w:rPr>
            <w:rFonts w:hint="eastAsia"/>
            <w:spacing w:val="2"/>
            <w:rtl/>
            <w:lang w:bidi="ar-EG"/>
          </w:rPr>
          <w:t>البلدان</w:t>
        </w:r>
        <w:r w:rsidR="00194894" w:rsidRPr="003D2991">
          <w:rPr>
            <w:spacing w:val="2"/>
            <w:rtl/>
            <w:lang w:bidi="ar-EG"/>
          </w:rPr>
          <w:t xml:space="preserve"> </w:t>
        </w:r>
        <w:r w:rsidR="00194894" w:rsidRPr="003D2991">
          <w:rPr>
            <w:rFonts w:hint="eastAsia"/>
            <w:spacing w:val="2"/>
            <w:rtl/>
            <w:lang w:bidi="ar-EG"/>
          </w:rPr>
          <w:t>التي</w:t>
        </w:r>
        <w:r w:rsidR="00194894" w:rsidRPr="003D2991">
          <w:rPr>
            <w:spacing w:val="2"/>
            <w:rtl/>
            <w:lang w:bidi="ar-EG"/>
          </w:rPr>
          <w:t xml:space="preserve"> </w:t>
        </w:r>
        <w:r w:rsidR="00194894" w:rsidRPr="003D2991">
          <w:rPr>
            <w:rFonts w:hint="eastAsia"/>
            <w:spacing w:val="2"/>
            <w:rtl/>
            <w:lang w:bidi="ar-EG"/>
          </w:rPr>
          <w:t>تشارك</w:t>
        </w:r>
        <w:r w:rsidR="00194894" w:rsidRPr="003D2991">
          <w:rPr>
            <w:spacing w:val="2"/>
            <w:rtl/>
            <w:lang w:bidi="ar-EG"/>
          </w:rPr>
          <w:t xml:space="preserve"> </w:t>
        </w:r>
        <w:r w:rsidR="00194894" w:rsidRPr="003D2991">
          <w:rPr>
            <w:rFonts w:hint="eastAsia"/>
            <w:spacing w:val="2"/>
            <w:rtl/>
            <w:lang w:bidi="ar-EG"/>
          </w:rPr>
          <w:t>في أعمال</w:t>
        </w:r>
        <w:r w:rsidR="00194894" w:rsidRPr="003D2991">
          <w:rPr>
            <w:spacing w:val="2"/>
            <w:rtl/>
            <w:lang w:bidi="ar-EG"/>
          </w:rPr>
          <w:t xml:space="preserve"> </w:t>
        </w:r>
        <w:r w:rsidR="00194894" w:rsidRPr="003D2991">
          <w:rPr>
            <w:rFonts w:hint="eastAsia"/>
            <w:spacing w:val="2"/>
            <w:rtl/>
            <w:lang w:bidi="ar-EG"/>
          </w:rPr>
          <w:t>الاتحاد</w:t>
        </w:r>
        <w:r w:rsidR="00194894" w:rsidRPr="003D2991">
          <w:rPr>
            <w:spacing w:val="2"/>
            <w:rtl/>
            <w:lang w:bidi="ar-EG"/>
          </w:rPr>
          <w:t xml:space="preserve"> </w:t>
        </w:r>
        <w:r w:rsidR="00194894" w:rsidRPr="003D2991">
          <w:rPr>
            <w:rFonts w:hint="eastAsia"/>
            <w:spacing w:val="2"/>
            <w:rtl/>
            <w:lang w:bidi="ar-EG"/>
          </w:rPr>
          <w:t>بدون</w:t>
        </w:r>
        <w:r w:rsidR="00194894" w:rsidRPr="003D2991">
          <w:rPr>
            <w:spacing w:val="2"/>
            <w:rtl/>
            <w:lang w:bidi="ar-EG"/>
          </w:rPr>
          <w:t xml:space="preserve"> </w:t>
        </w:r>
        <w:r w:rsidR="00194894" w:rsidRPr="003D2991">
          <w:rPr>
            <w:rFonts w:hint="eastAsia"/>
            <w:spacing w:val="2"/>
            <w:rtl/>
            <w:lang w:bidi="ar-EG"/>
          </w:rPr>
          <w:t>استثناء</w:t>
        </w:r>
        <w:r w:rsidR="00194894" w:rsidRPr="003D2991">
          <w:rPr>
            <w:spacing w:val="2"/>
            <w:rtl/>
            <w:lang w:bidi="ar-EG"/>
          </w:rPr>
          <w:t xml:space="preserve"> </w:t>
        </w:r>
        <w:r w:rsidR="00194894" w:rsidRPr="003D2991">
          <w:rPr>
            <w:rFonts w:hint="eastAsia"/>
            <w:spacing w:val="2"/>
            <w:rtl/>
            <w:lang w:bidi="ar-EG"/>
          </w:rPr>
          <w:t>بالنفاذ</w:t>
        </w:r>
        <w:r w:rsidR="00194894" w:rsidRPr="003D2991">
          <w:rPr>
            <w:spacing w:val="2"/>
            <w:rtl/>
            <w:lang w:bidi="ar-EG"/>
          </w:rPr>
          <w:t xml:space="preserve"> </w:t>
        </w:r>
        <w:r w:rsidR="00194894" w:rsidRPr="003D2991">
          <w:rPr>
            <w:rFonts w:hint="eastAsia"/>
            <w:spacing w:val="2"/>
            <w:rtl/>
            <w:lang w:bidi="ar-EG"/>
          </w:rPr>
          <w:t>على</w:t>
        </w:r>
        <w:r w:rsidR="00194894" w:rsidRPr="003D2991">
          <w:rPr>
            <w:spacing w:val="2"/>
            <w:rtl/>
            <w:lang w:bidi="ar-EG"/>
          </w:rPr>
          <w:t xml:space="preserve"> </w:t>
        </w:r>
        <w:r w:rsidR="00194894" w:rsidRPr="003D2991">
          <w:rPr>
            <w:rFonts w:hint="eastAsia"/>
            <w:spacing w:val="2"/>
            <w:rtl/>
            <w:lang w:bidi="ar-EG"/>
          </w:rPr>
          <w:t>أساس</w:t>
        </w:r>
        <w:r w:rsidR="00194894" w:rsidRPr="003D2991">
          <w:rPr>
            <w:spacing w:val="2"/>
            <w:rtl/>
            <w:lang w:bidi="ar-EG"/>
          </w:rPr>
          <w:t xml:space="preserve"> </w:t>
        </w:r>
        <w:r w:rsidR="00194894" w:rsidRPr="003D2991">
          <w:rPr>
            <w:rFonts w:hint="eastAsia"/>
            <w:spacing w:val="2"/>
            <w:rtl/>
            <w:lang w:bidi="ar-EG"/>
          </w:rPr>
          <w:t>غير</w:t>
        </w:r>
        <w:r w:rsidR="00194894" w:rsidRPr="003D2991">
          <w:rPr>
            <w:spacing w:val="2"/>
            <w:rtl/>
            <w:lang w:bidi="ar-EG"/>
          </w:rPr>
          <w:t xml:space="preserve"> </w:t>
        </w:r>
        <w:r w:rsidR="00194894" w:rsidRPr="003D2991">
          <w:rPr>
            <w:rFonts w:hint="eastAsia"/>
            <w:spacing w:val="2"/>
            <w:rtl/>
            <w:lang w:bidi="ar-EG"/>
          </w:rPr>
          <w:t>تمييزي</w:t>
        </w:r>
        <w:r w:rsidR="00194894" w:rsidRPr="003D2991">
          <w:rPr>
            <w:spacing w:val="2"/>
            <w:rtl/>
            <w:lang w:bidi="ar-EG"/>
          </w:rPr>
          <w:t xml:space="preserve"> </w:t>
        </w:r>
        <w:r w:rsidR="00194894" w:rsidRPr="003D2991">
          <w:rPr>
            <w:rFonts w:hint="eastAsia"/>
            <w:spacing w:val="2"/>
            <w:rtl/>
            <w:lang w:bidi="ar-EG"/>
          </w:rPr>
          <w:t>إلى</w:t>
        </w:r>
        <w:r w:rsidR="00194894" w:rsidRPr="003D2991">
          <w:rPr>
            <w:spacing w:val="2"/>
            <w:rtl/>
            <w:lang w:bidi="ar-EG"/>
          </w:rPr>
          <w:t xml:space="preserve"> </w:t>
        </w:r>
      </w:ins>
      <w:ins w:id="30" w:author="Badiâa Madrane" w:date="2017-09-24T19:53:00Z">
        <w:r w:rsidR="002F47EF" w:rsidRPr="003D2991">
          <w:rPr>
            <w:rFonts w:hint="cs"/>
            <w:spacing w:val="2"/>
            <w:rtl/>
            <w:lang w:bidi="ar-EG"/>
          </w:rPr>
          <w:t>التكنولوجيات ا</w:t>
        </w:r>
      </w:ins>
      <w:ins w:id="31" w:author="Badiâa Madrane" w:date="2017-09-24T19:54:00Z">
        <w:r w:rsidR="002F47EF" w:rsidRPr="003D2991">
          <w:rPr>
            <w:rFonts w:hint="cs"/>
            <w:spacing w:val="2"/>
            <w:rtl/>
            <w:lang w:bidi="ar-EG"/>
          </w:rPr>
          <w:t xml:space="preserve">لجديدة في مجال </w:t>
        </w:r>
      </w:ins>
      <w:ins w:id="32" w:author="Elbahnassawy, Ganat" w:date="2017-09-20T11:26:00Z">
        <w:r w:rsidR="00194894" w:rsidRPr="003D2991">
          <w:rPr>
            <w:rFonts w:hint="eastAsia"/>
            <w:spacing w:val="2"/>
            <w:rtl/>
            <w:lang w:bidi="ar-EG"/>
          </w:rPr>
          <w:t>الاتصالات</w:t>
        </w:r>
        <w:r w:rsidR="00194894" w:rsidRPr="003D2991">
          <w:rPr>
            <w:spacing w:val="2"/>
            <w:rtl/>
            <w:lang w:bidi="ar-EG"/>
          </w:rPr>
          <w:t>/</w:t>
        </w:r>
        <w:r w:rsidR="00194894" w:rsidRPr="003D2991">
          <w:rPr>
            <w:rFonts w:hint="eastAsia"/>
            <w:spacing w:val="2"/>
            <w:rtl/>
            <w:lang w:bidi="ar-EG"/>
          </w:rPr>
          <w:t>تكنولوجيا</w:t>
        </w:r>
        <w:r w:rsidR="00194894" w:rsidRPr="003D2991">
          <w:rPr>
            <w:spacing w:val="2"/>
            <w:rtl/>
            <w:lang w:bidi="ar-EG"/>
          </w:rPr>
          <w:t xml:space="preserve"> </w:t>
        </w:r>
        <w:r w:rsidR="00194894" w:rsidRPr="003D2991">
          <w:rPr>
            <w:rFonts w:hint="eastAsia"/>
            <w:spacing w:val="2"/>
            <w:rtl/>
            <w:lang w:bidi="ar-EG"/>
          </w:rPr>
          <w:t>المعلومات</w:t>
        </w:r>
        <w:r w:rsidR="00194894" w:rsidRPr="003D2991">
          <w:rPr>
            <w:spacing w:val="2"/>
            <w:rtl/>
            <w:lang w:bidi="ar-EG"/>
          </w:rPr>
          <w:t xml:space="preserve"> </w:t>
        </w:r>
        <w:r w:rsidR="00194894" w:rsidRPr="003D2991">
          <w:rPr>
            <w:rFonts w:hint="eastAsia"/>
            <w:spacing w:val="2"/>
            <w:rtl/>
            <w:lang w:bidi="ar-EG"/>
          </w:rPr>
          <w:t>والاتصالات</w:t>
        </w:r>
        <w:r w:rsidR="00194894" w:rsidRPr="003D2991">
          <w:rPr>
            <w:spacing w:val="2"/>
            <w:rtl/>
            <w:lang w:bidi="ar-EG"/>
          </w:rPr>
          <w:t xml:space="preserve"> </w:t>
        </w:r>
        <w:r w:rsidR="00194894" w:rsidRPr="003D2991">
          <w:rPr>
            <w:rFonts w:hint="eastAsia"/>
            <w:spacing w:val="2"/>
            <w:rtl/>
            <w:lang w:bidi="ar-EG"/>
          </w:rPr>
          <w:t>و</w:t>
        </w:r>
      </w:ins>
      <w:ins w:id="33" w:author="Badiâa Madrane" w:date="2017-09-24T19:55:00Z">
        <w:r w:rsidR="0042753E" w:rsidRPr="003D2991">
          <w:rPr>
            <w:rFonts w:hint="cs"/>
            <w:spacing w:val="2"/>
            <w:rtl/>
            <w:lang w:bidi="ar-EG"/>
          </w:rPr>
          <w:t xml:space="preserve">مرافقها </w:t>
        </w:r>
      </w:ins>
      <w:ins w:id="34" w:author="Elbahnassawy, Ganat" w:date="2017-09-20T11:26:00Z">
        <w:r w:rsidR="00194894" w:rsidRPr="003D2991">
          <w:rPr>
            <w:rFonts w:hint="eastAsia"/>
            <w:spacing w:val="2"/>
            <w:rtl/>
            <w:lang w:bidi="ar-EG"/>
          </w:rPr>
          <w:t>وخدماتها</w:t>
        </w:r>
        <w:r w:rsidR="00194894" w:rsidRPr="003D2991">
          <w:rPr>
            <w:spacing w:val="2"/>
            <w:rtl/>
            <w:lang w:bidi="ar-EG"/>
          </w:rPr>
          <w:t xml:space="preserve"> </w:t>
        </w:r>
        <w:r w:rsidR="00194894" w:rsidRPr="003D2991">
          <w:rPr>
            <w:rFonts w:hint="eastAsia"/>
            <w:spacing w:val="2"/>
            <w:rtl/>
            <w:lang w:bidi="ar-EG"/>
          </w:rPr>
          <w:t>وتطبيقاتها</w:t>
        </w:r>
        <w:r w:rsidR="00194894" w:rsidRPr="003D2991">
          <w:rPr>
            <w:spacing w:val="2"/>
            <w:rtl/>
            <w:lang w:bidi="ar-EG"/>
          </w:rPr>
          <w:t xml:space="preserve"> </w:t>
        </w:r>
        <w:r w:rsidR="00194894" w:rsidRPr="003D2991">
          <w:rPr>
            <w:rFonts w:hint="eastAsia"/>
            <w:spacing w:val="2"/>
            <w:rtl/>
            <w:lang w:bidi="ar-EG"/>
          </w:rPr>
          <w:t>الحديثة</w:t>
        </w:r>
      </w:ins>
      <w:ins w:id="35" w:author="Badiâa Madrane" w:date="2017-09-24T20:05:00Z">
        <w:r w:rsidR="000073DB" w:rsidRPr="003D2991">
          <w:rPr>
            <w:rFonts w:hint="cs"/>
            <w:spacing w:val="2"/>
            <w:rtl/>
            <w:lang w:bidi="ar-EG"/>
          </w:rPr>
          <w:t xml:space="preserve"> ذات الصلة</w:t>
        </w:r>
      </w:ins>
      <w:ins w:id="36" w:author="Elbahnassawy, Ganat" w:date="2017-09-20T11:26:00Z">
        <w:r w:rsidR="00194894" w:rsidRPr="003D2991">
          <w:rPr>
            <w:rFonts w:hint="eastAsia"/>
            <w:spacing w:val="2"/>
            <w:rtl/>
            <w:lang w:bidi="ar-EG"/>
          </w:rPr>
          <w:t>،</w:t>
        </w:r>
        <w:r w:rsidR="00194894" w:rsidRPr="003D2991">
          <w:rPr>
            <w:spacing w:val="2"/>
            <w:rtl/>
            <w:lang w:bidi="ar-EG"/>
          </w:rPr>
          <w:t xml:space="preserve"> </w:t>
        </w:r>
      </w:ins>
      <w:ins w:id="37" w:author="Badiâa Madrane" w:date="2017-09-24T19:50:00Z">
        <w:r w:rsidR="007566F5" w:rsidRPr="003D2991">
          <w:rPr>
            <w:rFonts w:hint="cs"/>
            <w:spacing w:val="2"/>
            <w:rtl/>
            <w:lang w:bidi="ar-EG"/>
          </w:rPr>
          <w:t xml:space="preserve">بما في ذلك البحث التطبيقي ونقل التكنولوجيا </w:t>
        </w:r>
      </w:ins>
      <w:ins w:id="38" w:author="Badiâa Madrane" w:date="2017-09-24T19:51:00Z">
        <w:r w:rsidR="007566F5" w:rsidRPr="003D2991">
          <w:rPr>
            <w:rFonts w:hint="cs"/>
            <w:spacing w:val="2"/>
            <w:rtl/>
            <w:lang w:bidi="ar-EG"/>
          </w:rPr>
          <w:t>على أساس شروط متفق عليها بشكل متبادل</w:t>
        </w:r>
      </w:ins>
      <w:ins w:id="39" w:author="Badiâa Madrane" w:date="2017-09-24T19:52:00Z">
        <w:r w:rsidR="007566F5" w:rsidRPr="003D2991">
          <w:rPr>
            <w:rFonts w:hint="cs"/>
            <w:spacing w:val="2"/>
            <w:rtl/>
            <w:lang w:bidi="ar-EG"/>
          </w:rPr>
          <w:t xml:space="preserve">، </w:t>
        </w:r>
      </w:ins>
      <w:ins w:id="40" w:author="Elbahnassawy, Ganat" w:date="2017-09-20T11:26:00Z">
        <w:r w:rsidR="00194894" w:rsidRPr="003D2991">
          <w:rPr>
            <w:rFonts w:hint="eastAsia"/>
            <w:spacing w:val="2"/>
            <w:rtl/>
            <w:lang w:bidi="ar-EG"/>
          </w:rPr>
          <w:t>دون</w:t>
        </w:r>
        <w:r w:rsidR="00194894" w:rsidRPr="003D2991">
          <w:rPr>
            <w:spacing w:val="2"/>
            <w:rtl/>
            <w:lang w:bidi="ar-EG"/>
          </w:rPr>
          <w:t xml:space="preserve"> </w:t>
        </w:r>
        <w:r w:rsidR="00194894" w:rsidRPr="003D2991">
          <w:rPr>
            <w:rFonts w:hint="eastAsia"/>
            <w:spacing w:val="2"/>
            <w:rtl/>
            <w:lang w:bidi="ar-EG"/>
          </w:rPr>
          <w:t>المساس</w:t>
        </w:r>
        <w:r w:rsidR="00194894" w:rsidRPr="003D2991">
          <w:rPr>
            <w:spacing w:val="2"/>
            <w:rtl/>
            <w:lang w:bidi="ar-EG"/>
          </w:rPr>
          <w:t xml:space="preserve"> </w:t>
        </w:r>
      </w:ins>
      <w:ins w:id="41" w:author="Badiâa Madrane" w:date="2017-09-24T20:06:00Z">
        <w:r w:rsidR="000073DB" w:rsidRPr="003D2991">
          <w:rPr>
            <w:rFonts w:hint="cs"/>
            <w:spacing w:val="2"/>
            <w:rtl/>
            <w:lang w:bidi="ar-EG"/>
          </w:rPr>
          <w:t>باللوائح</w:t>
        </w:r>
      </w:ins>
      <w:ins w:id="42" w:author="Elbahnassawy, Ganat" w:date="2017-09-20T11:26:00Z">
        <w:r w:rsidR="00194894" w:rsidRPr="003D2991">
          <w:rPr>
            <w:spacing w:val="2"/>
            <w:rtl/>
            <w:lang w:bidi="ar-EG"/>
          </w:rPr>
          <w:t xml:space="preserve"> </w:t>
        </w:r>
        <w:r w:rsidR="00194894" w:rsidRPr="003D2991">
          <w:rPr>
            <w:rFonts w:hint="eastAsia"/>
            <w:spacing w:val="2"/>
            <w:rtl/>
            <w:lang w:bidi="ar-EG"/>
          </w:rPr>
          <w:t>الوطنية</w:t>
        </w:r>
        <w:r w:rsidR="00194894" w:rsidRPr="003D2991">
          <w:rPr>
            <w:spacing w:val="2"/>
            <w:rtl/>
            <w:lang w:bidi="ar-EG"/>
          </w:rPr>
          <w:t xml:space="preserve"> </w:t>
        </w:r>
        <w:r w:rsidR="00194894" w:rsidRPr="003D2991">
          <w:rPr>
            <w:rFonts w:hint="eastAsia"/>
            <w:spacing w:val="2"/>
            <w:rtl/>
            <w:lang w:bidi="ar-EG"/>
          </w:rPr>
          <w:t>والالتزامات</w:t>
        </w:r>
        <w:r w:rsidR="00194894" w:rsidRPr="003D2991">
          <w:rPr>
            <w:spacing w:val="2"/>
            <w:rtl/>
            <w:lang w:bidi="ar-EG"/>
          </w:rPr>
          <w:t xml:space="preserve"> </w:t>
        </w:r>
        <w:r w:rsidR="00194894" w:rsidRPr="003D2991">
          <w:rPr>
            <w:rFonts w:hint="eastAsia"/>
            <w:spacing w:val="2"/>
            <w:rtl/>
            <w:lang w:bidi="ar-EG"/>
          </w:rPr>
          <w:t>الدولية</w:t>
        </w:r>
        <w:r w:rsidR="00194894" w:rsidRPr="003D2991">
          <w:rPr>
            <w:spacing w:val="2"/>
            <w:rtl/>
            <w:lang w:bidi="ar-EG"/>
          </w:rPr>
          <w:t xml:space="preserve"> </w:t>
        </w:r>
        <w:r w:rsidR="00194894" w:rsidRPr="003D2991">
          <w:rPr>
            <w:rFonts w:hint="eastAsia"/>
            <w:spacing w:val="2"/>
            <w:rtl/>
            <w:lang w:bidi="ar-EG"/>
          </w:rPr>
          <w:t>الناشئة</w:t>
        </w:r>
        <w:r w:rsidR="00194894" w:rsidRPr="003D2991">
          <w:rPr>
            <w:spacing w:val="2"/>
            <w:rtl/>
            <w:lang w:bidi="ar-EG"/>
          </w:rPr>
          <w:t xml:space="preserve"> </w:t>
        </w:r>
        <w:r w:rsidR="00194894" w:rsidRPr="003D2991">
          <w:rPr>
            <w:rFonts w:hint="eastAsia"/>
            <w:spacing w:val="2"/>
            <w:rtl/>
            <w:lang w:bidi="ar-EG"/>
          </w:rPr>
          <w:t>عن</w:t>
        </w:r>
        <w:r w:rsidR="00194894" w:rsidRPr="003D2991">
          <w:rPr>
            <w:spacing w:val="2"/>
            <w:rtl/>
            <w:lang w:bidi="ar-EG"/>
          </w:rPr>
          <w:t xml:space="preserve"> </w:t>
        </w:r>
        <w:r w:rsidR="00194894" w:rsidRPr="003D2991">
          <w:rPr>
            <w:rFonts w:hint="eastAsia"/>
            <w:spacing w:val="2"/>
            <w:rtl/>
            <w:lang w:bidi="ar-EG"/>
          </w:rPr>
          <w:t>اختصاصات</w:t>
        </w:r>
        <w:r w:rsidR="00194894" w:rsidRPr="003D2991">
          <w:rPr>
            <w:spacing w:val="2"/>
            <w:rtl/>
            <w:lang w:bidi="ar-EG"/>
          </w:rPr>
          <w:t xml:space="preserve"> </w:t>
        </w:r>
        <w:r w:rsidR="00194894" w:rsidRPr="003D2991">
          <w:rPr>
            <w:rFonts w:hint="eastAsia"/>
            <w:spacing w:val="2"/>
            <w:rtl/>
            <w:lang w:bidi="ar-EG"/>
          </w:rPr>
          <w:t>منظمات</w:t>
        </w:r>
        <w:r w:rsidR="00194894" w:rsidRPr="003D2991">
          <w:rPr>
            <w:spacing w:val="2"/>
            <w:rtl/>
            <w:lang w:bidi="ar-EG"/>
          </w:rPr>
          <w:t xml:space="preserve"> </w:t>
        </w:r>
        <w:r w:rsidR="00194894" w:rsidRPr="003D2991">
          <w:rPr>
            <w:rFonts w:hint="eastAsia"/>
            <w:spacing w:val="2"/>
            <w:rtl/>
            <w:lang w:bidi="ar-EG"/>
          </w:rPr>
          <w:t>دولية</w:t>
        </w:r>
        <w:r w:rsidR="00194894" w:rsidRPr="003D2991">
          <w:rPr>
            <w:spacing w:val="2"/>
            <w:rtl/>
            <w:lang w:bidi="ar-EG"/>
          </w:rPr>
          <w:t xml:space="preserve"> </w:t>
        </w:r>
        <w:r w:rsidR="00194894" w:rsidRPr="003D2991">
          <w:rPr>
            <w:rFonts w:hint="eastAsia"/>
            <w:spacing w:val="2"/>
            <w:rtl/>
            <w:lang w:bidi="ar-EG"/>
          </w:rPr>
          <w:t>أخرى؛</w:t>
        </w:r>
      </w:ins>
    </w:p>
    <w:p w:rsidR="0096147F" w:rsidRPr="0096147F" w:rsidRDefault="007B2307" w:rsidP="00FE7B39">
      <w:pPr>
        <w:rPr>
          <w:rtl/>
        </w:rPr>
      </w:pPr>
      <w:del w:id="43" w:author="Elbahnassawy, Ganat" w:date="2017-09-20T11:26:00Z">
        <w:r w:rsidRPr="0096147F" w:rsidDel="00194894">
          <w:rPr>
            <w:rFonts w:hint="cs"/>
            <w:i/>
            <w:iCs/>
            <w:rtl/>
          </w:rPr>
          <w:delText>ب)</w:delText>
        </w:r>
      </w:del>
      <w:ins w:id="44" w:author="Elbahnassawy, Ganat" w:date="2017-09-20T11:26:00Z">
        <w:r w:rsidR="00194894">
          <w:rPr>
            <w:rFonts w:hint="cs"/>
            <w:i/>
            <w:iCs/>
            <w:rtl/>
          </w:rPr>
          <w:t>ج)</w:t>
        </w:r>
      </w:ins>
      <w:r w:rsidRPr="0096147F">
        <w:rPr>
          <w:rFonts w:hint="cs"/>
          <w:rtl/>
        </w:rPr>
        <w:tab/>
        <w:t>أن المشاريع المشتركة يمكن أن تكون وسيلة فعّالة لنقل التكنولوجيا؛</w:t>
      </w:r>
    </w:p>
    <w:p w:rsidR="0096147F" w:rsidRPr="0096147F" w:rsidRDefault="007B2307" w:rsidP="009B0ACE">
      <w:pPr>
        <w:rPr>
          <w:rtl/>
        </w:rPr>
      </w:pPr>
      <w:del w:id="45" w:author="Elbahnassawy, Ganat" w:date="2017-09-20T11:26:00Z">
        <w:r w:rsidRPr="0096147F" w:rsidDel="00194894">
          <w:rPr>
            <w:rFonts w:hint="cs"/>
            <w:i/>
            <w:iCs/>
            <w:rtl/>
          </w:rPr>
          <w:delText>ج)</w:delText>
        </w:r>
      </w:del>
      <w:ins w:id="46" w:author="Elbahnassawy, Ganat" w:date="2017-09-20T11:26:00Z">
        <w:r w:rsidR="00194894">
          <w:rPr>
            <w:rFonts w:hint="cs"/>
            <w:i/>
            <w:iCs/>
            <w:rtl/>
          </w:rPr>
          <w:t>د )</w:t>
        </w:r>
      </w:ins>
      <w:r w:rsidRPr="0096147F">
        <w:rPr>
          <w:rFonts w:hint="cs"/>
          <w:rtl/>
        </w:rPr>
        <w:tab/>
        <w:t>أن الحلقات الدراسية والتدريبية التي تجريها بلدان ومنظمات دولية وإقليمية عديدة قد أسهمت في نقل التكنولوجيا وبالتالي في تنمية شبكات تكنولوجيا المعلومات والاتصالات في المنطقة؛</w:t>
      </w:r>
    </w:p>
    <w:p w:rsidR="0096147F" w:rsidRPr="0096147F" w:rsidRDefault="007B2307" w:rsidP="009B0ACE">
      <w:pPr>
        <w:rPr>
          <w:rtl/>
        </w:rPr>
      </w:pPr>
      <w:del w:id="47" w:author="Elbahnassawy, Ganat" w:date="2017-09-20T11:26:00Z">
        <w:r w:rsidRPr="0096147F" w:rsidDel="00194894">
          <w:rPr>
            <w:rFonts w:hint="cs"/>
            <w:i/>
            <w:iCs/>
            <w:rtl/>
          </w:rPr>
          <w:delText>د )</w:delText>
        </w:r>
      </w:del>
      <w:ins w:id="48" w:author="Elbahnassawy, Ganat" w:date="2017-09-20T11:26:00Z">
        <w:r w:rsidR="00194894">
          <w:rPr>
            <w:rFonts w:hint="cs"/>
            <w:i/>
            <w:iCs/>
            <w:rtl/>
          </w:rPr>
          <w:t>ه</w:t>
        </w:r>
      </w:ins>
      <w:r w:rsidR="00F87FCD">
        <w:rPr>
          <w:rFonts w:hint="cs"/>
          <w:i/>
          <w:iCs/>
          <w:rtl/>
        </w:rPr>
        <w:t>‍</w:t>
      </w:r>
      <w:ins w:id="49" w:author="Elbahnassawy, Ganat" w:date="2017-09-20T11:26:00Z">
        <w:r w:rsidR="00194894">
          <w:rPr>
            <w:rFonts w:hint="eastAsia"/>
            <w:i/>
            <w:iCs/>
            <w:rtl/>
          </w:rPr>
          <w:t> )</w:t>
        </w:r>
      </w:ins>
      <w:r w:rsidRPr="0096147F">
        <w:rPr>
          <w:rFonts w:hint="cs"/>
          <w:rtl/>
        </w:rPr>
        <w:tab/>
        <w:t>أن مزودي معدات وخدمات تكنولوجيا المعلومات والاتصالات هم شركاء لهم أهميتهم في ضمان تدفق التكنولوجيا إلى البلدان النامية وأنهم مستعدون للدخول بحرية في ترتيبات من هذا القبيل؛</w:t>
      </w:r>
    </w:p>
    <w:p w:rsidR="0096147F" w:rsidRPr="0096147F" w:rsidRDefault="007B2307" w:rsidP="009B0ACE">
      <w:pPr>
        <w:rPr>
          <w:rtl/>
        </w:rPr>
      </w:pPr>
      <w:del w:id="50" w:author="Elbahnassawy, Ganat" w:date="2017-09-20T11:26:00Z">
        <w:r w:rsidRPr="0096147F" w:rsidDel="00194894">
          <w:rPr>
            <w:i/>
            <w:iCs/>
            <w:rtl/>
          </w:rPr>
          <w:delText>ﻫ</w:delText>
        </w:r>
        <w:r w:rsidRPr="0096147F" w:rsidDel="00194894">
          <w:rPr>
            <w:rFonts w:hint="cs"/>
            <w:i/>
            <w:iCs/>
            <w:rtl/>
          </w:rPr>
          <w:delText xml:space="preserve"> )</w:delText>
        </w:r>
      </w:del>
      <w:ins w:id="51" w:author="Elbahnassawy, Ganat" w:date="2017-09-20T11:26:00Z">
        <w:r w:rsidR="00194894">
          <w:rPr>
            <w:rFonts w:hint="cs"/>
            <w:i/>
            <w:iCs/>
            <w:rtl/>
          </w:rPr>
          <w:t>و</w:t>
        </w:r>
        <w:r w:rsidR="00194894">
          <w:rPr>
            <w:rFonts w:hint="eastAsia"/>
            <w:i/>
            <w:iCs/>
            <w:rtl/>
          </w:rPr>
          <w:t> )</w:t>
        </w:r>
      </w:ins>
      <w:r w:rsidRPr="0096147F">
        <w:rPr>
          <w:rFonts w:hint="cs"/>
          <w:rtl/>
        </w:rPr>
        <w:tab/>
        <w:t>أن البحوث التطبيقية هي نشاط واعد بالنسبة للبلدان النامية؛</w:t>
      </w:r>
    </w:p>
    <w:p w:rsidR="0096147F" w:rsidRPr="0096147F" w:rsidRDefault="007B2307" w:rsidP="009B0ACE">
      <w:pPr>
        <w:rPr>
          <w:rtl/>
        </w:rPr>
      </w:pPr>
      <w:del w:id="52" w:author="Elbahnassawy, Ganat" w:date="2017-09-20T11:26:00Z">
        <w:r w:rsidRPr="0096147F" w:rsidDel="00194894">
          <w:rPr>
            <w:rFonts w:hint="cs"/>
            <w:i/>
            <w:iCs/>
            <w:rtl/>
          </w:rPr>
          <w:delText>و )</w:delText>
        </w:r>
      </w:del>
      <w:ins w:id="53" w:author="Elbahnassawy, Ganat" w:date="2017-09-20T11:26:00Z">
        <w:r w:rsidR="00194894">
          <w:rPr>
            <w:rFonts w:hint="cs"/>
            <w:i/>
            <w:iCs/>
            <w:rtl/>
          </w:rPr>
          <w:t>ز )</w:t>
        </w:r>
      </w:ins>
      <w:r w:rsidRPr="0096147F">
        <w:rPr>
          <w:rFonts w:hint="cs"/>
          <w:rtl/>
        </w:rPr>
        <w:tab/>
        <w:t>أن عدداً كبيراً من مهندسي البلدان النامية يسهم في البحوث التطبيقية في البلدان المتقدمة؛</w:t>
      </w:r>
    </w:p>
    <w:p w:rsidR="0096147F" w:rsidRPr="0096147F" w:rsidRDefault="007B2307" w:rsidP="009B0ACE">
      <w:pPr>
        <w:rPr>
          <w:rtl/>
        </w:rPr>
      </w:pPr>
      <w:del w:id="54" w:author="Elbahnassawy, Ganat" w:date="2017-09-20T11:26:00Z">
        <w:r w:rsidRPr="0096147F" w:rsidDel="00194894">
          <w:rPr>
            <w:rFonts w:hint="cs"/>
            <w:i/>
            <w:iCs/>
            <w:rtl/>
          </w:rPr>
          <w:delText>ز )</w:delText>
        </w:r>
      </w:del>
      <w:ins w:id="55" w:author="Elbahnassawy, Ganat" w:date="2017-09-20T11:26:00Z">
        <w:r w:rsidR="00194894">
          <w:rPr>
            <w:rFonts w:hint="cs"/>
            <w:i/>
            <w:iCs/>
            <w:rtl/>
          </w:rPr>
          <w:t>ح)</w:t>
        </w:r>
      </w:ins>
      <w:r w:rsidRPr="0096147F">
        <w:rPr>
          <w:rFonts w:hint="cs"/>
          <w:rtl/>
        </w:rPr>
        <w:tab/>
        <w:t>أن لدى معاهد البحوث في البلدان المتقدمة موارد بشرية ومادية كبيرة قياساً بالبلدان النامية؛</w:t>
      </w:r>
    </w:p>
    <w:p w:rsidR="0096147F" w:rsidRPr="0096147F" w:rsidRDefault="007B2307" w:rsidP="009B0ACE">
      <w:pPr>
        <w:rPr>
          <w:rtl/>
        </w:rPr>
      </w:pPr>
      <w:del w:id="56" w:author="Elbahnassawy, Ganat" w:date="2017-09-20T11:26:00Z">
        <w:r w:rsidRPr="0096147F" w:rsidDel="00194894">
          <w:rPr>
            <w:rFonts w:hint="cs"/>
            <w:i/>
            <w:iCs/>
            <w:rtl/>
          </w:rPr>
          <w:delText>ح)</w:delText>
        </w:r>
      </w:del>
      <w:ins w:id="57" w:author="Elbahnassawy, Ganat" w:date="2017-09-20T11:26:00Z">
        <w:r w:rsidR="00194894">
          <w:rPr>
            <w:rFonts w:hint="cs"/>
            <w:i/>
            <w:iCs/>
            <w:rtl/>
          </w:rPr>
          <w:t>ط)</w:t>
        </w:r>
      </w:ins>
      <w:r w:rsidRPr="0096147F">
        <w:rPr>
          <w:rFonts w:hint="cs"/>
          <w:rtl/>
        </w:rPr>
        <w:tab/>
        <w:t>أن علاقات الشراكة والتعاون بين مراكز ومختبرات البحوث التطبيقية تحسّن من نقل التكنولوجيا،</w:t>
      </w:r>
    </w:p>
    <w:p w:rsidR="0096147F" w:rsidRPr="0096147F" w:rsidRDefault="007B2307" w:rsidP="0096147F">
      <w:pPr>
        <w:pStyle w:val="Call"/>
        <w:rPr>
          <w:rtl/>
        </w:rPr>
      </w:pPr>
      <w:r w:rsidRPr="0096147F">
        <w:rPr>
          <w:rFonts w:hint="cs"/>
          <w:rtl/>
        </w:rPr>
        <w:lastRenderedPageBreak/>
        <w:t>يقـرر</w:t>
      </w:r>
    </w:p>
    <w:p w:rsidR="00194894" w:rsidRDefault="007B2307" w:rsidP="00B55BE4">
      <w:pPr>
        <w:rPr>
          <w:ins w:id="58" w:author="Elbahnassawy, Ganat" w:date="2017-09-20T11:27:00Z"/>
          <w:rtl/>
          <w:lang w:bidi="ar-EG"/>
        </w:rPr>
      </w:pPr>
      <w:r w:rsidRPr="000073DB">
        <w:t>1</w:t>
      </w:r>
      <w:r w:rsidRPr="000073DB">
        <w:rPr>
          <w:rFonts w:hint="cs"/>
          <w:rtl/>
        </w:rPr>
        <w:tab/>
      </w:r>
      <w:ins w:id="59" w:author="Elbahnassawy, Ganat" w:date="2017-09-20T11:27:00Z">
        <w:r w:rsidR="00194894" w:rsidRPr="000073DB">
          <w:rPr>
            <w:rFonts w:hint="eastAsia"/>
            <w:rtl/>
            <w:lang w:bidi="ar-EG"/>
          </w:rPr>
          <w:t>الاستمرار،</w:t>
        </w:r>
        <w:r w:rsidR="00194894" w:rsidRPr="000073DB">
          <w:rPr>
            <w:rtl/>
            <w:lang w:bidi="ar-EG"/>
          </w:rPr>
          <w:t xml:space="preserve"> </w:t>
        </w:r>
        <w:r w:rsidR="00194894" w:rsidRPr="000073DB">
          <w:rPr>
            <w:rFonts w:hint="eastAsia"/>
            <w:rtl/>
            <w:lang w:bidi="ar-EG"/>
          </w:rPr>
          <w:t>ضمن</w:t>
        </w:r>
        <w:r w:rsidR="00194894" w:rsidRPr="000073DB">
          <w:rPr>
            <w:rtl/>
            <w:lang w:bidi="ar-EG"/>
          </w:rPr>
          <w:t xml:space="preserve"> </w:t>
        </w:r>
        <w:r w:rsidR="00194894" w:rsidRPr="000073DB">
          <w:rPr>
            <w:rFonts w:hint="eastAsia"/>
            <w:rtl/>
            <w:lang w:bidi="ar-EG"/>
          </w:rPr>
          <w:t>ولاية</w:t>
        </w:r>
        <w:r w:rsidR="00194894" w:rsidRPr="000073DB">
          <w:rPr>
            <w:rtl/>
            <w:lang w:bidi="ar-EG"/>
          </w:rPr>
          <w:t xml:space="preserve"> </w:t>
        </w:r>
      </w:ins>
      <w:ins w:id="60" w:author="Badiâa Madrane" w:date="2017-09-24T20:17:00Z">
        <w:r w:rsidR="0021595D">
          <w:rPr>
            <w:rFonts w:hint="cs"/>
            <w:rtl/>
            <w:lang w:bidi="ar-EG"/>
          </w:rPr>
          <w:t>قطاع تنمية الاتصالات</w:t>
        </w:r>
      </w:ins>
      <w:ins w:id="61" w:author="Elbahnassawy, Ganat" w:date="2017-09-20T11:27:00Z">
        <w:r w:rsidR="00194894" w:rsidRPr="000073DB">
          <w:rPr>
            <w:rFonts w:hint="cs"/>
            <w:rtl/>
            <w:lang w:bidi="ar-EG"/>
          </w:rPr>
          <w:t>،</w:t>
        </w:r>
        <w:r w:rsidR="00194894" w:rsidRPr="000073DB">
          <w:rPr>
            <w:rtl/>
            <w:lang w:bidi="ar-EG"/>
          </w:rPr>
          <w:t xml:space="preserve"> في </w:t>
        </w:r>
        <w:r w:rsidR="00194894" w:rsidRPr="000073DB">
          <w:rPr>
            <w:rFonts w:hint="cs"/>
            <w:rtl/>
            <w:lang w:bidi="ar-EG"/>
          </w:rPr>
          <w:t xml:space="preserve">تلبية </w:t>
        </w:r>
      </w:ins>
      <w:ins w:id="62" w:author="Badiâa Madrane" w:date="2017-09-24T20:19:00Z">
        <w:r w:rsidR="0076261C">
          <w:rPr>
            <w:rFonts w:hint="cs"/>
            <w:rtl/>
            <w:lang w:bidi="ar-EG"/>
          </w:rPr>
          <w:t>احتياجات السعي</w:t>
        </w:r>
      </w:ins>
      <w:ins w:id="63" w:author="Elbahnassawy, Ganat" w:date="2017-09-20T11:27:00Z">
        <w:r w:rsidR="00194894" w:rsidRPr="000073DB">
          <w:rPr>
            <w:rFonts w:hint="cs"/>
            <w:rtl/>
            <w:lang w:bidi="ar-EG"/>
          </w:rPr>
          <w:t xml:space="preserve"> إلى ضمان</w:t>
        </w:r>
        <w:r w:rsidR="00194894" w:rsidRPr="000073DB">
          <w:rPr>
            <w:rtl/>
            <w:lang w:bidi="ar-EG"/>
          </w:rPr>
          <w:t xml:space="preserve"> </w:t>
        </w:r>
        <w:r w:rsidR="00194894" w:rsidRPr="000073DB">
          <w:rPr>
            <w:rFonts w:hint="eastAsia"/>
            <w:rtl/>
            <w:lang w:bidi="ar-EG"/>
          </w:rPr>
          <w:t>النفاذ</w:t>
        </w:r>
        <w:r w:rsidR="00194894" w:rsidRPr="000073DB">
          <w:rPr>
            <w:rtl/>
            <w:lang w:bidi="ar-EG"/>
          </w:rPr>
          <w:t xml:space="preserve"> </w:t>
        </w:r>
        <w:r w:rsidR="00194894" w:rsidRPr="000073DB">
          <w:rPr>
            <w:rFonts w:hint="eastAsia"/>
            <w:rtl/>
            <w:lang w:bidi="ar-EG"/>
          </w:rPr>
          <w:t>غير</w:t>
        </w:r>
        <w:r w:rsidR="00194894" w:rsidRPr="000073DB">
          <w:rPr>
            <w:rtl/>
            <w:lang w:bidi="ar-EG"/>
          </w:rPr>
          <w:t xml:space="preserve"> </w:t>
        </w:r>
      </w:ins>
      <w:ins w:id="64" w:author="Badiâa Madrane" w:date="2017-09-24T20:21:00Z">
        <w:r w:rsidR="0076261C">
          <w:rPr>
            <w:rFonts w:hint="cs"/>
            <w:rtl/>
            <w:lang w:bidi="ar-EG"/>
          </w:rPr>
          <w:t>ال</w:t>
        </w:r>
      </w:ins>
      <w:ins w:id="65" w:author="Elbahnassawy, Ganat" w:date="2017-09-20T11:27:00Z">
        <w:r w:rsidR="00194894" w:rsidRPr="000073DB">
          <w:rPr>
            <w:rFonts w:hint="eastAsia"/>
            <w:rtl/>
            <w:lang w:bidi="ar-EG"/>
          </w:rPr>
          <w:t>تمييزي</w:t>
        </w:r>
        <w:r w:rsidR="00194894" w:rsidRPr="000073DB">
          <w:rPr>
            <w:rtl/>
            <w:lang w:bidi="ar-EG"/>
          </w:rPr>
          <w:t xml:space="preserve"> </w:t>
        </w:r>
        <w:r w:rsidR="00194894" w:rsidRPr="000073DB">
          <w:rPr>
            <w:rFonts w:hint="eastAsia"/>
            <w:rtl/>
            <w:lang w:bidi="ar-EG"/>
          </w:rPr>
          <w:t>إلى</w:t>
        </w:r>
        <w:r w:rsidR="00194894" w:rsidRPr="000073DB">
          <w:rPr>
            <w:rtl/>
            <w:lang w:bidi="ar-EG"/>
          </w:rPr>
          <w:t xml:space="preserve"> </w:t>
        </w:r>
      </w:ins>
      <w:ins w:id="66" w:author="Badiâa Madrane" w:date="2017-09-24T20:21:00Z">
        <w:r w:rsidR="00EA6737">
          <w:rPr>
            <w:rFonts w:hint="cs"/>
            <w:rtl/>
            <w:lang w:bidi="ar-EG"/>
          </w:rPr>
          <w:t>التكنولوجيات السلكية واللاسلكية في مجا</w:t>
        </w:r>
      </w:ins>
      <w:ins w:id="67" w:author="Badiâa Madrane" w:date="2017-09-24T20:22:00Z">
        <w:r w:rsidR="00EA6737">
          <w:rPr>
            <w:rFonts w:hint="cs"/>
            <w:rtl/>
            <w:lang w:bidi="ar-EG"/>
          </w:rPr>
          <w:t xml:space="preserve">ل </w:t>
        </w:r>
      </w:ins>
      <w:ins w:id="68" w:author="Elbahnassawy, Ganat" w:date="2017-09-20T11:27:00Z">
        <w:r w:rsidR="00194894" w:rsidRPr="000073DB">
          <w:rPr>
            <w:rFonts w:hint="eastAsia"/>
            <w:rtl/>
            <w:lang w:bidi="ar-EG"/>
          </w:rPr>
          <w:t>الاتصالات</w:t>
        </w:r>
      </w:ins>
      <w:ins w:id="69" w:author="Badiâa Madrane" w:date="2017-09-24T20:22:00Z">
        <w:r w:rsidR="00EA6737">
          <w:rPr>
            <w:rFonts w:hint="cs"/>
            <w:rtl/>
            <w:lang w:bidi="ar-EG"/>
          </w:rPr>
          <w:t>/</w:t>
        </w:r>
      </w:ins>
      <w:ins w:id="70" w:author="Elbahnassawy, Ganat" w:date="2017-09-20T11:27:00Z">
        <w:r w:rsidR="00194894" w:rsidRPr="000073DB">
          <w:rPr>
            <w:rFonts w:hint="eastAsia"/>
            <w:rtl/>
            <w:lang w:bidi="ar-EG"/>
          </w:rPr>
          <w:t>تكنولوجيا</w:t>
        </w:r>
        <w:r w:rsidR="00194894" w:rsidRPr="000073DB">
          <w:rPr>
            <w:rtl/>
            <w:lang w:bidi="ar-EG"/>
          </w:rPr>
          <w:t xml:space="preserve"> </w:t>
        </w:r>
        <w:r w:rsidR="00194894" w:rsidRPr="000073DB">
          <w:rPr>
            <w:rFonts w:hint="eastAsia"/>
            <w:rtl/>
            <w:lang w:bidi="ar-EG"/>
          </w:rPr>
          <w:t>المعلومات</w:t>
        </w:r>
        <w:r w:rsidR="00194894" w:rsidRPr="000073DB">
          <w:rPr>
            <w:rtl/>
            <w:lang w:bidi="ar-EG"/>
          </w:rPr>
          <w:t xml:space="preserve"> </w:t>
        </w:r>
        <w:r w:rsidR="00194894" w:rsidRPr="000073DB">
          <w:rPr>
            <w:rFonts w:hint="eastAsia"/>
            <w:rtl/>
            <w:lang w:bidi="ar-EG"/>
          </w:rPr>
          <w:t>ومرافقها</w:t>
        </w:r>
        <w:r w:rsidR="00194894" w:rsidRPr="000073DB">
          <w:rPr>
            <w:rtl/>
            <w:lang w:bidi="ar-EG"/>
          </w:rPr>
          <w:t xml:space="preserve"> </w:t>
        </w:r>
        <w:r w:rsidR="00194894" w:rsidRPr="000073DB">
          <w:rPr>
            <w:rFonts w:hint="eastAsia"/>
            <w:rtl/>
            <w:lang w:bidi="ar-EG"/>
          </w:rPr>
          <w:t>وخدماتها</w:t>
        </w:r>
        <w:r w:rsidR="00194894" w:rsidRPr="000073DB">
          <w:rPr>
            <w:rtl/>
            <w:lang w:bidi="ar-EG"/>
          </w:rPr>
          <w:t xml:space="preserve"> </w:t>
        </w:r>
        <w:r w:rsidR="00194894" w:rsidRPr="000073DB">
          <w:rPr>
            <w:rFonts w:hint="eastAsia"/>
            <w:rtl/>
            <w:lang w:bidi="ar-EG"/>
          </w:rPr>
          <w:t>وما يتصل</w:t>
        </w:r>
        <w:r w:rsidR="00194894" w:rsidRPr="000073DB">
          <w:rPr>
            <w:rtl/>
            <w:lang w:bidi="ar-EG"/>
          </w:rPr>
          <w:t xml:space="preserve"> </w:t>
        </w:r>
        <w:r w:rsidR="00194894" w:rsidRPr="000073DB">
          <w:rPr>
            <w:rFonts w:hint="eastAsia"/>
            <w:rtl/>
            <w:lang w:bidi="ar-EG"/>
          </w:rPr>
          <w:t>بها</w:t>
        </w:r>
        <w:r w:rsidR="00194894" w:rsidRPr="000073DB">
          <w:rPr>
            <w:rtl/>
            <w:lang w:bidi="ar-EG"/>
          </w:rPr>
          <w:t xml:space="preserve"> </w:t>
        </w:r>
        <w:r w:rsidR="00194894" w:rsidRPr="000073DB">
          <w:rPr>
            <w:rFonts w:hint="eastAsia"/>
            <w:rtl/>
            <w:lang w:bidi="ar-EG"/>
          </w:rPr>
          <w:t>من</w:t>
        </w:r>
        <w:r w:rsidR="00194894" w:rsidRPr="000073DB">
          <w:rPr>
            <w:rtl/>
            <w:lang w:bidi="ar-EG"/>
          </w:rPr>
          <w:t xml:space="preserve"> </w:t>
        </w:r>
        <w:r w:rsidR="00194894" w:rsidRPr="000073DB">
          <w:rPr>
            <w:rFonts w:hint="eastAsia"/>
            <w:rtl/>
            <w:lang w:bidi="ar-EG"/>
          </w:rPr>
          <w:t>تطبيقات</w:t>
        </w:r>
        <w:r w:rsidR="00194894" w:rsidRPr="000073DB">
          <w:rPr>
            <w:rFonts w:hint="cs"/>
            <w:rtl/>
            <w:lang w:bidi="ar-EG"/>
          </w:rPr>
          <w:t>، بما</w:t>
        </w:r>
      </w:ins>
      <w:ins w:id="71" w:author="Al-Midani, Mohammad Haitham" w:date="2017-10-04T16:06:00Z">
        <w:r w:rsidR="00CC042A">
          <w:rPr>
            <w:rFonts w:hint="eastAsia"/>
            <w:rtl/>
            <w:lang w:bidi="ar-EG"/>
          </w:rPr>
          <w:t> </w:t>
        </w:r>
      </w:ins>
      <w:ins w:id="72" w:author="Elbahnassawy, Ganat" w:date="2017-09-20T11:27:00Z">
        <w:r w:rsidR="00194894" w:rsidRPr="000073DB">
          <w:rPr>
            <w:rFonts w:hint="cs"/>
            <w:rtl/>
            <w:lang w:bidi="ar-EG"/>
          </w:rPr>
          <w:t>في ذلك</w:t>
        </w:r>
        <w:r w:rsidR="00194894" w:rsidRPr="000073DB">
          <w:rPr>
            <w:rtl/>
            <w:lang w:bidi="ar-EG"/>
          </w:rPr>
          <w:t xml:space="preserve"> </w:t>
        </w:r>
        <w:r w:rsidR="00194894" w:rsidRPr="000073DB">
          <w:rPr>
            <w:rFonts w:hint="eastAsia"/>
            <w:rtl/>
            <w:lang w:bidi="ar-EG"/>
          </w:rPr>
          <w:t>البحوث</w:t>
        </w:r>
        <w:r w:rsidR="00194894" w:rsidRPr="000073DB">
          <w:rPr>
            <w:rtl/>
            <w:lang w:bidi="ar-EG"/>
          </w:rPr>
          <w:t xml:space="preserve"> </w:t>
        </w:r>
        <w:r w:rsidR="00194894" w:rsidRPr="000073DB">
          <w:rPr>
            <w:rFonts w:hint="eastAsia"/>
            <w:rtl/>
            <w:lang w:bidi="ar-EG"/>
          </w:rPr>
          <w:t>التطبيقية</w:t>
        </w:r>
        <w:r w:rsidR="00194894" w:rsidRPr="000073DB">
          <w:rPr>
            <w:rtl/>
            <w:lang w:bidi="ar-EG"/>
          </w:rPr>
          <w:t xml:space="preserve"> </w:t>
        </w:r>
        <w:r w:rsidR="00194894" w:rsidRPr="000073DB">
          <w:rPr>
            <w:rFonts w:hint="eastAsia"/>
            <w:rtl/>
            <w:lang w:bidi="ar-EG"/>
          </w:rPr>
          <w:t>ونقل</w:t>
        </w:r>
        <w:r w:rsidR="00194894" w:rsidRPr="000073DB">
          <w:rPr>
            <w:rtl/>
            <w:lang w:bidi="ar-EG"/>
          </w:rPr>
          <w:t xml:space="preserve"> </w:t>
        </w:r>
        <w:r w:rsidR="00194894" w:rsidRPr="000073DB">
          <w:rPr>
            <w:rFonts w:hint="eastAsia"/>
            <w:rtl/>
            <w:lang w:bidi="ar-EG"/>
          </w:rPr>
          <w:t>التكنولوجيا،</w:t>
        </w:r>
        <w:r w:rsidR="00194894" w:rsidRPr="000073DB">
          <w:rPr>
            <w:rtl/>
            <w:lang w:bidi="ar-EG"/>
          </w:rPr>
          <w:t xml:space="preserve"> </w:t>
        </w:r>
        <w:r w:rsidR="00194894" w:rsidRPr="000073DB">
          <w:rPr>
            <w:rFonts w:hint="eastAsia"/>
            <w:rtl/>
            <w:lang w:bidi="ar-EG"/>
          </w:rPr>
          <w:t>طبقاً</w:t>
        </w:r>
        <w:r w:rsidR="00194894" w:rsidRPr="000073DB">
          <w:rPr>
            <w:rtl/>
            <w:lang w:bidi="ar-EG"/>
          </w:rPr>
          <w:t xml:space="preserve"> </w:t>
        </w:r>
        <w:r w:rsidR="00194894" w:rsidRPr="000073DB">
          <w:rPr>
            <w:rFonts w:hint="eastAsia"/>
            <w:rtl/>
            <w:lang w:bidi="ar-EG"/>
          </w:rPr>
          <w:t>لشروط</w:t>
        </w:r>
        <w:r w:rsidR="00194894" w:rsidRPr="000073DB">
          <w:rPr>
            <w:rtl/>
            <w:lang w:bidi="ar-EG"/>
          </w:rPr>
          <w:t xml:space="preserve"> </w:t>
        </w:r>
        <w:r w:rsidR="00194894" w:rsidRPr="000073DB">
          <w:rPr>
            <w:rFonts w:hint="eastAsia"/>
            <w:rtl/>
            <w:lang w:bidi="ar-EG"/>
          </w:rPr>
          <w:t>متفق</w:t>
        </w:r>
        <w:r w:rsidR="00194894" w:rsidRPr="000073DB">
          <w:rPr>
            <w:rtl/>
            <w:lang w:bidi="ar-EG"/>
          </w:rPr>
          <w:t xml:space="preserve"> </w:t>
        </w:r>
        <w:r w:rsidR="00194894" w:rsidRPr="000073DB">
          <w:rPr>
            <w:rFonts w:hint="eastAsia"/>
            <w:rtl/>
            <w:lang w:bidi="ar-EG"/>
          </w:rPr>
          <w:t>عليها</w:t>
        </w:r>
      </w:ins>
      <w:ins w:id="73" w:author="Al-Midani, Mohammad Haitham" w:date="2017-10-04T16:05:00Z">
        <w:r w:rsidR="00CC042A">
          <w:rPr>
            <w:rFonts w:hint="cs"/>
            <w:rtl/>
            <w:lang w:bidi="ar-EG"/>
          </w:rPr>
          <w:t xml:space="preserve"> </w:t>
        </w:r>
      </w:ins>
      <w:ins w:id="74" w:author="Badiâa Madrane" w:date="2017-09-24T20:25:00Z">
        <w:r w:rsidR="00F42801">
          <w:rPr>
            <w:rFonts w:hint="cs"/>
            <w:rtl/>
            <w:lang w:bidi="ar-EG"/>
          </w:rPr>
          <w:t xml:space="preserve">بشكل متبادل </w:t>
        </w:r>
      </w:ins>
      <w:ins w:id="75" w:author="Badiâa Madrane" w:date="2017-09-24T20:26:00Z">
        <w:r w:rsidR="00F42801">
          <w:rPr>
            <w:rFonts w:hint="cs"/>
            <w:rtl/>
            <w:lang w:bidi="ar-EG"/>
          </w:rPr>
          <w:t xml:space="preserve">ومحددة استناداً إلى </w:t>
        </w:r>
      </w:ins>
      <w:ins w:id="76" w:author="Elbahnassawy, Ganat" w:date="2017-09-20T11:27:00Z">
        <w:r w:rsidR="00194894" w:rsidRPr="000073DB">
          <w:rPr>
            <w:rFonts w:hint="eastAsia"/>
            <w:rtl/>
            <w:lang w:bidi="ar-EG"/>
          </w:rPr>
          <w:t>توصيات</w:t>
        </w:r>
        <w:r w:rsidR="00194894" w:rsidRPr="000073DB">
          <w:rPr>
            <w:rtl/>
            <w:lang w:bidi="ar-EG"/>
          </w:rPr>
          <w:t xml:space="preserve"> </w:t>
        </w:r>
        <w:r w:rsidR="00194894" w:rsidRPr="000073DB">
          <w:rPr>
            <w:rFonts w:hint="eastAsia"/>
            <w:rtl/>
            <w:lang w:bidi="ar-EG"/>
          </w:rPr>
          <w:t>قطاع</w:t>
        </w:r>
      </w:ins>
      <w:ins w:id="77" w:author="Al-Midani, Mohammad Haitham" w:date="2017-10-04T16:05:00Z">
        <w:r w:rsidR="00CC042A">
          <w:rPr>
            <w:rFonts w:hint="cs"/>
            <w:rtl/>
            <w:lang w:bidi="ar-EG"/>
          </w:rPr>
          <w:t xml:space="preserve"> </w:t>
        </w:r>
      </w:ins>
      <w:ins w:id="78" w:author="Elbahnassawy, Ganat" w:date="2017-09-20T11:27:00Z">
        <w:r w:rsidR="00F42801" w:rsidRPr="000073DB">
          <w:rPr>
            <w:rFonts w:hint="eastAsia"/>
            <w:rtl/>
            <w:lang w:bidi="ar-EG"/>
          </w:rPr>
          <w:t>تقييس</w:t>
        </w:r>
        <w:r w:rsidR="00F42801" w:rsidRPr="000073DB">
          <w:rPr>
            <w:rtl/>
            <w:lang w:bidi="ar-EG"/>
          </w:rPr>
          <w:t xml:space="preserve"> </w:t>
        </w:r>
        <w:r w:rsidR="00194894" w:rsidRPr="000073DB">
          <w:rPr>
            <w:rFonts w:hint="eastAsia"/>
            <w:rtl/>
            <w:lang w:bidi="ar-EG"/>
          </w:rPr>
          <w:t>الاتصالات</w:t>
        </w:r>
        <w:r w:rsidR="00194894" w:rsidRPr="000073DB">
          <w:rPr>
            <w:rtl/>
            <w:lang w:bidi="ar-EG"/>
          </w:rPr>
          <w:t xml:space="preserve"> </w:t>
        </w:r>
        <w:r w:rsidR="00F42801" w:rsidRPr="000073DB">
          <w:rPr>
            <w:rFonts w:hint="eastAsia"/>
            <w:rtl/>
            <w:lang w:bidi="ar-EG"/>
          </w:rPr>
          <w:t>و</w:t>
        </w:r>
      </w:ins>
      <w:ins w:id="79" w:author="Badiâa Madrane" w:date="2017-09-24T20:27:00Z">
        <w:r w:rsidR="00F42801">
          <w:rPr>
            <w:rFonts w:hint="cs"/>
            <w:rtl/>
            <w:lang w:bidi="ar-EG"/>
          </w:rPr>
          <w:t xml:space="preserve">قطاع </w:t>
        </w:r>
      </w:ins>
      <w:ins w:id="80" w:author="Elbahnassawy, Ganat" w:date="2017-09-20T11:27:00Z">
        <w:r w:rsidR="00194894" w:rsidRPr="000073DB">
          <w:rPr>
            <w:rFonts w:hint="eastAsia"/>
            <w:rtl/>
            <w:lang w:bidi="ar-EG"/>
          </w:rPr>
          <w:t>الاتصالات</w:t>
        </w:r>
      </w:ins>
      <w:ins w:id="81" w:author="Al-Midani, Mohammad Haitham" w:date="2017-10-04T16:05:00Z">
        <w:r w:rsidR="00CC042A">
          <w:rPr>
            <w:rFonts w:hint="cs"/>
            <w:rtl/>
            <w:lang w:bidi="ar-EG"/>
          </w:rPr>
          <w:t xml:space="preserve"> </w:t>
        </w:r>
      </w:ins>
      <w:ins w:id="82" w:author="Elbahnassawy, Ganat" w:date="2017-09-20T11:27:00Z">
        <w:r w:rsidR="00F42801" w:rsidRPr="000073DB">
          <w:rPr>
            <w:rFonts w:hint="eastAsia"/>
            <w:rtl/>
            <w:lang w:bidi="ar-EG"/>
          </w:rPr>
          <w:t>الراديوية</w:t>
        </w:r>
        <w:r w:rsidR="00194894" w:rsidRPr="000073DB">
          <w:rPr>
            <w:rFonts w:hint="eastAsia"/>
            <w:rtl/>
            <w:lang w:bidi="ar-EG"/>
          </w:rPr>
          <w:t>؛</w:t>
        </w:r>
      </w:ins>
    </w:p>
    <w:p w:rsidR="00513B20" w:rsidRDefault="00194894">
      <w:pPr>
        <w:rPr>
          <w:rtl/>
          <w:lang w:bidi="ar-EG"/>
        </w:rPr>
        <w:pPrChange w:id="83" w:author="Al-Midani, Mohammad Haitham" w:date="2017-10-04T16:05:00Z">
          <w:pPr/>
        </w:pPrChange>
      </w:pPr>
      <w:ins w:id="84" w:author="Elbahnassawy, Ganat" w:date="2017-09-20T11:27:00Z">
        <w:r>
          <w:rPr>
            <w:lang w:bidi="ar-EG"/>
          </w:rPr>
          <w:t>2</w:t>
        </w:r>
        <w:r>
          <w:rPr>
            <w:rtl/>
            <w:lang w:bidi="ar-EG"/>
          </w:rPr>
          <w:tab/>
        </w:r>
      </w:ins>
      <w:ins w:id="85" w:author="Badiâa Madrane" w:date="2017-09-24T20:29:00Z">
        <w:r w:rsidR="00513B20">
          <w:rPr>
            <w:rFonts w:hint="cs"/>
            <w:rtl/>
            <w:lang w:bidi="ar-EG"/>
          </w:rPr>
          <w:t xml:space="preserve">تشجيع التعاون إلى أقصى حد ممكن بين أعضاء الاتحاد بشأن </w:t>
        </w:r>
      </w:ins>
      <w:ins w:id="86" w:author="Badiâa Madrane" w:date="2017-09-24T20:30:00Z">
        <w:r w:rsidR="000E3363">
          <w:rPr>
            <w:rFonts w:hint="cs"/>
            <w:rtl/>
            <w:lang w:bidi="ar-EG"/>
          </w:rPr>
          <w:t>المسائل المتعلقة بتقييس واعتماد التكنولوجيات الجديدة للاتصالات/تكنولوجيا المعلومات ومرافقها وخدماتها و</w:t>
        </w:r>
      </w:ins>
      <w:ins w:id="87" w:author="Badiâa Madrane" w:date="2017-09-24T20:31:00Z">
        <w:r w:rsidR="000E3363">
          <w:rPr>
            <w:rFonts w:hint="cs"/>
            <w:rtl/>
            <w:lang w:bidi="ar-EG"/>
          </w:rPr>
          <w:t xml:space="preserve">ما يتصل بها من </w:t>
        </w:r>
      </w:ins>
      <w:ins w:id="88" w:author="Badiâa Madrane" w:date="2017-09-24T20:30:00Z">
        <w:r w:rsidR="000E3363">
          <w:rPr>
            <w:rFonts w:hint="cs"/>
            <w:rtl/>
            <w:lang w:bidi="ar-EG"/>
          </w:rPr>
          <w:t>تطبيقات، بما</w:t>
        </w:r>
      </w:ins>
      <w:ins w:id="89" w:author="Al-Midani, Mohammad Haitham" w:date="2017-10-04T16:05:00Z">
        <w:r w:rsidR="00CC042A">
          <w:rPr>
            <w:rFonts w:hint="eastAsia"/>
            <w:rtl/>
            <w:lang w:bidi="ar-EG"/>
          </w:rPr>
          <w:t> </w:t>
        </w:r>
      </w:ins>
      <w:ins w:id="90" w:author="Badiâa Madrane" w:date="2017-09-24T20:30:00Z">
        <w:r w:rsidR="000E3363">
          <w:rPr>
            <w:rFonts w:hint="cs"/>
            <w:rtl/>
            <w:lang w:bidi="ar-EG"/>
          </w:rPr>
          <w:t>في ذلك نتائج البحوث والأعمال التطبيقية المتعلقة بنقل التكنولوجيات التي تم تقييسها</w:t>
        </w:r>
      </w:ins>
      <w:ins w:id="91" w:author="Badiâa Madrane" w:date="2017-09-24T20:36:00Z">
        <w:r w:rsidR="00893F84">
          <w:rPr>
            <w:rFonts w:hint="cs"/>
            <w:rtl/>
            <w:lang w:bidi="ar-EG"/>
          </w:rPr>
          <w:t>،</w:t>
        </w:r>
      </w:ins>
      <w:ins w:id="92" w:author="Badiâa Madrane" w:date="2017-09-24T20:30:00Z">
        <w:r w:rsidR="000E3363">
          <w:rPr>
            <w:rFonts w:hint="cs"/>
            <w:rtl/>
            <w:lang w:bidi="ar-EG"/>
          </w:rPr>
          <w:t xml:space="preserve"> في وقت لاحق وبشروط متفق عليها بشكل متبادل</w:t>
        </w:r>
      </w:ins>
      <w:ins w:id="93" w:author="Badiâa Madrane" w:date="2017-09-24T20:36:00Z">
        <w:r w:rsidR="007D1543">
          <w:rPr>
            <w:rFonts w:hint="cs"/>
            <w:rtl/>
            <w:lang w:bidi="ar-EG"/>
          </w:rPr>
          <w:t>؛</w:t>
        </w:r>
      </w:ins>
    </w:p>
    <w:p w:rsidR="0096147F" w:rsidRPr="0096147F" w:rsidRDefault="00194894" w:rsidP="00513B20">
      <w:pPr>
        <w:rPr>
          <w:rtl/>
        </w:rPr>
      </w:pPr>
      <w:ins w:id="94" w:author="Elbahnassawy, Ganat" w:date="2017-09-20T11:27:00Z">
        <w:r w:rsidRPr="000073DB">
          <w:rPr>
            <w:lang w:bidi="ar-EG"/>
          </w:rPr>
          <w:t>3</w:t>
        </w:r>
        <w:r w:rsidRPr="000073DB">
          <w:rPr>
            <w:rtl/>
            <w:lang w:bidi="ar-EG"/>
          </w:rPr>
          <w:tab/>
        </w:r>
      </w:ins>
      <w:r w:rsidR="007B2307" w:rsidRPr="000073DB">
        <w:rPr>
          <w:rFonts w:hint="eastAsia"/>
          <w:rtl/>
        </w:rPr>
        <w:t>أنه</w:t>
      </w:r>
      <w:r w:rsidR="007B2307" w:rsidRPr="000073DB">
        <w:rPr>
          <w:rtl/>
        </w:rPr>
        <w:t xml:space="preserve"> </w:t>
      </w:r>
      <w:r w:rsidR="007B2307" w:rsidRPr="000073DB">
        <w:rPr>
          <w:rFonts w:hint="eastAsia"/>
          <w:rtl/>
        </w:rPr>
        <w:t>بناء</w:t>
      </w:r>
      <w:r w:rsidR="007B2307" w:rsidRPr="000073DB">
        <w:rPr>
          <w:rtl/>
        </w:rPr>
        <w:t xml:space="preserve"> </w:t>
      </w:r>
      <w:r w:rsidR="007B2307" w:rsidRPr="000073DB">
        <w:rPr>
          <w:rFonts w:hint="eastAsia"/>
          <w:rtl/>
        </w:rPr>
        <w:t>على</w:t>
      </w:r>
      <w:r w:rsidR="007B2307" w:rsidRPr="000073DB">
        <w:rPr>
          <w:rtl/>
        </w:rPr>
        <w:t xml:space="preserve"> </w:t>
      </w:r>
      <w:r w:rsidR="007B2307" w:rsidRPr="000073DB">
        <w:rPr>
          <w:rFonts w:hint="eastAsia"/>
          <w:rtl/>
        </w:rPr>
        <w:t>الاتفاق</w:t>
      </w:r>
      <w:r w:rsidR="007B2307" w:rsidRPr="000073DB">
        <w:rPr>
          <w:rtl/>
        </w:rPr>
        <w:t xml:space="preserve"> </w:t>
      </w:r>
      <w:r w:rsidR="007B2307" w:rsidRPr="000073DB">
        <w:rPr>
          <w:rFonts w:hint="eastAsia"/>
          <w:rtl/>
        </w:rPr>
        <w:t>بين</w:t>
      </w:r>
      <w:r w:rsidR="007B2307" w:rsidRPr="000073DB">
        <w:rPr>
          <w:rtl/>
        </w:rPr>
        <w:t xml:space="preserve"> </w:t>
      </w:r>
      <w:r w:rsidR="007B2307" w:rsidRPr="000073DB">
        <w:rPr>
          <w:rFonts w:hint="eastAsia"/>
          <w:rtl/>
        </w:rPr>
        <w:t>الأطراف</w:t>
      </w:r>
      <w:r w:rsidR="007B2307" w:rsidRPr="000073DB">
        <w:rPr>
          <w:rtl/>
        </w:rPr>
        <w:t xml:space="preserve"> </w:t>
      </w:r>
      <w:r w:rsidR="007B2307" w:rsidRPr="000073DB">
        <w:rPr>
          <w:rFonts w:hint="eastAsia"/>
          <w:rtl/>
        </w:rPr>
        <w:t>المعنية،</w:t>
      </w:r>
      <w:r w:rsidR="007B2307" w:rsidRPr="000073DB">
        <w:rPr>
          <w:rtl/>
        </w:rPr>
        <w:t xml:space="preserve"> </w:t>
      </w:r>
      <w:r w:rsidR="007B2307" w:rsidRPr="000073DB">
        <w:rPr>
          <w:rFonts w:hint="eastAsia"/>
          <w:rtl/>
        </w:rPr>
        <w:t>ينبغي</w:t>
      </w:r>
      <w:r w:rsidR="007B2307" w:rsidRPr="000073DB">
        <w:rPr>
          <w:rtl/>
        </w:rPr>
        <w:t xml:space="preserve"> </w:t>
      </w:r>
      <w:r w:rsidR="007B2307" w:rsidRPr="000073DB">
        <w:rPr>
          <w:rFonts w:hint="eastAsia"/>
          <w:rtl/>
        </w:rPr>
        <w:t>قدر</w:t>
      </w:r>
      <w:r w:rsidR="007B2307" w:rsidRPr="000073DB">
        <w:rPr>
          <w:rtl/>
        </w:rPr>
        <w:t xml:space="preserve"> </w:t>
      </w:r>
      <w:r w:rsidR="007B2307" w:rsidRPr="000073DB">
        <w:rPr>
          <w:rFonts w:hint="eastAsia"/>
          <w:rtl/>
        </w:rPr>
        <w:t>الإمكان</w:t>
      </w:r>
      <w:r w:rsidR="007B2307" w:rsidRPr="000073DB">
        <w:rPr>
          <w:rtl/>
        </w:rPr>
        <w:t xml:space="preserve"> </w:t>
      </w:r>
      <w:r w:rsidR="007B2307" w:rsidRPr="000073DB">
        <w:rPr>
          <w:rFonts w:hint="eastAsia"/>
          <w:rtl/>
        </w:rPr>
        <w:t>تعزيز</w:t>
      </w:r>
      <w:r w:rsidR="007B2307" w:rsidRPr="000073DB">
        <w:rPr>
          <w:rtl/>
        </w:rPr>
        <w:t xml:space="preserve"> </w:t>
      </w:r>
      <w:r w:rsidR="007B2307" w:rsidRPr="000073DB">
        <w:rPr>
          <w:rFonts w:hint="eastAsia"/>
          <w:rtl/>
        </w:rPr>
        <w:t>نقل</w:t>
      </w:r>
      <w:r w:rsidR="007B2307" w:rsidRPr="000073DB">
        <w:rPr>
          <w:rtl/>
        </w:rPr>
        <w:t xml:space="preserve"> </w:t>
      </w:r>
      <w:r w:rsidR="007B2307" w:rsidRPr="000073DB">
        <w:rPr>
          <w:rFonts w:hint="eastAsia"/>
          <w:rtl/>
        </w:rPr>
        <w:t>التكنولوجيا</w:t>
      </w:r>
      <w:r w:rsidR="007B2307" w:rsidRPr="000073DB">
        <w:rPr>
          <w:rtl/>
        </w:rPr>
        <w:t xml:space="preserve"> </w:t>
      </w:r>
      <w:ins w:id="95" w:author="Badiâa Madrane" w:date="2017-09-24T20:38:00Z">
        <w:r w:rsidR="007D1543">
          <w:rPr>
            <w:rFonts w:hint="cs"/>
            <w:rtl/>
          </w:rPr>
          <w:t xml:space="preserve">التي تم تقييسها والتكنولوجيا الجديدة </w:t>
        </w:r>
      </w:ins>
      <w:r w:rsidR="007B2307" w:rsidRPr="000073DB">
        <w:rPr>
          <w:rFonts w:hint="eastAsia"/>
          <w:rtl/>
        </w:rPr>
        <w:t>لفائدة</w:t>
      </w:r>
      <w:r w:rsidR="007B2307" w:rsidRPr="000073DB">
        <w:rPr>
          <w:rtl/>
        </w:rPr>
        <w:t xml:space="preserve"> </w:t>
      </w:r>
      <w:r w:rsidR="007B2307" w:rsidRPr="000073DB">
        <w:rPr>
          <w:rFonts w:hint="eastAsia"/>
          <w:rtl/>
        </w:rPr>
        <w:t>البلدان</w:t>
      </w:r>
      <w:r w:rsidR="007B2307" w:rsidRPr="000073DB">
        <w:rPr>
          <w:rtl/>
        </w:rPr>
        <w:t xml:space="preserve"> </w:t>
      </w:r>
      <w:r w:rsidR="007B2307" w:rsidRPr="000073DB">
        <w:rPr>
          <w:rFonts w:hint="eastAsia"/>
          <w:rtl/>
        </w:rPr>
        <w:t>النامية</w:t>
      </w:r>
      <w:r w:rsidR="007B2307" w:rsidRPr="00B55BE4">
        <w:rPr>
          <w:rFonts w:cs="Calibri"/>
          <w:position w:val="6"/>
          <w:sz w:val="18"/>
          <w:szCs w:val="18"/>
          <w:rtl/>
        </w:rPr>
        <w:footnoteReference w:customMarkFollows="1" w:id="1"/>
        <w:t>1</w:t>
      </w:r>
      <w:r w:rsidR="007B2307" w:rsidRPr="000073DB">
        <w:rPr>
          <w:rtl/>
        </w:rPr>
        <w:t xml:space="preserve"> </w:t>
      </w:r>
      <w:r w:rsidR="007B2307" w:rsidRPr="000073DB">
        <w:rPr>
          <w:rFonts w:hint="eastAsia"/>
          <w:rtl/>
        </w:rPr>
        <w:t>في مجال</w:t>
      </w:r>
      <w:r w:rsidR="007B2307" w:rsidRPr="000073DB">
        <w:rPr>
          <w:rtl/>
        </w:rPr>
        <w:t xml:space="preserve"> </w:t>
      </w:r>
      <w:r w:rsidR="007B2307" w:rsidRPr="000073DB">
        <w:rPr>
          <w:rFonts w:hint="eastAsia"/>
          <w:rtl/>
        </w:rPr>
        <w:t>الاتصالات</w:t>
      </w:r>
      <w:r w:rsidR="007B2307" w:rsidRPr="000073DB">
        <w:rPr>
          <w:rtl/>
        </w:rPr>
        <w:t>/</w:t>
      </w:r>
      <w:r w:rsidR="007B2307" w:rsidRPr="000073DB">
        <w:rPr>
          <w:rFonts w:hint="eastAsia"/>
          <w:rtl/>
        </w:rPr>
        <w:t>تكنولوجيا</w:t>
      </w:r>
      <w:r w:rsidR="007B2307" w:rsidRPr="000073DB">
        <w:rPr>
          <w:rtl/>
        </w:rPr>
        <w:t xml:space="preserve"> </w:t>
      </w:r>
      <w:r w:rsidR="007B2307" w:rsidRPr="000073DB">
        <w:rPr>
          <w:rFonts w:hint="eastAsia"/>
          <w:rtl/>
        </w:rPr>
        <w:t>المعلومات</w:t>
      </w:r>
      <w:r w:rsidR="007B2307" w:rsidRPr="000073DB">
        <w:rPr>
          <w:rtl/>
        </w:rPr>
        <w:t xml:space="preserve"> </w:t>
      </w:r>
      <w:r w:rsidR="007B2307" w:rsidRPr="000073DB">
        <w:rPr>
          <w:rFonts w:hint="eastAsia"/>
          <w:rtl/>
        </w:rPr>
        <w:t>والاتصالات</w:t>
      </w:r>
      <w:r w:rsidR="007B2307" w:rsidRPr="001F730C">
        <w:rPr>
          <w:rtl/>
        </w:rPr>
        <w:t xml:space="preserve"> </w:t>
      </w:r>
      <w:r w:rsidR="007B2307" w:rsidRPr="001F730C">
        <w:rPr>
          <w:rFonts w:hint="eastAsia"/>
          <w:rtl/>
        </w:rPr>
        <w:t>بشأن</w:t>
      </w:r>
      <w:r w:rsidR="007B2307" w:rsidRPr="001F730C">
        <w:rPr>
          <w:rtl/>
        </w:rPr>
        <w:t xml:space="preserve"> </w:t>
      </w:r>
      <w:r w:rsidR="007B2307" w:rsidRPr="00536454">
        <w:rPr>
          <w:rFonts w:hint="eastAsia"/>
          <w:rtl/>
        </w:rPr>
        <w:t>التكنولوجيات</w:t>
      </w:r>
      <w:r w:rsidR="007B2307" w:rsidRPr="00536454">
        <w:rPr>
          <w:rtl/>
        </w:rPr>
        <w:t xml:space="preserve"> </w:t>
      </w:r>
      <w:r w:rsidR="007B2307" w:rsidRPr="00536454">
        <w:rPr>
          <w:rFonts w:hint="eastAsia"/>
          <w:rtl/>
        </w:rPr>
        <w:t>التقليدية</w:t>
      </w:r>
      <w:r w:rsidR="007B2307" w:rsidRPr="0021595D">
        <w:rPr>
          <w:rtl/>
        </w:rPr>
        <w:t xml:space="preserve"> </w:t>
      </w:r>
      <w:r w:rsidR="007B2307" w:rsidRPr="0021595D">
        <w:rPr>
          <w:rFonts w:hint="eastAsia"/>
          <w:rtl/>
        </w:rPr>
        <w:t>وأيضاً</w:t>
      </w:r>
      <w:r w:rsidR="007B2307" w:rsidRPr="0021595D">
        <w:rPr>
          <w:rtl/>
        </w:rPr>
        <w:t xml:space="preserve"> </w:t>
      </w:r>
      <w:r w:rsidR="007B2307" w:rsidRPr="0021595D">
        <w:rPr>
          <w:rFonts w:hint="eastAsia"/>
          <w:rtl/>
        </w:rPr>
        <w:t>بشأن</w:t>
      </w:r>
      <w:r w:rsidR="007B2307" w:rsidRPr="0021595D">
        <w:rPr>
          <w:rtl/>
        </w:rPr>
        <w:t xml:space="preserve"> </w:t>
      </w:r>
      <w:r w:rsidR="007B2307" w:rsidRPr="0021595D">
        <w:rPr>
          <w:rFonts w:hint="eastAsia"/>
          <w:rtl/>
        </w:rPr>
        <w:t>التكنولوجيات</w:t>
      </w:r>
      <w:r w:rsidR="007B2307" w:rsidRPr="0021595D">
        <w:rPr>
          <w:rtl/>
        </w:rPr>
        <w:t xml:space="preserve"> </w:t>
      </w:r>
      <w:r w:rsidR="007B2307" w:rsidRPr="00536454">
        <w:rPr>
          <w:rFonts w:hint="eastAsia"/>
          <w:rtl/>
        </w:rPr>
        <w:t>والخدمات</w:t>
      </w:r>
      <w:r w:rsidR="007B2307" w:rsidRPr="00536454">
        <w:rPr>
          <w:rtl/>
        </w:rPr>
        <w:t xml:space="preserve"> </w:t>
      </w:r>
      <w:r w:rsidR="007B2307" w:rsidRPr="00536454">
        <w:rPr>
          <w:rFonts w:hint="eastAsia"/>
          <w:rtl/>
        </w:rPr>
        <w:t>الجديدة</w:t>
      </w:r>
      <w:ins w:id="96" w:author="Badiâa Madrane" w:date="2017-09-24T20:39:00Z">
        <w:r w:rsidR="00B060DC">
          <w:rPr>
            <w:rFonts w:hint="cs"/>
            <w:rtl/>
          </w:rPr>
          <w:t xml:space="preserve"> التي تخضع للتقييس </w:t>
        </w:r>
      </w:ins>
      <w:ins w:id="97" w:author="Badiâa Madrane" w:date="2017-09-24T20:40:00Z">
        <w:r w:rsidR="00B060DC">
          <w:rPr>
            <w:rFonts w:hint="cs"/>
            <w:rtl/>
          </w:rPr>
          <w:t xml:space="preserve">الدولي </w:t>
        </w:r>
      </w:ins>
      <w:ins w:id="98" w:author="Badiâa Madrane" w:date="2017-09-24T20:39:00Z">
        <w:r w:rsidR="00B060DC">
          <w:rPr>
            <w:rFonts w:hint="cs"/>
            <w:rtl/>
          </w:rPr>
          <w:t xml:space="preserve">في إطار </w:t>
        </w:r>
      </w:ins>
      <w:ins w:id="99" w:author="Badiâa Madrane" w:date="2017-09-24T20:40:00Z">
        <w:r w:rsidR="00B060DC">
          <w:rPr>
            <w:rFonts w:hint="cs"/>
            <w:rtl/>
          </w:rPr>
          <w:t>قطاع تقييس الاتصالات وقطاع الاتصالات الراديوية</w:t>
        </w:r>
      </w:ins>
      <w:r w:rsidR="007B2307" w:rsidRPr="00536454">
        <w:rPr>
          <w:rFonts w:hint="eastAsia"/>
          <w:rtl/>
        </w:rPr>
        <w:t>؛</w:t>
      </w:r>
    </w:p>
    <w:p w:rsidR="0096147F" w:rsidRPr="0096147F" w:rsidRDefault="007B2307" w:rsidP="002D40C9">
      <w:pPr>
        <w:rPr>
          <w:rtl/>
        </w:rPr>
      </w:pPr>
      <w:ins w:id="100" w:author="Elbahnassawy, Ganat" w:date="2017-09-20T11:29:00Z">
        <w:r>
          <w:t>4</w:t>
        </w:r>
      </w:ins>
      <w:del w:id="101" w:author="Elbahnassawy, Ganat" w:date="2017-09-20T11:29:00Z">
        <w:r w:rsidRPr="0096147F" w:rsidDel="007B2307">
          <w:delText>2</w:delText>
        </w:r>
      </w:del>
      <w:r w:rsidRPr="0096147F">
        <w:rPr>
          <w:rFonts w:hint="cs"/>
          <w:rtl/>
        </w:rPr>
        <w:tab/>
        <w:t>استمرار تشجيع البلدان النامية والبلدان المتقدمة أن تتعاون فيما بينها عن طريق تبادل الخبراء وتنظيم الحلقات الدراسية والاجتماعات وورش العمل المتخصصة وربط شبكات مراكز الأبحاث التطبيقية في ميدان الاتصالات</w:t>
      </w:r>
      <w:ins w:id="102" w:author="Elbahnassawy, Ganat" w:date="2017-09-20T11:28:00Z">
        <w:r w:rsidR="00194894">
          <w:rPr>
            <w:rFonts w:hint="cs"/>
            <w:rtl/>
          </w:rPr>
          <w:t>/تكنولوجيا المعلومات والاتصالات</w:t>
        </w:r>
      </w:ins>
      <w:r w:rsidRPr="0096147F">
        <w:rPr>
          <w:rFonts w:hint="cs"/>
          <w:rtl/>
        </w:rPr>
        <w:t xml:space="preserve"> بواسطة المؤتمرات عن بُعد،</w:t>
      </w:r>
      <w:r>
        <w:rPr>
          <w:rFonts w:hint="eastAsia"/>
          <w:rtl/>
        </w:rPr>
        <w:t> </w:t>
      </w:r>
      <w:r w:rsidRPr="0096147F">
        <w:rPr>
          <w:rFonts w:hint="cs"/>
          <w:rtl/>
        </w:rPr>
        <w:t>إلخ</w:t>
      </w:r>
      <w:r w:rsidR="00B55BE4">
        <w:rPr>
          <w:rFonts w:hint="cs"/>
          <w:rtl/>
        </w:rPr>
        <w:t>.</w:t>
      </w:r>
      <w:r w:rsidRPr="0096147F">
        <w:rPr>
          <w:rFonts w:hint="cs"/>
          <w:rtl/>
        </w:rPr>
        <w:t>؛</w:t>
      </w:r>
    </w:p>
    <w:p w:rsidR="0096147F" w:rsidRPr="0096147F" w:rsidRDefault="007B2307" w:rsidP="0096147F">
      <w:pPr>
        <w:rPr>
          <w:rtl/>
        </w:rPr>
      </w:pPr>
      <w:ins w:id="103" w:author="Elbahnassawy, Ganat" w:date="2017-09-20T11:29:00Z">
        <w:r>
          <w:t>5</w:t>
        </w:r>
      </w:ins>
      <w:del w:id="104" w:author="Elbahnassawy, Ganat" w:date="2017-09-20T11:29:00Z">
        <w:r w:rsidRPr="0096147F" w:rsidDel="007B2307">
          <w:delText>3</w:delText>
        </w:r>
      </w:del>
      <w:r w:rsidRPr="0096147F">
        <w:rPr>
          <w:rFonts w:hint="cs"/>
          <w:rtl/>
        </w:rPr>
        <w:tab/>
        <w:t>تشجيع البلدان المستفيدة أن تستخدم عمليات نقل التكنولوجيا استخداماً منهجياً وكاملاً في بلدانها،</w:t>
      </w:r>
    </w:p>
    <w:p w:rsidR="0096147F" w:rsidRPr="007B2307" w:rsidRDefault="007B2307" w:rsidP="007B2307">
      <w:pPr>
        <w:pStyle w:val="Call"/>
        <w:rPr>
          <w:spacing w:val="-2"/>
          <w:rtl/>
          <w:rPrChange w:id="105" w:author="Elbahnassawy, Ganat" w:date="2017-09-20T11:29:00Z">
            <w:rPr>
              <w:rtl/>
            </w:rPr>
          </w:rPrChange>
        </w:rPr>
      </w:pPr>
      <w:r w:rsidRPr="007B2307">
        <w:rPr>
          <w:rFonts w:hint="eastAsia"/>
          <w:spacing w:val="-2"/>
          <w:rtl/>
          <w:rPrChange w:id="106" w:author="Elbahnassawy, Ganat" w:date="2017-09-20T11:29:00Z">
            <w:rPr>
              <w:rFonts w:hint="eastAsia"/>
              <w:rtl/>
            </w:rPr>
          </w:rPrChange>
        </w:rPr>
        <w:t>يكلف</w:t>
      </w:r>
      <w:r w:rsidRPr="007B2307">
        <w:rPr>
          <w:spacing w:val="-2"/>
          <w:rtl/>
          <w:rPrChange w:id="107" w:author="Elbahnassawy, Ganat" w:date="2017-09-20T11:29:00Z">
            <w:rPr>
              <w:rtl/>
            </w:rPr>
          </w:rPrChange>
        </w:rPr>
        <w:t xml:space="preserve"> </w:t>
      </w:r>
      <w:r w:rsidRPr="007B2307">
        <w:rPr>
          <w:rFonts w:hint="eastAsia"/>
          <w:spacing w:val="-2"/>
          <w:rtl/>
          <w:rPrChange w:id="108" w:author="Elbahnassawy, Ganat" w:date="2017-09-20T11:29:00Z">
            <w:rPr>
              <w:rFonts w:hint="eastAsia"/>
              <w:rtl/>
            </w:rPr>
          </w:rPrChange>
        </w:rPr>
        <w:t>مدير</w:t>
      </w:r>
      <w:r w:rsidRPr="007B2307">
        <w:rPr>
          <w:spacing w:val="-2"/>
          <w:rtl/>
          <w:rPrChange w:id="109" w:author="Elbahnassawy, Ganat" w:date="2017-09-20T11:29:00Z">
            <w:rPr>
              <w:rtl/>
            </w:rPr>
          </w:rPrChange>
        </w:rPr>
        <w:t xml:space="preserve"> </w:t>
      </w:r>
      <w:r w:rsidRPr="007B2307">
        <w:rPr>
          <w:rFonts w:hint="eastAsia"/>
          <w:spacing w:val="-2"/>
          <w:rtl/>
          <w:rPrChange w:id="110" w:author="Elbahnassawy, Ganat" w:date="2017-09-20T11:29:00Z">
            <w:rPr>
              <w:rFonts w:hint="eastAsia"/>
              <w:rtl/>
            </w:rPr>
          </w:rPrChange>
        </w:rPr>
        <w:t>مكتب</w:t>
      </w:r>
      <w:r w:rsidRPr="007B2307">
        <w:rPr>
          <w:spacing w:val="-2"/>
          <w:rtl/>
          <w:rPrChange w:id="111" w:author="Elbahnassawy, Ganat" w:date="2017-09-20T11:29:00Z">
            <w:rPr>
              <w:rtl/>
            </w:rPr>
          </w:rPrChange>
        </w:rPr>
        <w:t xml:space="preserve"> </w:t>
      </w:r>
      <w:r w:rsidRPr="007B2307">
        <w:rPr>
          <w:rFonts w:hint="eastAsia"/>
          <w:spacing w:val="-2"/>
          <w:rtl/>
          <w:rPrChange w:id="112" w:author="Elbahnassawy, Ganat" w:date="2017-09-20T11:29:00Z">
            <w:rPr>
              <w:rFonts w:hint="eastAsia"/>
              <w:rtl/>
            </w:rPr>
          </w:rPrChange>
        </w:rPr>
        <w:t>تنمية</w:t>
      </w:r>
      <w:r w:rsidRPr="007B2307">
        <w:rPr>
          <w:spacing w:val="-2"/>
          <w:rtl/>
          <w:rPrChange w:id="113" w:author="Elbahnassawy, Ganat" w:date="2017-09-20T11:29:00Z">
            <w:rPr>
              <w:rtl/>
            </w:rPr>
          </w:rPrChange>
        </w:rPr>
        <w:t xml:space="preserve"> </w:t>
      </w:r>
      <w:r w:rsidRPr="007B2307">
        <w:rPr>
          <w:rFonts w:hint="eastAsia"/>
          <w:spacing w:val="-2"/>
          <w:rtl/>
          <w:rPrChange w:id="114" w:author="Elbahnassawy, Ganat" w:date="2017-09-20T11:29:00Z">
            <w:rPr>
              <w:rFonts w:hint="eastAsia"/>
              <w:rtl/>
            </w:rPr>
          </w:rPrChange>
        </w:rPr>
        <w:t>الاتصالات</w:t>
      </w:r>
      <w:ins w:id="115" w:author="Elbahnassawy, Ganat" w:date="2017-09-20T11:29:00Z">
        <w:r w:rsidRPr="007B2307">
          <w:rPr>
            <w:rFonts w:hint="eastAsia"/>
            <w:spacing w:val="-2"/>
            <w:rtl/>
            <w:rPrChange w:id="116" w:author="Elbahnassawy, Ganat" w:date="2017-09-20T11:29:00Z">
              <w:rPr>
                <w:rFonts w:hint="eastAsia"/>
                <w:rtl/>
              </w:rPr>
            </w:rPrChange>
          </w:rPr>
          <w:t>،</w:t>
        </w:r>
        <w:r w:rsidRPr="007B2307">
          <w:rPr>
            <w:spacing w:val="-2"/>
            <w:rtl/>
            <w:rPrChange w:id="117" w:author="Elbahnassawy, Ganat" w:date="2017-09-20T11:29:00Z">
              <w:rPr>
                <w:rtl/>
              </w:rPr>
            </w:rPrChange>
          </w:rPr>
          <w:t xml:space="preserve"> </w:t>
        </w:r>
        <w:r w:rsidRPr="007B2307">
          <w:rPr>
            <w:rFonts w:hint="eastAsia"/>
            <w:spacing w:val="-2"/>
            <w:rtl/>
            <w:rPrChange w:id="118" w:author="Elbahnassawy, Ganat" w:date="2017-09-20T11:29:00Z">
              <w:rPr>
                <w:rFonts w:hint="eastAsia"/>
                <w:rtl/>
              </w:rPr>
            </w:rPrChange>
          </w:rPr>
          <w:t>بالتعاون</w:t>
        </w:r>
        <w:r w:rsidRPr="007B2307">
          <w:rPr>
            <w:spacing w:val="-2"/>
            <w:rtl/>
            <w:rPrChange w:id="119" w:author="Elbahnassawy, Ganat" w:date="2017-09-20T11:29:00Z">
              <w:rPr>
                <w:rtl/>
              </w:rPr>
            </w:rPrChange>
          </w:rPr>
          <w:t xml:space="preserve"> </w:t>
        </w:r>
        <w:r w:rsidRPr="007B2307">
          <w:rPr>
            <w:rFonts w:hint="eastAsia"/>
            <w:spacing w:val="-2"/>
            <w:rtl/>
            <w:rPrChange w:id="120" w:author="Elbahnassawy, Ganat" w:date="2017-09-20T11:29:00Z">
              <w:rPr>
                <w:rFonts w:hint="eastAsia"/>
                <w:rtl/>
              </w:rPr>
            </w:rPrChange>
          </w:rPr>
          <w:t>مع</w:t>
        </w:r>
        <w:r w:rsidRPr="007B2307">
          <w:rPr>
            <w:spacing w:val="-2"/>
            <w:rtl/>
            <w:rPrChange w:id="121" w:author="Elbahnassawy, Ganat" w:date="2017-09-20T11:29:00Z">
              <w:rPr>
                <w:rtl/>
              </w:rPr>
            </w:rPrChange>
          </w:rPr>
          <w:t xml:space="preserve"> </w:t>
        </w:r>
        <w:r w:rsidRPr="007B2307">
          <w:rPr>
            <w:rFonts w:hint="eastAsia"/>
            <w:spacing w:val="-2"/>
            <w:rtl/>
            <w:rPrChange w:id="122" w:author="Elbahnassawy, Ganat" w:date="2017-09-20T11:29:00Z">
              <w:rPr>
                <w:rFonts w:hint="eastAsia"/>
                <w:rtl/>
              </w:rPr>
            </w:rPrChange>
          </w:rPr>
          <w:t>مدير</w:t>
        </w:r>
        <w:r w:rsidRPr="007B2307">
          <w:rPr>
            <w:spacing w:val="-2"/>
            <w:rtl/>
            <w:rPrChange w:id="123" w:author="Elbahnassawy, Ganat" w:date="2017-09-20T11:29:00Z">
              <w:rPr>
                <w:rtl/>
              </w:rPr>
            </w:rPrChange>
          </w:rPr>
          <w:t xml:space="preserve"> </w:t>
        </w:r>
        <w:r w:rsidRPr="007B2307">
          <w:rPr>
            <w:rFonts w:hint="eastAsia"/>
            <w:spacing w:val="-2"/>
            <w:rtl/>
            <w:rPrChange w:id="124" w:author="Elbahnassawy, Ganat" w:date="2017-09-20T11:29:00Z">
              <w:rPr>
                <w:rFonts w:hint="eastAsia"/>
                <w:rtl/>
              </w:rPr>
            </w:rPrChange>
          </w:rPr>
          <w:t>مكتب</w:t>
        </w:r>
        <w:r w:rsidRPr="007B2307">
          <w:rPr>
            <w:spacing w:val="-2"/>
            <w:rtl/>
            <w:rPrChange w:id="125" w:author="Elbahnassawy, Ganat" w:date="2017-09-20T11:29:00Z">
              <w:rPr>
                <w:rtl/>
              </w:rPr>
            </w:rPrChange>
          </w:rPr>
          <w:t xml:space="preserve"> </w:t>
        </w:r>
        <w:r w:rsidRPr="007B2307">
          <w:rPr>
            <w:rFonts w:hint="eastAsia"/>
            <w:spacing w:val="-2"/>
            <w:rtl/>
            <w:rPrChange w:id="126" w:author="Elbahnassawy, Ganat" w:date="2017-09-20T11:29:00Z">
              <w:rPr>
                <w:rFonts w:hint="eastAsia"/>
                <w:rtl/>
              </w:rPr>
            </w:rPrChange>
          </w:rPr>
          <w:t>الاتصالات</w:t>
        </w:r>
        <w:r w:rsidRPr="007B2307">
          <w:rPr>
            <w:spacing w:val="-2"/>
            <w:rtl/>
            <w:rPrChange w:id="127" w:author="Elbahnassawy, Ganat" w:date="2017-09-20T11:29:00Z">
              <w:rPr>
                <w:rtl/>
              </w:rPr>
            </w:rPrChange>
          </w:rPr>
          <w:t xml:space="preserve"> </w:t>
        </w:r>
        <w:r w:rsidRPr="007B2307">
          <w:rPr>
            <w:rFonts w:hint="eastAsia"/>
            <w:spacing w:val="-2"/>
            <w:rtl/>
            <w:rPrChange w:id="128" w:author="Elbahnassawy, Ganat" w:date="2017-09-20T11:29:00Z">
              <w:rPr>
                <w:rFonts w:hint="eastAsia"/>
                <w:rtl/>
              </w:rPr>
            </w:rPrChange>
          </w:rPr>
          <w:t>الراديوية</w:t>
        </w:r>
        <w:r w:rsidRPr="007B2307">
          <w:rPr>
            <w:spacing w:val="-2"/>
            <w:rtl/>
            <w:rPrChange w:id="129" w:author="Elbahnassawy, Ganat" w:date="2017-09-20T11:29:00Z">
              <w:rPr>
                <w:rtl/>
              </w:rPr>
            </w:rPrChange>
          </w:rPr>
          <w:t xml:space="preserve"> </w:t>
        </w:r>
        <w:r w:rsidRPr="007B2307">
          <w:rPr>
            <w:rFonts w:hint="eastAsia"/>
            <w:spacing w:val="-2"/>
            <w:rtl/>
            <w:rPrChange w:id="130" w:author="Elbahnassawy, Ganat" w:date="2017-09-20T11:29:00Z">
              <w:rPr>
                <w:rFonts w:hint="eastAsia"/>
                <w:rtl/>
              </w:rPr>
            </w:rPrChange>
          </w:rPr>
          <w:t>ومدير</w:t>
        </w:r>
        <w:r w:rsidRPr="007B2307">
          <w:rPr>
            <w:spacing w:val="-2"/>
            <w:rtl/>
            <w:rPrChange w:id="131" w:author="Elbahnassawy, Ganat" w:date="2017-09-20T11:29:00Z">
              <w:rPr>
                <w:rtl/>
              </w:rPr>
            </w:rPrChange>
          </w:rPr>
          <w:t xml:space="preserve"> </w:t>
        </w:r>
        <w:r w:rsidRPr="007B2307">
          <w:rPr>
            <w:rFonts w:hint="eastAsia"/>
            <w:spacing w:val="-2"/>
            <w:rtl/>
            <w:rPrChange w:id="132" w:author="Elbahnassawy, Ganat" w:date="2017-09-20T11:29:00Z">
              <w:rPr>
                <w:rFonts w:hint="eastAsia"/>
                <w:rtl/>
              </w:rPr>
            </w:rPrChange>
          </w:rPr>
          <w:t>مكتب</w:t>
        </w:r>
        <w:r w:rsidRPr="007B2307">
          <w:rPr>
            <w:spacing w:val="-2"/>
            <w:rtl/>
            <w:rPrChange w:id="133" w:author="Elbahnassawy, Ganat" w:date="2017-09-20T11:29:00Z">
              <w:rPr>
                <w:rtl/>
              </w:rPr>
            </w:rPrChange>
          </w:rPr>
          <w:t xml:space="preserve"> </w:t>
        </w:r>
        <w:r w:rsidRPr="007B2307">
          <w:rPr>
            <w:rFonts w:hint="eastAsia"/>
            <w:spacing w:val="-2"/>
            <w:rtl/>
            <w:rPrChange w:id="134" w:author="Elbahnassawy, Ganat" w:date="2017-09-20T11:29:00Z">
              <w:rPr>
                <w:rFonts w:hint="eastAsia"/>
                <w:rtl/>
              </w:rPr>
            </w:rPrChange>
          </w:rPr>
          <w:t>تقييس</w:t>
        </w:r>
        <w:r w:rsidRPr="007B2307">
          <w:rPr>
            <w:spacing w:val="-2"/>
            <w:rtl/>
            <w:rPrChange w:id="135" w:author="Elbahnassawy, Ganat" w:date="2017-09-20T11:29:00Z">
              <w:rPr>
                <w:rtl/>
              </w:rPr>
            </w:rPrChange>
          </w:rPr>
          <w:t xml:space="preserve"> </w:t>
        </w:r>
        <w:r w:rsidRPr="007B2307">
          <w:rPr>
            <w:rFonts w:hint="eastAsia"/>
            <w:spacing w:val="-2"/>
            <w:rtl/>
            <w:rPrChange w:id="136" w:author="Elbahnassawy, Ganat" w:date="2017-09-20T11:29:00Z">
              <w:rPr>
                <w:rFonts w:hint="eastAsia"/>
                <w:rtl/>
              </w:rPr>
            </w:rPrChange>
          </w:rPr>
          <w:t>الاتصالات</w:t>
        </w:r>
      </w:ins>
    </w:p>
    <w:p w:rsidR="0096147F" w:rsidRPr="0096147F" w:rsidRDefault="007B2307" w:rsidP="006E1338">
      <w:pPr>
        <w:rPr>
          <w:rtl/>
        </w:rPr>
      </w:pPr>
      <w:r w:rsidRPr="000073DB">
        <w:rPr>
          <w:rFonts w:hint="eastAsia"/>
          <w:rtl/>
        </w:rPr>
        <w:t>بالتعاون</w:t>
      </w:r>
      <w:r w:rsidRPr="000073DB">
        <w:rPr>
          <w:rtl/>
        </w:rPr>
        <w:t xml:space="preserve"> </w:t>
      </w:r>
      <w:ins w:id="137" w:author="Elbahnassawy, Ganat" w:date="2017-09-20T11:29:00Z">
        <w:r w:rsidRPr="000073DB">
          <w:rPr>
            <w:rFonts w:hint="eastAsia"/>
            <w:rtl/>
          </w:rPr>
          <w:t>أيضاً</w:t>
        </w:r>
        <w:r w:rsidRPr="000073DB">
          <w:rPr>
            <w:rFonts w:hint="cs"/>
            <w:rtl/>
          </w:rPr>
          <w:t xml:space="preserve"> </w:t>
        </w:r>
      </w:ins>
      <w:r w:rsidRPr="000073DB">
        <w:rPr>
          <w:rFonts w:hint="cs"/>
          <w:rtl/>
        </w:rPr>
        <w:t>مع</w:t>
      </w:r>
      <w:r w:rsidRPr="0096147F">
        <w:rPr>
          <w:rFonts w:hint="cs"/>
          <w:rtl/>
        </w:rPr>
        <w:t xml:space="preserve"> المنظمات الدولية والإقليمية ودون الإقليمية المعنية، مع الأخذ بعين الاعتبار الوثائق المتبناة في مرحلتي القمة العالمية لمجتمع</w:t>
      </w:r>
      <w:r w:rsidR="006E1338">
        <w:rPr>
          <w:rFonts w:hint="eastAsia"/>
          <w:rtl/>
        </w:rPr>
        <w:t> </w:t>
      </w:r>
      <w:bookmarkStart w:id="138" w:name="_GoBack"/>
      <w:bookmarkEnd w:id="138"/>
      <w:r w:rsidRPr="0096147F">
        <w:rPr>
          <w:rFonts w:hint="cs"/>
          <w:rtl/>
        </w:rPr>
        <w:t>المعلومات:</w:t>
      </w:r>
    </w:p>
    <w:p w:rsidR="0096147F" w:rsidRPr="00F87FCD" w:rsidRDefault="007B2307" w:rsidP="00F87FCD">
      <w:pPr>
        <w:rPr>
          <w:spacing w:val="-4"/>
          <w:rtl/>
        </w:rPr>
      </w:pPr>
      <w:r w:rsidRPr="0096147F">
        <w:t>1</w:t>
      </w:r>
      <w:r w:rsidRPr="0096147F">
        <w:rPr>
          <w:rFonts w:hint="cs"/>
          <w:rtl/>
        </w:rPr>
        <w:tab/>
      </w:r>
      <w:r w:rsidRPr="00F87FCD">
        <w:rPr>
          <w:rFonts w:hint="cs"/>
          <w:spacing w:val="-4"/>
          <w:rtl/>
        </w:rPr>
        <w:t xml:space="preserve">الاستمرار في عقد </w:t>
      </w:r>
      <w:r w:rsidR="001331B1" w:rsidRPr="00F87FCD">
        <w:rPr>
          <w:rFonts w:hint="cs"/>
          <w:spacing w:val="-4"/>
          <w:rtl/>
        </w:rPr>
        <w:t xml:space="preserve">حلقات دراسية أو ورش عمل أو دورات تدريبية متخصصة </w:t>
      </w:r>
      <w:r w:rsidRPr="00F87FCD">
        <w:rPr>
          <w:rFonts w:hint="cs"/>
          <w:spacing w:val="-4"/>
          <w:rtl/>
        </w:rPr>
        <w:t>في ميدان الاتصالات/تكنولوجيا المعلومات</w:t>
      </w:r>
      <w:r w:rsidR="00F87FCD" w:rsidRPr="00F87FCD">
        <w:rPr>
          <w:rFonts w:hint="cs"/>
          <w:spacing w:val="-4"/>
          <w:rtl/>
        </w:rPr>
        <w:t xml:space="preserve"> </w:t>
      </w:r>
      <w:r w:rsidRPr="00F87FCD">
        <w:rPr>
          <w:rFonts w:hint="cs"/>
          <w:spacing w:val="-4"/>
          <w:rtl/>
        </w:rPr>
        <w:t>والاتصالات من أجل رفع المستوى التكنولوجي في البلدان النامية؛</w:t>
      </w:r>
    </w:p>
    <w:p w:rsidR="0096147F" w:rsidRPr="000138F7" w:rsidRDefault="007B2307" w:rsidP="0096147F">
      <w:pPr>
        <w:rPr>
          <w:spacing w:val="-4"/>
          <w:rtl/>
        </w:rPr>
      </w:pPr>
      <w:r w:rsidRPr="000138F7">
        <w:rPr>
          <w:spacing w:val="-4"/>
        </w:rPr>
        <w:t>2</w:t>
      </w:r>
      <w:r w:rsidRPr="000138F7">
        <w:rPr>
          <w:rFonts w:hint="cs"/>
          <w:spacing w:val="-4"/>
          <w:rtl/>
        </w:rPr>
        <w:tab/>
        <w:t>الاستمرار في تشجيع تبادل المعلومات بين المنظمات الدولية والبلدان المانحة والبلدان المستفيدة بشأن نقل التكنولوجيا وذلك عن طريق مساعدتها في إنشاء شبكات تعاونية من معاهد الأبحاث في ميدان الاتصالات تربط البلدان النامية بالبلدان المتقدمة؛</w:t>
      </w:r>
    </w:p>
    <w:p w:rsidR="0096147F" w:rsidRPr="0096147F" w:rsidRDefault="007B2307" w:rsidP="0096147F">
      <w:pPr>
        <w:rPr>
          <w:rtl/>
        </w:rPr>
      </w:pPr>
      <w:r w:rsidRPr="0096147F">
        <w:t>3</w:t>
      </w:r>
      <w:r w:rsidRPr="0096147F">
        <w:rPr>
          <w:rFonts w:hint="cs"/>
          <w:rtl/>
        </w:rPr>
        <w:tab/>
        <w:t>المساعدة في تحديد الاختصاصات التي تضمن نقل التكنولوجيا عندما يُطلب منه ذلك؛</w:t>
      </w:r>
    </w:p>
    <w:p w:rsidR="0096147F" w:rsidRPr="0096147F" w:rsidRDefault="007B2307" w:rsidP="0096147F">
      <w:pPr>
        <w:rPr>
          <w:rtl/>
        </w:rPr>
      </w:pPr>
      <w:r w:rsidRPr="0096147F">
        <w:t>4</w:t>
      </w:r>
      <w:r w:rsidRPr="0096147F">
        <w:rPr>
          <w:rFonts w:hint="cs"/>
          <w:rtl/>
        </w:rPr>
        <w:tab/>
        <w:t>الاستمرار في إعداد كتيبات دليلية في ميدان نقل التكنولوجيا؛</w:t>
      </w:r>
    </w:p>
    <w:p w:rsidR="0096147F" w:rsidRPr="0096147F" w:rsidRDefault="007B2307" w:rsidP="0096147F">
      <w:pPr>
        <w:rPr>
          <w:rtl/>
        </w:rPr>
      </w:pPr>
      <w:r w:rsidRPr="0096147F">
        <w:t>5</w:t>
      </w:r>
      <w:r w:rsidRPr="0096147F">
        <w:rPr>
          <w:rFonts w:hint="cs"/>
          <w:rtl/>
        </w:rPr>
        <w:tab/>
        <w:t>ضمان نشر هذه الكتيبات في البلدان النامية وضمان تعريف المستعملين بطريقة استخدامها؛</w:t>
      </w:r>
    </w:p>
    <w:p w:rsidR="0096147F" w:rsidRPr="0096147F" w:rsidRDefault="007B2307" w:rsidP="0096147F">
      <w:pPr>
        <w:rPr>
          <w:rtl/>
        </w:rPr>
      </w:pPr>
      <w:r w:rsidRPr="0096147F">
        <w:t>6</w:t>
      </w:r>
      <w:r w:rsidRPr="0096147F">
        <w:rPr>
          <w:rFonts w:hint="cs"/>
          <w:rtl/>
        </w:rPr>
        <w:tab/>
        <w:t>تشجيع مراكز البحوث في البلدان المتقدمة على عقد ورش عمل متخصصة في البلدان النامية؛</w:t>
      </w:r>
    </w:p>
    <w:p w:rsidR="0096147F" w:rsidRPr="0096147F" w:rsidRDefault="007B2307" w:rsidP="000138F7">
      <w:pPr>
        <w:rPr>
          <w:rtl/>
        </w:rPr>
      </w:pPr>
      <w:r w:rsidRPr="00243EAF">
        <w:t>7</w:t>
      </w:r>
      <w:r w:rsidRPr="00243EAF">
        <w:rPr>
          <w:rtl/>
        </w:rPr>
        <w:tab/>
      </w:r>
      <w:r w:rsidRPr="00243EAF">
        <w:rPr>
          <w:rFonts w:hint="eastAsia"/>
          <w:rtl/>
        </w:rPr>
        <w:t>تقديم</w:t>
      </w:r>
      <w:r w:rsidRPr="00243EAF">
        <w:rPr>
          <w:rtl/>
        </w:rPr>
        <w:t xml:space="preserve"> </w:t>
      </w:r>
      <w:r w:rsidRPr="001A648B">
        <w:rPr>
          <w:rFonts w:hint="eastAsia"/>
          <w:rtl/>
        </w:rPr>
        <w:t>دعم</w:t>
      </w:r>
      <w:r w:rsidRPr="001A648B">
        <w:rPr>
          <w:rtl/>
        </w:rPr>
        <w:t xml:space="preserve"> </w:t>
      </w:r>
      <w:r w:rsidRPr="001A648B">
        <w:rPr>
          <w:rFonts w:hint="eastAsia"/>
          <w:rtl/>
        </w:rPr>
        <w:t>مالي</w:t>
      </w:r>
      <w:r w:rsidRPr="001A648B">
        <w:rPr>
          <w:rtl/>
        </w:rPr>
        <w:t xml:space="preserve"> </w:t>
      </w:r>
      <w:r w:rsidRPr="001642A0">
        <w:rPr>
          <w:rFonts w:hint="eastAsia"/>
          <w:rtl/>
        </w:rPr>
        <w:t>إلى</w:t>
      </w:r>
      <w:r w:rsidRPr="001642A0">
        <w:rPr>
          <w:rtl/>
        </w:rPr>
        <w:t xml:space="preserve"> </w:t>
      </w:r>
      <w:r w:rsidRPr="001642A0">
        <w:rPr>
          <w:rFonts w:hint="eastAsia"/>
          <w:rtl/>
        </w:rPr>
        <w:t>مراكز</w:t>
      </w:r>
      <w:r w:rsidRPr="001642A0">
        <w:rPr>
          <w:rtl/>
        </w:rPr>
        <w:t xml:space="preserve"> </w:t>
      </w:r>
      <w:r w:rsidRPr="001642A0">
        <w:rPr>
          <w:rFonts w:hint="eastAsia"/>
          <w:rtl/>
        </w:rPr>
        <w:t>البحوث</w:t>
      </w:r>
      <w:r w:rsidRPr="001642A0">
        <w:rPr>
          <w:rtl/>
        </w:rPr>
        <w:t xml:space="preserve"> </w:t>
      </w:r>
      <w:r w:rsidRPr="001642A0">
        <w:rPr>
          <w:rFonts w:hint="eastAsia"/>
          <w:rtl/>
        </w:rPr>
        <w:t>في البلدان</w:t>
      </w:r>
      <w:r w:rsidRPr="001642A0">
        <w:rPr>
          <w:rtl/>
        </w:rPr>
        <w:t xml:space="preserve"> </w:t>
      </w:r>
      <w:r w:rsidRPr="001642A0">
        <w:rPr>
          <w:rFonts w:hint="eastAsia"/>
          <w:rtl/>
        </w:rPr>
        <w:t>النامية</w:t>
      </w:r>
      <w:r w:rsidRPr="001642A0">
        <w:rPr>
          <w:rtl/>
        </w:rPr>
        <w:t xml:space="preserve"> </w:t>
      </w:r>
      <w:r w:rsidRPr="001642A0">
        <w:rPr>
          <w:rFonts w:hint="eastAsia"/>
          <w:rtl/>
        </w:rPr>
        <w:t>لكي</w:t>
      </w:r>
      <w:r w:rsidRPr="001642A0">
        <w:rPr>
          <w:rtl/>
        </w:rPr>
        <w:t xml:space="preserve"> </w:t>
      </w:r>
      <w:r w:rsidRPr="001642A0">
        <w:rPr>
          <w:rFonts w:hint="eastAsia"/>
          <w:rtl/>
        </w:rPr>
        <w:t>تتمكن</w:t>
      </w:r>
      <w:r w:rsidRPr="001642A0">
        <w:rPr>
          <w:rtl/>
        </w:rPr>
        <w:t xml:space="preserve"> </w:t>
      </w:r>
      <w:r w:rsidRPr="001642A0">
        <w:rPr>
          <w:rFonts w:hint="eastAsia"/>
          <w:rtl/>
        </w:rPr>
        <w:t>من</w:t>
      </w:r>
      <w:r w:rsidRPr="001642A0">
        <w:rPr>
          <w:rtl/>
        </w:rPr>
        <w:t xml:space="preserve"> </w:t>
      </w:r>
      <w:r w:rsidRPr="001642A0">
        <w:rPr>
          <w:rFonts w:hint="eastAsia"/>
          <w:rtl/>
        </w:rPr>
        <w:t>المشاركة</w:t>
      </w:r>
      <w:r w:rsidRPr="001642A0">
        <w:rPr>
          <w:rtl/>
        </w:rPr>
        <w:t xml:space="preserve"> </w:t>
      </w:r>
      <w:r w:rsidRPr="001642A0">
        <w:rPr>
          <w:rFonts w:hint="eastAsia"/>
          <w:rtl/>
        </w:rPr>
        <w:t>في </w:t>
      </w:r>
      <w:r w:rsidR="001642A0" w:rsidRPr="00F87FCD">
        <w:rPr>
          <w:rFonts w:hint="cs"/>
          <w:rtl/>
        </w:rPr>
        <w:t>الاجتماعات وورش العمل المعروفة في مجال البحث</w:t>
      </w:r>
      <w:ins w:id="139" w:author="Imad RIZ" w:date="2017-10-04T17:31:00Z">
        <w:r w:rsidR="000138F7">
          <w:rPr>
            <w:rFonts w:hint="cs"/>
            <w:rtl/>
          </w:rPr>
          <w:t xml:space="preserve"> </w:t>
        </w:r>
      </w:ins>
      <w:ins w:id="140" w:author="Badiâa Madrane" w:date="2017-09-24T20:49:00Z">
        <w:r w:rsidR="001642A0">
          <w:rPr>
            <w:rFonts w:hint="cs"/>
            <w:rtl/>
          </w:rPr>
          <w:t>والتقييس</w:t>
        </w:r>
      </w:ins>
      <w:r w:rsidRPr="001642A0">
        <w:rPr>
          <w:rFonts w:hint="eastAsia"/>
          <w:rtl/>
        </w:rPr>
        <w:t>؛</w:t>
      </w:r>
    </w:p>
    <w:p w:rsidR="0096147F" w:rsidRPr="0096147F" w:rsidDel="007B2307" w:rsidRDefault="007B2307" w:rsidP="00FE7B39">
      <w:pPr>
        <w:rPr>
          <w:del w:id="141" w:author="Elbahnassawy, Ganat" w:date="2017-09-20T11:30:00Z"/>
          <w:rtl/>
        </w:rPr>
      </w:pPr>
      <w:r w:rsidRPr="0096147F">
        <w:t>8</w:t>
      </w:r>
      <w:r w:rsidRPr="0096147F">
        <w:rPr>
          <w:rFonts w:hint="cs"/>
          <w:rtl/>
        </w:rPr>
        <w:tab/>
        <w:t>وضع عقد نموذجي بين مختلف مراكز البحوث يحدد مقتضيات الشراكة بينها</w:t>
      </w:r>
      <w:del w:id="142" w:author="Elbahnassawy, Ganat" w:date="2017-09-20T11:30:00Z">
        <w:r w:rsidRPr="0096147F" w:rsidDel="007B2307">
          <w:rPr>
            <w:rFonts w:hint="cs"/>
            <w:rtl/>
          </w:rPr>
          <w:delText>؛</w:delText>
        </w:r>
      </w:del>
      <w:ins w:id="143" w:author="Elbahnassawy, Ganat" w:date="2017-09-20T11:30:00Z">
        <w:r>
          <w:rPr>
            <w:rFonts w:hint="cs"/>
            <w:rtl/>
          </w:rPr>
          <w:t>،</w:t>
        </w:r>
      </w:ins>
    </w:p>
    <w:p w:rsidR="0096147F" w:rsidRPr="0096147F" w:rsidRDefault="007B2307" w:rsidP="002D40C9">
      <w:pPr>
        <w:rPr>
          <w:rtl/>
        </w:rPr>
      </w:pPr>
      <w:del w:id="144" w:author="Elbahnassawy, Ganat" w:date="2017-09-20T11:30:00Z">
        <w:r w:rsidRPr="0096147F" w:rsidDel="007B2307">
          <w:delText>9</w:delText>
        </w:r>
        <w:r w:rsidRPr="0096147F" w:rsidDel="007B2307">
          <w:rPr>
            <w:rFonts w:hint="cs"/>
            <w:rtl/>
          </w:rPr>
          <w:tab/>
          <w:delText>تشجيع قبول المؤسسات الأكاديمية والجامعات وما</w:delText>
        </w:r>
        <w:r w:rsidRPr="0096147F" w:rsidDel="007B2307">
          <w:rPr>
            <w:rFonts w:hint="eastAsia"/>
            <w:rtl/>
          </w:rPr>
          <w:delText> </w:delText>
        </w:r>
        <w:r w:rsidRPr="0096147F" w:rsidDel="007B2307">
          <w:rPr>
            <w:rFonts w:hint="cs"/>
            <w:rtl/>
          </w:rPr>
          <w:delText>يرتبط بها</w:delText>
        </w:r>
        <w:r w:rsidRPr="0096147F" w:rsidDel="007B2307">
          <w:rPr>
            <w:rFonts w:hint="eastAsia"/>
            <w:rtl/>
          </w:rPr>
          <w:delText> </w:delText>
        </w:r>
        <w:r w:rsidRPr="0096147F" w:rsidDel="007B2307">
          <w:rPr>
            <w:rFonts w:hint="cs"/>
            <w:rtl/>
          </w:rPr>
          <w:delText>من مؤسسات البحوث في أعمال قطاع تنمية الاتصالات بوصفها أعضاء في القطاع أو</w:delText>
        </w:r>
        <w:r w:rsidRPr="0096147F" w:rsidDel="007B2307">
          <w:rPr>
            <w:rFonts w:hint="eastAsia"/>
            <w:rtl/>
          </w:rPr>
          <w:delText> </w:delText>
        </w:r>
        <w:r w:rsidRPr="0096147F" w:rsidDel="007B2307">
          <w:rPr>
            <w:rFonts w:hint="cs"/>
            <w:rtl/>
          </w:rPr>
          <w:delText>منتسبة إليه، بمستوى منخفض من المساهمة المالية، ولا</w:delText>
        </w:r>
        <w:r w:rsidRPr="0096147F" w:rsidDel="007B2307">
          <w:rPr>
            <w:rFonts w:hint="eastAsia"/>
            <w:rtl/>
          </w:rPr>
          <w:delText> </w:delText>
        </w:r>
        <w:r w:rsidRPr="0096147F" w:rsidDel="007B2307">
          <w:rPr>
            <w:rFonts w:hint="cs"/>
            <w:rtl/>
          </w:rPr>
          <w:delText>سيما المؤسسات الأكاديمية للبلدان</w:delText>
        </w:r>
        <w:r w:rsidRPr="0096147F" w:rsidDel="007B2307">
          <w:rPr>
            <w:rFonts w:hint="eastAsia"/>
            <w:rtl/>
          </w:rPr>
          <w:delText> </w:delText>
        </w:r>
        <w:r w:rsidRPr="0096147F" w:rsidDel="007B2307">
          <w:rPr>
            <w:rFonts w:hint="cs"/>
            <w:rtl/>
          </w:rPr>
          <w:delText>النامية،</w:delText>
        </w:r>
      </w:del>
    </w:p>
    <w:p w:rsidR="0096147F" w:rsidRPr="0096147F" w:rsidRDefault="007B2307" w:rsidP="00AD13FA">
      <w:pPr>
        <w:pStyle w:val="Call"/>
        <w:rPr>
          <w:rtl/>
        </w:rPr>
      </w:pPr>
      <w:r w:rsidRPr="0096147F">
        <w:rPr>
          <w:rFonts w:hint="cs"/>
          <w:rtl/>
        </w:rPr>
        <w:lastRenderedPageBreak/>
        <w:t>يدعو البلدان النامية</w:t>
      </w:r>
    </w:p>
    <w:p w:rsidR="0096147F" w:rsidRDefault="007B2307" w:rsidP="0096147F">
      <w:pPr>
        <w:rPr>
          <w:ins w:id="145" w:author="Elbahnassawy, Ganat" w:date="2017-09-20T11:30:00Z"/>
          <w:rtl/>
        </w:rPr>
      </w:pPr>
      <w:ins w:id="146" w:author="Elbahnassawy, Ganat" w:date="2017-09-20T11:30:00Z">
        <w:r w:rsidRPr="007B2307">
          <w:rPr>
            <w:rFonts w:hint="eastAsia"/>
            <w:i/>
            <w:iCs/>
            <w:rtl/>
            <w:rPrChange w:id="147" w:author="Elbahnassawy, Ganat" w:date="2017-09-20T11:30:00Z">
              <w:rPr>
                <w:rFonts w:hint="eastAsia"/>
                <w:rtl/>
              </w:rPr>
            </w:rPrChange>
          </w:rPr>
          <w:t> أ </w:t>
        </w:r>
        <w:r w:rsidRPr="007B2307">
          <w:rPr>
            <w:i/>
            <w:iCs/>
            <w:rtl/>
            <w:rPrChange w:id="148" w:author="Elbahnassawy, Ganat" w:date="2017-09-20T11:30:00Z">
              <w:rPr>
                <w:rtl/>
              </w:rPr>
            </w:rPrChange>
          </w:rPr>
          <w:t>)</w:t>
        </w:r>
        <w:r w:rsidRPr="007B2307">
          <w:rPr>
            <w:i/>
            <w:iCs/>
            <w:rtl/>
            <w:rPrChange w:id="149" w:author="Elbahnassawy, Ganat" w:date="2017-09-20T11:30:00Z">
              <w:rPr>
                <w:rtl/>
              </w:rPr>
            </w:rPrChange>
          </w:rPr>
          <w:tab/>
        </w:r>
      </w:ins>
      <w:r w:rsidRPr="0096147F">
        <w:rPr>
          <w:rFonts w:hint="cs"/>
          <w:rtl/>
        </w:rPr>
        <w:t>إلى الاستمرار في إعداد مشاريع بحوث جديدة في مجال تكنولوجيا المعلومات والاتصالات وتقديمها إلى مراكز البحوث التطبيقية من أجل تسهيل التعاون بينها وبين مراكز البحوث التطبيقية في البلدان المتقدمة</w:t>
      </w:r>
      <w:del w:id="150" w:author="Elbahnassawy, Ganat" w:date="2017-09-20T11:30:00Z">
        <w:r w:rsidRPr="0096147F" w:rsidDel="007B2307">
          <w:rPr>
            <w:rFonts w:hint="cs"/>
            <w:rtl/>
          </w:rPr>
          <w:delText>،</w:delText>
        </w:r>
      </w:del>
      <w:ins w:id="151" w:author="Elbahnassawy, Ganat" w:date="2017-09-20T11:30:00Z">
        <w:r>
          <w:rPr>
            <w:rFonts w:hint="cs"/>
            <w:rtl/>
          </w:rPr>
          <w:t>؛</w:t>
        </w:r>
      </w:ins>
    </w:p>
    <w:p w:rsidR="007B2307" w:rsidRPr="0096147F" w:rsidRDefault="007B2307" w:rsidP="009B0305">
      <w:pPr>
        <w:rPr>
          <w:rtl/>
        </w:rPr>
      </w:pPr>
      <w:ins w:id="152" w:author="Elbahnassawy, Ganat" w:date="2017-09-20T11:30:00Z">
        <w:r w:rsidRPr="007B2307">
          <w:rPr>
            <w:rFonts w:hint="eastAsia"/>
            <w:i/>
            <w:iCs/>
            <w:caps/>
            <w:rtl/>
            <w:rPrChange w:id="153" w:author="Elbahnassawy, Ganat" w:date="2017-09-20T11:30:00Z">
              <w:rPr>
                <w:rFonts w:hint="eastAsia"/>
                <w:rtl/>
              </w:rPr>
            </w:rPrChange>
          </w:rPr>
          <w:t>ب</w:t>
        </w:r>
        <w:r w:rsidRPr="007B2307">
          <w:rPr>
            <w:i/>
            <w:iCs/>
            <w:caps/>
            <w:rtl/>
            <w:rPrChange w:id="154" w:author="Elbahnassawy, Ganat" w:date="2017-09-20T11:30:00Z">
              <w:rPr>
                <w:rtl/>
              </w:rPr>
            </w:rPrChange>
          </w:rPr>
          <w:t>)</w:t>
        </w:r>
        <w:r>
          <w:rPr>
            <w:rFonts w:hint="cs"/>
            <w:rtl/>
          </w:rPr>
          <w:tab/>
        </w:r>
      </w:ins>
      <w:ins w:id="155" w:author="Badiâa Madrane" w:date="2017-09-24T20:51:00Z">
        <w:r w:rsidR="00317DE3">
          <w:rPr>
            <w:rFonts w:hint="cs"/>
            <w:rtl/>
          </w:rPr>
          <w:t xml:space="preserve">إلى المساهمة </w:t>
        </w:r>
        <w:r w:rsidR="00227B16">
          <w:rPr>
            <w:rFonts w:hint="cs"/>
            <w:rtl/>
          </w:rPr>
          <w:t xml:space="preserve">في تقييس نتائج البحوث التطبيقية </w:t>
        </w:r>
      </w:ins>
      <w:ins w:id="156" w:author="Badiâa Madrane" w:date="2017-09-24T20:52:00Z">
        <w:r w:rsidR="00227B16">
          <w:rPr>
            <w:rFonts w:hint="cs"/>
            <w:rtl/>
          </w:rPr>
          <w:t xml:space="preserve">المتعلقة </w:t>
        </w:r>
      </w:ins>
      <w:ins w:id="157" w:author="Badiâa Madrane" w:date="2017-09-24T20:58:00Z">
        <w:r w:rsidR="009B0305">
          <w:rPr>
            <w:rFonts w:hint="cs"/>
            <w:rtl/>
          </w:rPr>
          <w:t>بالتكنولوجيات الجديدة في مجال الاتصالات/تكنولوجيا المعلومات ومرافقها وخدماتها وما يتصل بها من تطبيقات</w:t>
        </w:r>
      </w:ins>
      <w:ins w:id="158" w:author="Elbahnassawy, Ganat" w:date="2017-09-20T11:30:00Z">
        <w:r>
          <w:rPr>
            <w:rFonts w:hint="cs"/>
            <w:rtl/>
          </w:rPr>
          <w:t>،</w:t>
        </w:r>
      </w:ins>
    </w:p>
    <w:p w:rsidR="0096147F" w:rsidRPr="0096147F" w:rsidRDefault="007B2307" w:rsidP="00AD13FA">
      <w:pPr>
        <w:pStyle w:val="Call"/>
        <w:rPr>
          <w:rtl/>
        </w:rPr>
      </w:pPr>
      <w:r w:rsidRPr="0096147F">
        <w:rPr>
          <w:rFonts w:hint="cs"/>
          <w:rtl/>
        </w:rPr>
        <w:t>يدعو مزودي معدات الاتصالات وخدماتها</w:t>
      </w:r>
    </w:p>
    <w:p w:rsidR="0096147F" w:rsidRPr="0096147F" w:rsidRDefault="007B2307" w:rsidP="0096147F">
      <w:pPr>
        <w:rPr>
          <w:rtl/>
        </w:rPr>
      </w:pPr>
      <w:r w:rsidRPr="0096147F">
        <w:rPr>
          <w:rFonts w:hint="cs"/>
          <w:rtl/>
        </w:rPr>
        <w:t>عملاً بإعلان مبادئ جنيف للمرحلة الأولى للقمة والتزام تونس في المرحلة الثانية، إلى إتاحة التكنولوجيا والمعارف العلمية الجديدة ذات الصلة إلى العملاء في البلدان النامية على أساس طوعي و/أو وفقاً للمبادئ التجارية السليمة،</w:t>
      </w:r>
    </w:p>
    <w:p w:rsidR="0096147F" w:rsidRPr="0096147F" w:rsidRDefault="007B2307" w:rsidP="00AD13FA">
      <w:pPr>
        <w:pStyle w:val="Call"/>
        <w:rPr>
          <w:rtl/>
        </w:rPr>
      </w:pPr>
      <w:r w:rsidRPr="0096147F">
        <w:rPr>
          <w:rFonts w:hint="cs"/>
          <w:rtl/>
        </w:rPr>
        <w:t>يناشد المنظمات الدولية والبلدان المانحة</w:t>
      </w:r>
    </w:p>
    <w:p w:rsidR="0096147F" w:rsidRPr="0096147F" w:rsidRDefault="007B2307" w:rsidP="0096147F">
      <w:pPr>
        <w:rPr>
          <w:rtl/>
        </w:rPr>
      </w:pPr>
      <w:r w:rsidRPr="0096147F">
        <w:rPr>
          <w:rFonts w:hint="cs"/>
          <w:rtl/>
        </w:rPr>
        <w:t>مساعدة البلدان النامية في استكشاف طرق تحسين نقل التكنولوجيا ووسائل ذلك وتطوير مراكز ومختبرات البحوث التطبيقية في مجال تكنولوجيا المعلومات والاتصالات بما في ذلك المساعدة التقنية</w:t>
      </w:r>
      <w:r w:rsidRPr="0096147F">
        <w:rPr>
          <w:rFonts w:hint="eastAsia"/>
          <w:rtl/>
        </w:rPr>
        <w:t> </w:t>
      </w:r>
      <w:r w:rsidRPr="0096147F">
        <w:rPr>
          <w:rFonts w:hint="cs"/>
          <w:rtl/>
        </w:rPr>
        <w:t>والمالية.</w:t>
      </w:r>
    </w:p>
    <w:p w:rsidR="009E5E1B" w:rsidRDefault="009E5E1B">
      <w:pPr>
        <w:pStyle w:val="Reasons"/>
        <w:rPr>
          <w:rtl/>
        </w:rPr>
      </w:pPr>
    </w:p>
    <w:p w:rsidR="007B2307" w:rsidRPr="007B2307" w:rsidRDefault="007B2307" w:rsidP="000138F7">
      <w:pPr>
        <w:jc w:val="center"/>
      </w:pPr>
      <w:r>
        <w:rPr>
          <w:rFonts w:hint="cs"/>
          <w:rtl/>
        </w:rPr>
        <w:t>___________</w:t>
      </w:r>
    </w:p>
    <w:sectPr w:rsidR="007B2307" w:rsidRPr="007B2307" w:rsidSect="00B55BE4">
      <w:headerReference w:type="default" r:id="rId12"/>
      <w:footerReference w:type="default" r:id="rId13"/>
      <w:footerReference w:type="first" r:id="rId14"/>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A26" w:rsidRDefault="00F34A26" w:rsidP="00E07379">
      <w:pPr>
        <w:spacing w:before="0" w:line="240" w:lineRule="auto"/>
      </w:pPr>
      <w:r>
        <w:separator/>
      </w:r>
    </w:p>
  </w:endnote>
  <w:endnote w:type="continuationSeparator" w:id="0">
    <w:p w:rsidR="00F34A26" w:rsidRDefault="00F34A2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2D4DD1" w:rsidRDefault="002D4DD1" w:rsidP="007B2307">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sidR="005D0A20">
      <w:rPr>
        <w:rFonts w:cs="Times New Roman"/>
        <w:noProof/>
        <w:sz w:val="16"/>
        <w:szCs w:val="16"/>
      </w:rPr>
      <w:t>P:\ARA\ITU-D\CONF-D\WTDC17\000\023ADD08A.docx</w:t>
    </w:r>
    <w:r w:rsidRPr="002D4DD1">
      <w:rPr>
        <w:rFonts w:cs="Times New Roman"/>
        <w:noProof/>
        <w:sz w:val="16"/>
        <w:szCs w:val="16"/>
      </w:rPr>
      <w:fldChar w:fldCharType="end"/>
    </w:r>
    <w:r w:rsidR="00BD2824">
      <w:rPr>
        <w:rFonts w:cs="Times New Roman"/>
        <w:sz w:val="16"/>
        <w:szCs w:val="16"/>
      </w:rPr>
      <w:t>   </w:t>
    </w:r>
    <w:r w:rsidRPr="002D4DD1">
      <w:rPr>
        <w:rFonts w:cs="Times New Roman"/>
        <w:sz w:val="16"/>
        <w:szCs w:val="16"/>
      </w:rPr>
      <w:t>(</w:t>
    </w:r>
    <w:r w:rsidR="007B2307">
      <w:rPr>
        <w:rFonts w:cs="Times New Roman"/>
        <w:sz w:val="16"/>
        <w:szCs w:val="16"/>
      </w:rPr>
      <w:t>423438</w:t>
    </w:r>
    <w:r w:rsidRPr="002D4DD1">
      <w:rPr>
        <w:rFonts w:cs="Times New Roman"/>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186911" w:rsidRPr="008367E3" w:rsidTr="00186911">
      <w:tc>
        <w:tcPr>
          <w:tcW w:w="1417" w:type="dxa"/>
          <w:tcBorders>
            <w:top w:val="single" w:sz="4" w:space="0" w:color="auto"/>
            <w:left w:val="nil"/>
            <w:bottom w:val="nil"/>
            <w:right w:val="nil"/>
          </w:tcBorders>
          <w:shd w:val="clear" w:color="auto" w:fill="FFFFFF" w:themeFill="background1"/>
          <w:hideMark/>
        </w:tcPr>
        <w:p w:rsidR="00186911" w:rsidRPr="008367E3" w:rsidRDefault="00186911" w:rsidP="00D90267">
          <w:pPr>
            <w:tabs>
              <w:tab w:val="clear" w:pos="1134"/>
              <w:tab w:val="center" w:pos="4153"/>
              <w:tab w:val="right" w:pos="8306"/>
            </w:tabs>
            <w:spacing w:before="60" w:after="60" w:line="260" w:lineRule="exact"/>
            <w:jc w:val="left"/>
            <w:rPr>
              <w:sz w:val="20"/>
              <w:szCs w:val="26"/>
              <w:lang w:val="en-GB"/>
            </w:rPr>
          </w:pPr>
          <w:r w:rsidRPr="008367E3">
            <w:rPr>
              <w:rFonts w:hint="cs"/>
              <w:sz w:val="20"/>
              <w:szCs w:val="26"/>
              <w:rtl/>
              <w:lang w:bidi="ar-EG"/>
            </w:rPr>
            <w:t>جهة ا</w:t>
          </w:r>
          <w:r w:rsidRPr="008367E3">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186911" w:rsidRPr="008367E3" w:rsidRDefault="00186911" w:rsidP="00D90267">
          <w:pPr>
            <w:tabs>
              <w:tab w:val="clear" w:pos="1134"/>
              <w:tab w:val="center" w:pos="4153"/>
              <w:tab w:val="right" w:pos="8306"/>
            </w:tabs>
            <w:spacing w:before="60" w:after="60" w:line="260" w:lineRule="exact"/>
            <w:jc w:val="left"/>
            <w:rPr>
              <w:sz w:val="20"/>
              <w:szCs w:val="26"/>
              <w:lang w:val="en-GB"/>
            </w:rPr>
          </w:pPr>
          <w:r w:rsidRPr="008367E3">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186911" w:rsidRPr="008367E3" w:rsidRDefault="00162158" w:rsidP="00D90267">
          <w:pPr>
            <w:tabs>
              <w:tab w:val="clear" w:pos="1134"/>
              <w:tab w:val="center" w:pos="4153"/>
              <w:tab w:val="right" w:pos="8306"/>
            </w:tabs>
            <w:spacing w:before="60" w:after="60" w:line="260" w:lineRule="exact"/>
            <w:jc w:val="left"/>
            <w:rPr>
              <w:sz w:val="20"/>
              <w:szCs w:val="26"/>
              <w:lang w:val="en-GB"/>
            </w:rPr>
          </w:pPr>
          <w:r w:rsidRPr="008367E3">
            <w:rPr>
              <w:sz w:val="20"/>
              <w:szCs w:val="26"/>
            </w:rPr>
            <w:t>Alexey Sergeyevich Borodin</w:t>
          </w:r>
          <w:r w:rsidR="001E13DF" w:rsidRPr="008367E3">
            <w:rPr>
              <w:rFonts w:hint="cs"/>
              <w:sz w:val="20"/>
              <w:szCs w:val="26"/>
              <w:rtl/>
              <w:lang w:val="en-GB"/>
            </w:rPr>
            <w:t xml:space="preserve">، </w:t>
          </w:r>
          <w:r w:rsidRPr="008367E3">
            <w:rPr>
              <w:rFonts w:hint="cs"/>
              <w:sz w:val="20"/>
              <w:szCs w:val="26"/>
              <w:rtl/>
              <w:lang w:val="en-GB"/>
            </w:rPr>
            <w:t xml:space="preserve">شركة </w:t>
          </w:r>
          <w:r w:rsidR="00316541" w:rsidRPr="008367E3">
            <w:rPr>
              <w:sz w:val="20"/>
              <w:szCs w:val="26"/>
            </w:rPr>
            <w:t>PJSC Rostelecom</w:t>
          </w:r>
          <w:r w:rsidR="00316541" w:rsidRPr="008367E3">
            <w:rPr>
              <w:rFonts w:hint="cs"/>
              <w:sz w:val="20"/>
              <w:szCs w:val="26"/>
              <w:rtl/>
              <w:lang w:val="en-GB"/>
            </w:rPr>
            <w:t xml:space="preserve">، </w:t>
          </w:r>
          <w:r w:rsidR="001E13DF" w:rsidRPr="008367E3">
            <w:rPr>
              <w:rFonts w:hint="cs"/>
              <w:sz w:val="20"/>
              <w:szCs w:val="26"/>
              <w:rtl/>
              <w:lang w:val="en-GB"/>
            </w:rPr>
            <w:t>الاتحاد الروسي</w:t>
          </w:r>
        </w:p>
      </w:tc>
    </w:tr>
    <w:tr w:rsidR="00186911" w:rsidRPr="008367E3" w:rsidTr="00186911">
      <w:tc>
        <w:tcPr>
          <w:tcW w:w="1417" w:type="dxa"/>
        </w:tcPr>
        <w:p w:rsidR="00186911" w:rsidRPr="008367E3" w:rsidRDefault="00186911" w:rsidP="00D90267">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8367E3" w:rsidRDefault="00186911" w:rsidP="00D90267">
          <w:pPr>
            <w:tabs>
              <w:tab w:val="clear" w:pos="1134"/>
              <w:tab w:val="center" w:pos="4153"/>
              <w:tab w:val="right" w:pos="8306"/>
            </w:tabs>
            <w:spacing w:before="60" w:after="60" w:line="260" w:lineRule="exact"/>
            <w:jc w:val="left"/>
            <w:rPr>
              <w:sz w:val="20"/>
              <w:szCs w:val="26"/>
              <w:lang w:val="en-GB"/>
            </w:rPr>
          </w:pPr>
          <w:r w:rsidRPr="008367E3">
            <w:rPr>
              <w:sz w:val="20"/>
              <w:szCs w:val="26"/>
              <w:rtl/>
              <w:lang w:bidi="ar-EG"/>
            </w:rPr>
            <w:t>رقم الهاتف:</w:t>
          </w:r>
        </w:p>
      </w:tc>
      <w:tc>
        <w:tcPr>
          <w:tcW w:w="6286" w:type="dxa"/>
        </w:tcPr>
        <w:p w:rsidR="00186911" w:rsidRPr="008367E3" w:rsidRDefault="001E13DF" w:rsidP="00D90267">
          <w:pPr>
            <w:tabs>
              <w:tab w:val="clear" w:pos="1134"/>
              <w:tab w:val="center" w:pos="4153"/>
              <w:tab w:val="right" w:pos="8306"/>
            </w:tabs>
            <w:spacing w:before="60" w:after="60" w:line="260" w:lineRule="exact"/>
            <w:jc w:val="left"/>
            <w:rPr>
              <w:sz w:val="20"/>
              <w:szCs w:val="26"/>
              <w:rtl/>
              <w:lang w:bidi="ar-EG"/>
            </w:rPr>
          </w:pPr>
          <w:r w:rsidRPr="008367E3">
            <w:rPr>
              <w:sz w:val="20"/>
              <w:szCs w:val="26"/>
            </w:rPr>
            <w:t>+7 985 364 93 19</w:t>
          </w:r>
        </w:p>
      </w:tc>
    </w:tr>
    <w:tr w:rsidR="00186911" w:rsidRPr="008367E3" w:rsidTr="00186911">
      <w:tc>
        <w:tcPr>
          <w:tcW w:w="1417" w:type="dxa"/>
        </w:tcPr>
        <w:p w:rsidR="00186911" w:rsidRPr="008367E3" w:rsidRDefault="00186911" w:rsidP="00D90267">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8367E3" w:rsidRDefault="00186911" w:rsidP="00D90267">
          <w:pPr>
            <w:tabs>
              <w:tab w:val="clear" w:pos="1134"/>
              <w:tab w:val="center" w:pos="4153"/>
              <w:tab w:val="right" w:pos="8306"/>
            </w:tabs>
            <w:spacing w:before="60" w:after="60" w:line="260" w:lineRule="exact"/>
            <w:jc w:val="left"/>
            <w:rPr>
              <w:sz w:val="20"/>
              <w:szCs w:val="26"/>
              <w:lang w:val="en-GB"/>
            </w:rPr>
          </w:pPr>
          <w:r w:rsidRPr="008367E3">
            <w:rPr>
              <w:sz w:val="20"/>
              <w:szCs w:val="26"/>
              <w:rtl/>
              <w:lang w:bidi="ar-EG"/>
            </w:rPr>
            <w:t>البريد الإلكتروني:</w:t>
          </w:r>
        </w:p>
      </w:tc>
      <w:tc>
        <w:tcPr>
          <w:tcW w:w="6286" w:type="dxa"/>
        </w:tcPr>
        <w:p w:rsidR="00186911" w:rsidRPr="008367E3" w:rsidRDefault="006E1338" w:rsidP="007D0CE7">
          <w:pPr>
            <w:tabs>
              <w:tab w:val="clear" w:pos="1134"/>
              <w:tab w:val="center" w:pos="4153"/>
              <w:tab w:val="right" w:pos="8306"/>
            </w:tabs>
            <w:spacing w:before="60" w:after="60" w:line="260" w:lineRule="exact"/>
            <w:jc w:val="left"/>
            <w:rPr>
              <w:sz w:val="20"/>
              <w:szCs w:val="26"/>
              <w:lang w:val="en-GB"/>
            </w:rPr>
          </w:pPr>
          <w:hyperlink r:id="rId1" w:history="1">
            <w:r w:rsidR="001E13DF" w:rsidRPr="008367E3">
              <w:rPr>
                <w:rStyle w:val="Hyperlink"/>
                <w:rFonts w:ascii="Calibri" w:hAnsi="Calibri"/>
                <w:sz w:val="20"/>
                <w:szCs w:val="26"/>
              </w:rPr>
              <w:t>Alexey.borodin@rt.ru</w:t>
            </w:r>
          </w:hyperlink>
        </w:p>
      </w:tc>
    </w:tr>
  </w:tbl>
  <w:p w:rsidR="002D4DD1" w:rsidRPr="00186911" w:rsidRDefault="006E1338" w:rsidP="00186911">
    <w:pPr>
      <w:tabs>
        <w:tab w:val="right" w:pos="5670"/>
        <w:tab w:val="right" w:pos="9639"/>
        <w:tab w:val="right" w:pos="14138"/>
      </w:tabs>
      <w:bidi w:val="0"/>
      <w:spacing w:line="240" w:lineRule="auto"/>
      <w:jc w:val="center"/>
      <w:rPr>
        <w:rFonts w:cs="Calibri"/>
        <w:sz w:val="20"/>
        <w:szCs w:val="20"/>
      </w:rPr>
    </w:pPr>
    <w:hyperlink r:id="rId2"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A26" w:rsidRDefault="00F34A26" w:rsidP="00E07379">
      <w:pPr>
        <w:spacing w:before="0" w:line="240" w:lineRule="auto"/>
      </w:pPr>
      <w:r>
        <w:separator/>
      </w:r>
    </w:p>
  </w:footnote>
  <w:footnote w:type="continuationSeparator" w:id="0">
    <w:p w:rsidR="00F34A26" w:rsidRDefault="00F34A26" w:rsidP="00E07379">
      <w:pPr>
        <w:spacing w:before="0" w:line="240" w:lineRule="auto"/>
      </w:pPr>
      <w:r>
        <w:continuationSeparator/>
      </w:r>
    </w:p>
  </w:footnote>
  <w:footnote w:id="1">
    <w:p w:rsidR="00901717" w:rsidRPr="00CB2AB6" w:rsidRDefault="007B2307" w:rsidP="0096147F">
      <w:pPr>
        <w:pStyle w:val="FootnoteText"/>
        <w:rPr>
          <w:b/>
          <w:bCs/>
          <w:rtl/>
        </w:rPr>
      </w:pPr>
      <w:r w:rsidRPr="00CB2AB6">
        <w:rPr>
          <w:rStyle w:val="FootnoteReference"/>
          <w:rtl/>
        </w:rPr>
        <w:t>1</w:t>
      </w:r>
      <w:r w:rsidRPr="00CB2AB6">
        <w:rPr>
          <w:rtl/>
        </w:rPr>
        <w:t xml:space="preserve"> </w:t>
      </w:r>
      <w:r w:rsidRPr="00CB2AB6">
        <w:rPr>
          <w:rFonts w:hint="cs"/>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083340" w:rsidRDefault="00186911" w:rsidP="00744E36">
    <w:pPr>
      <w:pStyle w:val="Header"/>
      <w:tabs>
        <w:tab w:val="clear" w:pos="4680"/>
        <w:tab w:val="clear" w:pos="9360"/>
        <w:tab w:val="center" w:pos="4819"/>
        <w:tab w:val="right" w:pos="9639"/>
      </w:tabs>
      <w:spacing w:before="120" w:after="240"/>
      <w:rPr>
        <w:rtl/>
        <w:lang w:bidi="ar-EG"/>
      </w:rPr>
    </w:pPr>
    <w:r w:rsidRPr="00083340">
      <w:tab/>
    </w:r>
    <w:r w:rsidR="00744E36" w:rsidRPr="00083340">
      <w:rPr>
        <w:lang w:val="de-CH"/>
      </w:rPr>
      <w:t>WTDC-17/</w:t>
    </w:r>
    <w:bookmarkStart w:id="159" w:name="OLE_LINK3"/>
    <w:bookmarkStart w:id="160" w:name="OLE_LINK2"/>
    <w:bookmarkStart w:id="161" w:name="OLE_LINK1"/>
    <w:r w:rsidR="00744E36" w:rsidRPr="00083340">
      <w:t>23(Add.8)</w:t>
    </w:r>
    <w:bookmarkEnd w:id="159"/>
    <w:bookmarkEnd w:id="160"/>
    <w:bookmarkEnd w:id="161"/>
    <w:r w:rsidR="00744E36" w:rsidRPr="00083340">
      <w:t>-A</w:t>
    </w:r>
    <w:r w:rsidRPr="00083340">
      <w:rPr>
        <w:rtl/>
        <w:lang w:bidi="ar-EG"/>
      </w:rPr>
      <w:tab/>
    </w:r>
    <w:r w:rsidRPr="00083340">
      <w:rPr>
        <w:rFonts w:hint="cs"/>
        <w:rtl/>
      </w:rPr>
      <w:t xml:space="preserve">الصفحة </w:t>
    </w:r>
    <w:r w:rsidRPr="00083340">
      <w:rPr>
        <w:szCs w:val="22"/>
        <w:lang w:val="en-GB"/>
      </w:rPr>
      <w:fldChar w:fldCharType="begin"/>
    </w:r>
    <w:r w:rsidRPr="00083340">
      <w:rPr>
        <w:szCs w:val="22"/>
        <w:lang w:val="en-GB"/>
      </w:rPr>
      <w:instrText xml:space="preserve"> PAGE </w:instrText>
    </w:r>
    <w:r w:rsidRPr="00083340">
      <w:rPr>
        <w:szCs w:val="22"/>
        <w:lang w:val="en-GB"/>
      </w:rPr>
      <w:fldChar w:fldCharType="separate"/>
    </w:r>
    <w:r w:rsidR="006E1338">
      <w:rPr>
        <w:noProof/>
        <w:szCs w:val="22"/>
        <w:rtl/>
        <w:lang w:val="en-GB"/>
      </w:rPr>
      <w:t>4</w:t>
    </w:r>
    <w:r w:rsidRPr="00083340">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8E059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32A6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0083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2AEF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886B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12B8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8802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04F4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2EF4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E8A0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bahnassawy, Ganat">
    <w15:presenceInfo w15:providerId="AD" w15:userId="S-1-5-21-8740799-900759487-1415713722-48758"/>
  </w15:person>
  <w15:person w15:author="Badiâa Madrane">
    <w15:presenceInfo w15:providerId="Windows Live" w15:userId="523100933a29c41c"/>
  </w15:person>
  <w15:person w15:author="Al-Midani, Mohammad Haitham">
    <w15:presenceInfo w15:providerId="AD" w15:userId="S-1-5-21-8740799-900759487-1415713722-12192"/>
  </w15:person>
  <w15:person w15:author="Imad RIZ">
    <w15:presenceInfo w15:providerId="None" w15:userId="Imad RI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activeWritingStyle w:appName="MSWord" w:lang="ar-SA" w:vendorID="64" w:dllVersion="131078" w:nlCheck="1" w:checkStyle="0"/>
  <w:activeWritingStyle w:appName="MSWord" w:lang="en-US" w:vendorID="64" w:dllVersion="131078" w:nlCheck="1" w:checkStyle="1"/>
  <w:activeWritingStyle w:appName="MSWord" w:lang="ar-EG" w:vendorID="64" w:dllVersion="131078" w:nlCheck="1" w:checkStyle="0"/>
  <w:activeWritingStyle w:appName="MSWord" w:lang="ar-SY" w:vendorID="64" w:dllVersion="131078" w:nlCheck="1" w:checkStyle="0"/>
  <w:activeWritingStyle w:appName="MSWord" w:lang="en-GB" w:vendorID="64" w:dllVersion="131078" w:nlCheck="1" w:checkStyle="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073DB"/>
    <w:rsid w:val="000124CC"/>
    <w:rsid w:val="000138F7"/>
    <w:rsid w:val="00041F8B"/>
    <w:rsid w:val="00046444"/>
    <w:rsid w:val="0006023B"/>
    <w:rsid w:val="00083340"/>
    <w:rsid w:val="00086098"/>
    <w:rsid w:val="0008638B"/>
    <w:rsid w:val="0008743A"/>
    <w:rsid w:val="00090574"/>
    <w:rsid w:val="00092FC2"/>
    <w:rsid w:val="000A1677"/>
    <w:rsid w:val="000B3EAA"/>
    <w:rsid w:val="000B407F"/>
    <w:rsid w:val="000C13C2"/>
    <w:rsid w:val="000C5B32"/>
    <w:rsid w:val="000E3363"/>
    <w:rsid w:val="000F0B1C"/>
    <w:rsid w:val="000F1D42"/>
    <w:rsid w:val="000F4D07"/>
    <w:rsid w:val="001009B2"/>
    <w:rsid w:val="00102A03"/>
    <w:rsid w:val="001040A3"/>
    <w:rsid w:val="001212F0"/>
    <w:rsid w:val="001331B1"/>
    <w:rsid w:val="001455B5"/>
    <w:rsid w:val="00156DB7"/>
    <w:rsid w:val="00162158"/>
    <w:rsid w:val="001642A0"/>
    <w:rsid w:val="00173915"/>
    <w:rsid w:val="00186911"/>
    <w:rsid w:val="00194894"/>
    <w:rsid w:val="001A648B"/>
    <w:rsid w:val="001D2431"/>
    <w:rsid w:val="001E13DF"/>
    <w:rsid w:val="001F0DEF"/>
    <w:rsid w:val="001F730C"/>
    <w:rsid w:val="0021595D"/>
    <w:rsid w:val="0022345D"/>
    <w:rsid w:val="00225854"/>
    <w:rsid w:val="00227B16"/>
    <w:rsid w:val="0023283D"/>
    <w:rsid w:val="00241580"/>
    <w:rsid w:val="00243EAF"/>
    <w:rsid w:val="00252E0C"/>
    <w:rsid w:val="00257B52"/>
    <w:rsid w:val="00276881"/>
    <w:rsid w:val="002916BE"/>
    <w:rsid w:val="002978F4"/>
    <w:rsid w:val="002B028D"/>
    <w:rsid w:val="002B435E"/>
    <w:rsid w:val="002C4DAE"/>
    <w:rsid w:val="002D40C9"/>
    <w:rsid w:val="002D4DD1"/>
    <w:rsid w:val="002D6488"/>
    <w:rsid w:val="002D6669"/>
    <w:rsid w:val="002E6541"/>
    <w:rsid w:val="002F0028"/>
    <w:rsid w:val="002F47EF"/>
    <w:rsid w:val="002F5560"/>
    <w:rsid w:val="002F7232"/>
    <w:rsid w:val="0030486B"/>
    <w:rsid w:val="00316541"/>
    <w:rsid w:val="00317DE3"/>
    <w:rsid w:val="003231B9"/>
    <w:rsid w:val="003275AC"/>
    <w:rsid w:val="00333D29"/>
    <w:rsid w:val="003409F4"/>
    <w:rsid w:val="00357185"/>
    <w:rsid w:val="00360893"/>
    <w:rsid w:val="00386419"/>
    <w:rsid w:val="003C31C5"/>
    <w:rsid w:val="003C475F"/>
    <w:rsid w:val="003D2991"/>
    <w:rsid w:val="003E4132"/>
    <w:rsid w:val="003E5E3F"/>
    <w:rsid w:val="003F678F"/>
    <w:rsid w:val="0042686F"/>
    <w:rsid w:val="0042753E"/>
    <w:rsid w:val="004367CE"/>
    <w:rsid w:val="00443869"/>
    <w:rsid w:val="0046614E"/>
    <w:rsid w:val="004712C6"/>
    <w:rsid w:val="004940D3"/>
    <w:rsid w:val="00497703"/>
    <w:rsid w:val="004F0F06"/>
    <w:rsid w:val="00501E0E"/>
    <w:rsid w:val="00513B20"/>
    <w:rsid w:val="005204D7"/>
    <w:rsid w:val="00521DBB"/>
    <w:rsid w:val="00530420"/>
    <w:rsid w:val="00536454"/>
    <w:rsid w:val="00552BC5"/>
    <w:rsid w:val="0055516A"/>
    <w:rsid w:val="0056374C"/>
    <w:rsid w:val="0056614F"/>
    <w:rsid w:val="0057656F"/>
    <w:rsid w:val="00576731"/>
    <w:rsid w:val="0059285F"/>
    <w:rsid w:val="005A24B1"/>
    <w:rsid w:val="005B7B8A"/>
    <w:rsid w:val="005C2C21"/>
    <w:rsid w:val="005D0A20"/>
    <w:rsid w:val="005D6476"/>
    <w:rsid w:val="005D6C0D"/>
    <w:rsid w:val="005E5283"/>
    <w:rsid w:val="005E58F5"/>
    <w:rsid w:val="00606660"/>
    <w:rsid w:val="006157A3"/>
    <w:rsid w:val="00617F70"/>
    <w:rsid w:val="00620E60"/>
    <w:rsid w:val="00632E1A"/>
    <w:rsid w:val="0063315A"/>
    <w:rsid w:val="00634C57"/>
    <w:rsid w:val="0065591D"/>
    <w:rsid w:val="00662C5A"/>
    <w:rsid w:val="00670AF5"/>
    <w:rsid w:val="006976FA"/>
    <w:rsid w:val="006C1556"/>
    <w:rsid w:val="006E1338"/>
    <w:rsid w:val="006E77E7"/>
    <w:rsid w:val="006F267F"/>
    <w:rsid w:val="006F63F7"/>
    <w:rsid w:val="006F6F03"/>
    <w:rsid w:val="007040E1"/>
    <w:rsid w:val="00706D7A"/>
    <w:rsid w:val="00707FC4"/>
    <w:rsid w:val="00726AEC"/>
    <w:rsid w:val="00744E36"/>
    <w:rsid w:val="00746318"/>
    <w:rsid w:val="007530CA"/>
    <w:rsid w:val="007566F5"/>
    <w:rsid w:val="0076261C"/>
    <w:rsid w:val="0078126D"/>
    <w:rsid w:val="0079553D"/>
    <w:rsid w:val="007A12F5"/>
    <w:rsid w:val="007A1497"/>
    <w:rsid w:val="007B0163"/>
    <w:rsid w:val="007B01CC"/>
    <w:rsid w:val="007B2307"/>
    <w:rsid w:val="007B4939"/>
    <w:rsid w:val="007C5509"/>
    <w:rsid w:val="007D0CE7"/>
    <w:rsid w:val="007D1543"/>
    <w:rsid w:val="007E7C6C"/>
    <w:rsid w:val="007F10BA"/>
    <w:rsid w:val="007F6238"/>
    <w:rsid w:val="007F646C"/>
    <w:rsid w:val="00801FCD"/>
    <w:rsid w:val="00803D7E"/>
    <w:rsid w:val="00803F08"/>
    <w:rsid w:val="00811AA9"/>
    <w:rsid w:val="008235CD"/>
    <w:rsid w:val="00823A07"/>
    <w:rsid w:val="00835FEC"/>
    <w:rsid w:val="008367E3"/>
    <w:rsid w:val="008513CB"/>
    <w:rsid w:val="008576F0"/>
    <w:rsid w:val="00874D9C"/>
    <w:rsid w:val="00893F84"/>
    <w:rsid w:val="008A1810"/>
    <w:rsid w:val="008B0945"/>
    <w:rsid w:val="008B5B5D"/>
    <w:rsid w:val="00916411"/>
    <w:rsid w:val="00917694"/>
    <w:rsid w:val="00923199"/>
    <w:rsid w:val="009263CD"/>
    <w:rsid w:val="009268D0"/>
    <w:rsid w:val="00930E6D"/>
    <w:rsid w:val="009408A3"/>
    <w:rsid w:val="00941BF8"/>
    <w:rsid w:val="00972CA2"/>
    <w:rsid w:val="00982B28"/>
    <w:rsid w:val="009846F2"/>
    <w:rsid w:val="00984EA5"/>
    <w:rsid w:val="00992593"/>
    <w:rsid w:val="009B0305"/>
    <w:rsid w:val="009B0ACE"/>
    <w:rsid w:val="009C17E1"/>
    <w:rsid w:val="009C35ED"/>
    <w:rsid w:val="009E5E1B"/>
    <w:rsid w:val="009F1C12"/>
    <w:rsid w:val="00A12123"/>
    <w:rsid w:val="00A124CB"/>
    <w:rsid w:val="00A2167A"/>
    <w:rsid w:val="00A249C1"/>
    <w:rsid w:val="00A25A43"/>
    <w:rsid w:val="00A3295B"/>
    <w:rsid w:val="00A42AE5"/>
    <w:rsid w:val="00A462BE"/>
    <w:rsid w:val="00A52B61"/>
    <w:rsid w:val="00A64820"/>
    <w:rsid w:val="00A71DD6"/>
    <w:rsid w:val="00A723C7"/>
    <w:rsid w:val="00A80E11"/>
    <w:rsid w:val="00A97F94"/>
    <w:rsid w:val="00AA5DC2"/>
    <w:rsid w:val="00AB1309"/>
    <w:rsid w:val="00AB287D"/>
    <w:rsid w:val="00AC2C52"/>
    <w:rsid w:val="00AC40BC"/>
    <w:rsid w:val="00AD1503"/>
    <w:rsid w:val="00AE7244"/>
    <w:rsid w:val="00AF3FEE"/>
    <w:rsid w:val="00B02814"/>
    <w:rsid w:val="00B02F46"/>
    <w:rsid w:val="00B03C91"/>
    <w:rsid w:val="00B060DC"/>
    <w:rsid w:val="00B2000C"/>
    <w:rsid w:val="00B20ADE"/>
    <w:rsid w:val="00B24D5E"/>
    <w:rsid w:val="00B3042D"/>
    <w:rsid w:val="00B42DBC"/>
    <w:rsid w:val="00B44825"/>
    <w:rsid w:val="00B55BE4"/>
    <w:rsid w:val="00B66B9A"/>
    <w:rsid w:val="00B750BB"/>
    <w:rsid w:val="00B82089"/>
    <w:rsid w:val="00B970AE"/>
    <w:rsid w:val="00BA1427"/>
    <w:rsid w:val="00BB74F5"/>
    <w:rsid w:val="00BD2824"/>
    <w:rsid w:val="00BE49D0"/>
    <w:rsid w:val="00BF2C38"/>
    <w:rsid w:val="00C23331"/>
    <w:rsid w:val="00C265DA"/>
    <w:rsid w:val="00C442F2"/>
    <w:rsid w:val="00C674FE"/>
    <w:rsid w:val="00C701CD"/>
    <w:rsid w:val="00C7297D"/>
    <w:rsid w:val="00C75633"/>
    <w:rsid w:val="00C8242E"/>
    <w:rsid w:val="00C82615"/>
    <w:rsid w:val="00C867DB"/>
    <w:rsid w:val="00CA2A38"/>
    <w:rsid w:val="00CA50FF"/>
    <w:rsid w:val="00CC042A"/>
    <w:rsid w:val="00CC3CD2"/>
    <w:rsid w:val="00CC43BE"/>
    <w:rsid w:val="00CD123C"/>
    <w:rsid w:val="00CD2085"/>
    <w:rsid w:val="00CE2EE1"/>
    <w:rsid w:val="00CF3FFD"/>
    <w:rsid w:val="00CF5ED3"/>
    <w:rsid w:val="00D0494C"/>
    <w:rsid w:val="00D14BEB"/>
    <w:rsid w:val="00D16630"/>
    <w:rsid w:val="00D21C89"/>
    <w:rsid w:val="00D2370D"/>
    <w:rsid w:val="00D32A42"/>
    <w:rsid w:val="00D3330C"/>
    <w:rsid w:val="00D35E75"/>
    <w:rsid w:val="00D41647"/>
    <w:rsid w:val="00D45542"/>
    <w:rsid w:val="00D533DB"/>
    <w:rsid w:val="00D77D0F"/>
    <w:rsid w:val="00D90267"/>
    <w:rsid w:val="00D94196"/>
    <w:rsid w:val="00DA1996"/>
    <w:rsid w:val="00DA1CF0"/>
    <w:rsid w:val="00DB2271"/>
    <w:rsid w:val="00DB5659"/>
    <w:rsid w:val="00DC1B4F"/>
    <w:rsid w:val="00DC24B4"/>
    <w:rsid w:val="00DC5E81"/>
    <w:rsid w:val="00DD218E"/>
    <w:rsid w:val="00DD7A05"/>
    <w:rsid w:val="00DE46D1"/>
    <w:rsid w:val="00DE513F"/>
    <w:rsid w:val="00DF16DC"/>
    <w:rsid w:val="00DF2E14"/>
    <w:rsid w:val="00DF5361"/>
    <w:rsid w:val="00E009A1"/>
    <w:rsid w:val="00E00D15"/>
    <w:rsid w:val="00E04D5D"/>
    <w:rsid w:val="00E071BE"/>
    <w:rsid w:val="00E07379"/>
    <w:rsid w:val="00E14494"/>
    <w:rsid w:val="00E17033"/>
    <w:rsid w:val="00E22744"/>
    <w:rsid w:val="00E32189"/>
    <w:rsid w:val="00E45211"/>
    <w:rsid w:val="00E7380C"/>
    <w:rsid w:val="00E74A3E"/>
    <w:rsid w:val="00E74BE7"/>
    <w:rsid w:val="00E86CC9"/>
    <w:rsid w:val="00E96624"/>
    <w:rsid w:val="00EA6737"/>
    <w:rsid w:val="00EB7016"/>
    <w:rsid w:val="00F126F1"/>
    <w:rsid w:val="00F2106A"/>
    <w:rsid w:val="00F34A26"/>
    <w:rsid w:val="00F36D8B"/>
    <w:rsid w:val="00F401D0"/>
    <w:rsid w:val="00F4272F"/>
    <w:rsid w:val="00F42801"/>
    <w:rsid w:val="00F45F2B"/>
    <w:rsid w:val="00F57AE4"/>
    <w:rsid w:val="00F617D2"/>
    <w:rsid w:val="00F67150"/>
    <w:rsid w:val="00F84366"/>
    <w:rsid w:val="00F85089"/>
    <w:rsid w:val="00F85564"/>
    <w:rsid w:val="00F86CFA"/>
    <w:rsid w:val="00F87FCD"/>
    <w:rsid w:val="00FD58BD"/>
    <w:rsid w:val="00FD5DCE"/>
    <w:rsid w:val="00FE7B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A249C1"/>
    <w:pPr>
      <w:keepNext/>
      <w:keepLines/>
      <w:tabs>
        <w:tab w:val="left" w:pos="567"/>
        <w:tab w:val="left" w:pos="1701"/>
        <w:tab w:val="left" w:pos="2268"/>
        <w:tab w:val="left" w:pos="2835"/>
      </w:tabs>
      <w:spacing w:after="120"/>
      <w:jc w:val="center"/>
    </w:pPr>
    <w:rPr>
      <w:w w:val="120"/>
      <w:sz w:val="36"/>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Alexey.borodin@r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D14-WTDC17-C-0023!A8!MSW-A</DPM_x0020_File_x0020_name>
    <DPM_x0020_Version xmlns="de10a323-94a9-4e93-88b4-ea964576960d" xsi:nil="false">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B2929-EAB6-47DC-A893-68A999583B14}">
  <ds:schemaRefs>
    <ds:schemaRef ds:uri="http://www.w3.org/XML/1998/namespace"/>
    <ds:schemaRef ds:uri="de10a323-94a9-4e93-88b4-ea964576960d"/>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terms/"/>
    <ds:schemaRef ds:uri="http://schemas.openxmlformats.org/package/2006/metadata/core-properties"/>
    <ds:schemaRef ds:uri="996b2e75-67fd-4955-a3b0-5ab9934cb50b"/>
    <ds:schemaRef ds:uri="http://purl.org/dc/dcmitype/"/>
  </ds:schemaRefs>
</ds:datastoreItem>
</file>

<file path=customXml/itemProps2.xml><?xml version="1.0" encoding="utf-8"?>
<ds:datastoreItem xmlns:ds="http://schemas.openxmlformats.org/officeDocument/2006/customXml" ds:itemID="{B2326C92-F9E6-44A1-8FA5-4BE7096DD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D2F6F4-CB2F-4209-8E2D-2D8ABCF54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1091</Words>
  <Characters>6537</Characters>
  <Application>Microsoft Office Word</Application>
  <DocSecurity>0</DocSecurity>
  <Lines>105</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D14-WTDC17-C-0023!A8!MSW-A</vt:lpstr>
      <vt:lpstr>D14-WTDC17-C-0023!A8!MSW-A</vt:lpstr>
    </vt:vector>
  </TitlesOfParts>
  <Company>International Telecommunication Union (ITU)</Company>
  <LinksUpToDate>false</LinksUpToDate>
  <CharactersWithSpaces>7578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D14-WTDC17-C-0023!A8!MSW-A</dc:title>
  <dc:subject>World Telecommunication Standardization Assembly</dc:subject>
  <dc:creator>Documents Proposals Manager (DPM)</dc:creator>
  <cp:keywords>DPM_v2017.9.18.1_prod</cp:keywords>
  <dc:description/>
  <cp:lastModifiedBy>Awad, Samy</cp:lastModifiedBy>
  <cp:revision>13</cp:revision>
  <cp:lastPrinted>2017-10-04T14:08:00Z</cp:lastPrinted>
  <dcterms:created xsi:type="dcterms:W3CDTF">2017-10-04T14:07:00Z</dcterms:created>
  <dcterms:modified xsi:type="dcterms:W3CDTF">2017-10-04T16:38:00Z</dcterms:modified>
  <cp:category>Conference document</cp:category>
</cp:coreProperties>
</file>