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AD506C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AD506C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AD506C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AD506C">
              <w:rPr>
                <w:b/>
                <w:szCs w:val="22"/>
              </w:rPr>
              <w:t>Дополнительный документ 7</w:t>
            </w:r>
            <w:r w:rsidRPr="00AD506C">
              <w:rPr>
                <w:b/>
                <w:szCs w:val="22"/>
              </w:rPr>
              <w:br/>
              <w:t>к Документу WTDC-17/23</w:t>
            </w:r>
            <w:r w:rsidR="00767851" w:rsidRPr="00AD506C">
              <w:rPr>
                <w:b/>
                <w:szCs w:val="22"/>
              </w:rPr>
              <w:t>-</w:t>
            </w:r>
            <w:r w:rsidRPr="00AD506C">
              <w:rPr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AD506C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AD506C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AD506C">
              <w:rPr>
                <w:b/>
                <w:szCs w:val="22"/>
              </w:rPr>
              <w:t>4 сентября 2017</w:t>
            </w:r>
            <w:r w:rsidR="00AD506C">
              <w:rPr>
                <w:b/>
                <w:szCs w:val="22"/>
                <w:lang w:val="en-US"/>
              </w:rPr>
              <w:t xml:space="preserve"> </w:t>
            </w:r>
            <w:r w:rsidR="00AD506C">
              <w:rPr>
                <w:b/>
                <w:szCs w:val="22"/>
              </w:rPr>
              <w:t>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AD506C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AD506C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AD506C">
              <w:rPr>
                <w:b/>
                <w:szCs w:val="22"/>
              </w:rPr>
              <w:t>Оригинал: русский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AD506C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Государства − Члены МСЭ, члены Регионального содружества в области связи (РСС)</w:t>
            </w:r>
          </w:p>
        </w:tc>
      </w:tr>
      <w:tr w:rsidR="002827DC" w:rsidRPr="00AD506C" w:rsidTr="00F955EF">
        <w:trPr>
          <w:cantSplit/>
        </w:trPr>
        <w:tc>
          <w:tcPr>
            <w:tcW w:w="10173" w:type="dxa"/>
            <w:gridSpan w:val="3"/>
          </w:tcPr>
          <w:p w:rsidR="002827DC" w:rsidRPr="00AD506C" w:rsidRDefault="00AD506C" w:rsidP="00D05C6A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5953B2">
              <w:t xml:space="preserve">Проект </w:t>
            </w:r>
            <w:r>
              <w:t>ПЕРЕСМОТРА</w:t>
            </w:r>
            <w:r w:rsidRPr="005953B2">
              <w:t xml:space="preserve"> Резолюции </w:t>
            </w:r>
            <w:r>
              <w:t>11</w:t>
            </w:r>
            <w:r w:rsidRPr="005953B2">
              <w:t xml:space="preserve"> </w:t>
            </w:r>
            <w:r>
              <w:t>ВКРЭ –</w:t>
            </w:r>
            <w:r w:rsidR="00D05C6A">
              <w:t xml:space="preserve"> </w:t>
            </w:r>
            <w:r w:rsidR="00D05C6A">
              <w:br/>
            </w:r>
            <w:r w:rsidRPr="006A286A">
              <w:t>Услуги электросвязи/информационн</w:t>
            </w:r>
            <w:r w:rsidR="00D05C6A">
              <w:t>о-коммуникационных технологий в </w:t>
            </w:r>
            <w:r w:rsidRPr="006A286A">
              <w:t>сельских, изолированных и недост</w:t>
            </w:r>
            <w:r>
              <w:t xml:space="preserve">аточно обслуживаемых районах, </w:t>
            </w:r>
            <w:r>
              <w:br/>
              <w:t xml:space="preserve">а </w:t>
            </w:r>
            <w:r w:rsidRPr="006A286A">
              <w:t>также в сообществах</w:t>
            </w:r>
            <w:r>
              <w:t xml:space="preserve"> </w:t>
            </w:r>
            <w:r w:rsidRPr="006A286A">
              <w:t>коренных народов</w:t>
            </w:r>
          </w:p>
        </w:tc>
      </w:tr>
      <w:tr w:rsidR="002827DC" w:rsidRPr="00AD506C" w:rsidTr="00F955EF">
        <w:trPr>
          <w:cantSplit/>
        </w:trPr>
        <w:tc>
          <w:tcPr>
            <w:tcW w:w="10173" w:type="dxa"/>
            <w:gridSpan w:val="3"/>
          </w:tcPr>
          <w:p w:rsidR="002827DC" w:rsidRPr="00AD506C" w:rsidRDefault="002827DC" w:rsidP="00AD506C">
            <w:pPr>
              <w:pStyle w:val="Title2"/>
              <w:spacing w:before="240"/>
            </w:pPr>
          </w:p>
        </w:tc>
      </w:tr>
      <w:tr w:rsidR="00310694" w:rsidRPr="00AD506C" w:rsidTr="00F955EF">
        <w:trPr>
          <w:cantSplit/>
        </w:trPr>
        <w:tc>
          <w:tcPr>
            <w:tcW w:w="10173" w:type="dxa"/>
            <w:gridSpan w:val="3"/>
          </w:tcPr>
          <w:p w:rsidR="00310694" w:rsidRPr="00AD506C" w:rsidRDefault="00310694" w:rsidP="00310694">
            <w:pPr>
              <w:jc w:val="center"/>
            </w:pPr>
          </w:p>
        </w:tc>
      </w:tr>
      <w:tr w:rsidR="00A95C9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94" w:rsidRPr="00D639E3" w:rsidRDefault="0059703C" w:rsidP="00D639E3">
            <w:r w:rsidRPr="00D639E3">
              <w:rPr>
                <w:rFonts w:eastAsia="SimSun"/>
                <w:b/>
                <w:bCs/>
              </w:rPr>
              <w:t>Приоритетная область</w:t>
            </w:r>
            <w:r w:rsidR="00D639E3" w:rsidRPr="00D639E3">
              <w:rPr>
                <w:rFonts w:eastAsia="SimSun"/>
              </w:rPr>
              <w:t>:</w:t>
            </w:r>
            <w:r w:rsidR="00D639E3" w:rsidRPr="00D639E3">
              <w:rPr>
                <w:rFonts w:eastAsia="SimSun"/>
              </w:rPr>
              <w:tab/>
              <w:t>−</w:t>
            </w:r>
            <w:r w:rsidR="00D639E3" w:rsidRPr="00D639E3">
              <w:rPr>
                <w:rFonts w:eastAsia="SimSun"/>
              </w:rPr>
              <w:tab/>
            </w:r>
            <w:r w:rsidR="00AD506C" w:rsidRPr="00D639E3">
              <w:t>Резолюции и Рекомендации</w:t>
            </w:r>
          </w:p>
          <w:p w:rsidR="00A95C94" w:rsidRPr="00D639E3" w:rsidRDefault="0059703C" w:rsidP="00D639E3">
            <w:pPr>
              <w:rPr>
                <w:b/>
                <w:bCs/>
              </w:rPr>
            </w:pPr>
            <w:r w:rsidRPr="00D639E3">
              <w:rPr>
                <w:rFonts w:eastAsia="SimSun"/>
                <w:b/>
                <w:bCs/>
              </w:rPr>
              <w:t>Резюме</w:t>
            </w:r>
          </w:p>
          <w:p w:rsidR="00A95C94" w:rsidRDefault="00AD506C" w:rsidP="00AD506C">
            <w:r>
              <w:t>Данное направление работы неразрывно связано с вопросами развития сетей электросвязи, включая широкополосные сети электросвязи, сети четвертого,</w:t>
            </w:r>
            <w:r w:rsidRPr="003046BF">
              <w:t xml:space="preserve"> </w:t>
            </w:r>
            <w:r>
              <w:t>пятого (</w:t>
            </w:r>
            <w:r>
              <w:rPr>
                <w:lang w:val="en-US"/>
              </w:rPr>
              <w:t>IMT</w:t>
            </w:r>
            <w:r>
              <w:t>)</w:t>
            </w:r>
            <w:r w:rsidRPr="003046BF">
              <w:t xml:space="preserve"> </w:t>
            </w:r>
            <w:r>
              <w:t>и последующих поколений, а также с решением задач по обеспечению недискриминационного доступа к ним и ресурсам электросвязи/ИКТ, оказанием помощи и содействия странам в преодолении цифрового разрыва и разрыва в стандартизации.</w:t>
            </w:r>
          </w:p>
          <w:p w:rsidR="00A95C94" w:rsidRPr="00D639E3" w:rsidRDefault="0059703C" w:rsidP="00D639E3">
            <w:pPr>
              <w:rPr>
                <w:b/>
                <w:bCs/>
              </w:rPr>
            </w:pPr>
            <w:r w:rsidRPr="00D639E3">
              <w:rPr>
                <w:rFonts w:eastAsia="SimSun"/>
                <w:b/>
                <w:bCs/>
              </w:rPr>
              <w:t>Ожидаемые результаты</w:t>
            </w:r>
          </w:p>
          <w:p w:rsidR="00A95C94" w:rsidRDefault="00AD506C" w:rsidP="00D05C6A">
            <w:r w:rsidRPr="005953B2">
              <w:t>ВКРЭ-17 пред</w:t>
            </w:r>
            <w:r>
              <w:t xml:space="preserve">лагается рассмотреть и одобрить </w:t>
            </w:r>
            <w:r w:rsidR="00D639E3">
              <w:t>прилагаемы</w:t>
            </w:r>
            <w:r w:rsidR="00D05C6A">
              <w:t>е</w:t>
            </w:r>
            <w:r w:rsidR="00D639E3">
              <w:t xml:space="preserve"> </w:t>
            </w:r>
            <w:r w:rsidR="00D05C6A">
              <w:t>изменения</w:t>
            </w:r>
            <w:r>
              <w:t xml:space="preserve"> </w:t>
            </w:r>
            <w:r w:rsidRPr="005953B2">
              <w:t xml:space="preserve">Резолюции </w:t>
            </w:r>
            <w:r>
              <w:t xml:space="preserve">11 </w:t>
            </w:r>
            <w:r w:rsidRPr="005953B2">
              <w:t>(Пересм. Дубай, 2014</w:t>
            </w:r>
            <w:r w:rsidR="005D0489">
              <w:t xml:space="preserve"> г.</w:t>
            </w:r>
            <w:r w:rsidRPr="005953B2">
              <w:t>)</w:t>
            </w:r>
            <w:r>
              <w:t>.</w:t>
            </w:r>
          </w:p>
          <w:p w:rsidR="00A95C94" w:rsidRPr="00D639E3" w:rsidRDefault="0059703C" w:rsidP="00D639E3">
            <w:pPr>
              <w:rPr>
                <w:b/>
                <w:bCs/>
              </w:rPr>
            </w:pPr>
            <w:r w:rsidRPr="00D639E3">
              <w:rPr>
                <w:rFonts w:eastAsia="SimSun"/>
                <w:b/>
                <w:bCs/>
              </w:rPr>
              <w:t>Справочные документы</w:t>
            </w:r>
          </w:p>
          <w:p w:rsidR="00AD506C" w:rsidRDefault="00AD506C" w:rsidP="00AD506C">
            <w:r w:rsidRPr="005953B2">
              <w:t>Резолю</w:t>
            </w:r>
            <w:r>
              <w:t xml:space="preserve">ция 11 (Пересм. Дубай, 2014) </w:t>
            </w:r>
          </w:p>
          <w:p w:rsidR="00A95C94" w:rsidRDefault="00AD506C" w:rsidP="00AD506C">
            <w:pPr>
              <w:spacing w:after="120"/>
              <w:rPr>
                <w:sz w:val="24"/>
                <w:szCs w:val="24"/>
              </w:rPr>
            </w:pPr>
            <w:bookmarkStart w:id="8" w:name="_Toc393899650"/>
            <w:r w:rsidRPr="00AD506C">
              <w:t>Рекомендация МСЭ-D 20</w:t>
            </w:r>
            <w:bookmarkEnd w:id="8"/>
            <w:r>
              <w:t xml:space="preserve"> "</w:t>
            </w:r>
            <w:r w:rsidRPr="00AD506C">
              <w:t>Политические и регуляторные инициативы для развития электросвязи</w:t>
            </w:r>
            <w:r w:rsidRPr="007E2022">
              <w:rPr>
                <w:szCs w:val="22"/>
              </w:rPr>
              <w:t>/</w:t>
            </w:r>
            <w:r>
              <w:rPr>
                <w:szCs w:val="22"/>
              </w:rPr>
              <w:t>ИКТ</w:t>
            </w:r>
            <w:r w:rsidRPr="007E2022">
              <w:rPr>
                <w:szCs w:val="22"/>
              </w:rPr>
              <w:t>/</w:t>
            </w:r>
            <w:r>
              <w:rPr>
                <w:szCs w:val="22"/>
              </w:rPr>
              <w:t>ш</w:t>
            </w:r>
            <w:r w:rsidRPr="007E2022">
              <w:rPr>
                <w:szCs w:val="22"/>
              </w:rPr>
              <w:t xml:space="preserve">ирокополосной </w:t>
            </w:r>
            <w:r>
              <w:rPr>
                <w:szCs w:val="22"/>
              </w:rPr>
              <w:t>с</w:t>
            </w:r>
            <w:r w:rsidRPr="007E2022">
              <w:rPr>
                <w:szCs w:val="22"/>
              </w:rPr>
              <w:t xml:space="preserve">вязи </w:t>
            </w:r>
            <w:r>
              <w:rPr>
                <w:szCs w:val="22"/>
              </w:rPr>
              <w:t>в с</w:t>
            </w:r>
            <w:r w:rsidRPr="007E2022">
              <w:rPr>
                <w:szCs w:val="22"/>
              </w:rPr>
              <w:t>ельских</w:t>
            </w:r>
            <w:r>
              <w:rPr>
                <w:szCs w:val="22"/>
              </w:rPr>
              <w:t xml:space="preserve"> и</w:t>
            </w:r>
            <w:r w:rsidRPr="007E2022">
              <w:rPr>
                <w:szCs w:val="22"/>
              </w:rPr>
              <w:t xml:space="preserve"> </w:t>
            </w:r>
            <w:r>
              <w:rPr>
                <w:szCs w:val="22"/>
              </w:rPr>
              <w:t>о</w:t>
            </w:r>
            <w:r w:rsidRPr="007E2022">
              <w:rPr>
                <w:szCs w:val="22"/>
              </w:rPr>
              <w:t xml:space="preserve">тдаленных </w:t>
            </w:r>
            <w:r>
              <w:rPr>
                <w:szCs w:val="22"/>
              </w:rPr>
              <w:t>р</w:t>
            </w:r>
            <w:r w:rsidRPr="007E2022">
              <w:rPr>
                <w:szCs w:val="22"/>
              </w:rPr>
              <w:t>айонах</w:t>
            </w:r>
            <w:r>
              <w:rPr>
                <w:szCs w:val="22"/>
              </w:rPr>
              <w:t>" ВКРЭ</w:t>
            </w:r>
            <w:r w:rsidRPr="007E2022">
              <w:rPr>
                <w:szCs w:val="22"/>
              </w:rPr>
              <w:t xml:space="preserve"> (Дубай, 2014 г.)</w:t>
            </w:r>
          </w:p>
        </w:tc>
      </w:tr>
    </w:tbl>
    <w:p w:rsidR="0060302A" w:rsidRPr="00D639E3" w:rsidRDefault="0060302A" w:rsidP="00D639E3">
      <w:bookmarkStart w:id="9" w:name="dbreak"/>
      <w:bookmarkEnd w:id="6"/>
      <w:bookmarkEnd w:id="7"/>
      <w:bookmarkEnd w:id="9"/>
    </w:p>
    <w:p w:rsidR="0060302A" w:rsidRPr="00D639E3" w:rsidRDefault="0060302A" w:rsidP="00D639E3">
      <w:r w:rsidRPr="00D639E3">
        <w:br w:type="page"/>
      </w:r>
    </w:p>
    <w:p w:rsidR="00A95C94" w:rsidRPr="00AD506C" w:rsidRDefault="0059703C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AD506C">
        <w:rPr>
          <w:lang w:val="ru-RU"/>
        </w:rPr>
        <w:tab/>
      </w:r>
      <w:r>
        <w:t>RCC</w:t>
      </w:r>
      <w:r w:rsidRPr="00AD506C">
        <w:rPr>
          <w:lang w:val="ru-RU"/>
        </w:rPr>
        <w:t>/23</w:t>
      </w:r>
      <w:r>
        <w:t>A</w:t>
      </w:r>
      <w:r w:rsidRPr="00AD506C">
        <w:rPr>
          <w:lang w:val="ru-RU"/>
        </w:rPr>
        <w:t>7/1</w:t>
      </w:r>
    </w:p>
    <w:p w:rsidR="00FE40AB" w:rsidRPr="005F7A78" w:rsidRDefault="0059703C" w:rsidP="00AD506C">
      <w:pPr>
        <w:pStyle w:val="ResNo"/>
      </w:pPr>
      <w:bookmarkStart w:id="10" w:name="_Toc393975684"/>
      <w:bookmarkStart w:id="11" w:name="_Toc402169362"/>
      <w:r w:rsidRPr="005F7A78">
        <w:t>РЕЗОЛЮЦИЯ 11 (Пересм.</w:t>
      </w:r>
      <w:del w:id="12" w:author="Fedosova, Elena" w:date="2017-09-06T15:59:00Z">
        <w:r w:rsidRPr="005F7A78" w:rsidDel="00AD506C">
          <w:delText xml:space="preserve"> Дубай, 2014 г.</w:delText>
        </w:r>
      </w:del>
      <w:ins w:id="13" w:author="Fedosova, Elena" w:date="2017-09-06T15:59:00Z">
        <w:r w:rsidR="00AD506C">
          <w:t>Буэнос-айрес, 2017 г.</w:t>
        </w:r>
      </w:ins>
      <w:r w:rsidRPr="005F7A78">
        <w:t>)</w:t>
      </w:r>
      <w:bookmarkEnd w:id="10"/>
      <w:bookmarkEnd w:id="11"/>
    </w:p>
    <w:p w:rsidR="00FE40AB" w:rsidRPr="006A286A" w:rsidRDefault="0059703C" w:rsidP="00FE40AB">
      <w:pPr>
        <w:pStyle w:val="Restitle"/>
      </w:pPr>
      <w:bookmarkStart w:id="14" w:name="_Toc393975685"/>
      <w:bookmarkStart w:id="15" w:name="_Toc393976855"/>
      <w:bookmarkStart w:id="16" w:name="_Toc402169363"/>
      <w:r w:rsidRPr="006A286A">
        <w:t xml:space="preserve">Услуги электросвязи/информационно-коммуникационных технологий в сельских, изолированных и недостаточно обслуживаемых районах, а также в сообществах </w:t>
      </w:r>
      <w:r>
        <w:br/>
      </w:r>
      <w:r w:rsidRPr="006A286A">
        <w:t>коренных народов</w:t>
      </w:r>
      <w:bookmarkEnd w:id="14"/>
      <w:bookmarkEnd w:id="15"/>
      <w:bookmarkEnd w:id="16"/>
    </w:p>
    <w:p w:rsidR="00FE40AB" w:rsidRPr="006A286A" w:rsidRDefault="0059703C">
      <w:pPr>
        <w:pStyle w:val="Normalaftertitle"/>
      </w:pPr>
      <w:r w:rsidRPr="006A286A">
        <w:t>Всемирная конференция по развитию электросвязи (</w:t>
      </w:r>
      <w:del w:id="17" w:author="Fedosova, Elena" w:date="2017-09-06T15:59:00Z">
        <w:r w:rsidRPr="006A286A" w:rsidDel="00AD506C">
          <w:delText>Дубай, 2014 г.</w:delText>
        </w:r>
      </w:del>
      <w:ins w:id="18" w:author="Fedosova, Elena" w:date="2017-09-06T15:59:00Z">
        <w:r w:rsidR="00AD506C">
          <w:t>Буэнос-Айрес, 2017 г.</w:t>
        </w:r>
      </w:ins>
      <w:r w:rsidRPr="006A286A">
        <w:t>),</w:t>
      </w:r>
    </w:p>
    <w:p w:rsidR="00FE40AB" w:rsidRPr="006A286A" w:rsidRDefault="0059703C" w:rsidP="00FE40AB">
      <w:pPr>
        <w:pStyle w:val="Call"/>
      </w:pPr>
      <w:r w:rsidRPr="006A286A">
        <w:t>напоминая</w:t>
      </w:r>
    </w:p>
    <w:p w:rsidR="00505B2A" w:rsidRPr="00505B2A" w:rsidRDefault="00505B2A" w:rsidP="000F2147">
      <w:pPr>
        <w:rPr>
          <w:ins w:id="19" w:author="Fedosova, Elena" w:date="2017-09-06T16:39:00Z"/>
        </w:rPr>
      </w:pPr>
      <w:ins w:id="20" w:author="Fedosova, Elena" w:date="2017-09-06T16:40:00Z">
        <w:r w:rsidRPr="0036163F">
          <w:rPr>
            <w:i/>
            <w:iCs/>
            <w:lang w:val="en-US"/>
          </w:rPr>
          <w:t>a</w:t>
        </w:r>
        <w:r w:rsidRPr="0036163F">
          <w:rPr>
            <w:i/>
            <w:iCs/>
          </w:rPr>
          <w:t>)</w:t>
        </w:r>
        <w:r w:rsidRPr="00A90448">
          <w:tab/>
        </w:r>
      </w:ins>
      <w:del w:id="21" w:author="Fedosova, Elena" w:date="2017-09-06T16:00:00Z">
        <w:r w:rsidR="0059703C" w:rsidRPr="00505B2A" w:rsidDel="00AD506C">
          <w:delText>Резолюцию 11 (Пересм. Хайдарабад, 2010 г.) Всемирной конференции по развитию электросвязи (ВКРЭ),</w:delText>
        </w:r>
      </w:del>
      <w:ins w:id="22" w:author="Fedosova, Elena" w:date="2017-09-06T16:39:00Z">
        <w:r w:rsidRPr="00505B2A">
          <w:t xml:space="preserve">Резолюцию 20 (Пересм. Буэнос-Айрес, 2017 г.) </w:t>
        </w:r>
        <w:r w:rsidRPr="006A286A">
          <w:t>Всемирн</w:t>
        </w:r>
        <w:r>
          <w:t>ой</w:t>
        </w:r>
        <w:r w:rsidRPr="006A286A">
          <w:t xml:space="preserve"> </w:t>
        </w:r>
        <w:r w:rsidRPr="00A20A15">
          <w:t>конференци</w:t>
        </w:r>
        <w:r>
          <w:t>и</w:t>
        </w:r>
        <w:r w:rsidRPr="00A20A15">
          <w:t xml:space="preserve"> по развитию электросвязи </w:t>
        </w:r>
        <w:r>
          <w:t>(</w:t>
        </w:r>
        <w:r w:rsidRPr="00505B2A">
          <w:t xml:space="preserve">ВКРЭ) </w:t>
        </w:r>
      </w:ins>
      <w:ins w:id="23" w:author="Fedosova, Elena" w:date="2017-09-06T16:41:00Z">
        <w:r>
          <w:t>"</w:t>
        </w:r>
      </w:ins>
      <w:ins w:id="24" w:author="Fedosova, Elena" w:date="2017-09-06T16:39:00Z">
        <w:r w:rsidRPr="00505B2A">
          <w:t>Недискриминационный доступ к современным средствам, услугам и соответствующим приложениям электросвязи/информационно-коммуникационных технологий</w:t>
        </w:r>
      </w:ins>
      <w:ins w:id="25" w:author="Fedosova, Elena" w:date="2017-09-06T16:41:00Z">
        <w:r>
          <w:t>"</w:t>
        </w:r>
      </w:ins>
      <w:ins w:id="26" w:author="Fedosova, Elena" w:date="2017-09-06T16:42:00Z">
        <w:r>
          <w:t>;</w:t>
        </w:r>
      </w:ins>
    </w:p>
    <w:p w:rsidR="00505B2A" w:rsidRPr="00505B2A" w:rsidRDefault="00505B2A">
      <w:pPr>
        <w:rPr>
          <w:ins w:id="27" w:author="Fedosova, Elena" w:date="2017-09-06T16:39:00Z"/>
        </w:rPr>
      </w:pPr>
      <w:ins w:id="28" w:author="Fedosova, Elena" w:date="2017-09-06T16:40:00Z">
        <w:r w:rsidRPr="0036163F">
          <w:rPr>
            <w:i/>
            <w:iCs/>
            <w:lang w:val="en-US"/>
          </w:rPr>
          <w:t>b</w:t>
        </w:r>
        <w:r w:rsidRPr="0036163F">
          <w:rPr>
            <w:i/>
            <w:iCs/>
          </w:rPr>
          <w:t>)</w:t>
        </w:r>
        <w:r w:rsidRPr="0036163F">
          <w:tab/>
        </w:r>
      </w:ins>
      <w:ins w:id="29" w:author="Fedosova, Elena" w:date="2017-09-06T16:39:00Z">
        <w:r w:rsidRPr="00505B2A">
          <w:t xml:space="preserve">Резолюцию 46 (Доха, 2006 г.) ВКРЭ </w:t>
        </w:r>
      </w:ins>
      <w:ins w:id="30" w:author="Fedosova, Elena" w:date="2017-09-06T16:41:00Z">
        <w:r>
          <w:t>"</w:t>
        </w:r>
      </w:ins>
      <w:ins w:id="31" w:author="Fedosova, Elena" w:date="2017-09-06T16:39:00Z">
        <w:r w:rsidRPr="00505B2A">
          <w:t>Оказание помощи и содействия общинам коренного населения в мире: информационное общество через информационно-коммуникационные технологии</w:t>
        </w:r>
      </w:ins>
      <w:ins w:id="32" w:author="Fedosova, Elena" w:date="2017-09-06T16:41:00Z">
        <w:r>
          <w:t>"</w:t>
        </w:r>
      </w:ins>
      <w:ins w:id="33" w:author="Fedosova, Elena" w:date="2017-09-06T16:42:00Z">
        <w:r>
          <w:t>;</w:t>
        </w:r>
      </w:ins>
    </w:p>
    <w:p w:rsidR="00505B2A" w:rsidRPr="00505B2A" w:rsidRDefault="00505B2A">
      <w:pPr>
        <w:rPr>
          <w:ins w:id="34" w:author="Fedosova, Elena" w:date="2017-09-06T16:39:00Z"/>
        </w:rPr>
      </w:pPr>
      <w:ins w:id="35" w:author="Fedosova, Elena" w:date="2017-09-06T16:40:00Z">
        <w:r w:rsidRPr="0036163F">
          <w:rPr>
            <w:i/>
            <w:iCs/>
            <w:lang w:val="en-US"/>
          </w:rPr>
          <w:t>c</w:t>
        </w:r>
        <w:r w:rsidRPr="0036163F">
          <w:rPr>
            <w:i/>
            <w:iCs/>
          </w:rPr>
          <w:t>)</w:t>
        </w:r>
        <w:r w:rsidRPr="00A90448">
          <w:tab/>
        </w:r>
      </w:ins>
      <w:ins w:id="36" w:author="Fedosova, Elena" w:date="2017-09-06T16:39:00Z">
        <w:r w:rsidRPr="00505B2A">
          <w:t xml:space="preserve">Резолюцию 68 (Пересм. Дубай, 2014 г.) ВКРЭ </w:t>
        </w:r>
      </w:ins>
      <w:ins w:id="37" w:author="Fedosova, Elena" w:date="2017-09-06T16:41:00Z">
        <w:r>
          <w:t>"</w:t>
        </w:r>
      </w:ins>
      <w:ins w:id="38" w:author="Fedosova, Elena" w:date="2017-09-06T16:39:00Z">
        <w:r w:rsidRPr="00505B2A">
          <w:t>Помощь коренным народам в рамках деятельности Бюро развития электросвязи по его соответствующим программам</w:t>
        </w:r>
      </w:ins>
      <w:ins w:id="39" w:author="Fedosova, Elena" w:date="2017-09-06T16:41:00Z">
        <w:r>
          <w:t>"</w:t>
        </w:r>
      </w:ins>
      <w:ins w:id="40" w:author="Fedosova, Elena" w:date="2017-09-06T16:42:00Z">
        <w:r>
          <w:t>;</w:t>
        </w:r>
      </w:ins>
    </w:p>
    <w:p w:rsidR="00505B2A" w:rsidRPr="00505B2A" w:rsidRDefault="00505B2A">
      <w:pPr>
        <w:rPr>
          <w:ins w:id="41" w:author="Fedosova, Elena" w:date="2017-09-06T16:39:00Z"/>
        </w:rPr>
      </w:pPr>
      <w:ins w:id="42" w:author="Fedosova, Elena" w:date="2017-09-06T16:40:00Z">
        <w:r w:rsidRPr="0036163F">
          <w:rPr>
            <w:i/>
            <w:iCs/>
            <w:lang w:val="en-US"/>
          </w:rPr>
          <w:t>d</w:t>
        </w:r>
        <w:r w:rsidRPr="0036163F">
          <w:rPr>
            <w:i/>
            <w:iCs/>
          </w:rPr>
          <w:t>)</w:t>
        </w:r>
        <w:r w:rsidRPr="00A90448">
          <w:tab/>
        </w:r>
      </w:ins>
      <w:ins w:id="43" w:author="Fedosova, Elena" w:date="2017-09-06T16:39:00Z">
        <w:r w:rsidRPr="00505B2A">
          <w:t xml:space="preserve">Резолюцию 69 (Пересм. Хаммамет, 2016 г.) Всемирной ассамблеи по стандартизации электросвязи (ВАСЭ) </w:t>
        </w:r>
      </w:ins>
      <w:ins w:id="44" w:author="Fedosova, Elena" w:date="2017-09-06T16:41:00Z">
        <w:r>
          <w:t>"</w:t>
        </w:r>
      </w:ins>
      <w:ins w:id="45" w:author="Fedosova, Elena" w:date="2017-09-06T16:39:00Z">
        <w:r w:rsidRPr="00505B2A">
          <w:t>Доступ к ресурсам интернета и электросвязи/информационно-коммуникационных технологий и их использование на недискриминационной основе</w:t>
        </w:r>
      </w:ins>
      <w:ins w:id="46" w:author="Fedosova, Elena" w:date="2017-09-06T16:41:00Z">
        <w:r>
          <w:t>"</w:t>
        </w:r>
      </w:ins>
      <w:ins w:id="47" w:author="Fedosova, Elena" w:date="2017-09-06T16:42:00Z">
        <w:r>
          <w:t>;</w:t>
        </w:r>
      </w:ins>
    </w:p>
    <w:p w:rsidR="00505B2A" w:rsidRPr="00505B2A" w:rsidRDefault="00505B2A">
      <w:pPr>
        <w:rPr>
          <w:ins w:id="48" w:author="Fedosova, Elena" w:date="2017-09-06T16:39:00Z"/>
        </w:rPr>
      </w:pPr>
      <w:ins w:id="49" w:author="Fedosova, Elena" w:date="2017-09-06T16:40:00Z">
        <w:r w:rsidRPr="0036163F">
          <w:rPr>
            <w:i/>
            <w:iCs/>
            <w:lang w:val="en-US"/>
          </w:rPr>
          <w:t>e</w:t>
        </w:r>
        <w:r w:rsidRPr="0036163F">
          <w:rPr>
            <w:i/>
            <w:iCs/>
          </w:rPr>
          <w:t>)</w:t>
        </w:r>
        <w:r w:rsidRPr="00A90448">
          <w:tab/>
        </w:r>
      </w:ins>
      <w:ins w:id="50" w:author="Fedosova, Elena" w:date="2017-09-06T16:39:00Z">
        <w:r w:rsidRPr="00505B2A">
          <w:t xml:space="preserve">Резолюцию 135 (Пересм. Пусан, 2014 г.) Полномочной конференции (ПК) </w:t>
        </w:r>
      </w:ins>
      <w:ins w:id="51" w:author="Fedosova, Elena" w:date="2017-09-06T16:41:00Z">
        <w:r>
          <w:t>"</w:t>
        </w:r>
      </w:ins>
      <w:ins w:id="52" w:author="Fedosova, Elena" w:date="2017-09-06T16:39:00Z">
        <w:r w:rsidRPr="00505B2A">
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</w:t>
        </w:r>
      </w:ins>
      <w:ins w:id="53" w:author="Fedosova, Elena" w:date="2017-09-06T16:47:00Z">
        <w:r>
          <w:rPr>
            <w:rStyle w:val="FootnoteReference"/>
          </w:rPr>
          <w:footnoteReference w:customMarkFollows="1" w:id="1"/>
          <w:t>1</w:t>
        </w:r>
      </w:ins>
      <w:ins w:id="55" w:author="Fedosova, Elena" w:date="2017-09-06T16:39:00Z">
        <w:r w:rsidRPr="00505B2A">
          <w:t xml:space="preserve"> и в реализации соответствующих национальных, региональных и межрегиональных проектов</w:t>
        </w:r>
      </w:ins>
      <w:ins w:id="56" w:author="Fedosova, Elena" w:date="2017-09-06T16:41:00Z">
        <w:r>
          <w:t>"</w:t>
        </w:r>
      </w:ins>
      <w:ins w:id="57" w:author="Fedosova, Elena" w:date="2017-09-06T16:42:00Z">
        <w:r>
          <w:t>;</w:t>
        </w:r>
      </w:ins>
    </w:p>
    <w:p w:rsidR="00FE40AB" w:rsidRDefault="00505B2A">
      <w:pPr>
        <w:rPr>
          <w:ins w:id="58" w:author="Fedosova, Elena" w:date="2017-09-06T16:39:00Z"/>
        </w:rPr>
      </w:pPr>
      <w:ins w:id="59" w:author="Fedosova, Elena" w:date="2017-09-06T16:40:00Z">
        <w:r w:rsidRPr="0036163F">
          <w:rPr>
            <w:i/>
            <w:iCs/>
            <w:lang w:val="en-US"/>
          </w:rPr>
          <w:t>f</w:t>
        </w:r>
        <w:r w:rsidRPr="0036163F">
          <w:rPr>
            <w:i/>
            <w:iCs/>
          </w:rPr>
          <w:t>)</w:t>
        </w:r>
        <w:r w:rsidRPr="00A90448">
          <w:tab/>
        </w:r>
      </w:ins>
      <w:ins w:id="60" w:author="Fedosova, Elena" w:date="2017-09-06T16:39:00Z">
        <w:r w:rsidRPr="00505B2A">
          <w:t xml:space="preserve">Резолюцию 137 (Пересм. Пусан, 2014 г.) ПК </w:t>
        </w:r>
      </w:ins>
      <w:ins w:id="61" w:author="Fedosova, Elena" w:date="2017-09-06T16:42:00Z">
        <w:r>
          <w:t>"</w:t>
        </w:r>
      </w:ins>
      <w:ins w:id="62" w:author="Fedosova, Elena" w:date="2017-09-06T16:39:00Z">
        <w:r w:rsidRPr="00505B2A">
          <w:t>Развертывание сетей последующих поколений в развивающихся странах</w:t>
        </w:r>
      </w:ins>
      <w:ins w:id="63" w:author="Fedosova, Elena" w:date="2017-09-06T16:42:00Z">
        <w:r>
          <w:t>"</w:t>
        </w:r>
      </w:ins>
      <w:ins w:id="64" w:author="Fedosova, Elena" w:date="2017-09-06T16:39:00Z">
        <w:r w:rsidRPr="00505B2A">
          <w:t>,</w:t>
        </w:r>
      </w:ins>
    </w:p>
    <w:p w:rsidR="00FE40AB" w:rsidRPr="006A286A" w:rsidRDefault="0059703C" w:rsidP="00FE40AB">
      <w:pPr>
        <w:pStyle w:val="Call"/>
      </w:pPr>
      <w:r w:rsidRPr="006A286A">
        <w:t>учитывая</w:t>
      </w:r>
      <w:r w:rsidRPr="006A286A">
        <w:rPr>
          <w:i w:val="0"/>
          <w:iCs/>
        </w:rPr>
        <w:t>,</w:t>
      </w:r>
    </w:p>
    <w:p w:rsidR="00FE40AB" w:rsidRPr="006A286A" w:rsidRDefault="0059703C">
      <w:r w:rsidRPr="006A286A">
        <w:rPr>
          <w:i/>
          <w:iCs/>
        </w:rPr>
        <w:t>а)</w:t>
      </w:r>
      <w:r w:rsidRPr="006A286A">
        <w:tab/>
        <w:t>что все ВКРЭ подтверждали важную и не терпящую отлагательства необходимость обеспечения доступа к основным услугам электросвязи/информационно-коммуникационных технологий (ИКТ) для всех и, в частности, для развивающихся стран</w:t>
      </w:r>
      <w:del w:id="65" w:author="Fedosova, Elena" w:date="2017-09-06T16:47:00Z">
        <w:r w:rsidRPr="006A286A" w:rsidDel="00505B2A">
          <w:rPr>
            <w:rStyle w:val="FootnoteReference"/>
          </w:rPr>
          <w:footnoteReference w:customMarkFollows="1" w:id="2"/>
          <w:delText>1</w:delText>
        </w:r>
      </w:del>
      <w:r w:rsidRPr="006A286A">
        <w:t xml:space="preserve"> с целью обеспечения охвата в сельских районах и изолированных областях, где этих услуг не хватает, и в сообществах коренных народов;</w:t>
      </w:r>
    </w:p>
    <w:p w:rsidR="00505B2A" w:rsidRDefault="0059703C" w:rsidP="00FE40AB">
      <w:pPr>
        <w:rPr>
          <w:ins w:id="68" w:author="Fedosova, Elena" w:date="2017-09-06T16:42:00Z"/>
        </w:rPr>
      </w:pPr>
      <w:r w:rsidRPr="006A286A">
        <w:rPr>
          <w:i/>
          <w:iCs/>
        </w:rPr>
        <w:t>b)</w:t>
      </w:r>
      <w:r w:rsidRPr="006A286A">
        <w:tab/>
        <w:t>результаты первого и второго этапов Всемирной встречи на высшем уровне по вопросам информационного общества (ВВУИО), касающиеся значения обеспечения услуг электросвязи/ИКТ в этих районах и сообществах</w:t>
      </w:r>
      <w:ins w:id="69" w:author="Fedosova, Elena" w:date="2017-09-06T16:42:00Z">
        <w:r w:rsidR="00505B2A">
          <w:t>;</w:t>
        </w:r>
      </w:ins>
    </w:p>
    <w:p w:rsidR="00FE40AB" w:rsidRPr="006A286A" w:rsidRDefault="00505B2A" w:rsidP="00FE40AB">
      <w:ins w:id="70" w:author="Fedosova, Elena" w:date="2017-09-06T16:42:00Z">
        <w:r w:rsidRPr="00A20A15">
          <w:rPr>
            <w:i/>
          </w:rPr>
          <w:lastRenderedPageBreak/>
          <w:t>с)</w:t>
        </w:r>
        <w:r>
          <w:tab/>
        </w:r>
        <w:r w:rsidRPr="005D3E1B">
          <w:t xml:space="preserve">что, в свою очередь, услуги широкополосной спутниковой связи и </w:t>
        </w:r>
        <w:r>
          <w:t xml:space="preserve">наземной </w:t>
        </w:r>
        <w:r w:rsidRPr="005D3E1B">
          <w:t>радиосвязи обеспечивают характеризующиеся высокой плотностью соединений, быстрые, надежные и экономически эффективные варианты связи как в городских, так и сельских и отдаленных районах</w:t>
        </w:r>
      </w:ins>
      <w:r w:rsidR="0059703C" w:rsidRPr="006A286A">
        <w:t>,</w:t>
      </w:r>
    </w:p>
    <w:p w:rsidR="00FE40AB" w:rsidRPr="006A286A" w:rsidRDefault="0059703C" w:rsidP="00FE40AB">
      <w:pPr>
        <w:pStyle w:val="Call"/>
      </w:pPr>
      <w:r w:rsidRPr="006A286A">
        <w:t>отмечая</w:t>
      </w:r>
      <w:r w:rsidRPr="006A286A">
        <w:rPr>
          <w:i w:val="0"/>
          <w:iCs/>
        </w:rPr>
        <w:t>,</w:t>
      </w:r>
    </w:p>
    <w:p w:rsidR="00FE40AB" w:rsidRPr="006A286A" w:rsidRDefault="0059703C" w:rsidP="00FE40AB">
      <w:r w:rsidRPr="006A286A">
        <w:rPr>
          <w:i/>
          <w:iCs/>
        </w:rPr>
        <w:t>a)</w:t>
      </w:r>
      <w:r w:rsidRPr="006A286A">
        <w:tab/>
        <w:t>что между доступностью универсальных услуг электросвязи/ИКТ и экономическим и социальным развитием твердо установлена четкая взаимосвязь;</w:t>
      </w:r>
    </w:p>
    <w:p w:rsidR="00FE40AB" w:rsidRDefault="0059703C" w:rsidP="005F7A78">
      <w:pPr>
        <w:rPr>
          <w:ins w:id="71" w:author="Fedosova, Elena" w:date="2017-09-06T16:43:00Z"/>
        </w:rPr>
      </w:pPr>
      <w:r w:rsidRPr="006A286A">
        <w:rPr>
          <w:i/>
          <w:iCs/>
        </w:rPr>
        <w:t>b)</w:t>
      </w:r>
      <w:r w:rsidRPr="006A286A">
        <w:tab/>
      </w:r>
      <w:r w:rsidRPr="005F7A78">
        <w:t>важность</w:t>
      </w:r>
      <w:r w:rsidRPr="006A286A">
        <w:t xml:space="preserve"> достижения развития инфраструктуры электросвязи/ИКТ в развивающихся странах, которая способствует совершенствованию доступа к услугам, особенно в сельских районах и из</w:t>
      </w:r>
      <w:r>
        <w:t>олированных областях, а также в </w:t>
      </w:r>
      <w:r w:rsidRPr="006A286A">
        <w:t>необслуживаемых или недостаточно обслуживаемых районах, и в сообществах коренных народов,</w:t>
      </w:r>
    </w:p>
    <w:p w:rsidR="00505B2A" w:rsidRDefault="00505B2A" w:rsidP="0036163F">
      <w:pPr>
        <w:pStyle w:val="Call"/>
        <w:rPr>
          <w:ins w:id="72" w:author="Fedosova, Elena" w:date="2017-09-06T16:43:00Z"/>
        </w:rPr>
      </w:pPr>
      <w:bookmarkStart w:id="73" w:name="_GoBack"/>
      <w:ins w:id="74" w:author="Fedosova, Elena" w:date="2017-09-06T16:43:00Z">
        <w:r>
          <w:t>принимая во внимание</w:t>
        </w:r>
        <w:r w:rsidRPr="00A90448">
          <w:rPr>
            <w:i w:val="0"/>
            <w:iCs/>
          </w:rPr>
          <w:t>,</w:t>
        </w:r>
      </w:ins>
    </w:p>
    <w:bookmarkEnd w:id="73"/>
    <w:p w:rsidR="00505B2A" w:rsidRPr="006A286A" w:rsidRDefault="00505B2A">
      <w:ins w:id="75" w:author="Fedosova, Elena" w:date="2017-09-06T16:43:00Z">
        <w:r w:rsidRPr="005D3E1B">
          <w:t xml:space="preserve">что </w:t>
        </w:r>
        <w:r>
          <w:t>сети последующих поколений (СПП)</w:t>
        </w:r>
        <w:r w:rsidRPr="005D3E1B">
          <w:t xml:space="preserve"> являются потенциальными инструментами для решения новых сложных задач, стоящих перед отраслью электросвязи, и что развертывание СПП и деятельность по разработке стандартов имеют большое значение для развивающихся стран, особенно для их сельских районов, в</w:t>
        </w:r>
        <w:r>
          <w:t xml:space="preserve"> </w:t>
        </w:r>
        <w:r w:rsidRPr="005D3E1B">
          <w:t>которых проживает большинство населения</w:t>
        </w:r>
        <w:r>
          <w:t>,</w:t>
        </w:r>
      </w:ins>
    </w:p>
    <w:p w:rsidR="00FE40AB" w:rsidRPr="006A286A" w:rsidRDefault="0059703C" w:rsidP="005F7A78">
      <w:pPr>
        <w:pStyle w:val="Call"/>
      </w:pPr>
      <w:r w:rsidRPr="005F7A78">
        <w:t>признавая</w:t>
      </w:r>
    </w:p>
    <w:p w:rsidR="00FE40AB" w:rsidRPr="005F7A78" w:rsidRDefault="0059703C" w:rsidP="005F7A78">
      <w:r w:rsidRPr="006A286A">
        <w:rPr>
          <w:i/>
          <w:iCs/>
        </w:rPr>
        <w:t>a)</w:t>
      </w:r>
      <w:r w:rsidRPr="006A286A">
        <w:tab/>
        <w:t xml:space="preserve">впечатляющий прогресс, достигнутый во многих развивающихся странах благодаря универсальному доступу к услугам электросвязи/ИКТ в сельских, изолированных и недостаточно обслуживаемых </w:t>
      </w:r>
      <w:r w:rsidRPr="005F7A78">
        <w:t>районах в масштабах всей страны, а также в сообществах коренных народов, что показывает экономическую и техническую осуществимость проектов предоставления такого типа услуг;</w:t>
      </w:r>
    </w:p>
    <w:p w:rsidR="00FE40AB" w:rsidRPr="006A286A" w:rsidRDefault="0059703C" w:rsidP="005F7A78">
      <w:r w:rsidRPr="005F7A78">
        <w:rPr>
          <w:i/>
          <w:iCs/>
        </w:rPr>
        <w:t>b)</w:t>
      </w:r>
      <w:r w:rsidRPr="005F7A78">
        <w:tab/>
        <w:t>что во многих районах</w:t>
      </w:r>
      <w:r w:rsidRPr="006A286A">
        <w:t xml:space="preserve"> и некоторых развивающихся странах имеются убедительные доказательства общей рентабельности услуг электросвязи/ИКТ в сельских, изолированных и недостаточно обслуживаемых районах, а также в сообществах коренных народов,</w:t>
      </w:r>
    </w:p>
    <w:p w:rsidR="00FE40AB" w:rsidRPr="006A286A" w:rsidRDefault="0059703C" w:rsidP="005F7A78">
      <w:pPr>
        <w:pStyle w:val="Call"/>
      </w:pPr>
      <w:r w:rsidRPr="005F7A78">
        <w:t>признавая</w:t>
      </w:r>
      <w:r w:rsidRPr="006A286A">
        <w:t xml:space="preserve"> далее</w:t>
      </w:r>
      <w:r w:rsidRPr="006A286A">
        <w:rPr>
          <w:i w:val="0"/>
        </w:rPr>
        <w:t>,</w:t>
      </w:r>
    </w:p>
    <w:p w:rsidR="00FE40AB" w:rsidRPr="006A286A" w:rsidRDefault="0059703C" w:rsidP="005F7A78">
      <w:r w:rsidRPr="006A286A">
        <w:rPr>
          <w:i/>
          <w:iCs/>
        </w:rPr>
        <w:t>a)</w:t>
      </w:r>
      <w:r w:rsidRPr="006A286A">
        <w:tab/>
        <w:t xml:space="preserve">что существует несколько современных технологий, которые могут упростить предоставление услуг </w:t>
      </w:r>
      <w:r w:rsidRPr="005F7A78">
        <w:t>электросвязи</w:t>
      </w:r>
      <w:r w:rsidRPr="006A286A">
        <w:t>/ИКТ, в частности широкополосные технологии, в сельских, изолированных и недостаточно обслуживаемых районах, а также в сообществах коренных народов;</w:t>
      </w:r>
    </w:p>
    <w:p w:rsidR="00FE40AB" w:rsidRPr="006A286A" w:rsidRDefault="0059703C" w:rsidP="00A8666F">
      <w:r w:rsidRPr="006A286A">
        <w:rPr>
          <w:i/>
          <w:iCs/>
        </w:rPr>
        <w:t>b)</w:t>
      </w:r>
      <w:r w:rsidRPr="006A286A">
        <w:tab/>
        <w:t xml:space="preserve">что доступ к услугам электросвязи/ИКТ в сельских, изолированных и недостаточно обслуживаемых районах, а также в сообществах коренных народов может быть достигнут только путем </w:t>
      </w:r>
      <w:r w:rsidRPr="00A8666F">
        <w:t>продуманного</w:t>
      </w:r>
      <w:r w:rsidRPr="006A286A">
        <w:t xml:space="preserve"> выбора надлежащих технологических решений (в области наземной и спутниковой связи), позволяющих получить доступ к экономически выгодным услугам должного качества и осуществлять в отношении них техническое обслуживание;</w:t>
      </w:r>
    </w:p>
    <w:p w:rsidR="00FE40AB" w:rsidRPr="006A286A" w:rsidRDefault="0059703C" w:rsidP="00A8666F">
      <w:r w:rsidRPr="006A286A">
        <w:rPr>
          <w:i/>
          <w:iCs/>
        </w:rPr>
        <w:t>с)</w:t>
      </w:r>
      <w:r w:rsidRPr="006A286A">
        <w:tab/>
        <w:t>что 2-я Исследовательская комиссия Сектора развития электросвязи МСЭ (МСЭ-D) в ходе своего исследования в рамках Вопроса 10</w:t>
      </w:r>
      <w:r w:rsidRPr="006A286A">
        <w:noBreakHyphen/>
        <w:t xml:space="preserve">3/2 в предыдущих исследовательских периодах получила данные многочисленных </w:t>
      </w:r>
      <w:r w:rsidRPr="00A8666F">
        <w:t>исследований</w:t>
      </w:r>
      <w:r w:rsidRPr="006A286A">
        <w:t xml:space="preserve"> конкретных ситуаций, касающихся проектов для сельских районов и проектов для изолированных областей и сообществ коренных народов, что эти исследования конкретных ситуаций включают подготовку, разработку и реализацию таких проектов и что они представляют важную основу для использования в качестве уроков для успешных проектов, охватывающих многие ситуации,</w:t>
      </w:r>
    </w:p>
    <w:p w:rsidR="00FE40AB" w:rsidRPr="006A286A" w:rsidRDefault="0059703C" w:rsidP="00FE40AB">
      <w:pPr>
        <w:pStyle w:val="Call"/>
      </w:pPr>
      <w:r w:rsidRPr="006A286A">
        <w:t>решает</w:t>
      </w:r>
    </w:p>
    <w:p w:rsidR="00FE40AB" w:rsidRPr="006A286A" w:rsidRDefault="0059703C" w:rsidP="00FE40AB">
      <w:pPr>
        <w:tabs>
          <w:tab w:val="left" w:pos="1701"/>
          <w:tab w:val="left" w:pos="2835"/>
        </w:tabs>
      </w:pPr>
      <w:r w:rsidRPr="006A286A">
        <w:t>1</w:t>
      </w:r>
      <w:r w:rsidRPr="006A286A">
        <w:tab/>
        <w:t>поддержать принципы, рекомендованные 1</w:t>
      </w:r>
      <w:r w:rsidRPr="006A286A">
        <w:noBreakHyphen/>
        <w:t xml:space="preserve">й Исследовательской комиссией в ходе изучения в прошлом и нынешнем Вопроса 5/1 (бывшего Вопроса 10-3/2) (Электросвязь/ИКТ для сельских и отдаленных районов) для оптимальных способов обеспечения доступа к услугам электросвязи/ИКТ в сельских, изолированных и недостаточно обслуживаемых районах, а также в </w:t>
      </w:r>
      <w:r w:rsidRPr="006A286A">
        <w:lastRenderedPageBreak/>
        <w:t>сообществах коренных народов, в отношении универсального доступа, программы развития электросвязи в сельских районах, регламентарной структуры, финансовых ресурсов и коммерческого подхода, и аналогично – содержание последней рекомендации, которая включает все предыдущие рекомендации и любые добавления, сделанные к ней в последнем исследовательском периоде;</w:t>
      </w:r>
    </w:p>
    <w:p w:rsidR="00FE40AB" w:rsidRPr="006A286A" w:rsidRDefault="0059703C" w:rsidP="00FE40AB">
      <w:pPr>
        <w:tabs>
          <w:tab w:val="left" w:pos="1701"/>
          <w:tab w:val="left" w:pos="2835"/>
        </w:tabs>
      </w:pPr>
      <w:r w:rsidRPr="006A286A">
        <w:t>2</w:t>
      </w:r>
      <w:r w:rsidRPr="006A286A">
        <w:tab/>
        <w:t>поручить 1-й Исследовательской комиссии МСЭ-D учитывать цели настоящей Резолюции при продолжении изучения Вопроса 5/1 в следующем исследовательском периоде;</w:t>
      </w:r>
    </w:p>
    <w:p w:rsidR="00FE40AB" w:rsidRDefault="0059703C" w:rsidP="00FE40AB">
      <w:pPr>
        <w:tabs>
          <w:tab w:val="left" w:pos="1701"/>
          <w:tab w:val="left" w:pos="2835"/>
        </w:tabs>
      </w:pPr>
      <w:r w:rsidRPr="006A286A">
        <w:t>3</w:t>
      </w:r>
      <w:r w:rsidRPr="006A286A">
        <w:tab/>
        <w:t>поручить Бюро развития электросвязи МСЭ в рамках соответствующей программы представить 1</w:t>
      </w:r>
      <w:r w:rsidRPr="006A286A">
        <w:noBreakHyphen/>
        <w:t>й Исследовательской комиссии вклады в письменной форме об опыте в этой области и, в частности, об опыте, накопленном в результате осуществления проектов по программе, проведения семинаров и выполнения программ профессиональной подготовки для удовлетворения потребностей сельских районов и изолированных областей, а также потребностей сообществ коренных народов,</w:t>
      </w:r>
    </w:p>
    <w:p w:rsidR="00FE40AB" w:rsidRPr="006A286A" w:rsidRDefault="0059703C" w:rsidP="00FE40AB">
      <w:pPr>
        <w:pStyle w:val="Call"/>
      </w:pPr>
      <w:r w:rsidRPr="006A286A">
        <w:t>поручает Директору Бюро развития электросвязи</w:t>
      </w:r>
      <w:ins w:id="76" w:author="Fedosova, Elena" w:date="2017-09-06T16:44:00Z">
        <w:r w:rsidR="00505B2A" w:rsidRPr="00505B2A">
          <w:t xml:space="preserve"> </w:t>
        </w:r>
        <w:r w:rsidR="00505B2A">
          <w:t>совместно с Директором Бюро радиосвязи и Директором Бюро стандартизации электросвязи</w:t>
        </w:r>
      </w:ins>
    </w:p>
    <w:p w:rsidR="00505B2A" w:rsidRDefault="0059703C" w:rsidP="00505B2A">
      <w:pPr>
        <w:tabs>
          <w:tab w:val="left" w:pos="1701"/>
          <w:tab w:val="left" w:pos="2835"/>
        </w:tabs>
        <w:rPr>
          <w:ins w:id="77" w:author="Fedosova, Elena" w:date="2017-09-06T16:44:00Z"/>
        </w:rPr>
      </w:pPr>
      <w:r w:rsidRPr="006A286A">
        <w:t>1</w:t>
      </w:r>
      <w:r w:rsidRPr="006A286A">
        <w:tab/>
      </w:r>
      <w:ins w:id="78" w:author="Fedosova, Elena" w:date="2017-09-06T16:44:00Z">
        <w:r w:rsidR="00505B2A" w:rsidRPr="005D3E1B">
          <w:t xml:space="preserve">продолжать </w:t>
        </w:r>
        <w:r w:rsidR="00505B2A">
          <w:t>и координировать</w:t>
        </w:r>
        <w:r w:rsidR="00505B2A" w:rsidRPr="005D3E1B">
          <w:t xml:space="preserve"> </w:t>
        </w:r>
        <w:r w:rsidR="00505B2A">
          <w:t>работу</w:t>
        </w:r>
        <w:r w:rsidR="00505B2A" w:rsidRPr="005D3E1B">
          <w:t xml:space="preserve"> по проведению исследований, касающихся развертывания </w:t>
        </w:r>
        <w:r w:rsidR="00505B2A">
          <w:t>сетей последующих поколений</w:t>
        </w:r>
        <w:r w:rsidR="00505B2A" w:rsidRPr="005D3E1B">
          <w:t xml:space="preserve"> и будущих сетей</w:t>
        </w:r>
        <w:r w:rsidR="00505B2A" w:rsidRPr="005D3E1B">
          <w:rPr>
            <w:rStyle w:val="FootnoteReference"/>
          </w:rPr>
          <w:footnoteReference w:customMarkFollows="1" w:id="3"/>
          <w:t>2</w:t>
        </w:r>
        <w:r w:rsidR="00505B2A" w:rsidRPr="005D3E1B">
          <w:t xml:space="preserve">, осуществлению деятельности по </w:t>
        </w:r>
        <w:r w:rsidR="00505B2A">
          <w:t xml:space="preserve">внедрению </w:t>
        </w:r>
        <w:r w:rsidR="00505B2A" w:rsidRPr="005D3E1B">
          <w:t xml:space="preserve">стандартов, профессиональной подготовке и обмену передовым опытом в области развития </w:t>
        </w:r>
        <w:r w:rsidR="00505B2A" w:rsidRPr="005D3E1B">
          <w:rPr>
            <w:color w:val="000000"/>
          </w:rPr>
          <w:t xml:space="preserve">бизнес-моделей и </w:t>
        </w:r>
        <w:r w:rsidR="00505B2A" w:rsidRPr="005D3E1B">
          <w:t>в вопросах эксплуатации, в особенности для тех сетей, которые предназначены для решения проблем сельских</w:t>
        </w:r>
        <w:r w:rsidR="00505B2A">
          <w:t>,</w:t>
        </w:r>
        <w:r w:rsidR="00505B2A" w:rsidRPr="00A20A15">
          <w:t xml:space="preserve"> </w:t>
        </w:r>
        <w:r w:rsidR="00505B2A" w:rsidRPr="006A286A">
          <w:t>отдаленных и недостаточно обслуживаемых районах, а также в сообществах коренных народов мира</w:t>
        </w:r>
        <w:r w:rsidR="00505B2A">
          <w:t xml:space="preserve"> и </w:t>
        </w:r>
        <w:r w:rsidR="00505B2A" w:rsidRPr="005D3E1B">
          <w:t>преодоления цифрового разрыва;</w:t>
        </w:r>
      </w:ins>
    </w:p>
    <w:p w:rsidR="00FE40AB" w:rsidRPr="006A286A" w:rsidRDefault="00505B2A" w:rsidP="00505B2A">
      <w:pPr>
        <w:tabs>
          <w:tab w:val="left" w:pos="1701"/>
          <w:tab w:val="left" w:pos="2835"/>
        </w:tabs>
      </w:pPr>
      <w:ins w:id="82" w:author="Fedosova, Elena" w:date="2017-09-06T16:44:00Z">
        <w:r>
          <w:t>2</w:t>
        </w:r>
        <w:r>
          <w:tab/>
        </w:r>
      </w:ins>
      <w:r w:rsidR="0059703C" w:rsidRPr="006A286A">
        <w:t>содействовать дальнейшему использованию всех надлежащих средств электросвязи/ИКТ для содействия эффективному развитию и внедрению услуг электросвязи/ИКТ в сельских, отдаленных и недостаточно обслуживаемых районах, а также в сообществах коренных народов мира в рамках соответствующих программ;</w:t>
      </w:r>
    </w:p>
    <w:p w:rsidR="00FE40AB" w:rsidRPr="006A286A" w:rsidRDefault="0059703C" w:rsidP="00FE40AB">
      <w:del w:id="83" w:author="Fedosova, Elena" w:date="2017-09-06T16:44:00Z">
        <w:r w:rsidRPr="006A286A" w:rsidDel="00505B2A">
          <w:delText>2</w:delText>
        </w:r>
      </w:del>
      <w:ins w:id="84" w:author="Fedosova, Elena" w:date="2017-09-06T16:44:00Z">
        <w:r w:rsidR="00505B2A">
          <w:t>3</w:t>
        </w:r>
      </w:ins>
      <w:r w:rsidRPr="006A286A">
        <w:tab/>
        <w:t>продолжать усилия по содействию оптимальному использованию развивающимися странами всех новых доступных услуг электросвязи/ИКТ, предоставляемых спутниковыми и наземными системами, для обслуживания этих районов и сообществ.</w:t>
      </w:r>
    </w:p>
    <w:p w:rsidR="00505B2A" w:rsidRDefault="00505B2A" w:rsidP="0032202E">
      <w:pPr>
        <w:pStyle w:val="Reasons"/>
      </w:pPr>
    </w:p>
    <w:p w:rsidR="00505B2A" w:rsidRDefault="00505B2A">
      <w:pPr>
        <w:jc w:val="center"/>
      </w:pPr>
      <w:r>
        <w:t>______________</w:t>
      </w:r>
    </w:p>
    <w:sectPr w:rsidR="00505B2A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421EC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D639E3" w:rsidRPr="00CB110F" w:rsidTr="009533A4">
      <w:tc>
        <w:tcPr>
          <w:tcW w:w="1526" w:type="dxa"/>
          <w:tcBorders>
            <w:top w:val="single" w:sz="4" w:space="0" w:color="000000" w:themeColor="text1"/>
          </w:tcBorders>
        </w:tcPr>
        <w:p w:rsidR="00D639E3" w:rsidRPr="00BA0009" w:rsidRDefault="00D639E3" w:rsidP="00D639E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D639E3" w:rsidRPr="00CB110F" w:rsidRDefault="00D639E3" w:rsidP="00D639E3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D639E3" w:rsidRPr="005953B2" w:rsidRDefault="00D639E3" w:rsidP="00D639E3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F82EE0">
            <w:rPr>
              <w:rFonts w:ascii="Calibri" w:hAnsi="Calibri"/>
              <w:sz w:val="18"/>
              <w:szCs w:val="18"/>
            </w:rPr>
            <w:t>Алексей Сергеевич</w:t>
          </w:r>
          <w:r>
            <w:rPr>
              <w:rFonts w:ascii="Calibri" w:hAnsi="Calibri"/>
              <w:sz w:val="18"/>
              <w:szCs w:val="18"/>
            </w:rPr>
            <w:t xml:space="preserve"> Бородин, ПАО "Ростелеком", Российская</w:t>
          </w:r>
          <w:r w:rsidRPr="0036163F">
            <w:rPr>
              <w:rFonts w:ascii="Calibri" w:hAnsi="Calibri"/>
              <w:sz w:val="18"/>
              <w:szCs w:val="18"/>
            </w:rPr>
            <w:t xml:space="preserve"> </w:t>
          </w:r>
          <w:r>
            <w:rPr>
              <w:rFonts w:ascii="Calibri" w:hAnsi="Calibri"/>
              <w:sz w:val="18"/>
              <w:szCs w:val="18"/>
            </w:rPr>
            <w:t>Федерация</w:t>
          </w:r>
        </w:p>
      </w:tc>
    </w:tr>
    <w:tr w:rsidR="00D639E3" w:rsidRPr="00CB110F" w:rsidTr="009533A4">
      <w:tc>
        <w:tcPr>
          <w:tcW w:w="1526" w:type="dxa"/>
        </w:tcPr>
        <w:p w:rsidR="00D639E3" w:rsidRPr="00AD506C" w:rsidRDefault="00D639E3" w:rsidP="00D639E3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D639E3" w:rsidRPr="00CB110F" w:rsidRDefault="00D639E3" w:rsidP="00D639E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D639E3" w:rsidRPr="00457294" w:rsidRDefault="00D639E3" w:rsidP="00D639E3">
          <w:pPr>
            <w:tabs>
              <w:tab w:val="left" w:pos="2302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9575D0">
            <w:rPr>
              <w:rFonts w:ascii="Calibri" w:hAnsi="Calibri"/>
              <w:sz w:val="18"/>
              <w:szCs w:val="18"/>
              <w:lang w:val="fr-FR"/>
            </w:rPr>
            <w:t>+7 985 364 93 19</w:t>
          </w:r>
        </w:p>
      </w:tc>
    </w:tr>
    <w:tr w:rsidR="00D639E3" w:rsidRPr="00CB110F" w:rsidTr="009533A4">
      <w:tc>
        <w:tcPr>
          <w:tcW w:w="1526" w:type="dxa"/>
        </w:tcPr>
        <w:p w:rsidR="00D639E3" w:rsidRPr="00CB110F" w:rsidRDefault="00D639E3" w:rsidP="00D639E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D639E3" w:rsidRPr="00CB110F" w:rsidRDefault="00D639E3" w:rsidP="00D639E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D639E3" w:rsidRPr="005953B2" w:rsidRDefault="00D639E3" w:rsidP="00D639E3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fr-FR"/>
            </w:rPr>
          </w:pPr>
          <w:r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  <w:t>Alexey.borodin@rt.ru</w:t>
          </w:r>
        </w:p>
      </w:tc>
    </w:tr>
  </w:tbl>
  <w:p w:rsidR="002E2487" w:rsidRPr="00784E03" w:rsidRDefault="0036163F" w:rsidP="002E2487">
    <w:pPr>
      <w:jc w:val="center"/>
      <w:rPr>
        <w:sz w:val="20"/>
      </w:rPr>
    </w:pPr>
    <w:hyperlink r:id="rId1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505B2A" w:rsidRDefault="00505B2A">
      <w:pPr>
        <w:pStyle w:val="FootnoteText"/>
      </w:pPr>
      <w:ins w:id="54" w:author="Fedosova, Elena" w:date="2017-09-06T16:47:00Z">
        <w:r>
          <w:rPr>
            <w:rStyle w:val="FootnoteReference"/>
          </w:rPr>
          <w:t>1</w:t>
        </w:r>
        <w:r>
          <w:t xml:space="preserve"> </w:t>
        </w:r>
        <w:r>
          <w:tab/>
        </w:r>
        <w:r w:rsidRPr="00AC362E"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  </w:r>
      </w:ins>
    </w:p>
  </w:footnote>
  <w:footnote w:id="2">
    <w:p w:rsidR="001E7132" w:rsidRPr="002963B0" w:rsidDel="00505B2A" w:rsidRDefault="0059703C" w:rsidP="00FE40AB">
      <w:pPr>
        <w:pStyle w:val="FootnoteText"/>
        <w:spacing w:after="120"/>
        <w:rPr>
          <w:del w:id="66" w:author="Fedosova, Elena" w:date="2017-09-06T16:47:00Z"/>
        </w:rPr>
      </w:pPr>
      <w:del w:id="67" w:author="Fedosova, Elena" w:date="2017-09-06T16:47:00Z">
        <w:r w:rsidRPr="002963B0" w:rsidDel="00505B2A">
          <w:rPr>
            <w:rStyle w:val="FootnoteReference"/>
          </w:rPr>
          <w:delText>1</w:delText>
        </w:r>
        <w:r w:rsidRPr="002963B0" w:rsidDel="00505B2A">
          <w:tab/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  <w:footnote w:id="3">
    <w:p w:rsidR="00505B2A" w:rsidRPr="00B80644" w:rsidRDefault="00505B2A" w:rsidP="00505B2A">
      <w:pPr>
        <w:pStyle w:val="FootnoteText"/>
        <w:rPr>
          <w:ins w:id="79" w:author="Fedosova, Elena" w:date="2017-09-06T16:44:00Z"/>
        </w:rPr>
      </w:pPr>
      <w:ins w:id="80" w:author="Fedosova, Elena" w:date="2017-09-06T16:44:00Z">
        <w:r w:rsidRPr="00AC362E">
          <w:rPr>
            <w:rStyle w:val="FootnoteReference"/>
          </w:rPr>
          <w:t>2</w:t>
        </w:r>
        <w:r w:rsidRPr="00AC362E">
          <w:tab/>
          <w:t>См. работу 13</w:t>
        </w:r>
        <w:r w:rsidRPr="00AC362E">
          <w:noBreakHyphen/>
          <w:t>й Исследовательской комиссии МСЭ-Т по будущим сетям</w:t>
        </w:r>
      </w:ins>
      <w:ins w:id="81" w:author="Fedosova, Elena" w:date="2017-09-06T16:48:00Z">
        <w: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85" w:name="OLE_LINK3"/>
    <w:bookmarkStart w:id="86" w:name="OLE_LINK2"/>
    <w:bookmarkStart w:id="87" w:name="OLE_LINK1"/>
    <w:r w:rsidR="00F955EF" w:rsidRPr="00A74B99">
      <w:rPr>
        <w:szCs w:val="22"/>
      </w:rPr>
      <w:t>23(Add.7)</w:t>
    </w:r>
    <w:bookmarkEnd w:id="85"/>
    <w:bookmarkEnd w:id="86"/>
    <w:bookmarkEnd w:id="87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36163F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00C66CC"/>
    <w:multiLevelType w:val="hybridMultilevel"/>
    <w:tmpl w:val="7B362BC6"/>
    <w:lvl w:ilvl="0" w:tplc="9A0EAB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0F2147"/>
    <w:rsid w:val="00120697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6163F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90AA7"/>
    <w:rsid w:val="004B3A6C"/>
    <w:rsid w:val="004C38FB"/>
    <w:rsid w:val="00505B2A"/>
    <w:rsid w:val="00505BEC"/>
    <w:rsid w:val="0052010F"/>
    <w:rsid w:val="00520AE6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03C"/>
    <w:rsid w:val="005972B9"/>
    <w:rsid w:val="005B7969"/>
    <w:rsid w:val="005C3DE4"/>
    <w:rsid w:val="005C5456"/>
    <w:rsid w:val="005C67E8"/>
    <w:rsid w:val="005D0489"/>
    <w:rsid w:val="005D0C15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093C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90448"/>
    <w:rsid w:val="00A9382E"/>
    <w:rsid w:val="00A95C94"/>
    <w:rsid w:val="00AC20C0"/>
    <w:rsid w:val="00AD506C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05C6A"/>
    <w:rsid w:val="00D50E12"/>
    <w:rsid w:val="00D5649D"/>
    <w:rsid w:val="00D639E3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420BC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66CB0"/>
    <w:rsid w:val="00F82438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qFormat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AD506C"/>
    <w:pPr>
      <w:framePr w:hSpace="180" w:wrap="around" w:vAnchor="page" w:hAnchor="margin" w:y="1081"/>
      <w:spacing w:before="72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link w:val="ListParagraphChar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05B2A"/>
    <w:rPr>
      <w:rFonts w:asciiTheme="minorHAnsi" w:hAnsiTheme="minorHAnsi"/>
      <w:lang w:val="ru-RU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5B2A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3616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163F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082e1bd-e634-4067-8055-c387b9dd948d" targetNamespace="http://schemas.microsoft.com/office/2006/metadata/properties" ma:root="true" ma:fieldsID="d41af5c836d734370eb92e7ee5f83852" ns2:_="" ns3:_="">
    <xsd:import namespace="996b2e75-67fd-4955-a3b0-5ab9934cb50b"/>
    <xsd:import namespace="2082e1bd-e634-4067-8055-c387b9dd948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2e1bd-e634-4067-8055-c387b9dd948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082e1bd-e634-4067-8055-c387b9dd948d">DPM</DPM_x0020_Author>
    <DPM_x0020_File_x0020_name xmlns="2082e1bd-e634-4067-8055-c387b9dd948d">D14-WTDC17-C-0023!A7!MSW-R</DPM_x0020_File_x0020_name>
    <DPM_x0020_Version xmlns="2082e1bd-e634-4067-8055-c387b9dd948d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082e1bd-e634-4067-8055-c387b9dd9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2082e1bd-e634-4067-8055-c387b9dd948d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275AA7C-9D16-41B5-9856-C021D41E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1055</Words>
  <Characters>7956</Characters>
  <Application>Microsoft Office Word</Application>
  <DocSecurity>0</DocSecurity>
  <Lines>66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D14-WTDC17-C-0023!A7!MSW-R</vt:lpstr>
    </vt:vector>
  </TitlesOfParts>
  <Manager>General Secretariat - Pool</Manager>
  <Company>International Telecommunication Union (ITU)</Company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D14-WTDC17-C-0023!A7!MSW-R</dc:title>
  <dc:creator>Documents Proposals Manager (DPM)</dc:creator>
  <cp:keywords>DPM_v2017.8.29.1_prod</cp:keywords>
  <dc:description/>
  <cp:lastModifiedBy>BDT - nd</cp:lastModifiedBy>
  <cp:revision>4</cp:revision>
  <cp:lastPrinted>2006-03-21T13:39:00Z</cp:lastPrinted>
  <dcterms:created xsi:type="dcterms:W3CDTF">2017-09-20T16:04:00Z</dcterms:created>
  <dcterms:modified xsi:type="dcterms:W3CDTF">2017-09-21T09:00:00Z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