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B23CC1">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0" w:author="Bontemps, Johann" w:date="2017-09-26T10:12: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1" w:author="Bontemps, Johann" w:date="2017-09-26T10:12: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pPr>
              <w:spacing w:before="0" w:after="80"/>
              <w:rPr>
                <w:lang w:val="fr-CH"/>
              </w:rPr>
              <w:pPrChange w:id="2" w:author="Bontemps, Johann" w:date="2017-09-26T10:12:00Z">
                <w:pPr>
                  <w:framePr w:hSpace="180" w:wrap="around" w:hAnchor="text" w:y="-680"/>
                  <w:spacing w:before="0" w:after="80"/>
                </w:pPr>
              </w:pPrChange>
            </w:pPr>
            <w:bookmarkStart w:id="3" w:name="dlogo"/>
            <w:bookmarkEnd w:id="3"/>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pPr>
              <w:spacing w:before="0"/>
              <w:rPr>
                <w:rFonts w:cs="Arial"/>
                <w:b/>
                <w:bCs/>
                <w:sz w:val="22"/>
                <w:szCs w:val="22"/>
                <w:lang w:val="fr-CH"/>
              </w:rPr>
              <w:pPrChange w:id="4" w:author="Bontemps, Johann" w:date="2017-09-26T10:12:00Z">
                <w:pPr>
                  <w:framePr w:hSpace="180" w:wrap="around" w:hAnchor="text" w:y="-680"/>
                  <w:spacing w:before="0"/>
                </w:pPr>
              </w:pPrChange>
            </w:pPr>
            <w:bookmarkStart w:id="5" w:name="dspace" w:colFirst="0" w:colLast="1"/>
          </w:p>
        </w:tc>
        <w:tc>
          <w:tcPr>
            <w:tcW w:w="3260" w:type="dxa"/>
            <w:tcBorders>
              <w:top w:val="single" w:sz="12" w:space="0" w:color="auto"/>
            </w:tcBorders>
          </w:tcPr>
          <w:p w:rsidR="008830A1" w:rsidRPr="008830A1" w:rsidRDefault="008830A1">
            <w:pPr>
              <w:spacing w:before="0"/>
              <w:rPr>
                <w:b/>
                <w:bCs/>
                <w:sz w:val="22"/>
                <w:szCs w:val="22"/>
                <w:lang w:val="fr-CH"/>
              </w:rPr>
              <w:pPrChange w:id="6" w:author="Bontemps, Johann" w:date="2017-09-26T10:12:00Z">
                <w:pPr>
                  <w:framePr w:hSpace="180" w:wrap="around" w:hAnchor="text" w:y="-680"/>
                  <w:spacing w:before="0"/>
                </w:pPr>
              </w:pPrChange>
            </w:pPr>
          </w:p>
        </w:tc>
      </w:tr>
      <w:tr w:rsidR="00D42EE8" w:rsidRPr="008830A1" w:rsidTr="00403E92">
        <w:trPr>
          <w:cantSplit/>
        </w:trPr>
        <w:tc>
          <w:tcPr>
            <w:tcW w:w="6628" w:type="dxa"/>
            <w:gridSpan w:val="2"/>
          </w:tcPr>
          <w:p w:rsidR="00D42EE8" w:rsidRPr="008830A1" w:rsidRDefault="00000B37">
            <w:pPr>
              <w:pStyle w:val="Committee"/>
              <w:spacing w:before="0"/>
              <w:rPr>
                <w:szCs w:val="24"/>
              </w:rPr>
              <w:pPrChange w:id="7" w:author="Bontemps, Johann" w:date="2017-09-26T10:12:00Z">
                <w:pPr>
                  <w:pStyle w:val="Committee"/>
                  <w:framePr w:hSpace="180" w:wrap="around" w:hAnchor="text" w:y="-680"/>
                  <w:spacing w:before="0"/>
                </w:pPr>
              </w:pPrChange>
            </w:pPr>
            <w:bookmarkStart w:id="8" w:name="dnum" w:colFirst="1" w:colLast="1"/>
            <w:bookmarkEnd w:id="5"/>
            <w:r w:rsidRPr="008830A1">
              <w:rPr>
                <w:szCs w:val="24"/>
              </w:rPr>
              <w:t>SÉANCE PLÉNIÈRE</w:t>
            </w:r>
          </w:p>
        </w:tc>
        <w:tc>
          <w:tcPr>
            <w:tcW w:w="3260" w:type="dxa"/>
          </w:tcPr>
          <w:p w:rsidR="00D42EE8" w:rsidRPr="008830A1" w:rsidRDefault="00000B37">
            <w:pPr>
              <w:spacing w:before="0"/>
              <w:rPr>
                <w:bCs/>
                <w:szCs w:val="24"/>
                <w:lang w:val="fr-CH"/>
              </w:rPr>
              <w:pPrChange w:id="9" w:author="Bontemps, Johann" w:date="2017-09-26T10:12:00Z">
                <w:pPr>
                  <w:framePr w:hSpace="180" w:wrap="around" w:hAnchor="text" w:y="-680"/>
                  <w:spacing w:before="0"/>
                </w:pPr>
              </w:pPrChange>
            </w:pPr>
            <w:r>
              <w:rPr>
                <w:b/>
                <w:szCs w:val="24"/>
              </w:rPr>
              <w:t>Addendum 7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0" w:author="Bontemps, Johann" w:date="2017-09-26T10:12:00Z">
                <w:pPr>
                  <w:framePr w:hSpace="180" w:wrap="around" w:hAnchor="text" w:y="-680"/>
                  <w:spacing w:before="0"/>
                </w:pPr>
              </w:pPrChange>
            </w:pPr>
            <w:bookmarkStart w:id="11" w:name="ddate" w:colFirst="1" w:colLast="1"/>
            <w:bookmarkEnd w:id="8"/>
          </w:p>
        </w:tc>
        <w:tc>
          <w:tcPr>
            <w:tcW w:w="3260" w:type="dxa"/>
          </w:tcPr>
          <w:p w:rsidR="00D42EE8" w:rsidRPr="008830A1" w:rsidRDefault="00000B37">
            <w:pPr>
              <w:spacing w:before="0"/>
              <w:rPr>
                <w:bCs/>
                <w:szCs w:val="24"/>
                <w:lang w:val="fr-CH"/>
              </w:rPr>
              <w:pPrChange w:id="12" w:author="Bontemps, Johann" w:date="2017-09-26T10:12:00Z">
                <w:pPr>
                  <w:framePr w:hSpace="180" w:wrap="around" w:hAnchor="text" w:y="-680"/>
                  <w:spacing w:before="0"/>
                </w:pPr>
              </w:pPrChange>
            </w:pPr>
            <w:r w:rsidRPr="008830A1">
              <w:rPr>
                <w:b/>
                <w:szCs w:val="24"/>
              </w:rPr>
              <w:t>4 septembre 2017</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3" w:author="Bontemps, Johann" w:date="2017-09-26T10:12:00Z">
                <w:pPr>
                  <w:framePr w:hSpace="180" w:wrap="around" w:hAnchor="text" w:y="-680"/>
                  <w:spacing w:before="0"/>
                </w:pPr>
              </w:pPrChange>
            </w:pPr>
            <w:bookmarkStart w:id="14" w:name="dorlang" w:colFirst="1" w:colLast="1"/>
            <w:bookmarkEnd w:id="11"/>
          </w:p>
        </w:tc>
        <w:tc>
          <w:tcPr>
            <w:tcW w:w="3260" w:type="dxa"/>
          </w:tcPr>
          <w:p w:rsidR="00D42EE8" w:rsidRPr="008830A1" w:rsidRDefault="00000B37">
            <w:pPr>
              <w:spacing w:before="0"/>
              <w:rPr>
                <w:b/>
                <w:bCs/>
                <w:szCs w:val="24"/>
                <w:lang w:val="fr-CH"/>
              </w:rPr>
              <w:pPrChange w:id="15" w:author="Bontemps, Johann" w:date="2017-09-26T10:12:00Z">
                <w:pPr>
                  <w:framePr w:hSpace="180" w:wrap="around" w:hAnchor="text" w:y="-680"/>
                  <w:spacing w:before="0"/>
                </w:pPr>
              </w:pPrChange>
            </w:pPr>
            <w:r w:rsidRPr="008830A1">
              <w:rPr>
                <w:b/>
                <w:szCs w:val="24"/>
              </w:rPr>
              <w:t>Original: russe</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6" w:author="Bontemps, Johann" w:date="2017-09-26T10:12: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rsidRPr="005B6CE3">
              <w:t xml:space="preserve">Etats Membres de l'UIT, membres de la Communauté régionale </w:t>
            </w:r>
            <w:r w:rsidR="005902CE">
              <w:br/>
            </w:r>
            <w:r w:rsidRPr="005B6CE3">
              <w:t>des communications (RCC)</w:t>
            </w:r>
          </w:p>
        </w:tc>
      </w:tr>
      <w:tr w:rsidR="00D42EE8" w:rsidRPr="00A07EEA" w:rsidTr="007934DB">
        <w:trPr>
          <w:cantSplit/>
        </w:trPr>
        <w:tc>
          <w:tcPr>
            <w:tcW w:w="9888" w:type="dxa"/>
            <w:gridSpan w:val="3"/>
          </w:tcPr>
          <w:p w:rsidR="00D42EE8" w:rsidRPr="00A07EEA" w:rsidRDefault="00666DE7">
            <w:pPr>
              <w:pStyle w:val="Title1"/>
              <w:tabs>
                <w:tab w:val="clear" w:pos="567"/>
                <w:tab w:val="clear" w:pos="1701"/>
                <w:tab w:val="clear" w:pos="2835"/>
                <w:tab w:val="left" w:pos="1871"/>
              </w:tabs>
              <w:pPrChange w:id="18" w:author="Bontemps, Johann" w:date="2017-09-26T10:12:00Z">
                <w:pPr>
                  <w:pStyle w:val="Title1"/>
                  <w:framePr w:hSpace="180" w:wrap="around" w:hAnchor="text" w:y="-680"/>
                  <w:tabs>
                    <w:tab w:val="clear" w:pos="567"/>
                    <w:tab w:val="clear" w:pos="1701"/>
                    <w:tab w:val="clear" w:pos="2835"/>
                    <w:tab w:val="left" w:pos="1871"/>
                  </w:tabs>
                </w:pPr>
              </w:pPrChange>
            </w:pPr>
            <w:bookmarkStart w:id="19" w:name="dtitle1" w:colFirst="1" w:colLast="1"/>
            <w:bookmarkEnd w:id="17"/>
            <w:r w:rsidRPr="00A07EEA">
              <w:t>révision de la résolution 11 de la cmdt</w:t>
            </w:r>
            <w:r w:rsidR="00184F7B" w:rsidRPr="00A07EEA">
              <w:t xml:space="preserve"> - </w:t>
            </w:r>
            <w:r w:rsidR="00A07EEA" w:rsidRPr="00140EB3">
              <w:rPr>
                <w:lang w:val="fr-CH"/>
              </w:rPr>
              <w:t xml:space="preserve">Services issus des télécommunications/technologies de l'information </w:t>
            </w:r>
            <w:r w:rsidR="005902CE">
              <w:rPr>
                <w:lang w:val="fr-CH"/>
              </w:rPr>
              <w:br/>
            </w:r>
            <w:r w:rsidR="00A07EEA" w:rsidRPr="00140EB3">
              <w:rPr>
                <w:lang w:val="fr-CH"/>
              </w:rPr>
              <w:t xml:space="preserve">et de la communication dans les zones rurales, </w:t>
            </w:r>
            <w:r w:rsidR="005902CE">
              <w:rPr>
                <w:lang w:val="fr-CH"/>
              </w:rPr>
              <w:br/>
            </w:r>
            <w:r w:rsidR="00A07EEA" w:rsidRPr="00140EB3">
              <w:rPr>
                <w:lang w:val="fr-CH"/>
              </w:rPr>
              <w:t xml:space="preserve">isolées et mal desservies et au sein des </w:t>
            </w:r>
            <w:r w:rsidR="005902CE">
              <w:rPr>
                <w:lang w:val="fr-CH"/>
              </w:rPr>
              <w:br/>
            </w:r>
            <w:r w:rsidR="00A07EEA" w:rsidRPr="00140EB3">
              <w:rPr>
                <w:lang w:val="fr-CH"/>
              </w:rPr>
              <w:t>communautés autochtones</w:t>
            </w:r>
          </w:p>
        </w:tc>
      </w:tr>
      <w:tr w:rsidR="00D42EE8" w:rsidRPr="00A07EEA" w:rsidTr="007934DB">
        <w:trPr>
          <w:cantSplit/>
        </w:trPr>
        <w:tc>
          <w:tcPr>
            <w:tcW w:w="9888" w:type="dxa"/>
            <w:gridSpan w:val="3"/>
          </w:tcPr>
          <w:p w:rsidR="00D42EE8" w:rsidRPr="00A07EEA" w:rsidRDefault="00D42EE8">
            <w:pPr>
              <w:pStyle w:val="Title2"/>
              <w:tabs>
                <w:tab w:val="clear" w:pos="567"/>
                <w:tab w:val="clear" w:pos="1701"/>
                <w:tab w:val="clear" w:pos="2835"/>
                <w:tab w:val="left" w:pos="1871"/>
              </w:tabs>
              <w:overflowPunct/>
              <w:autoSpaceDE/>
              <w:autoSpaceDN/>
              <w:adjustRightInd/>
              <w:textAlignment w:val="auto"/>
              <w:pPrChange w:id="20" w:author="Bontemps, Johann" w:date="2017-09-26T10:12: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A07EEA" w:rsidTr="007934DB">
        <w:trPr>
          <w:cantSplit/>
        </w:trPr>
        <w:tc>
          <w:tcPr>
            <w:tcW w:w="9888" w:type="dxa"/>
            <w:gridSpan w:val="3"/>
          </w:tcPr>
          <w:p w:rsidR="00863463" w:rsidRPr="00A07EEA" w:rsidRDefault="00863463">
            <w:pPr>
              <w:jc w:val="center"/>
              <w:pPrChange w:id="21" w:author="Bontemps, Johann" w:date="2017-09-26T10:12:00Z">
                <w:pPr>
                  <w:framePr w:hSpace="180" w:wrap="around" w:hAnchor="text" w:y="-680"/>
                  <w:jc w:val="center"/>
                </w:pPr>
              </w:pPrChange>
            </w:pPr>
          </w:p>
        </w:tc>
      </w:tr>
      <w:tr w:rsidR="00A51558">
        <w:tc>
          <w:tcPr>
            <w:tcW w:w="10031" w:type="dxa"/>
            <w:gridSpan w:val="3"/>
            <w:tcBorders>
              <w:top w:val="single" w:sz="4" w:space="0" w:color="auto"/>
              <w:left w:val="single" w:sz="4" w:space="0" w:color="auto"/>
              <w:bottom w:val="single" w:sz="4" w:space="0" w:color="auto"/>
              <w:right w:val="single" w:sz="4" w:space="0" w:color="auto"/>
            </w:tcBorders>
          </w:tcPr>
          <w:p w:rsidR="00A51558" w:rsidRDefault="002E7A59">
            <w:pPr>
              <w:pPrChange w:id="22" w:author="Bontemps, Johann" w:date="2017-09-26T10:12:00Z">
                <w:pPr>
                  <w:framePr w:hSpace="180" w:wrap="around" w:hAnchor="text" w:y="-680"/>
                </w:pPr>
              </w:pPrChange>
            </w:pPr>
            <w:r>
              <w:rPr>
                <w:rFonts w:ascii="Calibri" w:eastAsia="SimSun" w:hAnsi="Calibri" w:cs="Traditional Arabic"/>
                <w:b/>
                <w:bCs/>
                <w:szCs w:val="24"/>
              </w:rPr>
              <w:t>Domaine prioritaire:</w:t>
            </w:r>
          </w:p>
          <w:p w:rsidR="00A51558" w:rsidRDefault="0026474E">
            <w:pPr>
              <w:rPr>
                <w:szCs w:val="24"/>
              </w:rPr>
              <w:pPrChange w:id="23" w:author="Bontemps, Johann" w:date="2017-09-26T10:12:00Z">
                <w:pPr>
                  <w:framePr w:hSpace="180" w:wrap="around" w:hAnchor="text" w:y="-680"/>
                </w:pPr>
              </w:pPrChange>
            </w:pPr>
            <w:r w:rsidRPr="0026474E">
              <w:rPr>
                <w:szCs w:val="24"/>
              </w:rPr>
              <w:t>–</w:t>
            </w:r>
            <w:r w:rsidR="009E2018">
              <w:rPr>
                <w:szCs w:val="24"/>
              </w:rPr>
              <w:tab/>
              <w:t>Résolutions et recommandations</w:t>
            </w:r>
          </w:p>
          <w:p w:rsidR="00A51558" w:rsidRDefault="002E7A59">
            <w:pPr>
              <w:pPrChange w:id="24" w:author="Bontemps, Johann" w:date="2017-09-26T10:12:00Z">
                <w:pPr>
                  <w:framePr w:hSpace="180" w:wrap="around" w:hAnchor="text" w:y="-680"/>
                </w:pPr>
              </w:pPrChange>
            </w:pPr>
            <w:r>
              <w:rPr>
                <w:rFonts w:ascii="Calibri" w:eastAsia="SimSun" w:hAnsi="Calibri" w:cs="Traditional Arabic"/>
                <w:b/>
                <w:bCs/>
                <w:szCs w:val="24"/>
              </w:rPr>
              <w:t>Résumé:</w:t>
            </w:r>
          </w:p>
          <w:p w:rsidR="00A51558" w:rsidRDefault="007C66EE">
            <w:pPr>
              <w:rPr>
                <w:szCs w:val="24"/>
              </w:rPr>
              <w:pPrChange w:id="25" w:author="Bontemps, Johann" w:date="2017-09-26T10:12:00Z">
                <w:pPr>
                  <w:framePr w:hSpace="180" w:wrap="around" w:hAnchor="text" w:y="-680"/>
                  <w:spacing w:line="480" w:lineRule="auto"/>
                </w:pPr>
              </w:pPrChange>
            </w:pPr>
            <w:r w:rsidRPr="007C66EE">
              <w:rPr>
                <w:szCs w:val="24"/>
              </w:rPr>
              <w:t xml:space="preserve">Ce thème de travail est intrinsèquement lié aux questions </w:t>
            </w:r>
            <w:r w:rsidR="00E61782">
              <w:rPr>
                <w:szCs w:val="24"/>
              </w:rPr>
              <w:t>concernant le</w:t>
            </w:r>
            <w:r>
              <w:rPr>
                <w:szCs w:val="24"/>
              </w:rPr>
              <w:t xml:space="preserve"> développement des réseaux de télécommunication, y compris les réseaux de télécommunication large bande, les </w:t>
            </w:r>
            <w:r w:rsidR="00073CD4">
              <w:rPr>
                <w:szCs w:val="24"/>
              </w:rPr>
              <w:t xml:space="preserve">réseaux de quatrième génération, de </w:t>
            </w:r>
            <w:r>
              <w:rPr>
                <w:szCs w:val="24"/>
              </w:rPr>
              <w:t xml:space="preserve">cinquième génération (IMT) </w:t>
            </w:r>
            <w:r w:rsidR="00073CD4">
              <w:rPr>
                <w:szCs w:val="24"/>
              </w:rPr>
              <w:t>et</w:t>
            </w:r>
            <w:r>
              <w:rPr>
                <w:szCs w:val="24"/>
              </w:rPr>
              <w:t xml:space="preserve"> de génération ultérieure</w:t>
            </w:r>
            <w:r w:rsidR="0091704E">
              <w:rPr>
                <w:szCs w:val="24"/>
              </w:rPr>
              <w:t>,</w:t>
            </w:r>
            <w:r w:rsidR="00DE0C71">
              <w:rPr>
                <w:szCs w:val="24"/>
              </w:rPr>
              <w:t xml:space="preserve"> </w:t>
            </w:r>
            <w:r w:rsidR="0091704E">
              <w:rPr>
                <w:szCs w:val="24"/>
              </w:rPr>
              <w:t>l</w:t>
            </w:r>
            <w:r w:rsidR="0085013B">
              <w:rPr>
                <w:szCs w:val="24"/>
              </w:rPr>
              <w:t xml:space="preserve">’objectif étant de résoudre les </w:t>
            </w:r>
            <w:r>
              <w:rPr>
                <w:szCs w:val="24"/>
              </w:rPr>
              <w:t xml:space="preserve">problèmes </w:t>
            </w:r>
            <w:r w:rsidR="006E3E1D">
              <w:rPr>
                <w:szCs w:val="24"/>
              </w:rPr>
              <w:t>que pose</w:t>
            </w:r>
            <w:r w:rsidR="000C260E">
              <w:rPr>
                <w:szCs w:val="24"/>
              </w:rPr>
              <w:t xml:space="preserve"> la nécessité</w:t>
            </w:r>
            <w:r>
              <w:rPr>
                <w:szCs w:val="24"/>
              </w:rPr>
              <w:t xml:space="preserve"> </w:t>
            </w:r>
            <w:r w:rsidR="00972765">
              <w:rPr>
                <w:szCs w:val="24"/>
              </w:rPr>
              <w:t>de garantir</w:t>
            </w:r>
            <w:r w:rsidR="00670914">
              <w:rPr>
                <w:szCs w:val="24"/>
              </w:rPr>
              <w:t xml:space="preserve"> un </w:t>
            </w:r>
            <w:r>
              <w:rPr>
                <w:szCs w:val="24"/>
              </w:rPr>
              <w:t>accès non discriminatoire à ces réseaux et aux ressources de télécommunication/TIC</w:t>
            </w:r>
            <w:r w:rsidR="004C330B">
              <w:rPr>
                <w:szCs w:val="24"/>
              </w:rPr>
              <w:t>,</w:t>
            </w:r>
            <w:r w:rsidR="0085013B">
              <w:rPr>
                <w:szCs w:val="24"/>
              </w:rPr>
              <w:t xml:space="preserve"> et </w:t>
            </w:r>
            <w:r w:rsidR="004A44EE">
              <w:rPr>
                <w:szCs w:val="24"/>
              </w:rPr>
              <w:t>d’aider les</w:t>
            </w:r>
            <w:r>
              <w:rPr>
                <w:szCs w:val="24"/>
              </w:rPr>
              <w:t xml:space="preserve"> pays </w:t>
            </w:r>
            <w:r w:rsidR="00A15A64">
              <w:rPr>
                <w:szCs w:val="24"/>
              </w:rPr>
              <w:t>en vue</w:t>
            </w:r>
            <w:r>
              <w:rPr>
                <w:szCs w:val="24"/>
              </w:rPr>
              <w:t xml:space="preserve"> de réduire la fracture numérique ainsi que l’écart qui existe en matière de normalisation.</w:t>
            </w:r>
          </w:p>
          <w:p w:rsidR="00A51558" w:rsidRDefault="002E7A59">
            <w:pPr>
              <w:pPrChange w:id="26" w:author="Bontemps, Johann" w:date="2017-09-26T10:12:00Z">
                <w:pPr>
                  <w:framePr w:hSpace="180" w:wrap="around" w:hAnchor="text" w:y="-680"/>
                  <w:spacing w:line="480" w:lineRule="auto"/>
                </w:pPr>
              </w:pPrChange>
            </w:pPr>
            <w:r>
              <w:rPr>
                <w:rFonts w:ascii="Calibri" w:eastAsia="SimSun" w:hAnsi="Calibri" w:cs="Traditional Arabic"/>
                <w:b/>
                <w:bCs/>
                <w:szCs w:val="24"/>
              </w:rPr>
              <w:t>Résultats attendus:</w:t>
            </w:r>
          </w:p>
          <w:p w:rsidR="00A51558" w:rsidRDefault="00EB1441">
            <w:pPr>
              <w:rPr>
                <w:szCs w:val="24"/>
              </w:rPr>
              <w:pPrChange w:id="27" w:author="Bontemps, Johann" w:date="2017-09-26T10:12:00Z">
                <w:pPr>
                  <w:framePr w:hSpace="180" w:wrap="around" w:hAnchor="text" w:y="-680"/>
                  <w:spacing w:line="480" w:lineRule="auto"/>
                </w:pPr>
              </w:pPrChange>
            </w:pPr>
            <w:r>
              <w:rPr>
                <w:szCs w:val="24"/>
              </w:rPr>
              <w:t>La CMDT-17 est invitée à examiner et à approuver la révision de la Résolution 11 (</w:t>
            </w:r>
            <w:proofErr w:type="spellStart"/>
            <w:r>
              <w:rPr>
                <w:szCs w:val="24"/>
              </w:rPr>
              <w:t>Rév.Dubaï</w:t>
            </w:r>
            <w:proofErr w:type="spellEnd"/>
            <w:r>
              <w:rPr>
                <w:szCs w:val="24"/>
              </w:rPr>
              <w:t>, 2014) ci-joint</w:t>
            </w:r>
            <w:r w:rsidR="00E61782">
              <w:rPr>
                <w:szCs w:val="24"/>
              </w:rPr>
              <w:t>e</w:t>
            </w:r>
            <w:r>
              <w:rPr>
                <w:szCs w:val="24"/>
              </w:rPr>
              <w:t xml:space="preserve">. </w:t>
            </w:r>
          </w:p>
          <w:p w:rsidR="00FD18A5" w:rsidRDefault="002E7A59">
            <w:pPr>
              <w:rPr>
                <w:rFonts w:ascii="Calibri" w:eastAsia="SimSun" w:hAnsi="Calibri" w:cs="Traditional Arabic"/>
                <w:b/>
                <w:bCs/>
                <w:szCs w:val="24"/>
              </w:rPr>
              <w:pPrChange w:id="28" w:author="Bontemps, Johann" w:date="2017-09-26T10:12:00Z">
                <w:pPr>
                  <w:framePr w:hSpace="180" w:wrap="around" w:hAnchor="text" w:y="-680"/>
                  <w:spacing w:line="480" w:lineRule="auto"/>
                </w:pPr>
              </w:pPrChange>
            </w:pPr>
            <w:r>
              <w:rPr>
                <w:rFonts w:ascii="Calibri" w:eastAsia="SimSun" w:hAnsi="Calibri" w:cs="Traditional Arabic"/>
                <w:b/>
                <w:bCs/>
                <w:szCs w:val="24"/>
              </w:rPr>
              <w:t>Références:</w:t>
            </w:r>
          </w:p>
          <w:p w:rsidR="00FD18A5" w:rsidRDefault="00FD18A5">
            <w:pPr>
              <w:pPrChange w:id="29" w:author="Bontemps, Johann" w:date="2017-09-26T10:12:00Z">
                <w:pPr>
                  <w:framePr w:hSpace="180" w:wrap="around" w:hAnchor="text" w:y="-680"/>
                  <w:spacing w:line="480" w:lineRule="auto"/>
                </w:pPr>
              </w:pPrChange>
            </w:pPr>
            <w:r>
              <w:t>Résolution 11 (Rév.Dubaï, 2014)</w:t>
            </w:r>
          </w:p>
          <w:p w:rsidR="00A51558" w:rsidRDefault="00FD18A5">
            <w:pPr>
              <w:spacing w:after="120"/>
              <w:rPr>
                <w:szCs w:val="24"/>
              </w:rPr>
              <w:pPrChange w:id="30" w:author="Bontemps, Johann" w:date="2017-09-26T10:12:00Z">
                <w:pPr>
                  <w:framePr w:hSpace="180" w:wrap="around" w:hAnchor="text" w:y="-680"/>
                </w:pPr>
              </w:pPrChange>
            </w:pPr>
            <w:r>
              <w:t>Recommandation UIT-D 20</w:t>
            </w:r>
            <w:r w:rsidR="00BB3BDE">
              <w:t xml:space="preserve"> (Dubaï, 2014)</w:t>
            </w:r>
            <w:r>
              <w:t>: Initiatives politiques et réglementaires en faveur du développement des télécommunications/technologies de l'information et de la communication/du large bande dans les zones rurales et isolées</w:t>
            </w:r>
            <w:r w:rsidR="008C7C84">
              <w:t>.</w:t>
            </w:r>
          </w:p>
        </w:tc>
      </w:tr>
    </w:tbl>
    <w:p w:rsidR="00E71FC7" w:rsidRDefault="00E71FC7">
      <w:bookmarkStart w:id="31" w:name="dbreak"/>
      <w:bookmarkEnd w:id="19"/>
      <w:bookmarkEnd w:id="31"/>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p w:rsidR="00A51558" w:rsidRDefault="002E7A59">
      <w:pPr>
        <w:pStyle w:val="Proposal"/>
      </w:pPr>
      <w:r>
        <w:rPr>
          <w:b/>
        </w:rPr>
        <w:t>MOD</w:t>
      </w:r>
      <w:r>
        <w:tab/>
        <w:t>RCC/23A7/1</w:t>
      </w:r>
    </w:p>
    <w:p w:rsidR="00227072" w:rsidRPr="00140EB3" w:rsidRDefault="002E7A59">
      <w:pPr>
        <w:pStyle w:val="ResNo"/>
        <w:rPr>
          <w:lang w:val="fr-CH"/>
        </w:rPr>
      </w:pPr>
      <w:bookmarkStart w:id="32" w:name="_Toc394060818"/>
      <w:bookmarkStart w:id="33" w:name="_Toc401906720"/>
      <w:r w:rsidRPr="00140EB3">
        <w:rPr>
          <w:caps w:val="0"/>
          <w:lang w:val="fr-CH"/>
        </w:rPr>
        <w:t>RÉSOLUTION 11 (</w:t>
      </w:r>
      <w:r w:rsidRPr="001C6A13">
        <w:rPr>
          <w:caps w:val="0"/>
        </w:rPr>
        <w:t>RÉV.</w:t>
      </w:r>
      <w:del w:id="34" w:author="Folch, Elizabeth " w:date="2017-09-22T15:02:00Z">
        <w:r w:rsidRPr="001C6A13" w:rsidDel="0001085F">
          <w:rPr>
            <w:caps w:val="0"/>
          </w:rPr>
          <w:delText>DUBAÏ, 2014</w:delText>
        </w:r>
      </w:del>
      <w:ins w:id="35" w:author="Folch, Elizabeth " w:date="2017-09-22T15:02:00Z">
        <w:r w:rsidR="0001085F">
          <w:rPr>
            <w:caps w:val="0"/>
          </w:rPr>
          <w:t>BUENOS AIRES, 2017</w:t>
        </w:r>
      </w:ins>
      <w:r w:rsidRPr="00140EB3">
        <w:rPr>
          <w:caps w:val="0"/>
          <w:lang w:val="fr-CH"/>
        </w:rPr>
        <w:t>)</w:t>
      </w:r>
      <w:bookmarkEnd w:id="32"/>
      <w:bookmarkEnd w:id="33"/>
    </w:p>
    <w:p w:rsidR="00227072" w:rsidRPr="00140EB3" w:rsidRDefault="002E7A59">
      <w:pPr>
        <w:pStyle w:val="Restitle"/>
        <w:rPr>
          <w:lang w:val="fr-CH"/>
        </w:rPr>
      </w:pPr>
      <w:bookmarkStart w:id="36" w:name="_Toc401906721"/>
      <w:r w:rsidRPr="00140EB3">
        <w:rPr>
          <w:lang w:val="fr-CH"/>
        </w:rPr>
        <w:t xml:space="preserve">Services issus des télécommunications/technologies de l'information et </w:t>
      </w:r>
      <w:r w:rsidR="0026474E">
        <w:rPr>
          <w:lang w:val="fr-CH"/>
        </w:rPr>
        <w:br/>
      </w:r>
      <w:r w:rsidRPr="00140EB3">
        <w:rPr>
          <w:lang w:val="fr-CH"/>
        </w:rPr>
        <w:t xml:space="preserve">de la communication dans les zones rurales, isolées et mal desservies </w:t>
      </w:r>
      <w:r w:rsidR="0026474E">
        <w:rPr>
          <w:lang w:val="fr-CH"/>
        </w:rPr>
        <w:br/>
      </w:r>
      <w:r w:rsidRPr="00140EB3">
        <w:rPr>
          <w:lang w:val="fr-CH"/>
        </w:rPr>
        <w:t>et au sein des communautés autochtones</w:t>
      </w:r>
      <w:bookmarkEnd w:id="36"/>
    </w:p>
    <w:p w:rsidR="00227072" w:rsidRPr="00EC778E" w:rsidRDefault="002E7A59">
      <w:pPr>
        <w:pStyle w:val="Normalaftertitle"/>
        <w:rPr>
          <w:lang w:val="fr-CH"/>
        </w:rPr>
      </w:pPr>
      <w:r w:rsidRPr="00EC778E">
        <w:rPr>
          <w:lang w:val="fr-CH"/>
        </w:rPr>
        <w:t>La Conférence mondiale de développement des télécommunications (</w:t>
      </w:r>
      <w:del w:id="37" w:author="Folch, Elizabeth " w:date="2017-09-22T15:02:00Z">
        <w:r w:rsidRPr="00EC778E" w:rsidDel="0001085F">
          <w:rPr>
            <w:lang w:val="fr-CH"/>
          </w:rPr>
          <w:delText>Dubaï,</w:delText>
        </w:r>
        <w:r w:rsidDel="0001085F">
          <w:rPr>
            <w:lang w:val="fr-CH"/>
          </w:rPr>
          <w:delText> </w:delText>
        </w:r>
        <w:r w:rsidRPr="00EC778E" w:rsidDel="0001085F">
          <w:rPr>
            <w:lang w:val="fr-CH"/>
          </w:rPr>
          <w:delText>2014</w:delText>
        </w:r>
      </w:del>
      <w:ins w:id="38" w:author="Folch, Elizabeth " w:date="2017-09-22T15:02:00Z">
        <w:r w:rsidR="0001085F">
          <w:rPr>
            <w:lang w:val="fr-CH"/>
          </w:rPr>
          <w:t>Buenos Aires, 2017</w:t>
        </w:r>
      </w:ins>
      <w:r w:rsidRPr="00EC778E">
        <w:rPr>
          <w:lang w:val="fr-CH"/>
        </w:rPr>
        <w:t>),</w:t>
      </w:r>
    </w:p>
    <w:p w:rsidR="00227072" w:rsidRPr="00140EB3" w:rsidRDefault="002E7A59">
      <w:pPr>
        <w:pStyle w:val="Call"/>
        <w:rPr>
          <w:lang w:val="fr-CH"/>
        </w:rPr>
      </w:pPr>
      <w:r w:rsidRPr="00140EB3">
        <w:rPr>
          <w:lang w:val="fr-CH"/>
        </w:rPr>
        <w:t>rappelant</w:t>
      </w:r>
    </w:p>
    <w:p w:rsidR="0001085F" w:rsidRDefault="0001085F" w:rsidP="00342D60">
      <w:pPr>
        <w:rPr>
          <w:ins w:id="39" w:author="Folch, Elizabeth " w:date="2017-09-22T15:06:00Z"/>
          <w:lang w:val="fr-CH"/>
        </w:rPr>
      </w:pPr>
      <w:ins w:id="40" w:author="Folch, Elizabeth " w:date="2017-09-22T15:03:00Z">
        <w:r w:rsidRPr="007B40FA">
          <w:rPr>
            <w:i/>
            <w:iCs/>
            <w:lang w:val="fr-CH"/>
            <w:rPrChange w:id="41" w:author="Folch, Elizabeth " w:date="2017-09-22T15:16:00Z">
              <w:rPr>
                <w:lang w:val="fr-CH"/>
              </w:rPr>
            </w:rPrChange>
          </w:rPr>
          <w:t>a)</w:t>
        </w:r>
        <w:r>
          <w:rPr>
            <w:lang w:val="fr-CH"/>
          </w:rPr>
          <w:tab/>
        </w:r>
      </w:ins>
      <w:r w:rsidR="002E7A59" w:rsidRPr="00140EB3">
        <w:rPr>
          <w:lang w:val="fr-CH"/>
        </w:rPr>
        <w:t xml:space="preserve">la </w:t>
      </w:r>
      <w:del w:id="42" w:author="Folch, Elizabeth " w:date="2017-09-22T15:03:00Z">
        <w:r w:rsidR="002E7A59" w:rsidRPr="00140EB3" w:rsidDel="0001085F">
          <w:rPr>
            <w:lang w:val="fr-CH"/>
          </w:rPr>
          <w:delText>Résolution 11 (Rév.Hyderabad, 2010) de la Conférence mondiale de développement des télécommunications (CMDT),</w:delText>
        </w:r>
      </w:del>
      <w:ins w:id="43" w:author="Folch, Elizabeth " w:date="2017-09-22T15:04:00Z">
        <w:r>
          <w:rPr>
            <w:lang w:val="fr-CH"/>
          </w:rPr>
          <w:t xml:space="preserve">Résolution 20 </w:t>
        </w:r>
      </w:ins>
      <w:bookmarkStart w:id="44" w:name="_Toc17616363"/>
      <w:bookmarkStart w:id="45" w:name="_Toc20190434"/>
      <w:bookmarkStart w:id="46" w:name="_Toc20190674"/>
      <w:bookmarkStart w:id="47" w:name="_Toc266951865"/>
      <w:bookmarkStart w:id="48" w:name="_Toc401906733"/>
      <w:ins w:id="49" w:author="Dawonauth, Valéria" w:date="2017-09-22T17:09:00Z">
        <w:r w:rsidR="00F00EE7">
          <w:rPr>
            <w:lang w:val="fr-CH"/>
          </w:rPr>
          <w:t>(</w:t>
        </w:r>
        <w:proofErr w:type="spellStart"/>
        <w:r w:rsidR="00F00EE7">
          <w:rPr>
            <w:lang w:val="fr-CH"/>
          </w:rPr>
          <w:t>Rév</w:t>
        </w:r>
      </w:ins>
      <w:ins w:id="50" w:author="Bontemps, Johann" w:date="2017-09-26T15:58:00Z">
        <w:r w:rsidR="007B3CB7">
          <w:rPr>
            <w:lang w:val="fr-CH"/>
          </w:rPr>
          <w:t>.</w:t>
        </w:r>
      </w:ins>
      <w:ins w:id="51" w:author="Geneux, Aude" w:date="2017-09-27T08:20:00Z">
        <w:r w:rsidR="00342D60">
          <w:rPr>
            <w:lang w:val="fr-CH"/>
          </w:rPr>
          <w:t>Buenos</w:t>
        </w:r>
        <w:proofErr w:type="spellEnd"/>
        <w:r w:rsidR="00342D60">
          <w:rPr>
            <w:lang w:val="fr-CH"/>
          </w:rPr>
          <w:t xml:space="preserve"> Aires, 2017</w:t>
        </w:r>
      </w:ins>
      <w:bookmarkStart w:id="52" w:name="_GoBack"/>
      <w:bookmarkEnd w:id="52"/>
      <w:ins w:id="53" w:author="Dawonauth, Valéria" w:date="2017-09-22T17:09:00Z">
        <w:r w:rsidR="00F00EE7">
          <w:rPr>
            <w:lang w:val="fr-CH"/>
          </w:rPr>
          <w:t xml:space="preserve">) de la Conférence mondiale de développement des télécommunications </w:t>
        </w:r>
      </w:ins>
      <w:ins w:id="54" w:author="Dawonauth, Valéria" w:date="2017-09-22T17:10:00Z">
        <w:r w:rsidR="00F00EE7">
          <w:rPr>
            <w:lang w:val="fr-CH"/>
          </w:rPr>
          <w:t>(CMDT)</w:t>
        </w:r>
      </w:ins>
      <w:ins w:id="55" w:author="Bontemps, Johann" w:date="2017-09-26T09:42:00Z">
        <w:r w:rsidR="00E61394">
          <w:rPr>
            <w:lang w:val="fr-CH"/>
          </w:rPr>
          <w:t xml:space="preserve"> intitulée</w:t>
        </w:r>
      </w:ins>
      <w:ins w:id="56" w:author="Dawonauth, Valéria" w:date="2017-09-22T17:10:00Z">
        <w:r w:rsidR="00F00EE7">
          <w:rPr>
            <w:lang w:val="fr-CH"/>
          </w:rPr>
          <w:t xml:space="preserve"> </w:t>
        </w:r>
      </w:ins>
      <w:ins w:id="57" w:author="Folch, Elizabeth " w:date="2017-09-22T15:09:00Z">
        <w:r>
          <w:rPr>
            <w:lang w:val="fr-CH"/>
          </w:rPr>
          <w:t>"</w:t>
        </w:r>
      </w:ins>
      <w:ins w:id="58" w:author="Folch, Elizabeth " w:date="2017-09-22T15:06:00Z">
        <w:r w:rsidRPr="00CB3A9D">
          <w:rPr>
            <w:lang w:val="fr-CH"/>
          </w:rPr>
          <w:t>Accès non discriminatoire aux moyens, services</w:t>
        </w:r>
        <w:r>
          <w:rPr>
            <w:lang w:val="fr-CH"/>
          </w:rPr>
          <w:t xml:space="preserve"> et</w:t>
        </w:r>
        <w:r w:rsidRPr="00CB3A9D">
          <w:rPr>
            <w:lang w:val="fr-CH"/>
          </w:rPr>
          <w:t xml:space="preserve"> applications connexes </w:t>
        </w:r>
        <w:r>
          <w:rPr>
            <w:lang w:val="fr-CH"/>
          </w:rPr>
          <w:t xml:space="preserve">modernes reposant sur les </w:t>
        </w:r>
        <w:r w:rsidRPr="00CB3A9D">
          <w:rPr>
            <w:lang w:val="fr-CH"/>
          </w:rPr>
          <w:t>télécommunication</w:t>
        </w:r>
        <w:bookmarkEnd w:id="44"/>
        <w:bookmarkEnd w:id="45"/>
        <w:bookmarkEnd w:id="46"/>
        <w:r w:rsidRPr="00CB3A9D">
          <w:rPr>
            <w:lang w:val="fr-CH"/>
          </w:rPr>
          <w:t xml:space="preserve">s </w:t>
        </w:r>
        <w:r>
          <w:rPr>
            <w:lang w:val="fr-CH"/>
          </w:rPr>
          <w:t xml:space="preserve">et les </w:t>
        </w:r>
        <w:r w:rsidRPr="00CB3A9D">
          <w:rPr>
            <w:lang w:val="fr-CH"/>
          </w:rPr>
          <w:t>technologies de l</w:t>
        </w:r>
        <w:r>
          <w:rPr>
            <w:lang w:val="fr-CH"/>
          </w:rPr>
          <w:t>'</w:t>
        </w:r>
        <w:r w:rsidRPr="00CB3A9D">
          <w:rPr>
            <w:lang w:val="fr-CH"/>
          </w:rPr>
          <w:t>information</w:t>
        </w:r>
        <w:bookmarkEnd w:id="47"/>
        <w:r>
          <w:rPr>
            <w:lang w:val="fr-CH"/>
          </w:rPr>
          <w:t xml:space="preserve"> et de la communication</w:t>
        </w:r>
      </w:ins>
      <w:bookmarkEnd w:id="48"/>
      <w:ins w:id="59" w:author="Folch, Elizabeth " w:date="2017-09-22T15:09:00Z">
        <w:r>
          <w:rPr>
            <w:lang w:val="fr-CH"/>
          </w:rPr>
          <w:t>"</w:t>
        </w:r>
      </w:ins>
      <w:ins w:id="60" w:author="Folch, Elizabeth " w:date="2017-09-22T15:15:00Z">
        <w:r w:rsidR="00A436F0">
          <w:rPr>
            <w:lang w:val="fr-CH"/>
          </w:rPr>
          <w:t>;</w:t>
        </w:r>
      </w:ins>
    </w:p>
    <w:p w:rsidR="0001085F" w:rsidRDefault="0001085F">
      <w:pPr>
        <w:rPr>
          <w:ins w:id="61" w:author="Folch, Elizabeth " w:date="2017-09-22T15:08:00Z"/>
          <w:lang w:val="fr-CH"/>
        </w:rPr>
      </w:pPr>
      <w:ins w:id="62" w:author="Folch, Elizabeth " w:date="2017-09-22T15:06:00Z">
        <w:r w:rsidRPr="007B40FA">
          <w:rPr>
            <w:i/>
            <w:iCs/>
            <w:lang w:val="fr-CH"/>
            <w:rPrChange w:id="63" w:author="Folch, Elizabeth " w:date="2017-09-22T15:16:00Z">
              <w:rPr>
                <w:lang w:val="fr-CH"/>
              </w:rPr>
            </w:rPrChange>
          </w:rPr>
          <w:t>b)</w:t>
        </w:r>
        <w:r>
          <w:rPr>
            <w:lang w:val="fr-CH"/>
          </w:rPr>
          <w:tab/>
        </w:r>
      </w:ins>
      <w:ins w:id="64" w:author="Dawonauth, Valéria" w:date="2017-09-22T17:10:00Z">
        <w:r w:rsidR="00AB3B8B">
          <w:rPr>
            <w:lang w:val="fr-CH"/>
          </w:rPr>
          <w:t xml:space="preserve">la </w:t>
        </w:r>
      </w:ins>
      <w:ins w:id="65" w:author="Folch, Elizabeth " w:date="2017-09-22T15:06:00Z">
        <w:r>
          <w:rPr>
            <w:lang w:val="fr-CH"/>
          </w:rPr>
          <w:t>Résolution 46 (</w:t>
        </w:r>
      </w:ins>
      <w:ins w:id="66" w:author="Folch, Elizabeth " w:date="2017-09-22T15:07:00Z">
        <w:r>
          <w:rPr>
            <w:lang w:val="fr-CH"/>
          </w:rPr>
          <w:t>Doha, 2006)</w:t>
        </w:r>
      </w:ins>
      <w:bookmarkStart w:id="67" w:name="_Toc401906774"/>
      <w:ins w:id="68" w:author="Dawonauth, Valéria" w:date="2017-09-22T17:11:00Z">
        <w:r w:rsidR="00AB3B8B">
          <w:rPr>
            <w:lang w:val="fr-CH"/>
          </w:rPr>
          <w:t xml:space="preserve"> de la CMDT </w:t>
        </w:r>
      </w:ins>
      <w:ins w:id="69" w:author="Bontemps, Johann" w:date="2017-09-26T09:43:00Z">
        <w:r w:rsidR="00E61394">
          <w:rPr>
            <w:lang w:val="fr-CH"/>
          </w:rPr>
          <w:t>intitulée</w:t>
        </w:r>
      </w:ins>
      <w:ins w:id="70" w:author="Dawonauth, Valéria" w:date="2017-09-22T17:11:00Z">
        <w:r w:rsidR="00AB3B8B">
          <w:rPr>
            <w:lang w:val="fr-CH"/>
          </w:rPr>
          <w:t xml:space="preserve"> </w:t>
        </w:r>
      </w:ins>
      <w:ins w:id="71" w:author="Folch, Elizabeth " w:date="2017-09-22T15:09:00Z">
        <w:r>
          <w:rPr>
            <w:lang w:val="fr-CH"/>
          </w:rPr>
          <w:t>"</w:t>
        </w:r>
      </w:ins>
      <w:ins w:id="72" w:author="Folch, Elizabeth " w:date="2017-09-22T15:08:00Z">
        <w:r w:rsidRPr="000379C1">
          <w:rPr>
            <w:lang w:val="fr-CH"/>
          </w:rPr>
          <w:t>Assistance et promotion en faveur des communautés autochtones dans le monde: la société de l</w:t>
        </w:r>
        <w:r>
          <w:rPr>
            <w:lang w:val="fr-CH"/>
          </w:rPr>
          <w:t>'</w:t>
        </w:r>
        <w:r w:rsidRPr="000379C1">
          <w:rPr>
            <w:lang w:val="fr-CH"/>
          </w:rPr>
          <w:t>information par le biais des TIC</w:t>
        </w:r>
      </w:ins>
      <w:bookmarkEnd w:id="67"/>
      <w:ins w:id="73" w:author="Folch, Elizabeth " w:date="2017-09-22T15:09:00Z">
        <w:r w:rsidR="00A436F0">
          <w:rPr>
            <w:lang w:val="fr-CH"/>
          </w:rPr>
          <w:t>"</w:t>
        </w:r>
      </w:ins>
      <w:ins w:id="74" w:author="Folch, Elizabeth " w:date="2017-09-22T15:15:00Z">
        <w:r w:rsidR="00A436F0">
          <w:rPr>
            <w:lang w:val="fr-CH"/>
          </w:rPr>
          <w:t>;</w:t>
        </w:r>
      </w:ins>
    </w:p>
    <w:p w:rsidR="0001085F" w:rsidRDefault="0001085F">
      <w:pPr>
        <w:rPr>
          <w:ins w:id="75" w:author="Folch, Elizabeth " w:date="2017-09-22T15:09:00Z"/>
          <w:lang w:val="fr-CH"/>
        </w:rPr>
      </w:pPr>
      <w:ins w:id="76" w:author="Folch, Elizabeth " w:date="2017-09-22T15:08:00Z">
        <w:r w:rsidRPr="007B40FA">
          <w:rPr>
            <w:i/>
            <w:iCs/>
            <w:lang w:val="fr-CH"/>
            <w:rPrChange w:id="77" w:author="Folch, Elizabeth " w:date="2017-09-22T15:16:00Z">
              <w:rPr>
                <w:lang w:val="fr-CH"/>
              </w:rPr>
            </w:rPrChange>
          </w:rPr>
          <w:t>c)</w:t>
        </w:r>
        <w:r>
          <w:rPr>
            <w:lang w:val="fr-CH"/>
          </w:rPr>
          <w:tab/>
        </w:r>
      </w:ins>
      <w:ins w:id="78" w:author="Dawonauth, Valéria" w:date="2017-09-22T17:11:00Z">
        <w:r w:rsidR="00AB3B8B">
          <w:rPr>
            <w:lang w:val="fr-CH"/>
          </w:rPr>
          <w:t xml:space="preserve">la </w:t>
        </w:r>
      </w:ins>
      <w:ins w:id="79" w:author="Folch, Elizabeth " w:date="2017-09-22T15:08:00Z">
        <w:r>
          <w:rPr>
            <w:lang w:val="fr-CH"/>
          </w:rPr>
          <w:t>Résolution 68 (Rév.Dubaï, 2014)</w:t>
        </w:r>
      </w:ins>
      <w:ins w:id="80" w:author="Dawonauth, Valéria" w:date="2017-09-22T17:11:00Z">
        <w:r w:rsidR="00AB3B8B">
          <w:rPr>
            <w:lang w:val="fr-CH"/>
          </w:rPr>
          <w:t xml:space="preserve"> de la CMDT </w:t>
        </w:r>
      </w:ins>
      <w:bookmarkStart w:id="81" w:name="_Toc266951949"/>
      <w:bookmarkStart w:id="82" w:name="_Toc401906814"/>
      <w:ins w:id="83" w:author="Bontemps, Johann" w:date="2017-09-26T09:43:00Z">
        <w:r w:rsidR="00E61394">
          <w:rPr>
            <w:lang w:val="fr-CH"/>
          </w:rPr>
          <w:t>intitulée</w:t>
        </w:r>
      </w:ins>
      <w:ins w:id="84" w:author="Dawonauth, Valéria" w:date="2017-09-22T17:11:00Z">
        <w:r w:rsidR="00AB3B8B">
          <w:rPr>
            <w:lang w:val="fr-CH"/>
          </w:rPr>
          <w:t xml:space="preserve"> </w:t>
        </w:r>
      </w:ins>
      <w:ins w:id="85" w:author="Folch, Elizabeth " w:date="2017-09-22T15:09:00Z">
        <w:r>
          <w:rPr>
            <w:lang w:val="fr-CH"/>
          </w:rPr>
          <w:t>"</w:t>
        </w:r>
        <w:r w:rsidRPr="00140EB3">
          <w:rPr>
            <w:lang w:val="fr-CH"/>
          </w:rPr>
          <w:t>Assistance aux peuples autochtones dans le cadre des activités menées par le Bureau de développement des télécommunications</w:t>
        </w:r>
      </w:ins>
      <w:ins w:id="86" w:author="Folch, Elizabeth " w:date="2017-09-22T15:16:00Z">
        <w:r w:rsidR="00A436F0">
          <w:rPr>
            <w:lang w:val="fr-CH"/>
          </w:rPr>
          <w:t xml:space="preserve"> </w:t>
        </w:r>
      </w:ins>
      <w:ins w:id="87" w:author="Folch, Elizabeth " w:date="2017-09-22T15:09:00Z">
        <w:r w:rsidRPr="00140EB3">
          <w:rPr>
            <w:lang w:val="fr-CH"/>
          </w:rPr>
          <w:t>au titre de ses programmes associés</w:t>
        </w:r>
        <w:bookmarkEnd w:id="81"/>
        <w:bookmarkEnd w:id="82"/>
        <w:r>
          <w:rPr>
            <w:lang w:val="fr-CH"/>
          </w:rPr>
          <w:t>"</w:t>
        </w:r>
      </w:ins>
      <w:ins w:id="88" w:author="Folch, Elizabeth " w:date="2017-09-22T15:16:00Z">
        <w:r w:rsidR="00A436F0">
          <w:rPr>
            <w:lang w:val="fr-CH"/>
          </w:rPr>
          <w:t>;</w:t>
        </w:r>
      </w:ins>
    </w:p>
    <w:p w:rsidR="0001085F" w:rsidRDefault="0001085F">
      <w:pPr>
        <w:rPr>
          <w:ins w:id="89" w:author="Folch, Elizabeth " w:date="2017-09-22T15:12:00Z"/>
          <w:lang w:val="fr-CH"/>
        </w:rPr>
      </w:pPr>
      <w:ins w:id="90" w:author="Folch, Elizabeth " w:date="2017-09-22T15:09:00Z">
        <w:r w:rsidRPr="007B40FA">
          <w:rPr>
            <w:i/>
            <w:iCs/>
            <w:lang w:val="fr-CH"/>
            <w:rPrChange w:id="91" w:author="Folch, Elizabeth " w:date="2017-09-22T15:16:00Z">
              <w:rPr>
                <w:lang w:val="fr-CH"/>
              </w:rPr>
            </w:rPrChange>
          </w:rPr>
          <w:t>d)</w:t>
        </w:r>
        <w:r>
          <w:rPr>
            <w:lang w:val="fr-CH"/>
          </w:rPr>
          <w:tab/>
        </w:r>
      </w:ins>
      <w:ins w:id="92" w:author="Dawonauth, Valéria" w:date="2017-09-22T17:11:00Z">
        <w:r w:rsidR="00C71681">
          <w:rPr>
            <w:lang w:val="fr-CH"/>
          </w:rPr>
          <w:t xml:space="preserve">la </w:t>
        </w:r>
      </w:ins>
      <w:ins w:id="93" w:author="Folch, Elizabeth " w:date="2017-09-22T15:09:00Z">
        <w:r>
          <w:rPr>
            <w:lang w:val="fr-CH"/>
          </w:rPr>
          <w:t>Résolution 69 (Rév.Hammamet, 2016)</w:t>
        </w:r>
      </w:ins>
      <w:ins w:id="94" w:author="Dawonauth, Valéria" w:date="2017-09-22T17:12:00Z">
        <w:r w:rsidR="00C71681">
          <w:rPr>
            <w:lang w:val="fr-CH"/>
          </w:rPr>
          <w:t xml:space="preserve"> de l’Assemblée mondiale de normalisation des télécommunications </w:t>
        </w:r>
      </w:ins>
      <w:ins w:id="95" w:author="Bontemps, Johann" w:date="2017-09-26T09:43:00Z">
        <w:r w:rsidR="00E61394">
          <w:rPr>
            <w:lang w:val="fr-CH"/>
          </w:rPr>
          <w:t>intitulée</w:t>
        </w:r>
      </w:ins>
      <w:ins w:id="96" w:author="Dawonauth, Valéria" w:date="2017-09-22T17:12:00Z">
        <w:r w:rsidR="00C71681">
          <w:rPr>
            <w:lang w:val="fr-CH"/>
          </w:rPr>
          <w:t xml:space="preserve"> </w:t>
        </w:r>
      </w:ins>
      <w:ins w:id="97" w:author="Folch, Elizabeth " w:date="2017-09-22T15:09:00Z">
        <w:r>
          <w:rPr>
            <w:lang w:val="fr-CH"/>
          </w:rPr>
          <w:t>"</w:t>
        </w:r>
      </w:ins>
      <w:bookmarkStart w:id="98" w:name="_Toc475539616"/>
      <w:bookmarkStart w:id="99" w:name="_Toc475542325"/>
      <w:bookmarkStart w:id="100" w:name="_Toc476211427"/>
      <w:bookmarkStart w:id="101" w:name="_Toc476213364"/>
      <w:ins w:id="102" w:author="Folch, Elizabeth " w:date="2017-09-22T15:12:00Z">
        <w:r w:rsidR="00A436F0" w:rsidRPr="001211BD">
          <w:rPr>
            <w:lang w:val="fr-CH"/>
          </w:rPr>
          <w:t>Accès non discriminatoire aux ressources de l'Internet et aux télécommunications/technologies de l'information et de la communication et utilisation non discriminatoire de ces ressources et des télécommunications/technologies de l'information et de la communication</w:t>
        </w:r>
        <w:bookmarkEnd w:id="98"/>
        <w:bookmarkEnd w:id="99"/>
        <w:bookmarkEnd w:id="100"/>
        <w:bookmarkEnd w:id="101"/>
        <w:r w:rsidR="00A436F0">
          <w:rPr>
            <w:lang w:val="fr-CH"/>
          </w:rPr>
          <w:t>"</w:t>
        </w:r>
      </w:ins>
      <w:ins w:id="103" w:author="Folch, Elizabeth " w:date="2017-09-22T15:16:00Z">
        <w:r w:rsidR="00A436F0">
          <w:rPr>
            <w:lang w:val="fr-CH"/>
          </w:rPr>
          <w:t>;</w:t>
        </w:r>
      </w:ins>
    </w:p>
    <w:p w:rsidR="00A436F0" w:rsidRDefault="00A436F0">
      <w:pPr>
        <w:rPr>
          <w:ins w:id="104" w:author="Dawonauth, Valéria" w:date="2017-09-22T17:13:00Z"/>
          <w:rFonts w:ascii="Times New Roman" w:hAnsi="Times New Roman"/>
          <w:szCs w:val="24"/>
        </w:rPr>
      </w:pPr>
      <w:ins w:id="105" w:author="Folch, Elizabeth " w:date="2017-09-22T15:12:00Z">
        <w:r w:rsidRPr="007B40FA">
          <w:rPr>
            <w:i/>
            <w:iCs/>
            <w:lang w:val="fr-CH"/>
            <w:rPrChange w:id="106" w:author="Folch, Elizabeth " w:date="2017-09-22T15:16:00Z">
              <w:rPr>
                <w:lang w:val="fr-CH"/>
              </w:rPr>
            </w:rPrChange>
          </w:rPr>
          <w:t>e)</w:t>
        </w:r>
        <w:r>
          <w:rPr>
            <w:lang w:val="fr-CH"/>
          </w:rPr>
          <w:tab/>
        </w:r>
      </w:ins>
      <w:ins w:id="107" w:author="Dawonauth, Valéria" w:date="2017-09-22T17:12:00Z">
        <w:r w:rsidR="004C2C0C">
          <w:rPr>
            <w:lang w:val="fr-CH"/>
          </w:rPr>
          <w:t xml:space="preserve">la </w:t>
        </w:r>
      </w:ins>
      <w:ins w:id="108" w:author="Folch, Elizabeth " w:date="2017-09-22T15:15:00Z">
        <w:r>
          <w:rPr>
            <w:lang w:val="fr-CH"/>
          </w:rPr>
          <w:t>Résolution 135 (Rév. Busan, 2014)</w:t>
        </w:r>
      </w:ins>
      <w:ins w:id="109" w:author="Dawonauth, Valéria" w:date="2017-09-22T17:12:00Z">
        <w:r w:rsidR="004C2C0C">
          <w:rPr>
            <w:lang w:val="fr-CH"/>
          </w:rPr>
          <w:t xml:space="preserve"> de la Conf</w:t>
        </w:r>
        <w:r w:rsidR="00981C51">
          <w:rPr>
            <w:lang w:val="fr-CH"/>
          </w:rPr>
          <w:t>érence de plénipotentiaires</w:t>
        </w:r>
        <w:r w:rsidR="004C2C0C">
          <w:rPr>
            <w:lang w:val="fr-CH"/>
          </w:rPr>
          <w:t xml:space="preserve"> </w:t>
        </w:r>
      </w:ins>
      <w:ins w:id="110" w:author="Bontemps, Johann" w:date="2017-09-26T09:44:00Z">
        <w:r w:rsidR="00E61394">
          <w:rPr>
            <w:lang w:val="fr-CH"/>
          </w:rPr>
          <w:t>intitulée</w:t>
        </w:r>
      </w:ins>
      <w:ins w:id="111" w:author="Dawonauth, Valéria" w:date="2017-09-22T17:12:00Z">
        <w:r w:rsidR="004C2C0C">
          <w:rPr>
            <w:lang w:val="fr-CH"/>
          </w:rPr>
          <w:t xml:space="preserve"> </w:t>
        </w:r>
      </w:ins>
      <w:ins w:id="112" w:author="Folch, Elizabeth " w:date="2017-09-22T15:16:00Z">
        <w:r>
          <w:rPr>
            <w:lang w:val="fr-CH"/>
          </w:rPr>
          <w:t>"</w:t>
        </w:r>
        <w:bookmarkStart w:id="113" w:name="_Toc407016231"/>
        <w:r>
          <w:t>Rôle de l'UIT dans le développement des télécommunications et des technologies de l'information et de la communication, dans la fourniture d'une assistance technique et d'avis aux pays en développement</w:t>
        </w:r>
      </w:ins>
      <w:ins w:id="114" w:author="Bontemps, Johann" w:date="2017-09-26T11:04:00Z">
        <w:r w:rsidR="002D03F1">
          <w:rPr>
            <w:rStyle w:val="FootnoteReference"/>
          </w:rPr>
          <w:footnoteReference w:id="1"/>
        </w:r>
      </w:ins>
      <w:ins w:id="116" w:author="Folch, Elizabeth " w:date="2017-09-22T15:16:00Z">
        <w:r>
          <w:t xml:space="preserve"> et dans la mise en œuvre de projets nationaux, régionaux et interrégionaux</w:t>
        </w:r>
        <w:bookmarkEnd w:id="113"/>
        <w:r>
          <w:rPr>
            <w:rFonts w:ascii="Times New Roman" w:hAnsi="Times New Roman"/>
            <w:szCs w:val="24"/>
          </w:rPr>
          <w:t>"</w:t>
        </w:r>
      </w:ins>
      <w:ins w:id="117" w:author="Dawonauth, Valéria" w:date="2017-09-22T17:13:00Z">
        <w:r w:rsidR="00657A36">
          <w:rPr>
            <w:rFonts w:ascii="Times New Roman" w:hAnsi="Times New Roman"/>
            <w:szCs w:val="24"/>
          </w:rPr>
          <w:t>;</w:t>
        </w:r>
      </w:ins>
    </w:p>
    <w:p w:rsidR="00657A36" w:rsidRPr="00657A36" w:rsidRDefault="00657A36">
      <w:pPr>
        <w:rPr>
          <w:lang w:val="fr-CH"/>
        </w:rPr>
      </w:pPr>
      <w:ins w:id="118" w:author="Dawonauth, Valéria" w:date="2017-09-22T17:13:00Z">
        <w:r w:rsidRPr="000A3359">
          <w:rPr>
            <w:i/>
            <w:iCs/>
            <w:lang w:val="fr-CH"/>
            <w:rPrChange w:id="119" w:author="Dawonauth, Valéria" w:date="2017-09-22T17:13:00Z">
              <w:rPr>
                <w:rFonts w:ascii="Times New Roman" w:hAnsi="Times New Roman"/>
                <w:i/>
                <w:iCs/>
                <w:szCs w:val="24"/>
              </w:rPr>
            </w:rPrChange>
          </w:rPr>
          <w:t>f)</w:t>
        </w:r>
        <w:r w:rsidRPr="00657A36">
          <w:rPr>
            <w:lang w:val="fr-CH"/>
            <w:rPrChange w:id="120" w:author="Dawonauth, Valéria" w:date="2017-09-22T17:13:00Z">
              <w:rPr>
                <w:rFonts w:ascii="Times New Roman" w:hAnsi="Times New Roman"/>
                <w:i/>
                <w:iCs/>
                <w:szCs w:val="24"/>
              </w:rPr>
            </w:rPrChange>
          </w:rPr>
          <w:tab/>
          <w:t>la Résolution 137 (</w:t>
        </w:r>
        <w:r w:rsidRPr="00657A36">
          <w:rPr>
            <w:lang w:val="fr-CH"/>
            <w:rPrChange w:id="121" w:author="Dawonauth, Valéria" w:date="2017-09-22T17:13:00Z">
              <w:rPr>
                <w:rFonts w:ascii="Times New Roman" w:hAnsi="Times New Roman"/>
                <w:szCs w:val="24"/>
              </w:rPr>
            </w:rPrChange>
          </w:rPr>
          <w:t>Rév</w:t>
        </w:r>
      </w:ins>
      <w:ins w:id="122" w:author="Dawonauth, Valéria" w:date="2017-09-25T12:10:00Z">
        <w:r w:rsidR="006B4506">
          <w:rPr>
            <w:lang w:val="fr-CH"/>
          </w:rPr>
          <w:t>.</w:t>
        </w:r>
      </w:ins>
      <w:ins w:id="123" w:author="Dawonauth, Valéria" w:date="2017-09-22T17:13:00Z">
        <w:r w:rsidRPr="00657A36">
          <w:rPr>
            <w:lang w:val="fr-CH"/>
            <w:rPrChange w:id="124" w:author="Dawonauth, Valéria" w:date="2017-09-22T17:13:00Z">
              <w:rPr>
                <w:rFonts w:ascii="Times New Roman" w:hAnsi="Times New Roman"/>
                <w:szCs w:val="24"/>
              </w:rPr>
            </w:rPrChange>
          </w:rPr>
          <w:t xml:space="preserve"> Busan, 2014) de la </w:t>
        </w:r>
      </w:ins>
      <w:ins w:id="125" w:author="Dawonauth, Valéria" w:date="2017-09-25T08:55:00Z">
        <w:r w:rsidR="000A3359">
          <w:rPr>
            <w:lang w:val="fr-CH"/>
          </w:rPr>
          <w:t>Conférence de plénipotentiaires</w:t>
        </w:r>
      </w:ins>
      <w:ins w:id="126" w:author="Dawonauth, Valéria" w:date="2017-09-22T17:13:00Z">
        <w:r w:rsidRPr="00657A36">
          <w:rPr>
            <w:lang w:val="fr-CH"/>
            <w:rPrChange w:id="127" w:author="Dawonauth, Valéria" w:date="2017-09-22T17:13:00Z">
              <w:rPr>
                <w:rFonts w:ascii="Times New Roman" w:hAnsi="Times New Roman"/>
                <w:szCs w:val="24"/>
              </w:rPr>
            </w:rPrChange>
          </w:rPr>
          <w:t xml:space="preserve"> </w:t>
        </w:r>
      </w:ins>
      <w:ins w:id="128" w:author="Bontemps, Johann" w:date="2017-09-26T09:44:00Z">
        <w:r w:rsidR="00E61394">
          <w:rPr>
            <w:lang w:val="fr-CH"/>
          </w:rPr>
          <w:t>intitulée</w:t>
        </w:r>
      </w:ins>
      <w:ins w:id="129" w:author="Dawonauth, Valéria" w:date="2017-09-22T17:13:00Z">
        <w:r w:rsidRPr="00657A36">
          <w:rPr>
            <w:lang w:val="fr-CH"/>
            <w:rPrChange w:id="130" w:author="Dawonauth, Valéria" w:date="2017-09-22T17:13:00Z">
              <w:rPr>
                <w:rFonts w:ascii="Times New Roman" w:hAnsi="Times New Roman"/>
                <w:szCs w:val="24"/>
              </w:rPr>
            </w:rPrChange>
          </w:rPr>
          <w:t xml:space="preserve"> </w:t>
        </w:r>
      </w:ins>
      <w:ins w:id="131" w:author="Dawonauth, Valéria" w:date="2017-09-22T17:14:00Z">
        <w:r>
          <w:rPr>
            <w:lang w:val="fr-CH"/>
          </w:rPr>
          <w:t>"</w:t>
        </w:r>
        <w:r>
          <w:rPr>
            <w:color w:val="000000"/>
          </w:rPr>
          <w:t>Déploiement de réseaux de prochaine génération dans les pays en développement</w:t>
        </w:r>
        <w:r>
          <w:rPr>
            <w:lang w:val="fr-CH"/>
          </w:rPr>
          <w:t>"</w:t>
        </w:r>
        <w:r w:rsidR="00C4302D">
          <w:rPr>
            <w:lang w:val="fr-CH"/>
          </w:rPr>
          <w:t>,</w:t>
        </w:r>
      </w:ins>
    </w:p>
    <w:p w:rsidR="00227072" w:rsidRPr="00140EB3" w:rsidRDefault="002E7A59">
      <w:pPr>
        <w:pStyle w:val="Call"/>
        <w:rPr>
          <w:lang w:val="fr-CH"/>
        </w:rPr>
      </w:pPr>
      <w:r w:rsidRPr="00140EB3">
        <w:rPr>
          <w:lang w:val="fr-CH"/>
        </w:rPr>
        <w:t>considérant</w:t>
      </w:r>
    </w:p>
    <w:p w:rsidR="00227072" w:rsidRPr="00140EB3" w:rsidRDefault="002E7A59">
      <w:pPr>
        <w:rPr>
          <w:lang w:val="fr-CH"/>
        </w:rPr>
      </w:pPr>
      <w:r w:rsidRPr="00140EB3">
        <w:rPr>
          <w:i/>
          <w:iCs/>
          <w:lang w:val="fr-CH"/>
        </w:rPr>
        <w:t>a)</w:t>
      </w:r>
      <w:r w:rsidRPr="00140EB3">
        <w:rPr>
          <w:lang w:val="fr-CH"/>
        </w:rPr>
        <w:tab/>
        <w:t xml:space="preserve">que toutes les CMDT ont réaffirmé l'importance et la nécessité urgente de permettre à tous d'accéder aux services de base issus des télécommunications/technologies de l'information et </w:t>
      </w:r>
      <w:r w:rsidRPr="00140EB3">
        <w:rPr>
          <w:lang w:val="fr-CH"/>
        </w:rPr>
        <w:lastRenderedPageBreak/>
        <w:t>de la communication (TIC), en particulier aux pays en développement</w:t>
      </w:r>
      <w:del w:id="132" w:author="Dawonauth, Valéria" w:date="2017-09-22T17:14:00Z">
        <w:r w:rsidRPr="00140EB3" w:rsidDel="00846646">
          <w:rPr>
            <w:rStyle w:val="FootnoteReference"/>
            <w:lang w:val="fr-CH"/>
          </w:rPr>
          <w:footnoteReference w:customMarkFollows="1" w:id="2"/>
          <w:delText>1</w:delText>
        </w:r>
      </w:del>
      <w:r w:rsidRPr="00140EB3">
        <w:rPr>
          <w:lang w:val="fr-CH"/>
        </w:rPr>
        <w:t>, en vue d'assurer une couverture dans les zones rurales et isolées non desservies ainsi qu'au sein des communautés autochtones;</w:t>
      </w:r>
    </w:p>
    <w:p w:rsidR="00227072" w:rsidRDefault="002E7A59">
      <w:pPr>
        <w:rPr>
          <w:ins w:id="135" w:author="Folch, Elizabeth " w:date="2017-09-22T15:17:00Z"/>
          <w:lang w:val="fr-CH"/>
        </w:rPr>
      </w:pPr>
      <w:r w:rsidRPr="00140EB3">
        <w:rPr>
          <w:i/>
          <w:iCs/>
          <w:lang w:val="fr-CH"/>
        </w:rPr>
        <w:t>b)</w:t>
      </w:r>
      <w:r w:rsidRPr="00140EB3">
        <w:rPr>
          <w:lang w:val="fr-CH"/>
        </w:rPr>
        <w:tab/>
        <w:t>les résultats des première et seconde phases du Sommet mondial sur la société de l'information (SMSI) pour ce qui est de l'importance qu'il y a de faire en sorte que ces zones et communautés bénéficient de services de télécommunication/TIC</w:t>
      </w:r>
      <w:del w:id="136" w:author="Folch, Elizabeth " w:date="2017-09-22T15:17:00Z">
        <w:r w:rsidRPr="00140EB3" w:rsidDel="00070F8C">
          <w:rPr>
            <w:lang w:val="fr-CH"/>
          </w:rPr>
          <w:delText>,</w:delText>
        </w:r>
      </w:del>
      <w:ins w:id="137" w:author="Folch, Elizabeth " w:date="2017-09-22T15:17:00Z">
        <w:r w:rsidR="00070F8C">
          <w:rPr>
            <w:lang w:val="fr-CH"/>
          </w:rPr>
          <w:t>;</w:t>
        </w:r>
      </w:ins>
    </w:p>
    <w:p w:rsidR="00070F8C" w:rsidRPr="00846646" w:rsidRDefault="00070F8C">
      <w:pPr>
        <w:rPr>
          <w:lang w:val="fr-CH"/>
        </w:rPr>
      </w:pPr>
      <w:ins w:id="138" w:author="Folch, Elizabeth " w:date="2017-09-22T15:17:00Z">
        <w:r w:rsidRPr="00846646">
          <w:rPr>
            <w:i/>
            <w:iCs/>
            <w:lang w:val="fr-CH"/>
            <w:rPrChange w:id="139" w:author="Dawonauth, Valéria" w:date="2017-09-22T17:21:00Z">
              <w:rPr>
                <w:lang w:val="fr-CH"/>
              </w:rPr>
            </w:rPrChange>
          </w:rPr>
          <w:t>c)</w:t>
        </w:r>
        <w:r w:rsidRPr="00846646">
          <w:rPr>
            <w:i/>
            <w:iCs/>
            <w:lang w:val="fr-CH"/>
            <w:rPrChange w:id="140" w:author="Dawonauth, Valéria" w:date="2017-09-22T17:21:00Z">
              <w:rPr>
                <w:lang w:val="fr-CH"/>
              </w:rPr>
            </w:rPrChange>
          </w:rPr>
          <w:tab/>
        </w:r>
      </w:ins>
      <w:ins w:id="141" w:author="Dawonauth, Valéria" w:date="2017-09-22T17:21:00Z">
        <w:r w:rsidR="00846646" w:rsidRPr="00846646">
          <w:rPr>
            <w:lang w:val="fr-CH"/>
            <w:rPrChange w:id="142" w:author="Dawonauth, Valéria" w:date="2017-09-22T17:21:00Z">
              <w:rPr>
                <w:lang w:val="en-US"/>
              </w:rPr>
            </w:rPrChange>
          </w:rPr>
          <w:t>que l</w:t>
        </w:r>
      </w:ins>
      <w:ins w:id="143" w:author="Dawonauth, Valéria" w:date="2017-09-25T09:46:00Z">
        <w:r w:rsidR="00A15A64">
          <w:rPr>
            <w:lang w:val="fr-CH"/>
          </w:rPr>
          <w:t>es services de</w:t>
        </w:r>
      </w:ins>
      <w:ins w:id="144" w:author="Dawonauth, Valéria" w:date="2017-09-22T17:21:00Z">
        <w:r w:rsidR="00846646" w:rsidRPr="00846646">
          <w:rPr>
            <w:lang w:val="fr-CH"/>
            <w:rPrChange w:id="145" w:author="Dawonauth, Valéria" w:date="2017-09-22T17:21:00Z">
              <w:rPr>
                <w:lang w:val="en-US"/>
              </w:rPr>
            </w:rPrChange>
          </w:rPr>
          <w:t xml:space="preserve"> communication large bande par satellite et les services </w:t>
        </w:r>
      </w:ins>
      <w:ins w:id="146" w:author="Bontemps, Johann" w:date="2017-09-26T09:44:00Z">
        <w:r w:rsidR="00E61394">
          <w:rPr>
            <w:lang w:val="fr-CH"/>
          </w:rPr>
          <w:t>de radiocommunication</w:t>
        </w:r>
      </w:ins>
      <w:ins w:id="147" w:author="Dawonauth, Valéria" w:date="2017-09-22T17:21:00Z">
        <w:r w:rsidR="00846646">
          <w:rPr>
            <w:lang w:val="fr-CH"/>
          </w:rPr>
          <w:t xml:space="preserve"> de Terre</w:t>
        </w:r>
      </w:ins>
      <w:ins w:id="148" w:author="Dawonauth, Valéria" w:date="2017-09-22T17:24:00Z">
        <w:r w:rsidR="00846646">
          <w:rPr>
            <w:lang w:val="fr-CH"/>
          </w:rPr>
          <w:t xml:space="preserve"> </w:t>
        </w:r>
      </w:ins>
      <w:ins w:id="149" w:author="Bontemps, Johann" w:date="2017-09-26T09:45:00Z">
        <w:r w:rsidR="00E61394">
          <w:rPr>
            <w:lang w:val="fr-CH"/>
          </w:rPr>
          <w:t xml:space="preserve">offrent quant à eux </w:t>
        </w:r>
      </w:ins>
      <w:ins w:id="150" w:author="Dawonauth, Valéria" w:date="2017-09-22T17:24:00Z">
        <w:r w:rsidR="00C45FB1">
          <w:rPr>
            <w:lang w:val="fr-CH"/>
          </w:rPr>
          <w:t xml:space="preserve">des </w:t>
        </w:r>
      </w:ins>
      <w:ins w:id="151" w:author="Bontemps, Johann" w:date="2017-09-26T09:45:00Z">
        <w:r w:rsidR="00E61394">
          <w:rPr>
            <w:lang w:val="fr-CH"/>
          </w:rPr>
          <w:t>solutions</w:t>
        </w:r>
      </w:ins>
      <w:ins w:id="152" w:author="Dawonauth, Valéria" w:date="2017-09-22T17:24:00Z">
        <w:r w:rsidR="00C45FB1">
          <w:rPr>
            <w:lang w:val="fr-CH"/>
          </w:rPr>
          <w:t xml:space="preserve"> de communication rapide</w:t>
        </w:r>
      </w:ins>
      <w:ins w:id="153" w:author="Dawonauth, Valéria" w:date="2017-09-25T09:29:00Z">
        <w:r w:rsidR="00AB25BE">
          <w:rPr>
            <w:lang w:val="fr-CH"/>
          </w:rPr>
          <w:t>s</w:t>
        </w:r>
      </w:ins>
      <w:ins w:id="154" w:author="Dawonauth, Valéria" w:date="2017-09-22T17:24:00Z">
        <w:r w:rsidR="00C45FB1">
          <w:rPr>
            <w:lang w:val="fr-CH"/>
          </w:rPr>
          <w:t>, fiable</w:t>
        </w:r>
      </w:ins>
      <w:ins w:id="155" w:author="Dawonauth, Valéria" w:date="2017-09-25T09:29:00Z">
        <w:r w:rsidR="00AB25BE">
          <w:rPr>
            <w:lang w:val="fr-CH"/>
          </w:rPr>
          <w:t>s</w:t>
        </w:r>
      </w:ins>
      <w:ins w:id="156" w:author="Dawonauth, Valéria" w:date="2017-09-22T17:24:00Z">
        <w:r w:rsidR="00C45FB1">
          <w:rPr>
            <w:lang w:val="fr-CH"/>
          </w:rPr>
          <w:t xml:space="preserve"> et </w:t>
        </w:r>
      </w:ins>
      <w:ins w:id="157" w:author="Dawonauth, Valéria" w:date="2017-09-22T17:25:00Z">
        <w:r w:rsidR="00C45FB1">
          <w:rPr>
            <w:lang w:val="fr-CH"/>
          </w:rPr>
          <w:t>rentable</w:t>
        </w:r>
      </w:ins>
      <w:ins w:id="158" w:author="Dawonauth, Valéria" w:date="2017-09-25T09:29:00Z">
        <w:r w:rsidR="00AB25BE">
          <w:rPr>
            <w:lang w:val="fr-CH"/>
          </w:rPr>
          <w:t>s</w:t>
        </w:r>
      </w:ins>
      <w:ins w:id="159" w:author="Dawonauth, Valéria" w:date="2017-09-22T17:25:00Z">
        <w:r w:rsidR="00C45FB1">
          <w:rPr>
            <w:lang w:val="fr-CH"/>
          </w:rPr>
          <w:t xml:space="preserve"> </w:t>
        </w:r>
      </w:ins>
      <w:ins w:id="160" w:author="Bontemps, Johann" w:date="2017-09-26T09:45:00Z">
        <w:r w:rsidR="00E61394">
          <w:rPr>
            <w:lang w:val="fr-CH"/>
          </w:rPr>
          <w:t>caractérisées par</w:t>
        </w:r>
      </w:ins>
      <w:ins w:id="161" w:author="Dawonauth, Valéria" w:date="2017-09-22T17:25:00Z">
        <w:r w:rsidR="00C45FB1">
          <w:rPr>
            <w:lang w:val="fr-CH"/>
          </w:rPr>
          <w:t xml:space="preserve"> une densité de connexion élevée, </w:t>
        </w:r>
      </w:ins>
      <w:ins w:id="162" w:author="Dawonauth, Valéria" w:date="2017-09-22T17:26:00Z">
        <w:r w:rsidR="009417F4">
          <w:rPr>
            <w:lang w:val="fr-CH"/>
          </w:rPr>
          <w:t>tant dans</w:t>
        </w:r>
      </w:ins>
      <w:ins w:id="163" w:author="Dawonauth, Valéria" w:date="2017-09-22T17:25:00Z">
        <w:r w:rsidR="00C45FB1">
          <w:rPr>
            <w:lang w:val="fr-CH"/>
          </w:rPr>
          <w:t xml:space="preserve"> les zones urbaines </w:t>
        </w:r>
      </w:ins>
      <w:ins w:id="164" w:author="Dawonauth, Valéria" w:date="2017-09-22T17:26:00Z">
        <w:r w:rsidR="009417F4">
          <w:rPr>
            <w:lang w:val="fr-CH"/>
          </w:rPr>
          <w:t>que</w:t>
        </w:r>
      </w:ins>
      <w:ins w:id="165" w:author="Dawonauth, Valéria" w:date="2017-09-22T17:25:00Z">
        <w:r w:rsidR="00C45FB1">
          <w:rPr>
            <w:lang w:val="fr-CH"/>
          </w:rPr>
          <w:t xml:space="preserve"> dans les zones rurales et isolées</w:t>
        </w:r>
      </w:ins>
      <w:ins w:id="166" w:author="Folch, Elizabeth " w:date="2017-09-22T15:17:00Z">
        <w:r w:rsidRPr="00846646">
          <w:rPr>
            <w:lang w:val="fr-CH"/>
            <w:rPrChange w:id="167" w:author="Dawonauth, Valéria" w:date="2017-09-22T17:21:00Z">
              <w:rPr/>
            </w:rPrChange>
          </w:rPr>
          <w:t>,</w:t>
        </w:r>
      </w:ins>
    </w:p>
    <w:p w:rsidR="00227072" w:rsidRPr="00140EB3" w:rsidRDefault="002E7A59">
      <w:pPr>
        <w:pStyle w:val="Call"/>
        <w:rPr>
          <w:lang w:val="fr-CH"/>
        </w:rPr>
      </w:pPr>
      <w:r w:rsidRPr="00140EB3">
        <w:rPr>
          <w:lang w:val="fr-CH"/>
        </w:rPr>
        <w:t>notant</w:t>
      </w:r>
    </w:p>
    <w:p w:rsidR="00227072" w:rsidRPr="00140EB3" w:rsidRDefault="002E7A59">
      <w:pPr>
        <w:rPr>
          <w:lang w:val="fr-CH"/>
        </w:rPr>
      </w:pPr>
      <w:r w:rsidRPr="00140EB3">
        <w:rPr>
          <w:i/>
          <w:iCs/>
          <w:lang w:val="fr-CH"/>
        </w:rPr>
        <w:t>a)</w:t>
      </w:r>
      <w:r w:rsidRPr="00140EB3">
        <w:rPr>
          <w:i/>
          <w:iCs/>
          <w:lang w:val="fr-CH"/>
        </w:rPr>
        <w:tab/>
      </w:r>
      <w:r w:rsidRPr="00140EB3">
        <w:rPr>
          <w:lang w:val="fr-CH"/>
        </w:rPr>
        <w:t>que le lien entre, d'une part, la disponibilité de services de télécommunication/TIC universels et, d'autre part, le développement socio-économique a été clairement démontré;</w:t>
      </w:r>
    </w:p>
    <w:p w:rsidR="00227072" w:rsidRPr="00140EB3" w:rsidRDefault="002E7A59">
      <w:pPr>
        <w:rPr>
          <w:lang w:val="fr-CH"/>
        </w:rPr>
      </w:pPr>
      <w:r w:rsidRPr="00140EB3">
        <w:rPr>
          <w:i/>
          <w:iCs/>
          <w:lang w:val="fr-CH"/>
        </w:rPr>
        <w:t>b)</w:t>
      </w:r>
      <w:r w:rsidRPr="00140EB3">
        <w:rPr>
          <w:i/>
          <w:iCs/>
          <w:lang w:val="fr-CH"/>
        </w:rPr>
        <w:tab/>
      </w:r>
      <w:r w:rsidRPr="00140EB3">
        <w:rPr>
          <w:lang w:val="fr-CH"/>
        </w:rPr>
        <w:t>qu'il est important d'assurer le développement des infrastructures des télécommunications/TIC dans les pays en développement, afin de contribuer à améliorer l'accès aux services, en particulier dans les zones rurales, isolées, non desservies ou mal desservies et au sein des communautés autochtones,</w:t>
      </w:r>
    </w:p>
    <w:p w:rsidR="00070F8C" w:rsidRPr="00C61EEA" w:rsidRDefault="00070F8C">
      <w:pPr>
        <w:pStyle w:val="Call"/>
        <w:rPr>
          <w:ins w:id="168" w:author="Folch, Elizabeth " w:date="2017-09-22T15:18:00Z"/>
          <w:lang w:val="fr-CH"/>
          <w:rPrChange w:id="169" w:author="Dawonauth, Valéria" w:date="2017-09-25T09:30:00Z">
            <w:rPr>
              <w:ins w:id="170" w:author="Folch, Elizabeth " w:date="2017-09-22T15:18:00Z"/>
            </w:rPr>
          </w:rPrChange>
        </w:rPr>
      </w:pPr>
      <w:ins w:id="171" w:author="Folch, Elizabeth " w:date="2017-09-22T15:18:00Z">
        <w:r w:rsidRPr="00C61EEA">
          <w:rPr>
            <w:lang w:val="fr-CH"/>
            <w:rPrChange w:id="172" w:author="Dawonauth, Valéria" w:date="2017-09-25T09:30:00Z">
              <w:rPr/>
            </w:rPrChange>
          </w:rPr>
          <w:t>tenant compte</w:t>
        </w:r>
      </w:ins>
      <w:ins w:id="173" w:author="Dawonauth, Valéria" w:date="2017-09-25T09:29:00Z">
        <w:r w:rsidR="00D61668" w:rsidRPr="00C61EEA">
          <w:rPr>
            <w:lang w:val="fr-CH"/>
            <w:rPrChange w:id="174" w:author="Dawonauth, Valéria" w:date="2017-09-25T09:30:00Z">
              <w:rPr>
                <w:lang w:val="en-US"/>
              </w:rPr>
            </w:rPrChange>
          </w:rPr>
          <w:t xml:space="preserve"> du fait que </w:t>
        </w:r>
      </w:ins>
    </w:p>
    <w:p w:rsidR="00070F8C" w:rsidRPr="00BE6FA8" w:rsidRDefault="00BE6FA8">
      <w:pPr>
        <w:rPr>
          <w:ins w:id="175" w:author="Folch, Elizabeth " w:date="2017-09-22T15:18:00Z"/>
          <w:lang w:val="fr-CH"/>
        </w:rPr>
        <w:pPrChange w:id="176" w:author="Bontemps, Johann" w:date="2017-09-26T10:12:00Z">
          <w:pPr>
            <w:pStyle w:val="Call"/>
          </w:pPr>
        </w:pPrChange>
      </w:pPr>
      <w:proofErr w:type="gramStart"/>
      <w:ins w:id="177" w:author="Dawonauth, Valéria" w:date="2017-09-25T08:56:00Z">
        <w:r w:rsidRPr="00BE6FA8">
          <w:rPr>
            <w:lang w:val="fr-CH"/>
            <w:rPrChange w:id="178" w:author="Dawonauth, Valéria" w:date="2017-09-25T08:56:00Z">
              <w:rPr>
                <w:lang w:val="en-US"/>
              </w:rPr>
            </w:rPrChange>
          </w:rPr>
          <w:t>les</w:t>
        </w:r>
        <w:proofErr w:type="gramEnd"/>
        <w:r w:rsidRPr="00BE6FA8">
          <w:rPr>
            <w:lang w:val="fr-CH"/>
            <w:rPrChange w:id="179" w:author="Dawonauth, Valéria" w:date="2017-09-25T08:56:00Z">
              <w:rPr>
                <w:lang w:val="en-US"/>
              </w:rPr>
            </w:rPrChange>
          </w:rPr>
          <w:t xml:space="preserve"> réseaux de prochaine </w:t>
        </w:r>
      </w:ins>
      <w:ins w:id="180" w:author="Dawonauth, Valéria" w:date="2017-09-25T09:30:00Z">
        <w:r w:rsidR="00C61EEA" w:rsidRPr="00C61EEA">
          <w:rPr>
            <w:lang w:val="fr-CH"/>
          </w:rPr>
          <w:t>génération</w:t>
        </w:r>
      </w:ins>
      <w:ins w:id="181" w:author="Dawonauth, Valéria" w:date="2017-09-25T08:56:00Z">
        <w:r w:rsidRPr="00BE6FA8">
          <w:rPr>
            <w:lang w:val="fr-CH"/>
            <w:rPrChange w:id="182" w:author="Dawonauth, Valéria" w:date="2017-09-25T08:56:00Z">
              <w:rPr>
                <w:lang w:val="en-US"/>
              </w:rPr>
            </w:rPrChange>
          </w:rPr>
          <w:t xml:space="preserve"> (NGN) </w:t>
        </w:r>
      </w:ins>
      <w:ins w:id="183" w:author="Bontemps, Johann" w:date="2017-09-26T09:46:00Z">
        <w:r w:rsidR="00E61394">
          <w:rPr>
            <w:lang w:val="fr-CH"/>
          </w:rPr>
          <w:t>sont</w:t>
        </w:r>
      </w:ins>
      <w:ins w:id="184" w:author="Dawonauth, Valéria" w:date="2017-09-25T08:56:00Z">
        <w:r w:rsidRPr="00BE6FA8">
          <w:rPr>
            <w:lang w:val="fr-CH"/>
            <w:rPrChange w:id="185" w:author="Dawonauth, Valéria" w:date="2017-09-25T08:56:00Z">
              <w:rPr>
                <w:lang w:val="en-US"/>
              </w:rPr>
            </w:rPrChange>
          </w:rPr>
          <w:t xml:space="preserve"> des </w:t>
        </w:r>
      </w:ins>
      <w:ins w:id="186" w:author="Dawonauth, Valéria" w:date="2017-09-25T08:57:00Z">
        <w:r>
          <w:rPr>
            <w:lang w:val="fr-CH"/>
          </w:rPr>
          <w:t>outils</w:t>
        </w:r>
      </w:ins>
      <w:ins w:id="187" w:author="Bontemps, Johann" w:date="2017-09-26T09:46:00Z">
        <w:r w:rsidR="00E61394">
          <w:rPr>
            <w:lang w:val="fr-CH"/>
          </w:rPr>
          <w:t xml:space="preserve"> susceptibles d'apporter une solution aux</w:t>
        </w:r>
      </w:ins>
      <w:ins w:id="188" w:author="Dawonauth, Valéria" w:date="2017-09-25T08:57:00Z">
        <w:r>
          <w:rPr>
            <w:lang w:val="fr-CH"/>
          </w:rPr>
          <w:t xml:space="preserve"> problèmes nouveaux et complexes auxquels </w:t>
        </w:r>
      </w:ins>
      <w:ins w:id="189" w:author="Dawonauth, Valéria" w:date="2017-09-25T08:58:00Z">
        <w:r>
          <w:rPr>
            <w:lang w:val="fr-CH"/>
          </w:rPr>
          <w:t>est confronté le secteur des télécommunications, et que le déploiement de</w:t>
        </w:r>
      </w:ins>
      <w:ins w:id="190" w:author="Bontemps, Johann" w:date="2017-09-26T09:46:00Z">
        <w:r w:rsidR="00E61394">
          <w:rPr>
            <w:lang w:val="fr-CH"/>
          </w:rPr>
          <w:t xml:space="preserve"> ces</w:t>
        </w:r>
      </w:ins>
      <w:ins w:id="191" w:author="Dawonauth, Valéria" w:date="2017-09-25T08:58:00Z">
        <w:r>
          <w:rPr>
            <w:lang w:val="fr-CH"/>
          </w:rPr>
          <w:t xml:space="preserve"> </w:t>
        </w:r>
      </w:ins>
      <w:ins w:id="192" w:author="Dawonauth, Valéria" w:date="2017-09-25T08:59:00Z">
        <w:r>
          <w:rPr>
            <w:lang w:val="fr-CH"/>
          </w:rPr>
          <w:t>réseaux ainsi que les activités de normalisation revêtent une grande importance pour les pays en développement</w:t>
        </w:r>
      </w:ins>
      <w:ins w:id="193" w:author="Dawonauth, Valéria" w:date="2017-09-25T09:00:00Z">
        <w:r w:rsidR="00452EE3">
          <w:rPr>
            <w:lang w:val="fr-CH"/>
          </w:rPr>
          <w:t>, en particulier pour le</w:t>
        </w:r>
      </w:ins>
      <w:ins w:id="194" w:author="Bontemps, Johann" w:date="2017-09-26T15:59:00Z">
        <w:r w:rsidR="007B3CB7">
          <w:rPr>
            <w:lang w:val="fr-CH"/>
          </w:rPr>
          <w:t>s</w:t>
        </w:r>
      </w:ins>
      <w:ins w:id="195" w:author="Dawonauth, Valéria" w:date="2017-09-25T09:00:00Z">
        <w:r w:rsidR="00452EE3">
          <w:rPr>
            <w:lang w:val="fr-CH"/>
          </w:rPr>
          <w:t xml:space="preserve"> zones rurales </w:t>
        </w:r>
      </w:ins>
      <w:ins w:id="196" w:author="Bontemps, Johann" w:date="2017-09-26T10:09:00Z">
        <w:r w:rsidR="00B23CC1">
          <w:rPr>
            <w:lang w:val="fr-CH"/>
          </w:rPr>
          <w:t xml:space="preserve">de ces pays </w:t>
        </w:r>
      </w:ins>
      <w:ins w:id="197" w:author="Dawonauth, Valéria" w:date="2017-09-25T09:55:00Z">
        <w:r w:rsidR="00CA5CA2">
          <w:rPr>
            <w:lang w:val="fr-CH"/>
          </w:rPr>
          <w:t>où vit la majorité</w:t>
        </w:r>
      </w:ins>
      <w:ins w:id="198" w:author="Dawonauth, Valéria" w:date="2017-09-25T09:00:00Z">
        <w:r w:rsidR="00452EE3">
          <w:rPr>
            <w:lang w:val="fr-CH"/>
          </w:rPr>
          <w:t xml:space="preserve"> de l</w:t>
        </w:r>
      </w:ins>
      <w:ins w:id="199" w:author="Dawonauth, Valéria" w:date="2017-09-25T11:11:00Z">
        <w:r w:rsidR="007B1A0C">
          <w:rPr>
            <w:lang w:val="fr-CH"/>
          </w:rPr>
          <w:t xml:space="preserve">eur </w:t>
        </w:r>
      </w:ins>
      <w:ins w:id="200" w:author="Dawonauth, Valéria" w:date="2017-09-25T09:00:00Z">
        <w:r w:rsidR="00452EE3">
          <w:rPr>
            <w:lang w:val="fr-CH"/>
          </w:rPr>
          <w:t>population</w:t>
        </w:r>
      </w:ins>
      <w:ins w:id="201" w:author="Folch, Elizabeth " w:date="2017-09-22T15:18:00Z">
        <w:r w:rsidR="00070F8C" w:rsidRPr="00BE6FA8">
          <w:rPr>
            <w:lang w:val="fr-CH"/>
            <w:rPrChange w:id="202" w:author="Dawonauth, Valéria" w:date="2017-09-25T08:56:00Z">
              <w:rPr>
                <w:i w:val="0"/>
              </w:rPr>
            </w:rPrChange>
          </w:rPr>
          <w:t>,</w:t>
        </w:r>
      </w:ins>
    </w:p>
    <w:p w:rsidR="00227072" w:rsidRPr="00140EB3" w:rsidRDefault="002E7A59">
      <w:pPr>
        <w:pStyle w:val="Call"/>
        <w:rPr>
          <w:lang w:val="fr-CH"/>
        </w:rPr>
      </w:pPr>
      <w:r w:rsidRPr="00140EB3">
        <w:rPr>
          <w:lang w:val="fr-CH"/>
        </w:rPr>
        <w:t>reconnaissant</w:t>
      </w:r>
    </w:p>
    <w:p w:rsidR="00227072" w:rsidRPr="00140EB3" w:rsidRDefault="002E7A59">
      <w:pPr>
        <w:rPr>
          <w:lang w:val="fr-CH"/>
        </w:rPr>
      </w:pPr>
      <w:r w:rsidRPr="00140EB3">
        <w:rPr>
          <w:i/>
          <w:iCs/>
          <w:lang w:val="fr-CH"/>
        </w:rPr>
        <w:t>a)</w:t>
      </w:r>
      <w:r w:rsidRPr="00140EB3">
        <w:rPr>
          <w:lang w:val="fr-CH"/>
        </w:rPr>
        <w:tab/>
        <w:t>que des progrès spectaculaires ont été réalisés dans de nombreux pays en développement grâce à l'accès universel aux services de télécommunication/TIC dans les zones rurales, isolées et mal desservies au niveau national et au sein des communautés autochtones, ce qui démontre la faisabilité économique et technique des projets visant à fournir ce type de services;</w:t>
      </w:r>
    </w:p>
    <w:p w:rsidR="00227072" w:rsidRPr="00140EB3" w:rsidRDefault="002E7A59">
      <w:pPr>
        <w:rPr>
          <w:lang w:val="fr-CH"/>
        </w:rPr>
      </w:pPr>
      <w:r w:rsidRPr="00140EB3">
        <w:rPr>
          <w:i/>
          <w:iCs/>
          <w:lang w:val="fr-CH"/>
        </w:rPr>
        <w:t>b)</w:t>
      </w:r>
      <w:r w:rsidRPr="00140EB3">
        <w:rPr>
          <w:lang w:val="fr-CH"/>
        </w:rPr>
        <w:tab/>
        <w:t>que, dans de nombreuses zones et dans certains pays en développement, la preuve est faite que les services de télécommunication/TIC dans les zones rurales, isolées et mal desservies et au sein des communautés autochtones sont globalement rentables,</w:t>
      </w:r>
    </w:p>
    <w:p w:rsidR="00227072" w:rsidRPr="00140EB3" w:rsidRDefault="002E7A59">
      <w:pPr>
        <w:pStyle w:val="Call"/>
        <w:rPr>
          <w:lang w:val="fr-CH"/>
        </w:rPr>
      </w:pPr>
      <w:r w:rsidRPr="00140EB3">
        <w:rPr>
          <w:lang w:val="fr-CH"/>
        </w:rPr>
        <w:t>reconnaissant en outre</w:t>
      </w:r>
    </w:p>
    <w:p w:rsidR="00227072" w:rsidRPr="00140EB3" w:rsidRDefault="002E7A59">
      <w:pPr>
        <w:rPr>
          <w:lang w:val="fr-CH"/>
        </w:rPr>
      </w:pPr>
      <w:r w:rsidRPr="00140EB3">
        <w:rPr>
          <w:i/>
          <w:iCs/>
          <w:lang w:val="fr-CH"/>
        </w:rPr>
        <w:t>a)</w:t>
      </w:r>
      <w:r w:rsidRPr="00140EB3">
        <w:rPr>
          <w:lang w:val="fr-CH"/>
        </w:rPr>
        <w:tab/>
        <w:t>que de nombreuses technologies de pointe peuvent contribuer à faciliter la fourniture de services de télécommunication/TIC, en particulier ceux qui sont assurés par le large bande, dans les zones rurales, isolées et mal desservies et au sein des communautés autochtones;</w:t>
      </w:r>
    </w:p>
    <w:p w:rsidR="00227072" w:rsidRPr="00140EB3" w:rsidRDefault="002E7A59">
      <w:pPr>
        <w:rPr>
          <w:lang w:val="fr-CH"/>
        </w:rPr>
      </w:pPr>
      <w:r w:rsidRPr="00140EB3">
        <w:rPr>
          <w:i/>
          <w:iCs/>
          <w:lang w:val="fr-CH"/>
        </w:rPr>
        <w:t>b)</w:t>
      </w:r>
      <w:r w:rsidRPr="00140EB3">
        <w:rPr>
          <w:lang w:val="fr-CH"/>
        </w:rPr>
        <w:tab/>
        <w:t xml:space="preserve">que l'accès des zones rurales, isolées et mal desservies et des communautés autochtones aux services de télécommunication/TIC ne peut être assuré que par un choix judicieux de solutions </w:t>
      </w:r>
      <w:r w:rsidRPr="00140EB3">
        <w:rPr>
          <w:lang w:val="fr-CH"/>
        </w:rPr>
        <w:lastRenderedPageBreak/>
        <w:t>technologiques appropriées (de Terre ou par satellite) garantissant l'accès et le maintien de services économiques et de bonne qualité;</w:t>
      </w:r>
    </w:p>
    <w:p w:rsidR="00227072" w:rsidRPr="00140EB3" w:rsidRDefault="002E7A59">
      <w:pPr>
        <w:rPr>
          <w:lang w:val="fr-CH"/>
        </w:rPr>
      </w:pPr>
      <w:r w:rsidRPr="00140EB3">
        <w:rPr>
          <w:i/>
          <w:iCs/>
          <w:lang w:val="fr-CH"/>
        </w:rPr>
        <w:t>c)</w:t>
      </w:r>
      <w:r w:rsidRPr="00140EB3">
        <w:rPr>
          <w:lang w:val="fr-CH"/>
        </w:rPr>
        <w:tab/>
        <w:t>que la Commission d'études 2 du Secteur du développement des télécommunications de l'UIT (UIT-D) a recueilli, dans le cadre des travaux qu'elle a effectués au titre de la Question 10-3/2 au cours des périodes d'études précédentes, de nombreuses études de cas concernant des projets mis en oeuvre dans des zones rurales ou visant à desservir des zones isolées ou des communautés autochtones, que ces études de cas comprennent la préparation, la conception et la mise en oeuvre de tels projets et qu'elles constituent une référence importante dont on peut s'inspirer pour mener à bonne fin des projets portant sur de nombreuses situations,</w:t>
      </w:r>
    </w:p>
    <w:p w:rsidR="00227072" w:rsidRPr="00140EB3" w:rsidRDefault="002E7A59">
      <w:pPr>
        <w:pStyle w:val="Call"/>
        <w:rPr>
          <w:lang w:val="fr-CH"/>
        </w:rPr>
      </w:pPr>
      <w:r w:rsidRPr="00140EB3">
        <w:rPr>
          <w:lang w:val="fr-CH"/>
        </w:rPr>
        <w:t>décide</w:t>
      </w:r>
    </w:p>
    <w:p w:rsidR="00227072" w:rsidRPr="004F6E09" w:rsidRDefault="002E7A59">
      <w:r w:rsidRPr="00140EB3">
        <w:rPr>
          <w:lang w:val="fr-CH"/>
        </w:rPr>
        <w:t>1</w:t>
      </w:r>
      <w:r w:rsidRPr="00140EB3">
        <w:rPr>
          <w:lang w:val="fr-CH"/>
        </w:rPr>
        <w:tab/>
        <w:t>de souscrire aux principes recommandés par la Commission d'études 1 à l'occasion d'études antérieures ou actuelles au titre de la Question 5/1 (ancienne Question 10-3/2) (Télécommunications/TIC dans les zones rurales ou isolées) sur les meilleurs moyens d'assurer l'accès des zones rurales, isolées et mal desservies et des communautés autochtones aux services de télécommunication/TIC</w:t>
      </w:r>
      <w:r w:rsidRPr="004F6E09">
        <w:t>, s'agissant d'accès universel, de programmes de télécommunications rurales, de cadre réglementaire, de ressources financières et d'approche commerciale, et d'entériner en outre le contenu de sa recommandation la plus récente, qui englobe toutes les recommandations précédentes et les adjonctions éventuelles qui leur ont été apportées au cours de la dernière période d'études;</w:t>
      </w:r>
    </w:p>
    <w:p w:rsidR="00227072" w:rsidRPr="004F6E09" w:rsidRDefault="002E7A59">
      <w:r w:rsidRPr="004F6E09">
        <w:t>2</w:t>
      </w:r>
      <w:r w:rsidRPr="004F6E09">
        <w:tab/>
        <w:t>de charger la Commission d'études 1 de l'UIT-D de tenir compte des objectifs de la présente Résolution lorsqu'elle continuera d'étudier la Question 5/1 au cours de la prochaine période d'études;</w:t>
      </w:r>
    </w:p>
    <w:p w:rsidR="00227072" w:rsidRPr="004F6E09" w:rsidRDefault="002E7A59">
      <w:r w:rsidRPr="004F6E09">
        <w:t>3</w:t>
      </w:r>
      <w:r w:rsidRPr="004F6E09">
        <w:tab/>
        <w:t>de charger les responsables du programme concerné du Bureau de développement des télécommunications de l'UIT de soumettre à la Commission d'études 1 des contributions écrites sur l'expérience qu'ils ont acquise dans ce domaine, en particulier dans le cadre des projets qu'ils ont mis en oeuvre et des séminaires et programmes de formation qu'ils organisent, en vue de répondre aux besoins des zones rurales et isolées et des communautés autochtones,</w:t>
      </w:r>
    </w:p>
    <w:p w:rsidR="00227072" w:rsidRDefault="002E7A59">
      <w:pPr>
        <w:pStyle w:val="Call"/>
        <w:rPr>
          <w:ins w:id="203" w:author="Folch, Elizabeth " w:date="2017-09-22T15:22:00Z"/>
        </w:rPr>
      </w:pPr>
      <w:r w:rsidRPr="00140EB3">
        <w:rPr>
          <w:lang w:val="fr-CH"/>
        </w:rPr>
        <w:t>charge le Directeur du Bureau de développement des télécommunications</w:t>
      </w:r>
      <w:ins w:id="204" w:author="Dawonauth, Valéria" w:date="2017-09-25T09:01:00Z">
        <w:r w:rsidR="008B3202">
          <w:rPr>
            <w:lang w:val="fr-CH"/>
          </w:rPr>
          <w:t>,</w:t>
        </w:r>
      </w:ins>
      <w:ins w:id="205" w:author="Folch, Elizabeth " w:date="2017-09-22T15:22:00Z">
        <w:r w:rsidR="00042C56">
          <w:t xml:space="preserve"> en collaboration avec le Directeur du Bureau des radiocommunications et le Directeur du Bureau de la normalisation des télécommunications</w:t>
        </w:r>
      </w:ins>
    </w:p>
    <w:p w:rsidR="00042C56" w:rsidRPr="00D72D50" w:rsidRDefault="00042C56">
      <w:pPr>
        <w:rPr>
          <w:lang w:val="fr-CH"/>
        </w:rPr>
        <w:pPrChange w:id="206" w:author="Bontemps, Johann" w:date="2017-09-26T10:12:00Z">
          <w:pPr>
            <w:pStyle w:val="Call"/>
          </w:pPr>
        </w:pPrChange>
      </w:pPr>
      <w:ins w:id="207" w:author="Folch, Elizabeth " w:date="2017-09-22T15:22:00Z">
        <w:r w:rsidRPr="007B3CB7">
          <w:rPr>
            <w:iCs/>
            <w:lang w:val="fr-CH"/>
          </w:rPr>
          <w:t>1</w:t>
        </w:r>
        <w:r w:rsidRPr="00D72D50">
          <w:rPr>
            <w:i/>
            <w:lang w:val="fr-CH"/>
          </w:rPr>
          <w:tab/>
        </w:r>
      </w:ins>
      <w:ins w:id="208" w:author="Dawonauth, Valéria" w:date="2017-09-25T09:03:00Z">
        <w:r w:rsidR="008B3202" w:rsidRPr="00D72D50">
          <w:rPr>
            <w:iCs/>
            <w:lang w:val="fr-CH"/>
            <w:rPrChange w:id="209" w:author="Dawonauth, Valéria" w:date="2017-09-25T09:05:00Z">
              <w:rPr>
                <w:iCs/>
                <w:lang w:val="en-US"/>
              </w:rPr>
            </w:rPrChange>
          </w:rPr>
          <w:t>de pour</w:t>
        </w:r>
        <w:r w:rsidR="00D72D50" w:rsidRPr="00D72D50">
          <w:rPr>
            <w:iCs/>
            <w:lang w:val="fr-CH"/>
            <w:rPrChange w:id="210" w:author="Dawonauth, Valéria" w:date="2017-09-25T09:05:00Z">
              <w:rPr>
                <w:iCs/>
                <w:lang w:val="en-US"/>
              </w:rPr>
            </w:rPrChange>
          </w:rPr>
          <w:t xml:space="preserve">suivre </w:t>
        </w:r>
      </w:ins>
      <w:ins w:id="211" w:author="Dawonauth, Valéria" w:date="2017-09-25T09:13:00Z">
        <w:r w:rsidR="000E691E">
          <w:rPr>
            <w:iCs/>
            <w:lang w:val="fr-CH"/>
          </w:rPr>
          <w:t xml:space="preserve">et de coordonner </w:t>
        </w:r>
      </w:ins>
      <w:ins w:id="212" w:author="Dawonauth, Valéria" w:date="2017-09-25T09:05:00Z">
        <w:r w:rsidR="00D72D50" w:rsidRPr="00D72D50">
          <w:rPr>
            <w:iCs/>
            <w:lang w:val="fr-CH"/>
            <w:rPrChange w:id="213" w:author="Dawonauth, Valéria" w:date="2017-09-25T09:05:00Z">
              <w:rPr>
                <w:iCs/>
                <w:lang w:val="en-US"/>
              </w:rPr>
            </w:rPrChange>
          </w:rPr>
          <w:t xml:space="preserve">les travaux </w:t>
        </w:r>
      </w:ins>
      <w:ins w:id="214" w:author="Bontemps, Johann" w:date="2017-09-26T10:10:00Z">
        <w:r w:rsidR="00B23CC1">
          <w:rPr>
            <w:iCs/>
            <w:lang w:val="fr-CH"/>
          </w:rPr>
          <w:t>liés à la réalisation d'études relatives au</w:t>
        </w:r>
      </w:ins>
      <w:ins w:id="215" w:author="Dawonauth, Valéria" w:date="2017-09-25T09:05:00Z">
        <w:r w:rsidR="00D72D50">
          <w:rPr>
            <w:iCs/>
            <w:lang w:val="fr-CH"/>
          </w:rPr>
          <w:t xml:space="preserve"> déploiement des réseaux de prochaine génération et des réseaux futurs</w:t>
        </w:r>
      </w:ins>
      <w:ins w:id="216" w:author="Bontemps, Johann" w:date="2017-09-26T10:59:00Z">
        <w:r w:rsidR="00A96711">
          <w:rPr>
            <w:rStyle w:val="FootnoteReference"/>
            <w:iCs/>
            <w:lang w:val="fr-CH"/>
          </w:rPr>
          <w:footnoteReference w:id="3"/>
        </w:r>
      </w:ins>
      <w:ins w:id="221" w:author="Dawonauth, Valéria" w:date="2017-09-25T09:05:00Z">
        <w:r w:rsidR="00D72D50">
          <w:rPr>
            <w:iCs/>
            <w:lang w:val="fr-CH"/>
          </w:rPr>
          <w:t xml:space="preserve">, </w:t>
        </w:r>
      </w:ins>
      <w:ins w:id="222" w:author="Dawonauth, Valéria" w:date="2017-09-25T09:18:00Z">
        <w:r w:rsidR="00D8460F">
          <w:rPr>
            <w:iCs/>
            <w:lang w:val="fr-CH"/>
          </w:rPr>
          <w:t>les</w:t>
        </w:r>
        <w:r w:rsidR="00A121D1">
          <w:rPr>
            <w:iCs/>
            <w:lang w:val="fr-CH"/>
          </w:rPr>
          <w:t xml:space="preserve"> </w:t>
        </w:r>
      </w:ins>
      <w:ins w:id="223" w:author="Dawonauth, Valéria" w:date="2017-09-25T09:05:00Z">
        <w:r w:rsidR="00D72D50">
          <w:rPr>
            <w:iCs/>
            <w:lang w:val="fr-CH"/>
          </w:rPr>
          <w:t xml:space="preserve">activités liées à la mise en </w:t>
        </w:r>
      </w:ins>
      <w:ins w:id="224" w:author="Dawonauth, Valéria" w:date="2017-09-25T09:06:00Z">
        <w:r w:rsidR="00D72D50">
          <w:rPr>
            <w:iCs/>
            <w:lang w:val="fr-CH"/>
          </w:rPr>
          <w:t>oe</w:t>
        </w:r>
      </w:ins>
      <w:ins w:id="225" w:author="Dawonauth, Valéria" w:date="2017-09-25T09:05:00Z">
        <w:r w:rsidR="00D72D50">
          <w:rPr>
            <w:iCs/>
            <w:lang w:val="fr-CH"/>
          </w:rPr>
          <w:t>uvre de normes</w:t>
        </w:r>
      </w:ins>
      <w:ins w:id="226" w:author="Dawonauth, Valéria" w:date="2017-09-25T09:06:00Z">
        <w:r w:rsidR="00D72D50">
          <w:rPr>
            <w:iCs/>
            <w:lang w:val="fr-CH"/>
          </w:rPr>
          <w:t xml:space="preserve">, la formation et </w:t>
        </w:r>
      </w:ins>
      <w:ins w:id="227" w:author="Bontemps, Johann" w:date="2017-09-26T10:10:00Z">
        <w:r w:rsidR="00B23CC1">
          <w:rPr>
            <w:iCs/>
            <w:lang w:val="fr-CH"/>
          </w:rPr>
          <w:t xml:space="preserve">les </w:t>
        </w:r>
      </w:ins>
      <w:ins w:id="228" w:author="Dawonauth, Valéria" w:date="2017-09-25T09:06:00Z">
        <w:r w:rsidR="00D72D50">
          <w:rPr>
            <w:iCs/>
            <w:lang w:val="fr-CH"/>
          </w:rPr>
          <w:t>échange</w:t>
        </w:r>
      </w:ins>
      <w:ins w:id="229" w:author="Bontemps, Johann" w:date="2017-09-26T10:10:00Z">
        <w:r w:rsidR="00B23CC1">
          <w:rPr>
            <w:iCs/>
            <w:lang w:val="fr-CH"/>
          </w:rPr>
          <w:t>s</w:t>
        </w:r>
      </w:ins>
      <w:ins w:id="230" w:author="Dawonauth, Valéria" w:date="2017-09-25T09:06:00Z">
        <w:r w:rsidR="00D72D50">
          <w:rPr>
            <w:iCs/>
            <w:lang w:val="fr-CH"/>
          </w:rPr>
          <w:t xml:space="preserve"> de bonnes pratiques </w:t>
        </w:r>
      </w:ins>
      <w:ins w:id="231" w:author="Dawonauth, Valéria" w:date="2017-09-25T09:55:00Z">
        <w:r w:rsidR="00B555B7">
          <w:rPr>
            <w:iCs/>
            <w:lang w:val="fr-CH"/>
          </w:rPr>
          <w:t>relatives à</w:t>
        </w:r>
      </w:ins>
      <w:ins w:id="232" w:author="Dawonauth, Valéria" w:date="2017-09-25T09:06:00Z">
        <w:r w:rsidR="00D72D50">
          <w:rPr>
            <w:iCs/>
            <w:lang w:val="fr-CH"/>
          </w:rPr>
          <w:t xml:space="preserve"> </w:t>
        </w:r>
      </w:ins>
      <w:ins w:id="233" w:author="Dawonauth, Valéria" w:date="2017-09-25T09:07:00Z">
        <w:r w:rsidR="00D72D50">
          <w:rPr>
            <w:iCs/>
            <w:lang w:val="fr-CH"/>
          </w:rPr>
          <w:t xml:space="preserve">la mise au point de modèles économiques et </w:t>
        </w:r>
      </w:ins>
      <w:ins w:id="234" w:author="Dawonauth, Valéria" w:date="2017-09-25T09:55:00Z">
        <w:r w:rsidR="00CA7FD1">
          <w:rPr>
            <w:iCs/>
            <w:lang w:val="fr-CH"/>
          </w:rPr>
          <w:t>aux</w:t>
        </w:r>
      </w:ins>
      <w:ins w:id="235" w:author="Dawonauth, Valéria" w:date="2017-09-25T09:07:00Z">
        <w:r w:rsidR="00D72D50">
          <w:rPr>
            <w:iCs/>
            <w:lang w:val="fr-CH"/>
          </w:rPr>
          <w:t xml:space="preserve"> questions opérationnelles, en particulier </w:t>
        </w:r>
      </w:ins>
      <w:ins w:id="236" w:author="Dawonauth, Valéria" w:date="2017-09-25T09:32:00Z">
        <w:r w:rsidR="00C61EEA">
          <w:rPr>
            <w:iCs/>
            <w:lang w:val="fr-CH"/>
          </w:rPr>
          <w:t>s’agissant</w:t>
        </w:r>
      </w:ins>
      <w:ins w:id="237" w:author="Dawonauth, Valéria" w:date="2017-09-25T09:14:00Z">
        <w:r w:rsidR="004B75C1">
          <w:rPr>
            <w:iCs/>
            <w:lang w:val="fr-CH"/>
          </w:rPr>
          <w:t xml:space="preserve"> des</w:t>
        </w:r>
      </w:ins>
      <w:ins w:id="238" w:author="Dawonauth, Valéria" w:date="2017-09-25T09:07:00Z">
        <w:r w:rsidR="00D72D50">
          <w:rPr>
            <w:iCs/>
            <w:lang w:val="fr-CH"/>
          </w:rPr>
          <w:t xml:space="preserve"> réseaux </w:t>
        </w:r>
      </w:ins>
      <w:ins w:id="239" w:author="Dawonauth, Valéria" w:date="2017-09-25T09:11:00Z">
        <w:r w:rsidR="00D72D50">
          <w:rPr>
            <w:iCs/>
            <w:lang w:val="fr-CH"/>
          </w:rPr>
          <w:t xml:space="preserve">qui </w:t>
        </w:r>
      </w:ins>
      <w:ins w:id="240" w:author="Bontemps, Johann" w:date="2017-09-26T10:11:00Z">
        <w:r w:rsidR="00B23CC1">
          <w:rPr>
            <w:iCs/>
            <w:lang w:val="fr-CH"/>
          </w:rPr>
          <w:t>sont censés apporter une solution aux</w:t>
        </w:r>
      </w:ins>
      <w:ins w:id="241" w:author="Dawonauth, Valéria" w:date="2017-09-25T09:11:00Z">
        <w:r w:rsidR="00D72D50">
          <w:rPr>
            <w:iCs/>
            <w:lang w:val="fr-CH"/>
          </w:rPr>
          <w:t xml:space="preserve"> problèmes </w:t>
        </w:r>
      </w:ins>
      <w:ins w:id="242" w:author="Dawonauth, Valéria" w:date="2017-09-25T11:14:00Z">
        <w:r w:rsidR="00D43D01">
          <w:rPr>
            <w:iCs/>
            <w:lang w:val="fr-CH"/>
          </w:rPr>
          <w:t>auxquels sont confronté</w:t>
        </w:r>
      </w:ins>
      <w:ins w:id="243" w:author="Dawonauth, Valéria" w:date="2017-09-25T11:15:00Z">
        <w:r w:rsidR="00D43D01">
          <w:rPr>
            <w:iCs/>
            <w:lang w:val="fr-CH"/>
          </w:rPr>
          <w:t>e</w:t>
        </w:r>
      </w:ins>
      <w:ins w:id="244" w:author="Dawonauth, Valéria" w:date="2017-09-25T11:14:00Z">
        <w:r w:rsidR="00D43D01">
          <w:rPr>
            <w:iCs/>
            <w:lang w:val="fr-CH"/>
          </w:rPr>
          <w:t>s les</w:t>
        </w:r>
      </w:ins>
      <w:ins w:id="245" w:author="Dawonauth, Valéria" w:date="2017-09-25T09:19:00Z">
        <w:r w:rsidR="00A121D1">
          <w:rPr>
            <w:iCs/>
            <w:lang w:val="fr-CH"/>
          </w:rPr>
          <w:t xml:space="preserve"> </w:t>
        </w:r>
      </w:ins>
      <w:ins w:id="246" w:author="Dawonauth, Valéria" w:date="2017-09-25T09:11:00Z">
        <w:r w:rsidR="00D72D50">
          <w:rPr>
            <w:iCs/>
            <w:lang w:val="fr-CH"/>
          </w:rPr>
          <w:t xml:space="preserve">zones rurales, isolées </w:t>
        </w:r>
      </w:ins>
      <w:ins w:id="247" w:author="Bontemps, Johann" w:date="2017-09-26T10:11:00Z">
        <w:r w:rsidR="00B23CC1">
          <w:rPr>
            <w:iCs/>
            <w:lang w:val="fr-CH"/>
          </w:rPr>
          <w:t>ou</w:t>
        </w:r>
      </w:ins>
      <w:ins w:id="248" w:author="Dawonauth, Valéria" w:date="2017-09-25T09:11:00Z">
        <w:r w:rsidR="00D72D50">
          <w:rPr>
            <w:iCs/>
            <w:lang w:val="fr-CH"/>
          </w:rPr>
          <w:t xml:space="preserve"> </w:t>
        </w:r>
      </w:ins>
      <w:ins w:id="249" w:author="Dawonauth, Valéria" w:date="2017-09-25T09:12:00Z">
        <w:r w:rsidR="00D72D50">
          <w:rPr>
            <w:iCs/>
            <w:lang w:val="fr-CH"/>
          </w:rPr>
          <w:t xml:space="preserve">mal desservies </w:t>
        </w:r>
      </w:ins>
      <w:ins w:id="250" w:author="Dawonauth, Valéria" w:date="2017-09-25T11:15:00Z">
        <w:r w:rsidR="00D43D01">
          <w:rPr>
            <w:iCs/>
            <w:lang w:val="fr-CH"/>
          </w:rPr>
          <w:t>ainsi que les</w:t>
        </w:r>
      </w:ins>
      <w:ins w:id="251" w:author="Dawonauth, Valéria" w:date="2017-09-25T09:12:00Z">
        <w:r w:rsidR="00D43D01">
          <w:rPr>
            <w:iCs/>
            <w:lang w:val="fr-CH"/>
          </w:rPr>
          <w:t xml:space="preserve"> </w:t>
        </w:r>
        <w:r w:rsidR="00D72D50">
          <w:rPr>
            <w:iCs/>
            <w:lang w:val="fr-CH"/>
          </w:rPr>
          <w:t>communautés autochtones</w:t>
        </w:r>
      </w:ins>
      <w:ins w:id="252" w:author="Dawonauth, Valéria" w:date="2017-09-25T09:32:00Z">
        <w:r w:rsidR="00C61EEA">
          <w:rPr>
            <w:iCs/>
            <w:lang w:val="fr-CH"/>
          </w:rPr>
          <w:t xml:space="preserve"> d</w:t>
        </w:r>
      </w:ins>
      <w:ins w:id="253" w:author="Bontemps, Johann" w:date="2017-09-26T10:11:00Z">
        <w:r w:rsidR="00B23CC1">
          <w:rPr>
            <w:iCs/>
            <w:lang w:val="fr-CH"/>
          </w:rPr>
          <w:t>ans le</w:t>
        </w:r>
      </w:ins>
      <w:ins w:id="254" w:author="Dawonauth, Valéria" w:date="2017-09-25T09:32:00Z">
        <w:r w:rsidR="00C61EEA">
          <w:rPr>
            <w:iCs/>
            <w:lang w:val="fr-CH"/>
          </w:rPr>
          <w:t xml:space="preserve"> monde</w:t>
        </w:r>
      </w:ins>
      <w:ins w:id="255" w:author="Dawonauth, Valéria" w:date="2017-09-25T09:12:00Z">
        <w:r w:rsidR="00D72D50">
          <w:rPr>
            <w:iCs/>
            <w:lang w:val="fr-CH"/>
          </w:rPr>
          <w:t xml:space="preserve">, et </w:t>
        </w:r>
      </w:ins>
      <w:ins w:id="256" w:author="Bontemps, Johann" w:date="2017-09-26T10:12:00Z">
        <w:r w:rsidR="00B23CC1">
          <w:rPr>
            <w:iCs/>
            <w:lang w:val="fr-CH"/>
          </w:rPr>
          <w:t>qui visent à</w:t>
        </w:r>
      </w:ins>
      <w:ins w:id="257" w:author="Dawonauth, Valéria" w:date="2017-09-25T09:12:00Z">
        <w:r w:rsidR="00D72D50">
          <w:rPr>
            <w:iCs/>
            <w:lang w:val="fr-CH"/>
          </w:rPr>
          <w:t xml:space="preserve"> réduire la fracture numérique</w:t>
        </w:r>
      </w:ins>
      <w:ins w:id="258" w:author="Folch, Elizabeth " w:date="2017-09-22T15:23:00Z">
        <w:r w:rsidRPr="00D72D50">
          <w:rPr>
            <w:lang w:val="fr-CH"/>
            <w:rPrChange w:id="259" w:author="Dawonauth, Valéria" w:date="2017-09-25T09:05:00Z">
              <w:rPr>
                <w:i w:val="0"/>
              </w:rPr>
            </w:rPrChange>
          </w:rPr>
          <w:t>;</w:t>
        </w:r>
      </w:ins>
    </w:p>
    <w:p w:rsidR="00227072" w:rsidRPr="00140EB3" w:rsidRDefault="002E7A59">
      <w:pPr>
        <w:rPr>
          <w:lang w:val="fr-CH"/>
        </w:rPr>
      </w:pPr>
      <w:del w:id="260" w:author="Folch, Elizabeth " w:date="2017-09-22T15:23:00Z">
        <w:r w:rsidRPr="00140EB3" w:rsidDel="00042C56">
          <w:rPr>
            <w:lang w:val="fr-CH"/>
          </w:rPr>
          <w:delText>1</w:delText>
        </w:r>
      </w:del>
      <w:ins w:id="261" w:author="Folch, Elizabeth " w:date="2017-09-22T15:23:00Z">
        <w:r w:rsidR="00042C56">
          <w:rPr>
            <w:lang w:val="fr-CH"/>
          </w:rPr>
          <w:t>2</w:t>
        </w:r>
      </w:ins>
      <w:r w:rsidRPr="00140EB3">
        <w:rPr>
          <w:lang w:val="fr-CH"/>
        </w:rPr>
        <w:tab/>
        <w:t>d'encourager davantage l'utilisation de tous les moyens appropriés qu'offrent les télécommunications/TIC pour faciliter la mise en place et la mise en oeuvre concrètes de services de télécommunication/TIC dans les zones rurales, isolées et mal desservies et au sein des communautés autochtones, à l'échelle de la planète, au titre des programmes pertinents;</w:t>
      </w:r>
    </w:p>
    <w:p w:rsidR="00227072" w:rsidRDefault="002E7A59">
      <w:pPr>
        <w:rPr>
          <w:lang w:val="fr-CH"/>
        </w:rPr>
      </w:pPr>
      <w:del w:id="262" w:author="Folch, Elizabeth " w:date="2017-09-22T15:23:00Z">
        <w:r w:rsidRPr="00140EB3" w:rsidDel="00042C56">
          <w:rPr>
            <w:lang w:val="fr-CH"/>
          </w:rPr>
          <w:lastRenderedPageBreak/>
          <w:delText>2</w:delText>
        </w:r>
      </w:del>
      <w:ins w:id="263" w:author="Folch, Elizabeth " w:date="2017-09-22T15:23:00Z">
        <w:r w:rsidR="00042C56">
          <w:rPr>
            <w:lang w:val="fr-CH"/>
          </w:rPr>
          <w:t>3</w:t>
        </w:r>
      </w:ins>
      <w:r w:rsidRPr="00140EB3">
        <w:rPr>
          <w:lang w:val="fr-CH"/>
        </w:rPr>
        <w:tab/>
        <w:t>de poursuivre les efforts pour favoriser l'utilisation optimale par les pays en développement de tous les nouveaux services de télécommunication/TIC disponibles, fournis au moyen de systèmes à satellites ou de Terre, en vue de desservir ces zones et ces communautés.</w:t>
      </w:r>
    </w:p>
    <w:p w:rsidR="00042C56" w:rsidRDefault="00042C56">
      <w:pPr>
        <w:pStyle w:val="Reasons"/>
      </w:pPr>
    </w:p>
    <w:p w:rsidR="00A51558" w:rsidRDefault="00042C56">
      <w:pPr>
        <w:jc w:val="center"/>
      </w:pPr>
      <w:r>
        <w:t>______________</w:t>
      </w:r>
    </w:p>
    <w:sectPr w:rsidR="00A51558">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042C56" w:rsidP="00042C56">
    <w:pPr>
      <w:pStyle w:val="Footer"/>
      <w:rPr>
        <w:lang w:val="en-US"/>
      </w:rPr>
    </w:pPr>
    <w:r w:rsidRPr="00042C56">
      <w:rPr>
        <w:lang w:val="en-US"/>
      </w:rPr>
      <w:fldChar w:fldCharType="begin"/>
    </w:r>
    <w:r w:rsidRPr="00042C56">
      <w:rPr>
        <w:lang w:val="en-US"/>
      </w:rPr>
      <w:instrText xml:space="preserve"> FILENAME \p  \* MERGEFORMAT </w:instrText>
    </w:r>
    <w:r w:rsidRPr="00042C56">
      <w:rPr>
        <w:lang w:val="en-US"/>
      </w:rPr>
      <w:fldChar w:fldCharType="separate"/>
    </w:r>
    <w:r w:rsidR="002D03F1">
      <w:rPr>
        <w:lang w:val="en-US"/>
      </w:rPr>
      <w:t>P:\FRA\ITU-D\CONF-D\WTDC17\000\023ADD07F.docx</w:t>
    </w:r>
    <w:r w:rsidRPr="00042C56">
      <w:rPr>
        <w:lang w:val="en-US"/>
      </w:rPr>
      <w:fldChar w:fldCharType="end"/>
    </w:r>
    <w:r>
      <w:rPr>
        <w:lang w:val="en-US"/>
      </w:rPr>
      <w:t xml:space="preserve"> (423437</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F00EE7"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67" w:name="Email"/>
          <w:bookmarkEnd w:id="267"/>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F00EE7" w:rsidRDefault="0001085F" w:rsidP="00F00EE7">
          <w:pPr>
            <w:pStyle w:val="FirstFooter"/>
            <w:ind w:left="2160" w:hanging="2160"/>
            <w:rPr>
              <w:sz w:val="18"/>
              <w:szCs w:val="18"/>
              <w:lang w:val="fr-CH"/>
            </w:rPr>
          </w:pPr>
          <w:r w:rsidRPr="00F00EE7">
            <w:rPr>
              <w:sz w:val="18"/>
              <w:szCs w:val="18"/>
              <w:lang w:val="fr-CH"/>
            </w:rPr>
            <w:t xml:space="preserve">Alexey Sergeyevich Borodin, PJSC Rostelecom, </w:t>
          </w:r>
          <w:r w:rsidR="00F00EE7" w:rsidRPr="00F00EE7">
            <w:rPr>
              <w:sz w:val="18"/>
              <w:szCs w:val="18"/>
              <w:lang w:val="fr-CH"/>
            </w:rPr>
            <w:t>Fédération de Russie</w:t>
          </w:r>
        </w:p>
      </w:tc>
    </w:tr>
    <w:tr w:rsidR="00D42EE8" w:rsidRPr="00C100BE" w:rsidTr="00D42EE8">
      <w:tc>
        <w:tcPr>
          <w:tcW w:w="1526" w:type="dxa"/>
        </w:tcPr>
        <w:p w:rsidR="00D42EE8" w:rsidRPr="00F00EE7"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01085F" w:rsidP="00D42EE8">
          <w:pPr>
            <w:pStyle w:val="FirstFooter"/>
            <w:ind w:left="2160" w:hanging="2160"/>
            <w:rPr>
              <w:sz w:val="18"/>
              <w:szCs w:val="18"/>
              <w:lang w:val="en-US"/>
            </w:rPr>
          </w:pPr>
          <w:r w:rsidRPr="00F37F35">
            <w:rPr>
              <w:rFonts w:ascii="Calibri" w:hAnsi="Calibri"/>
              <w:sz w:val="18"/>
              <w:szCs w:val="18"/>
              <w:lang w:val="en-US"/>
            </w:rPr>
            <w:t>+7 985 364 93 19</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2C38CC" w:rsidP="00D42EE8">
          <w:pPr>
            <w:pStyle w:val="FirstFooter"/>
            <w:ind w:left="2160" w:hanging="2160"/>
            <w:rPr>
              <w:sz w:val="18"/>
              <w:szCs w:val="18"/>
              <w:lang w:val="en-US"/>
            </w:rPr>
          </w:pPr>
          <w:hyperlink r:id="rId1" w:history="1">
            <w:r w:rsidR="0001085F" w:rsidRPr="009A2094">
              <w:rPr>
                <w:rStyle w:val="Hyperlink"/>
                <w:rFonts w:ascii="Calibri" w:hAnsi="Calibri"/>
                <w:noProof/>
                <w:sz w:val="18"/>
                <w:szCs w:val="18"/>
                <w:lang w:val="en-US"/>
              </w:rPr>
              <w:t>Alexey.borodin@rt.ru</w:t>
            </w:r>
          </w:hyperlink>
          <w:r w:rsidR="0001085F">
            <w:rPr>
              <w:rFonts w:ascii="Calibri" w:hAnsi="Calibri"/>
              <w:noProof/>
              <w:color w:val="0000FF"/>
              <w:sz w:val="18"/>
              <w:szCs w:val="18"/>
              <w:u w:val="single"/>
              <w:lang w:val="en-US"/>
            </w:rPr>
            <w:t xml:space="preserve"> </w:t>
          </w:r>
        </w:p>
      </w:tc>
    </w:tr>
  </w:tbl>
  <w:p w:rsidR="00000B37" w:rsidRPr="00784E03" w:rsidRDefault="002C38CC"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2D03F1" w:rsidRDefault="002D03F1" w:rsidP="002D03F1">
      <w:pPr>
        <w:pStyle w:val="FootnoteText"/>
      </w:pPr>
      <w:ins w:id="115" w:author="Bontemps, Johann" w:date="2017-09-26T11:04:00Z">
        <w:r>
          <w:rPr>
            <w:rStyle w:val="FootnoteReference"/>
          </w:rPr>
          <w:footnoteRef/>
        </w:r>
        <w:r>
          <w:rPr>
            <w:lang w:val="fr-CH"/>
          </w:rPr>
          <w:t xml:space="preserve"> </w:t>
        </w:r>
        <w:r>
          <w:rPr>
            <w:lang w:val="fr-CH"/>
          </w:rPr>
          <w:tab/>
          <w:t xml:space="preserve">Par pays en développement, on entend aussi les pays les moins avancés, les petits Etats insulaires en </w:t>
        </w:r>
        <w:r>
          <w:t>développement</w:t>
        </w:r>
        <w:r>
          <w:rPr>
            <w:lang w:val="fr-CH"/>
          </w:rPr>
          <w:t>, les pays en développement sans littoral et les pays dont l'économie est en transition.</w:t>
        </w:r>
      </w:ins>
    </w:p>
  </w:footnote>
  <w:footnote w:id="2">
    <w:p w:rsidR="00CE6C4B" w:rsidRPr="00175BF4" w:rsidDel="00846646" w:rsidRDefault="002E7A59" w:rsidP="00910069">
      <w:pPr>
        <w:pStyle w:val="FootnoteText"/>
        <w:rPr>
          <w:del w:id="133" w:author="Dawonauth, Valéria" w:date="2017-09-22T17:14:00Z"/>
          <w:lang w:val="fr-CH"/>
        </w:rPr>
      </w:pPr>
      <w:del w:id="134" w:author="Dawonauth, Valéria" w:date="2017-09-22T17:14:00Z">
        <w:r w:rsidRPr="00175BF4" w:rsidDel="00846646">
          <w:rPr>
            <w:rStyle w:val="FootnoteReference"/>
            <w:lang w:val="fr-CH"/>
          </w:rPr>
          <w:delText>1</w:delText>
        </w:r>
        <w:r w:rsidRPr="00175BF4" w:rsidDel="00846646">
          <w:rPr>
            <w:lang w:val="fr-CH"/>
          </w:rPr>
          <w:delText xml:space="preserve"> </w:delText>
        </w:r>
        <w:r w:rsidRPr="00175BF4" w:rsidDel="00846646">
          <w:rPr>
            <w:lang w:val="fr-CH"/>
          </w:rPr>
          <w:tab/>
          <w:delText xml:space="preserve">Par "pays en développement", on entend aussi les pays les moins avancés, les petits Etats insulaires en développement, les </w:delText>
        </w:r>
        <w:r w:rsidRPr="00175BF4" w:rsidDel="00846646">
          <w:rPr>
            <w:rFonts w:eastAsia="SimSun"/>
            <w:bCs/>
            <w:szCs w:val="24"/>
            <w:lang w:val="fr-CH"/>
          </w:rPr>
          <w:delText>pays en développement</w:delText>
        </w:r>
        <w:r w:rsidRPr="00175BF4" w:rsidDel="00846646">
          <w:rPr>
            <w:lang w:val="fr-CH"/>
          </w:rPr>
          <w:delText xml:space="preserve"> sans littoral et les pays dont l</w:delText>
        </w:r>
        <w:r w:rsidDel="00846646">
          <w:rPr>
            <w:lang w:val="fr-CH"/>
          </w:rPr>
          <w:delText>'</w:delText>
        </w:r>
        <w:r w:rsidRPr="00175BF4" w:rsidDel="00846646">
          <w:rPr>
            <w:lang w:val="fr-CH"/>
          </w:rPr>
          <w:delText>économie est en transition.</w:delText>
        </w:r>
      </w:del>
    </w:p>
  </w:footnote>
  <w:footnote w:id="3">
    <w:p w:rsidR="00A96711" w:rsidRDefault="00A96711">
      <w:pPr>
        <w:pStyle w:val="FootnoteText"/>
      </w:pPr>
      <w:ins w:id="217" w:author="Bontemps, Johann" w:date="2017-09-26T10:59:00Z">
        <w:r>
          <w:rPr>
            <w:rStyle w:val="FootnoteReference"/>
          </w:rPr>
          <w:footnoteRef/>
        </w:r>
      </w:ins>
      <w:ins w:id="218" w:author="Bontemps, Johann" w:date="2017-09-26T16:02:00Z">
        <w:r w:rsidR="007B3CB7">
          <w:tab/>
        </w:r>
      </w:ins>
      <w:ins w:id="219" w:author="Bontemps, Johann" w:date="2017-09-26T10:59:00Z">
        <w:r w:rsidRPr="007B3CB7">
          <w:rPr>
            <w:szCs w:val="24"/>
            <w:lang w:val="fr-CH"/>
          </w:rPr>
          <w:t>Voir les travaux de la Commission d’études 13 de l’UIT-T sur les réseaux futurs</w:t>
        </w:r>
      </w:ins>
      <w:ins w:id="220" w:author="Geneux, Aude" w:date="2017-09-26T16:53:00Z">
        <w:r w:rsidR="0064189E">
          <w:rPr>
            <w:szCs w:val="24"/>
            <w:lang w:val="fr-CH"/>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64" w:name="OLE_LINK3"/>
    <w:bookmarkStart w:id="265" w:name="OLE_LINK2"/>
    <w:bookmarkStart w:id="266" w:name="OLE_LINK1"/>
    <w:r w:rsidR="007934DB" w:rsidRPr="00A74B99">
      <w:rPr>
        <w:sz w:val="22"/>
        <w:szCs w:val="22"/>
      </w:rPr>
      <w:t>23(Add.7)</w:t>
    </w:r>
    <w:bookmarkEnd w:id="264"/>
    <w:bookmarkEnd w:id="265"/>
    <w:bookmarkEnd w:id="266"/>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C38CC">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Folch, Elizabeth ">
    <w15:presenceInfo w15:providerId="AD" w15:userId="S-1-5-21-8740799-900759487-1415713722-57007"/>
  </w15:person>
  <w15:person w15:author="Dawonauth, Valéria">
    <w15:presenceInfo w15:providerId="AD" w15:userId="S-1-5-21-8740799-900759487-1415713722-58165"/>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85F"/>
    <w:rsid w:val="00010F71"/>
    <w:rsid w:val="00013358"/>
    <w:rsid w:val="00020435"/>
    <w:rsid w:val="00034E34"/>
    <w:rsid w:val="00042C56"/>
    <w:rsid w:val="00051E92"/>
    <w:rsid w:val="00053EF2"/>
    <w:rsid w:val="000559CC"/>
    <w:rsid w:val="00067970"/>
    <w:rsid w:val="00070F8C"/>
    <w:rsid w:val="00073CD4"/>
    <w:rsid w:val="000766DA"/>
    <w:rsid w:val="000A3359"/>
    <w:rsid w:val="000C260E"/>
    <w:rsid w:val="000D06F1"/>
    <w:rsid w:val="000E691E"/>
    <w:rsid w:val="000E7659"/>
    <w:rsid w:val="000F02B8"/>
    <w:rsid w:val="000F56C6"/>
    <w:rsid w:val="0010289F"/>
    <w:rsid w:val="00133BF6"/>
    <w:rsid w:val="00135DDB"/>
    <w:rsid w:val="00176A8B"/>
    <w:rsid w:val="00180706"/>
    <w:rsid w:val="00184F7B"/>
    <w:rsid w:val="0019149F"/>
    <w:rsid w:val="00193BAB"/>
    <w:rsid w:val="00194FDD"/>
    <w:rsid w:val="001A5EE2"/>
    <w:rsid w:val="001B32AD"/>
    <w:rsid w:val="001B5F59"/>
    <w:rsid w:val="001B7397"/>
    <w:rsid w:val="001D264E"/>
    <w:rsid w:val="001E43D3"/>
    <w:rsid w:val="001E5AA3"/>
    <w:rsid w:val="001E655F"/>
    <w:rsid w:val="001E6D58"/>
    <w:rsid w:val="00200C7F"/>
    <w:rsid w:val="00201540"/>
    <w:rsid w:val="00211B39"/>
    <w:rsid w:val="00212DA6"/>
    <w:rsid w:val="0021388F"/>
    <w:rsid w:val="0021483D"/>
    <w:rsid w:val="002303AE"/>
    <w:rsid w:val="00231120"/>
    <w:rsid w:val="002451C0"/>
    <w:rsid w:val="0026474E"/>
    <w:rsid w:val="0026716A"/>
    <w:rsid w:val="00294005"/>
    <w:rsid w:val="00297118"/>
    <w:rsid w:val="002A5F44"/>
    <w:rsid w:val="002C14C1"/>
    <w:rsid w:val="002C38CC"/>
    <w:rsid w:val="002C496A"/>
    <w:rsid w:val="002C53DC"/>
    <w:rsid w:val="002D03F1"/>
    <w:rsid w:val="002E1D00"/>
    <w:rsid w:val="002E7A59"/>
    <w:rsid w:val="00300AC8"/>
    <w:rsid w:val="00301454"/>
    <w:rsid w:val="00327758"/>
    <w:rsid w:val="0033558B"/>
    <w:rsid w:val="00335864"/>
    <w:rsid w:val="00342BE1"/>
    <w:rsid w:val="00342D60"/>
    <w:rsid w:val="00343B9B"/>
    <w:rsid w:val="003554A4"/>
    <w:rsid w:val="003707D1"/>
    <w:rsid w:val="00374E7A"/>
    <w:rsid w:val="00380220"/>
    <w:rsid w:val="003827F1"/>
    <w:rsid w:val="003A5EB6"/>
    <w:rsid w:val="003B7567"/>
    <w:rsid w:val="003E1A0D"/>
    <w:rsid w:val="003E4DE8"/>
    <w:rsid w:val="00403E92"/>
    <w:rsid w:val="00410191"/>
    <w:rsid w:val="00410AE2"/>
    <w:rsid w:val="00442985"/>
    <w:rsid w:val="004517AC"/>
    <w:rsid w:val="00452BAB"/>
    <w:rsid w:val="00452EE3"/>
    <w:rsid w:val="00477C50"/>
    <w:rsid w:val="0048151B"/>
    <w:rsid w:val="004839BA"/>
    <w:rsid w:val="004915E8"/>
    <w:rsid w:val="004A0D10"/>
    <w:rsid w:val="004A2F80"/>
    <w:rsid w:val="004A44EE"/>
    <w:rsid w:val="004B75C1"/>
    <w:rsid w:val="004C2C0C"/>
    <w:rsid w:val="004C330B"/>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902CE"/>
    <w:rsid w:val="005A0607"/>
    <w:rsid w:val="005B5E2D"/>
    <w:rsid w:val="005B6CE3"/>
    <w:rsid w:val="005C03FC"/>
    <w:rsid w:val="005D30D5"/>
    <w:rsid w:val="005D3705"/>
    <w:rsid w:val="005D53D2"/>
    <w:rsid w:val="005F0CD9"/>
    <w:rsid w:val="005F1796"/>
    <w:rsid w:val="00602668"/>
    <w:rsid w:val="00605A83"/>
    <w:rsid w:val="006126E9"/>
    <w:rsid w:val="006136D6"/>
    <w:rsid w:val="00614873"/>
    <w:rsid w:val="006153D3"/>
    <w:rsid w:val="00615927"/>
    <w:rsid w:val="0062386E"/>
    <w:rsid w:val="0064189E"/>
    <w:rsid w:val="00657A36"/>
    <w:rsid w:val="00663A56"/>
    <w:rsid w:val="00666DE7"/>
    <w:rsid w:val="00670914"/>
    <w:rsid w:val="00680B7C"/>
    <w:rsid w:val="00695438"/>
    <w:rsid w:val="006A1325"/>
    <w:rsid w:val="006A23C2"/>
    <w:rsid w:val="006A3AA9"/>
    <w:rsid w:val="006B3E6A"/>
    <w:rsid w:val="006B4506"/>
    <w:rsid w:val="006E3E1D"/>
    <w:rsid w:val="006E5096"/>
    <w:rsid w:val="006F2CB3"/>
    <w:rsid w:val="00700D0A"/>
    <w:rsid w:val="00704DF9"/>
    <w:rsid w:val="00706AFE"/>
    <w:rsid w:val="00725BB4"/>
    <w:rsid w:val="00726ADF"/>
    <w:rsid w:val="007547E3"/>
    <w:rsid w:val="0076554A"/>
    <w:rsid w:val="00772137"/>
    <w:rsid w:val="00783838"/>
    <w:rsid w:val="00790A74"/>
    <w:rsid w:val="007934DB"/>
    <w:rsid w:val="00794165"/>
    <w:rsid w:val="007942D8"/>
    <w:rsid w:val="007A553A"/>
    <w:rsid w:val="007B1A0C"/>
    <w:rsid w:val="007B3CB7"/>
    <w:rsid w:val="007B40FA"/>
    <w:rsid w:val="007C09B2"/>
    <w:rsid w:val="007C66EE"/>
    <w:rsid w:val="007F5ACF"/>
    <w:rsid w:val="00800B7C"/>
    <w:rsid w:val="008150E2"/>
    <w:rsid w:val="00821623"/>
    <w:rsid w:val="00821978"/>
    <w:rsid w:val="00824420"/>
    <w:rsid w:val="00846646"/>
    <w:rsid w:val="008471EF"/>
    <w:rsid w:val="0085013B"/>
    <w:rsid w:val="008534D0"/>
    <w:rsid w:val="00863463"/>
    <w:rsid w:val="008830A1"/>
    <w:rsid w:val="008B0D6D"/>
    <w:rsid w:val="008B269A"/>
    <w:rsid w:val="008B3202"/>
    <w:rsid w:val="008C7600"/>
    <w:rsid w:val="008C7C84"/>
    <w:rsid w:val="008E63F7"/>
    <w:rsid w:val="008E7B6B"/>
    <w:rsid w:val="00903C75"/>
    <w:rsid w:val="0090522B"/>
    <w:rsid w:val="0090736A"/>
    <w:rsid w:val="0091704E"/>
    <w:rsid w:val="009417F4"/>
    <w:rsid w:val="00950E3C"/>
    <w:rsid w:val="00967BAA"/>
    <w:rsid w:val="00967D26"/>
    <w:rsid w:val="00972765"/>
    <w:rsid w:val="00973401"/>
    <w:rsid w:val="00981C51"/>
    <w:rsid w:val="00983EB9"/>
    <w:rsid w:val="009A1EEC"/>
    <w:rsid w:val="009A223D"/>
    <w:rsid w:val="009A4D09"/>
    <w:rsid w:val="009B2C12"/>
    <w:rsid w:val="009B4C86"/>
    <w:rsid w:val="009B75F6"/>
    <w:rsid w:val="009B7FDF"/>
    <w:rsid w:val="009D56C9"/>
    <w:rsid w:val="009E2018"/>
    <w:rsid w:val="009E4FA5"/>
    <w:rsid w:val="009E50E9"/>
    <w:rsid w:val="009F65FE"/>
    <w:rsid w:val="00A07EEA"/>
    <w:rsid w:val="00A121D1"/>
    <w:rsid w:val="00A12CC5"/>
    <w:rsid w:val="00A14C77"/>
    <w:rsid w:val="00A15A64"/>
    <w:rsid w:val="00A2458F"/>
    <w:rsid w:val="00A25B35"/>
    <w:rsid w:val="00A406C2"/>
    <w:rsid w:val="00A436F0"/>
    <w:rsid w:val="00A51558"/>
    <w:rsid w:val="00A5304F"/>
    <w:rsid w:val="00A547B7"/>
    <w:rsid w:val="00A66E97"/>
    <w:rsid w:val="00A737BC"/>
    <w:rsid w:val="00A90394"/>
    <w:rsid w:val="00A944FF"/>
    <w:rsid w:val="00A94B33"/>
    <w:rsid w:val="00A961F4"/>
    <w:rsid w:val="00A964CA"/>
    <w:rsid w:val="00A96711"/>
    <w:rsid w:val="00AA5419"/>
    <w:rsid w:val="00AB257D"/>
    <w:rsid w:val="00AB25BE"/>
    <w:rsid w:val="00AB3B8B"/>
    <w:rsid w:val="00AD4E1C"/>
    <w:rsid w:val="00AD7EE5"/>
    <w:rsid w:val="00B23CC1"/>
    <w:rsid w:val="00B35807"/>
    <w:rsid w:val="00B518D0"/>
    <w:rsid w:val="00B535D0"/>
    <w:rsid w:val="00B555B7"/>
    <w:rsid w:val="00B83148"/>
    <w:rsid w:val="00B91403"/>
    <w:rsid w:val="00BB1859"/>
    <w:rsid w:val="00BB2715"/>
    <w:rsid w:val="00BB3BDE"/>
    <w:rsid w:val="00BB5BA7"/>
    <w:rsid w:val="00BC3079"/>
    <w:rsid w:val="00BC3CB1"/>
    <w:rsid w:val="00BD45A5"/>
    <w:rsid w:val="00BD7089"/>
    <w:rsid w:val="00BE524D"/>
    <w:rsid w:val="00BE6FA8"/>
    <w:rsid w:val="00BE7817"/>
    <w:rsid w:val="00BF66CB"/>
    <w:rsid w:val="00C11F0F"/>
    <w:rsid w:val="00C27DE2"/>
    <w:rsid w:val="00C30AF4"/>
    <w:rsid w:val="00C4302D"/>
    <w:rsid w:val="00C45FB1"/>
    <w:rsid w:val="00C61EEA"/>
    <w:rsid w:val="00C7163B"/>
    <w:rsid w:val="00C71681"/>
    <w:rsid w:val="00CA5220"/>
    <w:rsid w:val="00CA5CA2"/>
    <w:rsid w:val="00CA7FD1"/>
    <w:rsid w:val="00CD587D"/>
    <w:rsid w:val="00CE1CDA"/>
    <w:rsid w:val="00D01E14"/>
    <w:rsid w:val="00D026B3"/>
    <w:rsid w:val="00D223FA"/>
    <w:rsid w:val="00D27257"/>
    <w:rsid w:val="00D27E66"/>
    <w:rsid w:val="00D36222"/>
    <w:rsid w:val="00D42EE8"/>
    <w:rsid w:val="00D43D01"/>
    <w:rsid w:val="00D52838"/>
    <w:rsid w:val="00D57988"/>
    <w:rsid w:val="00D61668"/>
    <w:rsid w:val="00D63778"/>
    <w:rsid w:val="00D72C57"/>
    <w:rsid w:val="00D72D50"/>
    <w:rsid w:val="00D8460F"/>
    <w:rsid w:val="00DA6B98"/>
    <w:rsid w:val="00DD16B5"/>
    <w:rsid w:val="00DE0C71"/>
    <w:rsid w:val="00DE2BAA"/>
    <w:rsid w:val="00DF6743"/>
    <w:rsid w:val="00E15468"/>
    <w:rsid w:val="00E23F4B"/>
    <w:rsid w:val="00E256D7"/>
    <w:rsid w:val="00E46146"/>
    <w:rsid w:val="00E47882"/>
    <w:rsid w:val="00E50A67"/>
    <w:rsid w:val="00E54997"/>
    <w:rsid w:val="00E61394"/>
    <w:rsid w:val="00E61782"/>
    <w:rsid w:val="00E71FC7"/>
    <w:rsid w:val="00E765BB"/>
    <w:rsid w:val="00E8397F"/>
    <w:rsid w:val="00E930C4"/>
    <w:rsid w:val="00E94B57"/>
    <w:rsid w:val="00EB1441"/>
    <w:rsid w:val="00EB44F8"/>
    <w:rsid w:val="00EB68B5"/>
    <w:rsid w:val="00EC595E"/>
    <w:rsid w:val="00EC7377"/>
    <w:rsid w:val="00EF30AD"/>
    <w:rsid w:val="00F00EE7"/>
    <w:rsid w:val="00F12CCD"/>
    <w:rsid w:val="00F328B4"/>
    <w:rsid w:val="00F32C61"/>
    <w:rsid w:val="00F3588D"/>
    <w:rsid w:val="00F42ADD"/>
    <w:rsid w:val="00F522AB"/>
    <w:rsid w:val="00F63191"/>
    <w:rsid w:val="00F77469"/>
    <w:rsid w:val="00F8243C"/>
    <w:rsid w:val="00F8726A"/>
    <w:rsid w:val="00F930D2"/>
    <w:rsid w:val="00F94D40"/>
    <w:rsid w:val="00FA02C3"/>
    <w:rsid w:val="00FA216B"/>
    <w:rsid w:val="00FB312D"/>
    <w:rsid w:val="00FB4F37"/>
    <w:rsid w:val="00FB5291"/>
    <w:rsid w:val="00FB7A73"/>
    <w:rsid w:val="00FC518E"/>
    <w:rsid w:val="00FC6870"/>
    <w:rsid w:val="00FD18A5"/>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1A5EE2"/>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locked/>
    <w:rsid w:val="00A436F0"/>
    <w:rPr>
      <w:rFonts w:asciiTheme="minorHAnsi" w:hAnsiTheme="minorHAnsi"/>
      <w:sz w:val="24"/>
      <w:lang w:val="fr-FR" w:eastAsia="en-US"/>
    </w:rPr>
  </w:style>
  <w:style w:type="paragraph" w:styleId="BalloonText">
    <w:name w:val="Balloon Text"/>
    <w:basedOn w:val="Normal"/>
    <w:link w:val="BalloonTextChar"/>
    <w:semiHidden/>
    <w:unhideWhenUsed/>
    <w:rsid w:val="000F56C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F56C6"/>
    <w:rPr>
      <w:rFonts w:ascii="Segoe UI" w:hAnsi="Segoe UI" w:cs="Segoe UI"/>
      <w:sz w:val="18"/>
      <w:szCs w:val="18"/>
      <w:lang w:val="fr-FR" w:eastAsia="en-US"/>
    </w:rPr>
  </w:style>
  <w:style w:type="paragraph" w:styleId="Revision">
    <w:name w:val="Revision"/>
    <w:hidden/>
    <w:uiPriority w:val="99"/>
    <w:semiHidden/>
    <w:rsid w:val="00477C50"/>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83b421-3e9e-4e88-98f0-af2f2a0822e7" targetNamespace="http://schemas.microsoft.com/office/2006/metadata/properties" ma:root="true" ma:fieldsID="d41af5c836d734370eb92e7ee5f83852" ns2:_="" ns3:_="">
    <xsd:import namespace="996b2e75-67fd-4955-a3b0-5ab9934cb50b"/>
    <xsd:import namespace="5f83b421-3e9e-4e88-98f0-af2f2a0822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83b421-3e9e-4e88-98f0-af2f2a0822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f83b421-3e9e-4e88-98f0-af2f2a0822e7">DPM</DPM_x0020_Author>
    <DPM_x0020_File_x0020_name xmlns="5f83b421-3e9e-4e88-98f0-af2f2a0822e7">D14-WTDC17-C-0023!A7!MSW-F</DPM_x0020_File_x0020_name>
    <DPM_x0020_Version xmlns="5f83b421-3e9e-4e88-98f0-af2f2a0822e7">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83b421-3e9e-4e88-98f0-af2f2a082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purl.org/dc/dcmitype/"/>
    <ds:schemaRef ds:uri="5f83b421-3e9e-4e88-98f0-af2f2a0822e7"/>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B99BF6CC-222B-43DB-8F45-A3CEFD3C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1475</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D14-WTDC17-C-0023!A7!MSW-F</vt:lpstr>
    </vt:vector>
  </TitlesOfParts>
  <Manager>General Secretariat - Pool</Manager>
  <Company>International Telecommunication Union (ITU)</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D14-WTDC17-C-0023!A7!MSW-F</dc:title>
  <dc:creator>Documents Proposals Manager (DPM)</dc:creator>
  <cp:keywords>DPM_v2017.9.22.1_prod</cp:keywords>
  <dc:description/>
  <cp:lastModifiedBy>Geneux, Aude</cp:lastModifiedBy>
  <cp:revision>8</cp:revision>
  <cp:lastPrinted>2017-09-26T09:07:00Z</cp:lastPrinted>
  <dcterms:created xsi:type="dcterms:W3CDTF">2017-09-26T08:16:00Z</dcterms:created>
  <dcterms:modified xsi:type="dcterms:W3CDTF">2017-09-27T06:21:00Z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