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EE2EF0" w:rsidRDefault="00130081" w:rsidP="008B5657">
            <w:pPr>
              <w:tabs>
                <w:tab w:val="left" w:pos="851"/>
              </w:tabs>
              <w:spacing w:before="0" w:line="240" w:lineRule="atLeast"/>
              <w:rPr>
                <w:rFonts w:cstheme="minorHAnsi"/>
                <w:szCs w:val="24"/>
              </w:rPr>
            </w:pPr>
            <w:r>
              <w:rPr>
                <w:rFonts w:ascii="Verdana" w:hAnsi="Verdana"/>
                <w:b/>
                <w:sz w:val="20"/>
              </w:rPr>
              <w:t>Addendum 7 to</w:t>
            </w:r>
            <w:r>
              <w:rPr>
                <w:rFonts w:ascii="Verdana" w:hAnsi="Verdana"/>
                <w:b/>
                <w:sz w:val="20"/>
              </w:rPr>
              <w:br/>
              <w:t>Document WTDC-17/23</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EE2EF0"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4 September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Russian</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ITU Member States, members of the Regional Commonwealth</w:t>
            </w:r>
            <w:r w:rsidR="00A13666">
              <w:br/>
            </w:r>
            <w:r>
              <w:t xml:space="preserve"> in the field of Communications (RCC)</w:t>
            </w:r>
          </w:p>
        </w:tc>
      </w:tr>
      <w:tr w:rsidR="00D83BF5" w:rsidRPr="00C324A8" w:rsidTr="00C26DD5">
        <w:trPr>
          <w:cantSplit/>
          <w:trHeight w:val="23"/>
        </w:trPr>
        <w:tc>
          <w:tcPr>
            <w:tcW w:w="10031" w:type="dxa"/>
            <w:gridSpan w:val="3"/>
            <w:shd w:val="clear" w:color="auto" w:fill="auto"/>
            <w:vAlign w:val="center"/>
          </w:tcPr>
          <w:p w:rsidR="00D83BF5" w:rsidRPr="00ED5132" w:rsidRDefault="00EA2850" w:rsidP="004A6D41">
            <w:pPr>
              <w:pStyle w:val="Title1"/>
              <w:spacing w:before="120" w:after="120"/>
            </w:pPr>
            <w:r>
              <w:t xml:space="preserve">DRAFT </w:t>
            </w:r>
            <w:r w:rsidR="00A61139" w:rsidRPr="00A61139">
              <w:t>Revision to WTDC Resolution 11</w:t>
            </w:r>
            <w:r w:rsidR="004A6D41" w:rsidRPr="00A61139">
              <w:t xml:space="preserve"> </w:t>
            </w:r>
            <w:r w:rsidR="004A6D41">
              <w:t xml:space="preserve">– </w:t>
            </w:r>
            <w:r w:rsidR="004A6D41" w:rsidRPr="00A61139">
              <w:t>Telecommunication/information and communication</w:t>
            </w:r>
            <w:r w:rsidR="004A6D41">
              <w:t xml:space="preserve"> </w:t>
            </w:r>
            <w:r w:rsidR="004A6D41" w:rsidRPr="00A61139">
              <w:t>technology services in rural, isolated and poorly served areas and indigenous communities</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5561A9">
        <w:tc>
          <w:tcPr>
            <w:tcW w:w="10031" w:type="dxa"/>
            <w:gridSpan w:val="3"/>
            <w:tcBorders>
              <w:top w:val="single" w:sz="4" w:space="0" w:color="auto"/>
              <w:left w:val="single" w:sz="4" w:space="0" w:color="auto"/>
              <w:bottom w:val="single" w:sz="4" w:space="0" w:color="auto"/>
              <w:right w:val="single" w:sz="4" w:space="0" w:color="auto"/>
            </w:tcBorders>
          </w:tcPr>
          <w:p w:rsidR="005561A9" w:rsidRDefault="007C7E85">
            <w:r>
              <w:rPr>
                <w:rFonts w:ascii="Calibri" w:eastAsia="SimSun" w:hAnsi="Calibri" w:cs="Traditional Arabic"/>
                <w:b/>
                <w:bCs/>
                <w:szCs w:val="24"/>
              </w:rPr>
              <w:t>Priority area:</w:t>
            </w:r>
          </w:p>
          <w:p w:rsidR="005561A9" w:rsidRDefault="00285860">
            <w:pPr>
              <w:rPr>
                <w:szCs w:val="24"/>
              </w:rPr>
            </w:pPr>
            <w:r>
              <w:rPr>
                <w:szCs w:val="24"/>
              </w:rPr>
              <w:t xml:space="preserve">Resolutions and </w:t>
            </w:r>
            <w:r w:rsidR="00337213">
              <w:rPr>
                <w:szCs w:val="24"/>
              </w:rPr>
              <w:t>Recommendations</w:t>
            </w:r>
            <w:r>
              <w:rPr>
                <w:szCs w:val="24"/>
              </w:rPr>
              <w:t>.</w:t>
            </w:r>
          </w:p>
          <w:p w:rsidR="005561A9" w:rsidRDefault="007C7E85">
            <w:r>
              <w:rPr>
                <w:rFonts w:ascii="Calibri" w:eastAsia="SimSun" w:hAnsi="Calibri" w:cs="Traditional Arabic"/>
                <w:b/>
                <w:bCs/>
                <w:szCs w:val="24"/>
              </w:rPr>
              <w:t>Summary:</w:t>
            </w:r>
          </w:p>
          <w:p w:rsidR="005561A9" w:rsidRDefault="00285860" w:rsidP="004A6D41">
            <w:pPr>
              <w:rPr>
                <w:szCs w:val="24"/>
              </w:rPr>
            </w:pPr>
            <w:r>
              <w:rPr>
                <w:szCs w:val="24"/>
              </w:rPr>
              <w:t xml:space="preserve">This work item is inextricably linked </w:t>
            </w:r>
            <w:r w:rsidR="004A6D41">
              <w:rPr>
                <w:szCs w:val="24"/>
              </w:rPr>
              <w:t xml:space="preserve">with </w:t>
            </w:r>
            <w:r>
              <w:rPr>
                <w:szCs w:val="24"/>
              </w:rPr>
              <w:t xml:space="preserve">issues of telecommunication network development, including broadband </w:t>
            </w:r>
            <w:r w:rsidR="00EA2850">
              <w:rPr>
                <w:szCs w:val="24"/>
              </w:rPr>
              <w:t xml:space="preserve">telecommunication </w:t>
            </w:r>
            <w:r>
              <w:rPr>
                <w:szCs w:val="24"/>
              </w:rPr>
              <w:t xml:space="preserve">networks, </w:t>
            </w:r>
            <w:r w:rsidR="001F1AC3">
              <w:rPr>
                <w:szCs w:val="24"/>
              </w:rPr>
              <w:t>fourth-</w:t>
            </w:r>
            <w:r w:rsidR="00337213">
              <w:rPr>
                <w:szCs w:val="24"/>
              </w:rPr>
              <w:t>generation, fifth</w:t>
            </w:r>
            <w:r w:rsidR="001F1AC3">
              <w:rPr>
                <w:szCs w:val="24"/>
              </w:rPr>
              <w:t>-</w:t>
            </w:r>
            <w:r>
              <w:rPr>
                <w:szCs w:val="24"/>
              </w:rPr>
              <w:t xml:space="preserve">generation </w:t>
            </w:r>
            <w:r w:rsidR="00A02854">
              <w:rPr>
                <w:szCs w:val="24"/>
              </w:rPr>
              <w:t xml:space="preserve">(IMT) </w:t>
            </w:r>
            <w:r>
              <w:rPr>
                <w:szCs w:val="24"/>
              </w:rPr>
              <w:t xml:space="preserve">and later generation </w:t>
            </w:r>
            <w:r w:rsidR="00337213">
              <w:rPr>
                <w:szCs w:val="24"/>
              </w:rPr>
              <w:t>networks</w:t>
            </w:r>
            <w:r>
              <w:rPr>
                <w:szCs w:val="24"/>
              </w:rPr>
              <w:t xml:space="preserve">, </w:t>
            </w:r>
            <w:r w:rsidR="00337213">
              <w:rPr>
                <w:szCs w:val="24"/>
              </w:rPr>
              <w:t>solving</w:t>
            </w:r>
            <w:r>
              <w:rPr>
                <w:szCs w:val="24"/>
              </w:rPr>
              <w:t xml:space="preserve"> </w:t>
            </w:r>
            <w:r w:rsidR="00A02854">
              <w:rPr>
                <w:szCs w:val="24"/>
              </w:rPr>
              <w:t xml:space="preserve">problems </w:t>
            </w:r>
            <w:r>
              <w:rPr>
                <w:szCs w:val="24"/>
              </w:rPr>
              <w:t>of ensuring non-</w:t>
            </w:r>
            <w:r w:rsidR="00337213">
              <w:rPr>
                <w:szCs w:val="24"/>
              </w:rPr>
              <w:t>discriminatory</w:t>
            </w:r>
            <w:r>
              <w:rPr>
                <w:szCs w:val="24"/>
              </w:rPr>
              <w:t xml:space="preserve"> </w:t>
            </w:r>
            <w:r w:rsidR="00337213">
              <w:rPr>
                <w:szCs w:val="24"/>
              </w:rPr>
              <w:t>access</w:t>
            </w:r>
            <w:r>
              <w:rPr>
                <w:szCs w:val="24"/>
              </w:rPr>
              <w:t xml:space="preserve"> to </w:t>
            </w:r>
            <w:r w:rsidR="00337213">
              <w:rPr>
                <w:szCs w:val="24"/>
              </w:rPr>
              <w:t>them</w:t>
            </w:r>
            <w:r>
              <w:rPr>
                <w:szCs w:val="24"/>
              </w:rPr>
              <w:t xml:space="preserve"> and to </w:t>
            </w:r>
            <w:r w:rsidR="00337213">
              <w:rPr>
                <w:szCs w:val="24"/>
              </w:rPr>
              <w:t>telecommunication</w:t>
            </w:r>
            <w:r>
              <w:rPr>
                <w:szCs w:val="24"/>
              </w:rPr>
              <w:t>/ICT reso</w:t>
            </w:r>
            <w:r w:rsidR="00337213">
              <w:rPr>
                <w:szCs w:val="24"/>
              </w:rPr>
              <w:t>urces</w:t>
            </w:r>
            <w:r>
              <w:rPr>
                <w:szCs w:val="24"/>
              </w:rPr>
              <w:t xml:space="preserve">, and assisting countries in bridging the </w:t>
            </w:r>
            <w:r w:rsidR="00337213">
              <w:rPr>
                <w:szCs w:val="24"/>
              </w:rPr>
              <w:t>digital</w:t>
            </w:r>
            <w:r>
              <w:rPr>
                <w:szCs w:val="24"/>
              </w:rPr>
              <w:t xml:space="preserve"> divide and the standardization gap.</w:t>
            </w:r>
          </w:p>
          <w:p w:rsidR="005561A9" w:rsidRDefault="007C7E85">
            <w:r>
              <w:rPr>
                <w:rFonts w:ascii="Calibri" w:eastAsia="SimSun" w:hAnsi="Calibri" w:cs="Traditional Arabic"/>
                <w:b/>
                <w:bCs/>
                <w:szCs w:val="24"/>
              </w:rPr>
              <w:t>Expected results:</w:t>
            </w:r>
          </w:p>
          <w:p w:rsidR="005561A9" w:rsidRDefault="00285860">
            <w:pPr>
              <w:rPr>
                <w:szCs w:val="24"/>
              </w:rPr>
            </w:pPr>
            <w:r>
              <w:rPr>
                <w:szCs w:val="24"/>
              </w:rPr>
              <w:t xml:space="preserve">WTDC-17 is invited to consider and approve the </w:t>
            </w:r>
            <w:r w:rsidR="00337213">
              <w:rPr>
                <w:szCs w:val="24"/>
              </w:rPr>
              <w:t>revision</w:t>
            </w:r>
            <w:r>
              <w:rPr>
                <w:szCs w:val="24"/>
              </w:rPr>
              <w:t xml:space="preserve"> to </w:t>
            </w:r>
            <w:r w:rsidR="00337213">
              <w:rPr>
                <w:szCs w:val="24"/>
              </w:rPr>
              <w:t>Resolution</w:t>
            </w:r>
            <w:r>
              <w:rPr>
                <w:szCs w:val="24"/>
              </w:rPr>
              <w:t xml:space="preserve"> 11 (Rev. </w:t>
            </w:r>
            <w:r w:rsidR="00337213">
              <w:rPr>
                <w:szCs w:val="24"/>
              </w:rPr>
              <w:t>Dubai, 2014) in the form submitted</w:t>
            </w:r>
            <w:r>
              <w:rPr>
                <w:szCs w:val="24"/>
              </w:rPr>
              <w:t xml:space="preserve"> in the </w:t>
            </w:r>
            <w:r w:rsidR="00337213">
              <w:rPr>
                <w:szCs w:val="24"/>
              </w:rPr>
              <w:t>attachment</w:t>
            </w:r>
            <w:r>
              <w:rPr>
                <w:szCs w:val="24"/>
              </w:rPr>
              <w:t>.</w:t>
            </w:r>
          </w:p>
          <w:p w:rsidR="005561A9" w:rsidRDefault="007C7E85">
            <w:r>
              <w:rPr>
                <w:rFonts w:ascii="Calibri" w:eastAsia="SimSun" w:hAnsi="Calibri" w:cs="Traditional Arabic"/>
                <w:b/>
                <w:bCs/>
                <w:szCs w:val="24"/>
              </w:rPr>
              <w:t>References:</w:t>
            </w:r>
          </w:p>
          <w:p w:rsidR="005561A9" w:rsidRDefault="00316EF5">
            <w:pPr>
              <w:rPr>
                <w:szCs w:val="24"/>
              </w:rPr>
            </w:pPr>
            <w:r>
              <w:rPr>
                <w:szCs w:val="24"/>
              </w:rPr>
              <w:t>Resolution 1</w:t>
            </w:r>
            <w:r w:rsidR="005B768F">
              <w:rPr>
                <w:szCs w:val="24"/>
              </w:rPr>
              <w:t>1</w:t>
            </w:r>
            <w:r>
              <w:rPr>
                <w:szCs w:val="24"/>
              </w:rPr>
              <w:t xml:space="preserve"> (Rev. Dubai, 2014)</w:t>
            </w:r>
            <w:r w:rsidR="00D571FF">
              <w:rPr>
                <w:szCs w:val="24"/>
              </w:rPr>
              <w:t>;</w:t>
            </w:r>
          </w:p>
          <w:p w:rsidR="00EE2EF0" w:rsidRDefault="00EE2EF0" w:rsidP="00EE2EF0">
            <w:pPr>
              <w:rPr>
                <w:szCs w:val="24"/>
              </w:rPr>
            </w:pPr>
            <w:r>
              <w:rPr>
                <w:rFonts w:ascii="Calibri" w:hAnsi="Calibri" w:cs="Calibri"/>
                <w:lang w:eastAsia="zh-CN"/>
              </w:rPr>
              <w:t xml:space="preserve">Recommendation ITU-D 20 </w:t>
            </w:r>
            <w:r w:rsidR="008E1C8C">
              <w:rPr>
                <w:rFonts w:ascii="Calibri" w:hAnsi="Calibri" w:cs="Calibri"/>
                <w:lang w:eastAsia="zh-CN"/>
              </w:rPr>
              <w:t>“</w:t>
            </w:r>
            <w:r>
              <w:rPr>
                <w:lang w:eastAsia="zh-CN"/>
              </w:rPr>
              <w:t>Policy and regulatory initiatives for developing telecommunications/ICTs/broadband in rural and remote areas</w:t>
            </w:r>
            <w:r w:rsidR="008E1C8C">
              <w:rPr>
                <w:lang w:eastAsia="zh-CN"/>
              </w:rPr>
              <w:t>”</w:t>
            </w:r>
            <w:r>
              <w:rPr>
                <w:lang w:eastAsia="zh-CN"/>
              </w:rPr>
              <w:t xml:space="preserve"> </w:t>
            </w:r>
            <w:r>
              <w:rPr>
                <w:rFonts w:ascii="Calibri" w:hAnsi="Calibri" w:cs="Calibri"/>
                <w:sz w:val="22"/>
                <w:szCs w:val="22"/>
                <w:lang w:eastAsia="zh-CN"/>
              </w:rPr>
              <w:t>(Dubai, 2014)</w:t>
            </w:r>
            <w:r w:rsidR="00D571FF">
              <w:rPr>
                <w:rFonts w:ascii="Calibri" w:hAnsi="Calibri" w:cs="Calibri"/>
                <w:sz w:val="22"/>
                <w:szCs w:val="22"/>
                <w:lang w:eastAsia="zh-CN"/>
              </w:rPr>
              <w:t>.</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5561A9" w:rsidRDefault="007C7E85">
      <w:pPr>
        <w:pStyle w:val="Proposal"/>
      </w:pPr>
      <w:r>
        <w:rPr>
          <w:b/>
        </w:rPr>
        <w:lastRenderedPageBreak/>
        <w:t>MOD</w:t>
      </w:r>
      <w:r>
        <w:tab/>
        <w:t>RCC/23A7/1</w:t>
      </w:r>
    </w:p>
    <w:p w:rsidR="003E6149" w:rsidRPr="002D492B" w:rsidRDefault="007C7E85" w:rsidP="00D05C9A">
      <w:pPr>
        <w:pStyle w:val="ResNo"/>
      </w:pPr>
      <w:bookmarkStart w:id="8" w:name="_Toc393980072"/>
      <w:r w:rsidRPr="002D492B">
        <w:rPr>
          <w:caps w:val="0"/>
        </w:rPr>
        <w:t>RESOLUTION 11 (R</w:t>
      </w:r>
      <w:r w:rsidRPr="00F9707C">
        <w:rPr>
          <w:caps w:val="0"/>
        </w:rPr>
        <w:t>EV</w:t>
      </w:r>
      <w:r w:rsidRPr="002D492B">
        <w:rPr>
          <w:caps w:val="0"/>
        </w:rPr>
        <w:t>.</w:t>
      </w:r>
      <w:r w:rsidR="00D05C9A">
        <w:rPr>
          <w:caps w:val="0"/>
        </w:rPr>
        <w:t xml:space="preserve"> </w:t>
      </w:r>
      <w:del w:id="9" w:author="Currie, Jane" w:date="2017-09-08T15:58:00Z">
        <w:r w:rsidRPr="002D492B" w:rsidDel="0095306D">
          <w:rPr>
            <w:caps w:val="0"/>
          </w:rPr>
          <w:delText>D</w:delText>
        </w:r>
        <w:r w:rsidRPr="00F9707C" w:rsidDel="0095306D">
          <w:rPr>
            <w:caps w:val="0"/>
          </w:rPr>
          <w:delText>UBAI</w:delText>
        </w:r>
        <w:r w:rsidRPr="002D492B" w:rsidDel="0095306D">
          <w:rPr>
            <w:caps w:val="0"/>
          </w:rPr>
          <w:delText>, 2014</w:delText>
        </w:r>
      </w:del>
      <w:ins w:id="10" w:author="Currie, Jane" w:date="2017-09-08T15:58:00Z">
        <w:r w:rsidR="0095306D">
          <w:rPr>
            <w:caps w:val="0"/>
          </w:rPr>
          <w:t>BUENOS AIRES, 2017</w:t>
        </w:r>
      </w:ins>
      <w:r w:rsidRPr="002D492B">
        <w:rPr>
          <w:caps w:val="0"/>
        </w:rPr>
        <w:t>)</w:t>
      </w:r>
      <w:bookmarkEnd w:id="8"/>
    </w:p>
    <w:p w:rsidR="003E6149" w:rsidRPr="002D492B" w:rsidRDefault="007C7E85" w:rsidP="003E6149">
      <w:pPr>
        <w:pStyle w:val="Restitle"/>
      </w:pPr>
      <w:bookmarkStart w:id="11" w:name="_Toc18394063"/>
      <w:r w:rsidRPr="002D492B">
        <w:t xml:space="preserve">Telecommunication/information and communication technology </w:t>
      </w:r>
      <w:r w:rsidRPr="002D492B">
        <w:br/>
        <w:t>services in rural, isolated and poorly served areas</w:t>
      </w:r>
      <w:bookmarkEnd w:id="11"/>
      <w:r w:rsidRPr="002D492B">
        <w:t xml:space="preserve"> </w:t>
      </w:r>
      <w:r w:rsidRPr="002D492B">
        <w:br/>
        <w:t>and indigenous communities</w:t>
      </w:r>
    </w:p>
    <w:p w:rsidR="003E6149" w:rsidRPr="002D492B" w:rsidRDefault="007C7E85">
      <w:pPr>
        <w:pStyle w:val="Normalaftertitle"/>
      </w:pPr>
      <w:r w:rsidRPr="002D492B">
        <w:t>The World Telecommunication Development Conference (</w:t>
      </w:r>
      <w:del w:id="12" w:author="Currie, Jane" w:date="2017-09-08T15:58:00Z">
        <w:r w:rsidRPr="002D492B" w:rsidDel="0095306D">
          <w:delText>Dubai, 2014</w:delText>
        </w:r>
      </w:del>
      <w:ins w:id="13" w:author="Currie, Jane" w:date="2017-09-08T15:58:00Z">
        <w:r w:rsidR="0095306D">
          <w:t>Buenos Aires</w:t>
        </w:r>
        <w:r w:rsidR="0095306D">
          <w:rPr>
            <w:caps/>
          </w:rPr>
          <w:t>, 2017</w:t>
        </w:r>
      </w:ins>
      <w:r w:rsidRPr="002D492B">
        <w:t>),</w:t>
      </w:r>
    </w:p>
    <w:p w:rsidR="003E6149" w:rsidRPr="002D492B" w:rsidRDefault="007C7E85" w:rsidP="003E6149">
      <w:pPr>
        <w:pStyle w:val="Call"/>
      </w:pPr>
      <w:proofErr w:type="gramStart"/>
      <w:r w:rsidRPr="002D492B">
        <w:t>recalling</w:t>
      </w:r>
      <w:proofErr w:type="gramEnd"/>
    </w:p>
    <w:p w:rsidR="003E6149" w:rsidRPr="00E00FB8" w:rsidRDefault="0095306D" w:rsidP="00D05C9A">
      <w:pPr>
        <w:tabs>
          <w:tab w:val="clear" w:pos="794"/>
          <w:tab w:val="clear" w:pos="1191"/>
          <w:tab w:val="clear" w:pos="1588"/>
          <w:tab w:val="clear" w:pos="1985"/>
        </w:tabs>
        <w:overflowPunct/>
        <w:spacing w:before="0"/>
        <w:textAlignment w:val="auto"/>
      </w:pPr>
      <w:ins w:id="14" w:author="Currie, Jane" w:date="2017-09-08T16:07:00Z">
        <w:r w:rsidRPr="00D8555A">
          <w:rPr>
            <w:i/>
            <w:iCs/>
          </w:rPr>
          <w:t>a)</w:t>
        </w:r>
        <w:r>
          <w:tab/>
        </w:r>
      </w:ins>
      <w:del w:id="15" w:author="Currie, Jane" w:date="2017-09-08T15:59:00Z">
        <w:r w:rsidR="007C7E85" w:rsidRPr="002D492B" w:rsidDel="0095306D">
          <w:delText>Resolution 11 (Rev. Hyderabad, 2010) of the World Telecommunication Development Conference (WTDC)</w:delText>
        </w:r>
      </w:del>
      <w:del w:id="16" w:author="Currie, Jane" w:date="2017-09-08T16:23:00Z">
        <w:r w:rsidR="009C2432" w:rsidDel="009C2432">
          <w:delText>,</w:delText>
        </w:r>
      </w:del>
      <w:ins w:id="17" w:author="Currie, Jane" w:date="2017-09-08T16:24:00Z">
        <w:r w:rsidR="009C2432" w:rsidRPr="00E00FB8">
          <w:t>Resolution 20 (Rev. Buenos Aires, 2017)</w:t>
        </w:r>
      </w:ins>
      <w:ins w:id="18" w:author="baba" w:date="2017-09-12T16:51:00Z">
        <w:r w:rsidR="00D05C9A">
          <w:t xml:space="preserve"> </w:t>
        </w:r>
      </w:ins>
      <w:ins w:id="19" w:author="Cobb, William" w:date="2017-09-11T15:52:00Z">
        <w:r w:rsidR="00377A59" w:rsidRPr="00E00FB8">
          <w:t xml:space="preserve">of the World Telecommunication Development Conference </w:t>
        </w:r>
      </w:ins>
      <w:ins w:id="20" w:author="baba" w:date="2017-09-12T16:51:00Z">
        <w:r w:rsidR="00D05C9A">
          <w:t>"</w:t>
        </w:r>
      </w:ins>
      <w:ins w:id="21" w:author="Cobb, William" w:date="2017-09-11T11:42:00Z">
        <w:r w:rsidR="005C2520" w:rsidRPr="00E00FB8">
          <w:t>Non-discriminatory access to modern telecommunication/information and communication technology facilities, services and related applications</w:t>
        </w:r>
      </w:ins>
      <w:ins w:id="22" w:author="baba" w:date="2017-09-12T16:51:00Z">
        <w:r w:rsidR="00D05C9A">
          <w:t>"</w:t>
        </w:r>
      </w:ins>
      <w:ins w:id="23" w:author="Cobb, William" w:date="2017-09-11T11:42:00Z">
        <w:r w:rsidR="005C2520" w:rsidRPr="00E00FB8">
          <w:t>;</w:t>
        </w:r>
      </w:ins>
    </w:p>
    <w:p w:rsidR="003D68EB" w:rsidRDefault="0095306D" w:rsidP="00D8555A">
      <w:ins w:id="24" w:author="Currie, Jane" w:date="2017-09-08T16:07:00Z">
        <w:r w:rsidRPr="00D8555A">
          <w:rPr>
            <w:i/>
            <w:iCs/>
          </w:rPr>
          <w:t>b)</w:t>
        </w:r>
        <w:r>
          <w:tab/>
        </w:r>
        <w:r>
          <w:rPr>
            <w:lang w:eastAsia="zh-CN"/>
          </w:rPr>
          <w:t xml:space="preserve">Resolution 46 (Doha, 2006) </w:t>
        </w:r>
      </w:ins>
      <w:ins w:id="25" w:author="Cobb, William" w:date="2017-09-11T15:52:00Z">
        <w:r w:rsidR="00377A59">
          <w:rPr>
            <w:lang w:eastAsia="zh-CN"/>
          </w:rPr>
          <w:t xml:space="preserve">of the </w:t>
        </w:r>
        <w:r w:rsidR="00377A59">
          <w:t>World Telecommunication Development Conference</w:t>
        </w:r>
        <w:r w:rsidR="00377A59">
          <w:rPr>
            <w:lang w:eastAsia="zh-CN"/>
          </w:rPr>
          <w:t xml:space="preserve"> </w:t>
        </w:r>
      </w:ins>
      <w:ins w:id="26" w:author="baba" w:date="2017-09-12T16:51:00Z">
        <w:r w:rsidR="00D05C9A">
          <w:t>"</w:t>
        </w:r>
      </w:ins>
      <w:ins w:id="27" w:author="Currie, Jane" w:date="2017-09-08T16:07:00Z">
        <w:r>
          <w:rPr>
            <w:lang w:eastAsia="zh-CN"/>
          </w:rPr>
          <w:t>Assistance and promotion for indigenous communities in the world: Information society through information and</w:t>
        </w:r>
      </w:ins>
      <w:ins w:id="28" w:author="Currie, Jane" w:date="2017-09-08T16:08:00Z">
        <w:r w:rsidR="003D68EB">
          <w:rPr>
            <w:lang w:eastAsia="zh-CN"/>
          </w:rPr>
          <w:t xml:space="preserve"> </w:t>
        </w:r>
      </w:ins>
      <w:ins w:id="29" w:author="Currie, Jane" w:date="2017-09-08T16:07:00Z">
        <w:r>
          <w:rPr>
            <w:lang w:eastAsia="zh-CN"/>
          </w:rPr>
          <w:t>communication technology</w:t>
        </w:r>
      </w:ins>
      <w:ins w:id="30" w:author="baba" w:date="2017-09-12T16:51:00Z">
        <w:r w:rsidR="00D05C9A">
          <w:t>"</w:t>
        </w:r>
      </w:ins>
      <w:ins w:id="31" w:author="Currie, Jane" w:date="2017-09-08T16:08:00Z">
        <w:r w:rsidR="003D68EB">
          <w:rPr>
            <w:lang w:eastAsia="zh-CN"/>
          </w:rPr>
          <w:t>;</w:t>
        </w:r>
        <w:r w:rsidR="003D68EB" w:rsidRPr="002D492B" w:rsidDel="0095306D">
          <w:t xml:space="preserve"> </w:t>
        </w:r>
      </w:ins>
    </w:p>
    <w:p w:rsidR="003D68EB" w:rsidRDefault="003D68EB" w:rsidP="00D8555A">
      <w:pPr>
        <w:rPr>
          <w:ins w:id="32" w:author="Currie, Jane" w:date="2017-09-08T16:11:00Z"/>
          <w:lang w:eastAsia="zh-CN"/>
        </w:rPr>
      </w:pPr>
      <w:ins w:id="33" w:author="Currie, Jane" w:date="2017-09-08T16:11:00Z">
        <w:r w:rsidRPr="00D8555A">
          <w:rPr>
            <w:i/>
            <w:iCs/>
          </w:rPr>
          <w:t>c)</w:t>
        </w:r>
        <w:r>
          <w:tab/>
        </w:r>
        <w:r>
          <w:rPr>
            <w:rFonts w:ascii="Calibri" w:hAnsi="Calibri" w:cs="Calibri"/>
            <w:lang w:eastAsia="zh-CN"/>
          </w:rPr>
          <w:t>Resolution 68 (Rev. Dubai, 2014)</w:t>
        </w:r>
      </w:ins>
      <w:ins w:id="34" w:author="Cobb, William" w:date="2017-09-11T15:52:00Z">
        <w:r w:rsidR="00377A59">
          <w:rPr>
            <w:rFonts w:ascii="Calibri" w:hAnsi="Calibri" w:cs="Calibri"/>
            <w:lang w:eastAsia="zh-CN"/>
          </w:rPr>
          <w:t xml:space="preserve"> </w:t>
        </w:r>
      </w:ins>
      <w:ins w:id="35" w:author="Hourican, Maria" w:date="2017-09-12T13:27:00Z">
        <w:r w:rsidR="00D571FF">
          <w:rPr>
            <w:rFonts w:ascii="Calibri" w:hAnsi="Calibri" w:cs="Calibri"/>
            <w:lang w:eastAsia="zh-CN"/>
          </w:rPr>
          <w:t xml:space="preserve">of the </w:t>
        </w:r>
      </w:ins>
      <w:ins w:id="36" w:author="Cobb, William" w:date="2017-09-11T15:52:00Z">
        <w:r w:rsidR="00377A59">
          <w:t>World Telecommunication Development Conference</w:t>
        </w:r>
      </w:ins>
      <w:ins w:id="37" w:author="Currie, Jane" w:date="2017-09-08T16:11:00Z">
        <w:r>
          <w:rPr>
            <w:lang w:eastAsia="zh-CN"/>
          </w:rPr>
          <w:t xml:space="preserve"> </w:t>
        </w:r>
      </w:ins>
      <w:ins w:id="38" w:author="baba" w:date="2017-09-12T16:51:00Z">
        <w:r w:rsidR="00D05C9A">
          <w:t>"</w:t>
        </w:r>
      </w:ins>
      <w:ins w:id="39" w:author="Currie, Jane" w:date="2017-09-08T16:11:00Z">
        <w:r>
          <w:rPr>
            <w:lang w:eastAsia="zh-CN"/>
          </w:rPr>
          <w:t>Assistance to indigenous peoples within the activities of the</w:t>
        </w:r>
      </w:ins>
      <w:ins w:id="40" w:author="Cobb, William" w:date="2017-09-11T11:44:00Z">
        <w:r w:rsidR="00AB738D">
          <w:rPr>
            <w:lang w:eastAsia="zh-CN"/>
          </w:rPr>
          <w:t xml:space="preserve"> </w:t>
        </w:r>
      </w:ins>
      <w:ins w:id="41" w:author="Currie, Jane" w:date="2017-09-08T16:11:00Z">
        <w:r>
          <w:rPr>
            <w:lang w:eastAsia="zh-CN"/>
          </w:rPr>
          <w:t>Telecommunication Development Bureau in its related programmes</w:t>
        </w:r>
      </w:ins>
      <w:ins w:id="42" w:author="baba" w:date="2017-09-12T16:51:00Z">
        <w:r w:rsidR="00D05C9A">
          <w:t>"</w:t>
        </w:r>
      </w:ins>
      <w:ins w:id="43" w:author="Currie, Jane" w:date="2017-09-08T16:11:00Z">
        <w:r>
          <w:rPr>
            <w:lang w:eastAsia="zh-CN"/>
          </w:rPr>
          <w:t>;</w:t>
        </w:r>
      </w:ins>
    </w:p>
    <w:p w:rsidR="003D68EB" w:rsidRDefault="003D68EB" w:rsidP="00D8555A">
      <w:pPr>
        <w:rPr>
          <w:ins w:id="44" w:author="Currie, Jane" w:date="2017-09-08T16:19:00Z"/>
          <w:rFonts w:eastAsia="TimesNewRoman"/>
        </w:rPr>
      </w:pPr>
      <w:ins w:id="45" w:author="Currie, Jane" w:date="2017-09-08T16:11:00Z">
        <w:r w:rsidRPr="00D8555A">
          <w:rPr>
            <w:i/>
            <w:iCs/>
          </w:rPr>
          <w:t>d)</w:t>
        </w:r>
        <w:r>
          <w:tab/>
        </w:r>
      </w:ins>
      <w:ins w:id="46" w:author="Currie, Jane" w:date="2017-09-08T16:13:00Z">
        <w:r w:rsidRPr="00D8555A">
          <w:rPr>
            <w:rFonts w:eastAsia="TimesNewRoman"/>
          </w:rPr>
          <w:t>R</w:t>
        </w:r>
        <w:r w:rsidRPr="003D68EB">
          <w:rPr>
            <w:rFonts w:eastAsia="TimesNewRoman"/>
          </w:rPr>
          <w:t>esolution</w:t>
        </w:r>
        <w:r w:rsidRPr="00D8555A">
          <w:rPr>
            <w:rFonts w:eastAsia="TimesNewRoman"/>
          </w:rPr>
          <w:t xml:space="preserve"> 69 (Rev. </w:t>
        </w:r>
        <w:proofErr w:type="spellStart"/>
        <w:r w:rsidRPr="00D8555A">
          <w:rPr>
            <w:rFonts w:eastAsia="TimesNewRoman"/>
          </w:rPr>
          <w:t>Hammamet</w:t>
        </w:r>
        <w:proofErr w:type="spellEnd"/>
        <w:r w:rsidRPr="00D8555A">
          <w:rPr>
            <w:rFonts w:eastAsia="TimesNewRoman"/>
          </w:rPr>
          <w:t xml:space="preserve">, 2016) </w:t>
        </w:r>
      </w:ins>
      <w:ins w:id="47" w:author="Cobb, William" w:date="2017-09-11T15:52:00Z">
        <w:r w:rsidR="00377A59">
          <w:rPr>
            <w:rFonts w:eastAsia="TimesNewRoman"/>
          </w:rPr>
          <w:t>of th</w:t>
        </w:r>
      </w:ins>
      <w:ins w:id="48" w:author="Cobb, William" w:date="2017-09-11T15:53:00Z">
        <w:r w:rsidR="00377A59">
          <w:rPr>
            <w:rFonts w:eastAsia="TimesNewRoman"/>
          </w:rPr>
          <w:t>e</w:t>
        </w:r>
      </w:ins>
      <w:ins w:id="49" w:author="Cobb, William" w:date="2017-09-11T15:52:00Z">
        <w:r w:rsidR="00377A59">
          <w:rPr>
            <w:rFonts w:eastAsia="TimesNewRoman"/>
          </w:rPr>
          <w:t xml:space="preserve"> World Telecommunication Standardization Assembly </w:t>
        </w:r>
      </w:ins>
      <w:ins w:id="50" w:author="baba" w:date="2017-09-12T16:51:00Z">
        <w:r w:rsidR="00D05C9A">
          <w:t>"</w:t>
        </w:r>
      </w:ins>
      <w:ins w:id="51" w:author="Currie, Jane" w:date="2017-09-08T16:13:00Z">
        <w:r w:rsidRPr="00D8555A">
          <w:rPr>
            <w:rFonts w:eastAsia="TimesNewRoman"/>
          </w:rPr>
          <w:t>Non-discriminatory access and use of Internet resources and</w:t>
        </w:r>
      </w:ins>
      <w:ins w:id="52" w:author="Currie, Jane" w:date="2017-09-08T16:14:00Z">
        <w:r>
          <w:rPr>
            <w:rFonts w:eastAsia="TimesNewRoman"/>
          </w:rPr>
          <w:t xml:space="preserve"> </w:t>
        </w:r>
      </w:ins>
      <w:ins w:id="53" w:author="Currie, Jane" w:date="2017-09-08T16:13:00Z">
        <w:r w:rsidRPr="00D8555A">
          <w:rPr>
            <w:rFonts w:eastAsia="TimesNewRoman"/>
          </w:rPr>
          <w:t>telecommunications/information and communication technologies</w:t>
        </w:r>
      </w:ins>
      <w:ins w:id="54" w:author="baba" w:date="2017-09-12T16:51:00Z">
        <w:r w:rsidR="00D05C9A">
          <w:t>"</w:t>
        </w:r>
      </w:ins>
      <w:ins w:id="55" w:author="Currie, Jane" w:date="2017-09-08T16:14:00Z">
        <w:r>
          <w:rPr>
            <w:rFonts w:eastAsia="TimesNewRoman"/>
          </w:rPr>
          <w:t>;</w:t>
        </w:r>
      </w:ins>
    </w:p>
    <w:p w:rsidR="009C2432" w:rsidRDefault="009C2432" w:rsidP="00D8555A">
      <w:pPr>
        <w:rPr>
          <w:ins w:id="56" w:author="Puyana-Linares, Laura" w:date="2017-09-22T11:38:00Z"/>
          <w:rFonts w:ascii="Times New Roman" w:hAnsi="Times New Roman"/>
          <w:szCs w:val="24"/>
          <w:lang w:eastAsia="zh-CN"/>
        </w:rPr>
      </w:pPr>
      <w:ins w:id="57" w:author="Currie, Jane" w:date="2017-09-08T16:19:00Z">
        <w:r w:rsidRPr="00D8555A">
          <w:rPr>
            <w:rFonts w:eastAsia="TimesNewRoman"/>
            <w:i/>
            <w:iCs/>
          </w:rPr>
          <w:t>e)</w:t>
        </w:r>
        <w:r>
          <w:rPr>
            <w:rFonts w:eastAsia="TimesNewRoman"/>
          </w:rPr>
          <w:tab/>
        </w:r>
        <w:bookmarkStart w:id="58" w:name="_Toc406757693"/>
        <w:r>
          <w:t xml:space="preserve">Resolution </w:t>
        </w:r>
        <w:r>
          <w:rPr>
            <w:rStyle w:val="href"/>
          </w:rPr>
          <w:t>135</w:t>
        </w:r>
        <w:r>
          <w:t xml:space="preserve"> (Rev. Busan, 2014)</w:t>
        </w:r>
        <w:bookmarkStart w:id="59" w:name="_Toc406757694"/>
        <w:bookmarkStart w:id="60" w:name="_Toc164569870"/>
        <w:bookmarkEnd w:id="58"/>
        <w:r>
          <w:t xml:space="preserve"> </w:t>
        </w:r>
      </w:ins>
      <w:ins w:id="61" w:author="Cobb, William" w:date="2017-09-11T15:53:00Z">
        <w:r w:rsidR="00377A59">
          <w:t xml:space="preserve">of the Plenipotentiary Conference </w:t>
        </w:r>
      </w:ins>
      <w:ins w:id="62" w:author="baba" w:date="2017-09-12T16:51:00Z">
        <w:r w:rsidR="00D05C9A">
          <w:t>"</w:t>
        </w:r>
      </w:ins>
      <w:ins w:id="63" w:author="Currie, Jane" w:date="2017-09-08T16:19:00Z">
        <w:r>
          <w:t>ITU's role in the development of telecommunications/information and communication technologies, in providing technical assistance</w:t>
        </w:r>
        <w:r>
          <w:rPr>
            <w:lang w:val="en-US"/>
          </w:rPr>
          <w:t xml:space="preserve"> </w:t>
        </w:r>
        <w:r>
          <w:t>and advice to developing countries</w:t>
        </w:r>
      </w:ins>
      <w:ins w:id="64" w:author="Hourican, Maria" w:date="2017-09-12T13:57:00Z">
        <w:r w:rsidR="00E00FB8">
          <w:rPr>
            <w:rStyle w:val="FootnoteReference"/>
          </w:rPr>
          <w:footnoteReference w:id="1"/>
        </w:r>
      </w:ins>
      <w:ins w:id="68" w:author="Currie, Jane" w:date="2017-09-08T16:19:00Z">
        <w:r>
          <w:t>and in implementing relevant national, regional and interregional projects</w:t>
        </w:r>
      </w:ins>
      <w:bookmarkEnd w:id="59"/>
      <w:bookmarkEnd w:id="60"/>
      <w:ins w:id="69" w:author="baba" w:date="2017-09-12T16:51:00Z">
        <w:r w:rsidR="00D05C9A">
          <w:t>"</w:t>
        </w:r>
      </w:ins>
      <w:ins w:id="70" w:author="Currie, Jane" w:date="2017-09-08T16:20:00Z">
        <w:r>
          <w:rPr>
            <w:rFonts w:ascii="Times New Roman" w:hAnsi="Times New Roman"/>
            <w:szCs w:val="24"/>
            <w:lang w:eastAsia="zh-CN"/>
          </w:rPr>
          <w:t>;</w:t>
        </w:r>
      </w:ins>
    </w:p>
    <w:p w:rsidR="002F6C0B" w:rsidRDefault="002F6C0B" w:rsidP="00693B83">
      <w:pPr>
        <w:rPr>
          <w:ins w:id="71" w:author="Currie, Jane" w:date="2017-09-08T16:21:00Z"/>
          <w:rFonts w:ascii="Times New Roman" w:hAnsi="Times New Roman"/>
          <w:szCs w:val="24"/>
          <w:lang w:eastAsia="zh-CN"/>
        </w:rPr>
      </w:pPr>
      <w:ins w:id="72" w:author="Puyana-Linares, Laura" w:date="2017-09-22T11:38:00Z">
        <w:r w:rsidRPr="00D8555A">
          <w:rPr>
            <w:rFonts w:ascii="Times New Roman" w:hAnsi="Times New Roman"/>
            <w:i/>
            <w:iCs/>
            <w:szCs w:val="24"/>
            <w:lang w:eastAsia="zh-CN"/>
          </w:rPr>
          <w:t>f)</w:t>
        </w:r>
        <w:r>
          <w:rPr>
            <w:rFonts w:ascii="Times New Roman" w:hAnsi="Times New Roman"/>
            <w:szCs w:val="24"/>
            <w:lang w:eastAsia="zh-CN"/>
          </w:rPr>
          <w:tab/>
        </w:r>
        <w:bookmarkStart w:id="73" w:name="_Toc406757697"/>
        <w:r>
          <w:rPr>
            <w:lang w:val="en-US"/>
          </w:rPr>
          <w:t xml:space="preserve">Resolution </w:t>
        </w:r>
        <w:r>
          <w:rPr>
            <w:rStyle w:val="href"/>
            <w:lang w:val="en-US"/>
          </w:rPr>
          <w:t>137</w:t>
        </w:r>
        <w:r>
          <w:rPr>
            <w:lang w:val="en-US"/>
          </w:rPr>
          <w:t xml:space="preserve"> (Rev. Busan, 2014)</w:t>
        </w:r>
        <w:bookmarkStart w:id="74" w:name="_Toc406757698"/>
        <w:bookmarkEnd w:id="73"/>
        <w:r>
          <w:t xml:space="preserve"> of the Plenipotentiary Conference "Next-generation network deployment in developing countries</w:t>
        </w:r>
        <w:bookmarkEnd w:id="74"/>
        <w:r>
          <w:t>",</w:t>
        </w:r>
      </w:ins>
    </w:p>
    <w:p w:rsidR="003E6149" w:rsidRPr="002D492B" w:rsidRDefault="007C7E85" w:rsidP="003D68EB">
      <w:pPr>
        <w:pStyle w:val="Call"/>
      </w:pPr>
      <w:proofErr w:type="gramStart"/>
      <w:r w:rsidRPr="002D492B">
        <w:t>considering</w:t>
      </w:r>
      <w:proofErr w:type="gramEnd"/>
    </w:p>
    <w:p w:rsidR="001D0CBB" w:rsidRPr="002D492B" w:rsidRDefault="001D0CBB" w:rsidP="001D0CBB">
      <w:r w:rsidRPr="002D492B">
        <w:rPr>
          <w:i/>
          <w:iCs/>
        </w:rPr>
        <w:t>a)</w:t>
      </w:r>
      <w:r w:rsidRPr="002D492B">
        <w:tab/>
        <w:t>that all WTDCs have reaffirm</w:t>
      </w:r>
      <w:bookmarkStart w:id="75" w:name="_GoBack"/>
      <w:bookmarkEnd w:id="75"/>
      <w:r w:rsidRPr="002D492B">
        <w:t>ed the important and urgent need to provide access to basic telecommunication/information and communication technology (ICT) services for everyone, and particularly for developing countries</w:t>
      </w:r>
      <w:del w:id="76" w:author="baba" w:date="2017-09-12T16:50:00Z">
        <w:r w:rsidRPr="002D492B" w:rsidDel="001D0CBB">
          <w:rPr>
            <w:rStyle w:val="FootnoteReference"/>
          </w:rPr>
          <w:footnoteReference w:customMarkFollows="1" w:id="2"/>
          <w:delText>1</w:delText>
        </w:r>
      </w:del>
      <w:r w:rsidRPr="002D492B">
        <w:t>, in order to provide coverage in rural and isolated areas which lack this service, and in indigenous communities;</w:t>
      </w:r>
    </w:p>
    <w:p w:rsidR="003E6149" w:rsidRDefault="007C7E85" w:rsidP="00E00FB8">
      <w:pPr>
        <w:rPr>
          <w:ins w:id="79" w:author="Currie, Jane" w:date="2017-09-08T16:38:00Z"/>
        </w:rPr>
      </w:pPr>
      <w:r w:rsidRPr="002D492B">
        <w:rPr>
          <w:i/>
          <w:iCs/>
        </w:rPr>
        <w:t>b)</w:t>
      </w:r>
      <w:r w:rsidRPr="002D492B">
        <w:tab/>
      </w:r>
      <w:proofErr w:type="gramStart"/>
      <w:r w:rsidRPr="002D492B">
        <w:t>the</w:t>
      </w:r>
      <w:proofErr w:type="gramEnd"/>
      <w:r w:rsidRPr="002D492B">
        <w:t xml:space="preserve"> outputs of the first and second phases of the World Summit on the Information Society (WSIS) in relation to the importance of ensuring telecommunication/ICT services in those areas and communities</w:t>
      </w:r>
      <w:r w:rsidR="007D36A8">
        <w:t>;</w:t>
      </w:r>
    </w:p>
    <w:p w:rsidR="007D36A8" w:rsidRPr="002D492B" w:rsidRDefault="007D36A8" w:rsidP="00D05C9A">
      <w:ins w:id="80" w:author="Currie, Jane" w:date="2017-09-08T16:38:00Z">
        <w:r w:rsidRPr="00D8555A">
          <w:rPr>
            <w:i/>
            <w:iCs/>
          </w:rPr>
          <w:lastRenderedPageBreak/>
          <w:t>c)</w:t>
        </w:r>
        <w:r>
          <w:tab/>
        </w:r>
      </w:ins>
      <w:ins w:id="81" w:author="Cobb, William" w:date="2017-09-11T11:15:00Z">
        <w:r w:rsidR="00285860">
          <w:t>that broadband</w:t>
        </w:r>
      </w:ins>
      <w:ins w:id="82" w:author="Cobb, William" w:date="2017-09-11T11:18:00Z">
        <w:r w:rsidR="00D05C9A">
          <w:t>-</w:t>
        </w:r>
      </w:ins>
      <w:ins w:id="83" w:author="Cobb, William" w:date="2017-09-11T11:15:00Z">
        <w:r w:rsidR="00285860">
          <w:t xml:space="preserve">satellite communication and </w:t>
        </w:r>
        <w:r w:rsidR="00A47367">
          <w:t xml:space="preserve">terrestrial radio </w:t>
        </w:r>
        <w:r w:rsidR="00285860">
          <w:t>service</w:t>
        </w:r>
      </w:ins>
      <w:ins w:id="84" w:author="Cobb, William" w:date="2017-09-11T14:30:00Z">
        <w:r w:rsidR="006F3480">
          <w:t>s</w:t>
        </w:r>
      </w:ins>
      <w:ins w:id="85" w:author="Cobb, William" w:date="2017-09-11T11:15:00Z">
        <w:r w:rsidR="00285860">
          <w:t xml:space="preserve"> </w:t>
        </w:r>
      </w:ins>
      <w:ins w:id="86" w:author="Cobb, William" w:date="2017-09-11T14:30:00Z">
        <w:r w:rsidR="006F3480">
          <w:t xml:space="preserve">in their turn </w:t>
        </w:r>
      </w:ins>
      <w:ins w:id="87" w:author="Cobb, William" w:date="2017-09-11T11:16:00Z">
        <w:r w:rsidR="00A47367">
          <w:t>ensure fast, reliable</w:t>
        </w:r>
      </w:ins>
      <w:ins w:id="88" w:author="Cobb, William" w:date="2017-09-11T11:17:00Z">
        <w:r w:rsidR="00A47367">
          <w:t xml:space="preserve">, and </w:t>
        </w:r>
      </w:ins>
      <w:ins w:id="89" w:author="Cobb, William" w:date="2017-09-11T11:18:00Z">
        <w:r w:rsidR="00A47367">
          <w:t xml:space="preserve">cost-effective </w:t>
        </w:r>
      </w:ins>
      <w:ins w:id="90" w:author="Cobb, William" w:date="2017-09-11T11:45:00Z">
        <w:r w:rsidR="00AB738D">
          <w:t>communication</w:t>
        </w:r>
      </w:ins>
      <w:ins w:id="91" w:author="Cobb, William" w:date="2017-09-11T11:18:00Z">
        <w:r w:rsidR="00A47367">
          <w:t xml:space="preserve"> options characterized by high</w:t>
        </w:r>
      </w:ins>
      <w:ins w:id="92" w:author="Cobb, William" w:date="2017-09-11T11:20:00Z">
        <w:r w:rsidR="00A47367">
          <w:t xml:space="preserve"> connection density </w:t>
        </w:r>
      </w:ins>
      <w:ins w:id="93" w:author="Hourican, Maria" w:date="2017-09-12T13:28:00Z">
        <w:r w:rsidR="00D571FF">
          <w:t xml:space="preserve">both </w:t>
        </w:r>
      </w:ins>
      <w:ins w:id="94" w:author="Cobb, William" w:date="2017-09-11T11:20:00Z">
        <w:r w:rsidR="00A47367">
          <w:t xml:space="preserve">in </w:t>
        </w:r>
      </w:ins>
      <w:ins w:id="95" w:author="Cobb, William" w:date="2017-09-11T11:45:00Z">
        <w:r w:rsidR="00AB738D">
          <w:t>urban</w:t>
        </w:r>
      </w:ins>
      <w:ins w:id="96" w:author="Hourican, Maria" w:date="2017-09-12T13:28:00Z">
        <w:r w:rsidR="00D571FF">
          <w:t xml:space="preserve"> areas</w:t>
        </w:r>
      </w:ins>
      <w:ins w:id="97" w:author="Cobb, William" w:date="2017-09-11T11:20:00Z">
        <w:r w:rsidR="00A47367">
          <w:t xml:space="preserve"> </w:t>
        </w:r>
      </w:ins>
      <w:ins w:id="98" w:author="Hourican, Maria" w:date="2017-09-12T13:29:00Z">
        <w:r w:rsidR="00D571FF">
          <w:t xml:space="preserve">and in </w:t>
        </w:r>
      </w:ins>
      <w:ins w:id="99" w:author="Cobb, William" w:date="2017-09-11T11:20:00Z">
        <w:r w:rsidR="00A47367">
          <w:t>rural and remote areas,</w:t>
        </w:r>
      </w:ins>
    </w:p>
    <w:p w:rsidR="003E6149" w:rsidRPr="002D492B" w:rsidRDefault="007C7E85" w:rsidP="003E6149">
      <w:pPr>
        <w:pStyle w:val="Call"/>
      </w:pPr>
      <w:proofErr w:type="gramStart"/>
      <w:r w:rsidRPr="002D492B">
        <w:t>noting</w:t>
      </w:r>
      <w:proofErr w:type="gramEnd"/>
    </w:p>
    <w:p w:rsidR="003E6149" w:rsidRPr="002D492B" w:rsidRDefault="007C7E85" w:rsidP="003E6149">
      <w:r w:rsidRPr="002D492B">
        <w:rPr>
          <w:i/>
          <w:iCs/>
        </w:rPr>
        <w:t>a)</w:t>
      </w:r>
      <w:r w:rsidRPr="002D492B">
        <w:tab/>
      </w:r>
      <w:proofErr w:type="gramStart"/>
      <w:r w:rsidRPr="002D492B">
        <w:t>that</w:t>
      </w:r>
      <w:proofErr w:type="gramEnd"/>
      <w:r w:rsidRPr="002D492B">
        <w:t xml:space="preserve"> a clear correlation between the availability of universal telecommunication/ICT services and economic and social development has been firmly established;</w:t>
      </w:r>
    </w:p>
    <w:p w:rsidR="003E6149" w:rsidRDefault="007C7E85" w:rsidP="00AB738D">
      <w:r w:rsidRPr="002D492B">
        <w:rPr>
          <w:i/>
          <w:iCs/>
        </w:rPr>
        <w:t>b)</w:t>
      </w:r>
      <w:r w:rsidRPr="002D492B">
        <w:tab/>
      </w:r>
      <w:proofErr w:type="gramStart"/>
      <w:r w:rsidRPr="002D492B">
        <w:t>the</w:t>
      </w:r>
      <w:proofErr w:type="gramEnd"/>
      <w:r w:rsidRPr="002D492B">
        <w:t xml:space="preserve"> importance of achieving telecommunication/ICT infrastructure development in developing countries, which helps to enhance access to services, particularly in rural, isolated or unserved and underserved areas, and in indigenous communities</w:t>
      </w:r>
      <w:r w:rsidR="00AB738D">
        <w:t>,</w:t>
      </w:r>
    </w:p>
    <w:p w:rsidR="00C5566A" w:rsidRDefault="00A47367" w:rsidP="00D8555A">
      <w:pPr>
        <w:pStyle w:val="Call"/>
        <w:rPr>
          <w:ins w:id="100" w:author="Currie, Jane" w:date="2017-09-08T16:39:00Z"/>
        </w:rPr>
      </w:pPr>
      <w:proofErr w:type="gramStart"/>
      <w:ins w:id="101" w:author="Cobb, William" w:date="2017-09-11T11:21:00Z">
        <w:r>
          <w:t>taking</w:t>
        </w:r>
        <w:proofErr w:type="gramEnd"/>
        <w:r>
          <w:t xml:space="preserve"> into account</w:t>
        </w:r>
      </w:ins>
    </w:p>
    <w:p w:rsidR="00C5566A" w:rsidRPr="009C2432" w:rsidRDefault="00D571FF">
      <w:pPr>
        <w:rPr>
          <w:ins w:id="102" w:author="Currie, Jane" w:date="2017-09-08T16:39:00Z"/>
        </w:rPr>
      </w:pPr>
      <w:ins w:id="103" w:author="Hourican, Maria" w:date="2017-09-12T13:29:00Z">
        <w:r>
          <w:t xml:space="preserve">the fact </w:t>
        </w:r>
      </w:ins>
      <w:ins w:id="104" w:author="Cobb, William" w:date="2017-09-11T11:21:00Z">
        <w:r w:rsidR="00A47367">
          <w:t xml:space="preserve">that </w:t>
        </w:r>
      </w:ins>
      <w:ins w:id="105" w:author="Cobb, William" w:date="2017-09-11T11:22:00Z">
        <w:r w:rsidR="00A47367">
          <w:t>next-generation netw</w:t>
        </w:r>
      </w:ins>
      <w:ins w:id="106" w:author="Cobb, William" w:date="2017-09-11T11:44:00Z">
        <w:r w:rsidR="00AB738D">
          <w:t>o</w:t>
        </w:r>
      </w:ins>
      <w:ins w:id="107" w:author="Cobb, William" w:date="2017-09-11T11:22:00Z">
        <w:r w:rsidR="00A47367">
          <w:t>rks (NGNs) are potential t</w:t>
        </w:r>
      </w:ins>
      <w:ins w:id="108" w:author="Cobb, William" w:date="2017-09-11T11:24:00Z">
        <w:r w:rsidR="00A47367">
          <w:t>o</w:t>
        </w:r>
      </w:ins>
      <w:ins w:id="109" w:author="Cobb, William" w:date="2017-09-11T11:22:00Z">
        <w:r w:rsidR="00A47367">
          <w:t xml:space="preserve">ols for resolving </w:t>
        </w:r>
      </w:ins>
      <w:ins w:id="110" w:author="Cobb, William" w:date="2017-09-11T14:31:00Z">
        <w:r w:rsidR="006F3480">
          <w:t xml:space="preserve">the </w:t>
        </w:r>
      </w:ins>
      <w:ins w:id="111" w:author="Cobb, William" w:date="2017-09-11T11:22:00Z">
        <w:r w:rsidR="00A47367">
          <w:t xml:space="preserve">new </w:t>
        </w:r>
      </w:ins>
      <w:ins w:id="112" w:author="Cobb, William" w:date="2017-09-11T14:31:00Z">
        <w:r w:rsidR="006F3480">
          <w:t xml:space="preserve">and </w:t>
        </w:r>
      </w:ins>
      <w:ins w:id="113" w:author="Cobb, William" w:date="2017-09-11T11:22:00Z">
        <w:r w:rsidR="00A47367">
          <w:t>complex issues facing the telecommunication sector, and that deployment of</w:t>
        </w:r>
      </w:ins>
      <w:ins w:id="114" w:author="Cobb, William" w:date="2017-09-11T11:23:00Z">
        <w:r w:rsidR="00A47367">
          <w:t xml:space="preserve"> </w:t>
        </w:r>
      </w:ins>
      <w:ins w:id="115" w:author="Cobb, William" w:date="2017-09-11T11:22:00Z">
        <w:r w:rsidR="00A47367">
          <w:t xml:space="preserve">NGNs and </w:t>
        </w:r>
      </w:ins>
      <w:ins w:id="116" w:author="Cobb, William" w:date="2017-09-11T11:23:00Z">
        <w:r w:rsidR="00A47367">
          <w:t>standardization activities are of great importance for develo</w:t>
        </w:r>
      </w:ins>
      <w:ins w:id="117" w:author="Cobb, William" w:date="2017-09-11T11:25:00Z">
        <w:r w:rsidR="00A47367">
          <w:t>p</w:t>
        </w:r>
      </w:ins>
      <w:ins w:id="118" w:author="Cobb, William" w:date="2017-09-11T11:23:00Z">
        <w:r w:rsidR="00A47367">
          <w:t>ing countries, especially for their rural regions in which the gr</w:t>
        </w:r>
      </w:ins>
      <w:ins w:id="119" w:author="Cobb, William" w:date="2017-09-11T15:54:00Z">
        <w:r w:rsidR="00377A59">
          <w:t>e</w:t>
        </w:r>
      </w:ins>
      <w:ins w:id="120" w:author="Cobb, William" w:date="2017-09-11T11:23:00Z">
        <w:r w:rsidR="00377A59">
          <w:t>ater pa</w:t>
        </w:r>
      </w:ins>
      <w:ins w:id="121" w:author="Cobb, William" w:date="2017-09-11T15:54:00Z">
        <w:r w:rsidR="00377A59">
          <w:t>r</w:t>
        </w:r>
      </w:ins>
      <w:ins w:id="122" w:author="Cobb, William" w:date="2017-09-11T11:23:00Z">
        <w:r w:rsidR="00A47367">
          <w:t>t of the</w:t>
        </w:r>
      </w:ins>
      <w:ins w:id="123" w:author="Hourican, Maria" w:date="2017-09-12T13:29:00Z">
        <w:r>
          <w:t>ir</w:t>
        </w:r>
      </w:ins>
      <w:ins w:id="124" w:author="Cobb, William" w:date="2017-09-11T11:23:00Z">
        <w:r w:rsidR="00A47367">
          <w:t xml:space="preserve"> po</w:t>
        </w:r>
      </w:ins>
      <w:ins w:id="125" w:author="Cobb, William" w:date="2017-09-11T11:24:00Z">
        <w:r w:rsidR="00A47367">
          <w:t>pulation</w:t>
        </w:r>
      </w:ins>
      <w:ins w:id="126" w:author="Hourican, Maria" w:date="2017-09-12T13:29:00Z">
        <w:r>
          <w:t>s</w:t>
        </w:r>
      </w:ins>
      <w:ins w:id="127" w:author="Cobb, William" w:date="2017-09-11T11:24:00Z">
        <w:r w:rsidR="00A47367">
          <w:t xml:space="preserve"> </w:t>
        </w:r>
      </w:ins>
      <w:ins w:id="128" w:author="Cobb, William" w:date="2017-09-11T11:23:00Z">
        <w:r w:rsidR="00A47367">
          <w:t>live,</w:t>
        </w:r>
      </w:ins>
    </w:p>
    <w:p w:rsidR="003E6149" w:rsidRPr="002D492B" w:rsidRDefault="007C7E85" w:rsidP="003E6149">
      <w:pPr>
        <w:pStyle w:val="Call"/>
      </w:pPr>
      <w:proofErr w:type="gramStart"/>
      <w:r w:rsidRPr="002D492B">
        <w:t>recognizing</w:t>
      </w:r>
      <w:proofErr w:type="gramEnd"/>
      <w:r w:rsidRPr="002D492B">
        <w:t xml:space="preserve"> </w:t>
      </w:r>
    </w:p>
    <w:p w:rsidR="003E6149" w:rsidRPr="002D492B" w:rsidRDefault="007C7E85" w:rsidP="003E6149">
      <w:r w:rsidRPr="002D492B">
        <w:rPr>
          <w:i/>
          <w:iCs/>
        </w:rPr>
        <w:t>a)</w:t>
      </w:r>
      <w:r w:rsidRPr="002D492B">
        <w:tab/>
        <w:t>that spectacular progress has been made in many developing countries through universal access to telecommunication/ICT services in rural, isolated and poorly served areas countrywide and in indigenous communities, thereby demonstrating the economic and technical feasibility of projects to provide this type of service;</w:t>
      </w:r>
    </w:p>
    <w:p w:rsidR="00D05C9A" w:rsidRDefault="007C7E85" w:rsidP="00D05C9A">
      <w:r w:rsidRPr="002D492B">
        <w:rPr>
          <w:i/>
          <w:iCs/>
        </w:rPr>
        <w:t>b)</w:t>
      </w:r>
      <w:r w:rsidRPr="002D492B">
        <w:tab/>
        <w:t>that, in many areas and some developing countries, there is convincing evidence of the overall profitability of telecommunication/ICT services in rural, isolated and poorly served areas, and in indigenous communities,</w:t>
      </w:r>
    </w:p>
    <w:p w:rsidR="003E6149" w:rsidRPr="002D492B" w:rsidRDefault="007C7E85" w:rsidP="00D05C9A">
      <w:pPr>
        <w:pStyle w:val="Call"/>
      </w:pPr>
      <w:proofErr w:type="gramStart"/>
      <w:r w:rsidRPr="002D492B">
        <w:t>recognizing</w:t>
      </w:r>
      <w:proofErr w:type="gramEnd"/>
      <w:r w:rsidRPr="002D492B">
        <w:t xml:space="preserve"> further</w:t>
      </w:r>
    </w:p>
    <w:p w:rsidR="003E6149" w:rsidRPr="002D492B" w:rsidRDefault="007C7E85" w:rsidP="003E6149">
      <w:r w:rsidRPr="002D492B">
        <w:rPr>
          <w:i/>
          <w:iCs/>
        </w:rPr>
        <w:t>a)</w:t>
      </w:r>
      <w:r w:rsidRPr="002D492B">
        <w:tab/>
        <w:t>that there are several state</w:t>
      </w:r>
      <w:r w:rsidRPr="002D492B">
        <w:noBreakHyphen/>
        <w:t>of-the</w:t>
      </w:r>
      <w:r w:rsidRPr="002D492B">
        <w:noBreakHyphen/>
        <w:t>art technologies which may help to facilitate the provision of telecommunication/ICT services, in particular broadband technologies, to rural, isolated and poorly served areas and indigenous communities;</w:t>
      </w:r>
    </w:p>
    <w:p w:rsidR="003E6149" w:rsidRPr="002D492B" w:rsidRDefault="007C7E85" w:rsidP="003E6149">
      <w:r w:rsidRPr="002D492B">
        <w:rPr>
          <w:i/>
          <w:iCs/>
        </w:rPr>
        <w:t>b)</w:t>
      </w:r>
      <w:r w:rsidRPr="002D492B">
        <w:tab/>
        <w:t>that access to telecommunication/ICT services in rural, isolated and poorly served areas and indigenous communities can only be achieved through judicious choice of appropriate technological options (terrestrial and satellite) allowing access to and maintenance of good quality and economical services;</w:t>
      </w:r>
    </w:p>
    <w:p w:rsidR="003E6149" w:rsidRPr="002D492B" w:rsidRDefault="007C7E85" w:rsidP="003E6149">
      <w:r w:rsidRPr="002D492B">
        <w:rPr>
          <w:i/>
          <w:iCs/>
        </w:rPr>
        <w:t>c)</w:t>
      </w:r>
      <w:r w:rsidRPr="002D492B">
        <w:tab/>
        <w:t>that Study Group 2</w:t>
      </w:r>
      <w:r w:rsidRPr="008D035D">
        <w:t xml:space="preserve"> </w:t>
      </w:r>
      <w:r>
        <w:t>of the ITU Telecommunication Development Sector (</w:t>
      </w:r>
      <w:r w:rsidRPr="002D492B">
        <w:t>ITU</w:t>
      </w:r>
      <w:r w:rsidRPr="002D492B">
        <w:noBreakHyphen/>
        <w:t>D</w:t>
      </w:r>
      <w:r>
        <w:t>)</w:t>
      </w:r>
      <w:r w:rsidRPr="002D492B">
        <w:t>, in the course of its study of Question 10</w:t>
      </w:r>
      <w:r w:rsidRPr="002D492B">
        <w:noBreakHyphen/>
        <w:t>3/2 in previous study periods, has collected numerous case studies relating to rural projects and projects serving isolated areas and indigenous communities, that these case studies include the preparation, design and implementation of such projects, and that they represent an important reference to be used as lessons for successful projects covering many situations,</w:t>
      </w:r>
    </w:p>
    <w:p w:rsidR="003E6149" w:rsidRPr="002D492B" w:rsidRDefault="007C7E85" w:rsidP="003E6149">
      <w:pPr>
        <w:pStyle w:val="Call"/>
      </w:pPr>
      <w:proofErr w:type="gramStart"/>
      <w:r w:rsidRPr="002D492B">
        <w:t>resolves</w:t>
      </w:r>
      <w:proofErr w:type="gramEnd"/>
    </w:p>
    <w:p w:rsidR="003E6149" w:rsidRPr="002D492B" w:rsidRDefault="007C7E85" w:rsidP="003E6149">
      <w:r w:rsidRPr="002D492B">
        <w:t>1</w:t>
      </w:r>
      <w:r w:rsidRPr="002D492B">
        <w:tab/>
        <w:t>to support the principles recommended by Study Group </w:t>
      </w:r>
      <w:r>
        <w:t>1,</w:t>
      </w:r>
      <w:r w:rsidRPr="002D492B">
        <w:t xml:space="preserve"> through previous and recent studies of Question </w:t>
      </w:r>
      <w:r>
        <w:t xml:space="preserve">5/1 (former Question </w:t>
      </w:r>
      <w:r w:rsidRPr="002D492B">
        <w:t>10</w:t>
      </w:r>
      <w:r>
        <w:t>-3/2)</w:t>
      </w:r>
      <w:r w:rsidRPr="002D492B">
        <w:t xml:space="preserve"> (Telecommunications</w:t>
      </w:r>
      <w:r>
        <w:t>/ICTs for</w:t>
      </w:r>
      <w:r w:rsidRPr="002D492B">
        <w:t xml:space="preserve"> remote and rural areas)</w:t>
      </w:r>
      <w:r>
        <w:t>,</w:t>
      </w:r>
      <w:r w:rsidRPr="002D492B">
        <w:t xml:space="preserve"> on the best means for providing access to telecommunication/ICT services in rural, isolated and poorly served areas and indigenous communities, in terms of </w:t>
      </w:r>
      <w:r w:rsidRPr="0003713F">
        <w:t xml:space="preserve">universal access, rural </w:t>
      </w:r>
      <w:r w:rsidRPr="0003713F">
        <w:lastRenderedPageBreak/>
        <w:t xml:space="preserve">telecommunication programmes, regulatory framework, financial resources </w:t>
      </w:r>
      <w:r w:rsidRPr="002D492B">
        <w:t xml:space="preserve">and </w:t>
      </w:r>
      <w:r w:rsidRPr="0003713F">
        <w:t>commercial approach,</w:t>
      </w:r>
      <w:r w:rsidRPr="002D492B">
        <w:t xml:space="preserve"> and likewise the substance of its latest recommendation, which includes all previous recommendations and any additions made thereto in the last study period;</w:t>
      </w:r>
    </w:p>
    <w:p w:rsidR="003E6149" w:rsidRPr="002D492B" w:rsidRDefault="007C7E85" w:rsidP="003E6149">
      <w:r w:rsidRPr="002D492B">
        <w:t>2</w:t>
      </w:r>
      <w:r w:rsidRPr="002D492B">
        <w:tab/>
        <w:t xml:space="preserve">to instruct </w:t>
      </w:r>
      <w:r>
        <w:t xml:space="preserve">ITU-D </w:t>
      </w:r>
      <w:r w:rsidRPr="002D492B">
        <w:t xml:space="preserve">Study Group 1 to take into account the aims of this resolution when </w:t>
      </w:r>
      <w:r>
        <w:t xml:space="preserve">continuing the study of </w:t>
      </w:r>
      <w:r w:rsidRPr="0043249C">
        <w:t>Question</w:t>
      </w:r>
      <w:r>
        <w:t xml:space="preserve"> 5/1</w:t>
      </w:r>
      <w:r w:rsidRPr="0043249C">
        <w:t xml:space="preserve"> in the next study period;</w:t>
      </w:r>
    </w:p>
    <w:p w:rsidR="003E6149" w:rsidRPr="002D492B" w:rsidRDefault="007C7E85" w:rsidP="003E6149">
      <w:r w:rsidRPr="002D492B">
        <w:t>3</w:t>
      </w:r>
      <w:r w:rsidRPr="002D492B">
        <w:tab/>
        <w:t>to instruct the relevant ITU Telecommunication Development Bureau programme to submit written contributions to Study Group 1 on its experience in this area and, in particular, experience gained from the projects it has implemented and the seminars and training programmes it is executing to meet the needs of rural and isolated areas and the needs of indigenous communities,</w:t>
      </w:r>
    </w:p>
    <w:p w:rsidR="003E6149" w:rsidRPr="002D492B" w:rsidRDefault="007C7E85" w:rsidP="00D571FF">
      <w:pPr>
        <w:pStyle w:val="Call"/>
      </w:pPr>
      <w:proofErr w:type="gramStart"/>
      <w:r w:rsidRPr="002D492B">
        <w:t>instructs</w:t>
      </w:r>
      <w:proofErr w:type="gramEnd"/>
      <w:r w:rsidRPr="002D492B">
        <w:t xml:space="preserve"> the Director of the Telecommunication Development Bureau</w:t>
      </w:r>
      <w:ins w:id="129" w:author="Cobb, William" w:date="2017-09-11T11:26:00Z">
        <w:r w:rsidR="004A7F4A">
          <w:t xml:space="preserve">, </w:t>
        </w:r>
      </w:ins>
      <w:ins w:id="130" w:author="Hourican, Maria" w:date="2017-09-12T13:30:00Z">
        <w:r w:rsidR="00D571FF">
          <w:t xml:space="preserve">in collaboration </w:t>
        </w:r>
      </w:ins>
      <w:ins w:id="131" w:author="Cobb, William" w:date="2017-09-11T11:26:00Z">
        <w:r w:rsidR="004A7F4A">
          <w:t xml:space="preserve">with the Director of the </w:t>
        </w:r>
        <w:proofErr w:type="spellStart"/>
        <w:r w:rsidR="004A7F4A">
          <w:t>Radiocommunication</w:t>
        </w:r>
        <w:proofErr w:type="spellEnd"/>
        <w:r w:rsidR="004A7F4A">
          <w:t xml:space="preserve"> </w:t>
        </w:r>
        <w:r w:rsidR="00AB738D">
          <w:t xml:space="preserve">Bureau and the Director of the </w:t>
        </w:r>
        <w:r w:rsidR="004A7F4A">
          <w:t>Telecommunication Standa</w:t>
        </w:r>
      </w:ins>
      <w:ins w:id="132" w:author="Cobb, William" w:date="2017-09-11T11:27:00Z">
        <w:r w:rsidR="004A7F4A">
          <w:t>rdization Bureau</w:t>
        </w:r>
      </w:ins>
    </w:p>
    <w:p w:rsidR="00E34E79" w:rsidRDefault="007C7E85" w:rsidP="00D05C9A">
      <w:pPr>
        <w:rPr>
          <w:ins w:id="133" w:author="Currie, Jane" w:date="2017-09-08T16:30:00Z"/>
        </w:rPr>
      </w:pPr>
      <w:r w:rsidRPr="002D492B">
        <w:t>1</w:t>
      </w:r>
      <w:r w:rsidRPr="002D492B">
        <w:tab/>
      </w:r>
      <w:ins w:id="134" w:author="Cobb, William" w:date="2017-09-11T11:28:00Z">
        <w:r w:rsidR="004A7F4A">
          <w:t xml:space="preserve">to continue and coordinate </w:t>
        </w:r>
      </w:ins>
      <w:ins w:id="135" w:author="Cobb, William" w:date="2017-09-11T11:29:00Z">
        <w:r w:rsidR="004A7F4A">
          <w:t>work on studies regarding the deployment of next-gene</w:t>
        </w:r>
      </w:ins>
      <w:ins w:id="136" w:author="Cobb, William" w:date="2017-09-11T11:31:00Z">
        <w:r w:rsidR="004A7F4A">
          <w:t>r</w:t>
        </w:r>
      </w:ins>
      <w:ins w:id="137" w:author="Cobb, William" w:date="2017-09-11T11:29:00Z">
        <w:r w:rsidR="004A7F4A">
          <w:t>ation and future netw</w:t>
        </w:r>
      </w:ins>
      <w:ins w:id="138" w:author="Cobb, William" w:date="2017-09-11T11:36:00Z">
        <w:r w:rsidR="00337213">
          <w:t>or</w:t>
        </w:r>
      </w:ins>
      <w:ins w:id="139" w:author="Cobb, William" w:date="2017-09-11T11:29:00Z">
        <w:r w:rsidR="004A7F4A">
          <w:t>ks</w:t>
        </w:r>
      </w:ins>
      <w:ins w:id="140" w:author="baba" w:date="2017-09-12T16:55:00Z">
        <w:r w:rsidR="00D05C9A">
          <w:rPr>
            <w:rStyle w:val="FootnoteReference"/>
          </w:rPr>
          <w:footnoteReference w:customMarkFollows="1" w:id="3"/>
          <w:t>2</w:t>
        </w:r>
      </w:ins>
      <w:ins w:id="145" w:author="Hourican, Maria" w:date="2017-09-12T13:37:00Z">
        <w:r w:rsidR="00D05C9A">
          <w:t>,</w:t>
        </w:r>
      </w:ins>
      <w:ins w:id="146" w:author="Cobb, William" w:date="2017-09-11T11:31:00Z">
        <w:r w:rsidR="004A7F4A">
          <w:t xml:space="preserve"> </w:t>
        </w:r>
      </w:ins>
      <w:ins w:id="147" w:author="Cobb, William" w:date="2017-09-11T11:36:00Z">
        <w:r w:rsidR="00337213">
          <w:t>activities</w:t>
        </w:r>
      </w:ins>
      <w:ins w:id="148" w:author="Cobb, William" w:date="2017-09-11T11:31:00Z">
        <w:r w:rsidR="004A7F4A">
          <w:t xml:space="preserve"> on the introduction of standards, training and exchanges of </w:t>
        </w:r>
      </w:ins>
      <w:ins w:id="149" w:author="Cobb, William" w:date="2017-09-11T11:33:00Z">
        <w:r w:rsidR="004A7F4A">
          <w:t xml:space="preserve">best practice in the development of business models and </w:t>
        </w:r>
      </w:ins>
      <w:ins w:id="150" w:author="Hourican, Maria" w:date="2017-09-12T13:50:00Z">
        <w:r w:rsidR="00124248">
          <w:t>o</w:t>
        </w:r>
      </w:ins>
      <w:ins w:id="151" w:author="Cobb, William" w:date="2017-09-11T11:33:00Z">
        <w:r w:rsidR="004A7F4A">
          <w:t xml:space="preserve">n </w:t>
        </w:r>
      </w:ins>
      <w:ins w:id="152" w:author="Cobb, William" w:date="2017-09-11T14:32:00Z">
        <w:r w:rsidR="006F3480">
          <w:t xml:space="preserve">operational </w:t>
        </w:r>
      </w:ins>
      <w:ins w:id="153" w:author="Cobb, William" w:date="2017-09-11T11:36:00Z">
        <w:r w:rsidR="00337213">
          <w:t>issues</w:t>
        </w:r>
      </w:ins>
      <w:ins w:id="154" w:author="Cobb, William" w:date="2017-09-11T11:33:00Z">
        <w:r w:rsidR="004A7F4A">
          <w:t>, in particular for netw</w:t>
        </w:r>
      </w:ins>
      <w:ins w:id="155" w:author="Cobb, William" w:date="2017-09-11T14:33:00Z">
        <w:r w:rsidR="006F3480">
          <w:t>o</w:t>
        </w:r>
      </w:ins>
      <w:ins w:id="156" w:author="Cobb, William" w:date="2017-09-11T11:33:00Z">
        <w:r w:rsidR="006F3480">
          <w:t>r</w:t>
        </w:r>
        <w:r w:rsidR="004A7F4A">
          <w:t xml:space="preserve">ks that are intended to solve the </w:t>
        </w:r>
      </w:ins>
      <w:ins w:id="157" w:author="Cobb, William" w:date="2017-09-11T11:34:00Z">
        <w:r w:rsidR="004A7F4A">
          <w:t>problems</w:t>
        </w:r>
      </w:ins>
      <w:ins w:id="158" w:author="Cobb, William" w:date="2017-09-11T11:33:00Z">
        <w:r w:rsidR="004A7F4A">
          <w:t xml:space="preserve"> </w:t>
        </w:r>
      </w:ins>
      <w:ins w:id="159" w:author="Cobb, William" w:date="2017-09-11T11:34:00Z">
        <w:r w:rsidR="004A7F4A">
          <w:t xml:space="preserve">of rural, remote and </w:t>
        </w:r>
      </w:ins>
      <w:ins w:id="160" w:author="Cobb, William" w:date="2017-09-11T14:33:00Z">
        <w:r w:rsidR="006F3480">
          <w:t xml:space="preserve">poorly </w:t>
        </w:r>
      </w:ins>
      <w:ins w:id="161" w:author="Cobb, William" w:date="2017-09-11T11:34:00Z">
        <w:r w:rsidR="004A7F4A">
          <w:t xml:space="preserve">served regions and </w:t>
        </w:r>
      </w:ins>
      <w:ins w:id="162" w:author="Cobb, William" w:date="2017-09-11T11:35:00Z">
        <w:r w:rsidR="004A7F4A">
          <w:t xml:space="preserve">in the </w:t>
        </w:r>
      </w:ins>
      <w:ins w:id="163" w:author="Cobb, William" w:date="2017-09-11T11:36:00Z">
        <w:r w:rsidR="00337213">
          <w:t>world</w:t>
        </w:r>
      </w:ins>
      <w:ins w:id="164" w:author="baba" w:date="2017-09-12T16:55:00Z">
        <w:r w:rsidR="00D05C9A">
          <w:t>'</w:t>
        </w:r>
      </w:ins>
      <w:ins w:id="165" w:author="Cobb, William" w:date="2017-09-11T11:36:00Z">
        <w:r w:rsidR="00337213">
          <w:t>s</w:t>
        </w:r>
      </w:ins>
      <w:ins w:id="166" w:author="Cobb, William" w:date="2017-09-11T11:35:00Z">
        <w:r w:rsidR="004A7F4A">
          <w:t xml:space="preserve"> indigenous </w:t>
        </w:r>
      </w:ins>
      <w:ins w:id="167" w:author="Cobb, William" w:date="2017-09-11T11:36:00Z">
        <w:r w:rsidR="00337213">
          <w:t>communities</w:t>
        </w:r>
      </w:ins>
      <w:ins w:id="168" w:author="Cobb, William" w:date="2017-09-11T15:55:00Z">
        <w:r w:rsidR="00377A59">
          <w:t>, and to</w:t>
        </w:r>
      </w:ins>
      <w:ins w:id="169" w:author="Cobb, William" w:date="2017-09-11T11:35:00Z">
        <w:r w:rsidR="004A7F4A">
          <w:t xml:space="preserve"> bridg</w:t>
        </w:r>
      </w:ins>
      <w:ins w:id="170" w:author="Cobb, William" w:date="2017-09-11T15:55:00Z">
        <w:r w:rsidR="00377A59">
          <w:t xml:space="preserve">e </w:t>
        </w:r>
      </w:ins>
      <w:ins w:id="171" w:author="Cobb, William" w:date="2017-09-11T11:35:00Z">
        <w:r w:rsidR="004A7F4A">
          <w:t>the digital divide;</w:t>
        </w:r>
      </w:ins>
    </w:p>
    <w:p w:rsidR="003E6149" w:rsidRPr="002D492B" w:rsidRDefault="00E34E79" w:rsidP="003E6149">
      <w:ins w:id="172" w:author="Currie, Jane" w:date="2017-09-08T16:30:00Z">
        <w:r>
          <w:t>2</w:t>
        </w:r>
        <w:r>
          <w:tab/>
        </w:r>
      </w:ins>
      <w:r w:rsidR="007C7E85" w:rsidRPr="002D492B">
        <w:t>to promote further the use of all appropriate means of telecommunication/ICT to facilitate effective development and implementation of telecommunication/ICT services in rural, isolated and poorly served areas and indigenous communities of the world through the relevant programmes;</w:t>
      </w:r>
    </w:p>
    <w:p w:rsidR="003E6149" w:rsidRPr="002D492B" w:rsidRDefault="007C7E85" w:rsidP="003E6149">
      <w:del w:id="173" w:author="Currie, Jane" w:date="2017-09-08T16:30:00Z">
        <w:r w:rsidRPr="002D492B" w:rsidDel="00E34E79">
          <w:delText>2</w:delText>
        </w:r>
      </w:del>
      <w:ins w:id="174" w:author="Currie, Jane" w:date="2017-09-08T16:30:00Z">
        <w:r w:rsidR="00E34E79">
          <w:t>3</w:t>
        </w:r>
      </w:ins>
      <w:r w:rsidRPr="002D492B">
        <w:tab/>
        <w:t>to continue efforts to promote the optimum use by developing countries of all available new telecommunication/ICT services provided by satellite and terrestrial systems to serve these areas and communities.</w:t>
      </w:r>
    </w:p>
    <w:p w:rsidR="005561A9" w:rsidRDefault="005561A9">
      <w:pPr>
        <w:pStyle w:val="Reasons"/>
      </w:pPr>
    </w:p>
    <w:p w:rsidR="0082386E" w:rsidRDefault="0082386E" w:rsidP="0032202E">
      <w:pPr>
        <w:pStyle w:val="Reasons"/>
      </w:pPr>
    </w:p>
    <w:p w:rsidR="0082386E" w:rsidRDefault="0082386E">
      <w:pPr>
        <w:jc w:val="center"/>
      </w:pPr>
      <w:r>
        <w:t>______________</w:t>
      </w:r>
    </w:p>
    <w:sectPr w:rsidR="0082386E">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124248" w:rsidRDefault="00E45D05">
    <w:pPr>
      <w:ind w:right="360"/>
      <w:rPr>
        <w:lang w:val="en-US"/>
      </w:rPr>
    </w:pPr>
    <w:r>
      <w:fldChar w:fldCharType="begin"/>
    </w:r>
    <w:r w:rsidRPr="00124248">
      <w:rPr>
        <w:lang w:val="en-US"/>
      </w:rPr>
      <w:instrText xml:space="preserve"> FILENAME \p  \* MERGEFORMAT </w:instrText>
    </w:r>
    <w:r>
      <w:fldChar w:fldCharType="separate"/>
    </w:r>
    <w:r w:rsidR="00E00FB8">
      <w:rPr>
        <w:noProof/>
        <w:lang w:val="en-US"/>
      </w:rPr>
      <w:t>P:\ENG\ITU-D\CONF-D\WTDC17\000\023ADD07E.docx</w:t>
    </w:r>
    <w:r>
      <w:fldChar w:fldCharType="end"/>
    </w:r>
    <w:r w:rsidRPr="00124248">
      <w:rPr>
        <w:lang w:val="en-US"/>
      </w:rPr>
      <w:tab/>
    </w:r>
    <w:r>
      <w:fldChar w:fldCharType="begin"/>
    </w:r>
    <w:r>
      <w:instrText xml:space="preserve"> SAVEDATE \@ DD.MM.YY </w:instrText>
    </w:r>
    <w:r>
      <w:fldChar w:fldCharType="separate"/>
    </w:r>
    <w:r w:rsidR="004C42FA">
      <w:rPr>
        <w:noProof/>
      </w:rPr>
      <w:t>19.09.17</w:t>
    </w:r>
    <w:r>
      <w:fldChar w:fldCharType="end"/>
    </w:r>
    <w:r w:rsidRPr="00124248">
      <w:rPr>
        <w:lang w:val="en-US"/>
      </w:rPr>
      <w:tab/>
    </w:r>
    <w:r>
      <w:fldChar w:fldCharType="begin"/>
    </w:r>
    <w:r>
      <w:instrText xml:space="preserve"> PRINTDATE \@ DD.MM.YY </w:instrText>
    </w:r>
    <w:r>
      <w:fldChar w:fldCharType="separate"/>
    </w:r>
    <w:r w:rsidR="00E00FB8">
      <w:rPr>
        <w:noProof/>
      </w:rPr>
      <w:t>12.09.17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F35" w:rsidRDefault="00F37F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D83BF5" w:rsidRPr="004D495C"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D83BF5" w:rsidRPr="00E5118D" w:rsidRDefault="00F37F35" w:rsidP="00F37F35">
          <w:pPr>
            <w:pStyle w:val="FirstFooter"/>
            <w:tabs>
              <w:tab w:val="clear" w:pos="794"/>
              <w:tab w:val="left" w:pos="918"/>
              <w:tab w:val="left" w:pos="2302"/>
            </w:tabs>
            <w:rPr>
              <w:sz w:val="18"/>
              <w:szCs w:val="18"/>
              <w:lang w:val="en-US"/>
            </w:rPr>
          </w:pPr>
          <w:bookmarkStart w:id="178" w:name="OrgName"/>
          <w:bookmarkEnd w:id="178"/>
          <w:r w:rsidRPr="00F37F35">
            <w:rPr>
              <w:sz w:val="18"/>
              <w:szCs w:val="18"/>
              <w:lang w:val="en-US"/>
            </w:rPr>
            <w:t xml:space="preserve">Alexey </w:t>
          </w:r>
          <w:proofErr w:type="spellStart"/>
          <w:r w:rsidRPr="00F37F35">
            <w:rPr>
              <w:sz w:val="18"/>
              <w:szCs w:val="18"/>
              <w:lang w:val="en-US"/>
            </w:rPr>
            <w:t>Sergeyevich</w:t>
          </w:r>
          <w:proofErr w:type="spellEnd"/>
          <w:r w:rsidRPr="00F37F35">
            <w:rPr>
              <w:sz w:val="18"/>
              <w:szCs w:val="18"/>
              <w:lang w:val="en-US"/>
            </w:rPr>
            <w:t xml:space="preserve"> </w:t>
          </w:r>
          <w:r w:rsidR="00E5118D">
            <w:rPr>
              <w:sz w:val="18"/>
              <w:szCs w:val="18"/>
              <w:lang w:val="en-US"/>
            </w:rPr>
            <w:t xml:space="preserve">Borodin, </w:t>
          </w:r>
          <w:r>
            <w:rPr>
              <w:sz w:val="18"/>
              <w:szCs w:val="18"/>
              <w:lang w:val="en-US"/>
            </w:rPr>
            <w:t xml:space="preserve">PJSC </w:t>
          </w:r>
          <w:proofErr w:type="spellStart"/>
          <w:r w:rsidR="001F1AC3">
            <w:rPr>
              <w:sz w:val="18"/>
              <w:szCs w:val="18"/>
              <w:lang w:val="en-US"/>
            </w:rPr>
            <w:t>Rostelecom</w:t>
          </w:r>
          <w:proofErr w:type="spellEnd"/>
          <w:r w:rsidR="001F1AC3">
            <w:rPr>
              <w:sz w:val="18"/>
              <w:szCs w:val="18"/>
              <w:lang w:val="en-US"/>
            </w:rPr>
            <w:t>, Russian Federation</w:t>
          </w:r>
        </w:p>
      </w:tc>
    </w:tr>
    <w:tr w:rsidR="00EE2EF0" w:rsidRPr="004D495C" w:rsidTr="008B61EA">
      <w:tc>
        <w:tcPr>
          <w:tcW w:w="1526" w:type="dxa"/>
          <w:shd w:val="clear" w:color="auto" w:fill="auto"/>
        </w:tcPr>
        <w:p w:rsidR="00EE2EF0" w:rsidRPr="004D495C" w:rsidRDefault="00EE2EF0" w:rsidP="00EE2EF0">
          <w:pPr>
            <w:pStyle w:val="FirstFooter"/>
            <w:tabs>
              <w:tab w:val="left" w:pos="1559"/>
              <w:tab w:val="left" w:pos="3828"/>
            </w:tabs>
            <w:rPr>
              <w:sz w:val="20"/>
              <w:lang w:val="en-US"/>
            </w:rPr>
          </w:pPr>
        </w:p>
      </w:tc>
      <w:tc>
        <w:tcPr>
          <w:tcW w:w="2410" w:type="dxa"/>
          <w:shd w:val="clear" w:color="auto" w:fill="auto"/>
        </w:tcPr>
        <w:p w:rsidR="00EE2EF0" w:rsidRPr="004D495C" w:rsidRDefault="00EE2EF0" w:rsidP="00EE2EF0">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EE2EF0" w:rsidRPr="00457294" w:rsidRDefault="00F37F35" w:rsidP="00EE2EF0">
          <w:pPr>
            <w:tabs>
              <w:tab w:val="left" w:pos="2302"/>
            </w:tabs>
            <w:overflowPunct/>
            <w:autoSpaceDE/>
            <w:autoSpaceDN/>
            <w:adjustRightInd/>
            <w:spacing w:before="0"/>
            <w:textAlignment w:val="auto"/>
            <w:rPr>
              <w:rFonts w:ascii="Calibri" w:hAnsi="Calibri"/>
              <w:sz w:val="18"/>
              <w:szCs w:val="18"/>
              <w:highlight w:val="yellow"/>
            </w:rPr>
          </w:pPr>
          <w:bookmarkStart w:id="179" w:name="PhoneNo"/>
          <w:bookmarkEnd w:id="179"/>
          <w:r w:rsidRPr="00F37F35">
            <w:rPr>
              <w:rFonts w:ascii="Calibri" w:hAnsi="Calibri"/>
              <w:sz w:val="18"/>
              <w:szCs w:val="18"/>
              <w:lang w:val="en-US"/>
            </w:rPr>
            <w:t>+7 985 364 93 19</w:t>
          </w:r>
        </w:p>
      </w:tc>
    </w:tr>
    <w:tr w:rsidR="00EE2EF0" w:rsidRPr="004D495C" w:rsidTr="008B61EA">
      <w:tc>
        <w:tcPr>
          <w:tcW w:w="1526" w:type="dxa"/>
          <w:shd w:val="clear" w:color="auto" w:fill="auto"/>
        </w:tcPr>
        <w:p w:rsidR="00EE2EF0" w:rsidRPr="004D495C" w:rsidRDefault="00EE2EF0" w:rsidP="00EE2EF0">
          <w:pPr>
            <w:pStyle w:val="FirstFooter"/>
            <w:tabs>
              <w:tab w:val="left" w:pos="1559"/>
              <w:tab w:val="left" w:pos="3828"/>
            </w:tabs>
            <w:rPr>
              <w:sz w:val="20"/>
              <w:lang w:val="en-US"/>
            </w:rPr>
          </w:pPr>
        </w:p>
      </w:tc>
      <w:tc>
        <w:tcPr>
          <w:tcW w:w="2410" w:type="dxa"/>
          <w:shd w:val="clear" w:color="auto" w:fill="auto"/>
        </w:tcPr>
        <w:p w:rsidR="00EE2EF0" w:rsidRPr="004D495C" w:rsidRDefault="00EE2EF0" w:rsidP="00EE2EF0">
          <w:pPr>
            <w:pStyle w:val="FirstFooter"/>
            <w:tabs>
              <w:tab w:val="left" w:pos="2302"/>
            </w:tabs>
            <w:rPr>
              <w:sz w:val="18"/>
              <w:szCs w:val="18"/>
              <w:lang w:val="en-US"/>
            </w:rPr>
          </w:pPr>
          <w:r w:rsidRPr="004D495C">
            <w:rPr>
              <w:sz w:val="18"/>
              <w:szCs w:val="18"/>
              <w:lang w:val="en-US"/>
            </w:rPr>
            <w:t>E-mail:</w:t>
          </w:r>
        </w:p>
      </w:tc>
      <w:tc>
        <w:tcPr>
          <w:tcW w:w="5987" w:type="dxa"/>
          <w:shd w:val="clear" w:color="auto" w:fill="auto"/>
        </w:tcPr>
        <w:p w:rsidR="00EE2EF0" w:rsidRPr="00E5118D" w:rsidRDefault="00EE2EF0" w:rsidP="00EE2EF0">
          <w:pPr>
            <w:tabs>
              <w:tab w:val="left" w:pos="5103"/>
            </w:tabs>
            <w:spacing w:before="0"/>
            <w:rPr>
              <w:rFonts w:ascii="Calibri" w:hAnsi="Calibri"/>
              <w:noProof/>
              <w:color w:val="0000FF"/>
              <w:sz w:val="18"/>
              <w:szCs w:val="18"/>
              <w:u w:val="single"/>
              <w:lang w:val="en-US"/>
            </w:rPr>
          </w:pPr>
          <w:bookmarkStart w:id="180" w:name="Email"/>
          <w:bookmarkEnd w:id="180"/>
          <w:r>
            <w:rPr>
              <w:rFonts w:ascii="Calibri" w:hAnsi="Calibri"/>
              <w:noProof/>
              <w:color w:val="0000FF"/>
              <w:sz w:val="18"/>
              <w:szCs w:val="18"/>
              <w:u w:val="single"/>
              <w:lang w:val="en-US"/>
            </w:rPr>
            <w:t>Alexey.borodin@rt.ru</w:t>
          </w:r>
        </w:p>
      </w:tc>
    </w:tr>
  </w:tbl>
  <w:p w:rsidR="00D83BF5" w:rsidRDefault="00693B83" w:rsidP="008B61EA">
    <w:pPr>
      <w:jc w:val="center"/>
      <w:rPr>
        <w:rStyle w:val="Hyperlink"/>
        <w:sz w:val="20"/>
      </w:rPr>
    </w:pPr>
    <w:hyperlink r:id="rId1" w:history="1">
      <w:r w:rsidR="008B61EA" w:rsidRPr="008B61EA">
        <w:rPr>
          <w:rStyle w:val="Hyperlink"/>
          <w:sz w:val="20"/>
        </w:rPr>
        <w:t>WTDC-17</w:t>
      </w:r>
    </w:hyperlink>
  </w:p>
  <w:p w:rsidR="006E3158" w:rsidRPr="00EA2850" w:rsidRDefault="006E3158" w:rsidP="006E3158">
    <w:pPr>
      <w:pStyle w:val="Footer"/>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 w:id="1">
    <w:p w:rsidR="00E00FB8" w:rsidRPr="00E00FB8" w:rsidRDefault="00E00FB8">
      <w:pPr>
        <w:pStyle w:val="FootnoteText"/>
      </w:pPr>
      <w:ins w:id="65" w:author="Hourican, Maria" w:date="2017-09-12T13:57:00Z">
        <w:r>
          <w:rPr>
            <w:rStyle w:val="FootnoteReference"/>
          </w:rPr>
          <w:footnoteRef/>
        </w:r>
        <w:r>
          <w:t xml:space="preserve"> </w:t>
        </w:r>
      </w:ins>
      <w:ins w:id="66" w:author="baba" w:date="2017-09-12T16:51:00Z">
        <w:r w:rsidR="000B5A32">
          <w:tab/>
        </w:r>
      </w:ins>
      <w:ins w:id="67" w:author="Hourican, Maria" w:date="2017-09-12T13:57:00Z">
        <w:r>
          <w:t xml:space="preserve">These include the least developed countries, </w:t>
        </w:r>
        <w:proofErr w:type="gramStart"/>
        <w:r>
          <w:t>small island</w:t>
        </w:r>
        <w:proofErr w:type="gramEnd"/>
        <w:r>
          <w:t xml:space="preserve"> developing states, landlocked developing countries and countries with economies in transition.</w:t>
        </w:r>
      </w:ins>
    </w:p>
  </w:footnote>
  <w:footnote w:id="2">
    <w:p w:rsidR="001D0CBB" w:rsidDel="001D0CBB" w:rsidRDefault="001D0CBB" w:rsidP="001D0CBB">
      <w:pPr>
        <w:pStyle w:val="FootnoteText"/>
        <w:rPr>
          <w:del w:id="77" w:author="baba" w:date="2017-09-12T16:50:00Z"/>
        </w:rPr>
      </w:pPr>
      <w:del w:id="78" w:author="baba" w:date="2017-09-12T16:50:00Z">
        <w:r w:rsidDel="001D0CBB">
          <w:rPr>
            <w:rStyle w:val="FootnoteReference"/>
          </w:rPr>
          <w:delText>1</w:delText>
        </w:r>
        <w:r w:rsidDel="001D0CBB">
          <w:tab/>
        </w:r>
        <w:r w:rsidRPr="00AF0DD5" w:rsidDel="001D0CBB">
          <w:delText>These include the least developed countries, small island developing states, landlocked developing countries and countries with economies in transition.</w:delText>
        </w:r>
      </w:del>
    </w:p>
  </w:footnote>
  <w:footnote w:id="3">
    <w:p w:rsidR="00D05C9A" w:rsidRPr="00C81D09" w:rsidRDefault="00D05C9A">
      <w:pPr>
        <w:pStyle w:val="FootnoteText"/>
        <w:rPr>
          <w:sz w:val="20"/>
          <w:lang w:val="en-US"/>
        </w:rPr>
      </w:pPr>
      <w:ins w:id="141" w:author="baba" w:date="2017-09-12T16:55:00Z">
        <w:r w:rsidRPr="00C81D09">
          <w:rPr>
            <w:rStyle w:val="FootnoteReference"/>
            <w:sz w:val="20"/>
          </w:rPr>
          <w:t>2</w:t>
        </w:r>
      </w:ins>
      <w:ins w:id="142" w:author="Hourican, Maria" w:date="2017-09-12T13:40:00Z">
        <w:r w:rsidRPr="00C81D09">
          <w:rPr>
            <w:sz w:val="20"/>
          </w:rPr>
          <w:t xml:space="preserve"> </w:t>
        </w:r>
      </w:ins>
      <w:ins w:id="143" w:author="baba" w:date="2017-09-12T16:55:00Z">
        <w:r w:rsidRPr="00C81D09">
          <w:rPr>
            <w:sz w:val="20"/>
          </w:rPr>
          <w:tab/>
        </w:r>
      </w:ins>
      <w:ins w:id="144" w:author="Hourican, Maria" w:date="2017-09-12T13:40:00Z">
        <w:r w:rsidRPr="00C81D09">
          <w:rPr>
            <w:sz w:val="20"/>
            <w:lang w:val="en-US"/>
          </w:rPr>
          <w:t>See the work of ITU-T Study Group 13 on future networks.</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F35" w:rsidRDefault="00F37F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175" w:name="OLE_LINK3"/>
    <w:bookmarkStart w:id="176" w:name="OLE_LINK2"/>
    <w:bookmarkStart w:id="177" w:name="OLE_LINK1"/>
    <w:r w:rsidRPr="00A74B99">
      <w:rPr>
        <w:sz w:val="22"/>
        <w:szCs w:val="22"/>
      </w:rPr>
      <w:t>23(Add.7)</w:t>
    </w:r>
    <w:bookmarkEnd w:id="175"/>
    <w:bookmarkEnd w:id="176"/>
    <w:bookmarkEnd w:id="177"/>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693B83">
      <w:rPr>
        <w:noProof/>
        <w:sz w:val="22"/>
        <w:szCs w:val="22"/>
      </w:rPr>
      <w:t>4</w:t>
    </w:r>
    <w:r w:rsidRPr="00FB312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F35" w:rsidRDefault="00F37F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DEA8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6ECF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0E9C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9CA2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E8F9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F409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8A86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9A4B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E2C1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3602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67F5686"/>
    <w:multiLevelType w:val="hybridMultilevel"/>
    <w:tmpl w:val="47ECBB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190A39D0"/>
    <w:multiLevelType w:val="hybridMultilevel"/>
    <w:tmpl w:val="82F0B3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394E55"/>
    <w:multiLevelType w:val="hybridMultilevel"/>
    <w:tmpl w:val="C394C2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5"/>
  </w:num>
  <w:num w:numId="4">
    <w:abstractNumId w:val="12"/>
  </w:num>
  <w:num w:numId="5">
    <w:abstractNumId w:val="14"/>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6"/>
  </w:num>
  <w:num w:numId="16">
    <w:abstractNumId w:val="13"/>
  </w:num>
  <w:num w:numId="1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ie, Jane">
    <w15:presenceInfo w15:providerId="AD" w15:userId="S-1-5-21-8740799-900759487-1415713722-3261"/>
  </w15:person>
  <w15:person w15:author="baba">
    <w15:presenceInfo w15:providerId="None" w15:userId="baba"/>
  </w15:person>
  <w15:person w15:author="Cobb, William">
    <w15:presenceInfo w15:providerId="AD" w15:userId="S-1-5-21-8740799-900759487-1415713722-26958"/>
  </w15:person>
  <w15:person w15:author="Hourican, Maria">
    <w15:presenceInfo w15:providerId="AD" w15:userId="S-1-5-21-8740799-900759487-1415713722-21794"/>
  </w15:person>
  <w15:person w15:author="Puyana-Linares, Laura">
    <w15:presenceInfo w15:providerId="AD" w15:userId="S-1-5-21-8740799-900759487-1415713722-64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1852"/>
    <w:rsid w:val="00022A29"/>
    <w:rsid w:val="000355FD"/>
    <w:rsid w:val="0004315E"/>
    <w:rsid w:val="00051E39"/>
    <w:rsid w:val="00064F74"/>
    <w:rsid w:val="00075C63"/>
    <w:rsid w:val="00077239"/>
    <w:rsid w:val="00080905"/>
    <w:rsid w:val="000822BE"/>
    <w:rsid w:val="000824FA"/>
    <w:rsid w:val="00086491"/>
    <w:rsid w:val="00091346"/>
    <w:rsid w:val="000A09AB"/>
    <w:rsid w:val="000B5A32"/>
    <w:rsid w:val="000D0139"/>
    <w:rsid w:val="000F73FF"/>
    <w:rsid w:val="00114CF7"/>
    <w:rsid w:val="00123B68"/>
    <w:rsid w:val="00124248"/>
    <w:rsid w:val="00126F2E"/>
    <w:rsid w:val="00130081"/>
    <w:rsid w:val="00146F6F"/>
    <w:rsid w:val="00147DA1"/>
    <w:rsid w:val="00152957"/>
    <w:rsid w:val="00187BD9"/>
    <w:rsid w:val="00190B55"/>
    <w:rsid w:val="00194CFB"/>
    <w:rsid w:val="001B2ED3"/>
    <w:rsid w:val="001C3B5F"/>
    <w:rsid w:val="001D058F"/>
    <w:rsid w:val="001D0CBB"/>
    <w:rsid w:val="001D7CE4"/>
    <w:rsid w:val="001F1AC3"/>
    <w:rsid w:val="002009EA"/>
    <w:rsid w:val="00201921"/>
    <w:rsid w:val="00202CA0"/>
    <w:rsid w:val="002154A6"/>
    <w:rsid w:val="002162CD"/>
    <w:rsid w:val="002255B3"/>
    <w:rsid w:val="00236763"/>
    <w:rsid w:val="00236E8A"/>
    <w:rsid w:val="00271316"/>
    <w:rsid w:val="00280F6B"/>
    <w:rsid w:val="00285860"/>
    <w:rsid w:val="00296313"/>
    <w:rsid w:val="002D58BE"/>
    <w:rsid w:val="002F549A"/>
    <w:rsid w:val="002F6C0B"/>
    <w:rsid w:val="003013EE"/>
    <w:rsid w:val="00316EF5"/>
    <w:rsid w:val="00323DA5"/>
    <w:rsid w:val="00337213"/>
    <w:rsid w:val="003440DF"/>
    <w:rsid w:val="00360D96"/>
    <w:rsid w:val="0037069D"/>
    <w:rsid w:val="00371F1B"/>
    <w:rsid w:val="0037527B"/>
    <w:rsid w:val="00377A59"/>
    <w:rsid w:val="00377BD3"/>
    <w:rsid w:val="00384088"/>
    <w:rsid w:val="0038489B"/>
    <w:rsid w:val="0039169B"/>
    <w:rsid w:val="003A7F8C"/>
    <w:rsid w:val="003B532E"/>
    <w:rsid w:val="003B6F14"/>
    <w:rsid w:val="003D0F8B"/>
    <w:rsid w:val="003D68EB"/>
    <w:rsid w:val="004131D4"/>
    <w:rsid w:val="0041348E"/>
    <w:rsid w:val="00447308"/>
    <w:rsid w:val="0046657C"/>
    <w:rsid w:val="004765FF"/>
    <w:rsid w:val="0048040C"/>
    <w:rsid w:val="0048292A"/>
    <w:rsid w:val="00492075"/>
    <w:rsid w:val="004969AD"/>
    <w:rsid w:val="004A6D41"/>
    <w:rsid w:val="004A7F4A"/>
    <w:rsid w:val="004B13CB"/>
    <w:rsid w:val="004B4FDF"/>
    <w:rsid w:val="004C0E17"/>
    <w:rsid w:val="004C42FA"/>
    <w:rsid w:val="004D5D5C"/>
    <w:rsid w:val="004F4C3E"/>
    <w:rsid w:val="0050139F"/>
    <w:rsid w:val="00521223"/>
    <w:rsid w:val="00524DF1"/>
    <w:rsid w:val="0055140B"/>
    <w:rsid w:val="00554C4F"/>
    <w:rsid w:val="005561A9"/>
    <w:rsid w:val="00561D72"/>
    <w:rsid w:val="005964AB"/>
    <w:rsid w:val="005B44F5"/>
    <w:rsid w:val="005B768F"/>
    <w:rsid w:val="005C099A"/>
    <w:rsid w:val="005C2520"/>
    <w:rsid w:val="005C31A5"/>
    <w:rsid w:val="005E10C9"/>
    <w:rsid w:val="005E61DD"/>
    <w:rsid w:val="005E6321"/>
    <w:rsid w:val="006023DF"/>
    <w:rsid w:val="00606DF7"/>
    <w:rsid w:val="006126CF"/>
    <w:rsid w:val="006249A9"/>
    <w:rsid w:val="0064322F"/>
    <w:rsid w:val="00657DE0"/>
    <w:rsid w:val="0067199F"/>
    <w:rsid w:val="00685313"/>
    <w:rsid w:val="00693B83"/>
    <w:rsid w:val="006A6E9B"/>
    <w:rsid w:val="006B7C2A"/>
    <w:rsid w:val="006C23DA"/>
    <w:rsid w:val="006E3158"/>
    <w:rsid w:val="006E3D45"/>
    <w:rsid w:val="006F3480"/>
    <w:rsid w:val="00702F9B"/>
    <w:rsid w:val="007149F9"/>
    <w:rsid w:val="00733A30"/>
    <w:rsid w:val="007353FE"/>
    <w:rsid w:val="0074582C"/>
    <w:rsid w:val="00745AEE"/>
    <w:rsid w:val="007479EA"/>
    <w:rsid w:val="00750F10"/>
    <w:rsid w:val="007742CA"/>
    <w:rsid w:val="007C7E85"/>
    <w:rsid w:val="007D06F0"/>
    <w:rsid w:val="007D36A8"/>
    <w:rsid w:val="007D45E3"/>
    <w:rsid w:val="007D5320"/>
    <w:rsid w:val="007E6A33"/>
    <w:rsid w:val="007F28CC"/>
    <w:rsid w:val="007F735C"/>
    <w:rsid w:val="00800972"/>
    <w:rsid w:val="00803973"/>
    <w:rsid w:val="00804475"/>
    <w:rsid w:val="008067CD"/>
    <w:rsid w:val="00811633"/>
    <w:rsid w:val="00821CEF"/>
    <w:rsid w:val="0082386E"/>
    <w:rsid w:val="00832828"/>
    <w:rsid w:val="0083645A"/>
    <w:rsid w:val="00840B0F"/>
    <w:rsid w:val="00853DCD"/>
    <w:rsid w:val="008711AE"/>
    <w:rsid w:val="00872FC8"/>
    <w:rsid w:val="008801D3"/>
    <w:rsid w:val="0088351F"/>
    <w:rsid w:val="008845D0"/>
    <w:rsid w:val="008846AE"/>
    <w:rsid w:val="00887C29"/>
    <w:rsid w:val="00895F28"/>
    <w:rsid w:val="008A204A"/>
    <w:rsid w:val="008B43F2"/>
    <w:rsid w:val="008B5657"/>
    <w:rsid w:val="008B61EA"/>
    <w:rsid w:val="008B6CFF"/>
    <w:rsid w:val="008C65C7"/>
    <w:rsid w:val="008D15D9"/>
    <w:rsid w:val="008E1C8C"/>
    <w:rsid w:val="008F1FFC"/>
    <w:rsid w:val="00910B26"/>
    <w:rsid w:val="009274B4"/>
    <w:rsid w:val="00934EA2"/>
    <w:rsid w:val="00944A5C"/>
    <w:rsid w:val="00952A66"/>
    <w:rsid w:val="0095306D"/>
    <w:rsid w:val="00961AFE"/>
    <w:rsid w:val="0096335A"/>
    <w:rsid w:val="00985F3E"/>
    <w:rsid w:val="009A6BB6"/>
    <w:rsid w:val="009B34FC"/>
    <w:rsid w:val="009C2432"/>
    <w:rsid w:val="009C56E5"/>
    <w:rsid w:val="009E5FC8"/>
    <w:rsid w:val="009E687A"/>
    <w:rsid w:val="00A02854"/>
    <w:rsid w:val="00A03C5C"/>
    <w:rsid w:val="00A066F1"/>
    <w:rsid w:val="00A13666"/>
    <w:rsid w:val="00A141AF"/>
    <w:rsid w:val="00A16D29"/>
    <w:rsid w:val="00A20E5E"/>
    <w:rsid w:val="00A30305"/>
    <w:rsid w:val="00A31D2D"/>
    <w:rsid w:val="00A4600A"/>
    <w:rsid w:val="00A47367"/>
    <w:rsid w:val="00A538A6"/>
    <w:rsid w:val="00A54C25"/>
    <w:rsid w:val="00A61139"/>
    <w:rsid w:val="00A710E7"/>
    <w:rsid w:val="00A7372E"/>
    <w:rsid w:val="00A74B99"/>
    <w:rsid w:val="00A93B85"/>
    <w:rsid w:val="00AA0B18"/>
    <w:rsid w:val="00AA3F20"/>
    <w:rsid w:val="00AA666F"/>
    <w:rsid w:val="00AB4927"/>
    <w:rsid w:val="00AB738D"/>
    <w:rsid w:val="00AE5AE4"/>
    <w:rsid w:val="00AF2307"/>
    <w:rsid w:val="00AF36F2"/>
    <w:rsid w:val="00B004E5"/>
    <w:rsid w:val="00B15F9D"/>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31C2"/>
    <w:rsid w:val="00C54517"/>
    <w:rsid w:val="00C5566A"/>
    <w:rsid w:val="00C64CD8"/>
    <w:rsid w:val="00C81D09"/>
    <w:rsid w:val="00C97C68"/>
    <w:rsid w:val="00CA1A47"/>
    <w:rsid w:val="00CA36AC"/>
    <w:rsid w:val="00CC247A"/>
    <w:rsid w:val="00CD45EB"/>
    <w:rsid w:val="00CE5E47"/>
    <w:rsid w:val="00CF020F"/>
    <w:rsid w:val="00CF2B5B"/>
    <w:rsid w:val="00D0080C"/>
    <w:rsid w:val="00D05C9A"/>
    <w:rsid w:val="00D14CE0"/>
    <w:rsid w:val="00D36333"/>
    <w:rsid w:val="00D5651D"/>
    <w:rsid w:val="00D571FF"/>
    <w:rsid w:val="00D74898"/>
    <w:rsid w:val="00D801ED"/>
    <w:rsid w:val="00D83BF5"/>
    <w:rsid w:val="00D8555A"/>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0FB8"/>
    <w:rsid w:val="00E03C94"/>
    <w:rsid w:val="00E07105"/>
    <w:rsid w:val="00E26226"/>
    <w:rsid w:val="00E34E79"/>
    <w:rsid w:val="00E4165C"/>
    <w:rsid w:val="00E45D05"/>
    <w:rsid w:val="00E5118D"/>
    <w:rsid w:val="00E55816"/>
    <w:rsid w:val="00E55AEF"/>
    <w:rsid w:val="00E73CC1"/>
    <w:rsid w:val="00E77344"/>
    <w:rsid w:val="00E976C1"/>
    <w:rsid w:val="00EA12E5"/>
    <w:rsid w:val="00EA2850"/>
    <w:rsid w:val="00ED2D36"/>
    <w:rsid w:val="00ED5132"/>
    <w:rsid w:val="00EE2EF0"/>
    <w:rsid w:val="00EE56EA"/>
    <w:rsid w:val="00F00C71"/>
    <w:rsid w:val="00F02766"/>
    <w:rsid w:val="00F04067"/>
    <w:rsid w:val="00F05BD4"/>
    <w:rsid w:val="00F11A98"/>
    <w:rsid w:val="00F21A1D"/>
    <w:rsid w:val="00F37F35"/>
    <w:rsid w:val="00F61242"/>
    <w:rsid w:val="00F65C19"/>
    <w:rsid w:val="00F97807"/>
    <w:rsid w:val="00FB3E24"/>
    <w:rsid w:val="00FD2546"/>
    <w:rsid w:val="00FD772E"/>
    <w:rsid w:val="00FE3926"/>
    <w:rsid w:val="00FE78C7"/>
    <w:rsid w:val="00FF43AC"/>
    <w:rsid w:val="00FF68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href">
    <w:name w:val="href"/>
    <w:basedOn w:val="DefaultParagraphFont"/>
    <w:uiPriority w:val="99"/>
    <w:rsid w:val="009C2432"/>
    <w:rPr>
      <w:color w:val="auto"/>
    </w:rPr>
  </w:style>
  <w:style w:type="paragraph" w:styleId="EndnoteText">
    <w:name w:val="endnote text"/>
    <w:basedOn w:val="Normal"/>
    <w:link w:val="EndnoteTextChar"/>
    <w:semiHidden/>
    <w:unhideWhenUsed/>
    <w:rsid w:val="006F3480"/>
    <w:pPr>
      <w:spacing w:before="0"/>
    </w:pPr>
    <w:rPr>
      <w:sz w:val="20"/>
    </w:rPr>
  </w:style>
  <w:style w:type="character" w:customStyle="1" w:styleId="EndnoteTextChar">
    <w:name w:val="Endnote Text Char"/>
    <w:basedOn w:val="DefaultParagraphFont"/>
    <w:link w:val="EndnoteText"/>
    <w:semiHidden/>
    <w:rsid w:val="006F3480"/>
    <w:rPr>
      <w:rFonts w:asciiTheme="minorHAnsi" w:hAnsiTheme="minorHAnsi"/>
      <w:lang w:val="en-GB" w:eastAsia="en-US"/>
    </w:rPr>
  </w:style>
  <w:style w:type="character" w:styleId="EndnoteReference">
    <w:name w:val="endnote reference"/>
    <w:basedOn w:val="DefaultParagraphFont"/>
    <w:semiHidden/>
    <w:unhideWhenUsed/>
    <w:rsid w:val="006F34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583534222">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416706953">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D14-WTDC17-C-0023!A7!MSW-E</DPM_x0020_File_x0020_name>
    <DPM_x0020_Author xmlns="32a1a8c5-2265-4ebc-b7a0-2071e2c5c9bb" xsi:nil="false">DPM</DPM_x0020_Author>
    <DPM_x0020_Version xmlns="32a1a8c5-2265-4ebc-b7a0-2071e2c5c9bb" xsi:nil="false">DPM_2017.07.10.1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64CEC-C8F9-4330-AEA9-5A75515E7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97F645-7A9C-4EC2-A982-7F205BB14E39}">
  <ds:schemaRefs>
    <ds:schemaRef ds:uri="http://schemas.microsoft.com/sharepoint/events"/>
  </ds:schemaRefs>
</ds:datastoreItem>
</file>

<file path=customXml/itemProps3.xml><?xml version="1.0" encoding="utf-8"?>
<ds:datastoreItem xmlns:ds="http://schemas.openxmlformats.org/officeDocument/2006/customXml" ds:itemID="{B804C7AC-BC67-492D-9BC2-70AEA509CD4F}">
  <ds:schemaRefs>
    <ds:schemaRef ds:uri="http://www.w3.org/XML/1998/namespace"/>
    <ds:schemaRef ds:uri="http://schemas.microsoft.com/office/2006/documentManagement/types"/>
    <ds:schemaRef ds:uri="32a1a8c5-2265-4ebc-b7a0-2071e2c5c9bb"/>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375982BA-E235-4B54-BBCA-E6CB6CE0A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1126</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D14-WTDC17-C-0023!A7!MSW-E</vt:lpstr>
    </vt:vector>
  </TitlesOfParts>
  <Manager>General Secretariat - Pool</Manager>
  <Company>International Telecommunication Union (ITU)</Company>
  <LinksUpToDate>false</LinksUpToDate>
  <CharactersWithSpaces>8531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D14-WTDC17-C-0023!A7!MSW-E</dc:title>
  <dc:subject/>
  <dc:creator>Documents Proposals Manager (DPM)</dc:creator>
  <cp:keywords>DPM_v2017.7.28.1_prod</cp:keywords>
  <dc:description/>
  <cp:lastModifiedBy>Puyana-Linares, Laura</cp:lastModifiedBy>
  <cp:revision>3</cp:revision>
  <cp:lastPrinted>2017-09-12T11:51:00Z</cp:lastPrinted>
  <dcterms:created xsi:type="dcterms:W3CDTF">2017-09-22T09:40:00Z</dcterms:created>
  <dcterms:modified xsi:type="dcterms:W3CDTF">2017-09-22T09:40:00Z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