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sidR="004B3C6F">
              <w:rPr>
                <w:b/>
                <w:szCs w:val="24"/>
              </w:rPr>
              <w:t xml:space="preserve"> WTDC-17/23</w:t>
            </w:r>
            <w:r>
              <w:rPr>
                <w:b/>
                <w:szCs w:val="24"/>
              </w:rPr>
              <w:t>(Add.7)</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C0359B" w:rsidRDefault="00C0359B" w:rsidP="00C0359B">
            <w:pPr>
              <w:pStyle w:val="Title1"/>
              <w:tabs>
                <w:tab w:val="clear" w:pos="794"/>
                <w:tab w:val="clear" w:pos="1191"/>
                <w:tab w:val="clear" w:pos="1588"/>
                <w:tab w:val="clear" w:pos="1985"/>
                <w:tab w:val="left" w:pos="1134"/>
                <w:tab w:val="left" w:pos="1871"/>
                <w:tab w:val="left" w:pos="2268"/>
              </w:tabs>
              <w:rPr>
                <w:lang w:eastAsia="zh-CN"/>
              </w:rPr>
            </w:pPr>
            <w:r>
              <w:rPr>
                <w:rFonts w:hint="eastAsia"/>
                <w:lang w:eastAsia="zh-CN"/>
              </w:rPr>
              <w:t>世界电信发展大会</w:t>
            </w:r>
            <w:r w:rsidR="004B3C6F">
              <w:rPr>
                <w:rFonts w:hint="eastAsia"/>
                <w:lang w:eastAsia="zh-CN"/>
              </w:rPr>
              <w:t>第</w:t>
            </w:r>
            <w:r w:rsidR="00963A4D" w:rsidRPr="00C26DD5">
              <w:rPr>
                <w:lang w:eastAsia="zh-CN"/>
              </w:rPr>
              <w:t>11</w:t>
            </w:r>
            <w:r w:rsidR="004B3C6F">
              <w:rPr>
                <w:rFonts w:hint="eastAsia"/>
                <w:lang w:eastAsia="zh-CN"/>
              </w:rPr>
              <w:t>号</w:t>
            </w:r>
            <w:r w:rsidR="004B3C6F">
              <w:rPr>
                <w:lang w:eastAsia="zh-CN"/>
              </w:rPr>
              <w:t>决议</w:t>
            </w:r>
            <w:r>
              <w:rPr>
                <w:lang w:eastAsia="zh-CN"/>
              </w:rPr>
              <w:t>修订</w:t>
            </w:r>
            <w:r>
              <w:rPr>
                <w:rFonts w:hint="eastAsia"/>
                <w:lang w:eastAsia="zh-CN"/>
              </w:rPr>
              <w:t>草案</w:t>
            </w:r>
            <w:r w:rsidR="00304CCB">
              <w:rPr>
                <w:rFonts w:hint="eastAsia"/>
                <w:lang w:eastAsia="zh-CN"/>
              </w:rPr>
              <w:t xml:space="preserve"> </w:t>
            </w:r>
            <w:r w:rsidR="004B3C6F">
              <w:rPr>
                <w:lang w:eastAsia="zh-CN"/>
              </w:rPr>
              <w:t>–</w:t>
            </w:r>
            <w:r w:rsidR="00304CCB">
              <w:rPr>
                <w:rFonts w:hint="eastAsia"/>
                <w:lang w:eastAsia="zh-CN"/>
              </w:rPr>
              <w:t xml:space="preserve"> </w:t>
            </w:r>
            <w:r w:rsidR="00CB5B14" w:rsidRPr="004F0D73">
              <w:rPr>
                <w:rFonts w:cstheme="minorHAnsi"/>
                <w:lang w:eastAsia="zh-CN"/>
              </w:rPr>
              <w:t>农村、闭塞地区及服务欠缺地区</w:t>
            </w:r>
            <w:r w:rsidR="00CB5B14">
              <w:rPr>
                <w:rFonts w:cstheme="minorHAnsi"/>
                <w:lang w:eastAsia="zh-CN"/>
              </w:rPr>
              <w:br/>
            </w:r>
            <w:r w:rsidR="00CB5B14" w:rsidRPr="004F0D73">
              <w:rPr>
                <w:rFonts w:cstheme="minorHAnsi"/>
                <w:lang w:eastAsia="zh-CN"/>
              </w:rPr>
              <w:t>以及原住民社区的电信</w:t>
            </w:r>
            <w:r w:rsidR="00CB5B14" w:rsidRPr="004F0D73">
              <w:rPr>
                <w:rFonts w:cstheme="minorHAnsi"/>
                <w:lang w:eastAsia="zh-CN"/>
              </w:rPr>
              <w:t>/</w:t>
            </w:r>
            <w:r w:rsidR="00CB5B14" w:rsidRPr="004F0D73">
              <w:rPr>
                <w:rFonts w:cstheme="minorHAnsi"/>
                <w:lang w:eastAsia="zh-CN"/>
              </w:rPr>
              <w:t>信息通信技术服务</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112206">
        <w:tc>
          <w:tcPr>
            <w:tcW w:w="10031" w:type="dxa"/>
            <w:gridSpan w:val="3"/>
            <w:tcBorders>
              <w:top w:val="single" w:sz="4" w:space="0" w:color="auto"/>
              <w:left w:val="single" w:sz="4" w:space="0" w:color="auto"/>
              <w:bottom w:val="single" w:sz="4" w:space="0" w:color="auto"/>
              <w:right w:val="single" w:sz="4" w:space="0" w:color="auto"/>
            </w:tcBorders>
          </w:tcPr>
          <w:p w:rsidR="00112206" w:rsidRDefault="00CB5B14" w:rsidP="004B3C6F">
            <w:pPr>
              <w:rPr>
                <w:lang w:eastAsia="zh-CN"/>
              </w:rPr>
            </w:pPr>
            <w:r>
              <w:rPr>
                <w:rFonts w:ascii="Calibri" w:eastAsia="SimSun" w:hAnsi="Calibri" w:cs="Traditional Arabic"/>
                <w:b/>
                <w:bCs/>
                <w:szCs w:val="24"/>
                <w:lang w:eastAsia="zh-CN"/>
              </w:rPr>
              <w:t>重点领域</w:t>
            </w:r>
            <w:r w:rsidR="004B3C6F">
              <w:rPr>
                <w:rFonts w:ascii="Calibri" w:eastAsia="SimSun" w:hAnsi="Calibri" w:cs="Traditional Arabic" w:hint="eastAsia"/>
                <w:b/>
                <w:bCs/>
                <w:szCs w:val="24"/>
                <w:lang w:eastAsia="zh-CN"/>
              </w:rPr>
              <w:t>：</w:t>
            </w:r>
          </w:p>
          <w:p w:rsidR="00112206" w:rsidRDefault="004B3C6F" w:rsidP="004B3C6F">
            <w:pPr>
              <w:tabs>
                <w:tab w:val="clear" w:pos="794"/>
                <w:tab w:val="left" w:pos="743"/>
              </w:tabs>
              <w:rPr>
                <w:szCs w:val="24"/>
                <w:lang w:eastAsia="zh-CN"/>
              </w:rPr>
            </w:pPr>
            <w:r w:rsidRPr="00910543">
              <w:rPr>
                <w:rFonts w:ascii="Calibri" w:eastAsia="SimSun" w:hAnsi="Calibri" w:cs="Traditional Arabic"/>
                <w:szCs w:val="24"/>
                <w:lang w:eastAsia="zh-CN"/>
              </w:rPr>
              <w:t>–</w:t>
            </w:r>
            <w:r>
              <w:rPr>
                <w:rFonts w:ascii="Calibri" w:eastAsia="SimSun" w:hAnsi="Calibri" w:cs="Traditional Arabic"/>
                <w:szCs w:val="24"/>
                <w:lang w:eastAsia="zh-CN"/>
              </w:rPr>
              <w:tab/>
            </w:r>
            <w:r>
              <w:rPr>
                <w:rFonts w:ascii="Calibri" w:eastAsia="SimSun" w:hAnsi="Calibri" w:cs="Traditional Arabic" w:hint="eastAsia"/>
                <w:szCs w:val="24"/>
                <w:lang w:eastAsia="zh-CN"/>
              </w:rPr>
              <w:t>决议</w:t>
            </w:r>
            <w:r>
              <w:rPr>
                <w:rFonts w:ascii="Calibri" w:eastAsia="SimSun" w:hAnsi="Calibri" w:cs="Traditional Arabic"/>
                <w:szCs w:val="24"/>
                <w:lang w:eastAsia="zh-CN"/>
              </w:rPr>
              <w:t>和建议</w:t>
            </w:r>
          </w:p>
          <w:p w:rsidR="00112206" w:rsidRDefault="00CB5B14" w:rsidP="004B3C6F">
            <w:pPr>
              <w:rPr>
                <w:lang w:eastAsia="zh-CN"/>
              </w:rPr>
            </w:pPr>
            <w:r>
              <w:rPr>
                <w:rFonts w:ascii="Calibri" w:eastAsia="SimSun" w:hAnsi="Calibri" w:cs="Traditional Arabic"/>
                <w:b/>
                <w:bCs/>
                <w:szCs w:val="24"/>
                <w:lang w:eastAsia="zh-CN"/>
              </w:rPr>
              <w:t>概要</w:t>
            </w:r>
            <w:r w:rsidR="004B3C6F">
              <w:rPr>
                <w:rFonts w:ascii="Calibri" w:eastAsia="SimSun" w:hAnsi="Calibri" w:cs="Traditional Arabic" w:hint="eastAsia"/>
                <w:b/>
                <w:bCs/>
                <w:szCs w:val="24"/>
                <w:lang w:eastAsia="zh-CN"/>
              </w:rPr>
              <w:t>：</w:t>
            </w:r>
          </w:p>
          <w:p w:rsidR="00112206" w:rsidRDefault="004F612C" w:rsidP="00431028">
            <w:pPr>
              <w:ind w:firstLineChars="200" w:firstLine="480"/>
              <w:rPr>
                <w:szCs w:val="24"/>
                <w:lang w:eastAsia="zh-CN"/>
              </w:rPr>
              <w:pPrChange w:id="6" w:author="Kong, Hongli" w:date="2017-09-25T14:19:00Z">
                <w:pPr>
                  <w:framePr w:hSpace="180" w:wrap="around" w:hAnchor="margin" w:y="-675"/>
                </w:pPr>
              </w:pPrChange>
            </w:pPr>
            <w:r>
              <w:rPr>
                <w:rFonts w:hint="eastAsia"/>
                <w:szCs w:val="24"/>
                <w:lang w:eastAsia="zh-CN"/>
              </w:rPr>
              <w:t>该工作项目与电信网络发展问题密切相关，它包括宽带电信网络、第四代、第五代（</w:t>
            </w:r>
            <w:r>
              <w:rPr>
                <w:rFonts w:hint="eastAsia"/>
                <w:szCs w:val="24"/>
                <w:lang w:eastAsia="zh-CN"/>
              </w:rPr>
              <w:t>IMT</w:t>
            </w:r>
            <w:r>
              <w:rPr>
                <w:rFonts w:hint="eastAsia"/>
                <w:szCs w:val="24"/>
                <w:lang w:eastAsia="zh-CN"/>
              </w:rPr>
              <w:t>）和未来网络、解决确保非歧视性获取这些网络及电信</w:t>
            </w:r>
            <w:r>
              <w:rPr>
                <w:rFonts w:hint="eastAsia"/>
                <w:szCs w:val="24"/>
                <w:lang w:eastAsia="zh-CN"/>
              </w:rPr>
              <w:t>/ICT</w:t>
            </w:r>
            <w:r>
              <w:rPr>
                <w:rFonts w:hint="eastAsia"/>
                <w:szCs w:val="24"/>
                <w:lang w:eastAsia="zh-CN"/>
              </w:rPr>
              <w:t>资源问题以及协助各国弥合数字鸿沟和标准化工作差距等。</w:t>
            </w:r>
          </w:p>
          <w:p w:rsidR="00112206" w:rsidRDefault="00CB5B14" w:rsidP="004B3C6F">
            <w:pPr>
              <w:rPr>
                <w:lang w:eastAsia="zh-CN"/>
              </w:rPr>
            </w:pPr>
            <w:r>
              <w:rPr>
                <w:rFonts w:ascii="Calibri" w:eastAsia="SimSun" w:hAnsi="Calibri" w:cs="Traditional Arabic"/>
                <w:b/>
                <w:bCs/>
                <w:szCs w:val="24"/>
                <w:lang w:eastAsia="zh-CN"/>
              </w:rPr>
              <w:t>预期结果</w:t>
            </w:r>
            <w:r w:rsidR="004B3C6F">
              <w:rPr>
                <w:rFonts w:ascii="Calibri" w:eastAsia="SimSun" w:hAnsi="Calibri" w:cs="Traditional Arabic" w:hint="eastAsia"/>
                <w:b/>
                <w:bCs/>
                <w:szCs w:val="24"/>
                <w:lang w:eastAsia="zh-CN"/>
              </w:rPr>
              <w:t>：</w:t>
            </w:r>
          </w:p>
          <w:p w:rsidR="00112206" w:rsidRDefault="00B17C74" w:rsidP="00431028">
            <w:pPr>
              <w:ind w:firstLineChars="200" w:firstLine="480"/>
              <w:rPr>
                <w:szCs w:val="24"/>
                <w:lang w:eastAsia="zh-CN"/>
              </w:rPr>
              <w:pPrChange w:id="7" w:author="Kong, Hongli" w:date="2017-09-25T14:19:00Z">
                <w:pPr>
                  <w:framePr w:hSpace="180" w:wrap="around" w:hAnchor="margin" w:y="-675"/>
                </w:pPr>
              </w:pPrChange>
            </w:pPr>
            <w:r>
              <w:rPr>
                <w:rFonts w:hint="eastAsia"/>
                <w:szCs w:val="24"/>
                <w:lang w:eastAsia="zh-CN"/>
              </w:rPr>
              <w:t>请</w:t>
            </w:r>
            <w:r w:rsidR="00875EFF">
              <w:rPr>
                <w:szCs w:val="24"/>
                <w:lang w:eastAsia="zh-CN"/>
              </w:rPr>
              <w:t>WTDC-17</w:t>
            </w:r>
            <w:r>
              <w:rPr>
                <w:rFonts w:hint="eastAsia"/>
                <w:szCs w:val="24"/>
                <w:lang w:eastAsia="zh-CN"/>
              </w:rPr>
              <w:t>审议并批准后附的第</w:t>
            </w:r>
            <w:r>
              <w:rPr>
                <w:rFonts w:hint="eastAsia"/>
                <w:szCs w:val="24"/>
                <w:lang w:eastAsia="zh-CN"/>
              </w:rPr>
              <w:t>11</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，迪</w:t>
            </w:r>
            <w:r>
              <w:rPr>
                <w:rFonts w:hint="eastAsia"/>
                <w:szCs w:val="24"/>
                <w:lang w:eastAsia="zh-CN"/>
              </w:rPr>
              <w:t>拜，修订</w:t>
            </w:r>
            <w:r>
              <w:rPr>
                <w:szCs w:val="24"/>
                <w:lang w:eastAsia="zh-CN"/>
              </w:rPr>
              <w:t>版</w:t>
            </w:r>
            <w:r>
              <w:rPr>
                <w:rFonts w:hint="eastAsia"/>
                <w:szCs w:val="24"/>
                <w:lang w:eastAsia="zh-CN"/>
              </w:rPr>
              <w:t>）修订版。</w:t>
            </w:r>
          </w:p>
          <w:p w:rsidR="00112206" w:rsidRDefault="00CB5B14" w:rsidP="004B3C6F">
            <w:pPr>
              <w:rPr>
                <w:lang w:eastAsia="zh-CN"/>
              </w:rPr>
            </w:pPr>
            <w:r>
              <w:rPr>
                <w:rFonts w:ascii="Calibri" w:eastAsia="SimSun" w:hAnsi="Calibri" w:cs="Traditional Arabic"/>
                <w:b/>
                <w:bCs/>
                <w:szCs w:val="24"/>
                <w:lang w:eastAsia="zh-CN"/>
              </w:rPr>
              <w:t>参考文件</w:t>
            </w:r>
            <w:r w:rsidR="004B3C6F">
              <w:rPr>
                <w:rFonts w:ascii="Calibri" w:eastAsia="SimSun" w:hAnsi="Calibri" w:cs="Traditional Arabic" w:hint="eastAsia"/>
                <w:b/>
                <w:bCs/>
                <w:szCs w:val="24"/>
                <w:lang w:eastAsia="zh-CN"/>
              </w:rPr>
              <w:t>：</w:t>
            </w:r>
          </w:p>
          <w:p w:rsidR="00112206" w:rsidRDefault="00875EFF" w:rsidP="00875EFF">
            <w:pPr>
              <w:rPr>
                <w:szCs w:val="24"/>
                <w:lang w:eastAsia="zh-CN"/>
              </w:rPr>
            </w:pPr>
            <w:r>
              <w:rPr>
                <w:rFonts w:hint="eastAsia"/>
                <w:szCs w:val="24"/>
                <w:lang w:eastAsia="zh-CN"/>
              </w:rPr>
              <w:t>第</w:t>
            </w:r>
            <w:r>
              <w:rPr>
                <w:rFonts w:hint="eastAsia"/>
                <w:szCs w:val="24"/>
                <w:lang w:eastAsia="zh-CN"/>
              </w:rPr>
              <w:t>11</w:t>
            </w:r>
            <w:r>
              <w:rPr>
                <w:rFonts w:hint="eastAsia"/>
                <w:szCs w:val="24"/>
                <w:lang w:eastAsia="zh-CN"/>
              </w:rPr>
              <w:t>号</w:t>
            </w:r>
            <w:r>
              <w:rPr>
                <w:szCs w:val="24"/>
                <w:lang w:eastAsia="zh-CN"/>
              </w:rPr>
              <w:t>决议（</w:t>
            </w:r>
            <w:r>
              <w:rPr>
                <w:rFonts w:hint="eastAsia"/>
                <w:szCs w:val="24"/>
                <w:lang w:eastAsia="zh-CN"/>
              </w:rPr>
              <w:t>2014</w:t>
            </w:r>
            <w:r>
              <w:rPr>
                <w:rFonts w:hint="eastAsia"/>
                <w:szCs w:val="24"/>
                <w:lang w:eastAsia="zh-CN"/>
              </w:rPr>
              <w:t>年</w:t>
            </w:r>
            <w:r>
              <w:rPr>
                <w:szCs w:val="24"/>
                <w:lang w:eastAsia="zh-CN"/>
              </w:rPr>
              <w:t>，迪</w:t>
            </w:r>
            <w:r>
              <w:rPr>
                <w:rFonts w:hint="eastAsia"/>
                <w:szCs w:val="24"/>
                <w:lang w:eastAsia="zh-CN"/>
              </w:rPr>
              <w:t>拜，修订</w:t>
            </w:r>
            <w:r>
              <w:rPr>
                <w:szCs w:val="24"/>
                <w:lang w:eastAsia="zh-CN"/>
              </w:rPr>
              <w:t>版</w:t>
            </w:r>
            <w:r>
              <w:rPr>
                <w:rFonts w:hint="eastAsia"/>
                <w:szCs w:val="24"/>
                <w:lang w:eastAsia="zh-CN"/>
              </w:rPr>
              <w:t>）</w:t>
            </w:r>
            <w:r>
              <w:rPr>
                <w:szCs w:val="24"/>
                <w:lang w:eastAsia="zh-CN"/>
              </w:rPr>
              <w:t>；</w:t>
            </w:r>
          </w:p>
          <w:p w:rsidR="00875EFF" w:rsidRPr="00875EFF" w:rsidRDefault="00875EFF" w:rsidP="0047209B">
            <w:pPr>
              <w:rPr>
                <w:rFonts w:hint="eastAsia"/>
                <w:szCs w:val="24"/>
                <w:lang w:val="en-US" w:eastAsia="zh-CN"/>
              </w:rPr>
            </w:pPr>
            <w:r>
              <w:rPr>
                <w:szCs w:val="24"/>
                <w:lang w:val="en-US" w:eastAsia="zh-CN"/>
              </w:rPr>
              <w:t>ITU-D</w:t>
            </w:r>
            <w:r>
              <w:rPr>
                <w:rFonts w:hint="eastAsia"/>
                <w:szCs w:val="24"/>
                <w:lang w:val="en-US" w:eastAsia="zh-CN"/>
              </w:rPr>
              <w:t>第</w:t>
            </w:r>
            <w:r>
              <w:rPr>
                <w:rFonts w:hint="eastAsia"/>
                <w:szCs w:val="24"/>
                <w:lang w:val="en-US" w:eastAsia="zh-CN"/>
              </w:rPr>
              <w:t>20</w:t>
            </w:r>
            <w:r>
              <w:rPr>
                <w:rFonts w:hint="eastAsia"/>
                <w:szCs w:val="24"/>
                <w:lang w:val="en-US" w:eastAsia="zh-CN"/>
              </w:rPr>
              <w:t>号</w:t>
            </w:r>
            <w:r>
              <w:rPr>
                <w:szCs w:val="24"/>
                <w:lang w:val="en-US" w:eastAsia="zh-CN"/>
              </w:rPr>
              <w:t>建议</w:t>
            </w:r>
            <w:r w:rsidR="0047209B" w:rsidRPr="0047209B">
              <w:rPr>
                <w:rFonts w:ascii="SimSun" w:eastAsia="SimSun" w:hAnsi="SimSun"/>
                <w:szCs w:val="24"/>
                <w:lang w:val="en-US" w:eastAsia="zh-CN"/>
              </w:rPr>
              <w:t>“</w:t>
            </w:r>
            <w:bookmarkStart w:id="8" w:name="_Toc403138276"/>
            <w:r w:rsidR="0047209B" w:rsidRPr="004F0D73">
              <w:rPr>
                <w:rFonts w:cstheme="minorHAnsi"/>
                <w:lang w:eastAsia="zh-CN"/>
              </w:rPr>
              <w:t>在农村地区和边远地区发展电信</w:t>
            </w:r>
            <w:r w:rsidR="0047209B" w:rsidRPr="004F0D73">
              <w:rPr>
                <w:rFonts w:cstheme="minorHAnsi"/>
                <w:lang w:eastAsia="zh-CN"/>
              </w:rPr>
              <w:t>/</w:t>
            </w:r>
            <w:r w:rsidR="0047209B" w:rsidRPr="004F0D73">
              <w:rPr>
                <w:rFonts w:cstheme="minorHAnsi"/>
                <w:lang w:eastAsia="zh-CN"/>
              </w:rPr>
              <w:t>信息通信技术（</w:t>
            </w:r>
            <w:r w:rsidR="0047209B" w:rsidRPr="004F0D73">
              <w:rPr>
                <w:rFonts w:cstheme="minorHAnsi"/>
                <w:lang w:eastAsia="zh-CN"/>
              </w:rPr>
              <w:t>ICT</w:t>
            </w:r>
            <w:r w:rsidR="0047209B" w:rsidRPr="004F0D73">
              <w:rPr>
                <w:rFonts w:cstheme="minorHAnsi"/>
                <w:lang w:eastAsia="zh-CN"/>
              </w:rPr>
              <w:t>）</w:t>
            </w:r>
            <w:r w:rsidR="0047209B" w:rsidRPr="004F0D73">
              <w:rPr>
                <w:rFonts w:cstheme="minorHAnsi"/>
                <w:lang w:eastAsia="zh-CN"/>
              </w:rPr>
              <w:t>/</w:t>
            </w:r>
            <w:r w:rsidR="0047209B" w:rsidRPr="004F0D73">
              <w:rPr>
                <w:rFonts w:cstheme="minorHAnsi"/>
                <w:lang w:eastAsia="zh-CN"/>
              </w:rPr>
              <w:t>宽带的政策和监管举措</w:t>
            </w:r>
            <w:bookmarkEnd w:id="8"/>
            <w:r w:rsidR="0047209B">
              <w:rPr>
                <w:rFonts w:cstheme="minorHAnsi" w:hint="eastAsia"/>
                <w:lang w:eastAsia="zh-CN"/>
              </w:rPr>
              <w:t>”（</w:t>
            </w:r>
            <w:r w:rsidR="0047209B">
              <w:rPr>
                <w:rFonts w:hint="eastAsia"/>
                <w:szCs w:val="24"/>
                <w:lang w:eastAsia="zh-CN"/>
              </w:rPr>
              <w:t>2014</w:t>
            </w:r>
            <w:r w:rsidR="0047209B">
              <w:rPr>
                <w:rFonts w:hint="eastAsia"/>
                <w:szCs w:val="24"/>
                <w:lang w:eastAsia="zh-CN"/>
              </w:rPr>
              <w:t>年</w:t>
            </w:r>
            <w:r w:rsidR="0047209B">
              <w:rPr>
                <w:szCs w:val="24"/>
                <w:lang w:eastAsia="zh-CN"/>
              </w:rPr>
              <w:t>，迪</w:t>
            </w:r>
            <w:r w:rsidR="0047209B">
              <w:rPr>
                <w:rFonts w:hint="eastAsia"/>
                <w:szCs w:val="24"/>
                <w:lang w:eastAsia="zh-CN"/>
              </w:rPr>
              <w:t>拜</w:t>
            </w:r>
            <w:r w:rsidR="0047209B">
              <w:rPr>
                <w:rFonts w:cstheme="minorHAnsi"/>
                <w:lang w:eastAsia="zh-CN"/>
              </w:rPr>
              <w:t>）</w:t>
            </w:r>
            <w:r w:rsidR="00431028">
              <w:rPr>
                <w:rFonts w:cstheme="minorHAnsi" w:hint="eastAsia"/>
                <w:lang w:eastAsia="zh-CN"/>
              </w:rPr>
              <w:t>。</w:t>
            </w:r>
          </w:p>
        </w:tc>
      </w:tr>
    </w:tbl>
    <w:p w:rsidR="00D92D0C" w:rsidRDefault="00D92D0C" w:rsidP="00E36169">
      <w:pPr>
        <w:rPr>
          <w:lang w:eastAsia="zh-CN"/>
        </w:rPr>
      </w:pPr>
      <w:bookmarkStart w:id="9" w:name="dbreak"/>
      <w:bookmarkEnd w:id="9"/>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112206" w:rsidRDefault="00CB5B14">
      <w:pPr>
        <w:pStyle w:val="Proposal"/>
        <w:rPr>
          <w:lang w:eastAsia="zh-CN"/>
        </w:rPr>
      </w:pPr>
      <w:r>
        <w:rPr>
          <w:b/>
          <w:lang w:eastAsia="zh-CN"/>
        </w:rPr>
        <w:t>MOD</w:t>
      </w:r>
      <w:r>
        <w:rPr>
          <w:lang w:eastAsia="zh-CN"/>
        </w:rPr>
        <w:tab/>
        <w:t>RCC/23A7/1</w:t>
      </w:r>
    </w:p>
    <w:p w:rsidR="00B05328" w:rsidRPr="004F0D73" w:rsidRDefault="00CB5B14" w:rsidP="00CB5B14">
      <w:pPr>
        <w:pStyle w:val="ResNo"/>
        <w:spacing w:before="360"/>
        <w:rPr>
          <w:rFonts w:cstheme="minorHAnsi"/>
          <w:lang w:eastAsia="zh-CN"/>
        </w:rPr>
      </w:pPr>
      <w:bookmarkStart w:id="10" w:name="_Toc403138143"/>
      <w:r w:rsidRPr="004F0D73">
        <w:rPr>
          <w:rFonts w:cstheme="minorHAnsi"/>
          <w:lang w:eastAsia="zh-CN"/>
        </w:rPr>
        <w:t>第</w:t>
      </w:r>
      <w:r w:rsidRPr="004F0D73">
        <w:rPr>
          <w:rFonts w:cstheme="minorHAnsi"/>
          <w:lang w:eastAsia="zh-CN"/>
        </w:rPr>
        <w:t>11</w:t>
      </w:r>
      <w:r w:rsidRPr="004F0D73">
        <w:rPr>
          <w:rFonts w:cstheme="minorHAnsi"/>
          <w:lang w:eastAsia="zh-CN"/>
        </w:rPr>
        <w:t>号决议（</w:t>
      </w:r>
      <w:del w:id="11" w:author="Kong, Hongli" w:date="2017-09-22T15:46:00Z">
        <w:r w:rsidRPr="004F0D73" w:rsidDel="0047209B">
          <w:rPr>
            <w:rFonts w:cstheme="minorHAnsi"/>
            <w:lang w:eastAsia="zh-CN"/>
          </w:rPr>
          <w:delText>2014</w:delText>
        </w:r>
        <w:r w:rsidRPr="004F0D73" w:rsidDel="0047209B">
          <w:rPr>
            <w:rFonts w:cstheme="minorHAnsi"/>
            <w:lang w:eastAsia="zh-CN"/>
          </w:rPr>
          <w:delText>年，迪拜</w:delText>
        </w:r>
      </w:del>
      <w:ins w:id="12" w:author="Kong, Hongli" w:date="2017-09-22T15:46:00Z">
        <w:r w:rsidR="0047209B">
          <w:rPr>
            <w:rFonts w:cstheme="minorHAnsi" w:hint="eastAsia"/>
            <w:lang w:eastAsia="zh-CN"/>
          </w:rPr>
          <w:t>2017</w:t>
        </w:r>
        <w:r w:rsidR="0047209B">
          <w:rPr>
            <w:rFonts w:cstheme="minorHAnsi" w:hint="eastAsia"/>
            <w:lang w:eastAsia="zh-CN"/>
          </w:rPr>
          <w:t>年</w:t>
        </w:r>
        <w:r w:rsidR="0047209B">
          <w:rPr>
            <w:rFonts w:cstheme="minorHAnsi"/>
            <w:lang w:eastAsia="zh-CN"/>
          </w:rPr>
          <w:t>，布宜诺斯艾利斯</w:t>
        </w:r>
      </w:ins>
      <w:r w:rsidRPr="004F0D73">
        <w:rPr>
          <w:rFonts w:cstheme="minorHAnsi"/>
          <w:lang w:eastAsia="zh-CN"/>
        </w:rPr>
        <w:t>，修订版）</w:t>
      </w:r>
      <w:bookmarkEnd w:id="10"/>
    </w:p>
    <w:p w:rsidR="00B05328" w:rsidRPr="004F0D73" w:rsidRDefault="00CB5B14" w:rsidP="00E142A1">
      <w:pPr>
        <w:pStyle w:val="Restitle"/>
        <w:keepNext/>
        <w:keepLines/>
        <w:spacing w:after="0"/>
        <w:rPr>
          <w:rFonts w:cstheme="minorHAnsi"/>
          <w:lang w:eastAsia="zh-CN"/>
        </w:rPr>
      </w:pPr>
      <w:bookmarkStart w:id="13" w:name="_Toc18394063"/>
      <w:bookmarkStart w:id="14" w:name="_Toc403138144"/>
      <w:r w:rsidRPr="004F0D73">
        <w:rPr>
          <w:rFonts w:cstheme="minorHAnsi"/>
          <w:lang w:eastAsia="zh-CN"/>
        </w:rPr>
        <w:t>农村、闭塞地区及服务欠缺地区以及原住民社区的</w:t>
      </w:r>
      <w:r w:rsidRPr="004F0D73">
        <w:rPr>
          <w:rFonts w:cstheme="minorHAnsi"/>
          <w:lang w:eastAsia="zh-CN"/>
        </w:rPr>
        <w:br/>
      </w:r>
      <w:r w:rsidRPr="004F0D73">
        <w:rPr>
          <w:rFonts w:cstheme="minorHAnsi"/>
          <w:lang w:eastAsia="zh-CN"/>
        </w:rPr>
        <w:t>电信</w:t>
      </w:r>
      <w:bookmarkEnd w:id="13"/>
      <w:r w:rsidRPr="004F0D73">
        <w:rPr>
          <w:rFonts w:cstheme="minorHAnsi"/>
          <w:lang w:eastAsia="zh-CN"/>
        </w:rPr>
        <w:t>/</w:t>
      </w:r>
      <w:r w:rsidRPr="004F0D73">
        <w:rPr>
          <w:rFonts w:cstheme="minorHAnsi"/>
          <w:lang w:eastAsia="zh-CN"/>
        </w:rPr>
        <w:t>信息通信技术服务</w:t>
      </w:r>
      <w:bookmarkEnd w:id="14"/>
    </w:p>
    <w:p w:rsidR="00B05328" w:rsidRPr="0085682C" w:rsidRDefault="00CB5B14">
      <w:pPr>
        <w:pStyle w:val="Normalaftertitle0"/>
        <w:rPr>
          <w:sz w:val="24"/>
          <w:szCs w:val="24"/>
          <w:lang w:eastAsia="zh-CN"/>
        </w:rPr>
      </w:pPr>
      <w:r w:rsidRPr="0085682C">
        <w:rPr>
          <w:rFonts w:ascii="SimSun" w:eastAsia="SimSun" w:hAnsi="SimSun" w:cs="SimSun" w:hint="eastAsia"/>
          <w:sz w:val="24"/>
          <w:szCs w:val="24"/>
          <w:lang w:eastAsia="zh-CN"/>
        </w:rPr>
        <w:t>世界电信发展大会（</w:t>
      </w:r>
      <w:del w:id="15" w:author="Kong, Hongli" w:date="2017-09-22T15:46:00Z">
        <w:r w:rsidRPr="0085682C" w:rsidDel="0047209B">
          <w:rPr>
            <w:sz w:val="24"/>
            <w:szCs w:val="24"/>
            <w:lang w:eastAsia="zh-CN"/>
          </w:rPr>
          <w:delText>2014</w:delText>
        </w:r>
        <w:r w:rsidRPr="0085682C" w:rsidDel="0047209B">
          <w:rPr>
            <w:rFonts w:ascii="SimSun" w:eastAsia="SimSun" w:hAnsi="SimSun" w:cs="SimSun" w:hint="eastAsia"/>
            <w:sz w:val="24"/>
            <w:szCs w:val="24"/>
            <w:lang w:eastAsia="zh-CN"/>
          </w:rPr>
          <w:delText>年，迪拜</w:delText>
        </w:r>
      </w:del>
      <w:ins w:id="16" w:author="Kong, Hongli" w:date="2017-09-22T15:46:00Z">
        <w:r w:rsidR="0047209B" w:rsidRPr="0047209B">
          <w:rPr>
            <w:rFonts w:eastAsia="SimSun" w:cs="SimSun"/>
            <w:sz w:val="24"/>
            <w:szCs w:val="24"/>
            <w:lang w:eastAsia="zh-CN"/>
            <w:rPrChange w:id="17" w:author="Kong, Hongli" w:date="2017-09-22T15:46:00Z">
              <w:rPr>
                <w:rFonts w:ascii="SimSun" w:eastAsia="SimSun" w:hAnsi="SimSun" w:cs="SimSun"/>
                <w:sz w:val="24"/>
                <w:szCs w:val="24"/>
                <w:lang w:eastAsia="zh-CN"/>
              </w:rPr>
            </w:rPrChange>
          </w:rPr>
          <w:t>2017</w:t>
        </w:r>
        <w:r w:rsidR="0047209B">
          <w:rPr>
            <w:rFonts w:ascii="SimSun" w:eastAsia="SimSun" w:hAnsi="SimSun" w:cs="SimSun" w:hint="eastAsia"/>
            <w:sz w:val="24"/>
            <w:szCs w:val="24"/>
            <w:lang w:eastAsia="zh-CN"/>
          </w:rPr>
          <w:t>年</w:t>
        </w:r>
        <w:r w:rsidR="0047209B">
          <w:rPr>
            <w:rFonts w:ascii="SimSun" w:eastAsia="SimSun" w:hAnsi="SimSun" w:cs="SimSun"/>
            <w:sz w:val="24"/>
            <w:szCs w:val="24"/>
            <w:lang w:eastAsia="zh-CN"/>
          </w:rPr>
          <w:t>，布宜诺斯艾利斯</w:t>
        </w:r>
      </w:ins>
      <w:r w:rsidRPr="0085682C">
        <w:rPr>
          <w:rFonts w:ascii="SimSun" w:eastAsia="SimSun" w:hAnsi="SimSun" w:cs="SimSun" w:hint="eastAsia"/>
          <w:sz w:val="24"/>
          <w:szCs w:val="24"/>
          <w:lang w:eastAsia="zh-CN"/>
        </w:rPr>
        <w:t>），</w:t>
      </w:r>
    </w:p>
    <w:p w:rsidR="00B05328" w:rsidRPr="004F0D73" w:rsidRDefault="00CB5B14" w:rsidP="00B05328">
      <w:pPr>
        <w:pStyle w:val="Call"/>
        <w:rPr>
          <w:rFonts w:cstheme="minorHAnsi"/>
          <w:lang w:eastAsia="zh-CN"/>
        </w:rPr>
      </w:pPr>
      <w:r w:rsidRPr="004F0D73">
        <w:rPr>
          <w:rFonts w:cstheme="minorHAnsi"/>
          <w:lang w:eastAsia="zh-CN"/>
        </w:rPr>
        <w:t>忆及</w:t>
      </w:r>
    </w:p>
    <w:p w:rsidR="00B05328" w:rsidRDefault="0047209B">
      <w:pPr>
        <w:pStyle w:val="NormalCH"/>
        <w:ind w:firstLineChars="0" w:firstLine="0"/>
        <w:rPr>
          <w:ins w:id="18" w:author="Kong, Hongli" w:date="2017-09-22T15:49:00Z"/>
          <w:rFonts w:cstheme="minorHAnsi"/>
          <w:lang w:eastAsia="zh-CN"/>
        </w:rPr>
        <w:pPrChange w:id="19" w:author="Kong, Hongli" w:date="2017-09-22T15:49:00Z">
          <w:pPr>
            <w:pStyle w:val="NormalCH"/>
            <w:ind w:firstLine="480"/>
          </w:pPr>
        </w:pPrChange>
      </w:pPr>
      <w:ins w:id="20" w:author="Kong, Hongli" w:date="2017-09-22T15:47:00Z">
        <w:r w:rsidRPr="004F0D73">
          <w:rPr>
            <w:rFonts w:cstheme="minorHAnsi"/>
            <w:i/>
            <w:iCs/>
            <w:lang w:eastAsia="zh-CN"/>
          </w:rPr>
          <w:t>a)</w:t>
        </w:r>
        <w:r w:rsidRPr="004F0D73">
          <w:rPr>
            <w:rFonts w:cstheme="minorHAnsi"/>
            <w:lang w:eastAsia="zh-CN"/>
          </w:rPr>
          <w:tab/>
        </w:r>
      </w:ins>
      <w:del w:id="21" w:author="Kong, Hongli" w:date="2017-09-22T15:47:00Z">
        <w:r w:rsidR="00CB5B14" w:rsidRPr="004F0D73" w:rsidDel="0047209B">
          <w:rPr>
            <w:lang w:eastAsia="zh-CN"/>
          </w:rPr>
          <w:delText>世界电信发展大会（</w:delText>
        </w:r>
        <w:r w:rsidR="00CB5B14" w:rsidRPr="004F0D73" w:rsidDel="0047209B">
          <w:rPr>
            <w:lang w:eastAsia="zh-CN"/>
          </w:rPr>
          <w:delText>WTDC</w:delText>
        </w:r>
        <w:r w:rsidR="00CB5B14" w:rsidRPr="004F0D73" w:rsidDel="0047209B">
          <w:rPr>
            <w:lang w:eastAsia="zh-CN"/>
          </w:rPr>
          <w:delText>）第</w:delText>
        </w:r>
        <w:r w:rsidR="00CB5B14" w:rsidRPr="004F0D73" w:rsidDel="0047209B">
          <w:rPr>
            <w:lang w:eastAsia="zh-CN"/>
          </w:rPr>
          <w:delText>11</w:delText>
        </w:r>
        <w:r w:rsidR="00CB5B14" w:rsidRPr="004F0D73" w:rsidDel="0047209B">
          <w:rPr>
            <w:lang w:eastAsia="zh-CN"/>
          </w:rPr>
          <w:delText>号决议（</w:delText>
        </w:r>
        <w:r w:rsidR="00CB5B14" w:rsidRPr="004F0D73" w:rsidDel="0047209B">
          <w:rPr>
            <w:lang w:eastAsia="zh-CN"/>
          </w:rPr>
          <w:delText>2010</w:delText>
        </w:r>
        <w:r w:rsidR="00CB5B14" w:rsidRPr="004F0D73" w:rsidDel="0047209B">
          <w:rPr>
            <w:lang w:eastAsia="zh-CN"/>
          </w:rPr>
          <w:delText>年，海得拉巴，修订版），</w:delText>
        </w:r>
      </w:del>
      <w:ins w:id="22" w:author="Kong, Hongli" w:date="2017-09-22T15:48:00Z">
        <w:r w:rsidR="002F7679">
          <w:rPr>
            <w:lang w:eastAsia="zh-CN"/>
          </w:rPr>
          <w:t>世界电信发展大会</w:t>
        </w:r>
      </w:ins>
      <w:ins w:id="23" w:author="Kong, Hongli" w:date="2017-09-22T15:47:00Z">
        <w:r>
          <w:rPr>
            <w:rFonts w:hint="eastAsia"/>
            <w:lang w:eastAsia="zh-CN"/>
          </w:rPr>
          <w:t>第</w:t>
        </w:r>
        <w:r>
          <w:rPr>
            <w:rFonts w:hint="eastAsia"/>
            <w:lang w:eastAsia="zh-CN"/>
          </w:rPr>
          <w:t>20</w:t>
        </w:r>
        <w:r>
          <w:rPr>
            <w:rFonts w:hint="eastAsia"/>
            <w:lang w:eastAsia="zh-CN"/>
          </w:rPr>
          <w:t>号</w:t>
        </w:r>
        <w:r>
          <w:rPr>
            <w:lang w:eastAsia="zh-CN"/>
          </w:rPr>
          <w:t>决议</w:t>
        </w:r>
        <w:r>
          <w:rPr>
            <w:rFonts w:hint="eastAsia"/>
            <w:lang w:eastAsia="zh-CN"/>
          </w:rPr>
          <w:t>（</w:t>
        </w:r>
        <w:r>
          <w:rPr>
            <w:rFonts w:hint="eastAsia"/>
            <w:lang w:eastAsia="zh-CN"/>
          </w:rPr>
          <w:t>2017</w:t>
        </w:r>
        <w:r>
          <w:rPr>
            <w:rFonts w:hint="eastAsia"/>
            <w:lang w:eastAsia="zh-CN"/>
          </w:rPr>
          <w:t>年</w:t>
        </w:r>
        <w:r>
          <w:rPr>
            <w:lang w:eastAsia="zh-CN"/>
          </w:rPr>
          <w:t>，布宜诺斯艾</w:t>
        </w:r>
      </w:ins>
      <w:ins w:id="24" w:author="Kong, Hongli" w:date="2017-09-22T15:48:00Z">
        <w:r>
          <w:rPr>
            <w:lang w:eastAsia="zh-CN"/>
          </w:rPr>
          <w:t>利斯，修订版</w:t>
        </w:r>
        <w:r>
          <w:rPr>
            <w:rFonts w:hint="eastAsia"/>
            <w:lang w:eastAsia="zh-CN"/>
          </w:rPr>
          <w:t>）</w:t>
        </w:r>
      </w:ins>
      <w:bookmarkStart w:id="25" w:name="_Toc403138156"/>
      <w:ins w:id="26" w:author="Kong, Hongli" w:date="2017-09-22T15:49:00Z">
        <w:r w:rsidRPr="0047209B">
          <w:rPr>
            <w:rFonts w:ascii="SimSun" w:hAnsi="SimSun"/>
            <w:lang w:eastAsia="zh-CN"/>
          </w:rPr>
          <w:t>“</w:t>
        </w:r>
        <w:r w:rsidRPr="004F0D73">
          <w:rPr>
            <w:rFonts w:cstheme="minorHAnsi"/>
            <w:lang w:eastAsia="zh-CN"/>
          </w:rPr>
          <w:t>现代电信</w:t>
        </w:r>
        <w:r w:rsidRPr="004F0D73">
          <w:rPr>
            <w:rFonts w:cstheme="minorHAnsi"/>
            <w:lang w:eastAsia="zh-CN"/>
          </w:rPr>
          <w:t>/</w:t>
        </w:r>
        <w:r w:rsidRPr="004F0D73">
          <w:rPr>
            <w:rFonts w:cstheme="minorHAnsi"/>
            <w:lang w:eastAsia="zh-CN"/>
          </w:rPr>
          <w:t>信息通信技术设施、服务和相关应用的非歧视性接入</w:t>
        </w:r>
        <w:bookmarkEnd w:id="25"/>
        <w:r w:rsidRPr="0047209B">
          <w:rPr>
            <w:rFonts w:ascii="SimSun" w:hAnsi="SimSun" w:cstheme="minorHAnsi" w:hint="eastAsia"/>
            <w:lang w:eastAsia="zh-CN"/>
          </w:rPr>
          <w:t>”</w:t>
        </w:r>
        <w:r>
          <w:rPr>
            <w:rFonts w:cstheme="minorHAnsi"/>
            <w:lang w:eastAsia="zh-CN"/>
          </w:rPr>
          <w:t>；</w:t>
        </w:r>
      </w:ins>
    </w:p>
    <w:p w:rsidR="0047209B" w:rsidRDefault="0047209B" w:rsidP="00F573D8">
      <w:pPr>
        <w:rPr>
          <w:ins w:id="27" w:author="Kong, Hongli" w:date="2017-09-22T15:51:00Z"/>
          <w:rFonts w:cstheme="minorHAnsi"/>
          <w:lang w:eastAsia="zh-CN"/>
        </w:rPr>
        <w:pPrChange w:id="28" w:author="Kong, Hongli" w:date="2017-09-22T15:49:00Z">
          <w:pPr>
            <w:pStyle w:val="NormalCH"/>
            <w:ind w:firstLine="480"/>
          </w:pPr>
        </w:pPrChange>
      </w:pPr>
      <w:ins w:id="29" w:author="Kong, Hongli" w:date="2017-09-22T15:49:00Z">
        <w:r w:rsidRPr="004F0D73">
          <w:rPr>
            <w:rFonts w:cstheme="minorHAnsi"/>
            <w:i/>
            <w:iCs/>
            <w:lang w:eastAsia="zh-CN"/>
          </w:rPr>
          <w:t>b)</w:t>
        </w:r>
        <w:r w:rsidRPr="004F0D73">
          <w:rPr>
            <w:rFonts w:cstheme="minorHAnsi"/>
            <w:lang w:eastAsia="zh-CN"/>
          </w:rPr>
          <w:tab/>
        </w:r>
      </w:ins>
      <w:ins w:id="30" w:author="Kong, Hongli" w:date="2017-09-22T15:50:00Z">
        <w:r w:rsidR="00F573D8">
          <w:rPr>
            <w:rFonts w:cstheme="minorHAnsi"/>
            <w:lang w:eastAsia="zh-CN"/>
          </w:rPr>
          <w:t>世界电信发展大会</w:t>
        </w:r>
      </w:ins>
      <w:ins w:id="31" w:author="Kong, Hongli" w:date="2017-09-22T15:49:00Z">
        <w:r>
          <w:rPr>
            <w:rFonts w:cstheme="minorHAnsi" w:hint="eastAsia"/>
            <w:lang w:eastAsia="zh-CN"/>
          </w:rPr>
          <w:t>第</w:t>
        </w:r>
        <w:r>
          <w:rPr>
            <w:rFonts w:cstheme="minorHAnsi" w:hint="eastAsia"/>
            <w:lang w:eastAsia="zh-CN"/>
          </w:rPr>
          <w:t>46</w:t>
        </w:r>
        <w:r>
          <w:rPr>
            <w:rFonts w:cstheme="minorHAnsi" w:hint="eastAsia"/>
            <w:lang w:eastAsia="zh-CN"/>
          </w:rPr>
          <w:t>号</w:t>
        </w:r>
        <w:r>
          <w:rPr>
            <w:rFonts w:cstheme="minorHAnsi"/>
            <w:lang w:eastAsia="zh-CN"/>
          </w:rPr>
          <w:t>决议（</w:t>
        </w:r>
      </w:ins>
      <w:ins w:id="32" w:author="Kong, Hongli" w:date="2017-09-22T15:50:00Z">
        <w:r>
          <w:rPr>
            <w:rFonts w:cstheme="minorHAnsi" w:hint="eastAsia"/>
            <w:lang w:eastAsia="zh-CN"/>
          </w:rPr>
          <w:t>2006</w:t>
        </w:r>
        <w:r>
          <w:rPr>
            <w:rFonts w:cstheme="minorHAnsi" w:hint="eastAsia"/>
            <w:lang w:eastAsia="zh-CN"/>
          </w:rPr>
          <w:t>年</w:t>
        </w:r>
        <w:r>
          <w:rPr>
            <w:rFonts w:cstheme="minorHAnsi"/>
            <w:lang w:eastAsia="zh-CN"/>
          </w:rPr>
          <w:t>，多哈）</w:t>
        </w:r>
      </w:ins>
      <w:ins w:id="33" w:author="Kong, Hongli" w:date="2017-09-22T15:51:00Z">
        <w:r w:rsidRPr="0047209B">
          <w:rPr>
            <w:rFonts w:ascii="SimSun" w:eastAsia="SimSun" w:hAnsi="SimSun" w:cstheme="minorHAnsi"/>
            <w:lang w:eastAsia="zh-CN"/>
          </w:rPr>
          <w:t>“</w:t>
        </w:r>
        <w:r w:rsidRPr="0047209B">
          <w:rPr>
            <w:rFonts w:cstheme="minorHAnsi" w:hint="eastAsia"/>
            <w:lang w:eastAsia="zh-CN"/>
          </w:rPr>
          <w:t>通过信息通信技术帮助和推动世界上的原住民社区迈向信息社会</w:t>
        </w:r>
        <w:r w:rsidRPr="0047209B">
          <w:rPr>
            <w:rFonts w:ascii="SimSun" w:eastAsia="SimSun" w:hAnsi="SimSun" w:cstheme="minorHAnsi" w:hint="eastAsia"/>
            <w:lang w:eastAsia="zh-CN"/>
          </w:rPr>
          <w:t>”</w:t>
        </w:r>
        <w:r>
          <w:rPr>
            <w:rFonts w:cstheme="minorHAnsi" w:hint="eastAsia"/>
            <w:lang w:eastAsia="zh-CN"/>
          </w:rPr>
          <w:t>；</w:t>
        </w:r>
      </w:ins>
    </w:p>
    <w:p w:rsidR="0047209B" w:rsidRDefault="0047209B">
      <w:pPr>
        <w:rPr>
          <w:ins w:id="34" w:author="Kong, Hongli" w:date="2017-09-22T15:53:00Z"/>
          <w:rFonts w:cstheme="minorHAnsi"/>
          <w:lang w:eastAsia="zh-CN"/>
        </w:rPr>
        <w:pPrChange w:id="35" w:author="Kong, Hongli" w:date="2017-09-22T15:52:00Z">
          <w:pPr>
            <w:pStyle w:val="NormalCH"/>
            <w:ind w:firstLine="480"/>
          </w:pPr>
        </w:pPrChange>
      </w:pPr>
      <w:ins w:id="36" w:author="Kong, Hongli" w:date="2017-09-22T15:52:00Z">
        <w:r w:rsidRPr="004F0D73">
          <w:rPr>
            <w:rFonts w:cstheme="minorHAnsi"/>
            <w:i/>
            <w:iCs/>
            <w:lang w:eastAsia="zh-CN"/>
          </w:rPr>
          <w:t>c)</w:t>
        </w:r>
        <w:r w:rsidRPr="004F0D73">
          <w:rPr>
            <w:rFonts w:cstheme="minorHAnsi"/>
            <w:lang w:eastAsia="zh-CN"/>
          </w:rPr>
          <w:tab/>
        </w:r>
        <w:r w:rsidR="002F7679">
          <w:rPr>
            <w:rFonts w:cstheme="minorHAnsi" w:hint="eastAsia"/>
            <w:lang w:eastAsia="zh-CN"/>
          </w:rPr>
          <w:t>世界</w:t>
        </w:r>
        <w:r w:rsidR="002F7679">
          <w:rPr>
            <w:rFonts w:cstheme="minorHAnsi"/>
            <w:lang w:eastAsia="zh-CN"/>
          </w:rPr>
          <w:t>电信发展大会</w:t>
        </w:r>
        <w:r>
          <w:rPr>
            <w:rFonts w:cstheme="minorHAnsi" w:hint="eastAsia"/>
            <w:lang w:eastAsia="zh-CN"/>
          </w:rPr>
          <w:t>第</w:t>
        </w:r>
        <w:r>
          <w:rPr>
            <w:rFonts w:cstheme="minorHAnsi" w:hint="eastAsia"/>
            <w:lang w:eastAsia="zh-CN"/>
          </w:rPr>
          <w:t>68</w:t>
        </w:r>
        <w:r>
          <w:rPr>
            <w:rFonts w:cstheme="minorHAnsi" w:hint="eastAsia"/>
            <w:lang w:eastAsia="zh-CN"/>
          </w:rPr>
          <w:t>号</w:t>
        </w:r>
        <w:r>
          <w:rPr>
            <w:rFonts w:cstheme="minorHAnsi"/>
            <w:lang w:eastAsia="zh-CN"/>
          </w:rPr>
          <w:t>决议（</w:t>
        </w:r>
        <w:r>
          <w:rPr>
            <w:rFonts w:cstheme="minorHAnsi" w:hint="eastAsia"/>
            <w:lang w:eastAsia="zh-CN"/>
          </w:rPr>
          <w:t>2014</w:t>
        </w:r>
        <w:r>
          <w:rPr>
            <w:rFonts w:cstheme="minorHAnsi" w:hint="eastAsia"/>
            <w:lang w:eastAsia="zh-CN"/>
          </w:rPr>
          <w:t>年</w:t>
        </w:r>
        <w:r>
          <w:rPr>
            <w:rFonts w:cstheme="minorHAnsi"/>
            <w:lang w:eastAsia="zh-CN"/>
          </w:rPr>
          <w:t>，迪</w:t>
        </w:r>
        <w:r>
          <w:rPr>
            <w:rFonts w:cstheme="minorHAnsi" w:hint="eastAsia"/>
            <w:lang w:eastAsia="zh-CN"/>
          </w:rPr>
          <w:t>拜</w:t>
        </w:r>
      </w:ins>
      <w:ins w:id="37" w:author="Tao, Yingsheng" w:date="2017-09-25T10:21:00Z">
        <w:r w:rsidR="002F7679">
          <w:rPr>
            <w:rFonts w:cstheme="minorHAnsi" w:hint="eastAsia"/>
            <w:lang w:eastAsia="zh-CN"/>
          </w:rPr>
          <w:t>，修订版</w:t>
        </w:r>
      </w:ins>
      <w:ins w:id="38" w:author="Kong, Hongli" w:date="2017-09-22T15:52:00Z">
        <w:r>
          <w:rPr>
            <w:rFonts w:cstheme="minorHAnsi" w:hint="eastAsia"/>
            <w:lang w:eastAsia="zh-CN"/>
          </w:rPr>
          <w:t>）</w:t>
        </w:r>
      </w:ins>
      <w:ins w:id="39" w:author="Kong, Hongli" w:date="2017-09-22T15:53:00Z">
        <w:r w:rsidR="00D85961" w:rsidRPr="00D85961">
          <w:rPr>
            <w:rFonts w:ascii="SimSun" w:eastAsia="SimSun" w:hAnsi="SimSun" w:cstheme="minorHAnsi"/>
            <w:lang w:eastAsia="zh-CN"/>
          </w:rPr>
          <w:t>“</w:t>
        </w:r>
        <w:r w:rsidR="00D85961" w:rsidRPr="00D85961">
          <w:rPr>
            <w:rFonts w:cstheme="minorHAnsi" w:hint="eastAsia"/>
            <w:lang w:eastAsia="zh-CN"/>
          </w:rPr>
          <w:t>在电信发展局相关项目活动范围内向原住民提供帮助</w:t>
        </w:r>
        <w:r w:rsidR="00D85961" w:rsidRPr="00D85961">
          <w:rPr>
            <w:rFonts w:ascii="SimSun" w:eastAsia="SimSun" w:hAnsi="SimSun" w:cstheme="minorHAnsi" w:hint="eastAsia"/>
            <w:lang w:eastAsia="zh-CN"/>
          </w:rPr>
          <w:t>”</w:t>
        </w:r>
        <w:r w:rsidR="00D85961">
          <w:rPr>
            <w:rFonts w:cstheme="minorHAnsi"/>
            <w:lang w:eastAsia="zh-CN"/>
          </w:rPr>
          <w:t>；</w:t>
        </w:r>
      </w:ins>
    </w:p>
    <w:p w:rsidR="00D85961" w:rsidRDefault="00D85961">
      <w:pPr>
        <w:rPr>
          <w:ins w:id="40" w:author="Kong, Hongli" w:date="2017-09-22T15:56:00Z"/>
          <w:rFonts w:cstheme="minorHAnsi"/>
          <w:lang w:eastAsia="zh-CN"/>
        </w:rPr>
        <w:pPrChange w:id="41" w:author="Kong, Hongli" w:date="2017-09-22T15:54:00Z">
          <w:pPr>
            <w:pStyle w:val="NormalCH"/>
            <w:ind w:firstLine="480"/>
          </w:pPr>
        </w:pPrChange>
      </w:pPr>
      <w:ins w:id="42" w:author="Kong, Hongli" w:date="2017-09-22T15:53:00Z">
        <w:r w:rsidRPr="00D8555A">
          <w:rPr>
            <w:i/>
            <w:iCs/>
            <w:lang w:eastAsia="zh-CN"/>
          </w:rPr>
          <w:t>d)</w:t>
        </w:r>
        <w:r>
          <w:rPr>
            <w:lang w:eastAsia="zh-CN"/>
          </w:rPr>
          <w:tab/>
        </w:r>
      </w:ins>
      <w:ins w:id="43" w:author="Kong, Hongli" w:date="2017-09-22T15:54:00Z">
        <w:r w:rsidR="002F7679">
          <w:rPr>
            <w:rFonts w:cstheme="minorHAnsi" w:hint="eastAsia"/>
            <w:lang w:eastAsia="zh-CN"/>
          </w:rPr>
          <w:t>世界</w:t>
        </w:r>
        <w:r w:rsidR="002F7679">
          <w:rPr>
            <w:rFonts w:cstheme="minorHAnsi"/>
            <w:lang w:eastAsia="zh-CN"/>
          </w:rPr>
          <w:t>电信标准化</w:t>
        </w:r>
      </w:ins>
      <w:ins w:id="44" w:author="Kong, Hongli" w:date="2017-09-22T15:55:00Z">
        <w:r w:rsidR="002F7679">
          <w:rPr>
            <w:rFonts w:cstheme="minorHAnsi"/>
            <w:lang w:eastAsia="zh-CN"/>
          </w:rPr>
          <w:t>全会</w:t>
        </w:r>
      </w:ins>
      <w:ins w:id="45" w:author="Kong, Hongli" w:date="2017-09-22T15:53:00Z">
        <w:r>
          <w:rPr>
            <w:rFonts w:cstheme="minorHAnsi" w:hint="eastAsia"/>
            <w:lang w:eastAsia="zh-CN"/>
          </w:rPr>
          <w:t>第</w:t>
        </w:r>
        <w:r>
          <w:rPr>
            <w:rFonts w:cstheme="minorHAnsi" w:hint="eastAsia"/>
            <w:lang w:eastAsia="zh-CN"/>
          </w:rPr>
          <w:t>6</w:t>
        </w:r>
        <w:r>
          <w:rPr>
            <w:rFonts w:cstheme="minorHAnsi"/>
            <w:lang w:eastAsia="zh-CN"/>
          </w:rPr>
          <w:t>9</w:t>
        </w:r>
        <w:r>
          <w:rPr>
            <w:rFonts w:cstheme="minorHAnsi" w:hint="eastAsia"/>
            <w:lang w:eastAsia="zh-CN"/>
          </w:rPr>
          <w:t>号</w:t>
        </w:r>
        <w:r>
          <w:rPr>
            <w:rFonts w:cstheme="minorHAnsi"/>
            <w:lang w:eastAsia="zh-CN"/>
          </w:rPr>
          <w:t>决议（</w:t>
        </w:r>
        <w:r>
          <w:rPr>
            <w:rFonts w:cstheme="minorHAnsi" w:hint="eastAsia"/>
            <w:lang w:eastAsia="zh-CN"/>
          </w:rPr>
          <w:t>201</w:t>
        </w:r>
      </w:ins>
      <w:ins w:id="46" w:author="Kong, Hongli" w:date="2017-09-22T15:54:00Z">
        <w:r>
          <w:rPr>
            <w:rFonts w:cstheme="minorHAnsi"/>
            <w:lang w:eastAsia="zh-CN"/>
          </w:rPr>
          <w:t>6</w:t>
        </w:r>
      </w:ins>
      <w:ins w:id="47" w:author="Kong, Hongli" w:date="2017-09-22T15:53:00Z">
        <w:r>
          <w:rPr>
            <w:rFonts w:cstheme="minorHAnsi" w:hint="eastAsia"/>
            <w:lang w:eastAsia="zh-CN"/>
          </w:rPr>
          <w:t>年</w:t>
        </w:r>
        <w:r>
          <w:rPr>
            <w:rFonts w:cstheme="minorHAnsi"/>
            <w:lang w:eastAsia="zh-CN"/>
          </w:rPr>
          <w:t>，</w:t>
        </w:r>
      </w:ins>
      <w:ins w:id="48" w:author="Kong, Hongli" w:date="2017-09-22T15:54:00Z">
        <w:r>
          <w:rPr>
            <w:rFonts w:cstheme="minorHAnsi" w:hint="eastAsia"/>
            <w:lang w:eastAsia="zh-CN"/>
          </w:rPr>
          <w:t>哈</w:t>
        </w:r>
        <w:r>
          <w:rPr>
            <w:rFonts w:cstheme="minorHAnsi"/>
            <w:lang w:eastAsia="zh-CN"/>
          </w:rPr>
          <w:t>马马特</w:t>
        </w:r>
      </w:ins>
      <w:ins w:id="49" w:author="Kong, Hongli" w:date="2017-09-22T15:53:00Z">
        <w:r>
          <w:rPr>
            <w:rFonts w:cstheme="minorHAnsi" w:hint="eastAsia"/>
            <w:lang w:eastAsia="zh-CN"/>
          </w:rPr>
          <w:t>）</w:t>
        </w:r>
      </w:ins>
      <w:ins w:id="50" w:author="Kong, Hongli" w:date="2017-09-22T15:55:00Z">
        <w:r>
          <w:rPr>
            <w:rFonts w:cstheme="minorHAnsi" w:hint="eastAsia"/>
            <w:lang w:eastAsia="zh-CN"/>
          </w:rPr>
          <w:t>“</w:t>
        </w:r>
      </w:ins>
      <w:ins w:id="51" w:author="Kong, Hongli" w:date="2017-09-22T15:56:00Z">
        <w:r w:rsidRPr="00D85961">
          <w:rPr>
            <w:rFonts w:cstheme="minorHAnsi" w:hint="eastAsia"/>
            <w:lang w:eastAsia="zh-CN"/>
          </w:rPr>
          <w:t>互联网资源和电信</w:t>
        </w:r>
        <w:r w:rsidRPr="00D85961">
          <w:rPr>
            <w:rFonts w:cstheme="minorHAnsi"/>
            <w:lang w:eastAsia="zh-CN"/>
          </w:rPr>
          <w:t>/</w:t>
        </w:r>
        <w:r w:rsidRPr="00D85961">
          <w:rPr>
            <w:rFonts w:cstheme="minorHAnsi" w:hint="eastAsia"/>
            <w:lang w:eastAsia="zh-CN"/>
          </w:rPr>
          <w:t>信息通信技术的非歧视获取和使用</w:t>
        </w:r>
        <w:r>
          <w:rPr>
            <w:rFonts w:cstheme="minorHAnsi" w:hint="eastAsia"/>
            <w:lang w:eastAsia="zh-CN"/>
          </w:rPr>
          <w:t>”；</w:t>
        </w:r>
      </w:ins>
    </w:p>
    <w:p w:rsidR="00D85961" w:rsidRDefault="00D85961">
      <w:pPr>
        <w:rPr>
          <w:ins w:id="52" w:author="Kong, Hongli" w:date="2017-09-22T15:59:00Z"/>
          <w:lang w:eastAsia="zh-CN" w:bidi="th-TH"/>
        </w:rPr>
        <w:pPrChange w:id="53" w:author="Kong, Hongli" w:date="2017-09-22T16:01:00Z">
          <w:pPr>
            <w:pStyle w:val="NormalCH"/>
            <w:ind w:firstLine="480"/>
          </w:pPr>
        </w:pPrChange>
      </w:pPr>
      <w:ins w:id="54" w:author="Kong, Hongli" w:date="2017-09-22T15:56:00Z">
        <w:r w:rsidRPr="00D8555A">
          <w:rPr>
            <w:rFonts w:eastAsia="TimesNewRoman"/>
            <w:i/>
            <w:iCs/>
            <w:lang w:eastAsia="zh-CN"/>
          </w:rPr>
          <w:t>e)</w:t>
        </w:r>
        <w:r>
          <w:rPr>
            <w:rFonts w:eastAsia="TimesNewRoman"/>
            <w:lang w:eastAsia="zh-CN"/>
          </w:rPr>
          <w:tab/>
        </w:r>
      </w:ins>
      <w:ins w:id="55" w:author="Kong, Hongli" w:date="2017-09-22T15:59:00Z">
        <w:r w:rsidR="002F7679">
          <w:rPr>
            <w:rFonts w:cstheme="minorHAnsi" w:hint="eastAsia"/>
            <w:lang w:eastAsia="zh-CN"/>
          </w:rPr>
          <w:t>全</w:t>
        </w:r>
        <w:r w:rsidR="002F7679">
          <w:rPr>
            <w:rFonts w:cstheme="minorHAnsi"/>
            <w:lang w:eastAsia="zh-CN"/>
          </w:rPr>
          <w:t>权代表大会</w:t>
        </w:r>
      </w:ins>
      <w:ins w:id="56" w:author="Kong, Hongli" w:date="2017-09-22T15:57:00Z">
        <w:r>
          <w:rPr>
            <w:rFonts w:cstheme="minorHAnsi" w:hint="eastAsia"/>
            <w:lang w:eastAsia="zh-CN"/>
          </w:rPr>
          <w:t>第</w:t>
        </w:r>
        <w:r>
          <w:rPr>
            <w:rFonts w:cstheme="minorHAnsi"/>
            <w:lang w:eastAsia="zh-CN"/>
          </w:rPr>
          <w:t>135</w:t>
        </w:r>
        <w:r>
          <w:rPr>
            <w:rFonts w:cstheme="minorHAnsi" w:hint="eastAsia"/>
            <w:lang w:eastAsia="zh-CN"/>
          </w:rPr>
          <w:t>号</w:t>
        </w:r>
        <w:r>
          <w:rPr>
            <w:rFonts w:cstheme="minorHAnsi"/>
            <w:lang w:eastAsia="zh-CN"/>
          </w:rPr>
          <w:t>决议（</w:t>
        </w:r>
        <w:r>
          <w:rPr>
            <w:rFonts w:cstheme="minorHAnsi" w:hint="eastAsia"/>
            <w:lang w:eastAsia="zh-CN"/>
          </w:rPr>
          <w:t>201</w:t>
        </w:r>
        <w:r>
          <w:rPr>
            <w:rFonts w:cstheme="minorHAnsi"/>
            <w:lang w:eastAsia="zh-CN"/>
          </w:rPr>
          <w:t>4</w:t>
        </w:r>
        <w:r>
          <w:rPr>
            <w:rFonts w:cstheme="minorHAnsi" w:hint="eastAsia"/>
            <w:lang w:eastAsia="zh-CN"/>
          </w:rPr>
          <w:t>年</w:t>
        </w:r>
        <w:r>
          <w:rPr>
            <w:rFonts w:cstheme="minorHAnsi"/>
            <w:lang w:eastAsia="zh-CN"/>
          </w:rPr>
          <w:t>，</w:t>
        </w:r>
        <w:r>
          <w:rPr>
            <w:rFonts w:cstheme="minorHAnsi" w:hint="eastAsia"/>
            <w:lang w:eastAsia="zh-CN"/>
          </w:rPr>
          <w:t>釜山）</w:t>
        </w:r>
      </w:ins>
      <w:bookmarkStart w:id="57" w:name="_Toc407024792"/>
      <w:bookmarkStart w:id="58" w:name="_Toc413838410"/>
      <w:ins w:id="59" w:author="Kong, Hongli" w:date="2017-09-22T15:59:00Z">
        <w:r w:rsidRPr="00D85961">
          <w:rPr>
            <w:rFonts w:ascii="SimSun" w:eastAsia="SimSun" w:hAnsi="SimSun" w:cstheme="minorHAnsi"/>
            <w:lang w:eastAsia="zh-CN"/>
          </w:rPr>
          <w:t>“</w:t>
        </w:r>
        <w:r w:rsidRPr="00A523D7">
          <w:rPr>
            <w:rFonts w:hint="eastAsia"/>
            <w:lang w:eastAsia="zh-CN"/>
          </w:rPr>
          <w:t>国际电联在发展电信</w:t>
        </w:r>
        <w:r w:rsidRPr="00A523D7">
          <w:rPr>
            <w:rFonts w:hint="eastAsia"/>
            <w:lang w:eastAsia="zh-CN" w:bidi="th-TH"/>
          </w:rPr>
          <w:t>/</w:t>
        </w:r>
        <w:r w:rsidRPr="00A523D7">
          <w:rPr>
            <w:rFonts w:hint="eastAsia"/>
            <w:lang w:eastAsia="zh-CN" w:bidi="th-TH"/>
          </w:rPr>
          <w:t>信息通信技术</w:t>
        </w:r>
        <w:r>
          <w:rPr>
            <w:rFonts w:hint="eastAsia"/>
            <w:lang w:eastAsia="zh-CN" w:bidi="th-TH"/>
          </w:rPr>
          <w:t>、</w:t>
        </w:r>
        <w:r w:rsidRPr="00A523D7">
          <w:rPr>
            <w:rFonts w:hint="eastAsia"/>
            <w:lang w:eastAsia="zh-CN" w:bidi="th-TH"/>
          </w:rPr>
          <w:t>向发展中国家</w:t>
        </w:r>
        <w:r w:rsidRPr="007A0D51">
          <w:rPr>
            <w:rStyle w:val="FootnoteReference"/>
            <w:bCs/>
            <w:position w:val="12"/>
            <w:lang w:eastAsia="zh-CN" w:bidi="th-TH"/>
          </w:rPr>
          <w:footnoteReference w:customMarkFollows="1" w:id="1"/>
          <w:t>1</w:t>
        </w:r>
        <w:r w:rsidRPr="00A523D7">
          <w:rPr>
            <w:rFonts w:hint="eastAsia"/>
            <w:lang w:eastAsia="zh-CN" w:bidi="th-TH"/>
          </w:rPr>
          <w:t>提供技术援助和咨询</w:t>
        </w:r>
        <w:r>
          <w:rPr>
            <w:rFonts w:hint="eastAsia"/>
            <w:lang w:eastAsia="zh-CN" w:bidi="th-TH"/>
          </w:rPr>
          <w:t>以</w:t>
        </w:r>
        <w:r w:rsidRPr="00A523D7">
          <w:rPr>
            <w:rFonts w:hint="eastAsia"/>
            <w:lang w:eastAsia="zh-CN" w:bidi="th-TH"/>
          </w:rPr>
          <w:t>及实施相关</w:t>
        </w:r>
        <w:r>
          <w:rPr>
            <w:rFonts w:hint="eastAsia"/>
            <w:lang w:eastAsia="zh-CN" w:bidi="th-TH"/>
          </w:rPr>
          <w:t>各</w:t>
        </w:r>
        <w:r w:rsidRPr="00A523D7">
          <w:rPr>
            <w:rFonts w:hint="eastAsia"/>
            <w:lang w:eastAsia="zh-CN" w:bidi="th-TH"/>
          </w:rPr>
          <w:t>国、区域性和跨区域</w:t>
        </w:r>
        <w:r>
          <w:rPr>
            <w:rFonts w:hint="eastAsia"/>
            <w:lang w:eastAsia="zh-CN" w:bidi="th-TH"/>
          </w:rPr>
          <w:t>性</w:t>
        </w:r>
        <w:r w:rsidRPr="00A523D7">
          <w:rPr>
            <w:rFonts w:hint="eastAsia"/>
            <w:lang w:eastAsia="zh-CN" w:bidi="th-TH"/>
          </w:rPr>
          <w:t>项目中的作用</w:t>
        </w:r>
        <w:bookmarkEnd w:id="57"/>
        <w:bookmarkEnd w:id="58"/>
        <w:r w:rsidRPr="00D85961">
          <w:rPr>
            <w:rFonts w:ascii="SimSun" w:eastAsia="SimSun" w:hAnsi="SimSun" w:hint="eastAsia"/>
            <w:lang w:eastAsia="zh-CN" w:bidi="th-TH"/>
          </w:rPr>
          <w:t>”</w:t>
        </w:r>
        <w:r>
          <w:rPr>
            <w:lang w:eastAsia="zh-CN" w:bidi="th-TH"/>
          </w:rPr>
          <w:t>；</w:t>
        </w:r>
      </w:ins>
    </w:p>
    <w:p w:rsidR="00D85961" w:rsidRPr="00D85961" w:rsidRDefault="00D85961" w:rsidP="00F573D8">
      <w:pPr>
        <w:rPr>
          <w:lang w:eastAsia="zh-CN"/>
          <w:rPrChange w:id="63" w:author="Kong, Hongli" w:date="2017-09-22T15:59:00Z">
            <w:rPr>
              <w:lang w:eastAsia="zh-CN"/>
            </w:rPr>
          </w:rPrChange>
        </w:rPr>
        <w:pPrChange w:id="64" w:author="Kong, Hongli" w:date="2017-09-22T16:02:00Z">
          <w:pPr>
            <w:pStyle w:val="NormalCH"/>
            <w:ind w:firstLine="480"/>
          </w:pPr>
        </w:pPrChange>
      </w:pPr>
      <w:ins w:id="65" w:author="Kong, Hongli" w:date="2017-09-22T16:01:00Z">
        <w:r w:rsidRPr="00D8555A">
          <w:rPr>
            <w:rFonts w:ascii="Times New Roman" w:hAnsi="Times New Roman"/>
            <w:i/>
            <w:iCs/>
            <w:szCs w:val="24"/>
            <w:lang w:eastAsia="zh-CN"/>
          </w:rPr>
          <w:t>f)</w:t>
        </w:r>
        <w:r>
          <w:rPr>
            <w:rFonts w:ascii="Times New Roman" w:hAnsi="Times New Roman"/>
            <w:szCs w:val="24"/>
            <w:lang w:eastAsia="zh-CN"/>
          </w:rPr>
          <w:tab/>
        </w:r>
        <w:r w:rsidR="002F7679">
          <w:rPr>
            <w:rFonts w:cstheme="minorHAnsi" w:hint="eastAsia"/>
            <w:lang w:eastAsia="zh-CN"/>
          </w:rPr>
          <w:t>全</w:t>
        </w:r>
        <w:r w:rsidR="002F7679">
          <w:rPr>
            <w:rFonts w:cstheme="minorHAnsi"/>
            <w:lang w:eastAsia="zh-CN"/>
          </w:rPr>
          <w:t>权代表大会</w:t>
        </w:r>
        <w:r>
          <w:rPr>
            <w:rFonts w:cstheme="minorHAnsi" w:hint="eastAsia"/>
            <w:lang w:eastAsia="zh-CN"/>
          </w:rPr>
          <w:t>第</w:t>
        </w:r>
        <w:r>
          <w:rPr>
            <w:rFonts w:cstheme="minorHAnsi"/>
            <w:lang w:eastAsia="zh-CN"/>
          </w:rPr>
          <w:t>137</w:t>
        </w:r>
        <w:r>
          <w:rPr>
            <w:rFonts w:cstheme="minorHAnsi" w:hint="eastAsia"/>
            <w:lang w:eastAsia="zh-CN"/>
          </w:rPr>
          <w:t>号</w:t>
        </w:r>
        <w:r>
          <w:rPr>
            <w:rFonts w:cstheme="minorHAnsi"/>
            <w:lang w:eastAsia="zh-CN"/>
          </w:rPr>
          <w:t>决议（</w:t>
        </w:r>
        <w:r>
          <w:rPr>
            <w:rFonts w:cstheme="minorHAnsi" w:hint="eastAsia"/>
            <w:lang w:eastAsia="zh-CN"/>
          </w:rPr>
          <w:t>201</w:t>
        </w:r>
        <w:r>
          <w:rPr>
            <w:rFonts w:cstheme="minorHAnsi"/>
            <w:lang w:eastAsia="zh-CN"/>
          </w:rPr>
          <w:t>4</w:t>
        </w:r>
        <w:r>
          <w:rPr>
            <w:rFonts w:cstheme="minorHAnsi" w:hint="eastAsia"/>
            <w:lang w:eastAsia="zh-CN"/>
          </w:rPr>
          <w:t>年</w:t>
        </w:r>
        <w:r>
          <w:rPr>
            <w:rFonts w:cstheme="minorHAnsi"/>
            <w:lang w:eastAsia="zh-CN"/>
          </w:rPr>
          <w:t>，</w:t>
        </w:r>
        <w:r>
          <w:rPr>
            <w:rFonts w:cstheme="minorHAnsi" w:hint="eastAsia"/>
            <w:lang w:eastAsia="zh-CN"/>
          </w:rPr>
          <w:t>釜山</w:t>
        </w:r>
      </w:ins>
      <w:ins w:id="66" w:author="Kong, Hongli" w:date="2017-09-25T14:15:00Z">
        <w:r w:rsidR="00FF5135">
          <w:rPr>
            <w:rFonts w:cstheme="minorHAnsi" w:hint="eastAsia"/>
            <w:lang w:eastAsia="zh-CN"/>
          </w:rPr>
          <w:t>，</w:t>
        </w:r>
        <w:r w:rsidR="00FF5135">
          <w:rPr>
            <w:rFonts w:cstheme="minorHAnsi"/>
            <w:lang w:eastAsia="zh-CN"/>
          </w:rPr>
          <w:t>修订版</w:t>
        </w:r>
      </w:ins>
      <w:ins w:id="67" w:author="Kong, Hongli" w:date="2017-09-22T16:01:00Z">
        <w:r>
          <w:rPr>
            <w:rFonts w:cstheme="minorHAnsi" w:hint="eastAsia"/>
            <w:lang w:eastAsia="zh-CN"/>
          </w:rPr>
          <w:t>）“</w:t>
        </w:r>
      </w:ins>
      <w:bookmarkStart w:id="68" w:name="_Toc407024796"/>
      <w:bookmarkStart w:id="69" w:name="_Toc413838414"/>
      <w:ins w:id="70" w:author="Kong, Hongli" w:date="2017-09-22T16:02:00Z">
        <w:r w:rsidRPr="00DC6A2D">
          <w:rPr>
            <w:rFonts w:hint="eastAsia"/>
            <w:lang w:eastAsia="zh-CN"/>
          </w:rPr>
          <w:t>发展中国家的下一代网络部署</w:t>
        </w:r>
      </w:ins>
      <w:bookmarkEnd w:id="68"/>
      <w:bookmarkEnd w:id="69"/>
      <w:ins w:id="71" w:author="Kong, Hongli" w:date="2017-09-25T14:15:00Z">
        <w:r w:rsidR="00F573D8">
          <w:rPr>
            <w:rFonts w:hint="eastAsia"/>
            <w:lang w:eastAsia="zh-CN"/>
          </w:rPr>
          <w:t>”</w:t>
        </w:r>
      </w:ins>
      <w:ins w:id="72" w:author="Kong, Hongli" w:date="2017-09-22T16:02:00Z">
        <w:r>
          <w:rPr>
            <w:rFonts w:hint="eastAsia"/>
            <w:lang w:eastAsia="zh-CN"/>
          </w:rPr>
          <w:t>，</w:t>
        </w:r>
      </w:ins>
    </w:p>
    <w:p w:rsidR="00B05328" w:rsidRPr="004F0D73" w:rsidRDefault="00CB5B14" w:rsidP="00B05328">
      <w:pPr>
        <w:pStyle w:val="Call"/>
        <w:rPr>
          <w:rFonts w:cstheme="minorHAnsi"/>
          <w:lang w:eastAsia="zh-CN"/>
        </w:rPr>
      </w:pPr>
      <w:r w:rsidRPr="004F0D73">
        <w:rPr>
          <w:rFonts w:cstheme="minorHAnsi"/>
          <w:lang w:eastAsia="zh-CN"/>
        </w:rPr>
        <w:t>考虑到</w:t>
      </w:r>
    </w:p>
    <w:p w:rsidR="00B05328" w:rsidRPr="004F0D73" w:rsidRDefault="00CB5B14">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所有世界电信发展大会均重申为所有人提供基本电信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）服务接入的重要性和迫切的必要性，尤其是在发展中国家</w:t>
      </w:r>
      <w:del w:id="73" w:author="Tao, Yingsheng" w:date="2017-09-25T10:22:00Z">
        <w:r w:rsidRPr="004F0D73" w:rsidDel="002F7679">
          <w:rPr>
            <w:rStyle w:val="FootnoteReference"/>
            <w:rFonts w:cstheme="minorHAnsi"/>
            <w:lang w:eastAsia="zh-CN"/>
          </w:rPr>
          <w:footnoteReference w:customMarkFollows="1" w:id="2"/>
          <w:delText>1</w:delText>
        </w:r>
      </w:del>
      <w:r w:rsidRPr="004F0D73">
        <w:rPr>
          <w:rFonts w:cstheme="minorHAnsi"/>
          <w:lang w:eastAsia="zh-CN"/>
        </w:rPr>
        <w:t>，以便覆盖缺少这些服务的农村和闭塞地区，以及原住民社区；</w:t>
      </w:r>
    </w:p>
    <w:p w:rsidR="00B05328" w:rsidRPr="002F7679" w:rsidRDefault="00CB5B14">
      <w:pPr>
        <w:rPr>
          <w:ins w:id="76" w:author="Kong, Hongli" w:date="2017-09-22T16:02:00Z"/>
          <w:rFonts w:cstheme="minorHAnsi"/>
          <w:lang w:val="en-US" w:eastAsia="zh-CN"/>
          <w:rPrChange w:id="77" w:author="Tao, Yingsheng" w:date="2017-09-25T10:23:00Z">
            <w:rPr>
              <w:ins w:id="78" w:author="Kong, Hongli" w:date="2017-09-22T16:02:00Z"/>
              <w:rFonts w:cstheme="minorHAnsi"/>
              <w:lang w:eastAsia="zh-CN"/>
            </w:rPr>
          </w:rPrChange>
        </w:rPr>
      </w:pPr>
      <w:r w:rsidRPr="004F0D73">
        <w:rPr>
          <w:rFonts w:cstheme="minorHAnsi"/>
          <w:i/>
          <w:iCs/>
          <w:lang w:eastAsia="zh-CN"/>
        </w:rPr>
        <w:t>b)</w:t>
      </w:r>
      <w:r w:rsidRPr="004F0D73">
        <w:rPr>
          <w:rFonts w:cstheme="minorHAnsi"/>
          <w:lang w:eastAsia="zh-CN"/>
        </w:rPr>
        <w:tab/>
      </w:r>
      <w:r w:rsidRPr="004F0D73">
        <w:rPr>
          <w:rFonts w:cstheme="minorHAnsi"/>
          <w:lang w:eastAsia="zh-CN"/>
        </w:rPr>
        <w:t>信息社会世界高峰会议（</w:t>
      </w:r>
      <w:r w:rsidRPr="004F0D73">
        <w:rPr>
          <w:rFonts w:cstheme="minorHAnsi"/>
          <w:lang w:eastAsia="zh-CN"/>
        </w:rPr>
        <w:t>WSIS</w:t>
      </w:r>
      <w:r w:rsidRPr="004F0D73">
        <w:rPr>
          <w:rFonts w:cstheme="minorHAnsi"/>
          <w:lang w:eastAsia="zh-CN"/>
        </w:rPr>
        <w:t>）第一阶段和第二阶段会议有关确保向上述地区和社区提供电信</w:t>
      </w:r>
      <w:r w:rsidRPr="004F0D73">
        <w:rPr>
          <w:rFonts w:cstheme="minorHAnsi"/>
          <w:lang w:eastAsia="zh-CN"/>
        </w:rPr>
        <w:t>/ICT</w:t>
      </w:r>
      <w:r w:rsidRPr="004F0D73">
        <w:rPr>
          <w:rFonts w:cstheme="minorHAnsi"/>
          <w:lang w:eastAsia="zh-CN"/>
        </w:rPr>
        <w:t>的重要性的成果</w:t>
      </w:r>
      <w:del w:id="79" w:author="Kong, Hongli" w:date="2017-09-22T16:02:00Z">
        <w:r w:rsidRPr="004F0D73" w:rsidDel="00D85961">
          <w:rPr>
            <w:rFonts w:cstheme="minorHAnsi"/>
            <w:lang w:eastAsia="zh-CN"/>
          </w:rPr>
          <w:delText>，</w:delText>
        </w:r>
      </w:del>
      <w:ins w:id="80" w:author="Tao, Yingsheng" w:date="2017-09-25T10:23:00Z">
        <w:r w:rsidR="002F7679">
          <w:rPr>
            <w:rFonts w:cstheme="minorHAnsi" w:hint="eastAsia"/>
            <w:lang w:val="en-US" w:eastAsia="zh-CN"/>
          </w:rPr>
          <w:t>；</w:t>
        </w:r>
      </w:ins>
    </w:p>
    <w:p w:rsidR="00D85961" w:rsidRPr="004F0D73" w:rsidRDefault="00D85961">
      <w:pPr>
        <w:rPr>
          <w:rFonts w:cstheme="minorHAnsi"/>
          <w:lang w:eastAsia="zh-CN"/>
        </w:rPr>
      </w:pPr>
      <w:ins w:id="81" w:author="Kong, Hongli" w:date="2017-09-22T16:02:00Z">
        <w:r w:rsidRPr="00D8555A">
          <w:rPr>
            <w:i/>
            <w:iCs/>
            <w:lang w:eastAsia="zh-CN"/>
          </w:rPr>
          <w:t>c)</w:t>
        </w:r>
        <w:r>
          <w:rPr>
            <w:lang w:eastAsia="zh-CN"/>
          </w:rPr>
          <w:tab/>
        </w:r>
      </w:ins>
      <w:ins w:id="82" w:author="Tao, Yingsheng" w:date="2017-09-25T10:23:00Z">
        <w:r w:rsidR="002F7679">
          <w:rPr>
            <w:rFonts w:hint="eastAsia"/>
            <w:lang w:eastAsia="zh-CN"/>
          </w:rPr>
          <w:t>宽带卫星通信</w:t>
        </w:r>
      </w:ins>
      <w:ins w:id="83" w:author="Tao, Yingsheng" w:date="2017-09-25T10:24:00Z">
        <w:r w:rsidR="002F7679">
          <w:rPr>
            <w:rFonts w:hint="eastAsia"/>
            <w:lang w:eastAsia="zh-CN"/>
          </w:rPr>
          <w:t>和地面无线电业务可确保快速、可靠且具备成本效益的通信</w:t>
        </w:r>
      </w:ins>
      <w:ins w:id="84" w:author="Tao, Yingsheng" w:date="2017-09-25T10:48:00Z">
        <w:r w:rsidR="0082331E">
          <w:rPr>
            <w:rFonts w:hint="eastAsia"/>
            <w:lang w:eastAsia="zh-CN"/>
          </w:rPr>
          <w:t>方案</w:t>
        </w:r>
      </w:ins>
      <w:ins w:id="85" w:author="Tao, Yingsheng" w:date="2017-09-25T10:25:00Z">
        <w:r w:rsidR="002F7679">
          <w:rPr>
            <w:rFonts w:hint="eastAsia"/>
            <w:lang w:eastAsia="zh-CN"/>
          </w:rPr>
          <w:t>，</w:t>
        </w:r>
      </w:ins>
      <w:ins w:id="86" w:author="Tao, Yingsheng" w:date="2017-09-25T10:48:00Z">
        <w:r w:rsidR="0082331E">
          <w:rPr>
            <w:rFonts w:hint="eastAsia"/>
            <w:lang w:eastAsia="zh-CN"/>
          </w:rPr>
          <w:t>这些方案的特色在于在城区及农村和边远地区均可实现高连通密度</w:t>
        </w:r>
      </w:ins>
      <w:ins w:id="87" w:author="Tao, Yingsheng" w:date="2017-09-25T10:49:00Z">
        <w:r w:rsidR="0082331E">
          <w:rPr>
            <w:rFonts w:hint="eastAsia"/>
            <w:lang w:eastAsia="zh-CN"/>
          </w:rPr>
          <w:t>，</w:t>
        </w:r>
      </w:ins>
    </w:p>
    <w:p w:rsidR="00B05328" w:rsidRPr="004F0D73" w:rsidRDefault="00CB5B14" w:rsidP="00B05328">
      <w:pPr>
        <w:pStyle w:val="Call"/>
        <w:rPr>
          <w:rFonts w:cstheme="minorHAnsi"/>
          <w:lang w:eastAsia="zh-CN"/>
        </w:rPr>
      </w:pPr>
      <w:r w:rsidRPr="004F0D73">
        <w:rPr>
          <w:rFonts w:cstheme="minorHAnsi"/>
          <w:lang w:eastAsia="zh-CN"/>
        </w:rPr>
        <w:lastRenderedPageBreak/>
        <w:t>注意到</w:t>
      </w:r>
    </w:p>
    <w:p w:rsidR="00B05328" w:rsidRPr="004F0D73" w:rsidRDefault="00CB5B14" w:rsidP="00B05328">
      <w:pPr>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普遍电信</w:t>
      </w:r>
      <w:r w:rsidRPr="004F0D73">
        <w:rPr>
          <w:rFonts w:cstheme="minorHAnsi"/>
          <w:lang w:eastAsia="zh-CN"/>
        </w:rPr>
        <w:t>/ICT</w:t>
      </w:r>
      <w:r w:rsidRPr="004F0D73">
        <w:rPr>
          <w:rFonts w:cstheme="minorHAnsi"/>
          <w:lang w:eastAsia="zh-CN"/>
        </w:rPr>
        <w:t>服务的提供与经济和社会发展之间显而易见的相互关系已经牢固确立；</w:t>
      </w:r>
    </w:p>
    <w:p w:rsidR="00B05328" w:rsidRDefault="00CB5B14" w:rsidP="00E142A1">
      <w:pPr>
        <w:rPr>
          <w:ins w:id="88" w:author="Kong, Hongli" w:date="2017-09-22T16:02:00Z"/>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实现发展中国家的电信</w:t>
      </w:r>
      <w:r w:rsidRPr="004F0D73">
        <w:rPr>
          <w:rFonts w:cstheme="minorHAnsi"/>
          <w:lang w:eastAsia="zh-CN"/>
        </w:rPr>
        <w:t>/ICT</w:t>
      </w:r>
      <w:r w:rsidRPr="004F0D73">
        <w:rPr>
          <w:rFonts w:cstheme="minorHAnsi"/>
          <w:lang w:eastAsia="zh-CN"/>
        </w:rPr>
        <w:t>基础设施发展十分重要，它将特别有助于加强农村、闭塞地区、无服务和服务欠缺地区及原住民社区对相关服务的获取，</w:t>
      </w:r>
    </w:p>
    <w:p w:rsidR="00D85961" w:rsidRDefault="0006094E" w:rsidP="0006094E">
      <w:pPr>
        <w:pStyle w:val="Call"/>
        <w:rPr>
          <w:ins w:id="89" w:author="Kong, Hongli" w:date="2017-09-22T16:02:00Z"/>
          <w:lang w:eastAsia="zh-CN"/>
        </w:rPr>
      </w:pPr>
      <w:ins w:id="90" w:author="Tao, Yingsheng" w:date="2017-09-25T10:51:00Z">
        <w:r>
          <w:rPr>
            <w:rFonts w:hint="eastAsia"/>
            <w:lang w:eastAsia="zh-CN"/>
          </w:rPr>
          <w:t>顾</w:t>
        </w:r>
      </w:ins>
      <w:ins w:id="91" w:author="Tao, Yingsheng" w:date="2017-09-25T10:50:00Z">
        <w:r>
          <w:rPr>
            <w:rFonts w:hint="eastAsia"/>
            <w:lang w:eastAsia="zh-CN"/>
          </w:rPr>
          <w:t>及</w:t>
        </w:r>
      </w:ins>
    </w:p>
    <w:p w:rsidR="00D85961" w:rsidRPr="00D85961" w:rsidRDefault="0006094E" w:rsidP="00431028">
      <w:pPr>
        <w:ind w:firstLineChars="200" w:firstLine="480"/>
        <w:rPr>
          <w:lang w:eastAsia="zh-CN"/>
          <w:rPrChange w:id="92" w:author="Kong, Hongli" w:date="2017-09-22T16:03:00Z">
            <w:rPr>
              <w:rFonts w:cstheme="minorHAnsi"/>
              <w:lang w:eastAsia="zh-CN"/>
            </w:rPr>
          </w:rPrChange>
        </w:rPr>
      </w:pPr>
      <w:ins w:id="93" w:author="Tao, Yingsheng" w:date="2017-09-25T10:51:00Z">
        <w:r>
          <w:rPr>
            <w:rFonts w:hint="eastAsia"/>
            <w:lang w:eastAsia="zh-CN"/>
          </w:rPr>
          <w:t>下一代网络（</w:t>
        </w:r>
        <w:r>
          <w:rPr>
            <w:rFonts w:hint="eastAsia"/>
            <w:lang w:eastAsia="zh-CN"/>
          </w:rPr>
          <w:t>NGN</w:t>
        </w:r>
        <w:r>
          <w:rPr>
            <w:rFonts w:hint="eastAsia"/>
            <w:lang w:eastAsia="zh-CN"/>
          </w:rPr>
          <w:t>）是解决电信行业所面临新问题和复杂问题的潜在工具</w:t>
        </w:r>
      </w:ins>
      <w:ins w:id="94" w:author="Tao, Yingsheng" w:date="2017-09-25T10:52:00Z">
        <w:r>
          <w:rPr>
            <w:rFonts w:hint="eastAsia"/>
            <w:lang w:eastAsia="zh-CN"/>
          </w:rPr>
          <w:t>以及</w:t>
        </w:r>
        <w:r>
          <w:rPr>
            <w:rFonts w:hint="eastAsia"/>
            <w:lang w:eastAsia="zh-CN"/>
          </w:rPr>
          <w:t>NGN</w:t>
        </w:r>
        <w:r>
          <w:rPr>
            <w:rFonts w:hint="eastAsia"/>
            <w:lang w:eastAsia="zh-CN"/>
          </w:rPr>
          <w:t>的部署和标准化活动对于发展中国家，尤其是发展中国家</w:t>
        </w:r>
      </w:ins>
      <w:ins w:id="95" w:author="Tao, Yingsheng" w:date="2017-09-25T10:53:00Z">
        <w:r>
          <w:rPr>
            <w:rFonts w:hint="eastAsia"/>
            <w:lang w:eastAsia="zh-CN"/>
          </w:rPr>
          <w:t>更多人所居住的农村地区非常重要</w:t>
        </w:r>
      </w:ins>
      <w:ins w:id="96" w:author="Tao, Yingsheng" w:date="2017-09-25T10:51:00Z">
        <w:r>
          <w:rPr>
            <w:rFonts w:hint="eastAsia"/>
            <w:lang w:eastAsia="zh-CN"/>
          </w:rPr>
          <w:t>这一事实</w:t>
        </w:r>
      </w:ins>
      <w:ins w:id="97" w:author="Tao, Yingsheng" w:date="2017-09-25T10:53:00Z">
        <w:r>
          <w:rPr>
            <w:rFonts w:hint="eastAsia"/>
            <w:lang w:eastAsia="zh-CN"/>
          </w:rPr>
          <w:t>，</w:t>
        </w:r>
      </w:ins>
    </w:p>
    <w:p w:rsidR="00B05328" w:rsidRPr="004F0D73" w:rsidRDefault="00CB5B14" w:rsidP="00B05328">
      <w:pPr>
        <w:pStyle w:val="Call"/>
        <w:rPr>
          <w:rFonts w:cstheme="minorHAnsi"/>
          <w:lang w:eastAsia="zh-CN"/>
        </w:rPr>
      </w:pPr>
      <w:r w:rsidRPr="004F0D73">
        <w:rPr>
          <w:rFonts w:cstheme="minorHAnsi"/>
          <w:lang w:eastAsia="zh-CN"/>
        </w:rPr>
        <w:t>认识到</w:t>
      </w:r>
    </w:p>
    <w:p w:rsidR="00B05328" w:rsidRPr="004F0D73" w:rsidRDefault="00CB5B14"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许多发展中国家在向全国的农村、闭塞地区和服务欠缺地区和原住民社区提供普遍电信</w:t>
      </w:r>
      <w:r w:rsidRPr="004F0D73">
        <w:rPr>
          <w:rFonts w:cstheme="minorHAnsi"/>
          <w:lang w:eastAsia="zh-CN"/>
        </w:rPr>
        <w:t>/ICT</w:t>
      </w:r>
      <w:r w:rsidRPr="004F0D73">
        <w:rPr>
          <w:rFonts w:cstheme="minorHAnsi"/>
          <w:lang w:eastAsia="zh-CN"/>
        </w:rPr>
        <w:t>服务接入时取得的惊人进展说明，这类项目在经济和技术上具有可行性；</w:t>
      </w:r>
    </w:p>
    <w:p w:rsidR="00B05328" w:rsidRPr="004F0D73" w:rsidRDefault="00CB5B14"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在许多地区和一些发展中国家，一些令人信服的事实表明，在农村、闭塞地区、服务欠缺地区和原住民社区，提供电信</w:t>
      </w:r>
      <w:r w:rsidRPr="004F0D73">
        <w:rPr>
          <w:rFonts w:cstheme="minorHAnsi"/>
          <w:lang w:eastAsia="zh-CN"/>
        </w:rPr>
        <w:t>/ICT</w:t>
      </w:r>
      <w:r w:rsidRPr="004F0D73">
        <w:rPr>
          <w:rFonts w:cstheme="minorHAnsi"/>
          <w:lang w:eastAsia="zh-CN"/>
        </w:rPr>
        <w:t>服务，总体上是可赢利的，</w:t>
      </w:r>
    </w:p>
    <w:p w:rsidR="00B05328" w:rsidRPr="004F0D73" w:rsidRDefault="00CB5B14" w:rsidP="00B05328">
      <w:pPr>
        <w:pStyle w:val="Call"/>
        <w:rPr>
          <w:rFonts w:cstheme="minorHAnsi"/>
          <w:lang w:eastAsia="zh-CN"/>
        </w:rPr>
      </w:pPr>
      <w:r w:rsidRPr="004F0D73">
        <w:rPr>
          <w:rFonts w:cstheme="minorHAnsi"/>
          <w:lang w:eastAsia="zh-CN"/>
        </w:rPr>
        <w:t>进一步认识到</w:t>
      </w:r>
    </w:p>
    <w:p w:rsidR="00B05328" w:rsidRPr="004F0D73" w:rsidRDefault="00CB5B14"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有些先进的技术，尤其是宽带技术可促进向农村、闭塞地区和服务欠缺地区和原住民社区提供电信</w:t>
      </w:r>
      <w:r w:rsidRPr="004F0D73">
        <w:rPr>
          <w:rFonts w:cstheme="minorHAnsi"/>
          <w:lang w:eastAsia="zh-CN"/>
        </w:rPr>
        <w:t>/ICT</w:t>
      </w:r>
      <w:r w:rsidRPr="004F0D73">
        <w:rPr>
          <w:rFonts w:cstheme="minorHAnsi"/>
          <w:lang w:eastAsia="zh-CN"/>
        </w:rPr>
        <w:t>服务；</w:t>
      </w:r>
    </w:p>
    <w:p w:rsidR="00B05328" w:rsidRPr="004F0D73" w:rsidRDefault="00CB5B14"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只有合理地选择那些适当的技术方案（地面与卫星），才能在农村、闭塞地区和服务欠缺地区和原住民社区实现电信</w:t>
      </w:r>
      <w:r w:rsidRPr="004F0D73">
        <w:rPr>
          <w:rFonts w:cstheme="minorHAnsi"/>
          <w:lang w:eastAsia="zh-CN"/>
        </w:rPr>
        <w:t>/ICT</w:t>
      </w:r>
      <w:r w:rsidRPr="004F0D73">
        <w:rPr>
          <w:rFonts w:cstheme="minorHAnsi"/>
          <w:lang w:eastAsia="zh-CN"/>
        </w:rPr>
        <w:t>服务的接入，并能保证优良的质量和服务的经济性；</w:t>
      </w:r>
    </w:p>
    <w:p w:rsidR="00B05328" w:rsidRPr="00E142A1" w:rsidRDefault="00CB5B14" w:rsidP="00E142A1">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研究组在以往各研究期第</w:t>
      </w:r>
      <w:r w:rsidRPr="004F0D73">
        <w:rPr>
          <w:rFonts w:cstheme="minorHAnsi"/>
          <w:lang w:eastAsia="zh-CN"/>
        </w:rPr>
        <w:t>10</w:t>
      </w:r>
      <w:r w:rsidRPr="004F0D73">
        <w:rPr>
          <w:rFonts w:cstheme="minorHAnsi"/>
          <w:lang w:eastAsia="zh-CN"/>
        </w:rPr>
        <w:t>号课题的研究过程中，收集到与农村项目和与闭塞地区与原住民社区相关的若干案例研究，这些案例研究包括此类项目的筹备、设计和实施，这些案例成功实施的项目囊括各种情况，其经验可作为重要的参考予以利用，</w:t>
      </w:r>
    </w:p>
    <w:p w:rsidR="00B05328" w:rsidRPr="004F0D73" w:rsidRDefault="00CB5B14" w:rsidP="00B05328">
      <w:pPr>
        <w:pStyle w:val="Call"/>
        <w:rPr>
          <w:rFonts w:cstheme="minorHAnsi"/>
          <w:lang w:eastAsia="zh-CN"/>
        </w:rPr>
      </w:pPr>
      <w:r w:rsidRPr="004F0D73">
        <w:rPr>
          <w:rFonts w:cstheme="minorHAnsi"/>
          <w:lang w:eastAsia="zh-CN"/>
        </w:rPr>
        <w:t>做出决议</w:t>
      </w:r>
    </w:p>
    <w:p w:rsidR="00B05328" w:rsidRPr="004F0D73" w:rsidRDefault="00CB5B14"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支持由第</w:t>
      </w:r>
      <w:r w:rsidRPr="004F0D73">
        <w:rPr>
          <w:rFonts w:cstheme="minorHAnsi"/>
          <w:lang w:eastAsia="zh-CN"/>
        </w:rPr>
        <w:t>1</w:t>
      </w:r>
      <w:r w:rsidRPr="004F0D73">
        <w:rPr>
          <w:rFonts w:cstheme="minorHAnsi"/>
          <w:lang w:eastAsia="zh-CN"/>
        </w:rPr>
        <w:t>研究组根据与向农村、闭塞地区、服务欠缺地区和原住民社区提供电信</w:t>
      </w:r>
      <w:r w:rsidRPr="004F0D73">
        <w:rPr>
          <w:rFonts w:cstheme="minorHAnsi"/>
          <w:lang w:eastAsia="zh-CN"/>
        </w:rPr>
        <w:t>/ICT</w:t>
      </w:r>
      <w:r w:rsidRPr="004F0D73">
        <w:rPr>
          <w:rFonts w:cstheme="minorHAnsi"/>
          <w:lang w:eastAsia="zh-CN"/>
        </w:rPr>
        <w:t>服务接入的最佳做法相关的第</w:t>
      </w:r>
      <w:r w:rsidRPr="004F0D73">
        <w:rPr>
          <w:rFonts w:cstheme="minorHAnsi"/>
          <w:lang w:eastAsia="zh-CN"/>
        </w:rPr>
        <w:t>5/1</w:t>
      </w:r>
      <w:r w:rsidRPr="004F0D73">
        <w:rPr>
          <w:rFonts w:cstheme="minorHAnsi"/>
          <w:lang w:eastAsia="zh-CN"/>
        </w:rPr>
        <w:t>号课题（前第</w:t>
      </w:r>
      <w:r w:rsidRPr="004F0D73">
        <w:rPr>
          <w:rFonts w:cstheme="minorHAnsi"/>
          <w:lang w:eastAsia="zh-CN"/>
        </w:rPr>
        <w:t>10-3/2</w:t>
      </w:r>
      <w:r w:rsidRPr="004F0D73">
        <w:rPr>
          <w:rFonts w:cstheme="minorHAnsi"/>
          <w:lang w:eastAsia="zh-CN"/>
        </w:rPr>
        <w:t>号课题）（边远地区和农村地区的电信</w:t>
      </w:r>
      <w:r w:rsidRPr="004F0D73">
        <w:rPr>
          <w:rFonts w:cstheme="minorHAnsi"/>
          <w:lang w:eastAsia="zh-CN"/>
        </w:rPr>
        <w:t>/ICT</w:t>
      </w:r>
      <w:r w:rsidRPr="004F0D73">
        <w:rPr>
          <w:rFonts w:cstheme="minorHAnsi"/>
          <w:lang w:eastAsia="zh-CN"/>
        </w:rPr>
        <w:t>服务）在过去和目前所开展的研究基础上所建议的原则，如：普遍接入，农村电信项目，监管框架，财务资源和商业方法，以及（包括以往所有建议和上个研究周期所做的任何增补）新建议的实质性内容；</w:t>
      </w:r>
    </w:p>
    <w:p w:rsidR="00B05328" w:rsidRPr="004F0D73" w:rsidRDefault="00CB5B14" w:rsidP="00B0532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责成第</w:t>
      </w:r>
      <w:r w:rsidRPr="004F0D73">
        <w:rPr>
          <w:rFonts w:cstheme="minorHAnsi"/>
          <w:lang w:eastAsia="zh-CN"/>
        </w:rPr>
        <w:t>1</w:t>
      </w:r>
      <w:r w:rsidRPr="004F0D73">
        <w:rPr>
          <w:rFonts w:cstheme="minorHAnsi"/>
          <w:lang w:eastAsia="zh-CN"/>
        </w:rPr>
        <w:t>研究组在下个研究期继续研究第</w:t>
      </w:r>
      <w:r w:rsidRPr="004F0D73">
        <w:rPr>
          <w:rFonts w:cstheme="minorHAnsi"/>
          <w:lang w:eastAsia="zh-CN"/>
        </w:rPr>
        <w:t>5/1</w:t>
      </w:r>
      <w:r w:rsidRPr="004F0D73">
        <w:rPr>
          <w:rFonts w:cstheme="minorHAnsi"/>
          <w:lang w:eastAsia="zh-CN"/>
        </w:rPr>
        <w:t>号课题时，考虑到本决议的目的；</w:t>
      </w:r>
    </w:p>
    <w:p w:rsidR="00B05328" w:rsidRPr="004F0D73" w:rsidRDefault="00CB5B14" w:rsidP="00B05328">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责成国际电联电信发展局相关项目向第</w:t>
      </w:r>
      <w:r w:rsidRPr="004F0D73">
        <w:rPr>
          <w:rFonts w:cstheme="minorHAnsi"/>
          <w:lang w:eastAsia="zh-CN"/>
        </w:rPr>
        <w:t>2</w:t>
      </w:r>
      <w:r w:rsidRPr="004F0D73">
        <w:rPr>
          <w:rFonts w:cstheme="minorHAnsi"/>
          <w:lang w:eastAsia="zh-CN"/>
        </w:rPr>
        <w:t>研究组提交书面文稿，介绍自己在此方面的经验，尤其是从项目实施、研讨会和培训班获得的经验，以满足农村、闭塞地区和原住民社区的需要，</w:t>
      </w:r>
    </w:p>
    <w:p w:rsidR="00B05328" w:rsidRPr="004F0D73" w:rsidRDefault="00CB5B14" w:rsidP="00B05328">
      <w:pPr>
        <w:pStyle w:val="Call"/>
        <w:rPr>
          <w:rFonts w:cstheme="minorHAnsi"/>
          <w:lang w:eastAsia="zh-CN"/>
        </w:rPr>
      </w:pPr>
      <w:r w:rsidRPr="004F0D73">
        <w:rPr>
          <w:rFonts w:cstheme="minorHAnsi"/>
          <w:lang w:eastAsia="zh-CN"/>
        </w:rPr>
        <w:lastRenderedPageBreak/>
        <w:t>责成电信发展局主任</w:t>
      </w:r>
      <w:ins w:id="98" w:author="Kong, Hongli" w:date="2017-09-22T16:04:00Z">
        <w:r w:rsidR="00E80C9B">
          <w:rPr>
            <w:rFonts w:hint="eastAsia"/>
            <w:lang w:eastAsia="zh-CN"/>
          </w:rPr>
          <w:t>与无线电通信局主任和电信标准化局主任协作</w:t>
        </w:r>
      </w:ins>
    </w:p>
    <w:p w:rsidR="00E80C9B" w:rsidRDefault="00CB5B14">
      <w:pPr>
        <w:rPr>
          <w:ins w:id="99" w:author="Kong, Hongli" w:date="2017-09-22T16:04:00Z"/>
          <w:rFonts w:cstheme="minorHAnsi"/>
          <w:lang w:eastAsia="zh-CN"/>
        </w:rPr>
      </w:pPr>
      <w:r w:rsidRPr="004F0D73">
        <w:rPr>
          <w:rFonts w:cstheme="minorHAnsi"/>
          <w:lang w:eastAsia="zh-CN"/>
        </w:rPr>
        <w:t>1</w:t>
      </w:r>
      <w:r w:rsidRPr="004F0D73">
        <w:rPr>
          <w:rFonts w:cstheme="minorHAnsi"/>
          <w:lang w:eastAsia="zh-CN"/>
        </w:rPr>
        <w:tab/>
      </w:r>
      <w:ins w:id="100" w:author="Tao, Yingsheng" w:date="2017-09-25T10:55:00Z">
        <w:r w:rsidR="0006094E">
          <w:rPr>
            <w:rFonts w:cstheme="minorHAnsi" w:hint="eastAsia"/>
            <w:lang w:eastAsia="zh-CN"/>
          </w:rPr>
          <w:t>继续协调</w:t>
        </w:r>
      </w:ins>
      <w:ins w:id="101" w:author="Tao, Yingsheng" w:date="2017-09-25T11:05:00Z">
        <w:r w:rsidR="0093052D">
          <w:rPr>
            <w:rFonts w:cstheme="minorHAnsi" w:hint="eastAsia"/>
            <w:lang w:eastAsia="zh-CN"/>
          </w:rPr>
          <w:t>有关研究下一代和未来网络</w:t>
        </w:r>
      </w:ins>
      <w:ins w:id="102" w:author="Kong, Hongli" w:date="2017-09-22T16:04:00Z">
        <w:r w:rsidR="00E80C9B">
          <w:rPr>
            <w:rStyle w:val="FootnoteReference"/>
            <w:lang w:eastAsia="zh-CN"/>
          </w:rPr>
          <w:footnoteReference w:customMarkFollows="1" w:id="3"/>
          <w:t>2</w:t>
        </w:r>
      </w:ins>
      <w:ins w:id="106" w:author="Tao, Yingsheng" w:date="2017-09-25T11:06:00Z">
        <w:r w:rsidR="0093052D">
          <w:rPr>
            <w:rFonts w:cstheme="minorHAnsi" w:hint="eastAsia"/>
            <w:lang w:eastAsia="zh-CN"/>
          </w:rPr>
          <w:t>部署、引入新标准、培训、交流开发业务模式和操作问题</w:t>
        </w:r>
      </w:ins>
      <w:ins w:id="107" w:author="Tao, Yingsheng" w:date="2017-09-25T11:09:00Z">
        <w:r w:rsidR="0093052D">
          <w:rPr>
            <w:rFonts w:cstheme="minorHAnsi" w:hint="eastAsia"/>
            <w:lang w:eastAsia="zh-CN"/>
          </w:rPr>
          <w:t>，</w:t>
        </w:r>
      </w:ins>
      <w:ins w:id="108" w:author="Tao, Yingsheng" w:date="2017-09-25T11:07:00Z">
        <w:r w:rsidR="0093052D">
          <w:rPr>
            <w:rFonts w:cstheme="minorHAnsi" w:hint="eastAsia"/>
            <w:lang w:eastAsia="zh-CN"/>
          </w:rPr>
          <w:t>尤其是针对旨在解决农村</w:t>
        </w:r>
      </w:ins>
      <w:ins w:id="109" w:author="Tao, Yingsheng" w:date="2017-09-25T11:08:00Z">
        <w:r w:rsidR="0093052D">
          <w:rPr>
            <w:rFonts w:cstheme="minorHAnsi" w:hint="eastAsia"/>
            <w:lang w:eastAsia="zh-CN"/>
          </w:rPr>
          <w:t>、边远及服务</w:t>
        </w:r>
      </w:ins>
      <w:ins w:id="110" w:author="Kong, Hongli" w:date="2017-09-25T14:16:00Z">
        <w:r w:rsidR="00FF5135">
          <w:rPr>
            <w:rFonts w:cstheme="minorHAnsi" w:hint="eastAsia"/>
            <w:lang w:eastAsia="zh-CN"/>
          </w:rPr>
          <w:t>欠缺</w:t>
        </w:r>
      </w:ins>
      <w:ins w:id="111" w:author="Tao, Yingsheng" w:date="2017-09-25T11:08:00Z">
        <w:r w:rsidR="0093052D">
          <w:rPr>
            <w:rFonts w:cstheme="minorHAnsi" w:hint="eastAsia"/>
            <w:lang w:eastAsia="zh-CN"/>
          </w:rPr>
          <w:t>地区及全球原住民社区的网络</w:t>
        </w:r>
      </w:ins>
      <w:ins w:id="112" w:author="Tao, Yingsheng" w:date="2017-09-25T11:09:00Z">
        <w:r w:rsidR="0093052D">
          <w:rPr>
            <w:rFonts w:cstheme="minorHAnsi" w:hint="eastAsia"/>
            <w:lang w:eastAsia="zh-CN"/>
          </w:rPr>
          <w:t>的最佳做法工作，</w:t>
        </w:r>
      </w:ins>
      <w:ins w:id="113" w:author="Tao, Yingsheng" w:date="2017-09-25T11:08:00Z">
        <w:r w:rsidR="0093052D">
          <w:rPr>
            <w:rFonts w:cstheme="minorHAnsi" w:hint="eastAsia"/>
            <w:lang w:eastAsia="zh-CN"/>
          </w:rPr>
          <w:t>并</w:t>
        </w:r>
      </w:ins>
      <w:ins w:id="114" w:author="Tao, Yingsheng" w:date="2017-09-25T11:09:00Z">
        <w:r w:rsidR="0093052D">
          <w:rPr>
            <w:rFonts w:cstheme="minorHAnsi" w:hint="eastAsia"/>
            <w:lang w:eastAsia="zh-CN"/>
          </w:rPr>
          <w:t>弥合数字鸿沟；</w:t>
        </w:r>
      </w:ins>
    </w:p>
    <w:p w:rsidR="00B05328" w:rsidRPr="004F0D73" w:rsidRDefault="00E80C9B" w:rsidP="00B05328">
      <w:pPr>
        <w:rPr>
          <w:rFonts w:cstheme="minorHAnsi"/>
          <w:lang w:eastAsia="zh-CN"/>
        </w:rPr>
      </w:pPr>
      <w:ins w:id="115" w:author="Kong, Hongli" w:date="2017-09-22T16:05:00Z">
        <w:r>
          <w:rPr>
            <w:rFonts w:cstheme="minorHAnsi" w:hint="eastAsia"/>
            <w:lang w:eastAsia="zh-CN"/>
          </w:rPr>
          <w:t>2</w:t>
        </w:r>
        <w:r>
          <w:rPr>
            <w:rFonts w:cstheme="minorHAnsi" w:hint="eastAsia"/>
            <w:lang w:eastAsia="zh-CN"/>
          </w:rPr>
          <w:tab/>
        </w:r>
      </w:ins>
      <w:r w:rsidR="00CB5B14" w:rsidRPr="004F0D73">
        <w:rPr>
          <w:rFonts w:cstheme="minorHAnsi"/>
          <w:lang w:eastAsia="zh-CN"/>
        </w:rPr>
        <w:t>进一步推动各种适当的电信</w:t>
      </w:r>
      <w:r w:rsidR="00CB5B14" w:rsidRPr="004F0D73">
        <w:rPr>
          <w:rFonts w:cstheme="minorHAnsi"/>
          <w:lang w:eastAsia="zh-CN"/>
        </w:rPr>
        <w:t>/ICT</w:t>
      </w:r>
      <w:r w:rsidR="00CB5B14" w:rsidRPr="004F0D73">
        <w:rPr>
          <w:rFonts w:cstheme="minorHAnsi"/>
          <w:lang w:eastAsia="zh-CN"/>
        </w:rPr>
        <w:t>手段的使用，以便通过相关项目，促进电信</w:t>
      </w:r>
      <w:r w:rsidR="00CB5B14" w:rsidRPr="004F0D73">
        <w:rPr>
          <w:rFonts w:cstheme="minorHAnsi"/>
          <w:lang w:eastAsia="zh-CN"/>
        </w:rPr>
        <w:t>/ICT</w:t>
      </w:r>
      <w:r w:rsidR="00CB5B14" w:rsidRPr="004F0D73">
        <w:rPr>
          <w:rFonts w:cstheme="minorHAnsi"/>
          <w:lang w:eastAsia="zh-CN"/>
        </w:rPr>
        <w:t>服务在世界上的农村、闭塞地区、服务欠缺地区和原住民社区的有效发展和实施；</w:t>
      </w:r>
    </w:p>
    <w:p w:rsidR="00B05328" w:rsidRPr="004F0D73" w:rsidRDefault="00CB5B14" w:rsidP="00E142A1">
      <w:pPr>
        <w:rPr>
          <w:rFonts w:cstheme="minorHAnsi"/>
          <w:lang w:eastAsia="zh-CN"/>
        </w:rPr>
      </w:pPr>
      <w:del w:id="116" w:author="Kong, Hongli" w:date="2017-09-22T16:05:00Z">
        <w:r w:rsidRPr="004F0D73" w:rsidDel="00E80C9B">
          <w:rPr>
            <w:rFonts w:cstheme="minorHAnsi"/>
            <w:lang w:eastAsia="zh-CN"/>
          </w:rPr>
          <w:delText>2</w:delText>
        </w:r>
      </w:del>
      <w:ins w:id="117" w:author="Kong, Hongli" w:date="2017-09-22T16:05:00Z">
        <w:r w:rsidR="00E80C9B">
          <w:rPr>
            <w:rFonts w:cstheme="minorHAnsi"/>
            <w:lang w:eastAsia="zh-CN"/>
          </w:rPr>
          <w:t>3</w:t>
        </w:r>
      </w:ins>
      <w:r w:rsidRPr="004F0D73">
        <w:rPr>
          <w:rFonts w:cstheme="minorHAnsi"/>
          <w:lang w:eastAsia="zh-CN"/>
        </w:rPr>
        <w:tab/>
      </w:r>
      <w:r w:rsidRPr="004F0D73">
        <w:rPr>
          <w:rFonts w:cstheme="minorHAnsi"/>
          <w:lang w:eastAsia="zh-CN"/>
        </w:rPr>
        <w:t>继续努力促进发展中国家以最佳方式利用由卫星和地面系统提供的各类已出现的、新型的电信</w:t>
      </w:r>
      <w:r w:rsidRPr="004F0D73">
        <w:rPr>
          <w:rFonts w:cstheme="minorHAnsi"/>
          <w:lang w:eastAsia="zh-CN"/>
        </w:rPr>
        <w:t>/ICT</w:t>
      </w:r>
      <w:r w:rsidRPr="004F0D73">
        <w:rPr>
          <w:rFonts w:cstheme="minorHAnsi"/>
          <w:lang w:eastAsia="zh-CN"/>
        </w:rPr>
        <w:t>服务为这些地区和社区提供服务。</w:t>
      </w:r>
    </w:p>
    <w:p w:rsidR="00E80C9B" w:rsidRDefault="00E80C9B" w:rsidP="0032202E">
      <w:pPr>
        <w:pStyle w:val="Reasons"/>
        <w:rPr>
          <w:ins w:id="118" w:author="Kong, Hongli" w:date="2017-09-22T16:05:00Z"/>
          <w:lang w:eastAsia="zh-CN"/>
        </w:rPr>
      </w:pPr>
    </w:p>
    <w:p w:rsidR="00112206" w:rsidRDefault="00E80C9B">
      <w:pPr>
        <w:jc w:val="center"/>
        <w:pPrChange w:id="119" w:author="Kong, Hongli" w:date="2017-09-22T16:05:00Z">
          <w:pPr>
            <w:pStyle w:val="Reasons"/>
          </w:pPr>
        </w:pPrChange>
      </w:pPr>
      <w:ins w:id="120" w:author="Kong, Hongli" w:date="2017-09-22T16:05:00Z">
        <w:r>
          <w:t>______________</w:t>
        </w:r>
      </w:ins>
    </w:p>
    <w:sectPr w:rsidR="00112206">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160B59" w:rsidP="0047209B">
    <w:pPr>
      <w:pStyle w:val="Footer"/>
      <w:rPr>
        <w:lang w:val="en-US"/>
      </w:rPr>
    </w:pPr>
    <w:fldSimple w:instr=" FILENAME \p  \* MERGEFORMAT ">
      <w:r w:rsidR="00F573D8">
        <w:t>P:\CHI\ITU-D\CONF-D\WTDC17\000\023ADD07C.docx</w:t>
      </w:r>
    </w:fldSimple>
    <w:r w:rsidR="0047209B">
      <w:t xml:space="preserve"> (423437)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24" w:name="Email"/>
          <w:bookmarkEnd w:id="124"/>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47209B" w:rsidP="00B17C74">
          <w:pPr>
            <w:pStyle w:val="FirstFooter"/>
            <w:tabs>
              <w:tab w:val="left" w:pos="2302"/>
            </w:tabs>
            <w:ind w:left="2302" w:hanging="2302"/>
            <w:rPr>
              <w:sz w:val="18"/>
              <w:szCs w:val="18"/>
              <w:highlight w:val="yellow"/>
              <w:lang w:val="en-US"/>
            </w:rPr>
          </w:pPr>
          <w:r w:rsidRPr="00F37F35">
            <w:rPr>
              <w:sz w:val="18"/>
              <w:szCs w:val="18"/>
              <w:lang w:val="en-US"/>
            </w:rPr>
            <w:t xml:space="preserve">Alexey Sergeyevich </w:t>
          </w:r>
          <w:r>
            <w:rPr>
              <w:sz w:val="18"/>
              <w:szCs w:val="18"/>
              <w:lang w:val="en-US"/>
            </w:rPr>
            <w:t>Borodin</w:t>
          </w:r>
          <w:r w:rsidR="00B17C74">
            <w:rPr>
              <w:rFonts w:hint="eastAsia"/>
              <w:sz w:val="18"/>
              <w:szCs w:val="18"/>
              <w:lang w:val="en-US" w:eastAsia="zh-CN"/>
            </w:rPr>
            <w:t>，俄联邦</w:t>
          </w:r>
          <w:r>
            <w:rPr>
              <w:sz w:val="18"/>
              <w:szCs w:val="18"/>
              <w:lang w:val="en-US"/>
            </w:rPr>
            <w:t>PJSC Rostelecom</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47209B" w:rsidP="00D05178">
          <w:pPr>
            <w:pStyle w:val="FirstFooter"/>
            <w:tabs>
              <w:tab w:val="left" w:pos="2302"/>
            </w:tabs>
            <w:rPr>
              <w:sz w:val="18"/>
              <w:szCs w:val="18"/>
              <w:highlight w:val="yellow"/>
              <w:lang w:val="en-US"/>
            </w:rPr>
          </w:pPr>
          <w:r w:rsidRPr="00F37F35">
            <w:rPr>
              <w:rFonts w:ascii="Calibri" w:hAnsi="Calibri"/>
              <w:sz w:val="18"/>
              <w:szCs w:val="18"/>
              <w:lang w:val="en-US"/>
            </w:rPr>
            <w:t>+7 985 364 93 19</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47209B" w:rsidP="00D05178">
          <w:pPr>
            <w:pStyle w:val="FirstFooter"/>
            <w:tabs>
              <w:tab w:val="left" w:pos="2302"/>
            </w:tabs>
            <w:rPr>
              <w:sz w:val="18"/>
              <w:szCs w:val="18"/>
              <w:highlight w:val="yellow"/>
              <w:lang w:val="en-US"/>
            </w:rPr>
          </w:pPr>
          <w:r>
            <w:rPr>
              <w:rFonts w:ascii="Calibri" w:hAnsi="Calibri"/>
              <w:color w:val="0000FF"/>
              <w:sz w:val="18"/>
              <w:szCs w:val="18"/>
              <w:u w:val="single"/>
              <w:lang w:val="en-US"/>
            </w:rPr>
            <w:t>Alexey.borodin@rt.ru</w:t>
          </w:r>
        </w:p>
      </w:tc>
    </w:tr>
  </w:tbl>
  <w:p w:rsidR="00A252AD" w:rsidRPr="00784E03" w:rsidRDefault="00F54FCF" w:rsidP="00A252AD">
    <w:pPr>
      <w:jc w:val="center"/>
      <w:rPr>
        <w:sz w:val="20"/>
      </w:rPr>
    </w:pPr>
    <w:hyperlink r:id="rId1"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85961" w:rsidRDefault="00D85961" w:rsidP="00431028">
      <w:pPr>
        <w:pStyle w:val="FootnoteText"/>
        <w:rPr>
          <w:ins w:id="60" w:author="Kong, Hongli" w:date="2017-09-22T15:59:00Z"/>
          <w:lang w:eastAsia="zh-CN"/>
        </w:rPr>
      </w:pPr>
      <w:ins w:id="61" w:author="Kong, Hongli" w:date="2017-09-22T15:59:00Z">
        <w:r>
          <w:rPr>
            <w:rStyle w:val="FootnoteReference"/>
            <w:lang w:eastAsia="zh-CN"/>
          </w:rPr>
          <w:t>1</w:t>
        </w:r>
        <w:bookmarkStart w:id="62" w:name="_GoBack"/>
        <w:bookmarkEnd w:id="62"/>
        <w:r>
          <w:rPr>
            <w:rFonts w:hint="eastAsia"/>
            <w:szCs w:val="18"/>
            <w:lang w:eastAsia="zh-CN"/>
          </w:rPr>
          <w:tab/>
        </w:r>
        <w:r>
          <w:rPr>
            <w:rFonts w:hint="eastAsia"/>
            <w:szCs w:val="18"/>
            <w:lang w:eastAsia="zh-CN"/>
          </w:rPr>
          <w:t>这些国家</w:t>
        </w:r>
        <w:r w:rsidRPr="004E078A">
          <w:rPr>
            <w:rFonts w:hint="eastAsia"/>
            <w:szCs w:val="18"/>
            <w:lang w:eastAsia="zh-CN"/>
          </w:rPr>
          <w:t>包括最不发达国家、小岛屿发展中国家、内陆发展中国家和经济转型国家。</w:t>
        </w:r>
      </w:ins>
    </w:p>
  </w:footnote>
  <w:footnote w:id="2">
    <w:p w:rsidR="00D56DF6" w:rsidDel="002F7679" w:rsidRDefault="00CB5B14">
      <w:pPr>
        <w:pStyle w:val="FootnoteText"/>
        <w:rPr>
          <w:del w:id="74" w:author="Tao, Yingsheng" w:date="2017-09-25T10:22:00Z"/>
          <w:lang w:eastAsia="zh-CN"/>
        </w:rPr>
      </w:pPr>
      <w:del w:id="75" w:author="Tao, Yingsheng" w:date="2017-09-25T10:22:00Z">
        <w:r w:rsidDel="002F7679">
          <w:rPr>
            <w:rStyle w:val="FootnoteReference"/>
            <w:lang w:eastAsia="zh-CN"/>
          </w:rPr>
          <w:delText>1</w:delText>
        </w:r>
        <w:r w:rsidDel="002F7679">
          <w:rPr>
            <w:lang w:eastAsia="zh-CN"/>
          </w:rPr>
          <w:tab/>
        </w:r>
        <w:r w:rsidDel="002F7679">
          <w:rPr>
            <w:rFonts w:ascii="SimSun" w:hAnsi="SimSun" w:cs="SimSun" w:hint="eastAsia"/>
            <w:lang w:eastAsia="zh-CN"/>
          </w:rPr>
          <w:delText>这些国家</w:delText>
        </w:r>
        <w:r w:rsidRPr="000377A7" w:rsidDel="002F7679">
          <w:rPr>
            <w:rFonts w:ascii="SimSun" w:hAnsi="SimSun" w:cs="SimSun" w:hint="eastAsia"/>
            <w:lang w:eastAsia="zh-CN"/>
          </w:rPr>
          <w:delText>包括最不发达国家、小岛屿发展中国家</w:delText>
        </w:r>
        <w:r w:rsidDel="002F7679">
          <w:rPr>
            <w:rFonts w:ascii="SimSun" w:hAnsi="SimSun" w:cs="SimSun" w:hint="eastAsia"/>
            <w:lang w:eastAsia="zh-CN"/>
          </w:rPr>
          <w:delText>、内陆发展中国家</w:delText>
        </w:r>
        <w:r w:rsidRPr="000377A7" w:rsidDel="002F7679">
          <w:rPr>
            <w:rFonts w:ascii="SimSun" w:hAnsi="SimSun" w:cs="SimSun" w:hint="eastAsia"/>
            <w:lang w:eastAsia="zh-CN"/>
          </w:rPr>
          <w:delText>和经济转型国家</w:delText>
        </w:r>
        <w:r w:rsidDel="002F7679">
          <w:rPr>
            <w:rFonts w:ascii="SimSun" w:hAnsi="SimSun" w:cs="SimSun" w:hint="eastAsia"/>
            <w:lang w:eastAsia="zh-CN"/>
          </w:rPr>
          <w:delText>。</w:delText>
        </w:r>
      </w:del>
    </w:p>
  </w:footnote>
  <w:footnote w:id="3">
    <w:p w:rsidR="00E80C9B" w:rsidRPr="00C81D09" w:rsidRDefault="00E80C9B" w:rsidP="00431028">
      <w:pPr>
        <w:pStyle w:val="FootnoteText"/>
        <w:rPr>
          <w:ins w:id="103" w:author="Kong, Hongli" w:date="2017-09-22T16:04:00Z"/>
          <w:sz w:val="20"/>
          <w:lang w:val="en-US" w:eastAsia="zh-CN"/>
        </w:rPr>
      </w:pPr>
      <w:ins w:id="104" w:author="Kong, Hongli" w:date="2017-09-22T16:04:00Z">
        <w:r w:rsidRPr="00C81D09">
          <w:rPr>
            <w:rStyle w:val="FootnoteReference"/>
            <w:sz w:val="20"/>
            <w:lang w:eastAsia="zh-CN"/>
          </w:rPr>
          <w:t>2</w:t>
        </w:r>
        <w:r w:rsidRPr="00C81D09">
          <w:rPr>
            <w:sz w:val="20"/>
            <w:lang w:eastAsia="zh-CN"/>
          </w:rPr>
          <w:tab/>
        </w:r>
      </w:ins>
      <w:ins w:id="105" w:author="Tao, Yingsheng" w:date="2017-09-25T11:11:00Z">
        <w:r w:rsidR="00160B59" w:rsidRPr="00431028">
          <w:rPr>
            <w:rFonts w:hint="eastAsia"/>
            <w:szCs w:val="24"/>
            <w:lang w:eastAsia="zh-CN"/>
          </w:rPr>
          <w:t>参见有关未来网络的</w:t>
        </w:r>
        <w:r w:rsidR="00160B59" w:rsidRPr="00431028">
          <w:rPr>
            <w:rFonts w:hint="eastAsia"/>
            <w:szCs w:val="24"/>
            <w:lang w:eastAsia="zh-CN"/>
          </w:rPr>
          <w:t>ITU-T</w:t>
        </w:r>
        <w:r w:rsidR="00160B59" w:rsidRPr="00431028">
          <w:rPr>
            <w:rFonts w:hint="eastAsia"/>
            <w:szCs w:val="24"/>
            <w:lang w:eastAsia="zh-CN"/>
          </w:rPr>
          <w:t>第</w:t>
        </w:r>
        <w:r w:rsidR="00160B59" w:rsidRPr="00431028">
          <w:rPr>
            <w:rFonts w:hint="eastAsia"/>
            <w:szCs w:val="24"/>
            <w:lang w:eastAsia="zh-CN"/>
          </w:rPr>
          <w:t>13</w:t>
        </w:r>
        <w:r w:rsidR="00160B59" w:rsidRPr="00431028">
          <w:rPr>
            <w:rFonts w:hint="eastAsia"/>
            <w:szCs w:val="24"/>
            <w:lang w:eastAsia="zh-CN"/>
          </w:rPr>
          <w:t>研究组的工作。</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21" w:name="OLE_LINK3"/>
    <w:bookmarkStart w:id="122" w:name="OLE_LINK2"/>
    <w:bookmarkStart w:id="123" w:name="OLE_LINK1"/>
    <w:r w:rsidR="00963A4D" w:rsidRPr="00A74B99">
      <w:rPr>
        <w:sz w:val="22"/>
        <w:szCs w:val="22"/>
      </w:rPr>
      <w:t>23(Add.7)</w:t>
    </w:r>
    <w:bookmarkEnd w:id="121"/>
    <w:bookmarkEnd w:id="122"/>
    <w:bookmarkEnd w:id="123"/>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F54FCF">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94E"/>
    <w:rsid w:val="00060F7D"/>
    <w:rsid w:val="00071228"/>
    <w:rsid w:val="00085D87"/>
    <w:rsid w:val="00085DF8"/>
    <w:rsid w:val="0009080B"/>
    <w:rsid w:val="000A67B9"/>
    <w:rsid w:val="000B548D"/>
    <w:rsid w:val="000C4701"/>
    <w:rsid w:val="000E3CF6"/>
    <w:rsid w:val="000E4C7A"/>
    <w:rsid w:val="000F4AF6"/>
    <w:rsid w:val="000F68C6"/>
    <w:rsid w:val="00112206"/>
    <w:rsid w:val="00124C8F"/>
    <w:rsid w:val="00125484"/>
    <w:rsid w:val="00126FE1"/>
    <w:rsid w:val="0013327E"/>
    <w:rsid w:val="001551CA"/>
    <w:rsid w:val="00160B59"/>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2F7679"/>
    <w:rsid w:val="00304CCB"/>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1028"/>
    <w:rsid w:val="004368F5"/>
    <w:rsid w:val="0045019C"/>
    <w:rsid w:val="0045617A"/>
    <w:rsid w:val="004676C0"/>
    <w:rsid w:val="0047209B"/>
    <w:rsid w:val="00476CAF"/>
    <w:rsid w:val="00491D8C"/>
    <w:rsid w:val="004B3C6F"/>
    <w:rsid w:val="004B585C"/>
    <w:rsid w:val="004D3182"/>
    <w:rsid w:val="004F612C"/>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4482"/>
    <w:rsid w:val="0082331E"/>
    <w:rsid w:val="0083753E"/>
    <w:rsid w:val="00850AEF"/>
    <w:rsid w:val="008726C7"/>
    <w:rsid w:val="00875EFF"/>
    <w:rsid w:val="008822F4"/>
    <w:rsid w:val="00882B6A"/>
    <w:rsid w:val="008869BB"/>
    <w:rsid w:val="008B44F5"/>
    <w:rsid w:val="008C14E4"/>
    <w:rsid w:val="008D3BE2"/>
    <w:rsid w:val="008E45D4"/>
    <w:rsid w:val="008E6AE7"/>
    <w:rsid w:val="008E6BC6"/>
    <w:rsid w:val="00905699"/>
    <w:rsid w:val="00916639"/>
    <w:rsid w:val="00920A9C"/>
    <w:rsid w:val="0093052D"/>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6443C"/>
    <w:rsid w:val="00A83EDE"/>
    <w:rsid w:val="00AA7C4A"/>
    <w:rsid w:val="00AB205E"/>
    <w:rsid w:val="00AD2C62"/>
    <w:rsid w:val="00AD55B3"/>
    <w:rsid w:val="00AE49B9"/>
    <w:rsid w:val="00B01597"/>
    <w:rsid w:val="00B05785"/>
    <w:rsid w:val="00B10D96"/>
    <w:rsid w:val="00B11373"/>
    <w:rsid w:val="00B14F6D"/>
    <w:rsid w:val="00B15AF8"/>
    <w:rsid w:val="00B1733E"/>
    <w:rsid w:val="00B17C74"/>
    <w:rsid w:val="00B56B53"/>
    <w:rsid w:val="00B60A63"/>
    <w:rsid w:val="00B650EC"/>
    <w:rsid w:val="00B73EB5"/>
    <w:rsid w:val="00B91631"/>
    <w:rsid w:val="00B96F78"/>
    <w:rsid w:val="00BA154E"/>
    <w:rsid w:val="00BA20B6"/>
    <w:rsid w:val="00BA61D6"/>
    <w:rsid w:val="00BC133C"/>
    <w:rsid w:val="00BC7A8E"/>
    <w:rsid w:val="00BF720B"/>
    <w:rsid w:val="00C01B25"/>
    <w:rsid w:val="00C0359B"/>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B5B14"/>
    <w:rsid w:val="00CC692D"/>
    <w:rsid w:val="00CD4003"/>
    <w:rsid w:val="00CE40BB"/>
    <w:rsid w:val="00D05178"/>
    <w:rsid w:val="00D215E8"/>
    <w:rsid w:val="00D31190"/>
    <w:rsid w:val="00D43A8B"/>
    <w:rsid w:val="00D54B9D"/>
    <w:rsid w:val="00D65220"/>
    <w:rsid w:val="00D8521A"/>
    <w:rsid w:val="00D85961"/>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80C9B"/>
    <w:rsid w:val="00ED164D"/>
    <w:rsid w:val="00EF2642"/>
    <w:rsid w:val="00EF3681"/>
    <w:rsid w:val="00EF5523"/>
    <w:rsid w:val="00EF606B"/>
    <w:rsid w:val="00F00FD0"/>
    <w:rsid w:val="00F02A26"/>
    <w:rsid w:val="00F06183"/>
    <w:rsid w:val="00F20BC2"/>
    <w:rsid w:val="00F24F0A"/>
    <w:rsid w:val="00F342E4"/>
    <w:rsid w:val="00F41E6F"/>
    <w:rsid w:val="00F54FCF"/>
    <w:rsid w:val="00F573D8"/>
    <w:rsid w:val="00F70D39"/>
    <w:rsid w:val="00FB7232"/>
    <w:rsid w:val="00FC63DE"/>
    <w:rsid w:val="00FD26B9"/>
    <w:rsid w:val="00FD7B1D"/>
    <w:rsid w:val="00FF51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DD30969-4C97-423C-A568-B777D795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character" w:customStyle="1" w:styleId="FootnoteTextChar">
    <w:name w:val="Footnote Text Char"/>
    <w:basedOn w:val="DefaultParagraphFont"/>
    <w:link w:val="FootnoteText"/>
    <w:rsid w:val="00D85961"/>
    <w:rPr>
      <w:rFonts w:asciiTheme="minorHAnsi" w:eastAsia="SimSu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zh/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07911a-dad5-402f-92a4-c2b90b625e02" targetNamespace="http://schemas.microsoft.com/office/2006/metadata/properties" ma:root="true" ma:fieldsID="d41af5c836d734370eb92e7ee5f83852" ns2:_="" ns3:_="">
    <xsd:import namespace="996b2e75-67fd-4955-a3b0-5ab9934cb50b"/>
    <xsd:import namespace="1d07911a-dad5-402f-92a4-c2b90b625e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07911a-dad5-402f-92a4-c2b90b625e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d07911a-dad5-402f-92a4-c2b90b625e02">DPM</DPM_x0020_Author>
    <DPM_x0020_File_x0020_name xmlns="1d07911a-dad5-402f-92a4-c2b90b625e02">D14-WTDC17-C-0023!A7!MSW-C</DPM_x0020_File_x0020_name>
    <DPM_x0020_Version xmlns="1d07911a-dad5-402f-92a4-c2b90b625e02">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07911a-dad5-402f-92a4-c2b90b625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purl.org/dc/elements/1.1/"/>
    <ds:schemaRef ds:uri="996b2e75-67fd-4955-a3b0-5ab9934cb50b"/>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1d07911a-dad5-402f-92a4-c2b90b625e0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2067</Words>
  <Characters>366</Characters>
  <Application>Microsoft Office Word</Application>
  <DocSecurity>0</DocSecurity>
  <Lines>3</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D14-WTDC17-C-0023!A7!MSW-C</vt:lpstr>
    </vt:vector>
  </TitlesOfParts>
  <Manager>General Secretariat - Pool</Manager>
  <Company>International Telecommunication Union (ITU)</Company>
  <LinksUpToDate>false</LinksUpToDate>
  <CharactersWithSpaces>2429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D14-WTDC17-C-0023!A7!MSW-C</dc:title>
  <dc:creator>Documents Proposals Manager (DPM)</dc:creator>
  <cp:keywords>DPM_v2017.9.18.1_prod</cp:keywords>
  <dc:description/>
  <cp:lastModifiedBy>Kong, Hongli</cp:lastModifiedBy>
  <cp:revision>5</cp:revision>
  <cp:lastPrinted>2014-01-23T09:26:00Z</cp:lastPrinted>
  <dcterms:created xsi:type="dcterms:W3CDTF">2017-09-25T12:14:00Z</dcterms:created>
  <dcterms:modified xsi:type="dcterms:W3CDTF">2017-09-25T12:25:00Z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