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369"/>
      </w:tblGrid>
      <w:tr w:rsidR="002827DC" w:rsidRPr="00A2601D" w:rsidTr="001B4F0F">
        <w:trPr>
          <w:cantSplit/>
        </w:trPr>
        <w:tc>
          <w:tcPr>
            <w:tcW w:w="1242" w:type="dxa"/>
          </w:tcPr>
          <w:p w:rsidR="002827DC" w:rsidRPr="00A2601D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A2601D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42A8A43E" wp14:editId="5AB1ACF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:rsidR="00F10E21" w:rsidRPr="00A2601D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A2601D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A2601D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A2601D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369" w:type="dxa"/>
          </w:tcPr>
          <w:p w:rsidR="002827DC" w:rsidRPr="00A2601D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A2601D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6D45AD1D" wp14:editId="250F1784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A2601D" w:rsidTr="001B4F0F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2827DC" w:rsidRPr="00A2601D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2827DC" w:rsidRPr="00A2601D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A2601D" w:rsidTr="001B4F0F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A2601D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A2601D">
              <w:rPr>
                <w:szCs w:val="22"/>
              </w:rPr>
              <w:t>ПЛЕНАРНОЕ ЗАСЕДАНИЕ</w:t>
            </w:r>
          </w:p>
        </w:tc>
        <w:tc>
          <w:tcPr>
            <w:tcW w:w="3369" w:type="dxa"/>
          </w:tcPr>
          <w:p w:rsidR="002827DC" w:rsidRPr="00A2601D" w:rsidRDefault="009F54B9" w:rsidP="001B4F0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</w:r>
            <w:r w:rsidR="002E2487" w:rsidRPr="00A2601D">
              <w:rPr>
                <w:b/>
                <w:szCs w:val="22"/>
              </w:rPr>
              <w:t>Документ</w:t>
            </w:r>
            <w:r w:rsidR="001B4F0F">
              <w:rPr>
                <w:b/>
                <w:szCs w:val="22"/>
              </w:rPr>
              <w:t>а</w:t>
            </w:r>
            <w:r w:rsidR="002E2487" w:rsidRPr="00A2601D">
              <w:rPr>
                <w:b/>
                <w:szCs w:val="22"/>
              </w:rPr>
              <w:t xml:space="preserve"> WTDC-17/23</w:t>
            </w:r>
            <w:r w:rsidR="001B4F0F">
              <w:rPr>
                <w:b/>
                <w:szCs w:val="22"/>
              </w:rPr>
              <w:t>(</w:t>
            </w:r>
            <w:proofErr w:type="gramStart"/>
            <w:r w:rsidR="001B4F0F">
              <w:rPr>
                <w:b/>
                <w:szCs w:val="22"/>
                <w:lang w:val="en-US"/>
              </w:rPr>
              <w:t>Add</w:t>
            </w:r>
            <w:r w:rsidR="001B4F0F" w:rsidRPr="001B4F0F">
              <w:rPr>
                <w:b/>
                <w:szCs w:val="22"/>
              </w:rPr>
              <w:t>.</w:t>
            </w:r>
            <w:r w:rsidR="001B4F0F" w:rsidRPr="003A17F0">
              <w:rPr>
                <w:b/>
                <w:szCs w:val="22"/>
              </w:rPr>
              <w:t>6)</w:t>
            </w:r>
            <w:r w:rsidR="00767851" w:rsidRPr="00A2601D">
              <w:rPr>
                <w:b/>
                <w:szCs w:val="22"/>
              </w:rPr>
              <w:t>-</w:t>
            </w:r>
            <w:proofErr w:type="gramEnd"/>
            <w:r w:rsidR="002E2487" w:rsidRPr="00A2601D">
              <w:rPr>
                <w:b/>
                <w:szCs w:val="22"/>
              </w:rPr>
              <w:t>R</w:t>
            </w:r>
          </w:p>
        </w:tc>
      </w:tr>
      <w:tr w:rsidR="002827DC" w:rsidRPr="00A2601D" w:rsidTr="001B4F0F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A2601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369" w:type="dxa"/>
          </w:tcPr>
          <w:p w:rsidR="002827DC" w:rsidRPr="00A2601D" w:rsidRDefault="00C7067B" w:rsidP="00C7067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6</w:t>
            </w:r>
            <w:r w:rsidR="002E2487" w:rsidRPr="00A2601D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октября</w:t>
            </w:r>
            <w:r w:rsidR="002E2487" w:rsidRPr="00A2601D">
              <w:rPr>
                <w:b/>
                <w:szCs w:val="22"/>
              </w:rPr>
              <w:t xml:space="preserve"> 2017</w:t>
            </w:r>
            <w:r w:rsidR="00E04A56" w:rsidRPr="00A2601D">
              <w:rPr>
                <w:b/>
                <w:szCs w:val="22"/>
              </w:rPr>
              <w:t xml:space="preserve"> </w:t>
            </w:r>
            <w:r w:rsidR="00E04A56" w:rsidRPr="00A2601D">
              <w:rPr>
                <w:b/>
                <w:bCs/>
              </w:rPr>
              <w:t>года</w:t>
            </w:r>
          </w:p>
        </w:tc>
      </w:tr>
      <w:tr w:rsidR="002827DC" w:rsidRPr="00A2601D" w:rsidTr="001B4F0F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A2601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:rsidR="002827DC" w:rsidRPr="00A2601D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2601D">
              <w:rPr>
                <w:b/>
                <w:szCs w:val="22"/>
              </w:rPr>
              <w:t>Оригинал: русский</w:t>
            </w:r>
          </w:p>
        </w:tc>
      </w:tr>
      <w:tr w:rsidR="002827DC" w:rsidRPr="00A2601D" w:rsidTr="00DB4C84">
        <w:trPr>
          <w:cantSplit/>
        </w:trPr>
        <w:tc>
          <w:tcPr>
            <w:tcW w:w="10173" w:type="dxa"/>
            <w:gridSpan w:val="3"/>
          </w:tcPr>
          <w:p w:rsidR="002827DC" w:rsidRPr="00A2601D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A2601D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A2601D" w:rsidTr="00F955EF">
        <w:trPr>
          <w:cantSplit/>
        </w:trPr>
        <w:tc>
          <w:tcPr>
            <w:tcW w:w="10173" w:type="dxa"/>
            <w:gridSpan w:val="3"/>
          </w:tcPr>
          <w:p w:rsidR="002827DC" w:rsidRPr="00A2601D" w:rsidRDefault="00864C7E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A2601D">
              <w:t>Проект пересмотра Резолюции 9 ВКРЭ – Участие стран, в особенности развивающихся стран, в управлении использованием спектра</w:t>
            </w:r>
          </w:p>
        </w:tc>
      </w:tr>
      <w:tr w:rsidR="002827DC" w:rsidRPr="00A2601D" w:rsidTr="00F955EF">
        <w:trPr>
          <w:cantSplit/>
        </w:trPr>
        <w:tc>
          <w:tcPr>
            <w:tcW w:w="10173" w:type="dxa"/>
            <w:gridSpan w:val="3"/>
          </w:tcPr>
          <w:p w:rsidR="002827DC" w:rsidRPr="00A2601D" w:rsidRDefault="002827DC" w:rsidP="00DB5F9F">
            <w:pPr>
              <w:pStyle w:val="Title2"/>
            </w:pPr>
          </w:p>
        </w:tc>
      </w:tr>
      <w:tr w:rsidR="00310694" w:rsidRPr="00A2601D" w:rsidTr="00F955EF">
        <w:trPr>
          <w:cantSplit/>
        </w:trPr>
        <w:tc>
          <w:tcPr>
            <w:tcW w:w="10173" w:type="dxa"/>
            <w:gridSpan w:val="3"/>
          </w:tcPr>
          <w:p w:rsidR="00310694" w:rsidRPr="00A2601D" w:rsidRDefault="00310694" w:rsidP="00310694">
            <w:pPr>
              <w:jc w:val="center"/>
            </w:pPr>
          </w:p>
        </w:tc>
      </w:tr>
      <w:tr w:rsidR="0028455F" w:rsidRPr="00A2601D" w:rsidTr="001B4F0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5F" w:rsidRPr="00A2601D" w:rsidRDefault="00360785">
            <w:pPr>
              <w:rPr>
                <w:szCs w:val="22"/>
              </w:rPr>
            </w:pPr>
            <w:r w:rsidRPr="00A2601D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Приоритетная </w:t>
            </w:r>
            <w:proofErr w:type="gramStart"/>
            <w:r w:rsidRPr="00A2601D">
              <w:rPr>
                <w:rFonts w:ascii="Calibri" w:eastAsia="SimSun" w:hAnsi="Calibri" w:cs="Traditional Arabic"/>
                <w:b/>
                <w:bCs/>
                <w:szCs w:val="22"/>
              </w:rPr>
              <w:t>область</w:t>
            </w:r>
            <w:r w:rsidRPr="00A2601D">
              <w:rPr>
                <w:rFonts w:ascii="Calibri" w:eastAsia="SimSun" w:hAnsi="Calibri" w:cs="Traditional Arabic"/>
                <w:szCs w:val="22"/>
              </w:rPr>
              <w:t>:</w:t>
            </w:r>
            <w:r w:rsidR="00864C7E" w:rsidRPr="00A2601D">
              <w:rPr>
                <w:rFonts w:ascii="Calibri" w:eastAsia="SimSun" w:hAnsi="Calibri" w:cs="Traditional Arabic"/>
                <w:szCs w:val="22"/>
              </w:rPr>
              <w:tab/>
            </w:r>
            <w:proofErr w:type="gramEnd"/>
            <w:r w:rsidR="00864C7E" w:rsidRPr="00A2601D">
              <w:rPr>
                <w:rFonts w:ascii="Calibri" w:eastAsia="SimSun" w:hAnsi="Calibri" w:cs="Traditional Arabic"/>
                <w:szCs w:val="22"/>
              </w:rPr>
              <w:t>−</w:t>
            </w:r>
            <w:r w:rsidR="00864C7E" w:rsidRPr="00A2601D">
              <w:rPr>
                <w:rFonts w:ascii="Calibri" w:eastAsia="SimSun" w:hAnsi="Calibri" w:cs="Traditional Arabic"/>
                <w:szCs w:val="22"/>
              </w:rPr>
              <w:tab/>
              <w:t>Резолюции и Рекомендации</w:t>
            </w:r>
          </w:p>
          <w:p w:rsidR="0028455F" w:rsidRPr="00A2601D" w:rsidRDefault="00360785">
            <w:pPr>
              <w:rPr>
                <w:szCs w:val="22"/>
              </w:rPr>
            </w:pPr>
            <w:r w:rsidRPr="00A2601D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864C7E" w:rsidRPr="00A2601D" w:rsidRDefault="00864C7E" w:rsidP="00864C7E">
            <w:r w:rsidRPr="00A2601D">
              <w:t>Основная цель Резолюции 9 состоит в том, чтобы усовершенствовать участие развивающихся стран в деятельности МСЭ-R по вопросам управления использованием спектра, распространения результатов исследований МСЭ-R и лучших практик управления использованием спектра</w:t>
            </w:r>
            <w:r w:rsidR="00497A8F">
              <w:t>,</w:t>
            </w:r>
            <w:r w:rsidRPr="00A2601D">
              <w:t xml:space="preserve"> с тем чтобы удовлетворить потребности развивающихся стран и подготовить соответствующие рекомендации.</w:t>
            </w:r>
          </w:p>
          <w:p w:rsidR="00864C7E" w:rsidRPr="00A2601D" w:rsidRDefault="00864C7E" w:rsidP="00497A8F">
            <w:r w:rsidRPr="00A2601D">
              <w:t>Резолюция 9 обеспечивает возможность разработки программного обеспечения для развивающихся стран по автоматизации процессов управления использовани</w:t>
            </w:r>
            <w:r w:rsidR="00497A8F">
              <w:t>ем</w:t>
            </w:r>
            <w:r w:rsidRPr="00A2601D">
              <w:t xml:space="preserve"> спектра и позволяет БР и БРЭ оказывать практическую помощь по разработке и поддержанию Таблицы распределения полос радиочастот, национальный регистр радиочастот, а также по проведению координации, регистрации и заявления частотных присвоений в соответствии с требованиями Регламента радиосвязи.</w:t>
            </w:r>
          </w:p>
          <w:p w:rsidR="00864C7E" w:rsidRPr="00A2601D" w:rsidRDefault="00864C7E" w:rsidP="00864C7E">
            <w:r w:rsidRPr="00A2601D">
              <w:t>Предложения, представленные в данном документе, направлены на повышение эффективности действий, осуществляемых БР и БРЭ, а также исследовательских комиссий МСЭ-R и МСЭ-D для достижения основных целей данной Резолюции. В этой связи предлагается усилить роль финансовых и организационных мер, а также исключить дублирование деятельности МСЭ-R и МСЭ-D в отношении проводимых исследований в ответ на специфические запросы развивающихся стран по вопросам управления использования спектром путем уточнения задач органов, участвующих в реализации Резолюции.</w:t>
            </w:r>
          </w:p>
          <w:p w:rsidR="00864C7E" w:rsidRPr="00A2601D" w:rsidRDefault="00864C7E" w:rsidP="00864C7E">
            <w:r w:rsidRPr="00A2601D">
              <w:t>В документе также предлагаются редакционные правки для улучшения читаемости и понимания текста Резолюции 9.</w:t>
            </w:r>
          </w:p>
          <w:p w:rsidR="0028455F" w:rsidRPr="00A2601D" w:rsidRDefault="00360785">
            <w:pPr>
              <w:rPr>
                <w:szCs w:val="22"/>
              </w:rPr>
            </w:pPr>
            <w:r w:rsidRPr="00A2601D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28455F" w:rsidRPr="00A2601D" w:rsidRDefault="00864C7E" w:rsidP="00497A8F">
            <w:pPr>
              <w:rPr>
                <w:szCs w:val="22"/>
              </w:rPr>
            </w:pPr>
            <w:r w:rsidRPr="00A2601D">
              <w:t xml:space="preserve">ВКРЭ-17 предлагается рассмотреть и одобрить </w:t>
            </w:r>
            <w:r w:rsidR="00497A8F">
              <w:t xml:space="preserve">прилагаемые </w:t>
            </w:r>
            <w:r w:rsidRPr="00A2601D">
              <w:t>изменения Резолюции 9 (</w:t>
            </w:r>
            <w:proofErr w:type="spellStart"/>
            <w:r w:rsidRPr="00A2601D">
              <w:t>Пересм</w:t>
            </w:r>
            <w:proofErr w:type="spellEnd"/>
            <w:r w:rsidRPr="00A2601D">
              <w:t>. Дубай, 2014</w:t>
            </w:r>
            <w:r w:rsidR="00497A8F">
              <w:t> г.</w:t>
            </w:r>
            <w:r w:rsidRPr="00A2601D">
              <w:t>).</w:t>
            </w:r>
          </w:p>
          <w:p w:rsidR="0028455F" w:rsidRPr="00A2601D" w:rsidRDefault="00360785">
            <w:pPr>
              <w:rPr>
                <w:szCs w:val="22"/>
              </w:rPr>
            </w:pPr>
            <w:r w:rsidRPr="00A2601D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  <w:bookmarkStart w:id="8" w:name="_GoBack"/>
            <w:bookmarkEnd w:id="8"/>
          </w:p>
          <w:p w:rsidR="0028455F" w:rsidRPr="00A2601D" w:rsidRDefault="00864C7E" w:rsidP="00864C7E">
            <w:pPr>
              <w:spacing w:after="120"/>
              <w:rPr>
                <w:szCs w:val="22"/>
              </w:rPr>
            </w:pPr>
            <w:r w:rsidRPr="00A2601D">
              <w:t>Резолюция 9 (</w:t>
            </w:r>
            <w:proofErr w:type="spellStart"/>
            <w:r w:rsidRPr="00A2601D">
              <w:t>Пересм</w:t>
            </w:r>
            <w:proofErr w:type="spellEnd"/>
            <w:r w:rsidRPr="00A2601D">
              <w:t>. Дубай, 2014 г.)</w:t>
            </w:r>
            <w:bookmarkStart w:id="9" w:name="dbluepink1"/>
            <w:bookmarkStart w:id="10" w:name="dorlang1"/>
            <w:bookmarkEnd w:id="9"/>
            <w:bookmarkEnd w:id="10"/>
            <w:r w:rsidRPr="00A2601D">
              <w:t>.</w:t>
            </w:r>
          </w:p>
        </w:tc>
      </w:tr>
    </w:tbl>
    <w:p w:rsidR="0060302A" w:rsidRPr="00497A8F" w:rsidRDefault="0060302A" w:rsidP="00497A8F">
      <w:bookmarkStart w:id="11" w:name="dbreak"/>
      <w:bookmarkEnd w:id="6"/>
      <w:bookmarkEnd w:id="7"/>
      <w:bookmarkEnd w:id="11"/>
      <w:r w:rsidRPr="00A2601D">
        <w:br w:type="page"/>
      </w:r>
    </w:p>
    <w:p w:rsidR="0028455F" w:rsidRPr="00A2601D" w:rsidRDefault="00360785">
      <w:pPr>
        <w:pStyle w:val="Proposal"/>
        <w:rPr>
          <w:lang w:val="ru-RU"/>
        </w:rPr>
      </w:pPr>
      <w:r w:rsidRPr="00A2601D">
        <w:rPr>
          <w:b/>
          <w:lang w:val="ru-RU"/>
        </w:rPr>
        <w:lastRenderedPageBreak/>
        <w:t>MOD</w:t>
      </w:r>
      <w:r w:rsidRPr="00A2601D">
        <w:rPr>
          <w:lang w:val="ru-RU"/>
        </w:rPr>
        <w:tab/>
        <w:t>RCC/23A6/1</w:t>
      </w:r>
    </w:p>
    <w:p w:rsidR="00FE40AB" w:rsidRPr="00A2601D" w:rsidRDefault="00360785" w:rsidP="005A3B79">
      <w:pPr>
        <w:pStyle w:val="ResNo"/>
      </w:pPr>
      <w:bookmarkStart w:id="12" w:name="_Toc393975669"/>
      <w:bookmarkStart w:id="13" w:name="_Toc402169358"/>
      <w:r w:rsidRPr="00A2601D">
        <w:t>РЕЗОЛЮЦИ</w:t>
      </w:r>
      <w:r w:rsidR="003A17F0">
        <w:t>я</w:t>
      </w:r>
      <w:r w:rsidRPr="001B4F0F">
        <w:t xml:space="preserve"> 9 (</w:t>
      </w:r>
      <w:r w:rsidRPr="00A2601D">
        <w:t>Пересм</w:t>
      </w:r>
      <w:r w:rsidRPr="001B4F0F">
        <w:t xml:space="preserve">. </w:t>
      </w:r>
      <w:del w:id="14" w:author="Maloletkova, Svetlana" w:date="2017-09-26T17:14:00Z">
        <w:r w:rsidRPr="00A2601D" w:rsidDel="00864C7E">
          <w:delText>Дубай</w:delText>
        </w:r>
        <w:r w:rsidRPr="001B4F0F" w:rsidDel="00864C7E">
          <w:delText>, 2014</w:delText>
        </w:r>
      </w:del>
      <w:ins w:id="15" w:author="Maloletkova, Svetlana" w:date="2017-09-26T17:14:00Z">
        <w:r w:rsidR="00864C7E" w:rsidRPr="00A2601D">
          <w:t>БУЭНОС-АЙРЕС, 2017</w:t>
        </w:r>
      </w:ins>
      <w:r w:rsidRPr="00A2601D">
        <w:t xml:space="preserve"> г.)</w:t>
      </w:r>
      <w:bookmarkEnd w:id="12"/>
      <w:bookmarkEnd w:id="13"/>
    </w:p>
    <w:p w:rsidR="00FE40AB" w:rsidRPr="00A2601D" w:rsidRDefault="00360785" w:rsidP="00FE40AB">
      <w:pPr>
        <w:pStyle w:val="Restitle"/>
      </w:pPr>
      <w:bookmarkStart w:id="16" w:name="_Toc393975670"/>
      <w:bookmarkStart w:id="17" w:name="_Toc393976851"/>
      <w:bookmarkStart w:id="18" w:name="_Toc402169359"/>
      <w:r w:rsidRPr="00A2601D">
        <w:t xml:space="preserve">Участие стран, в особенности развивающихся стран, </w:t>
      </w:r>
      <w:r w:rsidRPr="00A2601D">
        <w:br/>
        <w:t>в управлении использованием спектра</w:t>
      </w:r>
      <w:bookmarkEnd w:id="16"/>
      <w:bookmarkEnd w:id="17"/>
      <w:bookmarkEnd w:id="18"/>
    </w:p>
    <w:p w:rsidR="00FE40AB" w:rsidRPr="00A2601D" w:rsidRDefault="00360785">
      <w:pPr>
        <w:pStyle w:val="Normalaftertitle"/>
      </w:pPr>
      <w:r w:rsidRPr="00A2601D">
        <w:t>Всемирная конференция по развитию электросвязи (</w:t>
      </w:r>
      <w:del w:id="19" w:author="Maloletkova, Svetlana" w:date="2017-09-26T17:15:00Z">
        <w:r w:rsidRPr="00A2601D" w:rsidDel="00864C7E">
          <w:delText>Дубай, 2014</w:delText>
        </w:r>
      </w:del>
      <w:ins w:id="20" w:author="Maloletkova, Svetlana" w:date="2017-09-26T17:15:00Z">
        <w:r w:rsidR="00864C7E" w:rsidRPr="00A2601D">
          <w:t>Буэнос-Айрес, 2017</w:t>
        </w:r>
      </w:ins>
      <w:r w:rsidRPr="00A2601D">
        <w:t> г.),</w:t>
      </w:r>
    </w:p>
    <w:p w:rsidR="00FE40AB" w:rsidRPr="00A2601D" w:rsidRDefault="00360785" w:rsidP="00FE40AB">
      <w:pPr>
        <w:pStyle w:val="Call"/>
        <w:rPr>
          <w:iCs/>
        </w:rPr>
      </w:pPr>
      <w:r w:rsidRPr="00A2601D">
        <w:t>учитывая</w:t>
      </w:r>
      <w:r w:rsidRPr="00A2601D">
        <w:rPr>
          <w:i w:val="0"/>
        </w:rPr>
        <w:t>,</w:t>
      </w:r>
    </w:p>
    <w:p w:rsidR="00FE40AB" w:rsidRPr="00A2601D" w:rsidRDefault="00360785" w:rsidP="00FE40AB">
      <w:proofErr w:type="gramStart"/>
      <w:r w:rsidRPr="00A2601D">
        <w:rPr>
          <w:i/>
          <w:iCs/>
        </w:rPr>
        <w:t>а)</w:t>
      </w:r>
      <w:r w:rsidRPr="00A2601D">
        <w:tab/>
      </w:r>
      <w:proofErr w:type="gramEnd"/>
      <w:r w:rsidRPr="00A2601D">
        <w:t xml:space="preserve">что продолжающийся рост спроса на радиочастотный спектр со стороны как существующих, так и новых приложений </w:t>
      </w:r>
      <w:ins w:id="21" w:author="Maloletkova, Svetlana" w:date="2017-09-26T17:15:00Z">
        <w:r w:rsidR="00864C7E" w:rsidRPr="00A2601D">
          <w:t xml:space="preserve">и систем </w:t>
        </w:r>
      </w:ins>
      <w:r w:rsidRPr="00A2601D">
        <w:t xml:space="preserve">радиосвязи предъявляет все </w:t>
      </w:r>
      <w:proofErr w:type="spellStart"/>
      <w:r w:rsidRPr="00A2601D">
        <w:t>бóльшие</w:t>
      </w:r>
      <w:proofErr w:type="spellEnd"/>
      <w:r w:rsidRPr="00A2601D">
        <w:t xml:space="preserve"> требования к ограниченному ресурсу;</w:t>
      </w:r>
    </w:p>
    <w:p w:rsidR="00FE40AB" w:rsidRPr="00A2601D" w:rsidRDefault="00360785" w:rsidP="00FE40AB">
      <w:r w:rsidRPr="00A2601D">
        <w:rPr>
          <w:i/>
          <w:iCs/>
        </w:rPr>
        <w:t>b)</w:t>
      </w:r>
      <w:r w:rsidRPr="00A2601D">
        <w:tab/>
        <w:t>что вследствие вложенных в оборудование и инфраструктуры средств часто бывает трудно добиться значительных изменений существующего использования спектра, за исключением долгосрочной перспективы;</w:t>
      </w:r>
    </w:p>
    <w:p w:rsidR="00FE40AB" w:rsidRPr="00A2601D" w:rsidRDefault="00360785" w:rsidP="00FE40AB">
      <w:proofErr w:type="gramStart"/>
      <w:r w:rsidRPr="00A2601D">
        <w:rPr>
          <w:i/>
          <w:iCs/>
        </w:rPr>
        <w:t>с)</w:t>
      </w:r>
      <w:r w:rsidRPr="00A2601D">
        <w:tab/>
      </w:r>
      <w:proofErr w:type="gramEnd"/>
      <w:r w:rsidRPr="00A2601D">
        <w:t xml:space="preserve">что </w:t>
      </w:r>
      <w:ins w:id="22" w:author="Maloletkova, Svetlana" w:date="2017-09-26T17:15:00Z">
        <w:r w:rsidR="00864C7E" w:rsidRPr="00A2601D">
          <w:t xml:space="preserve">потребности общества и </w:t>
        </w:r>
      </w:ins>
      <w:r w:rsidRPr="00A2601D">
        <w:t>рынок явля</w:t>
      </w:r>
      <w:del w:id="23" w:author="Maloletkova, Svetlana" w:date="2017-09-26T17:15:00Z">
        <w:r w:rsidRPr="00A2601D" w:rsidDel="00864C7E">
          <w:delText>е</w:delText>
        </w:r>
      </w:del>
      <w:ins w:id="24" w:author="Maloletkova, Svetlana" w:date="2017-09-26T17:15:00Z">
        <w:r w:rsidR="00864C7E" w:rsidRPr="00A2601D">
          <w:t>ю</w:t>
        </w:r>
      </w:ins>
      <w:r w:rsidRPr="00A2601D">
        <w:t>тся движущей силой развития новых технологий для нахождения новых решений проблем развития;</w:t>
      </w:r>
    </w:p>
    <w:p w:rsidR="00FE40AB" w:rsidRPr="00A2601D" w:rsidRDefault="00360785" w:rsidP="00FE40AB">
      <w:r w:rsidRPr="00A2601D">
        <w:rPr>
          <w:i/>
          <w:iCs/>
        </w:rPr>
        <w:t>d)</w:t>
      </w:r>
      <w:r w:rsidRPr="00A2601D">
        <w:tab/>
        <w:t xml:space="preserve">что в национальных стратегиях </w:t>
      </w:r>
      <w:ins w:id="25" w:author="Maloletkova, Svetlana" w:date="2017-09-26T17:16:00Z">
        <w:r w:rsidR="00864C7E" w:rsidRPr="00A2601D">
          <w:t xml:space="preserve">использования радиочастотного спектра </w:t>
        </w:r>
      </w:ins>
      <w:r w:rsidRPr="00A2601D">
        <w:t>должны учитываться международные обязательства в соответствии с Регламентом радиосвязи</w:t>
      </w:r>
      <w:ins w:id="26" w:author="Maloletkova, Svetlana" w:date="2017-09-26T17:16:00Z">
        <w:r w:rsidR="00864C7E" w:rsidRPr="00A2601D">
          <w:t>, а также глобальные изменения и развитие электросвязи/информационно-коммуникационных технологий (ИКТ)</w:t>
        </w:r>
      </w:ins>
      <w:r w:rsidRPr="00A2601D">
        <w:t>;</w:t>
      </w:r>
    </w:p>
    <w:p w:rsidR="00FE40AB" w:rsidRPr="00A2601D" w:rsidDel="00864C7E" w:rsidRDefault="00360785" w:rsidP="00FE40AB">
      <w:pPr>
        <w:rPr>
          <w:del w:id="27" w:author="Maloletkova, Svetlana" w:date="2017-09-26T17:16:00Z"/>
        </w:rPr>
      </w:pPr>
      <w:del w:id="28" w:author="Maloletkova, Svetlana" w:date="2017-09-26T17:16:00Z">
        <w:r w:rsidRPr="00A2601D" w:rsidDel="00864C7E">
          <w:rPr>
            <w:i/>
            <w:iCs/>
          </w:rPr>
          <w:delText>е)</w:delText>
        </w:r>
        <w:r w:rsidRPr="00A2601D" w:rsidDel="00864C7E">
          <w:tab/>
          <w:delText>что рекомендуется, чтобы в национальных стратегиях учитывались также глобальные изменения в электросвязи/информационно-коммуникационных технологиях (ИКТ) и развитие технологий;</w:delText>
        </w:r>
      </w:del>
    </w:p>
    <w:p w:rsidR="00FE40AB" w:rsidRPr="00A2601D" w:rsidRDefault="00360785">
      <w:del w:id="29" w:author="Maloletkova, Svetlana" w:date="2017-09-26T17:16:00Z">
        <w:r w:rsidRPr="00A2601D" w:rsidDel="00864C7E">
          <w:rPr>
            <w:i/>
            <w:iCs/>
          </w:rPr>
          <w:delText>f</w:delText>
        </w:r>
      </w:del>
      <w:ins w:id="30" w:author="Maloletkova, Svetlana" w:date="2017-09-26T17:16:00Z">
        <w:r w:rsidR="00864C7E" w:rsidRPr="00A2601D">
          <w:rPr>
            <w:i/>
            <w:iCs/>
          </w:rPr>
          <w:t>e</w:t>
        </w:r>
      </w:ins>
      <w:r w:rsidRPr="00A2601D">
        <w:rPr>
          <w:i/>
          <w:iCs/>
        </w:rPr>
        <w:t>)</w:t>
      </w:r>
      <w:r w:rsidRPr="00A2601D">
        <w:tab/>
        <w:t xml:space="preserve">что увеличение </w:t>
      </w:r>
      <w:ins w:id="31" w:author="Maloletkova, Svetlana" w:date="2017-09-26T17:34:00Z">
        <w:r w:rsidR="004D2639" w:rsidRPr="00A2601D">
          <w:t xml:space="preserve">спроса на </w:t>
        </w:r>
      </w:ins>
      <w:r w:rsidRPr="00A2601D">
        <w:t>доступ</w:t>
      </w:r>
      <w:del w:id="32" w:author="Maloletkova, Svetlana" w:date="2017-09-26T17:34:00Z">
        <w:r w:rsidRPr="00A2601D" w:rsidDel="004D2639">
          <w:delText>а</w:delText>
        </w:r>
      </w:del>
      <w:r w:rsidRPr="00A2601D">
        <w:t xml:space="preserve"> к </w:t>
      </w:r>
      <w:ins w:id="33" w:author="Maloletkova, Svetlana" w:date="2017-09-26T17:34:00Z">
        <w:r w:rsidR="004D2639" w:rsidRPr="00A2601D">
          <w:t xml:space="preserve">радиочастотному </w:t>
        </w:r>
      </w:ins>
      <w:r w:rsidRPr="00A2601D">
        <w:t xml:space="preserve">спектру можно </w:t>
      </w:r>
      <w:del w:id="34" w:author="Maloletkova, Svetlana" w:date="2017-09-26T17:34:00Z">
        <w:r w:rsidRPr="00A2601D" w:rsidDel="004D2639">
          <w:delText>упростить</w:delText>
        </w:r>
      </w:del>
      <w:ins w:id="35" w:author="Maloletkova, Svetlana" w:date="2017-09-26T17:34:00Z">
        <w:r w:rsidR="004D2639" w:rsidRPr="00A2601D">
          <w:t>удовлетворить</w:t>
        </w:r>
      </w:ins>
      <w:r w:rsidRPr="00A2601D">
        <w:t xml:space="preserve"> с помощью технических нововведений и более широкого совместного использования частот;</w:t>
      </w:r>
    </w:p>
    <w:p w:rsidR="00FE40AB" w:rsidRPr="00A2601D" w:rsidRDefault="00360785">
      <w:del w:id="36" w:author="Maloletkova, Svetlana" w:date="2017-09-26T17:16:00Z">
        <w:r w:rsidRPr="00A2601D" w:rsidDel="00864C7E">
          <w:rPr>
            <w:i/>
            <w:iCs/>
          </w:rPr>
          <w:delText>g</w:delText>
        </w:r>
      </w:del>
      <w:ins w:id="37" w:author="Maloletkova, Svetlana" w:date="2017-09-26T17:16:00Z">
        <w:r w:rsidR="00864C7E" w:rsidRPr="00A2601D">
          <w:rPr>
            <w:i/>
            <w:iCs/>
          </w:rPr>
          <w:t>f</w:t>
        </w:r>
      </w:ins>
      <w:r w:rsidRPr="00A2601D">
        <w:rPr>
          <w:i/>
          <w:iCs/>
        </w:rPr>
        <w:t>)</w:t>
      </w:r>
      <w:r w:rsidRPr="00A2601D">
        <w:tab/>
        <w:t>что Сектор радиосвязи МСЭ (МСЭ</w:t>
      </w:r>
      <w:r w:rsidRPr="00A2601D">
        <w:noBreakHyphen/>
        <w:t xml:space="preserve">R), основываясь на </w:t>
      </w:r>
      <w:del w:id="38" w:author="Maloletkova, Svetlana" w:date="2017-09-26T17:35:00Z">
        <w:r w:rsidRPr="00A2601D" w:rsidDel="004D2639">
          <w:delText xml:space="preserve">опыте </w:delText>
        </w:r>
      </w:del>
      <w:r w:rsidRPr="00A2601D">
        <w:t>свое</w:t>
      </w:r>
      <w:del w:id="39" w:author="Maloletkova, Svetlana" w:date="2017-09-26T17:35:00Z">
        <w:r w:rsidRPr="00A2601D" w:rsidDel="004D2639">
          <w:delText>й</w:delText>
        </w:r>
      </w:del>
      <w:ins w:id="40" w:author="Maloletkova, Svetlana" w:date="2017-09-26T17:35:00Z">
        <w:r w:rsidR="004D2639" w:rsidRPr="00A2601D">
          <w:t>м мандате</w:t>
        </w:r>
      </w:ins>
      <w:del w:id="41" w:author="Maloletkova, Svetlana" w:date="2017-09-26T17:35:00Z">
        <w:r w:rsidRPr="00A2601D" w:rsidDel="004D2639">
          <w:delText xml:space="preserve"> текущей работы</w:delText>
        </w:r>
      </w:del>
      <w:r w:rsidRPr="00A2601D">
        <w:t xml:space="preserve">, способен предоставлять в глобальном масштабе информацию </w:t>
      </w:r>
      <w:proofErr w:type="gramStart"/>
      <w:r w:rsidRPr="00A2601D">
        <w:t>по технологи</w:t>
      </w:r>
      <w:proofErr w:type="gramEnd"/>
      <w:del w:id="42" w:author="Maloletkova, Svetlana" w:date="2017-09-26T17:35:00Z">
        <w:r w:rsidRPr="00A2601D" w:rsidDel="004D2639">
          <w:delText>и</w:delText>
        </w:r>
      </w:del>
      <w:ins w:id="43" w:author="Maloletkova, Svetlana" w:date="2017-09-26T17:35:00Z">
        <w:r w:rsidR="004D2639" w:rsidRPr="00A2601D">
          <w:t>ям</w:t>
        </w:r>
      </w:ins>
      <w:r w:rsidRPr="00A2601D">
        <w:t xml:space="preserve"> радиосвязи и направлениям использования </w:t>
      </w:r>
      <w:ins w:id="44" w:author="Maloletkova, Svetlana" w:date="2017-09-26T17:35:00Z">
        <w:r w:rsidR="004D2639" w:rsidRPr="00A2601D">
          <w:t xml:space="preserve">радиочастотного </w:t>
        </w:r>
      </w:ins>
      <w:r w:rsidRPr="00A2601D">
        <w:t>спектра;</w:t>
      </w:r>
    </w:p>
    <w:p w:rsidR="00FE40AB" w:rsidRPr="00A2601D" w:rsidRDefault="00360785" w:rsidP="00FE40AB">
      <w:del w:id="45" w:author="Maloletkova, Svetlana" w:date="2017-09-26T17:16:00Z">
        <w:r w:rsidRPr="00A2601D" w:rsidDel="00864C7E">
          <w:rPr>
            <w:i/>
            <w:iCs/>
          </w:rPr>
          <w:delText>h</w:delText>
        </w:r>
      </w:del>
      <w:ins w:id="46" w:author="Maloletkova, Svetlana" w:date="2017-09-26T17:16:00Z">
        <w:r w:rsidR="00864C7E" w:rsidRPr="00A2601D">
          <w:rPr>
            <w:i/>
            <w:iCs/>
          </w:rPr>
          <w:t>g</w:t>
        </w:r>
      </w:ins>
      <w:r w:rsidRPr="00A2601D">
        <w:rPr>
          <w:i/>
          <w:iCs/>
        </w:rPr>
        <w:t>)</w:t>
      </w:r>
      <w:r w:rsidRPr="00A2601D">
        <w:tab/>
        <w:t>что Сектор развития электросвязи МСЭ (МСЭ</w:t>
      </w:r>
      <w:r w:rsidRPr="00A2601D">
        <w:noBreakHyphen/>
        <w:t>D) способен содействовать участию развивающихся стран в деятельности МСЭ</w:t>
      </w:r>
      <w:r w:rsidRPr="00A2601D">
        <w:noBreakHyphen/>
        <w:t>R и распространять результаты конкретных мероприятий МСЭ</w:t>
      </w:r>
      <w:r w:rsidRPr="00A2601D">
        <w:noBreakHyphen/>
        <w:t>R среди тех развивающихся стран, которые сделают такой запрос;</w:t>
      </w:r>
    </w:p>
    <w:p w:rsidR="00FE40AB" w:rsidRPr="00A2601D" w:rsidRDefault="00360785" w:rsidP="00FE40AB">
      <w:del w:id="47" w:author="Maloletkova, Svetlana" w:date="2017-09-26T17:16:00Z">
        <w:r w:rsidRPr="00A2601D" w:rsidDel="00864C7E">
          <w:rPr>
            <w:i/>
            <w:iCs/>
          </w:rPr>
          <w:delText>i</w:delText>
        </w:r>
      </w:del>
      <w:ins w:id="48" w:author="Maloletkova, Svetlana" w:date="2017-09-26T17:16:00Z">
        <w:r w:rsidR="00864C7E" w:rsidRPr="00A2601D">
          <w:rPr>
            <w:i/>
            <w:iCs/>
          </w:rPr>
          <w:t>h</w:t>
        </w:r>
      </w:ins>
      <w:r w:rsidRPr="00A2601D">
        <w:rPr>
          <w:i/>
          <w:iCs/>
        </w:rPr>
        <w:t>)</w:t>
      </w:r>
      <w:r w:rsidRPr="00A2601D">
        <w:tab/>
        <w:t>что такая информация поможет специалистам по использованию спектра в развивающихся странах разрабатывать собственные национальные среднесрочные или долгосрочные стратегии</w:t>
      </w:r>
      <w:ins w:id="49" w:author="Maloletkova, Svetlana" w:date="2017-09-26T17:35:00Z">
        <w:r w:rsidR="004D2639" w:rsidRPr="00A2601D">
          <w:t xml:space="preserve"> использования радиочастотного спектра</w:t>
        </w:r>
      </w:ins>
      <w:r w:rsidRPr="00A2601D">
        <w:t>;</w:t>
      </w:r>
    </w:p>
    <w:p w:rsidR="00FE40AB" w:rsidRPr="00A2601D" w:rsidRDefault="00360785">
      <w:del w:id="50" w:author="Maloletkova, Svetlana" w:date="2017-09-26T17:17:00Z">
        <w:r w:rsidRPr="00A2601D" w:rsidDel="00864C7E">
          <w:rPr>
            <w:i/>
            <w:iCs/>
          </w:rPr>
          <w:delText>j</w:delText>
        </w:r>
      </w:del>
      <w:ins w:id="51" w:author="Maloletkova, Svetlana" w:date="2017-09-26T17:17:00Z">
        <w:r w:rsidR="00864C7E" w:rsidRPr="00A2601D">
          <w:rPr>
            <w:i/>
            <w:iCs/>
          </w:rPr>
          <w:t>i</w:t>
        </w:r>
      </w:ins>
      <w:r w:rsidRPr="00A2601D">
        <w:rPr>
          <w:i/>
          <w:iCs/>
        </w:rPr>
        <w:t>)</w:t>
      </w:r>
      <w:r w:rsidRPr="00A2601D">
        <w:tab/>
        <w:t xml:space="preserve">что такая информация позволит развивающимся странам воспользоваться преимуществами </w:t>
      </w:r>
      <w:del w:id="52" w:author="Maloletkova, Svetlana" w:date="2017-09-26T17:36:00Z">
        <w:r w:rsidRPr="00A2601D" w:rsidDel="004D2639">
          <w:delText xml:space="preserve">совместного использования частот и результатами других </w:delText>
        </w:r>
      </w:del>
      <w:r w:rsidRPr="00A2601D">
        <w:t>технических исследований в МСЭ</w:t>
      </w:r>
      <w:r w:rsidRPr="00A2601D">
        <w:noBreakHyphen/>
        <w:t xml:space="preserve">R, в том числе </w:t>
      </w:r>
      <w:ins w:id="53" w:author="Maloletkova, Svetlana" w:date="2017-09-26T17:36:00Z">
        <w:r w:rsidR="004D2639" w:rsidRPr="00A2601D">
          <w:t xml:space="preserve">исследований </w:t>
        </w:r>
      </w:ins>
      <w:r w:rsidRPr="00A2601D">
        <w:t xml:space="preserve">новых подходов к </w:t>
      </w:r>
      <w:ins w:id="54" w:author="Maloletkova, Svetlana" w:date="2017-09-26T17:36:00Z">
        <w:r w:rsidR="004D2639" w:rsidRPr="00A2601D">
          <w:t>управлению</w:t>
        </w:r>
      </w:ins>
      <w:del w:id="55" w:author="Maloletkova, Svetlana" w:date="2017-09-26T17:36:00Z">
        <w:r w:rsidRPr="00A2601D" w:rsidDel="004D2639">
          <w:delText>совместному</w:delText>
        </w:r>
      </w:del>
      <w:r w:rsidRPr="00A2601D">
        <w:t xml:space="preserve"> использовани</w:t>
      </w:r>
      <w:del w:id="56" w:author="Maloletkova, Svetlana" w:date="2017-09-26T17:36:00Z">
        <w:r w:rsidRPr="00A2601D" w:rsidDel="004D2639">
          <w:delText>ю</w:delText>
        </w:r>
      </w:del>
      <w:ins w:id="57" w:author="Maloletkova, Svetlana" w:date="2017-09-26T17:36:00Z">
        <w:r w:rsidR="004D2639" w:rsidRPr="00A2601D">
          <w:t>ем</w:t>
        </w:r>
      </w:ins>
      <w:r w:rsidRPr="00A2601D">
        <w:t xml:space="preserve"> спектра</w:t>
      </w:r>
      <w:del w:id="58" w:author="Maloletkova, Svetlana" w:date="2017-09-26T17:36:00Z">
        <w:r w:rsidRPr="00A2601D" w:rsidDel="004D2639">
          <w:delText>, таких как Динамичный доступ к спектру (DSA)</w:delText>
        </w:r>
      </w:del>
      <w:r w:rsidRPr="00A2601D">
        <w:t>;</w:t>
      </w:r>
    </w:p>
    <w:p w:rsidR="00FE40AB" w:rsidRPr="00A2601D" w:rsidRDefault="00360785" w:rsidP="00FE40AB">
      <w:del w:id="59" w:author="Maloletkova, Svetlana" w:date="2017-09-26T17:17:00Z">
        <w:r w:rsidRPr="00A2601D" w:rsidDel="00864C7E">
          <w:rPr>
            <w:i/>
            <w:iCs/>
          </w:rPr>
          <w:delText>k</w:delText>
        </w:r>
      </w:del>
      <w:ins w:id="60" w:author="Maloletkova, Svetlana" w:date="2017-09-26T17:17:00Z">
        <w:r w:rsidR="00864C7E" w:rsidRPr="00A2601D">
          <w:rPr>
            <w:i/>
            <w:iCs/>
          </w:rPr>
          <w:t>j</w:t>
        </w:r>
      </w:ins>
      <w:r w:rsidRPr="00A2601D">
        <w:rPr>
          <w:i/>
          <w:iCs/>
        </w:rPr>
        <w:t>)</w:t>
      </w:r>
      <w:r w:rsidRPr="00A2601D">
        <w:tab/>
        <w:t>что в рамках управления использованием спектра одной из наиболее насущных проблем для многих развивающихся стран, в том числе для наименее развитых стран, малых островных развивающихся государств, развивающихся стран, не имеющих выхода к морю, и стран с переходной экономикой, являются трудности, связанные с разработкой методов расчетов платы за использование спектра;</w:t>
      </w:r>
    </w:p>
    <w:p w:rsidR="00FE40AB" w:rsidRPr="00A2601D" w:rsidRDefault="00360785" w:rsidP="00FE40AB">
      <w:del w:id="61" w:author="Maloletkova, Svetlana" w:date="2017-09-26T17:17:00Z">
        <w:r w:rsidRPr="00A2601D" w:rsidDel="00864C7E">
          <w:rPr>
            <w:i/>
            <w:iCs/>
          </w:rPr>
          <w:lastRenderedPageBreak/>
          <w:delText>l</w:delText>
        </w:r>
      </w:del>
      <w:ins w:id="62" w:author="Maloletkova, Svetlana" w:date="2017-09-26T17:17:00Z">
        <w:r w:rsidR="00864C7E" w:rsidRPr="00A2601D">
          <w:rPr>
            <w:i/>
            <w:iCs/>
          </w:rPr>
          <w:t>k</w:t>
        </w:r>
      </w:ins>
      <w:r w:rsidRPr="00A2601D">
        <w:rPr>
          <w:i/>
          <w:iCs/>
        </w:rPr>
        <w:t>)</w:t>
      </w:r>
      <w:r w:rsidRPr="00A2601D">
        <w:tab/>
        <w:t>что региональные, двусторонние и многосторонние соглашения могли бы служить основой для укрепления сотрудничества в области использования радио</w:t>
      </w:r>
      <w:ins w:id="63" w:author="Maloletkova, Svetlana" w:date="2017-09-26T17:36:00Z">
        <w:r w:rsidR="004D2639" w:rsidRPr="00A2601D">
          <w:t xml:space="preserve">частотного </w:t>
        </w:r>
      </w:ins>
      <w:r w:rsidRPr="00A2601D">
        <w:t>спектра;</w:t>
      </w:r>
    </w:p>
    <w:p w:rsidR="00FE40AB" w:rsidRPr="00A2601D" w:rsidRDefault="00360785" w:rsidP="00A2601D">
      <w:del w:id="64" w:author="Maloletkova, Svetlana" w:date="2017-09-26T17:17:00Z">
        <w:r w:rsidRPr="00A2601D" w:rsidDel="00864C7E">
          <w:rPr>
            <w:i/>
            <w:iCs/>
          </w:rPr>
          <w:delText>m</w:delText>
        </w:r>
      </w:del>
      <w:ins w:id="65" w:author="Maloletkova, Svetlana" w:date="2017-09-26T17:17:00Z">
        <w:r w:rsidR="00864C7E" w:rsidRPr="00A2601D">
          <w:rPr>
            <w:i/>
            <w:iCs/>
          </w:rPr>
          <w:t>l</w:t>
        </w:r>
      </w:ins>
      <w:r w:rsidRPr="00A2601D">
        <w:rPr>
          <w:i/>
          <w:iCs/>
        </w:rPr>
        <w:t>)</w:t>
      </w:r>
      <w:r w:rsidRPr="00A2601D">
        <w:tab/>
        <w:t>что перегруппирование спектра</w:t>
      </w:r>
      <w:r w:rsidRPr="00A2601D">
        <w:rPr>
          <w:rStyle w:val="FootnoteReference"/>
        </w:rPr>
        <w:footnoteReference w:customMarkFollows="1" w:id="1"/>
        <w:t>1</w:t>
      </w:r>
      <w:ins w:id="66" w:author="Maloletkova, Svetlana" w:date="2017-09-26T17:37:00Z">
        <w:r w:rsidR="004D2639" w:rsidRPr="00A2601D">
          <w:t>, в частности полос радиочастот цифрового дивиденда</w:t>
        </w:r>
      </w:ins>
      <w:ins w:id="67" w:author="Maloletkova, Svetlana" w:date="2017-09-26T17:46:00Z">
        <w:r w:rsidR="00055477" w:rsidRPr="00A2601D">
          <w:rPr>
            <w:rStyle w:val="FootnoteReference"/>
          </w:rPr>
          <w:footnoteReference w:customMarkFollows="1" w:id="2"/>
          <w:t>2</w:t>
        </w:r>
      </w:ins>
      <w:ins w:id="75" w:author="Maloletkova, Svetlana" w:date="2017-09-26T17:37:00Z">
        <w:r w:rsidR="004D2639" w:rsidRPr="00A2601D">
          <w:t xml:space="preserve"> (радиочастотный ресурс, который становится доступным свыше требуемого для оказания существующих аналоговых телевизионных услуг в цифровой форме),</w:t>
        </w:r>
      </w:ins>
      <w:r w:rsidRPr="00A2601D">
        <w:t xml:space="preserve"> могло бы удовлетворить растущий спрос со стороны новых и существующих приложений</w:t>
      </w:r>
      <w:ins w:id="76" w:author="Maloletkova, Svetlana" w:date="2017-09-26T17:37:00Z">
        <w:r w:rsidR="004D2639" w:rsidRPr="00A2601D">
          <w:t xml:space="preserve"> и систем</w:t>
        </w:r>
      </w:ins>
      <w:r w:rsidRPr="00A2601D">
        <w:t xml:space="preserve"> радиосвязи;</w:t>
      </w:r>
    </w:p>
    <w:p w:rsidR="00FE40AB" w:rsidRPr="00A2601D" w:rsidRDefault="00360785" w:rsidP="00FE40AB">
      <w:del w:id="77" w:author="Maloletkova, Svetlana" w:date="2017-09-26T17:17:00Z">
        <w:r w:rsidRPr="00A2601D" w:rsidDel="00864C7E">
          <w:rPr>
            <w:i/>
            <w:iCs/>
          </w:rPr>
          <w:delText>n</w:delText>
        </w:r>
      </w:del>
      <w:ins w:id="78" w:author="Maloletkova, Svetlana" w:date="2017-09-26T17:17:00Z">
        <w:r w:rsidR="00864C7E" w:rsidRPr="00A2601D">
          <w:rPr>
            <w:i/>
            <w:iCs/>
          </w:rPr>
          <w:t>m</w:t>
        </w:r>
      </w:ins>
      <w:r w:rsidRPr="00A2601D">
        <w:rPr>
          <w:i/>
          <w:iCs/>
        </w:rPr>
        <w:t>)</w:t>
      </w:r>
      <w:r w:rsidRPr="00A2601D">
        <w:rPr>
          <w:lang w:eastAsia="zh-CN"/>
        </w:rPr>
        <w:tab/>
        <w:t xml:space="preserve">что контроль за использованием спектра включает эффективное использование оборудования контроля за использованием спектра для поддержки процесса управления использованием спектра, оценку использования спектра в целях планирования использования спектра, предоставление технической поддержки при распределении и присвоении частот и </w:t>
      </w:r>
      <w:r w:rsidRPr="00A2601D">
        <w:t>урегулирование случаев вредных помех</w:t>
      </w:r>
      <w:ins w:id="79" w:author="Maloletkova, Svetlana" w:date="2017-09-26T17:37:00Z">
        <w:r w:rsidR="004D2639" w:rsidRPr="00A2601D">
          <w:t xml:space="preserve"> (см. Рекомендаци</w:t>
        </w:r>
      </w:ins>
      <w:ins w:id="80" w:author="Maloletkova, Svetlana" w:date="2017-09-27T11:02:00Z">
        <w:r w:rsidR="00497A8F">
          <w:t>ю</w:t>
        </w:r>
      </w:ins>
      <w:ins w:id="81" w:author="Maloletkova, Svetlana" w:date="2017-09-26T17:37:00Z">
        <w:r w:rsidR="004D2639" w:rsidRPr="00A2601D">
          <w:t xml:space="preserve"> МСЭ-R SM.1050)</w:t>
        </w:r>
      </w:ins>
      <w:r w:rsidRPr="00A2601D">
        <w:t>;</w:t>
      </w:r>
    </w:p>
    <w:p w:rsidR="00FE40AB" w:rsidRPr="00A2601D" w:rsidRDefault="00360785">
      <w:pPr>
        <w:rPr>
          <w:ins w:id="82" w:author="Maloletkova, Svetlana" w:date="2017-09-26T17:17:00Z"/>
        </w:rPr>
      </w:pPr>
      <w:del w:id="83" w:author="Maloletkova, Svetlana" w:date="2017-09-26T17:17:00Z">
        <w:r w:rsidRPr="00A2601D" w:rsidDel="00864C7E">
          <w:rPr>
            <w:i/>
            <w:iCs/>
          </w:rPr>
          <w:delText>o</w:delText>
        </w:r>
      </w:del>
      <w:ins w:id="84" w:author="Maloletkova, Svetlana" w:date="2017-09-26T17:17:00Z">
        <w:r w:rsidR="00864C7E" w:rsidRPr="00A2601D">
          <w:rPr>
            <w:i/>
            <w:iCs/>
          </w:rPr>
          <w:t>n</w:t>
        </w:r>
      </w:ins>
      <w:r w:rsidRPr="00A2601D">
        <w:rPr>
          <w:i/>
          <w:iCs/>
        </w:rPr>
        <w:t>)</w:t>
      </w:r>
      <w:r w:rsidRPr="00A2601D">
        <w:tab/>
      </w:r>
      <w:del w:id="85" w:author="Maloletkova, Svetlana" w:date="2017-09-26T17:37:00Z">
        <w:r w:rsidRPr="00A2601D" w:rsidDel="004D2639">
          <w:delText>при исследовании передового</w:delText>
        </w:r>
      </w:del>
      <w:ins w:id="86" w:author="Maloletkova, Svetlana" w:date="2017-09-26T17:38:00Z">
        <w:r w:rsidR="004D2639" w:rsidRPr="00A2601D">
          <w:t>необходимость распространения</w:t>
        </w:r>
      </w:ins>
      <w:r w:rsidR="004D2639" w:rsidRPr="00A2601D">
        <w:t xml:space="preserve"> </w:t>
      </w:r>
      <w:r w:rsidRPr="00A2601D">
        <w:t xml:space="preserve">опыта управления использованием спектра </w:t>
      </w:r>
      <w:del w:id="87" w:author="Maloletkova, Svetlana" w:date="2017-09-26T17:38:00Z">
        <w:r w:rsidRPr="00A2601D" w:rsidDel="004D2639">
          <w:delText>необходимость</w:delText>
        </w:r>
      </w:del>
      <w:ins w:id="88" w:author="Maloletkova, Svetlana" w:date="2017-09-26T17:38:00Z">
        <w:r w:rsidR="004D2639" w:rsidRPr="00A2601D">
          <w:t>для</w:t>
        </w:r>
      </w:ins>
      <w:r w:rsidRPr="00A2601D">
        <w:t xml:space="preserve"> повы</w:t>
      </w:r>
      <w:del w:id="89" w:author="Maloletkova, Svetlana" w:date="2017-09-26T17:38:00Z">
        <w:r w:rsidRPr="00A2601D" w:rsidDel="004D2639">
          <w:delText>сить</w:delText>
        </w:r>
      </w:del>
      <w:ins w:id="90" w:author="Maloletkova, Svetlana" w:date="2017-09-26T17:38:00Z">
        <w:r w:rsidR="004D2639" w:rsidRPr="00A2601D">
          <w:t>шения</w:t>
        </w:r>
      </w:ins>
      <w:r w:rsidRPr="00A2601D">
        <w:t xml:space="preserve"> приемлемост</w:t>
      </w:r>
      <w:del w:id="91" w:author="Maloletkova, Svetlana" w:date="2017-09-26T17:39:00Z">
        <w:r w:rsidRPr="00A2601D" w:rsidDel="004D2639">
          <w:delText>ь</w:delText>
        </w:r>
      </w:del>
      <w:ins w:id="92" w:author="Maloletkova, Svetlana" w:date="2017-09-26T17:39:00Z">
        <w:r w:rsidR="004D2639" w:rsidRPr="00A2601D">
          <w:t>и</w:t>
        </w:r>
      </w:ins>
      <w:r w:rsidRPr="00A2601D">
        <w:t xml:space="preserve"> широкополосного доступа в ценовом отношении для групп населения с низким уровнем дохода, в особенности в развивающихся странах</w:t>
      </w:r>
      <w:del w:id="93" w:author="Maloletkova, Svetlana" w:date="2017-09-26T17:17:00Z">
        <w:r w:rsidRPr="00A2601D" w:rsidDel="00864C7E">
          <w:delText>,</w:delText>
        </w:r>
      </w:del>
      <w:ins w:id="94" w:author="Maloletkova, Svetlana" w:date="2017-09-26T17:17:00Z">
        <w:r w:rsidR="00864C7E" w:rsidRPr="00A2601D">
          <w:t>;</w:t>
        </w:r>
      </w:ins>
    </w:p>
    <w:p w:rsidR="00864C7E" w:rsidRPr="00DF2FE9" w:rsidRDefault="00864C7E">
      <w:ins w:id="95" w:author="Maloletkova, Svetlana" w:date="2017-09-26T17:17:00Z">
        <w:r w:rsidRPr="00A2601D">
          <w:rPr>
            <w:i/>
            <w:iCs/>
          </w:rPr>
          <w:t>o)</w:t>
        </w:r>
        <w:r w:rsidRPr="00A2601D">
          <w:rPr>
            <w:rPrChange w:id="96" w:author="Maloletkova, Svetlana" w:date="2017-09-26T17:39:00Z">
              <w:rPr>
                <w:i/>
                <w:iCs/>
                <w:lang w:val="en-US"/>
              </w:rPr>
            </w:rPrChange>
          </w:rPr>
          <w:tab/>
        </w:r>
      </w:ins>
      <w:ins w:id="97" w:author="Maloletkova, Svetlana" w:date="2017-09-26T17:39:00Z">
        <w:r w:rsidR="004D2639" w:rsidRPr="00A2601D">
          <w:t>что</w:t>
        </w:r>
        <w:r w:rsidR="004D2639" w:rsidRPr="00A2601D">
          <w:rPr>
            <w:rPrChange w:id="98" w:author="Maloletkova, Svetlana" w:date="2017-09-26T17:39:00Z">
              <w:rPr>
                <w:i/>
                <w:iCs/>
                <w:lang w:val="en-US"/>
              </w:rPr>
            </w:rPrChange>
          </w:rPr>
          <w:t xml:space="preserve"> в соответствии с Резолюцией МСЭ-R 22-4 персонал</w:t>
        </w:r>
      </w:ins>
      <w:ins w:id="99" w:author="Maloletkova, Svetlana" w:date="2017-09-26T18:38:00Z">
        <w:r w:rsidR="00A2601D">
          <w:t>,</w:t>
        </w:r>
      </w:ins>
      <w:ins w:id="100" w:author="Maloletkova, Svetlana" w:date="2017-09-26T17:39:00Z">
        <w:r w:rsidR="004D2639" w:rsidRPr="00A2601D">
          <w:rPr>
            <w:rPrChange w:id="101" w:author="Maloletkova, Svetlana" w:date="2017-09-26T17:39:00Z">
              <w:rPr>
                <w:i/>
                <w:iCs/>
                <w:lang w:val="en-US"/>
              </w:rPr>
            </w:rPrChange>
          </w:rPr>
          <w:t xml:space="preserve"> вовлеченный в управление использованием </w:t>
        </w:r>
        <w:r w:rsidR="004D2639" w:rsidRPr="00A2601D">
          <w:t>спектра из развивающихся стран</w:t>
        </w:r>
      </w:ins>
      <w:ins w:id="102" w:author="Maloletkova, Svetlana" w:date="2017-09-26T18:39:00Z">
        <w:r w:rsidR="00A2601D">
          <w:t>,</w:t>
        </w:r>
      </w:ins>
      <w:ins w:id="103" w:author="Maloletkova, Svetlana" w:date="2017-09-26T17:39:00Z">
        <w:r w:rsidR="004D2639" w:rsidRPr="00A2601D">
          <w:t xml:space="preserve"> </w:t>
        </w:r>
        <w:r w:rsidR="004D2639" w:rsidRPr="00A2601D">
          <w:rPr>
            <w:rPrChange w:id="104" w:author="Maloletkova, Svetlana" w:date="2017-09-26T17:39:00Z">
              <w:rPr>
                <w:i/>
                <w:iCs/>
                <w:lang w:val="en-US"/>
              </w:rPr>
            </w:rPrChange>
          </w:rPr>
          <w:t>и представители БР приглашаются для участия в исследованиях по вопросам управления использовани</w:t>
        </w:r>
      </w:ins>
      <w:ins w:id="105" w:author="Maloletkova, Svetlana" w:date="2017-09-27T11:02:00Z">
        <w:r w:rsidR="00497A8F">
          <w:t>ем</w:t>
        </w:r>
      </w:ins>
      <w:ins w:id="106" w:author="Maloletkova, Svetlana" w:date="2017-09-26T17:39:00Z">
        <w:r w:rsidR="004D2639" w:rsidRPr="00A2601D">
          <w:rPr>
            <w:rPrChange w:id="107" w:author="Maloletkova, Svetlana" w:date="2017-09-26T17:39:00Z">
              <w:rPr>
                <w:i/>
                <w:iCs/>
                <w:lang w:val="en-US"/>
              </w:rPr>
            </w:rPrChange>
          </w:rPr>
          <w:t xml:space="preserve"> спектра ИК1 МСЭ-R</w:t>
        </w:r>
      </w:ins>
      <w:ins w:id="108" w:author="Jones, Jacqueline" w:date="2017-09-27T11:33:00Z">
        <w:r w:rsidR="00DF2FE9" w:rsidRPr="00DF2FE9">
          <w:rPr>
            <w:rPrChange w:id="109" w:author="Jones, Jacqueline" w:date="2017-09-27T11:33:00Z">
              <w:rPr>
                <w:lang w:val="fr-CH"/>
              </w:rPr>
            </w:rPrChange>
          </w:rPr>
          <w:t>,</w:t>
        </w:r>
      </w:ins>
    </w:p>
    <w:p w:rsidR="00FE40AB" w:rsidRPr="00A2601D" w:rsidRDefault="00360785" w:rsidP="00FE40AB">
      <w:pPr>
        <w:pStyle w:val="Call"/>
      </w:pPr>
      <w:r w:rsidRPr="00A2601D">
        <w:t>признавая</w:t>
      </w:r>
      <w:r w:rsidRPr="00A2601D">
        <w:rPr>
          <w:i w:val="0"/>
        </w:rPr>
        <w:t>,</w:t>
      </w:r>
    </w:p>
    <w:p w:rsidR="00FE40AB" w:rsidRPr="00A2601D" w:rsidRDefault="00360785" w:rsidP="00FE40AB">
      <w:proofErr w:type="gramStart"/>
      <w:r w:rsidRPr="00A2601D">
        <w:rPr>
          <w:i/>
          <w:iCs/>
        </w:rPr>
        <w:t>а)</w:t>
      </w:r>
      <w:r w:rsidRPr="00A2601D">
        <w:tab/>
      </w:r>
      <w:proofErr w:type="gramEnd"/>
      <w:r w:rsidRPr="00A2601D">
        <w:t xml:space="preserve">что каждое </w:t>
      </w:r>
      <w:del w:id="110" w:author="Maloletkova, Svetlana" w:date="2017-09-26T17:40:00Z">
        <w:r w:rsidRPr="00A2601D" w:rsidDel="004D2639">
          <w:delText>г</w:delText>
        </w:r>
      </w:del>
      <w:ins w:id="111" w:author="Maloletkova, Svetlana" w:date="2017-09-26T17:40:00Z">
        <w:r w:rsidR="004D2639" w:rsidRPr="00A2601D">
          <w:t>Г</w:t>
        </w:r>
      </w:ins>
      <w:r w:rsidRPr="00A2601D">
        <w:t>осударство</w:t>
      </w:r>
      <w:ins w:id="112" w:author="Maloletkova, Svetlana" w:date="2017-09-26T17:40:00Z">
        <w:r w:rsidR="004D2639" w:rsidRPr="00A2601D">
          <w:t xml:space="preserve"> − Член МСЭ</w:t>
        </w:r>
      </w:ins>
      <w:r w:rsidRPr="00A2601D">
        <w:t xml:space="preserve"> обладает суверенным правом управлять использованием спектра в пределах своей территории</w:t>
      </w:r>
      <w:ins w:id="113" w:author="Maloletkova, Svetlana" w:date="2017-09-26T17:40:00Z">
        <w:r w:rsidR="004D2639" w:rsidRPr="00A2601D">
          <w:t>, в случае если это соответствует Регламенту радиосвязи</w:t>
        </w:r>
      </w:ins>
      <w:r w:rsidRPr="00A2601D">
        <w:t>;</w:t>
      </w:r>
    </w:p>
    <w:p w:rsidR="00FE40AB" w:rsidRPr="00A2601D" w:rsidRDefault="00360785">
      <w:r w:rsidRPr="00A2601D">
        <w:rPr>
          <w:i/>
          <w:iCs/>
        </w:rPr>
        <w:t>b)</w:t>
      </w:r>
      <w:r w:rsidRPr="00A2601D">
        <w:tab/>
        <w:t>что существует настоятельная потребность в активном участии развивающихся стран в деятельности МСЭ</w:t>
      </w:r>
      <w:ins w:id="114" w:author="Maloletkova, Svetlana" w:date="2017-09-26T17:41:00Z">
        <w:r w:rsidR="004D2639" w:rsidRPr="00A2601D">
          <w:t>-R</w:t>
        </w:r>
      </w:ins>
      <w:r w:rsidRPr="00A2601D">
        <w:t>, как это отмечено в Резолюции 5 (</w:t>
      </w:r>
      <w:proofErr w:type="spellStart"/>
      <w:r w:rsidRPr="00A2601D">
        <w:t>Пересм</w:t>
      </w:r>
      <w:proofErr w:type="spellEnd"/>
      <w:r w:rsidRPr="00A2601D">
        <w:t>. Дубай, 2014 г.) настоящей Конференции, Резолюции МСЭ</w:t>
      </w:r>
      <w:r w:rsidRPr="00A2601D">
        <w:noBreakHyphen/>
        <w:t>R 7-</w:t>
      </w:r>
      <w:del w:id="115" w:author="Maloletkova, Svetlana" w:date="2017-09-26T17:41:00Z">
        <w:r w:rsidRPr="00A2601D" w:rsidDel="004D2639">
          <w:delText>2</w:delText>
        </w:r>
      </w:del>
      <w:ins w:id="116" w:author="Maloletkova, Svetlana" w:date="2017-09-26T17:41:00Z">
        <w:r w:rsidR="004D2639" w:rsidRPr="00A2601D">
          <w:t>3</w:t>
        </w:r>
      </w:ins>
      <w:r w:rsidRPr="00A2601D">
        <w:t xml:space="preserve"> (</w:t>
      </w:r>
      <w:proofErr w:type="spellStart"/>
      <w:r w:rsidRPr="00A2601D">
        <w:t>Пересм</w:t>
      </w:r>
      <w:proofErr w:type="spellEnd"/>
      <w:r w:rsidRPr="00A2601D">
        <w:t xml:space="preserve">. Женева, </w:t>
      </w:r>
      <w:del w:id="117" w:author="Maloletkova, Svetlana" w:date="2017-09-26T17:41:00Z">
        <w:r w:rsidRPr="00A2601D" w:rsidDel="004D2639">
          <w:delText>2012</w:delText>
        </w:r>
      </w:del>
      <w:ins w:id="118" w:author="Maloletkova, Svetlana" w:date="2017-09-26T17:41:00Z">
        <w:r w:rsidR="004D2639" w:rsidRPr="00A2601D">
          <w:t>2015</w:t>
        </w:r>
      </w:ins>
      <w:r w:rsidRPr="00A2601D">
        <w:t xml:space="preserve"> г.) Ассамблеи радиосвязи</w:t>
      </w:r>
      <w:del w:id="119" w:author="Maloletkova, Svetlana" w:date="2017-09-26T17:41:00Z">
        <w:r w:rsidRPr="00A2601D" w:rsidDel="004D2639">
          <w:delText xml:space="preserve"> и Резолюции 44 (Пересм. Дубай, 2012 г.) Всемирной ассамблеи по стандартизации электросвязи. Они могут быть представлены индивидуально или через региональные группы</w:delText>
        </w:r>
      </w:del>
      <w:r w:rsidRPr="00A2601D">
        <w:t>;</w:t>
      </w:r>
    </w:p>
    <w:p w:rsidR="00FE40AB" w:rsidRPr="00A2601D" w:rsidRDefault="00360785" w:rsidP="00FE40AB">
      <w:proofErr w:type="gramStart"/>
      <w:r w:rsidRPr="00A2601D">
        <w:rPr>
          <w:i/>
          <w:iCs/>
        </w:rPr>
        <w:t>с)</w:t>
      </w:r>
      <w:r w:rsidRPr="00A2601D">
        <w:tab/>
      </w:r>
      <w:proofErr w:type="gramEnd"/>
      <w:r w:rsidRPr="00A2601D">
        <w:t>что важно учитывать текущую работу в МСЭ</w:t>
      </w:r>
      <w:r w:rsidRPr="00A2601D">
        <w:noBreakHyphen/>
        <w:t>R и МСЭ</w:t>
      </w:r>
      <w:r w:rsidRPr="00A2601D">
        <w:noBreakHyphen/>
        <w:t>D, а также необходимость избегать дублирования деятельности;</w:t>
      </w:r>
    </w:p>
    <w:p w:rsidR="00FE40AB" w:rsidRPr="00A2601D" w:rsidRDefault="00360785" w:rsidP="00497A8F">
      <w:r w:rsidRPr="00A2601D">
        <w:rPr>
          <w:i/>
          <w:iCs/>
        </w:rPr>
        <w:t>d)</w:t>
      </w:r>
      <w:r w:rsidRPr="00A2601D">
        <w:tab/>
        <w:t>успешное сотрудничество между МСЭ</w:t>
      </w:r>
      <w:r w:rsidRPr="00A2601D">
        <w:noBreakHyphen/>
        <w:t>R и МСЭ</w:t>
      </w:r>
      <w:r w:rsidRPr="00A2601D">
        <w:noBreakHyphen/>
        <w:t xml:space="preserve">D по </w:t>
      </w:r>
      <w:ins w:id="120" w:author="Maloletkova, Svetlana" w:date="2017-09-26T17:41:00Z">
        <w:r w:rsidR="004D2639" w:rsidRPr="00A2601D">
          <w:t>оказанию помощи развивающимся странам в управлении использованием спектра, эффективно</w:t>
        </w:r>
      </w:ins>
      <w:ins w:id="121" w:author="Maloletkova, Svetlana" w:date="2017-09-27T11:03:00Z">
        <w:r w:rsidR="00497A8F">
          <w:t>м</w:t>
        </w:r>
      </w:ins>
      <w:ins w:id="122" w:author="Maloletkova, Svetlana" w:date="2017-09-26T17:41:00Z">
        <w:r w:rsidR="004D2639" w:rsidRPr="00A2601D">
          <w:t xml:space="preserve"> использовани</w:t>
        </w:r>
      </w:ins>
      <w:ins w:id="123" w:author="Maloletkova, Svetlana" w:date="2017-09-27T11:03:00Z">
        <w:r w:rsidR="00497A8F">
          <w:t>и</w:t>
        </w:r>
      </w:ins>
      <w:ins w:id="124" w:author="Maloletkova, Svetlana" w:date="2017-09-26T17:41:00Z">
        <w:r w:rsidR="004D2639" w:rsidRPr="00A2601D">
          <w:t xml:space="preserve"> радиочастотного спектра и распространени</w:t>
        </w:r>
      </w:ins>
      <w:ins w:id="125" w:author="Maloletkova, Svetlana" w:date="2017-09-27T11:03:00Z">
        <w:r w:rsidR="00497A8F">
          <w:t>и</w:t>
        </w:r>
      </w:ins>
      <w:ins w:id="126" w:author="Maloletkova, Svetlana" w:date="2017-09-26T17:41:00Z">
        <w:r w:rsidR="004D2639" w:rsidRPr="00A2601D">
          <w:t xml:space="preserve"> передового опыта</w:t>
        </w:r>
      </w:ins>
      <w:del w:id="127" w:author="Maloletkova, Svetlana" w:date="2017-09-26T17:42:00Z">
        <w:r w:rsidRPr="00A2601D" w:rsidDel="004D2639">
          <w:delText>составлению отчета "Резолюция 9 ВКРЭ</w:delText>
        </w:r>
        <w:r w:rsidRPr="00A2601D" w:rsidDel="004D2639">
          <w:noBreakHyphen/>
          <w:delText>98: Анализ вопросов управления использованием спектра и использования спектра на национальном уровне – Этап 1: полоса частот 29,7–960 МГц", отчета "Резолюция 9 ВКРЭ (Пересм. Стамбул, 2002 г.): Анализ вопросов управления использованием спектра и использования спектра на национальном уровне – Этап 2: полоса частот 960–3000 МГц", отчета "Резолюция 9 (Пересм. Доха, 2006 г.) ВКРЭ: Анализ вопросов управления использованием спектра и использования спектра на национальном уровне – Этап 3: полоса частот 3000 МГц – 30 ГГц" и отчета "Резолюция 9 (Пересм. Хайдарабад, 2010 г.) ВКРЭ: Участие стран, в особенности развивающихся стран, в управлении использованием спектра"</w:delText>
        </w:r>
      </w:del>
      <w:r w:rsidRPr="00A2601D">
        <w:t>;</w:t>
      </w:r>
    </w:p>
    <w:p w:rsidR="00FE40AB" w:rsidRPr="00A2601D" w:rsidRDefault="00360785">
      <w:proofErr w:type="gramStart"/>
      <w:r w:rsidRPr="00A2601D">
        <w:rPr>
          <w:i/>
          <w:iCs/>
        </w:rPr>
        <w:lastRenderedPageBreak/>
        <w:t>е)</w:t>
      </w:r>
      <w:r w:rsidRPr="00A2601D">
        <w:tab/>
      </w:r>
      <w:proofErr w:type="gramEnd"/>
      <w:r w:rsidRPr="00A2601D">
        <w:t xml:space="preserve">значительную поддержку, которую оказало Бюро развития электросвязи </w:t>
      </w:r>
      <w:del w:id="128" w:author="Maloletkova, Svetlana" w:date="2017-09-26T17:42:00Z">
        <w:r w:rsidRPr="00A2601D" w:rsidDel="004D2639">
          <w:delText xml:space="preserve">(БРЭ) </w:delText>
        </w:r>
      </w:del>
      <w:r w:rsidRPr="00A2601D">
        <w:t xml:space="preserve">при составлении </w:t>
      </w:r>
      <w:del w:id="129" w:author="Maloletkova, Svetlana" w:date="2017-09-26T17:42:00Z">
        <w:r w:rsidRPr="00A2601D" w:rsidDel="004D2639">
          <w:delText>этих отчетов</w:delText>
        </w:r>
      </w:del>
      <w:ins w:id="130" w:author="Maloletkova, Svetlana" w:date="2017-09-26T17:42:00Z">
        <w:r w:rsidR="004D2639" w:rsidRPr="00A2601D">
          <w:t>материалов</w:t>
        </w:r>
      </w:ins>
      <w:r w:rsidRPr="00A2601D">
        <w:t xml:space="preserve"> в поддержку развивающихся стран</w:t>
      </w:r>
      <w:ins w:id="131" w:author="Maloletkova, Svetlana" w:date="2017-09-26T17:42:00Z">
        <w:r w:rsidR="004D2639" w:rsidRPr="00A2601D">
          <w:t xml:space="preserve"> на основе Отчетов и Рекомендаций МСЭ-R по вопросам управления использованием спектра</w:t>
        </w:r>
      </w:ins>
      <w:r w:rsidRPr="00A2601D">
        <w:t>;</w:t>
      </w:r>
    </w:p>
    <w:p w:rsidR="00FE40AB" w:rsidRPr="00A2601D" w:rsidRDefault="00360785">
      <w:r w:rsidRPr="00A2601D">
        <w:rPr>
          <w:i/>
          <w:iCs/>
        </w:rPr>
        <w:t>f)</w:t>
      </w:r>
      <w:r w:rsidRPr="00A2601D">
        <w:tab/>
        <w:t xml:space="preserve">успешную разработку "Базы данных по сборам за использование спектра" (Базы данных SF), а также первоначальное составление </w:t>
      </w:r>
      <w:ins w:id="132" w:author="Maloletkova, Svetlana" w:date="2017-09-26T17:43:00Z">
        <w:r w:rsidR="004D2639" w:rsidRPr="00A2601D">
          <w:t xml:space="preserve">соответствующих </w:t>
        </w:r>
      </w:ins>
      <w:r w:rsidRPr="00A2601D">
        <w:t>руководящих указаний</w:t>
      </w:r>
      <w:del w:id="133" w:author="Maloletkova, Svetlana" w:date="2017-09-26T17:43:00Z">
        <w:r w:rsidRPr="00A2601D" w:rsidDel="004D2639">
          <w:rPr>
            <w:rStyle w:val="FootnoteReference"/>
          </w:rPr>
          <w:footnoteReference w:customMarkFollows="1" w:id="3"/>
          <w:delText>2</w:delText>
        </w:r>
      </w:del>
      <w:ins w:id="136" w:author="Maloletkova, Svetlana" w:date="2017-09-26T17:48:00Z">
        <w:r w:rsidR="00055477" w:rsidRPr="00A2601D">
          <w:rPr>
            <w:rStyle w:val="FootnoteReference"/>
          </w:rPr>
          <w:footnoteReference w:customMarkFollows="1" w:id="4"/>
          <w:t>3</w:t>
        </w:r>
      </w:ins>
      <w:r w:rsidRPr="00A2601D">
        <w:t xml:space="preserve"> и исследований конкретных ситуаций, которые содействуют администрациям в получении информации из Базы данных SF для ее использования при разработке моделей расчета платы, отвечающих потребностям их стран;</w:t>
      </w:r>
    </w:p>
    <w:p w:rsidR="00FE40AB" w:rsidRPr="00A2601D" w:rsidRDefault="00360785" w:rsidP="00FE40AB">
      <w:pPr>
        <w:rPr>
          <w:szCs w:val="18"/>
        </w:rPr>
      </w:pPr>
      <w:r w:rsidRPr="00A2601D">
        <w:rPr>
          <w:i/>
          <w:iCs/>
          <w:szCs w:val="18"/>
        </w:rPr>
        <w:t>g)</w:t>
      </w:r>
      <w:r w:rsidRPr="00A2601D">
        <w:rPr>
          <w:szCs w:val="18"/>
        </w:rPr>
        <w:tab/>
      </w:r>
      <w:r w:rsidRPr="00A2601D">
        <w:t>что</w:t>
      </w:r>
      <w:r w:rsidRPr="00A2601D">
        <w:rPr>
          <w:szCs w:val="18"/>
        </w:rPr>
        <w:t xml:space="preserve"> </w:t>
      </w:r>
      <w:r w:rsidRPr="00A2601D">
        <w:t xml:space="preserve">в связи со </w:t>
      </w:r>
      <w:r w:rsidRPr="00A2601D">
        <w:rPr>
          <w:szCs w:val="18"/>
        </w:rPr>
        <w:t>Справочник</w:t>
      </w:r>
      <w:r w:rsidRPr="00A2601D">
        <w:t>ом</w:t>
      </w:r>
      <w:r w:rsidRPr="00A2601D">
        <w:rPr>
          <w:szCs w:val="18"/>
        </w:rPr>
        <w:t xml:space="preserve"> </w:t>
      </w:r>
      <w:r w:rsidRPr="00A2601D">
        <w:t xml:space="preserve">МСЭ-R </w:t>
      </w:r>
      <w:r w:rsidRPr="00A2601D">
        <w:rPr>
          <w:szCs w:val="18"/>
        </w:rPr>
        <w:t>по управлению использованием спектра на национальном уровне</w:t>
      </w:r>
      <w:r w:rsidRPr="00A2601D">
        <w:t xml:space="preserve"> и Отчетом МСЭ-R SM.2012 были</w:t>
      </w:r>
      <w:r w:rsidRPr="00A2601D">
        <w:rPr>
          <w:szCs w:val="18"/>
        </w:rPr>
        <w:t xml:space="preserve"> </w:t>
      </w:r>
      <w:r w:rsidRPr="00A2601D">
        <w:t>составлены</w:t>
      </w:r>
      <w:r w:rsidRPr="00A2601D">
        <w:rPr>
          <w:szCs w:val="18"/>
        </w:rPr>
        <w:t xml:space="preserve"> </w:t>
      </w:r>
      <w:r w:rsidRPr="00A2601D">
        <w:t>дополнительные руководящие</w:t>
      </w:r>
      <w:r w:rsidRPr="00A2601D">
        <w:rPr>
          <w:szCs w:val="18"/>
        </w:rPr>
        <w:t xml:space="preserve"> </w:t>
      </w:r>
      <w:r w:rsidRPr="00A2601D">
        <w:t>указания, предлагающие различные национальные подходы</w:t>
      </w:r>
      <w:r w:rsidRPr="00A2601D">
        <w:rPr>
          <w:szCs w:val="18"/>
        </w:rPr>
        <w:t xml:space="preserve"> к плате за управление спектром радиочастот и за использование радиочастот;</w:t>
      </w:r>
    </w:p>
    <w:p w:rsidR="00FE40AB" w:rsidRPr="00A2601D" w:rsidRDefault="00360785" w:rsidP="00FE40AB">
      <w:r w:rsidRPr="00A2601D">
        <w:rPr>
          <w:i/>
          <w:iCs/>
        </w:rPr>
        <w:t>h)</w:t>
      </w:r>
      <w:r w:rsidRPr="00A2601D">
        <w:tab/>
        <w:t>что в нескольких исследовательских комиссиях МСЭ-проводится большая работа по совместному использованию спектра, которая может иметь последствия для национального управления использованием спектра и может представлять особый интерес для развивающихся стран;</w:t>
      </w:r>
    </w:p>
    <w:p w:rsidR="00FE40AB" w:rsidRPr="00A2601D" w:rsidRDefault="00360785" w:rsidP="00FE40AB">
      <w:pPr>
        <w:rPr>
          <w:szCs w:val="18"/>
        </w:rPr>
      </w:pPr>
      <w:r w:rsidRPr="00A2601D">
        <w:rPr>
          <w:i/>
          <w:iCs/>
          <w:szCs w:val="18"/>
        </w:rPr>
        <w:t>i)</w:t>
      </w:r>
      <w:r w:rsidRPr="00A2601D">
        <w:rPr>
          <w:szCs w:val="18"/>
        </w:rPr>
        <w:tab/>
        <w:t>что</w:t>
      </w:r>
      <w:r w:rsidRPr="00A2601D">
        <w:t xml:space="preserve"> МСЭ-R продолжает обновлять Рекомендацию МСЭ-R SM.1603, в которой содержатся руководящие указания по перераспределению спектра</w:t>
      </w:r>
      <w:r w:rsidRPr="00A2601D">
        <w:rPr>
          <w:szCs w:val="18"/>
        </w:rPr>
        <w:t>;</w:t>
      </w:r>
    </w:p>
    <w:p w:rsidR="00FE40AB" w:rsidRPr="00A2601D" w:rsidRDefault="00360785">
      <w:r w:rsidRPr="00A2601D">
        <w:rPr>
          <w:i/>
          <w:iCs/>
          <w:szCs w:val="18"/>
        </w:rPr>
        <w:t>j)</w:t>
      </w:r>
      <w:r w:rsidRPr="00A2601D">
        <w:rPr>
          <w:szCs w:val="18"/>
        </w:rPr>
        <w:tab/>
        <w:t>что в Справочнике МСЭ</w:t>
      </w:r>
      <w:r w:rsidRPr="00A2601D">
        <w:noBreakHyphen/>
        <w:t xml:space="preserve">R по контролю за использованием спектра приводятся руководящие указания по установке и эксплуатации инфраструктур контроля за использованием спектра, а также по осуществлению контроля за использованием спектра, тогда как </w:t>
      </w:r>
      <w:ins w:id="139" w:author="Maloletkova, Svetlana" w:date="2017-09-26T17:49:00Z">
        <w:r w:rsidR="00055477" w:rsidRPr="00A2601D">
          <w:t>в Рекомендации МСЭ-R SM.139</w:t>
        </w:r>
      </w:ins>
      <w:ins w:id="140" w:author="Maloletkova, Svetlana" w:date="2017-10-05T16:00:00Z">
        <w:r w:rsidR="000E038E" w:rsidRPr="009F54B9">
          <w:t>2</w:t>
        </w:r>
        <w:r w:rsidR="000E038E" w:rsidRPr="009F54B9">
          <w:noBreakHyphen/>
          <w:t>2</w:t>
        </w:r>
      </w:ins>
      <w:ins w:id="141" w:author="Maloletkova, Svetlana" w:date="2017-09-26T17:49:00Z">
        <w:r w:rsidR="00055477" w:rsidRPr="00A2601D">
          <w:t xml:space="preserve"> определяются необходимые требования к системе </w:t>
        </w:r>
      </w:ins>
      <w:ins w:id="142" w:author="Maloletkova, Svetlana" w:date="2017-10-05T16:00:00Z">
        <w:r w:rsidR="000E038E">
          <w:t xml:space="preserve">контроля за использованием спектра </w:t>
        </w:r>
      </w:ins>
      <w:ins w:id="143" w:author="Maloletkova, Svetlana" w:date="2017-10-05T16:03:00Z">
        <w:r w:rsidR="000E038E">
          <w:t>в</w:t>
        </w:r>
      </w:ins>
      <w:ins w:id="144" w:author="Maloletkova, Svetlana" w:date="2017-09-26T17:49:00Z">
        <w:r w:rsidR="00055477" w:rsidRPr="00A2601D">
          <w:t xml:space="preserve"> развивающихся стран</w:t>
        </w:r>
      </w:ins>
      <w:ins w:id="145" w:author="Maloletkova, Svetlana" w:date="2017-10-05T16:03:00Z">
        <w:r w:rsidR="000E038E">
          <w:t>ах</w:t>
        </w:r>
      </w:ins>
      <w:ins w:id="146" w:author="Maloletkova, Svetlana" w:date="2017-09-26T17:49:00Z">
        <w:r w:rsidR="00055477" w:rsidRPr="00A2601D">
          <w:t xml:space="preserve">, а </w:t>
        </w:r>
      </w:ins>
      <w:r w:rsidRPr="00A2601D">
        <w:t>в Рекомендации МСЭ</w:t>
      </w:r>
      <w:r w:rsidRPr="00A2601D">
        <w:noBreakHyphen/>
        <w:t>R SM.1139 предписываются административные и процедурные требования к международным системам контроля,</w:t>
      </w:r>
    </w:p>
    <w:p w:rsidR="00FE40AB" w:rsidRPr="00A2601D" w:rsidRDefault="00360785" w:rsidP="00FE40AB">
      <w:pPr>
        <w:pStyle w:val="Call"/>
      </w:pPr>
      <w:r w:rsidRPr="00A2601D">
        <w:t>принимая во внимание</w:t>
      </w:r>
    </w:p>
    <w:p w:rsidR="00FE40AB" w:rsidRPr="00A2601D" w:rsidRDefault="00360785">
      <w:r w:rsidRPr="00A2601D">
        <w:rPr>
          <w:i/>
          <w:iCs/>
        </w:rPr>
        <w:t>a)</w:t>
      </w:r>
      <w:r w:rsidRPr="00A2601D">
        <w:tab/>
        <w:t>пункт</w:t>
      </w:r>
      <w:ins w:id="147" w:author="Maloletkova, Svetlana" w:date="2017-09-26T17:50:00Z">
        <w:r w:rsidR="00055477" w:rsidRPr="00A2601D">
          <w:t>ы</w:t>
        </w:r>
      </w:ins>
      <w:r w:rsidRPr="00A2601D">
        <w:t xml:space="preserve"> </w:t>
      </w:r>
      <w:del w:id="148" w:author="Maloletkova, Svetlana" w:date="2017-09-26T17:50:00Z">
        <w:r w:rsidRPr="00A2601D" w:rsidDel="00055477">
          <w:delText>155</w:delText>
        </w:r>
      </w:del>
      <w:ins w:id="149" w:author="Maloletkova, Svetlana" w:date="2017-09-26T17:50:00Z">
        <w:r w:rsidR="00055477" w:rsidRPr="00A2601D">
          <w:t>148−160</w:t>
        </w:r>
      </w:ins>
      <w:r w:rsidRPr="00A2601D">
        <w:t xml:space="preserve"> Конвенции МСЭ, в котор</w:t>
      </w:r>
      <w:del w:id="150" w:author="Maloletkova, Svetlana" w:date="2017-09-26T17:50:00Z">
        <w:r w:rsidRPr="00A2601D" w:rsidDel="00055477">
          <w:delText>ом</w:delText>
        </w:r>
      </w:del>
      <w:ins w:id="151" w:author="Maloletkova, Svetlana" w:date="2017-09-26T17:50:00Z">
        <w:r w:rsidR="00055477" w:rsidRPr="00A2601D">
          <w:t>ых</w:t>
        </w:r>
      </w:ins>
      <w:r w:rsidRPr="00A2601D">
        <w:t xml:space="preserve"> определяется цель исследований, проводимых в рамках МСЭ-</w:t>
      </w:r>
      <w:r w:rsidRPr="00A2601D">
        <w:rPr>
          <w:lang w:bidi="ar-EG"/>
        </w:rPr>
        <w:t>R</w:t>
      </w:r>
      <w:r w:rsidRPr="00A2601D">
        <w:t>;</w:t>
      </w:r>
    </w:p>
    <w:p w:rsidR="00FE40AB" w:rsidRPr="00A2601D" w:rsidRDefault="00360785">
      <w:pPr>
        <w:rPr>
          <w:ins w:id="152" w:author="Maloletkova, Svetlana" w:date="2017-09-26T17:51:00Z"/>
        </w:rPr>
      </w:pPr>
      <w:r w:rsidRPr="00A2601D">
        <w:rPr>
          <w:i/>
          <w:iCs/>
        </w:rPr>
        <w:t>b)</w:t>
      </w:r>
      <w:r w:rsidRPr="00A2601D">
        <w:tab/>
      </w:r>
      <w:del w:id="153" w:author="Maloletkova, Svetlana" w:date="2017-09-26T17:50:00Z">
        <w:r w:rsidRPr="00A2601D" w:rsidDel="00055477">
          <w:delText>нынешнюю сферу деятельности 1-й Исследовательской комиссии МСЭ</w:delText>
        </w:r>
        <w:r w:rsidRPr="00A2601D" w:rsidDel="00055477">
          <w:noBreakHyphen/>
        </w:r>
        <w:r w:rsidRPr="00A2601D" w:rsidDel="00055477">
          <w:rPr>
            <w:lang w:bidi="ar-EG"/>
          </w:rPr>
          <w:delText>R на настоящий момент, которая определена Ассамблеей радиосвязи в Резолюции МСЭ-R 4-6</w:delText>
        </w:r>
        <w:r w:rsidRPr="00A2601D" w:rsidDel="00055477">
          <w:delText>,</w:delText>
        </w:r>
      </w:del>
      <w:ins w:id="154" w:author="Maloletkova, Svetlana" w:date="2017-09-26T17:50:00Z">
        <w:r w:rsidR="00055477" w:rsidRPr="00A2601D">
          <w:t>пункты 214, 215, 215А и 215В Конвенции МСЭ, в которых определяется роль исследовательских комиссий МСЭ-D</w:t>
        </w:r>
      </w:ins>
      <w:ins w:id="155" w:author="Maloletkova, Svetlana" w:date="2017-09-26T17:51:00Z">
        <w:r w:rsidR="00055477" w:rsidRPr="00A2601D">
          <w:t>,</w:t>
        </w:r>
      </w:ins>
      <w:ins w:id="156" w:author="Maloletkova, Svetlana" w:date="2017-09-26T17:50:00Z">
        <w:r w:rsidR="00055477" w:rsidRPr="00A2601D">
          <w:t xml:space="preserve"> и;</w:t>
        </w:r>
      </w:ins>
    </w:p>
    <w:p w:rsidR="00055477" w:rsidRPr="00A2601D" w:rsidRDefault="00055477" w:rsidP="00497A8F">
      <w:proofErr w:type="gramStart"/>
      <w:ins w:id="157" w:author="Maloletkova, Svetlana" w:date="2017-09-26T17:51:00Z">
        <w:r w:rsidRPr="00A2601D">
          <w:rPr>
            <w:i/>
            <w:iCs/>
            <w:rPrChange w:id="158" w:author="Maloletkova, Svetlana" w:date="2017-09-26T17:51:00Z">
              <w:rPr/>
            </w:rPrChange>
          </w:rPr>
          <w:t>с)</w:t>
        </w:r>
        <w:r w:rsidRPr="00A2601D">
          <w:tab/>
        </w:r>
        <w:proofErr w:type="gramEnd"/>
        <w:r w:rsidRPr="00A2601D">
          <w:t>что во исполнение п. 159 Конвенции МСЭ Ассамблея радиосвязи Резолюцией МСЭ-R 22-4 поручила 1-й Исследовательской комиссии МСЭ-R рассматривать специальные требования организаций из развивающихся стран, занимающихся вопросами управления использовани</w:t>
        </w:r>
      </w:ins>
      <w:ins w:id="159" w:author="Maloletkova, Svetlana" w:date="2017-09-27T11:03:00Z">
        <w:r w:rsidR="00497A8F">
          <w:t>ем</w:t>
        </w:r>
      </w:ins>
      <w:ins w:id="160" w:author="Maloletkova, Svetlana" w:date="2017-09-26T17:51:00Z">
        <w:r w:rsidRPr="00A2601D">
          <w:t xml:space="preserve"> спектра, и уделять </w:t>
        </w:r>
      </w:ins>
      <w:ins w:id="161" w:author="Maloletkova, Svetlana" w:date="2017-09-27T11:03:00Z">
        <w:r w:rsidR="00497A8F">
          <w:t xml:space="preserve">особое </w:t>
        </w:r>
      </w:ins>
      <w:ins w:id="162" w:author="Maloletkova, Svetlana" w:date="2017-09-26T17:51:00Z">
        <w:r w:rsidRPr="00A2601D">
          <w:t>внимание этим вопросам во время регулярных собраний исследовательской комиссии и ее рабочих групп,</w:t>
        </w:r>
      </w:ins>
    </w:p>
    <w:p w:rsidR="00FE40AB" w:rsidRPr="00A2601D" w:rsidRDefault="00360785" w:rsidP="00FE40AB">
      <w:pPr>
        <w:pStyle w:val="Call"/>
      </w:pPr>
      <w:r w:rsidRPr="00A2601D">
        <w:t>решает</w:t>
      </w:r>
    </w:p>
    <w:p w:rsidR="004B6F12" w:rsidRPr="00A2601D" w:rsidRDefault="004B6F12">
      <w:moveToRangeStart w:id="163" w:author="Maloletkova, Svetlana" w:date="2017-09-26T17:59:00Z" w:name="move494212091"/>
      <w:moveTo w:id="164" w:author="Maloletkova, Svetlana" w:date="2017-09-26T17:59:00Z">
        <w:del w:id="165" w:author="Maloletkova, Svetlana" w:date="2017-09-26T17:59:00Z">
          <w:r w:rsidRPr="00A2601D" w:rsidDel="004B6F12">
            <w:delText>2</w:delText>
          </w:r>
        </w:del>
      </w:moveTo>
      <w:ins w:id="166" w:author="Maloletkova, Svetlana" w:date="2017-09-26T17:59:00Z">
        <w:r w:rsidRPr="00A2601D">
          <w:t>1</w:t>
        </w:r>
      </w:ins>
      <w:moveTo w:id="167" w:author="Maloletkova, Svetlana" w:date="2017-09-26T17:59:00Z">
        <w:r w:rsidRPr="00A2601D">
          <w:rPr>
            <w:i/>
          </w:rPr>
          <w:tab/>
        </w:r>
        <w:r w:rsidRPr="00A2601D">
          <w:t>содействовать тому, чтобы</w:t>
        </w:r>
        <w:r w:rsidRPr="00A2601D">
          <w:rPr>
            <w:i/>
          </w:rPr>
          <w:t xml:space="preserve"> </w:t>
        </w:r>
        <w:r w:rsidRPr="00A2601D">
          <w:t>Государства</w:t>
        </w:r>
        <w:del w:id="168" w:author="Maloletkova, Svetlana" w:date="2017-09-27T11:04:00Z">
          <w:r w:rsidRPr="00A2601D" w:rsidDel="00497A8F">
            <w:delText>-</w:delText>
          </w:r>
        </w:del>
      </w:moveTo>
      <w:ins w:id="169" w:author="Maloletkova, Svetlana" w:date="2017-09-27T11:04:00Z">
        <w:r w:rsidR="00497A8F">
          <w:t> − </w:t>
        </w:r>
      </w:ins>
      <w:moveTo w:id="170" w:author="Maloletkova, Svetlana" w:date="2017-09-26T17:59:00Z">
        <w:r w:rsidRPr="00A2601D">
          <w:t>Члены</w:t>
        </w:r>
      </w:moveTo>
      <w:ins w:id="171" w:author="Maloletkova, Svetlana" w:date="2017-09-26T17:59:00Z">
        <w:r w:rsidRPr="00A2601D">
          <w:t xml:space="preserve"> МСЭ</w:t>
        </w:r>
      </w:ins>
      <w:moveTo w:id="172" w:author="Maloletkova, Svetlana" w:date="2017-09-26T17:59:00Z">
        <w:r w:rsidRPr="00A2601D">
          <w:t xml:space="preserve">, относящиеся к развивающимся странам, представили на национальном и/или на региональном уровне в </w:t>
        </w:r>
      </w:moveTo>
      <w:ins w:id="173" w:author="Maloletkova, Svetlana" w:date="2017-09-26T18:00:00Z">
        <w:r w:rsidRPr="00A2601D">
          <w:t xml:space="preserve">ИК1 </w:t>
        </w:r>
      </w:ins>
      <w:moveTo w:id="174" w:author="Maloletkova, Svetlana" w:date="2017-09-26T17:59:00Z">
        <w:r w:rsidRPr="00A2601D">
          <w:t>МСЭ-R и</w:t>
        </w:r>
      </w:moveTo>
      <w:ins w:id="175" w:author="Maloletkova, Svetlana" w:date="2017-09-26T18:00:00Z">
        <w:r w:rsidRPr="00A2601D">
          <w:t>ли ИК</w:t>
        </w:r>
      </w:ins>
      <w:moveTo w:id="176" w:author="Maloletkova, Svetlana" w:date="2017-09-26T17:59:00Z">
        <w:r w:rsidRPr="00A2601D">
          <w:t xml:space="preserve"> МСЭ-D </w:t>
        </w:r>
        <w:del w:id="177" w:author="Maloletkova, Svetlana" w:date="2017-09-26T18:00:00Z">
          <w:r w:rsidRPr="00A2601D" w:rsidDel="004B6F12">
            <w:delText xml:space="preserve">перечни </w:delText>
          </w:r>
        </w:del>
      </w:moveTo>
      <w:ins w:id="178" w:author="Maloletkova, Svetlana" w:date="2017-09-26T18:01:00Z">
        <w:r w:rsidR="005464E0" w:rsidRPr="00A2601D">
          <w:t xml:space="preserve">вклады </w:t>
        </w:r>
      </w:ins>
      <w:ins w:id="179" w:author="Maloletkova, Svetlana" w:date="2017-09-26T18:00:00Z">
        <w:r w:rsidRPr="00A2601D">
          <w:t xml:space="preserve">о </w:t>
        </w:r>
      </w:ins>
      <w:moveTo w:id="180" w:author="Maloletkova, Svetlana" w:date="2017-09-26T17:59:00Z">
        <w:r w:rsidRPr="00A2601D">
          <w:t>своих потребност</w:t>
        </w:r>
        <w:del w:id="181" w:author="Maloletkova, Svetlana" w:date="2017-09-26T18:00:00Z">
          <w:r w:rsidRPr="00A2601D" w:rsidDel="004B6F12">
            <w:delText>ей</w:delText>
          </w:r>
        </w:del>
      </w:moveTo>
      <w:ins w:id="182" w:author="Maloletkova, Svetlana" w:date="2017-09-26T18:00:00Z">
        <w:r w:rsidRPr="00A2601D">
          <w:t>ях</w:t>
        </w:r>
      </w:ins>
      <w:moveTo w:id="183" w:author="Maloletkova, Svetlana" w:date="2017-09-26T17:59:00Z">
        <w:r w:rsidRPr="00A2601D">
          <w:t>, связанных с управлением использованием спектра на национальном уровне</w:t>
        </w:r>
        <w:del w:id="184" w:author="Maloletkova, Svetlana" w:date="2017-09-26T18:01:00Z">
          <w:r w:rsidRPr="00A2601D" w:rsidDel="004B6F12">
            <w:delText>, а Директор откликнулся на эти потребности</w:delText>
          </w:r>
        </w:del>
        <w:r w:rsidRPr="00A2601D">
          <w:t>. Пример таких потребностей приведен в Приложении 1 к настоящей Резолюции;</w:t>
        </w:r>
      </w:moveTo>
    </w:p>
    <w:p w:rsidR="005464E0" w:rsidRPr="00A2601D" w:rsidRDefault="005464E0">
      <w:moveToRangeStart w:id="185" w:author="Maloletkova, Svetlana" w:date="2017-09-26T18:02:00Z" w:name="move494212290"/>
      <w:moveToRangeEnd w:id="163"/>
      <w:moveTo w:id="186" w:author="Maloletkova, Svetlana" w:date="2017-09-26T18:02:00Z">
        <w:del w:id="187" w:author="Maloletkova, Svetlana" w:date="2017-09-26T18:02:00Z">
          <w:r w:rsidRPr="00A2601D" w:rsidDel="005464E0">
            <w:lastRenderedPageBreak/>
            <w:delText>3</w:delText>
          </w:r>
        </w:del>
      </w:moveTo>
      <w:ins w:id="188" w:author="Maloletkova, Svetlana" w:date="2017-09-26T18:02:00Z">
        <w:r w:rsidRPr="00A2601D">
          <w:t>2</w:t>
        </w:r>
      </w:ins>
      <w:moveTo w:id="189" w:author="Maloletkova, Svetlana" w:date="2017-09-26T18:02:00Z">
        <w:r w:rsidRPr="00A2601D">
          <w:tab/>
          <w:t>содействовать тому, чтобы Государства</w:t>
        </w:r>
        <w:del w:id="190" w:author="Maloletkova, Svetlana" w:date="2017-09-26T18:03:00Z">
          <w:r w:rsidRPr="00A2601D" w:rsidDel="005464E0">
            <w:delText>-</w:delText>
          </w:r>
        </w:del>
      </w:moveTo>
      <w:ins w:id="191" w:author="Maloletkova, Svetlana" w:date="2017-09-26T18:03:00Z">
        <w:r w:rsidRPr="00A2601D">
          <w:t> − </w:t>
        </w:r>
      </w:ins>
      <w:moveTo w:id="192" w:author="Maloletkova, Svetlana" w:date="2017-09-26T18:02:00Z">
        <w:r w:rsidRPr="00A2601D">
          <w:t xml:space="preserve">Члены </w:t>
        </w:r>
      </w:moveTo>
      <w:ins w:id="193" w:author="Maloletkova, Svetlana" w:date="2017-09-26T18:03:00Z">
        <w:r w:rsidRPr="00A2601D">
          <w:t xml:space="preserve">МСЭ </w:t>
        </w:r>
      </w:ins>
      <w:moveTo w:id="194" w:author="Maloletkova, Svetlana" w:date="2017-09-26T18:02:00Z">
        <w:r w:rsidRPr="00A2601D">
          <w:t xml:space="preserve">продолжали сообщать </w:t>
        </w:r>
      </w:moveTo>
      <w:ins w:id="195" w:author="Maloletkova, Svetlana" w:date="2017-09-26T18:03:00Z">
        <w:r w:rsidRPr="00A2601D">
          <w:t xml:space="preserve">ИК1 </w:t>
        </w:r>
      </w:ins>
      <w:moveTo w:id="196" w:author="Maloletkova, Svetlana" w:date="2017-09-26T18:02:00Z">
        <w:r w:rsidRPr="00A2601D">
          <w:t>МСЭ</w:t>
        </w:r>
        <w:r w:rsidRPr="00A2601D">
          <w:noBreakHyphen/>
          <w:t>R и</w:t>
        </w:r>
      </w:moveTo>
      <w:ins w:id="197" w:author="Maloletkova, Svetlana" w:date="2017-09-26T18:03:00Z">
        <w:r w:rsidRPr="00A2601D">
          <w:t>ли</w:t>
        </w:r>
      </w:ins>
      <w:moveTo w:id="198" w:author="Maloletkova, Svetlana" w:date="2017-09-26T18:02:00Z">
        <w:r w:rsidRPr="00A2601D">
          <w:t xml:space="preserve"> </w:t>
        </w:r>
      </w:moveTo>
      <w:ins w:id="199" w:author="Maloletkova, Svetlana" w:date="2017-09-26T18:03:00Z">
        <w:r w:rsidRPr="00A2601D">
          <w:t xml:space="preserve">ИК </w:t>
        </w:r>
      </w:ins>
      <w:moveTo w:id="200" w:author="Maloletkova, Svetlana" w:date="2017-09-26T18:02:00Z">
        <w:r w:rsidRPr="00A2601D">
          <w:t>МСЭ</w:t>
        </w:r>
        <w:r w:rsidRPr="00A2601D">
          <w:noBreakHyphen/>
          <w:t xml:space="preserve">D о практических примерах своего опыта в </w:t>
        </w:r>
      </w:moveTo>
      <w:ins w:id="201" w:author="Maloletkova, Svetlana" w:date="2017-09-26T18:03:00Z">
        <w:r w:rsidRPr="00A2601D">
          <w:t>управлении использованием спектра и, в частности</w:t>
        </w:r>
      </w:ins>
      <w:ins w:id="202" w:author="Maloletkova, Svetlana" w:date="2017-09-26T18:04:00Z">
        <w:r w:rsidR="00904E91" w:rsidRPr="00A2601D">
          <w:t>,</w:t>
        </w:r>
      </w:ins>
      <w:ins w:id="203" w:author="Maloletkova, Svetlana" w:date="2017-09-26T18:03:00Z">
        <w:r w:rsidRPr="00A2601D">
          <w:t xml:space="preserve"> в </w:t>
        </w:r>
      </w:ins>
      <w:moveTo w:id="204" w:author="Maloletkova, Svetlana" w:date="2017-09-26T18:02:00Z">
        <w:r w:rsidRPr="00A2601D">
          <w:t>использовании Базы данных SF</w:t>
        </w:r>
        <w:del w:id="205" w:author="Maloletkova, Svetlana" w:date="2017-09-26T18:05:00Z">
          <w:r w:rsidRPr="00A2601D" w:rsidDel="00904E91">
            <w:delText>, тенденциях развития в области управления использованием спектра</w:delText>
          </w:r>
        </w:del>
        <w:r w:rsidRPr="00A2601D">
          <w:t>, перераспределения спектра, а также установки и эксплуатации систем контроля за использованием спектра;</w:t>
        </w:r>
      </w:moveTo>
    </w:p>
    <w:moveToRangeEnd w:id="185"/>
    <w:p w:rsidR="00904E91" w:rsidRPr="00A2601D" w:rsidRDefault="00904E91">
      <w:pPr>
        <w:pStyle w:val="Call"/>
        <w:rPr>
          <w:ins w:id="206" w:author="Maloletkova, Svetlana" w:date="2017-09-26T18:06:00Z"/>
        </w:rPr>
        <w:pPrChange w:id="207" w:author="Maloletkova, Svetlana" w:date="2017-09-26T18:06:00Z">
          <w:pPr/>
        </w:pPrChange>
      </w:pPr>
      <w:ins w:id="208" w:author="Maloletkova, Svetlana" w:date="2017-09-26T18:06:00Z">
        <w:r w:rsidRPr="00A2601D">
          <w:t>предписывает МСЭ-D</w:t>
        </w:r>
      </w:ins>
    </w:p>
    <w:p w:rsidR="00904E91" w:rsidRPr="00A2601D" w:rsidRDefault="00904E91">
      <w:pPr>
        <w:rPr>
          <w:ins w:id="209" w:author="Maloletkova, Svetlana" w:date="2017-09-26T18:06:00Z"/>
        </w:rPr>
      </w:pPr>
      <w:ins w:id="210" w:author="Maloletkova, Svetlana" w:date="2017-09-26T18:06:00Z">
        <w:r w:rsidRPr="00A2601D">
          <w:t>1</w:t>
        </w:r>
        <w:r w:rsidRPr="00A2601D">
          <w:tab/>
          <w:t>воздерживаться от разработки руководящих указаний или передового опыта по управлению использованием спектра для развивающихся стран и направлять любые полученные вклады по данному вопросу в ИК1 МСЭ-R</w:t>
        </w:r>
      </w:ins>
      <w:ins w:id="211" w:author="Maloletkova, Svetlana" w:date="2017-09-26T18:07:00Z">
        <w:r w:rsidRPr="00A2601D">
          <w:t>,</w:t>
        </w:r>
      </w:ins>
      <w:ins w:id="212" w:author="Maloletkova, Svetlana" w:date="2017-09-26T18:06:00Z">
        <w:r w:rsidRPr="00A2601D">
          <w:t xml:space="preserve"> c тем чтобы они были рассмотрены в МСЭ-R, в частности в </w:t>
        </w:r>
        <w:r w:rsidR="00497A8F" w:rsidRPr="00A2601D">
          <w:t>отчете</w:t>
        </w:r>
        <w:r w:rsidRPr="00A2601D">
          <w:t xml:space="preserve">, упомянутом в пункте 1 раздела </w:t>
        </w:r>
        <w:r w:rsidRPr="00A2601D">
          <w:rPr>
            <w:i/>
            <w:iCs/>
            <w:rPrChange w:id="213" w:author="Maloletkova, Svetlana" w:date="2017-09-26T18:06:00Z">
              <w:rPr/>
            </w:rPrChange>
          </w:rPr>
          <w:t>предлагает МСЭ-R</w:t>
        </w:r>
        <w:r w:rsidRPr="00A2601D">
          <w:t>;</w:t>
        </w:r>
      </w:ins>
    </w:p>
    <w:p w:rsidR="00904E91" w:rsidRPr="00A2601D" w:rsidRDefault="00904E91">
      <w:pPr>
        <w:rPr>
          <w:ins w:id="214" w:author="Maloletkova, Svetlana" w:date="2017-09-26T18:06:00Z"/>
        </w:rPr>
      </w:pPr>
      <w:ins w:id="215" w:author="Maloletkova, Svetlana" w:date="2017-09-26T18:06:00Z">
        <w:r w:rsidRPr="00A2601D">
          <w:t>2</w:t>
        </w:r>
        <w:r w:rsidRPr="00A2601D">
          <w:tab/>
          <w:t>определять и обращать внимание ИК1 МСЭ-R на практические потребности развивающихся стран в управлении использованием спектра,</w:t>
        </w:r>
      </w:ins>
    </w:p>
    <w:p w:rsidR="00904E91" w:rsidRPr="00A2601D" w:rsidRDefault="00904E91">
      <w:pPr>
        <w:pStyle w:val="Call"/>
        <w:rPr>
          <w:ins w:id="216" w:author="Maloletkova, Svetlana" w:date="2017-09-26T18:06:00Z"/>
        </w:rPr>
        <w:pPrChange w:id="217" w:author="Maloletkova, Svetlana" w:date="2017-09-26T18:07:00Z">
          <w:pPr/>
        </w:pPrChange>
      </w:pPr>
      <w:ins w:id="218" w:author="Maloletkova, Svetlana" w:date="2017-09-26T18:06:00Z">
        <w:r w:rsidRPr="00A2601D">
          <w:t>предлагает МСЭ-R</w:t>
        </w:r>
      </w:ins>
    </w:p>
    <w:p w:rsidR="00FE40AB" w:rsidRPr="00A2601D" w:rsidRDefault="00360785" w:rsidP="00904E91">
      <w:r w:rsidRPr="00A2601D">
        <w:t>1</w:t>
      </w:r>
      <w:r w:rsidRPr="00A2601D">
        <w:tab/>
        <w:t xml:space="preserve">в течение следующего исследовательского периода </w:t>
      </w:r>
      <w:ins w:id="219" w:author="Maloletkova, Svetlana" w:date="2017-09-26T18:08:00Z">
        <w:r w:rsidR="00904E91" w:rsidRPr="00A2601D">
          <w:t xml:space="preserve">МСЭ-D </w:t>
        </w:r>
      </w:ins>
      <w:r w:rsidRPr="00A2601D">
        <w:t>подготовить отчет</w:t>
      </w:r>
      <w:ins w:id="220" w:author="Maloletkova, Svetlana" w:date="2017-09-26T18:08:00Z">
        <w:r w:rsidR="00904E91" w:rsidRPr="00A2601D">
          <w:t xml:space="preserve"> МСЭ-R, отражающий результаты последних исследований МСЭ-R</w:t>
        </w:r>
      </w:ins>
      <w:r w:rsidRPr="00A2601D">
        <w:t xml:space="preserve"> о национальных технических, экономических и финансовых подходах к управлению использованием спектра и контролю за использованием спектра и связанных с этим трудностях, принимая во внимание тенденции развития в управлении использованием спектра, исследования конкретных ситуаций по перераспределению </w:t>
      </w:r>
      <w:r w:rsidRPr="00A2601D">
        <w:rPr>
          <w:szCs w:val="22"/>
        </w:rPr>
        <w:t>спектра, процессы лицензирования и передовой опыт</w:t>
      </w:r>
      <w:r w:rsidRPr="00A2601D">
        <w:t xml:space="preserve"> в области контроля за использованием спектра в различных странах мира, включая рассмотрение новых подходов к совместному использованию спектра;</w:t>
      </w:r>
    </w:p>
    <w:p w:rsidR="00FE40AB" w:rsidRPr="00A2601D" w:rsidDel="00D03EC6" w:rsidRDefault="00360785" w:rsidP="00FE40AB">
      <w:moveFromRangeStart w:id="221" w:author="Maloletkova, Svetlana" w:date="2017-09-26T18:18:00Z" w:name="move494213257"/>
      <w:moveFrom w:id="222" w:author="Maloletkova, Svetlana" w:date="2017-09-26T18:18:00Z">
        <w:r w:rsidRPr="00A2601D" w:rsidDel="00D03EC6">
          <w:t>2</w:t>
        </w:r>
        <w:r w:rsidRPr="00A2601D" w:rsidDel="00D03EC6">
          <w:tab/>
          <w:t>продолжить разработку Базы данных SF, включающей национальный опыт, и обеспечить дополнительные руководящие указания и исследования конкретных ситуаций, основанные на вкладах администраций;</w:t>
        </w:r>
      </w:moveFrom>
    </w:p>
    <w:p w:rsidR="00FE40AB" w:rsidRPr="00A2601D" w:rsidDel="00D03EC6" w:rsidRDefault="00360785" w:rsidP="00FE40AB">
      <w:moveFrom w:id="223" w:author="Maloletkova, Svetlana" w:date="2017-09-26T18:18:00Z">
        <w:r w:rsidRPr="00A2601D" w:rsidDel="00D03EC6">
          <w:t>3</w:t>
        </w:r>
        <w:r w:rsidRPr="00A2601D" w:rsidDel="00D03EC6">
          <w:tab/>
          <w:t>обновлять имеющуюся информацию по национальным таблицам распределения частот и сделать порталы Резолюции 9 и "Ока ИКТ" взаимодополняющими;</w:t>
        </w:r>
      </w:moveFrom>
    </w:p>
    <w:moveFromRangeEnd w:id="221"/>
    <w:p w:rsidR="00FE40AB" w:rsidRPr="00A2601D" w:rsidRDefault="00360785">
      <w:del w:id="224" w:author="Maloletkova, Svetlana" w:date="2017-09-26T18:18:00Z">
        <w:r w:rsidRPr="00A2601D" w:rsidDel="00D03EC6">
          <w:delText>4</w:delText>
        </w:r>
      </w:del>
      <w:ins w:id="225" w:author="Maloletkova, Svetlana" w:date="2017-09-26T18:19:00Z">
        <w:r w:rsidR="00D03EC6" w:rsidRPr="00A2601D">
          <w:t>2</w:t>
        </w:r>
      </w:ins>
      <w:r w:rsidRPr="00A2601D">
        <w:tab/>
      </w:r>
      <w:del w:id="226" w:author="Maloletkova, Svetlana" w:date="2017-09-26T18:10:00Z">
        <w:r w:rsidRPr="00A2601D" w:rsidDel="00904E91">
          <w:delText xml:space="preserve">проводить исследования конкретных ситуаций и </w:delText>
        </w:r>
      </w:del>
      <w:r w:rsidRPr="00A2601D">
        <w:t xml:space="preserve">собирать </w:t>
      </w:r>
      <w:ins w:id="227" w:author="Maloletkova, Svetlana" w:date="2017-09-26T18:10:00Z">
        <w:r w:rsidR="00904E91" w:rsidRPr="00A2601D">
          <w:t xml:space="preserve">и включать в </w:t>
        </w:r>
        <w:r w:rsidR="00497A8F" w:rsidRPr="00A2601D">
          <w:t xml:space="preserve">отчет </w:t>
        </w:r>
        <w:r w:rsidR="00904E91" w:rsidRPr="00A2601D">
          <w:t xml:space="preserve">МСЭ-R, упомянутый в пункте 1 раздела </w:t>
        </w:r>
        <w:r w:rsidR="00904E91" w:rsidRPr="00A2601D">
          <w:rPr>
            <w:i/>
            <w:iCs/>
            <w:rPrChange w:id="228" w:author="Maloletkova, Svetlana" w:date="2017-09-26T18:10:00Z">
              <w:rPr/>
            </w:rPrChange>
          </w:rPr>
          <w:t>предлагает МСЭ-R</w:t>
        </w:r>
        <w:r w:rsidR="00904E91" w:rsidRPr="00A2601D">
          <w:t xml:space="preserve">, </w:t>
        </w:r>
      </w:ins>
      <w:r w:rsidRPr="00A2601D">
        <w:t xml:space="preserve">передовой опыт в области </w:t>
      </w:r>
      <w:del w:id="229" w:author="Maloletkova, Svetlana" w:date="2017-09-26T18:11:00Z">
        <w:r w:rsidRPr="00A2601D" w:rsidDel="00904E91">
          <w:delText xml:space="preserve">доступа к совместному использованию спектра частот </w:delText>
        </w:r>
      </w:del>
      <w:ins w:id="230" w:author="Maloletkova, Svetlana" w:date="2017-09-26T18:11:00Z">
        <w:r w:rsidR="00904E91" w:rsidRPr="00A2601D">
          <w:t xml:space="preserve">управления использованием </w:t>
        </w:r>
        <w:r w:rsidR="00904E91" w:rsidRPr="00725260">
          <w:t>спектра</w:t>
        </w:r>
        <w:r w:rsidR="00904E91" w:rsidRPr="00A2601D">
          <w:t xml:space="preserve"> </w:t>
        </w:r>
      </w:ins>
      <w:r w:rsidRPr="00A2601D">
        <w:t>на национальном уровне,</w:t>
      </w:r>
      <w:r w:rsidR="00904E91" w:rsidRPr="00A2601D">
        <w:t xml:space="preserve"> </w:t>
      </w:r>
      <w:del w:id="231" w:author="Maloletkova, Svetlana" w:date="2017-09-26T18:12:00Z">
        <w:r w:rsidRPr="00A2601D" w:rsidDel="00904E91">
          <w:delText>в том числе DSA, и исследовать социально-экономические преимущества, получаемые вследствие эффективного совместного использования ресурсов спектра</w:delText>
        </w:r>
      </w:del>
      <w:ins w:id="232" w:author="Maloletkova, Svetlana" w:date="2017-09-26T18:12:00Z">
        <w:r w:rsidR="00904E91" w:rsidRPr="00A2601D">
          <w:t>который позволяет решать конкретные потребности развивающихся стран. Пример таких потребностей приведен в Приложении 1 к настоящей Резолюции</w:t>
        </w:r>
      </w:ins>
      <w:del w:id="233" w:author="Maloletkova, Svetlana" w:date="2017-09-26T18:21:00Z">
        <w:r w:rsidRPr="00A2601D" w:rsidDel="00D03EC6">
          <w:delText>;</w:delText>
        </w:r>
      </w:del>
      <w:ins w:id="234" w:author="Maloletkova, Svetlana" w:date="2017-09-26T18:21:00Z">
        <w:r w:rsidR="00D03EC6" w:rsidRPr="00A2601D">
          <w:t>,</w:t>
        </w:r>
      </w:ins>
    </w:p>
    <w:p w:rsidR="00FE40AB" w:rsidRPr="00A2601D" w:rsidDel="00D03EC6" w:rsidRDefault="00360785" w:rsidP="00FE40AB">
      <w:moveFromRangeStart w:id="235" w:author="Maloletkova, Svetlana" w:date="2017-09-26T18:20:00Z" w:name="move494213374"/>
      <w:moveFrom w:id="236" w:author="Maloletkova, Svetlana" w:date="2017-09-26T18:20:00Z">
        <w:r w:rsidRPr="00A2601D" w:rsidDel="00D03EC6">
          <w:t>5</w:t>
        </w:r>
        <w:r w:rsidRPr="00A2601D" w:rsidDel="00D03EC6">
          <w:tab/>
          <w:t>продолжать собирать необходимую информацию о деятельности, проводимой 1-й и 2</w:t>
        </w:r>
        <w:r w:rsidRPr="00A2601D" w:rsidDel="00D03EC6">
          <w:noBreakHyphen/>
          <w:t>й Исследовательскими комиссиями МСЭ-D, 1</w:t>
        </w:r>
        <w:r w:rsidRPr="00A2601D" w:rsidDel="00D03EC6">
          <w:noBreakHyphen/>
          <w:t>й Исследовательской комиссией МСЭ-R и в рамках соответствующих программ БРЭ,</w:t>
        </w:r>
      </w:moveFrom>
    </w:p>
    <w:moveFromRangeEnd w:id="235"/>
    <w:p w:rsidR="00FE40AB" w:rsidRPr="00A2601D" w:rsidRDefault="00360785" w:rsidP="00FE40AB">
      <w:pPr>
        <w:pStyle w:val="Call"/>
      </w:pPr>
      <w:r w:rsidRPr="00A2601D">
        <w:t>поручает Директору Бюро развития электросвязи</w:t>
      </w:r>
    </w:p>
    <w:p w:rsidR="00FE40AB" w:rsidRPr="00A2601D" w:rsidRDefault="00360785" w:rsidP="00497A8F">
      <w:r w:rsidRPr="00A2601D">
        <w:t>1</w:t>
      </w:r>
      <w:r w:rsidRPr="00A2601D">
        <w:tab/>
        <w:t>продолжать обеспечивать</w:t>
      </w:r>
      <w:del w:id="237" w:author="Maloletkova, Svetlana" w:date="2017-09-26T18:43:00Z">
        <w:r w:rsidRPr="00A2601D" w:rsidDel="00A2601D">
          <w:delText xml:space="preserve"> поддержку</w:delText>
        </w:r>
      </w:del>
      <w:del w:id="238" w:author="Maloletkova, Svetlana" w:date="2017-09-26T18:14:00Z">
        <w:r w:rsidRPr="00A2601D" w:rsidDel="00904E91">
          <w:delText xml:space="preserve">, о которой говорится в пункте </w:delText>
        </w:r>
        <w:r w:rsidRPr="00497A8F" w:rsidDel="00904E91">
          <w:rPr>
            <w:i/>
            <w:iCs/>
          </w:rPr>
          <w:delText>е)</w:delText>
        </w:r>
        <w:r w:rsidRPr="00A2601D" w:rsidDel="00904E91">
          <w:delText xml:space="preserve"> раздела </w:delText>
        </w:r>
        <w:r w:rsidRPr="00497A8F" w:rsidDel="00904E91">
          <w:rPr>
            <w:i/>
            <w:iCs/>
          </w:rPr>
          <w:delText>признавая</w:delText>
        </w:r>
        <w:r w:rsidRPr="00A2601D" w:rsidDel="00904E91">
          <w:delText>, выше</w:delText>
        </w:r>
      </w:del>
      <w:ins w:id="239" w:author="Maloletkova, Svetlana" w:date="2017-09-26T18:14:00Z">
        <w:r w:rsidR="00904E91" w:rsidRPr="00A2601D">
          <w:t xml:space="preserve"> в сотрудничестве с Бюро радиосвязи поддержку развивающимся странам путем организации и проведения семинаров по вопросам конкретных потребностей развивающихся стран по управлению использовани</w:t>
        </w:r>
      </w:ins>
      <w:ins w:id="240" w:author="Maloletkova, Svetlana" w:date="2017-09-27T11:04:00Z">
        <w:r w:rsidR="00497A8F">
          <w:t>ем</w:t>
        </w:r>
      </w:ins>
      <w:ins w:id="241" w:author="Maloletkova, Svetlana" w:date="2017-09-26T18:14:00Z">
        <w:r w:rsidR="00904E91" w:rsidRPr="00A2601D">
          <w:t xml:space="preserve"> радиочастотного спектра с представлением результатов исследований ИК1 МСЭ-R и ее рабочих групп</w:t>
        </w:r>
      </w:ins>
      <w:r w:rsidRPr="00A2601D">
        <w:t>;</w:t>
      </w:r>
    </w:p>
    <w:p w:rsidR="00FE40AB" w:rsidRPr="00A2601D" w:rsidDel="004B6F12" w:rsidRDefault="00360785" w:rsidP="00FE40AB">
      <w:moveFromRangeStart w:id="242" w:author="Maloletkova, Svetlana" w:date="2017-09-26T17:59:00Z" w:name="move494212091"/>
      <w:moveFrom w:id="243" w:author="Maloletkova, Svetlana" w:date="2017-09-26T17:59:00Z">
        <w:r w:rsidRPr="00A2601D" w:rsidDel="004B6F12">
          <w:t>2</w:t>
        </w:r>
        <w:r w:rsidRPr="00A2601D" w:rsidDel="004B6F12">
          <w:rPr>
            <w:i/>
          </w:rPr>
          <w:tab/>
        </w:r>
        <w:r w:rsidRPr="00A2601D" w:rsidDel="004B6F12">
          <w:t>содействовать тому, чтобы</w:t>
        </w:r>
        <w:r w:rsidRPr="00A2601D" w:rsidDel="004B6F12">
          <w:rPr>
            <w:i/>
          </w:rPr>
          <w:t xml:space="preserve"> </w:t>
        </w:r>
        <w:r w:rsidRPr="00A2601D" w:rsidDel="004B6F12">
          <w:t xml:space="preserve">Государства-Члены, относящиеся к развивающимся странам, представили на национальном и/или на региональном уровне в МСЭ-R и МСЭ-D перечни своих потребностей, связанных с управлением использованием спектра на национальном уровне, а </w:t>
        </w:r>
        <w:r w:rsidRPr="00A2601D" w:rsidDel="004B6F12">
          <w:lastRenderedPageBreak/>
          <w:t>Директор откликнулся на эти потребности. Пример таких потребностей приведен в Приложении 1 к настоящей Резолюции;</w:t>
        </w:r>
      </w:moveFrom>
    </w:p>
    <w:p w:rsidR="00FE40AB" w:rsidRPr="00A2601D" w:rsidDel="005464E0" w:rsidRDefault="00360785" w:rsidP="00FE40AB">
      <w:moveFromRangeStart w:id="244" w:author="Maloletkova, Svetlana" w:date="2017-09-26T18:02:00Z" w:name="move494212290"/>
      <w:moveFromRangeEnd w:id="242"/>
      <w:moveFrom w:id="245" w:author="Maloletkova, Svetlana" w:date="2017-09-26T18:02:00Z">
        <w:r w:rsidRPr="00A2601D" w:rsidDel="005464E0">
          <w:t>3</w:t>
        </w:r>
        <w:r w:rsidRPr="00A2601D" w:rsidDel="005464E0">
          <w:tab/>
          <w:t>содействовать тому, чтобы Государства-Члены продолжали сообщать МСЭ</w:t>
        </w:r>
        <w:r w:rsidRPr="00A2601D" w:rsidDel="005464E0">
          <w:noBreakHyphen/>
          <w:t>R и МСЭ</w:t>
        </w:r>
        <w:r w:rsidRPr="00A2601D" w:rsidDel="005464E0">
          <w:noBreakHyphen/>
          <w:t>D о практических примерах своего опыта в использовании Базы данных SF, тенденциях развития в области управления использованием спектра, перераспределения спектра, а также установки и эксплуатации систем контроля за использованием спектра;</w:t>
        </w:r>
      </w:moveFrom>
    </w:p>
    <w:moveFromRangeEnd w:id="244"/>
    <w:p w:rsidR="00D03EC6" w:rsidRPr="00A2601D" w:rsidRDefault="00D03EC6">
      <w:moveToRangeStart w:id="246" w:author="Maloletkova, Svetlana" w:date="2017-09-26T18:18:00Z" w:name="move494213257"/>
      <w:moveTo w:id="247" w:author="Maloletkova, Svetlana" w:date="2017-09-26T18:18:00Z">
        <w:r w:rsidRPr="00A2601D">
          <w:t>2</w:t>
        </w:r>
        <w:r w:rsidRPr="00A2601D">
          <w:tab/>
          <w:t>продолжить разработку Базы данных SF, включающей национальный опыт</w:t>
        </w:r>
        <w:del w:id="248" w:author="Maloletkova, Svetlana" w:date="2017-09-26T18:19:00Z">
          <w:r w:rsidRPr="00A2601D" w:rsidDel="00D03EC6">
            <w:delText>, и обеспечить дополнительные руководящие указания и исследования конкретных ситуаций</w:delText>
          </w:r>
        </w:del>
        <w:r w:rsidRPr="00A2601D">
          <w:t>, основанны</w:t>
        </w:r>
        <w:del w:id="249" w:author="Maloletkova, Svetlana" w:date="2017-09-26T18:19:00Z">
          <w:r w:rsidRPr="00A2601D" w:rsidDel="00D03EC6">
            <w:delText>е</w:delText>
          </w:r>
        </w:del>
      </w:moveTo>
      <w:ins w:id="250" w:author="Maloletkova, Svetlana" w:date="2017-09-26T18:19:00Z">
        <w:r w:rsidRPr="00A2601D">
          <w:t>й</w:t>
        </w:r>
      </w:ins>
      <w:moveTo w:id="251" w:author="Maloletkova, Svetlana" w:date="2017-09-26T18:18:00Z">
        <w:r w:rsidRPr="00A2601D">
          <w:t xml:space="preserve"> на вкладах администраций;</w:t>
        </w:r>
      </w:moveTo>
    </w:p>
    <w:p w:rsidR="00D03EC6" w:rsidRPr="00A2601D" w:rsidRDefault="00D03EC6">
      <w:moveTo w:id="252" w:author="Maloletkova, Svetlana" w:date="2017-09-26T18:18:00Z">
        <w:r w:rsidRPr="00A2601D">
          <w:t>3</w:t>
        </w:r>
        <w:r w:rsidRPr="00A2601D">
          <w:tab/>
          <w:t>обновлять имеющуюся информацию по национальным таблицам распределения частот и сделать порталы Резолюции 9 и "Ок</w:t>
        </w:r>
        <w:del w:id="253" w:author="Maloletkova, Svetlana" w:date="2017-09-26T18:20:00Z">
          <w:r w:rsidRPr="00A2601D" w:rsidDel="00D03EC6">
            <w:delText>а</w:delText>
          </w:r>
        </w:del>
      </w:moveTo>
      <w:ins w:id="254" w:author="Maloletkova, Svetlana" w:date="2017-09-26T18:20:00Z">
        <w:r w:rsidRPr="00A2601D">
          <w:t>о</w:t>
        </w:r>
      </w:ins>
      <w:moveTo w:id="255" w:author="Maloletkova, Svetlana" w:date="2017-09-26T18:18:00Z">
        <w:r w:rsidRPr="00A2601D">
          <w:t xml:space="preserve"> ИКТ" взаимодополняющими;</w:t>
        </w:r>
      </w:moveTo>
    </w:p>
    <w:moveToRangeEnd w:id="246"/>
    <w:p w:rsidR="00FE40AB" w:rsidRPr="00A2601D" w:rsidRDefault="00360785" w:rsidP="00FE40AB">
      <w:r w:rsidRPr="00A2601D">
        <w:t>4</w:t>
      </w:r>
      <w:r w:rsidRPr="00A2601D">
        <w:tab/>
        <w:t>принять необходимые меры, для того чтобы работа в соответствии с настоящей Резолюцией осуществлялась на шести официальных и рабочих языках Союза,</w:t>
      </w:r>
    </w:p>
    <w:p w:rsidR="00D03EC6" w:rsidRPr="00A2601D" w:rsidRDefault="00D03EC6">
      <w:moveToRangeStart w:id="256" w:author="Maloletkova, Svetlana" w:date="2017-09-26T18:20:00Z" w:name="move494213374"/>
      <w:moveTo w:id="257" w:author="Maloletkova, Svetlana" w:date="2017-09-26T18:20:00Z">
        <w:r w:rsidRPr="00A2601D">
          <w:t>5</w:t>
        </w:r>
        <w:r w:rsidRPr="00A2601D">
          <w:tab/>
          <w:t>продолжать собирать необходимую информацию о деятельности, проводимой 1-й и 2</w:t>
        </w:r>
        <w:r w:rsidRPr="00A2601D">
          <w:noBreakHyphen/>
          <w:t>й Исследовательскими комиссиями МСЭ-D, 1</w:t>
        </w:r>
        <w:r w:rsidRPr="00A2601D">
          <w:noBreakHyphen/>
          <w:t>й Исследовательской комиссией МСЭ-R и в рамках соответствующих программ БРЭ</w:t>
        </w:r>
        <w:del w:id="258" w:author="Maloletkova, Svetlana" w:date="2017-09-26T18:22:00Z">
          <w:r w:rsidRPr="00A2601D" w:rsidDel="00D03EC6">
            <w:delText>,</w:delText>
          </w:r>
        </w:del>
      </w:moveTo>
      <w:ins w:id="259" w:author="Maloletkova, Svetlana" w:date="2017-09-26T18:23:00Z">
        <w:r w:rsidRPr="00A2601D">
          <w:t>;</w:t>
        </w:r>
      </w:ins>
    </w:p>
    <w:moveToRangeEnd w:id="256"/>
    <w:p w:rsidR="00D03EC6" w:rsidRPr="00A2601D" w:rsidRDefault="00D03EC6">
      <w:pPr>
        <w:rPr>
          <w:ins w:id="260" w:author="Maloletkova, Svetlana" w:date="2017-09-26T18:23:00Z"/>
        </w:rPr>
        <w:pPrChange w:id="261" w:author="Maloletkova, Svetlana" w:date="2017-09-26T18:23:00Z">
          <w:pPr>
            <w:jc w:val="both"/>
          </w:pPr>
        </w:pPrChange>
      </w:pPr>
      <w:ins w:id="262" w:author="Maloletkova, Svetlana" w:date="2017-09-26T18:23:00Z">
        <w:r w:rsidRPr="00A2601D">
          <w:t>6</w:t>
        </w:r>
        <w:r w:rsidRPr="00A2601D">
          <w:tab/>
          <w:t xml:space="preserve">рассмотреть и внедрить эффективные меры для активного участия и внесения вкладов развивающихся стран в работу МСЭ-R с целью разработки </w:t>
        </w:r>
        <w:r w:rsidR="00497A8F" w:rsidRPr="00A2601D">
          <w:t xml:space="preserve">отчетов </w:t>
        </w:r>
        <w:r w:rsidRPr="00A2601D">
          <w:t>МСЭ-R по вопросам их специфических потребностей в национальном регулировании использования радиочастотного спектра;</w:t>
        </w:r>
      </w:ins>
    </w:p>
    <w:p w:rsidR="00D03EC6" w:rsidRPr="00A2601D" w:rsidRDefault="00D03EC6">
      <w:pPr>
        <w:rPr>
          <w:ins w:id="263" w:author="Maloletkova, Svetlana" w:date="2017-09-26T18:23:00Z"/>
          <w:highlight w:val="yellow"/>
        </w:rPr>
        <w:pPrChange w:id="264" w:author="Maloletkova, Svetlana" w:date="2017-09-26T18:23:00Z">
          <w:pPr>
            <w:jc w:val="both"/>
          </w:pPr>
        </w:pPrChange>
      </w:pPr>
      <w:ins w:id="265" w:author="Maloletkova, Svetlana" w:date="2017-09-26T18:23:00Z">
        <w:r w:rsidRPr="00A2601D">
          <w:t>7</w:t>
        </w:r>
        <w:r w:rsidRPr="00A2601D">
          <w:tab/>
          <w:t>оказывать финансовую помощь, с тем чтобы координаторы от развивающихся стран принимали участие в работе ИК1 МСЭ-R и ее рабочих групп;</w:t>
        </w:r>
      </w:ins>
    </w:p>
    <w:p w:rsidR="00D03EC6" w:rsidRPr="00A2601D" w:rsidRDefault="00D03EC6">
      <w:pPr>
        <w:rPr>
          <w:ins w:id="266" w:author="Maloletkova, Svetlana" w:date="2017-09-26T18:23:00Z"/>
        </w:rPr>
        <w:pPrChange w:id="267" w:author="Maloletkova, Svetlana" w:date="2017-09-26T18:23:00Z">
          <w:pPr>
            <w:jc w:val="both"/>
          </w:pPr>
        </w:pPrChange>
      </w:pPr>
      <w:ins w:id="268" w:author="Maloletkova, Svetlana" w:date="2017-09-26T18:23:00Z">
        <w:r w:rsidRPr="00A2601D">
          <w:t>8</w:t>
        </w:r>
        <w:r w:rsidRPr="00A2601D">
          <w:tab/>
          <w:t>подготовить в сотрудничестве с Директором Бюро радиосвязи и представить следующей ВКРЭ отчет о проведенной работе по реализации данной Резолюции,</w:t>
        </w:r>
      </w:ins>
    </w:p>
    <w:p w:rsidR="00FE40AB" w:rsidRPr="00A2601D" w:rsidRDefault="00360785" w:rsidP="00FE40AB">
      <w:pPr>
        <w:pStyle w:val="Call"/>
      </w:pPr>
      <w:r w:rsidRPr="00A2601D">
        <w:t>предлагает Директору Бюро радиосвязи</w:t>
      </w:r>
    </w:p>
    <w:p w:rsidR="00FE40AB" w:rsidRPr="00A2601D" w:rsidRDefault="00360785" w:rsidP="00FE40AB">
      <w:r w:rsidRPr="00A2601D">
        <w:t>обеспечивать продолжение сотрудничества МСЭ</w:t>
      </w:r>
      <w:r w:rsidRPr="00A2601D">
        <w:noBreakHyphen/>
        <w:t>R с МСЭ</w:t>
      </w:r>
      <w:r w:rsidRPr="00A2601D">
        <w:noBreakHyphen/>
        <w:t>D в выполнении настоящей Резолюции.</w:t>
      </w:r>
    </w:p>
    <w:p w:rsidR="00FE40AB" w:rsidRPr="00A2601D" w:rsidRDefault="00360785">
      <w:pPr>
        <w:pStyle w:val="AnnexNo"/>
      </w:pPr>
      <w:bookmarkStart w:id="269" w:name="_Toc270684674"/>
      <w:r w:rsidRPr="00A2601D">
        <w:t xml:space="preserve">ПРИЛОЖЕНИЕ 1 К РЕЗОЛЮЦИИ 9 (Пересм. </w:t>
      </w:r>
      <w:del w:id="270" w:author="Maloletkova, Svetlana" w:date="2017-09-26T18:24:00Z">
        <w:r w:rsidRPr="00A2601D" w:rsidDel="00D03EC6">
          <w:delText>Дубай, 2014</w:delText>
        </w:r>
      </w:del>
      <w:ins w:id="271" w:author="Maloletkova, Svetlana" w:date="2017-09-26T18:24:00Z">
        <w:r w:rsidR="00D03EC6" w:rsidRPr="00A2601D">
          <w:t>БУЭНОС-АЙРЕС, 2017</w:t>
        </w:r>
      </w:ins>
      <w:r w:rsidRPr="00A2601D">
        <w:t xml:space="preserve"> г.)</w:t>
      </w:r>
      <w:bookmarkEnd w:id="269"/>
    </w:p>
    <w:p w:rsidR="00FE40AB" w:rsidRPr="00A2601D" w:rsidRDefault="00D03EC6">
      <w:pPr>
        <w:pStyle w:val="Annextitle"/>
      </w:pPr>
      <w:bookmarkStart w:id="272" w:name="_Toc270684675"/>
      <w:ins w:id="273" w:author="Maloletkova, Svetlana" w:date="2017-09-26T18:24:00Z">
        <w:r w:rsidRPr="00A2601D">
          <w:t xml:space="preserve">Примеры </w:t>
        </w:r>
      </w:ins>
      <w:del w:id="274" w:author="Maloletkova, Svetlana" w:date="2017-09-26T18:24:00Z">
        <w:r w:rsidR="00360785" w:rsidRPr="00A2601D" w:rsidDel="00D03EC6">
          <w:delText>К</w:delText>
        </w:r>
      </w:del>
      <w:ins w:id="275" w:author="Maloletkova, Svetlana" w:date="2017-09-26T18:24:00Z">
        <w:r w:rsidRPr="00A2601D">
          <w:t>к</w:t>
        </w:r>
      </w:ins>
      <w:r w:rsidR="00360785" w:rsidRPr="00A2601D">
        <w:t>онкретны</w:t>
      </w:r>
      <w:del w:id="276" w:author="Maloletkova, Svetlana" w:date="2017-09-26T18:24:00Z">
        <w:r w:rsidR="00360785" w:rsidRPr="00A2601D" w:rsidDel="00D03EC6">
          <w:delText>е</w:delText>
        </w:r>
      </w:del>
      <w:ins w:id="277" w:author="Maloletkova, Svetlana" w:date="2017-09-26T18:24:00Z">
        <w:r w:rsidRPr="00A2601D">
          <w:t>х</w:t>
        </w:r>
      </w:ins>
      <w:r w:rsidR="00360785" w:rsidRPr="00A2601D">
        <w:t xml:space="preserve"> потребност</w:t>
      </w:r>
      <w:del w:id="278" w:author="Maloletkova, Svetlana" w:date="2017-09-26T18:24:00Z">
        <w:r w:rsidR="00360785" w:rsidRPr="00A2601D" w:rsidDel="00D03EC6">
          <w:delText>и</w:delText>
        </w:r>
      </w:del>
      <w:ins w:id="279" w:author="Maloletkova, Svetlana" w:date="2017-09-26T18:24:00Z">
        <w:r w:rsidRPr="00A2601D">
          <w:t>ей развивающихся стран</w:t>
        </w:r>
      </w:ins>
      <w:r w:rsidRPr="00A2601D">
        <w:t>, связанные с </w:t>
      </w:r>
      <w:r w:rsidR="00360785" w:rsidRPr="00A2601D">
        <w:t>управлением использованием спектра</w:t>
      </w:r>
      <w:bookmarkEnd w:id="272"/>
    </w:p>
    <w:p w:rsidR="00FE40AB" w:rsidRPr="00A2601D" w:rsidRDefault="00360785" w:rsidP="00FE40AB">
      <w:pPr>
        <w:pStyle w:val="Normalaftertitle"/>
        <w:spacing w:line="320" w:lineRule="exact"/>
      </w:pPr>
      <w:r w:rsidRPr="00A2601D">
        <w:t>Ниже указываются основные виды технической помощи, которые развивающиеся страны ожидают от МСЭ:</w:t>
      </w:r>
    </w:p>
    <w:p w:rsidR="00FE40AB" w:rsidRPr="00A2601D" w:rsidRDefault="00360785" w:rsidP="00020335">
      <w:pPr>
        <w:pStyle w:val="Heading1"/>
      </w:pPr>
      <w:bookmarkStart w:id="280" w:name="_Toc266799665"/>
      <w:bookmarkStart w:id="281" w:name="_Toc270684676"/>
      <w:bookmarkStart w:id="282" w:name="_Toc393975671"/>
      <w:r w:rsidRPr="00A2601D">
        <w:t>1</w:t>
      </w:r>
      <w:r w:rsidRPr="00A2601D">
        <w:tab/>
        <w:t>Помощь в повышении осведомленности лиц, ответственных за выработку политики на национальном уровне, относительно важности эффективного управления использованием спектра для экономического и социального развития той или иной страны</w:t>
      </w:r>
      <w:bookmarkEnd w:id="280"/>
      <w:bookmarkEnd w:id="281"/>
      <w:bookmarkEnd w:id="282"/>
    </w:p>
    <w:p w:rsidR="00FE40AB" w:rsidRPr="00A2601D" w:rsidRDefault="00360785" w:rsidP="00020335">
      <w:r w:rsidRPr="00A2601D">
        <w:t xml:space="preserve">С учетом реструктуризации сектора электросвязи, появления конкуренции и большого спроса со стороны операторов на </w:t>
      </w:r>
      <w:ins w:id="283" w:author="Maloletkova, Svetlana" w:date="2017-09-26T18:24:00Z">
        <w:r w:rsidR="00D03EC6" w:rsidRPr="00A2601D">
          <w:t>радио</w:t>
        </w:r>
      </w:ins>
      <w:r w:rsidRPr="00A2601D">
        <w:t xml:space="preserve">частоты, смягчения последствий бедствий и операций по оказанию помощи при бедствиях, необходимости борьбы с изменением климата, эффективное управление использованием спектра стало для государств необходимостью. МСЭ должен играть ключевую роль в </w:t>
      </w:r>
      <w:r w:rsidRPr="00A2601D">
        <w:lastRenderedPageBreak/>
        <w:t>повышении осведомленности лиц, ответственных за выработку политики, путем организации предназначенных именно для них специальных семинаров. С этой целью:</w:t>
      </w:r>
    </w:p>
    <w:p w:rsidR="00FE40AB" w:rsidRPr="00A2601D" w:rsidRDefault="00360785" w:rsidP="00020335">
      <w:pPr>
        <w:pStyle w:val="enumlev1"/>
      </w:pPr>
      <w:r w:rsidRPr="00A2601D">
        <w:t>•</w:t>
      </w:r>
      <w:r w:rsidRPr="00A2601D">
        <w:tab/>
        <w:t xml:space="preserve">ввиду большого значения, которое приобрели </w:t>
      </w:r>
      <w:proofErr w:type="spellStart"/>
      <w:r w:rsidRPr="00A2601D">
        <w:t>регламентарные</w:t>
      </w:r>
      <w:proofErr w:type="spellEnd"/>
      <w:r w:rsidRPr="00A2601D">
        <w:t xml:space="preserve"> органы, МСЭ мог бы включать их в список для периодической рассылки циркуляров, содержащих информацию о различных программах обучения, организуемых Союзом, и создаваемых им учебных модулях;</w:t>
      </w:r>
    </w:p>
    <w:p w:rsidR="00FE40AB" w:rsidRPr="00A2601D" w:rsidRDefault="00360785" w:rsidP="00020335">
      <w:pPr>
        <w:pStyle w:val="enumlev1"/>
      </w:pPr>
      <w:r w:rsidRPr="00A2601D">
        <w:t>•</w:t>
      </w:r>
      <w:r w:rsidRPr="00A2601D">
        <w:tab/>
        <w:t xml:space="preserve">МСЭ следует включать специальные модули по управлению использованием спектра в программы собраний (коллоквиумов, семинаров), в которых совместно участвуют представители </w:t>
      </w:r>
      <w:proofErr w:type="spellStart"/>
      <w:r w:rsidRPr="00A2601D">
        <w:t>регламентарных</w:t>
      </w:r>
      <w:proofErr w:type="spellEnd"/>
      <w:r w:rsidRPr="00A2601D">
        <w:t xml:space="preserve"> органов и министерств, отвечающих за управление использованием спектра, а также представители частного сектора;</w:t>
      </w:r>
    </w:p>
    <w:p w:rsidR="00FE40AB" w:rsidRPr="00A2601D" w:rsidRDefault="00360785" w:rsidP="00020335">
      <w:pPr>
        <w:pStyle w:val="enumlev1"/>
      </w:pPr>
      <w:r w:rsidRPr="00A2601D">
        <w:t>•</w:t>
      </w:r>
      <w:r w:rsidRPr="00A2601D">
        <w:tab/>
        <w:t>в пределах имеющихся ресурсов МСЭ должен выделять стипендии для участия наименее развитых стран в таких собраниях.</w:t>
      </w:r>
    </w:p>
    <w:p w:rsidR="00FE40AB" w:rsidRPr="00A2601D" w:rsidRDefault="00360785" w:rsidP="00020335">
      <w:pPr>
        <w:pStyle w:val="Heading1"/>
      </w:pPr>
      <w:bookmarkStart w:id="284" w:name="_Toc266799666"/>
      <w:bookmarkStart w:id="285" w:name="_Toc270684677"/>
      <w:bookmarkStart w:id="286" w:name="_Toc393975672"/>
      <w:r w:rsidRPr="00A2601D">
        <w:t>2</w:t>
      </w:r>
      <w:r w:rsidRPr="00A2601D">
        <w:tab/>
        <w:t>Профессиональная подготовка и распространение имеющейся документации МСЭ</w:t>
      </w:r>
      <w:bookmarkEnd w:id="284"/>
      <w:bookmarkEnd w:id="285"/>
      <w:bookmarkEnd w:id="286"/>
    </w:p>
    <w:p w:rsidR="00FE40AB" w:rsidRPr="00A2601D" w:rsidRDefault="00360785" w:rsidP="00020335">
      <w:r w:rsidRPr="00A2601D">
        <w:t>Управление использованием спектра должно соответствовать положениям Регламента радиосвязи, региональным соглашениям, сторонами которых являются администрации, и национальным регламентам. Специалисты по управлению использованием спектра должны быть в состоянии предоставлять пользователям частот соответствующую информацию.</w:t>
      </w:r>
    </w:p>
    <w:p w:rsidR="00FE40AB" w:rsidRPr="00A2601D" w:rsidRDefault="00360785" w:rsidP="00020335">
      <w:r w:rsidRPr="00A2601D">
        <w:t>Развивающиеся страны хотели бы получить доступ к документам МСЭ-R и МСЭ-D, которые должны быть доступны на шести официальных языках Союза.</w:t>
      </w:r>
    </w:p>
    <w:p w:rsidR="00FE40AB" w:rsidRPr="00A2601D" w:rsidRDefault="00360785" w:rsidP="00020335">
      <w:r w:rsidRPr="00A2601D">
        <w:t>Развивающиеся страны также хотели бы приобретать соответствующую профессиональную подготовку в форме специализированных семинаров МСЭ с целью оказания помощи специалистам по управлению использованием спектра в тщательном изучении постоянно меняющихся рекомендаций, отчетов и справочников МСЭ</w:t>
      </w:r>
      <w:r w:rsidRPr="00A2601D">
        <w:noBreakHyphen/>
        <w:t>R.</w:t>
      </w:r>
    </w:p>
    <w:p w:rsidR="00FE40AB" w:rsidRPr="00A2601D" w:rsidRDefault="00360785" w:rsidP="00020335">
      <w:r w:rsidRPr="00A2601D">
        <w:t>МСЭ через свои региональные отделения мог бы создать эффективную систему обеспечения специалистов по управлению использованием спектра информацией в режиме реального времени о существующих и будущих публикациях.</w:t>
      </w:r>
    </w:p>
    <w:p w:rsidR="00FE40AB" w:rsidRPr="00A2601D" w:rsidRDefault="00360785" w:rsidP="00020335">
      <w:pPr>
        <w:pStyle w:val="Heading1"/>
      </w:pPr>
      <w:bookmarkStart w:id="287" w:name="_Toc266799667"/>
      <w:bookmarkStart w:id="288" w:name="_Toc270684678"/>
      <w:bookmarkStart w:id="289" w:name="_Toc393975673"/>
      <w:r w:rsidRPr="00A2601D">
        <w:t>3</w:t>
      </w:r>
      <w:r w:rsidRPr="00A2601D">
        <w:tab/>
        <w:t>Оказание помощи в разработке методик для составления национальных таблиц распределения частот и перераспределения спектра</w:t>
      </w:r>
      <w:bookmarkEnd w:id="287"/>
      <w:bookmarkEnd w:id="288"/>
      <w:bookmarkEnd w:id="289"/>
    </w:p>
    <w:p w:rsidR="00FE40AB" w:rsidRPr="00A2601D" w:rsidRDefault="007D0F66" w:rsidP="00FE40AB">
      <w:ins w:id="290" w:author="Maloletkova, Svetlana" w:date="2017-09-26T18:25:00Z">
        <w:r w:rsidRPr="00A2601D">
          <w:t xml:space="preserve">Национальные </w:t>
        </w:r>
      </w:ins>
      <w:del w:id="291" w:author="Maloletkova, Svetlana" w:date="2017-09-26T18:25:00Z">
        <w:r w:rsidR="00360785" w:rsidRPr="00A2601D" w:rsidDel="007D0F66">
          <w:delText>Т</w:delText>
        </w:r>
      </w:del>
      <w:ins w:id="292" w:author="Maloletkova, Svetlana" w:date="2017-09-26T18:25:00Z">
        <w:r w:rsidRPr="00A2601D">
          <w:t>т</w:t>
        </w:r>
      </w:ins>
      <w:r w:rsidR="00360785" w:rsidRPr="00A2601D">
        <w:t xml:space="preserve">аблицы распределения частот служат основой для </w:t>
      </w:r>
      <w:ins w:id="293" w:author="Maloletkova, Svetlana" w:date="2017-09-26T18:25:00Z">
        <w:r w:rsidRPr="00A2601D">
          <w:t xml:space="preserve">национального </w:t>
        </w:r>
      </w:ins>
      <w:r w:rsidR="00360785" w:rsidRPr="00A2601D">
        <w:t>управления использованием спектра; в них обозначаются обеспечиваемые частотами службы и категории их использования. МСЭ мог бы настоятельно рекомендовать администрациям предоставлять национальные таблицы распределения частот населению и заинтересованным сторонам и содействовать доступу администраций к информации, имеющейся в других странах, в частности посредством установления ссылок между своим веб-сайтом и веб-сайтами администраций, которые составили национальные таблицы распределений частот, открытые для общественности, что позволит развивающимся странам оперативно и своевременно получать информацию о национальных распределениях.</w:t>
      </w:r>
      <w:r w:rsidR="00360785" w:rsidRPr="00A2601D">
        <w:rPr>
          <w:szCs w:val="18"/>
        </w:rPr>
        <w:t xml:space="preserve"> </w:t>
      </w:r>
      <w:r w:rsidR="00360785" w:rsidRPr="00A2601D">
        <w:t>МСЭ</w:t>
      </w:r>
      <w:r w:rsidR="00360785" w:rsidRPr="00A2601D">
        <w:rPr>
          <w:szCs w:val="18"/>
        </w:rPr>
        <w:t>-</w:t>
      </w:r>
      <w:r w:rsidR="00360785" w:rsidRPr="00A2601D">
        <w:t>R и МСЭ-D</w:t>
      </w:r>
      <w:r w:rsidR="00360785" w:rsidRPr="00A2601D">
        <w:rPr>
          <w:szCs w:val="18"/>
        </w:rPr>
        <w:t xml:space="preserve"> </w:t>
      </w:r>
      <w:r w:rsidR="00360785" w:rsidRPr="00A2601D">
        <w:t>могли</w:t>
      </w:r>
      <w:r w:rsidR="00360785" w:rsidRPr="00A2601D">
        <w:rPr>
          <w:szCs w:val="18"/>
        </w:rPr>
        <w:t xml:space="preserve"> </w:t>
      </w:r>
      <w:r w:rsidR="00360785" w:rsidRPr="00A2601D">
        <w:t>бы</w:t>
      </w:r>
      <w:r w:rsidR="00360785" w:rsidRPr="00A2601D">
        <w:rPr>
          <w:szCs w:val="18"/>
        </w:rPr>
        <w:t xml:space="preserve"> </w:t>
      </w:r>
      <w:r w:rsidR="00360785" w:rsidRPr="00A2601D">
        <w:t>также</w:t>
      </w:r>
      <w:r w:rsidR="00360785" w:rsidRPr="00A2601D">
        <w:rPr>
          <w:szCs w:val="18"/>
        </w:rPr>
        <w:t xml:space="preserve"> </w:t>
      </w:r>
      <w:r w:rsidR="00360785" w:rsidRPr="00A2601D">
        <w:t>разработать</w:t>
      </w:r>
      <w:r w:rsidR="00360785" w:rsidRPr="00A2601D">
        <w:rPr>
          <w:szCs w:val="18"/>
        </w:rPr>
        <w:t xml:space="preserve"> </w:t>
      </w:r>
      <w:r w:rsidR="00360785" w:rsidRPr="00A2601D">
        <w:t>руководящие</w:t>
      </w:r>
      <w:r w:rsidR="00360785" w:rsidRPr="00A2601D">
        <w:rPr>
          <w:szCs w:val="18"/>
        </w:rPr>
        <w:t xml:space="preserve"> </w:t>
      </w:r>
      <w:r w:rsidR="00360785" w:rsidRPr="00A2601D">
        <w:t>указания</w:t>
      </w:r>
      <w:r w:rsidR="00360785" w:rsidRPr="00A2601D">
        <w:rPr>
          <w:szCs w:val="18"/>
        </w:rPr>
        <w:t xml:space="preserve"> по</w:t>
      </w:r>
      <w:r w:rsidR="00360785" w:rsidRPr="00A2601D">
        <w:t xml:space="preserve"> составлению упомянутых выше таблиц</w:t>
      </w:r>
      <w:r w:rsidR="00360785" w:rsidRPr="00A2601D">
        <w:rPr>
          <w:szCs w:val="18"/>
        </w:rPr>
        <w:t xml:space="preserve">. </w:t>
      </w:r>
      <w:r w:rsidR="00360785" w:rsidRPr="00A2601D">
        <w:t>Иногда</w:t>
      </w:r>
      <w:r w:rsidR="00360785" w:rsidRPr="00A2601D">
        <w:rPr>
          <w:szCs w:val="18"/>
        </w:rPr>
        <w:t xml:space="preserve"> </w:t>
      </w:r>
      <w:r w:rsidR="00360785" w:rsidRPr="00A2601D">
        <w:t>перераспределение</w:t>
      </w:r>
      <w:r w:rsidR="00360785" w:rsidRPr="00A2601D">
        <w:rPr>
          <w:szCs w:val="18"/>
        </w:rPr>
        <w:t xml:space="preserve"> </w:t>
      </w:r>
      <w:r w:rsidR="00360785" w:rsidRPr="00A2601D">
        <w:t>спектра</w:t>
      </w:r>
      <w:r w:rsidR="00360785" w:rsidRPr="00A2601D">
        <w:rPr>
          <w:szCs w:val="18"/>
        </w:rPr>
        <w:t xml:space="preserve"> </w:t>
      </w:r>
      <w:r w:rsidR="00360785" w:rsidRPr="00A2601D">
        <w:t>необходимо</w:t>
      </w:r>
      <w:r w:rsidR="00360785" w:rsidRPr="00A2601D">
        <w:rPr>
          <w:szCs w:val="18"/>
        </w:rPr>
        <w:t xml:space="preserve"> </w:t>
      </w:r>
      <w:r w:rsidR="00360785" w:rsidRPr="00A2601D">
        <w:t>для</w:t>
      </w:r>
      <w:r w:rsidR="00360785" w:rsidRPr="00A2601D">
        <w:rPr>
          <w:szCs w:val="18"/>
        </w:rPr>
        <w:t xml:space="preserve"> </w:t>
      </w:r>
      <w:r w:rsidR="00360785" w:rsidRPr="00A2601D">
        <w:t>внедрения</w:t>
      </w:r>
      <w:r w:rsidR="00360785" w:rsidRPr="00A2601D">
        <w:rPr>
          <w:szCs w:val="18"/>
        </w:rPr>
        <w:t xml:space="preserve"> </w:t>
      </w:r>
      <w:r w:rsidR="00360785" w:rsidRPr="00A2601D">
        <w:t>новых</w:t>
      </w:r>
      <w:r w:rsidR="00360785" w:rsidRPr="00A2601D">
        <w:rPr>
          <w:szCs w:val="18"/>
        </w:rPr>
        <w:t xml:space="preserve"> </w:t>
      </w:r>
      <w:r w:rsidR="00360785" w:rsidRPr="00A2601D">
        <w:t>применений</w:t>
      </w:r>
      <w:r w:rsidR="00360785" w:rsidRPr="00A2601D">
        <w:rPr>
          <w:szCs w:val="18"/>
        </w:rPr>
        <w:t xml:space="preserve"> </w:t>
      </w:r>
      <w:ins w:id="294" w:author="Maloletkova, Svetlana" w:date="2017-09-26T18:26:00Z">
        <w:r w:rsidRPr="00A2601D">
          <w:rPr>
            <w:szCs w:val="18"/>
          </w:rPr>
          <w:t xml:space="preserve">и систем </w:t>
        </w:r>
      </w:ins>
      <w:r w:rsidR="00360785" w:rsidRPr="00A2601D">
        <w:rPr>
          <w:szCs w:val="18"/>
        </w:rPr>
        <w:t>радиосвязи</w:t>
      </w:r>
      <w:r w:rsidR="00360785" w:rsidRPr="00A2601D">
        <w:t>. МСЭ</w:t>
      </w:r>
      <w:r w:rsidR="00360785" w:rsidRPr="00A2601D">
        <w:rPr>
          <w:szCs w:val="18"/>
        </w:rPr>
        <w:t xml:space="preserve"> </w:t>
      </w:r>
      <w:r w:rsidR="00360785" w:rsidRPr="00A2601D">
        <w:t>мог</w:t>
      </w:r>
      <w:r w:rsidR="00360785" w:rsidRPr="00A2601D">
        <w:rPr>
          <w:szCs w:val="18"/>
        </w:rPr>
        <w:t xml:space="preserve"> </w:t>
      </w:r>
      <w:r w:rsidR="00360785" w:rsidRPr="00A2601D">
        <w:t>бы</w:t>
      </w:r>
      <w:r w:rsidR="00360785" w:rsidRPr="00A2601D">
        <w:rPr>
          <w:szCs w:val="18"/>
        </w:rPr>
        <w:t xml:space="preserve"> </w:t>
      </w:r>
      <w:r w:rsidR="00360785" w:rsidRPr="00A2601D">
        <w:t>оказать</w:t>
      </w:r>
      <w:r w:rsidR="00360785" w:rsidRPr="00A2601D">
        <w:rPr>
          <w:szCs w:val="18"/>
        </w:rPr>
        <w:t xml:space="preserve"> </w:t>
      </w:r>
      <w:r w:rsidR="00360785" w:rsidRPr="00A2601D">
        <w:t>поддержку в этом отношении</w:t>
      </w:r>
      <w:r w:rsidR="00360785" w:rsidRPr="00A2601D">
        <w:rPr>
          <w:szCs w:val="18"/>
        </w:rPr>
        <w:t xml:space="preserve">, </w:t>
      </w:r>
      <w:r w:rsidR="00360785" w:rsidRPr="00A2601D">
        <w:t>разработав на основе</w:t>
      </w:r>
      <w:r w:rsidR="00360785" w:rsidRPr="00A2601D">
        <w:rPr>
          <w:szCs w:val="18"/>
        </w:rPr>
        <w:t xml:space="preserve"> </w:t>
      </w:r>
      <w:r w:rsidR="00360785" w:rsidRPr="00A2601D">
        <w:t>практического</w:t>
      </w:r>
      <w:r w:rsidR="00360785" w:rsidRPr="00A2601D">
        <w:rPr>
          <w:szCs w:val="18"/>
        </w:rPr>
        <w:t xml:space="preserve"> </w:t>
      </w:r>
      <w:r w:rsidR="00360785" w:rsidRPr="00A2601D">
        <w:t>опыта</w:t>
      </w:r>
      <w:r w:rsidR="00360785" w:rsidRPr="00A2601D">
        <w:rPr>
          <w:szCs w:val="18"/>
        </w:rPr>
        <w:t xml:space="preserve"> </w:t>
      </w:r>
      <w:r w:rsidR="00360785" w:rsidRPr="00A2601D">
        <w:t>администраций</w:t>
      </w:r>
      <w:r w:rsidR="00360785" w:rsidRPr="00A2601D">
        <w:rPr>
          <w:szCs w:val="18"/>
        </w:rPr>
        <w:t xml:space="preserve"> </w:t>
      </w:r>
      <w:r w:rsidR="00360785" w:rsidRPr="00A2601D">
        <w:t>и</w:t>
      </w:r>
      <w:r w:rsidR="00360785" w:rsidRPr="00A2601D">
        <w:rPr>
          <w:szCs w:val="18"/>
        </w:rPr>
        <w:t xml:space="preserve"> </w:t>
      </w:r>
      <w:r w:rsidR="00360785" w:rsidRPr="00A2601D">
        <w:t>Рекомендации МСЭ-R SM</w:t>
      </w:r>
      <w:r w:rsidR="00360785" w:rsidRPr="00A2601D">
        <w:rPr>
          <w:szCs w:val="18"/>
        </w:rPr>
        <w:t xml:space="preserve">.1603 "Перераспределение спектра как метод управления использованием спектра на национальном уровне" </w:t>
      </w:r>
      <w:r w:rsidR="00360785" w:rsidRPr="00A2601D">
        <w:t>руководящие</w:t>
      </w:r>
      <w:r w:rsidR="00360785" w:rsidRPr="00A2601D">
        <w:rPr>
          <w:szCs w:val="18"/>
        </w:rPr>
        <w:t xml:space="preserve"> </w:t>
      </w:r>
      <w:r w:rsidR="00360785" w:rsidRPr="00A2601D">
        <w:t>указания по осуществлению перераспределения спектра</w:t>
      </w:r>
      <w:r w:rsidR="00360785" w:rsidRPr="00A2601D">
        <w:rPr>
          <w:szCs w:val="18"/>
        </w:rPr>
        <w:t>.</w:t>
      </w:r>
    </w:p>
    <w:p w:rsidR="00FE40AB" w:rsidRPr="00A2601D" w:rsidRDefault="00360785">
      <w:r w:rsidRPr="00A2601D">
        <w:lastRenderedPageBreak/>
        <w:t xml:space="preserve">В определенных обстоятельствах Бюро развития электросвязи </w:t>
      </w:r>
      <w:del w:id="295" w:author="Maloletkova, Svetlana" w:date="2017-09-26T18:26:00Z">
        <w:r w:rsidRPr="00A2601D" w:rsidDel="007D0F66">
          <w:delText xml:space="preserve">(БРЭ) </w:delText>
        </w:r>
      </w:del>
      <w:r w:rsidRPr="00A2601D">
        <w:t>могло бы предоставлять помощь своих экспертов для составления национальных таблиц распределений частот, а также планирования и осуществления перераспределения спектра по запросам заинтересованных стран.</w:t>
      </w:r>
    </w:p>
    <w:p w:rsidR="00FE40AB" w:rsidRPr="00A2601D" w:rsidRDefault="00360785" w:rsidP="00FE40AB">
      <w:r w:rsidRPr="00A2601D">
        <w:t>МСЭ-D следует, по мере возможности, включать соответствующие вопросы в региональные семинары по управлению использованием спектра.</w:t>
      </w:r>
    </w:p>
    <w:p w:rsidR="00FE40AB" w:rsidRPr="00A2601D" w:rsidRDefault="00360785" w:rsidP="00FE40AB">
      <w:pPr>
        <w:pStyle w:val="Heading1"/>
      </w:pPr>
      <w:bookmarkStart w:id="296" w:name="_Toc266799668"/>
      <w:bookmarkStart w:id="297" w:name="_Toc270684679"/>
      <w:bookmarkStart w:id="298" w:name="_Toc393975674"/>
      <w:r w:rsidRPr="00A2601D">
        <w:t>4</w:t>
      </w:r>
      <w:r w:rsidRPr="00A2601D">
        <w:tab/>
        <w:t>Оказание помощи в организации автоматизированных систем управления использованием частот и контроля за этим процессом</w:t>
      </w:r>
      <w:bookmarkEnd w:id="296"/>
      <w:bookmarkEnd w:id="297"/>
      <w:bookmarkEnd w:id="298"/>
    </w:p>
    <w:p w:rsidR="00FE40AB" w:rsidRPr="00A2601D" w:rsidRDefault="00360785" w:rsidP="00FE40AB">
      <w:r w:rsidRPr="00A2601D">
        <w:t>Эти системы упрощают выполнение повседневных задач по управлению использованием спектра. Они должны быть способны учитывать местные особенности. Создание эксплуатационных структур позволяет также бесперебойно выполнять административные задачи, распределять частоты, производить анализ и контроль за использованием спектра. МСЭ в соответствии с конкретными особенностями отдельных стран может предоставлять экспертную помощь в определении того, какие технические средства, эксплуатационные процедуры и людские ресурсы необходимы для эффективного управления использованием спектра. Справочник МСЭ-R по компьютерным технологиям управления использованием спектра и Справочник МСЭ-R по контролю за использованием спектра могут предоставить технические руководящие указания по созданию вышеупомянутых систем.</w:t>
      </w:r>
    </w:p>
    <w:p w:rsidR="00FE40AB" w:rsidRPr="00A2601D" w:rsidRDefault="00360785" w:rsidP="00FE40AB">
      <w:r w:rsidRPr="00A2601D">
        <w:t>МСЭ следует усовершенствовать программное обеспечение "Система управления использованием спектра для развивающихся стран" (SMS4DC), включая его наличие на других официальных языках, а также обеспечивать помощь и подготовку при внедрении этого программного обеспечения в повседневную деятельность администраций по управлению использованием спектра.</w:t>
      </w:r>
    </w:p>
    <w:p w:rsidR="00FE40AB" w:rsidRPr="00A2601D" w:rsidRDefault="00360785" w:rsidP="00FE40AB">
      <w:r w:rsidRPr="00A2601D">
        <w:t>МСЭ следует предоставлять экспертные рекомендации администрациям развивающихся стран и содействовать участию развивающихся стран в региональной или международной деятельности в области контроля за использованием спектра, по мере необходимости. Если требуется, ему следует также предоставлять стимулы и помощь администрациям в создании региональных систем контроля за использованием спектра.</w:t>
      </w:r>
    </w:p>
    <w:p w:rsidR="00FE40AB" w:rsidRPr="00A2601D" w:rsidRDefault="00360785" w:rsidP="00FE40AB">
      <w:pPr>
        <w:pStyle w:val="Heading1"/>
      </w:pPr>
      <w:bookmarkStart w:id="299" w:name="_Toc266799669"/>
      <w:bookmarkStart w:id="300" w:name="_Toc270684680"/>
      <w:bookmarkStart w:id="301" w:name="_Toc393975675"/>
      <w:r w:rsidRPr="00A2601D">
        <w:t>5</w:t>
      </w:r>
      <w:r w:rsidRPr="00A2601D">
        <w:tab/>
        <w:t>Экономические и финансовые аспекты управления использованием спектра</w:t>
      </w:r>
      <w:bookmarkEnd w:id="299"/>
      <w:bookmarkEnd w:id="300"/>
      <w:bookmarkEnd w:id="301"/>
    </w:p>
    <w:p w:rsidR="00FE40AB" w:rsidRPr="00A2601D" w:rsidRDefault="00360785" w:rsidP="00FE40AB">
      <w:pPr>
        <w:keepNext/>
        <w:keepLines/>
      </w:pPr>
      <w:r w:rsidRPr="00A2601D">
        <w:t>МСЭ-D и МСЭ-R могли бы</w:t>
      </w:r>
      <w:r w:rsidRPr="00A2601D">
        <w:rPr>
          <w:szCs w:val="18"/>
        </w:rPr>
        <w:t xml:space="preserve"> </w:t>
      </w:r>
      <w:r w:rsidRPr="00A2601D">
        <w:t>совместно</w:t>
      </w:r>
      <w:r w:rsidRPr="00A2601D">
        <w:rPr>
          <w:szCs w:val="18"/>
        </w:rPr>
        <w:t xml:space="preserve"> </w:t>
      </w:r>
      <w:r w:rsidRPr="00A2601D">
        <w:t>предоставить примеры:</w:t>
      </w:r>
    </w:p>
    <w:p w:rsidR="00FE40AB" w:rsidRPr="00A2601D" w:rsidRDefault="00360785" w:rsidP="00FE40AB">
      <w:pPr>
        <w:pStyle w:val="enumlev1"/>
      </w:pPr>
      <w:proofErr w:type="gramStart"/>
      <w:r w:rsidRPr="00A2601D">
        <w:t>а)</w:t>
      </w:r>
      <w:r w:rsidRPr="00A2601D">
        <w:tab/>
      </w:r>
      <w:proofErr w:type="gramEnd"/>
      <w:r w:rsidRPr="00A2601D">
        <w:t>нормативно-правовые базы</w:t>
      </w:r>
      <w:r w:rsidRPr="00A2601D">
        <w:rPr>
          <w:szCs w:val="18"/>
        </w:rPr>
        <w:t xml:space="preserve"> </w:t>
      </w:r>
      <w:r w:rsidRPr="00A2601D">
        <w:t>для</w:t>
      </w:r>
      <w:r w:rsidRPr="00A2601D">
        <w:rPr>
          <w:szCs w:val="18"/>
        </w:rPr>
        <w:t xml:space="preserve"> </w:t>
      </w:r>
      <w:r w:rsidRPr="00A2601D">
        <w:t>управленческого</w:t>
      </w:r>
      <w:r w:rsidRPr="00A2601D">
        <w:rPr>
          <w:szCs w:val="18"/>
        </w:rPr>
        <w:t xml:space="preserve"> </w:t>
      </w:r>
      <w:r w:rsidRPr="00A2601D">
        <w:t>учета;</w:t>
      </w:r>
    </w:p>
    <w:p w:rsidR="00FE40AB" w:rsidRPr="00A2601D" w:rsidRDefault="00360785" w:rsidP="00FE40AB">
      <w:pPr>
        <w:pStyle w:val="enumlev1"/>
      </w:pPr>
      <w:r w:rsidRPr="00A2601D">
        <w:t>b)</w:t>
      </w:r>
      <w:r w:rsidRPr="00A2601D">
        <w:tab/>
        <w:t>руководящие</w:t>
      </w:r>
      <w:r w:rsidRPr="00A2601D">
        <w:rPr>
          <w:szCs w:val="18"/>
        </w:rPr>
        <w:t xml:space="preserve"> </w:t>
      </w:r>
      <w:r w:rsidRPr="00A2601D">
        <w:t>указания</w:t>
      </w:r>
      <w:r w:rsidRPr="00A2601D">
        <w:rPr>
          <w:szCs w:val="18"/>
        </w:rPr>
        <w:t xml:space="preserve"> по </w:t>
      </w:r>
      <w:r w:rsidRPr="00A2601D">
        <w:t>осуществлению</w:t>
      </w:r>
      <w:r w:rsidRPr="00A2601D">
        <w:rPr>
          <w:szCs w:val="18"/>
        </w:rPr>
        <w:t xml:space="preserve"> </w:t>
      </w:r>
      <w:r w:rsidRPr="00A2601D">
        <w:t>такого</w:t>
      </w:r>
      <w:r w:rsidRPr="00A2601D">
        <w:rPr>
          <w:szCs w:val="18"/>
        </w:rPr>
        <w:t xml:space="preserve"> </w:t>
      </w:r>
      <w:r w:rsidRPr="00A2601D">
        <w:t>учета</w:t>
      </w:r>
      <w:r w:rsidRPr="00A2601D">
        <w:rPr>
          <w:szCs w:val="18"/>
        </w:rPr>
        <w:t xml:space="preserve">, </w:t>
      </w:r>
      <w:r w:rsidRPr="00A2601D">
        <w:t>которые</w:t>
      </w:r>
      <w:r w:rsidRPr="00A2601D">
        <w:rPr>
          <w:szCs w:val="18"/>
        </w:rPr>
        <w:t xml:space="preserve"> </w:t>
      </w:r>
      <w:r w:rsidRPr="00A2601D">
        <w:t>могли</w:t>
      </w:r>
      <w:r w:rsidRPr="00A2601D">
        <w:rPr>
          <w:szCs w:val="18"/>
        </w:rPr>
        <w:t xml:space="preserve"> бы </w:t>
      </w:r>
      <w:r w:rsidRPr="00A2601D">
        <w:t>оказаться</w:t>
      </w:r>
      <w:r w:rsidRPr="00A2601D">
        <w:rPr>
          <w:szCs w:val="18"/>
        </w:rPr>
        <w:t xml:space="preserve"> </w:t>
      </w:r>
      <w:r w:rsidRPr="00A2601D">
        <w:t>очень</w:t>
      </w:r>
      <w:r w:rsidRPr="00A2601D">
        <w:rPr>
          <w:szCs w:val="18"/>
        </w:rPr>
        <w:t xml:space="preserve"> </w:t>
      </w:r>
      <w:r w:rsidRPr="00A2601D">
        <w:t>полезными</w:t>
      </w:r>
      <w:r w:rsidRPr="00A2601D">
        <w:rPr>
          <w:szCs w:val="18"/>
        </w:rPr>
        <w:t xml:space="preserve"> </w:t>
      </w:r>
      <w:r w:rsidRPr="00A2601D">
        <w:t>для</w:t>
      </w:r>
      <w:r w:rsidRPr="00A2601D">
        <w:rPr>
          <w:szCs w:val="18"/>
        </w:rPr>
        <w:t xml:space="preserve"> </w:t>
      </w:r>
      <w:r w:rsidRPr="00A2601D">
        <w:t xml:space="preserve">определения административных затрат, связанных с управлением использованием спектра, о котором говорится в пункте </w:t>
      </w:r>
      <w:r w:rsidRPr="00A2601D">
        <w:rPr>
          <w:i/>
          <w:iCs/>
        </w:rPr>
        <w:t>g)</w:t>
      </w:r>
      <w:r w:rsidRPr="00A2601D">
        <w:t xml:space="preserve"> раздела </w:t>
      </w:r>
      <w:r w:rsidRPr="00A2601D">
        <w:rPr>
          <w:i/>
          <w:iCs/>
        </w:rPr>
        <w:t>признавая</w:t>
      </w:r>
      <w:r w:rsidRPr="00A2601D">
        <w:t xml:space="preserve"> настоящей Резолюции;</w:t>
      </w:r>
    </w:p>
    <w:p w:rsidR="00FE40AB" w:rsidRPr="00A2601D" w:rsidRDefault="00360785" w:rsidP="00FE40AB">
      <w:pPr>
        <w:pStyle w:val="enumlev1"/>
      </w:pPr>
      <w:r w:rsidRPr="00A2601D">
        <w:t>c)</w:t>
      </w:r>
      <w:r w:rsidRPr="00A2601D">
        <w:tab/>
        <w:t>руководящие указания по методам, используемым для оценки спектра.</w:t>
      </w:r>
    </w:p>
    <w:p w:rsidR="00FE40AB" w:rsidRPr="00A2601D" w:rsidRDefault="00360785" w:rsidP="00966768">
      <w:pPr>
        <w:keepNext/>
        <w:keepLines/>
      </w:pPr>
      <w:r w:rsidRPr="00A2601D">
        <w:t xml:space="preserve">МСЭ мог бы продолжить разработку механизма, о котором идет речь в пункте 2 раздела </w:t>
      </w:r>
      <w:del w:id="302" w:author="Maloletkova, Svetlana" w:date="2017-09-26T18:27:00Z">
        <w:r w:rsidRPr="00A2601D" w:rsidDel="007D0F66">
          <w:rPr>
            <w:i/>
            <w:iCs/>
          </w:rPr>
          <w:delText>решает</w:delText>
        </w:r>
      </w:del>
      <w:ins w:id="303" w:author="Maloletkova, Svetlana" w:date="2017-09-26T18:27:00Z">
        <w:r w:rsidR="007D0F66" w:rsidRPr="00A2601D">
          <w:rPr>
            <w:i/>
            <w:iCs/>
          </w:rPr>
          <w:t xml:space="preserve">поручает Директору Бюро развития </w:t>
        </w:r>
        <w:r w:rsidR="007D0F66" w:rsidRPr="0026569E">
          <w:rPr>
            <w:i/>
            <w:iCs/>
          </w:rPr>
          <w:t>электросвязи</w:t>
        </w:r>
      </w:ins>
      <w:r w:rsidRPr="00A2601D">
        <w:t xml:space="preserve"> настоящей Резолюции, с тем чтобы развивающиеся страны могли:</w:t>
      </w:r>
    </w:p>
    <w:p w:rsidR="00FE40AB" w:rsidRPr="00A2601D" w:rsidRDefault="00360785" w:rsidP="00FE40AB">
      <w:pPr>
        <w:pStyle w:val="enumlev1"/>
      </w:pPr>
      <w:r w:rsidRPr="00A2601D">
        <w:t>–</w:t>
      </w:r>
      <w:r w:rsidRPr="00A2601D">
        <w:tab/>
        <w:t>больше узнать о практике других администраций, которая могла бы быть полезной для выработки политики определения сборов за использование спектра, с учетом конкретных условий каждой страны;</w:t>
      </w:r>
    </w:p>
    <w:p w:rsidR="00FE40AB" w:rsidRPr="00A2601D" w:rsidRDefault="00360785" w:rsidP="00FE40AB">
      <w:pPr>
        <w:pStyle w:val="enumlev1"/>
      </w:pPr>
      <w:r w:rsidRPr="00A2601D">
        <w:t>–</w:t>
      </w:r>
      <w:r w:rsidRPr="00A2601D">
        <w:tab/>
        <w:t>определять, какие финансовые ресурсы должны быть выделены для текущего и инвестиционного бюджетов на цели управления использованием спектра.</w:t>
      </w:r>
    </w:p>
    <w:p w:rsidR="00FE40AB" w:rsidRPr="00A2601D" w:rsidRDefault="00360785" w:rsidP="00FE40AB">
      <w:pPr>
        <w:pStyle w:val="Heading1"/>
      </w:pPr>
      <w:bookmarkStart w:id="304" w:name="_Toc266799670"/>
      <w:bookmarkStart w:id="305" w:name="_Toc270684681"/>
      <w:bookmarkStart w:id="306" w:name="_Toc393975676"/>
      <w:r w:rsidRPr="00A2601D">
        <w:lastRenderedPageBreak/>
        <w:t>6</w:t>
      </w:r>
      <w:r w:rsidRPr="00A2601D">
        <w:tab/>
        <w:t>Оказание помощи в подготовке к всемирным конференциям радиосвязи (ВКР) и проведении последующих мер по решениям ВКР</w:t>
      </w:r>
      <w:bookmarkEnd w:id="304"/>
      <w:bookmarkEnd w:id="305"/>
      <w:bookmarkEnd w:id="306"/>
    </w:p>
    <w:p w:rsidR="00FE40AB" w:rsidRPr="00A2601D" w:rsidRDefault="00360785" w:rsidP="00FE40AB">
      <w:r w:rsidRPr="00A2601D">
        <w:t>Представление совместных предложений является способом, позволяющим гарантировать, что региональные потребности принимаются во внимание. МСЭ наряду с региональными организациями мог бы обеспечить стимул для создания и использования региональных и субрегиональных подготовительных структур для ВКР.</w:t>
      </w:r>
    </w:p>
    <w:p w:rsidR="00FE40AB" w:rsidRPr="00A2601D" w:rsidRDefault="00360785" w:rsidP="00FE40AB">
      <w:r w:rsidRPr="00A2601D">
        <w:t>При поддержке региональных и субрегиональных организаций Бюро радиосвязи (БР) могло бы распространять основное содержание решений, принятых этими конференциями, и таким образом внести вклад в создание механизма последующих мер в отношении таких решений на национальном и региональном уровнях.</w:t>
      </w:r>
    </w:p>
    <w:p w:rsidR="00FE40AB" w:rsidRPr="00A2601D" w:rsidRDefault="00360785" w:rsidP="00FE40AB">
      <w:pPr>
        <w:pStyle w:val="Heading1"/>
      </w:pPr>
      <w:bookmarkStart w:id="307" w:name="_Toc266799671"/>
      <w:bookmarkStart w:id="308" w:name="_Toc270684682"/>
      <w:bookmarkStart w:id="309" w:name="_Toc393975677"/>
      <w:r w:rsidRPr="00A2601D">
        <w:t>7</w:t>
      </w:r>
      <w:r w:rsidRPr="00A2601D">
        <w:tab/>
        <w:t>Оказание помощи при участии в работе соответствующих исследовательских комиссий МСЭ-R и их рабочих групп</w:t>
      </w:r>
      <w:bookmarkEnd w:id="307"/>
      <w:bookmarkEnd w:id="308"/>
      <w:bookmarkEnd w:id="309"/>
    </w:p>
    <w:p w:rsidR="00FE40AB" w:rsidRPr="00A2601D" w:rsidRDefault="00360785" w:rsidP="00FE40AB">
      <w:r w:rsidRPr="00A2601D">
        <w:t>Исследовательские комиссии играют ключевую роль в подготовке рекомендаций, оказывающих влияние на все сообщество радиосвязи. Необходимо, чтобы развивающиеся страны принимали участие в их работе, с тем чтобы были учтены их конкретные особенности. Для обеспечения эффективного участия этих стран МСЭ мог бы – через свои региональные</w:t>
      </w:r>
      <w:ins w:id="310" w:author="Maloletkova, Svetlana" w:date="2017-09-26T18:28:00Z">
        <w:r w:rsidR="007D0F66" w:rsidRPr="00A2601D">
          <w:t xml:space="preserve"> и зональные</w:t>
        </w:r>
      </w:ins>
      <w:r w:rsidRPr="00A2601D">
        <w:t xml:space="preserve"> отделения – помочь в использовании субрегиональной сети, организованной вокруг координаторов, которые отвечают за изучаемые в МСЭ-R Вопросы, а также предоставить финансовую помощь для участия координаторов в собраниях соответствующих исследовательских комиссий МСЭ-R. Назначенные координаторы для различных регионов также должны помочь в удовлетворении необходимых потребностей.</w:t>
      </w:r>
    </w:p>
    <w:p w:rsidR="00FE40AB" w:rsidRPr="00A2601D" w:rsidRDefault="00360785" w:rsidP="00FE40AB">
      <w:pPr>
        <w:pStyle w:val="Heading1"/>
      </w:pPr>
      <w:bookmarkStart w:id="311" w:name="_Toc393975678"/>
      <w:r w:rsidRPr="00A2601D">
        <w:t>8</w:t>
      </w:r>
      <w:r w:rsidRPr="00A2601D">
        <w:tab/>
        <w:t>Переход к цифровому наземному телевизионному радиовещанию</w:t>
      </w:r>
      <w:bookmarkEnd w:id="311"/>
    </w:p>
    <w:p w:rsidR="00FE40AB" w:rsidRPr="00A2601D" w:rsidRDefault="00360785" w:rsidP="00FE40AB">
      <w:r w:rsidRPr="00A2601D">
        <w:t>В настоящее время в большинстве развивающихся стран осуществляется переход от аналогового к цифровому наземному телевизионному радиовещанию. Поэтому существует необходимость предоставления помощи по многим темам, включая планирование частот, сценарии обслуживания и выбор технологий, которые, в свою очередь, все влияют на эффективность использования спектра и на получаемый в результате этого цифровой дивиденд.</w:t>
      </w:r>
    </w:p>
    <w:p w:rsidR="00FE40AB" w:rsidRPr="00A2601D" w:rsidRDefault="00360785" w:rsidP="00FE40AB">
      <w:pPr>
        <w:pStyle w:val="Heading1"/>
      </w:pPr>
      <w:bookmarkStart w:id="312" w:name="_Toc393975679"/>
      <w:r w:rsidRPr="00A2601D">
        <w:t>9</w:t>
      </w:r>
      <w:r w:rsidRPr="00A2601D">
        <w:tab/>
        <w:t>Помощь в определении наиболее эффективных способов использования цифрового дивиденда</w:t>
      </w:r>
      <w:bookmarkEnd w:id="312"/>
    </w:p>
    <w:p w:rsidR="00FE40AB" w:rsidRPr="00A2601D" w:rsidRDefault="00360785" w:rsidP="00FE40AB">
      <w:r w:rsidRPr="00A2601D">
        <w:t>После завершения перехода на цифровое радиовещание у развивающихся стран освободятся некоторые весьма ценные участки спектра, известные как цифровой дивиденд. В настоящее время проводятся различные обсуждения вопроса о том, каким образом следует осуществить оптимальное перераспределение соответствующей части этих полос частот и сделать возможным ее более эффективное использование. Для получения максимального экономического и социального воздействия будет уместным рассмотреть возможные случаи использования, а также примеры передового опыта, имеющиеся в библиотеке МСЭ, и регулярно проводить международные и региональные семинары-практикумы по этому вопросу.</w:t>
      </w:r>
    </w:p>
    <w:p w:rsidR="00FE40AB" w:rsidRPr="00A2601D" w:rsidDel="007D0F66" w:rsidRDefault="00360785" w:rsidP="00FE40AB">
      <w:pPr>
        <w:pStyle w:val="Heading1"/>
        <w:rPr>
          <w:del w:id="313" w:author="Maloletkova, Svetlana" w:date="2017-09-26T18:28:00Z"/>
        </w:rPr>
      </w:pPr>
      <w:bookmarkStart w:id="314" w:name="_Toc393975680"/>
      <w:del w:id="315" w:author="Maloletkova, Svetlana" w:date="2017-09-26T18:28:00Z">
        <w:r w:rsidRPr="00A2601D" w:rsidDel="007D0F66">
          <w:delText>10</w:delText>
        </w:r>
        <w:r w:rsidRPr="00A2601D" w:rsidDel="007D0F66">
          <w:tab/>
          <w:delText>Новые подходы к доступу к спектру</w:delText>
        </w:r>
        <w:bookmarkEnd w:id="314"/>
      </w:del>
    </w:p>
    <w:p w:rsidR="00FE40AB" w:rsidRPr="00A2601D" w:rsidDel="007D0F66" w:rsidRDefault="00360785" w:rsidP="00FE40AB">
      <w:pPr>
        <w:rPr>
          <w:del w:id="316" w:author="Maloletkova, Svetlana" w:date="2017-09-26T18:28:00Z"/>
        </w:rPr>
      </w:pPr>
      <w:del w:id="317" w:author="Maloletkova, Svetlana" w:date="2017-09-26T18:28:00Z">
        <w:r w:rsidRPr="00A2601D" w:rsidDel="007D0F66">
          <w:delText xml:space="preserve">Ввиду сохраняющихся потребностей в высоких скоростях передачи данных, на ограниченные ресурсы спектра оказывается давление. Развивающиеся страны должны быть осведомлены о </w:delText>
        </w:r>
        <w:r w:rsidRPr="00A2601D" w:rsidDel="007D0F66">
          <w:lastRenderedPageBreak/>
          <w:delText>новаторских схемах повышения эффективности спектра и использования спектра в рамках курсов профессиональной подготовки, семинаров и исследований конкретных ситуаций по фактическому развертыванию и испытаниям. К областям особой важности относятся:</w:delText>
        </w:r>
      </w:del>
    </w:p>
    <w:p w:rsidR="00FE40AB" w:rsidRPr="00A2601D" w:rsidDel="007D0F66" w:rsidRDefault="00360785" w:rsidP="00FE40AB">
      <w:pPr>
        <w:pStyle w:val="enumlev1"/>
        <w:rPr>
          <w:del w:id="318" w:author="Maloletkova, Svetlana" w:date="2017-09-26T18:28:00Z"/>
        </w:rPr>
      </w:pPr>
      <w:del w:id="319" w:author="Maloletkova, Svetlana" w:date="2017-09-26T18:28:00Z">
        <w:r w:rsidRPr="00A2601D" w:rsidDel="007D0F66">
          <w:delText>–</w:delText>
        </w:r>
        <w:r w:rsidRPr="00A2601D" w:rsidDel="007D0F66">
          <w:tab/>
          <w:delText>обмен информацией и передовым опытом по использованию подходов на основе динамического доступа к спектру (DSA);</w:delText>
        </w:r>
      </w:del>
    </w:p>
    <w:p w:rsidR="00FE40AB" w:rsidRPr="00A2601D" w:rsidDel="007D0F66" w:rsidRDefault="00360785" w:rsidP="00FE40AB">
      <w:pPr>
        <w:pStyle w:val="enumlev1"/>
        <w:rPr>
          <w:del w:id="320" w:author="Maloletkova, Svetlana" w:date="2017-09-26T18:28:00Z"/>
        </w:rPr>
      </w:pPr>
      <w:del w:id="321" w:author="Maloletkova, Svetlana" w:date="2017-09-26T18:28:00Z">
        <w:r w:rsidRPr="00A2601D" w:rsidDel="007D0F66">
          <w:delText>–</w:delText>
        </w:r>
        <w:r w:rsidRPr="00A2601D" w:rsidDel="007D0F66">
          <w:tab/>
          <w:delText>анализ возможности применения подходов на основе DSA для обеспечения более эффективного и рентабельного предоставления услуг.</w:delText>
        </w:r>
      </w:del>
    </w:p>
    <w:p w:rsidR="00FE40AB" w:rsidRPr="00A2601D" w:rsidRDefault="00360785">
      <w:pPr>
        <w:pStyle w:val="Heading1"/>
      </w:pPr>
      <w:bookmarkStart w:id="322" w:name="_Toc393975681"/>
      <w:del w:id="323" w:author="Maloletkova, Svetlana" w:date="2017-09-26T18:28:00Z">
        <w:r w:rsidRPr="00A2601D" w:rsidDel="007D0F66">
          <w:delText>11</w:delText>
        </w:r>
      </w:del>
      <w:ins w:id="324" w:author="Maloletkova, Svetlana" w:date="2017-09-26T18:28:00Z">
        <w:r w:rsidR="007D0F66" w:rsidRPr="00A2601D">
          <w:t>10</w:t>
        </w:r>
      </w:ins>
      <w:r w:rsidRPr="00A2601D">
        <w:tab/>
        <w:t>Онлайновое лицензирование использования спектра</w:t>
      </w:r>
      <w:bookmarkEnd w:id="322"/>
    </w:p>
    <w:p w:rsidR="00FE40AB" w:rsidRPr="00A2601D" w:rsidRDefault="00360785" w:rsidP="00FE40AB">
      <w:r w:rsidRPr="00A2601D">
        <w:t>В рамках "умного" правительства государственные услуги все чаще предлагаются по мобильным онлайновым платформам. Процесс лицензирования использования спектра также можно автоматизировать, а процесс получения заявок на использование спектра и лицензирования можно проводить в онлайновом режиме и на "умных" устройствах. Развивающимся странам можно предлагать профессиональную подготовку и исследование конкретных ситуаций, с тем чтобы они могли воспользоваться опытом стран, внедривших такие системы.</w:t>
      </w:r>
    </w:p>
    <w:p w:rsidR="007D0F66" w:rsidRPr="00A2601D" w:rsidRDefault="007D0F66" w:rsidP="007D0F66">
      <w:pPr>
        <w:pStyle w:val="Reasons"/>
      </w:pPr>
    </w:p>
    <w:p w:rsidR="007D0F66" w:rsidRPr="00A2601D" w:rsidRDefault="007D0F66">
      <w:pPr>
        <w:jc w:val="center"/>
      </w:pPr>
      <w:r w:rsidRPr="00A2601D">
        <w:t>______________</w:t>
      </w:r>
    </w:p>
    <w:sectPr w:rsidR="007D0F66" w:rsidRPr="00A2601D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F2" w:rsidRDefault="00B432F2" w:rsidP="0079159C">
      <w:r>
        <w: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  <w:end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AF124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D82888">
      <w:rPr>
        <w:lang w:val="en-US"/>
      </w:rPr>
      <w:t>P:\RUS\ITU-D\CONF-D\WTDC17\000\023ADD06REV1R.docx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AF1243">
      <w:rPr>
        <w:lang w:val="en-US"/>
      </w:rPr>
      <w:t>425551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F33F5" w:rsidRPr="00CB110F" w:rsidTr="001324C4">
      <w:tc>
        <w:tcPr>
          <w:tcW w:w="1526" w:type="dxa"/>
          <w:tcBorders>
            <w:top w:val="single" w:sz="4" w:space="0" w:color="000000" w:themeColor="text1"/>
          </w:tcBorders>
        </w:tcPr>
        <w:p w:rsidR="002F33F5" w:rsidRPr="00BA0009" w:rsidRDefault="002F33F5" w:rsidP="002F33F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F33F5" w:rsidRPr="00CB110F" w:rsidRDefault="002F33F5" w:rsidP="002F33F5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F33F5" w:rsidRPr="002F33F5" w:rsidRDefault="002F33F5" w:rsidP="002F33F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2F33F5">
            <w:rPr>
              <w:rFonts w:ascii="Calibri" w:hAnsi="Calibri"/>
              <w:sz w:val="18"/>
              <w:szCs w:val="18"/>
            </w:rPr>
            <w:t xml:space="preserve">Сергей Юрьевич </w:t>
          </w:r>
          <w:r w:rsidR="00725260" w:rsidRPr="002F33F5">
            <w:rPr>
              <w:rFonts w:ascii="Calibri" w:hAnsi="Calibri"/>
              <w:sz w:val="18"/>
              <w:szCs w:val="18"/>
            </w:rPr>
            <w:t>Пастух</w:t>
          </w:r>
          <w:r w:rsidRPr="002F33F5">
            <w:rPr>
              <w:rFonts w:ascii="Calibri" w:hAnsi="Calibri"/>
              <w:sz w:val="18"/>
              <w:szCs w:val="18"/>
            </w:rPr>
            <w:t>, ФГУП НИИР, Российская Федерация</w:t>
          </w:r>
        </w:p>
      </w:tc>
    </w:tr>
    <w:tr w:rsidR="002F33F5" w:rsidRPr="00CB110F" w:rsidTr="001324C4">
      <w:tc>
        <w:tcPr>
          <w:tcW w:w="1526" w:type="dxa"/>
        </w:tcPr>
        <w:p w:rsidR="002F33F5" w:rsidRPr="00AD506C" w:rsidRDefault="002F33F5" w:rsidP="002F33F5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F33F5" w:rsidRPr="00CB110F" w:rsidRDefault="002F33F5" w:rsidP="002F33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F33F5" w:rsidRPr="00457294" w:rsidRDefault="002F33F5" w:rsidP="00DB749C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2F33F5">
            <w:rPr>
              <w:rFonts w:ascii="Calibri" w:hAnsi="Calibri"/>
              <w:sz w:val="18"/>
              <w:szCs w:val="18"/>
              <w:lang w:val="fr-FR"/>
            </w:rPr>
            <w:t>+7 915 482 2984</w:t>
          </w:r>
        </w:p>
      </w:tc>
    </w:tr>
    <w:tr w:rsidR="002F33F5" w:rsidRPr="00CB110F" w:rsidTr="001324C4">
      <w:tc>
        <w:tcPr>
          <w:tcW w:w="1526" w:type="dxa"/>
        </w:tcPr>
        <w:p w:rsidR="002F33F5" w:rsidRPr="00CB110F" w:rsidRDefault="002F33F5" w:rsidP="002F33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F33F5" w:rsidRPr="00CB110F" w:rsidRDefault="002F33F5" w:rsidP="002F33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F33F5" w:rsidRPr="005953B2" w:rsidRDefault="002F33F5" w:rsidP="002F33F5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 w:rsidRPr="002F33F5"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  <w:t>sup@niir.ru</w:t>
          </w:r>
        </w:p>
      </w:tc>
    </w:tr>
  </w:tbl>
  <w:p w:rsidR="002E2487" w:rsidRPr="00784E03" w:rsidRDefault="00D82888" w:rsidP="002E248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F2" w:rsidRDefault="00B432F2" w:rsidP="0079159C">
      <w:r>
        <w:t>____________________</w:t>
      </w:r>
    </w:p>
  </w:footnote>
  <w:foot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footnote>
  <w:footnote w:id="1">
    <w:p w:rsidR="001E7132" w:rsidRPr="007B21DB" w:rsidRDefault="00360785" w:rsidP="00C7067B">
      <w:pPr>
        <w:pStyle w:val="FootnoteText"/>
      </w:pPr>
      <w:r w:rsidRPr="007B21DB">
        <w:rPr>
          <w:rStyle w:val="FootnoteReference"/>
        </w:rPr>
        <w:t>1</w:t>
      </w:r>
      <w:r w:rsidRPr="007B21DB">
        <w:tab/>
        <w:t>Как отмечается в Рекомендации МСЭ-</w:t>
      </w:r>
      <w:r w:rsidRPr="00D82069">
        <w:t>R</w:t>
      </w:r>
      <w:r w:rsidRPr="007B21DB">
        <w:t xml:space="preserve"> </w:t>
      </w:r>
      <w:r w:rsidRPr="00D82069">
        <w:t>SM</w:t>
      </w:r>
      <w:r w:rsidRPr="007B21DB">
        <w:t>.1603, перераспределение также называется перегруппированием.</w:t>
      </w:r>
    </w:p>
  </w:footnote>
  <w:footnote w:id="2">
    <w:p w:rsidR="00055477" w:rsidRPr="00DF2FE9" w:rsidRDefault="00055477" w:rsidP="00055477">
      <w:pPr>
        <w:pStyle w:val="FootnoteText"/>
        <w:rPr>
          <w:lang w:val="en-GB"/>
        </w:rPr>
      </w:pPr>
      <w:ins w:id="68" w:author="Maloletkova, Svetlana" w:date="2017-09-26T17:46:00Z">
        <w:r w:rsidRPr="00DF2FE9">
          <w:rPr>
            <w:rStyle w:val="FootnoteReference"/>
            <w:lang w:val="en-GB"/>
          </w:rPr>
          <w:t>2</w:t>
        </w:r>
        <w:r w:rsidRPr="00DF2FE9">
          <w:rPr>
            <w:lang w:val="en-GB"/>
          </w:rPr>
          <w:t xml:space="preserve"> </w:t>
        </w:r>
        <w:r w:rsidRPr="00DF2FE9">
          <w:rPr>
            <w:lang w:val="en-GB"/>
          </w:rPr>
          <w:tab/>
        </w:r>
        <w:r w:rsidRPr="00055477">
          <w:t>Отч</w:t>
        </w:r>
      </w:ins>
      <w:ins w:id="69" w:author="Maloletkova, Svetlana" w:date="2017-09-26T17:47:00Z">
        <w:r>
          <w:t>е</w:t>
        </w:r>
      </w:ins>
      <w:ins w:id="70" w:author="Maloletkova, Svetlana" w:date="2017-09-26T17:46:00Z">
        <w:r>
          <w:t>т</w:t>
        </w:r>
        <w:r w:rsidRPr="00DF2FE9">
          <w:rPr>
            <w:lang w:val="en-GB"/>
          </w:rPr>
          <w:t xml:space="preserve"> </w:t>
        </w:r>
        <w:r>
          <w:t>МСЭ</w:t>
        </w:r>
        <w:r w:rsidRPr="00DF2FE9">
          <w:rPr>
            <w:lang w:val="en-GB"/>
          </w:rPr>
          <w:t xml:space="preserve">-R SM.2353 </w:t>
        </w:r>
      </w:ins>
      <w:ins w:id="71" w:author="Maloletkova, Svetlana" w:date="2017-09-26T17:47:00Z">
        <w:r w:rsidRPr="00DF2FE9">
          <w:rPr>
            <w:lang w:val="en-GB"/>
          </w:rPr>
          <w:t>"</w:t>
        </w:r>
      </w:ins>
      <w:ins w:id="72" w:author="Maloletkova, Svetlana" w:date="2017-09-26T17:46:00Z">
        <w:r w:rsidRPr="00DF2FE9">
          <w:rPr>
            <w:lang w:val="en-GB"/>
          </w:rPr>
          <w:t>The challenges and opportunities for spectrum management resulting from the transition to digital terrestrial television in the UHF bands</w:t>
        </w:r>
      </w:ins>
      <w:ins w:id="73" w:author="Maloletkova, Svetlana" w:date="2017-09-26T17:47:00Z">
        <w:r w:rsidRPr="00DF2FE9">
          <w:rPr>
            <w:lang w:val="en-GB"/>
          </w:rPr>
          <w:t>"</w:t>
        </w:r>
      </w:ins>
      <w:ins w:id="74" w:author="Maloletkova, Svetlana" w:date="2017-09-26T17:46:00Z">
        <w:r w:rsidRPr="00DF2FE9">
          <w:rPr>
            <w:lang w:val="en-GB"/>
          </w:rPr>
          <w:t>.</w:t>
        </w:r>
      </w:ins>
    </w:p>
  </w:footnote>
  <w:footnote w:id="3">
    <w:p w:rsidR="001E7132" w:rsidRPr="007B21DB" w:rsidDel="004D2639" w:rsidRDefault="00360785" w:rsidP="00C7067B">
      <w:pPr>
        <w:pStyle w:val="FootnoteText"/>
        <w:rPr>
          <w:del w:id="134" w:author="Maloletkova, Svetlana" w:date="2017-09-26T17:43:00Z"/>
        </w:rPr>
      </w:pPr>
      <w:del w:id="135" w:author="Maloletkova, Svetlana" w:date="2017-09-26T17:43:00Z">
        <w:r w:rsidRPr="007B21DB" w:rsidDel="004D2639">
          <w:rPr>
            <w:rStyle w:val="FootnoteReference"/>
          </w:rPr>
          <w:delText>2</w:delText>
        </w:r>
        <w:r w:rsidRPr="007B21DB" w:rsidDel="004D2639">
          <w:tab/>
        </w:r>
        <w:r w:rsidRPr="007B21DB" w:rsidDel="004D2639">
          <w:rPr>
            <w:rStyle w:val="FootnoteTextChar"/>
          </w:rPr>
          <w:delText>В этой Резолюции "руководящие указания" подразумевают ряд мнений, которые могут быть использованы Государствами – Членами МСЭ в их деятельности, связанной с управлением использованием спектра.</w:delText>
        </w:r>
      </w:del>
    </w:p>
  </w:footnote>
  <w:footnote w:id="4">
    <w:p w:rsidR="00055477" w:rsidRDefault="00055477">
      <w:pPr>
        <w:pStyle w:val="FootnoteText"/>
      </w:pPr>
      <w:ins w:id="137" w:author="Maloletkova, Svetlana" w:date="2017-09-26T17:48:00Z">
        <w:r>
          <w:rPr>
            <w:rStyle w:val="FootnoteReference"/>
          </w:rPr>
          <w:t>3</w:t>
        </w:r>
        <w:r>
          <w:t xml:space="preserve"> </w:t>
        </w:r>
        <w:r>
          <w:tab/>
        </w:r>
      </w:ins>
      <w:ins w:id="138" w:author="Maloletkova, Svetlana" w:date="2017-09-26T17:49:00Z">
        <w:r w:rsidRPr="00055477">
          <w:t>В этой Резолюции "руководящие указания" подразумевают ряд мнений, которые могут быть использованы Государствами – Членами МСЭ в их деятельности, связанной с управлением использованием спектра.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325" w:name="OLE_LINK3"/>
    <w:bookmarkStart w:id="326" w:name="OLE_LINK2"/>
    <w:bookmarkStart w:id="327" w:name="OLE_LINK1"/>
    <w:r w:rsidR="00F955EF" w:rsidRPr="00A74B99">
      <w:rPr>
        <w:szCs w:val="22"/>
      </w:rPr>
      <w:t>23(Add.6)</w:t>
    </w:r>
    <w:bookmarkEnd w:id="325"/>
    <w:bookmarkEnd w:id="326"/>
    <w:bookmarkEnd w:id="327"/>
    <w:r w:rsidR="00AF1243">
      <w:rPr>
        <w:szCs w:val="22"/>
      </w:rPr>
      <w:t>(</w:t>
    </w:r>
    <w:r w:rsidR="00AF1243">
      <w:rPr>
        <w:szCs w:val="22"/>
        <w:lang w:val="en-US"/>
      </w:rPr>
      <w:t>Rev.1)</w:t>
    </w:r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D82888">
      <w:rPr>
        <w:rStyle w:val="PageNumber"/>
        <w:noProof/>
      </w:rPr>
      <w:t>10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Jones, Jacqueline">
    <w15:presenceInfo w15:providerId="AD" w15:userId="S-1-5-21-8740799-900759487-1415713722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55477"/>
    <w:rsid w:val="000626B1"/>
    <w:rsid w:val="00070DB5"/>
    <w:rsid w:val="00071D10"/>
    <w:rsid w:val="00075F24"/>
    <w:rsid w:val="000A1B9E"/>
    <w:rsid w:val="000B062A"/>
    <w:rsid w:val="000B3566"/>
    <w:rsid w:val="000C0D3E"/>
    <w:rsid w:val="000C4044"/>
    <w:rsid w:val="000C4701"/>
    <w:rsid w:val="000D11E9"/>
    <w:rsid w:val="000E006C"/>
    <w:rsid w:val="000E038E"/>
    <w:rsid w:val="000E3AAE"/>
    <w:rsid w:val="000E3B43"/>
    <w:rsid w:val="000E4C7A"/>
    <w:rsid w:val="000E63E8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1B4F0F"/>
    <w:rsid w:val="00200992"/>
    <w:rsid w:val="00202880"/>
    <w:rsid w:val="0020313F"/>
    <w:rsid w:val="002246B1"/>
    <w:rsid w:val="00232D57"/>
    <w:rsid w:val="002356E7"/>
    <w:rsid w:val="00243D37"/>
    <w:rsid w:val="002578B4"/>
    <w:rsid w:val="0026569E"/>
    <w:rsid w:val="002827DC"/>
    <w:rsid w:val="0028377F"/>
    <w:rsid w:val="0028455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F33F5"/>
    <w:rsid w:val="00307FCB"/>
    <w:rsid w:val="00310694"/>
    <w:rsid w:val="00360785"/>
    <w:rsid w:val="003704F2"/>
    <w:rsid w:val="00375BBA"/>
    <w:rsid w:val="00386DA3"/>
    <w:rsid w:val="00390091"/>
    <w:rsid w:val="00395CE4"/>
    <w:rsid w:val="003A17F0"/>
    <w:rsid w:val="003A23E5"/>
    <w:rsid w:val="003A27C4"/>
    <w:rsid w:val="003B2FB2"/>
    <w:rsid w:val="003B523A"/>
    <w:rsid w:val="003D034E"/>
    <w:rsid w:val="003E0D3F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97A8F"/>
    <w:rsid w:val="004B3A6C"/>
    <w:rsid w:val="004B6F12"/>
    <w:rsid w:val="004C38FB"/>
    <w:rsid w:val="004D2639"/>
    <w:rsid w:val="00505BEC"/>
    <w:rsid w:val="0052010F"/>
    <w:rsid w:val="00524381"/>
    <w:rsid w:val="005356FD"/>
    <w:rsid w:val="005464E0"/>
    <w:rsid w:val="00554E24"/>
    <w:rsid w:val="005653D6"/>
    <w:rsid w:val="005658D6"/>
    <w:rsid w:val="00567130"/>
    <w:rsid w:val="005673BC"/>
    <w:rsid w:val="00567E7F"/>
    <w:rsid w:val="00584918"/>
    <w:rsid w:val="00596E4E"/>
    <w:rsid w:val="005972B9"/>
    <w:rsid w:val="005A3B79"/>
    <w:rsid w:val="005B7969"/>
    <w:rsid w:val="005C3DE4"/>
    <w:rsid w:val="005C5456"/>
    <w:rsid w:val="005C5EE8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5260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0F66"/>
    <w:rsid w:val="007D22FB"/>
    <w:rsid w:val="00800C7F"/>
    <w:rsid w:val="008102A6"/>
    <w:rsid w:val="00823058"/>
    <w:rsid w:val="00843527"/>
    <w:rsid w:val="00850AEF"/>
    <w:rsid w:val="00864C7E"/>
    <w:rsid w:val="00870059"/>
    <w:rsid w:val="00890EB6"/>
    <w:rsid w:val="008A2FB3"/>
    <w:rsid w:val="008A7D5D"/>
    <w:rsid w:val="008C1153"/>
    <w:rsid w:val="008D3134"/>
    <w:rsid w:val="008D3BE2"/>
    <w:rsid w:val="008E0B93"/>
    <w:rsid w:val="00904E91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66768"/>
    <w:rsid w:val="009A47A2"/>
    <w:rsid w:val="009A6D9A"/>
    <w:rsid w:val="009D741B"/>
    <w:rsid w:val="009F102A"/>
    <w:rsid w:val="009F54B9"/>
    <w:rsid w:val="00A155B9"/>
    <w:rsid w:val="00A24733"/>
    <w:rsid w:val="00A2601D"/>
    <w:rsid w:val="00A3200E"/>
    <w:rsid w:val="00A54F56"/>
    <w:rsid w:val="00A62D06"/>
    <w:rsid w:val="00A9382E"/>
    <w:rsid w:val="00AC20C0"/>
    <w:rsid w:val="00AF1243"/>
    <w:rsid w:val="00AF29F0"/>
    <w:rsid w:val="00B10B08"/>
    <w:rsid w:val="00B15C02"/>
    <w:rsid w:val="00B15FE0"/>
    <w:rsid w:val="00B1733E"/>
    <w:rsid w:val="00B432F2"/>
    <w:rsid w:val="00B62568"/>
    <w:rsid w:val="00B67073"/>
    <w:rsid w:val="00B9099C"/>
    <w:rsid w:val="00B90C41"/>
    <w:rsid w:val="00BA154E"/>
    <w:rsid w:val="00BA3227"/>
    <w:rsid w:val="00BB20B4"/>
    <w:rsid w:val="00BC4D99"/>
    <w:rsid w:val="00BF720B"/>
    <w:rsid w:val="00C04213"/>
    <w:rsid w:val="00C04511"/>
    <w:rsid w:val="00C13FB1"/>
    <w:rsid w:val="00C16846"/>
    <w:rsid w:val="00C37984"/>
    <w:rsid w:val="00C46ECA"/>
    <w:rsid w:val="00C62242"/>
    <w:rsid w:val="00C6326D"/>
    <w:rsid w:val="00C67AD3"/>
    <w:rsid w:val="00C7067B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03EC6"/>
    <w:rsid w:val="00D50E12"/>
    <w:rsid w:val="00D5649D"/>
    <w:rsid w:val="00D82888"/>
    <w:rsid w:val="00DB5F9F"/>
    <w:rsid w:val="00DB749C"/>
    <w:rsid w:val="00DC0754"/>
    <w:rsid w:val="00DD26B1"/>
    <w:rsid w:val="00DF23FC"/>
    <w:rsid w:val="00DF2FE9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7067B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7067B"/>
    <w:rPr>
      <w:rFonts w:asciiTheme="minorHAnsi" w:hAnsiTheme="minorHAnsi"/>
      <w:lang w:val="ru-RU" w:eastAsia="en-US"/>
    </w:rPr>
  </w:style>
  <w:style w:type="character" w:customStyle="1" w:styleId="rvts13">
    <w:name w:val="rvts13"/>
    <w:basedOn w:val="DefaultParagraphFont"/>
    <w:rsid w:val="0026569E"/>
    <w:rPr>
      <w:rFonts w:ascii="Calibri" w:hAnsi="Calibri" w:hint="default"/>
      <w:i/>
      <w:iCs/>
      <w:color w:val="3576A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2460668-3dda-475b-b751-88a938d843b3" targetNamespace="http://schemas.microsoft.com/office/2006/metadata/properties" ma:root="true" ma:fieldsID="d41af5c836d734370eb92e7ee5f83852" ns2:_="" ns3:_="">
    <xsd:import namespace="996b2e75-67fd-4955-a3b0-5ab9934cb50b"/>
    <xsd:import namespace="02460668-3dda-475b-b751-88a938d843b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60668-3dda-475b-b751-88a938d843b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2460668-3dda-475b-b751-88a938d843b3">DPM</DPM_x0020_Author>
    <DPM_x0020_File_x0020_name xmlns="02460668-3dda-475b-b751-88a938d843b3">D14-WTDC17-C-0023!A6!MSW-R</DPM_x0020_File_x0020_name>
    <DPM_x0020_Version xmlns="02460668-3dda-475b-b751-88a938d843b3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2460668-3dda-475b-b751-88a938d84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2460668-3dda-475b-b751-88a938d843b3"/>
  </ds:schemaRefs>
</ds:datastoreItem>
</file>

<file path=customXml/itemProps3.xml><?xml version="1.0" encoding="utf-8"?>
<ds:datastoreItem xmlns:ds="http://schemas.openxmlformats.org/officeDocument/2006/customXml" ds:itemID="{E1D519AA-4997-4DD8-9BFE-7F6CB3C0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2818</Words>
  <Characters>20399</Characters>
  <Application>Microsoft Office Word</Application>
  <DocSecurity>0</DocSecurity>
  <Lines>346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D14-WTDC17-C-0023!A6!MSW-R</vt:lpstr>
    </vt:vector>
  </TitlesOfParts>
  <Manager>General Secretariat - Pool</Manager>
  <Company>International Telecommunication Union (ITU)</Company>
  <LinksUpToDate>false</LinksUpToDate>
  <CharactersWithSpaces>23110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D14-WTDC17-C-0023!A6!MSW-R</dc:title>
  <dc:creator>Documents Proposals Manager (DPM)</dc:creator>
  <cp:keywords>DPM_v2017.9.18.1_prod</cp:keywords>
  <dc:description/>
  <cp:lastModifiedBy>Antipina, Nadezda</cp:lastModifiedBy>
  <cp:revision>13</cp:revision>
  <cp:lastPrinted>2017-10-09T12:06:00Z</cp:lastPrinted>
  <dcterms:created xsi:type="dcterms:W3CDTF">2017-10-09T11:13:00Z</dcterms:created>
  <dcterms:modified xsi:type="dcterms:W3CDTF">2017-10-09T12:06:00Z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