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val="en-US"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val="en-US"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63478F" w:rsidRDefault="00130081" w:rsidP="008B5657">
            <w:pPr>
              <w:tabs>
                <w:tab w:val="left" w:pos="851"/>
              </w:tabs>
              <w:spacing w:before="0" w:line="240" w:lineRule="atLeast"/>
              <w:rPr>
                <w:rFonts w:cstheme="minorHAnsi"/>
                <w:szCs w:val="24"/>
                <w:lang w:val="en-US"/>
              </w:rPr>
            </w:pPr>
            <w:r>
              <w:rPr>
                <w:b/>
                <w:szCs w:val="24"/>
              </w:rPr>
              <w:t>Addendum 6 to</w:t>
            </w:r>
            <w:r>
              <w:rPr>
                <w:b/>
                <w:szCs w:val="24"/>
              </w:rPr>
              <w:br/>
              <w:t>Document WTDC-17/23</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63478F" w:rsidRDefault="00D83BF5" w:rsidP="00B951D0">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4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01586D">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521F98" w:rsidP="0048040C">
            <w:pPr>
              <w:pStyle w:val="Title1"/>
              <w:spacing w:before="120" w:after="120"/>
            </w:pPr>
            <w:r>
              <w:t xml:space="preserve">DRAFT </w:t>
            </w:r>
            <w:r w:rsidR="00A61139" w:rsidRPr="00A61139">
              <w:t>Revision to WTDC Resolution 9 - Participation of countries, particularly developing countries, in spectrum management</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47646D">
        <w:tc>
          <w:tcPr>
            <w:tcW w:w="10031" w:type="dxa"/>
            <w:gridSpan w:val="3"/>
            <w:tcBorders>
              <w:top w:val="single" w:sz="4" w:space="0" w:color="auto"/>
              <w:left w:val="single" w:sz="4" w:space="0" w:color="auto"/>
              <w:bottom w:val="single" w:sz="4" w:space="0" w:color="auto"/>
              <w:right w:val="single" w:sz="4" w:space="0" w:color="auto"/>
            </w:tcBorders>
          </w:tcPr>
          <w:p w:rsidR="0047646D" w:rsidRDefault="006A0D4D" w:rsidP="0001586D">
            <w:pPr>
              <w:rPr>
                <w:rFonts w:ascii="Calibri" w:eastAsia="SimSun" w:hAnsi="Calibri" w:cs="Traditional Arabic"/>
                <w:b/>
                <w:bCs/>
                <w:szCs w:val="24"/>
              </w:rPr>
            </w:pPr>
            <w:r>
              <w:rPr>
                <w:rFonts w:ascii="Calibri" w:eastAsia="SimSun" w:hAnsi="Calibri" w:cs="Traditional Arabic"/>
                <w:b/>
                <w:bCs/>
                <w:szCs w:val="24"/>
              </w:rPr>
              <w:t>Priority area</w:t>
            </w:r>
          </w:p>
          <w:p w:rsidR="00467A61" w:rsidRPr="0001586D" w:rsidRDefault="00467A61" w:rsidP="0001586D">
            <w:r w:rsidRPr="0001586D">
              <w:rPr>
                <w:rFonts w:ascii="Calibri" w:eastAsia="SimSun" w:hAnsi="Calibri" w:cs="Traditional Arabic"/>
                <w:szCs w:val="24"/>
              </w:rPr>
              <w:t xml:space="preserve">Resolutions and </w:t>
            </w:r>
            <w:r w:rsidR="0001586D">
              <w:rPr>
                <w:rFonts w:ascii="Calibri" w:eastAsia="SimSun" w:hAnsi="Calibri" w:cs="Traditional Arabic"/>
                <w:szCs w:val="24"/>
              </w:rPr>
              <w:t>R</w:t>
            </w:r>
            <w:r w:rsidRPr="0001586D">
              <w:rPr>
                <w:rFonts w:ascii="Calibri" w:eastAsia="SimSun" w:hAnsi="Calibri" w:cs="Traditional Arabic"/>
                <w:szCs w:val="24"/>
              </w:rPr>
              <w:t>ecommendations</w:t>
            </w:r>
          </w:p>
          <w:p w:rsidR="00467A61" w:rsidRDefault="00467A61" w:rsidP="00467A61">
            <w:r>
              <w:rPr>
                <w:rFonts w:ascii="Calibri" w:eastAsia="SimSun" w:hAnsi="Calibri" w:cs="Traditional Arabic"/>
                <w:b/>
                <w:bCs/>
                <w:szCs w:val="24"/>
              </w:rPr>
              <w:t>Summary:</w:t>
            </w:r>
          </w:p>
          <w:p w:rsidR="0047646D" w:rsidRDefault="00467A61" w:rsidP="0001586D">
            <w:pPr>
              <w:rPr>
                <w:szCs w:val="24"/>
              </w:rPr>
            </w:pPr>
            <w:r>
              <w:rPr>
                <w:szCs w:val="24"/>
              </w:rPr>
              <w:t xml:space="preserve">The basic purpose of Resolution 9 is to enhance participation </w:t>
            </w:r>
            <w:r w:rsidR="00091E14">
              <w:rPr>
                <w:szCs w:val="24"/>
              </w:rPr>
              <w:t xml:space="preserve">by </w:t>
            </w:r>
            <w:r>
              <w:rPr>
                <w:szCs w:val="24"/>
              </w:rPr>
              <w:t>developing countries in IT</w:t>
            </w:r>
            <w:r w:rsidR="00091E14">
              <w:rPr>
                <w:szCs w:val="24"/>
              </w:rPr>
              <w:t>U</w:t>
            </w:r>
            <w:r>
              <w:rPr>
                <w:szCs w:val="24"/>
              </w:rPr>
              <w:t xml:space="preserve">-R activities on issues </w:t>
            </w:r>
            <w:r w:rsidR="0001586D">
              <w:rPr>
                <w:szCs w:val="24"/>
              </w:rPr>
              <w:t xml:space="preserve">concerning </w:t>
            </w:r>
            <w:r>
              <w:rPr>
                <w:szCs w:val="24"/>
              </w:rPr>
              <w:t xml:space="preserve">spectrum management, </w:t>
            </w:r>
            <w:r w:rsidR="006B24F6">
              <w:rPr>
                <w:szCs w:val="24"/>
              </w:rPr>
              <w:t>dissemination</w:t>
            </w:r>
            <w:r>
              <w:rPr>
                <w:szCs w:val="24"/>
              </w:rPr>
              <w:t xml:space="preserve"> of the results of ITU-R </w:t>
            </w:r>
            <w:r w:rsidR="006B24F6">
              <w:rPr>
                <w:szCs w:val="24"/>
              </w:rPr>
              <w:t xml:space="preserve">studies and best practices in spectrum </w:t>
            </w:r>
            <w:r>
              <w:rPr>
                <w:szCs w:val="24"/>
              </w:rPr>
              <w:t xml:space="preserve">management, </w:t>
            </w:r>
            <w:r w:rsidR="006B24F6">
              <w:rPr>
                <w:szCs w:val="24"/>
              </w:rPr>
              <w:t>in order</w:t>
            </w:r>
            <w:r>
              <w:rPr>
                <w:szCs w:val="24"/>
              </w:rPr>
              <w:t xml:space="preserve"> to </w:t>
            </w:r>
            <w:r w:rsidR="006B24F6">
              <w:rPr>
                <w:szCs w:val="24"/>
              </w:rPr>
              <w:t>meet</w:t>
            </w:r>
            <w:r>
              <w:rPr>
                <w:szCs w:val="24"/>
              </w:rPr>
              <w:t xml:space="preserve"> the needs of </w:t>
            </w:r>
            <w:r w:rsidR="006B24F6">
              <w:rPr>
                <w:szCs w:val="24"/>
              </w:rPr>
              <w:t>developing</w:t>
            </w:r>
            <w:r>
              <w:rPr>
                <w:szCs w:val="24"/>
              </w:rPr>
              <w:t xml:space="preserve"> countries and prepare </w:t>
            </w:r>
            <w:r w:rsidR="006B24F6">
              <w:rPr>
                <w:szCs w:val="24"/>
              </w:rPr>
              <w:t>appropriate</w:t>
            </w:r>
            <w:r>
              <w:rPr>
                <w:szCs w:val="24"/>
              </w:rPr>
              <w:t xml:space="preserve"> </w:t>
            </w:r>
            <w:r w:rsidR="006B24F6">
              <w:rPr>
                <w:szCs w:val="24"/>
              </w:rPr>
              <w:t>recommendations</w:t>
            </w:r>
            <w:r>
              <w:rPr>
                <w:szCs w:val="24"/>
              </w:rPr>
              <w:t>.</w:t>
            </w:r>
          </w:p>
          <w:p w:rsidR="00467A61" w:rsidRDefault="00467A61" w:rsidP="0001586D">
            <w:pPr>
              <w:rPr>
                <w:szCs w:val="24"/>
              </w:rPr>
            </w:pPr>
            <w:r>
              <w:rPr>
                <w:szCs w:val="24"/>
              </w:rPr>
              <w:t xml:space="preserve">Resolution 9 </w:t>
            </w:r>
            <w:r w:rsidR="00091E14">
              <w:rPr>
                <w:szCs w:val="24"/>
              </w:rPr>
              <w:t>provides</w:t>
            </w:r>
            <w:r>
              <w:rPr>
                <w:szCs w:val="24"/>
              </w:rPr>
              <w:t xml:space="preserve"> the </w:t>
            </w:r>
            <w:r w:rsidR="006B24F6">
              <w:rPr>
                <w:szCs w:val="24"/>
              </w:rPr>
              <w:t>possibility</w:t>
            </w:r>
            <w:r>
              <w:rPr>
                <w:szCs w:val="24"/>
              </w:rPr>
              <w:t xml:space="preserve"> </w:t>
            </w:r>
            <w:r w:rsidR="006B24F6">
              <w:rPr>
                <w:szCs w:val="24"/>
              </w:rPr>
              <w:t>of</w:t>
            </w:r>
            <w:r>
              <w:rPr>
                <w:szCs w:val="24"/>
              </w:rPr>
              <w:t xml:space="preserve"> devel</w:t>
            </w:r>
            <w:r w:rsidR="006B24F6">
              <w:rPr>
                <w:szCs w:val="24"/>
              </w:rPr>
              <w:t>op</w:t>
            </w:r>
            <w:r w:rsidR="00091E14">
              <w:rPr>
                <w:szCs w:val="24"/>
              </w:rPr>
              <w:t xml:space="preserve">ing </w:t>
            </w:r>
            <w:r>
              <w:rPr>
                <w:szCs w:val="24"/>
              </w:rPr>
              <w:t xml:space="preserve">software for </w:t>
            </w:r>
            <w:r w:rsidR="006B24F6">
              <w:rPr>
                <w:szCs w:val="24"/>
              </w:rPr>
              <w:t>developing</w:t>
            </w:r>
            <w:r>
              <w:rPr>
                <w:szCs w:val="24"/>
              </w:rPr>
              <w:t xml:space="preserve"> countries</w:t>
            </w:r>
            <w:r w:rsidR="00091E14">
              <w:rPr>
                <w:szCs w:val="24"/>
              </w:rPr>
              <w:t xml:space="preserve"> to automate spectrum management processes,</w:t>
            </w:r>
            <w:r>
              <w:rPr>
                <w:szCs w:val="24"/>
              </w:rPr>
              <w:t xml:space="preserve"> and enables BR and BDT to </w:t>
            </w:r>
            <w:r w:rsidR="006B24F6">
              <w:rPr>
                <w:szCs w:val="24"/>
              </w:rPr>
              <w:t>provide</w:t>
            </w:r>
            <w:r>
              <w:rPr>
                <w:szCs w:val="24"/>
              </w:rPr>
              <w:t xml:space="preserve"> </w:t>
            </w:r>
            <w:r w:rsidR="006B24F6">
              <w:rPr>
                <w:szCs w:val="24"/>
              </w:rPr>
              <w:t>practical</w:t>
            </w:r>
            <w:r>
              <w:rPr>
                <w:szCs w:val="24"/>
              </w:rPr>
              <w:t xml:space="preserve"> assistance in </w:t>
            </w:r>
            <w:r w:rsidR="006B24F6">
              <w:rPr>
                <w:szCs w:val="24"/>
              </w:rPr>
              <w:t>developing</w:t>
            </w:r>
            <w:r>
              <w:rPr>
                <w:szCs w:val="24"/>
              </w:rPr>
              <w:t xml:space="preserve"> and </w:t>
            </w:r>
            <w:r w:rsidR="00091E14">
              <w:rPr>
                <w:szCs w:val="24"/>
              </w:rPr>
              <w:t xml:space="preserve">maintaining </w:t>
            </w:r>
            <w:r>
              <w:rPr>
                <w:szCs w:val="24"/>
              </w:rPr>
              <w:t>frequ</w:t>
            </w:r>
            <w:r w:rsidR="006B24F6">
              <w:rPr>
                <w:szCs w:val="24"/>
              </w:rPr>
              <w:t xml:space="preserve">ency allocation </w:t>
            </w:r>
            <w:r>
              <w:rPr>
                <w:szCs w:val="24"/>
              </w:rPr>
              <w:t>tables</w:t>
            </w:r>
            <w:r w:rsidR="0001586D">
              <w:rPr>
                <w:szCs w:val="24"/>
              </w:rPr>
              <w:t xml:space="preserve"> and</w:t>
            </w:r>
            <w:r>
              <w:rPr>
                <w:szCs w:val="24"/>
              </w:rPr>
              <w:t xml:space="preserve"> </w:t>
            </w:r>
            <w:r w:rsidR="006B24F6">
              <w:rPr>
                <w:szCs w:val="24"/>
              </w:rPr>
              <w:t>national</w:t>
            </w:r>
            <w:r>
              <w:rPr>
                <w:szCs w:val="24"/>
              </w:rPr>
              <w:t xml:space="preserve"> </w:t>
            </w:r>
            <w:r w:rsidR="006B24F6">
              <w:rPr>
                <w:szCs w:val="24"/>
              </w:rPr>
              <w:t>frequency</w:t>
            </w:r>
            <w:r>
              <w:rPr>
                <w:szCs w:val="24"/>
              </w:rPr>
              <w:t xml:space="preserve"> register</w:t>
            </w:r>
            <w:r w:rsidR="00091E14">
              <w:rPr>
                <w:szCs w:val="24"/>
              </w:rPr>
              <w:t>s</w:t>
            </w:r>
            <w:r w:rsidR="0001586D">
              <w:rPr>
                <w:szCs w:val="24"/>
              </w:rPr>
              <w:t>, as well as</w:t>
            </w:r>
            <w:r>
              <w:rPr>
                <w:szCs w:val="24"/>
              </w:rPr>
              <w:t xml:space="preserve"> </w:t>
            </w:r>
            <w:r w:rsidR="0001586D">
              <w:rPr>
                <w:szCs w:val="24"/>
              </w:rPr>
              <w:t>i</w:t>
            </w:r>
            <w:r>
              <w:rPr>
                <w:szCs w:val="24"/>
              </w:rPr>
              <w:t xml:space="preserve">n </w:t>
            </w:r>
            <w:r w:rsidR="00091E14">
              <w:rPr>
                <w:szCs w:val="24"/>
              </w:rPr>
              <w:t>carry</w:t>
            </w:r>
            <w:r w:rsidR="0001586D">
              <w:rPr>
                <w:szCs w:val="24"/>
              </w:rPr>
              <w:t xml:space="preserve">ing </w:t>
            </w:r>
            <w:r w:rsidR="00091E14">
              <w:rPr>
                <w:szCs w:val="24"/>
              </w:rPr>
              <w:t xml:space="preserve">out </w:t>
            </w:r>
            <w:r>
              <w:rPr>
                <w:szCs w:val="24"/>
              </w:rPr>
              <w:t>coord</w:t>
            </w:r>
            <w:r w:rsidR="006B24F6">
              <w:rPr>
                <w:szCs w:val="24"/>
              </w:rPr>
              <w:t>ination</w:t>
            </w:r>
            <w:r w:rsidR="00091E14">
              <w:rPr>
                <w:szCs w:val="24"/>
              </w:rPr>
              <w:t>,</w:t>
            </w:r>
            <w:r w:rsidR="006B24F6">
              <w:rPr>
                <w:szCs w:val="24"/>
              </w:rPr>
              <w:t xml:space="preserve"> registration and notification </w:t>
            </w:r>
            <w:r>
              <w:rPr>
                <w:szCs w:val="24"/>
              </w:rPr>
              <w:t>of frequ</w:t>
            </w:r>
            <w:r w:rsidR="006B24F6">
              <w:rPr>
                <w:szCs w:val="24"/>
              </w:rPr>
              <w:t>ency assignments</w:t>
            </w:r>
            <w:r>
              <w:rPr>
                <w:szCs w:val="24"/>
              </w:rPr>
              <w:t xml:space="preserve"> in accordance </w:t>
            </w:r>
            <w:r w:rsidR="006B24F6">
              <w:rPr>
                <w:szCs w:val="24"/>
              </w:rPr>
              <w:t>with</w:t>
            </w:r>
            <w:r>
              <w:rPr>
                <w:szCs w:val="24"/>
              </w:rPr>
              <w:t xml:space="preserve"> the Radio </w:t>
            </w:r>
            <w:r w:rsidR="006B24F6">
              <w:rPr>
                <w:szCs w:val="24"/>
              </w:rPr>
              <w:t>Regulations</w:t>
            </w:r>
            <w:r>
              <w:rPr>
                <w:szCs w:val="24"/>
              </w:rPr>
              <w:t>.</w:t>
            </w:r>
          </w:p>
          <w:p w:rsidR="00467A61" w:rsidRDefault="00467A61" w:rsidP="0001586D">
            <w:pPr>
              <w:rPr>
                <w:szCs w:val="24"/>
              </w:rPr>
            </w:pPr>
            <w:r>
              <w:rPr>
                <w:szCs w:val="24"/>
              </w:rPr>
              <w:t xml:space="preserve">The proposals </w:t>
            </w:r>
            <w:r w:rsidR="006B24F6">
              <w:rPr>
                <w:szCs w:val="24"/>
              </w:rPr>
              <w:t>submitted</w:t>
            </w:r>
            <w:r>
              <w:rPr>
                <w:szCs w:val="24"/>
              </w:rPr>
              <w:t xml:space="preserve"> in this </w:t>
            </w:r>
            <w:r w:rsidR="006B24F6">
              <w:rPr>
                <w:szCs w:val="24"/>
              </w:rPr>
              <w:t>document</w:t>
            </w:r>
            <w:r>
              <w:rPr>
                <w:szCs w:val="24"/>
              </w:rPr>
              <w:t xml:space="preserve"> are </w:t>
            </w:r>
            <w:r w:rsidR="006B24F6">
              <w:rPr>
                <w:szCs w:val="24"/>
              </w:rPr>
              <w:t>intended</w:t>
            </w:r>
            <w:r>
              <w:rPr>
                <w:szCs w:val="24"/>
              </w:rPr>
              <w:t xml:space="preserve"> to </w:t>
            </w:r>
            <w:r w:rsidR="00F0771F">
              <w:rPr>
                <w:szCs w:val="24"/>
              </w:rPr>
              <w:t>enhance</w:t>
            </w:r>
            <w:r>
              <w:rPr>
                <w:szCs w:val="24"/>
              </w:rPr>
              <w:t xml:space="preserve"> the </w:t>
            </w:r>
            <w:r w:rsidR="0001586D">
              <w:rPr>
                <w:szCs w:val="24"/>
              </w:rPr>
              <w:t xml:space="preserve">efficiency </w:t>
            </w:r>
            <w:r>
              <w:rPr>
                <w:szCs w:val="24"/>
              </w:rPr>
              <w:t xml:space="preserve">of BR and BDT </w:t>
            </w:r>
            <w:r w:rsidR="006B24F6">
              <w:rPr>
                <w:szCs w:val="24"/>
              </w:rPr>
              <w:t>activities</w:t>
            </w:r>
            <w:r w:rsidR="00F0771F">
              <w:rPr>
                <w:szCs w:val="24"/>
              </w:rPr>
              <w:t xml:space="preserve">, and of the ITU-R and ITU-D study groups, </w:t>
            </w:r>
            <w:r>
              <w:rPr>
                <w:szCs w:val="24"/>
              </w:rPr>
              <w:t xml:space="preserve">in achieving the </w:t>
            </w:r>
            <w:r w:rsidR="006B24F6">
              <w:rPr>
                <w:szCs w:val="24"/>
              </w:rPr>
              <w:t>basics</w:t>
            </w:r>
            <w:r>
              <w:rPr>
                <w:szCs w:val="24"/>
              </w:rPr>
              <w:t xml:space="preserve"> goals of this </w:t>
            </w:r>
            <w:r w:rsidR="0001586D">
              <w:rPr>
                <w:szCs w:val="24"/>
              </w:rPr>
              <w:t>r</w:t>
            </w:r>
            <w:r w:rsidR="006B24F6">
              <w:rPr>
                <w:szCs w:val="24"/>
              </w:rPr>
              <w:t>esolution</w:t>
            </w:r>
            <w:r>
              <w:rPr>
                <w:szCs w:val="24"/>
              </w:rPr>
              <w:t xml:space="preserve">. We therefore </w:t>
            </w:r>
            <w:r w:rsidR="006B24F6">
              <w:rPr>
                <w:szCs w:val="24"/>
              </w:rPr>
              <w:t xml:space="preserve">propose </w:t>
            </w:r>
            <w:r w:rsidR="0001586D">
              <w:rPr>
                <w:szCs w:val="24"/>
              </w:rPr>
              <w:t xml:space="preserve">to </w:t>
            </w:r>
            <w:r w:rsidR="00452B3C">
              <w:rPr>
                <w:szCs w:val="24"/>
              </w:rPr>
              <w:t>strengthen</w:t>
            </w:r>
            <w:r w:rsidR="0001586D">
              <w:rPr>
                <w:szCs w:val="24"/>
              </w:rPr>
              <w:t xml:space="preserve"> </w:t>
            </w:r>
            <w:r>
              <w:rPr>
                <w:szCs w:val="24"/>
              </w:rPr>
              <w:t xml:space="preserve">the role of </w:t>
            </w:r>
            <w:r w:rsidR="006B24F6">
              <w:rPr>
                <w:szCs w:val="24"/>
              </w:rPr>
              <w:t xml:space="preserve">financial </w:t>
            </w:r>
            <w:r>
              <w:rPr>
                <w:szCs w:val="24"/>
              </w:rPr>
              <w:t xml:space="preserve">and organizational measures and to </w:t>
            </w:r>
            <w:r w:rsidR="006B24F6">
              <w:rPr>
                <w:szCs w:val="24"/>
              </w:rPr>
              <w:t>eliminate</w:t>
            </w:r>
            <w:r>
              <w:rPr>
                <w:szCs w:val="24"/>
              </w:rPr>
              <w:t xml:space="preserve"> </w:t>
            </w:r>
            <w:r w:rsidR="006B24F6">
              <w:rPr>
                <w:szCs w:val="24"/>
              </w:rPr>
              <w:t>duplication</w:t>
            </w:r>
            <w:r w:rsidR="00F0771F">
              <w:rPr>
                <w:szCs w:val="24"/>
              </w:rPr>
              <w:t xml:space="preserve"> </w:t>
            </w:r>
            <w:r w:rsidR="00452B3C">
              <w:rPr>
                <w:szCs w:val="24"/>
              </w:rPr>
              <w:t>of effort</w:t>
            </w:r>
            <w:r>
              <w:rPr>
                <w:szCs w:val="24"/>
              </w:rPr>
              <w:t xml:space="preserve"> by ITU-R and ITU-D as regards studies carried out in response to specific requests from </w:t>
            </w:r>
            <w:r w:rsidR="006B24F6">
              <w:rPr>
                <w:szCs w:val="24"/>
              </w:rPr>
              <w:t>developing</w:t>
            </w:r>
            <w:r>
              <w:rPr>
                <w:szCs w:val="24"/>
              </w:rPr>
              <w:t xml:space="preserve"> </w:t>
            </w:r>
            <w:r w:rsidR="006B24F6">
              <w:rPr>
                <w:szCs w:val="24"/>
              </w:rPr>
              <w:t>countries</w:t>
            </w:r>
            <w:r w:rsidR="00F0771F">
              <w:rPr>
                <w:szCs w:val="24"/>
              </w:rPr>
              <w:t xml:space="preserve"> o</w:t>
            </w:r>
            <w:r>
              <w:rPr>
                <w:szCs w:val="24"/>
              </w:rPr>
              <w:t xml:space="preserve">n spectrum </w:t>
            </w:r>
            <w:r w:rsidR="0001586D">
              <w:rPr>
                <w:szCs w:val="24"/>
              </w:rPr>
              <w:t xml:space="preserve">management </w:t>
            </w:r>
            <w:r w:rsidR="00F0771F">
              <w:rPr>
                <w:szCs w:val="24"/>
              </w:rPr>
              <w:t>issues,</w:t>
            </w:r>
            <w:r>
              <w:rPr>
                <w:szCs w:val="24"/>
              </w:rPr>
              <w:t xml:space="preserve"> by defining </w:t>
            </w:r>
            <w:r w:rsidR="006B24F6">
              <w:rPr>
                <w:szCs w:val="24"/>
              </w:rPr>
              <w:t xml:space="preserve">more </w:t>
            </w:r>
            <w:r>
              <w:rPr>
                <w:szCs w:val="24"/>
              </w:rPr>
              <w:t>precis</w:t>
            </w:r>
            <w:r w:rsidR="006B24F6">
              <w:rPr>
                <w:szCs w:val="24"/>
              </w:rPr>
              <w:t xml:space="preserve">ely </w:t>
            </w:r>
            <w:r>
              <w:rPr>
                <w:szCs w:val="24"/>
              </w:rPr>
              <w:t xml:space="preserve">the tasks of </w:t>
            </w:r>
            <w:r w:rsidR="00F0771F">
              <w:rPr>
                <w:szCs w:val="24"/>
              </w:rPr>
              <w:t xml:space="preserve">the </w:t>
            </w:r>
            <w:r>
              <w:rPr>
                <w:szCs w:val="24"/>
              </w:rPr>
              <w:t xml:space="preserve">bodies involved in </w:t>
            </w:r>
            <w:r w:rsidR="006B24F6">
              <w:rPr>
                <w:szCs w:val="24"/>
              </w:rPr>
              <w:t>implementing</w:t>
            </w:r>
            <w:r w:rsidR="00F0771F">
              <w:rPr>
                <w:szCs w:val="24"/>
              </w:rPr>
              <w:t xml:space="preserve"> the</w:t>
            </w:r>
            <w:r>
              <w:rPr>
                <w:szCs w:val="24"/>
              </w:rPr>
              <w:t xml:space="preserve"> </w:t>
            </w:r>
            <w:r w:rsidR="006B24F6">
              <w:rPr>
                <w:szCs w:val="24"/>
              </w:rPr>
              <w:t>resolution</w:t>
            </w:r>
            <w:r>
              <w:rPr>
                <w:szCs w:val="24"/>
              </w:rPr>
              <w:t>.</w:t>
            </w:r>
          </w:p>
          <w:p w:rsidR="00467A61" w:rsidRDefault="00467A61" w:rsidP="0001586D">
            <w:pPr>
              <w:rPr>
                <w:szCs w:val="24"/>
              </w:rPr>
            </w:pPr>
            <w:r>
              <w:rPr>
                <w:szCs w:val="24"/>
              </w:rPr>
              <w:t xml:space="preserve">The </w:t>
            </w:r>
            <w:r w:rsidR="006B24F6">
              <w:rPr>
                <w:szCs w:val="24"/>
              </w:rPr>
              <w:t>document</w:t>
            </w:r>
            <w:r>
              <w:rPr>
                <w:szCs w:val="24"/>
              </w:rPr>
              <w:t xml:space="preserve"> also </w:t>
            </w:r>
            <w:r w:rsidR="006B24F6">
              <w:rPr>
                <w:szCs w:val="24"/>
              </w:rPr>
              <w:t>proposes</w:t>
            </w:r>
            <w:r>
              <w:rPr>
                <w:szCs w:val="24"/>
              </w:rPr>
              <w:t xml:space="preserve"> </w:t>
            </w:r>
            <w:r w:rsidR="006B24F6">
              <w:rPr>
                <w:szCs w:val="24"/>
              </w:rPr>
              <w:t>editorial</w:t>
            </w:r>
            <w:r>
              <w:rPr>
                <w:szCs w:val="24"/>
              </w:rPr>
              <w:t xml:space="preserve"> </w:t>
            </w:r>
            <w:r w:rsidR="00F0771F">
              <w:rPr>
                <w:szCs w:val="24"/>
              </w:rPr>
              <w:t>changes</w:t>
            </w:r>
            <w:r>
              <w:rPr>
                <w:szCs w:val="24"/>
              </w:rPr>
              <w:t xml:space="preserve"> to improve </w:t>
            </w:r>
            <w:r w:rsidR="00F0771F">
              <w:rPr>
                <w:szCs w:val="24"/>
              </w:rPr>
              <w:t xml:space="preserve">the </w:t>
            </w:r>
            <w:r w:rsidR="006B24F6">
              <w:rPr>
                <w:szCs w:val="24"/>
              </w:rPr>
              <w:t>readability</w:t>
            </w:r>
            <w:r>
              <w:rPr>
                <w:szCs w:val="24"/>
              </w:rPr>
              <w:t xml:space="preserve"> and </w:t>
            </w:r>
            <w:r w:rsidR="006B24F6">
              <w:rPr>
                <w:szCs w:val="24"/>
              </w:rPr>
              <w:t>comprehension</w:t>
            </w:r>
            <w:r>
              <w:rPr>
                <w:szCs w:val="24"/>
              </w:rPr>
              <w:t xml:space="preserve"> of the te</w:t>
            </w:r>
            <w:r w:rsidR="0001586D">
              <w:rPr>
                <w:szCs w:val="24"/>
              </w:rPr>
              <w:t>x</w:t>
            </w:r>
            <w:r>
              <w:rPr>
                <w:szCs w:val="24"/>
              </w:rPr>
              <w:t xml:space="preserve">t of </w:t>
            </w:r>
            <w:r w:rsidR="006B24F6">
              <w:rPr>
                <w:szCs w:val="24"/>
              </w:rPr>
              <w:t>Resolution</w:t>
            </w:r>
            <w:r>
              <w:rPr>
                <w:szCs w:val="24"/>
              </w:rPr>
              <w:t xml:space="preserve"> 9.</w:t>
            </w:r>
          </w:p>
          <w:p w:rsidR="0047646D" w:rsidRDefault="006A0D4D">
            <w:r>
              <w:rPr>
                <w:rFonts w:ascii="Calibri" w:eastAsia="SimSun" w:hAnsi="Calibri" w:cs="Traditional Arabic"/>
                <w:b/>
                <w:bCs/>
                <w:szCs w:val="24"/>
              </w:rPr>
              <w:lastRenderedPageBreak/>
              <w:t>Expected results:</w:t>
            </w:r>
          </w:p>
          <w:p w:rsidR="0047646D" w:rsidRDefault="00467A61" w:rsidP="0001586D">
            <w:pPr>
              <w:rPr>
                <w:szCs w:val="24"/>
              </w:rPr>
            </w:pPr>
            <w:r>
              <w:rPr>
                <w:szCs w:val="24"/>
              </w:rPr>
              <w:t xml:space="preserve">WTDC-17 is invited to </w:t>
            </w:r>
            <w:r w:rsidR="0001586D">
              <w:rPr>
                <w:szCs w:val="24"/>
              </w:rPr>
              <w:t xml:space="preserve">consider </w:t>
            </w:r>
            <w:r>
              <w:rPr>
                <w:szCs w:val="24"/>
              </w:rPr>
              <w:t xml:space="preserve">and </w:t>
            </w:r>
            <w:r w:rsidR="006B24F6">
              <w:rPr>
                <w:szCs w:val="24"/>
              </w:rPr>
              <w:t>approve</w:t>
            </w:r>
            <w:r>
              <w:rPr>
                <w:szCs w:val="24"/>
              </w:rPr>
              <w:t xml:space="preserve"> the </w:t>
            </w:r>
            <w:r w:rsidR="006B24F6">
              <w:rPr>
                <w:szCs w:val="24"/>
              </w:rPr>
              <w:t>proposed</w:t>
            </w:r>
            <w:r w:rsidR="00F0771F">
              <w:rPr>
                <w:szCs w:val="24"/>
              </w:rPr>
              <w:t xml:space="preserve"> amendments to</w:t>
            </w:r>
            <w:r>
              <w:rPr>
                <w:szCs w:val="24"/>
              </w:rPr>
              <w:t xml:space="preserve"> </w:t>
            </w:r>
            <w:r w:rsidR="006B24F6">
              <w:rPr>
                <w:szCs w:val="24"/>
              </w:rPr>
              <w:t>Resolution</w:t>
            </w:r>
            <w:r>
              <w:rPr>
                <w:szCs w:val="24"/>
              </w:rPr>
              <w:t xml:space="preserve"> 9 (Rev. Dubai, 2014).</w:t>
            </w:r>
          </w:p>
          <w:p w:rsidR="0047646D" w:rsidRDefault="006A0D4D">
            <w:r>
              <w:rPr>
                <w:rFonts w:ascii="Calibri" w:eastAsia="SimSun" w:hAnsi="Calibri" w:cs="Traditional Arabic"/>
                <w:b/>
                <w:bCs/>
                <w:szCs w:val="24"/>
              </w:rPr>
              <w:t>References:</w:t>
            </w:r>
          </w:p>
          <w:p w:rsidR="0047646D" w:rsidRDefault="006B24F6">
            <w:pPr>
              <w:rPr>
                <w:szCs w:val="24"/>
              </w:rPr>
            </w:pPr>
            <w:r>
              <w:rPr>
                <w:szCs w:val="24"/>
              </w:rPr>
              <w:t>Resolution</w:t>
            </w:r>
            <w:r w:rsidR="00467A61">
              <w:rPr>
                <w:szCs w:val="24"/>
              </w:rPr>
              <w:t xml:space="preserve"> 9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47646D" w:rsidRDefault="006A0D4D">
      <w:pPr>
        <w:pStyle w:val="Proposal"/>
      </w:pPr>
      <w:r>
        <w:rPr>
          <w:b/>
        </w:rPr>
        <w:lastRenderedPageBreak/>
        <w:t>MOD</w:t>
      </w:r>
      <w:r>
        <w:tab/>
        <w:t>RCC/23A6/1</w:t>
      </w:r>
    </w:p>
    <w:p w:rsidR="003E6149" w:rsidRPr="00F9707C" w:rsidRDefault="00521F98" w:rsidP="0063478F">
      <w:pPr>
        <w:pStyle w:val="ResNo"/>
      </w:pPr>
      <w:bookmarkStart w:id="8" w:name="_Toc393980070"/>
      <w:ins w:id="9" w:author="Hourican, Maria" w:date="2017-09-28T16:18:00Z">
        <w:r>
          <w:t xml:space="preserve">DRAFT REVISION TO </w:t>
        </w:r>
      </w:ins>
      <w:r w:rsidR="006A0D4D" w:rsidRPr="00F9707C">
        <w:t xml:space="preserve">RESOLUTION 9 </w:t>
      </w:r>
      <w:r w:rsidR="006A0D4D" w:rsidRPr="00F9707C">
        <w:rPr>
          <w:rFonts w:eastAsia="Calibri"/>
        </w:rPr>
        <w:t xml:space="preserve">(Rev. </w:t>
      </w:r>
      <w:del w:id="10" w:author="Lacurie, Sarah" w:date="2017-09-27T14:53:00Z">
        <w:r w:rsidR="006A0D4D" w:rsidRPr="00F9707C" w:rsidDel="0063478F">
          <w:rPr>
            <w:rFonts w:eastAsia="Calibri"/>
          </w:rPr>
          <w:delText>Dubai, 2014</w:delText>
        </w:r>
      </w:del>
      <w:ins w:id="11" w:author="Lacurie, Sarah" w:date="2017-09-27T14:53:00Z">
        <w:r w:rsidR="0063478F">
          <w:rPr>
            <w:rFonts w:eastAsia="Calibri"/>
          </w:rPr>
          <w:t>Buenos aires, 2017</w:t>
        </w:r>
      </w:ins>
      <w:r w:rsidR="006A0D4D" w:rsidRPr="00F9707C">
        <w:rPr>
          <w:rFonts w:eastAsia="Calibri"/>
        </w:rPr>
        <w:t>)</w:t>
      </w:r>
      <w:bookmarkEnd w:id="8"/>
    </w:p>
    <w:p w:rsidR="003E6149" w:rsidRPr="002D492B" w:rsidRDefault="006A0D4D" w:rsidP="003E6149">
      <w:pPr>
        <w:pStyle w:val="Restitle"/>
      </w:pPr>
      <w:r w:rsidRPr="002D492B">
        <w:t xml:space="preserve">Participation of countries, particularly developing </w:t>
      </w:r>
      <w:r w:rsidRPr="002D492B">
        <w:br/>
        <w:t>countries, in spectrum management</w:t>
      </w:r>
    </w:p>
    <w:p w:rsidR="003E6149" w:rsidRPr="002D492B" w:rsidRDefault="006A0D4D" w:rsidP="005B6623">
      <w:pPr>
        <w:pStyle w:val="Normalaftertitle"/>
        <w:rPr>
          <w:rFonts w:eastAsia="Calibri"/>
        </w:rPr>
      </w:pPr>
      <w:r w:rsidRPr="002D492B">
        <w:rPr>
          <w:rFonts w:eastAsia="Calibri"/>
        </w:rPr>
        <w:t>The World Telecommunication Development Conference (</w:t>
      </w:r>
      <w:del w:id="12" w:author="Lacurie, Sarah" w:date="2017-09-27T14:53:00Z">
        <w:r w:rsidRPr="002D492B" w:rsidDel="0063478F">
          <w:rPr>
            <w:rFonts w:eastAsia="Calibri"/>
          </w:rPr>
          <w:delText>Dubai, 2014</w:delText>
        </w:r>
      </w:del>
      <w:ins w:id="13" w:author="Lacurie, Sarah" w:date="2017-09-27T14:53:00Z">
        <w:r w:rsidR="0063478F">
          <w:rPr>
            <w:rFonts w:eastAsia="Calibri"/>
          </w:rPr>
          <w:t>Buenos Aires, 2017</w:t>
        </w:r>
      </w:ins>
      <w:r w:rsidRPr="002D492B">
        <w:rPr>
          <w:rFonts w:eastAsia="Calibri"/>
        </w:rPr>
        <w:t>),</w:t>
      </w:r>
    </w:p>
    <w:p w:rsidR="003E6149" w:rsidRPr="002D492B" w:rsidRDefault="006A0D4D" w:rsidP="005B6623">
      <w:pPr>
        <w:pStyle w:val="Call"/>
      </w:pPr>
      <w:r w:rsidRPr="002D492B">
        <w:t>considering</w:t>
      </w:r>
    </w:p>
    <w:p w:rsidR="003E6149" w:rsidRPr="002D492B" w:rsidRDefault="006A0D4D" w:rsidP="00452B3C">
      <w:r w:rsidRPr="002D492B">
        <w:rPr>
          <w:i/>
          <w:iCs/>
        </w:rPr>
        <w:t>a)</w:t>
      </w:r>
      <w:r w:rsidRPr="002D492B">
        <w:rPr>
          <w:i/>
          <w:iCs/>
        </w:rPr>
        <w:tab/>
      </w:r>
      <w:r w:rsidRPr="002D492B">
        <w:t>that the continuing growth in demand for spectrum, from both existing and new radiocommunication applications</w:t>
      </w:r>
      <w:ins w:id="14" w:author="Cobb, William" w:date="2017-09-28T09:51:00Z">
        <w:r w:rsidR="00F47B5B">
          <w:t xml:space="preserve"> and systems</w:t>
        </w:r>
      </w:ins>
      <w:r w:rsidRPr="002D492B">
        <w:t>, places ever greater requirements on a scarce resource;</w:t>
      </w:r>
    </w:p>
    <w:p w:rsidR="003E6149" w:rsidRPr="002D492B" w:rsidRDefault="006A0D4D" w:rsidP="005B6623">
      <w:r w:rsidRPr="002D492B">
        <w:rPr>
          <w:i/>
          <w:iCs/>
        </w:rPr>
        <w:t>b)</w:t>
      </w:r>
      <w:r w:rsidRPr="002D492B">
        <w:tab/>
        <w:t>that, because of the investment in equipment and infrastructures, major changes in the existing use of the spectrum are often difficult to achieve, except in the long term;</w:t>
      </w:r>
    </w:p>
    <w:p w:rsidR="003E6149" w:rsidRPr="002D492B" w:rsidRDefault="006A0D4D" w:rsidP="00452B3C">
      <w:r w:rsidRPr="002D492B">
        <w:rPr>
          <w:i/>
          <w:iCs/>
        </w:rPr>
        <w:t>c)</w:t>
      </w:r>
      <w:r w:rsidRPr="002D492B">
        <w:tab/>
        <w:t xml:space="preserve">that the </w:t>
      </w:r>
      <w:ins w:id="15" w:author="Cobb, William" w:date="2017-09-28T09:52:00Z">
        <w:r w:rsidR="00F47B5B">
          <w:t xml:space="preserve">needs of society and the </w:t>
        </w:r>
      </w:ins>
      <w:r w:rsidRPr="002D492B">
        <w:t>marketplace drive</w:t>
      </w:r>
      <w:del w:id="16" w:author="Cobb, William" w:date="2017-09-28T09:52:00Z">
        <w:r w:rsidRPr="002D492B" w:rsidDel="00F47B5B">
          <w:delText>s</w:delText>
        </w:r>
      </w:del>
      <w:r w:rsidRPr="002D492B">
        <w:t xml:space="preserve"> the development of new technologies to find new solutions to address development problems;</w:t>
      </w:r>
    </w:p>
    <w:p w:rsidR="003E6149" w:rsidRPr="002D492B" w:rsidRDefault="006A0D4D" w:rsidP="005B6623">
      <w:r w:rsidRPr="002D492B">
        <w:rPr>
          <w:i/>
          <w:iCs/>
        </w:rPr>
        <w:t>d)</w:t>
      </w:r>
      <w:r w:rsidRPr="002D492B">
        <w:tab/>
        <w:t xml:space="preserve">that national strategies </w:t>
      </w:r>
      <w:ins w:id="17" w:author="Cobb, William" w:date="2017-09-28T09:52:00Z">
        <w:r w:rsidR="00F47B5B">
          <w:t>for radio</w:t>
        </w:r>
      </w:ins>
      <w:ins w:id="18" w:author="Hourican, Maria" w:date="2017-09-28T14:23:00Z">
        <w:r w:rsidR="0001586D">
          <w:t>-frequency</w:t>
        </w:r>
      </w:ins>
      <w:ins w:id="19" w:author="Cobb, William" w:date="2017-09-28T09:52:00Z">
        <w:r w:rsidR="00F47B5B">
          <w:t xml:space="preserve"> spectrum use </w:t>
        </w:r>
      </w:ins>
      <w:r w:rsidRPr="002D492B">
        <w:t>should take into account international commitments under the Radio Regulations</w:t>
      </w:r>
      <w:ins w:id="20" w:author="Cobb, William" w:date="2017-09-28T09:53:00Z">
        <w:r w:rsidR="00F47B5B">
          <w:t>, as well as global change</w:t>
        </w:r>
      </w:ins>
      <w:ins w:id="21" w:author="Hourican, Maria" w:date="2017-09-28T14:26:00Z">
        <w:r w:rsidR="005B6623">
          <w:t>s</w:t>
        </w:r>
      </w:ins>
      <w:ins w:id="22" w:author="Cobb, William" w:date="2017-09-28T09:53:00Z">
        <w:r w:rsidR="00F47B5B">
          <w:t xml:space="preserve"> and development of telecommunication/information and communication technologies (ICTs)</w:t>
        </w:r>
      </w:ins>
      <w:r w:rsidRPr="002D492B">
        <w:t>;</w:t>
      </w:r>
    </w:p>
    <w:p w:rsidR="003E6149" w:rsidRPr="002D492B" w:rsidDel="0063478F" w:rsidRDefault="006A0D4D" w:rsidP="005B6623">
      <w:pPr>
        <w:rPr>
          <w:del w:id="23" w:author="Lacurie, Sarah" w:date="2017-09-27T14:54:00Z"/>
        </w:rPr>
      </w:pPr>
      <w:del w:id="24" w:author="Lacurie, Sarah" w:date="2017-09-27T14:54:00Z">
        <w:r w:rsidRPr="002D492B" w:rsidDel="0063478F">
          <w:rPr>
            <w:i/>
            <w:iCs/>
          </w:rPr>
          <w:delText>e)</w:delText>
        </w:r>
        <w:r w:rsidRPr="002D492B" w:rsidDel="0063478F">
          <w:tab/>
          <w:delText>that it is recommended that national strategies should also take into account global changes in telecommunications/information and communication technologies (ICTs) and developments in technology;</w:delText>
        </w:r>
      </w:del>
    </w:p>
    <w:p w:rsidR="003E6149" w:rsidRPr="002D492B" w:rsidRDefault="006A0D4D" w:rsidP="005B6623">
      <w:del w:id="25" w:author="Lacurie, Sarah" w:date="2017-09-27T14:55:00Z">
        <w:r w:rsidRPr="002D492B" w:rsidDel="0063478F">
          <w:rPr>
            <w:i/>
            <w:iCs/>
          </w:rPr>
          <w:delText>f</w:delText>
        </w:r>
      </w:del>
      <w:ins w:id="26" w:author="Lacurie, Sarah" w:date="2017-09-27T14:55:00Z">
        <w:r w:rsidR="0063478F">
          <w:rPr>
            <w:i/>
            <w:iCs/>
          </w:rPr>
          <w:t>e</w:t>
        </w:r>
      </w:ins>
      <w:r w:rsidRPr="002D492B">
        <w:rPr>
          <w:i/>
          <w:iCs/>
        </w:rPr>
        <w:t>)</w:t>
      </w:r>
      <w:r w:rsidRPr="002D492B">
        <w:tab/>
        <w:t xml:space="preserve">that increased </w:t>
      </w:r>
      <w:ins w:id="27" w:author="Cobb, William" w:date="2017-09-28T09:53:00Z">
        <w:r w:rsidR="00F47B5B">
          <w:t xml:space="preserve">demand for </w:t>
        </w:r>
      </w:ins>
      <w:ins w:id="28" w:author="Cobb, William" w:date="2017-09-28T09:54:00Z">
        <w:r w:rsidR="00F47B5B">
          <w:t>radio</w:t>
        </w:r>
      </w:ins>
      <w:ins w:id="29" w:author="Hourican, Maria" w:date="2017-09-28T14:26:00Z">
        <w:r w:rsidR="005B6623">
          <w:t>-</w:t>
        </w:r>
      </w:ins>
      <w:ins w:id="30" w:author="Cobb, William" w:date="2017-09-28T09:54:00Z">
        <w:r w:rsidR="00F47B5B">
          <w:t xml:space="preserve">frequency </w:t>
        </w:r>
      </w:ins>
      <w:r w:rsidRPr="002D492B">
        <w:t xml:space="preserve">spectrum access may be </w:t>
      </w:r>
      <w:del w:id="31" w:author="Cobb, William" w:date="2017-09-28T09:55:00Z">
        <w:r w:rsidRPr="002D492B" w:rsidDel="00F47B5B">
          <w:delText xml:space="preserve">facilitated </w:delText>
        </w:r>
      </w:del>
      <w:ins w:id="32" w:author="Cobb, William" w:date="2017-09-28T09:55:00Z">
        <w:r w:rsidR="00F47B5B">
          <w:t>met</w:t>
        </w:r>
        <w:r w:rsidR="00F47B5B" w:rsidRPr="002D492B">
          <w:t xml:space="preserve"> </w:t>
        </w:r>
      </w:ins>
      <w:r w:rsidRPr="002D492B">
        <w:t>through technical innovation and greater sharing capabilities;</w:t>
      </w:r>
    </w:p>
    <w:p w:rsidR="003E6149" w:rsidRPr="002D492B" w:rsidRDefault="006A0D4D">
      <w:del w:id="33" w:author="Lacurie, Sarah" w:date="2017-09-27T14:55:00Z">
        <w:r w:rsidRPr="002D492B" w:rsidDel="0063478F">
          <w:rPr>
            <w:i/>
            <w:iCs/>
          </w:rPr>
          <w:delText>g</w:delText>
        </w:r>
      </w:del>
      <w:ins w:id="34" w:author="Lacurie, Sarah" w:date="2017-09-27T14:55:00Z">
        <w:r w:rsidR="0063478F">
          <w:rPr>
            <w:i/>
            <w:iCs/>
          </w:rPr>
          <w:t>f</w:t>
        </w:r>
      </w:ins>
      <w:r w:rsidRPr="002D492B">
        <w:rPr>
          <w:i/>
          <w:iCs/>
        </w:rPr>
        <w:t>)</w:t>
      </w:r>
      <w:r w:rsidRPr="002D492B">
        <w:tab/>
        <w:t>that, based on its</w:t>
      </w:r>
      <w:r w:rsidR="005B6623">
        <w:t xml:space="preserve"> </w:t>
      </w:r>
      <w:ins w:id="35" w:author="Cobb, William" w:date="2017-09-28T09:55:00Z">
        <w:r w:rsidR="00F47B5B" w:rsidRPr="009C6B99">
          <w:t>mandate</w:t>
        </w:r>
      </w:ins>
      <w:del w:id="36" w:author="Cobb, William" w:date="2017-09-28T09:55:00Z">
        <w:r w:rsidRPr="009C6B99" w:rsidDel="00F47B5B">
          <w:delText>on</w:delText>
        </w:r>
        <w:r w:rsidRPr="002D492B" w:rsidDel="00F47B5B">
          <w:delText>going work</w:delText>
        </w:r>
      </w:del>
      <w:r w:rsidRPr="002D492B">
        <w:t>, the ITU Radiocommunication Sector (ITU</w:t>
      </w:r>
      <w:r w:rsidRPr="002D492B">
        <w:noBreakHyphen/>
        <w:t>R) is well placed to provide worldwide information on radiocommunication technolog</w:t>
      </w:r>
      <w:ins w:id="37" w:author="Cobb, William" w:date="2017-09-28T09:56:00Z">
        <w:r w:rsidR="00F47B5B">
          <w:t>ies</w:t>
        </w:r>
      </w:ins>
      <w:del w:id="38" w:author="Cobb, William" w:date="2017-09-28T09:56:00Z">
        <w:r w:rsidRPr="002D492B" w:rsidDel="00F47B5B">
          <w:delText>y</w:delText>
        </w:r>
      </w:del>
      <w:r w:rsidRPr="002D492B">
        <w:t xml:space="preserve"> and </w:t>
      </w:r>
      <w:ins w:id="39" w:author="Cobb, William" w:date="2017-09-28T09:56:00Z">
        <w:r w:rsidR="00F47B5B">
          <w:t>radio</w:t>
        </w:r>
      </w:ins>
      <w:ins w:id="40" w:author="Hourican, Maria" w:date="2017-09-28T14:26:00Z">
        <w:r w:rsidR="005B6623">
          <w:t>-</w:t>
        </w:r>
      </w:ins>
      <w:ins w:id="41" w:author="Cobb, William" w:date="2017-09-28T09:56:00Z">
        <w:r w:rsidR="00F47B5B">
          <w:t xml:space="preserve">frequency </w:t>
        </w:r>
      </w:ins>
      <w:r w:rsidRPr="002D492B">
        <w:t>spectrum utilization trends;</w:t>
      </w:r>
    </w:p>
    <w:p w:rsidR="003E6149" w:rsidRPr="002D492B" w:rsidRDefault="006A0D4D" w:rsidP="005B6623">
      <w:del w:id="42" w:author="Lacurie, Sarah" w:date="2017-09-27T14:55:00Z">
        <w:r w:rsidRPr="002D492B" w:rsidDel="0063478F">
          <w:rPr>
            <w:i/>
            <w:iCs/>
          </w:rPr>
          <w:delText>h</w:delText>
        </w:r>
      </w:del>
      <w:ins w:id="43" w:author="Lacurie, Sarah" w:date="2017-09-27T14:55:00Z">
        <w:r w:rsidR="0063478F">
          <w:rPr>
            <w:i/>
            <w:iCs/>
          </w:rPr>
          <w:t>g</w:t>
        </w:r>
      </w:ins>
      <w:r w:rsidRPr="002D492B">
        <w:rPr>
          <w:i/>
          <w:iCs/>
        </w:rPr>
        <w:t>)</w:t>
      </w:r>
      <w:r w:rsidRPr="002D492B">
        <w:tab/>
        <w:t>that the ITU Telecommunication Development Sector (ITU</w:t>
      </w:r>
      <w:r w:rsidRPr="002D492B">
        <w:noBreakHyphen/>
        <w:t>D) is well placed to facilitate the participation of developing countries in ITU</w:t>
      </w:r>
      <w:r w:rsidRPr="002D492B">
        <w:noBreakHyphen/>
        <w:t>R activities, and, for those developing countries that so request, to distribute to them the results of particular ITU</w:t>
      </w:r>
      <w:r w:rsidRPr="002D492B">
        <w:noBreakHyphen/>
        <w:t>R activities;</w:t>
      </w:r>
    </w:p>
    <w:p w:rsidR="003E6149" w:rsidRPr="002D492B" w:rsidRDefault="006A0D4D">
      <w:del w:id="44" w:author="Lacurie, Sarah" w:date="2017-09-27T14:55:00Z">
        <w:r w:rsidRPr="002D492B" w:rsidDel="0063478F">
          <w:rPr>
            <w:i/>
            <w:iCs/>
          </w:rPr>
          <w:delText>i</w:delText>
        </w:r>
      </w:del>
      <w:ins w:id="45" w:author="Lacurie, Sarah" w:date="2017-09-27T14:55:00Z">
        <w:r w:rsidR="0063478F">
          <w:rPr>
            <w:i/>
            <w:iCs/>
          </w:rPr>
          <w:t>h</w:t>
        </w:r>
      </w:ins>
      <w:r w:rsidRPr="002D492B">
        <w:rPr>
          <w:i/>
          <w:iCs/>
        </w:rPr>
        <w:t>)</w:t>
      </w:r>
      <w:r w:rsidRPr="002D492B">
        <w:tab/>
        <w:t>that such information would assist spectrum managers in developing countries to develop their own national medium- or long-term strategies</w:t>
      </w:r>
      <w:ins w:id="46" w:author="Cobb, William" w:date="2017-09-28T09:57:00Z">
        <w:r w:rsidR="004D3F31">
          <w:t xml:space="preserve"> for the use of radio</w:t>
        </w:r>
      </w:ins>
      <w:ins w:id="47" w:author="Hourican, Maria" w:date="2017-09-28T14:26:00Z">
        <w:r w:rsidR="005B6623">
          <w:t>-</w:t>
        </w:r>
      </w:ins>
      <w:ins w:id="48" w:author="Cobb, William" w:date="2017-09-28T09:57:00Z">
        <w:r w:rsidR="004D3F31">
          <w:t>frequency spectrum</w:t>
        </w:r>
      </w:ins>
      <w:r w:rsidRPr="002D492B">
        <w:t>;</w:t>
      </w:r>
    </w:p>
    <w:p w:rsidR="003E6149" w:rsidRPr="002D492B" w:rsidRDefault="006A0D4D">
      <w:del w:id="49" w:author="Lacurie, Sarah" w:date="2017-09-27T14:56:00Z">
        <w:r w:rsidRPr="002D492B" w:rsidDel="0063478F">
          <w:rPr>
            <w:i/>
            <w:iCs/>
          </w:rPr>
          <w:delText>j</w:delText>
        </w:r>
      </w:del>
      <w:ins w:id="50" w:author="Lacurie, Sarah" w:date="2017-09-27T14:56:00Z">
        <w:r w:rsidR="0063478F">
          <w:rPr>
            <w:i/>
            <w:iCs/>
          </w:rPr>
          <w:t>i</w:t>
        </w:r>
      </w:ins>
      <w:r w:rsidRPr="002D492B">
        <w:rPr>
          <w:i/>
          <w:iCs/>
        </w:rPr>
        <w:t>)</w:t>
      </w:r>
      <w:r w:rsidRPr="002D492B">
        <w:tab/>
        <w:t xml:space="preserve">that such information would enable developing countries to benefit from </w:t>
      </w:r>
      <w:del w:id="51" w:author="Cobb, William" w:date="2017-09-28T09:58:00Z">
        <w:r w:rsidRPr="002D492B" w:rsidDel="0005251A">
          <w:delText xml:space="preserve">sharing studies and other </w:delText>
        </w:r>
      </w:del>
      <w:r w:rsidRPr="002D492B">
        <w:t>technical studies in ITU</w:t>
      </w:r>
      <w:r w:rsidRPr="002D492B">
        <w:noBreakHyphen/>
        <w:t xml:space="preserve">R, </w:t>
      </w:r>
      <w:r w:rsidRPr="0003713F">
        <w:t xml:space="preserve">including </w:t>
      </w:r>
      <w:ins w:id="52" w:author="Cobb, William" w:date="2017-09-28T09:59:00Z">
        <w:r w:rsidR="0005251A">
          <w:t xml:space="preserve">studies of </w:t>
        </w:r>
      </w:ins>
      <w:r w:rsidRPr="0003713F">
        <w:t>new spectrum</w:t>
      </w:r>
      <w:ins w:id="53" w:author="Cobb, William" w:date="2017-09-28T09:59:00Z">
        <w:r w:rsidR="0005251A">
          <w:t xml:space="preserve"> management</w:t>
        </w:r>
      </w:ins>
      <w:r w:rsidRPr="0003713F">
        <w:t xml:space="preserve"> </w:t>
      </w:r>
      <w:del w:id="54" w:author="Cobb, William" w:date="2017-09-28T09:59:00Z">
        <w:r w:rsidRPr="0003713F" w:rsidDel="0005251A">
          <w:delText xml:space="preserve">sharing </w:delText>
        </w:r>
      </w:del>
      <w:r w:rsidRPr="0003713F">
        <w:t>approaches</w:t>
      </w:r>
      <w:del w:id="55" w:author="Cobb, William" w:date="2017-09-28T09:59:00Z">
        <w:r w:rsidRPr="0003713F" w:rsidDel="0005251A">
          <w:delText xml:space="preserve"> such as dynamic spectrum access (DSA)</w:delText>
        </w:r>
      </w:del>
      <w:r w:rsidRPr="002D492B">
        <w:t>;</w:t>
      </w:r>
    </w:p>
    <w:p w:rsidR="003E6149" w:rsidRPr="002D492B" w:rsidRDefault="006A0D4D" w:rsidP="005B6623">
      <w:del w:id="56" w:author="Lacurie, Sarah" w:date="2017-09-27T14:56:00Z">
        <w:r w:rsidRPr="002D492B" w:rsidDel="0063478F">
          <w:rPr>
            <w:i/>
            <w:iCs/>
          </w:rPr>
          <w:delText>k</w:delText>
        </w:r>
      </w:del>
      <w:ins w:id="57" w:author="Lacurie, Sarah" w:date="2017-09-27T14:56:00Z">
        <w:r w:rsidR="0063478F">
          <w:rPr>
            <w:i/>
            <w:iCs/>
          </w:rPr>
          <w:t>j</w:t>
        </w:r>
      </w:ins>
      <w:r w:rsidRPr="002D492B">
        <w:rPr>
          <w:i/>
          <w:iCs/>
        </w:rPr>
        <w:t>)</w:t>
      </w:r>
      <w:r w:rsidRPr="002D492B">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rsidR="003E6149" w:rsidRPr="002D492B" w:rsidRDefault="006A0D4D" w:rsidP="007B6B35">
      <w:del w:id="58" w:author="Lacurie, Sarah" w:date="2017-09-27T14:57:00Z">
        <w:r w:rsidRPr="002D492B" w:rsidDel="0063478F">
          <w:rPr>
            <w:i/>
            <w:iCs/>
          </w:rPr>
          <w:delText>l</w:delText>
        </w:r>
      </w:del>
      <w:ins w:id="59" w:author="Lacurie, Sarah" w:date="2017-09-27T15:16:00Z">
        <w:r w:rsidR="004C4E87">
          <w:rPr>
            <w:i/>
            <w:iCs/>
          </w:rPr>
          <w:t>k</w:t>
        </w:r>
      </w:ins>
      <w:r w:rsidRPr="002D492B">
        <w:rPr>
          <w:i/>
          <w:iCs/>
        </w:rPr>
        <w:t>)</w:t>
      </w:r>
      <w:r w:rsidRPr="002D492B">
        <w:tab/>
        <w:t xml:space="preserve">that regional, bilateral or multilateral agreements could be a basis </w:t>
      </w:r>
      <w:r>
        <w:t>for</w:t>
      </w:r>
      <w:r w:rsidRPr="002D492B">
        <w:t xml:space="preserve"> foster</w:t>
      </w:r>
      <w:r>
        <w:t>ing</w:t>
      </w:r>
      <w:r w:rsidRPr="002D492B">
        <w:t xml:space="preserve"> cooperation in the field of the radio-frequency spectrum;</w:t>
      </w:r>
    </w:p>
    <w:p w:rsidR="003E6149" w:rsidRPr="002D492B" w:rsidRDefault="006A0D4D" w:rsidP="00452B3C">
      <w:pPr>
        <w:rPr>
          <w:lang w:eastAsia="zh-CN"/>
        </w:rPr>
      </w:pPr>
      <w:del w:id="60" w:author="Lacurie, Sarah" w:date="2017-09-27T14:57:00Z">
        <w:r w:rsidRPr="002D492B" w:rsidDel="0063478F">
          <w:rPr>
            <w:i/>
            <w:iCs/>
          </w:rPr>
          <w:lastRenderedPageBreak/>
          <w:delText>m</w:delText>
        </w:r>
      </w:del>
      <w:ins w:id="61" w:author="Lacurie, Sarah" w:date="2017-09-27T15:16:00Z">
        <w:r w:rsidR="004C4E87">
          <w:rPr>
            <w:i/>
            <w:iCs/>
          </w:rPr>
          <w:t>l</w:t>
        </w:r>
      </w:ins>
      <w:r w:rsidRPr="002D492B">
        <w:rPr>
          <w:i/>
          <w:iCs/>
        </w:rPr>
        <w:t>)</w:t>
      </w:r>
      <w:r w:rsidRPr="002D492B">
        <w:tab/>
        <w:t>that spectrum refarming</w:t>
      </w:r>
      <w:r w:rsidRPr="002D492B">
        <w:rPr>
          <w:rStyle w:val="FootnoteReference"/>
        </w:rPr>
        <w:footnoteReference w:customMarkFollows="1" w:id="1"/>
        <w:t>1</w:t>
      </w:r>
      <w:ins w:id="62" w:author="Cobb, William" w:date="2016-10-14T16:26:00Z">
        <w:r w:rsidR="004C4E87">
          <w:t>, in particular with regard to</w:t>
        </w:r>
      </w:ins>
      <w:ins w:id="63" w:author="Cobb, William" w:date="2016-10-14T16:27:00Z">
        <w:r w:rsidR="004C4E87">
          <w:t xml:space="preserve"> digital dividend </w:t>
        </w:r>
      </w:ins>
      <w:ins w:id="64" w:author="Cobb, William" w:date="2016-10-14T16:26:00Z">
        <w:r w:rsidR="004C4E87">
          <w:t>frequ</w:t>
        </w:r>
      </w:ins>
      <w:ins w:id="65" w:author="Cobb, William" w:date="2016-10-14T16:29:00Z">
        <w:r w:rsidR="004C4E87">
          <w:t>enc</w:t>
        </w:r>
      </w:ins>
      <w:ins w:id="66" w:author="Cobb, William" w:date="2016-10-14T16:26:00Z">
        <w:r w:rsidR="004C4E87">
          <w:t>y bands</w:t>
        </w:r>
      </w:ins>
      <w:ins w:id="67" w:author="Lacurie, Sarah" w:date="2017-09-27T15:18:00Z">
        <w:r w:rsidR="004C4E87">
          <w:rPr>
            <w:rStyle w:val="FootnoteReference"/>
          </w:rPr>
          <w:footnoteReference w:customMarkFollows="1" w:id="2"/>
          <w:t>2</w:t>
        </w:r>
      </w:ins>
      <w:ins w:id="69" w:author="Hourican, Maria" w:date="2016-10-17T08:59:00Z">
        <w:r w:rsidR="004C4E87">
          <w:t xml:space="preserve"> </w:t>
        </w:r>
      </w:ins>
      <w:ins w:id="70" w:author="Cobb, William" w:date="2016-10-14T16:44:00Z">
        <w:r w:rsidR="004C4E87">
          <w:t>(</w:t>
        </w:r>
      </w:ins>
      <w:ins w:id="71" w:author="Cobb, William" w:date="2016-10-14T18:05:00Z">
        <w:r w:rsidR="004C4E87" w:rsidRPr="00E66499" w:rsidDel="00606656">
          <w:rPr>
            <w:iCs/>
            <w:lang w:val="en-US"/>
            <w:rPrChange w:id="72" w:author="Cobb, William" w:date="2016-10-14T18:05:00Z">
              <w:rPr>
                <w:i/>
                <w:lang w:val="en-US"/>
              </w:rPr>
            </w:rPrChange>
          </w:rPr>
          <w:t>the spectrum made available over and above that required to accommodate the existing analogue television services in a digital form</w:t>
        </w:r>
      </w:ins>
      <w:ins w:id="73" w:author="Cobb, William" w:date="2016-10-14T16:42:00Z">
        <w:r w:rsidR="004C4E87">
          <w:t>)</w:t>
        </w:r>
      </w:ins>
      <w:ins w:id="74" w:author="Cobb, William" w:date="2016-10-14T16:41:00Z">
        <w:r w:rsidR="004C4E87">
          <w:t xml:space="preserve"> </w:t>
        </w:r>
      </w:ins>
      <w:r w:rsidRPr="002D492B">
        <w:t>could accommodate the increasing demand for new and existing radiocommunication applications</w:t>
      </w:r>
      <w:ins w:id="75" w:author="Cobb, William" w:date="2017-09-28T10:00:00Z">
        <w:r w:rsidR="00F81456">
          <w:t xml:space="preserve"> and systems</w:t>
        </w:r>
      </w:ins>
      <w:r w:rsidRPr="002D492B">
        <w:t>;</w:t>
      </w:r>
    </w:p>
    <w:p w:rsidR="003E6149" w:rsidRPr="002D492B" w:rsidRDefault="006A0D4D" w:rsidP="005B6623">
      <w:del w:id="76" w:author="Lacurie, Sarah" w:date="2017-09-27T15:01:00Z">
        <w:r w:rsidRPr="002D492B" w:rsidDel="0063478F">
          <w:rPr>
            <w:i/>
            <w:iCs/>
            <w:lang w:eastAsia="zh-CN"/>
          </w:rPr>
          <w:delText>n</w:delText>
        </w:r>
      </w:del>
      <w:ins w:id="77" w:author="Lacurie, Sarah" w:date="2017-09-27T15:01:00Z">
        <w:r w:rsidR="0063478F">
          <w:rPr>
            <w:i/>
            <w:iCs/>
            <w:lang w:eastAsia="zh-CN"/>
          </w:rPr>
          <w:t>m</w:t>
        </w:r>
      </w:ins>
      <w:r w:rsidRPr="002D492B">
        <w:rPr>
          <w:i/>
          <w:iCs/>
          <w:lang w:eastAsia="zh-CN"/>
        </w:rPr>
        <w:t>)</w:t>
      </w:r>
      <w:r w:rsidRPr="002D492B">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rsidRPr="002D492B">
        <w:t>the resolution of cases of harmful interference</w:t>
      </w:r>
      <w:ins w:id="78" w:author="Cobb, William" w:date="2017-09-28T10:01:00Z">
        <w:r w:rsidR="00F81456">
          <w:t xml:space="preserve"> (cf. Recommendation ITU-R SM.1050)</w:t>
        </w:r>
      </w:ins>
      <w:r w:rsidRPr="002D492B">
        <w:t>;</w:t>
      </w:r>
    </w:p>
    <w:p w:rsidR="003E6149" w:rsidRDefault="006A0D4D">
      <w:pPr>
        <w:rPr>
          <w:ins w:id="79" w:author="Lacurie, Sarah" w:date="2017-09-27T15:02:00Z"/>
        </w:rPr>
      </w:pPr>
      <w:del w:id="80" w:author="Lacurie, Sarah" w:date="2017-09-27T15:02:00Z">
        <w:r w:rsidRPr="002D492B" w:rsidDel="008C0F3E">
          <w:rPr>
            <w:i/>
            <w:iCs/>
          </w:rPr>
          <w:delText>o</w:delText>
        </w:r>
      </w:del>
      <w:ins w:id="81" w:author="Lacurie, Sarah" w:date="2017-09-27T15:02:00Z">
        <w:r w:rsidR="008C0F3E">
          <w:rPr>
            <w:i/>
            <w:iCs/>
          </w:rPr>
          <w:t>n</w:t>
        </w:r>
      </w:ins>
      <w:r w:rsidRPr="002D492B">
        <w:rPr>
          <w:i/>
          <w:iCs/>
        </w:rPr>
        <w:t>)</w:t>
      </w:r>
      <w:r w:rsidRPr="002D492B">
        <w:tab/>
        <w:t>the need</w:t>
      </w:r>
      <w:del w:id="82" w:author="Cobb, William" w:date="2017-09-28T10:02:00Z">
        <w:r w:rsidRPr="002D492B" w:rsidDel="00F81456">
          <w:delText>,</w:delText>
        </w:r>
      </w:del>
      <w:r w:rsidRPr="002D492B">
        <w:t xml:space="preserve"> </w:t>
      </w:r>
      <w:del w:id="83" w:author="Cobb, William" w:date="2017-09-28T10:02:00Z">
        <w:r w:rsidRPr="002D492B" w:rsidDel="00F81456">
          <w:delText xml:space="preserve">in studying spectrum-management best </w:delText>
        </w:r>
      </w:del>
      <w:ins w:id="84" w:author="Cobb, William" w:date="2017-09-28T10:02:00Z">
        <w:r w:rsidR="00F81456">
          <w:t xml:space="preserve"> to disseminate </w:t>
        </w:r>
      </w:ins>
      <w:r w:rsidRPr="002D492B">
        <w:t>practices</w:t>
      </w:r>
      <w:del w:id="85" w:author="Ruepp, Rowena" w:date="2017-09-29T09:08:00Z">
        <w:r w:rsidR="00E477B1" w:rsidDel="00E477B1">
          <w:delText>,</w:delText>
        </w:r>
      </w:del>
      <w:r w:rsidR="00B5210B">
        <w:t xml:space="preserve"> </w:t>
      </w:r>
      <w:ins w:id="86" w:author="Cobb, William" w:date="2017-09-28T10:03:00Z">
        <w:r w:rsidR="00F81456">
          <w:t>in spectrum management</w:t>
        </w:r>
      </w:ins>
      <w:ins w:id="87" w:author="Hourican, Maria" w:date="2017-09-28T16:20:00Z">
        <w:r w:rsidR="00521F98">
          <w:t xml:space="preserve"> </w:t>
        </w:r>
      </w:ins>
      <w:ins w:id="88" w:author="Cobb, William" w:date="2017-09-28T10:04:00Z">
        <w:r w:rsidR="00F81456">
          <w:t xml:space="preserve">in order </w:t>
        </w:r>
      </w:ins>
      <w:r w:rsidRPr="002D492B">
        <w:t>to make broadband access more affordable to lower-income populations, especially in developing countries</w:t>
      </w:r>
      <w:del w:id="89" w:author="Lacurie, Sarah" w:date="2017-09-27T15:02:00Z">
        <w:r w:rsidRPr="002D492B" w:rsidDel="008C0F3E">
          <w:delText>,</w:delText>
        </w:r>
      </w:del>
      <w:ins w:id="90" w:author="Lacurie, Sarah" w:date="2017-09-27T15:02:00Z">
        <w:r w:rsidR="008C0F3E">
          <w:t>;</w:t>
        </w:r>
      </w:ins>
    </w:p>
    <w:p w:rsidR="008C0F3E" w:rsidRPr="002D492B" w:rsidRDefault="008C0F3E" w:rsidP="00011E0D">
      <w:ins w:id="91" w:author="Lacurie, Sarah" w:date="2017-09-27T15:02:00Z">
        <w:r w:rsidRPr="00521F98">
          <w:rPr>
            <w:i/>
            <w:iCs/>
            <w:rPrChange w:id="92" w:author="Hourican, Maria" w:date="2017-09-28T16:20:00Z">
              <w:rPr/>
            </w:rPrChange>
          </w:rPr>
          <w:t>o)</w:t>
        </w:r>
        <w:r>
          <w:tab/>
        </w:r>
      </w:ins>
      <w:ins w:id="93" w:author="Cobb, William" w:date="2017-09-28T11:14:00Z">
        <w:r w:rsidR="00F17B59" w:rsidRPr="00911736">
          <w:t>that</w:t>
        </w:r>
      </w:ins>
      <w:ins w:id="94" w:author="Cobb, William" w:date="2017-09-28T11:15:00Z">
        <w:r w:rsidR="00F17B59">
          <w:t xml:space="preserve">, in accordance with </w:t>
        </w:r>
      </w:ins>
      <w:ins w:id="95" w:author="Cobb, William" w:date="2017-09-28T11:16:00Z">
        <w:r w:rsidR="00F17B59">
          <w:t xml:space="preserve">Resolution ITU-R 22-4, </w:t>
        </w:r>
      </w:ins>
      <w:ins w:id="96" w:author="Cobb, William" w:date="2017-09-28T11:14:00Z">
        <w:r w:rsidR="00F17B59" w:rsidRPr="00911736">
          <w:t>personnel involved in spectrum management from developing countries and representatives from BR are particularly invited to participate in the spectrum management studies of</w:t>
        </w:r>
        <w:r w:rsidR="00F17B59">
          <w:t xml:space="preserve"> Study Group 1</w:t>
        </w:r>
      </w:ins>
      <w:ins w:id="97" w:author="Lacurie, Sarah" w:date="2017-09-27T15:02:00Z">
        <w:r>
          <w:t>,</w:t>
        </w:r>
      </w:ins>
    </w:p>
    <w:p w:rsidR="003E6149" w:rsidRPr="002D492B" w:rsidRDefault="006A0D4D" w:rsidP="005B6623">
      <w:pPr>
        <w:pStyle w:val="Call"/>
      </w:pPr>
      <w:r w:rsidRPr="002D492B">
        <w:t>recognizing</w:t>
      </w:r>
    </w:p>
    <w:p w:rsidR="003E6149" w:rsidRPr="002D492B" w:rsidRDefault="006A0D4D" w:rsidP="00EB4AAE">
      <w:r w:rsidRPr="002D492B">
        <w:rPr>
          <w:i/>
          <w:iCs/>
        </w:rPr>
        <w:t>a)</w:t>
      </w:r>
      <w:r w:rsidRPr="002D492B">
        <w:tab/>
        <w:t xml:space="preserve">that it is the sovereign right of every </w:t>
      </w:r>
      <w:ins w:id="98" w:author="Cobb, William" w:date="2017-09-28T10:05:00Z">
        <w:r w:rsidR="00570C0F">
          <w:t xml:space="preserve">Member </w:t>
        </w:r>
      </w:ins>
      <w:r w:rsidRPr="002D492B">
        <w:t>State</w:t>
      </w:r>
      <w:ins w:id="99" w:author="Cobb, William" w:date="2017-09-28T10:05:00Z">
        <w:r w:rsidR="00570C0F">
          <w:t xml:space="preserve"> of </w:t>
        </w:r>
      </w:ins>
      <w:ins w:id="100" w:author="Hourican, Maria" w:date="2017-09-29T08:13:00Z">
        <w:r w:rsidR="00EB4AAE">
          <w:t>ITU</w:t>
        </w:r>
        <w:r w:rsidR="00EB4AAE" w:rsidRPr="002D492B">
          <w:t xml:space="preserve"> </w:t>
        </w:r>
      </w:ins>
      <w:r w:rsidR="00452B3C" w:rsidRPr="002D492B">
        <w:t>to</w:t>
      </w:r>
      <w:r w:rsidRPr="002D492B">
        <w:t xml:space="preserve"> manage spectrum use within its territories</w:t>
      </w:r>
      <w:ins w:id="101" w:author="Cobb, William" w:date="2017-09-28T10:05:00Z">
        <w:r w:rsidR="00570C0F">
          <w:t>, provided that this complies wit</w:t>
        </w:r>
      </w:ins>
      <w:ins w:id="102" w:author="Cobb, William" w:date="2017-09-28T10:06:00Z">
        <w:r w:rsidR="00570C0F">
          <w:t>h</w:t>
        </w:r>
      </w:ins>
      <w:ins w:id="103" w:author="Cobb, William" w:date="2017-09-28T10:05:00Z">
        <w:r w:rsidR="00570C0F">
          <w:t xml:space="preserve"> the Radio Regulations</w:t>
        </w:r>
      </w:ins>
      <w:r w:rsidRPr="002D492B">
        <w:t>;</w:t>
      </w:r>
    </w:p>
    <w:p w:rsidR="003E6149" w:rsidRPr="002D492B" w:rsidRDefault="006A0D4D" w:rsidP="005B6623">
      <w:r w:rsidRPr="002D492B">
        <w:rPr>
          <w:i/>
          <w:iCs/>
        </w:rPr>
        <w:t>b)</w:t>
      </w:r>
      <w:r w:rsidRPr="002D492B">
        <w:tab/>
        <w:t>that there is a strong need for the active participation of developing countries in ITU</w:t>
      </w:r>
      <w:ins w:id="104" w:author="Cobb, William" w:date="2017-09-28T10:06:00Z">
        <w:r w:rsidR="00570C0F">
          <w:t>-R</w:t>
        </w:r>
      </w:ins>
      <w:del w:id="105" w:author="Cobb, William" w:date="2017-09-28T10:06:00Z">
        <w:r w:rsidRPr="002D492B" w:rsidDel="00570C0F">
          <w:delText xml:space="preserve"> </w:delText>
        </w:r>
      </w:del>
      <w:r w:rsidRPr="002D492B">
        <w:t>activities, as expressed in Resolution 5 (Rev. Dubai, 2014) of this conference, Resolution ITU</w:t>
      </w:r>
      <w:r w:rsidRPr="002D492B">
        <w:noBreakHyphen/>
        <w:t>R 7</w:t>
      </w:r>
      <w:r w:rsidRPr="002D492B">
        <w:noBreakHyphen/>
      </w:r>
      <w:del w:id="106" w:author="Lacurie, Sarah" w:date="2017-09-27T15:10:00Z">
        <w:r w:rsidRPr="002D492B" w:rsidDel="008C0F3E">
          <w:delText>2</w:delText>
        </w:r>
      </w:del>
      <w:ins w:id="107" w:author="Lacurie, Sarah" w:date="2017-09-27T15:10:00Z">
        <w:r w:rsidR="008C0F3E">
          <w:t>3</w:t>
        </w:r>
      </w:ins>
      <w:r w:rsidR="008C0F3E">
        <w:t xml:space="preserve"> </w:t>
      </w:r>
      <w:r w:rsidRPr="002D492B">
        <w:t>(</w:t>
      </w:r>
      <w:r>
        <w:t xml:space="preserve">Rev. </w:t>
      </w:r>
      <w:r w:rsidRPr="002D492B">
        <w:t xml:space="preserve">Geneva, </w:t>
      </w:r>
      <w:del w:id="108" w:author="Lacurie, Sarah" w:date="2017-09-27T15:10:00Z">
        <w:r w:rsidRPr="002D492B" w:rsidDel="008C0F3E">
          <w:delText>2012</w:delText>
        </w:r>
      </w:del>
      <w:ins w:id="109" w:author="Lacurie, Sarah" w:date="2017-09-27T15:10:00Z">
        <w:r w:rsidR="008C0F3E">
          <w:t>2015</w:t>
        </w:r>
      </w:ins>
      <w:r w:rsidRPr="002D492B">
        <w:t>) of the Radiocommunication Assembly</w:t>
      </w:r>
      <w:del w:id="110" w:author="Cobb, William" w:date="2017-09-28T10:06:00Z">
        <w:r w:rsidRPr="002D492B" w:rsidDel="00570C0F">
          <w:delText xml:space="preserve"> and Resolution 44 (Rev. Dubai, 2012) of the World Telecommunication Standardization Assembly, which may be represented individually and through regional groups</w:delText>
        </w:r>
      </w:del>
      <w:r w:rsidRPr="002D492B">
        <w:t>;</w:t>
      </w:r>
    </w:p>
    <w:p w:rsidR="003E6149" w:rsidRPr="002D492B" w:rsidRDefault="006A0D4D" w:rsidP="005B6623">
      <w:r w:rsidRPr="002D492B">
        <w:rPr>
          <w:i/>
          <w:iCs/>
        </w:rPr>
        <w:t>c)</w:t>
      </w:r>
      <w:r w:rsidRPr="002D492B">
        <w:tab/>
        <w:t>that it is important to take into consideration the ongoing work in ITU</w:t>
      </w:r>
      <w:r w:rsidRPr="002D492B">
        <w:noBreakHyphen/>
        <w:t>R and ITU</w:t>
      </w:r>
      <w:r w:rsidRPr="002D492B">
        <w:noBreakHyphen/>
        <w:t>D, and the need to avoid duplication of effort;</w:t>
      </w:r>
    </w:p>
    <w:p w:rsidR="003E6149" w:rsidRPr="002D492B" w:rsidRDefault="006A0D4D">
      <w:r w:rsidRPr="002D492B">
        <w:rPr>
          <w:i/>
          <w:iCs/>
        </w:rPr>
        <w:t>d)</w:t>
      </w:r>
      <w:r w:rsidRPr="002D492B">
        <w:tab/>
        <w:t>the successful cooperation between ITU</w:t>
      </w:r>
      <w:r w:rsidRPr="002D492B">
        <w:noBreakHyphen/>
        <w:t>R and ITU</w:t>
      </w:r>
      <w:r w:rsidRPr="002D492B">
        <w:noBreakHyphen/>
        <w:t>D</w:t>
      </w:r>
      <w:ins w:id="111" w:author="Cobb, William" w:date="2017-09-28T10:09:00Z">
        <w:r w:rsidR="00ED0B4C">
          <w:t xml:space="preserve"> to assist </w:t>
        </w:r>
      </w:ins>
      <w:ins w:id="112" w:author="Cobb, William" w:date="2017-09-28T10:59:00Z">
        <w:r w:rsidR="00C71FFD">
          <w:t>developing</w:t>
        </w:r>
      </w:ins>
      <w:ins w:id="113" w:author="Cobb, William" w:date="2017-09-28T10:09:00Z">
        <w:r w:rsidR="00ED0B4C">
          <w:t xml:space="preserve"> countries in spectrum </w:t>
        </w:r>
      </w:ins>
      <w:ins w:id="114" w:author="Cobb, William" w:date="2017-09-28T10:10:00Z">
        <w:r w:rsidR="00ED0B4C">
          <w:t xml:space="preserve">management, effective use of </w:t>
        </w:r>
      </w:ins>
      <w:ins w:id="115" w:author="Cobb, William" w:date="2017-09-28T11:00:00Z">
        <w:r w:rsidR="00C71FFD">
          <w:t>radio</w:t>
        </w:r>
      </w:ins>
      <w:ins w:id="116" w:author="Hourican, Maria" w:date="2017-09-28T15:13:00Z">
        <w:r w:rsidR="00EA31D7">
          <w:t>-</w:t>
        </w:r>
      </w:ins>
      <w:ins w:id="117" w:author="Cobb, William" w:date="2017-09-28T11:00:00Z">
        <w:r w:rsidR="00C71FFD">
          <w:t>frequency</w:t>
        </w:r>
      </w:ins>
      <w:ins w:id="118" w:author="Cobb, William" w:date="2017-09-28T10:10:00Z">
        <w:r w:rsidR="00ED0B4C">
          <w:t xml:space="preserve"> spectrum and dissemination of best </w:t>
        </w:r>
      </w:ins>
      <w:ins w:id="119" w:author="Cobb, William" w:date="2017-09-28T11:00:00Z">
        <w:r w:rsidR="00C71FFD">
          <w:t>practice</w:t>
        </w:r>
      </w:ins>
      <w:del w:id="120" w:author="Cobb, William" w:date="2017-09-28T10:09:00Z">
        <w:r w:rsidRPr="002D492B" w:rsidDel="00ED0B4C">
          <w:delText>to produce the</w:delText>
        </w:r>
      </w:del>
      <w:del w:id="121" w:author="Lacurie, Sarah" w:date="2017-09-27T15:21:00Z">
        <w:r w:rsidRPr="002D492B" w:rsidDel="008442BB">
          <w:delText>reports entitled "WTDC-98 Resolution 9: Review of national spectrum management and use of the spectrum – Stage 1: 29.7-960 MHz", "WTDC Resolution 9 (Rev. Istanbul, 2002): Review of national spectrum management and use of the spectrum – Stage 2: 960-3 000 MHz"</w:delText>
        </w:r>
        <w:r w:rsidDel="008442BB">
          <w:delText>;</w:delText>
        </w:r>
        <w:r w:rsidRPr="002D492B" w:rsidDel="008442BB">
          <w:delText xml:space="preserve"> "WTDC Resolution 9 (Rev. Doha, 2006): Review of national spectrum management and use of the spectrum – Stage 3: 3 000 MHz – 30 GHz"</w:delText>
        </w:r>
        <w:r w:rsidDel="008442BB">
          <w:delText>;</w:delText>
        </w:r>
        <w:r w:rsidRPr="002D492B" w:rsidDel="008442BB">
          <w:delText xml:space="preserve"> and "WTDC Resolution 9 (Rev. Hyderabad, 2010): Participation of countries, particularly developing countries, in spectrum management"</w:delText>
        </w:r>
      </w:del>
      <w:r w:rsidRPr="002D492B">
        <w:t>;</w:t>
      </w:r>
    </w:p>
    <w:p w:rsidR="003E6149" w:rsidRPr="002D492B" w:rsidRDefault="006A0D4D" w:rsidP="00452B3C">
      <w:r w:rsidRPr="002D492B">
        <w:rPr>
          <w:i/>
          <w:iCs/>
        </w:rPr>
        <w:t>e)</w:t>
      </w:r>
      <w:r w:rsidRPr="002D492B">
        <w:tab/>
        <w:t xml:space="preserve">the considerable support given by the Telecommunication Development Bureau </w:t>
      </w:r>
      <w:del w:id="122" w:author="Lacurie, Sarah" w:date="2017-09-27T15:22:00Z">
        <w:r w:rsidRPr="002D492B" w:rsidDel="008442BB">
          <w:delText xml:space="preserve">(BDT) </w:delText>
        </w:r>
      </w:del>
      <w:r w:rsidRPr="002D492B">
        <w:t xml:space="preserve">in the compilation </w:t>
      </w:r>
      <w:del w:id="123" w:author="Cobb, William" w:date="2017-09-28T11:00:00Z">
        <w:r w:rsidRPr="002D492B" w:rsidDel="00C71FFD">
          <w:delText>of</w:delText>
        </w:r>
      </w:del>
      <w:del w:id="124" w:author="Cobb, William" w:date="2017-09-28T10:11:00Z">
        <w:r w:rsidRPr="002D492B" w:rsidDel="00610C25">
          <w:delText xml:space="preserve"> these reports</w:delText>
        </w:r>
      </w:del>
      <w:ins w:id="125" w:author="Cobb, William" w:date="2017-09-28T11:00:00Z">
        <w:r w:rsidR="00C71FFD" w:rsidRPr="002D492B">
          <w:t>of material</w:t>
        </w:r>
      </w:ins>
      <w:del w:id="126" w:author="Cobb, William" w:date="2017-09-28T10:11:00Z">
        <w:r w:rsidRPr="002D492B" w:rsidDel="00610C25">
          <w:delText>,</w:delText>
        </w:r>
      </w:del>
      <w:r w:rsidRPr="002D492B">
        <w:t xml:space="preserve"> supporting developing countries</w:t>
      </w:r>
      <w:ins w:id="127" w:author="Hourican, Maria" w:date="2017-09-28T14:31:00Z">
        <w:r w:rsidR="005B6623">
          <w:t>,</w:t>
        </w:r>
      </w:ins>
      <w:ins w:id="128" w:author="Cobb, William" w:date="2017-09-28T10:11:00Z">
        <w:r w:rsidR="00610C25">
          <w:t xml:space="preserve"> based on ITU-R reports and Recommendations on </w:t>
        </w:r>
      </w:ins>
      <w:ins w:id="129" w:author="Cobb, William" w:date="2017-09-28T11:00:00Z">
        <w:r w:rsidR="00C71FFD">
          <w:t>spectrum</w:t>
        </w:r>
      </w:ins>
      <w:ins w:id="130" w:author="Cobb, William" w:date="2017-09-28T10:11:00Z">
        <w:r w:rsidR="00610C25">
          <w:t xml:space="preserve"> management issues</w:t>
        </w:r>
      </w:ins>
      <w:r w:rsidRPr="002D492B">
        <w:t>;</w:t>
      </w:r>
    </w:p>
    <w:p w:rsidR="003E6149" w:rsidRPr="002D492B" w:rsidRDefault="006A0D4D">
      <w:r w:rsidRPr="002D492B">
        <w:rPr>
          <w:i/>
          <w:iCs/>
        </w:rPr>
        <w:lastRenderedPageBreak/>
        <w:t>f)</w:t>
      </w:r>
      <w:r w:rsidRPr="002D492B">
        <w:tab/>
        <w:t>the successful development of the Spectrum Fees Database (SF Database</w:t>
      </w:r>
      <w:r w:rsidRPr="00866636">
        <w:t xml:space="preserve">) </w:t>
      </w:r>
      <w:r w:rsidRPr="002D492B">
        <w:t xml:space="preserve">and the initial compilation of </w:t>
      </w:r>
      <w:ins w:id="131" w:author="Cobb, William" w:date="2017-09-28T10:13:00Z">
        <w:r w:rsidR="00610C25">
          <w:t xml:space="preserve">appropriate </w:t>
        </w:r>
      </w:ins>
      <w:r w:rsidRPr="002D492B">
        <w:t>guidelines</w:t>
      </w:r>
      <w:del w:id="132" w:author="Lacurie, Sarah" w:date="2017-09-27T15:25:00Z">
        <w:r w:rsidRPr="002D492B" w:rsidDel="008442BB">
          <w:rPr>
            <w:rStyle w:val="FootnoteReference"/>
          </w:rPr>
          <w:footnoteReference w:customMarkFollows="1" w:id="3"/>
          <w:delText>2</w:delText>
        </w:r>
      </w:del>
      <w:ins w:id="135" w:author="Lacurie, Sarah" w:date="2017-09-27T15:25:00Z">
        <w:r w:rsidR="008442BB">
          <w:rPr>
            <w:rStyle w:val="FootnoteReference"/>
          </w:rPr>
          <w:footnoteReference w:customMarkFollows="1" w:id="4"/>
          <w:t>3</w:t>
        </w:r>
      </w:ins>
      <w:r w:rsidRPr="002D492B">
        <w:t xml:space="preserve"> and case studies to assist administrations in extracting information from the SF Database for use in the preparation of fee-calculation models that suit their national requirements;</w:t>
      </w:r>
    </w:p>
    <w:p w:rsidR="003E6149" w:rsidRPr="002D492B" w:rsidRDefault="006A0D4D" w:rsidP="005B6623">
      <w:r w:rsidRPr="002D492B">
        <w:rPr>
          <w:i/>
          <w:iCs/>
        </w:rPr>
        <w:t>g)</w:t>
      </w:r>
      <w:r w:rsidRPr="002D492B">
        <w:tab/>
        <w:t>that, in connection with the ITU</w:t>
      </w:r>
      <w:r w:rsidRPr="002D492B">
        <w:noBreakHyphen/>
        <w:t>R Handbook on National Spectrum Management and Report ITU</w:t>
      </w:r>
      <w:r w:rsidRPr="002D492B">
        <w:noBreakHyphen/>
        <w:t>R SM.2012, additional guidelines have been compiled offering various national approaches to spectrum</w:t>
      </w:r>
      <w:r>
        <w:t>-</w:t>
      </w:r>
      <w:r w:rsidRPr="002D492B">
        <w:t>management fees for spectrum use;</w:t>
      </w:r>
    </w:p>
    <w:p w:rsidR="003E6149" w:rsidRPr="002D492B" w:rsidRDefault="006A0D4D" w:rsidP="005B6623">
      <w:r w:rsidRPr="002D492B">
        <w:rPr>
          <w:i/>
          <w:iCs/>
        </w:rPr>
        <w:t>h)</w:t>
      </w:r>
      <w:r w:rsidRPr="002D492B">
        <w:tab/>
        <w:t>that there is significant activity across multiple ITU</w:t>
      </w:r>
      <w:r w:rsidRPr="002D492B">
        <w:noBreakHyphen/>
        <w:t>R study groups to address spectrum sharing, which may have implications for national spectrum management and which may be of particular interest to developing countries;</w:t>
      </w:r>
    </w:p>
    <w:p w:rsidR="003E6149" w:rsidRPr="002D492B" w:rsidRDefault="006A0D4D" w:rsidP="005B6623">
      <w:r w:rsidRPr="002D492B">
        <w:rPr>
          <w:i/>
          <w:iCs/>
        </w:rPr>
        <w:t>i)</w:t>
      </w:r>
      <w:r w:rsidRPr="002D492B">
        <w:tab/>
        <w:t>that ITU</w:t>
      </w:r>
      <w:r w:rsidRPr="002D492B">
        <w:noBreakHyphen/>
        <w:t>R continues to update Recommendation ITU</w:t>
      </w:r>
      <w:r w:rsidRPr="002D492B">
        <w:noBreakHyphen/>
        <w:t>R SM.1603, which provides guidelines for spectrum redeployment;</w:t>
      </w:r>
    </w:p>
    <w:p w:rsidR="003E6149" w:rsidRPr="002D492B" w:rsidRDefault="006A0D4D" w:rsidP="00685E97">
      <w:r w:rsidRPr="002D492B">
        <w:rPr>
          <w:i/>
          <w:iCs/>
        </w:rPr>
        <w:t>j)</w:t>
      </w:r>
      <w:r w:rsidRPr="002D492B">
        <w:tab/>
        <w:t>that the ITU</w:t>
      </w:r>
      <w:r w:rsidRPr="002D492B">
        <w:noBreakHyphen/>
        <w:t>R Handbook on Spectrum Monitoring provides guidelines for the installation and operation of spectrum</w:t>
      </w:r>
      <w:r>
        <w:t>-</w:t>
      </w:r>
      <w:r w:rsidRPr="002D492B">
        <w:t>monitoring i</w:t>
      </w:r>
      <w:r w:rsidRPr="002D492B">
        <w:rPr>
          <w:lang w:eastAsia="zh-CN"/>
        </w:rPr>
        <w:t>nfrastructures</w:t>
      </w:r>
      <w:r w:rsidRPr="002D492B">
        <w:t xml:space="preserve"> and the implementation of spectrum monitoring, while </w:t>
      </w:r>
      <w:ins w:id="138" w:author="Cobb, William" w:date="2017-09-28T10:13:00Z">
        <w:r w:rsidR="00274216" w:rsidRPr="00685E97">
          <w:rPr>
            <w:rPrChange w:id="139" w:author="Cobb, William" w:date="2017-09-28T11:23:00Z">
              <w:rPr/>
            </w:rPrChange>
          </w:rPr>
          <w:t>Recommendation ITU-R SM.13</w:t>
        </w:r>
      </w:ins>
      <w:ins w:id="140" w:author="Cobb, William" w:date="2017-09-28T11:23:00Z">
        <w:r w:rsidR="00274216" w:rsidRPr="00685E97">
          <w:rPr>
            <w:rPrChange w:id="141" w:author="Cobb, William" w:date="2017-09-28T11:23:00Z">
              <w:rPr/>
            </w:rPrChange>
          </w:rPr>
          <w:t>92-2</w:t>
        </w:r>
      </w:ins>
      <w:ins w:id="142" w:author="Cobb, William" w:date="2017-09-28T10:13:00Z">
        <w:r w:rsidR="00610C25">
          <w:t xml:space="preserve"> defines </w:t>
        </w:r>
        <w:r w:rsidR="00610C25" w:rsidRPr="00274216">
          <w:t xml:space="preserve">the </w:t>
        </w:r>
      </w:ins>
      <w:ins w:id="143" w:author="Cobb, William" w:date="2017-09-28T10:14:00Z">
        <w:r w:rsidR="00610C25" w:rsidRPr="00274216">
          <w:t>essential</w:t>
        </w:r>
      </w:ins>
      <w:ins w:id="144" w:author="Cobb, William" w:date="2017-09-28T10:13:00Z">
        <w:r w:rsidR="00610C25" w:rsidRPr="00274216">
          <w:t xml:space="preserve"> </w:t>
        </w:r>
      </w:ins>
      <w:ins w:id="145" w:author="Cobb, William" w:date="2017-09-28T10:14:00Z">
        <w:r w:rsidR="00610C25" w:rsidRPr="00274216">
          <w:t xml:space="preserve">requirements of a </w:t>
        </w:r>
      </w:ins>
      <w:ins w:id="146" w:author="baba" w:date="2017-10-05T12:09:00Z">
        <w:r w:rsidR="00685E97">
          <w:t>spectrum</w:t>
        </w:r>
      </w:ins>
      <w:ins w:id="147" w:author="baba" w:date="2017-10-05T12:10:00Z">
        <w:r w:rsidR="00685E97">
          <w:t xml:space="preserve"> </w:t>
        </w:r>
      </w:ins>
      <w:bookmarkStart w:id="148" w:name="_GoBack"/>
      <w:bookmarkEnd w:id="148"/>
      <w:ins w:id="149" w:author="Cobb, William" w:date="2017-09-28T10:14:00Z">
        <w:r w:rsidR="00610C25" w:rsidRPr="00274216">
          <w:t xml:space="preserve">monitoring system for </w:t>
        </w:r>
      </w:ins>
      <w:ins w:id="150" w:author="Cobb, William" w:date="2017-09-28T11:00:00Z">
        <w:r w:rsidR="00C71FFD" w:rsidRPr="00274216">
          <w:rPr>
            <w:rPrChange w:id="151" w:author="Cobb, William" w:date="2017-09-28T11:23:00Z">
              <w:rPr>
                <w:highlight w:val="yellow"/>
              </w:rPr>
            </w:rPrChange>
          </w:rPr>
          <w:t>developing</w:t>
        </w:r>
      </w:ins>
      <w:ins w:id="152" w:author="Cobb, William" w:date="2017-09-28T10:14:00Z">
        <w:r w:rsidR="00610C25" w:rsidRPr="00274216">
          <w:t xml:space="preserve"> </w:t>
        </w:r>
      </w:ins>
      <w:ins w:id="153" w:author="Cobb, William" w:date="2017-09-28T11:00:00Z">
        <w:r w:rsidR="00C71FFD" w:rsidRPr="00274216">
          <w:rPr>
            <w:rPrChange w:id="154" w:author="Cobb, William" w:date="2017-09-28T11:23:00Z">
              <w:rPr>
                <w:highlight w:val="yellow"/>
              </w:rPr>
            </w:rPrChange>
          </w:rPr>
          <w:t>countries</w:t>
        </w:r>
      </w:ins>
      <w:ins w:id="155" w:author="Cobb, William" w:date="2017-09-28T10:14:00Z">
        <w:r w:rsidR="00610C25" w:rsidRPr="00274216">
          <w:t>,</w:t>
        </w:r>
        <w:r w:rsidR="00610C25">
          <w:t xml:space="preserve"> </w:t>
        </w:r>
      </w:ins>
      <w:ins w:id="156" w:author="Hourican, Maria" w:date="2017-09-28T14:31:00Z">
        <w:r w:rsidR="005B6623">
          <w:t xml:space="preserve">and </w:t>
        </w:r>
      </w:ins>
      <w:r w:rsidRPr="002D492B">
        <w:t>Recommendation ITU</w:t>
      </w:r>
      <w:r w:rsidRPr="002D492B">
        <w:noBreakHyphen/>
        <w:t>R SM.1139 prescribes administrative and procedural requirements for international monitoring systems,</w:t>
      </w:r>
    </w:p>
    <w:p w:rsidR="003E6149" w:rsidRPr="002D492B" w:rsidRDefault="006A0D4D" w:rsidP="005B6623">
      <w:pPr>
        <w:pStyle w:val="Call"/>
      </w:pPr>
      <w:r w:rsidRPr="002D492B">
        <w:t>taking into account</w:t>
      </w:r>
    </w:p>
    <w:p w:rsidR="003E6149" w:rsidRPr="002D492B" w:rsidRDefault="006A0D4D" w:rsidP="005B6623">
      <w:r w:rsidRPr="002D492B">
        <w:rPr>
          <w:i/>
          <w:iCs/>
        </w:rPr>
        <w:t>a)</w:t>
      </w:r>
      <w:r w:rsidRPr="002D492B">
        <w:tab/>
        <w:t>No</w:t>
      </w:r>
      <w:ins w:id="157" w:author="Lacurie, Sarah" w:date="2017-09-27T15:29:00Z">
        <w:r w:rsidR="001E765F">
          <w:t>s</w:t>
        </w:r>
      </w:ins>
      <w:r w:rsidRPr="002D492B">
        <w:t xml:space="preserve">. </w:t>
      </w:r>
      <w:del w:id="158" w:author="Lacurie, Sarah" w:date="2017-09-27T15:29:00Z">
        <w:r w:rsidRPr="002D492B" w:rsidDel="001E765F">
          <w:delText>155</w:delText>
        </w:r>
      </w:del>
      <w:ins w:id="159" w:author="Lacurie, Sarah" w:date="2017-09-27T15:29:00Z">
        <w:r w:rsidR="001E765F">
          <w:t>148-160</w:t>
        </w:r>
      </w:ins>
      <w:r w:rsidRPr="002D492B">
        <w:t xml:space="preserve"> of the ITU Convention, defining the aim of studies conducted within ITU</w:t>
      </w:r>
      <w:r w:rsidRPr="002D492B">
        <w:noBreakHyphen/>
        <w:t>R;</w:t>
      </w:r>
    </w:p>
    <w:p w:rsidR="001E765F" w:rsidRDefault="006A0D4D" w:rsidP="00521F98">
      <w:pPr>
        <w:rPr>
          <w:ins w:id="160" w:author="Lacurie, Sarah" w:date="2017-09-27T15:30:00Z"/>
        </w:rPr>
      </w:pPr>
      <w:r w:rsidRPr="002D492B">
        <w:rPr>
          <w:i/>
          <w:iCs/>
        </w:rPr>
        <w:t>b)</w:t>
      </w:r>
      <w:r w:rsidRPr="002D492B">
        <w:tab/>
      </w:r>
      <w:del w:id="161" w:author="Lacurie, Sarah" w:date="2017-09-27T15:30:00Z">
        <w:r w:rsidRPr="002D492B" w:rsidDel="001E765F">
          <w:delText>the current scope of ITU</w:delText>
        </w:r>
        <w:r w:rsidRPr="002D492B" w:rsidDel="001E765F">
          <w:noBreakHyphen/>
          <w:delText>R Study Group 1, as defined by the Radiocommunication Assembly in Resolution ITU</w:delText>
        </w:r>
        <w:r w:rsidRPr="002D492B" w:rsidDel="001E765F">
          <w:noBreakHyphen/>
          <w:delText>R 4-6</w:delText>
        </w:r>
      </w:del>
      <w:ins w:id="162" w:author="Cobb, William" w:date="2017-09-28T10:15:00Z">
        <w:r w:rsidR="009D5CAE">
          <w:t>Nos. 214, 215, 215A and 215B of the ITU Convention, which define the role of the ITU-D study groups</w:t>
        </w:r>
      </w:ins>
      <w:ins w:id="163" w:author="Lacurie, Sarah" w:date="2017-09-27T15:30:00Z">
        <w:r w:rsidR="001E765F">
          <w:t>;</w:t>
        </w:r>
      </w:ins>
      <w:ins w:id="164" w:author="Cobb, William" w:date="2017-09-28T10:16:00Z">
        <w:r w:rsidR="009D5CAE">
          <w:t xml:space="preserve"> and</w:t>
        </w:r>
      </w:ins>
    </w:p>
    <w:p w:rsidR="00816D3E" w:rsidRPr="00911736" w:rsidRDefault="001E765F" w:rsidP="005B6623">
      <w:pPr>
        <w:rPr>
          <w:ins w:id="165" w:author="Cobb, William" w:date="2017-09-28T10:22:00Z"/>
        </w:rPr>
      </w:pPr>
      <w:ins w:id="166" w:author="Lacurie, Sarah" w:date="2017-09-27T15:30:00Z">
        <w:r w:rsidRPr="00B5210B">
          <w:rPr>
            <w:i/>
            <w:iCs/>
          </w:rPr>
          <w:t>c)</w:t>
        </w:r>
        <w:r>
          <w:tab/>
        </w:r>
      </w:ins>
      <w:ins w:id="167" w:author="Cobb, William" w:date="2017-09-28T10:18:00Z">
        <w:r w:rsidR="00816D3E">
          <w:t>that in accordance with No. 159 of the ITU Convention</w:t>
        </w:r>
      </w:ins>
      <w:ins w:id="168" w:author="Hourican, Maria" w:date="2017-09-28T14:32:00Z">
        <w:r w:rsidR="005B6623">
          <w:t>,</w:t>
        </w:r>
      </w:ins>
      <w:ins w:id="169" w:author="Cobb, William" w:date="2017-09-28T10:18:00Z">
        <w:r w:rsidR="00816D3E">
          <w:t xml:space="preserve"> the Radiocommunication Assembly</w:t>
        </w:r>
      </w:ins>
      <w:ins w:id="170" w:author="Cobb, William" w:date="2017-09-28T10:22:00Z">
        <w:r w:rsidR="00816D3E">
          <w:t>,</w:t>
        </w:r>
      </w:ins>
      <w:ins w:id="171" w:author="Cobb, William" w:date="2017-09-28T10:18:00Z">
        <w:r w:rsidR="00816D3E">
          <w:t xml:space="preserve"> in Resolution ITU-R 22-4</w:t>
        </w:r>
      </w:ins>
      <w:ins w:id="172" w:author="Cobb, William" w:date="2017-09-28T10:22:00Z">
        <w:r w:rsidR="00816D3E">
          <w:t xml:space="preserve">, resolved that </w:t>
        </w:r>
      </w:ins>
      <w:ins w:id="173" w:author="Hourican, Maria" w:date="2017-09-28T14:32:00Z">
        <w:r w:rsidR="005B6623">
          <w:t xml:space="preserve">ITU-R Study Group 1 </w:t>
        </w:r>
      </w:ins>
      <w:ins w:id="174" w:author="Cobb, William" w:date="2017-09-28T10:22:00Z">
        <w:r w:rsidR="00816D3E" w:rsidRPr="00911736">
          <w:t>should continue to take note of the special requirements of national spectrum management organizations from developing countri</w:t>
        </w:r>
        <w:r w:rsidR="00816D3E">
          <w:t>es</w:t>
        </w:r>
        <w:r w:rsidR="00816D3E" w:rsidRPr="00911736">
          <w:t>, and devote particular attention to these matters during the regular meetings of the Stud</w:t>
        </w:r>
        <w:r w:rsidR="0079687E">
          <w:t>y Group and its Working Parties</w:t>
        </w:r>
      </w:ins>
      <w:r w:rsidR="00521F98">
        <w:t>,</w:t>
      </w:r>
    </w:p>
    <w:p w:rsidR="003E6149" w:rsidRPr="002D492B" w:rsidRDefault="006A0D4D" w:rsidP="005B6623">
      <w:pPr>
        <w:pStyle w:val="Call"/>
      </w:pPr>
      <w:r w:rsidRPr="002D492B">
        <w:t>resolves</w:t>
      </w:r>
    </w:p>
    <w:p w:rsidR="001E765F" w:rsidRPr="002D492B" w:rsidRDefault="001E765F" w:rsidP="00521F98">
      <w:pPr>
        <w:rPr>
          <w:moveTo w:id="175" w:author="Lacurie, Sarah" w:date="2017-09-27T15:35:00Z"/>
        </w:rPr>
      </w:pPr>
      <w:moveToRangeStart w:id="176" w:author="Lacurie, Sarah" w:date="2017-09-27T15:35:00Z" w:name="move494289869"/>
      <w:moveTo w:id="177" w:author="Lacurie, Sarah" w:date="2017-09-27T15:35:00Z">
        <w:del w:id="178" w:author="Lacurie, Sarah" w:date="2017-09-27T15:35:00Z">
          <w:r w:rsidRPr="002D492B" w:rsidDel="001E765F">
            <w:delText>2</w:delText>
          </w:r>
        </w:del>
      </w:moveTo>
      <w:ins w:id="179" w:author="Lacurie, Sarah" w:date="2017-09-27T15:35:00Z">
        <w:r>
          <w:t>1</w:t>
        </w:r>
      </w:ins>
      <w:moveTo w:id="180" w:author="Lacurie, Sarah" w:date="2017-09-27T15:35:00Z">
        <w:r w:rsidRPr="002D492B">
          <w:tab/>
          <w:t>to encourage Member States from developing countries, at national and/or regional level, to provide ITU</w:t>
        </w:r>
        <w:r w:rsidRPr="002D492B">
          <w:noBreakHyphen/>
          <w:t xml:space="preserve">R </w:t>
        </w:r>
      </w:moveTo>
      <w:ins w:id="181" w:author="Cobb, William" w:date="2017-09-28T10:24:00Z">
        <w:r w:rsidR="00663756">
          <w:t xml:space="preserve">SG 1 </w:t>
        </w:r>
      </w:ins>
      <w:moveTo w:id="182" w:author="Lacurie, Sarah" w:date="2017-09-27T15:35:00Z">
        <w:del w:id="183" w:author="Cobb, William" w:date="2017-09-28T10:24:00Z">
          <w:r w:rsidRPr="002D492B" w:rsidDel="00663756">
            <w:delText>and</w:delText>
          </w:r>
        </w:del>
      </w:moveTo>
      <w:ins w:id="184" w:author="Cobb, William" w:date="2017-09-28T10:24:00Z">
        <w:r w:rsidR="00663756">
          <w:t>or</w:t>
        </w:r>
      </w:ins>
      <w:ins w:id="185" w:author="Hourican, Maria" w:date="2017-09-28T14:43:00Z">
        <w:r w:rsidR="006E545C">
          <w:t xml:space="preserve"> </w:t>
        </w:r>
      </w:ins>
      <w:moveTo w:id="186" w:author="Lacurie, Sarah" w:date="2017-09-27T15:35:00Z">
        <w:r w:rsidRPr="002D492B">
          <w:t>ITU</w:t>
        </w:r>
        <w:r w:rsidRPr="002D492B">
          <w:noBreakHyphen/>
          <w:t xml:space="preserve">D </w:t>
        </w:r>
      </w:moveTo>
      <w:ins w:id="187" w:author="Hourican, Maria" w:date="2017-09-28T14:40:00Z">
        <w:r w:rsidR="006E545C">
          <w:t xml:space="preserve">Study Groups </w:t>
        </w:r>
      </w:ins>
      <w:moveTo w:id="188" w:author="Lacurie, Sarah" w:date="2017-09-27T15:35:00Z">
        <w:r w:rsidRPr="002D492B">
          <w:t xml:space="preserve">with </w:t>
        </w:r>
        <w:del w:id="189" w:author="Cobb, William" w:date="2017-09-28T10:25:00Z">
          <w:r w:rsidRPr="002D492B" w:rsidDel="00663756">
            <w:delText xml:space="preserve">a list </w:delText>
          </w:r>
        </w:del>
      </w:moveTo>
      <w:ins w:id="190" w:author="Cobb, William" w:date="2017-09-28T10:25:00Z">
        <w:r w:rsidR="00663756">
          <w:t xml:space="preserve">contributions regarding </w:t>
        </w:r>
      </w:ins>
      <w:moveTo w:id="191" w:author="Lacurie, Sarah" w:date="2017-09-27T15:35:00Z">
        <w:del w:id="192" w:author="Cobb, William" w:date="2017-09-28T10:25:00Z">
          <w:r w:rsidRPr="002D492B" w:rsidDel="00663756">
            <w:delText xml:space="preserve">of </w:delText>
          </w:r>
        </w:del>
        <w:r w:rsidRPr="002D492B">
          <w:t>their needs with respect to national spectrum management</w:t>
        </w:r>
      </w:moveTo>
      <w:ins w:id="193" w:author="Hourican, Maria" w:date="2017-09-28T16:21:00Z">
        <w:r w:rsidR="00521F98">
          <w:t>;</w:t>
        </w:r>
      </w:ins>
      <w:moveTo w:id="194" w:author="Lacurie, Sarah" w:date="2017-09-27T15:35:00Z">
        <w:del w:id="195" w:author="Cobb, William" w:date="2017-09-28T10:25:00Z">
          <w:r w:rsidRPr="002D492B" w:rsidDel="00663756">
            <w:delText xml:space="preserve">to which the Director should endeavour to respond, </w:delText>
          </w:r>
        </w:del>
        <w:del w:id="196" w:author="Cobb, William" w:date="2017-09-28T10:26:00Z">
          <w:r w:rsidRPr="002D492B" w:rsidDel="00663756">
            <w:delText xml:space="preserve">and </w:delText>
          </w:r>
        </w:del>
        <w:r w:rsidRPr="002D492B">
          <w:t xml:space="preserve">an example of </w:t>
        </w:r>
        <w:del w:id="197" w:author="Hourican, Maria" w:date="2017-09-28T14:44:00Z">
          <w:r w:rsidRPr="002D492B" w:rsidDel="006E545C">
            <w:delText>which</w:delText>
          </w:r>
        </w:del>
      </w:moveTo>
      <w:ins w:id="198" w:author="Hourican, Maria" w:date="2017-09-28T14:44:00Z">
        <w:r w:rsidR="006E545C">
          <w:t xml:space="preserve"> such needs</w:t>
        </w:r>
      </w:ins>
      <w:moveTo w:id="199" w:author="Lacurie, Sarah" w:date="2017-09-27T15:35:00Z">
        <w:r w:rsidRPr="002D492B">
          <w:t xml:space="preserve"> is given in Annex 1 to this resolution;</w:t>
        </w:r>
      </w:moveTo>
    </w:p>
    <w:p w:rsidR="007555A2" w:rsidRPr="002D492B" w:rsidRDefault="007555A2">
      <w:pPr>
        <w:rPr>
          <w:moveTo w:id="200" w:author="Lacurie, Sarah" w:date="2017-09-27T15:38:00Z"/>
        </w:rPr>
      </w:pPr>
      <w:moveToRangeStart w:id="201" w:author="Lacurie, Sarah" w:date="2017-09-27T15:38:00Z" w:name="move494290015"/>
      <w:moveToRangeEnd w:id="176"/>
      <w:moveTo w:id="202" w:author="Lacurie, Sarah" w:date="2017-09-27T15:38:00Z">
        <w:del w:id="203" w:author="Lacurie, Sarah" w:date="2017-09-27T15:38:00Z">
          <w:r w:rsidRPr="002D492B" w:rsidDel="007555A2">
            <w:delText>3</w:delText>
          </w:r>
        </w:del>
      </w:moveTo>
      <w:ins w:id="204" w:author="Lacurie, Sarah" w:date="2017-09-27T15:38:00Z">
        <w:r>
          <w:t>2</w:t>
        </w:r>
      </w:ins>
      <w:moveTo w:id="205" w:author="Lacurie, Sarah" w:date="2017-09-27T15:38:00Z">
        <w:r w:rsidRPr="002D492B">
          <w:tab/>
          <w:t>to encourage Member States to continue to provide ITU</w:t>
        </w:r>
        <w:r w:rsidRPr="002D492B">
          <w:noBreakHyphen/>
          <w:t xml:space="preserve">R </w:t>
        </w:r>
      </w:moveTo>
      <w:ins w:id="206" w:author="Cobb, William" w:date="2017-09-28T10:27:00Z">
        <w:r w:rsidR="000D0496">
          <w:t xml:space="preserve">SG 1 </w:t>
        </w:r>
      </w:ins>
      <w:moveTo w:id="207" w:author="Lacurie, Sarah" w:date="2017-09-27T15:38:00Z">
        <w:del w:id="208" w:author="Cobb, William" w:date="2017-09-28T10:27:00Z">
          <w:r w:rsidRPr="002D492B" w:rsidDel="000D0496">
            <w:delText>and</w:delText>
          </w:r>
        </w:del>
      </w:moveTo>
      <w:ins w:id="209" w:author="Cobb, William" w:date="2017-09-28T10:27:00Z">
        <w:r w:rsidR="000D0496">
          <w:t>or</w:t>
        </w:r>
      </w:ins>
      <w:ins w:id="210" w:author="Hourican, Maria" w:date="2017-09-28T14:59:00Z">
        <w:r w:rsidR="00011E0D">
          <w:t xml:space="preserve"> </w:t>
        </w:r>
      </w:ins>
      <w:moveTo w:id="211" w:author="Lacurie, Sarah" w:date="2017-09-27T15:38:00Z">
        <w:r w:rsidRPr="002D492B">
          <w:t>ITU</w:t>
        </w:r>
        <w:r w:rsidRPr="002D492B">
          <w:noBreakHyphen/>
          <w:t xml:space="preserve">D </w:t>
        </w:r>
      </w:moveTo>
      <w:ins w:id="212" w:author="Cobb, William" w:date="2017-09-28T10:27:00Z">
        <w:r w:rsidR="000D0496">
          <w:t xml:space="preserve">SGs </w:t>
        </w:r>
      </w:ins>
      <w:moveTo w:id="213" w:author="Lacurie, Sarah" w:date="2017-09-27T15:38:00Z">
        <w:r w:rsidRPr="002D492B">
          <w:t xml:space="preserve">with practical examples of their experiences </w:t>
        </w:r>
      </w:moveTo>
      <w:ins w:id="214" w:author="Cobb, William" w:date="2017-09-28T10:27:00Z">
        <w:r w:rsidR="000D0496">
          <w:t xml:space="preserve">in spectrum management and, in particular, </w:t>
        </w:r>
      </w:ins>
      <w:moveTo w:id="215" w:author="Lacurie, Sarah" w:date="2017-09-27T15:38:00Z">
        <w:r w:rsidRPr="002D492B">
          <w:t xml:space="preserve">of using the SF </w:t>
        </w:r>
        <w:r w:rsidRPr="002D492B">
          <w:lastRenderedPageBreak/>
          <w:t xml:space="preserve">Database, </w:t>
        </w:r>
        <w:del w:id="216" w:author="Cobb, William" w:date="2017-09-28T10:28:00Z">
          <w:r w:rsidRPr="002D492B" w:rsidDel="00442E30">
            <w:delText xml:space="preserve">development trends in spectrum management, </w:delText>
          </w:r>
        </w:del>
        <w:r w:rsidRPr="002D492B">
          <w:t>spectrum redeployment and the installation and operation of spectrum-monitoring systems</w:t>
        </w:r>
        <w:del w:id="217" w:author="Hourican, Maria" w:date="2017-09-28T14:45:00Z">
          <w:r w:rsidRPr="002D492B" w:rsidDel="006E545C">
            <w:delText>;</w:delText>
          </w:r>
        </w:del>
      </w:moveTo>
      <w:ins w:id="218" w:author="Hourican, Maria" w:date="2017-09-28T14:45:00Z">
        <w:r w:rsidR="006E545C">
          <w:t>,</w:t>
        </w:r>
      </w:ins>
    </w:p>
    <w:moveToRangeEnd w:id="201"/>
    <w:p w:rsidR="007555A2" w:rsidRDefault="00B5636E">
      <w:pPr>
        <w:pStyle w:val="Call"/>
        <w:rPr>
          <w:ins w:id="219" w:author="Lacurie, Sarah" w:date="2017-09-27T15:39:00Z"/>
        </w:rPr>
        <w:pPrChange w:id="220" w:author="Lacurie, Sarah" w:date="2017-09-27T15:39:00Z">
          <w:pPr/>
        </w:pPrChange>
      </w:pPr>
      <w:ins w:id="221" w:author="Cobb, William" w:date="2017-09-28T11:28:00Z">
        <w:r w:rsidRPr="00B5636E">
          <w:rPr>
            <w:color w:val="FF0000"/>
            <w:highlight w:val="cyan"/>
            <w:rPrChange w:id="222" w:author="Cobb, William" w:date="2017-09-28T11:28:00Z">
              <w:rPr>
                <w:i/>
                <w:highlight w:val="yellow"/>
              </w:rPr>
            </w:rPrChange>
          </w:rPr>
          <w:t xml:space="preserve">instructs </w:t>
        </w:r>
      </w:ins>
      <w:ins w:id="223" w:author="Lacurie, Sarah" w:date="2017-09-27T15:39:00Z">
        <w:r w:rsidR="007555A2">
          <w:t>ITU</w:t>
        </w:r>
        <w:r w:rsidR="007555A2">
          <w:noBreakHyphen/>
          <w:t>D</w:t>
        </w:r>
      </w:ins>
    </w:p>
    <w:p w:rsidR="007555A2" w:rsidRDefault="007555A2" w:rsidP="006E545C">
      <w:pPr>
        <w:rPr>
          <w:ins w:id="224" w:author="Lacurie, Sarah" w:date="2017-09-27T15:39:00Z"/>
        </w:rPr>
      </w:pPr>
      <w:ins w:id="225" w:author="Lacurie, Sarah" w:date="2017-09-27T15:39:00Z">
        <w:r>
          <w:t>1</w:t>
        </w:r>
        <w:r>
          <w:tab/>
        </w:r>
      </w:ins>
      <w:ins w:id="226" w:author="Cobb, William" w:date="2017-09-28T10:30:00Z">
        <w:r w:rsidR="00985F67">
          <w:t>to refrain from developing guidelines or best practice in spectrum</w:t>
        </w:r>
      </w:ins>
      <w:ins w:id="227" w:author="Cobb, William" w:date="2017-09-28T10:31:00Z">
        <w:r w:rsidR="00985F67">
          <w:t xml:space="preserve"> management for </w:t>
        </w:r>
      </w:ins>
      <w:ins w:id="228" w:author="Cobb, William" w:date="2017-09-28T11:00:00Z">
        <w:r w:rsidR="00C71FFD">
          <w:t>developing</w:t>
        </w:r>
      </w:ins>
      <w:ins w:id="229" w:author="Cobb, William" w:date="2017-09-28T10:31:00Z">
        <w:r w:rsidR="00985F67">
          <w:t xml:space="preserve"> countries and to refer any </w:t>
        </w:r>
      </w:ins>
      <w:ins w:id="230" w:author="Cobb, William" w:date="2017-09-28T11:00:00Z">
        <w:r w:rsidR="00C71FFD">
          <w:t>contributions</w:t>
        </w:r>
      </w:ins>
      <w:ins w:id="231" w:author="Cobb, William" w:date="2017-09-28T10:31:00Z">
        <w:r w:rsidR="00985F67">
          <w:t xml:space="preserve"> received on this question to ITU-R SG 1 for examination in ITU-R, in </w:t>
        </w:r>
      </w:ins>
      <w:ins w:id="232" w:author="Cobb, William" w:date="2017-09-28T11:00:00Z">
        <w:r w:rsidR="00C71FFD">
          <w:t>particular</w:t>
        </w:r>
      </w:ins>
      <w:ins w:id="233" w:author="Cobb, William" w:date="2017-09-28T10:31:00Z">
        <w:r w:rsidR="00985F67">
          <w:t xml:space="preserve"> in the report referred to in </w:t>
        </w:r>
      </w:ins>
      <w:ins w:id="234" w:author="Cobb, William" w:date="2017-09-28T10:35:00Z">
        <w:r w:rsidR="00985F67" w:rsidRPr="00985F67">
          <w:rPr>
            <w:i/>
            <w:iCs/>
            <w:rPrChange w:id="235" w:author="Cobb, William" w:date="2017-09-28T10:35:00Z">
              <w:rPr/>
            </w:rPrChange>
          </w:rPr>
          <w:t>invites ITU-R</w:t>
        </w:r>
        <w:r w:rsidR="00985F67">
          <w:t xml:space="preserve"> 1 below</w:t>
        </w:r>
      </w:ins>
      <w:ins w:id="236" w:author="Lacurie, Sarah" w:date="2017-09-27T15:39:00Z">
        <w:r>
          <w:t>;</w:t>
        </w:r>
      </w:ins>
    </w:p>
    <w:p w:rsidR="007555A2" w:rsidRDefault="007555A2" w:rsidP="00C370F3">
      <w:pPr>
        <w:rPr>
          <w:ins w:id="237" w:author="Lacurie, Sarah" w:date="2017-09-27T15:40:00Z"/>
        </w:rPr>
      </w:pPr>
      <w:ins w:id="238" w:author="Lacurie, Sarah" w:date="2017-09-27T15:39:00Z">
        <w:r>
          <w:t>2</w:t>
        </w:r>
        <w:r>
          <w:tab/>
        </w:r>
      </w:ins>
      <w:ins w:id="239" w:author="Cobb, William" w:date="2017-09-28T10:36:00Z">
        <w:r w:rsidR="00985F67">
          <w:t xml:space="preserve">to define, and draw the attention of ITU-R SG 1 to, the practical </w:t>
        </w:r>
      </w:ins>
      <w:ins w:id="240" w:author="Cobb, William" w:date="2017-09-28T10:37:00Z">
        <w:r w:rsidR="00985F67">
          <w:t xml:space="preserve">spectrum management </w:t>
        </w:r>
      </w:ins>
      <w:ins w:id="241" w:author="Cobb, William" w:date="2017-09-28T10:36:00Z">
        <w:r w:rsidR="00985F67">
          <w:t>needs of developin</w:t>
        </w:r>
      </w:ins>
      <w:ins w:id="242" w:author="Cobb, William" w:date="2017-09-28T10:37:00Z">
        <w:r w:rsidR="00985F67">
          <w:t>g</w:t>
        </w:r>
      </w:ins>
      <w:ins w:id="243" w:author="Cobb, William" w:date="2017-09-28T10:36:00Z">
        <w:r w:rsidR="00985F67">
          <w:t xml:space="preserve"> countries</w:t>
        </w:r>
      </w:ins>
      <w:ins w:id="244" w:author="Hourican, Maria" w:date="2017-09-28T14:46:00Z">
        <w:r w:rsidR="00C370F3">
          <w:t>,</w:t>
        </w:r>
      </w:ins>
    </w:p>
    <w:p w:rsidR="007555A2" w:rsidRPr="007555A2" w:rsidRDefault="00985F67">
      <w:pPr>
        <w:pStyle w:val="Call"/>
        <w:rPr>
          <w:ins w:id="245" w:author="Lacurie, Sarah" w:date="2017-09-27T15:39:00Z"/>
          <w:rPrChange w:id="246" w:author="Lacurie, Sarah" w:date="2017-09-27T15:39:00Z">
            <w:rPr>
              <w:ins w:id="247" w:author="Lacurie, Sarah" w:date="2017-09-27T15:39:00Z"/>
            </w:rPr>
          </w:rPrChange>
        </w:rPr>
        <w:pPrChange w:id="248" w:author="Lacurie, Sarah" w:date="2017-09-27T15:40:00Z">
          <w:pPr/>
        </w:pPrChange>
      </w:pPr>
      <w:ins w:id="249" w:author="Cobb, William" w:date="2017-09-28T10:37:00Z">
        <w:r>
          <w:t>invites ITU-R</w:t>
        </w:r>
      </w:ins>
    </w:p>
    <w:p w:rsidR="003E6149" w:rsidRPr="002D492B" w:rsidRDefault="006A0D4D">
      <w:r w:rsidRPr="002D492B">
        <w:t>1</w:t>
      </w:r>
      <w:r w:rsidRPr="002D492B">
        <w:tab/>
        <w:t>to prepare a</w:t>
      </w:r>
      <w:ins w:id="250" w:author="Cobb, William" w:date="2017-09-28T10:38:00Z">
        <w:r w:rsidR="00985F67">
          <w:t>n ITU-R</w:t>
        </w:r>
      </w:ins>
      <w:r w:rsidRPr="002D492B">
        <w:t xml:space="preserve"> report within the next </w:t>
      </w:r>
      <w:ins w:id="251" w:author="Cobb, William" w:date="2017-09-28T10:38:00Z">
        <w:r w:rsidR="00985F67">
          <w:t xml:space="preserve">ITU-D </w:t>
        </w:r>
      </w:ins>
      <w:r w:rsidRPr="002D492B">
        <w:t>study period</w:t>
      </w:r>
      <w:ins w:id="252" w:author="Cobb, William" w:date="2017-09-28T10:38:00Z">
        <w:r w:rsidR="00985F67">
          <w:t>, reflecting the results of the latest ITU-R studies</w:t>
        </w:r>
      </w:ins>
      <w:r w:rsidRPr="002D492B">
        <w:t xml:space="preserve"> on national technical, economic and financial approaches to, and challenges of, spectrum management and spectrum monitoring, taking into consideration development trends in spectrum management, case studies on spectrum redeployment, </w:t>
      </w:r>
      <w:r w:rsidRPr="00F33F79">
        <w:t>licensing processes</w:t>
      </w:r>
      <w:r w:rsidRPr="002D492B">
        <w:t xml:space="preserve"> and best practices implemented in spectrum monitoring around the world, including consideration of new spectrum-sharing approaches; </w:t>
      </w:r>
    </w:p>
    <w:p w:rsidR="003E6149" w:rsidRPr="0003713F" w:rsidDel="007555A2" w:rsidRDefault="006A0D4D" w:rsidP="005B6623">
      <w:pPr>
        <w:rPr>
          <w:moveFrom w:id="253" w:author="Lacurie, Sarah" w:date="2017-09-27T15:42:00Z"/>
        </w:rPr>
      </w:pPr>
      <w:moveFromRangeStart w:id="254" w:author="Lacurie, Sarah" w:date="2017-09-27T15:42:00Z" w:name="move494290287"/>
      <w:moveFrom w:id="255" w:author="Lacurie, Sarah" w:date="2017-09-27T15:42:00Z">
        <w:r w:rsidRPr="0003713F" w:rsidDel="007555A2">
          <w:t>2</w:t>
        </w:r>
        <w:r w:rsidRPr="0003713F" w:rsidDel="007555A2">
          <w:tab/>
          <w:t>to continue the development of the SF Database, incorporating national experiences, and provide additional guidelines and case studies, based on contributions from administrations;</w:t>
        </w:r>
      </w:moveFrom>
    </w:p>
    <w:p w:rsidR="003E6149" w:rsidRPr="002D492B" w:rsidDel="007555A2" w:rsidRDefault="006A0D4D" w:rsidP="005B6623">
      <w:pPr>
        <w:rPr>
          <w:moveFrom w:id="256" w:author="Lacurie, Sarah" w:date="2017-09-27T15:42:00Z"/>
        </w:rPr>
      </w:pPr>
      <w:moveFrom w:id="257" w:author="Lacurie, Sarah" w:date="2017-09-27T15:42:00Z">
        <w:r w:rsidRPr="002D492B" w:rsidDel="007555A2">
          <w:t>3</w:t>
        </w:r>
        <w:r w:rsidRPr="002D492B" w:rsidDel="007555A2">
          <w:tab/>
          <w:t>to update the information available in national frequency allocation tables and make the Resolution 9 and ICT Eye portals complementary;</w:t>
        </w:r>
      </w:moveFrom>
    </w:p>
    <w:moveFromRangeEnd w:id="254"/>
    <w:p w:rsidR="003E6149" w:rsidRDefault="006A0D4D" w:rsidP="0015170A">
      <w:pPr>
        <w:rPr>
          <w:ins w:id="258" w:author="Hourican, Maria" w:date="2017-09-28T15:27:00Z"/>
        </w:rPr>
      </w:pPr>
      <w:del w:id="259" w:author="Lacurie, Sarah" w:date="2017-09-27T15:43:00Z">
        <w:r w:rsidRPr="002D492B" w:rsidDel="007555A2">
          <w:delText>4</w:delText>
        </w:r>
      </w:del>
      <w:ins w:id="260" w:author="Lacurie, Sarah" w:date="2017-09-27T15:43:00Z">
        <w:r w:rsidR="007555A2">
          <w:t>2</w:t>
        </w:r>
      </w:ins>
      <w:r w:rsidRPr="002D492B">
        <w:tab/>
        <w:t xml:space="preserve">to </w:t>
      </w:r>
      <w:del w:id="261" w:author="Cobb, William" w:date="2017-09-28T10:39:00Z">
        <w:r w:rsidRPr="002D492B" w:rsidDel="008A584B">
          <w:delText xml:space="preserve">compile case studies and </w:delText>
        </w:r>
      </w:del>
      <w:r w:rsidRPr="0003713F">
        <w:t xml:space="preserve">collect </w:t>
      </w:r>
      <w:ins w:id="262" w:author="Cobb, William" w:date="2017-09-28T10:39:00Z">
        <w:r w:rsidR="008A584B">
          <w:t xml:space="preserve">and include in the ITU-R report referred to in </w:t>
        </w:r>
        <w:r w:rsidR="008A584B" w:rsidRPr="008A584B">
          <w:rPr>
            <w:i/>
            <w:iCs/>
            <w:rPrChange w:id="263" w:author="Cobb, William" w:date="2017-09-28T10:40:00Z">
              <w:rPr/>
            </w:rPrChange>
          </w:rPr>
          <w:t>invites ITU-R</w:t>
        </w:r>
        <w:r w:rsidR="008A584B">
          <w:t xml:space="preserve"> 1 above </w:t>
        </w:r>
      </w:ins>
      <w:r w:rsidRPr="0003713F">
        <w:t xml:space="preserve">best practices </w:t>
      </w:r>
      <w:r w:rsidRPr="002D492B">
        <w:t>regarding national</w:t>
      </w:r>
      <w:r w:rsidR="0015170A">
        <w:t xml:space="preserve"> </w:t>
      </w:r>
      <w:del w:id="264" w:author="Cobb, William" w:date="2017-09-28T10:41:00Z">
        <w:r w:rsidRPr="002D492B" w:rsidDel="008A584B">
          <w:delText>uses of shared spectrum access</w:delText>
        </w:r>
      </w:del>
      <w:ins w:id="265" w:author="Cobb, William" w:date="2017-09-28T10:41:00Z">
        <w:r w:rsidR="008A584B">
          <w:t>spectrum management</w:t>
        </w:r>
      </w:ins>
      <w:r w:rsidRPr="002D492B">
        <w:t>,</w:t>
      </w:r>
      <w:del w:id="266" w:author="Cobb, William" w:date="2017-09-28T10:41:00Z">
        <w:r w:rsidRPr="002D492B" w:rsidDel="008A584B">
          <w:delText xml:space="preserve"> including DSA, and study the economic and social benefits arising from the effective sharing of spectrum resources</w:delText>
        </w:r>
      </w:del>
      <w:ins w:id="267" w:author="Cobb, William" w:date="2017-09-28T10:41:00Z">
        <w:r w:rsidR="00C71FFD">
          <w:t xml:space="preserve"> which can help to solv</w:t>
        </w:r>
        <w:r w:rsidR="008A584B">
          <w:t xml:space="preserve">e specific needs of </w:t>
        </w:r>
      </w:ins>
      <w:ins w:id="268" w:author="Cobb, William" w:date="2017-09-28T11:00:00Z">
        <w:r w:rsidR="00C71FFD">
          <w:t>developing</w:t>
        </w:r>
      </w:ins>
      <w:ins w:id="269" w:author="Cobb, William" w:date="2017-09-28T10:41:00Z">
        <w:r w:rsidR="008A584B">
          <w:t xml:space="preserve"> countries; an example of such needs is set out in </w:t>
        </w:r>
      </w:ins>
      <w:ins w:id="270" w:author="Cobb, William" w:date="2017-09-28T11:00:00Z">
        <w:r w:rsidR="00C71FFD">
          <w:t>Annex</w:t>
        </w:r>
      </w:ins>
      <w:ins w:id="271" w:author="Cobb, William" w:date="2017-09-28T10:41:00Z">
        <w:r w:rsidR="008A584B">
          <w:t xml:space="preserve"> 1 to this Resolution</w:t>
        </w:r>
      </w:ins>
      <w:ins w:id="272" w:author="Cobb, William" w:date="2017-09-28T12:21:00Z">
        <w:r w:rsidR="00185203">
          <w:t>,</w:t>
        </w:r>
      </w:ins>
    </w:p>
    <w:p w:rsidR="00497F59" w:rsidRDefault="00497F59" w:rsidP="00497F59">
      <w:pPr>
        <w:rPr>
          <w:moveFrom w:id="273" w:author="Hourican, Maria" w:date="2017-09-28T16:24:00Z"/>
        </w:rPr>
      </w:pPr>
      <w:moveFromRangeStart w:id="274" w:author="Hourican, Maria" w:date="2017-09-28T16:24:00Z" w:name="move494375930"/>
      <w:moveFrom w:id="275" w:author="Hourican, Maria" w:date="2017-09-28T16:24:00Z">
        <w:r w:rsidDel="00497F59">
          <w:t>5</w:t>
        </w:r>
        <w:r w:rsidRPr="0003713F" w:rsidDel="00497F59">
          <w:tab/>
          <w:t>to continue to gather the necessary information on activities carried out by ITU</w:t>
        </w:r>
        <w:r w:rsidRPr="0003713F" w:rsidDel="00497F59">
          <w:noBreakHyphen/>
          <w:t>D Study Groups 1 and 2, ITU</w:t>
        </w:r>
        <w:r w:rsidRPr="0003713F" w:rsidDel="00497F59">
          <w:noBreakHyphen/>
          <w:t>R Study Group 1 and relevant BDT programmes,</w:t>
        </w:r>
      </w:moveFrom>
    </w:p>
    <w:moveFromRangeEnd w:id="274"/>
    <w:p w:rsidR="003E6149" w:rsidRPr="002D492B" w:rsidRDefault="006A0D4D" w:rsidP="005B6623">
      <w:pPr>
        <w:pStyle w:val="Call"/>
      </w:pPr>
      <w:r w:rsidRPr="002D492B">
        <w:t>instructs the Director of the Telecommunication Development Bureau</w:t>
      </w:r>
    </w:p>
    <w:p w:rsidR="003E6149" w:rsidRPr="002D492B" w:rsidRDefault="006A0D4D">
      <w:r w:rsidRPr="002D492B">
        <w:t>1</w:t>
      </w:r>
      <w:r w:rsidRPr="002D492B">
        <w:tab/>
        <w:t>to continue to provide</w:t>
      </w:r>
      <w:del w:id="276" w:author="Cobb, William" w:date="2017-09-28T10:43:00Z">
        <w:r w:rsidRPr="002D492B" w:rsidDel="00013EDB">
          <w:delText xml:space="preserve"> the support described in </w:delText>
        </w:r>
        <w:r w:rsidRPr="002D492B" w:rsidDel="00013EDB">
          <w:rPr>
            <w:i/>
            <w:iCs/>
          </w:rPr>
          <w:delText xml:space="preserve">recognizing e) </w:delText>
        </w:r>
        <w:r w:rsidRPr="002D492B" w:rsidDel="00013EDB">
          <w:delText>above</w:delText>
        </w:r>
      </w:del>
      <w:ins w:id="277" w:author="Cobb, William" w:date="2017-09-28T10:43:00Z">
        <w:r w:rsidR="00013EDB">
          <w:t>, in collaboration with the Radioc</w:t>
        </w:r>
      </w:ins>
      <w:ins w:id="278" w:author="Cobb, William" w:date="2017-09-28T11:01:00Z">
        <w:r w:rsidR="00C71FFD">
          <w:t>o</w:t>
        </w:r>
      </w:ins>
      <w:ins w:id="279" w:author="Cobb, William" w:date="2017-09-28T10:43:00Z">
        <w:r w:rsidR="00013EDB">
          <w:t xml:space="preserve">mmunication Bureau, assistance to developing countries by </w:t>
        </w:r>
      </w:ins>
      <w:ins w:id="280" w:author="Cobb, William" w:date="2017-09-28T11:01:00Z">
        <w:r w:rsidR="00C71FFD">
          <w:t>organizing</w:t>
        </w:r>
      </w:ins>
      <w:ins w:id="281" w:author="Cobb, William" w:date="2017-09-28T10:43:00Z">
        <w:r w:rsidR="00013EDB">
          <w:t xml:space="preserve"> and holding seminars on the specific </w:t>
        </w:r>
      </w:ins>
      <w:ins w:id="282" w:author="Cobb, William" w:date="2017-09-28T10:45:00Z">
        <w:r w:rsidR="00013EDB">
          <w:t xml:space="preserve">spectrum </w:t>
        </w:r>
      </w:ins>
      <w:ins w:id="283" w:author="Cobb, William" w:date="2017-09-28T11:01:00Z">
        <w:r w:rsidR="00C71FFD">
          <w:t>management</w:t>
        </w:r>
      </w:ins>
      <w:ins w:id="284" w:author="Cobb, William" w:date="2017-09-28T10:45:00Z">
        <w:r w:rsidR="00013EDB">
          <w:t xml:space="preserve"> </w:t>
        </w:r>
      </w:ins>
      <w:ins w:id="285" w:author="Cobb, William" w:date="2017-09-28T10:43:00Z">
        <w:r w:rsidR="00013EDB">
          <w:t xml:space="preserve">needs of </w:t>
        </w:r>
      </w:ins>
      <w:ins w:id="286" w:author="Cobb, William" w:date="2017-09-28T11:01:00Z">
        <w:r w:rsidR="00C71FFD">
          <w:t>developing</w:t>
        </w:r>
      </w:ins>
      <w:ins w:id="287" w:author="Cobb, William" w:date="2017-09-28T10:43:00Z">
        <w:r w:rsidR="00013EDB">
          <w:t xml:space="preserve"> countries</w:t>
        </w:r>
      </w:ins>
      <w:ins w:id="288" w:author="Cobb, William" w:date="2017-09-28T10:45:00Z">
        <w:r w:rsidR="00013EDB">
          <w:t xml:space="preserve">, presenting the results of </w:t>
        </w:r>
      </w:ins>
      <w:ins w:id="289" w:author="Cobb, William" w:date="2017-09-28T10:46:00Z">
        <w:r w:rsidR="00013EDB">
          <w:t xml:space="preserve">studies by </w:t>
        </w:r>
      </w:ins>
      <w:ins w:id="290" w:author="Cobb, William" w:date="2017-09-28T10:45:00Z">
        <w:r w:rsidR="00013EDB">
          <w:t xml:space="preserve">ITU-R SG 1 and </w:t>
        </w:r>
      </w:ins>
      <w:ins w:id="291" w:author="Cobb, William" w:date="2017-09-28T10:46:00Z">
        <w:r w:rsidR="00013EDB">
          <w:t>its working parties</w:t>
        </w:r>
      </w:ins>
      <w:r w:rsidRPr="002D492B">
        <w:t>;</w:t>
      </w:r>
    </w:p>
    <w:p w:rsidR="003E6149" w:rsidRPr="002D492B" w:rsidDel="001E765F" w:rsidRDefault="006A0D4D" w:rsidP="005B6623">
      <w:pPr>
        <w:rPr>
          <w:moveFrom w:id="292" w:author="Lacurie, Sarah" w:date="2017-09-27T15:35:00Z"/>
        </w:rPr>
      </w:pPr>
      <w:moveFromRangeStart w:id="293" w:author="Lacurie, Sarah" w:date="2017-09-27T15:35:00Z" w:name="move494289869"/>
      <w:moveFrom w:id="294" w:author="Lacurie, Sarah" w:date="2017-09-27T15:35:00Z">
        <w:r w:rsidRPr="002D492B" w:rsidDel="001E765F">
          <w:t>2</w:t>
        </w:r>
        <w:r w:rsidRPr="002D492B" w:rsidDel="001E765F">
          <w:tab/>
          <w:t>to encourage Member States from developing countries, at national and/or regional level, to provide ITU</w:t>
        </w:r>
        <w:r w:rsidRPr="002D492B" w:rsidDel="001E765F">
          <w:noBreakHyphen/>
          <w:t>R and ITU</w:t>
        </w:r>
        <w:r w:rsidRPr="002D492B" w:rsidDel="001E765F">
          <w:noBreakHyphen/>
          <w:t>D with a list of their needs with respect to national spectrum management, to which the Director should endeavour to respond, and an example of which is given in Annex 1 to this resolution;</w:t>
        </w:r>
      </w:moveFrom>
    </w:p>
    <w:p w:rsidR="003E6149" w:rsidRPr="002D492B" w:rsidDel="007555A2" w:rsidRDefault="006A0D4D" w:rsidP="005B6623">
      <w:pPr>
        <w:rPr>
          <w:moveFrom w:id="295" w:author="Lacurie, Sarah" w:date="2017-09-27T15:38:00Z"/>
        </w:rPr>
      </w:pPr>
      <w:moveFromRangeStart w:id="296" w:author="Lacurie, Sarah" w:date="2017-09-27T15:38:00Z" w:name="move494290015"/>
      <w:moveFromRangeEnd w:id="293"/>
      <w:moveFrom w:id="297" w:author="Lacurie, Sarah" w:date="2017-09-27T15:38:00Z">
        <w:r w:rsidRPr="002D492B" w:rsidDel="007555A2">
          <w:t>3</w:t>
        </w:r>
        <w:r w:rsidRPr="002D492B" w:rsidDel="007555A2">
          <w:tab/>
          <w:t>to encourage Member States to continue to provide ITU</w:t>
        </w:r>
        <w:r w:rsidRPr="002D492B" w:rsidDel="007555A2">
          <w:noBreakHyphen/>
          <w:t>R and ITU</w:t>
        </w:r>
        <w:r w:rsidRPr="002D492B" w:rsidDel="007555A2">
          <w:noBreakHyphen/>
          <w:t>D with practical examples of their experiences of using the SF Database, development trends in spectrum management, spectrum redeployment and the installation and operation of spectrum-monitoring systems;</w:t>
        </w:r>
      </w:moveFrom>
    </w:p>
    <w:moveFromRangeEnd w:id="296"/>
    <w:p w:rsidR="007555A2" w:rsidRPr="0003713F" w:rsidRDefault="007555A2" w:rsidP="005B6623">
      <w:pPr>
        <w:rPr>
          <w:moveTo w:id="298" w:author="Lacurie, Sarah" w:date="2017-09-27T15:42:00Z"/>
        </w:rPr>
      </w:pPr>
      <w:moveToRangeStart w:id="299" w:author="Lacurie, Sarah" w:date="2017-09-27T15:42:00Z" w:name="move494290287"/>
      <w:moveTo w:id="300" w:author="Lacurie, Sarah" w:date="2017-09-27T15:42:00Z">
        <w:r w:rsidRPr="0003713F">
          <w:t>2</w:t>
        </w:r>
        <w:r w:rsidRPr="0003713F">
          <w:tab/>
          <w:t xml:space="preserve">to continue the development of the SF Database, incorporating national experiences, </w:t>
        </w:r>
        <w:del w:id="301" w:author="Cobb, William" w:date="2017-09-28T10:47:00Z">
          <w:r w:rsidRPr="0003713F" w:rsidDel="00F36859">
            <w:delText xml:space="preserve">and provide additional guidelines and case studies, </w:delText>
          </w:r>
        </w:del>
        <w:r w:rsidRPr="0003713F">
          <w:t>based on contributions from administrations;</w:t>
        </w:r>
      </w:moveTo>
    </w:p>
    <w:p w:rsidR="007555A2" w:rsidRPr="002D492B" w:rsidRDefault="007555A2" w:rsidP="005B6623">
      <w:pPr>
        <w:rPr>
          <w:moveTo w:id="302" w:author="Lacurie, Sarah" w:date="2017-09-27T15:42:00Z"/>
        </w:rPr>
      </w:pPr>
      <w:moveTo w:id="303" w:author="Lacurie, Sarah" w:date="2017-09-27T15:42:00Z">
        <w:r w:rsidRPr="002D492B">
          <w:lastRenderedPageBreak/>
          <w:t>3</w:t>
        </w:r>
        <w:r w:rsidRPr="002D492B">
          <w:tab/>
          <w:t>to update the information available in national frequency allocation tables and make the Resolution 9 and ICT Eye portals complementary;</w:t>
        </w:r>
      </w:moveTo>
    </w:p>
    <w:moveToRangeEnd w:id="299"/>
    <w:p w:rsidR="003E6149" w:rsidRPr="002D492B" w:rsidRDefault="006A0D4D" w:rsidP="005B6623">
      <w:r w:rsidRPr="002D492B">
        <w:t>4</w:t>
      </w:r>
      <w:r w:rsidRPr="002D492B">
        <w:tab/>
        <w:t>to take appropriate measures so that work in accordance with this resolution is carried out in the six official and working languages of the Union</w:t>
      </w:r>
      <w:del w:id="304" w:author="Lacurie, Sarah" w:date="2017-09-27T15:46:00Z">
        <w:r w:rsidRPr="002D492B" w:rsidDel="007555A2">
          <w:delText>,</w:delText>
        </w:r>
      </w:del>
      <w:ins w:id="305" w:author="Lacurie, Sarah" w:date="2017-09-27T15:46:00Z">
        <w:r w:rsidR="007555A2">
          <w:t>;</w:t>
        </w:r>
      </w:ins>
    </w:p>
    <w:p w:rsidR="00521F98" w:rsidRPr="0003713F" w:rsidDel="007555A2" w:rsidRDefault="00521F98">
      <w:pPr>
        <w:rPr>
          <w:moveTo w:id="306" w:author="Hourican, Maria" w:date="2017-09-28T16:24:00Z"/>
        </w:rPr>
      </w:pPr>
      <w:moveToRangeStart w:id="307" w:author="Hourican, Maria" w:date="2017-09-28T16:24:00Z" w:name="move494375930"/>
      <w:moveTo w:id="308" w:author="Hourican, Maria" w:date="2017-09-28T16:24:00Z">
        <w:r w:rsidDel="007555A2">
          <w:t>5</w:t>
        </w:r>
        <w:r w:rsidRPr="0003713F" w:rsidDel="007555A2">
          <w:tab/>
          <w:t>to continue to gather the necessary information on activities carried out by ITU</w:t>
        </w:r>
        <w:r w:rsidRPr="0003713F" w:rsidDel="007555A2">
          <w:noBreakHyphen/>
          <w:t>D Study Groups 1 and 2, ITU</w:t>
        </w:r>
        <w:r w:rsidRPr="0003713F" w:rsidDel="007555A2">
          <w:noBreakHyphen/>
          <w:t>R Study Group 1 and relevant BDT programmes</w:t>
        </w:r>
        <w:del w:id="309" w:author="Hourican, Maria" w:date="2017-09-28T16:25:00Z">
          <w:r w:rsidRPr="0003713F" w:rsidDel="00521F98">
            <w:delText>,</w:delText>
          </w:r>
        </w:del>
      </w:moveTo>
      <w:ins w:id="310" w:author="Hourican, Maria" w:date="2017-09-28T16:25:00Z">
        <w:r>
          <w:t>;</w:t>
        </w:r>
      </w:ins>
    </w:p>
    <w:moveToRangeEnd w:id="307"/>
    <w:p w:rsidR="007555A2" w:rsidRDefault="007555A2" w:rsidP="00C370F3">
      <w:pPr>
        <w:rPr>
          <w:ins w:id="311" w:author="Lacurie, Sarah" w:date="2017-09-27T15:46:00Z"/>
        </w:rPr>
      </w:pPr>
      <w:ins w:id="312" w:author="Lacurie, Sarah" w:date="2017-09-27T15:46:00Z">
        <w:r>
          <w:t>6</w:t>
        </w:r>
        <w:r>
          <w:tab/>
        </w:r>
      </w:ins>
      <w:ins w:id="313" w:author="Cobb, William" w:date="2017-09-28T10:49:00Z">
        <w:r w:rsidR="00F36859">
          <w:t xml:space="preserve">to examine and introduce effective measures to promote active participation of and contributions from developing countries in the work of ITU-R </w:t>
        </w:r>
      </w:ins>
      <w:ins w:id="314" w:author="Hourican, Maria" w:date="2017-09-28T14:50:00Z">
        <w:r w:rsidR="00C370F3">
          <w:t xml:space="preserve">with a view to </w:t>
        </w:r>
      </w:ins>
      <w:ins w:id="315" w:author="Cobb, William" w:date="2017-09-28T10:49:00Z">
        <w:r w:rsidR="00F36859">
          <w:t>draw</w:t>
        </w:r>
      </w:ins>
      <w:ins w:id="316" w:author="Hourican, Maria" w:date="2017-09-28T14:50:00Z">
        <w:r w:rsidR="00C370F3">
          <w:t>ing</w:t>
        </w:r>
      </w:ins>
      <w:ins w:id="317" w:author="Cobb, William" w:date="2017-09-28T10:49:00Z">
        <w:r w:rsidR="00F36859">
          <w:t xml:space="preserve"> up ITU-R reports on issues </w:t>
        </w:r>
      </w:ins>
      <w:ins w:id="318" w:author="Cobb, William" w:date="2017-09-28T11:01:00Z">
        <w:r w:rsidR="00C71FFD">
          <w:t>pertaining</w:t>
        </w:r>
      </w:ins>
      <w:ins w:id="319" w:author="Cobb, William" w:date="2017-09-28T10:49:00Z">
        <w:r w:rsidR="00F36859">
          <w:t xml:space="preserve"> to their specific needs with regard to national </w:t>
        </w:r>
      </w:ins>
      <w:ins w:id="320" w:author="Cobb, William" w:date="2017-09-28T11:01:00Z">
        <w:r w:rsidR="00C71FFD">
          <w:t>regulation</w:t>
        </w:r>
      </w:ins>
      <w:ins w:id="321" w:author="Cobb, William" w:date="2017-09-28T10:49:00Z">
        <w:r w:rsidR="00F36859">
          <w:t xml:space="preserve"> of </w:t>
        </w:r>
      </w:ins>
      <w:ins w:id="322" w:author="Cobb, William" w:date="2017-09-28T11:01:00Z">
        <w:r w:rsidR="00C71FFD">
          <w:t>spectrum</w:t>
        </w:r>
      </w:ins>
      <w:ins w:id="323" w:author="Cobb, William" w:date="2017-09-28T10:49:00Z">
        <w:r w:rsidR="00F36859">
          <w:t xml:space="preserve"> management</w:t>
        </w:r>
      </w:ins>
      <w:ins w:id="324" w:author="Lacurie, Sarah" w:date="2017-09-27T15:46:00Z">
        <w:r>
          <w:t>;</w:t>
        </w:r>
      </w:ins>
    </w:p>
    <w:p w:rsidR="007555A2" w:rsidRDefault="007555A2" w:rsidP="005B6623">
      <w:pPr>
        <w:rPr>
          <w:ins w:id="325" w:author="Lacurie, Sarah" w:date="2017-09-27T15:46:00Z"/>
        </w:rPr>
      </w:pPr>
      <w:ins w:id="326" w:author="Lacurie, Sarah" w:date="2017-09-27T15:46:00Z">
        <w:r>
          <w:t>7</w:t>
        </w:r>
        <w:r>
          <w:tab/>
        </w:r>
      </w:ins>
      <w:ins w:id="327" w:author="Cobb, William" w:date="2017-09-28T10:51:00Z">
        <w:r w:rsidR="00F36859">
          <w:t xml:space="preserve">to provide financial assistance to enable </w:t>
        </w:r>
      </w:ins>
      <w:ins w:id="328" w:author="Cobb, William" w:date="2017-09-28T11:01:00Z">
        <w:r w:rsidR="00C71FFD">
          <w:t>coordinators</w:t>
        </w:r>
      </w:ins>
      <w:ins w:id="329" w:author="Cobb, William" w:date="2017-09-28T10:51:00Z">
        <w:r w:rsidR="00F36859">
          <w:t xml:space="preserve"> from develo</w:t>
        </w:r>
      </w:ins>
      <w:ins w:id="330" w:author="Cobb, William" w:date="2017-09-28T11:01:00Z">
        <w:r w:rsidR="00C71FFD">
          <w:t xml:space="preserve">ping </w:t>
        </w:r>
      </w:ins>
      <w:ins w:id="331" w:author="Cobb, William" w:date="2017-09-28T10:51:00Z">
        <w:r w:rsidR="00F36859">
          <w:t xml:space="preserve">countries to </w:t>
        </w:r>
      </w:ins>
      <w:ins w:id="332" w:author="Cobb, William" w:date="2017-09-28T11:01:00Z">
        <w:r w:rsidR="00C71FFD">
          <w:t>participate</w:t>
        </w:r>
      </w:ins>
      <w:ins w:id="333" w:author="Cobb, William" w:date="2017-09-28T10:51:00Z">
        <w:r w:rsidR="00F36859">
          <w:t xml:space="preserve"> in the </w:t>
        </w:r>
      </w:ins>
      <w:ins w:id="334" w:author="Cobb, William" w:date="2017-09-28T11:01:00Z">
        <w:r w:rsidR="00C71FFD">
          <w:t>work</w:t>
        </w:r>
      </w:ins>
      <w:ins w:id="335" w:author="Cobb, William" w:date="2017-09-28T10:51:00Z">
        <w:r w:rsidR="00F36859">
          <w:t xml:space="preserve"> of ITU-R SG 1 and its working parties</w:t>
        </w:r>
      </w:ins>
      <w:ins w:id="336" w:author="Lacurie, Sarah" w:date="2017-09-27T15:47:00Z">
        <w:r>
          <w:t>;</w:t>
        </w:r>
      </w:ins>
    </w:p>
    <w:p w:rsidR="007555A2" w:rsidRPr="0003713F" w:rsidRDefault="007555A2" w:rsidP="00011E0D">
      <w:ins w:id="337" w:author="Lacurie, Sarah" w:date="2017-09-27T15:46:00Z">
        <w:r>
          <w:t>8</w:t>
        </w:r>
        <w:r>
          <w:tab/>
        </w:r>
      </w:ins>
      <w:ins w:id="338" w:author="Cobb, William" w:date="2017-09-28T10:53:00Z">
        <w:r w:rsidR="00F2265E">
          <w:t xml:space="preserve">in collaboration with the Director of the Radiocommunication Bureau, </w:t>
        </w:r>
      </w:ins>
      <w:ins w:id="339" w:author="Cobb, William" w:date="2017-09-28T10:52:00Z">
        <w:r w:rsidR="00F2265E">
          <w:t>to prepare</w:t>
        </w:r>
      </w:ins>
      <w:ins w:id="340" w:author="Cobb, William" w:date="2017-09-28T10:53:00Z">
        <w:r w:rsidR="00F2265E">
          <w:t xml:space="preserve"> and submit a report to the next WTDC on work undertaken to </w:t>
        </w:r>
      </w:ins>
      <w:ins w:id="341" w:author="Cobb, William" w:date="2017-09-28T11:01:00Z">
        <w:r w:rsidR="00C71FFD">
          <w:t>implement</w:t>
        </w:r>
      </w:ins>
      <w:ins w:id="342" w:author="Cobb, William" w:date="2017-09-28T10:53:00Z">
        <w:r w:rsidR="00F2265E">
          <w:t xml:space="preserve"> this resolution</w:t>
        </w:r>
      </w:ins>
      <w:ins w:id="343" w:author="Lacurie, Sarah" w:date="2017-09-27T15:47:00Z">
        <w:r>
          <w:t>,</w:t>
        </w:r>
      </w:ins>
    </w:p>
    <w:p w:rsidR="003E6149" w:rsidRPr="002D492B" w:rsidRDefault="006A0D4D" w:rsidP="005B6623">
      <w:pPr>
        <w:pStyle w:val="Call"/>
      </w:pPr>
      <w:r w:rsidRPr="002D492B">
        <w:t>invites the Director of the Radiocommunication Bureau</w:t>
      </w:r>
    </w:p>
    <w:p w:rsidR="003E6149" w:rsidRDefault="006A0D4D" w:rsidP="005B6623">
      <w:r w:rsidRPr="002D492B">
        <w:t>to ensure that ITU</w:t>
      </w:r>
      <w:r w:rsidRPr="002D492B">
        <w:noBreakHyphen/>
        <w:t>R continues the collaboration with ITU</w:t>
      </w:r>
      <w:r w:rsidRPr="002D492B">
        <w:noBreakHyphen/>
        <w:t>D in the implementation of this resolution.</w:t>
      </w:r>
    </w:p>
    <w:p w:rsidR="003E6149" w:rsidRPr="002D492B" w:rsidRDefault="006A0D4D" w:rsidP="005B6623">
      <w:pPr>
        <w:pStyle w:val="AnnexNo"/>
      </w:pPr>
      <w:r>
        <w:rPr>
          <w:caps w:val="0"/>
        </w:rPr>
        <w:t>A</w:t>
      </w:r>
      <w:r>
        <w:t xml:space="preserve">nnex 1 to </w:t>
      </w:r>
      <w:r>
        <w:rPr>
          <w:caps w:val="0"/>
        </w:rPr>
        <w:t>R</w:t>
      </w:r>
      <w:r>
        <w:t>esolution 9</w:t>
      </w:r>
      <w:r w:rsidRPr="002D492B">
        <w:t xml:space="preserve"> (R</w:t>
      </w:r>
      <w:r w:rsidRPr="00F33F79">
        <w:t>ev</w:t>
      </w:r>
      <w:r w:rsidRPr="002D492B">
        <w:t xml:space="preserve">. </w:t>
      </w:r>
      <w:del w:id="344" w:author="Lacurie, Sarah" w:date="2017-09-27T15:48:00Z">
        <w:r w:rsidRPr="002D492B" w:rsidDel="006857B4">
          <w:delText>D</w:delText>
        </w:r>
        <w:r w:rsidRPr="00F33F79" w:rsidDel="006857B4">
          <w:delText>ubai</w:delText>
        </w:r>
        <w:r w:rsidRPr="002D492B" w:rsidDel="006857B4">
          <w:delText>, 2014</w:delText>
        </w:r>
      </w:del>
      <w:ins w:id="345" w:author="Lacurie, Sarah" w:date="2017-09-27T15:48:00Z">
        <w:r w:rsidR="006857B4">
          <w:t>Buenos aires, 2017</w:t>
        </w:r>
      </w:ins>
      <w:r w:rsidRPr="002D492B">
        <w:t>)</w:t>
      </w:r>
    </w:p>
    <w:p w:rsidR="003E6149" w:rsidRPr="002D492B" w:rsidRDefault="001233E5">
      <w:pPr>
        <w:pStyle w:val="Annextitle"/>
      </w:pPr>
      <w:ins w:id="346" w:author="Cobb, William" w:date="2017-09-28T10:54:00Z">
        <w:r>
          <w:t xml:space="preserve">Examples of </w:t>
        </w:r>
      </w:ins>
      <w:del w:id="347" w:author="Cobb, William" w:date="2017-09-28T10:55:00Z">
        <w:r w:rsidR="006A0D4D" w:rsidRPr="002D492B" w:rsidDel="001233E5">
          <w:delText xml:space="preserve">Specific </w:delText>
        </w:r>
      </w:del>
      <w:ins w:id="348" w:author="Cobb, William" w:date="2017-09-28T10:55:00Z">
        <w:r>
          <w:t>s</w:t>
        </w:r>
        <w:r w:rsidRPr="002D492B">
          <w:t xml:space="preserve">pecific </w:t>
        </w:r>
      </w:ins>
      <w:r w:rsidR="006A0D4D" w:rsidRPr="002D492B">
        <w:t xml:space="preserve">needs </w:t>
      </w:r>
      <w:ins w:id="349" w:author="Cobb, William" w:date="2017-09-28T10:55:00Z">
        <w:r>
          <w:t xml:space="preserve">of developing countries </w:t>
        </w:r>
      </w:ins>
      <w:r w:rsidR="006A0D4D" w:rsidRPr="002D492B">
        <w:t>in spectrum management</w:t>
      </w:r>
    </w:p>
    <w:p w:rsidR="003E6149" w:rsidRPr="002D492B" w:rsidRDefault="006A0D4D" w:rsidP="005B6623">
      <w:pPr>
        <w:pStyle w:val="Normalaftertitle"/>
      </w:pPr>
      <w:r w:rsidRPr="002D492B">
        <w:t>The main types of technical assistance which developing countries expect from ITU are as follows:</w:t>
      </w:r>
    </w:p>
    <w:p w:rsidR="003E6149" w:rsidRPr="002D492B" w:rsidRDefault="006A0D4D" w:rsidP="00521F98">
      <w:pPr>
        <w:pStyle w:val="Heading1"/>
        <w:ind w:left="794" w:hanging="794"/>
      </w:pPr>
      <w:r>
        <w:t>1</w:t>
      </w:r>
      <w:r w:rsidRPr="002D492B">
        <w:tab/>
        <w:t>Assistance in raising the awareness of national policy-makers as to the importance of effective spectrum management for a country's economic and social development</w:t>
      </w:r>
    </w:p>
    <w:p w:rsidR="003E6149" w:rsidRPr="002D492B" w:rsidRDefault="006A0D4D" w:rsidP="00C370F3">
      <w:r w:rsidRPr="002D492B">
        <w:t xml:space="preserve">With the restructuring of the telecommunication sector, the emergence of competition, high demand </w:t>
      </w:r>
      <w:r w:rsidRPr="00C370F3">
        <w:t xml:space="preserve">for </w:t>
      </w:r>
      <w:ins w:id="350" w:author="Cobb, William" w:date="2017-09-28T10:55:00Z">
        <w:r w:rsidR="005757DB" w:rsidRPr="00C370F3">
          <w:t xml:space="preserve">radio </w:t>
        </w:r>
      </w:ins>
      <w:r w:rsidRPr="00C370F3">
        <w:t>frequencies</w:t>
      </w:r>
      <w:r w:rsidRPr="002D492B">
        <w:t xml:space="preserve"> from operators, disaster mitigation and relief</w:t>
      </w:r>
      <w:r>
        <w:t xml:space="preserve"> operations</w:t>
      </w:r>
      <w:r w:rsidRPr="002D492B">
        <w:t xml:space="preserve"> and the need to combat climate change, effective spectrum management has become indispensable for States. ITU should play a key role in raising the awareness of policy-makers by organizing special seminars designed specifically for them. To this end:</w:t>
      </w:r>
    </w:p>
    <w:p w:rsidR="003E6149" w:rsidRPr="002D492B" w:rsidRDefault="006A0D4D" w:rsidP="005B6623">
      <w:pPr>
        <w:pStyle w:val="enumlev1"/>
      </w:pPr>
      <w:r w:rsidRPr="002D492B">
        <w:t>•</w:t>
      </w:r>
      <w:r w:rsidRPr="002D492B">
        <w:tab/>
      </w:r>
      <w:r>
        <w:t>I</w:t>
      </w:r>
      <w:r w:rsidRPr="002D492B">
        <w:t>n view of how important the regulators have become, ITU might include them in its regular distribution list for circulars providing information about the different education programmes and modules organized by the Union</w:t>
      </w:r>
      <w:r>
        <w:t>.</w:t>
      </w:r>
    </w:p>
    <w:p w:rsidR="003E6149" w:rsidRPr="002D492B" w:rsidRDefault="006A0D4D" w:rsidP="005B6623">
      <w:pPr>
        <w:pStyle w:val="enumlev1"/>
      </w:pPr>
      <w:r w:rsidRPr="002D492B">
        <w:t>•</w:t>
      </w:r>
      <w:r w:rsidRPr="002D492B">
        <w:tab/>
        <w:t>ITU should include dedicated spectrum-management modules in the programmes of meetings (colloquiums, seminars) bringing together regulators and ministries responsible for spectrum management, with private</w:t>
      </w:r>
      <w:r w:rsidRPr="002D492B">
        <w:noBreakHyphen/>
        <w:t>sector involvement</w:t>
      </w:r>
      <w:r>
        <w:t>.</w:t>
      </w:r>
    </w:p>
    <w:p w:rsidR="003E6149" w:rsidRPr="002D492B" w:rsidRDefault="006A0D4D" w:rsidP="005B6623">
      <w:pPr>
        <w:pStyle w:val="enumlev1"/>
      </w:pPr>
      <w:r w:rsidRPr="002D492B">
        <w:t>•</w:t>
      </w:r>
      <w:r w:rsidRPr="002D492B">
        <w:tab/>
      </w:r>
      <w:r>
        <w:t>W</w:t>
      </w:r>
      <w:r w:rsidRPr="002D492B">
        <w:t xml:space="preserve">ithin the limits of available resources, ITU should make fellowships available for </w:t>
      </w:r>
      <w:r>
        <w:t>least developed countries’</w:t>
      </w:r>
      <w:r w:rsidRPr="002D492B">
        <w:t xml:space="preserve"> participation at those meetings.</w:t>
      </w:r>
    </w:p>
    <w:p w:rsidR="003E6149" w:rsidRPr="002D492B" w:rsidRDefault="006A0D4D" w:rsidP="005B6623">
      <w:pPr>
        <w:pStyle w:val="Heading1"/>
      </w:pPr>
      <w:r>
        <w:lastRenderedPageBreak/>
        <w:t>2</w:t>
      </w:r>
      <w:r w:rsidRPr="002D492B">
        <w:tab/>
        <w:t>Training and dissemination of available ITU documentation</w:t>
      </w:r>
    </w:p>
    <w:p w:rsidR="003E6149" w:rsidRPr="002D492B" w:rsidRDefault="006A0D4D" w:rsidP="005B6623">
      <w:r w:rsidRPr="002D492B">
        <w:t>Spectrum management must be in accordance with the provisions of the Radio Regulations, regional agreements to which administrations are parties, and</w:t>
      </w:r>
      <w:r w:rsidRPr="0003713F">
        <w:t xml:space="preserve"> </w:t>
      </w:r>
      <w:r w:rsidRPr="002D492B">
        <w:t>national regulations. Spectrum managers must be able to provide frequency users with relevant information.</w:t>
      </w:r>
    </w:p>
    <w:p w:rsidR="003E6149" w:rsidRPr="002D492B" w:rsidRDefault="006A0D4D" w:rsidP="005B6623">
      <w:r w:rsidRPr="002D492B">
        <w:t>Developing countries would like to have access to ITU</w:t>
      </w:r>
      <w:r w:rsidRPr="002D492B">
        <w:noBreakHyphen/>
        <w:t>R and ITU</w:t>
      </w:r>
      <w:r w:rsidRPr="002D492B">
        <w:noBreakHyphen/>
        <w:t>D</w:t>
      </w:r>
      <w:r w:rsidRPr="0003713F">
        <w:t xml:space="preserve"> documentation</w:t>
      </w:r>
      <w:r w:rsidRPr="002D492B">
        <w:t>, which must be available in the six official languages of the Union.</w:t>
      </w:r>
    </w:p>
    <w:p w:rsidR="003E6149" w:rsidRPr="0003713F" w:rsidRDefault="006A0D4D" w:rsidP="005B6623">
      <w:r w:rsidRPr="0003713F">
        <w:t>Developing countries would also like to see suitable training provided in the form of specialized ITU seminars, in order to help frequency managers gain a thorough knowledge of ITU</w:t>
      </w:r>
      <w:r w:rsidRPr="0003713F">
        <w:noBreakHyphen/>
        <w:t xml:space="preserve">R Recommendations, </w:t>
      </w:r>
      <w:r>
        <w:t>R</w:t>
      </w:r>
      <w:r w:rsidRPr="002D492B">
        <w:t xml:space="preserve">eports and </w:t>
      </w:r>
      <w:r>
        <w:t>H</w:t>
      </w:r>
      <w:r w:rsidRPr="002D492B">
        <w:t>andbooks,</w:t>
      </w:r>
      <w:r w:rsidRPr="002D492B">
        <w:rPr>
          <w:lang w:eastAsia="zh-CN"/>
        </w:rPr>
        <w:t xml:space="preserve"> </w:t>
      </w:r>
      <w:r w:rsidRPr="0003713F">
        <w:t>which are constantly changing.</w:t>
      </w:r>
    </w:p>
    <w:p w:rsidR="003E6149" w:rsidRPr="0003713F" w:rsidRDefault="006A0D4D" w:rsidP="005B6623">
      <w:r w:rsidRPr="0003713F">
        <w:t>Through its regional offices, ITU could set up an effective system to provide frequency managers with real-time information on existing and future publications.</w:t>
      </w:r>
    </w:p>
    <w:p w:rsidR="003E6149" w:rsidRPr="002D492B" w:rsidRDefault="006A0D4D" w:rsidP="00521F98">
      <w:pPr>
        <w:pStyle w:val="Heading1"/>
        <w:ind w:left="794" w:hanging="794"/>
      </w:pPr>
      <w:r>
        <w:t>3</w:t>
      </w:r>
      <w:r w:rsidRPr="002D492B">
        <w:tab/>
        <w:t>Assistance in developing methodologies for establishing national tables of frequency allocations and spectrum redeployment</w:t>
      </w:r>
    </w:p>
    <w:p w:rsidR="003E6149" w:rsidRPr="002D492B" w:rsidRDefault="005757DB">
      <w:ins w:id="351" w:author="Cobb, William" w:date="2017-09-28T10:56:00Z">
        <w:r>
          <w:t>National t</w:t>
        </w:r>
      </w:ins>
      <w:del w:id="352" w:author="Cobb, William" w:date="2017-09-28T10:56:00Z">
        <w:r w:rsidR="006A0D4D" w:rsidRPr="002D492B" w:rsidDel="005757DB">
          <w:delText>T</w:delText>
        </w:r>
      </w:del>
      <w:r w:rsidR="006A0D4D" w:rsidRPr="002D492B">
        <w:t xml:space="preserve">ables </w:t>
      </w:r>
      <w:r w:rsidR="006A0D4D">
        <w:t xml:space="preserve">of frequency allocations </w:t>
      </w:r>
      <w:r w:rsidR="006A0D4D" w:rsidRPr="002D492B">
        <w:t xml:space="preserve">form the mainstay of </w:t>
      </w:r>
      <w:ins w:id="353" w:author="Cobb, William" w:date="2017-09-28T10:56:00Z">
        <w:r>
          <w:t xml:space="preserve">national </w:t>
        </w:r>
      </w:ins>
      <w:r w:rsidR="006A0D4D" w:rsidRPr="002D492B">
        <w:t>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rsidR="006A0D4D" w:rsidRPr="002D492B">
        <w:noBreakHyphen/>
        <w:t>R and ITU</w:t>
      </w:r>
      <w:r w:rsidR="006A0D4D" w:rsidRPr="002D492B">
        <w:noBreakHyphen/>
        <w:t>D could also compile guidelines for the development of the above</w:t>
      </w:r>
      <w:r w:rsidR="006A0D4D" w:rsidRPr="002D492B">
        <w:noBreakHyphen/>
        <w:t>mentioned tables. Spectrum redeployment is sometimes necessary to allow the introduction of new radiocommunication applications</w:t>
      </w:r>
      <w:ins w:id="354" w:author="Cobb, William" w:date="2017-09-28T10:57:00Z">
        <w:r>
          <w:t xml:space="preserve"> and systems</w:t>
        </w:r>
      </w:ins>
      <w:r w:rsidR="006A0D4D" w:rsidRPr="002D492B">
        <w:t>. ITU could provide support in this regard by compiling guidelines for the implementation of spectrum redeployment, on the basis of practical experience of administrations and based on Recommendation ITU</w:t>
      </w:r>
      <w:r w:rsidR="006A0D4D" w:rsidRPr="002D492B">
        <w:noBreakHyphen/>
        <w:t>R SM.1603 – Spectrum redeployment as a method of national spectrum management.</w:t>
      </w:r>
    </w:p>
    <w:p w:rsidR="003E6149" w:rsidRPr="002D492B" w:rsidRDefault="006A0D4D" w:rsidP="005B6623">
      <w:r w:rsidRPr="002D492B">
        <w:t xml:space="preserve">In certain circumstances, the Telecommunication Development Bureau </w:t>
      </w:r>
      <w:del w:id="355" w:author="Lacurie, Sarah" w:date="2017-09-27T15:50:00Z">
        <w:r w:rsidRPr="002D492B" w:rsidDel="006857B4">
          <w:delText xml:space="preserve">(BDT) </w:delText>
        </w:r>
      </w:del>
      <w:r w:rsidRPr="002D492B">
        <w:t>could make available the assistance of its experts for the development of national tables of frequency allocations and for the planning and implementation of spectrum redeployments, at the request of the countries concerned.</w:t>
      </w:r>
    </w:p>
    <w:p w:rsidR="003E6149" w:rsidRPr="002D492B" w:rsidRDefault="006A0D4D" w:rsidP="005B6623">
      <w:r w:rsidRPr="002D492B">
        <w:t>To the extent possible, ITU</w:t>
      </w:r>
      <w:r w:rsidRPr="002D492B">
        <w:noBreakHyphen/>
        <w:t>D should incorporate appropriate issues into its regional seminars on spectrum management.</w:t>
      </w:r>
    </w:p>
    <w:p w:rsidR="003E6149" w:rsidRPr="002D492B" w:rsidRDefault="006A0D4D" w:rsidP="00521F98">
      <w:pPr>
        <w:pStyle w:val="Heading1"/>
        <w:ind w:left="794" w:hanging="794"/>
      </w:pPr>
      <w:r>
        <w:t>4</w:t>
      </w:r>
      <w:r w:rsidRPr="002D492B">
        <w:tab/>
        <w:t>Assistance in setting up computerized frequency management and monitoring systems</w:t>
      </w:r>
    </w:p>
    <w:p w:rsidR="003E6149" w:rsidRPr="002D492B" w:rsidRDefault="006A0D4D" w:rsidP="005B6623">
      <w:r w:rsidRPr="002D492B">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rsidRPr="002D492B">
        <w:noBreakHyphen/>
        <w:t xml:space="preserve">R </w:t>
      </w:r>
      <w:r w:rsidRPr="002D492B">
        <w:rPr>
          <w:noProof/>
        </w:rPr>
        <w:t xml:space="preserve">Handbook on Computer Aided Techniques for Spectrum Management </w:t>
      </w:r>
      <w:r w:rsidRPr="002D492B">
        <w:rPr>
          <w:noProof/>
        </w:rPr>
        <w:lastRenderedPageBreak/>
        <w:t xml:space="preserve">and the </w:t>
      </w:r>
      <w:r w:rsidRPr="002D492B">
        <w:t>ITU</w:t>
      </w:r>
      <w:r w:rsidRPr="002D492B">
        <w:noBreakHyphen/>
        <w:t>R Handbook on Spectrum Monitoring may provide technical guidelines for setting up the above</w:t>
      </w:r>
      <w:r w:rsidRPr="002D492B">
        <w:noBreakHyphen/>
        <w:t xml:space="preserve">mentioned systems. </w:t>
      </w:r>
    </w:p>
    <w:p w:rsidR="003E6149" w:rsidRPr="002D492B" w:rsidRDefault="006A0D4D" w:rsidP="005B6623">
      <w:r w:rsidRPr="002D492B">
        <w:t>ITU should improve the Spectrum Management System for Developing Countries (SMS4DC) software (including its availability in the other official languages), and ensure the necessary assistance and training in the implementation of the software in administrations' daily spectrum</w:t>
      </w:r>
      <w:r>
        <w:t>-</w:t>
      </w:r>
      <w:r w:rsidRPr="002D492B">
        <w:t>management activities.</w:t>
      </w:r>
    </w:p>
    <w:p w:rsidR="003E6149" w:rsidRPr="002D492B" w:rsidRDefault="006A0D4D" w:rsidP="005B6623">
      <w:r w:rsidRPr="002D492B">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rsidR="003E6149" w:rsidRPr="002D492B" w:rsidRDefault="006A0D4D" w:rsidP="005B6623">
      <w:pPr>
        <w:pStyle w:val="Heading1"/>
      </w:pPr>
      <w:r>
        <w:t>5</w:t>
      </w:r>
      <w:r w:rsidRPr="002D492B">
        <w:tab/>
        <w:t>Economic and financial aspects of spectrum management</w:t>
      </w:r>
    </w:p>
    <w:p w:rsidR="003E6149" w:rsidRPr="002D492B" w:rsidRDefault="006A0D4D" w:rsidP="005B6623">
      <w:r w:rsidRPr="002D492B">
        <w:t>ITU</w:t>
      </w:r>
      <w:r w:rsidRPr="002D492B">
        <w:noBreakHyphen/>
        <w:t>D and ITU</w:t>
      </w:r>
      <w:r w:rsidRPr="002D492B">
        <w:noBreakHyphen/>
        <w:t>R could, together, provide examples of:</w:t>
      </w:r>
    </w:p>
    <w:p w:rsidR="003E6149" w:rsidRPr="002D492B" w:rsidRDefault="006A0D4D" w:rsidP="005B6623">
      <w:pPr>
        <w:pStyle w:val="enumlev1"/>
      </w:pPr>
      <w:r>
        <w:t>a)</w:t>
      </w:r>
      <w:r w:rsidRPr="002D492B">
        <w:tab/>
        <w:t xml:space="preserve">reference frameworks for management accounting; </w:t>
      </w:r>
    </w:p>
    <w:p w:rsidR="003E6149" w:rsidRPr="002D492B" w:rsidRDefault="006A0D4D" w:rsidP="005B6623">
      <w:pPr>
        <w:pStyle w:val="enumlev1"/>
      </w:pPr>
      <w:r>
        <w:t>b)</w:t>
      </w:r>
      <w:r w:rsidRPr="002D492B">
        <w:tab/>
        <w:t xml:space="preserve">guidelines for the implementation of management accounting, which could be very useful for calculating the administrative costs of spectrum management referred to in </w:t>
      </w:r>
      <w:r w:rsidRPr="002D492B">
        <w:rPr>
          <w:i/>
          <w:iCs/>
        </w:rPr>
        <w:t>recognizing g)</w:t>
      </w:r>
      <w:r w:rsidRPr="002D492B">
        <w:t xml:space="preserve"> of this resolution;</w:t>
      </w:r>
    </w:p>
    <w:p w:rsidR="003E6149" w:rsidRPr="00F9707C" w:rsidRDefault="006A0D4D" w:rsidP="005B6623">
      <w:pPr>
        <w:pStyle w:val="enumlev1"/>
      </w:pPr>
      <w:r w:rsidRPr="00F9707C">
        <w:t>c)</w:t>
      </w:r>
      <w:r w:rsidRPr="00F9707C">
        <w:tab/>
        <w:t xml:space="preserve">guidelines of the methods used for spectrum valuation. </w:t>
      </w:r>
    </w:p>
    <w:p w:rsidR="003E6149" w:rsidRPr="002D492B" w:rsidRDefault="006A0D4D">
      <w:r w:rsidRPr="002D492B">
        <w:t xml:space="preserve">ITU could further develop the mechanism set up under </w:t>
      </w:r>
      <w:del w:id="356" w:author="Cobb, William" w:date="2017-09-28T10:58:00Z">
        <w:r w:rsidRPr="002D492B" w:rsidDel="005757DB">
          <w:rPr>
            <w:i/>
            <w:iCs/>
          </w:rPr>
          <w:delText>resolves</w:delText>
        </w:r>
        <w:r w:rsidRPr="002D492B" w:rsidDel="005757DB">
          <w:delText> </w:delText>
        </w:r>
      </w:del>
      <w:ins w:id="357" w:author="Cobb, William" w:date="2017-09-28T10:58:00Z">
        <w:r w:rsidR="005757DB">
          <w:rPr>
            <w:i/>
            <w:iCs/>
          </w:rPr>
          <w:t>ins</w:t>
        </w:r>
      </w:ins>
      <w:ins w:id="358" w:author="Hourican, Maria" w:date="2017-09-28T14:51:00Z">
        <w:r w:rsidR="00C370F3">
          <w:rPr>
            <w:i/>
            <w:iCs/>
          </w:rPr>
          <w:t>tructs</w:t>
        </w:r>
      </w:ins>
      <w:ins w:id="359" w:author="Cobb, William" w:date="2017-09-28T10:58:00Z">
        <w:r w:rsidR="005757DB">
          <w:rPr>
            <w:i/>
            <w:iCs/>
          </w:rPr>
          <w:t xml:space="preserve"> the Director of the Radiocommunication Bureau </w:t>
        </w:r>
      </w:ins>
      <w:r w:rsidRPr="002D492B">
        <w:t>2 of this resolution in order to enable developing countries to:</w:t>
      </w:r>
    </w:p>
    <w:p w:rsidR="003E6149" w:rsidRPr="002D492B" w:rsidRDefault="006A0D4D" w:rsidP="005B6623">
      <w:pPr>
        <w:pStyle w:val="enumlev1"/>
      </w:pPr>
      <w:r>
        <w:t>–</w:t>
      </w:r>
      <w:r w:rsidRPr="002D492B">
        <w:tab/>
        <w:t>learn more about practices in other administrations, which could be useful for defining spectrum fee policies tailored to each country's specific situation;</w:t>
      </w:r>
    </w:p>
    <w:p w:rsidR="003E6149" w:rsidRPr="002D492B" w:rsidRDefault="006A0D4D" w:rsidP="005B6623">
      <w:pPr>
        <w:pStyle w:val="enumlev1"/>
      </w:pPr>
      <w:r>
        <w:t>–</w:t>
      </w:r>
      <w:r w:rsidRPr="002D492B">
        <w:tab/>
        <w:t>identify financial resources to be allocated to the operational and investment budgets for spectrum management.</w:t>
      </w:r>
    </w:p>
    <w:p w:rsidR="003E6149" w:rsidRPr="002D492B" w:rsidRDefault="006A0D4D" w:rsidP="00521F98">
      <w:pPr>
        <w:pStyle w:val="Heading1"/>
        <w:ind w:left="794" w:hanging="794"/>
      </w:pPr>
      <w:r>
        <w:t>6</w:t>
      </w:r>
      <w:r w:rsidRPr="002D492B">
        <w:tab/>
        <w:t>Assistance with preparations for world radiocommunication conferences (WRC) and with follow-up on WRC decisions</w:t>
      </w:r>
    </w:p>
    <w:p w:rsidR="003E6149" w:rsidRPr="002D492B" w:rsidRDefault="006A0D4D" w:rsidP="005B6623">
      <w:r w:rsidRPr="002D492B">
        <w:t>The submission of joint proposals is a way of guaranteeing that regional needs are taken into account. Alongside regional organizations, ITU could give impetus to the establishment and running of regional and subregional preparatory structures for WRCs.</w:t>
      </w:r>
    </w:p>
    <w:p w:rsidR="003E6149" w:rsidRPr="002D492B" w:rsidRDefault="006A0D4D" w:rsidP="005B6623">
      <w:r w:rsidRPr="002D492B">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rsidR="003E6149" w:rsidRPr="002D492B" w:rsidRDefault="006A0D4D" w:rsidP="00521F98">
      <w:pPr>
        <w:pStyle w:val="Heading1"/>
        <w:ind w:left="794" w:hanging="794"/>
      </w:pPr>
      <w:r>
        <w:t>7</w:t>
      </w:r>
      <w:r w:rsidRPr="002D492B">
        <w:tab/>
        <w:t>Assistance with participation in the work of the relevant ITU</w:t>
      </w:r>
      <w:r w:rsidRPr="002D492B">
        <w:noBreakHyphen/>
        <w:t>R study groups and their working parties</w:t>
      </w:r>
    </w:p>
    <w:p w:rsidR="003E6149" w:rsidRPr="002D492B" w:rsidRDefault="006A0D4D" w:rsidP="00C370F3">
      <w:r w:rsidRPr="002D492B">
        <w:t xml:space="preserve">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w:t>
      </w:r>
      <w:ins w:id="360" w:author="Hourican, Maria" w:date="2017-09-28T14:51:00Z">
        <w:r w:rsidR="00C370F3">
          <w:t xml:space="preserve">and area </w:t>
        </w:r>
      </w:ins>
      <w:r w:rsidRPr="002D492B">
        <w:t>offices – assist in running a subregional network organized around coordinators responsible for the Questions under study within ITU</w:t>
      </w:r>
      <w:r w:rsidRPr="002D492B">
        <w:noBreakHyphen/>
        <w:t xml:space="preserve">R, as well as by providing financial assistance in order for the coordinators to </w:t>
      </w:r>
      <w:r w:rsidRPr="002D492B">
        <w:lastRenderedPageBreak/>
        <w:t>participate in meetings of the relevant ITU</w:t>
      </w:r>
      <w:r w:rsidRPr="002D492B">
        <w:noBreakHyphen/>
        <w:t>R study groups. The designated coordinators for the different regions should also assist in meeting the desired needs.</w:t>
      </w:r>
    </w:p>
    <w:p w:rsidR="003E6149" w:rsidRPr="002D492B" w:rsidRDefault="006A0D4D" w:rsidP="005B6623">
      <w:pPr>
        <w:pStyle w:val="Heading1"/>
      </w:pPr>
      <w:r w:rsidRPr="002D492B">
        <w:t>8</w:t>
      </w:r>
      <w:r w:rsidRPr="002D492B">
        <w:tab/>
        <w:t>Transition to digital terrestrial television broadcasting</w:t>
      </w:r>
    </w:p>
    <w:p w:rsidR="003E6149" w:rsidRPr="002D492B" w:rsidRDefault="006A0D4D" w:rsidP="005B6623">
      <w:r w:rsidRPr="002D492B">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rsidR="003E6149" w:rsidRPr="002D492B" w:rsidRDefault="006A0D4D" w:rsidP="00521F98">
      <w:pPr>
        <w:pStyle w:val="Heading1"/>
        <w:ind w:left="794" w:hanging="794"/>
      </w:pPr>
      <w:r w:rsidRPr="002D492B">
        <w:t>9</w:t>
      </w:r>
      <w:r w:rsidRPr="002D492B">
        <w:tab/>
        <w:t>Assistance in identifying the most efficient ways to utilize the digital dividend</w:t>
      </w:r>
    </w:p>
    <w:p w:rsidR="003E6149" w:rsidRPr="0003713F" w:rsidRDefault="006A0D4D" w:rsidP="005B6623">
      <w:r w:rsidRPr="002D492B">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w:t>
      </w:r>
      <w:r>
        <w:t xml:space="preserve"> </w:t>
      </w:r>
      <w:r w:rsidRPr="002D492B">
        <w:t>cases and best practices in ITU's library, and to hold regular international and regional workshops on that subject</w:t>
      </w:r>
      <w:r w:rsidRPr="0003713F">
        <w:t>.</w:t>
      </w:r>
    </w:p>
    <w:p w:rsidR="003E6149" w:rsidRPr="002D492B" w:rsidDel="00D9281A" w:rsidRDefault="006A0D4D" w:rsidP="005B6623">
      <w:pPr>
        <w:pStyle w:val="Heading1"/>
        <w:rPr>
          <w:del w:id="361" w:author="Lacurie, Sarah" w:date="2017-09-27T15:52:00Z"/>
        </w:rPr>
      </w:pPr>
      <w:del w:id="362" w:author="Lacurie, Sarah" w:date="2017-09-27T15:52:00Z">
        <w:r w:rsidRPr="002D492B" w:rsidDel="00D9281A">
          <w:delText>10</w:delText>
        </w:r>
        <w:r w:rsidRPr="002D492B" w:rsidDel="00D9281A">
          <w:tab/>
          <w:delText>New spectrum</w:delText>
        </w:r>
        <w:r w:rsidDel="00D9281A">
          <w:delText>-</w:delText>
        </w:r>
        <w:r w:rsidRPr="002D492B" w:rsidDel="00D9281A">
          <w:delText>access approaches</w:delText>
        </w:r>
      </w:del>
    </w:p>
    <w:p w:rsidR="003E6149" w:rsidRPr="002D492B" w:rsidDel="00D9281A" w:rsidRDefault="006A0D4D" w:rsidP="005B6623">
      <w:pPr>
        <w:rPr>
          <w:del w:id="363" w:author="Lacurie, Sarah" w:date="2017-09-27T15:52:00Z"/>
        </w:rPr>
      </w:pPr>
      <w:del w:id="364" w:author="Lacurie, Sarah" w:date="2017-09-27T15:52:00Z">
        <w:r w:rsidRPr="002D492B" w:rsidDel="00D9281A">
          <w:delTex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delText>
        </w:r>
      </w:del>
    </w:p>
    <w:p w:rsidR="003E6149" w:rsidRPr="002D492B" w:rsidDel="00D9281A" w:rsidRDefault="006A0D4D" w:rsidP="005B6623">
      <w:pPr>
        <w:pStyle w:val="enumlev1"/>
        <w:rPr>
          <w:del w:id="365" w:author="Lacurie, Sarah" w:date="2017-09-27T15:52:00Z"/>
        </w:rPr>
      </w:pPr>
      <w:del w:id="366" w:author="Lacurie, Sarah" w:date="2017-09-27T15:52:00Z">
        <w:r w:rsidRPr="002D492B" w:rsidDel="00D9281A">
          <w:delText>–</w:delText>
        </w:r>
        <w:r w:rsidRPr="002D492B" w:rsidDel="00D9281A">
          <w:tab/>
          <w:delText xml:space="preserve">sharing information and best practice on the use of </w:delText>
        </w:r>
        <w:r w:rsidDel="00D9281A">
          <w:delText>dynamic spectrum access (</w:delText>
        </w:r>
        <w:r w:rsidRPr="002D492B" w:rsidDel="00D9281A">
          <w:delText>DSA</w:delText>
        </w:r>
        <w:r w:rsidDel="00D9281A">
          <w:delText>)</w:delText>
        </w:r>
        <w:r w:rsidRPr="002D492B" w:rsidDel="00D9281A">
          <w:delText xml:space="preserve"> approaches;</w:delText>
        </w:r>
      </w:del>
    </w:p>
    <w:p w:rsidR="003E6149" w:rsidRPr="002D492B" w:rsidDel="00D9281A" w:rsidRDefault="006A0D4D" w:rsidP="005B6623">
      <w:pPr>
        <w:pStyle w:val="enumlev1"/>
        <w:rPr>
          <w:del w:id="367" w:author="Lacurie, Sarah" w:date="2017-09-27T15:52:00Z"/>
        </w:rPr>
      </w:pPr>
      <w:del w:id="368" w:author="Lacurie, Sarah" w:date="2017-09-27T15:52:00Z">
        <w:r w:rsidRPr="002D492B" w:rsidDel="00D9281A">
          <w:delText>–</w:delText>
        </w:r>
        <w:r w:rsidRPr="002D492B" w:rsidDel="00D9281A">
          <w:tab/>
          <w:delText>reviews around the possibility of applying DSA approaches to enable better and more cost-effective provision of services.</w:delText>
        </w:r>
      </w:del>
    </w:p>
    <w:p w:rsidR="003E6149" w:rsidRPr="002D492B" w:rsidRDefault="006A0D4D" w:rsidP="005B6623">
      <w:pPr>
        <w:pStyle w:val="Heading1"/>
      </w:pPr>
      <w:del w:id="369" w:author="Lacurie, Sarah" w:date="2017-09-27T15:52:00Z">
        <w:r w:rsidRPr="002D492B" w:rsidDel="00D9281A">
          <w:delText>11</w:delText>
        </w:r>
      </w:del>
      <w:ins w:id="370" w:author="Lacurie, Sarah" w:date="2017-09-27T15:52:00Z">
        <w:r w:rsidR="00D9281A">
          <w:t>10</w:t>
        </w:r>
      </w:ins>
      <w:r w:rsidRPr="002D492B">
        <w:tab/>
        <w:t>Online spectrum licensing</w:t>
      </w:r>
    </w:p>
    <w:p w:rsidR="003E6149" w:rsidRDefault="006A0D4D" w:rsidP="005B6623">
      <w:r w:rsidRPr="002D492B">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t>
      </w:r>
    </w:p>
    <w:p w:rsidR="006A0D4D" w:rsidRDefault="006A0D4D" w:rsidP="005B6623">
      <w:pPr>
        <w:pStyle w:val="Reasons"/>
      </w:pPr>
    </w:p>
    <w:p w:rsidR="00011E0D" w:rsidRDefault="00011E0D" w:rsidP="005B6623">
      <w:pPr>
        <w:pStyle w:val="Reasons"/>
      </w:pPr>
    </w:p>
    <w:p w:rsidR="006A0D4D" w:rsidRDefault="006A0D4D" w:rsidP="005B6623">
      <w:pPr>
        <w:jc w:val="center"/>
      </w:pPr>
      <w:r>
        <w:t>______________</w:t>
      </w:r>
    </w:p>
    <w:sectPr w:rsidR="006A0D4D">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17022" w:rsidRDefault="00E45D05">
    <w:pPr>
      <w:ind w:right="360"/>
      <w:rPr>
        <w:rPrChange w:id="374" w:author="Cobb, William" w:date="2017-09-28T11:28:00Z">
          <w:rPr>
            <w:lang w:val="en-US"/>
          </w:rPr>
        </w:rPrChange>
      </w:rPr>
    </w:pPr>
    <w:r>
      <w:fldChar w:fldCharType="begin"/>
    </w:r>
    <w:r w:rsidRPr="00517022">
      <w:rPr>
        <w:rPrChange w:id="375" w:author="Cobb, William" w:date="2017-09-28T11:28:00Z">
          <w:rPr>
            <w:lang w:val="en-US"/>
          </w:rPr>
        </w:rPrChange>
      </w:rPr>
      <w:instrText xml:space="preserve"> FILENAME \p  \* MERGEFORMAT </w:instrText>
    </w:r>
    <w:r>
      <w:fldChar w:fldCharType="separate"/>
    </w:r>
    <w:r w:rsidR="00E477B1">
      <w:rPr>
        <w:noProof/>
      </w:rPr>
      <w:t>P:\ENG\ITU-D\CONF-D\WTDC17\000\023ADD06E.docx</w:t>
    </w:r>
    <w:r>
      <w:fldChar w:fldCharType="end"/>
    </w:r>
    <w:r w:rsidRPr="00517022">
      <w:rPr>
        <w:rPrChange w:id="376" w:author="Cobb, William" w:date="2017-09-28T11:28:00Z">
          <w:rPr>
            <w:lang w:val="en-US"/>
          </w:rPr>
        </w:rPrChange>
      </w:rPr>
      <w:tab/>
    </w:r>
    <w:r>
      <w:fldChar w:fldCharType="begin"/>
    </w:r>
    <w:r>
      <w:instrText xml:space="preserve"> SAVEDATE \@ DD.MM.YY </w:instrText>
    </w:r>
    <w:r>
      <w:fldChar w:fldCharType="separate"/>
    </w:r>
    <w:r w:rsidR="00685E97">
      <w:rPr>
        <w:noProof/>
      </w:rPr>
      <w:t>29.09.17</w:t>
    </w:r>
    <w:r>
      <w:fldChar w:fldCharType="end"/>
    </w:r>
    <w:r w:rsidRPr="00517022">
      <w:rPr>
        <w:rPrChange w:id="377" w:author="Cobb, William" w:date="2017-09-28T11:28:00Z">
          <w:rPr>
            <w:lang w:val="en-US"/>
          </w:rPr>
        </w:rPrChange>
      </w:rPr>
      <w:tab/>
    </w:r>
    <w:r>
      <w:fldChar w:fldCharType="begin"/>
    </w:r>
    <w:r>
      <w:instrText xml:space="preserve"> PRINTDATE \@ DD.MM.YY </w:instrText>
    </w:r>
    <w:r>
      <w:fldChar w:fldCharType="separate"/>
    </w:r>
    <w:r w:rsidR="00E477B1">
      <w:rPr>
        <w:noProof/>
      </w:rPr>
      <w:t>29.09.17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Pr="007B6B35" w:rsidRDefault="006A0D4D" w:rsidP="0063478F">
    <w:pPr>
      <w:pStyle w:val="Footer"/>
    </w:pPr>
    <w:r>
      <w:fldChar w:fldCharType="begin"/>
    </w:r>
    <w:r w:rsidRPr="007B6B35">
      <w:instrText xml:space="preserve"> FILENAME \p  \* MERGEFORMAT </w:instrText>
    </w:r>
    <w:r>
      <w:fldChar w:fldCharType="separate"/>
    </w:r>
    <w:r w:rsidR="00E477B1">
      <w:t>P:\ENG\ITU-D\CONF-D\WTDC17\000\023ADD06E.docx</w:t>
    </w:r>
    <w:r>
      <w:fldChar w:fldCharType="end"/>
    </w:r>
    <w:r w:rsidR="0096335A" w:rsidRPr="007B6B35">
      <w:t xml:space="preserve"> (</w:t>
    </w:r>
    <w:r w:rsidR="0063478F" w:rsidRPr="007B6B35">
      <w:t>423436</w:t>
    </w:r>
    <w:r w:rsidR="0096335A" w:rsidRPr="007B6B35">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A14D7F" w:rsidRDefault="00A14D7F" w:rsidP="00D83BF5">
          <w:pPr>
            <w:pStyle w:val="FirstFooter"/>
            <w:tabs>
              <w:tab w:val="left" w:pos="2302"/>
            </w:tabs>
            <w:ind w:left="2302" w:hanging="2302"/>
            <w:rPr>
              <w:sz w:val="18"/>
              <w:szCs w:val="18"/>
              <w:lang w:val="en-US"/>
            </w:rPr>
          </w:pPr>
          <w:bookmarkStart w:id="378" w:name="OrgName"/>
          <w:bookmarkEnd w:id="378"/>
          <w:r w:rsidRPr="00A14D7F">
            <w:rPr>
              <w:sz w:val="18"/>
              <w:szCs w:val="18"/>
              <w:lang w:val="en-US"/>
            </w:rPr>
            <w:t>Sergey Yurevich PASTUKH, FSUE NIIR, 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63478F" w:rsidP="00D83BF5">
          <w:pPr>
            <w:pStyle w:val="FirstFooter"/>
            <w:tabs>
              <w:tab w:val="left" w:pos="2302"/>
            </w:tabs>
            <w:rPr>
              <w:sz w:val="18"/>
              <w:szCs w:val="18"/>
              <w:highlight w:val="yellow"/>
              <w:lang w:val="en-US"/>
            </w:rPr>
          </w:pPr>
          <w:bookmarkStart w:id="379" w:name="PhoneNo"/>
          <w:bookmarkEnd w:id="379"/>
          <w:r w:rsidRPr="002F33F5">
            <w:rPr>
              <w:rFonts w:ascii="Calibri" w:hAnsi="Calibri"/>
              <w:sz w:val="18"/>
              <w:szCs w:val="18"/>
              <w:lang w:val="fr-FR"/>
            </w:rPr>
            <w:t>+7 915 482 29 84</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380" w:name="Email"/>
      <w:bookmarkEnd w:id="380"/>
      <w:tc>
        <w:tcPr>
          <w:tcW w:w="5987" w:type="dxa"/>
          <w:shd w:val="clear" w:color="auto" w:fill="auto"/>
        </w:tcPr>
        <w:p w:rsidR="00D83BF5" w:rsidRPr="004D495C" w:rsidRDefault="0063478F" w:rsidP="00D83BF5">
          <w:pPr>
            <w:pStyle w:val="FirstFooter"/>
            <w:tabs>
              <w:tab w:val="left" w:pos="2302"/>
            </w:tabs>
            <w:rPr>
              <w:sz w:val="18"/>
              <w:szCs w:val="18"/>
              <w:highlight w:val="yellow"/>
              <w:lang w:val="en-US"/>
            </w:rPr>
          </w:pPr>
          <w:r>
            <w:rPr>
              <w:rFonts w:ascii="Calibri" w:hAnsi="Calibri"/>
              <w:noProof/>
              <w:color w:val="0000FF"/>
              <w:sz w:val="18"/>
              <w:szCs w:val="18"/>
              <w:u w:val="single"/>
              <w:lang w:val="fr-FR"/>
            </w:rPr>
            <w:fldChar w:fldCharType="begin"/>
          </w:r>
          <w:r>
            <w:rPr>
              <w:rFonts w:ascii="Calibri" w:hAnsi="Calibri"/>
              <w:noProof/>
              <w:color w:val="0000FF"/>
              <w:sz w:val="18"/>
              <w:szCs w:val="18"/>
              <w:u w:val="single"/>
              <w:lang w:val="fr-FR"/>
            </w:rPr>
            <w:instrText xml:space="preserve"> HYPERLINK "mailto:sup@niir.ru" </w:instrText>
          </w:r>
          <w:r>
            <w:rPr>
              <w:rFonts w:ascii="Calibri" w:hAnsi="Calibri"/>
              <w:noProof/>
              <w:color w:val="0000FF"/>
              <w:sz w:val="18"/>
              <w:szCs w:val="18"/>
              <w:u w:val="single"/>
              <w:lang w:val="fr-FR"/>
            </w:rPr>
            <w:fldChar w:fldCharType="separate"/>
          </w:r>
          <w:r w:rsidRPr="0063478F">
            <w:rPr>
              <w:rStyle w:val="Hyperlink"/>
              <w:rFonts w:ascii="Calibri" w:hAnsi="Calibri"/>
              <w:noProof/>
              <w:sz w:val="18"/>
              <w:szCs w:val="18"/>
              <w:lang w:val="fr-FR"/>
            </w:rPr>
            <w:t>sup@niir.ru</w:t>
          </w:r>
          <w:r>
            <w:rPr>
              <w:rFonts w:ascii="Calibri" w:hAnsi="Calibri"/>
              <w:noProof/>
              <w:color w:val="0000FF"/>
              <w:sz w:val="18"/>
              <w:szCs w:val="18"/>
              <w:u w:val="single"/>
              <w:lang w:val="fr-FR"/>
            </w:rPr>
            <w:fldChar w:fldCharType="end"/>
          </w:r>
        </w:p>
      </w:tc>
    </w:tr>
  </w:tbl>
  <w:p w:rsidR="00D83BF5" w:rsidRPr="00784E03" w:rsidRDefault="00A55A68"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917A59" w:rsidRPr="00030BB2" w:rsidRDefault="006A0D4D" w:rsidP="003E6149">
      <w:pPr>
        <w:pStyle w:val="FootnoteText"/>
      </w:pPr>
      <w:r>
        <w:rPr>
          <w:rStyle w:val="FootnoteReference"/>
        </w:rPr>
        <w:t>1</w:t>
      </w:r>
      <w:r>
        <w:t xml:space="preserve"> </w:t>
      </w:r>
      <w:r>
        <w:tab/>
        <w:t xml:space="preserve">As noted in </w:t>
      </w:r>
      <w:r w:rsidRPr="00802D96">
        <w:t xml:space="preserve">Recommendation </w:t>
      </w:r>
      <w:r>
        <w:t>ITU</w:t>
      </w:r>
      <w:r>
        <w:noBreakHyphen/>
      </w:r>
      <w:r w:rsidRPr="00802D96">
        <w:t>R SM.1603</w:t>
      </w:r>
      <w:r>
        <w:t>, redeployment is also referred to as refarming.</w:t>
      </w:r>
    </w:p>
  </w:footnote>
  <w:footnote w:id="2">
    <w:p w:rsidR="004C4E87" w:rsidRPr="004C4E87" w:rsidRDefault="004C4E87" w:rsidP="004C4E87">
      <w:pPr>
        <w:pStyle w:val="FootnoteText"/>
      </w:pPr>
      <w:ins w:id="68" w:author="Lacurie, Sarah" w:date="2017-09-27T15:18:00Z">
        <w:r>
          <w:rPr>
            <w:rStyle w:val="FootnoteReference"/>
          </w:rPr>
          <w:t>2</w:t>
        </w:r>
        <w:r>
          <w:t xml:space="preserve"> </w:t>
        </w:r>
        <w:r>
          <w:tab/>
        </w:r>
        <w:r w:rsidRPr="004C4E87">
          <w:t>Report ITU-R SM.2353 “</w:t>
        </w:r>
        <w:r w:rsidRPr="004C4E87">
          <w:rPr>
            <w:lang w:val="en-US"/>
          </w:rPr>
          <w:t>The challenges and opportunities for spectrum management resulting from the transition to digital terrestrial television in the UHF bands”.</w:t>
        </w:r>
      </w:ins>
    </w:p>
  </w:footnote>
  <w:footnote w:id="3">
    <w:p w:rsidR="00917A59" w:rsidRPr="00481DD3" w:rsidDel="008442BB" w:rsidRDefault="006A0D4D" w:rsidP="003E6149">
      <w:pPr>
        <w:pStyle w:val="FootnoteText"/>
        <w:rPr>
          <w:del w:id="133" w:author="Lacurie, Sarah" w:date="2017-09-27T15:25:00Z"/>
        </w:rPr>
      </w:pPr>
      <w:del w:id="134" w:author="Lacurie, Sarah" w:date="2017-09-27T15:25:00Z">
        <w:r w:rsidDel="008442BB">
          <w:rPr>
            <w:rStyle w:val="FootnoteReference"/>
          </w:rPr>
          <w:delText>2</w:delText>
        </w:r>
        <w:r w:rsidRPr="0023556B" w:rsidDel="008442BB">
          <w:rPr>
            <w:szCs w:val="22"/>
          </w:rPr>
          <w:delText xml:space="preserve"> </w:delText>
        </w:r>
        <w:r w:rsidDel="008442BB">
          <w:rPr>
            <w:szCs w:val="22"/>
          </w:rPr>
          <w:tab/>
        </w:r>
        <w:r w:rsidDel="008442BB">
          <w:delText>Here</w:delText>
        </w:r>
        <w:r w:rsidRPr="00481DD3" w:rsidDel="008442BB">
          <w:delText xml:space="preserve">, </w:delText>
        </w:r>
        <w:r w:rsidDel="008442BB">
          <w:delText>"</w:delText>
        </w:r>
        <w:r w:rsidRPr="00481DD3" w:rsidDel="008442BB">
          <w:delText>guidelines</w:delText>
        </w:r>
        <w:r w:rsidDel="008442BB">
          <w:delText>"</w:delText>
        </w:r>
        <w:r w:rsidRPr="00481DD3" w:rsidDel="008442BB">
          <w:delText xml:space="preserve"> refers to a range of options that may be used by ITU Member</w:delText>
        </w:r>
        <w:r w:rsidDel="008442BB">
          <w:delText xml:space="preserve"> </w:delText>
        </w:r>
        <w:r w:rsidRPr="00481DD3" w:rsidDel="008442BB">
          <w:delText>States in their domestic spectrum</w:delText>
        </w:r>
        <w:r w:rsidDel="008442BB">
          <w:delText>-</w:delText>
        </w:r>
        <w:r w:rsidRPr="00481DD3" w:rsidDel="008442BB">
          <w:delText>management activities.</w:delText>
        </w:r>
      </w:del>
    </w:p>
  </w:footnote>
  <w:footnote w:id="4">
    <w:p w:rsidR="008442BB" w:rsidRPr="008442BB" w:rsidRDefault="008442BB">
      <w:pPr>
        <w:pStyle w:val="FootnoteText"/>
        <w:rPr>
          <w:lang w:val="en-US"/>
          <w:rPrChange w:id="136" w:author="Lacurie, Sarah" w:date="2017-09-27T15:25:00Z">
            <w:rPr/>
          </w:rPrChange>
        </w:rPr>
      </w:pPr>
      <w:ins w:id="137" w:author="Lacurie, Sarah" w:date="2017-09-27T15:25:00Z">
        <w:r>
          <w:rPr>
            <w:rStyle w:val="FootnoteReference"/>
          </w:rPr>
          <w:t>3</w:t>
        </w:r>
        <w:r>
          <w:rPr>
            <w:rStyle w:val="FootnoteReference"/>
          </w:rPr>
          <w:tab/>
        </w:r>
        <w:r>
          <w:t>Here</w:t>
        </w:r>
        <w:r w:rsidRPr="00481DD3">
          <w:t xml:space="preserve">, </w:t>
        </w:r>
        <w:r>
          <w:t>"</w:t>
        </w:r>
        <w:r w:rsidRPr="00481DD3">
          <w:t>guidelines</w:t>
        </w:r>
        <w:r>
          <w:t>"</w:t>
        </w:r>
        <w:r w:rsidRPr="00481DD3">
          <w:t xml:space="preserve"> refers to a range of options that may be used by ITU Member</w:t>
        </w:r>
        <w:r>
          <w:t xml:space="preserve"> </w:t>
        </w:r>
        <w:r w:rsidRPr="00481DD3">
          <w:t>States in their domestic spectrum</w:t>
        </w:r>
        <w:r>
          <w:t>-</w:t>
        </w:r>
        <w:r w:rsidRPr="00481DD3">
          <w:t>management activities.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71" w:name="OLE_LINK3"/>
    <w:bookmarkStart w:id="372" w:name="OLE_LINK2"/>
    <w:bookmarkStart w:id="373" w:name="OLE_LINK1"/>
    <w:r w:rsidRPr="00A74B99">
      <w:rPr>
        <w:sz w:val="22"/>
        <w:szCs w:val="22"/>
      </w:rPr>
      <w:t>23(Add.6)</w:t>
    </w:r>
    <w:bookmarkEnd w:id="371"/>
    <w:bookmarkEnd w:id="372"/>
    <w:bookmarkEnd w:id="37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A55A68">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E408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E6C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30B4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EE9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70E5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84C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EE7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766F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63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081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Lacurie, Sarah">
    <w15:presenceInfo w15:providerId="AD" w15:userId="S-1-5-21-8740799-900759487-1415713722-58254"/>
  </w15:person>
  <w15:person w15:author="Cobb, William">
    <w15:presenceInfo w15:providerId="AD" w15:userId="S-1-5-21-8740799-900759487-1415713722-26958"/>
  </w15:person>
  <w15:person w15:author="Ruepp, Rowena">
    <w15:presenceInfo w15:providerId="AD" w15:userId="S-1-5-21-8740799-900759487-1415713722-3903"/>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1E0D"/>
    <w:rsid w:val="00013EDB"/>
    <w:rsid w:val="0001488E"/>
    <w:rsid w:val="0001586D"/>
    <w:rsid w:val="00022A29"/>
    <w:rsid w:val="000355FD"/>
    <w:rsid w:val="0004315E"/>
    <w:rsid w:val="00051E39"/>
    <w:rsid w:val="0005251A"/>
    <w:rsid w:val="00064F74"/>
    <w:rsid w:val="00075C63"/>
    <w:rsid w:val="00077239"/>
    <w:rsid w:val="00080905"/>
    <w:rsid w:val="000822BE"/>
    <w:rsid w:val="000824FA"/>
    <w:rsid w:val="00086491"/>
    <w:rsid w:val="00091346"/>
    <w:rsid w:val="00091E14"/>
    <w:rsid w:val="000D0139"/>
    <w:rsid w:val="000D0496"/>
    <w:rsid w:val="000F73FF"/>
    <w:rsid w:val="00112ACE"/>
    <w:rsid w:val="00114CF7"/>
    <w:rsid w:val="001233E5"/>
    <w:rsid w:val="00123B68"/>
    <w:rsid w:val="00126F2E"/>
    <w:rsid w:val="00130081"/>
    <w:rsid w:val="00146F6F"/>
    <w:rsid w:val="00147DA1"/>
    <w:rsid w:val="0015170A"/>
    <w:rsid w:val="00152957"/>
    <w:rsid w:val="00185203"/>
    <w:rsid w:val="00187BD9"/>
    <w:rsid w:val="00190B55"/>
    <w:rsid w:val="00194CFB"/>
    <w:rsid w:val="001B2ED3"/>
    <w:rsid w:val="001C3B5F"/>
    <w:rsid w:val="001D058F"/>
    <w:rsid w:val="001D7CE4"/>
    <w:rsid w:val="001E765F"/>
    <w:rsid w:val="002009EA"/>
    <w:rsid w:val="00201921"/>
    <w:rsid w:val="00202CA0"/>
    <w:rsid w:val="002154A6"/>
    <w:rsid w:val="002162CD"/>
    <w:rsid w:val="002255B3"/>
    <w:rsid w:val="00236E8A"/>
    <w:rsid w:val="00271316"/>
    <w:rsid w:val="002742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2E30"/>
    <w:rsid w:val="00447308"/>
    <w:rsid w:val="00452B3C"/>
    <w:rsid w:val="0046657C"/>
    <w:rsid w:val="00467A61"/>
    <w:rsid w:val="0047646D"/>
    <w:rsid w:val="004765FF"/>
    <w:rsid w:val="0048040C"/>
    <w:rsid w:val="0048292A"/>
    <w:rsid w:val="00492075"/>
    <w:rsid w:val="004969AD"/>
    <w:rsid w:val="00497F59"/>
    <w:rsid w:val="004B13CB"/>
    <w:rsid w:val="004B4FDF"/>
    <w:rsid w:val="004B6902"/>
    <w:rsid w:val="004C0E17"/>
    <w:rsid w:val="004C4E87"/>
    <w:rsid w:val="004D3F31"/>
    <w:rsid w:val="004D5D5C"/>
    <w:rsid w:val="0050139F"/>
    <w:rsid w:val="005027F3"/>
    <w:rsid w:val="00517022"/>
    <w:rsid w:val="00521223"/>
    <w:rsid w:val="00521F98"/>
    <w:rsid w:val="00524DF1"/>
    <w:rsid w:val="0055140B"/>
    <w:rsid w:val="00554C4F"/>
    <w:rsid w:val="00561D72"/>
    <w:rsid w:val="00570C0F"/>
    <w:rsid w:val="005757DB"/>
    <w:rsid w:val="005964AB"/>
    <w:rsid w:val="005B44F5"/>
    <w:rsid w:val="005B6623"/>
    <w:rsid w:val="005C099A"/>
    <w:rsid w:val="005C31A5"/>
    <w:rsid w:val="005E10C9"/>
    <w:rsid w:val="005E61DD"/>
    <w:rsid w:val="005E6321"/>
    <w:rsid w:val="006023DF"/>
    <w:rsid w:val="00606DF7"/>
    <w:rsid w:val="00610C25"/>
    <w:rsid w:val="006126CF"/>
    <w:rsid w:val="006249A9"/>
    <w:rsid w:val="0063478F"/>
    <w:rsid w:val="0064322F"/>
    <w:rsid w:val="00657DE0"/>
    <w:rsid w:val="00663756"/>
    <w:rsid w:val="0067199F"/>
    <w:rsid w:val="00685313"/>
    <w:rsid w:val="006857B4"/>
    <w:rsid w:val="00685E97"/>
    <w:rsid w:val="006A0D4D"/>
    <w:rsid w:val="006A6E9B"/>
    <w:rsid w:val="006B24F6"/>
    <w:rsid w:val="006B7C2A"/>
    <w:rsid w:val="006C23DA"/>
    <w:rsid w:val="006E3D45"/>
    <w:rsid w:val="006E545C"/>
    <w:rsid w:val="007149F9"/>
    <w:rsid w:val="00733A30"/>
    <w:rsid w:val="007353FE"/>
    <w:rsid w:val="0074582C"/>
    <w:rsid w:val="00745AEE"/>
    <w:rsid w:val="007479EA"/>
    <w:rsid w:val="00750F10"/>
    <w:rsid w:val="007555A2"/>
    <w:rsid w:val="007742CA"/>
    <w:rsid w:val="0079687E"/>
    <w:rsid w:val="007B6B35"/>
    <w:rsid w:val="007D06F0"/>
    <w:rsid w:val="007D45E3"/>
    <w:rsid w:val="007D5320"/>
    <w:rsid w:val="007E6A33"/>
    <w:rsid w:val="007F28CC"/>
    <w:rsid w:val="007F735C"/>
    <w:rsid w:val="00800972"/>
    <w:rsid w:val="00804475"/>
    <w:rsid w:val="00811633"/>
    <w:rsid w:val="00816D3E"/>
    <w:rsid w:val="00821CEF"/>
    <w:rsid w:val="00832828"/>
    <w:rsid w:val="0083645A"/>
    <w:rsid w:val="00840B0F"/>
    <w:rsid w:val="008442BB"/>
    <w:rsid w:val="00853DCD"/>
    <w:rsid w:val="008711AE"/>
    <w:rsid w:val="00872FC8"/>
    <w:rsid w:val="008801D3"/>
    <w:rsid w:val="0088351F"/>
    <w:rsid w:val="008845D0"/>
    <w:rsid w:val="008846AE"/>
    <w:rsid w:val="00895F28"/>
    <w:rsid w:val="008A204A"/>
    <w:rsid w:val="008A584B"/>
    <w:rsid w:val="008B43F2"/>
    <w:rsid w:val="008B5657"/>
    <w:rsid w:val="008B61EA"/>
    <w:rsid w:val="008B6CFF"/>
    <w:rsid w:val="008C0F3E"/>
    <w:rsid w:val="008C65C7"/>
    <w:rsid w:val="008D15D9"/>
    <w:rsid w:val="00910B26"/>
    <w:rsid w:val="009274B4"/>
    <w:rsid w:val="00934EA2"/>
    <w:rsid w:val="00944A5C"/>
    <w:rsid w:val="00952A66"/>
    <w:rsid w:val="00961AFE"/>
    <w:rsid w:val="0096335A"/>
    <w:rsid w:val="00985F3E"/>
    <w:rsid w:val="00985F67"/>
    <w:rsid w:val="009A6BB6"/>
    <w:rsid w:val="009B34FC"/>
    <w:rsid w:val="009C56E5"/>
    <w:rsid w:val="009C6B99"/>
    <w:rsid w:val="009D5CAE"/>
    <w:rsid w:val="009E5FC8"/>
    <w:rsid w:val="009E687A"/>
    <w:rsid w:val="00A03C5C"/>
    <w:rsid w:val="00A066F1"/>
    <w:rsid w:val="00A141AF"/>
    <w:rsid w:val="00A14D7F"/>
    <w:rsid w:val="00A16D29"/>
    <w:rsid w:val="00A20E5E"/>
    <w:rsid w:val="00A30305"/>
    <w:rsid w:val="00A31D2D"/>
    <w:rsid w:val="00A4600A"/>
    <w:rsid w:val="00A538A6"/>
    <w:rsid w:val="00A54C25"/>
    <w:rsid w:val="00A55A68"/>
    <w:rsid w:val="00A61139"/>
    <w:rsid w:val="00A710E7"/>
    <w:rsid w:val="00A7372E"/>
    <w:rsid w:val="00A74B99"/>
    <w:rsid w:val="00A93B85"/>
    <w:rsid w:val="00AA0B18"/>
    <w:rsid w:val="00AA3F20"/>
    <w:rsid w:val="00AA666F"/>
    <w:rsid w:val="00AB4927"/>
    <w:rsid w:val="00AF36F2"/>
    <w:rsid w:val="00B004E5"/>
    <w:rsid w:val="00B15F9D"/>
    <w:rsid w:val="00B50962"/>
    <w:rsid w:val="00B5210B"/>
    <w:rsid w:val="00B5636E"/>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370F3"/>
    <w:rsid w:val="00C54517"/>
    <w:rsid w:val="00C64CD8"/>
    <w:rsid w:val="00C71FFD"/>
    <w:rsid w:val="00C97C68"/>
    <w:rsid w:val="00CA1A47"/>
    <w:rsid w:val="00CB1AC7"/>
    <w:rsid w:val="00CC247A"/>
    <w:rsid w:val="00CD45EB"/>
    <w:rsid w:val="00CE5E47"/>
    <w:rsid w:val="00CF020F"/>
    <w:rsid w:val="00CF2B5B"/>
    <w:rsid w:val="00D0080C"/>
    <w:rsid w:val="00D07806"/>
    <w:rsid w:val="00D14CE0"/>
    <w:rsid w:val="00D36333"/>
    <w:rsid w:val="00D5651D"/>
    <w:rsid w:val="00D74898"/>
    <w:rsid w:val="00D801ED"/>
    <w:rsid w:val="00D83BF5"/>
    <w:rsid w:val="00D91CF6"/>
    <w:rsid w:val="00D925C2"/>
    <w:rsid w:val="00D9281A"/>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477B1"/>
    <w:rsid w:val="00E55816"/>
    <w:rsid w:val="00E55AEF"/>
    <w:rsid w:val="00E73CC1"/>
    <w:rsid w:val="00E77344"/>
    <w:rsid w:val="00E976C1"/>
    <w:rsid w:val="00EA12E5"/>
    <w:rsid w:val="00EA31D7"/>
    <w:rsid w:val="00EA66BE"/>
    <w:rsid w:val="00EB4AAE"/>
    <w:rsid w:val="00ED0B4C"/>
    <w:rsid w:val="00ED2D36"/>
    <w:rsid w:val="00ED5132"/>
    <w:rsid w:val="00F00C71"/>
    <w:rsid w:val="00F02766"/>
    <w:rsid w:val="00F04067"/>
    <w:rsid w:val="00F05BD4"/>
    <w:rsid w:val="00F0771F"/>
    <w:rsid w:val="00F11A98"/>
    <w:rsid w:val="00F17B59"/>
    <w:rsid w:val="00F21A1D"/>
    <w:rsid w:val="00F2265E"/>
    <w:rsid w:val="00F36859"/>
    <w:rsid w:val="00F47B5B"/>
    <w:rsid w:val="00F61242"/>
    <w:rsid w:val="00F65C19"/>
    <w:rsid w:val="00F81456"/>
    <w:rsid w:val="00F95660"/>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bri1">
    <w:name w:val="bri1"/>
    <w:basedOn w:val="DefaultParagraphFont"/>
    <w:rsid w:val="004C4E87"/>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D14-WTDC17-C-0023!A6!MSW-E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AD70-3EBF-43DB-98C7-DCD2EB7AB4D9}">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E6BE3-2D35-4E76-9F56-91E2FC20124B}">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32a1a8c5-2265-4ebc-b7a0-2071e2c5c9bb"/>
    <ds:schemaRef ds:uri="996b2e75-67fd-4955-a3b0-5ab9934cb50b"/>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A9C4EE5-3EA4-4F74-9FED-A22A66071D31}">
  <ds:schemaRefs>
    <ds:schemaRef ds:uri="http://schemas.microsoft.com/sharepoint/v3/contenttype/forms"/>
  </ds:schemaRefs>
</ds:datastoreItem>
</file>

<file path=customXml/itemProps5.xml><?xml version="1.0" encoding="utf-8"?>
<ds:datastoreItem xmlns:ds="http://schemas.openxmlformats.org/officeDocument/2006/customXml" ds:itemID="{034475C1-53F5-4DD7-A51E-B933D144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3022</Words>
  <Characters>21531</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D14-WTDC17-C-0023!A6!MSW-E</vt:lpstr>
    </vt:vector>
  </TitlesOfParts>
  <Manager>General Secretariat - Pool</Manager>
  <Company>International Telecommunication Union (ITU)</Company>
  <LinksUpToDate>false</LinksUpToDate>
  <CharactersWithSpaces>24504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D14-WTDC17-C-0023!A6!MSW-E</dc:title>
  <dc:subject/>
  <dc:creator>Documents Proposals Manager (DPM)</dc:creator>
  <cp:keywords>DPM_v2017.9.22.1_prod</cp:keywords>
  <dc:description/>
  <cp:lastModifiedBy>baba</cp:lastModifiedBy>
  <cp:revision>2</cp:revision>
  <cp:lastPrinted>2017-09-29T07:10:00Z</cp:lastPrinted>
  <dcterms:created xsi:type="dcterms:W3CDTF">2017-10-05T10:11:00Z</dcterms:created>
  <dcterms:modified xsi:type="dcterms:W3CDTF">2017-10-05T10:11:00Z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