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627C6" w:rsidTr="004C4DF7">
        <w:trPr>
          <w:cantSplit/>
        </w:trPr>
        <w:tc>
          <w:tcPr>
            <w:tcW w:w="1100" w:type="dxa"/>
            <w:tcBorders>
              <w:bottom w:val="single" w:sz="12" w:space="0" w:color="auto"/>
            </w:tcBorders>
          </w:tcPr>
          <w:p w:rsidR="00805F71" w:rsidRPr="007627C6" w:rsidRDefault="00805F71" w:rsidP="001B1E27">
            <w:pPr>
              <w:pStyle w:val="Priorityarea"/>
            </w:pPr>
            <w:r w:rsidRPr="007627C6">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627C6" w:rsidRDefault="004C4DF7" w:rsidP="001B1E27">
            <w:pPr>
              <w:tabs>
                <w:tab w:val="clear" w:pos="794"/>
                <w:tab w:val="clear" w:pos="1191"/>
                <w:tab w:val="clear" w:pos="1588"/>
                <w:tab w:val="clear" w:pos="1985"/>
                <w:tab w:val="left" w:pos="1871"/>
                <w:tab w:val="left" w:pos="2268"/>
              </w:tabs>
              <w:spacing w:before="20" w:after="48"/>
              <w:ind w:left="34"/>
              <w:rPr>
                <w:b/>
                <w:bCs/>
                <w:sz w:val="28"/>
                <w:szCs w:val="28"/>
              </w:rPr>
            </w:pPr>
            <w:r w:rsidRPr="007627C6">
              <w:rPr>
                <w:b/>
                <w:bCs/>
                <w:sz w:val="28"/>
                <w:szCs w:val="28"/>
              </w:rPr>
              <w:t>Conferencia Mundial de Desarrollo de las Telecomunicaciones 2017 (CMDT-17)</w:t>
            </w:r>
          </w:p>
          <w:p w:rsidR="00805F71" w:rsidRPr="007627C6" w:rsidRDefault="004C4DF7" w:rsidP="001B1E27">
            <w:pPr>
              <w:tabs>
                <w:tab w:val="clear" w:pos="794"/>
                <w:tab w:val="clear" w:pos="1191"/>
                <w:tab w:val="clear" w:pos="1588"/>
                <w:tab w:val="clear" w:pos="1985"/>
                <w:tab w:val="left" w:pos="1871"/>
                <w:tab w:val="left" w:pos="2268"/>
              </w:tabs>
              <w:spacing w:after="48"/>
              <w:ind w:left="34"/>
              <w:rPr>
                <w:b/>
                <w:bCs/>
                <w:sz w:val="26"/>
                <w:szCs w:val="26"/>
              </w:rPr>
            </w:pPr>
            <w:r w:rsidRPr="007627C6">
              <w:rPr>
                <w:b/>
                <w:bCs/>
                <w:sz w:val="26"/>
                <w:szCs w:val="26"/>
              </w:rPr>
              <w:t>Buenos Aires, Argentina, 9-20 de octubre de 2017</w:t>
            </w:r>
          </w:p>
        </w:tc>
        <w:tc>
          <w:tcPr>
            <w:tcW w:w="3261" w:type="dxa"/>
            <w:tcBorders>
              <w:bottom w:val="single" w:sz="12" w:space="0" w:color="auto"/>
            </w:tcBorders>
          </w:tcPr>
          <w:p w:rsidR="00805F71" w:rsidRPr="007627C6" w:rsidRDefault="00746B65" w:rsidP="00805F71">
            <w:pPr>
              <w:spacing w:before="0" w:after="80"/>
            </w:pPr>
            <w:bookmarkStart w:id="0" w:name="dlogo"/>
            <w:bookmarkEnd w:id="0"/>
            <w:r w:rsidRPr="007627C6">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627C6" w:rsidTr="004C4DF7">
        <w:trPr>
          <w:cantSplit/>
        </w:trPr>
        <w:tc>
          <w:tcPr>
            <w:tcW w:w="6804" w:type="dxa"/>
            <w:gridSpan w:val="2"/>
            <w:tcBorders>
              <w:top w:val="single" w:sz="12" w:space="0" w:color="auto"/>
            </w:tcBorders>
          </w:tcPr>
          <w:p w:rsidR="00805F71" w:rsidRPr="007627C6" w:rsidRDefault="00805F71" w:rsidP="001B1E27">
            <w:pPr>
              <w:spacing w:before="0"/>
              <w:rPr>
                <w:rFonts w:cs="Arial"/>
                <w:b/>
                <w:bCs/>
                <w:szCs w:val="24"/>
              </w:rPr>
            </w:pPr>
            <w:bookmarkStart w:id="1" w:name="dspace"/>
          </w:p>
        </w:tc>
        <w:tc>
          <w:tcPr>
            <w:tcW w:w="3261" w:type="dxa"/>
            <w:tcBorders>
              <w:top w:val="single" w:sz="12" w:space="0" w:color="auto"/>
            </w:tcBorders>
          </w:tcPr>
          <w:p w:rsidR="00805F71" w:rsidRPr="007627C6" w:rsidRDefault="00805F71" w:rsidP="00805F71">
            <w:pPr>
              <w:spacing w:before="0"/>
              <w:rPr>
                <w:b/>
                <w:bCs/>
                <w:szCs w:val="24"/>
              </w:rPr>
            </w:pPr>
          </w:p>
        </w:tc>
      </w:tr>
      <w:tr w:rsidR="00805F71" w:rsidRPr="007627C6" w:rsidTr="004C4DF7">
        <w:trPr>
          <w:cantSplit/>
        </w:trPr>
        <w:tc>
          <w:tcPr>
            <w:tcW w:w="6804" w:type="dxa"/>
            <w:gridSpan w:val="2"/>
          </w:tcPr>
          <w:p w:rsidR="00805F71" w:rsidRPr="007627C6" w:rsidRDefault="006A70F7" w:rsidP="001B1E27">
            <w:pPr>
              <w:spacing w:before="0"/>
              <w:rPr>
                <w:rFonts w:cs="Arial"/>
                <w:b/>
                <w:bCs/>
                <w:szCs w:val="24"/>
              </w:rPr>
            </w:pPr>
            <w:bookmarkStart w:id="2" w:name="dnum" w:colFirst="1" w:colLast="1"/>
            <w:bookmarkEnd w:id="1"/>
            <w:r w:rsidRPr="007627C6">
              <w:rPr>
                <w:b/>
                <w:bCs/>
                <w:szCs w:val="24"/>
              </w:rPr>
              <w:t>SESIÓN PLENARIA</w:t>
            </w:r>
          </w:p>
        </w:tc>
        <w:tc>
          <w:tcPr>
            <w:tcW w:w="3261" w:type="dxa"/>
          </w:tcPr>
          <w:p w:rsidR="00805F71" w:rsidRPr="007627C6" w:rsidRDefault="006A70F7" w:rsidP="0067437A">
            <w:pPr>
              <w:spacing w:before="0"/>
              <w:rPr>
                <w:bCs/>
                <w:szCs w:val="24"/>
              </w:rPr>
            </w:pPr>
            <w:r w:rsidRPr="007627C6">
              <w:rPr>
                <w:b/>
                <w:szCs w:val="24"/>
              </w:rPr>
              <w:t>Addéndum 5 al</w:t>
            </w:r>
            <w:r w:rsidRPr="007627C6">
              <w:rPr>
                <w:b/>
                <w:szCs w:val="24"/>
              </w:rPr>
              <w:br/>
              <w:t>Documento WTDC-17/23</w:t>
            </w:r>
            <w:r w:rsidR="00E232F8" w:rsidRPr="007627C6">
              <w:rPr>
                <w:b/>
                <w:szCs w:val="24"/>
              </w:rPr>
              <w:t>-</w:t>
            </w:r>
            <w:r w:rsidR="007722AF" w:rsidRPr="007627C6">
              <w:rPr>
                <w:b/>
                <w:szCs w:val="24"/>
              </w:rPr>
              <w:t>S</w:t>
            </w:r>
          </w:p>
        </w:tc>
      </w:tr>
      <w:tr w:rsidR="00805F71" w:rsidRPr="007627C6" w:rsidTr="004C4DF7">
        <w:trPr>
          <w:cantSplit/>
        </w:trPr>
        <w:tc>
          <w:tcPr>
            <w:tcW w:w="6804" w:type="dxa"/>
            <w:gridSpan w:val="2"/>
          </w:tcPr>
          <w:p w:rsidR="00805F71" w:rsidRPr="007627C6" w:rsidRDefault="00805F71" w:rsidP="001B1E27">
            <w:pPr>
              <w:spacing w:before="0"/>
              <w:rPr>
                <w:b/>
                <w:bCs/>
                <w:smallCaps/>
                <w:szCs w:val="24"/>
              </w:rPr>
            </w:pPr>
            <w:bookmarkStart w:id="3" w:name="ddate" w:colFirst="1" w:colLast="1"/>
            <w:bookmarkEnd w:id="2"/>
          </w:p>
        </w:tc>
        <w:tc>
          <w:tcPr>
            <w:tcW w:w="3261" w:type="dxa"/>
          </w:tcPr>
          <w:p w:rsidR="00805F71" w:rsidRPr="007627C6" w:rsidRDefault="006A70F7" w:rsidP="00805F71">
            <w:pPr>
              <w:spacing w:before="0"/>
              <w:rPr>
                <w:bCs/>
                <w:szCs w:val="24"/>
              </w:rPr>
            </w:pPr>
            <w:r w:rsidRPr="007627C6">
              <w:rPr>
                <w:b/>
                <w:szCs w:val="24"/>
              </w:rPr>
              <w:t>4 de septiembre de 2017</w:t>
            </w:r>
          </w:p>
        </w:tc>
      </w:tr>
      <w:tr w:rsidR="00805F71" w:rsidRPr="007627C6" w:rsidTr="004C4DF7">
        <w:trPr>
          <w:cantSplit/>
        </w:trPr>
        <w:tc>
          <w:tcPr>
            <w:tcW w:w="6804" w:type="dxa"/>
            <w:gridSpan w:val="2"/>
          </w:tcPr>
          <w:p w:rsidR="00805F71" w:rsidRPr="007627C6" w:rsidRDefault="00805F71" w:rsidP="001B1E27">
            <w:pPr>
              <w:spacing w:before="0"/>
              <w:rPr>
                <w:b/>
                <w:bCs/>
                <w:smallCaps/>
                <w:szCs w:val="24"/>
              </w:rPr>
            </w:pPr>
            <w:bookmarkStart w:id="4" w:name="dorlang" w:colFirst="1" w:colLast="1"/>
            <w:bookmarkEnd w:id="3"/>
          </w:p>
        </w:tc>
        <w:tc>
          <w:tcPr>
            <w:tcW w:w="3261" w:type="dxa"/>
          </w:tcPr>
          <w:p w:rsidR="00805F71" w:rsidRPr="007627C6" w:rsidRDefault="006A70F7" w:rsidP="00805F71">
            <w:pPr>
              <w:spacing w:before="0"/>
              <w:rPr>
                <w:bCs/>
                <w:szCs w:val="24"/>
              </w:rPr>
            </w:pPr>
            <w:r w:rsidRPr="007627C6">
              <w:rPr>
                <w:b/>
                <w:szCs w:val="24"/>
              </w:rPr>
              <w:t>Original: ruso</w:t>
            </w:r>
          </w:p>
        </w:tc>
      </w:tr>
      <w:tr w:rsidR="00805F71" w:rsidRPr="007627C6" w:rsidTr="004C4DF7">
        <w:trPr>
          <w:cantSplit/>
        </w:trPr>
        <w:tc>
          <w:tcPr>
            <w:tcW w:w="10065" w:type="dxa"/>
            <w:gridSpan w:val="3"/>
          </w:tcPr>
          <w:p w:rsidR="00805F71" w:rsidRPr="007627C6" w:rsidRDefault="001B1E27" w:rsidP="001B1E2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7627C6">
              <w:t xml:space="preserve">Estados Miembros de la UIT, miembros de la Comunidad Regional </w:t>
            </w:r>
            <w:r w:rsidR="00BC3024">
              <w:br/>
            </w:r>
            <w:r w:rsidRPr="007627C6">
              <w:t>de Comunicaciones (CRC)</w:t>
            </w:r>
          </w:p>
        </w:tc>
      </w:tr>
      <w:tr w:rsidR="00805F71" w:rsidRPr="007627C6" w:rsidTr="00CA326E">
        <w:trPr>
          <w:cantSplit/>
        </w:trPr>
        <w:tc>
          <w:tcPr>
            <w:tcW w:w="10065" w:type="dxa"/>
            <w:gridSpan w:val="3"/>
          </w:tcPr>
          <w:p w:rsidR="00805F71" w:rsidRPr="007627C6" w:rsidRDefault="001B1E27" w:rsidP="00750B95">
            <w:pPr>
              <w:pStyle w:val="Title1"/>
              <w:tabs>
                <w:tab w:val="clear" w:pos="567"/>
                <w:tab w:val="clear" w:pos="1701"/>
                <w:tab w:val="clear" w:pos="2835"/>
                <w:tab w:val="left" w:pos="1871"/>
              </w:tabs>
              <w:spacing w:before="120" w:after="120"/>
              <w:rPr>
                <w:b/>
                <w:bCs/>
              </w:rPr>
            </w:pPr>
            <w:bookmarkStart w:id="6" w:name="dtitle1" w:colFirst="1" w:colLast="1"/>
            <w:bookmarkEnd w:id="5"/>
            <w:r w:rsidRPr="007627C6">
              <w:t xml:space="preserve">PROYECTO DE Revisión de la resolución </w:t>
            </w:r>
            <w:r w:rsidR="00CA326E" w:rsidRPr="007627C6">
              <w:t>8</w:t>
            </w:r>
            <w:r w:rsidRPr="007627C6">
              <w:t xml:space="preserve"> </w:t>
            </w:r>
            <w:r w:rsidR="00CA326E" w:rsidRPr="007627C6">
              <w:t xml:space="preserve">- </w:t>
            </w:r>
            <w:r w:rsidRPr="007627C6">
              <w:t xml:space="preserve"> Recopilación y difusión de información y estadísticas</w:t>
            </w:r>
          </w:p>
        </w:tc>
      </w:tr>
      <w:tr w:rsidR="00805F71" w:rsidRPr="007627C6" w:rsidTr="00CA326E">
        <w:trPr>
          <w:cantSplit/>
        </w:trPr>
        <w:tc>
          <w:tcPr>
            <w:tcW w:w="10065" w:type="dxa"/>
            <w:gridSpan w:val="3"/>
          </w:tcPr>
          <w:p w:rsidR="00805F71" w:rsidRPr="007627C6" w:rsidRDefault="00805F71" w:rsidP="001B1E27">
            <w:pPr>
              <w:pStyle w:val="Title2"/>
            </w:pPr>
          </w:p>
        </w:tc>
      </w:tr>
      <w:tr w:rsidR="00EB6CD3" w:rsidRPr="007627C6" w:rsidTr="00CA326E">
        <w:trPr>
          <w:cantSplit/>
        </w:trPr>
        <w:tc>
          <w:tcPr>
            <w:tcW w:w="10065" w:type="dxa"/>
            <w:gridSpan w:val="3"/>
          </w:tcPr>
          <w:p w:rsidR="00EB6CD3" w:rsidRPr="007627C6" w:rsidRDefault="00EB6CD3" w:rsidP="00DC7FD7">
            <w:pPr>
              <w:jc w:val="center"/>
            </w:pPr>
          </w:p>
        </w:tc>
      </w:tr>
      <w:tr w:rsidR="00F60873" w:rsidRPr="007627C6">
        <w:tc>
          <w:tcPr>
            <w:tcW w:w="10031" w:type="dxa"/>
            <w:gridSpan w:val="3"/>
            <w:tcBorders>
              <w:top w:val="single" w:sz="4" w:space="0" w:color="auto"/>
              <w:left w:val="single" w:sz="4" w:space="0" w:color="auto"/>
              <w:bottom w:val="single" w:sz="4" w:space="0" w:color="auto"/>
              <w:right w:val="single" w:sz="4" w:space="0" w:color="auto"/>
            </w:tcBorders>
          </w:tcPr>
          <w:p w:rsidR="00F60873" w:rsidRPr="007627C6" w:rsidRDefault="007F1CBE" w:rsidP="00DC7FD7">
            <w:r w:rsidRPr="007627C6">
              <w:rPr>
                <w:rFonts w:ascii="Calibri" w:eastAsia="SimSun" w:hAnsi="Calibri" w:cs="Traditional Arabic"/>
                <w:b/>
                <w:bCs/>
                <w:szCs w:val="24"/>
              </w:rPr>
              <w:t>Área prioritaria:</w:t>
            </w:r>
          </w:p>
          <w:p w:rsidR="00F60873" w:rsidRPr="007627C6" w:rsidRDefault="001B1E27" w:rsidP="00DC7FD7">
            <w:pPr>
              <w:rPr>
                <w:szCs w:val="24"/>
              </w:rPr>
            </w:pPr>
            <w:r w:rsidRPr="007627C6">
              <w:rPr>
                <w:szCs w:val="24"/>
              </w:rPr>
              <w:t>Resoluciones y Recomendaciones</w:t>
            </w:r>
          </w:p>
          <w:p w:rsidR="00F60873" w:rsidRPr="007627C6" w:rsidRDefault="007F1CBE" w:rsidP="00DC7FD7">
            <w:r w:rsidRPr="007627C6">
              <w:rPr>
                <w:rFonts w:ascii="Calibri" w:eastAsia="SimSun" w:hAnsi="Calibri" w:cs="Traditional Arabic"/>
                <w:b/>
                <w:bCs/>
                <w:szCs w:val="24"/>
              </w:rPr>
              <w:t>Resumen:</w:t>
            </w:r>
          </w:p>
          <w:p w:rsidR="00F60873" w:rsidRPr="007627C6" w:rsidRDefault="00DC7FD7" w:rsidP="00AD4BC0">
            <w:pPr>
              <w:rPr>
                <w:szCs w:val="24"/>
              </w:rPr>
            </w:pPr>
            <w:r w:rsidRPr="007627C6">
              <w:t xml:space="preserve">Habida cuenta de la exitosa labor efectuada </w:t>
            </w:r>
            <w:r w:rsidR="001B1E27" w:rsidRPr="007627C6">
              <w:t>en el marco del</w:t>
            </w:r>
            <w:r w:rsidRPr="007627C6">
              <w:t xml:space="preserve"> informe </w:t>
            </w:r>
            <w:r w:rsidR="007627C6" w:rsidRPr="007627C6">
              <w:t>sobre</w:t>
            </w:r>
            <w:r w:rsidRPr="007627C6">
              <w:t xml:space="preserve"> </w:t>
            </w:r>
            <w:r w:rsidR="007627C6" w:rsidRPr="007627C6">
              <w:t>e</w:t>
            </w:r>
            <w:r w:rsidRPr="007627C6">
              <w:t xml:space="preserve">l </w:t>
            </w:r>
            <w:r w:rsidR="0013089F">
              <w:t>Í</w:t>
            </w:r>
            <w:r w:rsidR="0013089F" w:rsidRPr="007627C6">
              <w:t xml:space="preserve">ndice </w:t>
            </w:r>
            <w:r w:rsidR="0013089F">
              <w:t>Mundial d</w:t>
            </w:r>
            <w:r w:rsidR="0013089F" w:rsidRPr="007627C6">
              <w:t xml:space="preserve">e </w:t>
            </w:r>
            <w:r w:rsidR="0013089F">
              <w:t>C</w:t>
            </w:r>
            <w:r w:rsidR="0013089F" w:rsidRPr="007627C6">
              <w:t>iberseguridad</w:t>
            </w:r>
            <w:r w:rsidR="001B1E27" w:rsidRPr="007627C6">
              <w:t xml:space="preserve">, </w:t>
            </w:r>
            <w:r w:rsidRPr="007627C6">
              <w:t xml:space="preserve">convendría introducir </w:t>
            </w:r>
            <w:r w:rsidR="001B1E27" w:rsidRPr="007627C6">
              <w:t xml:space="preserve">los cambios correspondientes </w:t>
            </w:r>
            <w:r w:rsidRPr="007627C6">
              <w:t>en</w:t>
            </w:r>
            <w:r w:rsidR="001B1E27" w:rsidRPr="007627C6">
              <w:t xml:space="preserve"> la Resolución 8, relativa a la recopilación y difusión de información y estadísticas. Además, se propone actualizar la referencia a la Resolución 131 de la Conferencia de Plenipotenciarios.</w:t>
            </w:r>
          </w:p>
          <w:p w:rsidR="00F60873" w:rsidRPr="007627C6" w:rsidRDefault="007F1CBE" w:rsidP="00DC7FD7">
            <w:r w:rsidRPr="007627C6">
              <w:rPr>
                <w:rFonts w:ascii="Calibri" w:eastAsia="SimSun" w:hAnsi="Calibri" w:cs="Traditional Arabic"/>
                <w:b/>
                <w:bCs/>
                <w:szCs w:val="24"/>
              </w:rPr>
              <w:t>Resultados previstos:</w:t>
            </w:r>
          </w:p>
          <w:p w:rsidR="00F60873" w:rsidRPr="007627C6" w:rsidRDefault="001B1E27" w:rsidP="00BC3024">
            <w:pPr>
              <w:rPr>
                <w:szCs w:val="24"/>
              </w:rPr>
            </w:pPr>
            <w:r w:rsidRPr="007627C6">
              <w:rPr>
                <w:szCs w:val="24"/>
              </w:rPr>
              <w:t xml:space="preserve">Se invita a la CMDT-17 a examinar y aprobar las propuestas de modificación de la Resolución </w:t>
            </w:r>
            <w:r w:rsidR="00DC7FD7" w:rsidRPr="007627C6">
              <w:rPr>
                <w:szCs w:val="24"/>
              </w:rPr>
              <w:t>8</w:t>
            </w:r>
            <w:r w:rsidRPr="007627C6">
              <w:rPr>
                <w:szCs w:val="24"/>
              </w:rPr>
              <w:t xml:space="preserve"> (Rev.</w:t>
            </w:r>
            <w:r w:rsidR="00BC3024">
              <w:rPr>
                <w:szCs w:val="24"/>
              </w:rPr>
              <w:t> </w:t>
            </w:r>
            <w:r w:rsidRPr="007627C6">
              <w:rPr>
                <w:szCs w:val="24"/>
              </w:rPr>
              <w:t>Dubái, 2014).</w:t>
            </w:r>
            <w:r w:rsidR="00DC7FD7" w:rsidRPr="007627C6">
              <w:rPr>
                <w:szCs w:val="24"/>
              </w:rPr>
              <w:t xml:space="preserve"> </w:t>
            </w:r>
          </w:p>
          <w:p w:rsidR="00F60873" w:rsidRPr="007627C6" w:rsidRDefault="007F1CBE" w:rsidP="00DC7FD7">
            <w:r w:rsidRPr="007627C6">
              <w:rPr>
                <w:rFonts w:ascii="Calibri" w:eastAsia="SimSun" w:hAnsi="Calibri" w:cs="Traditional Arabic"/>
                <w:b/>
                <w:bCs/>
                <w:szCs w:val="24"/>
              </w:rPr>
              <w:t>Referencias:</w:t>
            </w:r>
          </w:p>
          <w:p w:rsidR="00F60873" w:rsidRPr="007627C6" w:rsidRDefault="001B1E27" w:rsidP="00DC7FD7">
            <w:pPr>
              <w:rPr>
                <w:szCs w:val="24"/>
              </w:rPr>
            </w:pPr>
            <w:r w:rsidRPr="007627C6">
              <w:rPr>
                <w:szCs w:val="24"/>
              </w:rPr>
              <w:t>Resolución</w:t>
            </w:r>
            <w:r w:rsidR="007722AF" w:rsidRPr="007627C6">
              <w:rPr>
                <w:szCs w:val="24"/>
              </w:rPr>
              <w:t xml:space="preserve"> 8 (Rev. </w:t>
            </w:r>
            <w:r w:rsidRPr="007627C6">
              <w:rPr>
                <w:szCs w:val="24"/>
              </w:rPr>
              <w:t>Dubái, 2014)</w:t>
            </w:r>
          </w:p>
        </w:tc>
      </w:tr>
    </w:tbl>
    <w:p w:rsidR="00D84739" w:rsidRPr="007627C6" w:rsidRDefault="00D84739" w:rsidP="00130051">
      <w:bookmarkStart w:id="7" w:name="dbreak"/>
      <w:bookmarkEnd w:id="6"/>
      <w:bookmarkEnd w:id="7"/>
    </w:p>
    <w:p w:rsidR="00D84739" w:rsidRPr="007627C6" w:rsidRDefault="00D84739">
      <w:pPr>
        <w:tabs>
          <w:tab w:val="clear" w:pos="794"/>
          <w:tab w:val="clear" w:pos="1191"/>
          <w:tab w:val="clear" w:pos="1588"/>
          <w:tab w:val="clear" w:pos="1985"/>
        </w:tabs>
        <w:overflowPunct/>
        <w:autoSpaceDE/>
        <w:autoSpaceDN/>
        <w:adjustRightInd/>
        <w:spacing w:before="0"/>
        <w:textAlignment w:val="auto"/>
      </w:pPr>
      <w:r w:rsidRPr="007627C6">
        <w:br w:type="page"/>
      </w:r>
    </w:p>
    <w:p w:rsidR="00F60873" w:rsidRPr="007627C6" w:rsidRDefault="007F1CBE">
      <w:pPr>
        <w:pStyle w:val="Proposal"/>
        <w:rPr>
          <w:lang w:val="es-ES_tradnl"/>
        </w:rPr>
      </w:pPr>
      <w:r w:rsidRPr="007627C6">
        <w:rPr>
          <w:b/>
          <w:lang w:val="es-ES_tradnl"/>
        </w:rPr>
        <w:lastRenderedPageBreak/>
        <w:t>MOD</w:t>
      </w:r>
      <w:r w:rsidRPr="007627C6">
        <w:rPr>
          <w:lang w:val="es-ES_tradnl"/>
        </w:rPr>
        <w:tab/>
        <w:t>RCC/23A5/1</w:t>
      </w:r>
    </w:p>
    <w:p w:rsidR="00A15DAE" w:rsidRPr="007627C6" w:rsidRDefault="007F1CBE" w:rsidP="007722AF">
      <w:pPr>
        <w:pStyle w:val="ResNo"/>
      </w:pPr>
      <w:r w:rsidRPr="007627C6">
        <w:t xml:space="preserve">RESOLUCIÓN 8 (Rev. </w:t>
      </w:r>
      <w:del w:id="8" w:author="Callejon, Miguel" w:date="2017-09-21T10:18:00Z">
        <w:r w:rsidRPr="007627C6" w:rsidDel="007722AF">
          <w:delText>Dubái, 2014</w:delText>
        </w:r>
      </w:del>
      <w:ins w:id="9" w:author="Callejon, Miguel" w:date="2017-09-21T10:18:00Z">
        <w:r w:rsidR="007722AF" w:rsidRPr="007627C6">
          <w:t>BUENOS AIRES, 2017</w:t>
        </w:r>
      </w:ins>
      <w:r w:rsidRPr="007627C6">
        <w:t>)</w:t>
      </w:r>
    </w:p>
    <w:p w:rsidR="00A15DAE" w:rsidRPr="007627C6" w:rsidRDefault="007F1CBE" w:rsidP="009A1CA4">
      <w:pPr>
        <w:pStyle w:val="Restitle"/>
        <w:rPr>
          <w:szCs w:val="34"/>
        </w:rPr>
      </w:pPr>
      <w:bookmarkStart w:id="10" w:name="_Toc401734397"/>
      <w:r w:rsidRPr="007627C6">
        <w:rPr>
          <w:szCs w:val="34"/>
        </w:rPr>
        <w:t>Recopilación y difusión de información y estadísticas</w:t>
      </w:r>
      <w:bookmarkEnd w:id="10"/>
    </w:p>
    <w:p w:rsidR="00A15DAE" w:rsidRPr="007627C6" w:rsidRDefault="007F1CBE" w:rsidP="007627C6">
      <w:pPr>
        <w:pStyle w:val="Normalaftertitle"/>
      </w:pPr>
      <w:r w:rsidRPr="007627C6">
        <w:t>La Conferencia Mundial de Desarrollo de las Telecomunicaciones (</w:t>
      </w:r>
      <w:del w:id="11" w:author="Callejon, Miguel" w:date="2017-09-21T10:18:00Z">
        <w:r w:rsidRPr="007627C6" w:rsidDel="007722AF">
          <w:delText>Dubái, 2014</w:delText>
        </w:r>
      </w:del>
      <w:ins w:id="12" w:author="Callejon, Miguel" w:date="2017-09-21T10:18:00Z">
        <w:r w:rsidR="007722AF" w:rsidRPr="007627C6">
          <w:t>Buenos Aires, 2017</w:t>
        </w:r>
      </w:ins>
      <w:r w:rsidRPr="007627C6">
        <w:t>),</w:t>
      </w:r>
    </w:p>
    <w:p w:rsidR="00A15DAE" w:rsidRPr="007627C6" w:rsidRDefault="007F1CBE" w:rsidP="007627C6">
      <w:pPr>
        <w:pStyle w:val="Call"/>
      </w:pPr>
      <w:r w:rsidRPr="007627C6">
        <w:t>recordando</w:t>
      </w:r>
    </w:p>
    <w:p w:rsidR="00A15DAE" w:rsidRPr="007627C6" w:rsidRDefault="007F1CBE">
      <w:r w:rsidRPr="007627C6">
        <w:rPr>
          <w:i/>
          <w:iCs/>
        </w:rPr>
        <w:t>a)</w:t>
      </w:r>
      <w:r w:rsidRPr="007627C6">
        <w:rPr>
          <w:i/>
          <w:iCs/>
        </w:rPr>
        <w:tab/>
      </w:r>
      <w:r w:rsidRPr="007627C6">
        <w:t>la Resolución 8 (Rev. Hyde</w:t>
      </w:r>
      <w:bookmarkStart w:id="13" w:name="_GoBack"/>
      <w:bookmarkEnd w:id="13"/>
      <w:r w:rsidRPr="007627C6">
        <w:t>rabad, 2010) de la Conferencia Mundial de Desarrollo de las Telecomunicaciones;</w:t>
      </w:r>
    </w:p>
    <w:p w:rsidR="00A15DAE" w:rsidRPr="007627C6" w:rsidRDefault="007F1CBE" w:rsidP="0079625C">
      <w:r w:rsidRPr="007627C6">
        <w:rPr>
          <w:i/>
          <w:iCs/>
        </w:rPr>
        <w:t>b)</w:t>
      </w:r>
      <w:r w:rsidRPr="007627C6">
        <w:rPr>
          <w:i/>
          <w:iCs/>
        </w:rPr>
        <w:tab/>
      </w:r>
      <w:r w:rsidRPr="007627C6">
        <w:t>la Resolución 131 (Rev.</w:t>
      </w:r>
      <w:r w:rsidR="0079625C">
        <w:t xml:space="preserve"> </w:t>
      </w:r>
      <w:del w:id="14" w:author="Callejon, Miguel" w:date="2017-09-21T10:18:00Z">
        <w:r w:rsidRPr="007627C6" w:rsidDel="007722AF">
          <w:delText>Guadalajara, 2010</w:delText>
        </w:r>
      </w:del>
      <w:ins w:id="15" w:author="Callejon, Miguel" w:date="2017-09-21T10:18:00Z">
        <w:r w:rsidR="007722AF" w:rsidRPr="007627C6">
          <w:t>Busán, 2014</w:t>
        </w:r>
      </w:ins>
      <w:r w:rsidRPr="007627C6">
        <w:t>) de la Conferencia de Plenipotenciarios, relativa</w:t>
      </w:r>
      <w:del w:id="16" w:author="Callejon, Miguel" w:date="2017-09-21T10:20:00Z">
        <w:r w:rsidRPr="007627C6" w:rsidDel="00480CFD">
          <w:delText xml:space="preserve"> al índice de las tecnologías de la información y la comunicación (TIC) e indicadores de conectividad comunitaria</w:delText>
        </w:r>
      </w:del>
      <w:ins w:id="17" w:author="Callejon, Miguel" w:date="2017-09-21T10:20:00Z">
        <w:r w:rsidR="00480CFD" w:rsidRPr="007627C6">
          <w:t xml:space="preserve"> </w:t>
        </w:r>
      </w:ins>
      <w:bookmarkStart w:id="18" w:name="_Toc406754234"/>
      <w:ins w:id="19" w:author="Spanish" w:date="2017-09-21T15:10:00Z">
        <w:r w:rsidR="009A1CA4" w:rsidRPr="007627C6">
          <w:t xml:space="preserve">a la </w:t>
        </w:r>
      </w:ins>
      <w:ins w:id="20" w:author="Callejon, Miguel" w:date="2017-09-21T10:20:00Z">
        <w:r w:rsidR="00480CFD" w:rsidRPr="007627C6">
          <w:t>medición de las tecnologías de la información y la comunicación para la construcción de una sociedad de la información integradora e inclusiva</w:t>
        </w:r>
      </w:ins>
      <w:bookmarkEnd w:id="18"/>
      <w:r w:rsidRPr="007627C6">
        <w:t>,</w:t>
      </w:r>
    </w:p>
    <w:p w:rsidR="00A15DAE" w:rsidRPr="007627C6" w:rsidRDefault="007F1CBE">
      <w:pPr>
        <w:pStyle w:val="Call"/>
      </w:pPr>
      <w:r w:rsidRPr="007627C6">
        <w:t>considerando</w:t>
      </w:r>
    </w:p>
    <w:p w:rsidR="00A15DAE" w:rsidRPr="007627C6" w:rsidRDefault="007F1CBE">
      <w:r w:rsidRPr="007627C6">
        <w:rPr>
          <w:i/>
          <w:iCs/>
        </w:rPr>
        <w:t>a)</w:t>
      </w:r>
      <w:r w:rsidRPr="007627C6">
        <w:rPr>
          <w:i/>
          <w:iCs/>
        </w:rPr>
        <w:tab/>
      </w:r>
      <w:r w:rsidRPr="007627C6">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A15DAE" w:rsidRPr="007627C6" w:rsidRDefault="007F1CBE">
      <w:r w:rsidRPr="007627C6">
        <w:rPr>
          <w:i/>
          <w:iCs/>
        </w:rPr>
        <w:t>b)</w:t>
      </w:r>
      <w:r w:rsidRPr="007627C6">
        <w:rPr>
          <w:i/>
          <w:iCs/>
        </w:rPr>
        <w:tab/>
      </w:r>
      <w:r w:rsidRPr="007627C6">
        <w:t>la importancia de las bases de datos de la Oficina de Desarrollo de las Telecomunicaciones (BDT) existentes, en particular la base de datos sobre indicadores de las telecomunicaciones/TIC mundiales (WTI) y la base de datos sobre reglamentación;</w:t>
      </w:r>
    </w:p>
    <w:p w:rsidR="00A15DAE" w:rsidRPr="007627C6" w:rsidRDefault="007F1CBE" w:rsidP="0079625C">
      <w:pPr>
        <w:pPrChange w:id="21" w:author="Christe-Baldan, Susana" w:date="2017-09-22T11:14:00Z">
          <w:pPr/>
        </w:pPrChange>
      </w:pPr>
      <w:r w:rsidRPr="007627C6">
        <w:rPr>
          <w:i/>
          <w:iCs/>
        </w:rPr>
        <w:t>c)</w:t>
      </w:r>
      <w:r w:rsidRPr="007627C6">
        <w:rPr>
          <w:i/>
          <w:iCs/>
        </w:rPr>
        <w:tab/>
      </w:r>
      <w:r w:rsidRPr="007627C6">
        <w:t>la utilidad de los estudios analíticos publicados por el UIT-D, tales como el informe sobre el Desarrollo Mundial de las Telecomunicaciones/TIC, el informe sobre la Medición de la Sociedad de la Información</w:t>
      </w:r>
      <w:ins w:id="22" w:author="Spanish" w:date="2017-09-21T15:11:00Z">
        <w:r w:rsidR="007627C6" w:rsidRPr="007627C6">
          <w:t>,</w:t>
        </w:r>
      </w:ins>
      <w:del w:id="23" w:author="Spanish" w:date="2017-09-21T15:11:00Z">
        <w:r w:rsidRPr="007627C6" w:rsidDel="007627C6">
          <w:delText xml:space="preserve"> y</w:delText>
        </w:r>
      </w:del>
      <w:del w:id="24" w:author="Spanish" w:date="2017-09-21T15:20:00Z">
        <w:r w:rsidRPr="007627C6" w:rsidDel="00750B95">
          <w:delText xml:space="preserve"> los</w:delText>
        </w:r>
      </w:del>
      <w:r w:rsidRPr="007627C6">
        <w:t xml:space="preserve"> </w:t>
      </w:r>
      <w:ins w:id="25" w:author="Spanish" w:date="2017-09-21T15:20:00Z">
        <w:r w:rsidR="00750B95">
          <w:t xml:space="preserve">el </w:t>
        </w:r>
      </w:ins>
      <w:r w:rsidRPr="007627C6">
        <w:t>informe</w:t>
      </w:r>
      <w:del w:id="26" w:author="Spanish" w:date="2017-09-21T15:20:00Z">
        <w:r w:rsidRPr="007627C6" w:rsidDel="00750B95">
          <w:delText>s</w:delText>
        </w:r>
      </w:del>
      <w:r w:rsidRPr="007627C6">
        <w:t xml:space="preserve"> sobre </w:t>
      </w:r>
      <w:ins w:id="27" w:author="Spanish" w:date="2017-09-21T15:24:00Z">
        <w:r w:rsidR="0013089F">
          <w:t xml:space="preserve">las </w:t>
        </w:r>
      </w:ins>
      <w:r w:rsidRPr="007627C6">
        <w:t xml:space="preserve">Tendencias en la </w:t>
      </w:r>
      <w:del w:id="28" w:author="Christe-Baldan, Susana" w:date="2017-09-22T11:14:00Z">
        <w:r w:rsidR="0079625C" w:rsidDel="0079625C">
          <w:delText>r</w:delText>
        </w:r>
      </w:del>
      <w:ins w:id="29" w:author="Christe-Baldan, Susana" w:date="2017-09-22T11:14:00Z">
        <w:r w:rsidR="0079625C">
          <w:t>R</w:t>
        </w:r>
      </w:ins>
      <w:r w:rsidR="0013089F" w:rsidRPr="007627C6">
        <w:t xml:space="preserve">eforma </w:t>
      </w:r>
      <w:r w:rsidRPr="007627C6">
        <w:t xml:space="preserve">de las </w:t>
      </w:r>
      <w:del w:id="30" w:author="Christe-Baldan, Susana" w:date="2017-09-22T11:14:00Z">
        <w:r w:rsidRPr="007627C6" w:rsidDel="0079625C">
          <w:delText>t</w:delText>
        </w:r>
      </w:del>
      <w:ins w:id="31" w:author="Christe-Baldan, Susana" w:date="2017-09-22T11:14:00Z">
        <w:r w:rsidR="0079625C">
          <w:t>T</w:t>
        </w:r>
      </w:ins>
      <w:r w:rsidRPr="007627C6">
        <w:t>elecomunicaciones</w:t>
      </w:r>
      <w:ins w:id="32" w:author="Callejon, Miguel" w:date="2017-09-21T10:21:00Z">
        <w:del w:id="33" w:author="Spanish" w:date="2017-09-21T15:13:00Z">
          <w:r w:rsidR="00480CFD" w:rsidRPr="007627C6" w:rsidDel="007627C6">
            <w:delText>,</w:delText>
          </w:r>
        </w:del>
      </w:ins>
      <w:ins w:id="34" w:author="Spanish" w:date="2017-09-21T15:13:00Z">
        <w:r w:rsidR="007627C6" w:rsidRPr="007627C6">
          <w:t xml:space="preserve"> y</w:t>
        </w:r>
      </w:ins>
      <w:ins w:id="35" w:author="Callejon, Miguel" w:date="2017-09-21T10:21:00Z">
        <w:r w:rsidR="00480CFD" w:rsidRPr="007627C6">
          <w:t xml:space="preserve"> </w:t>
        </w:r>
      </w:ins>
      <w:ins w:id="36" w:author="Spanish" w:date="2017-09-21T15:12:00Z">
        <w:r w:rsidR="007627C6" w:rsidRPr="007627C6">
          <w:t xml:space="preserve">el </w:t>
        </w:r>
      </w:ins>
      <w:ins w:id="37" w:author="Spanish" w:date="2017-09-21T15:20:00Z">
        <w:r w:rsidR="00750B95">
          <w:t>i</w:t>
        </w:r>
      </w:ins>
      <w:ins w:id="38" w:author="Spanish" w:date="2017-09-21T15:12:00Z">
        <w:r w:rsidR="007627C6" w:rsidRPr="007627C6">
          <w:t xml:space="preserve">nforme sobre el Índice </w:t>
        </w:r>
      </w:ins>
      <w:ins w:id="39" w:author="Spanish" w:date="2017-09-21T15:23:00Z">
        <w:r w:rsidR="0013089F">
          <w:t>M</w:t>
        </w:r>
      </w:ins>
      <w:ins w:id="40" w:author="Spanish" w:date="2017-09-21T15:12:00Z">
        <w:r w:rsidR="007627C6" w:rsidRPr="007627C6">
          <w:t>undial de</w:t>
        </w:r>
      </w:ins>
      <w:ins w:id="41" w:author="Spanish" w:date="2017-09-21T15:21:00Z">
        <w:r w:rsidR="00750B95">
          <w:t xml:space="preserve"> </w:t>
        </w:r>
      </w:ins>
      <w:ins w:id="42" w:author="Spanish" w:date="2017-09-21T15:23:00Z">
        <w:r w:rsidR="0013089F">
          <w:t>C</w:t>
        </w:r>
      </w:ins>
      <w:ins w:id="43" w:author="Spanish" w:date="2017-09-21T15:12:00Z">
        <w:r w:rsidR="007627C6" w:rsidRPr="007627C6">
          <w:t xml:space="preserve">iberseguridad y </w:t>
        </w:r>
      </w:ins>
      <w:ins w:id="44" w:author="Spanish" w:date="2017-09-21T15:13:00Z">
        <w:r w:rsidR="007627C6" w:rsidRPr="007627C6">
          <w:t xml:space="preserve">los </w:t>
        </w:r>
      </w:ins>
      <w:ins w:id="45" w:author="Spanish" w:date="2017-09-21T15:23:00Z">
        <w:r w:rsidR="0013089F">
          <w:t>P</w:t>
        </w:r>
      </w:ins>
      <w:ins w:id="46" w:author="Spanish" w:date="2017-09-21T15:12:00Z">
        <w:r w:rsidR="007627C6" w:rsidRPr="007627C6">
          <w:t xml:space="preserve">erfiles de </w:t>
        </w:r>
      </w:ins>
      <w:ins w:id="47" w:author="Spanish" w:date="2017-09-21T15:23:00Z">
        <w:r w:rsidR="0013089F">
          <w:t>C</w:t>
        </w:r>
      </w:ins>
      <w:ins w:id="48" w:author="Spanish" w:date="2017-09-21T15:12:00Z">
        <w:r w:rsidR="007627C6" w:rsidRPr="007627C6">
          <w:t>iberbienestar,</w:t>
        </w:r>
      </w:ins>
      <w:ins w:id="49" w:author="Spanish" w:date="2017-09-21T15:13:00Z">
        <w:r w:rsidR="007627C6" w:rsidRPr="007627C6">
          <w:t xml:space="preserve"> entre otros</w:t>
        </w:r>
      </w:ins>
      <w:r w:rsidRPr="007627C6">
        <w:t>,</w:t>
      </w:r>
    </w:p>
    <w:p w:rsidR="00A15DAE" w:rsidRPr="007627C6" w:rsidRDefault="007F1CBE" w:rsidP="00A15DAE">
      <w:pPr>
        <w:pStyle w:val="Call"/>
      </w:pPr>
      <w:r w:rsidRPr="007627C6">
        <w:t>considerando además</w:t>
      </w:r>
    </w:p>
    <w:p w:rsidR="00A15DAE" w:rsidRPr="007627C6" w:rsidRDefault="007F1CBE" w:rsidP="00A15DAE">
      <w:r w:rsidRPr="007627C6">
        <w:rPr>
          <w:i/>
          <w:iCs/>
        </w:rPr>
        <w:t>a)</w:t>
      </w:r>
      <w:r w:rsidRPr="007627C6">
        <w:rPr>
          <w:i/>
          <w:iCs/>
        </w:rPr>
        <w:tab/>
      </w:r>
      <w:r w:rsidRPr="007627C6">
        <w:t>que el sector de las TIC a escala nacional se está reformando a un ritmo increíble;</w:t>
      </w:r>
    </w:p>
    <w:p w:rsidR="00A15DAE" w:rsidRPr="007627C6" w:rsidRDefault="007F1CBE" w:rsidP="00A15DAE">
      <w:r w:rsidRPr="007627C6">
        <w:rPr>
          <w:i/>
          <w:iCs/>
        </w:rPr>
        <w:t>b)</w:t>
      </w:r>
      <w:r w:rsidRPr="007627C6">
        <w:rPr>
          <w:i/>
          <w:iCs/>
        </w:rPr>
        <w:tab/>
      </w:r>
      <w:r w:rsidRPr="007627C6">
        <w:t>que las opciones de política general varían y los países pueden aprovechar las experiencias de otros,</w:t>
      </w:r>
    </w:p>
    <w:p w:rsidR="00A15DAE" w:rsidRPr="007627C6" w:rsidRDefault="007F1CBE" w:rsidP="00A15DAE">
      <w:pPr>
        <w:pStyle w:val="Call"/>
      </w:pPr>
      <w:r w:rsidRPr="007627C6">
        <w:t>reconociendo</w:t>
      </w:r>
    </w:p>
    <w:p w:rsidR="00A15DAE" w:rsidRPr="007627C6" w:rsidRDefault="007F1CBE" w:rsidP="00A15DAE">
      <w:r w:rsidRPr="007627C6">
        <w:rPr>
          <w:i/>
          <w:iCs/>
        </w:rPr>
        <w:t>a)</w:t>
      </w:r>
      <w:r w:rsidRPr="007627C6">
        <w:rPr>
          <w:i/>
          <w:iCs/>
        </w:rPr>
        <w:tab/>
      </w:r>
      <w:r w:rsidRPr="007627C6">
        <w:t>que actuando como vector para el intercambio de información y de datos estadísticos, la Oficina de Desarrollo de las Telecomunicaciones (BDT) podrá ayudar a sus Estados Miembros a efectuar la elección adecuada de su política nacional;</w:t>
      </w:r>
    </w:p>
    <w:p w:rsidR="00A15DAE" w:rsidRPr="007627C6" w:rsidRDefault="007F1CBE" w:rsidP="00A15DAE">
      <w:r w:rsidRPr="007627C6">
        <w:rPr>
          <w:i/>
          <w:iCs/>
        </w:rPr>
        <w:t>b)</w:t>
      </w:r>
      <w:r w:rsidRPr="007627C6">
        <w:rPr>
          <w:i/>
          <w:iCs/>
        </w:rPr>
        <w:tab/>
      </w:r>
      <w:r w:rsidRPr="007627C6">
        <w:t>que los países deben participar activamente en estos esfuerzos para obtener resultados satisfactorios;</w:t>
      </w:r>
    </w:p>
    <w:p w:rsidR="00A15DAE" w:rsidRPr="007627C6" w:rsidRDefault="007F1CBE" w:rsidP="00A15DAE">
      <w:r w:rsidRPr="007627C6">
        <w:rPr>
          <w:i/>
          <w:iCs/>
        </w:rPr>
        <w:t>c)</w:t>
      </w:r>
      <w:r w:rsidRPr="007627C6">
        <w:rPr>
          <w:i/>
          <w:iCs/>
        </w:rPr>
        <w:tab/>
      </w:r>
      <w:r w:rsidRPr="007627C6">
        <w:t xml:space="preserve">que en el § 116 de la Agenda de Túnez para la Sociedad de la Información se subraya el hecho de que todos los índices e indicadores deben tener en cuenta los distintos niveles de </w:t>
      </w:r>
      <w:r w:rsidRPr="007627C6">
        <w:lastRenderedPageBreak/>
        <w:t>desarrollo y las circunstancias de los países, teniendo presente que es necesario colaborar de manera eficaz en función de los costes y sin duplicaciones para mejorar las estadísticas,</w:t>
      </w:r>
    </w:p>
    <w:p w:rsidR="00A15DAE" w:rsidRPr="007627C6" w:rsidRDefault="007F1CBE" w:rsidP="00A15DAE">
      <w:pPr>
        <w:pStyle w:val="Call"/>
      </w:pPr>
      <w:r w:rsidRPr="007627C6">
        <w:t>reconociendo además</w:t>
      </w:r>
    </w:p>
    <w:p w:rsidR="00A15DAE" w:rsidRPr="007627C6" w:rsidRDefault="007F1CBE" w:rsidP="00A15DAE">
      <w:r w:rsidRPr="007627C6">
        <w:rPr>
          <w:i/>
          <w:iCs/>
        </w:rPr>
        <w:t>a)</w:t>
      </w:r>
      <w:r w:rsidRPr="007627C6">
        <w:rPr>
          <w:i/>
          <w:iCs/>
        </w:rPr>
        <w:tab/>
      </w:r>
      <w:r w:rsidRPr="007627C6">
        <w:t>que las estadísticas de las TIC resultan sumamente útiles para el trabajo de las Comisiones de Estudio y para ayudar a la UIT a realizar el seguimiento y evaluar la evolución de las TIC y la medición de la brecha digital;</w:t>
      </w:r>
    </w:p>
    <w:p w:rsidR="007445CB" w:rsidRPr="007627C6" w:rsidRDefault="007F1CBE" w:rsidP="00226D32">
      <w:r w:rsidRPr="007627C6">
        <w:rPr>
          <w:i/>
          <w:iCs/>
        </w:rPr>
        <w:t>b)</w:t>
      </w:r>
      <w:r w:rsidRPr="007627C6">
        <w:rPr>
          <w:i/>
          <w:iCs/>
        </w:rPr>
        <w:tab/>
      </w:r>
      <w:r w:rsidRPr="007627C6">
        <w:t>las nuevas responsabilidades que ha de asumir el UIT-D al respecto, en virtud de la Agenda de Túnez para la Sociedad de la Información, en particular los § 112 a 120 de la misma,</w:t>
      </w:r>
    </w:p>
    <w:p w:rsidR="00A15DAE" w:rsidRPr="007627C6" w:rsidRDefault="007F1CBE" w:rsidP="00A15DAE">
      <w:pPr>
        <w:pStyle w:val="Call"/>
      </w:pPr>
      <w:r w:rsidRPr="007627C6">
        <w:t>resuelve encargar al Director de la Oficina de Desarrollo de las Telecomunicaciones</w:t>
      </w:r>
    </w:p>
    <w:p w:rsidR="00A15DAE" w:rsidRPr="007627C6" w:rsidRDefault="007F1CBE" w:rsidP="00A15DAE">
      <w:r w:rsidRPr="007627C6">
        <w:t>1</w:t>
      </w:r>
      <w:r w:rsidRPr="007627C6">
        <w:tab/>
        <w:t>que siga prestando su apoyo a esta actividad proporcionando recursos adecuados y asignándole, en consecuencia, la prioridad necesaria;</w:t>
      </w:r>
    </w:p>
    <w:p w:rsidR="00A15DAE" w:rsidRPr="007627C6" w:rsidRDefault="007F1CBE" w:rsidP="00A15DAE">
      <w:r w:rsidRPr="007627C6">
        <w:t>2</w:t>
      </w:r>
      <w:r w:rsidRPr="007627C6">
        <w:tab/>
        <w:t>que continúe colaborando estrechamente con los Estados Miembros para el intercambio de prácticas óptimas de políticas y en materia de estrategias nacionales de las TIC;</w:t>
      </w:r>
    </w:p>
    <w:p w:rsidR="00A15DAE" w:rsidRPr="007627C6" w:rsidRDefault="007F1CBE" w:rsidP="00A15DAE">
      <w:r w:rsidRPr="007627C6">
        <w:t>3</w:t>
      </w:r>
      <w:r w:rsidRPr="007627C6">
        <w:tab/>
        <w:t>que continúe realizando encuestas en los países y elaborando informes mundiales y regionales de carácter analítico, que pongan de relieve las lecciones y experiencias de los diferentes países, en particular sobre:</w:t>
      </w:r>
    </w:p>
    <w:p w:rsidR="00A15DAE" w:rsidRPr="007627C6" w:rsidRDefault="007F1CBE" w:rsidP="00A15DAE">
      <w:pPr>
        <w:pStyle w:val="enumlev1"/>
      </w:pPr>
      <w:r w:rsidRPr="007627C6">
        <w:t>•</w:t>
      </w:r>
      <w:r w:rsidRPr="007627C6">
        <w:tab/>
        <w:t>las tendencias en la reforma del sector de las telecomunicaciones;</w:t>
      </w:r>
    </w:p>
    <w:p w:rsidR="00A15DAE" w:rsidRPr="007627C6" w:rsidRDefault="007F1CBE" w:rsidP="00A15DAE">
      <w:pPr>
        <w:pStyle w:val="enumlev1"/>
      </w:pPr>
      <w:r w:rsidRPr="007627C6">
        <w:t>•</w:t>
      </w:r>
      <w:r w:rsidRPr="007627C6">
        <w:tab/>
        <w:t>el desarrollo mundial de las telecomunicaciones en el plano regional e internacional;</w:t>
      </w:r>
    </w:p>
    <w:p w:rsidR="00A15DAE" w:rsidRPr="007627C6" w:rsidRDefault="007F1CBE" w:rsidP="00A15DAE">
      <w:pPr>
        <w:pStyle w:val="enumlev1"/>
      </w:pPr>
      <w:r w:rsidRPr="007627C6">
        <w:t>•</w:t>
      </w:r>
      <w:r w:rsidRPr="007627C6">
        <w:tab/>
        <w:t>las tendencias de las políticas en materia de tarificación, en colaboración con el Sector de Normalización de las Telecomunicaciones de la UIT (UIT-T);</w:t>
      </w:r>
    </w:p>
    <w:p w:rsidR="00A15DAE" w:rsidRPr="007627C6" w:rsidRDefault="007F1CBE" w:rsidP="00A15DAE">
      <w:r w:rsidRPr="007627C6">
        <w:t>4</w:t>
      </w:r>
      <w:r w:rsidRPr="007627C6">
        <w:tab/>
        <w:t>que se base principalmente en datos oficiales proporcionados por los Estados Miembros basados en metodologías internacionalmente reconocidas; sólo en ausencia de dicha información podrán utilizarse otras fuentes;</w:t>
      </w:r>
    </w:p>
    <w:p w:rsidR="00A15DAE" w:rsidRPr="007627C6" w:rsidRDefault="007F1CBE" w:rsidP="00A15DAE">
      <w:r w:rsidRPr="007627C6">
        <w:t>5</w:t>
      </w:r>
      <w:r w:rsidRPr="007627C6">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A15DAE" w:rsidRPr="007627C6" w:rsidRDefault="007F1CBE" w:rsidP="00A15DAE">
      <w:r w:rsidRPr="007627C6">
        <w:t>6</w:t>
      </w:r>
      <w:r w:rsidRPr="007627C6">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A15DAE" w:rsidRPr="007627C6" w:rsidRDefault="007F1CBE" w:rsidP="00A15DAE">
      <w:r w:rsidRPr="007627C6">
        <w:t>7</w:t>
      </w:r>
      <w:r w:rsidRPr="007627C6">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A15DAE" w:rsidRPr="007627C6" w:rsidRDefault="007F1CBE" w:rsidP="00A15DAE">
      <w:r w:rsidRPr="007627C6">
        <w:t>8</w:t>
      </w:r>
      <w:r w:rsidRPr="007627C6">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A15DAE" w:rsidRPr="007627C6" w:rsidRDefault="007F1CBE" w:rsidP="00A15DAE">
      <w:r w:rsidRPr="007627C6">
        <w:lastRenderedPageBreak/>
        <w:t>9</w:t>
      </w:r>
      <w:r w:rsidRPr="007627C6">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A15DAE" w:rsidRPr="007627C6" w:rsidRDefault="007F1CBE" w:rsidP="00A15DAE">
      <w:r w:rsidRPr="007627C6">
        <w:t>10</w:t>
      </w:r>
      <w:r w:rsidRPr="007627C6">
        <w:tab/>
        <w:t>que proporcione estadísticas e información en materia de reglamentación en la página web del UIT-D y establezca los mecanismos y modalidades adecuados para que los países que no tienen acceso electrónico puedan obtener esta información;</w:t>
      </w:r>
    </w:p>
    <w:p w:rsidR="00A15DAE" w:rsidRPr="007627C6" w:rsidRDefault="007F1CBE" w:rsidP="00A15DAE">
      <w:r w:rsidRPr="007627C6">
        <w:t>11</w:t>
      </w:r>
      <w:r w:rsidRPr="007627C6">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A15DAE" w:rsidRPr="007627C6" w:rsidRDefault="007F1CBE" w:rsidP="00A15DAE">
      <w:r w:rsidRPr="007627C6">
        <w:t>12</w:t>
      </w:r>
      <w:r w:rsidRPr="007627C6">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A15DAE" w:rsidRPr="007627C6" w:rsidRDefault="007F1CBE" w:rsidP="00A15DAE">
      <w:r w:rsidRPr="007627C6">
        <w:t>13</w:t>
      </w:r>
      <w:r w:rsidRPr="007627C6">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A15DAE" w:rsidRPr="007627C6" w:rsidRDefault="007F1CBE" w:rsidP="00A15DAE">
      <w:r w:rsidRPr="007627C6">
        <w:t>14</w:t>
      </w:r>
      <w:r w:rsidRPr="007627C6">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A15DAE" w:rsidRPr="007627C6" w:rsidRDefault="007F1CBE" w:rsidP="00A15DAE">
      <w:r w:rsidRPr="007627C6">
        <w:t>15</w:t>
      </w:r>
      <w:r w:rsidRPr="007627C6">
        <w:tab/>
        <w:t>que ayude a los países que tienen poblaciones indígenas a definir indicadores para evaluar el impacto de las TIC en estas poblaciones, a fin de conseguir los objetivos señalados en el § C8 del Plan de Acción de Ginebra;</w:t>
      </w:r>
    </w:p>
    <w:p w:rsidR="00A15DAE" w:rsidRPr="007627C6" w:rsidRDefault="007F1CBE" w:rsidP="00A15DAE">
      <w:r w:rsidRPr="007627C6">
        <w:t>16</w:t>
      </w:r>
      <w:r w:rsidRPr="007627C6">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A15DAE" w:rsidRPr="007627C6" w:rsidRDefault="007F1CBE" w:rsidP="00A15DAE">
      <w:r w:rsidRPr="007627C6">
        <w:t>17</w:t>
      </w:r>
      <w:r w:rsidRPr="007627C6">
        <w:tab/>
        <w:t>que consulte periódicamente con los Estados Miembros acerca de la definición de indicadores y las metodologías de recopilación de datos;</w:t>
      </w:r>
    </w:p>
    <w:p w:rsidR="00A15DAE" w:rsidRPr="007627C6" w:rsidRDefault="007F1CBE" w:rsidP="00A15DAE">
      <w:r w:rsidRPr="007627C6">
        <w:t>18</w:t>
      </w:r>
      <w:r w:rsidRPr="007627C6">
        <w:tab/>
        <w:t>que aliente y apoye a los Estados Miembros para que creen centros nacionales para la elaboración de estadísticas sobre la sociedad de la información y promuevan los ya existentes;</w:t>
      </w:r>
    </w:p>
    <w:p w:rsidR="00A15DAE" w:rsidRPr="007627C6" w:rsidRDefault="007F1CBE" w:rsidP="00A15DAE">
      <w:r w:rsidRPr="007627C6">
        <w:t>19</w:t>
      </w:r>
      <w:r w:rsidRPr="007627C6">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t>
      </w:r>
    </w:p>
    <w:p w:rsidR="00A15DAE" w:rsidRPr="007627C6" w:rsidRDefault="007F1CBE" w:rsidP="00A15DAE">
      <w:pPr>
        <w:pStyle w:val="Call"/>
      </w:pPr>
      <w:r w:rsidRPr="007627C6">
        <w:t>invita a los Estados Miembros y a los Miembros de Sectores</w:t>
      </w:r>
    </w:p>
    <w:p w:rsidR="00A15DAE" w:rsidRPr="007627C6" w:rsidRDefault="007F1CBE" w:rsidP="00A15DAE">
      <w:r w:rsidRPr="007627C6">
        <w:t>1</w:t>
      </w:r>
      <w:r w:rsidRPr="007627C6">
        <w:tab/>
        <w:t>a participar activamente en este esfuerzo proporcionando las estadísticas e información solicitadas e implicándose activamente en los debates con la BDT sobre los indicadores de las TIC y las metodologías de recopilación de datos;</w:t>
      </w:r>
    </w:p>
    <w:p w:rsidR="00A15DAE" w:rsidRPr="007627C6" w:rsidRDefault="007F1CBE" w:rsidP="00A15DAE">
      <w:r w:rsidRPr="007627C6">
        <w:lastRenderedPageBreak/>
        <w:t>2</w:t>
      </w:r>
      <w:r w:rsidRPr="007627C6">
        <w:tab/>
        <w:t>a establecer estrategias o sistemas nacionales destinados a fortalecer el proceso de consolidación de la información estadística relacionada con las telecomunicaciones/TIC;</w:t>
      </w:r>
    </w:p>
    <w:p w:rsidR="00A15DAE" w:rsidRPr="007627C6" w:rsidRDefault="007F1CBE" w:rsidP="00A15DAE">
      <w:r w:rsidRPr="007627C6">
        <w:t>3</w:t>
      </w:r>
      <w:r w:rsidRPr="007627C6">
        <w:tab/>
        <w:t>a contribuir con experiencias de políticas que tienen una repercusión positiva en los indicadores TIC;</w:t>
      </w:r>
    </w:p>
    <w:p w:rsidR="00A15DAE" w:rsidRPr="007627C6" w:rsidRDefault="007F1CBE" w:rsidP="00A15DAE">
      <w:r w:rsidRPr="007627C6">
        <w:t>4</w:t>
      </w:r>
      <w:r w:rsidRPr="007627C6">
        <w:tab/>
        <w:t>a esforzarse por armonizar sus sistemas nacionales de recopilación de datos estadísticos con los métodos empleados a nivel internacional,</w:t>
      </w:r>
    </w:p>
    <w:p w:rsidR="00A15DAE" w:rsidRPr="007627C6" w:rsidRDefault="007F1CBE" w:rsidP="00A15DAE">
      <w:pPr>
        <w:pStyle w:val="Call"/>
      </w:pPr>
      <w:r w:rsidRPr="007627C6">
        <w:t>alienta</w:t>
      </w:r>
    </w:p>
    <w:p w:rsidR="00A15DAE" w:rsidRPr="007627C6" w:rsidRDefault="007F1CBE" w:rsidP="00A15DAE">
      <w:r w:rsidRPr="007627C6">
        <w:t>a los organismos donantes y a las organizaciones correspondientes de las Naciones Unidas a cooperar proporcionando su apoyo e información pertinentes sobre sus actividades.</w:t>
      </w:r>
    </w:p>
    <w:p w:rsidR="00480CFD" w:rsidRDefault="007F1CBE" w:rsidP="004D0A52">
      <w:pPr>
        <w:pStyle w:val="Reasons"/>
      </w:pPr>
      <w:r w:rsidRPr="004D0A52">
        <w:rPr>
          <w:b/>
          <w:lang w:val="es-ES_tradnl"/>
        </w:rPr>
        <w:t>Motivos:</w:t>
      </w:r>
      <w:r w:rsidRPr="004D0A52">
        <w:rPr>
          <w:lang w:val="es-ES_tradnl"/>
        </w:rPr>
        <w:tab/>
      </w:r>
      <w:r w:rsidR="007627C6" w:rsidRPr="004D0A52">
        <w:rPr>
          <w:lang w:val="es-ES_tradnl"/>
        </w:rPr>
        <w:t>Habida cuenta de la exitosa labor efectuada en el marco d</w:t>
      </w:r>
      <w:r w:rsidR="00AD4BC0" w:rsidRPr="004D0A52">
        <w:rPr>
          <w:lang w:val="es-ES_tradnl"/>
        </w:rPr>
        <w:t>el informe sobre el</w:t>
      </w:r>
      <w:r w:rsidR="0013089F" w:rsidRPr="004D0A52">
        <w:rPr>
          <w:lang w:val="es-ES_tradnl"/>
        </w:rPr>
        <w:t xml:space="preserve"> Índice Mundial de Ciberseguridad</w:t>
      </w:r>
      <w:r w:rsidR="00AD4BC0" w:rsidRPr="004D0A52">
        <w:rPr>
          <w:lang w:val="es-ES_tradnl"/>
        </w:rPr>
        <w:t>, convendría introducir los cambios corresp</w:t>
      </w:r>
      <w:r w:rsidR="007627C6" w:rsidRPr="004D0A52">
        <w:rPr>
          <w:lang w:val="es-ES_tradnl"/>
        </w:rPr>
        <w:t>ondientes en la Resolución</w:t>
      </w:r>
      <w:r w:rsidR="004D0A52" w:rsidRPr="004D0A52">
        <w:rPr>
          <w:lang w:val="es-ES_tradnl"/>
        </w:rPr>
        <w:t> </w:t>
      </w:r>
      <w:r w:rsidR="007627C6" w:rsidRPr="004D0A52">
        <w:rPr>
          <w:lang w:val="es-ES_tradnl"/>
        </w:rPr>
        <w:t xml:space="preserve">8, relativa a la recopilación y difusión de información y estadísticas. </w:t>
      </w:r>
      <w:r w:rsidR="007627C6" w:rsidRPr="007627C6">
        <w:t>Además, se propone actualizar la referencia a la Resolución 131 de la Conferencia de Plenipotenciarios.</w:t>
      </w:r>
    </w:p>
    <w:p w:rsidR="004D0A52" w:rsidRDefault="004D0A52" w:rsidP="0032202E">
      <w:pPr>
        <w:pStyle w:val="Reasons"/>
      </w:pPr>
    </w:p>
    <w:p w:rsidR="004D0A52" w:rsidRDefault="004D0A52">
      <w:pPr>
        <w:jc w:val="center"/>
      </w:pPr>
      <w:r>
        <w:t>______________</w:t>
      </w:r>
    </w:p>
    <w:p w:rsidR="004D0A52" w:rsidRPr="007627C6" w:rsidRDefault="004D0A52" w:rsidP="004D0A52">
      <w:pPr>
        <w:pStyle w:val="Reasons"/>
      </w:pPr>
    </w:p>
    <w:p w:rsidR="00F60873" w:rsidRPr="007627C6" w:rsidRDefault="00F60873">
      <w:pPr>
        <w:pStyle w:val="Reasons"/>
        <w:rPr>
          <w:lang w:val="es-ES_tradnl"/>
        </w:rPr>
      </w:pPr>
    </w:p>
    <w:sectPr w:rsidR="00F60873" w:rsidRPr="007627C6">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BB17D3">
    <w:pPr>
      <w:pStyle w:val="Footer"/>
      <w:rPr>
        <w:lang w:val="en-US"/>
      </w:rPr>
    </w:pPr>
    <w:r>
      <w:fldChar w:fldCharType="begin"/>
    </w:r>
    <w:r w:rsidRPr="005967E8">
      <w:rPr>
        <w:lang w:val="en-US"/>
      </w:rPr>
      <w:instrText xml:space="preserve"> FILENAME \p \* MERGEFORMAT </w:instrText>
    </w:r>
    <w:r>
      <w:fldChar w:fldCharType="separate"/>
    </w:r>
    <w:r w:rsidR="00C06F68">
      <w:rPr>
        <w:lang w:val="en-US"/>
      </w:rPr>
      <w:t>P:\ESP\ITU-D\CONF-D\WTDC17\000\023ADD05S.docx</w:t>
    </w:r>
    <w:r>
      <w:rPr>
        <w:lang w:val="en-US"/>
      </w:rPr>
      <w:fldChar w:fldCharType="end"/>
    </w:r>
    <w:r w:rsidR="00C06F68">
      <w:rPr>
        <w:lang w:val="en-US"/>
      </w:rPr>
      <w:t xml:space="preserve"> (423434)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7F1CBE" w:rsidRDefault="004C4DF7" w:rsidP="004C4DF7"/>
  <w:tbl>
    <w:tblPr>
      <w:tblW w:w="9923" w:type="dxa"/>
      <w:tblLayout w:type="fixed"/>
      <w:tblLook w:val="04A0" w:firstRow="1" w:lastRow="0" w:firstColumn="1" w:lastColumn="0" w:noHBand="0" w:noVBand="1"/>
    </w:tblPr>
    <w:tblGrid>
      <w:gridCol w:w="1134"/>
      <w:gridCol w:w="2552"/>
      <w:gridCol w:w="6237"/>
    </w:tblGrid>
    <w:tr w:rsidR="00A0116F" w:rsidRPr="00A0116F" w:rsidTr="00A0116F">
      <w:tc>
        <w:tcPr>
          <w:tcW w:w="1134" w:type="dxa"/>
          <w:tcBorders>
            <w:top w:val="single" w:sz="4" w:space="0" w:color="auto"/>
          </w:tcBorders>
          <w:shd w:val="clear" w:color="auto" w:fill="auto"/>
        </w:tcPr>
        <w:p w:rsidR="00A0116F" w:rsidRPr="004D495C" w:rsidRDefault="00A0116F" w:rsidP="00A0116F">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auto"/>
          </w:tcBorders>
          <w:shd w:val="clear" w:color="auto" w:fill="auto"/>
        </w:tcPr>
        <w:p w:rsidR="00A0116F" w:rsidRPr="004D495C" w:rsidRDefault="00A0116F" w:rsidP="00A0116F">
          <w:pPr>
            <w:pStyle w:val="FirstFooter"/>
            <w:tabs>
              <w:tab w:val="left" w:pos="2302"/>
            </w:tabs>
            <w:ind w:left="2302" w:hanging="2302"/>
            <w:rPr>
              <w:sz w:val="18"/>
              <w:szCs w:val="18"/>
              <w:lang w:val="en-US"/>
            </w:rPr>
          </w:pPr>
          <w:r>
            <w:rPr>
              <w:sz w:val="18"/>
              <w:szCs w:val="18"/>
              <w:lang w:val="en-US"/>
            </w:rPr>
            <w:t>Nombre</w:t>
          </w:r>
          <w:r w:rsidRPr="004D495C">
            <w:rPr>
              <w:sz w:val="18"/>
              <w:szCs w:val="18"/>
              <w:lang w:val="en-US"/>
            </w:rPr>
            <w:t>/</w:t>
          </w:r>
          <w:r>
            <w:rPr>
              <w:sz w:val="18"/>
              <w:szCs w:val="18"/>
              <w:lang w:val="en-US"/>
            </w:rPr>
            <w:t>Organización</w:t>
          </w:r>
          <w:r w:rsidRPr="004D495C">
            <w:rPr>
              <w:sz w:val="18"/>
              <w:szCs w:val="18"/>
              <w:lang w:val="en-US"/>
            </w:rPr>
            <w:t>/</w:t>
          </w:r>
          <w:r>
            <w:rPr>
              <w:sz w:val="18"/>
              <w:szCs w:val="18"/>
              <w:lang w:val="en-US"/>
            </w:rPr>
            <w:t>Entidad</w:t>
          </w:r>
          <w:r w:rsidRPr="004D495C">
            <w:rPr>
              <w:sz w:val="18"/>
              <w:szCs w:val="18"/>
              <w:lang w:val="en-US"/>
            </w:rPr>
            <w:t>:</w:t>
          </w:r>
        </w:p>
      </w:tc>
      <w:tc>
        <w:tcPr>
          <w:tcW w:w="6237" w:type="dxa"/>
          <w:tcBorders>
            <w:top w:val="single" w:sz="4" w:space="0" w:color="auto"/>
          </w:tcBorders>
        </w:tcPr>
        <w:p w:rsidR="00A0116F" w:rsidRPr="00A0116F" w:rsidRDefault="00A0116F" w:rsidP="00A0116F">
          <w:pPr>
            <w:pStyle w:val="FirstFooter"/>
            <w:tabs>
              <w:tab w:val="left" w:pos="2302"/>
            </w:tabs>
            <w:rPr>
              <w:sz w:val="18"/>
              <w:szCs w:val="18"/>
              <w:lang w:val="es-ES_tradnl"/>
            </w:rPr>
          </w:pPr>
          <w:r w:rsidRPr="00A0116F">
            <w:rPr>
              <w:sz w:val="18"/>
              <w:szCs w:val="18"/>
              <w:lang w:val="es-ES_tradnl"/>
            </w:rPr>
            <w:t xml:space="preserve">Arseny Yurevich Plossky, FSUE NIIR, </w:t>
          </w:r>
          <w:r w:rsidRPr="00A0116F">
            <w:rPr>
              <w:sz w:val="18"/>
              <w:szCs w:val="18"/>
              <w:lang w:val="es-ES_tradnl"/>
            </w:rPr>
            <w:t>Federación de Rusia</w:t>
          </w:r>
        </w:p>
      </w:tc>
    </w:tr>
    <w:tr w:rsidR="00A0116F" w:rsidRPr="007F1CBE" w:rsidTr="00A0116F">
      <w:tc>
        <w:tcPr>
          <w:tcW w:w="1134" w:type="dxa"/>
          <w:shd w:val="clear" w:color="auto" w:fill="auto"/>
        </w:tcPr>
        <w:p w:rsidR="00A0116F" w:rsidRPr="00A0116F" w:rsidRDefault="00A0116F" w:rsidP="00480CFD">
          <w:pPr>
            <w:pStyle w:val="FirstFooter"/>
            <w:tabs>
              <w:tab w:val="left" w:pos="1559"/>
              <w:tab w:val="left" w:pos="3828"/>
            </w:tabs>
            <w:rPr>
              <w:sz w:val="20"/>
              <w:lang w:val="es-ES_tradnl"/>
            </w:rPr>
          </w:pPr>
        </w:p>
      </w:tc>
      <w:tc>
        <w:tcPr>
          <w:tcW w:w="2552" w:type="dxa"/>
          <w:shd w:val="clear" w:color="auto" w:fill="auto"/>
        </w:tcPr>
        <w:p w:rsidR="00A0116F" w:rsidRPr="007F1CBE" w:rsidRDefault="00A0116F" w:rsidP="00480CFD">
          <w:pPr>
            <w:pStyle w:val="FirstFooter"/>
            <w:tabs>
              <w:tab w:val="left" w:pos="2302"/>
            </w:tabs>
            <w:rPr>
              <w:sz w:val="18"/>
              <w:szCs w:val="18"/>
              <w:lang w:val="es-ES_tradnl"/>
            </w:rPr>
          </w:pPr>
          <w:r w:rsidRPr="007F1CBE">
            <w:rPr>
              <w:sz w:val="18"/>
              <w:szCs w:val="18"/>
              <w:lang w:val="es-ES_tradnl"/>
            </w:rPr>
            <w:t>Teléfono:</w:t>
          </w:r>
        </w:p>
      </w:tc>
      <w:tc>
        <w:tcPr>
          <w:tcW w:w="6237" w:type="dxa"/>
        </w:tcPr>
        <w:p w:rsidR="00A0116F" w:rsidRPr="007F1CBE" w:rsidRDefault="00A0116F" w:rsidP="00480CFD">
          <w:pPr>
            <w:pStyle w:val="FirstFooter"/>
            <w:tabs>
              <w:tab w:val="left" w:pos="2302"/>
            </w:tabs>
            <w:rPr>
              <w:sz w:val="18"/>
              <w:szCs w:val="18"/>
              <w:highlight w:val="yellow"/>
              <w:lang w:val="es-ES_tradnl"/>
            </w:rPr>
          </w:pPr>
          <w:r w:rsidRPr="007F1CBE">
            <w:rPr>
              <w:sz w:val="18"/>
              <w:szCs w:val="18"/>
              <w:lang w:val="es-ES_tradnl"/>
            </w:rPr>
            <w:t>+7 495 645 0644</w:t>
          </w:r>
        </w:p>
      </w:tc>
      <w:bookmarkStart w:id="53" w:name="PhoneNo"/>
      <w:bookmarkEnd w:id="53"/>
    </w:tr>
    <w:tr w:rsidR="00A0116F" w:rsidRPr="007F1CBE" w:rsidTr="00A0116F">
      <w:tc>
        <w:tcPr>
          <w:tcW w:w="1134" w:type="dxa"/>
          <w:shd w:val="clear" w:color="auto" w:fill="auto"/>
        </w:tcPr>
        <w:p w:rsidR="00A0116F" w:rsidRPr="007F1CBE" w:rsidRDefault="00A0116F" w:rsidP="00480CFD">
          <w:pPr>
            <w:pStyle w:val="FirstFooter"/>
            <w:tabs>
              <w:tab w:val="left" w:pos="1559"/>
              <w:tab w:val="left" w:pos="3828"/>
            </w:tabs>
            <w:rPr>
              <w:sz w:val="20"/>
              <w:lang w:val="es-ES_tradnl"/>
            </w:rPr>
          </w:pPr>
        </w:p>
      </w:tc>
      <w:tc>
        <w:tcPr>
          <w:tcW w:w="2552" w:type="dxa"/>
          <w:shd w:val="clear" w:color="auto" w:fill="auto"/>
        </w:tcPr>
        <w:p w:rsidR="00A0116F" w:rsidRPr="007F1CBE" w:rsidRDefault="00A0116F" w:rsidP="00480CFD">
          <w:pPr>
            <w:pStyle w:val="FirstFooter"/>
            <w:tabs>
              <w:tab w:val="left" w:pos="2302"/>
            </w:tabs>
            <w:rPr>
              <w:sz w:val="18"/>
              <w:szCs w:val="18"/>
              <w:lang w:val="es-ES_tradnl"/>
            </w:rPr>
          </w:pPr>
          <w:r w:rsidRPr="007F1CBE">
            <w:rPr>
              <w:sz w:val="18"/>
              <w:szCs w:val="18"/>
              <w:lang w:val="es-ES_tradnl"/>
            </w:rPr>
            <w:t>Correo-e:</w:t>
          </w:r>
        </w:p>
      </w:tc>
      <w:tc>
        <w:tcPr>
          <w:tcW w:w="6237" w:type="dxa"/>
        </w:tcPr>
        <w:p w:rsidR="00A0116F" w:rsidRPr="007F1CBE" w:rsidRDefault="00A0116F" w:rsidP="00480CFD">
          <w:pPr>
            <w:pStyle w:val="FirstFooter"/>
            <w:tabs>
              <w:tab w:val="left" w:pos="2302"/>
            </w:tabs>
            <w:rPr>
              <w:sz w:val="18"/>
              <w:szCs w:val="18"/>
              <w:highlight w:val="yellow"/>
              <w:lang w:val="es-ES_tradnl"/>
            </w:rPr>
          </w:pPr>
          <w:hyperlink r:id="rId1" w:history="1">
            <w:r w:rsidRPr="007F1CBE">
              <w:rPr>
                <w:rStyle w:val="Hyperlink"/>
                <w:sz w:val="18"/>
                <w:szCs w:val="18"/>
                <w:lang w:val="es-ES_tradnl"/>
              </w:rPr>
              <w:t>aplossky@gmail.com</w:t>
            </w:r>
          </w:hyperlink>
        </w:p>
      </w:tc>
      <w:bookmarkStart w:id="54" w:name="Email"/>
      <w:bookmarkEnd w:id="54"/>
    </w:tr>
  </w:tbl>
  <w:p w:rsidR="004C4DF7" w:rsidRPr="007F1CBE" w:rsidRDefault="004D0A52" w:rsidP="004C4DF7">
    <w:pPr>
      <w:jc w:val="center"/>
      <w:rPr>
        <w:sz w:val="20"/>
      </w:rPr>
    </w:pPr>
    <w:hyperlink r:id="rId2" w:history="1">
      <w:r w:rsidR="00CA326E" w:rsidRPr="007F1CB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480CFD" w:rsidRDefault="00805F71" w:rsidP="00C477B1">
    <w:pPr>
      <w:pStyle w:val="Header"/>
      <w:tabs>
        <w:tab w:val="center" w:pos="4819"/>
        <w:tab w:val="right" w:pos="9639"/>
      </w:tabs>
      <w:jc w:val="left"/>
      <w:rPr>
        <w:rStyle w:val="PageNumber"/>
        <w:sz w:val="22"/>
        <w:szCs w:val="22"/>
        <w:lang w:val="es-ES_tradnl"/>
      </w:rPr>
    </w:pPr>
    <w:r w:rsidRPr="00480CFD">
      <w:rPr>
        <w:rStyle w:val="PageNumber"/>
        <w:sz w:val="22"/>
        <w:szCs w:val="22"/>
        <w:lang w:val="es-ES_tradnl"/>
      </w:rPr>
      <w:tab/>
    </w:r>
    <w:r w:rsidR="00C477B1" w:rsidRPr="00480CFD">
      <w:rPr>
        <w:sz w:val="22"/>
        <w:szCs w:val="22"/>
        <w:lang w:val="es-ES_tradnl"/>
      </w:rPr>
      <w:t>CMDT</w:t>
    </w:r>
    <w:r w:rsidR="00CA326E" w:rsidRPr="00480CFD">
      <w:rPr>
        <w:sz w:val="22"/>
        <w:szCs w:val="22"/>
        <w:lang w:val="es-ES_tradnl"/>
      </w:rPr>
      <w:t>-17/</w:t>
    </w:r>
    <w:bookmarkStart w:id="50" w:name="OLE_LINK3"/>
    <w:bookmarkStart w:id="51" w:name="OLE_LINK2"/>
    <w:bookmarkStart w:id="52" w:name="OLE_LINK1"/>
    <w:r w:rsidR="00CA326E" w:rsidRPr="00480CFD">
      <w:rPr>
        <w:sz w:val="22"/>
        <w:szCs w:val="22"/>
        <w:lang w:val="es-ES_tradnl"/>
      </w:rPr>
      <w:t>23(Add.5)</w:t>
    </w:r>
    <w:bookmarkEnd w:id="50"/>
    <w:bookmarkEnd w:id="51"/>
    <w:bookmarkEnd w:id="52"/>
    <w:r w:rsidR="00CA326E" w:rsidRPr="00480CFD">
      <w:rPr>
        <w:sz w:val="22"/>
        <w:szCs w:val="22"/>
        <w:lang w:val="es-ES_tradnl"/>
      </w:rPr>
      <w:t>-S</w:t>
    </w:r>
    <w:r w:rsidR="00841196" w:rsidRPr="00480CFD">
      <w:rPr>
        <w:rStyle w:val="PageNumber"/>
        <w:sz w:val="22"/>
        <w:szCs w:val="22"/>
        <w:lang w:val="es-ES_tradnl"/>
      </w:rPr>
      <w:tab/>
      <w:t>P</w:t>
    </w:r>
    <w:r w:rsidR="002F4B23" w:rsidRPr="00480CFD">
      <w:rPr>
        <w:rStyle w:val="PageNumber"/>
        <w:sz w:val="22"/>
        <w:szCs w:val="22"/>
        <w:lang w:val="es-ES_tradnl"/>
      </w:rPr>
      <w:t>ágina</w:t>
    </w:r>
    <w:r w:rsidR="00841196" w:rsidRPr="00480CFD">
      <w:rPr>
        <w:rStyle w:val="PageNumber"/>
        <w:sz w:val="22"/>
        <w:szCs w:val="22"/>
        <w:lang w:val="es-ES_tradnl"/>
      </w:rPr>
      <w:t xml:space="preserve"> </w:t>
    </w:r>
    <w:r w:rsidR="00996D9C" w:rsidRPr="00480CFD">
      <w:rPr>
        <w:rStyle w:val="PageNumber"/>
        <w:sz w:val="22"/>
        <w:szCs w:val="22"/>
        <w:lang w:val="es-ES_tradnl"/>
      </w:rPr>
      <w:fldChar w:fldCharType="begin"/>
    </w:r>
    <w:r w:rsidR="00841196" w:rsidRPr="00480CFD">
      <w:rPr>
        <w:rStyle w:val="PageNumber"/>
        <w:sz w:val="22"/>
        <w:szCs w:val="22"/>
        <w:lang w:val="es-ES_tradnl"/>
      </w:rPr>
      <w:instrText xml:space="preserve"> PAGE </w:instrText>
    </w:r>
    <w:r w:rsidR="00996D9C" w:rsidRPr="00480CFD">
      <w:rPr>
        <w:rStyle w:val="PageNumber"/>
        <w:sz w:val="22"/>
        <w:szCs w:val="22"/>
        <w:lang w:val="es-ES_tradnl"/>
      </w:rPr>
      <w:fldChar w:fldCharType="separate"/>
    </w:r>
    <w:r w:rsidR="004D0A52">
      <w:rPr>
        <w:rStyle w:val="PageNumber"/>
        <w:noProof/>
        <w:sz w:val="22"/>
        <w:szCs w:val="22"/>
        <w:lang w:val="es-ES_tradnl"/>
      </w:rPr>
      <w:t>3</w:t>
    </w:r>
    <w:r w:rsidR="00996D9C" w:rsidRPr="00480CFD">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B6F16"/>
    <w:rsid w:val="000F69BA"/>
    <w:rsid w:val="00101770"/>
    <w:rsid w:val="00104292"/>
    <w:rsid w:val="00111F38"/>
    <w:rsid w:val="001232E9"/>
    <w:rsid w:val="00130051"/>
    <w:rsid w:val="0013089F"/>
    <w:rsid w:val="001359A5"/>
    <w:rsid w:val="001432BC"/>
    <w:rsid w:val="00146B88"/>
    <w:rsid w:val="001663C8"/>
    <w:rsid w:val="0017389A"/>
    <w:rsid w:val="00187FB4"/>
    <w:rsid w:val="001B1E27"/>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80CFD"/>
    <w:rsid w:val="004B47C7"/>
    <w:rsid w:val="004C4186"/>
    <w:rsid w:val="004C4DF7"/>
    <w:rsid w:val="004C55A9"/>
    <w:rsid w:val="004D0A52"/>
    <w:rsid w:val="00546A49"/>
    <w:rsid w:val="005546BB"/>
    <w:rsid w:val="00556004"/>
    <w:rsid w:val="005707D4"/>
    <w:rsid w:val="005967E8"/>
    <w:rsid w:val="005A3734"/>
    <w:rsid w:val="005B277C"/>
    <w:rsid w:val="005F6655"/>
    <w:rsid w:val="00621383"/>
    <w:rsid w:val="0064676F"/>
    <w:rsid w:val="0067437A"/>
    <w:rsid w:val="006A70F7"/>
    <w:rsid w:val="006B19EA"/>
    <w:rsid w:val="006B2077"/>
    <w:rsid w:val="006B44F7"/>
    <w:rsid w:val="006C1AF0"/>
    <w:rsid w:val="006C2077"/>
    <w:rsid w:val="00706DB9"/>
    <w:rsid w:val="0071137C"/>
    <w:rsid w:val="00746B65"/>
    <w:rsid w:val="00750B95"/>
    <w:rsid w:val="00751F6A"/>
    <w:rsid w:val="007627C6"/>
    <w:rsid w:val="00763579"/>
    <w:rsid w:val="00766112"/>
    <w:rsid w:val="00772084"/>
    <w:rsid w:val="007722AF"/>
    <w:rsid w:val="007725F2"/>
    <w:rsid w:val="00786FE9"/>
    <w:rsid w:val="0079625C"/>
    <w:rsid w:val="007A1159"/>
    <w:rsid w:val="007B3151"/>
    <w:rsid w:val="007D30E9"/>
    <w:rsid w:val="007D682E"/>
    <w:rsid w:val="007F1CBE"/>
    <w:rsid w:val="007F39DA"/>
    <w:rsid w:val="00805F71"/>
    <w:rsid w:val="00841196"/>
    <w:rsid w:val="00857625"/>
    <w:rsid w:val="008D6FFB"/>
    <w:rsid w:val="009100BA"/>
    <w:rsid w:val="00927BD8"/>
    <w:rsid w:val="00956203"/>
    <w:rsid w:val="00957B66"/>
    <w:rsid w:val="00964DA9"/>
    <w:rsid w:val="00973150"/>
    <w:rsid w:val="00985BBD"/>
    <w:rsid w:val="00996D9C"/>
    <w:rsid w:val="009A1CA4"/>
    <w:rsid w:val="009B381C"/>
    <w:rsid w:val="009D0FF0"/>
    <w:rsid w:val="00A0116F"/>
    <w:rsid w:val="00A12D19"/>
    <w:rsid w:val="00A32892"/>
    <w:rsid w:val="00AA0D3F"/>
    <w:rsid w:val="00AC32D2"/>
    <w:rsid w:val="00AD4BC0"/>
    <w:rsid w:val="00AE610D"/>
    <w:rsid w:val="00B164F1"/>
    <w:rsid w:val="00B7661E"/>
    <w:rsid w:val="00B80D14"/>
    <w:rsid w:val="00B8548D"/>
    <w:rsid w:val="00BB17D3"/>
    <w:rsid w:val="00BB68DE"/>
    <w:rsid w:val="00BC3024"/>
    <w:rsid w:val="00BD13E7"/>
    <w:rsid w:val="00C06F68"/>
    <w:rsid w:val="00C46AC6"/>
    <w:rsid w:val="00C477B1"/>
    <w:rsid w:val="00C52949"/>
    <w:rsid w:val="00CA326E"/>
    <w:rsid w:val="00CB677C"/>
    <w:rsid w:val="00D17BFD"/>
    <w:rsid w:val="00D317D4"/>
    <w:rsid w:val="00D50E44"/>
    <w:rsid w:val="00D5761A"/>
    <w:rsid w:val="00D84739"/>
    <w:rsid w:val="00DC7FD7"/>
    <w:rsid w:val="00DE7A75"/>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0873"/>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0B6F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6F1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4e07e01-890f-4296-9365-1cd70a964ffa">DPM</DPM_x0020_Author>
    <DPM_x0020_File_x0020_name xmlns="c4e07e01-890f-4296-9365-1cd70a964ffa">D14-WTDC17-C-0023!A5!MSW-S</DPM_x0020_File_x0020_name>
    <DPM_x0020_Version xmlns="c4e07e01-890f-4296-9365-1cd70a964ffa">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e07e01-890f-4296-9365-1cd70a964ffa" targetNamespace="http://schemas.microsoft.com/office/2006/metadata/properties" ma:root="true" ma:fieldsID="d41af5c836d734370eb92e7ee5f83852" ns2:_="" ns3:_="">
    <xsd:import namespace="996b2e75-67fd-4955-a3b0-5ab9934cb50b"/>
    <xsd:import namespace="c4e07e01-890f-4296-9365-1cd70a964f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e07e01-890f-4296-9365-1cd70a964f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c4e07e01-890f-4296-9365-1cd70a964ff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e07e01-890f-4296-9365-1cd70a96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B7F2F-29C5-4D3D-A4C8-D1E8A5C4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1655</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D14-WTDC17-C-0023!A5!MSW-S</vt:lpstr>
    </vt:vector>
  </TitlesOfParts>
  <Manager>General Secretariat - Pool</Manager>
  <Company>International Telecommunication Union (ITU)</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D14-WTDC17-C-0023!A5!MSW-S</dc:title>
  <dc:creator>Documents Proposals Manager (DPM)</dc:creator>
  <cp:keywords>DPM_v2017.9.18.1_prod</cp:keywords>
  <dc:description/>
  <cp:lastModifiedBy>Christe-Baldan, Susana</cp:lastModifiedBy>
  <cp:revision>5</cp:revision>
  <cp:lastPrinted>2006-02-14T20:24:00Z</cp:lastPrinted>
  <dcterms:created xsi:type="dcterms:W3CDTF">2017-09-22T08:59:00Z</dcterms:created>
  <dcterms:modified xsi:type="dcterms:W3CDTF">2017-09-22T09:31:00Z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