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279"/>
        <w:gridCol w:w="425"/>
        <w:gridCol w:w="3261"/>
      </w:tblGrid>
      <w:tr w:rsidR="00805F71" w:rsidRPr="00BE26CE" w:rsidTr="009859B8">
        <w:trPr>
          <w:cantSplit/>
        </w:trPr>
        <w:tc>
          <w:tcPr>
            <w:tcW w:w="1100" w:type="dxa"/>
            <w:tcBorders>
              <w:bottom w:val="single" w:sz="12" w:space="0" w:color="auto"/>
            </w:tcBorders>
          </w:tcPr>
          <w:p w:rsidR="00805F71" w:rsidRPr="00BE26CE" w:rsidRDefault="00805F71" w:rsidP="009859B8">
            <w:pPr>
              <w:pStyle w:val="Priorityarea"/>
            </w:pPr>
            <w:r w:rsidRPr="00BE26CE">
              <w:rPr>
                <w:noProof/>
                <w:lang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gridSpan w:val="2"/>
            <w:tcBorders>
              <w:bottom w:val="single" w:sz="12" w:space="0" w:color="auto"/>
            </w:tcBorders>
          </w:tcPr>
          <w:p w:rsidR="004C4DF7" w:rsidRPr="00BE26CE" w:rsidRDefault="004C4DF7" w:rsidP="009859B8">
            <w:pPr>
              <w:tabs>
                <w:tab w:val="clear" w:pos="794"/>
                <w:tab w:val="clear" w:pos="1191"/>
                <w:tab w:val="clear" w:pos="1588"/>
                <w:tab w:val="clear" w:pos="1985"/>
                <w:tab w:val="left" w:pos="1871"/>
                <w:tab w:val="left" w:pos="2268"/>
              </w:tabs>
              <w:spacing w:before="20" w:after="48"/>
              <w:ind w:left="34"/>
              <w:rPr>
                <w:b/>
                <w:bCs/>
                <w:sz w:val="28"/>
                <w:szCs w:val="28"/>
              </w:rPr>
            </w:pPr>
            <w:r w:rsidRPr="00BE26CE">
              <w:rPr>
                <w:b/>
                <w:bCs/>
                <w:sz w:val="28"/>
                <w:szCs w:val="28"/>
              </w:rPr>
              <w:t>Conferencia Mundial de Desarrollo de las Telecomunicaciones 2017 (CMDT-17)</w:t>
            </w:r>
          </w:p>
          <w:p w:rsidR="00805F71" w:rsidRPr="00BE26CE" w:rsidRDefault="004C4DF7" w:rsidP="009859B8">
            <w:pPr>
              <w:tabs>
                <w:tab w:val="clear" w:pos="794"/>
                <w:tab w:val="clear" w:pos="1191"/>
                <w:tab w:val="clear" w:pos="1588"/>
                <w:tab w:val="clear" w:pos="1985"/>
                <w:tab w:val="left" w:pos="1871"/>
                <w:tab w:val="left" w:pos="2268"/>
              </w:tabs>
              <w:spacing w:after="48"/>
              <w:ind w:left="34"/>
              <w:rPr>
                <w:b/>
                <w:bCs/>
                <w:sz w:val="26"/>
                <w:szCs w:val="26"/>
              </w:rPr>
            </w:pPr>
            <w:r w:rsidRPr="00BE26CE">
              <w:rPr>
                <w:b/>
                <w:bCs/>
                <w:sz w:val="26"/>
                <w:szCs w:val="26"/>
              </w:rPr>
              <w:t>Buenos Aires, Argentina, 9-20 de octubre de 2017</w:t>
            </w:r>
          </w:p>
        </w:tc>
        <w:tc>
          <w:tcPr>
            <w:tcW w:w="3261" w:type="dxa"/>
            <w:tcBorders>
              <w:bottom w:val="single" w:sz="12" w:space="0" w:color="auto"/>
            </w:tcBorders>
          </w:tcPr>
          <w:p w:rsidR="00805F71" w:rsidRPr="00BE26CE" w:rsidRDefault="00746B65" w:rsidP="009859B8">
            <w:pPr>
              <w:spacing w:before="0" w:after="80"/>
            </w:pPr>
            <w:bookmarkStart w:id="0" w:name="dlogo"/>
            <w:bookmarkEnd w:id="0"/>
            <w:r w:rsidRPr="00BE26CE">
              <w:rPr>
                <w:noProof/>
                <w:lang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9859B8" w:rsidRPr="00BE26CE" w:rsidTr="009859B8">
        <w:trPr>
          <w:cantSplit/>
        </w:trPr>
        <w:tc>
          <w:tcPr>
            <w:tcW w:w="6379" w:type="dxa"/>
            <w:gridSpan w:val="2"/>
            <w:tcBorders>
              <w:top w:val="single" w:sz="12" w:space="0" w:color="auto"/>
            </w:tcBorders>
          </w:tcPr>
          <w:p w:rsidR="009859B8" w:rsidRPr="00BE26CE" w:rsidRDefault="009859B8" w:rsidP="009859B8">
            <w:pPr>
              <w:spacing w:before="0"/>
              <w:rPr>
                <w:rFonts w:cs="Arial"/>
                <w:b/>
                <w:bCs/>
                <w:szCs w:val="24"/>
              </w:rPr>
            </w:pPr>
            <w:bookmarkStart w:id="1" w:name="dspace"/>
          </w:p>
        </w:tc>
        <w:tc>
          <w:tcPr>
            <w:tcW w:w="3686" w:type="dxa"/>
            <w:gridSpan w:val="2"/>
            <w:tcBorders>
              <w:top w:val="single" w:sz="12" w:space="0" w:color="auto"/>
            </w:tcBorders>
          </w:tcPr>
          <w:p w:rsidR="009859B8" w:rsidRPr="00BE26CE" w:rsidRDefault="009859B8" w:rsidP="009859B8">
            <w:pPr>
              <w:spacing w:before="0"/>
              <w:rPr>
                <w:b/>
                <w:bCs/>
                <w:szCs w:val="24"/>
              </w:rPr>
            </w:pPr>
          </w:p>
        </w:tc>
      </w:tr>
      <w:tr w:rsidR="009859B8" w:rsidRPr="00BE26CE" w:rsidTr="009859B8">
        <w:trPr>
          <w:cantSplit/>
        </w:trPr>
        <w:tc>
          <w:tcPr>
            <w:tcW w:w="6379" w:type="dxa"/>
            <w:gridSpan w:val="2"/>
          </w:tcPr>
          <w:p w:rsidR="009859B8" w:rsidRPr="00BE26CE" w:rsidRDefault="009859B8" w:rsidP="009859B8">
            <w:pPr>
              <w:spacing w:before="0"/>
              <w:rPr>
                <w:rFonts w:cs="Arial"/>
                <w:b/>
                <w:bCs/>
                <w:szCs w:val="24"/>
              </w:rPr>
            </w:pPr>
            <w:bookmarkStart w:id="2" w:name="dnum" w:colFirst="1" w:colLast="1"/>
            <w:bookmarkEnd w:id="1"/>
            <w:r w:rsidRPr="00BE26CE">
              <w:rPr>
                <w:b/>
                <w:bCs/>
                <w:szCs w:val="24"/>
              </w:rPr>
              <w:t>SESIÓN PLENARIA</w:t>
            </w:r>
          </w:p>
        </w:tc>
        <w:tc>
          <w:tcPr>
            <w:tcW w:w="3686" w:type="dxa"/>
            <w:gridSpan w:val="2"/>
          </w:tcPr>
          <w:p w:rsidR="009859B8" w:rsidRPr="00BE26CE" w:rsidRDefault="009859B8" w:rsidP="009859B8">
            <w:pPr>
              <w:spacing w:before="0"/>
              <w:rPr>
                <w:bCs/>
                <w:szCs w:val="24"/>
              </w:rPr>
            </w:pPr>
            <w:r>
              <w:rPr>
                <w:b/>
                <w:szCs w:val="24"/>
              </w:rPr>
              <w:t>Revisión 1</w:t>
            </w:r>
            <w:r w:rsidRPr="00BE26CE">
              <w:rPr>
                <w:b/>
                <w:szCs w:val="24"/>
              </w:rPr>
              <w:t xml:space="preserve"> al</w:t>
            </w:r>
            <w:r w:rsidRPr="00BE26CE">
              <w:rPr>
                <w:b/>
                <w:szCs w:val="24"/>
              </w:rPr>
              <w:br/>
              <w:t>Documento WTDC-17/23</w:t>
            </w:r>
            <w:r>
              <w:rPr>
                <w:b/>
                <w:szCs w:val="24"/>
              </w:rPr>
              <w:t>(Add.4)</w:t>
            </w:r>
            <w:r w:rsidRPr="00BE26CE">
              <w:rPr>
                <w:b/>
                <w:szCs w:val="24"/>
              </w:rPr>
              <w:t>-S</w:t>
            </w:r>
          </w:p>
        </w:tc>
      </w:tr>
      <w:tr w:rsidR="009859B8" w:rsidRPr="00BE26CE" w:rsidTr="009859B8">
        <w:trPr>
          <w:cantSplit/>
        </w:trPr>
        <w:tc>
          <w:tcPr>
            <w:tcW w:w="6379" w:type="dxa"/>
            <w:gridSpan w:val="2"/>
          </w:tcPr>
          <w:p w:rsidR="009859B8" w:rsidRPr="00BE26CE" w:rsidRDefault="009859B8" w:rsidP="009859B8">
            <w:pPr>
              <w:spacing w:before="0"/>
              <w:rPr>
                <w:b/>
                <w:bCs/>
                <w:smallCaps/>
                <w:szCs w:val="24"/>
              </w:rPr>
            </w:pPr>
            <w:bookmarkStart w:id="3" w:name="ddate" w:colFirst="1" w:colLast="1"/>
            <w:bookmarkEnd w:id="2"/>
          </w:p>
        </w:tc>
        <w:tc>
          <w:tcPr>
            <w:tcW w:w="3686" w:type="dxa"/>
            <w:gridSpan w:val="2"/>
          </w:tcPr>
          <w:p w:rsidR="009859B8" w:rsidRPr="00BE26CE" w:rsidRDefault="00B20CB1" w:rsidP="00B20CB1">
            <w:pPr>
              <w:spacing w:before="0"/>
              <w:rPr>
                <w:bCs/>
                <w:szCs w:val="24"/>
              </w:rPr>
            </w:pPr>
            <w:r>
              <w:rPr>
                <w:b/>
                <w:szCs w:val="24"/>
              </w:rPr>
              <w:t>9</w:t>
            </w:r>
            <w:r w:rsidR="009859B8" w:rsidRPr="00BE26CE">
              <w:rPr>
                <w:b/>
                <w:szCs w:val="24"/>
              </w:rPr>
              <w:t xml:space="preserve"> de </w:t>
            </w:r>
            <w:r>
              <w:rPr>
                <w:b/>
                <w:szCs w:val="24"/>
              </w:rPr>
              <w:t>octubre</w:t>
            </w:r>
            <w:r w:rsidR="009859B8" w:rsidRPr="00BE26CE">
              <w:rPr>
                <w:b/>
                <w:szCs w:val="24"/>
              </w:rPr>
              <w:t xml:space="preserve"> de 2017</w:t>
            </w:r>
          </w:p>
        </w:tc>
      </w:tr>
      <w:tr w:rsidR="009859B8" w:rsidRPr="00BE26CE" w:rsidTr="009859B8">
        <w:trPr>
          <w:cantSplit/>
        </w:trPr>
        <w:tc>
          <w:tcPr>
            <w:tcW w:w="6379" w:type="dxa"/>
            <w:gridSpan w:val="2"/>
          </w:tcPr>
          <w:p w:rsidR="009859B8" w:rsidRPr="00BE26CE" w:rsidRDefault="009859B8" w:rsidP="009859B8">
            <w:pPr>
              <w:spacing w:before="0"/>
              <w:rPr>
                <w:b/>
                <w:bCs/>
                <w:smallCaps/>
                <w:szCs w:val="24"/>
              </w:rPr>
            </w:pPr>
            <w:bookmarkStart w:id="4" w:name="dorlang" w:colFirst="1" w:colLast="1"/>
            <w:bookmarkEnd w:id="3"/>
          </w:p>
        </w:tc>
        <w:tc>
          <w:tcPr>
            <w:tcW w:w="3686" w:type="dxa"/>
            <w:gridSpan w:val="2"/>
          </w:tcPr>
          <w:p w:rsidR="009859B8" w:rsidRPr="00BE26CE" w:rsidRDefault="009859B8" w:rsidP="009859B8">
            <w:pPr>
              <w:spacing w:before="0"/>
              <w:rPr>
                <w:bCs/>
                <w:szCs w:val="24"/>
              </w:rPr>
            </w:pPr>
            <w:r w:rsidRPr="00BE26CE">
              <w:rPr>
                <w:b/>
                <w:szCs w:val="24"/>
              </w:rPr>
              <w:t>Original: ruso</w:t>
            </w:r>
          </w:p>
        </w:tc>
      </w:tr>
      <w:tr w:rsidR="00805F71" w:rsidRPr="00BE26CE" w:rsidTr="009859B8">
        <w:trPr>
          <w:cantSplit/>
        </w:trPr>
        <w:tc>
          <w:tcPr>
            <w:tcW w:w="10065" w:type="dxa"/>
            <w:gridSpan w:val="4"/>
          </w:tcPr>
          <w:p w:rsidR="00805F71" w:rsidRPr="00BE26CE" w:rsidRDefault="00A77ADF" w:rsidP="009859B8">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BE26CE">
              <w:t xml:space="preserve">Estados Miembros de la UIT, </w:t>
            </w:r>
            <w:r w:rsidR="00A764CF" w:rsidRPr="00BE26CE">
              <w:t>miembros</w:t>
            </w:r>
            <w:r w:rsidRPr="00BE26CE">
              <w:t xml:space="preserve"> de la</w:t>
            </w:r>
            <w:r w:rsidRPr="00BE26CE">
              <w:br/>
            </w:r>
            <w:r w:rsidR="00CA326E" w:rsidRPr="00BE26CE">
              <w:t>Comunidad Regional de Comunicaciones (CRC)</w:t>
            </w:r>
          </w:p>
        </w:tc>
      </w:tr>
      <w:tr w:rsidR="00805F71" w:rsidRPr="00BE26CE" w:rsidTr="009859B8">
        <w:trPr>
          <w:cantSplit/>
        </w:trPr>
        <w:tc>
          <w:tcPr>
            <w:tcW w:w="10065" w:type="dxa"/>
            <w:gridSpan w:val="4"/>
          </w:tcPr>
          <w:p w:rsidR="00805F71" w:rsidRPr="00BE26CE" w:rsidRDefault="00AE63B6" w:rsidP="00B20CB1">
            <w:pPr>
              <w:pStyle w:val="Title1"/>
              <w:tabs>
                <w:tab w:val="clear" w:pos="567"/>
                <w:tab w:val="clear" w:pos="1701"/>
                <w:tab w:val="clear" w:pos="2835"/>
                <w:tab w:val="left" w:pos="1871"/>
              </w:tabs>
              <w:spacing w:before="120" w:after="120"/>
              <w:rPr>
                <w:b/>
                <w:bCs/>
              </w:rPr>
            </w:pPr>
            <w:bookmarkStart w:id="6" w:name="dtitle1" w:colFirst="1" w:colLast="1"/>
            <w:bookmarkEnd w:id="5"/>
            <w:r w:rsidRPr="00BE26CE">
              <w:t>PROYECTO DE REVISIÓN DE LA RESOLUCIÓN</w:t>
            </w:r>
            <w:r w:rsidR="00CA326E" w:rsidRPr="00BE26CE">
              <w:t xml:space="preserve"> 2 </w:t>
            </w:r>
            <w:r w:rsidRPr="00BE26CE">
              <w:t xml:space="preserve">DE LA CMDT </w:t>
            </w:r>
            <w:r w:rsidR="007825CC" w:rsidRPr="00BE26CE">
              <w:t>–</w:t>
            </w:r>
            <w:r w:rsidR="00CA326E" w:rsidRPr="00BE26CE">
              <w:t xml:space="preserve"> </w:t>
            </w:r>
            <w:r w:rsidR="00B20CB1">
              <w:br/>
            </w:r>
            <w:r w:rsidR="007825CC" w:rsidRPr="00BE26CE">
              <w:t>ESTABLECIMIENTO</w:t>
            </w:r>
            <w:r w:rsidR="00B20CB1">
              <w:t xml:space="preserve"> </w:t>
            </w:r>
            <w:r w:rsidRPr="00BE26CE">
              <w:t>DE COMISIONES DE ESTUDIO</w:t>
            </w:r>
          </w:p>
        </w:tc>
      </w:tr>
      <w:tr w:rsidR="00805F71" w:rsidRPr="00BE26CE" w:rsidTr="009859B8">
        <w:trPr>
          <w:cantSplit/>
        </w:trPr>
        <w:tc>
          <w:tcPr>
            <w:tcW w:w="10065" w:type="dxa"/>
            <w:gridSpan w:val="4"/>
          </w:tcPr>
          <w:p w:rsidR="00805F71" w:rsidRPr="00BE26CE" w:rsidRDefault="00805F71" w:rsidP="009859B8">
            <w:pPr>
              <w:pStyle w:val="Title2"/>
            </w:pPr>
          </w:p>
        </w:tc>
      </w:tr>
      <w:tr w:rsidR="00EB6CD3" w:rsidRPr="00BE26CE" w:rsidTr="009859B8">
        <w:trPr>
          <w:cantSplit/>
        </w:trPr>
        <w:tc>
          <w:tcPr>
            <w:tcW w:w="10065" w:type="dxa"/>
            <w:gridSpan w:val="4"/>
          </w:tcPr>
          <w:p w:rsidR="00EB6CD3" w:rsidRPr="00BE26CE" w:rsidRDefault="00EB6CD3" w:rsidP="009859B8">
            <w:pPr>
              <w:jc w:val="center"/>
            </w:pPr>
          </w:p>
        </w:tc>
      </w:tr>
      <w:tr w:rsidR="00B45004" w:rsidRPr="00BE26CE" w:rsidTr="009859B8">
        <w:tc>
          <w:tcPr>
            <w:tcW w:w="10065" w:type="dxa"/>
            <w:gridSpan w:val="4"/>
            <w:tcBorders>
              <w:top w:val="single" w:sz="4" w:space="0" w:color="auto"/>
              <w:left w:val="single" w:sz="4" w:space="0" w:color="auto"/>
              <w:bottom w:val="single" w:sz="4" w:space="0" w:color="auto"/>
              <w:right w:val="single" w:sz="4" w:space="0" w:color="auto"/>
            </w:tcBorders>
          </w:tcPr>
          <w:p w:rsidR="00B45004" w:rsidRPr="00BE26CE" w:rsidRDefault="0092180A" w:rsidP="00211A88">
            <w:pPr>
              <w:tabs>
                <w:tab w:val="left" w:pos="2397"/>
              </w:tabs>
            </w:pPr>
            <w:r w:rsidRPr="00BE26CE">
              <w:rPr>
                <w:rFonts w:ascii="Calibri" w:eastAsia="SimSun" w:hAnsi="Calibri" w:cs="Traditional Arabic"/>
                <w:b/>
                <w:bCs/>
                <w:szCs w:val="24"/>
              </w:rPr>
              <w:t>Área prioritaria:</w:t>
            </w:r>
            <w:r w:rsidR="00BE26CE" w:rsidRPr="00BE26CE">
              <w:rPr>
                <w:rFonts w:ascii="Calibri" w:eastAsia="SimSun" w:hAnsi="Calibri" w:cs="Traditional Arabic"/>
                <w:b/>
                <w:bCs/>
                <w:szCs w:val="24"/>
              </w:rPr>
              <w:tab/>
            </w:r>
            <w:r w:rsidR="00BE26CE" w:rsidRPr="00BE26CE">
              <w:rPr>
                <w:rFonts w:ascii="Calibri" w:eastAsia="SimSun" w:hAnsi="Calibri" w:cs="Traditional Arabic"/>
                <w:szCs w:val="24"/>
              </w:rPr>
              <w:t>–</w:t>
            </w:r>
            <w:r w:rsidR="00BE26CE" w:rsidRPr="00BE26CE">
              <w:rPr>
                <w:rFonts w:ascii="Calibri" w:eastAsia="SimSun" w:hAnsi="Calibri" w:cs="Traditional Arabic"/>
                <w:szCs w:val="24"/>
              </w:rPr>
              <w:tab/>
            </w:r>
            <w:r w:rsidR="00A77ADF" w:rsidRPr="00BE26CE">
              <w:rPr>
                <w:szCs w:val="24"/>
              </w:rPr>
              <w:t>Resoluciones y Recomendaciones</w:t>
            </w:r>
          </w:p>
          <w:p w:rsidR="00B45004" w:rsidRPr="00BE26CE" w:rsidRDefault="0092180A" w:rsidP="009859B8">
            <w:r w:rsidRPr="00BE26CE">
              <w:rPr>
                <w:rFonts w:ascii="Calibri" w:eastAsia="SimSun" w:hAnsi="Calibri" w:cs="Traditional Arabic"/>
                <w:b/>
                <w:bCs/>
                <w:szCs w:val="24"/>
              </w:rPr>
              <w:t>Resumen:</w:t>
            </w:r>
          </w:p>
          <w:p w:rsidR="00A77ADF" w:rsidRPr="00BE26CE" w:rsidRDefault="00AE63B6" w:rsidP="009859B8">
            <w:pPr>
              <w:rPr>
                <w:color w:val="000000"/>
              </w:rPr>
            </w:pPr>
            <w:r w:rsidRPr="00BE26CE">
              <w:rPr>
                <w:szCs w:val="24"/>
              </w:rPr>
              <w:t>Se propone la enmienda del texto de la Resolución 2 sobre la base de la revisión de la</w:t>
            </w:r>
            <w:r w:rsidR="007733D8" w:rsidRPr="00BE26CE">
              <w:rPr>
                <w:szCs w:val="24"/>
              </w:rPr>
              <w:t xml:space="preserve"> Resolución 1 de la</w:t>
            </w:r>
            <w:r w:rsidRPr="00BE26CE">
              <w:rPr>
                <w:szCs w:val="24"/>
              </w:rPr>
              <w:t xml:space="preserve"> CMDT (Rev. Dubái 2014), </w:t>
            </w:r>
            <w:r w:rsidR="00D65CA7" w:rsidRPr="00BE26CE">
              <w:rPr>
                <w:szCs w:val="24"/>
              </w:rPr>
              <w:t xml:space="preserve">con inclusión de </w:t>
            </w:r>
            <w:r w:rsidRPr="00BE26CE">
              <w:rPr>
                <w:szCs w:val="24"/>
              </w:rPr>
              <w:t>sus propuestas de revisión en el marco de la labor del</w:t>
            </w:r>
            <w:r w:rsidRPr="00BE26CE">
              <w:t xml:space="preserve"> </w:t>
            </w:r>
            <w:r w:rsidR="007733D8" w:rsidRPr="00BE26CE">
              <w:rPr>
                <w:szCs w:val="24"/>
              </w:rPr>
              <w:t>Grupo por Correspondencia del GADT sobre el Reglamento Intern</w:t>
            </w:r>
            <w:r w:rsidR="007825CC" w:rsidRPr="00BE26CE">
              <w:rPr>
                <w:szCs w:val="24"/>
              </w:rPr>
              <w:t>o del UIT-D, Resolución UIT</w:t>
            </w:r>
            <w:r w:rsidR="007825CC" w:rsidRPr="00BE26CE">
              <w:rPr>
                <w:szCs w:val="24"/>
              </w:rPr>
              <w:noBreakHyphen/>
              <w:t>R 1</w:t>
            </w:r>
            <w:r w:rsidR="007825CC" w:rsidRPr="00BE26CE">
              <w:rPr>
                <w:szCs w:val="24"/>
              </w:rPr>
              <w:noBreakHyphen/>
              <w:t xml:space="preserve">7, </w:t>
            </w:r>
            <w:r w:rsidR="007733D8" w:rsidRPr="00BE26CE">
              <w:rPr>
                <w:szCs w:val="24"/>
              </w:rPr>
              <w:t>aprobada en la Asamblea de Radiocomunicaciones de 2015 (AR-15) y la Resolución 1</w:t>
            </w:r>
            <w:r w:rsidR="007825CC" w:rsidRPr="00BE26CE">
              <w:rPr>
                <w:szCs w:val="24"/>
              </w:rPr>
              <w:t xml:space="preserve"> </w:t>
            </w:r>
            <w:r w:rsidR="007825CC" w:rsidRPr="00BE26CE">
              <w:rPr>
                <w:color w:val="000000"/>
              </w:rPr>
              <w:t>(Rev. </w:t>
            </w:r>
            <w:r w:rsidR="00A77ADF" w:rsidRPr="00BE26CE">
              <w:rPr>
                <w:color w:val="000000"/>
              </w:rPr>
              <w:t xml:space="preserve">Hammamet, 2016), </w:t>
            </w:r>
            <w:r w:rsidR="00B0071A" w:rsidRPr="00BE26CE">
              <w:rPr>
                <w:color w:val="000000"/>
              </w:rPr>
              <w:t>aprobada en la</w:t>
            </w:r>
            <w:r w:rsidR="00B0071A" w:rsidRPr="00BE26CE">
              <w:t xml:space="preserve"> </w:t>
            </w:r>
            <w:r w:rsidR="00B0071A" w:rsidRPr="00BE26CE">
              <w:rPr>
                <w:color w:val="000000"/>
              </w:rPr>
              <w:t xml:space="preserve">Asamblea Mundial de Normalización de las Telecomunicaciones de </w:t>
            </w:r>
            <w:r w:rsidR="00A77ADF" w:rsidRPr="00BE26CE">
              <w:rPr>
                <w:color w:val="000000"/>
              </w:rPr>
              <w:t>2016 (</w:t>
            </w:r>
            <w:r w:rsidR="00B0071A" w:rsidRPr="00BE26CE">
              <w:rPr>
                <w:color w:val="000000"/>
              </w:rPr>
              <w:t>AMNT</w:t>
            </w:r>
            <w:r w:rsidR="00A77ADF" w:rsidRPr="00BE26CE">
              <w:rPr>
                <w:color w:val="000000"/>
              </w:rPr>
              <w:t>-16).</w:t>
            </w:r>
          </w:p>
          <w:p w:rsidR="00A77ADF" w:rsidRPr="00BE26CE" w:rsidRDefault="00B0071A" w:rsidP="009859B8">
            <w:pPr>
              <w:ind w:left="794" w:hanging="794"/>
              <w:rPr>
                <w:color w:val="000000"/>
              </w:rPr>
            </w:pPr>
            <w:r w:rsidRPr="00BE26CE">
              <w:rPr>
                <w:color w:val="000000"/>
              </w:rPr>
              <w:t>A continuación se enumeran las principales propuestas</w:t>
            </w:r>
            <w:r w:rsidR="00A77ADF" w:rsidRPr="00BE26CE">
              <w:rPr>
                <w:color w:val="000000"/>
              </w:rPr>
              <w:t>:</w:t>
            </w:r>
          </w:p>
          <w:p w:rsidR="00A77ADF" w:rsidRPr="00BE26CE" w:rsidRDefault="00A77ADF" w:rsidP="009859B8">
            <w:pPr>
              <w:pStyle w:val="enumlev1"/>
            </w:pPr>
            <w:r w:rsidRPr="00BE26CE">
              <w:t>1</w:t>
            </w:r>
            <w:r w:rsidR="00BE26CE" w:rsidRPr="00BE26CE">
              <w:t>)</w:t>
            </w:r>
            <w:r w:rsidRPr="00BE26CE">
              <w:tab/>
            </w:r>
            <w:r w:rsidR="00B0071A" w:rsidRPr="00BE26CE">
              <w:t xml:space="preserve">seguir aplicando </w:t>
            </w:r>
            <w:r w:rsidR="00276050" w:rsidRPr="00BE26CE">
              <w:t xml:space="preserve">eficazmente </w:t>
            </w:r>
            <w:r w:rsidR="007825CC" w:rsidRPr="00BE26CE">
              <w:t xml:space="preserve">el mecanismo del Grupo de Trabajo </w:t>
            </w:r>
            <w:r w:rsidR="00B0071A" w:rsidRPr="00BE26CE">
              <w:t xml:space="preserve">en </w:t>
            </w:r>
            <w:r w:rsidR="00276050" w:rsidRPr="00BE26CE">
              <w:t xml:space="preserve">el marco de </w:t>
            </w:r>
            <w:r w:rsidR="00B0071A" w:rsidRPr="00BE26CE">
              <w:t>las Comisiones de Estudio del UIT-D con objeto de armonizar la estructura de las C</w:t>
            </w:r>
            <w:r w:rsidR="007825CC" w:rsidRPr="00BE26CE">
              <w:t>omisiones de Estudio</w:t>
            </w:r>
            <w:r w:rsidR="00B0071A" w:rsidRPr="00BE26CE">
              <w:t xml:space="preserve"> de todos los Sectores de la UIT</w:t>
            </w:r>
            <w:r w:rsidRPr="00BE26CE">
              <w:t>;</w:t>
            </w:r>
          </w:p>
          <w:p w:rsidR="00B45004" w:rsidRPr="00BE26CE" w:rsidRDefault="00A77ADF" w:rsidP="009859B8">
            <w:pPr>
              <w:ind w:left="794" w:hanging="794"/>
              <w:rPr>
                <w:szCs w:val="24"/>
              </w:rPr>
            </w:pPr>
            <w:r w:rsidRPr="00BE26CE">
              <w:t>2</w:t>
            </w:r>
            <w:r w:rsidR="00BE26CE" w:rsidRPr="00BE26CE">
              <w:t>)</w:t>
            </w:r>
            <w:r w:rsidRPr="00BE26CE">
              <w:tab/>
            </w:r>
            <w:r w:rsidR="00276050" w:rsidRPr="00BE26CE">
              <w:t xml:space="preserve">estructurar las </w:t>
            </w:r>
            <w:r w:rsidR="009F079B" w:rsidRPr="00BE26CE">
              <w:t xml:space="preserve">Cuestiones de Estudio </w:t>
            </w:r>
            <w:r w:rsidRPr="00BE26CE">
              <w:t xml:space="preserve">ITU-D </w:t>
            </w:r>
            <w:r w:rsidR="007825CC" w:rsidRPr="00BE26CE">
              <w:t>para el peri</w:t>
            </w:r>
            <w:r w:rsidR="00276050" w:rsidRPr="00BE26CE">
              <w:t>odo de estudios</w:t>
            </w:r>
            <w:r w:rsidRPr="00BE26CE">
              <w:t xml:space="preserve"> 2018</w:t>
            </w:r>
            <w:r w:rsidRPr="00BE26CE">
              <w:noBreakHyphen/>
              <w:t xml:space="preserve">2021 </w:t>
            </w:r>
            <w:r w:rsidR="00276050" w:rsidRPr="00BE26CE">
              <w:t>con respecto a los Objetivos de Desarrollo Sostenible</w:t>
            </w:r>
            <w:r w:rsidRPr="00BE26CE">
              <w:t>.</w:t>
            </w:r>
          </w:p>
          <w:p w:rsidR="00B45004" w:rsidRPr="00BE26CE" w:rsidRDefault="0092180A" w:rsidP="009859B8">
            <w:r w:rsidRPr="00BE26CE">
              <w:rPr>
                <w:rFonts w:ascii="Calibri" w:eastAsia="SimSun" w:hAnsi="Calibri" w:cs="Traditional Arabic"/>
                <w:b/>
                <w:bCs/>
                <w:szCs w:val="24"/>
              </w:rPr>
              <w:t>Resultados previstos:</w:t>
            </w:r>
          </w:p>
          <w:p w:rsidR="00B45004" w:rsidRPr="00BE26CE" w:rsidRDefault="007825CC" w:rsidP="009859B8">
            <w:pPr>
              <w:rPr>
                <w:szCs w:val="24"/>
              </w:rPr>
            </w:pPr>
            <w:r w:rsidRPr="00BE26CE">
              <w:rPr>
                <w:szCs w:val="24"/>
              </w:rPr>
              <w:t>Se invita a la CMDT</w:t>
            </w:r>
            <w:r w:rsidR="00A77ADF" w:rsidRPr="00BE26CE">
              <w:rPr>
                <w:szCs w:val="24"/>
              </w:rPr>
              <w:t xml:space="preserve">-17 </w:t>
            </w:r>
            <w:r w:rsidR="00276050" w:rsidRPr="00BE26CE">
              <w:rPr>
                <w:szCs w:val="24"/>
              </w:rPr>
              <w:t>a examinar y aprobar las enmiendas propuestas de la Resolución</w:t>
            </w:r>
            <w:r w:rsidRPr="00BE26CE">
              <w:rPr>
                <w:szCs w:val="24"/>
              </w:rPr>
              <w:t xml:space="preserve"> 2 (Rev. </w:t>
            </w:r>
            <w:r w:rsidR="00276050" w:rsidRPr="00BE26CE">
              <w:rPr>
                <w:szCs w:val="24"/>
              </w:rPr>
              <w:t>Dubái</w:t>
            </w:r>
            <w:r w:rsidR="00A77ADF" w:rsidRPr="00BE26CE">
              <w:rPr>
                <w:szCs w:val="24"/>
              </w:rPr>
              <w:t>, 2014).</w:t>
            </w:r>
          </w:p>
          <w:p w:rsidR="00BE26CE" w:rsidRPr="00BE26CE" w:rsidRDefault="0092180A" w:rsidP="009859B8">
            <w:r w:rsidRPr="00BE26CE">
              <w:rPr>
                <w:rFonts w:ascii="Calibri" w:eastAsia="SimSun" w:hAnsi="Calibri" w:cs="Traditional Arabic"/>
                <w:b/>
                <w:bCs/>
                <w:szCs w:val="24"/>
              </w:rPr>
              <w:t>Referencias:</w:t>
            </w:r>
          </w:p>
          <w:p w:rsidR="00B45004" w:rsidRPr="00BE26CE" w:rsidRDefault="00276050" w:rsidP="00F82578">
            <w:pPr>
              <w:spacing w:after="120"/>
            </w:pPr>
            <w:r w:rsidRPr="00BE26CE">
              <w:t>Resolución</w:t>
            </w:r>
            <w:r w:rsidR="00A77ADF" w:rsidRPr="00BE26CE">
              <w:t xml:space="preserve"> 2 (Rev. Dub</w:t>
            </w:r>
            <w:r w:rsidRPr="00BE26CE">
              <w:t>á</w:t>
            </w:r>
            <w:r w:rsidR="00A77ADF" w:rsidRPr="00BE26CE">
              <w:t>i, 2014)</w:t>
            </w:r>
            <w:r w:rsidRPr="00BE26CE">
              <w:t xml:space="preserve"> de la CMDT</w:t>
            </w:r>
            <w:r w:rsidR="00A77ADF" w:rsidRPr="00BE26CE">
              <w:t>, Resolu</w:t>
            </w:r>
            <w:r w:rsidRPr="00BE26CE">
              <w:t xml:space="preserve">ción </w:t>
            </w:r>
            <w:r w:rsidR="00A77ADF" w:rsidRPr="00BE26CE">
              <w:t xml:space="preserve">1 (Rev. </w:t>
            </w:r>
            <w:r w:rsidRPr="00BE26CE">
              <w:t>Dubá</w:t>
            </w:r>
            <w:r w:rsidR="00A77ADF" w:rsidRPr="00BE26CE">
              <w:t xml:space="preserve">i, 2014) </w:t>
            </w:r>
            <w:r w:rsidRPr="00BE26CE">
              <w:t>de la CMDT</w:t>
            </w:r>
            <w:r w:rsidR="00A77ADF" w:rsidRPr="00BE26CE">
              <w:t xml:space="preserve">, </w:t>
            </w:r>
            <w:hyperlink r:id="rId12" w:history="1">
              <w:r w:rsidR="00A77ADF" w:rsidRPr="00BE26CE">
                <w:rPr>
                  <w:rStyle w:val="Hyperlink"/>
                </w:rPr>
                <w:t>Resolu</w:t>
              </w:r>
              <w:r w:rsidRPr="00BE26CE">
                <w:rPr>
                  <w:rStyle w:val="Hyperlink"/>
                </w:rPr>
                <w:t>ción</w:t>
              </w:r>
              <w:r w:rsidR="00A77ADF" w:rsidRPr="00BE26CE">
                <w:rPr>
                  <w:rStyle w:val="Hyperlink"/>
                </w:rPr>
                <w:t> 1 (Rev. Hammamet, 2016)</w:t>
              </w:r>
            </w:hyperlink>
            <w:r w:rsidR="00A77ADF" w:rsidRPr="00BE26CE">
              <w:rPr>
                <w:bCs/>
              </w:rPr>
              <w:t xml:space="preserve"> </w:t>
            </w:r>
            <w:r w:rsidRPr="00BE26CE">
              <w:rPr>
                <w:bCs/>
              </w:rPr>
              <w:t>de la</w:t>
            </w:r>
            <w:r w:rsidRPr="00BE26CE">
              <w:t xml:space="preserve"> </w:t>
            </w:r>
            <w:r w:rsidRPr="00BE26CE">
              <w:rPr>
                <w:bCs/>
              </w:rPr>
              <w:t>AMNT</w:t>
            </w:r>
            <w:r w:rsidR="00A77ADF" w:rsidRPr="00BE26CE">
              <w:rPr>
                <w:bCs/>
              </w:rPr>
              <w:t xml:space="preserve">, </w:t>
            </w:r>
            <w:hyperlink r:id="rId13" w:history="1">
              <w:r w:rsidR="00A77ADF" w:rsidRPr="00BE26CE">
                <w:rPr>
                  <w:rStyle w:val="Hyperlink"/>
                  <w:bCs/>
                  <w:szCs w:val="24"/>
                </w:rPr>
                <w:t>Resolu</w:t>
              </w:r>
              <w:r w:rsidRPr="00BE26CE">
                <w:rPr>
                  <w:rStyle w:val="Hyperlink"/>
                  <w:bCs/>
                  <w:szCs w:val="24"/>
                </w:rPr>
                <w:t>ción UIT</w:t>
              </w:r>
              <w:r w:rsidR="00A77ADF" w:rsidRPr="00BE26CE">
                <w:rPr>
                  <w:rStyle w:val="Hyperlink"/>
                  <w:bCs/>
                  <w:szCs w:val="24"/>
                </w:rPr>
                <w:t>-R 1-7</w:t>
              </w:r>
            </w:hyperlink>
            <w:r w:rsidR="00A77ADF" w:rsidRPr="00BE26CE">
              <w:rPr>
                <w:bCs/>
                <w:szCs w:val="24"/>
              </w:rPr>
              <w:t xml:space="preserve"> </w:t>
            </w:r>
            <w:r w:rsidRPr="00BE26CE">
              <w:t xml:space="preserve">de la </w:t>
            </w:r>
            <w:r w:rsidRPr="00BE26CE">
              <w:rPr>
                <w:bCs/>
                <w:szCs w:val="24"/>
              </w:rPr>
              <w:t>Asamblea de Radiocomunicaciones de</w:t>
            </w:r>
            <w:r w:rsidR="00A77ADF" w:rsidRPr="00BE26CE">
              <w:rPr>
                <w:bCs/>
                <w:szCs w:val="24"/>
              </w:rPr>
              <w:t xml:space="preserve"> 2015.</w:t>
            </w:r>
          </w:p>
        </w:tc>
      </w:tr>
    </w:tbl>
    <w:p w:rsidR="00A77ADF" w:rsidRPr="00BE26CE" w:rsidRDefault="00A77ADF" w:rsidP="0099017E">
      <w:pPr>
        <w:pStyle w:val="Heading1"/>
      </w:pPr>
      <w:bookmarkStart w:id="7" w:name="dbreak"/>
      <w:bookmarkEnd w:id="6"/>
      <w:bookmarkEnd w:id="7"/>
      <w:r w:rsidRPr="00BE26CE">
        <w:lastRenderedPageBreak/>
        <w:t>I</w:t>
      </w:r>
      <w:r w:rsidRPr="00BE26CE">
        <w:tab/>
        <w:t>Introduc</w:t>
      </w:r>
      <w:r w:rsidR="00276050" w:rsidRPr="00BE26CE">
        <w:t>ción</w:t>
      </w:r>
    </w:p>
    <w:p w:rsidR="00A77ADF" w:rsidRPr="00BE26CE" w:rsidRDefault="00276050" w:rsidP="0099017E">
      <w:r w:rsidRPr="00BE26CE">
        <w:t>Cada Sector de la UIT cuenta actualmente con sus propias normas relativas al establecimiento de Comisiones de Estudio y de Grupos de trabajo</w:t>
      </w:r>
      <w:r w:rsidR="00A77ADF" w:rsidRPr="00BE26CE">
        <w:t>.</w:t>
      </w:r>
    </w:p>
    <w:p w:rsidR="00A77ADF" w:rsidRPr="00BE26CE" w:rsidRDefault="00D47A8E" w:rsidP="0099017E">
      <w:r w:rsidRPr="00BE26CE">
        <w:t>En la Resolución</w:t>
      </w:r>
      <w:r w:rsidR="00A77ADF" w:rsidRPr="00BE26CE">
        <w:t xml:space="preserve"> </w:t>
      </w:r>
      <w:r w:rsidRPr="00BE26CE">
        <w:t>UIT</w:t>
      </w:r>
      <w:r w:rsidR="00031C75" w:rsidRPr="00BE26CE">
        <w:t xml:space="preserve">-R 1-7 </w:t>
      </w:r>
      <w:r w:rsidR="00A77ADF" w:rsidRPr="00BE26CE">
        <w:t>2015 "</w:t>
      </w:r>
      <w:r w:rsidR="00C0608C" w:rsidRPr="00BE26CE">
        <w:t>Métodos de trabajo de la Asamblea de Radiocomunicaciones, de las Comisiones de Estudio de Radiocomunicaciones, del Grupo Asesor de Radiocomunicaciones y de otros grupos del Sector de Radiocomunicaciones</w:t>
      </w:r>
      <w:r w:rsidR="00A77ADF" w:rsidRPr="00BE26CE">
        <w:t xml:space="preserve">" </w:t>
      </w:r>
      <w:r w:rsidRPr="00BE26CE">
        <w:t>se menciona lo siguiente</w:t>
      </w:r>
      <w:r w:rsidR="00A77ADF" w:rsidRPr="00BE26CE">
        <w:t>:</w:t>
      </w:r>
    </w:p>
    <w:p w:rsidR="00A77ADF" w:rsidRPr="00BE26CE" w:rsidRDefault="00A77ADF" w:rsidP="0099017E">
      <w:pPr>
        <w:pStyle w:val="enumlev1"/>
      </w:pPr>
      <w:r w:rsidRPr="00BE26CE">
        <w:tab/>
        <w:t>"A1.3.1.4</w:t>
      </w:r>
      <w:r w:rsidRPr="00BE26CE">
        <w:tab/>
      </w:r>
      <w:r w:rsidR="00C0608C" w:rsidRPr="00BE26CE">
        <w:rPr>
          <w:bCs/>
          <w:i/>
          <w:iCs/>
        </w:rPr>
        <w:t xml:space="preserve">Las Comisiones de Estudio podrán establecer los subgrupos necesarios para facilitar la </w:t>
      </w:r>
      <w:r w:rsidR="00C0608C" w:rsidRPr="00BE26CE">
        <w:rPr>
          <w:i/>
          <w:iCs/>
        </w:rPr>
        <w:t>conclusión de sus tareas. Excepto en el caso de los Grupos de Trabajo, que se tratan en el § </w:t>
      </w:r>
      <w:r w:rsidR="00C0608C" w:rsidRPr="00BE26CE">
        <w:rPr>
          <w:bCs/>
          <w:i/>
          <w:iCs/>
        </w:rPr>
        <w:t>A1.</w:t>
      </w:r>
      <w:r w:rsidR="00C0608C" w:rsidRPr="00BE26CE">
        <w:rPr>
          <w:i/>
          <w:iCs/>
        </w:rPr>
        <w:t>3.2.2, el mandato y los objetivos de los subgrupos establecidos durante una reunión de la Comisión de Estudio se revisarán y se ajustarán en cada reunión de la Comisión de Estudio, según convenga.</w:t>
      </w:r>
    </w:p>
    <w:p w:rsidR="00A77ADF" w:rsidRPr="00BE26CE" w:rsidRDefault="00A77ADF" w:rsidP="0099017E">
      <w:pPr>
        <w:pStyle w:val="enumlev1"/>
      </w:pPr>
      <w:r w:rsidRPr="00BE26CE">
        <w:tab/>
        <w:t>A1.3.2.2</w:t>
      </w:r>
      <w:r w:rsidRPr="00BE26CE">
        <w:tab/>
      </w:r>
      <w:r w:rsidR="00C0608C" w:rsidRPr="00BE26CE">
        <w:rPr>
          <w:i/>
          <w:iCs/>
        </w:rPr>
        <w:t>Las Comisiones de Estudio establecerán normalmente Grupos de Trabajo para estudiar, dentro de su competencia, las Cuestiones que se les han asignado así como los temas de conformidad con el § A1.3.1.2. En principio los Grupos de Trabajo se establecen para un periodo indefinido con objeto de atender las Cuestiones y estudiar los temas presentados a la Comisión de Estudio. Cada Grupo de Trabajo estudiará las Cuestiones y los temas y preparará proyectos de Recomendaciones y otros textos para que los examine la Comisión de Estudio. A los efectos de limitar las repercusiones sobre los recursos de la Oficina de Radiocomunicaciones, los Estados Miembros, los Miembros de Sector, los Asociados y las Instituciones Académicas, cada Comisión de Estudio establecerá por consenso y mantendrá el mínimo número de Grupos de Trabajo.</w:t>
      </w:r>
      <w:r w:rsidR="00242074" w:rsidRPr="00BE26CE">
        <w:t>"</w:t>
      </w:r>
    </w:p>
    <w:p w:rsidR="00A77ADF" w:rsidRPr="00BE26CE" w:rsidRDefault="00D47A8E" w:rsidP="0099017E">
      <w:r w:rsidRPr="00BE26CE">
        <w:t xml:space="preserve">De conformidad con la Resolución 1 del UIT-T de la AMNT-16 </w:t>
      </w:r>
      <w:r w:rsidR="00A77ADF" w:rsidRPr="00BE26CE">
        <w:t>"</w:t>
      </w:r>
      <w:r w:rsidR="00C0608C" w:rsidRPr="00BE26CE">
        <w:t>Reglamento Interno del Sector de Normalización de las Telecomunicaciones de la UIT</w:t>
      </w:r>
      <w:r w:rsidR="00A77ADF" w:rsidRPr="00BE26CE">
        <w:t>":</w:t>
      </w:r>
    </w:p>
    <w:p w:rsidR="00A77ADF" w:rsidRPr="00BE26CE" w:rsidRDefault="00A77ADF" w:rsidP="0099017E">
      <w:pPr>
        <w:pStyle w:val="enumlev1"/>
      </w:pPr>
      <w:r w:rsidRPr="00BE26CE">
        <w:tab/>
        <w:t>"2.1.2</w:t>
      </w:r>
      <w:r w:rsidRPr="00BE26CE">
        <w:tab/>
      </w:r>
      <w:r w:rsidR="00C0608C" w:rsidRPr="00BE26CE">
        <w:rPr>
          <w:i/>
          <w:iCs/>
        </w:rPr>
        <w:t>Para facilitar su labor, las Comisiones de Estudio podrán crear Grupos de Trabajo, Grupos de Trabajo Mixtos y Grupos de Relator, que realicen las tareas que se les hayan asignado.</w:t>
      </w:r>
      <w:r w:rsidRPr="00BE26CE">
        <w:t>"</w:t>
      </w:r>
    </w:p>
    <w:p w:rsidR="00A77ADF" w:rsidRPr="00BE26CE" w:rsidRDefault="00D47A8E" w:rsidP="0099017E">
      <w:r w:rsidRPr="00BE26CE">
        <w:t>La práctica actual basada en la estructura</w:t>
      </w:r>
      <w:r w:rsidR="00A77ADF" w:rsidRPr="00BE26CE">
        <w:t xml:space="preserve"> </w:t>
      </w:r>
      <w:r w:rsidRPr="00BE26CE">
        <w:rPr>
          <w:i/>
          <w:iCs/>
        </w:rPr>
        <w:t>Comisión de Estudio (CE)</w:t>
      </w:r>
      <w:r w:rsidR="00A77ADF" w:rsidRPr="00BE26CE">
        <w:rPr>
          <w:i/>
          <w:iCs/>
        </w:rPr>
        <w:t xml:space="preserve"> ˃ </w:t>
      </w:r>
      <w:r w:rsidRPr="00BE26CE">
        <w:rPr>
          <w:i/>
          <w:iCs/>
        </w:rPr>
        <w:t xml:space="preserve">Grupo de </w:t>
      </w:r>
      <w:r w:rsidR="009F079B" w:rsidRPr="00BE26CE">
        <w:rPr>
          <w:i/>
          <w:iCs/>
        </w:rPr>
        <w:t xml:space="preserve">Trabajo </w:t>
      </w:r>
      <w:r w:rsidR="00A77ADF" w:rsidRPr="00BE26CE">
        <w:rPr>
          <w:i/>
          <w:iCs/>
        </w:rPr>
        <w:t>(</w:t>
      </w:r>
      <w:r w:rsidRPr="00BE26CE">
        <w:rPr>
          <w:i/>
          <w:iCs/>
        </w:rPr>
        <w:t>GT</w:t>
      </w:r>
      <w:r w:rsidR="00A77ADF" w:rsidRPr="00BE26CE">
        <w:rPr>
          <w:i/>
          <w:iCs/>
        </w:rPr>
        <w:t xml:space="preserve">) ˃ </w:t>
      </w:r>
      <w:r w:rsidRPr="00BE26CE">
        <w:rPr>
          <w:i/>
          <w:iCs/>
        </w:rPr>
        <w:t>Grupo de Relator</w:t>
      </w:r>
      <w:r w:rsidR="00A77ADF" w:rsidRPr="00BE26CE">
        <w:rPr>
          <w:i/>
          <w:iCs/>
        </w:rPr>
        <w:t xml:space="preserve"> (</w:t>
      </w:r>
      <w:r w:rsidRPr="00BE26CE">
        <w:rPr>
          <w:i/>
          <w:iCs/>
        </w:rPr>
        <w:t>GR</w:t>
      </w:r>
      <w:r w:rsidR="00A77ADF" w:rsidRPr="00BE26CE">
        <w:rPr>
          <w:i/>
          <w:iCs/>
        </w:rPr>
        <w:t>)</w:t>
      </w:r>
      <w:r w:rsidR="00A77ADF" w:rsidRPr="00BE26CE">
        <w:t xml:space="preserve"> </w:t>
      </w:r>
      <w:r w:rsidRPr="00BE26CE">
        <w:t>en el UIT-R y el UIT-T facilita la distribución de la carga de trabajo entre los presidentes y los vicepresidentes de las CE</w:t>
      </w:r>
      <w:r w:rsidR="00A77ADF" w:rsidRPr="00BE26CE">
        <w:t xml:space="preserve"> (</w:t>
      </w:r>
      <w:r w:rsidRPr="00BE26CE">
        <w:t>de conformidad con las Resoluciones anteriormente especificadas, los presidentes de los GT se designan habitualmente vicepresidentes de las CE</w:t>
      </w:r>
      <w:r w:rsidR="00A77ADF" w:rsidRPr="00BE26CE">
        <w:t xml:space="preserve">) </w:t>
      </w:r>
      <w:r w:rsidRPr="00BE26CE">
        <w:t xml:space="preserve">y la estructuración de la labor de las </w:t>
      </w:r>
      <w:r w:rsidR="0048225C" w:rsidRPr="00BE26CE">
        <w:t>Cuestiones de E</w:t>
      </w:r>
      <w:r w:rsidRPr="00BE26CE">
        <w:t>studio</w:t>
      </w:r>
      <w:r w:rsidR="00A77ADF" w:rsidRPr="00BE26CE">
        <w:t>.</w:t>
      </w:r>
    </w:p>
    <w:p w:rsidR="00A77ADF" w:rsidRPr="00BE26CE" w:rsidRDefault="001A6130" w:rsidP="0099017E">
      <w:r w:rsidRPr="00BE26CE">
        <w:t>Habida cuenta de ello</w:t>
      </w:r>
      <w:r w:rsidR="009F079B" w:rsidRPr="00BE26CE">
        <w:t>, para el peri</w:t>
      </w:r>
      <w:r w:rsidR="00D47A8E" w:rsidRPr="00BE26CE">
        <w:t xml:space="preserve">odo de estudios </w:t>
      </w:r>
      <w:r w:rsidR="00A77ADF" w:rsidRPr="00BE26CE">
        <w:t>2014</w:t>
      </w:r>
      <w:r w:rsidR="00A77ADF" w:rsidRPr="00BE26CE">
        <w:noBreakHyphen/>
        <w:t>2017</w:t>
      </w:r>
      <w:r w:rsidRPr="00BE26CE">
        <w:t xml:space="preserve"> del UIT-D</w:t>
      </w:r>
      <w:r w:rsidR="00A77ADF" w:rsidRPr="00BE26CE">
        <w:t xml:space="preserve">, </w:t>
      </w:r>
      <w:r w:rsidR="00D47A8E" w:rsidRPr="00BE26CE">
        <w:t>se estableció el GT</w:t>
      </w:r>
      <w:r w:rsidR="00A77ADF" w:rsidRPr="00BE26CE">
        <w:t xml:space="preserve">1/2 </w:t>
      </w:r>
      <w:r w:rsidR="00D47A8E" w:rsidRPr="00BE26CE">
        <w:t xml:space="preserve">en la CE 2 con objeto de </w:t>
      </w:r>
      <w:r w:rsidRPr="00BE26CE">
        <w:t>refundir</w:t>
      </w:r>
      <w:r w:rsidR="00D47A8E" w:rsidRPr="00BE26CE">
        <w:t xml:space="preserve"> y coordinar los estudios relativos a varias Cuestiones sobre cambio climático, medio</w:t>
      </w:r>
      <w:ins w:id="8" w:author="Roy, Jesus" w:date="2017-09-26T17:13:00Z">
        <w:r w:rsidR="00D65CA7" w:rsidRPr="00BE26CE">
          <w:t xml:space="preserve"> </w:t>
        </w:r>
      </w:ins>
      <w:r w:rsidR="00D47A8E" w:rsidRPr="00BE26CE">
        <w:t>ambiente y telecomunicaciones de emergencia</w:t>
      </w:r>
      <w:r w:rsidR="00242074" w:rsidRPr="00BE26CE">
        <w:t>:</w:t>
      </w:r>
    </w:p>
    <w:p w:rsidR="00A77ADF" w:rsidRPr="00BE26CE" w:rsidRDefault="00A77ADF" w:rsidP="0099017E">
      <w:pPr>
        <w:pStyle w:val="enumlev1"/>
      </w:pPr>
      <w:r w:rsidRPr="00BE26CE">
        <w:rPr>
          <w:lang w:eastAsia="zh-CN"/>
        </w:rPr>
        <w:t>–</w:t>
      </w:r>
      <w:r w:rsidRPr="00BE26CE">
        <w:rPr>
          <w:lang w:eastAsia="zh-CN"/>
        </w:rPr>
        <w:tab/>
      </w:r>
      <w:r w:rsidR="00C0608C" w:rsidRPr="00BE26CE">
        <w:rPr>
          <w:lang w:eastAsia="zh-CN"/>
        </w:rPr>
        <w:t>Cuestión</w:t>
      </w:r>
      <w:r w:rsidRPr="00BE26CE">
        <w:rPr>
          <w:lang w:eastAsia="zh-CN"/>
        </w:rPr>
        <w:t xml:space="preserve"> 5/2: </w:t>
      </w:r>
      <w:r w:rsidR="00C0608C" w:rsidRPr="00BE26CE">
        <w:t>Utilización de las telecomunicaciones/TIC para la preparación, mitigación y respuesta en caso de catástrofe</w:t>
      </w:r>
    </w:p>
    <w:p w:rsidR="00A77ADF" w:rsidRPr="00BE26CE" w:rsidRDefault="00A77ADF" w:rsidP="0099017E">
      <w:pPr>
        <w:pStyle w:val="enumlev1"/>
        <w:rPr>
          <w:lang w:eastAsia="zh-CN"/>
        </w:rPr>
      </w:pPr>
      <w:r w:rsidRPr="00BE26CE">
        <w:rPr>
          <w:lang w:eastAsia="zh-CN"/>
        </w:rPr>
        <w:t>–</w:t>
      </w:r>
      <w:r w:rsidRPr="00BE26CE">
        <w:rPr>
          <w:lang w:eastAsia="zh-CN"/>
        </w:rPr>
        <w:tab/>
      </w:r>
      <w:r w:rsidR="00C0608C" w:rsidRPr="00BE26CE">
        <w:rPr>
          <w:lang w:eastAsia="zh-CN"/>
        </w:rPr>
        <w:t>Cuestión</w:t>
      </w:r>
      <w:r w:rsidRPr="00BE26CE">
        <w:rPr>
          <w:lang w:eastAsia="zh-CN"/>
        </w:rPr>
        <w:t xml:space="preserve"> 6/2: </w:t>
      </w:r>
      <w:r w:rsidR="00C0608C" w:rsidRPr="00BE26CE">
        <w:t>TIC y cambio climático</w:t>
      </w:r>
    </w:p>
    <w:p w:rsidR="00A77ADF" w:rsidRPr="00BE26CE" w:rsidRDefault="00A77ADF" w:rsidP="0099017E">
      <w:pPr>
        <w:pStyle w:val="enumlev1"/>
      </w:pPr>
      <w:r w:rsidRPr="00BE26CE">
        <w:rPr>
          <w:lang w:eastAsia="zh-CN"/>
        </w:rPr>
        <w:t>–</w:t>
      </w:r>
      <w:r w:rsidRPr="00BE26CE">
        <w:rPr>
          <w:lang w:eastAsia="zh-CN"/>
        </w:rPr>
        <w:tab/>
      </w:r>
      <w:r w:rsidR="00C0608C" w:rsidRPr="00BE26CE">
        <w:rPr>
          <w:lang w:eastAsia="zh-CN"/>
        </w:rPr>
        <w:t>Cuestión</w:t>
      </w:r>
      <w:r w:rsidRPr="00BE26CE">
        <w:rPr>
          <w:lang w:eastAsia="zh-CN"/>
        </w:rPr>
        <w:t xml:space="preserve"> 7/2: </w:t>
      </w:r>
      <w:r w:rsidR="00C0608C" w:rsidRPr="00BE26CE">
        <w:t>Estrategias y políticas relativas a la exposición de las personas a los campos electromagnéticos</w:t>
      </w:r>
    </w:p>
    <w:p w:rsidR="00A77ADF" w:rsidRPr="00BE26CE" w:rsidRDefault="00A77ADF" w:rsidP="0099017E">
      <w:pPr>
        <w:pStyle w:val="enumlev1"/>
      </w:pPr>
      <w:r w:rsidRPr="00BE26CE">
        <w:rPr>
          <w:lang w:eastAsia="zh-CN"/>
        </w:rPr>
        <w:t>–</w:t>
      </w:r>
      <w:r w:rsidRPr="00BE26CE">
        <w:rPr>
          <w:lang w:eastAsia="zh-CN"/>
        </w:rPr>
        <w:tab/>
      </w:r>
      <w:r w:rsidR="00C0608C" w:rsidRPr="00BE26CE">
        <w:rPr>
          <w:lang w:eastAsia="zh-CN"/>
        </w:rPr>
        <w:t>Cuestión</w:t>
      </w:r>
      <w:r w:rsidRPr="00BE26CE">
        <w:rPr>
          <w:lang w:eastAsia="zh-CN"/>
        </w:rPr>
        <w:t xml:space="preserve"> 8/2: </w:t>
      </w:r>
      <w:r w:rsidR="00C0608C" w:rsidRPr="00BE26CE">
        <w:t>Estrategias y políticas para la adecuada eliminación o reutilización de residuos generados por las telecomunicaciones/TIC</w:t>
      </w:r>
    </w:p>
    <w:p w:rsidR="00A77ADF" w:rsidRPr="00BE26CE" w:rsidRDefault="001A6130" w:rsidP="0099017E">
      <w:r w:rsidRPr="00BE26CE">
        <w:t xml:space="preserve">En el GT pertinente se debatieron los resultados de las encuestas sobre dichas Cuestiones, y se examinaron asimismo </w:t>
      </w:r>
      <w:r w:rsidR="00A20A1A" w:rsidRPr="00BE26CE">
        <w:t>los</w:t>
      </w:r>
      <w:r w:rsidRPr="00BE26CE">
        <w:t xml:space="preserve"> documentos </w:t>
      </w:r>
      <w:r w:rsidR="00A20A1A" w:rsidRPr="00BE26CE">
        <w:t xml:space="preserve">recibidos </w:t>
      </w:r>
      <w:r w:rsidRPr="00BE26CE">
        <w:t xml:space="preserve">sobre varias Cuestiones. Por otro lado, el GT se </w:t>
      </w:r>
      <w:r w:rsidRPr="00BE26CE">
        <w:lastRenderedPageBreak/>
        <w:t xml:space="preserve">encargó del envío de declaraciones de coordinación sobre los temas abarcados en las </w:t>
      </w:r>
      <w:r w:rsidR="009F079B" w:rsidRPr="00BE26CE">
        <w:t>Cuestiones </w:t>
      </w:r>
      <w:r w:rsidRPr="00BE26CE">
        <w:t>5/2 – 8/2.</w:t>
      </w:r>
    </w:p>
    <w:p w:rsidR="00A77ADF" w:rsidRPr="00BE26CE" w:rsidRDefault="00A20A1A" w:rsidP="0099017E">
      <w:r w:rsidRPr="00BE26CE">
        <w:t xml:space="preserve">Cabe señalar </w:t>
      </w:r>
      <w:r w:rsidR="0048225C" w:rsidRPr="00BE26CE">
        <w:t>el marcado desequilibrio existente entre las actividades de las CE con respecto al interés manifestado por los países miembros, que se pone de manifiesto en el número de contribuciones realizadas (la diferencia</w:t>
      </w:r>
      <w:r w:rsidR="00D65CA7" w:rsidRPr="00BE26CE">
        <w:t xml:space="preserve"> es de</w:t>
      </w:r>
      <w:r w:rsidR="0048225C" w:rsidRPr="00BE26CE">
        <w:t xml:space="preserve"> alrededor de 100 contribuciones). Dicho desequilibrio hace que no se disponga del tiempo suficiente para examinar los documentos presentados a la CE 1. Con objeto de evitar (reducir) la duplicación de las actividades de </w:t>
      </w:r>
      <w:r w:rsidR="00D65CA7" w:rsidRPr="00BE26CE">
        <w:t>estudio</w:t>
      </w:r>
      <w:r w:rsidR="0048225C" w:rsidRPr="00BE26CE">
        <w:t>, se recomienda estudiar la posibilidad de reducir el número de Cuestiones de Estudio revisándolas y/o reorganizándolas.</w:t>
      </w:r>
    </w:p>
    <w:p w:rsidR="00A77ADF" w:rsidRPr="00BE26CE" w:rsidRDefault="0048225C" w:rsidP="0099017E">
      <w:pPr>
        <w:tabs>
          <w:tab w:val="left" w:pos="1134"/>
          <w:tab w:val="left" w:pos="1701"/>
          <w:tab w:val="left" w:pos="2268"/>
        </w:tabs>
      </w:pPr>
      <w:r w:rsidRPr="00BE26CE">
        <w:t xml:space="preserve">Estas circunstancias determinaron varias posibilidades de seguir mejorando la eficiencia de las CE del UIT-D y del Sector en su conjunto </w:t>
      </w:r>
      <w:r w:rsidR="00FD59D6" w:rsidRPr="00BE26CE">
        <w:t xml:space="preserve">mediante la revisión de la estructura de las CE y el examen y la reorganización de </w:t>
      </w:r>
      <w:r w:rsidRPr="00BE26CE">
        <w:t xml:space="preserve">varias Cuestiones de Estudio. En el marco de la labor de reestructuración de las CE del UIT-D, la Federación de Rusia propone seguir aplicando el mecanismo de los Grupos de Trabajo (GT), habida cuenta de los resultados logrados en </w:t>
      </w:r>
      <w:r w:rsidR="00FD59D6" w:rsidRPr="00BE26CE">
        <w:t>el</w:t>
      </w:r>
      <w:r w:rsidRPr="00BE26CE">
        <w:t xml:space="preserve"> GT </w:t>
      </w:r>
      <w:r w:rsidR="00FD59D6" w:rsidRPr="00BE26CE">
        <w:t xml:space="preserve">mixto </w:t>
      </w:r>
      <w:r w:rsidR="009F079B" w:rsidRPr="00BE26CE">
        <w:t>1/2 en el actual peri</w:t>
      </w:r>
      <w:r w:rsidRPr="00BE26CE">
        <w:t xml:space="preserve">odo de estudios del UIT-D, así como la experiencia favorable </w:t>
      </w:r>
      <w:r w:rsidR="00D65CA7" w:rsidRPr="00BE26CE">
        <w:t>en el</w:t>
      </w:r>
      <w:r w:rsidRPr="00BE26CE">
        <w:t xml:space="preserve"> </w:t>
      </w:r>
      <w:r w:rsidR="00FD59D6" w:rsidRPr="00BE26CE">
        <w:t>funcionamiento de los GT mixtos permanentes en el marco las CE de otros Sectores de la UIT. También se propone seguir aplicando el mecanismo relativo al funcionamiento de grupos mixtos con otros Sectores de la UIT a fin de evitar la duplicación de los estudios en curso</w:t>
      </w:r>
      <w:r w:rsidR="00D65CA7" w:rsidRPr="00BE26CE">
        <w:t>,</w:t>
      </w:r>
      <w:r w:rsidR="00FD59D6" w:rsidRPr="00BE26CE">
        <w:t xml:space="preserve"> en consonancia con los intereses de los países en desarrollo sobre los temas pertinentes</w:t>
      </w:r>
      <w:r w:rsidR="00A77ADF" w:rsidRPr="00BE26CE">
        <w:t>.</w:t>
      </w:r>
    </w:p>
    <w:p w:rsidR="00A77ADF" w:rsidRPr="00BE26CE" w:rsidRDefault="00FD59D6" w:rsidP="0099017E">
      <w:pPr>
        <w:tabs>
          <w:tab w:val="left" w:pos="1134"/>
          <w:tab w:val="left" w:pos="1701"/>
          <w:tab w:val="left" w:pos="2268"/>
        </w:tabs>
      </w:pPr>
      <w:r w:rsidRPr="00BE26CE">
        <w:t>Por otro lado, se propone que la</w:t>
      </w:r>
      <w:r w:rsidR="00A77ADF" w:rsidRPr="00BE26CE">
        <w:t xml:space="preserve"> </w:t>
      </w:r>
      <w:r w:rsidR="00C0608C" w:rsidRPr="00BE26CE">
        <w:t>Cuestión</w:t>
      </w:r>
      <w:r w:rsidR="00A77ADF" w:rsidRPr="00BE26CE">
        <w:t xml:space="preserve"> 9/2, "</w:t>
      </w:r>
      <w:r w:rsidR="00C0608C" w:rsidRPr="00BE26CE">
        <w:t>Identificación de los temas que estudian las Comisiones de Estudio del UIT-R y el UIT-T que son de particular interés para los países en desarrollo</w:t>
      </w:r>
      <w:r w:rsidR="00A77ADF" w:rsidRPr="00BE26CE">
        <w:t xml:space="preserve">", </w:t>
      </w:r>
      <w:r w:rsidRPr="00BE26CE">
        <w:t>deje de abordarse en el marco de las actividades de</w:t>
      </w:r>
      <w:r w:rsidR="00386C6A" w:rsidRPr="00BE26CE">
        <w:t xml:space="preserve">l UIT-D </w:t>
      </w:r>
      <w:r w:rsidRPr="00BE26CE">
        <w:t>y se incluya en el Equipo de Coordinación Intersectorial</w:t>
      </w:r>
      <w:r w:rsidR="00A77ADF" w:rsidRPr="00BE26CE">
        <w:t xml:space="preserve"> </w:t>
      </w:r>
      <w:r w:rsidR="00D65CA7" w:rsidRPr="00BE26CE">
        <w:t>sobre</w:t>
      </w:r>
      <w:r w:rsidRPr="00BE26CE">
        <w:t xml:space="preserve"> temas de interés mutuo del</w:t>
      </w:r>
      <w:r w:rsidR="00A77ADF" w:rsidRPr="00BE26CE">
        <w:t xml:space="preserve"> </w:t>
      </w:r>
      <w:r w:rsidRPr="00BE26CE">
        <w:t xml:space="preserve">Grupo Asesor de Desarrollo de las Telecomunicaciones </w:t>
      </w:r>
      <w:r w:rsidR="00A77ADF" w:rsidRPr="00BE26CE">
        <w:t>(</w:t>
      </w:r>
      <w:r w:rsidRPr="00BE26CE">
        <w:t>GADT</w:t>
      </w:r>
      <w:r w:rsidR="00A77ADF" w:rsidRPr="00BE26CE">
        <w:t>).</w:t>
      </w:r>
    </w:p>
    <w:p w:rsidR="00A77ADF" w:rsidRPr="00BE26CE" w:rsidRDefault="00FD59D6" w:rsidP="0099017E">
      <w:pPr>
        <w:tabs>
          <w:tab w:val="left" w:pos="1134"/>
          <w:tab w:val="left" w:pos="1701"/>
          <w:tab w:val="left" w:pos="2268"/>
        </w:tabs>
      </w:pPr>
      <w:r w:rsidRPr="00BE26CE">
        <w:t>En el marco del proceso de reestructuración de las CE, es necesario poner de manifiesto el importante papel de los Objetivos de Desarrollo Sostenibl</w:t>
      </w:r>
      <w:r w:rsidR="00AE798C" w:rsidRPr="00BE26CE">
        <w:t xml:space="preserve">e (ODS) establecidos en virtud de la Resolución A/70/1 de la Asamblea General de las Naciones Unidas </w:t>
      </w:r>
      <w:r w:rsidR="00A77ADF" w:rsidRPr="00BE26CE">
        <w:t>"</w:t>
      </w:r>
      <w:r w:rsidR="00C0608C" w:rsidRPr="00BE26CE">
        <w:t>Transformar nuestro mundo: la Agenda 2030 para el Desarrollo Sostenible</w:t>
      </w:r>
      <w:r w:rsidR="00A77ADF" w:rsidRPr="00BE26CE">
        <w:t xml:space="preserve">", </w:t>
      </w:r>
      <w:r w:rsidR="00AE798C" w:rsidRPr="00BE26CE">
        <w:t>la Cumbre Mundial sobre la Sociedad de la Información (CMSI) y la</w:t>
      </w:r>
      <w:r w:rsidR="00A77ADF" w:rsidRPr="00BE26CE">
        <w:t xml:space="preserve"> </w:t>
      </w:r>
      <w:r w:rsidR="00AE798C" w:rsidRPr="00BE26CE">
        <w:t xml:space="preserve">Matriz </w:t>
      </w:r>
      <w:r w:rsidR="00FE60EC" w:rsidRPr="00BE26CE">
        <w:t>CMSI-ODS</w:t>
      </w:r>
      <w:r w:rsidR="00A77ADF" w:rsidRPr="00BE26CE">
        <w:t>.</w:t>
      </w:r>
    </w:p>
    <w:p w:rsidR="00A77ADF" w:rsidRPr="00BE26CE" w:rsidRDefault="00A77ADF" w:rsidP="0099017E">
      <w:pPr>
        <w:pStyle w:val="Heading1"/>
      </w:pPr>
      <w:r w:rsidRPr="00BE26CE">
        <w:t>2</w:t>
      </w:r>
      <w:r w:rsidRPr="00BE26CE">
        <w:tab/>
      </w:r>
      <w:r w:rsidR="00FE60EC" w:rsidRPr="00BE26CE">
        <w:t>Propuesta</w:t>
      </w:r>
    </w:p>
    <w:p w:rsidR="00A77ADF" w:rsidRPr="00BE26CE" w:rsidRDefault="00FE60EC" w:rsidP="0099017E">
      <w:pPr>
        <w:rPr>
          <w:rPrChange w:id="9" w:author="baba" w:date="2017-09-12T10:17:00Z">
            <w:rPr>
              <w:szCs w:val="24"/>
              <w:lang w:val="ru-RU"/>
            </w:rPr>
          </w:rPrChange>
        </w:rPr>
      </w:pPr>
      <w:r w:rsidRPr="00BE26CE">
        <w:t>Se invita a la CMDT-17 a examinar y aprobar las enmiendas de la Resolución 2 (Rev. Dubá</w:t>
      </w:r>
      <w:r w:rsidR="00A77ADF" w:rsidRPr="00BE26CE">
        <w:t>i, 2014)</w:t>
      </w:r>
      <w:r w:rsidRPr="00BE26CE">
        <w:t>, a tenor de lo establecido en el anexo al presente documento</w:t>
      </w:r>
      <w:r w:rsidR="00A77ADF" w:rsidRPr="00BE26CE">
        <w:t>.</w:t>
      </w:r>
    </w:p>
    <w:p w:rsidR="00D84739" w:rsidRPr="00BE26CE" w:rsidRDefault="00D84739" w:rsidP="0099017E">
      <w:pPr>
        <w:tabs>
          <w:tab w:val="clear" w:pos="794"/>
          <w:tab w:val="clear" w:pos="1191"/>
          <w:tab w:val="clear" w:pos="1588"/>
          <w:tab w:val="clear" w:pos="1985"/>
        </w:tabs>
        <w:overflowPunct/>
        <w:autoSpaceDE/>
        <w:autoSpaceDN/>
        <w:adjustRightInd/>
        <w:spacing w:before="0"/>
        <w:textAlignment w:val="auto"/>
      </w:pPr>
      <w:r w:rsidRPr="00BE26CE">
        <w:br w:type="page"/>
      </w:r>
    </w:p>
    <w:p w:rsidR="00B45004" w:rsidRPr="00BE26CE" w:rsidRDefault="0092180A" w:rsidP="0099017E">
      <w:pPr>
        <w:pStyle w:val="Proposal"/>
        <w:rPr>
          <w:lang w:val="es-ES_tradnl"/>
        </w:rPr>
      </w:pPr>
      <w:r w:rsidRPr="00BE26CE">
        <w:rPr>
          <w:b/>
          <w:lang w:val="es-ES_tradnl"/>
        </w:rPr>
        <w:lastRenderedPageBreak/>
        <w:t>MOD</w:t>
      </w:r>
      <w:r w:rsidRPr="00BE26CE">
        <w:rPr>
          <w:lang w:val="es-ES_tradnl"/>
        </w:rPr>
        <w:tab/>
        <w:t>RCC/23A4/1</w:t>
      </w:r>
    </w:p>
    <w:p w:rsidR="007524FB" w:rsidRPr="000571B9" w:rsidRDefault="0092180A" w:rsidP="0099017E">
      <w:pPr>
        <w:pStyle w:val="ResNo"/>
      </w:pPr>
      <w:r w:rsidRPr="000571B9">
        <w:rPr>
          <w:caps w:val="0"/>
        </w:rPr>
        <w:t xml:space="preserve">RESOLUCIÓN 2 (REV. </w:t>
      </w:r>
      <w:del w:id="10" w:author="spanish" w:date="2017-09-26T09:08:00Z">
        <w:r w:rsidRPr="000571B9" w:rsidDel="00C0608C">
          <w:rPr>
            <w:caps w:val="0"/>
          </w:rPr>
          <w:delText>DUBÁI, 2014</w:delText>
        </w:r>
      </w:del>
      <w:ins w:id="11" w:author="spanish" w:date="2017-09-26T09:08:00Z">
        <w:r w:rsidR="00C0608C" w:rsidRPr="000571B9">
          <w:rPr>
            <w:caps w:val="0"/>
          </w:rPr>
          <w:t>BUENOS AIRES, 2017</w:t>
        </w:r>
      </w:ins>
      <w:r w:rsidRPr="000571B9">
        <w:rPr>
          <w:caps w:val="0"/>
        </w:rPr>
        <w:t>)</w:t>
      </w:r>
    </w:p>
    <w:p w:rsidR="007524FB" w:rsidRPr="000571B9" w:rsidRDefault="0092180A" w:rsidP="0099017E">
      <w:pPr>
        <w:pStyle w:val="Restitle"/>
      </w:pPr>
      <w:bookmarkStart w:id="12" w:name="_Toc401734393"/>
      <w:r w:rsidRPr="000571B9">
        <w:t>Establecimiento de Comisiones de Estudio</w:t>
      </w:r>
      <w:bookmarkEnd w:id="12"/>
    </w:p>
    <w:p w:rsidR="007524FB" w:rsidRPr="00BE26CE" w:rsidRDefault="0092180A" w:rsidP="0099017E">
      <w:pPr>
        <w:pStyle w:val="Normalaftertitle"/>
      </w:pPr>
      <w:r w:rsidRPr="000571B9">
        <w:t>La Conferencia Mundial de Desarrollo de las Telecomunicaciones (</w:t>
      </w:r>
      <w:del w:id="13" w:author="spanish" w:date="2017-09-26T09:09:00Z">
        <w:r w:rsidRPr="000571B9" w:rsidDel="00C0608C">
          <w:delText>Dubái, 2014</w:delText>
        </w:r>
      </w:del>
      <w:ins w:id="14" w:author="spanish" w:date="2017-09-26T09:09:00Z">
        <w:r w:rsidR="00C0608C" w:rsidRPr="000571B9">
          <w:t>Buenos Aires, 2017</w:t>
        </w:r>
      </w:ins>
      <w:r w:rsidRPr="000571B9">
        <w:t>),</w:t>
      </w:r>
    </w:p>
    <w:p w:rsidR="007524FB" w:rsidRPr="00BE26CE" w:rsidRDefault="0092180A" w:rsidP="0099017E">
      <w:pPr>
        <w:pStyle w:val="Call"/>
      </w:pPr>
      <w:r w:rsidRPr="00BE26CE">
        <w:t>considerando</w:t>
      </w:r>
    </w:p>
    <w:p w:rsidR="007524FB" w:rsidRPr="00BE26CE" w:rsidRDefault="0092180A" w:rsidP="0099017E">
      <w:r w:rsidRPr="00BE26CE">
        <w:rPr>
          <w:i/>
          <w:iCs/>
        </w:rPr>
        <w:t>a)</w:t>
      </w:r>
      <w:r w:rsidRPr="00BE26CE">
        <w:tab/>
        <w:t>que el mandato de cada Comisión de Estudio se ha de definir claramente a fin de evitar duplicaciones entre las Comisiones de Estudio y otros Grupos del Sector de Desarrollo de las Telecomunicaciones (UIT-D) establecidos conforme al número 209A del Convenio de la UIT y de velar por la coherencia del programa de trabajo global del Sector, con arreglo a lo dispuesto en el Artículo 16 del Convenio;</w:t>
      </w:r>
    </w:p>
    <w:p w:rsidR="007524FB" w:rsidRPr="00BE26CE" w:rsidRDefault="0092180A" w:rsidP="0099017E">
      <w:r w:rsidRPr="00BE26CE">
        <w:rPr>
          <w:i/>
          <w:iCs/>
        </w:rPr>
        <w:t>b)</w:t>
      </w:r>
      <w:r w:rsidRPr="00BE26CE">
        <w:tab/>
        <w:t>que, para llevar a cabo los estudios encargados al UIT</w:t>
      </w:r>
      <w:r w:rsidRPr="00BE26CE">
        <w:noBreakHyphen/>
        <w:t>D, conviene establecer Comisiones de Estudio, según se estipula en el Artículo 17 del Convenio, que se ocuparán de Cuestiones específicas de telecomunicaciones dotadas de una orientación práctica y que resultan prioritarias para los países en desarrollo, teniendo en cuenta el Plan Estratégico y los objetivos de la UIT para 2016-2019, y prepararán documentos pertinentes en forma de Informes, Directrices y/o Recomendaciones para el desarrollo de las telecomunicaciones/tecnologías de la información y la comunicación (TIC);</w:t>
      </w:r>
    </w:p>
    <w:p w:rsidR="007524FB" w:rsidRPr="00BE26CE" w:rsidRDefault="0092180A" w:rsidP="0099017E">
      <w:r w:rsidRPr="00BE26CE">
        <w:rPr>
          <w:i/>
          <w:iCs/>
        </w:rPr>
        <w:t>c)</w:t>
      </w:r>
      <w:r w:rsidRPr="00BE26CE">
        <w:tab/>
        <w:t>que se han de evitar en la medida de lo posible las duplicaciones entre los estudios emprendidos por el UIT</w:t>
      </w:r>
      <w:r w:rsidRPr="00BE26CE">
        <w:noBreakHyphen/>
        <w:t>D y los realizados por los otros dos Sectores de la Unión;</w:t>
      </w:r>
    </w:p>
    <w:p w:rsidR="007524FB" w:rsidRPr="00BE26CE" w:rsidRDefault="0092180A" w:rsidP="0099017E">
      <w:r w:rsidRPr="00BE26CE">
        <w:rPr>
          <w:i/>
          <w:iCs/>
        </w:rPr>
        <w:t>d)</w:t>
      </w:r>
      <w:r w:rsidRPr="00BE26CE">
        <w:tab/>
        <w:t xml:space="preserve">los resultados satisfactorios de los estudios sobre las Cuestiones adoptadas por la </w:t>
      </w:r>
      <w:r w:rsidRPr="000571B9">
        <w:t>Conferencia Mundial de Desarrollo de las Telecomunicaciones (</w:t>
      </w:r>
      <w:del w:id="15" w:author="spanish" w:date="2017-09-26T09:09:00Z">
        <w:r w:rsidRPr="000571B9" w:rsidDel="00C0608C">
          <w:delText>Hyderabad, 2010</w:delText>
        </w:r>
      </w:del>
      <w:ins w:id="16" w:author="spanish" w:date="2017-09-26T09:09:00Z">
        <w:r w:rsidR="00C0608C" w:rsidRPr="000571B9">
          <w:t>Dubái, 2014</w:t>
        </w:r>
      </w:ins>
      <w:r w:rsidRPr="000571B9">
        <w:t>) y</w:t>
      </w:r>
      <w:r w:rsidRPr="00BE26CE">
        <w:t xml:space="preserve"> asignadas a las dos Comisiones de Estudio,</w:t>
      </w:r>
    </w:p>
    <w:p w:rsidR="007524FB" w:rsidRPr="00BE26CE" w:rsidRDefault="0092180A" w:rsidP="0099017E">
      <w:pPr>
        <w:pStyle w:val="Call"/>
      </w:pPr>
      <w:r w:rsidRPr="00BE26CE">
        <w:t>resuelve</w:t>
      </w:r>
    </w:p>
    <w:p w:rsidR="007524FB" w:rsidRPr="00BE26CE" w:rsidRDefault="0092180A" w:rsidP="0099017E">
      <w:r w:rsidRPr="00BE26CE">
        <w:t>1</w:t>
      </w:r>
      <w:r w:rsidRPr="00BE26CE">
        <w:tab/>
        <w:t>crear en el Sector dos Comisiones de Estudio, con una responsabilidad clara y los mandatos indicados en el Anexo 1 a esta Resolución;</w:t>
      </w:r>
    </w:p>
    <w:p w:rsidR="007524FB" w:rsidRPr="00BE26CE" w:rsidRDefault="0092180A">
      <w:r w:rsidRPr="00BE26CE">
        <w:t>2</w:t>
      </w:r>
      <w:r w:rsidRPr="00BE26CE">
        <w:tab/>
        <w:t>que cada Comisión de Estudio y sus grupos correspondientes habrán de estudiar las Cuestiones adoptadas por la presente Conferencia y que le hayan sido asignadas conforme</w:t>
      </w:r>
      <w:ins w:id="17" w:author="Roy, Jesus" w:date="2017-09-26T16:01:00Z">
        <w:r w:rsidR="00AA0536" w:rsidRPr="00BE26CE">
          <w:t xml:space="preserve"> a la estructura del</w:t>
        </w:r>
      </w:ins>
      <w:del w:id="18" w:author="Roy, Jesus" w:date="2017-09-26T16:02:00Z">
        <w:r w:rsidRPr="00BE26CE" w:rsidDel="00AA0536">
          <w:delText xml:space="preserve"> al</w:delText>
        </w:r>
      </w:del>
      <w:r w:rsidRPr="00BE26CE">
        <w:t xml:space="preserve"> Anexo 2 a esta Resolución, así como las Cuestiones adoptadas entre dos CMDT</w:t>
      </w:r>
      <w:ins w:id="19" w:author="Roy, Jesus" w:date="2017-09-26T16:02:00Z">
        <w:r w:rsidR="00AA0536" w:rsidRPr="00BE26CE">
          <w:t>,</w:t>
        </w:r>
      </w:ins>
      <w:r w:rsidRPr="00BE26CE">
        <w:t xml:space="preserve"> de conformidad con lo dispuesto en la Resolución 1 (Rev. Dubái, 2014) de la presente Conferencia;</w:t>
      </w:r>
    </w:p>
    <w:p w:rsidR="007524FB" w:rsidRPr="00BE26CE" w:rsidRDefault="0092180A" w:rsidP="0099017E">
      <w:r w:rsidRPr="00BE26CE">
        <w:t>3</w:t>
      </w:r>
      <w:r w:rsidRPr="00BE26CE">
        <w:tab/>
        <w:t>que las Cuestiones de las Comisiones de Estudio y los programas de la BDT estarán directamente relacionados entre sí, para mejorar la difusión y la mayor utilización de los programas de la BDT y de los documentos elaborados por las Comisiones de Estudio, a fin de que dichas Comisiones de Estudio y los programas de la BDT se beneficien mutuamente de las actividades, los recursos y los conocimientos de cada uno de ellos;</w:t>
      </w:r>
    </w:p>
    <w:p w:rsidR="007524FB" w:rsidRPr="00BE26CE" w:rsidRDefault="0092180A" w:rsidP="0099017E">
      <w:r w:rsidRPr="00BE26CE">
        <w:t>4</w:t>
      </w:r>
      <w:r w:rsidRPr="00BE26CE">
        <w:tab/>
        <w:t>que las Comisiones de Estudio utilicen los resultados pertinentes de los otros dos Sectores y la Secretaría General;</w:t>
      </w:r>
    </w:p>
    <w:p w:rsidR="007524FB" w:rsidRPr="00BE26CE" w:rsidRDefault="0092180A" w:rsidP="0099017E">
      <w:r w:rsidRPr="00BE26CE">
        <w:t>5</w:t>
      </w:r>
      <w:r w:rsidRPr="00BE26CE">
        <w:tab/>
        <w:t>que las Comisiones de Estudio también tengan en cuenta otros materiales de la UIT pertinentes para su mandato, según proceda;</w:t>
      </w:r>
    </w:p>
    <w:p w:rsidR="007524FB" w:rsidRPr="00BE26CE" w:rsidRDefault="0092180A" w:rsidP="0099017E">
      <w:r w:rsidRPr="00BE26CE">
        <w:lastRenderedPageBreak/>
        <w:t>6</w:t>
      </w:r>
      <w:r w:rsidRPr="00BE26CE">
        <w:tab/>
        <w:t>que cada Cuestión examine todos los aspectos relativos al tema, objetivos y resultados previstos, con arreglo al programa correspondiente;</w:t>
      </w:r>
    </w:p>
    <w:p w:rsidR="007524FB" w:rsidRPr="00BE26CE" w:rsidRDefault="0092180A" w:rsidP="0099017E">
      <w:r w:rsidRPr="00BE26CE">
        <w:t>7</w:t>
      </w:r>
      <w:r w:rsidRPr="00BE26CE">
        <w:tab/>
        <w:t>que las Comisiones de Estudio sean dirigidas por los Presidentes y Vicepresidentes indicados en el Anexo 3 a la presente Resolución.</w:t>
      </w:r>
    </w:p>
    <w:p w:rsidR="007524FB" w:rsidRPr="000571B9" w:rsidRDefault="0092180A" w:rsidP="0099017E">
      <w:pPr>
        <w:pStyle w:val="AnnexNo"/>
        <w:rPr>
          <w:rFonts w:eastAsia="Batang"/>
          <w:lang w:val="es-ES_tradnl"/>
        </w:rPr>
      </w:pPr>
      <w:bookmarkStart w:id="20" w:name="_Toc394060890"/>
      <w:r w:rsidRPr="000571B9">
        <w:rPr>
          <w:rFonts w:eastAsia="Batang"/>
          <w:lang w:val="es-ES_tradnl"/>
        </w:rPr>
        <w:t xml:space="preserve">ANEXO 1 A LA RESOLUCIÓN 2 (REV. </w:t>
      </w:r>
      <w:del w:id="21" w:author="spanish" w:date="2017-09-26T09:09:00Z">
        <w:r w:rsidRPr="000571B9" w:rsidDel="00C0608C">
          <w:rPr>
            <w:rFonts w:eastAsia="Batang"/>
            <w:lang w:val="es-ES_tradnl"/>
          </w:rPr>
          <w:delText>DUBÁI, 2014</w:delText>
        </w:r>
      </w:del>
      <w:ins w:id="22" w:author="spanish" w:date="2017-09-26T09:09:00Z">
        <w:r w:rsidR="00C0608C" w:rsidRPr="000571B9">
          <w:rPr>
            <w:rFonts w:eastAsia="Batang"/>
            <w:lang w:val="es-ES_tradnl"/>
          </w:rPr>
          <w:t>BUENOS AIRES, 2017</w:t>
        </w:r>
      </w:ins>
      <w:r w:rsidRPr="000571B9">
        <w:rPr>
          <w:rFonts w:eastAsia="Batang"/>
          <w:lang w:val="es-ES_tradnl"/>
        </w:rPr>
        <w:t>)</w:t>
      </w:r>
      <w:bookmarkEnd w:id="20"/>
    </w:p>
    <w:p w:rsidR="007524FB" w:rsidRPr="000571B9" w:rsidRDefault="0092180A" w:rsidP="0099017E">
      <w:pPr>
        <w:pStyle w:val="Annextitle"/>
      </w:pPr>
      <w:r w:rsidRPr="000571B9">
        <w:t xml:space="preserve">Atribuciones de las </w:t>
      </w:r>
      <w:bookmarkStart w:id="23" w:name="_Toc20045215"/>
      <w:bookmarkStart w:id="24" w:name="_Toc20045832"/>
      <w:r w:rsidRPr="000571B9">
        <w:t>Comisiones de Estudio del UIT-D</w:t>
      </w:r>
      <w:bookmarkEnd w:id="23"/>
      <w:bookmarkEnd w:id="24"/>
    </w:p>
    <w:p w:rsidR="007524FB" w:rsidRPr="000571B9" w:rsidRDefault="0092180A" w:rsidP="0099017E">
      <w:pPr>
        <w:pStyle w:val="Heading1"/>
      </w:pPr>
      <w:bookmarkStart w:id="25" w:name="_Toc268858448"/>
      <w:bookmarkStart w:id="26" w:name="_Toc270323243"/>
      <w:bookmarkStart w:id="27" w:name="_Toc394050857"/>
      <w:r w:rsidRPr="000571B9">
        <w:t>1</w:t>
      </w:r>
      <w:r w:rsidRPr="000571B9">
        <w:tab/>
        <w:t>Comisión de Estudio 1</w:t>
      </w:r>
      <w:bookmarkEnd w:id="25"/>
      <w:bookmarkEnd w:id="26"/>
      <w:bookmarkEnd w:id="27"/>
    </w:p>
    <w:p w:rsidR="007524FB" w:rsidRPr="000571B9" w:rsidRDefault="0092180A">
      <w:pPr>
        <w:pStyle w:val="Headingb"/>
        <w:rPr>
          <w:i/>
          <w:iCs/>
        </w:rPr>
      </w:pPr>
      <w:bookmarkStart w:id="28" w:name="_Toc394050858"/>
      <w:del w:id="29" w:author="spanish" w:date="2017-09-26T09:10:00Z">
        <w:r w:rsidRPr="000571B9" w:rsidDel="00C0608C">
          <w:rPr>
            <w:i/>
            <w:iCs/>
          </w:rPr>
          <w:delText>Entorno propicio para el desarrollo de las telecomunicaciones/TIC</w:delText>
        </w:r>
      </w:del>
      <w:bookmarkEnd w:id="28"/>
      <w:ins w:id="30" w:author="spanish" w:date="2017-09-26T09:10:00Z">
        <w:r w:rsidR="00C0608C" w:rsidRPr="000571B9">
          <w:rPr>
            <w:i/>
            <w:iCs/>
          </w:rPr>
          <w:t xml:space="preserve">Objetivo 10. </w:t>
        </w:r>
        <w:r w:rsidR="00C0608C" w:rsidRPr="000571B9">
          <w:rPr>
            <w:i/>
            <w:iCs/>
            <w:rPrChange w:id="31" w:author="spanish" w:date="2017-09-26T09:10:00Z">
              <w:rPr/>
            </w:rPrChange>
          </w:rPr>
          <w:t>Reducir la desigualdad en los países y entre ellos</w:t>
        </w:r>
      </w:ins>
    </w:p>
    <w:p w:rsidR="007524FB" w:rsidRPr="000571B9" w:rsidRDefault="0092180A">
      <w:pPr>
        <w:pStyle w:val="enumlev1"/>
        <w:spacing w:before="120"/>
      </w:pPr>
      <w:r w:rsidRPr="000571B9">
        <w:t>–</w:t>
      </w:r>
      <w:r w:rsidRPr="000571B9">
        <w:tab/>
        <w:t>Elaboración de políticas, reglamentos</w:t>
      </w:r>
      <w:del w:id="32" w:author="Roy, Jesus" w:date="2017-09-26T16:03:00Z">
        <w:r w:rsidRPr="000571B9" w:rsidDel="00AA0536">
          <w:delText>, técnicas</w:delText>
        </w:r>
      </w:del>
      <w:r w:rsidRPr="000571B9">
        <w:t xml:space="preserve"> y estrategias nacionales de telecomunicaciones/TIC y que permitan a los países aprovechar de forma óptima el ímpetu de las telecomunicaciones/TIC, incluida</w:t>
      </w:r>
      <w:ins w:id="33" w:author="Roy, Jesus" w:date="2017-09-26T16:03:00Z">
        <w:r w:rsidR="00AA0536" w:rsidRPr="000571B9">
          <w:t>s las medidas de soporte de la infraestructura de</w:t>
        </w:r>
      </w:ins>
      <w:r w:rsidRPr="000571B9">
        <w:t xml:space="preserve"> la banda ancha</w:t>
      </w:r>
      <w:del w:id="34" w:author="Roy, Jesus" w:date="2017-09-26T16:04:00Z">
        <w:r w:rsidRPr="000571B9" w:rsidDel="00AA0536">
          <w:delText>, la computación en la nube</w:delText>
        </w:r>
      </w:del>
      <w:r w:rsidRPr="000571B9">
        <w:t xml:space="preserve"> y la protección al consumidor, como motor del desarrollo sostenible.</w:t>
      </w:r>
    </w:p>
    <w:p w:rsidR="007524FB" w:rsidRPr="00BE26CE" w:rsidRDefault="0092180A" w:rsidP="0099017E">
      <w:pPr>
        <w:pStyle w:val="enumlev1"/>
      </w:pPr>
      <w:r w:rsidRPr="000571B9">
        <w:t>–</w:t>
      </w:r>
      <w:r w:rsidRPr="000571B9">
        <w:tab/>
        <w:t>Políticas económicas y métodos de determinación de costos de los servicios relativos a las</w:t>
      </w:r>
      <w:r w:rsidRPr="00BE26CE">
        <w:t xml:space="preserve"> redes nacionales de telecomunicaciones/TIC.</w:t>
      </w:r>
    </w:p>
    <w:p w:rsidR="007524FB" w:rsidRPr="00BE26CE" w:rsidRDefault="0092180A" w:rsidP="0099017E">
      <w:pPr>
        <w:pStyle w:val="enumlev1"/>
      </w:pPr>
      <w:r w:rsidRPr="00BE26CE">
        <w:t>–</w:t>
      </w:r>
      <w:r w:rsidRPr="00BE26CE">
        <w:tab/>
        <w:t>Acceso a las telecomunicaciones/TIC para las zonas rurales y distantes.</w:t>
      </w:r>
    </w:p>
    <w:p w:rsidR="007524FB" w:rsidRPr="00BE26CE" w:rsidRDefault="0092180A" w:rsidP="0099017E">
      <w:pPr>
        <w:pStyle w:val="enumlev1"/>
      </w:pPr>
      <w:r w:rsidRPr="00BE26CE">
        <w:t>–</w:t>
      </w:r>
      <w:r w:rsidRPr="00BE26CE">
        <w:tab/>
        <w:t>Acceso a los servicios de telecomunicaciones/TIC para personas con discapacidad y con necesidades especiales.</w:t>
      </w:r>
    </w:p>
    <w:p w:rsidR="007524FB" w:rsidRPr="00BE26CE" w:rsidRDefault="0092180A" w:rsidP="0099017E">
      <w:pPr>
        <w:pStyle w:val="enumlev1"/>
      </w:pPr>
      <w:r w:rsidRPr="00BE26CE">
        <w:t>–</w:t>
      </w:r>
      <w:r w:rsidRPr="00BE26CE">
        <w:tab/>
        <w:t>Necesidades de los países en desarrollo en la gestión de espectro, incluida la transición en curso de la radiodifusión de televisión digital terrenal analógica a la digital y la utilización del dividendo digital, además de cualquier otra futura transición digital.</w:t>
      </w:r>
    </w:p>
    <w:p w:rsidR="007524FB" w:rsidRPr="000571B9" w:rsidRDefault="0092180A" w:rsidP="0099017E">
      <w:pPr>
        <w:pStyle w:val="Heading1"/>
      </w:pPr>
      <w:bookmarkStart w:id="35" w:name="_Toc268858449"/>
      <w:bookmarkStart w:id="36" w:name="_Toc394050859"/>
      <w:r w:rsidRPr="000571B9">
        <w:t>2</w:t>
      </w:r>
      <w:r w:rsidRPr="000571B9">
        <w:tab/>
        <w:t>Comisión de Estudio 2</w:t>
      </w:r>
      <w:bookmarkEnd w:id="35"/>
      <w:bookmarkEnd w:id="36"/>
    </w:p>
    <w:p w:rsidR="007524FB" w:rsidRPr="000571B9" w:rsidRDefault="0092180A" w:rsidP="0099017E">
      <w:pPr>
        <w:pStyle w:val="Headingb"/>
        <w:rPr>
          <w:i/>
          <w:iCs/>
        </w:rPr>
      </w:pPr>
      <w:bookmarkStart w:id="37" w:name="_Toc394050860"/>
      <w:del w:id="38" w:author="spanish" w:date="2017-09-26T09:11:00Z">
        <w:r w:rsidRPr="000571B9" w:rsidDel="00472168">
          <w:rPr>
            <w:i/>
            <w:iCs/>
          </w:rPr>
          <w:delText>Aplicaciones TIC, ciberseguridad, telecomunicaciones de emergencia y adaptación al cambio climático</w:delText>
        </w:r>
        <w:bookmarkEnd w:id="37"/>
        <w:r w:rsidRPr="000571B9" w:rsidDel="00472168">
          <w:rPr>
            <w:i/>
            <w:iCs/>
          </w:rPr>
          <w:delText xml:space="preserve"> </w:delText>
        </w:r>
      </w:del>
      <w:ins w:id="39" w:author="spanish" w:date="2017-09-26T09:11:00Z">
        <w:r w:rsidR="00472168" w:rsidRPr="000571B9">
          <w:rPr>
            <w:i/>
            <w:iCs/>
          </w:rPr>
          <w:t xml:space="preserve">Objetivo 11. </w:t>
        </w:r>
        <w:r w:rsidR="00472168" w:rsidRPr="000571B9">
          <w:rPr>
            <w:i/>
            <w:iCs/>
            <w:rPrChange w:id="40" w:author="spanish" w:date="2017-09-26T09:11:00Z">
              <w:rPr/>
            </w:rPrChange>
          </w:rPr>
          <w:t>Lograr que las ciudades y los asentamientos humanos sean inclusivos, seguros, resilientes y sostenibles</w:t>
        </w:r>
      </w:ins>
    </w:p>
    <w:p w:rsidR="007524FB" w:rsidRPr="000571B9" w:rsidRDefault="0092180A">
      <w:pPr>
        <w:pStyle w:val="enumlev1"/>
        <w:spacing w:before="120"/>
        <w:rPr>
          <w:ins w:id="41" w:author="spanish" w:date="2017-09-26T09:11:00Z"/>
        </w:rPr>
      </w:pPr>
      <w:r w:rsidRPr="000571B9">
        <w:rPr>
          <w:rFonts w:cs="Calibri"/>
        </w:rPr>
        <w:t>–</w:t>
      </w:r>
      <w:r w:rsidRPr="000571B9">
        <w:rPr>
          <w:rFonts w:cs="Calibri"/>
        </w:rPr>
        <w:tab/>
      </w:r>
      <w:r w:rsidRPr="000571B9">
        <w:t>Servicios y aplicaciones con soporte de telecomunicaciones/TIC</w:t>
      </w:r>
      <w:ins w:id="42" w:author="spanish" w:date="2017-09-28T15:31:00Z">
        <w:r w:rsidR="00386C6A" w:rsidRPr="000571B9">
          <w:t xml:space="preserve"> </w:t>
        </w:r>
        <w:r w:rsidR="00386C6A" w:rsidRPr="000571B9">
          <w:rPr>
            <w:rPrChange w:id="43" w:author="spanish" w:date="2017-09-28T15:31:00Z">
              <w:rPr/>
            </w:rPrChange>
          </w:rPr>
          <w:t>incluidos los servicios móviles</w:t>
        </w:r>
      </w:ins>
      <w:r w:rsidRPr="000571B9">
        <w:rPr>
          <w:rPrChange w:id="44" w:author="spanish" w:date="2017-09-28T15:31:00Z">
            <w:rPr/>
          </w:rPrChange>
        </w:rPr>
        <w:t>.</w:t>
      </w:r>
    </w:p>
    <w:p w:rsidR="00472168" w:rsidRPr="000571B9" w:rsidRDefault="00472168">
      <w:pPr>
        <w:pStyle w:val="enumlev1"/>
        <w:spacing w:before="120"/>
      </w:pPr>
      <w:ins w:id="45" w:author="spanish" w:date="2017-09-26T09:11:00Z">
        <w:r w:rsidRPr="000571B9">
          <w:t>–</w:t>
        </w:r>
        <w:r w:rsidRPr="000571B9">
          <w:tab/>
        </w:r>
      </w:ins>
      <w:ins w:id="46" w:author="Roy, Jesus" w:date="2017-09-26T16:05:00Z">
        <w:r w:rsidR="00891606" w:rsidRPr="000571B9">
          <w:rPr>
            <w:rPrChange w:id="47" w:author="Roy, Jesus" w:date="2017-09-26T16:06:00Z">
              <w:rPr>
                <w:lang w:val="en-US"/>
              </w:rPr>
            </w:rPrChange>
          </w:rPr>
          <w:t xml:space="preserve">Establecimiento de ciudades sostenibles inteligentes sobre la base </w:t>
        </w:r>
        <w:r w:rsidR="00891606" w:rsidRPr="000571B9">
          <w:t>de</w:t>
        </w:r>
      </w:ins>
      <w:ins w:id="48" w:author="Roy, Jesus" w:date="2017-09-26T16:07:00Z">
        <w:r w:rsidR="00891606" w:rsidRPr="000571B9">
          <w:t xml:space="preserve"> las</w:t>
        </w:r>
      </w:ins>
      <w:ins w:id="49" w:author="Roy, Jesus" w:date="2017-09-26T16:05:00Z">
        <w:r w:rsidR="00891606" w:rsidRPr="000571B9">
          <w:t xml:space="preserve"> nuevas TIC, incluidos los ma</w:t>
        </w:r>
      </w:ins>
      <w:ins w:id="50" w:author="Roy, Jesus" w:date="2017-09-26T16:06:00Z">
        <w:r w:rsidR="00891606" w:rsidRPr="000571B9">
          <w:t>crodatos</w:t>
        </w:r>
      </w:ins>
      <w:ins w:id="51" w:author="Roy, Jesus" w:date="2017-09-26T16:05:00Z">
        <w:r w:rsidR="00891606" w:rsidRPr="000571B9">
          <w:rPr>
            <w:rPrChange w:id="52" w:author="Roy, Jesus" w:date="2017-09-26T16:06:00Z">
              <w:rPr>
                <w:lang w:val="en-US"/>
              </w:rPr>
            </w:rPrChange>
          </w:rPr>
          <w:t xml:space="preserve">, la </w:t>
        </w:r>
      </w:ins>
      <w:ins w:id="53" w:author="Roy, Jesus" w:date="2017-09-26T16:06:00Z">
        <w:r w:rsidR="00891606" w:rsidRPr="000571B9">
          <w:t>computación</w:t>
        </w:r>
      </w:ins>
      <w:ins w:id="54" w:author="Roy, Jesus" w:date="2017-09-26T16:05:00Z">
        <w:r w:rsidR="00891606" w:rsidRPr="000571B9">
          <w:rPr>
            <w:rPrChange w:id="55" w:author="Roy, Jesus" w:date="2017-09-26T16:06:00Z">
              <w:rPr>
                <w:lang w:val="en-US"/>
              </w:rPr>
            </w:rPrChange>
          </w:rPr>
          <w:t xml:space="preserve"> en la nube </w:t>
        </w:r>
      </w:ins>
      <w:ins w:id="56" w:author="Roy, Jesus" w:date="2017-09-26T16:06:00Z">
        <w:r w:rsidR="00891606" w:rsidRPr="000571B9">
          <w:t>e Internet de las Cosas</w:t>
        </w:r>
      </w:ins>
      <w:ins w:id="57" w:author="spanish" w:date="2017-09-26T09:11:00Z">
        <w:r w:rsidRPr="000571B9">
          <w:rPr>
            <w:rPrChange w:id="58" w:author="Roy, Jesus" w:date="2017-09-26T16:06:00Z">
              <w:rPr>
                <w:lang w:val="en-US"/>
              </w:rPr>
            </w:rPrChange>
          </w:rPr>
          <w:t>.</w:t>
        </w:r>
      </w:ins>
    </w:p>
    <w:p w:rsidR="007524FB" w:rsidRPr="000571B9" w:rsidRDefault="0092180A" w:rsidP="0099017E">
      <w:pPr>
        <w:pStyle w:val="enumlev1"/>
        <w:rPr>
          <w:sz w:val="20"/>
        </w:rPr>
      </w:pPr>
      <w:r w:rsidRPr="000571B9">
        <w:rPr>
          <w:rFonts w:cs="Calibri"/>
        </w:rPr>
        <w:t>–</w:t>
      </w:r>
      <w:r w:rsidRPr="000571B9">
        <w:rPr>
          <w:rFonts w:cs="Calibri"/>
        </w:rPr>
        <w:tab/>
        <w:t>Creación de confianza y seguridad en la utilización de las TIC.</w:t>
      </w:r>
    </w:p>
    <w:p w:rsidR="007524FB" w:rsidRPr="000571B9" w:rsidRDefault="0092180A" w:rsidP="0099017E">
      <w:pPr>
        <w:pStyle w:val="enumlev1"/>
      </w:pPr>
      <w:r w:rsidRPr="000571B9">
        <w:t>–</w:t>
      </w:r>
      <w:r w:rsidRPr="000571B9">
        <w:tab/>
        <w:t>Utilización de las telecomunicaciones/TIC para atenuar las consecuencias del cambio climático en los países en desarrollo, así como para la preparación en situaciones de catástrofe natural, la atenuación de sus efectos y las operaciones de socorro pruebas de conformidad e interoperatividad.</w:t>
      </w:r>
    </w:p>
    <w:p w:rsidR="00472168" w:rsidRPr="000571B9" w:rsidRDefault="0092180A">
      <w:pPr>
        <w:pStyle w:val="enumlev1"/>
        <w:rPr>
          <w:ins w:id="59" w:author="spanish" w:date="2017-09-26T09:12:00Z"/>
        </w:rPr>
      </w:pPr>
      <w:r w:rsidRPr="000571B9">
        <w:t>–</w:t>
      </w:r>
      <w:r w:rsidRPr="000571B9">
        <w:tab/>
      </w:r>
      <w:ins w:id="60" w:author="Roy, Jesus" w:date="2017-09-26T16:07:00Z">
        <w:r w:rsidR="00891606" w:rsidRPr="000571B9">
          <w:t>Cibersanidad y e</w:t>
        </w:r>
      </w:ins>
      <w:del w:id="61" w:author="Roy, Jesus" w:date="2017-09-26T16:07:00Z">
        <w:r w:rsidRPr="000571B9" w:rsidDel="00891606">
          <w:delText>E</w:delText>
        </w:r>
      </w:del>
      <w:r w:rsidRPr="000571B9">
        <w:t>xposición de las personas a los campos electromagnéticos</w:t>
      </w:r>
    </w:p>
    <w:p w:rsidR="007524FB" w:rsidRPr="000571B9" w:rsidRDefault="00472168" w:rsidP="005C1C03">
      <w:pPr>
        <w:pStyle w:val="enumlev1"/>
      </w:pPr>
      <w:ins w:id="62" w:author="spanish" w:date="2017-09-26T09:12:00Z">
        <w:r w:rsidRPr="000571B9">
          <w:lastRenderedPageBreak/>
          <w:t>–</w:t>
        </w:r>
        <w:r w:rsidRPr="000571B9">
          <w:tab/>
        </w:r>
      </w:ins>
      <w:ins w:id="63" w:author="Roy, Jesus" w:date="2017-09-26T16:08:00Z">
        <w:r w:rsidR="00891606" w:rsidRPr="000571B9">
          <w:t>Utilización de las TIC en la esfera del cambio climático</w:t>
        </w:r>
      </w:ins>
      <w:r w:rsidR="005C1C03" w:rsidRPr="000571B9">
        <w:t xml:space="preserve"> </w:t>
      </w:r>
      <w:r w:rsidR="0092180A" w:rsidRPr="000571B9">
        <w:t>y eliminación segura de residuos electrónicos.</w:t>
      </w:r>
    </w:p>
    <w:p w:rsidR="007524FB" w:rsidRPr="000571B9" w:rsidRDefault="0092180A" w:rsidP="0099017E">
      <w:pPr>
        <w:pStyle w:val="enumlev1"/>
      </w:pPr>
      <w:r w:rsidRPr="000571B9">
        <w:t>–</w:t>
      </w:r>
      <w:r w:rsidRPr="000571B9">
        <w:tab/>
        <w:t>Implantación de las telecomunicaciones/TIC, teniendo en cuenta los resultados de los estudios realizados por el UIT-T y el UIT-R y las prioridades de los países en desarrollo.</w:t>
      </w:r>
    </w:p>
    <w:p w:rsidR="007524FB" w:rsidRPr="000571B9" w:rsidRDefault="0092180A" w:rsidP="0099017E">
      <w:pPr>
        <w:pStyle w:val="AnnexNo"/>
        <w:rPr>
          <w:lang w:val="es-ES_tradnl"/>
        </w:rPr>
      </w:pPr>
      <w:bookmarkStart w:id="64" w:name="_Toc394060891"/>
      <w:r w:rsidRPr="000571B9">
        <w:rPr>
          <w:lang w:val="es-ES_tradnl"/>
        </w:rPr>
        <w:t xml:space="preserve">ANEXO 2 A LA RESOLUCIÓN 2 (REV. </w:t>
      </w:r>
      <w:del w:id="65" w:author="spanish" w:date="2017-09-26T09:12:00Z">
        <w:r w:rsidRPr="000571B9" w:rsidDel="00472168">
          <w:rPr>
            <w:lang w:val="es-ES_tradnl"/>
          </w:rPr>
          <w:delText>DUBÁI, 2014</w:delText>
        </w:r>
      </w:del>
      <w:ins w:id="66" w:author="spanish" w:date="2017-09-26T09:12:00Z">
        <w:r w:rsidR="00472168" w:rsidRPr="000571B9">
          <w:rPr>
            <w:lang w:val="es-ES_tradnl"/>
          </w:rPr>
          <w:t>BUENOS AIRES, 2017</w:t>
        </w:r>
      </w:ins>
      <w:r w:rsidRPr="000571B9">
        <w:rPr>
          <w:lang w:val="es-ES_tradnl"/>
        </w:rPr>
        <w:t>)</w:t>
      </w:r>
      <w:bookmarkEnd w:id="64"/>
    </w:p>
    <w:p w:rsidR="007524FB" w:rsidRPr="00BE26CE" w:rsidRDefault="0092180A" w:rsidP="00386C6A">
      <w:pPr>
        <w:pStyle w:val="Annextitle"/>
      </w:pPr>
      <w:r w:rsidRPr="000571B9">
        <w:t>Cuestiones asignadas a las Comisiones de Estudio del UIT-D</w:t>
      </w:r>
      <w:r w:rsidRPr="00BE26CE">
        <w:br/>
        <w:t>por la Conferencia Mundial de Desarrollo</w:t>
      </w:r>
      <w:r w:rsidR="00386C6A" w:rsidRPr="00BE26CE">
        <w:t xml:space="preserve"> </w:t>
      </w:r>
      <w:r w:rsidRPr="00BE26CE">
        <w:t>de las Telecomunicaciones</w:t>
      </w:r>
      <w:r w:rsidR="00386C6A" w:rsidRPr="00BE26CE">
        <w:br/>
      </w:r>
      <w:ins w:id="67" w:author="Roy, Jesus" w:date="2017-09-26T16:08:00Z">
        <w:r w:rsidR="00891606" w:rsidRPr="00BE26CE">
          <w:t>y su atribución a los Grupos de Trabajo</w:t>
        </w:r>
      </w:ins>
    </w:p>
    <w:p w:rsidR="007524FB" w:rsidRPr="000571B9" w:rsidRDefault="0092180A" w:rsidP="00031C75">
      <w:pPr>
        <w:pStyle w:val="Headingb"/>
        <w:rPr>
          <w:ins w:id="68" w:author="spanish" w:date="2017-09-26T09:12:00Z"/>
          <w:sz w:val="28"/>
          <w:szCs w:val="28"/>
        </w:rPr>
      </w:pPr>
      <w:r w:rsidRPr="000571B9">
        <w:rPr>
          <w:sz w:val="28"/>
          <w:szCs w:val="28"/>
        </w:rPr>
        <w:t>Comisión de Estudio 1</w:t>
      </w:r>
    </w:p>
    <w:p w:rsidR="00472168" w:rsidRPr="00791A3D" w:rsidRDefault="00472168" w:rsidP="00791A3D">
      <w:pPr>
        <w:pStyle w:val="Headingb"/>
        <w:rPr>
          <w:rPrChange w:id="69" w:author="spanish" w:date="2017-09-26T09:14:00Z">
            <w:rPr/>
          </w:rPrChange>
        </w:rPr>
        <w:pPrChange w:id="70" w:author="Roy, Jesus" w:date="2017-09-26T16:16:00Z">
          <w:pPr>
            <w:pStyle w:val="Heading1"/>
          </w:pPr>
        </w:pPrChange>
      </w:pPr>
      <w:ins w:id="71" w:author="spanish" w:date="2017-09-26T09:14:00Z">
        <w:r w:rsidRPr="000571B9">
          <w:rPr>
            <w:rPrChange w:id="72" w:author="spanish" w:date="2017-05-02T14:30:00Z">
              <w:rPr>
                <w:highlight w:val="yellow"/>
                <w:lang w:val="en-US"/>
              </w:rPr>
            </w:rPrChange>
          </w:rPr>
          <w:t>Grupo de Trabajo</w:t>
        </w:r>
        <w:r w:rsidRPr="000571B9">
          <w:rPr>
            <w:rPrChange w:id="73" w:author="spanish" w:date="2017-05-02T14:30:00Z">
              <w:rPr>
                <w:highlight w:val="yellow"/>
              </w:rPr>
            </w:rPrChange>
          </w:rPr>
          <w:t xml:space="preserve"> 1/1</w:t>
        </w:r>
      </w:ins>
      <w:ins w:id="74" w:author="spanish" w:date="2017-09-28T15:32:00Z">
        <w:r w:rsidR="00386C6A" w:rsidRPr="000571B9">
          <w:t>:</w:t>
        </w:r>
      </w:ins>
      <w:ins w:id="75" w:author="spanish" w:date="2017-09-26T09:14:00Z">
        <w:r w:rsidRPr="000571B9">
          <w:rPr>
            <w:rPrChange w:id="76" w:author="spanish" w:date="2017-05-02T14:30:00Z">
              <w:rPr>
                <w:highlight w:val="yellow"/>
              </w:rPr>
            </w:rPrChange>
          </w:rPr>
          <w:t xml:space="preserve"> </w:t>
        </w:r>
        <w:r w:rsidRPr="000571B9">
          <w:rPr>
            <w:rPrChange w:id="77" w:author="spanish" w:date="2017-05-02T14:30:00Z">
              <w:rPr>
                <w:highlight w:val="yellow"/>
                <w:lang w:val="en-US"/>
              </w:rPr>
            </w:rPrChange>
          </w:rPr>
          <w:t>"</w:t>
        </w:r>
        <w:r w:rsidRPr="000571B9">
          <w:t>Cuestiones relacionadas con la migración a redes de banda ancha y redes de la próxima generación en países en desarrollo</w:t>
        </w:r>
      </w:ins>
      <w:ins w:id="78" w:author="spanish" w:date="2017-09-26T09:13:00Z">
        <w:r w:rsidRPr="00791A3D">
          <w:rPr>
            <w:rPrChange w:id="79" w:author="spanish" w:date="2017-09-26T09:14:00Z">
              <w:rPr>
                <w:color w:val="000000"/>
                <w:lang w:val="en-US"/>
              </w:rPr>
            </w:rPrChange>
          </w:rPr>
          <w:t xml:space="preserve">, </w:t>
        </w:r>
      </w:ins>
      <w:ins w:id="80" w:author="Roy, Jesus" w:date="2017-09-26T16:13:00Z">
        <w:r w:rsidR="00891606" w:rsidRPr="00791A3D">
          <w:t>incluido el acceso en zonas rurales y aisladas</w:t>
        </w:r>
      </w:ins>
      <w:r w:rsidR="00605405" w:rsidRPr="00791A3D">
        <w:t xml:space="preserve"> </w:t>
      </w:r>
      <w:ins w:id="81" w:author="Roy, Jesus" w:date="2017-09-26T16:14:00Z">
        <w:r w:rsidR="00891606" w:rsidRPr="00791A3D">
          <w:t xml:space="preserve">y el de personas con </w:t>
        </w:r>
      </w:ins>
      <w:ins w:id="82" w:author="Roy, Jesus" w:date="2017-09-26T16:16:00Z">
        <w:r w:rsidR="00605405" w:rsidRPr="00791A3D">
          <w:t xml:space="preserve">discapacidad </w:t>
        </w:r>
      </w:ins>
      <w:ins w:id="83" w:author="Roy, Jesus" w:date="2017-09-26T16:14:00Z">
        <w:r w:rsidR="00891606" w:rsidRPr="00791A3D">
          <w:t>o necesidades específicas</w:t>
        </w:r>
      </w:ins>
      <w:ins w:id="84" w:author="Roy, Jesus" w:date="2017-09-26T16:16:00Z">
        <w:r w:rsidR="00605405" w:rsidRPr="00791A3D">
          <w:t>.</w:t>
        </w:r>
      </w:ins>
      <w:ins w:id="85" w:author="spanish" w:date="2017-09-26T09:13:00Z">
        <w:r w:rsidRPr="000571B9">
          <w:rPr>
            <w:rPrChange w:id="86" w:author="spanish" w:date="2017-09-26T09:14:00Z">
              <w:rPr>
                <w:lang w:val="en-GB"/>
              </w:rPr>
            </w:rPrChange>
          </w:rPr>
          <w:t>"</w:t>
        </w:r>
      </w:ins>
    </w:p>
    <w:p w:rsidR="007524FB" w:rsidRPr="000571B9" w:rsidRDefault="0092180A">
      <w:pPr>
        <w:pStyle w:val="enumlev1"/>
      </w:pPr>
      <w:r w:rsidRPr="000571B9">
        <w:t>–</w:t>
      </w:r>
      <w:r w:rsidRPr="000571B9">
        <w:tab/>
      </w:r>
      <w:r w:rsidRPr="000571B9">
        <w:rPr>
          <w:b/>
          <w:bCs/>
        </w:rPr>
        <w:t>Cuestión 1/1</w:t>
      </w:r>
      <w:r w:rsidRPr="000571B9">
        <w:t>: Aspectos políticos</w:t>
      </w:r>
      <w:ins w:id="87" w:author="Roy, Jesus" w:date="2017-09-26T16:17:00Z">
        <w:r w:rsidR="00605405" w:rsidRPr="000571B9">
          <w:t xml:space="preserve"> y</w:t>
        </w:r>
      </w:ins>
      <w:del w:id="88" w:author="Roy, Jesus" w:date="2017-09-26T16:17:00Z">
        <w:r w:rsidRPr="000571B9" w:rsidDel="00605405">
          <w:delText>,</w:delText>
        </w:r>
      </w:del>
      <w:r w:rsidRPr="000571B9">
        <w:t xml:space="preserve"> reglamentarios </w:t>
      </w:r>
      <w:del w:id="89" w:author="Roy, Jesus" w:date="2017-09-26T16:17:00Z">
        <w:r w:rsidRPr="000571B9" w:rsidDel="00605405">
          <w:delText xml:space="preserve">y técnicos </w:delText>
        </w:r>
      </w:del>
      <w:r w:rsidRPr="000571B9">
        <w:t>de la migración de las redes</w:t>
      </w:r>
      <w:ins w:id="90" w:author="Roy, Jesus" w:date="2017-09-26T16:17:00Z">
        <w:r w:rsidR="00605405" w:rsidRPr="000571B9">
          <w:t xml:space="preserve"> y tecnologías</w:t>
        </w:r>
      </w:ins>
      <w:r w:rsidRPr="000571B9">
        <w:t xml:space="preserve"> existentes a las redes de banda ancha en los países en desarrollo, incluyendo las redes de la próxima generación</w:t>
      </w:r>
      <w:del w:id="91" w:author="Roy, Jesus" w:date="2017-09-26T16:17:00Z">
        <w:r w:rsidRPr="000571B9" w:rsidDel="00605405">
          <w:delText>, los servicios móviles, los servicios OTT y la implantación de IPv6</w:delText>
        </w:r>
      </w:del>
      <w:ins w:id="92" w:author="Roy, Jesus" w:date="2017-09-26T16:17:00Z">
        <w:r w:rsidR="00605405" w:rsidRPr="000571B9">
          <w:t xml:space="preserve"> [</w:t>
        </w:r>
      </w:ins>
      <w:ins w:id="93" w:author="Roy, Jesus" w:date="2017-09-26T16:18:00Z">
        <w:r w:rsidR="00605405" w:rsidRPr="000571B9">
          <w:t>fusión de las Cuestiones 1/1 y 2</w:t>
        </w:r>
      </w:ins>
      <w:ins w:id="94" w:author="Roy, Jesus" w:date="2017-09-26T16:27:00Z">
        <w:r w:rsidR="00B63223" w:rsidRPr="000571B9">
          <w:t>/1 para el per</w:t>
        </w:r>
      </w:ins>
      <w:ins w:id="95" w:author="spanish" w:date="2017-09-28T15:33:00Z">
        <w:r w:rsidR="00386C6A" w:rsidRPr="000571B9">
          <w:t>i</w:t>
        </w:r>
      </w:ins>
      <w:ins w:id="96" w:author="Roy, Jesus" w:date="2017-09-26T16:28:00Z">
        <w:r w:rsidR="00B63223" w:rsidRPr="000571B9">
          <w:t xml:space="preserve">odo de estudios </w:t>
        </w:r>
      </w:ins>
      <w:ins w:id="97" w:author="Roy, Jesus" w:date="2017-09-26T16:34:00Z">
        <w:r w:rsidR="00B63223" w:rsidRPr="000571B9">
          <w:t>2014</w:t>
        </w:r>
      </w:ins>
      <w:ins w:id="98" w:author="spanish" w:date="2017-09-28T15:33:00Z">
        <w:r w:rsidR="00386C6A" w:rsidRPr="000571B9">
          <w:noBreakHyphen/>
        </w:r>
      </w:ins>
      <w:ins w:id="99" w:author="Roy, Jesus" w:date="2017-09-26T16:34:00Z">
        <w:r w:rsidR="00B63223" w:rsidRPr="000571B9">
          <w:t>2017 del UIT-D</w:t>
        </w:r>
      </w:ins>
      <w:ins w:id="100" w:author="Roy, Jesus" w:date="2017-09-26T16:35:00Z">
        <w:r w:rsidR="00B63223" w:rsidRPr="000571B9">
          <w:t>, salvo en lo concerniente a los temas de servicios m</w:t>
        </w:r>
      </w:ins>
      <w:ins w:id="101" w:author="Roy, Jesus" w:date="2017-09-26T16:36:00Z">
        <w:r w:rsidR="00B63223" w:rsidRPr="000571B9">
          <w:t xml:space="preserve">óviles, servicios </w:t>
        </w:r>
      </w:ins>
      <w:ins w:id="102" w:author="Roy, Jesus" w:date="2017-09-26T16:37:00Z">
        <w:r w:rsidR="00B63223" w:rsidRPr="000571B9">
          <w:t>superpuestos (</w:t>
        </w:r>
      </w:ins>
      <w:ins w:id="103" w:author="Roy, Jesus" w:date="2017-09-26T16:36:00Z">
        <w:r w:rsidR="00B63223" w:rsidRPr="000571B9">
          <w:t>OTT</w:t>
        </w:r>
      </w:ins>
      <w:ins w:id="104" w:author="Roy, Jesus" w:date="2017-09-26T16:37:00Z">
        <w:r w:rsidR="00B63223" w:rsidRPr="000571B9">
          <w:t>)</w:t>
        </w:r>
      </w:ins>
      <w:ins w:id="105" w:author="Roy, Jesus" w:date="2017-09-26T16:36:00Z">
        <w:r w:rsidR="00B63223" w:rsidRPr="000571B9">
          <w:t xml:space="preserve"> e implantación de IPv6</w:t>
        </w:r>
      </w:ins>
      <w:ins w:id="106" w:author="Roy, Jesus" w:date="2017-09-26T16:17:00Z">
        <w:r w:rsidR="00605405" w:rsidRPr="000571B9">
          <w:t>]</w:t>
        </w:r>
      </w:ins>
    </w:p>
    <w:p w:rsidR="007524FB" w:rsidRPr="000571B9" w:rsidRDefault="0092180A">
      <w:pPr>
        <w:pStyle w:val="enumlev1"/>
      </w:pPr>
      <w:r w:rsidRPr="000571B9">
        <w:t>–</w:t>
      </w:r>
      <w:r w:rsidRPr="000571B9">
        <w:tab/>
      </w:r>
      <w:r w:rsidRPr="000571B9">
        <w:rPr>
          <w:b/>
          <w:bCs/>
        </w:rPr>
        <w:t>Cuestión 2/1</w:t>
      </w:r>
      <w:r w:rsidRPr="000571B9">
        <w:t xml:space="preserve">: </w:t>
      </w:r>
      <w:del w:id="107" w:author="spanish" w:date="2017-09-26T09:15:00Z">
        <w:r w:rsidRPr="000571B9" w:rsidDel="00472168">
          <w:delText>Tecnologías de acceso a la banda ancha, IMT inclusive, para los países en desarrollo</w:delText>
        </w:r>
      </w:del>
      <w:ins w:id="108" w:author="spanish" w:date="2017-09-26T09:15:00Z">
        <w:r w:rsidR="00472168" w:rsidRPr="000571B9">
          <w:t>Telecomunicaciones/TIC para las zonas rurales y alejadas</w:t>
        </w:r>
      </w:ins>
      <w:ins w:id="109" w:author="spanish" w:date="2017-09-26T09:16:00Z">
        <w:r w:rsidR="00472168" w:rsidRPr="000571B9">
          <w:t xml:space="preserve"> </w:t>
        </w:r>
        <w:r w:rsidR="00472168" w:rsidRPr="000571B9">
          <w:rPr>
            <w:rPrChange w:id="110" w:author="Cobb, William" w:date="2017-09-20T11:06:00Z">
              <w:rPr>
                <w:bCs/>
                <w:color w:val="000000" w:themeColor="text1"/>
                <w:sz w:val="22"/>
                <w:szCs w:val="22"/>
              </w:rPr>
            </w:rPrChange>
          </w:rPr>
          <w:t>[</w:t>
        </w:r>
      </w:ins>
      <w:ins w:id="111" w:author="Roy, Jesus" w:date="2017-09-26T16:37:00Z">
        <w:r w:rsidR="00B63223" w:rsidRPr="000571B9">
          <w:t>continuación</w:t>
        </w:r>
      </w:ins>
      <w:ins w:id="112" w:author="spanish" w:date="2017-09-26T09:16:00Z">
        <w:r w:rsidR="00472168" w:rsidRPr="000571B9">
          <w:rPr>
            <w:rPrChange w:id="113" w:author="Cobb, William" w:date="2017-09-20T11:06:00Z">
              <w:rPr>
                <w:bCs/>
                <w:color w:val="000000" w:themeColor="text1"/>
                <w:sz w:val="22"/>
                <w:szCs w:val="22"/>
              </w:rPr>
            </w:rPrChange>
          </w:rPr>
          <w:t xml:space="preserve"> </w:t>
        </w:r>
      </w:ins>
      <w:ins w:id="114" w:author="Roy, Jesus" w:date="2017-09-26T16:37:00Z">
        <w:r w:rsidR="00ED2056" w:rsidRPr="000571B9">
          <w:t>de la</w:t>
        </w:r>
      </w:ins>
      <w:ins w:id="115" w:author="spanish" w:date="2017-09-26T09:16:00Z">
        <w:r w:rsidR="00472168" w:rsidRPr="000571B9">
          <w:rPr>
            <w:rPrChange w:id="116" w:author="Cobb, William" w:date="2017-09-20T11:06:00Z">
              <w:rPr>
                <w:bCs/>
                <w:color w:val="000000" w:themeColor="text1"/>
                <w:sz w:val="22"/>
                <w:szCs w:val="22"/>
              </w:rPr>
            </w:rPrChange>
          </w:rPr>
          <w:t xml:space="preserve"> </w:t>
        </w:r>
      </w:ins>
      <w:ins w:id="117" w:author="Roy, Jesus" w:date="2017-09-26T16:37:00Z">
        <w:r w:rsidR="00ED2056" w:rsidRPr="000571B9">
          <w:t>Cuestión</w:t>
        </w:r>
      </w:ins>
      <w:ins w:id="118" w:author="spanish" w:date="2017-09-26T09:16:00Z">
        <w:r w:rsidR="00472168" w:rsidRPr="000571B9">
          <w:t> </w:t>
        </w:r>
        <w:r w:rsidR="00472168" w:rsidRPr="000571B9">
          <w:rPr>
            <w:rPrChange w:id="119" w:author="Cobb, William" w:date="2017-09-20T11:06:00Z">
              <w:rPr>
                <w:bCs/>
                <w:color w:val="000000" w:themeColor="text1"/>
                <w:sz w:val="22"/>
                <w:szCs w:val="22"/>
              </w:rPr>
            </w:rPrChange>
          </w:rPr>
          <w:t>5/</w:t>
        </w:r>
        <w:r w:rsidR="00472168" w:rsidRPr="000571B9">
          <w:t>1</w:t>
        </w:r>
        <w:r w:rsidR="00472168" w:rsidRPr="000571B9">
          <w:rPr>
            <w:rPrChange w:id="120" w:author="Cobb, William" w:date="2017-09-20T11:06:00Z">
              <w:rPr>
                <w:bCs/>
                <w:color w:val="000000" w:themeColor="text1"/>
                <w:sz w:val="22"/>
                <w:szCs w:val="22"/>
              </w:rPr>
            </w:rPrChange>
          </w:rPr>
          <w:t xml:space="preserve"> </w:t>
        </w:r>
      </w:ins>
      <w:ins w:id="121" w:author="Roy, Jesus" w:date="2017-09-26T16:38:00Z">
        <w:r w:rsidR="00ED2056" w:rsidRPr="000571B9">
          <w:t>para el per</w:t>
        </w:r>
      </w:ins>
      <w:ins w:id="122" w:author="spanish" w:date="2017-09-28T15:33:00Z">
        <w:r w:rsidR="00386C6A" w:rsidRPr="000571B9">
          <w:t>i</w:t>
        </w:r>
      </w:ins>
      <w:ins w:id="123" w:author="Roy, Jesus" w:date="2017-09-26T16:38:00Z">
        <w:r w:rsidR="00ED2056" w:rsidRPr="000571B9">
          <w:t>odo de estudios</w:t>
        </w:r>
      </w:ins>
      <w:ins w:id="124" w:author="spanish" w:date="2017-09-26T09:16:00Z">
        <w:r w:rsidR="00472168" w:rsidRPr="000571B9">
          <w:rPr>
            <w:rPrChange w:id="125" w:author="Cobb, William" w:date="2017-09-20T11:06:00Z">
              <w:rPr>
                <w:bCs/>
                <w:color w:val="000000" w:themeColor="text1"/>
                <w:sz w:val="22"/>
                <w:szCs w:val="22"/>
              </w:rPr>
            </w:rPrChange>
          </w:rPr>
          <w:t xml:space="preserve"> 2014-2017</w:t>
        </w:r>
      </w:ins>
      <w:ins w:id="126" w:author="Roy, Jesus" w:date="2017-09-26T16:38:00Z">
        <w:r w:rsidR="00ED2056" w:rsidRPr="000571B9">
          <w:t xml:space="preserve"> del UIT-D</w:t>
        </w:r>
      </w:ins>
      <w:ins w:id="127" w:author="spanish" w:date="2017-09-26T09:16:00Z">
        <w:r w:rsidR="00472168" w:rsidRPr="000571B9">
          <w:rPr>
            <w:rPrChange w:id="128" w:author="Cobb, William" w:date="2017-09-20T11:06:00Z">
              <w:rPr>
                <w:bCs/>
                <w:color w:val="000000" w:themeColor="text1"/>
                <w:sz w:val="22"/>
                <w:szCs w:val="22"/>
              </w:rPr>
            </w:rPrChange>
          </w:rPr>
          <w:t>]</w:t>
        </w:r>
      </w:ins>
    </w:p>
    <w:p w:rsidR="007524FB" w:rsidRPr="000571B9" w:rsidRDefault="0092180A">
      <w:pPr>
        <w:pStyle w:val="enumlev1"/>
      </w:pPr>
      <w:r w:rsidRPr="000571B9">
        <w:t>–</w:t>
      </w:r>
      <w:r w:rsidRPr="000571B9">
        <w:tab/>
      </w:r>
      <w:r w:rsidRPr="000571B9">
        <w:rPr>
          <w:b/>
          <w:bCs/>
        </w:rPr>
        <w:t>Cuestión 3/1</w:t>
      </w:r>
      <w:r w:rsidRPr="000571B9">
        <w:t xml:space="preserve">: </w:t>
      </w:r>
      <w:del w:id="129" w:author="spanish" w:date="2017-09-26T09:16:00Z">
        <w:r w:rsidRPr="000571B9" w:rsidDel="00472168">
          <w:delText>Acceso a la computación en la nube: retos y oportunidades para los países en desarrollo</w:delText>
        </w:r>
      </w:del>
      <w:ins w:id="130" w:author="spanish" w:date="2017-09-26T09:17:00Z">
        <w:r w:rsidR="00472168" w:rsidRPr="000571B9">
          <w:t>Acceso a los servicios de telecomunicaciones/TIC para las personas con discapacidad y con necesidades especiales [</w:t>
        </w:r>
      </w:ins>
      <w:ins w:id="131" w:author="Roy, Jesus" w:date="2017-09-26T16:39:00Z">
        <w:r w:rsidR="00871119" w:rsidRPr="000571B9">
          <w:t>continuación</w:t>
        </w:r>
      </w:ins>
      <w:ins w:id="132" w:author="spanish" w:date="2017-09-26T09:17:00Z">
        <w:r w:rsidR="00472168" w:rsidRPr="000571B9">
          <w:rPr>
            <w:rPrChange w:id="133" w:author="Cobb, William" w:date="2017-09-20T11:06:00Z">
              <w:rPr>
                <w:bCs/>
                <w:color w:val="000000" w:themeColor="text1"/>
                <w:sz w:val="22"/>
                <w:szCs w:val="22"/>
              </w:rPr>
            </w:rPrChange>
          </w:rPr>
          <w:t xml:space="preserve"> of </w:t>
        </w:r>
      </w:ins>
      <w:ins w:id="134" w:author="Roy, Jesus" w:date="2017-09-26T16:39:00Z">
        <w:r w:rsidR="00871119" w:rsidRPr="000571B9">
          <w:t>Cuestión</w:t>
        </w:r>
      </w:ins>
      <w:ins w:id="135" w:author="spanish" w:date="2017-09-26T09:17:00Z">
        <w:r w:rsidR="00472168" w:rsidRPr="000571B9">
          <w:rPr>
            <w:rPrChange w:id="136" w:author="Cobb, William" w:date="2017-09-20T11:06:00Z">
              <w:rPr>
                <w:bCs/>
                <w:color w:val="000000" w:themeColor="text1"/>
                <w:sz w:val="22"/>
                <w:szCs w:val="22"/>
              </w:rPr>
            </w:rPrChange>
          </w:rPr>
          <w:t xml:space="preserve"> 7/</w:t>
        </w:r>
        <w:r w:rsidR="00472168" w:rsidRPr="000571B9">
          <w:t>1</w:t>
        </w:r>
        <w:r w:rsidR="00472168" w:rsidRPr="000571B9">
          <w:rPr>
            <w:rPrChange w:id="137" w:author="Cobb, William" w:date="2017-09-20T11:06:00Z">
              <w:rPr>
                <w:bCs/>
                <w:color w:val="000000" w:themeColor="text1"/>
                <w:sz w:val="22"/>
                <w:szCs w:val="22"/>
              </w:rPr>
            </w:rPrChange>
          </w:rPr>
          <w:t xml:space="preserve"> </w:t>
        </w:r>
      </w:ins>
      <w:ins w:id="138" w:author="Roy, Jesus" w:date="2017-09-26T16:39:00Z">
        <w:r w:rsidR="00871119" w:rsidRPr="000571B9">
          <w:t>para el per</w:t>
        </w:r>
      </w:ins>
      <w:ins w:id="139" w:author="spanish" w:date="2017-09-28T15:34:00Z">
        <w:r w:rsidR="00386C6A" w:rsidRPr="000571B9">
          <w:t>i</w:t>
        </w:r>
      </w:ins>
      <w:ins w:id="140" w:author="Roy, Jesus" w:date="2017-09-26T16:39:00Z">
        <w:r w:rsidR="00871119" w:rsidRPr="000571B9">
          <w:t>odo de estudios 2014-2017 del UIT-D</w:t>
        </w:r>
      </w:ins>
      <w:ins w:id="141" w:author="spanish" w:date="2017-09-26T09:17:00Z">
        <w:r w:rsidR="00472168" w:rsidRPr="000571B9">
          <w:rPr>
            <w:rPrChange w:id="142" w:author="Cobb, William" w:date="2017-09-20T11:06:00Z">
              <w:rPr>
                <w:bCs/>
                <w:color w:val="000000" w:themeColor="text1"/>
                <w:sz w:val="22"/>
                <w:szCs w:val="22"/>
              </w:rPr>
            </w:rPrChange>
          </w:rPr>
          <w:t>]</w:t>
        </w:r>
      </w:ins>
    </w:p>
    <w:p w:rsidR="0092180A" w:rsidRPr="000571B9" w:rsidRDefault="0092180A" w:rsidP="0099017E">
      <w:pPr>
        <w:pStyle w:val="Headingb"/>
      </w:pPr>
      <w:ins w:id="143" w:author="spanish" w:date="2017-05-02T14:31:00Z">
        <w:r w:rsidRPr="000571B9">
          <w:t>Grupo de Trabajo 2/1</w:t>
        </w:r>
      </w:ins>
      <w:ins w:id="144" w:author="spanish" w:date="2017-09-28T15:34:00Z">
        <w:r w:rsidR="00386C6A" w:rsidRPr="000571B9">
          <w:t>:</w:t>
        </w:r>
      </w:ins>
      <w:ins w:id="145" w:author="spanish" w:date="2017-05-02T14:31:00Z">
        <w:r w:rsidRPr="000571B9">
          <w:t xml:space="preserve"> "</w:t>
        </w:r>
      </w:ins>
      <w:ins w:id="146" w:author="spanish" w:date="2017-05-04T11:48:00Z">
        <w:r w:rsidRPr="000571B9">
          <w:t>Cuestiones rela</w:t>
        </w:r>
      </w:ins>
      <w:ins w:id="147" w:author="spanish" w:date="2017-05-04T11:49:00Z">
        <w:r w:rsidRPr="000571B9">
          <w:t>cionadas con</w:t>
        </w:r>
      </w:ins>
      <w:ins w:id="148" w:author="spanish" w:date="2017-05-04T11:48:00Z">
        <w:r w:rsidRPr="000571B9">
          <w:t xml:space="preserve"> la creación de un entorno propicio para el desarrollo de las telecomunicaciones/TIC y de aplicaciones TIC</w:t>
        </w:r>
      </w:ins>
      <w:ins w:id="149" w:author="spanish" w:date="2017-05-02T14:31:00Z">
        <w:r w:rsidRPr="000571B9">
          <w:t>"</w:t>
        </w:r>
      </w:ins>
    </w:p>
    <w:p w:rsidR="00472168" w:rsidRPr="000571B9" w:rsidRDefault="0092180A">
      <w:pPr>
        <w:pStyle w:val="enumlev1"/>
        <w:rPr>
          <w:ins w:id="150" w:author="spanish" w:date="2017-09-26T09:18:00Z"/>
          <w:b/>
          <w:bCs/>
        </w:rPr>
      </w:pPr>
      <w:r w:rsidRPr="000571B9">
        <w:t>–</w:t>
      </w:r>
      <w:r w:rsidRPr="000571B9">
        <w:tab/>
      </w:r>
      <w:r w:rsidRPr="000571B9">
        <w:rPr>
          <w:b/>
          <w:bCs/>
        </w:rPr>
        <w:t>Cuestión 4/1</w:t>
      </w:r>
      <w:r w:rsidRPr="000571B9">
        <w:t xml:space="preserve">: Políticas económicas y métodos de determinación de costos de los servicios relativos a las redes nacionales de telecomunicaciones/TIC, incluidas las redes de la próxima generación </w:t>
      </w:r>
      <w:ins w:id="151" w:author="spanish" w:date="2017-09-26T09:17:00Z">
        <w:r w:rsidR="00472168" w:rsidRPr="000571B9">
          <w:t>(</w:t>
        </w:r>
      </w:ins>
      <w:ins w:id="152" w:author="spanish" w:date="2017-09-28T15:35:00Z">
        <w:r w:rsidR="00386C6A" w:rsidRPr="000571B9">
          <w:t>G</w:t>
        </w:r>
      </w:ins>
      <w:ins w:id="153" w:author="Roy, Jesus" w:date="2017-09-26T16:40:00Z">
        <w:r w:rsidR="00871119" w:rsidRPr="000571B9">
          <w:t xml:space="preserve">rupo mixto </w:t>
        </w:r>
      </w:ins>
      <w:ins w:id="154" w:author="Roy, Jesus" w:date="2017-09-26T16:41:00Z">
        <w:r w:rsidR="00871119" w:rsidRPr="000571B9">
          <w:t xml:space="preserve">con la CE 3 </w:t>
        </w:r>
      </w:ins>
      <w:ins w:id="155" w:author="Roy, Jesus" w:date="2017-09-26T16:40:00Z">
        <w:r w:rsidR="00871119" w:rsidRPr="000571B9">
          <w:t>del UIT-T</w:t>
        </w:r>
      </w:ins>
      <w:ins w:id="156" w:author="spanish" w:date="2017-09-26T09:17:00Z">
        <w:r w:rsidR="00472168" w:rsidRPr="000571B9">
          <w:t>) [</w:t>
        </w:r>
      </w:ins>
      <w:ins w:id="157" w:author="Roy, Jesus" w:date="2017-09-26T16:40:00Z">
        <w:r w:rsidR="00871119" w:rsidRPr="000571B9">
          <w:t>continuación</w:t>
        </w:r>
      </w:ins>
      <w:ins w:id="158" w:author="spanish" w:date="2017-09-26T09:17:00Z">
        <w:r w:rsidR="00472168" w:rsidRPr="000571B9">
          <w:t xml:space="preserve"> </w:t>
        </w:r>
      </w:ins>
      <w:ins w:id="159" w:author="Roy, Jesus" w:date="2017-09-26T16:41:00Z">
        <w:r w:rsidR="00871119" w:rsidRPr="000571B9">
          <w:t>de la</w:t>
        </w:r>
      </w:ins>
      <w:ins w:id="160" w:author="spanish" w:date="2017-09-26T09:17:00Z">
        <w:r w:rsidR="00472168" w:rsidRPr="000571B9">
          <w:t xml:space="preserve"> </w:t>
        </w:r>
      </w:ins>
      <w:ins w:id="161" w:author="Roy, Jesus" w:date="2017-09-26T16:41:00Z">
        <w:r w:rsidR="00871119" w:rsidRPr="000571B9">
          <w:t>Cuestión</w:t>
        </w:r>
      </w:ins>
      <w:ins w:id="162" w:author="spanish" w:date="2017-09-26T09:17:00Z">
        <w:r w:rsidR="00472168" w:rsidRPr="000571B9">
          <w:t xml:space="preserve"> 4/1 </w:t>
        </w:r>
      </w:ins>
      <w:ins w:id="163" w:author="Roy, Jesus" w:date="2017-09-26T16:42:00Z">
        <w:r w:rsidR="00871119" w:rsidRPr="000571B9">
          <w:t>para el per</w:t>
        </w:r>
      </w:ins>
      <w:ins w:id="164" w:author="spanish" w:date="2017-09-28T15:35:00Z">
        <w:r w:rsidR="00386C6A" w:rsidRPr="000571B9">
          <w:t>i</w:t>
        </w:r>
      </w:ins>
      <w:ins w:id="165" w:author="Roy, Jesus" w:date="2017-09-26T16:42:00Z">
        <w:r w:rsidR="00871119" w:rsidRPr="000571B9">
          <w:t>odo de estudios 2014-2017 del UIT-D</w:t>
        </w:r>
      </w:ins>
      <w:ins w:id="166" w:author="spanish" w:date="2017-09-26T09:17:00Z">
        <w:r w:rsidR="00472168" w:rsidRPr="000571B9">
          <w:t>]</w:t>
        </w:r>
      </w:ins>
    </w:p>
    <w:p w:rsidR="007524FB" w:rsidRPr="000571B9" w:rsidRDefault="00472168" w:rsidP="005055EA">
      <w:pPr>
        <w:pStyle w:val="enumlev1"/>
      </w:pPr>
      <w:ins w:id="167" w:author="spanish" w:date="2017-09-26T09:18:00Z">
        <w:r w:rsidRPr="000571B9">
          <w:rPr>
            <w:rPrChange w:id="168" w:author="spanish" w:date="2017-09-26T09:18:00Z">
              <w:rPr>
                <w:b/>
                <w:bCs/>
              </w:rPr>
            </w:rPrChange>
          </w:rPr>
          <w:t>–</w:t>
        </w:r>
        <w:r w:rsidRPr="000571B9">
          <w:rPr>
            <w:rPrChange w:id="169" w:author="spanish" w:date="2017-09-26T09:18:00Z">
              <w:rPr>
                <w:b/>
                <w:bCs/>
              </w:rPr>
            </w:rPrChange>
          </w:rPr>
          <w:tab/>
        </w:r>
      </w:ins>
      <w:moveToRangeStart w:id="170" w:author="spanish" w:date="2017-09-26T09:17:00Z" w:name="move494180805"/>
      <w:moveTo w:id="171" w:author="spanish" w:date="2017-09-26T09:17:00Z">
        <w:r w:rsidRPr="000571B9">
          <w:rPr>
            <w:b/>
            <w:bCs/>
          </w:rPr>
          <w:t>Resolución 9</w:t>
        </w:r>
        <w:r w:rsidRPr="000571B9">
          <w:t>: Participación de los países, en particular de los países en desarrollo, en la gestión del espectro de frecuencias</w:t>
        </w:r>
      </w:moveTo>
      <w:moveToRangeEnd w:id="170"/>
      <w:ins w:id="172" w:author="spanish" w:date="2017-09-26T09:18:00Z">
        <w:r w:rsidRPr="000571B9">
          <w:t xml:space="preserve"> (</w:t>
        </w:r>
      </w:ins>
      <w:ins w:id="173" w:author="spanish" w:date="2017-09-28T15:37:00Z">
        <w:r w:rsidR="005055EA" w:rsidRPr="000571B9">
          <w:t>G</w:t>
        </w:r>
      </w:ins>
      <w:ins w:id="174" w:author="Roy, Jesus" w:date="2017-09-26T16:43:00Z">
        <w:r w:rsidR="007524FB" w:rsidRPr="000571B9">
          <w:t>rupo mixto con la CE 1 del UIT-T</w:t>
        </w:r>
      </w:ins>
      <w:ins w:id="175" w:author="spanish" w:date="2017-09-26T09:18:00Z">
        <w:r w:rsidRPr="000571B9">
          <w:t>)</w:t>
        </w:r>
      </w:ins>
    </w:p>
    <w:p w:rsidR="007524FB" w:rsidRPr="00BE26CE" w:rsidDel="00472168" w:rsidRDefault="0092180A" w:rsidP="0099017E">
      <w:pPr>
        <w:pStyle w:val="enumlev1"/>
        <w:rPr>
          <w:del w:id="176" w:author="spanish" w:date="2017-09-26T09:18:00Z"/>
        </w:rPr>
      </w:pPr>
      <w:r w:rsidRPr="000571B9">
        <w:t>–</w:t>
      </w:r>
      <w:del w:id="177" w:author="spanish" w:date="2017-09-26T09:18:00Z">
        <w:r w:rsidRPr="000571B9" w:rsidDel="00472168">
          <w:tab/>
        </w:r>
        <w:r w:rsidRPr="000571B9" w:rsidDel="00472168">
          <w:rPr>
            <w:b/>
            <w:bCs/>
          </w:rPr>
          <w:delText>Cuestión 5/1</w:delText>
        </w:r>
        <w:r w:rsidRPr="000571B9" w:rsidDel="00472168">
          <w:delText>: Telecomunicaciones/TIC para las zonas rurales y alejadas</w:delText>
        </w:r>
      </w:del>
    </w:p>
    <w:p w:rsidR="007524FB" w:rsidRPr="000571B9" w:rsidRDefault="0092180A">
      <w:pPr>
        <w:pStyle w:val="enumlev1"/>
      </w:pPr>
      <w:r w:rsidRPr="000571B9">
        <w:t>–</w:t>
      </w:r>
      <w:r w:rsidRPr="000571B9">
        <w:tab/>
      </w:r>
      <w:r w:rsidRPr="000571B9">
        <w:rPr>
          <w:b/>
          <w:bCs/>
        </w:rPr>
        <w:t xml:space="preserve">Cuestión </w:t>
      </w:r>
      <w:del w:id="178" w:author="spanish" w:date="2017-09-26T09:18:00Z">
        <w:r w:rsidRPr="000571B9" w:rsidDel="00472168">
          <w:rPr>
            <w:b/>
            <w:bCs/>
          </w:rPr>
          <w:delText>6</w:delText>
        </w:r>
      </w:del>
      <w:ins w:id="179" w:author="spanish" w:date="2017-09-26T09:18:00Z">
        <w:r w:rsidR="00472168" w:rsidRPr="000571B9">
          <w:rPr>
            <w:b/>
            <w:bCs/>
          </w:rPr>
          <w:t>5</w:t>
        </w:r>
      </w:ins>
      <w:r w:rsidRPr="000571B9">
        <w:rPr>
          <w:b/>
          <w:bCs/>
        </w:rPr>
        <w:t>/1</w:t>
      </w:r>
      <w:r w:rsidRPr="000571B9">
        <w:t>: Información al consumidor, protección y derechos: leyes, reglamentación, bases económicas, redes de consumidores</w:t>
      </w:r>
      <w:ins w:id="180" w:author="spanish" w:date="2017-09-26T09:18:00Z">
        <w:r w:rsidR="00472168" w:rsidRPr="000571B9">
          <w:t xml:space="preserve"> </w:t>
        </w:r>
        <w:r w:rsidR="00472168" w:rsidRPr="000571B9">
          <w:rPr>
            <w:rPrChange w:id="181" w:author="Cobb, William" w:date="2017-09-20T11:06:00Z">
              <w:rPr>
                <w:color w:val="000000"/>
              </w:rPr>
            </w:rPrChange>
          </w:rPr>
          <w:t>[</w:t>
        </w:r>
      </w:ins>
      <w:ins w:id="182" w:author="Roy, Jesus" w:date="2017-09-26T16:44:00Z">
        <w:r w:rsidR="007524FB" w:rsidRPr="000571B9">
          <w:t>continuación de la Cuestión 6/1 para el per</w:t>
        </w:r>
      </w:ins>
      <w:ins w:id="183" w:author="spanish" w:date="2017-09-28T15:38:00Z">
        <w:r w:rsidR="005055EA" w:rsidRPr="000571B9">
          <w:t>i</w:t>
        </w:r>
      </w:ins>
      <w:ins w:id="184" w:author="Roy, Jesus" w:date="2017-09-26T16:44:00Z">
        <w:r w:rsidR="007524FB" w:rsidRPr="000571B9">
          <w:t>odo de estudios 2014-2017 del UIT-D</w:t>
        </w:r>
      </w:ins>
      <w:ins w:id="185" w:author="spanish" w:date="2017-09-26T09:18:00Z">
        <w:r w:rsidR="00472168" w:rsidRPr="000571B9">
          <w:rPr>
            <w:rPrChange w:id="186" w:author="Cobb, William" w:date="2017-09-20T11:06:00Z">
              <w:rPr>
                <w:color w:val="000000"/>
              </w:rPr>
            </w:rPrChange>
          </w:rPr>
          <w:t>]</w:t>
        </w:r>
      </w:ins>
    </w:p>
    <w:p w:rsidR="007524FB" w:rsidRPr="000571B9" w:rsidDel="00472168" w:rsidRDefault="0092180A" w:rsidP="0099017E">
      <w:pPr>
        <w:pStyle w:val="enumlev1"/>
        <w:rPr>
          <w:del w:id="187" w:author="spanish" w:date="2017-09-26T09:19:00Z"/>
        </w:rPr>
      </w:pPr>
      <w:del w:id="188" w:author="spanish" w:date="2017-09-26T09:19:00Z">
        <w:r w:rsidRPr="000571B9" w:rsidDel="00472168">
          <w:delText>–</w:delText>
        </w:r>
        <w:r w:rsidRPr="000571B9" w:rsidDel="00472168">
          <w:tab/>
        </w:r>
        <w:r w:rsidRPr="000571B9" w:rsidDel="00472168">
          <w:rPr>
            <w:b/>
            <w:bCs/>
          </w:rPr>
          <w:delText>Cuestión 7/1</w:delText>
        </w:r>
        <w:r w:rsidRPr="000571B9" w:rsidDel="00472168">
          <w:delText>: Acceso a los servicios de telecomunicaciones/TIC para las personas con discapacidad y con necesidades especiales</w:delText>
        </w:r>
      </w:del>
    </w:p>
    <w:p w:rsidR="007524FB" w:rsidRPr="00BE26CE" w:rsidRDefault="0092180A">
      <w:pPr>
        <w:pStyle w:val="enumlev1"/>
      </w:pPr>
      <w:r w:rsidRPr="000571B9">
        <w:lastRenderedPageBreak/>
        <w:t>–</w:t>
      </w:r>
      <w:r w:rsidRPr="000571B9">
        <w:tab/>
      </w:r>
      <w:r w:rsidRPr="000571B9">
        <w:rPr>
          <w:b/>
          <w:bCs/>
        </w:rPr>
        <w:t xml:space="preserve">Cuestión </w:t>
      </w:r>
      <w:del w:id="189" w:author="spanish" w:date="2017-09-26T09:19:00Z">
        <w:r w:rsidRPr="000571B9" w:rsidDel="00472168">
          <w:rPr>
            <w:b/>
            <w:bCs/>
          </w:rPr>
          <w:delText>8</w:delText>
        </w:r>
      </w:del>
      <w:ins w:id="190" w:author="spanish" w:date="2017-09-26T09:19:00Z">
        <w:r w:rsidR="00472168" w:rsidRPr="000571B9">
          <w:rPr>
            <w:b/>
            <w:bCs/>
          </w:rPr>
          <w:t>6</w:t>
        </w:r>
      </w:ins>
      <w:r w:rsidRPr="000571B9">
        <w:rPr>
          <w:b/>
          <w:bCs/>
        </w:rPr>
        <w:t>/1</w:t>
      </w:r>
      <w:r w:rsidRPr="000571B9">
        <w:t>: Examen de estrategias y métodos para la transición de la radiodifusión digital terrenal analógica a la digital e implantación de nuevos servicios en las bandas del dividendo digital</w:t>
      </w:r>
      <w:ins w:id="191" w:author="spanish" w:date="2017-09-26T09:19:00Z">
        <w:r w:rsidR="00472168" w:rsidRPr="000571B9">
          <w:t xml:space="preserve"> [</w:t>
        </w:r>
      </w:ins>
      <w:ins w:id="192" w:author="Roy, Jesus" w:date="2017-09-26T16:44:00Z">
        <w:r w:rsidR="007524FB" w:rsidRPr="000571B9">
          <w:t>continuación de la Cuestión 8/1 para el per</w:t>
        </w:r>
      </w:ins>
      <w:ins w:id="193" w:author="spanish" w:date="2017-09-28T15:38:00Z">
        <w:r w:rsidR="005055EA" w:rsidRPr="000571B9">
          <w:t>i</w:t>
        </w:r>
      </w:ins>
      <w:ins w:id="194" w:author="Roy, Jesus" w:date="2017-09-26T16:44:00Z">
        <w:r w:rsidR="007524FB" w:rsidRPr="000571B9">
          <w:t>odo de estudios 2014-2017 del UIT-D</w:t>
        </w:r>
      </w:ins>
      <w:ins w:id="195" w:author="spanish" w:date="2017-09-26T09:19:00Z">
        <w:r w:rsidR="00472168" w:rsidRPr="000571B9">
          <w:t>]</w:t>
        </w:r>
      </w:ins>
    </w:p>
    <w:p w:rsidR="007524FB" w:rsidRPr="00BE26CE" w:rsidDel="00472168" w:rsidRDefault="0092180A" w:rsidP="0099017E">
      <w:pPr>
        <w:rPr>
          <w:moveFrom w:id="196" w:author="spanish" w:date="2017-09-26T09:17:00Z"/>
        </w:rPr>
      </w:pPr>
      <w:moveFromRangeStart w:id="197" w:author="spanish" w:date="2017-09-26T09:17:00Z" w:name="move494180805"/>
      <w:moveFrom w:id="198" w:author="spanish" w:date="2017-09-26T09:17:00Z">
        <w:r w:rsidRPr="00BE26CE" w:rsidDel="00472168">
          <w:rPr>
            <w:b/>
            <w:bCs/>
          </w:rPr>
          <w:t>Resolución 9</w:t>
        </w:r>
        <w:r w:rsidRPr="00BE26CE" w:rsidDel="00472168">
          <w:t>: Participación de los países, en particular de los países en desarrollo, en la gestión del espectro de frecuencias</w:t>
        </w:r>
      </w:moveFrom>
    </w:p>
    <w:moveFromRangeEnd w:id="197"/>
    <w:p w:rsidR="007524FB" w:rsidRPr="005C1C03" w:rsidRDefault="0092180A" w:rsidP="00031C75">
      <w:pPr>
        <w:pStyle w:val="Headingb"/>
        <w:rPr>
          <w:sz w:val="28"/>
          <w:szCs w:val="28"/>
        </w:rPr>
      </w:pPr>
      <w:r w:rsidRPr="005C1C03">
        <w:rPr>
          <w:sz w:val="28"/>
          <w:szCs w:val="28"/>
        </w:rPr>
        <w:t>Comisión de Estudio 2</w:t>
      </w:r>
    </w:p>
    <w:p w:rsidR="007524FB" w:rsidRPr="000571B9" w:rsidRDefault="007524FB" w:rsidP="005C1C03">
      <w:pPr>
        <w:pStyle w:val="Headingb"/>
      </w:pPr>
      <w:bookmarkStart w:id="199" w:name="_Toc394050861"/>
      <w:ins w:id="200" w:author="Roy, Jesus" w:date="2017-09-26T16:45:00Z">
        <w:r w:rsidRPr="000571B9">
          <w:t xml:space="preserve">Grupo de </w:t>
        </w:r>
        <w:r w:rsidR="005055EA" w:rsidRPr="000571B9">
          <w:t>Trabajo</w:t>
        </w:r>
      </w:ins>
      <w:ins w:id="201" w:author="spanish" w:date="2017-09-26T09:20:00Z">
        <w:r w:rsidR="005055EA" w:rsidRPr="000571B9">
          <w:t xml:space="preserve"> </w:t>
        </w:r>
        <w:r w:rsidR="00917EAC" w:rsidRPr="000571B9">
          <w:rPr>
            <w:rPrChange w:id="202" w:author="spanish" w:date="2017-09-26T09:20:00Z">
              <w:rPr>
                <w:lang w:val="en-GB"/>
              </w:rPr>
            </w:rPrChange>
          </w:rPr>
          <w:t xml:space="preserve">1/2: </w:t>
        </w:r>
      </w:ins>
      <w:r w:rsidR="0092180A" w:rsidRPr="000571B9">
        <w:t xml:space="preserve">Cuestiones relacionadas con </w:t>
      </w:r>
      <w:del w:id="203" w:author="Roy, Jesus" w:date="2017-09-26T16:45:00Z">
        <w:r w:rsidR="0092180A" w:rsidRPr="000571B9" w:rsidDel="007524FB">
          <w:delText>las aplicaciones de TIC y la ciberseguridad</w:delText>
        </w:r>
      </w:del>
      <w:bookmarkEnd w:id="199"/>
      <w:ins w:id="204" w:author="Roy, Jesus" w:date="2017-09-26T16:45:00Z">
        <w:r w:rsidRPr="000571B9">
          <w:t>el establecimiento de ciudades inteligentes sostenibles basadas en nuevas TIC</w:t>
        </w:r>
      </w:ins>
    </w:p>
    <w:p w:rsidR="007524FB" w:rsidRPr="000571B9" w:rsidRDefault="0092180A">
      <w:pPr>
        <w:pStyle w:val="enumlev1"/>
      </w:pPr>
      <w:r w:rsidRPr="000571B9">
        <w:t>–</w:t>
      </w:r>
      <w:r w:rsidRPr="000571B9">
        <w:rPr>
          <w:b/>
          <w:bCs/>
        </w:rPr>
        <w:tab/>
        <w:t>Cuestión 1/2</w:t>
      </w:r>
      <w:r w:rsidRPr="000571B9">
        <w:t>: Creación de la sociedad inteligente: desarrollo económico y social a través de aplicaciones TIC</w:t>
      </w:r>
      <w:ins w:id="205" w:author="spanish" w:date="2017-09-26T09:20:00Z">
        <w:r w:rsidR="00917EAC" w:rsidRPr="000571B9">
          <w:t xml:space="preserve"> [</w:t>
        </w:r>
      </w:ins>
      <w:ins w:id="206" w:author="Roy, Jesus" w:date="2017-09-26T16:46:00Z">
        <w:r w:rsidR="007524FB" w:rsidRPr="000571B9">
          <w:t>fusión de las Cuestiones</w:t>
        </w:r>
      </w:ins>
      <w:ins w:id="207" w:author="spanish" w:date="2017-09-26T09:20:00Z">
        <w:r w:rsidR="00917EAC" w:rsidRPr="000571B9">
          <w:t xml:space="preserve"> 1/2 </w:t>
        </w:r>
      </w:ins>
      <w:ins w:id="208" w:author="Roy, Jesus" w:date="2017-09-26T16:46:00Z">
        <w:r w:rsidR="007524FB" w:rsidRPr="000571B9">
          <w:t>y</w:t>
        </w:r>
      </w:ins>
      <w:ins w:id="209" w:author="spanish" w:date="2017-09-26T09:20:00Z">
        <w:r w:rsidR="00917EAC" w:rsidRPr="000571B9">
          <w:t xml:space="preserve"> 3/1 </w:t>
        </w:r>
      </w:ins>
      <w:ins w:id="210" w:author="Roy, Jesus" w:date="2017-09-26T16:46:00Z">
        <w:r w:rsidR="007524FB" w:rsidRPr="000571B9">
          <w:t>para el per</w:t>
        </w:r>
      </w:ins>
      <w:ins w:id="211" w:author="spanish" w:date="2017-09-28T15:39:00Z">
        <w:r w:rsidR="005055EA" w:rsidRPr="000571B9">
          <w:t>i</w:t>
        </w:r>
      </w:ins>
      <w:ins w:id="212" w:author="Roy, Jesus" w:date="2017-09-26T16:46:00Z">
        <w:r w:rsidR="007524FB" w:rsidRPr="000571B9">
          <w:t>odo de estudios 2014-2017 del UIT-D</w:t>
        </w:r>
      </w:ins>
      <w:ins w:id="213" w:author="Roy, Jesus" w:date="2017-09-26T16:47:00Z">
        <w:r w:rsidR="007524FB" w:rsidRPr="000571B9">
          <w:t>, incluidos los temas sobre servicios móviles, servicios OTT, Internet de las Cosas, macrodatos y aplicación de IPv6</w:t>
        </w:r>
      </w:ins>
      <w:ins w:id="214" w:author="spanish" w:date="2017-09-26T09:20:00Z">
        <w:r w:rsidR="00917EAC" w:rsidRPr="000571B9">
          <w:t>]</w:t>
        </w:r>
      </w:ins>
      <w:r w:rsidRPr="000571B9">
        <w:t>.</w:t>
      </w:r>
    </w:p>
    <w:p w:rsidR="007524FB" w:rsidRPr="000571B9" w:rsidDel="00917EAC" w:rsidRDefault="0092180A" w:rsidP="0099017E">
      <w:pPr>
        <w:pStyle w:val="enumlev1"/>
        <w:tabs>
          <w:tab w:val="left" w:pos="5387"/>
        </w:tabs>
        <w:rPr>
          <w:del w:id="215" w:author="spanish" w:date="2017-09-26T09:20:00Z"/>
        </w:rPr>
      </w:pPr>
      <w:del w:id="216" w:author="spanish" w:date="2017-09-26T09:20:00Z">
        <w:r w:rsidRPr="000571B9" w:rsidDel="00917EAC">
          <w:delText>–</w:delText>
        </w:r>
        <w:r w:rsidRPr="000571B9" w:rsidDel="00917EAC">
          <w:rPr>
            <w:b/>
            <w:bCs/>
          </w:rPr>
          <w:tab/>
          <w:delText>Cuestión 2/2</w:delText>
        </w:r>
        <w:r w:rsidRPr="000571B9" w:rsidDel="00917EAC">
          <w:delText>: información y telecomunicaciones/TIC para la cibersalud.</w:delText>
        </w:r>
      </w:del>
    </w:p>
    <w:p w:rsidR="007524FB" w:rsidRPr="000571B9" w:rsidRDefault="0092180A">
      <w:pPr>
        <w:pStyle w:val="enumlev1"/>
      </w:pPr>
      <w:r w:rsidRPr="000571B9">
        <w:t>–</w:t>
      </w:r>
      <w:r w:rsidRPr="000571B9">
        <w:rPr>
          <w:b/>
          <w:bCs/>
        </w:rPr>
        <w:tab/>
        <w:t xml:space="preserve">Cuestión </w:t>
      </w:r>
      <w:del w:id="217" w:author="spanish" w:date="2017-09-26T09:20:00Z">
        <w:r w:rsidRPr="000571B9" w:rsidDel="00917EAC">
          <w:rPr>
            <w:b/>
            <w:bCs/>
          </w:rPr>
          <w:delText>3</w:delText>
        </w:r>
      </w:del>
      <w:ins w:id="218" w:author="spanish" w:date="2017-09-26T09:20:00Z">
        <w:r w:rsidR="00917EAC" w:rsidRPr="000571B9">
          <w:rPr>
            <w:b/>
            <w:bCs/>
          </w:rPr>
          <w:t>2</w:t>
        </w:r>
      </w:ins>
      <w:r w:rsidRPr="000571B9">
        <w:rPr>
          <w:b/>
          <w:bCs/>
        </w:rPr>
        <w:t>/2</w:t>
      </w:r>
      <w:r w:rsidRPr="000571B9">
        <w:t xml:space="preserve">: </w:t>
      </w:r>
      <w:r w:rsidR="005528A9" w:rsidRPr="000571B9">
        <w:t>S</w:t>
      </w:r>
      <w:r w:rsidRPr="000571B9">
        <w:t>eguridad en las redes de información y comunicación: prácticas óptimas para el desarrollo de una cultura de ciberseguridad</w:t>
      </w:r>
      <w:ins w:id="219" w:author="spanish" w:date="2017-09-26T09:20:00Z">
        <w:r w:rsidR="00917EAC" w:rsidRPr="000571B9">
          <w:t xml:space="preserve"> [</w:t>
        </w:r>
      </w:ins>
      <w:ins w:id="220" w:author="Roy, Jesus" w:date="2017-09-26T16:48:00Z">
        <w:r w:rsidR="005D65D1" w:rsidRPr="000571B9">
          <w:t>continuación de la Cuestión 3/2 para el per</w:t>
        </w:r>
      </w:ins>
      <w:ins w:id="221" w:author="spanish" w:date="2017-09-28T15:40:00Z">
        <w:r w:rsidR="005528A9" w:rsidRPr="000571B9">
          <w:t>i</w:t>
        </w:r>
      </w:ins>
      <w:ins w:id="222" w:author="Roy, Jesus" w:date="2017-09-26T16:48:00Z">
        <w:r w:rsidR="005D65D1" w:rsidRPr="000571B9">
          <w:t>odo de estudios 2014-2017 del UIT-D</w:t>
        </w:r>
      </w:ins>
      <w:ins w:id="223" w:author="spanish" w:date="2017-09-26T09:20:00Z">
        <w:r w:rsidR="00917EAC" w:rsidRPr="000571B9">
          <w:t>]</w:t>
        </w:r>
      </w:ins>
      <w:r w:rsidRPr="000571B9">
        <w:t>.</w:t>
      </w:r>
    </w:p>
    <w:p w:rsidR="007524FB" w:rsidRPr="000571B9" w:rsidRDefault="0092180A">
      <w:pPr>
        <w:pStyle w:val="enumlev1"/>
      </w:pPr>
      <w:r w:rsidRPr="000571B9">
        <w:t>–</w:t>
      </w:r>
      <w:r w:rsidRPr="000571B9">
        <w:rPr>
          <w:b/>
          <w:bCs/>
        </w:rPr>
        <w:tab/>
        <w:t xml:space="preserve">Cuestión </w:t>
      </w:r>
      <w:del w:id="224" w:author="spanish" w:date="2017-09-26T09:20:00Z">
        <w:r w:rsidRPr="000571B9" w:rsidDel="00917EAC">
          <w:rPr>
            <w:b/>
            <w:bCs/>
          </w:rPr>
          <w:delText>4</w:delText>
        </w:r>
      </w:del>
      <w:ins w:id="225" w:author="spanish" w:date="2017-09-26T09:20:00Z">
        <w:r w:rsidR="00917EAC" w:rsidRPr="000571B9">
          <w:rPr>
            <w:b/>
            <w:bCs/>
          </w:rPr>
          <w:t>3</w:t>
        </w:r>
      </w:ins>
      <w:r w:rsidRPr="000571B9">
        <w:rPr>
          <w:b/>
          <w:bCs/>
        </w:rPr>
        <w:t>/2</w:t>
      </w:r>
      <w:r w:rsidRPr="000571B9">
        <w:t>: Asistencia a los países en desarrollo para la ejecución de Programas de Conformidad e interoperatividad</w:t>
      </w:r>
      <w:ins w:id="226" w:author="spanish" w:date="2017-09-26T09:21:00Z">
        <w:r w:rsidR="00917EAC" w:rsidRPr="000571B9">
          <w:t xml:space="preserve"> [</w:t>
        </w:r>
      </w:ins>
      <w:ins w:id="227" w:author="Roy, Jesus" w:date="2017-09-26T16:49:00Z">
        <w:r w:rsidR="005D65D1" w:rsidRPr="000571B9">
          <w:t>continuación de la Cuestión 4/2 para el per</w:t>
        </w:r>
      </w:ins>
      <w:ins w:id="228" w:author="spanish" w:date="2017-09-28T15:40:00Z">
        <w:r w:rsidR="005528A9" w:rsidRPr="000571B9">
          <w:t>i</w:t>
        </w:r>
      </w:ins>
      <w:ins w:id="229" w:author="Roy, Jesus" w:date="2017-09-26T16:49:00Z">
        <w:r w:rsidR="005D65D1" w:rsidRPr="000571B9">
          <w:t>odo de estudios 2014-2017 del UIT-D</w:t>
        </w:r>
      </w:ins>
      <w:ins w:id="230" w:author="spanish" w:date="2017-09-26T09:21:00Z">
        <w:r w:rsidR="00917EAC" w:rsidRPr="000571B9">
          <w:t>]</w:t>
        </w:r>
      </w:ins>
      <w:r w:rsidRPr="000571B9">
        <w:t>.</w:t>
      </w:r>
    </w:p>
    <w:p w:rsidR="007524FB" w:rsidRPr="000571B9" w:rsidRDefault="005D65D1">
      <w:pPr>
        <w:pStyle w:val="Headingb"/>
        <w:rPr>
          <w:ins w:id="231" w:author="spanish" w:date="2017-09-26T09:21:00Z"/>
        </w:rPr>
      </w:pPr>
      <w:bookmarkStart w:id="232" w:name="_Toc394050862"/>
      <w:ins w:id="233" w:author="Roy, Jesus" w:date="2017-09-26T16:49:00Z">
        <w:r w:rsidRPr="000571B9">
          <w:rPr>
            <w:rFonts w:cs="Times New Roman Bold"/>
          </w:rPr>
          <w:t>Grupo de Trabajo</w:t>
        </w:r>
      </w:ins>
      <w:ins w:id="234" w:author="spanish" w:date="2017-09-26T09:21:00Z">
        <w:r w:rsidR="00917EAC" w:rsidRPr="000571B9">
          <w:rPr>
            <w:rPrChange w:id="235" w:author="spanish" w:date="2017-09-26T09:21:00Z">
              <w:rPr>
                <w:lang w:val="en-GB"/>
              </w:rPr>
            </w:rPrChange>
          </w:rPr>
          <w:t xml:space="preserve"> 2/2: </w:t>
        </w:r>
      </w:ins>
      <w:r w:rsidR="0092180A" w:rsidRPr="000571B9">
        <w:t xml:space="preserve">Cuestiones relacionadas con </w:t>
      </w:r>
      <w:ins w:id="236" w:author="Roy, Jesus" w:date="2017-09-26T16:49:00Z">
        <w:r w:rsidRPr="000571B9">
          <w:t xml:space="preserve">la sanidad, </w:t>
        </w:r>
      </w:ins>
      <w:r w:rsidR="0092180A" w:rsidRPr="000571B9">
        <w:t>el cambio climático, el medio ambiente y las telecomunicaciones de emergencia</w:t>
      </w:r>
      <w:bookmarkEnd w:id="232"/>
    </w:p>
    <w:p w:rsidR="00917EAC" w:rsidRPr="000571B9" w:rsidRDefault="00917EAC">
      <w:pPr>
        <w:pStyle w:val="enumlev1"/>
        <w:rPr>
          <w:rPrChange w:id="237" w:author="spanish" w:date="2017-09-26T09:23:00Z">
            <w:rPr/>
          </w:rPrChange>
        </w:rPr>
        <w:pPrChange w:id="238" w:author="Roy, Jesus" w:date="2017-09-26T16:50:00Z">
          <w:pPr>
            <w:pStyle w:val="Headingb"/>
          </w:pPr>
        </w:pPrChange>
      </w:pPr>
      <w:ins w:id="239" w:author="spanish" w:date="2017-09-26T09:21:00Z">
        <w:r w:rsidRPr="000571B9">
          <w:t>–</w:t>
        </w:r>
        <w:r w:rsidRPr="000571B9">
          <w:tab/>
        </w:r>
      </w:ins>
      <w:ins w:id="240" w:author="spanish" w:date="2017-09-26T09:23:00Z">
        <w:r w:rsidR="00E17F96" w:rsidRPr="000571B9">
          <w:rPr>
            <w:b/>
            <w:bCs/>
            <w:rPrChange w:id="241" w:author="spanish" w:date="2017-09-26T09:23:00Z">
              <w:rPr>
                <w:b w:val="0"/>
                <w:bCs/>
                <w:lang w:val="en-US"/>
              </w:rPr>
            </w:rPrChange>
          </w:rPr>
          <w:t>Cuesti</w:t>
        </w:r>
        <w:r w:rsidR="00E17F96" w:rsidRPr="000571B9">
          <w:rPr>
            <w:b/>
            <w:bCs/>
          </w:rPr>
          <w:t>ón</w:t>
        </w:r>
      </w:ins>
      <w:ins w:id="242" w:author="spanish" w:date="2017-09-26T09:21:00Z">
        <w:r w:rsidRPr="000571B9">
          <w:rPr>
            <w:b/>
            <w:bCs/>
          </w:rPr>
          <w:t xml:space="preserve"> 4/2</w:t>
        </w:r>
        <w:r w:rsidRPr="000571B9">
          <w:rPr>
            <w:rPrChange w:id="243" w:author="Christe-Baldan, Susana" w:date="2017-09-28T16:09:00Z">
              <w:rPr>
                <w:bCs/>
              </w:rPr>
            </w:rPrChange>
          </w:rPr>
          <w:t>:</w:t>
        </w:r>
        <w:r w:rsidRPr="000571B9">
          <w:t xml:space="preserve"> </w:t>
        </w:r>
      </w:ins>
      <w:ins w:id="244" w:author="Christe-Baldan, Susana" w:date="2017-09-28T16:09:00Z">
        <w:r w:rsidR="005C1C03" w:rsidRPr="000571B9">
          <w:t>I</w:t>
        </w:r>
      </w:ins>
      <w:ins w:id="245" w:author="spanish" w:date="2017-09-26T09:23:00Z">
        <w:r w:rsidR="00E17F96" w:rsidRPr="000571B9">
          <w:t>nformación y telecomunicaciones/TIC para la cibersalud</w:t>
        </w:r>
      </w:ins>
      <w:ins w:id="246" w:author="spanish" w:date="2017-09-26T09:21:00Z">
        <w:r w:rsidRPr="000571B9">
          <w:t xml:space="preserve">, </w:t>
        </w:r>
      </w:ins>
      <w:ins w:id="247" w:author="Roy, Jesus" w:date="2017-09-26T16:50:00Z">
        <w:r w:rsidR="005D65D1" w:rsidRPr="000571B9">
          <w:t>incluida la exposición humana a los campos electromagnéticos</w:t>
        </w:r>
      </w:ins>
      <w:ins w:id="248" w:author="spanish" w:date="2017-09-26T09:21:00Z">
        <w:r w:rsidRPr="000571B9">
          <w:t xml:space="preserve"> </w:t>
        </w:r>
        <w:r w:rsidRPr="000571B9">
          <w:rPr>
            <w:rPrChange w:id="249" w:author="spanish" w:date="2017-09-26T09:23:00Z">
              <w:rPr>
                <w:rStyle w:val="bri1"/>
              </w:rPr>
            </w:rPrChange>
          </w:rPr>
          <w:t>[</w:t>
        </w:r>
      </w:ins>
      <w:ins w:id="250" w:author="Roy, Jesus" w:date="2017-09-26T16:50:00Z">
        <w:r w:rsidR="005D65D1" w:rsidRPr="000571B9">
          <w:t>fusión de las Cuestiones</w:t>
        </w:r>
      </w:ins>
      <w:ins w:id="251" w:author="spanish" w:date="2017-09-26T09:21:00Z">
        <w:r w:rsidRPr="000571B9">
          <w:rPr>
            <w:rPrChange w:id="252" w:author="spanish" w:date="2017-09-26T09:23:00Z">
              <w:rPr>
                <w:rStyle w:val="bri1"/>
              </w:rPr>
            </w:rPrChange>
          </w:rPr>
          <w:t xml:space="preserve"> </w:t>
        </w:r>
        <w:r w:rsidRPr="000571B9">
          <w:t xml:space="preserve">2/2 </w:t>
        </w:r>
      </w:ins>
      <w:ins w:id="253" w:author="Roy, Jesus" w:date="2017-09-26T16:50:00Z">
        <w:r w:rsidR="005D65D1" w:rsidRPr="000571B9">
          <w:t>y</w:t>
        </w:r>
      </w:ins>
      <w:ins w:id="254" w:author="spanish" w:date="2017-09-26T09:21:00Z">
        <w:r w:rsidRPr="000571B9">
          <w:rPr>
            <w:rPrChange w:id="255" w:author="spanish" w:date="2017-09-26T09:23:00Z">
              <w:rPr>
                <w:rStyle w:val="bri1"/>
              </w:rPr>
            </w:rPrChange>
          </w:rPr>
          <w:t xml:space="preserve"> 7/2 </w:t>
        </w:r>
      </w:ins>
      <w:ins w:id="256" w:author="Roy, Jesus" w:date="2017-09-26T16:50:00Z">
        <w:r w:rsidR="005D65D1" w:rsidRPr="000571B9">
          <w:t>para el per</w:t>
        </w:r>
      </w:ins>
      <w:ins w:id="257" w:author="spanish" w:date="2017-09-28T15:40:00Z">
        <w:r w:rsidR="005528A9" w:rsidRPr="000571B9">
          <w:t>i</w:t>
        </w:r>
      </w:ins>
      <w:ins w:id="258" w:author="Roy, Jesus" w:date="2017-09-26T16:50:00Z">
        <w:r w:rsidR="005D65D1" w:rsidRPr="000571B9">
          <w:t>odo de estudios 2014-2017 del UIT-D</w:t>
        </w:r>
      </w:ins>
      <w:ins w:id="259" w:author="spanish" w:date="2017-09-26T09:21:00Z">
        <w:r w:rsidRPr="000571B9">
          <w:rPr>
            <w:rPrChange w:id="260" w:author="spanish" w:date="2017-09-26T09:23:00Z">
              <w:rPr>
                <w:rStyle w:val="bri1"/>
              </w:rPr>
            </w:rPrChange>
          </w:rPr>
          <w:t>]</w:t>
        </w:r>
      </w:ins>
    </w:p>
    <w:p w:rsidR="007524FB" w:rsidRPr="000571B9" w:rsidRDefault="0092180A">
      <w:pPr>
        <w:pStyle w:val="enumlev1"/>
      </w:pPr>
      <w:r w:rsidRPr="000571B9">
        <w:t>–</w:t>
      </w:r>
      <w:r w:rsidRPr="000571B9">
        <w:rPr>
          <w:b/>
          <w:bCs/>
        </w:rPr>
        <w:tab/>
        <w:t>Cuestión 5/2</w:t>
      </w:r>
      <w:r w:rsidRPr="000571B9">
        <w:t>: Utilización de las telecomunicaciones/TIC para la preparación, mitigación y respuesta en caso de catástrofe</w:t>
      </w:r>
      <w:ins w:id="261" w:author="spanish" w:date="2017-09-26T09:23:00Z">
        <w:r w:rsidR="00E17F96" w:rsidRPr="000571B9">
          <w:t xml:space="preserve"> [</w:t>
        </w:r>
      </w:ins>
      <w:ins w:id="262" w:author="Roy, Jesus" w:date="2017-09-26T16:52:00Z">
        <w:r w:rsidR="0044345D" w:rsidRPr="000571B9">
          <w:t>continuación de la Cuestión 5/2 para el per</w:t>
        </w:r>
      </w:ins>
      <w:ins w:id="263" w:author="spanish" w:date="2017-09-28T15:40:00Z">
        <w:r w:rsidR="005528A9" w:rsidRPr="000571B9">
          <w:t>i</w:t>
        </w:r>
      </w:ins>
      <w:ins w:id="264" w:author="Roy, Jesus" w:date="2017-09-26T16:52:00Z">
        <w:r w:rsidR="0044345D" w:rsidRPr="000571B9">
          <w:t>odo de estudios 2014-2017 del UIT-D</w:t>
        </w:r>
      </w:ins>
      <w:ins w:id="265" w:author="spanish" w:date="2017-09-26T09:23:00Z">
        <w:r w:rsidR="00E17F96" w:rsidRPr="000571B9">
          <w:rPr>
            <w:rPrChange w:id="266" w:author="Cobb, William" w:date="2017-09-20T11:12:00Z">
              <w:rPr>
                <w:rStyle w:val="bri1"/>
              </w:rPr>
            </w:rPrChange>
          </w:rPr>
          <w:t>]</w:t>
        </w:r>
      </w:ins>
      <w:r w:rsidRPr="000571B9">
        <w:t>.</w:t>
      </w:r>
    </w:p>
    <w:p w:rsidR="007524FB" w:rsidRPr="000571B9" w:rsidRDefault="0092180A">
      <w:pPr>
        <w:pStyle w:val="enumlev1"/>
      </w:pPr>
      <w:r w:rsidRPr="000571B9">
        <w:t>–</w:t>
      </w:r>
      <w:r w:rsidRPr="000571B9">
        <w:rPr>
          <w:b/>
          <w:bCs/>
        </w:rPr>
        <w:tab/>
        <w:t>Cuestión 6/2</w:t>
      </w:r>
      <w:r w:rsidRPr="000571B9">
        <w:t>: TIC y cambio climático</w:t>
      </w:r>
      <w:ins w:id="267" w:author="spanish" w:date="2017-09-26T09:23:00Z">
        <w:r w:rsidR="00E17F96" w:rsidRPr="000571B9">
          <w:t xml:space="preserve">, </w:t>
        </w:r>
      </w:ins>
      <w:ins w:id="268" w:author="Roy, Jesus" w:date="2017-09-26T16:52:00Z">
        <w:r w:rsidR="0044345D" w:rsidRPr="000571B9">
          <w:rPr>
            <w:rPrChange w:id="269" w:author="Roy, Jesus" w:date="2017-09-26T16:52:00Z">
              <w:rPr>
                <w:lang w:val="en-US"/>
              </w:rPr>
            </w:rPrChange>
          </w:rPr>
          <w:t>incluidos los temas relativos</w:t>
        </w:r>
      </w:ins>
      <w:ins w:id="270" w:author="Roy, Jesus" w:date="2017-09-26T16:53:00Z">
        <w:r w:rsidR="0044345D" w:rsidRPr="000571B9">
          <w:t xml:space="preserve"> a la eliminación o reutilización adecuadas de residuos generados por las telecomunicaciones/TIC </w:t>
        </w:r>
      </w:ins>
      <w:ins w:id="271" w:author="spanish" w:date="2017-09-26T09:23:00Z">
        <w:r w:rsidR="00E17F96" w:rsidRPr="000571B9">
          <w:t>[</w:t>
        </w:r>
      </w:ins>
      <w:ins w:id="272" w:author="Roy, Jesus" w:date="2017-09-26T16:53:00Z">
        <w:r w:rsidR="0044345D" w:rsidRPr="000571B9">
          <w:t>fusión de las cuestiones</w:t>
        </w:r>
      </w:ins>
      <w:ins w:id="273" w:author="spanish" w:date="2017-09-26T09:23:00Z">
        <w:r w:rsidR="00E17F96" w:rsidRPr="000571B9">
          <w:t xml:space="preserve"> 6/2 </w:t>
        </w:r>
      </w:ins>
      <w:ins w:id="274" w:author="Roy, Jesus" w:date="2017-09-26T16:53:00Z">
        <w:r w:rsidR="0044345D" w:rsidRPr="000571B9">
          <w:t>y</w:t>
        </w:r>
      </w:ins>
      <w:ins w:id="275" w:author="spanish" w:date="2017-09-26T09:23:00Z">
        <w:r w:rsidR="00E17F96" w:rsidRPr="000571B9">
          <w:t xml:space="preserve"> 8/2 </w:t>
        </w:r>
      </w:ins>
      <w:ins w:id="276" w:author="Roy, Jesus" w:date="2017-09-26T16:54:00Z">
        <w:r w:rsidR="0044345D" w:rsidRPr="000571B9">
          <w:t>para el período de estudios 2014-2017 del UIT-D</w:t>
        </w:r>
      </w:ins>
      <w:ins w:id="277" w:author="spanish" w:date="2017-09-26T09:23:00Z">
        <w:r w:rsidR="00E17F96" w:rsidRPr="000571B9">
          <w:rPr>
            <w:rPrChange w:id="278" w:author="Roy, Jesus" w:date="2017-09-26T16:52:00Z">
              <w:rPr>
                <w:rStyle w:val="bri1"/>
              </w:rPr>
            </w:rPrChange>
          </w:rPr>
          <w:t>]</w:t>
        </w:r>
      </w:ins>
      <w:r w:rsidRPr="000571B9">
        <w:t>.</w:t>
      </w:r>
    </w:p>
    <w:p w:rsidR="007524FB" w:rsidRPr="000571B9" w:rsidDel="00E17F96" w:rsidRDefault="0092180A" w:rsidP="0099017E">
      <w:pPr>
        <w:pStyle w:val="enumlev1"/>
        <w:rPr>
          <w:del w:id="279" w:author="spanish" w:date="2017-09-26T09:24:00Z"/>
        </w:rPr>
      </w:pPr>
      <w:del w:id="280" w:author="spanish" w:date="2017-09-26T09:24:00Z">
        <w:r w:rsidRPr="000571B9" w:rsidDel="00E17F96">
          <w:delText>–</w:delText>
        </w:r>
        <w:r w:rsidRPr="000571B9" w:rsidDel="00E17F96">
          <w:rPr>
            <w:b/>
            <w:bCs/>
          </w:rPr>
          <w:tab/>
          <w:delText>Cuestión 7/2</w:delText>
        </w:r>
        <w:r w:rsidRPr="000571B9" w:rsidDel="00E17F96">
          <w:delText>: Estrategias y políticas relativas a la exposición de las personas a los campos electromagnéticos.</w:delText>
        </w:r>
      </w:del>
    </w:p>
    <w:p w:rsidR="007524FB" w:rsidRPr="000571B9" w:rsidDel="00E17F96" w:rsidRDefault="0092180A" w:rsidP="0099017E">
      <w:pPr>
        <w:pStyle w:val="enumlev1"/>
        <w:rPr>
          <w:del w:id="281" w:author="spanish" w:date="2017-09-26T09:24:00Z"/>
        </w:rPr>
      </w:pPr>
      <w:del w:id="282" w:author="spanish" w:date="2017-09-26T09:24:00Z">
        <w:r w:rsidRPr="000571B9" w:rsidDel="00E17F96">
          <w:delText>–</w:delText>
        </w:r>
        <w:r w:rsidRPr="000571B9" w:rsidDel="00E17F96">
          <w:rPr>
            <w:b/>
            <w:bCs/>
          </w:rPr>
          <w:tab/>
          <w:delText>Cuestión 8/2</w:delText>
        </w:r>
        <w:r w:rsidRPr="000571B9" w:rsidDel="00E17F96">
          <w:delText>: Estrategias y políticas para la adecuada eliminación o reutilización de residuos generados por las telecomunicaciones/TIC.</w:delText>
        </w:r>
      </w:del>
    </w:p>
    <w:p w:rsidR="007524FB" w:rsidRPr="00BE26CE" w:rsidDel="00E17F96" w:rsidRDefault="0092180A" w:rsidP="0099017E">
      <w:pPr>
        <w:pStyle w:val="enumlev1"/>
        <w:rPr>
          <w:del w:id="283" w:author="spanish" w:date="2017-09-26T09:24:00Z"/>
        </w:rPr>
      </w:pPr>
      <w:del w:id="284" w:author="spanish" w:date="2017-09-26T09:24:00Z">
        <w:r w:rsidRPr="000571B9" w:rsidDel="00E17F96">
          <w:delText>–</w:delText>
        </w:r>
        <w:r w:rsidRPr="000571B9" w:rsidDel="00E17F96">
          <w:tab/>
        </w:r>
        <w:r w:rsidRPr="000571B9" w:rsidDel="00E17F96">
          <w:rPr>
            <w:b/>
            <w:bCs/>
          </w:rPr>
          <w:delText>Cuestión 9/2:</w:delText>
        </w:r>
        <w:r w:rsidRPr="000571B9" w:rsidDel="00E17F96">
          <w:delText xml:space="preserve"> Identificación de los temas que estudian las Comisiones de Estudio del UIT-R y el UIT-T que son de particular interés para los países en desarrollo</w:delText>
        </w:r>
      </w:del>
    </w:p>
    <w:p w:rsidR="007524FB" w:rsidRPr="00BE26CE" w:rsidRDefault="0092180A" w:rsidP="0099017E">
      <w:pPr>
        <w:pStyle w:val="Note"/>
      </w:pPr>
      <w:r w:rsidRPr="00BE26CE">
        <w:t>NOTA – La definición detallada de las Cuestiones se puede encontrar en la sección V</w:t>
      </w:r>
      <w:r w:rsidR="005528A9" w:rsidRPr="00BE26CE">
        <w:t xml:space="preserve"> del Plan de Acci</w:t>
      </w:r>
      <w:r w:rsidR="005C1C03">
        <w:t>ó</w:t>
      </w:r>
      <w:r w:rsidR="005528A9" w:rsidRPr="00BE26CE">
        <w:t>n de Dubái</w:t>
      </w:r>
      <w:r w:rsidRPr="00BE26CE">
        <w:t>.</w:t>
      </w:r>
    </w:p>
    <w:p w:rsidR="007524FB" w:rsidRPr="00BE26CE" w:rsidRDefault="0092180A" w:rsidP="0099017E">
      <w:pPr>
        <w:pStyle w:val="AnnexNo"/>
        <w:rPr>
          <w:lang w:val="es-ES_tradnl"/>
        </w:rPr>
      </w:pPr>
      <w:bookmarkStart w:id="285" w:name="_Toc394060892"/>
      <w:r w:rsidRPr="000571B9">
        <w:rPr>
          <w:lang w:val="es-ES_tradnl"/>
        </w:rPr>
        <w:lastRenderedPageBreak/>
        <w:t xml:space="preserve">ANEXO 3 A LA RESOLUCIÓN 2 (REV. </w:t>
      </w:r>
      <w:del w:id="286" w:author="spanish" w:date="2017-09-26T09:24:00Z">
        <w:r w:rsidRPr="000571B9" w:rsidDel="00E17F96">
          <w:rPr>
            <w:lang w:val="es-ES_tradnl"/>
          </w:rPr>
          <w:delText>DUBÁI, 2014</w:delText>
        </w:r>
      </w:del>
      <w:ins w:id="287" w:author="spanish" w:date="2017-09-26T09:24:00Z">
        <w:r w:rsidR="00E17F96" w:rsidRPr="000571B9">
          <w:rPr>
            <w:lang w:val="es-ES_tradnl"/>
          </w:rPr>
          <w:t>BUENOS AIRES, 2017</w:t>
        </w:r>
      </w:ins>
      <w:r w:rsidRPr="000571B9">
        <w:rPr>
          <w:lang w:val="es-ES_tradnl"/>
        </w:rPr>
        <w:t>)</w:t>
      </w:r>
      <w:bookmarkEnd w:id="285"/>
    </w:p>
    <w:p w:rsidR="007524FB" w:rsidRPr="00BE26CE" w:rsidRDefault="0092180A" w:rsidP="0099017E">
      <w:pPr>
        <w:pStyle w:val="Annextitle"/>
      </w:pPr>
      <w:r w:rsidRPr="00BE26CE">
        <w:t>Lista de Presidentes y Vicepresidentes</w:t>
      </w:r>
    </w:p>
    <w:p w:rsidR="007524FB" w:rsidRPr="00BE26CE" w:rsidRDefault="0092180A" w:rsidP="00031C75">
      <w:pPr>
        <w:pStyle w:val="Headingb"/>
        <w:rPr>
          <w:rFonts w:eastAsia="SimHei"/>
          <w:lang w:eastAsia="zh-CN"/>
        </w:rPr>
      </w:pPr>
      <w:bookmarkStart w:id="288" w:name="_Toc394050863"/>
      <w:r w:rsidRPr="00BE26CE">
        <w:rPr>
          <w:rFonts w:eastAsia="SimHei"/>
          <w:lang w:eastAsia="zh-CN"/>
        </w:rPr>
        <w:t>Comisión de Estudio 1</w:t>
      </w:r>
      <w:bookmarkEnd w:id="288"/>
    </w:p>
    <w:p w:rsidR="007524FB" w:rsidRPr="00BE26CE" w:rsidRDefault="0092180A" w:rsidP="0099017E">
      <w:r w:rsidRPr="00BE26CE">
        <w:rPr>
          <w:b/>
          <w:bCs/>
        </w:rPr>
        <w:t>Presidente:</w:t>
      </w:r>
      <w:r w:rsidRPr="00BE26CE">
        <w:t xml:space="preserve"> </w:t>
      </w:r>
      <w:r w:rsidRPr="00BE26CE">
        <w:rPr>
          <w:rFonts w:cs="Calibri"/>
          <w:color w:val="1E1E1E"/>
          <w:lang w:eastAsia="zh-CN"/>
        </w:rPr>
        <w:t>Sra. Roxanne McElvane (</w:t>
      </w:r>
      <w:r w:rsidRPr="00BE26CE">
        <w:rPr>
          <w:lang w:eastAsia="zh-CN"/>
        </w:rPr>
        <w:t>Estados Unidos de América</w:t>
      </w:r>
      <w:r w:rsidRPr="00BE26CE">
        <w:rPr>
          <w:rFonts w:cs="Calibri"/>
          <w:color w:val="1E1E1E"/>
          <w:lang w:eastAsia="zh-CN"/>
        </w:rPr>
        <w:t>)</w:t>
      </w:r>
    </w:p>
    <w:p w:rsidR="007524FB" w:rsidRPr="005C1C03" w:rsidRDefault="0092180A" w:rsidP="0099017E">
      <w:pPr>
        <w:widowControl w:val="0"/>
        <w:spacing w:before="60"/>
        <w:ind w:left="709"/>
        <w:rPr>
          <w:b/>
          <w:bCs/>
          <w:lang w:val="fr-CH"/>
        </w:rPr>
      </w:pPr>
      <w:r w:rsidRPr="005C1C03">
        <w:rPr>
          <w:b/>
          <w:bCs/>
          <w:lang w:val="fr-CH"/>
        </w:rPr>
        <w:t>Vicepresidentes:</w:t>
      </w:r>
    </w:p>
    <w:p w:rsidR="007524FB" w:rsidRPr="005C1C03" w:rsidRDefault="0092180A" w:rsidP="0099017E">
      <w:pPr>
        <w:widowControl w:val="0"/>
        <w:spacing w:before="60"/>
        <w:ind w:left="709"/>
        <w:rPr>
          <w:rFonts w:cs="Calibri"/>
          <w:b/>
          <w:bCs/>
          <w:color w:val="1E1E1E"/>
          <w:lang w:val="fr-CH" w:eastAsia="zh-CN"/>
        </w:rPr>
      </w:pPr>
      <w:r w:rsidRPr="005C1C03">
        <w:rPr>
          <w:rFonts w:cs="Calibri"/>
          <w:color w:val="1E1E1E"/>
          <w:lang w:val="fr-CH" w:eastAsia="zh-CN"/>
        </w:rPr>
        <w:t>Sra. Regina Fleur Assoumou-Bessou (</w:t>
      </w:r>
      <w:r w:rsidRPr="005C1C03">
        <w:rPr>
          <w:lang w:val="fr-CH" w:eastAsia="zh-CN"/>
        </w:rPr>
        <w:t>República de Côte d'Ivoire</w:t>
      </w:r>
      <w:r w:rsidRPr="005C1C03">
        <w:rPr>
          <w:rFonts w:cs="Calibri"/>
          <w:color w:val="1E1E1E"/>
          <w:lang w:val="fr-CH" w:eastAsia="zh-CN"/>
        </w:rPr>
        <w:t>)</w:t>
      </w:r>
    </w:p>
    <w:p w:rsidR="007524FB" w:rsidRPr="00BE26CE" w:rsidRDefault="0092180A" w:rsidP="0099017E">
      <w:pPr>
        <w:widowControl w:val="0"/>
        <w:spacing w:before="60"/>
        <w:ind w:left="709"/>
        <w:rPr>
          <w:rFonts w:cs="Calibri"/>
          <w:b/>
          <w:bCs/>
          <w:color w:val="1E1E1E"/>
          <w:lang w:eastAsia="zh-CN"/>
        </w:rPr>
      </w:pPr>
      <w:r w:rsidRPr="00BE26CE">
        <w:rPr>
          <w:rFonts w:cs="Calibri"/>
          <w:color w:val="1E1E1E"/>
          <w:lang w:eastAsia="zh-CN"/>
        </w:rPr>
        <w:t>Sr. Peter Ngwan Mbengie (</w:t>
      </w:r>
      <w:r w:rsidRPr="00BE26CE">
        <w:rPr>
          <w:lang w:eastAsia="zh-CN"/>
        </w:rPr>
        <w:t>República de Camerún</w:t>
      </w:r>
      <w:r w:rsidRPr="00BE26CE">
        <w:rPr>
          <w:rFonts w:cs="Calibri"/>
          <w:color w:val="1E1E1E"/>
          <w:lang w:eastAsia="zh-CN"/>
        </w:rPr>
        <w:t>)</w:t>
      </w:r>
    </w:p>
    <w:p w:rsidR="007524FB" w:rsidRPr="00BE26CE" w:rsidRDefault="0092180A" w:rsidP="0099017E">
      <w:pPr>
        <w:widowControl w:val="0"/>
        <w:spacing w:before="60"/>
        <w:ind w:left="709"/>
        <w:rPr>
          <w:rFonts w:cs="Times"/>
          <w:color w:val="1E1E1E"/>
          <w:lang w:eastAsia="zh-CN"/>
        </w:rPr>
      </w:pPr>
      <w:r w:rsidRPr="00BE26CE">
        <w:rPr>
          <w:rFonts w:cs="Calibri"/>
          <w:color w:val="1E1E1E"/>
          <w:lang w:eastAsia="zh-CN"/>
        </w:rPr>
        <w:t>Sr. Victor Martinez (</w:t>
      </w:r>
      <w:r w:rsidRPr="00BE26CE">
        <w:rPr>
          <w:lang w:eastAsia="zh-CN"/>
        </w:rPr>
        <w:t>República del Paraguay</w:t>
      </w:r>
      <w:r w:rsidRPr="00BE26CE">
        <w:rPr>
          <w:rFonts w:cs="Calibri"/>
          <w:color w:val="1E1E1E"/>
          <w:lang w:eastAsia="zh-CN"/>
        </w:rPr>
        <w:t>)</w:t>
      </w:r>
    </w:p>
    <w:p w:rsidR="007524FB" w:rsidRPr="00BE26CE" w:rsidRDefault="0092180A" w:rsidP="0099017E">
      <w:pPr>
        <w:widowControl w:val="0"/>
        <w:spacing w:before="60"/>
        <w:ind w:left="709"/>
        <w:rPr>
          <w:rFonts w:cs="Calibri"/>
          <w:b/>
          <w:bCs/>
          <w:color w:val="1E1E1E"/>
          <w:lang w:eastAsia="zh-CN"/>
        </w:rPr>
      </w:pPr>
      <w:r w:rsidRPr="00BE26CE">
        <w:rPr>
          <w:rFonts w:cs="Calibri"/>
          <w:color w:val="1E1E1E"/>
          <w:lang w:eastAsia="zh-CN"/>
        </w:rPr>
        <w:t>Sra. Claymir Carozza Rodriguez (</w:t>
      </w:r>
      <w:r w:rsidRPr="00BE26CE">
        <w:rPr>
          <w:lang w:eastAsia="zh-CN"/>
        </w:rPr>
        <w:t>República Bolivariana de Venezuela</w:t>
      </w:r>
      <w:r w:rsidRPr="00BE26CE">
        <w:rPr>
          <w:rFonts w:cs="Calibri"/>
          <w:color w:val="1E1E1E"/>
          <w:lang w:eastAsia="zh-CN"/>
        </w:rPr>
        <w:t>)</w:t>
      </w:r>
    </w:p>
    <w:p w:rsidR="007524FB" w:rsidRPr="00BE26CE" w:rsidRDefault="0092180A" w:rsidP="0099017E">
      <w:pPr>
        <w:widowControl w:val="0"/>
        <w:spacing w:before="60"/>
        <w:ind w:left="709"/>
        <w:rPr>
          <w:rFonts w:cs="Calibri"/>
          <w:b/>
          <w:bCs/>
          <w:color w:val="1E1E1E"/>
          <w:lang w:eastAsia="zh-CN"/>
        </w:rPr>
      </w:pPr>
      <w:r w:rsidRPr="00BE26CE">
        <w:rPr>
          <w:rFonts w:cs="Calibri"/>
          <w:color w:val="1E1E1E"/>
          <w:lang w:eastAsia="zh-CN"/>
        </w:rPr>
        <w:t>Sr. Wesam Al-Ramadeen (</w:t>
      </w:r>
      <w:r w:rsidRPr="00BE26CE">
        <w:rPr>
          <w:lang w:eastAsia="zh-CN"/>
        </w:rPr>
        <w:t>Reino Hachemita de Jordania</w:t>
      </w:r>
      <w:r w:rsidRPr="00BE26CE">
        <w:rPr>
          <w:rFonts w:cs="Calibri"/>
          <w:color w:val="1E1E1E"/>
          <w:lang w:eastAsia="zh-CN"/>
        </w:rPr>
        <w:t>)</w:t>
      </w:r>
    </w:p>
    <w:p w:rsidR="007524FB" w:rsidRPr="00BE26CE" w:rsidRDefault="0092180A" w:rsidP="0099017E">
      <w:pPr>
        <w:widowControl w:val="0"/>
        <w:spacing w:before="60"/>
        <w:ind w:left="709"/>
        <w:rPr>
          <w:rFonts w:cs="Calibri"/>
          <w:b/>
          <w:bCs/>
          <w:color w:val="1E1E1E"/>
          <w:lang w:eastAsia="zh-CN"/>
        </w:rPr>
      </w:pPr>
      <w:r w:rsidRPr="00BE26CE">
        <w:rPr>
          <w:rFonts w:cs="Calibri"/>
          <w:color w:val="1E1E1E"/>
          <w:lang w:eastAsia="zh-CN"/>
        </w:rPr>
        <w:t>Sr. Ahmed Abdel Aziz Gad (</w:t>
      </w:r>
      <w:r w:rsidRPr="00BE26CE">
        <w:rPr>
          <w:lang w:eastAsia="zh-CN"/>
        </w:rPr>
        <w:t>República Árabe de Egipto</w:t>
      </w:r>
      <w:r w:rsidRPr="00BE26CE">
        <w:rPr>
          <w:rFonts w:cs="Calibri"/>
          <w:color w:val="1E1E1E"/>
          <w:lang w:eastAsia="zh-CN"/>
        </w:rPr>
        <w:t>)</w:t>
      </w:r>
    </w:p>
    <w:p w:rsidR="007524FB" w:rsidRPr="00BE26CE" w:rsidRDefault="0092180A" w:rsidP="0099017E">
      <w:pPr>
        <w:widowControl w:val="0"/>
        <w:spacing w:before="60"/>
        <w:ind w:left="709"/>
        <w:rPr>
          <w:rFonts w:cs="Calibri"/>
          <w:b/>
          <w:bCs/>
          <w:color w:val="1E1E1E"/>
          <w:lang w:eastAsia="zh-CN"/>
        </w:rPr>
      </w:pPr>
      <w:r w:rsidRPr="00BE26CE">
        <w:rPr>
          <w:rFonts w:cs="Calibri"/>
          <w:color w:val="1E1E1E"/>
          <w:lang w:eastAsia="zh-CN"/>
        </w:rPr>
        <w:t>Sr. Nguyen Quy Quyen (</w:t>
      </w:r>
      <w:r w:rsidRPr="00BE26CE">
        <w:rPr>
          <w:lang w:eastAsia="zh-CN"/>
        </w:rPr>
        <w:t>República Socialista de Viet Nam</w:t>
      </w:r>
      <w:r w:rsidRPr="00BE26CE">
        <w:rPr>
          <w:rFonts w:cs="Calibri"/>
          <w:color w:val="1E1E1E"/>
          <w:lang w:eastAsia="zh-CN"/>
        </w:rPr>
        <w:t>)</w:t>
      </w:r>
    </w:p>
    <w:p w:rsidR="007524FB" w:rsidRPr="00BE26CE" w:rsidRDefault="0092180A" w:rsidP="0099017E">
      <w:pPr>
        <w:widowControl w:val="0"/>
        <w:spacing w:before="60"/>
        <w:ind w:left="709"/>
        <w:rPr>
          <w:rFonts w:cs="Calibri"/>
          <w:b/>
          <w:bCs/>
          <w:color w:val="1E1E1E"/>
          <w:lang w:eastAsia="zh-CN"/>
        </w:rPr>
      </w:pPr>
      <w:r w:rsidRPr="00BE26CE">
        <w:rPr>
          <w:rFonts w:cs="Calibri"/>
          <w:color w:val="1E1E1E"/>
          <w:lang w:eastAsia="zh-CN"/>
        </w:rPr>
        <w:t>Sr. Yasuhiko Kawasumi (</w:t>
      </w:r>
      <w:r w:rsidRPr="00BE26CE">
        <w:rPr>
          <w:lang w:eastAsia="zh-CN"/>
        </w:rPr>
        <w:t>Japón</w:t>
      </w:r>
      <w:r w:rsidRPr="00BE26CE">
        <w:rPr>
          <w:rFonts w:cs="Calibri"/>
          <w:color w:val="1E1E1E"/>
          <w:lang w:eastAsia="zh-CN"/>
        </w:rPr>
        <w:t>)</w:t>
      </w:r>
    </w:p>
    <w:p w:rsidR="007524FB" w:rsidRPr="00BE26CE" w:rsidRDefault="0092180A" w:rsidP="0099017E">
      <w:pPr>
        <w:widowControl w:val="0"/>
        <w:spacing w:before="60"/>
        <w:ind w:left="709"/>
        <w:rPr>
          <w:rFonts w:cs="Calibri"/>
          <w:color w:val="1E1E1E"/>
          <w:lang w:eastAsia="zh-CN"/>
        </w:rPr>
      </w:pPr>
      <w:r w:rsidRPr="00BE26CE">
        <w:rPr>
          <w:rFonts w:cs="Calibri"/>
          <w:color w:val="1E1E1E"/>
          <w:lang w:eastAsia="zh-CN"/>
        </w:rPr>
        <w:t>Sr. Vadym Kaptur (</w:t>
      </w:r>
      <w:r w:rsidRPr="00BE26CE">
        <w:rPr>
          <w:lang w:eastAsia="zh-CN"/>
        </w:rPr>
        <w:t>Ucrania</w:t>
      </w:r>
      <w:r w:rsidRPr="00BE26CE">
        <w:rPr>
          <w:rFonts w:cs="Calibri"/>
          <w:color w:val="1E1E1E"/>
          <w:lang w:eastAsia="zh-CN"/>
        </w:rPr>
        <w:t>)</w:t>
      </w:r>
    </w:p>
    <w:p w:rsidR="007524FB" w:rsidRPr="00BE26CE" w:rsidRDefault="0092180A" w:rsidP="0099017E">
      <w:pPr>
        <w:widowControl w:val="0"/>
        <w:spacing w:before="60"/>
        <w:ind w:left="709"/>
        <w:rPr>
          <w:rFonts w:cs="Calibri"/>
          <w:color w:val="1E1E1E"/>
          <w:lang w:eastAsia="zh-CN"/>
        </w:rPr>
      </w:pPr>
      <w:r w:rsidRPr="00BE26CE">
        <w:rPr>
          <w:rFonts w:cs="Calibri"/>
          <w:color w:val="1E1E1E"/>
          <w:lang w:eastAsia="zh-CN"/>
        </w:rPr>
        <w:t>Sr. Almaz Tilenbaev (</w:t>
      </w:r>
      <w:r w:rsidRPr="00BE26CE">
        <w:rPr>
          <w:lang w:eastAsia="zh-CN"/>
        </w:rPr>
        <w:t>República Kirguisa</w:t>
      </w:r>
      <w:r w:rsidRPr="00BE26CE">
        <w:rPr>
          <w:rFonts w:cs="Calibri"/>
          <w:color w:val="1E1E1E"/>
          <w:lang w:eastAsia="zh-CN"/>
        </w:rPr>
        <w:t>)</w:t>
      </w:r>
    </w:p>
    <w:p w:rsidR="007524FB" w:rsidRPr="00BE26CE" w:rsidRDefault="0092180A" w:rsidP="0099017E">
      <w:pPr>
        <w:widowControl w:val="0"/>
        <w:spacing w:before="60"/>
        <w:ind w:left="709"/>
        <w:rPr>
          <w:rFonts w:cs="Times"/>
          <w:color w:val="1E1E1E"/>
          <w:lang w:eastAsia="zh-CN"/>
        </w:rPr>
      </w:pPr>
      <w:r w:rsidRPr="00BE26CE">
        <w:rPr>
          <w:rFonts w:cs="Calibri"/>
          <w:color w:val="1E1E1E"/>
          <w:lang w:eastAsia="zh-CN"/>
        </w:rPr>
        <w:t>Sra. Blanca González (España)</w:t>
      </w:r>
    </w:p>
    <w:p w:rsidR="007524FB" w:rsidRPr="00BE26CE" w:rsidRDefault="0092180A" w:rsidP="00031C75">
      <w:pPr>
        <w:pStyle w:val="Headingb"/>
        <w:rPr>
          <w:rFonts w:eastAsia="SimHei"/>
        </w:rPr>
      </w:pPr>
      <w:bookmarkStart w:id="289" w:name="_Toc394050864"/>
      <w:r w:rsidRPr="00BE26CE">
        <w:rPr>
          <w:rFonts w:eastAsia="SimHei"/>
        </w:rPr>
        <w:t>Comisión de Estudio 2</w:t>
      </w:r>
      <w:bookmarkEnd w:id="289"/>
    </w:p>
    <w:p w:rsidR="007524FB" w:rsidRPr="00BE26CE" w:rsidRDefault="0092180A" w:rsidP="0099017E">
      <w:r w:rsidRPr="00BE26CE">
        <w:rPr>
          <w:b/>
          <w:bCs/>
        </w:rPr>
        <w:t>Presidente:</w:t>
      </w:r>
      <w:r w:rsidRPr="00BE26CE">
        <w:t xml:space="preserve"> </w:t>
      </w:r>
      <w:r w:rsidRPr="00BE26CE">
        <w:rPr>
          <w:rFonts w:cs="Calibri"/>
          <w:color w:val="1E1E1E"/>
          <w:lang w:eastAsia="zh-CN"/>
        </w:rPr>
        <w:t>Sr. Ahmad Reza Sharafat (</w:t>
      </w:r>
      <w:r w:rsidRPr="00BE26CE">
        <w:t>República Islámica del Irán</w:t>
      </w:r>
      <w:r w:rsidRPr="00BE26CE">
        <w:rPr>
          <w:rFonts w:cs="Calibri"/>
          <w:color w:val="1E1E1E"/>
          <w:lang w:eastAsia="zh-CN"/>
        </w:rPr>
        <w:t>)</w:t>
      </w:r>
    </w:p>
    <w:p w:rsidR="007524FB" w:rsidRPr="00BE26CE" w:rsidRDefault="0092180A" w:rsidP="0099017E">
      <w:pPr>
        <w:widowControl w:val="0"/>
        <w:ind w:left="709"/>
        <w:rPr>
          <w:rFonts w:cs="Calibri"/>
          <w:b/>
          <w:color w:val="1E1E1E"/>
          <w:lang w:eastAsia="zh-CN"/>
        </w:rPr>
      </w:pPr>
      <w:r w:rsidRPr="00BE26CE">
        <w:rPr>
          <w:b/>
          <w:bCs/>
        </w:rPr>
        <w:t>Vicepresidentes:</w:t>
      </w:r>
    </w:p>
    <w:p w:rsidR="007524FB" w:rsidRPr="00BE26CE" w:rsidRDefault="0092180A" w:rsidP="0099017E">
      <w:pPr>
        <w:widowControl w:val="0"/>
        <w:spacing w:before="60"/>
        <w:ind w:left="709"/>
        <w:rPr>
          <w:rFonts w:cs="Calibri"/>
          <w:b/>
          <w:bCs/>
          <w:color w:val="1E1E1E"/>
          <w:lang w:eastAsia="zh-CN"/>
        </w:rPr>
      </w:pPr>
      <w:r w:rsidRPr="00BE26CE">
        <w:rPr>
          <w:rFonts w:cs="Calibri"/>
          <w:color w:val="1E1E1E"/>
          <w:lang w:eastAsia="zh-CN"/>
        </w:rPr>
        <w:t>Sra. Aminata Kaba-Camara (</w:t>
      </w:r>
      <w:r w:rsidRPr="00BE26CE">
        <w:t>República de Guinea</w:t>
      </w:r>
      <w:r w:rsidRPr="00BE26CE">
        <w:rPr>
          <w:rFonts w:cs="Calibri"/>
          <w:color w:val="1E1E1E"/>
          <w:lang w:eastAsia="zh-CN"/>
        </w:rPr>
        <w:t>)</w:t>
      </w:r>
    </w:p>
    <w:p w:rsidR="007524FB" w:rsidRPr="00BE26CE" w:rsidRDefault="0092180A" w:rsidP="0099017E">
      <w:pPr>
        <w:widowControl w:val="0"/>
        <w:spacing w:before="60"/>
        <w:ind w:left="709"/>
        <w:rPr>
          <w:rFonts w:cs="Times"/>
          <w:color w:val="1E1E1E"/>
          <w:lang w:eastAsia="zh-CN"/>
        </w:rPr>
      </w:pPr>
      <w:r w:rsidRPr="00BE26CE">
        <w:rPr>
          <w:rFonts w:cs="Calibri"/>
          <w:color w:val="1E1E1E"/>
          <w:lang w:eastAsia="zh-CN"/>
        </w:rPr>
        <w:t>Sr. Christopher Kemei (</w:t>
      </w:r>
      <w:r w:rsidRPr="00BE26CE">
        <w:t>República de Kenya</w:t>
      </w:r>
      <w:r w:rsidRPr="00BE26CE">
        <w:rPr>
          <w:rFonts w:cs="Calibri"/>
          <w:color w:val="1E1E1E"/>
          <w:lang w:eastAsia="zh-CN"/>
        </w:rPr>
        <w:t>)</w:t>
      </w:r>
    </w:p>
    <w:p w:rsidR="007524FB" w:rsidRPr="00BE26CE" w:rsidRDefault="0092180A" w:rsidP="0099017E">
      <w:pPr>
        <w:widowControl w:val="0"/>
        <w:spacing w:before="60"/>
        <w:ind w:left="709"/>
        <w:rPr>
          <w:rFonts w:cs="Calibri"/>
          <w:b/>
          <w:bCs/>
          <w:color w:val="1E1E1E"/>
          <w:lang w:eastAsia="zh-CN"/>
        </w:rPr>
      </w:pPr>
      <w:r w:rsidRPr="00BE26CE">
        <w:rPr>
          <w:rFonts w:cs="Calibri"/>
          <w:color w:val="1E1E1E"/>
          <w:lang w:eastAsia="zh-CN"/>
        </w:rPr>
        <w:t>Sra. Celina Delgado (Nicaragua)</w:t>
      </w:r>
    </w:p>
    <w:p w:rsidR="007524FB" w:rsidRPr="00BE26CE" w:rsidRDefault="0092180A" w:rsidP="0099017E">
      <w:pPr>
        <w:widowControl w:val="0"/>
        <w:spacing w:before="60"/>
        <w:ind w:left="709"/>
        <w:rPr>
          <w:rFonts w:cs="Calibri"/>
          <w:b/>
          <w:bCs/>
          <w:color w:val="1E1E1E"/>
          <w:lang w:eastAsia="zh-CN"/>
        </w:rPr>
      </w:pPr>
      <w:r w:rsidRPr="00BE26CE">
        <w:rPr>
          <w:rFonts w:cs="Calibri"/>
          <w:color w:val="1E1E1E"/>
          <w:lang w:eastAsia="zh-CN"/>
        </w:rPr>
        <w:t>Sr. Nasser Al Marzouqi (</w:t>
      </w:r>
      <w:r w:rsidRPr="00BE26CE">
        <w:t>Emiratos Árabes Unidos</w:t>
      </w:r>
      <w:r w:rsidRPr="00BE26CE">
        <w:rPr>
          <w:rFonts w:cs="Calibri"/>
          <w:color w:val="1E1E1E"/>
          <w:lang w:eastAsia="zh-CN"/>
        </w:rPr>
        <w:t>)</w:t>
      </w:r>
    </w:p>
    <w:p w:rsidR="007524FB" w:rsidRPr="00BE26CE" w:rsidRDefault="0092180A" w:rsidP="0099017E">
      <w:pPr>
        <w:widowControl w:val="0"/>
        <w:spacing w:before="60"/>
        <w:ind w:left="709"/>
        <w:rPr>
          <w:rFonts w:cs="Calibri"/>
          <w:b/>
          <w:bCs/>
          <w:color w:val="1E1E1E"/>
          <w:lang w:eastAsia="zh-CN"/>
        </w:rPr>
      </w:pPr>
      <w:r w:rsidRPr="00BE26CE">
        <w:rPr>
          <w:rFonts w:cs="Calibri"/>
          <w:color w:val="1E1E1E"/>
          <w:lang w:eastAsia="zh-CN"/>
        </w:rPr>
        <w:t>Sr. Nadir Ahmed Gaylani</w:t>
      </w:r>
      <w:r w:rsidRPr="00BE26CE">
        <w:rPr>
          <w:rFonts w:cs="Calibri"/>
          <w:b/>
          <w:bCs/>
          <w:color w:val="00006D"/>
          <w:lang w:eastAsia="zh-CN"/>
        </w:rPr>
        <w:t xml:space="preserve"> </w:t>
      </w:r>
      <w:r w:rsidRPr="00BE26CE">
        <w:rPr>
          <w:rFonts w:cs="Calibri"/>
          <w:color w:val="1E1E1E"/>
          <w:lang w:eastAsia="zh-CN"/>
        </w:rPr>
        <w:t>(</w:t>
      </w:r>
      <w:r w:rsidRPr="00BE26CE">
        <w:t>República del Sudán</w:t>
      </w:r>
      <w:r w:rsidRPr="00BE26CE">
        <w:rPr>
          <w:rFonts w:cs="Calibri"/>
          <w:color w:val="1E1E1E"/>
          <w:lang w:eastAsia="zh-CN"/>
        </w:rPr>
        <w:t>)</w:t>
      </w:r>
    </w:p>
    <w:p w:rsidR="007524FB" w:rsidRPr="00BE26CE" w:rsidRDefault="0092180A" w:rsidP="0099017E">
      <w:pPr>
        <w:widowControl w:val="0"/>
        <w:spacing w:before="60"/>
        <w:ind w:left="709"/>
        <w:rPr>
          <w:rFonts w:cs="Calibri"/>
          <w:b/>
          <w:bCs/>
          <w:color w:val="1E1E1E"/>
          <w:lang w:eastAsia="zh-CN"/>
        </w:rPr>
      </w:pPr>
      <w:r w:rsidRPr="00BE26CE">
        <w:rPr>
          <w:rFonts w:cs="Calibri"/>
          <w:color w:val="1E1E1E"/>
          <w:lang w:eastAsia="zh-CN"/>
        </w:rPr>
        <w:t>Sra. Ke Wang (</w:t>
      </w:r>
      <w:r w:rsidR="00DD0DF1" w:rsidRPr="00BE26CE">
        <w:rPr>
          <w:rFonts w:cs="Calibri"/>
          <w:color w:val="1E1E1E"/>
          <w:lang w:eastAsia="zh-CN"/>
        </w:rPr>
        <w:t>China (República Popular de))</w:t>
      </w:r>
    </w:p>
    <w:p w:rsidR="007524FB" w:rsidRPr="00BE26CE" w:rsidRDefault="0092180A" w:rsidP="0099017E">
      <w:pPr>
        <w:widowControl w:val="0"/>
        <w:spacing w:before="60"/>
        <w:ind w:left="709"/>
        <w:rPr>
          <w:rFonts w:cs="Calibri"/>
          <w:b/>
          <w:bCs/>
          <w:color w:val="1E1E1E"/>
          <w:lang w:eastAsia="zh-CN"/>
        </w:rPr>
      </w:pPr>
      <w:r w:rsidRPr="00BE26CE">
        <w:rPr>
          <w:rFonts w:cs="Calibri"/>
          <w:color w:val="1E1E1E"/>
          <w:lang w:eastAsia="zh-CN"/>
        </w:rPr>
        <w:t>Sr. Ananda Raj Khanal (</w:t>
      </w:r>
      <w:r w:rsidRPr="00BE26CE">
        <w:t>República Democrática Federal de Nepal</w:t>
      </w:r>
      <w:r w:rsidRPr="00BE26CE">
        <w:rPr>
          <w:rFonts w:cs="Calibri"/>
          <w:color w:val="1E1E1E"/>
          <w:lang w:eastAsia="zh-CN"/>
        </w:rPr>
        <w:t>)</w:t>
      </w:r>
    </w:p>
    <w:p w:rsidR="007524FB" w:rsidRPr="00BE26CE" w:rsidRDefault="0092180A" w:rsidP="0099017E">
      <w:pPr>
        <w:widowControl w:val="0"/>
        <w:spacing w:before="60"/>
        <w:ind w:left="709"/>
        <w:rPr>
          <w:rFonts w:cs="Calibri"/>
          <w:b/>
          <w:bCs/>
          <w:color w:val="1E1E1E"/>
          <w:lang w:eastAsia="zh-CN"/>
        </w:rPr>
      </w:pPr>
      <w:r w:rsidRPr="00BE26CE">
        <w:rPr>
          <w:rFonts w:cs="Calibri"/>
          <w:color w:val="1E1E1E"/>
          <w:lang w:eastAsia="zh-CN"/>
        </w:rPr>
        <w:t>Sr. Evgeny Bondarenko (</w:t>
      </w:r>
      <w:r w:rsidRPr="00BE26CE">
        <w:t>Federación de Rusia</w:t>
      </w:r>
      <w:r w:rsidRPr="00BE26CE">
        <w:rPr>
          <w:rFonts w:cs="Calibri"/>
          <w:color w:val="1E1E1E"/>
          <w:lang w:eastAsia="zh-CN"/>
        </w:rPr>
        <w:t>)</w:t>
      </w:r>
    </w:p>
    <w:p w:rsidR="007524FB" w:rsidRPr="00BE26CE" w:rsidRDefault="0092180A" w:rsidP="0099017E">
      <w:pPr>
        <w:widowControl w:val="0"/>
        <w:spacing w:before="60"/>
        <w:ind w:left="709"/>
        <w:rPr>
          <w:rFonts w:cs="Calibri"/>
          <w:color w:val="1E1E1E"/>
          <w:lang w:eastAsia="zh-CN"/>
        </w:rPr>
      </w:pPr>
      <w:r w:rsidRPr="00BE26CE">
        <w:rPr>
          <w:rFonts w:cs="Calibri"/>
          <w:color w:val="1E1E1E"/>
          <w:lang w:eastAsia="zh-CN"/>
        </w:rPr>
        <w:t>Sr. Henadz Asipovich (</w:t>
      </w:r>
      <w:r w:rsidRPr="00BE26CE">
        <w:t>República de Belarús</w:t>
      </w:r>
      <w:r w:rsidRPr="00BE26CE">
        <w:rPr>
          <w:rFonts w:cs="Calibri"/>
          <w:color w:val="1E1E1E"/>
          <w:lang w:eastAsia="zh-CN"/>
        </w:rPr>
        <w:t>)</w:t>
      </w:r>
    </w:p>
    <w:p w:rsidR="007524FB" w:rsidRPr="00BE26CE" w:rsidRDefault="0092180A" w:rsidP="0099017E">
      <w:pPr>
        <w:widowControl w:val="0"/>
        <w:spacing w:before="60"/>
        <w:ind w:left="709"/>
        <w:rPr>
          <w:rFonts w:cs="Calibri"/>
          <w:color w:val="1E1E1E"/>
          <w:lang w:eastAsia="zh-CN"/>
        </w:rPr>
      </w:pPr>
      <w:r w:rsidRPr="00BE26CE">
        <w:rPr>
          <w:rFonts w:cs="Calibri"/>
          <w:color w:val="1E1E1E"/>
          <w:lang w:eastAsia="zh-CN"/>
        </w:rPr>
        <w:t>Sr. Petko Kantchev (</w:t>
      </w:r>
      <w:r w:rsidRPr="00BE26CE">
        <w:t>República de Bulgaria</w:t>
      </w:r>
      <w:r w:rsidRPr="00BE26CE">
        <w:rPr>
          <w:rFonts w:cs="Calibri"/>
          <w:color w:val="1E1E1E"/>
          <w:lang w:eastAsia="zh-CN"/>
        </w:rPr>
        <w:t>)</w:t>
      </w:r>
    </w:p>
    <w:p w:rsidR="00DD0DF1" w:rsidRPr="00BE26CE" w:rsidRDefault="0092180A" w:rsidP="00DD0DF1">
      <w:pPr>
        <w:pStyle w:val="Reasons"/>
        <w:rPr>
          <w:lang w:val="es-ES_tradnl"/>
        </w:rPr>
      </w:pPr>
      <w:r w:rsidRPr="00BE26CE">
        <w:rPr>
          <w:b/>
          <w:lang w:val="es-ES_tradnl"/>
        </w:rPr>
        <w:t>Motivos:</w:t>
      </w:r>
      <w:r w:rsidRPr="00BE26CE">
        <w:rPr>
          <w:lang w:val="es-ES_tradnl"/>
        </w:rPr>
        <w:tab/>
      </w:r>
      <w:r w:rsidR="00DD0DF1" w:rsidRPr="00BE26CE">
        <w:rPr>
          <w:lang w:val="es-ES_tradnl"/>
        </w:rPr>
        <w:t>Con objeto de armonizar la estructura de las Comisiones de Estudio en todos los Sectores de la UIT, en consonancia con los Objetivos de Desarrollo Sostenible, es primordial:</w:t>
      </w:r>
    </w:p>
    <w:p w:rsidR="00DD0DF1" w:rsidRPr="00BE26CE" w:rsidRDefault="00DD0DF1" w:rsidP="00DD0DF1">
      <w:pPr>
        <w:pStyle w:val="Reasons"/>
        <w:ind w:left="794" w:hanging="794"/>
        <w:rPr>
          <w:lang w:val="es-ES_tradnl"/>
        </w:rPr>
      </w:pPr>
      <w:r w:rsidRPr="00BE26CE">
        <w:rPr>
          <w:lang w:val="es-ES_tradnl"/>
        </w:rPr>
        <w:t>1)</w:t>
      </w:r>
      <w:r w:rsidRPr="00BE26CE">
        <w:rPr>
          <w:lang w:val="es-ES_tradnl"/>
        </w:rPr>
        <w:tab/>
        <w:t xml:space="preserve">seguir utilizando eficazmente el mecanismo de los </w:t>
      </w:r>
      <w:r w:rsidR="005528A9" w:rsidRPr="00BE26CE">
        <w:rPr>
          <w:lang w:val="es-ES_tradnl"/>
        </w:rPr>
        <w:t xml:space="preserve">Grupos </w:t>
      </w:r>
      <w:r w:rsidRPr="00BE26CE">
        <w:rPr>
          <w:lang w:val="es-ES_tradnl"/>
        </w:rPr>
        <w:t xml:space="preserve">de </w:t>
      </w:r>
      <w:r w:rsidR="005528A9" w:rsidRPr="00BE26CE">
        <w:rPr>
          <w:lang w:val="es-ES_tradnl"/>
        </w:rPr>
        <w:t xml:space="preserve">Trabajo </w:t>
      </w:r>
      <w:r w:rsidRPr="00BE26CE">
        <w:rPr>
          <w:lang w:val="es-ES_tradnl"/>
        </w:rPr>
        <w:t>en el marco de las Comisiones de Estudio del UIT-D a fin de armonizar la estructura de las Comisiones de Estudio de todos los Sectores de la UIT; y</w:t>
      </w:r>
      <w:bookmarkStart w:id="290" w:name="_GoBack"/>
      <w:bookmarkEnd w:id="290"/>
    </w:p>
    <w:p w:rsidR="00B45004" w:rsidRPr="00BE26CE" w:rsidRDefault="00DD0DF1" w:rsidP="005528A9">
      <w:pPr>
        <w:pStyle w:val="Reasons"/>
        <w:ind w:left="794" w:hanging="794"/>
        <w:rPr>
          <w:lang w:val="es-ES_tradnl"/>
        </w:rPr>
      </w:pPr>
      <w:r w:rsidRPr="00BE26CE">
        <w:rPr>
          <w:lang w:val="es-ES_tradnl"/>
        </w:rPr>
        <w:t>2)</w:t>
      </w:r>
      <w:r w:rsidRPr="00BE26CE">
        <w:rPr>
          <w:lang w:val="es-ES_tradnl"/>
        </w:rPr>
        <w:tab/>
        <w:t xml:space="preserve">estructurar las </w:t>
      </w:r>
      <w:r w:rsidR="005528A9" w:rsidRPr="00BE26CE">
        <w:rPr>
          <w:lang w:val="es-ES_tradnl"/>
        </w:rPr>
        <w:t xml:space="preserve">Cuestiones </w:t>
      </w:r>
      <w:r w:rsidRPr="00BE26CE">
        <w:rPr>
          <w:lang w:val="es-ES_tradnl"/>
        </w:rPr>
        <w:t xml:space="preserve">de </w:t>
      </w:r>
      <w:r w:rsidR="005528A9" w:rsidRPr="00BE26CE">
        <w:rPr>
          <w:lang w:val="es-ES_tradnl"/>
        </w:rPr>
        <w:t xml:space="preserve">Estudio </w:t>
      </w:r>
      <w:r w:rsidRPr="00BE26CE">
        <w:rPr>
          <w:lang w:val="es-ES_tradnl"/>
        </w:rPr>
        <w:t>del UIT-D para el per</w:t>
      </w:r>
      <w:r w:rsidR="005528A9" w:rsidRPr="00BE26CE">
        <w:rPr>
          <w:lang w:val="es-ES_tradnl"/>
        </w:rPr>
        <w:t>i</w:t>
      </w:r>
      <w:r w:rsidRPr="00BE26CE">
        <w:rPr>
          <w:lang w:val="es-ES_tradnl"/>
        </w:rPr>
        <w:t>odo de estudios 2018-2021, habida cuenta de los Objetivos de Desarrollo Sostenibles.</w:t>
      </w:r>
    </w:p>
    <w:p w:rsidR="00E17F96" w:rsidRPr="00BE26CE" w:rsidRDefault="00E17F96" w:rsidP="00BE26CE">
      <w:pPr>
        <w:pStyle w:val="Reasons"/>
        <w:jc w:val="center"/>
        <w:rPr>
          <w:lang w:val="es-ES_tradnl"/>
        </w:rPr>
      </w:pPr>
      <w:r w:rsidRPr="00BE26CE">
        <w:rPr>
          <w:lang w:val="es-ES_tradnl"/>
        </w:rPr>
        <w:t>_____________</w:t>
      </w:r>
    </w:p>
    <w:sectPr w:rsidR="00E17F96" w:rsidRPr="00BE26CE">
      <w:headerReference w:type="default" r:id="rId14"/>
      <w:footerReference w:type="default" r:id="rId15"/>
      <w:footerReference w:type="first" r:id="rId16"/>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4FB" w:rsidRDefault="007524FB">
      <w:r>
        <w:separator/>
      </w:r>
    </w:p>
  </w:endnote>
  <w:endnote w:type="continuationSeparator" w:id="0">
    <w:p w:rsidR="007524FB" w:rsidRDefault="00752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59F" w:rsidRPr="00DE7A75" w:rsidRDefault="0010059F" w:rsidP="0010059F">
    <w:pPr>
      <w:pStyle w:val="Footer"/>
      <w:rPr>
        <w:lang w:val="en-US"/>
      </w:rPr>
    </w:pPr>
    <w:r>
      <w:fldChar w:fldCharType="begin"/>
    </w:r>
    <w:r w:rsidRPr="009859B8">
      <w:rPr>
        <w:lang w:val="en-US"/>
      </w:rPr>
      <w:instrText xml:space="preserve"> FILENAME \p  \* MERGEFORMAT </w:instrText>
    </w:r>
    <w:r>
      <w:fldChar w:fldCharType="separate"/>
    </w:r>
    <w:r w:rsidRPr="009859B8">
      <w:rPr>
        <w:lang w:val="en-US"/>
      </w:rPr>
      <w:t>P:\ESP\ITU-D\CONF-D\WTDC17\000\023ADD04REV1S.docx</w:t>
    </w:r>
    <w:r>
      <w:fldChar w:fldCharType="end"/>
    </w:r>
    <w:r w:rsidRPr="009859B8">
      <w:rPr>
        <w:lang w:val="en-US"/>
      </w:rPr>
      <w:t xml:space="preserve"> (425700)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10059F" w:rsidRPr="00040999" w:rsidTr="0010059F">
      <w:tc>
        <w:tcPr>
          <w:tcW w:w="1134" w:type="dxa"/>
          <w:tcBorders>
            <w:top w:val="single" w:sz="4" w:space="0" w:color="000000"/>
          </w:tcBorders>
          <w:shd w:val="clear" w:color="auto" w:fill="auto"/>
        </w:tcPr>
        <w:p w:rsidR="0010059F" w:rsidRPr="00A77ADF" w:rsidRDefault="0010059F" w:rsidP="00A77ADF">
          <w:pPr>
            <w:pStyle w:val="FirstFooter"/>
            <w:tabs>
              <w:tab w:val="left" w:pos="1559"/>
              <w:tab w:val="left" w:pos="3828"/>
            </w:tabs>
            <w:rPr>
              <w:sz w:val="18"/>
              <w:szCs w:val="18"/>
              <w:lang w:val="es-ES_tradnl"/>
            </w:rPr>
          </w:pPr>
          <w:r w:rsidRPr="00A77ADF">
            <w:rPr>
              <w:sz w:val="18"/>
              <w:szCs w:val="18"/>
              <w:lang w:val="es-ES_tradnl"/>
            </w:rPr>
            <w:t>Contacto:</w:t>
          </w:r>
        </w:p>
      </w:tc>
      <w:tc>
        <w:tcPr>
          <w:tcW w:w="2552" w:type="dxa"/>
          <w:tcBorders>
            <w:top w:val="single" w:sz="4" w:space="0" w:color="000000"/>
          </w:tcBorders>
          <w:shd w:val="clear" w:color="auto" w:fill="auto"/>
        </w:tcPr>
        <w:p w:rsidR="0010059F" w:rsidRPr="00A77ADF" w:rsidRDefault="0010059F" w:rsidP="00A77ADF">
          <w:pPr>
            <w:pStyle w:val="FirstFooter"/>
            <w:tabs>
              <w:tab w:val="left" w:pos="2302"/>
            </w:tabs>
            <w:ind w:left="2302" w:hanging="2302"/>
            <w:rPr>
              <w:sz w:val="18"/>
              <w:szCs w:val="18"/>
              <w:lang w:val="es-ES_tradnl"/>
            </w:rPr>
          </w:pPr>
          <w:r w:rsidRPr="00A77ADF">
            <w:rPr>
              <w:sz w:val="18"/>
              <w:szCs w:val="18"/>
              <w:lang w:val="es-ES_tradnl"/>
            </w:rPr>
            <w:t>Nombre/Organización/Entidad:</w:t>
          </w:r>
        </w:p>
      </w:tc>
      <w:tc>
        <w:tcPr>
          <w:tcW w:w="6237" w:type="dxa"/>
          <w:tcBorders>
            <w:top w:val="single" w:sz="4" w:space="0" w:color="000000"/>
          </w:tcBorders>
        </w:tcPr>
        <w:p w:rsidR="0010059F" w:rsidRPr="00040999" w:rsidRDefault="0010059F" w:rsidP="00040999">
          <w:pPr>
            <w:pStyle w:val="FirstFooter"/>
            <w:tabs>
              <w:tab w:val="left" w:pos="2302"/>
            </w:tabs>
            <w:ind w:left="2302" w:hanging="2302"/>
            <w:rPr>
              <w:sz w:val="18"/>
              <w:szCs w:val="18"/>
              <w:highlight w:val="yellow"/>
              <w:lang w:val="es-ES_tradnl"/>
            </w:rPr>
          </w:pPr>
          <w:r w:rsidRPr="00040999">
            <w:rPr>
              <w:sz w:val="18"/>
              <w:szCs w:val="18"/>
              <w:lang w:val="es-ES_tradnl"/>
            </w:rPr>
            <w:t xml:space="preserve">A.Y. Plossky, </w:t>
          </w:r>
          <w:r w:rsidRPr="00040999">
            <w:rPr>
              <w:rFonts w:ascii="Calibri" w:hAnsi="Calibri"/>
              <w:color w:val="000000"/>
              <w:sz w:val="18"/>
              <w:szCs w:val="18"/>
              <w:lang w:val="es-ES_tradnl"/>
            </w:rPr>
            <w:t>FSUE NIIR,</w:t>
          </w:r>
          <w:r w:rsidRPr="00040999">
            <w:rPr>
              <w:sz w:val="18"/>
              <w:szCs w:val="18"/>
              <w:lang w:val="es-ES_tradnl"/>
            </w:rPr>
            <w:t xml:space="preserve"> Federación de Rusia</w:t>
          </w:r>
        </w:p>
      </w:tc>
      <w:bookmarkStart w:id="294" w:name="OrgName"/>
      <w:bookmarkEnd w:id="294"/>
    </w:tr>
    <w:tr w:rsidR="0010059F" w:rsidRPr="00A77ADF" w:rsidTr="0010059F">
      <w:tc>
        <w:tcPr>
          <w:tcW w:w="1134" w:type="dxa"/>
          <w:shd w:val="clear" w:color="auto" w:fill="auto"/>
        </w:tcPr>
        <w:p w:rsidR="0010059F" w:rsidRPr="00040999" w:rsidRDefault="0010059F" w:rsidP="00A77ADF">
          <w:pPr>
            <w:pStyle w:val="FirstFooter"/>
            <w:tabs>
              <w:tab w:val="left" w:pos="1559"/>
              <w:tab w:val="left" w:pos="3828"/>
            </w:tabs>
            <w:rPr>
              <w:sz w:val="20"/>
              <w:lang w:val="es-ES_tradnl"/>
            </w:rPr>
          </w:pPr>
        </w:p>
      </w:tc>
      <w:tc>
        <w:tcPr>
          <w:tcW w:w="2552" w:type="dxa"/>
          <w:shd w:val="clear" w:color="auto" w:fill="auto"/>
        </w:tcPr>
        <w:p w:rsidR="0010059F" w:rsidRPr="00A77ADF" w:rsidRDefault="0010059F" w:rsidP="00A77ADF">
          <w:pPr>
            <w:pStyle w:val="FirstFooter"/>
            <w:tabs>
              <w:tab w:val="left" w:pos="2302"/>
            </w:tabs>
            <w:rPr>
              <w:sz w:val="18"/>
              <w:szCs w:val="18"/>
              <w:lang w:val="es-ES_tradnl"/>
            </w:rPr>
          </w:pPr>
          <w:r w:rsidRPr="00A77ADF">
            <w:rPr>
              <w:sz w:val="18"/>
              <w:szCs w:val="18"/>
              <w:lang w:val="es-ES_tradnl"/>
            </w:rPr>
            <w:t>Teléfono:</w:t>
          </w:r>
        </w:p>
      </w:tc>
      <w:tc>
        <w:tcPr>
          <w:tcW w:w="6237" w:type="dxa"/>
        </w:tcPr>
        <w:p w:rsidR="0010059F" w:rsidRPr="00A77ADF" w:rsidRDefault="0010059F" w:rsidP="00A77ADF">
          <w:pPr>
            <w:pStyle w:val="FirstFooter"/>
            <w:tabs>
              <w:tab w:val="left" w:pos="2302"/>
            </w:tabs>
            <w:rPr>
              <w:sz w:val="18"/>
              <w:szCs w:val="18"/>
              <w:highlight w:val="yellow"/>
              <w:lang w:val="es-ES_tradnl"/>
            </w:rPr>
          </w:pPr>
          <w:r w:rsidRPr="00A77ADF">
            <w:rPr>
              <w:sz w:val="18"/>
              <w:szCs w:val="18"/>
              <w:lang w:val="es-ES_tradnl"/>
            </w:rPr>
            <w:t>+7 495 645 0644</w:t>
          </w:r>
        </w:p>
      </w:tc>
      <w:bookmarkStart w:id="295" w:name="PhoneNo"/>
      <w:bookmarkEnd w:id="295"/>
    </w:tr>
    <w:tr w:rsidR="0010059F" w:rsidRPr="00A77ADF" w:rsidTr="0010059F">
      <w:tc>
        <w:tcPr>
          <w:tcW w:w="1134" w:type="dxa"/>
          <w:shd w:val="clear" w:color="auto" w:fill="auto"/>
        </w:tcPr>
        <w:p w:rsidR="0010059F" w:rsidRPr="00A77ADF" w:rsidRDefault="0010059F" w:rsidP="00A77ADF">
          <w:pPr>
            <w:pStyle w:val="FirstFooter"/>
            <w:tabs>
              <w:tab w:val="left" w:pos="1559"/>
              <w:tab w:val="left" w:pos="3828"/>
            </w:tabs>
            <w:rPr>
              <w:sz w:val="20"/>
              <w:lang w:val="es-ES_tradnl"/>
            </w:rPr>
          </w:pPr>
        </w:p>
      </w:tc>
      <w:tc>
        <w:tcPr>
          <w:tcW w:w="2552" w:type="dxa"/>
          <w:shd w:val="clear" w:color="auto" w:fill="auto"/>
        </w:tcPr>
        <w:p w:rsidR="0010059F" w:rsidRPr="00A77ADF" w:rsidRDefault="0010059F" w:rsidP="00A77ADF">
          <w:pPr>
            <w:pStyle w:val="FirstFooter"/>
            <w:tabs>
              <w:tab w:val="left" w:pos="2302"/>
            </w:tabs>
            <w:rPr>
              <w:sz w:val="18"/>
              <w:szCs w:val="18"/>
              <w:lang w:val="es-ES_tradnl"/>
            </w:rPr>
          </w:pPr>
          <w:r w:rsidRPr="00A77ADF">
            <w:rPr>
              <w:sz w:val="18"/>
              <w:szCs w:val="18"/>
              <w:lang w:val="es-ES_tradnl"/>
            </w:rPr>
            <w:t>Correo-e:</w:t>
          </w:r>
        </w:p>
      </w:tc>
      <w:tc>
        <w:tcPr>
          <w:tcW w:w="6237" w:type="dxa"/>
        </w:tcPr>
        <w:p w:rsidR="0010059F" w:rsidRPr="00A77ADF" w:rsidRDefault="0010059F" w:rsidP="00A77ADF">
          <w:pPr>
            <w:pStyle w:val="FirstFooter"/>
            <w:tabs>
              <w:tab w:val="left" w:pos="2302"/>
            </w:tabs>
            <w:rPr>
              <w:sz w:val="18"/>
              <w:szCs w:val="18"/>
              <w:highlight w:val="yellow"/>
              <w:lang w:val="es-ES_tradnl"/>
            </w:rPr>
          </w:pPr>
          <w:hyperlink r:id="rId1" w:history="1">
            <w:r w:rsidRPr="00A77ADF">
              <w:rPr>
                <w:rStyle w:val="Hyperlink"/>
                <w:sz w:val="18"/>
                <w:szCs w:val="18"/>
                <w:lang w:val="es-ES_tradnl"/>
              </w:rPr>
              <w:t>aplossky@gmail.com</w:t>
            </w:r>
          </w:hyperlink>
        </w:p>
      </w:tc>
      <w:bookmarkStart w:id="296" w:name="Email"/>
      <w:bookmarkEnd w:id="296"/>
    </w:tr>
  </w:tbl>
  <w:p w:rsidR="007524FB" w:rsidRPr="00A77ADF" w:rsidRDefault="00791A3D" w:rsidP="004C4DF7">
    <w:pPr>
      <w:jc w:val="center"/>
      <w:rPr>
        <w:sz w:val="20"/>
      </w:rPr>
    </w:pPr>
    <w:hyperlink r:id="rId2" w:history="1">
      <w:r w:rsidR="007524FB" w:rsidRPr="00A77ADF">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4FB" w:rsidRDefault="007524FB">
      <w:r>
        <w:t>____________________</w:t>
      </w:r>
    </w:p>
  </w:footnote>
  <w:footnote w:type="continuationSeparator" w:id="0">
    <w:p w:rsidR="007524FB" w:rsidRDefault="00752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FB" w:rsidRPr="00A77ADF" w:rsidRDefault="007524FB" w:rsidP="0010059F">
    <w:pPr>
      <w:pStyle w:val="Header"/>
      <w:tabs>
        <w:tab w:val="center" w:pos="4819"/>
        <w:tab w:val="right" w:pos="9639"/>
      </w:tabs>
      <w:jc w:val="left"/>
      <w:rPr>
        <w:rStyle w:val="PageNumber"/>
        <w:sz w:val="22"/>
        <w:szCs w:val="22"/>
        <w:lang w:val="es-ES_tradnl"/>
      </w:rPr>
    </w:pPr>
    <w:r w:rsidRPr="00A77ADF">
      <w:rPr>
        <w:rStyle w:val="PageNumber"/>
        <w:sz w:val="22"/>
        <w:szCs w:val="22"/>
        <w:lang w:val="es-ES_tradnl"/>
      </w:rPr>
      <w:tab/>
    </w:r>
    <w:r w:rsidR="0010059F">
      <w:rPr>
        <w:sz w:val="22"/>
        <w:szCs w:val="22"/>
        <w:lang w:val="es-ES_tradnl"/>
      </w:rPr>
      <w:t>WTDC</w:t>
    </w:r>
    <w:r w:rsidRPr="00A77ADF">
      <w:rPr>
        <w:sz w:val="22"/>
        <w:szCs w:val="22"/>
        <w:lang w:val="es-ES_tradnl"/>
      </w:rPr>
      <w:t>-17/</w:t>
    </w:r>
    <w:bookmarkStart w:id="291" w:name="OLE_LINK3"/>
    <w:bookmarkStart w:id="292" w:name="OLE_LINK2"/>
    <w:bookmarkStart w:id="293" w:name="OLE_LINK1"/>
    <w:r w:rsidRPr="00A77ADF">
      <w:rPr>
        <w:sz w:val="22"/>
        <w:szCs w:val="22"/>
        <w:lang w:val="es-ES_tradnl"/>
      </w:rPr>
      <w:t>23(Add.4)</w:t>
    </w:r>
    <w:bookmarkEnd w:id="291"/>
    <w:bookmarkEnd w:id="292"/>
    <w:bookmarkEnd w:id="293"/>
    <w:r w:rsidR="0010059F">
      <w:rPr>
        <w:sz w:val="22"/>
        <w:szCs w:val="22"/>
        <w:lang w:val="es-ES_tradnl"/>
      </w:rPr>
      <w:t>(Rev.1)</w:t>
    </w:r>
    <w:r w:rsidRPr="00A77ADF">
      <w:rPr>
        <w:sz w:val="22"/>
        <w:szCs w:val="22"/>
        <w:lang w:val="es-ES_tradnl"/>
      </w:rPr>
      <w:t>-S</w:t>
    </w:r>
    <w:r w:rsidRPr="00A77ADF">
      <w:rPr>
        <w:rStyle w:val="PageNumber"/>
        <w:sz w:val="22"/>
        <w:szCs w:val="22"/>
        <w:lang w:val="es-ES_tradnl"/>
      </w:rPr>
      <w:tab/>
      <w:t xml:space="preserve">Página </w:t>
    </w:r>
    <w:r w:rsidRPr="00A77ADF">
      <w:rPr>
        <w:rStyle w:val="PageNumber"/>
        <w:sz w:val="22"/>
        <w:szCs w:val="22"/>
        <w:lang w:val="es-ES_tradnl"/>
      </w:rPr>
      <w:fldChar w:fldCharType="begin"/>
    </w:r>
    <w:r w:rsidRPr="00A77ADF">
      <w:rPr>
        <w:rStyle w:val="PageNumber"/>
        <w:sz w:val="22"/>
        <w:szCs w:val="22"/>
        <w:lang w:val="es-ES_tradnl"/>
      </w:rPr>
      <w:instrText xml:space="preserve"> PAGE </w:instrText>
    </w:r>
    <w:r w:rsidRPr="00A77ADF">
      <w:rPr>
        <w:rStyle w:val="PageNumber"/>
        <w:sz w:val="22"/>
        <w:szCs w:val="22"/>
        <w:lang w:val="es-ES_tradnl"/>
      </w:rPr>
      <w:fldChar w:fldCharType="separate"/>
    </w:r>
    <w:r w:rsidR="00791A3D">
      <w:rPr>
        <w:rStyle w:val="PageNumber"/>
        <w:noProof/>
        <w:sz w:val="22"/>
        <w:szCs w:val="22"/>
        <w:lang w:val="es-ES_tradnl"/>
      </w:rPr>
      <w:t>8</w:t>
    </w:r>
    <w:r w:rsidRPr="00A77ADF">
      <w:rPr>
        <w:rStyle w:val="PageNumber"/>
        <w:sz w:val="22"/>
        <w:szCs w:val="22"/>
        <w:lang w:val="es-ES_tradn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 Jesus">
    <w15:presenceInfo w15:providerId="AD" w15:userId="S-1-5-21-8740799-900759487-1415713722-15635"/>
  </w15:person>
  <w15:person w15:author="baba">
    <w15:presenceInfo w15:providerId="None" w15:userId="baba"/>
  </w15:person>
  <w15:person w15:author="spanish">
    <w15:presenceInfo w15:providerId="None" w15:userId="spanish"/>
  </w15:person>
  <w15:person w15:author="Cobb, William">
    <w15:presenceInfo w15:providerId="AD" w15:userId="S-1-5-21-8740799-900759487-1415713722-26958"/>
  </w15:person>
  <w15:person w15:author="Christe-Baldan, Susana">
    <w15:presenceInfo w15:providerId="AD" w15:userId="S-1-5-21-8740799-900759487-1415713722-6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31C75"/>
    <w:rsid w:val="00040999"/>
    <w:rsid w:val="000571B9"/>
    <w:rsid w:val="000F69BA"/>
    <w:rsid w:val="0010059F"/>
    <w:rsid w:val="00101770"/>
    <w:rsid w:val="00104292"/>
    <w:rsid w:val="00111F38"/>
    <w:rsid w:val="001232E9"/>
    <w:rsid w:val="00126E7E"/>
    <w:rsid w:val="00130051"/>
    <w:rsid w:val="001359A5"/>
    <w:rsid w:val="001432BC"/>
    <w:rsid w:val="00143E9C"/>
    <w:rsid w:val="00146B88"/>
    <w:rsid w:val="001663C8"/>
    <w:rsid w:val="00187FB4"/>
    <w:rsid w:val="001A6130"/>
    <w:rsid w:val="001B4374"/>
    <w:rsid w:val="00211A88"/>
    <w:rsid w:val="00216AF0"/>
    <w:rsid w:val="00222133"/>
    <w:rsid w:val="00242074"/>
    <w:rsid w:val="00242C09"/>
    <w:rsid w:val="00250817"/>
    <w:rsid w:val="00250CC1"/>
    <w:rsid w:val="002514A4"/>
    <w:rsid w:val="00276050"/>
    <w:rsid w:val="002A60D8"/>
    <w:rsid w:val="002C1636"/>
    <w:rsid w:val="002C6D7A"/>
    <w:rsid w:val="002E1030"/>
    <w:rsid w:val="002E20C5"/>
    <w:rsid w:val="002E57D3"/>
    <w:rsid w:val="002F3000"/>
    <w:rsid w:val="002F4B23"/>
    <w:rsid w:val="00303948"/>
    <w:rsid w:val="0034172E"/>
    <w:rsid w:val="00374AD5"/>
    <w:rsid w:val="00386C6A"/>
    <w:rsid w:val="00393C10"/>
    <w:rsid w:val="003B74AD"/>
    <w:rsid w:val="003F78AF"/>
    <w:rsid w:val="00400CD0"/>
    <w:rsid w:val="00417E93"/>
    <w:rsid w:val="00420B93"/>
    <w:rsid w:val="0044345D"/>
    <w:rsid w:val="00472168"/>
    <w:rsid w:val="0048225C"/>
    <w:rsid w:val="004B47C7"/>
    <w:rsid w:val="004C4186"/>
    <w:rsid w:val="004C4DF7"/>
    <w:rsid w:val="004C55A9"/>
    <w:rsid w:val="005055EA"/>
    <w:rsid w:val="00546A49"/>
    <w:rsid w:val="005528A9"/>
    <w:rsid w:val="005546BB"/>
    <w:rsid w:val="00556004"/>
    <w:rsid w:val="005707D4"/>
    <w:rsid w:val="005967E8"/>
    <w:rsid w:val="005A3734"/>
    <w:rsid w:val="005B277C"/>
    <w:rsid w:val="005C1C03"/>
    <w:rsid w:val="005D65D1"/>
    <w:rsid w:val="005F6655"/>
    <w:rsid w:val="00605405"/>
    <w:rsid w:val="00621383"/>
    <w:rsid w:val="0064676F"/>
    <w:rsid w:val="0067437A"/>
    <w:rsid w:val="006A70F7"/>
    <w:rsid w:val="006B19EA"/>
    <w:rsid w:val="006B2077"/>
    <w:rsid w:val="006B44F7"/>
    <w:rsid w:val="006C1AF0"/>
    <w:rsid w:val="006C2077"/>
    <w:rsid w:val="006D3E74"/>
    <w:rsid w:val="00706DB9"/>
    <w:rsid w:val="0071137C"/>
    <w:rsid w:val="00746B65"/>
    <w:rsid w:val="00751F6A"/>
    <w:rsid w:val="007524FB"/>
    <w:rsid w:val="00763579"/>
    <w:rsid w:val="00766112"/>
    <w:rsid w:val="00772084"/>
    <w:rsid w:val="007725F2"/>
    <w:rsid w:val="007733D8"/>
    <w:rsid w:val="007825CC"/>
    <w:rsid w:val="00790CDD"/>
    <w:rsid w:val="00791A3D"/>
    <w:rsid w:val="007A1159"/>
    <w:rsid w:val="007B3151"/>
    <w:rsid w:val="007D30E9"/>
    <w:rsid w:val="007D682E"/>
    <w:rsid w:val="007F39DA"/>
    <w:rsid w:val="00805F71"/>
    <w:rsid w:val="00841196"/>
    <w:rsid w:val="00857625"/>
    <w:rsid w:val="00871119"/>
    <w:rsid w:val="00891606"/>
    <w:rsid w:val="008D6FFB"/>
    <w:rsid w:val="009100BA"/>
    <w:rsid w:val="00917EAC"/>
    <w:rsid w:val="0092180A"/>
    <w:rsid w:val="00927BD8"/>
    <w:rsid w:val="00956203"/>
    <w:rsid w:val="00957B66"/>
    <w:rsid w:val="00964DA9"/>
    <w:rsid w:val="00973150"/>
    <w:rsid w:val="009859B8"/>
    <w:rsid w:val="00985BBD"/>
    <w:rsid w:val="0099017E"/>
    <w:rsid w:val="00996D9C"/>
    <w:rsid w:val="009C3789"/>
    <w:rsid w:val="009D0FF0"/>
    <w:rsid w:val="009F079B"/>
    <w:rsid w:val="00A12D19"/>
    <w:rsid w:val="00A20A1A"/>
    <w:rsid w:val="00A32892"/>
    <w:rsid w:val="00A764CF"/>
    <w:rsid w:val="00A77ADF"/>
    <w:rsid w:val="00AA0536"/>
    <w:rsid w:val="00AA0D3F"/>
    <w:rsid w:val="00AC32D2"/>
    <w:rsid w:val="00AE610D"/>
    <w:rsid w:val="00AE63B6"/>
    <w:rsid w:val="00AE798C"/>
    <w:rsid w:val="00B0071A"/>
    <w:rsid w:val="00B164F1"/>
    <w:rsid w:val="00B20CB1"/>
    <w:rsid w:val="00B45004"/>
    <w:rsid w:val="00B63223"/>
    <w:rsid w:val="00B7661E"/>
    <w:rsid w:val="00B80D14"/>
    <w:rsid w:val="00B8548D"/>
    <w:rsid w:val="00BB17D3"/>
    <w:rsid w:val="00BB68DE"/>
    <w:rsid w:val="00BD13E7"/>
    <w:rsid w:val="00BE26CE"/>
    <w:rsid w:val="00C0608C"/>
    <w:rsid w:val="00C3520C"/>
    <w:rsid w:val="00C46AC6"/>
    <w:rsid w:val="00C477B1"/>
    <w:rsid w:val="00C52949"/>
    <w:rsid w:val="00CA326E"/>
    <w:rsid w:val="00CB677C"/>
    <w:rsid w:val="00D11AF4"/>
    <w:rsid w:val="00D17BFD"/>
    <w:rsid w:val="00D317D4"/>
    <w:rsid w:val="00D47A8E"/>
    <w:rsid w:val="00D50E44"/>
    <w:rsid w:val="00D61C9D"/>
    <w:rsid w:val="00D65CA7"/>
    <w:rsid w:val="00D84739"/>
    <w:rsid w:val="00D96D8E"/>
    <w:rsid w:val="00DD0DF1"/>
    <w:rsid w:val="00DE7A75"/>
    <w:rsid w:val="00E10F96"/>
    <w:rsid w:val="00E176E5"/>
    <w:rsid w:val="00E17F96"/>
    <w:rsid w:val="00E232F8"/>
    <w:rsid w:val="00E408A7"/>
    <w:rsid w:val="00E47369"/>
    <w:rsid w:val="00E74ED5"/>
    <w:rsid w:val="00EA6E15"/>
    <w:rsid w:val="00EB4114"/>
    <w:rsid w:val="00EB6CD3"/>
    <w:rsid w:val="00EC274E"/>
    <w:rsid w:val="00ED2056"/>
    <w:rsid w:val="00ED2AE9"/>
    <w:rsid w:val="00F05232"/>
    <w:rsid w:val="00F07445"/>
    <w:rsid w:val="00F324A1"/>
    <w:rsid w:val="00F43CBD"/>
    <w:rsid w:val="00F65879"/>
    <w:rsid w:val="00F82578"/>
    <w:rsid w:val="00F83C74"/>
    <w:rsid w:val="00FA3D6E"/>
    <w:rsid w:val="00FD2FA3"/>
    <w:rsid w:val="00FD59D6"/>
    <w:rsid w:val="00FE5E35"/>
    <w:rsid w:val="00FE60EC"/>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5967E8"/>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link w:val="enumlev1Char"/>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aliases w:val="CEO_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customStyle="1" w:styleId="enumlev1Char">
    <w:name w:val="enumlev1 Char"/>
    <w:link w:val="enumlev1"/>
    <w:locked/>
    <w:rsid w:val="00A77ADF"/>
    <w:rPr>
      <w:rFonts w:asciiTheme="minorHAnsi" w:hAnsiTheme="minorHAnsi"/>
      <w:sz w:val="24"/>
      <w:lang w:val="es-ES_tradnl" w:eastAsia="en-US"/>
    </w:rPr>
  </w:style>
  <w:style w:type="character" w:styleId="FollowedHyperlink">
    <w:name w:val="FollowedHyperlink"/>
    <w:basedOn w:val="DefaultParagraphFont"/>
    <w:semiHidden/>
    <w:unhideWhenUsed/>
    <w:rsid w:val="00A77ADF"/>
    <w:rPr>
      <w:color w:val="800080" w:themeColor="followedHyperlink"/>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C0608C"/>
    <w:rPr>
      <w:rFonts w:asciiTheme="minorHAnsi" w:hAnsiTheme="minorHAnsi"/>
      <w:sz w:val="24"/>
      <w:lang w:val="es-ES_tradnl" w:eastAsia="en-US"/>
    </w:rPr>
  </w:style>
  <w:style w:type="character" w:customStyle="1" w:styleId="bri1">
    <w:name w:val="bri1"/>
    <w:basedOn w:val="DefaultParagraphFont"/>
    <w:rsid w:val="00917EAC"/>
    <w:rPr>
      <w:b/>
      <w:bCs/>
      <w:color w:val="B107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pub/publications.aspx?lang=en&amp;parent=R-RES-R.1"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pub/publications.aspx?lang=en&amp;parent=T-RES-T.1-201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aplossk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8707751-5eb1-45ef-86d9-1444269a8f6e">DPM</DPM_x0020_Author>
    <DPM_x0020_File_x0020_name xmlns="28707751-5eb1-45ef-86d9-1444269a8f6e">D14-WTDC17-C-0023!A4!MSW-S</DPM_x0020_File_x0020_name>
    <DPM_x0020_Version xmlns="28707751-5eb1-45ef-86d9-1444269a8f6e">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8707751-5eb1-45ef-86d9-1444269a8f6e" targetNamespace="http://schemas.microsoft.com/office/2006/metadata/properties" ma:root="true" ma:fieldsID="d41af5c836d734370eb92e7ee5f83852" ns2:_="" ns3:_="">
    <xsd:import namespace="996b2e75-67fd-4955-a3b0-5ab9934cb50b"/>
    <xsd:import namespace="28707751-5eb1-45ef-86d9-1444269a8f6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8707751-5eb1-45ef-86d9-1444269a8f6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purl.org/dc/terms/"/>
    <ds:schemaRef ds:uri="28707751-5eb1-45ef-86d9-1444269a8f6e"/>
    <ds:schemaRef ds:uri="996b2e75-67fd-4955-a3b0-5ab9934cb50b"/>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8707751-5eb1-45ef-86d9-1444269a8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814D22-7DD3-47E3-BADE-35FB3159D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2916</Words>
  <Characters>17547</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D14-WTDC17-C-0023!A4!MSW-S</vt:lpstr>
    </vt:vector>
  </TitlesOfParts>
  <Manager>General Secretariat - Pool</Manager>
  <Company>International Telecommunication Union (ITU)</Company>
  <LinksUpToDate>false</LinksUpToDate>
  <CharactersWithSpaces>20423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D14-WTDC17-C-0023!A4!MSW-S</dc:title>
  <dc:creator>Documents Proposals Manager (DPM)</dc:creator>
  <cp:keywords>DPM_v2017.9.22.1_prod</cp:keywords>
  <dc:description/>
  <cp:lastModifiedBy>Spanish</cp:lastModifiedBy>
  <cp:revision>10</cp:revision>
  <cp:lastPrinted>2017-09-28T14:25:00Z</cp:lastPrinted>
  <dcterms:created xsi:type="dcterms:W3CDTF">2017-10-10T00:21:00Z</dcterms:created>
  <dcterms:modified xsi:type="dcterms:W3CDTF">2017-10-10T00:33:00Z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