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1C6166D4" wp14:editId="5FB29E9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627BF7CD" wp14:editId="48DE5C99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FA708E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FA708E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A708E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FA708E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FA708E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FA708E">
              <w:rPr>
                <w:rFonts w:ascii="Calibri" w:hAnsi="Calibri"/>
                <w:b/>
                <w:szCs w:val="22"/>
              </w:rPr>
              <w:t>Дополнительный документ 4</w:t>
            </w:r>
            <w:r w:rsidRPr="00FA708E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FA708E">
              <w:rPr>
                <w:rFonts w:ascii="Calibri" w:hAnsi="Calibri"/>
                <w:b/>
                <w:szCs w:val="22"/>
              </w:rPr>
              <w:t>-</w:t>
            </w:r>
            <w:r w:rsidRPr="00FA708E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A708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FA708E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FA708E">
              <w:rPr>
                <w:rFonts w:ascii="Calibri" w:hAnsi="Calibri"/>
                <w:b/>
                <w:szCs w:val="22"/>
              </w:rPr>
              <w:t>4 сентября 2017</w:t>
            </w:r>
            <w:r w:rsidR="00FA708E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A708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FA708E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FA708E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0338D9" w:rsidRDefault="00A52B67" w:rsidP="00FA708E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A52B67">
              <w:t>Государства – Члены МСЭ, члены Регионального содружества в области связи (РСС)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F205F4" w:rsidRPr="00F205F4" w:rsidRDefault="00F205F4" w:rsidP="00F014EA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3226D2">
              <w:t xml:space="preserve">Проект пересмотра Резолюции </w:t>
            </w:r>
            <w:r w:rsidRPr="00F50DCE">
              <w:t>2</w:t>
            </w:r>
            <w:r w:rsidR="00A9314F">
              <w:t xml:space="preserve"> – </w:t>
            </w:r>
            <w:r w:rsidRPr="006A286A">
              <w:t>Создание исследовательских комиссий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FA708E">
            <w:pPr>
              <w:pStyle w:val="Title2"/>
              <w:spacing w:before="240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9368A5" w:rsidRDefault="00310694" w:rsidP="00310694">
            <w:pPr>
              <w:jc w:val="center"/>
            </w:pPr>
          </w:p>
        </w:tc>
      </w:tr>
      <w:tr w:rsidR="008314C9" w:rsidTr="00FA708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C9" w:rsidRDefault="00F205F4" w:rsidP="009368A5">
            <w:r w:rsidRPr="009368A5">
              <w:rPr>
                <w:rFonts w:eastAsia="SimSun"/>
                <w:b/>
                <w:bCs/>
              </w:rPr>
              <w:t>Приоритетная область</w:t>
            </w:r>
            <w:r w:rsidR="009368A5">
              <w:rPr>
                <w:rFonts w:eastAsia="SimSun"/>
              </w:rPr>
              <w:t>:</w:t>
            </w:r>
            <w:r w:rsidR="009368A5">
              <w:rPr>
                <w:rFonts w:eastAsia="SimSun"/>
              </w:rPr>
              <w:tab/>
              <w:t>−</w:t>
            </w:r>
            <w:r w:rsidR="009368A5">
              <w:rPr>
                <w:rFonts w:eastAsia="SimSun"/>
              </w:rPr>
              <w:tab/>
            </w:r>
            <w:r w:rsidR="00FA708E" w:rsidRPr="00FA708E">
              <w:t xml:space="preserve">Резолюции и </w:t>
            </w:r>
            <w:r w:rsidR="009368A5" w:rsidRPr="00FA708E">
              <w:t>Рекомендации</w:t>
            </w:r>
          </w:p>
          <w:p w:rsidR="008314C9" w:rsidRPr="009368A5" w:rsidRDefault="00F205F4" w:rsidP="009368A5">
            <w:pPr>
              <w:rPr>
                <w:b/>
                <w:bCs/>
              </w:rPr>
            </w:pPr>
            <w:r w:rsidRPr="009368A5">
              <w:rPr>
                <w:rFonts w:eastAsia="SimSun"/>
                <w:b/>
                <w:bCs/>
              </w:rPr>
              <w:t>Резюме</w:t>
            </w:r>
          </w:p>
          <w:p w:rsidR="00FA708E" w:rsidRDefault="00FA708E" w:rsidP="004A58C4">
            <w:pPr>
              <w:rPr>
                <w:b/>
              </w:rPr>
            </w:pPr>
            <w:r w:rsidRPr="00A22F20">
              <w:t xml:space="preserve">Предлагается внести </w:t>
            </w:r>
            <w:r>
              <w:t xml:space="preserve">изменения </w:t>
            </w:r>
            <w:r w:rsidRPr="00A22F20">
              <w:t xml:space="preserve">в текст </w:t>
            </w:r>
            <w:r>
              <w:t>Резолюции 2, основанные на</w:t>
            </w:r>
            <w:r w:rsidRPr="0078270B">
              <w:t xml:space="preserve"> </w:t>
            </w:r>
            <w:r w:rsidRPr="001445B6">
              <w:t xml:space="preserve">анализе </w:t>
            </w:r>
            <w:r>
              <w:t>Резолюции 1 (Пересм. Дубай, 2014 г.) ВКРЭ, включая предложения по ее пересмотру в рамках работы</w:t>
            </w:r>
            <w:r w:rsidRPr="0078270B">
              <w:t xml:space="preserve"> </w:t>
            </w:r>
            <w:r w:rsidRPr="001445B6">
              <w:t xml:space="preserve">Группы КГРЭ по Правилам процедуры МСЭ-D, </w:t>
            </w:r>
            <w:r>
              <w:t>Р</w:t>
            </w:r>
            <w:r w:rsidRPr="001445B6">
              <w:t xml:space="preserve">езолюции </w:t>
            </w:r>
            <w:r w:rsidR="004A58C4" w:rsidRPr="001445B6">
              <w:t xml:space="preserve">МСЭ-R </w:t>
            </w:r>
            <w:r w:rsidRPr="001445B6">
              <w:t>1-7, утвержденной на Ассамблее радиосвязи 2015 г</w:t>
            </w:r>
            <w:r w:rsidR="004A58C4">
              <w:t>ода</w:t>
            </w:r>
            <w:r w:rsidRPr="001445B6">
              <w:t xml:space="preserve"> (АР-15), и Резолюции 1 (Пересм. Хаммамет, 2016 г.), утвержденной на Всемирной ассамблее по стандартизации электросвязи 2016 года (ВАСЭ-16)</w:t>
            </w:r>
            <w:r>
              <w:t>.</w:t>
            </w:r>
          </w:p>
          <w:p w:rsidR="00FA708E" w:rsidRDefault="00FA708E" w:rsidP="00FA708E">
            <w:r>
              <w:t>Основные предложения:</w:t>
            </w:r>
          </w:p>
          <w:p w:rsidR="00FA708E" w:rsidRDefault="00FA708E" w:rsidP="00FA708E">
            <w:pPr>
              <w:pStyle w:val="enumlev1"/>
            </w:pPr>
            <w:r>
              <w:t>1</w:t>
            </w:r>
            <w:r>
              <w:tab/>
              <w:t xml:space="preserve">продолжать активное использование механизма </w:t>
            </w:r>
            <w:r w:rsidR="004A58C4">
              <w:t xml:space="preserve">рабочих </w:t>
            </w:r>
            <w:r>
              <w:t>групп в рамках исследовательских комиссий МСЭ-</w:t>
            </w:r>
            <w:r>
              <w:rPr>
                <w:lang w:val="en-US"/>
              </w:rPr>
              <w:t>D</w:t>
            </w:r>
            <w:r>
              <w:t xml:space="preserve"> для унификации структуры исследовательских комиссий всех Секторов МСЭ;</w:t>
            </w:r>
          </w:p>
          <w:p w:rsidR="008314C9" w:rsidRDefault="00FA708E" w:rsidP="004A58C4">
            <w:pPr>
              <w:pStyle w:val="enumlev1"/>
            </w:pPr>
            <w:r>
              <w:t>2</w:t>
            </w:r>
            <w:r>
              <w:tab/>
              <w:t xml:space="preserve">структурировать </w:t>
            </w:r>
            <w:r w:rsidR="004A58C4">
              <w:t xml:space="preserve">Исследовательские </w:t>
            </w:r>
            <w:r>
              <w:t>вопросы МСЭ-</w:t>
            </w:r>
            <w:r>
              <w:rPr>
                <w:lang w:val="en-US"/>
              </w:rPr>
              <w:t>D</w:t>
            </w:r>
            <w:r w:rsidRPr="001445B6">
              <w:t xml:space="preserve"> </w:t>
            </w:r>
            <w:r>
              <w:t>на иссле</w:t>
            </w:r>
            <w:r w:rsidR="004A58C4">
              <w:t>довательский период 2018−2021 годов</w:t>
            </w:r>
            <w:r>
              <w:t xml:space="preserve"> с учетом Целей в области устойчивого развития.</w:t>
            </w:r>
          </w:p>
          <w:p w:rsidR="008314C9" w:rsidRPr="009368A5" w:rsidRDefault="00F205F4" w:rsidP="009368A5">
            <w:pPr>
              <w:rPr>
                <w:b/>
                <w:bCs/>
              </w:rPr>
            </w:pPr>
            <w:r w:rsidRPr="009368A5">
              <w:rPr>
                <w:rFonts w:eastAsia="SimSun"/>
                <w:b/>
                <w:bCs/>
              </w:rPr>
              <w:t>Ожидаемые результаты</w:t>
            </w:r>
          </w:p>
          <w:p w:rsidR="008314C9" w:rsidRDefault="00FA708E" w:rsidP="004A58C4">
            <w:r w:rsidRPr="003226D2">
              <w:t xml:space="preserve">ВКРЭ-17 предлагается рассмотреть и одобрить </w:t>
            </w:r>
            <w:r w:rsidR="004A58C4">
              <w:t xml:space="preserve">прилагаемые </w:t>
            </w:r>
            <w:r w:rsidRPr="003226D2">
              <w:t xml:space="preserve">изменения Резолюции </w:t>
            </w:r>
            <w:r>
              <w:t>2</w:t>
            </w:r>
            <w:r w:rsidRPr="003226D2">
              <w:t xml:space="preserve"> (Пересм. Дубай, 2014</w:t>
            </w:r>
            <w:r w:rsidR="004A58C4">
              <w:t> г.</w:t>
            </w:r>
            <w:r w:rsidRPr="003226D2">
              <w:t>)</w:t>
            </w:r>
            <w:r>
              <w:t>.</w:t>
            </w:r>
          </w:p>
          <w:p w:rsidR="008314C9" w:rsidRPr="009368A5" w:rsidRDefault="00F205F4" w:rsidP="009368A5">
            <w:pPr>
              <w:rPr>
                <w:b/>
                <w:bCs/>
              </w:rPr>
            </w:pPr>
            <w:r w:rsidRPr="009368A5">
              <w:rPr>
                <w:rFonts w:eastAsia="SimSun"/>
                <w:b/>
                <w:bCs/>
              </w:rPr>
              <w:t>Справочные документы</w:t>
            </w:r>
          </w:p>
          <w:p w:rsidR="008314C9" w:rsidRDefault="00FA708E" w:rsidP="004B6A6B">
            <w:pPr>
              <w:spacing w:after="120"/>
            </w:pPr>
            <w:r w:rsidRPr="003226D2">
              <w:t>Резолюци</w:t>
            </w:r>
            <w:r>
              <w:t>я</w:t>
            </w:r>
            <w:r w:rsidRPr="003226D2">
              <w:t xml:space="preserve"> </w:t>
            </w:r>
            <w:r w:rsidRPr="00A22F20">
              <w:t>2</w:t>
            </w:r>
            <w:r w:rsidRPr="003226D2">
              <w:t xml:space="preserve"> (Пересм. Дубай, 2014</w:t>
            </w:r>
            <w:r>
              <w:t xml:space="preserve"> г.) ВКРЭ, Резолюция 1 </w:t>
            </w:r>
            <w:r w:rsidRPr="003226D2">
              <w:t>(Пересм. Дубай, 2014</w:t>
            </w:r>
            <w:r>
              <w:t xml:space="preserve"> г</w:t>
            </w:r>
            <w:r w:rsidR="004A58C4">
              <w:t xml:space="preserve">.) ВКРЭ, </w:t>
            </w:r>
            <w:hyperlink r:id="rId11" w:history="1">
              <w:r w:rsidRPr="001445B6">
                <w:rPr>
                  <w:rStyle w:val="Hyperlink"/>
                  <w:szCs w:val="24"/>
                </w:rPr>
                <w:t>Резолюция</w:t>
              </w:r>
              <w:r w:rsidRPr="00C95B76">
                <w:rPr>
                  <w:rStyle w:val="Hyperlink"/>
                  <w:szCs w:val="24"/>
                </w:rPr>
                <w:t> </w:t>
              </w:r>
              <w:r w:rsidRPr="001445B6">
                <w:rPr>
                  <w:rStyle w:val="Hyperlink"/>
                  <w:szCs w:val="24"/>
                </w:rPr>
                <w:t>1 (Пе</w:t>
              </w:r>
              <w:r w:rsidRPr="00FA708E">
                <w:rPr>
                  <w:rStyle w:val="Hyperlink"/>
                </w:rPr>
                <w:t>ресм. Хаммамет, 2016 г.)</w:t>
              </w:r>
            </w:hyperlink>
            <w:r w:rsidR="004B6A6B">
              <w:rPr>
                <w:bCs/>
              </w:rPr>
              <w:t xml:space="preserve"> ВАСЭ,</w:t>
            </w:r>
            <w:r w:rsidRPr="0078270B">
              <w:rPr>
                <w:bCs/>
              </w:rPr>
              <w:t xml:space="preserve"> </w:t>
            </w:r>
            <w:hyperlink r:id="rId12" w:history="1">
              <w:r w:rsidRPr="001445B6">
                <w:rPr>
                  <w:rStyle w:val="Hyperlink"/>
                  <w:bCs/>
                  <w:szCs w:val="24"/>
                </w:rPr>
                <w:t xml:space="preserve">Резолюция </w:t>
              </w:r>
              <w:r w:rsidR="004A58C4" w:rsidRPr="004A58C4">
                <w:rPr>
                  <w:rStyle w:val="Hyperlink"/>
                  <w:bCs/>
                  <w:szCs w:val="24"/>
                </w:rPr>
                <w:t xml:space="preserve">МСЭ-R </w:t>
              </w:r>
              <w:r w:rsidRPr="00FA708E">
                <w:rPr>
                  <w:rStyle w:val="Hyperlink"/>
                  <w:bCs/>
                  <w:szCs w:val="24"/>
                </w:rPr>
                <w:t>1-7</w:t>
              </w:r>
            </w:hyperlink>
            <w:r w:rsidRPr="001445B6">
              <w:rPr>
                <w:bCs/>
                <w:szCs w:val="24"/>
              </w:rPr>
              <w:t xml:space="preserve"> Ассамблеи радиосвязи 2015</w:t>
            </w:r>
            <w:r>
              <w:rPr>
                <w:bCs/>
                <w:szCs w:val="24"/>
              </w:rPr>
              <w:t> г</w:t>
            </w:r>
            <w:r w:rsidR="004A58C4">
              <w:rPr>
                <w:bCs/>
                <w:szCs w:val="24"/>
              </w:rPr>
              <w:t>ода.</w:t>
            </w:r>
          </w:p>
        </w:tc>
      </w:tr>
    </w:tbl>
    <w:p w:rsidR="008764EF" w:rsidRPr="008764EF" w:rsidRDefault="008764EF" w:rsidP="008764EF">
      <w:bookmarkStart w:id="8" w:name="dbreak"/>
      <w:bookmarkEnd w:id="6"/>
      <w:bookmarkEnd w:id="7"/>
      <w:bookmarkEnd w:id="8"/>
      <w:r w:rsidRPr="008764EF">
        <w:br w:type="page"/>
      </w:r>
    </w:p>
    <w:p w:rsidR="00604F0F" w:rsidRPr="0078270B" w:rsidRDefault="00604F0F" w:rsidP="00604F0F">
      <w:pPr>
        <w:pStyle w:val="Heading1"/>
      </w:pPr>
      <w:r w:rsidRPr="0078270B">
        <w:lastRenderedPageBreak/>
        <w:t>1</w:t>
      </w:r>
      <w:r w:rsidRPr="0078270B">
        <w:tab/>
        <w:t>Введение</w:t>
      </w:r>
    </w:p>
    <w:p w:rsidR="00604F0F" w:rsidRPr="00A22F20" w:rsidRDefault="00604F0F" w:rsidP="00604F0F">
      <w:r w:rsidRPr="00A22F20">
        <w:t xml:space="preserve">В настоящее время каждый Сектор МСЭ установил свои правила формирования </w:t>
      </w:r>
      <w:r w:rsidR="004A58C4" w:rsidRPr="00A22F20">
        <w:t xml:space="preserve">исследовательских </w:t>
      </w:r>
      <w:r w:rsidRPr="00A22F20">
        <w:t xml:space="preserve">комиссий и </w:t>
      </w:r>
      <w:r w:rsidR="004A58C4" w:rsidRPr="00A22F20">
        <w:t xml:space="preserve">рабочих </w:t>
      </w:r>
      <w:r w:rsidRPr="00A22F20">
        <w:t>групп.</w:t>
      </w:r>
    </w:p>
    <w:p w:rsidR="00604F0F" w:rsidRPr="00A22F20" w:rsidRDefault="00604F0F" w:rsidP="004B6A6B">
      <w:r w:rsidRPr="00A22F20">
        <w:t>Резолюция МСЭ-</w:t>
      </w:r>
      <w:r w:rsidRPr="007325A6">
        <w:rPr>
          <w:lang w:val="en-US"/>
        </w:rPr>
        <w:t>R</w:t>
      </w:r>
      <w:r w:rsidR="004B6A6B">
        <w:t xml:space="preserve"> 1-7 </w:t>
      </w:r>
      <w:r>
        <w:t>"</w:t>
      </w:r>
      <w:r w:rsidRPr="00A22F20">
        <w:t>Методы работы ассамблеи радиосвязи, исследовательских комиссий по радиосвязи, Консультативной группы по радиосвязи и других групп Сектора радиосвязи</w:t>
      </w:r>
      <w:r>
        <w:t>"</w:t>
      </w:r>
      <w:r w:rsidR="004B6A6B">
        <w:t xml:space="preserve"> АР</w:t>
      </w:r>
      <w:r w:rsidR="004B6A6B">
        <w:noBreakHyphen/>
        <w:t>15</w:t>
      </w:r>
      <w:r w:rsidRPr="00A22F20">
        <w:t>:</w:t>
      </w:r>
    </w:p>
    <w:p w:rsidR="00604F0F" w:rsidRPr="00A22F20" w:rsidRDefault="00604F0F" w:rsidP="00FB5FFF">
      <w:pPr>
        <w:pStyle w:val="enumlev1"/>
        <w:tabs>
          <w:tab w:val="left" w:pos="2552"/>
        </w:tabs>
      </w:pPr>
      <w:r w:rsidRPr="00A22F20">
        <w:tab/>
        <w:t xml:space="preserve">Пункт </w:t>
      </w:r>
      <w:r w:rsidRPr="007325A6">
        <w:rPr>
          <w:lang w:val="en-US"/>
        </w:rPr>
        <w:t>A</w:t>
      </w:r>
      <w:r w:rsidR="00FB5FFF">
        <w:t>1.3.1.4</w:t>
      </w:r>
      <w:r w:rsidR="00FB5FFF">
        <w:tab/>
      </w:r>
      <w:r w:rsidRPr="00A22F20">
        <w:t>Исследовательские комиссии могут создавать подгруппы, необходимые для облегчения завершения их работы. За исключением рабочих групп, созданных согласно п.</w:t>
      </w:r>
      <w:r>
        <w:t> </w:t>
      </w:r>
      <w:r w:rsidRPr="00A22F20">
        <w:t xml:space="preserve">А1.3.2.2, круг ведения и этапы работы подгрупп, установленные во время собрания исследовательской комиссии, должны при необходимости пересматриваться и корректироваться в ходе каждого собрания исследовательской комиссии. </w:t>
      </w:r>
    </w:p>
    <w:p w:rsidR="00604F0F" w:rsidRPr="00604F0F" w:rsidRDefault="00604F0F" w:rsidP="00FB5FFF">
      <w:pPr>
        <w:pStyle w:val="enumlev1"/>
        <w:tabs>
          <w:tab w:val="left" w:pos="2552"/>
        </w:tabs>
        <w:rPr>
          <w:iCs/>
        </w:rPr>
      </w:pPr>
      <w:r w:rsidRPr="00A22F20">
        <w:tab/>
        <w:t>Пу</w:t>
      </w:r>
      <w:r w:rsidR="00FB5FFF">
        <w:t>нкт А1.3.2.2</w:t>
      </w:r>
      <w:r w:rsidR="00FB5FFF">
        <w:tab/>
      </w:r>
      <w:r w:rsidRPr="00A22F20">
        <w:t>Исследовательские комиссии обычно создают рабочие группы для изучения в рамках своей сферы деятельности Вопросов, переданных им, а также тем в соответствии с п.</w:t>
      </w:r>
      <w:r>
        <w:t> </w:t>
      </w:r>
      <w:r w:rsidRPr="00A22F20">
        <w:t>А1.3.1.2, выше. Предполагается, что рабочие группы функционируют в течение неопределенного периода времени для ответа на Вопросы и изучения тем, поставленных перед исследовательской комиссией. Каждая рабочая группа изучает Вопросы и эти темы и готовит проекты Рекомендаций и другие тексты для их рассмотрения исследовательской комиссией. В целях ограничения последствий для ресурсов Бюро радиосвязи, Государств-Членов, Членов Сектора, Ассоциированных членов и Академических организаций исследовательская комиссия должна создавать путем консенсуса и поддерживать лишь минимальное число рабочих групп</w:t>
      </w:r>
      <w:r w:rsidRPr="00604F0F">
        <w:rPr>
          <w:iCs/>
        </w:rPr>
        <w:t>.</w:t>
      </w:r>
    </w:p>
    <w:p w:rsidR="00604F0F" w:rsidRPr="00A22F20" w:rsidRDefault="004B6A6B" w:rsidP="004B6A6B">
      <w:r>
        <w:t>Резолюция МСЭ-Т 1</w:t>
      </w:r>
      <w:r w:rsidR="00604F0F" w:rsidRPr="00A22F20">
        <w:t xml:space="preserve"> </w:t>
      </w:r>
      <w:r w:rsidR="00604F0F">
        <w:t>"</w:t>
      </w:r>
      <w:r>
        <w:t>Правила процедуры</w:t>
      </w:r>
      <w:r w:rsidR="00604F0F" w:rsidRPr="00A22F20">
        <w:t xml:space="preserve"> Сектора стандартизации электросвязи МСЭ</w:t>
      </w:r>
      <w:r w:rsidR="00604F0F">
        <w:t>"</w:t>
      </w:r>
      <w:r>
        <w:t xml:space="preserve"> ВАСЭ</w:t>
      </w:r>
      <w:r>
        <w:noBreakHyphen/>
        <w:t>16</w:t>
      </w:r>
      <w:r w:rsidR="00604F0F" w:rsidRPr="00A22F20">
        <w:t>:</w:t>
      </w:r>
    </w:p>
    <w:p w:rsidR="00604F0F" w:rsidRPr="00604F0F" w:rsidRDefault="00FB5FFF" w:rsidP="00FB5FFF">
      <w:pPr>
        <w:pStyle w:val="enumlev1"/>
        <w:tabs>
          <w:tab w:val="clear" w:pos="1985"/>
          <w:tab w:val="left" w:pos="2552"/>
        </w:tabs>
        <w:rPr>
          <w:iCs/>
        </w:rPr>
      </w:pPr>
      <w:r>
        <w:tab/>
        <w:t>Пункт 2.1.2</w:t>
      </w:r>
      <w:r>
        <w:tab/>
      </w:r>
      <w:r w:rsidR="00604F0F" w:rsidRPr="00A22F20">
        <w:t xml:space="preserve">Для облегчения своей работы исследовательские комиссии могут создавать рабочие группы, объединенные рабочие группы и группы докладчиков, которые выполняют порученные </w:t>
      </w:r>
      <w:r>
        <w:t>им</w:t>
      </w:r>
      <w:r w:rsidR="00604F0F" w:rsidRPr="00A22F20">
        <w:t xml:space="preserve"> задачи</w:t>
      </w:r>
      <w:r w:rsidR="00604F0F" w:rsidRPr="00604F0F">
        <w:rPr>
          <w:iCs/>
        </w:rPr>
        <w:t>.</w:t>
      </w:r>
      <w:r w:rsidR="004B6A6B">
        <w:rPr>
          <w:iCs/>
        </w:rPr>
        <w:t>..</w:t>
      </w:r>
    </w:p>
    <w:p w:rsidR="00604F0F" w:rsidRPr="00A22F20" w:rsidRDefault="00604F0F" w:rsidP="00B56A40">
      <w:r w:rsidRPr="00A22F20">
        <w:t>Реальная практика использования структуры</w:t>
      </w:r>
      <w:r>
        <w:t xml:space="preserve">, включающие в себя </w:t>
      </w:r>
      <w:r w:rsidR="00660969" w:rsidRPr="00A22F20">
        <w:t>исследовательск</w:t>
      </w:r>
      <w:r w:rsidR="00660969">
        <w:t>ие</w:t>
      </w:r>
      <w:r w:rsidR="00660969" w:rsidRPr="00A22F20">
        <w:t xml:space="preserve"> </w:t>
      </w:r>
      <w:r w:rsidRPr="00A22F20">
        <w:t>комисси</w:t>
      </w:r>
      <w:r>
        <w:t xml:space="preserve">и (ИК), </w:t>
      </w:r>
      <w:r w:rsidR="00660969">
        <w:t xml:space="preserve">рабочие </w:t>
      </w:r>
      <w:r>
        <w:t xml:space="preserve">группы (РГ) и </w:t>
      </w:r>
      <w:r w:rsidR="00660969">
        <w:t>группы</w:t>
      </w:r>
      <w:r w:rsidR="00660969" w:rsidRPr="00A22F20">
        <w:t xml:space="preserve"> </w:t>
      </w:r>
      <w:r w:rsidRPr="00A22F20">
        <w:t>Докладчиков (ГД) в МСЭ-</w:t>
      </w:r>
      <w:r w:rsidRPr="007325A6">
        <w:rPr>
          <w:lang w:val="en-US"/>
        </w:rPr>
        <w:t>R</w:t>
      </w:r>
      <w:r w:rsidRPr="00A22F20">
        <w:t xml:space="preserve"> и МСЭ-Т позволяет оптимально распределить нагрузку между </w:t>
      </w:r>
      <w:r w:rsidR="00660969" w:rsidRPr="00A22F20">
        <w:t xml:space="preserve">председателями </w:t>
      </w:r>
      <w:r w:rsidRPr="00A22F20">
        <w:t xml:space="preserve">и </w:t>
      </w:r>
      <w:r w:rsidR="00660969">
        <w:t>заместителями председателей</w:t>
      </w:r>
      <w:r w:rsidRPr="00A22F20">
        <w:t xml:space="preserve"> ИК (согласно указанным выше Резолюциям, </w:t>
      </w:r>
      <w:r w:rsidR="00660969" w:rsidRPr="00A22F20">
        <w:t xml:space="preserve">председателями </w:t>
      </w:r>
      <w:r w:rsidRPr="00A22F20">
        <w:t xml:space="preserve">РГ обычно назначаются </w:t>
      </w:r>
      <w:r w:rsidR="00B56A40">
        <w:t xml:space="preserve">заместители </w:t>
      </w:r>
      <w:r w:rsidRPr="00A22F20">
        <w:t>председател</w:t>
      </w:r>
      <w:r w:rsidR="00B56A40">
        <w:t>ей</w:t>
      </w:r>
      <w:r w:rsidRPr="00A22F20">
        <w:t xml:space="preserve"> ИК), а также структурировать работу по </w:t>
      </w:r>
      <w:r w:rsidR="00B56A40" w:rsidRPr="00A22F20">
        <w:t xml:space="preserve">Исследовательским </w:t>
      </w:r>
      <w:r w:rsidRPr="00A22F20">
        <w:t>вопросам.</w:t>
      </w:r>
    </w:p>
    <w:p w:rsidR="00604F0F" w:rsidRPr="00A22F20" w:rsidRDefault="00604F0F" w:rsidP="00B56A40">
      <w:r w:rsidRPr="00A22F20">
        <w:t>Так</w:t>
      </w:r>
      <w:r w:rsidR="00B56A40">
        <w:t>,</w:t>
      </w:r>
      <w:r w:rsidRPr="00A22F20">
        <w:t xml:space="preserve"> на </w:t>
      </w:r>
      <w:r w:rsidR="00F014EA" w:rsidRPr="00A22F20">
        <w:t xml:space="preserve">исследовательский </w:t>
      </w:r>
      <w:r w:rsidRPr="00A22F20">
        <w:t>период 2014</w:t>
      </w:r>
      <w:r>
        <w:t>–</w:t>
      </w:r>
      <w:r w:rsidRPr="00A22F20">
        <w:t>2017</w:t>
      </w:r>
      <w:r w:rsidR="00F014EA">
        <w:t> годов</w:t>
      </w:r>
      <w:r w:rsidRPr="00A22F20">
        <w:t xml:space="preserve"> МСЭ-</w:t>
      </w:r>
      <w:r w:rsidRPr="007325A6">
        <w:rPr>
          <w:lang w:val="en-US"/>
        </w:rPr>
        <w:t>D</w:t>
      </w:r>
      <w:r w:rsidRPr="00A22F20">
        <w:t xml:space="preserve"> в ИК2 была создана РГ</w:t>
      </w:r>
      <w:r w:rsidR="00F014EA">
        <w:t> </w:t>
      </w:r>
      <w:r w:rsidRPr="00A22F20">
        <w:t>1/2, которая была направлена на консолидацию и координацию исследований по ряду Вопросов, касающи</w:t>
      </w:r>
      <w:r w:rsidR="00B56A40">
        <w:t>х</w:t>
      </w:r>
      <w:r w:rsidRPr="00A22F20">
        <w:t>ся изменения климата, окружающей среды и электросвязи в чрезвычайных ситуациях, а именно:</w:t>
      </w:r>
    </w:p>
    <w:p w:rsidR="00604F0F" w:rsidRPr="00A22F20" w:rsidRDefault="00604F0F" w:rsidP="00604F0F">
      <w:pPr>
        <w:pStyle w:val="enumlev1"/>
      </w:pPr>
      <w:r>
        <w:t>–</w:t>
      </w:r>
      <w:r>
        <w:tab/>
      </w:r>
      <w:r w:rsidRPr="00A22F20">
        <w:t xml:space="preserve">Вопрос 5/2 </w:t>
      </w:r>
      <w:r>
        <w:t>"</w:t>
      </w:r>
      <w:r w:rsidRPr="00A22F20">
        <w:t>Использование электросвязи/ИКТ для обеспечения готовности к</w:t>
      </w:r>
      <w:r w:rsidRPr="007325A6">
        <w:t> </w:t>
      </w:r>
      <w:r w:rsidRPr="00A22F20">
        <w:t>бедствиям, смягчения последствий бедствий и реагирования на них</w:t>
      </w:r>
      <w:r>
        <w:t>"</w:t>
      </w:r>
      <w:r w:rsidRPr="00A22F20">
        <w:t>;</w:t>
      </w:r>
    </w:p>
    <w:p w:rsidR="00604F0F" w:rsidRPr="00A22F20" w:rsidRDefault="00604F0F" w:rsidP="00604F0F">
      <w:pPr>
        <w:pStyle w:val="enumlev1"/>
      </w:pPr>
      <w:r>
        <w:t>–</w:t>
      </w:r>
      <w:r>
        <w:tab/>
      </w:r>
      <w:r w:rsidRPr="00A22F20">
        <w:t xml:space="preserve">Вопрос 6/2 </w:t>
      </w:r>
      <w:r>
        <w:t>"</w:t>
      </w:r>
      <w:r w:rsidRPr="00A22F20">
        <w:t>ИКТ и изменение климата</w:t>
      </w:r>
      <w:r>
        <w:t>"</w:t>
      </w:r>
      <w:r w:rsidRPr="00A22F20">
        <w:t>;</w:t>
      </w:r>
    </w:p>
    <w:p w:rsidR="00604F0F" w:rsidRPr="00A22F20" w:rsidRDefault="00604F0F" w:rsidP="00604F0F">
      <w:pPr>
        <w:pStyle w:val="enumlev1"/>
      </w:pPr>
      <w:r>
        <w:t>–</w:t>
      </w:r>
      <w:r>
        <w:tab/>
      </w:r>
      <w:r w:rsidRPr="00A22F20">
        <w:t xml:space="preserve">Вопрос 7/2 </w:t>
      </w:r>
      <w:r>
        <w:t>"</w:t>
      </w:r>
      <w:r w:rsidRPr="00A22F20">
        <w:t>Стратегии и политика, касающиеся воздействия электромагнитных полей на человека</w:t>
      </w:r>
      <w:r>
        <w:t>"</w:t>
      </w:r>
      <w:r w:rsidRPr="00A22F20">
        <w:t>;</w:t>
      </w:r>
    </w:p>
    <w:p w:rsidR="00604F0F" w:rsidRPr="00A22F20" w:rsidRDefault="00604F0F" w:rsidP="00604F0F">
      <w:pPr>
        <w:pStyle w:val="enumlev1"/>
      </w:pPr>
      <w:r>
        <w:t>–</w:t>
      </w:r>
      <w:r>
        <w:tab/>
      </w:r>
      <w:r w:rsidRPr="00A22F20">
        <w:t xml:space="preserve">Вопрос 8/2 </w:t>
      </w:r>
      <w:r>
        <w:t>"</w:t>
      </w:r>
      <w:r w:rsidRPr="00A22F20">
        <w:t>Стратегии и политика, направленные на надлежащие утилизацию или повторное использование отходов, связанных с</w:t>
      </w:r>
      <w:r w:rsidRPr="007325A6">
        <w:t> </w:t>
      </w:r>
      <w:r w:rsidRPr="00A22F20">
        <w:t>электросвязью/ИКТ</w:t>
      </w:r>
      <w:r>
        <w:t>"</w:t>
      </w:r>
      <w:r w:rsidRPr="00A22F20">
        <w:t>.</w:t>
      </w:r>
    </w:p>
    <w:p w:rsidR="00604F0F" w:rsidRDefault="00604F0F" w:rsidP="001D6094">
      <w:r w:rsidRPr="00A22F20">
        <w:t>В рамках данной РГ обсуждались результаты проведения опросов по вышеуказанным вопросам, а также РГ использовалась для рассмотрения входящих документо</w:t>
      </w:r>
      <w:r w:rsidR="00B56A40">
        <w:t>в, имеющих отношение к более</w:t>
      </w:r>
      <w:r w:rsidRPr="00A22F20">
        <w:t xml:space="preserve"> чем одному из указанных Вопросов. П</w:t>
      </w:r>
      <w:r w:rsidR="00CF2D04">
        <w:t>омимо этого, РГ была ответственн</w:t>
      </w:r>
      <w:r w:rsidRPr="00A22F20">
        <w:t>а за направление заявлений о взаимодействии по тематике Вопросов 5/2–8/2.</w:t>
      </w:r>
    </w:p>
    <w:p w:rsidR="00604F0F" w:rsidRPr="001445B6" w:rsidRDefault="00604F0F" w:rsidP="001D6094">
      <w:r w:rsidRPr="001445B6">
        <w:t xml:space="preserve">Необходимо также отметить явный дисбаланс между ИК с точки зрения интереса стран, выраженный в количестве предоставляемых вкладов (разница достигает порядка 100 вкладов). Данный дисбаланс приводит к острому дефициту времени на рассмотрение предоставляемых документов в рамках ИК1. </w:t>
      </w:r>
      <w:r w:rsidRPr="001445B6">
        <w:lastRenderedPageBreak/>
        <w:t xml:space="preserve">Для исключения (уменьшения) дублирования проводимых исследований целесообразно рассмотреть вопрос сокращения количества </w:t>
      </w:r>
      <w:r w:rsidR="00CF2D04" w:rsidRPr="001445B6">
        <w:t xml:space="preserve">Исследовательских вопросов </w:t>
      </w:r>
      <w:r w:rsidRPr="001445B6">
        <w:t>путем их пересмотра и/или перегруппировки</w:t>
      </w:r>
      <w:r w:rsidR="00C771D3">
        <w:t>.</w:t>
      </w:r>
    </w:p>
    <w:p w:rsidR="00604F0F" w:rsidRPr="001F7314" w:rsidRDefault="00604F0F" w:rsidP="00C771D3">
      <w:r w:rsidRPr="001F7314">
        <w:t>Данные обстоятельства определили ряд возможностей дальнейшего повышения эффективности работы как ИК МСЭ-D, так и всего Сектора</w:t>
      </w:r>
      <w:r w:rsidR="00CF2D04">
        <w:t xml:space="preserve"> в целом</w:t>
      </w:r>
      <w:r w:rsidRPr="001F7314">
        <w:t xml:space="preserve"> путем пересмотра структуры ИК, а также пересмотра и перегруппировки ряда Вопросов. В рамках реструктуризации ИК МСЭ-D, предлагает</w:t>
      </w:r>
      <w:r>
        <w:t>ся</w:t>
      </w:r>
      <w:r w:rsidRPr="001F7314">
        <w:t xml:space="preserve"> продолжить использовать механизм </w:t>
      </w:r>
      <w:r w:rsidR="00CF2D04">
        <w:t xml:space="preserve">рабочих </w:t>
      </w:r>
      <w:r>
        <w:t>групп</w:t>
      </w:r>
      <w:r w:rsidRPr="001F7314">
        <w:t xml:space="preserve"> с уч</w:t>
      </w:r>
      <w:r w:rsidR="00C771D3">
        <w:t>е</w:t>
      </w:r>
      <w:r w:rsidRPr="001F7314">
        <w:t>том опыта текущего исследовательского периода МСЭ-D в части работы РГ</w:t>
      </w:r>
      <w:r w:rsidR="00CF2D04">
        <w:t xml:space="preserve"> </w:t>
      </w:r>
      <w:r w:rsidRPr="001F7314">
        <w:t>1/2, а также аналогичного опыта использования постоянных РГ в ИК других Секторов МСЭ. Также предлагается продолжать использовать механизм функционирования совместных групп с другими Секторами МСЭ для исключения дублирования проводимых исследований и в целях соблюдения интересов развивающихся стран по соответствующим тематикам.</w:t>
      </w:r>
    </w:p>
    <w:p w:rsidR="00604F0F" w:rsidRPr="001F7314" w:rsidRDefault="00604F0F" w:rsidP="00604F0F">
      <w:r w:rsidRPr="001F7314">
        <w:t xml:space="preserve">Помимо этого, предлагается Вопрос 9/2 </w:t>
      </w:r>
      <w:r>
        <w:t>"</w:t>
      </w:r>
      <w:r w:rsidRPr="001F7314">
        <w:t>Определение изучаемых в исследовательских комиссиях МСЭ-Т и МСЭ-R тем, представляющих особый интерес для развивающихся стран</w:t>
      </w:r>
      <w:r>
        <w:t>"</w:t>
      </w:r>
      <w:r w:rsidRPr="001F7314">
        <w:t xml:space="preserve"> вынести за рамки ИК МСЭ-D и включить его в круг ведения межсек</w:t>
      </w:r>
      <w:r w:rsidR="00CF2D04">
        <w:t>торальной координационной группы</w:t>
      </w:r>
      <w:r w:rsidRPr="001F7314">
        <w:t xml:space="preserve"> по вопросам, представляющим взаимный интерес со стороны Консультативной группы по развитию электросвязи (КГРЭ).</w:t>
      </w:r>
    </w:p>
    <w:p w:rsidR="00604F0F" w:rsidRPr="001445B6" w:rsidRDefault="00604F0F" w:rsidP="00CF2D04">
      <w:pPr>
        <w:rPr>
          <w:sz w:val="24"/>
          <w:szCs w:val="24"/>
        </w:rPr>
      </w:pPr>
      <w:r w:rsidRPr="001445B6">
        <w:t xml:space="preserve">В рамках процесса реструктуризации ИК необходимо отразить важную роль Целей </w:t>
      </w:r>
      <w:r w:rsidR="00CF2D04">
        <w:t xml:space="preserve">в области </w:t>
      </w:r>
      <w:r w:rsidR="00CF2D04" w:rsidRPr="001445B6">
        <w:t xml:space="preserve">устойчивого развития </w:t>
      </w:r>
      <w:r w:rsidRPr="001445B6">
        <w:t>(ЦУР), определ</w:t>
      </w:r>
      <w:r w:rsidR="00C771D3">
        <w:t>е</w:t>
      </w:r>
      <w:r w:rsidRPr="001445B6">
        <w:t xml:space="preserve">нных </w:t>
      </w:r>
      <w:r w:rsidR="00CF2D04" w:rsidRPr="001445B6">
        <w:t xml:space="preserve">резолюцией А/70/1 </w:t>
      </w:r>
      <w:r w:rsidRPr="001445B6">
        <w:t>"Преобразование нашего мира: Повестка дня в области устойчивого развития на период до 2030 года</w:t>
      </w:r>
      <w:r w:rsidR="00CF2D04">
        <w:t>"</w:t>
      </w:r>
      <w:r w:rsidR="00CF2D04" w:rsidRPr="00CF2D04">
        <w:t xml:space="preserve"> </w:t>
      </w:r>
      <w:r w:rsidR="00CF2D04">
        <w:t>Генеральной Ассамблеи ООН</w:t>
      </w:r>
      <w:r w:rsidRPr="001445B6">
        <w:t xml:space="preserve">, Направлений </w:t>
      </w:r>
      <w:r w:rsidR="00CF2D04" w:rsidRPr="001445B6">
        <w:t xml:space="preserve">действий </w:t>
      </w:r>
      <w:r w:rsidRPr="001445B6">
        <w:t>Всемирной встречи на высшем уровне по вопросам информационного общ</w:t>
      </w:r>
      <w:r w:rsidRPr="001F7314">
        <w:t>ества (ВВУИО), а также Матрицу ВВУИО-ЦУР</w:t>
      </w:r>
      <w:r w:rsidRPr="001445B6">
        <w:rPr>
          <w:sz w:val="24"/>
          <w:szCs w:val="24"/>
        </w:rPr>
        <w:t>.</w:t>
      </w:r>
    </w:p>
    <w:p w:rsidR="00604F0F" w:rsidRPr="00A22F20" w:rsidRDefault="00604F0F" w:rsidP="00C771D3">
      <w:pPr>
        <w:pStyle w:val="Heading1"/>
      </w:pPr>
      <w:r w:rsidRPr="00A22F20">
        <w:t>2</w:t>
      </w:r>
      <w:r w:rsidRPr="00A22F20">
        <w:tab/>
        <w:t>Предложение</w:t>
      </w:r>
    </w:p>
    <w:p w:rsidR="00604F0F" w:rsidRDefault="00604F0F" w:rsidP="00CF2D04">
      <w:r w:rsidRPr="00A22F20">
        <w:rPr>
          <w:sz w:val="24"/>
        </w:rPr>
        <w:t xml:space="preserve">ВКРЭ-17 </w:t>
      </w:r>
      <w:r w:rsidRPr="00CF2D04">
        <w:t>предлагается</w:t>
      </w:r>
      <w:r w:rsidRPr="00A22F20">
        <w:rPr>
          <w:sz w:val="24"/>
        </w:rPr>
        <w:t xml:space="preserve"> </w:t>
      </w:r>
      <w:r w:rsidRPr="003226D2">
        <w:t xml:space="preserve">рассмотреть и одобрить изменения Резолюции </w:t>
      </w:r>
      <w:r>
        <w:t>2</w:t>
      </w:r>
      <w:r w:rsidRPr="003226D2">
        <w:t xml:space="preserve"> (Пересм. Дубай, 2014</w:t>
      </w:r>
      <w:r w:rsidR="00F014EA">
        <w:t xml:space="preserve"> г.</w:t>
      </w:r>
      <w:r w:rsidRPr="003226D2">
        <w:t>) в виде, представленном в приложении к данному Документу</w:t>
      </w:r>
      <w:r>
        <w:t>.</w:t>
      </w:r>
    </w:p>
    <w:p w:rsidR="00604F0F" w:rsidRPr="00FE2E73" w:rsidRDefault="00604F0F" w:rsidP="00C771D3">
      <w:pPr>
        <w:rPr>
          <w:szCs w:val="24"/>
        </w:rPr>
      </w:pPr>
      <w:r w:rsidRPr="0078270B">
        <w:rPr>
          <w:highlight w:val="cyan"/>
        </w:rPr>
        <w:t xml:space="preserve">[Примечание редактора. </w:t>
      </w:r>
      <w:r w:rsidR="00C771D3">
        <w:rPr>
          <w:highlight w:val="cyan"/>
        </w:rPr>
        <w:t xml:space="preserve">– </w:t>
      </w:r>
      <w:r w:rsidRPr="0078270B">
        <w:rPr>
          <w:highlight w:val="cyan"/>
        </w:rPr>
        <w:t>Поскольку на РПС-СНГ уже обсуждался и был поддержан проект общих предложений РСС по изменению Резолюции 2 ВКРЭ, в данном документе предлагаются дополнительные изменения с уч</w:t>
      </w:r>
      <w:r w:rsidR="00C771D3">
        <w:rPr>
          <w:highlight w:val="cyan"/>
        </w:rPr>
        <w:t>е</w:t>
      </w:r>
      <w:r w:rsidRPr="0078270B">
        <w:rPr>
          <w:highlight w:val="cyan"/>
        </w:rPr>
        <w:t>том обсуждений в рамках ИК МСЭ-</w:t>
      </w:r>
      <w:r w:rsidRPr="0078270B">
        <w:rPr>
          <w:highlight w:val="cyan"/>
          <w:lang w:val="en-US"/>
        </w:rPr>
        <w:t>D</w:t>
      </w:r>
      <w:r w:rsidRPr="0078270B">
        <w:rPr>
          <w:highlight w:val="cyan"/>
        </w:rPr>
        <w:t>, а также на собрании КГРЭ 2017 года. Представленные изменения, по сравнению с предыдущей версией проекта общих предложений РСС, выделены цветом.]</w:t>
      </w:r>
    </w:p>
    <w:p w:rsidR="0060302A" w:rsidRPr="00CF2D04" w:rsidRDefault="0060302A" w:rsidP="00CF2D04">
      <w:r>
        <w:br w:type="page"/>
      </w:r>
    </w:p>
    <w:p w:rsidR="008314C9" w:rsidRPr="000338D9" w:rsidRDefault="00F205F4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0338D9">
        <w:rPr>
          <w:lang w:val="ru-RU"/>
        </w:rPr>
        <w:tab/>
      </w:r>
      <w:r>
        <w:t>RCC</w:t>
      </w:r>
      <w:r w:rsidRPr="000338D9">
        <w:rPr>
          <w:lang w:val="ru-RU"/>
        </w:rPr>
        <w:t>/23</w:t>
      </w:r>
      <w:r>
        <w:t>A</w:t>
      </w:r>
      <w:r w:rsidRPr="000338D9">
        <w:rPr>
          <w:lang w:val="ru-RU"/>
        </w:rPr>
        <w:t>4/1</w:t>
      </w:r>
    </w:p>
    <w:p w:rsidR="00FE40AB" w:rsidRPr="00750113" w:rsidRDefault="00F205F4" w:rsidP="008764EF">
      <w:pPr>
        <w:pStyle w:val="ResNo"/>
      </w:pPr>
      <w:bookmarkStart w:id="9" w:name="_Toc393975663"/>
      <w:bookmarkStart w:id="10" w:name="_Toc402169352"/>
      <w:r w:rsidRPr="00750113">
        <w:t xml:space="preserve">РЕЗОЛЮЦИЯ 2 (Пересм. </w:t>
      </w:r>
      <w:del w:id="11" w:author="Gribkova, Anna" w:date="2017-09-05T16:49:00Z">
        <w:r w:rsidRPr="000338D9" w:rsidDel="00C771D3">
          <w:rPr>
            <w:highlight w:val="cyan"/>
          </w:rPr>
          <w:delText>Дубай</w:delText>
        </w:r>
      </w:del>
      <w:del w:id="12" w:author="Maloletkova, Svetlana" w:date="2017-09-05T18:30:00Z">
        <w:r w:rsidRPr="000338D9" w:rsidDel="006536FC">
          <w:rPr>
            <w:highlight w:val="cyan"/>
          </w:rPr>
          <w:delText>,</w:delText>
        </w:r>
      </w:del>
      <w:del w:id="13" w:author="Maloletkova, Svetlana" w:date="2017-09-05T18:29:00Z">
        <w:r w:rsidRPr="000338D9" w:rsidDel="006536FC">
          <w:rPr>
            <w:highlight w:val="cyan"/>
          </w:rPr>
          <w:delText xml:space="preserve"> </w:delText>
        </w:r>
      </w:del>
      <w:del w:id="14" w:author="Gribkova, Anna" w:date="2017-09-05T16:49:00Z">
        <w:r w:rsidRPr="000338D9" w:rsidDel="00C771D3">
          <w:rPr>
            <w:highlight w:val="cyan"/>
          </w:rPr>
          <w:delText>2014</w:delText>
        </w:r>
      </w:del>
      <w:ins w:id="15" w:author="Gribkova, Anna" w:date="2017-09-05T16:49:00Z">
        <w:r w:rsidR="008764EF" w:rsidRPr="000338D9">
          <w:rPr>
            <w:highlight w:val="cyan"/>
          </w:rPr>
          <w:t>БУЭНОС-АЙРЕС</w:t>
        </w:r>
      </w:ins>
      <w:ins w:id="16" w:author="Maloletkova, Svetlana" w:date="2017-09-05T18:05:00Z">
        <w:r w:rsidR="008764EF">
          <w:rPr>
            <w:highlight w:val="cyan"/>
          </w:rPr>
          <w:t xml:space="preserve">, </w:t>
        </w:r>
      </w:ins>
      <w:ins w:id="17" w:author="Gribkova, Anna" w:date="2017-09-05T16:49:00Z">
        <w:r w:rsidR="00C771D3" w:rsidRPr="000338D9">
          <w:rPr>
            <w:highlight w:val="cyan"/>
          </w:rPr>
          <w:t>2017</w:t>
        </w:r>
      </w:ins>
      <w:r w:rsidRPr="002935E9">
        <w:t> г.</w:t>
      </w:r>
      <w:r w:rsidRPr="00750113">
        <w:t>)</w:t>
      </w:r>
      <w:bookmarkEnd w:id="9"/>
      <w:bookmarkEnd w:id="10"/>
    </w:p>
    <w:p w:rsidR="00FE40AB" w:rsidRPr="006A286A" w:rsidRDefault="00F205F4" w:rsidP="00FE40AB">
      <w:pPr>
        <w:pStyle w:val="Restitle"/>
      </w:pPr>
      <w:bookmarkStart w:id="18" w:name="_Toc393975664"/>
      <w:bookmarkStart w:id="19" w:name="_Toc393976845"/>
      <w:bookmarkStart w:id="20" w:name="_Toc402169353"/>
      <w:r w:rsidRPr="006A286A">
        <w:t>Создание исследовательских комиссий</w:t>
      </w:r>
      <w:bookmarkEnd w:id="18"/>
      <w:bookmarkEnd w:id="19"/>
      <w:bookmarkEnd w:id="20"/>
    </w:p>
    <w:p w:rsidR="00FE40AB" w:rsidRPr="006A286A" w:rsidRDefault="00F205F4">
      <w:pPr>
        <w:pStyle w:val="Normalaftertitle"/>
        <w:rPr>
          <w:szCs w:val="22"/>
        </w:rPr>
      </w:pPr>
      <w:r w:rsidRPr="006A286A">
        <w:t>Всемирная конференция по развитию электросвязи (</w:t>
      </w:r>
      <w:del w:id="21" w:author="Maloletkova, Svetlana" w:date="2017-09-06T10:30:00Z">
        <w:r w:rsidRPr="00F014EA" w:rsidDel="00F014EA">
          <w:rPr>
            <w:highlight w:val="cyan"/>
          </w:rPr>
          <w:delText>Дубай 2014 г.</w:delText>
        </w:r>
      </w:del>
      <w:ins w:id="22" w:author="Maloletkova, Svetlana" w:date="2017-09-06T10:30:00Z">
        <w:r w:rsidR="00F014EA" w:rsidRPr="00F014EA">
          <w:rPr>
            <w:highlight w:val="cyan"/>
          </w:rPr>
          <w:t>Буэнос-Айрес, 2017 г.</w:t>
        </w:r>
      </w:ins>
      <w:r w:rsidRPr="006A286A">
        <w:t>),</w:t>
      </w:r>
      <w:r w:rsidRPr="006A286A">
        <w:rPr>
          <w:szCs w:val="22"/>
        </w:rPr>
        <w:t xml:space="preserve"> </w:t>
      </w:r>
    </w:p>
    <w:p w:rsidR="00FE40AB" w:rsidRPr="006A286A" w:rsidRDefault="00F205F4" w:rsidP="00FE40AB">
      <w:pPr>
        <w:pStyle w:val="Call"/>
        <w:rPr>
          <w:szCs w:val="22"/>
        </w:rPr>
      </w:pPr>
      <w:r w:rsidRPr="006A286A">
        <w:t>учитывая</w:t>
      </w:r>
      <w:r w:rsidRPr="006A286A">
        <w:rPr>
          <w:i w:val="0"/>
        </w:rPr>
        <w:t>,</w:t>
      </w:r>
    </w:p>
    <w:p w:rsidR="00FE40AB" w:rsidRPr="006A286A" w:rsidRDefault="00F205F4" w:rsidP="00FE40AB">
      <w:r w:rsidRPr="006A286A">
        <w:rPr>
          <w:i/>
          <w:iCs/>
        </w:rPr>
        <w:t>a)</w:t>
      </w:r>
      <w:r w:rsidRPr="006A286A"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6A286A">
        <w:noBreakHyphen/>
        <w:t>D), создаваемыми в соответствии с п. 209А Конвенции МСЭ, и обеспечения согласованности общей программы работы Сектора в соответствии со Статьей 16 Конвенции;</w:t>
      </w:r>
    </w:p>
    <w:p w:rsidR="00FE40AB" w:rsidRPr="006A286A" w:rsidRDefault="00F205F4" w:rsidP="00FE40AB">
      <w:r w:rsidRPr="006A286A">
        <w:rPr>
          <w:i/>
          <w:iCs/>
        </w:rPr>
        <w:t>b)</w:t>
      </w:r>
      <w:r w:rsidRPr="006A286A">
        <w:tab/>
        <w:t>что для проведения исследований, порученных МСЭ</w:t>
      </w:r>
      <w:r w:rsidRPr="006A286A"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6A286A">
        <w:rPr>
          <w:lang w:bidi="ar-EG"/>
        </w:rPr>
        <w:t xml:space="preserve">целевых </w:t>
      </w:r>
      <w:r w:rsidRPr="006A286A">
        <w:t>Вопросов электросвязи, представляющих первостепенный инт</w:t>
      </w:r>
      <w:r>
        <w:t>ерес для развивающихся стран, с </w:t>
      </w:r>
      <w:r w:rsidRPr="006A286A">
        <w:t xml:space="preserve">учетом Стратегического плана МСЭ и </w:t>
      </w:r>
      <w:r w:rsidRPr="006A286A">
        <w:rPr>
          <w:spacing w:val="-4"/>
        </w:rPr>
        <w:t xml:space="preserve">целей на </w:t>
      </w:r>
      <w:r w:rsidRPr="006A286A">
        <w:t>2016−2019 годы 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:rsidR="00FE40AB" w:rsidRPr="006A286A" w:rsidRDefault="00F205F4" w:rsidP="00FE40AB">
      <w:r w:rsidRPr="006A286A">
        <w:rPr>
          <w:i/>
          <w:iCs/>
        </w:rPr>
        <w:t>c)</w:t>
      </w:r>
      <w:r w:rsidRPr="006A286A"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:rsidR="00FE40AB" w:rsidRPr="006A286A" w:rsidRDefault="00F205F4">
      <w:pPr>
        <w:rPr>
          <w:szCs w:val="22"/>
        </w:rPr>
      </w:pPr>
      <w:r w:rsidRPr="006A286A">
        <w:rPr>
          <w:i/>
          <w:iCs/>
        </w:rPr>
        <w:t>d)</w:t>
      </w:r>
      <w:r w:rsidRPr="006A286A">
        <w:tab/>
        <w:t>успешные результаты исследований по Вопросам, принятым на Всемирной конференции по развитию электросвязи (</w:t>
      </w:r>
      <w:del w:id="23" w:author="Gribkova, Anna" w:date="2017-09-05T16:50:00Z">
        <w:r w:rsidRPr="000338D9" w:rsidDel="00C771D3">
          <w:rPr>
            <w:highlight w:val="cyan"/>
            <w:lang w:bidi="ar-EG"/>
          </w:rPr>
          <w:delText>Хайдарабад</w:delText>
        </w:r>
      </w:del>
      <w:del w:id="24" w:author="Maloletkova, Svetlana" w:date="2017-09-06T10:32:00Z">
        <w:r w:rsidRPr="000338D9" w:rsidDel="00F014EA">
          <w:rPr>
            <w:highlight w:val="cyan"/>
            <w:lang w:bidi="ar-EG"/>
          </w:rPr>
          <w:delText>, 2</w:delText>
        </w:r>
      </w:del>
      <w:del w:id="25" w:author="Gribkova, Anna" w:date="2017-09-05T16:50:00Z">
        <w:r w:rsidRPr="000338D9" w:rsidDel="00C771D3">
          <w:rPr>
            <w:highlight w:val="cyan"/>
            <w:lang w:bidi="ar-EG"/>
          </w:rPr>
          <w:delText>010</w:delText>
        </w:r>
      </w:del>
      <w:ins w:id="26" w:author="Maloletkova, Svetlana" w:date="2017-09-06T10:31:00Z">
        <w:r w:rsidR="00F014EA">
          <w:rPr>
            <w:highlight w:val="cyan"/>
            <w:lang w:bidi="ar-EG"/>
          </w:rPr>
          <w:t xml:space="preserve">Дубай, </w:t>
        </w:r>
      </w:ins>
      <w:ins w:id="27" w:author="Gribkova, Anna" w:date="2017-09-05T16:50:00Z">
        <w:r w:rsidR="00C771D3" w:rsidRPr="000338D9">
          <w:rPr>
            <w:highlight w:val="cyan"/>
            <w:lang w:bidi="ar-EG"/>
          </w:rPr>
          <w:t>2014</w:t>
        </w:r>
      </w:ins>
      <w:r w:rsidRPr="002935E9">
        <w:rPr>
          <w:lang w:bidi="ar-EG"/>
        </w:rPr>
        <w:t> г.</w:t>
      </w:r>
      <w:r w:rsidRPr="006A286A">
        <w:t>) и порученным двум исследовательским комиссиям,</w:t>
      </w:r>
    </w:p>
    <w:p w:rsidR="00FE40AB" w:rsidRPr="006A286A" w:rsidRDefault="00F205F4" w:rsidP="00FE40AB">
      <w:pPr>
        <w:pStyle w:val="Call"/>
      </w:pPr>
      <w:r w:rsidRPr="006A286A">
        <w:t>решает</w:t>
      </w:r>
    </w:p>
    <w:p w:rsidR="00FE40AB" w:rsidRPr="006A286A" w:rsidRDefault="00F205F4" w:rsidP="00FE40AB">
      <w:r w:rsidRPr="006A286A">
        <w:t>1</w:t>
      </w:r>
      <w:r w:rsidRPr="006A286A">
        <w:tab/>
        <w:t>создать в рамках Сектора две исследовательские комиссии с четким определением обязанностей и мандатов, приведенных в Приложении 1 к настоящей Резолюции;</w:t>
      </w:r>
    </w:p>
    <w:p w:rsidR="00FE40AB" w:rsidRPr="006A286A" w:rsidRDefault="00F205F4">
      <w:r w:rsidRPr="006A286A">
        <w:t>2</w:t>
      </w:r>
      <w:r w:rsidRPr="006A286A">
        <w:tab/>
        <w:t xml:space="preserve">что каждая исследовательская комиссия и их соответствующие группы будут изучать принятые на данной Конференции и порученные ей Вопросы, </w:t>
      </w:r>
      <w:ins w:id="28" w:author="Gribkova, Anna" w:date="2017-09-05T16:50:00Z">
        <w:r w:rsidR="00C771D3">
          <w:t xml:space="preserve">согласно структуре, </w:t>
        </w:r>
      </w:ins>
      <w:r w:rsidRPr="006A286A">
        <w:t>приведенн</w:t>
      </w:r>
      <w:ins w:id="29" w:author="Gribkova, Anna" w:date="2017-09-05T16:50:00Z">
        <w:r w:rsidR="00C771D3">
          <w:t>ой</w:t>
        </w:r>
      </w:ins>
      <w:del w:id="30" w:author="Gribkova, Anna" w:date="2017-09-05T16:50:00Z">
        <w:r w:rsidRPr="006A286A" w:rsidDel="00C771D3">
          <w:delText>ые</w:delText>
        </w:r>
      </w:del>
      <w:r w:rsidRPr="006A286A">
        <w:t xml:space="preserve"> в Приложении 2 к настоящей Резолюции, а также Вопросы, принятые в период между двумя ВКРЭ в соответствии с положениями Резолюции 1 (Пересм. Дубай, 2014 г.);</w:t>
      </w:r>
    </w:p>
    <w:p w:rsidR="00FE40AB" w:rsidRPr="006A286A" w:rsidRDefault="00F205F4" w:rsidP="00FE40AB">
      <w:r w:rsidRPr="006A286A">
        <w:t>3</w:t>
      </w:r>
      <w:r w:rsidRPr="006A286A">
        <w:tab/>
        <w:t>что Вопросы исследовательских комиссий и программы БРЭ должны быть непосредственно взаимосвязаны с целью улучшения понимания и использования программ БРЭ и итоговых документов исследовательских комиссий, с тем чтобы исследовательские комиссии и программы БРЭ могли пользоваться преимуществами деятельности, ресурсов и специальных знаний друг друга;</w:t>
      </w:r>
    </w:p>
    <w:p w:rsidR="00FE40AB" w:rsidRPr="006A286A" w:rsidRDefault="00F205F4" w:rsidP="00FE40AB">
      <w:r w:rsidRPr="006A286A">
        <w:t>4</w:t>
      </w:r>
      <w:r w:rsidRPr="006A286A">
        <w:tab/>
        <w:t>что исследовательские комиссии должны использовать соответствующие результаты работы двух других Секторов и Генерального секретариата;</w:t>
      </w:r>
    </w:p>
    <w:p w:rsidR="00FE40AB" w:rsidRPr="006A286A" w:rsidRDefault="00F205F4" w:rsidP="00FE40AB">
      <w:r w:rsidRPr="006A286A">
        <w:t>5</w:t>
      </w:r>
      <w:r w:rsidRPr="006A286A">
        <w:tab/>
        <w:t>что исследовательские комиссии могут также, при необходимости, рассматривать другие материалы МСЭ, которые соответствуют их кругу ведения;</w:t>
      </w:r>
    </w:p>
    <w:p w:rsidR="00FE40AB" w:rsidRPr="006A286A" w:rsidRDefault="00F205F4" w:rsidP="00FE40AB">
      <w:r w:rsidRPr="006A286A">
        <w:t>6</w:t>
      </w:r>
      <w:r w:rsidRPr="006A286A">
        <w:tab/>
        <w:t>что в рамках каждого Вопроса будут рассматриваться все аспекты, связанные с темой, задачами и ожидаемыми результатами, в соответствии с конкретной программой;</w:t>
      </w:r>
    </w:p>
    <w:p w:rsidR="00FE40AB" w:rsidRDefault="00F205F4" w:rsidP="00FE40AB">
      <w:pPr>
        <w:rPr>
          <w:szCs w:val="22"/>
        </w:rPr>
      </w:pPr>
      <w:r w:rsidRPr="006A286A">
        <w:t>7</w:t>
      </w:r>
      <w:r w:rsidRPr="006A286A"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</w:t>
      </w:r>
      <w:r w:rsidRPr="006A286A">
        <w:rPr>
          <w:szCs w:val="22"/>
        </w:rPr>
        <w:t>.</w:t>
      </w:r>
    </w:p>
    <w:p w:rsidR="00FE40AB" w:rsidRPr="00750113" w:rsidRDefault="00F205F4" w:rsidP="000338D9">
      <w:pPr>
        <w:pStyle w:val="AnnexNo"/>
        <w:keepNext/>
        <w:keepLines/>
      </w:pPr>
      <w:r w:rsidRPr="00750113">
        <w:lastRenderedPageBreak/>
        <w:t xml:space="preserve">ПРИЛОЖЕНИЕ 1 К РЕЗОЛЮЦИИ 2 (Пересм. </w:t>
      </w:r>
      <w:del w:id="31" w:author="Gribkova, Anna" w:date="2017-09-05T16:50:00Z">
        <w:r w:rsidRPr="000338D9" w:rsidDel="00C771D3">
          <w:rPr>
            <w:highlight w:val="cyan"/>
          </w:rPr>
          <w:delText>Дубай</w:delText>
        </w:r>
      </w:del>
      <w:del w:id="32" w:author="Maloletkova, Svetlana" w:date="2017-09-06T14:49:00Z">
        <w:r w:rsidRPr="000338D9" w:rsidDel="00CF2D04">
          <w:rPr>
            <w:highlight w:val="cyan"/>
          </w:rPr>
          <w:delText xml:space="preserve">, </w:delText>
        </w:r>
      </w:del>
      <w:del w:id="33" w:author="Gribkova, Anna" w:date="2017-09-05T16:50:00Z">
        <w:r w:rsidRPr="000338D9" w:rsidDel="00C771D3">
          <w:rPr>
            <w:highlight w:val="cyan"/>
          </w:rPr>
          <w:delText>2014</w:delText>
        </w:r>
      </w:del>
      <w:ins w:id="34" w:author="Maloletkova, Svetlana" w:date="2017-09-06T14:48:00Z">
        <w:r w:rsidR="00CF2D04">
          <w:rPr>
            <w:highlight w:val="cyan"/>
          </w:rPr>
          <w:t>БУЭНО</w:t>
        </w:r>
      </w:ins>
      <w:ins w:id="35" w:author="Maloletkova, Svetlana" w:date="2017-09-06T14:49:00Z">
        <w:r w:rsidR="00CF2D04">
          <w:rPr>
            <w:highlight w:val="cyan"/>
          </w:rPr>
          <w:t>С</w:t>
        </w:r>
      </w:ins>
      <w:ins w:id="36" w:author="Maloletkova, Svetlana" w:date="2017-09-06T14:48:00Z">
        <w:r w:rsidR="00CF2D04">
          <w:rPr>
            <w:highlight w:val="cyan"/>
          </w:rPr>
          <w:t xml:space="preserve">-АЙРЕС, </w:t>
        </w:r>
      </w:ins>
      <w:ins w:id="37" w:author="Gribkova, Anna" w:date="2017-09-05T16:50:00Z">
        <w:r w:rsidR="00C771D3" w:rsidRPr="000338D9">
          <w:rPr>
            <w:highlight w:val="cyan"/>
          </w:rPr>
          <w:t>2017</w:t>
        </w:r>
      </w:ins>
      <w:r w:rsidRPr="002935E9">
        <w:t> г.</w:t>
      </w:r>
      <w:r w:rsidRPr="00750113">
        <w:t>)</w:t>
      </w:r>
    </w:p>
    <w:p w:rsidR="00FE40AB" w:rsidRPr="006A286A" w:rsidRDefault="00F205F4" w:rsidP="00285174">
      <w:pPr>
        <w:pStyle w:val="Annextitle"/>
        <w:keepNext/>
        <w:keepLines/>
      </w:pPr>
      <w:bookmarkStart w:id="38" w:name="_Toc270684665"/>
      <w:r w:rsidRPr="006A286A">
        <w:t>Сфера деятельности исследовательских комиссий МСЭ-D</w:t>
      </w:r>
      <w:bookmarkEnd w:id="38"/>
    </w:p>
    <w:p w:rsidR="00FE40AB" w:rsidRPr="007505AF" w:rsidRDefault="00F205F4" w:rsidP="00285174">
      <w:pPr>
        <w:pStyle w:val="Heading1"/>
      </w:pPr>
      <w:bookmarkStart w:id="39" w:name="_Toc266799661"/>
      <w:bookmarkStart w:id="40" w:name="_Toc270684666"/>
      <w:r w:rsidRPr="007505AF">
        <w:t>1</w:t>
      </w:r>
      <w:r w:rsidRPr="007505AF">
        <w:tab/>
        <w:t>1-я Исследовательская комиссия</w:t>
      </w:r>
      <w:bookmarkEnd w:id="39"/>
      <w:bookmarkEnd w:id="40"/>
    </w:p>
    <w:p w:rsidR="00FE40AB" w:rsidRPr="00750113" w:rsidRDefault="00F205F4" w:rsidP="00285174">
      <w:pPr>
        <w:keepNext/>
        <w:keepLines/>
        <w:rPr>
          <w:b/>
          <w:bCs/>
          <w:i/>
          <w:iCs/>
        </w:rPr>
      </w:pPr>
      <w:del w:id="41" w:author="Gribkova, Anna" w:date="2017-09-05T16:51:00Z">
        <w:r w:rsidRPr="000338D9" w:rsidDel="00C771D3">
          <w:rPr>
            <w:b/>
            <w:bCs/>
            <w:i/>
            <w:iCs/>
            <w:highlight w:val="cyan"/>
          </w:rPr>
          <w:delText>Благоприятная среда для развития электросвязи/ИКТ</w:delText>
        </w:r>
      </w:del>
      <w:ins w:id="42" w:author="Gribkova, Anna" w:date="2017-09-05T16:51:00Z">
        <w:r w:rsidR="00C771D3" w:rsidRPr="000338D9">
          <w:rPr>
            <w:b/>
            <w:bCs/>
            <w:i/>
            <w:iCs/>
            <w:highlight w:val="cyan"/>
          </w:rPr>
          <w:t>Преодоление неравенства (ЦУР 10), в том числе цифрового неравенства</w:t>
        </w:r>
      </w:ins>
    </w:p>
    <w:p w:rsidR="00FE40AB" w:rsidRPr="006A286A" w:rsidRDefault="00F205F4" w:rsidP="00C771D3">
      <w:pPr>
        <w:pStyle w:val="enumlev1"/>
      </w:pPr>
      <w:r w:rsidRPr="006A286A">
        <w:t>–</w:t>
      </w:r>
      <w:r w:rsidRPr="006A286A">
        <w:tab/>
      </w:r>
      <w:r w:rsidR="00C771D3" w:rsidRPr="006A286A">
        <w:t xml:space="preserve">Разработка национальной политики в области электросвязи/ИКТ, а также стратегий в регуляторной </w:t>
      </w:r>
      <w:del w:id="43" w:author="Плосский Арсений Юрьевич" w:date="2017-07-26T14:34:00Z">
        <w:r w:rsidR="00C771D3" w:rsidRPr="000338D9" w:rsidDel="001361DC">
          <w:rPr>
            <w:highlight w:val="cyan"/>
          </w:rPr>
          <w:delText xml:space="preserve">и технической </w:delText>
        </w:r>
      </w:del>
      <w:r w:rsidR="00C771D3" w:rsidRPr="000338D9">
        <w:rPr>
          <w:highlight w:val="cyan"/>
        </w:rPr>
        <w:t>област</w:t>
      </w:r>
      <w:ins w:id="44" w:author="Плосский Арсений Юрьевич" w:date="2017-07-26T14:34:00Z">
        <w:r w:rsidR="00C771D3" w:rsidRPr="000338D9">
          <w:rPr>
            <w:highlight w:val="cyan"/>
          </w:rPr>
          <w:t>и</w:t>
        </w:r>
      </w:ins>
      <w:del w:id="45" w:author="Плосский Арсений Юрьевич" w:date="2017-07-26T14:34:00Z">
        <w:r w:rsidR="00C771D3" w:rsidRPr="000338D9" w:rsidDel="001361DC">
          <w:rPr>
            <w:highlight w:val="cyan"/>
          </w:rPr>
          <w:delText>ях</w:delText>
        </w:r>
      </w:del>
      <w:r w:rsidR="00C771D3" w:rsidRPr="006A286A">
        <w:t xml:space="preserve">, которые позволяют странам извлечь максимальную выгоду из широкого развития электросвязи/ИКТ, включая </w:t>
      </w:r>
      <w:ins w:id="46" w:author="Плосский Арсений Юрьевич" w:date="2017-07-26T14:18:00Z">
        <w:r w:rsidR="00C771D3" w:rsidRPr="000338D9">
          <w:rPr>
            <w:highlight w:val="cyan"/>
          </w:rPr>
          <w:t>поддержку инфраструктуры для</w:t>
        </w:r>
        <w:r w:rsidR="00C771D3">
          <w:t xml:space="preserve"> </w:t>
        </w:r>
      </w:ins>
      <w:r w:rsidR="00C771D3" w:rsidRPr="006A286A">
        <w:t>широкополосн</w:t>
      </w:r>
      <w:ins w:id="47" w:author="Плосский Арсений Юрьевич" w:date="2017-07-26T14:18:00Z">
        <w:r w:rsidR="00C771D3" w:rsidRPr="000338D9">
          <w:rPr>
            <w:highlight w:val="cyan"/>
          </w:rPr>
          <w:t>ой</w:t>
        </w:r>
      </w:ins>
      <w:del w:id="48" w:author="Плосский Арсений Юрьевич" w:date="2017-07-26T14:18:00Z">
        <w:r w:rsidR="00C771D3" w:rsidRPr="000338D9" w:rsidDel="0019573B">
          <w:rPr>
            <w:highlight w:val="cyan"/>
          </w:rPr>
          <w:delText>ую</w:delText>
        </w:r>
      </w:del>
      <w:r w:rsidR="00C771D3" w:rsidRPr="006A286A">
        <w:t xml:space="preserve"> связ</w:t>
      </w:r>
      <w:ins w:id="49" w:author="Плосский Арсений Юрьевич" w:date="2017-07-26T14:19:00Z">
        <w:r w:rsidR="00C771D3" w:rsidRPr="000338D9">
          <w:rPr>
            <w:highlight w:val="cyan"/>
          </w:rPr>
          <w:t>и</w:t>
        </w:r>
      </w:ins>
      <w:del w:id="50" w:author="Плосский Арсений Юрьевич" w:date="2017-07-26T14:19:00Z">
        <w:r w:rsidR="00C771D3" w:rsidRPr="000338D9" w:rsidDel="0019573B">
          <w:rPr>
            <w:highlight w:val="cyan"/>
          </w:rPr>
          <w:delText>ь</w:delText>
        </w:r>
      </w:del>
      <w:del w:id="51" w:author="Плосский Арсений Юрьевич" w:date="2017-07-26T14:18:00Z">
        <w:r w:rsidR="00C771D3" w:rsidRPr="000338D9" w:rsidDel="0019573B">
          <w:rPr>
            <w:highlight w:val="cyan"/>
          </w:rPr>
          <w:delText xml:space="preserve">, </w:delText>
        </w:r>
      </w:del>
      <w:del w:id="52" w:author="Плосский Арсений Юрьевич" w:date="2017-07-26T14:09:00Z">
        <w:r w:rsidR="00C771D3" w:rsidRPr="000338D9" w:rsidDel="00EC6D6F">
          <w:rPr>
            <w:highlight w:val="cyan"/>
          </w:rPr>
          <w:delText>облачные вычисления</w:delText>
        </w:r>
      </w:del>
      <w:r w:rsidR="00C771D3">
        <w:t xml:space="preserve"> </w:t>
      </w:r>
      <w:r w:rsidR="00C771D3" w:rsidRPr="006A286A">
        <w:t>и защиту прав потребителей, как движущей силы устойчивого роста.</w:t>
      </w:r>
    </w:p>
    <w:p w:rsidR="00FE40AB" w:rsidRPr="006A286A" w:rsidRDefault="00F205F4" w:rsidP="00FE40AB">
      <w:pPr>
        <w:pStyle w:val="enumlev1"/>
      </w:pPr>
      <w:r w:rsidRPr="006A286A">
        <w:t>–</w:t>
      </w:r>
      <w:r w:rsidRPr="006A286A">
        <w:tab/>
        <w:t>Экономическая политика и методы определения стоимости услуг электросвязи/ИКТ на национальном уровне.</w:t>
      </w:r>
    </w:p>
    <w:p w:rsidR="00FE40AB" w:rsidRPr="006A286A" w:rsidRDefault="00F205F4" w:rsidP="00FE40AB">
      <w:pPr>
        <w:pStyle w:val="enumlev1"/>
      </w:pPr>
      <w:r w:rsidRPr="006A286A">
        <w:t>–</w:t>
      </w:r>
      <w:r w:rsidRPr="006A286A">
        <w:tab/>
        <w:t>Доступ к электросвязи/ИКТ в сельских и отдаленных районах.</w:t>
      </w:r>
    </w:p>
    <w:p w:rsidR="00FE40AB" w:rsidRPr="006A286A" w:rsidRDefault="00F205F4" w:rsidP="00FE40AB">
      <w:pPr>
        <w:pStyle w:val="enumlev1"/>
      </w:pPr>
      <w:r w:rsidRPr="006A286A">
        <w:t>–</w:t>
      </w:r>
      <w:r w:rsidRPr="006A286A">
        <w:tab/>
        <w:t>Доступ к услугам электросвязи/ИКТ для лиц с ограниченными возможностями и особыми потребностями.</w:t>
      </w:r>
    </w:p>
    <w:p w:rsidR="00FE40AB" w:rsidRPr="006A286A" w:rsidRDefault="00F205F4" w:rsidP="00FE40AB">
      <w:pPr>
        <w:pStyle w:val="enumlev1"/>
        <w:rPr>
          <w:sz w:val="20"/>
        </w:rPr>
      </w:pPr>
      <w:r w:rsidRPr="006A286A">
        <w:t>–</w:t>
      </w:r>
      <w:r w:rsidRPr="006A286A">
        <w:tab/>
        <w:t>Потребности развивающихся стран в управлении использованием спектра, включая текущий переход от аналогового к цифровому наземному телевизионному радиовещанию и использование цифрового дивиденда, в дополнение к любому будущему переходу на цифровые технологии.</w:t>
      </w:r>
    </w:p>
    <w:p w:rsidR="00FE40AB" w:rsidRPr="007505AF" w:rsidRDefault="00F205F4" w:rsidP="00750113">
      <w:pPr>
        <w:pStyle w:val="Heading1"/>
      </w:pPr>
      <w:r w:rsidRPr="007505AF">
        <w:t>2</w:t>
      </w:r>
      <w:r w:rsidRPr="007505AF">
        <w:tab/>
        <w:t>2-я Исследовательская комиссия</w:t>
      </w:r>
    </w:p>
    <w:p w:rsidR="00FE40AB" w:rsidRPr="00750113" w:rsidRDefault="00F205F4" w:rsidP="000D3123">
      <w:pPr>
        <w:rPr>
          <w:b/>
          <w:bCs/>
          <w:i/>
          <w:iCs/>
        </w:rPr>
      </w:pPr>
      <w:del w:id="53" w:author="Gribkova, Anna" w:date="2017-09-05T16:54:00Z">
        <w:r w:rsidRPr="000338D9" w:rsidDel="00C771D3">
          <w:rPr>
            <w:b/>
            <w:bCs/>
            <w:i/>
            <w:iCs/>
            <w:highlight w:val="cyan"/>
          </w:rPr>
          <w:delText>Приложения ИКТ, кибербезопасность, электросвязь в чрезвычайных ситуациях и адаптация к изменению климата</w:delText>
        </w:r>
      </w:del>
      <w:ins w:id="54" w:author="Gribkova, Anna" w:date="2017-09-05T16:54:00Z">
        <w:r w:rsidR="00C771D3" w:rsidRPr="000338D9">
          <w:rPr>
            <w:b/>
            <w:bCs/>
            <w:i/>
            <w:iCs/>
            <w:highlight w:val="cyan"/>
          </w:rPr>
          <w:t>Обеспечение открытости, безопасности, жизнестойкости и экологической устойчивости городов и населенных пунктов (ЦУР 11)</w:t>
        </w:r>
      </w:ins>
    </w:p>
    <w:p w:rsidR="00FE40AB" w:rsidRDefault="00F205F4">
      <w:pPr>
        <w:pStyle w:val="enumlev1"/>
        <w:rPr>
          <w:ins w:id="55" w:author="Gribkova, Anna" w:date="2017-09-05T16:54:00Z"/>
        </w:rPr>
      </w:pPr>
      <w:r w:rsidRPr="006A286A">
        <w:t>–</w:t>
      </w:r>
      <w:r w:rsidRPr="006A286A">
        <w:tab/>
        <w:t>Услуги и приложения, поддерживаемые сетями электросвязи/ИКТ</w:t>
      </w:r>
      <w:ins w:id="56" w:author="Gribkova, Anna" w:date="2017-09-05T16:54:00Z">
        <w:r w:rsidR="00C771D3" w:rsidRPr="000338D9">
          <w:rPr>
            <w:highlight w:val="cyan"/>
          </w:rPr>
          <w:t>, включая мобильные услуги</w:t>
        </w:r>
      </w:ins>
      <w:r w:rsidRPr="006A286A">
        <w:t>.</w:t>
      </w:r>
    </w:p>
    <w:p w:rsidR="00C771D3" w:rsidRPr="006A286A" w:rsidRDefault="00C771D3">
      <w:pPr>
        <w:pStyle w:val="enumlev1"/>
      </w:pPr>
      <w:ins w:id="57" w:author="Gribkova, Anna" w:date="2017-09-05T16:54:00Z">
        <w:r w:rsidRPr="00002A61">
          <w:rPr>
            <w:highlight w:val="cyan"/>
          </w:rPr>
          <w:t>–</w:t>
        </w:r>
        <w:r w:rsidRPr="00002A61">
          <w:rPr>
            <w:highlight w:val="cyan"/>
          </w:rPr>
          <w:tab/>
        </w:r>
        <w:r w:rsidRPr="000338D9">
          <w:rPr>
            <w:highlight w:val="cyan"/>
          </w:rPr>
          <w:t xml:space="preserve">Создание умных устойчивых городов на основе внедрения новых ИКТ, включая </w:t>
        </w:r>
        <w:r w:rsidR="000D3123" w:rsidRPr="00543DFE">
          <w:rPr>
            <w:highlight w:val="cyan"/>
          </w:rPr>
          <w:t xml:space="preserve">большие </w:t>
        </w:r>
        <w:r w:rsidRPr="000338D9">
          <w:rPr>
            <w:highlight w:val="cyan"/>
          </w:rPr>
          <w:t xml:space="preserve">данные, облачные </w:t>
        </w:r>
        <w:r w:rsidRPr="00756DC5">
          <w:rPr>
            <w:highlight w:val="cyan"/>
          </w:rPr>
          <w:t>вычисления</w:t>
        </w:r>
        <w:r>
          <w:rPr>
            <w:highlight w:val="cyan"/>
          </w:rPr>
          <w:t xml:space="preserve"> и</w:t>
        </w:r>
        <w:r w:rsidRPr="000338D9">
          <w:rPr>
            <w:highlight w:val="cyan"/>
          </w:rPr>
          <w:t xml:space="preserve"> Интернет вещей.</w:t>
        </w:r>
      </w:ins>
    </w:p>
    <w:p w:rsidR="00FE40AB" w:rsidRPr="006A286A" w:rsidRDefault="00F205F4" w:rsidP="00FE40AB">
      <w:pPr>
        <w:pStyle w:val="enumlev1"/>
      </w:pPr>
      <w:r w:rsidRPr="006A286A">
        <w:t>–</w:t>
      </w:r>
      <w:r w:rsidRPr="006A286A">
        <w:tab/>
        <w:t>Укрепление доверия и безопасности при использовании ИКТ.</w:t>
      </w:r>
    </w:p>
    <w:p w:rsidR="00FE40AB" w:rsidRPr="006A286A" w:rsidRDefault="00F205F4" w:rsidP="00FE40AB">
      <w:pPr>
        <w:pStyle w:val="enumlev1"/>
      </w:pPr>
      <w:r w:rsidRPr="006A286A">
        <w:t>–</w:t>
      </w:r>
      <w:r w:rsidRPr="006A286A">
        <w:tab/>
        <w:t>Использование электросвязи/ИКТ для смягчения воздействия изменения климата на развивающиеся страны и для обеспечения готовности к стихийным бедствиям, смягчения последствий стихийных бедствий и оказания помощи, проверки на соответствие и функциональную совместимость.</w:t>
      </w:r>
    </w:p>
    <w:p w:rsidR="00C771D3" w:rsidRDefault="00F205F4">
      <w:pPr>
        <w:pStyle w:val="enumlev1"/>
        <w:rPr>
          <w:ins w:id="58" w:author="Gribkova, Anna" w:date="2017-09-05T16:55:00Z"/>
        </w:rPr>
      </w:pPr>
      <w:r w:rsidRPr="006A286A">
        <w:t>–</w:t>
      </w:r>
      <w:r w:rsidRPr="006A286A">
        <w:tab/>
      </w:r>
      <w:ins w:id="59" w:author="Gribkova, Anna" w:date="2017-09-05T16:55:00Z">
        <w:r w:rsidR="00C771D3" w:rsidRPr="00002A61">
          <w:rPr>
            <w:highlight w:val="cyan"/>
          </w:rPr>
          <w:t>Электронное здравоохранение и в</w:t>
        </w:r>
      </w:ins>
      <w:del w:id="60" w:author="Gribkova, Anna" w:date="2017-09-05T16:55:00Z">
        <w:r w:rsidRPr="00002A61" w:rsidDel="00C771D3">
          <w:rPr>
            <w:highlight w:val="cyan"/>
          </w:rPr>
          <w:delText>В</w:delText>
        </w:r>
      </w:del>
      <w:r w:rsidRPr="006A286A">
        <w:t>оздействие электромагнитных полей на человека</w:t>
      </w:r>
      <w:ins w:id="61" w:author="Gribkova, Anna" w:date="2017-09-05T16:55:00Z">
        <w:r w:rsidR="00C771D3" w:rsidRPr="00002A61">
          <w:rPr>
            <w:highlight w:val="cyan"/>
          </w:rPr>
          <w:t>.</w:t>
        </w:r>
      </w:ins>
    </w:p>
    <w:p w:rsidR="00FE40AB" w:rsidRPr="006A286A" w:rsidRDefault="00C771D3">
      <w:pPr>
        <w:pStyle w:val="enumlev1"/>
      </w:pPr>
      <w:ins w:id="62" w:author="Gribkova, Anna" w:date="2017-09-05T16:55:00Z">
        <w:r w:rsidRPr="00002A61">
          <w:rPr>
            <w:highlight w:val="cyan"/>
          </w:rPr>
          <w:t>–</w:t>
        </w:r>
        <w:r w:rsidRPr="00002A61">
          <w:rPr>
            <w:highlight w:val="cyan"/>
          </w:rPr>
          <w:tab/>
        </w:r>
        <w:r w:rsidRPr="000338D9">
          <w:rPr>
            <w:highlight w:val="cyan"/>
          </w:rPr>
          <w:t>Использование ИКТ в рамках изменения климата</w:t>
        </w:r>
      </w:ins>
      <w:r w:rsidR="00F205F4" w:rsidRPr="006A286A">
        <w:t xml:space="preserve"> и безопасное удаление электронных отходов.</w:t>
      </w:r>
    </w:p>
    <w:p w:rsidR="00FE40AB" w:rsidRDefault="00F205F4" w:rsidP="00FE40AB">
      <w:pPr>
        <w:pStyle w:val="enumlev1"/>
      </w:pPr>
      <w:r w:rsidRPr="006A286A">
        <w:t>–</w:t>
      </w:r>
      <w:r w:rsidRPr="006A286A">
        <w:tab/>
        <w:t>Внедрение электросвязи/ИКТ с учетом результатов исследований, проводимых МСЭ-Т и МСЭ-R, и приоритетов развивающихся стран.</w:t>
      </w:r>
    </w:p>
    <w:p w:rsidR="00FE40AB" w:rsidRPr="0057629D" w:rsidRDefault="00F205F4" w:rsidP="000338D9">
      <w:pPr>
        <w:pStyle w:val="AnnexNo"/>
        <w:keepNext/>
        <w:keepLines/>
      </w:pPr>
      <w:bookmarkStart w:id="63" w:name="_Toc270684668"/>
      <w:r w:rsidRPr="0057629D">
        <w:lastRenderedPageBreak/>
        <w:t xml:space="preserve">ПРИЛОЖЕНИЕ 2 К РЕЗОЛЮЦИИ 2 (Пересм. </w:t>
      </w:r>
      <w:del w:id="64" w:author="Gribkova, Anna" w:date="2017-09-05T16:55:00Z">
        <w:r w:rsidRPr="000338D9" w:rsidDel="002935E9">
          <w:rPr>
            <w:highlight w:val="cyan"/>
          </w:rPr>
          <w:delText>Дубай</w:delText>
        </w:r>
      </w:del>
      <w:del w:id="65" w:author="Maloletkova, Svetlana" w:date="2017-09-06T14:59:00Z">
        <w:r w:rsidRPr="000338D9" w:rsidDel="000D3123">
          <w:rPr>
            <w:highlight w:val="cyan"/>
          </w:rPr>
          <w:delText>, 20</w:delText>
        </w:r>
      </w:del>
      <w:del w:id="66" w:author="Gribkova, Anna" w:date="2017-09-05T16:55:00Z">
        <w:r w:rsidRPr="000338D9" w:rsidDel="002935E9">
          <w:rPr>
            <w:highlight w:val="cyan"/>
          </w:rPr>
          <w:delText>14</w:delText>
        </w:r>
      </w:del>
      <w:ins w:id="67" w:author="Maloletkova, Svetlana" w:date="2017-09-06T14:59:00Z">
        <w:r w:rsidR="000D3123">
          <w:rPr>
            <w:highlight w:val="cyan"/>
          </w:rPr>
          <w:t xml:space="preserve">БУЭНОС-АЙРЕС, </w:t>
        </w:r>
      </w:ins>
      <w:ins w:id="68" w:author="Gribkova, Anna" w:date="2017-09-05T16:55:00Z">
        <w:r w:rsidR="002935E9" w:rsidRPr="000338D9">
          <w:rPr>
            <w:highlight w:val="cyan"/>
          </w:rPr>
          <w:t>2017</w:t>
        </w:r>
      </w:ins>
      <w:r w:rsidRPr="0057629D">
        <w:t> г.)</w:t>
      </w:r>
      <w:bookmarkEnd w:id="63"/>
    </w:p>
    <w:p w:rsidR="00FE40AB" w:rsidRPr="006A286A" w:rsidRDefault="00F205F4" w:rsidP="00285174">
      <w:pPr>
        <w:pStyle w:val="Annextitle"/>
        <w:keepNext/>
        <w:keepLines/>
      </w:pPr>
      <w:bookmarkStart w:id="69" w:name="_Toc270684669"/>
      <w:r w:rsidRPr="006A286A">
        <w:t xml:space="preserve">Вопросы, порученные Всемирной конференцией по развитию </w:t>
      </w:r>
      <w:r w:rsidRPr="006A286A">
        <w:br/>
        <w:t>электросвязи исследовательским комиссиям МСЭ-D</w:t>
      </w:r>
      <w:bookmarkEnd w:id="69"/>
      <w:ins w:id="70" w:author="Gribkova, Anna" w:date="2017-09-05T16:56:00Z">
        <w:r w:rsidR="002935E9" w:rsidRPr="002935E9">
          <w:t xml:space="preserve"> и их распределение по </w:t>
        </w:r>
        <w:r w:rsidR="00233AAE" w:rsidRPr="002935E9">
          <w:t xml:space="preserve">рабочим </w:t>
        </w:r>
        <w:r w:rsidR="002935E9" w:rsidRPr="002935E9">
          <w:t>Группам</w:t>
        </w:r>
      </w:ins>
    </w:p>
    <w:p w:rsidR="00FE40AB" w:rsidRPr="002A66EC" w:rsidRDefault="00F205F4" w:rsidP="00285174">
      <w:pPr>
        <w:pStyle w:val="Heading1"/>
      </w:pPr>
      <w:r w:rsidRPr="002A66EC">
        <w:t>1-я Исследовательская комиссия</w:t>
      </w:r>
    </w:p>
    <w:p w:rsidR="002935E9" w:rsidRPr="008A5116" w:rsidRDefault="002935E9" w:rsidP="00285174">
      <w:pPr>
        <w:keepNext/>
        <w:keepLines/>
        <w:rPr>
          <w:b/>
          <w:bCs/>
        </w:rPr>
      </w:pPr>
      <w:ins w:id="71" w:author="Arseny Plossky" w:date="2016-07-24T14:07:00Z">
        <w:r w:rsidRPr="008A5116">
          <w:rPr>
            <w:b/>
            <w:bCs/>
          </w:rPr>
          <w:t xml:space="preserve">Рабочая Группа 1/1 </w:t>
        </w:r>
      </w:ins>
      <w:ins w:id="72" w:author="Gribkova, Anna" w:date="2017-09-05T16:57:00Z">
        <w:r w:rsidRPr="008A5116">
          <w:rPr>
            <w:b/>
            <w:bCs/>
          </w:rPr>
          <w:t>"</w:t>
        </w:r>
      </w:ins>
      <w:ins w:id="73" w:author="Arseny Plossky" w:date="2016-07-24T14:07:00Z">
        <w:r w:rsidRPr="008A5116">
          <w:rPr>
            <w:b/>
            <w:bCs/>
          </w:rPr>
          <w:t>Вопросы, касающиеся перехода к широкополосным сетям и сетям последующих поколений в развивающихся странах</w:t>
        </w:r>
      </w:ins>
      <w:ins w:id="74" w:author="Плосский Арсений Юрьевич" w:date="2017-07-26T14:38:00Z">
        <w:r w:rsidRPr="000338D9">
          <w:rPr>
            <w:b/>
            <w:bCs/>
            <w:highlight w:val="cyan"/>
          </w:rPr>
          <w:t>, включая доступ для сельских и удал</w:t>
        </w:r>
      </w:ins>
      <w:ins w:id="75" w:author="Maloletkova, Svetlana" w:date="2017-09-06T15:00:00Z">
        <w:r w:rsidR="00233AAE">
          <w:rPr>
            <w:b/>
            <w:bCs/>
            <w:highlight w:val="cyan"/>
          </w:rPr>
          <w:t>е</w:t>
        </w:r>
      </w:ins>
      <w:ins w:id="76" w:author="Плосский Арсений Юрьевич" w:date="2017-07-26T14:38:00Z">
        <w:r w:rsidRPr="000338D9">
          <w:rPr>
            <w:b/>
            <w:bCs/>
            <w:highlight w:val="cyan"/>
          </w:rPr>
          <w:t>нных районов</w:t>
        </w:r>
      </w:ins>
      <w:ins w:id="77" w:author="Плосский Арсений Юрьевич" w:date="2017-07-26T14:41:00Z">
        <w:r w:rsidRPr="000338D9">
          <w:rPr>
            <w:b/>
            <w:bCs/>
            <w:highlight w:val="cyan"/>
          </w:rPr>
          <w:t>, а также лиц с ограниченными возможностями и особыми потребностями</w:t>
        </w:r>
      </w:ins>
      <w:ins w:id="78" w:author="Gribkova, Anna" w:date="2017-09-05T16:57:00Z">
        <w:r w:rsidRPr="008A5116">
          <w:rPr>
            <w:b/>
            <w:bCs/>
          </w:rPr>
          <w:t>"</w:t>
        </w:r>
      </w:ins>
    </w:p>
    <w:p w:rsidR="002935E9" w:rsidRPr="001361DC" w:rsidRDefault="002935E9" w:rsidP="00233AAE">
      <w:pPr>
        <w:pStyle w:val="enumlev1"/>
      </w:pPr>
      <w:r w:rsidRPr="008A3322">
        <w:t>–</w:t>
      </w:r>
      <w:r w:rsidRPr="006A286A">
        <w:tab/>
      </w:r>
      <w:r w:rsidRPr="006A286A">
        <w:rPr>
          <w:b/>
          <w:bCs/>
        </w:rPr>
        <w:t>Вопрос 1/1</w:t>
      </w:r>
      <w:r w:rsidRPr="006A286A">
        <w:t>: Политические</w:t>
      </w:r>
      <w:ins w:id="79" w:author="Плосский Арсений Юрьевич" w:date="2017-07-26T14:34:00Z">
        <w:r>
          <w:t xml:space="preserve"> и</w:t>
        </w:r>
      </w:ins>
      <w:del w:id="80" w:author="Плосский Арсений Юрьевич" w:date="2017-07-26T14:34:00Z">
        <w:r w:rsidRPr="006A286A" w:rsidDel="001361DC">
          <w:delText>,</w:delText>
        </w:r>
      </w:del>
      <w:r w:rsidRPr="006A286A">
        <w:t xml:space="preserve"> регуляторные </w:t>
      </w:r>
      <w:del w:id="81" w:author="Плосский Арсений Юрьевич" w:date="2017-07-26T14:34:00Z">
        <w:r w:rsidRPr="000338D9" w:rsidDel="001361DC">
          <w:rPr>
            <w:highlight w:val="cyan"/>
          </w:rPr>
          <w:delText>и технические</w:delText>
        </w:r>
        <w:r w:rsidRPr="006A286A" w:rsidDel="001361DC">
          <w:delText xml:space="preserve"> </w:delText>
        </w:r>
      </w:del>
      <w:r w:rsidRPr="006A286A">
        <w:t xml:space="preserve">аспекты перехода от существующих сетей </w:t>
      </w:r>
      <w:ins w:id="82" w:author="Плосский Арсений Юрьевич" w:date="2017-07-26T14:36:00Z">
        <w:r w:rsidRPr="000338D9">
          <w:rPr>
            <w:highlight w:val="cyan"/>
          </w:rPr>
          <w:t>и технологий</w:t>
        </w:r>
        <w:r>
          <w:t xml:space="preserve"> </w:t>
        </w:r>
      </w:ins>
      <w:r w:rsidRPr="006A286A">
        <w:t>к широкополосным сетям в развивающихся странах, включая сети следующих поколений</w:t>
      </w:r>
      <w:del w:id="83" w:author="Плосский Арсений Юрьевич" w:date="2017-07-26T14:35:00Z">
        <w:r w:rsidRPr="00002A61" w:rsidDel="001361DC">
          <w:rPr>
            <w:highlight w:val="cyan"/>
          </w:rPr>
          <w:delText xml:space="preserve">, </w:delText>
        </w:r>
        <w:r w:rsidRPr="000338D9" w:rsidDel="001361DC">
          <w:rPr>
            <w:highlight w:val="cyan"/>
          </w:rPr>
          <w:delText>мобильные услуги, услуги ОТТ и внедрение IPv6</w:delText>
        </w:r>
      </w:del>
      <w:ins w:id="84" w:author="Плосский Арсений Юрьевич" w:date="2017-07-26T14:37:00Z">
        <w:r w:rsidRPr="000338D9">
          <w:rPr>
            <w:highlight w:val="cyan"/>
          </w:rPr>
          <w:t xml:space="preserve"> [</w:t>
        </w:r>
        <w:r w:rsidR="00002A61" w:rsidRPr="00A765F9">
          <w:rPr>
            <w:highlight w:val="cyan"/>
          </w:rPr>
          <w:t xml:space="preserve">объединение </w:t>
        </w:r>
        <w:r w:rsidRPr="000338D9">
          <w:rPr>
            <w:highlight w:val="cyan"/>
          </w:rPr>
          <w:t xml:space="preserve">Вопросов 1/1 и 2/1 </w:t>
        </w:r>
        <w:r w:rsidR="00233AAE" w:rsidRPr="00A765F9">
          <w:rPr>
            <w:highlight w:val="cyan"/>
          </w:rPr>
          <w:t xml:space="preserve">исследовательского </w:t>
        </w:r>
        <w:r w:rsidRPr="000338D9">
          <w:rPr>
            <w:highlight w:val="cyan"/>
          </w:rPr>
          <w:t>периода МСЭ-D 2014</w:t>
        </w:r>
      </w:ins>
      <w:ins w:id="85" w:author="Gribkova, Anna" w:date="2017-09-05T16:58:00Z">
        <w:r>
          <w:rPr>
            <w:highlight w:val="cyan"/>
          </w:rPr>
          <w:t>–</w:t>
        </w:r>
      </w:ins>
      <w:ins w:id="86" w:author="Плосский Арсений Юрьевич" w:date="2017-07-26T14:37:00Z">
        <w:r w:rsidRPr="000338D9">
          <w:rPr>
            <w:highlight w:val="cyan"/>
          </w:rPr>
          <w:t>2017 г</w:t>
        </w:r>
      </w:ins>
      <w:ins w:id="87" w:author="Maloletkova, Svetlana" w:date="2017-09-06T15:02:00Z">
        <w:r w:rsidR="00233AAE">
          <w:rPr>
            <w:highlight w:val="cyan"/>
          </w:rPr>
          <w:t>одов</w:t>
        </w:r>
      </w:ins>
      <w:ins w:id="88" w:author="Плосский Арсений Юрьевич" w:date="2017-07-26T14:37:00Z">
        <w:r w:rsidRPr="000338D9">
          <w:rPr>
            <w:highlight w:val="cyan"/>
          </w:rPr>
          <w:t>, за ис</w:t>
        </w:r>
      </w:ins>
      <w:ins w:id="89" w:author="Maloletkova, Svetlana" w:date="2017-09-06T15:01:00Z">
        <w:r w:rsidR="00233AAE">
          <w:rPr>
            <w:highlight w:val="cyan"/>
          </w:rPr>
          <w:t>к</w:t>
        </w:r>
      </w:ins>
      <w:ins w:id="90" w:author="Плосский Арсений Юрьевич" w:date="2017-07-26T14:37:00Z">
        <w:r w:rsidRPr="000338D9">
          <w:rPr>
            <w:highlight w:val="cyan"/>
          </w:rPr>
          <w:t xml:space="preserve">лючением тематик </w:t>
        </w:r>
      </w:ins>
      <w:ins w:id="91" w:author="Плосский Арсений Юрьевич" w:date="2017-07-26T14:38:00Z">
        <w:r w:rsidRPr="000338D9">
          <w:rPr>
            <w:highlight w:val="cyan"/>
          </w:rPr>
          <w:t>мобильных услуг, услуг ОТТ и внедрения IPv6</w:t>
        </w:r>
      </w:ins>
      <w:ins w:id="92" w:author="Плосский Арсений Юрьевич" w:date="2017-07-26T14:37:00Z">
        <w:r w:rsidRPr="000338D9">
          <w:rPr>
            <w:highlight w:val="cyan"/>
          </w:rPr>
          <w:t>]</w:t>
        </w:r>
      </w:ins>
    </w:p>
    <w:p w:rsidR="002935E9" w:rsidRDefault="002935E9" w:rsidP="00002A61">
      <w:pPr>
        <w:pStyle w:val="enumlev1"/>
      </w:pPr>
      <w:r w:rsidRPr="008A3322">
        <w:t>–</w:t>
      </w:r>
      <w:r w:rsidRPr="006A286A">
        <w:tab/>
      </w:r>
      <w:r w:rsidRPr="006A286A">
        <w:rPr>
          <w:b/>
          <w:bCs/>
        </w:rPr>
        <w:t>Вопрос 2/1</w:t>
      </w:r>
      <w:r w:rsidRPr="006A286A">
        <w:t xml:space="preserve">: </w:t>
      </w:r>
      <w:ins w:id="93" w:author="Плосский Арсений Юрьевич" w:date="2017-07-26T14:43:00Z">
        <w:r w:rsidRPr="000338D9">
          <w:rPr>
            <w:highlight w:val="cyan"/>
          </w:rPr>
          <w:t>Электросвязь/ИКТ для сельских и отдаленных районов</w:t>
        </w:r>
        <w:r w:rsidRPr="000338D9" w:rsidDel="001361DC">
          <w:rPr>
            <w:highlight w:val="cyan"/>
          </w:rPr>
          <w:t xml:space="preserve"> </w:t>
        </w:r>
        <w:r w:rsidRPr="000338D9">
          <w:rPr>
            <w:highlight w:val="cyan"/>
          </w:rPr>
          <w:t>[</w:t>
        </w:r>
        <w:r w:rsidR="00002A61" w:rsidRPr="00A765F9">
          <w:rPr>
            <w:highlight w:val="cyan"/>
          </w:rPr>
          <w:t xml:space="preserve">продолжение </w:t>
        </w:r>
        <w:r w:rsidRPr="000338D9">
          <w:rPr>
            <w:highlight w:val="cyan"/>
          </w:rPr>
          <w:t>Вопроса</w:t>
        </w:r>
      </w:ins>
      <w:ins w:id="94" w:author="Maloletkova, Svetlana" w:date="2017-09-06T16:59:00Z">
        <w:r w:rsidR="00002A61">
          <w:rPr>
            <w:highlight w:val="cyan"/>
          </w:rPr>
          <w:t> </w:t>
        </w:r>
      </w:ins>
      <w:ins w:id="95" w:author="Плосский Арсений Юрьевич" w:date="2017-07-26T14:43:00Z">
        <w:r w:rsidRPr="000338D9">
          <w:rPr>
            <w:highlight w:val="cyan"/>
          </w:rPr>
          <w:t xml:space="preserve">5/1 </w:t>
        </w:r>
        <w:r w:rsidR="00002A61" w:rsidRPr="00A765F9">
          <w:rPr>
            <w:highlight w:val="cyan"/>
          </w:rPr>
          <w:t xml:space="preserve">исследовательского </w:t>
        </w:r>
        <w:r w:rsidRPr="000338D9">
          <w:rPr>
            <w:highlight w:val="cyan"/>
          </w:rPr>
          <w:t>периода МСЭ-</w:t>
        </w:r>
        <w:r w:rsidRPr="000338D9">
          <w:rPr>
            <w:highlight w:val="cyan"/>
            <w:lang w:val="en-US"/>
          </w:rPr>
          <w:t>D</w:t>
        </w:r>
        <w:r w:rsidRPr="000338D9">
          <w:rPr>
            <w:highlight w:val="cyan"/>
          </w:rPr>
          <w:t xml:space="preserve"> 2014</w:t>
        </w:r>
      </w:ins>
      <w:ins w:id="96" w:author="Gribkova, Anna" w:date="2017-09-05T16:58:00Z">
        <w:r>
          <w:rPr>
            <w:highlight w:val="cyan"/>
          </w:rPr>
          <w:t>–</w:t>
        </w:r>
      </w:ins>
      <w:ins w:id="97" w:author="Плосский Арсений Юрьевич" w:date="2017-07-26T14:43:00Z">
        <w:r w:rsidRPr="000338D9">
          <w:rPr>
            <w:highlight w:val="cyan"/>
          </w:rPr>
          <w:t>2017 г</w:t>
        </w:r>
      </w:ins>
      <w:ins w:id="98" w:author="Maloletkova, Svetlana" w:date="2017-09-06T16:59:00Z">
        <w:r w:rsidR="00002A61">
          <w:rPr>
            <w:highlight w:val="cyan"/>
          </w:rPr>
          <w:t>одов</w:t>
        </w:r>
      </w:ins>
      <w:ins w:id="99" w:author="Плосский Арсений Юрьевич" w:date="2017-07-26T14:43:00Z">
        <w:r w:rsidRPr="000338D9">
          <w:rPr>
            <w:highlight w:val="cyan"/>
          </w:rPr>
          <w:t>]</w:t>
        </w:r>
      </w:ins>
      <w:del w:id="100" w:author="Плосский Арсений Юрьевич" w:date="2017-07-26T14:43:00Z">
        <w:r w:rsidRPr="000338D9" w:rsidDel="00A765F9">
          <w:rPr>
            <w:highlight w:val="cyan"/>
          </w:rPr>
          <w:delText>Технологии широкополосного доступа, включая IMT, для развивающихся стран</w:delText>
        </w:r>
      </w:del>
    </w:p>
    <w:p w:rsidR="002935E9" w:rsidRDefault="002935E9" w:rsidP="00002A61">
      <w:pPr>
        <w:pStyle w:val="enumlev1"/>
        <w:rPr>
          <w:ins w:id="101" w:author="Плосский Арсений Юрьевич" w:date="2017-07-26T14:44:00Z"/>
        </w:rPr>
      </w:pPr>
      <w:r w:rsidRPr="008A3322">
        <w:t>–</w:t>
      </w:r>
      <w:r w:rsidRPr="006A286A">
        <w:tab/>
      </w:r>
      <w:r w:rsidRPr="006A286A">
        <w:rPr>
          <w:b/>
          <w:bCs/>
        </w:rPr>
        <w:t>Вопрос 3/1</w:t>
      </w:r>
      <w:r w:rsidRPr="006A286A">
        <w:t xml:space="preserve">: </w:t>
      </w:r>
      <w:ins w:id="102" w:author="Плосский Арсений Юрьевич" w:date="2017-07-26T14:44:00Z">
        <w:r w:rsidRPr="000338D9">
          <w:rPr>
            <w:highlight w:val="cyan"/>
          </w:rPr>
          <w:t>Доступ к услугам электросвязи/ИКТ для лиц с ограниченными возможностями и с особыми потребностями</w:t>
        </w:r>
        <w:r w:rsidRPr="000338D9" w:rsidDel="001361DC">
          <w:rPr>
            <w:highlight w:val="cyan"/>
          </w:rPr>
          <w:t xml:space="preserve"> </w:t>
        </w:r>
        <w:r w:rsidRPr="000338D9">
          <w:rPr>
            <w:highlight w:val="cyan"/>
          </w:rPr>
          <w:t>[</w:t>
        </w:r>
        <w:r w:rsidR="00002A61" w:rsidRPr="00A765F9">
          <w:rPr>
            <w:highlight w:val="cyan"/>
          </w:rPr>
          <w:t xml:space="preserve">продолжение </w:t>
        </w:r>
        <w:r w:rsidRPr="000338D9">
          <w:rPr>
            <w:highlight w:val="cyan"/>
          </w:rPr>
          <w:t xml:space="preserve">Вопроса 7/1 </w:t>
        </w:r>
        <w:r w:rsidR="00002A61" w:rsidRPr="00A765F9">
          <w:rPr>
            <w:highlight w:val="cyan"/>
          </w:rPr>
          <w:t xml:space="preserve">исследовательского </w:t>
        </w:r>
        <w:r w:rsidRPr="000338D9">
          <w:rPr>
            <w:highlight w:val="cyan"/>
          </w:rPr>
          <w:t>периода МСЭ-</w:t>
        </w:r>
        <w:r w:rsidRPr="000338D9">
          <w:rPr>
            <w:highlight w:val="cyan"/>
            <w:lang w:val="en-US"/>
          </w:rPr>
          <w:t>D</w:t>
        </w:r>
        <w:r w:rsidRPr="000338D9">
          <w:rPr>
            <w:highlight w:val="cyan"/>
          </w:rPr>
          <w:t xml:space="preserve"> 2014</w:t>
        </w:r>
      </w:ins>
      <w:ins w:id="103" w:author="Gribkova, Anna" w:date="2017-09-05T16:58:00Z">
        <w:r>
          <w:rPr>
            <w:highlight w:val="cyan"/>
          </w:rPr>
          <w:t>–</w:t>
        </w:r>
      </w:ins>
      <w:ins w:id="104" w:author="Плосский Арсений Юрьевич" w:date="2017-07-26T14:44:00Z">
        <w:r w:rsidRPr="000338D9">
          <w:rPr>
            <w:highlight w:val="cyan"/>
          </w:rPr>
          <w:t>2017 г</w:t>
        </w:r>
      </w:ins>
      <w:ins w:id="105" w:author="Maloletkova, Svetlana" w:date="2017-09-06T17:00:00Z">
        <w:r w:rsidR="00002A61">
          <w:rPr>
            <w:highlight w:val="cyan"/>
          </w:rPr>
          <w:t>одов</w:t>
        </w:r>
      </w:ins>
      <w:ins w:id="106" w:author="Плосский Арсений Юрьевич" w:date="2017-07-26T14:44:00Z">
        <w:r w:rsidRPr="000338D9">
          <w:rPr>
            <w:highlight w:val="cyan"/>
          </w:rPr>
          <w:t>]</w:t>
        </w:r>
      </w:ins>
      <w:del w:id="107" w:author="Плосский Арсений Юрьевич" w:date="2017-07-26T14:40:00Z">
        <w:r w:rsidRPr="000338D9" w:rsidDel="001361DC">
          <w:rPr>
            <w:highlight w:val="cyan"/>
          </w:rPr>
          <w:delText>Доступ к облачным вычислениям: проблемы и возможности для развивающихся стран</w:delText>
        </w:r>
      </w:del>
    </w:p>
    <w:p w:rsidR="002935E9" w:rsidRPr="00542A22" w:rsidRDefault="002935E9">
      <w:pPr>
        <w:rPr>
          <w:ins w:id="108" w:author="Плосский Арсений Юрьевич" w:date="2017-07-26T14:48:00Z"/>
          <w:b/>
          <w:bCs/>
        </w:rPr>
      </w:pPr>
      <w:ins w:id="109" w:author="Плосский Арсений Юрьевич" w:date="2017-07-26T14:48:00Z">
        <w:r w:rsidRPr="00542A22">
          <w:rPr>
            <w:b/>
            <w:bCs/>
            <w:szCs w:val="28"/>
          </w:rPr>
          <w:t xml:space="preserve">Рабочая Группа 2/1 </w:t>
        </w:r>
      </w:ins>
      <w:ins w:id="110" w:author="Gribkova, Anna" w:date="2017-09-05T16:58:00Z">
        <w:r w:rsidR="008A5116" w:rsidRPr="00542A22">
          <w:rPr>
            <w:b/>
            <w:bCs/>
            <w:szCs w:val="28"/>
          </w:rPr>
          <w:t>"</w:t>
        </w:r>
      </w:ins>
      <w:ins w:id="111" w:author="Плосский Арсений Юрьевич" w:date="2017-07-26T14:48:00Z">
        <w:r w:rsidRPr="00542A22">
          <w:rPr>
            <w:b/>
            <w:bCs/>
            <w:szCs w:val="28"/>
          </w:rPr>
          <w:t xml:space="preserve">Вопросы, касающиеся создания </w:t>
        </w:r>
        <w:r w:rsidRPr="00542A22">
          <w:rPr>
            <w:b/>
            <w:bCs/>
          </w:rPr>
          <w:t>благоприятной среды для развития электросвязи/ИКТ и приложений ИКТ</w:t>
        </w:r>
      </w:ins>
      <w:ins w:id="112" w:author="Gribkova, Anna" w:date="2017-09-05T16:58:00Z">
        <w:r w:rsidR="008A5116" w:rsidRPr="00542A22">
          <w:rPr>
            <w:b/>
            <w:bCs/>
          </w:rPr>
          <w:t>"</w:t>
        </w:r>
      </w:ins>
    </w:p>
    <w:p w:rsidR="002935E9" w:rsidRPr="000338D9" w:rsidRDefault="002935E9" w:rsidP="00002A61">
      <w:pPr>
        <w:pStyle w:val="enumlev1"/>
        <w:rPr>
          <w:ins w:id="113" w:author="Плосский Арсений Юрьевич" w:date="2017-07-26T14:53:00Z"/>
        </w:rPr>
      </w:pPr>
      <w:r w:rsidRPr="008A3322">
        <w:t>–</w:t>
      </w:r>
      <w:r w:rsidRPr="006A286A">
        <w:tab/>
      </w:r>
      <w:r w:rsidRPr="006A286A">
        <w:rPr>
          <w:b/>
          <w:bCs/>
        </w:rPr>
        <w:t>Вопрос 4/1</w:t>
      </w:r>
      <w:r w:rsidRPr="006A286A">
        <w:t>: Экономическая политика и методы определения стоимости услуг национальных сетей электросвязи/ИКТ, включая сети последующих поколений</w:t>
      </w:r>
      <w:ins w:id="114" w:author="Плосский Арсений Юрьевич" w:date="2017-07-26T14:46:00Z">
        <w:r>
          <w:t xml:space="preserve"> </w:t>
        </w:r>
      </w:ins>
      <w:ins w:id="115" w:author="Плосский Арсений Юрьевич" w:date="2017-07-26T14:50:00Z">
        <w:r w:rsidRPr="000338D9">
          <w:rPr>
            <w:highlight w:val="cyan"/>
          </w:rPr>
          <w:t>(</w:t>
        </w:r>
        <w:r w:rsidR="00002A61" w:rsidRPr="00A765F9">
          <w:rPr>
            <w:highlight w:val="cyan"/>
          </w:rPr>
          <w:t xml:space="preserve">совместная </w:t>
        </w:r>
        <w:r w:rsidRPr="000338D9">
          <w:rPr>
            <w:highlight w:val="cyan"/>
          </w:rPr>
          <w:t>группа с ИК3 МСЭ-Т)</w:t>
        </w:r>
      </w:ins>
      <w:ins w:id="116" w:author="Плосский Арсений Юрьевич" w:date="2017-07-26T14:51:00Z">
        <w:r w:rsidRPr="00002A61">
          <w:rPr>
            <w:highlight w:val="cyan"/>
          </w:rPr>
          <w:t xml:space="preserve"> </w:t>
        </w:r>
      </w:ins>
      <w:ins w:id="117" w:author="Плосский Арсений Юрьевич" w:date="2017-07-26T14:46:00Z">
        <w:r w:rsidRPr="000338D9">
          <w:rPr>
            <w:highlight w:val="cyan"/>
          </w:rPr>
          <w:t>[</w:t>
        </w:r>
        <w:r w:rsidR="00002A61" w:rsidRPr="00002A61">
          <w:rPr>
            <w:highlight w:val="cyan"/>
          </w:rPr>
          <w:t xml:space="preserve">продолжение </w:t>
        </w:r>
        <w:r w:rsidRPr="000338D9">
          <w:rPr>
            <w:highlight w:val="cyan"/>
          </w:rPr>
          <w:t xml:space="preserve">Вопроса 4/1 </w:t>
        </w:r>
        <w:r w:rsidR="00002A61" w:rsidRPr="00A765F9">
          <w:rPr>
            <w:highlight w:val="cyan"/>
          </w:rPr>
          <w:t xml:space="preserve">исследовательского </w:t>
        </w:r>
        <w:r w:rsidRPr="000338D9">
          <w:rPr>
            <w:highlight w:val="cyan"/>
          </w:rPr>
          <w:t>периода МСЭ-</w:t>
        </w:r>
        <w:r w:rsidRPr="000338D9">
          <w:rPr>
            <w:highlight w:val="cyan"/>
            <w:lang w:val="en-US"/>
          </w:rPr>
          <w:t>D</w:t>
        </w:r>
        <w:r w:rsidRPr="000338D9">
          <w:rPr>
            <w:highlight w:val="cyan"/>
          </w:rPr>
          <w:t xml:space="preserve"> 2014</w:t>
        </w:r>
      </w:ins>
      <w:ins w:id="118" w:author="Gribkova, Anna" w:date="2017-09-05T16:58:00Z">
        <w:r w:rsidR="008A5116">
          <w:rPr>
            <w:highlight w:val="cyan"/>
          </w:rPr>
          <w:t>–</w:t>
        </w:r>
      </w:ins>
      <w:ins w:id="119" w:author="Плосский Арсений Юрьевич" w:date="2017-07-26T14:46:00Z">
        <w:r w:rsidRPr="000338D9">
          <w:rPr>
            <w:highlight w:val="cyan"/>
          </w:rPr>
          <w:t>2017</w:t>
        </w:r>
      </w:ins>
      <w:ins w:id="120" w:author="Maloletkova, Svetlana" w:date="2017-09-06T17:00:00Z">
        <w:r w:rsidR="00002A61">
          <w:rPr>
            <w:highlight w:val="cyan"/>
          </w:rPr>
          <w:t> годов</w:t>
        </w:r>
      </w:ins>
      <w:ins w:id="121" w:author="Плосский Арсений Юрьевич" w:date="2017-07-26T14:46:00Z">
        <w:r w:rsidRPr="000338D9">
          <w:rPr>
            <w:highlight w:val="cyan"/>
          </w:rPr>
          <w:t>]</w:t>
        </w:r>
      </w:ins>
    </w:p>
    <w:p w:rsidR="002935E9" w:rsidRPr="00756DC5" w:rsidRDefault="002935E9" w:rsidP="002935E9">
      <w:pPr>
        <w:pStyle w:val="enumlev1"/>
        <w:rPr>
          <w:b/>
          <w:bCs/>
        </w:rPr>
      </w:pPr>
      <w:ins w:id="122" w:author="Плосский Арсений Юрьевич" w:date="2017-07-26T14:53:00Z">
        <w:r w:rsidRPr="008A3322">
          <w:t>–</w:t>
        </w:r>
        <w:r w:rsidRPr="006A286A">
          <w:tab/>
        </w:r>
        <w:r w:rsidRPr="006A286A">
          <w:rPr>
            <w:b/>
            <w:bCs/>
          </w:rPr>
          <w:t>Резолюция 9</w:t>
        </w:r>
        <w:r w:rsidRPr="006A286A">
          <w:t>: Участие стран, в особенности развивающихся стран, в управлении использованием спектра</w:t>
        </w:r>
        <w:r w:rsidRPr="000338D9">
          <w:t xml:space="preserve"> </w:t>
        </w:r>
        <w:r w:rsidRPr="00582C10">
          <w:rPr>
            <w:highlight w:val="cyan"/>
          </w:rPr>
          <w:t>(</w:t>
        </w:r>
        <w:r w:rsidR="00002A61" w:rsidRPr="00582C10">
          <w:rPr>
            <w:highlight w:val="cyan"/>
          </w:rPr>
          <w:t xml:space="preserve">совместная </w:t>
        </w:r>
        <w:r w:rsidRPr="00582C10">
          <w:rPr>
            <w:highlight w:val="cyan"/>
          </w:rPr>
          <w:t>группа с ИК</w:t>
        </w:r>
        <w:r w:rsidRPr="000338D9">
          <w:rPr>
            <w:highlight w:val="cyan"/>
          </w:rPr>
          <w:t>1</w:t>
        </w:r>
        <w:r w:rsidRPr="00582C10">
          <w:rPr>
            <w:highlight w:val="cyan"/>
          </w:rPr>
          <w:t xml:space="preserve"> МСЭ-</w:t>
        </w:r>
        <w:r>
          <w:rPr>
            <w:highlight w:val="cyan"/>
            <w:lang w:val="en-US"/>
          </w:rPr>
          <w:t>R</w:t>
        </w:r>
        <w:r w:rsidRPr="00582C10">
          <w:rPr>
            <w:highlight w:val="cyan"/>
          </w:rPr>
          <w:t>)</w:t>
        </w:r>
      </w:ins>
    </w:p>
    <w:p w:rsidR="002935E9" w:rsidRDefault="002935E9" w:rsidP="00002A61">
      <w:pPr>
        <w:pStyle w:val="enumlev1"/>
      </w:pPr>
      <w:r w:rsidRPr="008A3322">
        <w:t>–</w:t>
      </w:r>
      <w:r w:rsidRPr="006A286A">
        <w:tab/>
      </w:r>
      <w:r w:rsidRPr="006A286A">
        <w:rPr>
          <w:b/>
          <w:bCs/>
        </w:rPr>
        <w:t>Вопрос 5/1</w:t>
      </w:r>
      <w:r w:rsidRPr="006A286A">
        <w:t>:</w:t>
      </w:r>
      <w:r w:rsidRPr="00002A61">
        <w:t xml:space="preserve"> </w:t>
      </w:r>
      <w:ins w:id="123" w:author="Плосский Арсений Юрьевич" w:date="2017-07-26T14:47:00Z">
        <w:r w:rsidRPr="000338D9">
          <w:rPr>
            <w:highlight w:val="cyan"/>
          </w:rPr>
          <w:t>Информация для потребителей, их защита и права: законы, нормативные положения, экономические основы, сети потребителей</w:t>
        </w:r>
        <w:r w:rsidRPr="000338D9" w:rsidDel="001361DC">
          <w:rPr>
            <w:highlight w:val="cyan"/>
          </w:rPr>
          <w:t xml:space="preserve"> </w:t>
        </w:r>
        <w:r w:rsidRPr="000338D9">
          <w:rPr>
            <w:highlight w:val="cyan"/>
          </w:rPr>
          <w:t>[</w:t>
        </w:r>
        <w:r w:rsidR="00002A61" w:rsidRPr="00A765F9">
          <w:rPr>
            <w:highlight w:val="cyan"/>
          </w:rPr>
          <w:t xml:space="preserve">продолжение </w:t>
        </w:r>
        <w:r w:rsidRPr="000338D9">
          <w:rPr>
            <w:highlight w:val="cyan"/>
          </w:rPr>
          <w:t xml:space="preserve">Вопроса 6/1 </w:t>
        </w:r>
        <w:r w:rsidR="00002A61" w:rsidRPr="00A765F9">
          <w:rPr>
            <w:highlight w:val="cyan"/>
          </w:rPr>
          <w:t xml:space="preserve">исследовательского </w:t>
        </w:r>
        <w:r w:rsidRPr="000338D9">
          <w:rPr>
            <w:highlight w:val="cyan"/>
          </w:rPr>
          <w:t>периода МСЭ-</w:t>
        </w:r>
        <w:r w:rsidRPr="000338D9">
          <w:rPr>
            <w:highlight w:val="cyan"/>
            <w:lang w:val="en-US"/>
          </w:rPr>
          <w:t>D</w:t>
        </w:r>
        <w:r w:rsidRPr="000338D9">
          <w:rPr>
            <w:highlight w:val="cyan"/>
          </w:rPr>
          <w:t xml:space="preserve"> 2014</w:t>
        </w:r>
      </w:ins>
      <w:ins w:id="124" w:author="Gribkova, Anna" w:date="2017-09-05T16:58:00Z">
        <w:r w:rsidR="008A5116">
          <w:rPr>
            <w:highlight w:val="cyan"/>
          </w:rPr>
          <w:t>–</w:t>
        </w:r>
      </w:ins>
      <w:ins w:id="125" w:author="Плосский Арсений Юрьевич" w:date="2017-07-26T14:47:00Z">
        <w:r w:rsidRPr="000338D9">
          <w:rPr>
            <w:highlight w:val="cyan"/>
          </w:rPr>
          <w:t>2017 г</w:t>
        </w:r>
      </w:ins>
      <w:ins w:id="126" w:author="Maloletkova, Svetlana" w:date="2017-09-06T17:01:00Z">
        <w:r w:rsidR="00002A61">
          <w:rPr>
            <w:highlight w:val="cyan"/>
          </w:rPr>
          <w:t>одов</w:t>
        </w:r>
      </w:ins>
      <w:ins w:id="127" w:author="Плосский Арсений Юрьевич" w:date="2017-07-26T14:47:00Z">
        <w:r w:rsidRPr="000338D9">
          <w:rPr>
            <w:highlight w:val="cyan"/>
          </w:rPr>
          <w:t>]</w:t>
        </w:r>
      </w:ins>
      <w:del w:id="128" w:author="Плосский Арсений Юрьевич" w:date="2017-07-26T14:40:00Z">
        <w:r w:rsidRPr="000338D9" w:rsidDel="001361DC">
          <w:rPr>
            <w:highlight w:val="cyan"/>
          </w:rPr>
          <w:delText>Электросвязь/ИКТ для сельских и отдаленных районов</w:delText>
        </w:r>
      </w:del>
    </w:p>
    <w:p w:rsidR="002935E9" w:rsidRPr="003931FC" w:rsidRDefault="002935E9" w:rsidP="00002A61">
      <w:pPr>
        <w:pStyle w:val="enumlev1"/>
        <w:rPr>
          <w:b/>
          <w:bCs/>
        </w:rPr>
      </w:pPr>
      <w:r w:rsidRPr="008A3322">
        <w:t>–</w:t>
      </w:r>
      <w:r w:rsidRPr="006A286A">
        <w:tab/>
      </w:r>
      <w:r w:rsidRPr="006A286A">
        <w:rPr>
          <w:b/>
          <w:bCs/>
        </w:rPr>
        <w:t>Вопрос 6/1</w:t>
      </w:r>
      <w:r w:rsidRPr="000338D9">
        <w:rPr>
          <w:highlight w:val="cyan"/>
        </w:rPr>
        <w:t xml:space="preserve">: </w:t>
      </w:r>
      <w:ins w:id="129" w:author="Плосский Арсений Юрьевич" w:date="2017-07-26T14:49:00Z">
        <w:r w:rsidRPr="000338D9">
          <w:rPr>
            <w:highlight w:val="cyan"/>
          </w:rPr>
          <w:t>Изучение стратегий и методов перехода от аналогового к цифровому наземному радиовещанию и внедрения новых услуг</w:t>
        </w:r>
        <w:r w:rsidRPr="00002A61">
          <w:rPr>
            <w:highlight w:val="cyan"/>
          </w:rPr>
          <w:t xml:space="preserve"> </w:t>
        </w:r>
        <w:r w:rsidRPr="000338D9">
          <w:rPr>
            <w:highlight w:val="cyan"/>
          </w:rPr>
          <w:t>[</w:t>
        </w:r>
        <w:r w:rsidR="00002A61" w:rsidRPr="00002A61">
          <w:rPr>
            <w:highlight w:val="cyan"/>
          </w:rPr>
          <w:t xml:space="preserve">продолжение </w:t>
        </w:r>
        <w:r w:rsidRPr="00582C10">
          <w:rPr>
            <w:highlight w:val="cyan"/>
          </w:rPr>
          <w:t xml:space="preserve">Вопроса </w:t>
        </w:r>
        <w:r w:rsidRPr="000338D9">
          <w:rPr>
            <w:highlight w:val="cyan"/>
          </w:rPr>
          <w:t>8</w:t>
        </w:r>
        <w:r w:rsidRPr="00582C10">
          <w:rPr>
            <w:highlight w:val="cyan"/>
          </w:rPr>
          <w:t xml:space="preserve">/1 </w:t>
        </w:r>
        <w:r w:rsidR="00002A61" w:rsidRPr="00582C10">
          <w:rPr>
            <w:highlight w:val="cyan"/>
          </w:rPr>
          <w:t xml:space="preserve">исследовательского </w:t>
        </w:r>
        <w:r w:rsidRPr="00582C10">
          <w:rPr>
            <w:highlight w:val="cyan"/>
          </w:rPr>
          <w:t>периода МСЭ-</w:t>
        </w:r>
        <w:r w:rsidRPr="00582C10">
          <w:rPr>
            <w:highlight w:val="cyan"/>
            <w:lang w:val="en-US"/>
          </w:rPr>
          <w:t>D</w:t>
        </w:r>
        <w:r w:rsidRPr="00582C10">
          <w:rPr>
            <w:highlight w:val="cyan"/>
          </w:rPr>
          <w:t xml:space="preserve"> 2014</w:t>
        </w:r>
      </w:ins>
      <w:ins w:id="130" w:author="Gribkova, Anna" w:date="2017-09-05T16:59:00Z">
        <w:r w:rsidR="008A5116">
          <w:rPr>
            <w:highlight w:val="cyan"/>
          </w:rPr>
          <w:t>–</w:t>
        </w:r>
      </w:ins>
      <w:ins w:id="131" w:author="Плосский Арсений Юрьевич" w:date="2017-07-26T14:49:00Z">
        <w:r w:rsidRPr="00582C10">
          <w:rPr>
            <w:highlight w:val="cyan"/>
          </w:rPr>
          <w:t>2017 г</w:t>
        </w:r>
      </w:ins>
      <w:ins w:id="132" w:author="Maloletkova, Svetlana" w:date="2017-09-06T17:06:00Z">
        <w:r w:rsidR="00002A61">
          <w:rPr>
            <w:highlight w:val="cyan"/>
          </w:rPr>
          <w:t>одов</w:t>
        </w:r>
      </w:ins>
      <w:ins w:id="133" w:author="Плосский Арсений Юрьевич" w:date="2017-07-26T14:49:00Z">
        <w:r w:rsidRPr="000338D9">
          <w:rPr>
            <w:highlight w:val="cyan"/>
          </w:rPr>
          <w:t>]</w:t>
        </w:r>
      </w:ins>
      <w:del w:id="134" w:author="Плосский Арсений Юрьевич" w:date="2017-07-26T14:49:00Z">
        <w:r w:rsidRPr="00002A61" w:rsidDel="00A765F9">
          <w:rPr>
            <w:highlight w:val="cyan"/>
          </w:rPr>
          <w:delText>Информация для потребителей, их защита и права: законы, нормативные положения, экономические основы, сети потребителей</w:delText>
        </w:r>
      </w:del>
    </w:p>
    <w:p w:rsidR="002935E9" w:rsidRPr="006A286A" w:rsidDel="003931FC" w:rsidRDefault="002935E9" w:rsidP="002935E9">
      <w:pPr>
        <w:pStyle w:val="enumlev1"/>
        <w:rPr>
          <w:del w:id="135" w:author="APlossky" w:date="2017-08-28T18:36:00Z"/>
          <w:b/>
          <w:bCs/>
        </w:rPr>
      </w:pPr>
      <w:del w:id="136" w:author="APlossky" w:date="2017-08-28T18:36:00Z">
        <w:r w:rsidRPr="00002A61" w:rsidDel="003931FC">
          <w:rPr>
            <w:highlight w:val="cyan"/>
          </w:rPr>
          <w:delText>–</w:delText>
        </w:r>
        <w:r w:rsidRPr="00002A61" w:rsidDel="003931FC">
          <w:rPr>
            <w:highlight w:val="cyan"/>
          </w:rPr>
          <w:tab/>
        </w:r>
        <w:r w:rsidRPr="00002A61" w:rsidDel="003931FC">
          <w:rPr>
            <w:b/>
            <w:bCs/>
            <w:highlight w:val="cyan"/>
          </w:rPr>
          <w:delText>Вопрос 7/1</w:delText>
        </w:r>
        <w:r w:rsidRPr="00002A61" w:rsidDel="003931FC">
          <w:rPr>
            <w:highlight w:val="cyan"/>
          </w:rPr>
          <w:delText xml:space="preserve">: </w:delText>
        </w:r>
        <w:r w:rsidRPr="000338D9" w:rsidDel="003931FC">
          <w:rPr>
            <w:highlight w:val="cyan"/>
          </w:rPr>
          <w:delText>Доступ к услугам электросвязи/ИКТ для лиц с ограниченными возможностями и с особыми потребностями</w:delText>
        </w:r>
      </w:del>
    </w:p>
    <w:p w:rsidR="002935E9" w:rsidDel="008748D2" w:rsidRDefault="002935E9" w:rsidP="002935E9">
      <w:pPr>
        <w:pStyle w:val="enumlev1"/>
        <w:rPr>
          <w:del w:id="137" w:author="Maloletkova, Svetlana" w:date="2017-09-06T17:18:00Z"/>
        </w:rPr>
      </w:pPr>
      <w:del w:id="138" w:author="APlossky" w:date="2017-08-28T18:36:00Z">
        <w:r w:rsidRPr="00002A61" w:rsidDel="003931FC">
          <w:rPr>
            <w:highlight w:val="cyan"/>
          </w:rPr>
          <w:delText>–</w:delText>
        </w:r>
        <w:r w:rsidRPr="00002A61" w:rsidDel="003931FC">
          <w:rPr>
            <w:highlight w:val="cyan"/>
          </w:rPr>
          <w:tab/>
        </w:r>
        <w:r w:rsidRPr="00002A61" w:rsidDel="003931FC">
          <w:rPr>
            <w:b/>
            <w:bCs/>
            <w:highlight w:val="cyan"/>
          </w:rPr>
          <w:delText>Вопрос 8/1</w:delText>
        </w:r>
        <w:r w:rsidRPr="00002A61" w:rsidDel="003931FC">
          <w:rPr>
            <w:highlight w:val="cyan"/>
          </w:rPr>
          <w:delText xml:space="preserve">: </w:delText>
        </w:r>
        <w:r w:rsidRPr="000338D9" w:rsidDel="003931FC">
          <w:rPr>
            <w:highlight w:val="cyan"/>
          </w:rPr>
          <w:delText xml:space="preserve">Изучение стратегий и методов перехода от аналогового к цифровому наземному радиовещанию </w:delText>
        </w:r>
      </w:del>
      <w:del w:id="139" w:author="Плосский Арсений Юрьевич" w:date="2017-07-26T14:49:00Z">
        <w:r w:rsidRPr="000338D9" w:rsidDel="00A765F9">
          <w:rPr>
            <w:highlight w:val="cyan"/>
          </w:rPr>
          <w:delText>и внедрения новых услуг</w:delText>
        </w:r>
      </w:del>
    </w:p>
    <w:p w:rsidR="002935E9" w:rsidDel="003B390E" w:rsidRDefault="002935E9" w:rsidP="002935E9">
      <w:pPr>
        <w:rPr>
          <w:del w:id="140" w:author="Maloletkova, Svetlana" w:date="2017-09-06T17:18:00Z"/>
        </w:rPr>
      </w:pPr>
      <w:del w:id="141" w:author="Плосский Арсений Юрьевич" w:date="2017-07-26T14:53:00Z">
        <w:r w:rsidRPr="006A286A" w:rsidDel="00756DC5">
          <w:rPr>
            <w:b/>
            <w:bCs/>
          </w:rPr>
          <w:delText>Резолюция 9</w:delText>
        </w:r>
        <w:r w:rsidRPr="006A286A" w:rsidDel="00756DC5">
          <w:delText>: Участие стран, в особенности развивающихся стран, в управлении использованием спектра</w:delText>
        </w:r>
      </w:del>
    </w:p>
    <w:p w:rsidR="002935E9" w:rsidRPr="00A9314F" w:rsidRDefault="002935E9" w:rsidP="00A9314F">
      <w:pPr>
        <w:pStyle w:val="Heading1"/>
      </w:pPr>
      <w:bookmarkStart w:id="142" w:name="_Toc266799664"/>
      <w:bookmarkStart w:id="143" w:name="_Toc270684671"/>
      <w:r w:rsidRPr="00A9314F">
        <w:lastRenderedPageBreak/>
        <w:t>2-я Исследовательская комиссия</w:t>
      </w:r>
      <w:bookmarkEnd w:id="142"/>
      <w:bookmarkEnd w:id="143"/>
    </w:p>
    <w:p w:rsidR="002935E9" w:rsidRPr="000338D9" w:rsidRDefault="002935E9" w:rsidP="00A9314F">
      <w:pPr>
        <w:rPr>
          <w:b/>
          <w:bCs/>
        </w:rPr>
      </w:pPr>
      <w:ins w:id="144" w:author="Arseny Plossky" w:date="2016-07-24T14:07:00Z">
        <w:r w:rsidRPr="000338D9">
          <w:rPr>
            <w:b/>
            <w:bCs/>
            <w:szCs w:val="28"/>
          </w:rPr>
          <w:t xml:space="preserve">Рабочая Группа 1/2 </w:t>
        </w:r>
      </w:ins>
      <w:ins w:id="145" w:author="Gribkova, Anna" w:date="2017-09-05T17:00:00Z">
        <w:r w:rsidR="00A9314F" w:rsidRPr="000338D9">
          <w:rPr>
            <w:b/>
            <w:bCs/>
            <w:szCs w:val="28"/>
          </w:rPr>
          <w:t>"</w:t>
        </w:r>
      </w:ins>
      <w:ins w:id="146" w:author="Плосский Арсений Юрьевич" w:date="2017-07-26T14:54:00Z">
        <w:r w:rsidRPr="000338D9">
          <w:rPr>
            <w:b/>
            <w:bCs/>
          </w:rPr>
          <w:t xml:space="preserve">Вопросы, касающиеся </w:t>
        </w:r>
      </w:ins>
      <w:ins w:id="147" w:author="Maloletkova, Svetlana" w:date="2017-09-06T17:07:00Z">
        <w:r w:rsidR="008748D2" w:rsidRPr="008748D2">
          <w:rPr>
            <w:b/>
            <w:bCs/>
            <w:highlight w:val="cyan"/>
          </w:rPr>
          <w:t>с</w:t>
        </w:r>
      </w:ins>
      <w:ins w:id="148" w:author="Плосский Арсений Юрьевич" w:date="2017-07-26T14:55:00Z">
        <w:r w:rsidRPr="000338D9">
          <w:rPr>
            <w:b/>
            <w:bCs/>
            <w:highlight w:val="cyan"/>
          </w:rPr>
          <w:t>оздания умных устойчивых городов на основе внедрения новых ИКТ</w:t>
        </w:r>
      </w:ins>
      <w:ins w:id="149" w:author="Gribkova, Anna" w:date="2017-09-05T17:00:00Z">
        <w:r w:rsidR="00A9314F" w:rsidRPr="000338D9">
          <w:rPr>
            <w:b/>
            <w:bCs/>
          </w:rPr>
          <w:t>"</w:t>
        </w:r>
      </w:ins>
    </w:p>
    <w:p w:rsidR="002935E9" w:rsidRPr="006A286A" w:rsidRDefault="002935E9" w:rsidP="00285174">
      <w:pPr>
        <w:pStyle w:val="enumlev1"/>
        <w:rPr>
          <w:b/>
          <w:bCs/>
        </w:rPr>
      </w:pPr>
      <w:r w:rsidRPr="00FE5371">
        <w:t>–</w:t>
      </w:r>
      <w:r w:rsidRPr="006A286A">
        <w:tab/>
      </w:r>
      <w:r w:rsidRPr="006A286A">
        <w:rPr>
          <w:b/>
          <w:bCs/>
        </w:rPr>
        <w:t>Вопрос 1/2</w:t>
      </w:r>
      <w:r w:rsidRPr="006A286A">
        <w:t>: Формирование "умного" общества: социально-экономическое развитие с помощью приложений ИКТ</w:t>
      </w:r>
      <w:ins w:id="150" w:author="Плосский Арсений Юрьевич" w:date="2017-07-26T14:56:00Z">
        <w:r>
          <w:t xml:space="preserve"> </w:t>
        </w:r>
        <w:r w:rsidRPr="00582C10">
          <w:rPr>
            <w:highlight w:val="cyan"/>
          </w:rPr>
          <w:t>[</w:t>
        </w:r>
        <w:r w:rsidR="00285174" w:rsidRPr="00582C10">
          <w:rPr>
            <w:highlight w:val="cyan"/>
          </w:rPr>
          <w:t xml:space="preserve">объединение </w:t>
        </w:r>
        <w:r w:rsidRPr="00582C10">
          <w:rPr>
            <w:highlight w:val="cyan"/>
          </w:rPr>
          <w:t>Вопросов 1/</w:t>
        </w:r>
        <w:r>
          <w:rPr>
            <w:highlight w:val="cyan"/>
          </w:rPr>
          <w:t>2</w:t>
        </w:r>
        <w:r w:rsidRPr="00582C10">
          <w:rPr>
            <w:highlight w:val="cyan"/>
          </w:rPr>
          <w:t xml:space="preserve"> и </w:t>
        </w:r>
      </w:ins>
      <w:ins w:id="151" w:author="Плосский Арсений Юрьевич" w:date="2017-07-26T14:57:00Z">
        <w:r>
          <w:rPr>
            <w:highlight w:val="cyan"/>
          </w:rPr>
          <w:t>3</w:t>
        </w:r>
      </w:ins>
      <w:ins w:id="152" w:author="Плосский Арсений Юрьевич" w:date="2017-07-26T14:56:00Z">
        <w:r w:rsidRPr="00582C10">
          <w:rPr>
            <w:highlight w:val="cyan"/>
          </w:rPr>
          <w:t xml:space="preserve">/1 </w:t>
        </w:r>
        <w:r w:rsidR="00285174" w:rsidRPr="00582C10">
          <w:rPr>
            <w:highlight w:val="cyan"/>
          </w:rPr>
          <w:t xml:space="preserve">исследовательского </w:t>
        </w:r>
        <w:r w:rsidRPr="00582C10">
          <w:rPr>
            <w:highlight w:val="cyan"/>
          </w:rPr>
          <w:t>периода МСЭ-D 2014</w:t>
        </w:r>
      </w:ins>
      <w:ins w:id="153" w:author="Gribkova, Anna" w:date="2017-09-05T17:00:00Z">
        <w:r w:rsidR="00A9314F">
          <w:rPr>
            <w:highlight w:val="cyan"/>
          </w:rPr>
          <w:t>–</w:t>
        </w:r>
      </w:ins>
      <w:ins w:id="154" w:author="Плосский Арсений Юрьевич" w:date="2017-07-26T14:56:00Z">
        <w:r w:rsidRPr="00582C10">
          <w:rPr>
            <w:highlight w:val="cyan"/>
          </w:rPr>
          <w:t>2017 г</w:t>
        </w:r>
      </w:ins>
      <w:ins w:id="155" w:author="Maloletkova, Svetlana" w:date="2017-09-06T17:18:00Z">
        <w:r w:rsidR="00285174">
          <w:rPr>
            <w:highlight w:val="cyan"/>
          </w:rPr>
          <w:t>одов</w:t>
        </w:r>
      </w:ins>
      <w:ins w:id="156" w:author="Плосский Арсений Юрьевич" w:date="2017-07-26T14:56:00Z">
        <w:r w:rsidRPr="00582C10">
          <w:rPr>
            <w:highlight w:val="cyan"/>
          </w:rPr>
          <w:t xml:space="preserve">, </w:t>
        </w:r>
      </w:ins>
      <w:ins w:id="157" w:author="Плосский Арсений Юрьевич" w:date="2017-07-26T14:57:00Z">
        <w:r>
          <w:rPr>
            <w:highlight w:val="cyan"/>
          </w:rPr>
          <w:t>включая</w:t>
        </w:r>
      </w:ins>
      <w:ins w:id="158" w:author="Плосский Арсений Юрьевич" w:date="2017-07-26T14:56:00Z">
        <w:r w:rsidRPr="00582C10">
          <w:rPr>
            <w:highlight w:val="cyan"/>
          </w:rPr>
          <w:t xml:space="preserve"> тематик</w:t>
        </w:r>
      </w:ins>
      <w:ins w:id="159" w:author="Плосский Арсений Юрьевич" w:date="2017-07-26T14:57:00Z">
        <w:r>
          <w:rPr>
            <w:highlight w:val="cyan"/>
          </w:rPr>
          <w:t>и</w:t>
        </w:r>
      </w:ins>
      <w:ins w:id="160" w:author="Плосский Арсений Юрьевич" w:date="2017-07-26T14:56:00Z">
        <w:r w:rsidRPr="00582C10">
          <w:rPr>
            <w:highlight w:val="cyan"/>
          </w:rPr>
          <w:t xml:space="preserve"> мобильных услуг, услуг ОТТ</w:t>
        </w:r>
      </w:ins>
      <w:ins w:id="161" w:author="Плосский Арсений Юрьевич" w:date="2017-07-26T14:57:00Z">
        <w:r>
          <w:rPr>
            <w:highlight w:val="cyan"/>
          </w:rPr>
          <w:t xml:space="preserve">, Интернета вещей, </w:t>
        </w:r>
        <w:r w:rsidR="0064646A">
          <w:rPr>
            <w:highlight w:val="cyan"/>
          </w:rPr>
          <w:t xml:space="preserve">больших </w:t>
        </w:r>
        <w:r>
          <w:rPr>
            <w:highlight w:val="cyan"/>
          </w:rPr>
          <w:t>данных</w:t>
        </w:r>
      </w:ins>
      <w:ins w:id="162" w:author="Плосский Арсений Юрьевич" w:date="2017-07-26T14:56:00Z">
        <w:r w:rsidRPr="00582C10">
          <w:rPr>
            <w:highlight w:val="cyan"/>
          </w:rPr>
          <w:t xml:space="preserve"> и внедрения IPv6]</w:t>
        </w:r>
      </w:ins>
    </w:p>
    <w:p w:rsidR="002935E9" w:rsidRPr="006A286A" w:rsidRDefault="002935E9" w:rsidP="00285174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2/2</w:t>
      </w:r>
      <w:r w:rsidRPr="006A286A">
        <w:t xml:space="preserve">: </w:t>
      </w:r>
      <w:ins w:id="163" w:author="Плосский Арсений Юрьевич" w:date="2017-07-26T14:57:00Z">
        <w:r w:rsidRPr="006A286A">
          <w:t xml:space="preserve">Защищенность сетей информации и связи: передовой опыт по созданию культуры кибербезопасности </w:t>
        </w:r>
        <w:r w:rsidRPr="000338D9">
          <w:t>[</w:t>
        </w:r>
        <w:r w:rsidR="0064646A" w:rsidRPr="00582C10">
          <w:rPr>
            <w:highlight w:val="cyan"/>
          </w:rPr>
          <w:t xml:space="preserve">продолжение </w:t>
        </w:r>
        <w:r w:rsidRPr="00582C10">
          <w:rPr>
            <w:highlight w:val="cyan"/>
          </w:rPr>
          <w:t xml:space="preserve">Вопроса </w:t>
        </w:r>
        <w:r w:rsidRPr="000338D9">
          <w:rPr>
            <w:highlight w:val="cyan"/>
          </w:rPr>
          <w:t>3</w:t>
        </w:r>
        <w:r w:rsidRPr="00582C10">
          <w:rPr>
            <w:highlight w:val="cyan"/>
          </w:rPr>
          <w:t>/</w:t>
        </w:r>
        <w:r w:rsidRPr="000338D9">
          <w:rPr>
            <w:highlight w:val="cyan"/>
          </w:rPr>
          <w:t>2</w:t>
        </w:r>
        <w:r w:rsidRPr="00582C10">
          <w:rPr>
            <w:highlight w:val="cyan"/>
          </w:rPr>
          <w:t xml:space="preserve"> </w:t>
        </w:r>
        <w:r w:rsidR="0064646A" w:rsidRPr="00582C10">
          <w:rPr>
            <w:highlight w:val="cyan"/>
          </w:rPr>
          <w:t xml:space="preserve">исследовательского </w:t>
        </w:r>
        <w:r w:rsidRPr="00582C10">
          <w:rPr>
            <w:highlight w:val="cyan"/>
          </w:rPr>
          <w:t>периода МСЭ</w:t>
        </w:r>
      </w:ins>
      <w:ins w:id="164" w:author="Gribkova, Anna" w:date="2017-09-05T17:00:00Z">
        <w:r w:rsidR="00A9314F">
          <w:rPr>
            <w:highlight w:val="cyan"/>
          </w:rPr>
          <w:noBreakHyphen/>
        </w:r>
      </w:ins>
      <w:ins w:id="165" w:author="Плосский Арсений Юрьевич" w:date="2017-07-26T14:57:00Z">
        <w:r w:rsidRPr="00582C10">
          <w:rPr>
            <w:highlight w:val="cyan"/>
            <w:lang w:val="en-US"/>
          </w:rPr>
          <w:t>D</w:t>
        </w:r>
        <w:r w:rsidRPr="00582C10">
          <w:rPr>
            <w:highlight w:val="cyan"/>
          </w:rPr>
          <w:t xml:space="preserve"> 2014</w:t>
        </w:r>
      </w:ins>
      <w:ins w:id="166" w:author="Gribkova, Anna" w:date="2017-09-05T17:00:00Z">
        <w:r w:rsidR="00A9314F">
          <w:rPr>
            <w:highlight w:val="cyan"/>
          </w:rPr>
          <w:t>–</w:t>
        </w:r>
      </w:ins>
      <w:ins w:id="167" w:author="Плосский Арсений Юрьевич" w:date="2017-07-26T14:57:00Z">
        <w:r w:rsidRPr="00582C10">
          <w:rPr>
            <w:highlight w:val="cyan"/>
          </w:rPr>
          <w:t xml:space="preserve">2017 </w:t>
        </w:r>
      </w:ins>
      <w:ins w:id="168" w:author="Плосский Арсений Юрьевич" w:date="2017-07-26T14:56:00Z">
        <w:r w:rsidR="00285174" w:rsidRPr="00582C10">
          <w:rPr>
            <w:highlight w:val="cyan"/>
          </w:rPr>
          <w:t>г</w:t>
        </w:r>
      </w:ins>
      <w:ins w:id="169" w:author="Maloletkova, Svetlana" w:date="2017-09-06T17:18:00Z">
        <w:r w:rsidR="00285174">
          <w:rPr>
            <w:highlight w:val="cyan"/>
          </w:rPr>
          <w:t>одов</w:t>
        </w:r>
      </w:ins>
      <w:ins w:id="170" w:author="Плосский Арсений Юрьевич" w:date="2017-07-26T14:57:00Z">
        <w:r w:rsidRPr="00582C10">
          <w:rPr>
            <w:highlight w:val="cyan"/>
          </w:rPr>
          <w:t>]</w:t>
        </w:r>
      </w:ins>
    </w:p>
    <w:p w:rsidR="002935E9" w:rsidRDefault="002935E9" w:rsidP="00285174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3/2</w:t>
      </w:r>
      <w:r w:rsidRPr="006A286A">
        <w:t xml:space="preserve">: </w:t>
      </w:r>
      <w:ins w:id="171" w:author="Плосский Арсений Юрьевич" w:date="2017-07-26T14:58:00Z">
        <w:r w:rsidRPr="006A286A">
          <w:t xml:space="preserve">Помощь развивающимся странам в выполнении программ по проверке на соответствие и </w:t>
        </w:r>
        <w:r w:rsidRPr="006A286A">
          <w:rPr>
            <w:cs/>
          </w:rPr>
          <w:t>‎</w:t>
        </w:r>
        <w:r w:rsidRPr="006A286A">
          <w:t>функциональную совместимость</w:t>
        </w:r>
        <w:r w:rsidRPr="000338D9">
          <w:t xml:space="preserve"> </w:t>
        </w:r>
        <w:r w:rsidRPr="00582C10">
          <w:t>[</w:t>
        </w:r>
        <w:r w:rsidR="0064646A" w:rsidRPr="00582C10">
          <w:rPr>
            <w:highlight w:val="cyan"/>
          </w:rPr>
          <w:t xml:space="preserve">продолжение </w:t>
        </w:r>
        <w:r w:rsidRPr="00582C10">
          <w:rPr>
            <w:highlight w:val="cyan"/>
          </w:rPr>
          <w:t xml:space="preserve">Вопроса </w:t>
        </w:r>
        <w:r w:rsidRPr="000338D9">
          <w:rPr>
            <w:highlight w:val="cyan"/>
          </w:rPr>
          <w:t>4/</w:t>
        </w:r>
        <w:r w:rsidRPr="00582C10">
          <w:rPr>
            <w:highlight w:val="cyan"/>
          </w:rPr>
          <w:t xml:space="preserve">2 </w:t>
        </w:r>
        <w:r w:rsidR="0064646A" w:rsidRPr="00582C10">
          <w:rPr>
            <w:highlight w:val="cyan"/>
          </w:rPr>
          <w:t xml:space="preserve">исследовательского </w:t>
        </w:r>
        <w:r w:rsidRPr="00582C10">
          <w:rPr>
            <w:highlight w:val="cyan"/>
          </w:rPr>
          <w:t>периода МСЭ-</w:t>
        </w:r>
        <w:r w:rsidRPr="00582C10">
          <w:rPr>
            <w:highlight w:val="cyan"/>
            <w:lang w:val="en-US"/>
          </w:rPr>
          <w:t>D</w:t>
        </w:r>
        <w:r w:rsidRPr="00582C10">
          <w:rPr>
            <w:highlight w:val="cyan"/>
          </w:rPr>
          <w:t xml:space="preserve"> 2014</w:t>
        </w:r>
      </w:ins>
      <w:ins w:id="172" w:author="Gribkova, Anna" w:date="2017-09-05T17:00:00Z">
        <w:r w:rsidR="00A9314F">
          <w:rPr>
            <w:highlight w:val="cyan"/>
          </w:rPr>
          <w:t>–</w:t>
        </w:r>
      </w:ins>
      <w:ins w:id="173" w:author="Плосский Арсений Юрьевич" w:date="2017-07-26T14:58:00Z">
        <w:r w:rsidRPr="00582C10">
          <w:rPr>
            <w:highlight w:val="cyan"/>
          </w:rPr>
          <w:t xml:space="preserve">2017 </w:t>
        </w:r>
      </w:ins>
      <w:ins w:id="174" w:author="Плосский Арсений Юрьевич" w:date="2017-07-26T14:56:00Z">
        <w:r w:rsidR="00285174" w:rsidRPr="00582C10">
          <w:rPr>
            <w:highlight w:val="cyan"/>
          </w:rPr>
          <w:t>г</w:t>
        </w:r>
      </w:ins>
      <w:ins w:id="175" w:author="Maloletkova, Svetlana" w:date="2017-09-06T17:18:00Z">
        <w:r w:rsidR="00285174">
          <w:rPr>
            <w:highlight w:val="cyan"/>
          </w:rPr>
          <w:t>одов</w:t>
        </w:r>
      </w:ins>
      <w:ins w:id="176" w:author="Плосский Арсений Юрьевич" w:date="2017-07-26T14:58:00Z">
        <w:r w:rsidRPr="00582C10">
          <w:rPr>
            <w:highlight w:val="cyan"/>
          </w:rPr>
          <w:t>]</w:t>
        </w:r>
      </w:ins>
      <w:del w:id="177" w:author="Плосский Арсений Юрьевич" w:date="2017-07-26T14:57:00Z">
        <w:r w:rsidRPr="006A286A" w:rsidDel="00756DC5">
          <w:delText>Защищенность сетей информации и связи: передовой опыт по созданию культуры кибербезопасности</w:delText>
        </w:r>
      </w:del>
    </w:p>
    <w:p w:rsidR="002935E9" w:rsidRPr="000338D9" w:rsidRDefault="002935E9" w:rsidP="000338D9">
      <w:pPr>
        <w:rPr>
          <w:ins w:id="178" w:author="Плосский Арсений Юрьевич" w:date="2017-07-26T14:58:00Z"/>
          <w:bCs/>
        </w:rPr>
      </w:pPr>
      <w:ins w:id="179" w:author="Плосский Арсений Юрьевич" w:date="2017-07-26T14:58:00Z">
        <w:r w:rsidRPr="000338D9">
          <w:rPr>
            <w:b/>
            <w:bCs/>
            <w:szCs w:val="28"/>
          </w:rPr>
          <w:t xml:space="preserve">Рабочая Группа 2/2 </w:t>
        </w:r>
      </w:ins>
      <w:ins w:id="180" w:author="Gribkova, Anna" w:date="2017-09-05T17:00:00Z">
        <w:r w:rsidR="00A9314F">
          <w:rPr>
            <w:b/>
            <w:bCs/>
            <w:szCs w:val="28"/>
          </w:rPr>
          <w:t>"</w:t>
        </w:r>
      </w:ins>
      <w:ins w:id="181" w:author="Плосский Арсений Юрьевич" w:date="2017-07-26T14:58:00Z">
        <w:r w:rsidRPr="000338D9">
          <w:rPr>
            <w:b/>
            <w:bCs/>
            <w:highlight w:val="cyan"/>
          </w:rPr>
          <w:t>Вопросы, касающиеся здоровья, изменения климата, окружающей среды и электросвязи в чрезвычайных ситуациях</w:t>
        </w:r>
      </w:ins>
      <w:ins w:id="182" w:author="Gribkova, Anna" w:date="2017-09-05T17:01:00Z">
        <w:r w:rsidR="00A9314F">
          <w:rPr>
            <w:b/>
            <w:bCs/>
          </w:rPr>
          <w:t>"</w:t>
        </w:r>
      </w:ins>
    </w:p>
    <w:p w:rsidR="002935E9" w:rsidRPr="006A286A" w:rsidRDefault="002935E9" w:rsidP="00285174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4/2</w:t>
      </w:r>
      <w:r w:rsidRPr="006A286A">
        <w:t xml:space="preserve">: </w:t>
      </w:r>
      <w:ins w:id="183" w:author="Плосский Арсений Юрьевич" w:date="2017-07-26T15:00:00Z">
        <w:r w:rsidRPr="00756DC5">
          <w:t>Информация и электросвязь/ИКТ для электронного здравоохранения, включая воздействие электромагнитных полей на человека</w:t>
        </w:r>
        <w:r>
          <w:t xml:space="preserve"> </w:t>
        </w:r>
        <w:r w:rsidRPr="00582C10">
          <w:rPr>
            <w:highlight w:val="cyan"/>
          </w:rPr>
          <w:t>[</w:t>
        </w:r>
        <w:r w:rsidR="0064646A" w:rsidRPr="00582C10">
          <w:rPr>
            <w:highlight w:val="cyan"/>
          </w:rPr>
          <w:t xml:space="preserve">объединение </w:t>
        </w:r>
        <w:r w:rsidRPr="00582C10">
          <w:rPr>
            <w:highlight w:val="cyan"/>
          </w:rPr>
          <w:t xml:space="preserve">Вопросов </w:t>
        </w:r>
        <w:r>
          <w:rPr>
            <w:highlight w:val="cyan"/>
          </w:rPr>
          <w:t>2</w:t>
        </w:r>
        <w:r w:rsidRPr="00582C10">
          <w:rPr>
            <w:highlight w:val="cyan"/>
          </w:rPr>
          <w:t>/</w:t>
        </w:r>
        <w:r>
          <w:rPr>
            <w:highlight w:val="cyan"/>
          </w:rPr>
          <w:t>2</w:t>
        </w:r>
        <w:r w:rsidRPr="00582C10">
          <w:rPr>
            <w:highlight w:val="cyan"/>
          </w:rPr>
          <w:t xml:space="preserve"> и </w:t>
        </w:r>
      </w:ins>
      <w:ins w:id="184" w:author="Плосский Арсений Юрьевич" w:date="2017-07-26T15:01:00Z">
        <w:r>
          <w:rPr>
            <w:highlight w:val="cyan"/>
          </w:rPr>
          <w:t>7</w:t>
        </w:r>
      </w:ins>
      <w:ins w:id="185" w:author="Плосский Арсений Юрьевич" w:date="2017-07-26T15:00:00Z">
        <w:r w:rsidRPr="00582C10">
          <w:rPr>
            <w:highlight w:val="cyan"/>
          </w:rPr>
          <w:t>/</w:t>
        </w:r>
      </w:ins>
      <w:ins w:id="186" w:author="Плосский Арсений Юрьевич" w:date="2017-07-26T15:01:00Z">
        <w:r>
          <w:rPr>
            <w:highlight w:val="cyan"/>
          </w:rPr>
          <w:t>2</w:t>
        </w:r>
      </w:ins>
      <w:ins w:id="187" w:author="Плосский Арсений Юрьевич" w:date="2017-07-26T15:00:00Z">
        <w:r w:rsidRPr="00582C10">
          <w:rPr>
            <w:highlight w:val="cyan"/>
          </w:rPr>
          <w:t xml:space="preserve"> </w:t>
        </w:r>
        <w:r w:rsidR="0064646A" w:rsidRPr="00582C10">
          <w:rPr>
            <w:highlight w:val="cyan"/>
          </w:rPr>
          <w:t xml:space="preserve">исследовательского </w:t>
        </w:r>
        <w:r w:rsidRPr="00582C10">
          <w:rPr>
            <w:highlight w:val="cyan"/>
          </w:rPr>
          <w:t>периода МСЭ-D 2014</w:t>
        </w:r>
      </w:ins>
      <w:ins w:id="188" w:author="Gribkova, Anna" w:date="2017-09-05T17:01:00Z">
        <w:r w:rsidR="00A9314F">
          <w:rPr>
            <w:highlight w:val="cyan"/>
          </w:rPr>
          <w:t>–</w:t>
        </w:r>
      </w:ins>
      <w:ins w:id="189" w:author="Плосский Арсений Юрьевич" w:date="2017-07-26T15:00:00Z">
        <w:r w:rsidRPr="00582C10">
          <w:rPr>
            <w:highlight w:val="cyan"/>
          </w:rPr>
          <w:t xml:space="preserve">2017 </w:t>
        </w:r>
      </w:ins>
      <w:ins w:id="190" w:author="Плосский Арсений Юрьевич" w:date="2017-07-26T14:56:00Z">
        <w:r w:rsidR="00285174" w:rsidRPr="00582C10">
          <w:rPr>
            <w:highlight w:val="cyan"/>
          </w:rPr>
          <w:t>г</w:t>
        </w:r>
      </w:ins>
      <w:ins w:id="191" w:author="Maloletkova, Svetlana" w:date="2017-09-06T17:18:00Z">
        <w:r w:rsidR="00285174">
          <w:rPr>
            <w:highlight w:val="cyan"/>
          </w:rPr>
          <w:t>одов</w:t>
        </w:r>
      </w:ins>
      <w:ins w:id="192" w:author="Плосский Арсений Юрьевич" w:date="2017-07-26T15:00:00Z">
        <w:r w:rsidRPr="00582C10">
          <w:rPr>
            <w:highlight w:val="cyan"/>
          </w:rPr>
          <w:t>]</w:t>
        </w:r>
      </w:ins>
      <w:del w:id="193" w:author="Плосский Арсений Юрьевич" w:date="2017-07-26T15:00:00Z">
        <w:r w:rsidRPr="006A286A" w:rsidDel="00756DC5">
          <w:delText xml:space="preserve">Помощь развивающимся странам в выполнении программ по проверке на соответствие и </w:delText>
        </w:r>
        <w:r w:rsidRPr="006A286A" w:rsidDel="00756DC5">
          <w:rPr>
            <w:cs/>
          </w:rPr>
          <w:delText>‎</w:delText>
        </w:r>
        <w:r w:rsidRPr="006A286A" w:rsidDel="00756DC5">
          <w:delText>функциональную совместимость</w:delText>
        </w:r>
      </w:del>
    </w:p>
    <w:p w:rsidR="002935E9" w:rsidRPr="006A286A" w:rsidRDefault="002935E9" w:rsidP="00285174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5/2</w:t>
      </w:r>
      <w:r w:rsidRPr="006A286A">
        <w:t>: Использование электросвязи/ИКТ для обеспечения готовности к бедствиям, смягчения последствий бедствий и реагирования на них</w:t>
      </w:r>
      <w:ins w:id="194" w:author="Плосский Арсений Юрьевич" w:date="2017-07-26T15:01:00Z">
        <w:r>
          <w:t xml:space="preserve"> </w:t>
        </w:r>
        <w:r w:rsidRPr="00582C10">
          <w:t>[</w:t>
        </w:r>
        <w:r w:rsidR="0064646A" w:rsidRPr="00582C10">
          <w:rPr>
            <w:highlight w:val="cyan"/>
          </w:rPr>
          <w:t xml:space="preserve">продолжение </w:t>
        </w:r>
        <w:r w:rsidRPr="00582C10">
          <w:rPr>
            <w:highlight w:val="cyan"/>
          </w:rPr>
          <w:t xml:space="preserve">Вопроса </w:t>
        </w:r>
        <w:r>
          <w:rPr>
            <w:highlight w:val="cyan"/>
          </w:rPr>
          <w:t>5</w:t>
        </w:r>
        <w:r w:rsidRPr="00582C10">
          <w:rPr>
            <w:highlight w:val="cyan"/>
          </w:rPr>
          <w:t xml:space="preserve">/2 </w:t>
        </w:r>
        <w:r w:rsidR="0064646A" w:rsidRPr="00582C10">
          <w:rPr>
            <w:highlight w:val="cyan"/>
          </w:rPr>
          <w:t xml:space="preserve">исследовательского </w:t>
        </w:r>
        <w:r w:rsidRPr="00582C10">
          <w:rPr>
            <w:highlight w:val="cyan"/>
          </w:rPr>
          <w:t>периода МСЭ-</w:t>
        </w:r>
        <w:r w:rsidRPr="00582C10">
          <w:rPr>
            <w:highlight w:val="cyan"/>
            <w:lang w:val="en-US"/>
          </w:rPr>
          <w:t>D</w:t>
        </w:r>
        <w:r w:rsidRPr="00582C10">
          <w:rPr>
            <w:highlight w:val="cyan"/>
          </w:rPr>
          <w:t xml:space="preserve"> 2014</w:t>
        </w:r>
      </w:ins>
      <w:ins w:id="195" w:author="Gribkova, Anna" w:date="2017-09-05T17:01:00Z">
        <w:r w:rsidR="00A9314F">
          <w:rPr>
            <w:highlight w:val="cyan"/>
          </w:rPr>
          <w:t>–</w:t>
        </w:r>
      </w:ins>
      <w:ins w:id="196" w:author="Плосский Арсений Юрьевич" w:date="2017-07-26T15:01:00Z">
        <w:r w:rsidRPr="00582C10">
          <w:rPr>
            <w:highlight w:val="cyan"/>
          </w:rPr>
          <w:t xml:space="preserve">2017 </w:t>
        </w:r>
      </w:ins>
      <w:ins w:id="197" w:author="Плосский Арсений Юрьевич" w:date="2017-07-26T14:56:00Z">
        <w:r w:rsidR="00285174" w:rsidRPr="00582C10">
          <w:rPr>
            <w:highlight w:val="cyan"/>
          </w:rPr>
          <w:t>г</w:t>
        </w:r>
      </w:ins>
      <w:ins w:id="198" w:author="Maloletkova, Svetlana" w:date="2017-09-06T17:18:00Z">
        <w:r w:rsidR="00285174">
          <w:rPr>
            <w:highlight w:val="cyan"/>
          </w:rPr>
          <w:t>одов</w:t>
        </w:r>
      </w:ins>
      <w:ins w:id="199" w:author="Плосский Арсений Юрьевич" w:date="2017-07-26T15:01:00Z">
        <w:r w:rsidRPr="00582C10">
          <w:rPr>
            <w:highlight w:val="cyan"/>
          </w:rPr>
          <w:t>]</w:t>
        </w:r>
      </w:ins>
    </w:p>
    <w:p w:rsidR="002935E9" w:rsidRPr="006A286A" w:rsidRDefault="002935E9" w:rsidP="00285174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6/2</w:t>
      </w:r>
      <w:r w:rsidRPr="006A286A">
        <w:t xml:space="preserve">: </w:t>
      </w:r>
      <w:ins w:id="200" w:author="Плосский Арсений Юрьевич" w:date="2017-07-26T15:01:00Z">
        <w:r w:rsidRPr="00756DC5">
          <w:t>ИКТ и изменение климата, включая вопросы утилизации и повторного использования отходов, связанных с электросвязью/ИКТ</w:t>
        </w:r>
        <w:r>
          <w:t xml:space="preserve"> </w:t>
        </w:r>
        <w:r w:rsidRPr="00582C10">
          <w:rPr>
            <w:highlight w:val="cyan"/>
          </w:rPr>
          <w:t>[</w:t>
        </w:r>
        <w:r w:rsidR="0064646A" w:rsidRPr="00582C10">
          <w:rPr>
            <w:highlight w:val="cyan"/>
          </w:rPr>
          <w:t xml:space="preserve">объединение </w:t>
        </w:r>
        <w:r w:rsidRPr="00582C10">
          <w:rPr>
            <w:highlight w:val="cyan"/>
          </w:rPr>
          <w:t xml:space="preserve">Вопросов </w:t>
        </w:r>
      </w:ins>
      <w:ins w:id="201" w:author="Плосский Арсений Юрьевич" w:date="2017-07-26T15:02:00Z">
        <w:r>
          <w:rPr>
            <w:highlight w:val="cyan"/>
          </w:rPr>
          <w:t>6</w:t>
        </w:r>
      </w:ins>
      <w:ins w:id="202" w:author="Плосский Арсений Юрьевич" w:date="2017-07-26T15:01:00Z">
        <w:r w:rsidRPr="00582C10">
          <w:rPr>
            <w:highlight w:val="cyan"/>
          </w:rPr>
          <w:t>/</w:t>
        </w:r>
        <w:r>
          <w:rPr>
            <w:highlight w:val="cyan"/>
          </w:rPr>
          <w:t>2</w:t>
        </w:r>
        <w:r w:rsidRPr="00582C10">
          <w:rPr>
            <w:highlight w:val="cyan"/>
          </w:rPr>
          <w:t xml:space="preserve"> и </w:t>
        </w:r>
      </w:ins>
      <w:ins w:id="203" w:author="Плосский Арсений Юрьевич" w:date="2017-07-26T15:02:00Z">
        <w:r>
          <w:rPr>
            <w:highlight w:val="cyan"/>
          </w:rPr>
          <w:t>8</w:t>
        </w:r>
      </w:ins>
      <w:ins w:id="204" w:author="Плосский Арсений Юрьевич" w:date="2017-07-26T15:01:00Z">
        <w:r w:rsidRPr="00582C10">
          <w:rPr>
            <w:highlight w:val="cyan"/>
          </w:rPr>
          <w:t>/</w:t>
        </w:r>
        <w:r>
          <w:rPr>
            <w:highlight w:val="cyan"/>
          </w:rPr>
          <w:t>2</w:t>
        </w:r>
        <w:r w:rsidRPr="00582C10">
          <w:rPr>
            <w:highlight w:val="cyan"/>
          </w:rPr>
          <w:t xml:space="preserve"> </w:t>
        </w:r>
        <w:r w:rsidR="0064646A" w:rsidRPr="00582C10">
          <w:rPr>
            <w:highlight w:val="cyan"/>
          </w:rPr>
          <w:t xml:space="preserve">исследовательского </w:t>
        </w:r>
        <w:r w:rsidRPr="00582C10">
          <w:rPr>
            <w:highlight w:val="cyan"/>
          </w:rPr>
          <w:t>периода МСЭ-D 2014</w:t>
        </w:r>
      </w:ins>
      <w:ins w:id="205" w:author="Gribkova, Anna" w:date="2017-09-05T17:01:00Z">
        <w:r w:rsidR="00A9314F">
          <w:rPr>
            <w:highlight w:val="cyan"/>
          </w:rPr>
          <w:t>–</w:t>
        </w:r>
      </w:ins>
      <w:ins w:id="206" w:author="Плосский Арсений Юрьевич" w:date="2017-07-26T15:01:00Z">
        <w:r w:rsidRPr="00582C10">
          <w:rPr>
            <w:highlight w:val="cyan"/>
          </w:rPr>
          <w:t xml:space="preserve">2017 </w:t>
        </w:r>
      </w:ins>
      <w:ins w:id="207" w:author="Плосский Арсений Юрьевич" w:date="2017-07-26T14:56:00Z">
        <w:r w:rsidR="00285174" w:rsidRPr="00582C10">
          <w:rPr>
            <w:highlight w:val="cyan"/>
          </w:rPr>
          <w:t>г</w:t>
        </w:r>
      </w:ins>
      <w:ins w:id="208" w:author="Maloletkova, Svetlana" w:date="2017-09-06T17:18:00Z">
        <w:r w:rsidR="00285174">
          <w:rPr>
            <w:highlight w:val="cyan"/>
          </w:rPr>
          <w:t>одов</w:t>
        </w:r>
      </w:ins>
      <w:ins w:id="209" w:author="Плосский Арсений Юрьевич" w:date="2017-07-26T15:01:00Z">
        <w:r w:rsidRPr="00582C10">
          <w:rPr>
            <w:highlight w:val="cyan"/>
          </w:rPr>
          <w:t>]</w:t>
        </w:r>
      </w:ins>
      <w:del w:id="210" w:author="Плосский Арсений Юрьевич" w:date="2017-07-26T15:01:00Z">
        <w:r w:rsidRPr="006A286A" w:rsidDel="00756DC5">
          <w:delText>ИКТ и изменение климата</w:delText>
        </w:r>
      </w:del>
    </w:p>
    <w:p w:rsidR="002935E9" w:rsidRPr="000338D9" w:rsidDel="00756DC5" w:rsidRDefault="002935E9" w:rsidP="002935E9">
      <w:pPr>
        <w:pStyle w:val="enumlev1"/>
        <w:rPr>
          <w:del w:id="211" w:author="Плосский Арсений Юрьевич" w:date="2017-07-26T15:02:00Z"/>
          <w:highlight w:val="cyan"/>
        </w:rPr>
      </w:pPr>
      <w:del w:id="212" w:author="Плосский Арсений Юрьевич" w:date="2017-07-26T15:02:00Z">
        <w:r w:rsidRPr="000338D9" w:rsidDel="00756DC5">
          <w:rPr>
            <w:highlight w:val="cyan"/>
          </w:rPr>
          <w:delText>–</w:delText>
        </w:r>
        <w:r w:rsidRPr="0064646A" w:rsidDel="00756DC5">
          <w:rPr>
            <w:highlight w:val="cyan"/>
          </w:rPr>
          <w:tab/>
        </w:r>
        <w:r w:rsidRPr="000338D9" w:rsidDel="00756DC5">
          <w:rPr>
            <w:b/>
            <w:bCs/>
            <w:highlight w:val="cyan"/>
          </w:rPr>
          <w:delText>Вопрос 7/2</w:delText>
        </w:r>
        <w:r w:rsidRPr="000338D9" w:rsidDel="00756DC5">
          <w:rPr>
            <w:highlight w:val="cyan"/>
          </w:rPr>
          <w:delText>: Стратегии и политика, касающиеся воздействия электромагнитных полей на человека</w:delText>
        </w:r>
      </w:del>
    </w:p>
    <w:p w:rsidR="002935E9" w:rsidRPr="000338D9" w:rsidDel="00756DC5" w:rsidRDefault="002935E9" w:rsidP="002935E9">
      <w:pPr>
        <w:pStyle w:val="enumlev1"/>
        <w:rPr>
          <w:del w:id="213" w:author="Плосский Арсений Юрьевич" w:date="2017-07-26T15:02:00Z"/>
          <w:highlight w:val="cyan"/>
        </w:rPr>
      </w:pPr>
      <w:del w:id="214" w:author="Плосский Арсений Юрьевич" w:date="2017-07-26T15:02:00Z">
        <w:r w:rsidRPr="000338D9" w:rsidDel="00756DC5">
          <w:rPr>
            <w:highlight w:val="cyan"/>
          </w:rPr>
          <w:delText>–</w:delText>
        </w:r>
        <w:r w:rsidRPr="000338D9" w:rsidDel="00756DC5">
          <w:rPr>
            <w:highlight w:val="cyan"/>
          </w:rPr>
          <w:tab/>
        </w:r>
        <w:r w:rsidRPr="000338D9" w:rsidDel="00756DC5">
          <w:rPr>
            <w:b/>
            <w:bCs/>
            <w:highlight w:val="cyan"/>
          </w:rPr>
          <w:delText>Вопрос 8/2</w:delText>
        </w:r>
        <w:r w:rsidRPr="000338D9" w:rsidDel="00756DC5">
          <w:rPr>
            <w:highlight w:val="cyan"/>
          </w:rPr>
          <w:delText>: Стратегии и политика, направленные на надлежащие утилизацию или повторное использование отходов, связанных с электросвязью/ИКТ</w:delText>
        </w:r>
      </w:del>
    </w:p>
    <w:p w:rsidR="002935E9" w:rsidRPr="000338D9" w:rsidDel="001F7314" w:rsidRDefault="002935E9" w:rsidP="000338D9">
      <w:pPr>
        <w:rPr>
          <w:del w:id="215" w:author="Плосский Арсений Юрьевич" w:date="2017-07-26T13:41:00Z"/>
          <w:b/>
          <w:bCs/>
          <w:highlight w:val="cyan"/>
        </w:rPr>
      </w:pPr>
      <w:ins w:id="216" w:author="Arseny Plossky" w:date="2016-07-24T14:08:00Z">
        <w:del w:id="217" w:author="Плосский Арсений Юрьевич" w:date="2017-07-26T13:41:00Z">
          <w:r w:rsidRPr="000338D9" w:rsidDel="001F7314">
            <w:rPr>
              <w:b/>
              <w:bCs/>
              <w:highlight w:val="cyan"/>
            </w:rPr>
            <w:delText>Совместная Группа ИК 1 и ИК 2 МСЭ-</w:delText>
          </w:r>
        </w:del>
      </w:ins>
      <w:ins w:id="218" w:author="Arseny Plossky" w:date="2016-07-24T14:09:00Z">
        <w:del w:id="219" w:author="Плосский Арсений Юрьевич" w:date="2017-07-26T13:41:00Z">
          <w:r w:rsidRPr="000338D9" w:rsidDel="001F7314">
            <w:rPr>
              <w:b/>
              <w:bCs/>
              <w:highlight w:val="cyan"/>
              <w:lang w:val="en-US"/>
            </w:rPr>
            <w:delText>D</w:delText>
          </w:r>
          <w:r w:rsidRPr="000338D9" w:rsidDel="001F7314">
            <w:rPr>
              <w:b/>
              <w:bCs/>
              <w:highlight w:val="cyan"/>
            </w:rPr>
            <w:delText xml:space="preserve"> по определению изучаемых в исследовательских комиссиях МСЭ-Т и МСЭ-R тем, представляющих особый интерес для развивающихся стран</w:delText>
          </w:r>
        </w:del>
      </w:ins>
    </w:p>
    <w:p w:rsidR="002935E9" w:rsidRPr="006A286A" w:rsidDel="001F7314" w:rsidRDefault="002935E9" w:rsidP="002935E9">
      <w:pPr>
        <w:pStyle w:val="enumlev1"/>
        <w:rPr>
          <w:del w:id="220" w:author="Плосский Арсений Юрьевич" w:date="2017-07-26T13:41:00Z"/>
        </w:rPr>
      </w:pPr>
      <w:bookmarkStart w:id="221" w:name="_GoBack"/>
      <w:del w:id="222" w:author="Плосский Арсений Юрьевич" w:date="2017-07-26T13:41:00Z">
        <w:r w:rsidRPr="000338D9" w:rsidDel="001F7314">
          <w:rPr>
            <w:highlight w:val="cyan"/>
          </w:rPr>
          <w:delText>–</w:delText>
        </w:r>
        <w:r w:rsidRPr="000338D9" w:rsidDel="001F7314">
          <w:rPr>
            <w:highlight w:val="cyan"/>
          </w:rPr>
          <w:tab/>
        </w:r>
        <w:r w:rsidRPr="000338D9" w:rsidDel="001F7314">
          <w:rPr>
            <w:b/>
            <w:bCs/>
            <w:highlight w:val="cyan"/>
          </w:rPr>
          <w:delText>Вопрос 9/2</w:delText>
        </w:r>
        <w:r w:rsidRPr="000338D9" w:rsidDel="001F7314">
          <w:rPr>
            <w:highlight w:val="cyan"/>
          </w:rPr>
          <w:delText>: Определение изучаемых в исследовательских комиссиях МСЭ-Т и МСЭ</w:delText>
        </w:r>
        <w:r w:rsidRPr="000338D9" w:rsidDel="001F7314">
          <w:rPr>
            <w:highlight w:val="cyan"/>
          </w:rPr>
          <w:noBreakHyphen/>
          <w:delText>R тем, представляющих особый интерес для развивающихся стран</w:delText>
        </w:r>
        <w:bookmarkEnd w:id="221"/>
      </w:del>
    </w:p>
    <w:p w:rsidR="00FE40AB" w:rsidRPr="006A286A" w:rsidRDefault="00F205F4" w:rsidP="00FE40AB">
      <w:pPr>
        <w:pStyle w:val="Note"/>
      </w:pPr>
      <w:r w:rsidRPr="006A286A">
        <w:t xml:space="preserve">ПРИМЕЧАНИЕ. </w:t>
      </w:r>
      <w:r w:rsidRPr="00FE5371">
        <w:t>–</w:t>
      </w:r>
      <w:r w:rsidRPr="006A286A">
        <w:t xml:space="preserve"> С полным определением Вопросов можно ознакомиться в разделе V Дубайского плана действий.</w:t>
      </w:r>
    </w:p>
    <w:p w:rsidR="00FE40AB" w:rsidRPr="0057629D" w:rsidRDefault="00F205F4">
      <w:pPr>
        <w:pStyle w:val="AnnexNo"/>
        <w:keepNext/>
        <w:keepLines/>
      </w:pPr>
      <w:r w:rsidRPr="0057629D">
        <w:lastRenderedPageBreak/>
        <w:t xml:space="preserve">ПРИЛОЖЕНИЕ 3 К РЕЗОЛЮЦИИ 2 (Пересм. </w:t>
      </w:r>
      <w:del w:id="223" w:author="Gribkova, Anna" w:date="2017-09-05T17:01:00Z">
        <w:r w:rsidRPr="00A9314F" w:rsidDel="00A9314F">
          <w:rPr>
            <w:highlight w:val="cyan"/>
          </w:rPr>
          <w:delText>Дубай</w:delText>
        </w:r>
      </w:del>
      <w:del w:id="224" w:author="Maloletkova, Svetlana" w:date="2017-09-06T17:22:00Z">
        <w:r w:rsidR="00A9314F" w:rsidRPr="00A9314F" w:rsidDel="00591902">
          <w:rPr>
            <w:highlight w:val="cyan"/>
          </w:rPr>
          <w:delText>,</w:delText>
        </w:r>
        <w:r w:rsidRPr="00A9314F" w:rsidDel="00591902">
          <w:rPr>
            <w:highlight w:val="cyan"/>
          </w:rPr>
          <w:delText xml:space="preserve"> </w:delText>
        </w:r>
      </w:del>
      <w:del w:id="225" w:author="Gribkova, Anna" w:date="2017-09-05T17:01:00Z">
        <w:r w:rsidRPr="00A9314F" w:rsidDel="00A9314F">
          <w:rPr>
            <w:highlight w:val="cyan"/>
          </w:rPr>
          <w:delText>2</w:delText>
        </w:r>
      </w:del>
      <w:del w:id="226" w:author="Gribkova, Anna" w:date="2017-09-05T17:02:00Z">
        <w:r w:rsidRPr="00A9314F" w:rsidDel="00A9314F">
          <w:rPr>
            <w:highlight w:val="cyan"/>
          </w:rPr>
          <w:delText>014</w:delText>
        </w:r>
      </w:del>
      <w:ins w:id="227" w:author="Maloletkova, Svetlana" w:date="2017-09-06T17:22:00Z">
        <w:r w:rsidR="00591902">
          <w:rPr>
            <w:highlight w:val="cyan"/>
          </w:rPr>
          <w:t xml:space="preserve">БУЭНОС-АЙРЕС, </w:t>
        </w:r>
      </w:ins>
      <w:ins w:id="228" w:author="Gribkova, Anna" w:date="2017-09-05T17:02:00Z">
        <w:r w:rsidR="00A9314F" w:rsidRPr="00A9314F">
          <w:rPr>
            <w:highlight w:val="cyan"/>
          </w:rPr>
          <w:t>2017</w:t>
        </w:r>
      </w:ins>
      <w:r w:rsidRPr="0057629D">
        <w:t> г.)</w:t>
      </w:r>
    </w:p>
    <w:p w:rsidR="00FE40AB" w:rsidRPr="006A286A" w:rsidRDefault="00F205F4" w:rsidP="00285174">
      <w:pPr>
        <w:pStyle w:val="Annextitle"/>
        <w:keepNext/>
        <w:keepLines/>
      </w:pPr>
      <w:bookmarkStart w:id="229" w:name="_Toc270684673"/>
      <w:r w:rsidRPr="006A286A">
        <w:t>Список председателей и заместителей председателей</w:t>
      </w:r>
      <w:bookmarkEnd w:id="229"/>
    </w:p>
    <w:p w:rsidR="00FE40AB" w:rsidRPr="002A66EC" w:rsidRDefault="00F205F4" w:rsidP="00285174">
      <w:pPr>
        <w:pStyle w:val="Heading1"/>
      </w:pPr>
      <w:r w:rsidRPr="002A66EC">
        <w:t>1-я Исследовательская комиссия</w:t>
      </w:r>
    </w:p>
    <w:p w:rsidR="00FE40AB" w:rsidRPr="006A286A" w:rsidRDefault="00F205F4" w:rsidP="00285174">
      <w:pPr>
        <w:keepNext/>
        <w:keepLines/>
        <w:tabs>
          <w:tab w:val="left" w:pos="3119"/>
        </w:tabs>
        <w:rPr>
          <w:b/>
          <w:sz w:val="20"/>
        </w:rPr>
      </w:pPr>
      <w:r w:rsidRPr="006A286A">
        <w:rPr>
          <w:b/>
          <w:bCs/>
        </w:rPr>
        <w:t>Председатель</w:t>
      </w:r>
      <w:r w:rsidRPr="006A286A">
        <w:t>:</w:t>
      </w:r>
      <w:r w:rsidRPr="006A286A">
        <w:tab/>
        <w:t>г-жа Роксан МакЭлвэн (Соединенные Штаты Америки)</w:t>
      </w:r>
    </w:p>
    <w:p w:rsidR="00FE40AB" w:rsidRPr="006A286A" w:rsidRDefault="00F205F4" w:rsidP="00FE40AB">
      <w:pPr>
        <w:tabs>
          <w:tab w:val="left" w:pos="3119"/>
        </w:tabs>
      </w:pPr>
      <w:r>
        <w:rPr>
          <w:b/>
          <w:bCs/>
        </w:rPr>
        <w:tab/>
      </w:r>
      <w:r w:rsidRPr="006A286A">
        <w:rPr>
          <w:b/>
          <w:bCs/>
        </w:rPr>
        <w:t>Заместители Председателя</w:t>
      </w:r>
      <w:r w:rsidRPr="006A286A"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FE40AB" w:rsidRPr="002C53F7" w:rsidTr="001E7132">
        <w:tc>
          <w:tcPr>
            <w:tcW w:w="7904" w:type="dxa"/>
          </w:tcPr>
          <w:p w:rsidR="00FE40AB" w:rsidRPr="002C53F7" w:rsidRDefault="00F205F4" w:rsidP="002C53F7">
            <w:r w:rsidRPr="002C53F7">
              <w:t>г-жа Регина-Флёр Ассуму-Бессу (Республика Кот-д'Ивуар)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205F4" w:rsidP="002C53F7">
            <w:r w:rsidRPr="002C53F7">
              <w:t>г-н Питер Нгван Мбенги (Республика Камерун)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205F4" w:rsidP="002C53F7">
            <w:r w:rsidRPr="002C53F7">
              <w:t>г-н Виктор Мартинес (Республика Парагвай)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205F4" w:rsidP="002C53F7">
            <w:r w:rsidRPr="002C53F7">
              <w:t>г-жа Клаймир Каросса Родригес (Боливарианская Республика Венесуэла)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205F4" w:rsidP="002C53F7">
            <w:r w:rsidRPr="002C53F7">
              <w:t>г-н Весам Аль-Рамадин (Иорданское Хашимитское Королевство)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205F4" w:rsidP="002C53F7">
            <w:r w:rsidRPr="002C53F7">
              <w:t>г-н Ахмед Абдель Азиз Гад (Арабская Республика Египет)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205F4" w:rsidP="002C53F7">
            <w:r w:rsidRPr="002C53F7">
              <w:t>г-н Нгуен Куй Куен (Социалистическая Республика Вьетнам)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205F4" w:rsidP="002C53F7">
            <w:r w:rsidRPr="002C53F7">
              <w:t>г-н Ясухико Кавасуми (Япония)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205F4" w:rsidP="002C53F7">
            <w:r w:rsidRPr="002C53F7">
              <w:t>г-н Вадим Каптур (Украина)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205F4" w:rsidP="002C53F7">
            <w:r w:rsidRPr="002C53F7">
              <w:t>г-н Алмаз Тиленбаев (Кыргызская Республика)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205F4" w:rsidP="002C53F7">
            <w:r w:rsidRPr="002C53F7">
              <w:t>г-жа Бланка Гонсалес (Испания)</w:t>
            </w:r>
          </w:p>
        </w:tc>
      </w:tr>
    </w:tbl>
    <w:p w:rsidR="00FE40AB" w:rsidRPr="002A66EC" w:rsidRDefault="00F205F4" w:rsidP="0057629D">
      <w:pPr>
        <w:pStyle w:val="Heading1"/>
      </w:pPr>
      <w:r w:rsidRPr="002A66EC">
        <w:t>2-я Исследовательская комиссия</w:t>
      </w:r>
    </w:p>
    <w:p w:rsidR="00FE40AB" w:rsidRPr="006A286A" w:rsidRDefault="00F205F4" w:rsidP="00FE40AB">
      <w:pPr>
        <w:tabs>
          <w:tab w:val="left" w:pos="3119"/>
        </w:tabs>
      </w:pPr>
      <w:r w:rsidRPr="006A286A">
        <w:rPr>
          <w:b/>
          <w:bCs/>
        </w:rPr>
        <w:t>Председатель</w:t>
      </w:r>
      <w:r w:rsidRPr="006A286A">
        <w:t>:</w:t>
      </w:r>
      <w:r w:rsidRPr="006A286A">
        <w:tab/>
        <w:t>г-н Ахмад Реза Шарафат (Исламская Республика Иран)</w:t>
      </w:r>
    </w:p>
    <w:p w:rsidR="00FE40AB" w:rsidRDefault="00F205F4" w:rsidP="00FE40AB">
      <w:pPr>
        <w:tabs>
          <w:tab w:val="left" w:pos="3119"/>
        </w:tabs>
      </w:pPr>
      <w:r>
        <w:rPr>
          <w:b/>
          <w:bCs/>
        </w:rPr>
        <w:tab/>
      </w:r>
      <w:r w:rsidRPr="006A286A">
        <w:rPr>
          <w:b/>
          <w:bCs/>
        </w:rPr>
        <w:t>Заместители Председателя</w:t>
      </w:r>
      <w:r w:rsidRPr="006A286A">
        <w:t>:</w:t>
      </w:r>
    </w:p>
    <w:tbl>
      <w:tblPr>
        <w:tblStyle w:val="TableGrid"/>
        <w:tblW w:w="7890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</w:tblGrid>
      <w:tr w:rsidR="002C53F7" w:rsidRPr="002C53F7" w:rsidTr="001E7132">
        <w:tc>
          <w:tcPr>
            <w:tcW w:w="7890" w:type="dxa"/>
          </w:tcPr>
          <w:p w:rsidR="002C53F7" w:rsidRPr="002C53F7" w:rsidRDefault="00F205F4" w:rsidP="002C53F7">
            <w:r w:rsidRPr="002C53F7">
              <w:t>г-жа Амината Каба-Камара (Республика Гвинея)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205F4" w:rsidP="002C53F7">
            <w:r w:rsidRPr="002C53F7">
              <w:t>г-н Кристофер Кемей (Республика Кения)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205F4" w:rsidP="002C53F7">
            <w:r w:rsidRPr="002C53F7">
              <w:t>г-жа Селина Дельгадо (Никарагуа)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205F4" w:rsidP="002C53F7">
            <w:r w:rsidRPr="002C53F7">
              <w:t>г-н Нассер Аль-Марзуки (Объединенные Арабские Эмираты)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205F4" w:rsidP="002C53F7">
            <w:r w:rsidRPr="002C53F7">
              <w:t>г-н Надир Ахмед Гайлани (Республика Судан)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205F4" w:rsidP="002C53F7">
            <w:r w:rsidRPr="002C53F7">
              <w:t>г-жа Ке Ванг (Китайская Народная Республика)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205F4" w:rsidP="002C53F7">
            <w:r w:rsidRPr="002C53F7">
              <w:t>г-н Ананда Радж Ханал (Федеративная Демократическая Республика Непал)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205F4" w:rsidP="002C53F7">
            <w:r w:rsidRPr="002C53F7">
              <w:t>г-н Евгений Бондаренко (Российская Федерация)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205F4" w:rsidP="002C53F7">
            <w:r w:rsidRPr="002C53F7">
              <w:t>г-н Генадзь Асипович (Республика Беларусь)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205F4" w:rsidP="002C53F7">
            <w:r w:rsidRPr="002C53F7">
              <w:t>г-н Петко Канчев (Болгария)</w:t>
            </w:r>
          </w:p>
        </w:tc>
      </w:tr>
    </w:tbl>
    <w:p w:rsidR="00A9314F" w:rsidRDefault="00F205F4" w:rsidP="005A2ABB">
      <w:pPr>
        <w:pStyle w:val="Reasons"/>
        <w:keepNext/>
        <w:keepLines/>
        <w:rPr>
          <w:b/>
        </w:rPr>
      </w:pPr>
      <w:r>
        <w:rPr>
          <w:b/>
        </w:rPr>
        <w:lastRenderedPageBreak/>
        <w:t>Основания</w:t>
      </w:r>
      <w:r w:rsidRPr="00A9314F">
        <w:t>:</w:t>
      </w:r>
      <w:r w:rsidR="00A9314F">
        <w:tab/>
        <w:t xml:space="preserve">С целью унификации структуры </w:t>
      </w:r>
      <w:r w:rsidR="00A9314F" w:rsidRPr="00A00A54">
        <w:t>исследовательских комиссий всех Секторов МСЭ</w:t>
      </w:r>
      <w:r w:rsidR="00A9314F">
        <w:t xml:space="preserve">, а также отражения Целей в области устойчивого развития, необходимо осуществить следующее: </w:t>
      </w:r>
    </w:p>
    <w:p w:rsidR="00A9314F" w:rsidRPr="00A00A54" w:rsidRDefault="00A9314F" w:rsidP="005A2ABB">
      <w:pPr>
        <w:pStyle w:val="Reasons"/>
        <w:keepNext/>
        <w:keepLines/>
        <w:ind w:left="794" w:hanging="794"/>
      </w:pPr>
      <w:r>
        <w:t>1</w:t>
      </w:r>
      <w:r w:rsidR="005A2ABB">
        <w:t>)</w:t>
      </w:r>
      <w:r w:rsidRPr="00A00A54">
        <w:tab/>
      </w:r>
      <w:r w:rsidR="005A2ABB" w:rsidRPr="00A00A54">
        <w:t xml:space="preserve">продолжать </w:t>
      </w:r>
      <w:r w:rsidRPr="00A00A54">
        <w:t>активное использование механизма рабочих групп в рамках исследовательских комиссий МСЭ-D для унификации структуры исследовательских комиссий всех Секторов МСЭ;</w:t>
      </w:r>
    </w:p>
    <w:p w:rsidR="008314C9" w:rsidRDefault="00A9314F" w:rsidP="005A2ABB">
      <w:pPr>
        <w:pStyle w:val="Reasons"/>
        <w:ind w:left="794" w:hanging="794"/>
      </w:pPr>
      <w:r>
        <w:t>2</w:t>
      </w:r>
      <w:r w:rsidR="005A2ABB">
        <w:t>)</w:t>
      </w:r>
      <w:r w:rsidRPr="00A00A54">
        <w:tab/>
      </w:r>
      <w:r w:rsidR="005A2ABB" w:rsidRPr="00A00A54">
        <w:t xml:space="preserve">структурировать </w:t>
      </w:r>
      <w:r w:rsidRPr="00A00A54">
        <w:t>исследовательские вопросы МСЭ-D на исследовательский период</w:t>
      </w:r>
      <w:r>
        <w:t xml:space="preserve"> </w:t>
      </w:r>
      <w:r w:rsidRPr="00A00A54">
        <w:t>2018</w:t>
      </w:r>
      <w:r>
        <w:t>−</w:t>
      </w:r>
      <w:r w:rsidR="005A2ABB">
        <w:t>2021 годов</w:t>
      </w:r>
      <w:r w:rsidRPr="00A00A54">
        <w:t xml:space="preserve"> с уч</w:t>
      </w:r>
      <w:r>
        <w:t>е</w:t>
      </w:r>
      <w:r w:rsidRPr="00A00A54">
        <w:t>том Целей в области устойчивого развития</w:t>
      </w:r>
      <w:r>
        <w:t>.</w:t>
      </w:r>
    </w:p>
    <w:p w:rsidR="00A9314F" w:rsidRDefault="00A9314F" w:rsidP="00A9314F">
      <w:pPr>
        <w:spacing w:before="720"/>
        <w:jc w:val="center"/>
      </w:pPr>
      <w:r>
        <w:t>______________</w:t>
      </w:r>
    </w:p>
    <w:sectPr w:rsidR="00A9314F">
      <w:head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9368A5" w:rsidRPr="00CB110F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9368A5" w:rsidRPr="00BA0009" w:rsidRDefault="009368A5" w:rsidP="009368A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9368A5" w:rsidRPr="00CB110F" w:rsidRDefault="009368A5" w:rsidP="009368A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9368A5" w:rsidRPr="004B5271" w:rsidRDefault="009368A5" w:rsidP="009368A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5D26A7">
            <w:rPr>
              <w:sz w:val="18"/>
              <w:szCs w:val="18"/>
            </w:rPr>
            <w:t>Арсений Юрьевич</w:t>
          </w:r>
          <w:r w:rsidRPr="004B5271">
            <w:rPr>
              <w:sz w:val="18"/>
              <w:szCs w:val="18"/>
            </w:rPr>
            <w:t xml:space="preserve"> Плосский, ФГУП НИИР, Российская Федерация</w:t>
          </w:r>
        </w:p>
      </w:tc>
    </w:tr>
    <w:tr w:rsidR="009368A5" w:rsidRPr="00CB110F" w:rsidTr="00A67F51">
      <w:tc>
        <w:tcPr>
          <w:tcW w:w="1526" w:type="dxa"/>
        </w:tcPr>
        <w:p w:rsidR="009368A5" w:rsidRPr="000338D9" w:rsidRDefault="009368A5" w:rsidP="009368A5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9368A5" w:rsidRPr="00CB110F" w:rsidRDefault="009368A5" w:rsidP="009368A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9368A5" w:rsidRPr="004B5271" w:rsidRDefault="009368A5" w:rsidP="009368A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B5271">
            <w:rPr>
              <w:sz w:val="18"/>
              <w:szCs w:val="18"/>
            </w:rPr>
            <w:t>+7 495 645 0644</w:t>
          </w:r>
        </w:p>
      </w:tc>
    </w:tr>
    <w:tr w:rsidR="009368A5" w:rsidRPr="00CB110F" w:rsidTr="00A67F51">
      <w:tc>
        <w:tcPr>
          <w:tcW w:w="1526" w:type="dxa"/>
        </w:tcPr>
        <w:p w:rsidR="009368A5" w:rsidRPr="00CB110F" w:rsidRDefault="009368A5" w:rsidP="009368A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9368A5" w:rsidRPr="00CB110F" w:rsidRDefault="009368A5" w:rsidP="009368A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9368A5" w:rsidRPr="004B5271" w:rsidRDefault="000338D9" w:rsidP="009368A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9368A5" w:rsidRPr="004B5271">
              <w:rPr>
                <w:rStyle w:val="Hyperlink"/>
                <w:sz w:val="18"/>
                <w:szCs w:val="18"/>
                <w:lang w:val="en-US"/>
              </w:rPr>
              <w:t>aplossky</w:t>
            </w:r>
            <w:r w:rsidR="009368A5" w:rsidRPr="004B5271">
              <w:rPr>
                <w:rStyle w:val="Hyperlink"/>
                <w:sz w:val="18"/>
                <w:szCs w:val="18"/>
              </w:rPr>
              <w:t>@</w:t>
            </w:r>
            <w:r w:rsidR="009368A5" w:rsidRPr="004B5271">
              <w:rPr>
                <w:rStyle w:val="Hyperlink"/>
                <w:sz w:val="18"/>
                <w:szCs w:val="18"/>
                <w:lang w:val="en-US"/>
              </w:rPr>
              <w:t>gmail</w:t>
            </w:r>
            <w:r w:rsidR="009368A5" w:rsidRPr="004B5271">
              <w:rPr>
                <w:rStyle w:val="Hyperlink"/>
                <w:sz w:val="18"/>
                <w:szCs w:val="18"/>
              </w:rPr>
              <w:t>.</w:t>
            </w:r>
            <w:r w:rsidR="009368A5" w:rsidRPr="004B5271">
              <w:rPr>
                <w:rStyle w:val="Hyperlink"/>
                <w:sz w:val="18"/>
                <w:szCs w:val="18"/>
                <w:lang w:val="en-US"/>
              </w:rPr>
              <w:t>com</w:t>
            </w:r>
          </w:hyperlink>
        </w:p>
      </w:tc>
    </w:tr>
  </w:tbl>
  <w:p w:rsidR="002827DC" w:rsidRPr="00604F0F" w:rsidRDefault="000338D9" w:rsidP="00604F0F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604F0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30" w:name="OLE_LINK3"/>
    <w:bookmarkStart w:id="231" w:name="OLE_LINK2"/>
    <w:bookmarkStart w:id="232" w:name="OLE_LINK1"/>
    <w:r w:rsidR="00F955EF" w:rsidRPr="00A74B99">
      <w:rPr>
        <w:szCs w:val="22"/>
      </w:rPr>
      <w:t>23(Add.4)</w:t>
    </w:r>
    <w:bookmarkEnd w:id="230"/>
    <w:bookmarkEnd w:id="231"/>
    <w:bookmarkEnd w:id="232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338D9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6AD0B17"/>
    <w:multiLevelType w:val="hybridMultilevel"/>
    <w:tmpl w:val="BCFC9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Maloletkova, Svetlana">
    <w15:presenceInfo w15:providerId="AD" w15:userId="S-1-5-21-8740799-900759487-1415713722-14334"/>
  </w15:person>
  <w15:person w15:author="APlossky">
    <w15:presenceInfo w15:providerId="None" w15:userId="APlos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2A61"/>
    <w:rsid w:val="000071E9"/>
    <w:rsid w:val="00014808"/>
    <w:rsid w:val="00016EB5"/>
    <w:rsid w:val="0002041E"/>
    <w:rsid w:val="0002174D"/>
    <w:rsid w:val="0003029E"/>
    <w:rsid w:val="000338D9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D3123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1D6094"/>
    <w:rsid w:val="00200992"/>
    <w:rsid w:val="00202880"/>
    <w:rsid w:val="0020313F"/>
    <w:rsid w:val="002246B1"/>
    <w:rsid w:val="00232D57"/>
    <w:rsid w:val="00233AAE"/>
    <w:rsid w:val="002356E7"/>
    <w:rsid w:val="00243D37"/>
    <w:rsid w:val="002578B4"/>
    <w:rsid w:val="002827DC"/>
    <w:rsid w:val="0028377F"/>
    <w:rsid w:val="00285174"/>
    <w:rsid w:val="002935E9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390E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A58C4"/>
    <w:rsid w:val="004B3A6C"/>
    <w:rsid w:val="004B6A6B"/>
    <w:rsid w:val="004C38FB"/>
    <w:rsid w:val="00505BEC"/>
    <w:rsid w:val="0052010F"/>
    <w:rsid w:val="00524381"/>
    <w:rsid w:val="005356FD"/>
    <w:rsid w:val="00542A22"/>
    <w:rsid w:val="00554E24"/>
    <w:rsid w:val="005653D6"/>
    <w:rsid w:val="00567130"/>
    <w:rsid w:val="005673BC"/>
    <w:rsid w:val="00567E7F"/>
    <w:rsid w:val="00584918"/>
    <w:rsid w:val="00591902"/>
    <w:rsid w:val="00596E4E"/>
    <w:rsid w:val="005972B9"/>
    <w:rsid w:val="005A2ABB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04F0F"/>
    <w:rsid w:val="0061434A"/>
    <w:rsid w:val="00617BE4"/>
    <w:rsid w:val="00643738"/>
    <w:rsid w:val="0064646A"/>
    <w:rsid w:val="006536FC"/>
    <w:rsid w:val="00660969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314C9"/>
    <w:rsid w:val="00843527"/>
    <w:rsid w:val="00850AEF"/>
    <w:rsid w:val="00870059"/>
    <w:rsid w:val="008748D2"/>
    <w:rsid w:val="008764EF"/>
    <w:rsid w:val="00890EB6"/>
    <w:rsid w:val="008A2FB3"/>
    <w:rsid w:val="008A5116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368A5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6EB7"/>
    <w:rsid w:val="00A3200E"/>
    <w:rsid w:val="00A52B67"/>
    <w:rsid w:val="00A54F56"/>
    <w:rsid w:val="00A62D06"/>
    <w:rsid w:val="00A9314F"/>
    <w:rsid w:val="00A9382E"/>
    <w:rsid w:val="00AC20C0"/>
    <w:rsid w:val="00AF29F0"/>
    <w:rsid w:val="00B10B08"/>
    <w:rsid w:val="00B15C02"/>
    <w:rsid w:val="00B15FE0"/>
    <w:rsid w:val="00B1733E"/>
    <w:rsid w:val="00B56A40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771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CF2D04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14EA"/>
    <w:rsid w:val="00F076D9"/>
    <w:rsid w:val="00F10E21"/>
    <w:rsid w:val="00F205F4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A708E"/>
    <w:rsid w:val="00FB5FF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link w:val="HeadingbChar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708E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HeadingbChar">
    <w:name w:val="Heading_b Char"/>
    <w:basedOn w:val="DefaultParagraphFont"/>
    <w:link w:val="Headingb"/>
    <w:locked/>
    <w:rsid w:val="00FA708E"/>
    <w:rPr>
      <w:rFonts w:asciiTheme="minorHAnsi" w:hAnsiTheme="minorHAnsi"/>
      <w:b/>
      <w:sz w:val="22"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708E"/>
    <w:rPr>
      <w:rFonts w:asciiTheme="minorHAnsi" w:hAnsiTheme="minorHAnsi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2935E9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0338D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38D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tu.int/pub/publications.aspx?lang=en&amp;parent=R-RES-R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publications.aspx?lang=en&amp;parent=T-RES-T.1-201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61338b-7c0a-44ab-8bf5-07150682dc97" targetNamespace="http://schemas.microsoft.com/office/2006/metadata/properties" ma:root="true" ma:fieldsID="d41af5c836d734370eb92e7ee5f83852" ns2:_="" ns3:_="">
    <xsd:import namespace="996b2e75-67fd-4955-a3b0-5ab9934cb50b"/>
    <xsd:import namespace="0461338b-7c0a-44ab-8bf5-07150682dc9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1338b-7c0a-44ab-8bf5-07150682dc9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61338b-7c0a-44ab-8bf5-07150682dc97">DPM</DPM_x0020_Author>
    <DPM_x0020_File_x0020_name xmlns="0461338b-7c0a-44ab-8bf5-07150682dc97">D14-WTDC17-C-0023!A4!MSW-R</DPM_x0020_File_x0020_name>
    <DPM_x0020_Version xmlns="0461338b-7c0a-44ab-8bf5-07150682dc97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61338b-7c0a-44ab-8bf5-07150682d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1338b-7c0a-44ab-8bf5-07150682d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2161</Words>
  <Characters>17405</Characters>
  <Application>Microsoft Office Word</Application>
  <DocSecurity>0</DocSecurity>
  <Lines>145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D14-WTDC17-C-0023!A4!MSW-R</vt:lpstr>
    </vt:vector>
  </TitlesOfParts>
  <Manager>General Secretariat - Pool</Manager>
  <Company>International Telecommunication Union (ITU)</Company>
  <LinksUpToDate>false</LinksUpToDate>
  <CharactersWithSpaces>19527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D14-WTDC17-C-0023!A4!MSW-R</dc:title>
  <dc:creator>Documents Proposals Manager (DPM)</dc:creator>
  <cp:keywords>DPM_v2017.8.29.1_prod</cp:keywords>
  <dc:description/>
  <cp:lastModifiedBy>BDT - nd</cp:lastModifiedBy>
  <cp:revision>4</cp:revision>
  <cp:lastPrinted>2006-03-21T13:39:00Z</cp:lastPrinted>
  <dcterms:created xsi:type="dcterms:W3CDTF">2017-09-20T16:47:00Z</dcterms:created>
  <dcterms:modified xsi:type="dcterms:W3CDTF">2017-09-21T08:08:00Z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