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BA0DD8" w:rsidTr="002827DC">
        <w:trPr>
          <w:cantSplit/>
        </w:trPr>
        <w:tc>
          <w:tcPr>
            <w:tcW w:w="1242" w:type="dxa"/>
          </w:tcPr>
          <w:p w:rsidR="002827DC" w:rsidRPr="00BA0DD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BA0DD8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17EE862B" wp14:editId="349DD8F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BA0DD8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BA0DD8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BA0DD8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BA0DD8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BA0DD8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BA0DD8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26986DAB" wp14:editId="40B403FA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BA0DD8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BA0DD8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BA0DD8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BA0DD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A0DD8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BA0DD8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BA0DD8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BA0DD8">
              <w:rPr>
                <w:rFonts w:ascii="Calibri" w:hAnsi="Calibri"/>
                <w:b/>
                <w:szCs w:val="22"/>
              </w:rPr>
              <w:t>Дополнительный документ 30</w:t>
            </w:r>
            <w:r w:rsidRPr="00BA0DD8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BA0DD8">
              <w:rPr>
                <w:rFonts w:ascii="Calibri" w:hAnsi="Calibri"/>
                <w:b/>
                <w:szCs w:val="22"/>
              </w:rPr>
              <w:t>-</w:t>
            </w:r>
            <w:r w:rsidRPr="00BA0DD8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BA0DD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A0DD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BA0DD8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BA0DD8">
              <w:rPr>
                <w:rFonts w:ascii="Calibri" w:hAnsi="Calibri"/>
                <w:b/>
                <w:szCs w:val="22"/>
              </w:rPr>
              <w:t>4 сентября 2017</w:t>
            </w:r>
            <w:r w:rsidR="006D66A8" w:rsidRPr="00BA0DD8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BA0DD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A0DD8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BA0DD8" w:rsidRDefault="002E2487" w:rsidP="00097370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BA0DD8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097370" w:rsidRPr="00BA0DD8">
              <w:rPr>
                <w:rFonts w:ascii="Calibri" w:hAnsi="Calibri"/>
                <w:b/>
                <w:szCs w:val="22"/>
              </w:rPr>
              <w:t>русский</w:t>
            </w:r>
          </w:p>
        </w:tc>
      </w:tr>
      <w:tr w:rsidR="002827DC" w:rsidRPr="00BA0DD8" w:rsidTr="00DB4C84">
        <w:trPr>
          <w:cantSplit/>
        </w:trPr>
        <w:tc>
          <w:tcPr>
            <w:tcW w:w="10173" w:type="dxa"/>
            <w:gridSpan w:val="3"/>
          </w:tcPr>
          <w:p w:rsidR="002827DC" w:rsidRPr="00BA0DD8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BA0DD8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BA0DD8" w:rsidTr="00F955EF">
        <w:trPr>
          <w:cantSplit/>
        </w:trPr>
        <w:tc>
          <w:tcPr>
            <w:tcW w:w="10173" w:type="dxa"/>
            <w:gridSpan w:val="3"/>
          </w:tcPr>
          <w:p w:rsidR="002827DC" w:rsidRPr="00BA0DD8" w:rsidRDefault="006D66A8" w:rsidP="00032405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BA0DD8">
              <w:t>ПЕРЕСМОТР РЕЗОЛЮЦИИ 81 ВКРЭ −</w:t>
            </w:r>
            <w:r w:rsidR="00F955EF" w:rsidRPr="00BA0DD8">
              <w:t xml:space="preserve"> </w:t>
            </w:r>
            <w:r w:rsidR="00032405" w:rsidRPr="00BA0DD8">
              <w:t>Дальнейшее развитие электронных методов работы в деятельности Сектора развития электросвязи МСЭ</w:t>
            </w:r>
          </w:p>
        </w:tc>
      </w:tr>
      <w:tr w:rsidR="002827DC" w:rsidRPr="00BA0DD8" w:rsidTr="00F955EF">
        <w:trPr>
          <w:cantSplit/>
        </w:trPr>
        <w:tc>
          <w:tcPr>
            <w:tcW w:w="10173" w:type="dxa"/>
            <w:gridSpan w:val="3"/>
          </w:tcPr>
          <w:p w:rsidR="002827DC" w:rsidRPr="00BA0DD8" w:rsidRDefault="002827DC" w:rsidP="006D66A8">
            <w:pPr>
              <w:pStyle w:val="Title2"/>
              <w:spacing w:before="240"/>
            </w:pPr>
          </w:p>
        </w:tc>
      </w:tr>
      <w:tr w:rsidR="00310694" w:rsidRPr="00BA0DD8" w:rsidTr="00A45372">
        <w:trPr>
          <w:cantSplit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310694" w:rsidRPr="00BA0DD8" w:rsidRDefault="00310694" w:rsidP="006D66A8">
            <w:pPr>
              <w:spacing w:before="240"/>
              <w:jc w:val="center"/>
            </w:pPr>
          </w:p>
        </w:tc>
      </w:tr>
      <w:tr w:rsidR="00A45372" w:rsidRPr="00BA0DD8" w:rsidTr="00A45372">
        <w:trPr>
          <w:cantSplit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72" w:rsidRPr="00BA0DD8" w:rsidRDefault="00A45372" w:rsidP="00A45372">
            <w:pPr>
              <w:pStyle w:val="Headingb"/>
            </w:pPr>
            <w:r w:rsidRPr="00BA0DD8">
              <w:t>Приоритетная область</w:t>
            </w:r>
          </w:p>
          <w:p w:rsidR="00A45372" w:rsidRPr="00BA0DD8" w:rsidRDefault="00A45372" w:rsidP="00A45372">
            <w:bookmarkStart w:id="8" w:name="PriorityArea"/>
            <w:bookmarkStart w:id="9" w:name="lblProposal"/>
            <w:bookmarkEnd w:id="8"/>
            <w:bookmarkEnd w:id="9"/>
            <w:r w:rsidRPr="00BA0DD8">
              <w:t>Модернизация Резолюций ВКРЭ</w:t>
            </w:r>
          </w:p>
          <w:p w:rsidR="00A45372" w:rsidRPr="00BA0DD8" w:rsidRDefault="00A45372" w:rsidP="00A45372">
            <w:pPr>
              <w:pStyle w:val="Headingb"/>
            </w:pPr>
            <w:bookmarkStart w:id="10" w:name="Abstract"/>
            <w:bookmarkEnd w:id="10"/>
            <w:r w:rsidRPr="00BA0DD8">
              <w:t>Резюме</w:t>
            </w:r>
          </w:p>
          <w:p w:rsidR="00A45372" w:rsidRPr="00BA0DD8" w:rsidRDefault="00A45372" w:rsidP="00A45372">
            <w:bookmarkStart w:id="11" w:name="Proposal"/>
            <w:bookmarkEnd w:id="11"/>
            <w:r w:rsidRPr="00BA0DD8">
              <w:t>Вклад содержит предложение новой редакции Резолюции 81 ВКРЭ. Изменения связаны с необходимостью дальнейшего развития систем электронного взаимодействия, внедренных на базе региональных и зональных отделений МСЭ по всему миру.</w:t>
            </w:r>
          </w:p>
          <w:p w:rsidR="00A45372" w:rsidRPr="00BA0DD8" w:rsidRDefault="00A45372" w:rsidP="00A45372">
            <w:pPr>
              <w:pStyle w:val="Headingb"/>
            </w:pPr>
            <w:r w:rsidRPr="00BA0DD8">
              <w:t>Ожидаемые результаты</w:t>
            </w:r>
          </w:p>
          <w:p w:rsidR="00A45372" w:rsidRPr="00BA0DD8" w:rsidRDefault="00A45372" w:rsidP="00A45372">
            <w:r w:rsidRPr="00BA0DD8">
              <w:t>−</w:t>
            </w:r>
          </w:p>
          <w:p w:rsidR="00A45372" w:rsidRPr="00BA0DD8" w:rsidRDefault="00A45372" w:rsidP="00A45372">
            <w:pPr>
              <w:pStyle w:val="Headingb"/>
            </w:pPr>
            <w:r w:rsidRPr="00BA0DD8">
              <w:t>Справочные документы</w:t>
            </w:r>
          </w:p>
          <w:p w:rsidR="00A45372" w:rsidRPr="00BA0DD8" w:rsidRDefault="00A45372" w:rsidP="00A45372">
            <w:pPr>
              <w:spacing w:after="120"/>
            </w:pPr>
            <w:r w:rsidRPr="00BA0DD8">
              <w:t>−</w:t>
            </w:r>
          </w:p>
        </w:tc>
      </w:tr>
    </w:tbl>
    <w:p w:rsidR="0060302A" w:rsidRPr="00BA0DD8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12" w:name="dbreak"/>
      <w:bookmarkEnd w:id="6"/>
      <w:bookmarkEnd w:id="7"/>
      <w:bookmarkEnd w:id="12"/>
      <w:r w:rsidRPr="00BA0DD8">
        <w:br w:type="page"/>
      </w:r>
    </w:p>
    <w:p w:rsidR="00DF1519" w:rsidRPr="00BA0DD8" w:rsidRDefault="006348CA">
      <w:pPr>
        <w:pStyle w:val="Proposal"/>
        <w:rPr>
          <w:lang w:val="ru-RU"/>
        </w:rPr>
      </w:pPr>
      <w:r w:rsidRPr="00BA0DD8">
        <w:rPr>
          <w:b/>
          <w:lang w:val="ru-RU"/>
        </w:rPr>
        <w:lastRenderedPageBreak/>
        <w:t>MOD</w:t>
      </w:r>
      <w:r w:rsidRPr="00BA0DD8">
        <w:rPr>
          <w:lang w:val="ru-RU"/>
        </w:rPr>
        <w:tab/>
        <w:t>RCC/23A30/1</w:t>
      </w:r>
    </w:p>
    <w:p w:rsidR="00FE40AB" w:rsidRPr="00BA0DD8" w:rsidRDefault="006348CA" w:rsidP="00D774D4">
      <w:pPr>
        <w:pStyle w:val="ResNo"/>
      </w:pPr>
      <w:bookmarkStart w:id="13" w:name="_Toc393975807"/>
      <w:bookmarkStart w:id="14" w:name="_Toc402169482"/>
      <w:r w:rsidRPr="00BA0DD8">
        <w:rPr>
          <w:caps w:val="0"/>
        </w:rPr>
        <w:t>РЕЗОЛЮЦИЯ 81 (</w:t>
      </w:r>
      <w:del w:id="15" w:author="Komissarova, Olga" w:date="2017-09-14T14:48:00Z">
        <w:r w:rsidRPr="00BA0DD8" w:rsidDel="00D774D4">
          <w:rPr>
            <w:caps w:val="0"/>
          </w:rPr>
          <w:delText>ДУБАЙ, 2014 Г.</w:delText>
        </w:r>
      </w:del>
      <w:ins w:id="16" w:author="Komissarova, Olga" w:date="2017-09-14T14:48:00Z">
        <w:r w:rsidR="00D774D4" w:rsidRPr="00BA0DD8">
          <w:rPr>
            <w:caps w:val="0"/>
          </w:rPr>
          <w:t>ПЕРЕСМ. БУЭНОС-АЙРЕС, 2017 Г.</w:t>
        </w:r>
      </w:ins>
      <w:r w:rsidRPr="00BA0DD8">
        <w:rPr>
          <w:caps w:val="0"/>
        </w:rPr>
        <w:t>)</w:t>
      </w:r>
      <w:bookmarkEnd w:id="13"/>
      <w:bookmarkEnd w:id="14"/>
    </w:p>
    <w:p w:rsidR="00FE40AB" w:rsidRPr="00BA0DD8" w:rsidRDefault="006348CA" w:rsidP="00032405">
      <w:pPr>
        <w:pStyle w:val="Restitle"/>
      </w:pPr>
      <w:bookmarkStart w:id="17" w:name="_Toc393975808"/>
      <w:bookmarkStart w:id="18" w:name="_Toc393976975"/>
      <w:bookmarkStart w:id="19" w:name="_Toc402169483"/>
      <w:r w:rsidRPr="00BA0DD8">
        <w:t xml:space="preserve">Дальнейшее развитие электронных методов работы в деятельности </w:t>
      </w:r>
      <w:r w:rsidR="00032405" w:rsidRPr="00BA0DD8">
        <w:br/>
      </w:r>
      <w:r w:rsidRPr="00BA0DD8">
        <w:t>Сектора развития электросвязи МСЭ</w:t>
      </w:r>
      <w:bookmarkEnd w:id="17"/>
      <w:bookmarkEnd w:id="18"/>
      <w:bookmarkEnd w:id="19"/>
    </w:p>
    <w:p w:rsidR="00FE40AB" w:rsidRPr="00BA0DD8" w:rsidRDefault="006348CA">
      <w:pPr>
        <w:pStyle w:val="Normalaftertitle"/>
      </w:pPr>
      <w:r w:rsidRPr="00BA0DD8">
        <w:t>Всемирная конференция по развитию электросвязи (</w:t>
      </w:r>
      <w:del w:id="20" w:author="Komissarova, Olga" w:date="2017-09-14T14:48:00Z">
        <w:r w:rsidRPr="00BA0DD8" w:rsidDel="00D774D4">
          <w:delText>Дубай, 2014 г.</w:delText>
        </w:r>
      </w:del>
      <w:ins w:id="21" w:author="Komissarova, Olga" w:date="2017-09-14T14:48:00Z">
        <w:r w:rsidR="00D774D4" w:rsidRPr="00BA0DD8">
          <w:t>Буэнос-Айрес, 2017 г.</w:t>
        </w:r>
      </w:ins>
      <w:r w:rsidRPr="00BA0DD8">
        <w:t>),</w:t>
      </w:r>
    </w:p>
    <w:p w:rsidR="00FE40AB" w:rsidRPr="00BA0DD8" w:rsidRDefault="006348CA" w:rsidP="00FE40AB">
      <w:pPr>
        <w:pStyle w:val="Call"/>
      </w:pPr>
      <w:r w:rsidRPr="00BA0DD8">
        <w:t>напоминая</w:t>
      </w:r>
    </w:p>
    <w:p w:rsidR="00FE40AB" w:rsidRPr="00BA0DD8" w:rsidRDefault="006348CA">
      <w:r w:rsidRPr="00BA0DD8">
        <w:rPr>
          <w:i/>
          <w:iCs/>
        </w:rPr>
        <w:t>a)</w:t>
      </w:r>
      <w:r w:rsidRPr="00BA0DD8">
        <w:tab/>
        <w:t>Резолюцию 167 (</w:t>
      </w:r>
      <w:del w:id="22" w:author="Komissarova, Olga" w:date="2017-09-14T14:49:00Z">
        <w:r w:rsidRPr="00BA0DD8" w:rsidDel="00D774D4">
          <w:delText>Гвадалахара, 2010 г.</w:delText>
        </w:r>
      </w:del>
      <w:ins w:id="23" w:author="Komissarova, Olga" w:date="2017-09-14T14:50:00Z">
        <w:r w:rsidR="00DE3B05" w:rsidRPr="00BA0DD8">
          <w:t>Пересм. Пусан, 2014 г.</w:t>
        </w:r>
      </w:ins>
      <w:r w:rsidRPr="00BA0DD8">
        <w:t>) Полномочной конференции "Укрепление потенциала МСЭ для проведения электронных собраний и обеспечение средств для продвижения работы Союза";</w:t>
      </w:r>
    </w:p>
    <w:p w:rsidR="00FE40AB" w:rsidRPr="00BA0DD8" w:rsidRDefault="006348CA" w:rsidP="00FE40AB">
      <w:r w:rsidRPr="00BA0DD8">
        <w:rPr>
          <w:i/>
          <w:iCs/>
        </w:rPr>
        <w:t>b)</w:t>
      </w:r>
      <w:r w:rsidRPr="00BA0DD8">
        <w:tab/>
        <w:t>Резолюцию 66 (Пересм. Гвадалахара, 2010 г.) Полномочной конференции "Документы и публикации Союза", касающуюся электронной доступности документов;</w:t>
      </w:r>
    </w:p>
    <w:p w:rsidR="00FE40AB" w:rsidRPr="00BA0DD8" w:rsidRDefault="006348CA" w:rsidP="00FE40AB">
      <w:r w:rsidRPr="00BA0DD8">
        <w:rPr>
          <w:i/>
          <w:iCs/>
        </w:rPr>
        <w:t>с)</w:t>
      </w:r>
      <w:r w:rsidRPr="00BA0DD8">
        <w:tab/>
        <w:t>Резолюцию 32 (Пересм. Дубай, 2012 г.) Всемирной ассамблеи по стандартизации электросвязи "Упрочение электронных методов работы в деятельности Сектора стандартизации электросвязи МСЭ", а также реализацию возможностей электронных методов работы (ЭМР) и соответствующих мер по организации работы Сектора стандартизации электросвязи МСЭ (МСЭ-Т),</w:t>
      </w:r>
    </w:p>
    <w:p w:rsidR="00FE40AB" w:rsidRPr="00BA0DD8" w:rsidRDefault="006348CA" w:rsidP="00FE40AB">
      <w:pPr>
        <w:pStyle w:val="Call"/>
      </w:pPr>
      <w:r w:rsidRPr="00BA0DD8">
        <w:t>учитывая</w:t>
      </w:r>
    </w:p>
    <w:p w:rsidR="00FE40AB" w:rsidRPr="00BA0DD8" w:rsidRDefault="006348CA" w:rsidP="00FE40AB">
      <w:r w:rsidRPr="00BA0DD8">
        <w:rPr>
          <w:i/>
          <w:iCs/>
        </w:rPr>
        <w:t>a)</w:t>
      </w:r>
      <w:r w:rsidRPr="00BA0DD8">
        <w:tab/>
        <w:t>стремительные технологические изменения в области электросвязи и соответствующие меры по адаптации политики, регулирования и инфраструктуры, необходимые на национальном, региональном и глобальном уровнях;</w:t>
      </w:r>
    </w:p>
    <w:p w:rsidR="00FE40AB" w:rsidRPr="00BA0DD8" w:rsidRDefault="006348CA" w:rsidP="00FE40AB">
      <w:r w:rsidRPr="00BA0DD8">
        <w:rPr>
          <w:i/>
          <w:iCs/>
        </w:rPr>
        <w:t>b)</w:t>
      </w:r>
      <w:r w:rsidRPr="00BA0DD8">
        <w:tab/>
        <w:t>обусловленную этим необходимость как можно более широкого вовлечения членов МСЭ со всего мира в рассмотрение этих вопросов в работе Союза;</w:t>
      </w:r>
    </w:p>
    <w:p w:rsidR="00FE40AB" w:rsidRPr="00BA0DD8" w:rsidRDefault="006348CA" w:rsidP="00FE40AB">
      <w:r w:rsidRPr="00BA0DD8">
        <w:rPr>
          <w:i/>
          <w:iCs/>
        </w:rPr>
        <w:t>c)</w:t>
      </w:r>
      <w:r w:rsidRPr="00BA0DD8">
        <w:tab/>
        <w:t>что технологические достижения и средства проведения электронных собраний, а также дальнейшее развитие ЭМР обеспечат большую открытость, оперативность и удобство сотрудничества между участниками деятельности МСЭ, которое может осуществляться на безбумажной основе;</w:t>
      </w:r>
    </w:p>
    <w:p w:rsidR="00FE40AB" w:rsidRPr="00BA0DD8" w:rsidRDefault="006348CA" w:rsidP="00FE40AB">
      <w:r w:rsidRPr="00BA0DD8">
        <w:rPr>
          <w:i/>
          <w:iCs/>
        </w:rPr>
        <w:t>d)</w:t>
      </w:r>
      <w:r w:rsidRPr="00BA0DD8">
        <w:tab/>
        <w:t>что реализация возможностей ЭМР и связанных с ними механизмов создаст значительные преимущества для членов Сектора развития электросвязи МСЭ (МСЭ-D),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:rsidR="00FE40AB" w:rsidRPr="00BA0DD8" w:rsidRDefault="006348CA" w:rsidP="00FE40AB">
      <w:r w:rsidRPr="00BA0DD8">
        <w:rPr>
          <w:i/>
          <w:iCs/>
        </w:rPr>
        <w:t>e)</w:t>
      </w:r>
      <w:r w:rsidRPr="00BA0DD8">
        <w:tab/>
        <w:t>что ЭМР будут способствовать совершенствованию методов связи между членами МСЭ-D, а также между другими соответствующими организациями по стандартизации и МСЭ в целях разработки согласованных в глобальном масштабе стандартов;</w:t>
      </w:r>
    </w:p>
    <w:p w:rsidR="00FE40AB" w:rsidRPr="00BA0DD8" w:rsidRDefault="006348CA" w:rsidP="00FE40AB">
      <w:r w:rsidRPr="00BA0DD8">
        <w:rPr>
          <w:i/>
          <w:iCs/>
        </w:rPr>
        <w:t>f)</w:t>
      </w:r>
      <w:r w:rsidRPr="00BA0DD8">
        <w:tab/>
        <w:t>ключевую роль Бюро развития электросвязи (БРЭ) в обеспечении поддержки возможностей ЭМР,</w:t>
      </w:r>
    </w:p>
    <w:p w:rsidR="00FE40AB" w:rsidRPr="00BA0DD8" w:rsidRDefault="006348CA" w:rsidP="00FE40AB">
      <w:pPr>
        <w:pStyle w:val="Call"/>
      </w:pPr>
      <w:r w:rsidRPr="00BA0DD8">
        <w:t>признавая</w:t>
      </w:r>
    </w:p>
    <w:p w:rsidR="00FE40AB" w:rsidRPr="00BA0DD8" w:rsidRDefault="006348CA" w:rsidP="00FE40AB">
      <w:r w:rsidRPr="00BA0DD8">
        <w:rPr>
          <w:i/>
          <w:iCs/>
        </w:rPr>
        <w:t>a)</w:t>
      </w:r>
      <w:r w:rsidRPr="00BA0DD8">
        <w:tab/>
        <w:t>бюджетные трудности, с которыми сталкиваются развивающиеся страны, активно участвующие в очных собраниях МСЭ-D;</w:t>
      </w:r>
    </w:p>
    <w:p w:rsidR="00B70AB7" w:rsidRPr="00BA0DD8" w:rsidRDefault="006348CA">
      <w:pPr>
        <w:rPr>
          <w:ins w:id="24" w:author="Antipina, Nadezda" w:date="2017-09-15T10:35:00Z"/>
        </w:rPr>
      </w:pPr>
      <w:r w:rsidRPr="00BA0DD8">
        <w:rPr>
          <w:i/>
          <w:iCs/>
        </w:rPr>
        <w:t>b)</w:t>
      </w:r>
      <w:r w:rsidRPr="00BA0DD8">
        <w:tab/>
        <w:t xml:space="preserve">что на многочисленных собраниях МСЭ-D и МСЭ в целом уже осуществляется аудио- и видеовеб-трансляция и что в Секторах и в Генеральном секретариате используются видеоконференции/аудиоконференц-связь, субтитрирование в реальном времени, а также другие </w:t>
      </w:r>
      <w:r w:rsidRPr="00BA0DD8">
        <w:lastRenderedPageBreak/>
        <w:t>инструменты сотрудничества на базе веб-сети для электронного участия в определенных видах собраний</w:t>
      </w:r>
      <w:ins w:id="25" w:author="Komissarova, Olga" w:date="2017-09-14T14:51:00Z">
        <w:r w:rsidR="00DE3B05" w:rsidRPr="00BA0DD8">
          <w:t>;</w:t>
        </w:r>
      </w:ins>
    </w:p>
    <w:p w:rsidR="00DE3B05" w:rsidRPr="00BA0DD8" w:rsidRDefault="00DE3B05" w:rsidP="00B70AB7">
      <w:ins w:id="26" w:author="Komissarova, Olga" w:date="2017-09-14T14:51:00Z">
        <w:r w:rsidRPr="009F3074">
          <w:rPr>
            <w:i/>
          </w:rPr>
          <w:t>c)</w:t>
        </w:r>
        <w:r w:rsidRPr="009F3074">
          <w:tab/>
        </w:r>
        <w:r w:rsidRPr="00BA0DD8">
          <w:t>что на региональном и национальном уровнях также достигнуты существенные успехи в области применения электронных методов работы</w:t>
        </w:r>
      </w:ins>
      <w:r w:rsidR="00B70AB7" w:rsidRPr="00BA0DD8">
        <w:t>,</w:t>
      </w:r>
    </w:p>
    <w:p w:rsidR="00FE40AB" w:rsidRPr="00BA0DD8" w:rsidRDefault="006348CA" w:rsidP="00FE40AB">
      <w:pPr>
        <w:pStyle w:val="Call"/>
      </w:pPr>
      <w:r w:rsidRPr="00BA0DD8">
        <w:t>признавая далее</w:t>
      </w:r>
    </w:p>
    <w:p w:rsidR="00FE40AB" w:rsidRPr="00BA0DD8" w:rsidRDefault="006348CA" w:rsidP="00FE40AB">
      <w:r w:rsidRPr="00BA0DD8">
        <w:rPr>
          <w:i/>
          <w:iCs/>
        </w:rPr>
        <w:t>a)</w:t>
      </w:r>
      <w:r w:rsidRPr="00BA0DD8">
        <w:rPr>
          <w:i/>
          <w:iCs/>
        </w:rPr>
        <w:tab/>
      </w:r>
      <w:r w:rsidRPr="00BA0DD8">
        <w:t>трудности, которые могут испытывать развивающиеся страны, в первую очередь наименее развитые страны, при применении электронных методов работы;</w:t>
      </w:r>
    </w:p>
    <w:p w:rsidR="00FE40AB" w:rsidRPr="00BA0DD8" w:rsidRDefault="006348CA" w:rsidP="00FE40AB">
      <w:r w:rsidRPr="00BA0DD8">
        <w:rPr>
          <w:i/>
          <w:iCs/>
        </w:rPr>
        <w:t>b)</w:t>
      </w:r>
      <w:r w:rsidRPr="00BA0DD8">
        <w:rPr>
          <w:i/>
          <w:iCs/>
        </w:rPr>
        <w:tab/>
      </w:r>
      <w:r w:rsidRPr="00BA0DD8">
        <w:t>что разница во времени между регионами усложняет дистанционное участие в собраниях,</w:t>
      </w:r>
    </w:p>
    <w:p w:rsidR="00FE40AB" w:rsidRPr="00BA0DD8" w:rsidRDefault="006348CA" w:rsidP="00FE40AB">
      <w:pPr>
        <w:pStyle w:val="Call"/>
      </w:pPr>
      <w:r w:rsidRPr="00BA0DD8">
        <w:t>сознавая</w:t>
      </w:r>
      <w:r w:rsidRPr="00BA0DD8">
        <w:rPr>
          <w:i w:val="0"/>
          <w:iCs/>
        </w:rPr>
        <w:t>,</w:t>
      </w:r>
    </w:p>
    <w:p w:rsidR="00FE40AB" w:rsidRPr="00BA0DD8" w:rsidRDefault="006348CA" w:rsidP="00FE40AB">
      <w:r w:rsidRPr="00BA0DD8">
        <w:t>что некоторые виды деятельности и процедур, связанные с определенными собраниями МСЭ-D, все еще требуют непосредственного очного участия членов Союза,</w:t>
      </w:r>
    </w:p>
    <w:p w:rsidR="00FE40AB" w:rsidRPr="00BA0DD8" w:rsidRDefault="006348CA" w:rsidP="00FE40AB">
      <w:pPr>
        <w:pStyle w:val="Call"/>
      </w:pPr>
      <w:r w:rsidRPr="00BA0DD8">
        <w:t>отмечая</w:t>
      </w:r>
      <w:r w:rsidRPr="00BA0DD8">
        <w:rPr>
          <w:i w:val="0"/>
          <w:iCs/>
        </w:rPr>
        <w:t>,</w:t>
      </w:r>
    </w:p>
    <w:p w:rsidR="00FE40AB" w:rsidRPr="00BA0DD8" w:rsidRDefault="006348CA" w:rsidP="00FE40AB">
      <w:r w:rsidRPr="00BA0DD8">
        <w:rPr>
          <w:i/>
          <w:iCs/>
        </w:rPr>
        <w:t>a)</w:t>
      </w:r>
      <w:r w:rsidRPr="00BA0DD8">
        <w:tab/>
        <w:t>что в качестве альтернативы очным собраниям существуют преимущества использования электронных собраний для достижения прогресса в обсуждениях;</w:t>
      </w:r>
    </w:p>
    <w:p w:rsidR="00FE40AB" w:rsidRPr="00BA0DD8" w:rsidRDefault="006348CA" w:rsidP="00FE40AB">
      <w:r w:rsidRPr="00BA0DD8">
        <w:rPr>
          <w:i/>
          <w:iCs/>
        </w:rPr>
        <w:t>b)</w:t>
      </w:r>
      <w:r w:rsidRPr="00BA0DD8">
        <w:rPr>
          <w:i/>
          <w:iCs/>
        </w:rPr>
        <w:tab/>
      </w:r>
      <w:r w:rsidRPr="00BA0DD8">
        <w:t>что практика электронных собраний, правила и процедуры которых четко зафиксированы документально, поможет МСЭ-D расширить участие потенциальных заинтересованных сторон, в особенности из развивающихся стран, которые не имеют возможности участвовать в очных собраниях;</w:t>
      </w:r>
    </w:p>
    <w:p w:rsidR="00FE40AB" w:rsidRPr="00BA0DD8" w:rsidRDefault="006348CA" w:rsidP="00FE40AB">
      <w:r w:rsidRPr="00BA0DD8">
        <w:rPr>
          <w:i/>
          <w:iCs/>
        </w:rPr>
        <w:t>c)</w:t>
      </w:r>
      <w:r w:rsidRPr="00BA0DD8">
        <w:tab/>
        <w:t>что электронные собрания могут способствовать повышению эффективности деятельности МСЭ</w:t>
      </w:r>
      <w:r w:rsidRPr="00BA0DD8">
        <w:noBreakHyphen/>
        <w:t>D и сокращению затрат всех сторон, например за счет снижения необходимости в командировках и в печатных экземплярах документов, в обеспечение того, чтобы не оказывалось воздействия на климат;</w:t>
      </w:r>
    </w:p>
    <w:p w:rsidR="00FE40AB" w:rsidRPr="00BA0DD8" w:rsidRDefault="006348CA" w:rsidP="00FE40AB">
      <w:r w:rsidRPr="00BA0DD8">
        <w:rPr>
          <w:i/>
          <w:iCs/>
        </w:rPr>
        <w:t>d)</w:t>
      </w:r>
      <w:r w:rsidRPr="00BA0DD8">
        <w:tab/>
        <w:t>что для различных типов собраний подходят различные виды участия;</w:t>
      </w:r>
    </w:p>
    <w:p w:rsidR="00FE40AB" w:rsidRPr="00BA0DD8" w:rsidRDefault="006348CA" w:rsidP="00FE40AB">
      <w:pPr>
        <w:rPr>
          <w:iCs/>
        </w:rPr>
      </w:pPr>
      <w:r w:rsidRPr="00BA0DD8">
        <w:rPr>
          <w:i/>
          <w:iCs/>
        </w:rPr>
        <w:t>e)</w:t>
      </w:r>
      <w:r w:rsidRPr="00BA0DD8">
        <w:tab/>
        <w:t>что существует потребность в процедурах, обеспечивающих всеобщее справедливое и равное участие;</w:t>
      </w:r>
    </w:p>
    <w:p w:rsidR="00FE40AB" w:rsidRPr="00BA0DD8" w:rsidRDefault="006348CA" w:rsidP="00FE40AB">
      <w:r w:rsidRPr="00BA0DD8">
        <w:rPr>
          <w:i/>
          <w:iCs/>
        </w:rPr>
        <w:t>f)</w:t>
      </w:r>
      <w:r w:rsidRPr="00BA0DD8">
        <w:tab/>
        <w:t>что электронные собрания могут способствовать преодолению цифрового разрыва;</w:t>
      </w:r>
    </w:p>
    <w:p w:rsidR="00FE40AB" w:rsidRPr="00BA0DD8" w:rsidRDefault="006348CA" w:rsidP="00FE40AB">
      <w:r w:rsidRPr="00BA0DD8">
        <w:rPr>
          <w:i/>
        </w:rPr>
        <w:t>g)</w:t>
      </w:r>
      <w:r w:rsidRPr="00BA0DD8">
        <w:tab/>
        <w:t>что необходимо применять скоординированный и согласованный подход к используемым технологиям ЭМР как в МСЭ-D, так и в МСЭ в целом,</w:t>
      </w:r>
    </w:p>
    <w:p w:rsidR="00FE40AB" w:rsidRPr="00BA0DD8" w:rsidRDefault="006348CA" w:rsidP="00FE40AB">
      <w:pPr>
        <w:pStyle w:val="Call"/>
      </w:pPr>
      <w:r w:rsidRPr="00BA0DD8">
        <w:t>отмечая далее</w:t>
      </w:r>
    </w:p>
    <w:p w:rsidR="00FE40AB" w:rsidRPr="00BA0DD8" w:rsidRDefault="006348CA" w:rsidP="00FE40AB">
      <w:r w:rsidRPr="00BA0DD8">
        <w:rPr>
          <w:i/>
          <w:iCs/>
        </w:rPr>
        <w:t>а)</w:t>
      </w:r>
      <w:r w:rsidRPr="00BA0DD8">
        <w:tab/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:rsidR="00FE40AB" w:rsidRPr="00BA0DD8" w:rsidRDefault="006348CA" w:rsidP="00FE40AB">
      <w:r w:rsidRPr="00BA0DD8">
        <w:rPr>
          <w:i/>
          <w:iCs/>
        </w:rPr>
        <w:t>b)</w:t>
      </w:r>
      <w:r w:rsidRPr="00BA0DD8">
        <w:tab/>
        <w:t>что МСЭ-D уже внедрены многие формы ЭМР, такие как электронное представление документов и служба электронных форумов;</w:t>
      </w:r>
    </w:p>
    <w:p w:rsidR="00FE40AB" w:rsidRPr="00BA0DD8" w:rsidRDefault="006348CA" w:rsidP="00FE40AB">
      <w:r w:rsidRPr="00BA0DD8">
        <w:rPr>
          <w:i/>
          <w:iCs/>
        </w:rPr>
        <w:t>с)</w:t>
      </w:r>
      <w:r w:rsidRPr="00BA0DD8">
        <w:tab/>
        <w:t>преимущественное использование членами портативных компьютеров во время собраний;</w:t>
      </w:r>
    </w:p>
    <w:p w:rsidR="00FE40AB" w:rsidRPr="00BA0DD8" w:rsidRDefault="006348CA" w:rsidP="00FE40AB">
      <w:r w:rsidRPr="00BA0DD8">
        <w:rPr>
          <w:i/>
          <w:iCs/>
        </w:rPr>
        <w:t>d)</w:t>
      </w:r>
      <w:r w:rsidRPr="00BA0DD8">
        <w:tab/>
        <w:t>преимущества, получаемые членами благодаря еще большему упрощению участия в работе групп докладчиков, исследовательских комиссий и Консультативной группы по развитию электросвязи (КГРЭ) с помощью электронных средств, в особенности членами, не имеющими возможности участвовать в работе собраний, проводимых в Женеве и за ее пределами;</w:t>
      </w:r>
    </w:p>
    <w:p w:rsidR="00FE40AB" w:rsidRPr="00BA0DD8" w:rsidRDefault="006348CA" w:rsidP="00FE40AB">
      <w:r w:rsidRPr="00BA0DD8">
        <w:rPr>
          <w:i/>
          <w:iCs/>
        </w:rPr>
        <w:t>e)</w:t>
      </w:r>
      <w:r w:rsidRPr="00BA0DD8">
        <w:tab/>
        <w:t>дефицит пропускной способности и другие ограничения, в частности в развивающихся странах;</w:t>
      </w:r>
    </w:p>
    <w:p w:rsidR="00FE40AB" w:rsidRPr="00BA0DD8" w:rsidRDefault="006348CA" w:rsidP="00FE40AB">
      <w:r w:rsidRPr="00BA0DD8">
        <w:rPr>
          <w:i/>
          <w:iCs/>
        </w:rPr>
        <w:lastRenderedPageBreak/>
        <w:t>f)</w:t>
      </w:r>
      <w:r w:rsidRPr="00BA0DD8">
        <w:tab/>
        <w:t>экономию, которую можно получить за счет расширения возможностей ЭМР в МСЭ-D (например, снижение затрат на распространение бумажной документации, путевые затраты и т. д.);</w:t>
      </w:r>
    </w:p>
    <w:p w:rsidR="00FE40AB" w:rsidRPr="00BA0DD8" w:rsidRDefault="006348CA" w:rsidP="00B70AB7">
      <w:pPr>
        <w:rPr>
          <w:ins w:id="27" w:author="Antipina, Nadezda" w:date="2017-09-15T10:36:00Z"/>
        </w:rPr>
      </w:pPr>
      <w:r w:rsidRPr="00BA0DD8">
        <w:rPr>
          <w:i/>
          <w:iCs/>
        </w:rPr>
        <w:t>g)</w:t>
      </w:r>
      <w:r w:rsidRPr="00BA0DD8">
        <w:tab/>
        <w:t>опыт, накопленный другими Секторами МСЭ и другими организациями по сотрудничеству с использованием ЭМР</w:t>
      </w:r>
      <w:ins w:id="28" w:author="Komissarova, Olga" w:date="2017-09-14T14:52:00Z">
        <w:r w:rsidRPr="00BA0DD8">
          <w:t>;</w:t>
        </w:r>
      </w:ins>
    </w:p>
    <w:p w:rsidR="006348CA" w:rsidRPr="00BA0DD8" w:rsidRDefault="006348CA" w:rsidP="006348CA">
      <w:ins w:id="29" w:author="WORK" w:date="2016-08-07T08:34:00Z">
        <w:r w:rsidRPr="009F3074">
          <w:rPr>
            <w:i/>
          </w:rPr>
          <w:t>h)</w:t>
        </w:r>
        <w:r w:rsidRPr="009F3074">
          <w:tab/>
        </w:r>
        <w:r w:rsidRPr="00BA0DD8">
          <w:t xml:space="preserve">что использование ЭМР часто позволяет существенно расширить возможности </w:t>
        </w:r>
      </w:ins>
      <w:ins w:id="30" w:author="WORK" w:date="2016-08-07T08:35:00Z">
        <w:r w:rsidRPr="00BA0DD8">
          <w:t>по привлечению экспертов для участия в мероприятиях МСЭ, включая мероприятия по линии Академии МСЭ и Центров профессионального мастерства</w:t>
        </w:r>
      </w:ins>
      <w:r w:rsidR="00B70AB7" w:rsidRPr="00BA0DD8">
        <w:t>,</w:t>
      </w:r>
    </w:p>
    <w:p w:rsidR="00FE40AB" w:rsidRPr="00BA0DD8" w:rsidRDefault="006348CA" w:rsidP="00FE40AB">
      <w:pPr>
        <w:pStyle w:val="Call"/>
      </w:pPr>
      <w:r w:rsidRPr="00BA0DD8">
        <w:t>решает</w:t>
      </w:r>
    </w:p>
    <w:p w:rsidR="00FE40AB" w:rsidRPr="00BA0DD8" w:rsidRDefault="006348CA" w:rsidP="00FE40AB">
      <w:r w:rsidRPr="00BA0DD8">
        <w:t>1</w:t>
      </w:r>
      <w:r w:rsidRPr="00BA0DD8">
        <w:tab/>
        <w:t>обеспечить дальнейшее развитие средств и возможностей для дистанционного участия с помощью электронных средств в надлежащих собраниях МСЭ-D;</w:t>
      </w:r>
    </w:p>
    <w:p w:rsidR="00FE40AB" w:rsidRPr="00BA0DD8" w:rsidRDefault="006348CA" w:rsidP="00FE40AB">
      <w:r w:rsidRPr="00BA0DD8">
        <w:t>2</w:t>
      </w:r>
      <w:r w:rsidRPr="00BA0DD8">
        <w:tab/>
        <w:t>продолжить проведение на экспериментальной основе электронных собраний таким образом, чтобы последующая реализация была технологически нейтральной, в максимально возможной степени, и экономически эффективной, с тем чтобы содействовать широкому участию, удовлетворяя при этом необходимые требования в области безопасности;</w:t>
      </w:r>
    </w:p>
    <w:p w:rsidR="00FE40AB" w:rsidRPr="00BA0DD8" w:rsidRDefault="006348CA" w:rsidP="00FE40AB">
      <w:r w:rsidRPr="00BA0DD8">
        <w:t>3</w:t>
      </w:r>
      <w:r w:rsidRPr="00BA0DD8">
        <w:tab/>
        <w:t>что основные задачи МСЭ-D, связанные с ЭМР, должны состоять в том:</w:t>
      </w:r>
    </w:p>
    <w:p w:rsidR="00FE40AB" w:rsidRPr="00BA0DD8" w:rsidRDefault="006348CA">
      <w:pPr>
        <w:pStyle w:val="enumlev1"/>
      </w:pPr>
      <w:r w:rsidRPr="00BA0DD8">
        <w:t>•</w:t>
      </w:r>
      <w:r w:rsidRPr="00BA0DD8">
        <w:tab/>
        <w:t>чтобы сотрудничество между членами МСЭ-D по разработке и распространению документов осуществлялось также с помощью электронных средств</w:t>
      </w:r>
      <w:r w:rsidRPr="00BA0DD8">
        <w:rPr>
          <w:rFonts w:cstheme="majorBidi"/>
          <w:szCs w:val="24"/>
        </w:rPr>
        <w:t xml:space="preserve">, </w:t>
      </w:r>
      <w:r w:rsidRPr="00BA0DD8">
        <w:t xml:space="preserve">учитывая, что процедура утверждения документов указана в Резолюции 1 (Пересм. </w:t>
      </w:r>
      <w:del w:id="31" w:author="Komissarova, Olga" w:date="2017-09-14T14:52:00Z">
        <w:r w:rsidRPr="00BA0DD8" w:rsidDel="006348CA">
          <w:delText>Дубай, 2014 г.</w:delText>
        </w:r>
      </w:del>
      <w:ins w:id="32" w:author="Komissarova, Olga" w:date="2017-09-14T14:52:00Z">
        <w:r w:rsidRPr="00BA0DD8">
          <w:t>Буэнос-Айрес, 2017 г.</w:t>
        </w:r>
      </w:ins>
      <w:r w:rsidRPr="00BA0DD8">
        <w:t>) настоящей Конференции;</w:t>
      </w:r>
    </w:p>
    <w:p w:rsidR="00FE40AB" w:rsidRPr="00BA0DD8" w:rsidRDefault="006348CA" w:rsidP="00FE40AB">
      <w:pPr>
        <w:pStyle w:val="enumlev1"/>
      </w:pPr>
      <w:r w:rsidRPr="00BA0DD8">
        <w:t>•</w:t>
      </w:r>
      <w:r w:rsidRPr="00BA0DD8">
        <w:tab/>
        <w:t>чтобы БРЭ в тесном сотрудничестве с Бюро радиосвязи (БР) и Бюро стандартизации электросвязи (БСЭ) обеспечивало во время собраний, семинаров-практикумов и учебных программ средства и возможности ЭМР,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ограничения;</w:t>
      </w:r>
    </w:p>
    <w:p w:rsidR="00FE40AB" w:rsidRPr="00BA0DD8" w:rsidRDefault="006348CA" w:rsidP="00FE40AB">
      <w:pPr>
        <w:pStyle w:val="enumlev1"/>
      </w:pPr>
      <w:r w:rsidRPr="00BA0DD8">
        <w:t>•</w:t>
      </w:r>
      <w:r w:rsidRPr="00BA0DD8">
        <w:tab/>
        <w:t>чтобы поощрять участие развивающихся стран с помощью электронных средств в собраниях МСЭ-D посредством разработки более простых механизмов и руководящих указаний, а также путем освобождения таких участников от любых расходов, за исключением платы за местные вызовы и интернет-соединения;</w:t>
      </w:r>
    </w:p>
    <w:p w:rsidR="00FE40AB" w:rsidRPr="00BA0DD8" w:rsidRDefault="006348CA" w:rsidP="00FE40AB">
      <w:pPr>
        <w:pStyle w:val="enumlev1"/>
      </w:pPr>
      <w:r w:rsidRPr="00BA0DD8">
        <w:t>•</w:t>
      </w:r>
      <w:r w:rsidRPr="00BA0DD8">
        <w:tab/>
        <w:t>чтобы БРЭ предоставляло всем Членам МСЭ-D надлежащий и быстрый доступ к необходимой для их работы электронной документации, включая глобальный, унифицированный и сводный обзор прослеживаемости документов;</w:t>
      </w:r>
    </w:p>
    <w:p w:rsidR="006348CA" w:rsidRPr="00BA0DD8" w:rsidRDefault="006348CA" w:rsidP="00FE40AB">
      <w:pPr>
        <w:pStyle w:val="enumlev1"/>
        <w:rPr>
          <w:ins w:id="33" w:author="Komissarova, Olga" w:date="2017-09-14T14:53:00Z"/>
        </w:rPr>
      </w:pPr>
      <w:ins w:id="34" w:author="Komissarova, Olga" w:date="2017-09-14T14:53:00Z">
        <w:r w:rsidRPr="00BA0DD8">
          <w:t>•</w:t>
        </w:r>
        <w:r w:rsidRPr="00BA0DD8">
          <w:tab/>
          <w:t>чтобы продолжать развивать региональные системы обеспечения ЭМР, включая системы видеоконференц-связи на базе региональных и зональных отделений МСЭ по всему миру;</w:t>
        </w:r>
      </w:ins>
    </w:p>
    <w:p w:rsidR="00FE40AB" w:rsidRPr="00BA0DD8" w:rsidRDefault="006348CA" w:rsidP="00FE40AB">
      <w:pPr>
        <w:pStyle w:val="enumlev1"/>
      </w:pPr>
      <w:r w:rsidRPr="00BA0DD8">
        <w:t>•</w:t>
      </w:r>
      <w:r w:rsidRPr="00BA0DD8">
        <w:tab/>
        <w:t>чтобы БРЭ предоставляло соответствующие системы и средства для поддержки проведения работы в МСЭ-D с помощью электронных средств; и</w:t>
      </w:r>
    </w:p>
    <w:p w:rsidR="00FE40AB" w:rsidRPr="00BA0DD8" w:rsidRDefault="006348CA" w:rsidP="00FE40AB">
      <w:pPr>
        <w:pStyle w:val="enumlev1"/>
      </w:pPr>
      <w:r w:rsidRPr="00BA0DD8">
        <w:t>•</w:t>
      </w:r>
      <w:r w:rsidRPr="00BA0DD8">
        <w:tab/>
        <w:t>чтобы все виды деятельности, процедуры, исследования и отчеты исследовательских комиссий МСЭ-D размещались на веб-сайте МСЭ-D таким образом, который позволял бы легко осуществлять поиск и находить всю соответствующую информацию,</w:t>
      </w:r>
    </w:p>
    <w:p w:rsidR="00FE40AB" w:rsidRPr="00BA0DD8" w:rsidRDefault="006348CA" w:rsidP="00FE40AB">
      <w:pPr>
        <w:pStyle w:val="Call"/>
      </w:pPr>
      <w:r w:rsidRPr="00BA0DD8">
        <w:t>поручает Директору Бюро развития электросвязи</w:t>
      </w:r>
    </w:p>
    <w:p w:rsidR="00FE40AB" w:rsidRPr="00BA0DD8" w:rsidRDefault="006348CA" w:rsidP="00FE40AB">
      <w:r w:rsidRPr="00BA0DD8">
        <w:t>1</w:t>
      </w:r>
      <w:r w:rsidRPr="00BA0DD8">
        <w:tab/>
        <w:t>принять меры на основе консультаций с КГРЭ в целях обеспечения соответствующих средств электронного участия или наблюдения в собраниях МСЭ-D для делегатов, не имеющих возможности присутствовать на очных собраниях;</w:t>
      </w:r>
    </w:p>
    <w:p w:rsidR="00FE40AB" w:rsidRPr="00BA0DD8" w:rsidRDefault="006348CA" w:rsidP="00FE40AB">
      <w:r w:rsidRPr="00BA0DD8">
        <w:t>2</w:t>
      </w:r>
      <w:r w:rsidRPr="00BA0DD8">
        <w:tab/>
        <w:t>проработать с Генеральным секретариатом и Бюро других Секторов скоординированный и согласованный подход к технологиям ЭМР, используемым в МСЭ;</w:t>
      </w:r>
    </w:p>
    <w:p w:rsidR="00FE40AB" w:rsidRPr="00BA0DD8" w:rsidRDefault="006348CA" w:rsidP="00FE40AB">
      <w:r w:rsidRPr="00BA0DD8">
        <w:lastRenderedPageBreak/>
        <w:t>3</w:t>
      </w:r>
      <w:r w:rsidRPr="00BA0DD8">
        <w:tab/>
        <w:t>привлекать КГРЭ к оценке использования формы электронных собраний и разрабатывать дальнейшие процедуры и правила, связанные с электронными собраниями, включая правовые аспекты;</w:t>
      </w:r>
    </w:p>
    <w:p w:rsidR="00FE40AB" w:rsidRPr="00BA0DD8" w:rsidRDefault="006348CA" w:rsidP="00B70AB7">
      <w:r w:rsidRPr="00BA0DD8">
        <w:t>4</w:t>
      </w:r>
      <w:r w:rsidRPr="00BA0DD8">
        <w:tab/>
      </w:r>
      <w:ins w:id="35" w:author="Komissarova, Olga" w:date="2017-09-14T14:53:00Z">
        <w:r w:rsidRPr="00BA0DD8">
          <w:t>продолжать реализаци</w:t>
        </w:r>
      </w:ins>
      <w:ins w:id="36" w:author="Komissarova, Olga" w:date="2017-09-14T14:54:00Z">
        <w:r w:rsidRPr="00BA0DD8">
          <w:t>ю</w:t>
        </w:r>
      </w:ins>
      <w:ins w:id="37" w:author="Komissarova, Olga" w:date="2017-09-14T14:53:00Z">
        <w:r w:rsidRPr="00BA0DD8">
          <w:t xml:space="preserve"> и регулярное обновление</w:t>
        </w:r>
      </w:ins>
      <w:del w:id="38" w:author="Komissarova, Olga" w:date="2017-09-14T14:54:00Z">
        <w:r w:rsidRPr="00BA0DD8" w:rsidDel="006348CA">
          <w:delText>разработать и вести</w:delText>
        </w:r>
      </w:del>
      <w:r w:rsidR="00B70AB7" w:rsidRPr="00BA0DD8">
        <w:t xml:space="preserve"> </w:t>
      </w:r>
      <w:r w:rsidRPr="00BA0DD8">
        <w:t>План</w:t>
      </w:r>
      <w:ins w:id="39" w:author="Komissarova, Olga" w:date="2017-09-14T14:54:00Z">
        <w:r w:rsidRPr="00BA0DD8">
          <w:t>а</w:t>
        </w:r>
      </w:ins>
      <w:r w:rsidRPr="00BA0DD8">
        <w:t xml:space="preserve"> действий по ЭМР, охватывающий практические и физические аспекты расширения возможностей ЭМР в МСЭ</w:t>
      </w:r>
      <w:r w:rsidRPr="00BA0DD8">
        <w:noBreakHyphen/>
        <w:t>D, включая использование таких средств, как видеоконференции;</w:t>
      </w:r>
    </w:p>
    <w:p w:rsidR="00FE40AB" w:rsidRPr="00BA0DD8" w:rsidRDefault="006348CA" w:rsidP="00FE40AB">
      <w:r w:rsidRPr="00BA0DD8">
        <w:t>5</w:t>
      </w:r>
      <w:r w:rsidRPr="00BA0DD8">
        <w:tab/>
        <w:t xml:space="preserve">обеспечить систематическое отражение задач, указанных в п. 2 раздела </w:t>
      </w:r>
      <w:r w:rsidRPr="00BA0DD8">
        <w:rPr>
          <w:i/>
        </w:rPr>
        <w:t>решает</w:t>
      </w:r>
      <w:r w:rsidRPr="00BA0DD8">
        <w:t>, в Плане действий по ЭМР, в том числе включение в него пунктов по отдельным мероприятиям, определяемым членами МСЭ-D или БРЭ, определять их приоритетности и руководство их выполнением при консультации с КГРЭ;</w:t>
      </w:r>
    </w:p>
    <w:p w:rsidR="00FE40AB" w:rsidRPr="00BA0DD8" w:rsidRDefault="006348CA" w:rsidP="00FE40AB">
      <w:r w:rsidRPr="00BA0DD8">
        <w:t>6</w:t>
      </w:r>
      <w:r w:rsidRPr="00BA0DD8">
        <w:tab/>
        <w:t>на регулярной основе определять и анализировать затраты и выгоды по отдельным пунктам Плана действий;</w:t>
      </w:r>
    </w:p>
    <w:p w:rsidR="00FE40AB" w:rsidRPr="00BA0DD8" w:rsidRDefault="006348CA" w:rsidP="00FE40AB">
      <w:r w:rsidRPr="00BA0DD8">
        <w:t>7</w:t>
      </w:r>
      <w:r w:rsidRPr="00BA0DD8">
        <w:tab/>
        <w:t>представлять на каждом собрании КГРЭ отчет о ходе работ по Плану действий по ЭМР, в том числе и о результатах описанного выше анализа затрат и выгод;</w:t>
      </w:r>
    </w:p>
    <w:p w:rsidR="00FE40AB" w:rsidRPr="00BA0DD8" w:rsidRDefault="006348CA" w:rsidP="00FE40AB">
      <w:r w:rsidRPr="00BA0DD8">
        <w:t>8</w:t>
      </w:r>
      <w:r w:rsidRPr="00BA0DD8">
        <w:tab/>
        <w:t>обеспечить наличие исполнительных полномочий, бюджета в рамках БРЭ и ресурсов для скорейшего выполнения Плана действий по ЭМР;</w:t>
      </w:r>
    </w:p>
    <w:p w:rsidR="00FE40AB" w:rsidRPr="00BA0DD8" w:rsidRDefault="006348CA">
      <w:r w:rsidRPr="00BA0DD8">
        <w:t>9</w:t>
      </w:r>
      <w:r w:rsidRPr="00BA0DD8">
        <w:tab/>
      </w:r>
      <w:ins w:id="40" w:author="Komissarova, Olga" w:date="2017-09-14T14:54:00Z">
        <w:r w:rsidRPr="00BA0DD8">
          <w:t xml:space="preserve">продолжать </w:t>
        </w:r>
      </w:ins>
      <w:r w:rsidRPr="00BA0DD8">
        <w:t>разработ</w:t>
      </w:r>
      <w:ins w:id="41" w:author="Komissarova, Olga" w:date="2017-09-14T14:54:00Z">
        <w:r w:rsidRPr="00BA0DD8">
          <w:t>ку</w:t>
        </w:r>
      </w:ins>
      <w:del w:id="42" w:author="Komissarova, Olga" w:date="2017-09-14T14:54:00Z">
        <w:r w:rsidRPr="00BA0DD8" w:rsidDel="006348CA">
          <w:delText>ать</w:delText>
        </w:r>
      </w:del>
      <w:r w:rsidRPr="00BA0DD8">
        <w:t xml:space="preserve"> и </w:t>
      </w:r>
      <w:ins w:id="43" w:author="Komissarova, Olga" w:date="2017-09-14T14:54:00Z">
        <w:r w:rsidRPr="00BA0DD8">
          <w:t>распространение</w:t>
        </w:r>
      </w:ins>
      <w:del w:id="44" w:author="Komissarova, Olga" w:date="2017-09-14T14:54:00Z">
        <w:r w:rsidRPr="00BA0DD8" w:rsidDel="006348CA">
          <w:delText>разослать</w:delText>
        </w:r>
      </w:del>
      <w:r w:rsidRPr="00BA0DD8">
        <w:t xml:space="preserve"> руководящи</w:t>
      </w:r>
      <w:ins w:id="45" w:author="Komissarova, Olga" w:date="2017-09-14T14:54:00Z">
        <w:r w:rsidRPr="00BA0DD8">
          <w:t>х</w:t>
        </w:r>
      </w:ins>
      <w:del w:id="46" w:author="Komissarova, Olga" w:date="2017-09-14T14:54:00Z">
        <w:r w:rsidRPr="00BA0DD8" w:rsidDel="006348CA">
          <w:delText>е</w:delText>
        </w:r>
      </w:del>
      <w:r w:rsidRPr="00BA0DD8">
        <w:t xml:space="preserve"> указани</w:t>
      </w:r>
      <w:ins w:id="47" w:author="Komissarova, Olga" w:date="2017-09-14T14:54:00Z">
        <w:r w:rsidRPr="00BA0DD8">
          <w:t>й</w:t>
        </w:r>
      </w:ins>
      <w:del w:id="48" w:author="Komissarova, Olga" w:date="2017-09-14T14:54:00Z">
        <w:r w:rsidRPr="00BA0DD8" w:rsidDel="006348CA">
          <w:delText>я</w:delText>
        </w:r>
      </w:del>
      <w:r w:rsidRPr="00BA0DD8">
        <w:t xml:space="preserve"> по использованию средств ЭМР в МСЭ-D;</w:t>
      </w:r>
    </w:p>
    <w:p w:rsidR="00FE40AB" w:rsidRPr="00BA0DD8" w:rsidRDefault="006348CA" w:rsidP="00FE40AB">
      <w:r w:rsidRPr="00BA0DD8">
        <w:t>10</w:t>
      </w:r>
      <w:r w:rsidRPr="00BA0DD8">
        <w:tab/>
        <w:t>принять меры для предоставления надлежащих электронных средств для обеспечения участия или наблюдения (например, веб-трансляции, аудиоконференции, интернет-конференции/совместное использование веб</w:t>
      </w:r>
      <w:r w:rsidRPr="00BA0DD8">
        <w:noBreakHyphen/>
        <w:t>документов, видеоконференции и т. д.) в собраниях, проводимых МСЭ-D,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БРЭ для оказания помощи в предоставлении таких средств; и</w:t>
      </w:r>
    </w:p>
    <w:p w:rsidR="00FE40AB" w:rsidRPr="00BA0DD8" w:rsidRDefault="006348CA" w:rsidP="00FE40AB">
      <w:r w:rsidRPr="00BA0DD8">
        <w:t>11</w:t>
      </w:r>
      <w:r w:rsidRPr="00BA0DD8">
        <w:tab/>
        <w:t>продолжать продвигать электронные методы работы, с тем чтобы стимулировать и упрощать участие всех развивающихся стран в работе МСЭ</w:t>
      </w:r>
      <w:r w:rsidRPr="00BA0DD8">
        <w:noBreakHyphen/>
        <w:t>D;</w:t>
      </w:r>
    </w:p>
    <w:p w:rsidR="00FE40AB" w:rsidRPr="00BA0DD8" w:rsidRDefault="006348CA" w:rsidP="00FE40AB">
      <w:r w:rsidRPr="00BA0DD8">
        <w:t>12</w:t>
      </w:r>
      <w:r w:rsidRPr="00BA0DD8">
        <w:tab/>
        <w:t>обеспечить поддержку веб-сайту МСЭ-D, позволяющему легко осуществлять поиск и находить всю соответствующую информацию при использовании шести официальных языков Союза на равной основе;</w:t>
      </w:r>
    </w:p>
    <w:p w:rsidR="00FE40AB" w:rsidRPr="00BA0DD8" w:rsidRDefault="006348CA" w:rsidP="00FE40AB">
      <w:r w:rsidRPr="00BA0DD8">
        <w:t>13</w:t>
      </w:r>
      <w:r w:rsidRPr="00BA0DD8">
        <w:tab/>
        <w:t>на постоянной основе представлять Совету МСЭ отчеты о достигнутых результатах в отношении электронных собраний, с тем чтобы оценить прогресс в применении этой формы собраний в МСЭ,</w:t>
      </w:r>
    </w:p>
    <w:p w:rsidR="00FE40AB" w:rsidRPr="00BA0DD8" w:rsidRDefault="006348CA" w:rsidP="00FE40AB">
      <w:pPr>
        <w:pStyle w:val="Call"/>
      </w:pPr>
      <w:r w:rsidRPr="00BA0DD8">
        <w:t>поручает Консультативной группе по развитию электросвязи</w:t>
      </w:r>
    </w:p>
    <w:p w:rsidR="00FE40AB" w:rsidRPr="00BA0DD8" w:rsidRDefault="006348CA">
      <w:r w:rsidRPr="00BA0DD8">
        <w:t>1</w:t>
      </w:r>
      <w:r w:rsidRPr="00BA0DD8">
        <w:tab/>
      </w:r>
      <w:ins w:id="49" w:author="Komissarova, Olga" w:date="2017-09-14T14:55:00Z">
        <w:r w:rsidRPr="00BA0DD8">
          <w:t xml:space="preserve">продолжать </w:t>
        </w:r>
      </w:ins>
      <w:r w:rsidRPr="00BA0DD8">
        <w:t>прин</w:t>
      </w:r>
      <w:ins w:id="50" w:author="Komissarova, Olga" w:date="2017-09-14T14:55:00Z">
        <w:r w:rsidRPr="00BA0DD8">
          <w:t>имать</w:t>
        </w:r>
      </w:ins>
      <w:del w:id="51" w:author="Komissarova, Olga" w:date="2017-09-14T14:55:00Z">
        <w:r w:rsidRPr="00BA0DD8" w:rsidDel="006348CA">
          <w:delText>ять</w:delText>
        </w:r>
      </w:del>
      <w:r w:rsidRPr="00BA0DD8">
        <w:t xml:space="preserve"> участие в </w:t>
      </w:r>
      <w:del w:id="52" w:author="Komissarova, Olga" w:date="2017-09-14T14:55:00Z">
        <w:r w:rsidRPr="00BA0DD8" w:rsidDel="006348CA">
          <w:delText xml:space="preserve">разработке </w:delText>
        </w:r>
      </w:del>
      <w:ins w:id="53" w:author="Komissarova, Olga" w:date="2017-09-14T14:55:00Z">
        <w:r w:rsidRPr="00BA0DD8">
          <w:t xml:space="preserve">развитии и реализации </w:t>
        </w:r>
      </w:ins>
      <w:r w:rsidRPr="00BA0DD8">
        <w:t>Плана действий по ЭМР и дальнейшим процедурам и правилам, связанным с электронными собраниями, включая правовые аспекты;</w:t>
      </w:r>
    </w:p>
    <w:p w:rsidR="00FE40AB" w:rsidRPr="00BA0DD8" w:rsidRDefault="006348CA" w:rsidP="00FE40AB">
      <w:r w:rsidRPr="00BA0DD8">
        <w:t>2</w:t>
      </w:r>
      <w:r w:rsidRPr="00BA0DD8">
        <w:tab/>
        <w:t>регулярно рассматривать ход работ по Плану действий по ЭМР,</w:t>
      </w:r>
    </w:p>
    <w:p w:rsidR="00FE40AB" w:rsidRPr="00BA0DD8" w:rsidRDefault="006348CA" w:rsidP="00FE40AB">
      <w:pPr>
        <w:pStyle w:val="Call"/>
      </w:pPr>
      <w:r w:rsidRPr="00BA0DD8">
        <w:t>предлагает Членам Сектора развития электросвязи МСЭ</w:t>
      </w:r>
    </w:p>
    <w:p w:rsidR="00FE40AB" w:rsidRPr="00BA0DD8" w:rsidRDefault="006348CA" w:rsidP="00FE40AB">
      <w:r w:rsidRPr="00BA0DD8">
        <w:t>оказать содействие БРЭ в реализации Плана действий по ЭМР.</w:t>
      </w:r>
    </w:p>
    <w:p w:rsidR="006D66A8" w:rsidRPr="00BA0DD8" w:rsidRDefault="006D66A8" w:rsidP="0032202E">
      <w:pPr>
        <w:pStyle w:val="Reasons"/>
      </w:pPr>
    </w:p>
    <w:p w:rsidR="00DF1519" w:rsidRPr="00BA0DD8" w:rsidRDefault="006D66A8" w:rsidP="006D66A8">
      <w:pPr>
        <w:jc w:val="center"/>
      </w:pPr>
      <w:r w:rsidRPr="00BA0DD8">
        <w:t>______________</w:t>
      </w:r>
    </w:p>
    <w:sectPr w:rsidR="00DF1519" w:rsidRPr="00BA0D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3E" w:rsidRDefault="001C5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6D66A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03"/>
    </w:tblGrid>
    <w:tr w:rsidR="00032405" w:rsidRPr="00CB110F" w:rsidTr="006348CA">
      <w:tc>
        <w:tcPr>
          <w:tcW w:w="1526" w:type="dxa"/>
          <w:tcBorders>
            <w:top w:val="single" w:sz="4" w:space="0" w:color="000000" w:themeColor="text1"/>
          </w:tcBorders>
        </w:tcPr>
        <w:p w:rsidR="00032405" w:rsidRPr="00BA0009" w:rsidRDefault="00032405" w:rsidP="0003240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bookmarkStart w:id="57" w:name="_GoBack" w:colFirst="1" w:colLast="2"/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032405" w:rsidRPr="00DC1013" w:rsidRDefault="00032405" w:rsidP="0003240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DC1013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03" w:type="dxa"/>
          <w:tcBorders>
            <w:top w:val="single" w:sz="4" w:space="0" w:color="000000" w:themeColor="text1"/>
          </w:tcBorders>
        </w:tcPr>
        <w:p w:rsidR="00032405" w:rsidRPr="00DC1013" w:rsidRDefault="00032405" w:rsidP="001C5E3E">
          <w:pPr>
            <w:pStyle w:val="FirstFooter"/>
            <w:tabs>
              <w:tab w:val="left" w:pos="0"/>
            </w:tabs>
            <w:spacing w:before="40"/>
            <w:rPr>
              <w:sz w:val="18"/>
              <w:szCs w:val="18"/>
              <w:highlight w:val="yellow"/>
            </w:rPr>
          </w:pPr>
          <w:r w:rsidRPr="00DC1013">
            <w:rPr>
              <w:sz w:val="18"/>
              <w:szCs w:val="18"/>
            </w:rPr>
            <w:t>Каптур Вадим</w:t>
          </w:r>
          <w:r w:rsidR="001C5E3E" w:rsidRPr="00DC1013">
            <w:rPr>
              <w:sz w:val="18"/>
              <w:szCs w:val="18"/>
            </w:rPr>
            <w:t>, Одесская национальная академия связи им. А.С. Попова</w:t>
          </w:r>
          <w:r w:rsidRPr="00DC1013">
            <w:rPr>
              <w:sz w:val="18"/>
              <w:szCs w:val="18"/>
            </w:rPr>
            <w:t>, Украина</w:t>
          </w:r>
        </w:p>
      </w:tc>
    </w:tr>
    <w:tr w:rsidR="00032405" w:rsidRPr="00CB110F" w:rsidTr="006348CA">
      <w:tc>
        <w:tcPr>
          <w:tcW w:w="1526" w:type="dxa"/>
        </w:tcPr>
        <w:p w:rsidR="00032405" w:rsidRPr="00A043CB" w:rsidRDefault="00032405" w:rsidP="0003240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032405" w:rsidRPr="00DC1013" w:rsidRDefault="00032405" w:rsidP="000324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C1013">
            <w:rPr>
              <w:sz w:val="18"/>
              <w:szCs w:val="18"/>
            </w:rPr>
            <w:t>Тел.:</w:t>
          </w:r>
        </w:p>
      </w:tc>
      <w:tc>
        <w:tcPr>
          <w:tcW w:w="5103" w:type="dxa"/>
        </w:tcPr>
        <w:p w:rsidR="00032405" w:rsidRPr="00DC1013" w:rsidRDefault="00032405" w:rsidP="000324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DC1013">
            <w:rPr>
              <w:sz w:val="18"/>
              <w:szCs w:val="18"/>
            </w:rPr>
            <w:t>+38</w:t>
          </w:r>
          <w:r w:rsidRPr="00DC1013">
            <w:rPr>
              <w:sz w:val="18"/>
              <w:szCs w:val="18"/>
              <w:lang w:val="en-US"/>
            </w:rPr>
            <w:t xml:space="preserve"> </w:t>
          </w:r>
          <w:r w:rsidRPr="00DC1013">
            <w:rPr>
              <w:sz w:val="18"/>
              <w:szCs w:val="18"/>
            </w:rPr>
            <w:t>0487050460</w:t>
          </w:r>
        </w:p>
      </w:tc>
    </w:tr>
    <w:tr w:rsidR="00032405" w:rsidRPr="00DC1013" w:rsidTr="006348CA">
      <w:tc>
        <w:tcPr>
          <w:tcW w:w="1526" w:type="dxa"/>
        </w:tcPr>
        <w:p w:rsidR="00032405" w:rsidRPr="00CB110F" w:rsidRDefault="00032405" w:rsidP="0003240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032405" w:rsidRPr="00DC1013" w:rsidRDefault="00032405" w:rsidP="000324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C1013">
            <w:rPr>
              <w:sz w:val="18"/>
              <w:szCs w:val="18"/>
            </w:rPr>
            <w:t>Эл.</w:t>
          </w:r>
          <w:r w:rsidRPr="00DC1013">
            <w:rPr>
              <w:sz w:val="18"/>
              <w:szCs w:val="18"/>
              <w:lang w:val="en-US"/>
            </w:rPr>
            <w:t> </w:t>
          </w:r>
          <w:r w:rsidRPr="00DC1013">
            <w:rPr>
              <w:sz w:val="18"/>
              <w:szCs w:val="18"/>
            </w:rPr>
            <w:t>почта:</w:t>
          </w:r>
        </w:p>
      </w:tc>
      <w:tc>
        <w:tcPr>
          <w:tcW w:w="5103" w:type="dxa"/>
        </w:tcPr>
        <w:p w:rsidR="00032405" w:rsidRPr="00DC1013" w:rsidRDefault="00DC1013" w:rsidP="000324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032405" w:rsidRPr="00DC1013">
              <w:rPr>
                <w:rStyle w:val="Hyperlink"/>
                <w:sz w:val="18"/>
                <w:szCs w:val="18"/>
                <w:lang w:val="en-US"/>
              </w:rPr>
              <w:t>vadim.kaptur@onat.edu.ua</w:t>
            </w:r>
          </w:hyperlink>
        </w:p>
      </w:tc>
    </w:tr>
    <w:tr w:rsidR="00032405" w:rsidRPr="00CB110F" w:rsidTr="006348CA">
      <w:tc>
        <w:tcPr>
          <w:tcW w:w="1526" w:type="dxa"/>
        </w:tcPr>
        <w:p w:rsidR="00032405" w:rsidRPr="00BA0009" w:rsidRDefault="00032405" w:rsidP="00032405">
          <w:pPr>
            <w:pStyle w:val="FirstFooter"/>
            <w:tabs>
              <w:tab w:val="left" w:pos="1559"/>
              <w:tab w:val="left" w:pos="3828"/>
            </w:tabs>
            <w:spacing w:before="12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</w:tcPr>
        <w:p w:rsidR="00032405" w:rsidRPr="00DC1013" w:rsidRDefault="00032405" w:rsidP="00032405">
          <w:pPr>
            <w:pStyle w:val="FirstFooter"/>
            <w:tabs>
              <w:tab w:val="left" w:pos="2302"/>
            </w:tabs>
            <w:spacing w:before="120"/>
            <w:ind w:left="2302" w:hanging="2302"/>
            <w:rPr>
              <w:sz w:val="18"/>
              <w:szCs w:val="18"/>
              <w:lang w:val="en-US"/>
            </w:rPr>
          </w:pPr>
          <w:r w:rsidRPr="00DC1013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03" w:type="dxa"/>
        </w:tcPr>
        <w:p w:rsidR="00032405" w:rsidRPr="00DC1013" w:rsidRDefault="00032405" w:rsidP="00032405">
          <w:pPr>
            <w:pStyle w:val="FirstFooter"/>
            <w:tabs>
              <w:tab w:val="left" w:pos="0"/>
            </w:tabs>
            <w:spacing w:before="120"/>
            <w:rPr>
              <w:sz w:val="18"/>
              <w:szCs w:val="18"/>
              <w:highlight w:val="yellow"/>
              <w:lang w:val="en-US"/>
            </w:rPr>
          </w:pPr>
          <w:r w:rsidRPr="00DC1013">
            <w:rPr>
              <w:sz w:val="18"/>
              <w:szCs w:val="18"/>
            </w:rPr>
            <w:t xml:space="preserve">Нурматов Байыш, </w:t>
          </w:r>
          <w:r w:rsidR="00A043CB" w:rsidRPr="00DC1013">
            <w:rPr>
              <w:sz w:val="18"/>
              <w:szCs w:val="18"/>
            </w:rPr>
            <w:t>Институт электроники и телекоммуникаций при КГТУ им. И. Раззакова</w:t>
          </w:r>
          <w:r w:rsidRPr="00DC1013">
            <w:rPr>
              <w:sz w:val="18"/>
              <w:szCs w:val="18"/>
            </w:rPr>
            <w:t>, Кыргызская Республика</w:t>
          </w:r>
        </w:p>
      </w:tc>
    </w:tr>
    <w:tr w:rsidR="00032405" w:rsidRPr="00CB110F" w:rsidTr="006348CA">
      <w:tc>
        <w:tcPr>
          <w:tcW w:w="1526" w:type="dxa"/>
        </w:tcPr>
        <w:p w:rsidR="00032405" w:rsidRPr="00CB110F" w:rsidRDefault="00032405" w:rsidP="0003240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032405" w:rsidRPr="00DC1013" w:rsidRDefault="00032405" w:rsidP="000324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C1013">
            <w:rPr>
              <w:sz w:val="18"/>
              <w:szCs w:val="18"/>
            </w:rPr>
            <w:t>Тел.:</w:t>
          </w:r>
        </w:p>
      </w:tc>
      <w:tc>
        <w:tcPr>
          <w:tcW w:w="5103" w:type="dxa"/>
        </w:tcPr>
        <w:p w:rsidR="00032405" w:rsidRPr="00DC1013" w:rsidRDefault="00032405" w:rsidP="000324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DC1013">
            <w:rPr>
              <w:sz w:val="18"/>
              <w:szCs w:val="18"/>
            </w:rPr>
            <w:t>+38</w:t>
          </w:r>
          <w:r w:rsidRPr="00DC1013">
            <w:rPr>
              <w:sz w:val="18"/>
              <w:szCs w:val="18"/>
              <w:lang w:val="en-US"/>
            </w:rPr>
            <w:t xml:space="preserve"> </w:t>
          </w:r>
          <w:r w:rsidRPr="00DC1013">
            <w:rPr>
              <w:sz w:val="18"/>
              <w:szCs w:val="18"/>
            </w:rPr>
            <w:t>0487050460</w:t>
          </w:r>
        </w:p>
      </w:tc>
    </w:tr>
    <w:tr w:rsidR="00032405" w:rsidRPr="00CB110F" w:rsidTr="006348CA">
      <w:tc>
        <w:tcPr>
          <w:tcW w:w="1526" w:type="dxa"/>
        </w:tcPr>
        <w:p w:rsidR="00032405" w:rsidRPr="00CB110F" w:rsidRDefault="00032405" w:rsidP="0003240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032405" w:rsidRPr="00DC1013" w:rsidRDefault="00032405" w:rsidP="000324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C1013">
            <w:rPr>
              <w:sz w:val="18"/>
              <w:szCs w:val="18"/>
            </w:rPr>
            <w:t>Эл.</w:t>
          </w:r>
          <w:r w:rsidRPr="00DC1013">
            <w:rPr>
              <w:sz w:val="18"/>
              <w:szCs w:val="18"/>
              <w:lang w:val="en-US"/>
            </w:rPr>
            <w:t> </w:t>
          </w:r>
          <w:r w:rsidRPr="00DC1013">
            <w:rPr>
              <w:sz w:val="18"/>
              <w:szCs w:val="18"/>
            </w:rPr>
            <w:t>почта:</w:t>
          </w:r>
        </w:p>
      </w:tc>
      <w:tc>
        <w:tcPr>
          <w:tcW w:w="5103" w:type="dxa"/>
        </w:tcPr>
        <w:p w:rsidR="00032405" w:rsidRPr="00DC1013" w:rsidRDefault="00DC1013" w:rsidP="000324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032405" w:rsidRPr="00DC1013">
              <w:rPr>
                <w:rStyle w:val="Hyperlink"/>
                <w:sz w:val="18"/>
                <w:szCs w:val="18"/>
              </w:rPr>
              <w:t>baiysh.nurmatov@gmail.com</w:t>
            </w:r>
          </w:hyperlink>
        </w:p>
      </w:tc>
    </w:tr>
  </w:tbl>
  <w:bookmarkEnd w:id="57"/>
  <w:p w:rsidR="002827DC" w:rsidRPr="006D66A8" w:rsidRDefault="00DC1013" w:rsidP="006D66A8">
    <w:pPr>
      <w:jc w:val="center"/>
      <w:rPr>
        <w:sz w:val="20"/>
      </w:rPr>
    </w:pPr>
    <w:r>
      <w:fldChar w:fldCharType="begin"/>
    </w:r>
    <w:r>
      <w:instrText xml:space="preserve"> HYPERLINK "http://www.itu.int/en/ITU-D/Conferences/WTDC/WTDC17/Pages/default.aspx" </w:instrText>
    </w:r>
    <w:r>
      <w:fldChar w:fldCharType="separate"/>
    </w:r>
    <w:r w:rsidR="00F955EF">
      <w:rPr>
        <w:rStyle w:val="Hyperlink"/>
        <w:sz w:val="20"/>
      </w:rPr>
      <w:t>ВКРЭ-17</w:t>
    </w:r>
    <w:r>
      <w:rPr>
        <w:rStyle w:val="Hyperlin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3E" w:rsidRDefault="001C5E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6D66A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54" w:name="OLE_LINK3"/>
    <w:bookmarkStart w:id="55" w:name="OLE_LINK2"/>
    <w:bookmarkStart w:id="56" w:name="OLE_LINK1"/>
    <w:r w:rsidR="00F955EF" w:rsidRPr="00A74B99">
      <w:rPr>
        <w:szCs w:val="22"/>
      </w:rPr>
      <w:t>23(Add.30)</w:t>
    </w:r>
    <w:bookmarkEnd w:id="54"/>
    <w:bookmarkEnd w:id="55"/>
    <w:bookmarkEnd w:id="5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C1013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E3E" w:rsidRDefault="001C5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2405"/>
    <w:rsid w:val="00035F2F"/>
    <w:rsid w:val="000626B1"/>
    <w:rsid w:val="00070DB5"/>
    <w:rsid w:val="00071D10"/>
    <w:rsid w:val="00075F24"/>
    <w:rsid w:val="00097370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1C5E3E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348CA"/>
    <w:rsid w:val="00643738"/>
    <w:rsid w:val="006B7F84"/>
    <w:rsid w:val="006C1A71"/>
    <w:rsid w:val="006D66A8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40DC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9F3074"/>
    <w:rsid w:val="00A043CB"/>
    <w:rsid w:val="00A155B9"/>
    <w:rsid w:val="00A3200E"/>
    <w:rsid w:val="00A45372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70AB7"/>
    <w:rsid w:val="00B90C41"/>
    <w:rsid w:val="00BA0DD8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31BC9"/>
    <w:rsid w:val="00D50E12"/>
    <w:rsid w:val="00D5649D"/>
    <w:rsid w:val="00D774D4"/>
    <w:rsid w:val="00DB5F9F"/>
    <w:rsid w:val="00DC0754"/>
    <w:rsid w:val="00DC1013"/>
    <w:rsid w:val="00DD26B1"/>
    <w:rsid w:val="00DE3B05"/>
    <w:rsid w:val="00DF1519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D66A8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6D66A8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032405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9F30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3074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iysh.nurmatov@gmail.com" TargetMode="External"/><Relationship Id="rId1" Type="http://schemas.openxmlformats.org/officeDocument/2006/relationships/hyperlink" Target="mailto:vadim.kaptur@onat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870286e-33cd-480b-95da-74fb43fa5a0b">DPM</DPM_x0020_Author>
    <DPM_x0020_File_x0020_name xmlns="1870286e-33cd-480b-95da-74fb43fa5a0b">D14-WTDC17-C-0023!A30!MSW-R</DPM_x0020_File_x0020_name>
    <DPM_x0020_Version xmlns="1870286e-33cd-480b-95da-74fb43fa5a0b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870286e-33cd-480b-95da-74fb43fa5a0b" targetNamespace="http://schemas.microsoft.com/office/2006/metadata/properties" ma:root="true" ma:fieldsID="d41af5c836d734370eb92e7ee5f83852" ns2:_="" ns3:_="">
    <xsd:import namespace="996b2e75-67fd-4955-a3b0-5ab9934cb50b"/>
    <xsd:import namespace="1870286e-33cd-480b-95da-74fb43fa5a0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0286e-33cd-480b-95da-74fb43fa5a0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1870286e-33cd-480b-95da-74fb43fa5a0b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870286e-33cd-480b-95da-74fb43fa5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1492</Words>
  <Characters>10374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D14-WTDC17-C-0023!A30!MSW-R</vt:lpstr>
    </vt:vector>
  </TitlesOfParts>
  <Manager>General Secretariat - Pool</Manager>
  <Company>International Telecommunication Union (ITU)</Company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D14-WTDC17-C-0023!A30!MSW-R</dc:title>
  <dc:creator>Documents Proposals Manager (DPM)</dc:creator>
  <cp:keywords>DPM_v2017.9.13.1_prod</cp:keywords>
  <dc:description/>
  <cp:lastModifiedBy>BDT - nd</cp:lastModifiedBy>
  <cp:revision>13</cp:revision>
  <cp:lastPrinted>2006-03-21T13:39:00Z</cp:lastPrinted>
  <dcterms:created xsi:type="dcterms:W3CDTF">2017-09-14T11:45:00Z</dcterms:created>
  <dcterms:modified xsi:type="dcterms:W3CDTF">2017-09-19T13:10:00Z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