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30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4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050194">
            <w:pPr>
              <w:spacing w:before="0"/>
              <w:rPr>
                <w:b/>
                <w:bCs/>
                <w:szCs w:val="24"/>
                <w:lang w:val="fr-CH"/>
              </w:rPr>
            </w:pPr>
            <w:r w:rsidRPr="008830A1">
              <w:rPr>
                <w:b/>
                <w:szCs w:val="24"/>
              </w:rPr>
              <w:t xml:space="preserve">Original: </w:t>
            </w:r>
            <w:r w:rsidR="00050194">
              <w:rPr>
                <w:b/>
                <w:szCs w:val="24"/>
              </w:rPr>
              <w:t>russe</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l'UIT, membres de la Communauté régionale des communications (RCC)</w:t>
            </w:r>
          </w:p>
        </w:tc>
      </w:tr>
      <w:tr w:rsidR="00D42EE8" w:rsidRPr="000271C6" w:rsidTr="007934DB">
        <w:trPr>
          <w:cantSplit/>
        </w:trPr>
        <w:tc>
          <w:tcPr>
            <w:tcW w:w="9888" w:type="dxa"/>
            <w:gridSpan w:val="3"/>
          </w:tcPr>
          <w:p w:rsidR="00D42EE8" w:rsidRPr="000271C6" w:rsidRDefault="000271C6" w:rsidP="00356E10">
            <w:pPr>
              <w:pStyle w:val="Title1"/>
              <w:tabs>
                <w:tab w:val="left" w:pos="1871"/>
              </w:tabs>
              <w:rPr>
                <w:lang w:val="fr-CH"/>
              </w:rPr>
            </w:pPr>
            <w:bookmarkStart w:id="6" w:name="dtitle1" w:colFirst="1" w:colLast="1"/>
            <w:bookmarkEnd w:id="5"/>
            <w:r w:rsidRPr="000271C6">
              <w:rPr>
                <w:lang w:val="fr-CH"/>
              </w:rPr>
              <w:t>RÉ</w:t>
            </w:r>
            <w:r w:rsidR="00184F7B" w:rsidRPr="000271C6">
              <w:rPr>
                <w:lang w:val="fr-CH"/>
              </w:rPr>
              <w:t xml:space="preserve">vision </w:t>
            </w:r>
            <w:r w:rsidRPr="000271C6">
              <w:rPr>
                <w:lang w:val="fr-CH"/>
              </w:rPr>
              <w:t>DE LA RÉ</w:t>
            </w:r>
            <w:r w:rsidR="00184F7B" w:rsidRPr="000271C6">
              <w:rPr>
                <w:lang w:val="fr-CH"/>
              </w:rPr>
              <w:t>solution 81</w:t>
            </w:r>
            <w:r w:rsidRPr="000271C6">
              <w:rPr>
                <w:lang w:val="fr-CH"/>
              </w:rPr>
              <w:t xml:space="preserve"> DE LA CMDT</w:t>
            </w:r>
            <w:r w:rsidR="00184F7B" w:rsidRPr="000271C6">
              <w:rPr>
                <w:lang w:val="fr-CH"/>
              </w:rPr>
              <w:t xml:space="preserve"> </w:t>
            </w:r>
            <w:r w:rsidRPr="000271C6">
              <w:rPr>
                <w:lang w:val="fr-CH"/>
              </w:rPr>
              <w:t>–</w:t>
            </w:r>
            <w:r w:rsidR="00184F7B" w:rsidRPr="000271C6">
              <w:rPr>
                <w:lang w:val="fr-CH"/>
              </w:rPr>
              <w:t xml:space="preserve"> </w:t>
            </w:r>
            <w:r w:rsidRPr="000271C6">
              <w:rPr>
                <w:lang w:val="fr-CH"/>
              </w:rPr>
              <w:t>Perfectionnement des méthodes de travail électroniques pour</w:t>
            </w:r>
            <w:r>
              <w:rPr>
                <w:lang w:val="fr-CH"/>
              </w:rPr>
              <w:t xml:space="preserve"> </w:t>
            </w:r>
            <w:r w:rsidRPr="000271C6">
              <w:rPr>
                <w:lang w:val="fr-CH"/>
              </w:rPr>
              <w:t xml:space="preserve">les travaux </w:t>
            </w:r>
            <w:r>
              <w:rPr>
                <w:lang w:val="fr-CH"/>
              </w:rPr>
              <w:br/>
            </w:r>
            <w:r w:rsidRPr="000271C6">
              <w:rPr>
                <w:lang w:val="fr-CH"/>
              </w:rPr>
              <w:t>du Secteur du développement des</w:t>
            </w:r>
            <w:r>
              <w:rPr>
                <w:lang w:val="fr-CH"/>
              </w:rPr>
              <w:t xml:space="preserve"> </w:t>
            </w:r>
            <w:r>
              <w:rPr>
                <w:lang w:val="fr-CH"/>
              </w:rPr>
              <w:br/>
            </w:r>
            <w:r w:rsidRPr="000271C6">
              <w:rPr>
                <w:lang w:val="fr-CH"/>
              </w:rPr>
              <w:t>télécommunications de l'UIT</w:t>
            </w:r>
          </w:p>
        </w:tc>
      </w:tr>
      <w:tr w:rsidR="00D42EE8" w:rsidRPr="000271C6" w:rsidTr="007934DB">
        <w:trPr>
          <w:cantSplit/>
        </w:trPr>
        <w:tc>
          <w:tcPr>
            <w:tcW w:w="9888" w:type="dxa"/>
            <w:gridSpan w:val="3"/>
          </w:tcPr>
          <w:p w:rsidR="00D42EE8" w:rsidRPr="000271C6" w:rsidRDefault="00D42EE8" w:rsidP="00356E10">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0271C6" w:rsidTr="007934DB">
        <w:trPr>
          <w:cantSplit/>
        </w:trPr>
        <w:tc>
          <w:tcPr>
            <w:tcW w:w="9888" w:type="dxa"/>
            <w:gridSpan w:val="3"/>
          </w:tcPr>
          <w:p w:rsidR="00863463" w:rsidRPr="000271C6" w:rsidRDefault="00863463" w:rsidP="00863463">
            <w:pPr>
              <w:jc w:val="center"/>
              <w:rPr>
                <w:lang w:val="fr-CH"/>
              </w:rPr>
            </w:pPr>
          </w:p>
        </w:tc>
      </w:tr>
      <w:tr w:rsidR="00F86C89">
        <w:tc>
          <w:tcPr>
            <w:tcW w:w="10031" w:type="dxa"/>
            <w:gridSpan w:val="3"/>
            <w:tcBorders>
              <w:top w:val="single" w:sz="4" w:space="0" w:color="auto"/>
              <w:left w:val="single" w:sz="4" w:space="0" w:color="auto"/>
              <w:bottom w:val="single" w:sz="4" w:space="0" w:color="auto"/>
              <w:right w:val="single" w:sz="4" w:space="0" w:color="auto"/>
            </w:tcBorders>
          </w:tcPr>
          <w:p w:rsidR="00F86C89" w:rsidRPr="00FD084B" w:rsidRDefault="00ED15C2" w:rsidP="00356E10">
            <w:pPr>
              <w:rPr>
                <w:lang w:val="fr-CH"/>
              </w:rPr>
            </w:pPr>
            <w:r w:rsidRPr="00FD084B">
              <w:rPr>
                <w:rFonts w:ascii="Calibri" w:eastAsia="SimSun" w:hAnsi="Calibri" w:cs="Traditional Arabic"/>
                <w:b/>
                <w:bCs/>
                <w:szCs w:val="24"/>
                <w:lang w:val="fr-CH"/>
              </w:rPr>
              <w:t>Domaine prioritaire:</w:t>
            </w:r>
          </w:p>
          <w:p w:rsidR="00F86C89" w:rsidRPr="00050194" w:rsidRDefault="00050194" w:rsidP="00356E10">
            <w:pPr>
              <w:rPr>
                <w:szCs w:val="24"/>
              </w:rPr>
            </w:pPr>
            <w:r w:rsidRPr="00050194">
              <w:rPr>
                <w:szCs w:val="24"/>
              </w:rPr>
              <w:t>Mise à jour des résolutions de la CMDT</w:t>
            </w:r>
          </w:p>
          <w:p w:rsidR="00F86C89" w:rsidRDefault="00ED15C2" w:rsidP="00356E10">
            <w:r>
              <w:rPr>
                <w:rFonts w:ascii="Calibri" w:eastAsia="SimSun" w:hAnsi="Calibri" w:cs="Traditional Arabic"/>
                <w:b/>
                <w:bCs/>
                <w:szCs w:val="24"/>
              </w:rPr>
              <w:t>Résumé:</w:t>
            </w:r>
          </w:p>
          <w:p w:rsidR="00F86C89" w:rsidRDefault="00050194" w:rsidP="00356E10">
            <w:pPr>
              <w:rPr>
                <w:szCs w:val="24"/>
              </w:rPr>
            </w:pPr>
            <w:r>
              <w:t>La présente</w:t>
            </w:r>
            <w:r w:rsidR="00101FB7" w:rsidRPr="004145A7">
              <w:t xml:space="preserve"> contribution contient une proposition visant à </w:t>
            </w:r>
            <w:r>
              <w:t>reformuler</w:t>
            </w:r>
            <w:r w:rsidR="00101FB7" w:rsidRPr="004145A7">
              <w:t xml:space="preserve"> la Résolution 81 de la CMDT</w:t>
            </w:r>
            <w:r>
              <w:t xml:space="preserve">. Les modifications proposées découlent de la nécessité de </w:t>
            </w:r>
            <w:r w:rsidR="00101FB7" w:rsidRPr="004145A7">
              <w:t>perfectionner encore les</w:t>
            </w:r>
            <w:r>
              <w:t xml:space="preserve"> systèmes de communication électroniques utilisé</w:t>
            </w:r>
            <w:r w:rsidR="00101FB7" w:rsidRPr="004145A7">
              <w:t>s par les bureaux régionaux et</w:t>
            </w:r>
            <w:r>
              <w:t xml:space="preserve"> les</w:t>
            </w:r>
            <w:r w:rsidR="00101FB7" w:rsidRPr="004145A7">
              <w:t xml:space="preserve"> bureaux de zone de l'UIT </w:t>
            </w:r>
            <w:r w:rsidR="008356B6">
              <w:t>à l'échelle mondiale</w:t>
            </w:r>
            <w:r w:rsidR="00101FB7" w:rsidRPr="004145A7">
              <w:t>.</w:t>
            </w:r>
          </w:p>
          <w:p w:rsidR="00F86C89" w:rsidRDefault="00ED15C2" w:rsidP="00356E10">
            <w:r>
              <w:rPr>
                <w:rFonts w:ascii="Calibri" w:eastAsia="SimSun" w:hAnsi="Calibri" w:cs="Traditional Arabic"/>
                <w:b/>
                <w:bCs/>
                <w:szCs w:val="24"/>
              </w:rPr>
              <w:t>Résultats attendus:</w:t>
            </w:r>
          </w:p>
          <w:p w:rsidR="00F86C89" w:rsidRDefault="000271C6" w:rsidP="00356E10">
            <w:pPr>
              <w:rPr>
                <w:szCs w:val="24"/>
              </w:rPr>
            </w:pPr>
            <w:r w:rsidRPr="000271C6">
              <w:rPr>
                <w:szCs w:val="24"/>
              </w:rPr>
              <w:t>–</w:t>
            </w:r>
          </w:p>
          <w:p w:rsidR="00F86C89" w:rsidRDefault="00ED15C2">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rsidR="00F86C89" w:rsidRDefault="000271C6">
            <w:pPr>
              <w:rPr>
                <w:szCs w:val="24"/>
              </w:rPr>
            </w:pPr>
            <w:r w:rsidRPr="000271C6">
              <w:rPr>
                <w:szCs w:val="24"/>
              </w:rPr>
              <w:t>–</w:t>
            </w:r>
          </w:p>
        </w:tc>
      </w:tr>
    </w:tbl>
    <w:p w:rsidR="00E71FC7" w:rsidRDefault="00E71FC7" w:rsidP="0076554A">
      <w:bookmarkStart w:id="7" w:name="dbreak"/>
      <w:bookmarkStart w:id="8" w:name="_GoBack"/>
      <w:bookmarkEnd w:id="6"/>
      <w:bookmarkEnd w:id="7"/>
      <w:bookmarkEnd w:id="8"/>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F86C89" w:rsidRDefault="00ED15C2" w:rsidP="00356E10">
      <w:pPr>
        <w:pStyle w:val="Proposal"/>
      </w:pPr>
      <w:r>
        <w:rPr>
          <w:b/>
        </w:rPr>
        <w:lastRenderedPageBreak/>
        <w:t>MOD</w:t>
      </w:r>
      <w:r>
        <w:tab/>
        <w:t>RCC/23A30/1</w:t>
      </w:r>
    </w:p>
    <w:p w:rsidR="00227072" w:rsidRPr="001C6A13" w:rsidRDefault="00ED15C2" w:rsidP="00356E10">
      <w:pPr>
        <w:pStyle w:val="ResNo"/>
      </w:pPr>
      <w:bookmarkStart w:id="9" w:name="_Toc394060878"/>
      <w:bookmarkStart w:id="10" w:name="_Toc401906839"/>
      <w:r w:rsidRPr="001C6A13">
        <w:rPr>
          <w:caps w:val="0"/>
        </w:rPr>
        <w:t>RÉSOLUTION 81 (</w:t>
      </w:r>
      <w:del w:id="11" w:author="Gozel, Elsa" w:date="2017-09-25T12:17:00Z">
        <w:r w:rsidRPr="001C6A13" w:rsidDel="00101FB7">
          <w:rPr>
            <w:caps w:val="0"/>
          </w:rPr>
          <w:delText>DUBAÏ, 2014</w:delText>
        </w:r>
      </w:del>
      <w:ins w:id="12" w:author="Gozel, Elsa" w:date="2017-09-25T12:17:00Z">
        <w:r w:rsidR="00101FB7">
          <w:rPr>
            <w:caps w:val="0"/>
          </w:rPr>
          <w:t>RÉV.BUENOS AIRES, 2017</w:t>
        </w:r>
      </w:ins>
      <w:r w:rsidRPr="001C6A13">
        <w:rPr>
          <w:caps w:val="0"/>
        </w:rPr>
        <w:t>)</w:t>
      </w:r>
      <w:bookmarkEnd w:id="9"/>
      <w:bookmarkEnd w:id="10"/>
    </w:p>
    <w:p w:rsidR="00227072" w:rsidRPr="001C6A13" w:rsidRDefault="00ED15C2" w:rsidP="00356E10">
      <w:pPr>
        <w:pStyle w:val="Restitle"/>
      </w:pPr>
      <w:bookmarkStart w:id="13" w:name="_Toc401906840"/>
      <w:r w:rsidRPr="001C6A13">
        <w:t>Perfectionnement des méthodes de travail électroniques pour</w:t>
      </w:r>
      <w:r w:rsidRPr="001C6A13">
        <w:br/>
        <w:t>les travaux du Secteur du développement des</w:t>
      </w:r>
      <w:r w:rsidRPr="001C6A13">
        <w:br/>
        <w:t>télécommunications de l'UIT</w:t>
      </w:r>
      <w:bookmarkEnd w:id="13"/>
      <w:r w:rsidRPr="001C6A13">
        <w:t xml:space="preserve"> </w:t>
      </w:r>
    </w:p>
    <w:p w:rsidR="00227072" w:rsidRPr="004A7C11" w:rsidRDefault="00ED15C2" w:rsidP="00356E10">
      <w:pPr>
        <w:pStyle w:val="Normalaftertitle"/>
        <w:rPr>
          <w:lang w:val="fr-CH"/>
        </w:rPr>
      </w:pPr>
      <w:r w:rsidRPr="004A7C11">
        <w:rPr>
          <w:lang w:val="fr-CH"/>
        </w:rPr>
        <w:t>La Conférence mondiale de développement des télécommunications (</w:t>
      </w:r>
      <w:del w:id="14" w:author="Gozel, Elsa" w:date="2017-09-25T12:17:00Z">
        <w:r w:rsidRPr="004A7C11" w:rsidDel="00101FB7">
          <w:rPr>
            <w:lang w:val="fr-CH"/>
          </w:rPr>
          <w:delText>Dubaï,</w:delText>
        </w:r>
        <w:r w:rsidDel="00101FB7">
          <w:rPr>
            <w:lang w:val="fr-CH"/>
          </w:rPr>
          <w:delText> </w:delText>
        </w:r>
        <w:r w:rsidRPr="004A7C11" w:rsidDel="00101FB7">
          <w:rPr>
            <w:lang w:val="fr-CH"/>
          </w:rPr>
          <w:delText>2014</w:delText>
        </w:r>
      </w:del>
      <w:ins w:id="15" w:author="Gozel, Elsa" w:date="2017-09-25T12:17:00Z">
        <w:r w:rsidR="00101FB7">
          <w:rPr>
            <w:lang w:val="fr-CH"/>
          </w:rPr>
          <w:t>Buenos Aires, 2017</w:t>
        </w:r>
      </w:ins>
      <w:r w:rsidRPr="004A7C11">
        <w:rPr>
          <w:lang w:val="fr-CH"/>
        </w:rPr>
        <w:t>),</w:t>
      </w:r>
    </w:p>
    <w:p w:rsidR="00227072" w:rsidRPr="00140EB3" w:rsidRDefault="00ED15C2" w:rsidP="00356E10">
      <w:pPr>
        <w:pStyle w:val="Call"/>
        <w:rPr>
          <w:lang w:val="fr-CH"/>
        </w:rPr>
      </w:pPr>
      <w:r w:rsidRPr="00140EB3">
        <w:rPr>
          <w:lang w:val="fr-CH"/>
        </w:rPr>
        <w:t>rappelant</w:t>
      </w:r>
    </w:p>
    <w:p w:rsidR="00227072" w:rsidRPr="00140EB3" w:rsidRDefault="00ED15C2" w:rsidP="00356E10">
      <w:pPr>
        <w:rPr>
          <w:i/>
          <w:iCs/>
          <w:lang w:val="fr-CH"/>
        </w:rPr>
      </w:pPr>
      <w:r w:rsidRPr="00140EB3">
        <w:rPr>
          <w:i/>
          <w:iCs/>
          <w:lang w:val="fr-CH"/>
        </w:rPr>
        <w:t>a)</w:t>
      </w:r>
      <w:r w:rsidRPr="00140EB3">
        <w:rPr>
          <w:lang w:val="fr-CH"/>
        </w:rPr>
        <w:tab/>
        <w:t>la Résolution 167 (</w:t>
      </w:r>
      <w:proofErr w:type="spellStart"/>
      <w:del w:id="16" w:author="Gozel, Elsa" w:date="2017-09-25T12:17:00Z">
        <w:r w:rsidRPr="00140EB3" w:rsidDel="00101FB7">
          <w:rPr>
            <w:lang w:val="fr-CH"/>
          </w:rPr>
          <w:delText>Guadalajara, 2010</w:delText>
        </w:r>
      </w:del>
      <w:ins w:id="17" w:author="Gozel, Elsa" w:date="2017-09-25T12:17:00Z">
        <w:r w:rsidR="00101FB7">
          <w:rPr>
            <w:lang w:val="fr-CH"/>
          </w:rPr>
          <w:t>Rév</w:t>
        </w:r>
        <w:proofErr w:type="spellEnd"/>
        <w:r w:rsidR="00101FB7">
          <w:rPr>
            <w:lang w:val="fr-CH"/>
          </w:rPr>
          <w:t>. Busan, 2014</w:t>
        </w:r>
      </w:ins>
      <w:r w:rsidRPr="00140EB3">
        <w:rPr>
          <w:lang w:val="fr-CH"/>
        </w:rPr>
        <w:t>) de la Conférence de plénipotentiaires, intitulée "Renforcement des capacités de l'UIT pour les réunions électroniques et des moyens permettant de faire avancer les travaux de l'Union";</w:t>
      </w:r>
    </w:p>
    <w:p w:rsidR="00227072" w:rsidRPr="00140EB3" w:rsidRDefault="00ED15C2" w:rsidP="00356E10">
      <w:pPr>
        <w:rPr>
          <w:lang w:val="fr-CH"/>
        </w:rPr>
      </w:pPr>
      <w:r w:rsidRPr="00140EB3">
        <w:rPr>
          <w:i/>
          <w:iCs/>
          <w:lang w:val="fr-CH"/>
        </w:rPr>
        <w:t>b)</w:t>
      </w:r>
      <w:r w:rsidRPr="00140EB3">
        <w:rPr>
          <w:lang w:val="fr-CH"/>
        </w:rPr>
        <w:tab/>
        <w:t>la Résolution 66 (Rév. Guadalajara, 2010) de la Conférence de plénipotentiaires, intitulée "Documents et publications de l'Union, concernant la mise à disposition des documents sous forme électronique";</w:t>
      </w:r>
    </w:p>
    <w:p w:rsidR="00227072" w:rsidRPr="00140EB3" w:rsidRDefault="00ED15C2" w:rsidP="00356E10">
      <w:pPr>
        <w:rPr>
          <w:lang w:val="fr-CH"/>
        </w:rPr>
      </w:pPr>
      <w:r w:rsidRPr="00140EB3">
        <w:rPr>
          <w:i/>
          <w:iCs/>
          <w:lang w:val="fr-CH"/>
        </w:rPr>
        <w:t>c)</w:t>
      </w:r>
      <w:r w:rsidRPr="00140EB3">
        <w:rPr>
          <w:i/>
          <w:iCs/>
          <w:lang w:val="fr-CH"/>
        </w:rPr>
        <w:tab/>
      </w:r>
      <w:r w:rsidRPr="00140EB3">
        <w:rPr>
          <w:lang w:val="fr-CH"/>
        </w:rPr>
        <w:t>la Résolution 32 (Rév.Dubaï, 2012) de l'Assemblée mondiale de normalisation des télécommunications (AMNT) sur le renforcement des méthodes de travail électroniques (EWM) pour les travaux du Secteur de la normalisation des télécommunications de l'UIT (UIT</w:t>
      </w:r>
      <w:r w:rsidRPr="00140EB3">
        <w:rPr>
          <w:lang w:val="fr-CH"/>
        </w:rPr>
        <w:noBreakHyphen/>
        <w:t>T) et la mise en oeuvre de fonctionnalités de travail électroniques et des dispositions associées dans les travaux de l'UIT</w:t>
      </w:r>
      <w:r w:rsidRPr="00140EB3">
        <w:rPr>
          <w:lang w:val="fr-CH"/>
        </w:rPr>
        <w:noBreakHyphen/>
        <w:t>T,</w:t>
      </w:r>
    </w:p>
    <w:p w:rsidR="00227072" w:rsidRPr="00140EB3" w:rsidRDefault="00ED15C2" w:rsidP="00356E10">
      <w:pPr>
        <w:pStyle w:val="Call"/>
        <w:rPr>
          <w:lang w:val="fr-CH"/>
        </w:rPr>
      </w:pPr>
      <w:r w:rsidRPr="00140EB3">
        <w:rPr>
          <w:lang w:val="fr-CH"/>
        </w:rPr>
        <w:t>considérant</w:t>
      </w:r>
    </w:p>
    <w:p w:rsidR="00227072" w:rsidRPr="00140EB3" w:rsidRDefault="00ED15C2" w:rsidP="00356E10">
      <w:pPr>
        <w:rPr>
          <w:lang w:val="fr-CH"/>
        </w:rPr>
      </w:pPr>
      <w:r w:rsidRPr="00140EB3">
        <w:rPr>
          <w:i/>
          <w:iCs/>
          <w:lang w:val="fr-CH"/>
        </w:rPr>
        <w:t>a)</w:t>
      </w:r>
      <w:r w:rsidRPr="00140EB3">
        <w:rPr>
          <w:lang w:val="fr-CH"/>
        </w:rPr>
        <w:tab/>
        <w:t>la rapidité de l'évolution technologique dans le domaine des télécommunications et les adaptations des politiques générales, des réglementations et des infrastructures nécessaires aux niveaux national, régional et mondial;</w:t>
      </w:r>
    </w:p>
    <w:p w:rsidR="00227072" w:rsidRPr="00140EB3" w:rsidRDefault="00ED15C2" w:rsidP="00356E10">
      <w:pPr>
        <w:rPr>
          <w:lang w:val="fr-CH"/>
        </w:rPr>
      </w:pPr>
      <w:r w:rsidRPr="00140EB3">
        <w:rPr>
          <w:i/>
          <w:iCs/>
          <w:lang w:val="fr-CH"/>
        </w:rPr>
        <w:t>b)</w:t>
      </w:r>
      <w:r w:rsidRPr="00140EB3">
        <w:rPr>
          <w:i/>
          <w:iCs/>
          <w:lang w:val="fr-CH"/>
        </w:rPr>
        <w:tab/>
      </w:r>
      <w:r w:rsidRPr="00140EB3">
        <w:rPr>
          <w:lang w:val="fr-CH"/>
        </w:rPr>
        <w:t>qu'en conséquence, il est nécessaire de susciter la participation la plus large possible des membres de l'UIT du monde entier pour examiner ces questions dans le cadre des travaux de l'Union;</w:t>
      </w:r>
    </w:p>
    <w:p w:rsidR="00227072" w:rsidRPr="00140EB3" w:rsidRDefault="00ED15C2" w:rsidP="00356E10">
      <w:pPr>
        <w:rPr>
          <w:lang w:val="fr-CH" w:eastAsia="ko-KR"/>
        </w:rPr>
      </w:pPr>
      <w:r w:rsidRPr="00140EB3">
        <w:rPr>
          <w:i/>
          <w:iCs/>
          <w:lang w:val="fr-CH"/>
        </w:rPr>
        <w:t>c)</w:t>
      </w:r>
      <w:r w:rsidRPr="00140EB3">
        <w:rPr>
          <w:lang w:val="fr-CH"/>
        </w:rPr>
        <w:tab/>
        <w:t xml:space="preserve">que l'évolution des techniques et des moyens concernant la tenue de réunions électroniques et le perfectionnement des méthodes EWM </w:t>
      </w:r>
      <w:r w:rsidRPr="00140EB3">
        <w:rPr>
          <w:lang w:val="fr-CH" w:eastAsia="ko-KR"/>
        </w:rPr>
        <w:t>permettront d'élargir, d'accélérer et de faciliter la collaboration entre les participants aux travaux de l'UIT, qui peuvent être menés à bien sans document papier;</w:t>
      </w:r>
    </w:p>
    <w:p w:rsidR="00227072" w:rsidRPr="00140EB3" w:rsidRDefault="00ED15C2" w:rsidP="00356E10">
      <w:pPr>
        <w:rPr>
          <w:lang w:val="fr-CH"/>
        </w:rPr>
      </w:pPr>
      <w:r w:rsidRPr="00140EB3">
        <w:rPr>
          <w:i/>
          <w:iCs/>
          <w:lang w:val="fr-CH"/>
        </w:rPr>
        <w:t>d)</w:t>
      </w:r>
      <w:r w:rsidRPr="00140EB3">
        <w:rPr>
          <w:lang w:val="fr-CH"/>
        </w:rPr>
        <w:tab/>
        <w:t>que la mise en oeuvre de fonctionnalités EWM et des dispositions associées offrira des avantages substantiels aux Membres du Secteur du développement des télécommunications de l'UIT (UIT-D), notamment aux particuliers, aux organisations et aux Etats disposant de ressources limitées, en leur permettant d'accéder de manière efficace et en temps voulu aux renseignements sur les normes ainsi qu'à leur processus d'élaboration et d'approbation;</w:t>
      </w:r>
    </w:p>
    <w:p w:rsidR="00227072" w:rsidRPr="00140EB3" w:rsidRDefault="00ED15C2" w:rsidP="00356E10">
      <w:pPr>
        <w:rPr>
          <w:lang w:val="fr-CH" w:eastAsia="ko-KR"/>
        </w:rPr>
      </w:pPr>
      <w:r w:rsidRPr="00140EB3">
        <w:rPr>
          <w:i/>
          <w:iCs/>
          <w:lang w:val="fr-CH"/>
        </w:rPr>
        <w:t>e)</w:t>
      </w:r>
      <w:r w:rsidRPr="00140EB3">
        <w:rPr>
          <w:lang w:val="fr-CH"/>
        </w:rPr>
        <w:tab/>
        <w:t>que les méthodes EWM permettront d'améliorer la communication entre les Membres de l'UIT</w:t>
      </w:r>
      <w:r w:rsidRPr="00140EB3">
        <w:rPr>
          <w:lang w:val="fr-CH"/>
        </w:rPr>
        <w:noBreakHyphen/>
        <w:t>D ainsi qu'entre l'UIT et les autres organisations de normalisation concernées, pour une meilleure harmonisation des normes au plan mondial;</w:t>
      </w:r>
    </w:p>
    <w:p w:rsidR="00227072" w:rsidRPr="00140EB3" w:rsidRDefault="00ED15C2" w:rsidP="00356E10">
      <w:pPr>
        <w:rPr>
          <w:lang w:val="fr-CH"/>
        </w:rPr>
      </w:pPr>
      <w:r w:rsidRPr="00140EB3">
        <w:rPr>
          <w:i/>
          <w:iCs/>
          <w:lang w:val="fr-CH"/>
        </w:rPr>
        <w:lastRenderedPageBreak/>
        <w:t>f)</w:t>
      </w:r>
      <w:r w:rsidRPr="00140EB3">
        <w:rPr>
          <w:lang w:val="fr-CH"/>
        </w:rPr>
        <w:tab/>
        <w:t>le rôle essentiel que joue le Bureau de développement des télécommunications (BDT) dans la fourniture de moyens EWM,</w:t>
      </w:r>
    </w:p>
    <w:p w:rsidR="00227072" w:rsidRPr="00140EB3" w:rsidRDefault="00ED15C2" w:rsidP="00356E10">
      <w:pPr>
        <w:pStyle w:val="Call"/>
        <w:rPr>
          <w:lang w:val="fr-CH"/>
        </w:rPr>
      </w:pPr>
      <w:r w:rsidRPr="00140EB3">
        <w:rPr>
          <w:lang w:val="fr-CH"/>
        </w:rPr>
        <w:t>reconnaissant</w:t>
      </w:r>
    </w:p>
    <w:p w:rsidR="00227072" w:rsidRPr="00140EB3" w:rsidRDefault="00ED15C2" w:rsidP="00356E10">
      <w:pPr>
        <w:rPr>
          <w:lang w:val="fr-CH"/>
        </w:rPr>
      </w:pPr>
      <w:r w:rsidRPr="00140EB3">
        <w:rPr>
          <w:i/>
          <w:iCs/>
          <w:lang w:val="fr-CH"/>
        </w:rPr>
        <w:t>a)</w:t>
      </w:r>
      <w:r w:rsidRPr="00140EB3">
        <w:rPr>
          <w:lang w:val="fr-CH"/>
        </w:rPr>
        <w:tab/>
        <w:t>les difficultés budgétaires que rencontrent les pays en développement pour participer activement aux réunions traditionnelles de l'UIT-D;</w:t>
      </w:r>
    </w:p>
    <w:p w:rsidR="00227072" w:rsidRDefault="00ED15C2" w:rsidP="00356E10">
      <w:pPr>
        <w:rPr>
          <w:ins w:id="18" w:author="Gozel, Elsa" w:date="2017-09-25T12:17:00Z"/>
          <w:lang w:val="fr-CH"/>
        </w:rPr>
      </w:pPr>
      <w:r w:rsidRPr="00140EB3">
        <w:rPr>
          <w:i/>
          <w:iCs/>
          <w:lang w:val="fr-CH"/>
        </w:rPr>
        <w:t>b)</w:t>
      </w:r>
      <w:r w:rsidRPr="00140EB3">
        <w:rPr>
          <w:i/>
          <w:iCs/>
          <w:lang w:val="fr-CH"/>
        </w:rPr>
        <w:tab/>
      </w:r>
      <w:r w:rsidRPr="00140EB3">
        <w:rPr>
          <w:lang w:val="fr-CH"/>
        </w:rPr>
        <w:t>que de nombreuses réunions de l'UIT-D et de l'UIT dans son ensemble font déjà l'objet de diffusions audio et vidéo sur le web et que l'utilisation de la visioconférence, des appels en audioconférence, du sous</w:t>
      </w:r>
      <w:r w:rsidRPr="00140EB3">
        <w:rPr>
          <w:lang w:val="fr-CH"/>
        </w:rPr>
        <w:noBreakHyphen/>
        <w:t>titrage en temps réel ainsi que d'outils de collaboration utilisant le web aux fins de la participation électronique à certains types de réunions est encouragée dans les réunions des Secteurs et du Secrétariat général</w:t>
      </w:r>
      <w:del w:id="19" w:author="Gozel, Elsa" w:date="2017-09-25T12:17:00Z">
        <w:r w:rsidRPr="00140EB3" w:rsidDel="00101FB7">
          <w:rPr>
            <w:lang w:val="fr-CH"/>
          </w:rPr>
          <w:delText>,</w:delText>
        </w:r>
      </w:del>
      <w:ins w:id="20" w:author="Gozel, Elsa" w:date="2017-09-25T12:17:00Z">
        <w:r w:rsidR="00101FB7">
          <w:rPr>
            <w:lang w:val="fr-CH"/>
          </w:rPr>
          <w:t>;</w:t>
        </w:r>
      </w:ins>
    </w:p>
    <w:p w:rsidR="00101FB7" w:rsidRPr="00140EB3" w:rsidRDefault="00101FB7" w:rsidP="00356E10">
      <w:pPr>
        <w:rPr>
          <w:lang w:val="fr-CH"/>
        </w:rPr>
      </w:pPr>
      <w:ins w:id="21" w:author="Gozel, Elsa" w:date="2017-09-25T12:17:00Z">
        <w:r w:rsidRPr="00101FB7">
          <w:rPr>
            <w:i/>
            <w:iCs/>
            <w:lang w:val="fr-CH"/>
            <w:rPrChange w:id="22" w:author="Gozel, Elsa" w:date="2017-09-25T12:18:00Z">
              <w:rPr>
                <w:lang w:val="fr-CH"/>
              </w:rPr>
            </w:rPrChange>
          </w:rPr>
          <w:t>c)</w:t>
        </w:r>
        <w:r>
          <w:rPr>
            <w:lang w:val="fr-CH"/>
          </w:rPr>
          <w:tab/>
        </w:r>
      </w:ins>
      <w:ins w:id="23" w:author="Gozel, Elsa" w:date="2017-09-25T12:18:00Z">
        <w:r w:rsidRPr="00AE66DB">
          <w:rPr>
            <w:rPrChange w:id="24" w:author="Touraud, Michele" w:date="2017-05-02T12:05:00Z">
              <w:rPr>
                <w:lang w:val="en-US"/>
              </w:rPr>
            </w:rPrChange>
          </w:rPr>
          <w:t>qu</w:t>
        </w:r>
        <w:r w:rsidRPr="00AE66DB">
          <w:t>'aux niveaux régional et national</w:t>
        </w:r>
      </w:ins>
      <w:ins w:id="25" w:author="Verny, Cedric" w:date="2017-09-26T11:47:00Z">
        <w:r w:rsidR="008356B6">
          <w:t>,</w:t>
        </w:r>
      </w:ins>
      <w:ins w:id="26" w:author="Gozel, Elsa" w:date="2017-09-25T12:18:00Z">
        <w:r w:rsidRPr="00AE66DB">
          <w:rPr>
            <w:rPrChange w:id="27" w:author="Touraud, Michele" w:date="2017-05-02T12:05:00Z">
              <w:rPr>
                <w:lang w:val="en-US"/>
              </w:rPr>
            </w:rPrChange>
          </w:rPr>
          <w:t xml:space="preserve"> des progrès considérables </w:t>
        </w:r>
        <w:r w:rsidRPr="00AE66DB">
          <w:t>ont été réalisés en ce qui concerne l'utilisation des méthodes de travail électroniques,</w:t>
        </w:r>
      </w:ins>
    </w:p>
    <w:p w:rsidR="00227072" w:rsidRPr="00140EB3" w:rsidRDefault="00ED15C2" w:rsidP="00356E10">
      <w:pPr>
        <w:pStyle w:val="Call"/>
        <w:rPr>
          <w:lang w:val="fr-CH"/>
        </w:rPr>
      </w:pPr>
      <w:proofErr w:type="gramStart"/>
      <w:r w:rsidRPr="00140EB3">
        <w:rPr>
          <w:lang w:val="fr-CH"/>
        </w:rPr>
        <w:t>reconnaissant</w:t>
      </w:r>
      <w:proofErr w:type="gramEnd"/>
      <w:r w:rsidRPr="00140EB3">
        <w:rPr>
          <w:lang w:val="fr-CH"/>
        </w:rPr>
        <w:t xml:space="preserve"> en outre</w:t>
      </w:r>
    </w:p>
    <w:p w:rsidR="00227072" w:rsidRPr="00140EB3" w:rsidRDefault="00ED15C2" w:rsidP="00356E10">
      <w:pPr>
        <w:rPr>
          <w:lang w:val="fr-CH"/>
        </w:rPr>
      </w:pPr>
      <w:r w:rsidRPr="00140EB3">
        <w:rPr>
          <w:i/>
          <w:iCs/>
          <w:lang w:val="fr-CH"/>
        </w:rPr>
        <w:t>a)</w:t>
      </w:r>
      <w:r w:rsidRPr="00140EB3">
        <w:rPr>
          <w:lang w:val="fr-CH"/>
        </w:rPr>
        <w:tab/>
        <w:t>les difficultés que pourraient rencontrer les pays en développement, en particulier les pays les moins avancés, pour mettre en oeuvre les méthodes de travail électroniques;</w:t>
      </w:r>
    </w:p>
    <w:p w:rsidR="00227072" w:rsidRPr="00140EB3" w:rsidRDefault="00ED15C2" w:rsidP="00356E10">
      <w:pPr>
        <w:rPr>
          <w:lang w:val="fr-CH"/>
        </w:rPr>
      </w:pPr>
      <w:r w:rsidRPr="00140EB3">
        <w:rPr>
          <w:i/>
          <w:iCs/>
          <w:lang w:val="fr-CH"/>
        </w:rPr>
        <w:t>b)</w:t>
      </w:r>
      <w:r w:rsidRPr="00140EB3">
        <w:rPr>
          <w:lang w:val="fr-CH"/>
        </w:rPr>
        <w:tab/>
        <w:t>que le décalage horaire entre les régions rend plus difficile la participation à distance aux réunions,</w:t>
      </w:r>
    </w:p>
    <w:p w:rsidR="00227072" w:rsidRPr="00140EB3" w:rsidRDefault="00ED15C2" w:rsidP="00356E10">
      <w:pPr>
        <w:pStyle w:val="Call"/>
        <w:rPr>
          <w:lang w:val="fr-CH"/>
        </w:rPr>
      </w:pPr>
      <w:r w:rsidRPr="00140EB3">
        <w:rPr>
          <w:lang w:val="fr-CH"/>
        </w:rPr>
        <w:t>consciente</w:t>
      </w:r>
    </w:p>
    <w:p w:rsidR="00227072" w:rsidRPr="00140EB3" w:rsidRDefault="00ED15C2" w:rsidP="00356E10">
      <w:pPr>
        <w:rPr>
          <w:lang w:val="fr-CH"/>
        </w:rPr>
      </w:pPr>
      <w:r w:rsidRPr="00140EB3">
        <w:rPr>
          <w:lang w:val="fr-CH"/>
        </w:rPr>
        <w:t>du fait que certaines activités et procédures associées à certaines réunions de l'UIT-D nécessitent encore une participation traditionnelle directe des membres de l'Union,</w:t>
      </w:r>
    </w:p>
    <w:p w:rsidR="00227072" w:rsidRPr="00140EB3" w:rsidRDefault="00ED15C2" w:rsidP="00356E10">
      <w:pPr>
        <w:pStyle w:val="Call"/>
        <w:rPr>
          <w:lang w:val="fr-CH"/>
        </w:rPr>
      </w:pPr>
      <w:r w:rsidRPr="00140EB3">
        <w:rPr>
          <w:lang w:val="fr-CH"/>
        </w:rPr>
        <w:t>notant</w:t>
      </w:r>
    </w:p>
    <w:p w:rsidR="00227072" w:rsidRPr="00140EB3" w:rsidRDefault="00ED15C2" w:rsidP="00356E10">
      <w:pPr>
        <w:rPr>
          <w:lang w:val="fr-CH"/>
        </w:rPr>
      </w:pPr>
      <w:r w:rsidRPr="00140EB3">
        <w:rPr>
          <w:i/>
          <w:iCs/>
          <w:lang w:val="fr-CH"/>
        </w:rPr>
        <w:t>a)</w:t>
      </w:r>
      <w:r w:rsidRPr="00140EB3">
        <w:rPr>
          <w:lang w:val="fr-CH"/>
        </w:rPr>
        <w:tab/>
        <w:t>qu'en lieu et place des réunions traditionnelles, le recours aux réunions électroniques pour faire avancer les discussions offre des avantages;</w:t>
      </w:r>
    </w:p>
    <w:p w:rsidR="00227072" w:rsidRPr="00140EB3" w:rsidRDefault="00ED15C2" w:rsidP="00356E10">
      <w:pPr>
        <w:rPr>
          <w:lang w:val="fr-CH"/>
        </w:rPr>
      </w:pPr>
      <w:r w:rsidRPr="00CD4535">
        <w:rPr>
          <w:i/>
          <w:iCs/>
        </w:rPr>
        <w:t>b)</w:t>
      </w:r>
      <w:r w:rsidRPr="00396CCF">
        <w:tab/>
      </w:r>
      <w:r w:rsidRPr="00140EB3">
        <w:rPr>
          <w:lang w:val="fr-CH"/>
        </w:rPr>
        <w:t>que l'existence de réunions électroniques, assortie de règles et de procédures bien établies, aidera l'UIT-D à élargir la participation des parties prenantes potentielles, en particulier celles des pays en développement, qui ne sont pas en mesure de participer aux réunions traditionnelles;</w:t>
      </w:r>
    </w:p>
    <w:p w:rsidR="00227072" w:rsidRPr="00140EB3" w:rsidRDefault="00ED15C2" w:rsidP="00356E10">
      <w:pPr>
        <w:rPr>
          <w:lang w:val="fr-CH"/>
        </w:rPr>
      </w:pPr>
      <w:r w:rsidRPr="00CD4535">
        <w:rPr>
          <w:i/>
          <w:iCs/>
        </w:rPr>
        <w:t>c)</w:t>
      </w:r>
      <w:r w:rsidRPr="00396CCF">
        <w:tab/>
      </w:r>
      <w:r w:rsidRPr="00140EB3">
        <w:rPr>
          <w:lang w:val="fr-CH"/>
        </w:rPr>
        <w:t>que les réunions électroniques peuvent contribuer à accroître l'efficacité des activités de l'UIT</w:t>
      </w:r>
      <w:r w:rsidRPr="00140EB3">
        <w:rPr>
          <w:lang w:val="fr-CH"/>
        </w:rPr>
        <w:noBreakHyphen/>
        <w:t>D et à diminuer les coûts pour toutes les parties, par exemple en réduisant la nécessité de se déplacer et de disposer d'exemplaires imprimés des documents, contribuant ainsi à la neutralité climatique;</w:t>
      </w:r>
    </w:p>
    <w:p w:rsidR="00227072" w:rsidRPr="00140EB3" w:rsidRDefault="00ED15C2" w:rsidP="00356E10">
      <w:pPr>
        <w:rPr>
          <w:lang w:val="fr-CH"/>
        </w:rPr>
      </w:pPr>
      <w:r w:rsidRPr="00140EB3">
        <w:rPr>
          <w:i/>
          <w:iCs/>
          <w:lang w:val="fr-CH"/>
        </w:rPr>
        <w:t>d)</w:t>
      </w:r>
      <w:r w:rsidRPr="00140EB3">
        <w:rPr>
          <w:lang w:val="fr-CH"/>
        </w:rPr>
        <w:tab/>
        <w:t>que différents modes de participation conviennent pour différents types de réunions;</w:t>
      </w:r>
    </w:p>
    <w:p w:rsidR="00227072" w:rsidRPr="00140EB3" w:rsidRDefault="00ED15C2" w:rsidP="00356E10">
      <w:pPr>
        <w:rPr>
          <w:lang w:val="fr-CH"/>
        </w:rPr>
      </w:pPr>
      <w:r w:rsidRPr="00CD4535">
        <w:rPr>
          <w:i/>
          <w:iCs/>
        </w:rPr>
        <w:t>e)</w:t>
      </w:r>
      <w:r w:rsidRPr="00396CCF">
        <w:tab/>
      </w:r>
      <w:r w:rsidRPr="00140EB3">
        <w:rPr>
          <w:lang w:val="fr-CH"/>
        </w:rPr>
        <w:t>qu'il est nécessaire de disposer de procédures permettant de garantir une participation juste et équitable pour tous;</w:t>
      </w:r>
    </w:p>
    <w:p w:rsidR="00227072" w:rsidRPr="00140EB3" w:rsidRDefault="00ED15C2" w:rsidP="00356E10">
      <w:pPr>
        <w:rPr>
          <w:lang w:val="fr-CH"/>
        </w:rPr>
      </w:pPr>
      <w:r w:rsidRPr="00140EB3">
        <w:rPr>
          <w:i/>
          <w:iCs/>
          <w:lang w:val="fr-CH"/>
        </w:rPr>
        <w:t>f)</w:t>
      </w:r>
      <w:r w:rsidRPr="00140EB3">
        <w:rPr>
          <w:i/>
          <w:iCs/>
          <w:lang w:val="fr-CH"/>
        </w:rPr>
        <w:tab/>
      </w:r>
      <w:r w:rsidRPr="00140EB3">
        <w:rPr>
          <w:lang w:val="fr-CH"/>
        </w:rPr>
        <w:t>que les réunions électroniques peuvent contribuer à réduire la fracture numérique;</w:t>
      </w:r>
    </w:p>
    <w:p w:rsidR="00227072" w:rsidRPr="00140EB3" w:rsidRDefault="00ED15C2" w:rsidP="00356E10">
      <w:pPr>
        <w:rPr>
          <w:lang w:val="fr-CH"/>
        </w:rPr>
      </w:pPr>
      <w:r w:rsidRPr="00140EB3">
        <w:rPr>
          <w:i/>
          <w:iCs/>
          <w:lang w:val="fr-CH"/>
        </w:rPr>
        <w:t>g)</w:t>
      </w:r>
      <w:r w:rsidRPr="00140EB3">
        <w:rPr>
          <w:lang w:val="fr-CH"/>
        </w:rPr>
        <w:tab/>
        <w:t>qu'il est nécessaire d'adopter une approche concertée et harmonisée concernant les techniques liées aux méthodes EWM utilisées tant à l'UIT-D qu'à l'échelle de l'UIT tout entière,</w:t>
      </w:r>
    </w:p>
    <w:p w:rsidR="00227072" w:rsidRPr="00140EB3" w:rsidRDefault="00ED15C2" w:rsidP="00356E10">
      <w:pPr>
        <w:pStyle w:val="Call"/>
        <w:rPr>
          <w:lang w:val="fr-CH"/>
        </w:rPr>
      </w:pPr>
      <w:r w:rsidRPr="00140EB3">
        <w:rPr>
          <w:lang w:val="fr-CH"/>
        </w:rPr>
        <w:lastRenderedPageBreak/>
        <w:t>notant en outre</w:t>
      </w:r>
    </w:p>
    <w:p w:rsidR="00227072" w:rsidRPr="00140EB3" w:rsidRDefault="00ED15C2" w:rsidP="00356E10">
      <w:pPr>
        <w:rPr>
          <w:lang w:val="fr-CH"/>
        </w:rPr>
      </w:pPr>
      <w:r w:rsidRPr="00140EB3">
        <w:rPr>
          <w:i/>
          <w:iCs/>
          <w:lang w:val="fr-CH"/>
        </w:rPr>
        <w:t>a)</w:t>
      </w:r>
      <w:r w:rsidRPr="00140EB3">
        <w:rPr>
          <w:lang w:val="fr-CH"/>
        </w:rPr>
        <w:tab/>
        <w:t>le souhait des membres de recevoir en temps utile les documents sous forme électronique et la nécessité de réduire le volume croissant de documents imprimés produits pendant les réunions et diffusés par courrier;</w:t>
      </w:r>
    </w:p>
    <w:p w:rsidR="00227072" w:rsidRPr="00140EB3" w:rsidRDefault="00ED15C2" w:rsidP="00356E10">
      <w:pPr>
        <w:rPr>
          <w:lang w:val="fr-CH"/>
        </w:rPr>
      </w:pPr>
      <w:r w:rsidRPr="00140EB3">
        <w:rPr>
          <w:i/>
          <w:iCs/>
          <w:lang w:val="fr-CH"/>
        </w:rPr>
        <w:t>b)</w:t>
      </w:r>
      <w:r w:rsidRPr="00140EB3">
        <w:rPr>
          <w:lang w:val="fr-CH"/>
        </w:rPr>
        <w:tab/>
        <w:t>que de nombreuses formes de travail EWM ont déjà été mises en oeuvre par l'UIT-D, telles que la soumission électronique des documents et le service de forum électronique;</w:t>
      </w:r>
    </w:p>
    <w:p w:rsidR="00227072" w:rsidRPr="00140EB3" w:rsidRDefault="00ED15C2" w:rsidP="00356E10">
      <w:pPr>
        <w:rPr>
          <w:lang w:val="fr-CH"/>
        </w:rPr>
      </w:pPr>
      <w:r w:rsidRPr="00140EB3">
        <w:rPr>
          <w:i/>
          <w:iCs/>
          <w:lang w:val="fr-CH"/>
        </w:rPr>
        <w:t>c)</w:t>
      </w:r>
      <w:r w:rsidRPr="00140EB3">
        <w:rPr>
          <w:lang w:val="fr-CH"/>
        </w:rPr>
        <w:tab/>
        <w:t>que les membres privilégient l'utilisation d'ordinateurs portables pendant les réunions;</w:t>
      </w:r>
    </w:p>
    <w:p w:rsidR="00227072" w:rsidRPr="00140EB3" w:rsidRDefault="00ED15C2" w:rsidP="00356E10">
      <w:pPr>
        <w:rPr>
          <w:lang w:val="fr-CH"/>
        </w:rPr>
      </w:pPr>
      <w:r w:rsidRPr="00140EB3">
        <w:rPr>
          <w:i/>
          <w:iCs/>
          <w:lang w:val="fr-CH"/>
        </w:rPr>
        <w:t>d)</w:t>
      </w:r>
      <w:r w:rsidRPr="00140EB3">
        <w:rPr>
          <w:lang w:val="fr-CH"/>
        </w:rPr>
        <w:tab/>
        <w:t>l'avantage pour les membres de pouvoir participer plus facilement par des moyens électroniques aux travaux des groupes du rapporteur, des commissions d'études et du Groupe consultatif pour le développement des télécommunications (GCDT), en particulier pour les membres qui ne peuvent pas participer aux réunions à Genève ou ailleurs;</w:t>
      </w:r>
    </w:p>
    <w:p w:rsidR="00227072" w:rsidRPr="00396CCF" w:rsidRDefault="00ED15C2" w:rsidP="00356E10">
      <w:r w:rsidRPr="00140EB3">
        <w:rPr>
          <w:i/>
          <w:iCs/>
          <w:lang w:val="fr-CH"/>
        </w:rPr>
        <w:t>e)</w:t>
      </w:r>
      <w:r w:rsidRPr="00140EB3">
        <w:rPr>
          <w:i/>
          <w:iCs/>
          <w:lang w:val="fr-CH"/>
        </w:rPr>
        <w:tab/>
      </w:r>
      <w:r w:rsidRPr="00396CCF">
        <w:t>les difficultés liées à la largeur de bande disponible et d'autres contraintes, en particulier dans les pays en développement;</w:t>
      </w:r>
    </w:p>
    <w:p w:rsidR="00227072" w:rsidRPr="00140EB3" w:rsidRDefault="00ED15C2" w:rsidP="00356E10">
      <w:pPr>
        <w:rPr>
          <w:lang w:val="fr-CH"/>
        </w:rPr>
      </w:pPr>
      <w:r w:rsidRPr="00140EB3">
        <w:rPr>
          <w:i/>
          <w:iCs/>
          <w:lang w:val="fr-CH"/>
        </w:rPr>
        <w:t>f)</w:t>
      </w:r>
      <w:r w:rsidRPr="00140EB3">
        <w:rPr>
          <w:i/>
          <w:iCs/>
          <w:lang w:val="fr-CH"/>
        </w:rPr>
        <w:tab/>
      </w:r>
      <w:r w:rsidRPr="00140EB3">
        <w:rPr>
          <w:lang w:val="fr-CH"/>
        </w:rPr>
        <w:t>les économies qu'il est possible de réaliser en améliorant les fonctionnalités EWM de l'UIT</w:t>
      </w:r>
      <w:r w:rsidRPr="00140EB3">
        <w:rPr>
          <w:lang w:val="fr-CH"/>
        </w:rPr>
        <w:noBreakHyphen/>
        <w:t>D (comme la réduction des coûts de distribution des documents papier, la réduction des frais de mission, etc.);</w:t>
      </w:r>
    </w:p>
    <w:p w:rsidR="00227072" w:rsidRDefault="00ED15C2" w:rsidP="00356E10">
      <w:pPr>
        <w:rPr>
          <w:ins w:id="28" w:author="Gozel, Elsa" w:date="2017-09-25T12:18:00Z"/>
          <w:lang w:val="fr-CH"/>
        </w:rPr>
      </w:pPr>
      <w:r w:rsidRPr="00140EB3">
        <w:rPr>
          <w:i/>
          <w:iCs/>
          <w:lang w:val="fr-CH"/>
        </w:rPr>
        <w:t>g)</w:t>
      </w:r>
      <w:r w:rsidRPr="00140EB3">
        <w:rPr>
          <w:i/>
          <w:iCs/>
          <w:lang w:val="fr-CH"/>
        </w:rPr>
        <w:tab/>
      </w:r>
      <w:r w:rsidRPr="00140EB3">
        <w:rPr>
          <w:lang w:val="fr-CH"/>
        </w:rPr>
        <w:t>l</w:t>
      </w:r>
      <w:r w:rsidRPr="00396CCF">
        <w:t>'</w:t>
      </w:r>
      <w:r w:rsidRPr="00140EB3">
        <w:rPr>
          <w:lang w:val="fr-CH"/>
        </w:rPr>
        <w:t>expérience acquise par les autres Secteurs de l</w:t>
      </w:r>
      <w:r w:rsidRPr="00396CCF">
        <w:t>'</w:t>
      </w:r>
      <w:r w:rsidRPr="00140EB3">
        <w:rPr>
          <w:lang w:val="fr-CH"/>
        </w:rPr>
        <w:t>UIT et d</w:t>
      </w:r>
      <w:r w:rsidRPr="00396CCF">
        <w:t>'</w:t>
      </w:r>
      <w:r w:rsidRPr="00140EB3">
        <w:rPr>
          <w:lang w:val="fr-CH"/>
        </w:rPr>
        <w:t>autres organisations en matière de collaboration au moyen des méthodes EWM</w:t>
      </w:r>
      <w:del w:id="29" w:author="Gozel, Elsa" w:date="2017-09-25T12:18:00Z">
        <w:r w:rsidRPr="00140EB3" w:rsidDel="00101FB7">
          <w:rPr>
            <w:lang w:val="fr-CH"/>
          </w:rPr>
          <w:delText>,</w:delText>
        </w:r>
      </w:del>
      <w:ins w:id="30" w:author="Gozel, Elsa" w:date="2017-09-25T12:18:00Z">
        <w:r w:rsidR="00101FB7">
          <w:rPr>
            <w:lang w:val="fr-CH"/>
          </w:rPr>
          <w:t>;</w:t>
        </w:r>
      </w:ins>
    </w:p>
    <w:p w:rsidR="00101FB7" w:rsidRPr="00396CCF" w:rsidRDefault="00101FB7" w:rsidP="00356E10">
      <w:ins w:id="31" w:author="Gozel, Elsa" w:date="2017-09-25T12:18:00Z">
        <w:r w:rsidRPr="00101FB7">
          <w:rPr>
            <w:i/>
            <w:iCs/>
            <w:lang w:val="fr-CH"/>
            <w:rPrChange w:id="32" w:author="Gozel, Elsa" w:date="2017-09-25T12:18:00Z">
              <w:rPr>
                <w:lang w:val="fr-CH"/>
              </w:rPr>
            </w:rPrChange>
          </w:rPr>
          <w:t>h)</w:t>
        </w:r>
        <w:r>
          <w:rPr>
            <w:lang w:val="fr-CH"/>
          </w:rPr>
          <w:tab/>
        </w:r>
        <w:r w:rsidRPr="00AE66DB">
          <w:rPr>
            <w:rPrChange w:id="33" w:author="Touraud, Michele" w:date="2017-05-02T12:09:00Z">
              <w:rPr>
                <w:lang w:val="en-US"/>
              </w:rPr>
            </w:rPrChange>
          </w:rPr>
          <w:t>que l</w:t>
        </w:r>
        <w:r w:rsidRPr="00AE66DB">
          <w:t>'</w:t>
        </w:r>
        <w:r w:rsidRPr="00AE66DB">
          <w:rPr>
            <w:rPrChange w:id="34" w:author="Touraud, Michele" w:date="2017-05-02T12:09:00Z">
              <w:rPr>
                <w:lang w:val="en-US"/>
              </w:rPr>
            </w:rPrChange>
          </w:rPr>
          <w:t xml:space="preserve">utilisation des méthodes de travail électroniques contribue souvent à </w:t>
        </w:r>
      </w:ins>
      <w:ins w:id="35" w:author="Folch, Elizabeth " w:date="2017-09-29T08:41:00Z">
        <w:r w:rsidR="00FD084B">
          <w:t xml:space="preserve">élargir </w:t>
        </w:r>
      </w:ins>
      <w:ins w:id="36" w:author="Gozel, Elsa" w:date="2017-09-25T12:18:00Z">
        <w:r w:rsidRPr="00AE66DB">
          <w:rPr>
            <w:rPrChange w:id="37" w:author="Touraud, Michele" w:date="2017-05-02T12:09:00Z">
              <w:rPr>
                <w:lang w:val="en-US"/>
              </w:rPr>
            </w:rPrChange>
          </w:rPr>
          <w:t xml:space="preserve">considérablement </w:t>
        </w:r>
        <w:r w:rsidRPr="00AE66DB">
          <w:t>l</w:t>
        </w:r>
      </w:ins>
      <w:ins w:id="38" w:author="Folch, Elizabeth " w:date="2017-09-29T08:41:00Z">
        <w:r w:rsidR="00FD084B">
          <w:t>es</w:t>
        </w:r>
      </w:ins>
      <w:ins w:id="39" w:author="Gozel, Elsa" w:date="2017-09-25T12:18:00Z">
        <w:r w:rsidRPr="00AE66DB">
          <w:t xml:space="preserve"> possibilité</w:t>
        </w:r>
      </w:ins>
      <w:ins w:id="40" w:author="Folch, Elizabeth " w:date="2017-09-29T08:41:00Z">
        <w:r w:rsidR="00FD084B">
          <w:t>s offertes pour</w:t>
        </w:r>
      </w:ins>
      <w:ins w:id="41" w:author="Gozel, Elsa" w:date="2017-09-25T12:18:00Z">
        <w:r w:rsidRPr="00AE66DB">
          <w:t xml:space="preserve"> inciter les experts à participer aux manifestations de l'UIT, y compris celles associées à l'Académie de l'UIT et aux centres d'excellence,</w:t>
        </w:r>
      </w:ins>
    </w:p>
    <w:p w:rsidR="00227072" w:rsidRPr="00140EB3" w:rsidRDefault="00ED15C2" w:rsidP="00356E10">
      <w:pPr>
        <w:pStyle w:val="Call"/>
        <w:rPr>
          <w:lang w:val="fr-CH"/>
        </w:rPr>
      </w:pPr>
      <w:proofErr w:type="gramStart"/>
      <w:r w:rsidRPr="00140EB3">
        <w:rPr>
          <w:lang w:val="fr-CH"/>
        </w:rPr>
        <w:t>décide</w:t>
      </w:r>
      <w:proofErr w:type="gramEnd"/>
    </w:p>
    <w:p w:rsidR="00227072" w:rsidRPr="00140EB3" w:rsidRDefault="00ED15C2" w:rsidP="00227072">
      <w:pPr>
        <w:rPr>
          <w:lang w:val="fr-CH"/>
        </w:rPr>
      </w:pPr>
      <w:r w:rsidRPr="00140EB3">
        <w:rPr>
          <w:lang w:val="fr-CH"/>
        </w:rPr>
        <w:t>1</w:t>
      </w:r>
      <w:r w:rsidRPr="00140EB3">
        <w:rPr>
          <w:lang w:val="fr-CH"/>
        </w:rPr>
        <w:tab/>
        <w:t>de perfectionner encore les moyens et les fonctionnalités de participation à distance par voie électronique aux réunions appropriées de l'UIT-D;</w:t>
      </w:r>
    </w:p>
    <w:p w:rsidR="00227072" w:rsidRPr="00140EB3" w:rsidRDefault="00ED15C2" w:rsidP="00227072">
      <w:pPr>
        <w:rPr>
          <w:lang w:val="fr-CH"/>
        </w:rPr>
      </w:pPr>
      <w:r w:rsidRPr="00140EB3">
        <w:rPr>
          <w:lang w:val="fr-CH"/>
        </w:rPr>
        <w:t>2</w:t>
      </w:r>
      <w:r w:rsidRPr="00140EB3">
        <w:rPr>
          <w:lang w:val="fr-CH"/>
        </w:rPr>
        <w:tab/>
        <w:t>de tirer parti des essais concernant les réunions électroniques, afin que leur mise en oeuvre ultérieure soit neutre sur le plan technologique, dans toute la mesure possible, et rentable, pour permettre une large participation, tout en répondant aux exigences requises en matière de sécurité;</w:t>
      </w:r>
    </w:p>
    <w:p w:rsidR="00227072" w:rsidRPr="00140EB3" w:rsidRDefault="00ED15C2" w:rsidP="00227072">
      <w:pPr>
        <w:rPr>
          <w:lang w:val="fr-CH"/>
        </w:rPr>
      </w:pPr>
      <w:r w:rsidRPr="00140EB3">
        <w:rPr>
          <w:lang w:val="fr-CH"/>
        </w:rPr>
        <w:t>3</w:t>
      </w:r>
      <w:r w:rsidRPr="00140EB3">
        <w:rPr>
          <w:lang w:val="fr-CH"/>
        </w:rPr>
        <w:tab/>
        <w:t>que les principaux objectifs des méthodes EWM de l'UIT</w:t>
      </w:r>
      <w:r w:rsidRPr="00140EB3">
        <w:rPr>
          <w:lang w:val="fr-CH"/>
        </w:rPr>
        <w:noBreakHyphen/>
        <w:t>D sont les suivants:</w:t>
      </w:r>
    </w:p>
    <w:p w:rsidR="00227072" w:rsidRPr="00140EB3" w:rsidRDefault="00ED15C2">
      <w:pPr>
        <w:pStyle w:val="enumlev1"/>
        <w:rPr>
          <w:lang w:val="fr-CH"/>
        </w:rPr>
      </w:pPr>
      <w:r w:rsidRPr="00140EB3">
        <w:rPr>
          <w:lang w:val="fr-CH"/>
        </w:rPr>
        <w:t>•</w:t>
      </w:r>
      <w:r w:rsidRPr="00140EB3">
        <w:rPr>
          <w:lang w:val="fr-CH"/>
        </w:rPr>
        <w:tab/>
        <w:t>la collaboration entre les Membres de l'UIT-D pour ce qui est de l'élaboration et de la diffusion des textes devrait également se faire par des moyens électroniques, étant donné que la procédure d'approbation des documents est définie dans la Résolution 1 (</w:t>
      </w:r>
      <w:proofErr w:type="spellStart"/>
      <w:r w:rsidRPr="00140EB3">
        <w:rPr>
          <w:lang w:val="fr-CH"/>
        </w:rPr>
        <w:t>Rév.</w:t>
      </w:r>
      <w:del w:id="42" w:author="Gozel, Elsa" w:date="2017-09-25T12:19:00Z">
        <w:r w:rsidRPr="00140EB3" w:rsidDel="00101FB7">
          <w:rPr>
            <w:lang w:val="fr-CH"/>
          </w:rPr>
          <w:delText>Dubaï, 2014</w:delText>
        </w:r>
      </w:del>
      <w:ins w:id="43" w:author="Gozel, Elsa" w:date="2017-09-25T12:19:00Z">
        <w:r w:rsidR="00101FB7">
          <w:rPr>
            <w:lang w:val="fr-CH"/>
          </w:rPr>
          <w:t>Buenos</w:t>
        </w:r>
        <w:proofErr w:type="spellEnd"/>
        <w:r w:rsidR="00101FB7">
          <w:rPr>
            <w:lang w:val="fr-CH"/>
          </w:rPr>
          <w:t xml:space="preserve"> Aires, 2017</w:t>
        </w:r>
      </w:ins>
      <w:r w:rsidRPr="00140EB3">
        <w:rPr>
          <w:lang w:val="fr-CH"/>
        </w:rPr>
        <w:t>) de la présente conférence;</w:t>
      </w:r>
    </w:p>
    <w:p w:rsidR="00227072" w:rsidRPr="00140EB3" w:rsidRDefault="00ED15C2" w:rsidP="00227072">
      <w:pPr>
        <w:pStyle w:val="enumlev1"/>
        <w:rPr>
          <w:lang w:val="fr-CH"/>
        </w:rPr>
      </w:pPr>
      <w:r w:rsidRPr="00140EB3">
        <w:rPr>
          <w:lang w:val="fr-CH"/>
        </w:rPr>
        <w:t>•</w:t>
      </w:r>
      <w:r w:rsidRPr="00140EB3">
        <w:rPr>
          <w:lang w:val="fr-CH"/>
        </w:rPr>
        <w:tab/>
        <w:t>le BDT, en collaboration étroite avec le Bureau des radiocommunications (BR) et le Bureau de la normalisation des télécommunications (TSB), devrait fournir des moyens et des capacités EWM aux réunions, ateliers et cours de formation, en particulier pour aider les pays en développement, les pays les moins avancés, les petits Etats insulaires en développement, les pays en développement sans littoral et les pays dont l'économie est en transition, qui connaissent des limitations de largeur de bande et d'autres contraintes;</w:t>
      </w:r>
    </w:p>
    <w:p w:rsidR="00227072" w:rsidRPr="00140EB3" w:rsidRDefault="00ED15C2" w:rsidP="00356E10">
      <w:pPr>
        <w:pStyle w:val="enumlev1"/>
        <w:rPr>
          <w:lang w:val="fr-CH"/>
        </w:rPr>
      </w:pPr>
      <w:r w:rsidRPr="00140EB3">
        <w:rPr>
          <w:lang w:val="fr-CH"/>
        </w:rPr>
        <w:t>•</w:t>
      </w:r>
      <w:r w:rsidRPr="00140EB3">
        <w:rPr>
          <w:lang w:val="fr-CH"/>
        </w:rPr>
        <w:tab/>
        <w:t xml:space="preserve">encourager les pays en développement à participer par voie électronique aux réunions de l'UIT-D, en mettant à leur disposition des moyens et des lignes directrices simplifiés, et en </w:t>
      </w:r>
      <w:r w:rsidRPr="00140EB3">
        <w:rPr>
          <w:lang w:val="fr-CH"/>
        </w:rPr>
        <w:lastRenderedPageBreak/>
        <w:t>les exonérant de toutes dépenses autres que celles liées à l'appel local ou à la connectivité Internet;</w:t>
      </w:r>
    </w:p>
    <w:p w:rsidR="00227072" w:rsidRDefault="00ED15C2" w:rsidP="00356E10">
      <w:pPr>
        <w:pStyle w:val="enumlev1"/>
        <w:rPr>
          <w:ins w:id="44" w:author="Gozel, Elsa" w:date="2017-09-25T12:19:00Z"/>
          <w:lang w:val="fr-CH"/>
        </w:rPr>
      </w:pPr>
      <w:r w:rsidRPr="00140EB3">
        <w:rPr>
          <w:lang w:val="fr-CH"/>
        </w:rPr>
        <w:t>•</w:t>
      </w:r>
      <w:r w:rsidRPr="00140EB3">
        <w:rPr>
          <w:lang w:val="fr-CH"/>
        </w:rPr>
        <w:tab/>
        <w:t>le BDT devrait offrir à tous les Membres de l'UIT-D un accès approprié et rapide aux documents électroniques pour leurs travaux, notamment une vision globale, unifiée et complète de la traçabilité des documents;</w:t>
      </w:r>
    </w:p>
    <w:p w:rsidR="00101FB7" w:rsidRPr="00140EB3" w:rsidRDefault="00101FB7" w:rsidP="00356E10">
      <w:pPr>
        <w:pStyle w:val="enumlev1"/>
        <w:rPr>
          <w:lang w:val="fr-CH"/>
        </w:rPr>
      </w:pPr>
      <w:ins w:id="45" w:author="Gozel, Elsa" w:date="2017-09-25T12:19:00Z">
        <w:r w:rsidRPr="00140EB3">
          <w:rPr>
            <w:lang w:val="fr-CH"/>
          </w:rPr>
          <w:t>•</w:t>
        </w:r>
        <w:r w:rsidRPr="00140EB3">
          <w:rPr>
            <w:lang w:val="fr-CH"/>
          </w:rPr>
          <w:tab/>
        </w:r>
        <w:r w:rsidRPr="00AE66DB">
          <w:rPr>
            <w:rPrChange w:id="46" w:author="Touraud, Michele" w:date="2017-05-02T12:10:00Z">
              <w:rPr>
                <w:lang w:val="en-US"/>
              </w:rPr>
            </w:rPrChange>
          </w:rPr>
          <w:t xml:space="preserve">continuer de mettre au point des systèmes EWM au niveau régional, y compris des systèmes de visioconférence </w:t>
        </w:r>
        <w:r w:rsidRPr="00AE66DB">
          <w:t>dans les bureaux régionaux et les bureaux de zone de l'UIT à l'échelle mondiale;</w:t>
        </w:r>
      </w:ins>
    </w:p>
    <w:p w:rsidR="00227072" w:rsidRPr="00140EB3" w:rsidRDefault="00ED15C2" w:rsidP="00356E10">
      <w:pPr>
        <w:pStyle w:val="enumlev1"/>
        <w:rPr>
          <w:lang w:val="fr-CH"/>
        </w:rPr>
      </w:pPr>
      <w:r w:rsidRPr="00140EB3">
        <w:rPr>
          <w:lang w:val="fr-CH"/>
        </w:rPr>
        <w:t>•</w:t>
      </w:r>
      <w:r w:rsidRPr="00140EB3">
        <w:rPr>
          <w:lang w:val="fr-CH"/>
        </w:rPr>
        <w:tab/>
        <w:t>le BDT devrait fournir des systèmes et des moyens appropriés pour que l'UIT</w:t>
      </w:r>
      <w:r w:rsidRPr="00140EB3">
        <w:rPr>
          <w:lang w:val="fr-CH"/>
        </w:rPr>
        <w:noBreakHyphen/>
        <w:t>D puisse mener ses travaux par des moyens électroniques; et</w:t>
      </w:r>
    </w:p>
    <w:p w:rsidR="00227072" w:rsidRPr="00140EB3" w:rsidRDefault="00ED15C2" w:rsidP="00356E10">
      <w:pPr>
        <w:pStyle w:val="enumlev1"/>
        <w:rPr>
          <w:lang w:val="fr-CH"/>
        </w:rPr>
      </w:pPr>
      <w:r w:rsidRPr="00140EB3">
        <w:rPr>
          <w:lang w:val="fr-CH"/>
        </w:rPr>
        <w:t>•</w:t>
      </w:r>
      <w:r w:rsidRPr="00140EB3">
        <w:rPr>
          <w:lang w:val="fr-CH"/>
        </w:rPr>
        <w:tab/>
        <w:t>toutes les activités, procédures et études et tous les rapports des commissions d'études de l'UIT-D devraient être postés sur le site web de l'UIT-D, de façon que tous les renseignements pertinents puissent être consultés et trouvés facilement,</w:t>
      </w:r>
    </w:p>
    <w:p w:rsidR="00227072" w:rsidRPr="00140EB3" w:rsidRDefault="00ED15C2" w:rsidP="00356E10">
      <w:pPr>
        <w:pStyle w:val="Call"/>
        <w:rPr>
          <w:lang w:val="fr-CH"/>
        </w:rPr>
      </w:pPr>
      <w:r w:rsidRPr="00140EB3">
        <w:rPr>
          <w:lang w:val="fr-CH"/>
        </w:rPr>
        <w:t>charge le Directeur du Bureau de développement des télécommunications</w:t>
      </w:r>
    </w:p>
    <w:p w:rsidR="00227072" w:rsidRPr="00140EB3" w:rsidRDefault="00ED15C2" w:rsidP="00356E10">
      <w:pPr>
        <w:rPr>
          <w:lang w:val="fr-CH"/>
        </w:rPr>
      </w:pPr>
      <w:r w:rsidRPr="00140EB3">
        <w:rPr>
          <w:lang w:val="fr-CH"/>
        </w:rPr>
        <w:t>1</w:t>
      </w:r>
      <w:r w:rsidRPr="00140EB3">
        <w:rPr>
          <w:lang w:val="fr-CH"/>
        </w:rPr>
        <w:tab/>
        <w:t>de prendre des mesures, après consultation du GCDT, afin de fournir aux réunions de l'UIT-D des moyens électroniques appropriés de participation ou d'observation à l'intention des délégués qui ne peuvent assister aux réunions traditionnelles;</w:t>
      </w:r>
    </w:p>
    <w:p w:rsidR="00227072" w:rsidRPr="00140EB3" w:rsidRDefault="00ED15C2" w:rsidP="00356E10">
      <w:pPr>
        <w:rPr>
          <w:lang w:val="fr-CH"/>
        </w:rPr>
      </w:pPr>
      <w:r w:rsidRPr="00140EB3">
        <w:rPr>
          <w:lang w:val="fr-CH"/>
        </w:rPr>
        <w:t>2</w:t>
      </w:r>
      <w:r w:rsidRPr="00140EB3">
        <w:rPr>
          <w:lang w:val="fr-CH"/>
        </w:rPr>
        <w:tab/>
        <w:t>d'élaborer, conjointement avec le Secrétariat général et les Bureaux des autres Secteurs, une approche concertée et harmonisée concernant les techniques liées aux méthodes EWM utilisées à l'UIT;</w:t>
      </w:r>
    </w:p>
    <w:p w:rsidR="00227072" w:rsidRPr="00140EB3" w:rsidRDefault="00ED15C2" w:rsidP="00356E10">
      <w:pPr>
        <w:rPr>
          <w:lang w:val="fr-CH"/>
        </w:rPr>
      </w:pPr>
      <w:r w:rsidRPr="00140EB3">
        <w:rPr>
          <w:lang w:val="fr-CH"/>
        </w:rPr>
        <w:t>3</w:t>
      </w:r>
      <w:r w:rsidRPr="00140EB3">
        <w:rPr>
          <w:lang w:val="fr-CH"/>
        </w:rPr>
        <w:tab/>
        <w:t>d'associer le GCDT à l'évaluation de l'utilisation des réunions électroniques et de perfectionner les procédures et les règles associées aux réunions électroniques, y compris les aspects juridiques;</w:t>
      </w:r>
    </w:p>
    <w:p w:rsidR="00227072" w:rsidRPr="00140EB3" w:rsidRDefault="00ED15C2" w:rsidP="00356E10">
      <w:pPr>
        <w:rPr>
          <w:lang w:val="fr-CH"/>
        </w:rPr>
      </w:pPr>
      <w:r w:rsidRPr="00140EB3">
        <w:rPr>
          <w:lang w:val="fr-CH"/>
        </w:rPr>
        <w:t>4</w:t>
      </w:r>
      <w:r w:rsidRPr="00140EB3">
        <w:rPr>
          <w:lang w:val="fr-CH"/>
        </w:rPr>
        <w:tab/>
      </w:r>
      <w:del w:id="47" w:author="Gozel, Elsa" w:date="2017-09-25T12:19:00Z">
        <w:r w:rsidRPr="00140EB3" w:rsidDel="00101FB7">
          <w:rPr>
            <w:lang w:val="fr-CH"/>
          </w:rPr>
          <w:delText xml:space="preserve">d'élaborer et de tenir à jour un </w:delText>
        </w:r>
      </w:del>
      <w:ins w:id="48" w:author="Gozel, Elsa" w:date="2017-09-25T12:19:00Z">
        <w:r w:rsidR="00101FB7" w:rsidRPr="00AE66DB">
          <w:t xml:space="preserve">de continuer de mettre en </w:t>
        </w:r>
        <w:proofErr w:type="spellStart"/>
        <w:r w:rsidR="00101FB7" w:rsidRPr="00AE66DB">
          <w:t>oeuvre</w:t>
        </w:r>
        <w:proofErr w:type="spellEnd"/>
        <w:r w:rsidR="00101FB7" w:rsidRPr="00AE66DB">
          <w:t xml:space="preserve"> et de mettre à jour régulièrement le </w:t>
        </w:r>
      </w:ins>
      <w:r w:rsidRPr="00140EB3">
        <w:rPr>
          <w:lang w:val="fr-CH"/>
        </w:rPr>
        <w:t>Plan d'action sur les méthodes EWM, afin d'examiner les aspects pratiques et matériels liés à l'augmentation des capacités EWM de l'UIT-D, y compris l'utilisation d'outils tels que la visioconférence;</w:t>
      </w:r>
    </w:p>
    <w:p w:rsidR="00227072" w:rsidRPr="00140EB3" w:rsidRDefault="00ED15C2" w:rsidP="00356E10">
      <w:pPr>
        <w:rPr>
          <w:lang w:val="fr-CH"/>
        </w:rPr>
      </w:pPr>
      <w:r w:rsidRPr="00140EB3">
        <w:rPr>
          <w:lang w:val="fr-CH"/>
        </w:rPr>
        <w:t>5</w:t>
      </w:r>
      <w:r w:rsidRPr="00140EB3">
        <w:rPr>
          <w:lang w:val="fr-CH"/>
        </w:rPr>
        <w:tab/>
        <w:t xml:space="preserve">de faire en sorte que les objectifs visés au point 2 du </w:t>
      </w:r>
      <w:r w:rsidRPr="00140EB3">
        <w:rPr>
          <w:i/>
          <w:iCs/>
          <w:lang w:val="fr-CH"/>
        </w:rPr>
        <w:t xml:space="preserve">décide </w:t>
      </w:r>
      <w:r w:rsidRPr="00140EB3">
        <w:rPr>
          <w:lang w:val="fr-CH"/>
        </w:rPr>
        <w:t>ci-dessus soient systématiquement pris en compte dans le Plan d'action sur les méthodes EWM, y compris les différents points identifiés par les Membres de l'UIT-D ou le BDT, et de définir leur ordre de priorité et leurs modalités de gestion après consultation du GCDT;</w:t>
      </w:r>
    </w:p>
    <w:p w:rsidR="00227072" w:rsidRPr="00140EB3" w:rsidRDefault="00ED15C2" w:rsidP="00356E10">
      <w:pPr>
        <w:rPr>
          <w:lang w:val="fr-CH"/>
        </w:rPr>
      </w:pPr>
      <w:r w:rsidRPr="00140EB3">
        <w:rPr>
          <w:lang w:val="fr-CH"/>
        </w:rPr>
        <w:t>6</w:t>
      </w:r>
      <w:r w:rsidRPr="00140EB3">
        <w:rPr>
          <w:lang w:val="fr-CH"/>
        </w:rPr>
        <w:tab/>
        <w:t>de déterminer et d'examiner à intervalles réguliers les coûts et les avantages des différents points du Plan d'action;</w:t>
      </w:r>
    </w:p>
    <w:p w:rsidR="00227072" w:rsidRPr="00140EB3" w:rsidRDefault="00ED15C2" w:rsidP="00356E10">
      <w:pPr>
        <w:rPr>
          <w:lang w:val="fr-CH"/>
        </w:rPr>
      </w:pPr>
      <w:r w:rsidRPr="00140EB3">
        <w:rPr>
          <w:lang w:val="fr-CH"/>
        </w:rPr>
        <w:t>7</w:t>
      </w:r>
      <w:r w:rsidRPr="00140EB3">
        <w:rPr>
          <w:lang w:val="fr-CH"/>
        </w:rPr>
        <w:tab/>
        <w:t>de rendre compte à chaque réunion du GCDT de l'état d'avancement du Plan d'action sur les méthodes EWM, en particulier des résultats des examens des coûts et avantages mentionnés ci-dessus</w:t>
      </w:r>
      <w:r w:rsidRPr="004F6E09">
        <w:t>;</w:t>
      </w:r>
    </w:p>
    <w:p w:rsidR="00227072" w:rsidRPr="00140EB3" w:rsidRDefault="00ED15C2" w:rsidP="00356E10">
      <w:pPr>
        <w:rPr>
          <w:lang w:val="fr-CH"/>
        </w:rPr>
      </w:pPr>
      <w:r w:rsidRPr="00140EB3">
        <w:rPr>
          <w:lang w:val="fr-CH"/>
        </w:rPr>
        <w:t>8</w:t>
      </w:r>
      <w:r w:rsidRPr="00140EB3">
        <w:rPr>
          <w:lang w:val="fr-CH"/>
        </w:rPr>
        <w:tab/>
        <w:t>d'attribuer la responsabilité de l'exécution et de prévoir le budget au BDT, ainsi que les ressources nécessaires, pour exécuter le plus rapidement possible le Plan d'action sur les méthodes EWM;</w:t>
      </w:r>
    </w:p>
    <w:p w:rsidR="00227072" w:rsidRPr="00140EB3" w:rsidRDefault="00ED15C2" w:rsidP="00356E10">
      <w:pPr>
        <w:rPr>
          <w:lang w:val="fr-CH"/>
        </w:rPr>
      </w:pPr>
      <w:r w:rsidRPr="00140EB3">
        <w:rPr>
          <w:lang w:val="fr-CH"/>
        </w:rPr>
        <w:t>9</w:t>
      </w:r>
      <w:r w:rsidRPr="00140EB3">
        <w:rPr>
          <w:lang w:val="fr-CH"/>
        </w:rPr>
        <w:tab/>
      </w:r>
      <w:ins w:id="49" w:author="Gozel, Elsa" w:date="2017-09-25T12:20:00Z">
        <w:r w:rsidR="00101FB7" w:rsidRPr="00AE66DB">
          <w:t xml:space="preserve">de continuer </w:t>
        </w:r>
      </w:ins>
      <w:r w:rsidRPr="00140EB3">
        <w:rPr>
          <w:lang w:val="fr-CH"/>
        </w:rPr>
        <w:t>d'élaborer et de diffuser des lignes directrices pour l'utilisation des moyens et des fonctionnalités EWM à l'UIT-D;</w:t>
      </w:r>
    </w:p>
    <w:p w:rsidR="00227072" w:rsidRPr="00140EB3" w:rsidRDefault="00ED15C2" w:rsidP="00356E10">
      <w:pPr>
        <w:rPr>
          <w:lang w:val="fr-CH"/>
        </w:rPr>
      </w:pPr>
      <w:r w:rsidRPr="00140EB3">
        <w:rPr>
          <w:lang w:val="fr-CH"/>
        </w:rPr>
        <w:lastRenderedPageBreak/>
        <w:t>10</w:t>
      </w:r>
      <w:r w:rsidRPr="00140EB3">
        <w:rPr>
          <w:lang w:val="fr-CH"/>
        </w:rPr>
        <w:tab/>
        <w:t>de prendre des mesures en vue de fournir aux réunions, ateliers et cours de formation de l'UIT-D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rsidR="00227072" w:rsidRPr="00140EB3" w:rsidRDefault="00ED15C2" w:rsidP="00356E10">
      <w:pPr>
        <w:rPr>
          <w:lang w:val="fr-CH"/>
        </w:rPr>
      </w:pPr>
      <w:r w:rsidRPr="00140EB3">
        <w:rPr>
          <w:lang w:val="fr-CH"/>
        </w:rPr>
        <w:t>11</w:t>
      </w:r>
      <w:r w:rsidRPr="00140EB3">
        <w:rPr>
          <w:lang w:val="fr-CH"/>
        </w:rPr>
        <w:tab/>
        <w:t>de continuer de promouvoir l'utilisation des méthodes de travail électroniques, de façon à encourager et à faciliter la participation de tous les pays en développement aux travaux de l'UIT</w:t>
      </w:r>
      <w:r w:rsidRPr="00140EB3">
        <w:rPr>
          <w:lang w:val="fr-CH"/>
        </w:rPr>
        <w:noBreakHyphen/>
        <w:t>D;</w:t>
      </w:r>
    </w:p>
    <w:p w:rsidR="00227072" w:rsidRPr="00140EB3" w:rsidRDefault="00ED15C2" w:rsidP="00356E10">
      <w:pPr>
        <w:rPr>
          <w:lang w:val="fr-CH"/>
        </w:rPr>
      </w:pPr>
      <w:r w:rsidRPr="00140EB3">
        <w:rPr>
          <w:lang w:val="fr-CH"/>
        </w:rPr>
        <w:t>12</w:t>
      </w:r>
      <w:r w:rsidRPr="00140EB3">
        <w:rPr>
          <w:lang w:val="fr-CH"/>
        </w:rPr>
        <w:tab/>
        <w:t>de mettre à disposition un site web de l'UIT-D sur lequel il sera possible de naviguer afin de trouver tous les renseignements pertinents, les six langues officielles de l'Union étant utilisées sur un pied d'égalité;</w:t>
      </w:r>
    </w:p>
    <w:p w:rsidR="00227072" w:rsidRPr="00140EB3" w:rsidRDefault="00ED15C2" w:rsidP="00356E10">
      <w:pPr>
        <w:rPr>
          <w:lang w:val="fr-CH"/>
        </w:rPr>
      </w:pPr>
      <w:r w:rsidRPr="00140EB3">
        <w:rPr>
          <w:lang w:val="fr-CH"/>
        </w:rPr>
        <w:t>13</w:t>
      </w:r>
      <w:r w:rsidRPr="00140EB3">
        <w:rPr>
          <w:lang w:val="fr-CH"/>
        </w:rPr>
        <w:tab/>
        <w:t>de faire rapport régulièrement au Conseil de l'UIT sur l'évolution de la situation concernant les réunions électroniques, afin de faire le point des progrès accomplis quant à leur utilisation à l'UIT,</w:t>
      </w:r>
    </w:p>
    <w:p w:rsidR="00227072" w:rsidRPr="008E7451" w:rsidRDefault="00ED15C2" w:rsidP="00356E10">
      <w:pPr>
        <w:pStyle w:val="Call"/>
      </w:pPr>
      <w:r w:rsidRPr="008E7451">
        <w:t>charge le Groupe consultatif pour le développement des télécommunications</w:t>
      </w:r>
    </w:p>
    <w:p w:rsidR="00227072" w:rsidRPr="00140EB3" w:rsidRDefault="00ED15C2" w:rsidP="00356E10">
      <w:pPr>
        <w:rPr>
          <w:lang w:val="fr-CH"/>
        </w:rPr>
      </w:pPr>
      <w:r w:rsidRPr="00140EB3">
        <w:rPr>
          <w:lang w:val="fr-CH"/>
        </w:rPr>
        <w:t>1</w:t>
      </w:r>
      <w:r w:rsidRPr="00140EB3">
        <w:rPr>
          <w:lang w:val="fr-CH"/>
        </w:rPr>
        <w:tab/>
      </w:r>
      <w:ins w:id="50" w:author="Gozel, Elsa" w:date="2017-09-25T12:20:00Z">
        <w:r w:rsidR="00101FB7" w:rsidRPr="00AE66DB">
          <w:t xml:space="preserve">de continuer </w:t>
        </w:r>
      </w:ins>
      <w:r w:rsidRPr="00140EB3">
        <w:rPr>
          <w:lang w:val="fr-CH"/>
        </w:rPr>
        <w:t xml:space="preserve">de prendre part à l'élaboration </w:t>
      </w:r>
      <w:del w:id="51" w:author="Gozel, Elsa" w:date="2017-09-25T12:20:00Z">
        <w:r w:rsidRPr="00140EB3" w:rsidDel="00101FB7">
          <w:rPr>
            <w:lang w:val="fr-CH"/>
          </w:rPr>
          <w:delText>d'un</w:delText>
        </w:r>
      </w:del>
      <w:ins w:id="52" w:author="Gozel, Elsa" w:date="2017-09-25T12:20:00Z">
        <w:r w:rsidR="00101FB7" w:rsidRPr="00AE66DB">
          <w:t xml:space="preserve">et à la mise en </w:t>
        </w:r>
        <w:proofErr w:type="spellStart"/>
        <w:r w:rsidR="00101FB7" w:rsidRPr="00AE66DB">
          <w:t>oeuvre</w:t>
        </w:r>
        <w:proofErr w:type="spellEnd"/>
        <w:r w:rsidR="00101FB7" w:rsidRPr="00AE66DB">
          <w:t xml:space="preserve"> du</w:t>
        </w:r>
      </w:ins>
      <w:r w:rsidRPr="00140EB3">
        <w:rPr>
          <w:lang w:val="fr-CH"/>
        </w:rPr>
        <w:t xml:space="preserve"> Plan d'action sur les méthodes EWM et au perfectionnement des procédures et des règles associées aux réunions électroniques, y compris les aspects juridiques;</w:t>
      </w:r>
    </w:p>
    <w:p w:rsidR="00227072" w:rsidRPr="00140EB3" w:rsidRDefault="00ED15C2" w:rsidP="00356E10">
      <w:pPr>
        <w:rPr>
          <w:lang w:val="fr-CH"/>
        </w:rPr>
      </w:pPr>
      <w:r w:rsidRPr="00140EB3">
        <w:rPr>
          <w:lang w:val="fr-CH"/>
        </w:rPr>
        <w:t>2</w:t>
      </w:r>
      <w:r w:rsidRPr="00140EB3">
        <w:rPr>
          <w:lang w:val="fr-CH"/>
        </w:rPr>
        <w:tab/>
        <w:t>d'examiner à intervalles réguliers l'état d'avancement du Plan d'action sur les méthodes EWM,</w:t>
      </w:r>
    </w:p>
    <w:p w:rsidR="00227072" w:rsidRPr="00140EB3" w:rsidRDefault="00ED15C2" w:rsidP="00356E10">
      <w:pPr>
        <w:pStyle w:val="Call"/>
        <w:rPr>
          <w:lang w:val="fr-CH"/>
        </w:rPr>
      </w:pPr>
      <w:r w:rsidRPr="00140EB3">
        <w:rPr>
          <w:lang w:val="fr-CH"/>
        </w:rPr>
        <w:t>invite les Membres du Secteur du développement des télécommunications de l'UIT</w:t>
      </w:r>
    </w:p>
    <w:p w:rsidR="00227072" w:rsidRPr="00140EB3" w:rsidRDefault="00ED15C2" w:rsidP="00356E10">
      <w:pPr>
        <w:rPr>
          <w:lang w:val="fr-CH"/>
        </w:rPr>
      </w:pPr>
      <w:r w:rsidRPr="00140EB3">
        <w:rPr>
          <w:lang w:val="fr-CH"/>
        </w:rPr>
        <w:t>à aider le BDT à mettre en oeuvre le Plan d'action sur les méthodes EWM.</w:t>
      </w:r>
    </w:p>
    <w:p w:rsidR="00101FB7" w:rsidRDefault="00101FB7" w:rsidP="0032202E">
      <w:pPr>
        <w:pStyle w:val="Reasons"/>
      </w:pPr>
    </w:p>
    <w:p w:rsidR="00101FB7" w:rsidRDefault="00101FB7">
      <w:pPr>
        <w:jc w:val="center"/>
      </w:pPr>
      <w:r>
        <w:t>______________</w:t>
      </w:r>
    </w:p>
    <w:p w:rsidR="00F86C89" w:rsidRDefault="00F86C89">
      <w:pPr>
        <w:pStyle w:val="Reasons"/>
      </w:pPr>
    </w:p>
    <w:sectPr w:rsidR="00F86C89">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356E10" w:rsidP="00356E10">
    <w:pPr>
      <w:pStyle w:val="Footer"/>
      <w:rPr>
        <w:lang w:val="en-US"/>
      </w:rPr>
    </w:pPr>
    <w:r w:rsidRPr="00356E10">
      <w:rPr>
        <w:lang w:val="en-US"/>
      </w:rPr>
      <w:fldChar w:fldCharType="begin"/>
    </w:r>
    <w:r w:rsidRPr="00356E10">
      <w:rPr>
        <w:lang w:val="en-US"/>
      </w:rPr>
      <w:instrText xml:space="preserve"> FILENAME \p  \* MERGEFORMAT </w:instrText>
    </w:r>
    <w:r w:rsidRPr="00356E10">
      <w:rPr>
        <w:lang w:val="en-US"/>
      </w:rPr>
      <w:fldChar w:fldCharType="separate"/>
    </w:r>
    <w:r>
      <w:rPr>
        <w:lang w:val="en-US"/>
      </w:rPr>
      <w:t>P:\FRA\ITU-D\CONF-D\WTDC17\000\023ADD30F.docx</w:t>
    </w:r>
    <w:r w:rsidRPr="00356E10">
      <w:rPr>
        <w:lang w:val="en-US"/>
      </w:rPr>
      <w:fldChar w:fldCharType="end"/>
    </w:r>
    <w:r>
      <w:rPr>
        <w:lang w:val="en-US"/>
      </w:rPr>
      <w:t xml:space="preserve"> </w:t>
    </w:r>
    <w:r w:rsidR="005D3705" w:rsidRPr="005D3705">
      <w:rPr>
        <w:lang w:val="en-US"/>
      </w:rPr>
      <w:t>(</w:t>
    </w:r>
    <w:r w:rsidR="00101FB7">
      <w:rPr>
        <w:lang w:val="en-US"/>
      </w:rPr>
      <w:t>423433</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101FB7" w:rsidRPr="00050194" w:rsidTr="00D42EE8">
      <w:tc>
        <w:tcPr>
          <w:tcW w:w="1526" w:type="dxa"/>
          <w:tcBorders>
            <w:top w:val="single" w:sz="4" w:space="0" w:color="000000" w:themeColor="text1"/>
          </w:tcBorders>
        </w:tcPr>
        <w:p w:rsidR="00101FB7" w:rsidRPr="00C100BE" w:rsidRDefault="00101FB7" w:rsidP="002352C0">
          <w:pPr>
            <w:pStyle w:val="FirstFooter"/>
            <w:tabs>
              <w:tab w:val="left" w:pos="1559"/>
              <w:tab w:val="left" w:pos="3828"/>
            </w:tabs>
            <w:rPr>
              <w:sz w:val="18"/>
              <w:szCs w:val="18"/>
            </w:rPr>
          </w:pPr>
          <w:bookmarkStart w:id="56" w:name="Email"/>
          <w:bookmarkEnd w:id="56"/>
          <w:r w:rsidRPr="00C100BE">
            <w:rPr>
              <w:sz w:val="18"/>
              <w:szCs w:val="18"/>
            </w:rPr>
            <w:t>Contact:</w:t>
          </w:r>
        </w:p>
      </w:tc>
      <w:tc>
        <w:tcPr>
          <w:tcW w:w="2268" w:type="dxa"/>
          <w:tcBorders>
            <w:top w:val="single" w:sz="4" w:space="0" w:color="000000" w:themeColor="text1"/>
          </w:tcBorders>
        </w:tcPr>
        <w:p w:rsidR="00101FB7" w:rsidRPr="00C100BE" w:rsidRDefault="00101FB7" w:rsidP="002352C0">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101FB7" w:rsidRPr="00050194" w:rsidRDefault="00101FB7" w:rsidP="002352C0">
          <w:pPr>
            <w:pStyle w:val="FirstFooter"/>
            <w:tabs>
              <w:tab w:val="left" w:pos="2302"/>
            </w:tabs>
            <w:rPr>
              <w:sz w:val="18"/>
              <w:szCs w:val="18"/>
              <w:highlight w:val="yellow"/>
            </w:rPr>
          </w:pPr>
          <w:proofErr w:type="spellStart"/>
          <w:r w:rsidRPr="00050194">
            <w:rPr>
              <w:sz w:val="18"/>
              <w:szCs w:val="18"/>
            </w:rPr>
            <w:t>Kaptur</w:t>
          </w:r>
          <w:proofErr w:type="spellEnd"/>
          <w:r w:rsidRPr="00050194">
            <w:rPr>
              <w:sz w:val="18"/>
              <w:szCs w:val="18"/>
            </w:rPr>
            <w:t xml:space="preserve"> Vadim, </w:t>
          </w:r>
          <w:r w:rsidR="00050194" w:rsidRPr="00050194">
            <w:rPr>
              <w:color w:val="000000"/>
              <w:sz w:val="18"/>
              <w:szCs w:val="18"/>
            </w:rPr>
            <w:t>Académie n</w:t>
          </w:r>
          <w:r w:rsidR="006D2544">
            <w:rPr>
              <w:color w:val="000000"/>
              <w:sz w:val="18"/>
              <w:szCs w:val="18"/>
            </w:rPr>
            <w:t>ationale des télécommunications</w:t>
          </w:r>
          <w:r w:rsidR="00050194" w:rsidRPr="00050194">
            <w:rPr>
              <w:color w:val="000000"/>
              <w:sz w:val="18"/>
              <w:szCs w:val="18"/>
            </w:rPr>
            <w:t xml:space="preserve"> A.S. Popov Odessa, Ukraine</w:t>
          </w:r>
        </w:p>
      </w:tc>
    </w:tr>
    <w:tr w:rsidR="00101FB7" w:rsidRPr="00C100BE" w:rsidTr="00D42EE8">
      <w:tc>
        <w:tcPr>
          <w:tcW w:w="1526" w:type="dxa"/>
        </w:tcPr>
        <w:p w:rsidR="00101FB7" w:rsidRPr="00050194" w:rsidRDefault="00101FB7" w:rsidP="002352C0">
          <w:pPr>
            <w:pStyle w:val="FirstFooter"/>
            <w:tabs>
              <w:tab w:val="left" w:pos="1559"/>
              <w:tab w:val="left" w:pos="3828"/>
            </w:tabs>
            <w:rPr>
              <w:sz w:val="20"/>
            </w:rPr>
          </w:pPr>
        </w:p>
      </w:tc>
      <w:tc>
        <w:tcPr>
          <w:tcW w:w="2268" w:type="dxa"/>
        </w:tcPr>
        <w:p w:rsidR="00101FB7" w:rsidRPr="00C100BE" w:rsidRDefault="00101FB7" w:rsidP="002352C0">
          <w:pPr>
            <w:pStyle w:val="FirstFooter"/>
            <w:ind w:left="2160" w:hanging="2160"/>
            <w:rPr>
              <w:sz w:val="18"/>
              <w:szCs w:val="18"/>
              <w:lang w:val="en-US"/>
            </w:rPr>
          </w:pPr>
          <w:r w:rsidRPr="00C100BE">
            <w:rPr>
              <w:sz w:val="18"/>
              <w:szCs w:val="18"/>
              <w:lang w:val="fr-CH"/>
            </w:rPr>
            <w:t>Numéro de téléphone:</w:t>
          </w:r>
        </w:p>
      </w:tc>
      <w:tc>
        <w:tcPr>
          <w:tcW w:w="6237" w:type="dxa"/>
        </w:tcPr>
        <w:p w:rsidR="00101FB7" w:rsidRPr="007F57E4" w:rsidRDefault="00101FB7" w:rsidP="002352C0">
          <w:pPr>
            <w:pStyle w:val="FirstFooter"/>
            <w:tabs>
              <w:tab w:val="left" w:pos="2302"/>
            </w:tabs>
            <w:rPr>
              <w:sz w:val="18"/>
              <w:szCs w:val="18"/>
              <w:highlight w:val="yellow"/>
              <w:lang w:val="en-US"/>
            </w:rPr>
          </w:pPr>
          <w:r w:rsidRPr="007F57E4">
            <w:rPr>
              <w:sz w:val="18"/>
              <w:szCs w:val="18"/>
            </w:rPr>
            <w:t>+38</w:t>
          </w:r>
          <w:r w:rsidRPr="007F57E4">
            <w:rPr>
              <w:sz w:val="18"/>
              <w:szCs w:val="18"/>
              <w:lang w:val="en-US"/>
            </w:rPr>
            <w:t xml:space="preserve"> </w:t>
          </w:r>
          <w:r w:rsidRPr="007F57E4">
            <w:rPr>
              <w:sz w:val="18"/>
              <w:szCs w:val="18"/>
            </w:rPr>
            <w:t>0487050460</w:t>
          </w:r>
        </w:p>
      </w:tc>
    </w:tr>
    <w:tr w:rsidR="00D42EE8" w:rsidRPr="00FD084B" w:rsidTr="00D42EE8">
      <w:tc>
        <w:tcPr>
          <w:tcW w:w="1526" w:type="dxa"/>
        </w:tcPr>
        <w:p w:rsidR="00D42EE8" w:rsidRPr="00C100BE" w:rsidRDefault="00D42EE8" w:rsidP="002352C0">
          <w:pPr>
            <w:pStyle w:val="FirstFooter"/>
            <w:tabs>
              <w:tab w:val="left" w:pos="1559"/>
              <w:tab w:val="left" w:pos="3828"/>
            </w:tabs>
            <w:rPr>
              <w:sz w:val="20"/>
              <w:lang w:val="en-US"/>
            </w:rPr>
          </w:pPr>
        </w:p>
      </w:tc>
      <w:tc>
        <w:tcPr>
          <w:tcW w:w="2268" w:type="dxa"/>
        </w:tcPr>
        <w:p w:rsidR="00D42EE8" w:rsidRPr="00C100BE" w:rsidRDefault="00D42EE8" w:rsidP="002352C0">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2352C0" w:rsidP="002352C0">
          <w:pPr>
            <w:pStyle w:val="FirstFooter"/>
            <w:ind w:left="2160" w:hanging="2160"/>
            <w:rPr>
              <w:sz w:val="18"/>
              <w:szCs w:val="18"/>
              <w:lang w:val="en-US"/>
            </w:rPr>
          </w:pPr>
          <w:hyperlink r:id="rId1" w:history="1">
            <w:r w:rsidR="00101FB7" w:rsidRPr="007F57E4">
              <w:rPr>
                <w:rStyle w:val="Hyperlink"/>
                <w:sz w:val="18"/>
                <w:szCs w:val="18"/>
                <w:lang w:val="en-US"/>
              </w:rPr>
              <w:t>vadim.kaptur@onat.edu.ua</w:t>
            </w:r>
          </w:hyperlink>
        </w:p>
      </w:tc>
    </w:tr>
    <w:tr w:rsidR="00101FB7" w:rsidRPr="006D2544" w:rsidTr="00D42EE8">
      <w:tc>
        <w:tcPr>
          <w:tcW w:w="1526" w:type="dxa"/>
        </w:tcPr>
        <w:p w:rsidR="00101FB7" w:rsidRPr="00C100BE" w:rsidRDefault="00101FB7" w:rsidP="002352C0">
          <w:pPr>
            <w:pStyle w:val="FirstFooter"/>
            <w:tabs>
              <w:tab w:val="left" w:pos="1559"/>
              <w:tab w:val="left" w:pos="3828"/>
            </w:tabs>
            <w:rPr>
              <w:sz w:val="18"/>
              <w:szCs w:val="18"/>
            </w:rPr>
          </w:pPr>
          <w:r w:rsidRPr="00C100BE">
            <w:rPr>
              <w:sz w:val="18"/>
              <w:szCs w:val="18"/>
            </w:rPr>
            <w:t>Contact:</w:t>
          </w:r>
        </w:p>
      </w:tc>
      <w:tc>
        <w:tcPr>
          <w:tcW w:w="2268" w:type="dxa"/>
        </w:tcPr>
        <w:p w:rsidR="00101FB7" w:rsidRPr="00C100BE" w:rsidRDefault="00101FB7" w:rsidP="002352C0">
          <w:pPr>
            <w:pStyle w:val="FirstFooter"/>
            <w:ind w:left="2160" w:hanging="2160"/>
            <w:rPr>
              <w:sz w:val="18"/>
              <w:szCs w:val="18"/>
              <w:lang w:val="en-US"/>
            </w:rPr>
          </w:pPr>
          <w:r w:rsidRPr="00C100BE">
            <w:rPr>
              <w:sz w:val="18"/>
              <w:szCs w:val="18"/>
              <w:lang w:val="fr-CH"/>
            </w:rPr>
            <w:t>Nom/Organisation/Entité:</w:t>
          </w:r>
        </w:p>
      </w:tc>
      <w:tc>
        <w:tcPr>
          <w:tcW w:w="6237" w:type="dxa"/>
        </w:tcPr>
        <w:p w:rsidR="00101FB7" w:rsidRPr="006D2544" w:rsidRDefault="00101FB7" w:rsidP="002352C0">
          <w:pPr>
            <w:pStyle w:val="FirstFooter"/>
            <w:tabs>
              <w:tab w:val="left" w:pos="2302"/>
            </w:tabs>
            <w:rPr>
              <w:sz w:val="18"/>
              <w:szCs w:val="18"/>
              <w:highlight w:val="yellow"/>
            </w:rPr>
          </w:pPr>
          <w:proofErr w:type="spellStart"/>
          <w:r w:rsidRPr="006D2544">
            <w:rPr>
              <w:sz w:val="18"/>
              <w:szCs w:val="18"/>
            </w:rPr>
            <w:t>Nurmatov</w:t>
          </w:r>
          <w:proofErr w:type="spellEnd"/>
          <w:r w:rsidRPr="006D2544">
            <w:rPr>
              <w:sz w:val="18"/>
              <w:szCs w:val="18"/>
            </w:rPr>
            <w:t xml:space="preserve"> </w:t>
          </w:r>
          <w:proofErr w:type="spellStart"/>
          <w:r w:rsidRPr="006D2544">
            <w:rPr>
              <w:sz w:val="18"/>
              <w:szCs w:val="18"/>
            </w:rPr>
            <w:t>Baiysh</w:t>
          </w:r>
          <w:proofErr w:type="spellEnd"/>
          <w:r w:rsidRPr="006D2544">
            <w:rPr>
              <w:sz w:val="18"/>
              <w:szCs w:val="18"/>
            </w:rPr>
            <w:t xml:space="preserve">, </w:t>
          </w:r>
          <w:r w:rsidR="006D2544" w:rsidRPr="006D2544">
            <w:rPr>
              <w:color w:val="000000"/>
              <w:sz w:val="18"/>
              <w:szCs w:val="18"/>
            </w:rPr>
            <w:t>Institut d'électroni</w:t>
          </w:r>
          <w:r w:rsidR="006D2544">
            <w:rPr>
              <w:color w:val="000000"/>
              <w:sz w:val="18"/>
              <w:szCs w:val="18"/>
            </w:rPr>
            <w:t xml:space="preserve">que et des télécommunications, </w:t>
          </w:r>
          <w:r w:rsidR="006D2544" w:rsidRPr="006D2544">
            <w:rPr>
              <w:color w:val="000000"/>
              <w:sz w:val="18"/>
              <w:szCs w:val="18"/>
            </w:rPr>
            <w:t xml:space="preserve">Université technique nationale I. </w:t>
          </w:r>
          <w:proofErr w:type="spellStart"/>
          <w:r w:rsidR="006D2544" w:rsidRPr="006D2544">
            <w:rPr>
              <w:color w:val="000000"/>
              <w:sz w:val="18"/>
              <w:szCs w:val="18"/>
            </w:rPr>
            <w:t>Razzakov</w:t>
          </w:r>
          <w:proofErr w:type="spellEnd"/>
          <w:r w:rsidR="006D2544" w:rsidRPr="006D2544">
            <w:rPr>
              <w:color w:val="000000"/>
              <w:sz w:val="18"/>
              <w:szCs w:val="18"/>
            </w:rPr>
            <w:t>, République kirghize</w:t>
          </w:r>
        </w:p>
      </w:tc>
    </w:tr>
    <w:tr w:rsidR="00101FB7" w:rsidRPr="00CB110F" w:rsidTr="00D42EE8">
      <w:tc>
        <w:tcPr>
          <w:tcW w:w="1526" w:type="dxa"/>
        </w:tcPr>
        <w:p w:rsidR="00101FB7" w:rsidRPr="006D2544" w:rsidRDefault="00101FB7" w:rsidP="002352C0">
          <w:pPr>
            <w:pStyle w:val="FirstFooter"/>
            <w:tabs>
              <w:tab w:val="left" w:pos="1559"/>
              <w:tab w:val="left" w:pos="3828"/>
            </w:tabs>
            <w:rPr>
              <w:sz w:val="20"/>
            </w:rPr>
          </w:pPr>
        </w:p>
      </w:tc>
      <w:tc>
        <w:tcPr>
          <w:tcW w:w="2268" w:type="dxa"/>
        </w:tcPr>
        <w:p w:rsidR="00101FB7" w:rsidRPr="00C100BE" w:rsidRDefault="00101FB7" w:rsidP="002352C0">
          <w:pPr>
            <w:pStyle w:val="FirstFooter"/>
            <w:ind w:left="2160" w:hanging="2160"/>
            <w:rPr>
              <w:sz w:val="18"/>
              <w:szCs w:val="18"/>
              <w:lang w:val="en-US"/>
            </w:rPr>
          </w:pPr>
          <w:r w:rsidRPr="00C100BE">
            <w:rPr>
              <w:sz w:val="18"/>
              <w:szCs w:val="18"/>
              <w:lang w:val="fr-CH"/>
            </w:rPr>
            <w:t>Numéro de téléphone:</w:t>
          </w:r>
        </w:p>
      </w:tc>
      <w:tc>
        <w:tcPr>
          <w:tcW w:w="6237" w:type="dxa"/>
        </w:tcPr>
        <w:p w:rsidR="00101FB7" w:rsidRPr="007F57E4" w:rsidRDefault="00101FB7" w:rsidP="002352C0">
          <w:pPr>
            <w:pStyle w:val="FirstFooter"/>
            <w:tabs>
              <w:tab w:val="left" w:pos="2302"/>
            </w:tabs>
            <w:rPr>
              <w:sz w:val="18"/>
              <w:szCs w:val="18"/>
              <w:highlight w:val="yellow"/>
              <w:lang w:val="en-US"/>
            </w:rPr>
          </w:pPr>
          <w:r w:rsidRPr="007F57E4">
            <w:rPr>
              <w:sz w:val="18"/>
              <w:szCs w:val="18"/>
            </w:rPr>
            <w:t>+38</w:t>
          </w:r>
          <w:r w:rsidRPr="007F57E4">
            <w:rPr>
              <w:sz w:val="18"/>
              <w:szCs w:val="18"/>
              <w:lang w:val="en-US"/>
            </w:rPr>
            <w:t xml:space="preserve"> </w:t>
          </w:r>
          <w:r w:rsidRPr="007F57E4">
            <w:rPr>
              <w:sz w:val="18"/>
              <w:szCs w:val="18"/>
            </w:rPr>
            <w:t>0487050460</w:t>
          </w:r>
        </w:p>
      </w:tc>
    </w:tr>
    <w:tr w:rsidR="00101FB7" w:rsidRPr="00CB110F" w:rsidTr="00D42EE8">
      <w:tc>
        <w:tcPr>
          <w:tcW w:w="1526" w:type="dxa"/>
        </w:tcPr>
        <w:p w:rsidR="00101FB7" w:rsidRPr="00C100BE" w:rsidRDefault="00101FB7" w:rsidP="002352C0">
          <w:pPr>
            <w:pStyle w:val="FirstFooter"/>
            <w:tabs>
              <w:tab w:val="left" w:pos="1559"/>
              <w:tab w:val="left" w:pos="3828"/>
            </w:tabs>
            <w:rPr>
              <w:sz w:val="20"/>
              <w:lang w:val="en-US"/>
            </w:rPr>
          </w:pPr>
        </w:p>
      </w:tc>
      <w:tc>
        <w:tcPr>
          <w:tcW w:w="2268" w:type="dxa"/>
        </w:tcPr>
        <w:p w:rsidR="00101FB7" w:rsidRPr="00C100BE" w:rsidRDefault="00101FB7" w:rsidP="002352C0">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101FB7" w:rsidRPr="00C100BE" w:rsidRDefault="002352C0" w:rsidP="002352C0">
          <w:pPr>
            <w:pStyle w:val="FirstFooter"/>
            <w:ind w:left="2160" w:hanging="2160"/>
            <w:rPr>
              <w:sz w:val="18"/>
              <w:szCs w:val="18"/>
              <w:lang w:val="en-US"/>
            </w:rPr>
          </w:pPr>
          <w:hyperlink r:id="rId2" w:history="1">
            <w:r w:rsidR="00101FB7" w:rsidRPr="007F57E4">
              <w:rPr>
                <w:rStyle w:val="Hyperlink"/>
                <w:sz w:val="18"/>
                <w:szCs w:val="18"/>
              </w:rPr>
              <w:t>baiysh.nurmatov@gmail.com</w:t>
            </w:r>
          </w:hyperlink>
        </w:p>
      </w:tc>
    </w:tr>
  </w:tbl>
  <w:p w:rsidR="00000B37" w:rsidRPr="00784E03" w:rsidRDefault="002352C0" w:rsidP="00000B37">
    <w:pPr>
      <w:jc w:val="center"/>
      <w:rPr>
        <w:sz w:val="20"/>
      </w:rPr>
    </w:pPr>
    <w:hyperlink r:id="rId3"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53" w:name="OLE_LINK3"/>
    <w:bookmarkStart w:id="54" w:name="OLE_LINK2"/>
    <w:bookmarkStart w:id="55" w:name="OLE_LINK1"/>
    <w:r w:rsidR="007934DB" w:rsidRPr="00A74B99">
      <w:rPr>
        <w:sz w:val="22"/>
        <w:szCs w:val="22"/>
      </w:rPr>
      <w:t>23(Add.30)</w:t>
    </w:r>
    <w:bookmarkEnd w:id="53"/>
    <w:bookmarkEnd w:id="54"/>
    <w:bookmarkEnd w:id="5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352C0">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Touraud, Michele">
    <w15:presenceInfo w15:providerId="AD" w15:userId="S-1-5-21-8740799-900759487-1415713722-2409"/>
  </w15:person>
  <w15:person w15:author="Verny, Cedric">
    <w15:presenceInfo w15:providerId="AD" w15:userId="S-1-5-21-8740799-900759487-1415713722-58162"/>
  </w15:person>
  <w15:person w15:author="Folch, Elizabeth ">
    <w15:presenceInfo w15:providerId="AD" w15:userId="S-1-5-21-8740799-900759487-1415713722-57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71C6"/>
    <w:rsid w:val="00034E34"/>
    <w:rsid w:val="00050194"/>
    <w:rsid w:val="00051E92"/>
    <w:rsid w:val="00053EF2"/>
    <w:rsid w:val="000559CC"/>
    <w:rsid w:val="00067970"/>
    <w:rsid w:val="000766DA"/>
    <w:rsid w:val="000D06F1"/>
    <w:rsid w:val="000E7659"/>
    <w:rsid w:val="000F02B8"/>
    <w:rsid w:val="00101FB7"/>
    <w:rsid w:val="0010289F"/>
    <w:rsid w:val="00133BF6"/>
    <w:rsid w:val="00135DDB"/>
    <w:rsid w:val="00152872"/>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352C0"/>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56E10"/>
    <w:rsid w:val="003707D1"/>
    <w:rsid w:val="00374E7A"/>
    <w:rsid w:val="00380220"/>
    <w:rsid w:val="003827F1"/>
    <w:rsid w:val="003A5EB6"/>
    <w:rsid w:val="003B7567"/>
    <w:rsid w:val="003D71C4"/>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D2544"/>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356B6"/>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D15C2"/>
    <w:rsid w:val="00EF30AD"/>
    <w:rsid w:val="00F328B4"/>
    <w:rsid w:val="00F32C61"/>
    <w:rsid w:val="00F3588D"/>
    <w:rsid w:val="00F42ADD"/>
    <w:rsid w:val="00F522AB"/>
    <w:rsid w:val="00F77469"/>
    <w:rsid w:val="00F8243C"/>
    <w:rsid w:val="00F86C89"/>
    <w:rsid w:val="00F8726A"/>
    <w:rsid w:val="00F930D2"/>
    <w:rsid w:val="00F94D40"/>
    <w:rsid w:val="00FA02C3"/>
    <w:rsid w:val="00FB312D"/>
    <w:rsid w:val="00FB4F37"/>
    <w:rsid w:val="00FB5291"/>
    <w:rsid w:val="00FB7A73"/>
    <w:rsid w:val="00FC6870"/>
    <w:rsid w:val="00FD084B"/>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baiysh.nurmatov@gmail.com"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d8117a3-22c3-45ad-bc73-4bf1917a1684">DPM</DPM_x0020_Author>
    <DPM_x0020_File_x0020_name xmlns="dd8117a3-22c3-45ad-bc73-4bf1917a1684">D14-WTDC17-C-0023!A30!MSW-F</DPM_x0020_File_x0020_name>
    <DPM_x0020_Version xmlns="dd8117a3-22c3-45ad-bc73-4bf1917a1684">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8117a3-22c3-45ad-bc73-4bf1917a1684" targetNamespace="http://schemas.microsoft.com/office/2006/metadata/properties" ma:root="true" ma:fieldsID="d41af5c836d734370eb92e7ee5f83852" ns2:_="" ns3:_="">
    <xsd:import namespace="996b2e75-67fd-4955-a3b0-5ab9934cb50b"/>
    <xsd:import namespace="dd8117a3-22c3-45ad-bc73-4bf1917a16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8117a3-22c3-45ad-bc73-4bf1917a16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dd8117a3-22c3-45ad-bc73-4bf1917a1684"/>
    <ds:schemaRef ds:uri="http://purl.org/dc/terms/"/>
    <ds:schemaRef ds:uri="996b2e75-67fd-4955-a3b0-5ab9934cb50b"/>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8117a3-22c3-45ad-bc73-4bf1917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7F246-46EC-4548-845C-66592A25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2018</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D14-WTDC17-C-0023!A30!MSW-F</vt:lpstr>
    </vt:vector>
  </TitlesOfParts>
  <Manager>General Secretariat - Pool</Manager>
  <Company>International Telecommunication Union (ITU)</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D14-WTDC17-C-0023!A30!MSW-F</dc:title>
  <dc:creator>Documents Proposals Manager (DPM)</dc:creator>
  <cp:keywords>DPM_v2017.9.22.1_prod</cp:keywords>
  <dc:description/>
  <cp:lastModifiedBy>Geneux, Aude</cp:lastModifiedBy>
  <cp:revision>5</cp:revision>
  <cp:lastPrinted>2017-09-26T09:33:00Z</cp:lastPrinted>
  <dcterms:created xsi:type="dcterms:W3CDTF">2017-09-29T06:42:00Z</dcterms:created>
  <dcterms:modified xsi:type="dcterms:W3CDTF">2017-09-29T07:30:00Z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