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Y="-48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4968"/>
        <w:gridCol w:w="3241"/>
      </w:tblGrid>
      <w:tr w:rsidR="002D6488" w:rsidTr="00044D87">
        <w:tc>
          <w:tcPr>
            <w:tcW w:w="1430" w:type="dxa"/>
            <w:tcBorders>
              <w:bottom w:val="single" w:sz="12" w:space="0" w:color="auto"/>
            </w:tcBorders>
          </w:tcPr>
          <w:p w:rsidR="002D6488" w:rsidRDefault="002D6488" w:rsidP="00632E1A">
            <w:pPr>
              <w:pStyle w:val="Priorityarea"/>
              <w:rPr>
                <w:rtl/>
              </w:rPr>
            </w:pPr>
            <w:r w:rsidRPr="00CC1F10">
              <w:rPr>
                <w:noProof/>
                <w:lang w:eastAsia="zh-CN" w:bidi="ar-SA"/>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68" w:type="dxa"/>
            <w:tcBorders>
              <w:bottom w:val="single" w:sz="12" w:space="0" w:color="auto"/>
            </w:tcBorders>
          </w:tcPr>
          <w:p w:rsidR="002D6488" w:rsidRPr="002D6488" w:rsidRDefault="002D6488" w:rsidP="001455B5">
            <w:pPr>
              <w:spacing w:before="0" w:line="168" w:lineRule="auto"/>
              <w:jc w:val="left"/>
              <w:rPr>
                <w:b/>
                <w:bCs/>
                <w:sz w:val="28"/>
                <w:szCs w:val="40"/>
                <w:rtl/>
                <w:lang w:bidi="ar-EG"/>
              </w:rPr>
            </w:pPr>
            <w:r w:rsidRPr="002D6488">
              <w:rPr>
                <w:rFonts w:hint="cs"/>
                <w:b/>
                <w:bCs/>
                <w:sz w:val="28"/>
                <w:szCs w:val="40"/>
                <w:rtl/>
                <w:lang w:bidi="ar-EG"/>
              </w:rPr>
              <w:t>المؤتمر العالمي لتنمية الاتصالات</w:t>
            </w:r>
            <w:r w:rsidRPr="002D6488">
              <w:rPr>
                <w:b/>
                <w:bCs/>
                <w:sz w:val="28"/>
                <w:szCs w:val="40"/>
                <w:rtl/>
                <w:lang w:bidi="ar-EG"/>
              </w:rPr>
              <w:br/>
            </w:r>
            <w:r w:rsidRPr="002D6488">
              <w:rPr>
                <w:rFonts w:hint="cs"/>
                <w:b/>
                <w:bCs/>
                <w:sz w:val="28"/>
                <w:szCs w:val="40"/>
                <w:rtl/>
                <w:lang w:bidi="ar-EG"/>
              </w:rPr>
              <w:t xml:space="preserve">لعام </w:t>
            </w:r>
            <w:r w:rsidRPr="002D6488">
              <w:rPr>
                <w:b/>
                <w:bCs/>
                <w:sz w:val="28"/>
                <w:szCs w:val="40"/>
                <w:lang w:bidi="ar-EG"/>
              </w:rPr>
              <w:t>2017</w:t>
            </w:r>
            <w:r w:rsidRPr="002D6488">
              <w:rPr>
                <w:rFonts w:hint="cs"/>
                <w:b/>
                <w:bCs/>
                <w:sz w:val="28"/>
                <w:szCs w:val="40"/>
                <w:rtl/>
                <w:lang w:bidi="ar-EG"/>
              </w:rPr>
              <w:t xml:space="preserve"> </w:t>
            </w:r>
            <w:r w:rsidRPr="002D6488">
              <w:rPr>
                <w:b/>
                <w:bCs/>
                <w:sz w:val="28"/>
                <w:szCs w:val="40"/>
                <w:lang w:bidi="ar-EG"/>
              </w:rPr>
              <w:t>(WTDC</w:t>
            </w:r>
            <w:r w:rsidRPr="002D6488">
              <w:rPr>
                <w:b/>
                <w:bCs/>
                <w:sz w:val="28"/>
                <w:szCs w:val="40"/>
                <w:lang w:bidi="ar-EG"/>
              </w:rPr>
              <w:noBreakHyphen/>
              <w:t>17)</w:t>
            </w:r>
          </w:p>
          <w:p w:rsidR="002D6488" w:rsidRPr="002D6488" w:rsidRDefault="002D6488" w:rsidP="001455B5">
            <w:pPr>
              <w:spacing w:before="60"/>
              <w:rPr>
                <w:b/>
                <w:bCs/>
                <w:sz w:val="24"/>
                <w:szCs w:val="32"/>
                <w:rtl/>
                <w:lang w:bidi="ar-EG"/>
              </w:rPr>
            </w:pPr>
            <w:r w:rsidRPr="002D6488">
              <w:rPr>
                <w:rFonts w:hint="cs"/>
                <w:b/>
                <w:bCs/>
                <w:sz w:val="24"/>
                <w:szCs w:val="32"/>
                <w:rtl/>
                <w:lang w:bidi="ar-EG"/>
              </w:rPr>
              <w:t xml:space="preserve">بوينس آيرس، الأرجنتين، </w:t>
            </w:r>
            <w:r w:rsidRPr="002D6488">
              <w:rPr>
                <w:b/>
                <w:bCs/>
                <w:sz w:val="24"/>
                <w:szCs w:val="32"/>
                <w:lang w:bidi="ar-EG"/>
              </w:rPr>
              <w:t>20-9</w:t>
            </w:r>
            <w:r w:rsidRPr="002D6488">
              <w:rPr>
                <w:rFonts w:hint="cs"/>
                <w:b/>
                <w:bCs/>
                <w:sz w:val="24"/>
                <w:szCs w:val="32"/>
                <w:rtl/>
                <w:lang w:bidi="ar-EG"/>
              </w:rPr>
              <w:t xml:space="preserve"> أكتوبر </w:t>
            </w:r>
            <w:r w:rsidRPr="002D6488">
              <w:rPr>
                <w:b/>
                <w:bCs/>
                <w:sz w:val="24"/>
                <w:szCs w:val="32"/>
                <w:lang w:bidi="ar-EG"/>
              </w:rPr>
              <w:t>2017</w:t>
            </w:r>
          </w:p>
        </w:tc>
        <w:tc>
          <w:tcPr>
            <w:tcW w:w="3241" w:type="dxa"/>
            <w:tcBorders>
              <w:bottom w:val="single" w:sz="12" w:space="0" w:color="auto"/>
            </w:tcBorders>
          </w:tcPr>
          <w:p w:rsidR="002D6488" w:rsidRDefault="00DC1B4F" w:rsidP="001455B5">
            <w:pPr>
              <w:spacing w:before="0" w:line="240" w:lineRule="auto"/>
              <w:jc w:val="right"/>
              <w:rPr>
                <w:rtl/>
                <w:lang w:bidi="ar-EG"/>
              </w:rPr>
            </w:pPr>
            <w:r w:rsidRPr="00D47CC0">
              <w:rPr>
                <w:b/>
                <w:bCs/>
                <w:smallCaps/>
                <w:noProof/>
                <w:sz w:val="44"/>
                <w:szCs w:val="44"/>
                <w:rtl/>
                <w:lang w:eastAsia="zh-CN"/>
              </w:rPr>
              <w:drawing>
                <wp:anchor distT="0" distB="0" distL="114300" distR="114300" simplePos="0" relativeHeight="251659264" behindDoc="0" locked="0" layoutInCell="1" allowOverlap="1">
                  <wp:simplePos x="0" y="0"/>
                  <wp:positionH relativeFrom="column">
                    <wp:posOffset>-109224</wp:posOffset>
                  </wp:positionH>
                  <wp:positionV relativeFrom="paragraph">
                    <wp:posOffset>36619</wp:posOffset>
                  </wp:positionV>
                  <wp:extent cx="1639792" cy="762935"/>
                  <wp:effectExtent l="0" t="0" r="0" b="0"/>
                  <wp:wrapNone/>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D6488" w:rsidTr="00044D87">
        <w:tc>
          <w:tcPr>
            <w:tcW w:w="1430" w:type="dxa"/>
            <w:tcBorders>
              <w:top w:val="single" w:sz="12" w:space="0" w:color="auto"/>
            </w:tcBorders>
          </w:tcPr>
          <w:p w:rsidR="002D6488" w:rsidRDefault="002D6488" w:rsidP="001455B5">
            <w:pPr>
              <w:spacing w:before="0" w:line="300" w:lineRule="exact"/>
              <w:rPr>
                <w:rtl/>
                <w:lang w:bidi="ar-EG"/>
              </w:rPr>
            </w:pPr>
          </w:p>
        </w:tc>
        <w:tc>
          <w:tcPr>
            <w:tcW w:w="4968" w:type="dxa"/>
            <w:tcBorders>
              <w:top w:val="single" w:sz="12" w:space="0" w:color="auto"/>
            </w:tcBorders>
          </w:tcPr>
          <w:p w:rsidR="002D6488" w:rsidRDefault="002D6488" w:rsidP="001455B5">
            <w:pPr>
              <w:spacing w:before="0" w:line="300" w:lineRule="exact"/>
              <w:rPr>
                <w:rtl/>
                <w:lang w:bidi="ar-EG"/>
              </w:rPr>
            </w:pPr>
          </w:p>
        </w:tc>
        <w:tc>
          <w:tcPr>
            <w:tcW w:w="3241" w:type="dxa"/>
            <w:tcBorders>
              <w:top w:val="single" w:sz="12" w:space="0" w:color="auto"/>
            </w:tcBorders>
          </w:tcPr>
          <w:p w:rsidR="002D6488" w:rsidRDefault="002D6488" w:rsidP="001455B5">
            <w:pPr>
              <w:spacing w:before="0" w:line="300" w:lineRule="exact"/>
              <w:rPr>
                <w:rtl/>
                <w:lang w:bidi="ar-EG"/>
              </w:rPr>
            </w:pPr>
          </w:p>
        </w:tc>
      </w:tr>
      <w:tr w:rsidR="00044D87" w:rsidTr="00044D87">
        <w:tc>
          <w:tcPr>
            <w:tcW w:w="6398" w:type="dxa"/>
            <w:gridSpan w:val="2"/>
          </w:tcPr>
          <w:p w:rsidR="00044D87" w:rsidRPr="00AA6BF1" w:rsidRDefault="00044D87" w:rsidP="00955185">
            <w:pPr>
              <w:pStyle w:val="Committee"/>
              <w:bidi/>
              <w:spacing w:line="260" w:lineRule="exact"/>
              <w:rPr>
                <w:rtl/>
                <w:lang w:val="en-US" w:bidi="ar-EG"/>
              </w:rPr>
            </w:pPr>
            <w:r w:rsidRPr="002D6488">
              <w:rPr>
                <w:rFonts w:hint="cs"/>
                <w:rtl/>
                <w:lang w:bidi="ar-EG"/>
              </w:rPr>
              <w:t>الجلسة العامة</w:t>
            </w:r>
          </w:p>
        </w:tc>
        <w:tc>
          <w:tcPr>
            <w:tcW w:w="3241" w:type="dxa"/>
          </w:tcPr>
          <w:p w:rsidR="00044D87" w:rsidRPr="00D32A42" w:rsidRDefault="00044D87" w:rsidP="00955185">
            <w:pPr>
              <w:spacing w:before="60" w:after="60" w:line="260" w:lineRule="exact"/>
              <w:jc w:val="left"/>
              <w:rPr>
                <w:rFonts w:asciiTheme="minorHAnsi" w:hAnsiTheme="minorHAnsi"/>
                <w:b/>
                <w:bCs/>
                <w:sz w:val="24"/>
                <w:szCs w:val="24"/>
                <w:lang w:val="fr-FR"/>
              </w:rPr>
            </w:pPr>
            <w:r w:rsidRPr="00730C02">
              <w:rPr>
                <w:b/>
                <w:bCs/>
                <w:rtl/>
              </w:rPr>
              <w:t xml:space="preserve">الإضافة </w:t>
            </w:r>
            <w:r>
              <w:rPr>
                <w:b/>
                <w:bCs/>
                <w:lang w:bidi="ar-EG"/>
              </w:rPr>
              <w:t>30</w:t>
            </w:r>
            <w:r>
              <w:rPr>
                <w:rFonts w:eastAsia="SimSun"/>
                <w:b/>
                <w:sz w:val="24"/>
                <w:szCs w:val="24"/>
                <w:rtl/>
              </w:rPr>
              <w:br/>
            </w:r>
            <w:r w:rsidRPr="00730C02">
              <w:rPr>
                <w:b/>
                <w:bCs/>
                <w:rtl/>
              </w:rPr>
              <w:t xml:space="preserve">للوثيقة </w:t>
            </w:r>
            <w:r w:rsidRPr="00730C02">
              <w:rPr>
                <w:b/>
                <w:bCs/>
                <w:lang w:bidi="ar-EG"/>
              </w:rPr>
              <w:t>WTDC-17/</w:t>
            </w:r>
            <w:r>
              <w:rPr>
                <w:b/>
                <w:bCs/>
                <w:lang w:bidi="ar-EG"/>
              </w:rPr>
              <w:t>23</w:t>
            </w:r>
            <w:r w:rsidRPr="00730C02">
              <w:rPr>
                <w:b/>
                <w:bCs/>
                <w:lang w:bidi="ar-EG"/>
              </w:rPr>
              <w:t>-A</w:t>
            </w:r>
          </w:p>
        </w:tc>
      </w:tr>
      <w:tr w:rsidR="001F0DEF" w:rsidTr="00044D87">
        <w:tc>
          <w:tcPr>
            <w:tcW w:w="6398" w:type="dxa"/>
            <w:gridSpan w:val="2"/>
          </w:tcPr>
          <w:p w:rsidR="001F0DEF" w:rsidRPr="00D32A42" w:rsidRDefault="001F0DEF" w:rsidP="00955185">
            <w:pPr>
              <w:spacing w:before="60" w:after="60" w:line="260" w:lineRule="exact"/>
              <w:rPr>
                <w:rFonts w:asciiTheme="minorHAnsi" w:hAnsiTheme="minorHAnsi"/>
                <w:b/>
                <w:bCs/>
                <w:sz w:val="24"/>
                <w:szCs w:val="24"/>
                <w:rtl/>
                <w:lang w:bidi="ar-EG"/>
              </w:rPr>
            </w:pPr>
          </w:p>
        </w:tc>
        <w:tc>
          <w:tcPr>
            <w:tcW w:w="3241" w:type="dxa"/>
          </w:tcPr>
          <w:p w:rsidR="001F0DEF" w:rsidRPr="00044D87" w:rsidRDefault="001F0DEF" w:rsidP="00955185">
            <w:pPr>
              <w:spacing w:before="60" w:after="60" w:line="260" w:lineRule="exact"/>
              <w:rPr>
                <w:rFonts w:asciiTheme="minorHAnsi" w:hAnsiTheme="minorHAnsi"/>
                <w:b/>
                <w:bCs/>
                <w:sz w:val="24"/>
                <w:szCs w:val="24"/>
                <w:rtl/>
                <w:lang w:val="fr-FR"/>
              </w:rPr>
            </w:pPr>
            <w:r w:rsidRPr="00044D87">
              <w:rPr>
                <w:rFonts w:eastAsia="SimSun"/>
                <w:b/>
                <w:bCs/>
              </w:rPr>
              <w:t>4</w:t>
            </w:r>
            <w:r w:rsidRPr="00044D87">
              <w:rPr>
                <w:rFonts w:eastAsia="SimSun"/>
                <w:b/>
                <w:bCs/>
                <w:rtl/>
              </w:rPr>
              <w:t xml:space="preserve"> سبتمبر </w:t>
            </w:r>
            <w:r w:rsidRPr="00044D87">
              <w:rPr>
                <w:rFonts w:eastAsia="SimSun"/>
                <w:b/>
                <w:bCs/>
              </w:rPr>
              <w:t>2017</w:t>
            </w:r>
          </w:p>
        </w:tc>
      </w:tr>
      <w:tr w:rsidR="001F0DEF" w:rsidTr="00044D87">
        <w:tc>
          <w:tcPr>
            <w:tcW w:w="6398" w:type="dxa"/>
            <w:gridSpan w:val="2"/>
          </w:tcPr>
          <w:p w:rsidR="001F0DEF" w:rsidRPr="00D32A42" w:rsidRDefault="001F0DEF" w:rsidP="00955185">
            <w:pPr>
              <w:spacing w:before="60" w:after="60" w:line="260" w:lineRule="exact"/>
              <w:rPr>
                <w:rFonts w:asciiTheme="minorHAnsi" w:hAnsiTheme="minorHAnsi"/>
                <w:b/>
                <w:bCs/>
                <w:sz w:val="24"/>
                <w:szCs w:val="24"/>
                <w:rtl/>
                <w:lang w:bidi="ar-EG"/>
              </w:rPr>
            </w:pPr>
          </w:p>
        </w:tc>
        <w:tc>
          <w:tcPr>
            <w:tcW w:w="3241" w:type="dxa"/>
          </w:tcPr>
          <w:p w:rsidR="001F0DEF" w:rsidRPr="00044D87" w:rsidRDefault="001F0DEF" w:rsidP="00955185">
            <w:pPr>
              <w:spacing w:before="60" w:after="60" w:line="260" w:lineRule="exact"/>
              <w:rPr>
                <w:rFonts w:asciiTheme="minorHAnsi" w:hAnsiTheme="minorHAnsi"/>
                <w:bCs/>
                <w:sz w:val="30"/>
                <w:rtl/>
              </w:rPr>
            </w:pPr>
            <w:r w:rsidRPr="00044D87">
              <w:rPr>
                <w:rFonts w:asciiTheme="minorHAnsi" w:hAnsiTheme="minorHAnsi"/>
                <w:bCs/>
                <w:sz w:val="30"/>
                <w:rtl/>
              </w:rPr>
              <w:t>الأصل: با</w:t>
            </w:r>
            <w:r w:rsidR="00EC1213">
              <w:rPr>
                <w:rFonts w:asciiTheme="minorHAnsi" w:hAnsiTheme="minorHAnsi" w:hint="cs"/>
                <w:bCs/>
                <w:sz w:val="30"/>
                <w:rtl/>
              </w:rPr>
              <w:t>لروسية</w:t>
            </w:r>
          </w:p>
        </w:tc>
      </w:tr>
      <w:tr w:rsidR="001F0DEF" w:rsidTr="001455B5">
        <w:tc>
          <w:tcPr>
            <w:tcW w:w="9639" w:type="dxa"/>
            <w:gridSpan w:val="3"/>
          </w:tcPr>
          <w:p w:rsidR="001F0DEF" w:rsidRPr="00044D87" w:rsidRDefault="001F0DEF" w:rsidP="00955185">
            <w:pPr>
              <w:pStyle w:val="Source"/>
              <w:spacing w:before="240"/>
              <w:rPr>
                <w:rtl/>
              </w:rPr>
            </w:pPr>
            <w:r>
              <w:rPr>
                <w:rtl/>
              </w:rPr>
              <w:t>الدول الأعضاء في الاتحاد، الأعضاء في الكومنولث الإقليمي</w:t>
            </w:r>
            <w:r w:rsidR="00A533C4">
              <w:rPr>
                <w:rtl/>
              </w:rPr>
              <w:br/>
            </w:r>
            <w:r>
              <w:rPr>
                <w:rtl/>
              </w:rPr>
              <w:t>في مجال الاتصالات</w:t>
            </w:r>
            <w:r w:rsidR="003E357D">
              <w:rPr>
                <w:rFonts w:hint="eastAsia"/>
                <w:rtl/>
              </w:rPr>
              <w:t> </w:t>
            </w:r>
            <w:r w:rsidR="00044D87">
              <w:t>(RCC)</w:t>
            </w:r>
          </w:p>
        </w:tc>
      </w:tr>
      <w:tr w:rsidR="001F0DEF" w:rsidTr="001455B5">
        <w:tc>
          <w:tcPr>
            <w:tcW w:w="9639" w:type="dxa"/>
            <w:gridSpan w:val="3"/>
          </w:tcPr>
          <w:p w:rsidR="001F0DEF" w:rsidRPr="003E357D" w:rsidRDefault="0042062E" w:rsidP="00955185">
            <w:pPr>
              <w:pStyle w:val="Title1"/>
              <w:tabs>
                <w:tab w:val="left" w:pos="1871"/>
              </w:tabs>
              <w:overflowPunct w:val="0"/>
              <w:autoSpaceDE w:val="0"/>
              <w:autoSpaceDN w:val="0"/>
              <w:adjustRightInd w:val="0"/>
              <w:textAlignment w:val="baseline"/>
              <w:rPr>
                <w:sz w:val="28"/>
                <w:rtl/>
              </w:rPr>
            </w:pPr>
            <w:r w:rsidRPr="003E357D">
              <w:rPr>
                <w:rFonts w:hint="cs"/>
                <w:sz w:val="28"/>
                <w:rtl/>
              </w:rPr>
              <w:t xml:space="preserve">مراجعة القرار </w:t>
            </w:r>
            <w:r w:rsidRPr="003E357D">
              <w:rPr>
                <w:sz w:val="28"/>
              </w:rPr>
              <w:t>81</w:t>
            </w:r>
            <w:r w:rsidRPr="003E357D">
              <w:rPr>
                <w:rFonts w:hint="cs"/>
                <w:sz w:val="28"/>
                <w:rtl/>
              </w:rPr>
              <w:t xml:space="preserve"> للمؤتمر العالمي لتنمية الاتصالات </w:t>
            </w:r>
            <w:proofErr w:type="gramStart"/>
            <w:r w:rsidRPr="003E357D">
              <w:rPr>
                <w:rFonts w:hint="cs"/>
                <w:sz w:val="28"/>
                <w:rtl/>
              </w:rPr>
              <w:t xml:space="preserve">- </w:t>
            </w:r>
            <w:r w:rsidRPr="003E357D">
              <w:rPr>
                <w:rFonts w:hint="eastAsia"/>
                <w:sz w:val="28"/>
                <w:rtl/>
              </w:rPr>
              <w:t>زيادة</w:t>
            </w:r>
            <w:proofErr w:type="gramEnd"/>
            <w:r w:rsidRPr="003E357D">
              <w:rPr>
                <w:sz w:val="28"/>
                <w:rtl/>
              </w:rPr>
              <w:t xml:space="preserve"> </w:t>
            </w:r>
            <w:r w:rsidRPr="003E357D">
              <w:rPr>
                <w:rFonts w:hint="eastAsia"/>
                <w:sz w:val="28"/>
                <w:rtl/>
              </w:rPr>
              <w:t>تطوير</w:t>
            </w:r>
            <w:r w:rsidRPr="003E357D">
              <w:rPr>
                <w:sz w:val="28"/>
                <w:rtl/>
              </w:rPr>
              <w:t xml:space="preserve"> </w:t>
            </w:r>
            <w:r w:rsidRPr="003E357D">
              <w:rPr>
                <w:rFonts w:hint="eastAsia"/>
                <w:sz w:val="28"/>
                <w:rtl/>
              </w:rPr>
              <w:t>أساليب</w:t>
            </w:r>
            <w:r w:rsidRPr="003E357D">
              <w:rPr>
                <w:sz w:val="28"/>
                <w:rtl/>
              </w:rPr>
              <w:t xml:space="preserve"> </w:t>
            </w:r>
            <w:r w:rsidRPr="003E357D">
              <w:rPr>
                <w:rFonts w:hint="eastAsia"/>
                <w:sz w:val="28"/>
                <w:rtl/>
              </w:rPr>
              <w:t>العمل</w:t>
            </w:r>
            <w:r w:rsidRPr="003E357D">
              <w:rPr>
                <w:sz w:val="28"/>
                <w:rtl/>
              </w:rPr>
              <w:t xml:space="preserve"> </w:t>
            </w:r>
            <w:r w:rsidRPr="003E357D">
              <w:rPr>
                <w:rFonts w:hint="eastAsia"/>
                <w:sz w:val="28"/>
                <w:rtl/>
              </w:rPr>
              <w:t>الإلكترونية</w:t>
            </w:r>
            <w:r w:rsidRPr="003E357D">
              <w:rPr>
                <w:sz w:val="28"/>
                <w:rtl/>
              </w:rPr>
              <w:t xml:space="preserve"> </w:t>
            </w:r>
            <w:r w:rsidRPr="003E357D">
              <w:rPr>
                <w:rFonts w:hint="eastAsia"/>
                <w:sz w:val="28"/>
                <w:rtl/>
              </w:rPr>
              <w:t>في</w:t>
            </w:r>
            <w:r w:rsidRPr="003E357D">
              <w:rPr>
                <w:sz w:val="28"/>
                <w:rtl/>
              </w:rPr>
              <w:t xml:space="preserve"> </w:t>
            </w:r>
            <w:r w:rsidRPr="003E357D">
              <w:rPr>
                <w:rFonts w:hint="eastAsia"/>
                <w:sz w:val="28"/>
                <w:rtl/>
              </w:rPr>
              <w:t>أعمال</w:t>
            </w:r>
            <w:r w:rsidRPr="003E357D">
              <w:rPr>
                <w:sz w:val="28"/>
                <w:rtl/>
              </w:rPr>
              <w:t xml:space="preserve"> </w:t>
            </w:r>
            <w:r w:rsidRPr="003E357D">
              <w:rPr>
                <w:rFonts w:hint="eastAsia"/>
                <w:sz w:val="28"/>
                <w:rtl/>
              </w:rPr>
              <w:t>قطاع</w:t>
            </w:r>
            <w:r w:rsidRPr="003E357D">
              <w:rPr>
                <w:sz w:val="28"/>
                <w:rtl/>
              </w:rPr>
              <w:t xml:space="preserve"> </w:t>
            </w:r>
            <w:r w:rsidRPr="003E357D">
              <w:rPr>
                <w:rFonts w:hint="eastAsia"/>
                <w:sz w:val="28"/>
                <w:rtl/>
              </w:rPr>
              <w:t>تنمية</w:t>
            </w:r>
            <w:r w:rsidRPr="003E357D">
              <w:rPr>
                <w:sz w:val="28"/>
                <w:rtl/>
              </w:rPr>
              <w:t xml:space="preserve"> </w:t>
            </w:r>
            <w:r w:rsidRPr="003E357D">
              <w:rPr>
                <w:rFonts w:hint="eastAsia"/>
                <w:sz w:val="28"/>
                <w:rtl/>
              </w:rPr>
              <w:t>الاتصالات</w:t>
            </w:r>
            <w:r w:rsidR="00C22DB2">
              <w:rPr>
                <w:sz w:val="28"/>
              </w:rPr>
              <w:br/>
            </w:r>
            <w:r w:rsidRPr="003E357D">
              <w:rPr>
                <w:rFonts w:hint="eastAsia"/>
                <w:sz w:val="28"/>
                <w:rtl/>
              </w:rPr>
              <w:t>للاتحاد</w:t>
            </w:r>
            <w:r w:rsidRPr="003E357D">
              <w:rPr>
                <w:sz w:val="28"/>
                <w:rtl/>
              </w:rPr>
              <w:t xml:space="preserve"> </w:t>
            </w:r>
            <w:r w:rsidRPr="003E357D">
              <w:rPr>
                <w:rFonts w:hint="eastAsia"/>
                <w:sz w:val="28"/>
                <w:rtl/>
              </w:rPr>
              <w:t>الدولي</w:t>
            </w:r>
            <w:r w:rsidR="003E357D" w:rsidRPr="003E357D">
              <w:rPr>
                <w:sz w:val="28"/>
              </w:rPr>
              <w:t xml:space="preserve"> </w:t>
            </w:r>
            <w:r w:rsidRPr="003E357D">
              <w:rPr>
                <w:rFonts w:hint="eastAsia"/>
                <w:sz w:val="28"/>
                <w:rtl/>
              </w:rPr>
              <w:t>للاتصالات</w:t>
            </w:r>
          </w:p>
        </w:tc>
      </w:tr>
      <w:tr w:rsidR="00744E36" w:rsidTr="001455B5">
        <w:tc>
          <w:tcPr>
            <w:tcW w:w="9639" w:type="dxa"/>
            <w:gridSpan w:val="3"/>
          </w:tcPr>
          <w:p w:rsidR="00744E36" w:rsidRDefault="00744E36" w:rsidP="00955185">
            <w:pPr>
              <w:pStyle w:val="Title2"/>
              <w:keepNext w:val="0"/>
              <w:keepLines w:val="0"/>
              <w:tabs>
                <w:tab w:val="clear" w:pos="567"/>
                <w:tab w:val="clear" w:pos="1701"/>
                <w:tab w:val="clear" w:pos="2835"/>
                <w:tab w:val="left" w:pos="1871"/>
              </w:tabs>
              <w:spacing w:before="240"/>
              <w:jc w:val="both"/>
            </w:pPr>
          </w:p>
        </w:tc>
      </w:tr>
      <w:tr w:rsidR="00916411" w:rsidTr="001455B5">
        <w:tc>
          <w:tcPr>
            <w:tcW w:w="9639" w:type="dxa"/>
            <w:gridSpan w:val="3"/>
          </w:tcPr>
          <w:p w:rsidR="00916411" w:rsidRDefault="00916411" w:rsidP="00955185">
            <w:pPr>
              <w:jc w:val="center"/>
            </w:pPr>
          </w:p>
        </w:tc>
      </w:tr>
      <w:tr w:rsidR="000A7766" w:rsidTr="00044D87">
        <w:tc>
          <w:tcPr>
            <w:tcW w:w="9639" w:type="dxa"/>
            <w:gridSpan w:val="3"/>
            <w:tcBorders>
              <w:top w:val="single" w:sz="4" w:space="0" w:color="auto"/>
              <w:left w:val="single" w:sz="4" w:space="0" w:color="auto"/>
              <w:bottom w:val="single" w:sz="4" w:space="0" w:color="auto"/>
              <w:right w:val="single" w:sz="4" w:space="0" w:color="auto"/>
            </w:tcBorders>
          </w:tcPr>
          <w:p w:rsidR="000A7766" w:rsidRPr="003E357D" w:rsidRDefault="00EC1213" w:rsidP="003E357D">
            <w:pPr>
              <w:rPr>
                <w:b/>
                <w:bCs/>
              </w:rPr>
            </w:pPr>
            <w:r w:rsidRPr="003E357D">
              <w:rPr>
                <w:rFonts w:eastAsia="SimSun"/>
                <w:b/>
                <w:bCs/>
                <w:rtl/>
              </w:rPr>
              <w:t>مجال الأولوية:</w:t>
            </w:r>
          </w:p>
          <w:p w:rsidR="000A7766" w:rsidRPr="00044D87" w:rsidRDefault="0042062E" w:rsidP="003E357D">
            <w:r>
              <w:rPr>
                <w:rFonts w:hint="cs"/>
                <w:rtl/>
              </w:rPr>
              <w:t>تحديث قرارات المؤتمر العالمي لتنمية الاتصالات</w:t>
            </w:r>
          </w:p>
          <w:p w:rsidR="000A7766" w:rsidRPr="003E357D" w:rsidRDefault="00EC1213" w:rsidP="003E357D">
            <w:pPr>
              <w:rPr>
                <w:b/>
                <w:bCs/>
              </w:rPr>
            </w:pPr>
            <w:r w:rsidRPr="003E357D">
              <w:rPr>
                <w:rFonts w:eastAsia="SimSun"/>
                <w:b/>
                <w:bCs/>
                <w:rtl/>
              </w:rPr>
              <w:t>ملخص:</w:t>
            </w:r>
          </w:p>
          <w:p w:rsidR="000A7766" w:rsidRPr="0099667C" w:rsidRDefault="00044D87" w:rsidP="0099667C">
            <w:r w:rsidRPr="0099667C">
              <w:rPr>
                <w:rFonts w:hint="cs"/>
                <w:rtl/>
              </w:rPr>
              <w:t>تتضمن هذه المساهمة اقتراحاً بإعادة صياغة القرار</w:t>
            </w:r>
            <w:r w:rsidR="00A533C4" w:rsidRPr="0099667C">
              <w:rPr>
                <w:rFonts w:hint="eastAsia"/>
                <w:rtl/>
              </w:rPr>
              <w:t> </w:t>
            </w:r>
            <w:r w:rsidR="00A533C4" w:rsidRPr="0099667C">
              <w:t>81</w:t>
            </w:r>
            <w:r w:rsidRPr="0099667C">
              <w:rPr>
                <w:rFonts w:hint="cs"/>
                <w:rtl/>
              </w:rPr>
              <w:t xml:space="preserve"> </w:t>
            </w:r>
            <w:r w:rsidR="00C22DB2" w:rsidRPr="0099667C">
              <w:rPr>
                <w:rFonts w:hint="cs"/>
                <w:rtl/>
              </w:rPr>
              <w:t>ل</w:t>
            </w:r>
            <w:r w:rsidRPr="0099667C">
              <w:rPr>
                <w:rFonts w:hint="cs"/>
                <w:rtl/>
              </w:rPr>
              <w:t xml:space="preserve">لمؤتمر العالمي لتنمية الاتصالات. وتعزى </w:t>
            </w:r>
            <w:r w:rsidR="0042062E" w:rsidRPr="0099667C">
              <w:rPr>
                <w:rFonts w:hint="cs"/>
                <w:rtl/>
              </w:rPr>
              <w:t>التعديلات</w:t>
            </w:r>
            <w:r w:rsidRPr="0099667C">
              <w:rPr>
                <w:rFonts w:hint="cs"/>
                <w:rtl/>
              </w:rPr>
              <w:t xml:space="preserve"> إلى ضرورة </w:t>
            </w:r>
            <w:r w:rsidR="0042062E" w:rsidRPr="0099667C">
              <w:rPr>
                <w:rFonts w:hint="cs"/>
                <w:rtl/>
              </w:rPr>
              <w:t>زيادة تطوير أنظمة الاتصالات الإلكترونية المثبتة</w:t>
            </w:r>
            <w:r w:rsidR="0042062E" w:rsidRPr="0099667C">
              <w:rPr>
                <w:rFonts w:hint="eastAsia"/>
                <w:rtl/>
              </w:rPr>
              <w:t xml:space="preserve"> في</w:t>
            </w:r>
            <w:r w:rsidR="0042062E" w:rsidRPr="0099667C">
              <w:rPr>
                <w:rtl/>
              </w:rPr>
              <w:t xml:space="preserve"> </w:t>
            </w:r>
            <w:r w:rsidR="0042062E" w:rsidRPr="0099667C">
              <w:rPr>
                <w:rFonts w:hint="eastAsia"/>
                <w:rtl/>
              </w:rPr>
              <w:t>المكاتب</w:t>
            </w:r>
            <w:r w:rsidR="0042062E" w:rsidRPr="0099667C">
              <w:rPr>
                <w:rtl/>
              </w:rPr>
              <w:t xml:space="preserve"> </w:t>
            </w:r>
            <w:r w:rsidR="0042062E" w:rsidRPr="0099667C">
              <w:rPr>
                <w:rFonts w:hint="eastAsia"/>
                <w:rtl/>
              </w:rPr>
              <w:t>الإقليمية</w:t>
            </w:r>
            <w:r w:rsidR="0042062E" w:rsidRPr="0099667C">
              <w:rPr>
                <w:rtl/>
              </w:rPr>
              <w:t xml:space="preserve"> </w:t>
            </w:r>
            <w:r w:rsidR="0042062E" w:rsidRPr="0099667C">
              <w:rPr>
                <w:rFonts w:hint="eastAsia"/>
                <w:rtl/>
              </w:rPr>
              <w:t>ومكاتب</w:t>
            </w:r>
            <w:r w:rsidR="0042062E" w:rsidRPr="0099667C">
              <w:rPr>
                <w:rtl/>
              </w:rPr>
              <w:t xml:space="preserve"> </w:t>
            </w:r>
            <w:r w:rsidR="0042062E" w:rsidRPr="0099667C">
              <w:rPr>
                <w:rFonts w:hint="eastAsia"/>
                <w:rtl/>
              </w:rPr>
              <w:t>المناطق</w:t>
            </w:r>
            <w:r w:rsidR="0042062E" w:rsidRPr="0099667C">
              <w:rPr>
                <w:rtl/>
              </w:rPr>
              <w:t xml:space="preserve"> </w:t>
            </w:r>
            <w:r w:rsidR="0042062E" w:rsidRPr="0099667C">
              <w:rPr>
                <w:rFonts w:hint="eastAsia"/>
                <w:rtl/>
              </w:rPr>
              <w:t>التابعة</w:t>
            </w:r>
            <w:r w:rsidR="0042062E" w:rsidRPr="0099667C">
              <w:rPr>
                <w:rtl/>
              </w:rPr>
              <w:t xml:space="preserve"> </w:t>
            </w:r>
            <w:r w:rsidR="0042062E" w:rsidRPr="0099667C">
              <w:rPr>
                <w:rFonts w:hint="eastAsia"/>
                <w:rtl/>
              </w:rPr>
              <w:t>للاتحاد</w:t>
            </w:r>
            <w:r w:rsidR="0042062E" w:rsidRPr="0099667C">
              <w:rPr>
                <w:rtl/>
              </w:rPr>
              <w:t xml:space="preserve"> </w:t>
            </w:r>
            <w:r w:rsidR="0042062E" w:rsidRPr="0099667C">
              <w:rPr>
                <w:rFonts w:hint="eastAsia"/>
                <w:rtl/>
              </w:rPr>
              <w:t>في</w:t>
            </w:r>
            <w:r w:rsidR="0042062E" w:rsidRPr="0099667C">
              <w:rPr>
                <w:rtl/>
              </w:rPr>
              <w:t xml:space="preserve"> </w:t>
            </w:r>
            <w:r w:rsidR="0042062E" w:rsidRPr="0099667C">
              <w:rPr>
                <w:rFonts w:hint="eastAsia"/>
                <w:rtl/>
              </w:rPr>
              <w:t>جميع</w:t>
            </w:r>
            <w:r w:rsidR="0042062E" w:rsidRPr="0099667C">
              <w:rPr>
                <w:rtl/>
              </w:rPr>
              <w:t xml:space="preserve"> </w:t>
            </w:r>
            <w:r w:rsidR="0042062E" w:rsidRPr="0099667C">
              <w:rPr>
                <w:rFonts w:hint="eastAsia"/>
                <w:rtl/>
              </w:rPr>
              <w:t>أنحاء</w:t>
            </w:r>
            <w:r w:rsidR="0099667C" w:rsidRPr="0099667C">
              <w:rPr>
                <w:rFonts w:hint="eastAsia"/>
                <w:rtl/>
                <w:lang w:bidi="ar-EG"/>
              </w:rPr>
              <w:t> </w:t>
            </w:r>
            <w:r w:rsidR="0042062E" w:rsidRPr="0099667C">
              <w:rPr>
                <w:rFonts w:hint="eastAsia"/>
                <w:rtl/>
              </w:rPr>
              <w:t>العالم</w:t>
            </w:r>
            <w:r w:rsidRPr="0099667C">
              <w:rPr>
                <w:rFonts w:hint="cs"/>
                <w:rtl/>
              </w:rPr>
              <w:t>.</w:t>
            </w:r>
          </w:p>
          <w:p w:rsidR="000A7766" w:rsidRPr="003E357D" w:rsidRDefault="00EC1213" w:rsidP="003E357D">
            <w:pPr>
              <w:rPr>
                <w:b/>
                <w:bCs/>
              </w:rPr>
            </w:pPr>
            <w:r w:rsidRPr="003E357D">
              <w:rPr>
                <w:rFonts w:eastAsia="SimSun"/>
                <w:b/>
                <w:bCs/>
                <w:rtl/>
              </w:rPr>
              <w:t>النتائج المتوخاة:</w:t>
            </w:r>
            <w:r w:rsidR="0042062E" w:rsidRPr="003E357D">
              <w:rPr>
                <w:rFonts w:eastAsia="SimSun"/>
                <w:b/>
                <w:bCs/>
                <w:rtl/>
              </w:rPr>
              <w:tab/>
            </w:r>
          </w:p>
          <w:p w:rsidR="000A7766" w:rsidRPr="00044D87" w:rsidRDefault="00044D87" w:rsidP="003E357D">
            <w:pPr>
              <w:rPr>
                <w:lang w:bidi="ar-EG"/>
              </w:rPr>
            </w:pPr>
            <w:r>
              <w:rPr>
                <w:rFonts w:hint="cs"/>
                <w:rtl/>
                <w:lang w:bidi="ar-EG"/>
              </w:rPr>
              <w:t>-</w:t>
            </w:r>
          </w:p>
          <w:p w:rsidR="000A7766" w:rsidRPr="003E357D" w:rsidRDefault="00EC1213" w:rsidP="003E357D">
            <w:pPr>
              <w:rPr>
                <w:b/>
                <w:bCs/>
              </w:rPr>
            </w:pPr>
            <w:r w:rsidRPr="003E357D">
              <w:rPr>
                <w:rFonts w:eastAsia="SimSun"/>
                <w:b/>
                <w:bCs/>
                <w:rtl/>
              </w:rPr>
              <w:t>المراجع:</w:t>
            </w:r>
          </w:p>
          <w:p w:rsidR="000A7766" w:rsidRPr="00044D87" w:rsidRDefault="00044D87">
            <w:pPr>
              <w:rPr>
                <w:sz w:val="30"/>
              </w:rPr>
            </w:pPr>
            <w:r w:rsidRPr="00044D87">
              <w:rPr>
                <w:rFonts w:hint="cs"/>
                <w:sz w:val="30"/>
                <w:rtl/>
              </w:rPr>
              <w:t>-</w:t>
            </w:r>
          </w:p>
        </w:tc>
      </w:tr>
    </w:tbl>
    <w:p w:rsidR="00AC40BC" w:rsidRDefault="00AC40BC" w:rsidP="008B5B5D">
      <w:pPr>
        <w:rPr>
          <w:rtl/>
          <w:lang w:bidi="ar-EG"/>
        </w:rPr>
      </w:pPr>
    </w:p>
    <w:p w:rsidR="000A7766" w:rsidRDefault="00EC1213">
      <w:pPr>
        <w:pStyle w:val="Proposal"/>
      </w:pPr>
      <w:r>
        <w:lastRenderedPageBreak/>
        <w:t>MOD</w:t>
      </w:r>
      <w:r>
        <w:tab/>
      </w:r>
      <w:r w:rsidRPr="00044D87">
        <w:rPr>
          <w:b w:val="0"/>
          <w:bCs w:val="0"/>
        </w:rPr>
        <w:t>RCC/23A30/1</w:t>
      </w:r>
    </w:p>
    <w:p w:rsidR="00B415BD" w:rsidRPr="00B415BD" w:rsidRDefault="00EC1213" w:rsidP="00044D87">
      <w:pPr>
        <w:pStyle w:val="ResNo"/>
        <w:rPr>
          <w:rtl/>
          <w:lang w:bidi="ar-SA"/>
        </w:rPr>
      </w:pPr>
      <w:bookmarkStart w:id="0" w:name="_Toc401807969"/>
      <w:r w:rsidRPr="00B415BD">
        <w:rPr>
          <w:rFonts w:hint="cs"/>
          <w:rtl/>
          <w:lang w:bidi="ar-SA"/>
        </w:rPr>
        <w:t xml:space="preserve">القـرار </w:t>
      </w:r>
      <w:r w:rsidRPr="00B415BD">
        <w:t>81</w:t>
      </w:r>
      <w:r w:rsidRPr="00B415BD">
        <w:rPr>
          <w:rFonts w:hint="cs"/>
          <w:rtl/>
          <w:lang w:bidi="ar-SY"/>
        </w:rPr>
        <w:t xml:space="preserve"> </w:t>
      </w:r>
      <w:r w:rsidRPr="00B415BD">
        <w:rPr>
          <w:rFonts w:hint="cs"/>
          <w:rtl/>
          <w:lang w:bidi="ar-SA"/>
        </w:rPr>
        <w:t>(</w:t>
      </w:r>
      <w:del w:id="1" w:author="Aly, Abdullah" w:date="2017-09-25T09:38:00Z">
        <w:r w:rsidRPr="00B415BD" w:rsidDel="00044D87">
          <w:rPr>
            <w:rFonts w:hint="cs"/>
            <w:rtl/>
            <w:lang w:bidi="ar-SA"/>
          </w:rPr>
          <w:delText xml:space="preserve">دبي، </w:delText>
        </w:r>
        <w:r w:rsidRPr="00B415BD" w:rsidDel="00044D87">
          <w:delText>2014</w:delText>
        </w:r>
      </w:del>
      <w:ins w:id="2" w:author="Aly, Abdullah" w:date="2017-09-25T09:38:00Z">
        <w:r w:rsidR="00044D87">
          <w:rPr>
            <w:rFonts w:hint="cs"/>
            <w:rtl/>
          </w:rPr>
          <w:t>المراجَع في</w:t>
        </w:r>
        <w:r w:rsidR="00044D87">
          <w:rPr>
            <w:rFonts w:hint="eastAsia"/>
            <w:rtl/>
            <w:lang w:bidi="ar-SA"/>
          </w:rPr>
          <w:t> </w:t>
        </w:r>
        <w:r w:rsidR="00044D87" w:rsidRPr="00D93D45">
          <w:rPr>
            <w:rFonts w:hint="cs"/>
            <w:rtl/>
            <w:lang w:bidi="ar-SA"/>
          </w:rPr>
          <w:t xml:space="preserve">بوينس آيرس، </w:t>
        </w:r>
        <w:r w:rsidR="00044D87" w:rsidRPr="00D93D45">
          <w:rPr>
            <w:lang w:bidi="ar-SA"/>
          </w:rPr>
          <w:t>2017</w:t>
        </w:r>
      </w:ins>
      <w:r w:rsidRPr="00B415BD">
        <w:rPr>
          <w:rFonts w:hint="cs"/>
          <w:rtl/>
          <w:lang w:bidi="ar-SA"/>
        </w:rPr>
        <w:t>)</w:t>
      </w:r>
      <w:bookmarkEnd w:id="0"/>
    </w:p>
    <w:p w:rsidR="00B415BD" w:rsidRPr="00B415BD" w:rsidRDefault="00EC1213" w:rsidP="00B415BD">
      <w:pPr>
        <w:pStyle w:val="Restitle"/>
        <w:rPr>
          <w:rtl/>
        </w:rPr>
      </w:pPr>
      <w:bookmarkStart w:id="3" w:name="_Toc401807970"/>
      <w:r w:rsidRPr="00B415BD">
        <w:rPr>
          <w:rFonts w:hint="cs"/>
          <w:rtl/>
        </w:rPr>
        <w:t>زيادة تطوير أساليب العمل الإلكترونية في أعمال قطاع تنمية الاتصالات</w:t>
      </w:r>
      <w:r w:rsidRPr="00B415BD">
        <w:rPr>
          <w:rtl/>
        </w:rPr>
        <w:br/>
      </w:r>
      <w:r w:rsidRPr="00B415BD">
        <w:rPr>
          <w:rFonts w:hint="cs"/>
          <w:rtl/>
        </w:rPr>
        <w:t>للاتحاد الدولي للاتصالات</w:t>
      </w:r>
      <w:bookmarkEnd w:id="3"/>
    </w:p>
    <w:p w:rsidR="00B415BD" w:rsidRPr="00B415BD" w:rsidRDefault="00EC1213" w:rsidP="007F5BB0">
      <w:pPr>
        <w:pStyle w:val="Normalaftertitle"/>
        <w:rPr>
          <w:rtl/>
          <w:lang w:bidi="ar-SY"/>
        </w:rPr>
      </w:pPr>
      <w:r w:rsidRPr="00B415BD">
        <w:rPr>
          <w:rFonts w:hint="cs"/>
          <w:rtl/>
          <w:lang w:bidi="ar-SY"/>
        </w:rPr>
        <w:t>إن المؤتمر العالمي لتنمية الاتصالات (</w:t>
      </w:r>
      <w:del w:id="4" w:author="Aly, Abdullah" w:date="2017-09-25T09:39:00Z">
        <w:r w:rsidRPr="00B415BD" w:rsidDel="00044D87">
          <w:rPr>
            <w:rFonts w:hint="cs"/>
            <w:rtl/>
            <w:lang w:bidi="ar-SY"/>
          </w:rPr>
          <w:delText xml:space="preserve">دبي، </w:delText>
        </w:r>
        <w:r w:rsidRPr="00B415BD" w:rsidDel="00044D87">
          <w:delText>2014</w:delText>
        </w:r>
      </w:del>
      <w:ins w:id="5" w:author="Aly, Abdullah" w:date="2017-09-25T09:39:00Z">
        <w:r w:rsidR="00044D87" w:rsidRPr="00D93D45">
          <w:rPr>
            <w:rFonts w:hint="cs"/>
            <w:rtl/>
          </w:rPr>
          <w:t xml:space="preserve">بوينس آيرس، </w:t>
        </w:r>
        <w:r w:rsidR="00044D87" w:rsidRPr="00D93D45">
          <w:t>2017</w:t>
        </w:r>
      </w:ins>
      <w:r w:rsidRPr="00B415BD">
        <w:rPr>
          <w:rFonts w:hint="cs"/>
          <w:rtl/>
          <w:lang w:bidi="ar-SY"/>
        </w:rPr>
        <w:t>)،</w:t>
      </w:r>
    </w:p>
    <w:p w:rsidR="00B415BD" w:rsidRPr="00B415BD" w:rsidRDefault="00EC1213" w:rsidP="00B415BD">
      <w:pPr>
        <w:pStyle w:val="Call"/>
        <w:rPr>
          <w:lang w:bidi="ar-EG"/>
        </w:rPr>
      </w:pPr>
      <w:r w:rsidRPr="00B415BD">
        <w:rPr>
          <w:rFonts w:hint="cs"/>
          <w:rtl/>
        </w:rPr>
        <w:t>إذ يُذكِّر</w:t>
      </w:r>
    </w:p>
    <w:p w:rsidR="00B415BD" w:rsidRPr="00B415BD" w:rsidRDefault="00EC1213" w:rsidP="007F5BB0">
      <w:pPr>
        <w:rPr>
          <w:rtl/>
        </w:rPr>
      </w:pPr>
      <w:r w:rsidRPr="00B415BD">
        <w:rPr>
          <w:rFonts w:hint="cs"/>
          <w:i/>
          <w:iCs/>
          <w:rtl/>
        </w:rPr>
        <w:t xml:space="preserve"> </w:t>
      </w:r>
      <w:proofErr w:type="gramStart"/>
      <w:r w:rsidRPr="00B415BD">
        <w:rPr>
          <w:rFonts w:hint="cs"/>
          <w:i/>
          <w:iCs/>
          <w:rtl/>
        </w:rPr>
        <w:t>أ )</w:t>
      </w:r>
      <w:proofErr w:type="gramEnd"/>
      <w:r w:rsidRPr="00B415BD">
        <w:rPr>
          <w:rFonts w:hint="cs"/>
          <w:rtl/>
        </w:rPr>
        <w:tab/>
        <w:t>بالقرار</w:t>
      </w:r>
      <w:r w:rsidRPr="00B415BD">
        <w:rPr>
          <w:rFonts w:hint="eastAsia"/>
          <w:rtl/>
        </w:rPr>
        <w:t> </w:t>
      </w:r>
      <w:r w:rsidRPr="00B415BD">
        <w:t>167</w:t>
      </w:r>
      <w:r w:rsidRPr="00B415BD">
        <w:rPr>
          <w:rFonts w:hint="cs"/>
          <w:rtl/>
        </w:rPr>
        <w:t xml:space="preserve"> (</w:t>
      </w:r>
      <w:del w:id="6" w:author="Aly, Abdullah" w:date="2017-09-25T09:39:00Z">
        <w:r w:rsidRPr="00B415BD" w:rsidDel="00044D87">
          <w:rPr>
            <w:rFonts w:hint="cs"/>
            <w:rtl/>
          </w:rPr>
          <w:delText>غوادالاخارا،</w:delText>
        </w:r>
        <w:r w:rsidRPr="00B415BD" w:rsidDel="00044D87">
          <w:rPr>
            <w:rFonts w:hint="eastAsia"/>
            <w:rtl/>
          </w:rPr>
          <w:delText> </w:delText>
        </w:r>
        <w:r w:rsidRPr="00B415BD" w:rsidDel="00044D87">
          <w:delText>2010</w:delText>
        </w:r>
      </w:del>
      <w:ins w:id="7" w:author="Aly, Abdullah" w:date="2017-09-25T09:39:00Z">
        <w:r w:rsidR="00044D87">
          <w:rPr>
            <w:rFonts w:hint="cs"/>
            <w:rtl/>
          </w:rPr>
          <w:t>المراجَع في</w:t>
        </w:r>
        <w:r w:rsidR="00044D87">
          <w:rPr>
            <w:rFonts w:hint="eastAsia"/>
            <w:rtl/>
          </w:rPr>
          <w:t> </w:t>
        </w:r>
        <w:r w:rsidR="00044D87">
          <w:rPr>
            <w:rFonts w:hint="cs"/>
            <w:rtl/>
          </w:rPr>
          <w:t>بو</w:t>
        </w:r>
        <w:r w:rsidR="00044D87">
          <w:rPr>
            <w:rFonts w:hint="cs"/>
            <w:rtl/>
            <w:lang w:bidi="ar-EG"/>
          </w:rPr>
          <w:t>سان</w:t>
        </w:r>
        <w:r w:rsidR="00044D87" w:rsidRPr="00D93D45">
          <w:rPr>
            <w:rFonts w:hint="cs"/>
            <w:rtl/>
          </w:rPr>
          <w:t xml:space="preserve">، </w:t>
        </w:r>
        <w:r w:rsidR="00044D87" w:rsidRPr="00D93D45">
          <w:t>201</w:t>
        </w:r>
        <w:r w:rsidR="00044D87">
          <w:t>4</w:t>
        </w:r>
      </w:ins>
      <w:r w:rsidRPr="00B415BD">
        <w:rPr>
          <w:rFonts w:hint="cs"/>
          <w:rtl/>
        </w:rPr>
        <w:t>) لمؤتمر المندوبين المفوضين، بشأن تعزيز قدرات الاتحاد فيما يتعلق بالاجتماعات الإلكترونية والوسائل اللازمة لإحراز التقدم في أعمال الاتحاد؛</w:t>
      </w:r>
    </w:p>
    <w:p w:rsidR="00B415BD" w:rsidRPr="00B415BD" w:rsidRDefault="00EC1213" w:rsidP="00975399">
      <w:pPr>
        <w:rPr>
          <w:rtl/>
        </w:rPr>
      </w:pPr>
      <w:proofErr w:type="gramStart"/>
      <w:r w:rsidRPr="00B415BD">
        <w:rPr>
          <w:rFonts w:hint="cs"/>
          <w:i/>
          <w:iCs/>
          <w:rtl/>
        </w:rPr>
        <w:t>ب)</w:t>
      </w:r>
      <w:r w:rsidRPr="00B415BD">
        <w:rPr>
          <w:rFonts w:hint="cs"/>
          <w:rtl/>
        </w:rPr>
        <w:tab/>
      </w:r>
      <w:proofErr w:type="gramEnd"/>
      <w:r w:rsidRPr="00B415BD">
        <w:rPr>
          <w:rFonts w:hint="cs"/>
          <w:rtl/>
        </w:rPr>
        <w:t>بالقرار</w:t>
      </w:r>
      <w:r w:rsidRPr="00B415BD">
        <w:rPr>
          <w:rFonts w:hint="eastAsia"/>
          <w:rtl/>
        </w:rPr>
        <w:t> </w:t>
      </w:r>
      <w:r w:rsidRPr="00B415BD">
        <w:t>66</w:t>
      </w:r>
      <w:r w:rsidRPr="00B415BD">
        <w:rPr>
          <w:rFonts w:hint="cs"/>
          <w:rtl/>
        </w:rPr>
        <w:t xml:space="preserve"> (المراجَع في غوادالاخارا،</w:t>
      </w:r>
      <w:r w:rsidRPr="00B415BD">
        <w:rPr>
          <w:rFonts w:hint="eastAsia"/>
          <w:rtl/>
        </w:rPr>
        <w:t> </w:t>
      </w:r>
      <w:r w:rsidRPr="00B415BD">
        <w:t>2010</w:t>
      </w:r>
      <w:r w:rsidRPr="00B415BD">
        <w:rPr>
          <w:rFonts w:hint="cs"/>
          <w:rtl/>
        </w:rPr>
        <w:t>) لمؤتمر المندوبين المفوضين، بشأن وثائق الاتحاد ومنشوراته فيما</w:t>
      </w:r>
      <w:r w:rsidR="00975399">
        <w:rPr>
          <w:rFonts w:hint="eastAsia"/>
          <w:rtl/>
        </w:rPr>
        <w:t> </w:t>
      </w:r>
      <w:r w:rsidRPr="00B415BD">
        <w:rPr>
          <w:rFonts w:hint="cs"/>
          <w:rtl/>
        </w:rPr>
        <w:t>يخص إتاحة الوثائق</w:t>
      </w:r>
      <w:r w:rsidRPr="00B415BD">
        <w:rPr>
          <w:rFonts w:hint="eastAsia"/>
          <w:rtl/>
        </w:rPr>
        <w:t> </w:t>
      </w:r>
      <w:r w:rsidRPr="00B415BD">
        <w:rPr>
          <w:rFonts w:hint="cs"/>
          <w:rtl/>
        </w:rPr>
        <w:t>إلكترونياً؛</w:t>
      </w:r>
    </w:p>
    <w:p w:rsidR="00B415BD" w:rsidRPr="00B415BD" w:rsidRDefault="00EC1213" w:rsidP="00B415BD">
      <w:pPr>
        <w:rPr>
          <w:rtl/>
        </w:rPr>
      </w:pPr>
      <w:proofErr w:type="gramStart"/>
      <w:r w:rsidRPr="00B415BD">
        <w:rPr>
          <w:rFonts w:hint="cs"/>
          <w:i/>
          <w:iCs/>
          <w:rtl/>
        </w:rPr>
        <w:t>ج)</w:t>
      </w:r>
      <w:r w:rsidRPr="00B415BD">
        <w:rPr>
          <w:rFonts w:hint="cs"/>
          <w:rtl/>
        </w:rPr>
        <w:tab/>
      </w:r>
      <w:proofErr w:type="gramEnd"/>
      <w:r w:rsidRPr="00B415BD">
        <w:rPr>
          <w:rFonts w:hint="cs"/>
          <w:rtl/>
        </w:rPr>
        <w:t>بالقرار</w:t>
      </w:r>
      <w:r w:rsidRPr="00B415BD">
        <w:rPr>
          <w:rFonts w:hint="eastAsia"/>
          <w:rtl/>
        </w:rPr>
        <w:t> </w:t>
      </w:r>
      <w:r w:rsidRPr="00B415BD">
        <w:t>32</w:t>
      </w:r>
      <w:r w:rsidRPr="00B415BD">
        <w:rPr>
          <w:rFonts w:hint="cs"/>
          <w:rtl/>
        </w:rPr>
        <w:t xml:space="preserve"> (المراجَع في دبي،</w:t>
      </w:r>
      <w:r w:rsidRPr="00B415BD">
        <w:rPr>
          <w:rFonts w:hint="eastAsia"/>
          <w:rtl/>
        </w:rPr>
        <w:t> </w:t>
      </w:r>
      <w:r w:rsidRPr="00B415BD">
        <w:t>2012</w:t>
      </w:r>
      <w:r w:rsidRPr="00B415BD">
        <w:rPr>
          <w:rFonts w:hint="cs"/>
          <w:rtl/>
        </w:rPr>
        <w:t>) للجمعية العالمية لتقييس الاتصالات</w:t>
      </w:r>
      <w:r w:rsidRPr="00B415BD">
        <w:rPr>
          <w:rFonts w:hint="eastAsia"/>
          <w:rtl/>
        </w:rPr>
        <w:t> </w:t>
      </w:r>
      <w:r w:rsidRPr="00B415BD">
        <w:t>(WTSA)</w:t>
      </w:r>
      <w:r w:rsidRPr="00B415BD">
        <w:rPr>
          <w:rFonts w:hint="cs"/>
          <w:rtl/>
        </w:rPr>
        <w:t>، بشأن تعزيز أساليب العمل الإلكترونية</w:t>
      </w:r>
      <w:r w:rsidRPr="00B415BD">
        <w:rPr>
          <w:rFonts w:hint="eastAsia"/>
          <w:rtl/>
        </w:rPr>
        <w:t> </w:t>
      </w:r>
      <w:r w:rsidRPr="00B415BD">
        <w:t>(EWM)</w:t>
      </w:r>
      <w:r w:rsidRPr="00B415BD">
        <w:rPr>
          <w:rFonts w:hint="cs"/>
          <w:rtl/>
        </w:rPr>
        <w:t xml:space="preserve"> في أعمال قطاع تقييس الاتصالات بالاتحاد </w:t>
      </w:r>
      <w:r w:rsidRPr="00B415BD">
        <w:t>(ITU</w:t>
      </w:r>
      <w:r w:rsidRPr="00B415BD">
        <w:sym w:font="Symbol" w:char="F02D"/>
      </w:r>
      <w:r w:rsidRPr="00B415BD">
        <w:t>T)</w:t>
      </w:r>
      <w:r w:rsidRPr="00B415BD">
        <w:rPr>
          <w:rFonts w:hint="cs"/>
          <w:rtl/>
        </w:rPr>
        <w:t>، وبتنفيذ القدرات المتعلقة بأساليب العمل الإلكترونية وما يرتبط بها من ترتيبات في أعمال</w:t>
      </w:r>
      <w:r w:rsidRPr="00B415BD">
        <w:rPr>
          <w:rFonts w:hint="eastAsia"/>
          <w:rtl/>
        </w:rPr>
        <w:t> </w:t>
      </w:r>
      <w:r w:rsidRPr="00B415BD">
        <w:rPr>
          <w:rFonts w:hint="cs"/>
          <w:rtl/>
        </w:rPr>
        <w:t>قطاع تقييس الاتصالات،</w:t>
      </w:r>
    </w:p>
    <w:p w:rsidR="00B415BD" w:rsidRPr="00B415BD" w:rsidRDefault="00EC1213" w:rsidP="00B415BD">
      <w:pPr>
        <w:pStyle w:val="Call"/>
        <w:rPr>
          <w:rtl/>
        </w:rPr>
      </w:pPr>
      <w:r w:rsidRPr="00B415BD">
        <w:rPr>
          <w:rFonts w:hint="cs"/>
          <w:rtl/>
        </w:rPr>
        <w:t>وإذ يضع في اعتباره</w:t>
      </w:r>
    </w:p>
    <w:p w:rsidR="00B415BD" w:rsidRPr="00B415BD" w:rsidRDefault="00EC1213" w:rsidP="00B415BD">
      <w:pPr>
        <w:rPr>
          <w:rtl/>
        </w:rPr>
      </w:pPr>
      <w:r w:rsidRPr="00B415BD">
        <w:rPr>
          <w:rFonts w:hint="cs"/>
          <w:i/>
          <w:iCs/>
          <w:rtl/>
        </w:rPr>
        <w:t xml:space="preserve"> </w:t>
      </w:r>
      <w:proofErr w:type="gramStart"/>
      <w:r w:rsidRPr="00B415BD">
        <w:rPr>
          <w:rFonts w:hint="cs"/>
          <w:i/>
          <w:iCs/>
          <w:rtl/>
        </w:rPr>
        <w:t>أ )</w:t>
      </w:r>
      <w:proofErr w:type="gramEnd"/>
      <w:r w:rsidRPr="00B415BD">
        <w:rPr>
          <w:rFonts w:hint="cs"/>
          <w:rtl/>
        </w:rPr>
        <w:tab/>
        <w:t>التغير التكنولوجي السريع في مجال الاتصالات وما يرتبط به من تكيف يلزم إجراؤه في مجال السياسة العامة والبنى التحتية على كل من المستوى الوطني والإقليمي والعالمي؛</w:t>
      </w:r>
    </w:p>
    <w:p w:rsidR="00B415BD" w:rsidRPr="00B415BD" w:rsidRDefault="00EC1213" w:rsidP="00B415BD">
      <w:pPr>
        <w:rPr>
          <w:rtl/>
        </w:rPr>
      </w:pPr>
      <w:proofErr w:type="gramStart"/>
      <w:r w:rsidRPr="00B415BD">
        <w:rPr>
          <w:rFonts w:hint="cs"/>
          <w:i/>
          <w:iCs/>
          <w:rtl/>
        </w:rPr>
        <w:t>ب)</w:t>
      </w:r>
      <w:r w:rsidRPr="00B415BD">
        <w:rPr>
          <w:rFonts w:hint="cs"/>
          <w:rtl/>
        </w:rPr>
        <w:tab/>
      </w:r>
      <w:proofErr w:type="gramEnd"/>
      <w:r w:rsidRPr="00B415BD">
        <w:rPr>
          <w:rFonts w:hint="cs"/>
          <w:rtl/>
        </w:rPr>
        <w:t>ما يترتب على ذلك من ضرورة مشاركة أعضاء الاتحاد على أوسع نطاق ممكن من جميع أنحاء العالم من أجل معالجة هذه المسائل في أعمال</w:t>
      </w:r>
      <w:r w:rsidRPr="00B415BD">
        <w:rPr>
          <w:rFonts w:hint="eastAsia"/>
          <w:rtl/>
        </w:rPr>
        <w:t> </w:t>
      </w:r>
      <w:r w:rsidRPr="00B415BD">
        <w:rPr>
          <w:rFonts w:hint="cs"/>
          <w:rtl/>
        </w:rPr>
        <w:t>الاتحاد؛</w:t>
      </w:r>
    </w:p>
    <w:p w:rsidR="00B415BD" w:rsidRPr="00B415BD" w:rsidRDefault="00EC1213" w:rsidP="00B415BD">
      <w:pPr>
        <w:rPr>
          <w:rtl/>
        </w:rPr>
      </w:pPr>
      <w:proofErr w:type="gramStart"/>
      <w:r w:rsidRPr="00B415BD">
        <w:rPr>
          <w:rFonts w:hint="cs"/>
          <w:i/>
          <w:iCs/>
          <w:rtl/>
        </w:rPr>
        <w:t>ج)</w:t>
      </w:r>
      <w:r w:rsidRPr="00B415BD">
        <w:rPr>
          <w:rFonts w:hint="cs"/>
          <w:rtl/>
        </w:rPr>
        <w:tab/>
      </w:r>
      <w:proofErr w:type="gramEnd"/>
      <w:r w:rsidRPr="00B415BD">
        <w:rPr>
          <w:rFonts w:hint="cs"/>
          <w:rtl/>
        </w:rPr>
        <w:t>أن ما استجد من تطورات في التكنولوجيات والمرافق اللازمة لعقد الاجتماعات الإلكترونية، والتطوير الإضافي لأساليب العمل الإلكترونية، سيتيحان التعاون بين المشاركين في أنشطة الاتحاد بمزيد من الانفتاح والسرعة والسهولة، والتي قد</w:t>
      </w:r>
      <w:r w:rsidRPr="00B415BD">
        <w:rPr>
          <w:rFonts w:hint="eastAsia"/>
          <w:rtl/>
        </w:rPr>
        <w:t> </w:t>
      </w:r>
      <w:r w:rsidRPr="00B415BD">
        <w:rPr>
          <w:rFonts w:hint="cs"/>
          <w:rtl/>
        </w:rPr>
        <w:t>تتم بدون استخدام</w:t>
      </w:r>
      <w:r w:rsidRPr="00B415BD">
        <w:rPr>
          <w:rFonts w:hint="eastAsia"/>
          <w:rtl/>
        </w:rPr>
        <w:t> </w:t>
      </w:r>
      <w:r w:rsidRPr="00B415BD">
        <w:rPr>
          <w:rFonts w:hint="cs"/>
          <w:rtl/>
        </w:rPr>
        <w:t>أوراق؛</w:t>
      </w:r>
    </w:p>
    <w:p w:rsidR="00B415BD" w:rsidRPr="00B415BD" w:rsidRDefault="00EC1213" w:rsidP="00975399">
      <w:pPr>
        <w:rPr>
          <w:rtl/>
        </w:rPr>
      </w:pPr>
      <w:proofErr w:type="gramStart"/>
      <w:r w:rsidRPr="00B415BD">
        <w:rPr>
          <w:rFonts w:hint="cs"/>
          <w:i/>
          <w:iCs/>
          <w:rtl/>
        </w:rPr>
        <w:t>د )</w:t>
      </w:r>
      <w:proofErr w:type="gramEnd"/>
      <w:r w:rsidRPr="00B415BD">
        <w:rPr>
          <w:rFonts w:hint="cs"/>
          <w:rtl/>
        </w:rPr>
        <w:tab/>
        <w:t>أن تنفيذ قدرات أساليب العمل الإلكترونية والترتيبات المرتبطة بذلك ستكون له منافع كبيرة بالنسبة لأعضاء قطاع تنمية الاتصالات بالاتحاد</w:t>
      </w:r>
      <w:r w:rsidRPr="00B415BD">
        <w:rPr>
          <w:rFonts w:hint="eastAsia"/>
          <w:rtl/>
        </w:rPr>
        <w:t> </w:t>
      </w:r>
      <w:r w:rsidRPr="00B415BD">
        <w:t>(ITU</w:t>
      </w:r>
      <w:r w:rsidRPr="00B415BD">
        <w:sym w:font="Symbol" w:char="F02D"/>
      </w:r>
      <w:r w:rsidRPr="00B415BD">
        <w:t>D)</w:t>
      </w:r>
      <w:r w:rsidRPr="00B415BD">
        <w:rPr>
          <w:rFonts w:hint="cs"/>
          <w:rtl/>
        </w:rPr>
        <w:t>، بما في ذلك الأفراد والمنظمات والدول من ذوي الموارد المحدودة، بما</w:t>
      </w:r>
      <w:r w:rsidR="00975399">
        <w:rPr>
          <w:rFonts w:hint="eastAsia"/>
          <w:rtl/>
        </w:rPr>
        <w:t> </w:t>
      </w:r>
      <w:r w:rsidRPr="00B415BD">
        <w:rPr>
          <w:rFonts w:hint="cs"/>
          <w:rtl/>
        </w:rPr>
        <w:t>يسمح لهذه الجهات بالنفاذ في الوقت المناسب وبشكل فعّال إلى المعلومات الخاصة بالمعايير وعملية وضع المعايير والموافقة</w:t>
      </w:r>
      <w:r w:rsidRPr="00B415BD">
        <w:rPr>
          <w:rFonts w:hint="eastAsia"/>
          <w:rtl/>
        </w:rPr>
        <w:t> </w:t>
      </w:r>
      <w:r w:rsidRPr="00B415BD">
        <w:rPr>
          <w:rFonts w:hint="cs"/>
          <w:rtl/>
        </w:rPr>
        <w:t>عليها؛</w:t>
      </w:r>
    </w:p>
    <w:p w:rsidR="00B415BD" w:rsidRPr="00B415BD" w:rsidRDefault="00EC1213" w:rsidP="00B415BD">
      <w:pPr>
        <w:rPr>
          <w:rtl/>
        </w:rPr>
      </w:pPr>
      <w:proofErr w:type="gramStart"/>
      <w:r w:rsidRPr="00B415BD">
        <w:rPr>
          <w:rFonts w:hint="cs"/>
          <w:i/>
          <w:iCs/>
          <w:rtl/>
        </w:rPr>
        <w:t>ﻫ )</w:t>
      </w:r>
      <w:proofErr w:type="gramEnd"/>
      <w:r w:rsidRPr="00B415BD">
        <w:rPr>
          <w:rFonts w:hint="cs"/>
          <w:rtl/>
        </w:rPr>
        <w:tab/>
        <w:t>أن أساليب العمل الإلكترونية ستكون مفيدة في تحسين الاتصالات بين أعضاء قطاع تنمية الاتصالات وبين منظمات التقييس الأخرى المعنية والاتحاد الدولي للاتصالات، في سبيل وضع معايير متناسقة على الصعيد</w:t>
      </w:r>
      <w:r w:rsidRPr="00B415BD">
        <w:rPr>
          <w:rFonts w:hint="eastAsia"/>
          <w:rtl/>
        </w:rPr>
        <w:t> </w:t>
      </w:r>
      <w:r w:rsidRPr="00B415BD">
        <w:rPr>
          <w:rFonts w:hint="cs"/>
          <w:rtl/>
        </w:rPr>
        <w:t>العالمي؛</w:t>
      </w:r>
    </w:p>
    <w:p w:rsidR="00B415BD" w:rsidRPr="00B415BD" w:rsidRDefault="00EC1213" w:rsidP="00B415BD">
      <w:pPr>
        <w:rPr>
          <w:rtl/>
        </w:rPr>
      </w:pPr>
      <w:proofErr w:type="gramStart"/>
      <w:r w:rsidRPr="00B415BD">
        <w:rPr>
          <w:rFonts w:hint="cs"/>
          <w:i/>
          <w:iCs/>
          <w:rtl/>
        </w:rPr>
        <w:t>و )</w:t>
      </w:r>
      <w:proofErr w:type="gramEnd"/>
      <w:r w:rsidRPr="00B415BD">
        <w:rPr>
          <w:rFonts w:hint="cs"/>
          <w:rtl/>
        </w:rPr>
        <w:tab/>
        <w:t xml:space="preserve">الدور الرئيسي لمكتب تنمية الاتصالات </w:t>
      </w:r>
      <w:r w:rsidRPr="00B415BD">
        <w:t>(BDT)</w:t>
      </w:r>
      <w:r w:rsidRPr="00B415BD">
        <w:rPr>
          <w:rFonts w:hint="cs"/>
          <w:rtl/>
        </w:rPr>
        <w:t xml:space="preserve"> في تقديم الدعم لقدرات أساليب العمل</w:t>
      </w:r>
      <w:r w:rsidR="00975399">
        <w:rPr>
          <w:rFonts w:hint="eastAsia"/>
          <w:rtl/>
        </w:rPr>
        <w:t> </w:t>
      </w:r>
      <w:r w:rsidRPr="00B415BD">
        <w:rPr>
          <w:rFonts w:hint="cs"/>
          <w:rtl/>
        </w:rPr>
        <w:t>الإلكترونية،</w:t>
      </w:r>
    </w:p>
    <w:p w:rsidR="00B415BD" w:rsidRPr="00B415BD" w:rsidRDefault="00EC1213" w:rsidP="00807443">
      <w:pPr>
        <w:pStyle w:val="Call"/>
        <w:keepNext w:val="0"/>
        <w:keepLines w:val="0"/>
        <w:rPr>
          <w:rtl/>
        </w:rPr>
      </w:pPr>
      <w:r w:rsidRPr="00B415BD">
        <w:rPr>
          <w:rFonts w:hint="cs"/>
          <w:rtl/>
        </w:rPr>
        <w:t>وإذ يعترف</w:t>
      </w:r>
    </w:p>
    <w:p w:rsidR="00B415BD" w:rsidRPr="00F73580" w:rsidRDefault="00EC1213" w:rsidP="00807443">
      <w:pPr>
        <w:rPr>
          <w:spacing w:val="2"/>
          <w:rtl/>
        </w:rPr>
      </w:pPr>
      <w:r w:rsidRPr="00F73580">
        <w:rPr>
          <w:rFonts w:hint="cs"/>
          <w:i/>
          <w:iCs/>
          <w:spacing w:val="2"/>
          <w:rtl/>
        </w:rPr>
        <w:t xml:space="preserve"> </w:t>
      </w:r>
      <w:proofErr w:type="gramStart"/>
      <w:r w:rsidRPr="00F73580">
        <w:rPr>
          <w:rFonts w:hint="cs"/>
          <w:i/>
          <w:iCs/>
          <w:spacing w:val="2"/>
          <w:rtl/>
        </w:rPr>
        <w:t>أ )</w:t>
      </w:r>
      <w:proofErr w:type="gramEnd"/>
      <w:r w:rsidRPr="00F73580">
        <w:rPr>
          <w:rFonts w:hint="cs"/>
          <w:spacing w:val="2"/>
          <w:rtl/>
        </w:rPr>
        <w:tab/>
        <w:t>بالصعوبات المتعلقة بالميزانية التي تواجهها البلدان النامية للمشاركة في الاجتماعات الحضورية لقطاع تنمية</w:t>
      </w:r>
      <w:r w:rsidR="009E2650" w:rsidRPr="00F73580">
        <w:rPr>
          <w:rFonts w:hint="eastAsia"/>
          <w:spacing w:val="2"/>
          <w:rtl/>
        </w:rPr>
        <w:t> </w:t>
      </w:r>
      <w:r w:rsidRPr="00F73580">
        <w:rPr>
          <w:rFonts w:hint="cs"/>
          <w:spacing w:val="2"/>
          <w:rtl/>
        </w:rPr>
        <w:t>الاتصالات؛</w:t>
      </w:r>
      <w:bookmarkStart w:id="8" w:name="_GoBack"/>
      <w:bookmarkEnd w:id="8"/>
    </w:p>
    <w:p w:rsidR="00B415BD" w:rsidRDefault="00EC1213" w:rsidP="00807443">
      <w:pPr>
        <w:rPr>
          <w:ins w:id="9" w:author="Aly, Abdullah" w:date="2017-09-25T09:40:00Z"/>
          <w:rtl/>
        </w:rPr>
      </w:pPr>
      <w:proofErr w:type="gramStart"/>
      <w:r w:rsidRPr="00B415BD">
        <w:rPr>
          <w:rFonts w:hint="cs"/>
          <w:i/>
          <w:iCs/>
          <w:rtl/>
        </w:rPr>
        <w:lastRenderedPageBreak/>
        <w:t>ب)</w:t>
      </w:r>
      <w:r w:rsidRPr="00B415BD">
        <w:rPr>
          <w:rFonts w:hint="cs"/>
          <w:rtl/>
        </w:rPr>
        <w:tab/>
      </w:r>
      <w:proofErr w:type="gramEnd"/>
      <w:r w:rsidRPr="00B415BD">
        <w:rPr>
          <w:rFonts w:hint="cs"/>
          <w:rtl/>
        </w:rPr>
        <w:t>بأن العديد من اجتماعات قطاع تنمية الاتصالات واجتماعات الاتحاد تُبَث بالفعل صوتاً وصورة على الويب، وأن استعمال المؤتمرات الفيديوية والمكالمات المؤتمرية الصوتية والعرض النصي والإشارات في الوقت الفعلي وأدوات التعاون على الويب من أجل المشاركة الإلكترونية في أنواع معينة من الاجتماعات قد تقدمت في بعض أنواع اجتماعات القطاعات والأمانة</w:t>
      </w:r>
      <w:r w:rsidR="00A74E70">
        <w:rPr>
          <w:rFonts w:hint="eastAsia"/>
          <w:rtl/>
        </w:rPr>
        <w:t> </w:t>
      </w:r>
      <w:r w:rsidRPr="00B415BD">
        <w:rPr>
          <w:rFonts w:hint="cs"/>
          <w:rtl/>
        </w:rPr>
        <w:t>العامة</w:t>
      </w:r>
      <w:del w:id="10" w:author="Aly, Abdullah" w:date="2017-09-25T09:40:00Z">
        <w:r w:rsidRPr="00B415BD" w:rsidDel="00044D87">
          <w:rPr>
            <w:rFonts w:hint="cs"/>
            <w:rtl/>
          </w:rPr>
          <w:delText>،</w:delText>
        </w:r>
      </w:del>
      <w:ins w:id="11" w:author="Aly, Abdullah" w:date="2017-09-25T09:40:00Z">
        <w:r w:rsidR="00044D87">
          <w:rPr>
            <w:rFonts w:hint="cs"/>
            <w:rtl/>
          </w:rPr>
          <w:t>؛</w:t>
        </w:r>
      </w:ins>
    </w:p>
    <w:p w:rsidR="00044D87" w:rsidRPr="00B415BD" w:rsidRDefault="00044D87" w:rsidP="00F92A4B">
      <w:pPr>
        <w:rPr>
          <w:rtl/>
        </w:rPr>
      </w:pPr>
      <w:proofErr w:type="gramStart"/>
      <w:ins w:id="12" w:author="Aly, Abdullah" w:date="2017-09-25T09:40:00Z">
        <w:r w:rsidRPr="00B415BD">
          <w:rPr>
            <w:rFonts w:hint="cs"/>
            <w:i/>
            <w:iCs/>
            <w:rtl/>
          </w:rPr>
          <w:t>ج)</w:t>
        </w:r>
        <w:r w:rsidRPr="00B415BD">
          <w:rPr>
            <w:rFonts w:hint="cs"/>
            <w:rtl/>
          </w:rPr>
          <w:tab/>
        </w:r>
      </w:ins>
      <w:proofErr w:type="gramEnd"/>
      <w:ins w:id="13" w:author="Madrane, Badiáa" w:date="2017-09-28T17:59:00Z">
        <w:r w:rsidR="00F92A4B">
          <w:rPr>
            <w:rFonts w:hint="cs"/>
            <w:rtl/>
          </w:rPr>
          <w:t xml:space="preserve">بأن </w:t>
        </w:r>
      </w:ins>
      <w:ins w:id="14" w:author="Aly, Abdullah" w:date="2017-09-25T09:44:00Z">
        <w:r w:rsidR="00DE7299">
          <w:rPr>
            <w:rFonts w:hint="cs"/>
            <w:rtl/>
          </w:rPr>
          <w:t xml:space="preserve">تقدماً كبيراً قد أحرز، على الصعيدين الإقليمي والوطني، في استعمال </w:t>
        </w:r>
        <w:r w:rsidR="00DE7299" w:rsidRPr="00B415BD">
          <w:rPr>
            <w:rtl/>
          </w:rPr>
          <w:t>أساليب العمل الإلكترونية</w:t>
        </w:r>
        <w:r w:rsidR="00DE7299">
          <w:rPr>
            <w:rFonts w:hint="cs"/>
            <w:rtl/>
          </w:rPr>
          <w:t>،</w:t>
        </w:r>
      </w:ins>
    </w:p>
    <w:p w:rsidR="00B415BD" w:rsidRPr="00B415BD" w:rsidRDefault="00EC1213" w:rsidP="00B415BD">
      <w:pPr>
        <w:pStyle w:val="Call"/>
        <w:rPr>
          <w:rtl/>
        </w:rPr>
      </w:pPr>
      <w:r w:rsidRPr="00B415BD">
        <w:rPr>
          <w:rFonts w:hint="cs"/>
          <w:rtl/>
        </w:rPr>
        <w:t>وإذ يعترف كذلك</w:t>
      </w:r>
    </w:p>
    <w:p w:rsidR="00B415BD" w:rsidRPr="00B415BD" w:rsidRDefault="00EC1213" w:rsidP="00B415BD">
      <w:pPr>
        <w:rPr>
          <w:rtl/>
        </w:rPr>
      </w:pPr>
      <w:r w:rsidRPr="00B415BD">
        <w:rPr>
          <w:rFonts w:hint="cs"/>
          <w:i/>
          <w:iCs/>
          <w:rtl/>
        </w:rPr>
        <w:t xml:space="preserve"> </w:t>
      </w:r>
      <w:proofErr w:type="gramStart"/>
      <w:r w:rsidRPr="00B415BD">
        <w:rPr>
          <w:i/>
          <w:iCs/>
          <w:rtl/>
        </w:rPr>
        <w:t>أ</w:t>
      </w:r>
      <w:r w:rsidRPr="00B415BD">
        <w:rPr>
          <w:rFonts w:hint="cs"/>
          <w:i/>
          <w:iCs/>
          <w:rtl/>
        </w:rPr>
        <w:t xml:space="preserve"> </w:t>
      </w:r>
      <w:r w:rsidRPr="00B415BD">
        <w:rPr>
          <w:i/>
          <w:iCs/>
          <w:rtl/>
        </w:rPr>
        <w:t>)</w:t>
      </w:r>
      <w:proofErr w:type="gramEnd"/>
      <w:r w:rsidRPr="00B415BD">
        <w:rPr>
          <w:rFonts w:hint="cs"/>
          <w:rtl/>
        </w:rPr>
        <w:tab/>
        <w:t>ب</w:t>
      </w:r>
      <w:r w:rsidRPr="00B415BD">
        <w:rPr>
          <w:rtl/>
        </w:rPr>
        <w:t xml:space="preserve">الصعوبات التي يمكن أن تواجهها البلدان النامية، ولا سيما </w:t>
      </w:r>
      <w:r w:rsidRPr="00B415BD">
        <w:rPr>
          <w:rFonts w:hint="cs"/>
          <w:rtl/>
        </w:rPr>
        <w:t xml:space="preserve">أقل </w:t>
      </w:r>
      <w:r w:rsidRPr="00B415BD">
        <w:rPr>
          <w:rtl/>
        </w:rPr>
        <w:t>البلدان نموا</w:t>
      </w:r>
      <w:r w:rsidRPr="00B415BD">
        <w:rPr>
          <w:rFonts w:hint="cs"/>
          <w:rtl/>
        </w:rPr>
        <w:t>ً</w:t>
      </w:r>
      <w:r w:rsidRPr="00B415BD">
        <w:rPr>
          <w:rtl/>
        </w:rPr>
        <w:t>، في تنفيذ أساليب العمل</w:t>
      </w:r>
      <w:r w:rsidR="00975399">
        <w:rPr>
          <w:rFonts w:hint="eastAsia"/>
          <w:rtl/>
        </w:rPr>
        <w:t> </w:t>
      </w:r>
      <w:r w:rsidRPr="00B415BD">
        <w:rPr>
          <w:rtl/>
        </w:rPr>
        <w:t>الإلكترونية؛</w:t>
      </w:r>
    </w:p>
    <w:p w:rsidR="00B415BD" w:rsidRPr="00B415BD" w:rsidRDefault="00EC1213" w:rsidP="00B415BD">
      <w:pPr>
        <w:rPr>
          <w:rtl/>
        </w:rPr>
      </w:pPr>
      <w:proofErr w:type="gramStart"/>
      <w:r w:rsidRPr="00B415BD">
        <w:rPr>
          <w:i/>
          <w:iCs/>
          <w:rtl/>
        </w:rPr>
        <w:t>ب)</w:t>
      </w:r>
      <w:r w:rsidRPr="00B415BD">
        <w:rPr>
          <w:rFonts w:hint="cs"/>
          <w:rtl/>
        </w:rPr>
        <w:tab/>
      </w:r>
      <w:proofErr w:type="gramEnd"/>
      <w:r w:rsidRPr="00B415BD">
        <w:rPr>
          <w:rFonts w:hint="cs"/>
          <w:rtl/>
        </w:rPr>
        <w:t>ب</w:t>
      </w:r>
      <w:r w:rsidRPr="00B415BD">
        <w:rPr>
          <w:rtl/>
        </w:rPr>
        <w:t>أن الفارق الزمني بين المناطق يعق</w:t>
      </w:r>
      <w:r w:rsidRPr="00B415BD">
        <w:rPr>
          <w:rFonts w:hint="cs"/>
          <w:rtl/>
        </w:rPr>
        <w:t>ِّ</w:t>
      </w:r>
      <w:r w:rsidRPr="00B415BD">
        <w:rPr>
          <w:rtl/>
        </w:rPr>
        <w:t>د المشاركة عن بُعد في الاجتماعات،</w:t>
      </w:r>
    </w:p>
    <w:p w:rsidR="00B415BD" w:rsidRPr="00B415BD" w:rsidRDefault="00EC1213" w:rsidP="00B415BD">
      <w:pPr>
        <w:pStyle w:val="Call"/>
        <w:rPr>
          <w:rtl/>
        </w:rPr>
      </w:pPr>
      <w:r w:rsidRPr="00B415BD">
        <w:rPr>
          <w:rFonts w:hint="cs"/>
          <w:rtl/>
        </w:rPr>
        <w:t>وإذ يضع في الحسبان</w:t>
      </w:r>
    </w:p>
    <w:p w:rsidR="00B415BD" w:rsidRPr="00B415BD" w:rsidRDefault="00EC1213" w:rsidP="00B415BD">
      <w:pPr>
        <w:rPr>
          <w:rtl/>
        </w:rPr>
      </w:pPr>
      <w:r w:rsidRPr="00B415BD">
        <w:rPr>
          <w:rFonts w:hint="cs"/>
          <w:rtl/>
        </w:rPr>
        <w:t>أن بعض الأنشطة والإجراءات المرتبطة باجتماعات معينة لقطاع تنمية الاتصالات بالاتحاد لا زالت تتطلب مشاركة أعضاء الاتحاد من خلال الحضور</w:t>
      </w:r>
      <w:r w:rsidRPr="00B415BD">
        <w:rPr>
          <w:rFonts w:hint="eastAsia"/>
          <w:rtl/>
        </w:rPr>
        <w:t> </w:t>
      </w:r>
      <w:r w:rsidRPr="00B415BD">
        <w:rPr>
          <w:rFonts w:hint="cs"/>
          <w:rtl/>
        </w:rPr>
        <w:t>الشخصي،</w:t>
      </w:r>
    </w:p>
    <w:p w:rsidR="00B415BD" w:rsidRPr="00B415BD" w:rsidRDefault="00EC1213" w:rsidP="00B415BD">
      <w:pPr>
        <w:pStyle w:val="Call"/>
        <w:rPr>
          <w:rtl/>
        </w:rPr>
      </w:pPr>
      <w:r w:rsidRPr="00B415BD">
        <w:rPr>
          <w:rFonts w:hint="cs"/>
          <w:rtl/>
        </w:rPr>
        <w:t>وإذ يلاحظ</w:t>
      </w:r>
    </w:p>
    <w:p w:rsidR="00B415BD" w:rsidRPr="00B415BD" w:rsidRDefault="00EC1213" w:rsidP="00B415BD">
      <w:pPr>
        <w:rPr>
          <w:rtl/>
        </w:rPr>
      </w:pPr>
      <w:r w:rsidRPr="00B415BD">
        <w:rPr>
          <w:rFonts w:hint="cs"/>
          <w:i/>
          <w:iCs/>
          <w:rtl/>
        </w:rPr>
        <w:t xml:space="preserve"> </w:t>
      </w:r>
      <w:proofErr w:type="gramStart"/>
      <w:r w:rsidRPr="00B415BD">
        <w:rPr>
          <w:rFonts w:hint="cs"/>
          <w:i/>
          <w:iCs/>
          <w:rtl/>
        </w:rPr>
        <w:t>أ )</w:t>
      </w:r>
      <w:proofErr w:type="gramEnd"/>
      <w:r w:rsidRPr="00B415BD">
        <w:rPr>
          <w:rFonts w:hint="cs"/>
          <w:rtl/>
        </w:rPr>
        <w:tab/>
        <w:t>أن هناك فوائد من استخدام الاجتماعات الإلكترونية لتيسير المناقشات، كبديل عن الاجتماعات</w:t>
      </w:r>
      <w:r w:rsidRPr="00B415BD">
        <w:rPr>
          <w:rFonts w:hint="eastAsia"/>
          <w:rtl/>
        </w:rPr>
        <w:t> </w:t>
      </w:r>
      <w:r w:rsidRPr="00B415BD">
        <w:rPr>
          <w:rFonts w:hint="cs"/>
          <w:rtl/>
        </w:rPr>
        <w:t>الحضورية؛</w:t>
      </w:r>
    </w:p>
    <w:p w:rsidR="00B415BD" w:rsidRPr="00B415BD" w:rsidRDefault="00EC1213" w:rsidP="00B415BD">
      <w:pPr>
        <w:rPr>
          <w:rtl/>
        </w:rPr>
      </w:pPr>
      <w:proofErr w:type="gramStart"/>
      <w:r w:rsidRPr="00B415BD">
        <w:rPr>
          <w:rFonts w:hint="cs"/>
          <w:i/>
          <w:iCs/>
          <w:rtl/>
        </w:rPr>
        <w:t>ب)</w:t>
      </w:r>
      <w:r w:rsidRPr="00B415BD">
        <w:rPr>
          <w:rFonts w:hint="cs"/>
          <w:rtl/>
        </w:rPr>
        <w:tab/>
      </w:r>
      <w:proofErr w:type="gramEnd"/>
      <w:r w:rsidRPr="00B415BD">
        <w:rPr>
          <w:rFonts w:hint="cs"/>
          <w:rtl/>
        </w:rPr>
        <w:t>أن وجود الاجتماعات الإلكترونية مع قواعد وإجراءات موثقة جيداً سيساعد قطاع تنمية الاتصالات على توسيع نطاق المشاركة من جانب أصحاب المصلحة المحتملين، خاصة من البلدان النامية، الذين لا يتسنى لهم المشاركة في الاجتماعات</w:t>
      </w:r>
      <w:r w:rsidRPr="00B415BD">
        <w:rPr>
          <w:rFonts w:hint="eastAsia"/>
          <w:rtl/>
        </w:rPr>
        <w:t> </w:t>
      </w:r>
      <w:r w:rsidRPr="00B415BD">
        <w:rPr>
          <w:rFonts w:hint="cs"/>
          <w:rtl/>
        </w:rPr>
        <w:t>الحضورية؛</w:t>
      </w:r>
    </w:p>
    <w:p w:rsidR="00B415BD" w:rsidRPr="00B415BD" w:rsidRDefault="00EC1213" w:rsidP="00B415BD">
      <w:pPr>
        <w:rPr>
          <w:rtl/>
        </w:rPr>
      </w:pPr>
      <w:proofErr w:type="gramStart"/>
      <w:r w:rsidRPr="00B415BD">
        <w:rPr>
          <w:rFonts w:hint="cs"/>
          <w:i/>
          <w:iCs/>
          <w:rtl/>
        </w:rPr>
        <w:t>ج)</w:t>
      </w:r>
      <w:r w:rsidRPr="00B415BD">
        <w:rPr>
          <w:rFonts w:hint="cs"/>
          <w:rtl/>
        </w:rPr>
        <w:tab/>
      </w:r>
      <w:proofErr w:type="gramEnd"/>
      <w:r w:rsidRPr="00B415BD">
        <w:rPr>
          <w:rFonts w:hint="cs"/>
          <w:rtl/>
        </w:rPr>
        <w:t>أن الاجتماعات الإلكترونية يمكن أن تؤدي إلى زيادة كفاءة أنشطة قطاع تنمية الاتصالات وخفض التكاليف بالنسبة لجميع</w:t>
      </w:r>
      <w:r w:rsidRPr="00B415BD">
        <w:rPr>
          <w:rFonts w:hint="eastAsia"/>
          <w:rtl/>
        </w:rPr>
        <w:t> </w:t>
      </w:r>
      <w:r w:rsidRPr="00B415BD">
        <w:rPr>
          <w:rFonts w:hint="cs"/>
          <w:rtl/>
        </w:rPr>
        <w:t>الأطراف، عن</w:t>
      </w:r>
      <w:r w:rsidRPr="00B415BD">
        <w:rPr>
          <w:rFonts w:hint="eastAsia"/>
          <w:rtl/>
        </w:rPr>
        <w:t> </w:t>
      </w:r>
      <w:r w:rsidRPr="00B415BD">
        <w:rPr>
          <w:rFonts w:hint="cs"/>
          <w:rtl/>
        </w:rPr>
        <w:t>طريق تقليل الحاجة مثلاً إلى السفر وكذلك تقليل الحاجة إلى النسخ المطبوعة من</w:t>
      </w:r>
      <w:r w:rsidRPr="00B415BD">
        <w:rPr>
          <w:rFonts w:hint="eastAsia"/>
          <w:rtl/>
        </w:rPr>
        <w:t> </w:t>
      </w:r>
      <w:r w:rsidRPr="00B415BD">
        <w:rPr>
          <w:rFonts w:hint="cs"/>
          <w:rtl/>
        </w:rPr>
        <w:t>الوثائق، مما</w:t>
      </w:r>
      <w:r w:rsidRPr="00B415BD">
        <w:rPr>
          <w:rFonts w:hint="eastAsia"/>
          <w:rtl/>
        </w:rPr>
        <w:t> </w:t>
      </w:r>
      <w:r w:rsidRPr="00B415BD">
        <w:rPr>
          <w:rFonts w:hint="cs"/>
          <w:rtl/>
        </w:rPr>
        <w:t>يسهم في تحقيق الحياد المناخي؛</w:t>
      </w:r>
    </w:p>
    <w:p w:rsidR="00B415BD" w:rsidRPr="00B415BD" w:rsidRDefault="00EC1213" w:rsidP="00B415BD">
      <w:pPr>
        <w:rPr>
          <w:rtl/>
        </w:rPr>
      </w:pPr>
      <w:proofErr w:type="gramStart"/>
      <w:r w:rsidRPr="00B415BD">
        <w:rPr>
          <w:rFonts w:hint="cs"/>
          <w:i/>
          <w:iCs/>
          <w:rtl/>
        </w:rPr>
        <w:t>د )</w:t>
      </w:r>
      <w:proofErr w:type="gramEnd"/>
      <w:r w:rsidRPr="00B415BD">
        <w:rPr>
          <w:rFonts w:hint="cs"/>
          <w:rtl/>
        </w:rPr>
        <w:tab/>
        <w:t>أن أنماطاً مختلفة من المشاركة تناسب الأنواع المختلفة من الاجتماعات؛</w:t>
      </w:r>
    </w:p>
    <w:p w:rsidR="00B415BD" w:rsidRPr="00B415BD" w:rsidRDefault="00EC1213" w:rsidP="00B415BD">
      <w:pPr>
        <w:rPr>
          <w:rtl/>
        </w:rPr>
      </w:pPr>
      <w:proofErr w:type="gramStart"/>
      <w:r w:rsidRPr="00B415BD">
        <w:rPr>
          <w:rFonts w:hint="cs"/>
          <w:i/>
          <w:iCs/>
          <w:rtl/>
        </w:rPr>
        <w:t>ﻫ )</w:t>
      </w:r>
      <w:proofErr w:type="gramEnd"/>
      <w:r w:rsidRPr="00B415BD">
        <w:rPr>
          <w:rFonts w:hint="cs"/>
          <w:rtl/>
        </w:rPr>
        <w:tab/>
        <w:t>أن هناك حاجة لإجراءات تضمن المشاركة العادلة والمنصفة</w:t>
      </w:r>
      <w:r w:rsidRPr="00B415BD">
        <w:rPr>
          <w:rFonts w:hint="eastAsia"/>
          <w:rtl/>
        </w:rPr>
        <w:t> </w:t>
      </w:r>
      <w:r w:rsidRPr="00B415BD">
        <w:rPr>
          <w:rFonts w:hint="cs"/>
          <w:rtl/>
        </w:rPr>
        <w:t>للجميع؛</w:t>
      </w:r>
    </w:p>
    <w:p w:rsidR="00B415BD" w:rsidRPr="00B415BD" w:rsidRDefault="00EC1213" w:rsidP="00B415BD">
      <w:pPr>
        <w:rPr>
          <w:rtl/>
        </w:rPr>
      </w:pPr>
      <w:proofErr w:type="gramStart"/>
      <w:r w:rsidRPr="00B415BD">
        <w:rPr>
          <w:rFonts w:hint="cs"/>
          <w:i/>
          <w:iCs/>
          <w:rtl/>
        </w:rPr>
        <w:t>و )</w:t>
      </w:r>
      <w:proofErr w:type="gramEnd"/>
      <w:r w:rsidRPr="00B415BD">
        <w:rPr>
          <w:rFonts w:hint="cs"/>
          <w:rtl/>
        </w:rPr>
        <w:tab/>
        <w:t>أن الاجتماعات الإلكترونية يمكنها المساهمة في سد الفجوة</w:t>
      </w:r>
      <w:r w:rsidRPr="00B415BD">
        <w:rPr>
          <w:rFonts w:hint="eastAsia"/>
          <w:rtl/>
        </w:rPr>
        <w:t> </w:t>
      </w:r>
      <w:r w:rsidRPr="00B415BD">
        <w:rPr>
          <w:rFonts w:hint="cs"/>
          <w:rtl/>
        </w:rPr>
        <w:t>الرقمية؛</w:t>
      </w:r>
    </w:p>
    <w:p w:rsidR="00B415BD" w:rsidRPr="00B415BD" w:rsidRDefault="00EC1213" w:rsidP="00B415BD">
      <w:pPr>
        <w:rPr>
          <w:rtl/>
        </w:rPr>
      </w:pPr>
      <w:proofErr w:type="gramStart"/>
      <w:r w:rsidRPr="00B415BD">
        <w:rPr>
          <w:rFonts w:hint="cs"/>
          <w:i/>
          <w:iCs/>
          <w:rtl/>
        </w:rPr>
        <w:t>ز )</w:t>
      </w:r>
      <w:proofErr w:type="gramEnd"/>
      <w:r w:rsidRPr="00B415BD">
        <w:rPr>
          <w:rFonts w:hint="cs"/>
          <w:rtl/>
        </w:rPr>
        <w:tab/>
        <w:t>أن هناك حاجة لوجود نهج منظم ومنسق بالنسبة لتكنولوجيات أساليب العمل الإلكترونية المستعملة في قطاع تنمية الاتصالات وفي الاتحاد ككل،</w:t>
      </w:r>
    </w:p>
    <w:p w:rsidR="00B415BD" w:rsidRPr="00B415BD" w:rsidRDefault="00EC1213" w:rsidP="00B415BD">
      <w:pPr>
        <w:pStyle w:val="Call"/>
        <w:rPr>
          <w:rtl/>
        </w:rPr>
      </w:pPr>
      <w:r w:rsidRPr="00B415BD">
        <w:rPr>
          <w:rFonts w:hint="cs"/>
          <w:rtl/>
        </w:rPr>
        <w:t>وإذ يلاحظ كذلك</w:t>
      </w:r>
    </w:p>
    <w:p w:rsidR="00B415BD" w:rsidRPr="00B415BD" w:rsidRDefault="00EC1213" w:rsidP="00B415BD">
      <w:pPr>
        <w:rPr>
          <w:rtl/>
        </w:rPr>
      </w:pPr>
      <w:r w:rsidRPr="00B415BD">
        <w:rPr>
          <w:rFonts w:hint="cs"/>
          <w:i/>
          <w:iCs/>
          <w:rtl/>
        </w:rPr>
        <w:t xml:space="preserve"> </w:t>
      </w:r>
      <w:proofErr w:type="gramStart"/>
      <w:r w:rsidRPr="00B415BD">
        <w:rPr>
          <w:rFonts w:hint="cs"/>
          <w:i/>
          <w:iCs/>
          <w:rtl/>
        </w:rPr>
        <w:t>أ )</w:t>
      </w:r>
      <w:proofErr w:type="gramEnd"/>
      <w:r w:rsidRPr="00B415BD">
        <w:rPr>
          <w:rFonts w:hint="cs"/>
          <w:rtl/>
        </w:rPr>
        <w:tab/>
        <w:t>رغبة الأعضاء في الحصول على الوثائق في شكل إلكتروني في الوقت المناسب، والحاجة إلى التقليل من الكميات المتزايدة من نسخ الوثائق الورقية التي توزع أثناء الاجتماعات وترسل بالبريد؛</w:t>
      </w:r>
    </w:p>
    <w:p w:rsidR="00B415BD" w:rsidRPr="00B415BD" w:rsidRDefault="00EC1213" w:rsidP="00B415BD">
      <w:pPr>
        <w:rPr>
          <w:rtl/>
        </w:rPr>
      </w:pPr>
      <w:proofErr w:type="gramStart"/>
      <w:r w:rsidRPr="00B415BD">
        <w:rPr>
          <w:rFonts w:hint="cs"/>
          <w:i/>
          <w:iCs/>
          <w:rtl/>
        </w:rPr>
        <w:t>ب)</w:t>
      </w:r>
      <w:r w:rsidRPr="00B415BD">
        <w:rPr>
          <w:rFonts w:hint="cs"/>
          <w:rtl/>
        </w:rPr>
        <w:tab/>
      </w:r>
      <w:proofErr w:type="gramEnd"/>
      <w:r w:rsidRPr="00B415BD">
        <w:rPr>
          <w:rFonts w:hint="cs"/>
          <w:rtl/>
        </w:rPr>
        <w:t>أن الكثير من أشكال أساليب العمل الإلكترونية قد نفذت بالفعل في قطاع تنمية الاتصالات، مثل تقديم الوثائق إلكترونياً وخدمة المنتديات الإلكترونية؛</w:t>
      </w:r>
    </w:p>
    <w:p w:rsidR="00B415BD" w:rsidRPr="00B415BD" w:rsidRDefault="00EC1213" w:rsidP="00B415BD">
      <w:pPr>
        <w:rPr>
          <w:rtl/>
        </w:rPr>
      </w:pPr>
      <w:proofErr w:type="gramStart"/>
      <w:r w:rsidRPr="00B415BD">
        <w:rPr>
          <w:rFonts w:hint="cs"/>
          <w:i/>
          <w:iCs/>
          <w:rtl/>
        </w:rPr>
        <w:t>ج)</w:t>
      </w:r>
      <w:r w:rsidRPr="00B415BD">
        <w:rPr>
          <w:rFonts w:hint="cs"/>
          <w:rtl/>
        </w:rPr>
        <w:tab/>
      </w:r>
      <w:proofErr w:type="gramEnd"/>
      <w:r w:rsidRPr="00B415BD">
        <w:rPr>
          <w:rFonts w:hint="cs"/>
          <w:rtl/>
        </w:rPr>
        <w:t>أن الأعضاء يفضلون استعمال حواسيب محمولة أثناء الاجتماعات؛</w:t>
      </w:r>
    </w:p>
    <w:p w:rsidR="00B415BD" w:rsidRPr="00B415BD" w:rsidRDefault="00EC1213" w:rsidP="00975399">
      <w:pPr>
        <w:rPr>
          <w:rtl/>
        </w:rPr>
      </w:pPr>
      <w:proofErr w:type="gramStart"/>
      <w:r w:rsidRPr="00B415BD">
        <w:rPr>
          <w:rFonts w:hint="cs"/>
          <w:i/>
          <w:iCs/>
          <w:rtl/>
        </w:rPr>
        <w:t>د )</w:t>
      </w:r>
      <w:proofErr w:type="gramEnd"/>
      <w:r w:rsidRPr="00B415BD">
        <w:rPr>
          <w:rFonts w:hint="cs"/>
          <w:rtl/>
        </w:rPr>
        <w:tab/>
        <w:t>المزايا التي تتاح للأعضاء بفضل تسهيل زيادة المشاركة إلكترونياً في أعمال أفرقة المقررين ولجان الدراسات والفريق الاستشاري لتنمية الاتصالات</w:t>
      </w:r>
      <w:r w:rsidRPr="00B415BD">
        <w:rPr>
          <w:rFonts w:hint="eastAsia"/>
          <w:rtl/>
        </w:rPr>
        <w:t> </w:t>
      </w:r>
      <w:r w:rsidRPr="00B415BD">
        <w:t>(TDAG)</w:t>
      </w:r>
      <w:r w:rsidRPr="00B415BD">
        <w:rPr>
          <w:rFonts w:hint="cs"/>
          <w:rtl/>
        </w:rPr>
        <w:t>، وخصوصاً الأعضاء غير القادرين على المشاركة في الاجتماعات التي تُعقد في جنيف أو</w:t>
      </w:r>
      <w:r w:rsidR="00975399">
        <w:rPr>
          <w:rFonts w:hint="eastAsia"/>
          <w:rtl/>
        </w:rPr>
        <w:t> </w:t>
      </w:r>
      <w:r w:rsidRPr="00B415BD">
        <w:rPr>
          <w:rFonts w:hint="cs"/>
          <w:rtl/>
        </w:rPr>
        <w:t>في غيرها؛</w:t>
      </w:r>
    </w:p>
    <w:p w:rsidR="00B415BD" w:rsidRPr="00B415BD" w:rsidRDefault="00EC1213" w:rsidP="00B415BD">
      <w:pPr>
        <w:rPr>
          <w:rtl/>
        </w:rPr>
      </w:pPr>
      <w:proofErr w:type="gramStart"/>
      <w:r w:rsidRPr="00B415BD">
        <w:rPr>
          <w:rFonts w:hint="cs"/>
          <w:i/>
          <w:iCs/>
          <w:rtl/>
        </w:rPr>
        <w:lastRenderedPageBreak/>
        <w:t>ه‍ )</w:t>
      </w:r>
      <w:proofErr w:type="gramEnd"/>
      <w:r w:rsidRPr="00B415BD">
        <w:rPr>
          <w:rFonts w:hint="cs"/>
          <w:rtl/>
        </w:rPr>
        <w:tab/>
        <w:t>الصعوبات في توفر عرض النطاق وغيرها من القيود، لا</w:t>
      </w:r>
      <w:r w:rsidRPr="00B415BD">
        <w:rPr>
          <w:rFonts w:hint="eastAsia"/>
          <w:rtl/>
        </w:rPr>
        <w:t> </w:t>
      </w:r>
      <w:r w:rsidRPr="00B415BD">
        <w:rPr>
          <w:rFonts w:hint="cs"/>
          <w:rtl/>
        </w:rPr>
        <w:t>سيما في البلدان النامية؛</w:t>
      </w:r>
    </w:p>
    <w:p w:rsidR="00B415BD" w:rsidRPr="00B415BD" w:rsidRDefault="00EC1213" w:rsidP="00B415BD">
      <w:pPr>
        <w:rPr>
          <w:rtl/>
        </w:rPr>
      </w:pPr>
      <w:proofErr w:type="gramStart"/>
      <w:r w:rsidRPr="00B415BD">
        <w:rPr>
          <w:rFonts w:hint="cs"/>
          <w:i/>
          <w:iCs/>
          <w:rtl/>
        </w:rPr>
        <w:t>و )</w:t>
      </w:r>
      <w:proofErr w:type="gramEnd"/>
      <w:r w:rsidRPr="00B415BD">
        <w:rPr>
          <w:rFonts w:hint="cs"/>
          <w:i/>
          <w:iCs/>
          <w:rtl/>
        </w:rPr>
        <w:tab/>
      </w:r>
      <w:r w:rsidRPr="00B415BD">
        <w:rPr>
          <w:rFonts w:hint="cs"/>
          <w:rtl/>
        </w:rPr>
        <w:t>الوفورات الممكن تحقيقها بفضل تعزيز قدرات أساليب العمل الإلكترونية في قطاع تنمية الاتصالات (مثل</w:t>
      </w:r>
      <w:r w:rsidRPr="00B415BD">
        <w:rPr>
          <w:rFonts w:hint="eastAsia"/>
          <w:rtl/>
        </w:rPr>
        <w:t> </w:t>
      </w:r>
      <w:r w:rsidRPr="00B415BD">
        <w:rPr>
          <w:rFonts w:hint="cs"/>
          <w:rtl/>
        </w:rPr>
        <w:t>خفض تكاليف توزيع النسخ الورقية من الوثائق وتكاليف السفر، وما إلى ذلك)؛</w:t>
      </w:r>
    </w:p>
    <w:p w:rsidR="00B415BD" w:rsidRPr="00807443" w:rsidRDefault="00EC1213" w:rsidP="007F5BB0">
      <w:pPr>
        <w:rPr>
          <w:ins w:id="15" w:author="Aly, Abdullah" w:date="2017-09-25T09:44:00Z"/>
          <w:spacing w:val="-4"/>
          <w:rtl/>
        </w:rPr>
      </w:pPr>
      <w:proofErr w:type="gramStart"/>
      <w:r w:rsidRPr="00807443">
        <w:rPr>
          <w:rFonts w:hint="cs"/>
          <w:i/>
          <w:iCs/>
          <w:spacing w:val="-4"/>
          <w:rtl/>
        </w:rPr>
        <w:t>ز )</w:t>
      </w:r>
      <w:proofErr w:type="gramEnd"/>
      <w:r w:rsidRPr="00807443">
        <w:rPr>
          <w:rFonts w:hint="cs"/>
          <w:i/>
          <w:iCs/>
          <w:spacing w:val="-4"/>
          <w:rtl/>
        </w:rPr>
        <w:tab/>
      </w:r>
      <w:r w:rsidRPr="00807443">
        <w:rPr>
          <w:rFonts w:hint="cs"/>
          <w:spacing w:val="-4"/>
          <w:rtl/>
        </w:rPr>
        <w:t>الخبرة التي اكتسبها القطاعان الآخران في الاتحاد ومنظمات أخرى في مجال التعاون باستعمال أساليب العمل</w:t>
      </w:r>
      <w:r w:rsidRPr="00807443">
        <w:rPr>
          <w:rFonts w:hint="eastAsia"/>
          <w:spacing w:val="-4"/>
          <w:rtl/>
        </w:rPr>
        <w:t> </w:t>
      </w:r>
      <w:r w:rsidRPr="00807443">
        <w:rPr>
          <w:rFonts w:hint="cs"/>
          <w:spacing w:val="-4"/>
          <w:rtl/>
        </w:rPr>
        <w:t>الإلكترونية</w:t>
      </w:r>
      <w:del w:id="16" w:author="Aly, Abdullah" w:date="2017-09-25T09:44:00Z">
        <w:r w:rsidRPr="00807443" w:rsidDel="00DE7299">
          <w:rPr>
            <w:rFonts w:hint="cs"/>
            <w:spacing w:val="-4"/>
            <w:rtl/>
          </w:rPr>
          <w:delText>،</w:delText>
        </w:r>
      </w:del>
      <w:ins w:id="17" w:author="Aly, Abdullah" w:date="2017-09-25T09:44:00Z">
        <w:r w:rsidR="00DE7299" w:rsidRPr="00807443">
          <w:rPr>
            <w:rFonts w:hint="cs"/>
            <w:spacing w:val="-4"/>
            <w:rtl/>
          </w:rPr>
          <w:t>؛</w:t>
        </w:r>
      </w:ins>
    </w:p>
    <w:p w:rsidR="00DE7299" w:rsidRPr="00B415BD" w:rsidRDefault="00DE7299" w:rsidP="007C6A6D">
      <w:pPr>
        <w:rPr>
          <w:rtl/>
        </w:rPr>
      </w:pPr>
      <w:proofErr w:type="gramStart"/>
      <w:ins w:id="18" w:author="Aly, Abdullah" w:date="2017-09-25T09:45:00Z">
        <w:r w:rsidRPr="00BB0400">
          <w:rPr>
            <w:rFonts w:hint="eastAsia"/>
            <w:i/>
            <w:iCs/>
            <w:rtl/>
          </w:rPr>
          <w:t>ح</w:t>
        </w:r>
        <w:r w:rsidRPr="00BB0400">
          <w:rPr>
            <w:i/>
            <w:iCs/>
            <w:rtl/>
          </w:rPr>
          <w:t>)</w:t>
        </w:r>
        <w:r>
          <w:rPr>
            <w:rFonts w:hint="cs"/>
            <w:rtl/>
          </w:rPr>
          <w:tab/>
        </w:r>
        <w:proofErr w:type="gramEnd"/>
        <w:r w:rsidRPr="00E45F26">
          <w:rPr>
            <w:rtl/>
          </w:rPr>
          <w:t xml:space="preserve">أن </w:t>
        </w:r>
        <w:r>
          <w:rPr>
            <w:rFonts w:hint="cs"/>
            <w:rtl/>
          </w:rPr>
          <w:t>ا</w:t>
        </w:r>
        <w:r w:rsidRPr="00B415BD">
          <w:rPr>
            <w:rFonts w:hint="cs"/>
            <w:rtl/>
          </w:rPr>
          <w:t>ستعمال أساليب العمل</w:t>
        </w:r>
        <w:r w:rsidRPr="00B415BD">
          <w:rPr>
            <w:rFonts w:hint="eastAsia"/>
            <w:rtl/>
          </w:rPr>
          <w:t> </w:t>
        </w:r>
        <w:r w:rsidRPr="00B415BD">
          <w:rPr>
            <w:rFonts w:hint="cs"/>
            <w:rtl/>
          </w:rPr>
          <w:t>الإلكترونية</w:t>
        </w:r>
        <w:r w:rsidRPr="00E45F26">
          <w:rPr>
            <w:rtl/>
          </w:rPr>
          <w:t xml:space="preserve"> غالبا</w:t>
        </w:r>
        <w:r>
          <w:rPr>
            <w:rFonts w:hint="cs"/>
            <w:rtl/>
          </w:rPr>
          <w:t>ً</w:t>
        </w:r>
        <w:r w:rsidRPr="00E45F26">
          <w:rPr>
            <w:rtl/>
          </w:rPr>
          <w:t xml:space="preserve"> ما يساعد على توسيع نطاق فرص اجتذاب الخبراء للمشاركة في</w:t>
        </w:r>
        <w:r>
          <w:rPr>
            <w:rFonts w:hint="cs"/>
            <w:rtl/>
          </w:rPr>
          <w:t> </w:t>
        </w:r>
        <w:r w:rsidRPr="00E45F26">
          <w:rPr>
            <w:rtl/>
          </w:rPr>
          <w:t>فعاليات الاتحاد</w:t>
        </w:r>
        <w:r>
          <w:rPr>
            <w:rFonts w:hint="cs"/>
            <w:rtl/>
          </w:rPr>
          <w:t>،</w:t>
        </w:r>
        <w:r w:rsidRPr="00E45F26">
          <w:rPr>
            <w:rtl/>
          </w:rPr>
          <w:t xml:space="preserve"> بما في ذلك الأحداث المرتبطة بأكاديمية الاتحاد ومراكز ال</w:t>
        </w:r>
        <w:r w:rsidR="007C6A6D" w:rsidRPr="00E45F26">
          <w:rPr>
            <w:rtl/>
          </w:rPr>
          <w:t>ت</w:t>
        </w:r>
        <w:r w:rsidRPr="00E45F26">
          <w:rPr>
            <w:rtl/>
          </w:rPr>
          <w:t>ميز،</w:t>
        </w:r>
      </w:ins>
    </w:p>
    <w:p w:rsidR="00B415BD" w:rsidRPr="00B415BD" w:rsidRDefault="00EC1213" w:rsidP="00B415BD">
      <w:pPr>
        <w:pStyle w:val="Call"/>
        <w:rPr>
          <w:rtl/>
        </w:rPr>
      </w:pPr>
      <w:r w:rsidRPr="00B415BD">
        <w:rPr>
          <w:rFonts w:hint="cs"/>
          <w:rtl/>
        </w:rPr>
        <w:t>يقـرر</w:t>
      </w:r>
    </w:p>
    <w:p w:rsidR="00B415BD" w:rsidRPr="00B415BD" w:rsidRDefault="00EC1213" w:rsidP="00B415BD">
      <w:pPr>
        <w:rPr>
          <w:rtl/>
          <w:lang w:bidi="ar-SY"/>
        </w:rPr>
      </w:pPr>
      <w:r w:rsidRPr="00B415BD">
        <w:t>1</w:t>
      </w:r>
      <w:r w:rsidRPr="00B415BD">
        <w:rPr>
          <w:rFonts w:hint="cs"/>
          <w:rtl/>
          <w:lang w:bidi="ar-SY"/>
        </w:rPr>
        <w:tab/>
        <w:t>زيادة تطوير المرافق والقدرات فيما يتعلق بالمشاركة عن بُعد باستعمال الوسائل الإلكترونية في الاجتماعات المناسبة لقطاع تنمية الاتصالات؛</w:t>
      </w:r>
    </w:p>
    <w:p w:rsidR="00B415BD" w:rsidRPr="00B415BD" w:rsidRDefault="00EC1213" w:rsidP="00B415BD">
      <w:pPr>
        <w:rPr>
          <w:rtl/>
        </w:rPr>
      </w:pPr>
      <w:r w:rsidRPr="00B415BD">
        <w:t>2</w:t>
      </w:r>
      <w:r w:rsidRPr="00B415BD">
        <w:rPr>
          <w:rFonts w:hint="cs"/>
          <w:rtl/>
          <w:lang w:bidi="ar-SY"/>
        </w:rPr>
        <w:tab/>
      </w:r>
      <w:r w:rsidRPr="00B415BD">
        <w:rPr>
          <w:rFonts w:hint="cs"/>
          <w:rtl/>
        </w:rPr>
        <w:t>الاستفادة من تجارب الاجتماعات الإلكترونية، بحيث يكون تنفيذها لاحقاً محايداً بأقصى ما يمكن من الناحية التكنولوجية وفعّالاً من حيث التكلفة، بغية السماح بمشاركة عريضة تستوفي المتطلبات الأمنية</w:t>
      </w:r>
      <w:r w:rsidRPr="00B415BD">
        <w:rPr>
          <w:rFonts w:hint="eastAsia"/>
          <w:rtl/>
        </w:rPr>
        <w:t> </w:t>
      </w:r>
      <w:r w:rsidRPr="00B415BD">
        <w:rPr>
          <w:rFonts w:hint="cs"/>
          <w:rtl/>
        </w:rPr>
        <w:t>اللازمة؛</w:t>
      </w:r>
    </w:p>
    <w:p w:rsidR="00B415BD" w:rsidRPr="00B415BD" w:rsidRDefault="00EC1213" w:rsidP="00B415BD">
      <w:pPr>
        <w:rPr>
          <w:rtl/>
        </w:rPr>
      </w:pPr>
      <w:r w:rsidRPr="00B415BD">
        <w:t>3</w:t>
      </w:r>
      <w:r w:rsidRPr="00B415BD">
        <w:rPr>
          <w:rFonts w:hint="cs"/>
          <w:rtl/>
          <w:lang w:bidi="ar-SY"/>
        </w:rPr>
        <w:tab/>
      </w:r>
      <w:r w:rsidRPr="00B415BD">
        <w:rPr>
          <w:rFonts w:hint="cs"/>
          <w:rtl/>
        </w:rPr>
        <w:t>أن تكون الأهداف الرئيسية لأساليب العمل الإلكترونية في قطاع تنمية الاتصالات كما</w:t>
      </w:r>
      <w:r w:rsidRPr="00B415BD">
        <w:rPr>
          <w:rFonts w:hint="eastAsia"/>
          <w:rtl/>
        </w:rPr>
        <w:t> </w:t>
      </w:r>
      <w:r w:rsidRPr="00B415BD">
        <w:rPr>
          <w:rFonts w:hint="cs"/>
          <w:rtl/>
        </w:rPr>
        <w:t>يلي:</w:t>
      </w:r>
    </w:p>
    <w:p w:rsidR="00B415BD" w:rsidRPr="00B415BD" w:rsidRDefault="00EC1213" w:rsidP="00975399">
      <w:pPr>
        <w:pStyle w:val="enumlev1"/>
        <w:rPr>
          <w:rtl/>
        </w:rPr>
      </w:pPr>
      <w:r w:rsidRPr="00B415BD">
        <w:t>•</w:t>
      </w:r>
      <w:r w:rsidRPr="00B415BD">
        <w:tab/>
      </w:r>
      <w:r w:rsidRPr="00B415BD">
        <w:rPr>
          <w:rFonts w:hint="cs"/>
          <w:rtl/>
        </w:rPr>
        <w:t>أن يجري التعاون بين أعضاء قطاع تنمية الاتصالات بشأن إعداد النصوص ونشرها بالوسائل</w:t>
      </w:r>
      <w:r w:rsidRPr="00B415BD">
        <w:rPr>
          <w:rFonts w:hint="eastAsia"/>
          <w:rtl/>
        </w:rPr>
        <w:t> الإلكترونية</w:t>
      </w:r>
      <w:r w:rsidRPr="00B415BD">
        <w:rPr>
          <w:rtl/>
        </w:rPr>
        <w:t xml:space="preserve"> </w:t>
      </w:r>
      <w:r w:rsidRPr="00B415BD">
        <w:rPr>
          <w:rFonts w:hint="eastAsia"/>
          <w:rtl/>
        </w:rPr>
        <w:t>أيضاً،</w:t>
      </w:r>
      <w:r w:rsidRPr="00B415BD">
        <w:rPr>
          <w:rtl/>
        </w:rPr>
        <w:t xml:space="preserve"> </w:t>
      </w:r>
      <w:r w:rsidRPr="00B415BD">
        <w:rPr>
          <w:rFonts w:hint="eastAsia"/>
          <w:rtl/>
        </w:rPr>
        <w:t>مع</w:t>
      </w:r>
      <w:r w:rsidRPr="00B415BD">
        <w:rPr>
          <w:rtl/>
        </w:rPr>
        <w:t xml:space="preserve"> </w:t>
      </w:r>
      <w:r w:rsidRPr="00B415BD">
        <w:rPr>
          <w:rFonts w:hint="cs"/>
          <w:rtl/>
        </w:rPr>
        <w:t xml:space="preserve">مراعاة </w:t>
      </w:r>
      <w:r w:rsidRPr="00B415BD">
        <w:rPr>
          <w:rFonts w:hint="eastAsia"/>
          <w:rtl/>
        </w:rPr>
        <w:t>إجراء</w:t>
      </w:r>
      <w:r w:rsidRPr="00B415BD">
        <w:rPr>
          <w:rtl/>
        </w:rPr>
        <w:t xml:space="preserve"> </w:t>
      </w:r>
      <w:r w:rsidRPr="00B415BD">
        <w:rPr>
          <w:rFonts w:hint="eastAsia"/>
          <w:rtl/>
        </w:rPr>
        <w:t>الموافقة</w:t>
      </w:r>
      <w:r w:rsidRPr="00B415BD">
        <w:rPr>
          <w:rtl/>
        </w:rPr>
        <w:t xml:space="preserve"> </w:t>
      </w:r>
      <w:r w:rsidRPr="00B415BD">
        <w:rPr>
          <w:rFonts w:hint="eastAsia"/>
          <w:rtl/>
        </w:rPr>
        <w:t>على</w:t>
      </w:r>
      <w:r w:rsidRPr="00B415BD">
        <w:rPr>
          <w:rtl/>
        </w:rPr>
        <w:t xml:space="preserve"> </w:t>
      </w:r>
      <w:r w:rsidRPr="00B415BD">
        <w:rPr>
          <w:rFonts w:hint="eastAsia"/>
          <w:rtl/>
        </w:rPr>
        <w:t>الوثائق</w:t>
      </w:r>
      <w:r w:rsidRPr="00B415BD">
        <w:rPr>
          <w:rtl/>
        </w:rPr>
        <w:t xml:space="preserve"> </w:t>
      </w:r>
      <w:r w:rsidRPr="00B415BD">
        <w:rPr>
          <w:rFonts w:hint="cs"/>
          <w:rtl/>
        </w:rPr>
        <w:t>ال</w:t>
      </w:r>
      <w:r w:rsidRPr="00B415BD">
        <w:rPr>
          <w:rFonts w:hint="eastAsia"/>
          <w:rtl/>
        </w:rPr>
        <w:t>محدد</w:t>
      </w:r>
      <w:r w:rsidRPr="00B415BD">
        <w:rPr>
          <w:rtl/>
        </w:rPr>
        <w:t xml:space="preserve"> في </w:t>
      </w:r>
      <w:r w:rsidRPr="00B415BD">
        <w:rPr>
          <w:rFonts w:hint="eastAsia"/>
          <w:rtl/>
        </w:rPr>
        <w:t>القرار</w:t>
      </w:r>
      <w:r w:rsidRPr="00B415BD">
        <w:rPr>
          <w:rtl/>
        </w:rPr>
        <w:t xml:space="preserve"> </w:t>
      </w:r>
      <w:r w:rsidRPr="00B415BD">
        <w:t>1</w:t>
      </w:r>
      <w:r w:rsidRPr="00B415BD">
        <w:rPr>
          <w:rtl/>
        </w:rPr>
        <w:t xml:space="preserve"> (</w:t>
      </w:r>
      <w:r w:rsidRPr="00B415BD">
        <w:rPr>
          <w:rFonts w:hint="eastAsia"/>
          <w:rtl/>
        </w:rPr>
        <w:t>المراجَع في </w:t>
      </w:r>
      <w:del w:id="19" w:author="Aly, Abdullah" w:date="2017-09-25T09:45:00Z">
        <w:r w:rsidRPr="00B415BD" w:rsidDel="00DE7299">
          <w:rPr>
            <w:rFonts w:hint="eastAsia"/>
            <w:rtl/>
          </w:rPr>
          <w:delText>دبي</w:delText>
        </w:r>
        <w:r w:rsidRPr="00B415BD" w:rsidDel="00DE7299">
          <w:rPr>
            <w:rFonts w:hint="cs"/>
            <w:rtl/>
          </w:rPr>
          <w:delText>،</w:delText>
        </w:r>
        <w:r w:rsidRPr="00B415BD" w:rsidDel="00DE7299">
          <w:rPr>
            <w:rtl/>
          </w:rPr>
          <w:delText xml:space="preserve"> </w:delText>
        </w:r>
        <w:r w:rsidRPr="00B415BD" w:rsidDel="00DE7299">
          <w:delText>2014</w:delText>
        </w:r>
      </w:del>
      <w:ins w:id="20" w:author="Aly, Abdullah" w:date="2017-09-25T09:46:00Z">
        <w:r w:rsidR="00DE7299" w:rsidRPr="00D93D45">
          <w:rPr>
            <w:rFonts w:hint="cs"/>
            <w:rtl/>
          </w:rPr>
          <w:t>بوينس آيرس،</w:t>
        </w:r>
      </w:ins>
      <w:ins w:id="21" w:author="Ajlouni, Nour" w:date="2017-10-06T19:10:00Z">
        <w:r w:rsidR="00975399">
          <w:rPr>
            <w:rFonts w:hint="eastAsia"/>
            <w:rtl/>
            <w:lang w:bidi="ar-EG"/>
          </w:rPr>
          <w:t> </w:t>
        </w:r>
      </w:ins>
      <w:ins w:id="22" w:author="Aly, Abdullah" w:date="2017-09-25T09:46:00Z">
        <w:r w:rsidR="00DE7299" w:rsidRPr="00D93D45">
          <w:t>2017</w:t>
        </w:r>
      </w:ins>
      <w:proofErr w:type="gramStart"/>
      <w:r w:rsidRPr="00B415BD">
        <w:rPr>
          <w:rtl/>
        </w:rPr>
        <w:t>)</w:t>
      </w:r>
      <w:r w:rsidRPr="00B415BD">
        <w:rPr>
          <w:rFonts w:hint="eastAsia"/>
          <w:rtl/>
        </w:rPr>
        <w:t>؛</w:t>
      </w:r>
      <w:proofErr w:type="gramEnd"/>
    </w:p>
    <w:p w:rsidR="00B415BD" w:rsidRPr="00B415BD" w:rsidRDefault="00EC1213" w:rsidP="00B415BD">
      <w:pPr>
        <w:pStyle w:val="enumlev1"/>
      </w:pPr>
      <w:r w:rsidRPr="00B415BD">
        <w:t>•</w:t>
      </w:r>
      <w:r w:rsidRPr="00B415BD">
        <w:tab/>
      </w:r>
      <w:r w:rsidRPr="00B415BD">
        <w:rPr>
          <w:rFonts w:hint="cs"/>
          <w:rtl/>
        </w:rPr>
        <w:t>أن يوفر مكتب تنمية الاتصالات بالتعاون الوثيق مع مكتب الاتصالات الراديوية</w:t>
      </w:r>
      <w:r w:rsidRPr="00B415BD">
        <w:rPr>
          <w:rFonts w:hint="eastAsia"/>
          <w:rtl/>
        </w:rPr>
        <w:t> </w:t>
      </w:r>
      <w:r w:rsidRPr="00B415BD">
        <w:t>(BR)</w:t>
      </w:r>
      <w:r w:rsidRPr="00B415BD">
        <w:rPr>
          <w:rFonts w:hint="cs"/>
          <w:rtl/>
        </w:rPr>
        <w:t xml:space="preserve"> ومكتب تقييس الاتصالات</w:t>
      </w:r>
      <w:r w:rsidRPr="00B415BD">
        <w:rPr>
          <w:rFonts w:hint="eastAsia"/>
          <w:rtl/>
        </w:rPr>
        <w:t> </w:t>
      </w:r>
      <w:r w:rsidRPr="00B415BD">
        <w:t>(TSB</w:t>
      </w:r>
      <w:proofErr w:type="gramStart"/>
      <w:r w:rsidRPr="00B415BD">
        <w:t>)</w:t>
      </w:r>
      <w:r w:rsidRPr="00B415BD">
        <w:rPr>
          <w:rFonts w:hint="cs"/>
          <w:rtl/>
        </w:rPr>
        <w:t>،</w:t>
      </w:r>
      <w:proofErr w:type="gramEnd"/>
      <w:r w:rsidRPr="00B415BD">
        <w:rPr>
          <w:rFonts w:hint="cs"/>
          <w:rtl/>
        </w:rPr>
        <w:t xml:space="preserve"> تسهيلات وقدرات أساليب العمل الإلكترونية في الاجتماعات وورش العمل والدورات التدريبية وذلك على وجه الخصوص من أجل مساعدة البلدان النامية وأقل البلدان نمواً والدول الجزرية الصغيرة النامية والبلدان النامية غير الساحلية والبلدان التي تمر اقتصاداتها بمرحلة انتقالية التي تعاني من مشكلات في توفير عرض النطاق وغير ذلك من</w:t>
      </w:r>
      <w:r w:rsidRPr="00B415BD">
        <w:rPr>
          <w:rFonts w:hint="eastAsia"/>
          <w:rtl/>
        </w:rPr>
        <w:t> </w:t>
      </w:r>
      <w:r w:rsidRPr="00B415BD">
        <w:rPr>
          <w:rFonts w:hint="cs"/>
          <w:rtl/>
        </w:rPr>
        <w:t>القيود؛</w:t>
      </w:r>
    </w:p>
    <w:p w:rsidR="00B415BD" w:rsidRPr="00B415BD" w:rsidRDefault="00EC1213" w:rsidP="00975399">
      <w:pPr>
        <w:pStyle w:val="enumlev1"/>
        <w:rPr>
          <w:rtl/>
        </w:rPr>
      </w:pPr>
      <w:r w:rsidRPr="00B415BD">
        <w:t>•</w:t>
      </w:r>
      <w:r w:rsidRPr="00B415BD">
        <w:tab/>
      </w:r>
      <w:r w:rsidRPr="00B415BD">
        <w:rPr>
          <w:rFonts w:hint="cs"/>
          <w:rtl/>
        </w:rPr>
        <w:t>تشجيع المشاركة الإلكترونية للبلدان النامية في اجتماعات قطاع تنمية الاتصالات بتوفير تسهيلات ومبادئ توجيهية مبسطة وبإعفاء المشاركين من تحمل أي نفقات، خلاف رسوم المكالمات المحلية أو</w:t>
      </w:r>
      <w:r w:rsidR="00975399">
        <w:rPr>
          <w:rFonts w:hint="eastAsia"/>
          <w:rtl/>
        </w:rPr>
        <w:t> </w:t>
      </w:r>
      <w:r w:rsidRPr="00B415BD">
        <w:rPr>
          <w:rFonts w:hint="cs"/>
          <w:rtl/>
        </w:rPr>
        <w:t>رسوم التوصيل</w:t>
      </w:r>
      <w:r w:rsidRPr="00B415BD">
        <w:rPr>
          <w:rFonts w:hint="eastAsia"/>
          <w:rtl/>
        </w:rPr>
        <w:t> </w:t>
      </w:r>
      <w:r w:rsidRPr="00B415BD">
        <w:rPr>
          <w:rFonts w:hint="cs"/>
          <w:rtl/>
        </w:rPr>
        <w:t>بالإنترنت؛</w:t>
      </w:r>
    </w:p>
    <w:p w:rsidR="00B415BD" w:rsidRDefault="00EC1213" w:rsidP="00B415BD">
      <w:pPr>
        <w:pStyle w:val="enumlev1"/>
        <w:rPr>
          <w:ins w:id="23" w:author="Aly, Abdullah" w:date="2017-09-25T09:46:00Z"/>
          <w:rtl/>
        </w:rPr>
      </w:pPr>
      <w:r w:rsidRPr="00B415BD">
        <w:t>•</w:t>
      </w:r>
      <w:r w:rsidRPr="00B415BD">
        <w:rPr>
          <w:rFonts w:hint="cs"/>
          <w:rtl/>
        </w:rPr>
        <w:tab/>
        <w:t>أن يوفر مكتب تنمية الاتصالات لجميع أعضاء قطاع تنمية الاتصالات النفاذ المناسب والسريع للوثائق الإلكترونية اللازمة لأداء أعمالهم، بما في ذلك رؤية إجمالية موحّدة وكاملة لإمكانية تعقّب</w:t>
      </w:r>
      <w:r w:rsidR="00975399">
        <w:rPr>
          <w:rFonts w:hint="eastAsia"/>
          <w:rtl/>
        </w:rPr>
        <w:t> </w:t>
      </w:r>
      <w:r w:rsidRPr="00B415BD">
        <w:rPr>
          <w:rFonts w:hint="cs"/>
          <w:rtl/>
        </w:rPr>
        <w:t>الوثائق؛</w:t>
      </w:r>
    </w:p>
    <w:p w:rsidR="00DE7299" w:rsidRPr="00DE7299" w:rsidRDefault="00DE7299" w:rsidP="007C6A6D">
      <w:pPr>
        <w:pStyle w:val="enumlev1"/>
        <w:rPr>
          <w:rtl/>
        </w:rPr>
      </w:pPr>
      <w:ins w:id="24" w:author="Aly, Abdullah" w:date="2017-09-25T09:47:00Z">
        <w:r w:rsidRPr="00B415BD">
          <w:t>•</w:t>
        </w:r>
        <w:r w:rsidRPr="00B415BD">
          <w:rPr>
            <w:rFonts w:hint="cs"/>
            <w:rtl/>
          </w:rPr>
          <w:tab/>
        </w:r>
        <w:r w:rsidR="007C6A6D" w:rsidRPr="00A954EF">
          <w:rPr>
            <w:rtl/>
          </w:rPr>
          <w:t>م</w:t>
        </w:r>
        <w:r>
          <w:rPr>
            <w:rFonts w:hint="cs"/>
            <w:rtl/>
          </w:rPr>
          <w:t>واصل</w:t>
        </w:r>
        <w:r w:rsidR="007C6A6D" w:rsidRPr="00A954EF">
          <w:rPr>
            <w:rtl/>
          </w:rPr>
          <w:t>ة</w:t>
        </w:r>
        <w:r w:rsidRPr="00A954EF">
          <w:rPr>
            <w:rtl/>
          </w:rPr>
          <w:t xml:space="preserve"> تطوير </w:t>
        </w:r>
        <w:r>
          <w:rPr>
            <w:rFonts w:hint="cs"/>
            <w:rtl/>
          </w:rPr>
          <w:t>أنظمة</w:t>
        </w:r>
        <w:r w:rsidRPr="00A954EF">
          <w:rPr>
            <w:rtl/>
          </w:rPr>
          <w:t xml:space="preserve"> إقليمية </w:t>
        </w:r>
        <w:r>
          <w:rPr>
            <w:rFonts w:hint="cs"/>
            <w:rtl/>
          </w:rPr>
          <w:t>لأساليب العمل</w:t>
        </w:r>
        <w:r w:rsidRPr="00A954EF">
          <w:rPr>
            <w:rtl/>
          </w:rPr>
          <w:t xml:space="preserve"> الإلكترونية، بما في ذلك </w:t>
        </w:r>
        <w:r>
          <w:rPr>
            <w:rFonts w:hint="cs"/>
            <w:rtl/>
          </w:rPr>
          <w:t>أنظمة</w:t>
        </w:r>
        <w:r w:rsidRPr="00A954EF">
          <w:rPr>
            <w:rtl/>
          </w:rPr>
          <w:t xml:space="preserve"> </w:t>
        </w:r>
        <w:r>
          <w:rPr>
            <w:rFonts w:hint="cs"/>
            <w:rtl/>
          </w:rPr>
          <w:t>المؤتمرات</w:t>
        </w:r>
        <w:r w:rsidRPr="00A954EF">
          <w:rPr>
            <w:rtl/>
          </w:rPr>
          <w:t xml:space="preserve"> الفيديو</w:t>
        </w:r>
        <w:r>
          <w:rPr>
            <w:rFonts w:hint="cs"/>
            <w:rtl/>
          </w:rPr>
          <w:t>ية</w:t>
        </w:r>
        <w:r w:rsidRPr="00A954EF">
          <w:rPr>
            <w:rtl/>
          </w:rPr>
          <w:t xml:space="preserve"> </w:t>
        </w:r>
        <w:r>
          <w:rPr>
            <w:rFonts w:hint="cs"/>
            <w:rtl/>
          </w:rPr>
          <w:t>القائمة في</w:t>
        </w:r>
        <w:r>
          <w:rPr>
            <w:rFonts w:hint="eastAsia"/>
            <w:rtl/>
          </w:rPr>
          <w:t> </w:t>
        </w:r>
        <w:r w:rsidRPr="00A954EF">
          <w:rPr>
            <w:rtl/>
          </w:rPr>
          <w:t>المكاتب الإقليمية ومكاتب المناطق التابعة للاتحاد في جميع أنحاء العالم؛</w:t>
        </w:r>
      </w:ins>
    </w:p>
    <w:p w:rsidR="00B415BD" w:rsidRPr="00B415BD" w:rsidRDefault="00EC1213" w:rsidP="00B415BD">
      <w:pPr>
        <w:pStyle w:val="enumlev1"/>
        <w:rPr>
          <w:rtl/>
        </w:rPr>
      </w:pPr>
      <w:r w:rsidRPr="00B415BD">
        <w:t>•</w:t>
      </w:r>
      <w:r w:rsidRPr="00B415BD">
        <w:tab/>
      </w:r>
      <w:r w:rsidRPr="00B415BD">
        <w:rPr>
          <w:rFonts w:hint="cs"/>
          <w:rtl/>
        </w:rPr>
        <w:t>أن يوفر مكتب تنمية الاتصالات الأنظمة والتسهيلات الملائمة لدعم تسيير أعمال قطاع تنمية الاتصالات بالوسائل</w:t>
      </w:r>
      <w:r w:rsidRPr="00B415BD">
        <w:rPr>
          <w:rFonts w:hint="eastAsia"/>
          <w:rtl/>
        </w:rPr>
        <w:t> </w:t>
      </w:r>
      <w:r w:rsidRPr="00B415BD">
        <w:rPr>
          <w:rFonts w:hint="cs"/>
          <w:rtl/>
        </w:rPr>
        <w:t>الإلكترونية؛</w:t>
      </w:r>
    </w:p>
    <w:p w:rsidR="00B415BD" w:rsidRPr="00B415BD" w:rsidRDefault="00EC1213" w:rsidP="00B415BD">
      <w:pPr>
        <w:pStyle w:val="enumlev1"/>
        <w:rPr>
          <w:rtl/>
        </w:rPr>
      </w:pPr>
      <w:r w:rsidRPr="00B415BD">
        <w:t>•</w:t>
      </w:r>
      <w:r w:rsidRPr="00B415BD">
        <w:tab/>
      </w:r>
      <w:r w:rsidRPr="00B415BD">
        <w:rPr>
          <w:rFonts w:hint="cs"/>
          <w:rtl/>
        </w:rPr>
        <w:t>أن تُنشر المعلومات عن جميع أنشطة لجان الدراسات التابعة لقطاع تنمية الاتصالات وإجراءاتها ودراساتها وتقاريرها في الموقع الإلكتروني لقطاع تنمية الاتصالات بطريقة يسهل بها تصفح الموقع والوصول إلى جميع المعلومات ذات</w:t>
      </w:r>
      <w:r w:rsidRPr="00B415BD">
        <w:rPr>
          <w:rFonts w:hint="eastAsia"/>
          <w:rtl/>
        </w:rPr>
        <w:t> </w:t>
      </w:r>
      <w:r w:rsidRPr="00B415BD">
        <w:rPr>
          <w:rFonts w:hint="cs"/>
          <w:rtl/>
        </w:rPr>
        <w:t>الصلة،</w:t>
      </w:r>
    </w:p>
    <w:p w:rsidR="00B415BD" w:rsidRPr="00B415BD" w:rsidRDefault="00EC1213" w:rsidP="00B415BD">
      <w:pPr>
        <w:pStyle w:val="Call"/>
        <w:rPr>
          <w:rtl/>
        </w:rPr>
      </w:pPr>
      <w:r w:rsidRPr="00B415BD">
        <w:rPr>
          <w:rFonts w:hint="cs"/>
          <w:rtl/>
        </w:rPr>
        <w:t>يكلف مدير مكتب تنمية الاتصالات</w:t>
      </w:r>
    </w:p>
    <w:p w:rsidR="00B415BD" w:rsidRPr="00B415BD" w:rsidRDefault="00EC1213" w:rsidP="00B415BD">
      <w:r w:rsidRPr="00B415BD">
        <w:t>1</w:t>
      </w:r>
      <w:r w:rsidRPr="00B415BD">
        <w:rPr>
          <w:rFonts w:hint="cs"/>
          <w:rtl/>
          <w:lang w:bidi="ar-SY"/>
        </w:rPr>
        <w:tab/>
      </w:r>
      <w:r w:rsidRPr="00B415BD">
        <w:rPr>
          <w:rFonts w:hint="cs"/>
          <w:rtl/>
        </w:rPr>
        <w:t>باتخاذ الإجراءات اللازمة، بالتشاور مع الفريق الاستشاري لتنمية الاتصالات، من أجل توفير مرافق المشاركة أو</w:t>
      </w:r>
      <w:r w:rsidRPr="00B415BD">
        <w:rPr>
          <w:rFonts w:hint="eastAsia"/>
          <w:rtl/>
        </w:rPr>
        <w:t> </w:t>
      </w:r>
      <w:r w:rsidRPr="00B415BD">
        <w:rPr>
          <w:rFonts w:hint="cs"/>
          <w:rtl/>
        </w:rPr>
        <w:t>المتابعة الإلكترونية الملائمة في اجتماعات قطاع تنمية الاتصالات للمندوبين الذين لا يستطيعون المجيء إلى الاجتماعات التي تستلزم حضوراً</w:t>
      </w:r>
      <w:r w:rsidRPr="00B415BD">
        <w:rPr>
          <w:rFonts w:hint="eastAsia"/>
          <w:rtl/>
        </w:rPr>
        <w:t> </w:t>
      </w:r>
      <w:r w:rsidRPr="00B415BD">
        <w:rPr>
          <w:rFonts w:hint="cs"/>
          <w:rtl/>
        </w:rPr>
        <w:t>فعلياً؛</w:t>
      </w:r>
    </w:p>
    <w:p w:rsidR="00B415BD" w:rsidRPr="00B415BD" w:rsidRDefault="00EC1213" w:rsidP="00B415BD">
      <w:pPr>
        <w:rPr>
          <w:rtl/>
          <w:lang w:bidi="ar-SY"/>
        </w:rPr>
      </w:pPr>
      <w:r w:rsidRPr="00B415BD">
        <w:lastRenderedPageBreak/>
        <w:t>2</w:t>
      </w:r>
      <w:r w:rsidRPr="00B415BD">
        <w:rPr>
          <w:rFonts w:hint="cs"/>
          <w:rtl/>
          <w:lang w:bidi="ar-SY"/>
        </w:rPr>
        <w:tab/>
        <w:t>بأن يضع، جنباً إلى جنب مع الأمانة العامة ومكتبي القطاعين الآخرين، نهجاً منظماً ومنسقاً بالنسبة لتكنولوجيا أساليب العمل الإلكترونية المستعملة في الاتحاد؛</w:t>
      </w:r>
    </w:p>
    <w:p w:rsidR="00B415BD" w:rsidRPr="00B415BD" w:rsidRDefault="00EC1213" w:rsidP="00B415BD">
      <w:pPr>
        <w:rPr>
          <w:rtl/>
        </w:rPr>
      </w:pPr>
      <w:r w:rsidRPr="00B415BD">
        <w:t>3</w:t>
      </w:r>
      <w:r w:rsidRPr="00B415BD">
        <w:rPr>
          <w:rFonts w:hint="cs"/>
          <w:rtl/>
        </w:rPr>
        <w:tab/>
        <w:t>بأن يشرك الفريق الاستشاري لتنمية الاتصالات في تقييم استعمال الاجتماعات الإلكترونية وأن يضع المزيد من</w:t>
      </w:r>
      <w:r w:rsidRPr="00B415BD">
        <w:rPr>
          <w:rFonts w:hint="eastAsia"/>
          <w:rtl/>
        </w:rPr>
        <w:t> </w:t>
      </w:r>
      <w:r w:rsidRPr="00B415BD">
        <w:rPr>
          <w:rFonts w:hint="cs"/>
          <w:rtl/>
        </w:rPr>
        <w:t>الإجراءات والقواعد المرتبطة بها، بما في ذلك الجوانب</w:t>
      </w:r>
      <w:r w:rsidRPr="00B415BD">
        <w:rPr>
          <w:rFonts w:hint="eastAsia"/>
          <w:rtl/>
        </w:rPr>
        <w:t> </w:t>
      </w:r>
      <w:r w:rsidRPr="00B415BD">
        <w:rPr>
          <w:rFonts w:hint="cs"/>
          <w:rtl/>
        </w:rPr>
        <w:t>القانونية؛</w:t>
      </w:r>
    </w:p>
    <w:p w:rsidR="00B415BD" w:rsidRPr="00B415BD" w:rsidRDefault="00EC1213" w:rsidP="00164331">
      <w:pPr>
        <w:rPr>
          <w:rtl/>
        </w:rPr>
      </w:pPr>
      <w:r w:rsidRPr="00B415BD">
        <w:t>4</w:t>
      </w:r>
      <w:r w:rsidRPr="00B415BD">
        <w:rPr>
          <w:rFonts w:hint="cs"/>
          <w:rtl/>
          <w:lang w:bidi="ar-SY"/>
        </w:rPr>
        <w:tab/>
      </w:r>
      <w:del w:id="25" w:author="Aly, Abdullah" w:date="2017-09-25T09:48:00Z">
        <w:r w:rsidRPr="00B415BD" w:rsidDel="00DE7299">
          <w:rPr>
            <w:rFonts w:hint="cs"/>
            <w:rtl/>
            <w:lang w:bidi="ar-SY"/>
          </w:rPr>
          <w:delText xml:space="preserve">بوضع </w:delText>
        </w:r>
      </w:del>
      <w:ins w:id="26" w:author="Aly, Abdullah" w:date="2017-09-25T09:49:00Z">
        <w:r w:rsidR="00DE7299">
          <w:rPr>
            <w:rFonts w:hint="cs"/>
            <w:rtl/>
            <w:lang w:bidi="ar-SY"/>
          </w:rPr>
          <w:t>بأن يواصل تنفيذ</w:t>
        </w:r>
        <w:r w:rsidR="00DE7299" w:rsidRPr="00A954EF">
          <w:rPr>
            <w:rtl/>
            <w:lang w:bidi="ar-SY"/>
          </w:rPr>
          <w:t xml:space="preserve"> </w:t>
        </w:r>
      </w:ins>
      <w:r w:rsidRPr="00B415BD">
        <w:rPr>
          <w:rFonts w:hint="cs"/>
          <w:rtl/>
          <w:lang w:bidi="ar-SY"/>
        </w:rPr>
        <w:t xml:space="preserve">خطة </w:t>
      </w:r>
      <w:ins w:id="27" w:author="Tahawi, Mohamad " w:date="2017-10-06T13:55:00Z">
        <w:r w:rsidR="007C6A6D">
          <w:rPr>
            <w:rFonts w:hint="cs"/>
            <w:rtl/>
            <w:lang w:bidi="ar-SY"/>
          </w:rPr>
          <w:t xml:space="preserve">العمل </w:t>
        </w:r>
      </w:ins>
      <w:del w:id="28" w:author="Tahawi, Mohamad " w:date="2017-10-06T13:55:00Z">
        <w:r w:rsidRPr="00B415BD" w:rsidDel="007C6A6D">
          <w:rPr>
            <w:rFonts w:hint="cs"/>
            <w:rtl/>
            <w:lang w:bidi="ar-SY"/>
          </w:rPr>
          <w:delText xml:space="preserve">عمل واستكمالها تباعاً </w:delText>
        </w:r>
      </w:del>
      <w:r w:rsidRPr="00B415BD">
        <w:rPr>
          <w:rFonts w:hint="cs"/>
          <w:rtl/>
          <w:lang w:bidi="ar-SY"/>
        </w:rPr>
        <w:t xml:space="preserve">بشأن أساليب العمل الإلكترونية </w:t>
      </w:r>
      <w:ins w:id="29" w:author="Aly, Abdullah" w:date="2017-09-25T09:49:00Z">
        <w:r w:rsidR="00DE7299">
          <w:rPr>
            <w:rFonts w:hint="cs"/>
            <w:rtl/>
            <w:lang w:bidi="ar-SY"/>
          </w:rPr>
          <w:t xml:space="preserve">وتحديثها بانتظام </w:t>
        </w:r>
      </w:ins>
      <w:r w:rsidRPr="00B415BD">
        <w:rPr>
          <w:rFonts w:hint="cs"/>
          <w:rtl/>
          <w:lang w:bidi="ar-SY"/>
        </w:rPr>
        <w:t>من أجل معالجة الجوانب العملية والمادية لتعزيز قدرات أساليب العمل الإلكترونية لقطاع تنمية الاتصالات، بما في ذلك استعمال أدوات مثل المؤتمرات</w:t>
      </w:r>
      <w:r w:rsidRPr="00B415BD">
        <w:rPr>
          <w:rFonts w:hint="eastAsia"/>
          <w:rtl/>
          <w:lang w:bidi="ar-SY"/>
        </w:rPr>
        <w:t> </w:t>
      </w:r>
      <w:r w:rsidRPr="00B415BD">
        <w:rPr>
          <w:rFonts w:hint="cs"/>
          <w:rtl/>
          <w:lang w:bidi="ar-SY"/>
        </w:rPr>
        <w:t>الفيديوية؛</w:t>
      </w:r>
    </w:p>
    <w:p w:rsidR="00B415BD" w:rsidRPr="00B415BD" w:rsidRDefault="00EC1213" w:rsidP="00B415BD">
      <w:pPr>
        <w:rPr>
          <w:rtl/>
        </w:rPr>
      </w:pPr>
      <w:r w:rsidRPr="00B415BD">
        <w:t>5</w:t>
      </w:r>
      <w:r w:rsidRPr="00B415BD">
        <w:rPr>
          <w:rFonts w:hint="cs"/>
          <w:rtl/>
          <w:lang w:bidi="ar-SY"/>
        </w:rPr>
        <w:tab/>
        <w:t>بضمان معالجة الأهداف المشار إليها في </w:t>
      </w:r>
      <w:r w:rsidRPr="00B415BD">
        <w:rPr>
          <w:rFonts w:hint="cs"/>
          <w:i/>
          <w:iCs/>
          <w:rtl/>
          <w:lang w:bidi="ar-SY"/>
        </w:rPr>
        <w:t xml:space="preserve">يقرر </w:t>
      </w:r>
      <w:r w:rsidRPr="00B415BD">
        <w:t>2</w:t>
      </w:r>
      <w:r w:rsidRPr="00B415BD">
        <w:rPr>
          <w:rFonts w:hint="cs"/>
          <w:rtl/>
        </w:rPr>
        <w:t xml:space="preserve"> أعلاه على نحو منهجي في خطة العمل بشأن أساليب العمل الإلكترونية تتضمن بنود عمل منفردة يحددها أعضاء قطاع تنمية الاتصالات أو مكتب تنمية الاتصالات، وتحديد أولويتها وإدارتها بالتشاور مع الفريق الاستشاري لتنمية الاتصالات؛</w:t>
      </w:r>
    </w:p>
    <w:p w:rsidR="00B415BD" w:rsidRPr="00B415BD" w:rsidRDefault="00EC1213" w:rsidP="00B415BD">
      <w:pPr>
        <w:rPr>
          <w:rtl/>
        </w:rPr>
      </w:pPr>
      <w:r w:rsidRPr="00B415BD">
        <w:t>6</w:t>
      </w:r>
      <w:r w:rsidRPr="00B415BD">
        <w:rPr>
          <w:rFonts w:hint="cs"/>
          <w:rtl/>
          <w:lang w:bidi="ar-SY"/>
        </w:rPr>
        <w:tab/>
        <w:t>ب</w:t>
      </w:r>
      <w:r w:rsidRPr="00B415BD">
        <w:rPr>
          <w:rFonts w:hint="cs"/>
          <w:rtl/>
        </w:rPr>
        <w:t>تحديد تكاليف ومنافع بنود العمل وإعادة النظر فيها بانتظام؛</w:t>
      </w:r>
    </w:p>
    <w:p w:rsidR="00B415BD" w:rsidRPr="00B415BD" w:rsidRDefault="00EC1213" w:rsidP="00975399">
      <w:pPr>
        <w:rPr>
          <w:rtl/>
        </w:rPr>
      </w:pPr>
      <w:r w:rsidRPr="00B415BD">
        <w:t>7</w:t>
      </w:r>
      <w:r w:rsidRPr="00B415BD">
        <w:tab/>
      </w:r>
      <w:r w:rsidRPr="00B415BD">
        <w:rPr>
          <w:rFonts w:hint="cs"/>
          <w:rtl/>
        </w:rPr>
        <w:t>بتقديم تقرير إلى كل اجتماع من اجتماعات الفريق الاستشاري لتنمية الاتصالات عن حالة خطة العمل بشأن أساليب العمل الإلكترونية، بما</w:t>
      </w:r>
      <w:r w:rsidR="00975399">
        <w:rPr>
          <w:rFonts w:hint="cs"/>
          <w:rtl/>
        </w:rPr>
        <w:t> </w:t>
      </w:r>
      <w:r w:rsidRPr="00B415BD">
        <w:rPr>
          <w:rFonts w:hint="eastAsia"/>
          <w:rtl/>
        </w:rPr>
        <w:t>في </w:t>
      </w:r>
      <w:r w:rsidRPr="00B415BD">
        <w:rPr>
          <w:rFonts w:hint="cs"/>
          <w:rtl/>
        </w:rPr>
        <w:t>ذلك نتائج إعادة النظر في التكاليف والمنافع المنوه عنها</w:t>
      </w:r>
      <w:r w:rsidR="00975399">
        <w:rPr>
          <w:rFonts w:hint="cs"/>
          <w:rtl/>
        </w:rPr>
        <w:t> </w:t>
      </w:r>
      <w:r w:rsidRPr="00B415BD">
        <w:rPr>
          <w:rFonts w:hint="cs"/>
          <w:rtl/>
        </w:rPr>
        <w:t>أعلاه؛</w:t>
      </w:r>
    </w:p>
    <w:p w:rsidR="00B415BD" w:rsidRPr="00B415BD" w:rsidRDefault="00EC1213" w:rsidP="00B415BD">
      <w:pPr>
        <w:rPr>
          <w:rtl/>
        </w:rPr>
      </w:pPr>
      <w:r w:rsidRPr="00B415BD">
        <w:t>8</w:t>
      </w:r>
      <w:r w:rsidRPr="00B415BD">
        <w:tab/>
      </w:r>
      <w:r w:rsidRPr="00B415BD">
        <w:rPr>
          <w:rFonts w:hint="cs"/>
          <w:rtl/>
        </w:rPr>
        <w:t>بإسناد سلطة التنفيذ، والميزانية في مكتب تنمية الاتصالات، والموارد اللازمة لتنفيذ خطة العمل بشأن أساليب العمل الإلكترونية بالسرعة</w:t>
      </w:r>
      <w:r w:rsidRPr="00B415BD">
        <w:rPr>
          <w:rFonts w:hint="eastAsia"/>
          <w:rtl/>
        </w:rPr>
        <w:t> </w:t>
      </w:r>
      <w:r w:rsidRPr="00B415BD">
        <w:rPr>
          <w:rFonts w:hint="cs"/>
          <w:rtl/>
        </w:rPr>
        <w:t>الممكنة؛</w:t>
      </w:r>
    </w:p>
    <w:p w:rsidR="00B415BD" w:rsidRPr="00B415BD" w:rsidRDefault="00EC1213" w:rsidP="007F5BB0">
      <w:pPr>
        <w:rPr>
          <w:rtl/>
        </w:rPr>
      </w:pPr>
      <w:r w:rsidRPr="00B415BD">
        <w:t>9</w:t>
      </w:r>
      <w:r w:rsidRPr="00B415BD">
        <w:tab/>
      </w:r>
      <w:del w:id="30" w:author="Aly, Abdullah" w:date="2017-09-25T09:51:00Z">
        <w:r w:rsidRPr="00B415BD" w:rsidDel="00DE7299">
          <w:rPr>
            <w:rFonts w:hint="cs"/>
            <w:rtl/>
          </w:rPr>
          <w:delText xml:space="preserve">بوضع </w:delText>
        </w:r>
      </w:del>
      <w:ins w:id="31" w:author="Aly, Abdullah" w:date="2017-09-25T09:51:00Z">
        <w:r w:rsidR="00DE7299">
          <w:rPr>
            <w:rFonts w:hint="cs"/>
            <w:rtl/>
          </w:rPr>
          <w:t>بمواصلة وضع</w:t>
        </w:r>
        <w:r w:rsidR="00DE7299" w:rsidRPr="00B415BD">
          <w:rPr>
            <w:rFonts w:hint="cs"/>
            <w:rtl/>
          </w:rPr>
          <w:t xml:space="preserve"> </w:t>
        </w:r>
      </w:ins>
      <w:r w:rsidRPr="00B415BD">
        <w:rPr>
          <w:rFonts w:hint="cs"/>
          <w:rtl/>
        </w:rPr>
        <w:t>ونشر خطوط توجيهية بشأن استعمال تسهيلات وقدرات أساليب العمل الإلكترونية في قطاع تنمية</w:t>
      </w:r>
      <w:r w:rsidRPr="00B415BD">
        <w:rPr>
          <w:rFonts w:hint="eastAsia"/>
          <w:rtl/>
        </w:rPr>
        <w:t> </w:t>
      </w:r>
      <w:r w:rsidRPr="00B415BD">
        <w:rPr>
          <w:rFonts w:hint="cs"/>
          <w:rtl/>
        </w:rPr>
        <w:t>الاتصالات؛</w:t>
      </w:r>
    </w:p>
    <w:p w:rsidR="00B415BD" w:rsidRPr="00B415BD" w:rsidRDefault="00EC1213" w:rsidP="00B415BD">
      <w:pPr>
        <w:rPr>
          <w:rtl/>
        </w:rPr>
      </w:pPr>
      <w:r w:rsidRPr="00B415BD">
        <w:t>10</w:t>
      </w:r>
      <w:r w:rsidRPr="00B415BD">
        <w:tab/>
      </w:r>
      <w:r w:rsidRPr="00B415BD">
        <w:rPr>
          <w:rFonts w:hint="cs"/>
          <w:rtl/>
        </w:rPr>
        <w:t>باتخاذ الإجراءات الرامية إلى توفير وسائل المشاركة أو المتابعة الإلكترونية الملائمة (مثل البث الشبكي والمؤتمرات السمعية، والمؤتمرات الشبكية/تقاسم الوثائق والمؤتمرات الفيديوية، وغيرها) في الاجتماعات وورش العمل والدورات التدريبية التي ينظمها قطاع تنمية الاتصالات للمندوبين الذين لا</w:t>
      </w:r>
      <w:r w:rsidRPr="00B415BD">
        <w:rPr>
          <w:rFonts w:hint="eastAsia"/>
          <w:rtl/>
        </w:rPr>
        <w:t> </w:t>
      </w:r>
      <w:r w:rsidRPr="00B415BD">
        <w:rPr>
          <w:rFonts w:hint="cs"/>
          <w:rtl/>
        </w:rPr>
        <w:t>يستطيعون حضور الفعاليات شخصياً، والتنسيق مع مكتب تنمية الاتصالات للمساعدة في توفير هذه</w:t>
      </w:r>
      <w:r w:rsidRPr="00B415BD">
        <w:rPr>
          <w:rFonts w:hint="eastAsia"/>
          <w:rtl/>
        </w:rPr>
        <w:t> </w:t>
      </w:r>
      <w:r w:rsidRPr="00B415BD">
        <w:rPr>
          <w:rFonts w:hint="cs"/>
          <w:rtl/>
        </w:rPr>
        <w:t>الوسائل؛</w:t>
      </w:r>
    </w:p>
    <w:p w:rsidR="00B415BD" w:rsidRPr="00807443" w:rsidRDefault="00EC1213" w:rsidP="00A74E70">
      <w:pPr>
        <w:rPr>
          <w:spacing w:val="-4"/>
          <w:rtl/>
        </w:rPr>
      </w:pPr>
      <w:r w:rsidRPr="00807443">
        <w:rPr>
          <w:spacing w:val="-4"/>
        </w:rPr>
        <w:t>11</w:t>
      </w:r>
      <w:r w:rsidRPr="00807443">
        <w:rPr>
          <w:spacing w:val="-4"/>
        </w:rPr>
        <w:tab/>
      </w:r>
      <w:r w:rsidRPr="00807443">
        <w:rPr>
          <w:rFonts w:hint="cs"/>
          <w:spacing w:val="-4"/>
          <w:rtl/>
        </w:rPr>
        <w:t xml:space="preserve">بمواصلة </w:t>
      </w:r>
      <w:r w:rsidRPr="00807443">
        <w:rPr>
          <w:spacing w:val="-4"/>
          <w:rtl/>
        </w:rPr>
        <w:t>تعزيز أساليب العمل الإلكترونية لتشجيع وتسهيل مشاركة جميع البلدان النامية في أعمال</w:t>
      </w:r>
      <w:r w:rsidRPr="00807443">
        <w:rPr>
          <w:rFonts w:hint="cs"/>
          <w:spacing w:val="-4"/>
          <w:rtl/>
        </w:rPr>
        <w:t xml:space="preserve"> قطاع تنمية</w:t>
      </w:r>
      <w:r w:rsidR="00A74E70" w:rsidRPr="00807443">
        <w:rPr>
          <w:rFonts w:hint="eastAsia"/>
          <w:spacing w:val="-4"/>
          <w:rtl/>
        </w:rPr>
        <w:t> </w:t>
      </w:r>
      <w:r w:rsidRPr="00807443">
        <w:rPr>
          <w:rFonts w:hint="cs"/>
          <w:spacing w:val="-4"/>
          <w:rtl/>
        </w:rPr>
        <w:t>الاتصالات؛</w:t>
      </w:r>
    </w:p>
    <w:p w:rsidR="00B415BD" w:rsidRPr="00B415BD" w:rsidRDefault="00EC1213" w:rsidP="00B415BD">
      <w:pPr>
        <w:rPr>
          <w:rtl/>
        </w:rPr>
      </w:pPr>
      <w:r w:rsidRPr="00B415BD">
        <w:t>12</w:t>
      </w:r>
      <w:r w:rsidRPr="00B415BD">
        <w:rPr>
          <w:rFonts w:hint="cs"/>
          <w:rtl/>
        </w:rPr>
        <w:tab/>
        <w:t>بتوفير موقع إلكتروني لقطاع تنمية الاتصالات يتميز بسهولة تصفحه للوصول إلى جميع المعلومات ذات الصلة، مع استعمال اللغات الرسمية الست للاتحاد على قدم المساواة؛</w:t>
      </w:r>
    </w:p>
    <w:p w:rsidR="00B415BD" w:rsidRPr="00B415BD" w:rsidRDefault="00EC1213" w:rsidP="00B415BD">
      <w:pPr>
        <w:rPr>
          <w:rtl/>
        </w:rPr>
      </w:pPr>
      <w:r w:rsidRPr="00B415BD">
        <w:t>13</w:t>
      </w:r>
      <w:r w:rsidRPr="00B415BD">
        <w:rPr>
          <w:rFonts w:hint="cs"/>
          <w:rtl/>
        </w:rPr>
        <w:tab/>
        <w:t>برفع تقرير على أساس مستمر إلى مجلس الاتحاد بشأن التطورات الخاصة بالاجتماعات الإلكترونية لتقييم التقدم المحرز في استعمالها داخل</w:t>
      </w:r>
      <w:r w:rsidRPr="00B415BD">
        <w:rPr>
          <w:rFonts w:hint="eastAsia"/>
          <w:rtl/>
        </w:rPr>
        <w:t> </w:t>
      </w:r>
      <w:r w:rsidRPr="00B415BD">
        <w:rPr>
          <w:rFonts w:hint="cs"/>
          <w:rtl/>
        </w:rPr>
        <w:t>الاتحاد،</w:t>
      </w:r>
    </w:p>
    <w:p w:rsidR="00B415BD" w:rsidRPr="00B415BD" w:rsidRDefault="00EC1213" w:rsidP="00B415BD">
      <w:pPr>
        <w:pStyle w:val="Call"/>
        <w:rPr>
          <w:rtl/>
        </w:rPr>
      </w:pPr>
      <w:r w:rsidRPr="00B415BD">
        <w:rPr>
          <w:rFonts w:hint="cs"/>
          <w:rtl/>
        </w:rPr>
        <w:t>يكلف الفريق الاستشاري لتنمية الاتصالات</w:t>
      </w:r>
    </w:p>
    <w:p w:rsidR="00B415BD" w:rsidRPr="00B415BD" w:rsidRDefault="00EC1213" w:rsidP="00164331">
      <w:pPr>
        <w:rPr>
          <w:rtl/>
          <w:lang w:bidi="ar-SY"/>
        </w:rPr>
      </w:pPr>
      <w:r w:rsidRPr="00B415BD">
        <w:t>1</w:t>
      </w:r>
      <w:r w:rsidRPr="00B415BD">
        <w:rPr>
          <w:rFonts w:hint="cs"/>
          <w:rtl/>
          <w:lang w:bidi="ar-SY"/>
        </w:rPr>
        <w:tab/>
      </w:r>
      <w:r w:rsidR="00DE7299" w:rsidRPr="00D92935">
        <w:rPr>
          <w:rFonts w:hint="eastAsia"/>
          <w:rtl/>
        </w:rPr>
        <w:t>بأن</w:t>
      </w:r>
      <w:r w:rsidR="00DE7299" w:rsidRPr="00D92935">
        <w:rPr>
          <w:rtl/>
        </w:rPr>
        <w:t xml:space="preserve"> </w:t>
      </w:r>
      <w:del w:id="32" w:author="alhakim" w:date="2017-05-05T07:57:00Z">
        <w:r w:rsidR="00DE7299" w:rsidRPr="00D92935" w:rsidDel="00D92935">
          <w:rPr>
            <w:rFonts w:hint="eastAsia"/>
            <w:rtl/>
          </w:rPr>
          <w:delText>يشارك</w:delText>
        </w:r>
        <w:r w:rsidR="00DE7299" w:rsidRPr="00D92935" w:rsidDel="00D92935">
          <w:rPr>
            <w:rtl/>
          </w:rPr>
          <w:delText xml:space="preserve"> </w:delText>
        </w:r>
      </w:del>
      <w:ins w:id="33" w:author="alhakim" w:date="2017-05-05T07:57:00Z">
        <w:r w:rsidR="00DE7299">
          <w:rPr>
            <w:rFonts w:hint="cs"/>
            <w:rtl/>
          </w:rPr>
          <w:t>يواصل المشاركة</w:t>
        </w:r>
        <w:r w:rsidR="00DE7299" w:rsidRPr="00D92935">
          <w:rPr>
            <w:rtl/>
          </w:rPr>
          <w:t xml:space="preserve"> </w:t>
        </w:r>
      </w:ins>
      <w:r w:rsidR="00DE7299" w:rsidRPr="00D92935">
        <w:rPr>
          <w:rFonts w:hint="eastAsia"/>
          <w:rtl/>
        </w:rPr>
        <w:t>في إعداد</w:t>
      </w:r>
      <w:ins w:id="34" w:author="alhakim" w:date="2017-05-05T07:57:00Z">
        <w:r w:rsidR="00DE7299">
          <w:rPr>
            <w:rFonts w:hint="cs"/>
            <w:rtl/>
          </w:rPr>
          <w:t xml:space="preserve"> وتنفيذ</w:t>
        </w:r>
      </w:ins>
      <w:r w:rsidR="00DE7299" w:rsidRPr="00D92935">
        <w:rPr>
          <w:rtl/>
        </w:rPr>
        <w:t xml:space="preserve"> </w:t>
      </w:r>
      <w:r w:rsidR="00DE7299" w:rsidRPr="00D92935">
        <w:rPr>
          <w:rFonts w:hint="eastAsia"/>
          <w:rtl/>
        </w:rPr>
        <w:t>خطة</w:t>
      </w:r>
      <w:r w:rsidR="00975399">
        <w:rPr>
          <w:rFonts w:hint="cs"/>
          <w:rtl/>
        </w:rPr>
        <w:t xml:space="preserve"> </w:t>
      </w:r>
      <w:del w:id="35" w:author="Ajlouni, Nour" w:date="2017-10-06T19:08:00Z">
        <w:r w:rsidR="00975399" w:rsidDel="00975399">
          <w:rPr>
            <w:rFonts w:hint="cs"/>
            <w:rtl/>
          </w:rPr>
          <w:delText xml:space="preserve">عمل </w:delText>
        </w:r>
      </w:del>
      <w:ins w:id="36" w:author="Imad RIZ" w:date="2017-07-11T09:28:00Z">
        <w:r w:rsidR="00DE7299">
          <w:rPr>
            <w:rFonts w:hint="cs"/>
            <w:rtl/>
          </w:rPr>
          <w:t xml:space="preserve">العمل </w:t>
        </w:r>
      </w:ins>
      <w:r w:rsidR="00DE7299" w:rsidRPr="00D92935">
        <w:rPr>
          <w:rFonts w:hint="eastAsia"/>
          <w:rtl/>
        </w:rPr>
        <w:t>بشأن</w:t>
      </w:r>
      <w:r w:rsidR="00DE7299" w:rsidRPr="00D92935">
        <w:rPr>
          <w:rtl/>
        </w:rPr>
        <w:t xml:space="preserve"> </w:t>
      </w:r>
      <w:r w:rsidR="00DE7299" w:rsidRPr="00D92935">
        <w:rPr>
          <w:rFonts w:hint="eastAsia"/>
          <w:rtl/>
        </w:rPr>
        <w:t>أساليب</w:t>
      </w:r>
      <w:r w:rsidR="00DE7299" w:rsidRPr="00D92935">
        <w:rPr>
          <w:rtl/>
        </w:rPr>
        <w:t xml:space="preserve"> </w:t>
      </w:r>
      <w:r w:rsidR="00DE7299" w:rsidRPr="00D92935">
        <w:rPr>
          <w:rFonts w:hint="eastAsia"/>
          <w:rtl/>
        </w:rPr>
        <w:t>العمل</w:t>
      </w:r>
      <w:r w:rsidR="00DE7299" w:rsidRPr="00D92935">
        <w:rPr>
          <w:rtl/>
        </w:rPr>
        <w:t xml:space="preserve"> </w:t>
      </w:r>
      <w:r w:rsidR="00DE7299" w:rsidRPr="00D92935">
        <w:rPr>
          <w:rFonts w:hint="eastAsia"/>
          <w:rtl/>
        </w:rPr>
        <w:t>الإلكترونية</w:t>
      </w:r>
      <w:r w:rsidR="00DE7299" w:rsidRPr="00D92935">
        <w:rPr>
          <w:rtl/>
        </w:rPr>
        <w:t xml:space="preserve"> </w:t>
      </w:r>
      <w:r w:rsidR="00DE7299">
        <w:rPr>
          <w:rFonts w:hint="cs"/>
          <w:rtl/>
        </w:rPr>
        <w:t>وفي</w:t>
      </w:r>
      <w:r w:rsidR="00DE7299" w:rsidRPr="00D92935">
        <w:rPr>
          <w:rtl/>
        </w:rPr>
        <w:t xml:space="preserve"> </w:t>
      </w:r>
      <w:r w:rsidR="00DE7299" w:rsidRPr="00D92935">
        <w:rPr>
          <w:rFonts w:hint="eastAsia"/>
          <w:rtl/>
        </w:rPr>
        <w:t>وضع</w:t>
      </w:r>
      <w:r w:rsidR="00DE7299" w:rsidRPr="00D92935">
        <w:rPr>
          <w:rtl/>
        </w:rPr>
        <w:t xml:space="preserve"> </w:t>
      </w:r>
      <w:r w:rsidR="00DE7299" w:rsidRPr="00D92935">
        <w:rPr>
          <w:rFonts w:hint="eastAsia"/>
          <w:rtl/>
        </w:rPr>
        <w:t>المزيد</w:t>
      </w:r>
      <w:r w:rsidR="00DE7299" w:rsidRPr="00D92935">
        <w:rPr>
          <w:rtl/>
        </w:rPr>
        <w:t xml:space="preserve"> </w:t>
      </w:r>
      <w:r w:rsidR="00DE7299" w:rsidRPr="00D92935">
        <w:rPr>
          <w:rFonts w:hint="eastAsia"/>
          <w:rtl/>
        </w:rPr>
        <w:t>من</w:t>
      </w:r>
      <w:r w:rsidR="00DE7299" w:rsidRPr="00D92935">
        <w:rPr>
          <w:rtl/>
        </w:rPr>
        <w:t xml:space="preserve"> </w:t>
      </w:r>
      <w:r w:rsidR="00DE7299" w:rsidRPr="00D92935">
        <w:rPr>
          <w:rFonts w:hint="eastAsia"/>
          <w:rtl/>
        </w:rPr>
        <w:t>الإجراءات</w:t>
      </w:r>
      <w:r w:rsidR="00DE7299" w:rsidRPr="00D92935">
        <w:rPr>
          <w:rtl/>
        </w:rPr>
        <w:t xml:space="preserve"> </w:t>
      </w:r>
      <w:r w:rsidR="00DE7299" w:rsidRPr="00D92935">
        <w:rPr>
          <w:rFonts w:hint="eastAsia"/>
          <w:rtl/>
        </w:rPr>
        <w:t>والقواعد</w:t>
      </w:r>
      <w:r w:rsidR="00DE7299" w:rsidRPr="00D92935">
        <w:rPr>
          <w:rtl/>
        </w:rPr>
        <w:t xml:space="preserve"> </w:t>
      </w:r>
      <w:r w:rsidR="00DE7299" w:rsidRPr="00D92935">
        <w:rPr>
          <w:rFonts w:hint="eastAsia"/>
          <w:rtl/>
        </w:rPr>
        <w:t>المرتبطة</w:t>
      </w:r>
      <w:r w:rsidR="00DE7299" w:rsidRPr="00D92935">
        <w:rPr>
          <w:rtl/>
        </w:rPr>
        <w:t xml:space="preserve"> </w:t>
      </w:r>
      <w:r w:rsidR="00DE7299" w:rsidRPr="00D92935">
        <w:rPr>
          <w:rFonts w:hint="eastAsia"/>
          <w:rtl/>
        </w:rPr>
        <w:t>بالاجتماعات</w:t>
      </w:r>
      <w:r w:rsidR="00DE7299" w:rsidRPr="00D92935">
        <w:rPr>
          <w:rtl/>
        </w:rPr>
        <w:t xml:space="preserve"> </w:t>
      </w:r>
      <w:r w:rsidR="00DE7299" w:rsidRPr="00D92935">
        <w:rPr>
          <w:rFonts w:hint="eastAsia"/>
          <w:rtl/>
        </w:rPr>
        <w:t>الإلكترونية،</w:t>
      </w:r>
      <w:r w:rsidR="00DE7299" w:rsidRPr="00D92935">
        <w:rPr>
          <w:rtl/>
        </w:rPr>
        <w:t xml:space="preserve"> </w:t>
      </w:r>
      <w:r w:rsidR="00DE7299" w:rsidRPr="00D92935">
        <w:rPr>
          <w:rFonts w:hint="eastAsia"/>
          <w:rtl/>
        </w:rPr>
        <w:t>بما</w:t>
      </w:r>
      <w:r w:rsidR="00DE7299" w:rsidRPr="00D92935">
        <w:rPr>
          <w:rtl/>
        </w:rPr>
        <w:t xml:space="preserve"> </w:t>
      </w:r>
      <w:r w:rsidR="00DE7299" w:rsidRPr="00D92935">
        <w:rPr>
          <w:rFonts w:hint="eastAsia"/>
          <w:rtl/>
        </w:rPr>
        <w:t>في ذلك</w:t>
      </w:r>
      <w:r w:rsidR="00DE7299" w:rsidRPr="00D92935">
        <w:rPr>
          <w:rtl/>
        </w:rPr>
        <w:t xml:space="preserve"> </w:t>
      </w:r>
      <w:r w:rsidR="00DE7299" w:rsidRPr="00D92935">
        <w:rPr>
          <w:rFonts w:hint="eastAsia"/>
          <w:rtl/>
        </w:rPr>
        <w:t>الجوانب</w:t>
      </w:r>
      <w:r w:rsidR="00DE7299" w:rsidRPr="00D92935">
        <w:rPr>
          <w:rtl/>
        </w:rPr>
        <w:t xml:space="preserve"> </w:t>
      </w:r>
      <w:r w:rsidR="00DE7299" w:rsidRPr="00D92935">
        <w:rPr>
          <w:rFonts w:hint="eastAsia"/>
          <w:rtl/>
        </w:rPr>
        <w:t>القانونية؛</w:t>
      </w:r>
    </w:p>
    <w:p w:rsidR="00B415BD" w:rsidRPr="00B415BD" w:rsidRDefault="00EC1213" w:rsidP="00B415BD">
      <w:pPr>
        <w:rPr>
          <w:rtl/>
          <w:lang w:bidi="ar-SY"/>
        </w:rPr>
      </w:pPr>
      <w:r w:rsidRPr="00B415BD">
        <w:t>2</w:t>
      </w:r>
      <w:r w:rsidRPr="00B415BD">
        <w:rPr>
          <w:rFonts w:hint="cs"/>
          <w:rtl/>
          <w:lang w:bidi="ar-SY"/>
        </w:rPr>
        <w:tab/>
        <w:t>بأن يستعرض حالة خطة العمل بشأن أساليب العمل الإلكترونية على أساس منتظم،</w:t>
      </w:r>
    </w:p>
    <w:p w:rsidR="00B415BD" w:rsidRPr="00B415BD" w:rsidRDefault="00EC1213" w:rsidP="00B415BD">
      <w:pPr>
        <w:pStyle w:val="Call"/>
        <w:rPr>
          <w:rtl/>
        </w:rPr>
      </w:pPr>
      <w:r w:rsidRPr="00B415BD">
        <w:rPr>
          <w:rFonts w:hint="cs"/>
          <w:rtl/>
        </w:rPr>
        <w:t>يدعو أعضاء قطاع تنمية الاتصالات للاتحاد الدولي للاتصالات</w:t>
      </w:r>
    </w:p>
    <w:p w:rsidR="00B415BD" w:rsidRDefault="00EC1213" w:rsidP="00B415BD">
      <w:pPr>
        <w:rPr>
          <w:lang w:bidi="ar-SY"/>
        </w:rPr>
      </w:pPr>
      <w:r w:rsidRPr="00B415BD">
        <w:rPr>
          <w:rFonts w:hint="cs"/>
          <w:rtl/>
          <w:lang w:bidi="ar-SY"/>
        </w:rPr>
        <w:t>إلى مساعدة مكتب تنمية الاتصالات في تنفيذ خطة العمل بشأن أساليب العمل الإلكترونية.</w:t>
      </w:r>
    </w:p>
    <w:p w:rsidR="000A7766" w:rsidRDefault="000A7766" w:rsidP="00164331">
      <w:pPr>
        <w:pStyle w:val="Reasons"/>
        <w:spacing w:before="0"/>
      </w:pPr>
    </w:p>
    <w:p w:rsidR="003B6507" w:rsidRPr="003B6507" w:rsidRDefault="003B6507" w:rsidP="00164331">
      <w:pPr>
        <w:spacing w:before="0"/>
        <w:jc w:val="center"/>
        <w:rPr>
          <w:rtl/>
          <w:lang w:bidi="ar-EG"/>
        </w:rPr>
      </w:pPr>
      <w:r>
        <w:rPr>
          <w:rFonts w:hint="cs"/>
          <w:rtl/>
          <w:lang w:bidi="ar-EG"/>
        </w:rPr>
        <w:lastRenderedPageBreak/>
        <w:t>__________</w:t>
      </w:r>
    </w:p>
    <w:sectPr w:rsidR="003B6507" w:rsidRPr="003B6507">
      <w:headerReference w:type="default" r:id="rId12"/>
      <w:footerReference w:type="default" r:id="rId13"/>
      <w:footerReference w:type="first" r:id="rId14"/>
      <w:pgSz w:w="11907" w:h="16840" w:code="9"/>
      <w:pgMar w:top="1247" w:right="1134" w:bottom="1134"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A26" w:rsidRDefault="00F34A26" w:rsidP="00E07379">
      <w:pPr>
        <w:spacing w:before="0" w:line="240" w:lineRule="auto"/>
      </w:pPr>
      <w:r>
        <w:separator/>
      </w:r>
    </w:p>
  </w:endnote>
  <w:endnote w:type="continuationSeparator" w:id="0">
    <w:p w:rsidR="00F34A26" w:rsidRDefault="00F34A26"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D1" w:rsidRPr="002D4DD1" w:rsidRDefault="002D4DD1" w:rsidP="00DE7299">
    <w:pPr>
      <w:tabs>
        <w:tab w:val="right" w:pos="5670"/>
        <w:tab w:val="right" w:pos="9639"/>
        <w:tab w:val="right" w:pos="14138"/>
      </w:tabs>
      <w:bidi w:val="0"/>
      <w:rPr>
        <w:rFonts w:cs="Times New Roman"/>
        <w:sz w:val="16"/>
        <w:szCs w:val="16"/>
      </w:rPr>
    </w:pPr>
    <w:r w:rsidRPr="002D4DD1">
      <w:rPr>
        <w:rFonts w:cs="Times New Roman"/>
        <w:sz w:val="16"/>
        <w:szCs w:val="16"/>
      </w:rPr>
      <w:fldChar w:fldCharType="begin"/>
    </w:r>
    <w:r w:rsidRPr="002D4DD1">
      <w:rPr>
        <w:rFonts w:cs="Times New Roman"/>
        <w:sz w:val="16"/>
        <w:szCs w:val="16"/>
      </w:rPr>
      <w:instrText xml:space="preserve"> FILENAME \p \* MERGEFORMAT </w:instrText>
    </w:r>
    <w:r w:rsidRPr="002D4DD1">
      <w:rPr>
        <w:rFonts w:cs="Times New Roman"/>
        <w:sz w:val="16"/>
        <w:szCs w:val="16"/>
      </w:rPr>
      <w:fldChar w:fldCharType="separate"/>
    </w:r>
    <w:r w:rsidR="00276436">
      <w:rPr>
        <w:rFonts w:cs="Times New Roman"/>
        <w:noProof/>
        <w:sz w:val="16"/>
        <w:szCs w:val="16"/>
      </w:rPr>
      <w:t>P:\ARA\ITU-D\CONF-D\WTDC17\000\023ADD30A.docx</w:t>
    </w:r>
    <w:r w:rsidRPr="002D4DD1">
      <w:rPr>
        <w:rFonts w:cs="Times New Roman"/>
        <w:noProof/>
        <w:sz w:val="16"/>
        <w:szCs w:val="16"/>
      </w:rPr>
      <w:fldChar w:fldCharType="end"/>
    </w:r>
    <w:r w:rsidR="00BD2824">
      <w:rPr>
        <w:rFonts w:cs="Times New Roman"/>
        <w:sz w:val="16"/>
        <w:szCs w:val="16"/>
      </w:rPr>
      <w:t>   </w:t>
    </w:r>
    <w:r w:rsidRPr="002D4DD1">
      <w:rPr>
        <w:rFonts w:cs="Times New Roman"/>
        <w:sz w:val="16"/>
        <w:szCs w:val="16"/>
      </w:rPr>
      <w:t>(</w:t>
    </w:r>
    <w:r w:rsidR="00DE7299">
      <w:rPr>
        <w:rFonts w:cs="Times New Roman"/>
        <w:sz w:val="16"/>
        <w:szCs w:val="16"/>
      </w:rPr>
      <w:t>423433</w:t>
    </w:r>
    <w:r w:rsidRPr="002D4DD1">
      <w:rPr>
        <w:rFonts w:cs="Times New Roman"/>
        <w:sz w:val="16"/>
        <w:szCs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1417"/>
      <w:gridCol w:w="1936"/>
      <w:gridCol w:w="6286"/>
    </w:tblGrid>
    <w:tr w:rsidR="00186911" w:rsidRPr="00981D5F" w:rsidTr="00186911">
      <w:tc>
        <w:tcPr>
          <w:tcW w:w="1417" w:type="dxa"/>
          <w:tcBorders>
            <w:top w:val="single" w:sz="4" w:space="0" w:color="auto"/>
            <w:left w:val="nil"/>
            <w:bottom w:val="nil"/>
            <w:right w:val="nil"/>
          </w:tcBorders>
          <w:shd w:val="clear" w:color="auto" w:fill="FFFFFF" w:themeFill="background1"/>
          <w:hideMark/>
        </w:tcPr>
        <w:p w:rsidR="00186911" w:rsidRPr="00981D5F" w:rsidRDefault="00186911" w:rsidP="00186911">
          <w:pPr>
            <w:tabs>
              <w:tab w:val="clear" w:pos="1134"/>
              <w:tab w:val="center" w:pos="4153"/>
              <w:tab w:val="right" w:pos="8306"/>
            </w:tabs>
            <w:spacing w:before="60" w:after="60" w:line="260" w:lineRule="exact"/>
            <w:jc w:val="left"/>
            <w:rPr>
              <w:sz w:val="20"/>
              <w:szCs w:val="26"/>
              <w:lang w:val="en-GB"/>
            </w:rPr>
          </w:pPr>
          <w:r w:rsidRPr="00981D5F">
            <w:rPr>
              <w:rFonts w:hint="cs"/>
              <w:sz w:val="20"/>
              <w:szCs w:val="26"/>
              <w:rtl/>
              <w:lang w:bidi="ar-EG"/>
            </w:rPr>
            <w:t>جهة ا</w:t>
          </w:r>
          <w:r w:rsidRPr="00981D5F">
            <w:rPr>
              <w:sz w:val="20"/>
              <w:szCs w:val="26"/>
              <w:rtl/>
              <w:lang w:bidi="ar-EG"/>
            </w:rPr>
            <w:t>لاتصال:</w:t>
          </w:r>
        </w:p>
      </w:tc>
      <w:tc>
        <w:tcPr>
          <w:tcW w:w="1936" w:type="dxa"/>
          <w:tcBorders>
            <w:top w:val="single" w:sz="4" w:space="0" w:color="auto"/>
            <w:left w:val="nil"/>
            <w:bottom w:val="nil"/>
            <w:right w:val="nil"/>
          </w:tcBorders>
          <w:shd w:val="clear" w:color="auto" w:fill="FFFFFF" w:themeFill="background1"/>
          <w:hideMark/>
        </w:tcPr>
        <w:p w:rsidR="00186911" w:rsidRPr="00981D5F" w:rsidRDefault="00186911" w:rsidP="00186911">
          <w:pPr>
            <w:tabs>
              <w:tab w:val="clear" w:pos="1134"/>
              <w:tab w:val="center" w:pos="4153"/>
              <w:tab w:val="right" w:pos="8306"/>
            </w:tabs>
            <w:spacing w:before="60" w:after="60" w:line="260" w:lineRule="exact"/>
            <w:jc w:val="left"/>
            <w:rPr>
              <w:sz w:val="20"/>
              <w:szCs w:val="26"/>
              <w:lang w:val="en-GB"/>
            </w:rPr>
          </w:pPr>
          <w:r w:rsidRPr="00981D5F">
            <w:rPr>
              <w:sz w:val="20"/>
              <w:szCs w:val="26"/>
              <w:rtl/>
              <w:lang w:bidi="ar-EG"/>
            </w:rPr>
            <w:t>الاسم/المنظمة/الكيان:</w:t>
          </w:r>
        </w:p>
      </w:tc>
      <w:tc>
        <w:tcPr>
          <w:tcW w:w="6286" w:type="dxa"/>
          <w:tcBorders>
            <w:top w:val="single" w:sz="4" w:space="0" w:color="auto"/>
            <w:left w:val="nil"/>
            <w:bottom w:val="nil"/>
            <w:right w:val="nil"/>
          </w:tcBorders>
          <w:shd w:val="clear" w:color="auto" w:fill="FFFFFF" w:themeFill="background1"/>
        </w:tcPr>
        <w:p w:rsidR="00186911" w:rsidRPr="00981D5F" w:rsidRDefault="0042062E" w:rsidP="00186911">
          <w:pPr>
            <w:tabs>
              <w:tab w:val="clear" w:pos="1134"/>
              <w:tab w:val="center" w:pos="4153"/>
              <w:tab w:val="right" w:pos="8306"/>
            </w:tabs>
            <w:spacing w:before="60" w:after="60" w:line="260" w:lineRule="exact"/>
            <w:jc w:val="left"/>
            <w:rPr>
              <w:sz w:val="20"/>
              <w:szCs w:val="26"/>
              <w:lang w:val="en-GB"/>
            </w:rPr>
          </w:pPr>
          <w:r w:rsidRPr="00981D5F">
            <w:rPr>
              <w:sz w:val="20"/>
              <w:szCs w:val="26"/>
              <w:lang w:val="en-GB"/>
            </w:rPr>
            <w:t>Kaptur Vadim</w:t>
          </w:r>
          <w:r w:rsidRPr="00981D5F">
            <w:rPr>
              <w:rFonts w:hint="cs"/>
              <w:sz w:val="20"/>
              <w:szCs w:val="26"/>
              <w:rtl/>
              <w:lang w:val="en-GB"/>
            </w:rPr>
            <w:t xml:space="preserve">، </w:t>
          </w:r>
          <w:r w:rsidRPr="00981D5F">
            <w:rPr>
              <w:rFonts w:hint="eastAsia"/>
              <w:sz w:val="20"/>
              <w:szCs w:val="26"/>
              <w:rtl/>
              <w:lang w:val="en-GB"/>
            </w:rPr>
            <w:t>أكاديمية</w:t>
          </w:r>
          <w:r w:rsidRPr="00981D5F">
            <w:rPr>
              <w:sz w:val="20"/>
              <w:szCs w:val="26"/>
              <w:rtl/>
              <w:lang w:val="en-GB"/>
            </w:rPr>
            <w:t xml:space="preserve"> </w:t>
          </w:r>
          <w:r w:rsidRPr="00981D5F">
            <w:rPr>
              <w:rFonts w:hint="eastAsia"/>
              <w:sz w:val="20"/>
              <w:szCs w:val="26"/>
              <w:rtl/>
              <w:lang w:val="en-GB"/>
            </w:rPr>
            <w:t>أوديسا</w:t>
          </w:r>
          <w:r w:rsidRPr="00981D5F">
            <w:rPr>
              <w:sz w:val="20"/>
              <w:szCs w:val="26"/>
              <w:rtl/>
              <w:lang w:val="en-GB"/>
            </w:rPr>
            <w:t xml:space="preserve"> </w:t>
          </w:r>
          <w:r w:rsidRPr="00981D5F">
            <w:rPr>
              <w:rFonts w:hint="eastAsia"/>
              <w:sz w:val="20"/>
              <w:szCs w:val="26"/>
              <w:rtl/>
              <w:lang w:val="en-GB"/>
            </w:rPr>
            <w:t>الوطنية</w:t>
          </w:r>
          <w:r w:rsidRPr="00981D5F">
            <w:rPr>
              <w:sz w:val="20"/>
              <w:szCs w:val="26"/>
              <w:rtl/>
              <w:lang w:val="en-GB"/>
            </w:rPr>
            <w:t xml:space="preserve"> </w:t>
          </w:r>
          <w:r w:rsidRPr="00981D5F">
            <w:rPr>
              <w:rFonts w:hint="eastAsia"/>
              <w:sz w:val="20"/>
              <w:szCs w:val="26"/>
              <w:rtl/>
              <w:lang w:val="en-GB"/>
            </w:rPr>
            <w:t>للاتصالات</w:t>
          </w:r>
          <w:r w:rsidRPr="00981D5F">
            <w:rPr>
              <w:sz w:val="20"/>
              <w:szCs w:val="26"/>
              <w:rtl/>
              <w:lang w:val="en-GB"/>
            </w:rPr>
            <w:t xml:space="preserve"> </w:t>
          </w:r>
          <w:proofErr w:type="spellStart"/>
          <w:r w:rsidR="00F92A4B" w:rsidRPr="00981D5F">
            <w:rPr>
              <w:sz w:val="20"/>
              <w:szCs w:val="26"/>
              <w:lang w:val="en-GB"/>
            </w:rPr>
            <w:t>n.a</w:t>
          </w:r>
          <w:proofErr w:type="spellEnd"/>
          <w:r w:rsidR="00F92A4B" w:rsidRPr="00981D5F">
            <w:rPr>
              <w:sz w:val="20"/>
              <w:szCs w:val="26"/>
              <w:lang w:val="en-GB"/>
            </w:rPr>
            <w:t>. A.S. Popov</w:t>
          </w:r>
          <w:r w:rsidR="00F92A4B" w:rsidRPr="00981D5F">
            <w:rPr>
              <w:rFonts w:hint="cs"/>
              <w:sz w:val="20"/>
              <w:szCs w:val="26"/>
              <w:rtl/>
              <w:lang w:val="en-GB"/>
            </w:rPr>
            <w:t xml:space="preserve">، </w:t>
          </w:r>
          <w:r w:rsidRPr="00981D5F">
            <w:rPr>
              <w:rFonts w:hint="eastAsia"/>
              <w:sz w:val="20"/>
              <w:szCs w:val="26"/>
              <w:rtl/>
              <w:lang w:val="en-GB"/>
            </w:rPr>
            <w:t>أوكرانيا</w:t>
          </w:r>
        </w:p>
      </w:tc>
    </w:tr>
    <w:tr w:rsidR="00186911" w:rsidRPr="00981D5F" w:rsidTr="00186911">
      <w:tc>
        <w:tcPr>
          <w:tcW w:w="1417" w:type="dxa"/>
        </w:tcPr>
        <w:p w:rsidR="00186911" w:rsidRPr="00981D5F" w:rsidRDefault="00186911" w:rsidP="00186911">
          <w:pPr>
            <w:tabs>
              <w:tab w:val="clear" w:pos="1134"/>
              <w:tab w:val="center" w:pos="4153"/>
              <w:tab w:val="right" w:pos="8306"/>
            </w:tabs>
            <w:spacing w:before="60" w:after="60" w:line="260" w:lineRule="exact"/>
            <w:jc w:val="left"/>
            <w:rPr>
              <w:sz w:val="20"/>
              <w:szCs w:val="26"/>
              <w:lang w:val="en-GB"/>
            </w:rPr>
          </w:pPr>
        </w:p>
      </w:tc>
      <w:tc>
        <w:tcPr>
          <w:tcW w:w="1936" w:type="dxa"/>
          <w:hideMark/>
        </w:tcPr>
        <w:p w:rsidR="00186911" w:rsidRPr="00981D5F" w:rsidRDefault="00186911" w:rsidP="00186911">
          <w:pPr>
            <w:tabs>
              <w:tab w:val="clear" w:pos="1134"/>
              <w:tab w:val="center" w:pos="4153"/>
              <w:tab w:val="right" w:pos="8306"/>
            </w:tabs>
            <w:spacing w:before="60" w:after="60" w:line="260" w:lineRule="exact"/>
            <w:jc w:val="left"/>
            <w:rPr>
              <w:sz w:val="20"/>
              <w:szCs w:val="26"/>
              <w:lang w:val="en-GB"/>
            </w:rPr>
          </w:pPr>
          <w:r w:rsidRPr="00981D5F">
            <w:rPr>
              <w:sz w:val="20"/>
              <w:szCs w:val="26"/>
              <w:rtl/>
              <w:lang w:bidi="ar-EG"/>
            </w:rPr>
            <w:t>رقم الهاتف:</w:t>
          </w:r>
        </w:p>
      </w:tc>
      <w:tc>
        <w:tcPr>
          <w:tcW w:w="6286" w:type="dxa"/>
        </w:tcPr>
        <w:p w:rsidR="00186911" w:rsidRPr="00981D5F" w:rsidRDefault="00F92A4B" w:rsidP="00186911">
          <w:pPr>
            <w:tabs>
              <w:tab w:val="clear" w:pos="1134"/>
              <w:tab w:val="center" w:pos="4153"/>
              <w:tab w:val="right" w:pos="8306"/>
            </w:tabs>
            <w:spacing w:before="60" w:after="60" w:line="260" w:lineRule="exact"/>
            <w:jc w:val="left"/>
            <w:rPr>
              <w:sz w:val="20"/>
              <w:szCs w:val="26"/>
              <w:lang w:val="en-GB"/>
            </w:rPr>
          </w:pPr>
          <w:r w:rsidRPr="00981D5F">
            <w:rPr>
              <w:sz w:val="20"/>
              <w:szCs w:val="26"/>
              <w:lang w:val="en-GB"/>
            </w:rPr>
            <w:t>+38 0487050460</w:t>
          </w:r>
        </w:p>
      </w:tc>
    </w:tr>
    <w:tr w:rsidR="00186911" w:rsidRPr="00981D5F" w:rsidTr="0099667C">
      <w:tc>
        <w:tcPr>
          <w:tcW w:w="1417" w:type="dxa"/>
          <w:tcBorders>
            <w:bottom w:val="single" w:sz="4" w:space="0" w:color="auto"/>
          </w:tcBorders>
        </w:tcPr>
        <w:p w:rsidR="00186911" w:rsidRPr="00981D5F" w:rsidRDefault="00186911" w:rsidP="00186911">
          <w:pPr>
            <w:tabs>
              <w:tab w:val="clear" w:pos="1134"/>
              <w:tab w:val="center" w:pos="4153"/>
              <w:tab w:val="right" w:pos="8306"/>
            </w:tabs>
            <w:spacing w:before="60" w:after="60" w:line="260" w:lineRule="exact"/>
            <w:jc w:val="left"/>
            <w:rPr>
              <w:sz w:val="20"/>
              <w:szCs w:val="26"/>
              <w:lang w:val="en-GB"/>
            </w:rPr>
          </w:pPr>
        </w:p>
      </w:tc>
      <w:tc>
        <w:tcPr>
          <w:tcW w:w="1936" w:type="dxa"/>
          <w:tcBorders>
            <w:bottom w:val="single" w:sz="4" w:space="0" w:color="auto"/>
          </w:tcBorders>
          <w:hideMark/>
        </w:tcPr>
        <w:p w:rsidR="00186911" w:rsidRPr="00981D5F" w:rsidRDefault="00186911" w:rsidP="00186911">
          <w:pPr>
            <w:tabs>
              <w:tab w:val="clear" w:pos="1134"/>
              <w:tab w:val="center" w:pos="4153"/>
              <w:tab w:val="right" w:pos="8306"/>
            </w:tabs>
            <w:spacing w:before="60" w:after="60" w:line="260" w:lineRule="exact"/>
            <w:jc w:val="left"/>
            <w:rPr>
              <w:sz w:val="20"/>
              <w:szCs w:val="26"/>
              <w:lang w:val="en-GB"/>
            </w:rPr>
          </w:pPr>
          <w:r w:rsidRPr="00981D5F">
            <w:rPr>
              <w:sz w:val="20"/>
              <w:szCs w:val="26"/>
              <w:rtl/>
              <w:lang w:bidi="ar-EG"/>
            </w:rPr>
            <w:t>البريد الإلكتروني:</w:t>
          </w:r>
        </w:p>
      </w:tc>
      <w:tc>
        <w:tcPr>
          <w:tcW w:w="6286" w:type="dxa"/>
          <w:tcBorders>
            <w:bottom w:val="single" w:sz="4" w:space="0" w:color="auto"/>
          </w:tcBorders>
        </w:tcPr>
        <w:p w:rsidR="00F92A4B" w:rsidRPr="00981D5F" w:rsidRDefault="00F73580" w:rsidP="003E357D">
          <w:pPr>
            <w:tabs>
              <w:tab w:val="clear" w:pos="1134"/>
              <w:tab w:val="center" w:pos="4153"/>
              <w:tab w:val="right" w:pos="8306"/>
            </w:tabs>
            <w:spacing w:before="60" w:after="60" w:line="260" w:lineRule="exact"/>
            <w:jc w:val="left"/>
            <w:rPr>
              <w:rFonts w:ascii="Times New Roman" w:hAnsi="Times New Roman"/>
              <w:color w:val="0000FF"/>
              <w:sz w:val="20"/>
              <w:szCs w:val="26"/>
              <w:u w:val="single"/>
            </w:rPr>
          </w:pPr>
          <w:hyperlink r:id="rId1" w:history="1">
            <w:r w:rsidR="00F92A4B" w:rsidRPr="00981D5F">
              <w:rPr>
                <w:rStyle w:val="Hyperlink"/>
                <w:rFonts w:ascii="Calibri" w:hAnsi="Calibri"/>
                <w:sz w:val="20"/>
                <w:szCs w:val="26"/>
                <w:lang w:val="en-GB"/>
              </w:rPr>
              <w:t>vadim.kaptur@onat.edu.ua</w:t>
            </w:r>
          </w:hyperlink>
        </w:p>
      </w:tc>
    </w:tr>
    <w:tr w:rsidR="00F92A4B" w:rsidRPr="00981D5F" w:rsidTr="0099667C">
      <w:tc>
        <w:tcPr>
          <w:tcW w:w="1417" w:type="dxa"/>
          <w:tcBorders>
            <w:top w:val="single" w:sz="4" w:space="0" w:color="auto"/>
          </w:tcBorders>
        </w:tcPr>
        <w:p w:rsidR="00F92A4B" w:rsidRPr="00981D5F" w:rsidRDefault="00F92A4B" w:rsidP="00186911">
          <w:pPr>
            <w:tabs>
              <w:tab w:val="clear" w:pos="1134"/>
              <w:tab w:val="center" w:pos="4153"/>
              <w:tab w:val="right" w:pos="8306"/>
            </w:tabs>
            <w:spacing w:before="60" w:after="60" w:line="260" w:lineRule="exact"/>
            <w:jc w:val="left"/>
            <w:rPr>
              <w:sz w:val="20"/>
              <w:szCs w:val="26"/>
              <w:lang w:val="en-GB"/>
            </w:rPr>
          </w:pPr>
          <w:r w:rsidRPr="00981D5F">
            <w:rPr>
              <w:rFonts w:hint="cs"/>
              <w:sz w:val="20"/>
              <w:szCs w:val="26"/>
              <w:rtl/>
              <w:lang w:val="en-GB"/>
            </w:rPr>
            <w:t>جهة الاتصال</w:t>
          </w:r>
        </w:p>
      </w:tc>
      <w:tc>
        <w:tcPr>
          <w:tcW w:w="1936" w:type="dxa"/>
          <w:tcBorders>
            <w:top w:val="single" w:sz="4" w:space="0" w:color="auto"/>
          </w:tcBorders>
        </w:tcPr>
        <w:p w:rsidR="00F92A4B" w:rsidRPr="00981D5F" w:rsidRDefault="00F92A4B" w:rsidP="00186911">
          <w:pPr>
            <w:tabs>
              <w:tab w:val="clear" w:pos="1134"/>
              <w:tab w:val="center" w:pos="4153"/>
              <w:tab w:val="right" w:pos="8306"/>
            </w:tabs>
            <w:spacing w:before="60" w:after="60" w:line="260" w:lineRule="exact"/>
            <w:jc w:val="left"/>
            <w:rPr>
              <w:sz w:val="20"/>
              <w:szCs w:val="26"/>
              <w:rtl/>
              <w:lang w:bidi="ar-EG"/>
            </w:rPr>
          </w:pPr>
          <w:r w:rsidRPr="00981D5F">
            <w:rPr>
              <w:sz w:val="20"/>
              <w:szCs w:val="26"/>
              <w:rtl/>
              <w:lang w:bidi="ar-EG"/>
            </w:rPr>
            <w:t>الاسم/المنظمة/الكيان:</w:t>
          </w:r>
        </w:p>
      </w:tc>
      <w:tc>
        <w:tcPr>
          <w:tcW w:w="6286" w:type="dxa"/>
          <w:tcBorders>
            <w:top w:val="single" w:sz="4" w:space="0" w:color="auto"/>
          </w:tcBorders>
        </w:tcPr>
        <w:p w:rsidR="00F92A4B" w:rsidRPr="00981D5F" w:rsidRDefault="00F92A4B" w:rsidP="00F9221D">
          <w:pPr>
            <w:tabs>
              <w:tab w:val="clear" w:pos="1134"/>
              <w:tab w:val="center" w:pos="4153"/>
              <w:tab w:val="right" w:pos="8306"/>
            </w:tabs>
            <w:spacing w:before="60" w:after="60" w:line="260" w:lineRule="exact"/>
            <w:jc w:val="left"/>
            <w:rPr>
              <w:sz w:val="20"/>
              <w:szCs w:val="26"/>
            </w:rPr>
          </w:pPr>
          <w:proofErr w:type="spellStart"/>
          <w:r w:rsidRPr="00981D5F">
            <w:rPr>
              <w:sz w:val="20"/>
              <w:szCs w:val="26"/>
              <w:lang w:val="en-GB"/>
            </w:rPr>
            <w:t>Nurmatov</w:t>
          </w:r>
          <w:proofErr w:type="spellEnd"/>
          <w:r w:rsidRPr="00981D5F">
            <w:rPr>
              <w:sz w:val="20"/>
              <w:szCs w:val="26"/>
              <w:lang w:val="en-GB"/>
            </w:rPr>
            <w:t xml:space="preserve"> </w:t>
          </w:r>
          <w:proofErr w:type="spellStart"/>
          <w:r w:rsidRPr="00981D5F">
            <w:rPr>
              <w:sz w:val="20"/>
              <w:szCs w:val="26"/>
              <w:lang w:val="en-GB"/>
            </w:rPr>
            <w:t>Baiysh</w:t>
          </w:r>
          <w:proofErr w:type="spellEnd"/>
          <w:r w:rsidRPr="00981D5F">
            <w:rPr>
              <w:rFonts w:hint="cs"/>
              <w:sz w:val="20"/>
              <w:szCs w:val="26"/>
              <w:rtl/>
              <w:lang w:val="en-GB"/>
            </w:rPr>
            <w:t xml:space="preserve">، </w:t>
          </w:r>
          <w:r w:rsidRPr="00981D5F">
            <w:rPr>
              <w:rFonts w:hint="eastAsia"/>
              <w:sz w:val="20"/>
              <w:szCs w:val="26"/>
              <w:rtl/>
              <w:lang w:val="en-GB"/>
            </w:rPr>
            <w:t>معهد</w:t>
          </w:r>
          <w:r w:rsidRPr="00981D5F">
            <w:rPr>
              <w:sz w:val="20"/>
              <w:szCs w:val="26"/>
              <w:rtl/>
              <w:lang w:val="en-GB"/>
            </w:rPr>
            <w:t xml:space="preserve"> </w:t>
          </w:r>
          <w:r w:rsidRPr="00981D5F">
            <w:rPr>
              <w:rFonts w:hint="eastAsia"/>
              <w:sz w:val="20"/>
              <w:szCs w:val="26"/>
              <w:rtl/>
              <w:lang w:val="en-GB"/>
            </w:rPr>
            <w:t>الإلكترونيات</w:t>
          </w:r>
          <w:r w:rsidRPr="00981D5F">
            <w:rPr>
              <w:sz w:val="20"/>
              <w:szCs w:val="26"/>
              <w:rtl/>
              <w:lang w:val="en-GB"/>
            </w:rPr>
            <w:t xml:space="preserve"> </w:t>
          </w:r>
          <w:r w:rsidRPr="00981D5F">
            <w:rPr>
              <w:rFonts w:hint="eastAsia"/>
              <w:sz w:val="20"/>
              <w:szCs w:val="26"/>
              <w:rtl/>
              <w:lang w:val="en-GB"/>
            </w:rPr>
            <w:t>والاتصالات</w:t>
          </w:r>
          <w:r w:rsidRPr="00981D5F">
            <w:rPr>
              <w:sz w:val="20"/>
              <w:szCs w:val="26"/>
              <w:rtl/>
              <w:lang w:val="en-GB"/>
            </w:rPr>
            <w:t xml:space="preserve"> </w:t>
          </w:r>
          <w:r w:rsidRPr="00981D5F">
            <w:rPr>
              <w:rFonts w:hint="eastAsia"/>
              <w:sz w:val="20"/>
              <w:szCs w:val="26"/>
              <w:rtl/>
              <w:lang w:val="en-GB"/>
            </w:rPr>
            <w:t>في</w:t>
          </w:r>
          <w:r w:rsidRPr="00981D5F">
            <w:rPr>
              <w:sz w:val="20"/>
              <w:szCs w:val="26"/>
              <w:rtl/>
              <w:lang w:val="en-GB"/>
            </w:rPr>
            <w:t xml:space="preserve"> </w:t>
          </w:r>
          <w:r w:rsidRPr="00981D5F">
            <w:rPr>
              <w:rFonts w:hint="eastAsia"/>
              <w:sz w:val="20"/>
              <w:szCs w:val="26"/>
              <w:rtl/>
              <w:lang w:val="en-GB"/>
            </w:rPr>
            <w:t>جامعة</w:t>
          </w:r>
          <w:r w:rsidRPr="00981D5F">
            <w:rPr>
              <w:sz w:val="20"/>
              <w:szCs w:val="26"/>
              <w:rtl/>
              <w:lang w:val="en-GB"/>
            </w:rPr>
            <w:t xml:space="preserve"> </w:t>
          </w:r>
          <w:r w:rsidRPr="00981D5F">
            <w:rPr>
              <w:rFonts w:hint="eastAsia"/>
              <w:sz w:val="20"/>
              <w:szCs w:val="26"/>
              <w:rtl/>
              <w:lang w:val="en-GB"/>
            </w:rPr>
            <w:t>قيرغيزستان</w:t>
          </w:r>
          <w:r w:rsidRPr="00981D5F">
            <w:rPr>
              <w:sz w:val="20"/>
              <w:szCs w:val="26"/>
              <w:rtl/>
              <w:lang w:val="en-GB"/>
            </w:rPr>
            <w:t xml:space="preserve"> </w:t>
          </w:r>
          <w:r w:rsidRPr="00981D5F">
            <w:rPr>
              <w:rFonts w:hint="eastAsia"/>
              <w:sz w:val="20"/>
              <w:szCs w:val="26"/>
              <w:rtl/>
              <w:lang w:val="en-GB"/>
            </w:rPr>
            <w:t>التقنية</w:t>
          </w:r>
          <w:r w:rsidR="00F9221D" w:rsidRPr="00981D5F">
            <w:rPr>
              <w:rFonts w:hint="cs"/>
              <w:sz w:val="20"/>
              <w:szCs w:val="26"/>
              <w:rtl/>
              <w:lang w:val="en-GB"/>
            </w:rPr>
            <w:t> </w:t>
          </w:r>
          <w:r w:rsidRPr="00981D5F">
            <w:rPr>
              <w:rFonts w:hint="eastAsia"/>
              <w:sz w:val="20"/>
              <w:szCs w:val="26"/>
              <w:rtl/>
              <w:lang w:val="en-GB"/>
            </w:rPr>
            <w:t>الحكومية</w:t>
          </w:r>
          <w:r w:rsidRPr="00981D5F">
            <w:rPr>
              <w:rFonts w:hint="cs"/>
              <w:sz w:val="20"/>
              <w:szCs w:val="26"/>
              <w:rtl/>
              <w:lang w:val="en-GB"/>
            </w:rPr>
            <w:t xml:space="preserve"> </w:t>
          </w:r>
          <w:proofErr w:type="spellStart"/>
          <w:r w:rsidRPr="00981D5F">
            <w:rPr>
              <w:sz w:val="20"/>
              <w:szCs w:val="26"/>
              <w:lang w:val="en-GB"/>
            </w:rPr>
            <w:t>n.a</w:t>
          </w:r>
          <w:proofErr w:type="spellEnd"/>
          <w:r w:rsidRPr="00981D5F">
            <w:rPr>
              <w:sz w:val="20"/>
              <w:szCs w:val="26"/>
              <w:lang w:val="en-GB"/>
            </w:rPr>
            <w:t xml:space="preserve">. I. </w:t>
          </w:r>
          <w:proofErr w:type="spellStart"/>
          <w:r w:rsidRPr="00981D5F">
            <w:rPr>
              <w:sz w:val="20"/>
              <w:szCs w:val="26"/>
              <w:lang w:val="en-GB"/>
            </w:rPr>
            <w:t>Razzakov</w:t>
          </w:r>
          <w:proofErr w:type="spellEnd"/>
          <w:r w:rsidRPr="00981D5F">
            <w:rPr>
              <w:rFonts w:hint="cs"/>
              <w:sz w:val="20"/>
              <w:szCs w:val="26"/>
              <w:rtl/>
              <w:lang w:val="en-GB"/>
            </w:rPr>
            <w:t xml:space="preserve">، جمهورية </w:t>
          </w:r>
          <w:r w:rsidRPr="00981D5F">
            <w:rPr>
              <w:rFonts w:hint="eastAsia"/>
              <w:sz w:val="20"/>
              <w:szCs w:val="26"/>
              <w:rtl/>
              <w:lang w:val="en-GB"/>
            </w:rPr>
            <w:t>قيرغيزستان</w:t>
          </w:r>
        </w:p>
      </w:tc>
    </w:tr>
    <w:tr w:rsidR="00F92A4B" w:rsidRPr="00981D5F" w:rsidTr="00F92A4B">
      <w:tc>
        <w:tcPr>
          <w:tcW w:w="1417" w:type="dxa"/>
        </w:tcPr>
        <w:p w:rsidR="00F92A4B" w:rsidRPr="00981D5F" w:rsidRDefault="00F92A4B" w:rsidP="00186911">
          <w:pPr>
            <w:tabs>
              <w:tab w:val="clear" w:pos="1134"/>
              <w:tab w:val="center" w:pos="4153"/>
              <w:tab w:val="right" w:pos="8306"/>
            </w:tabs>
            <w:spacing w:before="60" w:after="60" w:line="260" w:lineRule="exact"/>
            <w:jc w:val="left"/>
            <w:rPr>
              <w:sz w:val="20"/>
              <w:szCs w:val="26"/>
              <w:rtl/>
              <w:lang w:val="en-GB"/>
            </w:rPr>
          </w:pPr>
        </w:p>
      </w:tc>
      <w:tc>
        <w:tcPr>
          <w:tcW w:w="1936" w:type="dxa"/>
        </w:tcPr>
        <w:p w:rsidR="00F92A4B" w:rsidRPr="00981D5F" w:rsidRDefault="00F92A4B" w:rsidP="00186911">
          <w:pPr>
            <w:tabs>
              <w:tab w:val="clear" w:pos="1134"/>
              <w:tab w:val="center" w:pos="4153"/>
              <w:tab w:val="right" w:pos="8306"/>
            </w:tabs>
            <w:spacing w:before="60" w:after="60" w:line="260" w:lineRule="exact"/>
            <w:jc w:val="left"/>
            <w:rPr>
              <w:sz w:val="20"/>
              <w:szCs w:val="26"/>
              <w:rtl/>
              <w:lang w:bidi="ar-EG"/>
            </w:rPr>
          </w:pPr>
          <w:r w:rsidRPr="00981D5F">
            <w:rPr>
              <w:sz w:val="20"/>
              <w:szCs w:val="26"/>
              <w:rtl/>
              <w:lang w:bidi="ar-EG"/>
            </w:rPr>
            <w:t>رقم الهاتف:</w:t>
          </w:r>
        </w:p>
      </w:tc>
      <w:tc>
        <w:tcPr>
          <w:tcW w:w="6286" w:type="dxa"/>
        </w:tcPr>
        <w:p w:rsidR="00F92A4B" w:rsidRPr="00981D5F" w:rsidRDefault="00F92A4B" w:rsidP="00186911">
          <w:pPr>
            <w:tabs>
              <w:tab w:val="clear" w:pos="1134"/>
              <w:tab w:val="center" w:pos="4153"/>
              <w:tab w:val="right" w:pos="8306"/>
            </w:tabs>
            <w:spacing w:before="60" w:after="60" w:line="260" w:lineRule="exact"/>
            <w:jc w:val="left"/>
            <w:rPr>
              <w:sz w:val="20"/>
              <w:szCs w:val="26"/>
            </w:rPr>
          </w:pPr>
          <w:r w:rsidRPr="00981D5F">
            <w:rPr>
              <w:sz w:val="20"/>
              <w:szCs w:val="26"/>
              <w:lang w:val="en-GB"/>
            </w:rPr>
            <w:t>+38 0487050460</w:t>
          </w:r>
        </w:p>
      </w:tc>
    </w:tr>
    <w:tr w:rsidR="00F92A4B" w:rsidRPr="00981D5F" w:rsidTr="00186911">
      <w:tc>
        <w:tcPr>
          <w:tcW w:w="1417" w:type="dxa"/>
        </w:tcPr>
        <w:p w:rsidR="00F92A4B" w:rsidRPr="00981D5F" w:rsidRDefault="00F92A4B" w:rsidP="00186911">
          <w:pPr>
            <w:tabs>
              <w:tab w:val="clear" w:pos="1134"/>
              <w:tab w:val="center" w:pos="4153"/>
              <w:tab w:val="right" w:pos="8306"/>
            </w:tabs>
            <w:spacing w:before="60" w:after="60" w:line="260" w:lineRule="exact"/>
            <w:jc w:val="left"/>
            <w:rPr>
              <w:sz w:val="20"/>
              <w:szCs w:val="26"/>
              <w:rtl/>
              <w:lang w:val="en-GB"/>
            </w:rPr>
          </w:pPr>
        </w:p>
      </w:tc>
      <w:tc>
        <w:tcPr>
          <w:tcW w:w="1936" w:type="dxa"/>
        </w:tcPr>
        <w:p w:rsidR="00F92A4B" w:rsidRPr="00981D5F" w:rsidRDefault="00F92A4B" w:rsidP="00186911">
          <w:pPr>
            <w:tabs>
              <w:tab w:val="clear" w:pos="1134"/>
              <w:tab w:val="center" w:pos="4153"/>
              <w:tab w:val="right" w:pos="8306"/>
            </w:tabs>
            <w:spacing w:before="60" w:after="60" w:line="260" w:lineRule="exact"/>
            <w:jc w:val="left"/>
            <w:rPr>
              <w:sz w:val="20"/>
              <w:szCs w:val="26"/>
              <w:rtl/>
              <w:lang w:bidi="ar-EG"/>
            </w:rPr>
          </w:pPr>
          <w:r w:rsidRPr="00981D5F">
            <w:rPr>
              <w:sz w:val="20"/>
              <w:szCs w:val="26"/>
              <w:rtl/>
              <w:lang w:bidi="ar-EG"/>
            </w:rPr>
            <w:t>البريد الإلكتروني:</w:t>
          </w:r>
        </w:p>
      </w:tc>
      <w:tc>
        <w:tcPr>
          <w:tcW w:w="6286" w:type="dxa"/>
        </w:tcPr>
        <w:p w:rsidR="00F92A4B" w:rsidRPr="00981D5F" w:rsidRDefault="00F73580" w:rsidP="00186911">
          <w:pPr>
            <w:tabs>
              <w:tab w:val="clear" w:pos="1134"/>
              <w:tab w:val="center" w:pos="4153"/>
              <w:tab w:val="right" w:pos="8306"/>
            </w:tabs>
            <w:spacing w:before="60" w:after="60" w:line="260" w:lineRule="exact"/>
            <w:jc w:val="left"/>
            <w:rPr>
              <w:sz w:val="20"/>
              <w:szCs w:val="26"/>
            </w:rPr>
          </w:pPr>
          <w:hyperlink r:id="rId2" w:history="1">
            <w:r w:rsidR="00F92A4B" w:rsidRPr="00981D5F">
              <w:rPr>
                <w:rStyle w:val="Hyperlink"/>
                <w:rFonts w:ascii="Calibri" w:hAnsi="Calibri"/>
                <w:sz w:val="20"/>
                <w:szCs w:val="26"/>
                <w:lang w:val="en-GB"/>
              </w:rPr>
              <w:t>baiysh.nurmatov@gmail.com</w:t>
            </w:r>
          </w:hyperlink>
        </w:p>
      </w:tc>
    </w:tr>
  </w:tbl>
  <w:p w:rsidR="002D4DD1" w:rsidRPr="00186911" w:rsidRDefault="00F73580" w:rsidP="00186911">
    <w:pPr>
      <w:tabs>
        <w:tab w:val="right" w:pos="5670"/>
        <w:tab w:val="right" w:pos="9639"/>
        <w:tab w:val="right" w:pos="14138"/>
      </w:tabs>
      <w:bidi w:val="0"/>
      <w:spacing w:line="240" w:lineRule="auto"/>
      <w:jc w:val="center"/>
      <w:rPr>
        <w:rFonts w:cs="Calibri"/>
        <w:sz w:val="20"/>
        <w:szCs w:val="20"/>
      </w:rPr>
    </w:pPr>
    <w:hyperlink r:id="rId3" w:history="1">
      <w:r w:rsidR="00186911" w:rsidRPr="00186911">
        <w:rPr>
          <w:rStyle w:val="Hyperlink"/>
          <w:rFonts w:ascii="Calibri" w:hAnsi="Calibri" w:cs="Calibri"/>
          <w:sz w:val="20"/>
          <w:szCs w:val="20"/>
          <w:lang w:val="en-GB"/>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A26" w:rsidRDefault="00F34A26" w:rsidP="00E07379">
      <w:pPr>
        <w:spacing w:before="0" w:line="240" w:lineRule="auto"/>
      </w:pPr>
      <w:r>
        <w:separator/>
      </w:r>
    </w:p>
  </w:footnote>
  <w:footnote w:type="continuationSeparator" w:id="0">
    <w:p w:rsidR="00F34A26" w:rsidRDefault="00F34A26"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11" w:rsidRPr="00981D5F" w:rsidRDefault="00186911" w:rsidP="00744E36">
    <w:pPr>
      <w:pStyle w:val="Header"/>
      <w:tabs>
        <w:tab w:val="clear" w:pos="4680"/>
        <w:tab w:val="clear" w:pos="9360"/>
        <w:tab w:val="center" w:pos="4819"/>
        <w:tab w:val="right" w:pos="9639"/>
      </w:tabs>
      <w:spacing w:before="120" w:after="240"/>
      <w:rPr>
        <w:rtl/>
        <w:lang w:bidi="ar-EG"/>
      </w:rPr>
    </w:pPr>
    <w:r w:rsidRPr="00981D5F">
      <w:tab/>
    </w:r>
    <w:r w:rsidR="00744E36" w:rsidRPr="00981D5F">
      <w:rPr>
        <w:lang w:val="de-CH"/>
      </w:rPr>
      <w:t>WTDC-17/</w:t>
    </w:r>
    <w:bookmarkStart w:id="37" w:name="OLE_LINK3"/>
    <w:bookmarkStart w:id="38" w:name="OLE_LINK2"/>
    <w:bookmarkStart w:id="39" w:name="OLE_LINK1"/>
    <w:r w:rsidR="00744E36" w:rsidRPr="00981D5F">
      <w:t>23(Add.30)</w:t>
    </w:r>
    <w:bookmarkEnd w:id="37"/>
    <w:bookmarkEnd w:id="38"/>
    <w:bookmarkEnd w:id="39"/>
    <w:r w:rsidR="00744E36" w:rsidRPr="00981D5F">
      <w:t>-A</w:t>
    </w:r>
    <w:r w:rsidRPr="00981D5F">
      <w:rPr>
        <w:rtl/>
        <w:lang w:bidi="ar-EG"/>
      </w:rPr>
      <w:tab/>
    </w:r>
    <w:r w:rsidRPr="00981D5F">
      <w:rPr>
        <w:rFonts w:hint="cs"/>
        <w:rtl/>
      </w:rPr>
      <w:t xml:space="preserve">الصفحة </w:t>
    </w:r>
    <w:r w:rsidRPr="00981D5F">
      <w:rPr>
        <w:szCs w:val="22"/>
        <w:lang w:val="en-GB"/>
      </w:rPr>
      <w:fldChar w:fldCharType="begin"/>
    </w:r>
    <w:r w:rsidRPr="00981D5F">
      <w:rPr>
        <w:szCs w:val="22"/>
        <w:lang w:val="en-GB"/>
      </w:rPr>
      <w:instrText xml:space="preserve"> PAGE </w:instrText>
    </w:r>
    <w:r w:rsidRPr="00981D5F">
      <w:rPr>
        <w:szCs w:val="22"/>
        <w:lang w:val="en-GB"/>
      </w:rPr>
      <w:fldChar w:fldCharType="separate"/>
    </w:r>
    <w:r w:rsidR="00F73580">
      <w:rPr>
        <w:noProof/>
        <w:szCs w:val="22"/>
        <w:rtl/>
        <w:lang w:val="en-GB"/>
      </w:rPr>
      <w:t>5</w:t>
    </w:r>
    <w:r w:rsidRPr="00981D5F">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4EC25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A08C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D89C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8486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36C4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1628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C68B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912E8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FEA8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618D1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y, Abdullah">
    <w15:presenceInfo w15:providerId="AD" w15:userId="S-1-5-21-8740799-900759487-1415713722-48657"/>
  </w15:person>
  <w15:person w15:author="Madrane, Badiáa">
    <w15:presenceInfo w15:providerId="AD" w15:userId="S-1-5-21-8740799-900759487-1415713722-53544"/>
  </w15:person>
  <w15:person w15:author="Ajlouni, Nour">
    <w15:presenceInfo w15:providerId="AD" w15:userId="S-1-5-21-8740799-900759487-1415713722-16644"/>
  </w15:person>
  <w15:person w15:author="Tahawi, Mohamad ">
    <w15:presenceInfo w15:providerId="AD" w15:userId="S-1-5-21-8740799-900759487-1415713722-52187"/>
  </w15:person>
  <w15:person w15:author="Imad RIZ">
    <w15:presenceInfo w15:providerId="None" w15:userId="Imad RI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activeWritingStyle w:appName="MSWord" w:lang="ar-EG" w:vendorID="64" w:dllVersion="131078" w:nlCheck="1" w:checkStyle="0"/>
  <w:activeWritingStyle w:appName="MSWord" w:lang="ar-SA" w:vendorID="64" w:dllVersion="131078" w:nlCheck="1" w:checkStyle="0"/>
  <w:activeWritingStyle w:appName="MSWord" w:lang="en-US" w:vendorID="64" w:dllVersion="131078" w:nlCheck="1" w:checkStyle="1"/>
  <w:activeWritingStyle w:appName="MSWord" w:lang="ar-SY" w:vendorID="64" w:dllVersion="131078" w:nlCheck="1" w:checkStyle="0"/>
  <w:activeWritingStyle w:appName="MSWord" w:lang="en-GB" w:vendorID="64" w:dllVersion="131078" w:nlCheck="1" w:checkStyle="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8"/>
    <w:rsid w:val="000124CC"/>
    <w:rsid w:val="00041F8B"/>
    <w:rsid w:val="00044D87"/>
    <w:rsid w:val="00046444"/>
    <w:rsid w:val="0006023B"/>
    <w:rsid w:val="0008638B"/>
    <w:rsid w:val="0008743A"/>
    <w:rsid w:val="00090574"/>
    <w:rsid w:val="00092FC2"/>
    <w:rsid w:val="000A1677"/>
    <w:rsid w:val="000A7766"/>
    <w:rsid w:val="000B3EAA"/>
    <w:rsid w:val="000B407F"/>
    <w:rsid w:val="000C13C2"/>
    <w:rsid w:val="000C5B32"/>
    <w:rsid w:val="000F0B1C"/>
    <w:rsid w:val="000F1D42"/>
    <w:rsid w:val="000F4D07"/>
    <w:rsid w:val="00102A03"/>
    <w:rsid w:val="001040A3"/>
    <w:rsid w:val="001212F0"/>
    <w:rsid w:val="001455B5"/>
    <w:rsid w:val="00164331"/>
    <w:rsid w:val="00173915"/>
    <w:rsid w:val="00186911"/>
    <w:rsid w:val="001F0DEF"/>
    <w:rsid w:val="0022345D"/>
    <w:rsid w:val="00225854"/>
    <w:rsid w:val="0023283D"/>
    <w:rsid w:val="00241580"/>
    <w:rsid w:val="00252E0C"/>
    <w:rsid w:val="00276436"/>
    <w:rsid w:val="00276881"/>
    <w:rsid w:val="002916BE"/>
    <w:rsid w:val="002978F4"/>
    <w:rsid w:val="002B028D"/>
    <w:rsid w:val="002B435E"/>
    <w:rsid w:val="002C4DAE"/>
    <w:rsid w:val="002D4003"/>
    <w:rsid w:val="002D4DD1"/>
    <w:rsid w:val="002D6488"/>
    <w:rsid w:val="002D6669"/>
    <w:rsid w:val="002E6541"/>
    <w:rsid w:val="002F0028"/>
    <w:rsid w:val="002F5560"/>
    <w:rsid w:val="002F7232"/>
    <w:rsid w:val="0030486B"/>
    <w:rsid w:val="003231B9"/>
    <w:rsid w:val="003275AC"/>
    <w:rsid w:val="00333D29"/>
    <w:rsid w:val="003409F4"/>
    <w:rsid w:val="00357185"/>
    <w:rsid w:val="003B6507"/>
    <w:rsid w:val="003C31C5"/>
    <w:rsid w:val="003C475F"/>
    <w:rsid w:val="003E0E24"/>
    <w:rsid w:val="003E357D"/>
    <w:rsid w:val="003E4132"/>
    <w:rsid w:val="003E5E3F"/>
    <w:rsid w:val="003F678F"/>
    <w:rsid w:val="0042062E"/>
    <w:rsid w:val="0042686F"/>
    <w:rsid w:val="0043563E"/>
    <w:rsid w:val="004367CE"/>
    <w:rsid w:val="00443869"/>
    <w:rsid w:val="004712C6"/>
    <w:rsid w:val="00497703"/>
    <w:rsid w:val="004F0F06"/>
    <w:rsid w:val="00501E0E"/>
    <w:rsid w:val="005204D7"/>
    <w:rsid w:val="00521DBB"/>
    <w:rsid w:val="00530420"/>
    <w:rsid w:val="00552BC5"/>
    <w:rsid w:val="0055516A"/>
    <w:rsid w:val="0056374C"/>
    <w:rsid w:val="0056614F"/>
    <w:rsid w:val="0057656F"/>
    <w:rsid w:val="00576731"/>
    <w:rsid w:val="0059285F"/>
    <w:rsid w:val="005A24B1"/>
    <w:rsid w:val="005B7B8A"/>
    <w:rsid w:val="005C2C21"/>
    <w:rsid w:val="005D6476"/>
    <w:rsid w:val="005D6C0D"/>
    <w:rsid w:val="005E5283"/>
    <w:rsid w:val="005E58F5"/>
    <w:rsid w:val="00606660"/>
    <w:rsid w:val="006157A3"/>
    <w:rsid w:val="00617F70"/>
    <w:rsid w:val="00620E60"/>
    <w:rsid w:val="00632E1A"/>
    <w:rsid w:val="0063315A"/>
    <w:rsid w:val="00634C57"/>
    <w:rsid w:val="0065591D"/>
    <w:rsid w:val="00662C5A"/>
    <w:rsid w:val="00670AF5"/>
    <w:rsid w:val="006C1556"/>
    <w:rsid w:val="006E77E7"/>
    <w:rsid w:val="006F267F"/>
    <w:rsid w:val="006F63F7"/>
    <w:rsid w:val="006F6F03"/>
    <w:rsid w:val="007040E1"/>
    <w:rsid w:val="00706D7A"/>
    <w:rsid w:val="00707FC4"/>
    <w:rsid w:val="00726AEC"/>
    <w:rsid w:val="00744E36"/>
    <w:rsid w:val="00746318"/>
    <w:rsid w:val="007530CA"/>
    <w:rsid w:val="0078126D"/>
    <w:rsid w:val="0079553D"/>
    <w:rsid w:val="007A1497"/>
    <w:rsid w:val="007B0163"/>
    <w:rsid w:val="007B01CC"/>
    <w:rsid w:val="007B4939"/>
    <w:rsid w:val="007C5509"/>
    <w:rsid w:val="007C6A6D"/>
    <w:rsid w:val="007E7C6C"/>
    <w:rsid w:val="007F5BB0"/>
    <w:rsid w:val="007F6238"/>
    <w:rsid w:val="007F646C"/>
    <w:rsid w:val="00801FCD"/>
    <w:rsid w:val="00803D7E"/>
    <w:rsid w:val="00803F08"/>
    <w:rsid w:val="00807443"/>
    <w:rsid w:val="008235CD"/>
    <w:rsid w:val="00823A07"/>
    <w:rsid w:val="00835FEC"/>
    <w:rsid w:val="008513CB"/>
    <w:rsid w:val="00874D9C"/>
    <w:rsid w:val="008A098C"/>
    <w:rsid w:val="008A1810"/>
    <w:rsid w:val="008B0945"/>
    <w:rsid w:val="008B29AB"/>
    <w:rsid w:val="008B5B5D"/>
    <w:rsid w:val="00916411"/>
    <w:rsid w:val="00917694"/>
    <w:rsid w:val="00923199"/>
    <w:rsid w:val="009263CD"/>
    <w:rsid w:val="00930E6D"/>
    <w:rsid w:val="009408A3"/>
    <w:rsid w:val="00941BF8"/>
    <w:rsid w:val="00955185"/>
    <w:rsid w:val="00972CA2"/>
    <w:rsid w:val="00975399"/>
    <w:rsid w:val="00981D5F"/>
    <w:rsid w:val="00982B28"/>
    <w:rsid w:val="009846F2"/>
    <w:rsid w:val="00984EA5"/>
    <w:rsid w:val="00992593"/>
    <w:rsid w:val="0099667C"/>
    <w:rsid w:val="009C17E1"/>
    <w:rsid w:val="009C35ED"/>
    <w:rsid w:val="009E2650"/>
    <w:rsid w:val="009F1C12"/>
    <w:rsid w:val="00A12123"/>
    <w:rsid w:val="00A124CB"/>
    <w:rsid w:val="00A2167A"/>
    <w:rsid w:val="00A249C1"/>
    <w:rsid w:val="00A25A43"/>
    <w:rsid w:val="00A3295B"/>
    <w:rsid w:val="00A42AE5"/>
    <w:rsid w:val="00A52B61"/>
    <w:rsid w:val="00A533C4"/>
    <w:rsid w:val="00A64820"/>
    <w:rsid w:val="00A71DD6"/>
    <w:rsid w:val="00A723C7"/>
    <w:rsid w:val="00A74E70"/>
    <w:rsid w:val="00A80E11"/>
    <w:rsid w:val="00A97F94"/>
    <w:rsid w:val="00AA5DC2"/>
    <w:rsid w:val="00AB1309"/>
    <w:rsid w:val="00AB287D"/>
    <w:rsid w:val="00AC2C52"/>
    <w:rsid w:val="00AC40BC"/>
    <w:rsid w:val="00AD1503"/>
    <w:rsid w:val="00AE7244"/>
    <w:rsid w:val="00AF3FEE"/>
    <w:rsid w:val="00B02814"/>
    <w:rsid w:val="00B02F46"/>
    <w:rsid w:val="00B2000C"/>
    <w:rsid w:val="00B20ADE"/>
    <w:rsid w:val="00B24D5E"/>
    <w:rsid w:val="00B3042D"/>
    <w:rsid w:val="00B44825"/>
    <w:rsid w:val="00B66B9A"/>
    <w:rsid w:val="00B750BB"/>
    <w:rsid w:val="00B82089"/>
    <w:rsid w:val="00B970AE"/>
    <w:rsid w:val="00BA1427"/>
    <w:rsid w:val="00BB74F5"/>
    <w:rsid w:val="00BD2824"/>
    <w:rsid w:val="00BE49D0"/>
    <w:rsid w:val="00BF2C38"/>
    <w:rsid w:val="00C22DB2"/>
    <w:rsid w:val="00C23331"/>
    <w:rsid w:val="00C265DA"/>
    <w:rsid w:val="00C442F2"/>
    <w:rsid w:val="00C674FE"/>
    <w:rsid w:val="00C701CD"/>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16630"/>
    <w:rsid w:val="00D21C89"/>
    <w:rsid w:val="00D2370D"/>
    <w:rsid w:val="00D32A42"/>
    <w:rsid w:val="00D41647"/>
    <w:rsid w:val="00D45542"/>
    <w:rsid w:val="00D533DB"/>
    <w:rsid w:val="00D77D0F"/>
    <w:rsid w:val="00D94196"/>
    <w:rsid w:val="00DA1996"/>
    <w:rsid w:val="00DA1CF0"/>
    <w:rsid w:val="00DB2271"/>
    <w:rsid w:val="00DB5659"/>
    <w:rsid w:val="00DC1B4F"/>
    <w:rsid w:val="00DC24B4"/>
    <w:rsid w:val="00DC5E81"/>
    <w:rsid w:val="00DD7A05"/>
    <w:rsid w:val="00DE513F"/>
    <w:rsid w:val="00DE7299"/>
    <w:rsid w:val="00DF16DC"/>
    <w:rsid w:val="00DF2E14"/>
    <w:rsid w:val="00DF5361"/>
    <w:rsid w:val="00E009A1"/>
    <w:rsid w:val="00E00D15"/>
    <w:rsid w:val="00E071BE"/>
    <w:rsid w:val="00E07379"/>
    <w:rsid w:val="00E14494"/>
    <w:rsid w:val="00E17033"/>
    <w:rsid w:val="00E22744"/>
    <w:rsid w:val="00E32189"/>
    <w:rsid w:val="00E45211"/>
    <w:rsid w:val="00E7380C"/>
    <w:rsid w:val="00E74A3E"/>
    <w:rsid w:val="00E74BE7"/>
    <w:rsid w:val="00E86CC9"/>
    <w:rsid w:val="00E96624"/>
    <w:rsid w:val="00EB7016"/>
    <w:rsid w:val="00EC1213"/>
    <w:rsid w:val="00F126F1"/>
    <w:rsid w:val="00F2106A"/>
    <w:rsid w:val="00F30D85"/>
    <w:rsid w:val="00F34A26"/>
    <w:rsid w:val="00F36D8B"/>
    <w:rsid w:val="00F401D0"/>
    <w:rsid w:val="00F45F2B"/>
    <w:rsid w:val="00F57AE4"/>
    <w:rsid w:val="00F67150"/>
    <w:rsid w:val="00F73580"/>
    <w:rsid w:val="00F84366"/>
    <w:rsid w:val="00F85089"/>
    <w:rsid w:val="00F85564"/>
    <w:rsid w:val="00F86CFA"/>
    <w:rsid w:val="00F9221D"/>
    <w:rsid w:val="00F92A4B"/>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CBA61790-FFAE-4153-B4D2-92C47376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318"/>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A249C1"/>
    <w:pPr>
      <w:keepNext/>
      <w:keepLines/>
      <w:tabs>
        <w:tab w:val="left" w:pos="567"/>
        <w:tab w:val="left" w:pos="1701"/>
        <w:tab w:val="left" w:pos="2268"/>
        <w:tab w:val="left" w:pos="2835"/>
      </w:tabs>
      <w:spacing w:after="120"/>
      <w:jc w:val="center"/>
    </w:pPr>
    <w:rPr>
      <w:w w:val="120"/>
      <w:sz w:val="36"/>
      <w:szCs w:val="40"/>
      <w:lang w:bidi="ar-EG"/>
    </w:rPr>
  </w:style>
  <w:style w:type="paragraph" w:customStyle="1" w:styleId="Title2">
    <w:name w:val="Title 2"/>
    <w:basedOn w:val="Title1"/>
    <w:next w:val="Normal"/>
    <w:rsid w:val="00746318"/>
    <w:pPr>
      <w:spacing w:after="0"/>
    </w:pPr>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74A3E"/>
    <w:pPr>
      <w:tabs>
        <w:tab w:val="clear" w:pos="1134"/>
        <w:tab w:val="left" w:pos="1871"/>
      </w:tabs>
      <w:bidi w:val="0"/>
      <w:spacing w:before="0" w:line="240" w:lineRule="auto"/>
      <w:jc w:val="right"/>
    </w:pPr>
    <w:rPr>
      <w:b/>
      <w:bCs/>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318"/>
    <w:pPr>
      <w:tabs>
        <w:tab w:val="clear" w:pos="1134"/>
        <w:tab w:val="left" w:pos="1985"/>
        <w:tab w:val="left" w:pos="2268"/>
      </w:tabs>
      <w:contextualSpacing/>
    </w:pPr>
  </w:style>
  <w:style w:type="paragraph" w:customStyle="1" w:styleId="Priorityarea">
    <w:name w:val="Priorityarea"/>
    <w:basedOn w:val="Normal"/>
    <w:qFormat/>
    <w:rsid w:val="00AA5DC2"/>
    <w:pPr>
      <w:tabs>
        <w:tab w:val="left" w:pos="1418"/>
        <w:tab w:val="left" w:pos="1985"/>
        <w:tab w:val="left" w:pos="2268"/>
      </w:tabs>
      <w:spacing w:before="20" w:line="240" w:lineRule="auto"/>
      <w:jc w:val="left"/>
    </w:pPr>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WTDC/WTDC17/Pages/default.aspx" TargetMode="External"/><Relationship Id="rId2" Type="http://schemas.openxmlformats.org/officeDocument/2006/relationships/hyperlink" Target="mailto:baiysh.nurmatov@gmail.com" TargetMode="External"/><Relationship Id="rId1" Type="http://schemas.openxmlformats.org/officeDocument/2006/relationships/hyperlink" Target="mailto:vadim.kaptur@onat.edu.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import namespace="996b2e75-67fd-4955-a3b0-5ab9934cb50b"/>
    <xs:import namespace="de10a323-94a9-4e93-88b4-ea964576960d"/>
    <xs:element name="properties">
      <xs:complexType>
        <xs:sequence>
          <xs:element name="documentManagement">
            <xs:complexType>
              <xs:all>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schema>
  <xs: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false">DPM</DPM_x0020_Author>
    <DPM_x0020_File_x0020_name xmlns="de10a323-94a9-4e93-88b4-ea964576960d" xsi:nil="false">D14-WTDC17-C-0023!A30!MSW-A</DPM_x0020_File_x0020_name>
    <DPM_x0020_Version xmlns="de10a323-94a9-4e93-88b4-ea964576960d" xsi:nil="false">DPM_2017.09.13.1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B1017-F278-4FDC-A1C9-54A1ECD29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E04A69-234A-4E01-901A-1D352D53B073}">
  <ds:schemaRefs>
    <ds:schemaRef ds:uri="http://purl.org/dc/terms/"/>
    <ds:schemaRef ds:uri="http://www.w3.org/XML/1998/namespace"/>
    <ds:schemaRef ds:uri="http://purl.org/dc/elements/1.1/"/>
    <ds:schemaRef ds:uri="http://purl.org/dc/dcmitype/"/>
    <ds:schemaRef ds:uri="http://schemas.microsoft.com/office/infopath/2007/PartnerControls"/>
    <ds:schemaRef ds:uri="http://schemas.microsoft.com/office/2006/documentManagement/types"/>
    <ds:schemaRef ds:uri="de10a323-94a9-4e93-88b4-ea964576960d"/>
    <ds:schemaRef ds:uri="http://schemas.openxmlformats.org/package/2006/metadata/core-properties"/>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9CF75DB1-13E4-46C4-9E73-CCA3975A6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5</Pages>
  <Words>3400</Words>
  <Characters>7245</Characters>
  <Application>Microsoft Office Word</Application>
  <DocSecurity>0</DocSecurity>
  <Lines>7245</Lines>
  <Paragraphs>3548</Paragraphs>
  <ScaleCrop>false</ScaleCrop>
  <HeadingPairs>
    <vt:vector size="2" baseType="variant">
      <vt:variant>
        <vt:lpstr>Title</vt:lpstr>
      </vt:variant>
      <vt:variant>
        <vt:i4>1</vt:i4>
      </vt:variant>
    </vt:vector>
  </HeadingPairs>
  <TitlesOfParts>
    <vt:vector size="1" baseType="lpstr">
      <vt:lpstr>D14-WTDC17-C-0023!A30!MSW-A</vt:lpstr>
    </vt:vector>
  </TitlesOfParts>
  <Company>International Telecommunication Union (ITU)</Company>
  <LinksUpToDate>false</LinksUpToDate>
  <CharactersWithSpaces>7097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D14-WTDC17-C-0023!A30!MSW-A</dc:title>
  <dc:subject>World Telecommunication Standardization Assembly</dc:subject>
  <dc:creator>Documents Proposals Manager (DPM)</dc:creator>
  <cp:keywords>DPM_v2017.9.22.1_prod</cp:keywords>
  <dc:description/>
  <cp:lastModifiedBy>Awad, Samy</cp:lastModifiedBy>
  <cp:revision>16</cp:revision>
  <cp:lastPrinted>2017-03-13T12:32:00Z</cp:lastPrinted>
  <dcterms:created xsi:type="dcterms:W3CDTF">2017-10-06T10:29:00Z</dcterms:created>
  <dcterms:modified xsi:type="dcterms:W3CDTF">2017-10-06T17:31:00Z</dcterms:modified>
  <cp:category>Conference document</cp:category>
</cp:coreProperties>
</file>