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DC0754" w:rsidTr="002827DC">
        <w:trPr>
          <w:cantSplit/>
        </w:trPr>
        <w:tc>
          <w:tcPr>
            <w:tcW w:w="1242" w:type="dxa"/>
          </w:tcPr>
          <w:p w:rsidR="002827DC" w:rsidRPr="00643738" w:rsidRDefault="002827DC" w:rsidP="00643738">
            <w:pPr>
              <w:spacing w:before="240" w:after="48"/>
              <w:rPr>
                <w:position w:val="6"/>
                <w:szCs w:val="22"/>
              </w:rPr>
            </w:pPr>
            <w:r w:rsidRPr="00CC1F10">
              <w:rPr>
                <w:noProof/>
                <w:color w:val="3399FF"/>
                <w:lang w:val="en-GB" w:eastAsia="zh-CN"/>
              </w:rPr>
              <w:drawing>
                <wp:anchor distT="0" distB="0" distL="114300" distR="114300" simplePos="0" relativeHeight="251658240" behindDoc="0" locked="0" layoutInCell="1" allowOverlap="1" wp14:anchorId="47FB79CD" wp14:editId="157C912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E2E73" w:rsidRDefault="00F10E21" w:rsidP="00F10E21">
            <w:pPr>
              <w:spacing w:before="100" w:beforeAutospacing="1" w:after="48"/>
              <w:ind w:left="34"/>
              <w:rPr>
                <w:b/>
                <w:bCs/>
                <w:sz w:val="28"/>
                <w:szCs w:val="28"/>
              </w:rPr>
            </w:pPr>
            <w:bookmarkStart w:id="0" w:name="dtemplate"/>
            <w:bookmarkEnd w:id="0"/>
            <w:r w:rsidRPr="00FE2E73">
              <w:rPr>
                <w:b/>
                <w:bCs/>
                <w:sz w:val="28"/>
                <w:szCs w:val="28"/>
              </w:rPr>
              <w:t>Всемирная конференция по развитию электросвязи 2017 года (ВКРЭ-17)</w:t>
            </w:r>
          </w:p>
          <w:p w:rsidR="002827DC" w:rsidRPr="00F10E21"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E2E73">
              <w:rPr>
                <w:b/>
                <w:bCs/>
                <w:sz w:val="24"/>
                <w:szCs w:val="24"/>
              </w:rPr>
              <w:t>Буэнос-Айрес, Аргентина, 9–20 октября 2017 года</w:t>
            </w:r>
          </w:p>
        </w:tc>
        <w:tc>
          <w:tcPr>
            <w:tcW w:w="3262" w:type="dxa"/>
          </w:tcPr>
          <w:p w:rsidR="002827DC" w:rsidRPr="002827DC" w:rsidRDefault="00F10E21" w:rsidP="002827DC">
            <w:pPr>
              <w:spacing w:before="0" w:line="240" w:lineRule="atLeast"/>
              <w:rPr>
                <w:szCs w:val="22"/>
              </w:rPr>
            </w:pPr>
            <w:bookmarkStart w:id="1" w:name="ditulogo"/>
            <w:bookmarkEnd w:id="1"/>
            <w:r w:rsidRPr="003A23E5">
              <w:rPr>
                <w:noProof/>
                <w:lang w:val="en-GB" w:eastAsia="zh-CN"/>
              </w:rPr>
              <w:drawing>
                <wp:anchor distT="0" distB="0" distL="114300" distR="114300" simplePos="0" relativeHeight="251659264" behindDoc="0" locked="0" layoutInCell="1" allowOverlap="1" wp14:anchorId="66D868CA" wp14:editId="17390A5E">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DC0754" w:rsidTr="00643738">
        <w:trPr>
          <w:cantSplit/>
        </w:trPr>
        <w:tc>
          <w:tcPr>
            <w:tcW w:w="6911" w:type="dxa"/>
            <w:gridSpan w:val="2"/>
            <w:tcBorders>
              <w:top w:val="single" w:sz="12" w:space="0" w:color="auto"/>
            </w:tcBorders>
          </w:tcPr>
          <w:p w:rsidR="002827DC" w:rsidRPr="002246B1" w:rsidRDefault="002827DC" w:rsidP="002827DC">
            <w:pPr>
              <w:spacing w:before="0"/>
              <w:rPr>
                <w:b/>
                <w:smallCaps/>
                <w:szCs w:val="22"/>
              </w:rPr>
            </w:pPr>
            <w:bookmarkStart w:id="2" w:name="dspace"/>
          </w:p>
        </w:tc>
        <w:tc>
          <w:tcPr>
            <w:tcW w:w="3262" w:type="dxa"/>
            <w:tcBorders>
              <w:top w:val="single" w:sz="12" w:space="0" w:color="auto"/>
            </w:tcBorders>
          </w:tcPr>
          <w:p w:rsidR="002827DC" w:rsidRPr="002246B1" w:rsidRDefault="002827DC" w:rsidP="002827DC">
            <w:pPr>
              <w:spacing w:before="0"/>
              <w:rPr>
                <w:szCs w:val="22"/>
              </w:rPr>
            </w:pPr>
          </w:p>
        </w:tc>
      </w:tr>
      <w:bookmarkEnd w:id="2"/>
      <w:tr w:rsidR="002827DC" w:rsidRPr="00643738" w:rsidTr="00643738">
        <w:trPr>
          <w:cantSplit/>
          <w:trHeight w:val="23"/>
        </w:trPr>
        <w:tc>
          <w:tcPr>
            <w:tcW w:w="6911" w:type="dxa"/>
            <w:gridSpan w:val="2"/>
          </w:tcPr>
          <w:p w:rsidR="002827DC" w:rsidRPr="00061BD9" w:rsidRDefault="002E2487" w:rsidP="002827DC">
            <w:pPr>
              <w:pStyle w:val="Committee"/>
              <w:framePr w:hSpace="0" w:wrap="auto" w:vAnchor="margin" w:hAnchor="text" w:yAlign="inline"/>
              <w:rPr>
                <w:b w:val="0"/>
                <w:szCs w:val="22"/>
              </w:rPr>
            </w:pPr>
            <w:r w:rsidRPr="00061BD9">
              <w:rPr>
                <w:szCs w:val="22"/>
              </w:rPr>
              <w:t>ПЛЕНАРНОЕ ЗАСЕДАНИЕ</w:t>
            </w:r>
          </w:p>
        </w:tc>
        <w:tc>
          <w:tcPr>
            <w:tcW w:w="3262" w:type="dxa"/>
          </w:tcPr>
          <w:p w:rsidR="002827DC" w:rsidRPr="00061BD9" w:rsidRDefault="002E2487" w:rsidP="00E60FC1">
            <w:pPr>
              <w:tabs>
                <w:tab w:val="left" w:pos="851"/>
              </w:tabs>
              <w:spacing w:before="0" w:line="240" w:lineRule="atLeast"/>
              <w:rPr>
                <w:b/>
                <w:bCs/>
                <w:szCs w:val="22"/>
              </w:rPr>
            </w:pPr>
            <w:r w:rsidRPr="00061BD9">
              <w:rPr>
                <w:b/>
                <w:szCs w:val="22"/>
              </w:rPr>
              <w:t>Дополнительный документ 3</w:t>
            </w:r>
            <w:r w:rsidRPr="00061BD9">
              <w:rPr>
                <w:b/>
                <w:szCs w:val="22"/>
              </w:rPr>
              <w:br/>
              <w:t>к Документу WTDC-17/23</w:t>
            </w:r>
            <w:r w:rsidR="00767851" w:rsidRPr="00061BD9">
              <w:rPr>
                <w:b/>
                <w:szCs w:val="22"/>
              </w:rPr>
              <w:t>-</w:t>
            </w:r>
            <w:r w:rsidRPr="00061BD9">
              <w:rPr>
                <w:b/>
                <w:szCs w:val="22"/>
              </w:rPr>
              <w:t>R</w:t>
            </w:r>
          </w:p>
        </w:tc>
      </w:tr>
      <w:tr w:rsidR="002827DC" w:rsidRPr="00643738" w:rsidTr="00643738">
        <w:trPr>
          <w:cantSplit/>
          <w:trHeight w:val="23"/>
        </w:trPr>
        <w:tc>
          <w:tcPr>
            <w:tcW w:w="6911" w:type="dxa"/>
            <w:gridSpan w:val="2"/>
          </w:tcPr>
          <w:p w:rsidR="002827DC" w:rsidRPr="00061BD9" w:rsidRDefault="002827DC" w:rsidP="002827DC">
            <w:pPr>
              <w:tabs>
                <w:tab w:val="left" w:pos="851"/>
              </w:tabs>
              <w:spacing w:before="0" w:line="240" w:lineRule="atLeast"/>
              <w:rPr>
                <w:b/>
                <w:szCs w:val="22"/>
              </w:rPr>
            </w:pPr>
            <w:bookmarkStart w:id="3" w:name="ddate" w:colFirst="1" w:colLast="1"/>
          </w:p>
        </w:tc>
        <w:tc>
          <w:tcPr>
            <w:tcW w:w="3262" w:type="dxa"/>
          </w:tcPr>
          <w:p w:rsidR="002827DC" w:rsidRPr="00061BD9" w:rsidRDefault="002E2487" w:rsidP="002827DC">
            <w:pPr>
              <w:tabs>
                <w:tab w:val="left" w:pos="993"/>
              </w:tabs>
              <w:spacing w:before="0"/>
              <w:rPr>
                <w:b/>
                <w:bCs/>
                <w:szCs w:val="22"/>
              </w:rPr>
            </w:pPr>
            <w:r w:rsidRPr="00061BD9">
              <w:rPr>
                <w:b/>
                <w:szCs w:val="22"/>
              </w:rPr>
              <w:t>4 сентября 2017</w:t>
            </w:r>
            <w:r w:rsidR="00061BD9">
              <w:rPr>
                <w:b/>
                <w:szCs w:val="22"/>
              </w:rPr>
              <w:t xml:space="preserve"> года</w:t>
            </w:r>
          </w:p>
        </w:tc>
      </w:tr>
      <w:tr w:rsidR="002827DC" w:rsidRPr="00643738" w:rsidTr="00643738">
        <w:trPr>
          <w:cantSplit/>
          <w:trHeight w:val="23"/>
        </w:trPr>
        <w:tc>
          <w:tcPr>
            <w:tcW w:w="6911" w:type="dxa"/>
            <w:gridSpan w:val="2"/>
          </w:tcPr>
          <w:p w:rsidR="002827DC" w:rsidRPr="00061BD9"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061BD9" w:rsidRDefault="002E2487" w:rsidP="002827DC">
            <w:pPr>
              <w:tabs>
                <w:tab w:val="left" w:pos="993"/>
              </w:tabs>
              <w:spacing w:before="0"/>
              <w:rPr>
                <w:b/>
                <w:bCs/>
                <w:szCs w:val="22"/>
              </w:rPr>
            </w:pPr>
            <w:r w:rsidRPr="00061BD9">
              <w:rPr>
                <w:b/>
                <w:szCs w:val="22"/>
              </w:rPr>
              <w:t>Оригинал: русский</w:t>
            </w:r>
          </w:p>
        </w:tc>
      </w:tr>
      <w:tr w:rsidR="002827DC" w:rsidRPr="00643738" w:rsidTr="00EF501A">
        <w:trPr>
          <w:cantSplit/>
        </w:trPr>
        <w:tc>
          <w:tcPr>
            <w:tcW w:w="10173" w:type="dxa"/>
            <w:gridSpan w:val="3"/>
          </w:tcPr>
          <w:p w:rsidR="002827DC" w:rsidRPr="00F60AEF" w:rsidRDefault="00A34BE2" w:rsidP="00A34BE2">
            <w:pPr>
              <w:pStyle w:val="Source"/>
              <w:framePr w:hSpace="0" w:wrap="auto" w:vAnchor="margin" w:hAnchor="text" w:yAlign="inline"/>
              <w:spacing w:before="720"/>
            </w:pPr>
            <w:bookmarkStart w:id="5" w:name="dsource" w:colFirst="1" w:colLast="1"/>
            <w:bookmarkEnd w:id="4"/>
            <w:r w:rsidRPr="00A34BE2">
              <w:t>Государства – Члены МСЭ, члены Регионального содружества в области связи (РСС)</w:t>
            </w:r>
          </w:p>
        </w:tc>
      </w:tr>
      <w:tr w:rsidR="002827DC" w:rsidRPr="00061BD9" w:rsidTr="00F955EF">
        <w:trPr>
          <w:cantSplit/>
        </w:trPr>
        <w:tc>
          <w:tcPr>
            <w:tcW w:w="10173" w:type="dxa"/>
            <w:gridSpan w:val="3"/>
          </w:tcPr>
          <w:p w:rsidR="002827DC" w:rsidRPr="00061BD9" w:rsidRDefault="00FA4CA9" w:rsidP="00061BD9">
            <w:pPr>
              <w:pStyle w:val="Title1"/>
              <w:spacing w:before="240"/>
            </w:pPr>
            <w:bookmarkStart w:id="6" w:name="dtitle2" w:colFirst="0" w:colLast="0"/>
            <w:bookmarkStart w:id="7" w:name="dtitle1" w:colFirst="1" w:colLast="1"/>
            <w:bookmarkEnd w:id="5"/>
            <w:r>
              <w:t xml:space="preserve">проект </w:t>
            </w:r>
            <w:r w:rsidR="00061BD9">
              <w:t>ПЕРЕСМОТР</w:t>
            </w:r>
            <w:r>
              <w:t>а</w:t>
            </w:r>
            <w:r w:rsidR="00061BD9" w:rsidRPr="00061BD9">
              <w:t xml:space="preserve"> </w:t>
            </w:r>
            <w:r w:rsidR="00061BD9">
              <w:t>РЕЗОЛЮЦИИ</w:t>
            </w:r>
            <w:r w:rsidR="00061BD9" w:rsidRPr="00061BD9">
              <w:t xml:space="preserve"> </w:t>
            </w:r>
            <w:r w:rsidR="00F955EF" w:rsidRPr="00061BD9">
              <w:t>1</w:t>
            </w:r>
            <w:r w:rsidR="00061BD9" w:rsidRPr="00061BD9">
              <w:t xml:space="preserve"> </w:t>
            </w:r>
            <w:r w:rsidR="00061BD9">
              <w:t>вкрэ</w:t>
            </w:r>
            <w:r w:rsidR="00F955EF" w:rsidRPr="00061BD9">
              <w:t xml:space="preserve"> – </w:t>
            </w:r>
            <w:r w:rsidR="00061BD9" w:rsidRPr="00EF174F">
              <w:t>ПРАВИЛА ПРОЦЕДУРЫ СЕКТОРА РАЗВИТИЯ ЭЛЕКТРОСВЯЗИ МСЭ</w:t>
            </w:r>
          </w:p>
        </w:tc>
      </w:tr>
      <w:tr w:rsidR="002827DC" w:rsidRPr="00061BD9" w:rsidTr="00F955EF">
        <w:trPr>
          <w:cantSplit/>
        </w:trPr>
        <w:tc>
          <w:tcPr>
            <w:tcW w:w="10173" w:type="dxa"/>
            <w:gridSpan w:val="3"/>
          </w:tcPr>
          <w:p w:rsidR="002827DC" w:rsidRPr="00061BD9" w:rsidRDefault="002827DC" w:rsidP="00DB5F9F">
            <w:pPr>
              <w:pStyle w:val="Title2"/>
            </w:pPr>
          </w:p>
        </w:tc>
      </w:tr>
      <w:tr w:rsidR="00A158D5" w:rsidTr="00061BD9">
        <w:tc>
          <w:tcPr>
            <w:tcW w:w="10173" w:type="dxa"/>
            <w:gridSpan w:val="3"/>
            <w:tcBorders>
              <w:top w:val="single" w:sz="4" w:space="0" w:color="auto"/>
              <w:left w:val="single" w:sz="4" w:space="0" w:color="auto"/>
              <w:bottom w:val="single" w:sz="4" w:space="0" w:color="auto"/>
              <w:right w:val="single" w:sz="4" w:space="0" w:color="auto"/>
            </w:tcBorders>
          </w:tcPr>
          <w:p w:rsidR="00A158D5" w:rsidRPr="00061BD9" w:rsidRDefault="00EF501A" w:rsidP="00634290">
            <w:pPr>
              <w:rPr>
                <w:szCs w:val="22"/>
              </w:rPr>
            </w:pPr>
            <w:r w:rsidRPr="00634290">
              <w:rPr>
                <w:rFonts w:eastAsia="SimSun"/>
                <w:b/>
                <w:bCs/>
              </w:rPr>
              <w:t>Приоритетная область</w:t>
            </w:r>
            <w:r w:rsidR="00634290">
              <w:rPr>
                <w:rFonts w:eastAsia="SimSun"/>
              </w:rPr>
              <w:t>:</w:t>
            </w:r>
            <w:r w:rsidR="00634290">
              <w:rPr>
                <w:rFonts w:eastAsia="SimSun"/>
              </w:rPr>
              <w:tab/>
              <w:t>−</w:t>
            </w:r>
            <w:r w:rsidR="00634290">
              <w:rPr>
                <w:rFonts w:eastAsia="SimSun"/>
              </w:rPr>
              <w:tab/>
            </w:r>
            <w:r w:rsidR="00061BD9">
              <w:rPr>
                <w:rFonts w:eastAsia="SimSun"/>
              </w:rPr>
              <w:t>Правила процедуры МСЭ-D (Резолюция 1)</w:t>
            </w:r>
          </w:p>
          <w:p w:rsidR="00A158D5" w:rsidRPr="00634290" w:rsidRDefault="00061BD9" w:rsidP="00634290">
            <w:pPr>
              <w:rPr>
                <w:rFonts w:eastAsia="SimSun"/>
                <w:b/>
                <w:bCs/>
              </w:rPr>
            </w:pPr>
            <w:r w:rsidRPr="00634290">
              <w:rPr>
                <w:rFonts w:eastAsia="SimSun"/>
                <w:b/>
                <w:bCs/>
              </w:rPr>
              <w:t>Резюме</w:t>
            </w:r>
          </w:p>
          <w:p w:rsidR="00061BD9" w:rsidRPr="00061BD9" w:rsidRDefault="00061BD9" w:rsidP="00061BD9">
            <w:pPr>
              <w:rPr>
                <w:szCs w:val="22"/>
              </w:rPr>
            </w:pPr>
            <w:r w:rsidRPr="00061BD9">
              <w:rPr>
                <w:szCs w:val="22"/>
              </w:rPr>
              <w:t>Предлагается внести поправки в текст Резолюции 1 ВКРЭ, принимая во внимание предложения Группы КГРЭ по Правилам процедуры МСЭ-D, работающей по переписке, предложения, которые обсуждались на Региональном подготовительном собрании к ВКРЭ-17 для СНГ (РПС-СНГ) с 9 по 11 ноября 2016 года, а</w:t>
            </w:r>
            <w:r>
              <w:rPr>
                <w:szCs w:val="22"/>
                <w:lang w:val="en-US"/>
              </w:rPr>
              <w:t> </w:t>
            </w:r>
            <w:r w:rsidRPr="00061BD9">
              <w:rPr>
                <w:szCs w:val="22"/>
              </w:rPr>
              <w:t>также дальнейшие поправки, основанные на анализе Резолюции МСЭ-R 1-7, утвержденной</w:t>
            </w:r>
            <w:r w:rsidR="00EB12F6">
              <w:rPr>
                <w:szCs w:val="22"/>
              </w:rPr>
              <w:t xml:space="preserve"> на Ассамблее радиосвязи 2015 года</w:t>
            </w:r>
            <w:r w:rsidRPr="00061BD9">
              <w:rPr>
                <w:szCs w:val="22"/>
              </w:rPr>
              <w:t xml:space="preserve"> (АР-15), и Резолюции 1 (Пересм. Хаммамет, 2016 г.), утвержденной на Всемирной ассамблее по стандартизации электросвязи 2016 года (ВАСЭ-16).</w:t>
            </w:r>
          </w:p>
          <w:p w:rsidR="00A158D5" w:rsidRPr="00061BD9" w:rsidRDefault="00061BD9" w:rsidP="00061BD9">
            <w:pPr>
              <w:rPr>
                <w:szCs w:val="22"/>
              </w:rPr>
            </w:pPr>
            <w:r w:rsidRPr="00061BD9">
              <w:rPr>
                <w:szCs w:val="22"/>
              </w:rPr>
              <w:t>Цели настоящего вклада заключаются в следующем: добавить недостающие положения, уточнить некоторые положения, исправить несоответствия между положениями и добавить различные упущенные части, а также, насколько это практически возможно, согласовать их с правилами процедуры и методами работы других Секторов МСЭ, сохраняя при этом специфику Сектора МСЭ-D. Это помогло бы избежать недоразумений в работе МСЭ-D при применении методов и правил процедуры, указанных в Резолюции 1. Кроме того, предлагается вставить соответствующие положения Резолюции 31 ВКРЭ "Региональные подготовительные мероприятия к всемирным конференциям по развитию электросвязи" в Резолюцию 1 ВКРЭ и аннулировать Резолюцию 31 ВКРЭ.</w:t>
            </w:r>
          </w:p>
          <w:p w:rsidR="00A158D5" w:rsidRPr="00634290" w:rsidRDefault="00061BD9" w:rsidP="00634290">
            <w:pPr>
              <w:rPr>
                <w:rFonts w:eastAsia="SimSun"/>
                <w:b/>
                <w:bCs/>
              </w:rPr>
            </w:pPr>
            <w:r w:rsidRPr="00634290">
              <w:rPr>
                <w:rFonts w:eastAsia="SimSun"/>
                <w:b/>
                <w:bCs/>
              </w:rPr>
              <w:t>Ожидаемые результаты</w:t>
            </w:r>
          </w:p>
          <w:p w:rsidR="00A158D5" w:rsidRPr="00061BD9" w:rsidRDefault="00061BD9" w:rsidP="00061BD9">
            <w:pPr>
              <w:rPr>
                <w:szCs w:val="22"/>
              </w:rPr>
            </w:pPr>
            <w:r w:rsidRPr="00061BD9">
              <w:rPr>
                <w:szCs w:val="22"/>
              </w:rPr>
              <w:t>ВКРЭ-17 предлагается рассмотреть предлагаемый документ и принять соответствующие решения.</w:t>
            </w:r>
          </w:p>
          <w:p w:rsidR="00A158D5" w:rsidRPr="00634290" w:rsidRDefault="00061BD9" w:rsidP="00634290">
            <w:pPr>
              <w:rPr>
                <w:rFonts w:eastAsia="SimSun"/>
                <w:b/>
                <w:bCs/>
              </w:rPr>
            </w:pPr>
            <w:r w:rsidRPr="00634290">
              <w:rPr>
                <w:rFonts w:eastAsia="SimSun"/>
                <w:b/>
                <w:bCs/>
              </w:rPr>
              <w:t>Справочные документы</w:t>
            </w:r>
          </w:p>
          <w:p w:rsidR="00A158D5" w:rsidRPr="00061BD9" w:rsidRDefault="00061BD9" w:rsidP="00B74727">
            <w:pPr>
              <w:spacing w:after="120"/>
              <w:rPr>
                <w:szCs w:val="22"/>
              </w:rPr>
            </w:pPr>
            <w:r w:rsidRPr="00DD5F45">
              <w:t>Резолюция 1 (Пересм. Дубай,</w:t>
            </w:r>
            <w:r w:rsidRPr="00DD5F45">
              <w:rPr>
                <w:lang w:val="en-US"/>
              </w:rPr>
              <w:t> </w:t>
            </w:r>
            <w:r w:rsidRPr="00DD5F45">
              <w:t>2014 г.)</w:t>
            </w:r>
            <w:r w:rsidR="009E63A9" w:rsidRPr="00DD5F45">
              <w:t xml:space="preserve"> ВКРЭ</w:t>
            </w:r>
            <w:r w:rsidR="009E63A9">
              <w:t>,</w:t>
            </w:r>
            <w:r w:rsidR="009E63A9" w:rsidRPr="00DD5F45">
              <w:t xml:space="preserve"> </w:t>
            </w:r>
            <w:hyperlink r:id="rId12" w:history="1">
              <w:r w:rsidR="009E63A9">
                <w:rPr>
                  <w:rStyle w:val="Hyperlink"/>
                  <w:lang w:val="fr-CH"/>
                </w:rPr>
                <w:t>TDAG</w:t>
              </w:r>
              <w:r w:rsidR="009E63A9" w:rsidRPr="00400C42">
                <w:rPr>
                  <w:rStyle w:val="Hyperlink"/>
                </w:rPr>
                <w:t>1</w:t>
              </w:r>
              <w:r w:rsidR="009E63A9" w:rsidRPr="00DD5F45">
                <w:rPr>
                  <w:rStyle w:val="Hyperlink"/>
                </w:rPr>
                <w:t>6-21/8(</w:t>
              </w:r>
              <w:r w:rsidR="009E63A9">
                <w:rPr>
                  <w:rStyle w:val="Hyperlink"/>
                  <w:lang w:val="fr-CH"/>
                </w:rPr>
                <w:t>Rev</w:t>
              </w:r>
              <w:r w:rsidR="009E63A9" w:rsidRPr="00400C42">
                <w:rPr>
                  <w:rStyle w:val="Hyperlink"/>
                </w:rPr>
                <w:t>.</w:t>
              </w:r>
              <w:r w:rsidR="009E63A9" w:rsidRPr="00DD5F45">
                <w:rPr>
                  <w:rStyle w:val="Hyperlink"/>
                </w:rPr>
                <w:t>1)</w:t>
              </w:r>
            </w:hyperlink>
            <w:r w:rsidR="009E63A9" w:rsidRPr="00DD5F45">
              <w:rPr>
                <w:bCs/>
                <w:szCs w:val="24"/>
              </w:rPr>
              <w:t xml:space="preserve">, </w:t>
            </w:r>
            <w:hyperlink r:id="rId13" w:history="1">
              <w:r w:rsidR="009E63A9">
                <w:rPr>
                  <w:rStyle w:val="Hyperlink"/>
                  <w:bCs/>
                  <w:szCs w:val="24"/>
                  <w:lang w:val="fr-CH"/>
                </w:rPr>
                <w:t>RPM</w:t>
              </w:r>
              <w:r w:rsidR="009E63A9" w:rsidRPr="00400C42">
                <w:rPr>
                  <w:rStyle w:val="Hyperlink"/>
                  <w:bCs/>
                  <w:szCs w:val="24"/>
                </w:rPr>
                <w:t>-</w:t>
              </w:r>
              <w:r w:rsidR="009E63A9">
                <w:rPr>
                  <w:rStyle w:val="Hyperlink"/>
                  <w:bCs/>
                  <w:szCs w:val="24"/>
                  <w:lang w:val="fr-CH"/>
                </w:rPr>
                <w:t>CIS</w:t>
              </w:r>
              <w:r w:rsidR="009E63A9" w:rsidRPr="00DD5F45">
                <w:rPr>
                  <w:rStyle w:val="Hyperlink"/>
                  <w:bCs/>
                  <w:szCs w:val="24"/>
                </w:rPr>
                <w:t>16/10(</w:t>
              </w:r>
              <w:r w:rsidR="009E63A9">
                <w:rPr>
                  <w:rStyle w:val="Hyperlink"/>
                  <w:bCs/>
                  <w:szCs w:val="24"/>
                  <w:lang w:val="fr-CH"/>
                </w:rPr>
                <w:t>Rev</w:t>
              </w:r>
              <w:r w:rsidR="009E63A9" w:rsidRPr="00400C42">
                <w:rPr>
                  <w:rStyle w:val="Hyperlink"/>
                  <w:bCs/>
                  <w:szCs w:val="24"/>
                </w:rPr>
                <w:t>.</w:t>
              </w:r>
              <w:r w:rsidR="009E63A9" w:rsidRPr="00DD5F45">
                <w:rPr>
                  <w:rStyle w:val="Hyperlink"/>
                  <w:bCs/>
                  <w:szCs w:val="24"/>
                </w:rPr>
                <w:t>1)</w:t>
              </w:r>
            </w:hyperlink>
            <w:r w:rsidR="009E63A9" w:rsidRPr="00DD5F45">
              <w:rPr>
                <w:bCs/>
                <w:szCs w:val="24"/>
              </w:rPr>
              <w:t xml:space="preserve">, </w:t>
            </w:r>
            <w:hyperlink r:id="rId14" w:history="1">
              <w:r w:rsidR="009E63A9">
                <w:rPr>
                  <w:rStyle w:val="Hyperlink"/>
                  <w:bCs/>
                  <w:szCs w:val="24"/>
                  <w:lang w:val="fr-CH"/>
                </w:rPr>
                <w:t>RPM</w:t>
              </w:r>
              <w:r w:rsidR="009E63A9" w:rsidRPr="00400C42">
                <w:rPr>
                  <w:rStyle w:val="Hyperlink"/>
                  <w:bCs/>
                  <w:szCs w:val="24"/>
                </w:rPr>
                <w:t>-</w:t>
              </w:r>
              <w:r w:rsidR="009E63A9">
                <w:rPr>
                  <w:rStyle w:val="Hyperlink"/>
                  <w:bCs/>
                  <w:szCs w:val="24"/>
                  <w:lang w:val="en-US"/>
                </w:rPr>
                <w:t>CIS</w:t>
              </w:r>
              <w:r w:rsidR="009E63A9" w:rsidRPr="00DD5F45">
                <w:rPr>
                  <w:rStyle w:val="Hyperlink"/>
                  <w:bCs/>
                  <w:szCs w:val="24"/>
                </w:rPr>
                <w:t>16/23</w:t>
              </w:r>
            </w:hyperlink>
            <w:r w:rsidR="009E63A9" w:rsidRPr="00DD5F45">
              <w:rPr>
                <w:bCs/>
                <w:szCs w:val="24"/>
              </w:rPr>
              <w:t xml:space="preserve">, </w:t>
            </w:r>
            <w:hyperlink r:id="rId15" w:history="1">
              <w:r w:rsidR="009E63A9">
                <w:rPr>
                  <w:rStyle w:val="Hyperlink"/>
                  <w:bCs/>
                  <w:szCs w:val="24"/>
                  <w:lang w:val="en-US"/>
                </w:rPr>
                <w:t>RPM</w:t>
              </w:r>
              <w:r w:rsidR="009E63A9" w:rsidRPr="00400C42">
                <w:rPr>
                  <w:rStyle w:val="Hyperlink"/>
                  <w:bCs/>
                  <w:szCs w:val="24"/>
                </w:rPr>
                <w:t>-</w:t>
              </w:r>
              <w:r w:rsidR="009E63A9">
                <w:rPr>
                  <w:rStyle w:val="Hyperlink"/>
                  <w:bCs/>
                  <w:szCs w:val="24"/>
                  <w:lang w:val="en-US"/>
                </w:rPr>
                <w:t>CIS</w:t>
              </w:r>
              <w:r w:rsidR="009E63A9" w:rsidRPr="00DD5F45">
                <w:rPr>
                  <w:rStyle w:val="Hyperlink"/>
                  <w:bCs/>
                  <w:szCs w:val="24"/>
                </w:rPr>
                <w:t>16/27</w:t>
              </w:r>
            </w:hyperlink>
            <w:r w:rsidR="009E63A9" w:rsidRPr="00DD5F45">
              <w:rPr>
                <w:bCs/>
                <w:szCs w:val="24"/>
              </w:rPr>
              <w:t xml:space="preserve">, </w:t>
            </w:r>
            <w:hyperlink r:id="rId16" w:history="1">
              <w:r w:rsidR="009E63A9">
                <w:rPr>
                  <w:rStyle w:val="Hyperlink"/>
                  <w:bCs/>
                  <w:szCs w:val="24"/>
                  <w:lang w:val="en-US"/>
                </w:rPr>
                <w:t>RPM</w:t>
              </w:r>
              <w:r w:rsidR="009E63A9" w:rsidRPr="00400C42">
                <w:rPr>
                  <w:rStyle w:val="Hyperlink"/>
                  <w:bCs/>
                  <w:szCs w:val="24"/>
                </w:rPr>
                <w:t>-</w:t>
              </w:r>
              <w:r w:rsidR="009E63A9">
                <w:rPr>
                  <w:rStyle w:val="Hyperlink"/>
                  <w:bCs/>
                  <w:szCs w:val="24"/>
                  <w:lang w:val="en-US"/>
                </w:rPr>
                <w:t>CIS</w:t>
              </w:r>
              <w:r w:rsidR="009E63A9" w:rsidRPr="00DD5F45">
                <w:rPr>
                  <w:rStyle w:val="Hyperlink"/>
                  <w:bCs/>
                  <w:szCs w:val="24"/>
                </w:rPr>
                <w:t>16/28</w:t>
              </w:r>
            </w:hyperlink>
            <w:r w:rsidR="009E63A9" w:rsidRPr="00DD5F45">
              <w:rPr>
                <w:bCs/>
                <w:szCs w:val="24"/>
              </w:rPr>
              <w:t xml:space="preserve">, </w:t>
            </w:r>
            <w:hyperlink r:id="rId17" w:history="1">
              <w:r w:rsidR="009E63A9" w:rsidRPr="00AD7554">
                <w:rPr>
                  <w:rStyle w:val="Hyperlink"/>
                  <w:szCs w:val="24"/>
                  <w:lang w:val="en-US"/>
                </w:rPr>
                <w:t>TDAG</w:t>
              </w:r>
              <w:r w:rsidR="006954F7">
                <w:rPr>
                  <w:rStyle w:val="Hyperlink"/>
                  <w:szCs w:val="24"/>
                </w:rPr>
                <w:t>17-22/</w:t>
              </w:r>
              <w:r w:rsidR="009E63A9" w:rsidRPr="00C30E29">
                <w:rPr>
                  <w:rStyle w:val="Hyperlink"/>
                  <w:szCs w:val="24"/>
                </w:rPr>
                <w:t>73</w:t>
              </w:r>
            </w:hyperlink>
            <w:r>
              <w:rPr>
                <w:bCs/>
                <w:szCs w:val="24"/>
              </w:rPr>
              <w:t xml:space="preserve">, </w:t>
            </w:r>
            <w:hyperlink r:id="rId18" w:history="1">
              <w:r w:rsidRPr="00DD5F45">
                <w:rPr>
                  <w:rStyle w:val="Hyperlink"/>
                  <w:bCs/>
                  <w:szCs w:val="24"/>
                </w:rPr>
                <w:t>Резолюция МСЭ-</w:t>
              </w:r>
              <w:r w:rsidRPr="00DD5F45">
                <w:rPr>
                  <w:rStyle w:val="Hyperlink"/>
                  <w:bCs/>
                  <w:szCs w:val="24"/>
                  <w:lang w:val="en-US"/>
                </w:rPr>
                <w:t>R </w:t>
              </w:r>
              <w:r w:rsidRPr="00DD5F45">
                <w:rPr>
                  <w:rStyle w:val="Hyperlink"/>
                  <w:bCs/>
                  <w:szCs w:val="24"/>
                </w:rPr>
                <w:t>1-7</w:t>
              </w:r>
            </w:hyperlink>
            <w:r w:rsidRPr="00DD5F45">
              <w:rPr>
                <w:bCs/>
                <w:szCs w:val="24"/>
              </w:rPr>
              <w:t xml:space="preserve"> </w:t>
            </w:r>
            <w:r>
              <w:rPr>
                <w:bCs/>
                <w:szCs w:val="24"/>
              </w:rPr>
              <w:t>А</w:t>
            </w:r>
            <w:r w:rsidR="00B74727">
              <w:rPr>
                <w:bCs/>
                <w:szCs w:val="24"/>
              </w:rPr>
              <w:t>Р-</w:t>
            </w:r>
            <w:r>
              <w:rPr>
                <w:bCs/>
                <w:szCs w:val="24"/>
              </w:rPr>
              <w:t xml:space="preserve">15, </w:t>
            </w:r>
            <w:hyperlink r:id="rId19" w:history="1">
              <w:r w:rsidRPr="00C95B76">
                <w:rPr>
                  <w:rStyle w:val="Hyperlink"/>
                  <w:szCs w:val="24"/>
                </w:rPr>
                <w:t>Резолюция 1</w:t>
              </w:r>
              <w:r w:rsidR="00B74727">
                <w:rPr>
                  <w:rStyle w:val="Hyperlink"/>
                  <w:szCs w:val="24"/>
                </w:rPr>
                <w:t> </w:t>
              </w:r>
              <w:r w:rsidRPr="00C95B76">
                <w:rPr>
                  <w:rStyle w:val="Hyperlink"/>
                  <w:szCs w:val="24"/>
                </w:rPr>
                <w:t>(Пересм. Хаммамет, 2016 г.)</w:t>
              </w:r>
            </w:hyperlink>
            <w:r w:rsidR="009E63A9" w:rsidRPr="006230BB">
              <w:t xml:space="preserve"> </w:t>
            </w:r>
            <w:r w:rsidR="009E63A9" w:rsidRPr="006954F7">
              <w:rPr>
                <w:rStyle w:val="Hyperlink"/>
                <w:color w:val="auto"/>
                <w:szCs w:val="24"/>
                <w:u w:val="none"/>
              </w:rPr>
              <w:t>ВАСЭ</w:t>
            </w:r>
          </w:p>
        </w:tc>
      </w:tr>
    </w:tbl>
    <w:p w:rsidR="00634290" w:rsidRPr="00634290" w:rsidRDefault="00634290" w:rsidP="00634290">
      <w:bookmarkStart w:id="8" w:name="dbreak"/>
      <w:bookmarkEnd w:id="6"/>
      <w:bookmarkEnd w:id="7"/>
      <w:bookmarkEnd w:id="8"/>
      <w:r w:rsidRPr="00634290">
        <w:br w:type="page"/>
      </w:r>
    </w:p>
    <w:p w:rsidR="00061BD9" w:rsidRPr="00DD5F45" w:rsidRDefault="00061BD9" w:rsidP="00061BD9">
      <w:pPr>
        <w:pStyle w:val="Heading1"/>
      </w:pPr>
      <w:r w:rsidRPr="00DD5F45">
        <w:lastRenderedPageBreak/>
        <w:t>1</w:t>
      </w:r>
      <w:r w:rsidRPr="00DD5F45">
        <w:tab/>
        <w:t>Введение</w:t>
      </w:r>
    </w:p>
    <w:p w:rsidR="00061BD9" w:rsidRPr="00F965A4" w:rsidRDefault="00061BD9" w:rsidP="00EB12F6">
      <w:pPr>
        <w:rPr>
          <w:rFonts w:ascii="Segoe UI" w:hAnsi="Segoe UI" w:cs="Segoe UI"/>
          <w:color w:val="000000"/>
          <w:shd w:val="clear" w:color="auto" w:fill="F0F0F0"/>
        </w:rPr>
      </w:pPr>
      <w:r w:rsidRPr="00F965A4">
        <w:t xml:space="preserve">Администрации связи стран </w:t>
      </w:r>
      <w:r w:rsidR="00EB12F6">
        <w:t xml:space="preserve">− </w:t>
      </w:r>
      <w:r w:rsidRPr="00F965A4">
        <w:t>участни</w:t>
      </w:r>
      <w:r w:rsidR="00EB12F6">
        <w:t>ц</w:t>
      </w:r>
      <w:r w:rsidRPr="00F965A4">
        <w:t xml:space="preserve"> РСС высоко ценят деятельность работающей по переписке Группы КГРЭ по правилам процедуры МСЭ-D (Резолюция </w:t>
      </w:r>
      <w:r>
        <w:t>1 </w:t>
      </w:r>
      <w:r w:rsidRPr="00F965A4">
        <w:t>ВКРЭ), которая проводит анализ существующего текста Резолюции 1 (Пересм. Дубай, 2014 г.), чтобы i) использовать результаты масштабной работы, проделанной по этому вопросу в ходе ВКРЭ-14; ii) дать практическое толкование методов работы; и iii) подготовить предложения для дальнейшего рассмотрения членами МСЭ.</w:t>
      </w:r>
    </w:p>
    <w:p w:rsidR="00061BD9" w:rsidRPr="00F965A4" w:rsidRDefault="00061BD9" w:rsidP="00EB12F6">
      <w:r w:rsidRPr="00F965A4">
        <w:t>Администрации связи стран</w:t>
      </w:r>
      <w:r w:rsidR="00EB12F6">
        <w:t xml:space="preserve"> −</w:t>
      </w:r>
      <w:r w:rsidRPr="00F965A4">
        <w:t xml:space="preserve"> участни</w:t>
      </w:r>
      <w:r w:rsidR="00EB12F6">
        <w:t>ц</w:t>
      </w:r>
      <w:r w:rsidRPr="00F965A4">
        <w:t xml:space="preserve"> РСС, </w:t>
      </w:r>
      <w:r w:rsidRPr="00F965A4">
        <w:rPr>
          <w:color w:val="000000"/>
        </w:rPr>
        <w:t>учитывая, что Резолюция 1 посвящается методам работы и правилам процедур Сектора развития электросвязи МСЭ, считают, что данная Резолюция является очень важной для эффективной работы Сектора</w:t>
      </w:r>
      <w:r w:rsidRPr="00F965A4">
        <w:t>. Текст этой Резолюции должен быть точным, ясным и не давать поводов для различной интерпретации методов работы и процедур.</w:t>
      </w:r>
    </w:p>
    <w:p w:rsidR="00061BD9" w:rsidRPr="00F965A4" w:rsidRDefault="00061BD9" w:rsidP="004B1A7D">
      <w:r w:rsidRPr="00F965A4">
        <w:t>Администрации связи стран</w:t>
      </w:r>
      <w:r w:rsidR="00EB12F6">
        <w:t xml:space="preserve"> −</w:t>
      </w:r>
      <w:r w:rsidRPr="00F965A4">
        <w:t xml:space="preserve"> участни</w:t>
      </w:r>
      <w:r w:rsidR="00EB12F6">
        <w:t>ц</w:t>
      </w:r>
      <w:r w:rsidRPr="00F965A4">
        <w:t xml:space="preserve"> РСС поддерживают большинство изменений, предложенных работающей по переписке Группой КГРЭ по правилам процедуры МСЭ-D, а также мнения и многие предложения других региональных организаций и Государств</w:t>
      </w:r>
      <w:r w:rsidR="004B1A7D">
        <w:t xml:space="preserve"> − </w:t>
      </w:r>
      <w:r w:rsidRPr="00F965A4">
        <w:t>Членов МСЭ.</w:t>
      </w:r>
    </w:p>
    <w:p w:rsidR="00061BD9" w:rsidRPr="00F965A4" w:rsidRDefault="00061BD9" w:rsidP="00061BD9">
      <w:r w:rsidRPr="00F965A4">
        <w:t xml:space="preserve">Мы считаем необходимым внести следующие поправки: </w:t>
      </w:r>
    </w:p>
    <w:p w:rsidR="00061BD9" w:rsidRPr="00DD5F45" w:rsidRDefault="00061BD9" w:rsidP="00061BD9">
      <w:pPr>
        <w:pStyle w:val="enumlev1"/>
      </w:pPr>
      <w:r>
        <w:rPr>
          <w:lang w:val="fr-CH"/>
        </w:rPr>
        <w:t>a</w:t>
      </w:r>
      <w:r w:rsidRPr="00061BD9">
        <w:t>)</w:t>
      </w:r>
      <w:r>
        <w:tab/>
      </w:r>
      <w:r w:rsidRPr="00DD5F45">
        <w:t>привести ссылки на Устав и Конвенцию МСЭ в соответствие с точными формулировками основных документов Союза;</w:t>
      </w:r>
    </w:p>
    <w:p w:rsidR="00061BD9" w:rsidRPr="00DD5F45" w:rsidRDefault="00061BD9" w:rsidP="00061BD9">
      <w:pPr>
        <w:pStyle w:val="enumlev1"/>
      </w:pPr>
      <w:r>
        <w:rPr>
          <w:lang w:val="en-US"/>
        </w:rPr>
        <w:t>b</w:t>
      </w:r>
      <w:r w:rsidRPr="00061BD9">
        <w:t>)</w:t>
      </w:r>
      <w:r w:rsidRPr="00061BD9">
        <w:tab/>
      </w:r>
      <w:r w:rsidRPr="00DD5F45">
        <w:t>представить отсутствующие определения, процедуры (например, процедур</w:t>
      </w:r>
      <w:r>
        <w:t xml:space="preserve">ы </w:t>
      </w:r>
      <w:r w:rsidRPr="00DD5F45">
        <w:t>у</w:t>
      </w:r>
      <w:r w:rsidR="004B1A7D">
        <w:t xml:space="preserve">тверждения </w:t>
      </w:r>
      <w:r w:rsidR="00CE5A10">
        <w:t xml:space="preserve">отчетов </w:t>
      </w:r>
      <w:r>
        <w:t>и</w:t>
      </w:r>
      <w:r w:rsidRPr="00DD5F45">
        <w:t xml:space="preserve"> аннулирования </w:t>
      </w:r>
      <w:r w:rsidR="00CE5A10" w:rsidRPr="00DD5F45">
        <w:t>рекомендаций</w:t>
      </w:r>
      <w:r w:rsidRPr="00DD5F45">
        <w:t xml:space="preserve">), а также положения, уточняющие </w:t>
      </w:r>
      <w:r>
        <w:t xml:space="preserve">уже </w:t>
      </w:r>
      <w:r w:rsidRPr="00DD5F45">
        <w:t>существующие процедуры;</w:t>
      </w:r>
    </w:p>
    <w:p w:rsidR="00061BD9" w:rsidRPr="00DD5F45" w:rsidRDefault="00061BD9" w:rsidP="00061BD9">
      <w:pPr>
        <w:pStyle w:val="enumlev1"/>
      </w:pPr>
      <w:r>
        <w:rPr>
          <w:lang w:val="en-US"/>
        </w:rPr>
        <w:t>c</w:t>
      </w:r>
      <w:r w:rsidRPr="00061BD9">
        <w:t>)</w:t>
      </w:r>
      <w:r w:rsidRPr="00061BD9">
        <w:tab/>
      </w:r>
      <w:r w:rsidRPr="00DD5F45">
        <w:t xml:space="preserve">ввести новый </w:t>
      </w:r>
      <w:r w:rsidR="004B1A7D" w:rsidRPr="00DD5F45">
        <w:t xml:space="preserve">раздел </w:t>
      </w:r>
      <w:r w:rsidRPr="00DD5F45">
        <w:t xml:space="preserve">2 – Документация МСЭ-D, в котором </w:t>
      </w:r>
      <w:r>
        <w:t>содержат</w:t>
      </w:r>
      <w:r w:rsidRPr="00DD5F45">
        <w:t>ся определения большинства документов (уже существующие и новые определения в случаях, когда они не представлены в текущей версии Резолюции 1 ВКРЭ);</w:t>
      </w:r>
    </w:p>
    <w:p w:rsidR="00061BD9" w:rsidRPr="00DD5F45" w:rsidRDefault="00061BD9" w:rsidP="00061BD9">
      <w:pPr>
        <w:pStyle w:val="enumlev1"/>
      </w:pPr>
      <w:r>
        <w:rPr>
          <w:lang w:val="en-US"/>
        </w:rPr>
        <w:t>d</w:t>
      </w:r>
      <w:r w:rsidRPr="00061BD9">
        <w:t>)</w:t>
      </w:r>
      <w:r w:rsidRPr="00061BD9">
        <w:tab/>
      </w:r>
      <w:r w:rsidRPr="00DD5F45">
        <w:t>вставить соответствующие положения Резолюции</w:t>
      </w:r>
      <w:r>
        <w:t> </w:t>
      </w:r>
      <w:r w:rsidRPr="00DD5F45">
        <w:t>31 ВКРЭ "Региональные подготовительные мероприятия к всемирным конференциям по развитию электросвязи" в Резолюцию</w:t>
      </w:r>
      <w:r>
        <w:t> </w:t>
      </w:r>
      <w:r w:rsidRPr="00DD5F45">
        <w:t>1 ВКРЭ и аннулировать Резолюцию 31 ВКРЭ;</w:t>
      </w:r>
    </w:p>
    <w:p w:rsidR="00061BD9" w:rsidRPr="00DD5F45" w:rsidRDefault="00061BD9" w:rsidP="00061BD9">
      <w:pPr>
        <w:pStyle w:val="enumlev1"/>
      </w:pPr>
      <w:r>
        <w:rPr>
          <w:lang w:val="en-US"/>
        </w:rPr>
        <w:t>e</w:t>
      </w:r>
      <w:r w:rsidRPr="00061BD9">
        <w:t>)</w:t>
      </w:r>
      <w:r w:rsidRPr="00061BD9">
        <w:tab/>
      </w:r>
      <w:r w:rsidRPr="00DD5F45">
        <w:t>согласовать текст Резолюции 1 ВКРЭ, насколько это практически возможно, с правилами процедуры и методами работы других Секторов, учитывая поправки, внесенные на АР-15 и ВАСЭ-16, и соблюдая при этом специфику МСЭ-D;</w:t>
      </w:r>
    </w:p>
    <w:p w:rsidR="00061BD9" w:rsidRPr="00DD5F45" w:rsidRDefault="00061BD9" w:rsidP="00061BD9">
      <w:pPr>
        <w:pStyle w:val="enumlev1"/>
      </w:pPr>
      <w:r>
        <w:rPr>
          <w:lang w:val="en-US"/>
        </w:rPr>
        <w:t>f</w:t>
      </w:r>
      <w:r w:rsidRPr="00061BD9">
        <w:t>)</w:t>
      </w:r>
      <w:r w:rsidRPr="00061BD9">
        <w:tab/>
      </w:r>
      <w:r w:rsidRPr="00DD5F45">
        <w:t xml:space="preserve">применить ту же схему нумерации, которую используют в других Секторах (нумерация связана с номерами </w:t>
      </w:r>
      <w:r w:rsidR="004B1A7D" w:rsidRPr="00DD5F45">
        <w:t>разделов</w:t>
      </w:r>
      <w:r w:rsidRPr="00DD5F45">
        <w:t>).</w:t>
      </w:r>
    </w:p>
    <w:p w:rsidR="00061BD9" w:rsidRPr="00F965A4" w:rsidRDefault="00061BD9" w:rsidP="004B1A7D">
      <w:r w:rsidRPr="00F965A4">
        <w:t>Администрации связи стран</w:t>
      </w:r>
      <w:r w:rsidR="00CE5A10">
        <w:t xml:space="preserve"> −</w:t>
      </w:r>
      <w:r w:rsidRPr="00F965A4">
        <w:t xml:space="preserve"> участни</w:t>
      </w:r>
      <w:r w:rsidR="004B1A7D">
        <w:t>ц</w:t>
      </w:r>
      <w:r w:rsidRPr="00F965A4">
        <w:t xml:space="preserve"> РСС, однако, не поддерживают введение </w:t>
      </w:r>
      <w:r w:rsidR="004B1A7D" w:rsidRPr="00F965A4">
        <w:t xml:space="preserve">оперативных </w:t>
      </w:r>
      <w:r w:rsidRPr="00F965A4">
        <w:t>групп в МСЭ-D. Учитывая ограниченные финансовые ресурсы МСЭ-D, БРЭ не сможет предоставить финансовую поддержку для участия развивающихся стран в собрании оперативной группы. Отсутствует также возможность предоставить услуги устного перевода во время собрания оперативной группы. Из-за этих факторов участие развивающихся стран в таких собраниях будет неэффективным. Кроме того, из предыдущего опыта Сектора МСЭ-D ясно видно, что многие документы, представленные на собраниях оперативных групп, были также представлены на рассмотрение исследовательских комиссий, что приводило к дублированию работы и необоснованному использованию ограниченных ресурсов Сектора развития электросвязи.</w:t>
      </w:r>
    </w:p>
    <w:p w:rsidR="00061BD9" w:rsidRPr="00D06CFE" w:rsidRDefault="00061BD9" w:rsidP="00061BD9">
      <w:pPr>
        <w:pStyle w:val="Heading1"/>
      </w:pPr>
      <w:r w:rsidRPr="00F965A4">
        <w:t>2</w:t>
      </w:r>
      <w:r w:rsidRPr="00F965A4">
        <w:tab/>
        <w:t>Предложени</w:t>
      </w:r>
      <w:r>
        <w:t>я</w:t>
      </w:r>
    </w:p>
    <w:p w:rsidR="00061BD9" w:rsidRDefault="00B74727" w:rsidP="00E03C97">
      <w:pPr>
        <w:pStyle w:val="enumlev1"/>
      </w:pPr>
      <w:r>
        <w:t>1)</w:t>
      </w:r>
      <w:r>
        <w:tab/>
      </w:r>
      <w:r w:rsidR="00061BD9" w:rsidRPr="00F965A4">
        <w:t>ВКРЭ-17 предлагается рассмотреть и принять предложе</w:t>
      </w:r>
      <w:r w:rsidR="00061BD9">
        <w:t>ния по пересмотру Резолюции 1 ВКРЭ.</w:t>
      </w:r>
      <w:bookmarkStart w:id="9" w:name="Proposal"/>
      <w:bookmarkEnd w:id="9"/>
    </w:p>
    <w:p w:rsidR="00061BD9" w:rsidRPr="00D06CFE" w:rsidRDefault="00B74727" w:rsidP="00E03C97">
      <w:pPr>
        <w:pStyle w:val="enumlev1"/>
        <w:rPr>
          <w:rFonts w:cs="Segoe UI"/>
          <w:color w:val="444444"/>
          <w:szCs w:val="24"/>
        </w:rPr>
      </w:pPr>
      <w:r>
        <w:t>2)</w:t>
      </w:r>
      <w:r>
        <w:tab/>
      </w:r>
      <w:r w:rsidR="00061BD9">
        <w:t>Исключить Резолюцию 31 ВКРЭ.</w:t>
      </w:r>
    </w:p>
    <w:p w:rsidR="00061BD9" w:rsidRPr="00292A98" w:rsidRDefault="00061BD9" w:rsidP="00292A98">
      <w:r>
        <w:br w:type="page"/>
      </w:r>
    </w:p>
    <w:p w:rsidR="00A158D5" w:rsidRPr="00061BD9" w:rsidRDefault="00EF501A">
      <w:pPr>
        <w:pStyle w:val="Proposal"/>
        <w:rPr>
          <w:lang w:val="ru-RU"/>
        </w:rPr>
      </w:pPr>
      <w:r>
        <w:rPr>
          <w:b/>
        </w:rPr>
        <w:lastRenderedPageBreak/>
        <w:t>MOD</w:t>
      </w:r>
      <w:r w:rsidRPr="00061BD9">
        <w:rPr>
          <w:lang w:val="ru-RU"/>
        </w:rPr>
        <w:tab/>
      </w:r>
      <w:r>
        <w:t>RCC</w:t>
      </w:r>
      <w:r w:rsidRPr="00061BD9">
        <w:rPr>
          <w:lang w:val="ru-RU"/>
        </w:rPr>
        <w:t>/23</w:t>
      </w:r>
      <w:r>
        <w:t>A</w:t>
      </w:r>
      <w:r w:rsidRPr="00061BD9">
        <w:rPr>
          <w:lang w:val="ru-RU"/>
        </w:rPr>
        <w:t>3/1</w:t>
      </w:r>
    </w:p>
    <w:p w:rsidR="00EF501A" w:rsidRPr="00EF501A" w:rsidRDefault="00EF501A" w:rsidP="00FA4CA9">
      <w:pPr>
        <w:pStyle w:val="ResNo"/>
      </w:pPr>
      <w:bookmarkStart w:id="10" w:name="_Toc393975619"/>
      <w:bookmarkStart w:id="11" w:name="_Toc402169340"/>
      <w:r w:rsidRPr="00EF501A">
        <w:t>РЕЗОЛЮЦИ</w:t>
      </w:r>
      <w:r w:rsidR="00FA4CA9">
        <w:t>Я</w:t>
      </w:r>
      <w:r w:rsidRPr="00EF501A">
        <w:t xml:space="preserve"> 1 (Пересм. </w:t>
      </w:r>
      <w:del w:id="12" w:author="Antipina, Nadezda" w:date="2017-09-05T16:58:00Z">
        <w:r w:rsidRPr="00EF501A" w:rsidDel="00EF501A">
          <w:delText>Дубай, 2014</w:delText>
        </w:r>
      </w:del>
      <w:ins w:id="13" w:author="Antipina, Nadezda" w:date="2017-09-05T16:58:00Z">
        <w:r>
          <w:t>буэнос-айрес, 2017</w:t>
        </w:r>
      </w:ins>
      <w:r w:rsidRPr="00EF501A">
        <w:t xml:space="preserve"> г.)</w:t>
      </w:r>
      <w:bookmarkEnd w:id="10"/>
      <w:bookmarkEnd w:id="11"/>
    </w:p>
    <w:p w:rsidR="00EF501A" w:rsidRPr="006A286A" w:rsidRDefault="00EF501A" w:rsidP="00EF501A">
      <w:pPr>
        <w:pStyle w:val="Restitle"/>
      </w:pPr>
      <w:bookmarkStart w:id="14" w:name="_Toc393975620"/>
      <w:bookmarkStart w:id="15" w:name="_Toc393976833"/>
      <w:bookmarkStart w:id="16" w:name="_Toc402169341"/>
      <w:r w:rsidRPr="006A286A">
        <w:t>Правила процедуры Сектора развития электросвязи МСЭ</w:t>
      </w:r>
      <w:bookmarkEnd w:id="14"/>
      <w:bookmarkEnd w:id="15"/>
      <w:bookmarkEnd w:id="16"/>
    </w:p>
    <w:p w:rsidR="00EF501A" w:rsidRPr="006A286A" w:rsidRDefault="00EF501A" w:rsidP="00EF501A">
      <w:pPr>
        <w:pStyle w:val="Normalaftertitle"/>
      </w:pPr>
      <w:r w:rsidRPr="006A286A">
        <w:t>Всемирная конференция по развитию электросвязи (Дубай, 2014 г.),</w:t>
      </w:r>
    </w:p>
    <w:p w:rsidR="00EF501A" w:rsidRPr="006A286A" w:rsidRDefault="00EF501A" w:rsidP="00EF501A">
      <w:pPr>
        <w:pStyle w:val="Call"/>
        <w:rPr>
          <w:szCs w:val="22"/>
        </w:rPr>
      </w:pPr>
      <w:r w:rsidRPr="006A286A">
        <w:t>учитывая</w:t>
      </w:r>
      <w:ins w:id="17" w:author="Antipina, Nadezda" w:date="2017-09-06T11:48:00Z">
        <w:r w:rsidR="004B1A7D" w:rsidRPr="004B1A7D">
          <w:rPr>
            <w:i w:val="0"/>
            <w:iCs/>
          </w:rPr>
          <w:t>,</w:t>
        </w:r>
      </w:ins>
    </w:p>
    <w:p w:rsidR="00EF501A" w:rsidRPr="00E71187" w:rsidRDefault="00EF501A" w:rsidP="004B1A7D">
      <w:r w:rsidRPr="00DD5F45">
        <w:rPr>
          <w:i/>
          <w:iCs/>
        </w:rPr>
        <w:t>a)</w:t>
      </w:r>
      <w:r w:rsidRPr="00DD5F45">
        <w:tab/>
      </w:r>
      <w:bookmarkStart w:id="18" w:name="_Ref247875406"/>
      <w:ins w:id="19" w:author="Vitaliy" w:date="2017-01-25T00:11:00Z">
        <w:r w:rsidRPr="00E71187">
          <w:t>что функции, обязанности и организация</w:t>
        </w:r>
      </w:ins>
      <w:del w:id="20" w:author="Vitaliy" w:date="2017-01-25T00:12:00Z">
        <w:r w:rsidRPr="00DD5F45" w:rsidDel="0073023F">
          <w:delText>положения</w:delText>
        </w:r>
        <w:r w:rsidRPr="008966B8">
          <w:delText xml:space="preserve"> </w:delText>
        </w:r>
        <w:r w:rsidRPr="00E71187" w:rsidDel="0073023F">
          <w:delText>Ст</w:delText>
        </w:r>
        <w:r w:rsidRPr="00DD5F45" w:rsidDel="0073023F">
          <w:delText>атьи</w:delText>
        </w:r>
        <w:r w:rsidRPr="008966B8">
          <w:delText xml:space="preserve"> 21 </w:delText>
        </w:r>
        <w:r w:rsidRPr="00E71187" w:rsidDel="0073023F">
          <w:delText>Устава</w:delText>
        </w:r>
        <w:r w:rsidRPr="008966B8">
          <w:delText xml:space="preserve"> </w:delText>
        </w:r>
        <w:r w:rsidRPr="00E71187" w:rsidDel="0073023F">
          <w:delText>МСЭ</w:delText>
        </w:r>
        <w:r w:rsidRPr="008966B8">
          <w:delText xml:space="preserve">, </w:delText>
        </w:r>
        <w:r w:rsidRPr="00E71187" w:rsidDel="0073023F">
          <w:delText>касающиеся</w:delText>
        </w:r>
        <w:r w:rsidRPr="008966B8">
          <w:delText xml:space="preserve"> </w:delText>
        </w:r>
        <w:r w:rsidRPr="00E71187" w:rsidDel="0073023F">
          <w:delText>конкретных</w:delText>
        </w:r>
        <w:r w:rsidRPr="008966B8">
          <w:delText xml:space="preserve"> </w:delText>
        </w:r>
        <w:r w:rsidRPr="00E71187" w:rsidDel="0073023F">
          <w:delText>функций</w:delText>
        </w:r>
      </w:del>
      <w:r w:rsidR="004B1A7D">
        <w:t xml:space="preserve"> </w:t>
      </w:r>
      <w:r w:rsidRPr="00E71187">
        <w:t>Сектора</w:t>
      </w:r>
      <w:r w:rsidRPr="008966B8">
        <w:t xml:space="preserve"> </w:t>
      </w:r>
      <w:r w:rsidRPr="00E71187">
        <w:t>развития</w:t>
      </w:r>
      <w:r w:rsidRPr="008966B8">
        <w:t xml:space="preserve"> </w:t>
      </w:r>
      <w:r w:rsidRPr="00E71187">
        <w:t>электросвязи</w:t>
      </w:r>
      <w:r w:rsidRPr="008966B8">
        <w:t xml:space="preserve"> </w:t>
      </w:r>
      <w:r w:rsidRPr="00E71187">
        <w:t>МСЭ</w:t>
      </w:r>
      <w:r w:rsidRPr="008966B8">
        <w:t xml:space="preserve"> (</w:t>
      </w:r>
      <w:r w:rsidRPr="00E71187">
        <w:t>МСЭ</w:t>
      </w:r>
      <w:r w:rsidRPr="008966B8">
        <w:t>-</w:t>
      </w:r>
      <w:r w:rsidRPr="00E71187">
        <w:rPr>
          <w:lang w:val="en-US"/>
        </w:rPr>
        <w:t>D</w:t>
      </w:r>
      <w:r w:rsidRPr="008966B8">
        <w:t>)</w:t>
      </w:r>
      <w:ins w:id="21" w:author="Vitaliy" w:date="2017-01-25T00:12:00Z">
        <w:r w:rsidRPr="00E71187">
          <w:t xml:space="preserve"> </w:t>
        </w:r>
      </w:ins>
      <w:ins w:id="22" w:author="Rus" w:date="2017-01-27T10:36:00Z">
        <w:r w:rsidRPr="00DD5F45">
          <w:t xml:space="preserve">изложены </w:t>
        </w:r>
      </w:ins>
      <w:ins w:id="23" w:author="Vitaliy" w:date="2017-01-25T00:12:00Z">
        <w:r w:rsidRPr="00DD5F45">
          <w:t>в Статьях 21, 22 и 23 Устава МСЭ</w:t>
        </w:r>
      </w:ins>
      <w:r w:rsidRPr="008966B8">
        <w:t>;</w:t>
      </w:r>
    </w:p>
    <w:bookmarkEnd w:id="18"/>
    <w:p w:rsidR="00EF501A" w:rsidRPr="00DD5F45" w:rsidRDefault="00EF501A" w:rsidP="00EF501A">
      <w:r w:rsidRPr="00DD5F45">
        <w:rPr>
          <w:i/>
          <w:iCs/>
        </w:rPr>
        <w:t>b)</w:t>
      </w:r>
      <w:r w:rsidRPr="00DD5F45">
        <w:rPr>
          <w:i/>
          <w:iCs/>
        </w:rPr>
        <w:tab/>
      </w:r>
      <w:bookmarkStart w:id="24" w:name="_Ref247799629"/>
      <w:ins w:id="25" w:author="Vitaliy" w:date="2017-01-25T00:14:00Z">
        <w:r w:rsidRPr="00DD5F45">
          <w:t xml:space="preserve">что </w:t>
        </w:r>
      </w:ins>
      <w:r w:rsidRPr="00DD5F45">
        <w:t>общие вопросы по организации работы МСЭ-D</w:t>
      </w:r>
      <w:del w:id="26" w:author="Vitaliy" w:date="2017-01-25T00:14:00Z">
        <w:r w:rsidRPr="00DD5F45" w:rsidDel="0073023F">
          <w:delText>,</w:delText>
        </w:r>
      </w:del>
      <w:r w:rsidRPr="00DD5F45">
        <w:t xml:space="preserve"> определе</w:t>
      </w:r>
      <w:del w:id="27" w:author="Vitaliy" w:date="2017-01-25T00:14:00Z">
        <w:r w:rsidRPr="00DD5F45" w:rsidDel="0073023F">
          <w:delText>н</w:delText>
        </w:r>
      </w:del>
      <w:r w:rsidRPr="00DD5F45">
        <w:t>ны</w:t>
      </w:r>
      <w:del w:id="28" w:author="Vitaliy" w:date="2017-01-25T00:14:00Z">
        <w:r w:rsidRPr="00DD5F45" w:rsidDel="0073023F">
          <w:delText>е</w:delText>
        </w:r>
      </w:del>
      <w:r w:rsidRPr="00DD5F45">
        <w:t xml:space="preserve"> в Конвенции МСЭ</w:t>
      </w:r>
      <w:ins w:id="29" w:author="Vitaliy" w:date="2017-01-25T00:15:00Z">
        <w:r w:rsidRPr="00DD5F45">
          <w:t>;</w:t>
        </w:r>
      </w:ins>
    </w:p>
    <w:bookmarkEnd w:id="24"/>
    <w:p w:rsidR="00EF501A" w:rsidRPr="00DD5F45" w:rsidRDefault="00EF501A">
      <w:pPr>
        <w:rPr>
          <w:ins w:id="30" w:author="Vitaliy" w:date="2017-01-25T00:15:00Z"/>
          <w:rFonts w:cstheme="minorHAnsi"/>
        </w:rPr>
        <w:pPrChange w:id="31" w:author="Vasiliev" w:date="2016-11-13T21:38:00Z">
          <w:pPr>
            <w:spacing w:before="0" w:after="120"/>
          </w:pPr>
        </w:pPrChange>
      </w:pPr>
      <w:ins w:id="32" w:author="Vasiliev" w:date="2016-11-13T21:38:00Z">
        <w:r w:rsidRPr="00DD5F45">
          <w:rPr>
            <w:rFonts w:cstheme="minorHAnsi"/>
            <w:i/>
            <w:rPrChange w:id="33" w:author="Rus" w:date="2017-01-27T10:43:00Z">
              <w:rPr/>
            </w:rPrChange>
          </w:rPr>
          <w:t>c)</w:t>
        </w:r>
        <w:r w:rsidRPr="00DD5F45">
          <w:rPr>
            <w:rFonts w:cstheme="minorHAnsi"/>
          </w:rPr>
          <w:tab/>
        </w:r>
      </w:ins>
      <w:ins w:id="34" w:author="Vitaliy" w:date="2017-01-25T00:15:00Z">
        <w:r w:rsidRPr="00E71187">
          <w:rPr>
            <w:rFonts w:cstheme="minorHAnsi"/>
          </w:rPr>
          <w:t>что Общи</w:t>
        </w:r>
      </w:ins>
      <w:ins w:id="35" w:author="Vitaliy" w:date="2017-01-25T00:16:00Z">
        <w:r w:rsidRPr="00DD5F45">
          <w:rPr>
            <w:rFonts w:cstheme="minorHAnsi"/>
          </w:rPr>
          <w:t xml:space="preserve">й регламент конференций, ассамблей и собраний Союза, принятый на </w:t>
        </w:r>
      </w:ins>
      <w:ins w:id="36" w:author="Vitaliy" w:date="2017-01-25T00:17:00Z">
        <w:r w:rsidRPr="00DD5F45">
          <w:rPr>
            <w:rFonts w:cstheme="minorHAnsi"/>
          </w:rPr>
          <w:t>Полномочной конференции</w:t>
        </w:r>
      </w:ins>
      <w:ins w:id="37" w:author="Rus" w:date="2017-01-27T10:38:00Z">
        <w:r w:rsidRPr="00DD5F45">
          <w:rPr>
            <w:rFonts w:cstheme="minorHAnsi"/>
          </w:rPr>
          <w:t>,</w:t>
        </w:r>
      </w:ins>
      <w:ins w:id="38" w:author="Vitaliy" w:date="2017-01-25T00:17:00Z">
        <w:r w:rsidRPr="00DD5F45">
          <w:rPr>
            <w:rFonts w:cstheme="minorHAnsi"/>
          </w:rPr>
          <w:t xml:space="preserve"> и Резолюци</w:t>
        </w:r>
      </w:ins>
      <w:ins w:id="39" w:author="Vitaliy" w:date="2017-01-26T22:03:00Z">
        <w:r w:rsidRPr="00DD5F45">
          <w:rPr>
            <w:rFonts w:cstheme="minorHAnsi"/>
          </w:rPr>
          <w:t>я</w:t>
        </w:r>
      </w:ins>
      <w:ins w:id="40" w:author="Vasiliev" w:date="2017-03-06T14:35:00Z">
        <w:r>
          <w:rPr>
            <w:rFonts w:cstheme="minorHAnsi"/>
          </w:rPr>
          <w:t> </w:t>
        </w:r>
      </w:ins>
      <w:ins w:id="41" w:author="Vitaliy" w:date="2017-01-25T00:17:00Z">
        <w:r w:rsidRPr="00DD5F45">
          <w:rPr>
            <w:rFonts w:cstheme="minorHAnsi"/>
          </w:rPr>
          <w:t>165 (Гвадалахара,</w:t>
        </w:r>
      </w:ins>
      <w:ins w:id="42" w:author="Vasiliev" w:date="2017-03-06T14:35:00Z">
        <w:r>
          <w:rPr>
            <w:rFonts w:cstheme="minorHAnsi"/>
          </w:rPr>
          <w:t> </w:t>
        </w:r>
      </w:ins>
      <w:ins w:id="43" w:author="Vitaliy" w:date="2017-01-25T00:17:00Z">
        <w:r w:rsidRPr="00DD5F45">
          <w:rPr>
            <w:rFonts w:cstheme="minorHAnsi"/>
          </w:rPr>
          <w:t>2010</w:t>
        </w:r>
      </w:ins>
      <w:ins w:id="44" w:author="Vasiliev" w:date="2017-03-06T14:35:00Z">
        <w:r>
          <w:rPr>
            <w:rFonts w:cstheme="minorHAnsi"/>
          </w:rPr>
          <w:t> </w:t>
        </w:r>
      </w:ins>
      <w:ins w:id="45" w:author="Vitaliy" w:date="2017-01-25T00:17:00Z">
        <w:r w:rsidRPr="00DD5F45">
          <w:rPr>
            <w:rFonts w:cstheme="minorHAnsi"/>
          </w:rPr>
          <w:t xml:space="preserve">г.) Полномочной конференции </w:t>
        </w:r>
      </w:ins>
      <w:ins w:id="46" w:author="Vitaliy" w:date="2017-01-25T00:19:00Z">
        <w:r w:rsidRPr="00DD5F45">
          <w:rPr>
            <w:rFonts w:cstheme="minorHAnsi"/>
          </w:rPr>
          <w:t xml:space="preserve">о </w:t>
        </w:r>
      </w:ins>
      <w:ins w:id="47" w:author="Vitaliy" w:date="2017-01-25T00:20:00Z">
        <w:r w:rsidRPr="00DD5F45">
          <w:rPr>
            <w:rFonts w:cstheme="minorHAnsi"/>
          </w:rPr>
          <w:t>п</w:t>
        </w:r>
      </w:ins>
      <w:ins w:id="48" w:author="Vitaliy" w:date="2017-01-25T00:19:00Z">
        <w:r w:rsidRPr="00DD5F45">
          <w:t>редельны</w:t>
        </w:r>
      </w:ins>
      <w:ins w:id="49" w:author="Vitaliy" w:date="2017-01-25T00:20:00Z">
        <w:r w:rsidRPr="00E71187">
          <w:t>х</w:t>
        </w:r>
      </w:ins>
      <w:ins w:id="50" w:author="Vitaliy" w:date="2017-01-25T00:19:00Z">
        <w:r w:rsidRPr="00DD5F45">
          <w:t xml:space="preserve"> срок</w:t>
        </w:r>
      </w:ins>
      <w:ins w:id="51" w:author="Vitaliy" w:date="2017-01-25T00:20:00Z">
        <w:r w:rsidRPr="00E71187">
          <w:t>ах</w:t>
        </w:r>
      </w:ins>
      <w:ins w:id="52" w:author="Vitaliy" w:date="2017-01-25T00:19:00Z">
        <w:r w:rsidRPr="00DD5F45">
          <w:t xml:space="preserve"> для</w:t>
        </w:r>
        <w:r w:rsidRPr="00E71187">
          <w:t xml:space="preserve"> </w:t>
        </w:r>
        <w:r w:rsidRPr="00DD5F45">
          <w:t>представления предложений</w:t>
        </w:r>
        <w:r w:rsidRPr="00E71187">
          <w:t xml:space="preserve"> </w:t>
        </w:r>
        <w:r w:rsidRPr="00DD5F45">
          <w:t>и</w:t>
        </w:r>
        <w:r w:rsidRPr="00E71187">
          <w:t xml:space="preserve"> </w:t>
        </w:r>
        <w:r w:rsidRPr="00DD5F45">
          <w:t>процедур</w:t>
        </w:r>
      </w:ins>
      <w:ins w:id="53" w:author="Rus" w:date="2017-01-27T10:39:00Z">
        <w:r w:rsidRPr="00E71187">
          <w:t>ах</w:t>
        </w:r>
      </w:ins>
      <w:ins w:id="54" w:author="Vitaliy" w:date="2017-01-25T00:19:00Z">
        <w:r w:rsidRPr="00DD5F45">
          <w:t xml:space="preserve"> регистрации</w:t>
        </w:r>
        <w:r w:rsidRPr="00E71187">
          <w:t xml:space="preserve"> </w:t>
        </w:r>
        <w:r w:rsidRPr="00DD5F45">
          <w:t>участников</w:t>
        </w:r>
        <w:r w:rsidRPr="00E71187">
          <w:t xml:space="preserve"> </w:t>
        </w:r>
        <w:r w:rsidRPr="00DD5F45">
          <w:t>конференций</w:t>
        </w:r>
        <w:r w:rsidRPr="00E71187">
          <w:t xml:space="preserve"> </w:t>
        </w:r>
        <w:r w:rsidRPr="00DD5F45">
          <w:t>и</w:t>
        </w:r>
        <w:r w:rsidRPr="00E71187">
          <w:t xml:space="preserve"> </w:t>
        </w:r>
        <w:r w:rsidRPr="00DD5F45">
          <w:t>ассамблей</w:t>
        </w:r>
        <w:r w:rsidRPr="00E71187">
          <w:t xml:space="preserve"> </w:t>
        </w:r>
        <w:r w:rsidRPr="00DD5F45">
          <w:t>Союза</w:t>
        </w:r>
      </w:ins>
      <w:ins w:id="55" w:author="Vitaliy" w:date="2017-01-25T00:20:00Z">
        <w:r w:rsidRPr="00E71187">
          <w:t xml:space="preserve"> применя</w:t>
        </w:r>
      </w:ins>
      <w:ins w:id="56" w:author="Vitaliy" w:date="2017-01-26T22:03:00Z">
        <w:r w:rsidRPr="00DD5F45">
          <w:t>ю</w:t>
        </w:r>
      </w:ins>
      <w:ins w:id="57" w:author="Vitaliy" w:date="2017-01-25T00:20:00Z">
        <w:r w:rsidRPr="00DD5F45">
          <w:t>тся к Всемирной конференции по развитию электросвязи (</w:t>
        </w:r>
      </w:ins>
      <w:ins w:id="58" w:author="Vitaliy" w:date="2017-01-25T00:21:00Z">
        <w:r w:rsidRPr="00DD5F45">
          <w:t>ВКРЭ</w:t>
        </w:r>
      </w:ins>
      <w:ins w:id="59" w:author="Vitaliy" w:date="2017-01-25T00:20:00Z">
        <w:r w:rsidRPr="00DD5F45">
          <w:t>)</w:t>
        </w:r>
      </w:ins>
      <w:ins w:id="60" w:author="Vitaliy" w:date="2017-01-25T00:21:00Z">
        <w:r w:rsidRPr="00DD5F45">
          <w:t>;</w:t>
        </w:r>
      </w:ins>
    </w:p>
    <w:p w:rsidR="00EF501A" w:rsidRPr="00DD5F45" w:rsidRDefault="00EF501A" w:rsidP="00EF501A">
      <w:pPr>
        <w:rPr>
          <w:rFonts w:cstheme="minorHAnsi"/>
        </w:rPr>
      </w:pPr>
      <w:ins w:id="61" w:author="Vasiliev" w:date="2016-11-13T21:40:00Z">
        <w:r w:rsidRPr="00DD5F45">
          <w:rPr>
            <w:rFonts w:cstheme="minorHAnsi"/>
            <w:i/>
            <w:rPrChange w:id="62" w:author="Rus" w:date="2017-01-27T10:43:00Z">
              <w:rPr>
                <w:rFonts w:ascii="Times New Roman" w:hAnsi="Times New Roman"/>
              </w:rPr>
            </w:rPrChange>
          </w:rPr>
          <w:t>d</w:t>
        </w:r>
      </w:ins>
      <w:ins w:id="63" w:author="Vasiliev" w:date="2016-11-13T21:38:00Z">
        <w:r w:rsidRPr="00DD5F45">
          <w:rPr>
            <w:rFonts w:cstheme="minorHAnsi"/>
            <w:i/>
            <w:rPrChange w:id="64" w:author="Rus" w:date="2017-01-27T10:43:00Z">
              <w:rPr>
                <w:rFonts w:ascii="Times New Roman" w:hAnsi="Times New Roman"/>
              </w:rPr>
            </w:rPrChange>
          </w:rPr>
          <w:t>)</w:t>
        </w:r>
        <w:r w:rsidRPr="00DD5F45">
          <w:rPr>
            <w:rFonts w:cstheme="minorHAnsi"/>
            <w:rPrChange w:id="65" w:author="Rus" w:date="2017-01-27T10:43:00Z">
              <w:rPr>
                <w:rFonts w:ascii="Times New Roman" w:hAnsi="Times New Roman"/>
              </w:rPr>
            </w:rPrChange>
          </w:rPr>
          <w:tab/>
        </w:r>
      </w:ins>
      <w:ins w:id="66" w:author="Vitaliy" w:date="2017-01-25T00:21:00Z">
        <w:r w:rsidRPr="00E71187">
          <w:rPr>
            <w:rFonts w:cstheme="minorHAnsi"/>
          </w:rPr>
          <w:t>Резолюцию</w:t>
        </w:r>
      </w:ins>
      <w:ins w:id="67" w:author="Vasiliev" w:date="2017-03-06T14:34:00Z">
        <w:r>
          <w:rPr>
            <w:rFonts w:cstheme="minorHAnsi"/>
          </w:rPr>
          <w:t> </w:t>
        </w:r>
      </w:ins>
      <w:ins w:id="68" w:author="Vitaliy" w:date="2017-01-25T00:21:00Z">
        <w:r w:rsidRPr="00DD5F45">
          <w:rPr>
            <w:rFonts w:cstheme="minorHAnsi"/>
          </w:rPr>
          <w:t xml:space="preserve">72 </w:t>
        </w:r>
      </w:ins>
      <w:ins w:id="69" w:author="Vasiliev" w:date="2016-11-13T21:38:00Z">
        <w:r w:rsidRPr="008966B8">
          <w:rPr>
            <w:rFonts w:cstheme="minorHAnsi"/>
          </w:rPr>
          <w:t>(</w:t>
        </w:r>
      </w:ins>
      <w:ins w:id="70" w:author="Vitaliy" w:date="2017-01-25T00:22:00Z">
        <w:r w:rsidRPr="00E71187">
          <w:rPr>
            <w:rFonts w:cstheme="minorHAnsi"/>
          </w:rPr>
          <w:t>Пересм</w:t>
        </w:r>
        <w:r w:rsidRPr="00DD5F45">
          <w:rPr>
            <w:rFonts w:cstheme="minorHAnsi"/>
          </w:rPr>
          <w:t>.</w:t>
        </w:r>
      </w:ins>
      <w:ins w:id="71" w:author="Vasiliev" w:date="2017-03-06T14:34:00Z">
        <w:r>
          <w:rPr>
            <w:rFonts w:cstheme="minorHAnsi"/>
          </w:rPr>
          <w:t> </w:t>
        </w:r>
      </w:ins>
      <w:ins w:id="72" w:author="Vitaliy" w:date="2017-01-25T00:22:00Z">
        <w:r w:rsidRPr="00DD5F45">
          <w:rPr>
            <w:rFonts w:cstheme="minorHAnsi"/>
          </w:rPr>
          <w:t>Пусан</w:t>
        </w:r>
      </w:ins>
      <w:ins w:id="73" w:author="Vasiliev" w:date="2016-11-13T21:38:00Z">
        <w:r w:rsidRPr="008966B8">
          <w:rPr>
            <w:rFonts w:cstheme="minorHAnsi"/>
          </w:rPr>
          <w:t>,</w:t>
        </w:r>
      </w:ins>
      <w:ins w:id="74" w:author="Vasiliev" w:date="2017-03-06T14:35:00Z">
        <w:r>
          <w:rPr>
            <w:rFonts w:cstheme="minorHAnsi"/>
          </w:rPr>
          <w:t> </w:t>
        </w:r>
      </w:ins>
      <w:ins w:id="75" w:author="Vasiliev" w:date="2016-11-13T21:38:00Z">
        <w:r w:rsidRPr="00DD5F45">
          <w:rPr>
            <w:rFonts w:cstheme="minorHAnsi"/>
            <w:rPrChange w:id="76" w:author="Rus" w:date="2017-01-27T10:43:00Z">
              <w:rPr>
                <w:rFonts w:ascii="Times New Roman" w:hAnsi="Times New Roman"/>
              </w:rPr>
            </w:rPrChange>
          </w:rPr>
          <w:t>2014</w:t>
        </w:r>
      </w:ins>
      <w:ins w:id="77" w:author="Vasiliev" w:date="2017-03-06T14:35:00Z">
        <w:r>
          <w:rPr>
            <w:rFonts w:cstheme="minorHAnsi"/>
          </w:rPr>
          <w:t> </w:t>
        </w:r>
      </w:ins>
      <w:ins w:id="78" w:author="Vitaliy" w:date="2017-01-25T00:22:00Z">
        <w:r w:rsidRPr="00DD5F45">
          <w:rPr>
            <w:rFonts w:cstheme="minorHAnsi"/>
          </w:rPr>
          <w:t>г.</w:t>
        </w:r>
      </w:ins>
      <w:ins w:id="79" w:author="Vasiliev" w:date="2016-11-13T21:38:00Z">
        <w:r w:rsidRPr="008966B8">
          <w:rPr>
            <w:rFonts w:cstheme="minorHAnsi"/>
          </w:rPr>
          <w:t xml:space="preserve">) </w:t>
        </w:r>
      </w:ins>
      <w:ins w:id="80" w:author="Vitaliy" w:date="2017-01-25T00:22:00Z">
        <w:r w:rsidRPr="00E71187">
          <w:rPr>
            <w:rFonts w:cstheme="minorHAnsi"/>
          </w:rPr>
          <w:t>Полномочной</w:t>
        </w:r>
        <w:r w:rsidRPr="00DD5F45">
          <w:rPr>
            <w:rFonts w:cstheme="minorHAnsi"/>
          </w:rPr>
          <w:t xml:space="preserve"> конференции </w:t>
        </w:r>
      </w:ins>
      <w:ins w:id="81" w:author="Vitaliy" w:date="2017-01-25T00:25:00Z">
        <w:r w:rsidRPr="00DD5F45">
          <w:rPr>
            <w:rFonts w:cstheme="minorHAnsi"/>
          </w:rPr>
          <w:t xml:space="preserve">об увязке </w:t>
        </w:r>
      </w:ins>
      <w:ins w:id="82" w:author="Vitaliy" w:date="2017-01-25T00:28:00Z">
        <w:r w:rsidRPr="00DD5F45">
          <w:rPr>
            <w:rFonts w:cstheme="minorHAnsi"/>
          </w:rPr>
          <w:t>стратегическ</w:t>
        </w:r>
      </w:ins>
      <w:ins w:id="83" w:author="Rus" w:date="2017-01-27T10:42:00Z">
        <w:r w:rsidRPr="00DD5F45">
          <w:rPr>
            <w:rFonts w:cstheme="minorHAnsi"/>
          </w:rPr>
          <w:t>ого</w:t>
        </w:r>
      </w:ins>
      <w:ins w:id="84" w:author="Vitaliy" w:date="2017-01-25T00:28:00Z">
        <w:r w:rsidRPr="00DD5F45">
          <w:rPr>
            <w:rFonts w:cstheme="minorHAnsi"/>
          </w:rPr>
          <w:t>, финансов</w:t>
        </w:r>
      </w:ins>
      <w:ins w:id="85" w:author="Rus" w:date="2017-01-27T10:42:00Z">
        <w:r w:rsidRPr="00DD5F45">
          <w:rPr>
            <w:rFonts w:cstheme="minorHAnsi"/>
          </w:rPr>
          <w:t>ого</w:t>
        </w:r>
      </w:ins>
      <w:ins w:id="86" w:author="Vitaliy" w:date="2017-01-25T00:28:00Z">
        <w:r w:rsidRPr="00DD5F45">
          <w:rPr>
            <w:rFonts w:cstheme="minorHAnsi"/>
          </w:rPr>
          <w:t xml:space="preserve"> и оперативн</w:t>
        </w:r>
      </w:ins>
      <w:ins w:id="87" w:author="Rus" w:date="2017-01-27T10:42:00Z">
        <w:r w:rsidRPr="00DD5F45">
          <w:rPr>
            <w:rFonts w:cstheme="minorHAnsi"/>
          </w:rPr>
          <w:t>ого</w:t>
        </w:r>
      </w:ins>
      <w:ins w:id="88" w:author="Vitaliy" w:date="2017-01-25T00:28:00Z">
        <w:r w:rsidRPr="00DD5F45">
          <w:rPr>
            <w:rFonts w:cstheme="minorHAnsi"/>
          </w:rPr>
          <w:t xml:space="preserve"> планировани</w:t>
        </w:r>
      </w:ins>
      <w:ins w:id="89" w:author="Rus" w:date="2017-01-27T10:42:00Z">
        <w:r w:rsidRPr="00DD5F45">
          <w:rPr>
            <w:rFonts w:cstheme="minorHAnsi"/>
          </w:rPr>
          <w:t>я</w:t>
        </w:r>
      </w:ins>
      <w:ins w:id="90" w:author="Vitaliy" w:date="2017-01-25T00:28:00Z">
        <w:r w:rsidRPr="00DD5F45">
          <w:rPr>
            <w:rFonts w:cstheme="minorHAnsi"/>
          </w:rPr>
          <w:t xml:space="preserve"> в МСЭ</w:t>
        </w:r>
      </w:ins>
      <w:r w:rsidRPr="00DD5F45">
        <w:rPr>
          <w:rFonts w:cstheme="minorHAnsi"/>
        </w:rPr>
        <w:t>,</w:t>
      </w:r>
    </w:p>
    <w:p w:rsidR="00EF501A" w:rsidRPr="00DD5F45" w:rsidRDefault="00EF501A" w:rsidP="00EF501A">
      <w:pPr>
        <w:pStyle w:val="Call"/>
        <w:rPr>
          <w:iCs/>
          <w:szCs w:val="22"/>
        </w:rPr>
      </w:pPr>
      <w:r w:rsidRPr="008966B8">
        <w:t>учитывая также</w:t>
      </w:r>
      <w:r w:rsidRPr="00E71187">
        <w:rPr>
          <w:i w:val="0"/>
          <w:iCs/>
          <w:szCs w:val="22"/>
        </w:rPr>
        <w:t>,</w:t>
      </w:r>
    </w:p>
    <w:p w:rsidR="00EF501A" w:rsidRPr="00DD5F45" w:rsidRDefault="00EF501A" w:rsidP="00EF501A">
      <w:r w:rsidRPr="00DD5F45">
        <w:rPr>
          <w:i/>
          <w:iCs/>
        </w:rPr>
        <w:t>a)</w:t>
      </w:r>
      <w:r w:rsidRPr="00DD5F45">
        <w:tab/>
        <w:t>что МСЭ-</w:t>
      </w:r>
      <w:r w:rsidRPr="00DD5F45">
        <w:rPr>
          <w:lang w:val="en-US"/>
        </w:rPr>
        <w:t>D</w:t>
      </w:r>
      <w:r w:rsidRPr="00DD5F45">
        <w:t xml:space="preserve">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rsidR="00EF501A" w:rsidRPr="004D5F6D" w:rsidRDefault="00EF501A" w:rsidP="00EF501A">
      <w:pPr>
        <w:rPr>
          <w:ins w:id="91" w:author="Vasiliev" w:date="2016-11-13T21:48:00Z"/>
        </w:rPr>
      </w:pPr>
      <w:bookmarkStart w:id="92" w:name="_Ref247799645"/>
      <w:r w:rsidRPr="00DD5F45">
        <w:rPr>
          <w:i/>
          <w:iCs/>
        </w:rPr>
        <w:t>b)</w:t>
      </w:r>
      <w:r w:rsidRPr="00DD5F45">
        <w:tab/>
        <w:t>что в соответствии с п.</w:t>
      </w:r>
      <w:r>
        <w:t> </w:t>
      </w:r>
      <w:r w:rsidRPr="00DD5F45">
        <w:t>207А Конвенции Всемирная конференция по развитию электросвязи</w:t>
      </w:r>
      <w:del w:id="93" w:author="Vitaliy" w:date="2017-01-25T00:30:00Z">
        <w:r w:rsidRPr="00DD5F45" w:rsidDel="00CC13B5">
          <w:delText xml:space="preserve"> (ВКРЭ)</w:delText>
        </w:r>
      </w:del>
      <w:r w:rsidRPr="00DD5F45">
        <w:t xml:space="preserve"> уполномочена принимать методы работы и процедуры для управления деятельностью Сектора в соответствии с п.</w:t>
      </w:r>
      <w:r w:rsidRPr="00DD5F45">
        <w:rPr>
          <w:lang w:val="en-US"/>
        </w:rPr>
        <w:t> </w:t>
      </w:r>
      <w:r w:rsidRPr="00DD5F45">
        <w:t>145А Устава</w:t>
      </w:r>
      <w:ins w:id="94" w:author="Vasiliev" w:date="2016-11-13T21:47:00Z">
        <w:r w:rsidRPr="00DD5F45">
          <w:t>;</w:t>
        </w:r>
      </w:ins>
    </w:p>
    <w:p w:rsidR="00EF501A" w:rsidRPr="00E71187" w:rsidRDefault="00EF501A" w:rsidP="00EF501A">
      <w:pPr>
        <w:rPr>
          <w:ins w:id="95" w:author="Vitaliy" w:date="2017-01-26T22:06:00Z"/>
          <w:szCs w:val="22"/>
        </w:rPr>
      </w:pPr>
      <w:ins w:id="96" w:author="Vasiliev" w:date="2016-11-13T21:48:00Z">
        <w:r w:rsidRPr="006E69F0">
          <w:rPr>
            <w:i/>
            <w:iCs/>
          </w:rPr>
          <w:t>c)</w:t>
        </w:r>
        <w:r w:rsidRPr="00E71187">
          <w:tab/>
        </w:r>
      </w:ins>
      <w:ins w:id="97" w:author="Vitaliy" w:date="2017-01-25T00:31:00Z">
        <w:r w:rsidRPr="00E71187">
          <w:t>что в соответствии с Резолюцией</w:t>
        </w:r>
      </w:ins>
      <w:ins w:id="98" w:author="Vasiliev" w:date="2017-07-19T14:40:00Z">
        <w:r>
          <w:t> </w:t>
        </w:r>
      </w:ins>
      <w:ins w:id="99" w:author="Vitaliy" w:date="2017-01-25T00:31:00Z">
        <w:r w:rsidRPr="00E71187">
          <w:t>77</w:t>
        </w:r>
      </w:ins>
      <w:ins w:id="100" w:author="Vasiliev" w:date="2017-07-19T14:41:00Z">
        <w:r>
          <w:t> </w:t>
        </w:r>
      </w:ins>
      <w:ins w:id="101" w:author="Vitaliy" w:date="2017-01-25T00:31:00Z">
        <w:r w:rsidRPr="00E71187">
          <w:t>(</w:t>
        </w:r>
      </w:ins>
      <w:ins w:id="102" w:author="Vitaliy" w:date="2017-01-25T00:32:00Z">
        <w:r w:rsidRPr="00E71187">
          <w:t>Пересм.</w:t>
        </w:r>
      </w:ins>
      <w:ins w:id="103" w:author="Vasiliev" w:date="2017-07-19T14:40:00Z">
        <w:r>
          <w:t> </w:t>
        </w:r>
      </w:ins>
      <w:ins w:id="104" w:author="Vitaliy" w:date="2017-01-25T00:32:00Z">
        <w:r w:rsidRPr="00E71187">
          <w:t>Пусан,</w:t>
        </w:r>
      </w:ins>
      <w:ins w:id="105" w:author="Vasiliev" w:date="2017-07-19T14:40:00Z">
        <w:r>
          <w:t> </w:t>
        </w:r>
      </w:ins>
      <w:ins w:id="106" w:author="Vitaliy" w:date="2017-01-25T00:32:00Z">
        <w:r w:rsidRPr="00E71187">
          <w:t>2014</w:t>
        </w:r>
      </w:ins>
      <w:ins w:id="107" w:author="Vasiliev" w:date="2017-07-19T14:40:00Z">
        <w:r>
          <w:t> </w:t>
        </w:r>
      </w:ins>
      <w:ins w:id="108" w:author="Vitaliy" w:date="2017-01-25T00:32:00Z">
        <w:r w:rsidRPr="00E71187">
          <w:t>г.</w:t>
        </w:r>
      </w:ins>
      <w:ins w:id="109" w:author="Vitaliy" w:date="2017-01-25T00:31:00Z">
        <w:r w:rsidRPr="00E71187">
          <w:t>)</w:t>
        </w:r>
      </w:ins>
      <w:ins w:id="110" w:author="Vitaliy" w:date="2017-01-25T00:32:00Z">
        <w:r w:rsidRPr="00E71187">
          <w:t xml:space="preserve"> о </w:t>
        </w:r>
      </w:ins>
      <w:ins w:id="111" w:author="Vitaliy" w:date="2017-01-25T00:38:00Z">
        <w:r w:rsidRPr="00E71187">
          <w:t>графике проведения и продолжительности конференций, форумов, ассамблей</w:t>
        </w:r>
      </w:ins>
      <w:ins w:id="112" w:author="Vitaliy" w:date="2017-01-26T22:04:00Z">
        <w:r w:rsidRPr="00E71187">
          <w:t xml:space="preserve"> и</w:t>
        </w:r>
      </w:ins>
      <w:ins w:id="113" w:author="Vitaliy" w:date="2017-01-25T00:38:00Z">
        <w:r w:rsidRPr="00E71187">
          <w:t xml:space="preserve"> сессий Совета Союза (</w:t>
        </w:r>
      </w:ins>
      <w:ins w:id="114" w:author="Vitaliy" w:date="2017-01-25T00:39:00Z">
        <w:r w:rsidRPr="00E71187">
          <w:t>2015</w:t>
        </w:r>
      </w:ins>
      <w:ins w:id="115" w:author="Antipina, Nadezda" w:date="2017-09-05T17:00:00Z">
        <w:r>
          <w:t>−</w:t>
        </w:r>
      </w:ins>
      <w:ins w:id="116" w:author="Vitaliy" w:date="2017-01-25T00:39:00Z">
        <w:r w:rsidRPr="00E71187">
          <w:t>2019 гг.</w:t>
        </w:r>
      </w:ins>
      <w:ins w:id="117" w:author="Vitaliy" w:date="2017-01-25T00:38:00Z">
        <w:r w:rsidRPr="00E71187">
          <w:t>)</w:t>
        </w:r>
      </w:ins>
      <w:ins w:id="118" w:author="Vitaliy" w:date="2017-01-25T00:39:00Z">
        <w:r w:rsidRPr="00E71187">
          <w:t>,</w:t>
        </w:r>
      </w:ins>
      <w:ins w:id="119" w:author="Vitaliy" w:date="2017-01-25T00:40:00Z">
        <w:r w:rsidRPr="00E71187">
          <w:t xml:space="preserve"> </w:t>
        </w:r>
      </w:ins>
      <w:ins w:id="120" w:author="Vitaliy" w:date="2017-01-26T22:06:00Z">
        <w:r w:rsidRPr="00E71187">
          <w:rPr>
            <w:rFonts w:cs="Segoe UI"/>
            <w:color w:val="000000"/>
            <w:szCs w:val="22"/>
            <w:rPrChange w:id="121" w:author="Rus" w:date="2017-01-27T10:46:00Z">
              <w:rPr>
                <w:rFonts w:ascii="Segoe UI" w:hAnsi="Segoe UI" w:cs="Segoe UI"/>
                <w:color w:val="000000"/>
                <w:sz w:val="20"/>
                <w:shd w:val="clear" w:color="auto" w:fill="F0F0F0"/>
              </w:rPr>
            </w:rPrChange>
          </w:rPr>
          <w:t>конференции и ассамблеи МСЭ должны, в принципе, проводиться в течение последнего квартала года и в разные годы,</w:t>
        </w:r>
      </w:ins>
    </w:p>
    <w:bookmarkEnd w:id="92"/>
    <w:p w:rsidR="00EF501A" w:rsidRPr="00E71187" w:rsidRDefault="00EF501A">
      <w:pPr>
        <w:pStyle w:val="Call"/>
        <w:ind w:left="792"/>
        <w:rPr>
          <w:ins w:id="122" w:author="Vasiliev" w:date="2016-11-13T21:41:00Z"/>
          <w:snapToGrid w:val="0"/>
          <w:lang w:eastAsia="fr-FR"/>
        </w:rPr>
        <w:pPrChange w:id="123" w:author="Vasiliev" w:date="2016-11-13T21:51:00Z">
          <w:pPr>
            <w:pStyle w:val="Call"/>
          </w:pPr>
        </w:pPrChange>
      </w:pPr>
      <w:ins w:id="124" w:author="Vitaliy" w:date="2017-01-25T00:45:00Z">
        <w:r w:rsidRPr="00E71187">
          <w:rPr>
            <w:snapToGrid w:val="0"/>
            <w:lang w:eastAsia="fr-FR"/>
          </w:rPr>
          <w:t>принимая во внимание,</w:t>
        </w:r>
      </w:ins>
    </w:p>
    <w:p w:rsidR="00EF501A" w:rsidRPr="00E26BA5" w:rsidRDefault="00EF501A" w:rsidP="00EF501A">
      <w:pPr>
        <w:rPr>
          <w:ins w:id="125" w:author="Vitaliy" w:date="2017-01-25T00:46:00Z"/>
          <w:i/>
          <w:snapToGrid w:val="0"/>
          <w:lang w:eastAsia="fr-FR"/>
        </w:rPr>
      </w:pPr>
      <w:ins w:id="126" w:author="Vasiliev" w:date="2016-11-13T21:41:00Z">
        <w:r w:rsidRPr="00E71187">
          <w:rPr>
            <w:i/>
            <w:snapToGrid w:val="0"/>
            <w:lang w:eastAsia="fr-FR"/>
          </w:rPr>
          <w:t>a)</w:t>
        </w:r>
        <w:r w:rsidRPr="00E71187">
          <w:rPr>
            <w:i/>
            <w:snapToGrid w:val="0"/>
            <w:lang w:eastAsia="fr-FR"/>
          </w:rPr>
          <w:tab/>
        </w:r>
      </w:ins>
      <w:ins w:id="127" w:author="Vitaliy" w:date="2017-01-25T00:45:00Z">
        <w:r w:rsidRPr="008966B8">
          <w:rPr>
            <w:snapToGrid w:val="0"/>
            <w:lang w:eastAsia="fr-FR"/>
          </w:rPr>
          <w:t>что шесть региональных организаций, указанных в Резолюции</w:t>
        </w:r>
      </w:ins>
      <w:ins w:id="128" w:author="Vasiliev" w:date="2017-07-19T14:41:00Z">
        <w:r>
          <w:rPr>
            <w:snapToGrid w:val="0"/>
            <w:lang w:eastAsia="fr-FR"/>
          </w:rPr>
          <w:t> </w:t>
        </w:r>
      </w:ins>
      <w:ins w:id="129" w:author="Vitaliy" w:date="2017-01-25T00:45:00Z">
        <w:r w:rsidRPr="008966B8">
          <w:rPr>
            <w:snapToGrid w:val="0"/>
            <w:lang w:eastAsia="fr-FR"/>
          </w:rPr>
          <w:t>58</w:t>
        </w:r>
      </w:ins>
      <w:ins w:id="130" w:author="Vasiliev" w:date="2017-07-19T14:41:00Z">
        <w:r>
          <w:rPr>
            <w:snapToGrid w:val="0"/>
            <w:lang w:eastAsia="fr-FR"/>
          </w:rPr>
          <w:t> </w:t>
        </w:r>
      </w:ins>
      <w:ins w:id="131" w:author="Vitaliy" w:date="2017-01-25T00:45:00Z">
        <w:r w:rsidRPr="00E71187">
          <w:rPr>
            <w:snapToGrid w:val="0"/>
            <w:lang w:eastAsia="fr-FR"/>
            <w:rPrChange w:id="132" w:author="Vitaliy" w:date="2017-01-25T00:46:00Z">
              <w:rPr>
                <w:i/>
                <w:snapToGrid w:val="0"/>
                <w:lang w:eastAsia="fr-FR"/>
              </w:rPr>
            </w:rPrChange>
          </w:rPr>
          <w:t>(</w:t>
        </w:r>
      </w:ins>
      <w:ins w:id="133" w:author="Vitaliy" w:date="2017-01-25T00:46:00Z">
        <w:r w:rsidRPr="00E71187">
          <w:rPr>
            <w:snapToGrid w:val="0"/>
            <w:lang w:eastAsia="fr-FR"/>
            <w:rPrChange w:id="134" w:author="Vitaliy" w:date="2017-01-25T00:46:00Z">
              <w:rPr>
                <w:i/>
                <w:snapToGrid w:val="0"/>
                <w:lang w:eastAsia="fr-FR"/>
              </w:rPr>
            </w:rPrChange>
          </w:rPr>
          <w:t>Пересм.</w:t>
        </w:r>
      </w:ins>
      <w:ins w:id="135" w:author="Vasiliev" w:date="2017-07-19T14:40:00Z">
        <w:r>
          <w:rPr>
            <w:snapToGrid w:val="0"/>
            <w:lang w:eastAsia="fr-FR"/>
          </w:rPr>
          <w:t> </w:t>
        </w:r>
      </w:ins>
      <w:ins w:id="136" w:author="Vitaliy" w:date="2017-01-25T00:46:00Z">
        <w:r w:rsidRPr="00E71187">
          <w:rPr>
            <w:snapToGrid w:val="0"/>
            <w:lang w:eastAsia="fr-FR"/>
            <w:rPrChange w:id="137" w:author="Vitaliy" w:date="2017-01-25T00:46:00Z">
              <w:rPr>
                <w:i/>
                <w:snapToGrid w:val="0"/>
                <w:lang w:eastAsia="fr-FR"/>
              </w:rPr>
            </w:rPrChange>
          </w:rPr>
          <w:t>Пусан</w:t>
        </w:r>
        <w:r w:rsidRPr="00E71187">
          <w:rPr>
            <w:snapToGrid w:val="0"/>
            <w:lang w:eastAsia="fr-FR"/>
            <w:rPrChange w:id="138" w:author="Vitaliy" w:date="2017-01-25T00:49:00Z">
              <w:rPr>
                <w:i/>
                <w:snapToGrid w:val="0"/>
                <w:lang w:eastAsia="fr-FR"/>
              </w:rPr>
            </w:rPrChange>
          </w:rPr>
          <w:t>,</w:t>
        </w:r>
      </w:ins>
      <w:ins w:id="139" w:author="Vasiliev" w:date="2017-07-19T14:40:00Z">
        <w:r>
          <w:rPr>
            <w:snapToGrid w:val="0"/>
            <w:lang w:eastAsia="fr-FR"/>
          </w:rPr>
          <w:t> </w:t>
        </w:r>
      </w:ins>
      <w:ins w:id="140" w:author="Vitaliy" w:date="2017-01-25T00:46:00Z">
        <w:r w:rsidRPr="00E71187">
          <w:rPr>
            <w:snapToGrid w:val="0"/>
            <w:lang w:eastAsia="fr-FR"/>
            <w:rPrChange w:id="141" w:author="Vitaliy" w:date="2017-01-25T00:49:00Z">
              <w:rPr>
                <w:i/>
                <w:snapToGrid w:val="0"/>
                <w:lang w:eastAsia="fr-FR"/>
              </w:rPr>
            </w:rPrChange>
          </w:rPr>
          <w:t>2014</w:t>
        </w:r>
      </w:ins>
      <w:ins w:id="142" w:author="Vasiliev" w:date="2017-07-19T14:40:00Z">
        <w:r>
          <w:rPr>
            <w:snapToGrid w:val="0"/>
            <w:lang w:eastAsia="fr-FR"/>
          </w:rPr>
          <w:t> </w:t>
        </w:r>
      </w:ins>
      <w:ins w:id="143" w:author="Vitaliy" w:date="2017-01-25T00:46:00Z">
        <w:r w:rsidRPr="00E71187">
          <w:rPr>
            <w:snapToGrid w:val="0"/>
            <w:lang w:eastAsia="fr-FR"/>
            <w:rPrChange w:id="144" w:author="Vitaliy" w:date="2017-01-25T00:46:00Z">
              <w:rPr>
                <w:i/>
                <w:snapToGrid w:val="0"/>
                <w:lang w:eastAsia="fr-FR"/>
              </w:rPr>
            </w:rPrChange>
          </w:rPr>
          <w:t>г</w:t>
        </w:r>
        <w:r w:rsidRPr="00E71187">
          <w:rPr>
            <w:snapToGrid w:val="0"/>
            <w:lang w:eastAsia="fr-FR"/>
            <w:rPrChange w:id="145" w:author="Vitaliy" w:date="2017-01-25T00:49:00Z">
              <w:rPr>
                <w:i/>
                <w:snapToGrid w:val="0"/>
                <w:lang w:eastAsia="fr-FR"/>
              </w:rPr>
            </w:rPrChange>
          </w:rPr>
          <w:t>.</w:t>
        </w:r>
        <w:r w:rsidRPr="00E71187">
          <w:rPr>
            <w:snapToGrid w:val="0"/>
            <w:lang w:eastAsia="fr-FR"/>
          </w:rPr>
          <w:t>)</w:t>
        </w:r>
        <w:r w:rsidRPr="00E71187">
          <w:rPr>
            <w:rStyle w:val="FootnoteReference"/>
            <w:snapToGrid w:val="0"/>
            <w:lang w:eastAsia="fr-FR"/>
            <w:rPrChange w:id="146" w:author="Vitaliy" w:date="2017-01-25T00:49:00Z">
              <w:rPr>
                <w:rStyle w:val="FootnoteReference"/>
                <w:i/>
                <w:snapToGrid w:val="0"/>
                <w:lang w:eastAsia="fr-FR"/>
              </w:rPr>
            </w:rPrChange>
          </w:rPr>
          <w:footnoteReference w:customMarkFollows="1" w:id="1"/>
          <w:t>1</w:t>
        </w:r>
      </w:ins>
      <w:ins w:id="160" w:author="Vitaliy" w:date="2017-01-25T00:48:00Z">
        <w:r w:rsidRPr="00E71187">
          <w:rPr>
            <w:snapToGrid w:val="0"/>
            <w:lang w:eastAsia="fr-FR"/>
          </w:rPr>
          <w:t xml:space="preserve"> координировали свои подготовительные мероприятия к настоящей </w:t>
        </w:r>
        <w:r w:rsidR="006E69F0" w:rsidRPr="00E71187">
          <w:rPr>
            <w:snapToGrid w:val="0"/>
            <w:lang w:eastAsia="fr-FR"/>
          </w:rPr>
          <w:t xml:space="preserve">Конференции </w:t>
        </w:r>
      </w:ins>
      <w:ins w:id="161" w:author="Vitaliy" w:date="2017-01-25T00:49:00Z">
        <w:r w:rsidRPr="00E71187">
          <w:rPr>
            <w:snapToGrid w:val="0"/>
            <w:lang w:eastAsia="fr-FR"/>
          </w:rPr>
          <w:t>путем проведения подготовительных собраний;</w:t>
        </w:r>
      </w:ins>
    </w:p>
    <w:p w:rsidR="00EF501A" w:rsidRPr="00E71187" w:rsidRDefault="00EF501A" w:rsidP="00EF501A">
      <w:pPr>
        <w:rPr>
          <w:ins w:id="162" w:author="Vasiliev" w:date="2016-11-13T21:41:00Z"/>
          <w:snapToGrid w:val="0"/>
          <w:lang w:eastAsia="fr-FR"/>
        </w:rPr>
      </w:pPr>
      <w:ins w:id="163" w:author="Vasiliev" w:date="2016-11-13T21:41:00Z">
        <w:r w:rsidRPr="00E71187">
          <w:rPr>
            <w:i/>
            <w:snapToGrid w:val="0"/>
            <w:lang w:eastAsia="fr-FR"/>
          </w:rPr>
          <w:t>b</w:t>
        </w:r>
        <w:r w:rsidRPr="00E71187">
          <w:rPr>
            <w:i/>
            <w:snapToGrid w:val="0"/>
            <w:lang w:eastAsia="fr-FR"/>
            <w:rPrChange w:id="164" w:author="Vitaliy" w:date="2017-01-25T00:55:00Z">
              <w:rPr>
                <w:i/>
                <w:snapToGrid w:val="0"/>
                <w:position w:val="6"/>
                <w:sz w:val="18"/>
                <w:lang w:eastAsia="fr-FR"/>
              </w:rPr>
            </w:rPrChange>
          </w:rPr>
          <w:t>)</w:t>
        </w:r>
        <w:r w:rsidRPr="00E71187">
          <w:rPr>
            <w:i/>
            <w:snapToGrid w:val="0"/>
            <w:lang w:eastAsia="fr-FR"/>
            <w:rPrChange w:id="165" w:author="Vitaliy" w:date="2017-01-25T00:55:00Z">
              <w:rPr>
                <w:i/>
                <w:snapToGrid w:val="0"/>
                <w:position w:val="6"/>
                <w:sz w:val="18"/>
                <w:lang w:eastAsia="fr-FR"/>
              </w:rPr>
            </w:rPrChange>
          </w:rPr>
          <w:tab/>
        </w:r>
      </w:ins>
      <w:ins w:id="166" w:author="Vitaliy" w:date="2017-01-25T00:53:00Z">
        <w:r w:rsidRPr="00E71187">
          <w:rPr>
            <w:snapToGrid w:val="0"/>
            <w:lang w:eastAsia="fr-FR"/>
            <w:rPrChange w:id="167" w:author="Vitaliy" w:date="2017-01-25T00:55:00Z">
              <w:rPr>
                <w:i/>
                <w:snapToGrid w:val="0"/>
                <w:position w:val="6"/>
                <w:sz w:val="18"/>
                <w:lang w:eastAsia="fr-FR"/>
              </w:rPr>
            </w:rPrChange>
          </w:rPr>
          <w:t xml:space="preserve">что </w:t>
        </w:r>
      </w:ins>
      <w:ins w:id="168" w:author="Rus" w:date="2017-01-27T11:01:00Z">
        <w:r w:rsidRPr="00E71187">
          <w:rPr>
            <w:snapToGrid w:val="0"/>
            <w:lang w:eastAsia="fr-FR"/>
          </w:rPr>
          <w:t>мног</w:t>
        </w:r>
      </w:ins>
      <w:ins w:id="169" w:author="Rus" w:date="2017-01-27T11:02:00Z">
        <w:r w:rsidRPr="00E71187">
          <w:rPr>
            <w:snapToGrid w:val="0"/>
            <w:lang w:eastAsia="fr-FR"/>
          </w:rPr>
          <w:t>ие</w:t>
        </w:r>
      </w:ins>
      <w:ins w:id="170" w:author="Rus" w:date="2017-01-27T11:01:00Z">
        <w:r w:rsidRPr="00E71187">
          <w:rPr>
            <w:snapToGrid w:val="0"/>
            <w:lang w:eastAsia="fr-FR"/>
          </w:rPr>
          <w:t xml:space="preserve"> общи</w:t>
        </w:r>
      </w:ins>
      <w:ins w:id="171" w:author="Rus" w:date="2017-01-27T11:02:00Z">
        <w:r w:rsidRPr="00E71187">
          <w:rPr>
            <w:snapToGrid w:val="0"/>
            <w:lang w:eastAsia="fr-FR"/>
          </w:rPr>
          <w:t>е</w:t>
        </w:r>
      </w:ins>
      <w:ins w:id="172" w:author="Rus" w:date="2017-01-27T11:01:00Z">
        <w:r w:rsidRPr="00E71187">
          <w:rPr>
            <w:snapToGrid w:val="0"/>
            <w:lang w:eastAsia="fr-FR"/>
          </w:rPr>
          <w:t xml:space="preserve"> предложени</w:t>
        </w:r>
      </w:ins>
      <w:ins w:id="173" w:author="Rus" w:date="2017-01-27T11:02:00Z">
        <w:r w:rsidRPr="00E71187">
          <w:rPr>
            <w:snapToGrid w:val="0"/>
            <w:lang w:eastAsia="fr-FR"/>
          </w:rPr>
          <w:t>я</w:t>
        </w:r>
      </w:ins>
      <w:ins w:id="174" w:author="Rus" w:date="2017-01-27T11:01:00Z">
        <w:r w:rsidRPr="00E71187">
          <w:rPr>
            <w:snapToGrid w:val="0"/>
            <w:lang w:eastAsia="fr-FR"/>
          </w:rPr>
          <w:t xml:space="preserve"> </w:t>
        </w:r>
      </w:ins>
      <w:ins w:id="175" w:author="Rus" w:date="2017-01-27T11:02:00Z">
        <w:r w:rsidRPr="00E71187">
          <w:rPr>
            <w:snapToGrid w:val="0"/>
            <w:lang w:eastAsia="fr-FR"/>
          </w:rPr>
          <w:t xml:space="preserve">были представлены </w:t>
        </w:r>
      </w:ins>
      <w:ins w:id="176" w:author="Vitaliy" w:date="2017-01-25T00:53:00Z">
        <w:r w:rsidRPr="00E71187">
          <w:rPr>
            <w:snapToGrid w:val="0"/>
            <w:lang w:eastAsia="fr-FR"/>
            <w:rPrChange w:id="177" w:author="Vitaliy" w:date="2017-01-25T00:55:00Z">
              <w:rPr>
                <w:i/>
                <w:snapToGrid w:val="0"/>
                <w:position w:val="6"/>
                <w:sz w:val="18"/>
                <w:lang w:eastAsia="fr-FR"/>
              </w:rPr>
            </w:rPrChange>
          </w:rPr>
          <w:t>Конференции администраци</w:t>
        </w:r>
      </w:ins>
      <w:ins w:id="178" w:author="Rus" w:date="2017-01-27T11:02:00Z">
        <w:r w:rsidRPr="00E71187">
          <w:rPr>
            <w:snapToGrid w:val="0"/>
            <w:lang w:eastAsia="fr-FR"/>
          </w:rPr>
          <w:t>ями</w:t>
        </w:r>
      </w:ins>
      <w:ins w:id="179" w:author="Vitaliy" w:date="2017-01-25T00:53:00Z">
        <w:r w:rsidRPr="00E71187">
          <w:rPr>
            <w:snapToGrid w:val="0"/>
            <w:lang w:eastAsia="fr-FR"/>
            <w:rPrChange w:id="180" w:author="Vitaliy" w:date="2017-01-25T00:55:00Z">
              <w:rPr>
                <w:i/>
                <w:snapToGrid w:val="0"/>
                <w:position w:val="6"/>
                <w:sz w:val="18"/>
                <w:lang w:eastAsia="fr-FR"/>
              </w:rPr>
            </w:rPrChange>
          </w:rPr>
          <w:t>, которые участ</w:t>
        </w:r>
      </w:ins>
      <w:ins w:id="181" w:author="Rus" w:date="2017-01-27T11:01:00Z">
        <w:r w:rsidRPr="00E71187">
          <w:rPr>
            <w:snapToGrid w:val="0"/>
            <w:lang w:eastAsia="fr-FR"/>
          </w:rPr>
          <w:t>вовали</w:t>
        </w:r>
      </w:ins>
      <w:ins w:id="182" w:author="Vitaliy" w:date="2017-01-25T00:53:00Z">
        <w:r w:rsidRPr="00E71187">
          <w:rPr>
            <w:snapToGrid w:val="0"/>
            <w:lang w:eastAsia="fr-FR"/>
            <w:rPrChange w:id="183" w:author="Vitaliy" w:date="2017-01-25T00:55:00Z">
              <w:rPr>
                <w:i/>
                <w:snapToGrid w:val="0"/>
                <w:position w:val="6"/>
                <w:sz w:val="18"/>
                <w:lang w:eastAsia="fr-FR"/>
              </w:rPr>
            </w:rPrChange>
          </w:rPr>
          <w:t xml:space="preserve"> в </w:t>
        </w:r>
      </w:ins>
      <w:ins w:id="184" w:author="Vitaliy" w:date="2017-01-25T00:54:00Z">
        <w:r w:rsidRPr="00E71187">
          <w:rPr>
            <w:snapToGrid w:val="0"/>
            <w:lang w:eastAsia="fr-FR"/>
            <w:rPrChange w:id="185" w:author="Vitaliy" w:date="2017-01-25T00:55:00Z">
              <w:rPr>
                <w:i/>
                <w:snapToGrid w:val="0"/>
                <w:position w:val="6"/>
                <w:sz w:val="18"/>
                <w:lang w:eastAsia="fr-FR"/>
              </w:rPr>
            </w:rPrChange>
          </w:rPr>
          <w:t>подготовительных</w:t>
        </w:r>
      </w:ins>
      <w:ins w:id="186" w:author="Vitaliy" w:date="2017-01-25T00:53:00Z">
        <w:r w:rsidRPr="00E71187">
          <w:rPr>
            <w:snapToGrid w:val="0"/>
            <w:lang w:eastAsia="fr-FR"/>
            <w:rPrChange w:id="187" w:author="Vitaliy" w:date="2017-01-25T00:55:00Z">
              <w:rPr>
                <w:i/>
                <w:snapToGrid w:val="0"/>
                <w:position w:val="6"/>
                <w:sz w:val="18"/>
                <w:lang w:eastAsia="fr-FR"/>
              </w:rPr>
            </w:rPrChange>
          </w:rPr>
          <w:t xml:space="preserve"> мероприятиях</w:t>
        </w:r>
      </w:ins>
      <w:ins w:id="188" w:author="Vitaliy" w:date="2017-01-25T00:54:00Z">
        <w:r w:rsidRPr="00E71187">
          <w:rPr>
            <w:snapToGrid w:val="0"/>
            <w:lang w:eastAsia="fr-FR"/>
            <w:rPrChange w:id="189" w:author="Vitaliy" w:date="2017-01-25T00:55:00Z">
              <w:rPr>
                <w:i/>
                <w:snapToGrid w:val="0"/>
                <w:position w:val="6"/>
                <w:sz w:val="18"/>
                <w:lang w:eastAsia="fr-FR"/>
              </w:rPr>
            </w:rPrChange>
          </w:rPr>
          <w:t xml:space="preserve">, </w:t>
        </w:r>
      </w:ins>
      <w:ins w:id="190" w:author="Rus" w:date="2017-01-27T11:05:00Z">
        <w:r w:rsidRPr="00E71187">
          <w:rPr>
            <w:color w:val="000000"/>
          </w:rPr>
          <w:t xml:space="preserve">содействуя таким образом </w:t>
        </w:r>
      </w:ins>
      <w:ins w:id="191" w:author="Vitaliy" w:date="2017-01-25T00:54:00Z">
        <w:r w:rsidRPr="00E71187">
          <w:rPr>
            <w:snapToGrid w:val="0"/>
            <w:lang w:eastAsia="fr-FR"/>
            <w:rPrChange w:id="192" w:author="Vitaliy" w:date="2017-01-25T00:55:00Z">
              <w:rPr>
                <w:i/>
                <w:snapToGrid w:val="0"/>
                <w:position w:val="6"/>
                <w:sz w:val="18"/>
                <w:lang w:eastAsia="fr-FR"/>
              </w:rPr>
            </w:rPrChange>
          </w:rPr>
          <w:t xml:space="preserve">работе </w:t>
        </w:r>
        <w:r w:rsidRPr="00E71187">
          <w:rPr>
            <w:snapToGrid w:val="0"/>
            <w:lang w:eastAsia="fr-FR"/>
            <w:rPrChange w:id="193" w:author="Rus" w:date="2017-01-27T11:19:00Z">
              <w:rPr>
                <w:i/>
                <w:snapToGrid w:val="0"/>
                <w:position w:val="6"/>
                <w:sz w:val="18"/>
                <w:lang w:eastAsia="fr-FR"/>
              </w:rPr>
            </w:rPrChange>
          </w:rPr>
          <w:t xml:space="preserve">настоящей </w:t>
        </w:r>
        <w:r w:rsidR="006E69F0" w:rsidRPr="00E71187">
          <w:rPr>
            <w:snapToGrid w:val="0"/>
            <w:lang w:eastAsia="fr-FR"/>
          </w:rPr>
          <w:t>Конференции</w:t>
        </w:r>
        <w:r w:rsidRPr="00E71187">
          <w:rPr>
            <w:snapToGrid w:val="0"/>
            <w:lang w:eastAsia="fr-FR"/>
            <w:rPrChange w:id="194" w:author="Rus" w:date="2017-01-27T11:19:00Z">
              <w:rPr>
                <w:i/>
                <w:snapToGrid w:val="0"/>
                <w:position w:val="6"/>
                <w:sz w:val="18"/>
                <w:lang w:eastAsia="fr-FR"/>
              </w:rPr>
            </w:rPrChange>
          </w:rPr>
          <w:t>;</w:t>
        </w:r>
      </w:ins>
    </w:p>
    <w:p w:rsidR="00EF501A" w:rsidRDefault="00EF501A" w:rsidP="006E69F0">
      <w:pPr>
        <w:rPr>
          <w:snapToGrid w:val="0"/>
          <w:lang w:eastAsia="fr-FR"/>
        </w:rPr>
      </w:pPr>
      <w:ins w:id="195" w:author="Vasiliev" w:date="2016-11-13T21:41:00Z">
        <w:r w:rsidRPr="00E71187">
          <w:rPr>
            <w:i/>
            <w:snapToGrid w:val="0"/>
            <w:lang w:eastAsia="fr-FR"/>
          </w:rPr>
          <w:lastRenderedPageBreak/>
          <w:t>c</w:t>
        </w:r>
        <w:r w:rsidRPr="00E71187">
          <w:rPr>
            <w:i/>
            <w:snapToGrid w:val="0"/>
            <w:lang w:eastAsia="fr-FR"/>
            <w:rPrChange w:id="196" w:author="Rus" w:date="2017-01-27T11:19:00Z">
              <w:rPr>
                <w:i/>
                <w:snapToGrid w:val="0"/>
                <w:position w:val="6"/>
                <w:sz w:val="18"/>
                <w:lang w:eastAsia="fr-FR"/>
              </w:rPr>
            </w:rPrChange>
          </w:rPr>
          <w:t>)</w:t>
        </w:r>
        <w:r w:rsidRPr="00E71187">
          <w:rPr>
            <w:i/>
            <w:snapToGrid w:val="0"/>
            <w:lang w:eastAsia="fr-FR"/>
            <w:rPrChange w:id="197" w:author="Rus" w:date="2017-01-27T11:19:00Z">
              <w:rPr>
                <w:i/>
                <w:snapToGrid w:val="0"/>
                <w:position w:val="6"/>
                <w:sz w:val="18"/>
                <w:lang w:eastAsia="fr-FR"/>
              </w:rPr>
            </w:rPrChange>
          </w:rPr>
          <w:tab/>
        </w:r>
      </w:ins>
      <w:ins w:id="198" w:author="Vitaliy" w:date="2017-01-25T00:55:00Z">
        <w:r w:rsidRPr="00E71187">
          <w:rPr>
            <w:snapToGrid w:val="0"/>
            <w:lang w:eastAsia="fr-FR"/>
            <w:rPrChange w:id="199" w:author="Rus" w:date="2017-01-27T11:19:00Z">
              <w:rPr>
                <w:i/>
                <w:snapToGrid w:val="0"/>
                <w:position w:val="6"/>
                <w:sz w:val="18"/>
                <w:lang w:eastAsia="fr-FR"/>
              </w:rPr>
            </w:rPrChange>
          </w:rPr>
          <w:t xml:space="preserve">что </w:t>
        </w:r>
      </w:ins>
      <w:ins w:id="200" w:author="Vitaliy" w:date="2017-01-25T00:59:00Z">
        <w:r w:rsidRPr="00E71187">
          <w:rPr>
            <w:snapToGrid w:val="0"/>
            <w:lang w:eastAsia="fr-FR"/>
            <w:rPrChange w:id="201" w:author="Rus" w:date="2017-01-27T11:19:00Z">
              <w:rPr>
                <w:i/>
                <w:snapToGrid w:val="0"/>
                <w:lang w:eastAsia="fr-FR"/>
              </w:rPr>
            </w:rPrChange>
          </w:rPr>
          <w:t>так</w:t>
        </w:r>
      </w:ins>
      <w:ins w:id="202" w:author="Rus" w:date="2017-01-27T11:08:00Z">
        <w:r w:rsidRPr="00E71187">
          <w:rPr>
            <w:snapToGrid w:val="0"/>
            <w:lang w:eastAsia="fr-FR"/>
            <w:rPrChange w:id="203" w:author="Rus" w:date="2017-01-27T11:19:00Z">
              <w:rPr>
                <w:i/>
                <w:snapToGrid w:val="0"/>
                <w:lang w:eastAsia="fr-FR"/>
              </w:rPr>
            </w:rPrChange>
          </w:rPr>
          <w:t>ая</w:t>
        </w:r>
      </w:ins>
      <w:ins w:id="204" w:author="Vitaliy" w:date="2017-01-25T00:55:00Z">
        <w:r w:rsidRPr="00E71187">
          <w:rPr>
            <w:snapToGrid w:val="0"/>
            <w:lang w:eastAsia="fr-FR"/>
            <w:rPrChange w:id="205" w:author="Rus" w:date="2017-01-27T11:19:00Z">
              <w:rPr>
                <w:i/>
                <w:snapToGrid w:val="0"/>
                <w:position w:val="6"/>
                <w:sz w:val="18"/>
                <w:lang w:eastAsia="fr-FR"/>
              </w:rPr>
            </w:rPrChange>
          </w:rPr>
          <w:t xml:space="preserve"> </w:t>
        </w:r>
      </w:ins>
      <w:ins w:id="206" w:author="Rus" w:date="2017-01-27T11:08:00Z">
        <w:r w:rsidRPr="00E71187">
          <w:rPr>
            <w:snapToGrid w:val="0"/>
            <w:lang w:eastAsia="fr-FR"/>
            <w:rPrChange w:id="207" w:author="Rus" w:date="2017-01-27T11:19:00Z">
              <w:rPr>
                <w:i/>
                <w:snapToGrid w:val="0"/>
                <w:lang w:eastAsia="fr-FR"/>
              </w:rPr>
            </w:rPrChange>
          </w:rPr>
          <w:t>консолидация</w:t>
        </w:r>
      </w:ins>
      <w:ins w:id="208" w:author="Vitaliy" w:date="2017-01-25T00:55:00Z">
        <w:r w:rsidRPr="00E71187">
          <w:rPr>
            <w:snapToGrid w:val="0"/>
            <w:lang w:eastAsia="fr-FR"/>
            <w:rPrChange w:id="209" w:author="Rus" w:date="2017-01-27T11:19:00Z">
              <w:rPr>
                <w:i/>
                <w:snapToGrid w:val="0"/>
                <w:position w:val="6"/>
                <w:sz w:val="18"/>
                <w:lang w:eastAsia="fr-FR"/>
              </w:rPr>
            </w:rPrChange>
          </w:rPr>
          <w:t xml:space="preserve"> </w:t>
        </w:r>
      </w:ins>
      <w:ins w:id="210" w:author="Vitaliy" w:date="2017-01-25T00:59:00Z">
        <w:r w:rsidRPr="00E71187">
          <w:rPr>
            <w:snapToGrid w:val="0"/>
            <w:lang w:eastAsia="fr-FR"/>
            <w:rPrChange w:id="211" w:author="Rus" w:date="2017-01-27T11:19:00Z">
              <w:rPr>
                <w:i/>
                <w:snapToGrid w:val="0"/>
                <w:lang w:eastAsia="fr-FR"/>
              </w:rPr>
            </w:rPrChange>
          </w:rPr>
          <w:t xml:space="preserve">мнений </w:t>
        </w:r>
      </w:ins>
      <w:ins w:id="212" w:author="Vitaliy" w:date="2017-01-25T00:55:00Z">
        <w:r w:rsidRPr="00E71187">
          <w:rPr>
            <w:snapToGrid w:val="0"/>
            <w:lang w:eastAsia="fr-FR"/>
            <w:rPrChange w:id="213" w:author="Rus" w:date="2017-01-27T11:19:00Z">
              <w:rPr>
                <w:i/>
                <w:snapToGrid w:val="0"/>
                <w:position w:val="6"/>
                <w:sz w:val="18"/>
                <w:lang w:eastAsia="fr-FR"/>
              </w:rPr>
            </w:rPrChange>
          </w:rPr>
          <w:t>на региональном уровн</w:t>
        </w:r>
      </w:ins>
      <w:ins w:id="214" w:author="Vitaliy" w:date="2017-01-25T00:59:00Z">
        <w:r w:rsidRPr="00E71187">
          <w:rPr>
            <w:snapToGrid w:val="0"/>
            <w:lang w:eastAsia="fr-FR"/>
            <w:rPrChange w:id="215" w:author="Rus" w:date="2017-01-27T11:19:00Z">
              <w:rPr>
                <w:i/>
                <w:snapToGrid w:val="0"/>
                <w:lang w:eastAsia="fr-FR"/>
              </w:rPr>
            </w:rPrChange>
          </w:rPr>
          <w:t>е</w:t>
        </w:r>
      </w:ins>
      <w:ins w:id="216" w:author="Vitaliy" w:date="2017-01-25T00:55:00Z">
        <w:r w:rsidRPr="00E71187">
          <w:rPr>
            <w:snapToGrid w:val="0"/>
            <w:lang w:eastAsia="fr-FR"/>
            <w:rPrChange w:id="217" w:author="Rus" w:date="2017-01-27T11:19:00Z">
              <w:rPr>
                <w:i/>
                <w:snapToGrid w:val="0"/>
                <w:position w:val="6"/>
                <w:sz w:val="18"/>
                <w:lang w:eastAsia="fr-FR"/>
              </w:rPr>
            </w:rPrChange>
          </w:rPr>
          <w:t xml:space="preserve">, наряду с возможностью проведения </w:t>
        </w:r>
      </w:ins>
      <w:ins w:id="218" w:author="Vitaliy" w:date="2017-01-25T01:00:00Z">
        <w:r w:rsidRPr="00E71187">
          <w:rPr>
            <w:snapToGrid w:val="0"/>
            <w:lang w:eastAsia="fr-FR"/>
            <w:rPrChange w:id="219" w:author="Rus" w:date="2017-01-27T11:19:00Z">
              <w:rPr>
                <w:i/>
                <w:snapToGrid w:val="0"/>
                <w:lang w:eastAsia="fr-FR"/>
              </w:rPr>
            </w:rPrChange>
          </w:rPr>
          <w:t>межрегиональных обсуждений</w:t>
        </w:r>
      </w:ins>
      <w:ins w:id="220" w:author="Rus" w:date="2017-01-27T11:10:00Z">
        <w:r w:rsidRPr="00E71187">
          <w:rPr>
            <w:snapToGrid w:val="0"/>
            <w:lang w:eastAsia="fr-FR"/>
            <w:rPrChange w:id="221" w:author="Rus" w:date="2017-01-27T11:19:00Z">
              <w:rPr>
                <w:i/>
                <w:snapToGrid w:val="0"/>
                <w:lang w:eastAsia="fr-FR"/>
              </w:rPr>
            </w:rPrChange>
          </w:rPr>
          <w:t xml:space="preserve"> до начала</w:t>
        </w:r>
      </w:ins>
      <w:ins w:id="222" w:author="Vitaliy" w:date="2017-01-25T00:59:00Z">
        <w:r w:rsidRPr="00E71187">
          <w:rPr>
            <w:snapToGrid w:val="0"/>
            <w:lang w:eastAsia="fr-FR"/>
            <w:rPrChange w:id="223" w:author="Rus" w:date="2017-01-27T11:19:00Z">
              <w:rPr>
                <w:i/>
                <w:snapToGrid w:val="0"/>
                <w:lang w:eastAsia="fr-FR"/>
              </w:rPr>
            </w:rPrChange>
          </w:rPr>
          <w:t xml:space="preserve"> </w:t>
        </w:r>
      </w:ins>
      <w:ins w:id="224" w:author="Rus" w:date="2017-01-27T11:10:00Z">
        <w:r w:rsidRPr="00E71187">
          <w:rPr>
            <w:snapToGrid w:val="0"/>
            <w:lang w:eastAsia="fr-FR"/>
            <w:rPrChange w:id="225" w:author="Rus" w:date="2017-01-27T11:19:00Z">
              <w:rPr>
                <w:i/>
                <w:snapToGrid w:val="0"/>
                <w:lang w:eastAsia="fr-FR"/>
              </w:rPr>
            </w:rPrChange>
          </w:rPr>
          <w:t>к</w:t>
        </w:r>
      </w:ins>
      <w:ins w:id="226" w:author="Vitaliy" w:date="2017-01-25T00:59:00Z">
        <w:r w:rsidRPr="00E71187">
          <w:rPr>
            <w:snapToGrid w:val="0"/>
            <w:lang w:eastAsia="fr-FR"/>
            <w:rPrChange w:id="227" w:author="Rus" w:date="2017-01-27T11:19:00Z">
              <w:rPr>
                <w:i/>
                <w:snapToGrid w:val="0"/>
                <w:lang w:eastAsia="fr-FR"/>
              </w:rPr>
            </w:rPrChange>
          </w:rPr>
          <w:t>онференци</w:t>
        </w:r>
      </w:ins>
      <w:ins w:id="228" w:author="Rus" w:date="2017-01-27T11:10:00Z">
        <w:r w:rsidRPr="00E71187">
          <w:rPr>
            <w:snapToGrid w:val="0"/>
            <w:lang w:eastAsia="fr-FR"/>
            <w:rPrChange w:id="229" w:author="Rus" w:date="2017-01-27T11:19:00Z">
              <w:rPr>
                <w:i/>
                <w:snapToGrid w:val="0"/>
                <w:lang w:eastAsia="fr-FR"/>
              </w:rPr>
            </w:rPrChange>
          </w:rPr>
          <w:t>и</w:t>
        </w:r>
      </w:ins>
      <w:ins w:id="230" w:author="Rus" w:date="2017-01-27T11:18:00Z">
        <w:r w:rsidRPr="00E71187">
          <w:rPr>
            <w:snapToGrid w:val="0"/>
            <w:lang w:eastAsia="fr-FR"/>
            <w:rPrChange w:id="231" w:author="Rus" w:date="2017-01-27T11:19:00Z">
              <w:rPr>
                <w:i/>
                <w:snapToGrid w:val="0"/>
                <w:lang w:eastAsia="fr-FR"/>
              </w:rPr>
            </w:rPrChange>
          </w:rPr>
          <w:t xml:space="preserve"> </w:t>
        </w:r>
      </w:ins>
      <w:ins w:id="232" w:author="Rus" w:date="2017-01-27T11:11:00Z">
        <w:r w:rsidRPr="00E71187">
          <w:rPr>
            <w:snapToGrid w:val="0"/>
            <w:lang w:eastAsia="fr-FR"/>
            <w:rPrChange w:id="233" w:author="Rus" w:date="2017-01-27T11:19:00Z">
              <w:rPr>
                <w:i/>
                <w:snapToGrid w:val="0"/>
                <w:lang w:eastAsia="fr-FR"/>
              </w:rPr>
            </w:rPrChange>
          </w:rPr>
          <w:t>на основе сводного</w:t>
        </w:r>
      </w:ins>
      <w:ins w:id="234" w:author="Vitaliy" w:date="2017-01-25T00:56:00Z">
        <w:r w:rsidRPr="00E71187">
          <w:rPr>
            <w:snapToGrid w:val="0"/>
            <w:lang w:eastAsia="fr-FR"/>
            <w:rPrChange w:id="235" w:author="Rus" w:date="2017-01-27T11:19:00Z">
              <w:rPr>
                <w:i/>
                <w:snapToGrid w:val="0"/>
                <w:position w:val="6"/>
                <w:sz w:val="18"/>
                <w:lang w:eastAsia="fr-FR"/>
              </w:rPr>
            </w:rPrChange>
          </w:rPr>
          <w:t xml:space="preserve"> отчета о результатах подготовительных </w:t>
        </w:r>
      </w:ins>
      <w:ins w:id="236" w:author="Rus" w:date="2017-01-27T11:11:00Z">
        <w:r w:rsidRPr="00E71187">
          <w:rPr>
            <w:snapToGrid w:val="0"/>
            <w:lang w:eastAsia="fr-FR"/>
            <w:rPrChange w:id="237" w:author="Rus" w:date="2017-01-27T11:19:00Z">
              <w:rPr>
                <w:i/>
                <w:snapToGrid w:val="0"/>
                <w:lang w:eastAsia="fr-FR"/>
              </w:rPr>
            </w:rPrChange>
          </w:rPr>
          <w:t>собраний</w:t>
        </w:r>
      </w:ins>
      <w:ins w:id="238" w:author="Vitaliy" w:date="2017-01-25T00:56:00Z">
        <w:r w:rsidRPr="00E71187">
          <w:rPr>
            <w:snapToGrid w:val="0"/>
            <w:lang w:eastAsia="fr-FR"/>
            <w:rPrChange w:id="239" w:author="Rus" w:date="2017-01-27T11:19:00Z">
              <w:rPr>
                <w:i/>
                <w:snapToGrid w:val="0"/>
                <w:position w:val="6"/>
                <w:sz w:val="18"/>
                <w:lang w:eastAsia="fr-FR"/>
              </w:rPr>
            </w:rPrChange>
          </w:rPr>
          <w:t>, облегч</w:t>
        </w:r>
      </w:ins>
      <w:ins w:id="240" w:author="Vitaliy" w:date="2017-01-25T01:00:00Z">
        <w:r w:rsidRPr="00E71187">
          <w:rPr>
            <w:snapToGrid w:val="0"/>
            <w:lang w:eastAsia="fr-FR"/>
            <w:rPrChange w:id="241" w:author="Rus" w:date="2017-01-27T11:19:00Z">
              <w:rPr>
                <w:i/>
                <w:snapToGrid w:val="0"/>
                <w:lang w:eastAsia="fr-FR"/>
              </w:rPr>
            </w:rPrChange>
          </w:rPr>
          <w:t>ил</w:t>
        </w:r>
      </w:ins>
      <w:ins w:id="242" w:author="Rus" w:date="2017-01-27T11:12:00Z">
        <w:r w:rsidRPr="00E71187">
          <w:rPr>
            <w:snapToGrid w:val="0"/>
            <w:lang w:eastAsia="fr-FR"/>
            <w:rPrChange w:id="243" w:author="Rus" w:date="2017-01-27T11:19:00Z">
              <w:rPr>
                <w:i/>
                <w:snapToGrid w:val="0"/>
                <w:lang w:eastAsia="fr-FR"/>
              </w:rPr>
            </w:rPrChange>
          </w:rPr>
          <w:t>и</w:t>
        </w:r>
      </w:ins>
      <w:ins w:id="244" w:author="Vitaliy" w:date="2017-01-25T00:56:00Z">
        <w:r w:rsidRPr="00E71187">
          <w:rPr>
            <w:snapToGrid w:val="0"/>
            <w:lang w:eastAsia="fr-FR"/>
            <w:rPrChange w:id="245" w:author="Rus" w:date="2017-01-27T11:19:00Z">
              <w:rPr>
                <w:i/>
                <w:snapToGrid w:val="0"/>
                <w:position w:val="6"/>
                <w:sz w:val="18"/>
                <w:lang w:eastAsia="fr-FR"/>
              </w:rPr>
            </w:rPrChange>
          </w:rPr>
          <w:t xml:space="preserve"> задач</w:t>
        </w:r>
      </w:ins>
      <w:ins w:id="246" w:author="Vitaliy" w:date="2017-01-25T01:01:00Z">
        <w:r w:rsidRPr="00E71187">
          <w:rPr>
            <w:snapToGrid w:val="0"/>
            <w:lang w:eastAsia="fr-FR"/>
            <w:rPrChange w:id="247" w:author="Rus" w:date="2017-01-27T11:19:00Z">
              <w:rPr>
                <w:i/>
                <w:snapToGrid w:val="0"/>
                <w:lang w:eastAsia="fr-FR"/>
              </w:rPr>
            </w:rPrChange>
          </w:rPr>
          <w:t>у</w:t>
        </w:r>
      </w:ins>
      <w:ins w:id="248" w:author="Vitaliy" w:date="2017-01-25T00:56:00Z">
        <w:r w:rsidRPr="00E71187">
          <w:rPr>
            <w:snapToGrid w:val="0"/>
            <w:lang w:eastAsia="fr-FR"/>
            <w:rPrChange w:id="249" w:author="Rus" w:date="2017-01-27T11:19:00Z">
              <w:rPr>
                <w:i/>
                <w:snapToGrid w:val="0"/>
                <w:position w:val="6"/>
                <w:sz w:val="18"/>
                <w:lang w:eastAsia="fr-FR"/>
              </w:rPr>
            </w:rPrChange>
          </w:rPr>
          <w:t xml:space="preserve"> достижени</w:t>
        </w:r>
      </w:ins>
      <w:ins w:id="250" w:author="Vitaliy" w:date="2017-01-25T01:01:00Z">
        <w:r w:rsidRPr="00E71187">
          <w:rPr>
            <w:snapToGrid w:val="0"/>
            <w:lang w:eastAsia="fr-FR"/>
            <w:rPrChange w:id="251" w:author="Rus" w:date="2017-01-27T11:19:00Z">
              <w:rPr>
                <w:i/>
                <w:snapToGrid w:val="0"/>
                <w:lang w:eastAsia="fr-FR"/>
              </w:rPr>
            </w:rPrChange>
          </w:rPr>
          <w:t>я</w:t>
        </w:r>
      </w:ins>
      <w:ins w:id="252" w:author="Vitaliy" w:date="2017-01-25T00:56:00Z">
        <w:r w:rsidRPr="00E71187">
          <w:rPr>
            <w:snapToGrid w:val="0"/>
            <w:lang w:eastAsia="fr-FR"/>
            <w:rPrChange w:id="253" w:author="Rus" w:date="2017-01-27T11:19:00Z">
              <w:rPr>
                <w:i/>
                <w:snapToGrid w:val="0"/>
                <w:position w:val="6"/>
                <w:sz w:val="18"/>
                <w:lang w:eastAsia="fr-FR"/>
              </w:rPr>
            </w:rPrChange>
          </w:rPr>
          <w:t xml:space="preserve"> консенсуса на последнем собрании КГРЭ МСЭ-</w:t>
        </w:r>
      </w:ins>
      <w:ins w:id="254" w:author="Vitaliy" w:date="2017-01-25T00:58:00Z">
        <w:r w:rsidRPr="00E71187">
          <w:rPr>
            <w:snapToGrid w:val="0"/>
            <w:lang w:eastAsia="fr-FR"/>
            <w:rPrChange w:id="255" w:author="Rus" w:date="2017-01-27T11:19:00Z">
              <w:rPr>
                <w:i/>
                <w:snapToGrid w:val="0"/>
                <w:position w:val="6"/>
                <w:sz w:val="18"/>
                <w:lang w:eastAsia="fr-FR"/>
              </w:rPr>
            </w:rPrChange>
          </w:rPr>
          <w:t xml:space="preserve">D и в </w:t>
        </w:r>
      </w:ins>
      <w:ins w:id="256" w:author="Rus" w:date="2017-01-27T11:17:00Z">
        <w:r w:rsidRPr="00E71187">
          <w:rPr>
            <w:snapToGrid w:val="0"/>
            <w:lang w:eastAsia="fr-FR"/>
            <w:rPrChange w:id="257" w:author="Rus" w:date="2017-01-27T11:19:00Z">
              <w:rPr>
                <w:i/>
                <w:snapToGrid w:val="0"/>
                <w:lang w:eastAsia="fr-FR"/>
              </w:rPr>
            </w:rPrChange>
          </w:rPr>
          <w:t>ходе</w:t>
        </w:r>
      </w:ins>
      <w:ins w:id="258" w:author="Vitaliy" w:date="2017-01-25T00:58:00Z">
        <w:r w:rsidRPr="00E71187">
          <w:rPr>
            <w:snapToGrid w:val="0"/>
            <w:lang w:eastAsia="fr-FR"/>
            <w:rPrChange w:id="259" w:author="Rus" w:date="2017-01-27T11:19:00Z">
              <w:rPr>
                <w:i/>
                <w:snapToGrid w:val="0"/>
                <w:position w:val="6"/>
                <w:sz w:val="18"/>
                <w:lang w:eastAsia="fr-FR"/>
              </w:rPr>
            </w:rPrChange>
          </w:rPr>
          <w:t xml:space="preserve"> </w:t>
        </w:r>
      </w:ins>
      <w:ins w:id="260" w:author="Rus" w:date="2017-01-27T11:17:00Z">
        <w:r w:rsidRPr="00E71187">
          <w:rPr>
            <w:snapToGrid w:val="0"/>
            <w:lang w:eastAsia="fr-FR"/>
            <w:rPrChange w:id="261" w:author="Rus" w:date="2017-01-27T11:19:00Z">
              <w:rPr>
                <w:i/>
                <w:snapToGrid w:val="0"/>
                <w:lang w:eastAsia="fr-FR"/>
              </w:rPr>
            </w:rPrChange>
          </w:rPr>
          <w:t>к</w:t>
        </w:r>
      </w:ins>
      <w:ins w:id="262" w:author="Vitaliy" w:date="2017-01-25T00:58:00Z">
        <w:r w:rsidRPr="00E71187">
          <w:rPr>
            <w:snapToGrid w:val="0"/>
            <w:lang w:eastAsia="fr-FR"/>
            <w:rPrChange w:id="263" w:author="Rus" w:date="2017-01-27T11:19:00Z">
              <w:rPr>
                <w:i/>
                <w:snapToGrid w:val="0"/>
                <w:position w:val="6"/>
                <w:sz w:val="18"/>
                <w:lang w:eastAsia="fr-FR"/>
              </w:rPr>
            </w:rPrChange>
          </w:rPr>
          <w:t>онференции</w:t>
        </w:r>
      </w:ins>
      <w:r w:rsidR="006E69F0">
        <w:rPr>
          <w:snapToGrid w:val="0"/>
          <w:lang w:eastAsia="fr-FR"/>
        </w:rPr>
        <w:t>,</w:t>
      </w:r>
    </w:p>
    <w:p w:rsidR="00EF501A" w:rsidRPr="006A286A" w:rsidRDefault="00EF501A" w:rsidP="00EF501A">
      <w:pPr>
        <w:pStyle w:val="Call"/>
        <w:rPr>
          <w:iCs/>
          <w:szCs w:val="22"/>
        </w:rPr>
      </w:pPr>
      <w:r w:rsidRPr="006A286A">
        <w:t>решает</w:t>
      </w:r>
      <w:r w:rsidRPr="006A286A">
        <w:rPr>
          <w:i w:val="0"/>
        </w:rPr>
        <w:t>,</w:t>
      </w:r>
    </w:p>
    <w:p w:rsidR="00EF501A" w:rsidRPr="006A286A" w:rsidRDefault="00EF501A" w:rsidP="00EF501A">
      <w:r w:rsidRPr="006A286A">
        <w:t>что в отношении МСЭ-D основные положения Конвенции, указанные в пунктах </w:t>
      </w:r>
      <w:r w:rsidRPr="006A286A">
        <w:rPr>
          <w:i/>
          <w:iCs/>
        </w:rPr>
        <w:t>b)</w:t>
      </w:r>
      <w:r w:rsidRPr="006A286A">
        <w:t xml:space="preserve"> раздела </w:t>
      </w:r>
      <w:r w:rsidRPr="006A286A">
        <w:rPr>
          <w:i/>
          <w:iCs/>
        </w:rPr>
        <w:t xml:space="preserve">учитывая </w:t>
      </w:r>
      <w:r w:rsidRPr="006A286A">
        <w:t xml:space="preserve">и </w:t>
      </w:r>
      <w:r w:rsidRPr="006A286A">
        <w:rPr>
          <w:i/>
          <w:iCs/>
        </w:rPr>
        <w:t>b)</w:t>
      </w:r>
      <w:r w:rsidRPr="006A286A">
        <w:t xml:space="preserve"> раздела </w:t>
      </w:r>
      <w:r w:rsidRPr="006A286A">
        <w:rPr>
          <w:i/>
          <w:iCs/>
        </w:rPr>
        <w:t>учитывая также</w:t>
      </w:r>
      <w:r w:rsidRPr="006A286A">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rsidR="00EF501A" w:rsidRPr="006A286A" w:rsidRDefault="00EF501A" w:rsidP="00EF501A">
      <w:pPr>
        <w:pStyle w:val="Sectiontitle"/>
        <w:rPr>
          <w:lang w:val="ru-RU"/>
        </w:rPr>
      </w:pPr>
      <w:bookmarkStart w:id="264" w:name="_Toc393975621"/>
      <w:bookmarkStart w:id="265" w:name="_Toc393976834"/>
      <w:bookmarkStart w:id="266" w:name="_Toc402169342"/>
      <w:r w:rsidRPr="006A286A">
        <w:rPr>
          <w:lang w:val="ru-RU"/>
        </w:rPr>
        <w:t>РАЗДЕЛ 1 – Всемирная конференция по развитию электросвязи</w:t>
      </w:r>
      <w:bookmarkEnd w:id="264"/>
      <w:bookmarkEnd w:id="265"/>
      <w:bookmarkEnd w:id="266"/>
    </w:p>
    <w:p w:rsidR="00EF501A" w:rsidRPr="006A286A" w:rsidRDefault="00EF501A">
      <w:pPr>
        <w:spacing w:before="240"/>
      </w:pPr>
      <w:r w:rsidRPr="006A286A">
        <w:rPr>
          <w:b/>
          <w:bCs/>
        </w:rPr>
        <w:t>1.1</w:t>
      </w:r>
      <w:r w:rsidRPr="006A286A">
        <w:tab/>
      </w:r>
      <w:del w:id="267" w:author="Antipina, Nadezda" w:date="2017-09-05T17:00:00Z">
        <w:r w:rsidRPr="006A286A" w:rsidDel="00EF501A">
          <w:delText>Всемирная конференция по развитию электросвязи (</w:delText>
        </w:r>
      </w:del>
      <w:r w:rsidRPr="006A286A">
        <w:t>ВКРЭ</w:t>
      </w:r>
      <w:del w:id="268" w:author="Antipina, Nadezda" w:date="2017-09-05T17:00:00Z">
        <w:r w:rsidRPr="006A286A" w:rsidDel="00EF501A">
          <w:delText>)</w:delText>
        </w:r>
      </w:del>
      <w:r w:rsidRPr="006A286A">
        <w:t xml:space="preserve"> во исполнение обязанностей, возложенных на нее в Статье 22 Устава</w:t>
      </w:r>
      <w:del w:id="269" w:author="Antipina, Nadezda" w:date="2017-09-05T17:00:00Z">
        <w:r w:rsidRPr="006A286A" w:rsidDel="00EF501A">
          <w:delText xml:space="preserve"> МСЭ</w:delText>
        </w:r>
      </w:del>
      <w:r w:rsidRPr="006A286A">
        <w:t xml:space="preserve">, Статье 16 Конвенции </w:t>
      </w:r>
      <w:del w:id="270" w:author="Antipina, Nadezda" w:date="2017-09-05T17:00:00Z">
        <w:r w:rsidRPr="006A286A" w:rsidDel="00EF501A">
          <w:delText xml:space="preserve">МСЭ </w:delText>
        </w:r>
      </w:del>
      <w:r w:rsidRPr="006A286A">
        <w:t>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EF501A" w:rsidRDefault="00EF501A" w:rsidP="00EF501A">
      <w:r w:rsidRPr="006A286A">
        <w:rPr>
          <w:b/>
          <w:bCs/>
        </w:rPr>
        <w:t>1.2</w:t>
      </w:r>
      <w:r w:rsidRPr="006A286A">
        <w:rPr>
          <w:b/>
          <w:bCs/>
        </w:rPr>
        <w:tab/>
      </w:r>
      <w:r w:rsidRPr="006A286A">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любой(ых) группы (групп), созданных конференцией.</w:t>
      </w:r>
    </w:p>
    <w:p w:rsidR="00EF501A" w:rsidRPr="006A286A" w:rsidRDefault="00EF501A" w:rsidP="00EF501A">
      <w:pPr>
        <w:keepNext/>
        <w:keepLines/>
      </w:pPr>
      <w:r w:rsidRPr="006A286A">
        <w:rPr>
          <w:b/>
          <w:bCs/>
        </w:rPr>
        <w:t>1.3</w:t>
      </w:r>
      <w:r w:rsidRPr="006A286A">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EF501A" w:rsidRPr="006A286A" w:rsidRDefault="00EF501A">
      <w:pPr>
        <w:pStyle w:val="enumlev1"/>
      </w:pPr>
      <w:r w:rsidRPr="006A286A">
        <w:t>a)</w:t>
      </w:r>
      <w:r w:rsidRPr="006A286A">
        <w:tab/>
        <w:t xml:space="preserve">"Комитет по бюджетному контролю", среди прочего, изучает сметные суммарные расходы конференции и оценивает финансовые потребности </w:t>
      </w:r>
      <w:del w:id="271" w:author="Antipina, Nadezda" w:date="2017-09-05T17:01:00Z">
        <w:r w:rsidRPr="006A286A" w:rsidDel="007B102C">
          <w:delText>Сектора развития электросвязи МСЭ (</w:delText>
        </w:r>
      </w:del>
      <w:r w:rsidRPr="006A286A">
        <w:t>МСЭ-D</w:t>
      </w:r>
      <w:del w:id="272" w:author="Antipina, Nadezda" w:date="2017-09-05T17:01:00Z">
        <w:r w:rsidRPr="006A286A" w:rsidDel="007B102C">
          <w:delText>)</w:delText>
        </w:r>
      </w:del>
      <w:r w:rsidR="007B102C">
        <w:t xml:space="preserve"> </w:t>
      </w:r>
      <w:r w:rsidRPr="006A286A">
        <w:t>до следующей ВКРЭ, а также затраты, которые повлечет за собой исполнение решений конференции;</w:t>
      </w:r>
    </w:p>
    <w:p w:rsidR="00EF501A" w:rsidRPr="006A286A" w:rsidRDefault="00EF501A" w:rsidP="00EF501A">
      <w:pPr>
        <w:pStyle w:val="enumlev1"/>
      </w:pPr>
      <w:r w:rsidRPr="006A286A">
        <w:t>b)</w:t>
      </w:r>
      <w:r w:rsidRPr="006A286A">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rsidR="00EF501A" w:rsidRPr="006A286A" w:rsidRDefault="00EF501A" w:rsidP="00EF501A">
      <w:pPr>
        <w:keepNext/>
        <w:keepLines/>
      </w:pPr>
      <w:r w:rsidRPr="006A286A">
        <w:rPr>
          <w:b/>
          <w:bCs/>
        </w:rPr>
        <w:t>1.4</w:t>
      </w:r>
      <w:r w:rsidRPr="006A286A">
        <w:tab/>
        <w:t>Кроме Руководящего комитета, Комитета по бюджетному контролю и Редакционного комитета, создаются два следующих комитета:</w:t>
      </w:r>
    </w:p>
    <w:p w:rsidR="00EF501A" w:rsidRPr="006A286A" w:rsidRDefault="00EF501A">
      <w:pPr>
        <w:pStyle w:val="enumlev1"/>
      </w:pPr>
      <w:r w:rsidRPr="006A286A">
        <w:t>a)</w:t>
      </w:r>
      <w:r w:rsidRPr="006A286A">
        <w:tab/>
        <w:t>"Комитет по методам работы МСЭ-D", круг ведения которого включает: изучение предложений и вкладов, относящихся к сотрудничеству между членами, и оценку методов работы и функционирования исследовательских комиссий МСЭ-D</w:t>
      </w:r>
      <w:ins w:id="273" w:author="Antipina, Nadezda" w:date="2017-09-05T17:01:00Z">
        <w:r w:rsidR="007B102C">
          <w:t xml:space="preserve"> и КГРЭ</w:t>
        </w:r>
      </w:ins>
      <w:r w:rsidRPr="006A286A">
        <w:t xml:space="preserve">,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который представляет пленарному заседанию отчеты, включая предложения по методам работы МСЭ-D для выполнения программы работы МСЭ-D, на основе представленных Конференции отчетов </w:t>
      </w:r>
      <w:del w:id="274" w:author="Antipina, Nadezda" w:date="2017-09-05T17:01:00Z">
        <w:r w:rsidRPr="006A286A" w:rsidDel="007B102C">
          <w:delText>Консультативной группы по развитию электросвязи (</w:delText>
        </w:r>
      </w:del>
      <w:r w:rsidRPr="006A286A">
        <w:t>КГРЭ</w:t>
      </w:r>
      <w:del w:id="275" w:author="Antipina, Nadezda" w:date="2017-09-05T17:01:00Z">
        <w:r w:rsidRPr="006A286A" w:rsidDel="007B102C">
          <w:delText>)</w:delText>
        </w:r>
      </w:del>
      <w:r w:rsidRPr="006A286A">
        <w:t xml:space="preserve"> и исследовательских комиссий, а также предложений Государств – Членов МСЭ, Членов Сектора МСЭ-D и академических организаций;</w:t>
      </w:r>
    </w:p>
    <w:p w:rsidR="00EF501A" w:rsidRPr="006A286A" w:rsidRDefault="00EF501A" w:rsidP="00EF501A">
      <w:pPr>
        <w:pStyle w:val="enumlev1"/>
      </w:pPr>
      <w:r w:rsidRPr="006A286A">
        <w:t>b)</w:t>
      </w:r>
      <w:r w:rsidRPr="006A286A">
        <w:tab/>
        <w:t xml:space="preserve">"Комитет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w:t>
      </w:r>
      <w:r w:rsidRPr="006A286A">
        <w:lastRenderedPageBreak/>
        <w:t>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rsidR="00EF501A" w:rsidRPr="006A286A" w:rsidRDefault="00EF501A" w:rsidP="00EF501A">
      <w:r w:rsidRPr="006A286A">
        <w:rPr>
          <w:b/>
          <w:bCs/>
        </w:rPr>
        <w:t>1.5</w:t>
      </w:r>
      <w:r w:rsidRPr="006A286A">
        <w:tab/>
        <w:t xml:space="preserve">Пленарное заседание ВКРЭ в соответствии с п. 63 Общего регламента </w:t>
      </w:r>
      <w:ins w:id="276" w:author="Vitaliy" w:date="2017-01-25T01:18:00Z">
        <w:r w:rsidR="00960D8C" w:rsidRPr="00E71187">
          <w:t xml:space="preserve">конференций, ассамблей и собраний Союза </w:t>
        </w:r>
      </w:ins>
      <w:r w:rsidRPr="006A286A">
        <w:t>может путем принятия резолюции создавать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rsidR="00EF501A" w:rsidRPr="006A286A" w:rsidRDefault="00EF501A" w:rsidP="00EF501A">
      <w:r w:rsidRPr="006A286A">
        <w:rPr>
          <w:b/>
          <w:bCs/>
        </w:rPr>
        <w:t>1.6</w:t>
      </w:r>
      <w:r w:rsidRPr="006A286A">
        <w:tab/>
        <w:t>Все комитеты и группы, указанные в пп.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rsidR="00EF501A" w:rsidRPr="006A286A" w:rsidRDefault="00EF501A">
      <w:r w:rsidRPr="006A286A">
        <w:rPr>
          <w:b/>
        </w:rPr>
        <w:t>1.7</w:t>
      </w:r>
      <w:r w:rsidRPr="006A286A">
        <w:tab/>
        <w:t xml:space="preserve">До собрания, посвященного открытию ВКРЭ, в соответствии с п. 49 Общего регламента </w:t>
      </w:r>
      <w:ins w:id="277" w:author="Vitaliy" w:date="2017-01-25T01:22:00Z">
        <w:r w:rsidR="00960D8C" w:rsidRPr="00E71187">
          <w:t xml:space="preserve">конференций, ассамблей и собраний Союза </w:t>
        </w:r>
      </w:ins>
      <w:r w:rsidRPr="006A286A">
        <w:t>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w:t>
      </w:r>
      <w:ins w:id="278" w:author="Antipina, Nadezda" w:date="2017-09-06T11:55:00Z">
        <w:r w:rsidR="006E69F0">
          <w:t>,</w:t>
        </w:r>
      </w:ins>
      <w:del w:id="279" w:author="Antipina, Nadezda" w:date="2017-09-06T11:55:00Z">
        <w:r w:rsidRPr="006A286A" w:rsidDel="006E69F0">
          <w:delText xml:space="preserve"> и</w:delText>
        </w:r>
      </w:del>
      <w:r w:rsidRPr="006A286A">
        <w:t xml:space="preserve"> ее комитетов и групп.</w:t>
      </w:r>
    </w:p>
    <w:p w:rsidR="00EF501A" w:rsidRPr="006A286A" w:rsidRDefault="00EF501A" w:rsidP="00EF501A">
      <w:r w:rsidRPr="006A286A">
        <w:rPr>
          <w:b/>
          <w:bCs/>
        </w:rPr>
        <w:t>1.8</w:t>
      </w:r>
      <w:r w:rsidRPr="006A286A">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rsidR="00EF501A" w:rsidRPr="006A286A" w:rsidRDefault="00EF501A" w:rsidP="00EF501A">
      <w:r w:rsidRPr="006A286A">
        <w:rPr>
          <w:b/>
          <w:bCs/>
        </w:rPr>
        <w:t>1.8.1</w:t>
      </w:r>
      <w:r w:rsidRPr="006A286A">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noBreakHyphen/>
      </w:r>
      <w:r w:rsidRPr="006A286A">
        <w:t>D. Она должна принимать решения относительно необходимости сохранения, прекращения деятельности или создания исследовательских комиссий и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rsidR="00EF501A" w:rsidRPr="006A286A" w:rsidRDefault="00EF501A" w:rsidP="00EF501A">
      <w:r w:rsidRPr="006A286A">
        <w:rPr>
          <w:b/>
        </w:rPr>
        <w:t>1.8.2</w:t>
      </w:r>
      <w:r w:rsidRPr="006A286A">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p>
    <w:p w:rsidR="00EF501A" w:rsidRPr="006A286A" w:rsidRDefault="00EF501A" w:rsidP="00EF501A">
      <w:r w:rsidRPr="006A286A">
        <w:rPr>
          <w:b/>
          <w:bCs/>
        </w:rPr>
        <w:t>1.9</w:t>
      </w:r>
      <w:r w:rsidRPr="006A286A">
        <w:tab/>
        <w:t>ВКРЭ может выразить свое мнение относительно продолжительности или повестки дня будущей ВКРЭ.</w:t>
      </w:r>
    </w:p>
    <w:p w:rsidR="00EF501A" w:rsidRPr="006A286A" w:rsidRDefault="00EF501A" w:rsidP="00EF501A">
      <w:pPr>
        <w:keepNext/>
        <w:keepLines/>
      </w:pPr>
      <w:r w:rsidRPr="006A286A">
        <w:rPr>
          <w:b/>
        </w:rPr>
        <w:t>1.10</w:t>
      </w:r>
      <w:r w:rsidRPr="006A286A">
        <w:tab/>
        <w:t>Во время проведения ВКРЭ главы делегаций должны собираться с целью:</w:t>
      </w:r>
    </w:p>
    <w:p w:rsidR="00EF501A" w:rsidRPr="006A286A" w:rsidRDefault="00EF501A" w:rsidP="00EF501A">
      <w:pPr>
        <w:pStyle w:val="enumlev1"/>
      </w:pPr>
      <w:r w:rsidRPr="006A286A">
        <w:t>а)</w:t>
      </w:r>
      <w:r w:rsidRPr="006A286A">
        <w:tab/>
        <w:t>рассмотрения, в частности, предложений по программе работы и составу исследовательских комиссий;</w:t>
      </w:r>
    </w:p>
    <w:p w:rsidR="00EF501A" w:rsidRPr="006A286A" w:rsidRDefault="00EF501A">
      <w:pPr>
        <w:pStyle w:val="enumlev1"/>
      </w:pPr>
      <w:r w:rsidRPr="006A286A">
        <w:t>b)</w:t>
      </w:r>
      <w:r w:rsidRPr="006A286A">
        <w:tab/>
        <w:t xml:space="preserve">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w:t>
      </w:r>
      <w:del w:id="280" w:author="Antipina, Nadezda" w:date="2017-09-05T17:03:00Z">
        <w:r w:rsidRPr="006A286A" w:rsidDel="00960D8C">
          <w:delText>2</w:delText>
        </w:r>
      </w:del>
      <w:ins w:id="281" w:author="Antipina, Nadezda" w:date="2017-09-05T17:03:00Z">
        <w:r w:rsidR="00960D8C">
          <w:t>3</w:t>
        </w:r>
      </w:ins>
      <w:r w:rsidRPr="006A286A">
        <w:t>).</w:t>
      </w:r>
    </w:p>
    <w:p w:rsidR="00EF501A" w:rsidRPr="006A286A" w:rsidRDefault="00EF501A" w:rsidP="00EF501A">
      <w:r w:rsidRPr="006A286A">
        <w:rPr>
          <w:b/>
          <w:bCs/>
        </w:rPr>
        <w:t>1.11</w:t>
      </w:r>
      <w:r w:rsidRPr="006A286A">
        <w:tab/>
        <w:t xml:space="preserve">В случаях, указанных в п. 1.8.1, ВКРЭ может быть предложено рассмотреть возможность утверждения </w:t>
      </w:r>
      <w:ins w:id="282" w:author="Vitaliy" w:date="2017-01-25T01:28:00Z">
        <w:r w:rsidR="00960D8C" w:rsidRPr="00E71187">
          <w:t xml:space="preserve">или аннулирования </w:t>
        </w:r>
      </w:ins>
      <w:r w:rsidRPr="006A286A">
        <w:t>одной или нескольких</w:t>
      </w:r>
      <w:r w:rsidR="00960D8C" w:rsidRPr="00960D8C">
        <w:t xml:space="preserve"> </w:t>
      </w:r>
      <w:ins w:id="283" w:author="Vitaliy" w:date="2017-01-25T01:29:00Z">
        <w:r w:rsidR="00960D8C" w:rsidRPr="00E71187">
          <w:t>новых или пересмотренных</w:t>
        </w:r>
      </w:ins>
      <w:r w:rsidRPr="006A286A">
        <w:t xml:space="preserve"> рекомендаций. </w:t>
      </w:r>
      <w:r w:rsidRPr="006A286A">
        <w:lastRenderedPageBreak/>
        <w:t>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rsidR="00960D8C" w:rsidRPr="00DF223F" w:rsidRDefault="00960D8C" w:rsidP="00DF223F">
      <w:pPr>
        <w:pStyle w:val="Note"/>
        <w:rPr>
          <w:i/>
          <w:iCs/>
        </w:rPr>
      </w:pPr>
      <w:ins w:id="284" w:author="Vitaliy" w:date="2017-01-26T14:17:00Z">
        <w:r w:rsidRPr="00DF223F">
          <w:rPr>
            <w:i/>
            <w:iCs/>
            <w:highlight w:val="cyan"/>
            <w:rPrChange w:id="285" w:author="Vitaliy" w:date="2017-01-26T14:17:00Z">
              <w:rPr>
                <w:i/>
                <w:sz w:val="20"/>
                <w:highlight w:val="yellow"/>
              </w:rPr>
            </w:rPrChange>
          </w:rPr>
          <w:t>Редакционное примечание</w:t>
        </w:r>
      </w:ins>
      <w:ins w:id="286" w:author="Antipina, Nadezda" w:date="2017-09-05T17:04:00Z">
        <w:r w:rsidRPr="00DF223F">
          <w:rPr>
            <w:i/>
            <w:iCs/>
            <w:highlight w:val="cyan"/>
          </w:rPr>
          <w:t>. − С</w:t>
        </w:r>
      </w:ins>
      <w:ins w:id="287" w:author="Vitaliy" w:date="2017-01-25T01:30:00Z">
        <w:r w:rsidRPr="00DF223F">
          <w:rPr>
            <w:i/>
            <w:iCs/>
            <w:highlight w:val="cyan"/>
          </w:rPr>
          <w:t>одержимое</w:t>
        </w:r>
        <w:r w:rsidRPr="00DF223F">
          <w:rPr>
            <w:i/>
            <w:iCs/>
            <w:highlight w:val="cyan"/>
            <w:rPrChange w:id="288" w:author="Vitaliy" w:date="2017-01-25T01:30:00Z">
              <w:rPr>
                <w:position w:val="6"/>
                <w:sz w:val="18"/>
                <w:highlight w:val="yellow"/>
              </w:rPr>
            </w:rPrChange>
          </w:rPr>
          <w:t xml:space="preserve"> </w:t>
        </w:r>
        <w:r w:rsidRPr="00DF223F">
          <w:rPr>
            <w:i/>
            <w:iCs/>
            <w:highlight w:val="cyan"/>
          </w:rPr>
          <w:t>п</w:t>
        </w:r>
        <w:r w:rsidRPr="00DF223F">
          <w:rPr>
            <w:i/>
            <w:iCs/>
            <w:highlight w:val="cyan"/>
            <w:rPrChange w:id="289" w:author="Vitaliy" w:date="2017-01-25T01:30:00Z">
              <w:rPr>
                <w:position w:val="6"/>
                <w:sz w:val="18"/>
                <w:highlight w:val="yellow"/>
              </w:rPr>
            </w:rPrChange>
          </w:rPr>
          <w:t>.</w:t>
        </w:r>
      </w:ins>
      <w:ins w:id="290" w:author="Vasiliev" w:date="2016-11-13T22:05:00Z">
        <w:r w:rsidRPr="00DF223F">
          <w:rPr>
            <w:i/>
            <w:iCs/>
            <w:highlight w:val="cyan"/>
          </w:rPr>
          <w:t> </w:t>
        </w:r>
        <w:r w:rsidRPr="00DF223F">
          <w:rPr>
            <w:i/>
            <w:iCs/>
            <w:highlight w:val="cyan"/>
            <w:rPrChange w:id="291" w:author="Vitaliy" w:date="2017-01-25T01:31:00Z">
              <w:rPr>
                <w:position w:val="6"/>
                <w:sz w:val="18"/>
                <w:highlight w:val="yellow"/>
              </w:rPr>
            </w:rPrChange>
          </w:rPr>
          <w:t>1.12</w:t>
        </w:r>
      </w:ins>
      <w:ins w:id="292" w:author="Vitaliy" w:date="2017-01-25T01:30:00Z">
        <w:r w:rsidRPr="00DF223F">
          <w:rPr>
            <w:i/>
            <w:iCs/>
            <w:highlight w:val="cyan"/>
            <w:rPrChange w:id="293" w:author="Vitaliy" w:date="2017-01-25T01:31:00Z">
              <w:rPr>
                <w:position w:val="6"/>
                <w:sz w:val="18"/>
                <w:highlight w:val="yellow"/>
              </w:rPr>
            </w:rPrChange>
          </w:rPr>
          <w:t xml:space="preserve"> </w:t>
        </w:r>
        <w:r w:rsidRPr="00DF223F">
          <w:rPr>
            <w:i/>
            <w:iCs/>
            <w:highlight w:val="cyan"/>
          </w:rPr>
          <w:t>перенесено</w:t>
        </w:r>
        <w:r w:rsidRPr="00DF223F">
          <w:rPr>
            <w:i/>
            <w:iCs/>
            <w:highlight w:val="cyan"/>
            <w:rPrChange w:id="294" w:author="Vitaliy" w:date="2017-01-25T01:31:00Z">
              <w:rPr>
                <w:position w:val="6"/>
                <w:sz w:val="18"/>
                <w:highlight w:val="yellow"/>
              </w:rPr>
            </w:rPrChange>
          </w:rPr>
          <w:t xml:space="preserve"> </w:t>
        </w:r>
        <w:r w:rsidRPr="00DF223F">
          <w:rPr>
            <w:i/>
            <w:iCs/>
            <w:highlight w:val="cyan"/>
          </w:rPr>
          <w:t>в</w:t>
        </w:r>
        <w:r w:rsidRPr="00DF223F">
          <w:rPr>
            <w:i/>
            <w:iCs/>
            <w:highlight w:val="cyan"/>
            <w:rPrChange w:id="295" w:author="Vitaliy" w:date="2017-01-25T01:31:00Z">
              <w:rPr>
                <w:position w:val="6"/>
                <w:sz w:val="18"/>
                <w:highlight w:val="yellow"/>
              </w:rPr>
            </w:rPrChange>
          </w:rPr>
          <w:t xml:space="preserve"> </w:t>
        </w:r>
        <w:r w:rsidRPr="00DF223F">
          <w:rPr>
            <w:i/>
            <w:iCs/>
            <w:highlight w:val="cyan"/>
          </w:rPr>
          <w:t>новый</w:t>
        </w:r>
        <w:r w:rsidRPr="00DF223F">
          <w:rPr>
            <w:i/>
            <w:iCs/>
            <w:highlight w:val="cyan"/>
            <w:rPrChange w:id="296" w:author="Vitaliy" w:date="2017-01-25T01:31:00Z">
              <w:rPr>
                <w:position w:val="6"/>
                <w:sz w:val="18"/>
                <w:highlight w:val="yellow"/>
              </w:rPr>
            </w:rPrChange>
          </w:rPr>
          <w:t xml:space="preserve"> </w:t>
        </w:r>
        <w:r w:rsidR="001B76BC" w:rsidRPr="00DF223F">
          <w:rPr>
            <w:i/>
            <w:iCs/>
            <w:highlight w:val="cyan"/>
          </w:rPr>
          <w:t xml:space="preserve">раздел </w:t>
        </w:r>
        <w:r w:rsidRPr="00DF223F">
          <w:rPr>
            <w:i/>
            <w:iCs/>
            <w:highlight w:val="cyan"/>
            <w:rPrChange w:id="297" w:author="Vitaliy" w:date="2017-01-25T01:31:00Z">
              <w:rPr>
                <w:position w:val="6"/>
                <w:sz w:val="18"/>
                <w:highlight w:val="yellow"/>
              </w:rPr>
            </w:rPrChange>
          </w:rPr>
          <w:t xml:space="preserve">2 </w:t>
        </w:r>
      </w:ins>
      <w:ins w:id="298" w:author="Antipina, Nadezda" w:date="2017-09-05T17:04:00Z">
        <w:r w:rsidRPr="00DF223F">
          <w:rPr>
            <w:i/>
            <w:iCs/>
            <w:highlight w:val="cyan"/>
          </w:rPr>
          <w:t>−</w:t>
        </w:r>
      </w:ins>
      <w:ins w:id="299" w:author="Vitaliy" w:date="2017-01-25T01:30:00Z">
        <w:r w:rsidRPr="00DF223F">
          <w:rPr>
            <w:i/>
            <w:iCs/>
            <w:highlight w:val="cyan"/>
            <w:rPrChange w:id="300" w:author="Vitaliy" w:date="2017-01-25T01:31:00Z">
              <w:rPr>
                <w:position w:val="6"/>
                <w:sz w:val="18"/>
                <w:highlight w:val="yellow"/>
              </w:rPr>
            </w:rPrChange>
          </w:rPr>
          <w:t xml:space="preserve"> </w:t>
        </w:r>
        <w:r w:rsidRPr="00DF223F">
          <w:rPr>
            <w:i/>
            <w:iCs/>
            <w:highlight w:val="cyan"/>
          </w:rPr>
          <w:t>Документация</w:t>
        </w:r>
        <w:r w:rsidRPr="00DF223F">
          <w:rPr>
            <w:i/>
            <w:iCs/>
            <w:highlight w:val="cyan"/>
            <w:rPrChange w:id="301" w:author="Vitaliy" w:date="2017-01-25T01:31:00Z">
              <w:rPr>
                <w:position w:val="6"/>
                <w:sz w:val="18"/>
                <w:highlight w:val="yellow"/>
              </w:rPr>
            </w:rPrChange>
          </w:rPr>
          <w:t xml:space="preserve"> </w:t>
        </w:r>
      </w:ins>
      <w:ins w:id="302" w:author="Vitaliy" w:date="2017-01-25T01:31:00Z">
        <w:r w:rsidRPr="00DF223F">
          <w:rPr>
            <w:i/>
            <w:iCs/>
            <w:highlight w:val="cyan"/>
          </w:rPr>
          <w:t>МСЭ</w:t>
        </w:r>
      </w:ins>
      <w:ins w:id="303" w:author="Antipina, Nadezda" w:date="2017-09-05T17:04:00Z">
        <w:r w:rsidRPr="00DF223F">
          <w:rPr>
            <w:i/>
            <w:iCs/>
            <w:highlight w:val="cyan"/>
          </w:rPr>
          <w:noBreakHyphen/>
        </w:r>
      </w:ins>
      <w:ins w:id="304" w:author="Vasiliev" w:date="2016-11-13T22:05:00Z">
        <w:r w:rsidRPr="00DF223F">
          <w:rPr>
            <w:i/>
            <w:iCs/>
            <w:highlight w:val="cyan"/>
          </w:rPr>
          <w:t>D</w:t>
        </w:r>
      </w:ins>
      <w:ins w:id="305" w:author="Antipina, Nadezda" w:date="2017-09-05T17:04:00Z">
        <w:r w:rsidRPr="00DF223F">
          <w:rPr>
            <w:i/>
            <w:iCs/>
            <w:highlight w:val="cyan"/>
          </w:rPr>
          <w:t>.</w:t>
        </w:r>
      </w:ins>
    </w:p>
    <w:p w:rsidR="00EF501A" w:rsidRPr="006A286A" w:rsidDel="00960D8C" w:rsidRDefault="00EF501A" w:rsidP="00EF501A">
      <w:pPr>
        <w:keepNext/>
        <w:keepLines/>
        <w:rPr>
          <w:del w:id="306" w:author="Antipina, Nadezda" w:date="2017-09-05T17:05:00Z"/>
        </w:rPr>
      </w:pPr>
      <w:del w:id="307" w:author="Antipina, Nadezda" w:date="2017-09-05T17:05:00Z">
        <w:r w:rsidRPr="006A286A" w:rsidDel="00960D8C">
          <w:rPr>
            <w:b/>
            <w:bCs/>
          </w:rPr>
          <w:delText>1.12</w:delText>
        </w:r>
        <w:r w:rsidRPr="006A286A" w:rsidDel="00960D8C">
          <w:tab/>
          <w:delText>Документы ВКРЭ определяются следующим образом:</w:delText>
        </w:r>
      </w:del>
    </w:p>
    <w:p w:rsidR="00EF501A" w:rsidRPr="006A286A" w:rsidDel="00960D8C" w:rsidRDefault="00EF501A" w:rsidP="00EF501A">
      <w:pPr>
        <w:pStyle w:val="enumlev1"/>
        <w:rPr>
          <w:del w:id="308" w:author="Antipina, Nadezda" w:date="2017-09-05T17:05:00Z"/>
        </w:rPr>
      </w:pPr>
      <w:del w:id="309" w:author="Antipina, Nadezda" w:date="2017-09-05T17:05:00Z">
        <w:r w:rsidRPr="006A286A" w:rsidDel="00960D8C">
          <w:delText>a)</w:delText>
        </w:r>
        <w:r w:rsidRPr="006A286A" w:rsidDel="00960D8C">
          <w:tab/>
        </w:r>
        <w:r w:rsidRPr="00401DFE" w:rsidDel="00960D8C">
          <w:rPr>
            <w:bCs/>
            <w:i/>
            <w:iCs/>
          </w:rPr>
          <w:delText>Декларация</w:delText>
        </w:r>
        <w:r w:rsidRPr="006A286A" w:rsidDel="00960D8C">
          <w:rPr>
            <w:bCs/>
          </w:rPr>
          <w:delText xml:space="preserve">: </w:delText>
        </w:r>
        <w:r w:rsidRPr="006A286A" w:rsidDel="00960D8C">
          <w:delText>Изложение главных выводов и приоритетов, установленных ВКРЭ. Декларация обычно называется по месту проведения конференции.</w:delText>
        </w:r>
      </w:del>
    </w:p>
    <w:p w:rsidR="00EF501A" w:rsidRPr="006A286A" w:rsidDel="00960D8C" w:rsidRDefault="00EF501A" w:rsidP="00EF501A">
      <w:pPr>
        <w:pStyle w:val="enumlev1"/>
        <w:rPr>
          <w:del w:id="310" w:author="Antipina, Nadezda" w:date="2017-09-05T17:05:00Z"/>
        </w:rPr>
      </w:pPr>
      <w:del w:id="311" w:author="Antipina, Nadezda" w:date="2017-09-05T17:05:00Z">
        <w:r w:rsidRPr="006A286A" w:rsidDel="00960D8C">
          <w:delText>b)</w:delText>
        </w:r>
        <w:r w:rsidRPr="006A286A" w:rsidDel="00960D8C">
          <w:tab/>
        </w:r>
        <w:r w:rsidRPr="00401DFE" w:rsidDel="00960D8C">
          <w:rPr>
            <w:bCs/>
            <w:i/>
            <w:iCs/>
          </w:rPr>
          <w:delText>План действий</w:delText>
        </w:r>
        <w:r w:rsidRPr="006A286A" w:rsidDel="00960D8C">
          <w:rPr>
            <w:bCs/>
          </w:rPr>
          <w:delText xml:space="preserve">: </w:delText>
        </w:r>
        <w:r w:rsidRPr="006A286A" w:rsidDel="00960D8C">
          <w:delTex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delText>
        </w:r>
      </w:del>
    </w:p>
    <w:p w:rsidR="00EF501A" w:rsidRPr="006A286A" w:rsidDel="00960D8C" w:rsidRDefault="00EF501A" w:rsidP="00EF501A">
      <w:pPr>
        <w:pStyle w:val="enumlev1"/>
        <w:rPr>
          <w:del w:id="312" w:author="Antipina, Nadezda" w:date="2017-09-05T17:05:00Z"/>
        </w:rPr>
      </w:pPr>
      <w:del w:id="313" w:author="Antipina, Nadezda" w:date="2017-09-05T17:05:00Z">
        <w:r w:rsidRPr="006A286A" w:rsidDel="00960D8C">
          <w:delText>c)</w:delText>
        </w:r>
        <w:r w:rsidRPr="006A286A" w:rsidDel="00960D8C">
          <w:tab/>
        </w:r>
        <w:r w:rsidRPr="00401DFE" w:rsidDel="00960D8C">
          <w:rPr>
            <w:i/>
            <w:iCs/>
          </w:rPr>
          <w:delText>Задачи/Программы</w:delText>
        </w:r>
        <w:r w:rsidRPr="006A286A" w:rsidDel="00960D8C">
          <w:delText>: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delText>
        </w:r>
      </w:del>
    </w:p>
    <w:p w:rsidR="00EF501A" w:rsidRPr="006A286A" w:rsidDel="00960D8C" w:rsidRDefault="00EF501A" w:rsidP="00EF501A">
      <w:pPr>
        <w:pStyle w:val="enumlev1"/>
        <w:rPr>
          <w:del w:id="314" w:author="Antipina, Nadezda" w:date="2017-09-05T17:05:00Z"/>
        </w:rPr>
      </w:pPr>
      <w:del w:id="315" w:author="Antipina, Nadezda" w:date="2017-09-05T17:05:00Z">
        <w:r w:rsidRPr="006A286A" w:rsidDel="00960D8C">
          <w:delText>d)</w:delText>
        </w:r>
        <w:r w:rsidRPr="006A286A" w:rsidDel="00960D8C">
          <w:tab/>
        </w:r>
        <w:r w:rsidRPr="00401DFE" w:rsidDel="00960D8C">
          <w:rPr>
            <w:i/>
            <w:iCs/>
          </w:rPr>
          <w:delText>Резолюция/Решение</w:delText>
        </w:r>
        <w:r w:rsidRPr="006A286A" w:rsidDel="00960D8C">
          <w:rPr>
            <w:bCs/>
          </w:rPr>
          <w:delText xml:space="preserve">: </w:delText>
        </w:r>
        <w:r w:rsidRPr="006A286A" w:rsidDel="00960D8C">
          <w:delText>Текст Всемирной конференции по развитию электросвязи (ВКРЭ), содержащий указания по организации, методам работы и программам Сектора развития электросвязи МСЭ.</w:delText>
        </w:r>
      </w:del>
    </w:p>
    <w:p w:rsidR="00EF501A" w:rsidRPr="006A286A" w:rsidDel="00960D8C" w:rsidRDefault="00EF501A" w:rsidP="00EF501A">
      <w:pPr>
        <w:pStyle w:val="enumlev1"/>
        <w:rPr>
          <w:del w:id="316" w:author="Antipina, Nadezda" w:date="2017-09-05T17:05:00Z"/>
        </w:rPr>
      </w:pPr>
      <w:del w:id="317" w:author="Antipina, Nadezda" w:date="2017-09-05T17:05:00Z">
        <w:r w:rsidRPr="006A286A" w:rsidDel="00960D8C">
          <w:delText>e)</w:delText>
        </w:r>
        <w:r w:rsidRPr="006A286A" w:rsidDel="00960D8C">
          <w:tab/>
        </w:r>
        <w:r w:rsidRPr="00401DFE" w:rsidDel="00960D8C">
          <w:rPr>
            <w:i/>
            <w:iCs/>
          </w:rPr>
          <w:delText>Вопрос</w:delText>
        </w:r>
        <w:r w:rsidRPr="006A286A" w:rsidDel="00960D8C">
          <w:delText>: 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delText>
        </w:r>
      </w:del>
    </w:p>
    <w:p w:rsidR="00EF501A" w:rsidRPr="006A286A" w:rsidDel="00960D8C" w:rsidRDefault="00EF501A" w:rsidP="00EF501A">
      <w:pPr>
        <w:pStyle w:val="enumlev1"/>
        <w:rPr>
          <w:del w:id="318" w:author="Antipina, Nadezda" w:date="2017-09-05T17:05:00Z"/>
        </w:rPr>
      </w:pPr>
      <w:del w:id="319" w:author="Antipina, Nadezda" w:date="2017-09-05T17:05:00Z">
        <w:r w:rsidRPr="006A286A" w:rsidDel="00960D8C">
          <w:delText>f)</w:delText>
        </w:r>
        <w:r w:rsidRPr="006A286A" w:rsidDel="00960D8C">
          <w:tab/>
        </w:r>
        <w:r w:rsidRPr="00401DFE" w:rsidDel="00960D8C">
          <w:rPr>
            <w:i/>
            <w:iCs/>
          </w:rPr>
          <w:delText>Рекомендация</w:delText>
        </w:r>
        <w:r w:rsidRPr="006A286A" w:rsidDel="00960D8C">
          <w:delText>: Ответ на Вопрос или часть Вопроса,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delText>
        </w:r>
      </w:del>
    </w:p>
    <w:p w:rsidR="00EF501A" w:rsidRPr="006A286A" w:rsidDel="00960D8C" w:rsidRDefault="00EF501A" w:rsidP="00EF501A">
      <w:pPr>
        <w:pStyle w:val="enumlev1"/>
        <w:rPr>
          <w:del w:id="320" w:author="Antipina, Nadezda" w:date="2017-09-05T17:05:00Z"/>
        </w:rPr>
      </w:pPr>
      <w:del w:id="321" w:author="Antipina, Nadezda" w:date="2017-09-05T17:05:00Z">
        <w:r w:rsidRPr="006A286A" w:rsidDel="00960D8C">
          <w:delText>g)</w:delText>
        </w:r>
        <w:r w:rsidRPr="006A286A" w:rsidDel="00960D8C">
          <w:tab/>
        </w:r>
        <w:r w:rsidRPr="00401DFE" w:rsidDel="00960D8C">
          <w:rPr>
            <w:bCs/>
            <w:i/>
            <w:iCs/>
          </w:rPr>
          <w:delText>Отчет</w:delText>
        </w:r>
        <w:r w:rsidRPr="006A286A" w:rsidDel="00960D8C">
          <w:rPr>
            <w:bCs/>
          </w:rPr>
          <w:delText xml:space="preserve">: </w:delText>
        </w:r>
        <w:r w:rsidRPr="006A286A" w:rsidDel="00960D8C">
          <w:delTex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Различные типы отчетов определены в пункте 11.1 раздела 2.</w:delText>
        </w:r>
      </w:del>
    </w:p>
    <w:p w:rsidR="00EF501A" w:rsidRPr="006A286A" w:rsidRDefault="00EF501A">
      <w:pPr>
        <w:keepNext/>
        <w:keepLines/>
        <w:spacing w:before="320"/>
        <w:ind w:left="794" w:hanging="794"/>
        <w:outlineLvl w:val="1"/>
        <w:rPr>
          <w:b/>
        </w:rPr>
      </w:pPr>
      <w:r w:rsidRPr="006A286A">
        <w:rPr>
          <w:b/>
        </w:rPr>
        <w:t>1.1</w:t>
      </w:r>
      <w:ins w:id="322" w:author="Antipina, Nadezda" w:date="2017-09-05T17:05:00Z">
        <w:r w:rsidR="00960D8C">
          <w:rPr>
            <w:b/>
          </w:rPr>
          <w:t>2</w:t>
        </w:r>
      </w:ins>
      <w:del w:id="323" w:author="Antipina, Nadezda" w:date="2017-09-05T17:05:00Z">
        <w:r w:rsidRPr="006A286A" w:rsidDel="00960D8C">
          <w:rPr>
            <w:b/>
          </w:rPr>
          <w:delText>3</w:delText>
        </w:r>
      </w:del>
      <w:r w:rsidRPr="006A286A">
        <w:rPr>
          <w:b/>
        </w:rPr>
        <w:tab/>
      </w:r>
      <w:r w:rsidRPr="006A286A">
        <w:rPr>
          <w:bCs/>
        </w:rPr>
        <w:t>Голосование</w:t>
      </w:r>
    </w:p>
    <w:p w:rsidR="00960D8C" w:rsidRPr="00226B91" w:rsidRDefault="00960D8C" w:rsidP="00960D8C">
      <w:r w:rsidRPr="00E71187">
        <w:t xml:space="preserve">В случае возникновения необходимости в </w:t>
      </w:r>
      <w:del w:id="324" w:author="Vitaliy" w:date="2017-01-25T01:35:00Z">
        <w:r w:rsidRPr="00E71187" w:rsidDel="00F41783">
          <w:delText xml:space="preserve">проведении </w:delText>
        </w:r>
      </w:del>
      <w:r w:rsidRPr="00E71187">
        <w:t>голосовани</w:t>
      </w:r>
      <w:ins w:id="325" w:author="Vitaliy" w:date="2017-01-25T01:35:00Z">
        <w:r w:rsidRPr="00E71187">
          <w:t>и</w:t>
        </w:r>
      </w:ins>
      <w:del w:id="326" w:author="Vitaliy" w:date="2017-01-25T01:35:00Z">
        <w:r w:rsidRPr="00E71187" w:rsidDel="00F41783">
          <w:delText>я</w:delText>
        </w:r>
      </w:del>
      <w:r w:rsidRPr="00E71187">
        <w:t xml:space="preserve"> </w:t>
      </w:r>
      <w:ins w:id="327" w:author="Vitaliy" w:date="2017-01-25T01:35:00Z">
        <w:r w:rsidRPr="00E71187">
          <w:t xml:space="preserve">Государств-Членов </w:t>
        </w:r>
      </w:ins>
      <w:r w:rsidRPr="00E71187">
        <w:t>на ВКРЭ, голосование проводится согласно соответствующим разделам Устава, Конвенции и Общего регламента</w:t>
      </w:r>
      <w:ins w:id="328" w:author="Vitaliy" w:date="2017-01-25T01:36:00Z">
        <w:r w:rsidRPr="00E71187">
          <w:t xml:space="preserve"> конференций, ассамблей и собраний Союза</w:t>
        </w:r>
      </w:ins>
      <w:r w:rsidRPr="00E71187">
        <w:t>.</w:t>
      </w:r>
    </w:p>
    <w:p w:rsidR="00EF501A" w:rsidRPr="006A286A" w:rsidRDefault="00EF501A">
      <w:r w:rsidRPr="006A286A">
        <w:rPr>
          <w:b/>
          <w:bCs/>
        </w:rPr>
        <w:t>1.1</w:t>
      </w:r>
      <w:ins w:id="329" w:author="Antipina, Nadezda" w:date="2017-09-05T17:05:00Z">
        <w:r w:rsidR="00960D8C">
          <w:rPr>
            <w:b/>
            <w:bCs/>
          </w:rPr>
          <w:t>3</w:t>
        </w:r>
      </w:ins>
      <w:del w:id="330" w:author="Antipina, Nadezda" w:date="2017-09-05T17:05:00Z">
        <w:r w:rsidRPr="006A286A" w:rsidDel="00960D8C">
          <w:rPr>
            <w:b/>
            <w:bCs/>
          </w:rPr>
          <w:delText>4</w:delText>
        </w:r>
      </w:del>
      <w:r w:rsidRPr="006A286A">
        <w:tab/>
      </w:r>
      <w:r w:rsidR="00960D8C" w:rsidRPr="00E71187">
        <w:t>В соответствии с п. 213А Конвенции и положениями Статьи 17А Конвенции ВКРЭ может поручать КГРЭ конкретные вопросы, относящиеся к ее компетенции,</w:t>
      </w:r>
      <w:ins w:id="331" w:author="Antipina, Nadezda" w:date="2017-09-05T17:06:00Z">
        <w:r w:rsidR="00960D8C">
          <w:t xml:space="preserve"> </w:t>
        </w:r>
      </w:ins>
      <w:ins w:id="332" w:author="Rus" w:date="2017-01-27T11:43:00Z">
        <w:r w:rsidR="00960D8C" w:rsidRPr="00E71187">
          <w:t xml:space="preserve">с </w:t>
        </w:r>
      </w:ins>
      <w:ins w:id="333" w:author="Vitaliy" w:date="2017-01-25T01:37:00Z">
        <w:r w:rsidR="00960D8C" w:rsidRPr="00E71187">
          <w:t>указ</w:t>
        </w:r>
      </w:ins>
      <w:ins w:id="334" w:author="Rus" w:date="2017-01-27T11:43:00Z">
        <w:r w:rsidR="00960D8C" w:rsidRPr="00E71187">
          <w:t>анием</w:t>
        </w:r>
      </w:ins>
      <w:ins w:id="335" w:author="Vitaliy" w:date="2017-01-25T01:37:00Z">
        <w:r w:rsidR="00960D8C" w:rsidRPr="00E71187">
          <w:t xml:space="preserve"> рекомендуем</w:t>
        </w:r>
      </w:ins>
      <w:ins w:id="336" w:author="Rus" w:date="2017-01-27T11:43:00Z">
        <w:r w:rsidR="00960D8C" w:rsidRPr="00E71187">
          <w:t>ых</w:t>
        </w:r>
      </w:ins>
      <w:ins w:id="337" w:author="Vitaliy" w:date="2017-01-25T01:37:00Z">
        <w:r w:rsidR="00960D8C" w:rsidRPr="00E71187">
          <w:t xml:space="preserve"> действи</w:t>
        </w:r>
      </w:ins>
      <w:ins w:id="338" w:author="Rus" w:date="2017-01-27T11:44:00Z">
        <w:r w:rsidR="00960D8C" w:rsidRPr="00E71187">
          <w:t>й</w:t>
        </w:r>
      </w:ins>
      <w:del w:id="339" w:author="Vitaliy" w:date="2017-01-25T01:38:00Z">
        <w:r w:rsidR="00960D8C" w:rsidRPr="00E71187" w:rsidDel="00F41783">
          <w:delText xml:space="preserve">для получения от нее рекомендаций, </w:delText>
        </w:r>
      </w:del>
      <w:del w:id="340" w:author="Vitaliy" w:date="2017-01-25T01:39:00Z">
        <w:r w:rsidR="00960D8C" w:rsidRPr="00E71187" w:rsidDel="00F41783">
          <w:delText>относительно необходимых действий</w:delText>
        </w:r>
      </w:del>
      <w:r w:rsidR="00960D8C">
        <w:t xml:space="preserve"> </w:t>
      </w:r>
      <w:r w:rsidR="00960D8C" w:rsidRPr="00E71187">
        <w:t>по этим вопросам.</w:t>
      </w:r>
    </w:p>
    <w:p w:rsidR="00EF501A" w:rsidRPr="006A286A" w:rsidRDefault="00EF501A">
      <w:r w:rsidRPr="006A286A">
        <w:rPr>
          <w:b/>
          <w:bCs/>
        </w:rPr>
        <w:t>1.1</w:t>
      </w:r>
      <w:ins w:id="341" w:author="Antipina, Nadezda" w:date="2017-09-05T17:05:00Z">
        <w:r w:rsidR="00960D8C">
          <w:rPr>
            <w:b/>
            <w:bCs/>
          </w:rPr>
          <w:t>4</w:t>
        </w:r>
      </w:ins>
      <w:del w:id="342" w:author="Antipina, Nadezda" w:date="2017-09-05T17:05:00Z">
        <w:r w:rsidRPr="006A286A" w:rsidDel="00960D8C">
          <w:rPr>
            <w:b/>
            <w:bCs/>
          </w:rPr>
          <w:delText>5</w:delText>
        </w:r>
      </w:del>
      <w:r w:rsidRPr="006A286A">
        <w:tab/>
        <w:t xml:space="preserve">КРГЭ уполномочена в соответствии с Резолюцией 24 </w:t>
      </w:r>
      <w:del w:id="343" w:author="Antipina, Nadezda" w:date="2017-09-05T17:06:00Z">
        <w:r w:rsidRPr="006A286A" w:rsidDel="00960D8C">
          <w:delText xml:space="preserve">(Пересм. Дубай, 2014 г.) </w:delText>
        </w:r>
      </w:del>
      <w:r w:rsidRPr="006A286A">
        <w:t>ВКРЭ действовать от имени ВКРЭ в период между конференциями.</w:t>
      </w:r>
    </w:p>
    <w:p w:rsidR="00EF501A" w:rsidRPr="006A286A" w:rsidRDefault="00EF501A">
      <w:r w:rsidRPr="006A286A">
        <w:rPr>
          <w:b/>
          <w:bCs/>
        </w:rPr>
        <w:lastRenderedPageBreak/>
        <w:t>1.1</w:t>
      </w:r>
      <w:ins w:id="344" w:author="Antipina, Nadezda" w:date="2017-09-05T17:05:00Z">
        <w:r w:rsidR="00960D8C">
          <w:rPr>
            <w:b/>
            <w:bCs/>
          </w:rPr>
          <w:t>5</w:t>
        </w:r>
      </w:ins>
      <w:del w:id="345" w:author="Antipina, Nadezda" w:date="2017-09-05T17:05:00Z">
        <w:r w:rsidRPr="006A286A" w:rsidDel="00960D8C">
          <w:rPr>
            <w:b/>
            <w:bCs/>
          </w:rPr>
          <w:delText>6</w:delText>
        </w:r>
      </w:del>
      <w:r w:rsidRPr="006A286A">
        <w:tab/>
        <w:t>КГРЭ должна представлять отчет очередной ВКРЭ о прогрессе, достигнутом по вопросам, которые могут быть включены в повестку дня будущих ВКРЭ, а также о прогрессе в исследованиях, проводимых МСЭ-D в ответ на запросы предыдущих конференций.</w:t>
      </w:r>
    </w:p>
    <w:p w:rsidR="00960D8C" w:rsidRDefault="00960D8C">
      <w:pPr>
        <w:rPr>
          <w:ins w:id="346" w:author="Vitaliy" w:date="2017-01-25T17:58:00Z"/>
        </w:rPr>
      </w:pPr>
      <w:bookmarkStart w:id="347" w:name="_Toc393975622"/>
      <w:bookmarkStart w:id="348" w:name="_Toc393976835"/>
      <w:bookmarkStart w:id="349" w:name="_Toc402169343"/>
      <w:ins w:id="350" w:author="Vasiliev" w:date="2016-11-13T22:08:00Z">
        <w:r w:rsidRPr="00E71187">
          <w:rPr>
            <w:b/>
            <w:bCs/>
            <w:rPrChange w:id="351" w:author="Vitaliy" w:date="2017-01-25T18:00:00Z">
              <w:rPr>
                <w:b/>
                <w:bCs/>
                <w:position w:val="6"/>
                <w:sz w:val="18"/>
              </w:rPr>
            </w:rPrChange>
          </w:rPr>
          <w:t>1.16</w:t>
        </w:r>
        <w:r w:rsidRPr="00E71187">
          <w:rPr>
            <w:rPrChange w:id="352" w:author="Vitaliy" w:date="2017-01-25T18:00:00Z">
              <w:rPr>
                <w:position w:val="6"/>
                <w:sz w:val="18"/>
              </w:rPr>
            </w:rPrChange>
          </w:rPr>
          <w:tab/>
        </w:r>
      </w:ins>
      <w:ins w:id="353" w:author="Vitaliy" w:date="2017-01-25T17:58:00Z">
        <w:r w:rsidRPr="00E71187">
          <w:t>Подготовительные</w:t>
        </w:r>
        <w:r w:rsidRPr="00E71187">
          <w:rPr>
            <w:rPrChange w:id="354" w:author="Vitaliy" w:date="2017-01-25T18:00:00Z">
              <w:rPr>
                <w:position w:val="6"/>
                <w:sz w:val="18"/>
              </w:rPr>
            </w:rPrChange>
          </w:rPr>
          <w:t xml:space="preserve"> </w:t>
        </w:r>
        <w:r w:rsidRPr="00E71187">
          <w:t>мероприятия</w:t>
        </w:r>
        <w:r w:rsidRPr="00E71187">
          <w:rPr>
            <w:rPrChange w:id="355" w:author="Vitaliy" w:date="2017-01-25T18:00:00Z">
              <w:rPr>
                <w:position w:val="6"/>
                <w:sz w:val="18"/>
              </w:rPr>
            </w:rPrChange>
          </w:rPr>
          <w:t xml:space="preserve"> </w:t>
        </w:r>
        <w:r w:rsidRPr="00E71187">
          <w:t>к</w:t>
        </w:r>
        <w:r w:rsidRPr="00E71187">
          <w:rPr>
            <w:rPrChange w:id="356" w:author="Vitaliy" w:date="2017-01-25T18:00:00Z">
              <w:rPr>
                <w:position w:val="6"/>
                <w:sz w:val="18"/>
              </w:rPr>
            </w:rPrChange>
          </w:rPr>
          <w:t xml:space="preserve"> </w:t>
        </w:r>
        <w:r w:rsidRPr="00E71187">
          <w:t>ВКРЭ</w:t>
        </w:r>
      </w:ins>
    </w:p>
    <w:p w:rsidR="00960D8C" w:rsidRPr="00E71187" w:rsidRDefault="00960D8C">
      <w:pPr>
        <w:rPr>
          <w:ins w:id="357" w:author="Vitaliy" w:date="2017-01-25T18:00:00Z"/>
        </w:rPr>
      </w:pPr>
      <w:ins w:id="358" w:author="Vasiliev" w:date="2016-11-13T22:08:00Z">
        <w:r w:rsidRPr="00E71187">
          <w:rPr>
            <w:b/>
            <w:bCs/>
            <w:rPrChange w:id="359" w:author="Rus" w:date="2017-01-27T11:50:00Z">
              <w:rPr>
                <w:b/>
                <w:bCs/>
                <w:position w:val="6"/>
                <w:sz w:val="18"/>
              </w:rPr>
            </w:rPrChange>
          </w:rPr>
          <w:t>1.16.1</w:t>
        </w:r>
        <w:r w:rsidRPr="00E71187">
          <w:rPr>
            <w:rPrChange w:id="360" w:author="Rus" w:date="2017-01-27T11:50:00Z">
              <w:rPr>
                <w:position w:val="6"/>
                <w:sz w:val="18"/>
              </w:rPr>
            </w:rPrChange>
          </w:rPr>
          <w:tab/>
        </w:r>
      </w:ins>
      <w:ins w:id="361" w:author="Vitaliy" w:date="2017-01-25T17:59:00Z">
        <w:r w:rsidRPr="00E71187">
          <w:t>Директор</w:t>
        </w:r>
        <w:r w:rsidRPr="00E71187">
          <w:rPr>
            <w:rPrChange w:id="362" w:author="Rus" w:date="2017-01-27T11:50:00Z">
              <w:rPr>
                <w:position w:val="6"/>
                <w:sz w:val="18"/>
              </w:rPr>
            </w:rPrChange>
          </w:rPr>
          <w:t xml:space="preserve"> </w:t>
        </w:r>
        <w:r w:rsidRPr="00E71187">
          <w:t>БРЭ</w:t>
        </w:r>
        <w:r w:rsidRPr="00E71187">
          <w:rPr>
            <w:rPrChange w:id="363" w:author="Rus" w:date="2017-01-27T11:50:00Z">
              <w:rPr>
                <w:position w:val="6"/>
                <w:sz w:val="18"/>
              </w:rPr>
            </w:rPrChange>
          </w:rPr>
          <w:t xml:space="preserve"> </w:t>
        </w:r>
        <w:r w:rsidRPr="00E71187">
          <w:t>должен</w:t>
        </w:r>
        <w:r w:rsidRPr="00E71187">
          <w:rPr>
            <w:rPrChange w:id="364" w:author="Rus" w:date="2017-01-27T11:50:00Z">
              <w:rPr>
                <w:position w:val="6"/>
                <w:sz w:val="18"/>
              </w:rPr>
            </w:rPrChange>
          </w:rPr>
          <w:t xml:space="preserve"> </w:t>
        </w:r>
        <w:r w:rsidRPr="00E71187">
          <w:t>организо</w:t>
        </w:r>
      </w:ins>
      <w:ins w:id="365" w:author="Rus" w:date="2017-01-27T11:48:00Z">
        <w:r w:rsidRPr="00E71187">
          <w:t>вы</w:t>
        </w:r>
      </w:ins>
      <w:ins w:id="366" w:author="Vitaliy" w:date="2017-01-25T17:59:00Z">
        <w:r w:rsidRPr="00E71187">
          <w:t>вать</w:t>
        </w:r>
        <w:r w:rsidRPr="00E71187">
          <w:rPr>
            <w:rPrChange w:id="367" w:author="Rus" w:date="2017-01-27T11:50:00Z">
              <w:rPr>
                <w:position w:val="6"/>
                <w:sz w:val="18"/>
              </w:rPr>
            </w:rPrChange>
          </w:rPr>
          <w:t xml:space="preserve"> </w:t>
        </w:r>
        <w:r w:rsidRPr="00E71187">
          <w:t>в</w:t>
        </w:r>
        <w:r w:rsidRPr="00E71187">
          <w:rPr>
            <w:rPrChange w:id="368" w:author="Rus" w:date="2017-01-27T11:50:00Z">
              <w:rPr>
                <w:position w:val="6"/>
                <w:sz w:val="18"/>
              </w:rPr>
            </w:rPrChange>
          </w:rPr>
          <w:t xml:space="preserve"> </w:t>
        </w:r>
        <w:r w:rsidRPr="00E71187">
          <w:t>рамках</w:t>
        </w:r>
        <w:r w:rsidRPr="00E71187">
          <w:rPr>
            <w:rPrChange w:id="369" w:author="Rus" w:date="2017-01-27T11:50:00Z">
              <w:rPr>
                <w:position w:val="6"/>
                <w:sz w:val="18"/>
              </w:rPr>
            </w:rPrChange>
          </w:rPr>
          <w:t xml:space="preserve"> </w:t>
        </w:r>
        <w:r w:rsidRPr="00E71187">
          <w:t>финансовых</w:t>
        </w:r>
        <w:r w:rsidRPr="00E71187">
          <w:rPr>
            <w:rPrChange w:id="370" w:author="Rus" w:date="2017-01-27T11:50:00Z">
              <w:rPr>
                <w:position w:val="6"/>
                <w:sz w:val="18"/>
              </w:rPr>
            </w:rPrChange>
          </w:rPr>
          <w:t xml:space="preserve"> </w:t>
        </w:r>
        <w:r w:rsidRPr="00E71187">
          <w:t>ограничений</w:t>
        </w:r>
      </w:ins>
      <w:ins w:id="371" w:author="Vitaliy" w:date="2017-01-25T18:00:00Z">
        <w:r w:rsidRPr="00E71187">
          <w:t xml:space="preserve"> </w:t>
        </w:r>
      </w:ins>
      <w:ins w:id="372" w:author="Vitaliy" w:date="2017-01-25T18:21:00Z">
        <w:r w:rsidRPr="00E71187">
          <w:t xml:space="preserve">проведение </w:t>
        </w:r>
      </w:ins>
      <w:ins w:id="373" w:author="Vitaliy" w:date="2017-01-25T18:22:00Z">
        <w:r w:rsidRPr="00E71187">
          <w:t xml:space="preserve">по </w:t>
        </w:r>
      </w:ins>
      <w:ins w:id="374" w:author="Vitaliy" w:date="2017-01-25T18:00:00Z">
        <w:r w:rsidRPr="00E71187">
          <w:t>одн</w:t>
        </w:r>
      </w:ins>
      <w:ins w:id="375" w:author="Vitaliy" w:date="2017-01-25T18:22:00Z">
        <w:r w:rsidRPr="00E71187">
          <w:t xml:space="preserve">ой </w:t>
        </w:r>
      </w:ins>
      <w:ins w:id="376" w:author="Vitaliy" w:date="2017-01-25T18:00:00Z">
        <w:r w:rsidRPr="00E71187">
          <w:t>региональн</w:t>
        </w:r>
      </w:ins>
      <w:ins w:id="377" w:author="Vitaliy" w:date="2017-01-25T18:22:00Z">
        <w:r w:rsidRPr="00E71187">
          <w:t>ой</w:t>
        </w:r>
      </w:ins>
      <w:ins w:id="378" w:author="Vitaliy" w:date="2017-01-25T18:00:00Z">
        <w:r w:rsidRPr="00E71187">
          <w:t xml:space="preserve"> конференци</w:t>
        </w:r>
      </w:ins>
      <w:ins w:id="379" w:author="Antipina, Nadezda" w:date="2017-09-06T11:56:00Z">
        <w:r w:rsidR="007D23D6">
          <w:t>и</w:t>
        </w:r>
      </w:ins>
      <w:ins w:id="380" w:author="Vitaliy" w:date="2017-01-25T18:00:00Z">
        <w:r w:rsidRPr="00E71187">
          <w:t xml:space="preserve"> по развитию или подготовительно</w:t>
        </w:r>
      </w:ins>
      <w:ins w:id="381" w:author="Vitaliy" w:date="2017-01-25T18:22:00Z">
        <w:r w:rsidRPr="00E71187">
          <w:t>му</w:t>
        </w:r>
      </w:ins>
      <w:ins w:id="382" w:author="Vitaliy" w:date="2017-01-25T18:00:00Z">
        <w:r w:rsidRPr="00E71187">
          <w:t xml:space="preserve"> собрани</w:t>
        </w:r>
      </w:ins>
      <w:ins w:id="383" w:author="Vitaliy" w:date="2017-01-25T18:22:00Z">
        <w:r w:rsidRPr="00E71187">
          <w:t>ю</w:t>
        </w:r>
      </w:ins>
      <w:ins w:id="384" w:author="Vitaliy" w:date="2017-01-25T18:00:00Z">
        <w:r w:rsidRPr="00E71187">
          <w:t xml:space="preserve"> </w:t>
        </w:r>
      </w:ins>
      <w:ins w:id="385" w:author="Vitaliy" w:date="2017-01-25T18:23:00Z">
        <w:r w:rsidRPr="00E71187">
          <w:t xml:space="preserve">в </w:t>
        </w:r>
      </w:ins>
      <w:ins w:id="386" w:author="Vitaliy" w:date="2017-01-25T18:00:00Z">
        <w:r w:rsidRPr="00E71187">
          <w:t>каждо</w:t>
        </w:r>
      </w:ins>
      <w:ins w:id="387" w:author="Vitaliy" w:date="2017-01-25T18:23:00Z">
        <w:r w:rsidRPr="00E71187">
          <w:t>м</w:t>
        </w:r>
      </w:ins>
      <w:ins w:id="388" w:author="Vitaliy" w:date="2017-01-25T18:00:00Z">
        <w:r w:rsidRPr="00E71187">
          <w:t xml:space="preserve"> </w:t>
        </w:r>
      </w:ins>
      <w:ins w:id="389" w:author="Vitaliy" w:date="2017-01-25T18:23:00Z">
        <w:r w:rsidRPr="00E71187">
          <w:t xml:space="preserve">регионе для каждого </w:t>
        </w:r>
      </w:ins>
      <w:ins w:id="390" w:author="Vitaliy" w:date="2017-01-25T18:00:00Z">
        <w:r w:rsidRPr="00E71187">
          <w:t xml:space="preserve">из шести </w:t>
        </w:r>
      </w:ins>
      <w:ins w:id="391" w:author="Vitaliy" w:date="2017-01-25T18:02:00Z">
        <w:r w:rsidRPr="00E71187">
          <w:t xml:space="preserve">регионов </w:t>
        </w:r>
      </w:ins>
      <w:ins w:id="392" w:author="Vasiliev" w:date="2017-07-19T16:06:00Z">
        <w:r w:rsidRPr="00BB64E5">
          <w:rPr>
            <w:highlight w:val="yellow"/>
            <w:rPrChange w:id="393" w:author="Vasiliev" w:date="2017-07-19T16:07:00Z">
              <w:rPr/>
            </w:rPrChange>
          </w:rPr>
          <w:t>(если соответствующая региональная организация сочт</w:t>
        </w:r>
      </w:ins>
      <w:ins w:id="394" w:author="Antipina, Nadezda" w:date="2017-09-05T17:07:00Z">
        <w:r>
          <w:rPr>
            <w:highlight w:val="yellow"/>
          </w:rPr>
          <w:t>е</w:t>
        </w:r>
      </w:ins>
      <w:ins w:id="395" w:author="Vasiliev" w:date="2017-07-19T16:06:00Z">
        <w:r w:rsidRPr="00BB64E5">
          <w:rPr>
            <w:highlight w:val="yellow"/>
            <w:rPrChange w:id="396" w:author="Vasiliev" w:date="2017-07-19T16:07:00Z">
              <w:rPr/>
            </w:rPrChange>
          </w:rPr>
          <w:t>т это целесообразным)</w:t>
        </w:r>
        <w:r>
          <w:t xml:space="preserve"> </w:t>
        </w:r>
      </w:ins>
      <w:ins w:id="397" w:author="Vitaliy" w:date="2017-01-25T18:02:00Z">
        <w:r w:rsidRPr="00E71187">
          <w:t xml:space="preserve">в </w:t>
        </w:r>
      </w:ins>
      <w:ins w:id="398" w:author="Vitaliy" w:date="2017-01-25T18:23:00Z">
        <w:r w:rsidRPr="00E71187">
          <w:t>подходящий период времени</w:t>
        </w:r>
      </w:ins>
      <w:ins w:id="399" w:author="Vitaliy" w:date="2017-01-25T18:02:00Z">
        <w:r w:rsidRPr="00E71187">
          <w:t xml:space="preserve"> </w:t>
        </w:r>
      </w:ins>
      <w:ins w:id="400" w:author="Vitaliy" w:date="2017-01-25T18:23:00Z">
        <w:r w:rsidRPr="00E71187">
          <w:t>перед последним</w:t>
        </w:r>
      </w:ins>
      <w:ins w:id="401" w:author="Vitaliy" w:date="2017-01-25T18:02:00Z">
        <w:r w:rsidRPr="00E71187">
          <w:t xml:space="preserve"> собрани</w:t>
        </w:r>
      </w:ins>
      <w:ins w:id="402" w:author="Vitaliy" w:date="2017-01-25T18:24:00Z">
        <w:r w:rsidRPr="00E71187">
          <w:t>ем</w:t>
        </w:r>
      </w:ins>
      <w:ins w:id="403" w:author="Vitaliy" w:date="2017-01-25T18:02:00Z">
        <w:r w:rsidRPr="00E71187">
          <w:t xml:space="preserve"> КГРЭ</w:t>
        </w:r>
      </w:ins>
      <w:ins w:id="404" w:author="Vitaliy" w:date="2017-01-25T18:24:00Z">
        <w:r w:rsidRPr="00E71187">
          <w:t>, предшествующим следующей</w:t>
        </w:r>
      </w:ins>
      <w:ins w:id="405" w:author="Vitaliy" w:date="2017-01-25T18:02:00Z">
        <w:r w:rsidRPr="00E71187">
          <w:t xml:space="preserve"> ВКРЭ, избегая</w:t>
        </w:r>
      </w:ins>
      <w:ins w:id="406" w:author="Vitaliy" w:date="2017-01-25T18:24:00Z">
        <w:r w:rsidRPr="00E71187">
          <w:t xml:space="preserve"> совпадения по времени</w:t>
        </w:r>
      </w:ins>
      <w:ins w:id="407" w:author="Vitaliy" w:date="2017-01-25T18:05:00Z">
        <w:r w:rsidRPr="00E71187">
          <w:t xml:space="preserve"> с другими соответствующими собраниями МСЭ-D, </w:t>
        </w:r>
      </w:ins>
      <w:ins w:id="408" w:author="Vitaliy" w:date="2017-01-25T18:25:00Z">
        <w:r w:rsidRPr="00E71187">
          <w:t>используя в</w:t>
        </w:r>
      </w:ins>
      <w:ins w:id="409" w:author="Vitaliy" w:date="2017-01-25T18:05:00Z">
        <w:r w:rsidRPr="00E71187">
          <w:t xml:space="preserve"> полной мере </w:t>
        </w:r>
      </w:ins>
      <w:ins w:id="410" w:author="Vitaliy" w:date="2017-01-25T18:06:00Z">
        <w:r w:rsidRPr="00E71187">
          <w:t xml:space="preserve">региональные </w:t>
        </w:r>
      </w:ins>
      <w:ins w:id="411" w:author="Vitaliy" w:date="2017-01-25T18:10:00Z">
        <w:r w:rsidRPr="00E71187">
          <w:t>отделения</w:t>
        </w:r>
      </w:ins>
      <w:ins w:id="412" w:author="Vitaliy" w:date="2017-01-25T18:06:00Z">
        <w:r w:rsidRPr="00E71187">
          <w:t xml:space="preserve"> для </w:t>
        </w:r>
      </w:ins>
      <w:ins w:id="413" w:author="Vitaliy" w:date="2017-01-25T18:07:00Z">
        <w:r w:rsidRPr="00E71187">
          <w:t>с</w:t>
        </w:r>
      </w:ins>
      <w:ins w:id="414" w:author="Vitaliy" w:date="2017-01-25T18:25:00Z">
        <w:r w:rsidRPr="00E71187">
          <w:t>одействия</w:t>
        </w:r>
      </w:ins>
      <w:ins w:id="415" w:author="Vitaliy" w:date="2017-01-25T18:07:00Z">
        <w:r w:rsidRPr="00E71187">
          <w:t xml:space="preserve"> </w:t>
        </w:r>
      </w:ins>
      <w:ins w:id="416" w:author="Vitaliy" w:date="2017-01-25T18:25:00Z">
        <w:r w:rsidRPr="00E71187">
          <w:t>в организации</w:t>
        </w:r>
      </w:ins>
      <w:ins w:id="417" w:author="Vitaliy" w:date="2017-01-25T18:07:00Z">
        <w:r w:rsidRPr="00E71187">
          <w:t xml:space="preserve"> таких конференций или собраний.</w:t>
        </w:r>
      </w:ins>
    </w:p>
    <w:p w:rsidR="00960D8C" w:rsidRPr="00E71187" w:rsidRDefault="00960D8C">
      <w:pPr>
        <w:rPr>
          <w:ins w:id="418" w:author="Vitaliy" w:date="2017-01-25T18:13:00Z"/>
        </w:rPr>
      </w:pPr>
      <w:ins w:id="419" w:author="Vasiliev" w:date="2016-11-13T22:08:00Z">
        <w:r w:rsidRPr="00E71187">
          <w:rPr>
            <w:b/>
            <w:bCs/>
            <w:rPrChange w:id="420" w:author="Vitaliy" w:date="2017-01-25T18:13:00Z">
              <w:rPr>
                <w:b/>
                <w:bCs/>
                <w:position w:val="6"/>
                <w:sz w:val="18"/>
              </w:rPr>
            </w:rPrChange>
          </w:rPr>
          <w:t>1.16.2</w:t>
        </w:r>
        <w:r w:rsidRPr="00E71187">
          <w:rPr>
            <w:rPrChange w:id="421" w:author="Vitaliy" w:date="2017-01-25T18:13:00Z">
              <w:rPr>
                <w:position w:val="6"/>
                <w:sz w:val="18"/>
              </w:rPr>
            </w:rPrChange>
          </w:rPr>
          <w:tab/>
        </w:r>
      </w:ins>
      <w:ins w:id="422" w:author="Vitaliy" w:date="2017-01-25T18:07:00Z">
        <w:r w:rsidRPr="00E71187">
          <w:t>Генеральный</w:t>
        </w:r>
        <w:r w:rsidRPr="00E71187">
          <w:rPr>
            <w:rPrChange w:id="423" w:author="Vitaliy" w:date="2017-01-25T18:13:00Z">
              <w:rPr>
                <w:position w:val="6"/>
                <w:sz w:val="18"/>
              </w:rPr>
            </w:rPrChange>
          </w:rPr>
          <w:t xml:space="preserve"> </w:t>
        </w:r>
        <w:r w:rsidRPr="00E71187">
          <w:t>секретарь</w:t>
        </w:r>
        <w:r w:rsidRPr="00E71187">
          <w:rPr>
            <w:rPrChange w:id="424" w:author="Vitaliy" w:date="2017-01-25T18:13:00Z">
              <w:rPr>
                <w:position w:val="6"/>
                <w:sz w:val="18"/>
              </w:rPr>
            </w:rPrChange>
          </w:rPr>
          <w:t xml:space="preserve"> </w:t>
        </w:r>
      </w:ins>
      <w:ins w:id="425" w:author="Vitaliy" w:date="2017-01-25T18:08:00Z">
        <w:r w:rsidRPr="00E71187">
          <w:t>в</w:t>
        </w:r>
        <w:r w:rsidRPr="00E71187">
          <w:rPr>
            <w:rPrChange w:id="426" w:author="Vitaliy" w:date="2017-01-25T18:13:00Z">
              <w:rPr>
                <w:position w:val="6"/>
                <w:sz w:val="18"/>
              </w:rPr>
            </w:rPrChange>
          </w:rPr>
          <w:t xml:space="preserve"> </w:t>
        </w:r>
        <w:r w:rsidRPr="00E71187">
          <w:t>сотрудничестве</w:t>
        </w:r>
        <w:r w:rsidRPr="00E71187">
          <w:rPr>
            <w:rPrChange w:id="427" w:author="Vitaliy" w:date="2017-01-25T18:13:00Z">
              <w:rPr>
                <w:position w:val="6"/>
                <w:sz w:val="18"/>
              </w:rPr>
            </w:rPrChange>
          </w:rPr>
          <w:t xml:space="preserve"> </w:t>
        </w:r>
        <w:r w:rsidRPr="00E71187">
          <w:t>с</w:t>
        </w:r>
        <w:r w:rsidRPr="00E71187">
          <w:rPr>
            <w:rPrChange w:id="428" w:author="Vitaliy" w:date="2017-01-25T18:13:00Z">
              <w:rPr>
                <w:position w:val="6"/>
                <w:sz w:val="18"/>
              </w:rPr>
            </w:rPrChange>
          </w:rPr>
          <w:t xml:space="preserve"> </w:t>
        </w:r>
        <w:r w:rsidRPr="00E71187">
          <w:t>Директором</w:t>
        </w:r>
        <w:r w:rsidRPr="00E71187">
          <w:rPr>
            <w:rPrChange w:id="429" w:author="Vitaliy" w:date="2017-01-25T18:13:00Z">
              <w:rPr>
                <w:position w:val="6"/>
                <w:sz w:val="18"/>
              </w:rPr>
            </w:rPrChange>
          </w:rPr>
          <w:t xml:space="preserve"> </w:t>
        </w:r>
        <w:r w:rsidRPr="00E71187">
          <w:t>БРЭ</w:t>
        </w:r>
        <w:r w:rsidRPr="00E71187">
          <w:rPr>
            <w:rPrChange w:id="430" w:author="Vitaliy" w:date="2017-01-25T18:13:00Z">
              <w:rPr>
                <w:position w:val="6"/>
                <w:sz w:val="18"/>
              </w:rPr>
            </w:rPrChange>
          </w:rPr>
          <w:t xml:space="preserve"> </w:t>
        </w:r>
        <w:r w:rsidRPr="00E71187">
          <w:t>на</w:t>
        </w:r>
        <w:r w:rsidRPr="00E71187">
          <w:rPr>
            <w:rPrChange w:id="431" w:author="Vitaliy" w:date="2017-01-25T18:13:00Z">
              <w:rPr>
                <w:position w:val="6"/>
                <w:sz w:val="18"/>
              </w:rPr>
            </w:rPrChange>
          </w:rPr>
          <w:t xml:space="preserve"> </w:t>
        </w:r>
        <w:r w:rsidRPr="00E71187">
          <w:t>основ</w:t>
        </w:r>
      </w:ins>
      <w:ins w:id="432" w:author="Vitaliy" w:date="2017-01-25T18:17:00Z">
        <w:r w:rsidRPr="00E71187">
          <w:t xml:space="preserve">е </w:t>
        </w:r>
      </w:ins>
      <w:ins w:id="433" w:author="Vitaliy" w:date="2017-01-25T18:08:00Z">
        <w:r w:rsidRPr="00E71187">
          <w:t>консультаций</w:t>
        </w:r>
        <w:r w:rsidRPr="00E71187">
          <w:rPr>
            <w:rPrChange w:id="434" w:author="Vitaliy" w:date="2017-01-25T18:13:00Z">
              <w:rPr>
                <w:position w:val="6"/>
                <w:sz w:val="18"/>
              </w:rPr>
            </w:rPrChange>
          </w:rPr>
          <w:t xml:space="preserve"> </w:t>
        </w:r>
        <w:r w:rsidRPr="00E71187">
          <w:t>с</w:t>
        </w:r>
        <w:r w:rsidRPr="00E71187">
          <w:rPr>
            <w:rPrChange w:id="435" w:author="Vitaliy" w:date="2017-01-25T18:13:00Z">
              <w:rPr>
                <w:position w:val="6"/>
                <w:sz w:val="18"/>
              </w:rPr>
            </w:rPrChange>
          </w:rPr>
          <w:t xml:space="preserve"> </w:t>
        </w:r>
      </w:ins>
      <w:ins w:id="436" w:author="Vitaliy" w:date="2017-01-25T18:09:00Z">
        <w:r w:rsidRPr="00E71187">
          <w:t>Государствами</w:t>
        </w:r>
      </w:ins>
      <w:ins w:id="437" w:author="Vitaliy" w:date="2017-01-25T18:08:00Z">
        <w:r w:rsidRPr="00E71187">
          <w:rPr>
            <w:rPrChange w:id="438" w:author="Vitaliy" w:date="2017-01-25T18:13:00Z">
              <w:rPr>
                <w:position w:val="6"/>
                <w:sz w:val="18"/>
              </w:rPr>
            </w:rPrChange>
          </w:rPr>
          <w:t>-</w:t>
        </w:r>
        <w:r w:rsidRPr="00E71187">
          <w:t>Членами</w:t>
        </w:r>
      </w:ins>
      <w:ins w:id="439" w:author="Vitaliy" w:date="2017-01-25T18:09:00Z">
        <w:r w:rsidRPr="00E71187">
          <w:rPr>
            <w:rPrChange w:id="440" w:author="Vitaliy" w:date="2017-01-25T18:13:00Z">
              <w:rPr>
                <w:position w:val="6"/>
                <w:sz w:val="18"/>
              </w:rPr>
            </w:rPrChange>
          </w:rPr>
          <w:t xml:space="preserve"> </w:t>
        </w:r>
        <w:r w:rsidRPr="00E71187">
          <w:t>и</w:t>
        </w:r>
        <w:r w:rsidRPr="00E71187">
          <w:rPr>
            <w:rPrChange w:id="441" w:author="Vitaliy" w:date="2017-01-25T18:13:00Z">
              <w:rPr>
                <w:position w:val="6"/>
                <w:sz w:val="18"/>
              </w:rPr>
            </w:rPrChange>
          </w:rPr>
          <w:t xml:space="preserve"> </w:t>
        </w:r>
        <w:r w:rsidRPr="00E71187">
          <w:t>региональными</w:t>
        </w:r>
        <w:r w:rsidRPr="00E71187">
          <w:rPr>
            <w:rPrChange w:id="442" w:author="Vitaliy" w:date="2017-01-25T18:13:00Z">
              <w:rPr>
                <w:position w:val="6"/>
                <w:sz w:val="18"/>
              </w:rPr>
            </w:rPrChange>
          </w:rPr>
          <w:t xml:space="preserve"> </w:t>
        </w:r>
        <w:r w:rsidRPr="00E71187">
          <w:t>организациями</w:t>
        </w:r>
        <w:r w:rsidRPr="00E71187">
          <w:rPr>
            <w:rPrChange w:id="443" w:author="Vitaliy" w:date="2017-01-25T18:13:00Z">
              <w:rPr>
                <w:position w:val="6"/>
                <w:sz w:val="18"/>
              </w:rPr>
            </w:rPrChange>
          </w:rPr>
          <w:t xml:space="preserve"> </w:t>
        </w:r>
        <w:r w:rsidRPr="00E71187">
          <w:t>электросвязи</w:t>
        </w:r>
        <w:r w:rsidRPr="00E71187">
          <w:rPr>
            <w:rPrChange w:id="444" w:author="Vitaliy" w:date="2017-01-25T18:13:00Z">
              <w:rPr>
                <w:position w:val="6"/>
                <w:sz w:val="18"/>
              </w:rPr>
            </w:rPrChange>
          </w:rPr>
          <w:t xml:space="preserve"> </w:t>
        </w:r>
      </w:ins>
      <w:ins w:id="445" w:author="Vitaliy" w:date="2017-01-25T18:13:00Z">
        <w:r w:rsidRPr="00E71187">
          <w:t xml:space="preserve">в шести регионах </w:t>
        </w:r>
      </w:ins>
      <w:ins w:id="446" w:author="Rus" w:date="2017-01-27T12:32:00Z">
        <w:r w:rsidRPr="00E71187">
          <w:t xml:space="preserve">должен </w:t>
        </w:r>
      </w:ins>
      <w:ins w:id="447" w:author="Vitaliy" w:date="2017-01-25T18:13:00Z">
        <w:r w:rsidRPr="00E71187">
          <w:t>о</w:t>
        </w:r>
      </w:ins>
      <w:ins w:id="448" w:author="Vitaliy" w:date="2017-01-25T18:14:00Z">
        <w:r w:rsidRPr="00E71187">
          <w:t xml:space="preserve">казывать </w:t>
        </w:r>
      </w:ins>
      <w:ins w:id="449" w:author="Vitaliy" w:date="2017-01-25T18:13:00Z">
        <w:r w:rsidRPr="00E71187">
          <w:t xml:space="preserve">содействие </w:t>
        </w:r>
      </w:ins>
      <w:ins w:id="450" w:author="Vitaliy" w:date="2017-01-25T18:14:00Z">
        <w:r w:rsidRPr="00E71187">
          <w:t xml:space="preserve">в </w:t>
        </w:r>
      </w:ins>
      <w:ins w:id="451" w:author="Vitaliy" w:date="2017-01-25T18:18:00Z">
        <w:r w:rsidRPr="00E71187">
          <w:t>следующих</w:t>
        </w:r>
      </w:ins>
      <w:ins w:id="452" w:author="Vitaliy" w:date="2017-01-25T18:14:00Z">
        <w:r w:rsidRPr="00E71187">
          <w:t xml:space="preserve"> областях:</w:t>
        </w:r>
      </w:ins>
    </w:p>
    <w:p w:rsidR="00960D8C" w:rsidRPr="00E71187" w:rsidRDefault="00960D8C">
      <w:pPr>
        <w:pStyle w:val="enumlev1"/>
        <w:spacing w:before="40"/>
        <w:ind w:left="792" w:hanging="792"/>
        <w:rPr>
          <w:ins w:id="453" w:author="Vasiliev" w:date="2016-11-13T22:08:00Z"/>
          <w:snapToGrid w:val="0"/>
          <w:lang w:eastAsia="fr-FR"/>
        </w:rPr>
        <w:pPrChange w:id="454" w:author="Vasiliev" w:date="2016-11-14T16:43:00Z">
          <w:pPr>
            <w:pStyle w:val="enumlev1"/>
          </w:pPr>
        </w:pPrChange>
      </w:pPr>
      <w:ins w:id="455" w:author="Vasiliev" w:date="2016-11-13T22:08:00Z">
        <w:r w:rsidRPr="00E71187">
          <w:rPr>
            <w:snapToGrid w:val="0"/>
            <w:lang w:eastAsia="fr-FR"/>
          </w:rPr>
          <w:t>i</w:t>
        </w:r>
        <w:r w:rsidRPr="00E71187">
          <w:rPr>
            <w:snapToGrid w:val="0"/>
            <w:lang w:eastAsia="fr-FR"/>
            <w:rPrChange w:id="456" w:author="Vitaliy" w:date="2017-01-25T18:15:00Z">
              <w:rPr>
                <w:snapToGrid w:val="0"/>
                <w:position w:val="6"/>
                <w:sz w:val="18"/>
                <w:lang w:eastAsia="fr-FR"/>
              </w:rPr>
            </w:rPrChange>
          </w:rPr>
          <w:t>)</w:t>
        </w:r>
        <w:r w:rsidRPr="00E71187">
          <w:rPr>
            <w:snapToGrid w:val="0"/>
            <w:lang w:eastAsia="fr-FR"/>
            <w:rPrChange w:id="457" w:author="Vitaliy" w:date="2017-01-25T18:15:00Z">
              <w:rPr>
                <w:snapToGrid w:val="0"/>
                <w:position w:val="6"/>
                <w:sz w:val="18"/>
                <w:lang w:eastAsia="fr-FR"/>
              </w:rPr>
            </w:rPrChange>
          </w:rPr>
          <w:tab/>
        </w:r>
      </w:ins>
      <w:ins w:id="458" w:author="Vitaliy" w:date="2017-01-25T18:14:00Z">
        <w:r w:rsidRPr="00E71187">
          <w:rPr>
            <w:snapToGrid w:val="0"/>
            <w:lang w:eastAsia="fr-FR"/>
          </w:rPr>
          <w:t xml:space="preserve">организация </w:t>
        </w:r>
      </w:ins>
      <w:ins w:id="459" w:author="Vitaliy" w:date="2017-01-25T18:16:00Z">
        <w:r w:rsidRPr="00E71187">
          <w:rPr>
            <w:snapToGrid w:val="0"/>
            <w:lang w:eastAsia="fr-FR"/>
          </w:rPr>
          <w:t xml:space="preserve">региональных и межрегиональных </w:t>
        </w:r>
      </w:ins>
      <w:ins w:id="460" w:author="Vitaliy" w:date="2017-01-25T18:14:00Z">
        <w:r w:rsidRPr="00E71187">
          <w:rPr>
            <w:snapToGrid w:val="0"/>
            <w:lang w:eastAsia="fr-FR"/>
          </w:rPr>
          <w:t>неофициальных и официальных подготовительных собраний</w:t>
        </w:r>
      </w:ins>
      <w:ins w:id="461" w:author="Vasiliev" w:date="2016-11-13T22:08:00Z">
        <w:r w:rsidRPr="00E71187">
          <w:rPr>
            <w:snapToGrid w:val="0"/>
            <w:lang w:eastAsia="fr-FR"/>
            <w:rPrChange w:id="462" w:author="Vitaliy" w:date="2017-01-25T18:15:00Z">
              <w:rPr>
                <w:snapToGrid w:val="0"/>
                <w:position w:val="6"/>
                <w:sz w:val="18"/>
                <w:lang w:eastAsia="fr-FR"/>
              </w:rPr>
            </w:rPrChange>
          </w:rPr>
          <w:t>;</w:t>
        </w:r>
      </w:ins>
    </w:p>
    <w:p w:rsidR="00960D8C" w:rsidRPr="00E71187" w:rsidRDefault="00960D8C">
      <w:pPr>
        <w:pStyle w:val="enumlev1"/>
        <w:spacing w:before="40"/>
        <w:ind w:left="792" w:hanging="792"/>
        <w:rPr>
          <w:ins w:id="463" w:author="Vasiliev" w:date="2016-11-13T22:08:00Z"/>
        </w:rPr>
        <w:pPrChange w:id="464" w:author="Vasiliev" w:date="2016-11-14T16:43:00Z">
          <w:pPr>
            <w:pStyle w:val="enumlev1"/>
          </w:pPr>
        </w:pPrChange>
      </w:pPr>
      <w:ins w:id="465" w:author="Vasiliev" w:date="2016-11-13T22:08:00Z">
        <w:r w:rsidRPr="00E71187">
          <w:t>ii</w:t>
        </w:r>
        <w:r w:rsidRPr="00E71187">
          <w:rPr>
            <w:rPrChange w:id="466" w:author="Vitaliy" w:date="2017-01-25T18:19:00Z">
              <w:rPr>
                <w:position w:val="6"/>
                <w:sz w:val="18"/>
              </w:rPr>
            </w:rPrChange>
          </w:rPr>
          <w:t>)</w:t>
        </w:r>
        <w:r w:rsidRPr="00E71187">
          <w:rPr>
            <w:rPrChange w:id="467" w:author="Vitaliy" w:date="2017-01-25T18:19:00Z">
              <w:rPr>
                <w:position w:val="6"/>
                <w:sz w:val="18"/>
              </w:rPr>
            </w:rPrChange>
          </w:rPr>
          <w:tab/>
        </w:r>
      </w:ins>
      <w:ins w:id="468" w:author="Vitaliy" w:date="2017-01-25T18:15:00Z">
        <w:r w:rsidRPr="00E71187">
          <w:t>организация</w:t>
        </w:r>
      </w:ins>
      <w:ins w:id="469" w:author="Vitaliy" w:date="2017-01-25T18:19:00Z">
        <w:r w:rsidRPr="00E71187">
          <w:rPr>
            <w:rPrChange w:id="470" w:author="Vitaliy" w:date="2017-01-25T18:19:00Z">
              <w:rPr>
                <w:position w:val="6"/>
                <w:sz w:val="18"/>
              </w:rPr>
            </w:rPrChange>
          </w:rPr>
          <w:t xml:space="preserve"> </w:t>
        </w:r>
        <w:r w:rsidRPr="00E71187">
          <w:t>информационных</w:t>
        </w:r>
        <w:r w:rsidRPr="00E71187">
          <w:rPr>
            <w:rPrChange w:id="471" w:author="Vitaliy" w:date="2017-01-25T18:19:00Z">
              <w:rPr>
                <w:position w:val="6"/>
                <w:sz w:val="18"/>
              </w:rPr>
            </w:rPrChange>
          </w:rPr>
          <w:t xml:space="preserve"> </w:t>
        </w:r>
        <w:r w:rsidRPr="00E71187">
          <w:t>сессий</w:t>
        </w:r>
      </w:ins>
      <w:ins w:id="472" w:author="Vasiliev" w:date="2016-11-13T22:08:00Z">
        <w:r w:rsidRPr="00E71187">
          <w:rPr>
            <w:rPrChange w:id="473" w:author="Vitaliy" w:date="2017-01-25T18:19:00Z">
              <w:rPr>
                <w:position w:val="6"/>
                <w:sz w:val="18"/>
              </w:rPr>
            </w:rPrChange>
          </w:rPr>
          <w:t>;</w:t>
        </w:r>
      </w:ins>
    </w:p>
    <w:p w:rsidR="00960D8C" w:rsidRPr="00E71187" w:rsidRDefault="00960D8C">
      <w:pPr>
        <w:pStyle w:val="enumlev1"/>
        <w:spacing w:before="40"/>
        <w:ind w:left="792" w:hanging="792"/>
        <w:rPr>
          <w:ins w:id="474" w:author="Vasiliev" w:date="2016-11-13T22:08:00Z"/>
          <w:snapToGrid w:val="0"/>
          <w:lang w:eastAsia="fr-FR"/>
        </w:rPr>
        <w:pPrChange w:id="475" w:author="Vasiliev" w:date="2016-11-14T16:43:00Z">
          <w:pPr>
            <w:pStyle w:val="enumlev1"/>
          </w:pPr>
        </w:pPrChange>
      </w:pPr>
      <w:ins w:id="476" w:author="Vasiliev" w:date="2016-11-13T22:08:00Z">
        <w:r w:rsidRPr="00E71187">
          <w:rPr>
            <w:snapToGrid w:val="0"/>
            <w:lang w:eastAsia="fr-FR"/>
          </w:rPr>
          <w:t>iii</w:t>
        </w:r>
        <w:r w:rsidRPr="00E71187">
          <w:rPr>
            <w:snapToGrid w:val="0"/>
            <w:lang w:eastAsia="fr-FR"/>
            <w:rPrChange w:id="477" w:author="Vitaliy" w:date="2017-01-25T18:19:00Z">
              <w:rPr>
                <w:snapToGrid w:val="0"/>
                <w:position w:val="6"/>
                <w:sz w:val="18"/>
                <w:lang w:eastAsia="fr-FR"/>
              </w:rPr>
            </w:rPrChange>
          </w:rPr>
          <w:t>)</w:t>
        </w:r>
        <w:r w:rsidRPr="00E71187">
          <w:rPr>
            <w:snapToGrid w:val="0"/>
            <w:lang w:eastAsia="fr-FR"/>
            <w:rPrChange w:id="478" w:author="Vitaliy" w:date="2017-01-25T18:19:00Z">
              <w:rPr>
                <w:snapToGrid w:val="0"/>
                <w:position w:val="6"/>
                <w:sz w:val="18"/>
                <w:lang w:eastAsia="fr-FR"/>
              </w:rPr>
            </w:rPrChange>
          </w:rPr>
          <w:tab/>
        </w:r>
      </w:ins>
      <w:ins w:id="479" w:author="Vitaliy" w:date="2017-01-25T18:19:00Z">
        <w:r w:rsidRPr="00E71187">
          <w:rPr>
            <w:snapToGrid w:val="0"/>
            <w:lang w:eastAsia="fr-FR"/>
          </w:rPr>
          <w:t>определение методов взаимной координации</w:t>
        </w:r>
      </w:ins>
      <w:ins w:id="480" w:author="Vasiliev" w:date="2016-11-13T22:08:00Z">
        <w:r w:rsidRPr="00E71187">
          <w:rPr>
            <w:snapToGrid w:val="0"/>
            <w:lang w:eastAsia="fr-FR"/>
            <w:rPrChange w:id="481" w:author="Vitaliy" w:date="2017-01-25T18:19:00Z">
              <w:rPr>
                <w:snapToGrid w:val="0"/>
                <w:position w:val="6"/>
                <w:sz w:val="18"/>
                <w:lang w:eastAsia="fr-FR"/>
              </w:rPr>
            </w:rPrChange>
          </w:rPr>
          <w:t>;</w:t>
        </w:r>
      </w:ins>
    </w:p>
    <w:p w:rsidR="00960D8C" w:rsidRDefault="00960D8C">
      <w:pPr>
        <w:pStyle w:val="enumlev1"/>
        <w:spacing w:before="40"/>
        <w:ind w:left="792" w:hanging="792"/>
        <w:rPr>
          <w:ins w:id="482" w:author="Vasiliev" w:date="2016-11-13T22:08:00Z"/>
          <w:snapToGrid w:val="0"/>
          <w:lang w:eastAsia="fr-FR"/>
        </w:rPr>
        <w:pPrChange w:id="483" w:author="Vasiliev" w:date="2016-11-14T16:43:00Z">
          <w:pPr>
            <w:pStyle w:val="enumlev1"/>
          </w:pPr>
        </w:pPrChange>
      </w:pPr>
      <w:ins w:id="484" w:author="Vasiliev" w:date="2016-11-13T22:08:00Z">
        <w:r w:rsidRPr="00E71187">
          <w:rPr>
            <w:snapToGrid w:val="0"/>
            <w:lang w:eastAsia="fr-FR"/>
          </w:rPr>
          <w:t>iv</w:t>
        </w:r>
        <w:r w:rsidRPr="00E71187">
          <w:rPr>
            <w:snapToGrid w:val="0"/>
            <w:lang w:eastAsia="fr-FR"/>
            <w:rPrChange w:id="485" w:author="Vitaliy" w:date="2017-01-25T18:21:00Z">
              <w:rPr>
                <w:snapToGrid w:val="0"/>
                <w:position w:val="6"/>
                <w:sz w:val="18"/>
                <w:lang w:eastAsia="fr-FR"/>
              </w:rPr>
            </w:rPrChange>
          </w:rPr>
          <w:t>)</w:t>
        </w:r>
        <w:r w:rsidRPr="00E71187">
          <w:rPr>
            <w:snapToGrid w:val="0"/>
            <w:lang w:eastAsia="fr-FR"/>
            <w:rPrChange w:id="486" w:author="Vitaliy" w:date="2017-01-25T18:21:00Z">
              <w:rPr>
                <w:snapToGrid w:val="0"/>
                <w:position w:val="6"/>
                <w:sz w:val="18"/>
                <w:lang w:eastAsia="fr-FR"/>
              </w:rPr>
            </w:rPrChange>
          </w:rPr>
          <w:tab/>
        </w:r>
      </w:ins>
      <w:ins w:id="487" w:author="Vitaliy" w:date="2017-01-25T18:20:00Z">
        <w:r w:rsidRPr="00E71187">
          <w:rPr>
            <w:snapToGrid w:val="0"/>
            <w:lang w:eastAsia="fr-FR"/>
          </w:rPr>
          <w:t>определение</w:t>
        </w:r>
        <w:r w:rsidRPr="00E71187">
          <w:rPr>
            <w:snapToGrid w:val="0"/>
            <w:lang w:eastAsia="fr-FR"/>
            <w:rPrChange w:id="488" w:author="Vitaliy" w:date="2017-01-25T18:21:00Z">
              <w:rPr>
                <w:snapToGrid w:val="0"/>
                <w:position w:val="6"/>
                <w:sz w:val="18"/>
                <w:lang w:eastAsia="fr-FR"/>
              </w:rPr>
            </w:rPrChange>
          </w:rPr>
          <w:t xml:space="preserve"> </w:t>
        </w:r>
        <w:r w:rsidRPr="00E71187">
          <w:rPr>
            <w:snapToGrid w:val="0"/>
            <w:lang w:eastAsia="fr-FR"/>
          </w:rPr>
          <w:t>основных</w:t>
        </w:r>
        <w:r w:rsidRPr="00E71187">
          <w:rPr>
            <w:snapToGrid w:val="0"/>
            <w:lang w:eastAsia="fr-FR"/>
            <w:rPrChange w:id="489" w:author="Vitaliy" w:date="2017-01-25T18:21:00Z">
              <w:rPr>
                <w:snapToGrid w:val="0"/>
                <w:position w:val="6"/>
                <w:sz w:val="18"/>
                <w:lang w:eastAsia="fr-FR"/>
              </w:rPr>
            </w:rPrChange>
          </w:rPr>
          <w:t xml:space="preserve"> </w:t>
        </w:r>
        <w:r w:rsidRPr="00E71187">
          <w:rPr>
            <w:snapToGrid w:val="0"/>
            <w:lang w:eastAsia="fr-FR"/>
          </w:rPr>
          <w:t>проблем</w:t>
        </w:r>
        <w:r w:rsidRPr="00E71187">
          <w:rPr>
            <w:snapToGrid w:val="0"/>
            <w:lang w:eastAsia="fr-FR"/>
            <w:rPrChange w:id="490" w:author="Vitaliy" w:date="2017-01-25T18:21:00Z">
              <w:rPr>
                <w:snapToGrid w:val="0"/>
                <w:position w:val="6"/>
                <w:sz w:val="18"/>
                <w:lang w:eastAsia="fr-FR"/>
              </w:rPr>
            </w:rPrChange>
          </w:rPr>
          <w:t xml:space="preserve">, </w:t>
        </w:r>
        <w:r w:rsidRPr="00E71187">
          <w:rPr>
            <w:snapToGrid w:val="0"/>
            <w:lang w:eastAsia="fr-FR"/>
          </w:rPr>
          <w:t>подлежащих</w:t>
        </w:r>
        <w:r w:rsidRPr="00E71187">
          <w:rPr>
            <w:snapToGrid w:val="0"/>
            <w:lang w:eastAsia="fr-FR"/>
            <w:rPrChange w:id="491" w:author="Vitaliy" w:date="2017-01-25T18:21:00Z">
              <w:rPr>
                <w:snapToGrid w:val="0"/>
                <w:position w:val="6"/>
                <w:sz w:val="18"/>
                <w:lang w:eastAsia="fr-FR"/>
              </w:rPr>
            </w:rPrChange>
          </w:rPr>
          <w:t xml:space="preserve"> </w:t>
        </w:r>
        <w:r w:rsidRPr="00E71187">
          <w:rPr>
            <w:snapToGrid w:val="0"/>
            <w:lang w:eastAsia="fr-FR"/>
          </w:rPr>
          <w:t>решению</w:t>
        </w:r>
        <w:r w:rsidRPr="00E71187">
          <w:rPr>
            <w:snapToGrid w:val="0"/>
            <w:lang w:eastAsia="fr-FR"/>
            <w:rPrChange w:id="492" w:author="Vitaliy" w:date="2017-01-25T18:21:00Z">
              <w:rPr>
                <w:snapToGrid w:val="0"/>
                <w:position w:val="6"/>
                <w:sz w:val="18"/>
                <w:lang w:eastAsia="fr-FR"/>
              </w:rPr>
            </w:rPrChange>
          </w:rPr>
          <w:t xml:space="preserve"> </w:t>
        </w:r>
        <w:r w:rsidRPr="00E71187">
          <w:rPr>
            <w:snapToGrid w:val="0"/>
            <w:lang w:eastAsia="fr-FR"/>
          </w:rPr>
          <w:t>на</w:t>
        </w:r>
        <w:r w:rsidRPr="00E71187">
          <w:rPr>
            <w:snapToGrid w:val="0"/>
            <w:lang w:eastAsia="fr-FR"/>
            <w:rPrChange w:id="493" w:author="Vitaliy" w:date="2017-01-25T18:21:00Z">
              <w:rPr>
                <w:snapToGrid w:val="0"/>
                <w:position w:val="6"/>
                <w:sz w:val="18"/>
                <w:lang w:eastAsia="fr-FR"/>
              </w:rPr>
            </w:rPrChange>
          </w:rPr>
          <w:t xml:space="preserve"> </w:t>
        </w:r>
        <w:r w:rsidRPr="00E71187">
          <w:rPr>
            <w:snapToGrid w:val="0"/>
            <w:lang w:eastAsia="fr-FR"/>
          </w:rPr>
          <w:t>будущей</w:t>
        </w:r>
        <w:r w:rsidRPr="00E71187">
          <w:rPr>
            <w:snapToGrid w:val="0"/>
            <w:lang w:eastAsia="fr-FR"/>
            <w:rPrChange w:id="494" w:author="Vitaliy" w:date="2017-01-25T18:21:00Z">
              <w:rPr>
                <w:snapToGrid w:val="0"/>
                <w:position w:val="6"/>
                <w:sz w:val="18"/>
                <w:lang w:eastAsia="fr-FR"/>
              </w:rPr>
            </w:rPrChange>
          </w:rPr>
          <w:t xml:space="preserve"> </w:t>
        </w:r>
        <w:r w:rsidRPr="00E71187">
          <w:rPr>
            <w:snapToGrid w:val="0"/>
            <w:lang w:eastAsia="fr-FR"/>
          </w:rPr>
          <w:t>ВКРЭ</w:t>
        </w:r>
      </w:ins>
      <w:ins w:id="495" w:author="Vasiliev" w:date="2016-11-13T22:08:00Z">
        <w:r w:rsidRPr="00E71187">
          <w:rPr>
            <w:rPrChange w:id="496" w:author="Vitaliy" w:date="2017-01-25T18:21:00Z">
              <w:rPr>
                <w:position w:val="6"/>
                <w:sz w:val="18"/>
              </w:rPr>
            </w:rPrChange>
          </w:rPr>
          <w:t>.</w:t>
        </w:r>
      </w:ins>
    </w:p>
    <w:p w:rsidR="00960D8C" w:rsidRPr="00E71187" w:rsidRDefault="00960D8C">
      <w:pPr>
        <w:rPr>
          <w:ins w:id="497" w:author="Vitaliy" w:date="2017-01-25T18:31:00Z"/>
        </w:rPr>
      </w:pPr>
      <w:ins w:id="498" w:author="Vasiliev" w:date="2016-11-13T22:08:00Z">
        <w:r w:rsidRPr="00E71187">
          <w:rPr>
            <w:b/>
            <w:bCs/>
            <w:rPrChange w:id="499" w:author="Vitaliy" w:date="2017-01-25T18:30:00Z">
              <w:rPr>
                <w:b/>
                <w:bCs/>
                <w:position w:val="6"/>
                <w:sz w:val="18"/>
              </w:rPr>
            </w:rPrChange>
          </w:rPr>
          <w:t>1.16.3</w:t>
        </w:r>
        <w:r w:rsidRPr="00E71187">
          <w:rPr>
            <w:rPrChange w:id="500" w:author="Vitaliy" w:date="2017-01-25T18:30:00Z">
              <w:rPr>
                <w:position w:val="6"/>
                <w:sz w:val="18"/>
              </w:rPr>
            </w:rPrChange>
          </w:rPr>
          <w:tab/>
        </w:r>
      </w:ins>
      <w:ins w:id="501" w:author="Rus" w:date="2017-01-27T12:40:00Z">
        <w:r w:rsidRPr="00E71187">
          <w:t>На основе непосредственных</w:t>
        </w:r>
      </w:ins>
      <w:ins w:id="502" w:author="Vitaliy" w:date="2017-01-25T18:27:00Z">
        <w:r w:rsidRPr="00E71187">
          <w:rPr>
            <w:rPrChange w:id="503" w:author="Vitaliy" w:date="2017-01-25T18:30:00Z">
              <w:rPr>
                <w:position w:val="6"/>
                <w:sz w:val="18"/>
              </w:rPr>
            </w:rPrChange>
          </w:rPr>
          <w:t xml:space="preserve"> </w:t>
        </w:r>
        <w:r w:rsidRPr="00E71187">
          <w:t>консультаци</w:t>
        </w:r>
      </w:ins>
      <w:ins w:id="504" w:author="Rus" w:date="2017-01-27T12:41:00Z">
        <w:r w:rsidRPr="00E71187">
          <w:t>й</w:t>
        </w:r>
      </w:ins>
      <w:ins w:id="505" w:author="Vitaliy" w:date="2017-01-25T18:27:00Z">
        <w:r w:rsidRPr="00E71187">
          <w:rPr>
            <w:rPrChange w:id="506" w:author="Vitaliy" w:date="2017-01-25T18:30:00Z">
              <w:rPr>
                <w:position w:val="6"/>
                <w:sz w:val="18"/>
              </w:rPr>
            </w:rPrChange>
          </w:rPr>
          <w:t xml:space="preserve"> </w:t>
        </w:r>
        <w:r w:rsidRPr="00E71187">
          <w:t>с</w:t>
        </w:r>
        <w:r w:rsidRPr="00E71187">
          <w:rPr>
            <w:rPrChange w:id="507" w:author="Vitaliy" w:date="2017-01-25T18:30:00Z">
              <w:rPr>
                <w:position w:val="6"/>
                <w:sz w:val="18"/>
              </w:rPr>
            </w:rPrChange>
          </w:rPr>
          <w:t xml:space="preserve"> </w:t>
        </w:r>
        <w:r w:rsidRPr="00E71187">
          <w:t>председателями</w:t>
        </w:r>
        <w:r w:rsidRPr="00E71187">
          <w:rPr>
            <w:rPrChange w:id="508" w:author="Vitaliy" w:date="2017-01-25T18:30:00Z">
              <w:rPr>
                <w:position w:val="6"/>
                <w:sz w:val="18"/>
              </w:rPr>
            </w:rPrChange>
          </w:rPr>
          <w:t xml:space="preserve"> </w:t>
        </w:r>
        <w:r w:rsidRPr="00E71187">
          <w:t>и</w:t>
        </w:r>
        <w:r w:rsidRPr="00E71187">
          <w:rPr>
            <w:rPrChange w:id="509" w:author="Vitaliy" w:date="2017-01-25T18:30:00Z">
              <w:rPr>
                <w:position w:val="6"/>
                <w:sz w:val="18"/>
              </w:rPr>
            </w:rPrChange>
          </w:rPr>
          <w:t xml:space="preserve"> </w:t>
        </w:r>
        <w:r w:rsidRPr="00E71187">
          <w:t>заместителями</w:t>
        </w:r>
        <w:r w:rsidRPr="00E71187">
          <w:rPr>
            <w:rPrChange w:id="510" w:author="Vitaliy" w:date="2017-01-25T18:30:00Z">
              <w:rPr>
                <w:position w:val="6"/>
                <w:sz w:val="18"/>
              </w:rPr>
            </w:rPrChange>
          </w:rPr>
          <w:t xml:space="preserve"> </w:t>
        </w:r>
        <w:r w:rsidRPr="00E71187">
          <w:t>председателей</w:t>
        </w:r>
        <w:r w:rsidRPr="00E71187">
          <w:rPr>
            <w:rPrChange w:id="511" w:author="Vitaliy" w:date="2017-01-25T18:30:00Z">
              <w:rPr>
                <w:position w:val="6"/>
                <w:sz w:val="18"/>
              </w:rPr>
            </w:rPrChange>
          </w:rPr>
          <w:t xml:space="preserve"> </w:t>
        </w:r>
        <w:r w:rsidRPr="00E71187">
          <w:t>региональных</w:t>
        </w:r>
        <w:r w:rsidRPr="00E71187">
          <w:rPr>
            <w:rPrChange w:id="512" w:author="Vitaliy" w:date="2017-01-25T18:30:00Z">
              <w:rPr>
                <w:position w:val="6"/>
                <w:sz w:val="18"/>
              </w:rPr>
            </w:rPrChange>
          </w:rPr>
          <w:t xml:space="preserve"> </w:t>
        </w:r>
        <w:r w:rsidRPr="00E71187">
          <w:t>конференций</w:t>
        </w:r>
        <w:r w:rsidRPr="00E71187">
          <w:rPr>
            <w:rPrChange w:id="513" w:author="Vitaliy" w:date="2017-01-25T18:30:00Z">
              <w:rPr>
                <w:position w:val="6"/>
                <w:sz w:val="18"/>
              </w:rPr>
            </w:rPrChange>
          </w:rPr>
          <w:t xml:space="preserve"> </w:t>
        </w:r>
        <w:r w:rsidRPr="00E71187">
          <w:t>по</w:t>
        </w:r>
        <w:r w:rsidRPr="00E71187">
          <w:rPr>
            <w:rPrChange w:id="514" w:author="Vitaliy" w:date="2017-01-25T18:30:00Z">
              <w:rPr>
                <w:position w:val="6"/>
                <w:sz w:val="18"/>
              </w:rPr>
            </w:rPrChange>
          </w:rPr>
          <w:t xml:space="preserve"> </w:t>
        </w:r>
        <w:r w:rsidRPr="00E71187">
          <w:t>развитию</w:t>
        </w:r>
        <w:r w:rsidRPr="00E71187">
          <w:rPr>
            <w:rPrChange w:id="515" w:author="Vitaliy" w:date="2017-01-25T18:30:00Z">
              <w:rPr>
                <w:position w:val="6"/>
                <w:sz w:val="18"/>
              </w:rPr>
            </w:rPrChange>
          </w:rPr>
          <w:t xml:space="preserve"> </w:t>
        </w:r>
        <w:r w:rsidRPr="00E71187">
          <w:t>или</w:t>
        </w:r>
        <w:r w:rsidRPr="00E71187">
          <w:rPr>
            <w:rPrChange w:id="516" w:author="Vitaliy" w:date="2017-01-25T18:30:00Z">
              <w:rPr>
                <w:position w:val="6"/>
                <w:sz w:val="18"/>
              </w:rPr>
            </w:rPrChange>
          </w:rPr>
          <w:t xml:space="preserve"> </w:t>
        </w:r>
        <w:r w:rsidRPr="00E71187">
          <w:t>подготовительных</w:t>
        </w:r>
        <w:r w:rsidRPr="00E71187">
          <w:rPr>
            <w:rPrChange w:id="517" w:author="Vitaliy" w:date="2017-01-25T18:30:00Z">
              <w:rPr>
                <w:position w:val="6"/>
                <w:sz w:val="18"/>
              </w:rPr>
            </w:rPrChange>
          </w:rPr>
          <w:t xml:space="preserve"> </w:t>
        </w:r>
        <w:r w:rsidRPr="00E71187">
          <w:t>собраний</w:t>
        </w:r>
        <w:r w:rsidRPr="00E71187">
          <w:rPr>
            <w:rPrChange w:id="518" w:author="Vitaliy" w:date="2017-01-25T18:30:00Z">
              <w:rPr>
                <w:position w:val="6"/>
                <w:sz w:val="18"/>
              </w:rPr>
            </w:rPrChange>
          </w:rPr>
          <w:t xml:space="preserve"> </w:t>
        </w:r>
      </w:ins>
      <w:ins w:id="519" w:author="Rus" w:date="2017-01-27T12:42:00Z">
        <w:r w:rsidRPr="00E71187">
          <w:t>должен быть подготовлен</w:t>
        </w:r>
      </w:ins>
      <w:ins w:id="520" w:author="Vitaliy" w:date="2017-01-25T18:27:00Z">
        <w:r w:rsidRPr="00E71187">
          <w:rPr>
            <w:rPrChange w:id="521" w:author="Vitaliy" w:date="2017-01-25T18:30:00Z">
              <w:rPr>
                <w:position w:val="6"/>
                <w:sz w:val="18"/>
              </w:rPr>
            </w:rPrChange>
          </w:rPr>
          <w:t xml:space="preserve"> </w:t>
        </w:r>
      </w:ins>
      <w:ins w:id="522" w:author="Vitaliy" w:date="2017-01-25T18:31:00Z">
        <w:r w:rsidRPr="00E71187">
          <w:t xml:space="preserve">сводный </w:t>
        </w:r>
      </w:ins>
      <w:ins w:id="523" w:author="Vitaliy" w:date="2017-01-25T18:27:00Z">
        <w:r w:rsidRPr="00E71187">
          <w:t>отчет</w:t>
        </w:r>
      </w:ins>
      <w:ins w:id="524" w:author="Vitaliy" w:date="2017-01-25T18:31:00Z">
        <w:r w:rsidRPr="00E71187">
          <w:t xml:space="preserve"> по </w:t>
        </w:r>
      </w:ins>
      <w:ins w:id="525" w:author="Vitaliy" w:date="2017-01-25T18:27:00Z">
        <w:r w:rsidRPr="00E71187">
          <w:t>результат</w:t>
        </w:r>
      </w:ins>
      <w:ins w:id="526" w:author="Vitaliy" w:date="2017-01-25T18:31:00Z">
        <w:r w:rsidRPr="00E71187">
          <w:t>ам</w:t>
        </w:r>
      </w:ins>
      <w:ins w:id="527" w:author="Vitaliy" w:date="2017-01-25T18:27:00Z">
        <w:r w:rsidRPr="00E71187">
          <w:rPr>
            <w:rPrChange w:id="528" w:author="Vitaliy" w:date="2017-01-25T18:30:00Z">
              <w:rPr>
                <w:position w:val="6"/>
                <w:sz w:val="18"/>
              </w:rPr>
            </w:rPrChange>
          </w:rPr>
          <w:t xml:space="preserve"> </w:t>
        </w:r>
        <w:r w:rsidRPr="00E71187">
          <w:t>таких</w:t>
        </w:r>
        <w:r w:rsidRPr="00E71187">
          <w:rPr>
            <w:rPrChange w:id="529" w:author="Vitaliy" w:date="2017-01-25T18:30:00Z">
              <w:rPr>
                <w:position w:val="6"/>
                <w:sz w:val="18"/>
              </w:rPr>
            </w:rPrChange>
          </w:rPr>
          <w:t xml:space="preserve"> </w:t>
        </w:r>
        <w:r w:rsidRPr="00E71187">
          <w:t>собраний</w:t>
        </w:r>
      </w:ins>
      <w:ins w:id="530" w:author="Vitaliy" w:date="2017-01-25T18:29:00Z">
        <w:r w:rsidRPr="00E71187">
          <w:t xml:space="preserve"> для его представления </w:t>
        </w:r>
      </w:ins>
      <w:ins w:id="531" w:author="Vitaliy" w:date="2017-01-25T18:30:00Z">
        <w:r w:rsidRPr="00E71187">
          <w:t>на собрании КГРЭ</w:t>
        </w:r>
      </w:ins>
      <w:ins w:id="532" w:author="Vitaliy" w:date="2017-01-25T18:31:00Z">
        <w:r w:rsidRPr="00E71187">
          <w:t xml:space="preserve">, </w:t>
        </w:r>
      </w:ins>
      <w:ins w:id="533" w:author="Vitaliy" w:date="2017-01-25T18:33:00Z">
        <w:r w:rsidRPr="00E71187">
          <w:t>непосредственно предшествующе</w:t>
        </w:r>
      </w:ins>
      <w:ins w:id="534" w:author="Rus" w:date="2017-01-27T12:43:00Z">
        <w:r w:rsidRPr="00E71187">
          <w:t>м</w:t>
        </w:r>
      </w:ins>
      <w:ins w:id="535" w:author="Vitaliy" w:date="2017-01-25T18:33:00Z">
        <w:r w:rsidRPr="00E71187">
          <w:t xml:space="preserve"> ВКРЭ.</w:t>
        </w:r>
      </w:ins>
    </w:p>
    <w:p w:rsidR="00DF223F" w:rsidRPr="00D2155C" w:rsidRDefault="00DF223F" w:rsidP="00DF223F">
      <w:pPr>
        <w:pStyle w:val="Sectiontitle"/>
        <w:rPr>
          <w:ins w:id="536" w:author="Vasiliev" w:date="2016-11-13T22:09:00Z"/>
          <w:lang w:val="ru-RU"/>
          <w:rPrChange w:id="537" w:author="Vitaliy" w:date="2017-01-25T18:35:00Z">
            <w:rPr>
              <w:ins w:id="538" w:author="Vasiliev" w:date="2016-11-13T22:09:00Z"/>
              <w:rFonts w:cstheme="minorHAnsi"/>
            </w:rPr>
          </w:rPrChange>
        </w:rPr>
      </w:pPr>
      <w:ins w:id="539" w:author="Vitaliy" w:date="2017-01-25T18:34:00Z">
        <w:r w:rsidRPr="00CE5A10">
          <w:rPr>
            <w:lang w:val="ru-RU"/>
          </w:rPr>
          <w:t>РАЗДЕЛ</w:t>
        </w:r>
      </w:ins>
      <w:ins w:id="540" w:author="Vasiliev" w:date="2016-11-13T22:09:00Z">
        <w:r w:rsidRPr="00E71187">
          <w:rPr>
            <w:sz w:val="28"/>
            <w:lang w:val="ru-RU"/>
            <w:rPrChange w:id="541" w:author="Vitaliy" w:date="2017-01-25T18:35:00Z">
              <w:rPr>
                <w:rFonts w:cstheme="minorHAnsi"/>
                <w:b w:val="0"/>
                <w:position w:val="6"/>
                <w:sz w:val="18"/>
              </w:rPr>
            </w:rPrChange>
          </w:rPr>
          <w:t xml:space="preserve"> 2 – </w:t>
        </w:r>
      </w:ins>
      <w:ins w:id="542" w:author="Vitaliy" w:date="2017-01-25T18:34:00Z">
        <w:r w:rsidRPr="00E71187">
          <w:rPr>
            <w:lang w:val="ru-RU"/>
          </w:rPr>
          <w:t>Документация МСЭ-</w:t>
        </w:r>
      </w:ins>
      <w:ins w:id="543" w:author="Vasiliev" w:date="2016-11-13T22:09:00Z">
        <w:r w:rsidRPr="00E71187">
          <w:t>D</w:t>
        </w:r>
      </w:ins>
    </w:p>
    <w:p w:rsidR="00DF223F" w:rsidRPr="001F0E0E" w:rsidRDefault="00DF223F" w:rsidP="00DF223F">
      <w:pPr>
        <w:pStyle w:val="Heading2"/>
        <w:rPr>
          <w:ins w:id="544" w:author="Vasiliev" w:date="2016-11-13T22:09:00Z"/>
        </w:rPr>
      </w:pPr>
      <w:ins w:id="545" w:author="Vasiliev" w:date="2016-11-13T22:09:00Z">
        <w:r w:rsidRPr="00614F02">
          <w:rPr>
            <w:rPrChange w:id="546" w:author="Rus" w:date="2017-01-31T09:09:00Z">
              <w:rPr>
                <w:bCs/>
                <w:position w:val="6"/>
                <w:sz w:val="18"/>
              </w:rPr>
            </w:rPrChange>
          </w:rPr>
          <w:t>2.1</w:t>
        </w:r>
        <w:r w:rsidRPr="00614F02">
          <w:rPr>
            <w:rPrChange w:id="547" w:author="Rus" w:date="2017-01-31T09:09:00Z">
              <w:rPr>
                <w:bCs/>
                <w:position w:val="6"/>
                <w:sz w:val="18"/>
              </w:rPr>
            </w:rPrChange>
          </w:rPr>
          <w:tab/>
        </w:r>
      </w:ins>
      <w:ins w:id="548" w:author="Vitaliy" w:date="2017-01-25T18:34:00Z">
        <w:r w:rsidRPr="00614F02">
          <w:rPr>
            <w:rPrChange w:id="549" w:author="Rus" w:date="2017-01-31T09:09:00Z">
              <w:rPr>
                <w:rFonts w:cstheme="minorHAnsi"/>
                <w:bCs/>
                <w:highlight w:val="green"/>
              </w:rPr>
            </w:rPrChange>
          </w:rPr>
          <w:t>Общие принципы</w:t>
        </w:r>
      </w:ins>
    </w:p>
    <w:p w:rsidR="00DF223F" w:rsidRPr="00614F02" w:rsidRDefault="00DF223F">
      <w:pPr>
        <w:spacing w:before="80"/>
        <w:rPr>
          <w:ins w:id="550" w:author="Vitaliy" w:date="2017-01-25T18:36:00Z"/>
          <w:rFonts w:cstheme="minorHAnsi"/>
          <w:rPrChange w:id="551" w:author="Rus" w:date="2017-01-31T09:09:00Z">
            <w:rPr>
              <w:ins w:id="552" w:author="Vitaliy" w:date="2017-01-25T18:36:00Z"/>
              <w:rFonts w:cstheme="minorHAnsi"/>
              <w:highlight w:val="green"/>
            </w:rPr>
          </w:rPrChange>
        </w:rPr>
        <w:pPrChange w:id="553" w:author="Vasiliev" w:date="2016-11-14T16:43:00Z">
          <w:pPr>
            <w:spacing w:before="0" w:after="120"/>
          </w:pPr>
        </w:pPrChange>
      </w:pPr>
      <w:ins w:id="554" w:author="Vitaliy" w:date="2017-01-25T18:36:00Z">
        <w:r w:rsidRPr="00614F02">
          <w:rPr>
            <w:rFonts w:cstheme="minorHAnsi"/>
            <w:rPrChange w:id="555" w:author="Rus" w:date="2017-01-31T09:09:00Z">
              <w:rPr>
                <w:rFonts w:cstheme="minorHAnsi"/>
                <w:highlight w:val="green"/>
              </w:rPr>
            </w:rPrChange>
          </w:rPr>
          <w:t xml:space="preserve">В </w:t>
        </w:r>
      </w:ins>
      <w:ins w:id="556" w:author="Rus" w:date="2017-01-31T09:08:00Z">
        <w:r w:rsidRPr="00614F02">
          <w:rPr>
            <w:rFonts w:cstheme="minorHAnsi"/>
            <w:rPrChange w:id="557" w:author="Rus" w:date="2017-01-31T09:09:00Z">
              <w:rPr>
                <w:rFonts w:cstheme="minorHAnsi"/>
                <w:highlight w:val="green"/>
              </w:rPr>
            </w:rPrChange>
          </w:rPr>
          <w:t>п</w:t>
        </w:r>
      </w:ins>
      <w:ins w:id="558" w:author="Antipina, Nadezda" w:date="2017-09-06T11:58:00Z">
        <w:r w:rsidR="007D23D6">
          <w:rPr>
            <w:rFonts w:cstheme="minorHAnsi"/>
          </w:rPr>
          <w:t>п</w:t>
        </w:r>
      </w:ins>
      <w:ins w:id="559" w:author="Rus" w:date="2017-01-31T09:08:00Z">
        <w:r w:rsidRPr="00614F02">
          <w:rPr>
            <w:rFonts w:cstheme="minorHAnsi"/>
            <w:rPrChange w:id="560" w:author="Rus" w:date="2017-01-31T09:09:00Z">
              <w:rPr>
                <w:rFonts w:cstheme="minorHAnsi"/>
                <w:highlight w:val="green"/>
              </w:rPr>
            </w:rPrChange>
          </w:rPr>
          <w:t>.</w:t>
        </w:r>
      </w:ins>
      <w:ins w:id="561" w:author="Vitaliy" w:date="2017-01-25T18:36:00Z">
        <w:r w:rsidRPr="00614F02">
          <w:rPr>
            <w:rFonts w:cstheme="minorHAnsi"/>
            <w:rPrChange w:id="562" w:author="Rus" w:date="2017-01-31T09:09:00Z">
              <w:rPr>
                <w:rFonts w:cstheme="minorHAnsi"/>
                <w:position w:val="6"/>
                <w:sz w:val="18"/>
              </w:rPr>
            </w:rPrChange>
          </w:rPr>
          <w:t xml:space="preserve"> </w:t>
        </w:r>
      </w:ins>
      <w:ins w:id="563" w:author="Vasiliev" w:date="2016-11-13T22:09:00Z">
        <w:r w:rsidRPr="00614F02">
          <w:rPr>
            <w:rFonts w:cstheme="minorHAnsi"/>
            <w:rPrChange w:id="564" w:author="Rus" w:date="2017-01-31T09:09:00Z">
              <w:rPr>
                <w:rFonts w:ascii="Times New Roman" w:hAnsi="Times New Roman"/>
                <w:position w:val="6"/>
                <w:sz w:val="18"/>
              </w:rPr>
            </w:rPrChange>
          </w:rPr>
          <w:t xml:space="preserve">2.1.1 </w:t>
        </w:r>
      </w:ins>
      <w:ins w:id="565" w:author="Vitaliy" w:date="2017-01-25T18:36:00Z">
        <w:r w:rsidRPr="00614F02">
          <w:rPr>
            <w:rFonts w:cstheme="minorHAnsi"/>
            <w:rPrChange w:id="566" w:author="Rus" w:date="2017-01-31T09:09:00Z">
              <w:rPr>
                <w:rFonts w:cstheme="minorHAnsi"/>
                <w:highlight w:val="green"/>
              </w:rPr>
            </w:rPrChange>
          </w:rPr>
          <w:t>и</w:t>
        </w:r>
      </w:ins>
      <w:ins w:id="567" w:author="Vasiliev" w:date="2016-11-13T22:09:00Z">
        <w:r w:rsidRPr="00614F02">
          <w:rPr>
            <w:rFonts w:cstheme="minorHAnsi"/>
            <w:rPrChange w:id="568" w:author="Rus" w:date="2017-01-31T09:09:00Z">
              <w:rPr>
                <w:rFonts w:ascii="Times New Roman" w:hAnsi="Times New Roman"/>
                <w:position w:val="6"/>
                <w:sz w:val="18"/>
              </w:rPr>
            </w:rPrChange>
          </w:rPr>
          <w:t xml:space="preserve"> 2.1.2</w:t>
        </w:r>
      </w:ins>
      <w:ins w:id="569" w:author="Antipina, Nadezda" w:date="2017-09-06T11:58:00Z">
        <w:r w:rsidR="007D23D6">
          <w:rPr>
            <w:rFonts w:cstheme="minorHAnsi"/>
          </w:rPr>
          <w:t>,</w:t>
        </w:r>
      </w:ins>
      <w:ins w:id="570" w:author="Vasiliev" w:date="2016-11-13T22:09:00Z">
        <w:r w:rsidRPr="00614F02">
          <w:rPr>
            <w:rFonts w:cstheme="minorHAnsi"/>
            <w:rPrChange w:id="571" w:author="Rus" w:date="2017-01-31T09:09:00Z">
              <w:rPr>
                <w:rFonts w:ascii="Times New Roman" w:hAnsi="Times New Roman"/>
                <w:position w:val="6"/>
                <w:sz w:val="18"/>
              </w:rPr>
            </w:rPrChange>
          </w:rPr>
          <w:t xml:space="preserve"> </w:t>
        </w:r>
      </w:ins>
      <w:ins w:id="572" w:author="Vitaliy" w:date="2017-01-25T18:36:00Z">
        <w:r w:rsidRPr="00614F02">
          <w:rPr>
            <w:rFonts w:cstheme="minorHAnsi"/>
            <w:rPrChange w:id="573" w:author="Rus" w:date="2017-01-31T09:09:00Z">
              <w:rPr>
                <w:rFonts w:cstheme="minorHAnsi"/>
                <w:highlight w:val="green"/>
              </w:rPr>
            </w:rPrChange>
          </w:rPr>
          <w:t>ниже</w:t>
        </w:r>
      </w:ins>
      <w:ins w:id="574" w:author="Antipina, Nadezda" w:date="2017-09-06T11:58:00Z">
        <w:r w:rsidR="007D23D6">
          <w:rPr>
            <w:rFonts w:cstheme="minorHAnsi"/>
          </w:rPr>
          <w:t>,</w:t>
        </w:r>
      </w:ins>
      <w:ins w:id="575" w:author="Vitaliy" w:date="2017-01-25T18:36:00Z">
        <w:r w:rsidRPr="00614F02">
          <w:rPr>
            <w:rFonts w:cstheme="minorHAnsi"/>
            <w:rPrChange w:id="576" w:author="Rus" w:date="2017-01-31T09:09:00Z">
              <w:rPr>
                <w:rFonts w:cstheme="minorHAnsi"/>
                <w:highlight w:val="green"/>
              </w:rPr>
            </w:rPrChange>
          </w:rPr>
          <w:t xml:space="preserve"> термин "тексты" используется </w:t>
        </w:r>
      </w:ins>
      <w:ins w:id="577" w:author="Rus" w:date="2017-01-27T12:49:00Z">
        <w:r w:rsidRPr="00614F02">
          <w:rPr>
            <w:rFonts w:cstheme="minorHAnsi"/>
            <w:rPrChange w:id="578" w:author="Rus" w:date="2017-01-31T09:09:00Z">
              <w:rPr>
                <w:rFonts w:cstheme="minorHAnsi"/>
                <w:highlight w:val="green"/>
              </w:rPr>
            </w:rPrChange>
          </w:rPr>
          <w:t>в отношении</w:t>
        </w:r>
      </w:ins>
      <w:ins w:id="579" w:author="Vitaliy" w:date="2017-01-25T18:36:00Z">
        <w:r w:rsidRPr="00614F02">
          <w:rPr>
            <w:rFonts w:cstheme="minorHAnsi"/>
            <w:rPrChange w:id="580" w:author="Rus" w:date="2017-01-31T09:09:00Z">
              <w:rPr>
                <w:rFonts w:cstheme="minorHAnsi"/>
                <w:highlight w:val="green"/>
              </w:rPr>
            </w:rPrChange>
          </w:rPr>
          <w:t xml:space="preserve"> Декларации, Плана действия, </w:t>
        </w:r>
      </w:ins>
      <w:ins w:id="581" w:author="Vitaliy" w:date="2017-01-25T18:37:00Z">
        <w:r w:rsidR="00445912" w:rsidRPr="00614F02">
          <w:rPr>
            <w:rFonts w:cstheme="minorHAnsi"/>
          </w:rPr>
          <w:t>задач</w:t>
        </w:r>
        <w:r w:rsidRPr="00614F02">
          <w:rPr>
            <w:rFonts w:cstheme="minorHAnsi"/>
            <w:rPrChange w:id="582" w:author="Rus" w:date="2017-01-31T09:09:00Z">
              <w:rPr>
                <w:rFonts w:cstheme="minorHAnsi"/>
                <w:highlight w:val="green"/>
              </w:rPr>
            </w:rPrChange>
          </w:rPr>
          <w:t xml:space="preserve">, </w:t>
        </w:r>
        <w:r w:rsidR="00445912" w:rsidRPr="00614F02">
          <w:rPr>
            <w:rFonts w:cstheme="minorHAnsi"/>
          </w:rPr>
          <w:t>программ</w:t>
        </w:r>
        <w:r w:rsidRPr="00614F02">
          <w:rPr>
            <w:rFonts w:cstheme="minorHAnsi"/>
            <w:rPrChange w:id="583" w:author="Rus" w:date="2017-01-31T09:09:00Z">
              <w:rPr>
                <w:rFonts w:cstheme="minorHAnsi"/>
                <w:highlight w:val="green"/>
              </w:rPr>
            </w:rPrChange>
          </w:rPr>
          <w:t xml:space="preserve">, </w:t>
        </w:r>
        <w:r w:rsidR="00445912" w:rsidRPr="00614F02">
          <w:rPr>
            <w:rFonts w:cstheme="minorHAnsi"/>
          </w:rPr>
          <w:t>резолюций</w:t>
        </w:r>
        <w:r w:rsidRPr="00614F02">
          <w:rPr>
            <w:rFonts w:cstheme="minorHAnsi"/>
            <w:rPrChange w:id="584" w:author="Rus" w:date="2017-01-31T09:09:00Z">
              <w:rPr>
                <w:rFonts w:cstheme="minorHAnsi"/>
                <w:highlight w:val="green"/>
              </w:rPr>
            </w:rPrChange>
          </w:rPr>
          <w:t xml:space="preserve">, </w:t>
        </w:r>
        <w:r w:rsidR="00445912" w:rsidRPr="00614F02">
          <w:rPr>
            <w:rFonts w:cstheme="minorHAnsi"/>
          </w:rPr>
          <w:t>решений</w:t>
        </w:r>
        <w:r w:rsidRPr="00614F02">
          <w:rPr>
            <w:rFonts w:cstheme="minorHAnsi"/>
            <w:rPrChange w:id="585" w:author="Rus" w:date="2017-01-31T09:09:00Z">
              <w:rPr>
                <w:rFonts w:cstheme="minorHAnsi"/>
                <w:highlight w:val="green"/>
              </w:rPr>
            </w:rPrChange>
          </w:rPr>
          <w:t xml:space="preserve">, </w:t>
        </w:r>
        <w:r w:rsidR="00445912" w:rsidRPr="00614F02">
          <w:rPr>
            <w:rFonts w:cstheme="minorHAnsi"/>
          </w:rPr>
          <w:t>вопросов</w:t>
        </w:r>
        <w:r w:rsidRPr="00614F02">
          <w:rPr>
            <w:rFonts w:cstheme="minorHAnsi"/>
            <w:rPrChange w:id="586" w:author="Rus" w:date="2017-01-31T09:09:00Z">
              <w:rPr>
                <w:rFonts w:cstheme="minorHAnsi"/>
                <w:highlight w:val="green"/>
              </w:rPr>
            </w:rPrChange>
          </w:rPr>
          <w:t xml:space="preserve">, </w:t>
        </w:r>
        <w:r w:rsidR="00445912" w:rsidRPr="00614F02">
          <w:rPr>
            <w:rFonts w:cstheme="minorHAnsi"/>
          </w:rPr>
          <w:t>рекомендаций</w:t>
        </w:r>
        <w:r w:rsidRPr="00614F02">
          <w:rPr>
            <w:rFonts w:cstheme="minorHAnsi"/>
            <w:rPrChange w:id="587" w:author="Rus" w:date="2017-01-31T09:09:00Z">
              <w:rPr>
                <w:rFonts w:cstheme="minorHAnsi"/>
                <w:highlight w:val="green"/>
              </w:rPr>
            </w:rPrChange>
          </w:rPr>
          <w:t xml:space="preserve">, </w:t>
        </w:r>
        <w:r w:rsidR="00445912" w:rsidRPr="00614F02">
          <w:rPr>
            <w:rFonts w:cstheme="minorHAnsi"/>
          </w:rPr>
          <w:t>отчетов</w:t>
        </w:r>
        <w:r w:rsidRPr="00614F02">
          <w:rPr>
            <w:rFonts w:cstheme="minorHAnsi"/>
            <w:rPrChange w:id="588" w:author="Rus" w:date="2017-01-31T09:09:00Z">
              <w:rPr>
                <w:rFonts w:cstheme="minorHAnsi"/>
                <w:highlight w:val="green"/>
              </w:rPr>
            </w:rPrChange>
          </w:rPr>
          <w:t xml:space="preserve">, </w:t>
        </w:r>
      </w:ins>
      <w:ins w:id="589" w:author="Vitaliy" w:date="2017-01-25T19:35:00Z">
        <w:r w:rsidR="00445912" w:rsidRPr="00614F02">
          <w:rPr>
            <w:rFonts w:cstheme="minorHAnsi"/>
          </w:rPr>
          <w:t>справочников</w:t>
        </w:r>
      </w:ins>
      <w:ins w:id="590" w:author="Vitaliy" w:date="2017-01-25T18:37:00Z">
        <w:r w:rsidR="00445912" w:rsidRPr="00614F02">
          <w:rPr>
            <w:rFonts w:cstheme="minorHAnsi"/>
          </w:rPr>
          <w:t xml:space="preserve"> </w:t>
        </w:r>
        <w:r w:rsidRPr="00614F02">
          <w:rPr>
            <w:rFonts w:cstheme="minorHAnsi"/>
            <w:rPrChange w:id="591" w:author="Rus" w:date="2017-01-31T09:09:00Z">
              <w:rPr>
                <w:rFonts w:cstheme="minorHAnsi"/>
                <w:highlight w:val="green"/>
              </w:rPr>
            </w:rPrChange>
          </w:rPr>
          <w:t xml:space="preserve">и других документов, как определено в </w:t>
        </w:r>
      </w:ins>
      <w:ins w:id="592" w:author="Rus" w:date="2017-01-31T09:08:00Z">
        <w:r w:rsidRPr="00614F02">
          <w:rPr>
            <w:rFonts w:cstheme="minorHAnsi"/>
            <w:rPrChange w:id="593" w:author="Rus" w:date="2017-01-31T09:09:00Z">
              <w:rPr>
                <w:rFonts w:cstheme="minorHAnsi"/>
                <w:highlight w:val="green"/>
              </w:rPr>
            </w:rPrChange>
          </w:rPr>
          <w:t>пп.</w:t>
        </w:r>
      </w:ins>
      <w:ins w:id="594" w:author="Vitaliy" w:date="2017-01-25T18:37:00Z">
        <w:r w:rsidRPr="00614F02">
          <w:rPr>
            <w:rFonts w:cstheme="minorHAnsi"/>
            <w:rPrChange w:id="595" w:author="Rus" w:date="2017-01-31T09:09:00Z">
              <w:rPr>
                <w:rFonts w:cstheme="minorHAnsi"/>
                <w:highlight w:val="green"/>
              </w:rPr>
            </w:rPrChange>
          </w:rPr>
          <w:t xml:space="preserve"> с </w:t>
        </w:r>
      </w:ins>
      <w:ins w:id="596" w:author="Vitaliy" w:date="2017-01-25T18:38:00Z">
        <w:r w:rsidRPr="00614F02">
          <w:rPr>
            <w:rFonts w:cstheme="minorHAnsi"/>
            <w:rPrChange w:id="597" w:author="Rus" w:date="2017-01-31T09:09:00Z">
              <w:rPr>
                <w:rFonts w:cstheme="minorHAnsi"/>
                <w:highlight w:val="green"/>
              </w:rPr>
            </w:rPrChange>
          </w:rPr>
          <w:t>2.2 по 2.11.</w:t>
        </w:r>
      </w:ins>
    </w:p>
    <w:p w:rsidR="00DF223F" w:rsidRPr="00614F02" w:rsidRDefault="00DF223F">
      <w:pPr>
        <w:pStyle w:val="Heading3"/>
        <w:rPr>
          <w:ins w:id="598" w:author="Vasiliev" w:date="2016-11-13T22:09:00Z"/>
          <w:b w:val="0"/>
          <w:rPrChange w:id="599" w:author="Rus" w:date="2017-01-31T09:09:00Z">
            <w:rPr>
              <w:ins w:id="600" w:author="Vasiliev" w:date="2016-11-13T22:09:00Z"/>
              <w:rFonts w:ascii="Times New Roman" w:hAnsi="Times New Roman"/>
              <w:b/>
              <w:bCs/>
            </w:rPr>
          </w:rPrChange>
        </w:rPr>
        <w:pPrChange w:id="601" w:author="Vasiliev" w:date="2016-11-13T22:10:00Z">
          <w:pPr/>
        </w:pPrChange>
      </w:pPr>
      <w:ins w:id="602" w:author="Vasiliev" w:date="2016-11-13T22:09:00Z">
        <w:r w:rsidRPr="00614F02">
          <w:rPr>
            <w:rPrChange w:id="603" w:author="Rus" w:date="2017-01-31T09:09:00Z">
              <w:rPr>
                <w:rFonts w:ascii="Times New Roman" w:hAnsi="Times New Roman"/>
                <w:bCs/>
                <w:position w:val="6"/>
                <w:sz w:val="18"/>
              </w:rPr>
            </w:rPrChange>
          </w:rPr>
          <w:t>2.1.1</w:t>
        </w:r>
        <w:r w:rsidRPr="00614F02">
          <w:rPr>
            <w:rPrChange w:id="604" w:author="Rus" w:date="2017-01-31T09:09:00Z">
              <w:rPr>
                <w:rFonts w:ascii="Times New Roman" w:hAnsi="Times New Roman"/>
                <w:bCs/>
                <w:position w:val="6"/>
                <w:sz w:val="18"/>
              </w:rPr>
            </w:rPrChange>
          </w:rPr>
          <w:tab/>
        </w:r>
      </w:ins>
      <w:ins w:id="605" w:author="Vitaliy" w:date="2017-01-25T18:38:00Z">
        <w:r w:rsidRPr="00614F02">
          <w:rPr>
            <w:rPrChange w:id="606" w:author="Rus" w:date="2017-01-31T09:09:00Z">
              <w:rPr>
                <w:rFonts w:cstheme="minorHAnsi"/>
                <w:bCs/>
                <w:highlight w:val="green"/>
              </w:rPr>
            </w:rPrChange>
          </w:rPr>
          <w:t>Представление текстов</w:t>
        </w:r>
      </w:ins>
    </w:p>
    <w:p w:rsidR="00DF223F" w:rsidRDefault="00DF223F">
      <w:pPr>
        <w:keepNext/>
        <w:keepLines/>
        <w:spacing w:before="80"/>
        <w:rPr>
          <w:ins w:id="607" w:author="Vitaliy" w:date="2017-01-25T18:42:00Z"/>
          <w:rFonts w:cstheme="minorHAnsi"/>
        </w:rPr>
        <w:pPrChange w:id="608" w:author="Vasiliev" w:date="2016-11-14T16:41:00Z">
          <w:pPr/>
        </w:pPrChange>
      </w:pPr>
      <w:ins w:id="609" w:author="Vasiliev" w:date="2016-11-13T22:09:00Z">
        <w:r w:rsidRPr="00614F02">
          <w:rPr>
            <w:rFonts w:cstheme="minorHAnsi"/>
            <w:rPrChange w:id="610" w:author="Rus" w:date="2017-01-31T09:09:00Z">
              <w:rPr>
                <w:rFonts w:ascii="Times New Roman" w:hAnsi="Times New Roman"/>
                <w:position w:val="6"/>
                <w:sz w:val="18"/>
              </w:rPr>
            </w:rPrChange>
          </w:rPr>
          <w:t>2.1.1.1</w:t>
        </w:r>
      </w:ins>
      <w:ins w:id="611" w:author="Antipina, Nadezda" w:date="2017-09-06T09:07:00Z">
        <w:r>
          <w:rPr>
            <w:rFonts w:cstheme="minorHAnsi"/>
          </w:rPr>
          <w:tab/>
        </w:r>
      </w:ins>
      <w:ins w:id="612" w:author="Rus" w:date="2017-01-27T12:58:00Z">
        <w:r w:rsidRPr="00614F02">
          <w:rPr>
            <w:rFonts w:cstheme="minorHAnsi"/>
            <w:rPrChange w:id="613" w:author="Rus" w:date="2017-01-31T09:09:00Z">
              <w:rPr>
                <w:rFonts w:cstheme="minorHAnsi"/>
                <w:highlight w:val="green"/>
              </w:rPr>
            </w:rPrChange>
          </w:rPr>
          <w:t>Т</w:t>
        </w:r>
      </w:ins>
      <w:ins w:id="614" w:author="Vitaliy" w:date="2017-01-25T18:42:00Z">
        <w:r w:rsidRPr="00614F02">
          <w:rPr>
            <w:rFonts w:cstheme="minorHAnsi"/>
            <w:rPrChange w:id="615" w:author="Rus" w:date="2017-01-31T09:09:00Z">
              <w:rPr>
                <w:rFonts w:cstheme="minorHAnsi"/>
                <w:highlight w:val="green"/>
              </w:rPr>
            </w:rPrChange>
          </w:rPr>
          <w:t xml:space="preserve">екст </w:t>
        </w:r>
      </w:ins>
      <w:ins w:id="616" w:author="Rus" w:date="2017-01-27T12:58:00Z">
        <w:r w:rsidRPr="00614F02">
          <w:rPr>
            <w:rFonts w:cstheme="minorHAnsi"/>
            <w:rPrChange w:id="617" w:author="Rus" w:date="2017-01-31T09:09:00Z">
              <w:rPr>
                <w:rFonts w:cstheme="minorHAnsi"/>
                <w:highlight w:val="green"/>
              </w:rPr>
            </w:rPrChange>
          </w:rPr>
          <w:t xml:space="preserve">должен </w:t>
        </w:r>
      </w:ins>
      <w:ins w:id="618" w:author="Vitaliy" w:date="2017-01-26T22:23:00Z">
        <w:r w:rsidRPr="00614F02">
          <w:rPr>
            <w:rFonts w:cstheme="minorHAnsi"/>
            <w:rPrChange w:id="619" w:author="Rus" w:date="2017-01-31T09:09:00Z">
              <w:rPr>
                <w:rFonts w:cstheme="minorHAnsi"/>
                <w:highlight w:val="green"/>
              </w:rPr>
            </w:rPrChange>
          </w:rPr>
          <w:t>бы</w:t>
        </w:r>
      </w:ins>
      <w:ins w:id="620" w:author="Rus" w:date="2017-01-27T12:58:00Z">
        <w:r w:rsidRPr="00614F02">
          <w:rPr>
            <w:rFonts w:cstheme="minorHAnsi"/>
            <w:rPrChange w:id="621" w:author="Rus" w:date="2017-01-31T09:09:00Z">
              <w:rPr>
                <w:rFonts w:cstheme="minorHAnsi"/>
                <w:highlight w:val="green"/>
              </w:rPr>
            </w:rPrChange>
          </w:rPr>
          <w:t>ть</w:t>
        </w:r>
      </w:ins>
      <w:ins w:id="622" w:author="Vitaliy" w:date="2017-01-25T18:42:00Z">
        <w:r w:rsidRPr="00614F02">
          <w:rPr>
            <w:rFonts w:cstheme="minorHAnsi"/>
            <w:rPrChange w:id="623" w:author="Rus" w:date="2017-01-31T09:09:00Z">
              <w:rPr>
                <w:rFonts w:cstheme="minorHAnsi"/>
                <w:highlight w:val="green"/>
              </w:rPr>
            </w:rPrChange>
          </w:rPr>
          <w:t xml:space="preserve"> </w:t>
        </w:r>
      </w:ins>
      <w:ins w:id="624" w:author="Rus" w:date="2017-01-27T12:58:00Z">
        <w:r w:rsidRPr="00614F02">
          <w:rPr>
            <w:rFonts w:cstheme="minorHAnsi"/>
            <w:rPrChange w:id="625" w:author="Rus" w:date="2017-01-31T09:09:00Z">
              <w:rPr>
                <w:rFonts w:cstheme="minorHAnsi"/>
                <w:highlight w:val="green"/>
              </w:rPr>
            </w:rPrChange>
          </w:rPr>
          <w:t>как можно более</w:t>
        </w:r>
      </w:ins>
      <w:ins w:id="626" w:author="Vitaliy" w:date="2017-01-25T18:45:00Z">
        <w:r w:rsidRPr="00614F02">
          <w:rPr>
            <w:rFonts w:cstheme="minorHAnsi"/>
            <w:rPrChange w:id="627" w:author="Rus" w:date="2017-01-31T09:09:00Z">
              <w:rPr>
                <w:rFonts w:cstheme="minorHAnsi"/>
                <w:highlight w:val="green"/>
              </w:rPr>
            </w:rPrChange>
          </w:rPr>
          <w:t xml:space="preserve"> </w:t>
        </w:r>
      </w:ins>
      <w:ins w:id="628" w:author="Vitaliy" w:date="2017-01-25T18:42:00Z">
        <w:r w:rsidRPr="00614F02">
          <w:rPr>
            <w:rFonts w:cstheme="minorHAnsi"/>
            <w:rPrChange w:id="629" w:author="Rus" w:date="2017-01-31T09:09:00Z">
              <w:rPr>
                <w:rFonts w:cstheme="minorHAnsi"/>
                <w:highlight w:val="green"/>
              </w:rPr>
            </w:rPrChange>
          </w:rPr>
          <w:t xml:space="preserve">кратким, </w:t>
        </w:r>
      </w:ins>
      <w:ins w:id="630" w:author="Rus" w:date="2017-01-27T12:58:00Z">
        <w:r w:rsidRPr="00614F02">
          <w:rPr>
            <w:rFonts w:cstheme="minorHAnsi"/>
            <w:rPrChange w:id="631" w:author="Rus" w:date="2017-01-31T09:09:00Z">
              <w:rPr>
                <w:rFonts w:cstheme="minorHAnsi"/>
                <w:highlight w:val="green"/>
              </w:rPr>
            </w:rPrChange>
          </w:rPr>
          <w:t>исходя</w:t>
        </w:r>
      </w:ins>
      <w:ins w:id="632" w:author="Vitaliy" w:date="2017-01-25T18:42:00Z">
        <w:r w:rsidRPr="00614F02">
          <w:rPr>
            <w:rFonts w:cstheme="minorHAnsi"/>
            <w:rPrChange w:id="633" w:author="Rus" w:date="2017-01-31T09:09:00Z">
              <w:rPr>
                <w:rFonts w:cstheme="minorHAnsi"/>
                <w:highlight w:val="green"/>
              </w:rPr>
            </w:rPrChange>
          </w:rPr>
          <w:t xml:space="preserve"> </w:t>
        </w:r>
      </w:ins>
      <w:ins w:id="634" w:author="Rus" w:date="2017-01-27T12:58:00Z">
        <w:r w:rsidRPr="00614F02">
          <w:rPr>
            <w:rFonts w:cstheme="minorHAnsi"/>
            <w:rPrChange w:id="635" w:author="Rus" w:date="2017-01-31T09:09:00Z">
              <w:rPr>
                <w:rFonts w:cstheme="minorHAnsi"/>
                <w:highlight w:val="green"/>
              </w:rPr>
            </w:rPrChange>
          </w:rPr>
          <w:t xml:space="preserve">из </w:t>
        </w:r>
      </w:ins>
      <w:ins w:id="636" w:author="Vitaliy" w:date="2017-01-25T18:42:00Z">
        <w:r w:rsidRPr="00614F02">
          <w:rPr>
            <w:rFonts w:cstheme="minorHAnsi"/>
            <w:rPrChange w:id="637" w:author="Rus" w:date="2017-01-31T09:09:00Z">
              <w:rPr>
                <w:rFonts w:cstheme="minorHAnsi"/>
                <w:highlight w:val="green"/>
              </w:rPr>
            </w:rPrChange>
          </w:rPr>
          <w:t>необходимо</w:t>
        </w:r>
      </w:ins>
      <w:ins w:id="638" w:author="Rus" w:date="2017-01-27T12:58:00Z">
        <w:r w:rsidRPr="00614F02">
          <w:rPr>
            <w:rFonts w:cstheme="minorHAnsi"/>
            <w:rPrChange w:id="639" w:author="Rus" w:date="2017-01-31T09:09:00Z">
              <w:rPr>
                <w:rFonts w:cstheme="minorHAnsi"/>
                <w:highlight w:val="green"/>
              </w:rPr>
            </w:rPrChange>
          </w:rPr>
          <w:t>го</w:t>
        </w:r>
      </w:ins>
      <w:ins w:id="640" w:author="Vitaliy" w:date="2017-01-25T18:42:00Z">
        <w:r w:rsidRPr="00614F02">
          <w:rPr>
            <w:rFonts w:cstheme="minorHAnsi"/>
            <w:rPrChange w:id="641" w:author="Rus" w:date="2017-01-31T09:09:00Z">
              <w:rPr>
                <w:rFonts w:cstheme="minorHAnsi"/>
                <w:highlight w:val="green"/>
              </w:rPr>
            </w:rPrChange>
          </w:rPr>
          <w:t xml:space="preserve"> содержани</w:t>
        </w:r>
      </w:ins>
      <w:ins w:id="642" w:author="Rus" w:date="2017-01-27T12:58:00Z">
        <w:r w:rsidRPr="00614F02">
          <w:rPr>
            <w:rFonts w:cstheme="minorHAnsi"/>
            <w:rPrChange w:id="643" w:author="Rus" w:date="2017-01-31T09:09:00Z">
              <w:rPr>
                <w:rFonts w:cstheme="minorHAnsi"/>
                <w:highlight w:val="green"/>
              </w:rPr>
            </w:rPrChange>
          </w:rPr>
          <w:t>я</w:t>
        </w:r>
      </w:ins>
      <w:ins w:id="644" w:author="Vitaliy" w:date="2017-01-25T18:46:00Z">
        <w:r w:rsidRPr="00614F02">
          <w:rPr>
            <w:rFonts w:cstheme="minorHAnsi"/>
            <w:rPrChange w:id="645" w:author="Rus" w:date="2017-01-31T09:09:00Z">
              <w:rPr>
                <w:rFonts w:cstheme="minorHAnsi"/>
                <w:highlight w:val="green"/>
              </w:rPr>
            </w:rPrChange>
          </w:rPr>
          <w:t xml:space="preserve">, и </w:t>
        </w:r>
      </w:ins>
      <w:ins w:id="646" w:author="Rus" w:date="2017-01-27T12:59:00Z">
        <w:r w:rsidRPr="00614F02">
          <w:rPr>
            <w:rFonts w:cstheme="minorHAnsi"/>
            <w:rPrChange w:id="647" w:author="Rus" w:date="2017-01-31T09:09:00Z">
              <w:rPr>
                <w:rFonts w:cstheme="minorHAnsi"/>
                <w:highlight w:val="green"/>
              </w:rPr>
            </w:rPrChange>
          </w:rPr>
          <w:t xml:space="preserve">непосредственно </w:t>
        </w:r>
      </w:ins>
      <w:ins w:id="648" w:author="Vitaliy" w:date="2017-01-25T18:46:00Z">
        <w:r w:rsidRPr="00614F02">
          <w:rPr>
            <w:rFonts w:cstheme="minorHAnsi"/>
            <w:rPrChange w:id="649" w:author="Rus" w:date="2017-01-31T09:09:00Z">
              <w:rPr>
                <w:rFonts w:cstheme="minorHAnsi"/>
                <w:highlight w:val="green"/>
              </w:rPr>
            </w:rPrChange>
          </w:rPr>
          <w:t>относи</w:t>
        </w:r>
      </w:ins>
      <w:ins w:id="650" w:author="Rus" w:date="2017-01-27T12:59:00Z">
        <w:r w:rsidRPr="00614F02">
          <w:rPr>
            <w:rFonts w:cstheme="minorHAnsi"/>
            <w:rPrChange w:id="651" w:author="Rus" w:date="2017-01-31T09:09:00Z">
              <w:rPr>
                <w:rFonts w:cstheme="minorHAnsi"/>
                <w:highlight w:val="green"/>
              </w:rPr>
            </w:rPrChange>
          </w:rPr>
          <w:t>ться</w:t>
        </w:r>
      </w:ins>
      <w:ins w:id="652" w:author="Vitaliy" w:date="2017-01-25T18:46:00Z">
        <w:r w:rsidRPr="00614F02">
          <w:rPr>
            <w:rFonts w:cstheme="minorHAnsi"/>
            <w:rPrChange w:id="653" w:author="Rus" w:date="2017-01-31T09:09:00Z">
              <w:rPr>
                <w:rFonts w:cstheme="minorHAnsi"/>
                <w:highlight w:val="green"/>
              </w:rPr>
            </w:rPrChange>
          </w:rPr>
          <w:t xml:space="preserve"> к </w:t>
        </w:r>
      </w:ins>
      <w:ins w:id="654" w:author="Rus" w:date="2017-01-27T12:59:00Z">
        <w:r w:rsidRPr="00614F02">
          <w:rPr>
            <w:rFonts w:cstheme="minorHAnsi"/>
            <w:rPrChange w:id="655" w:author="Rus" w:date="2017-01-31T09:09:00Z">
              <w:rPr>
                <w:rFonts w:cstheme="minorHAnsi"/>
                <w:highlight w:val="green"/>
              </w:rPr>
            </w:rPrChange>
          </w:rPr>
          <w:t>изучаемой</w:t>
        </w:r>
      </w:ins>
      <w:ins w:id="656" w:author="Vitaliy" w:date="2017-01-25T18:48:00Z">
        <w:r w:rsidRPr="00614F02">
          <w:rPr>
            <w:rFonts w:cstheme="minorHAnsi"/>
            <w:rPrChange w:id="657" w:author="Rus" w:date="2017-01-31T09:09:00Z">
              <w:rPr>
                <w:rFonts w:cstheme="minorHAnsi"/>
                <w:highlight w:val="green"/>
              </w:rPr>
            </w:rPrChange>
          </w:rPr>
          <w:t xml:space="preserve"> </w:t>
        </w:r>
      </w:ins>
      <w:ins w:id="658" w:author="Vitaliy" w:date="2017-01-25T18:46:00Z">
        <w:r w:rsidR="00445912" w:rsidRPr="00614F02">
          <w:rPr>
            <w:rFonts w:cstheme="minorHAnsi"/>
          </w:rPr>
          <w:t>задаче</w:t>
        </w:r>
        <w:r w:rsidRPr="00614F02">
          <w:rPr>
            <w:rFonts w:cstheme="minorHAnsi"/>
            <w:rPrChange w:id="659" w:author="Rus" w:date="2017-01-31T09:09:00Z">
              <w:rPr>
                <w:rFonts w:cstheme="minorHAnsi"/>
                <w:highlight w:val="green"/>
              </w:rPr>
            </w:rPrChange>
          </w:rPr>
          <w:t xml:space="preserve">, </w:t>
        </w:r>
        <w:r w:rsidR="00445912" w:rsidRPr="00614F02">
          <w:rPr>
            <w:rFonts w:cstheme="minorHAnsi"/>
          </w:rPr>
          <w:t xml:space="preserve">резолюции </w:t>
        </w:r>
        <w:r w:rsidRPr="00614F02">
          <w:rPr>
            <w:rFonts w:cstheme="minorHAnsi"/>
            <w:rPrChange w:id="660" w:author="Rus" w:date="2017-01-31T09:09:00Z">
              <w:rPr>
                <w:rFonts w:cstheme="minorHAnsi"/>
                <w:highlight w:val="green"/>
              </w:rPr>
            </w:rPrChange>
          </w:rPr>
          <w:t xml:space="preserve">или Вопросу/теме или части </w:t>
        </w:r>
        <w:r w:rsidR="00445912" w:rsidRPr="00614F02">
          <w:rPr>
            <w:rFonts w:cstheme="minorHAnsi"/>
          </w:rPr>
          <w:t>задачи</w:t>
        </w:r>
        <w:r w:rsidRPr="00614F02">
          <w:rPr>
            <w:rFonts w:cstheme="minorHAnsi"/>
            <w:rPrChange w:id="661" w:author="Rus" w:date="2017-01-31T09:09:00Z">
              <w:rPr>
                <w:rFonts w:cstheme="minorHAnsi"/>
                <w:highlight w:val="green"/>
              </w:rPr>
            </w:rPrChange>
          </w:rPr>
          <w:t xml:space="preserve">, </w:t>
        </w:r>
        <w:r w:rsidR="00445912" w:rsidRPr="00614F02">
          <w:rPr>
            <w:rFonts w:cstheme="minorHAnsi"/>
          </w:rPr>
          <w:t>резолюции</w:t>
        </w:r>
      </w:ins>
      <w:ins w:id="662" w:author="Vitaliy" w:date="2017-01-25T18:48:00Z">
        <w:r w:rsidRPr="00614F02">
          <w:rPr>
            <w:rFonts w:cstheme="minorHAnsi"/>
            <w:rPrChange w:id="663" w:author="Rus" w:date="2017-01-31T09:09:00Z">
              <w:rPr>
                <w:rFonts w:cstheme="minorHAnsi"/>
                <w:highlight w:val="green"/>
              </w:rPr>
            </w:rPrChange>
          </w:rPr>
          <w:t>,</w:t>
        </w:r>
      </w:ins>
      <w:ins w:id="664" w:author="Vitaliy" w:date="2017-01-25T18:46:00Z">
        <w:r w:rsidRPr="00614F02">
          <w:rPr>
            <w:rFonts w:cstheme="minorHAnsi"/>
            <w:rPrChange w:id="665" w:author="Rus" w:date="2017-01-31T09:09:00Z">
              <w:rPr>
                <w:rFonts w:cstheme="minorHAnsi"/>
                <w:highlight w:val="green"/>
              </w:rPr>
            </w:rPrChange>
          </w:rPr>
          <w:t xml:space="preserve"> Вопро</w:t>
        </w:r>
      </w:ins>
      <w:ins w:id="666" w:author="Vitaliy" w:date="2017-01-25T18:47:00Z">
        <w:r w:rsidRPr="00614F02">
          <w:rPr>
            <w:rFonts w:cstheme="minorHAnsi"/>
            <w:rPrChange w:id="667" w:author="Rus" w:date="2017-01-31T09:09:00Z">
              <w:rPr>
                <w:rFonts w:cstheme="minorHAnsi"/>
                <w:highlight w:val="green"/>
              </w:rPr>
            </w:rPrChange>
          </w:rPr>
          <w:t>са/</w:t>
        </w:r>
      </w:ins>
      <w:ins w:id="668" w:author="Vitaliy" w:date="2017-01-25T18:46:00Z">
        <w:r w:rsidRPr="00614F02">
          <w:rPr>
            <w:rFonts w:cstheme="minorHAnsi"/>
            <w:rPrChange w:id="669" w:author="Rus" w:date="2017-01-31T09:09:00Z">
              <w:rPr>
                <w:rFonts w:cstheme="minorHAnsi"/>
                <w:highlight w:val="green"/>
              </w:rPr>
            </w:rPrChange>
          </w:rPr>
          <w:t>темы</w:t>
        </w:r>
      </w:ins>
      <w:ins w:id="670" w:author="Vitaliy" w:date="2017-01-25T18:48:00Z">
        <w:r w:rsidRPr="00614F02">
          <w:rPr>
            <w:rFonts w:cstheme="minorHAnsi"/>
            <w:rPrChange w:id="671" w:author="Rus" w:date="2017-01-31T09:09:00Z">
              <w:rPr>
                <w:rFonts w:cstheme="minorHAnsi"/>
                <w:highlight w:val="green"/>
              </w:rPr>
            </w:rPrChange>
          </w:rPr>
          <w:t>.</w:t>
        </w:r>
      </w:ins>
    </w:p>
    <w:p w:rsidR="00DF223F" w:rsidRPr="0001468B" w:rsidRDefault="00DF223F">
      <w:pPr>
        <w:spacing w:before="80"/>
        <w:rPr>
          <w:ins w:id="672" w:author="Vitaliy" w:date="2017-01-26T22:37:00Z"/>
          <w:rFonts w:cstheme="minorHAnsi"/>
          <w:szCs w:val="22"/>
        </w:rPr>
        <w:pPrChange w:id="673" w:author="Vasiliev" w:date="2016-11-14T16:41:00Z">
          <w:pPr/>
        </w:pPrChange>
      </w:pPr>
      <w:ins w:id="674" w:author="Vasiliev" w:date="2016-11-13T22:09:00Z">
        <w:r w:rsidRPr="00614F02">
          <w:rPr>
            <w:rFonts w:cstheme="minorHAnsi"/>
            <w:szCs w:val="22"/>
            <w:rPrChange w:id="675" w:author="Rus" w:date="2017-01-31T09:09:00Z">
              <w:rPr>
                <w:rFonts w:ascii="Times New Roman" w:hAnsi="Times New Roman"/>
                <w:position w:val="6"/>
                <w:sz w:val="18"/>
              </w:rPr>
            </w:rPrChange>
          </w:rPr>
          <w:t>2.1.1.2</w:t>
        </w:r>
      </w:ins>
      <w:ins w:id="676" w:author="Antipina, Nadezda" w:date="2017-09-06T09:07:00Z">
        <w:r>
          <w:rPr>
            <w:rFonts w:cstheme="minorHAnsi"/>
            <w:szCs w:val="22"/>
          </w:rPr>
          <w:tab/>
        </w:r>
      </w:ins>
      <w:ins w:id="677" w:author="Vitaliy" w:date="2017-01-26T22:35:00Z">
        <w:r w:rsidRPr="00614F02">
          <w:rPr>
            <w:rFonts w:cs="Segoe UI"/>
            <w:color w:val="000000"/>
            <w:szCs w:val="22"/>
            <w:shd w:val="clear" w:color="auto" w:fill="FFFFFF"/>
            <w:rPrChange w:id="678" w:author="Rus" w:date="2017-01-31T09:09:00Z">
              <w:rPr>
                <w:rFonts w:ascii="Segoe UI" w:hAnsi="Segoe UI" w:cs="Segoe UI"/>
                <w:color w:val="000000"/>
                <w:sz w:val="20"/>
                <w:shd w:val="clear" w:color="auto" w:fill="FFFFFF"/>
              </w:rPr>
            </w:rPrChange>
          </w:rPr>
          <w:t xml:space="preserve">В каждый текст </w:t>
        </w:r>
      </w:ins>
      <w:ins w:id="679" w:author="Vitaliy" w:date="2017-01-26T22:36:00Z">
        <w:r w:rsidRPr="00614F02">
          <w:rPr>
            <w:rFonts w:cs="Segoe UI"/>
            <w:color w:val="000000"/>
            <w:szCs w:val="22"/>
            <w:shd w:val="clear" w:color="auto" w:fill="FFFFFF"/>
            <w:rPrChange w:id="680" w:author="Rus" w:date="2017-01-31T09:09:00Z">
              <w:rPr>
                <w:rFonts w:ascii="Segoe UI" w:hAnsi="Segoe UI" w:cs="Segoe UI"/>
                <w:color w:val="000000"/>
                <w:sz w:val="20"/>
                <w:highlight w:val="green"/>
                <w:shd w:val="clear" w:color="auto" w:fill="FFFFFF"/>
              </w:rPr>
            </w:rPrChange>
          </w:rPr>
          <w:t>мо</w:t>
        </w:r>
      </w:ins>
      <w:ins w:id="681" w:author="Rus" w:date="2017-01-27T13:04:00Z">
        <w:r w:rsidRPr="00614F02">
          <w:rPr>
            <w:rFonts w:cs="Segoe UI"/>
            <w:color w:val="000000"/>
            <w:szCs w:val="22"/>
            <w:shd w:val="clear" w:color="auto" w:fill="FFFFFF"/>
            <w:rPrChange w:id="682" w:author="Rus" w:date="2017-01-31T09:09:00Z">
              <w:rPr>
                <w:rFonts w:ascii="Segoe UI" w:hAnsi="Segoe UI" w:cs="Segoe UI"/>
                <w:color w:val="000000"/>
                <w:sz w:val="20"/>
                <w:highlight w:val="green"/>
                <w:shd w:val="clear" w:color="auto" w:fill="FFFFFF"/>
              </w:rPr>
            </w:rPrChange>
          </w:rPr>
          <w:t>жно</w:t>
        </w:r>
      </w:ins>
      <w:ins w:id="683" w:author="Vitaliy" w:date="2017-01-26T22:36:00Z">
        <w:r w:rsidRPr="00614F02">
          <w:rPr>
            <w:rFonts w:cs="Segoe UI"/>
            <w:color w:val="000000"/>
            <w:szCs w:val="22"/>
            <w:shd w:val="clear" w:color="auto" w:fill="FFFFFF"/>
            <w:rPrChange w:id="684" w:author="Rus" w:date="2017-01-31T09:09:00Z">
              <w:rPr>
                <w:rFonts w:ascii="Segoe UI" w:hAnsi="Segoe UI" w:cs="Segoe UI"/>
                <w:color w:val="000000"/>
                <w:sz w:val="20"/>
                <w:highlight w:val="green"/>
                <w:shd w:val="clear" w:color="auto" w:fill="FFFFFF"/>
              </w:rPr>
            </w:rPrChange>
          </w:rPr>
          <w:t xml:space="preserve"> </w:t>
        </w:r>
      </w:ins>
      <w:ins w:id="685" w:author="Vitaliy" w:date="2017-01-26T22:35:00Z">
        <w:r w:rsidRPr="00614F02">
          <w:rPr>
            <w:rFonts w:cs="Segoe UI"/>
            <w:color w:val="000000"/>
            <w:szCs w:val="22"/>
            <w:shd w:val="clear" w:color="auto" w:fill="FFFFFF"/>
            <w:rPrChange w:id="686" w:author="Rus" w:date="2017-01-31T09:09:00Z">
              <w:rPr>
                <w:rFonts w:ascii="Segoe UI" w:hAnsi="Segoe UI" w:cs="Segoe UI"/>
                <w:color w:val="000000"/>
                <w:sz w:val="20"/>
                <w:shd w:val="clear" w:color="auto" w:fill="FFFFFF"/>
              </w:rPr>
            </w:rPrChange>
          </w:rPr>
          <w:t xml:space="preserve">включать ссылки на другие, связанные с ним, тексты и, где это необходимо, на соответствующие положения </w:t>
        </w:r>
      </w:ins>
      <w:ins w:id="687" w:author="Vitaliy" w:date="2017-01-26T22:36:00Z">
        <w:r w:rsidRPr="00614F02">
          <w:rPr>
            <w:rFonts w:cs="Segoe UI"/>
            <w:color w:val="000000"/>
            <w:szCs w:val="22"/>
            <w:shd w:val="clear" w:color="auto" w:fill="FFFFFF"/>
            <w:rPrChange w:id="688" w:author="Rus" w:date="2017-01-31T09:09:00Z">
              <w:rPr>
                <w:rFonts w:ascii="Segoe UI" w:hAnsi="Segoe UI" w:cs="Segoe UI"/>
                <w:color w:val="000000"/>
                <w:sz w:val="20"/>
                <w:highlight w:val="green"/>
                <w:shd w:val="clear" w:color="auto" w:fill="FFFFFF"/>
              </w:rPr>
            </w:rPrChange>
          </w:rPr>
          <w:t xml:space="preserve">Регламента </w:t>
        </w:r>
        <w:r w:rsidR="007D23D6" w:rsidRPr="00614F02">
          <w:rPr>
            <w:rFonts w:cs="Segoe UI"/>
            <w:color w:val="000000"/>
            <w:szCs w:val="22"/>
            <w:shd w:val="clear" w:color="auto" w:fill="FFFFFF"/>
          </w:rPr>
          <w:t xml:space="preserve">радиосвязи </w:t>
        </w:r>
        <w:r w:rsidRPr="00614F02">
          <w:rPr>
            <w:rFonts w:cs="Segoe UI"/>
            <w:color w:val="000000"/>
            <w:szCs w:val="22"/>
            <w:shd w:val="clear" w:color="auto" w:fill="FFFFFF"/>
            <w:rPrChange w:id="689" w:author="Rus" w:date="2017-01-31T09:09:00Z">
              <w:rPr>
                <w:rFonts w:ascii="Segoe UI" w:hAnsi="Segoe UI" w:cs="Segoe UI"/>
                <w:color w:val="000000"/>
                <w:sz w:val="20"/>
                <w:highlight w:val="green"/>
                <w:shd w:val="clear" w:color="auto" w:fill="FFFFFF"/>
              </w:rPr>
            </w:rPrChange>
          </w:rPr>
          <w:t xml:space="preserve">(РР) или </w:t>
        </w:r>
      </w:ins>
      <w:ins w:id="690" w:author="Vitaliy" w:date="2017-01-26T22:35:00Z">
        <w:r w:rsidRPr="00614F02">
          <w:rPr>
            <w:rFonts w:cs="Segoe UI"/>
            <w:color w:val="000000"/>
            <w:szCs w:val="22"/>
            <w:shd w:val="clear" w:color="auto" w:fill="FFFFFF"/>
            <w:rPrChange w:id="691" w:author="Rus" w:date="2017-01-31T09:09:00Z">
              <w:rPr>
                <w:rFonts w:ascii="Segoe UI" w:hAnsi="Segoe UI" w:cs="Segoe UI"/>
                <w:color w:val="000000"/>
                <w:sz w:val="20"/>
                <w:shd w:val="clear" w:color="auto" w:fill="FFFFFF"/>
              </w:rPr>
            </w:rPrChange>
          </w:rPr>
          <w:t xml:space="preserve">Регламента международной электросвязи (РМЭ), не допуская какого-либо толкования или уточнения </w:t>
        </w:r>
      </w:ins>
      <w:ins w:id="692" w:author="Vitaliy" w:date="2017-01-26T22:37:00Z">
        <w:r w:rsidRPr="00614F02">
          <w:rPr>
            <w:rFonts w:cs="Segoe UI"/>
            <w:color w:val="000000"/>
            <w:szCs w:val="22"/>
            <w:shd w:val="clear" w:color="auto" w:fill="FFFFFF"/>
            <w:rPrChange w:id="693" w:author="Rus" w:date="2017-01-31T09:09:00Z">
              <w:rPr>
                <w:rFonts w:ascii="Segoe UI" w:hAnsi="Segoe UI" w:cs="Segoe UI"/>
                <w:color w:val="000000"/>
                <w:sz w:val="20"/>
                <w:highlight w:val="green"/>
                <w:shd w:val="clear" w:color="auto" w:fill="FFFFFF"/>
              </w:rPr>
            </w:rPrChange>
          </w:rPr>
          <w:t xml:space="preserve">РР или </w:t>
        </w:r>
      </w:ins>
      <w:ins w:id="694" w:author="Vitaliy" w:date="2017-01-26T22:35:00Z">
        <w:r w:rsidRPr="00614F02">
          <w:rPr>
            <w:rFonts w:cs="Segoe UI"/>
            <w:color w:val="000000"/>
            <w:szCs w:val="22"/>
            <w:shd w:val="clear" w:color="auto" w:fill="FFFFFF"/>
            <w:rPrChange w:id="695" w:author="Rus" w:date="2017-01-31T09:09:00Z">
              <w:rPr>
                <w:rFonts w:ascii="Segoe UI" w:hAnsi="Segoe UI" w:cs="Segoe UI"/>
                <w:color w:val="000000"/>
                <w:sz w:val="20"/>
                <w:shd w:val="clear" w:color="auto" w:fill="FFFFFF"/>
              </w:rPr>
            </w:rPrChange>
          </w:rPr>
          <w:t xml:space="preserve">РМЭ или предложения каких-либо </w:t>
        </w:r>
      </w:ins>
      <w:ins w:id="696" w:author="Vitaliy" w:date="2017-01-26T22:37:00Z">
        <w:r w:rsidRPr="00614F02">
          <w:rPr>
            <w:rFonts w:cs="Segoe UI"/>
            <w:color w:val="000000"/>
            <w:szCs w:val="22"/>
            <w:shd w:val="clear" w:color="auto" w:fill="FFFFFF"/>
            <w:rPrChange w:id="697" w:author="Rus" w:date="2017-01-31T09:09:00Z">
              <w:rPr>
                <w:rFonts w:ascii="Segoe UI" w:hAnsi="Segoe UI" w:cs="Segoe UI"/>
                <w:color w:val="000000"/>
                <w:sz w:val="20"/>
                <w:highlight w:val="green"/>
                <w:shd w:val="clear" w:color="auto" w:fill="FFFFFF"/>
              </w:rPr>
            </w:rPrChange>
          </w:rPr>
          <w:t>их</w:t>
        </w:r>
      </w:ins>
      <w:ins w:id="698" w:author="Vitaliy" w:date="2017-01-26T22:35:00Z">
        <w:r w:rsidRPr="00614F02">
          <w:rPr>
            <w:rFonts w:cs="Segoe UI"/>
            <w:color w:val="000000"/>
            <w:szCs w:val="22"/>
            <w:shd w:val="clear" w:color="auto" w:fill="FFFFFF"/>
            <w:rPrChange w:id="699" w:author="Rus" w:date="2017-01-31T09:09:00Z">
              <w:rPr>
                <w:rFonts w:ascii="Segoe UI" w:hAnsi="Segoe UI" w:cs="Segoe UI"/>
                <w:color w:val="000000"/>
                <w:sz w:val="20"/>
                <w:shd w:val="clear" w:color="auto" w:fill="FFFFFF"/>
              </w:rPr>
            </w:rPrChange>
          </w:rPr>
          <w:t xml:space="preserve"> изменений</w:t>
        </w:r>
      </w:ins>
      <w:ins w:id="700" w:author="Vitaliy" w:date="2017-01-26T22:37:00Z">
        <w:r w:rsidRPr="00614F02">
          <w:rPr>
            <w:rFonts w:cs="Segoe UI"/>
            <w:color w:val="000000"/>
            <w:szCs w:val="22"/>
            <w:shd w:val="clear" w:color="auto" w:fill="FFFFFF"/>
            <w:rPrChange w:id="701" w:author="Rus" w:date="2017-01-31T09:09:00Z">
              <w:rPr>
                <w:rFonts w:ascii="Segoe UI" w:hAnsi="Segoe UI" w:cs="Segoe UI"/>
                <w:color w:val="000000"/>
                <w:sz w:val="20"/>
                <w:highlight w:val="green"/>
                <w:shd w:val="clear" w:color="auto" w:fill="FFFFFF"/>
              </w:rPr>
            </w:rPrChange>
          </w:rPr>
          <w:t>.</w:t>
        </w:r>
      </w:ins>
    </w:p>
    <w:p w:rsidR="00DF223F" w:rsidRDefault="00DF223F">
      <w:pPr>
        <w:spacing w:before="80"/>
        <w:rPr>
          <w:ins w:id="702" w:author="Vitaliy" w:date="2017-01-25T18:55:00Z"/>
          <w:rFonts w:cstheme="minorHAnsi"/>
        </w:rPr>
        <w:pPrChange w:id="703" w:author="Vasiliev" w:date="2016-11-14T16:41:00Z">
          <w:pPr/>
        </w:pPrChange>
      </w:pPr>
      <w:ins w:id="704" w:author="Vasiliev" w:date="2016-11-13T22:09:00Z">
        <w:r w:rsidRPr="00614F02">
          <w:rPr>
            <w:rFonts w:cstheme="minorHAnsi"/>
            <w:rPrChange w:id="705" w:author="Rus" w:date="2017-01-31T09:09:00Z">
              <w:rPr>
                <w:rFonts w:ascii="Times New Roman" w:hAnsi="Times New Roman"/>
                <w:position w:val="6"/>
                <w:sz w:val="18"/>
              </w:rPr>
            </w:rPrChange>
          </w:rPr>
          <w:t>2.1.</w:t>
        </w:r>
      </w:ins>
      <w:ins w:id="706" w:author="Rus" w:date="2017-01-31T09:12:00Z">
        <w:r>
          <w:rPr>
            <w:rFonts w:cstheme="minorHAnsi"/>
          </w:rPr>
          <w:t>1.</w:t>
        </w:r>
      </w:ins>
      <w:ins w:id="707" w:author="Vasiliev" w:date="2016-11-13T22:09:00Z">
        <w:r w:rsidRPr="00614F02">
          <w:rPr>
            <w:rFonts w:cstheme="minorHAnsi"/>
            <w:rPrChange w:id="708" w:author="Rus" w:date="2017-01-31T09:09:00Z">
              <w:rPr>
                <w:rFonts w:ascii="Times New Roman" w:hAnsi="Times New Roman"/>
                <w:position w:val="6"/>
                <w:sz w:val="18"/>
              </w:rPr>
            </w:rPrChange>
          </w:rPr>
          <w:t>3</w:t>
        </w:r>
      </w:ins>
      <w:ins w:id="709" w:author="Antipina, Nadezda" w:date="2017-09-06T09:07:00Z">
        <w:r>
          <w:rPr>
            <w:rFonts w:cstheme="minorHAnsi"/>
          </w:rPr>
          <w:tab/>
        </w:r>
      </w:ins>
      <w:ins w:id="710" w:author="Vitaliy" w:date="2017-01-25T18:55:00Z">
        <w:r w:rsidRPr="00614F02">
          <w:rPr>
            <w:rFonts w:cstheme="minorHAnsi"/>
            <w:rPrChange w:id="711" w:author="Rus" w:date="2017-01-31T09:09:00Z">
              <w:rPr>
                <w:rFonts w:cstheme="minorHAnsi"/>
                <w:highlight w:val="green"/>
              </w:rPr>
            </w:rPrChange>
          </w:rPr>
          <w:t>Тексты (</w:t>
        </w:r>
      </w:ins>
      <w:ins w:id="712" w:author="Rus" w:date="2017-01-27T13:11:00Z">
        <w:r w:rsidRPr="00614F02">
          <w:rPr>
            <w:rFonts w:cstheme="minorHAnsi"/>
            <w:rPrChange w:id="713" w:author="Rus" w:date="2017-01-31T09:09:00Z">
              <w:rPr>
                <w:rFonts w:cstheme="minorHAnsi"/>
                <w:highlight w:val="green"/>
              </w:rPr>
            </w:rPrChange>
          </w:rPr>
          <w:t>в том числе</w:t>
        </w:r>
      </w:ins>
      <w:ins w:id="714" w:author="Vitaliy" w:date="2017-01-25T18:55:00Z">
        <w:r w:rsidRPr="00614F02">
          <w:rPr>
            <w:rFonts w:cstheme="minorHAnsi"/>
            <w:rPrChange w:id="715" w:author="Rus" w:date="2017-01-31T09:09:00Z">
              <w:rPr>
                <w:rFonts w:cstheme="minorHAnsi"/>
                <w:position w:val="6"/>
                <w:sz w:val="18"/>
              </w:rPr>
            </w:rPrChange>
          </w:rPr>
          <w:t xml:space="preserve"> </w:t>
        </w:r>
        <w:r w:rsidR="00445912" w:rsidRPr="00614F02">
          <w:rPr>
            <w:rFonts w:cstheme="minorHAnsi"/>
          </w:rPr>
          <w:t>резолюции</w:t>
        </w:r>
        <w:r w:rsidRPr="00614F02">
          <w:rPr>
            <w:rFonts w:cstheme="minorHAnsi"/>
            <w:rPrChange w:id="716" w:author="Rus" w:date="2017-01-31T09:09:00Z">
              <w:rPr>
                <w:rFonts w:cstheme="minorHAnsi"/>
                <w:position w:val="6"/>
                <w:sz w:val="18"/>
              </w:rPr>
            </w:rPrChange>
          </w:rPr>
          <w:t xml:space="preserve">, </w:t>
        </w:r>
        <w:r w:rsidR="00445912" w:rsidRPr="00614F02">
          <w:rPr>
            <w:rFonts w:cstheme="minorHAnsi"/>
          </w:rPr>
          <w:t>решения</w:t>
        </w:r>
        <w:r w:rsidRPr="00614F02">
          <w:rPr>
            <w:rFonts w:cstheme="minorHAnsi"/>
            <w:rPrChange w:id="717" w:author="Rus" w:date="2017-01-31T09:09:00Z">
              <w:rPr>
                <w:rFonts w:cstheme="minorHAnsi"/>
                <w:position w:val="6"/>
                <w:sz w:val="18"/>
              </w:rPr>
            </w:rPrChange>
          </w:rPr>
          <w:t xml:space="preserve">, Вопросы, </w:t>
        </w:r>
        <w:r w:rsidR="00445912" w:rsidRPr="00614F02">
          <w:rPr>
            <w:rFonts w:cstheme="minorHAnsi"/>
          </w:rPr>
          <w:t xml:space="preserve">рекомендации </w:t>
        </w:r>
        <w:r w:rsidRPr="00614F02">
          <w:rPr>
            <w:rFonts w:cstheme="minorHAnsi"/>
            <w:rPrChange w:id="718" w:author="Rus" w:date="2017-01-31T09:09:00Z">
              <w:rPr>
                <w:rFonts w:cstheme="minorHAnsi"/>
                <w:position w:val="6"/>
                <w:sz w:val="18"/>
              </w:rPr>
            </w:rPrChange>
          </w:rPr>
          <w:t>и т.</w:t>
        </w:r>
      </w:ins>
      <w:ins w:id="719" w:author="Antipina, Nadezda" w:date="2017-09-06T11:59:00Z">
        <w:r w:rsidR="00445912">
          <w:rPr>
            <w:rFonts w:cstheme="minorHAnsi"/>
          </w:rPr>
          <w:t xml:space="preserve"> </w:t>
        </w:r>
      </w:ins>
      <w:ins w:id="720" w:author="Vitaliy" w:date="2017-01-25T18:55:00Z">
        <w:r w:rsidRPr="00614F02">
          <w:rPr>
            <w:rFonts w:cstheme="minorHAnsi"/>
            <w:rPrChange w:id="721" w:author="Rus" w:date="2017-01-31T09:09:00Z">
              <w:rPr>
                <w:rFonts w:cstheme="minorHAnsi"/>
                <w:position w:val="6"/>
                <w:sz w:val="18"/>
              </w:rPr>
            </w:rPrChange>
          </w:rPr>
          <w:t>д.)</w:t>
        </w:r>
      </w:ins>
      <w:ins w:id="722" w:author="Vitaliy" w:date="2017-01-25T18:56:00Z">
        <w:r w:rsidRPr="00614F02">
          <w:rPr>
            <w:rFonts w:cstheme="minorHAnsi"/>
            <w:rPrChange w:id="723" w:author="Rus" w:date="2017-01-31T09:09:00Z">
              <w:rPr>
                <w:rFonts w:cstheme="minorHAnsi"/>
                <w:highlight w:val="green"/>
              </w:rPr>
            </w:rPrChange>
          </w:rPr>
          <w:t xml:space="preserve"> должны представляться с указанием их номера, названия</w:t>
        </w:r>
      </w:ins>
      <w:ins w:id="724" w:author="Rus" w:date="2017-01-27T13:12:00Z">
        <w:r w:rsidRPr="00614F02">
          <w:rPr>
            <w:rFonts w:cstheme="minorHAnsi"/>
            <w:rPrChange w:id="725" w:author="Rus" w:date="2017-01-31T09:09:00Z">
              <w:rPr>
                <w:rFonts w:cstheme="minorHAnsi"/>
                <w:highlight w:val="green"/>
              </w:rPr>
            </w:rPrChange>
          </w:rPr>
          <w:t>,</w:t>
        </w:r>
      </w:ins>
      <w:ins w:id="726" w:author="Vitaliy" w:date="2017-01-25T18:56:00Z">
        <w:r w:rsidRPr="00614F02">
          <w:rPr>
            <w:rFonts w:cstheme="minorHAnsi"/>
            <w:rPrChange w:id="727" w:author="Rus" w:date="2017-01-31T09:09:00Z">
              <w:rPr>
                <w:rFonts w:cstheme="minorHAnsi"/>
                <w:highlight w:val="green"/>
              </w:rPr>
            </w:rPrChange>
          </w:rPr>
          <w:t xml:space="preserve"> года</w:t>
        </w:r>
      </w:ins>
      <w:ins w:id="728" w:author="Rus" w:date="2017-01-27T13:12:00Z">
        <w:r w:rsidRPr="00614F02">
          <w:rPr>
            <w:rFonts w:cstheme="minorHAnsi"/>
            <w:rPrChange w:id="729" w:author="Rus" w:date="2017-01-31T09:09:00Z">
              <w:rPr>
                <w:rFonts w:cstheme="minorHAnsi"/>
                <w:highlight w:val="green"/>
              </w:rPr>
            </w:rPrChange>
          </w:rPr>
          <w:t xml:space="preserve"> первоначального утверждения и, где это необходимо</w:t>
        </w:r>
      </w:ins>
      <w:ins w:id="730" w:author="Vitaliy" w:date="2017-01-25T18:56:00Z">
        <w:r w:rsidRPr="00614F02">
          <w:rPr>
            <w:rFonts w:cstheme="minorHAnsi"/>
            <w:rPrChange w:id="731" w:author="Rus" w:date="2017-01-31T09:09:00Z">
              <w:rPr>
                <w:rFonts w:cstheme="minorHAnsi"/>
                <w:highlight w:val="green"/>
              </w:rPr>
            </w:rPrChange>
          </w:rPr>
          <w:t xml:space="preserve">, </w:t>
        </w:r>
      </w:ins>
      <w:ins w:id="732" w:author="Vitaliy" w:date="2017-01-25T18:57:00Z">
        <w:r w:rsidRPr="00614F02">
          <w:rPr>
            <w:rFonts w:cstheme="minorHAnsi"/>
            <w:rPrChange w:id="733" w:author="Rus" w:date="2017-01-31T09:09:00Z">
              <w:rPr>
                <w:rFonts w:cstheme="minorHAnsi"/>
                <w:highlight w:val="green"/>
              </w:rPr>
            </w:rPrChange>
          </w:rPr>
          <w:t>года</w:t>
        </w:r>
      </w:ins>
      <w:ins w:id="734" w:author="Rus" w:date="2017-01-27T13:13:00Z">
        <w:r w:rsidRPr="00614F02">
          <w:rPr>
            <w:rFonts w:cstheme="minorHAnsi"/>
            <w:rPrChange w:id="735" w:author="Rus" w:date="2017-01-31T09:09:00Z">
              <w:rPr>
                <w:rFonts w:cstheme="minorHAnsi"/>
                <w:highlight w:val="green"/>
              </w:rPr>
            </w:rPrChange>
          </w:rPr>
          <w:t xml:space="preserve"> утверждения каждого пересмотра</w:t>
        </w:r>
      </w:ins>
      <w:ins w:id="736" w:author="Vitaliy" w:date="2017-01-25T18:57:00Z">
        <w:r w:rsidRPr="00614F02">
          <w:rPr>
            <w:rFonts w:cstheme="minorHAnsi"/>
            <w:rPrChange w:id="737" w:author="Rus" w:date="2017-01-31T09:09:00Z">
              <w:rPr>
                <w:rFonts w:cstheme="minorHAnsi"/>
                <w:highlight w:val="green"/>
              </w:rPr>
            </w:rPrChange>
          </w:rPr>
          <w:t>.</w:t>
        </w:r>
      </w:ins>
    </w:p>
    <w:p w:rsidR="00DF223F" w:rsidRDefault="00DF223F">
      <w:pPr>
        <w:spacing w:before="80"/>
        <w:rPr>
          <w:ins w:id="738" w:author="Vitaliy" w:date="2017-01-25T18:58:00Z"/>
          <w:rFonts w:cstheme="minorHAnsi"/>
        </w:rPr>
        <w:pPrChange w:id="739" w:author="Vasiliev" w:date="2016-11-14T16:41:00Z">
          <w:pPr/>
        </w:pPrChange>
      </w:pPr>
      <w:ins w:id="740" w:author="Vasiliev" w:date="2016-11-13T22:09:00Z">
        <w:r w:rsidRPr="00614F02">
          <w:rPr>
            <w:rFonts w:cstheme="minorHAnsi"/>
            <w:rPrChange w:id="741" w:author="Rus" w:date="2017-01-31T09:10:00Z">
              <w:rPr>
                <w:rFonts w:ascii="Times New Roman" w:hAnsi="Times New Roman"/>
                <w:position w:val="6"/>
                <w:sz w:val="18"/>
              </w:rPr>
            </w:rPrChange>
          </w:rPr>
          <w:t>2.1.</w:t>
        </w:r>
      </w:ins>
      <w:ins w:id="742" w:author="Rus" w:date="2017-01-31T09:12:00Z">
        <w:r>
          <w:rPr>
            <w:rFonts w:cstheme="minorHAnsi"/>
          </w:rPr>
          <w:t>1.</w:t>
        </w:r>
      </w:ins>
      <w:ins w:id="743" w:author="Vasiliev" w:date="2016-11-13T22:09:00Z">
        <w:r w:rsidRPr="00614F02">
          <w:rPr>
            <w:rFonts w:cstheme="minorHAnsi"/>
            <w:rPrChange w:id="744" w:author="Rus" w:date="2017-01-31T09:10:00Z">
              <w:rPr>
                <w:rFonts w:ascii="Times New Roman" w:hAnsi="Times New Roman"/>
                <w:position w:val="6"/>
                <w:sz w:val="18"/>
              </w:rPr>
            </w:rPrChange>
          </w:rPr>
          <w:t>4</w:t>
        </w:r>
      </w:ins>
      <w:ins w:id="745" w:author="Antipina, Nadezda" w:date="2017-09-06T09:07:00Z">
        <w:r>
          <w:rPr>
            <w:rFonts w:cstheme="minorHAnsi"/>
          </w:rPr>
          <w:tab/>
        </w:r>
      </w:ins>
      <w:ins w:id="746" w:author="Vitaliy" w:date="2017-01-25T18:58:00Z">
        <w:r w:rsidRPr="00614F02">
          <w:rPr>
            <w:rFonts w:cstheme="minorHAnsi"/>
            <w:rPrChange w:id="747" w:author="Rus" w:date="2017-01-31T09:10:00Z">
              <w:rPr>
                <w:rFonts w:cstheme="minorHAnsi"/>
                <w:highlight w:val="green"/>
              </w:rPr>
            </w:rPrChange>
          </w:rPr>
          <w:t xml:space="preserve">Приложения к любым из этих текстов </w:t>
        </w:r>
      </w:ins>
      <w:ins w:id="748" w:author="Rus" w:date="2017-01-27T13:16:00Z">
        <w:r w:rsidRPr="00614F02">
          <w:rPr>
            <w:rFonts w:cstheme="minorHAnsi"/>
            <w:rPrChange w:id="749" w:author="Rus" w:date="2017-01-31T09:10:00Z">
              <w:rPr>
                <w:rFonts w:cstheme="minorHAnsi"/>
                <w:highlight w:val="green"/>
              </w:rPr>
            </w:rPrChange>
          </w:rPr>
          <w:t>следует</w:t>
        </w:r>
      </w:ins>
      <w:ins w:id="750" w:author="Vitaliy" w:date="2017-01-25T18:58:00Z">
        <w:r w:rsidRPr="00614F02">
          <w:rPr>
            <w:rFonts w:cstheme="minorHAnsi"/>
            <w:rPrChange w:id="751" w:author="Rus" w:date="2017-01-31T09:10:00Z">
              <w:rPr>
                <w:rFonts w:cstheme="minorHAnsi"/>
                <w:highlight w:val="green"/>
              </w:rPr>
            </w:rPrChange>
          </w:rPr>
          <w:t xml:space="preserve"> рассматривать </w:t>
        </w:r>
      </w:ins>
      <w:ins w:id="752" w:author="Rus" w:date="2017-01-27T13:16:00Z">
        <w:r w:rsidRPr="00614F02">
          <w:rPr>
            <w:rFonts w:cstheme="minorHAnsi"/>
            <w:rPrChange w:id="753" w:author="Rus" w:date="2017-01-31T09:10:00Z">
              <w:rPr>
                <w:rFonts w:cstheme="minorHAnsi"/>
                <w:highlight w:val="green"/>
              </w:rPr>
            </w:rPrChange>
          </w:rPr>
          <w:t>эквивалентными</w:t>
        </w:r>
      </w:ins>
      <w:ins w:id="754" w:author="Vitaliy" w:date="2017-01-25T18:58:00Z">
        <w:r w:rsidRPr="00614F02">
          <w:rPr>
            <w:rFonts w:cstheme="minorHAnsi"/>
            <w:rPrChange w:id="755" w:author="Rus" w:date="2017-01-31T09:10:00Z">
              <w:rPr>
                <w:rFonts w:cstheme="minorHAnsi"/>
                <w:highlight w:val="green"/>
              </w:rPr>
            </w:rPrChange>
          </w:rPr>
          <w:t xml:space="preserve"> </w:t>
        </w:r>
      </w:ins>
      <w:ins w:id="756" w:author="Rus" w:date="2017-01-27T13:17:00Z">
        <w:r w:rsidRPr="00614F02">
          <w:rPr>
            <w:rFonts w:cstheme="minorHAnsi"/>
            <w:rPrChange w:id="757" w:author="Rus" w:date="2017-01-31T09:10:00Z">
              <w:rPr>
                <w:rFonts w:cstheme="minorHAnsi"/>
                <w:highlight w:val="green"/>
              </w:rPr>
            </w:rPrChange>
          </w:rPr>
          <w:t>в отношении</w:t>
        </w:r>
      </w:ins>
      <w:ins w:id="758" w:author="Vitaliy" w:date="2017-01-25T18:58:00Z">
        <w:r w:rsidRPr="00614F02">
          <w:rPr>
            <w:rFonts w:cstheme="minorHAnsi"/>
            <w:rPrChange w:id="759" w:author="Rus" w:date="2017-01-31T09:10:00Z">
              <w:rPr>
                <w:rFonts w:cstheme="minorHAnsi"/>
                <w:highlight w:val="green"/>
              </w:rPr>
            </w:rPrChange>
          </w:rPr>
          <w:t xml:space="preserve"> статус</w:t>
        </w:r>
      </w:ins>
      <w:ins w:id="760" w:author="Rus" w:date="2017-01-27T13:17:00Z">
        <w:r w:rsidRPr="00614F02">
          <w:rPr>
            <w:rFonts w:cstheme="minorHAnsi"/>
            <w:rPrChange w:id="761" w:author="Rus" w:date="2017-01-31T09:10:00Z">
              <w:rPr>
                <w:rFonts w:cstheme="minorHAnsi"/>
                <w:highlight w:val="green"/>
              </w:rPr>
            </w:rPrChange>
          </w:rPr>
          <w:t>а</w:t>
        </w:r>
      </w:ins>
      <w:ins w:id="762" w:author="Vitaliy" w:date="2017-01-25T18:58:00Z">
        <w:r w:rsidRPr="00614F02">
          <w:rPr>
            <w:rFonts w:cstheme="minorHAnsi"/>
            <w:rPrChange w:id="763" w:author="Rus" w:date="2017-01-31T09:10:00Z">
              <w:rPr>
                <w:rFonts w:cstheme="minorHAnsi"/>
                <w:highlight w:val="green"/>
              </w:rPr>
            </w:rPrChange>
          </w:rPr>
          <w:t xml:space="preserve">, если </w:t>
        </w:r>
      </w:ins>
      <w:ins w:id="764" w:author="Rus" w:date="2017-01-27T13:17:00Z">
        <w:r w:rsidRPr="00614F02">
          <w:rPr>
            <w:rFonts w:cstheme="minorHAnsi"/>
            <w:rPrChange w:id="765" w:author="Rus" w:date="2017-01-31T09:10:00Z">
              <w:rPr>
                <w:rFonts w:cstheme="minorHAnsi"/>
                <w:highlight w:val="green"/>
              </w:rPr>
            </w:rPrChange>
          </w:rPr>
          <w:t xml:space="preserve">конкретно </w:t>
        </w:r>
      </w:ins>
      <w:ins w:id="766" w:author="Vitaliy" w:date="2017-01-25T18:58:00Z">
        <w:r w:rsidRPr="00614F02">
          <w:rPr>
            <w:rFonts w:cstheme="minorHAnsi"/>
            <w:rPrChange w:id="767" w:author="Rus" w:date="2017-01-31T09:10:00Z">
              <w:rPr>
                <w:rFonts w:cstheme="minorHAnsi"/>
                <w:highlight w:val="green"/>
              </w:rPr>
            </w:rPrChange>
          </w:rPr>
          <w:t xml:space="preserve">не </w:t>
        </w:r>
      </w:ins>
      <w:ins w:id="768" w:author="Rus" w:date="2017-01-27T13:18:00Z">
        <w:r w:rsidRPr="00614F02">
          <w:rPr>
            <w:rFonts w:cstheme="minorHAnsi"/>
            <w:rPrChange w:id="769" w:author="Rus" w:date="2017-01-31T09:10:00Z">
              <w:rPr>
                <w:rFonts w:cstheme="minorHAnsi"/>
                <w:highlight w:val="green"/>
              </w:rPr>
            </w:rPrChange>
          </w:rPr>
          <w:t>указывается</w:t>
        </w:r>
      </w:ins>
      <w:ins w:id="770" w:author="Vitaliy" w:date="2017-01-25T18:58:00Z">
        <w:r w:rsidRPr="00614F02">
          <w:rPr>
            <w:rFonts w:cstheme="minorHAnsi"/>
            <w:rPrChange w:id="771" w:author="Rus" w:date="2017-01-31T09:10:00Z">
              <w:rPr>
                <w:rFonts w:cstheme="minorHAnsi"/>
                <w:highlight w:val="green"/>
              </w:rPr>
            </w:rPrChange>
          </w:rPr>
          <w:t xml:space="preserve"> иное.</w:t>
        </w:r>
      </w:ins>
    </w:p>
    <w:p w:rsidR="00DF223F" w:rsidRPr="00614F02" w:rsidRDefault="00DF223F" w:rsidP="00DF223F">
      <w:pPr>
        <w:pStyle w:val="Heading3"/>
        <w:rPr>
          <w:ins w:id="772" w:author="Vasiliev" w:date="2016-11-13T22:09:00Z"/>
          <w:rPrChange w:id="773" w:author="Rus" w:date="2017-01-31T09:12:00Z">
            <w:rPr>
              <w:ins w:id="774" w:author="Vasiliev" w:date="2016-11-13T22:09:00Z"/>
              <w:rFonts w:ascii="Times New Roman" w:hAnsi="Times New Roman"/>
            </w:rPr>
          </w:rPrChange>
        </w:rPr>
      </w:pPr>
      <w:ins w:id="775" w:author="Vasiliev" w:date="2016-11-13T22:09:00Z">
        <w:r w:rsidRPr="00614F02">
          <w:rPr>
            <w:rPrChange w:id="776" w:author="Rus" w:date="2017-01-31T09:12:00Z">
              <w:rPr>
                <w:rFonts w:ascii="Times New Roman" w:hAnsi="Times New Roman"/>
                <w:position w:val="6"/>
                <w:sz w:val="18"/>
              </w:rPr>
            </w:rPrChange>
          </w:rPr>
          <w:lastRenderedPageBreak/>
          <w:t>2.1.2</w:t>
        </w:r>
        <w:r w:rsidRPr="00614F02">
          <w:rPr>
            <w:rPrChange w:id="777" w:author="Rus" w:date="2017-01-31T09:12:00Z">
              <w:rPr>
                <w:rFonts w:ascii="Times New Roman" w:hAnsi="Times New Roman"/>
                <w:position w:val="6"/>
                <w:sz w:val="18"/>
              </w:rPr>
            </w:rPrChange>
          </w:rPr>
          <w:tab/>
        </w:r>
      </w:ins>
      <w:ins w:id="778" w:author="Vitaliy" w:date="2017-01-25T18:59:00Z">
        <w:r w:rsidRPr="00614F02">
          <w:rPr>
            <w:rPrChange w:id="779" w:author="Rus" w:date="2017-01-31T09:12:00Z">
              <w:rPr>
                <w:rFonts w:cstheme="minorHAnsi"/>
                <w:highlight w:val="green"/>
              </w:rPr>
            </w:rPrChange>
          </w:rPr>
          <w:t>Публикация текстов</w:t>
        </w:r>
      </w:ins>
    </w:p>
    <w:p w:rsidR="00DF223F" w:rsidRPr="00614F02" w:rsidRDefault="00DF223F">
      <w:pPr>
        <w:spacing w:before="80"/>
        <w:rPr>
          <w:ins w:id="780" w:author="Vitaliy" w:date="2017-01-25T18:59:00Z"/>
          <w:rFonts w:cstheme="minorHAnsi"/>
        </w:rPr>
        <w:pPrChange w:id="781" w:author="Vasiliev" w:date="2016-11-14T16:40:00Z">
          <w:pPr/>
        </w:pPrChange>
      </w:pPr>
      <w:ins w:id="782" w:author="Vasiliev" w:date="2016-11-13T22:09:00Z">
        <w:r w:rsidRPr="00614F02">
          <w:rPr>
            <w:rFonts w:cstheme="minorHAnsi"/>
            <w:rPrChange w:id="783" w:author="Rus" w:date="2017-01-31T09:12:00Z">
              <w:rPr>
                <w:rFonts w:ascii="Times New Roman" w:hAnsi="Times New Roman"/>
                <w:position w:val="6"/>
                <w:sz w:val="18"/>
              </w:rPr>
            </w:rPrChange>
          </w:rPr>
          <w:t>2.1.2.1</w:t>
        </w:r>
      </w:ins>
      <w:ins w:id="784" w:author="Antipina, Nadezda" w:date="2017-09-06T09:08:00Z">
        <w:r>
          <w:rPr>
            <w:rFonts w:cstheme="minorHAnsi"/>
          </w:rPr>
          <w:tab/>
        </w:r>
      </w:ins>
      <w:ins w:id="785" w:author="Vitaliy" w:date="2017-01-25T18:59:00Z">
        <w:r w:rsidRPr="00614F02">
          <w:rPr>
            <w:rFonts w:cstheme="minorHAnsi"/>
            <w:rPrChange w:id="786" w:author="Rus" w:date="2017-01-31T09:12:00Z">
              <w:rPr>
                <w:rFonts w:cstheme="minorHAnsi"/>
                <w:highlight w:val="green"/>
              </w:rPr>
            </w:rPrChange>
          </w:rPr>
          <w:t xml:space="preserve">Все тексты </w:t>
        </w:r>
      </w:ins>
      <w:ins w:id="787" w:author="Rus" w:date="2017-01-27T13:20:00Z">
        <w:r w:rsidRPr="00614F02">
          <w:rPr>
            <w:rFonts w:cstheme="minorHAnsi"/>
            <w:rPrChange w:id="788" w:author="Rus" w:date="2017-01-31T09:12:00Z">
              <w:rPr>
                <w:rFonts w:cstheme="minorHAnsi"/>
                <w:highlight w:val="green"/>
              </w:rPr>
            </w:rPrChange>
          </w:rPr>
          <w:t xml:space="preserve">после утверждения </w:t>
        </w:r>
      </w:ins>
      <w:ins w:id="789" w:author="Vitaliy" w:date="2017-01-25T18:59:00Z">
        <w:r w:rsidRPr="00614F02">
          <w:rPr>
            <w:rFonts w:cstheme="minorHAnsi"/>
            <w:rPrChange w:id="790" w:author="Rus" w:date="2017-01-31T09:12:00Z">
              <w:rPr>
                <w:rFonts w:cstheme="minorHAnsi"/>
                <w:highlight w:val="green"/>
              </w:rPr>
            </w:rPrChange>
          </w:rPr>
          <w:t xml:space="preserve">должны публиковаться </w:t>
        </w:r>
      </w:ins>
      <w:ins w:id="791" w:author="Vitaliy" w:date="2017-01-25T19:00:00Z">
        <w:r w:rsidRPr="00614F02">
          <w:rPr>
            <w:rFonts w:cstheme="minorHAnsi"/>
            <w:rPrChange w:id="792" w:author="Rus" w:date="2017-01-31T09:12:00Z">
              <w:rPr>
                <w:rFonts w:cstheme="minorHAnsi"/>
                <w:highlight w:val="green"/>
              </w:rPr>
            </w:rPrChange>
          </w:rPr>
          <w:t xml:space="preserve">в электронной форме </w:t>
        </w:r>
      </w:ins>
      <w:ins w:id="793" w:author="Rus" w:date="2017-01-27T13:21:00Z">
        <w:r w:rsidRPr="00614F02">
          <w:rPr>
            <w:rFonts w:cstheme="minorHAnsi"/>
            <w:rPrChange w:id="794" w:author="Rus" w:date="2017-01-31T09:12:00Z">
              <w:rPr>
                <w:rFonts w:cstheme="minorHAnsi"/>
                <w:highlight w:val="green"/>
              </w:rPr>
            </w:rPrChange>
          </w:rPr>
          <w:t xml:space="preserve">в кратчайший срок и </w:t>
        </w:r>
      </w:ins>
      <w:ins w:id="795" w:author="Vitaliy" w:date="2017-01-25T19:00:00Z">
        <w:r w:rsidRPr="00614F02">
          <w:rPr>
            <w:rFonts w:cstheme="minorHAnsi"/>
            <w:rPrChange w:id="796" w:author="Rus" w:date="2017-01-31T09:12:00Z">
              <w:rPr>
                <w:rFonts w:cstheme="minorHAnsi"/>
                <w:highlight w:val="green"/>
              </w:rPr>
            </w:rPrChange>
          </w:rPr>
          <w:t xml:space="preserve">могут быть </w:t>
        </w:r>
      </w:ins>
      <w:ins w:id="797" w:author="Rus" w:date="2017-01-27T13:21:00Z">
        <w:r w:rsidRPr="00614F02">
          <w:rPr>
            <w:rFonts w:cstheme="minorHAnsi"/>
            <w:rPrChange w:id="798" w:author="Rus" w:date="2017-01-31T09:12:00Z">
              <w:rPr>
                <w:rFonts w:cstheme="minorHAnsi"/>
                <w:highlight w:val="green"/>
              </w:rPr>
            </w:rPrChange>
          </w:rPr>
          <w:t>также представлены</w:t>
        </w:r>
      </w:ins>
      <w:ins w:id="799" w:author="Vitaliy" w:date="2017-01-25T19:00:00Z">
        <w:r w:rsidRPr="00614F02">
          <w:rPr>
            <w:rFonts w:cstheme="minorHAnsi"/>
            <w:rPrChange w:id="800" w:author="Rus" w:date="2017-01-31T09:12:00Z">
              <w:rPr>
                <w:rFonts w:cstheme="minorHAnsi"/>
                <w:highlight w:val="green"/>
              </w:rPr>
            </w:rPrChange>
          </w:rPr>
          <w:t xml:space="preserve"> в бумажной форме </w:t>
        </w:r>
      </w:ins>
      <w:ins w:id="801" w:author="Vasiliev" w:date="2017-07-26T17:26:00Z">
        <w:r>
          <w:rPr>
            <w:rFonts w:cstheme="minorHAnsi"/>
          </w:rPr>
          <w:t>в соответствии с</w:t>
        </w:r>
      </w:ins>
      <w:ins w:id="802" w:author="Vitaliy" w:date="2017-01-25T19:00:00Z">
        <w:r w:rsidRPr="00614F02">
          <w:rPr>
            <w:rFonts w:cstheme="minorHAnsi"/>
            <w:rPrChange w:id="803" w:author="Rus" w:date="2017-01-31T09:12:00Z">
              <w:rPr>
                <w:rFonts w:cstheme="minorHAnsi"/>
                <w:highlight w:val="green"/>
              </w:rPr>
            </w:rPrChange>
          </w:rPr>
          <w:t xml:space="preserve"> политик</w:t>
        </w:r>
      </w:ins>
      <w:ins w:id="804" w:author="Vasiliev" w:date="2017-07-26T17:26:00Z">
        <w:r>
          <w:rPr>
            <w:rFonts w:cstheme="minorHAnsi"/>
          </w:rPr>
          <w:t>ой</w:t>
        </w:r>
      </w:ins>
      <w:ins w:id="805" w:author="Vitaliy" w:date="2017-01-25T19:00:00Z">
        <w:r w:rsidRPr="00614F02">
          <w:rPr>
            <w:rFonts w:cstheme="minorHAnsi"/>
            <w:rPrChange w:id="806" w:author="Rus" w:date="2017-01-31T09:12:00Z">
              <w:rPr>
                <w:rFonts w:cstheme="minorHAnsi"/>
                <w:highlight w:val="green"/>
              </w:rPr>
            </w:rPrChange>
          </w:rPr>
          <w:t xml:space="preserve"> </w:t>
        </w:r>
      </w:ins>
      <w:ins w:id="807" w:author="Rus" w:date="2017-01-27T13:22:00Z">
        <w:r w:rsidRPr="00614F02">
          <w:rPr>
            <w:rFonts w:cstheme="minorHAnsi"/>
            <w:rPrChange w:id="808" w:author="Rus" w:date="2017-01-31T09:12:00Z">
              <w:rPr>
                <w:rFonts w:cstheme="minorHAnsi"/>
                <w:highlight w:val="green"/>
              </w:rPr>
            </w:rPrChange>
          </w:rPr>
          <w:t xml:space="preserve">МСЭ в области </w:t>
        </w:r>
      </w:ins>
      <w:ins w:id="809" w:author="Vitaliy" w:date="2017-01-25T19:00:00Z">
        <w:r w:rsidRPr="00614F02">
          <w:rPr>
            <w:rFonts w:cstheme="minorHAnsi"/>
            <w:rPrChange w:id="810" w:author="Rus" w:date="2017-01-31T09:12:00Z">
              <w:rPr>
                <w:rFonts w:cstheme="minorHAnsi"/>
                <w:highlight w:val="green"/>
              </w:rPr>
            </w:rPrChange>
          </w:rPr>
          <w:t>публикаци</w:t>
        </w:r>
      </w:ins>
      <w:ins w:id="811" w:author="Rus" w:date="2017-01-27T13:22:00Z">
        <w:r w:rsidRPr="00614F02">
          <w:rPr>
            <w:rFonts w:cstheme="minorHAnsi"/>
            <w:rPrChange w:id="812" w:author="Rus" w:date="2017-01-31T09:12:00Z">
              <w:rPr>
                <w:rFonts w:cstheme="minorHAnsi"/>
                <w:highlight w:val="green"/>
              </w:rPr>
            </w:rPrChange>
          </w:rPr>
          <w:t>й</w:t>
        </w:r>
      </w:ins>
      <w:ins w:id="813" w:author="Vitaliy" w:date="2017-01-25T19:03:00Z">
        <w:r w:rsidRPr="00614F02">
          <w:rPr>
            <w:rFonts w:cstheme="minorHAnsi"/>
            <w:rPrChange w:id="814" w:author="Rus" w:date="2017-01-31T09:12:00Z">
              <w:rPr>
                <w:rFonts w:cstheme="minorHAnsi"/>
                <w:highlight w:val="green"/>
              </w:rPr>
            </w:rPrChange>
          </w:rPr>
          <w:t>.</w:t>
        </w:r>
      </w:ins>
    </w:p>
    <w:p w:rsidR="00DF223F" w:rsidRPr="00614F02" w:rsidRDefault="00DF223F">
      <w:pPr>
        <w:spacing w:before="80"/>
        <w:rPr>
          <w:ins w:id="815" w:author="Vitaliy" w:date="2017-01-25T19:07:00Z"/>
          <w:rFonts w:cstheme="minorHAnsi"/>
        </w:rPr>
        <w:pPrChange w:id="816" w:author="Vasiliev" w:date="2016-11-14T16:40:00Z">
          <w:pPr/>
        </w:pPrChange>
      </w:pPr>
      <w:ins w:id="817" w:author="Vasiliev" w:date="2016-11-13T22:09:00Z">
        <w:r w:rsidRPr="00614F02">
          <w:rPr>
            <w:rFonts w:cstheme="minorHAnsi"/>
            <w:rPrChange w:id="818" w:author="Rus" w:date="2017-01-31T09:12:00Z">
              <w:rPr>
                <w:rFonts w:ascii="Times New Roman" w:hAnsi="Times New Roman"/>
                <w:position w:val="6"/>
                <w:sz w:val="18"/>
              </w:rPr>
            </w:rPrChange>
          </w:rPr>
          <w:t>2.1.2.2</w:t>
        </w:r>
      </w:ins>
      <w:ins w:id="819" w:author="Antipina, Nadezda" w:date="2017-09-06T09:08:00Z">
        <w:r>
          <w:rPr>
            <w:rFonts w:cstheme="minorHAnsi"/>
          </w:rPr>
          <w:tab/>
        </w:r>
      </w:ins>
      <w:ins w:id="820" w:author="Rus" w:date="2017-01-27T13:27:00Z">
        <w:r w:rsidRPr="00614F02">
          <w:rPr>
            <w:rFonts w:cstheme="minorHAnsi"/>
            <w:rPrChange w:id="821" w:author="Rus" w:date="2017-01-31T09:12:00Z">
              <w:rPr>
                <w:rFonts w:cstheme="minorHAnsi"/>
                <w:highlight w:val="green"/>
              </w:rPr>
            </w:rPrChange>
          </w:rPr>
          <w:t>Утвержд</w:t>
        </w:r>
      </w:ins>
      <w:ins w:id="822" w:author="Vitaliy" w:date="2017-01-25T19:04:00Z">
        <w:r w:rsidRPr="00614F02">
          <w:rPr>
            <w:rFonts w:cstheme="minorHAnsi"/>
            <w:rPrChange w:id="823" w:author="Rus" w:date="2017-01-31T09:12:00Z">
              <w:rPr>
                <w:rFonts w:cstheme="minorHAnsi"/>
                <w:highlight w:val="green"/>
              </w:rPr>
            </w:rPrChange>
          </w:rPr>
          <w:t>енн</w:t>
        </w:r>
      </w:ins>
      <w:ins w:id="824" w:author="Rus" w:date="2017-01-27T13:27:00Z">
        <w:r w:rsidRPr="00614F02">
          <w:rPr>
            <w:rFonts w:cstheme="minorHAnsi"/>
            <w:rPrChange w:id="825" w:author="Rus" w:date="2017-01-31T09:12:00Z">
              <w:rPr>
                <w:rFonts w:cstheme="minorHAnsi"/>
                <w:highlight w:val="green"/>
              </w:rPr>
            </w:rPrChange>
          </w:rPr>
          <w:t>ая</w:t>
        </w:r>
      </w:ins>
      <w:ins w:id="826" w:author="Vitaliy" w:date="2017-01-25T19:04:00Z">
        <w:r w:rsidRPr="00614F02">
          <w:rPr>
            <w:rFonts w:cstheme="minorHAnsi"/>
            <w:rPrChange w:id="827" w:author="Rus" w:date="2017-01-31T09:12:00Z">
              <w:rPr>
                <w:rFonts w:cstheme="minorHAnsi"/>
                <w:position w:val="6"/>
                <w:sz w:val="18"/>
              </w:rPr>
            </w:rPrChange>
          </w:rPr>
          <w:t xml:space="preserve"> нов</w:t>
        </w:r>
      </w:ins>
      <w:ins w:id="828" w:author="Rus" w:date="2017-01-27T13:27:00Z">
        <w:r w:rsidRPr="00614F02">
          <w:rPr>
            <w:rFonts w:cstheme="minorHAnsi"/>
            <w:rPrChange w:id="829" w:author="Rus" w:date="2017-01-31T09:12:00Z">
              <w:rPr>
                <w:rFonts w:cstheme="minorHAnsi"/>
                <w:highlight w:val="green"/>
              </w:rPr>
            </w:rPrChange>
          </w:rPr>
          <w:t>ая</w:t>
        </w:r>
      </w:ins>
      <w:ins w:id="830" w:author="Vitaliy" w:date="2017-01-25T19:04:00Z">
        <w:r w:rsidRPr="00614F02">
          <w:rPr>
            <w:rFonts w:cstheme="minorHAnsi"/>
            <w:rPrChange w:id="831" w:author="Rus" w:date="2017-01-31T09:12:00Z">
              <w:rPr>
                <w:rFonts w:cstheme="minorHAnsi"/>
                <w:position w:val="6"/>
                <w:sz w:val="18"/>
              </w:rPr>
            </w:rPrChange>
          </w:rPr>
          <w:t xml:space="preserve"> Декларация, План действий, </w:t>
        </w:r>
        <w:r w:rsidR="00445912" w:rsidRPr="00614F02">
          <w:rPr>
            <w:rFonts w:cstheme="minorHAnsi"/>
          </w:rPr>
          <w:t>задачи</w:t>
        </w:r>
        <w:r w:rsidRPr="00614F02">
          <w:rPr>
            <w:rFonts w:cstheme="minorHAnsi"/>
            <w:rPrChange w:id="832" w:author="Rus" w:date="2017-01-31T09:12:00Z">
              <w:rPr>
                <w:rFonts w:cstheme="minorHAnsi"/>
                <w:position w:val="6"/>
                <w:sz w:val="18"/>
              </w:rPr>
            </w:rPrChange>
          </w:rPr>
          <w:t xml:space="preserve">, </w:t>
        </w:r>
      </w:ins>
      <w:ins w:id="833" w:author="Vitaliy" w:date="2017-01-25T19:05:00Z">
        <w:r w:rsidR="00445912" w:rsidRPr="00614F02">
          <w:rPr>
            <w:rFonts w:cstheme="minorHAnsi"/>
          </w:rPr>
          <w:t>программы</w:t>
        </w:r>
        <w:r w:rsidRPr="00614F02">
          <w:rPr>
            <w:rFonts w:cstheme="minorHAnsi"/>
            <w:rPrChange w:id="834" w:author="Rus" w:date="2017-01-31T09:12:00Z">
              <w:rPr>
                <w:rFonts w:cstheme="minorHAnsi"/>
                <w:highlight w:val="green"/>
              </w:rPr>
            </w:rPrChange>
          </w:rPr>
          <w:t>, новые или пересмотренные</w:t>
        </w:r>
      </w:ins>
      <w:ins w:id="835" w:author="Vitaliy" w:date="2017-01-25T19:06:00Z">
        <w:r w:rsidRPr="00614F02">
          <w:rPr>
            <w:rFonts w:cstheme="minorHAnsi"/>
            <w:rPrChange w:id="836" w:author="Rus" w:date="2017-01-31T09:12:00Z">
              <w:rPr>
                <w:rFonts w:cstheme="minorHAnsi"/>
                <w:position w:val="6"/>
                <w:sz w:val="18"/>
              </w:rPr>
            </w:rPrChange>
          </w:rPr>
          <w:t xml:space="preserve"> </w:t>
        </w:r>
        <w:r w:rsidR="00445912" w:rsidRPr="00614F02">
          <w:rPr>
            <w:rFonts w:cstheme="minorHAnsi"/>
          </w:rPr>
          <w:t>резолюции</w:t>
        </w:r>
        <w:r w:rsidRPr="00614F02">
          <w:rPr>
            <w:rFonts w:cstheme="minorHAnsi"/>
            <w:rPrChange w:id="837" w:author="Rus" w:date="2017-01-31T09:12:00Z">
              <w:rPr>
                <w:rFonts w:cstheme="minorHAnsi"/>
                <w:position w:val="6"/>
                <w:sz w:val="18"/>
              </w:rPr>
            </w:rPrChange>
          </w:rPr>
          <w:t xml:space="preserve">, </w:t>
        </w:r>
        <w:r w:rsidR="00445912" w:rsidRPr="00614F02">
          <w:rPr>
            <w:rFonts w:cstheme="minorHAnsi"/>
          </w:rPr>
          <w:t>решения</w:t>
        </w:r>
        <w:r w:rsidRPr="00614F02">
          <w:rPr>
            <w:rFonts w:cstheme="minorHAnsi"/>
            <w:rPrChange w:id="838" w:author="Rus" w:date="2017-01-31T09:12:00Z">
              <w:rPr>
                <w:rFonts w:cstheme="minorHAnsi"/>
                <w:position w:val="6"/>
                <w:sz w:val="18"/>
              </w:rPr>
            </w:rPrChange>
          </w:rPr>
          <w:t>,</w:t>
        </w:r>
      </w:ins>
      <w:ins w:id="839" w:author="Vitaliy" w:date="2017-01-25T19:05:00Z">
        <w:r w:rsidRPr="00614F02">
          <w:rPr>
            <w:rFonts w:cstheme="minorHAnsi"/>
            <w:rPrChange w:id="840" w:author="Rus" w:date="2017-01-31T09:12:00Z">
              <w:rPr>
                <w:rFonts w:cstheme="minorHAnsi"/>
                <w:position w:val="6"/>
                <w:sz w:val="18"/>
              </w:rPr>
            </w:rPrChange>
          </w:rPr>
          <w:t xml:space="preserve"> </w:t>
        </w:r>
      </w:ins>
      <w:ins w:id="841" w:author="Vitaliy" w:date="2017-01-25T19:04:00Z">
        <w:r w:rsidR="00445912" w:rsidRPr="00614F02">
          <w:rPr>
            <w:rFonts w:cstheme="minorHAnsi"/>
          </w:rPr>
          <w:t>вопросы</w:t>
        </w:r>
        <w:r w:rsidRPr="00614F02">
          <w:rPr>
            <w:rFonts w:cstheme="minorHAnsi"/>
            <w:rPrChange w:id="842" w:author="Rus" w:date="2017-01-31T09:12:00Z">
              <w:rPr>
                <w:rFonts w:cstheme="minorHAnsi"/>
                <w:highlight w:val="green"/>
              </w:rPr>
            </w:rPrChange>
          </w:rPr>
          <w:t>,</w:t>
        </w:r>
      </w:ins>
      <w:ins w:id="843" w:author="Vitaliy" w:date="2017-01-25T19:05:00Z">
        <w:r w:rsidRPr="00614F02">
          <w:rPr>
            <w:rFonts w:cstheme="minorHAnsi"/>
            <w:rPrChange w:id="844" w:author="Rus" w:date="2017-01-31T09:12:00Z">
              <w:rPr>
                <w:rFonts w:cstheme="minorHAnsi"/>
                <w:position w:val="6"/>
                <w:sz w:val="18"/>
              </w:rPr>
            </w:rPrChange>
          </w:rPr>
          <w:t xml:space="preserve"> </w:t>
        </w:r>
      </w:ins>
      <w:ins w:id="845" w:author="Vitaliy" w:date="2017-01-25T19:04:00Z">
        <w:r w:rsidR="00445912" w:rsidRPr="00614F02">
          <w:rPr>
            <w:rFonts w:cstheme="minorHAnsi"/>
          </w:rPr>
          <w:t xml:space="preserve">рекомендации </w:t>
        </w:r>
      </w:ins>
      <w:ins w:id="846" w:author="Vitaliy" w:date="2017-01-25T19:07:00Z">
        <w:r w:rsidRPr="00614F02">
          <w:rPr>
            <w:rFonts w:cstheme="minorHAnsi"/>
            <w:rPrChange w:id="847" w:author="Rus" w:date="2017-01-31T09:12:00Z">
              <w:rPr>
                <w:rFonts w:cstheme="minorHAnsi"/>
                <w:highlight w:val="green"/>
              </w:rPr>
            </w:rPrChange>
          </w:rPr>
          <w:t xml:space="preserve">и </w:t>
        </w:r>
        <w:r w:rsidR="00445912" w:rsidRPr="00614F02">
          <w:rPr>
            <w:rFonts w:cstheme="minorHAnsi"/>
          </w:rPr>
          <w:t xml:space="preserve">отчеты </w:t>
        </w:r>
        <w:r w:rsidRPr="00614F02">
          <w:rPr>
            <w:rFonts w:cstheme="minorHAnsi"/>
            <w:rPrChange w:id="848" w:author="Rus" w:date="2017-01-31T09:12:00Z">
              <w:rPr>
                <w:rFonts w:cstheme="minorHAnsi"/>
                <w:highlight w:val="green"/>
              </w:rPr>
            </w:rPrChange>
          </w:rPr>
          <w:t>(если отчет</w:t>
        </w:r>
      </w:ins>
      <w:ins w:id="849" w:author="Rus" w:date="2017-01-27T13:30:00Z">
        <w:r w:rsidRPr="00614F02">
          <w:rPr>
            <w:rFonts w:cstheme="minorHAnsi"/>
            <w:rPrChange w:id="850" w:author="Rus" w:date="2017-01-31T09:12:00Z">
              <w:rPr>
                <w:rFonts w:cstheme="minorHAnsi"/>
                <w:highlight w:val="green"/>
              </w:rPr>
            </w:rPrChange>
          </w:rPr>
          <w:t xml:space="preserve"> содержит</w:t>
        </w:r>
      </w:ins>
      <w:ins w:id="851" w:author="Rus" w:date="2017-01-27T13:31:00Z">
        <w:r w:rsidRPr="00614F02">
          <w:rPr>
            <w:rFonts w:cstheme="minorHAnsi"/>
            <w:rPrChange w:id="852" w:author="Rus" w:date="2017-01-31T09:12:00Z">
              <w:rPr>
                <w:rFonts w:cstheme="minorHAnsi"/>
                <w:highlight w:val="green"/>
              </w:rPr>
            </w:rPrChange>
          </w:rPr>
          <w:t xml:space="preserve"> </w:t>
        </w:r>
      </w:ins>
      <w:ins w:id="853" w:author="Rus" w:date="2017-01-27T13:30:00Z">
        <w:r w:rsidRPr="00614F02">
          <w:rPr>
            <w:rFonts w:cstheme="minorHAnsi"/>
            <w:rPrChange w:id="854" w:author="Rus" w:date="2017-01-31T09:12:00Z">
              <w:rPr>
                <w:rFonts w:cstheme="minorHAnsi"/>
                <w:highlight w:val="green"/>
              </w:rPr>
            </w:rPrChange>
          </w:rPr>
          <w:t>более</w:t>
        </w:r>
      </w:ins>
      <w:ins w:id="855" w:author="Vitaliy" w:date="2017-01-25T19:07:00Z">
        <w:r w:rsidRPr="00614F02">
          <w:rPr>
            <w:rFonts w:cstheme="minorHAnsi"/>
            <w:rPrChange w:id="856" w:author="Rus" w:date="2017-01-31T09:12:00Z">
              <w:rPr>
                <w:rFonts w:cstheme="minorHAnsi"/>
                <w:highlight w:val="green"/>
              </w:rPr>
            </w:rPrChange>
          </w:rPr>
          <w:t xml:space="preserve"> 50 страниц, </w:t>
        </w:r>
      </w:ins>
      <w:ins w:id="857" w:author="Vitaliy" w:date="2017-01-26T22:39:00Z">
        <w:r w:rsidRPr="00614F02">
          <w:rPr>
            <w:rFonts w:cstheme="minorHAnsi"/>
            <w:rPrChange w:id="858" w:author="Rus" w:date="2017-01-31T09:12:00Z">
              <w:rPr>
                <w:rFonts w:cstheme="minorHAnsi"/>
                <w:highlight w:val="green"/>
              </w:rPr>
            </w:rPrChange>
          </w:rPr>
          <w:t xml:space="preserve">то </w:t>
        </w:r>
      </w:ins>
      <w:ins w:id="859" w:author="Vitaliy" w:date="2017-01-25T19:07:00Z">
        <w:r w:rsidRPr="00614F02">
          <w:rPr>
            <w:rFonts w:cstheme="minorHAnsi"/>
            <w:rPrChange w:id="860" w:author="Rus" w:date="2017-01-31T09:12:00Z">
              <w:rPr>
                <w:rFonts w:cstheme="minorHAnsi"/>
                <w:highlight w:val="green"/>
              </w:rPr>
            </w:rPrChange>
          </w:rPr>
          <w:t xml:space="preserve">применяется п. </w:t>
        </w:r>
      </w:ins>
      <w:ins w:id="861" w:author="Vitaliy" w:date="2017-01-25T19:08:00Z">
        <w:r w:rsidRPr="00614F02">
          <w:rPr>
            <w:rFonts w:cstheme="minorHAnsi"/>
            <w:rPrChange w:id="862" w:author="Rus" w:date="2017-01-31T09:12:00Z">
              <w:rPr>
                <w:rFonts w:cstheme="minorHAnsi"/>
                <w:highlight w:val="green"/>
              </w:rPr>
            </w:rPrChange>
          </w:rPr>
          <w:t xml:space="preserve">3.10.4.1) будут публиковаться МСЭ на официальных языках Союза </w:t>
        </w:r>
      </w:ins>
      <w:ins w:id="863" w:author="Vitaliy" w:date="2017-01-25T19:09:00Z">
        <w:r w:rsidRPr="00614F02">
          <w:rPr>
            <w:rFonts w:cstheme="minorHAnsi"/>
            <w:rPrChange w:id="864" w:author="Rus" w:date="2017-01-31T09:12:00Z">
              <w:rPr>
                <w:rFonts w:cstheme="minorHAnsi"/>
                <w:highlight w:val="green"/>
              </w:rPr>
            </w:rPrChange>
          </w:rPr>
          <w:t>в возможно короткий срок. Другие тексты будут публикова</w:t>
        </w:r>
      </w:ins>
      <w:ins w:id="865" w:author="Rus" w:date="2017-01-27T13:32:00Z">
        <w:r w:rsidRPr="00614F02">
          <w:rPr>
            <w:rFonts w:cstheme="minorHAnsi"/>
            <w:rPrChange w:id="866" w:author="Rus" w:date="2017-01-31T09:12:00Z">
              <w:rPr>
                <w:rFonts w:cstheme="minorHAnsi"/>
                <w:highlight w:val="green"/>
              </w:rPr>
            </w:rPrChange>
          </w:rPr>
          <w:t>ться</w:t>
        </w:r>
      </w:ins>
      <w:ins w:id="867" w:author="Vitaliy" w:date="2017-01-25T19:09:00Z">
        <w:r w:rsidRPr="00614F02">
          <w:rPr>
            <w:rFonts w:cstheme="minorHAnsi"/>
            <w:rPrChange w:id="868" w:author="Rus" w:date="2017-01-31T09:12:00Z">
              <w:rPr>
                <w:rFonts w:cstheme="minorHAnsi"/>
                <w:highlight w:val="green"/>
              </w:rPr>
            </w:rPrChange>
          </w:rPr>
          <w:t xml:space="preserve"> в возможно короткий срок только на английском языке или на шести официальных языках </w:t>
        </w:r>
      </w:ins>
      <w:ins w:id="869" w:author="Vitaliy" w:date="2017-01-25T19:10:00Z">
        <w:r w:rsidRPr="00614F02">
          <w:rPr>
            <w:rFonts w:cstheme="minorHAnsi"/>
            <w:rPrChange w:id="870" w:author="Rus" w:date="2017-01-31T09:12:00Z">
              <w:rPr>
                <w:rFonts w:cstheme="minorHAnsi"/>
                <w:highlight w:val="green"/>
              </w:rPr>
            </w:rPrChange>
          </w:rPr>
          <w:t>Союза, в зависимости от решения соответствующей группы.</w:t>
        </w:r>
      </w:ins>
    </w:p>
    <w:p w:rsidR="00DF223F" w:rsidRPr="001F0E0E" w:rsidRDefault="00DF223F">
      <w:pPr>
        <w:pStyle w:val="Heading2"/>
        <w:rPr>
          <w:ins w:id="871" w:author="Vasiliev" w:date="2016-11-13T22:09:00Z"/>
        </w:rPr>
        <w:pPrChange w:id="872" w:author="Vasiliev" w:date="2017-07-20T12:53:00Z">
          <w:pPr>
            <w:spacing w:before="200" w:after="120"/>
            <w:jc w:val="both"/>
          </w:pPr>
        </w:pPrChange>
      </w:pPr>
      <w:ins w:id="873" w:author="Vasiliev" w:date="2016-11-13T22:09:00Z">
        <w:r w:rsidRPr="00614F02">
          <w:rPr>
            <w:rPrChange w:id="874" w:author="Rus" w:date="2017-01-31T09:12:00Z">
              <w:rPr>
                <w:rFonts w:cstheme="minorHAnsi"/>
                <w:bCs/>
                <w:highlight w:val="green"/>
              </w:rPr>
            </w:rPrChange>
          </w:rPr>
          <w:t>2.2</w:t>
        </w:r>
        <w:r w:rsidRPr="00614F02">
          <w:rPr>
            <w:rPrChange w:id="875" w:author="Rus" w:date="2017-01-31T09:12:00Z">
              <w:rPr>
                <w:rFonts w:cstheme="minorHAnsi"/>
                <w:bCs/>
                <w:highlight w:val="green"/>
              </w:rPr>
            </w:rPrChange>
          </w:rPr>
          <w:tab/>
        </w:r>
      </w:ins>
      <w:ins w:id="876" w:author="Vitaliy" w:date="2017-01-25T19:11:00Z">
        <w:r w:rsidRPr="00614F02">
          <w:rPr>
            <w:rPrChange w:id="877" w:author="Rus" w:date="2017-01-31T09:12:00Z">
              <w:rPr>
                <w:rFonts w:cstheme="minorHAnsi"/>
                <w:bCs/>
                <w:highlight w:val="green"/>
              </w:rPr>
            </w:rPrChange>
          </w:rPr>
          <w:t>Декларация МСЭ</w:t>
        </w:r>
      </w:ins>
      <w:ins w:id="878" w:author="Vasiliev" w:date="2016-11-13T22:09:00Z">
        <w:r w:rsidRPr="00614F02">
          <w:rPr>
            <w:rPrChange w:id="879" w:author="Rus" w:date="2017-01-31T09:12:00Z">
              <w:rPr>
                <w:rFonts w:cstheme="minorHAnsi"/>
                <w:highlight w:val="green"/>
              </w:rPr>
            </w:rPrChange>
          </w:rPr>
          <w:t>-D</w:t>
        </w:r>
      </w:ins>
    </w:p>
    <w:p w:rsidR="00DF223F" w:rsidRPr="000E64D2" w:rsidRDefault="00DF223F">
      <w:pPr>
        <w:pStyle w:val="Heading3"/>
        <w:rPr>
          <w:ins w:id="880" w:author="Vasiliev" w:date="2016-11-13T22:09:00Z"/>
          <w:b w:val="0"/>
          <w:rPrChange w:id="881" w:author="Vasiliev" w:date="2016-11-13T22:09:00Z">
            <w:rPr>
              <w:ins w:id="882" w:author="Vasiliev" w:date="2016-11-13T22:09:00Z"/>
              <w:rFonts w:ascii="Times New Roman" w:hAnsi="Times New Roman"/>
              <w:b/>
              <w:bCs/>
            </w:rPr>
          </w:rPrChange>
        </w:rPr>
        <w:pPrChange w:id="883" w:author="Vasiliev" w:date="2017-07-20T12:53:00Z">
          <w:pPr>
            <w:jc w:val="both"/>
          </w:pPr>
        </w:pPrChange>
      </w:pPr>
      <w:ins w:id="884" w:author="Vasiliev" w:date="2016-11-13T22:09:00Z">
        <w:r w:rsidRPr="00614F02">
          <w:rPr>
            <w:rPrChange w:id="885" w:author="Rus" w:date="2017-01-31T09:12:00Z">
              <w:rPr>
                <w:rFonts w:ascii="Times New Roman" w:hAnsi="Times New Roman"/>
                <w:bCs/>
                <w:position w:val="6"/>
                <w:sz w:val="18"/>
              </w:rPr>
            </w:rPrChange>
          </w:rPr>
          <w:t>2.2.1</w:t>
        </w:r>
        <w:r w:rsidRPr="00614F02">
          <w:rPr>
            <w:rPrChange w:id="886" w:author="Rus" w:date="2017-01-31T09:12:00Z">
              <w:rPr>
                <w:rFonts w:ascii="Times New Roman" w:hAnsi="Times New Roman"/>
                <w:bCs/>
                <w:position w:val="6"/>
                <w:sz w:val="18"/>
              </w:rPr>
            </w:rPrChange>
          </w:rPr>
          <w:tab/>
        </w:r>
      </w:ins>
      <w:ins w:id="887" w:author="Vitaliy" w:date="2017-01-25T19:11:00Z">
        <w:r w:rsidRPr="00614F02">
          <w:rPr>
            <w:rPrChange w:id="888" w:author="Rus" w:date="2017-01-31T09:12:00Z">
              <w:rPr>
                <w:rFonts w:cstheme="minorHAnsi"/>
                <w:bCs/>
                <w:highlight w:val="green"/>
              </w:rPr>
            </w:rPrChange>
          </w:rPr>
          <w:t>Определение</w:t>
        </w:r>
      </w:ins>
    </w:p>
    <w:p w:rsidR="00DF223F" w:rsidRPr="00614F02" w:rsidRDefault="00DF223F">
      <w:pPr>
        <w:rPr>
          <w:ins w:id="889" w:author="Vitaliy" w:date="2017-01-25T19:12:00Z"/>
        </w:rPr>
        <w:pPrChange w:id="890" w:author="Vasiliev" w:date="2017-07-20T12:53:00Z">
          <w:pPr>
            <w:spacing w:after="120"/>
          </w:pPr>
        </w:pPrChange>
      </w:pPr>
      <w:ins w:id="891" w:author="Vitaliy" w:date="2017-01-25T19:12:00Z">
        <w:r w:rsidRPr="00614F02">
          <w:rPr>
            <w:b/>
            <w:rPrChange w:id="892" w:author="Rus" w:date="2017-01-31T09:12:00Z">
              <w:rPr>
                <w:b/>
                <w:highlight w:val="green"/>
              </w:rPr>
            </w:rPrChange>
          </w:rPr>
          <w:t>Декларация</w:t>
        </w:r>
        <w:r w:rsidRPr="00614F02">
          <w:rPr>
            <w:bCs/>
            <w:rPrChange w:id="893" w:author="Rus" w:date="2017-01-31T09:12:00Z">
              <w:rPr>
                <w:bCs/>
                <w:highlight w:val="green"/>
              </w:rPr>
            </w:rPrChange>
          </w:rPr>
          <w:t xml:space="preserve">: </w:t>
        </w:r>
        <w:r w:rsidRPr="00614F02">
          <w:rPr>
            <w:rPrChange w:id="894" w:author="Rus" w:date="2017-01-31T09:12:00Z">
              <w:rPr>
                <w:highlight w:val="green"/>
              </w:rPr>
            </w:rPrChange>
          </w:rPr>
          <w:t>Изложение главных выводов и приоритетов, установленных ВКРЭ. Декларация обычно называется по месту проведения конференции.</w:t>
        </w:r>
      </w:ins>
    </w:p>
    <w:p w:rsidR="00DF223F" w:rsidRPr="00DF223F" w:rsidRDefault="00DF223F" w:rsidP="00DF223F">
      <w:pPr>
        <w:pStyle w:val="Heading3"/>
        <w:rPr>
          <w:ins w:id="895" w:author="Vasiliev" w:date="2016-11-13T22:09:00Z"/>
          <w:rPrChange w:id="896" w:author="Rus" w:date="2017-01-31T09:12:00Z">
            <w:rPr>
              <w:ins w:id="897" w:author="Vasiliev" w:date="2016-11-13T22:09:00Z"/>
              <w:rFonts w:ascii="Times New Roman" w:hAnsi="Times New Roman"/>
              <w:bCs/>
            </w:rPr>
          </w:rPrChange>
        </w:rPr>
      </w:pPr>
      <w:ins w:id="898" w:author="Vasiliev" w:date="2016-11-13T22:09:00Z">
        <w:r w:rsidRPr="00DF223F">
          <w:rPr>
            <w:rPrChange w:id="899" w:author="Rus" w:date="2017-01-31T09:12:00Z">
              <w:rPr>
                <w:rFonts w:ascii="Times New Roman" w:hAnsi="Times New Roman"/>
                <w:bCs/>
                <w:position w:val="6"/>
                <w:sz w:val="18"/>
              </w:rPr>
            </w:rPrChange>
          </w:rPr>
          <w:t>2.2.2</w:t>
        </w:r>
        <w:r w:rsidRPr="00DF223F">
          <w:rPr>
            <w:rPrChange w:id="900" w:author="Rus" w:date="2017-01-31T09:12:00Z">
              <w:rPr>
                <w:rFonts w:ascii="Times New Roman" w:hAnsi="Times New Roman"/>
                <w:bCs/>
                <w:position w:val="6"/>
                <w:sz w:val="18"/>
              </w:rPr>
            </w:rPrChange>
          </w:rPr>
          <w:tab/>
        </w:r>
      </w:ins>
      <w:ins w:id="901" w:author="Vitaliy" w:date="2017-01-25T19:54:00Z">
        <w:r w:rsidRPr="00DF223F">
          <w:rPr>
            <w:rPrChange w:id="902" w:author="Rus" w:date="2017-01-31T09:12:00Z">
              <w:rPr>
                <w:rFonts w:cstheme="minorHAnsi"/>
                <w:bCs/>
                <w:highlight w:val="green"/>
              </w:rPr>
            </w:rPrChange>
          </w:rPr>
          <w:t>Утверждение</w:t>
        </w:r>
      </w:ins>
    </w:p>
    <w:p w:rsidR="00DF223F" w:rsidRPr="00614F02" w:rsidRDefault="00DF223F">
      <w:pPr>
        <w:rPr>
          <w:ins w:id="903" w:author="Vitaliy" w:date="2017-01-25T19:16:00Z"/>
          <w:rFonts w:cstheme="minorHAnsi"/>
        </w:rPr>
      </w:pPr>
      <w:ins w:id="904" w:author="Vitaliy" w:date="2017-01-25T19:14:00Z">
        <w:r w:rsidRPr="00614F02">
          <w:rPr>
            <w:rFonts w:cstheme="minorHAnsi"/>
          </w:rPr>
          <w:t xml:space="preserve">ВКРЭ </w:t>
        </w:r>
      </w:ins>
      <w:ins w:id="905" w:author="Vitaliy" w:date="2017-01-26T22:40:00Z">
        <w:r w:rsidRPr="00614F02">
          <w:rPr>
            <w:rFonts w:cstheme="minorHAnsi"/>
          </w:rPr>
          <w:t>должн</w:t>
        </w:r>
      </w:ins>
      <w:ins w:id="906" w:author="Rus" w:date="2017-01-27T13:41:00Z">
        <w:r w:rsidRPr="00614F02">
          <w:rPr>
            <w:rFonts w:cstheme="minorHAnsi"/>
          </w:rPr>
          <w:t xml:space="preserve">а рассматривать </w:t>
        </w:r>
      </w:ins>
      <w:ins w:id="907" w:author="Vitaliy" w:date="2017-01-25T19:14:00Z">
        <w:r w:rsidRPr="00614F02">
          <w:rPr>
            <w:rFonts w:cstheme="minorHAnsi"/>
          </w:rPr>
          <w:t xml:space="preserve">и </w:t>
        </w:r>
      </w:ins>
      <w:ins w:id="908" w:author="Vitaliy" w:date="2017-01-26T22:40:00Z">
        <w:r w:rsidRPr="00614F02">
          <w:rPr>
            <w:rFonts w:cstheme="minorHAnsi"/>
          </w:rPr>
          <w:t xml:space="preserve">утверждать </w:t>
        </w:r>
      </w:ins>
      <w:ins w:id="909" w:author="Rus" w:date="2017-01-27T13:42:00Z">
        <w:r w:rsidRPr="00614F02">
          <w:rPr>
            <w:rFonts w:cstheme="minorHAnsi"/>
          </w:rPr>
          <w:t xml:space="preserve">новую </w:t>
        </w:r>
      </w:ins>
      <w:ins w:id="910" w:author="Vitaliy" w:date="2017-01-25T19:14:00Z">
        <w:r w:rsidRPr="00614F02">
          <w:rPr>
            <w:rFonts w:cstheme="minorHAnsi"/>
          </w:rPr>
          <w:t xml:space="preserve">Декларацию </w:t>
        </w:r>
      </w:ins>
      <w:ins w:id="911" w:author="Vitaliy" w:date="2017-01-25T19:15:00Z">
        <w:r w:rsidRPr="00614F02">
          <w:rPr>
            <w:rFonts w:cstheme="minorHAnsi"/>
          </w:rPr>
          <w:t>В</w:t>
        </w:r>
      </w:ins>
      <w:ins w:id="912" w:author="Vasiliev" w:date="2017-07-20T12:40:00Z">
        <w:r>
          <w:rPr>
            <w:rFonts w:cstheme="minorHAnsi"/>
          </w:rPr>
          <w:t>КРЭ</w:t>
        </w:r>
      </w:ins>
      <w:ins w:id="913" w:author="Vitaliy" w:date="2017-01-25T19:15:00Z">
        <w:r w:rsidRPr="00614F02">
          <w:rPr>
            <w:rFonts w:cstheme="minorHAnsi"/>
          </w:rPr>
          <w:t xml:space="preserve"> на основании предложений </w:t>
        </w:r>
      </w:ins>
      <w:ins w:id="914" w:author="Rus" w:date="2017-01-27T13:43:00Z">
        <w:r w:rsidRPr="00614F02">
          <w:rPr>
            <w:rFonts w:cstheme="minorHAnsi"/>
          </w:rPr>
          <w:t xml:space="preserve">от </w:t>
        </w:r>
      </w:ins>
      <w:ins w:id="915" w:author="Vitaliy" w:date="2017-01-25T19:15:00Z">
        <w:r w:rsidRPr="00DF223F">
          <w:t>Государств</w:t>
        </w:r>
        <w:r w:rsidRPr="00614F02">
          <w:rPr>
            <w:rFonts w:cstheme="minorHAnsi"/>
          </w:rPr>
          <w:t>-Членов и Членов Сектора МСЭ-D или предложений КГРЭ, принимая во внимание новые направления в развитии эл</w:t>
        </w:r>
      </w:ins>
      <w:ins w:id="916" w:author="Vitaliy" w:date="2017-01-25T19:16:00Z">
        <w:r w:rsidRPr="00614F02">
          <w:rPr>
            <w:rFonts w:cstheme="minorHAnsi"/>
          </w:rPr>
          <w:t xml:space="preserve">ектросвязи/ИКТ и </w:t>
        </w:r>
      </w:ins>
      <w:ins w:id="917" w:author="Rus" w:date="2017-01-27T13:45:00Z">
        <w:r w:rsidRPr="00614F02">
          <w:rPr>
            <w:rFonts w:cstheme="minorHAnsi"/>
          </w:rPr>
          <w:t>возникающие</w:t>
        </w:r>
      </w:ins>
      <w:ins w:id="918" w:author="Vitaliy" w:date="2017-01-25T19:16:00Z">
        <w:r w:rsidRPr="00614F02">
          <w:rPr>
            <w:rFonts w:cstheme="minorHAnsi"/>
          </w:rPr>
          <w:t xml:space="preserve"> вопросы, в частности, в развивающихся странах.</w:t>
        </w:r>
      </w:ins>
    </w:p>
    <w:p w:rsidR="00DF223F" w:rsidRPr="00DF223F" w:rsidRDefault="00DF223F" w:rsidP="00DF223F">
      <w:pPr>
        <w:pStyle w:val="Heading2"/>
        <w:rPr>
          <w:ins w:id="919" w:author="Vasiliev" w:date="2016-11-13T22:09:00Z"/>
        </w:rPr>
      </w:pPr>
      <w:ins w:id="920" w:author="Vasiliev" w:date="2016-11-13T22:09:00Z">
        <w:r w:rsidRPr="00DF223F">
          <w:rPr>
            <w:rPrChange w:id="921" w:author="Rus" w:date="2017-01-31T09:12:00Z">
              <w:rPr>
                <w:bCs/>
                <w:position w:val="6"/>
                <w:sz w:val="18"/>
              </w:rPr>
            </w:rPrChange>
          </w:rPr>
          <w:t>2.3</w:t>
        </w:r>
        <w:r w:rsidRPr="00DF223F">
          <w:rPr>
            <w:rPrChange w:id="922" w:author="Rus" w:date="2017-01-31T09:12:00Z">
              <w:rPr>
                <w:bCs/>
                <w:position w:val="6"/>
                <w:sz w:val="18"/>
              </w:rPr>
            </w:rPrChange>
          </w:rPr>
          <w:tab/>
        </w:r>
      </w:ins>
      <w:ins w:id="923" w:author="Vitaliy" w:date="2017-01-25T19:17:00Z">
        <w:r w:rsidRPr="00DF223F">
          <w:t>План действий МСЭ</w:t>
        </w:r>
      </w:ins>
      <w:ins w:id="924" w:author="Vasiliev" w:date="2016-11-13T22:09:00Z">
        <w:r w:rsidRPr="00DF223F">
          <w:rPr>
            <w:rPrChange w:id="925" w:author="Rus" w:date="2017-01-31T09:12:00Z">
              <w:rPr>
                <w:position w:val="6"/>
                <w:sz w:val="18"/>
              </w:rPr>
            </w:rPrChange>
          </w:rPr>
          <w:t>-D</w:t>
        </w:r>
      </w:ins>
    </w:p>
    <w:p w:rsidR="00DF223F" w:rsidRPr="00DF223F" w:rsidRDefault="00DF223F" w:rsidP="00DF223F">
      <w:pPr>
        <w:pStyle w:val="Heading3"/>
        <w:rPr>
          <w:ins w:id="926" w:author="Vasiliev" w:date="2016-11-13T22:09:00Z"/>
          <w:rPrChange w:id="927" w:author="Vasiliev" w:date="2016-11-13T22:09:00Z">
            <w:rPr>
              <w:ins w:id="928" w:author="Vasiliev" w:date="2016-11-13T22:09:00Z"/>
              <w:rFonts w:ascii="Times New Roman" w:hAnsi="Times New Roman"/>
              <w:bCs/>
            </w:rPr>
          </w:rPrChange>
        </w:rPr>
      </w:pPr>
      <w:ins w:id="929" w:author="Vasiliev" w:date="2016-11-13T22:09:00Z">
        <w:r w:rsidRPr="00DF223F">
          <w:rPr>
            <w:rPrChange w:id="930" w:author="Rus" w:date="2017-01-31T09:12:00Z">
              <w:rPr>
                <w:rFonts w:ascii="Times New Roman" w:hAnsi="Times New Roman"/>
                <w:bCs/>
                <w:position w:val="6"/>
                <w:sz w:val="18"/>
              </w:rPr>
            </w:rPrChange>
          </w:rPr>
          <w:t>2.3.1</w:t>
        </w:r>
        <w:r w:rsidRPr="00DF223F">
          <w:rPr>
            <w:rPrChange w:id="931" w:author="Rus" w:date="2017-01-31T09:12:00Z">
              <w:rPr>
                <w:rFonts w:ascii="Times New Roman" w:hAnsi="Times New Roman"/>
                <w:bCs/>
                <w:position w:val="6"/>
                <w:sz w:val="18"/>
              </w:rPr>
            </w:rPrChange>
          </w:rPr>
          <w:tab/>
        </w:r>
      </w:ins>
      <w:ins w:id="932" w:author="Vitaliy" w:date="2017-01-25T19:17:00Z">
        <w:r w:rsidRPr="00DF223F">
          <w:t>Определение</w:t>
        </w:r>
      </w:ins>
    </w:p>
    <w:p w:rsidR="00DF223F" w:rsidRPr="00614F02" w:rsidRDefault="00DF223F" w:rsidP="00DF223F">
      <w:pPr>
        <w:rPr>
          <w:ins w:id="933" w:author="Vitaliy" w:date="2017-01-25T19:18:00Z"/>
        </w:rPr>
      </w:pPr>
      <w:ins w:id="934" w:author="Vitaliy" w:date="2017-01-25T19:18:00Z">
        <w:r w:rsidRPr="00614F02">
          <w:rPr>
            <w:b/>
          </w:rPr>
          <w:t>План действий</w:t>
        </w:r>
        <w:r w:rsidRPr="00614F02">
          <w:rPr>
            <w:bCs/>
          </w:rPr>
          <w:t xml:space="preserve">: </w:t>
        </w:r>
        <w:r w:rsidRPr="00614F02">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w:t>
        </w:r>
        <w:r w:rsidRPr="00614F02">
          <w:rPr>
            <w:rPrChange w:id="935" w:author="Rus" w:date="2017-01-31T09:13:00Z">
              <w:rPr>
                <w:position w:val="6"/>
                <w:sz w:val="18"/>
              </w:rPr>
            </w:rPrChange>
          </w:rPr>
          <w:t xml:space="preserve"> </w:t>
        </w:r>
        <w:r w:rsidRPr="00614F02">
          <w:t>действий</w:t>
        </w:r>
        <w:r w:rsidRPr="00614F02">
          <w:rPr>
            <w:rPrChange w:id="936" w:author="Rus" w:date="2017-01-31T09:13:00Z">
              <w:rPr>
                <w:position w:val="6"/>
                <w:sz w:val="18"/>
              </w:rPr>
            </w:rPrChange>
          </w:rPr>
          <w:t xml:space="preserve"> </w:t>
        </w:r>
        <w:r w:rsidRPr="00614F02">
          <w:t>обычно</w:t>
        </w:r>
        <w:r w:rsidRPr="00614F02">
          <w:rPr>
            <w:rPrChange w:id="937" w:author="Rus" w:date="2017-01-31T09:13:00Z">
              <w:rPr>
                <w:position w:val="6"/>
                <w:sz w:val="18"/>
              </w:rPr>
            </w:rPrChange>
          </w:rPr>
          <w:t xml:space="preserve"> </w:t>
        </w:r>
        <w:r w:rsidRPr="00614F02">
          <w:t>называется</w:t>
        </w:r>
        <w:r w:rsidRPr="00614F02">
          <w:rPr>
            <w:rPrChange w:id="938" w:author="Rus" w:date="2017-01-31T09:13:00Z">
              <w:rPr>
                <w:position w:val="6"/>
                <w:sz w:val="18"/>
              </w:rPr>
            </w:rPrChange>
          </w:rPr>
          <w:t xml:space="preserve"> </w:t>
        </w:r>
        <w:r w:rsidRPr="00614F02">
          <w:t>по</w:t>
        </w:r>
        <w:r w:rsidRPr="00614F02">
          <w:rPr>
            <w:rPrChange w:id="939" w:author="Rus" w:date="2017-01-31T09:13:00Z">
              <w:rPr>
                <w:position w:val="6"/>
                <w:sz w:val="18"/>
              </w:rPr>
            </w:rPrChange>
          </w:rPr>
          <w:t xml:space="preserve"> </w:t>
        </w:r>
        <w:r w:rsidRPr="00614F02">
          <w:t>месту</w:t>
        </w:r>
        <w:r w:rsidRPr="00614F02">
          <w:rPr>
            <w:rPrChange w:id="940" w:author="Rus" w:date="2017-01-31T09:13:00Z">
              <w:rPr>
                <w:position w:val="6"/>
                <w:sz w:val="18"/>
              </w:rPr>
            </w:rPrChange>
          </w:rPr>
          <w:t xml:space="preserve"> </w:t>
        </w:r>
        <w:r w:rsidRPr="00614F02">
          <w:t>проведения</w:t>
        </w:r>
        <w:r w:rsidRPr="00614F02">
          <w:rPr>
            <w:rPrChange w:id="941" w:author="Rus" w:date="2017-01-31T09:13:00Z">
              <w:rPr>
                <w:position w:val="6"/>
                <w:sz w:val="18"/>
              </w:rPr>
            </w:rPrChange>
          </w:rPr>
          <w:t xml:space="preserve"> </w:t>
        </w:r>
        <w:r w:rsidRPr="00614F02">
          <w:t>конференции</w:t>
        </w:r>
        <w:r w:rsidRPr="00614F02">
          <w:rPr>
            <w:rPrChange w:id="942" w:author="Rus" w:date="2017-01-31T09:13:00Z">
              <w:rPr>
                <w:position w:val="6"/>
                <w:sz w:val="18"/>
              </w:rPr>
            </w:rPrChange>
          </w:rPr>
          <w:t>.</w:t>
        </w:r>
      </w:ins>
    </w:p>
    <w:p w:rsidR="00DF223F" w:rsidRPr="00DF223F" w:rsidRDefault="00DF223F" w:rsidP="00DF223F">
      <w:pPr>
        <w:pStyle w:val="Heading3"/>
        <w:rPr>
          <w:ins w:id="943" w:author="Vasiliev" w:date="2016-11-13T22:09:00Z"/>
          <w:rPrChange w:id="944" w:author="Rus" w:date="2017-01-31T09:13:00Z">
            <w:rPr>
              <w:ins w:id="945" w:author="Vasiliev" w:date="2016-11-13T22:09:00Z"/>
              <w:rFonts w:ascii="Times New Roman" w:hAnsi="Times New Roman"/>
              <w:bCs/>
            </w:rPr>
          </w:rPrChange>
        </w:rPr>
      </w:pPr>
      <w:ins w:id="946" w:author="Vasiliev" w:date="2016-11-13T22:09:00Z">
        <w:r w:rsidRPr="00DF223F">
          <w:rPr>
            <w:rPrChange w:id="947" w:author="Rus" w:date="2017-01-31T09:13:00Z">
              <w:rPr>
                <w:rFonts w:ascii="Times New Roman" w:hAnsi="Times New Roman"/>
                <w:bCs/>
                <w:position w:val="6"/>
                <w:sz w:val="18"/>
              </w:rPr>
            </w:rPrChange>
          </w:rPr>
          <w:t>2.3.2</w:t>
        </w:r>
        <w:r w:rsidRPr="00DF223F">
          <w:rPr>
            <w:rPrChange w:id="948" w:author="Rus" w:date="2017-01-31T09:13:00Z">
              <w:rPr>
                <w:rFonts w:ascii="Times New Roman" w:hAnsi="Times New Roman"/>
                <w:bCs/>
                <w:position w:val="6"/>
                <w:sz w:val="18"/>
              </w:rPr>
            </w:rPrChange>
          </w:rPr>
          <w:tab/>
        </w:r>
      </w:ins>
      <w:ins w:id="949" w:author="Vitaliy" w:date="2017-01-25T19:54:00Z">
        <w:r w:rsidRPr="00DF223F">
          <w:t>Утверждение</w:t>
        </w:r>
      </w:ins>
    </w:p>
    <w:p w:rsidR="00DF223F" w:rsidRDefault="00DF223F">
      <w:pPr>
        <w:rPr>
          <w:ins w:id="950" w:author="Vitaliy" w:date="2017-01-25T19:19:00Z"/>
          <w:rFonts w:cstheme="minorHAnsi"/>
        </w:rPr>
      </w:pPr>
      <w:ins w:id="951" w:author="Vitaliy" w:date="2017-01-25T19:19:00Z">
        <w:r w:rsidRPr="00614F02">
          <w:rPr>
            <w:rFonts w:cstheme="minorHAnsi"/>
            <w:rPrChange w:id="952" w:author="Rus" w:date="2017-01-31T09:13:00Z">
              <w:rPr>
                <w:rFonts w:cstheme="minorHAnsi"/>
                <w:highlight w:val="green"/>
              </w:rPr>
            </w:rPrChange>
          </w:rPr>
          <w:t xml:space="preserve">ВКРЭ </w:t>
        </w:r>
      </w:ins>
      <w:ins w:id="953" w:author="Vitaliy" w:date="2017-01-26T22:41:00Z">
        <w:r w:rsidRPr="00614F02">
          <w:rPr>
            <w:rFonts w:cstheme="minorHAnsi"/>
            <w:rPrChange w:id="954" w:author="Rus" w:date="2017-01-31T09:13:00Z">
              <w:rPr>
                <w:rFonts w:cstheme="minorHAnsi"/>
                <w:highlight w:val="green"/>
              </w:rPr>
            </w:rPrChange>
          </w:rPr>
          <w:t xml:space="preserve">должна </w:t>
        </w:r>
      </w:ins>
      <w:ins w:id="955" w:author="Rus" w:date="2017-01-27T13:48:00Z">
        <w:r w:rsidRPr="00614F02">
          <w:rPr>
            <w:rFonts w:cstheme="minorHAnsi"/>
            <w:rPrChange w:id="956" w:author="Rus" w:date="2017-01-31T09:13:00Z">
              <w:rPr>
                <w:rFonts w:cstheme="minorHAnsi"/>
                <w:highlight w:val="green"/>
              </w:rPr>
            </w:rPrChange>
          </w:rPr>
          <w:t>рассматривать</w:t>
        </w:r>
      </w:ins>
      <w:ins w:id="957" w:author="Vitaliy" w:date="2017-01-25T19:19:00Z">
        <w:r w:rsidRPr="00614F02">
          <w:rPr>
            <w:rFonts w:cstheme="minorHAnsi"/>
            <w:rPrChange w:id="958" w:author="Rus" w:date="2017-01-31T09:13:00Z">
              <w:rPr>
                <w:rFonts w:cstheme="minorHAnsi"/>
                <w:highlight w:val="green"/>
              </w:rPr>
            </w:rPrChange>
          </w:rPr>
          <w:t xml:space="preserve"> и </w:t>
        </w:r>
      </w:ins>
      <w:ins w:id="959" w:author="Vitaliy" w:date="2017-01-26T22:41:00Z">
        <w:r w:rsidRPr="00614F02">
          <w:rPr>
            <w:rFonts w:cstheme="minorHAnsi"/>
            <w:rPrChange w:id="960" w:author="Rus" w:date="2017-01-31T09:13:00Z">
              <w:rPr>
                <w:rFonts w:cstheme="minorHAnsi"/>
                <w:highlight w:val="green"/>
              </w:rPr>
            </w:rPrChange>
          </w:rPr>
          <w:t>утверждать</w:t>
        </w:r>
      </w:ins>
      <w:ins w:id="961" w:author="Vitaliy" w:date="2017-01-25T19:19:00Z">
        <w:r w:rsidRPr="00614F02">
          <w:rPr>
            <w:rFonts w:cstheme="minorHAnsi"/>
            <w:rPrChange w:id="962" w:author="Rus" w:date="2017-01-31T09:13:00Z">
              <w:rPr>
                <w:rFonts w:cstheme="minorHAnsi"/>
                <w:highlight w:val="green"/>
              </w:rPr>
            </w:rPrChange>
          </w:rPr>
          <w:t xml:space="preserve"> новый План действий В</w:t>
        </w:r>
      </w:ins>
      <w:ins w:id="963" w:author="Rus" w:date="2017-01-30T12:50:00Z">
        <w:r w:rsidRPr="00614F02">
          <w:rPr>
            <w:rFonts w:cstheme="minorHAnsi"/>
            <w:rPrChange w:id="964" w:author="Rus" w:date="2017-01-31T09:13:00Z">
              <w:rPr>
                <w:rFonts w:cstheme="minorHAnsi"/>
                <w:highlight w:val="green"/>
              </w:rPr>
            </w:rPrChange>
          </w:rPr>
          <w:t>КР</w:t>
        </w:r>
      </w:ins>
      <w:ins w:id="965" w:author="Vitaliy" w:date="2017-01-25T19:19:00Z">
        <w:r w:rsidRPr="00614F02">
          <w:rPr>
            <w:rFonts w:cstheme="minorHAnsi"/>
          </w:rPr>
          <w:t xml:space="preserve">Э на основании предложений </w:t>
        </w:r>
      </w:ins>
      <w:ins w:id="966" w:author="Rus" w:date="2017-01-27T13:50:00Z">
        <w:r w:rsidRPr="00614F02">
          <w:rPr>
            <w:rFonts w:cstheme="minorHAnsi"/>
            <w:rPrChange w:id="967" w:author="Rus" w:date="2017-01-31T09:13:00Z">
              <w:rPr>
                <w:rFonts w:cstheme="minorHAnsi"/>
                <w:highlight w:val="green"/>
              </w:rPr>
            </w:rPrChange>
          </w:rPr>
          <w:t xml:space="preserve">от </w:t>
        </w:r>
      </w:ins>
      <w:ins w:id="968" w:author="Vitaliy" w:date="2017-01-25T19:19:00Z">
        <w:r w:rsidRPr="00614F02">
          <w:rPr>
            <w:rFonts w:cstheme="minorHAnsi"/>
            <w:rPrChange w:id="969" w:author="Rus" w:date="2017-01-31T09:13:00Z">
              <w:rPr>
                <w:rFonts w:cstheme="minorHAnsi"/>
                <w:highlight w:val="green"/>
              </w:rPr>
            </w:rPrChange>
          </w:rPr>
          <w:t>Государств-Членов и Членов Сектора МСЭ-D</w:t>
        </w:r>
      </w:ins>
      <w:ins w:id="970" w:author="Vitaliy" w:date="2017-01-25T19:22:00Z">
        <w:r w:rsidRPr="00614F02">
          <w:rPr>
            <w:rFonts w:cstheme="minorHAnsi"/>
            <w:rPrChange w:id="971" w:author="Rus" w:date="2017-01-31T09:13:00Z">
              <w:rPr>
                <w:rFonts w:cstheme="minorHAnsi"/>
                <w:highlight w:val="green"/>
              </w:rPr>
            </w:rPrChange>
          </w:rPr>
          <w:t>, поддерж</w:t>
        </w:r>
      </w:ins>
      <w:ins w:id="972" w:author="Rus" w:date="2017-01-27T13:53:00Z">
        <w:r w:rsidRPr="00614F02">
          <w:rPr>
            <w:rFonts w:cstheme="minorHAnsi"/>
            <w:rPrChange w:id="973" w:author="Rus" w:date="2017-01-31T09:13:00Z">
              <w:rPr>
                <w:rFonts w:cstheme="minorHAnsi"/>
                <w:highlight w:val="green"/>
              </w:rPr>
            </w:rPrChange>
          </w:rPr>
          <w:t>анные</w:t>
        </w:r>
      </w:ins>
      <w:ins w:id="974" w:author="Vitaliy" w:date="2017-01-25T19:22:00Z">
        <w:r w:rsidRPr="00614F02">
          <w:rPr>
            <w:rFonts w:cstheme="minorHAnsi"/>
            <w:rPrChange w:id="975" w:author="Rus" w:date="2017-01-31T09:13:00Z">
              <w:rPr>
                <w:rFonts w:cstheme="minorHAnsi"/>
                <w:highlight w:val="green"/>
              </w:rPr>
            </w:rPrChange>
          </w:rPr>
          <w:t xml:space="preserve"> региональны</w:t>
        </w:r>
      </w:ins>
      <w:ins w:id="976" w:author="Rus" w:date="2017-01-27T13:53:00Z">
        <w:r w:rsidRPr="00614F02">
          <w:rPr>
            <w:rFonts w:cstheme="minorHAnsi"/>
            <w:rPrChange w:id="977" w:author="Rus" w:date="2017-01-31T09:13:00Z">
              <w:rPr>
                <w:rFonts w:cstheme="minorHAnsi"/>
                <w:highlight w:val="green"/>
              </w:rPr>
            </w:rPrChange>
          </w:rPr>
          <w:t>ми</w:t>
        </w:r>
      </w:ins>
      <w:ins w:id="978" w:author="Vitaliy" w:date="2017-01-25T19:22:00Z">
        <w:r w:rsidRPr="00614F02">
          <w:rPr>
            <w:rFonts w:cstheme="minorHAnsi"/>
            <w:rPrChange w:id="979" w:author="Rus" w:date="2017-01-31T09:13:00Z">
              <w:rPr>
                <w:rFonts w:cstheme="minorHAnsi"/>
                <w:highlight w:val="green"/>
              </w:rPr>
            </w:rPrChange>
          </w:rPr>
          <w:t xml:space="preserve"> организаци</w:t>
        </w:r>
      </w:ins>
      <w:ins w:id="980" w:author="Rus" w:date="2017-01-27T13:53:00Z">
        <w:r w:rsidRPr="00614F02">
          <w:rPr>
            <w:rFonts w:cstheme="minorHAnsi"/>
            <w:rPrChange w:id="981" w:author="Rus" w:date="2017-01-31T09:13:00Z">
              <w:rPr>
                <w:rFonts w:cstheme="minorHAnsi"/>
                <w:highlight w:val="green"/>
              </w:rPr>
            </w:rPrChange>
          </w:rPr>
          <w:t>ями</w:t>
        </w:r>
      </w:ins>
      <w:ins w:id="982" w:author="Vitaliy" w:date="2017-01-25T19:22:00Z">
        <w:r w:rsidRPr="00614F02">
          <w:rPr>
            <w:rFonts w:cstheme="minorHAnsi"/>
            <w:rPrChange w:id="983" w:author="Rus" w:date="2017-01-31T09:13:00Z">
              <w:rPr>
                <w:rFonts w:cstheme="minorHAnsi"/>
                <w:highlight w:val="green"/>
              </w:rPr>
            </w:rPrChange>
          </w:rPr>
          <w:t xml:space="preserve"> (</w:t>
        </w:r>
      </w:ins>
      <w:ins w:id="984" w:author="Vitaliy" w:date="2017-01-25T19:23:00Z">
        <w:r w:rsidRPr="00614F02">
          <w:rPr>
            <w:rFonts w:cstheme="minorHAnsi"/>
            <w:rPrChange w:id="985" w:author="Rus" w:date="2017-01-31T09:13:00Z">
              <w:rPr>
                <w:rFonts w:cstheme="minorHAnsi"/>
                <w:highlight w:val="green"/>
              </w:rPr>
            </w:rPrChange>
          </w:rPr>
          <w:t xml:space="preserve">как </w:t>
        </w:r>
        <w:r w:rsidRPr="00DF223F">
          <w:rPr>
            <w:rPrChange w:id="986" w:author="Rus" w:date="2017-01-31T09:13:00Z">
              <w:rPr>
                <w:rFonts w:cstheme="minorHAnsi"/>
                <w:highlight w:val="green"/>
              </w:rPr>
            </w:rPrChange>
          </w:rPr>
          <w:t>указано</w:t>
        </w:r>
        <w:r w:rsidRPr="00614F02">
          <w:rPr>
            <w:rFonts w:cstheme="minorHAnsi"/>
            <w:rPrChange w:id="987" w:author="Rus" w:date="2017-01-31T09:13:00Z">
              <w:rPr>
                <w:rFonts w:cstheme="minorHAnsi"/>
                <w:highlight w:val="green"/>
              </w:rPr>
            </w:rPrChange>
          </w:rPr>
          <w:t xml:space="preserve"> в Резолюции 58 Полномочной конференции</w:t>
        </w:r>
      </w:ins>
      <w:ins w:id="988" w:author="Vitaliy" w:date="2017-01-25T19:22:00Z">
        <w:r w:rsidRPr="00614F02">
          <w:rPr>
            <w:rFonts w:cstheme="minorHAnsi"/>
            <w:rPrChange w:id="989" w:author="Rus" w:date="2017-01-31T09:13:00Z">
              <w:rPr>
                <w:rFonts w:cstheme="minorHAnsi"/>
                <w:highlight w:val="green"/>
              </w:rPr>
            </w:rPrChange>
          </w:rPr>
          <w:t>)</w:t>
        </w:r>
      </w:ins>
      <w:ins w:id="990" w:author="Rus" w:date="2017-01-27T13:53:00Z">
        <w:r w:rsidRPr="00614F02">
          <w:rPr>
            <w:rFonts w:cstheme="minorHAnsi"/>
            <w:rPrChange w:id="991" w:author="Rus" w:date="2017-01-31T09:13:00Z">
              <w:rPr>
                <w:rFonts w:cstheme="minorHAnsi"/>
                <w:highlight w:val="green"/>
              </w:rPr>
            </w:rPrChange>
          </w:rPr>
          <w:t>,</w:t>
        </w:r>
      </w:ins>
      <w:ins w:id="992" w:author="Vitaliy" w:date="2017-01-25T19:24:00Z">
        <w:r w:rsidRPr="00614F02">
          <w:rPr>
            <w:rFonts w:cstheme="minorHAnsi"/>
            <w:rPrChange w:id="993" w:author="Rus" w:date="2017-01-31T09:13:00Z">
              <w:rPr>
                <w:rFonts w:cstheme="minorHAnsi"/>
                <w:highlight w:val="green"/>
              </w:rPr>
            </w:rPrChange>
          </w:rPr>
          <w:t xml:space="preserve"> или предложений КГРЭ, уделяя особое внимание нуждам развивающихся стран.</w:t>
        </w:r>
      </w:ins>
    </w:p>
    <w:p w:rsidR="00DF223F" w:rsidRPr="00DF223F" w:rsidRDefault="00DF223F">
      <w:pPr>
        <w:pStyle w:val="Heading2"/>
        <w:rPr>
          <w:ins w:id="994" w:author="Vasiliev" w:date="2016-11-13T22:09:00Z"/>
        </w:rPr>
        <w:pPrChange w:id="995" w:author="Vasiliev" w:date="2017-07-26T17:27:00Z">
          <w:pPr>
            <w:spacing w:before="200" w:after="120"/>
          </w:pPr>
        </w:pPrChange>
      </w:pPr>
      <w:ins w:id="996" w:author="Vasiliev" w:date="2016-11-13T22:09:00Z">
        <w:r w:rsidRPr="00DF223F">
          <w:rPr>
            <w:rPrChange w:id="997" w:author="Rus" w:date="2017-01-31T09:14:00Z">
              <w:rPr>
                <w:rFonts w:cstheme="minorHAnsi"/>
                <w:bCs/>
                <w:position w:val="6"/>
                <w:sz w:val="18"/>
              </w:rPr>
            </w:rPrChange>
          </w:rPr>
          <w:t>2.4</w:t>
        </w:r>
        <w:r w:rsidRPr="00DF223F">
          <w:rPr>
            <w:rPrChange w:id="998" w:author="Rus" w:date="2017-01-31T09:14:00Z">
              <w:rPr>
                <w:rFonts w:cstheme="minorHAnsi"/>
                <w:bCs/>
                <w:position w:val="6"/>
                <w:sz w:val="18"/>
              </w:rPr>
            </w:rPrChange>
          </w:rPr>
          <w:tab/>
        </w:r>
      </w:ins>
      <w:ins w:id="999" w:author="Vitaliy" w:date="2017-01-25T19:25:00Z">
        <w:r w:rsidRPr="00DF223F">
          <w:rPr>
            <w:rPrChange w:id="1000" w:author="Rus" w:date="2017-01-31T09:14:00Z">
              <w:rPr>
                <w:bCs/>
                <w:highlight w:val="green"/>
              </w:rPr>
            </w:rPrChange>
          </w:rPr>
          <w:t>Задачи/</w:t>
        </w:r>
        <w:r w:rsidRPr="00614F02">
          <w:rPr>
            <w:rPrChange w:id="1001" w:author="Rus" w:date="2017-01-31T09:14:00Z">
              <w:rPr>
                <w:highlight w:val="green"/>
              </w:rPr>
            </w:rPrChange>
          </w:rPr>
          <w:t>Программы МСЭ</w:t>
        </w:r>
      </w:ins>
      <w:ins w:id="1002" w:author="Vasiliev" w:date="2016-11-13T22:09:00Z">
        <w:r w:rsidRPr="00DF223F">
          <w:rPr>
            <w:rPrChange w:id="1003" w:author="Rus" w:date="2017-01-31T09:14:00Z">
              <w:rPr>
                <w:position w:val="6"/>
                <w:sz w:val="18"/>
              </w:rPr>
            </w:rPrChange>
          </w:rPr>
          <w:t>-D</w:t>
        </w:r>
      </w:ins>
    </w:p>
    <w:p w:rsidR="00DF223F" w:rsidRPr="00DF223F" w:rsidRDefault="00DF223F">
      <w:pPr>
        <w:pStyle w:val="Heading3"/>
        <w:rPr>
          <w:ins w:id="1004" w:author="Vasiliev" w:date="2016-11-13T22:09:00Z"/>
          <w:b w:val="0"/>
          <w:rPrChange w:id="1005" w:author="Rus" w:date="2017-01-31T09:14:00Z">
            <w:rPr>
              <w:ins w:id="1006" w:author="Vasiliev" w:date="2016-11-13T22:09:00Z"/>
              <w:rFonts w:ascii="Times New Roman" w:hAnsi="Times New Roman"/>
              <w:b/>
              <w:bCs/>
            </w:rPr>
          </w:rPrChange>
        </w:rPr>
        <w:pPrChange w:id="1007" w:author="Vasiliev" w:date="2017-07-26T17:27:00Z">
          <w:pPr/>
        </w:pPrChange>
      </w:pPr>
      <w:ins w:id="1008" w:author="Vasiliev" w:date="2016-11-13T22:09:00Z">
        <w:r w:rsidRPr="00DF223F">
          <w:rPr>
            <w:rPrChange w:id="1009" w:author="Rus" w:date="2017-01-31T09:14:00Z">
              <w:rPr>
                <w:rFonts w:ascii="Times New Roman" w:hAnsi="Times New Roman"/>
                <w:bCs/>
                <w:position w:val="6"/>
                <w:sz w:val="18"/>
              </w:rPr>
            </w:rPrChange>
          </w:rPr>
          <w:t>2.4.1</w:t>
        </w:r>
        <w:r w:rsidRPr="00DF223F">
          <w:rPr>
            <w:rPrChange w:id="1010" w:author="Rus" w:date="2017-01-31T09:14:00Z">
              <w:rPr>
                <w:rFonts w:ascii="Times New Roman" w:hAnsi="Times New Roman"/>
                <w:bCs/>
                <w:position w:val="6"/>
                <w:sz w:val="18"/>
              </w:rPr>
            </w:rPrChange>
          </w:rPr>
          <w:tab/>
        </w:r>
      </w:ins>
      <w:ins w:id="1011" w:author="Vitaliy" w:date="2017-01-25T19:25:00Z">
        <w:r w:rsidRPr="00DF223F">
          <w:rPr>
            <w:rPrChange w:id="1012" w:author="Rus" w:date="2017-01-31T09:14:00Z">
              <w:rPr>
                <w:rFonts w:cstheme="minorHAnsi"/>
                <w:bCs/>
                <w:highlight w:val="green"/>
              </w:rPr>
            </w:rPrChange>
          </w:rPr>
          <w:t>Определение</w:t>
        </w:r>
      </w:ins>
    </w:p>
    <w:p w:rsidR="00DF223F" w:rsidRPr="00614F02" w:rsidRDefault="00DF223F">
      <w:pPr>
        <w:rPr>
          <w:ins w:id="1013" w:author="Vitaliy" w:date="2017-01-25T19:26:00Z"/>
        </w:rPr>
        <w:pPrChange w:id="1014" w:author="Vasiliev" w:date="2017-07-26T17:27:00Z">
          <w:pPr>
            <w:pStyle w:val="enumlev1"/>
            <w:tabs>
              <w:tab w:val="clear" w:pos="794"/>
              <w:tab w:val="left" w:pos="0"/>
            </w:tabs>
            <w:ind w:left="0" w:firstLine="0"/>
          </w:pPr>
        </w:pPrChange>
      </w:pPr>
      <w:ins w:id="1015" w:author="Vitaliy" w:date="2017-01-25T19:26:00Z">
        <w:r w:rsidRPr="00614F02">
          <w:rPr>
            <w:b/>
            <w:bCs/>
            <w:rPrChange w:id="1016" w:author="Rus" w:date="2017-01-31T09:14:00Z">
              <w:rPr>
                <w:b/>
                <w:bCs/>
                <w:highlight w:val="green"/>
              </w:rPr>
            </w:rPrChange>
          </w:rPr>
          <w:t>Задачи/</w:t>
        </w:r>
        <w:r w:rsidRPr="00614F02">
          <w:rPr>
            <w:b/>
            <w:rPrChange w:id="1017" w:author="Rus" w:date="2017-01-31T09:14:00Z">
              <w:rPr>
                <w:b/>
                <w:highlight w:val="green"/>
              </w:rPr>
            </w:rPrChange>
          </w:rPr>
          <w:t>Программы</w:t>
        </w:r>
        <w:r w:rsidRPr="00614F02">
          <w:rPr>
            <w:rPrChange w:id="1018" w:author="Rus" w:date="2017-01-31T09:14:00Z">
              <w:rPr>
                <w:highlight w:val="green"/>
              </w:rPr>
            </w:rPrChange>
          </w:rPr>
          <w:t xml:space="preserve">: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w:t>
        </w:r>
        <w:r w:rsidR="00CA2517" w:rsidRPr="00614F02">
          <w:t>резолюции</w:t>
        </w:r>
        <w:r w:rsidRPr="00614F02">
          <w:rPr>
            <w:rPrChange w:id="1019" w:author="Rus" w:date="2017-01-31T09:14:00Z">
              <w:rPr>
                <w:highlight w:val="green"/>
              </w:rPr>
            </w:rPrChange>
          </w:rPr>
          <w:t xml:space="preserve">, </w:t>
        </w:r>
        <w:r w:rsidR="00CA2517" w:rsidRPr="00614F02">
          <w:t>решения</w:t>
        </w:r>
        <w:r w:rsidRPr="00614F02">
          <w:rPr>
            <w:rPrChange w:id="1020" w:author="Rus" w:date="2017-01-31T09:14:00Z">
              <w:rPr>
                <w:highlight w:val="green"/>
              </w:rPr>
            </w:rPrChange>
          </w:rPr>
          <w:t xml:space="preserve">, </w:t>
        </w:r>
        <w:r w:rsidR="00CA2517" w:rsidRPr="00614F02">
          <w:t xml:space="preserve">рекомендации </w:t>
        </w:r>
        <w:r w:rsidRPr="00614F02">
          <w:rPr>
            <w:rPrChange w:id="1021" w:author="Rus" w:date="2017-01-31T09:14:00Z">
              <w:rPr>
                <w:highlight w:val="green"/>
              </w:rPr>
            </w:rPrChange>
          </w:rPr>
          <w:t xml:space="preserve">и </w:t>
        </w:r>
        <w:r w:rsidR="00CA2517" w:rsidRPr="00614F02">
          <w:t>отчеты</w:t>
        </w:r>
        <w:r w:rsidRPr="00614F02">
          <w:rPr>
            <w:rPrChange w:id="1022" w:author="Rus" w:date="2017-01-31T09:14:00Z">
              <w:rPr>
                <w:highlight w:val="green"/>
              </w:rPr>
            </w:rPrChange>
          </w:rPr>
          <w:t>, являющиеся результатом работы ВКРЭ.</w:t>
        </w:r>
      </w:ins>
    </w:p>
    <w:p w:rsidR="00DF223F" w:rsidRPr="00DF223F" w:rsidRDefault="00DF223F">
      <w:pPr>
        <w:pStyle w:val="Heading3"/>
        <w:rPr>
          <w:ins w:id="1023" w:author="Vasiliev" w:date="2016-11-13T22:09:00Z"/>
          <w:b w:val="0"/>
          <w:rPrChange w:id="1024" w:author="Rus" w:date="2017-01-31T09:14:00Z">
            <w:rPr>
              <w:ins w:id="1025" w:author="Vasiliev" w:date="2016-11-13T22:09:00Z"/>
              <w:rFonts w:ascii="Times New Roman" w:hAnsi="Times New Roman"/>
              <w:b/>
              <w:bCs/>
            </w:rPr>
          </w:rPrChange>
        </w:rPr>
        <w:pPrChange w:id="1026" w:author="Vasiliev" w:date="2017-07-26T17:27:00Z">
          <w:pPr>
            <w:keepNext/>
            <w:keepLines/>
            <w:jc w:val="both"/>
          </w:pPr>
        </w:pPrChange>
      </w:pPr>
      <w:ins w:id="1027" w:author="Vasiliev" w:date="2016-11-13T22:09:00Z">
        <w:r w:rsidRPr="00DF223F">
          <w:rPr>
            <w:rPrChange w:id="1028" w:author="Rus" w:date="2017-01-31T09:14:00Z">
              <w:rPr>
                <w:rFonts w:ascii="Times New Roman" w:hAnsi="Times New Roman"/>
                <w:bCs/>
                <w:position w:val="6"/>
                <w:sz w:val="18"/>
              </w:rPr>
            </w:rPrChange>
          </w:rPr>
          <w:t>2.4.2</w:t>
        </w:r>
        <w:r w:rsidRPr="00DF223F">
          <w:rPr>
            <w:rPrChange w:id="1029" w:author="Rus" w:date="2017-01-31T09:14:00Z">
              <w:rPr>
                <w:rFonts w:ascii="Times New Roman" w:hAnsi="Times New Roman"/>
                <w:bCs/>
                <w:position w:val="6"/>
                <w:sz w:val="18"/>
              </w:rPr>
            </w:rPrChange>
          </w:rPr>
          <w:tab/>
        </w:r>
      </w:ins>
      <w:ins w:id="1030" w:author="Vitaliy" w:date="2017-01-25T19:54:00Z">
        <w:r w:rsidRPr="00DF223F">
          <w:t>Утверждение</w:t>
        </w:r>
      </w:ins>
    </w:p>
    <w:p w:rsidR="00DF223F" w:rsidRDefault="00DF223F">
      <w:pPr>
        <w:rPr>
          <w:ins w:id="1031" w:author="Vitaliy" w:date="2017-01-25T19:27:00Z"/>
          <w:rFonts w:cstheme="minorHAnsi"/>
        </w:rPr>
        <w:pPrChange w:id="1032" w:author="Vasiliev" w:date="2017-07-26T17:27:00Z">
          <w:pPr>
            <w:keepNext/>
            <w:keepLines/>
          </w:pPr>
        </w:pPrChange>
      </w:pPr>
      <w:ins w:id="1033" w:author="Vitaliy" w:date="2017-01-25T19:27:00Z">
        <w:r w:rsidRPr="00614F02">
          <w:rPr>
            <w:rFonts w:cstheme="minorHAnsi"/>
          </w:rPr>
          <w:t xml:space="preserve">ВКРЭ </w:t>
        </w:r>
      </w:ins>
      <w:ins w:id="1034" w:author="Vitaliy" w:date="2017-01-26T22:43:00Z">
        <w:r w:rsidRPr="00614F02">
          <w:rPr>
            <w:rFonts w:cstheme="minorHAnsi"/>
          </w:rPr>
          <w:t xml:space="preserve">должна </w:t>
        </w:r>
      </w:ins>
      <w:ins w:id="1035" w:author="Rus" w:date="2017-01-27T14:00:00Z">
        <w:r w:rsidRPr="00614F02">
          <w:rPr>
            <w:rFonts w:cstheme="minorHAnsi"/>
          </w:rPr>
          <w:t>изучать</w:t>
        </w:r>
      </w:ins>
      <w:ins w:id="1036" w:author="Vitaliy" w:date="2017-01-25T19:27:00Z">
        <w:r w:rsidRPr="00614F02">
          <w:rPr>
            <w:rFonts w:cstheme="minorHAnsi"/>
          </w:rPr>
          <w:t xml:space="preserve"> и </w:t>
        </w:r>
      </w:ins>
      <w:ins w:id="1037" w:author="Rus" w:date="2017-01-27T14:00:00Z">
        <w:r w:rsidRPr="00614F02">
          <w:rPr>
            <w:rFonts w:cstheme="minorHAnsi"/>
          </w:rPr>
          <w:t xml:space="preserve">утверждать </w:t>
        </w:r>
      </w:ins>
      <w:ins w:id="1038" w:author="Vitaliy" w:date="2017-01-25T19:27:00Z">
        <w:r w:rsidRPr="00614F02">
          <w:rPr>
            <w:rFonts w:cstheme="minorHAnsi"/>
          </w:rPr>
          <w:t xml:space="preserve">новые </w:t>
        </w:r>
        <w:r w:rsidR="00CA2517" w:rsidRPr="00614F02">
          <w:rPr>
            <w:rFonts w:cstheme="minorHAnsi"/>
          </w:rPr>
          <w:t>задачи</w:t>
        </w:r>
        <w:r w:rsidRPr="00614F02">
          <w:rPr>
            <w:rFonts w:cstheme="minorHAnsi"/>
          </w:rPr>
          <w:t>/</w:t>
        </w:r>
        <w:r w:rsidR="00CA2517" w:rsidRPr="00614F02">
          <w:rPr>
            <w:rFonts w:cstheme="minorHAnsi"/>
          </w:rPr>
          <w:t>программы</w:t>
        </w:r>
        <w:r w:rsidRPr="00614F02">
          <w:rPr>
            <w:rFonts w:cstheme="minorHAnsi"/>
          </w:rPr>
          <w:t>, предложе</w:t>
        </w:r>
      </w:ins>
      <w:ins w:id="1039" w:author="Vitaliy" w:date="2017-01-25T19:28:00Z">
        <w:r w:rsidRPr="00614F02">
          <w:rPr>
            <w:rFonts w:cstheme="minorHAnsi"/>
          </w:rPr>
          <w:t>нные</w:t>
        </w:r>
      </w:ins>
      <w:ins w:id="1040" w:author="Vitaliy" w:date="2017-01-25T19:27:00Z">
        <w:r w:rsidRPr="00614F02">
          <w:rPr>
            <w:rFonts w:cstheme="minorHAnsi"/>
          </w:rPr>
          <w:t xml:space="preserve"> Государств</w:t>
        </w:r>
      </w:ins>
      <w:ins w:id="1041" w:author="Vitaliy" w:date="2017-01-25T19:28:00Z">
        <w:r w:rsidRPr="00614F02">
          <w:rPr>
            <w:rFonts w:cstheme="minorHAnsi"/>
          </w:rPr>
          <w:t>ами</w:t>
        </w:r>
      </w:ins>
      <w:ins w:id="1042" w:author="Vitaliy" w:date="2017-01-25T19:27:00Z">
        <w:r w:rsidRPr="00614F02">
          <w:rPr>
            <w:rFonts w:cstheme="minorHAnsi"/>
          </w:rPr>
          <w:t>-Член</w:t>
        </w:r>
      </w:ins>
      <w:ins w:id="1043" w:author="Vitaliy" w:date="2017-01-25T19:28:00Z">
        <w:r w:rsidRPr="00614F02">
          <w:rPr>
            <w:rFonts w:cstheme="minorHAnsi"/>
          </w:rPr>
          <w:t>ами</w:t>
        </w:r>
      </w:ins>
      <w:ins w:id="1044" w:author="Vitaliy" w:date="2017-01-25T19:27:00Z">
        <w:r w:rsidRPr="00614F02">
          <w:rPr>
            <w:rFonts w:cstheme="minorHAnsi"/>
          </w:rPr>
          <w:t xml:space="preserve"> и Член</w:t>
        </w:r>
      </w:ins>
      <w:ins w:id="1045" w:author="Vitaliy" w:date="2017-01-25T19:28:00Z">
        <w:r w:rsidRPr="00614F02">
          <w:rPr>
            <w:rFonts w:cstheme="minorHAnsi"/>
          </w:rPr>
          <w:t>ами</w:t>
        </w:r>
      </w:ins>
      <w:ins w:id="1046" w:author="Vitaliy" w:date="2017-01-25T19:27:00Z">
        <w:r w:rsidRPr="00614F02">
          <w:rPr>
            <w:rFonts w:cstheme="minorHAnsi"/>
          </w:rPr>
          <w:t xml:space="preserve"> Сектора МСЭ-D</w:t>
        </w:r>
      </w:ins>
      <w:ins w:id="1047" w:author="Rus" w:date="2017-01-27T14:00:00Z">
        <w:r w:rsidRPr="00614F02">
          <w:rPr>
            <w:rFonts w:cstheme="minorHAnsi"/>
          </w:rPr>
          <w:t>.</w:t>
        </w:r>
      </w:ins>
      <w:ins w:id="1048" w:author="Vitaliy" w:date="2017-01-25T19:27:00Z">
        <w:r w:rsidRPr="008D5EE5">
          <w:rPr>
            <w:rFonts w:cstheme="minorHAnsi"/>
            <w:rPrChange w:id="1049" w:author="Vitaliy" w:date="2017-01-25T19:27:00Z">
              <w:rPr>
                <w:rFonts w:cstheme="minorHAnsi"/>
                <w:position w:val="6"/>
                <w:sz w:val="18"/>
              </w:rPr>
            </w:rPrChange>
          </w:rPr>
          <w:t xml:space="preserve"> </w:t>
        </w:r>
      </w:ins>
    </w:p>
    <w:p w:rsidR="00DF223F" w:rsidRPr="00DF223F" w:rsidRDefault="00DF223F">
      <w:pPr>
        <w:pStyle w:val="Heading2"/>
        <w:rPr>
          <w:ins w:id="1050" w:author="Vasiliev" w:date="2016-11-13T22:09:00Z"/>
        </w:rPr>
        <w:pPrChange w:id="1051" w:author="Vasiliev" w:date="2017-07-26T17:28:00Z">
          <w:pPr>
            <w:spacing w:before="200" w:after="120"/>
          </w:pPr>
        </w:pPrChange>
      </w:pPr>
      <w:ins w:id="1052" w:author="Vasiliev" w:date="2016-11-13T22:09:00Z">
        <w:r w:rsidRPr="00DF223F">
          <w:lastRenderedPageBreak/>
          <w:t>2.5</w:t>
        </w:r>
        <w:r w:rsidRPr="00DF223F">
          <w:tab/>
        </w:r>
      </w:ins>
      <w:ins w:id="1053" w:author="Vitaliy" w:date="2017-01-25T19:29:00Z">
        <w:r w:rsidRPr="00DF223F">
          <w:t>Резолюции</w:t>
        </w:r>
        <w:r w:rsidRPr="00DF223F">
          <w:rPr>
            <w:rPrChange w:id="1054" w:author="Rus" w:date="2017-01-31T09:14:00Z">
              <w:rPr>
                <w:rFonts w:cstheme="minorHAnsi"/>
                <w:bCs/>
                <w:position w:val="6"/>
                <w:sz w:val="18"/>
              </w:rPr>
            </w:rPrChange>
          </w:rPr>
          <w:t>/</w:t>
        </w:r>
        <w:r w:rsidRPr="00DF223F">
          <w:t>Решения</w:t>
        </w:r>
        <w:r w:rsidRPr="00DF223F">
          <w:rPr>
            <w:rPrChange w:id="1055" w:author="Rus" w:date="2017-01-31T09:14:00Z">
              <w:rPr>
                <w:rFonts w:cstheme="minorHAnsi"/>
                <w:bCs/>
                <w:position w:val="6"/>
                <w:sz w:val="18"/>
              </w:rPr>
            </w:rPrChange>
          </w:rPr>
          <w:t xml:space="preserve"> </w:t>
        </w:r>
        <w:r w:rsidRPr="00DF223F">
          <w:t>МСЭ</w:t>
        </w:r>
      </w:ins>
      <w:ins w:id="1056" w:author="Vasiliev" w:date="2016-11-13T22:09:00Z">
        <w:r w:rsidRPr="00DF223F">
          <w:rPr>
            <w:rPrChange w:id="1057" w:author="Rus" w:date="2017-01-31T09:14:00Z">
              <w:rPr>
                <w:position w:val="6"/>
                <w:sz w:val="18"/>
              </w:rPr>
            </w:rPrChange>
          </w:rPr>
          <w:t>-D</w:t>
        </w:r>
      </w:ins>
    </w:p>
    <w:p w:rsidR="00DF223F" w:rsidRPr="00DF223F" w:rsidRDefault="00DF223F">
      <w:pPr>
        <w:pStyle w:val="Heading3"/>
        <w:rPr>
          <w:ins w:id="1058" w:author="Vasiliev" w:date="2016-11-13T22:09:00Z"/>
          <w:b w:val="0"/>
          <w:rPrChange w:id="1059" w:author="Rus" w:date="2017-01-31T09:14:00Z">
            <w:rPr>
              <w:ins w:id="1060" w:author="Vasiliev" w:date="2016-11-13T22:09:00Z"/>
              <w:rFonts w:ascii="Times New Roman" w:hAnsi="Times New Roman"/>
              <w:b/>
              <w:bCs/>
            </w:rPr>
          </w:rPrChange>
        </w:rPr>
        <w:pPrChange w:id="1061" w:author="Vasiliev" w:date="2017-07-26T17:28:00Z">
          <w:pPr/>
        </w:pPrChange>
      </w:pPr>
      <w:ins w:id="1062" w:author="Vasiliev" w:date="2016-11-13T22:09:00Z">
        <w:r w:rsidRPr="00DF223F">
          <w:rPr>
            <w:rPrChange w:id="1063" w:author="Rus" w:date="2017-01-31T09:14:00Z">
              <w:rPr>
                <w:rFonts w:ascii="Times New Roman" w:hAnsi="Times New Roman"/>
                <w:bCs/>
                <w:position w:val="6"/>
                <w:sz w:val="18"/>
              </w:rPr>
            </w:rPrChange>
          </w:rPr>
          <w:t>2.5.1</w:t>
        </w:r>
        <w:r w:rsidRPr="00DF223F">
          <w:rPr>
            <w:rPrChange w:id="1064" w:author="Rus" w:date="2017-01-31T09:14:00Z">
              <w:rPr>
                <w:rFonts w:ascii="Times New Roman" w:hAnsi="Times New Roman"/>
                <w:bCs/>
                <w:position w:val="6"/>
                <w:sz w:val="18"/>
              </w:rPr>
            </w:rPrChange>
          </w:rPr>
          <w:tab/>
        </w:r>
      </w:ins>
      <w:ins w:id="1065" w:author="Vitaliy" w:date="2017-01-25T19:29:00Z">
        <w:r w:rsidRPr="00DF223F">
          <w:t>Определение</w:t>
        </w:r>
      </w:ins>
    </w:p>
    <w:p w:rsidR="00DF223F" w:rsidRPr="00614F02" w:rsidRDefault="00DF223F">
      <w:pPr>
        <w:rPr>
          <w:ins w:id="1066" w:author="Vitaliy" w:date="2017-01-25T19:28:00Z"/>
          <w:rPrChange w:id="1067" w:author="Rus" w:date="2017-01-31T09:14:00Z">
            <w:rPr>
              <w:ins w:id="1068" w:author="Vitaliy" w:date="2017-01-25T19:28:00Z"/>
              <w:highlight w:val="green"/>
            </w:rPr>
          </w:rPrChange>
        </w:rPr>
        <w:pPrChange w:id="1069" w:author="Vasiliev" w:date="2017-07-26T17:28:00Z">
          <w:pPr>
            <w:pStyle w:val="enumlev1"/>
            <w:tabs>
              <w:tab w:val="clear" w:pos="794"/>
              <w:tab w:val="left" w:pos="0"/>
            </w:tabs>
            <w:ind w:left="0" w:firstLine="0"/>
          </w:pPr>
        </w:pPrChange>
      </w:pPr>
      <w:ins w:id="1070" w:author="Vitaliy" w:date="2017-01-25T19:28:00Z">
        <w:r w:rsidRPr="00614F02">
          <w:rPr>
            <w:b/>
            <w:bCs/>
            <w:rPrChange w:id="1071" w:author="Rus" w:date="2017-01-31T09:14:00Z">
              <w:rPr>
                <w:b/>
                <w:bCs/>
                <w:highlight w:val="green"/>
              </w:rPr>
            </w:rPrChange>
          </w:rPr>
          <w:t>Резолюция/Ре</w:t>
        </w:r>
        <w:r w:rsidRPr="00614F02">
          <w:rPr>
            <w:b/>
            <w:rPrChange w:id="1072" w:author="Rus" w:date="2017-01-31T09:14:00Z">
              <w:rPr>
                <w:b/>
                <w:highlight w:val="green"/>
              </w:rPr>
            </w:rPrChange>
          </w:rPr>
          <w:t>шени</w:t>
        </w:r>
        <w:r w:rsidRPr="00614F02">
          <w:rPr>
            <w:b/>
            <w:bCs/>
            <w:rPrChange w:id="1073" w:author="Rus" w:date="2017-01-31T09:14:00Z">
              <w:rPr>
                <w:b/>
                <w:bCs/>
                <w:highlight w:val="green"/>
              </w:rPr>
            </w:rPrChange>
          </w:rPr>
          <w:t>е</w:t>
        </w:r>
        <w:r w:rsidRPr="00614F02">
          <w:rPr>
            <w:bCs/>
            <w:rPrChange w:id="1074" w:author="Rus" w:date="2017-01-31T09:14:00Z">
              <w:rPr>
                <w:bCs/>
                <w:position w:val="6"/>
                <w:sz w:val="18"/>
              </w:rPr>
            </w:rPrChange>
          </w:rPr>
          <w:t xml:space="preserve">: </w:t>
        </w:r>
        <w:r w:rsidRPr="00614F02">
          <w:rPr>
            <w:rPrChange w:id="1075" w:author="Rus" w:date="2017-01-31T09:14:00Z">
              <w:rPr>
                <w:highlight w:val="green"/>
              </w:rPr>
            </w:rPrChange>
          </w:rPr>
          <w:t xml:space="preserve">Текст ВКРЭ, содержащий </w:t>
        </w:r>
      </w:ins>
      <w:ins w:id="1076" w:author="Rus" w:date="2017-01-27T14:01:00Z">
        <w:r w:rsidRPr="00614F02">
          <w:rPr>
            <w:rPrChange w:id="1077" w:author="Rus" w:date="2017-01-31T09:14:00Z">
              <w:rPr>
                <w:highlight w:val="green"/>
              </w:rPr>
            </w:rPrChange>
          </w:rPr>
          <w:t>положения</w:t>
        </w:r>
      </w:ins>
      <w:ins w:id="1078" w:author="Vitaliy" w:date="2017-01-25T19:28:00Z">
        <w:r w:rsidRPr="00614F02">
          <w:rPr>
            <w:rPrChange w:id="1079" w:author="Rus" w:date="2017-01-31T09:14:00Z">
              <w:rPr>
                <w:position w:val="6"/>
                <w:sz w:val="18"/>
              </w:rPr>
            </w:rPrChange>
          </w:rPr>
          <w:t xml:space="preserve"> по организации, методам работы и программам </w:t>
        </w:r>
      </w:ins>
      <w:ins w:id="1080" w:author="Vitaliy" w:date="2017-01-25T19:29:00Z">
        <w:r w:rsidRPr="00614F02">
          <w:rPr>
            <w:rFonts w:cstheme="minorHAnsi"/>
            <w:rPrChange w:id="1081" w:author="Rus" w:date="2017-01-31T09:14:00Z">
              <w:rPr>
                <w:rFonts w:cstheme="minorHAnsi"/>
                <w:highlight w:val="green"/>
              </w:rPr>
            </w:rPrChange>
          </w:rPr>
          <w:t>МСЭ-D</w:t>
        </w:r>
      </w:ins>
      <w:ins w:id="1082" w:author="Vasiliev" w:date="2017-07-19T18:32:00Z">
        <w:r w:rsidRPr="00B46E7D">
          <w:rPr>
            <w:rFonts w:cstheme="minorHAnsi"/>
            <w:rPrChange w:id="1083" w:author="Vasiliev" w:date="2017-07-19T18:32:00Z">
              <w:rPr>
                <w:rFonts w:cstheme="minorHAnsi"/>
                <w:lang w:val="en-US"/>
              </w:rPr>
            </w:rPrChange>
          </w:rPr>
          <w:t xml:space="preserve"> </w:t>
        </w:r>
        <w:r w:rsidRPr="00B46E7D">
          <w:rPr>
            <w:rFonts w:cstheme="minorHAnsi"/>
            <w:highlight w:val="yellow"/>
            <w:rPrChange w:id="1084" w:author="Vasiliev" w:date="2017-07-19T18:33:00Z">
              <w:rPr>
                <w:rFonts w:cstheme="minorHAnsi"/>
              </w:rPr>
            </w:rPrChange>
          </w:rPr>
          <w:t xml:space="preserve">или темы для </w:t>
        </w:r>
      </w:ins>
      <w:ins w:id="1085" w:author="Vasiliev" w:date="2017-07-19T18:33:00Z">
        <w:r w:rsidRPr="00B46E7D">
          <w:rPr>
            <w:rFonts w:cstheme="minorHAnsi"/>
            <w:highlight w:val="yellow"/>
            <w:rPrChange w:id="1086" w:author="Vasiliev" w:date="2017-07-19T18:33:00Z">
              <w:rPr>
                <w:rFonts w:cstheme="minorHAnsi"/>
              </w:rPr>
            </w:rPrChange>
          </w:rPr>
          <w:t>изучения</w:t>
        </w:r>
      </w:ins>
      <w:ins w:id="1087" w:author="Vitaliy" w:date="2017-01-25T19:28:00Z">
        <w:r w:rsidRPr="00614F02">
          <w:rPr>
            <w:rPrChange w:id="1088" w:author="Rus" w:date="2017-01-31T09:14:00Z">
              <w:rPr>
                <w:position w:val="6"/>
                <w:sz w:val="18"/>
              </w:rPr>
            </w:rPrChange>
          </w:rPr>
          <w:t>.</w:t>
        </w:r>
      </w:ins>
    </w:p>
    <w:p w:rsidR="00DF223F" w:rsidRPr="00DF223F" w:rsidRDefault="00DF223F" w:rsidP="00DF223F">
      <w:pPr>
        <w:pStyle w:val="Heading3"/>
        <w:rPr>
          <w:ins w:id="1089" w:author="Vasiliev" w:date="2016-11-13T22:09:00Z"/>
          <w:rPrChange w:id="1090" w:author="Rus" w:date="2017-01-31T09:14:00Z">
            <w:rPr>
              <w:ins w:id="1091" w:author="Vasiliev" w:date="2016-11-13T22:09:00Z"/>
              <w:rFonts w:ascii="Times New Roman" w:hAnsi="Times New Roman"/>
              <w:bCs/>
            </w:rPr>
          </w:rPrChange>
        </w:rPr>
      </w:pPr>
      <w:ins w:id="1092" w:author="Vasiliev" w:date="2016-11-13T22:09:00Z">
        <w:r w:rsidRPr="00DF223F">
          <w:rPr>
            <w:rPrChange w:id="1093" w:author="Rus" w:date="2017-01-31T09:14:00Z">
              <w:rPr>
                <w:rFonts w:ascii="Times New Roman" w:hAnsi="Times New Roman"/>
                <w:bCs/>
                <w:position w:val="6"/>
                <w:sz w:val="18"/>
              </w:rPr>
            </w:rPrChange>
          </w:rPr>
          <w:t>2.5.2</w:t>
        </w:r>
        <w:r w:rsidRPr="00DF223F">
          <w:rPr>
            <w:rPrChange w:id="1094" w:author="Rus" w:date="2017-01-31T09:14:00Z">
              <w:rPr>
                <w:rFonts w:ascii="Times New Roman" w:hAnsi="Times New Roman"/>
                <w:bCs/>
                <w:position w:val="6"/>
                <w:sz w:val="18"/>
              </w:rPr>
            </w:rPrChange>
          </w:rPr>
          <w:tab/>
        </w:r>
      </w:ins>
      <w:ins w:id="1095" w:author="Vitaliy" w:date="2017-01-25T19:53:00Z">
        <w:r w:rsidRPr="00DF223F">
          <w:rPr>
            <w:rPrChange w:id="1096" w:author="Rus" w:date="2017-01-31T09:14:00Z">
              <w:rPr>
                <w:rFonts w:cstheme="minorHAnsi"/>
                <w:bCs/>
                <w:highlight w:val="green"/>
              </w:rPr>
            </w:rPrChange>
          </w:rPr>
          <w:t>Утверждение</w:t>
        </w:r>
      </w:ins>
    </w:p>
    <w:p w:rsidR="00DF223F" w:rsidRPr="00614F02" w:rsidRDefault="00DF223F" w:rsidP="00DF223F">
      <w:pPr>
        <w:rPr>
          <w:ins w:id="1097" w:author="Vitaliy" w:date="2017-01-25T19:30:00Z"/>
          <w:rFonts w:cstheme="minorHAnsi"/>
        </w:rPr>
      </w:pPr>
      <w:ins w:id="1098" w:author="Vitaliy" w:date="2017-01-25T19:30:00Z">
        <w:r w:rsidRPr="00614F02">
          <w:rPr>
            <w:rFonts w:cstheme="minorHAnsi"/>
          </w:rPr>
          <w:t xml:space="preserve">ВКРЭ </w:t>
        </w:r>
      </w:ins>
      <w:ins w:id="1099" w:author="Vitaliy" w:date="2017-01-26T22:43:00Z">
        <w:r w:rsidRPr="00614F02">
          <w:rPr>
            <w:rFonts w:cstheme="minorHAnsi"/>
          </w:rPr>
          <w:t xml:space="preserve">должна </w:t>
        </w:r>
      </w:ins>
      <w:ins w:id="1100" w:author="Rus" w:date="2017-01-27T14:03:00Z">
        <w:r w:rsidRPr="00614F02">
          <w:rPr>
            <w:rFonts w:cstheme="minorHAnsi"/>
          </w:rPr>
          <w:t xml:space="preserve">рассматривать </w:t>
        </w:r>
      </w:ins>
      <w:ins w:id="1101" w:author="Vitaliy" w:date="2017-01-25T19:30:00Z">
        <w:r w:rsidRPr="00614F02">
          <w:rPr>
            <w:rFonts w:cstheme="minorHAnsi"/>
          </w:rPr>
          <w:t xml:space="preserve">и может </w:t>
        </w:r>
      </w:ins>
      <w:ins w:id="1102" w:author="Rus" w:date="2017-01-27T14:03:00Z">
        <w:r w:rsidRPr="00614F02">
          <w:rPr>
            <w:rFonts w:cstheme="minorHAnsi"/>
          </w:rPr>
          <w:t>утверждать</w:t>
        </w:r>
      </w:ins>
      <w:ins w:id="1103" w:author="Vitaliy" w:date="2017-01-25T19:30:00Z">
        <w:r w:rsidRPr="00614F02">
          <w:rPr>
            <w:rFonts w:cstheme="minorHAnsi"/>
          </w:rPr>
          <w:t xml:space="preserve"> пересмотренные или новые </w:t>
        </w:r>
      </w:ins>
      <w:ins w:id="1104" w:author="Vitaliy" w:date="2017-01-25T19:31:00Z">
        <w:r w:rsidR="00CA2517" w:rsidRPr="00614F02">
          <w:rPr>
            <w:rFonts w:cstheme="minorHAnsi"/>
          </w:rPr>
          <w:t>резолюции</w:t>
        </w:r>
      </w:ins>
      <w:ins w:id="1105" w:author="Vitaliy" w:date="2017-01-25T19:30:00Z">
        <w:r w:rsidRPr="00614F02">
          <w:rPr>
            <w:rFonts w:cstheme="minorHAnsi"/>
          </w:rPr>
          <w:t>/</w:t>
        </w:r>
      </w:ins>
      <w:ins w:id="1106" w:author="Vitaliy" w:date="2017-01-25T19:31:00Z">
        <w:r w:rsidR="00CA2517" w:rsidRPr="00614F02">
          <w:rPr>
            <w:rFonts w:cstheme="minorHAnsi"/>
          </w:rPr>
          <w:t>решения</w:t>
        </w:r>
      </w:ins>
      <w:ins w:id="1107" w:author="Vitaliy" w:date="2017-01-25T19:30:00Z">
        <w:r w:rsidRPr="00614F02">
          <w:rPr>
            <w:rFonts w:cstheme="minorHAnsi"/>
          </w:rPr>
          <w:t xml:space="preserve">, </w:t>
        </w:r>
        <w:r w:rsidRPr="00DF223F">
          <w:t>предложенные</w:t>
        </w:r>
        <w:r w:rsidRPr="00614F02">
          <w:rPr>
            <w:rFonts w:cstheme="minorHAnsi"/>
          </w:rPr>
          <w:t xml:space="preserve"> Государствами-Членами и Членами Сектора МСЭ-D </w:t>
        </w:r>
      </w:ins>
      <w:ins w:id="1108" w:author="Vitaliy" w:date="2017-01-25T19:31:00Z">
        <w:r w:rsidRPr="00614F02">
          <w:rPr>
            <w:rFonts w:cstheme="minorHAnsi"/>
          </w:rPr>
          <w:t xml:space="preserve">или </w:t>
        </w:r>
      </w:ins>
      <w:ins w:id="1109" w:author="Rus" w:date="2017-01-27T14:05:00Z">
        <w:r w:rsidRPr="00614F02">
          <w:rPr>
            <w:rFonts w:cstheme="minorHAnsi"/>
          </w:rPr>
          <w:t xml:space="preserve">же предложенные </w:t>
        </w:r>
      </w:ins>
      <w:ins w:id="1110" w:author="Vitaliy" w:date="2017-01-25T19:31:00Z">
        <w:r w:rsidRPr="00614F02">
          <w:rPr>
            <w:rFonts w:cstheme="minorHAnsi"/>
          </w:rPr>
          <w:t>КГРЭ.</w:t>
        </w:r>
      </w:ins>
    </w:p>
    <w:p w:rsidR="00DF223F" w:rsidRPr="00DF223F" w:rsidRDefault="00DF223F" w:rsidP="00DF223F">
      <w:pPr>
        <w:pStyle w:val="Heading3"/>
        <w:rPr>
          <w:ins w:id="1111" w:author="Vasiliev" w:date="2016-11-13T22:09:00Z"/>
          <w:rPrChange w:id="1112" w:author="Rus" w:date="2017-01-31T09:14:00Z">
            <w:rPr>
              <w:ins w:id="1113" w:author="Vasiliev" w:date="2016-11-13T22:09:00Z"/>
              <w:rFonts w:ascii="Times New Roman" w:hAnsi="Times New Roman"/>
              <w:bCs/>
            </w:rPr>
          </w:rPrChange>
        </w:rPr>
      </w:pPr>
      <w:ins w:id="1114" w:author="Vasiliev" w:date="2016-11-13T22:09:00Z">
        <w:r w:rsidRPr="00DF223F">
          <w:rPr>
            <w:rPrChange w:id="1115" w:author="Rus" w:date="2017-01-31T09:14:00Z">
              <w:rPr>
                <w:rFonts w:ascii="Times New Roman" w:hAnsi="Times New Roman"/>
                <w:bCs/>
                <w:position w:val="6"/>
                <w:sz w:val="18"/>
              </w:rPr>
            </w:rPrChange>
          </w:rPr>
          <w:t>2.5.3</w:t>
        </w:r>
        <w:r w:rsidRPr="00DF223F">
          <w:rPr>
            <w:rPrChange w:id="1116" w:author="Rus" w:date="2017-01-31T09:14:00Z">
              <w:rPr>
                <w:rFonts w:ascii="Times New Roman" w:hAnsi="Times New Roman"/>
                <w:bCs/>
                <w:position w:val="6"/>
                <w:sz w:val="18"/>
              </w:rPr>
            </w:rPrChange>
          </w:rPr>
          <w:tab/>
        </w:r>
      </w:ins>
      <w:ins w:id="1117" w:author="Vitaliy" w:date="2017-01-25T19:32:00Z">
        <w:r w:rsidRPr="00DF223F">
          <w:t>Аннулирование</w:t>
        </w:r>
      </w:ins>
    </w:p>
    <w:p w:rsidR="00DF223F" w:rsidRPr="00614F02" w:rsidRDefault="00DF223F">
      <w:pPr>
        <w:spacing w:before="80"/>
        <w:rPr>
          <w:ins w:id="1118" w:author="Vitaliy" w:date="2017-01-25T19:33:00Z"/>
          <w:rFonts w:cstheme="minorHAnsi"/>
        </w:rPr>
        <w:pPrChange w:id="1119" w:author="Vasiliev" w:date="2016-11-14T16:38:00Z">
          <w:pPr/>
        </w:pPrChange>
      </w:pPr>
      <w:ins w:id="1120" w:author="Vitaliy" w:date="2017-01-25T19:32:00Z">
        <w:r w:rsidRPr="00614F02">
          <w:rPr>
            <w:rFonts w:cstheme="minorHAnsi"/>
          </w:rPr>
          <w:t>ВКРЭ</w:t>
        </w:r>
        <w:r w:rsidRPr="00614F02">
          <w:rPr>
            <w:rFonts w:cstheme="minorHAnsi"/>
            <w:rPrChange w:id="1121" w:author="Rus" w:date="2017-01-31T09:14:00Z">
              <w:rPr>
                <w:rFonts w:cstheme="minorHAnsi"/>
                <w:position w:val="6"/>
                <w:sz w:val="18"/>
              </w:rPr>
            </w:rPrChange>
          </w:rPr>
          <w:t xml:space="preserve"> </w:t>
        </w:r>
        <w:r w:rsidRPr="00DF223F">
          <w:t>м</w:t>
        </w:r>
        <w:r w:rsidRPr="00614F02">
          <w:rPr>
            <w:rFonts w:cstheme="minorHAnsi"/>
          </w:rPr>
          <w:t>ожет</w:t>
        </w:r>
        <w:r w:rsidRPr="00614F02">
          <w:rPr>
            <w:rFonts w:cstheme="minorHAnsi"/>
            <w:rPrChange w:id="1122" w:author="Rus" w:date="2017-01-31T09:14:00Z">
              <w:rPr>
                <w:rFonts w:cstheme="minorHAnsi"/>
                <w:position w:val="6"/>
                <w:sz w:val="18"/>
              </w:rPr>
            </w:rPrChange>
          </w:rPr>
          <w:t xml:space="preserve"> </w:t>
        </w:r>
        <w:r w:rsidRPr="00614F02">
          <w:rPr>
            <w:rFonts w:cstheme="minorHAnsi"/>
          </w:rPr>
          <w:t>аннулировать</w:t>
        </w:r>
        <w:r w:rsidRPr="00614F02">
          <w:rPr>
            <w:rFonts w:cstheme="minorHAnsi"/>
            <w:rPrChange w:id="1123" w:author="Rus" w:date="2017-01-31T09:14:00Z">
              <w:rPr>
                <w:rFonts w:cstheme="minorHAnsi"/>
                <w:position w:val="6"/>
                <w:sz w:val="18"/>
              </w:rPr>
            </w:rPrChange>
          </w:rPr>
          <w:t xml:space="preserve"> </w:t>
        </w:r>
        <w:r w:rsidR="00CA2517" w:rsidRPr="00614F02">
          <w:rPr>
            <w:rFonts w:cstheme="minorHAnsi"/>
          </w:rPr>
          <w:t>резолюци</w:t>
        </w:r>
      </w:ins>
      <w:ins w:id="1124" w:author="Rus" w:date="2017-01-27T14:05:00Z">
        <w:r w:rsidR="00CA2517" w:rsidRPr="00614F02">
          <w:rPr>
            <w:rFonts w:cstheme="minorHAnsi"/>
          </w:rPr>
          <w:t>и</w:t>
        </w:r>
      </w:ins>
      <w:ins w:id="1125" w:author="Vitaliy" w:date="2017-01-25T19:32:00Z">
        <w:r w:rsidRPr="00614F02">
          <w:rPr>
            <w:rFonts w:cstheme="minorHAnsi"/>
            <w:rPrChange w:id="1126" w:author="Rus" w:date="2017-01-31T09:14:00Z">
              <w:rPr>
                <w:rFonts w:cstheme="minorHAnsi"/>
                <w:position w:val="6"/>
                <w:sz w:val="18"/>
              </w:rPr>
            </w:rPrChange>
          </w:rPr>
          <w:t>/</w:t>
        </w:r>
        <w:r w:rsidR="00CA2517" w:rsidRPr="00614F02">
          <w:rPr>
            <w:rFonts w:cstheme="minorHAnsi"/>
          </w:rPr>
          <w:t>решени</w:t>
        </w:r>
      </w:ins>
      <w:ins w:id="1127" w:author="Rus" w:date="2017-01-27T14:05:00Z">
        <w:r w:rsidR="00CA2517" w:rsidRPr="00614F02">
          <w:rPr>
            <w:rFonts w:cstheme="minorHAnsi"/>
          </w:rPr>
          <w:t>я</w:t>
        </w:r>
      </w:ins>
      <w:ins w:id="1128" w:author="Vitaliy" w:date="2017-01-25T19:32:00Z">
        <w:r w:rsidR="00CA2517" w:rsidRPr="00614F02">
          <w:rPr>
            <w:rFonts w:cstheme="minorHAnsi"/>
          </w:rPr>
          <w:t xml:space="preserve"> </w:t>
        </w:r>
        <w:r w:rsidRPr="00614F02">
          <w:rPr>
            <w:rFonts w:cstheme="minorHAnsi"/>
          </w:rPr>
          <w:t>на</w:t>
        </w:r>
        <w:r w:rsidRPr="00614F02">
          <w:rPr>
            <w:rFonts w:cstheme="minorHAnsi"/>
            <w:rPrChange w:id="1129" w:author="Rus" w:date="2017-01-31T09:14:00Z">
              <w:rPr>
                <w:rFonts w:cstheme="minorHAnsi"/>
                <w:position w:val="6"/>
                <w:sz w:val="18"/>
              </w:rPr>
            </w:rPrChange>
          </w:rPr>
          <w:t xml:space="preserve"> </w:t>
        </w:r>
        <w:r w:rsidRPr="00614F02">
          <w:rPr>
            <w:rFonts w:cstheme="minorHAnsi"/>
          </w:rPr>
          <w:t>основ</w:t>
        </w:r>
      </w:ins>
      <w:ins w:id="1130" w:author="Vitaliy" w:date="2017-01-25T19:33:00Z">
        <w:r w:rsidRPr="00614F02">
          <w:rPr>
            <w:rFonts w:cstheme="minorHAnsi"/>
          </w:rPr>
          <w:t>е</w:t>
        </w:r>
      </w:ins>
      <w:ins w:id="1131" w:author="Vitaliy" w:date="2017-01-25T19:32:00Z">
        <w:r w:rsidRPr="00614F02">
          <w:rPr>
            <w:rFonts w:cstheme="minorHAnsi"/>
            <w:rPrChange w:id="1132" w:author="Rus" w:date="2017-01-31T09:14:00Z">
              <w:rPr>
                <w:rFonts w:cstheme="minorHAnsi"/>
                <w:position w:val="6"/>
                <w:sz w:val="18"/>
              </w:rPr>
            </w:rPrChange>
          </w:rPr>
          <w:t xml:space="preserve"> </w:t>
        </w:r>
        <w:r w:rsidRPr="00614F02">
          <w:rPr>
            <w:rFonts w:cstheme="minorHAnsi"/>
          </w:rPr>
          <w:t>предложения</w:t>
        </w:r>
        <w:r w:rsidRPr="00614F02">
          <w:rPr>
            <w:rFonts w:cstheme="minorHAnsi"/>
            <w:rPrChange w:id="1133" w:author="Rus" w:date="2017-01-31T09:14:00Z">
              <w:rPr>
                <w:rFonts w:cstheme="minorHAnsi"/>
                <w:position w:val="6"/>
                <w:sz w:val="18"/>
              </w:rPr>
            </w:rPrChange>
          </w:rPr>
          <w:t xml:space="preserve"> </w:t>
        </w:r>
      </w:ins>
      <w:ins w:id="1134" w:author="Rus" w:date="2017-01-27T14:06:00Z">
        <w:r w:rsidRPr="00614F02">
          <w:rPr>
            <w:rFonts w:cstheme="minorHAnsi"/>
          </w:rPr>
          <w:t xml:space="preserve">от </w:t>
        </w:r>
      </w:ins>
      <w:ins w:id="1135" w:author="Vitaliy" w:date="2017-01-25T19:33:00Z">
        <w:r w:rsidRPr="00614F02">
          <w:rPr>
            <w:rFonts w:cstheme="minorHAnsi"/>
          </w:rPr>
          <w:t xml:space="preserve">Государств-Членов и Членов Сектора МСЭ-D или </w:t>
        </w:r>
      </w:ins>
      <w:ins w:id="1136" w:author="Rus" w:date="2017-01-27T14:07:00Z">
        <w:r w:rsidRPr="00614F02">
          <w:rPr>
            <w:rFonts w:cstheme="minorHAnsi"/>
          </w:rPr>
          <w:t xml:space="preserve">же предложения от </w:t>
        </w:r>
      </w:ins>
      <w:ins w:id="1137" w:author="Vitaliy" w:date="2017-01-25T19:33:00Z">
        <w:r w:rsidRPr="00614F02">
          <w:rPr>
            <w:rFonts w:cstheme="minorHAnsi"/>
          </w:rPr>
          <w:t>КГРЭ</w:t>
        </w:r>
      </w:ins>
      <w:ins w:id="1138" w:author="Vitaliy" w:date="2017-01-26T22:44:00Z">
        <w:r w:rsidRPr="00614F02">
          <w:rPr>
            <w:rFonts w:cstheme="minorHAnsi"/>
          </w:rPr>
          <w:t>.</w:t>
        </w:r>
      </w:ins>
    </w:p>
    <w:p w:rsidR="00DF223F" w:rsidRPr="00DF223F" w:rsidRDefault="00DF223F">
      <w:pPr>
        <w:pStyle w:val="Heading2"/>
        <w:rPr>
          <w:ins w:id="1139" w:author="Vasiliev" w:date="2016-11-13T22:09:00Z"/>
        </w:rPr>
        <w:pPrChange w:id="1140" w:author="Vasiliev" w:date="2017-07-20T12:54:00Z">
          <w:pPr>
            <w:spacing w:before="200" w:after="120"/>
            <w:jc w:val="both"/>
          </w:pPr>
        </w:pPrChange>
      </w:pPr>
      <w:ins w:id="1141" w:author="Vasiliev" w:date="2016-11-13T22:09:00Z">
        <w:r w:rsidRPr="00DF223F">
          <w:rPr>
            <w:rPrChange w:id="1142" w:author="Rus" w:date="2017-01-31T09:14:00Z">
              <w:rPr>
                <w:bCs/>
                <w:position w:val="6"/>
                <w:sz w:val="18"/>
              </w:rPr>
            </w:rPrChange>
          </w:rPr>
          <w:t>2.6</w:t>
        </w:r>
        <w:r w:rsidRPr="00DF223F">
          <w:rPr>
            <w:rPrChange w:id="1143" w:author="Rus" w:date="2017-01-31T09:14:00Z">
              <w:rPr>
                <w:bCs/>
                <w:position w:val="6"/>
                <w:sz w:val="18"/>
              </w:rPr>
            </w:rPrChange>
          </w:rPr>
          <w:tab/>
        </w:r>
      </w:ins>
      <w:ins w:id="1144" w:author="Vitaliy" w:date="2017-01-25T19:33:00Z">
        <w:r w:rsidRPr="00DF223F">
          <w:t>Вопросы МСЭ</w:t>
        </w:r>
      </w:ins>
      <w:ins w:id="1145" w:author="Vasiliev" w:date="2016-11-13T22:09:00Z">
        <w:r w:rsidRPr="00DF223F">
          <w:rPr>
            <w:rPrChange w:id="1146" w:author="Rus" w:date="2017-01-31T09:14:00Z">
              <w:rPr>
                <w:position w:val="6"/>
                <w:sz w:val="18"/>
              </w:rPr>
            </w:rPrChange>
          </w:rPr>
          <w:t>-D</w:t>
        </w:r>
      </w:ins>
    </w:p>
    <w:p w:rsidR="00DF223F" w:rsidRPr="00DF223F" w:rsidRDefault="00DF223F">
      <w:pPr>
        <w:pStyle w:val="Heading3"/>
        <w:rPr>
          <w:ins w:id="1147" w:author="Vasiliev" w:date="2016-11-13T22:09:00Z"/>
          <w:b w:val="0"/>
          <w:rPrChange w:id="1148" w:author="Rus" w:date="2017-01-31T09:14:00Z">
            <w:rPr>
              <w:ins w:id="1149" w:author="Vasiliev" w:date="2016-11-13T22:09:00Z"/>
              <w:rFonts w:ascii="Times New Roman" w:hAnsi="Times New Roman"/>
              <w:b/>
              <w:bCs/>
            </w:rPr>
          </w:rPrChange>
        </w:rPr>
        <w:pPrChange w:id="1150" w:author="Vasiliev" w:date="2017-07-20T12:54:00Z">
          <w:pPr>
            <w:jc w:val="both"/>
          </w:pPr>
        </w:pPrChange>
      </w:pPr>
      <w:ins w:id="1151" w:author="Vasiliev" w:date="2016-11-13T22:09:00Z">
        <w:r w:rsidRPr="00DF223F">
          <w:rPr>
            <w:rPrChange w:id="1152" w:author="Rus" w:date="2017-01-31T09:14:00Z">
              <w:rPr>
                <w:rFonts w:ascii="Times New Roman" w:hAnsi="Times New Roman"/>
                <w:bCs/>
                <w:position w:val="6"/>
                <w:sz w:val="18"/>
              </w:rPr>
            </w:rPrChange>
          </w:rPr>
          <w:t>2.6.1</w:t>
        </w:r>
        <w:r w:rsidRPr="00DF223F">
          <w:rPr>
            <w:rPrChange w:id="1153" w:author="Rus" w:date="2017-01-31T09:14:00Z">
              <w:rPr>
                <w:rFonts w:ascii="Times New Roman" w:hAnsi="Times New Roman"/>
                <w:bCs/>
                <w:position w:val="6"/>
                <w:sz w:val="18"/>
              </w:rPr>
            </w:rPrChange>
          </w:rPr>
          <w:tab/>
        </w:r>
      </w:ins>
      <w:ins w:id="1154" w:author="Vitaliy" w:date="2017-01-25T19:34:00Z">
        <w:r w:rsidRPr="00DF223F">
          <w:t>Определение</w:t>
        </w:r>
      </w:ins>
    </w:p>
    <w:p w:rsidR="00DF223F" w:rsidRPr="00614F02" w:rsidRDefault="00DF223F">
      <w:pPr>
        <w:rPr>
          <w:ins w:id="1155" w:author="Vitaliy" w:date="2017-01-25T19:34:00Z"/>
        </w:rPr>
        <w:pPrChange w:id="1156" w:author="Vasiliev" w:date="2017-07-20T12:54:00Z">
          <w:pPr>
            <w:pStyle w:val="enumlev1"/>
            <w:tabs>
              <w:tab w:val="clear" w:pos="794"/>
              <w:tab w:val="left" w:pos="0"/>
            </w:tabs>
            <w:ind w:left="0" w:firstLine="0"/>
            <w:jc w:val="both"/>
          </w:pPr>
        </w:pPrChange>
      </w:pPr>
      <w:ins w:id="1157" w:author="Vitaliy" w:date="2017-01-25T19:34:00Z">
        <w:r w:rsidRPr="00614F02">
          <w:rPr>
            <w:b/>
            <w:bCs/>
          </w:rPr>
          <w:t>Вопрос</w:t>
        </w:r>
        <w:r w:rsidRPr="00614F02">
          <w:t xml:space="preserve">: Описание области работы, которая должна быть изучена, что, как правило, приводит к созданию новых или пересмотренных </w:t>
        </w:r>
        <w:r w:rsidR="00CA2517" w:rsidRPr="00614F02">
          <w:t>рекомендаций</w:t>
        </w:r>
        <w:r w:rsidRPr="00614F02">
          <w:t xml:space="preserve">, руководящих указаний, </w:t>
        </w:r>
        <w:r w:rsidR="00CA2517" w:rsidRPr="00614F02">
          <w:t xml:space="preserve">справочников </w:t>
        </w:r>
        <w:r w:rsidRPr="00614F02">
          <w:t xml:space="preserve">или </w:t>
        </w:r>
        <w:r w:rsidR="00CA2517" w:rsidRPr="00614F02">
          <w:t>отчетов</w:t>
        </w:r>
        <w:r w:rsidRPr="00614F02">
          <w:t>.</w:t>
        </w:r>
      </w:ins>
    </w:p>
    <w:p w:rsidR="00DF223F" w:rsidRPr="00DF223F" w:rsidRDefault="00DF223F" w:rsidP="00DF223F">
      <w:pPr>
        <w:pStyle w:val="Heading3"/>
        <w:rPr>
          <w:ins w:id="1158" w:author="Vasiliev" w:date="2016-11-13T22:09:00Z"/>
          <w:rPrChange w:id="1159" w:author="Rus" w:date="2017-01-31T09:14:00Z">
            <w:rPr>
              <w:ins w:id="1160" w:author="Vasiliev" w:date="2016-11-13T22:09:00Z"/>
              <w:rFonts w:ascii="Times New Roman" w:hAnsi="Times New Roman"/>
              <w:bCs/>
            </w:rPr>
          </w:rPrChange>
        </w:rPr>
      </w:pPr>
      <w:ins w:id="1161" w:author="Vasiliev" w:date="2016-11-13T22:09:00Z">
        <w:r w:rsidRPr="00DF223F">
          <w:rPr>
            <w:rPrChange w:id="1162" w:author="Rus" w:date="2017-01-31T09:14:00Z">
              <w:rPr>
                <w:rFonts w:ascii="Times New Roman" w:hAnsi="Times New Roman"/>
                <w:bCs/>
                <w:position w:val="6"/>
                <w:sz w:val="18"/>
              </w:rPr>
            </w:rPrChange>
          </w:rPr>
          <w:t>2.6.2</w:t>
        </w:r>
        <w:r w:rsidRPr="00DF223F">
          <w:rPr>
            <w:rPrChange w:id="1163" w:author="Rus" w:date="2017-01-31T09:14:00Z">
              <w:rPr>
                <w:rFonts w:ascii="Times New Roman" w:hAnsi="Times New Roman"/>
                <w:bCs/>
                <w:position w:val="6"/>
                <w:sz w:val="18"/>
              </w:rPr>
            </w:rPrChange>
          </w:rPr>
          <w:tab/>
        </w:r>
      </w:ins>
      <w:ins w:id="1164" w:author="Vitaliy" w:date="2017-01-25T19:53:00Z">
        <w:r w:rsidRPr="00DF223F">
          <w:t>Утверждение</w:t>
        </w:r>
      </w:ins>
    </w:p>
    <w:p w:rsidR="00DF223F" w:rsidRPr="00614F02" w:rsidRDefault="00DF223F">
      <w:pPr>
        <w:rPr>
          <w:ins w:id="1165" w:author="Vasiliev" w:date="2016-11-13T22:09:00Z"/>
          <w:rFonts w:cstheme="minorHAnsi"/>
        </w:rPr>
        <w:pPrChange w:id="1166" w:author="Vasiliev" w:date="2016-11-14T16:38:00Z">
          <w:pPr>
            <w:keepNext/>
            <w:keepLines/>
          </w:pPr>
        </w:pPrChange>
      </w:pPr>
      <w:ins w:id="1167" w:author="Vitaliy" w:date="2017-01-25T19:36:00Z">
        <w:r w:rsidRPr="00DF223F">
          <w:t>П</w:t>
        </w:r>
      </w:ins>
      <w:ins w:id="1168" w:author="Vitaliy" w:date="2017-01-25T19:35:00Z">
        <w:r w:rsidRPr="00DF223F">
          <w:t>роцедура</w:t>
        </w:r>
        <w:r w:rsidRPr="00614F02">
          <w:rPr>
            <w:rFonts w:cstheme="minorHAnsi"/>
            <w:rPrChange w:id="1169" w:author="Rus" w:date="2017-01-31T09:14:00Z">
              <w:rPr>
                <w:rFonts w:cstheme="minorHAnsi"/>
                <w:position w:val="6"/>
                <w:sz w:val="18"/>
              </w:rPr>
            </w:rPrChange>
          </w:rPr>
          <w:t xml:space="preserve"> </w:t>
        </w:r>
      </w:ins>
      <w:ins w:id="1170" w:author="Vitaliy" w:date="2017-01-26T22:44:00Z">
        <w:r w:rsidRPr="00614F02">
          <w:rPr>
            <w:rFonts w:cstheme="minorHAnsi"/>
          </w:rPr>
          <w:t>утверждения</w:t>
        </w:r>
      </w:ins>
      <w:ins w:id="1171" w:author="Vitaliy" w:date="2017-01-25T19:35:00Z">
        <w:r w:rsidRPr="00614F02">
          <w:rPr>
            <w:rFonts w:cstheme="minorHAnsi"/>
            <w:rPrChange w:id="1172" w:author="Rus" w:date="2017-01-31T09:14:00Z">
              <w:rPr>
                <w:rFonts w:cstheme="minorHAnsi"/>
                <w:position w:val="6"/>
                <w:sz w:val="18"/>
              </w:rPr>
            </w:rPrChange>
          </w:rPr>
          <w:t xml:space="preserve"> </w:t>
        </w:r>
        <w:r w:rsidRPr="00614F02">
          <w:rPr>
            <w:rFonts w:cstheme="minorHAnsi"/>
          </w:rPr>
          <w:t>Вопросов</w:t>
        </w:r>
        <w:r w:rsidRPr="00614F02">
          <w:rPr>
            <w:rFonts w:cstheme="minorHAnsi"/>
            <w:rPrChange w:id="1173" w:author="Rus" w:date="2017-01-31T09:14:00Z">
              <w:rPr>
                <w:rFonts w:cstheme="minorHAnsi"/>
                <w:position w:val="6"/>
                <w:sz w:val="18"/>
              </w:rPr>
            </w:rPrChange>
          </w:rPr>
          <w:t xml:space="preserve"> </w:t>
        </w:r>
        <w:r w:rsidRPr="00614F02">
          <w:rPr>
            <w:rFonts w:cstheme="minorHAnsi"/>
          </w:rPr>
          <w:t>изложена</w:t>
        </w:r>
        <w:r w:rsidRPr="00614F02">
          <w:rPr>
            <w:rFonts w:cstheme="minorHAnsi"/>
            <w:rPrChange w:id="1174" w:author="Rus" w:date="2017-01-31T09:14:00Z">
              <w:rPr>
                <w:rFonts w:cstheme="minorHAnsi"/>
                <w:position w:val="6"/>
                <w:sz w:val="18"/>
              </w:rPr>
            </w:rPrChange>
          </w:rPr>
          <w:t xml:space="preserve"> </w:t>
        </w:r>
        <w:r w:rsidRPr="00614F02">
          <w:rPr>
            <w:rFonts w:cstheme="minorHAnsi"/>
          </w:rPr>
          <w:t>в</w:t>
        </w:r>
        <w:r w:rsidRPr="00614F02">
          <w:rPr>
            <w:rFonts w:cstheme="minorHAnsi"/>
            <w:rPrChange w:id="1175" w:author="Rus" w:date="2017-01-31T09:14:00Z">
              <w:rPr>
                <w:rFonts w:cstheme="minorHAnsi"/>
                <w:position w:val="6"/>
                <w:sz w:val="18"/>
              </w:rPr>
            </w:rPrChange>
          </w:rPr>
          <w:t xml:space="preserve"> </w:t>
        </w:r>
        <w:r w:rsidR="00445912" w:rsidRPr="00614F02">
          <w:rPr>
            <w:rFonts w:cstheme="minorHAnsi"/>
          </w:rPr>
          <w:t>ра</w:t>
        </w:r>
      </w:ins>
      <w:ins w:id="1176" w:author="Vitaliy" w:date="2017-01-25T19:36:00Z">
        <w:r w:rsidR="00445912" w:rsidRPr="00614F02">
          <w:rPr>
            <w:rFonts w:cstheme="minorHAnsi"/>
          </w:rPr>
          <w:t>з</w:t>
        </w:r>
      </w:ins>
      <w:ins w:id="1177" w:author="Vitaliy" w:date="2017-01-25T19:35:00Z">
        <w:r w:rsidR="00445912" w:rsidRPr="00614F02">
          <w:rPr>
            <w:rFonts w:cstheme="minorHAnsi"/>
          </w:rPr>
          <w:t xml:space="preserve">деле </w:t>
        </w:r>
        <w:r w:rsidRPr="00614F02">
          <w:rPr>
            <w:rFonts w:cstheme="minorHAnsi"/>
            <w:rPrChange w:id="1178" w:author="Rus" w:date="2017-01-31T09:14:00Z">
              <w:rPr>
                <w:rFonts w:cstheme="minorHAnsi"/>
                <w:position w:val="6"/>
                <w:sz w:val="18"/>
              </w:rPr>
            </w:rPrChange>
          </w:rPr>
          <w:t xml:space="preserve">5 </w:t>
        </w:r>
        <w:r w:rsidRPr="00614F02">
          <w:rPr>
            <w:rFonts w:cstheme="minorHAnsi"/>
          </w:rPr>
          <w:t>настоящей</w:t>
        </w:r>
        <w:r w:rsidRPr="00614F02">
          <w:rPr>
            <w:rFonts w:cstheme="minorHAnsi"/>
            <w:rPrChange w:id="1179" w:author="Rus" w:date="2017-01-31T09:14:00Z">
              <w:rPr>
                <w:rFonts w:cstheme="minorHAnsi"/>
                <w:position w:val="6"/>
                <w:sz w:val="18"/>
              </w:rPr>
            </w:rPrChange>
          </w:rPr>
          <w:t xml:space="preserve"> </w:t>
        </w:r>
        <w:r w:rsidR="00445912" w:rsidRPr="00614F02">
          <w:rPr>
            <w:rFonts w:cstheme="minorHAnsi"/>
          </w:rPr>
          <w:t>Резолюции</w:t>
        </w:r>
        <w:r w:rsidRPr="00614F02">
          <w:rPr>
            <w:rFonts w:cstheme="minorHAnsi"/>
            <w:rPrChange w:id="1180" w:author="Rus" w:date="2017-01-31T09:14:00Z">
              <w:rPr>
                <w:rFonts w:cstheme="minorHAnsi"/>
                <w:position w:val="6"/>
                <w:sz w:val="18"/>
              </w:rPr>
            </w:rPrChange>
          </w:rPr>
          <w:t>.</w:t>
        </w:r>
      </w:ins>
    </w:p>
    <w:p w:rsidR="00DF223F" w:rsidRPr="00DF223F" w:rsidRDefault="00DF223F" w:rsidP="00DF223F">
      <w:pPr>
        <w:pStyle w:val="Heading3"/>
        <w:rPr>
          <w:ins w:id="1181" w:author="Vasiliev" w:date="2016-11-13T22:09:00Z"/>
          <w:rPrChange w:id="1182" w:author="Vitaliy" w:date="2017-01-25T19:36:00Z">
            <w:rPr>
              <w:ins w:id="1183" w:author="Vasiliev" w:date="2016-11-13T22:09:00Z"/>
              <w:rFonts w:ascii="Times New Roman" w:hAnsi="Times New Roman"/>
              <w:bCs/>
            </w:rPr>
          </w:rPrChange>
        </w:rPr>
      </w:pPr>
      <w:ins w:id="1184" w:author="Vasiliev" w:date="2016-11-13T22:09:00Z">
        <w:r w:rsidRPr="00DF223F">
          <w:rPr>
            <w:rPrChange w:id="1185" w:author="Rus" w:date="2017-01-31T09:14:00Z">
              <w:rPr>
                <w:rFonts w:ascii="Times New Roman" w:hAnsi="Times New Roman"/>
                <w:bCs/>
                <w:position w:val="6"/>
                <w:sz w:val="18"/>
              </w:rPr>
            </w:rPrChange>
          </w:rPr>
          <w:t>2.6.3</w:t>
        </w:r>
        <w:r w:rsidRPr="00DF223F">
          <w:rPr>
            <w:rPrChange w:id="1186" w:author="Rus" w:date="2017-01-31T09:14:00Z">
              <w:rPr>
                <w:rFonts w:ascii="Times New Roman" w:hAnsi="Times New Roman"/>
                <w:bCs/>
                <w:position w:val="6"/>
                <w:sz w:val="18"/>
              </w:rPr>
            </w:rPrChange>
          </w:rPr>
          <w:tab/>
        </w:r>
      </w:ins>
      <w:ins w:id="1187" w:author="Vitaliy" w:date="2017-01-25T19:36:00Z">
        <w:r w:rsidRPr="00DF223F">
          <w:t>Аннулирование</w:t>
        </w:r>
      </w:ins>
    </w:p>
    <w:p w:rsidR="00DF223F" w:rsidRPr="00614F02" w:rsidRDefault="00DF223F">
      <w:pPr>
        <w:rPr>
          <w:ins w:id="1188" w:author="Vitaliy" w:date="2017-01-25T19:36:00Z"/>
          <w:rFonts w:cstheme="minorHAnsi"/>
        </w:rPr>
      </w:pPr>
      <w:ins w:id="1189" w:author="Vitaliy" w:date="2017-01-25T19:36:00Z">
        <w:r w:rsidRPr="00DF223F">
          <w:t>Процедура</w:t>
        </w:r>
        <w:r w:rsidRPr="00614F02">
          <w:rPr>
            <w:rFonts w:cstheme="minorHAnsi"/>
            <w:rPrChange w:id="1190" w:author="Rus" w:date="2017-01-31T09:15:00Z">
              <w:rPr>
                <w:rFonts w:cstheme="minorHAnsi"/>
                <w:position w:val="6"/>
                <w:sz w:val="18"/>
              </w:rPr>
            </w:rPrChange>
          </w:rPr>
          <w:t xml:space="preserve"> </w:t>
        </w:r>
      </w:ins>
      <w:ins w:id="1191" w:author="Vitaliy" w:date="2017-01-25T19:37:00Z">
        <w:r w:rsidRPr="00614F02">
          <w:rPr>
            <w:rFonts w:cstheme="minorHAnsi"/>
          </w:rPr>
          <w:t xml:space="preserve">аннулирования </w:t>
        </w:r>
      </w:ins>
      <w:ins w:id="1192" w:author="Vitaliy" w:date="2017-01-25T19:36:00Z">
        <w:r w:rsidRPr="00614F02">
          <w:rPr>
            <w:rFonts w:cstheme="minorHAnsi"/>
          </w:rPr>
          <w:t>Вопросов</w:t>
        </w:r>
        <w:r w:rsidRPr="00614F02">
          <w:rPr>
            <w:rFonts w:cstheme="minorHAnsi"/>
            <w:rPrChange w:id="1193" w:author="Rus" w:date="2017-01-31T09:15:00Z">
              <w:rPr>
                <w:rFonts w:cstheme="minorHAnsi"/>
                <w:position w:val="6"/>
                <w:sz w:val="18"/>
              </w:rPr>
            </w:rPrChange>
          </w:rPr>
          <w:t xml:space="preserve"> </w:t>
        </w:r>
        <w:r w:rsidRPr="00614F02">
          <w:rPr>
            <w:rFonts w:cstheme="minorHAnsi"/>
          </w:rPr>
          <w:t>изложена</w:t>
        </w:r>
        <w:r w:rsidRPr="00614F02">
          <w:rPr>
            <w:rFonts w:cstheme="minorHAnsi"/>
            <w:rPrChange w:id="1194" w:author="Rus" w:date="2017-01-31T09:15:00Z">
              <w:rPr>
                <w:rFonts w:cstheme="minorHAnsi"/>
                <w:position w:val="6"/>
                <w:sz w:val="18"/>
              </w:rPr>
            </w:rPrChange>
          </w:rPr>
          <w:t xml:space="preserve"> </w:t>
        </w:r>
        <w:r w:rsidRPr="00614F02">
          <w:rPr>
            <w:rFonts w:cstheme="minorHAnsi"/>
          </w:rPr>
          <w:t>в</w:t>
        </w:r>
        <w:r w:rsidRPr="00614F02">
          <w:rPr>
            <w:rFonts w:cstheme="minorHAnsi"/>
            <w:rPrChange w:id="1195" w:author="Rus" w:date="2017-01-31T09:15:00Z">
              <w:rPr>
                <w:rFonts w:cstheme="minorHAnsi"/>
                <w:position w:val="6"/>
                <w:sz w:val="18"/>
              </w:rPr>
            </w:rPrChange>
          </w:rPr>
          <w:t xml:space="preserve"> </w:t>
        </w:r>
        <w:r w:rsidR="00445912" w:rsidRPr="00614F02">
          <w:rPr>
            <w:rFonts w:cstheme="minorHAnsi"/>
          </w:rPr>
          <w:t xml:space="preserve">разделе </w:t>
        </w:r>
      </w:ins>
      <w:ins w:id="1196" w:author="Vitaliy" w:date="2017-01-25T19:37:00Z">
        <w:r w:rsidRPr="00614F02">
          <w:rPr>
            <w:rFonts w:cstheme="minorHAnsi"/>
          </w:rPr>
          <w:t>6</w:t>
        </w:r>
      </w:ins>
      <w:ins w:id="1197" w:author="Vitaliy" w:date="2017-01-25T19:36:00Z">
        <w:r w:rsidRPr="00614F02">
          <w:rPr>
            <w:rFonts w:cstheme="minorHAnsi"/>
            <w:rPrChange w:id="1198" w:author="Rus" w:date="2017-01-31T09:15:00Z">
              <w:rPr>
                <w:rFonts w:cstheme="minorHAnsi"/>
                <w:position w:val="6"/>
                <w:sz w:val="18"/>
              </w:rPr>
            </w:rPrChange>
          </w:rPr>
          <w:t xml:space="preserve"> </w:t>
        </w:r>
        <w:r w:rsidRPr="00614F02">
          <w:rPr>
            <w:rFonts w:cstheme="minorHAnsi"/>
          </w:rPr>
          <w:t>настоящей</w:t>
        </w:r>
        <w:r w:rsidRPr="00614F02">
          <w:rPr>
            <w:rFonts w:cstheme="minorHAnsi"/>
            <w:rPrChange w:id="1199" w:author="Rus" w:date="2017-01-31T09:15:00Z">
              <w:rPr>
                <w:rFonts w:cstheme="minorHAnsi"/>
                <w:position w:val="6"/>
                <w:sz w:val="18"/>
              </w:rPr>
            </w:rPrChange>
          </w:rPr>
          <w:t xml:space="preserve"> </w:t>
        </w:r>
        <w:r w:rsidR="00445912" w:rsidRPr="00614F02">
          <w:rPr>
            <w:rFonts w:cstheme="minorHAnsi"/>
          </w:rPr>
          <w:t>Резолюции</w:t>
        </w:r>
      </w:ins>
      <w:ins w:id="1200" w:author="Vitaliy" w:date="2017-01-25T19:40:00Z">
        <w:r w:rsidRPr="00614F02">
          <w:rPr>
            <w:rFonts w:cstheme="minorHAnsi"/>
          </w:rPr>
          <w:t>.</w:t>
        </w:r>
      </w:ins>
    </w:p>
    <w:p w:rsidR="00DF223F" w:rsidRPr="00DF223F" w:rsidRDefault="00DF223F" w:rsidP="00DF223F">
      <w:pPr>
        <w:pStyle w:val="Heading2"/>
        <w:rPr>
          <w:ins w:id="1201" w:author="Vasiliev" w:date="2016-11-13T22:09:00Z"/>
        </w:rPr>
      </w:pPr>
      <w:ins w:id="1202" w:author="Vasiliev" w:date="2016-11-13T22:09:00Z">
        <w:r w:rsidRPr="00DF223F">
          <w:rPr>
            <w:rPrChange w:id="1203" w:author="Rus" w:date="2017-01-31T09:15:00Z">
              <w:rPr>
                <w:bCs/>
                <w:position w:val="6"/>
                <w:sz w:val="18"/>
              </w:rPr>
            </w:rPrChange>
          </w:rPr>
          <w:t>2.7</w:t>
        </w:r>
        <w:r w:rsidRPr="00DF223F">
          <w:rPr>
            <w:rPrChange w:id="1204" w:author="Rus" w:date="2017-01-31T09:15:00Z">
              <w:rPr>
                <w:bCs/>
                <w:position w:val="6"/>
                <w:sz w:val="18"/>
              </w:rPr>
            </w:rPrChange>
          </w:rPr>
          <w:tab/>
        </w:r>
      </w:ins>
      <w:ins w:id="1205" w:author="Vitaliy" w:date="2017-01-25T19:37:00Z">
        <w:r w:rsidRPr="00DF223F">
          <w:t>Рекомендации МСЭ</w:t>
        </w:r>
      </w:ins>
      <w:ins w:id="1206" w:author="Vasiliev" w:date="2016-11-13T22:09:00Z">
        <w:r w:rsidRPr="00DF223F">
          <w:rPr>
            <w:rPrChange w:id="1207" w:author="Rus" w:date="2017-01-31T09:15:00Z">
              <w:rPr>
                <w:position w:val="6"/>
                <w:sz w:val="18"/>
              </w:rPr>
            </w:rPrChange>
          </w:rPr>
          <w:t xml:space="preserve">-D </w:t>
        </w:r>
      </w:ins>
    </w:p>
    <w:p w:rsidR="00DF223F" w:rsidRPr="00DF223F" w:rsidRDefault="00DF223F" w:rsidP="00DF223F">
      <w:pPr>
        <w:pStyle w:val="Heading3"/>
        <w:rPr>
          <w:ins w:id="1208" w:author="Vasiliev" w:date="2016-11-13T22:09:00Z"/>
          <w:rPrChange w:id="1209" w:author="Rus" w:date="2017-01-31T09:15:00Z">
            <w:rPr>
              <w:ins w:id="1210" w:author="Vasiliev" w:date="2016-11-13T22:09:00Z"/>
              <w:rFonts w:ascii="Times New Roman" w:hAnsi="Times New Roman"/>
              <w:bCs/>
            </w:rPr>
          </w:rPrChange>
        </w:rPr>
      </w:pPr>
      <w:ins w:id="1211" w:author="Vasiliev" w:date="2016-11-13T22:09:00Z">
        <w:r w:rsidRPr="00DF223F">
          <w:rPr>
            <w:rPrChange w:id="1212" w:author="Rus" w:date="2017-01-31T09:15:00Z">
              <w:rPr>
                <w:rFonts w:ascii="Times New Roman" w:hAnsi="Times New Roman"/>
                <w:bCs/>
                <w:position w:val="6"/>
                <w:sz w:val="18"/>
              </w:rPr>
            </w:rPrChange>
          </w:rPr>
          <w:t>2.7.1</w:t>
        </w:r>
        <w:r w:rsidRPr="00DF223F">
          <w:rPr>
            <w:rPrChange w:id="1213" w:author="Rus" w:date="2017-01-31T09:15:00Z">
              <w:rPr>
                <w:rFonts w:ascii="Times New Roman" w:hAnsi="Times New Roman"/>
                <w:bCs/>
                <w:position w:val="6"/>
                <w:sz w:val="18"/>
              </w:rPr>
            </w:rPrChange>
          </w:rPr>
          <w:tab/>
        </w:r>
      </w:ins>
      <w:ins w:id="1214" w:author="Vitaliy" w:date="2017-01-25T19:37:00Z">
        <w:r w:rsidRPr="00DF223F">
          <w:t>Определение</w:t>
        </w:r>
      </w:ins>
    </w:p>
    <w:p w:rsidR="00DF223F" w:rsidRDefault="00DF223F">
      <w:pPr>
        <w:rPr>
          <w:ins w:id="1215" w:author="Vitaliy" w:date="2017-01-25T19:38:00Z"/>
        </w:rPr>
      </w:pPr>
      <w:ins w:id="1216" w:author="Vitaliy" w:date="2017-01-25T19:38:00Z">
        <w:r w:rsidRPr="00614F02">
          <w:rPr>
            <w:b/>
            <w:bCs/>
          </w:rPr>
          <w:t>Рекомендация</w:t>
        </w:r>
        <w:r w:rsidRPr="00614F02">
          <w:t>: Ответ на Вопрос</w:t>
        </w:r>
      </w:ins>
      <w:ins w:id="1217" w:author="Antipina, Nadezda" w:date="2017-09-06T09:57:00Z">
        <w:r w:rsidR="009E63A9">
          <w:t>,</w:t>
        </w:r>
      </w:ins>
      <w:ins w:id="1218" w:author="Vitaliy" w:date="2017-01-25T19:38:00Z">
        <w:r w:rsidRPr="00614F02">
          <w:t xml:space="preserve"> часть Вопроса</w:t>
        </w:r>
      </w:ins>
      <w:ins w:id="1219" w:author="Rus" w:date="2017-01-27T14:14:00Z">
        <w:r w:rsidRPr="00614F02">
          <w:t xml:space="preserve"> </w:t>
        </w:r>
      </w:ins>
      <w:ins w:id="1220" w:author="Vasiliev" w:date="2017-07-19T18:26:00Z">
        <w:r w:rsidRPr="00681662">
          <w:rPr>
            <w:highlight w:val="yellow"/>
            <w:rPrChange w:id="1221" w:author="Vasiliev" w:date="2017-07-19T18:26:00Z">
              <w:rPr/>
            </w:rPrChange>
          </w:rPr>
          <w:t xml:space="preserve">или </w:t>
        </w:r>
      </w:ins>
      <w:ins w:id="1222" w:author="Vasiliev" w:date="2017-07-20T12:54:00Z">
        <w:r>
          <w:rPr>
            <w:highlight w:val="yellow"/>
          </w:rPr>
          <w:t xml:space="preserve">на </w:t>
        </w:r>
      </w:ins>
      <w:ins w:id="1223" w:author="Vasiliev" w:date="2017-07-19T18:26:00Z">
        <w:r w:rsidR="00CA2517" w:rsidRPr="00681662">
          <w:rPr>
            <w:highlight w:val="yellow"/>
          </w:rPr>
          <w:t>резолюци</w:t>
        </w:r>
        <w:r w:rsidR="00CA2517">
          <w:rPr>
            <w:highlight w:val="yellow"/>
          </w:rPr>
          <w:t>ю</w:t>
        </w:r>
        <w:r w:rsidR="00CA2517">
          <w:t xml:space="preserve"> </w:t>
        </w:r>
      </w:ins>
      <w:ins w:id="1224" w:author="Rus" w:date="2017-01-27T14:14:00Z">
        <w:r w:rsidRPr="00614F02">
          <w:t>по организации работы МСЭ</w:t>
        </w:r>
      </w:ins>
      <w:ins w:id="1225" w:author="Rus" w:date="2017-01-27T14:15:00Z">
        <w:r w:rsidRPr="00614F02">
          <w:t>-</w:t>
        </w:r>
        <w:r w:rsidRPr="00614F02">
          <w:rPr>
            <w:rFonts w:cstheme="minorHAnsi"/>
            <w:rPrChange w:id="1226" w:author="Rus" w:date="2017-01-31T09:15:00Z">
              <w:rPr>
                <w:rFonts w:cstheme="minorHAnsi"/>
                <w:highlight w:val="green"/>
              </w:rPr>
            </w:rPrChange>
          </w:rPr>
          <w:t>D</w:t>
        </w:r>
      </w:ins>
      <w:ins w:id="1227" w:author="Vitaliy" w:date="2017-01-25T19:38:00Z">
        <w:r w:rsidRPr="00614F02">
          <w:t xml:space="preserve">,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w:t>
        </w:r>
      </w:ins>
      <w:ins w:id="1228" w:author="Rus" w:date="2017-01-27T14:18:00Z">
        <w:r w:rsidRPr="00614F02">
          <w:t>Э</w:t>
        </w:r>
      </w:ins>
      <w:ins w:id="1229" w:author="Vitaliy" w:date="2017-01-25T19:38:00Z">
        <w:r w:rsidRPr="00614F02">
          <w:t>ти</w:t>
        </w:r>
        <w:r w:rsidRPr="00614F02">
          <w:rPr>
            <w:rPrChange w:id="1230" w:author="Rus" w:date="2017-01-31T09:15:00Z">
              <w:rPr>
                <w:position w:val="6"/>
                <w:sz w:val="18"/>
              </w:rPr>
            </w:rPrChange>
          </w:rPr>
          <w:t xml:space="preserve"> </w:t>
        </w:r>
      </w:ins>
      <w:ins w:id="1231" w:author="Rus" w:date="2017-01-27T14:18:00Z">
        <w:r w:rsidR="00CA2517" w:rsidRPr="00614F02">
          <w:t>р</w:t>
        </w:r>
      </w:ins>
      <w:ins w:id="1232" w:author="Vitaliy" w:date="2017-01-25T19:38:00Z">
        <w:r w:rsidR="00CA2517" w:rsidRPr="00614F02">
          <w:t xml:space="preserve">екомендации </w:t>
        </w:r>
      </w:ins>
      <w:ins w:id="1233" w:author="Rus" w:date="2017-01-27T14:18:00Z">
        <w:r w:rsidRPr="00614F02">
          <w:t xml:space="preserve">должны </w:t>
        </w:r>
      </w:ins>
      <w:ins w:id="1234" w:author="Vitaliy" w:date="2017-01-25T19:38:00Z">
        <w:r w:rsidRPr="00614F02">
          <w:t>бы</w:t>
        </w:r>
      </w:ins>
      <w:ins w:id="1235" w:author="Rus" w:date="2017-01-27T14:18:00Z">
        <w:r w:rsidRPr="00614F02">
          <w:t>ть</w:t>
        </w:r>
      </w:ins>
      <w:ins w:id="1236" w:author="Vitaliy" w:date="2017-01-25T19:38:00Z">
        <w:r w:rsidRPr="00614F02">
          <w:rPr>
            <w:rPrChange w:id="1237" w:author="Rus" w:date="2017-01-31T09:15:00Z">
              <w:rPr>
                <w:position w:val="6"/>
                <w:sz w:val="18"/>
              </w:rPr>
            </w:rPrChange>
          </w:rPr>
          <w:t xml:space="preserve"> </w:t>
        </w:r>
        <w:r w:rsidRPr="00614F02">
          <w:t>достаточными</w:t>
        </w:r>
        <w:r w:rsidRPr="00614F02">
          <w:rPr>
            <w:rPrChange w:id="1238" w:author="Rus" w:date="2017-01-31T09:15:00Z">
              <w:rPr>
                <w:position w:val="6"/>
                <w:sz w:val="18"/>
              </w:rPr>
            </w:rPrChange>
          </w:rPr>
          <w:t xml:space="preserve">, </w:t>
        </w:r>
        <w:r w:rsidRPr="00614F02">
          <w:t>чтобы</w:t>
        </w:r>
        <w:r w:rsidRPr="00614F02">
          <w:rPr>
            <w:rPrChange w:id="1239" w:author="Rus" w:date="2017-01-31T09:15:00Z">
              <w:rPr>
                <w:position w:val="6"/>
                <w:sz w:val="18"/>
              </w:rPr>
            </w:rPrChange>
          </w:rPr>
          <w:t xml:space="preserve"> </w:t>
        </w:r>
        <w:r w:rsidRPr="00614F02">
          <w:t>служить</w:t>
        </w:r>
        <w:r w:rsidRPr="00614F02">
          <w:rPr>
            <w:rPrChange w:id="1240" w:author="Rus" w:date="2017-01-31T09:15:00Z">
              <w:rPr>
                <w:position w:val="6"/>
                <w:sz w:val="18"/>
              </w:rPr>
            </w:rPrChange>
          </w:rPr>
          <w:t xml:space="preserve"> </w:t>
        </w:r>
        <w:r w:rsidRPr="00614F02">
          <w:t>основой</w:t>
        </w:r>
        <w:r w:rsidRPr="00614F02">
          <w:rPr>
            <w:rPrChange w:id="1241" w:author="Rus" w:date="2017-01-31T09:15:00Z">
              <w:rPr>
                <w:position w:val="6"/>
                <w:sz w:val="18"/>
              </w:rPr>
            </w:rPrChange>
          </w:rPr>
          <w:t xml:space="preserve"> </w:t>
        </w:r>
        <w:r w:rsidRPr="00614F02">
          <w:t>для</w:t>
        </w:r>
        <w:r w:rsidRPr="00614F02">
          <w:rPr>
            <w:rPrChange w:id="1242" w:author="Rus" w:date="2017-01-31T09:15:00Z">
              <w:rPr>
                <w:position w:val="6"/>
                <w:sz w:val="18"/>
              </w:rPr>
            </w:rPrChange>
          </w:rPr>
          <w:t xml:space="preserve"> </w:t>
        </w:r>
        <w:r w:rsidRPr="00614F02">
          <w:t>международного</w:t>
        </w:r>
        <w:r w:rsidRPr="00614F02">
          <w:rPr>
            <w:rPrChange w:id="1243" w:author="Rus" w:date="2017-01-31T09:15:00Z">
              <w:rPr>
                <w:position w:val="6"/>
                <w:sz w:val="18"/>
              </w:rPr>
            </w:rPrChange>
          </w:rPr>
          <w:t xml:space="preserve"> </w:t>
        </w:r>
        <w:r w:rsidRPr="00614F02">
          <w:t>сотрудничества</w:t>
        </w:r>
        <w:r w:rsidRPr="00614F02">
          <w:rPr>
            <w:rPrChange w:id="1244" w:author="Rus" w:date="2017-01-31T09:15:00Z">
              <w:rPr>
                <w:position w:val="6"/>
                <w:sz w:val="18"/>
              </w:rPr>
            </w:rPrChange>
          </w:rPr>
          <w:t>.</w:t>
        </w:r>
      </w:ins>
    </w:p>
    <w:p w:rsidR="00DF223F" w:rsidRPr="00DF223F" w:rsidRDefault="00DF223F" w:rsidP="00DF223F">
      <w:pPr>
        <w:pStyle w:val="Heading3"/>
        <w:rPr>
          <w:ins w:id="1245" w:author="Vasiliev" w:date="2016-11-13T22:09:00Z"/>
          <w:rPrChange w:id="1246" w:author="Rus" w:date="2017-01-31T09:15:00Z">
            <w:rPr>
              <w:ins w:id="1247" w:author="Vasiliev" w:date="2016-11-13T22:09:00Z"/>
              <w:rFonts w:ascii="Times New Roman" w:hAnsi="Times New Roman"/>
              <w:bCs/>
            </w:rPr>
          </w:rPrChange>
        </w:rPr>
      </w:pPr>
      <w:ins w:id="1248" w:author="Vasiliev" w:date="2016-11-13T22:09:00Z">
        <w:r w:rsidRPr="00DF223F">
          <w:rPr>
            <w:rPrChange w:id="1249" w:author="Rus" w:date="2017-01-31T09:15:00Z">
              <w:rPr>
                <w:rFonts w:ascii="Times New Roman" w:hAnsi="Times New Roman"/>
                <w:bCs/>
                <w:position w:val="6"/>
                <w:sz w:val="18"/>
              </w:rPr>
            </w:rPrChange>
          </w:rPr>
          <w:t>2.7.2</w:t>
        </w:r>
        <w:r w:rsidRPr="00DF223F">
          <w:rPr>
            <w:rPrChange w:id="1250" w:author="Rus" w:date="2017-01-31T09:15:00Z">
              <w:rPr>
                <w:rFonts w:ascii="Times New Roman" w:hAnsi="Times New Roman"/>
                <w:bCs/>
                <w:position w:val="6"/>
                <w:sz w:val="18"/>
              </w:rPr>
            </w:rPrChange>
          </w:rPr>
          <w:tab/>
        </w:r>
      </w:ins>
      <w:ins w:id="1251" w:author="Vitaliy" w:date="2017-01-25T19:53:00Z">
        <w:r w:rsidRPr="00DF223F">
          <w:t>Утверждение</w:t>
        </w:r>
      </w:ins>
    </w:p>
    <w:p w:rsidR="00DF223F" w:rsidRPr="00614F02" w:rsidRDefault="00DF223F" w:rsidP="00DF223F">
      <w:pPr>
        <w:rPr>
          <w:ins w:id="1252" w:author="Vitaliy" w:date="2017-01-25T19:39:00Z"/>
          <w:rFonts w:cstheme="minorHAnsi"/>
        </w:rPr>
      </w:pPr>
      <w:ins w:id="1253" w:author="Vitaliy" w:date="2017-01-25T19:39:00Z">
        <w:r w:rsidRPr="00DF223F">
          <w:t>Процедура</w:t>
        </w:r>
        <w:r w:rsidRPr="00614F02">
          <w:rPr>
            <w:rFonts w:cstheme="minorHAnsi"/>
          </w:rPr>
          <w:t xml:space="preserve"> </w:t>
        </w:r>
      </w:ins>
      <w:ins w:id="1254" w:author="Vitaliy" w:date="2017-01-26T22:45:00Z">
        <w:r w:rsidRPr="00614F02">
          <w:rPr>
            <w:rFonts w:cstheme="minorHAnsi"/>
          </w:rPr>
          <w:t>утверждения</w:t>
        </w:r>
      </w:ins>
      <w:ins w:id="1255" w:author="Vitaliy" w:date="2017-01-25T19:40:00Z">
        <w:r w:rsidRPr="00614F02">
          <w:rPr>
            <w:rFonts w:cstheme="minorHAnsi"/>
          </w:rPr>
          <w:t xml:space="preserve"> </w:t>
        </w:r>
        <w:r w:rsidR="00CA2517" w:rsidRPr="00614F02">
          <w:rPr>
            <w:rFonts w:cstheme="minorHAnsi"/>
          </w:rPr>
          <w:t xml:space="preserve">рекомендаций </w:t>
        </w:r>
      </w:ins>
      <w:ins w:id="1256" w:author="Vitaliy" w:date="2017-01-25T19:39:00Z">
        <w:r w:rsidRPr="00614F02">
          <w:rPr>
            <w:rFonts w:cstheme="minorHAnsi"/>
          </w:rPr>
          <w:t xml:space="preserve">изложена в </w:t>
        </w:r>
        <w:r w:rsidR="00445912" w:rsidRPr="00614F02">
          <w:rPr>
            <w:rFonts w:cstheme="minorHAnsi"/>
          </w:rPr>
          <w:t xml:space="preserve">разделе </w:t>
        </w:r>
      </w:ins>
      <w:ins w:id="1257" w:author="Vitaliy" w:date="2017-01-25T19:40:00Z">
        <w:r w:rsidRPr="00614F02">
          <w:rPr>
            <w:rFonts w:cstheme="minorHAnsi"/>
          </w:rPr>
          <w:t>7</w:t>
        </w:r>
      </w:ins>
      <w:ins w:id="1258" w:author="Vitaliy" w:date="2017-01-25T19:39:00Z">
        <w:r w:rsidRPr="00614F02">
          <w:rPr>
            <w:rFonts w:cstheme="minorHAnsi"/>
          </w:rPr>
          <w:t xml:space="preserve"> настоящей </w:t>
        </w:r>
        <w:r w:rsidR="00445912" w:rsidRPr="00614F02">
          <w:rPr>
            <w:rFonts w:cstheme="minorHAnsi"/>
          </w:rPr>
          <w:t>Резолюции</w:t>
        </w:r>
        <w:r w:rsidRPr="00614F02">
          <w:rPr>
            <w:rFonts w:cstheme="minorHAnsi"/>
          </w:rPr>
          <w:t>.</w:t>
        </w:r>
      </w:ins>
    </w:p>
    <w:p w:rsidR="00DF223F" w:rsidRPr="00DF223F" w:rsidRDefault="00DF223F">
      <w:pPr>
        <w:pStyle w:val="Heading3"/>
        <w:rPr>
          <w:ins w:id="1259" w:author="Vasiliev" w:date="2016-11-13T22:09:00Z"/>
          <w:b w:val="0"/>
          <w:rPrChange w:id="1260" w:author="Rus" w:date="2017-01-31T09:15:00Z">
            <w:rPr>
              <w:ins w:id="1261" w:author="Vasiliev" w:date="2016-11-13T22:09:00Z"/>
              <w:rFonts w:ascii="Times New Roman" w:hAnsi="Times New Roman"/>
              <w:b/>
              <w:bCs/>
            </w:rPr>
          </w:rPrChange>
        </w:rPr>
        <w:pPrChange w:id="1262" w:author="Vasiliev" w:date="2016-11-16T21:13:00Z">
          <w:pPr/>
        </w:pPrChange>
      </w:pPr>
      <w:ins w:id="1263" w:author="Vasiliev" w:date="2016-11-13T22:09:00Z">
        <w:r w:rsidRPr="00DF223F">
          <w:rPr>
            <w:rPrChange w:id="1264" w:author="Rus" w:date="2017-01-31T09:15:00Z">
              <w:rPr>
                <w:rFonts w:ascii="Times New Roman" w:hAnsi="Times New Roman"/>
                <w:bCs/>
                <w:position w:val="6"/>
                <w:sz w:val="18"/>
              </w:rPr>
            </w:rPrChange>
          </w:rPr>
          <w:t>2.7.3</w:t>
        </w:r>
        <w:r w:rsidRPr="00DF223F">
          <w:rPr>
            <w:rPrChange w:id="1265" w:author="Rus" w:date="2017-01-31T09:15:00Z">
              <w:rPr>
                <w:rFonts w:ascii="Times New Roman" w:hAnsi="Times New Roman"/>
                <w:bCs/>
                <w:position w:val="6"/>
                <w:sz w:val="18"/>
              </w:rPr>
            </w:rPrChange>
          </w:rPr>
          <w:tab/>
        </w:r>
      </w:ins>
      <w:ins w:id="1266" w:author="Vitaliy" w:date="2017-01-25T19:40:00Z">
        <w:r w:rsidRPr="00DF223F">
          <w:t>Аннулирование</w:t>
        </w:r>
      </w:ins>
    </w:p>
    <w:p w:rsidR="00DF223F" w:rsidRPr="00614F02" w:rsidRDefault="00DF223F" w:rsidP="00DF223F">
      <w:pPr>
        <w:rPr>
          <w:ins w:id="1267" w:author="Vitaliy" w:date="2017-01-25T19:40:00Z"/>
          <w:rFonts w:cstheme="minorHAnsi"/>
        </w:rPr>
      </w:pPr>
      <w:ins w:id="1268" w:author="Vitaliy" w:date="2017-01-25T19:40:00Z">
        <w:r w:rsidRPr="00DF223F">
          <w:t>Процедура</w:t>
        </w:r>
        <w:r w:rsidRPr="00614F02">
          <w:rPr>
            <w:rFonts w:cstheme="minorHAnsi"/>
          </w:rPr>
          <w:t xml:space="preserve"> аннулирования </w:t>
        </w:r>
        <w:r w:rsidR="00CA2517" w:rsidRPr="00614F02">
          <w:rPr>
            <w:rFonts w:cstheme="minorHAnsi"/>
          </w:rPr>
          <w:t xml:space="preserve">рекомендаций </w:t>
        </w:r>
        <w:r w:rsidRPr="00614F02">
          <w:rPr>
            <w:rFonts w:cstheme="minorHAnsi"/>
          </w:rPr>
          <w:t xml:space="preserve">изложена в </w:t>
        </w:r>
        <w:r w:rsidR="00445912" w:rsidRPr="00614F02">
          <w:rPr>
            <w:rFonts w:cstheme="minorHAnsi"/>
          </w:rPr>
          <w:t xml:space="preserve">разделе </w:t>
        </w:r>
        <w:r w:rsidRPr="00614F02">
          <w:rPr>
            <w:rFonts w:cstheme="minorHAnsi"/>
          </w:rPr>
          <w:t xml:space="preserve">8 настоящей </w:t>
        </w:r>
        <w:r w:rsidR="00445912" w:rsidRPr="00614F02">
          <w:rPr>
            <w:rFonts w:cstheme="minorHAnsi"/>
          </w:rPr>
          <w:t>Резолюции</w:t>
        </w:r>
        <w:r w:rsidRPr="00614F02">
          <w:rPr>
            <w:rFonts w:cstheme="minorHAnsi"/>
          </w:rPr>
          <w:t>.</w:t>
        </w:r>
      </w:ins>
    </w:p>
    <w:p w:rsidR="00DF223F" w:rsidRPr="00DF223F" w:rsidRDefault="00DF223F" w:rsidP="00DF223F">
      <w:pPr>
        <w:pStyle w:val="Heading2"/>
        <w:rPr>
          <w:ins w:id="1269" w:author="Vasiliev" w:date="2016-11-13T22:09:00Z"/>
        </w:rPr>
      </w:pPr>
      <w:ins w:id="1270" w:author="Vasiliev" w:date="2016-11-13T22:09:00Z">
        <w:r w:rsidRPr="00DF223F">
          <w:rPr>
            <w:rPrChange w:id="1271" w:author="Rus" w:date="2017-01-31T09:15:00Z">
              <w:rPr>
                <w:bCs/>
                <w:position w:val="6"/>
                <w:sz w:val="18"/>
              </w:rPr>
            </w:rPrChange>
          </w:rPr>
          <w:lastRenderedPageBreak/>
          <w:t>2.8</w:t>
        </w:r>
        <w:r w:rsidRPr="00DF223F">
          <w:rPr>
            <w:rPrChange w:id="1272" w:author="Rus" w:date="2017-01-31T09:15:00Z">
              <w:rPr>
                <w:bCs/>
                <w:position w:val="6"/>
                <w:sz w:val="18"/>
              </w:rPr>
            </w:rPrChange>
          </w:rPr>
          <w:tab/>
        </w:r>
      </w:ins>
      <w:ins w:id="1273" w:author="Vitaliy" w:date="2017-01-25T19:41:00Z">
        <w:r w:rsidRPr="00DF223F">
          <w:t>Отчеты МСЭ</w:t>
        </w:r>
      </w:ins>
      <w:ins w:id="1274" w:author="Vasiliev" w:date="2016-11-13T22:09:00Z">
        <w:r w:rsidRPr="00DF223F">
          <w:rPr>
            <w:rPrChange w:id="1275" w:author="Rus" w:date="2017-01-31T09:15:00Z">
              <w:rPr>
                <w:position w:val="6"/>
                <w:sz w:val="18"/>
              </w:rPr>
            </w:rPrChange>
          </w:rPr>
          <w:t xml:space="preserve">-D </w:t>
        </w:r>
      </w:ins>
    </w:p>
    <w:p w:rsidR="00DF223F" w:rsidRPr="00DF223F" w:rsidRDefault="00DF223F" w:rsidP="00DF223F">
      <w:pPr>
        <w:pStyle w:val="Heading3"/>
        <w:rPr>
          <w:ins w:id="1276" w:author="Vasiliev" w:date="2016-11-13T22:09:00Z"/>
          <w:rPrChange w:id="1277" w:author="Vasiliev" w:date="2016-11-13T22:09:00Z">
            <w:rPr>
              <w:ins w:id="1278" w:author="Vasiliev" w:date="2016-11-13T22:09:00Z"/>
              <w:rFonts w:ascii="Times New Roman" w:hAnsi="Times New Roman"/>
              <w:bCs/>
            </w:rPr>
          </w:rPrChange>
        </w:rPr>
      </w:pPr>
      <w:ins w:id="1279" w:author="Vasiliev" w:date="2016-11-13T22:09:00Z">
        <w:r w:rsidRPr="00DF223F">
          <w:rPr>
            <w:rPrChange w:id="1280" w:author="Rus" w:date="2017-01-31T09:15:00Z">
              <w:rPr>
                <w:rFonts w:ascii="Times New Roman" w:hAnsi="Times New Roman"/>
                <w:bCs/>
                <w:position w:val="6"/>
                <w:sz w:val="18"/>
              </w:rPr>
            </w:rPrChange>
          </w:rPr>
          <w:t>2.8.1</w:t>
        </w:r>
        <w:r w:rsidRPr="00DF223F">
          <w:rPr>
            <w:rPrChange w:id="1281" w:author="Rus" w:date="2017-01-31T09:15:00Z">
              <w:rPr>
                <w:rFonts w:ascii="Times New Roman" w:hAnsi="Times New Roman"/>
                <w:bCs/>
                <w:position w:val="6"/>
                <w:sz w:val="18"/>
              </w:rPr>
            </w:rPrChange>
          </w:rPr>
          <w:tab/>
        </w:r>
      </w:ins>
      <w:ins w:id="1282" w:author="Vitaliy" w:date="2017-01-25T19:41:00Z">
        <w:r w:rsidRPr="00DF223F">
          <w:t>Определение</w:t>
        </w:r>
      </w:ins>
    </w:p>
    <w:p w:rsidR="00DF223F" w:rsidRPr="00614F02" w:rsidRDefault="00DF223F" w:rsidP="00DF223F">
      <w:pPr>
        <w:rPr>
          <w:ins w:id="1283" w:author="Vitaliy" w:date="2017-01-25T19:41:00Z"/>
        </w:rPr>
      </w:pPr>
      <w:ins w:id="1284" w:author="Vitaliy" w:date="2017-01-25T19:41:00Z">
        <w:r w:rsidRPr="00614F02">
          <w:rPr>
            <w:b/>
          </w:rPr>
          <w:t>Отчет</w:t>
        </w:r>
        <w:r w:rsidRPr="00614F02">
          <w:rPr>
            <w:bCs/>
          </w:rPr>
          <w:t xml:space="preserve">: </w:t>
        </w:r>
        <w:r w:rsidRPr="00614F02">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w:t>
        </w:r>
      </w:ins>
      <w:ins w:id="1285" w:author="Vasiliev" w:date="2017-07-19T18:26:00Z">
        <w:r>
          <w:t xml:space="preserve"> </w:t>
        </w:r>
        <w:r w:rsidRPr="00681662">
          <w:rPr>
            <w:highlight w:val="yellow"/>
            <w:rPrChange w:id="1286" w:author="Vasiliev" w:date="2017-07-19T18:27:00Z">
              <w:rPr/>
            </w:rPrChange>
          </w:rPr>
          <w:t xml:space="preserve">или </w:t>
        </w:r>
        <w:r w:rsidR="00CA2517" w:rsidRPr="00681662">
          <w:rPr>
            <w:highlight w:val="yellow"/>
          </w:rPr>
          <w:t>резолюцией</w:t>
        </w:r>
      </w:ins>
      <w:ins w:id="1287" w:author="Vitaliy" w:date="2017-01-25T19:41:00Z">
        <w:r w:rsidRPr="00614F02">
          <w:t>. Различные</w:t>
        </w:r>
        <w:r w:rsidRPr="00614F02">
          <w:rPr>
            <w:rPrChange w:id="1288" w:author="Rus" w:date="2017-01-31T09:16:00Z">
              <w:rPr>
                <w:position w:val="6"/>
                <w:sz w:val="18"/>
              </w:rPr>
            </w:rPrChange>
          </w:rPr>
          <w:t xml:space="preserve"> </w:t>
        </w:r>
        <w:r w:rsidRPr="00614F02">
          <w:t>типы</w:t>
        </w:r>
        <w:r w:rsidRPr="00614F02">
          <w:rPr>
            <w:rPrChange w:id="1289" w:author="Rus" w:date="2017-01-31T09:16:00Z">
              <w:rPr>
                <w:position w:val="6"/>
                <w:sz w:val="18"/>
              </w:rPr>
            </w:rPrChange>
          </w:rPr>
          <w:t xml:space="preserve"> </w:t>
        </w:r>
        <w:r w:rsidRPr="00614F02">
          <w:t>отчетов</w:t>
        </w:r>
        <w:r w:rsidRPr="00614F02">
          <w:rPr>
            <w:rPrChange w:id="1290" w:author="Rus" w:date="2017-01-31T09:16:00Z">
              <w:rPr>
                <w:position w:val="6"/>
                <w:sz w:val="18"/>
              </w:rPr>
            </w:rPrChange>
          </w:rPr>
          <w:t xml:space="preserve"> </w:t>
        </w:r>
        <w:r w:rsidRPr="00614F02">
          <w:t>определены</w:t>
        </w:r>
        <w:r w:rsidRPr="00614F02">
          <w:rPr>
            <w:rPrChange w:id="1291" w:author="Rus" w:date="2017-01-31T09:16:00Z">
              <w:rPr>
                <w:position w:val="6"/>
                <w:sz w:val="18"/>
              </w:rPr>
            </w:rPrChange>
          </w:rPr>
          <w:t xml:space="preserve"> </w:t>
        </w:r>
        <w:r w:rsidRPr="00614F02">
          <w:t>в</w:t>
        </w:r>
        <w:r w:rsidRPr="00614F02">
          <w:rPr>
            <w:rPrChange w:id="1292" w:author="Rus" w:date="2017-01-31T09:16:00Z">
              <w:rPr>
                <w:position w:val="6"/>
                <w:sz w:val="18"/>
              </w:rPr>
            </w:rPrChange>
          </w:rPr>
          <w:t xml:space="preserve"> </w:t>
        </w:r>
        <w:r w:rsidRPr="00614F02">
          <w:t>пункте</w:t>
        </w:r>
        <w:r w:rsidRPr="00614F02">
          <w:rPr>
            <w:rPrChange w:id="1293" w:author="Rus" w:date="2017-01-31T09:16:00Z">
              <w:rPr>
                <w:position w:val="6"/>
                <w:sz w:val="18"/>
                <w:lang w:val="en-US"/>
              </w:rPr>
            </w:rPrChange>
          </w:rPr>
          <w:t xml:space="preserve"> </w:t>
        </w:r>
      </w:ins>
      <w:ins w:id="1294" w:author="Vitaliy" w:date="2017-01-25T19:42:00Z">
        <w:r w:rsidRPr="00614F02">
          <w:rPr>
            <w:rPrChange w:id="1295" w:author="Rus" w:date="2017-01-31T09:16:00Z">
              <w:rPr>
                <w:position w:val="6"/>
                <w:sz w:val="18"/>
              </w:rPr>
            </w:rPrChange>
          </w:rPr>
          <w:t>3</w:t>
        </w:r>
      </w:ins>
      <w:ins w:id="1296" w:author="Vitaliy" w:date="2017-01-25T19:41:00Z">
        <w:r w:rsidRPr="00614F02">
          <w:rPr>
            <w:rPrChange w:id="1297" w:author="Rus" w:date="2017-01-31T09:16:00Z">
              <w:rPr>
                <w:position w:val="6"/>
                <w:sz w:val="18"/>
              </w:rPr>
            </w:rPrChange>
          </w:rPr>
          <w:t>.1</w:t>
        </w:r>
      </w:ins>
      <w:ins w:id="1298" w:author="Vitaliy" w:date="2017-01-25T19:42:00Z">
        <w:r w:rsidRPr="00614F02">
          <w:rPr>
            <w:rPrChange w:id="1299" w:author="Rus" w:date="2017-01-31T09:16:00Z">
              <w:rPr>
                <w:position w:val="6"/>
                <w:sz w:val="18"/>
              </w:rPr>
            </w:rPrChange>
          </w:rPr>
          <w:t>0</w:t>
        </w:r>
      </w:ins>
      <w:ins w:id="1300" w:author="Vitaliy" w:date="2017-01-25T19:41:00Z">
        <w:r w:rsidRPr="00614F02">
          <w:rPr>
            <w:rPrChange w:id="1301" w:author="Rus" w:date="2017-01-31T09:16:00Z">
              <w:rPr>
                <w:position w:val="6"/>
                <w:sz w:val="18"/>
              </w:rPr>
            </w:rPrChange>
          </w:rPr>
          <w:t xml:space="preserve"> </w:t>
        </w:r>
        <w:r w:rsidRPr="00614F02">
          <w:t>раздела</w:t>
        </w:r>
        <w:r w:rsidRPr="00614F02">
          <w:rPr>
            <w:rPrChange w:id="1302" w:author="Rus" w:date="2017-01-31T09:16:00Z">
              <w:rPr>
                <w:position w:val="6"/>
                <w:sz w:val="18"/>
              </w:rPr>
            </w:rPrChange>
          </w:rPr>
          <w:t xml:space="preserve"> </w:t>
        </w:r>
      </w:ins>
      <w:ins w:id="1303" w:author="Vitaliy" w:date="2017-01-25T19:42:00Z">
        <w:r w:rsidRPr="00614F02">
          <w:rPr>
            <w:rPrChange w:id="1304" w:author="Rus" w:date="2017-01-31T09:16:00Z">
              <w:rPr>
                <w:position w:val="6"/>
                <w:sz w:val="18"/>
              </w:rPr>
            </w:rPrChange>
          </w:rPr>
          <w:t>3</w:t>
        </w:r>
      </w:ins>
      <w:ins w:id="1305" w:author="Vitaliy" w:date="2017-01-25T19:41:00Z">
        <w:r w:rsidRPr="00614F02">
          <w:rPr>
            <w:rPrChange w:id="1306" w:author="Rus" w:date="2017-01-31T09:16:00Z">
              <w:rPr>
                <w:position w:val="6"/>
                <w:sz w:val="18"/>
              </w:rPr>
            </w:rPrChange>
          </w:rPr>
          <w:t>.</w:t>
        </w:r>
      </w:ins>
    </w:p>
    <w:p w:rsidR="00DF223F" w:rsidRPr="00614F02" w:rsidRDefault="00DF223F" w:rsidP="00445912">
      <w:pPr>
        <w:rPr>
          <w:ins w:id="1307" w:author="Vitaliy" w:date="2017-01-25T19:47:00Z"/>
          <w:rFonts w:cstheme="minorHAnsi"/>
        </w:rPr>
      </w:pPr>
      <w:ins w:id="1308" w:author="Rus" w:date="2017-01-27T14:23:00Z">
        <w:r w:rsidRPr="00614F02">
          <w:rPr>
            <w:rFonts w:cstheme="minorHAnsi"/>
          </w:rPr>
          <w:t xml:space="preserve">В </w:t>
        </w:r>
      </w:ins>
      <w:ins w:id="1309" w:author="Rus" w:date="2017-01-27T14:27:00Z">
        <w:r w:rsidR="00445912" w:rsidRPr="00614F02">
          <w:rPr>
            <w:rFonts w:cstheme="minorHAnsi"/>
          </w:rPr>
          <w:t>о</w:t>
        </w:r>
      </w:ins>
      <w:ins w:id="1310" w:author="Vitaliy" w:date="2017-01-25T19:46:00Z">
        <w:r w:rsidR="00445912" w:rsidRPr="00614F02">
          <w:rPr>
            <w:rFonts w:cstheme="minorHAnsi"/>
          </w:rPr>
          <w:t>тчет</w:t>
        </w:r>
      </w:ins>
      <w:ins w:id="1311" w:author="Rus" w:date="2017-01-27T14:23:00Z">
        <w:r w:rsidR="00445912" w:rsidRPr="00614F02">
          <w:rPr>
            <w:rFonts w:cstheme="minorHAnsi"/>
          </w:rPr>
          <w:t>е</w:t>
        </w:r>
      </w:ins>
      <w:ins w:id="1312" w:author="Vitaliy" w:date="2017-01-25T19:46:00Z">
        <w:r w:rsidR="00445912" w:rsidRPr="00614F02">
          <w:rPr>
            <w:rFonts w:cstheme="minorHAnsi"/>
          </w:rPr>
          <w:t xml:space="preserve"> </w:t>
        </w:r>
      </w:ins>
      <w:ins w:id="1313" w:author="Rus" w:date="2017-01-27T14:23:00Z">
        <w:r w:rsidRPr="00614F02">
          <w:rPr>
            <w:rFonts w:cstheme="minorHAnsi"/>
          </w:rPr>
          <w:t xml:space="preserve">о результатах работы </w:t>
        </w:r>
      </w:ins>
      <w:ins w:id="1314" w:author="Rus" w:date="2017-01-27T14:24:00Z">
        <w:r w:rsidRPr="00614F02">
          <w:rPr>
            <w:rFonts w:cstheme="minorHAnsi"/>
          </w:rPr>
          <w:t>приводятся</w:t>
        </w:r>
      </w:ins>
      <w:ins w:id="1315" w:author="Vitaliy" w:date="2017-01-25T19:46:00Z">
        <w:r w:rsidRPr="00614F02">
          <w:rPr>
            <w:rFonts w:cstheme="minorHAnsi"/>
            <w:rPrChange w:id="1316" w:author="Rus" w:date="2017-01-31T09:16:00Z">
              <w:rPr>
                <w:rFonts w:cstheme="minorHAnsi"/>
                <w:position w:val="6"/>
                <w:sz w:val="18"/>
              </w:rPr>
            </w:rPrChange>
          </w:rPr>
          <w:t xml:space="preserve"> </w:t>
        </w:r>
      </w:ins>
      <w:ins w:id="1317" w:author="Vitaliy" w:date="2017-01-25T19:55:00Z">
        <w:r w:rsidRPr="00614F02">
          <w:rPr>
            <w:rFonts w:cstheme="minorHAnsi"/>
          </w:rPr>
          <w:t xml:space="preserve">основные результаты исследования, и </w:t>
        </w:r>
      </w:ins>
      <w:ins w:id="1318" w:author="Vitaliy" w:date="2017-01-25T20:00:00Z">
        <w:r w:rsidRPr="00614F02">
          <w:rPr>
            <w:rFonts w:cstheme="minorHAnsi"/>
          </w:rPr>
          <w:t xml:space="preserve">он должен </w:t>
        </w:r>
        <w:r w:rsidRPr="00DF223F">
          <w:t>рас</w:t>
        </w:r>
      </w:ins>
      <w:ins w:id="1319" w:author="Vitaliy" w:date="2017-01-25T20:01:00Z">
        <w:r w:rsidRPr="00DF223F">
          <w:t>с</w:t>
        </w:r>
      </w:ins>
      <w:ins w:id="1320" w:author="Vitaliy" w:date="2017-01-25T20:00:00Z">
        <w:r w:rsidRPr="00DF223F">
          <w:t>матрив</w:t>
        </w:r>
      </w:ins>
      <w:ins w:id="1321" w:author="Vitaliy" w:date="2017-01-25T20:01:00Z">
        <w:r w:rsidRPr="00DF223F">
          <w:t>аться</w:t>
        </w:r>
        <w:r w:rsidRPr="00614F02">
          <w:rPr>
            <w:rFonts w:cstheme="minorHAnsi"/>
          </w:rPr>
          <w:t xml:space="preserve"> и </w:t>
        </w:r>
      </w:ins>
      <w:ins w:id="1322" w:author="Vitaliy" w:date="2017-01-25T19:56:00Z">
        <w:r w:rsidRPr="00614F02">
          <w:rPr>
            <w:rFonts w:cstheme="minorHAnsi"/>
          </w:rPr>
          <w:t>утверждать</w:t>
        </w:r>
      </w:ins>
      <w:ins w:id="1323" w:author="Vitaliy" w:date="2017-01-25T20:01:00Z">
        <w:r w:rsidRPr="00614F02">
          <w:rPr>
            <w:rFonts w:cstheme="minorHAnsi"/>
          </w:rPr>
          <w:t>ся соответствующей исследовательской комиссией.</w:t>
        </w:r>
      </w:ins>
    </w:p>
    <w:p w:rsidR="00DF223F" w:rsidRPr="00DF223F" w:rsidRDefault="00DF223F" w:rsidP="00DF223F">
      <w:pPr>
        <w:pStyle w:val="Heading3"/>
        <w:rPr>
          <w:ins w:id="1324" w:author="Vasiliev" w:date="2016-11-13T22:09:00Z"/>
          <w:rPrChange w:id="1325" w:author="Rus" w:date="2017-01-31T09:16:00Z">
            <w:rPr>
              <w:ins w:id="1326" w:author="Vasiliev" w:date="2016-11-13T22:09:00Z"/>
              <w:rFonts w:ascii="Times New Roman" w:hAnsi="Times New Roman"/>
              <w:bCs/>
            </w:rPr>
          </w:rPrChange>
        </w:rPr>
      </w:pPr>
      <w:ins w:id="1327" w:author="Vasiliev" w:date="2016-11-13T22:09:00Z">
        <w:r w:rsidRPr="00DF223F">
          <w:rPr>
            <w:rPrChange w:id="1328" w:author="Rus" w:date="2017-01-31T09:16:00Z">
              <w:rPr>
                <w:rFonts w:ascii="Times New Roman" w:hAnsi="Times New Roman"/>
                <w:bCs/>
                <w:position w:val="6"/>
                <w:sz w:val="18"/>
              </w:rPr>
            </w:rPrChange>
          </w:rPr>
          <w:t>2.8.2</w:t>
        </w:r>
        <w:r w:rsidRPr="00DF223F">
          <w:rPr>
            <w:rPrChange w:id="1329" w:author="Rus" w:date="2017-01-31T09:16:00Z">
              <w:rPr>
                <w:rFonts w:ascii="Times New Roman" w:hAnsi="Times New Roman"/>
                <w:bCs/>
                <w:position w:val="6"/>
                <w:sz w:val="18"/>
              </w:rPr>
            </w:rPrChange>
          </w:rPr>
          <w:tab/>
        </w:r>
      </w:ins>
      <w:ins w:id="1330" w:author="Vitaliy" w:date="2017-01-25T20:01:00Z">
        <w:r w:rsidRPr="00DF223F">
          <w:t xml:space="preserve">Утверждение </w:t>
        </w:r>
      </w:ins>
      <w:ins w:id="1331" w:author="Rus" w:date="2017-01-27T14:26:00Z">
        <w:r w:rsidR="00445912" w:rsidRPr="00DF223F">
          <w:t>о</w:t>
        </w:r>
      </w:ins>
      <w:ins w:id="1332" w:author="Vitaliy" w:date="2017-01-25T20:01:00Z">
        <w:r w:rsidR="00445912" w:rsidRPr="00DF223F">
          <w:t xml:space="preserve">тчетов </w:t>
        </w:r>
      </w:ins>
      <w:ins w:id="1333" w:author="Rus" w:date="2017-01-27T14:26:00Z">
        <w:r w:rsidRPr="00DF223F">
          <w:t>о результатах работы</w:t>
        </w:r>
      </w:ins>
    </w:p>
    <w:p w:rsidR="00DF223F" w:rsidRDefault="00DF223F">
      <w:pPr>
        <w:rPr>
          <w:ins w:id="1334" w:author="Vitaliy" w:date="2017-01-25T20:02:00Z"/>
        </w:rPr>
      </w:pPr>
      <w:ins w:id="1335" w:author="Vitaliy" w:date="2017-01-25T20:02:00Z">
        <w:r w:rsidRPr="00614F02">
          <w:t>Каждая исследовательская комиссия может утвер</w:t>
        </w:r>
      </w:ins>
      <w:ins w:id="1336" w:author="Rus" w:date="2017-01-27T14:29:00Z">
        <w:r w:rsidRPr="00614F02">
          <w:t>ж</w:t>
        </w:r>
      </w:ins>
      <w:ins w:id="1337" w:author="Vitaliy" w:date="2017-01-25T20:02:00Z">
        <w:r w:rsidRPr="00614F02">
          <w:t>д</w:t>
        </w:r>
      </w:ins>
      <w:ins w:id="1338" w:author="Rus" w:date="2017-01-27T14:29:00Z">
        <w:r w:rsidRPr="00614F02">
          <w:t>а</w:t>
        </w:r>
      </w:ins>
      <w:ins w:id="1339" w:author="Vitaliy" w:date="2017-01-25T20:02:00Z">
        <w:r w:rsidRPr="00614F02">
          <w:t xml:space="preserve">ть пересмотренный или новый отчет </w:t>
        </w:r>
      </w:ins>
      <w:ins w:id="1340" w:author="Rus" w:date="2017-01-27T14:31:00Z">
        <w:r w:rsidRPr="00614F02">
          <w:t xml:space="preserve">о результатах работы </w:t>
        </w:r>
      </w:ins>
      <w:ins w:id="1341" w:author="Vitaliy" w:date="2017-01-25T20:02:00Z">
        <w:r w:rsidRPr="00614F02">
          <w:t>на основ</w:t>
        </w:r>
      </w:ins>
      <w:ins w:id="1342" w:author="Rus" w:date="2017-01-27T14:31:00Z">
        <w:r w:rsidRPr="00614F02">
          <w:t>е</w:t>
        </w:r>
      </w:ins>
      <w:ins w:id="1343" w:author="Vitaliy" w:date="2017-01-25T20:02:00Z">
        <w:r w:rsidRPr="00614F02">
          <w:t xml:space="preserve"> консенсуса.</w:t>
        </w:r>
      </w:ins>
    </w:p>
    <w:p w:rsidR="00DF223F" w:rsidRPr="0001468B" w:rsidRDefault="00DF223F">
      <w:pPr>
        <w:rPr>
          <w:ins w:id="1344" w:author="Vitaliy" w:date="2017-01-25T20:03:00Z"/>
          <w:rFonts w:cstheme="minorHAnsi"/>
          <w:szCs w:val="22"/>
        </w:rPr>
      </w:pPr>
      <w:ins w:id="1345" w:author="Vitaliy" w:date="2017-01-25T20:03:00Z">
        <w:r w:rsidRPr="00614F02">
          <w:rPr>
            <w:rFonts w:cstheme="minorHAnsi"/>
            <w:szCs w:val="22"/>
            <w:rPrChange w:id="1346" w:author="Rus" w:date="2017-01-31T09:16:00Z">
              <w:rPr>
                <w:rFonts w:cstheme="minorHAnsi"/>
                <w:highlight w:val="green"/>
              </w:rPr>
            </w:rPrChange>
          </w:rPr>
          <w:t xml:space="preserve">Если консенсус не достигнут, то </w:t>
        </w:r>
      </w:ins>
      <w:ins w:id="1347" w:author="Vitaliy" w:date="2017-01-26T22:48:00Z">
        <w:r w:rsidRPr="00614F02">
          <w:rPr>
            <w:rFonts w:cs="Segoe UI"/>
            <w:color w:val="000000"/>
            <w:szCs w:val="22"/>
            <w:rPrChange w:id="1348" w:author="Rus" w:date="2017-01-31T09:16:00Z">
              <w:rPr>
                <w:rFonts w:ascii="Segoe UI" w:hAnsi="Segoe UI" w:cs="Segoe UI"/>
                <w:color w:val="000000"/>
                <w:sz w:val="20"/>
                <w:highlight w:val="green"/>
              </w:rPr>
            </w:rPrChange>
          </w:rPr>
          <w:t xml:space="preserve">после исчерпания всех возможностей достижения консенсуса </w:t>
        </w:r>
        <w:r w:rsidRPr="00DF223F">
          <w:rPr>
            <w:rPrChange w:id="1349" w:author="Rus" w:date="2017-01-31T09:16:00Z">
              <w:rPr>
                <w:rFonts w:ascii="Segoe UI" w:hAnsi="Segoe UI" w:cs="Segoe UI"/>
                <w:color w:val="000000"/>
                <w:sz w:val="20"/>
                <w:highlight w:val="green"/>
              </w:rPr>
            </w:rPrChange>
          </w:rPr>
          <w:t>исследовательская</w:t>
        </w:r>
        <w:r w:rsidRPr="00614F02">
          <w:rPr>
            <w:rFonts w:cs="Segoe UI"/>
            <w:color w:val="000000"/>
            <w:szCs w:val="22"/>
            <w:rPrChange w:id="1350" w:author="Rus" w:date="2017-01-31T09:16:00Z">
              <w:rPr>
                <w:rFonts w:ascii="Segoe UI" w:hAnsi="Segoe UI" w:cs="Segoe UI"/>
                <w:color w:val="000000"/>
                <w:sz w:val="20"/>
                <w:highlight w:val="green"/>
              </w:rPr>
            </w:rPrChange>
          </w:rPr>
          <w:t xml:space="preserve"> комиссия может утвердить проект </w:t>
        </w:r>
      </w:ins>
      <w:ins w:id="1351" w:author="Rus" w:date="2017-01-27T14:36:00Z">
        <w:r w:rsidR="00445912" w:rsidRPr="00614F02">
          <w:rPr>
            <w:rFonts w:cs="Segoe UI"/>
            <w:color w:val="000000"/>
            <w:szCs w:val="22"/>
          </w:rPr>
          <w:t>о</w:t>
        </w:r>
      </w:ins>
      <w:ins w:id="1352" w:author="Vitaliy" w:date="2017-01-26T22:48:00Z">
        <w:r w:rsidR="00445912" w:rsidRPr="00614F02">
          <w:rPr>
            <w:rFonts w:cs="Segoe UI"/>
            <w:color w:val="000000"/>
            <w:szCs w:val="22"/>
          </w:rPr>
          <w:t xml:space="preserve">тчета </w:t>
        </w:r>
      </w:ins>
      <w:ins w:id="1353" w:author="Rus" w:date="2017-01-27T14:36:00Z">
        <w:r w:rsidRPr="00614F02">
          <w:rPr>
            <w:rFonts w:cs="Segoe UI"/>
            <w:color w:val="000000"/>
            <w:szCs w:val="22"/>
            <w:rPrChange w:id="1354" w:author="Rus" w:date="2017-01-31T09:16:00Z">
              <w:rPr>
                <w:rFonts w:ascii="Segoe UI" w:hAnsi="Segoe UI" w:cs="Segoe UI"/>
                <w:color w:val="000000"/>
                <w:sz w:val="20"/>
                <w:highlight w:val="green"/>
              </w:rPr>
            </w:rPrChange>
          </w:rPr>
          <w:t xml:space="preserve">о результатах работы </w:t>
        </w:r>
      </w:ins>
      <w:ins w:id="1355" w:author="Vitaliy" w:date="2017-01-26T22:48:00Z">
        <w:r w:rsidRPr="00614F02">
          <w:rPr>
            <w:rFonts w:cs="Segoe UI"/>
            <w:color w:val="000000"/>
            <w:szCs w:val="22"/>
            <w:rPrChange w:id="1356" w:author="Rus" w:date="2017-01-31T09:16:00Z">
              <w:rPr>
                <w:rFonts w:ascii="Segoe UI" w:hAnsi="Segoe UI" w:cs="Segoe UI"/>
                <w:color w:val="000000"/>
                <w:sz w:val="20"/>
                <w:highlight w:val="green"/>
              </w:rPr>
            </w:rPrChange>
          </w:rPr>
          <w:t xml:space="preserve">большинством голосов </w:t>
        </w:r>
      </w:ins>
      <w:ins w:id="1357" w:author="Vitaliy" w:date="2017-01-26T22:49:00Z">
        <w:r w:rsidRPr="00614F02">
          <w:rPr>
            <w:rFonts w:cstheme="minorHAnsi"/>
            <w:szCs w:val="22"/>
            <w:rPrChange w:id="1358" w:author="Rus" w:date="2017-01-31T09:16:00Z">
              <w:rPr>
                <w:rFonts w:cstheme="minorHAnsi"/>
                <w:highlight w:val="green"/>
              </w:rPr>
            </w:rPrChange>
          </w:rPr>
          <w:t>Государств-Членов, присутствующих на собрании.</w:t>
        </w:r>
        <w:r w:rsidRPr="00614F02">
          <w:rPr>
            <w:rFonts w:cs="Segoe UI"/>
            <w:color w:val="000000"/>
            <w:szCs w:val="22"/>
            <w:rPrChange w:id="1359" w:author="Rus" w:date="2017-01-31T09:16:00Z">
              <w:rPr>
                <w:rFonts w:ascii="Segoe UI" w:hAnsi="Segoe UI" w:cs="Segoe UI"/>
                <w:color w:val="000000"/>
                <w:sz w:val="20"/>
                <w:highlight w:val="green"/>
              </w:rPr>
            </w:rPrChange>
          </w:rPr>
          <w:t xml:space="preserve"> П</w:t>
        </w:r>
      </w:ins>
      <w:ins w:id="1360" w:author="Vitaliy" w:date="2017-01-26T22:48:00Z">
        <w:r w:rsidRPr="00614F02">
          <w:rPr>
            <w:rFonts w:cs="Segoe UI"/>
            <w:color w:val="000000"/>
            <w:szCs w:val="22"/>
            <w:rPrChange w:id="1361" w:author="Rus" w:date="2017-01-31T09:16:00Z">
              <w:rPr>
                <w:rFonts w:ascii="Segoe UI" w:hAnsi="Segoe UI" w:cs="Segoe UI"/>
                <w:color w:val="000000"/>
                <w:sz w:val="20"/>
                <w:shd w:val="clear" w:color="auto" w:fill="F0F0F0"/>
              </w:rPr>
            </w:rPrChange>
          </w:rPr>
          <w:t>редседатель исследовательской комиссии предложит имеющ</w:t>
        </w:r>
      </w:ins>
      <w:ins w:id="1362" w:author="Vitaliy" w:date="2017-01-26T22:49:00Z">
        <w:r w:rsidRPr="00614F02">
          <w:rPr>
            <w:rFonts w:cs="Segoe UI"/>
            <w:color w:val="000000"/>
            <w:szCs w:val="22"/>
            <w:rPrChange w:id="1363" w:author="Rus" w:date="2017-01-31T09:16:00Z">
              <w:rPr>
                <w:rFonts w:ascii="Segoe UI" w:hAnsi="Segoe UI" w:cs="Segoe UI"/>
                <w:color w:val="000000"/>
                <w:sz w:val="20"/>
                <w:highlight w:val="green"/>
              </w:rPr>
            </w:rPrChange>
          </w:rPr>
          <w:t>им</w:t>
        </w:r>
      </w:ins>
      <w:ins w:id="1364" w:author="Vitaliy" w:date="2017-01-26T22:48:00Z">
        <w:r w:rsidRPr="00614F02">
          <w:rPr>
            <w:rFonts w:cs="Segoe UI"/>
            <w:color w:val="000000"/>
            <w:szCs w:val="22"/>
            <w:rPrChange w:id="1365" w:author="Rus" w:date="2017-01-31T09:16:00Z">
              <w:rPr>
                <w:rFonts w:ascii="Segoe UI" w:hAnsi="Segoe UI" w:cs="Segoe UI"/>
                <w:color w:val="000000"/>
                <w:sz w:val="20"/>
                <w:shd w:val="clear" w:color="auto" w:fill="F0F0F0"/>
              </w:rPr>
            </w:rPrChange>
          </w:rPr>
          <w:t xml:space="preserve"> возражения Государств</w:t>
        </w:r>
      </w:ins>
      <w:ins w:id="1366" w:author="Vitaliy" w:date="2017-01-26T22:49:00Z">
        <w:r w:rsidRPr="00614F02">
          <w:rPr>
            <w:rFonts w:cs="Segoe UI"/>
            <w:color w:val="000000"/>
            <w:szCs w:val="22"/>
            <w:rPrChange w:id="1367" w:author="Rus" w:date="2017-01-31T09:16:00Z">
              <w:rPr>
                <w:rFonts w:ascii="Segoe UI" w:hAnsi="Segoe UI" w:cs="Segoe UI"/>
                <w:color w:val="000000"/>
                <w:sz w:val="20"/>
                <w:highlight w:val="green"/>
              </w:rPr>
            </w:rPrChange>
          </w:rPr>
          <w:t>ам</w:t>
        </w:r>
      </w:ins>
      <w:ins w:id="1368" w:author="Vitaliy" w:date="2017-01-26T22:48:00Z">
        <w:r w:rsidRPr="00614F02">
          <w:rPr>
            <w:rFonts w:cs="Segoe UI"/>
            <w:color w:val="000000"/>
            <w:szCs w:val="22"/>
            <w:rPrChange w:id="1369" w:author="Rus" w:date="2017-01-31T09:16:00Z">
              <w:rPr>
                <w:rFonts w:ascii="Segoe UI" w:hAnsi="Segoe UI" w:cs="Segoe UI"/>
                <w:color w:val="000000"/>
                <w:sz w:val="20"/>
                <w:shd w:val="clear" w:color="auto" w:fill="F0F0F0"/>
              </w:rPr>
            </w:rPrChange>
          </w:rPr>
          <w:t>-Член</w:t>
        </w:r>
      </w:ins>
      <w:ins w:id="1370" w:author="Vitaliy" w:date="2017-01-26T22:49:00Z">
        <w:r w:rsidRPr="00614F02">
          <w:rPr>
            <w:rFonts w:cs="Segoe UI"/>
            <w:color w:val="000000"/>
            <w:szCs w:val="22"/>
            <w:rPrChange w:id="1371" w:author="Rus" w:date="2017-01-31T09:16:00Z">
              <w:rPr>
                <w:rFonts w:ascii="Segoe UI" w:hAnsi="Segoe UI" w:cs="Segoe UI"/>
                <w:color w:val="000000"/>
                <w:sz w:val="20"/>
                <w:highlight w:val="green"/>
              </w:rPr>
            </w:rPrChange>
          </w:rPr>
          <w:t>ам</w:t>
        </w:r>
      </w:ins>
      <w:ins w:id="1372" w:author="Vitaliy" w:date="2017-01-26T22:48:00Z">
        <w:r w:rsidRPr="00614F02">
          <w:rPr>
            <w:rFonts w:cs="Segoe UI"/>
            <w:color w:val="000000"/>
            <w:szCs w:val="22"/>
            <w:rPrChange w:id="1373" w:author="Rus" w:date="2017-01-31T09:16:00Z">
              <w:rPr>
                <w:rFonts w:ascii="Segoe UI" w:hAnsi="Segoe UI" w:cs="Segoe UI"/>
                <w:color w:val="000000"/>
                <w:sz w:val="20"/>
                <w:shd w:val="clear" w:color="auto" w:fill="F0F0F0"/>
              </w:rPr>
            </w:rPrChange>
          </w:rPr>
          <w:t xml:space="preserve"> включить </w:t>
        </w:r>
      </w:ins>
      <w:ins w:id="1374" w:author="Vitaliy" w:date="2017-01-26T22:49:00Z">
        <w:r w:rsidRPr="00614F02">
          <w:rPr>
            <w:rFonts w:cs="Segoe UI"/>
            <w:color w:val="000000"/>
            <w:szCs w:val="22"/>
            <w:rPrChange w:id="1375" w:author="Rus" w:date="2017-01-31T09:16:00Z">
              <w:rPr>
                <w:rFonts w:ascii="Segoe UI" w:hAnsi="Segoe UI" w:cs="Segoe UI"/>
                <w:color w:val="000000"/>
                <w:sz w:val="20"/>
                <w:highlight w:val="green"/>
              </w:rPr>
            </w:rPrChange>
          </w:rPr>
          <w:t xml:space="preserve">их </w:t>
        </w:r>
      </w:ins>
      <w:ins w:id="1376" w:author="Vitaliy" w:date="2017-01-26T22:48:00Z">
        <w:r w:rsidRPr="00614F02">
          <w:rPr>
            <w:rFonts w:cs="Segoe UI"/>
            <w:color w:val="000000"/>
            <w:szCs w:val="22"/>
            <w:rPrChange w:id="1377" w:author="Rus" w:date="2017-01-31T09:16:00Z">
              <w:rPr>
                <w:rFonts w:ascii="Segoe UI" w:hAnsi="Segoe UI" w:cs="Segoe UI"/>
                <w:color w:val="000000"/>
                <w:sz w:val="20"/>
                <w:shd w:val="clear" w:color="auto" w:fill="F0F0F0"/>
              </w:rPr>
            </w:rPrChange>
          </w:rPr>
          <w:t>заявлени</w:t>
        </w:r>
      </w:ins>
      <w:ins w:id="1378" w:author="Vitaliy" w:date="2017-01-26T22:49:00Z">
        <w:r w:rsidRPr="00614F02">
          <w:rPr>
            <w:rFonts w:cs="Segoe UI"/>
            <w:color w:val="000000"/>
            <w:szCs w:val="22"/>
            <w:rPrChange w:id="1379" w:author="Rus" w:date="2017-01-31T09:16:00Z">
              <w:rPr>
                <w:rFonts w:ascii="Segoe UI" w:hAnsi="Segoe UI" w:cs="Segoe UI"/>
                <w:color w:val="000000"/>
                <w:sz w:val="20"/>
                <w:highlight w:val="green"/>
              </w:rPr>
            </w:rPrChange>
          </w:rPr>
          <w:t>я</w:t>
        </w:r>
      </w:ins>
      <w:ins w:id="1380" w:author="Vitaliy" w:date="2017-01-26T22:48:00Z">
        <w:r w:rsidRPr="00614F02">
          <w:rPr>
            <w:rFonts w:cs="Segoe UI"/>
            <w:color w:val="000000"/>
            <w:szCs w:val="22"/>
            <w:rPrChange w:id="1381" w:author="Rus" w:date="2017-01-31T09:16:00Z">
              <w:rPr>
                <w:rFonts w:ascii="Segoe UI" w:hAnsi="Segoe UI" w:cs="Segoe UI"/>
                <w:color w:val="000000"/>
                <w:sz w:val="20"/>
                <w:shd w:val="clear" w:color="auto" w:fill="F0F0F0"/>
              </w:rPr>
            </w:rPrChange>
          </w:rPr>
          <w:t xml:space="preserve"> в </w:t>
        </w:r>
      </w:ins>
      <w:ins w:id="1382" w:author="Vitaliy" w:date="2017-01-26T22:50:00Z">
        <w:r w:rsidRPr="00614F02">
          <w:rPr>
            <w:rFonts w:cstheme="minorHAnsi"/>
            <w:szCs w:val="22"/>
            <w:rPrChange w:id="1383" w:author="Rus" w:date="2017-01-31T09:16:00Z">
              <w:rPr>
                <w:rFonts w:cstheme="minorHAnsi"/>
                <w:highlight w:val="green"/>
              </w:rPr>
            </w:rPrChange>
          </w:rPr>
          <w:t xml:space="preserve">отчет собрания или в </w:t>
        </w:r>
      </w:ins>
      <w:ins w:id="1384" w:author="Rus" w:date="2017-01-27T14:37:00Z">
        <w:r w:rsidR="00445912" w:rsidRPr="00614F02">
          <w:rPr>
            <w:rFonts w:cstheme="minorHAnsi"/>
            <w:szCs w:val="22"/>
          </w:rPr>
          <w:t>о</w:t>
        </w:r>
      </w:ins>
      <w:ins w:id="1385" w:author="Vitaliy" w:date="2017-01-26T22:50:00Z">
        <w:r w:rsidR="00445912" w:rsidRPr="00614F02">
          <w:rPr>
            <w:rFonts w:cstheme="minorHAnsi"/>
            <w:szCs w:val="22"/>
          </w:rPr>
          <w:t xml:space="preserve">тчет </w:t>
        </w:r>
      </w:ins>
      <w:ins w:id="1386" w:author="Rus" w:date="2017-01-27T14:37:00Z">
        <w:r w:rsidRPr="00614F02">
          <w:rPr>
            <w:rFonts w:cstheme="minorHAnsi"/>
            <w:szCs w:val="22"/>
            <w:rPrChange w:id="1387" w:author="Rus" w:date="2017-01-31T09:16:00Z">
              <w:rPr>
                <w:rFonts w:cstheme="minorHAnsi"/>
                <w:highlight w:val="green"/>
              </w:rPr>
            </w:rPrChange>
          </w:rPr>
          <w:t xml:space="preserve">о результатах работы </w:t>
        </w:r>
      </w:ins>
      <w:ins w:id="1388" w:author="Vitaliy" w:date="2017-01-25T20:08:00Z">
        <w:r w:rsidRPr="00614F02">
          <w:rPr>
            <w:rFonts w:cstheme="minorHAnsi"/>
            <w:szCs w:val="22"/>
            <w:rPrChange w:id="1389" w:author="Rus" w:date="2017-01-31T09:16:00Z">
              <w:rPr>
                <w:rFonts w:cstheme="minorHAnsi"/>
                <w:highlight w:val="green"/>
              </w:rPr>
            </w:rPrChange>
          </w:rPr>
          <w:t>(</w:t>
        </w:r>
      </w:ins>
      <w:ins w:id="1390" w:author="Vitaliy" w:date="2017-01-25T20:09:00Z">
        <w:r w:rsidRPr="00614F02">
          <w:rPr>
            <w:rFonts w:cstheme="minorHAnsi"/>
            <w:szCs w:val="22"/>
            <w:rPrChange w:id="1391" w:author="Rus" w:date="2017-01-31T09:16:00Z">
              <w:rPr>
                <w:rFonts w:cstheme="minorHAnsi"/>
                <w:highlight w:val="green"/>
              </w:rPr>
            </w:rPrChange>
          </w:rPr>
          <w:t>при необходимости</w:t>
        </w:r>
      </w:ins>
      <w:ins w:id="1392" w:author="Vitaliy" w:date="2017-01-25T20:08:00Z">
        <w:r w:rsidRPr="00614F02">
          <w:rPr>
            <w:rFonts w:cstheme="minorHAnsi"/>
            <w:szCs w:val="22"/>
            <w:rPrChange w:id="1393" w:author="Rus" w:date="2017-01-31T09:16:00Z">
              <w:rPr>
                <w:rFonts w:cstheme="minorHAnsi"/>
                <w:highlight w:val="green"/>
              </w:rPr>
            </w:rPrChange>
          </w:rPr>
          <w:t>)</w:t>
        </w:r>
      </w:ins>
      <w:ins w:id="1394" w:author="Vitaliy" w:date="2017-01-25T20:09:00Z">
        <w:r w:rsidRPr="00614F02">
          <w:rPr>
            <w:rFonts w:cstheme="minorHAnsi"/>
            <w:szCs w:val="22"/>
            <w:rPrChange w:id="1395" w:author="Rus" w:date="2017-01-31T09:16:00Z">
              <w:rPr>
                <w:rFonts w:cstheme="minorHAnsi"/>
                <w:highlight w:val="green"/>
              </w:rPr>
            </w:rPrChange>
          </w:rPr>
          <w:t>.</w:t>
        </w:r>
      </w:ins>
    </w:p>
    <w:p w:rsidR="00DF223F" w:rsidRPr="00DF223F" w:rsidRDefault="00DF223F" w:rsidP="00DF223F">
      <w:pPr>
        <w:pStyle w:val="Heading3"/>
        <w:rPr>
          <w:ins w:id="1396" w:author="Vasiliev" w:date="2016-11-13T22:09:00Z"/>
          <w:rPrChange w:id="1397" w:author="Rus" w:date="2017-01-31T09:16:00Z">
            <w:rPr>
              <w:ins w:id="1398" w:author="Vasiliev" w:date="2016-11-13T22:09:00Z"/>
              <w:rFonts w:ascii="Times New Roman" w:hAnsi="Times New Roman"/>
              <w:bCs/>
            </w:rPr>
          </w:rPrChange>
        </w:rPr>
      </w:pPr>
      <w:ins w:id="1399" w:author="Vasiliev" w:date="2016-11-13T22:09:00Z">
        <w:r w:rsidRPr="00DF223F">
          <w:rPr>
            <w:rPrChange w:id="1400" w:author="Rus" w:date="2017-01-31T09:16:00Z">
              <w:rPr>
                <w:rFonts w:ascii="Times New Roman" w:hAnsi="Times New Roman"/>
                <w:bCs/>
                <w:position w:val="6"/>
                <w:sz w:val="18"/>
              </w:rPr>
            </w:rPrChange>
          </w:rPr>
          <w:t>2.8.3</w:t>
        </w:r>
        <w:r w:rsidRPr="00DF223F">
          <w:rPr>
            <w:rPrChange w:id="1401" w:author="Rus" w:date="2017-01-31T09:16:00Z">
              <w:rPr>
                <w:rFonts w:ascii="Times New Roman" w:hAnsi="Times New Roman"/>
                <w:bCs/>
                <w:position w:val="6"/>
                <w:sz w:val="18"/>
              </w:rPr>
            </w:rPrChange>
          </w:rPr>
          <w:tab/>
        </w:r>
      </w:ins>
      <w:ins w:id="1402" w:author="Vitaliy" w:date="2017-01-25T20:09:00Z">
        <w:r w:rsidRPr="00DF223F">
          <w:rPr>
            <w:rPrChange w:id="1403" w:author="Rus" w:date="2017-01-31T09:16:00Z">
              <w:rPr>
                <w:rFonts w:cstheme="minorHAnsi"/>
                <w:bCs/>
                <w:highlight w:val="green"/>
              </w:rPr>
            </w:rPrChange>
          </w:rPr>
          <w:t xml:space="preserve">Аннулирование </w:t>
        </w:r>
      </w:ins>
      <w:ins w:id="1404" w:author="Rus" w:date="2017-01-27T14:38:00Z">
        <w:r w:rsidR="00445912" w:rsidRPr="00DF223F">
          <w:t>о</w:t>
        </w:r>
      </w:ins>
      <w:ins w:id="1405" w:author="Vitaliy" w:date="2017-01-25T20:09:00Z">
        <w:r w:rsidR="00445912" w:rsidRPr="00DF223F">
          <w:t xml:space="preserve">тчетов </w:t>
        </w:r>
      </w:ins>
      <w:ins w:id="1406" w:author="Rus" w:date="2017-01-27T14:38:00Z">
        <w:r w:rsidRPr="00DF223F">
          <w:rPr>
            <w:rPrChange w:id="1407" w:author="Rus" w:date="2017-01-31T09:16:00Z">
              <w:rPr>
                <w:rFonts w:cstheme="minorHAnsi"/>
                <w:bCs/>
                <w:highlight w:val="green"/>
              </w:rPr>
            </w:rPrChange>
          </w:rPr>
          <w:t>о результатах работы</w:t>
        </w:r>
      </w:ins>
    </w:p>
    <w:p w:rsidR="00DF223F" w:rsidRDefault="00DF223F">
      <w:pPr>
        <w:rPr>
          <w:ins w:id="1408" w:author="Vitaliy" w:date="2017-01-25T20:09:00Z"/>
        </w:rPr>
      </w:pPr>
      <w:ins w:id="1409" w:author="Vitaliy" w:date="2017-01-25T20:09:00Z">
        <w:r w:rsidRPr="00614F02">
          <w:t xml:space="preserve">Каждая исследовательская комиссия </w:t>
        </w:r>
      </w:ins>
      <w:ins w:id="1410" w:author="Vitaliy" w:date="2017-01-25T20:10:00Z">
        <w:r w:rsidRPr="00614F02">
          <w:t>может аннулировать отчет МСЭ</w:t>
        </w:r>
        <w:r w:rsidRPr="00614F02">
          <w:rPr>
            <w:rPrChange w:id="1411" w:author="Rus" w:date="2017-01-31T09:16:00Z">
              <w:rPr>
                <w:position w:val="6"/>
                <w:sz w:val="18"/>
                <w:lang w:val="en-US"/>
              </w:rPr>
            </w:rPrChange>
          </w:rPr>
          <w:t>-</w:t>
        </w:r>
        <w:r w:rsidRPr="00614F02">
          <w:rPr>
            <w:lang w:val="en-US"/>
          </w:rPr>
          <w:t>D</w:t>
        </w:r>
      </w:ins>
      <w:ins w:id="1412" w:author="Rus" w:date="2017-01-27T14:42:00Z">
        <w:r w:rsidRPr="00614F02">
          <w:t xml:space="preserve"> о результатах работы</w:t>
        </w:r>
      </w:ins>
      <w:ins w:id="1413" w:author="Vitaliy" w:date="2017-01-25T20:10:00Z">
        <w:r w:rsidRPr="00614F02">
          <w:t xml:space="preserve">, предпочтительно </w:t>
        </w:r>
      </w:ins>
      <w:ins w:id="1414" w:author="Vitaliy" w:date="2017-01-25T20:11:00Z">
        <w:r w:rsidRPr="00614F02">
          <w:t>путем</w:t>
        </w:r>
      </w:ins>
      <w:ins w:id="1415" w:author="Vitaliy" w:date="2017-01-25T20:10:00Z">
        <w:r w:rsidRPr="00614F02">
          <w:t xml:space="preserve"> </w:t>
        </w:r>
      </w:ins>
      <w:ins w:id="1416" w:author="Vitaliy" w:date="2017-01-26T22:50:00Z">
        <w:r w:rsidRPr="00614F02">
          <w:t xml:space="preserve">достижения </w:t>
        </w:r>
      </w:ins>
      <w:ins w:id="1417" w:author="Vitaliy" w:date="2017-01-25T20:10:00Z">
        <w:r w:rsidRPr="00614F02">
          <w:t>консенсуса или решени</w:t>
        </w:r>
      </w:ins>
      <w:ins w:id="1418" w:author="Vitaliy" w:date="2017-01-25T20:11:00Z">
        <w:r w:rsidRPr="00614F02">
          <w:t>ем</w:t>
        </w:r>
      </w:ins>
      <w:ins w:id="1419" w:author="Vitaliy" w:date="2017-01-25T20:10:00Z">
        <w:r w:rsidRPr="00614F02">
          <w:t xml:space="preserve"> больши</w:t>
        </w:r>
      </w:ins>
      <w:ins w:id="1420" w:author="Vitaliy" w:date="2017-01-25T20:11:00Z">
        <w:r w:rsidRPr="00614F02">
          <w:t>нства голосов Государств-Членов, присутствующих на собрании.</w:t>
        </w:r>
      </w:ins>
    </w:p>
    <w:p w:rsidR="00DF223F" w:rsidRPr="00DF223F" w:rsidRDefault="00DF223F" w:rsidP="00DF223F">
      <w:pPr>
        <w:pStyle w:val="Heading2"/>
        <w:rPr>
          <w:ins w:id="1421" w:author="Vasiliev" w:date="2016-11-14T09:16:00Z"/>
        </w:rPr>
      </w:pPr>
      <w:ins w:id="1422" w:author="Vasiliev" w:date="2016-11-14T09:16:00Z">
        <w:r w:rsidRPr="00DF223F">
          <w:t>2.9</w:t>
        </w:r>
        <w:r w:rsidRPr="00DF223F">
          <w:tab/>
        </w:r>
      </w:ins>
      <w:ins w:id="1423" w:author="Vitaliy" w:date="2017-01-25T20:13:00Z">
        <w:r w:rsidRPr="00DF223F">
          <w:t>С</w:t>
        </w:r>
      </w:ins>
      <w:ins w:id="1424" w:author="Vitaliy" w:date="2017-01-25T20:12:00Z">
        <w:r w:rsidRPr="00DF223F">
          <w:t>правочники МСЭ</w:t>
        </w:r>
      </w:ins>
      <w:ins w:id="1425" w:author="Vasiliev" w:date="2016-11-14T09:16:00Z">
        <w:r w:rsidRPr="00DF223F">
          <w:t>-D</w:t>
        </w:r>
      </w:ins>
    </w:p>
    <w:p w:rsidR="00DF223F" w:rsidRPr="00DF223F" w:rsidRDefault="00DF223F" w:rsidP="00DF223F">
      <w:pPr>
        <w:pStyle w:val="Heading3"/>
        <w:rPr>
          <w:ins w:id="1426" w:author="Vasiliev" w:date="2016-11-14T09:16:00Z"/>
        </w:rPr>
      </w:pPr>
      <w:ins w:id="1427" w:author="Vasiliev" w:date="2016-11-14T09:16:00Z">
        <w:r w:rsidRPr="00DF223F">
          <w:t>2.</w:t>
        </w:r>
      </w:ins>
      <w:ins w:id="1428" w:author="Vasiliev" w:date="2016-11-16T21:01:00Z">
        <w:r w:rsidRPr="00DF223F">
          <w:t>9</w:t>
        </w:r>
      </w:ins>
      <w:ins w:id="1429" w:author="Vasiliev" w:date="2016-11-14T09:16:00Z">
        <w:r w:rsidRPr="00DF223F">
          <w:t>.1</w:t>
        </w:r>
        <w:r w:rsidRPr="00DF223F">
          <w:tab/>
        </w:r>
      </w:ins>
      <w:ins w:id="1430" w:author="Vitaliy" w:date="2017-01-25T20:13:00Z">
        <w:r w:rsidRPr="00DF223F">
          <w:t>Определение</w:t>
        </w:r>
      </w:ins>
    </w:p>
    <w:p w:rsidR="00DF223F" w:rsidRPr="00614F02" w:rsidRDefault="00DF223F" w:rsidP="00DF223F">
      <w:pPr>
        <w:rPr>
          <w:ins w:id="1431" w:author="Vitaliy" w:date="2017-01-25T20:16:00Z"/>
          <w:rFonts w:cstheme="minorHAnsi"/>
        </w:rPr>
      </w:pPr>
      <w:ins w:id="1432" w:author="Vitaliy" w:date="2017-01-25T20:14:00Z">
        <w:r w:rsidRPr="00614F02">
          <w:rPr>
            <w:rFonts w:cstheme="minorHAnsi"/>
            <w:b/>
          </w:rPr>
          <w:t>Справочник</w:t>
        </w:r>
      </w:ins>
      <w:ins w:id="1433" w:author="Vasiliev" w:date="2016-11-14T09:16:00Z">
        <w:r w:rsidRPr="00614F02">
          <w:rPr>
            <w:rFonts w:cstheme="minorHAnsi"/>
            <w:rPrChange w:id="1434" w:author="Rus" w:date="2017-01-31T09:17:00Z">
              <w:rPr>
                <w:rFonts w:cstheme="minorHAnsi"/>
                <w:position w:val="6"/>
                <w:sz w:val="18"/>
              </w:rPr>
            </w:rPrChange>
          </w:rPr>
          <w:t xml:space="preserve">: </w:t>
        </w:r>
      </w:ins>
      <w:ins w:id="1435" w:author="Rus" w:date="2017-01-27T14:51:00Z">
        <w:r w:rsidRPr="00614F02">
          <w:rPr>
            <w:color w:val="000000"/>
          </w:rPr>
          <w:t>Текст, отражающий современный уровень знаний, состояние исследований на данный момент или приемлемую эксплуатационную</w:t>
        </w:r>
      </w:ins>
      <w:ins w:id="1436" w:author="Vasiliev" w:date="2017-07-19T18:34:00Z">
        <w:r w:rsidRPr="006A684F">
          <w:rPr>
            <w:color w:val="000000"/>
          </w:rPr>
          <w:t>,</w:t>
        </w:r>
      </w:ins>
      <w:ins w:id="1437" w:author="Rus" w:date="2017-01-27T14:51:00Z">
        <w:r w:rsidRPr="00614F02">
          <w:rPr>
            <w:color w:val="000000"/>
          </w:rPr>
          <w:t xml:space="preserve"> или техническую практику по определенным аспектам </w:t>
        </w:r>
      </w:ins>
      <w:ins w:id="1438" w:author="Rus" w:date="2017-01-27T14:52:00Z">
        <w:r w:rsidRPr="00614F02">
          <w:rPr>
            <w:color w:val="000000"/>
          </w:rPr>
          <w:t>электро</w:t>
        </w:r>
      </w:ins>
      <w:ins w:id="1439" w:author="Rus" w:date="2017-01-27T14:51:00Z">
        <w:r w:rsidRPr="00614F02">
          <w:rPr>
            <w:color w:val="000000"/>
          </w:rPr>
          <w:t>связи</w:t>
        </w:r>
      </w:ins>
      <w:ins w:id="1440" w:author="Rus" w:date="2017-01-27T14:52:00Z">
        <w:r w:rsidRPr="00614F02">
          <w:rPr>
            <w:color w:val="000000"/>
          </w:rPr>
          <w:t>/ИКТ</w:t>
        </w:r>
      </w:ins>
      <w:ins w:id="1441" w:author="Rus" w:date="2017-01-27T14:51:00Z">
        <w:r w:rsidRPr="00614F02">
          <w:rPr>
            <w:color w:val="000000"/>
          </w:rPr>
          <w:t xml:space="preserve"> и предназначенный для инженеров</w:t>
        </w:r>
      </w:ins>
      <w:ins w:id="1442" w:author="Vasiliev" w:date="2017-03-03T17:34:00Z">
        <w:r>
          <w:rPr>
            <w:color w:val="000000"/>
          </w:rPr>
          <w:t xml:space="preserve"> электросвязи</w:t>
        </w:r>
      </w:ins>
      <w:ins w:id="1443" w:author="Rus" w:date="2017-01-27T14:51:00Z">
        <w:r w:rsidRPr="00614F02">
          <w:rPr>
            <w:color w:val="000000"/>
          </w:rPr>
          <w:t xml:space="preserve">, проектировщиков систем или </w:t>
        </w:r>
        <w:r w:rsidRPr="00DF223F">
          <w:t>эксплуатационного</w:t>
        </w:r>
        <w:r w:rsidRPr="00614F02">
          <w:rPr>
            <w:color w:val="000000"/>
          </w:rPr>
          <w:t xml:space="preserve"> персонала, которые занимаются планированием, проектированием или использованием услуг</w:t>
        </w:r>
      </w:ins>
      <w:ins w:id="1444" w:author="Vasiliev" w:date="2017-07-19T18:34:00Z">
        <w:r w:rsidRPr="00F11B6E">
          <w:rPr>
            <w:color w:val="000000"/>
          </w:rPr>
          <w:t>,</w:t>
        </w:r>
      </w:ins>
      <w:ins w:id="1445" w:author="Rus" w:date="2017-01-27T14:51:00Z">
        <w:r w:rsidRPr="00614F02">
          <w:rPr>
            <w:color w:val="000000"/>
          </w:rPr>
          <w:t xml:space="preserve"> или систем электросвязи, обращая особое внимание на потребности развивающихся стран</w:t>
        </w:r>
      </w:ins>
      <w:ins w:id="1446" w:author="Vitaliy" w:date="2017-01-25T20:20:00Z">
        <w:r w:rsidRPr="00614F02">
          <w:rPr>
            <w:rFonts w:cstheme="minorHAnsi"/>
          </w:rPr>
          <w:t>.</w:t>
        </w:r>
      </w:ins>
    </w:p>
    <w:p w:rsidR="00DF223F" w:rsidRPr="00DF223F" w:rsidRDefault="00DF223F" w:rsidP="00DF223F">
      <w:pPr>
        <w:pStyle w:val="Heading3"/>
        <w:rPr>
          <w:ins w:id="1447" w:author="Vasiliev" w:date="2016-11-14T09:16:00Z"/>
        </w:rPr>
      </w:pPr>
      <w:ins w:id="1448" w:author="Vasiliev" w:date="2016-11-14T09:16:00Z">
        <w:r w:rsidRPr="00DF223F">
          <w:rPr>
            <w:rPrChange w:id="1449" w:author="Rus" w:date="2017-01-31T09:17:00Z">
              <w:rPr>
                <w:rFonts w:cstheme="minorHAnsi"/>
                <w:bCs/>
                <w:position w:val="6"/>
                <w:sz w:val="18"/>
              </w:rPr>
            </w:rPrChange>
          </w:rPr>
          <w:t>2.</w:t>
        </w:r>
      </w:ins>
      <w:ins w:id="1450" w:author="Vasiliev" w:date="2016-11-14T09:17:00Z">
        <w:r w:rsidRPr="00DF223F">
          <w:rPr>
            <w:rPrChange w:id="1451" w:author="Rus" w:date="2017-01-31T09:17:00Z">
              <w:rPr>
                <w:rFonts w:cstheme="minorHAnsi"/>
                <w:bCs/>
                <w:position w:val="6"/>
                <w:sz w:val="18"/>
              </w:rPr>
            </w:rPrChange>
          </w:rPr>
          <w:t>9</w:t>
        </w:r>
      </w:ins>
      <w:ins w:id="1452" w:author="Vasiliev" w:date="2016-11-14T09:16:00Z">
        <w:r w:rsidRPr="00DF223F">
          <w:rPr>
            <w:rPrChange w:id="1453" w:author="Rus" w:date="2017-01-31T09:17:00Z">
              <w:rPr>
                <w:rFonts w:cstheme="minorHAnsi"/>
                <w:bCs/>
                <w:position w:val="6"/>
                <w:sz w:val="18"/>
              </w:rPr>
            </w:rPrChange>
          </w:rPr>
          <w:t>.2</w:t>
        </w:r>
        <w:r w:rsidRPr="00DF223F">
          <w:rPr>
            <w:rPrChange w:id="1454" w:author="Rus" w:date="2017-01-31T09:17:00Z">
              <w:rPr>
                <w:rFonts w:cstheme="minorHAnsi"/>
                <w:bCs/>
                <w:position w:val="6"/>
                <w:sz w:val="18"/>
              </w:rPr>
            </w:rPrChange>
          </w:rPr>
          <w:tab/>
        </w:r>
      </w:ins>
      <w:ins w:id="1455" w:author="Vitaliy" w:date="2017-01-25T20:22:00Z">
        <w:r w:rsidRPr="00DF223F">
          <w:t>Утверждение</w:t>
        </w:r>
      </w:ins>
    </w:p>
    <w:p w:rsidR="00DF223F" w:rsidRDefault="00DF223F" w:rsidP="00DF223F">
      <w:pPr>
        <w:rPr>
          <w:ins w:id="1456" w:author="Vitaliy" w:date="2017-01-25T20:22:00Z"/>
        </w:rPr>
      </w:pPr>
      <w:ins w:id="1457" w:author="Vitaliy" w:date="2017-01-25T20:22:00Z">
        <w:r w:rsidRPr="00614F02">
          <w:t>Каждая исследовательская комиссия может утвер</w:t>
        </w:r>
      </w:ins>
      <w:ins w:id="1458" w:author="Rus" w:date="2017-01-27T14:53:00Z">
        <w:r w:rsidRPr="00614F02">
          <w:t>ж</w:t>
        </w:r>
      </w:ins>
      <w:ins w:id="1459" w:author="Vitaliy" w:date="2017-01-25T20:22:00Z">
        <w:r w:rsidRPr="00614F02">
          <w:t>д</w:t>
        </w:r>
      </w:ins>
      <w:ins w:id="1460" w:author="Rus" w:date="2017-01-27T14:53:00Z">
        <w:r w:rsidRPr="00614F02">
          <w:t>а</w:t>
        </w:r>
      </w:ins>
      <w:ins w:id="1461" w:author="Vitaliy" w:date="2017-01-25T20:22:00Z">
        <w:r w:rsidRPr="00614F02">
          <w:t xml:space="preserve">ть пересмотренные или новые </w:t>
        </w:r>
      </w:ins>
      <w:ins w:id="1462" w:author="Rus" w:date="2017-01-27T14:54:00Z">
        <w:r w:rsidR="00445912" w:rsidRPr="00614F02">
          <w:t>с</w:t>
        </w:r>
      </w:ins>
      <w:ins w:id="1463" w:author="Vitaliy" w:date="2017-01-25T20:23:00Z">
        <w:r w:rsidR="00445912" w:rsidRPr="00614F02">
          <w:t>правочники</w:t>
        </w:r>
      </w:ins>
      <w:ins w:id="1464" w:author="Vitaliy" w:date="2017-01-25T20:22:00Z">
        <w:r w:rsidR="00445912" w:rsidRPr="00614F02">
          <w:t xml:space="preserve"> </w:t>
        </w:r>
        <w:r w:rsidRPr="00614F02">
          <w:t>на основ</w:t>
        </w:r>
      </w:ins>
      <w:ins w:id="1465" w:author="Rus" w:date="2017-01-27T14:54:00Z">
        <w:r w:rsidRPr="00614F02">
          <w:t>е</w:t>
        </w:r>
      </w:ins>
      <w:ins w:id="1466" w:author="Vitaliy" w:date="2017-01-25T20:22:00Z">
        <w:r w:rsidRPr="00614F02">
          <w:t xml:space="preserve"> </w:t>
        </w:r>
      </w:ins>
      <w:ins w:id="1467" w:author="Vitaliy" w:date="2017-01-26T22:51:00Z">
        <w:r w:rsidRPr="00614F02">
          <w:t xml:space="preserve">достижения </w:t>
        </w:r>
      </w:ins>
      <w:ins w:id="1468" w:author="Vitaliy" w:date="2017-01-25T20:22:00Z">
        <w:r w:rsidRPr="00614F02">
          <w:t xml:space="preserve">консенсуса. </w:t>
        </w:r>
      </w:ins>
      <w:ins w:id="1469" w:author="Vitaliy" w:date="2017-01-25T20:35:00Z">
        <w:r w:rsidRPr="00614F02">
          <w:t>И</w:t>
        </w:r>
      </w:ins>
      <w:ins w:id="1470" w:author="Vitaliy" w:date="2017-01-25T20:23:00Z">
        <w:r w:rsidRPr="00614F02">
          <w:t xml:space="preserve">сследовательская комиссия может </w:t>
        </w:r>
      </w:ins>
      <w:ins w:id="1471" w:author="Rus" w:date="2017-01-27T14:56:00Z">
        <w:r w:rsidRPr="00614F02">
          <w:t>разрешать</w:t>
        </w:r>
      </w:ins>
      <w:ins w:id="1472" w:author="Vitaliy" w:date="2017-01-25T20:23:00Z">
        <w:r w:rsidRPr="00614F02">
          <w:t xml:space="preserve"> сво</w:t>
        </w:r>
      </w:ins>
      <w:ins w:id="1473" w:author="Rus" w:date="2017-01-27T14:56:00Z">
        <w:r w:rsidRPr="00614F02">
          <w:t>ей</w:t>
        </w:r>
      </w:ins>
      <w:ins w:id="1474" w:author="Vitaliy" w:date="2017-01-25T20:23:00Z">
        <w:r w:rsidRPr="00614F02">
          <w:t xml:space="preserve"> соответствующ</w:t>
        </w:r>
      </w:ins>
      <w:ins w:id="1475" w:author="Rus" w:date="2017-01-27T14:56:00Z">
        <w:r w:rsidRPr="00614F02">
          <w:t>ей</w:t>
        </w:r>
      </w:ins>
      <w:ins w:id="1476" w:author="Vitaliy" w:date="2017-01-25T20:23:00Z">
        <w:r w:rsidRPr="00614F02">
          <w:t xml:space="preserve"> рабоч</w:t>
        </w:r>
      </w:ins>
      <w:ins w:id="1477" w:author="Rus" w:date="2017-01-27T14:57:00Z">
        <w:r w:rsidRPr="00614F02">
          <w:t>ей</w:t>
        </w:r>
      </w:ins>
      <w:ins w:id="1478" w:author="Vitaliy" w:date="2017-01-25T20:23:00Z">
        <w:r w:rsidRPr="00614F02">
          <w:t xml:space="preserve"> групп</w:t>
        </w:r>
      </w:ins>
      <w:ins w:id="1479" w:author="Rus" w:date="2017-01-27T14:57:00Z">
        <w:r w:rsidRPr="00614F02">
          <w:t>е</w:t>
        </w:r>
      </w:ins>
      <w:ins w:id="1480" w:author="Vitaliy" w:date="2017-01-25T20:23:00Z">
        <w:r w:rsidRPr="00614F02">
          <w:t xml:space="preserve"> утвержд</w:t>
        </w:r>
      </w:ins>
      <w:ins w:id="1481" w:author="Rus" w:date="2017-01-27T14:57:00Z">
        <w:r w:rsidRPr="00614F02">
          <w:t>ать</w:t>
        </w:r>
      </w:ins>
      <w:ins w:id="1482" w:author="Vitaliy" w:date="2017-01-25T20:23:00Z">
        <w:r w:rsidRPr="00614F02">
          <w:t xml:space="preserve"> </w:t>
        </w:r>
      </w:ins>
      <w:ins w:id="1483" w:author="Rus" w:date="2017-01-27T14:55:00Z">
        <w:r w:rsidR="00445912" w:rsidRPr="00614F02">
          <w:t>с</w:t>
        </w:r>
      </w:ins>
      <w:ins w:id="1484" w:author="Vitaliy" w:date="2017-01-25T20:23:00Z">
        <w:r w:rsidR="00445912" w:rsidRPr="00614F02">
          <w:t>правочник</w:t>
        </w:r>
      </w:ins>
      <w:ins w:id="1485" w:author="Rus" w:date="2017-01-27T14:57:00Z">
        <w:r w:rsidR="00445912" w:rsidRPr="00614F02">
          <w:t>и</w:t>
        </w:r>
      </w:ins>
      <w:ins w:id="1486" w:author="Vitaliy" w:date="2017-01-25T20:23:00Z">
        <w:r w:rsidRPr="00614F02">
          <w:t>.</w:t>
        </w:r>
      </w:ins>
    </w:p>
    <w:p w:rsidR="00DF223F" w:rsidRPr="00041199" w:rsidRDefault="00DF223F" w:rsidP="00DF223F">
      <w:pPr>
        <w:spacing w:before="80"/>
        <w:rPr>
          <w:ins w:id="1487" w:author="Vitaliy" w:date="2017-01-25T20:24:00Z"/>
          <w:rFonts w:cstheme="minorHAnsi"/>
          <w:szCs w:val="22"/>
        </w:rPr>
      </w:pPr>
      <w:ins w:id="1488" w:author="Vitaliy" w:date="2017-01-25T20:24:00Z">
        <w:r w:rsidRPr="0001468B">
          <w:rPr>
            <w:rFonts w:cstheme="minorHAnsi"/>
            <w:szCs w:val="22"/>
          </w:rPr>
          <w:t xml:space="preserve">Если консенсус не достигнут, </w:t>
        </w:r>
      </w:ins>
      <w:ins w:id="1489" w:author="Vitaliy" w:date="2017-01-26T22:51:00Z">
        <w:r w:rsidRPr="0001468B">
          <w:rPr>
            <w:rFonts w:cstheme="minorHAnsi"/>
            <w:szCs w:val="22"/>
          </w:rPr>
          <w:t xml:space="preserve">то </w:t>
        </w:r>
        <w:r w:rsidRPr="00614F02">
          <w:rPr>
            <w:rFonts w:cs="Segoe UI"/>
            <w:color w:val="000000"/>
            <w:szCs w:val="22"/>
            <w:rPrChange w:id="1490" w:author="Rus" w:date="2017-01-31T09:18:00Z">
              <w:rPr>
                <w:rFonts w:ascii="Segoe UI" w:hAnsi="Segoe UI" w:cs="Segoe UI"/>
                <w:color w:val="000000"/>
                <w:sz w:val="20"/>
                <w:shd w:val="clear" w:color="auto" w:fill="F0F0F0"/>
              </w:rPr>
            </w:rPrChange>
          </w:rPr>
          <w:t>после исчерпания всех возможностей достижения консенсуса</w:t>
        </w:r>
        <w:r w:rsidRPr="00614F02">
          <w:rPr>
            <w:rFonts w:cs="Segoe UI"/>
            <w:color w:val="000000"/>
            <w:szCs w:val="22"/>
            <w:shd w:val="clear" w:color="auto" w:fill="F0F0F0"/>
            <w:rPrChange w:id="1491" w:author="Rus" w:date="2017-01-31T09:18:00Z">
              <w:rPr>
                <w:rFonts w:ascii="Segoe UI" w:hAnsi="Segoe UI" w:cs="Segoe UI"/>
                <w:color w:val="000000"/>
                <w:sz w:val="20"/>
                <w:shd w:val="clear" w:color="auto" w:fill="F0F0F0"/>
              </w:rPr>
            </w:rPrChange>
          </w:rPr>
          <w:t xml:space="preserve"> </w:t>
        </w:r>
        <w:r w:rsidRPr="00614F02">
          <w:rPr>
            <w:rFonts w:cs="Segoe UI"/>
            <w:color w:val="000000"/>
            <w:szCs w:val="22"/>
            <w:rPrChange w:id="1492" w:author="Rus" w:date="2017-01-31T09:18:00Z">
              <w:rPr>
                <w:rFonts w:ascii="Segoe UI" w:hAnsi="Segoe UI" w:cs="Segoe UI"/>
                <w:color w:val="000000"/>
                <w:sz w:val="20"/>
                <w:shd w:val="clear" w:color="auto" w:fill="F0F0F0"/>
              </w:rPr>
            </w:rPrChange>
          </w:rPr>
          <w:t>исследовательская комиссия</w:t>
        </w:r>
        <w:r w:rsidRPr="0001468B">
          <w:rPr>
            <w:rFonts w:cstheme="minorHAnsi"/>
            <w:szCs w:val="22"/>
          </w:rPr>
          <w:t>/рабочая группа</w:t>
        </w:r>
        <w:r w:rsidRPr="00614F02">
          <w:rPr>
            <w:rFonts w:cs="Segoe UI"/>
            <w:color w:val="000000"/>
            <w:szCs w:val="22"/>
            <w:rPrChange w:id="1493" w:author="Rus" w:date="2017-01-31T09:18:00Z">
              <w:rPr>
                <w:rFonts w:ascii="Segoe UI" w:hAnsi="Segoe UI" w:cs="Segoe UI"/>
                <w:color w:val="000000"/>
                <w:sz w:val="20"/>
                <w:shd w:val="clear" w:color="auto" w:fill="F0F0F0"/>
              </w:rPr>
            </w:rPrChange>
          </w:rPr>
          <w:t xml:space="preserve"> может утвердить проект </w:t>
        </w:r>
      </w:ins>
      <w:ins w:id="1494" w:author="Rus" w:date="2017-01-27T16:04:00Z">
        <w:r w:rsidR="00445912" w:rsidRPr="00614F02">
          <w:rPr>
            <w:rFonts w:cstheme="minorHAnsi"/>
            <w:szCs w:val="22"/>
          </w:rPr>
          <w:t>с</w:t>
        </w:r>
      </w:ins>
      <w:ins w:id="1495" w:author="Vitaliy" w:date="2017-01-25T20:24:00Z">
        <w:r w:rsidR="00445912" w:rsidRPr="0001468B">
          <w:rPr>
            <w:rFonts w:cstheme="minorHAnsi"/>
            <w:szCs w:val="22"/>
          </w:rPr>
          <w:t xml:space="preserve">правочника </w:t>
        </w:r>
        <w:r w:rsidRPr="0001468B">
          <w:rPr>
            <w:rFonts w:cstheme="minorHAnsi"/>
            <w:szCs w:val="22"/>
          </w:rPr>
          <w:t>большинством голосов Государств-Членов, присутствующих на собрании</w:t>
        </w:r>
      </w:ins>
      <w:ins w:id="1496" w:author="Vitaliy" w:date="2017-01-25T20:25:00Z">
        <w:r w:rsidRPr="00546681">
          <w:rPr>
            <w:rFonts w:cstheme="minorHAnsi"/>
            <w:szCs w:val="22"/>
          </w:rPr>
          <w:t>.</w:t>
        </w:r>
      </w:ins>
    </w:p>
    <w:p w:rsidR="00DF223F" w:rsidRPr="00DF223F" w:rsidRDefault="00DF223F" w:rsidP="00DF223F">
      <w:pPr>
        <w:pStyle w:val="Heading3"/>
        <w:rPr>
          <w:ins w:id="1497" w:author="Vasiliev" w:date="2016-11-14T09:16:00Z"/>
        </w:rPr>
      </w:pPr>
      <w:ins w:id="1498" w:author="Vasiliev" w:date="2016-11-14T09:16:00Z">
        <w:r w:rsidRPr="00DF223F">
          <w:rPr>
            <w:rPrChange w:id="1499" w:author="Rus" w:date="2017-01-31T09:18:00Z">
              <w:rPr>
                <w:rFonts w:cstheme="minorHAnsi"/>
                <w:bCs/>
                <w:position w:val="6"/>
                <w:sz w:val="18"/>
              </w:rPr>
            </w:rPrChange>
          </w:rPr>
          <w:t>2.</w:t>
        </w:r>
      </w:ins>
      <w:ins w:id="1500" w:author="Vasiliev" w:date="2016-11-14T09:17:00Z">
        <w:r w:rsidRPr="00DF223F">
          <w:rPr>
            <w:rPrChange w:id="1501" w:author="Rus" w:date="2017-01-31T09:18:00Z">
              <w:rPr>
                <w:rFonts w:cstheme="minorHAnsi"/>
                <w:bCs/>
                <w:position w:val="6"/>
                <w:sz w:val="18"/>
              </w:rPr>
            </w:rPrChange>
          </w:rPr>
          <w:t>9</w:t>
        </w:r>
      </w:ins>
      <w:ins w:id="1502" w:author="Vasiliev" w:date="2016-11-14T09:16:00Z">
        <w:r w:rsidRPr="00DF223F">
          <w:rPr>
            <w:rPrChange w:id="1503" w:author="Rus" w:date="2017-01-31T09:18:00Z">
              <w:rPr>
                <w:rFonts w:cstheme="minorHAnsi"/>
                <w:bCs/>
                <w:position w:val="6"/>
                <w:sz w:val="18"/>
              </w:rPr>
            </w:rPrChange>
          </w:rPr>
          <w:t>.3</w:t>
        </w:r>
        <w:r w:rsidRPr="00DF223F">
          <w:rPr>
            <w:rPrChange w:id="1504" w:author="Rus" w:date="2017-01-31T09:18:00Z">
              <w:rPr>
                <w:rFonts w:cstheme="minorHAnsi"/>
                <w:bCs/>
                <w:position w:val="6"/>
                <w:sz w:val="18"/>
              </w:rPr>
            </w:rPrChange>
          </w:rPr>
          <w:tab/>
        </w:r>
      </w:ins>
      <w:ins w:id="1505" w:author="Vitaliy" w:date="2017-01-25T20:25:00Z">
        <w:r w:rsidRPr="00DF223F">
          <w:t>Аннулирование</w:t>
        </w:r>
      </w:ins>
    </w:p>
    <w:p w:rsidR="00DF223F" w:rsidRPr="00724C66" w:rsidRDefault="00DF223F" w:rsidP="00DF223F">
      <w:pPr>
        <w:rPr>
          <w:ins w:id="1506" w:author="Vitaliy" w:date="2017-01-25T20:25:00Z"/>
        </w:rPr>
      </w:pPr>
      <w:ins w:id="1507" w:author="Vitaliy" w:date="2017-01-25T20:25:00Z">
        <w:r w:rsidRPr="00614F02">
          <w:t xml:space="preserve">Каждая исследовательская комиссия может аннулировать </w:t>
        </w:r>
      </w:ins>
      <w:ins w:id="1508" w:author="Rus" w:date="2017-01-27T16:05:00Z">
        <w:r w:rsidR="00445912" w:rsidRPr="00614F02">
          <w:t>с</w:t>
        </w:r>
      </w:ins>
      <w:ins w:id="1509" w:author="Vitaliy" w:date="2017-01-25T20:25:00Z">
        <w:r w:rsidR="00445912" w:rsidRPr="00614F02">
          <w:t>правочник</w:t>
        </w:r>
      </w:ins>
      <w:ins w:id="1510" w:author="Rus" w:date="2017-01-27T16:05:00Z">
        <w:r w:rsidR="00445912" w:rsidRPr="00614F02">
          <w:t>и</w:t>
        </w:r>
      </w:ins>
      <w:ins w:id="1511" w:author="Vitaliy" w:date="2017-01-25T20:25:00Z">
        <w:r w:rsidRPr="00614F02">
          <w:t>, предпочтительно, путем</w:t>
        </w:r>
      </w:ins>
      <w:ins w:id="1512" w:author="Vitaliy" w:date="2017-01-26T22:52:00Z">
        <w:r w:rsidRPr="00614F02">
          <w:t xml:space="preserve"> достижения</w:t>
        </w:r>
      </w:ins>
      <w:ins w:id="1513" w:author="Vitaliy" w:date="2017-01-25T20:25:00Z">
        <w:r w:rsidRPr="00614F02">
          <w:t xml:space="preserve"> консенсуса или решением большинства голосов Государств-Членов, присутствующих на собрании.</w:t>
        </w:r>
      </w:ins>
    </w:p>
    <w:p w:rsidR="00DF223F" w:rsidRPr="00DF223F" w:rsidRDefault="00DF223F" w:rsidP="00DF223F">
      <w:pPr>
        <w:pStyle w:val="Heading2"/>
        <w:rPr>
          <w:ins w:id="1514" w:author="Vasiliev" w:date="2016-11-16T21:01:00Z"/>
        </w:rPr>
      </w:pPr>
      <w:ins w:id="1515" w:author="Vasiliev" w:date="2016-11-16T21:01:00Z">
        <w:r w:rsidRPr="00DF223F">
          <w:rPr>
            <w:rPrChange w:id="1516" w:author="Rus" w:date="2017-01-31T09:18:00Z">
              <w:rPr>
                <w:rFonts w:cstheme="minorHAnsi"/>
                <w:bCs/>
                <w:position w:val="6"/>
                <w:sz w:val="18"/>
              </w:rPr>
            </w:rPrChange>
          </w:rPr>
          <w:lastRenderedPageBreak/>
          <w:t>2.10</w:t>
        </w:r>
        <w:r w:rsidRPr="00DF223F">
          <w:rPr>
            <w:rPrChange w:id="1517" w:author="Rus" w:date="2017-01-31T09:18:00Z">
              <w:rPr>
                <w:rFonts w:cstheme="minorHAnsi"/>
                <w:bCs/>
                <w:position w:val="6"/>
                <w:sz w:val="18"/>
              </w:rPr>
            </w:rPrChange>
          </w:rPr>
          <w:tab/>
        </w:r>
      </w:ins>
      <w:ins w:id="1518" w:author="Vitaliy" w:date="2017-01-25T20:26:00Z">
        <w:r w:rsidRPr="00DF223F">
          <w:t>Руководящие указания МСЭ</w:t>
        </w:r>
      </w:ins>
      <w:ins w:id="1519" w:author="Vasiliev" w:date="2016-11-16T21:01:00Z">
        <w:r w:rsidRPr="00DF223F">
          <w:rPr>
            <w:rPrChange w:id="1520" w:author="Rus" w:date="2017-01-31T09:18:00Z">
              <w:rPr>
                <w:rFonts w:cstheme="minorHAnsi"/>
                <w:position w:val="6"/>
                <w:sz w:val="18"/>
              </w:rPr>
            </w:rPrChange>
          </w:rPr>
          <w:t>-</w:t>
        </w:r>
        <w:r w:rsidRPr="00DF223F">
          <w:t>D</w:t>
        </w:r>
      </w:ins>
    </w:p>
    <w:p w:rsidR="00DF223F" w:rsidRPr="00DF223F" w:rsidRDefault="00DF223F" w:rsidP="00DF223F">
      <w:pPr>
        <w:pStyle w:val="Heading3"/>
        <w:rPr>
          <w:ins w:id="1521" w:author="Vasiliev" w:date="2016-11-16T21:01:00Z"/>
        </w:rPr>
      </w:pPr>
      <w:ins w:id="1522" w:author="Vasiliev" w:date="2016-11-16T21:01:00Z">
        <w:r w:rsidRPr="00DF223F">
          <w:rPr>
            <w:rPrChange w:id="1523" w:author="Rus" w:date="2017-01-31T09:18:00Z">
              <w:rPr>
                <w:rFonts w:cstheme="minorHAnsi"/>
                <w:bCs/>
                <w:position w:val="6"/>
                <w:sz w:val="18"/>
              </w:rPr>
            </w:rPrChange>
          </w:rPr>
          <w:t>2.10.1</w:t>
        </w:r>
        <w:r w:rsidRPr="00DF223F">
          <w:rPr>
            <w:rPrChange w:id="1524" w:author="Rus" w:date="2017-01-31T09:18:00Z">
              <w:rPr>
                <w:rFonts w:cstheme="minorHAnsi"/>
                <w:bCs/>
                <w:position w:val="6"/>
                <w:sz w:val="18"/>
              </w:rPr>
            </w:rPrChange>
          </w:rPr>
          <w:tab/>
        </w:r>
      </w:ins>
      <w:ins w:id="1525" w:author="Vitaliy" w:date="2017-01-25T20:28:00Z">
        <w:r w:rsidRPr="00DF223F">
          <w:t>Определение</w:t>
        </w:r>
      </w:ins>
    </w:p>
    <w:p w:rsidR="00DF223F" w:rsidRPr="00614F02" w:rsidRDefault="00DF223F">
      <w:pPr>
        <w:rPr>
          <w:ins w:id="1526" w:author="Vitaliy" w:date="2017-01-25T20:29:00Z"/>
          <w:rFonts w:cstheme="minorHAnsi"/>
          <w:szCs w:val="22"/>
        </w:rPr>
        <w:pPrChange w:id="1527" w:author="Vasiliev" w:date="2016-11-16T21:11:00Z">
          <w:pPr>
            <w:pStyle w:val="enumlev1"/>
            <w:keepNext/>
            <w:keepLines/>
            <w:tabs>
              <w:tab w:val="clear" w:pos="794"/>
              <w:tab w:val="left" w:pos="0"/>
            </w:tabs>
            <w:ind w:left="0" w:firstLine="0"/>
          </w:pPr>
        </w:pPrChange>
      </w:pPr>
      <w:ins w:id="1528" w:author="Vitaliy" w:date="2017-01-25T20:28:00Z">
        <w:r w:rsidRPr="00614F02">
          <w:rPr>
            <w:rFonts w:cstheme="minorHAnsi"/>
            <w:b/>
            <w:szCs w:val="22"/>
            <w:rPrChange w:id="1529" w:author="Rus" w:date="2017-01-31T09:18:00Z">
              <w:rPr>
                <w:rFonts w:cstheme="minorHAnsi"/>
                <w:b/>
                <w:szCs w:val="22"/>
                <w:highlight w:val="green"/>
              </w:rPr>
            </w:rPrChange>
          </w:rPr>
          <w:t>Руководящее указание</w:t>
        </w:r>
      </w:ins>
      <w:ins w:id="1530" w:author="Vasiliev" w:date="2016-11-16T21:01:00Z">
        <w:r w:rsidRPr="00614F02">
          <w:rPr>
            <w:rFonts w:cstheme="minorHAnsi"/>
            <w:szCs w:val="22"/>
            <w:rPrChange w:id="1531" w:author="Rus" w:date="2017-01-31T09:18:00Z">
              <w:rPr>
                <w:rFonts w:cstheme="minorHAnsi"/>
                <w:position w:val="6"/>
                <w:sz w:val="18"/>
                <w:szCs w:val="22"/>
              </w:rPr>
            </w:rPrChange>
          </w:rPr>
          <w:t xml:space="preserve">: </w:t>
        </w:r>
      </w:ins>
      <w:ins w:id="1532" w:author="Rus" w:date="2017-01-31T09:18:00Z">
        <w:r w:rsidRPr="00614F02">
          <w:rPr>
            <w:rFonts w:cstheme="minorHAnsi"/>
            <w:szCs w:val="22"/>
            <w:rPrChange w:id="1533" w:author="Rus" w:date="2017-01-31T09:18:00Z">
              <w:rPr>
                <w:rFonts w:cstheme="minorHAnsi"/>
                <w:szCs w:val="22"/>
                <w:highlight w:val="green"/>
              </w:rPr>
            </w:rPrChange>
          </w:rPr>
          <w:t>П</w:t>
        </w:r>
      </w:ins>
      <w:ins w:id="1534" w:author="Rus" w:date="2017-01-27T16:06:00Z">
        <w:r w:rsidRPr="00614F02">
          <w:rPr>
            <w:rFonts w:cstheme="minorHAnsi"/>
            <w:szCs w:val="22"/>
            <w:rPrChange w:id="1535" w:author="Rus" w:date="2017-01-31T09:18:00Z">
              <w:rPr>
                <w:rFonts w:cstheme="minorHAnsi"/>
                <w:szCs w:val="22"/>
                <w:highlight w:val="green"/>
              </w:rPr>
            </w:rPrChange>
          </w:rPr>
          <w:t xml:space="preserve">убликация </w:t>
        </w:r>
      </w:ins>
      <w:ins w:id="1536" w:author="Vitaliy" w:date="2017-01-25T20:29:00Z">
        <w:r w:rsidRPr="00614F02">
          <w:rPr>
            <w:rFonts w:cstheme="minorHAnsi"/>
            <w:szCs w:val="22"/>
            <w:rPrChange w:id="1537" w:author="Rus" w:date="2017-01-31T09:18:00Z">
              <w:rPr>
                <w:rFonts w:cstheme="minorHAnsi"/>
                <w:szCs w:val="22"/>
                <w:highlight w:val="green"/>
              </w:rPr>
            </w:rPrChange>
          </w:rPr>
          <w:t>информативн</w:t>
        </w:r>
      </w:ins>
      <w:ins w:id="1538" w:author="Rus" w:date="2017-01-27T16:07:00Z">
        <w:r w:rsidRPr="00614F02">
          <w:rPr>
            <w:rFonts w:cstheme="minorHAnsi"/>
            <w:szCs w:val="22"/>
            <w:rPrChange w:id="1539" w:author="Rus" w:date="2017-01-31T09:18:00Z">
              <w:rPr>
                <w:rFonts w:cstheme="minorHAnsi"/>
                <w:szCs w:val="22"/>
                <w:highlight w:val="green"/>
              </w:rPr>
            </w:rPrChange>
          </w:rPr>
          <w:t>ого характера</w:t>
        </w:r>
      </w:ins>
      <w:ins w:id="1540" w:author="Vitaliy" w:date="2017-01-25T20:29:00Z">
        <w:r w:rsidRPr="00614F02">
          <w:rPr>
            <w:rFonts w:cstheme="minorHAnsi"/>
            <w:szCs w:val="22"/>
            <w:rPrChange w:id="1541" w:author="Rus" w:date="2017-01-31T09:18:00Z">
              <w:rPr>
                <w:rFonts w:cstheme="minorHAnsi"/>
                <w:szCs w:val="22"/>
                <w:highlight w:val="green"/>
              </w:rPr>
            </w:rPrChange>
          </w:rPr>
          <w:t xml:space="preserve">, </w:t>
        </w:r>
      </w:ins>
      <w:ins w:id="1542" w:author="Rus" w:date="2017-01-27T16:10:00Z">
        <w:r w:rsidRPr="00614F02">
          <w:rPr>
            <w:rFonts w:cstheme="minorHAnsi"/>
            <w:szCs w:val="22"/>
            <w:rPrChange w:id="1543" w:author="Rus" w:date="2017-01-31T09:18:00Z">
              <w:rPr>
                <w:rFonts w:cstheme="minorHAnsi"/>
                <w:szCs w:val="22"/>
                <w:highlight w:val="green"/>
              </w:rPr>
            </w:rPrChange>
          </w:rPr>
          <w:t xml:space="preserve">которая </w:t>
        </w:r>
      </w:ins>
      <w:ins w:id="1544" w:author="Vitaliy" w:date="2017-01-25T20:29:00Z">
        <w:r w:rsidRPr="00614F02">
          <w:rPr>
            <w:rFonts w:cstheme="minorHAnsi"/>
            <w:szCs w:val="22"/>
            <w:rPrChange w:id="1545" w:author="Rus" w:date="2017-01-31T09:18:00Z">
              <w:rPr>
                <w:rFonts w:cstheme="minorHAnsi"/>
                <w:szCs w:val="22"/>
                <w:highlight w:val="green"/>
              </w:rPr>
            </w:rPrChange>
          </w:rPr>
          <w:t>содерж</w:t>
        </w:r>
      </w:ins>
      <w:ins w:id="1546" w:author="Rus" w:date="2017-01-27T16:10:00Z">
        <w:r w:rsidRPr="00614F02">
          <w:rPr>
            <w:rFonts w:cstheme="minorHAnsi"/>
            <w:szCs w:val="22"/>
            <w:rPrChange w:id="1547" w:author="Rus" w:date="2017-01-31T09:18:00Z">
              <w:rPr>
                <w:rFonts w:cstheme="minorHAnsi"/>
                <w:szCs w:val="22"/>
                <w:highlight w:val="green"/>
              </w:rPr>
            </w:rPrChange>
          </w:rPr>
          <w:t>ит</w:t>
        </w:r>
      </w:ins>
      <w:ins w:id="1548" w:author="Vitaliy" w:date="2017-01-25T20:29:00Z">
        <w:r w:rsidRPr="00614F02">
          <w:rPr>
            <w:rFonts w:cstheme="minorHAnsi"/>
            <w:szCs w:val="22"/>
            <w:rPrChange w:id="1549" w:author="Rus" w:date="2017-01-31T09:18:00Z">
              <w:rPr>
                <w:rFonts w:cstheme="minorHAnsi"/>
                <w:szCs w:val="22"/>
                <w:highlight w:val="green"/>
              </w:rPr>
            </w:rPrChange>
          </w:rPr>
          <w:t xml:space="preserve"> информацию о </w:t>
        </w:r>
      </w:ins>
      <w:ins w:id="1550" w:author="Rus" w:date="2017-01-27T16:10:00Z">
        <w:r w:rsidRPr="00614F02">
          <w:rPr>
            <w:rPrChange w:id="1551" w:author="Rus" w:date="2017-01-31T09:18:00Z">
              <w:rPr>
                <w:color w:val="000000"/>
                <w:highlight w:val="green"/>
              </w:rPr>
            </w:rPrChange>
          </w:rPr>
          <w:t>современном уровне знаний, состоянии исследований на данный момент или приемлемой эксплуатационн</w:t>
        </w:r>
      </w:ins>
      <w:ins w:id="1552" w:author="Rus" w:date="2017-01-27T16:11:00Z">
        <w:r w:rsidRPr="00614F02">
          <w:rPr>
            <w:rPrChange w:id="1553" w:author="Rus" w:date="2017-01-31T09:18:00Z">
              <w:rPr>
                <w:color w:val="000000"/>
                <w:highlight w:val="green"/>
              </w:rPr>
            </w:rPrChange>
          </w:rPr>
          <w:t>ой</w:t>
        </w:r>
      </w:ins>
      <w:ins w:id="1554" w:author="Rus" w:date="2017-01-27T16:10:00Z">
        <w:r w:rsidRPr="00614F02">
          <w:rPr>
            <w:rPrChange w:id="1555" w:author="Rus" w:date="2017-01-31T09:18:00Z">
              <w:rPr>
                <w:color w:val="000000"/>
                <w:highlight w:val="green"/>
              </w:rPr>
            </w:rPrChange>
          </w:rPr>
          <w:t xml:space="preserve"> или техническ</w:t>
        </w:r>
      </w:ins>
      <w:ins w:id="1556" w:author="Rus" w:date="2017-01-27T16:11:00Z">
        <w:r w:rsidRPr="00614F02">
          <w:rPr>
            <w:rPrChange w:id="1557" w:author="Rus" w:date="2017-01-31T09:18:00Z">
              <w:rPr>
                <w:color w:val="000000"/>
                <w:highlight w:val="green"/>
              </w:rPr>
            </w:rPrChange>
          </w:rPr>
          <w:t>ой</w:t>
        </w:r>
      </w:ins>
      <w:ins w:id="1558" w:author="Rus" w:date="2017-01-27T16:10:00Z">
        <w:r w:rsidRPr="00614F02">
          <w:rPr>
            <w:rPrChange w:id="1559" w:author="Rus" w:date="2017-01-31T09:18:00Z">
              <w:rPr>
                <w:color w:val="000000"/>
                <w:highlight w:val="green"/>
              </w:rPr>
            </w:rPrChange>
          </w:rPr>
          <w:t xml:space="preserve"> практик</w:t>
        </w:r>
      </w:ins>
      <w:ins w:id="1560" w:author="Rus" w:date="2017-01-27T16:11:00Z">
        <w:r w:rsidRPr="00614F02">
          <w:rPr>
            <w:rPrChange w:id="1561" w:author="Rus" w:date="2017-01-31T09:18:00Z">
              <w:rPr>
                <w:color w:val="000000"/>
                <w:highlight w:val="green"/>
              </w:rPr>
            </w:rPrChange>
          </w:rPr>
          <w:t>е</w:t>
        </w:r>
      </w:ins>
      <w:ins w:id="1562" w:author="Rus" w:date="2017-01-27T16:10:00Z">
        <w:r w:rsidRPr="00614F02">
          <w:rPr>
            <w:rPrChange w:id="1563" w:author="Rus" w:date="2017-01-31T09:18:00Z">
              <w:rPr>
                <w:color w:val="000000"/>
                <w:highlight w:val="green"/>
              </w:rPr>
            </w:rPrChange>
          </w:rPr>
          <w:t xml:space="preserve"> по определенным аспектам электросвязи/ИКТ и </w:t>
        </w:r>
        <w:r w:rsidRPr="00DF223F">
          <w:rPr>
            <w:rPrChange w:id="1564" w:author="Rus" w:date="2017-01-31T09:18:00Z">
              <w:rPr>
                <w:color w:val="000000"/>
                <w:highlight w:val="green"/>
              </w:rPr>
            </w:rPrChange>
          </w:rPr>
          <w:t>предназначенн</w:t>
        </w:r>
      </w:ins>
      <w:ins w:id="1565" w:author="Rus" w:date="2017-01-27T16:11:00Z">
        <w:r w:rsidRPr="00DF223F">
          <w:rPr>
            <w:rPrChange w:id="1566" w:author="Rus" w:date="2017-01-31T09:18:00Z">
              <w:rPr>
                <w:color w:val="000000"/>
                <w:highlight w:val="green"/>
              </w:rPr>
            </w:rPrChange>
          </w:rPr>
          <w:t>ая</w:t>
        </w:r>
      </w:ins>
      <w:ins w:id="1567" w:author="Rus" w:date="2017-01-27T16:10:00Z">
        <w:r w:rsidRPr="00614F02">
          <w:rPr>
            <w:rPrChange w:id="1568" w:author="Rus" w:date="2017-01-31T09:18:00Z">
              <w:rPr>
                <w:color w:val="000000"/>
                <w:highlight w:val="green"/>
              </w:rPr>
            </w:rPrChange>
          </w:rPr>
          <w:t xml:space="preserve"> для 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w:t>
        </w:r>
      </w:ins>
      <w:ins w:id="1569" w:author="Vitaliy" w:date="2017-01-25T20:30:00Z">
        <w:r w:rsidRPr="00614F02">
          <w:rPr>
            <w:rFonts w:cstheme="minorHAnsi"/>
          </w:rPr>
          <w:t>.</w:t>
        </w:r>
      </w:ins>
    </w:p>
    <w:p w:rsidR="00445912" w:rsidRPr="00445912" w:rsidRDefault="00DF223F" w:rsidP="00445912">
      <w:pPr>
        <w:pStyle w:val="Note"/>
        <w:rPr>
          <w:ins w:id="1570" w:author="Vitaliy" w:date="2017-01-26T22:53:00Z"/>
        </w:rPr>
      </w:pPr>
      <w:ins w:id="1571" w:author="Vitaliy" w:date="2017-01-25T20:31:00Z">
        <w:r w:rsidRPr="00614F02">
          <w:rPr>
            <w:szCs w:val="22"/>
            <w:lang w:eastAsia="zh-CN"/>
            <w:rPrChange w:id="1572" w:author="Rus" w:date="2017-01-31T09:18:00Z">
              <w:rPr>
                <w:rFonts w:cstheme="minorHAnsi"/>
                <w:szCs w:val="22"/>
                <w:highlight w:val="green"/>
                <w:lang w:eastAsia="zh-CN"/>
              </w:rPr>
            </w:rPrChange>
          </w:rPr>
          <w:t>ПРИМЕЧАНИЕ</w:t>
        </w:r>
      </w:ins>
      <w:ins w:id="1573" w:author="Vasiliev" w:date="2016-11-16T21:15:00Z">
        <w:r w:rsidRPr="00614F02">
          <w:rPr>
            <w:szCs w:val="22"/>
            <w:lang w:eastAsia="zh-CN"/>
            <w:rPrChange w:id="1574" w:author="Rus" w:date="2017-01-31T09:18:00Z">
              <w:rPr>
                <w:rFonts w:ascii="Times New Roman" w:hAnsi="Times New Roman"/>
                <w:position w:val="6"/>
                <w:sz w:val="24"/>
                <w:szCs w:val="24"/>
                <w:lang w:val="en-US" w:eastAsia="zh-CN"/>
              </w:rPr>
            </w:rPrChange>
          </w:rPr>
          <w:t xml:space="preserve"> –</w:t>
        </w:r>
      </w:ins>
      <w:ins w:id="1575" w:author="Vitaliy" w:date="2017-01-26T22:53:00Z">
        <w:r w:rsidRPr="00614F02">
          <w:rPr>
            <w:rPrChange w:id="1576" w:author="Rus" w:date="2017-01-31T09:18:00Z">
              <w:rPr>
                <w:rFonts w:cstheme="minorHAnsi"/>
                <w:szCs w:val="22"/>
                <w:lang w:eastAsia="zh-CN"/>
              </w:rPr>
            </w:rPrChange>
          </w:rPr>
          <w:t xml:space="preserve"> Оно должно быть самостоятельным документом, не требующим знания других текстов или процедур </w:t>
        </w:r>
      </w:ins>
      <w:ins w:id="1577" w:author="Vitaliy" w:date="2017-01-26T22:54:00Z">
        <w:r w:rsidRPr="00614F02">
          <w:rPr>
            <w:szCs w:val="22"/>
            <w:lang w:eastAsia="zh-CN"/>
            <w:rPrChange w:id="1578" w:author="Rus" w:date="2017-01-31T09:18:00Z">
              <w:rPr>
                <w:rFonts w:cstheme="minorHAnsi"/>
                <w:szCs w:val="22"/>
                <w:highlight w:val="green"/>
                <w:lang w:eastAsia="zh-CN"/>
              </w:rPr>
            </w:rPrChange>
          </w:rPr>
          <w:t>МСЭ-</w:t>
        </w:r>
        <w:r w:rsidRPr="00614F02">
          <w:rPr>
            <w:szCs w:val="22"/>
            <w:lang w:val="en-US" w:eastAsia="zh-CN"/>
            <w:rPrChange w:id="1579" w:author="Rus" w:date="2017-01-31T09:18:00Z">
              <w:rPr>
                <w:rFonts w:cstheme="minorHAnsi"/>
                <w:szCs w:val="22"/>
                <w:highlight w:val="green"/>
                <w:lang w:val="en-US" w:eastAsia="zh-CN"/>
              </w:rPr>
            </w:rPrChange>
          </w:rPr>
          <w:t>D</w:t>
        </w:r>
      </w:ins>
      <w:ins w:id="1580" w:author="Vitaliy" w:date="2017-01-26T22:53:00Z">
        <w:r w:rsidRPr="00614F02">
          <w:rPr>
            <w:rPrChange w:id="1581" w:author="Rus" w:date="2017-01-31T09:18:00Z">
              <w:rPr>
                <w:rFonts w:ascii="Segoe UI" w:hAnsi="Segoe UI" w:cs="Segoe UI"/>
                <w:color w:val="000000"/>
                <w:sz w:val="15"/>
                <w:szCs w:val="15"/>
                <w:shd w:val="clear" w:color="auto" w:fill="F0F0F0"/>
              </w:rPr>
            </w:rPrChange>
          </w:rPr>
          <w:t>, однако в нем не следует дублировать сферу охвата и содержание публикаций, легко доступных вне МСЭ.</w:t>
        </w:r>
      </w:ins>
    </w:p>
    <w:p w:rsidR="00DF223F" w:rsidRPr="00DF223F" w:rsidRDefault="00DF223F">
      <w:pPr>
        <w:pStyle w:val="Heading3"/>
        <w:rPr>
          <w:ins w:id="1582" w:author="Vasiliev" w:date="2016-11-16T21:01:00Z"/>
        </w:rPr>
        <w:pPrChange w:id="1583" w:author="Vasiliev" w:date="2016-11-16T21:02:00Z">
          <w:pPr/>
        </w:pPrChange>
      </w:pPr>
      <w:ins w:id="1584" w:author="Vasiliev" w:date="2016-11-16T21:01:00Z">
        <w:r w:rsidRPr="00DF223F">
          <w:rPr>
            <w:rPrChange w:id="1585" w:author="Rus" w:date="2017-01-31T09:18:00Z">
              <w:rPr>
                <w:rFonts w:cstheme="minorHAnsi"/>
                <w:bCs/>
                <w:position w:val="6"/>
                <w:sz w:val="18"/>
              </w:rPr>
            </w:rPrChange>
          </w:rPr>
          <w:t>2.</w:t>
        </w:r>
      </w:ins>
      <w:ins w:id="1586" w:author="Vasiliev" w:date="2016-11-16T21:02:00Z">
        <w:r w:rsidRPr="00DF223F">
          <w:rPr>
            <w:rPrChange w:id="1587" w:author="Rus" w:date="2017-01-31T09:18:00Z">
              <w:rPr>
                <w:rFonts w:cstheme="minorHAnsi"/>
                <w:bCs/>
                <w:position w:val="6"/>
                <w:sz w:val="18"/>
              </w:rPr>
            </w:rPrChange>
          </w:rPr>
          <w:t>10</w:t>
        </w:r>
      </w:ins>
      <w:ins w:id="1588" w:author="Vasiliev" w:date="2016-11-16T21:01:00Z">
        <w:r w:rsidRPr="00DF223F">
          <w:rPr>
            <w:rPrChange w:id="1589" w:author="Rus" w:date="2017-01-31T09:18:00Z">
              <w:rPr>
                <w:rFonts w:cstheme="minorHAnsi"/>
                <w:bCs/>
                <w:position w:val="6"/>
                <w:sz w:val="18"/>
              </w:rPr>
            </w:rPrChange>
          </w:rPr>
          <w:t>.2</w:t>
        </w:r>
        <w:r w:rsidRPr="00DF223F">
          <w:rPr>
            <w:rPrChange w:id="1590" w:author="Rus" w:date="2017-01-31T09:18:00Z">
              <w:rPr>
                <w:rFonts w:cstheme="minorHAnsi"/>
                <w:bCs/>
                <w:position w:val="6"/>
                <w:sz w:val="18"/>
              </w:rPr>
            </w:rPrChange>
          </w:rPr>
          <w:tab/>
        </w:r>
      </w:ins>
      <w:ins w:id="1591" w:author="Vitaliy" w:date="2017-01-25T20:33:00Z">
        <w:r w:rsidRPr="00DF223F">
          <w:t>Утверждение</w:t>
        </w:r>
      </w:ins>
    </w:p>
    <w:p w:rsidR="00DF223F" w:rsidRPr="00614F02" w:rsidRDefault="00DF223F" w:rsidP="00DF223F">
      <w:pPr>
        <w:rPr>
          <w:ins w:id="1592" w:author="Vitaliy" w:date="2017-01-25T20:34:00Z"/>
        </w:rPr>
      </w:pPr>
      <w:ins w:id="1593" w:author="Vitaliy" w:date="2017-01-25T20:34:00Z">
        <w:r w:rsidRPr="00614F02">
          <w:t>Каждая исследовательская комиссия может утвер</w:t>
        </w:r>
      </w:ins>
      <w:ins w:id="1594" w:author="Rus" w:date="2017-01-27T16:16:00Z">
        <w:r w:rsidRPr="00614F02">
          <w:t>ж</w:t>
        </w:r>
      </w:ins>
      <w:ins w:id="1595" w:author="Vitaliy" w:date="2017-01-25T20:34:00Z">
        <w:r w:rsidRPr="00614F02">
          <w:t>д</w:t>
        </w:r>
      </w:ins>
      <w:ins w:id="1596" w:author="Rus" w:date="2017-01-27T16:16:00Z">
        <w:r w:rsidRPr="00614F02">
          <w:t>а</w:t>
        </w:r>
      </w:ins>
      <w:ins w:id="1597" w:author="Vitaliy" w:date="2017-01-25T20:34:00Z">
        <w:r w:rsidRPr="00614F02">
          <w:t xml:space="preserve">ть пересмотренные или новые </w:t>
        </w:r>
      </w:ins>
      <w:ins w:id="1598" w:author="Rus" w:date="2017-01-27T16:17:00Z">
        <w:r w:rsidR="00445912" w:rsidRPr="00614F02">
          <w:t>р</w:t>
        </w:r>
      </w:ins>
      <w:ins w:id="1599" w:author="Vitaliy" w:date="2017-01-25T20:34:00Z">
        <w:r w:rsidR="00445912" w:rsidRPr="00614F02">
          <w:t xml:space="preserve">уководящие </w:t>
        </w:r>
        <w:r w:rsidRPr="00614F02">
          <w:t>указания на основ</w:t>
        </w:r>
      </w:ins>
      <w:ins w:id="1600" w:author="Rus" w:date="2017-01-27T16:17:00Z">
        <w:r w:rsidRPr="00614F02">
          <w:t>е</w:t>
        </w:r>
      </w:ins>
      <w:ins w:id="1601" w:author="Vitaliy" w:date="2017-01-25T20:34:00Z">
        <w:r w:rsidRPr="00614F02">
          <w:t xml:space="preserve"> </w:t>
        </w:r>
      </w:ins>
      <w:ins w:id="1602" w:author="Vitaliy" w:date="2017-01-26T22:55:00Z">
        <w:r w:rsidRPr="00614F02">
          <w:t xml:space="preserve">достижения </w:t>
        </w:r>
      </w:ins>
      <w:ins w:id="1603" w:author="Vitaliy" w:date="2017-01-25T20:34:00Z">
        <w:r w:rsidRPr="00614F02">
          <w:t xml:space="preserve">консенсуса. Исследовательская комиссия может </w:t>
        </w:r>
      </w:ins>
      <w:ins w:id="1604" w:author="Rus" w:date="2017-01-27T16:17:00Z">
        <w:r w:rsidRPr="00614F02">
          <w:t>разрешать</w:t>
        </w:r>
      </w:ins>
      <w:ins w:id="1605" w:author="Vitaliy" w:date="2017-01-25T20:34:00Z">
        <w:r w:rsidRPr="00614F02">
          <w:t xml:space="preserve"> сво</w:t>
        </w:r>
      </w:ins>
      <w:ins w:id="1606" w:author="Rus" w:date="2017-01-27T16:17:00Z">
        <w:r w:rsidRPr="00614F02">
          <w:t>ей</w:t>
        </w:r>
      </w:ins>
      <w:ins w:id="1607" w:author="Vitaliy" w:date="2017-01-25T20:34:00Z">
        <w:r w:rsidRPr="00614F02">
          <w:t xml:space="preserve"> соответствующ</w:t>
        </w:r>
      </w:ins>
      <w:ins w:id="1608" w:author="Rus" w:date="2017-01-27T16:18:00Z">
        <w:r w:rsidRPr="00614F02">
          <w:t>ей</w:t>
        </w:r>
      </w:ins>
      <w:ins w:id="1609" w:author="Vitaliy" w:date="2017-01-25T20:34:00Z">
        <w:r w:rsidRPr="00614F02">
          <w:t xml:space="preserve"> рабоч</w:t>
        </w:r>
      </w:ins>
      <w:ins w:id="1610" w:author="Rus" w:date="2017-01-27T16:18:00Z">
        <w:r w:rsidRPr="00614F02">
          <w:t>ей</w:t>
        </w:r>
      </w:ins>
      <w:ins w:id="1611" w:author="Vitaliy" w:date="2017-01-25T20:34:00Z">
        <w:r w:rsidRPr="00614F02">
          <w:t xml:space="preserve"> групп</w:t>
        </w:r>
      </w:ins>
      <w:ins w:id="1612" w:author="Rus" w:date="2017-01-27T16:18:00Z">
        <w:r w:rsidRPr="00614F02">
          <w:t>е</w:t>
        </w:r>
      </w:ins>
      <w:ins w:id="1613" w:author="Vitaliy" w:date="2017-01-25T20:34:00Z">
        <w:r w:rsidRPr="00614F02">
          <w:t xml:space="preserve"> утвержд</w:t>
        </w:r>
      </w:ins>
      <w:ins w:id="1614" w:author="Rus" w:date="2017-01-27T16:18:00Z">
        <w:r w:rsidRPr="00614F02">
          <w:t>ать</w:t>
        </w:r>
      </w:ins>
      <w:ins w:id="1615" w:author="Vitaliy" w:date="2017-01-25T20:34:00Z">
        <w:r w:rsidRPr="00614F02">
          <w:t xml:space="preserve"> </w:t>
        </w:r>
      </w:ins>
      <w:ins w:id="1616" w:author="Rus" w:date="2017-01-27T16:18:00Z">
        <w:r w:rsidR="00445912" w:rsidRPr="00614F02">
          <w:t>р</w:t>
        </w:r>
      </w:ins>
      <w:ins w:id="1617" w:author="Vitaliy" w:date="2017-01-25T20:34:00Z">
        <w:r w:rsidR="00445912" w:rsidRPr="00614F02">
          <w:t>уководящи</w:t>
        </w:r>
      </w:ins>
      <w:ins w:id="1618" w:author="Rus" w:date="2017-01-27T16:18:00Z">
        <w:r w:rsidR="00445912" w:rsidRPr="00614F02">
          <w:t>е</w:t>
        </w:r>
      </w:ins>
      <w:ins w:id="1619" w:author="Vitaliy" w:date="2017-01-25T20:34:00Z">
        <w:r w:rsidR="00445912" w:rsidRPr="00614F02">
          <w:t xml:space="preserve"> </w:t>
        </w:r>
        <w:r w:rsidRPr="00614F02">
          <w:t>указани</w:t>
        </w:r>
      </w:ins>
      <w:ins w:id="1620" w:author="Rus" w:date="2017-01-27T16:18:00Z">
        <w:r w:rsidRPr="00614F02">
          <w:t>я</w:t>
        </w:r>
      </w:ins>
      <w:ins w:id="1621" w:author="Vitaliy" w:date="2017-01-25T20:34:00Z">
        <w:r w:rsidRPr="00614F02">
          <w:t>.</w:t>
        </w:r>
      </w:ins>
    </w:p>
    <w:p w:rsidR="00DF223F" w:rsidRPr="00546681" w:rsidRDefault="00DF223F" w:rsidP="00DF223F">
      <w:pPr>
        <w:rPr>
          <w:ins w:id="1622" w:author="Vitaliy" w:date="2017-01-25T20:35:00Z"/>
          <w:rFonts w:cstheme="minorHAnsi"/>
          <w:szCs w:val="22"/>
        </w:rPr>
      </w:pPr>
      <w:ins w:id="1623" w:author="Vitaliy" w:date="2017-01-25T20:35:00Z">
        <w:r w:rsidRPr="0001468B">
          <w:rPr>
            <w:rFonts w:cstheme="minorHAnsi"/>
            <w:szCs w:val="22"/>
          </w:rPr>
          <w:t xml:space="preserve">Если консенсус не достигнут, </w:t>
        </w:r>
      </w:ins>
      <w:ins w:id="1624" w:author="Vitaliy" w:date="2017-01-26T22:55:00Z">
        <w:r w:rsidRPr="0001468B">
          <w:rPr>
            <w:rFonts w:cstheme="minorHAnsi"/>
            <w:szCs w:val="22"/>
          </w:rPr>
          <w:t xml:space="preserve">то </w:t>
        </w:r>
        <w:r w:rsidRPr="00614F02">
          <w:rPr>
            <w:rFonts w:cs="Segoe UI"/>
            <w:color w:val="000000"/>
            <w:szCs w:val="22"/>
            <w:rPrChange w:id="1625" w:author="Rus" w:date="2017-01-31T09:19:00Z">
              <w:rPr>
                <w:rFonts w:ascii="Segoe UI" w:hAnsi="Segoe UI" w:cs="Segoe UI"/>
                <w:color w:val="000000"/>
                <w:sz w:val="20"/>
                <w:shd w:val="clear" w:color="auto" w:fill="F0F0F0"/>
              </w:rPr>
            </w:rPrChange>
          </w:rPr>
          <w:t xml:space="preserve">после исчерпания всех возможностей достижения консенсуса </w:t>
        </w:r>
        <w:r w:rsidRPr="00DF223F">
          <w:rPr>
            <w:rPrChange w:id="1626" w:author="Rus" w:date="2017-01-31T09:19:00Z">
              <w:rPr>
                <w:rFonts w:ascii="Segoe UI" w:hAnsi="Segoe UI" w:cs="Segoe UI"/>
                <w:color w:val="000000"/>
                <w:sz w:val="20"/>
                <w:shd w:val="clear" w:color="auto" w:fill="F0F0F0"/>
              </w:rPr>
            </w:rPrChange>
          </w:rPr>
          <w:t>исследовательская</w:t>
        </w:r>
        <w:r w:rsidRPr="00614F02">
          <w:rPr>
            <w:rFonts w:cs="Segoe UI"/>
            <w:color w:val="000000"/>
            <w:szCs w:val="22"/>
            <w:rPrChange w:id="1627" w:author="Rus" w:date="2017-01-31T09:19:00Z">
              <w:rPr>
                <w:rFonts w:ascii="Segoe UI" w:hAnsi="Segoe UI" w:cs="Segoe UI"/>
                <w:color w:val="000000"/>
                <w:sz w:val="20"/>
                <w:shd w:val="clear" w:color="auto" w:fill="F0F0F0"/>
              </w:rPr>
            </w:rPrChange>
          </w:rPr>
          <w:t xml:space="preserve"> комиссия</w:t>
        </w:r>
        <w:r w:rsidRPr="0001468B">
          <w:rPr>
            <w:rFonts w:cstheme="minorHAnsi"/>
            <w:szCs w:val="22"/>
          </w:rPr>
          <w:t>/рабочая группа</w:t>
        </w:r>
        <w:r w:rsidRPr="00614F02">
          <w:rPr>
            <w:rFonts w:cs="Segoe UI"/>
            <w:color w:val="000000"/>
            <w:szCs w:val="22"/>
            <w:rPrChange w:id="1628" w:author="Rus" w:date="2017-01-31T09:19:00Z">
              <w:rPr>
                <w:rFonts w:ascii="Segoe UI" w:hAnsi="Segoe UI" w:cs="Segoe UI"/>
                <w:color w:val="000000"/>
                <w:sz w:val="20"/>
                <w:shd w:val="clear" w:color="auto" w:fill="F0F0F0"/>
              </w:rPr>
            </w:rPrChange>
          </w:rPr>
          <w:t xml:space="preserve"> может утвердить проект </w:t>
        </w:r>
      </w:ins>
      <w:ins w:id="1629" w:author="Rus" w:date="2017-01-27T16:20:00Z">
        <w:r w:rsidR="00445912" w:rsidRPr="0001468B">
          <w:rPr>
            <w:rFonts w:cstheme="minorHAnsi"/>
            <w:szCs w:val="22"/>
          </w:rPr>
          <w:t>р</w:t>
        </w:r>
      </w:ins>
      <w:ins w:id="1630" w:author="Vitaliy" w:date="2017-01-25T20:35:00Z">
        <w:r w:rsidR="00445912" w:rsidRPr="0001468B">
          <w:rPr>
            <w:rFonts w:cstheme="minorHAnsi"/>
            <w:szCs w:val="22"/>
          </w:rPr>
          <w:t xml:space="preserve">уководящего </w:t>
        </w:r>
        <w:r w:rsidRPr="0001468B">
          <w:rPr>
            <w:rFonts w:cstheme="minorHAnsi"/>
            <w:szCs w:val="22"/>
          </w:rPr>
          <w:t>указания большинством голосов Государств-Членов, присутствующих на собрании.</w:t>
        </w:r>
      </w:ins>
    </w:p>
    <w:p w:rsidR="00DF223F" w:rsidRPr="00DF223F" w:rsidRDefault="00DF223F" w:rsidP="00DF223F">
      <w:pPr>
        <w:pStyle w:val="Heading3"/>
        <w:rPr>
          <w:ins w:id="1631" w:author="Vasiliev" w:date="2016-11-16T21:01:00Z"/>
        </w:rPr>
      </w:pPr>
      <w:ins w:id="1632" w:author="Vasiliev" w:date="2016-11-16T21:01:00Z">
        <w:r w:rsidRPr="00DF223F">
          <w:rPr>
            <w:rPrChange w:id="1633" w:author="Rus" w:date="2017-01-31T09:19:00Z">
              <w:rPr>
                <w:rFonts w:cstheme="minorHAnsi"/>
                <w:bCs/>
                <w:position w:val="6"/>
                <w:sz w:val="18"/>
              </w:rPr>
            </w:rPrChange>
          </w:rPr>
          <w:t>2.</w:t>
        </w:r>
      </w:ins>
      <w:ins w:id="1634" w:author="Vasiliev" w:date="2016-11-16T21:02:00Z">
        <w:r w:rsidRPr="00DF223F">
          <w:rPr>
            <w:rPrChange w:id="1635" w:author="Rus" w:date="2017-01-31T09:19:00Z">
              <w:rPr>
                <w:rFonts w:cstheme="minorHAnsi"/>
                <w:bCs/>
                <w:position w:val="6"/>
                <w:sz w:val="18"/>
              </w:rPr>
            </w:rPrChange>
          </w:rPr>
          <w:t>10</w:t>
        </w:r>
      </w:ins>
      <w:ins w:id="1636" w:author="Vasiliev" w:date="2016-11-16T21:01:00Z">
        <w:r w:rsidRPr="00DF223F">
          <w:rPr>
            <w:rPrChange w:id="1637" w:author="Rus" w:date="2017-01-31T09:19:00Z">
              <w:rPr>
                <w:rFonts w:cstheme="minorHAnsi"/>
                <w:bCs/>
                <w:position w:val="6"/>
                <w:sz w:val="18"/>
              </w:rPr>
            </w:rPrChange>
          </w:rPr>
          <w:t>.3</w:t>
        </w:r>
        <w:r w:rsidRPr="00DF223F">
          <w:rPr>
            <w:rPrChange w:id="1638" w:author="Rus" w:date="2017-01-31T09:19:00Z">
              <w:rPr>
                <w:rFonts w:cstheme="minorHAnsi"/>
                <w:bCs/>
                <w:position w:val="6"/>
                <w:sz w:val="18"/>
              </w:rPr>
            </w:rPrChange>
          </w:rPr>
          <w:tab/>
        </w:r>
      </w:ins>
      <w:ins w:id="1639" w:author="Vitaliy" w:date="2017-01-25T20:35:00Z">
        <w:r w:rsidRPr="00DF223F">
          <w:t>Аннулирование</w:t>
        </w:r>
      </w:ins>
    </w:p>
    <w:p w:rsidR="00DF223F" w:rsidRPr="00614F02" w:rsidRDefault="00DF223F" w:rsidP="00DF223F">
      <w:pPr>
        <w:rPr>
          <w:ins w:id="1640" w:author="Vitaliy" w:date="2017-01-25T20:35:00Z"/>
        </w:rPr>
      </w:pPr>
      <w:ins w:id="1641" w:author="Vitaliy" w:date="2017-01-25T20:35:00Z">
        <w:r w:rsidRPr="00614F02">
          <w:t xml:space="preserve">Каждая исследовательская комиссия может аннулировать </w:t>
        </w:r>
      </w:ins>
      <w:ins w:id="1642" w:author="Rus" w:date="2017-01-27T16:21:00Z">
        <w:r w:rsidR="00445912" w:rsidRPr="00614F02">
          <w:t>р</w:t>
        </w:r>
      </w:ins>
      <w:ins w:id="1643" w:author="Vitaliy" w:date="2017-01-25T20:36:00Z">
        <w:r w:rsidR="00445912" w:rsidRPr="00614F02">
          <w:t xml:space="preserve">уководящие </w:t>
        </w:r>
        <w:r w:rsidRPr="00614F02">
          <w:t>указания</w:t>
        </w:r>
      </w:ins>
      <w:ins w:id="1644" w:author="Vitaliy" w:date="2017-01-25T20:35:00Z">
        <w:r w:rsidRPr="00614F02">
          <w:t xml:space="preserve">, предпочтительно путем </w:t>
        </w:r>
      </w:ins>
      <w:ins w:id="1645" w:author="Vitaliy" w:date="2017-01-26T22:56:00Z">
        <w:r w:rsidRPr="00614F02">
          <w:t xml:space="preserve">достижения </w:t>
        </w:r>
      </w:ins>
      <w:ins w:id="1646" w:author="Vitaliy" w:date="2017-01-25T20:35:00Z">
        <w:r w:rsidRPr="00614F02">
          <w:t>консенсуса или решением большинства голосов Государств-Членов, присутствующих на собрании.</w:t>
        </w:r>
      </w:ins>
    </w:p>
    <w:p w:rsidR="00DF223F" w:rsidRPr="00614F02" w:rsidRDefault="00DF223F" w:rsidP="00DF223F">
      <w:pPr>
        <w:pStyle w:val="Heading2"/>
        <w:rPr>
          <w:ins w:id="1647" w:author="Vasiliev" w:date="2016-11-14T10:35:00Z"/>
        </w:rPr>
      </w:pPr>
      <w:ins w:id="1648" w:author="Vasiliev" w:date="2016-11-14T10:35:00Z">
        <w:r w:rsidRPr="00614F02">
          <w:rPr>
            <w:rPrChange w:id="1649" w:author="Rus" w:date="2017-01-31T09:19:00Z">
              <w:rPr>
                <w:rFonts w:cstheme="minorHAnsi"/>
                <w:bCs/>
                <w:position w:val="6"/>
                <w:sz w:val="18"/>
              </w:rPr>
            </w:rPrChange>
          </w:rPr>
          <w:t>2.</w:t>
        </w:r>
      </w:ins>
      <w:ins w:id="1650" w:author="Vasiliev" w:date="2016-11-14T10:36:00Z">
        <w:r w:rsidRPr="00614F02">
          <w:rPr>
            <w:rPrChange w:id="1651" w:author="Rus" w:date="2017-01-31T09:19:00Z">
              <w:rPr>
                <w:rFonts w:cstheme="minorHAnsi"/>
                <w:bCs/>
                <w:position w:val="6"/>
                <w:sz w:val="18"/>
                <w:lang w:val="en-US"/>
              </w:rPr>
            </w:rPrChange>
          </w:rPr>
          <w:t>1</w:t>
        </w:r>
      </w:ins>
      <w:ins w:id="1652" w:author="Vasiliev" w:date="2016-11-16T21:02:00Z">
        <w:r w:rsidRPr="00614F02">
          <w:rPr>
            <w:rPrChange w:id="1653" w:author="Rus" w:date="2017-01-31T09:19:00Z">
              <w:rPr>
                <w:rFonts w:cstheme="minorHAnsi"/>
                <w:bCs/>
                <w:position w:val="6"/>
                <w:sz w:val="18"/>
                <w:lang w:val="en-US"/>
              </w:rPr>
            </w:rPrChange>
          </w:rPr>
          <w:t>1</w:t>
        </w:r>
      </w:ins>
      <w:ins w:id="1654" w:author="Vasiliev" w:date="2016-11-14T10:35:00Z">
        <w:r w:rsidRPr="00614F02">
          <w:rPr>
            <w:rPrChange w:id="1655" w:author="Rus" w:date="2017-01-31T09:19:00Z">
              <w:rPr>
                <w:rFonts w:cstheme="minorHAnsi"/>
                <w:bCs/>
                <w:position w:val="6"/>
                <w:sz w:val="18"/>
              </w:rPr>
            </w:rPrChange>
          </w:rPr>
          <w:tab/>
        </w:r>
      </w:ins>
      <w:ins w:id="1656" w:author="Vitaliy" w:date="2017-01-25T20:36:00Z">
        <w:r w:rsidRPr="00614F02">
          <w:t xml:space="preserve">Статистические </w:t>
        </w:r>
      </w:ins>
      <w:ins w:id="1657" w:author="Rus" w:date="2017-01-30T08:40:00Z">
        <w:r w:rsidRPr="00614F02">
          <w:rPr>
            <w:rPrChange w:id="1658" w:author="Rus" w:date="2017-01-31T09:19:00Z">
              <w:rPr>
                <w:rFonts w:cstheme="minorHAnsi"/>
                <w:bCs/>
                <w:highlight w:val="green"/>
              </w:rPr>
            </w:rPrChange>
          </w:rPr>
          <w:t xml:space="preserve">данные и </w:t>
        </w:r>
      </w:ins>
      <w:ins w:id="1659" w:author="Vitaliy" w:date="2017-01-25T20:36:00Z">
        <w:r w:rsidRPr="00614F02">
          <w:t>показатели МСЭ</w:t>
        </w:r>
      </w:ins>
      <w:ins w:id="1660" w:author="Vasiliev" w:date="2016-11-14T10:35:00Z">
        <w:r w:rsidRPr="00614F02">
          <w:rPr>
            <w:rPrChange w:id="1661" w:author="Rus" w:date="2017-01-31T09:19:00Z">
              <w:rPr>
                <w:rFonts w:cstheme="minorHAnsi"/>
                <w:position w:val="6"/>
                <w:sz w:val="18"/>
              </w:rPr>
            </w:rPrChange>
          </w:rPr>
          <w:t>-</w:t>
        </w:r>
        <w:r w:rsidRPr="00614F02">
          <w:t>D</w:t>
        </w:r>
      </w:ins>
    </w:p>
    <w:p w:rsidR="00DF223F" w:rsidRPr="00DF223F" w:rsidRDefault="00DF223F" w:rsidP="00DF223F">
      <w:pPr>
        <w:pStyle w:val="Heading3"/>
        <w:rPr>
          <w:ins w:id="1662" w:author="Vasiliev" w:date="2016-11-14T10:35:00Z"/>
        </w:rPr>
      </w:pPr>
      <w:ins w:id="1663" w:author="Vasiliev" w:date="2016-11-14T10:35:00Z">
        <w:r w:rsidRPr="00DF223F">
          <w:t>2.</w:t>
        </w:r>
      </w:ins>
      <w:ins w:id="1664" w:author="Vasiliev" w:date="2016-11-14T10:37:00Z">
        <w:r w:rsidRPr="00DF223F">
          <w:t>1</w:t>
        </w:r>
      </w:ins>
      <w:ins w:id="1665" w:author="Vasiliev" w:date="2016-11-16T21:02:00Z">
        <w:r w:rsidRPr="00DF223F">
          <w:t>1</w:t>
        </w:r>
      </w:ins>
      <w:ins w:id="1666" w:author="Vasiliev" w:date="2016-11-14T10:35:00Z">
        <w:r w:rsidRPr="00DF223F">
          <w:t>.1</w:t>
        </w:r>
        <w:r w:rsidRPr="00DF223F">
          <w:tab/>
        </w:r>
      </w:ins>
      <w:ins w:id="1667" w:author="Vitaliy" w:date="2017-01-25T20:38:00Z">
        <w:r w:rsidRPr="00DF223F">
          <w:t>Определение</w:t>
        </w:r>
      </w:ins>
    </w:p>
    <w:p w:rsidR="00DF223F" w:rsidRDefault="00DF223F">
      <w:pPr>
        <w:rPr>
          <w:rFonts w:cstheme="minorHAnsi"/>
          <w:szCs w:val="22"/>
        </w:rPr>
        <w:pPrChange w:id="1668" w:author="Vitaliy" w:date="2017-01-26T22:59:00Z">
          <w:pPr>
            <w:pStyle w:val="enumlev1"/>
            <w:keepNext/>
            <w:keepLines/>
            <w:tabs>
              <w:tab w:val="clear" w:pos="794"/>
              <w:tab w:val="left" w:pos="0"/>
            </w:tabs>
            <w:ind w:left="0" w:firstLine="0"/>
          </w:pPr>
        </w:pPrChange>
      </w:pPr>
      <w:ins w:id="1669" w:author="Vitaliy" w:date="2017-01-25T20:38:00Z">
        <w:r w:rsidRPr="00A3455E">
          <w:rPr>
            <w:rFonts w:cstheme="minorHAnsi"/>
            <w:b/>
            <w:szCs w:val="22"/>
          </w:rPr>
          <w:t>Статистически</w:t>
        </w:r>
      </w:ins>
      <w:ins w:id="1670" w:author="Rus" w:date="2017-01-30T08:41:00Z">
        <w:r w:rsidRPr="00A3455E">
          <w:rPr>
            <w:rFonts w:cstheme="minorHAnsi"/>
            <w:b/>
            <w:szCs w:val="22"/>
            <w:rPrChange w:id="1671" w:author="Rus" w:date="2017-01-31T09:19:00Z">
              <w:rPr>
                <w:rFonts w:cstheme="minorHAnsi"/>
                <w:b/>
                <w:szCs w:val="22"/>
                <w:highlight w:val="red"/>
              </w:rPr>
            </w:rPrChange>
          </w:rPr>
          <w:t>е</w:t>
        </w:r>
      </w:ins>
      <w:ins w:id="1672" w:author="Vitaliy" w:date="2017-01-25T20:38:00Z">
        <w:r w:rsidRPr="00A3455E">
          <w:rPr>
            <w:rFonts w:cstheme="minorHAnsi"/>
            <w:b/>
            <w:szCs w:val="22"/>
            <w:rPrChange w:id="1673" w:author="Rus" w:date="2017-01-31T09:19:00Z">
              <w:rPr>
                <w:rFonts w:cstheme="minorHAnsi"/>
                <w:b/>
                <w:position w:val="6"/>
                <w:sz w:val="18"/>
                <w:szCs w:val="22"/>
              </w:rPr>
            </w:rPrChange>
          </w:rPr>
          <w:t xml:space="preserve"> </w:t>
        </w:r>
      </w:ins>
      <w:ins w:id="1674" w:author="Rus" w:date="2017-01-30T08:42:00Z">
        <w:r w:rsidRPr="00A3455E">
          <w:rPr>
            <w:rFonts w:cstheme="minorHAnsi"/>
            <w:b/>
            <w:szCs w:val="22"/>
          </w:rPr>
          <w:t xml:space="preserve">данные и </w:t>
        </w:r>
      </w:ins>
      <w:ins w:id="1675" w:author="Vitaliy" w:date="2017-01-25T20:38:00Z">
        <w:r w:rsidRPr="00A3455E">
          <w:rPr>
            <w:rFonts w:cstheme="minorHAnsi"/>
            <w:b/>
            <w:szCs w:val="22"/>
          </w:rPr>
          <w:t>показател</w:t>
        </w:r>
      </w:ins>
      <w:ins w:id="1676" w:author="Rus" w:date="2017-01-30T08:42:00Z">
        <w:r w:rsidRPr="00A3455E">
          <w:rPr>
            <w:rFonts w:cstheme="minorHAnsi"/>
            <w:b/>
            <w:szCs w:val="22"/>
          </w:rPr>
          <w:t>и</w:t>
        </w:r>
      </w:ins>
      <w:ins w:id="1677" w:author="Vasiliev" w:date="2016-11-14T10:35:00Z">
        <w:r w:rsidRPr="00A3455E">
          <w:rPr>
            <w:rFonts w:cstheme="minorHAnsi"/>
            <w:szCs w:val="22"/>
            <w:rPrChange w:id="1678" w:author="Rus" w:date="2017-01-31T09:19:00Z">
              <w:rPr>
                <w:rFonts w:cstheme="minorHAnsi"/>
                <w:position w:val="6"/>
                <w:sz w:val="18"/>
                <w:szCs w:val="22"/>
              </w:rPr>
            </w:rPrChange>
          </w:rPr>
          <w:t xml:space="preserve">: </w:t>
        </w:r>
      </w:ins>
      <w:ins w:id="1679" w:author="Rus" w:date="2017-01-30T08:51:00Z">
        <w:r w:rsidR="00445912" w:rsidRPr="00A3455E">
          <w:rPr>
            <w:rFonts w:cstheme="minorHAnsi"/>
            <w:szCs w:val="22"/>
          </w:rPr>
          <w:t xml:space="preserve">Комплексная </w:t>
        </w:r>
        <w:r w:rsidRPr="00A3455E">
          <w:rPr>
            <w:rFonts w:cstheme="minorHAnsi"/>
            <w:szCs w:val="22"/>
          </w:rPr>
          <w:t>подборка</w:t>
        </w:r>
      </w:ins>
      <w:ins w:id="1680" w:author="Vitaliy" w:date="2017-01-26T22:56:00Z">
        <w:r w:rsidRPr="00A3455E">
          <w:rPr>
            <w:rFonts w:cstheme="minorHAnsi"/>
            <w:szCs w:val="22"/>
          </w:rPr>
          <w:t xml:space="preserve"> данных и статист</w:t>
        </w:r>
      </w:ins>
      <w:ins w:id="1681" w:author="Vitaliy" w:date="2017-01-26T22:57:00Z">
        <w:r w:rsidRPr="00A3455E">
          <w:rPr>
            <w:rFonts w:cstheme="minorHAnsi"/>
            <w:szCs w:val="22"/>
          </w:rPr>
          <w:t>и</w:t>
        </w:r>
      </w:ins>
      <w:ins w:id="1682" w:author="Rus" w:date="2017-01-27T16:27:00Z">
        <w:r w:rsidRPr="00A3455E">
          <w:rPr>
            <w:rFonts w:cstheme="minorHAnsi"/>
            <w:szCs w:val="22"/>
          </w:rPr>
          <w:t>ки</w:t>
        </w:r>
      </w:ins>
      <w:ins w:id="1683" w:author="Vitaliy" w:date="2017-01-26T22:56:00Z">
        <w:r w:rsidRPr="00A3455E">
          <w:rPr>
            <w:rFonts w:cstheme="minorHAnsi"/>
            <w:szCs w:val="22"/>
          </w:rPr>
          <w:t xml:space="preserve"> в области электросвязи/ИКТ, </w:t>
        </w:r>
      </w:ins>
      <w:ins w:id="1684" w:author="Rus" w:date="2017-01-30T08:56:00Z">
        <w:r w:rsidRPr="00A3455E">
          <w:rPr>
            <w:rFonts w:cstheme="minorHAnsi"/>
            <w:szCs w:val="22"/>
          </w:rPr>
          <w:t>обобщаемая</w:t>
        </w:r>
      </w:ins>
      <w:ins w:id="1685" w:author="Vitaliy" w:date="2017-01-26T22:56:00Z">
        <w:r w:rsidRPr="00A3455E">
          <w:rPr>
            <w:rFonts w:cstheme="minorHAnsi"/>
            <w:szCs w:val="22"/>
          </w:rPr>
          <w:t xml:space="preserve"> </w:t>
        </w:r>
      </w:ins>
      <w:ins w:id="1686" w:author="Rus" w:date="2017-01-30T08:54:00Z">
        <w:r w:rsidRPr="00A3455E">
          <w:rPr>
            <w:rFonts w:cstheme="minorHAnsi"/>
            <w:szCs w:val="22"/>
          </w:rPr>
          <w:t>персоналом</w:t>
        </w:r>
      </w:ins>
      <w:ins w:id="1687" w:author="Vitaliy" w:date="2017-01-26T22:56:00Z">
        <w:r w:rsidRPr="00A3455E">
          <w:rPr>
            <w:rFonts w:cstheme="minorHAnsi"/>
            <w:szCs w:val="22"/>
          </w:rPr>
          <w:t xml:space="preserve"> БРЭ. </w:t>
        </w:r>
      </w:ins>
      <w:ins w:id="1688" w:author="Rus" w:date="2017-01-30T08:48:00Z">
        <w:r w:rsidRPr="00A3455E">
          <w:rPr>
            <w:rFonts w:cstheme="minorHAnsi"/>
            <w:szCs w:val="22"/>
          </w:rPr>
          <w:t>Оно</w:t>
        </w:r>
      </w:ins>
      <w:ins w:id="1689" w:author="Vitaliy" w:date="2017-01-26T22:56:00Z">
        <w:r w:rsidRPr="00A3455E">
          <w:rPr>
            <w:rFonts w:cstheme="minorHAnsi"/>
            <w:szCs w:val="22"/>
          </w:rPr>
          <w:t xml:space="preserve"> собира</w:t>
        </w:r>
      </w:ins>
      <w:ins w:id="1690" w:author="Rus" w:date="2017-01-30T08:44:00Z">
        <w:r w:rsidRPr="00A3455E">
          <w:rPr>
            <w:rFonts w:cstheme="minorHAnsi"/>
            <w:szCs w:val="22"/>
          </w:rPr>
          <w:t>е</w:t>
        </w:r>
      </w:ins>
      <w:ins w:id="1691" w:author="Vitaliy" w:date="2017-01-26T22:56:00Z">
        <w:r w:rsidRPr="00A3455E">
          <w:rPr>
            <w:rFonts w:cstheme="minorHAnsi"/>
            <w:szCs w:val="22"/>
          </w:rPr>
          <w:t>т, согласовыва</w:t>
        </w:r>
      </w:ins>
      <w:ins w:id="1692" w:author="Rus" w:date="2017-01-30T08:44:00Z">
        <w:r w:rsidRPr="00A3455E">
          <w:rPr>
            <w:rFonts w:cstheme="minorHAnsi"/>
            <w:szCs w:val="22"/>
          </w:rPr>
          <w:t>е</w:t>
        </w:r>
      </w:ins>
      <w:ins w:id="1693" w:author="Vitaliy" w:date="2017-01-26T22:56:00Z">
        <w:r w:rsidRPr="00A3455E">
          <w:rPr>
            <w:rFonts w:cstheme="minorHAnsi"/>
            <w:szCs w:val="22"/>
          </w:rPr>
          <w:t>т и распространя</w:t>
        </w:r>
      </w:ins>
      <w:ins w:id="1694" w:author="Rus" w:date="2017-01-30T08:44:00Z">
        <w:r w:rsidRPr="00A3455E">
          <w:rPr>
            <w:rFonts w:cstheme="minorHAnsi"/>
            <w:szCs w:val="22"/>
          </w:rPr>
          <w:t>е</w:t>
        </w:r>
      </w:ins>
      <w:ins w:id="1695" w:author="Vitaliy" w:date="2017-01-26T22:56:00Z">
        <w:r w:rsidRPr="00A3455E">
          <w:rPr>
            <w:rFonts w:cstheme="minorHAnsi"/>
            <w:szCs w:val="22"/>
          </w:rPr>
          <w:t xml:space="preserve">т более 100 показателей электросвязи и ИКТ </w:t>
        </w:r>
      </w:ins>
      <w:ins w:id="1696" w:author="Vitaliy" w:date="2017-01-26T22:58:00Z">
        <w:r w:rsidRPr="00A3455E">
          <w:rPr>
            <w:rFonts w:cstheme="minorHAnsi"/>
            <w:szCs w:val="22"/>
          </w:rPr>
          <w:t>из</w:t>
        </w:r>
      </w:ins>
      <w:ins w:id="1697" w:author="Vitaliy" w:date="2017-01-26T22:56:00Z">
        <w:r w:rsidRPr="00A3455E">
          <w:rPr>
            <w:rFonts w:cstheme="minorHAnsi"/>
            <w:szCs w:val="22"/>
          </w:rPr>
          <w:t xml:space="preserve"> </w:t>
        </w:r>
      </w:ins>
      <w:ins w:id="1698" w:author="Vitaliy" w:date="2017-01-26T22:59:00Z">
        <w:r w:rsidRPr="00A3455E">
          <w:rPr>
            <w:rFonts w:cstheme="minorHAnsi"/>
            <w:szCs w:val="22"/>
          </w:rPr>
          <w:t>более</w:t>
        </w:r>
      </w:ins>
      <w:ins w:id="1699" w:author="Vitaliy" w:date="2017-01-26T22:56:00Z">
        <w:r w:rsidRPr="00A3455E">
          <w:rPr>
            <w:rFonts w:cstheme="minorHAnsi"/>
            <w:szCs w:val="22"/>
          </w:rPr>
          <w:t xml:space="preserve"> 200 </w:t>
        </w:r>
      </w:ins>
      <w:ins w:id="1700" w:author="Rus" w:date="2017-01-30T08:48:00Z">
        <w:r w:rsidRPr="00A3455E">
          <w:rPr>
            <w:rFonts w:cstheme="minorHAnsi"/>
            <w:szCs w:val="22"/>
          </w:rPr>
          <w:t>стран</w:t>
        </w:r>
      </w:ins>
      <w:ins w:id="1701" w:author="Vitaliy" w:date="2017-01-26T22:56:00Z">
        <w:r w:rsidRPr="00A3455E">
          <w:rPr>
            <w:rFonts w:cstheme="minorHAnsi"/>
            <w:szCs w:val="22"/>
          </w:rPr>
          <w:t xml:space="preserve"> мир</w:t>
        </w:r>
      </w:ins>
      <w:ins w:id="1702" w:author="Vitaliy" w:date="2017-01-26T22:59:00Z">
        <w:r w:rsidRPr="00A3455E">
          <w:rPr>
            <w:rFonts w:cstheme="minorHAnsi"/>
            <w:szCs w:val="22"/>
          </w:rPr>
          <w:t>а</w:t>
        </w:r>
      </w:ins>
      <w:ins w:id="1703" w:author="Vitaliy" w:date="2017-01-26T22:56:00Z">
        <w:r w:rsidRPr="00A3455E">
          <w:rPr>
            <w:rFonts w:cstheme="minorHAnsi"/>
            <w:szCs w:val="22"/>
          </w:rPr>
          <w:t xml:space="preserve">. МСЭ регулярно публикует аналитические отчеты, </w:t>
        </w:r>
      </w:ins>
      <w:ins w:id="1704" w:author="Vitaliy" w:date="2017-01-26T22:57:00Z">
        <w:r w:rsidRPr="00A3455E">
          <w:rPr>
            <w:rFonts w:cstheme="minorHAnsi"/>
            <w:szCs w:val="22"/>
            <w:rPrChange w:id="1705" w:author="Rus" w:date="2017-01-31T09:19:00Z">
              <w:rPr>
                <w:rFonts w:ascii="Segoe UI" w:hAnsi="Segoe UI" w:cs="Segoe UI"/>
                <w:color w:val="000000"/>
                <w:sz w:val="15"/>
                <w:szCs w:val="15"/>
                <w:shd w:val="clear" w:color="auto" w:fill="F0F0F0"/>
              </w:rPr>
            </w:rPrChange>
          </w:rPr>
          <w:t>в которых наглядно представлены последние тенденции в секторе</w:t>
        </w:r>
      </w:ins>
      <w:ins w:id="1706" w:author="Vitaliy" w:date="2017-01-26T22:59:00Z">
        <w:r w:rsidRPr="00A3455E">
          <w:rPr>
            <w:rFonts w:cstheme="minorHAnsi"/>
            <w:szCs w:val="22"/>
            <w:rPrChange w:id="1707" w:author="Rus" w:date="2017-01-31T09:19:00Z">
              <w:rPr>
                <w:rFonts w:ascii="Segoe UI" w:hAnsi="Segoe UI" w:cs="Segoe UI"/>
                <w:color w:val="000000"/>
                <w:sz w:val="15"/>
                <w:szCs w:val="15"/>
                <w:shd w:val="clear" w:color="auto" w:fill="F0F0F0"/>
              </w:rPr>
            </w:rPrChange>
          </w:rPr>
          <w:t xml:space="preserve"> глобальной электросвяз</w:t>
        </w:r>
      </w:ins>
      <w:ins w:id="1708" w:author="Vitaliy" w:date="2017-01-26T23:00:00Z">
        <w:r w:rsidRPr="00A3455E">
          <w:rPr>
            <w:rFonts w:cstheme="minorHAnsi"/>
            <w:szCs w:val="22"/>
            <w:rPrChange w:id="1709" w:author="Rus" w:date="2017-01-31T09:19:00Z">
              <w:rPr>
                <w:rFonts w:ascii="Segoe UI" w:hAnsi="Segoe UI" w:cs="Segoe UI"/>
                <w:color w:val="000000"/>
                <w:sz w:val="15"/>
                <w:szCs w:val="15"/>
                <w:shd w:val="clear" w:color="auto" w:fill="F0F0F0"/>
              </w:rPr>
            </w:rPrChange>
          </w:rPr>
          <w:t>и</w:t>
        </w:r>
      </w:ins>
      <w:ins w:id="1710" w:author="Vasiliev" w:date="2017-03-03T17:27:00Z">
        <w:r>
          <w:rPr>
            <w:rFonts w:cstheme="minorHAnsi"/>
            <w:szCs w:val="22"/>
          </w:rPr>
          <w:t>/ИКТ</w:t>
        </w:r>
      </w:ins>
      <w:ins w:id="1711" w:author="Vitaliy" w:date="2017-01-26T22:57:00Z">
        <w:r w:rsidRPr="00A3455E">
          <w:rPr>
            <w:rFonts w:cstheme="minorHAnsi"/>
            <w:szCs w:val="22"/>
            <w:rPrChange w:id="1712" w:author="Rus" w:date="2017-01-31T09:19:00Z">
              <w:rPr>
                <w:rFonts w:ascii="Segoe UI" w:hAnsi="Segoe UI" w:cs="Segoe UI"/>
                <w:color w:val="000000"/>
                <w:sz w:val="15"/>
                <w:szCs w:val="15"/>
                <w:shd w:val="clear" w:color="auto" w:fill="F0F0F0"/>
              </w:rPr>
            </w:rPrChange>
          </w:rPr>
          <w:t>.</w:t>
        </w:r>
      </w:ins>
    </w:p>
    <w:p w:rsidR="00EF501A" w:rsidRPr="006A286A" w:rsidRDefault="00EF501A">
      <w:pPr>
        <w:pStyle w:val="Sectiontitle"/>
        <w:rPr>
          <w:lang w:val="ru-RU"/>
        </w:rPr>
      </w:pPr>
      <w:r w:rsidRPr="006A286A">
        <w:rPr>
          <w:lang w:val="ru-RU"/>
        </w:rPr>
        <w:t xml:space="preserve">РАЗДЕЛ </w:t>
      </w:r>
      <w:ins w:id="1713" w:author="Antipina, Nadezda" w:date="2017-09-06T09:11:00Z">
        <w:r w:rsidR="00DF223F">
          <w:rPr>
            <w:lang w:val="ru-RU"/>
          </w:rPr>
          <w:t>3</w:t>
        </w:r>
      </w:ins>
      <w:del w:id="1714" w:author="Antipina, Nadezda" w:date="2017-09-06T09:11:00Z">
        <w:r w:rsidRPr="006A286A" w:rsidDel="00DF223F">
          <w:rPr>
            <w:lang w:val="ru-RU"/>
          </w:rPr>
          <w:delText>2</w:delText>
        </w:r>
      </w:del>
      <w:r w:rsidRPr="006A286A">
        <w:rPr>
          <w:lang w:val="ru-RU"/>
        </w:rPr>
        <w:t xml:space="preserve"> – Исследовательские комиссии </w:t>
      </w:r>
      <w:r>
        <w:rPr>
          <w:lang w:val="ru-RU"/>
        </w:rPr>
        <w:br/>
      </w:r>
      <w:r w:rsidRPr="006A286A">
        <w:rPr>
          <w:lang w:val="ru-RU"/>
        </w:rPr>
        <w:t>и их соответствующие группы</w:t>
      </w:r>
      <w:bookmarkEnd w:id="347"/>
      <w:bookmarkEnd w:id="348"/>
      <w:bookmarkEnd w:id="349"/>
    </w:p>
    <w:p w:rsidR="00EF501A" w:rsidRPr="006A286A" w:rsidRDefault="00DF223F">
      <w:pPr>
        <w:pStyle w:val="Heading2"/>
        <w:pPrChange w:id="1715" w:author="Antipina, Nadezda" w:date="2017-09-06T09:13:00Z">
          <w:pPr>
            <w:pStyle w:val="Heading1"/>
          </w:pPr>
        </w:pPrChange>
      </w:pPr>
      <w:bookmarkStart w:id="1716" w:name="_Toc266799617"/>
      <w:bookmarkStart w:id="1717" w:name="_Toc270684610"/>
      <w:bookmarkStart w:id="1718" w:name="_Toc393975623"/>
      <w:ins w:id="1719" w:author="Antipina, Nadezda" w:date="2017-09-06T09:12:00Z">
        <w:r>
          <w:t>3.1</w:t>
        </w:r>
      </w:ins>
      <w:del w:id="1720" w:author="Antipina, Nadezda" w:date="2017-09-06T09:12:00Z">
        <w:r w:rsidR="00EF501A" w:rsidRPr="006A286A" w:rsidDel="00DF223F">
          <w:delText>2</w:delText>
        </w:r>
      </w:del>
      <w:r w:rsidR="00EF501A" w:rsidRPr="006A286A">
        <w:tab/>
        <w:t>Классификация исследовательских комиссий</w:t>
      </w:r>
      <w:bookmarkEnd w:id="1716"/>
      <w:bookmarkEnd w:id="1717"/>
      <w:r w:rsidR="00EF501A" w:rsidRPr="006A286A">
        <w:t xml:space="preserve"> и их соответствующих групп</w:t>
      </w:r>
      <w:bookmarkEnd w:id="1718"/>
    </w:p>
    <w:p w:rsidR="00EF501A" w:rsidRPr="006A286A" w:rsidRDefault="00DF223F">
      <w:pPr>
        <w:rPr>
          <w:szCs w:val="22"/>
        </w:rPr>
      </w:pPr>
      <w:ins w:id="1721" w:author="Antipina, Nadezda" w:date="2017-09-06T09:12:00Z">
        <w:r>
          <w:rPr>
            <w:b/>
            <w:bCs/>
          </w:rPr>
          <w:t>3.1</w:t>
        </w:r>
      </w:ins>
      <w:del w:id="1722" w:author="Antipina, Nadezda" w:date="2017-09-06T09:12:00Z">
        <w:r w:rsidR="00EF501A" w:rsidRPr="006A286A" w:rsidDel="00DF223F">
          <w:rPr>
            <w:b/>
            <w:bCs/>
          </w:rPr>
          <w:delText>2</w:delText>
        </w:r>
      </w:del>
      <w:r w:rsidR="00EF501A" w:rsidRPr="006A286A">
        <w:rPr>
          <w:b/>
          <w:bCs/>
        </w:rPr>
        <w:t>.1</w:t>
      </w:r>
      <w:r w:rsidR="00EF501A" w:rsidRPr="006A286A">
        <w:tab/>
      </w:r>
      <w:del w:id="1723" w:author="Antipina, Nadezda" w:date="2017-09-06T09:13:00Z">
        <w:r w:rsidR="00EF501A" w:rsidRPr="006A286A" w:rsidDel="00DF223F">
          <w:delText>Всемирная конференция по развитию электросвязи (</w:delText>
        </w:r>
      </w:del>
      <w:r w:rsidR="00EF501A" w:rsidRPr="006A286A">
        <w:t>ВКРЭ</w:t>
      </w:r>
      <w:del w:id="1724" w:author="Antipina, Nadezda" w:date="2017-09-06T09:13:00Z">
        <w:r w:rsidR="00EF501A" w:rsidRPr="006A286A" w:rsidDel="00DF223F">
          <w:delText>)</w:delText>
        </w:r>
      </w:del>
      <w:r w:rsidR="00EF501A" w:rsidRPr="006A286A">
        <w:t xml:space="preserve"> создает исследовательские комиссии, каждая из которых изучает темы</w:t>
      </w:r>
      <w:ins w:id="1725" w:author="Antipina, Nadezda" w:date="2017-09-06T09:57:00Z">
        <w:r w:rsidR="009E63A9" w:rsidRPr="009E63A9">
          <w:t xml:space="preserve"> </w:t>
        </w:r>
        <w:r w:rsidR="009E63A9" w:rsidRPr="00A3455E">
          <w:t>по электросвязи</w:t>
        </w:r>
        <w:r w:rsidR="009E63A9" w:rsidRPr="00A3455E">
          <w:rPr>
            <w:rPrChange w:id="1726" w:author="Rus" w:date="2017-01-31T09:20:00Z">
              <w:rPr>
                <w:highlight w:val="green"/>
              </w:rPr>
            </w:rPrChange>
          </w:rPr>
          <w:t>/ИКТ</w:t>
        </w:r>
      </w:ins>
      <w:r w:rsidR="00EF501A" w:rsidRPr="006A286A">
        <w:t>, представляющие интерес, особенно для развивающихся стран, включая вопросы, упомянутые в п. 211 Конвенции</w:t>
      </w:r>
      <w:del w:id="1727" w:author="Antipina, Nadezda" w:date="2017-09-06T09:14:00Z">
        <w:r w:rsidR="00EF501A" w:rsidRPr="006A286A" w:rsidDel="00DF223F">
          <w:delText xml:space="preserve"> МСЭ</w:delText>
        </w:r>
      </w:del>
      <w:r w:rsidR="00EF501A" w:rsidRPr="006A286A">
        <w:t>. Исследовательские</w:t>
      </w:r>
      <w:r w:rsidR="00EF501A" w:rsidRPr="006A286A">
        <w:rPr>
          <w:szCs w:val="22"/>
        </w:rPr>
        <w:t xml:space="preserve"> комиссии должны строго соблюдать положения пунктов 214, 215, 215А и 215В Конвенции.</w:t>
      </w:r>
    </w:p>
    <w:p w:rsidR="00EF501A" w:rsidRPr="006A286A" w:rsidRDefault="00DF223F">
      <w:ins w:id="1728" w:author="Antipina, Nadezda" w:date="2017-09-06T09:12:00Z">
        <w:r>
          <w:rPr>
            <w:b/>
            <w:bCs/>
          </w:rPr>
          <w:t>3.1</w:t>
        </w:r>
      </w:ins>
      <w:del w:id="1729" w:author="Antipina, Nadezda" w:date="2017-09-06T09:12:00Z">
        <w:r w:rsidR="00EF501A" w:rsidRPr="006A286A" w:rsidDel="00DF223F">
          <w:rPr>
            <w:b/>
            <w:bCs/>
          </w:rPr>
          <w:delText>2</w:delText>
        </w:r>
      </w:del>
      <w:r w:rsidR="00EF501A" w:rsidRPr="006A286A">
        <w:rPr>
          <w:b/>
          <w:bCs/>
        </w:rPr>
        <w:t>.2</w:t>
      </w:r>
      <w:r w:rsidR="00EF501A" w:rsidRPr="006A286A">
        <w:rPr>
          <w:b/>
          <w:bCs/>
        </w:rPr>
        <w:tab/>
      </w:r>
      <w:r w:rsidR="00EF501A" w:rsidRPr="006A286A">
        <w:t>Для облегчения своей работы исследовательские комиссии могут создавать рабочие группы, группы докладчиков и объединенные группы докладчиков для изучения конкретных Вопросов или их частей</w:t>
      </w:r>
      <w:ins w:id="1730" w:author="Antipina, Nadezda" w:date="2017-09-06T09:14:00Z">
        <w:r w:rsidRPr="00A3455E">
          <w:t xml:space="preserve">, в том числе с участием других Секторов МСЭ. Предполагается, что рабочие группы функционируют в течение неопределенного периода времени </w:t>
        </w:r>
        <w:r w:rsidRPr="00A3455E">
          <w:rPr>
            <w:color w:val="000000"/>
          </w:rPr>
          <w:t xml:space="preserve">для ответа на Вопросы и изучения тем, </w:t>
        </w:r>
        <w:r w:rsidRPr="00A3455E">
          <w:rPr>
            <w:color w:val="000000"/>
          </w:rPr>
          <w:lastRenderedPageBreak/>
          <w:t xml:space="preserve">поставленных перед </w:t>
        </w:r>
        <w:r w:rsidR="00CA2517" w:rsidRPr="00A3455E">
          <w:rPr>
            <w:color w:val="000000"/>
          </w:rPr>
          <w:t xml:space="preserve">исследовательской </w:t>
        </w:r>
        <w:r w:rsidRPr="00A3455E">
          <w:rPr>
            <w:color w:val="000000"/>
          </w:rPr>
          <w:t>комиссией</w:t>
        </w:r>
        <w:r w:rsidRPr="00A3455E">
          <w:t>. Каждая рабочая группа исследует Вопросы и эти темы и готовит проекты отчетов, руководящих указаний и другие тексты для их рассмотрения исследовательскими комиссиями. В целях</w:t>
        </w:r>
        <w:r w:rsidRPr="00A3455E">
          <w:rPr>
            <w:rPrChange w:id="1731" w:author="Rus" w:date="2017-01-31T09:21:00Z">
              <w:rPr>
                <w:position w:val="6"/>
                <w:sz w:val="18"/>
              </w:rPr>
            </w:rPrChange>
          </w:rPr>
          <w:t xml:space="preserve"> </w:t>
        </w:r>
        <w:r w:rsidRPr="00A3455E">
          <w:t>ограничения</w:t>
        </w:r>
        <w:r w:rsidRPr="00A3455E">
          <w:rPr>
            <w:rPrChange w:id="1732" w:author="Rus" w:date="2017-01-31T09:21:00Z">
              <w:rPr>
                <w:position w:val="6"/>
                <w:sz w:val="18"/>
              </w:rPr>
            </w:rPrChange>
          </w:rPr>
          <w:t xml:space="preserve"> </w:t>
        </w:r>
        <w:r w:rsidRPr="00A3455E">
          <w:t>последствий для ресурсов МСЭ-</w:t>
        </w:r>
        <w:r w:rsidRPr="00A3455E">
          <w:rPr>
            <w:lang w:val="en-US"/>
          </w:rPr>
          <w:t>D</w:t>
        </w:r>
        <w:r w:rsidRPr="00A3455E">
          <w:t xml:space="preserve">, Государств-Членов, Членов Сектора, Ассоциированных членов и </w:t>
        </w:r>
        <w:r w:rsidRPr="00A3455E">
          <w:rPr>
            <w:rPrChange w:id="1733" w:author="Rus" w:date="2017-01-31T09:21:00Z">
              <w:rPr>
                <w:highlight w:val="green"/>
              </w:rPr>
            </w:rPrChange>
          </w:rPr>
          <w:t>а</w:t>
        </w:r>
        <w:r w:rsidRPr="00A3455E">
          <w:t>кадемических организаций, исследовательская комиссия должна создавать путем консенсуса и поддерживать лишь минимальное число рабочих групп</w:t>
        </w:r>
      </w:ins>
      <w:r w:rsidR="00EF501A" w:rsidRPr="006A286A">
        <w:t>.</w:t>
      </w:r>
    </w:p>
    <w:p w:rsidR="00EF501A" w:rsidRPr="006A286A" w:rsidRDefault="00DF223F">
      <w:ins w:id="1734" w:author="Antipina, Nadezda" w:date="2017-09-06T09:12:00Z">
        <w:r>
          <w:rPr>
            <w:b/>
            <w:bCs/>
          </w:rPr>
          <w:t>3.1</w:t>
        </w:r>
      </w:ins>
      <w:del w:id="1735" w:author="Antipina, Nadezda" w:date="2017-09-06T09:12:00Z">
        <w:r w:rsidR="00EF501A" w:rsidRPr="006A286A" w:rsidDel="00DF223F">
          <w:rPr>
            <w:b/>
            <w:bCs/>
          </w:rPr>
          <w:delText>2</w:delText>
        </w:r>
      </w:del>
      <w:r w:rsidR="00EF501A" w:rsidRPr="006A286A">
        <w:rPr>
          <w:b/>
          <w:bCs/>
        </w:rPr>
        <w:t>.3</w:t>
      </w:r>
      <w:r w:rsidR="00EF501A" w:rsidRPr="006A286A">
        <w:rPr>
          <w:b/>
          <w:bCs/>
        </w:rPr>
        <w:tab/>
      </w:r>
      <w:r w:rsidR="00EF501A" w:rsidRPr="006A286A">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rsidR="00EF501A" w:rsidRPr="006A286A" w:rsidRDefault="00DF223F">
      <w:ins w:id="1736" w:author="Antipina, Nadezda" w:date="2017-09-06T09:12:00Z">
        <w:r>
          <w:rPr>
            <w:rFonts w:cs="Traditional Arabic"/>
            <w:b/>
            <w:bCs/>
            <w:lang w:eastAsia="zh-CN"/>
          </w:rPr>
          <w:t>3.1</w:t>
        </w:r>
      </w:ins>
      <w:del w:id="1737" w:author="Antipina, Nadezda" w:date="2017-09-06T09:12:00Z">
        <w:r w:rsidR="00EF501A" w:rsidRPr="006A286A" w:rsidDel="00DF223F">
          <w:rPr>
            <w:rFonts w:cs="Traditional Arabic"/>
            <w:b/>
            <w:bCs/>
            <w:lang w:eastAsia="zh-CN"/>
          </w:rPr>
          <w:delText>2</w:delText>
        </w:r>
      </w:del>
      <w:r w:rsidR="00EF501A" w:rsidRPr="006A286A">
        <w:rPr>
          <w:rFonts w:cs="Traditional Arabic"/>
          <w:b/>
          <w:bCs/>
          <w:lang w:eastAsia="zh-CN"/>
        </w:rPr>
        <w:t>.4</w:t>
      </w:r>
      <w:r w:rsidR="00EF501A" w:rsidRPr="006A286A">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rsidR="00EF501A" w:rsidRDefault="00DF223F">
      <w:pPr>
        <w:rPr>
          <w:ins w:id="1738" w:author="Antipina, Nadezda" w:date="2017-09-06T09:14:00Z"/>
        </w:rPr>
      </w:pPr>
      <w:ins w:id="1739" w:author="Antipina, Nadezda" w:date="2017-09-06T09:12:00Z">
        <w:r>
          <w:rPr>
            <w:b/>
            <w:bCs/>
          </w:rPr>
          <w:t>3.1</w:t>
        </w:r>
      </w:ins>
      <w:del w:id="1740" w:author="Antipina, Nadezda" w:date="2017-09-06T09:12:00Z">
        <w:r w:rsidR="00EF501A" w:rsidRPr="006A286A" w:rsidDel="00DF223F">
          <w:rPr>
            <w:b/>
            <w:bCs/>
          </w:rPr>
          <w:delText>2</w:delText>
        </w:r>
      </w:del>
      <w:r w:rsidR="00EF501A" w:rsidRPr="006A286A">
        <w:rPr>
          <w:b/>
          <w:bCs/>
        </w:rPr>
        <w:t>.5</w:t>
      </w:r>
      <w:r w:rsidR="00EF501A" w:rsidRPr="006A286A">
        <w:rPr>
          <w:b/>
          <w:bCs/>
        </w:rPr>
        <w:tab/>
      </w:r>
      <w:r w:rsidR="00EF501A" w:rsidRPr="006A286A">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rsidR="00DF223F" w:rsidRDefault="00DF223F">
      <w:pPr>
        <w:rPr>
          <w:ins w:id="1741" w:author="Vasiliev" w:date="2017-07-19T16:24:00Z"/>
        </w:rPr>
      </w:pPr>
      <w:ins w:id="1742" w:author="Vasiliev" w:date="2017-07-19T16:11:00Z">
        <w:r w:rsidRPr="004F70A6">
          <w:rPr>
            <w:b/>
            <w:highlight w:val="yellow"/>
            <w:rPrChange w:id="1743" w:author="Vasiliev" w:date="2017-07-19T16:12:00Z">
              <w:rPr/>
            </w:rPrChange>
          </w:rPr>
          <w:t>3.1.6</w:t>
        </w:r>
        <w:r w:rsidRPr="004F70A6">
          <w:rPr>
            <w:highlight w:val="yellow"/>
            <w:rPrChange w:id="1744" w:author="Vasiliev" w:date="2017-07-19T16:12:00Z">
              <w:rPr/>
            </w:rPrChange>
          </w:rPr>
          <w:tab/>
          <w:t xml:space="preserve">В особых случаях исследовательскими комиссиями </w:t>
        </w:r>
      </w:ins>
      <w:ins w:id="1745" w:author="Плосский Арсений Юрьевич" w:date="2017-07-26T17:34:00Z">
        <w:r w:rsidRPr="006A684F">
          <w:rPr>
            <w:highlight w:val="yellow"/>
          </w:rPr>
          <w:t>МСЭ-</w:t>
        </w:r>
        <w:r w:rsidRPr="006A684F">
          <w:rPr>
            <w:highlight w:val="yellow"/>
            <w:lang w:val="en-US"/>
          </w:rPr>
          <w:t>D</w:t>
        </w:r>
      </w:ins>
      <w:ins w:id="1746" w:author="Vasiliev" w:date="2017-07-19T16:11:00Z">
        <w:r w:rsidRPr="006A684F">
          <w:rPr>
            <w:highlight w:val="yellow"/>
            <w:rPrChange w:id="1747" w:author="Vasiliev" w:date="2017-07-26T17:30:00Z">
              <w:rPr/>
            </w:rPrChange>
          </w:rPr>
          <w:t xml:space="preserve">, </w:t>
        </w:r>
        <w:r w:rsidRPr="004F70A6">
          <w:rPr>
            <w:highlight w:val="yellow"/>
            <w:rPrChange w:id="1748" w:author="Vasiliev" w:date="2017-07-19T16:12:00Z">
              <w:rPr/>
            </w:rPrChange>
          </w:rPr>
          <w:t xml:space="preserve">а также </w:t>
        </w:r>
      </w:ins>
      <w:ins w:id="1749" w:author="Плосский Арсений Юрьевич" w:date="2017-07-26T17:34:00Z">
        <w:r w:rsidRPr="006A684F">
          <w:rPr>
            <w:highlight w:val="yellow"/>
          </w:rPr>
          <w:t>МСЭ-</w:t>
        </w:r>
        <w:r w:rsidRPr="006A684F">
          <w:rPr>
            <w:highlight w:val="yellow"/>
            <w:lang w:val="en-US"/>
          </w:rPr>
          <w:t>R</w:t>
        </w:r>
      </w:ins>
      <w:ins w:id="1750" w:author="Vasiliev" w:date="2017-07-19T16:13:00Z">
        <w:r w:rsidRPr="006A684F">
          <w:rPr>
            <w:highlight w:val="yellow"/>
          </w:rPr>
          <w:t xml:space="preserve"> и </w:t>
        </w:r>
      </w:ins>
      <w:ins w:id="1751" w:author="Плосский Арсений Юрьевич" w:date="2017-07-26T17:34:00Z">
        <w:r w:rsidRPr="006A684F">
          <w:rPr>
            <w:highlight w:val="yellow"/>
          </w:rPr>
          <w:t>МСЭ-Т</w:t>
        </w:r>
      </w:ins>
      <w:ins w:id="1752" w:author="Vasiliev" w:date="2017-07-19T16:11:00Z">
        <w:r w:rsidRPr="006A684F">
          <w:rPr>
            <w:highlight w:val="yellow"/>
            <w:rPrChange w:id="1753" w:author="Плосский Арсений Юрьевич" w:date="2017-07-26T17:34:00Z">
              <w:rPr/>
            </w:rPrChange>
          </w:rPr>
          <w:t xml:space="preserve"> </w:t>
        </w:r>
        <w:r w:rsidRPr="004F70A6">
          <w:rPr>
            <w:highlight w:val="yellow"/>
            <w:rPrChange w:id="1754" w:author="Vasiliev" w:date="2017-07-19T16:12:00Z">
              <w:rPr/>
            </w:rPrChange>
          </w:rPr>
          <w:t>может проводиться дополнительная работа по определенным темам. В такой ситуации между двумя или между тремя Секторами возможно соглашение о создании Межсекторальной координационной группы (МКГ) или Межсекторальной группы Докладчика (МГД). Для получения более подробной информации об этих группах см. Резолюции МСЭ-R 6</w:t>
        </w:r>
      </w:ins>
      <w:ins w:id="1755" w:author="Vasiliev" w:date="2017-07-19T16:14:00Z">
        <w:r>
          <w:rPr>
            <w:highlight w:val="yellow"/>
          </w:rPr>
          <w:t>,</w:t>
        </w:r>
      </w:ins>
      <w:ins w:id="1756" w:author="Vasiliev" w:date="2017-07-19T16:11:00Z">
        <w:r w:rsidRPr="004F70A6">
          <w:rPr>
            <w:highlight w:val="yellow"/>
            <w:rPrChange w:id="1757" w:author="Vasiliev" w:date="2017-07-19T16:12:00Z">
              <w:rPr/>
            </w:rPrChange>
          </w:rPr>
          <w:t xml:space="preserve"> МСЭ-R 7</w:t>
        </w:r>
      </w:ins>
      <w:ins w:id="1758" w:author="Vasiliev" w:date="2017-07-19T16:14:00Z">
        <w:r w:rsidRPr="00D13643">
          <w:rPr>
            <w:highlight w:val="yellow"/>
          </w:rPr>
          <w:t xml:space="preserve"> и </w:t>
        </w:r>
      </w:ins>
      <w:ins w:id="1759" w:author="Vasiliev" w:date="2017-07-19T16:19:00Z">
        <w:r w:rsidRPr="00D13643">
          <w:rPr>
            <w:highlight w:val="yellow"/>
            <w:rPrChange w:id="1760" w:author="Vasiliev" w:date="2017-07-19T16:20:00Z">
              <w:rPr/>
            </w:rPrChange>
          </w:rPr>
          <w:t>Резолюцию</w:t>
        </w:r>
      </w:ins>
      <w:ins w:id="1761" w:author="Vasiliev" w:date="2017-07-19T16:20:00Z">
        <w:r w:rsidRPr="00D13643">
          <w:rPr>
            <w:highlight w:val="yellow"/>
            <w:rPrChange w:id="1762" w:author="Vasiliev" w:date="2017-07-19T16:20:00Z">
              <w:rPr/>
            </w:rPrChange>
          </w:rPr>
          <w:t> </w:t>
        </w:r>
      </w:ins>
      <w:ins w:id="1763" w:author="Vasiliev" w:date="2017-07-19T16:19:00Z">
        <w:r w:rsidRPr="00D13643">
          <w:rPr>
            <w:rStyle w:val="href"/>
            <w:highlight w:val="yellow"/>
            <w:rPrChange w:id="1764" w:author="Vasiliev" w:date="2017-07-19T16:20:00Z">
              <w:rPr>
                <w:rStyle w:val="href"/>
              </w:rPr>
            </w:rPrChange>
          </w:rPr>
          <w:t>18 </w:t>
        </w:r>
      </w:ins>
      <w:ins w:id="1765" w:author="Vasiliev" w:date="2017-07-19T16:20:00Z">
        <w:r w:rsidRPr="00D13643">
          <w:rPr>
            <w:highlight w:val="yellow"/>
            <w:rPrChange w:id="1766" w:author="Vasiliev" w:date="2017-07-19T16:20:00Z">
              <w:rPr/>
            </w:rPrChange>
          </w:rPr>
          <w:t>ВАСЭ</w:t>
        </w:r>
      </w:ins>
      <w:ins w:id="1767" w:author="Vasiliev" w:date="2017-07-19T16:12:00Z">
        <w:r w:rsidRPr="00D13643">
          <w:rPr>
            <w:highlight w:val="yellow"/>
            <w:rPrChange w:id="1768" w:author="Vasiliev" w:date="2017-07-19T16:20:00Z">
              <w:rPr/>
            </w:rPrChange>
          </w:rPr>
          <w:t>.</w:t>
        </w:r>
      </w:ins>
    </w:p>
    <w:p w:rsidR="00DF223F" w:rsidRPr="006A286A" w:rsidRDefault="00DF223F">
      <w:ins w:id="1769" w:author="Vasiliev" w:date="2017-07-19T16:24:00Z">
        <w:r w:rsidRPr="00244A2A">
          <w:rPr>
            <w:b/>
            <w:highlight w:val="yellow"/>
          </w:rPr>
          <w:t>3.1.</w:t>
        </w:r>
        <w:r>
          <w:rPr>
            <w:b/>
            <w:highlight w:val="yellow"/>
          </w:rPr>
          <w:t>7</w:t>
        </w:r>
        <w:r w:rsidRPr="00244A2A">
          <w:rPr>
            <w:highlight w:val="yellow"/>
          </w:rPr>
          <w:tab/>
        </w:r>
      </w:ins>
      <w:ins w:id="1770" w:author="Vasiliev" w:date="2017-07-19T16:25:00Z">
        <w:r>
          <w:rPr>
            <w:highlight w:val="yellow"/>
          </w:rPr>
          <w:t>Процедуры создания МКГ и МГД</w:t>
        </w:r>
      </w:ins>
      <w:ins w:id="1771" w:author="Vasiliev" w:date="2017-07-19T16:27:00Z">
        <w:r>
          <w:rPr>
            <w:highlight w:val="yellow"/>
          </w:rPr>
          <w:t xml:space="preserve"> и методы сотрудничества между Секторами при организации и проведении работ в указанных групп</w:t>
        </w:r>
      </w:ins>
      <w:ins w:id="1772" w:author="Vasiliev" w:date="2017-07-19T16:29:00Z">
        <w:r>
          <w:rPr>
            <w:highlight w:val="yellow"/>
          </w:rPr>
          <w:t>ах</w:t>
        </w:r>
      </w:ins>
      <w:ins w:id="1773" w:author="Vasiliev" w:date="2017-07-19T16:27:00Z">
        <w:r>
          <w:rPr>
            <w:highlight w:val="yellow"/>
          </w:rPr>
          <w:t xml:space="preserve"> приведены в Резолюции</w:t>
        </w:r>
      </w:ins>
      <w:ins w:id="1774" w:author="Vasiliev" w:date="2017-07-19T16:30:00Z">
        <w:r>
          <w:rPr>
            <w:highlight w:val="yellow"/>
          </w:rPr>
          <w:t> </w:t>
        </w:r>
      </w:ins>
      <w:ins w:id="1775" w:author="Vasiliev" w:date="2017-07-19T16:27:00Z">
        <w:r>
          <w:rPr>
            <w:highlight w:val="yellow"/>
          </w:rPr>
          <w:t>59</w:t>
        </w:r>
      </w:ins>
      <w:ins w:id="1776" w:author="Vasiliev" w:date="2017-07-19T16:30:00Z">
        <w:r>
          <w:rPr>
            <w:highlight w:val="yellow"/>
          </w:rPr>
          <w:t> </w:t>
        </w:r>
      </w:ins>
      <w:ins w:id="1777" w:author="Vasiliev" w:date="2017-07-19T16:27:00Z">
        <w:r>
          <w:rPr>
            <w:highlight w:val="yellow"/>
          </w:rPr>
          <w:t>ВКРЭ</w:t>
        </w:r>
      </w:ins>
      <w:ins w:id="1778" w:author="Vasiliev" w:date="2017-07-19T16:24:00Z">
        <w:r w:rsidRPr="00244A2A">
          <w:rPr>
            <w:highlight w:val="yellow"/>
          </w:rPr>
          <w:t>.</w:t>
        </w:r>
      </w:ins>
    </w:p>
    <w:p w:rsidR="00EF501A" w:rsidRPr="006A286A" w:rsidRDefault="00EF501A">
      <w:pPr>
        <w:pStyle w:val="Heading2"/>
        <w:pPrChange w:id="1779" w:author="Antipina, Nadezda" w:date="2017-09-06T09:15:00Z">
          <w:pPr>
            <w:pStyle w:val="Heading1"/>
          </w:pPr>
        </w:pPrChange>
      </w:pPr>
      <w:bookmarkStart w:id="1780" w:name="_Toc266799618"/>
      <w:bookmarkStart w:id="1781" w:name="_Toc270684611"/>
      <w:bookmarkStart w:id="1782" w:name="_Toc393975624"/>
      <w:r w:rsidRPr="006A286A">
        <w:t>3</w:t>
      </w:r>
      <w:ins w:id="1783" w:author="Antipina, Nadezda" w:date="2017-09-06T09:15:00Z">
        <w:r w:rsidR="00DF223F">
          <w:t>.2</w:t>
        </w:r>
      </w:ins>
      <w:r w:rsidRPr="006A286A">
        <w:tab/>
        <w:t>Председатели</w:t>
      </w:r>
      <w:bookmarkEnd w:id="1780"/>
      <w:bookmarkEnd w:id="1781"/>
      <w:r w:rsidRPr="006A286A">
        <w:t xml:space="preserve"> и заместители председателей</w:t>
      </w:r>
      <w:bookmarkEnd w:id="1782"/>
    </w:p>
    <w:p w:rsidR="00EF501A" w:rsidRPr="006A286A" w:rsidRDefault="00EF501A" w:rsidP="00EF501A">
      <w:r w:rsidRPr="006A286A">
        <w:rPr>
          <w:b/>
        </w:rPr>
        <w:t>3.</w:t>
      </w:r>
      <w:ins w:id="1784" w:author="Antipina, Nadezda" w:date="2017-09-06T09:15:00Z">
        <w:r w:rsidR="00DF223F">
          <w:rPr>
            <w:b/>
          </w:rPr>
          <w:t>2.</w:t>
        </w:r>
      </w:ins>
      <w:r w:rsidRPr="006A286A">
        <w:rPr>
          <w:b/>
        </w:rPr>
        <w:t>1</w:t>
      </w:r>
      <w:r w:rsidRPr="006A286A">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ins w:id="1785" w:author="Antipina, Nadezda" w:date="2017-09-06T09:15:00Z">
        <w:r w:rsidR="00DF223F" w:rsidRPr="00DF223F">
          <w:t xml:space="preserve"> </w:t>
        </w:r>
        <w:r w:rsidR="00DF223F" w:rsidRPr="00865562">
          <w:t>МСЭ-D</w:t>
        </w:r>
      </w:ins>
      <w:r w:rsidRPr="006A286A">
        <w:t>.</w:t>
      </w:r>
    </w:p>
    <w:p w:rsidR="00DF223F" w:rsidRPr="00865562" w:rsidRDefault="00DF223F">
      <w:pPr>
        <w:rPr>
          <w:ins w:id="1786" w:author="Antipina, Nadezda" w:date="2017-09-06T09:15:00Z"/>
        </w:rPr>
      </w:pPr>
      <w:ins w:id="1787" w:author="Antipina, Nadezda" w:date="2017-09-06T09:15:00Z">
        <w:r w:rsidRPr="00865562">
          <w:rPr>
            <w:rFonts w:eastAsia="Arial Unicode MS"/>
            <w:b/>
            <w:bCs/>
            <w:rPrChange w:id="1788" w:author="Rus" w:date="2017-01-31T09:30:00Z">
              <w:rPr>
                <w:rFonts w:eastAsia="Arial Unicode MS"/>
                <w:b/>
                <w:bCs/>
                <w:position w:val="6"/>
                <w:sz w:val="18"/>
              </w:rPr>
            </w:rPrChange>
          </w:rPr>
          <w:t>3.2.2</w:t>
        </w:r>
        <w:r w:rsidRPr="00865562">
          <w:rPr>
            <w:rPrChange w:id="1789" w:author="Rus" w:date="2017-01-31T09:30:00Z">
              <w:rPr>
                <w:position w:val="6"/>
                <w:sz w:val="18"/>
              </w:rPr>
            </w:rPrChange>
          </w:rPr>
          <w:tab/>
        </w:r>
        <w:r w:rsidRPr="00865562">
          <w:t>В</w:t>
        </w:r>
        <w:r w:rsidRPr="00865562">
          <w:rPr>
            <w:rPrChange w:id="1790" w:author="Rus" w:date="2017-01-31T09:30:00Z">
              <w:rPr>
                <w:position w:val="6"/>
                <w:sz w:val="18"/>
              </w:rPr>
            </w:rPrChange>
          </w:rPr>
          <w:t xml:space="preserve"> </w:t>
        </w:r>
        <w:r w:rsidRPr="00865562">
          <w:t>рамках</w:t>
        </w:r>
        <w:r w:rsidRPr="00865562">
          <w:rPr>
            <w:rPrChange w:id="1791" w:author="Rus" w:date="2017-01-31T09:30:00Z">
              <w:rPr>
                <w:position w:val="6"/>
                <w:sz w:val="18"/>
              </w:rPr>
            </w:rPrChange>
          </w:rPr>
          <w:t xml:space="preserve"> </w:t>
        </w:r>
        <w:r w:rsidRPr="00865562">
          <w:t xml:space="preserve">мандата, установленного Резолюцией 2 ВКРЭ,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 </w:t>
        </w:r>
      </w:ins>
    </w:p>
    <w:p w:rsidR="00EF501A" w:rsidRPr="006A286A" w:rsidRDefault="00EF501A">
      <w:r w:rsidRPr="006A286A">
        <w:rPr>
          <w:b/>
          <w:bCs/>
        </w:rPr>
        <w:t>3.2</w:t>
      </w:r>
      <w:ins w:id="1792" w:author="Antipina, Nadezda" w:date="2017-09-06T09:16:00Z">
        <w:r w:rsidR="00DF223F">
          <w:rPr>
            <w:b/>
            <w:bCs/>
          </w:rPr>
          <w:t>.3</w:t>
        </w:r>
      </w:ins>
      <w:r w:rsidRPr="006A286A">
        <w:tab/>
        <w:t xml:space="preserve">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w:t>
      </w:r>
      <w:del w:id="1793" w:author="Antipina, Nadezda" w:date="2017-09-06T09:16:00Z">
        <w:r w:rsidRPr="006A286A" w:rsidDel="00DF223F">
          <w:delText>Сектора развития электросвязи МСЭ (</w:delText>
        </w:r>
      </w:del>
      <w:r w:rsidRPr="006A286A">
        <w:t>МСЭ</w:t>
      </w:r>
      <w:r w:rsidRPr="006A286A">
        <w:noBreakHyphen/>
        <w:t>D</w:t>
      </w:r>
      <w:del w:id="1794" w:author="Antipina, Nadezda" w:date="2017-09-06T09:16:00Z">
        <w:r w:rsidRPr="006A286A" w:rsidDel="00DF223F">
          <w:delText>)</w:delText>
        </w:r>
      </w:del>
      <w:r w:rsidRPr="006A286A">
        <w:t xml:space="preserve"> или выполнение функций председателя, если он или она не могут далее исполнять свои обязанности в исследовательской комиссии. </w:t>
      </w:r>
      <w:ins w:id="1795" w:author="Antipina, Nadezda" w:date="2017-09-06T09:16:00Z">
        <w:r w:rsidR="00DF223F" w:rsidRPr="00865562">
          <w:rPr>
            <w:color w:val="000000"/>
          </w:rPr>
          <w:t>Каждому заместителю председателя необходимо поручить конкретные функции на основе программы работы исследовательской комиссии</w:t>
        </w:r>
        <w:r w:rsidR="00DF223F" w:rsidRPr="00865562">
          <w:t>.</w:t>
        </w:r>
      </w:ins>
    </w:p>
    <w:p w:rsidR="00EF501A" w:rsidRPr="006A286A" w:rsidRDefault="00EF501A">
      <w:r w:rsidRPr="006A286A">
        <w:rPr>
          <w:b/>
          <w:bCs/>
        </w:rPr>
        <w:t>3.</w:t>
      </w:r>
      <w:ins w:id="1796" w:author="Antipina, Nadezda" w:date="2017-09-06T09:16:00Z">
        <w:r w:rsidR="00DF223F">
          <w:rPr>
            <w:b/>
            <w:bCs/>
          </w:rPr>
          <w:t>2.4</w:t>
        </w:r>
      </w:ins>
      <w:del w:id="1797" w:author="Antipina, Nadezda" w:date="2017-09-06T09:16:00Z">
        <w:r w:rsidRPr="006A286A" w:rsidDel="00DF223F">
          <w:rPr>
            <w:b/>
            <w:bCs/>
          </w:rPr>
          <w:delText>3</w:delText>
        </w:r>
      </w:del>
      <w:r w:rsidRPr="006A286A">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rsidR="00EF501A" w:rsidRDefault="00EF501A">
      <w:pPr>
        <w:rPr>
          <w:ins w:id="1798" w:author="Antipina, Nadezda" w:date="2017-09-06T09:16:00Z"/>
        </w:rPr>
      </w:pPr>
      <w:r w:rsidRPr="006A286A">
        <w:rPr>
          <w:b/>
          <w:bCs/>
        </w:rPr>
        <w:lastRenderedPageBreak/>
        <w:t>3.</w:t>
      </w:r>
      <w:ins w:id="1799" w:author="Antipina, Nadezda" w:date="2017-09-06T09:16:00Z">
        <w:r w:rsidR="00DF223F">
          <w:rPr>
            <w:b/>
            <w:bCs/>
          </w:rPr>
          <w:t>2.5</w:t>
        </w:r>
      </w:ins>
      <w:del w:id="1800" w:author="Antipina, Nadezda" w:date="2017-09-06T09:16:00Z">
        <w:r w:rsidRPr="006A286A" w:rsidDel="00DF223F">
          <w:rPr>
            <w:b/>
            <w:bCs/>
          </w:rPr>
          <w:delText>4</w:delText>
        </w:r>
      </w:del>
      <w:r w:rsidRPr="006A286A">
        <w:tab/>
        <w:t xml:space="preserve">Необходимо назначать только надлежащее число заместителей председателей исследовательских комиссий и рабочих групп в соответствии с Резолюцией 61 </w:t>
      </w:r>
      <w:del w:id="1801" w:author="Antipina, Nadezda" w:date="2017-09-06T09:16:00Z">
        <w:r w:rsidRPr="006A286A" w:rsidDel="00DF223F">
          <w:delText xml:space="preserve">(Пересм. Дубай, 2014 г.) </w:delText>
        </w:r>
      </w:del>
      <w:r w:rsidRPr="006A286A">
        <w:t>ВКРЭ.</w:t>
      </w:r>
    </w:p>
    <w:p w:rsidR="00DF223F" w:rsidRPr="006A286A" w:rsidRDefault="00DF223F">
      <w:ins w:id="1802" w:author="Antipina, Nadezda" w:date="2017-09-06T09:16:00Z">
        <w:r w:rsidRPr="00865562">
          <w:rPr>
            <w:b/>
            <w:rPrChange w:id="1803" w:author="Rus" w:date="2017-01-31T09:30:00Z">
              <w:rPr>
                <w:position w:val="6"/>
                <w:sz w:val="18"/>
              </w:rPr>
            </w:rPrChange>
          </w:rPr>
          <w:t>3.2.6</w:t>
        </w:r>
        <w:r w:rsidRPr="00865562">
          <w:rPr>
            <w:rPrChange w:id="1804" w:author="Rus" w:date="2017-01-31T09:30:00Z">
              <w:rPr>
                <w:position w:val="6"/>
                <w:sz w:val="18"/>
              </w:rPr>
            </w:rPrChange>
          </w:rPr>
          <w:tab/>
        </w:r>
        <w:r w:rsidRPr="00865562">
          <w:rPr>
            <w:color w:val="000000"/>
          </w:rPr>
          <w:t>Председателям исследовательских комиссий следует принимать участие в работе ВКРЭ</w:t>
        </w:r>
        <w:r>
          <w:rPr>
            <w:color w:val="000000"/>
          </w:rPr>
          <w:t xml:space="preserve"> и КГРЭ</w:t>
        </w:r>
        <w:r w:rsidRPr="00865562">
          <w:rPr>
            <w:color w:val="000000"/>
          </w:rPr>
          <w:t>, чтобы представлять исследовательские комиссии</w:t>
        </w:r>
        <w:r w:rsidRPr="00865562">
          <w:t>.</w:t>
        </w:r>
      </w:ins>
    </w:p>
    <w:p w:rsidR="00EF501A" w:rsidRPr="006A286A" w:rsidRDefault="00DF223F">
      <w:pPr>
        <w:pStyle w:val="Heading2"/>
        <w:pPrChange w:id="1805" w:author="Antipina, Nadezda" w:date="2017-09-06T09:17:00Z">
          <w:pPr>
            <w:pStyle w:val="Heading1"/>
          </w:pPr>
        </w:pPrChange>
      </w:pPr>
      <w:bookmarkStart w:id="1806" w:name="_Toc393975625"/>
      <w:ins w:id="1807" w:author="Antipina, Nadezda" w:date="2017-09-06T09:17:00Z">
        <w:r>
          <w:t>3.3</w:t>
        </w:r>
      </w:ins>
      <w:del w:id="1808" w:author="Antipina, Nadezda" w:date="2017-09-06T09:17:00Z">
        <w:r w:rsidR="00EF501A" w:rsidRPr="006A286A" w:rsidDel="00DF223F">
          <w:delText>4</w:delText>
        </w:r>
      </w:del>
      <w:r w:rsidR="00EF501A" w:rsidRPr="006A286A">
        <w:tab/>
        <w:t>Докладчики</w:t>
      </w:r>
      <w:bookmarkEnd w:id="1806"/>
    </w:p>
    <w:p w:rsidR="00EF501A" w:rsidRPr="006A286A" w:rsidRDefault="001B76BC">
      <w:ins w:id="1809" w:author="Antipina, Nadezda" w:date="2017-09-06T09:17:00Z">
        <w:r>
          <w:rPr>
            <w:b/>
          </w:rPr>
          <w:t>3.3</w:t>
        </w:r>
      </w:ins>
      <w:del w:id="1810" w:author="Antipina, Nadezda" w:date="2017-09-06T09:17:00Z">
        <w:r w:rsidR="00EF501A" w:rsidRPr="006A286A" w:rsidDel="001B76BC">
          <w:rPr>
            <w:b/>
          </w:rPr>
          <w:delText>4</w:delText>
        </w:r>
      </w:del>
      <w:r w:rsidR="00EF501A" w:rsidRPr="006A286A">
        <w:rPr>
          <w:b/>
        </w:rPr>
        <w:t>.1</w:t>
      </w:r>
      <w:r w:rsidR="00EF501A" w:rsidRPr="006A286A">
        <w:tab/>
        <w:t xml:space="preserve">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может нести ответственность </w:t>
      </w:r>
      <w:del w:id="1811" w:author="Antipina, Nadezda" w:date="2017-09-06T09:19:00Z">
        <w:r w:rsidR="00EF501A" w:rsidRPr="006A286A" w:rsidDel="001B76BC">
          <w:delText xml:space="preserve">только </w:delText>
        </w:r>
      </w:del>
      <w:r w:rsidR="00EF501A" w:rsidRPr="006A286A">
        <w:t>за один Вопрос.</w:t>
      </w:r>
    </w:p>
    <w:p w:rsidR="001B76BC" w:rsidRPr="00865562" w:rsidRDefault="001B76BC">
      <w:pPr>
        <w:rPr>
          <w:ins w:id="1812" w:author="Antipina, Nadezda" w:date="2017-09-06T09:17:00Z"/>
        </w:rPr>
      </w:pPr>
      <w:ins w:id="1813" w:author="Antipina, Nadezda" w:date="2017-09-06T09:17:00Z">
        <w:r>
          <w:rPr>
            <w:b/>
            <w:highlight w:val="yellow"/>
          </w:rPr>
          <w:t>3.3</w:t>
        </w:r>
        <w:r w:rsidRPr="00244A2A">
          <w:rPr>
            <w:b/>
            <w:highlight w:val="yellow"/>
          </w:rPr>
          <w:t>.</w:t>
        </w:r>
        <w:r>
          <w:rPr>
            <w:b/>
            <w:highlight w:val="yellow"/>
          </w:rPr>
          <w:t>2</w:t>
        </w:r>
        <w:r w:rsidRPr="00244A2A">
          <w:rPr>
            <w:highlight w:val="yellow"/>
          </w:rPr>
          <w:tab/>
        </w:r>
        <w:r>
          <w:rPr>
            <w:highlight w:val="yellow"/>
          </w:rPr>
          <w:t>Назначение докладчиков Межсекторных групп докладчиков производится в соответствии с Резолюцией 59 ВКРЭ</w:t>
        </w:r>
        <w:r w:rsidRPr="00244A2A">
          <w:rPr>
            <w:highlight w:val="yellow"/>
          </w:rPr>
          <w:t>.</w:t>
        </w:r>
      </w:ins>
    </w:p>
    <w:p w:rsidR="00EF501A" w:rsidRPr="006A286A" w:rsidRDefault="001B76BC">
      <w:ins w:id="1814" w:author="Antipina, Nadezda" w:date="2017-09-06T09:17:00Z">
        <w:r>
          <w:rPr>
            <w:b/>
          </w:rPr>
          <w:t>3.3.3</w:t>
        </w:r>
      </w:ins>
      <w:del w:id="1815" w:author="Antipina, Nadezda" w:date="2017-09-06T09:17:00Z">
        <w:r w:rsidR="00EF501A" w:rsidRPr="006A286A" w:rsidDel="001B76BC">
          <w:rPr>
            <w:b/>
          </w:rPr>
          <w:delText>4.2</w:delText>
        </w:r>
      </w:del>
      <w:r w:rsidR="00EF501A" w:rsidRPr="006A286A">
        <w:tab/>
        <w:t xml:space="preserve">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w:t>
      </w:r>
      <w:ins w:id="1816" w:author="Antipina, Nadezda" w:date="2017-09-06T09:17:00Z">
        <w:r>
          <w:t xml:space="preserve">проводимой </w:t>
        </w:r>
      </w:ins>
      <w:r w:rsidR="00EF501A" w:rsidRPr="006A286A">
        <w:t>деятельности описываются в Приложении 5 к настоящей Резолюции.</w:t>
      </w:r>
    </w:p>
    <w:p w:rsidR="00EF501A" w:rsidRPr="006A286A" w:rsidRDefault="001B76BC">
      <w:ins w:id="1817" w:author="Antipina, Nadezda" w:date="2017-09-06T09:17:00Z">
        <w:r>
          <w:rPr>
            <w:b/>
          </w:rPr>
          <w:t>3.3.</w:t>
        </w:r>
      </w:ins>
      <w:r w:rsidR="00EF501A" w:rsidRPr="006A286A">
        <w:rPr>
          <w:b/>
        </w:rPr>
        <w:t>4</w:t>
      </w:r>
      <w:del w:id="1818" w:author="Antipina, Nadezda" w:date="2017-09-06T09:17:00Z">
        <w:r w:rsidR="00EF501A" w:rsidRPr="006A286A" w:rsidDel="001B76BC">
          <w:rPr>
            <w:b/>
          </w:rPr>
          <w:delText>.3</w:delText>
        </w:r>
      </w:del>
      <w:r w:rsidR="00EF501A" w:rsidRPr="006A286A">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rsidR="00EF501A" w:rsidRDefault="001B76BC">
      <w:pPr>
        <w:tabs>
          <w:tab w:val="left" w:pos="5670"/>
        </w:tabs>
      </w:pPr>
      <w:ins w:id="1819" w:author="Antipina, Nadezda" w:date="2017-09-06T09:17:00Z">
        <w:r>
          <w:rPr>
            <w:b/>
          </w:rPr>
          <w:t>3.3.5</w:t>
        </w:r>
      </w:ins>
      <w:del w:id="1820" w:author="Antipina, Nadezda" w:date="2017-09-06T09:18:00Z">
        <w:r w:rsidR="00EF501A" w:rsidRPr="006A286A" w:rsidDel="001B76BC">
          <w:rPr>
            <w:b/>
          </w:rPr>
          <w:delText>4.4</w:delText>
        </w:r>
      </w:del>
      <w:r w:rsidR="00EF501A" w:rsidRPr="006A286A">
        <w:tab/>
        <w:t xml:space="preserve">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w:t>
      </w:r>
      <w:ins w:id="1821" w:author="Antipina, Nadezda" w:date="2017-09-06T09:18:00Z">
        <w:r>
          <w:t xml:space="preserve">должны </w:t>
        </w:r>
      </w:ins>
      <w:r w:rsidR="00EF501A" w:rsidRPr="006A286A">
        <w:t>автоматически выполня</w:t>
      </w:r>
      <w:ins w:id="1822" w:author="Antipina, Nadezda" w:date="2017-09-06T09:18:00Z">
        <w:r>
          <w:t>ться</w:t>
        </w:r>
      </w:ins>
      <w:del w:id="1823" w:author="Antipina, Nadezda" w:date="2017-09-06T09:18:00Z">
        <w:r w:rsidR="00EF501A" w:rsidRPr="006A286A" w:rsidDel="001B76BC">
          <w:delText>ет</w:delText>
        </w:r>
      </w:del>
      <w:r w:rsidR="00EF501A" w:rsidRPr="006A286A">
        <w:t xml:space="preserve"> </w:t>
      </w:r>
      <w:ins w:id="1824" w:author="Antipina, Nadezda" w:date="2017-09-06T09:18:00Z">
        <w:r>
          <w:t xml:space="preserve">одним из </w:t>
        </w:r>
      </w:ins>
      <w:r w:rsidR="00EF501A" w:rsidRPr="006A286A">
        <w:t>заместител</w:t>
      </w:r>
      <w:ins w:id="1825" w:author="Antipina, Nadezda" w:date="2017-09-06T09:18:00Z">
        <w:r>
          <w:t>ей</w:t>
        </w:r>
      </w:ins>
      <w:del w:id="1826" w:author="Antipina, Nadezda" w:date="2017-09-06T09:18:00Z">
        <w:r w:rsidR="00EF501A" w:rsidRPr="006A286A" w:rsidDel="001B76BC">
          <w:delText>ь</w:delText>
        </w:r>
      </w:del>
      <w:r w:rsidR="00EF501A" w:rsidRPr="006A286A">
        <w:t xml:space="preserve"> докладчика. Это также относится к случаю докладчиков, которые больше не представляют Государство-Член или Члена Сектора МСЭ</w:t>
      </w:r>
      <w:r w:rsidR="00EF501A" w:rsidRPr="006A286A">
        <w:noBreakHyphen/>
        <w:t xml:space="preserve">D, назначившего их </w:t>
      </w:r>
      <w:del w:id="1827" w:author="Antipina, Nadezda" w:date="2017-09-06T09:18:00Z">
        <w:r w:rsidR="00EF501A" w:rsidRPr="006A286A" w:rsidDel="001B76BC">
          <w:delText xml:space="preserve">в качестве участника </w:delText>
        </w:r>
      </w:del>
      <w:r w:rsidR="00EF501A" w:rsidRPr="006A286A">
        <w:t>в соответствии с п. </w:t>
      </w:r>
      <w:ins w:id="1828" w:author="Antipina, Nadezda" w:date="2017-09-06T09:18:00Z">
        <w:r>
          <w:t>3.6</w:t>
        </w:r>
      </w:ins>
      <w:del w:id="1829" w:author="Antipina, Nadezda" w:date="2017-09-06T09:18:00Z">
        <w:r w:rsidR="00EF501A" w:rsidRPr="006A286A" w:rsidDel="001B76BC">
          <w:delText>7</w:delText>
        </w:r>
      </w:del>
      <w:r w:rsidR="00EF501A" w:rsidRPr="006A286A">
        <w:t>.1, ниже. Заместителями докладчиков могут быть представители Государств-Членов, Членов Сектора</w:t>
      </w:r>
      <w:ins w:id="1830" w:author="Antipina, Nadezda" w:date="2017-09-06T09:18:00Z">
        <w:r w:rsidRPr="001B76BC">
          <w:t xml:space="preserve"> </w:t>
        </w:r>
        <w:r w:rsidRPr="00865562">
          <w:t>МСЭ</w:t>
        </w:r>
        <w:r w:rsidRPr="00865562">
          <w:rPr>
            <w:rPrChange w:id="1831" w:author="Rus" w:date="2017-01-31T09:31:00Z">
              <w:rPr>
                <w:position w:val="6"/>
                <w:sz w:val="18"/>
              </w:rPr>
            </w:rPrChange>
          </w:rPr>
          <w:t>-</w:t>
        </w:r>
        <w:r w:rsidRPr="00865562">
          <w:t>D</w:t>
        </w:r>
      </w:ins>
      <w:r w:rsidR="00EF501A" w:rsidRPr="006A286A">
        <w:t>, Ассоциированных членов или академических организаций</w:t>
      </w:r>
      <w:del w:id="1832" w:author="Antipina, Nadezda" w:date="2017-09-08T09:19:00Z">
        <w:r w:rsidR="00EF501A" w:rsidRPr="006A286A" w:rsidDel="00FA4CA9">
          <w:rPr>
            <w:rStyle w:val="FootnoteReference"/>
          </w:rPr>
          <w:footnoteReference w:customMarkFollows="1" w:id="2"/>
          <w:delText>1</w:delText>
        </w:r>
      </w:del>
      <w:ins w:id="1835" w:author="Antipina, Nadezda" w:date="2017-09-08T09:19:00Z">
        <w:r w:rsidR="00FA4CA9">
          <w:rPr>
            <w:rStyle w:val="FootnoteReference"/>
          </w:rPr>
          <w:footnoteReference w:customMarkFollows="1" w:id="3"/>
          <w:t>2</w:t>
        </w:r>
      </w:ins>
      <w:r w:rsidR="00EF501A" w:rsidRPr="006A286A">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ins w:id="1837" w:author="Antipina, Nadezda" w:date="2017-09-06T09:19:00Z">
        <w:r w:rsidRPr="001B76BC">
          <w:t xml:space="preserve"> </w:t>
        </w:r>
        <w:r w:rsidRPr="00865562">
          <w:t>Исследовательская комиссия может также назначать со-докладчиков для равномерного распределения нагрузки и содействия достижению оптимальных результатов.</w:t>
        </w:r>
      </w:ins>
    </w:p>
    <w:p w:rsidR="00EF501A" w:rsidRPr="006A286A" w:rsidRDefault="001B76BC">
      <w:pPr>
        <w:pStyle w:val="Heading2"/>
        <w:pPrChange w:id="1838" w:author="Antipina, Nadezda" w:date="2017-09-06T09:19:00Z">
          <w:pPr>
            <w:pStyle w:val="Heading1"/>
          </w:pPr>
        </w:pPrChange>
      </w:pPr>
      <w:bookmarkStart w:id="1839" w:name="_Toc266799620"/>
      <w:bookmarkStart w:id="1840" w:name="_Toc270684613"/>
      <w:bookmarkStart w:id="1841" w:name="_Toc393975626"/>
      <w:ins w:id="1842" w:author="Antipina, Nadezda" w:date="2017-09-06T09:19:00Z">
        <w:r>
          <w:t>3.4</w:t>
        </w:r>
      </w:ins>
      <w:del w:id="1843" w:author="Antipina, Nadezda" w:date="2017-09-06T09:19:00Z">
        <w:r w:rsidR="00EF501A" w:rsidRPr="006A286A" w:rsidDel="001B76BC">
          <w:delText>5</w:delText>
        </w:r>
      </w:del>
      <w:r w:rsidR="00EF501A" w:rsidRPr="006A286A">
        <w:tab/>
        <w:t>Полномочия исследовательских комиссий</w:t>
      </w:r>
      <w:bookmarkEnd w:id="1839"/>
      <w:bookmarkEnd w:id="1840"/>
      <w:bookmarkEnd w:id="1841"/>
    </w:p>
    <w:p w:rsidR="00EF501A" w:rsidRPr="006A286A" w:rsidRDefault="001B76BC">
      <w:ins w:id="1844" w:author="Antipina, Nadezda" w:date="2017-09-06T09:19:00Z">
        <w:r>
          <w:rPr>
            <w:b/>
          </w:rPr>
          <w:t>3.4</w:t>
        </w:r>
      </w:ins>
      <w:del w:id="1845" w:author="Antipina, Nadezda" w:date="2017-09-06T09:19:00Z">
        <w:r w:rsidR="00EF501A" w:rsidRPr="006A286A" w:rsidDel="001B76BC">
          <w:rPr>
            <w:b/>
          </w:rPr>
          <w:delText>5</w:delText>
        </w:r>
      </w:del>
      <w:r w:rsidR="00EF501A" w:rsidRPr="006A286A">
        <w:rPr>
          <w:b/>
        </w:rPr>
        <w:t>.1</w:t>
      </w:r>
      <w:r w:rsidR="00EF501A" w:rsidRPr="006A286A">
        <w:tab/>
        <w:t xml:space="preserve">Каждая исследовательская комиссия может разрабатывать проекты </w:t>
      </w:r>
      <w:ins w:id="1846" w:author="Antipina, Nadezda" w:date="2017-09-06T09:19:00Z">
        <w:r>
          <w:t xml:space="preserve">новых или пересмотренных </w:t>
        </w:r>
      </w:ins>
      <w:r w:rsidR="00EF501A" w:rsidRPr="006A286A">
        <w:t>рекомендаций для утверждения либо на ВКРЭ, либо согласно приведенному ниже разделу </w:t>
      </w:r>
      <w:ins w:id="1847" w:author="Antipina, Nadezda" w:date="2017-09-06T09:20:00Z">
        <w:r>
          <w:t>7</w:t>
        </w:r>
      </w:ins>
      <w:del w:id="1848" w:author="Antipina, Nadezda" w:date="2017-09-06T09:20:00Z">
        <w:r w:rsidR="00EF501A" w:rsidRPr="006A286A" w:rsidDel="001B76BC">
          <w:delText>6</w:delText>
        </w:r>
      </w:del>
      <w:r w:rsidR="00EF501A" w:rsidRPr="006A286A">
        <w:t>. Рекомендации, утвержденные в соответствии с любой из этих процедур, должны иметь одинаковый статус.</w:t>
      </w:r>
    </w:p>
    <w:p w:rsidR="00EF501A" w:rsidRPr="006A286A" w:rsidRDefault="001B76BC">
      <w:ins w:id="1849" w:author="Antipina, Nadezda" w:date="2017-09-06T09:20:00Z">
        <w:r>
          <w:rPr>
            <w:b/>
          </w:rPr>
          <w:t>3.4</w:t>
        </w:r>
      </w:ins>
      <w:del w:id="1850" w:author="Antipina, Nadezda" w:date="2017-09-06T09:20:00Z">
        <w:r w:rsidR="00EF501A" w:rsidRPr="006A286A" w:rsidDel="001B76BC">
          <w:rPr>
            <w:b/>
          </w:rPr>
          <w:delText>5</w:delText>
        </w:r>
      </w:del>
      <w:r w:rsidR="00EF501A" w:rsidRPr="006A286A">
        <w:rPr>
          <w:b/>
        </w:rPr>
        <w:t>.2</w:t>
      </w:r>
      <w:r w:rsidR="00EF501A" w:rsidRPr="006A286A">
        <w:tab/>
        <w:t xml:space="preserve">Каждая исследовательская комиссия может также принимать проекты Вопросов </w:t>
      </w:r>
      <w:ins w:id="1851" w:author="Antipina, Nadezda" w:date="2017-09-06T09:20:00Z">
        <w:r>
          <w:t xml:space="preserve">для утверждения КГРЭ </w:t>
        </w:r>
      </w:ins>
      <w:r w:rsidR="00EF501A" w:rsidRPr="006A286A">
        <w:t>в соответствии с процедурой, описанной в п. </w:t>
      </w:r>
      <w:ins w:id="1852" w:author="Antipina, Nadezda" w:date="2017-09-06T09:20:00Z">
        <w:r>
          <w:t>5.</w:t>
        </w:r>
      </w:ins>
      <w:r w:rsidR="00EF501A" w:rsidRPr="006A286A">
        <w:t>1</w:t>
      </w:r>
      <w:del w:id="1853" w:author="Antipina, Nadezda" w:date="2017-09-06T09:20:00Z">
        <w:r w:rsidR="00EF501A" w:rsidRPr="006A286A" w:rsidDel="001B76BC">
          <w:delText>7</w:delText>
        </w:r>
      </w:del>
      <w:r w:rsidR="00EF501A" w:rsidRPr="006A286A">
        <w:t>.2 раздела </w:t>
      </w:r>
      <w:ins w:id="1854" w:author="Antipina, Nadezda" w:date="2017-09-06T09:20:00Z">
        <w:r>
          <w:t>5</w:t>
        </w:r>
      </w:ins>
      <w:del w:id="1855" w:author="Antipina, Nadezda" w:date="2017-09-06T09:20:00Z">
        <w:r w:rsidR="00EF501A" w:rsidRPr="006A286A" w:rsidDel="001B76BC">
          <w:delText>4</w:delText>
        </w:r>
      </w:del>
      <w:r w:rsidR="00EF501A" w:rsidRPr="006A286A">
        <w:t>, ниже, или для утверждения ВКРЭ.</w:t>
      </w:r>
    </w:p>
    <w:p w:rsidR="00EF501A" w:rsidRPr="006A286A" w:rsidRDefault="001B76BC">
      <w:ins w:id="1856" w:author="Antipina, Nadezda" w:date="2017-09-06T09:20:00Z">
        <w:r>
          <w:rPr>
            <w:b/>
          </w:rPr>
          <w:t>3.4</w:t>
        </w:r>
      </w:ins>
      <w:del w:id="1857" w:author="Antipina, Nadezda" w:date="2017-09-06T09:20:00Z">
        <w:r w:rsidR="00EF501A" w:rsidRPr="006A286A" w:rsidDel="001B76BC">
          <w:rPr>
            <w:b/>
          </w:rPr>
          <w:delText>5</w:delText>
        </w:r>
      </w:del>
      <w:r w:rsidR="00EF501A" w:rsidRPr="006A286A">
        <w:rPr>
          <w:b/>
        </w:rPr>
        <w:t>.3</w:t>
      </w:r>
      <w:r w:rsidR="00EF501A" w:rsidRPr="006A286A">
        <w:tab/>
        <w:t xml:space="preserve">В дополнение к вышеизложенному каждая исследовательская комиссия должна быть правомочна </w:t>
      </w:r>
      <w:ins w:id="1858" w:author="Antipina, Nadezda" w:date="2017-09-06T09:20:00Z">
        <w:r>
          <w:t>утверждать</w:t>
        </w:r>
      </w:ins>
      <w:del w:id="1859" w:author="Antipina, Nadezda" w:date="2017-09-06T09:20:00Z">
        <w:r w:rsidR="00EF501A" w:rsidRPr="006A286A" w:rsidDel="001B76BC">
          <w:delText>принимать</w:delText>
        </w:r>
      </w:del>
      <w:r w:rsidR="00EF501A" w:rsidRPr="006A286A">
        <w:t xml:space="preserve"> руководящие указания</w:t>
      </w:r>
      <w:ins w:id="1860" w:author="Antipina, Nadezda" w:date="2017-09-06T09:20:00Z">
        <w:r>
          <w:t>,</w:t>
        </w:r>
      </w:ins>
      <w:del w:id="1861" w:author="Antipina, Nadezda" w:date="2017-09-06T09:20:00Z">
        <w:r w:rsidR="00EF501A" w:rsidRPr="006A286A" w:rsidDel="001B76BC">
          <w:delText xml:space="preserve"> и</w:delText>
        </w:r>
      </w:del>
      <w:r w:rsidR="00EF501A" w:rsidRPr="006A286A">
        <w:t xml:space="preserve"> отчеты</w:t>
      </w:r>
      <w:ins w:id="1862" w:author="Antipina, Nadezda" w:date="2017-09-06T09:20:00Z">
        <w:r>
          <w:t xml:space="preserve"> и справочники</w:t>
        </w:r>
      </w:ins>
      <w:r w:rsidR="00EF501A" w:rsidRPr="006A286A">
        <w:t>.</w:t>
      </w:r>
    </w:p>
    <w:p w:rsidR="00EF501A" w:rsidRPr="006A286A" w:rsidRDefault="001B76BC">
      <w:ins w:id="1863" w:author="Antipina, Nadezda" w:date="2017-09-06T09:20:00Z">
        <w:r>
          <w:rPr>
            <w:b/>
            <w:bCs/>
          </w:rPr>
          <w:t>3.4</w:t>
        </w:r>
      </w:ins>
      <w:del w:id="1864" w:author="Antipina, Nadezda" w:date="2017-09-06T09:20:00Z">
        <w:r w:rsidR="00EF501A" w:rsidRPr="006A286A" w:rsidDel="001B76BC">
          <w:rPr>
            <w:b/>
            <w:bCs/>
          </w:rPr>
          <w:delText>5</w:delText>
        </w:r>
      </w:del>
      <w:r w:rsidR="00EF501A" w:rsidRPr="006A286A">
        <w:rPr>
          <w:b/>
          <w:bCs/>
        </w:rPr>
        <w:t>.4</w:t>
      </w:r>
      <w:r w:rsidR="00EF501A" w:rsidRPr="006A286A">
        <w:tab/>
        <w:t xml:space="preserve">Когда применение полученных результатов производится в ходе деятельности </w:t>
      </w:r>
      <w:del w:id="1865" w:author="Antipina, Nadezda" w:date="2017-09-06T09:21:00Z">
        <w:r w:rsidR="00EF501A" w:rsidRPr="006A286A" w:rsidDel="001B76BC">
          <w:delText>Бюро развития электросвязи (</w:delText>
        </w:r>
      </w:del>
      <w:r w:rsidR="00EF501A" w:rsidRPr="006A286A">
        <w:t>БРЭ</w:t>
      </w:r>
      <w:del w:id="1866" w:author="Antipina, Nadezda" w:date="2017-09-06T09:21:00Z">
        <w:r w:rsidR="00EF501A" w:rsidRPr="006A286A" w:rsidDel="001B76BC">
          <w:delText>)</w:delText>
        </w:r>
      </w:del>
      <w:r w:rsidR="00EF501A" w:rsidRPr="006A286A">
        <w:t xml:space="preserve">, например семинаров-практикумов, региональных собраний или </w:t>
      </w:r>
      <w:r w:rsidR="00EF501A" w:rsidRPr="006A286A">
        <w:lastRenderedPageBreak/>
        <w:t>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00EF501A" w:rsidRPr="006A286A" w:rsidRDefault="001B76BC">
      <w:ins w:id="1867" w:author="Antipina, Nadezda" w:date="2017-09-06T09:21:00Z">
        <w:r>
          <w:rPr>
            <w:b/>
            <w:bCs/>
          </w:rPr>
          <w:t>3.4</w:t>
        </w:r>
      </w:ins>
      <w:del w:id="1868" w:author="Antipina, Nadezda" w:date="2017-09-06T09:21:00Z">
        <w:r w:rsidR="00EF501A" w:rsidRPr="006A286A" w:rsidDel="001B76BC">
          <w:rPr>
            <w:b/>
            <w:bCs/>
          </w:rPr>
          <w:delText>5</w:delText>
        </w:r>
      </w:del>
      <w:r w:rsidR="00EF501A" w:rsidRPr="006A286A">
        <w:rPr>
          <w:b/>
          <w:bCs/>
        </w:rPr>
        <w:t>.5</w:t>
      </w:r>
      <w:r w:rsidR="00EF501A" w:rsidRPr="006A286A">
        <w:tab/>
        <w:t>В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00EF501A" w:rsidRPr="006A286A" w:rsidRDefault="000D7FA7">
      <w:pPr>
        <w:pStyle w:val="Heading2"/>
        <w:pPrChange w:id="1869" w:author="Antipina, Nadezda" w:date="2017-09-06T10:20:00Z">
          <w:pPr>
            <w:pStyle w:val="Heading1"/>
          </w:pPr>
        </w:pPrChange>
      </w:pPr>
      <w:bookmarkStart w:id="1870" w:name="_Toc266799621"/>
      <w:bookmarkStart w:id="1871" w:name="_Toc270684614"/>
      <w:bookmarkStart w:id="1872" w:name="_Toc393975627"/>
      <w:ins w:id="1873" w:author="Antipina, Nadezda" w:date="2017-09-06T10:19:00Z">
        <w:r w:rsidRPr="000D7FA7">
          <w:rPr>
            <w:rPrChange w:id="1874" w:author="Antipina, Nadezda" w:date="2017-09-06T10:20:00Z">
              <w:rPr>
                <w:lang w:val="en-US"/>
              </w:rPr>
            </w:rPrChange>
          </w:rPr>
          <w:t>3</w:t>
        </w:r>
      </w:ins>
      <w:ins w:id="1875" w:author="Antipina, Nadezda" w:date="2017-09-06T10:20:00Z">
        <w:r>
          <w:t>.5</w:t>
        </w:r>
      </w:ins>
      <w:del w:id="1876" w:author="Antipina, Nadezda" w:date="2017-09-06T10:20:00Z">
        <w:r w:rsidR="00EF501A" w:rsidRPr="006A286A" w:rsidDel="000D7FA7">
          <w:delText>6</w:delText>
        </w:r>
      </w:del>
      <w:r w:rsidR="00EF501A" w:rsidRPr="006A286A">
        <w:tab/>
        <w:t>Собрания</w:t>
      </w:r>
      <w:bookmarkEnd w:id="1870"/>
      <w:bookmarkEnd w:id="1871"/>
      <w:bookmarkEnd w:id="1872"/>
    </w:p>
    <w:p w:rsidR="00EF501A" w:rsidRDefault="000D7FA7">
      <w:ins w:id="1877" w:author="Antipina, Nadezda" w:date="2017-09-06T10:20:00Z">
        <w:r>
          <w:rPr>
            <w:b/>
            <w:bCs/>
          </w:rPr>
          <w:t>3.5</w:t>
        </w:r>
      </w:ins>
      <w:del w:id="1878" w:author="Antipina, Nadezda" w:date="2017-09-06T10:20:00Z">
        <w:r w:rsidR="00EF501A" w:rsidRPr="006A286A" w:rsidDel="000D7FA7">
          <w:rPr>
            <w:b/>
            <w:bCs/>
          </w:rPr>
          <w:delText>6</w:delText>
        </w:r>
      </w:del>
      <w:r w:rsidR="00EF501A" w:rsidRPr="006A286A">
        <w:rPr>
          <w:b/>
          <w:bCs/>
        </w:rPr>
        <w:t>.1</w:t>
      </w:r>
      <w:r w:rsidR="00EF501A" w:rsidRPr="006A286A">
        <w:tab/>
        <w:t xml:space="preserve">Собрания исследовательских комиссий и их соответствующих групп обычно </w:t>
      </w:r>
      <w:ins w:id="1879" w:author="Antipina, Nadezda" w:date="2017-09-06T10:20:00Z">
        <w:r>
          <w:t>следует</w:t>
        </w:r>
      </w:ins>
      <w:del w:id="1880" w:author="Antipina, Nadezda" w:date="2017-09-06T10:20:00Z">
        <w:r w:rsidR="00EF501A" w:rsidRPr="006A286A" w:rsidDel="000D7FA7">
          <w:delText>должны</w:delText>
        </w:r>
      </w:del>
      <w:r w:rsidR="00EF501A" w:rsidRPr="006A286A">
        <w:t xml:space="preserve"> проводить</w:t>
      </w:r>
      <w:del w:id="1881" w:author="Antipina, Nadezda" w:date="2017-09-06T10:20:00Z">
        <w:r w:rsidR="00EF501A" w:rsidRPr="006A286A" w:rsidDel="000D7FA7">
          <w:delText>ся</w:delText>
        </w:r>
      </w:del>
      <w:r w:rsidR="00EF501A" w:rsidRPr="006A286A">
        <w:t xml:space="preserve"> в штаб-квартире МСЭ.</w:t>
      </w:r>
    </w:p>
    <w:p w:rsidR="00EF501A" w:rsidRPr="006A286A" w:rsidRDefault="000D7FA7">
      <w:ins w:id="1882" w:author="Antipina, Nadezda" w:date="2017-09-06T10:20:00Z">
        <w:r>
          <w:rPr>
            <w:b/>
          </w:rPr>
          <w:t>3.5</w:t>
        </w:r>
      </w:ins>
      <w:del w:id="1883" w:author="Antipina, Nadezda" w:date="2017-09-06T10:20:00Z">
        <w:r w:rsidR="00EF501A" w:rsidRPr="006A286A" w:rsidDel="000D7FA7">
          <w:rPr>
            <w:b/>
          </w:rPr>
          <w:delText>6</w:delText>
        </w:r>
      </w:del>
      <w:r w:rsidR="00EF501A" w:rsidRPr="006A286A">
        <w:rPr>
          <w:b/>
        </w:rPr>
        <w:t>.2</w:t>
      </w:r>
      <w:r w:rsidR="00EF501A" w:rsidRPr="006A286A">
        <w:rPr>
          <w:b/>
        </w:rPr>
        <w:tab/>
      </w:r>
      <w:r w:rsidR="00EF501A" w:rsidRPr="006A286A">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w:t>
      </w:r>
      <w:ins w:id="1884" w:author="Antipina, Nadezda" w:date="2017-09-06T10:21:00Z">
        <w:r w:rsidRPr="00865562">
          <w:t xml:space="preserve">организаций, не относящихся к администрациям связи, согласно Статье 19 Конвенции (именуемые в дальнейшем </w:t>
        </w:r>
        <w:r>
          <w:t>−</w:t>
        </w:r>
        <w:r w:rsidRPr="00865562">
          <w:t xml:space="preserve"> другие </w:t>
        </w:r>
      </w:ins>
      <w:r w:rsidR="00EF501A" w:rsidRPr="006A286A">
        <w:t>уполномоченны</w:t>
      </w:r>
      <w:ins w:id="1885" w:author="Antipina, Nadezda" w:date="2017-09-06T10:21:00Z">
        <w:r>
          <w:t>е</w:t>
        </w:r>
      </w:ins>
      <w:del w:id="1886" w:author="Antipina, Nadezda" w:date="2017-09-06T10:21:00Z">
        <w:r w:rsidR="00EF501A" w:rsidRPr="006A286A" w:rsidDel="000D7FA7">
          <w:delText>х</w:delText>
        </w:r>
      </w:del>
      <w:r w:rsidR="00EF501A" w:rsidRPr="006A286A">
        <w:t xml:space="preserve"> в этом отношении объединени</w:t>
      </w:r>
      <w:ins w:id="1887" w:author="Antipina, Nadezda" w:date="2017-09-06T10:21:00Z">
        <w:r>
          <w:t>я</w:t>
        </w:r>
      </w:ins>
      <w:del w:id="1888" w:author="Antipina, Nadezda" w:date="2017-09-06T10:21:00Z">
        <w:r w:rsidR="00EF501A" w:rsidRPr="006A286A" w:rsidDel="000D7FA7">
          <w:delText>й</w:delText>
        </w:r>
      </w:del>
      <w:ins w:id="1889" w:author="Antipina, Nadezda" w:date="2017-09-06T10:21:00Z">
        <w:r>
          <w:t xml:space="preserve"> и организации)</w:t>
        </w:r>
      </w:ins>
      <w:r w:rsidR="00EF501A" w:rsidRPr="006A286A">
        <w:t xml:space="preserve"> того или иного Государства – Члена Союза, обращая внимание на содействие участию в них развивающихся стран</w:t>
      </w:r>
      <w:del w:id="1890" w:author="Antipina, Nadezda" w:date="2017-09-08T09:23:00Z">
        <w:r w:rsidR="00EF501A" w:rsidRPr="006A286A" w:rsidDel="003F628C">
          <w:rPr>
            <w:rStyle w:val="FootnoteReference"/>
          </w:rPr>
          <w:footnoteReference w:customMarkFollows="1" w:id="4"/>
          <w:delText>2</w:delText>
        </w:r>
      </w:del>
      <w:ins w:id="1893" w:author="Antipina, Nadezda" w:date="2017-09-08T09:23:00Z">
        <w:r w:rsidR="003F628C">
          <w:rPr>
            <w:rStyle w:val="FootnoteReference"/>
          </w:rPr>
          <w:footnoteReference w:customMarkFollows="1" w:id="5"/>
          <w:t>3</w:t>
        </w:r>
      </w:ins>
      <w:r w:rsidR="00EF501A" w:rsidRPr="006A286A">
        <w:t xml:space="preserve">. Такие приглашения обычно должны рассматриваться только в том случае, если они представлены ВКРЭ, </w:t>
      </w:r>
      <w:del w:id="1895" w:author="Antipina, Nadezda" w:date="2017-09-06T10:21:00Z">
        <w:r w:rsidR="00EF501A" w:rsidRPr="006A286A" w:rsidDel="000D7FA7">
          <w:delText>Консультативной группе по развитию электросвязи (</w:delText>
        </w:r>
      </w:del>
      <w:r w:rsidR="00EF501A" w:rsidRPr="006A286A">
        <w:t>КГРЭ</w:t>
      </w:r>
      <w:del w:id="1896" w:author="Antipina, Nadezda" w:date="2017-09-06T10:21:00Z">
        <w:r w:rsidR="00EF501A" w:rsidRPr="006A286A" w:rsidDel="000D7FA7">
          <w:delText>)</w:delText>
        </w:r>
      </w:del>
      <w:r w:rsidR="00EF501A" w:rsidRPr="006A286A">
        <w:t xml:space="preserve"> или собранию исследовательской комиссии МСЭ</w:t>
      </w:r>
      <w:r w:rsidR="00EF501A" w:rsidRPr="006A286A">
        <w:noBreakHyphen/>
        <w:t xml:space="preserve">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w:t>
      </w:r>
      <w:ins w:id="1897" w:author="Antipina, Nadezda" w:date="2017-09-06T10:21:00Z">
        <w:r>
          <w:t>могут</w:t>
        </w:r>
      </w:ins>
      <w:del w:id="1898" w:author="Antipina, Nadezda" w:date="2017-09-06T10:21:00Z">
        <w:r w:rsidR="00EF501A" w:rsidRPr="006A286A" w:rsidDel="000D7FA7">
          <w:delText>должны</w:delText>
        </w:r>
      </w:del>
      <w:r w:rsidR="00EF501A" w:rsidRPr="006A286A">
        <w:t xml:space="preserve"> окончательно приниматься после консультации с Директором БРЭ, если они </w:t>
      </w:r>
      <w:ins w:id="1899" w:author="Antipina, Nadezda" w:date="2017-09-06T10:22:00Z">
        <w:r w:rsidRPr="00865562">
          <w:t xml:space="preserve">соответствуют положениям Резолюции 5 Полномочной конференции, </w:t>
        </w:r>
      </w:ins>
      <w:r w:rsidR="00EF501A" w:rsidRPr="006A286A">
        <w:t>соответствуют ресурсам, выделенным МСЭ</w:t>
      </w:r>
      <w:r w:rsidR="00EF501A" w:rsidRPr="006A286A">
        <w:noBreakHyphen/>
      </w:r>
      <w:r w:rsidR="00EF501A" w:rsidRPr="006A286A">
        <w:rPr>
          <w:rFonts w:cs="Traditional Arabic"/>
          <w:lang w:eastAsia="zh-CN"/>
        </w:rPr>
        <w:t>D</w:t>
      </w:r>
      <w:r w:rsidR="00EF501A" w:rsidRPr="006A286A">
        <w:t xml:space="preserve"> Советом</w:t>
      </w:r>
      <w:ins w:id="1900" w:author="Antipina, Nadezda" w:date="2017-09-06T10:22:00Z">
        <w:r w:rsidRPr="000D7FA7">
          <w:t xml:space="preserve"> </w:t>
        </w:r>
        <w:r w:rsidRPr="00865562">
          <w:t>и сфере ответственности и мандатам исследовательских комиссий</w:t>
        </w:r>
      </w:ins>
      <w:r w:rsidR="00EF501A" w:rsidRPr="006A286A">
        <w:t>.</w:t>
      </w:r>
    </w:p>
    <w:p w:rsidR="00EF501A" w:rsidRPr="006A286A" w:rsidRDefault="000D7FA7">
      <w:ins w:id="1901" w:author="Antipina, Nadezda" w:date="2017-09-06T10:20:00Z">
        <w:r>
          <w:rPr>
            <w:b/>
          </w:rPr>
          <w:t>3.5</w:t>
        </w:r>
      </w:ins>
      <w:del w:id="1902" w:author="Antipina, Nadezda" w:date="2017-09-06T10:20:00Z">
        <w:r w:rsidR="00EF501A" w:rsidRPr="006A286A" w:rsidDel="000D7FA7">
          <w:rPr>
            <w:b/>
          </w:rPr>
          <w:delText>6</w:delText>
        </w:r>
      </w:del>
      <w:r w:rsidR="00EF501A" w:rsidRPr="006A286A">
        <w:rPr>
          <w:b/>
        </w:rPr>
        <w:t>.3</w:t>
      </w:r>
      <w:r w:rsidR="00EF501A" w:rsidRPr="006A286A">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rsidR="00EF501A" w:rsidRPr="006A286A" w:rsidRDefault="000D7FA7">
      <w:ins w:id="1903" w:author="Antipina, Nadezda" w:date="2017-09-06T10:20:00Z">
        <w:r>
          <w:rPr>
            <w:b/>
          </w:rPr>
          <w:t>3.5</w:t>
        </w:r>
      </w:ins>
      <w:del w:id="1904" w:author="Antipina, Nadezda" w:date="2017-09-06T10:20:00Z">
        <w:r w:rsidR="00EF501A" w:rsidRPr="006A286A" w:rsidDel="000D7FA7">
          <w:rPr>
            <w:b/>
          </w:rPr>
          <w:delText>6</w:delText>
        </w:r>
      </w:del>
      <w:r w:rsidR="00EF501A" w:rsidRPr="006A286A">
        <w:rPr>
          <w:b/>
        </w:rPr>
        <w:t>.4</w:t>
      </w:r>
      <w:r w:rsidR="00EF501A" w:rsidRPr="006A286A">
        <w:tab/>
        <w:t>Приглашения, упомянутые в п. </w:t>
      </w:r>
      <w:ins w:id="1905" w:author="Antipina, Nadezda" w:date="2017-09-06T10:22:00Z">
        <w:r>
          <w:t>3.5</w:t>
        </w:r>
      </w:ins>
      <w:del w:id="1906" w:author="Antipina, Nadezda" w:date="2017-09-06T10:22:00Z">
        <w:r w:rsidR="00EF501A" w:rsidRPr="006A286A" w:rsidDel="000D7FA7">
          <w:delText>6</w:delText>
        </w:r>
      </w:del>
      <w:r w:rsidR="00EF501A" w:rsidRPr="006A286A">
        <w:t>.2,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w:t>
      </w:r>
      <w:del w:id="1907" w:author="Antipina, Nadezda" w:date="2017-09-06T10:22:00Z">
        <w:r w:rsidR="00EF501A" w:rsidRPr="006A286A" w:rsidDel="000D7FA7">
          <w:delText xml:space="preserve"> (Киото, 1994 г.)</w:delText>
        </w:r>
      </w:del>
      <w:r w:rsidR="00EF501A" w:rsidRPr="006A286A">
        <w:t xml:space="preserve">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00EF501A" w:rsidRPr="006A286A" w:rsidRDefault="000D7FA7">
      <w:ins w:id="1908" w:author="Antipina, Nadezda" w:date="2017-09-06T10:20:00Z">
        <w:r>
          <w:rPr>
            <w:b/>
          </w:rPr>
          <w:t>3.5</w:t>
        </w:r>
      </w:ins>
      <w:del w:id="1909" w:author="Antipina, Nadezda" w:date="2017-09-06T10:20:00Z">
        <w:r w:rsidR="00EF501A" w:rsidRPr="006A286A" w:rsidDel="000D7FA7">
          <w:rPr>
            <w:b/>
          </w:rPr>
          <w:delText>6</w:delText>
        </w:r>
      </w:del>
      <w:r w:rsidR="00EF501A" w:rsidRPr="006A286A">
        <w:rPr>
          <w:b/>
        </w:rPr>
        <w:t>.5</w:t>
      </w:r>
      <w:r w:rsidR="00EF501A" w:rsidRPr="006A286A">
        <w:tab/>
        <w:t xml:space="preserve">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w:t>
      </w:r>
      <w:r w:rsidR="00EF501A" w:rsidRPr="006A286A">
        <w:lastRenderedPageBreak/>
        <w:t>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00EF501A" w:rsidRPr="006A286A" w:rsidRDefault="000D7FA7">
      <w:ins w:id="1910" w:author="Antipina, Nadezda" w:date="2017-09-06T10:20:00Z">
        <w:r>
          <w:rPr>
            <w:b/>
          </w:rPr>
          <w:t>3.5</w:t>
        </w:r>
      </w:ins>
      <w:del w:id="1911" w:author="Antipina, Nadezda" w:date="2017-09-06T10:20:00Z">
        <w:r w:rsidR="00EF501A" w:rsidRPr="006A286A" w:rsidDel="000D7FA7">
          <w:rPr>
            <w:b/>
          </w:rPr>
          <w:delText>6</w:delText>
        </w:r>
      </w:del>
      <w:r w:rsidR="00EF501A" w:rsidRPr="006A286A">
        <w:rPr>
          <w:b/>
        </w:rPr>
        <w:t>.6</w:t>
      </w:r>
      <w:r w:rsidR="00EF501A" w:rsidRPr="006A286A">
        <w:rPr>
          <w:b/>
        </w:rPr>
        <w:tab/>
      </w:r>
      <w:r w:rsidR="00EF501A" w:rsidRPr="006A286A">
        <w:t>Сроки, место проведения и повестка дня собраний соответствующих групп должны согласовываться с основной исследовательской комиссией.</w:t>
      </w:r>
    </w:p>
    <w:p w:rsidR="00EF501A" w:rsidRPr="006A286A" w:rsidRDefault="000D7FA7">
      <w:ins w:id="1912" w:author="Antipina, Nadezda" w:date="2017-09-06T10:20:00Z">
        <w:r>
          <w:rPr>
            <w:b/>
            <w:bCs/>
          </w:rPr>
          <w:t>3.5</w:t>
        </w:r>
      </w:ins>
      <w:del w:id="1913" w:author="Antipina, Nadezda" w:date="2017-09-06T10:20:00Z">
        <w:r w:rsidR="00EF501A" w:rsidRPr="006A286A" w:rsidDel="000D7FA7">
          <w:rPr>
            <w:b/>
            <w:bCs/>
          </w:rPr>
          <w:delText>6</w:delText>
        </w:r>
      </w:del>
      <w:r w:rsidR="00EF501A" w:rsidRPr="006A286A">
        <w:rPr>
          <w:b/>
          <w:bCs/>
        </w:rPr>
        <w:t>.7</w:t>
      </w:r>
      <w:r w:rsidR="00EF501A" w:rsidRPr="006A286A">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00EF501A" w:rsidRPr="006A286A" w:rsidRDefault="00D54663">
      <w:pPr>
        <w:pStyle w:val="Heading2"/>
        <w:pPrChange w:id="1914" w:author="Antipina, Nadezda" w:date="2017-09-06T10:23:00Z">
          <w:pPr>
            <w:pStyle w:val="Heading1"/>
          </w:pPr>
        </w:pPrChange>
      </w:pPr>
      <w:bookmarkStart w:id="1915" w:name="_Toc266799622"/>
      <w:bookmarkStart w:id="1916" w:name="_Toc270684615"/>
      <w:bookmarkStart w:id="1917" w:name="_Toc393975628"/>
      <w:ins w:id="1918" w:author="Antipina, Nadezda" w:date="2017-09-06T10:22:00Z">
        <w:r>
          <w:t>3.6</w:t>
        </w:r>
      </w:ins>
      <w:del w:id="1919" w:author="Antipina, Nadezda" w:date="2017-09-06T10:23:00Z">
        <w:r w:rsidR="00EF501A" w:rsidRPr="006A286A" w:rsidDel="00D54663">
          <w:delText>7</w:delText>
        </w:r>
      </w:del>
      <w:r w:rsidR="00EF501A" w:rsidRPr="006A286A">
        <w:tab/>
        <w:t>Участие в собраниях</w:t>
      </w:r>
      <w:bookmarkEnd w:id="1915"/>
      <w:bookmarkEnd w:id="1916"/>
      <w:bookmarkEnd w:id="1917"/>
    </w:p>
    <w:p w:rsidR="00EF501A" w:rsidRPr="006A286A" w:rsidRDefault="00E03C97">
      <w:ins w:id="1920" w:author="Antipina, Nadezda" w:date="2017-09-06T10:33:00Z">
        <w:r>
          <w:rPr>
            <w:b/>
            <w:bCs/>
          </w:rPr>
          <w:t>3.6</w:t>
        </w:r>
      </w:ins>
      <w:del w:id="1921" w:author="Antipina, Nadezda" w:date="2017-09-06T10:33:00Z">
        <w:r w:rsidR="00EF501A" w:rsidRPr="006A286A" w:rsidDel="00E03C97">
          <w:rPr>
            <w:b/>
            <w:bCs/>
          </w:rPr>
          <w:delText>7</w:delText>
        </w:r>
      </w:del>
      <w:r w:rsidR="00EF501A" w:rsidRPr="006A286A">
        <w:rPr>
          <w:b/>
          <w:bCs/>
        </w:rPr>
        <w:t>.1</w:t>
      </w:r>
      <w:r w:rsidR="00EF501A" w:rsidRPr="006A286A">
        <w:tab/>
        <w:t>Государства-Члены, Члены Сектора</w:t>
      </w:r>
      <w:ins w:id="1922" w:author="Antipina, Nadezda" w:date="2017-09-06T10:34:00Z">
        <w:r w:rsidRPr="00E03C97">
          <w:t xml:space="preserve"> </w:t>
        </w:r>
        <w:r w:rsidRPr="00865562">
          <w:t>МСЭ-D</w:t>
        </w:r>
      </w:ins>
      <w:r w:rsidR="00EF501A" w:rsidRPr="006A286A">
        <w:t>, Ассоциированные члены, академические организации и другие объединения</w:t>
      </w:r>
      <w:ins w:id="1923" w:author="Antipina, Nadezda" w:date="2017-09-06T10:34:00Z">
        <w:r>
          <w:t xml:space="preserve"> и организации</w:t>
        </w:r>
      </w:ins>
      <w:r w:rsidR="00EF501A" w:rsidRPr="006A286A">
        <w:t xml:space="preserve">, обладающие </w:t>
      </w:r>
      <w:del w:id="1924" w:author="Antipina, Nadezda" w:date="2017-09-06T10:34:00Z">
        <w:r w:rsidR="00EF501A" w:rsidRPr="006A286A" w:rsidDel="00E03C97">
          <w:delText xml:space="preserve">надлежащими </w:delText>
        </w:r>
      </w:del>
      <w:r w:rsidR="00EF501A" w:rsidRPr="006A286A">
        <w:t>полномочиями для участия в деятельности МСЭ</w:t>
      </w:r>
      <w:r w:rsidR="00EF501A" w:rsidRPr="006A286A">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ins w:id="1925" w:author="Antipina, Nadezda" w:date="2017-09-06T10:34:00Z">
        <w:r w:rsidRPr="00E03C97">
          <w:t xml:space="preserve"> </w:t>
        </w:r>
        <w:r w:rsidRPr="00865562">
          <w:t xml:space="preserve">Эксперты могут представлять отчеты и документы для информации по запросу председателей собраний; они могут также </w:t>
        </w:r>
        <w:r w:rsidRPr="00865562">
          <w:rPr>
            <w:rPrChange w:id="1926" w:author="Rus" w:date="2017-01-31T09:38:00Z">
              <w:rPr>
                <w:highlight w:val="green"/>
              </w:rPr>
            </w:rPrChange>
          </w:rPr>
          <w:t xml:space="preserve">принимать </w:t>
        </w:r>
        <w:r w:rsidRPr="00865562">
          <w:t>участ</w:t>
        </w:r>
        <w:r w:rsidRPr="00865562">
          <w:rPr>
            <w:rPrChange w:id="1927" w:author="Rus" w:date="2017-01-31T09:38:00Z">
              <w:rPr>
                <w:highlight w:val="green"/>
              </w:rPr>
            </w:rPrChange>
          </w:rPr>
          <w:t>ие</w:t>
        </w:r>
        <w:r w:rsidRPr="00865562">
          <w:t xml:space="preserve"> в соответствующих </w:t>
        </w:r>
        <w:r w:rsidRPr="00865562">
          <w:rPr>
            <w:rPrChange w:id="1928" w:author="Rus" w:date="2017-01-31T09:38:00Z">
              <w:rPr>
                <w:highlight w:val="green"/>
              </w:rPr>
            </w:rPrChange>
          </w:rPr>
          <w:t>обсуждениях</w:t>
        </w:r>
        <w:r w:rsidRPr="00865562">
          <w:t>.</w:t>
        </w:r>
      </w:ins>
    </w:p>
    <w:p w:rsidR="00EF501A" w:rsidRPr="006A286A" w:rsidRDefault="00E03C97">
      <w:ins w:id="1929" w:author="Antipina, Nadezda" w:date="2017-09-06T10:33:00Z">
        <w:r>
          <w:rPr>
            <w:b/>
            <w:bCs/>
          </w:rPr>
          <w:t>3.6</w:t>
        </w:r>
      </w:ins>
      <w:del w:id="1930" w:author="Antipina, Nadezda" w:date="2017-09-06T10:33:00Z">
        <w:r w:rsidR="00EF501A" w:rsidRPr="006A286A" w:rsidDel="00E03C97">
          <w:rPr>
            <w:b/>
            <w:bCs/>
          </w:rPr>
          <w:delText>7</w:delText>
        </w:r>
      </w:del>
      <w:r w:rsidR="00EF501A" w:rsidRPr="006A286A">
        <w:rPr>
          <w:b/>
          <w:bCs/>
        </w:rPr>
        <w:t>.2</w:t>
      </w:r>
      <w:r w:rsidR="00EF501A" w:rsidRPr="006A286A">
        <w:tab/>
        <w:t>Директор БРЭ должен вести и обновлять список Государств-Членов, Членов Сектора</w:t>
      </w:r>
      <w:ins w:id="1931" w:author="Antipina, Nadezda" w:date="2017-09-06T10:33:00Z">
        <w:r w:rsidRPr="00E03C97">
          <w:t xml:space="preserve"> </w:t>
        </w:r>
        <w:r w:rsidRPr="00865562">
          <w:t>МСЭ-D</w:t>
        </w:r>
      </w:ins>
      <w:r w:rsidR="00EF501A" w:rsidRPr="006A286A">
        <w:t xml:space="preserve">, Ассоциированных членов, академических организаций и других </w:t>
      </w:r>
      <w:ins w:id="1932" w:author="Antipina, Nadezda" w:date="2017-09-06T10:34:00Z">
        <w:r>
          <w:t xml:space="preserve">уполномоченных </w:t>
        </w:r>
      </w:ins>
      <w:r w:rsidR="00EF501A" w:rsidRPr="006A286A">
        <w:t>объединений</w:t>
      </w:r>
      <w:ins w:id="1933" w:author="Antipina, Nadezda" w:date="2017-09-06T10:34:00Z">
        <w:r>
          <w:t xml:space="preserve"> и организаций</w:t>
        </w:r>
      </w:ins>
      <w:r w:rsidR="00EF501A" w:rsidRPr="006A286A">
        <w:t>, участвующих в каждой исследовательской комиссии.</w:t>
      </w:r>
    </w:p>
    <w:p w:rsidR="00EF501A" w:rsidRPr="006A286A" w:rsidRDefault="00E03C97">
      <w:ins w:id="1934" w:author="Antipina, Nadezda" w:date="2017-09-06T10:33:00Z">
        <w:r>
          <w:rPr>
            <w:b/>
          </w:rPr>
          <w:t>3.6</w:t>
        </w:r>
      </w:ins>
      <w:del w:id="1935" w:author="Antipina, Nadezda" w:date="2017-09-06T10:33:00Z">
        <w:r w:rsidR="00EF501A" w:rsidRPr="006A286A" w:rsidDel="00E03C97">
          <w:rPr>
            <w:b/>
          </w:rPr>
          <w:delText>7</w:delText>
        </w:r>
      </w:del>
      <w:r w:rsidR="00EF501A" w:rsidRPr="006A286A">
        <w:rPr>
          <w:b/>
        </w:rPr>
        <w:t>.3</w:t>
      </w:r>
      <w:r w:rsidR="00EF501A" w:rsidRPr="006A286A">
        <w:tab/>
        <w:t>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w:t>
      </w:r>
      <w:ins w:id="1936" w:author="Antipina, Nadezda" w:date="2017-09-06T10:33:00Z">
        <w:r w:rsidRPr="00E03C97">
          <w:t xml:space="preserve"> </w:t>
        </w:r>
        <w:r w:rsidRPr="00865562">
          <w:t>МСЭ-D</w:t>
        </w:r>
      </w:ins>
      <w:r w:rsidR="00EF501A" w:rsidRPr="006A286A">
        <w:t xml:space="preserve">, Ассоциированных членов и академических организаций, в частности лиц с особыми потребностями, таких как лица с ограниченными возможностями. </w:t>
      </w:r>
    </w:p>
    <w:p w:rsidR="00EF501A" w:rsidRPr="006A286A" w:rsidRDefault="00E03C97">
      <w:pPr>
        <w:rPr>
          <w:bCs/>
          <w:sz w:val="20"/>
        </w:rPr>
      </w:pPr>
      <w:ins w:id="1937" w:author="Antipina, Nadezda" w:date="2017-09-06T10:33:00Z">
        <w:r>
          <w:rPr>
            <w:b/>
          </w:rPr>
          <w:t>3.6</w:t>
        </w:r>
      </w:ins>
      <w:del w:id="1938" w:author="Antipina, Nadezda" w:date="2017-09-06T10:33:00Z">
        <w:r w:rsidR="00EF501A" w:rsidRPr="006A286A" w:rsidDel="00E03C97">
          <w:rPr>
            <w:b/>
          </w:rPr>
          <w:delText>7</w:delText>
        </w:r>
      </w:del>
      <w:r w:rsidR="00EF501A" w:rsidRPr="006A286A">
        <w:rPr>
          <w:b/>
        </w:rPr>
        <w:t>.4</w:t>
      </w:r>
      <w:r w:rsidR="00EF501A" w:rsidRPr="006A286A">
        <w:tab/>
        <w:t>Докладчик по каждому исследуемому Вопросу должен координировать и обновлять список координаторов от Государств-Членов, Членов Сектора</w:t>
      </w:r>
      <w:ins w:id="1939" w:author="Antipina, Nadezda" w:date="2017-09-06T10:33:00Z">
        <w:r w:rsidRPr="00E03C97">
          <w:t xml:space="preserve"> </w:t>
        </w:r>
        <w:r w:rsidRPr="00865562">
          <w:t>МСЭ-D</w:t>
        </w:r>
      </w:ins>
      <w:r w:rsidR="00EF501A" w:rsidRPr="006A286A">
        <w:t>,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00EF501A" w:rsidRPr="006A286A" w:rsidRDefault="00E03C97">
      <w:pPr>
        <w:pStyle w:val="Heading2"/>
        <w:pPrChange w:id="1940" w:author="Antipina, Nadezda" w:date="2017-09-06T10:34:00Z">
          <w:pPr>
            <w:pStyle w:val="Heading1"/>
          </w:pPr>
        </w:pPrChange>
      </w:pPr>
      <w:bookmarkStart w:id="1941" w:name="_Toc266799623"/>
      <w:bookmarkStart w:id="1942" w:name="_Toc270684616"/>
      <w:bookmarkStart w:id="1943" w:name="_Toc393975629"/>
      <w:ins w:id="1944" w:author="Antipina, Nadezda" w:date="2017-09-06T10:34:00Z">
        <w:r>
          <w:t>3.7</w:t>
        </w:r>
      </w:ins>
      <w:del w:id="1945" w:author="Antipina, Nadezda" w:date="2017-09-06T10:34:00Z">
        <w:r w:rsidR="00EF501A" w:rsidRPr="006A286A" w:rsidDel="00E03C97">
          <w:delText>8</w:delText>
        </w:r>
      </w:del>
      <w:r w:rsidR="00EF501A" w:rsidRPr="006A286A">
        <w:tab/>
        <w:t>Периодичность собраний</w:t>
      </w:r>
      <w:bookmarkEnd w:id="1941"/>
      <w:bookmarkEnd w:id="1942"/>
      <w:bookmarkEnd w:id="1943"/>
    </w:p>
    <w:p w:rsidR="00EF501A" w:rsidRPr="006A286A" w:rsidRDefault="00E03C97">
      <w:ins w:id="1946" w:author="Antipina, Nadezda" w:date="2017-09-06T10:34:00Z">
        <w:r>
          <w:rPr>
            <w:b/>
          </w:rPr>
          <w:t>3.7</w:t>
        </w:r>
      </w:ins>
      <w:del w:id="1947" w:author="Antipina, Nadezda" w:date="2017-09-06T10:34:00Z">
        <w:r w:rsidR="00EF501A" w:rsidRPr="006A286A" w:rsidDel="00E03C97">
          <w:rPr>
            <w:b/>
          </w:rPr>
          <w:delText>8</w:delText>
        </w:r>
      </w:del>
      <w:r w:rsidR="00EF501A" w:rsidRPr="006A286A">
        <w:rPr>
          <w:b/>
        </w:rPr>
        <w:t>.1</w:t>
      </w:r>
      <w:r w:rsidR="00EF501A" w:rsidRPr="006A286A">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00EF501A" w:rsidRPr="006A286A">
        <w:noBreakHyphen/>
        <w:t>D могут проводиться дополнительные собрания.</w:t>
      </w:r>
    </w:p>
    <w:p w:rsidR="00EF501A" w:rsidRPr="006A286A" w:rsidRDefault="00E03C97">
      <w:ins w:id="1948" w:author="Antipina, Nadezda" w:date="2017-09-06T10:35:00Z">
        <w:r>
          <w:rPr>
            <w:b/>
            <w:bCs/>
          </w:rPr>
          <w:t>3.7</w:t>
        </w:r>
      </w:ins>
      <w:del w:id="1949" w:author="Antipina, Nadezda" w:date="2017-09-06T10:35:00Z">
        <w:r w:rsidR="00EF501A" w:rsidRPr="006A286A" w:rsidDel="00E03C97">
          <w:rPr>
            <w:b/>
            <w:bCs/>
          </w:rPr>
          <w:delText>8</w:delText>
        </w:r>
      </w:del>
      <w:r w:rsidR="00EF501A" w:rsidRPr="006A286A">
        <w:rPr>
          <w:b/>
          <w:bCs/>
        </w:rPr>
        <w:t>.2</w:t>
      </w:r>
      <w:r w:rsidR="00EF501A" w:rsidRPr="006A286A">
        <w:tab/>
        <w:t xml:space="preserve">Рабочие группы и их соответствующие группы докладчиков должны, как правило, собираться не реже двух раз в год в период между двумя ВКРЭ, причем </w:t>
      </w:r>
      <w:del w:id="1950" w:author="Antipina, Nadezda" w:date="2017-09-06T10:35:00Z">
        <w:r w:rsidR="00EF501A" w:rsidRPr="00E03C97" w:rsidDel="00E03C97">
          <w:rPr>
            <w:highlight w:val="yellow"/>
            <w:rPrChange w:id="1951" w:author="Antipina, Nadezda" w:date="2017-09-06T10:36:00Z">
              <w:rPr/>
            </w:rPrChange>
          </w:rPr>
          <w:delText>второе</w:delText>
        </w:r>
      </w:del>
      <w:ins w:id="1952" w:author="Antipina, Nadezda" w:date="2017-09-06T10:35:00Z">
        <w:r w:rsidRPr="00E03C97">
          <w:rPr>
            <w:highlight w:val="yellow"/>
            <w:rPrChange w:id="1953" w:author="Antipina, Nadezda" w:date="2017-09-06T10:36:00Z">
              <w:rPr/>
            </w:rPrChange>
          </w:rPr>
          <w:t>одно из</w:t>
        </w:r>
      </w:ins>
      <w:r w:rsidRPr="00E03C97">
        <w:rPr>
          <w:highlight w:val="yellow"/>
          <w:rPrChange w:id="1954" w:author="Antipina, Nadezda" w:date="2017-09-06T10:36:00Z">
            <w:rPr/>
          </w:rPrChange>
        </w:rPr>
        <w:t xml:space="preserve"> </w:t>
      </w:r>
      <w:r w:rsidR="00EF501A" w:rsidRPr="00E03C97">
        <w:rPr>
          <w:highlight w:val="yellow"/>
          <w:rPrChange w:id="1955" w:author="Antipina, Nadezda" w:date="2017-09-06T10:36:00Z">
            <w:rPr/>
          </w:rPrChange>
        </w:rPr>
        <w:t>собрани</w:t>
      </w:r>
      <w:ins w:id="1956" w:author="Antipina, Nadezda" w:date="2017-09-06T10:36:00Z">
        <w:r w:rsidRPr="00E03C97">
          <w:rPr>
            <w:highlight w:val="yellow"/>
            <w:rPrChange w:id="1957" w:author="Antipina, Nadezda" w:date="2017-09-06T10:36:00Z">
              <w:rPr/>
            </w:rPrChange>
          </w:rPr>
          <w:t>й</w:t>
        </w:r>
      </w:ins>
      <w:del w:id="1958" w:author="Antipina, Nadezda" w:date="2017-09-06T10:36:00Z">
        <w:r w:rsidR="00EF501A" w:rsidRPr="00E03C97" w:rsidDel="00E03C97">
          <w:rPr>
            <w:highlight w:val="yellow"/>
            <w:rPrChange w:id="1959" w:author="Antipina, Nadezda" w:date="2017-09-06T10:36:00Z">
              <w:rPr/>
            </w:rPrChange>
          </w:rPr>
          <w:delText>е</w:delText>
        </w:r>
      </w:del>
      <w:r w:rsidR="00EF501A" w:rsidRPr="006A286A">
        <w:t xml:space="preserve">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rsidR="00EF501A" w:rsidRDefault="00E03C97">
      <w:ins w:id="1960" w:author="Antipina, Nadezda" w:date="2017-09-06T10:35:00Z">
        <w:r>
          <w:rPr>
            <w:b/>
            <w:bCs/>
          </w:rPr>
          <w:lastRenderedPageBreak/>
          <w:t>3.7</w:t>
        </w:r>
      </w:ins>
      <w:del w:id="1961" w:author="Antipina, Nadezda" w:date="2017-09-06T10:35:00Z">
        <w:r w:rsidR="00EF501A" w:rsidRPr="006A286A" w:rsidDel="00E03C97">
          <w:rPr>
            <w:b/>
            <w:bCs/>
          </w:rPr>
          <w:delText>8</w:delText>
        </w:r>
      </w:del>
      <w:r w:rsidR="00EF501A" w:rsidRPr="006A286A">
        <w:rPr>
          <w:b/>
          <w:bCs/>
        </w:rPr>
        <w:t>.3</w:t>
      </w:r>
      <w:r w:rsidR="00EF501A" w:rsidRPr="006A286A">
        <w:tab/>
        <w:t>Собрания рабочих групп следует предпочтительно проводить одно за другим</w:t>
      </w:r>
      <w:ins w:id="1962" w:author="Antipina, Nadezda" w:date="2017-09-06T10:36:00Z">
        <w:r>
          <w:t xml:space="preserve"> </w:t>
        </w:r>
        <w:r w:rsidRPr="00F70842">
          <w:rPr>
            <w:rPrChange w:id="1963" w:author="Rus" w:date="2017-01-31T09:39:00Z">
              <w:rPr>
                <w:lang w:val="en-US"/>
              </w:rPr>
            </w:rPrChange>
          </w:rPr>
          <w:t xml:space="preserve">(организовывая частично </w:t>
        </w:r>
        <w:r w:rsidRPr="00F70842">
          <w:t>совпадающие по времени собрания или собрания, следующие сразу одно за другим</w:t>
        </w:r>
        <w:r w:rsidRPr="00F70842">
          <w:rPr>
            <w:rPrChange w:id="1964" w:author="Rus" w:date="2017-01-31T09:39:00Z">
              <w:rPr>
                <w:lang w:val="en-US"/>
              </w:rPr>
            </w:rPrChange>
          </w:rPr>
          <w:t>)</w:t>
        </w:r>
      </w:ins>
      <w:r w:rsidR="00EF501A" w:rsidRPr="006A286A">
        <w:t>,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00EF501A" w:rsidRPr="006A286A" w:rsidRDefault="00E03C97">
      <w:ins w:id="1965" w:author="Antipina, Nadezda" w:date="2017-09-06T10:35:00Z">
        <w:r>
          <w:rPr>
            <w:b/>
          </w:rPr>
          <w:t>3.7</w:t>
        </w:r>
      </w:ins>
      <w:del w:id="1966" w:author="Antipina, Nadezda" w:date="2017-09-06T10:35:00Z">
        <w:r w:rsidR="00EF501A" w:rsidRPr="006A286A" w:rsidDel="00E03C97">
          <w:rPr>
            <w:b/>
          </w:rPr>
          <w:delText>8</w:delText>
        </w:r>
      </w:del>
      <w:r w:rsidR="00EF501A" w:rsidRPr="006A286A">
        <w:rPr>
          <w:b/>
        </w:rPr>
        <w:t>.4</w:t>
      </w:r>
      <w:r w:rsidR="00EF501A" w:rsidRPr="006A286A">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w:t>
      </w:r>
      <w:ins w:id="1967" w:author="Antipina, Nadezda" w:date="2017-09-06T10:36:00Z">
        <w:r>
          <w:t xml:space="preserve"> </w:t>
        </w:r>
        <w:r w:rsidRPr="00F70842">
          <w:t xml:space="preserve">(не позднее чем за </w:t>
        </w:r>
      </w:ins>
      <w:ins w:id="1968" w:author="Antipina, Nadezda" w:date="2017-09-06T12:15:00Z">
        <w:r w:rsidR="00CA2517">
          <w:t>шесть</w:t>
        </w:r>
      </w:ins>
      <w:ins w:id="1969" w:author="Antipina, Nadezda" w:date="2017-09-06T10:36:00Z">
        <w:r w:rsidRPr="00816BAD">
          <w:rPr>
            <w:rPrChange w:id="1970" w:author="Rus" w:date="2017-01-30T10:51:00Z">
              <w:rPr>
                <w:lang w:val="en-US"/>
              </w:rPr>
            </w:rPrChange>
          </w:rPr>
          <w:t xml:space="preserve"> </w:t>
        </w:r>
        <w:r w:rsidRPr="00F70842">
          <w:t>месяцев до проведения собрания), включая собрания руковод</w:t>
        </w:r>
        <w:r w:rsidRPr="00F70842">
          <w:rPr>
            <w:rPrChange w:id="1971" w:author="Rus" w:date="2017-01-31T09:40:00Z">
              <w:rPr>
                <w:highlight w:val="green"/>
              </w:rPr>
            </w:rPrChange>
          </w:rPr>
          <w:t>ящего состава</w:t>
        </w:r>
        <w:r w:rsidRPr="00F70842">
          <w:t xml:space="preserve"> исследовательских комиссий</w:t>
        </w:r>
      </w:ins>
      <w:r w:rsidR="00CA2517">
        <w:t>. В </w:t>
      </w:r>
      <w:r w:rsidR="00EF501A" w:rsidRPr="006A286A">
        <w:t>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00EF501A" w:rsidRPr="006A286A" w:rsidRDefault="00E03C97">
      <w:ins w:id="1972" w:author="Antipina, Nadezda" w:date="2017-09-06T10:35:00Z">
        <w:r>
          <w:rPr>
            <w:b/>
          </w:rPr>
          <w:t>3.7</w:t>
        </w:r>
      </w:ins>
      <w:del w:id="1973" w:author="Antipina, Nadezda" w:date="2017-09-06T10:35:00Z">
        <w:r w:rsidR="00EF501A" w:rsidRPr="006A286A" w:rsidDel="00E03C97">
          <w:rPr>
            <w:b/>
          </w:rPr>
          <w:delText>8</w:delText>
        </w:r>
      </w:del>
      <w:r w:rsidR="00EF501A" w:rsidRPr="006A286A">
        <w:rPr>
          <w:b/>
        </w:rPr>
        <w:t>.5</w:t>
      </w:r>
      <w:r w:rsidR="00EF501A" w:rsidRPr="006A286A">
        <w:tab/>
        <w:t xml:space="preserve">При составлении плана работы в графике проведения собраний должно учитываться время, необходимое участвующим </w:t>
      </w:r>
      <w:ins w:id="1974" w:author="Antipina, Nadezda" w:date="2017-09-06T10:36:00Z">
        <w:r w:rsidRPr="00F70842">
          <w:t>Государствам-Членам, Членам Сектора МСЭ-</w:t>
        </w:r>
        <w:r w:rsidRPr="00F70842">
          <w:rPr>
            <w:lang w:val="en-US"/>
          </w:rPr>
          <w:t>D</w:t>
        </w:r>
        <w:r w:rsidRPr="00F70842">
          <w:t xml:space="preserve"> и другим уполномоченным объединениям и </w:t>
        </w:r>
      </w:ins>
      <w:r w:rsidR="00EF501A" w:rsidRPr="006A286A">
        <w:t>организациям для подготовки вкладов и документации.</w:t>
      </w:r>
    </w:p>
    <w:p w:rsidR="00EF501A" w:rsidRPr="006A286A" w:rsidRDefault="00E03C97">
      <w:ins w:id="1975" w:author="Antipina, Nadezda" w:date="2017-09-06T10:35:00Z">
        <w:r>
          <w:rPr>
            <w:b/>
          </w:rPr>
          <w:t>3.7</w:t>
        </w:r>
      </w:ins>
      <w:del w:id="1976" w:author="Antipina, Nadezda" w:date="2017-09-06T10:35:00Z">
        <w:r w:rsidR="00EF501A" w:rsidRPr="006A286A" w:rsidDel="00E03C97">
          <w:rPr>
            <w:b/>
          </w:rPr>
          <w:delText>8</w:delText>
        </w:r>
      </w:del>
      <w:r w:rsidR="00EF501A" w:rsidRPr="006A286A">
        <w:rPr>
          <w:b/>
        </w:rPr>
        <w:t>.6</w:t>
      </w:r>
      <w:r w:rsidR="00EF501A" w:rsidRPr="006A286A">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00EF501A" w:rsidRPr="006A286A" w:rsidRDefault="00E03C97">
      <w:pPr>
        <w:pStyle w:val="Heading2"/>
        <w:pPrChange w:id="1977" w:author="Antipina, Nadezda" w:date="2017-09-06T10:37:00Z">
          <w:pPr>
            <w:pStyle w:val="Heading1"/>
          </w:pPr>
        </w:pPrChange>
      </w:pPr>
      <w:bookmarkStart w:id="1978" w:name="_Toc266799624"/>
      <w:bookmarkStart w:id="1979" w:name="_Toc270684617"/>
      <w:bookmarkStart w:id="1980" w:name="_Toc393975630"/>
      <w:ins w:id="1981" w:author="Antipina, Nadezda" w:date="2017-09-06T10:37:00Z">
        <w:r>
          <w:t>3.8</w:t>
        </w:r>
      </w:ins>
      <w:del w:id="1982" w:author="Antipina, Nadezda" w:date="2017-09-06T10:37:00Z">
        <w:r w:rsidR="00EF501A" w:rsidRPr="006A286A" w:rsidDel="00E03C97">
          <w:delText>9</w:delText>
        </w:r>
      </w:del>
      <w:r w:rsidR="00EF501A" w:rsidRPr="006A286A">
        <w:tab/>
        <w:t>Составление планов работы и подготовка собраний</w:t>
      </w:r>
      <w:bookmarkEnd w:id="1978"/>
      <w:bookmarkEnd w:id="1979"/>
      <w:bookmarkEnd w:id="1980"/>
    </w:p>
    <w:p w:rsidR="00EF501A" w:rsidRPr="006A286A" w:rsidRDefault="00E03C97">
      <w:ins w:id="1983" w:author="Antipina, Nadezda" w:date="2017-09-06T10:37:00Z">
        <w:r>
          <w:rPr>
            <w:b/>
          </w:rPr>
          <w:t>3.8</w:t>
        </w:r>
      </w:ins>
      <w:del w:id="1984" w:author="Antipina, Nadezda" w:date="2017-09-06T10:37:00Z">
        <w:r w:rsidR="00EF501A" w:rsidRPr="006A286A" w:rsidDel="00E03C97">
          <w:rPr>
            <w:b/>
          </w:rPr>
          <w:delText>9</w:delText>
        </w:r>
      </w:del>
      <w:r w:rsidR="00EF501A" w:rsidRPr="006A286A">
        <w:rPr>
          <w:b/>
        </w:rPr>
        <w:t>.1</w:t>
      </w:r>
      <w:r w:rsidR="00EF501A" w:rsidRPr="006A286A">
        <w:tab/>
        <w:t xml:space="preserve">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 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00EF501A" w:rsidRPr="006A286A" w:rsidRDefault="00E03C97">
      <w:ins w:id="1985" w:author="Antipina, Nadezda" w:date="2017-09-06T10:37:00Z">
        <w:r>
          <w:rPr>
            <w:b/>
          </w:rPr>
          <w:t>3.8</w:t>
        </w:r>
      </w:ins>
      <w:del w:id="1986" w:author="Antipina, Nadezda" w:date="2017-09-06T10:37:00Z">
        <w:r w:rsidR="00EF501A" w:rsidRPr="006A286A" w:rsidDel="00E03C97">
          <w:rPr>
            <w:b/>
          </w:rPr>
          <w:delText>9</w:delText>
        </w:r>
      </w:del>
      <w:r w:rsidR="00EF501A" w:rsidRPr="006A286A">
        <w:rPr>
          <w:b/>
        </w:rPr>
        <w:t>.2</w:t>
      </w:r>
      <w:r w:rsidR="00EF501A" w:rsidRPr="006A286A">
        <w:tab/>
        <w:t>Однако осуществление этого плана работы в значительной мере будет зависеть от вкладов, полученных от Государств-Членов, Членов Сектора</w:t>
      </w:r>
      <w:ins w:id="1987" w:author="Antipina, Nadezda" w:date="2017-09-06T10:37:00Z">
        <w:r w:rsidRPr="00E03C97">
          <w:t xml:space="preserve"> </w:t>
        </w:r>
        <w:r w:rsidRPr="00F70842">
          <w:t>МСЭ-</w:t>
        </w:r>
        <w:r w:rsidRPr="00F70842">
          <w:rPr>
            <w:lang w:val="en-US"/>
          </w:rPr>
          <w:t>D</w:t>
        </w:r>
      </w:ins>
      <w:r w:rsidR="00EF501A" w:rsidRPr="006A286A">
        <w:t xml:space="preserve">, Ассоциированных членов и академических организаций, </w:t>
      </w:r>
      <w:ins w:id="1988" w:author="Antipina, Nadezda" w:date="2017-09-06T10:37:00Z">
        <w:r w:rsidR="00E64154">
          <w:t xml:space="preserve">других </w:t>
        </w:r>
      </w:ins>
      <w:r w:rsidR="00EF501A" w:rsidRPr="006A286A">
        <w:t>объединений и</w:t>
      </w:r>
      <w:del w:id="1989" w:author="Antipina, Nadezda" w:date="2017-09-06T10:37:00Z">
        <w:r w:rsidR="00EF501A" w:rsidRPr="006A286A" w:rsidDel="00E64154">
          <w:delText>ли</w:delText>
        </w:r>
      </w:del>
      <w:r w:rsidR="00EF501A" w:rsidRPr="006A286A">
        <w:t xml:space="preserve"> организаций, имеющих </w:t>
      </w:r>
      <w:del w:id="1990" w:author="Antipina, Nadezda" w:date="2017-09-06T10:37:00Z">
        <w:r w:rsidR="00EF501A" w:rsidRPr="006A286A" w:rsidDel="00E64154">
          <w:delText xml:space="preserve">надлежащие </w:delText>
        </w:r>
      </w:del>
      <w:r w:rsidR="00EF501A" w:rsidRPr="006A286A">
        <w:t>полномочия, и БРЭ, а также от мнений, выраженных участниками собраний.</w:t>
      </w:r>
    </w:p>
    <w:p w:rsidR="00EF501A" w:rsidRPr="006A286A" w:rsidRDefault="00E64154">
      <w:ins w:id="1991" w:author="Antipina, Nadezda" w:date="2017-09-06T10:37:00Z">
        <w:r>
          <w:rPr>
            <w:b/>
          </w:rPr>
          <w:t>3.8</w:t>
        </w:r>
      </w:ins>
      <w:del w:id="1992" w:author="Antipina, Nadezda" w:date="2017-09-06T10:37:00Z">
        <w:r w:rsidR="00EF501A" w:rsidRPr="006A286A" w:rsidDel="00E64154">
          <w:rPr>
            <w:b/>
          </w:rPr>
          <w:delText>9</w:delText>
        </w:r>
      </w:del>
      <w:r w:rsidR="00EF501A" w:rsidRPr="006A286A">
        <w:rPr>
          <w:b/>
        </w:rPr>
        <w:t>.3</w:t>
      </w:r>
      <w:r w:rsidR="00EF501A" w:rsidRPr="006A286A">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rsidR="00EF501A" w:rsidRPr="006A286A" w:rsidRDefault="00E64154">
      <w:ins w:id="1993" w:author="Antipina, Nadezda" w:date="2017-09-06T10:37:00Z">
        <w:r>
          <w:rPr>
            <w:b/>
            <w:bCs/>
          </w:rPr>
          <w:t>3.8</w:t>
        </w:r>
      </w:ins>
      <w:del w:id="1994" w:author="Antipina, Nadezda" w:date="2017-09-06T10:37:00Z">
        <w:r w:rsidR="00EF501A" w:rsidRPr="006A286A" w:rsidDel="00E64154">
          <w:rPr>
            <w:b/>
            <w:bCs/>
          </w:rPr>
          <w:delText>9</w:delText>
        </w:r>
      </w:del>
      <w:r w:rsidR="00EF501A" w:rsidRPr="006A286A">
        <w:rPr>
          <w:b/>
          <w:bCs/>
        </w:rPr>
        <w:t>.4</w:t>
      </w:r>
      <w:r w:rsidR="00EF501A" w:rsidRPr="006A286A">
        <w:tab/>
      </w:r>
      <w:ins w:id="1995" w:author="Rus" w:date="2017-01-30T11:09:00Z">
        <w:r w:rsidRPr="00F70842">
          <w:t xml:space="preserve">В </w:t>
        </w:r>
      </w:ins>
      <w:del w:id="1996" w:author="Vitaliy" w:date="2017-01-26T14:06:00Z">
        <w:r w:rsidRPr="00F70842" w:rsidDel="005732BE">
          <w:delText>Д</w:delText>
        </w:r>
      </w:del>
      <w:ins w:id="1997" w:author="Vitaliy" w:date="2017-01-26T14:06:00Z">
        <w:r w:rsidRPr="00F70842">
          <w:t>д</w:t>
        </w:r>
      </w:ins>
      <w:r w:rsidRPr="00F70842">
        <w:t xml:space="preserve">анный циркуляр </w:t>
      </w:r>
      <w:ins w:id="1998" w:author="Rus" w:date="2017-01-30T11:10:00Z">
        <w:r w:rsidRPr="00F70842">
          <w:t xml:space="preserve">следует </w:t>
        </w:r>
      </w:ins>
      <w:del w:id="1999" w:author="Vitaliy" w:date="2017-01-26T14:07:00Z">
        <w:r w:rsidRPr="00F70842" w:rsidDel="005732BE">
          <w:delText>должен быть</w:delText>
        </w:r>
      </w:del>
      <w:ins w:id="2000" w:author="Vitaliy" w:date="2017-01-26T14:07:00Z">
        <w:r w:rsidRPr="00F70842">
          <w:t>также включа</w:t>
        </w:r>
      </w:ins>
      <w:ins w:id="2001" w:author="Rus" w:date="2017-01-30T11:10:00Z">
        <w:r w:rsidRPr="00F70842">
          <w:t>ть</w:t>
        </w:r>
      </w:ins>
      <w:ins w:id="2002" w:author="Vitaliy" w:date="2017-01-26T14:07:00Z">
        <w:r w:rsidRPr="00F70842">
          <w:t xml:space="preserve"> информацию о собрании руковод</w:t>
        </w:r>
      </w:ins>
      <w:ins w:id="2003" w:author="Rus" w:date="2017-01-30T11:22:00Z">
        <w:r w:rsidRPr="00F70842">
          <w:rPr>
            <w:rPrChange w:id="2004" w:author="Rus" w:date="2017-01-31T09:40:00Z">
              <w:rPr>
                <w:highlight w:val="green"/>
              </w:rPr>
            </w:rPrChange>
          </w:rPr>
          <w:t>ящего состава</w:t>
        </w:r>
      </w:ins>
      <w:ins w:id="2005" w:author="Vitaliy" w:date="2017-01-26T14:07:00Z">
        <w:r w:rsidRPr="00F70842">
          <w:t xml:space="preserve"> исследовательской комиссии и направля</w:t>
        </w:r>
      </w:ins>
      <w:ins w:id="2006" w:author="Rus" w:date="2017-01-30T11:10:00Z">
        <w:r w:rsidRPr="00F70842">
          <w:t>ть</w:t>
        </w:r>
      </w:ins>
      <w:ins w:id="2007" w:author="Vitaliy" w:date="2017-01-26T14:07:00Z">
        <w:r w:rsidRPr="00F70842">
          <w:t xml:space="preserve"> Государствам-Членам, Членам Сектора </w:t>
        </w:r>
      </w:ins>
      <w:ins w:id="2008" w:author="Vitaliy" w:date="2017-01-26T14:08:00Z">
        <w:r w:rsidRPr="00F70842">
          <w:t>МСЭ-</w:t>
        </w:r>
        <w:r w:rsidRPr="00F70842">
          <w:rPr>
            <w:lang w:val="en-US"/>
          </w:rPr>
          <w:t>D</w:t>
        </w:r>
        <w:r w:rsidRPr="00F70842">
          <w:t xml:space="preserve">, Ассоциированным членам, академическим организациям и другим уполномоченным </w:t>
        </w:r>
      </w:ins>
      <w:ins w:id="2009" w:author="Vitaliy" w:date="2017-01-26T14:09:00Z">
        <w:r w:rsidRPr="00F70842">
          <w:t>объединениям</w:t>
        </w:r>
      </w:ins>
      <w:ins w:id="2010" w:author="Vitaliy" w:date="2017-01-26T14:08:00Z">
        <w:r w:rsidRPr="00F70842">
          <w:t xml:space="preserve"> и</w:t>
        </w:r>
      </w:ins>
      <w:r w:rsidRPr="00F70842">
        <w:t xml:space="preserve"> </w:t>
      </w:r>
      <w:del w:id="2011" w:author="Vitaliy" w:date="2017-01-26T14:09:00Z">
        <w:r w:rsidRPr="00F70842" w:rsidDel="005732BE">
          <w:delText xml:space="preserve">получен </w:delText>
        </w:r>
      </w:del>
      <w:r w:rsidRPr="00F70842">
        <w:t>организациям</w:t>
      </w:r>
      <w:del w:id="2012" w:author="Vitaliy" w:date="2017-01-26T14:09:00Z">
        <w:r w:rsidRPr="00F70842" w:rsidDel="005732BE">
          <w:delText>и</w:delText>
        </w:r>
      </w:del>
      <w:r w:rsidRPr="00F70842">
        <w:t>, участвующим</w:t>
      </w:r>
      <w:del w:id="2013" w:author="Vitaliy" w:date="2017-01-26T14:09:00Z">
        <w:r w:rsidRPr="00F70842" w:rsidDel="005732BE">
          <w:delText>и</w:delText>
        </w:r>
      </w:del>
      <w:r w:rsidRPr="00F70842">
        <w:t xml:space="preserve"> в работе соответствующей исследовательской комиссии</w:t>
      </w:r>
      <w:ins w:id="2014" w:author="Vitaliy" w:date="2017-01-26T14:10:00Z">
        <w:r w:rsidRPr="00F70842">
          <w:t>/рабочей группы</w:t>
        </w:r>
      </w:ins>
      <w:r w:rsidRPr="00F70842">
        <w:t>, не позднее чем за три месяца до начала собрания.</w:t>
      </w:r>
    </w:p>
    <w:p w:rsidR="00EF501A" w:rsidRPr="006A286A" w:rsidRDefault="00E64154">
      <w:ins w:id="2015" w:author="Antipina, Nadezda" w:date="2017-09-06T10:38:00Z">
        <w:r>
          <w:rPr>
            <w:b/>
            <w:bCs/>
          </w:rPr>
          <w:t>3.8</w:t>
        </w:r>
      </w:ins>
      <w:del w:id="2016" w:author="Antipina, Nadezda" w:date="2017-09-06T10:38:00Z">
        <w:r w:rsidR="00EF501A" w:rsidRPr="006A286A" w:rsidDel="00E64154">
          <w:rPr>
            <w:b/>
            <w:bCs/>
          </w:rPr>
          <w:delText>9</w:delText>
        </w:r>
      </w:del>
      <w:r w:rsidR="00EF501A" w:rsidRPr="006A286A">
        <w:rPr>
          <w:b/>
          <w:bCs/>
        </w:rPr>
        <w:t>.5</w:t>
      </w:r>
      <w:r w:rsidR="00EF501A" w:rsidRPr="006A286A">
        <w:tab/>
        <w:t xml:space="preserve">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w:t>
      </w:r>
      <w:r w:rsidR="00EF501A" w:rsidRPr="006A286A">
        <w:lastRenderedPageBreak/>
        <w:t>дней до открытия собрания, с тем чтобы обеспечить устный перевод и письменный перевод документов на требуемые языки.</w:t>
      </w:r>
    </w:p>
    <w:p w:rsidR="00EF501A" w:rsidRPr="006A286A" w:rsidRDefault="00177887">
      <w:pPr>
        <w:pStyle w:val="Heading2"/>
        <w:pPrChange w:id="2017" w:author="Antipina, Nadezda" w:date="2017-09-06T10:38:00Z">
          <w:pPr>
            <w:pStyle w:val="Heading1"/>
          </w:pPr>
        </w:pPrChange>
      </w:pPr>
      <w:bookmarkStart w:id="2018" w:name="_Toc393975631"/>
      <w:ins w:id="2019" w:author="Antipina, Nadezda" w:date="2017-09-06T10:38:00Z">
        <w:r>
          <w:t>3.9</w:t>
        </w:r>
      </w:ins>
      <w:del w:id="2020" w:author="Antipina, Nadezda" w:date="2017-09-06T10:38:00Z">
        <w:r w:rsidR="00EF501A" w:rsidRPr="006A286A" w:rsidDel="00177887">
          <w:delText>10</w:delText>
        </w:r>
      </w:del>
      <w:r w:rsidR="00EF501A" w:rsidRPr="006A286A">
        <w:tab/>
        <w:t>Руководящий состав исследовательских комиссий</w:t>
      </w:r>
      <w:bookmarkEnd w:id="2018"/>
    </w:p>
    <w:p w:rsidR="00EF501A" w:rsidRPr="006A286A" w:rsidRDefault="00177887">
      <w:ins w:id="2021" w:author="Antipina, Nadezda" w:date="2017-09-06T10:38:00Z">
        <w:r>
          <w:rPr>
            <w:b/>
          </w:rPr>
          <w:t>3.9</w:t>
        </w:r>
      </w:ins>
      <w:del w:id="2022" w:author="Antipina, Nadezda" w:date="2017-09-06T10:38:00Z">
        <w:r w:rsidR="00EF501A" w:rsidRPr="006A286A" w:rsidDel="00177887">
          <w:rPr>
            <w:b/>
          </w:rPr>
          <w:delText>10</w:delText>
        </w:r>
      </w:del>
      <w:r w:rsidR="00EF501A" w:rsidRPr="006A286A">
        <w:rPr>
          <w:b/>
        </w:rPr>
        <w:t>.1</w:t>
      </w:r>
      <w:r w:rsidR="00EF501A" w:rsidRPr="006A286A">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ins w:id="2023" w:author="Antipina, Nadezda" w:date="2017-09-06T10:39:00Z">
        <w:r w:rsidRPr="00177887">
          <w:rPr>
            <w:szCs w:val="22"/>
          </w:rPr>
          <w:t xml:space="preserve"> </w:t>
        </w:r>
        <w:r w:rsidRPr="0001468B">
          <w:rPr>
            <w:szCs w:val="22"/>
          </w:rPr>
          <w:t>Руководящий</w:t>
        </w:r>
        <w:r w:rsidRPr="00546681">
          <w:rPr>
            <w:szCs w:val="22"/>
          </w:rPr>
          <w:t xml:space="preserve"> состав </w:t>
        </w:r>
        <w:r w:rsidRPr="001F0E0E">
          <w:rPr>
            <w:szCs w:val="22"/>
          </w:rPr>
          <w:t xml:space="preserve">должен содействовать председателю в </w:t>
        </w:r>
        <w:r w:rsidRPr="007A4B78">
          <w:rPr>
            <w:szCs w:val="22"/>
          </w:rPr>
          <w:t xml:space="preserve">выполнении им роли руководителя </w:t>
        </w:r>
        <w:r w:rsidRPr="00F70842">
          <w:rPr>
            <w:rFonts w:cs="Segoe UI"/>
            <w:color w:val="000000"/>
            <w:szCs w:val="22"/>
            <w:shd w:val="clear" w:color="auto" w:fill="FFFFFF"/>
            <w:rPrChange w:id="2024" w:author="Rus" w:date="2017-01-31T09:42:00Z">
              <w:rPr>
                <w:rFonts w:ascii="Segoe UI" w:hAnsi="Segoe UI" w:cs="Segoe UI"/>
                <w:color w:val="000000"/>
                <w:sz w:val="20"/>
                <w:shd w:val="clear" w:color="auto" w:fill="FFFFFF"/>
              </w:rPr>
            </w:rPrChange>
          </w:rPr>
          <w:t>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т.</w:t>
        </w:r>
      </w:ins>
      <w:ins w:id="2025" w:author="Antipina, Nadezda" w:date="2017-09-06T12:16:00Z">
        <w:r w:rsidR="00CA2517">
          <w:rPr>
            <w:rFonts w:cs="Segoe UI"/>
            <w:color w:val="000000"/>
            <w:szCs w:val="22"/>
            <w:shd w:val="clear" w:color="auto" w:fill="FFFFFF"/>
          </w:rPr>
          <w:t xml:space="preserve"> </w:t>
        </w:r>
      </w:ins>
      <w:ins w:id="2026" w:author="Antipina, Nadezda" w:date="2017-09-06T10:39:00Z">
        <w:r w:rsidRPr="00F70842">
          <w:rPr>
            <w:rFonts w:cs="Segoe UI"/>
            <w:color w:val="000000"/>
            <w:szCs w:val="22"/>
            <w:shd w:val="clear" w:color="auto" w:fill="FFFFFF"/>
            <w:rPrChange w:id="2027" w:author="Rus" w:date="2017-01-31T09:42:00Z">
              <w:rPr>
                <w:rFonts w:ascii="Segoe UI" w:hAnsi="Segoe UI" w:cs="Segoe UI"/>
                <w:color w:val="000000"/>
                <w:sz w:val="20"/>
                <w:shd w:val="clear" w:color="auto" w:fill="FFFFFF"/>
              </w:rPr>
            </w:rPrChange>
          </w:rPr>
          <w:t>д. за пределами МСЭ, а также стимулирования соответствующей деятельности исследовательской комиссии.</w:t>
        </w:r>
      </w:ins>
    </w:p>
    <w:p w:rsidR="00EF501A" w:rsidRPr="006A286A" w:rsidRDefault="00177887">
      <w:ins w:id="2028" w:author="Antipina, Nadezda" w:date="2017-09-06T10:38:00Z">
        <w:r>
          <w:rPr>
            <w:b/>
            <w:bCs/>
          </w:rPr>
          <w:t>3.9</w:t>
        </w:r>
      </w:ins>
      <w:del w:id="2029" w:author="Antipina, Nadezda" w:date="2017-09-06T10:38:00Z">
        <w:r w:rsidR="00EF501A" w:rsidRPr="006A286A" w:rsidDel="00177887">
          <w:rPr>
            <w:b/>
            <w:bCs/>
          </w:rPr>
          <w:delText>10</w:delText>
        </w:r>
      </w:del>
      <w:r w:rsidR="00EF501A" w:rsidRPr="006A286A">
        <w:rPr>
          <w:b/>
          <w:bCs/>
        </w:rPr>
        <w:t>.2</w:t>
      </w:r>
      <w:r w:rsidR="00EF501A" w:rsidRPr="006A286A">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00EF501A" w:rsidRPr="006A286A" w:rsidRDefault="00177887">
      <w:ins w:id="2030" w:author="Antipina, Nadezda" w:date="2017-09-06T10:38:00Z">
        <w:r>
          <w:rPr>
            <w:b/>
            <w:bCs/>
          </w:rPr>
          <w:t>3.9</w:t>
        </w:r>
      </w:ins>
      <w:del w:id="2031" w:author="Antipina, Nadezda" w:date="2017-09-06T10:38:00Z">
        <w:r w:rsidR="00EF501A" w:rsidRPr="006A286A" w:rsidDel="00177887">
          <w:rPr>
            <w:b/>
            <w:bCs/>
          </w:rPr>
          <w:delText>10</w:delText>
        </w:r>
      </w:del>
      <w:r w:rsidR="00EF501A" w:rsidRPr="006A286A">
        <w:rPr>
          <w:b/>
          <w:bCs/>
        </w:rPr>
        <w:t>.3</w:t>
      </w:r>
      <w:r w:rsidR="00EF501A" w:rsidRPr="006A286A">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rsidR="00EF501A" w:rsidRPr="006A286A" w:rsidRDefault="00177887">
      <w:ins w:id="2032" w:author="Antipina, Nadezda" w:date="2017-09-06T10:38:00Z">
        <w:r>
          <w:rPr>
            <w:b/>
          </w:rPr>
          <w:t>3.9</w:t>
        </w:r>
      </w:ins>
      <w:del w:id="2033" w:author="Antipina, Nadezda" w:date="2017-09-06T10:38:00Z">
        <w:r w:rsidR="00EF501A" w:rsidRPr="006A286A" w:rsidDel="00177887">
          <w:rPr>
            <w:b/>
          </w:rPr>
          <w:delText>10</w:delText>
        </w:r>
      </w:del>
      <w:r w:rsidR="00EF501A" w:rsidRPr="006A286A">
        <w:rPr>
          <w:b/>
        </w:rPr>
        <w:t>.4</w:t>
      </w:r>
      <w:r w:rsidR="00EF501A" w:rsidRPr="006A286A">
        <w:rPr>
          <w:b/>
        </w:rPr>
        <w:tab/>
      </w:r>
      <w:r w:rsidR="00EF501A" w:rsidRPr="006A286A">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p>
    <w:p w:rsidR="00EF501A" w:rsidRPr="006A286A" w:rsidRDefault="00177887">
      <w:ins w:id="2034" w:author="Antipina, Nadezda" w:date="2017-09-06T10:38:00Z">
        <w:r>
          <w:rPr>
            <w:b/>
          </w:rPr>
          <w:t>3.9</w:t>
        </w:r>
      </w:ins>
      <w:del w:id="2035" w:author="Antipina, Nadezda" w:date="2017-09-06T10:38:00Z">
        <w:r w:rsidR="00EF501A" w:rsidRPr="006A286A" w:rsidDel="00177887">
          <w:rPr>
            <w:b/>
          </w:rPr>
          <w:delText>10</w:delText>
        </w:r>
      </w:del>
      <w:r w:rsidR="00EF501A" w:rsidRPr="006A286A">
        <w:rPr>
          <w:b/>
        </w:rPr>
        <w:t>.5</w:t>
      </w:r>
      <w:r w:rsidR="00EF501A" w:rsidRPr="006A286A">
        <w:rPr>
          <w:b/>
        </w:rPr>
        <w:tab/>
      </w:r>
      <w:r w:rsidR="00EF501A" w:rsidRPr="006A286A">
        <w:t>Роль этой объединенной команды руководителей исследовательских комиссий МСЭ-D заключается в том, чтобы:</w:t>
      </w:r>
    </w:p>
    <w:p w:rsidR="00EF501A" w:rsidRPr="006A286A" w:rsidRDefault="00EF501A" w:rsidP="00EF501A">
      <w:pPr>
        <w:pStyle w:val="enumlev1"/>
      </w:pPr>
      <w:r w:rsidRPr="006A286A">
        <w:t>a)</w:t>
      </w:r>
      <w:r w:rsidRPr="006A286A">
        <w:tab/>
        <w:t>консультировать руководство БРЭ о смете бюджетных потребностей исследовательских комиссий;</w:t>
      </w:r>
    </w:p>
    <w:p w:rsidR="00EF501A" w:rsidRPr="006A286A" w:rsidRDefault="00EF501A" w:rsidP="00EF501A">
      <w:pPr>
        <w:pStyle w:val="enumlev1"/>
      </w:pPr>
      <w:r w:rsidRPr="006A286A">
        <w:t>b)</w:t>
      </w:r>
      <w:r w:rsidRPr="006A286A">
        <w:tab/>
        <w:t>координировать изучение проблем, общих для различных исследовательских комиссий;</w:t>
      </w:r>
    </w:p>
    <w:p w:rsidR="00EF501A" w:rsidRPr="006A286A" w:rsidRDefault="00EF501A">
      <w:pPr>
        <w:pStyle w:val="enumlev1"/>
      </w:pPr>
      <w:r w:rsidRPr="006A286A">
        <w:t>c)</w:t>
      </w:r>
      <w:r w:rsidRPr="006A286A">
        <w:tab/>
        <w:t xml:space="preserve">подготавливать, при необходимости, совместные предложения для КГРЭ или для других соответствующих </w:t>
      </w:r>
      <w:ins w:id="2036" w:author="Antipina, Nadezda" w:date="2017-09-06T10:39:00Z">
        <w:r w:rsidR="00177887" w:rsidRPr="00F70842">
          <w:t>уполномоченных объединений и организаций</w:t>
        </w:r>
      </w:ins>
      <w:del w:id="2037" w:author="Antipina, Nadezda" w:date="2017-09-06T10:39:00Z">
        <w:r w:rsidRPr="006A286A" w:rsidDel="00177887">
          <w:delText>органов</w:delText>
        </w:r>
      </w:del>
      <w:r w:rsidRPr="006A286A">
        <w:t xml:space="preserve"> в МСЭ</w:t>
      </w:r>
      <w:r w:rsidRPr="006A286A">
        <w:noBreakHyphen/>
        <w:t>D;</w:t>
      </w:r>
    </w:p>
    <w:p w:rsidR="00EF501A" w:rsidRPr="006A286A" w:rsidRDefault="00EF501A" w:rsidP="00EF501A">
      <w:pPr>
        <w:pStyle w:val="enumlev1"/>
      </w:pPr>
      <w:r w:rsidRPr="006A286A">
        <w:t>d)</w:t>
      </w:r>
      <w:r w:rsidRPr="006A286A">
        <w:tab/>
        <w:t>утверждать даты проведения последующих собраний исследовательских комиссий;</w:t>
      </w:r>
    </w:p>
    <w:p w:rsidR="00EF501A" w:rsidRPr="006A286A" w:rsidRDefault="00EF501A" w:rsidP="00EF501A">
      <w:pPr>
        <w:pStyle w:val="enumlev1"/>
      </w:pPr>
      <w:r w:rsidRPr="006A286A">
        <w:t>e)</w:t>
      </w:r>
      <w:r w:rsidRPr="006A286A">
        <w:tab/>
        <w:t>рассматривать любой другой вопрос, который может возникнуть.</w:t>
      </w:r>
    </w:p>
    <w:p w:rsidR="00EF501A" w:rsidRPr="006A286A" w:rsidRDefault="00177887">
      <w:pPr>
        <w:pStyle w:val="Heading2"/>
        <w:pPrChange w:id="2038" w:author="Antipina, Nadezda" w:date="2017-09-06T10:39:00Z">
          <w:pPr>
            <w:pStyle w:val="Heading1"/>
          </w:pPr>
        </w:pPrChange>
      </w:pPr>
      <w:bookmarkStart w:id="2039" w:name="_Toc266799626"/>
      <w:bookmarkStart w:id="2040" w:name="_Toc270684619"/>
      <w:bookmarkStart w:id="2041" w:name="_Toc393975632"/>
      <w:ins w:id="2042" w:author="Antipina, Nadezda" w:date="2017-09-06T10:39:00Z">
        <w:r>
          <w:t>3.10</w:t>
        </w:r>
      </w:ins>
      <w:del w:id="2043" w:author="Antipina, Nadezda" w:date="2017-09-06T10:39:00Z">
        <w:r w:rsidR="00EF501A" w:rsidRPr="006A286A" w:rsidDel="00177887">
          <w:delText>11</w:delText>
        </w:r>
      </w:del>
      <w:r w:rsidR="00EF501A" w:rsidRPr="006A286A">
        <w:tab/>
        <w:t>Подготовка отчетов</w:t>
      </w:r>
      <w:bookmarkEnd w:id="2039"/>
      <w:bookmarkEnd w:id="2040"/>
      <w:bookmarkEnd w:id="2041"/>
    </w:p>
    <w:p w:rsidR="00EF501A" w:rsidRPr="006A286A" w:rsidRDefault="00177887">
      <w:ins w:id="2044" w:author="Antipina, Nadezda" w:date="2017-09-06T10:39:00Z">
        <w:r>
          <w:rPr>
            <w:b/>
            <w:bCs/>
          </w:rPr>
          <w:t>3.</w:t>
        </w:r>
      </w:ins>
      <w:r w:rsidR="00EF501A" w:rsidRPr="006A286A">
        <w:rPr>
          <w:b/>
          <w:bCs/>
        </w:rPr>
        <w:t>1</w:t>
      </w:r>
      <w:ins w:id="2045" w:author="Antipina, Nadezda" w:date="2017-09-06T10:39:00Z">
        <w:r>
          <w:rPr>
            <w:b/>
            <w:bCs/>
          </w:rPr>
          <w:t>0</w:t>
        </w:r>
      </w:ins>
      <w:del w:id="2046" w:author="Antipina, Nadezda" w:date="2017-09-06T10:39:00Z">
        <w:r w:rsidR="00EF501A" w:rsidRPr="006A286A" w:rsidDel="00177887">
          <w:rPr>
            <w:b/>
            <w:bCs/>
          </w:rPr>
          <w:delText>1</w:delText>
        </w:r>
      </w:del>
      <w:r w:rsidR="00EF501A" w:rsidRPr="006A286A">
        <w:rPr>
          <w:b/>
          <w:bCs/>
        </w:rPr>
        <w:t>.1</w:t>
      </w:r>
      <w:r w:rsidR="00EF501A" w:rsidRPr="006A286A">
        <w:tab/>
        <w:t>Отчеты о работе исследовательской комиссии могут быть четырех основных типов:</w:t>
      </w:r>
    </w:p>
    <w:p w:rsidR="00EF501A" w:rsidRPr="006A286A" w:rsidRDefault="00EF501A" w:rsidP="00EF501A">
      <w:pPr>
        <w:pStyle w:val="enumlev1"/>
      </w:pPr>
      <w:r w:rsidRPr="006A286A">
        <w:t>a)</w:t>
      </w:r>
      <w:r w:rsidRPr="006A286A">
        <w:tab/>
        <w:t>отчеты о собраниях;</w:t>
      </w:r>
    </w:p>
    <w:p w:rsidR="00EF501A" w:rsidRPr="006A286A" w:rsidRDefault="00EF501A" w:rsidP="00EF501A">
      <w:pPr>
        <w:pStyle w:val="enumlev1"/>
      </w:pPr>
      <w:r w:rsidRPr="006A286A">
        <w:t>b)</w:t>
      </w:r>
      <w:r w:rsidRPr="006A286A">
        <w:tab/>
        <w:t>отчеты о ходе работы;</w:t>
      </w:r>
    </w:p>
    <w:p w:rsidR="00EF501A" w:rsidRPr="006A286A" w:rsidRDefault="00EF501A" w:rsidP="00EF501A">
      <w:pPr>
        <w:pStyle w:val="enumlev1"/>
      </w:pPr>
      <w:r w:rsidRPr="006A286A">
        <w:t>c)</w:t>
      </w:r>
      <w:r w:rsidRPr="006A286A">
        <w:tab/>
        <w:t>отчеты о результатах работы;</w:t>
      </w:r>
    </w:p>
    <w:p w:rsidR="00EF501A" w:rsidRPr="006A286A" w:rsidRDefault="00EF501A" w:rsidP="00EF501A">
      <w:pPr>
        <w:pStyle w:val="enumlev1"/>
      </w:pPr>
      <w:r w:rsidRPr="006A286A">
        <w:t>d)</w:t>
      </w:r>
      <w:r w:rsidRPr="006A286A">
        <w:tab/>
        <w:t>отчет председателя для ВКРЭ.</w:t>
      </w:r>
    </w:p>
    <w:p w:rsidR="00EF501A" w:rsidRPr="006A286A" w:rsidRDefault="00177887">
      <w:bookmarkStart w:id="2047" w:name="_Toc266799627"/>
      <w:bookmarkStart w:id="2048" w:name="_Toc270684620"/>
      <w:ins w:id="2049" w:author="Antipina, Nadezda" w:date="2017-09-06T10:40:00Z">
        <w:r>
          <w:rPr>
            <w:b/>
            <w:bCs/>
          </w:rPr>
          <w:t>3.</w:t>
        </w:r>
      </w:ins>
      <w:r w:rsidR="00EF501A" w:rsidRPr="006A286A">
        <w:rPr>
          <w:b/>
          <w:bCs/>
        </w:rPr>
        <w:t>1</w:t>
      </w:r>
      <w:ins w:id="2050" w:author="Antipina, Nadezda" w:date="2017-09-06T10:40:00Z">
        <w:r>
          <w:rPr>
            <w:b/>
            <w:bCs/>
          </w:rPr>
          <w:t>0</w:t>
        </w:r>
      </w:ins>
      <w:del w:id="2051" w:author="Antipina, Nadezda" w:date="2017-09-06T10:40:00Z">
        <w:r w:rsidR="00EF501A" w:rsidRPr="006A286A" w:rsidDel="00177887">
          <w:rPr>
            <w:b/>
            <w:bCs/>
          </w:rPr>
          <w:delText>1</w:delText>
        </w:r>
      </w:del>
      <w:r w:rsidR="00EF501A" w:rsidRPr="006A286A">
        <w:rPr>
          <w:b/>
          <w:bCs/>
        </w:rPr>
        <w:t>.2</w:t>
      </w:r>
      <w:r w:rsidR="00EF501A" w:rsidRPr="006A286A">
        <w:tab/>
        <w:t>Отчеты о собраниях</w:t>
      </w:r>
      <w:bookmarkEnd w:id="2047"/>
      <w:bookmarkEnd w:id="2048"/>
    </w:p>
    <w:p w:rsidR="00EF501A" w:rsidRPr="006A286A" w:rsidRDefault="00177887">
      <w:ins w:id="2052" w:author="Antipina, Nadezda" w:date="2017-09-06T10:40:00Z">
        <w:r>
          <w:rPr>
            <w:b/>
            <w:bCs/>
          </w:rPr>
          <w:t>3.</w:t>
        </w:r>
      </w:ins>
      <w:r w:rsidR="00EF501A" w:rsidRPr="006A286A">
        <w:rPr>
          <w:b/>
          <w:bCs/>
        </w:rPr>
        <w:t>1</w:t>
      </w:r>
      <w:ins w:id="2053" w:author="Antipina, Nadezda" w:date="2017-09-06T10:40:00Z">
        <w:r>
          <w:rPr>
            <w:b/>
            <w:bCs/>
          </w:rPr>
          <w:t>0</w:t>
        </w:r>
      </w:ins>
      <w:del w:id="2054" w:author="Antipina, Nadezda" w:date="2017-09-06T10:40:00Z">
        <w:r w:rsidR="00EF501A" w:rsidRPr="006A286A" w:rsidDel="00177887">
          <w:rPr>
            <w:b/>
            <w:bCs/>
          </w:rPr>
          <w:delText>1</w:delText>
        </w:r>
      </w:del>
      <w:r w:rsidR="00EF501A" w:rsidRPr="006A286A">
        <w:rPr>
          <w:b/>
          <w:bCs/>
        </w:rPr>
        <w:t>.2.1</w:t>
      </w:r>
      <w:r w:rsidR="00EF501A" w:rsidRPr="006A286A">
        <w:rPr>
          <w:b/>
          <w:bCs/>
        </w:rPr>
        <w:tab/>
      </w:r>
      <w:r w:rsidR="00EF501A" w:rsidRPr="006A286A">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w:t>
      </w:r>
      <w:r w:rsidR="00EF501A" w:rsidRPr="006A286A">
        <w:lastRenderedPageBreak/>
        <w:t xml:space="preserve">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rsidR="00EF501A" w:rsidRPr="006A286A" w:rsidRDefault="00177887">
      <w:ins w:id="2055" w:author="Antipina, Nadezda" w:date="2017-09-06T10:40:00Z">
        <w:r>
          <w:rPr>
            <w:b/>
            <w:bCs/>
          </w:rPr>
          <w:t>3.</w:t>
        </w:r>
      </w:ins>
      <w:r w:rsidR="00EF501A" w:rsidRPr="006A286A">
        <w:rPr>
          <w:b/>
          <w:bCs/>
        </w:rPr>
        <w:t>1</w:t>
      </w:r>
      <w:ins w:id="2056" w:author="Antipina, Nadezda" w:date="2017-09-06T10:40:00Z">
        <w:r>
          <w:rPr>
            <w:b/>
            <w:bCs/>
          </w:rPr>
          <w:t>0</w:t>
        </w:r>
      </w:ins>
      <w:del w:id="2057" w:author="Antipina, Nadezda" w:date="2017-09-06T10:40:00Z">
        <w:r w:rsidR="00EF501A" w:rsidRPr="006A286A" w:rsidDel="00177887">
          <w:rPr>
            <w:b/>
            <w:bCs/>
          </w:rPr>
          <w:delText>1</w:delText>
        </w:r>
      </w:del>
      <w:r w:rsidR="00EF501A" w:rsidRPr="006A286A">
        <w:rPr>
          <w:b/>
          <w:bCs/>
        </w:rPr>
        <w:t>.2.2</w:t>
      </w:r>
      <w:r w:rsidR="00EF501A" w:rsidRPr="006A286A">
        <w:rPr>
          <w:b/>
          <w:bCs/>
        </w:rPr>
        <w:tab/>
      </w:r>
      <w:r w:rsidR="00EF501A" w:rsidRPr="006A286A">
        <w:t>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rsidR="00EF501A" w:rsidRPr="006A286A" w:rsidRDefault="00177887">
      <w:bookmarkStart w:id="2058" w:name="_Toc266799628"/>
      <w:bookmarkStart w:id="2059" w:name="_Toc270684621"/>
      <w:ins w:id="2060" w:author="Antipina, Nadezda" w:date="2017-09-06T10:40:00Z">
        <w:r>
          <w:rPr>
            <w:b/>
            <w:bCs/>
          </w:rPr>
          <w:t>3.</w:t>
        </w:r>
      </w:ins>
      <w:r w:rsidR="00EF501A" w:rsidRPr="006A286A">
        <w:rPr>
          <w:b/>
          <w:bCs/>
        </w:rPr>
        <w:t>1</w:t>
      </w:r>
      <w:ins w:id="2061" w:author="Antipina, Nadezda" w:date="2017-09-06T10:40:00Z">
        <w:r>
          <w:rPr>
            <w:b/>
            <w:bCs/>
          </w:rPr>
          <w:t>0</w:t>
        </w:r>
      </w:ins>
      <w:del w:id="2062" w:author="Antipina, Nadezda" w:date="2017-09-06T10:40:00Z">
        <w:r w:rsidR="00EF501A" w:rsidRPr="006A286A" w:rsidDel="00177887">
          <w:rPr>
            <w:b/>
            <w:bCs/>
          </w:rPr>
          <w:delText>1</w:delText>
        </w:r>
      </w:del>
      <w:r w:rsidR="00EF501A" w:rsidRPr="006A286A">
        <w:rPr>
          <w:b/>
          <w:bCs/>
        </w:rPr>
        <w:t>.3</w:t>
      </w:r>
      <w:r w:rsidR="00EF501A" w:rsidRPr="006A286A">
        <w:tab/>
        <w:t>Отчеты о ходе работы</w:t>
      </w:r>
      <w:bookmarkEnd w:id="2058"/>
      <w:bookmarkEnd w:id="2059"/>
      <w:r w:rsidR="00EF501A" w:rsidRPr="006A286A">
        <w:t xml:space="preserve"> </w:t>
      </w:r>
    </w:p>
    <w:p w:rsidR="00EF501A" w:rsidRPr="006A286A" w:rsidRDefault="00177887">
      <w:ins w:id="2063" w:author="Antipina, Nadezda" w:date="2017-09-06T10:40:00Z">
        <w:r>
          <w:rPr>
            <w:b/>
            <w:bCs/>
          </w:rPr>
          <w:t>3.</w:t>
        </w:r>
      </w:ins>
      <w:r w:rsidR="00EF501A" w:rsidRPr="006A286A">
        <w:rPr>
          <w:b/>
          <w:bCs/>
        </w:rPr>
        <w:t>1</w:t>
      </w:r>
      <w:ins w:id="2064" w:author="Antipina, Nadezda" w:date="2017-09-06T10:40:00Z">
        <w:r>
          <w:rPr>
            <w:b/>
            <w:bCs/>
          </w:rPr>
          <w:t>0</w:t>
        </w:r>
      </w:ins>
      <w:del w:id="2065" w:author="Antipina, Nadezda" w:date="2017-09-06T10:40:00Z">
        <w:r w:rsidR="00EF501A" w:rsidRPr="006A286A" w:rsidDel="00177887">
          <w:rPr>
            <w:b/>
            <w:bCs/>
          </w:rPr>
          <w:delText>1</w:delText>
        </w:r>
      </w:del>
      <w:r w:rsidR="00EF501A" w:rsidRPr="006A286A">
        <w:rPr>
          <w:b/>
          <w:bCs/>
        </w:rPr>
        <w:t>.3.1</w:t>
      </w:r>
      <w:r w:rsidR="00EF501A" w:rsidRPr="006A286A">
        <w:rPr>
          <w:b/>
          <w:bCs/>
        </w:rPr>
        <w:tab/>
      </w:r>
      <w:r w:rsidR="00EF501A" w:rsidRPr="006A286A">
        <w:t>В отчеты о ходе работы предлагается включать следующий перечень пунктов:</w:t>
      </w:r>
    </w:p>
    <w:p w:rsidR="00EF501A" w:rsidRPr="006A286A" w:rsidRDefault="00EF501A" w:rsidP="00EF501A">
      <w:pPr>
        <w:pStyle w:val="enumlev1"/>
      </w:pPr>
      <w:r w:rsidRPr="006A286A">
        <w:t>a)</w:t>
      </w:r>
      <w:r w:rsidRPr="006A286A">
        <w:tab/>
        <w:t>краткая сводка о состоянии и проекте предварительного отчета о результатах работы;</w:t>
      </w:r>
    </w:p>
    <w:p w:rsidR="00EF501A" w:rsidRPr="006A286A" w:rsidRDefault="00EF501A" w:rsidP="00EF501A">
      <w:pPr>
        <w:pStyle w:val="enumlev1"/>
      </w:pPr>
      <w:r w:rsidRPr="006A286A">
        <w:t>b)</w:t>
      </w:r>
      <w:r w:rsidRPr="006A286A">
        <w:tab/>
        <w:t xml:space="preserve">выводы или названия отчетов или рекомендаций, которые предстоит одобрить; </w:t>
      </w:r>
    </w:p>
    <w:p w:rsidR="00EF501A" w:rsidRPr="006A286A" w:rsidRDefault="00EF501A" w:rsidP="00EF501A">
      <w:pPr>
        <w:pStyle w:val="enumlev1"/>
      </w:pPr>
      <w:r w:rsidRPr="006A286A">
        <w:t>c)</w:t>
      </w:r>
      <w:r w:rsidRPr="006A286A">
        <w:tab/>
        <w:t>состояние работы по отношению к плану работы, включая базовый документ, если таковой имеется;</w:t>
      </w:r>
    </w:p>
    <w:p w:rsidR="00EF501A" w:rsidRPr="006A286A" w:rsidRDefault="00EF501A" w:rsidP="00EF501A">
      <w:pPr>
        <w:pStyle w:val="enumlev1"/>
      </w:pPr>
      <w:r w:rsidRPr="006A286A">
        <w:t>d)</w:t>
      </w:r>
      <w:r w:rsidRPr="006A286A">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00EF501A" w:rsidRPr="006A286A" w:rsidRDefault="00EF501A" w:rsidP="00EF501A">
      <w:pPr>
        <w:pStyle w:val="enumlev1"/>
      </w:pPr>
      <w:r w:rsidRPr="006A286A">
        <w:t>e)</w:t>
      </w:r>
      <w:r w:rsidRPr="006A286A">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rsidR="00EF501A" w:rsidRPr="006A286A" w:rsidRDefault="00EF501A" w:rsidP="00EF501A">
      <w:pPr>
        <w:pStyle w:val="enumlev1"/>
      </w:pPr>
      <w:r w:rsidRPr="006A286A">
        <w:t>f)</w:t>
      </w:r>
      <w:r w:rsidRPr="006A286A">
        <w:tab/>
        <w:t>ссылка на обычные или задержанные вклады, считающиеся частью порученного исследования, и краткая сводка рассмотренных вкладов;</w:t>
      </w:r>
    </w:p>
    <w:p w:rsidR="00EF501A" w:rsidRPr="006A286A" w:rsidRDefault="00EF501A" w:rsidP="00EF501A">
      <w:pPr>
        <w:pStyle w:val="enumlev1"/>
      </w:pPr>
      <w:r w:rsidRPr="006A286A">
        <w:t>g)</w:t>
      </w:r>
      <w:r w:rsidRPr="006A286A">
        <w:tab/>
        <w:t>ссылка на материалы, полученные в ответ на заявления о взаимодействии от других организаций;</w:t>
      </w:r>
    </w:p>
    <w:p w:rsidR="00EF501A" w:rsidRPr="006A286A" w:rsidRDefault="00EF501A" w:rsidP="00EF501A">
      <w:pPr>
        <w:pStyle w:val="enumlev1"/>
      </w:pPr>
      <w:r w:rsidRPr="006A286A">
        <w:t>h)</w:t>
      </w:r>
      <w:r w:rsidRPr="006A286A">
        <w:tab/>
        <w:t>основные оставшиеся нерешенными вопросы и проекты повесток дня будущих утвержденных собраний, если таковые планируются;</w:t>
      </w:r>
    </w:p>
    <w:p w:rsidR="00EF501A" w:rsidRPr="006A286A" w:rsidRDefault="00EF501A" w:rsidP="00EF501A">
      <w:pPr>
        <w:pStyle w:val="enumlev1"/>
      </w:pPr>
      <w:r w:rsidRPr="006A286A">
        <w:t>i)</w:t>
      </w:r>
      <w:r w:rsidRPr="006A286A">
        <w:tab/>
        <w:t>ссылка на список лиц, которые присутствовали на собраниях, проведенных со времени последнего отчета о ходе работы;</w:t>
      </w:r>
    </w:p>
    <w:p w:rsidR="00EF501A" w:rsidRPr="006A286A" w:rsidRDefault="00EF501A" w:rsidP="00EF501A">
      <w:pPr>
        <w:pStyle w:val="enumlev1"/>
      </w:pPr>
      <w:bookmarkStart w:id="2066" w:name="_Toc266799629"/>
      <w:bookmarkStart w:id="2067" w:name="_Toc270684622"/>
      <w:r w:rsidRPr="006A286A">
        <w:t>j)</w:t>
      </w:r>
      <w:r w:rsidRPr="006A286A">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00EF501A" w:rsidRPr="006A286A" w:rsidRDefault="00177887">
      <w:ins w:id="2068" w:author="Antipina, Nadezda" w:date="2017-09-06T10:40:00Z">
        <w:r>
          <w:rPr>
            <w:b/>
            <w:bCs/>
          </w:rPr>
          <w:t>3.</w:t>
        </w:r>
      </w:ins>
      <w:r w:rsidR="00EF501A" w:rsidRPr="006A286A">
        <w:rPr>
          <w:b/>
          <w:bCs/>
        </w:rPr>
        <w:t>1</w:t>
      </w:r>
      <w:ins w:id="2069" w:author="Antipina, Nadezda" w:date="2017-09-06T10:40:00Z">
        <w:r>
          <w:rPr>
            <w:b/>
            <w:bCs/>
          </w:rPr>
          <w:t>0</w:t>
        </w:r>
      </w:ins>
      <w:del w:id="2070" w:author="Antipina, Nadezda" w:date="2017-09-06T10:40:00Z">
        <w:r w:rsidR="00EF501A" w:rsidRPr="006A286A" w:rsidDel="00177887">
          <w:rPr>
            <w:b/>
            <w:bCs/>
          </w:rPr>
          <w:delText>1</w:delText>
        </w:r>
      </w:del>
      <w:r w:rsidR="00EF501A" w:rsidRPr="006A286A">
        <w:rPr>
          <w:b/>
          <w:bCs/>
        </w:rPr>
        <w:t>.3.2</w:t>
      </w:r>
      <w:r w:rsidR="00EF501A" w:rsidRPr="006A286A">
        <w:rPr>
          <w:b/>
          <w:bCs/>
        </w:rPr>
        <w:tab/>
      </w:r>
      <w:r w:rsidR="00EF501A" w:rsidRPr="006A286A">
        <w:t>Во избежание дублирования информации в отчете о ходе работы может быть сделана ссылка на отчеты о собраниях.</w:t>
      </w:r>
    </w:p>
    <w:p w:rsidR="00EF501A" w:rsidRPr="006A286A" w:rsidRDefault="00177887">
      <w:ins w:id="2071" w:author="Antipina, Nadezda" w:date="2017-09-06T10:41:00Z">
        <w:r>
          <w:rPr>
            <w:b/>
            <w:bCs/>
          </w:rPr>
          <w:t>3.</w:t>
        </w:r>
      </w:ins>
      <w:r w:rsidR="00EF501A" w:rsidRPr="006A286A">
        <w:rPr>
          <w:b/>
          <w:bCs/>
        </w:rPr>
        <w:t>1</w:t>
      </w:r>
      <w:ins w:id="2072" w:author="Antipina, Nadezda" w:date="2017-09-06T10:41:00Z">
        <w:r>
          <w:rPr>
            <w:b/>
            <w:bCs/>
          </w:rPr>
          <w:t>0</w:t>
        </w:r>
      </w:ins>
      <w:del w:id="2073" w:author="Antipina, Nadezda" w:date="2017-09-06T10:41:00Z">
        <w:r w:rsidR="00EF501A" w:rsidRPr="006A286A" w:rsidDel="00177887">
          <w:rPr>
            <w:b/>
            <w:bCs/>
          </w:rPr>
          <w:delText>1</w:delText>
        </w:r>
      </w:del>
      <w:r w:rsidR="00EF501A" w:rsidRPr="006A286A">
        <w:rPr>
          <w:b/>
          <w:bCs/>
        </w:rPr>
        <w:t>.3.3</w:t>
      </w:r>
      <w:r w:rsidR="00EF501A" w:rsidRPr="006A286A">
        <w:rPr>
          <w:b/>
          <w:bCs/>
        </w:rPr>
        <w:tab/>
      </w:r>
      <w:r w:rsidR="00EF501A" w:rsidRPr="006A286A">
        <w:t>Отчеты о ходе работы рабочих групп и групп докладчиков должны представляться в исследовательскую комиссию для утверждения.</w:t>
      </w:r>
    </w:p>
    <w:p w:rsidR="00177887" w:rsidRPr="00F70842" w:rsidRDefault="00177887" w:rsidP="00177887">
      <w:pPr>
        <w:rPr>
          <w:ins w:id="2074" w:author="Antipina, Nadezda" w:date="2017-09-06T10:41:00Z"/>
        </w:rPr>
      </w:pPr>
      <w:ins w:id="2075" w:author="Antipina, Nadezda" w:date="2017-09-06T10:41:00Z">
        <w:r w:rsidRPr="001E52AF">
          <w:rPr>
            <w:b/>
            <w:highlight w:val="yellow"/>
          </w:rPr>
          <w:t>3.10.3.4</w:t>
        </w:r>
        <w:r w:rsidRPr="001E52AF">
          <w:rPr>
            <w:b/>
            <w:bCs/>
            <w:highlight w:val="yellow"/>
          </w:rPr>
          <w:tab/>
        </w:r>
        <w:r w:rsidRPr="001E52AF">
          <w:rPr>
            <w:highlight w:val="yellow"/>
          </w:rPr>
          <w:t xml:space="preserve">Отчеты о ходе работы </w:t>
        </w:r>
        <w:r>
          <w:rPr>
            <w:highlight w:val="yellow"/>
          </w:rPr>
          <w:t>М</w:t>
        </w:r>
        <w:r w:rsidRPr="001E52AF">
          <w:rPr>
            <w:highlight w:val="yellow"/>
          </w:rPr>
          <w:t>ежсекторных групп докладчиков должны представляться для рассмотрения и утверждения в исследовательские комиссии Секторов, создавших МГД.</w:t>
        </w:r>
      </w:ins>
    </w:p>
    <w:p w:rsidR="00EF501A" w:rsidRPr="006A286A" w:rsidRDefault="00177887">
      <w:ins w:id="2076" w:author="Antipina, Nadezda" w:date="2017-09-06T10:41:00Z">
        <w:r>
          <w:rPr>
            <w:b/>
            <w:bCs/>
          </w:rPr>
          <w:t>3.</w:t>
        </w:r>
      </w:ins>
      <w:r w:rsidR="00EF501A" w:rsidRPr="006A286A">
        <w:rPr>
          <w:b/>
          <w:bCs/>
        </w:rPr>
        <w:t>1</w:t>
      </w:r>
      <w:ins w:id="2077" w:author="Antipina, Nadezda" w:date="2017-09-06T10:41:00Z">
        <w:r>
          <w:rPr>
            <w:b/>
            <w:bCs/>
          </w:rPr>
          <w:t>0</w:t>
        </w:r>
      </w:ins>
      <w:del w:id="2078" w:author="Antipina, Nadezda" w:date="2017-09-06T10:41:00Z">
        <w:r w:rsidR="00EF501A" w:rsidRPr="006A286A" w:rsidDel="00177887">
          <w:rPr>
            <w:b/>
            <w:bCs/>
          </w:rPr>
          <w:delText>1</w:delText>
        </w:r>
      </w:del>
      <w:r w:rsidR="00EF501A" w:rsidRPr="006A286A">
        <w:rPr>
          <w:b/>
          <w:bCs/>
        </w:rPr>
        <w:t>.4</w:t>
      </w:r>
      <w:r w:rsidR="00EF501A" w:rsidRPr="006A286A">
        <w:tab/>
        <w:t>Отчеты о результатах работы</w:t>
      </w:r>
      <w:bookmarkEnd w:id="2066"/>
      <w:bookmarkEnd w:id="2067"/>
    </w:p>
    <w:p w:rsidR="00EF501A" w:rsidRPr="006A286A" w:rsidRDefault="00177887">
      <w:bookmarkStart w:id="2079" w:name="_Toc266799630"/>
      <w:bookmarkStart w:id="2080" w:name="_Toc270684623"/>
      <w:ins w:id="2081" w:author="Antipina, Nadezda" w:date="2017-09-06T10:41:00Z">
        <w:r>
          <w:rPr>
            <w:b/>
            <w:bCs/>
          </w:rPr>
          <w:t>3.</w:t>
        </w:r>
      </w:ins>
      <w:r w:rsidR="00EF501A" w:rsidRPr="006A286A">
        <w:rPr>
          <w:b/>
          <w:bCs/>
        </w:rPr>
        <w:t>1</w:t>
      </w:r>
      <w:ins w:id="2082" w:author="Antipina, Nadezda" w:date="2017-09-06T10:41:00Z">
        <w:r>
          <w:rPr>
            <w:b/>
            <w:bCs/>
          </w:rPr>
          <w:t>0</w:t>
        </w:r>
      </w:ins>
      <w:del w:id="2083" w:author="Antipina, Nadezda" w:date="2017-09-06T10:41:00Z">
        <w:r w:rsidR="00EF501A" w:rsidRPr="006A286A" w:rsidDel="00177887">
          <w:rPr>
            <w:b/>
            <w:bCs/>
          </w:rPr>
          <w:delText>1</w:delText>
        </w:r>
      </w:del>
      <w:r w:rsidR="00EF501A" w:rsidRPr="006A286A">
        <w:rPr>
          <w:b/>
          <w:bCs/>
        </w:rPr>
        <w:t>.4.1</w:t>
      </w:r>
      <w:r w:rsidR="00EF501A" w:rsidRPr="006A286A">
        <w:tab/>
        <w:t xml:space="preserve">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Такие отчеты, как правило, по своему объему должны иметь не более </w:t>
      </w:r>
      <w:r w:rsidR="00EF501A" w:rsidRPr="006A286A">
        <w:lastRenderedPageBreak/>
        <w:t>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00EF501A" w:rsidRPr="006A286A" w:rsidRDefault="00177887">
      <w:pPr>
        <w:rPr>
          <w:iCs/>
        </w:rPr>
      </w:pPr>
      <w:ins w:id="2084" w:author="Antipina, Nadezda" w:date="2017-09-06T10:41:00Z">
        <w:r>
          <w:rPr>
            <w:b/>
            <w:bCs/>
          </w:rPr>
          <w:t>3.</w:t>
        </w:r>
      </w:ins>
      <w:r w:rsidR="00EF501A" w:rsidRPr="006A286A">
        <w:rPr>
          <w:b/>
          <w:bCs/>
        </w:rPr>
        <w:t>1</w:t>
      </w:r>
      <w:ins w:id="2085" w:author="Antipina, Nadezda" w:date="2017-09-06T10:42:00Z">
        <w:r>
          <w:rPr>
            <w:b/>
            <w:bCs/>
          </w:rPr>
          <w:t>0</w:t>
        </w:r>
      </w:ins>
      <w:del w:id="2086" w:author="Antipina, Nadezda" w:date="2017-09-06T10:42:00Z">
        <w:r w:rsidR="00EF501A" w:rsidRPr="006A286A" w:rsidDel="00177887">
          <w:rPr>
            <w:b/>
            <w:bCs/>
          </w:rPr>
          <w:delText>1</w:delText>
        </w:r>
      </w:del>
      <w:r w:rsidR="00EF501A" w:rsidRPr="006A286A">
        <w:rPr>
          <w:b/>
          <w:bCs/>
        </w:rPr>
        <w:t>.4.2</w:t>
      </w:r>
      <w:r w:rsidR="00EF501A" w:rsidRPr="006A286A">
        <w:rPr>
          <w:b/>
          <w:bCs/>
        </w:rPr>
        <w:tab/>
      </w:r>
      <w:r w:rsidR="00EF501A" w:rsidRPr="006A286A">
        <w:t>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00EF501A" w:rsidRPr="006A286A" w:rsidRDefault="00177887">
      <w:ins w:id="2087" w:author="Antipina, Nadezda" w:date="2017-09-06T10:42:00Z">
        <w:r>
          <w:rPr>
            <w:b/>
            <w:bCs/>
          </w:rPr>
          <w:t>3.</w:t>
        </w:r>
      </w:ins>
      <w:r w:rsidR="00EF501A" w:rsidRPr="006A286A">
        <w:rPr>
          <w:b/>
          <w:bCs/>
        </w:rPr>
        <w:t>1</w:t>
      </w:r>
      <w:ins w:id="2088" w:author="Antipina, Nadezda" w:date="2017-09-06T10:42:00Z">
        <w:r>
          <w:rPr>
            <w:b/>
            <w:bCs/>
          </w:rPr>
          <w:t>0</w:t>
        </w:r>
      </w:ins>
      <w:del w:id="2089" w:author="Antipina, Nadezda" w:date="2017-09-06T10:42:00Z">
        <w:r w:rsidR="00EF501A" w:rsidRPr="006A286A" w:rsidDel="00177887">
          <w:rPr>
            <w:b/>
            <w:bCs/>
          </w:rPr>
          <w:delText>1</w:delText>
        </w:r>
      </w:del>
      <w:r w:rsidR="00EF501A" w:rsidRPr="006A286A">
        <w:rPr>
          <w:b/>
          <w:bCs/>
        </w:rPr>
        <w:t>.4.3</w:t>
      </w:r>
      <w:r w:rsidR="00EF501A" w:rsidRPr="006A286A">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rsidR="00EF501A" w:rsidRPr="006A286A" w:rsidRDefault="00177887">
      <w:ins w:id="2090" w:author="Antipina, Nadezda" w:date="2017-09-06T10:42:00Z">
        <w:r>
          <w:rPr>
            <w:b/>
            <w:bCs/>
          </w:rPr>
          <w:t>3.</w:t>
        </w:r>
      </w:ins>
      <w:r w:rsidR="00EF501A" w:rsidRPr="006A286A">
        <w:rPr>
          <w:b/>
          <w:bCs/>
        </w:rPr>
        <w:t>1</w:t>
      </w:r>
      <w:ins w:id="2091" w:author="Antipina, Nadezda" w:date="2017-09-06T10:42:00Z">
        <w:r>
          <w:rPr>
            <w:b/>
            <w:bCs/>
          </w:rPr>
          <w:t>0</w:t>
        </w:r>
      </w:ins>
      <w:del w:id="2092" w:author="Antipina, Nadezda" w:date="2017-09-06T10:42:00Z">
        <w:r w:rsidR="00EF501A" w:rsidRPr="006A286A" w:rsidDel="00177887">
          <w:rPr>
            <w:b/>
            <w:bCs/>
          </w:rPr>
          <w:delText>1</w:delText>
        </w:r>
      </w:del>
      <w:r w:rsidR="00EF501A" w:rsidRPr="006A286A">
        <w:rPr>
          <w:b/>
          <w:bCs/>
        </w:rPr>
        <w:t>.5</w:t>
      </w:r>
      <w:r w:rsidR="00EF501A" w:rsidRPr="006A286A">
        <w:tab/>
        <w:t>Отчет председателя для ВКРЭ</w:t>
      </w:r>
      <w:bookmarkEnd w:id="2079"/>
      <w:bookmarkEnd w:id="2080"/>
    </w:p>
    <w:p w:rsidR="00EF501A" w:rsidRPr="006A286A" w:rsidRDefault="00177887">
      <w:ins w:id="2093" w:author="Antipina, Nadezda" w:date="2017-09-06T10:42:00Z">
        <w:r>
          <w:rPr>
            <w:b/>
          </w:rPr>
          <w:t>3.</w:t>
        </w:r>
      </w:ins>
      <w:r w:rsidR="00EF501A" w:rsidRPr="006A286A">
        <w:rPr>
          <w:b/>
        </w:rPr>
        <w:t>1</w:t>
      </w:r>
      <w:ins w:id="2094" w:author="Antipina, Nadezda" w:date="2017-09-06T10:42:00Z">
        <w:r>
          <w:rPr>
            <w:b/>
          </w:rPr>
          <w:t>0</w:t>
        </w:r>
      </w:ins>
      <w:del w:id="2095" w:author="Antipina, Nadezda" w:date="2017-09-06T10:42:00Z">
        <w:r w:rsidR="00EF501A" w:rsidRPr="006A286A" w:rsidDel="00177887">
          <w:rPr>
            <w:b/>
          </w:rPr>
          <w:delText>1</w:delText>
        </w:r>
      </w:del>
      <w:r w:rsidR="00EF501A" w:rsidRPr="006A286A">
        <w:rPr>
          <w:b/>
        </w:rPr>
        <w:t>.5.1</w:t>
      </w:r>
      <w:r w:rsidR="00EF501A" w:rsidRPr="006A286A">
        <w:tab/>
        <w:t xml:space="preserve">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w:t>
      </w:r>
      <w:ins w:id="2096" w:author="Antipina, Nadezda" w:date="2017-09-06T10:42:00Z">
        <w:r>
          <w:t>включать</w:t>
        </w:r>
      </w:ins>
      <w:del w:id="2097" w:author="Antipina, Nadezda" w:date="2017-09-06T10:42:00Z">
        <w:r w:rsidR="00EF501A" w:rsidRPr="006A286A" w:rsidDel="00177887">
          <w:delText>ограничиваться</w:delText>
        </w:r>
      </w:del>
      <w:r w:rsidR="00EF501A" w:rsidRPr="006A286A">
        <w:t>:</w:t>
      </w:r>
    </w:p>
    <w:p w:rsidR="00EF501A" w:rsidRPr="006A286A" w:rsidRDefault="00EF501A">
      <w:pPr>
        <w:pStyle w:val="enumlev1"/>
      </w:pPr>
      <w:r w:rsidRPr="006A286A">
        <w:t>a)</w:t>
      </w:r>
      <w:r w:rsidRPr="006A286A">
        <w:tab/>
        <w:t>кратк</w:t>
      </w:r>
      <w:ins w:id="2098" w:author="Antipina, Nadezda" w:date="2017-09-06T10:42:00Z">
        <w:r w:rsidR="00177887">
          <w:t>ую</w:t>
        </w:r>
      </w:ins>
      <w:del w:id="2099" w:author="Antipina, Nadezda" w:date="2017-09-06T10:42:00Z">
        <w:r w:rsidRPr="006A286A" w:rsidDel="00177887">
          <w:delText>ой</w:delText>
        </w:r>
      </w:del>
      <w:r w:rsidRPr="006A286A">
        <w:t xml:space="preserve"> сводк</w:t>
      </w:r>
      <w:ins w:id="2100" w:author="Antipina, Nadezda" w:date="2017-09-06T10:42:00Z">
        <w:r w:rsidR="00177887">
          <w:t>у</w:t>
        </w:r>
      </w:ins>
      <w:del w:id="2101" w:author="Antipina, Nadezda" w:date="2017-09-06T10:42:00Z">
        <w:r w:rsidRPr="006A286A" w:rsidDel="00177887">
          <w:delText>ой</w:delText>
        </w:r>
      </w:del>
      <w:r w:rsidRPr="006A286A">
        <w:t xml:space="preserve"> результатов, достигнутых исследовательской комиссией за рассматриваемый исследовательский период, с описанием работы исследовательской комиссии</w:t>
      </w:r>
      <w:ins w:id="2102" w:author="Antipina, Nadezda" w:date="2017-09-06T10:42:00Z">
        <w:r w:rsidR="00177887" w:rsidRPr="00CC782A">
          <w:rPr>
            <w:highlight w:val="yellow"/>
            <w:rPrChange w:id="2103" w:author="Vasiliev" w:date="2017-07-19T18:40:00Z">
              <w:rPr/>
            </w:rPrChange>
          </w:rPr>
          <w:t>, количества вкладов по исследуемым вопросов</w:t>
        </w:r>
      </w:ins>
      <w:r w:rsidRPr="006A286A">
        <w:t xml:space="preserve">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rsidR="00EF501A" w:rsidRPr="006A286A" w:rsidRDefault="00EF501A">
      <w:pPr>
        <w:pStyle w:val="enumlev1"/>
      </w:pPr>
      <w:r w:rsidRPr="006A286A">
        <w:t>b)</w:t>
      </w:r>
      <w:r w:rsidRPr="006A286A">
        <w:tab/>
        <w:t>переч</w:t>
      </w:r>
      <w:ins w:id="2104" w:author="Antipina, Nadezda" w:date="2017-09-06T10:42:00Z">
        <w:r w:rsidR="00177887">
          <w:t>ень</w:t>
        </w:r>
      </w:ins>
      <w:del w:id="2105" w:author="Antipina, Nadezda" w:date="2017-09-06T10:42:00Z">
        <w:r w:rsidRPr="006A286A" w:rsidDel="00177887">
          <w:delText>нем</w:delText>
        </w:r>
      </w:del>
      <w:r w:rsidRPr="006A286A">
        <w:t xml:space="preserve"> любых новых или пересмотренных рекомендаций, утвержденных Государствами </w:t>
      </w:r>
      <w:r w:rsidRPr="006A286A">
        <w:rPr>
          <w:szCs w:val="22"/>
        </w:rPr>
        <w:sym w:font="Symbol" w:char="F02D"/>
      </w:r>
      <w:r w:rsidRPr="006A286A">
        <w:t xml:space="preserve"> Членами Союза в течение исследовательского периода по переписке;</w:t>
      </w:r>
    </w:p>
    <w:p w:rsidR="00EF501A" w:rsidRPr="006A286A" w:rsidRDefault="00EF501A">
      <w:pPr>
        <w:pStyle w:val="enumlev1"/>
      </w:pPr>
      <w:r w:rsidRPr="006A286A">
        <w:t>с)</w:t>
      </w:r>
      <w:r w:rsidRPr="006A286A">
        <w:tab/>
        <w:t>ссылк</w:t>
      </w:r>
      <w:ins w:id="2106" w:author="Antipina, Nadezda" w:date="2017-09-06T10:43:00Z">
        <w:r w:rsidR="00177887">
          <w:t>у</w:t>
        </w:r>
      </w:ins>
      <w:del w:id="2107" w:author="Antipina, Nadezda" w:date="2017-09-06T10:43:00Z">
        <w:r w:rsidRPr="006A286A" w:rsidDel="00177887">
          <w:delText>ой</w:delText>
        </w:r>
      </w:del>
      <w:r w:rsidRPr="006A286A">
        <w:t xml:space="preserve"> на любые рекомендации, исключенные в течение исследовательского периода;</w:t>
      </w:r>
    </w:p>
    <w:p w:rsidR="00EF501A" w:rsidRPr="006A286A" w:rsidRDefault="00EF501A">
      <w:pPr>
        <w:pStyle w:val="enumlev1"/>
      </w:pPr>
      <w:r w:rsidRPr="006A286A">
        <w:t>d)</w:t>
      </w:r>
      <w:r w:rsidRPr="006A286A">
        <w:tab/>
        <w:t>ссылк</w:t>
      </w:r>
      <w:ins w:id="2108" w:author="Antipina, Nadezda" w:date="2017-09-06T10:43:00Z">
        <w:r w:rsidR="00177887">
          <w:t>у</w:t>
        </w:r>
      </w:ins>
      <w:del w:id="2109" w:author="Antipina, Nadezda" w:date="2017-09-06T10:43:00Z">
        <w:r w:rsidRPr="006A286A" w:rsidDel="00177887">
          <w:delText>ой</w:delText>
        </w:r>
      </w:del>
      <w:r w:rsidRPr="006A286A">
        <w:t xml:space="preserve"> на текст любых рекомендаций, представленных ВКРЭ для утверждения;</w:t>
      </w:r>
    </w:p>
    <w:p w:rsidR="00EF501A" w:rsidRPr="006A286A" w:rsidRDefault="00EF501A">
      <w:pPr>
        <w:pStyle w:val="enumlev1"/>
      </w:pPr>
      <w:r w:rsidRPr="006A286A">
        <w:t>e)</w:t>
      </w:r>
      <w:r w:rsidRPr="006A286A">
        <w:tab/>
        <w:t>спис</w:t>
      </w:r>
      <w:ins w:id="2110" w:author="Antipina, Nadezda" w:date="2017-09-06T10:43:00Z">
        <w:r w:rsidR="00177887">
          <w:t>ок</w:t>
        </w:r>
      </w:ins>
      <w:del w:id="2111" w:author="Antipina, Nadezda" w:date="2017-09-06T10:43:00Z">
        <w:r w:rsidRPr="006A286A" w:rsidDel="00177887">
          <w:delText>ком</w:delText>
        </w:r>
      </w:del>
      <w:r w:rsidRPr="006A286A">
        <w:t xml:space="preserve"> любых новых или пересмотренных Вопросов, предложенных для изучения в следующем исследовательском периоде;</w:t>
      </w:r>
    </w:p>
    <w:p w:rsidR="00EF501A" w:rsidRPr="006A286A" w:rsidRDefault="00EF501A">
      <w:pPr>
        <w:pStyle w:val="enumlev1"/>
      </w:pPr>
      <w:r w:rsidRPr="006A286A">
        <w:t>f)</w:t>
      </w:r>
      <w:r w:rsidRPr="006A286A">
        <w:tab/>
        <w:t>спис</w:t>
      </w:r>
      <w:ins w:id="2112" w:author="Antipina, Nadezda" w:date="2017-09-06T10:43:00Z">
        <w:r w:rsidR="00177887">
          <w:t>ок</w:t>
        </w:r>
      </w:ins>
      <w:del w:id="2113" w:author="Antipina, Nadezda" w:date="2017-09-06T10:43:00Z">
        <w:r w:rsidRPr="006A286A" w:rsidDel="00177887">
          <w:delText>ком</w:delText>
        </w:r>
      </w:del>
      <w:r w:rsidRPr="006A286A">
        <w:t xml:space="preserve"> любых Вопросов, предложенных для аннулирования, если таковые существуют.</w:t>
      </w:r>
    </w:p>
    <w:p w:rsidR="00EF501A" w:rsidRPr="006A286A" w:rsidRDefault="00EF501A">
      <w:pPr>
        <w:pStyle w:val="enumlev1"/>
      </w:pPr>
      <w:r w:rsidRPr="006A286A">
        <w:t>g)</w:t>
      </w:r>
      <w:r w:rsidRPr="006A286A">
        <w:tab/>
        <w:t>кратки</w:t>
      </w:r>
      <w:ins w:id="2114" w:author="Antipina, Nadezda" w:date="2017-09-06T10:43:00Z">
        <w:r w:rsidR="00177887">
          <w:t>й</w:t>
        </w:r>
      </w:ins>
      <w:del w:id="2115" w:author="Antipina, Nadezda" w:date="2017-09-06T10:43:00Z">
        <w:r w:rsidRPr="006A286A" w:rsidDel="00177887">
          <w:delText>м</w:delText>
        </w:r>
      </w:del>
      <w:r w:rsidRPr="006A286A">
        <w:t xml:space="preserve"> обзор</w:t>
      </w:r>
      <w:del w:id="2116" w:author="Antipina, Nadezda" w:date="2017-09-06T10:43:00Z">
        <w:r w:rsidRPr="006A286A" w:rsidDel="00177887">
          <w:delText>ом</w:delText>
        </w:r>
      </w:del>
      <w:r w:rsidRPr="006A286A">
        <w:t xml:space="preserve"> взаимодействия между программами и региональными отделениями при осуществлении деятельности данной исследовательской комиссии.</w:t>
      </w:r>
    </w:p>
    <w:p w:rsidR="00EF501A" w:rsidRPr="006A286A" w:rsidRDefault="00177887">
      <w:ins w:id="2117" w:author="Antipina, Nadezda" w:date="2017-09-06T10:43:00Z">
        <w:r>
          <w:rPr>
            <w:b/>
          </w:rPr>
          <w:t>3.</w:t>
        </w:r>
      </w:ins>
      <w:r w:rsidR="00EF501A" w:rsidRPr="006A286A">
        <w:rPr>
          <w:b/>
        </w:rPr>
        <w:t>1</w:t>
      </w:r>
      <w:ins w:id="2118" w:author="Antipina, Nadezda" w:date="2017-09-06T10:43:00Z">
        <w:r>
          <w:rPr>
            <w:b/>
          </w:rPr>
          <w:t>0</w:t>
        </w:r>
      </w:ins>
      <w:del w:id="2119" w:author="Antipina, Nadezda" w:date="2017-09-06T10:43:00Z">
        <w:r w:rsidR="00EF501A" w:rsidRPr="006A286A" w:rsidDel="00177887">
          <w:rPr>
            <w:b/>
          </w:rPr>
          <w:delText>1</w:delText>
        </w:r>
      </w:del>
      <w:r w:rsidR="00EF501A" w:rsidRPr="006A286A">
        <w:rPr>
          <w:b/>
        </w:rPr>
        <w:t>.5.2</w:t>
      </w:r>
      <w:r w:rsidR="00EF501A" w:rsidRPr="006A286A">
        <w:tab/>
        <w:t xml:space="preserve">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w:t>
      </w:r>
      <w:ins w:id="2120" w:author="Antipina, Nadezda" w:date="2017-09-06T10:43:00Z">
        <w:r>
          <w:t>Шаблон</w:t>
        </w:r>
      </w:ins>
      <w:del w:id="2121" w:author="Antipina, Nadezda" w:date="2017-09-06T10:43:00Z">
        <w:r w:rsidR="00EF501A" w:rsidRPr="006A286A" w:rsidDel="00177887">
          <w:delText>Типовая</w:delText>
        </w:r>
      </w:del>
      <w:r w:rsidR="00EF501A" w:rsidRPr="006A286A">
        <w:t xml:space="preserve"> рекомендаци</w:t>
      </w:r>
      <w:ins w:id="2122" w:author="Antipina, Nadezda" w:date="2017-09-06T10:43:00Z">
        <w:r>
          <w:t>и</w:t>
        </w:r>
      </w:ins>
      <w:del w:id="2123" w:author="Antipina, Nadezda" w:date="2017-09-06T10:43:00Z">
        <w:r w:rsidR="00EF501A" w:rsidRPr="006A286A" w:rsidDel="00177887">
          <w:delText>я</w:delText>
        </w:r>
      </w:del>
      <w:r w:rsidR="00EF501A" w:rsidRPr="006A286A">
        <w:t xml:space="preserve"> приведен</w:t>
      </w:r>
      <w:del w:id="2124" w:author="Antipina, Nadezda" w:date="2017-09-06T10:43:00Z">
        <w:r w:rsidR="00EF501A" w:rsidRPr="006A286A" w:rsidDel="00177887">
          <w:delText>а</w:delText>
        </w:r>
      </w:del>
      <w:r w:rsidR="00EF501A" w:rsidRPr="006A286A">
        <w:t xml:space="preserve"> в Приложении 1 к настоящей Резолюции.</w:t>
      </w:r>
    </w:p>
    <w:p w:rsidR="00EF501A" w:rsidRPr="006A286A" w:rsidRDefault="00EF501A">
      <w:pPr>
        <w:pStyle w:val="Sectiontitle"/>
        <w:rPr>
          <w:lang w:val="ru-RU"/>
        </w:rPr>
      </w:pPr>
      <w:bookmarkStart w:id="2125" w:name="_Toc393975633"/>
      <w:bookmarkStart w:id="2126" w:name="_Toc393976836"/>
      <w:bookmarkStart w:id="2127" w:name="_Toc402169344"/>
      <w:r w:rsidRPr="006A286A">
        <w:rPr>
          <w:lang w:val="ru-RU"/>
        </w:rPr>
        <w:lastRenderedPageBreak/>
        <w:t xml:space="preserve">РАЗДЕЛ </w:t>
      </w:r>
      <w:ins w:id="2128" w:author="Antipina, Nadezda" w:date="2017-09-06T10:44:00Z">
        <w:r w:rsidR="00177887">
          <w:rPr>
            <w:lang w:val="ru-RU"/>
          </w:rPr>
          <w:t>4</w:t>
        </w:r>
      </w:ins>
      <w:del w:id="2129" w:author="Antipina, Nadezda" w:date="2017-09-06T10:44:00Z">
        <w:r w:rsidRPr="006A286A" w:rsidDel="00177887">
          <w:rPr>
            <w:lang w:val="ru-RU"/>
          </w:rPr>
          <w:delText>3</w:delText>
        </w:r>
      </w:del>
      <w:r w:rsidRPr="006A286A">
        <w:rPr>
          <w:lang w:val="ru-RU"/>
        </w:rPr>
        <w:t xml:space="preserve"> – Представление, обработка и оформление вкладов</w:t>
      </w:r>
      <w:bookmarkEnd w:id="2125"/>
      <w:bookmarkEnd w:id="2126"/>
      <w:bookmarkEnd w:id="2127"/>
    </w:p>
    <w:p w:rsidR="00EF501A" w:rsidRPr="006A286A" w:rsidRDefault="006B0277">
      <w:pPr>
        <w:pStyle w:val="Heading2"/>
        <w:pPrChange w:id="2130" w:author="Antipina, Nadezda" w:date="2017-09-06T10:45:00Z">
          <w:pPr>
            <w:pStyle w:val="Heading1"/>
          </w:pPr>
        </w:pPrChange>
      </w:pPr>
      <w:bookmarkStart w:id="2131" w:name="_Toc266799631"/>
      <w:bookmarkStart w:id="2132" w:name="_Toc270684624"/>
      <w:bookmarkStart w:id="2133" w:name="_Toc393975634"/>
      <w:ins w:id="2134" w:author="Antipina, Nadezda" w:date="2017-09-06T10:45:00Z">
        <w:r>
          <w:t>4.</w:t>
        </w:r>
      </w:ins>
      <w:r w:rsidR="00EF501A" w:rsidRPr="006A286A">
        <w:t>1</w:t>
      </w:r>
      <w:del w:id="2135" w:author="Antipina, Nadezda" w:date="2017-09-06T10:45:00Z">
        <w:r w:rsidR="00EF501A" w:rsidRPr="006A286A" w:rsidDel="006B0277">
          <w:delText>2</w:delText>
        </w:r>
      </w:del>
      <w:r w:rsidR="00EF501A" w:rsidRPr="006A286A">
        <w:tab/>
        <w:t>Представление вкладов</w:t>
      </w:r>
      <w:bookmarkEnd w:id="2131"/>
      <w:bookmarkEnd w:id="2132"/>
      <w:bookmarkEnd w:id="2133"/>
    </w:p>
    <w:p w:rsidR="00EF501A" w:rsidRDefault="006B0277">
      <w:ins w:id="2136" w:author="Antipina, Nadezda" w:date="2017-09-06T10:45:00Z">
        <w:r>
          <w:rPr>
            <w:b/>
          </w:rPr>
          <w:t>4.</w:t>
        </w:r>
      </w:ins>
      <w:r w:rsidR="00EF501A" w:rsidRPr="006A286A">
        <w:rPr>
          <w:b/>
        </w:rPr>
        <w:t>1</w:t>
      </w:r>
      <w:del w:id="2137" w:author="Antipina, Nadezda" w:date="2017-09-06T10:45:00Z">
        <w:r w:rsidR="00EF501A" w:rsidRPr="006A286A" w:rsidDel="006B0277">
          <w:rPr>
            <w:b/>
          </w:rPr>
          <w:delText>2</w:delText>
        </w:r>
      </w:del>
      <w:r w:rsidR="00EF501A" w:rsidRPr="006A286A">
        <w:rPr>
          <w:b/>
        </w:rPr>
        <w:t>.1</w:t>
      </w:r>
      <w:r w:rsidR="00EF501A" w:rsidRPr="006A286A">
        <w:tab/>
        <w:t xml:space="preserve">Вклады следует представлять не позднее чем за 30 календарных дней до открытия </w:t>
      </w:r>
      <w:del w:id="2138" w:author="Antipina, Nadezda" w:date="2017-09-06T10:46:00Z">
        <w:r w:rsidR="00EF501A" w:rsidRPr="006A286A" w:rsidDel="006B0277">
          <w:delText>Всемирной конференции по развитию электросвязи (</w:delText>
        </w:r>
      </w:del>
      <w:r w:rsidR="00EF501A" w:rsidRPr="006A286A">
        <w:t>ВКРЭ</w:t>
      </w:r>
      <w:del w:id="2139" w:author="Antipina, Nadezda" w:date="2017-09-06T10:46:00Z">
        <w:r w:rsidR="00EF501A" w:rsidRPr="006A286A" w:rsidDel="006B0277">
          <w:delText>)</w:delText>
        </w:r>
      </w:del>
      <w:r w:rsidR="00EF501A" w:rsidRPr="006A286A">
        <w:t xml:space="preserve">, и в любом случае крайний срок для представления всех вкладов на ВКРЭ устанавливается не позднее чем за 14 календарных дней до открытия конференции, с тем чтобы обеспечить их своевременный письменный перевод и тщательное рассмотрение делегациями. </w:t>
      </w:r>
      <w:del w:id="2140" w:author="Antipina, Nadezda" w:date="2017-09-06T10:46:00Z">
        <w:r w:rsidR="00EF501A" w:rsidRPr="006A286A" w:rsidDel="006B0277">
          <w:delText>Бюро развития электросвязи (</w:delText>
        </w:r>
      </w:del>
      <w:r w:rsidR="00EF501A" w:rsidRPr="006A286A">
        <w:t>БРЭ</w:t>
      </w:r>
      <w:del w:id="2141" w:author="Antipina, Nadezda" w:date="2017-09-06T10:46:00Z">
        <w:r w:rsidR="00EF501A" w:rsidRPr="006A286A" w:rsidDel="006B0277">
          <w:delText>)</w:delText>
        </w:r>
      </w:del>
      <w:r w:rsidR="00EF501A" w:rsidRPr="006A286A">
        <w:t xml:space="preserve"> должно </w:t>
      </w:r>
      <w:r w:rsidR="00EF501A" w:rsidRPr="006A286A">
        <w:rPr>
          <w:rFonts w:eastAsia="SimSun"/>
        </w:rPr>
        <w:t xml:space="preserve">немедленно публиковать все вклады, представленные на </w:t>
      </w:r>
      <w:r w:rsidR="00EF501A" w:rsidRPr="006A286A">
        <w:t>ВКРЭ,</w:t>
      </w:r>
      <w:r w:rsidR="00EF501A" w:rsidRPr="006A286A">
        <w:rPr>
          <w:rFonts w:eastAsia="SimSun"/>
        </w:rPr>
        <w:t xml:space="preserve"> на языке(ах) оригинала на веб-сайте </w:t>
      </w:r>
      <w:r w:rsidR="00EF501A" w:rsidRPr="006A286A">
        <w:t>ВКРЭ,</w:t>
      </w:r>
      <w:r w:rsidR="00EF501A" w:rsidRPr="006A286A">
        <w:rPr>
          <w:rFonts w:eastAsia="SimSun"/>
        </w:rPr>
        <w:t xml:space="preserve"> даже до их письменного перевода на другие официальные языки Союза</w:t>
      </w:r>
      <w:r w:rsidR="00EF501A" w:rsidRPr="006A286A">
        <w:t>. Все вклады должны быть опубликованы не позднее чем за семь календарных дней до начала ВКРЭ.</w:t>
      </w:r>
    </w:p>
    <w:p w:rsidR="00EF501A" w:rsidRPr="006A286A" w:rsidRDefault="006B0277">
      <w:ins w:id="2142" w:author="Antipina, Nadezda" w:date="2017-09-06T10:46:00Z">
        <w:r>
          <w:rPr>
            <w:b/>
            <w:bCs/>
          </w:rPr>
          <w:t>4.</w:t>
        </w:r>
      </w:ins>
      <w:r w:rsidR="00EF501A" w:rsidRPr="006A286A">
        <w:rPr>
          <w:b/>
          <w:bCs/>
        </w:rPr>
        <w:t>1</w:t>
      </w:r>
      <w:del w:id="2143" w:author="Antipina, Nadezda" w:date="2017-09-06T10:46:00Z">
        <w:r w:rsidR="00EF501A" w:rsidRPr="006A286A" w:rsidDel="006B0277">
          <w:rPr>
            <w:b/>
            <w:bCs/>
          </w:rPr>
          <w:delText>2</w:delText>
        </w:r>
      </w:del>
      <w:r w:rsidR="00EF501A" w:rsidRPr="006A286A">
        <w:rPr>
          <w:b/>
          <w:bCs/>
        </w:rPr>
        <w:t>.2</w:t>
      </w:r>
      <w:r w:rsidR="00EF501A" w:rsidRPr="006A286A">
        <w:tab/>
        <w:t>Вклады для собраний КГРЭ, исследовательских комиссий и их соответствующих групп должны представляться следующим образом:</w:t>
      </w:r>
    </w:p>
    <w:p w:rsidR="006B0277" w:rsidRPr="00D14FEE" w:rsidRDefault="006B0277">
      <w:pPr>
        <w:rPr>
          <w:ins w:id="2144" w:author="Antipina, Nadezda" w:date="2017-09-06T10:46:00Z"/>
        </w:rPr>
      </w:pPr>
      <w:ins w:id="2145" w:author="Antipina, Nadezda" w:date="2017-09-06T10:46:00Z">
        <w:r w:rsidRPr="008A1CFB">
          <w:rPr>
            <w:rFonts w:cstheme="minorHAnsi"/>
            <w:b/>
            <w:szCs w:val="22"/>
            <w:highlight w:val="yellow"/>
            <w:rPrChange w:id="2146" w:author="Vasiliev" w:date="2017-07-19T18:02:00Z">
              <w:rPr>
                <w:rFonts w:cstheme="minorHAnsi"/>
                <w:b/>
                <w:szCs w:val="22"/>
              </w:rPr>
            </w:rPrChange>
          </w:rPr>
          <w:t>4.1.2.1</w:t>
        </w:r>
        <w:r w:rsidRPr="008A1CFB">
          <w:rPr>
            <w:rFonts w:cstheme="minorHAnsi"/>
            <w:b/>
            <w:szCs w:val="22"/>
            <w:highlight w:val="yellow"/>
            <w:rPrChange w:id="2147" w:author="Vasiliev" w:date="2017-07-19T18:02:00Z">
              <w:rPr>
                <w:rFonts w:cstheme="minorHAnsi"/>
                <w:b/>
                <w:szCs w:val="22"/>
              </w:rPr>
            </w:rPrChange>
          </w:rPr>
          <w:tab/>
        </w:r>
        <w:r w:rsidRPr="008A1CFB">
          <w:rPr>
            <w:highlight w:val="yellow"/>
            <w:rPrChange w:id="2148" w:author="Vasiliev" w:date="2017-07-19T18:02:00Z">
              <w:rPr/>
            </w:rPrChange>
          </w:rPr>
          <w:t xml:space="preserve">В каждом вкладе следует четко указывать Вопрос, </w:t>
        </w:r>
        <w:r w:rsidR="003D1D29" w:rsidRPr="008A1CFB">
          <w:rPr>
            <w:highlight w:val="yellow"/>
          </w:rPr>
          <w:t xml:space="preserve">резолюцию </w:t>
        </w:r>
        <w:r w:rsidRPr="008A1CFB">
          <w:rPr>
            <w:highlight w:val="yellow"/>
            <w:rPrChange w:id="2149" w:author="Vasiliev" w:date="2017-07-19T18:02:00Z">
              <w:rPr/>
            </w:rPrChange>
          </w:rPr>
          <w:t>или тему, группу, к которой он относится, сопровожда</w:t>
        </w:r>
        <w:r>
          <w:rPr>
            <w:highlight w:val="yellow"/>
          </w:rPr>
          <w:t>я вклад</w:t>
        </w:r>
        <w:r w:rsidRPr="008A1CFB">
          <w:rPr>
            <w:highlight w:val="yellow"/>
            <w:rPrChange w:id="2150" w:author="Vasiliev" w:date="2017-07-19T18:02:00Z">
              <w:rPr/>
            </w:rPrChange>
          </w:rPr>
          <w:t xml:space="preserve"> данными контактного лица, которые могут требоваться для получения разъяснений, </w:t>
        </w:r>
        <w:r>
          <w:rPr>
            <w:highlight w:val="yellow"/>
          </w:rPr>
          <w:t xml:space="preserve">его </w:t>
        </w:r>
        <w:r w:rsidRPr="008A1CFB">
          <w:rPr>
            <w:highlight w:val="yellow"/>
            <w:rPrChange w:id="2151" w:author="Vasiliev" w:date="2017-07-19T18:02:00Z">
              <w:rPr/>
            </w:rPrChange>
          </w:rPr>
          <w:t>касающихся.</w:t>
        </w:r>
      </w:ins>
    </w:p>
    <w:p w:rsidR="00EF501A" w:rsidRPr="006A286A" w:rsidRDefault="006B0277">
      <w:ins w:id="2152" w:author="Antipina, Nadezda" w:date="2017-09-06T10:46:00Z">
        <w:r>
          <w:rPr>
            <w:b/>
            <w:bCs/>
          </w:rPr>
          <w:t>4.</w:t>
        </w:r>
      </w:ins>
      <w:r w:rsidR="00EF501A" w:rsidRPr="006A286A">
        <w:rPr>
          <w:b/>
          <w:bCs/>
        </w:rPr>
        <w:t>1</w:t>
      </w:r>
      <w:ins w:id="2153" w:author="Antipina, Nadezda" w:date="2017-09-06T10:47:00Z">
        <w:r>
          <w:rPr>
            <w:b/>
            <w:bCs/>
          </w:rPr>
          <w:t>.</w:t>
        </w:r>
      </w:ins>
      <w:r w:rsidR="00EF501A" w:rsidRPr="006A286A">
        <w:rPr>
          <w:b/>
          <w:bCs/>
        </w:rPr>
        <w:t>2.2</w:t>
      </w:r>
      <w:del w:id="2154" w:author="Antipina, Nadezda" w:date="2017-09-06T10:47:00Z">
        <w:r w:rsidR="00EF501A" w:rsidRPr="006A286A" w:rsidDel="006B0277">
          <w:rPr>
            <w:b/>
            <w:bCs/>
          </w:rPr>
          <w:delText>.1</w:delText>
        </w:r>
      </w:del>
      <w:r w:rsidR="00EF501A" w:rsidRPr="006A286A">
        <w:tab/>
        <w:t>Государствам-Членам, Членам Сектора</w:t>
      </w:r>
      <w:ins w:id="2155" w:author="Antipina, Nadezda" w:date="2017-09-06T10:47:00Z">
        <w:r w:rsidRPr="006B0277">
          <w:t xml:space="preserve"> </w:t>
        </w:r>
        <w:r w:rsidRPr="00D14FEE">
          <w:t>МСЭ-D</w:t>
        </w:r>
      </w:ins>
      <w:r w:rsidR="00EF501A" w:rsidRPr="006A286A">
        <w:t xml:space="preserve"> и Ассоциированным членам, академическим организациям, </w:t>
      </w:r>
      <w:ins w:id="2156" w:author="Antipina, Nadezda" w:date="2017-09-06T10:47:00Z">
        <w:r>
          <w:t>другим</w:t>
        </w:r>
      </w:ins>
      <w:del w:id="2157" w:author="Antipina, Nadezda" w:date="2017-09-06T10:47:00Z">
        <w:r w:rsidR="00EF501A" w:rsidRPr="006A286A" w:rsidDel="006B0277">
          <w:delText>надлежащим образом</w:delText>
        </w:r>
      </w:del>
      <w:r w:rsidR="00EF501A" w:rsidRPr="006A286A">
        <w:t xml:space="preserve"> уполномоченным объединениям и организациям, а также председателям и заместителям председателей исследовательских комиссий</w:t>
      </w:r>
      <w:ins w:id="2158" w:author="Antipina, Nadezda" w:date="2017-09-06T10:47:00Z">
        <w:r w:rsidR="008C1497">
          <w:t>, рабочих групп</w:t>
        </w:r>
      </w:ins>
      <w:r w:rsidR="00EF501A" w:rsidRPr="006A286A">
        <w:t xml:space="preserve"> или их соответствующих групп следует направлять свои вклады по текущим исследованиям МСЭ-D Директору, используя официальные шаблоны, предоставляемые в онлайновом режиме.</w:t>
      </w:r>
    </w:p>
    <w:p w:rsidR="00EF501A" w:rsidRPr="006A286A" w:rsidRDefault="006B0277">
      <w:ins w:id="2159" w:author="Antipina, Nadezda" w:date="2017-09-06T10:47:00Z">
        <w:r>
          <w:rPr>
            <w:b/>
            <w:bCs/>
          </w:rPr>
          <w:t>4.</w:t>
        </w:r>
      </w:ins>
      <w:r w:rsidR="00EF501A" w:rsidRPr="006A286A">
        <w:rPr>
          <w:b/>
          <w:bCs/>
        </w:rPr>
        <w:t>1</w:t>
      </w:r>
      <w:ins w:id="2160" w:author="Antipina, Nadezda" w:date="2017-09-06T10:47:00Z">
        <w:r>
          <w:rPr>
            <w:b/>
            <w:bCs/>
          </w:rPr>
          <w:t>.</w:t>
        </w:r>
      </w:ins>
      <w:r w:rsidR="00EF501A" w:rsidRPr="006A286A">
        <w:rPr>
          <w:b/>
          <w:bCs/>
        </w:rPr>
        <w:t>2.</w:t>
      </w:r>
      <w:ins w:id="2161" w:author="Antipina, Nadezda" w:date="2017-09-06T10:47:00Z">
        <w:r>
          <w:rPr>
            <w:b/>
            <w:bCs/>
          </w:rPr>
          <w:t>3</w:t>
        </w:r>
      </w:ins>
      <w:del w:id="2162" w:author="Antipina, Nadezda" w:date="2017-09-06T10:47:00Z">
        <w:r w:rsidR="00EF501A" w:rsidRPr="006A286A" w:rsidDel="006B0277">
          <w:rPr>
            <w:b/>
            <w:bCs/>
          </w:rPr>
          <w:delText>2.2</w:delText>
        </w:r>
      </w:del>
      <w:r w:rsidR="00EF501A" w:rsidRPr="006A286A">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rsidR="00EF501A" w:rsidRPr="006A286A" w:rsidRDefault="006B0277">
      <w:ins w:id="2163" w:author="Antipina, Nadezda" w:date="2017-09-06T10:47:00Z">
        <w:r>
          <w:rPr>
            <w:b/>
          </w:rPr>
          <w:t>4.</w:t>
        </w:r>
      </w:ins>
      <w:r w:rsidR="00EF501A" w:rsidRPr="006A286A">
        <w:rPr>
          <w:b/>
        </w:rPr>
        <w:t>1</w:t>
      </w:r>
      <w:ins w:id="2164" w:author="Antipina, Nadezda" w:date="2017-09-06T10:47:00Z">
        <w:r>
          <w:rPr>
            <w:b/>
          </w:rPr>
          <w:t>.</w:t>
        </w:r>
      </w:ins>
      <w:r w:rsidR="00EF501A" w:rsidRPr="006A286A">
        <w:rPr>
          <w:b/>
        </w:rPr>
        <w:t>2.</w:t>
      </w:r>
      <w:ins w:id="2165" w:author="Antipina, Nadezda" w:date="2017-09-06T10:47:00Z">
        <w:r>
          <w:rPr>
            <w:b/>
          </w:rPr>
          <w:t>4</w:t>
        </w:r>
      </w:ins>
      <w:del w:id="2166" w:author="Antipina, Nadezda" w:date="2017-09-06T10:47:00Z">
        <w:r w:rsidR="00EF501A" w:rsidRPr="006A286A" w:rsidDel="006B0277">
          <w:rPr>
            <w:b/>
          </w:rPr>
          <w:delText>2.3</w:delText>
        </w:r>
      </w:del>
      <w:r w:rsidR="00EF501A" w:rsidRPr="006A286A">
        <w:tab/>
        <w:t>Для упрощения изучения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rsidR="00EF501A" w:rsidRPr="006A286A" w:rsidRDefault="008C1497">
      <w:ins w:id="2167" w:author="Antipina, Nadezda" w:date="2017-09-06T10:48:00Z">
        <w:r>
          <w:rPr>
            <w:b/>
          </w:rPr>
          <w:t>4.</w:t>
        </w:r>
      </w:ins>
      <w:r w:rsidR="00EF501A" w:rsidRPr="006A286A">
        <w:rPr>
          <w:b/>
        </w:rPr>
        <w:t>1</w:t>
      </w:r>
      <w:ins w:id="2168" w:author="Antipina, Nadezda" w:date="2017-09-06T10:48:00Z">
        <w:r>
          <w:rPr>
            <w:b/>
          </w:rPr>
          <w:t>.</w:t>
        </w:r>
      </w:ins>
      <w:r w:rsidR="00EF501A" w:rsidRPr="006A286A">
        <w:rPr>
          <w:b/>
        </w:rPr>
        <w:t>2.</w:t>
      </w:r>
      <w:ins w:id="2169" w:author="Antipina, Nadezda" w:date="2017-09-06T10:48:00Z">
        <w:r>
          <w:rPr>
            <w:b/>
          </w:rPr>
          <w:t>5</w:t>
        </w:r>
      </w:ins>
      <w:del w:id="2170" w:author="Antipina, Nadezda" w:date="2017-09-06T10:48:00Z">
        <w:r w:rsidR="00EF501A" w:rsidRPr="006A286A" w:rsidDel="008C1497">
          <w:rPr>
            <w:b/>
          </w:rPr>
          <w:delText>2.4</w:delText>
        </w:r>
      </w:del>
      <w:r w:rsidR="00EF501A" w:rsidRPr="006A286A">
        <w:tab/>
        <w:t>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w:t>
      </w:r>
      <w:ins w:id="2171" w:author="Antipina, Nadezda" w:date="2017-09-06T10:48:00Z">
        <w:r>
          <w:t>я</w:t>
        </w:r>
      </w:ins>
      <w:del w:id="2172" w:author="Antipina, Nadezda" w:date="2017-09-06T10:48:00Z">
        <w:r w:rsidR="00EF501A" w:rsidRPr="006A286A" w:rsidDel="008C1497">
          <w:delText>онный материал</w:delText>
        </w:r>
      </w:del>
      <w:r w:rsidR="00EF501A" w:rsidRPr="006A286A">
        <w:t xml:space="preserve"> может помещаться в приложениях или предоставляться по запросу в качестве информационного документа. Пример </w:t>
      </w:r>
      <w:ins w:id="2173" w:author="Antipina, Nadezda" w:date="2017-09-06T10:48:00Z">
        <w:r>
          <w:t>шаблона</w:t>
        </w:r>
      </w:ins>
      <w:del w:id="2174" w:author="Antipina, Nadezda" w:date="2017-09-06T10:48:00Z">
        <w:r w:rsidR="00EF501A" w:rsidRPr="006A286A" w:rsidDel="008C1497">
          <w:delText>формы</w:delText>
        </w:r>
      </w:del>
      <w:r w:rsidR="00EF501A" w:rsidRPr="006A286A">
        <w:t xml:space="preserve"> для представления вкладов приведен в Приложении 2 к настоящей Резолюции.</w:t>
      </w:r>
    </w:p>
    <w:p w:rsidR="00EF501A" w:rsidRPr="006A286A" w:rsidRDefault="008C1497">
      <w:ins w:id="2175" w:author="Antipina, Nadezda" w:date="2017-09-06T10:48:00Z">
        <w:r>
          <w:rPr>
            <w:b/>
          </w:rPr>
          <w:t>4.</w:t>
        </w:r>
      </w:ins>
      <w:r w:rsidR="00EF501A" w:rsidRPr="006A286A">
        <w:rPr>
          <w:b/>
        </w:rPr>
        <w:t>1</w:t>
      </w:r>
      <w:ins w:id="2176" w:author="Antipina, Nadezda" w:date="2017-09-06T10:48:00Z">
        <w:r>
          <w:rPr>
            <w:b/>
          </w:rPr>
          <w:t>.</w:t>
        </w:r>
      </w:ins>
      <w:r w:rsidR="00EF501A" w:rsidRPr="006A286A">
        <w:rPr>
          <w:b/>
        </w:rPr>
        <w:t>2.</w:t>
      </w:r>
      <w:ins w:id="2177" w:author="Antipina, Nadezda" w:date="2017-09-06T10:48:00Z">
        <w:r>
          <w:rPr>
            <w:b/>
          </w:rPr>
          <w:t>6</w:t>
        </w:r>
      </w:ins>
      <w:del w:id="2178" w:author="Antipina, Nadezda" w:date="2017-09-06T10:48:00Z">
        <w:r w:rsidR="00EF501A" w:rsidRPr="006A286A" w:rsidDel="008C1497">
          <w:rPr>
            <w:b/>
          </w:rPr>
          <w:delText>2.5</w:delText>
        </w:r>
      </w:del>
      <w:r w:rsidR="00EF501A" w:rsidRPr="006A286A">
        <w:tab/>
        <w:t xml:space="preserve">Вклады следует представлять в БРЭ с использованием онлайновой формы для их ускоренной обработки путем сведения к минимуму </w:t>
      </w:r>
      <w:ins w:id="2179" w:author="Antipina, Nadezda" w:date="2017-09-06T10:48:00Z">
        <w:r>
          <w:t>необходимости в</w:t>
        </w:r>
      </w:ins>
      <w:del w:id="2180" w:author="Antipina, Nadezda" w:date="2017-09-06T10:48:00Z">
        <w:r w:rsidR="00EF501A" w:rsidRPr="006A286A" w:rsidDel="008C1497">
          <w:delText>их</w:delText>
        </w:r>
      </w:del>
      <w:r w:rsidR="00EF501A" w:rsidRPr="006A286A">
        <w:t xml:space="preserve"> переформатировани</w:t>
      </w:r>
      <w:ins w:id="2181" w:author="Antipina, Nadezda" w:date="2017-09-06T10:48:00Z">
        <w:r>
          <w:t>и</w:t>
        </w:r>
      </w:ins>
      <w:del w:id="2182" w:author="Antipina, Nadezda" w:date="2017-09-06T10:48:00Z">
        <w:r w:rsidR="00EF501A" w:rsidRPr="006A286A" w:rsidDel="008C1497">
          <w:delText>я</w:delText>
        </w:r>
      </w:del>
      <w:r w:rsidR="00EF501A" w:rsidRPr="006A286A">
        <w:t>,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w:t>
      </w:r>
      <w:ins w:id="2183" w:author="Antipina, Nadezda" w:date="2017-09-06T10:49:00Z">
        <w:r>
          <w:t>4.4</w:t>
        </w:r>
      </w:ins>
      <w:del w:id="2184" w:author="Antipina, Nadezda" w:date="2017-09-06T10:49:00Z">
        <w:r w:rsidR="00EF501A" w:rsidRPr="006A286A" w:rsidDel="008C1497">
          <w:delText>15</w:delText>
        </w:r>
      </w:del>
      <w:r w:rsidR="00EF501A" w:rsidRPr="006A286A">
        <w:t>.1, ниже.</w:t>
      </w:r>
    </w:p>
    <w:p w:rsidR="00EF501A" w:rsidRPr="006A286A" w:rsidRDefault="008C1497">
      <w:ins w:id="2185" w:author="Antipina, Nadezda" w:date="2017-09-06T10:49:00Z">
        <w:r>
          <w:rPr>
            <w:b/>
          </w:rPr>
          <w:t>4.</w:t>
        </w:r>
      </w:ins>
      <w:r w:rsidR="00EF501A" w:rsidRPr="006A286A">
        <w:rPr>
          <w:b/>
        </w:rPr>
        <w:t>1</w:t>
      </w:r>
      <w:ins w:id="2186" w:author="Antipina, Nadezda" w:date="2017-09-06T10:49:00Z">
        <w:r>
          <w:rPr>
            <w:b/>
          </w:rPr>
          <w:t>.</w:t>
        </w:r>
      </w:ins>
      <w:r w:rsidR="00EF501A" w:rsidRPr="006A286A">
        <w:rPr>
          <w:b/>
        </w:rPr>
        <w:t>2.</w:t>
      </w:r>
      <w:ins w:id="2187" w:author="Antipina, Nadezda" w:date="2017-09-06T10:49:00Z">
        <w:r>
          <w:rPr>
            <w:b/>
          </w:rPr>
          <w:t>7</w:t>
        </w:r>
      </w:ins>
      <w:del w:id="2188" w:author="Antipina, Nadezda" w:date="2017-09-06T10:49:00Z">
        <w:r w:rsidR="00EF501A" w:rsidRPr="006A286A" w:rsidDel="008C1497">
          <w:rPr>
            <w:b/>
          </w:rPr>
          <w:delText>2.6</w:delText>
        </w:r>
      </w:del>
      <w:r w:rsidR="00EF501A" w:rsidRPr="006A286A">
        <w:tab/>
        <w:t>Сотрудничество между членами исследовательских комиссий и их соответствующих групп должно осуществляться,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rsidR="00EF501A" w:rsidRPr="006A286A" w:rsidRDefault="008C1497">
      <w:pPr>
        <w:pStyle w:val="Heading2"/>
        <w:pPrChange w:id="2189" w:author="Antipina, Nadezda" w:date="2017-09-06T10:49:00Z">
          <w:pPr>
            <w:pStyle w:val="Heading1"/>
          </w:pPr>
        </w:pPrChange>
      </w:pPr>
      <w:bookmarkStart w:id="2190" w:name="_Toc393975635"/>
      <w:ins w:id="2191" w:author="Antipina, Nadezda" w:date="2017-09-06T10:49:00Z">
        <w:r>
          <w:rPr>
            <w:rFonts w:cs="Times New Roman Bold"/>
          </w:rPr>
          <w:lastRenderedPageBreak/>
          <w:t>4.2</w:t>
        </w:r>
      </w:ins>
      <w:del w:id="2192" w:author="Antipina, Nadezda" w:date="2017-09-06T10:49:00Z">
        <w:r w:rsidR="00EF501A" w:rsidRPr="006A286A" w:rsidDel="008C1497">
          <w:rPr>
            <w:rFonts w:cs="Times New Roman Bold"/>
          </w:rPr>
          <w:delText>13</w:delText>
        </w:r>
      </w:del>
      <w:r w:rsidR="00EF501A" w:rsidRPr="006A286A">
        <w:tab/>
        <w:t>Обработка</w:t>
      </w:r>
      <w:r w:rsidR="00EF501A" w:rsidRPr="006A286A">
        <w:rPr>
          <w:rFonts w:cs="Times New Roman Bold"/>
        </w:rPr>
        <w:t xml:space="preserve"> </w:t>
      </w:r>
      <w:r w:rsidR="00EF501A" w:rsidRPr="006A286A">
        <w:t>вкладов</w:t>
      </w:r>
      <w:bookmarkEnd w:id="2190"/>
    </w:p>
    <w:p w:rsidR="00EF501A" w:rsidRPr="006A286A" w:rsidRDefault="00EF501A" w:rsidP="00EF501A">
      <w:r w:rsidRPr="006A286A">
        <w:t>Входные документы, представляемые на собрания исследовательской комиссии, рабочей группы или группы докладчика, могут быть трех типов</w:t>
      </w:r>
      <w:r w:rsidRPr="006A286A">
        <w:rPr>
          <w:szCs w:val="22"/>
        </w:rPr>
        <w:t>:</w:t>
      </w:r>
    </w:p>
    <w:p w:rsidR="00EF501A" w:rsidRPr="006A286A" w:rsidRDefault="00EF501A" w:rsidP="00EF501A">
      <w:pPr>
        <w:pStyle w:val="enumlev1"/>
      </w:pPr>
      <w:r w:rsidRPr="006A286A">
        <w:t>a)</w:t>
      </w:r>
      <w:r w:rsidRPr="006A286A">
        <w:tab/>
        <w:t>вклады, требующие принятия решения</w:t>
      </w:r>
      <w:ins w:id="2193" w:author="Antipina, Nadezda" w:date="2017-09-06T10:49:00Z">
        <w:r w:rsidR="008C1497">
          <w:t xml:space="preserve"> </w:t>
        </w:r>
        <w:r w:rsidR="008C1497" w:rsidRPr="00D14FEE">
          <w:t>(документы, включенные в повестку дня собрания)</w:t>
        </w:r>
      </w:ins>
      <w:r w:rsidRPr="006A286A">
        <w:t>;</w:t>
      </w:r>
    </w:p>
    <w:p w:rsidR="00EF501A" w:rsidRPr="006A286A" w:rsidRDefault="00EF501A" w:rsidP="00EF501A">
      <w:pPr>
        <w:pStyle w:val="enumlev1"/>
      </w:pPr>
      <w:r w:rsidRPr="006A286A">
        <w:t>b)</w:t>
      </w:r>
      <w:r w:rsidRPr="006A286A">
        <w:tab/>
        <w:t>вклады для информации</w:t>
      </w:r>
      <w:ins w:id="2194" w:author="Antipina, Nadezda" w:date="2017-09-06T10:49:00Z">
        <w:r w:rsidR="008C1497">
          <w:t xml:space="preserve"> </w:t>
        </w:r>
        <w:r w:rsidR="008C1497" w:rsidRPr="00D14FEE">
          <w:t>(информационные документы, не включенные в повестку дня собрания)</w:t>
        </w:r>
      </w:ins>
      <w:r w:rsidRPr="006A286A">
        <w:t>;</w:t>
      </w:r>
    </w:p>
    <w:p w:rsidR="00EF501A" w:rsidRPr="006A286A" w:rsidRDefault="00EF501A" w:rsidP="00EF501A">
      <w:pPr>
        <w:pStyle w:val="enumlev1"/>
      </w:pPr>
      <w:r w:rsidRPr="006A286A">
        <w:t>с)</w:t>
      </w:r>
      <w:r w:rsidRPr="006A286A">
        <w:tab/>
        <w:t>заявления о взаимодействии.</w:t>
      </w:r>
    </w:p>
    <w:p w:rsidR="00EF501A" w:rsidRPr="006A286A" w:rsidRDefault="008C1497">
      <w:bookmarkStart w:id="2195" w:name="_Toc266799633"/>
      <w:bookmarkStart w:id="2196" w:name="_Toc270684626"/>
      <w:ins w:id="2197" w:author="Antipina, Nadezda" w:date="2017-09-06T10:49:00Z">
        <w:r>
          <w:rPr>
            <w:b/>
            <w:bCs/>
          </w:rPr>
          <w:t>4.2</w:t>
        </w:r>
      </w:ins>
      <w:del w:id="2198" w:author="Antipina, Nadezda" w:date="2017-09-06T10:49:00Z">
        <w:r w:rsidR="00EF501A" w:rsidRPr="006A286A" w:rsidDel="008C1497">
          <w:rPr>
            <w:b/>
            <w:bCs/>
          </w:rPr>
          <w:delText>13</w:delText>
        </w:r>
      </w:del>
      <w:r w:rsidR="00EF501A" w:rsidRPr="006A286A">
        <w:rPr>
          <w:b/>
          <w:bCs/>
        </w:rPr>
        <w:t>.1</w:t>
      </w:r>
      <w:r w:rsidR="00EF501A" w:rsidRPr="006A286A">
        <w:tab/>
        <w:t>Вклады, требующие принятия решения</w:t>
      </w:r>
      <w:bookmarkEnd w:id="2195"/>
      <w:bookmarkEnd w:id="2196"/>
    </w:p>
    <w:p w:rsidR="00EF501A" w:rsidRPr="006A286A" w:rsidRDefault="008C1497">
      <w:pPr>
        <w:rPr>
          <w:b/>
        </w:rPr>
      </w:pPr>
      <w:ins w:id="2199" w:author="Antipina, Nadezda" w:date="2017-09-06T10:49:00Z">
        <w:r>
          <w:rPr>
            <w:b/>
          </w:rPr>
          <w:t>4.2</w:t>
        </w:r>
      </w:ins>
      <w:del w:id="2200" w:author="Antipina, Nadezda" w:date="2017-09-06T10:50:00Z">
        <w:r w:rsidR="00EF501A" w:rsidRPr="006A286A" w:rsidDel="008C1497">
          <w:rPr>
            <w:b/>
          </w:rPr>
          <w:delText>13</w:delText>
        </w:r>
      </w:del>
      <w:r w:rsidR="00EF501A" w:rsidRPr="006A286A">
        <w:rPr>
          <w:b/>
        </w:rPr>
        <w:t>.1.1</w:t>
      </w:r>
      <w:r w:rsidR="00EF501A" w:rsidRPr="006A286A">
        <w:rPr>
          <w:b/>
        </w:rPr>
        <w:tab/>
      </w:r>
      <w:r w:rsidR="00EF501A" w:rsidRPr="006A286A">
        <w:t>Все требующие принятия решения вклады, полученные за 45 календарных дней до собрани</w:t>
      </w:r>
      <w:ins w:id="2201" w:author="Antipina, Nadezda" w:date="2017-09-06T10:50:00Z">
        <w:r>
          <w:t>й</w:t>
        </w:r>
      </w:ins>
      <w:del w:id="2202" w:author="Antipina, Nadezda" w:date="2017-09-06T10:50:00Z">
        <w:r w:rsidR="00EF501A" w:rsidRPr="006A286A" w:rsidDel="008C1497">
          <w:delText>я</w:delText>
        </w:r>
      </w:del>
      <w:ins w:id="2203" w:author="Antipina, Nadezda" w:date="2017-09-06T10:50:00Z">
        <w:r w:rsidRPr="008C1497">
          <w:t xml:space="preserve"> </w:t>
        </w:r>
        <w:r w:rsidRPr="00D14FEE">
          <w:t xml:space="preserve">исследовательской комиссии/рабочей группы и </w:t>
        </w:r>
        <w:r w:rsidRPr="00D14FEE">
          <w:rPr>
            <w:rFonts w:ascii="Segoe UI" w:hAnsi="Segoe UI" w:cs="Segoe UI"/>
            <w:color w:val="000000"/>
            <w:sz w:val="20"/>
            <w:shd w:val="clear" w:color="auto" w:fill="FFFFFF"/>
          </w:rPr>
          <w:t>блока собраний групп докладчиков</w:t>
        </w:r>
      </w:ins>
      <w:r w:rsidR="00EF501A" w:rsidRPr="006A286A">
        <w:t xml:space="preserve">, должны быть переведены и опубликованы </w:t>
      </w:r>
      <w:ins w:id="2204" w:author="Antipina, Nadezda" w:date="2017-09-06T10:50:00Z">
        <w:r>
          <w:t xml:space="preserve">БРЭ </w:t>
        </w:r>
      </w:ins>
      <w:r w:rsidR="00EF501A" w:rsidRPr="006A286A">
        <w:t>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rsidR="00EF501A" w:rsidRPr="006A286A" w:rsidRDefault="008C1497">
      <w:ins w:id="2205" w:author="Antipina, Nadezda" w:date="2017-09-06T10:50:00Z">
        <w:r>
          <w:rPr>
            <w:b/>
          </w:rPr>
          <w:t>4.2</w:t>
        </w:r>
      </w:ins>
      <w:del w:id="2206" w:author="Antipina, Nadezda" w:date="2017-09-06T10:50:00Z">
        <w:r w:rsidR="00EF501A" w:rsidRPr="006A286A" w:rsidDel="008C1497">
          <w:rPr>
            <w:b/>
          </w:rPr>
          <w:delText>13</w:delText>
        </w:r>
      </w:del>
      <w:r w:rsidR="00EF501A" w:rsidRPr="006A286A">
        <w:rPr>
          <w:b/>
        </w:rPr>
        <w:t>.1.2</w:t>
      </w:r>
      <w:r w:rsidR="00EF501A" w:rsidRPr="006A286A">
        <w:tab/>
        <w:t>Решение о принятии вкладов, требующих принятия решения, объем</w:t>
      </w:r>
      <w:del w:id="2207" w:author="Antipina, Nadezda" w:date="2017-09-06T10:50:00Z">
        <w:r w:rsidR="00EF501A" w:rsidRPr="006A286A" w:rsidDel="008C1497">
          <w:delText>ом</w:delText>
        </w:r>
      </w:del>
      <w:ins w:id="2208" w:author="Antipina, Nadezda" w:date="2017-09-06T10:50:00Z">
        <w:r>
          <w:t xml:space="preserve"> которых</w:t>
        </w:r>
      </w:ins>
      <w:r w:rsidR="00EF501A" w:rsidRPr="006A286A">
        <w:t xml:space="preserve"> </w:t>
      </w:r>
      <w:del w:id="2209" w:author="Antipina, Nadezda" w:date="2017-09-06T10:50:00Z">
        <w:r w:rsidR="00EF501A" w:rsidRPr="006A286A" w:rsidDel="008C1497">
          <w:delText>свыше</w:delText>
        </w:r>
      </w:del>
      <w:ins w:id="2210" w:author="Antipina, Nadezda" w:date="2017-09-06T10:50:00Z">
        <w:r>
          <w:t>превышает</w:t>
        </w:r>
      </w:ins>
      <w:r>
        <w:t xml:space="preserve"> </w:t>
      </w:r>
      <w:r w:rsidR="00EF501A" w:rsidRPr="006A286A">
        <w:t>пят</w:t>
      </w:r>
      <w:ins w:id="2211" w:author="Antipina, Nadezda" w:date="2017-09-06T10:50:00Z">
        <w:r>
          <w:t>ь</w:t>
        </w:r>
      </w:ins>
      <w:del w:id="2212" w:author="Antipina, Nadezda" w:date="2017-09-06T10:51:00Z">
        <w:r w:rsidR="00EF501A" w:rsidRPr="006A286A" w:rsidDel="008C1497">
          <w:delText>и</w:delText>
        </w:r>
      </w:del>
      <w:r w:rsidR="00EF501A" w:rsidRPr="006A286A">
        <w:t xml:space="preserve"> страниц</w:t>
      </w:r>
      <w:ins w:id="2213" w:author="Antipina, Nadezda" w:date="2017-09-06T10:51:00Z">
        <w:r>
          <w:t>,</w:t>
        </w:r>
      </w:ins>
      <w:r w:rsidR="00EF501A" w:rsidRPr="006A286A">
        <w:t xml:space="preserve"> может быть принято после консультации с председателем соответствующей исследовательской комиссии</w:t>
      </w:r>
      <w:ins w:id="2214" w:author="Antipina, Nadezda" w:date="2017-09-06T10:51:00Z">
        <w:r>
          <w:t>/рабочей группы</w:t>
        </w:r>
      </w:ins>
      <w:r w:rsidR="00EF501A" w:rsidRPr="006A286A">
        <w:t xml:space="preserve"> или группы докладчика. В таких случаях может быть принято решение опубликовать резюме, которое должен составить автор вклада.</w:t>
      </w:r>
    </w:p>
    <w:p w:rsidR="00EF501A" w:rsidRPr="006A286A" w:rsidRDefault="008C1497">
      <w:ins w:id="2215" w:author="Antipina, Nadezda" w:date="2017-09-06T10:51:00Z">
        <w:r>
          <w:rPr>
            <w:b/>
            <w:bCs/>
          </w:rPr>
          <w:t>4.2</w:t>
        </w:r>
      </w:ins>
      <w:del w:id="2216" w:author="Antipina, Nadezda" w:date="2017-09-06T10:51:00Z">
        <w:r w:rsidR="00EF501A" w:rsidRPr="006A286A" w:rsidDel="008C1497">
          <w:rPr>
            <w:b/>
            <w:bCs/>
          </w:rPr>
          <w:delText>13</w:delText>
        </w:r>
      </w:del>
      <w:r w:rsidR="00EF501A" w:rsidRPr="006A286A">
        <w:rPr>
          <w:b/>
          <w:bCs/>
        </w:rPr>
        <w:t>.1.3</w:t>
      </w:r>
      <w:r w:rsidR="00EF501A" w:rsidRPr="006A286A">
        <w:tab/>
        <w:t>Все вклады, полученные менее чем за 45 календарных дней, но не менее чем за 12 календарных дней до собрани</w:t>
      </w:r>
      <w:ins w:id="2217" w:author="Antipina, Nadezda" w:date="2017-09-06T10:51:00Z">
        <w:r>
          <w:t>й</w:t>
        </w:r>
      </w:ins>
      <w:del w:id="2218" w:author="Antipina, Nadezda" w:date="2017-09-06T10:51:00Z">
        <w:r w:rsidR="00EF501A" w:rsidRPr="006A286A" w:rsidDel="008C1497">
          <w:delText>я</w:delText>
        </w:r>
      </w:del>
      <w:ins w:id="2219" w:author="Antipina, Nadezda" w:date="2017-09-06T10:51:00Z">
        <w:r w:rsidRPr="008C1497">
          <w:t xml:space="preserve"> </w:t>
        </w:r>
        <w:r w:rsidRPr="00D14FEE">
          <w:t>исследовательской комиссии/рабочей группы или группы докладчика</w:t>
        </w:r>
      </w:ins>
      <w:r w:rsidR="00EF501A" w:rsidRPr="006A286A">
        <w:t>,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rsidR="00EF501A" w:rsidRPr="006A286A" w:rsidRDefault="008C1497">
      <w:ins w:id="2220" w:author="Antipina, Nadezda" w:date="2017-09-06T10:51:00Z">
        <w:r>
          <w:rPr>
            <w:b/>
          </w:rPr>
          <w:t>4.2</w:t>
        </w:r>
      </w:ins>
      <w:del w:id="2221" w:author="Antipina, Nadezda" w:date="2017-09-06T10:51:00Z">
        <w:r w:rsidR="00EF501A" w:rsidRPr="006A286A" w:rsidDel="008C1497">
          <w:rPr>
            <w:b/>
          </w:rPr>
          <w:delText>13</w:delText>
        </w:r>
      </w:del>
      <w:r w:rsidR="00EF501A" w:rsidRPr="006A286A">
        <w:rPr>
          <w:b/>
        </w:rPr>
        <w:t>.1.4</w:t>
      </w:r>
      <w:r w:rsidR="00EF501A" w:rsidRPr="006A286A">
        <w:tab/>
        <w:t>Вклады, полученные Директором БРЭ менее чем за 12 календарных дней до собрания, не должны включаться в повестку дня собрания</w:t>
      </w:r>
      <w:ins w:id="2222" w:author="Antipina, Nadezda" w:date="2017-09-06T10:52:00Z">
        <w:r w:rsidRPr="008C1497">
          <w:t xml:space="preserve"> </w:t>
        </w:r>
        <w:r w:rsidRPr="00D14FEE">
          <w:t>исследовательской комиссии/рабочей группы или группы докладчика</w:t>
        </w:r>
      </w:ins>
      <w:r w:rsidR="00EF501A" w:rsidRPr="006A286A">
        <w:t>.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допущены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rsidR="00EF501A" w:rsidRPr="006A286A" w:rsidRDefault="008C1497">
      <w:ins w:id="2223" w:author="Antipina, Nadezda" w:date="2017-09-06T10:52:00Z">
        <w:r>
          <w:rPr>
            <w:rFonts w:cs="Traditional Arabic"/>
            <w:b/>
            <w:lang w:eastAsia="zh-CN"/>
          </w:rPr>
          <w:t>4.2</w:t>
        </w:r>
      </w:ins>
      <w:del w:id="2224" w:author="Antipina, Nadezda" w:date="2017-09-06T10:52:00Z">
        <w:r w:rsidR="00EF501A" w:rsidRPr="006A286A" w:rsidDel="008C1497">
          <w:rPr>
            <w:rFonts w:cs="Traditional Arabic"/>
            <w:b/>
            <w:lang w:eastAsia="zh-CN"/>
          </w:rPr>
          <w:delText>13</w:delText>
        </w:r>
      </w:del>
      <w:r w:rsidR="00EF501A" w:rsidRPr="006A286A">
        <w:rPr>
          <w:rFonts w:cs="Traditional Arabic"/>
          <w:b/>
          <w:lang w:eastAsia="zh-CN"/>
        </w:rPr>
        <w:t>.1.5</w:t>
      </w:r>
      <w:r w:rsidR="00EF501A" w:rsidRPr="006A286A">
        <w:tab/>
        <w:t>После открытия собрания вклады для принятия решений не должны приниматься</w:t>
      </w:r>
      <w:r w:rsidR="00EF501A" w:rsidRPr="006A286A">
        <w:rPr>
          <w:rFonts w:cs="Traditional Arabic"/>
          <w:lang w:eastAsia="zh-CN"/>
        </w:rPr>
        <w:t>.</w:t>
      </w:r>
    </w:p>
    <w:p w:rsidR="00EF501A" w:rsidRPr="006A286A" w:rsidRDefault="008C1497">
      <w:ins w:id="2225" w:author="Antipina, Nadezda" w:date="2017-09-06T10:52:00Z">
        <w:r>
          <w:rPr>
            <w:b/>
            <w:bCs/>
          </w:rPr>
          <w:t>4.2</w:t>
        </w:r>
      </w:ins>
      <w:del w:id="2226" w:author="Antipina, Nadezda" w:date="2017-09-06T10:52:00Z">
        <w:r w:rsidR="00EF501A" w:rsidRPr="006A286A" w:rsidDel="008C1497">
          <w:rPr>
            <w:b/>
            <w:bCs/>
          </w:rPr>
          <w:delText>13</w:delText>
        </w:r>
      </w:del>
      <w:r w:rsidR="00EF501A" w:rsidRPr="006A286A">
        <w:rPr>
          <w:b/>
          <w:bCs/>
        </w:rPr>
        <w:t>.1.6</w:t>
      </w:r>
      <w:r w:rsidR="00EF501A" w:rsidRPr="006A286A">
        <w:rPr>
          <w:b/>
          <w:bCs/>
        </w:rPr>
        <w:tab/>
      </w:r>
      <w:r w:rsidR="00EF501A" w:rsidRPr="006A286A">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 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rsidR="00EF501A" w:rsidRPr="006A286A" w:rsidRDefault="008C1497">
      <w:bookmarkStart w:id="2227" w:name="_Toc266799634"/>
      <w:bookmarkStart w:id="2228" w:name="_Toc270684627"/>
      <w:ins w:id="2229" w:author="Antipina, Nadezda" w:date="2017-09-06T10:52:00Z">
        <w:r>
          <w:rPr>
            <w:b/>
            <w:bCs/>
          </w:rPr>
          <w:t>4.2</w:t>
        </w:r>
      </w:ins>
      <w:del w:id="2230" w:author="Antipina, Nadezda" w:date="2017-09-06T10:52:00Z">
        <w:r w:rsidR="00EF501A" w:rsidRPr="006A286A" w:rsidDel="008C1497">
          <w:rPr>
            <w:b/>
            <w:bCs/>
          </w:rPr>
          <w:delText>13</w:delText>
        </w:r>
      </w:del>
      <w:r w:rsidR="00EF501A" w:rsidRPr="006A286A">
        <w:rPr>
          <w:b/>
          <w:bCs/>
        </w:rPr>
        <w:t>.2</w:t>
      </w:r>
      <w:r w:rsidR="00EF501A" w:rsidRPr="006A286A">
        <w:tab/>
        <w:t>Вклады для информации</w:t>
      </w:r>
      <w:bookmarkEnd w:id="2227"/>
      <w:bookmarkEnd w:id="2228"/>
    </w:p>
    <w:p w:rsidR="00EF501A" w:rsidRPr="006A286A" w:rsidRDefault="008C1497">
      <w:ins w:id="2231" w:author="Antipina, Nadezda" w:date="2017-09-06T10:52:00Z">
        <w:r>
          <w:rPr>
            <w:b/>
            <w:bCs/>
          </w:rPr>
          <w:t>4.2</w:t>
        </w:r>
      </w:ins>
      <w:del w:id="2232" w:author="Antipina, Nadezda" w:date="2017-09-06T10:52:00Z">
        <w:r w:rsidR="00EF501A" w:rsidRPr="006A286A" w:rsidDel="008C1497">
          <w:rPr>
            <w:b/>
            <w:bCs/>
          </w:rPr>
          <w:delText>13</w:delText>
        </w:r>
      </w:del>
      <w:r w:rsidR="00EF501A" w:rsidRPr="006A286A">
        <w:rPr>
          <w:b/>
          <w:bCs/>
        </w:rPr>
        <w:t>.2.1</w:t>
      </w:r>
      <w:r w:rsidR="00EF501A" w:rsidRPr="006A286A">
        <w:tab/>
        <w:t>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w:t>
      </w:r>
      <w:ins w:id="2233" w:author="Antipina, Nadezda" w:date="2017-09-06T10:52:00Z">
        <w:r w:rsidRPr="00546681">
          <w:rPr>
            <w:szCs w:val="22"/>
          </w:rPr>
          <w:t>.</w:t>
        </w:r>
        <w:r w:rsidRPr="001F0E0E">
          <w:rPr>
            <w:szCs w:val="22"/>
          </w:rPr>
          <w:t xml:space="preserve"> </w:t>
        </w:r>
        <w:r w:rsidRPr="00D14FEE">
          <w:rPr>
            <w:rFonts w:cs="Segoe UI"/>
            <w:color w:val="000000"/>
            <w:szCs w:val="22"/>
            <w:rPrChange w:id="2234" w:author="Rus" w:date="2017-01-31T09:54:00Z">
              <w:rPr>
                <w:rFonts w:ascii="Segoe UI" w:hAnsi="Segoe UI" w:cs="Segoe UI"/>
                <w:color w:val="000000"/>
                <w:sz w:val="20"/>
                <w:shd w:val="clear" w:color="auto" w:fill="F0F0F0"/>
              </w:rPr>
            </w:rPrChange>
          </w:rPr>
          <w:t>Они могут быть отмечены в ходе собрания, на которое они представлены, но не будут включены в повестку дня и не будут обсуждаться на собрании.</w:t>
        </w:r>
        <w:r w:rsidRPr="00D14FEE">
          <w:t xml:space="preserve"> Вклады для информации включают</w:t>
        </w:r>
        <w:r w:rsidRPr="00D14FEE">
          <w:rPr>
            <w:rPrChange w:id="2235" w:author="Rus" w:date="2017-01-31T09:54:00Z">
              <w:rPr>
                <w:lang w:val="en-US"/>
              </w:rPr>
            </w:rPrChange>
          </w:rPr>
          <w:t>,</w:t>
        </w:r>
      </w:ins>
      <w:r w:rsidR="00EF501A" w:rsidRPr="006A286A">
        <w:t xml:space="preserve"> </w:t>
      </w:r>
      <w:del w:id="2236" w:author="Antipina, Nadezda" w:date="2017-09-06T10:52:00Z">
        <w:r w:rsidR="00EF501A" w:rsidRPr="006A286A" w:rsidDel="008C1497">
          <w:delText>(</w:delText>
        </w:r>
      </w:del>
      <w:r w:rsidR="00EF501A" w:rsidRPr="006A286A">
        <w:t>например, описательные документы, представленные Государствами-Членами, Членами Сектора</w:t>
      </w:r>
      <w:ins w:id="2237" w:author="Antipina, Nadezda" w:date="2017-09-06T10:52:00Z">
        <w:r w:rsidRPr="008C1497">
          <w:t xml:space="preserve"> </w:t>
        </w:r>
        <w:r w:rsidRPr="00D14FEE">
          <w:t>МСЭ-D</w:t>
        </w:r>
      </w:ins>
      <w:r w:rsidR="00EF501A" w:rsidRPr="006A286A">
        <w:t xml:space="preserve"> и </w:t>
      </w:r>
      <w:r w:rsidR="00EF501A" w:rsidRPr="006A286A">
        <w:lastRenderedPageBreak/>
        <w:t xml:space="preserve">Ассоциированными членами, академическими организациями или </w:t>
      </w:r>
      <w:ins w:id="2238" w:author="Antipina, Nadezda" w:date="2017-09-06T10:52:00Z">
        <w:r>
          <w:t>другими</w:t>
        </w:r>
      </w:ins>
      <w:del w:id="2239" w:author="Antipina, Nadezda" w:date="2017-09-06T10:53:00Z">
        <w:r w:rsidR="00EF501A" w:rsidRPr="006A286A" w:rsidDel="008C1497">
          <w:delText>надлежащим образом</w:delText>
        </w:r>
      </w:del>
      <w:r w:rsidR="00EF501A" w:rsidRPr="006A286A">
        <w:t xml:space="preserve"> уполномоченными объединениями и организациями, заявления общеполитического характера и т. д.</w:t>
      </w:r>
      <w:del w:id="2240" w:author="Antipina, Nadezda" w:date="2017-09-06T10:53:00Z">
        <w:r w:rsidR="00EF501A" w:rsidRPr="006A286A" w:rsidDel="008C1497">
          <w:delText>)</w:delText>
        </w:r>
      </w:del>
      <w:r w:rsidR="00EF501A" w:rsidRPr="006A286A">
        <w:t>, а также другие документы, учитываемые председателем исследовательской комиссии</w:t>
      </w:r>
      <w:ins w:id="2241" w:author="Antipina, Nadezda" w:date="2017-09-06T10:53:00Z">
        <w:r>
          <w:t>/рабочей группы</w:t>
        </w:r>
      </w:ins>
      <w:r w:rsidR="00EF501A" w:rsidRPr="006A286A">
        <w:t xml:space="preserve"> и/или докладчиком для информации, на основе консультаций с автором. </w:t>
      </w:r>
      <w:ins w:id="2242" w:author="Antipina, Nadezda" w:date="2017-09-06T10:53:00Z">
        <w:r>
          <w:t>Они</w:t>
        </w:r>
      </w:ins>
      <w:del w:id="2243" w:author="Antipina, Nadezda" w:date="2017-09-06T10:53:00Z">
        <w:r w:rsidR="00EF501A" w:rsidRPr="006A286A" w:rsidDel="008C1497">
          <w:delText>Их</w:delText>
        </w:r>
      </w:del>
      <w:r w:rsidR="00EF501A" w:rsidRPr="006A286A">
        <w:t xml:space="preserve"> </w:t>
      </w:r>
      <w:ins w:id="2244" w:author="Antipina, Nadezda" w:date="2017-09-06T10:53:00Z">
        <w:r>
          <w:t>должны</w:t>
        </w:r>
      </w:ins>
      <w:del w:id="2245" w:author="Antipina, Nadezda" w:date="2017-09-06T10:53:00Z">
        <w:r w:rsidR="00EF501A" w:rsidRPr="006A286A" w:rsidDel="008C1497">
          <w:delText>следует</w:delText>
        </w:r>
      </w:del>
      <w:r w:rsidR="00EF501A" w:rsidRPr="006A286A">
        <w:t xml:space="preserve"> публиковать</w:t>
      </w:r>
      <w:ins w:id="2246" w:author="Antipina, Nadezda" w:date="2017-09-06T10:53:00Z">
        <w:r>
          <w:t>ся</w:t>
        </w:r>
      </w:ins>
      <w:r w:rsidR="00EF501A" w:rsidRPr="006A286A">
        <w:t xml:space="preserve"> только на языке оригинала (и на любом другом официальном языке, на который они могли быть переведены автором)</w:t>
      </w:r>
      <w:r w:rsidR="00EF501A" w:rsidRPr="006A286A">
        <w:rPr>
          <w:bCs/>
          <w:sz w:val="20"/>
        </w:rPr>
        <w:t xml:space="preserve"> </w:t>
      </w:r>
      <w:r w:rsidR="00EF501A" w:rsidRPr="006A286A">
        <w:t>и иметь отдельную схему нумерации, отличающуюся от нумерации вкладов, представленных для принятия решения.</w:t>
      </w:r>
    </w:p>
    <w:p w:rsidR="00EF501A" w:rsidRPr="006A286A" w:rsidRDefault="008C1497">
      <w:ins w:id="2247" w:author="Antipina, Nadezda" w:date="2017-09-06T10:53:00Z">
        <w:r>
          <w:rPr>
            <w:b/>
            <w:bCs/>
          </w:rPr>
          <w:t>4.2</w:t>
        </w:r>
      </w:ins>
      <w:del w:id="2248" w:author="Antipina, Nadezda" w:date="2017-09-06T10:53:00Z">
        <w:r w:rsidR="00EF501A" w:rsidRPr="006A286A" w:rsidDel="008C1497">
          <w:rPr>
            <w:b/>
            <w:bCs/>
          </w:rPr>
          <w:delText>13</w:delText>
        </w:r>
      </w:del>
      <w:r w:rsidR="00EF501A" w:rsidRPr="006A286A">
        <w:rPr>
          <w:b/>
          <w:bCs/>
        </w:rPr>
        <w:t>.2.2</w:t>
      </w:r>
      <w:r w:rsidR="00EF501A" w:rsidRPr="006A286A">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rsidR="00EF501A" w:rsidRPr="006A286A" w:rsidRDefault="008C1497">
      <w:ins w:id="2249" w:author="Antipina, Nadezda" w:date="2017-09-06T10:53:00Z">
        <w:r>
          <w:rPr>
            <w:b/>
            <w:bCs/>
          </w:rPr>
          <w:t>4.2</w:t>
        </w:r>
      </w:ins>
      <w:del w:id="2250" w:author="Antipina, Nadezda" w:date="2017-09-06T10:53:00Z">
        <w:r w:rsidR="00EF501A" w:rsidRPr="006A286A" w:rsidDel="008C1497">
          <w:rPr>
            <w:b/>
            <w:bCs/>
          </w:rPr>
          <w:delText>13</w:delText>
        </w:r>
      </w:del>
      <w:r w:rsidR="00EF501A" w:rsidRPr="006A286A">
        <w:rPr>
          <w:b/>
          <w:bCs/>
        </w:rPr>
        <w:t>.2.3</w:t>
      </w:r>
      <w:r w:rsidR="00EF501A" w:rsidRPr="006A286A">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rsidR="00EF501A" w:rsidRPr="006A286A" w:rsidRDefault="008C1497">
      <w:bookmarkStart w:id="2251" w:name="_Toc266799637"/>
      <w:bookmarkStart w:id="2252" w:name="_Toc270684630"/>
      <w:ins w:id="2253" w:author="Antipina, Nadezda" w:date="2017-09-06T10:54:00Z">
        <w:r>
          <w:rPr>
            <w:b/>
            <w:bCs/>
          </w:rPr>
          <w:t>4.2</w:t>
        </w:r>
      </w:ins>
      <w:del w:id="2254" w:author="Antipina, Nadezda" w:date="2017-09-06T10:54:00Z">
        <w:r w:rsidR="00EF501A" w:rsidRPr="006A286A" w:rsidDel="008C1497">
          <w:rPr>
            <w:b/>
            <w:bCs/>
          </w:rPr>
          <w:delText>13</w:delText>
        </w:r>
      </w:del>
      <w:r w:rsidR="00EF501A" w:rsidRPr="006A286A">
        <w:rPr>
          <w:b/>
          <w:bCs/>
        </w:rPr>
        <w:t>.3</w:t>
      </w:r>
      <w:r w:rsidR="00EF501A" w:rsidRPr="006A286A">
        <w:tab/>
        <w:t>Заявления о взаимодействии</w:t>
      </w:r>
      <w:bookmarkEnd w:id="2251"/>
      <w:bookmarkEnd w:id="2252"/>
    </w:p>
    <w:p w:rsidR="00EF501A" w:rsidRPr="006A286A" w:rsidRDefault="00EF501A">
      <w:r w:rsidRPr="006A286A">
        <w:t xml:space="preserve">Заявления о взаимодействии – это </w:t>
      </w:r>
      <w:ins w:id="2255" w:author="Antipina, Nadezda" w:date="2017-09-06T10:54:00Z">
        <w:r w:rsidR="008C1497" w:rsidRPr="00D14FEE">
          <w:t xml:space="preserve">просьбы о принятии мер или информация от других исследовательских комиссий, Секторов МСЭ, других учреждений Организации Объединенных Наций, других соответствующих организаций или </w:t>
        </w:r>
      </w:ins>
      <w:r w:rsidRPr="006A286A">
        <w:t>документы, в которых предоставляется ответ</w:t>
      </w:r>
      <w:r w:rsidR="008C1497">
        <w:t xml:space="preserve"> </w:t>
      </w:r>
      <w:ins w:id="2256" w:author="Antipina, Nadezda" w:date="2017-09-06T10:55:00Z">
        <w:r w:rsidR="008C1497">
          <w:t>этим объединениям</w:t>
        </w:r>
      </w:ins>
      <w:del w:id="2257" w:author="Antipina, Nadezda" w:date="2017-09-06T10:54:00Z">
        <w:r w:rsidRPr="006A286A" w:rsidDel="008C1497">
          <w:delText>а вопрос, заданный другой исследовательской комиссией какого-либо Сектора Союза, или содержится просьба о принятии мер другими исследовательскими комиссиями или организациями</w:delText>
        </w:r>
      </w:del>
      <w:r w:rsidRPr="006A286A">
        <w:t>. Заявления о взаимодействии должны утверждаться председателем соответствующей исследовательской комиссии</w:t>
      </w:r>
      <w:ins w:id="2258" w:author="Antipina, Nadezda" w:date="2017-09-06T10:55:00Z">
        <w:r w:rsidR="008C1497">
          <w:t>/рабочей группы</w:t>
        </w:r>
      </w:ins>
      <w:r w:rsidRPr="006A286A">
        <w:t xml:space="preserve"> до их передачи </w:t>
      </w:r>
      <w:ins w:id="2259" w:author="Antipina, Nadezda" w:date="2017-09-06T10:55:00Z">
        <w:r w:rsidR="008C1497">
          <w:t>об</w:t>
        </w:r>
      </w:ins>
      <w:ins w:id="2260" w:author="Antipina, Nadezda" w:date="2017-09-06T10:56:00Z">
        <w:r w:rsidR="008C1497">
          <w:t>ъ</w:t>
        </w:r>
      </w:ins>
      <w:ins w:id="2261" w:author="Antipina, Nadezda" w:date="2017-09-06T10:55:00Z">
        <w:r w:rsidR="008C1497">
          <w:t>единению-адресату</w:t>
        </w:r>
      </w:ins>
      <w:del w:id="2262" w:author="Antipina, Nadezda" w:date="2017-09-06T10:55:00Z">
        <w:r w:rsidRPr="006A286A" w:rsidDel="008C1497">
          <w:delText>в со</w:delText>
        </w:r>
      </w:del>
      <w:del w:id="2263" w:author="Antipina, Nadezda" w:date="2017-09-06T10:56:00Z">
        <w:r w:rsidRPr="006A286A" w:rsidDel="008C1497">
          <w:delText>ответствующую исследовательскую комиссию или организацию</w:delText>
        </w:r>
      </w:del>
      <w:r w:rsidRPr="006A286A">
        <w:rPr>
          <w:rFonts w:cs="Traditional Arabic"/>
          <w:lang w:eastAsia="zh-CN"/>
        </w:rPr>
        <w:t>.</w:t>
      </w:r>
      <w:r>
        <w:t xml:space="preserve"> Входящие заявления о </w:t>
      </w:r>
      <w:r w:rsidRPr="006A286A">
        <w:t>взаимодействии не должны переводиться. Шаблон для заявлений о взаимодействии приводится в Приложении 4 к настоящей Резолюции.</w:t>
      </w:r>
    </w:p>
    <w:p w:rsidR="00EF501A" w:rsidRPr="006A286A" w:rsidRDefault="006A257B">
      <w:pPr>
        <w:pStyle w:val="Heading2"/>
        <w:pPrChange w:id="2264" w:author="Antipina, Nadezda" w:date="2017-09-06T10:57:00Z">
          <w:pPr>
            <w:pStyle w:val="Heading1"/>
          </w:pPr>
        </w:pPrChange>
      </w:pPr>
      <w:bookmarkStart w:id="2265" w:name="_Toc393975636"/>
      <w:bookmarkStart w:id="2266" w:name="_Toc266799635"/>
      <w:bookmarkStart w:id="2267" w:name="_Toc270684628"/>
      <w:ins w:id="2268" w:author="Antipina, Nadezda" w:date="2017-09-06T10:57:00Z">
        <w:r>
          <w:t>4.3</w:t>
        </w:r>
      </w:ins>
      <w:del w:id="2269" w:author="Antipina, Nadezda" w:date="2017-09-06T10:57:00Z">
        <w:r w:rsidR="00EF501A" w:rsidRPr="006A286A" w:rsidDel="006A257B">
          <w:delText>14</w:delText>
        </w:r>
      </w:del>
      <w:r w:rsidR="00EF501A" w:rsidRPr="006A286A">
        <w:tab/>
        <w:t>Другие документы</w:t>
      </w:r>
      <w:bookmarkEnd w:id="2265"/>
    </w:p>
    <w:p w:rsidR="00EF501A" w:rsidRPr="006A286A" w:rsidRDefault="006A257B">
      <w:ins w:id="2270" w:author="Antipina, Nadezda" w:date="2017-09-06T10:57:00Z">
        <w:r>
          <w:rPr>
            <w:b/>
            <w:bCs/>
          </w:rPr>
          <w:t>4.3</w:t>
        </w:r>
      </w:ins>
      <w:del w:id="2271" w:author="Antipina, Nadezda" w:date="2017-09-06T10:57:00Z">
        <w:r w:rsidR="00EF501A" w:rsidRPr="006A286A" w:rsidDel="006A257B">
          <w:rPr>
            <w:b/>
            <w:bCs/>
          </w:rPr>
          <w:delText>14</w:delText>
        </w:r>
      </w:del>
      <w:r w:rsidR="00EF501A" w:rsidRPr="006A286A">
        <w:rPr>
          <w:b/>
          <w:bCs/>
        </w:rPr>
        <w:t>.1</w:t>
      </w:r>
      <w:r w:rsidR="00EF501A" w:rsidRPr="006A286A">
        <w:tab/>
        <w:t>Документы с базовой информацией</w:t>
      </w:r>
      <w:bookmarkEnd w:id="2266"/>
      <w:bookmarkEnd w:id="2267"/>
    </w:p>
    <w:p w:rsidR="00EF501A" w:rsidRPr="006A286A" w:rsidRDefault="00EF501A" w:rsidP="00EF501A">
      <w:r w:rsidRPr="006A286A">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rsidR="00EF501A" w:rsidRPr="006A286A" w:rsidRDefault="006A257B">
      <w:pPr>
        <w:keepNext/>
        <w:keepLines/>
      </w:pPr>
      <w:bookmarkStart w:id="2272" w:name="_Toc266799636"/>
      <w:bookmarkStart w:id="2273" w:name="_Toc270684629"/>
      <w:ins w:id="2274" w:author="Antipina, Nadezda" w:date="2017-09-06T10:57:00Z">
        <w:r>
          <w:rPr>
            <w:b/>
            <w:bCs/>
          </w:rPr>
          <w:t>4.3</w:t>
        </w:r>
      </w:ins>
      <w:del w:id="2275" w:author="Antipina, Nadezda" w:date="2017-09-06T10:57:00Z">
        <w:r w:rsidR="00EF501A" w:rsidRPr="006A286A" w:rsidDel="006A257B">
          <w:rPr>
            <w:b/>
            <w:bCs/>
          </w:rPr>
          <w:delText>14</w:delText>
        </w:r>
      </w:del>
      <w:r w:rsidR="00EF501A" w:rsidRPr="006A286A">
        <w:rPr>
          <w:b/>
          <w:bCs/>
        </w:rPr>
        <w:t>.2</w:t>
      </w:r>
      <w:r w:rsidR="00EF501A" w:rsidRPr="006A286A">
        <w:tab/>
        <w:t>Временные документы</w:t>
      </w:r>
      <w:bookmarkEnd w:id="2272"/>
      <w:bookmarkEnd w:id="2273"/>
    </w:p>
    <w:p w:rsidR="00EF501A" w:rsidRPr="006A286A" w:rsidRDefault="00EF501A" w:rsidP="00EF501A">
      <w:r w:rsidRPr="006A286A">
        <w:t>Временными являются документы, разработанные в ходе собрания для содействия выполнению работы.</w:t>
      </w:r>
    </w:p>
    <w:p w:rsidR="00EF501A" w:rsidRPr="006A286A" w:rsidRDefault="006A257B">
      <w:pPr>
        <w:pStyle w:val="Heading1"/>
      </w:pPr>
      <w:bookmarkStart w:id="2276" w:name="_Toc266799638"/>
      <w:bookmarkStart w:id="2277" w:name="_Toc270684631"/>
      <w:bookmarkStart w:id="2278" w:name="_Toc393975637"/>
      <w:ins w:id="2279" w:author="Antipina, Nadezda" w:date="2017-09-06T10:57:00Z">
        <w:r>
          <w:t>4.4</w:t>
        </w:r>
      </w:ins>
      <w:del w:id="2280" w:author="Antipina, Nadezda" w:date="2017-09-06T10:57:00Z">
        <w:r w:rsidR="00EF501A" w:rsidRPr="006A286A" w:rsidDel="006A257B">
          <w:delText>15</w:delText>
        </w:r>
      </w:del>
      <w:r w:rsidR="00EF501A" w:rsidRPr="006A286A">
        <w:tab/>
        <w:t>Электронный доступ</w:t>
      </w:r>
      <w:bookmarkEnd w:id="2276"/>
      <w:bookmarkEnd w:id="2277"/>
      <w:bookmarkEnd w:id="2278"/>
    </w:p>
    <w:p w:rsidR="00EF501A" w:rsidRPr="006A286A" w:rsidRDefault="006A257B">
      <w:ins w:id="2281" w:author="Antipina, Nadezda" w:date="2017-09-06T10:57:00Z">
        <w:r>
          <w:rPr>
            <w:b/>
            <w:bCs/>
          </w:rPr>
          <w:t>4.4</w:t>
        </w:r>
      </w:ins>
      <w:del w:id="2282" w:author="Antipina, Nadezda" w:date="2017-09-06T10:57:00Z">
        <w:r w:rsidR="00EF501A" w:rsidRPr="006A286A" w:rsidDel="006A257B">
          <w:rPr>
            <w:b/>
            <w:bCs/>
          </w:rPr>
          <w:delText>15</w:delText>
        </w:r>
      </w:del>
      <w:r w:rsidR="00EF501A" w:rsidRPr="006A286A">
        <w:rPr>
          <w:b/>
          <w:bCs/>
        </w:rPr>
        <w:t>.1</w:t>
      </w:r>
      <w:r w:rsidR="00EF501A" w:rsidRPr="006A286A">
        <w:rPr>
          <w:b/>
          <w:bCs/>
        </w:rPr>
        <w:tab/>
      </w:r>
      <w:r w:rsidR="00EF501A" w:rsidRPr="006A286A">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rsidR="00EF501A" w:rsidRPr="006A286A" w:rsidRDefault="006A257B">
      <w:ins w:id="2283" w:author="Antipina, Nadezda" w:date="2017-09-06T10:57:00Z">
        <w:r>
          <w:rPr>
            <w:b/>
            <w:bCs/>
          </w:rPr>
          <w:t>4.4</w:t>
        </w:r>
      </w:ins>
      <w:del w:id="2284" w:author="Antipina, Nadezda" w:date="2017-09-06T10:57:00Z">
        <w:r w:rsidR="00EF501A" w:rsidRPr="006A286A" w:rsidDel="006A257B">
          <w:rPr>
            <w:b/>
            <w:bCs/>
          </w:rPr>
          <w:delText>15</w:delText>
        </w:r>
      </w:del>
      <w:r w:rsidR="00EF501A" w:rsidRPr="006A286A">
        <w:rPr>
          <w:b/>
          <w:bCs/>
        </w:rPr>
        <w:t>.2</w:t>
      </w:r>
      <w:r w:rsidR="00EF501A" w:rsidRPr="006A286A">
        <w:rPr>
          <w:b/>
          <w:bCs/>
        </w:rPr>
        <w:tab/>
      </w:r>
      <w:r w:rsidR="00EF501A" w:rsidRPr="006A286A">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00EF501A" w:rsidRPr="006A286A">
        <w:noBreakHyphen/>
        <w:t>страницы конкретных собраний должны быть на языках соответствующих собраний, согласно п. </w:t>
      </w:r>
      <w:ins w:id="2285" w:author="Antipina, Nadezda" w:date="2017-09-06T10:57:00Z">
        <w:r>
          <w:t>3.8</w:t>
        </w:r>
      </w:ins>
      <w:del w:id="2286" w:author="Antipina, Nadezda" w:date="2017-09-06T10:57:00Z">
        <w:r w:rsidR="00EF501A" w:rsidRPr="006A286A" w:rsidDel="006A257B">
          <w:delText>9</w:delText>
        </w:r>
      </w:del>
      <w:r w:rsidR="00EF501A" w:rsidRPr="006A286A">
        <w:t>.5, выше.</w:t>
      </w:r>
    </w:p>
    <w:p w:rsidR="00EF501A" w:rsidRPr="006A286A" w:rsidRDefault="006A257B">
      <w:ins w:id="2287" w:author="Antipina, Nadezda" w:date="2017-09-06T10:57:00Z">
        <w:r>
          <w:rPr>
            <w:b/>
            <w:bCs/>
          </w:rPr>
          <w:t>4.4</w:t>
        </w:r>
      </w:ins>
      <w:del w:id="2288" w:author="Antipina, Nadezda" w:date="2017-09-06T10:57:00Z">
        <w:r w:rsidR="00EF501A" w:rsidRPr="006A286A" w:rsidDel="006A257B">
          <w:rPr>
            <w:b/>
            <w:bCs/>
          </w:rPr>
          <w:delText>15</w:delText>
        </w:r>
      </w:del>
      <w:r w:rsidR="00EF501A" w:rsidRPr="006A286A">
        <w:rPr>
          <w:b/>
          <w:bCs/>
        </w:rPr>
        <w:t>.3</w:t>
      </w:r>
      <w:r w:rsidR="00EF501A" w:rsidRPr="006A286A">
        <w:tab/>
      </w:r>
      <w:del w:id="2289" w:author="Antipina, Nadezda" w:date="2017-09-06T10:58:00Z">
        <w:r w:rsidR="00EF501A" w:rsidRPr="006A286A" w:rsidDel="006A257B">
          <w:delText>Необходимо обеспечить, чтобы с</w:delText>
        </w:r>
      </w:del>
      <w:ins w:id="2290" w:author="Antipina, Nadezda" w:date="2017-09-06T10:58:00Z">
        <w:r>
          <w:t>С</w:t>
        </w:r>
      </w:ins>
      <w:r w:rsidR="00EF501A" w:rsidRPr="006A286A">
        <w:t xml:space="preserve">пециальный веб-сайт исследовательских комиссий </w:t>
      </w:r>
      <w:del w:id="2291" w:author="Antipina, Nadezda" w:date="2017-09-06T10:58:00Z">
        <w:r w:rsidR="00EF501A" w:rsidRPr="006A286A" w:rsidDel="0073434A">
          <w:delText xml:space="preserve">был </w:delText>
        </w:r>
      </w:del>
      <w:r w:rsidR="00EF501A" w:rsidRPr="006A286A">
        <w:t xml:space="preserve">представлен на равной основе на шести языках Союза и </w:t>
      </w:r>
      <w:del w:id="2292" w:author="Antipina, Nadezda" w:date="2017-09-06T10:58:00Z">
        <w:r w:rsidR="00EF501A" w:rsidRPr="006A286A" w:rsidDel="0073434A">
          <w:delText xml:space="preserve">чтобы он </w:delText>
        </w:r>
      </w:del>
      <w:r w:rsidR="00EF501A" w:rsidRPr="006A286A">
        <w:t>постоянно обновля</w:t>
      </w:r>
      <w:ins w:id="2293" w:author="Antipina, Nadezda" w:date="2017-09-06T10:58:00Z">
        <w:r w:rsidR="0073434A">
          <w:t>ется</w:t>
        </w:r>
      </w:ins>
      <w:del w:id="2294" w:author="Antipina, Nadezda" w:date="2017-09-06T10:58:00Z">
        <w:r w:rsidR="00EF501A" w:rsidRPr="006A286A" w:rsidDel="0073434A">
          <w:delText>лся</w:delText>
        </w:r>
      </w:del>
      <w:r w:rsidR="00EF501A" w:rsidRPr="006A286A">
        <w:t xml:space="preserve">. </w:t>
      </w:r>
    </w:p>
    <w:p w:rsidR="0073434A" w:rsidRPr="00C82F9B" w:rsidRDefault="0073434A">
      <w:pPr>
        <w:rPr>
          <w:ins w:id="2295" w:author="Antipina, Nadezda" w:date="2017-09-06T10:59:00Z"/>
          <w:rPrChange w:id="2296" w:author="Vitaliy" w:date="2017-01-26T18:59:00Z">
            <w:rPr>
              <w:ins w:id="2297" w:author="Antipina, Nadezda" w:date="2017-09-06T10:59:00Z"/>
              <w:rFonts w:ascii="Segoe UI" w:hAnsi="Segoe UI" w:cs="Segoe UI"/>
              <w:color w:val="000000"/>
              <w:sz w:val="15"/>
              <w:szCs w:val="15"/>
              <w:shd w:val="clear" w:color="auto" w:fill="F0F0F0"/>
            </w:rPr>
          </w:rPrChange>
        </w:rPr>
        <w:pPrChange w:id="2298" w:author="Antipina, Nadezda" w:date="2017-09-06T10:59:00Z">
          <w:pPr>
            <w:spacing w:before="80"/>
            <w:jc w:val="both"/>
          </w:pPr>
        </w:pPrChange>
      </w:pPr>
      <w:bookmarkStart w:id="2299" w:name="_Toc393975638"/>
      <w:ins w:id="2300" w:author="Antipina, Nadezda" w:date="2017-09-06T10:59:00Z">
        <w:r w:rsidRPr="0073434A">
          <w:rPr>
            <w:b/>
            <w:bCs/>
          </w:rPr>
          <w:lastRenderedPageBreak/>
          <w:t>4.4.4</w:t>
        </w:r>
        <w:r w:rsidRPr="00D14FEE">
          <w:tab/>
        </w:r>
        <w:r w:rsidRPr="00D14FEE">
          <w:rPr>
            <w:rPrChange w:id="2301" w:author="Rus" w:date="2017-01-31T09:55:00Z">
              <w:rPr>
                <w:rFonts w:ascii="Segoe UI" w:hAnsi="Segoe UI" w:cs="Segoe UI"/>
                <w:color w:val="000000"/>
                <w:sz w:val="15"/>
                <w:szCs w:val="15"/>
                <w:shd w:val="clear" w:color="auto" w:fill="F0F0F0"/>
              </w:rPr>
            </w:rPrChange>
          </w:rPr>
          <w:t>Специальный веб-сайт должен иметь функцию обеспечения доступа к временным и проектным документам в реальном времени для всех пользователей системы TIES.</w:t>
        </w:r>
      </w:ins>
    </w:p>
    <w:p w:rsidR="00EF501A" w:rsidRPr="006A286A" w:rsidRDefault="00FB6A85">
      <w:pPr>
        <w:pStyle w:val="Heading2"/>
        <w:pPrChange w:id="2302" w:author="Antipina, Nadezda" w:date="2017-09-06T10:59:00Z">
          <w:pPr>
            <w:pStyle w:val="Heading1"/>
          </w:pPr>
        </w:pPrChange>
      </w:pPr>
      <w:ins w:id="2303" w:author="Antipina, Nadezda" w:date="2017-09-06T10:59:00Z">
        <w:r>
          <w:t>4.5</w:t>
        </w:r>
      </w:ins>
      <w:del w:id="2304" w:author="Antipina, Nadezda" w:date="2017-09-06T10:59:00Z">
        <w:r w:rsidR="00EF501A" w:rsidRPr="006A286A" w:rsidDel="00FB6A85">
          <w:delText>16</w:delText>
        </w:r>
      </w:del>
      <w:r w:rsidR="00EF501A" w:rsidRPr="006A286A">
        <w:tab/>
        <w:t>Представление вкладов</w:t>
      </w:r>
      <w:bookmarkEnd w:id="2299"/>
    </w:p>
    <w:p w:rsidR="00EF501A" w:rsidRPr="006A286A" w:rsidRDefault="00FB6A85">
      <w:ins w:id="2305" w:author="Antipina, Nadezda" w:date="2017-09-06T10:59:00Z">
        <w:r>
          <w:rPr>
            <w:b/>
            <w:bCs/>
          </w:rPr>
          <w:t>4.5</w:t>
        </w:r>
      </w:ins>
      <w:del w:id="2306" w:author="Antipina, Nadezda" w:date="2017-09-06T10:59:00Z">
        <w:r w:rsidR="00EF501A" w:rsidRPr="006A286A" w:rsidDel="00FB6A85">
          <w:rPr>
            <w:b/>
            <w:bCs/>
          </w:rPr>
          <w:delText>16</w:delText>
        </w:r>
      </w:del>
      <w:r w:rsidR="00EF501A" w:rsidRPr="006A286A">
        <w:rPr>
          <w:b/>
          <w:bCs/>
        </w:rPr>
        <w:t>.1</w:t>
      </w:r>
      <w:r w:rsidR="00EF501A" w:rsidRPr="006A286A">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rsidR="00EF501A" w:rsidRDefault="00FB6A85">
      <w:ins w:id="2307" w:author="Antipina, Nadezda" w:date="2017-09-06T10:59:00Z">
        <w:r>
          <w:rPr>
            <w:b/>
            <w:bCs/>
          </w:rPr>
          <w:t>4.5</w:t>
        </w:r>
      </w:ins>
      <w:del w:id="2308" w:author="Antipina, Nadezda" w:date="2017-09-06T10:59:00Z">
        <w:r w:rsidR="00EF501A" w:rsidRPr="006A286A" w:rsidDel="00FB6A85">
          <w:rPr>
            <w:b/>
            <w:bCs/>
          </w:rPr>
          <w:delText>16</w:delText>
        </w:r>
      </w:del>
      <w:r w:rsidR="00EF501A" w:rsidRPr="006A286A">
        <w:rPr>
          <w:b/>
          <w:bCs/>
        </w:rPr>
        <w:t>.2</w:t>
      </w:r>
      <w:r w:rsidR="00EF501A" w:rsidRPr="006A286A">
        <w:rPr>
          <w:b/>
          <w:bCs/>
        </w:rPr>
        <w:tab/>
      </w:r>
      <w:r w:rsidR="00EF501A" w:rsidRPr="006A286A">
        <w:t>Статьи, опубликованные или готовящиеся к публикации в прес</w:t>
      </w:r>
      <w:r w:rsidR="00EF501A">
        <w:t>се, не следует представлять МСЭ</w:t>
      </w:r>
      <w:r w:rsidR="00EF501A">
        <w:noBreakHyphen/>
      </w:r>
      <w:r w:rsidR="00EF501A" w:rsidRPr="006A286A">
        <w:t>D, если они не имеют прямого отношения к исследуемому Вопросу</w:t>
      </w:r>
      <w:ins w:id="2309" w:author="Antipina, Nadezda" w:date="2017-09-06T10:59:00Z">
        <w:r w:rsidRPr="00D14FEE">
          <w:t>, и в этом случае в них следует включать все ссылки на источник, включая, по возможности, адрес соответствующей веб-страницы</w:t>
        </w:r>
      </w:ins>
      <w:r w:rsidR="00EF501A" w:rsidRPr="006A286A">
        <w:t>.</w:t>
      </w:r>
    </w:p>
    <w:p w:rsidR="00EF501A" w:rsidRPr="006A286A" w:rsidRDefault="00FB6A85">
      <w:ins w:id="2310" w:author="Antipina, Nadezda" w:date="2017-09-06T10:59:00Z">
        <w:r>
          <w:rPr>
            <w:b/>
            <w:bCs/>
          </w:rPr>
          <w:t>4.5</w:t>
        </w:r>
      </w:ins>
      <w:del w:id="2311" w:author="Antipina, Nadezda" w:date="2017-09-06T10:59:00Z">
        <w:r w:rsidR="00EF501A" w:rsidRPr="006A286A" w:rsidDel="00FB6A85">
          <w:rPr>
            <w:b/>
            <w:bCs/>
          </w:rPr>
          <w:delText>16</w:delText>
        </w:r>
      </w:del>
      <w:r w:rsidR="00EF501A" w:rsidRPr="006A286A">
        <w:rPr>
          <w:b/>
          <w:bCs/>
        </w:rPr>
        <w:t>.3</w:t>
      </w:r>
      <w:r w:rsidR="00EF501A" w:rsidRPr="006A286A">
        <w:rPr>
          <w:b/>
          <w:bCs/>
        </w:rPr>
        <w:tab/>
      </w:r>
      <w:r w:rsidR="00EF501A" w:rsidRPr="006A286A">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rsidR="00EF501A" w:rsidRPr="006A286A" w:rsidRDefault="00FB6A85">
      <w:ins w:id="2312" w:author="Antipina, Nadezda" w:date="2017-09-06T11:00:00Z">
        <w:r>
          <w:rPr>
            <w:b/>
            <w:bCs/>
          </w:rPr>
          <w:t>4.5</w:t>
        </w:r>
      </w:ins>
      <w:del w:id="2313" w:author="Antipina, Nadezda" w:date="2017-09-06T11:00:00Z">
        <w:r w:rsidR="00EF501A" w:rsidRPr="006A286A" w:rsidDel="00FB6A85">
          <w:rPr>
            <w:b/>
            <w:bCs/>
          </w:rPr>
          <w:delText>16</w:delText>
        </w:r>
      </w:del>
      <w:r w:rsidR="00EF501A" w:rsidRPr="006A286A">
        <w:rPr>
          <w:b/>
          <w:bCs/>
        </w:rPr>
        <w:t>.4</w:t>
      </w:r>
      <w:r w:rsidR="00EF501A" w:rsidRPr="006A286A">
        <w:tab/>
        <w:t>На титульной странице должны быть указаны соответствующий(ие) Вопрос(ы), пункт повестки дня, дата, источник (страна и/или организация, представившая вклад, адрес, номер телефона, номер факса и</w:t>
      </w:r>
      <w:del w:id="2314" w:author="Antipina, Nadezda" w:date="2017-09-06T11:00:00Z">
        <w:r w:rsidR="00EF501A" w:rsidRPr="006A286A" w:rsidDel="00FB6A85">
          <w:delText>, при возможности,</w:delText>
        </w:r>
      </w:del>
      <w:r w:rsidR="00EF501A" w:rsidRPr="006A286A">
        <w:t xml:space="preserve"> адрес электронной почты автора или контактного лица или представляющей организации), а также название вклада. Следует также указывать, предназначен ли документ для принятия решения или для информации, требуемое решение, если таковое имеется, и следует представлять резюме. </w:t>
      </w:r>
      <w:ins w:id="2315" w:author="Antipina, Nadezda" w:date="2017-09-06T11:00:00Z">
        <w:r>
          <w:t>Шаблон</w:t>
        </w:r>
      </w:ins>
      <w:del w:id="2316" w:author="Antipina, Nadezda" w:date="2017-09-06T11:00:00Z">
        <w:r w:rsidR="00EF501A" w:rsidRPr="006A286A" w:rsidDel="00FB6A85">
          <w:delText>Образец</w:delText>
        </w:r>
      </w:del>
      <w:r w:rsidR="00EF501A" w:rsidRPr="006A286A">
        <w:t xml:space="preserve"> приведен в Приложении 2 к настоящей Резолюции.</w:t>
      </w:r>
    </w:p>
    <w:p w:rsidR="00EF501A" w:rsidRPr="006A286A" w:rsidRDefault="00FB6A85">
      <w:ins w:id="2317" w:author="Antipina, Nadezda" w:date="2017-09-06T11:00:00Z">
        <w:r>
          <w:rPr>
            <w:b/>
            <w:bCs/>
          </w:rPr>
          <w:t>4.5</w:t>
        </w:r>
      </w:ins>
      <w:del w:id="2318" w:author="Antipina, Nadezda" w:date="2017-09-06T11:00:00Z">
        <w:r w:rsidR="00EF501A" w:rsidRPr="006A286A" w:rsidDel="00FB6A85">
          <w:rPr>
            <w:b/>
            <w:bCs/>
          </w:rPr>
          <w:delText>16</w:delText>
        </w:r>
      </w:del>
      <w:r w:rsidR="00EF501A" w:rsidRPr="006A286A">
        <w:rPr>
          <w:b/>
          <w:bCs/>
        </w:rPr>
        <w:t>.5</w:t>
      </w:r>
      <w:r w:rsidR="00EF501A" w:rsidRPr="006A286A">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rsidR="00EF501A" w:rsidRPr="006A286A" w:rsidRDefault="00FB6A85">
      <w:ins w:id="2319" w:author="Antipina, Nadezda" w:date="2017-09-06T11:00:00Z">
        <w:r>
          <w:rPr>
            <w:b/>
            <w:bCs/>
          </w:rPr>
          <w:t>4.5</w:t>
        </w:r>
      </w:ins>
      <w:del w:id="2320" w:author="Antipina, Nadezda" w:date="2017-09-06T11:00:00Z">
        <w:r w:rsidR="00EF501A" w:rsidRPr="006A286A" w:rsidDel="00FB6A85">
          <w:rPr>
            <w:b/>
            <w:bCs/>
          </w:rPr>
          <w:delText>16</w:delText>
        </w:r>
      </w:del>
      <w:r w:rsidR="00EF501A" w:rsidRPr="006A286A">
        <w:rPr>
          <w:b/>
          <w:bCs/>
        </w:rPr>
        <w:t>.6</w:t>
      </w:r>
      <w:r w:rsidR="00EF501A" w:rsidRPr="006A286A">
        <w:tab/>
        <w:t>Во вклады, представленные на собр</w:t>
      </w:r>
      <w:r w:rsidR="00EF501A">
        <w:t>ание только для информации (см. </w:t>
      </w:r>
      <w:r w:rsidR="00EF501A" w:rsidRPr="006A286A">
        <w:t>п. </w:t>
      </w:r>
      <w:ins w:id="2321" w:author="Antipina, Nadezda" w:date="2017-09-06T11:00:00Z">
        <w:r>
          <w:t>4.2</w:t>
        </w:r>
      </w:ins>
      <w:del w:id="2322" w:author="Antipina, Nadezda" w:date="2017-09-06T11:00:00Z">
        <w:r w:rsidR="00EF501A" w:rsidRPr="006A286A" w:rsidDel="00FB6A85">
          <w:delText>13</w:delText>
        </w:r>
      </w:del>
      <w:r w:rsidR="00EF501A" w:rsidRPr="006A286A">
        <w:t>.2.1, выше), следует включать ре</w:t>
      </w:r>
      <w:r w:rsidR="00EF501A">
        <w:t>зюме, подготовленное автором. В </w:t>
      </w:r>
      <w:r w:rsidR="00EF501A" w:rsidRPr="006A286A">
        <w:t>случае, когда авторы не представляют резюме, БРЭ, по мере возможности, должно готовить такие резюме.</w:t>
      </w:r>
    </w:p>
    <w:p w:rsidR="00EF501A" w:rsidRPr="006A286A" w:rsidRDefault="00EF501A">
      <w:pPr>
        <w:pStyle w:val="Sectiontitle"/>
        <w:rPr>
          <w:lang w:val="ru-RU"/>
        </w:rPr>
      </w:pPr>
      <w:bookmarkStart w:id="2323" w:name="_Toc393975639"/>
      <w:bookmarkStart w:id="2324" w:name="_Toc393976837"/>
      <w:bookmarkStart w:id="2325" w:name="_Toc402169345"/>
      <w:r w:rsidRPr="006A286A">
        <w:rPr>
          <w:lang w:val="ru-RU"/>
        </w:rPr>
        <w:t xml:space="preserve">РАЗДЕЛ </w:t>
      </w:r>
      <w:ins w:id="2326" w:author="Antipina, Nadezda" w:date="2017-09-06T11:00:00Z">
        <w:r w:rsidR="00FB6A85">
          <w:rPr>
            <w:lang w:val="ru-RU"/>
          </w:rPr>
          <w:t>5</w:t>
        </w:r>
      </w:ins>
      <w:del w:id="2327" w:author="Antipina, Nadezda" w:date="2017-09-06T11:00:00Z">
        <w:r w:rsidRPr="006A286A" w:rsidDel="00FB6A85">
          <w:rPr>
            <w:lang w:val="ru-RU"/>
          </w:rPr>
          <w:delText>4</w:delText>
        </w:r>
      </w:del>
      <w:r w:rsidRPr="006A286A">
        <w:rPr>
          <w:lang w:val="ru-RU"/>
        </w:rPr>
        <w:t xml:space="preserve"> – Предложение и </w:t>
      </w:r>
      <w:ins w:id="2328" w:author="Antipina, Nadezda" w:date="2017-09-06T11:00:00Z">
        <w:r w:rsidR="00FB6A85">
          <w:rPr>
            <w:lang w:val="ru-RU"/>
          </w:rPr>
          <w:t>утверждение</w:t>
        </w:r>
      </w:ins>
      <w:del w:id="2329" w:author="Antipina, Nadezda" w:date="2017-09-06T11:00:00Z">
        <w:r w:rsidRPr="006A286A" w:rsidDel="00FB6A85">
          <w:rPr>
            <w:lang w:val="ru-RU"/>
          </w:rPr>
          <w:delText>принятие</w:delText>
        </w:r>
      </w:del>
      <w:r w:rsidRPr="006A286A">
        <w:rPr>
          <w:lang w:val="ru-RU"/>
        </w:rPr>
        <w:t xml:space="preserve"> новых </w:t>
      </w:r>
      <w:r>
        <w:rPr>
          <w:lang w:val="ru-RU"/>
        </w:rPr>
        <w:br/>
      </w:r>
      <w:r w:rsidRPr="006A286A">
        <w:rPr>
          <w:lang w:val="ru-RU"/>
        </w:rPr>
        <w:t>и пересмотренных Вопросов</w:t>
      </w:r>
      <w:bookmarkEnd w:id="2323"/>
      <w:bookmarkEnd w:id="2324"/>
      <w:bookmarkEnd w:id="2325"/>
    </w:p>
    <w:p w:rsidR="00EF501A" w:rsidRPr="006A286A" w:rsidRDefault="00FB6A85">
      <w:pPr>
        <w:pStyle w:val="Heading2"/>
        <w:pPrChange w:id="2330" w:author="Antipina, Nadezda" w:date="2017-09-06T11:01:00Z">
          <w:pPr>
            <w:pStyle w:val="Heading1"/>
          </w:pPr>
        </w:pPrChange>
      </w:pPr>
      <w:bookmarkStart w:id="2331" w:name="_Toc266799640"/>
      <w:bookmarkStart w:id="2332" w:name="_Toc270684633"/>
      <w:bookmarkStart w:id="2333" w:name="_Toc393975640"/>
      <w:ins w:id="2334" w:author="Antipina, Nadezda" w:date="2017-09-06T11:01:00Z">
        <w:r>
          <w:t>5.</w:t>
        </w:r>
      </w:ins>
      <w:r w:rsidR="00EF501A" w:rsidRPr="006A286A">
        <w:t>1</w:t>
      </w:r>
      <w:del w:id="2335" w:author="Antipina, Nadezda" w:date="2017-09-06T11:01:00Z">
        <w:r w:rsidR="00EF501A" w:rsidRPr="006A286A" w:rsidDel="00FB6A85">
          <w:delText>7</w:delText>
        </w:r>
      </w:del>
      <w:r w:rsidR="00EF501A" w:rsidRPr="006A286A">
        <w:tab/>
        <w:t>Предложение новых и пересмотренных Вопросов</w:t>
      </w:r>
      <w:bookmarkEnd w:id="2331"/>
      <w:bookmarkEnd w:id="2332"/>
      <w:bookmarkEnd w:id="2333"/>
    </w:p>
    <w:p w:rsidR="00EF501A" w:rsidRPr="006A286A" w:rsidRDefault="00FB6A85">
      <w:pPr>
        <w:keepNext/>
        <w:keepLines/>
      </w:pPr>
      <w:ins w:id="2336" w:author="Antipina, Nadezda" w:date="2017-09-06T11:01:00Z">
        <w:r>
          <w:rPr>
            <w:b/>
          </w:rPr>
          <w:t>5.</w:t>
        </w:r>
      </w:ins>
      <w:r w:rsidR="00EF501A" w:rsidRPr="006A286A">
        <w:rPr>
          <w:b/>
        </w:rPr>
        <w:t>1</w:t>
      </w:r>
      <w:del w:id="2337" w:author="Antipina, Nadezda" w:date="2017-09-06T11:01:00Z">
        <w:r w:rsidR="00EF501A" w:rsidRPr="006A286A" w:rsidDel="00FB6A85">
          <w:rPr>
            <w:b/>
          </w:rPr>
          <w:delText>7</w:delText>
        </w:r>
      </w:del>
      <w:r w:rsidR="00EF501A" w:rsidRPr="006A286A">
        <w:rPr>
          <w:b/>
        </w:rPr>
        <w:t>.1</w:t>
      </w:r>
      <w:r w:rsidR="00EF501A" w:rsidRPr="006A286A">
        <w:tab/>
        <w:t xml:space="preserve">Предлагаемые для </w:t>
      </w:r>
      <w:del w:id="2338" w:author="Antipina, Nadezda" w:date="2017-09-06T11:01:00Z">
        <w:r w:rsidR="00EF501A" w:rsidRPr="006A286A" w:rsidDel="00FB6A85">
          <w:delText>Сектора развития электросвязи МСЭ (</w:delText>
        </w:r>
      </w:del>
      <w:r w:rsidR="00EF501A" w:rsidRPr="006A286A">
        <w:t>МСЭ-D</w:t>
      </w:r>
      <w:del w:id="2339" w:author="Antipina, Nadezda" w:date="2017-09-06T11:01:00Z">
        <w:r w:rsidR="00EF501A" w:rsidRPr="006A286A" w:rsidDel="00FB6A85">
          <w:delText>)</w:delText>
        </w:r>
      </w:del>
      <w:r w:rsidR="00EF501A" w:rsidRPr="006A286A">
        <w:t xml:space="preserve"> новые Вопросы должны представляться Государствами-Членами, Членами Сектора </w:t>
      </w:r>
      <w:ins w:id="2340" w:author="Antipina, Nadezda" w:date="2017-09-06T11:01:00Z">
        <w:r w:rsidRPr="00D14FEE">
          <w:t xml:space="preserve">МСЭ-D </w:t>
        </w:r>
      </w:ins>
      <w:r w:rsidR="00EF501A" w:rsidRPr="006A286A">
        <w:t xml:space="preserve">и академическими организациями, уполномоченными участвовать в деятельности Сектора, не позднее чем за два месяца до начала </w:t>
      </w:r>
      <w:del w:id="2341" w:author="Antipina, Nadezda" w:date="2017-09-06T11:01:00Z">
        <w:r w:rsidR="00EF501A" w:rsidRPr="006A286A" w:rsidDel="00FB6A85">
          <w:delText>Всемирной конференции по развитию электросвязи (</w:delText>
        </w:r>
      </w:del>
      <w:r w:rsidR="00EF501A" w:rsidRPr="006A286A">
        <w:t>ВКРЭ</w:t>
      </w:r>
      <w:del w:id="2342" w:author="Antipina, Nadezda" w:date="2017-09-06T11:01:00Z">
        <w:r w:rsidR="00EF501A" w:rsidRPr="006A286A" w:rsidDel="00FB6A85">
          <w:delText>)</w:delText>
        </w:r>
      </w:del>
      <w:r w:rsidR="00EF501A" w:rsidRPr="006A286A">
        <w:t>.</w:t>
      </w:r>
    </w:p>
    <w:p w:rsidR="00EF501A" w:rsidRPr="006A286A" w:rsidRDefault="00FB6A85">
      <w:ins w:id="2343" w:author="Antipina, Nadezda" w:date="2017-09-06T11:01:00Z">
        <w:r>
          <w:rPr>
            <w:b/>
          </w:rPr>
          <w:t>5.</w:t>
        </w:r>
      </w:ins>
      <w:r w:rsidR="00EF501A" w:rsidRPr="006A286A">
        <w:rPr>
          <w:b/>
        </w:rPr>
        <w:t>1</w:t>
      </w:r>
      <w:del w:id="2344" w:author="Antipina, Nadezda" w:date="2017-09-06T11:01:00Z">
        <w:r w:rsidR="00EF501A" w:rsidRPr="006A286A" w:rsidDel="00FB6A85">
          <w:rPr>
            <w:b/>
          </w:rPr>
          <w:delText>7</w:delText>
        </w:r>
      </w:del>
      <w:r w:rsidR="00EF501A" w:rsidRPr="006A286A">
        <w:rPr>
          <w:b/>
        </w:rPr>
        <w:t>.2</w:t>
      </w:r>
      <w:r w:rsidR="00EF501A" w:rsidRPr="006A286A">
        <w:tab/>
      </w:r>
      <w:del w:id="2345" w:author="Antipina, Nadezda" w:date="2017-09-06T11:02:00Z">
        <w:r w:rsidR="00EF501A" w:rsidRPr="006A286A" w:rsidDel="00FB6A85">
          <w:delText>Тем не менее т</w:delText>
        </w:r>
      </w:del>
      <w:ins w:id="2346" w:author="Antipina, Nadezda" w:date="2017-09-06T11:02:00Z">
        <w:r>
          <w:t>Т</w:t>
        </w:r>
      </w:ins>
      <w:r w:rsidR="00EF501A" w:rsidRPr="006A286A">
        <w:t xml:space="preserve">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представляться </w:t>
      </w:r>
      <w:del w:id="2347" w:author="Antipina, Nadezda" w:date="2017-09-06T11:02:00Z">
        <w:r w:rsidR="00EF501A" w:rsidRPr="006A286A" w:rsidDel="00FB6A85">
          <w:delText>Консультативной группе по развитию электросвязи (</w:delText>
        </w:r>
      </w:del>
      <w:r w:rsidR="00EF501A" w:rsidRPr="006A286A">
        <w:t>КГРЭ</w:t>
      </w:r>
      <w:del w:id="2348" w:author="Antipina, Nadezda" w:date="2017-09-06T11:02:00Z">
        <w:r w:rsidR="00EF501A" w:rsidRPr="006A286A" w:rsidDel="00FB6A85">
          <w:delText>)</w:delText>
        </w:r>
      </w:del>
      <w:r w:rsidR="00EF501A" w:rsidRPr="006A286A">
        <w:t xml:space="preserve"> для </w:t>
      </w:r>
      <w:ins w:id="2349" w:author="Antipina, Nadezda" w:date="2017-09-06T11:02:00Z">
        <w:r>
          <w:t>утверждения</w:t>
        </w:r>
      </w:ins>
      <w:del w:id="2350" w:author="Antipina, Nadezda" w:date="2017-09-06T11:02:00Z">
        <w:r w:rsidR="00EF501A" w:rsidRPr="006A286A" w:rsidDel="00FB6A85">
          <w:delText>одобрения</w:delText>
        </w:r>
      </w:del>
      <w:r w:rsidR="00EF501A" w:rsidRPr="006A286A">
        <w:t>.</w:t>
      </w:r>
      <w:ins w:id="2351" w:author="Antipina, Nadezda" w:date="2017-09-06T11:02:00Z">
        <w:r>
          <w:t xml:space="preserve"> </w:t>
        </w:r>
        <w:r w:rsidRPr="00D14FEE">
          <w:rPr>
            <w:rFonts w:cstheme="minorHAnsi"/>
            <w:color w:val="000000"/>
            <w:szCs w:val="22"/>
            <w:shd w:val="clear" w:color="auto" w:fill="FFFFFF"/>
          </w:rPr>
          <w:t>Если КГР</w:t>
        </w:r>
        <w:r w:rsidRPr="00D14FEE">
          <w:rPr>
            <w:rFonts w:cstheme="minorHAnsi"/>
            <w:color w:val="000000"/>
            <w:szCs w:val="22"/>
            <w:shd w:val="clear" w:color="auto" w:fill="FFFFFF"/>
            <w:rPrChange w:id="2352" w:author="Rus" w:date="2017-01-31T09:56:00Z">
              <w:rPr>
                <w:rFonts w:ascii="Segoe UI" w:hAnsi="Segoe UI" w:cs="Segoe UI"/>
                <w:color w:val="000000"/>
                <w:sz w:val="15"/>
                <w:szCs w:val="15"/>
                <w:shd w:val="clear" w:color="auto" w:fill="FFFFFF"/>
              </w:rPr>
            </w:rPrChange>
          </w:rPr>
          <w:t>Э</w:t>
        </w:r>
        <w:r w:rsidRPr="00D14FEE">
          <w:rPr>
            <w:rFonts w:cstheme="minorHAnsi"/>
            <w:color w:val="000000"/>
            <w:szCs w:val="22"/>
            <w:shd w:val="clear" w:color="auto" w:fill="FFFFFF"/>
          </w:rPr>
          <w:t xml:space="preserve"> отклоняет или </w:t>
        </w:r>
        <w:r w:rsidRPr="00D14FEE">
          <w:rPr>
            <w:rFonts w:cstheme="minorHAnsi"/>
            <w:color w:val="000000"/>
            <w:szCs w:val="22"/>
            <w:shd w:val="clear" w:color="auto" w:fill="FFFFFF"/>
            <w:rPrChange w:id="2353" w:author="Rus" w:date="2017-01-31T09:56:00Z">
              <w:rPr>
                <w:rFonts w:ascii="Segoe UI" w:hAnsi="Segoe UI" w:cs="Segoe UI"/>
                <w:color w:val="000000"/>
                <w:sz w:val="15"/>
                <w:szCs w:val="15"/>
                <w:shd w:val="clear" w:color="auto" w:fill="FFFFFF"/>
              </w:rPr>
            </w:rPrChange>
          </w:rPr>
          <w:t>рекоменд</w:t>
        </w:r>
        <w:r w:rsidRPr="00D14FEE">
          <w:rPr>
            <w:rFonts w:cstheme="minorHAnsi"/>
            <w:color w:val="000000"/>
            <w:szCs w:val="22"/>
            <w:shd w:val="clear" w:color="auto" w:fill="FFFFFF"/>
          </w:rPr>
          <w:t>ует</w:t>
        </w:r>
        <w:r w:rsidRPr="00D14FEE">
          <w:rPr>
            <w:rFonts w:cstheme="minorHAnsi"/>
            <w:color w:val="000000"/>
            <w:szCs w:val="22"/>
            <w:shd w:val="clear" w:color="auto" w:fill="FFFFFF"/>
            <w:rPrChange w:id="2354" w:author="Rus" w:date="2017-01-31T09:56:00Z">
              <w:rPr>
                <w:rFonts w:ascii="Segoe UI" w:hAnsi="Segoe UI" w:cs="Segoe UI"/>
                <w:color w:val="000000"/>
                <w:sz w:val="15"/>
                <w:szCs w:val="15"/>
                <w:shd w:val="clear" w:color="auto" w:fill="FFFFFF"/>
              </w:rPr>
            </w:rPrChange>
          </w:rPr>
          <w:t xml:space="preserve"> внести изменения в проект нового или пересмотренного Вопроса, то </w:t>
        </w:r>
        <w:r w:rsidRPr="00D14FEE">
          <w:rPr>
            <w:rFonts w:cstheme="minorHAnsi"/>
            <w:color w:val="000000"/>
            <w:szCs w:val="22"/>
            <w:shd w:val="clear" w:color="auto" w:fill="FFFFFF"/>
          </w:rPr>
          <w:t xml:space="preserve">проект </w:t>
        </w:r>
        <w:r w:rsidRPr="00D14FEE">
          <w:rPr>
            <w:rFonts w:cstheme="minorHAnsi"/>
            <w:color w:val="000000"/>
            <w:szCs w:val="22"/>
            <w:shd w:val="clear" w:color="auto" w:fill="FFFFFF"/>
            <w:rPrChange w:id="2355" w:author="Rus" w:date="2017-01-31T09:56:00Z">
              <w:rPr>
                <w:rFonts w:ascii="Segoe UI" w:hAnsi="Segoe UI" w:cs="Segoe UI"/>
                <w:color w:val="000000"/>
                <w:sz w:val="15"/>
                <w:szCs w:val="15"/>
                <w:shd w:val="clear" w:color="auto" w:fill="FFFFFF"/>
              </w:rPr>
            </w:rPrChange>
          </w:rPr>
          <w:t>это</w:t>
        </w:r>
        <w:r w:rsidRPr="00D14FEE">
          <w:rPr>
            <w:rFonts w:cstheme="minorHAnsi"/>
            <w:color w:val="000000"/>
            <w:szCs w:val="22"/>
            <w:shd w:val="clear" w:color="auto" w:fill="FFFFFF"/>
          </w:rPr>
          <w:t>го</w:t>
        </w:r>
        <w:r w:rsidRPr="00D14FEE">
          <w:rPr>
            <w:rFonts w:cstheme="minorHAnsi"/>
            <w:color w:val="000000"/>
            <w:szCs w:val="22"/>
            <w:shd w:val="clear" w:color="auto" w:fill="FFFFFF"/>
            <w:rPrChange w:id="2356" w:author="Rus" w:date="2017-01-31T09:56:00Z">
              <w:rPr>
                <w:rFonts w:ascii="Segoe UI" w:hAnsi="Segoe UI" w:cs="Segoe UI"/>
                <w:color w:val="000000"/>
                <w:sz w:val="15"/>
                <w:szCs w:val="15"/>
                <w:shd w:val="clear" w:color="auto" w:fill="FFFFFF"/>
              </w:rPr>
            </w:rPrChange>
          </w:rPr>
          <w:t xml:space="preserve"> Вопрос</w:t>
        </w:r>
        <w:r w:rsidRPr="00D14FEE">
          <w:rPr>
            <w:rFonts w:cstheme="minorHAnsi"/>
            <w:color w:val="000000"/>
            <w:szCs w:val="22"/>
            <w:shd w:val="clear" w:color="auto" w:fill="FFFFFF"/>
          </w:rPr>
          <w:t>а</w:t>
        </w:r>
        <w:r w:rsidRPr="00D14FEE">
          <w:rPr>
            <w:rFonts w:cstheme="minorHAnsi"/>
            <w:color w:val="000000"/>
            <w:szCs w:val="22"/>
            <w:shd w:val="clear" w:color="auto" w:fill="FFFFFF"/>
            <w:rPrChange w:id="2357" w:author="Rus" w:date="2017-01-31T09:56:00Z">
              <w:rPr>
                <w:rFonts w:ascii="Segoe UI" w:hAnsi="Segoe UI" w:cs="Segoe UI"/>
                <w:color w:val="000000"/>
                <w:sz w:val="15"/>
                <w:szCs w:val="15"/>
                <w:shd w:val="clear" w:color="auto" w:fill="FFFFFF"/>
              </w:rPr>
            </w:rPrChange>
          </w:rPr>
          <w:t xml:space="preserve"> должен быть возвращен в соответствующую исследовательскую комиссию для повторного рассмотрения.</w:t>
        </w:r>
      </w:ins>
    </w:p>
    <w:p w:rsidR="00EF501A" w:rsidRPr="006A286A" w:rsidRDefault="00FB6A85">
      <w:ins w:id="2358" w:author="Antipina, Nadezda" w:date="2017-09-06T11:01:00Z">
        <w:r>
          <w:rPr>
            <w:b/>
          </w:rPr>
          <w:t>5.</w:t>
        </w:r>
      </w:ins>
      <w:r w:rsidR="00EF501A" w:rsidRPr="006A286A">
        <w:rPr>
          <w:b/>
        </w:rPr>
        <w:t>1</w:t>
      </w:r>
      <w:del w:id="2359" w:author="Antipina, Nadezda" w:date="2017-09-06T11:01:00Z">
        <w:r w:rsidR="00EF501A" w:rsidRPr="006A286A" w:rsidDel="00FB6A85">
          <w:rPr>
            <w:b/>
          </w:rPr>
          <w:delText>7</w:delText>
        </w:r>
      </w:del>
      <w:r w:rsidR="00EF501A" w:rsidRPr="006A286A">
        <w:rPr>
          <w:b/>
        </w:rPr>
        <w:t>.3</w:t>
      </w:r>
      <w:r w:rsidR="00EF501A" w:rsidRPr="006A286A">
        <w:tab/>
        <w:t xml:space="preserve">В каждом предлагаемом Вопросе следует указывать причины его предложения, четкая цель заданий, которые необходимо выполнить, </w:t>
      </w:r>
      <w:ins w:id="2360" w:author="Antipina, Nadezda" w:date="2017-09-06T11:02:00Z">
        <w:r>
          <w:t>цель</w:t>
        </w:r>
      </w:ins>
      <w:del w:id="2361" w:author="Antipina, Nadezda" w:date="2017-09-06T11:02:00Z">
        <w:r w:rsidR="00EF501A" w:rsidRPr="006A286A" w:rsidDel="00FB6A85">
          <w:delText>срочность</w:delText>
        </w:r>
      </w:del>
      <w:r w:rsidR="00EF501A" w:rsidRPr="006A286A">
        <w:t xml:space="preserve"> изучения и любые контакты, которые </w:t>
      </w:r>
      <w:r w:rsidR="00EF501A" w:rsidRPr="006A286A">
        <w:lastRenderedPageBreak/>
        <w:t xml:space="preserve">следует установить с </w:t>
      </w:r>
      <w:del w:id="2362" w:author="Antipina, Nadezda" w:date="2017-09-06T11:02:00Z">
        <w:r w:rsidR="00EF501A" w:rsidRPr="006A286A" w:rsidDel="00FB6A85">
          <w:delText xml:space="preserve">двумя </w:delText>
        </w:r>
      </w:del>
      <w:r w:rsidR="00EF501A" w:rsidRPr="006A286A">
        <w:t xml:space="preserve">другими Секторами и/или с другими международными или региональными организациями. </w:t>
      </w:r>
      <w:del w:id="2363" w:author="Antipina, Nadezda" w:date="2017-09-06T11:03:00Z">
        <w:r w:rsidR="00EF501A" w:rsidRPr="006A286A" w:rsidDel="00FB6A85">
          <w:delText>Для того чтобы обеспечить включение всей соответствующей информации, а</w:delText>
        </w:r>
      </w:del>
      <w:ins w:id="2364" w:author="Antipina, Nadezda" w:date="2017-09-06T11:03:00Z">
        <w:r>
          <w:t>А</w:t>
        </w:r>
      </w:ins>
      <w:r w:rsidR="00EF501A" w:rsidRPr="006A286A">
        <w:t>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rsidR="00EF501A" w:rsidRPr="006A286A" w:rsidRDefault="00FB6A85">
      <w:pPr>
        <w:pStyle w:val="Heading2"/>
        <w:pPrChange w:id="2365" w:author="Antipina, Nadezda" w:date="2017-09-06T11:03:00Z">
          <w:pPr>
            <w:pStyle w:val="Heading1"/>
          </w:pPr>
        </w:pPrChange>
      </w:pPr>
      <w:bookmarkStart w:id="2366" w:name="_Toc266799641"/>
      <w:bookmarkStart w:id="2367" w:name="_Toc270684634"/>
      <w:bookmarkStart w:id="2368" w:name="_Toc393975641"/>
      <w:ins w:id="2369" w:author="Antipina, Nadezda" w:date="2017-09-06T11:03:00Z">
        <w:r>
          <w:t>5.2</w:t>
        </w:r>
      </w:ins>
      <w:del w:id="2370" w:author="Antipina, Nadezda" w:date="2017-09-06T11:03:00Z">
        <w:r w:rsidR="00EF501A" w:rsidRPr="006A286A" w:rsidDel="00FB6A85">
          <w:delText>18</w:delText>
        </w:r>
      </w:del>
      <w:r w:rsidR="00EF501A" w:rsidRPr="006A286A">
        <w:tab/>
        <w:t>Принятие новых и пересмотренных Вопросов на ВКРЭ</w:t>
      </w:r>
      <w:bookmarkEnd w:id="2366"/>
      <w:bookmarkEnd w:id="2367"/>
      <w:bookmarkEnd w:id="2368"/>
    </w:p>
    <w:p w:rsidR="00EF501A" w:rsidRPr="006A286A" w:rsidRDefault="00FB6A85">
      <w:ins w:id="2371" w:author="Antipina, Nadezda" w:date="2017-09-06T11:03:00Z">
        <w:r>
          <w:rPr>
            <w:b/>
          </w:rPr>
          <w:t>5.2</w:t>
        </w:r>
      </w:ins>
      <w:del w:id="2372" w:author="Antipina, Nadezda" w:date="2017-09-06T11:03:00Z">
        <w:r w:rsidR="00EF501A" w:rsidRPr="006A286A" w:rsidDel="00FB6A85">
          <w:rPr>
            <w:b/>
          </w:rPr>
          <w:delText>18</w:delText>
        </w:r>
      </w:del>
      <w:r w:rsidR="00EF501A" w:rsidRPr="006A286A">
        <w:rPr>
          <w:b/>
        </w:rPr>
        <w:t>.1</w:t>
      </w:r>
      <w:r w:rsidR="00EF501A" w:rsidRPr="006A286A">
        <w:tab/>
        <w:t xml:space="preserve">КГРЭ до начала ВКРЭ должно провести собрание для рассмотрения предлагаемых </w:t>
      </w:r>
      <w:ins w:id="2373" w:author="Antipina, Nadezda" w:date="2017-09-06T11:03:00Z">
        <w:r>
          <w:t xml:space="preserve">проектов </w:t>
        </w:r>
      </w:ins>
      <w:r w:rsidR="00EF501A" w:rsidRPr="006A286A">
        <w:t>новых</w:t>
      </w:r>
      <w:ins w:id="2374" w:author="Antipina, Nadezda" w:date="2017-09-06T11:03:00Z">
        <w:r>
          <w:t xml:space="preserve"> или пересмотренных</w:t>
        </w:r>
      </w:ins>
      <w:r w:rsidR="00EF501A" w:rsidRPr="006A286A">
        <w:t xml:space="preserve">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rsidR="00EF501A" w:rsidRPr="006A286A" w:rsidRDefault="00FB6A85">
      <w:ins w:id="2375" w:author="Antipina, Nadezda" w:date="2017-09-06T11:03:00Z">
        <w:r>
          <w:rPr>
            <w:b/>
          </w:rPr>
          <w:t>5.2</w:t>
        </w:r>
      </w:ins>
      <w:del w:id="2376" w:author="Antipina, Nadezda" w:date="2017-09-06T11:03:00Z">
        <w:r w:rsidR="00EF501A" w:rsidRPr="006A286A" w:rsidDel="00FB6A85">
          <w:rPr>
            <w:b/>
          </w:rPr>
          <w:delText>18</w:delText>
        </w:r>
      </w:del>
      <w:r w:rsidR="00EF501A" w:rsidRPr="006A286A">
        <w:rPr>
          <w:b/>
        </w:rPr>
        <w:t>.2</w:t>
      </w:r>
      <w:r w:rsidR="00EF501A" w:rsidRPr="006A286A">
        <w:tab/>
        <w:t xml:space="preserve">Директор </w:t>
      </w:r>
      <w:ins w:id="2377" w:author="Antipina, Nadezda" w:date="2017-09-06T11:03:00Z">
        <w:r>
          <w:t>БРЭ</w:t>
        </w:r>
      </w:ins>
      <w:del w:id="2378" w:author="Antipina, Nadezda" w:date="2017-09-06T11:03:00Z">
        <w:r w:rsidR="00EF501A" w:rsidRPr="006A286A" w:rsidDel="00FB6A85">
          <w:delText>Бюро развития электросвязи</w:delText>
        </w:r>
      </w:del>
      <w:r w:rsidR="00EF501A" w:rsidRPr="006A286A">
        <w:t xml:space="preserve"> не позднее чем за один месяц до начала ВКРЭ должен довести до сведения Государств-Членов и Членов Сектора </w:t>
      </w:r>
      <w:ins w:id="2379" w:author="Antipina, Nadezda" w:date="2017-09-06T11:04:00Z">
        <w:r w:rsidRPr="00D14FEE">
          <w:t xml:space="preserve">МСЭ-D </w:t>
        </w:r>
      </w:ins>
      <w:r w:rsidR="00EF501A" w:rsidRPr="006A286A">
        <w:t xml:space="preserve">перечень предложенных </w:t>
      </w:r>
      <w:ins w:id="2380" w:author="Antipina, Nadezda" w:date="2017-09-06T11:04:00Z">
        <w:r w:rsidRPr="00D14FEE">
          <w:t xml:space="preserve">на рассмотрение ВКРЭ </w:t>
        </w:r>
      </w:ins>
      <w:r w:rsidR="00EF501A" w:rsidRPr="006A286A">
        <w:t>Вопросов вместе со всеми рекомендуемыми КГРЭ изменениями и размещает их на веб-сайте МСЭ</w:t>
      </w:r>
      <w:ins w:id="2381" w:author="Antipina, Nadezda" w:date="2017-09-06T11:04:00Z">
        <w:r w:rsidRPr="00FB6A85">
          <w:t xml:space="preserve"> </w:t>
        </w:r>
        <w:r w:rsidRPr="00D14FEE">
          <w:t>вместе с результатами обследований, упомянутых в п. 3.10.4.3</w:t>
        </w:r>
        <w:r>
          <w:t>,</w:t>
        </w:r>
        <w:r w:rsidRPr="00D14FEE">
          <w:t xml:space="preserve"> выше</w:t>
        </w:r>
      </w:ins>
      <w:r w:rsidR="00EF501A" w:rsidRPr="006A286A">
        <w:t>.</w:t>
      </w:r>
    </w:p>
    <w:p w:rsidR="00FB6A85" w:rsidRPr="00FB6A85" w:rsidRDefault="00FB6A85">
      <w:pPr>
        <w:spacing w:before="80"/>
        <w:jc w:val="both"/>
        <w:rPr>
          <w:ins w:id="2382" w:author="Antipina, Nadezda" w:date="2017-09-06T11:04:00Z"/>
          <w:rPrChange w:id="2383" w:author="Antipina, Nadezda" w:date="2017-09-06T11:04:00Z">
            <w:rPr>
              <w:ins w:id="2384" w:author="Antipina, Nadezda" w:date="2017-09-06T11:04:00Z"/>
              <w:rFonts w:ascii="Segoe UI" w:hAnsi="Segoe UI" w:cs="Segoe UI"/>
              <w:color w:val="000000"/>
              <w:sz w:val="15"/>
              <w:szCs w:val="15"/>
              <w:shd w:val="clear" w:color="auto" w:fill="FFFFFF"/>
            </w:rPr>
          </w:rPrChange>
        </w:rPr>
        <w:pPrChange w:id="2385" w:author="Vasiliev" w:date="2016-11-14T16:23:00Z">
          <w:pPr/>
        </w:pPrChange>
      </w:pPr>
      <w:bookmarkStart w:id="2386" w:name="_Toc266799642"/>
      <w:bookmarkStart w:id="2387" w:name="_Toc270684635"/>
      <w:bookmarkStart w:id="2388" w:name="_Toc393975642"/>
      <w:ins w:id="2389" w:author="Antipina, Nadezda" w:date="2017-09-06T11:04:00Z">
        <w:r w:rsidRPr="00D14FEE">
          <w:rPr>
            <w:b/>
            <w:rPrChange w:id="2390" w:author="Rus" w:date="2017-01-31T09:56:00Z">
              <w:rPr>
                <w:position w:val="6"/>
                <w:sz w:val="18"/>
              </w:rPr>
            </w:rPrChange>
          </w:rPr>
          <w:t>5.2.3</w:t>
        </w:r>
        <w:r w:rsidRPr="00D14FEE">
          <w:tab/>
        </w:r>
        <w:r w:rsidRPr="00FB6A85">
          <w:rPr>
            <w:rPrChange w:id="2391" w:author="Antipina, Nadezda" w:date="2017-09-06T11:04:00Z">
              <w:rPr>
                <w:rFonts w:ascii="Segoe UI" w:hAnsi="Segoe UI" w:cs="Segoe UI"/>
                <w:color w:val="000000"/>
                <w:sz w:val="15"/>
                <w:szCs w:val="15"/>
                <w:shd w:val="clear" w:color="auto" w:fill="FFFFFF"/>
              </w:rPr>
            </w:rPrChange>
          </w:rPr>
          <w:t>Предлагаемые Вопросы могут утверждаться ВКРЭ в соответствии с Общим регламентом конференций, ассамблей и собраний Союза.</w:t>
        </w:r>
      </w:ins>
    </w:p>
    <w:p w:rsidR="00EF501A" w:rsidRPr="006A286A" w:rsidRDefault="00FB6A85">
      <w:pPr>
        <w:pStyle w:val="Heading2"/>
        <w:pPrChange w:id="2392" w:author="Antipina, Nadezda" w:date="2017-09-06T11:05:00Z">
          <w:pPr>
            <w:pStyle w:val="Heading1"/>
            <w:ind w:left="851" w:hanging="851"/>
          </w:pPr>
        </w:pPrChange>
      </w:pPr>
      <w:ins w:id="2393" w:author="Antipina, Nadezda" w:date="2017-09-06T11:05:00Z">
        <w:r>
          <w:t>5.3</w:t>
        </w:r>
      </w:ins>
      <w:del w:id="2394" w:author="Antipina, Nadezda" w:date="2017-09-06T11:05:00Z">
        <w:r w:rsidR="00EF501A" w:rsidRPr="006A286A" w:rsidDel="00FB6A85">
          <w:delText>19</w:delText>
        </w:r>
      </w:del>
      <w:r w:rsidR="00EF501A" w:rsidRPr="006A286A">
        <w:tab/>
      </w:r>
      <w:ins w:id="2395" w:author="Antipina, Nadezda" w:date="2017-09-06T11:05:00Z">
        <w:r>
          <w:t>Утверждение</w:t>
        </w:r>
      </w:ins>
      <w:del w:id="2396" w:author="Antipina, Nadezda" w:date="2017-09-06T11:05:00Z">
        <w:r w:rsidR="00EF501A" w:rsidRPr="006A286A" w:rsidDel="00FB6A85">
          <w:delText>Принятие</w:delText>
        </w:r>
      </w:del>
      <w:r w:rsidR="00EF501A" w:rsidRPr="006A286A">
        <w:t xml:space="preserve"> предложенных новых и пересмотренных Вопросов в период между двумя ВКРЭ</w:t>
      </w:r>
      <w:bookmarkEnd w:id="2386"/>
      <w:bookmarkEnd w:id="2387"/>
      <w:bookmarkEnd w:id="2388"/>
    </w:p>
    <w:p w:rsidR="00EF501A" w:rsidRPr="006A286A" w:rsidRDefault="00CB6BA3">
      <w:ins w:id="2397" w:author="Antipina, Nadezda" w:date="2017-09-06T11:05:00Z">
        <w:r>
          <w:rPr>
            <w:b/>
          </w:rPr>
          <w:t>5.3</w:t>
        </w:r>
      </w:ins>
      <w:del w:id="2398" w:author="Antipina, Nadezda" w:date="2017-09-06T11:05:00Z">
        <w:r w:rsidR="00EF501A" w:rsidRPr="006A286A" w:rsidDel="00CB6BA3">
          <w:rPr>
            <w:b/>
          </w:rPr>
          <w:delText>19</w:delText>
        </w:r>
      </w:del>
      <w:r w:rsidR="00EF501A" w:rsidRPr="006A286A">
        <w:rPr>
          <w:b/>
        </w:rPr>
        <w:t>.1</w:t>
      </w:r>
      <w:r w:rsidR="00EF501A" w:rsidRPr="006A286A">
        <w:tab/>
        <w:t>В период между двумя ВКРЭ Государства</w:t>
      </w:r>
      <w:r w:rsidR="00EF501A" w:rsidRPr="006A286A">
        <w:noBreakHyphen/>
        <w:t>Члены, Члены Сектора</w:t>
      </w:r>
      <w:ins w:id="2399" w:author="Antipina, Nadezda" w:date="2017-09-06T11:06:00Z">
        <w:r w:rsidRPr="00CB6BA3">
          <w:t xml:space="preserve"> </w:t>
        </w:r>
        <w:r w:rsidRPr="00D14FEE">
          <w:t>МСЭ-D</w:t>
        </w:r>
      </w:ins>
      <w:r w:rsidR="00EF501A" w:rsidRPr="006A286A">
        <w:t xml:space="preserve">, академические организации и </w:t>
      </w:r>
      <w:ins w:id="2400" w:author="Antipina, Nadezda" w:date="2017-09-06T11:06:00Z">
        <w:r>
          <w:t>другие</w:t>
        </w:r>
      </w:ins>
      <w:del w:id="2401" w:author="Antipina, Nadezda" w:date="2017-09-06T11:06:00Z">
        <w:r w:rsidR="00EF501A" w:rsidRPr="006A286A" w:rsidDel="00CB6BA3">
          <w:delText>надлежащим образом</w:delText>
        </w:r>
      </w:del>
      <w:r w:rsidR="00EF501A" w:rsidRPr="006A286A">
        <w:t xml:space="preserve"> уполномоченные объединения и организации, участвующие в деятельности МСЭ</w:t>
      </w:r>
      <w:r w:rsidR="00EF501A" w:rsidRPr="006A286A">
        <w:noBreakHyphen/>
        <w:t>D, могут представлять соответствующей исследовательской комиссии предлагаемые новые и пересмотренные Вопросы.</w:t>
      </w:r>
    </w:p>
    <w:p w:rsidR="00EF501A" w:rsidRPr="006A286A" w:rsidRDefault="00CB6BA3">
      <w:ins w:id="2402" w:author="Antipina, Nadezda" w:date="2017-09-06T11:05:00Z">
        <w:r>
          <w:rPr>
            <w:b/>
          </w:rPr>
          <w:t>5.3</w:t>
        </w:r>
      </w:ins>
      <w:del w:id="2403" w:author="Antipina, Nadezda" w:date="2017-09-06T11:05:00Z">
        <w:r w:rsidR="00EF501A" w:rsidRPr="006A286A" w:rsidDel="00CB6BA3">
          <w:rPr>
            <w:b/>
          </w:rPr>
          <w:delText>19</w:delText>
        </w:r>
      </w:del>
      <w:r w:rsidR="00EF501A" w:rsidRPr="006A286A">
        <w:rPr>
          <w:b/>
        </w:rPr>
        <w:t>.2</w:t>
      </w:r>
      <w:r w:rsidR="00EF501A" w:rsidRPr="006A286A">
        <w:tab/>
        <w:t>Следует, чтобы каждый предлагаемый новый и пересмотренный Вопрос был подготовлен на основе образца/шаблона, упомянутого в п. </w:t>
      </w:r>
      <w:ins w:id="2404" w:author="Antipina, Nadezda" w:date="2017-09-06T11:06:00Z">
        <w:r>
          <w:t>5.2</w:t>
        </w:r>
      </w:ins>
      <w:del w:id="2405" w:author="Antipina, Nadezda" w:date="2017-09-06T11:06:00Z">
        <w:r w:rsidR="00EF501A" w:rsidRPr="006A286A" w:rsidDel="00CB6BA3">
          <w:delText>16</w:delText>
        </w:r>
      </w:del>
      <w:r w:rsidR="00EF501A" w:rsidRPr="006A286A">
        <w:t>.3, выше.</w:t>
      </w:r>
    </w:p>
    <w:p w:rsidR="00EF501A" w:rsidRPr="006A286A" w:rsidRDefault="00CB6BA3">
      <w:ins w:id="2406" w:author="Antipina, Nadezda" w:date="2017-09-06T11:05:00Z">
        <w:r>
          <w:rPr>
            <w:b/>
          </w:rPr>
          <w:t>5.3</w:t>
        </w:r>
      </w:ins>
      <w:del w:id="2407" w:author="Antipina, Nadezda" w:date="2017-09-06T11:05:00Z">
        <w:r w:rsidR="00EF501A" w:rsidRPr="006A286A" w:rsidDel="00CB6BA3">
          <w:rPr>
            <w:b/>
          </w:rPr>
          <w:delText>19</w:delText>
        </w:r>
      </w:del>
      <w:r w:rsidR="00EF501A" w:rsidRPr="006A286A">
        <w:rPr>
          <w:b/>
        </w:rPr>
        <w:t>.3</w:t>
      </w:r>
      <w:r w:rsidR="00EF501A" w:rsidRPr="006A286A">
        <w:tab/>
        <w:t xml:space="preserve">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 а </w:t>
      </w:r>
      <w:del w:id="2408" w:author="Antipina, Nadezda" w:date="2017-09-06T11:07:00Z">
        <w:r w:rsidR="00EF501A" w:rsidRPr="006A286A" w:rsidDel="00CB6BA3">
          <w:delText>несколько</w:delText>
        </w:r>
      </w:del>
      <w:ins w:id="2409" w:author="Antipina, Nadezda" w:date="2017-09-06T11:07:00Z">
        <w:r>
          <w:t>не менее четырех</w:t>
        </w:r>
      </w:ins>
      <w:r w:rsidR="00EF501A" w:rsidRPr="006A286A">
        <w:t xml:space="preserve"> Государств-Членов, Членов Сектора </w:t>
      </w:r>
      <w:ins w:id="2410" w:author="Antipina, Nadezda" w:date="2017-09-06T11:06:00Z">
        <w:r w:rsidRPr="00D14FEE">
          <w:t xml:space="preserve">МСЭ-D </w:t>
        </w:r>
      </w:ins>
      <w:r w:rsidR="00EF501A" w:rsidRPr="006A286A">
        <w:t xml:space="preserve">или других </w:t>
      </w:r>
      <w:del w:id="2411" w:author="Antipina, Nadezda" w:date="2017-09-06T11:07:00Z">
        <w:r w:rsidR="00EF501A" w:rsidRPr="006A286A" w:rsidDel="00CB6BA3">
          <w:delText xml:space="preserve">надлежащим образом </w:delText>
        </w:r>
      </w:del>
      <w:r w:rsidR="00EF501A" w:rsidRPr="006A286A">
        <w:t>уполномоченных объединений и организаций</w:t>
      </w:r>
      <w:del w:id="2412" w:author="Antipina, Nadezda" w:date="2017-09-06T11:07:00Z">
        <w:r w:rsidR="00EF501A" w:rsidRPr="006A286A" w:rsidDel="00CB6BA3">
          <w:delText xml:space="preserve"> (обычно не менее четырех)</w:delText>
        </w:r>
      </w:del>
      <w:r w:rsidR="00EF501A" w:rsidRPr="006A286A">
        <w:t xml:space="preserve">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Директору БРЭ.</w:t>
      </w:r>
    </w:p>
    <w:p w:rsidR="00CB6BA3" w:rsidRPr="00CB6BA3" w:rsidRDefault="00CB6BA3">
      <w:pPr>
        <w:rPr>
          <w:ins w:id="2413" w:author="Antipina, Nadezda" w:date="2017-09-06T11:07:00Z"/>
          <w:bCs/>
          <w:rPrChange w:id="2414" w:author="Antipina, Nadezda" w:date="2017-09-06T11:08:00Z">
            <w:rPr>
              <w:ins w:id="2415" w:author="Antipina, Nadezda" w:date="2017-09-06T11:07:00Z"/>
              <w:b/>
            </w:rPr>
          </w:rPrChange>
        </w:rPr>
        <w:pPrChange w:id="2416" w:author="Antipina, Nadezda" w:date="2017-09-06T11:07:00Z">
          <w:pPr>
            <w:spacing w:before="80"/>
            <w:jc w:val="both"/>
          </w:pPr>
        </w:pPrChange>
      </w:pPr>
      <w:ins w:id="2417" w:author="Antipina, Nadezda" w:date="2017-09-06T11:07:00Z">
        <w:r w:rsidRPr="00D14FEE">
          <w:rPr>
            <w:b/>
          </w:rPr>
          <w:t>5.3.4</w:t>
        </w:r>
        <w:r w:rsidRPr="00D14FEE">
          <w:rPr>
            <w:b/>
          </w:rPr>
          <w:tab/>
        </w:r>
        <w:r w:rsidRPr="00D14FEE">
          <w:rPr>
            <w:rPrChange w:id="2418" w:author="Rus" w:date="2017-01-31T09:57:00Z">
              <w:rPr>
                <w:b/>
              </w:rPr>
            </w:rPrChange>
          </w:rPr>
          <w:t xml:space="preserve">При отсутствии консенсуса на собрании исследовательской комиссии, после исчерпания всех возможностей достижения консенсуса исследовательская комиссия может </w:t>
        </w:r>
        <w:r w:rsidRPr="00D14FEE">
          <w:t xml:space="preserve">согласиться представить </w:t>
        </w:r>
        <w:r w:rsidRPr="00D14FEE">
          <w:rPr>
            <w:rPrChange w:id="2419" w:author="Rus" w:date="2017-01-31T09:57:00Z">
              <w:rPr>
                <w:rFonts w:ascii="Segoe UI" w:hAnsi="Segoe UI" w:cs="Segoe UI"/>
                <w:color w:val="000000"/>
                <w:sz w:val="20"/>
                <w:shd w:val="clear" w:color="auto" w:fill="F0F0F0"/>
              </w:rPr>
            </w:rPrChange>
          </w:rPr>
          <w:t xml:space="preserve">проект </w:t>
        </w:r>
        <w:r w:rsidRPr="00D14FEE">
          <w:t>нового или пересмотренного Вопроса КГРЭ в соответствии с решением большинства голосов Государств-Членов, присутствующих на этом собрании.</w:t>
        </w:r>
      </w:ins>
    </w:p>
    <w:p w:rsidR="00CB6BA3" w:rsidRPr="00CB6BA3" w:rsidRDefault="00CB6BA3">
      <w:pPr>
        <w:rPr>
          <w:ins w:id="2420" w:author="Antipina, Nadezda" w:date="2017-09-06T11:07:00Z"/>
          <w:rPrChange w:id="2421" w:author="Antipina, Nadezda" w:date="2017-09-06T11:07:00Z">
            <w:rPr>
              <w:ins w:id="2422" w:author="Antipina, Nadezda" w:date="2017-09-06T11:07:00Z"/>
              <w:rFonts w:ascii="Segoe UI" w:hAnsi="Segoe UI" w:cs="Segoe UI"/>
              <w:color w:val="000000"/>
              <w:sz w:val="15"/>
              <w:szCs w:val="15"/>
              <w:shd w:val="clear" w:color="auto" w:fill="FFFFFF"/>
            </w:rPr>
          </w:rPrChange>
        </w:rPr>
      </w:pPr>
      <w:ins w:id="2423" w:author="Antipina, Nadezda" w:date="2017-09-06T11:07:00Z">
        <w:r w:rsidRPr="00D14FEE">
          <w:rPr>
            <w:rFonts w:cstheme="minorHAnsi"/>
            <w:b/>
            <w:szCs w:val="22"/>
            <w:rPrChange w:id="2424" w:author="Rus" w:date="2017-01-31T09:57:00Z">
              <w:rPr>
                <w:b/>
                <w:position w:val="6"/>
                <w:sz w:val="18"/>
                <w:highlight w:val="yellow"/>
              </w:rPr>
            </w:rPrChange>
          </w:rPr>
          <w:t>5.3.5</w:t>
        </w:r>
        <w:r w:rsidRPr="00D14FEE">
          <w:rPr>
            <w:rFonts w:cstheme="minorHAnsi"/>
            <w:b/>
            <w:szCs w:val="22"/>
            <w:rPrChange w:id="2425" w:author="Rus" w:date="2017-01-31T09:57:00Z">
              <w:rPr>
                <w:b/>
                <w:position w:val="6"/>
                <w:sz w:val="18"/>
                <w:highlight w:val="yellow"/>
              </w:rPr>
            </w:rPrChange>
          </w:rPr>
          <w:tab/>
        </w:r>
        <w:r w:rsidRPr="00D14FEE">
          <w:rPr>
            <w:rFonts w:cstheme="minorHAnsi"/>
            <w:szCs w:val="22"/>
            <w:rPrChange w:id="2426" w:author="Rus" w:date="2017-01-31T09:57:00Z">
              <w:rPr>
                <w:rFonts w:cstheme="minorHAnsi"/>
                <w:szCs w:val="22"/>
                <w:lang w:val="en-US"/>
              </w:rPr>
            </w:rPrChange>
          </w:rPr>
          <w:t>КГ</w:t>
        </w:r>
        <w:r w:rsidRPr="00D14FEE">
          <w:rPr>
            <w:rFonts w:cstheme="minorHAnsi"/>
            <w:szCs w:val="22"/>
          </w:rPr>
          <w:t>Р</w:t>
        </w:r>
        <w:r w:rsidRPr="00D14FEE">
          <w:rPr>
            <w:rFonts w:cstheme="minorHAnsi"/>
            <w:szCs w:val="22"/>
            <w:rPrChange w:id="2427" w:author="Rus" w:date="2017-01-31T09:57:00Z">
              <w:rPr>
                <w:rFonts w:ascii="Segoe UI" w:hAnsi="Segoe UI" w:cs="Segoe UI"/>
                <w:color w:val="000000"/>
                <w:sz w:val="20"/>
                <w:shd w:val="clear" w:color="auto" w:fill="F0F0F0"/>
              </w:rPr>
            </w:rPrChange>
          </w:rPr>
          <w:t xml:space="preserve">Э </w:t>
        </w:r>
        <w:r w:rsidRPr="00D14FEE">
          <w:rPr>
            <w:rFonts w:cstheme="minorHAnsi"/>
            <w:szCs w:val="22"/>
          </w:rPr>
          <w:t xml:space="preserve">должна </w:t>
        </w:r>
        <w:r w:rsidRPr="00D14FEE">
          <w:rPr>
            <w:rFonts w:cstheme="minorHAnsi"/>
            <w:szCs w:val="22"/>
            <w:rPrChange w:id="2428" w:author="Rus" w:date="2017-01-31T09:57:00Z">
              <w:rPr>
                <w:rFonts w:ascii="Segoe UI" w:hAnsi="Segoe UI" w:cs="Segoe UI"/>
                <w:color w:val="000000"/>
                <w:sz w:val="20"/>
                <w:shd w:val="clear" w:color="auto" w:fill="F0F0F0"/>
              </w:rPr>
            </w:rPrChange>
          </w:rPr>
          <w:t>рассматрив</w:t>
        </w:r>
        <w:r w:rsidRPr="00D14FEE">
          <w:rPr>
            <w:rFonts w:cstheme="minorHAnsi"/>
            <w:szCs w:val="22"/>
          </w:rPr>
          <w:t>ать проекты</w:t>
        </w:r>
        <w:r w:rsidRPr="00D14FEE">
          <w:rPr>
            <w:rFonts w:cstheme="minorHAnsi"/>
            <w:szCs w:val="22"/>
            <w:rPrChange w:id="2429" w:author="Rus" w:date="2017-01-31T09:57:00Z">
              <w:rPr>
                <w:rFonts w:ascii="Segoe UI" w:hAnsi="Segoe UI" w:cs="Segoe UI"/>
                <w:color w:val="000000"/>
                <w:sz w:val="20"/>
                <w:shd w:val="clear" w:color="auto" w:fill="F0F0F0"/>
              </w:rPr>
            </w:rPrChange>
          </w:rPr>
          <w:t xml:space="preserve"> любы</w:t>
        </w:r>
        <w:r w:rsidRPr="00D14FEE">
          <w:rPr>
            <w:rFonts w:cstheme="minorHAnsi"/>
            <w:szCs w:val="22"/>
          </w:rPr>
          <w:t>х</w:t>
        </w:r>
        <w:r w:rsidRPr="00D14FEE">
          <w:rPr>
            <w:rFonts w:cstheme="minorHAnsi"/>
            <w:szCs w:val="22"/>
            <w:rPrChange w:id="2430" w:author="Rus" w:date="2017-01-31T09:57:00Z">
              <w:rPr>
                <w:rFonts w:ascii="Segoe UI" w:hAnsi="Segoe UI" w:cs="Segoe UI"/>
                <w:color w:val="000000"/>
                <w:sz w:val="20"/>
                <w:shd w:val="clear" w:color="auto" w:fill="F0F0F0"/>
              </w:rPr>
            </w:rPrChange>
          </w:rPr>
          <w:t xml:space="preserve"> новы</w:t>
        </w:r>
        <w:r w:rsidRPr="00D14FEE">
          <w:rPr>
            <w:rFonts w:cstheme="minorHAnsi"/>
            <w:szCs w:val="22"/>
          </w:rPr>
          <w:t>х</w:t>
        </w:r>
        <w:r w:rsidRPr="00D14FEE">
          <w:rPr>
            <w:rFonts w:cstheme="minorHAnsi"/>
            <w:szCs w:val="22"/>
            <w:rPrChange w:id="2431" w:author="Rus" w:date="2017-01-31T09:57:00Z">
              <w:rPr>
                <w:rFonts w:ascii="Segoe UI" w:hAnsi="Segoe UI" w:cs="Segoe UI"/>
                <w:color w:val="000000"/>
                <w:sz w:val="20"/>
                <w:shd w:val="clear" w:color="auto" w:fill="F0F0F0"/>
              </w:rPr>
            </w:rPrChange>
          </w:rPr>
          <w:t xml:space="preserve"> или пересмотренны</w:t>
        </w:r>
        <w:r w:rsidRPr="00D14FEE">
          <w:rPr>
            <w:rFonts w:cstheme="minorHAnsi"/>
            <w:szCs w:val="22"/>
          </w:rPr>
          <w:t>х</w:t>
        </w:r>
        <w:r w:rsidRPr="00D14FEE">
          <w:rPr>
            <w:rFonts w:cstheme="minorHAnsi"/>
            <w:szCs w:val="22"/>
            <w:rPrChange w:id="2432" w:author="Rus" w:date="2017-01-31T09:57:00Z">
              <w:rPr>
                <w:rFonts w:ascii="Segoe UI" w:hAnsi="Segoe UI" w:cs="Segoe UI"/>
                <w:color w:val="000000"/>
                <w:sz w:val="20"/>
                <w:shd w:val="clear" w:color="auto" w:fill="F0F0F0"/>
              </w:rPr>
            </w:rPrChange>
          </w:rPr>
          <w:t xml:space="preserve"> Вопрос</w:t>
        </w:r>
        <w:r w:rsidRPr="00D14FEE">
          <w:rPr>
            <w:rFonts w:cstheme="minorHAnsi"/>
            <w:szCs w:val="22"/>
          </w:rPr>
          <w:t xml:space="preserve">ов и может одобрить их. </w:t>
        </w:r>
        <w:r w:rsidRPr="00D14FEE">
          <w:rPr>
            <w:rFonts w:cstheme="minorHAnsi"/>
            <w:szCs w:val="22"/>
            <w:rPrChange w:id="2433" w:author="Rus" w:date="2017-01-31T09:57:00Z">
              <w:rPr>
                <w:rFonts w:ascii="Segoe UI" w:hAnsi="Segoe UI" w:cs="Segoe UI"/>
                <w:color w:val="000000"/>
                <w:sz w:val="15"/>
                <w:szCs w:val="15"/>
                <w:shd w:val="clear" w:color="auto" w:fill="FFFFFF"/>
              </w:rPr>
            </w:rPrChange>
          </w:rPr>
          <w:t>Если КГ</w:t>
        </w:r>
        <w:r w:rsidRPr="00D14FEE">
          <w:rPr>
            <w:rFonts w:cstheme="minorHAnsi"/>
            <w:szCs w:val="22"/>
          </w:rPr>
          <w:t>Р</w:t>
        </w:r>
        <w:r w:rsidRPr="00D14FEE">
          <w:rPr>
            <w:rFonts w:cstheme="minorHAnsi"/>
            <w:szCs w:val="22"/>
            <w:rPrChange w:id="2434" w:author="Rus" w:date="2017-01-31T09:57:00Z">
              <w:rPr>
                <w:rFonts w:ascii="Segoe UI" w:hAnsi="Segoe UI" w:cs="Segoe UI"/>
                <w:color w:val="000000"/>
                <w:sz w:val="15"/>
                <w:szCs w:val="15"/>
                <w:shd w:val="clear" w:color="auto" w:fill="FFFFFF"/>
              </w:rPr>
            </w:rPrChange>
          </w:rPr>
          <w:t xml:space="preserve">Э </w:t>
        </w:r>
        <w:r w:rsidRPr="00CB6BA3">
          <w:rPr>
            <w:rPrChange w:id="2435" w:author="Antipina, Nadezda" w:date="2017-09-06T11:07:00Z">
              <w:rPr>
                <w:rFonts w:ascii="Segoe UI" w:hAnsi="Segoe UI" w:cs="Segoe UI"/>
                <w:color w:val="000000"/>
                <w:sz w:val="15"/>
                <w:szCs w:val="15"/>
                <w:shd w:val="clear" w:color="auto" w:fill="FFFFFF"/>
              </w:rPr>
            </w:rPrChange>
          </w:rPr>
          <w:t>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w:t>
        </w:r>
      </w:ins>
    </w:p>
    <w:p w:rsidR="00EF501A" w:rsidRPr="006A286A" w:rsidRDefault="00CB6BA3">
      <w:ins w:id="2436" w:author="Antipina, Nadezda" w:date="2017-09-06T11:05:00Z">
        <w:r>
          <w:rPr>
            <w:b/>
          </w:rPr>
          <w:t>5.3</w:t>
        </w:r>
      </w:ins>
      <w:ins w:id="2437" w:author="Antipina, Nadezda" w:date="2017-09-06T11:07:00Z">
        <w:r>
          <w:rPr>
            <w:b/>
          </w:rPr>
          <w:t>.6</w:t>
        </w:r>
      </w:ins>
      <w:del w:id="2438" w:author="Antipina, Nadezda" w:date="2017-09-06T11:05:00Z">
        <w:r w:rsidR="00EF501A" w:rsidRPr="006A286A" w:rsidDel="00CB6BA3">
          <w:rPr>
            <w:b/>
          </w:rPr>
          <w:delText>19</w:delText>
        </w:r>
      </w:del>
      <w:del w:id="2439" w:author="Antipina, Nadezda" w:date="2017-09-06T11:07:00Z">
        <w:r w:rsidR="00EF501A" w:rsidRPr="006A286A" w:rsidDel="00CB6BA3">
          <w:rPr>
            <w:b/>
          </w:rPr>
          <w:delText>.4</w:delText>
        </w:r>
      </w:del>
      <w:r w:rsidR="00EF501A" w:rsidRPr="006A286A">
        <w:tab/>
        <w:t xml:space="preserve">Директор после </w:t>
      </w:r>
      <w:ins w:id="2440" w:author="Antipina, Nadezda" w:date="2017-09-06T11:08:00Z">
        <w:r>
          <w:t>утверждения</w:t>
        </w:r>
      </w:ins>
      <w:del w:id="2441" w:author="Antipina, Nadezda" w:date="2017-09-06T11:08:00Z">
        <w:r w:rsidR="00EF501A" w:rsidRPr="006A286A" w:rsidDel="00CB6BA3">
          <w:delText>одобрения</w:delText>
        </w:r>
      </w:del>
      <w:r w:rsidR="00EF501A" w:rsidRPr="006A286A">
        <w:t xml:space="preserve"> со стороны КГРЭ циркуляром должен информировать Государства-Члены, Членов Сектора</w:t>
      </w:r>
      <w:ins w:id="2442" w:author="Antipina, Nadezda" w:date="2017-09-06T11:08:00Z">
        <w:r w:rsidRPr="00CB6BA3">
          <w:t xml:space="preserve"> </w:t>
        </w:r>
        <w:r w:rsidRPr="00D14FEE">
          <w:t>МСЭ-D</w:t>
        </w:r>
      </w:ins>
      <w:r w:rsidR="00EF501A" w:rsidRPr="006A286A">
        <w:t xml:space="preserve">, академические организации и другие </w:t>
      </w:r>
      <w:del w:id="2443" w:author="Antipina, Nadezda" w:date="2017-09-06T11:08:00Z">
        <w:r w:rsidR="00EF501A" w:rsidRPr="006A286A" w:rsidDel="00F7317F">
          <w:delText xml:space="preserve">надлежащим образом </w:delText>
        </w:r>
      </w:del>
      <w:r w:rsidR="00EF501A" w:rsidRPr="006A286A">
        <w:t>уполномоченные объединения</w:t>
      </w:r>
      <w:ins w:id="2444" w:author="Antipina, Nadezda" w:date="2017-09-06T11:08:00Z">
        <w:r w:rsidR="00F7317F">
          <w:t xml:space="preserve"> и организации</w:t>
        </w:r>
      </w:ins>
      <w:r w:rsidR="00EF501A" w:rsidRPr="006A286A">
        <w:t xml:space="preserve"> о новых и пересмотренных Вопросах.</w:t>
      </w:r>
    </w:p>
    <w:p w:rsidR="00EF501A" w:rsidRPr="006A286A" w:rsidRDefault="00EF501A">
      <w:pPr>
        <w:pStyle w:val="Sectiontitle"/>
        <w:rPr>
          <w:lang w:val="ru-RU"/>
        </w:rPr>
      </w:pPr>
      <w:bookmarkStart w:id="2445" w:name="_Toc393975643"/>
      <w:bookmarkStart w:id="2446" w:name="_Toc393976838"/>
      <w:bookmarkStart w:id="2447" w:name="_Toc402169346"/>
      <w:r w:rsidRPr="006A286A">
        <w:rPr>
          <w:lang w:val="ru-RU"/>
        </w:rPr>
        <w:lastRenderedPageBreak/>
        <w:t xml:space="preserve">РАЗДЕЛ </w:t>
      </w:r>
      <w:ins w:id="2448" w:author="Antipina, Nadezda" w:date="2017-09-06T11:08:00Z">
        <w:r w:rsidR="00F7317F">
          <w:rPr>
            <w:lang w:val="ru-RU"/>
          </w:rPr>
          <w:t>6</w:t>
        </w:r>
      </w:ins>
      <w:del w:id="2449" w:author="Antipina, Nadezda" w:date="2017-09-06T11:08:00Z">
        <w:r w:rsidRPr="006A286A" w:rsidDel="00F7317F">
          <w:rPr>
            <w:lang w:val="ru-RU"/>
          </w:rPr>
          <w:delText>5</w:delText>
        </w:r>
      </w:del>
      <w:r w:rsidRPr="006A286A">
        <w:rPr>
          <w:lang w:val="ru-RU"/>
        </w:rPr>
        <w:t xml:space="preserve"> – Аннулирование Вопросов</w:t>
      </w:r>
      <w:bookmarkEnd w:id="2445"/>
      <w:bookmarkEnd w:id="2446"/>
      <w:bookmarkEnd w:id="2447"/>
    </w:p>
    <w:p w:rsidR="00EF501A" w:rsidRPr="006A286A" w:rsidRDefault="006F481E">
      <w:pPr>
        <w:pStyle w:val="Heading2"/>
        <w:pPrChange w:id="2450" w:author="Antipina, Nadezda" w:date="2017-09-06T11:10:00Z">
          <w:pPr>
            <w:pStyle w:val="Heading1"/>
          </w:pPr>
        </w:pPrChange>
      </w:pPr>
      <w:bookmarkStart w:id="2451" w:name="_Toc266799643"/>
      <w:bookmarkStart w:id="2452" w:name="_Toc270684636"/>
      <w:bookmarkStart w:id="2453" w:name="_Toc393975644"/>
      <w:ins w:id="2454" w:author="Antipina, Nadezda" w:date="2017-09-06T11:08:00Z">
        <w:r>
          <w:t>6.1</w:t>
        </w:r>
      </w:ins>
      <w:del w:id="2455" w:author="Antipina, Nadezda" w:date="2017-09-06T11:08:00Z">
        <w:r w:rsidR="00EF501A" w:rsidRPr="006A286A" w:rsidDel="006F481E">
          <w:delText>20</w:delText>
        </w:r>
      </w:del>
      <w:r w:rsidR="00EF501A" w:rsidRPr="006A286A">
        <w:tab/>
        <w:t>Введение</w:t>
      </w:r>
      <w:bookmarkEnd w:id="2451"/>
      <w:bookmarkEnd w:id="2452"/>
      <w:bookmarkEnd w:id="2453"/>
    </w:p>
    <w:p w:rsidR="00EF501A" w:rsidRPr="006A286A" w:rsidRDefault="00EF501A" w:rsidP="00EF501A">
      <w:r w:rsidRPr="006A286A">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альтернативных процедур являются наиболее приемлемыми.</w:t>
      </w:r>
    </w:p>
    <w:p w:rsidR="00EF501A" w:rsidRPr="006A286A" w:rsidRDefault="006F481E">
      <w:pPr>
        <w:keepNext/>
        <w:keepLines/>
      </w:pPr>
      <w:bookmarkStart w:id="2456" w:name="_Toc266799644"/>
      <w:bookmarkStart w:id="2457" w:name="_Toc270684637"/>
      <w:ins w:id="2458" w:author="Antipina, Nadezda" w:date="2017-09-06T11:08:00Z">
        <w:r>
          <w:rPr>
            <w:b/>
            <w:bCs/>
          </w:rPr>
          <w:t>6.1</w:t>
        </w:r>
      </w:ins>
      <w:del w:id="2459" w:author="Antipina, Nadezda" w:date="2017-09-06T11:08:00Z">
        <w:r w:rsidR="00EF501A" w:rsidRPr="006A286A" w:rsidDel="006F481E">
          <w:rPr>
            <w:b/>
            <w:bCs/>
          </w:rPr>
          <w:delText>20</w:delText>
        </w:r>
      </w:del>
      <w:r w:rsidR="00EF501A" w:rsidRPr="006A286A">
        <w:rPr>
          <w:b/>
          <w:bCs/>
        </w:rPr>
        <w:t>.1</w:t>
      </w:r>
      <w:r w:rsidR="00EF501A" w:rsidRPr="006A286A">
        <w:tab/>
        <w:t xml:space="preserve">Аннулирование Вопроса на </w:t>
      </w:r>
      <w:del w:id="2460" w:author="Antipina, Nadezda" w:date="2017-09-06T11:09:00Z">
        <w:r w:rsidR="00EF501A" w:rsidRPr="006A286A" w:rsidDel="006F481E">
          <w:delText>Всемирной конференции по развитию электросвязи (</w:delText>
        </w:r>
      </w:del>
      <w:r w:rsidR="00EF501A" w:rsidRPr="006A286A">
        <w:t>ВКРЭ</w:t>
      </w:r>
      <w:bookmarkEnd w:id="2456"/>
      <w:bookmarkEnd w:id="2457"/>
      <w:del w:id="2461" w:author="Antipina, Nadezda" w:date="2017-09-06T11:09:00Z">
        <w:r w:rsidR="00EF501A" w:rsidRPr="006A286A" w:rsidDel="006F481E">
          <w:delText>)</w:delText>
        </w:r>
      </w:del>
    </w:p>
    <w:p w:rsidR="00EF501A" w:rsidRPr="006A286A" w:rsidRDefault="00EF501A" w:rsidP="00EF501A">
      <w:r w:rsidRPr="006A286A">
        <w:t>По согласованию с исследовательской комиссией председатель должен включить просьбу об аннулировании какого-либо Вопроса в свой отчет на ВКРЭ для принятия решения.</w:t>
      </w:r>
    </w:p>
    <w:p w:rsidR="00EF501A" w:rsidRPr="006A286A" w:rsidRDefault="006F481E">
      <w:bookmarkStart w:id="2462" w:name="_Toc266799645"/>
      <w:bookmarkStart w:id="2463" w:name="_Toc270684638"/>
      <w:ins w:id="2464" w:author="Antipina, Nadezda" w:date="2017-09-06T11:09:00Z">
        <w:r>
          <w:rPr>
            <w:b/>
            <w:bCs/>
          </w:rPr>
          <w:t>6.1</w:t>
        </w:r>
      </w:ins>
      <w:del w:id="2465" w:author="Antipina, Nadezda" w:date="2017-09-06T11:09:00Z">
        <w:r w:rsidR="00EF501A" w:rsidRPr="006A286A" w:rsidDel="006F481E">
          <w:rPr>
            <w:b/>
            <w:bCs/>
          </w:rPr>
          <w:delText>20</w:delText>
        </w:r>
      </w:del>
      <w:r w:rsidR="00EF501A" w:rsidRPr="006A286A">
        <w:rPr>
          <w:b/>
          <w:bCs/>
        </w:rPr>
        <w:t>.2</w:t>
      </w:r>
      <w:r w:rsidR="00EF501A" w:rsidRPr="006A286A">
        <w:tab/>
        <w:t>Аннулирование Вопроса в период между двумя ВКРЭ</w:t>
      </w:r>
      <w:bookmarkEnd w:id="2462"/>
      <w:bookmarkEnd w:id="2463"/>
    </w:p>
    <w:p w:rsidR="00EF501A" w:rsidRPr="006A286A" w:rsidRDefault="006F481E">
      <w:ins w:id="2466" w:author="Antipina, Nadezda" w:date="2017-09-06T11:09:00Z">
        <w:r>
          <w:rPr>
            <w:b/>
            <w:bCs/>
          </w:rPr>
          <w:t>6.1</w:t>
        </w:r>
      </w:ins>
      <w:del w:id="2467" w:author="Antipina, Nadezda" w:date="2017-09-06T11:09:00Z">
        <w:r w:rsidR="00EF501A" w:rsidRPr="006A286A" w:rsidDel="006F481E">
          <w:rPr>
            <w:b/>
            <w:bCs/>
          </w:rPr>
          <w:delText>20</w:delText>
        </w:r>
      </w:del>
      <w:r w:rsidR="00EF501A" w:rsidRPr="006A286A">
        <w:rPr>
          <w:b/>
          <w:bCs/>
        </w:rPr>
        <w:t>.2.1</w:t>
      </w:r>
      <w:r w:rsidR="00EF501A" w:rsidRPr="006A286A">
        <w:tab/>
        <w:t>На собрании исследовательской комиссии путем достижения консенсуса между присутствующими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и Членов Сектора</w:t>
      </w:r>
      <w:ins w:id="2468" w:author="Antipina, Nadezda" w:date="2017-09-06T11:09:00Z">
        <w:r w:rsidRPr="006F481E">
          <w:t xml:space="preserve"> </w:t>
        </w:r>
        <w:r w:rsidRPr="007B7366">
          <w:t>МСЭ-</w:t>
        </w:r>
        <w:r w:rsidRPr="007B7366">
          <w:rPr>
            <w:lang w:val="en-US"/>
          </w:rPr>
          <w:t>D</w:t>
        </w:r>
      </w:ins>
      <w:r w:rsidR="00EF501A" w:rsidRPr="006A286A">
        <w:t xml:space="preserve">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Государств-Членов. В противном случае, данный Вопрос вновь передается в исследовательскую комиссию.</w:t>
      </w:r>
    </w:p>
    <w:p w:rsidR="00EF501A" w:rsidRPr="006A286A" w:rsidRDefault="006F481E">
      <w:ins w:id="2469" w:author="Antipina, Nadezda" w:date="2017-09-06T11:09:00Z">
        <w:r>
          <w:rPr>
            <w:b/>
            <w:bCs/>
          </w:rPr>
          <w:t>6.1</w:t>
        </w:r>
      </w:ins>
      <w:del w:id="2470" w:author="Antipina, Nadezda" w:date="2017-09-06T11:09:00Z">
        <w:r w:rsidR="00EF501A" w:rsidRPr="006A286A" w:rsidDel="006F481E">
          <w:rPr>
            <w:b/>
            <w:bCs/>
          </w:rPr>
          <w:delText>20</w:delText>
        </w:r>
      </w:del>
      <w:r w:rsidR="00EF501A" w:rsidRPr="006A286A">
        <w:rPr>
          <w:b/>
          <w:bCs/>
        </w:rPr>
        <w:t>.2.2</w:t>
      </w:r>
      <w:r w:rsidR="00EF501A" w:rsidRPr="006A286A">
        <w:tab/>
        <w:t>Государствам-Членам, выразившим свое несогласие, предлагается указать его причины, а также возможные изменения, которые облегчили бы дальнейшее изучение Вопроса.</w:t>
      </w:r>
    </w:p>
    <w:p w:rsidR="00EF501A" w:rsidRPr="006A286A" w:rsidRDefault="006F481E">
      <w:ins w:id="2471" w:author="Antipina, Nadezda" w:date="2017-09-06T11:09:00Z">
        <w:r>
          <w:rPr>
            <w:b/>
            <w:bCs/>
          </w:rPr>
          <w:t>6.1</w:t>
        </w:r>
      </w:ins>
      <w:del w:id="2472" w:author="Antipina, Nadezda" w:date="2017-09-06T11:09:00Z">
        <w:r w:rsidR="00EF501A" w:rsidRPr="006A286A" w:rsidDel="006F481E">
          <w:rPr>
            <w:b/>
            <w:bCs/>
          </w:rPr>
          <w:delText>20</w:delText>
        </w:r>
      </w:del>
      <w:r w:rsidR="00EF501A" w:rsidRPr="006A286A">
        <w:rPr>
          <w:b/>
          <w:bCs/>
        </w:rPr>
        <w:t>.2.3</w:t>
      </w:r>
      <w:r w:rsidR="00EF501A" w:rsidRPr="006A286A">
        <w:tab/>
        <w:t xml:space="preserve">Уведомление о результатах производится циркуляром, а Консультативная группа по стандартизации электросвязи информируется посредством отчета Директора </w:t>
      </w:r>
      <w:ins w:id="2473" w:author="Antipina, Nadezda" w:date="2017-09-06T11:09:00Z">
        <w:r>
          <w:t>БРЭ</w:t>
        </w:r>
      </w:ins>
      <w:del w:id="2474" w:author="Antipina, Nadezda" w:date="2017-09-06T11:09:00Z">
        <w:r w:rsidR="00EF501A" w:rsidRPr="006A286A" w:rsidDel="006F481E">
          <w:delText>Бюро развития электросвязи</w:delText>
        </w:r>
      </w:del>
      <w:r w:rsidR="00EF501A" w:rsidRPr="006A286A">
        <w:t>.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rsidR="00EF501A" w:rsidRPr="006A286A" w:rsidRDefault="00EF501A">
      <w:pPr>
        <w:pStyle w:val="Sectiontitle"/>
        <w:rPr>
          <w:lang w:val="ru-RU"/>
        </w:rPr>
      </w:pPr>
      <w:bookmarkStart w:id="2475" w:name="_Toc393975645"/>
      <w:bookmarkStart w:id="2476" w:name="_Toc393976839"/>
      <w:bookmarkStart w:id="2477" w:name="_Toc402169347"/>
      <w:r w:rsidRPr="006A286A">
        <w:rPr>
          <w:lang w:val="ru-RU"/>
        </w:rPr>
        <w:t xml:space="preserve">РАЗДЕЛ </w:t>
      </w:r>
      <w:ins w:id="2478" w:author="Antipina, Nadezda" w:date="2017-09-06T11:09:00Z">
        <w:r w:rsidR="006F481E">
          <w:rPr>
            <w:lang w:val="ru-RU"/>
          </w:rPr>
          <w:t>7</w:t>
        </w:r>
      </w:ins>
      <w:del w:id="2479" w:author="Antipina, Nadezda" w:date="2017-09-06T11:09:00Z">
        <w:r w:rsidRPr="006A286A" w:rsidDel="006F481E">
          <w:rPr>
            <w:lang w:val="ru-RU"/>
          </w:rPr>
          <w:delText>6</w:delText>
        </w:r>
      </w:del>
      <w:r w:rsidRPr="006A286A">
        <w:rPr>
          <w:lang w:val="ru-RU"/>
        </w:rPr>
        <w:t xml:space="preserve"> – Утверждение новых или пересмотренных рекомендаций</w:t>
      </w:r>
      <w:bookmarkEnd w:id="2475"/>
      <w:bookmarkEnd w:id="2476"/>
      <w:bookmarkEnd w:id="2477"/>
    </w:p>
    <w:p w:rsidR="00EF501A" w:rsidRPr="006A286A" w:rsidRDefault="006F481E">
      <w:pPr>
        <w:pStyle w:val="Heading2"/>
        <w:pPrChange w:id="2480" w:author="Antipina, Nadezda" w:date="2017-09-06T11:10:00Z">
          <w:pPr>
            <w:pStyle w:val="Heading1"/>
          </w:pPr>
        </w:pPrChange>
      </w:pPr>
      <w:bookmarkStart w:id="2481" w:name="_Toc266799646"/>
      <w:bookmarkStart w:id="2482" w:name="_Toc270684639"/>
      <w:bookmarkStart w:id="2483" w:name="_Toc393975646"/>
      <w:ins w:id="2484" w:author="Antipina, Nadezda" w:date="2017-09-06T11:10:00Z">
        <w:r>
          <w:t>7.</w:t>
        </w:r>
      </w:ins>
      <w:del w:id="2485" w:author="Antipina, Nadezda" w:date="2017-09-06T11:10:00Z">
        <w:r w:rsidR="00EF501A" w:rsidRPr="006A286A" w:rsidDel="006F481E">
          <w:delText>2</w:delText>
        </w:r>
      </w:del>
      <w:r w:rsidR="00EF501A" w:rsidRPr="006A286A">
        <w:t>1</w:t>
      </w:r>
      <w:r w:rsidR="00EF501A" w:rsidRPr="006A286A">
        <w:tab/>
        <w:t>Введение</w:t>
      </w:r>
      <w:bookmarkEnd w:id="2481"/>
      <w:bookmarkEnd w:id="2482"/>
      <w:bookmarkEnd w:id="2483"/>
    </w:p>
    <w:p w:rsidR="00EF501A" w:rsidRPr="006A286A" w:rsidRDefault="00EF501A">
      <w:r w:rsidRPr="006A286A">
        <w:t xml:space="preserve">После одобрения рекомендаций на собрании исследовательской комиссии Государства-Члены могут утвердить их либо по переписке, либо на </w:t>
      </w:r>
      <w:del w:id="2486" w:author="Antipina, Nadezda" w:date="2017-09-06T11:10:00Z">
        <w:r w:rsidRPr="006A286A" w:rsidDel="006F481E">
          <w:delText>Всемирной конференции по развитию электросвязи (</w:delText>
        </w:r>
      </w:del>
      <w:r w:rsidRPr="006A286A">
        <w:t>ВКРЭ</w:t>
      </w:r>
      <w:del w:id="2487" w:author="Antipina, Nadezda" w:date="2017-09-06T11:10:00Z">
        <w:r w:rsidRPr="006A286A" w:rsidDel="006F481E">
          <w:delText>)</w:delText>
        </w:r>
      </w:del>
      <w:r w:rsidRPr="006A286A">
        <w:t>.</w:t>
      </w:r>
    </w:p>
    <w:p w:rsidR="00EF501A" w:rsidRPr="006A286A" w:rsidRDefault="006F481E">
      <w:ins w:id="2488" w:author="Antipina, Nadezda" w:date="2017-09-06T11:10:00Z">
        <w:r>
          <w:rPr>
            <w:b/>
            <w:bCs/>
          </w:rPr>
          <w:t>7.</w:t>
        </w:r>
      </w:ins>
      <w:del w:id="2489" w:author="Antipina, Nadezda" w:date="2017-09-06T11:10:00Z">
        <w:r w:rsidR="00EF501A" w:rsidRPr="006A286A" w:rsidDel="006F481E">
          <w:rPr>
            <w:b/>
            <w:bCs/>
          </w:rPr>
          <w:delText>2</w:delText>
        </w:r>
      </w:del>
      <w:r w:rsidR="00EF501A" w:rsidRPr="006A286A">
        <w:rPr>
          <w:b/>
          <w:bCs/>
        </w:rPr>
        <w:t>1.1</w:t>
      </w:r>
      <w:r w:rsidR="00EF501A" w:rsidRPr="006A286A">
        <w:tab/>
        <w:t>После того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rsidR="00EF501A" w:rsidRPr="006A286A" w:rsidRDefault="00EF501A">
      <w:pPr>
        <w:pStyle w:val="enumlev1"/>
      </w:pPr>
      <w:r w:rsidRPr="006A286A">
        <w:rPr>
          <w:szCs w:val="22"/>
        </w:rPr>
        <w:sym w:font="Symbol" w:char="F02D"/>
      </w:r>
      <w:r w:rsidRPr="006A286A">
        <w:tab/>
        <w:t>одобрение соответствующей исследовательской к</w:t>
      </w:r>
      <w:r>
        <w:t>омиссией (см.</w:t>
      </w:r>
      <w:r>
        <w:rPr>
          <w:lang w:val="en-US"/>
        </w:rPr>
        <w:t> </w:t>
      </w:r>
      <w:r w:rsidRPr="006A286A">
        <w:t>п. </w:t>
      </w:r>
      <w:ins w:id="2490" w:author="Antipina, Nadezda" w:date="2017-09-06T11:11:00Z">
        <w:r w:rsidR="006F481E">
          <w:t>7.</w:t>
        </w:r>
      </w:ins>
      <w:del w:id="2491" w:author="Antipina, Nadezda" w:date="2017-09-06T11:11:00Z">
        <w:r w:rsidRPr="006A286A" w:rsidDel="006F481E">
          <w:delText>2</w:delText>
        </w:r>
      </w:del>
      <w:r w:rsidRPr="006A286A">
        <w:t>1.3);</w:t>
      </w:r>
    </w:p>
    <w:p w:rsidR="00EF501A" w:rsidRPr="006A286A" w:rsidRDefault="00EF501A">
      <w:pPr>
        <w:pStyle w:val="enumlev1"/>
      </w:pPr>
      <w:r w:rsidRPr="006A286A">
        <w:rPr>
          <w:szCs w:val="22"/>
        </w:rPr>
        <w:sym w:font="Symbol" w:char="F02D"/>
      </w:r>
      <w:r w:rsidRPr="006A286A">
        <w:tab/>
        <w:t>утверждение Государствами-Членами (см. п. </w:t>
      </w:r>
      <w:ins w:id="2492" w:author="Antipina, Nadezda" w:date="2017-09-06T11:11:00Z">
        <w:r w:rsidR="006F481E">
          <w:t>7.</w:t>
        </w:r>
      </w:ins>
      <w:del w:id="2493" w:author="Antipina, Nadezda" w:date="2017-09-06T11:11:00Z">
        <w:r w:rsidRPr="006A286A" w:rsidDel="006F481E">
          <w:delText>2</w:delText>
        </w:r>
      </w:del>
      <w:r w:rsidRPr="006A286A">
        <w:t>1.4).</w:t>
      </w:r>
    </w:p>
    <w:p w:rsidR="00EF501A" w:rsidRPr="006A286A" w:rsidRDefault="00EF501A" w:rsidP="00EF501A">
      <w:r w:rsidRPr="006A286A">
        <w:t>Аналогичный процесс должен использоваться для аннулирования существующих рекомендаций.</w:t>
      </w:r>
    </w:p>
    <w:p w:rsidR="00EF501A" w:rsidRPr="006A286A" w:rsidRDefault="006F481E">
      <w:ins w:id="2494" w:author="Antipina, Nadezda" w:date="2017-09-06T11:10:00Z">
        <w:r>
          <w:rPr>
            <w:b/>
            <w:bCs/>
          </w:rPr>
          <w:t>7.</w:t>
        </w:r>
      </w:ins>
      <w:del w:id="2495" w:author="Antipina, Nadezda" w:date="2017-09-06T11:10:00Z">
        <w:r w:rsidR="00EF501A" w:rsidRPr="006A286A" w:rsidDel="006F481E">
          <w:rPr>
            <w:b/>
            <w:bCs/>
          </w:rPr>
          <w:delText>2</w:delText>
        </w:r>
      </w:del>
      <w:r w:rsidR="00EF501A" w:rsidRPr="006A286A">
        <w:rPr>
          <w:b/>
          <w:bCs/>
        </w:rPr>
        <w:t>1.2</w:t>
      </w:r>
      <w:r w:rsidR="00EF501A" w:rsidRPr="006A286A">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предыдущем варианте.</w:t>
      </w:r>
    </w:p>
    <w:p w:rsidR="00EF501A" w:rsidRPr="006A286A" w:rsidRDefault="006F481E">
      <w:bookmarkStart w:id="2496" w:name="_Toc266799647"/>
      <w:bookmarkStart w:id="2497" w:name="_Toc270684640"/>
      <w:ins w:id="2498" w:author="Antipina, Nadezda" w:date="2017-09-06T11:11:00Z">
        <w:r>
          <w:rPr>
            <w:b/>
            <w:bCs/>
          </w:rPr>
          <w:t>7.</w:t>
        </w:r>
      </w:ins>
      <w:del w:id="2499" w:author="Antipina, Nadezda" w:date="2017-09-06T11:11:00Z">
        <w:r w:rsidR="00EF501A" w:rsidRPr="006A286A" w:rsidDel="006F481E">
          <w:rPr>
            <w:b/>
            <w:bCs/>
          </w:rPr>
          <w:delText>2</w:delText>
        </w:r>
      </w:del>
      <w:r w:rsidR="00EF501A" w:rsidRPr="006A286A">
        <w:rPr>
          <w:b/>
          <w:bCs/>
        </w:rPr>
        <w:t>1.3</w:t>
      </w:r>
      <w:r w:rsidR="00EF501A" w:rsidRPr="006A286A">
        <w:tab/>
        <w:t>Одобрение новой или пересмотренной рекомендации исследовательской комиссией</w:t>
      </w:r>
      <w:bookmarkEnd w:id="2496"/>
      <w:bookmarkEnd w:id="2497"/>
    </w:p>
    <w:p w:rsidR="00EF501A" w:rsidRPr="006A286A" w:rsidRDefault="006F481E">
      <w:ins w:id="2500" w:author="Antipina, Nadezda" w:date="2017-09-06T11:11:00Z">
        <w:r>
          <w:rPr>
            <w:b/>
            <w:bCs/>
          </w:rPr>
          <w:t>7.</w:t>
        </w:r>
      </w:ins>
      <w:del w:id="2501" w:author="Antipina, Nadezda" w:date="2017-09-06T11:11:00Z">
        <w:r w:rsidR="00EF501A" w:rsidRPr="006A286A" w:rsidDel="006F481E">
          <w:rPr>
            <w:b/>
            <w:bCs/>
          </w:rPr>
          <w:delText>2</w:delText>
        </w:r>
      </w:del>
      <w:r w:rsidR="00EF501A" w:rsidRPr="006A286A">
        <w:rPr>
          <w:b/>
          <w:bCs/>
        </w:rPr>
        <w:t>1.3.1</w:t>
      </w:r>
      <w:r w:rsidR="00EF501A" w:rsidRPr="006A286A">
        <w:tab/>
        <w:t xml:space="preserve">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w:t>
      </w:r>
      <w:ins w:id="2502" w:author="Antipina, Nadezda" w:date="2017-09-06T11:11:00Z">
        <w:r w:rsidR="00045803">
          <w:t>четыре недели</w:t>
        </w:r>
      </w:ins>
      <w:del w:id="2503" w:author="Antipina, Nadezda" w:date="2017-09-06T11:11:00Z">
        <w:r w:rsidR="00EF501A" w:rsidRPr="006A286A" w:rsidDel="00045803">
          <w:delText>достаточное время</w:delText>
        </w:r>
      </w:del>
      <w:r w:rsidR="00045803">
        <w:t xml:space="preserve"> </w:t>
      </w:r>
      <w:r w:rsidR="00EF501A" w:rsidRPr="006A286A">
        <w:t>до собрания исследовательской комиссии</w:t>
      </w:r>
      <w:ins w:id="2504" w:author="Antipina, Nadezda" w:date="2017-09-06T11:12:00Z">
        <w:r w:rsidR="00045803">
          <w:t xml:space="preserve"> </w:t>
        </w:r>
        <w:r w:rsidR="00045803" w:rsidRPr="007B7366">
          <w:t>(см. п. 7.1.3.4, ниже)</w:t>
        </w:r>
      </w:ins>
      <w:r w:rsidR="00EF501A" w:rsidRPr="006A286A">
        <w:t>.</w:t>
      </w:r>
    </w:p>
    <w:p w:rsidR="00EF501A" w:rsidRPr="006A286A" w:rsidRDefault="00045803">
      <w:ins w:id="2505" w:author="Antipina, Nadezda" w:date="2017-09-06T11:11:00Z">
        <w:r>
          <w:rPr>
            <w:b/>
            <w:bCs/>
          </w:rPr>
          <w:t>7.</w:t>
        </w:r>
      </w:ins>
      <w:del w:id="2506" w:author="Antipina, Nadezda" w:date="2017-09-06T11:11:00Z">
        <w:r w:rsidR="00EF501A" w:rsidRPr="006A286A" w:rsidDel="00045803">
          <w:rPr>
            <w:b/>
            <w:bCs/>
          </w:rPr>
          <w:delText>2</w:delText>
        </w:r>
      </w:del>
      <w:r w:rsidR="00EF501A" w:rsidRPr="006A286A">
        <w:rPr>
          <w:b/>
          <w:bCs/>
        </w:rPr>
        <w:t>1.3.2</w:t>
      </w:r>
      <w:r w:rsidR="00EF501A" w:rsidRPr="006A286A">
        <w:tab/>
        <w:t xml:space="preserve">Группа докладчика или любая другая группа, которая считает, что ее проект(ы) новой(ых) или пересмотренной(ых) рекомендации(й) достаточно проработан(ы), может направить текст </w:t>
      </w:r>
      <w:r w:rsidR="00EF501A" w:rsidRPr="006A286A">
        <w:lastRenderedPageBreak/>
        <w:t>председателю исследовательской комиссии, с тем чтобы начать процедуру одобрения согласно п. </w:t>
      </w:r>
      <w:ins w:id="2507" w:author="Antipina, Nadezda" w:date="2017-09-06T11:12:00Z">
        <w:r>
          <w:t>7.</w:t>
        </w:r>
      </w:ins>
      <w:del w:id="2508" w:author="Antipina, Nadezda" w:date="2017-09-06T11:12:00Z">
        <w:r w:rsidR="00EF501A" w:rsidRPr="006A286A" w:rsidDel="00045803">
          <w:delText>2</w:delText>
        </w:r>
      </w:del>
      <w:r w:rsidR="00EF501A" w:rsidRPr="006A286A">
        <w:t>1.3.3, ниже.</w:t>
      </w:r>
    </w:p>
    <w:p w:rsidR="00EF501A" w:rsidRPr="006A286A" w:rsidRDefault="00045803">
      <w:ins w:id="2509" w:author="Antipina, Nadezda" w:date="2017-09-06T11:12:00Z">
        <w:r>
          <w:rPr>
            <w:b/>
            <w:bCs/>
          </w:rPr>
          <w:t>7.</w:t>
        </w:r>
      </w:ins>
      <w:del w:id="2510" w:author="Antipina, Nadezda" w:date="2017-09-06T11:12:00Z">
        <w:r w:rsidR="00EF501A" w:rsidRPr="006A286A" w:rsidDel="00045803">
          <w:rPr>
            <w:b/>
            <w:bCs/>
          </w:rPr>
          <w:delText>2</w:delText>
        </w:r>
      </w:del>
      <w:r w:rsidR="00EF501A" w:rsidRPr="006A286A">
        <w:rPr>
          <w:b/>
          <w:bCs/>
        </w:rPr>
        <w:t>1.3.3</w:t>
      </w:r>
      <w:r w:rsidR="00EF501A" w:rsidRPr="006A286A">
        <w:tab/>
        <w:t xml:space="preserve">По просьбе председателя исследовательской комиссии Директор </w:t>
      </w:r>
      <w:ins w:id="2511" w:author="Antipina, Nadezda" w:date="2017-09-06T11:12:00Z">
        <w:r>
          <w:t>БРЭ</w:t>
        </w:r>
      </w:ins>
      <w:del w:id="2512" w:author="Antipina, Nadezda" w:date="2017-09-06T11:12:00Z">
        <w:r w:rsidR="00EF501A" w:rsidRPr="006A286A" w:rsidDel="00045803">
          <w:delText>Бюро развития электросвязи</w:delText>
        </w:r>
      </w:del>
      <w:r w:rsidR="00EF501A" w:rsidRPr="006A286A">
        <w:t xml:space="preserve">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w:t>
      </w:r>
    </w:p>
    <w:p w:rsidR="00EF501A" w:rsidRPr="006A286A" w:rsidRDefault="00EF501A" w:rsidP="00EF501A">
      <w:r w:rsidRPr="006A286A">
        <w:t>Необходимо, чтобы эта информация рассылалась всем Государствам-Членам и Членам Сектора</w:t>
      </w:r>
      <w:ins w:id="2513" w:author="Antipina, Nadezda" w:date="2017-09-06T11:12:00Z">
        <w:r w:rsidR="00045803" w:rsidRPr="00045803">
          <w:t xml:space="preserve"> </w:t>
        </w:r>
        <w:r w:rsidR="00045803" w:rsidRPr="007B7366">
          <w:t>МСЭ</w:t>
        </w:r>
      </w:ins>
      <w:ins w:id="2514" w:author="Antipina, Nadezda" w:date="2017-09-08T09:28:00Z">
        <w:r w:rsidR="001E4322">
          <w:noBreakHyphen/>
        </w:r>
      </w:ins>
      <w:ins w:id="2515" w:author="Antipina, Nadezda" w:date="2017-09-06T11:12:00Z">
        <w:r w:rsidR="00045803" w:rsidRPr="007B7366">
          <w:rPr>
            <w:lang w:val="en-US"/>
          </w:rPr>
          <w:t>D</w:t>
        </w:r>
      </w:ins>
      <w:r w:rsidRPr="006A286A">
        <w:t>, и следует, чтобы ее направлял Директор таким образом, чтобы она была, по возможности, получена, по меньшей мере, за два месяца до начала собрания.</w:t>
      </w:r>
    </w:p>
    <w:p w:rsidR="00EF501A" w:rsidRPr="006A286A" w:rsidRDefault="00045803">
      <w:ins w:id="2516" w:author="Antipina, Nadezda" w:date="2017-09-06T11:12:00Z">
        <w:r>
          <w:rPr>
            <w:b/>
            <w:bCs/>
          </w:rPr>
          <w:t>7.</w:t>
        </w:r>
      </w:ins>
      <w:del w:id="2517" w:author="Antipina, Nadezda" w:date="2017-09-06T11:12:00Z">
        <w:r w:rsidR="00EF501A" w:rsidRPr="006A286A" w:rsidDel="00045803">
          <w:rPr>
            <w:b/>
            <w:bCs/>
          </w:rPr>
          <w:delText>2</w:delText>
        </w:r>
      </w:del>
      <w:r w:rsidR="00EF501A" w:rsidRPr="006A286A">
        <w:rPr>
          <w:b/>
          <w:bCs/>
        </w:rPr>
        <w:t>1.3.4</w:t>
      </w:r>
      <w:r w:rsidR="00EF501A" w:rsidRPr="006A286A">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rsidR="00045803" w:rsidRPr="007B7366" w:rsidRDefault="00045803">
      <w:pPr>
        <w:rPr>
          <w:ins w:id="2518" w:author="Antipina, Nadezda" w:date="2017-09-06T11:13:00Z"/>
        </w:rPr>
      </w:pPr>
      <w:bookmarkStart w:id="2519" w:name="_Toc266799648"/>
      <w:bookmarkStart w:id="2520" w:name="_Toc270684641"/>
      <w:ins w:id="2521" w:author="Antipina, Nadezda" w:date="2017-09-06T11:13:00Z">
        <w:r w:rsidRPr="007B7366">
          <w:rPr>
            <w:b/>
          </w:rPr>
          <w:t>7.1.3.5</w:t>
        </w:r>
        <w:r w:rsidRPr="007B7366">
          <w:rPr>
            <w:b/>
          </w:rPr>
          <w:tab/>
        </w:r>
        <w:r w:rsidRPr="007B7366">
          <w:t>Государство-Член, возражающее против одобрения, должно сообщить Директору и председателю исследовательской комиссии причины своего возражения, а когда возражение не может быть снято, Директор должен представить эти причины на следующее собрание исследовательской комиссии и ее соответствующей рабочей группы.</w:t>
        </w:r>
      </w:ins>
    </w:p>
    <w:p w:rsidR="00045803" w:rsidRPr="007B7366" w:rsidRDefault="00045803">
      <w:pPr>
        <w:rPr>
          <w:ins w:id="2522" w:author="Antipina, Nadezda" w:date="2017-09-06T11:13:00Z"/>
        </w:rPr>
        <w:pPrChange w:id="2523" w:author="Antipina, Nadezda" w:date="2017-09-06T11:13:00Z">
          <w:pPr>
            <w:spacing w:before="80"/>
            <w:jc w:val="both"/>
          </w:pPr>
        </w:pPrChange>
      </w:pPr>
      <w:ins w:id="2524" w:author="Antipina, Nadezda" w:date="2017-09-06T11:13:00Z">
        <w:r w:rsidRPr="007B7366">
          <w:rPr>
            <w:b/>
            <w:rPrChange w:id="2525" w:author="Rus" w:date="2017-01-31T10:00:00Z">
              <w:rPr>
                <w:b/>
                <w:highlight w:val="yellow"/>
              </w:rPr>
            </w:rPrChange>
          </w:rPr>
          <w:t>7.1.3.6</w:t>
        </w:r>
        <w:r w:rsidRPr="007B7366">
          <w:rPr>
            <w:b/>
            <w:rPrChange w:id="2526" w:author="Rus" w:date="2017-01-31T10:00:00Z">
              <w:rPr>
                <w:b/>
                <w:highlight w:val="yellow"/>
              </w:rPr>
            </w:rPrChange>
          </w:rPr>
          <w:tab/>
        </w:r>
        <w:r w:rsidRPr="007B7366">
          <w:t>При наличии какого-либо возражения против текста, которое невозможно снять, и если перед ВКРЭ не запланировано проведение какого-либо другого собрания исследовательской комиссии, председатель исследовательской комиссии должен передать текст ВКРЭ</w:t>
        </w:r>
        <w:r w:rsidRPr="007B7366">
          <w:rPr>
            <w:rPrChange w:id="2527" w:author="Rus" w:date="2017-01-31T10:00:00Z">
              <w:rPr>
                <w:highlight w:val="yellow"/>
              </w:rPr>
            </w:rPrChange>
          </w:rPr>
          <w:t>.</w:t>
        </w:r>
      </w:ins>
    </w:p>
    <w:p w:rsidR="00EF501A" w:rsidRPr="006A286A" w:rsidRDefault="00045803">
      <w:ins w:id="2528" w:author="Antipina, Nadezda" w:date="2017-09-06T11:13:00Z">
        <w:r>
          <w:rPr>
            <w:b/>
            <w:bCs/>
          </w:rPr>
          <w:t>7.</w:t>
        </w:r>
      </w:ins>
      <w:del w:id="2529" w:author="Antipina, Nadezda" w:date="2017-09-06T11:13:00Z">
        <w:r w:rsidR="00EF501A" w:rsidRPr="006A286A" w:rsidDel="00045803">
          <w:rPr>
            <w:b/>
            <w:bCs/>
          </w:rPr>
          <w:delText>2</w:delText>
        </w:r>
      </w:del>
      <w:r w:rsidR="00EF501A" w:rsidRPr="006A286A">
        <w:rPr>
          <w:b/>
          <w:bCs/>
        </w:rPr>
        <w:t>1.4</w:t>
      </w:r>
      <w:r w:rsidR="00EF501A" w:rsidRPr="006A286A">
        <w:tab/>
        <w:t xml:space="preserve">Утверждение новых или пересмотренных рекомендаций Государствами-Членами </w:t>
      </w:r>
      <w:bookmarkEnd w:id="2519"/>
      <w:bookmarkEnd w:id="2520"/>
    </w:p>
    <w:p w:rsidR="00EF501A" w:rsidRPr="006A286A" w:rsidRDefault="00045803">
      <w:ins w:id="2530" w:author="Antipina, Nadezda" w:date="2017-09-06T11:13:00Z">
        <w:r>
          <w:rPr>
            <w:b/>
            <w:bCs/>
          </w:rPr>
          <w:t>7.</w:t>
        </w:r>
      </w:ins>
      <w:del w:id="2531" w:author="Antipina, Nadezda" w:date="2017-09-06T11:13:00Z">
        <w:r w:rsidR="00EF501A" w:rsidRPr="006A286A" w:rsidDel="00045803">
          <w:rPr>
            <w:b/>
            <w:bCs/>
          </w:rPr>
          <w:delText>2</w:delText>
        </w:r>
      </w:del>
      <w:r w:rsidR="00EF501A" w:rsidRPr="006A286A">
        <w:rPr>
          <w:b/>
          <w:bCs/>
        </w:rPr>
        <w:t>1.4.1</w:t>
      </w:r>
      <w:r w:rsidR="00EF501A" w:rsidRPr="006A286A">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rsidR="00EF501A" w:rsidRPr="006A286A" w:rsidRDefault="00045803">
      <w:ins w:id="2532" w:author="Antipina, Nadezda" w:date="2017-09-06T11:13:00Z">
        <w:r>
          <w:rPr>
            <w:b/>
            <w:bCs/>
          </w:rPr>
          <w:t>7.</w:t>
        </w:r>
      </w:ins>
      <w:del w:id="2533" w:author="Antipina, Nadezda" w:date="2017-09-06T11:13:00Z">
        <w:r w:rsidR="00EF501A" w:rsidRPr="006A286A" w:rsidDel="00045803">
          <w:rPr>
            <w:b/>
            <w:bCs/>
          </w:rPr>
          <w:delText>2</w:delText>
        </w:r>
      </w:del>
      <w:r w:rsidR="00EF501A" w:rsidRPr="006A286A">
        <w:rPr>
          <w:b/>
          <w:bCs/>
        </w:rPr>
        <w:t>1.4.2</w:t>
      </w:r>
      <w:r w:rsidR="00EF501A" w:rsidRPr="006A286A">
        <w:tab/>
        <w:t>Утверждение новых или пересмотренных рекомендаций может производиться:</w:t>
      </w:r>
    </w:p>
    <w:p w:rsidR="00EF501A" w:rsidRPr="006A286A" w:rsidRDefault="00EF501A" w:rsidP="00EF501A">
      <w:pPr>
        <w:pStyle w:val="enumlev1"/>
      </w:pPr>
      <w:r w:rsidRPr="006A286A">
        <w:rPr>
          <w:szCs w:val="22"/>
        </w:rPr>
        <w:sym w:font="Symbol" w:char="F02D"/>
      </w:r>
      <w:r w:rsidRPr="006A286A">
        <w:tab/>
        <w:t>на ВКРЭ;</w:t>
      </w:r>
    </w:p>
    <w:p w:rsidR="00EF501A" w:rsidRPr="006A286A" w:rsidRDefault="00EF501A" w:rsidP="00EF501A">
      <w:pPr>
        <w:pStyle w:val="enumlev1"/>
      </w:pPr>
      <w:r w:rsidRPr="006A286A">
        <w:sym w:font="Symbol" w:char="F02D"/>
      </w:r>
      <w:r w:rsidRPr="006A286A">
        <w:tab/>
        <w:t>путем консультации с Государствами-Членами после того, как текст был одобрен соответствующей исследовательской комиссией.</w:t>
      </w:r>
    </w:p>
    <w:p w:rsidR="00EF501A" w:rsidRPr="006A286A" w:rsidRDefault="00045803">
      <w:ins w:id="2534" w:author="Antipina, Nadezda" w:date="2017-09-06T11:13:00Z">
        <w:r>
          <w:rPr>
            <w:b/>
            <w:bCs/>
          </w:rPr>
          <w:t>7.</w:t>
        </w:r>
      </w:ins>
      <w:del w:id="2535" w:author="Antipina, Nadezda" w:date="2017-09-06T11:13:00Z">
        <w:r w:rsidR="00EF501A" w:rsidRPr="006A286A" w:rsidDel="00045803">
          <w:rPr>
            <w:b/>
            <w:bCs/>
          </w:rPr>
          <w:delText>2</w:delText>
        </w:r>
      </w:del>
      <w:r w:rsidR="00EF501A" w:rsidRPr="006A286A">
        <w:rPr>
          <w:b/>
          <w:bCs/>
        </w:rPr>
        <w:t>1.4.3</w:t>
      </w:r>
      <w:r w:rsidR="00EF501A" w:rsidRPr="006A286A">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rsidR="00EF501A" w:rsidRPr="006A286A" w:rsidRDefault="00045803">
      <w:ins w:id="2536" w:author="Antipina, Nadezda" w:date="2017-09-06T11:13:00Z">
        <w:r>
          <w:rPr>
            <w:b/>
            <w:bCs/>
          </w:rPr>
          <w:t>7.</w:t>
        </w:r>
      </w:ins>
      <w:del w:id="2537" w:author="Antipina, Nadezda" w:date="2017-09-06T11:13:00Z">
        <w:r w:rsidR="00EF501A" w:rsidRPr="006A286A" w:rsidDel="00045803">
          <w:rPr>
            <w:b/>
            <w:bCs/>
          </w:rPr>
          <w:delText>2</w:delText>
        </w:r>
      </w:del>
      <w:r w:rsidR="00EF501A" w:rsidRPr="006A286A">
        <w:rPr>
          <w:b/>
          <w:bCs/>
        </w:rPr>
        <w:t>1.4.4</w:t>
      </w:r>
      <w:r w:rsidR="00EF501A" w:rsidRPr="006A286A">
        <w:tab/>
        <w:t xml:space="preserve">Если принимается решение представить проект на ВКРЭ, председатель исследовательской комиссии должен информировать об этом </w:t>
      </w:r>
      <w:del w:id="2538" w:author="Antipina, Nadezda" w:date="2017-09-06T11:13:00Z">
        <w:r w:rsidR="00EF501A" w:rsidRPr="006A286A" w:rsidDel="00045803">
          <w:delText xml:space="preserve">Директора </w:delText>
        </w:r>
      </w:del>
      <w:r w:rsidR="00EF501A" w:rsidRPr="006A286A">
        <w:t>и просить Директора принять необходимые меры для того, чтобы обеспечить включение этого вопроса в повестку дня конференции.</w:t>
      </w:r>
    </w:p>
    <w:p w:rsidR="00EF501A" w:rsidRPr="006A286A" w:rsidRDefault="00045803">
      <w:ins w:id="2539" w:author="Antipina, Nadezda" w:date="2017-09-06T11:13:00Z">
        <w:r>
          <w:rPr>
            <w:b/>
          </w:rPr>
          <w:t>7.</w:t>
        </w:r>
      </w:ins>
      <w:del w:id="2540" w:author="Antipina, Nadezda" w:date="2017-09-06T11:13:00Z">
        <w:r w:rsidR="00EF501A" w:rsidRPr="006A286A" w:rsidDel="00045803">
          <w:rPr>
            <w:b/>
          </w:rPr>
          <w:delText>2</w:delText>
        </w:r>
      </w:del>
      <w:r w:rsidR="00EF501A" w:rsidRPr="006A286A">
        <w:rPr>
          <w:b/>
        </w:rPr>
        <w:t>1.4.5</w:t>
      </w:r>
      <w:r w:rsidR="00EF501A" w:rsidRPr="006A286A">
        <w:tab/>
        <w:t>Если принимается решение представить проект на утверждение путем консультаций, будут применяться нижеперечисленные условия и процедуры.</w:t>
      </w:r>
    </w:p>
    <w:p w:rsidR="00EF501A" w:rsidRPr="006A286A" w:rsidRDefault="00045803">
      <w:ins w:id="2541" w:author="Antipina, Nadezda" w:date="2017-09-06T11:13:00Z">
        <w:r>
          <w:rPr>
            <w:b/>
          </w:rPr>
          <w:t>7.</w:t>
        </w:r>
      </w:ins>
      <w:del w:id="2542" w:author="Antipina, Nadezda" w:date="2017-09-06T11:13:00Z">
        <w:r w:rsidR="00EF501A" w:rsidRPr="006A286A" w:rsidDel="00045803">
          <w:rPr>
            <w:b/>
          </w:rPr>
          <w:delText>2</w:delText>
        </w:r>
      </w:del>
      <w:r w:rsidR="00EF501A" w:rsidRPr="006A286A">
        <w:rPr>
          <w:b/>
        </w:rPr>
        <w:t>1.4.6</w:t>
      </w:r>
      <w:r w:rsidR="00EF501A" w:rsidRPr="006A286A">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rsidR="00EF501A" w:rsidRPr="006A286A" w:rsidRDefault="00045803">
      <w:ins w:id="2543" w:author="Antipina, Nadezda" w:date="2017-09-06T11:13:00Z">
        <w:r>
          <w:rPr>
            <w:b/>
            <w:bCs/>
          </w:rPr>
          <w:t>7.</w:t>
        </w:r>
      </w:ins>
      <w:del w:id="2544" w:author="Antipina, Nadezda" w:date="2017-09-06T11:13:00Z">
        <w:r w:rsidR="00EF501A" w:rsidRPr="006A286A" w:rsidDel="00045803">
          <w:rPr>
            <w:b/>
            <w:bCs/>
          </w:rPr>
          <w:delText>2</w:delText>
        </w:r>
      </w:del>
      <w:r w:rsidR="00EF501A" w:rsidRPr="006A286A">
        <w:rPr>
          <w:b/>
          <w:bCs/>
        </w:rPr>
        <w:t>1.4.7</w:t>
      </w:r>
      <w:r w:rsidR="00EF501A" w:rsidRPr="006A286A">
        <w:rPr>
          <w:b/>
          <w:bCs/>
        </w:rPr>
        <w:tab/>
      </w:r>
      <w:r w:rsidR="00EF501A" w:rsidRPr="006A286A">
        <w:t xml:space="preserve">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Если в течение одного месяца со дня окончания собрания не будет получено официального возражения от любой из этих делегаций, процесс утверждения путем консультации </w:t>
      </w:r>
      <w:r w:rsidR="00EF501A" w:rsidRPr="006A286A">
        <w:lastRenderedPageBreak/>
        <w:t>должен быть продолжен. В таком случае проект текста должен передаваться для рассмотрения на очередную ВКРЭ.</w:t>
      </w:r>
    </w:p>
    <w:p w:rsidR="00EF501A" w:rsidRPr="006A286A" w:rsidRDefault="00045803">
      <w:ins w:id="2545" w:author="Antipina, Nadezda" w:date="2017-09-06T11:13:00Z">
        <w:r>
          <w:rPr>
            <w:b/>
          </w:rPr>
          <w:t>7.</w:t>
        </w:r>
      </w:ins>
      <w:del w:id="2546" w:author="Antipina, Nadezda" w:date="2017-09-06T11:13:00Z">
        <w:r w:rsidR="00EF501A" w:rsidRPr="006A286A" w:rsidDel="00045803">
          <w:rPr>
            <w:b/>
          </w:rPr>
          <w:delText>2</w:delText>
        </w:r>
      </w:del>
      <w:r w:rsidR="00EF501A" w:rsidRPr="006A286A">
        <w:rPr>
          <w:b/>
        </w:rPr>
        <w:t>1.4.8</w:t>
      </w:r>
      <w:r w:rsidR="00EF501A" w:rsidRPr="006A286A">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rsidR="00EF501A" w:rsidRPr="006A286A" w:rsidRDefault="00045803">
      <w:ins w:id="2547" w:author="Antipina, Nadezda" w:date="2017-09-06T11:13:00Z">
        <w:r>
          <w:rPr>
            <w:b/>
          </w:rPr>
          <w:t>7.</w:t>
        </w:r>
      </w:ins>
      <w:del w:id="2548" w:author="Antipina, Nadezda" w:date="2017-09-06T11:13:00Z">
        <w:r w:rsidR="00EF501A" w:rsidRPr="006A286A" w:rsidDel="00045803">
          <w:rPr>
            <w:b/>
          </w:rPr>
          <w:delText>2</w:delText>
        </w:r>
      </w:del>
      <w:r w:rsidR="00EF501A" w:rsidRPr="006A286A">
        <w:rPr>
          <w:b/>
        </w:rPr>
        <w:t>1.4.9</w:t>
      </w:r>
      <w:r w:rsidR="00EF501A" w:rsidRPr="006A286A">
        <w:tab/>
        <w:t>Кроме того, Директор должен сообщить Членам Сектора</w:t>
      </w:r>
      <w:ins w:id="2549" w:author="Antipina, Nadezda" w:date="2017-09-06T11:14:00Z">
        <w:r w:rsidRPr="00045803">
          <w:t xml:space="preserve"> </w:t>
        </w:r>
        <w:r w:rsidRPr="007B7366">
          <w:t>МСЭ-</w:t>
        </w:r>
        <w:r w:rsidRPr="007B7366">
          <w:rPr>
            <w:lang w:val="en-US"/>
          </w:rPr>
          <w:t>D</w:t>
        </w:r>
      </w:ins>
      <w:r w:rsidR="00EF501A" w:rsidRPr="006A286A">
        <w:t>, принимающим участие в работе соответствующей исследовательской комиссии, согласно положениям Статьи 19 Конвенции</w:t>
      </w:r>
      <w:del w:id="2550" w:author="Antipina, Nadezda" w:date="2017-09-06T11:14:00Z">
        <w:r w:rsidR="00EF501A" w:rsidRPr="006A286A" w:rsidDel="00045803">
          <w:delText xml:space="preserve"> МСЭ</w:delText>
        </w:r>
      </w:del>
      <w:r w:rsidR="00EF501A" w:rsidRPr="006A286A">
        <w:t>,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rsidR="00EF501A" w:rsidRPr="006A286A" w:rsidRDefault="00045803">
      <w:ins w:id="2551" w:author="Antipina, Nadezda" w:date="2017-09-06T11:14:00Z">
        <w:r>
          <w:rPr>
            <w:b/>
          </w:rPr>
          <w:t>7.</w:t>
        </w:r>
      </w:ins>
      <w:del w:id="2552" w:author="Antipina, Nadezda" w:date="2017-09-06T11:14:00Z">
        <w:r w:rsidR="00EF501A" w:rsidRPr="006A286A" w:rsidDel="00045803">
          <w:rPr>
            <w:b/>
          </w:rPr>
          <w:delText>2</w:delText>
        </w:r>
      </w:del>
      <w:r w:rsidR="00EF501A" w:rsidRPr="006A286A">
        <w:rPr>
          <w:b/>
        </w:rPr>
        <w:t>1.4.10</w:t>
      </w:r>
      <w:r w:rsidR="00EF501A" w:rsidRPr="006A286A">
        <w:tab/>
        <w:t>Предложение должно считаться пр</w:t>
      </w:r>
      <w:r w:rsidR="00EF501A">
        <w:t xml:space="preserve">инятым, если в своих ответах </w:t>
      </w:r>
      <w:ins w:id="2553" w:author="Antipina, Nadezda" w:date="2017-09-06T11:14:00Z">
        <w:r>
          <w:t>две трети</w:t>
        </w:r>
      </w:ins>
      <w:del w:id="2554" w:author="Antipina, Nadezda" w:date="2017-09-06T11:14:00Z">
        <w:r w:rsidR="00EF501A" w:rsidDel="00045803">
          <w:delText>70</w:delText>
        </w:r>
      </w:del>
      <w:r>
        <w:t xml:space="preserve"> </w:t>
      </w:r>
      <w:r w:rsidR="00EF501A" w:rsidRPr="006A286A">
        <w:t xml:space="preserve">или более </w:t>
      </w:r>
      <w:del w:id="2555" w:author="Antipina, Nadezda" w:date="2017-09-06T11:14:00Z">
        <w:r w:rsidR="00EF501A" w:rsidRPr="006A286A" w:rsidDel="00045803">
          <w:delText xml:space="preserve">процентов </w:delText>
        </w:r>
      </w:del>
      <w:r w:rsidR="00EF501A" w:rsidRPr="006A286A">
        <w:t>Государств</w:t>
      </w:r>
      <w:r w:rsidR="00EF501A" w:rsidRPr="006A286A">
        <w:noBreakHyphen/>
        <w:t>Членов выскажутся за утверждение. Если предложение не принимается, оно должно быть отослано обратно в исследовательскую комиссию.</w:t>
      </w:r>
    </w:p>
    <w:p w:rsidR="00EF501A" w:rsidRPr="006A286A" w:rsidRDefault="00045803">
      <w:ins w:id="2556" w:author="Antipina, Nadezda" w:date="2017-09-06T11:14:00Z">
        <w:r>
          <w:rPr>
            <w:b/>
            <w:bCs/>
          </w:rPr>
          <w:t>7.</w:t>
        </w:r>
      </w:ins>
      <w:del w:id="2557" w:author="Antipina, Nadezda" w:date="2017-09-06T11:14:00Z">
        <w:r w:rsidR="00EF501A" w:rsidRPr="006A286A" w:rsidDel="00045803">
          <w:rPr>
            <w:b/>
            <w:bCs/>
          </w:rPr>
          <w:delText>2</w:delText>
        </w:r>
      </w:del>
      <w:r w:rsidR="00EF501A" w:rsidRPr="006A286A">
        <w:rPr>
          <w:b/>
          <w:bCs/>
        </w:rPr>
        <w:t>1.4.11</w:t>
      </w:r>
      <w:r w:rsidR="00EF501A" w:rsidRPr="006A286A">
        <w:rPr>
          <w:b/>
          <w:bCs/>
        </w:rPr>
        <w:tab/>
      </w:r>
      <w:r w:rsidR="00EF501A" w:rsidRPr="006A286A">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rsidR="00EF501A" w:rsidRPr="006A286A" w:rsidRDefault="00045803">
      <w:ins w:id="2558" w:author="Antipina, Nadezda" w:date="2017-09-06T11:14:00Z">
        <w:r>
          <w:rPr>
            <w:b/>
          </w:rPr>
          <w:t>7.</w:t>
        </w:r>
      </w:ins>
      <w:del w:id="2559" w:author="Antipina, Nadezda" w:date="2017-09-06T11:14:00Z">
        <w:r w:rsidR="00EF501A" w:rsidRPr="006A286A" w:rsidDel="00045803">
          <w:rPr>
            <w:b/>
          </w:rPr>
          <w:delText>2</w:delText>
        </w:r>
      </w:del>
      <w:r w:rsidR="00EF501A" w:rsidRPr="006A286A">
        <w:rPr>
          <w:b/>
        </w:rPr>
        <w:t>1.4.12</w:t>
      </w:r>
      <w:r w:rsidR="00EF501A" w:rsidRPr="006A286A">
        <w:tab/>
        <w:t>Государства-Члены, которые указывают, что они против утверждения, призываются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rsidR="00EF501A" w:rsidRPr="006A286A" w:rsidRDefault="00045803">
      <w:ins w:id="2560" w:author="Antipina, Nadezda" w:date="2017-09-06T11:14:00Z">
        <w:r>
          <w:rPr>
            <w:b/>
          </w:rPr>
          <w:t>7.</w:t>
        </w:r>
      </w:ins>
      <w:del w:id="2561" w:author="Antipina, Nadezda" w:date="2017-09-06T11:14:00Z">
        <w:r w:rsidR="00EF501A" w:rsidRPr="006A286A" w:rsidDel="00045803">
          <w:rPr>
            <w:b/>
          </w:rPr>
          <w:delText>2</w:delText>
        </w:r>
      </w:del>
      <w:r w:rsidR="00EF501A" w:rsidRPr="006A286A">
        <w:rPr>
          <w:b/>
        </w:rPr>
        <w:t>1.4.13</w:t>
      </w:r>
      <w:r w:rsidR="00EF501A" w:rsidRPr="006A286A">
        <w:tab/>
        <w:t xml:space="preserve">Директор должен незамедлительно сообщить циркуляром результаты вышеуказанной процедуры утверждения путем консультации. </w:t>
      </w:r>
    </w:p>
    <w:p w:rsidR="00EF501A" w:rsidRPr="006A286A" w:rsidRDefault="00045803">
      <w:ins w:id="2562" w:author="Antipina, Nadezda" w:date="2017-09-06T11:14:00Z">
        <w:r>
          <w:rPr>
            <w:b/>
          </w:rPr>
          <w:t>7.</w:t>
        </w:r>
      </w:ins>
      <w:del w:id="2563" w:author="Antipina, Nadezda" w:date="2017-09-06T11:14:00Z">
        <w:r w:rsidR="00EF501A" w:rsidRPr="006A286A" w:rsidDel="00045803">
          <w:rPr>
            <w:b/>
          </w:rPr>
          <w:delText>2</w:delText>
        </w:r>
      </w:del>
      <w:r w:rsidR="00EF501A" w:rsidRPr="006A286A">
        <w:rPr>
          <w:b/>
        </w:rPr>
        <w:t>1.4.14</w:t>
      </w:r>
      <w:r w:rsidR="00EF501A" w:rsidRPr="006A286A">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rsidR="00EF501A" w:rsidRPr="006A286A" w:rsidRDefault="00045803">
      <w:ins w:id="2564" w:author="Antipina, Nadezda" w:date="2017-09-06T11:15:00Z">
        <w:r>
          <w:rPr>
            <w:b/>
          </w:rPr>
          <w:t>7.</w:t>
        </w:r>
      </w:ins>
      <w:del w:id="2565" w:author="Antipina, Nadezda" w:date="2017-09-06T11:15:00Z">
        <w:r w:rsidR="00EF501A" w:rsidRPr="006A286A" w:rsidDel="00045803">
          <w:rPr>
            <w:b/>
          </w:rPr>
          <w:delText>2</w:delText>
        </w:r>
      </w:del>
      <w:r w:rsidR="00EF501A" w:rsidRPr="006A286A">
        <w:rPr>
          <w:b/>
        </w:rPr>
        <w:t>1.4.15</w:t>
      </w:r>
      <w:r w:rsidR="00EF501A" w:rsidRPr="006A286A">
        <w:tab/>
        <w:t>МСЭ должен оперативно публиковать утвержденные новые или пересмотренные рекомендации на официальных языках.</w:t>
      </w:r>
    </w:p>
    <w:p w:rsidR="00EF501A" w:rsidRPr="006A286A" w:rsidRDefault="00045803">
      <w:pPr>
        <w:pStyle w:val="Heading2"/>
        <w:pPrChange w:id="2566" w:author="Antipina, Nadezda" w:date="2017-09-06T11:15:00Z">
          <w:pPr>
            <w:pStyle w:val="Heading1"/>
          </w:pPr>
        </w:pPrChange>
      </w:pPr>
      <w:bookmarkStart w:id="2567" w:name="_Toc266799649"/>
      <w:bookmarkStart w:id="2568" w:name="_Toc270684642"/>
      <w:bookmarkStart w:id="2569" w:name="_Toc393975647"/>
      <w:ins w:id="2570" w:author="Antipina, Nadezda" w:date="2017-09-06T11:15:00Z">
        <w:r>
          <w:t>7.</w:t>
        </w:r>
      </w:ins>
      <w:r w:rsidR="00EF501A" w:rsidRPr="006A286A">
        <w:t>2</w:t>
      </w:r>
      <w:del w:id="2571" w:author="Antipina, Nadezda" w:date="2017-09-06T11:15:00Z">
        <w:r w:rsidR="00EF501A" w:rsidRPr="006A286A" w:rsidDel="00045803">
          <w:delText>2</w:delText>
        </w:r>
      </w:del>
      <w:r w:rsidR="00EF501A" w:rsidRPr="006A286A">
        <w:tab/>
        <w:t>Оговорки</w:t>
      </w:r>
      <w:bookmarkEnd w:id="2567"/>
      <w:bookmarkEnd w:id="2568"/>
      <w:bookmarkEnd w:id="2569"/>
    </w:p>
    <w:p w:rsidR="00EF501A" w:rsidRPr="006A286A" w:rsidRDefault="00EF501A" w:rsidP="00EF501A">
      <w:r w:rsidRPr="006A286A">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rsidR="00045803" w:rsidRPr="007B7366" w:rsidRDefault="00045803">
      <w:pPr>
        <w:pStyle w:val="Sectiontitle"/>
        <w:rPr>
          <w:ins w:id="2572" w:author="Antipina, Nadezda" w:date="2017-09-06T11:15:00Z"/>
          <w:lang w:val="ru-RU"/>
          <w:rPrChange w:id="2573" w:author="Rus" w:date="2017-01-31T10:01:00Z">
            <w:rPr>
              <w:ins w:id="2574" w:author="Antipina, Nadezda" w:date="2017-09-06T11:15:00Z"/>
              <w:highlight w:val="yellow"/>
            </w:rPr>
          </w:rPrChange>
        </w:rPr>
      </w:pPr>
      <w:bookmarkStart w:id="2575" w:name="_Toc393975648"/>
      <w:bookmarkStart w:id="2576" w:name="_Toc393976840"/>
      <w:bookmarkStart w:id="2577" w:name="_Toc402169348"/>
      <w:ins w:id="2578" w:author="Antipina, Nadezda" w:date="2017-09-06T11:15:00Z">
        <w:r w:rsidRPr="00CE5A10">
          <w:rPr>
            <w:lang w:val="ru-RU"/>
            <w:rPrChange w:id="2579" w:author="Antipina, Nadezda" w:date="2017-09-06T11:15:00Z">
              <w:rPr>
                <w:b w:val="0"/>
                <w:sz w:val="22"/>
                <w:lang w:val="ru-RU"/>
              </w:rPr>
            </w:rPrChange>
          </w:rPr>
          <w:t>РАЗДЕЛ</w:t>
        </w:r>
        <w:r w:rsidRPr="007B7366">
          <w:rPr>
            <w:lang w:val="ru-RU"/>
            <w:rPrChange w:id="2580" w:author="Rus" w:date="2017-01-31T10:01:00Z">
              <w:rPr>
                <w:b w:val="0"/>
                <w:sz w:val="22"/>
                <w:highlight w:val="yellow"/>
              </w:rPr>
            </w:rPrChange>
          </w:rPr>
          <w:t xml:space="preserve"> 8 – Аннулирование </w:t>
        </w:r>
        <w:r w:rsidR="00ED736B" w:rsidRPr="007B7366">
          <w:rPr>
            <w:lang w:val="ru-RU"/>
          </w:rPr>
          <w:t>рекомендаций</w:t>
        </w:r>
      </w:ins>
    </w:p>
    <w:p w:rsidR="00045803" w:rsidRPr="00045803" w:rsidRDefault="00045803">
      <w:pPr>
        <w:pStyle w:val="Note"/>
        <w:rPr>
          <w:ins w:id="2581" w:author="Antipina, Nadezda" w:date="2017-09-06T11:15:00Z"/>
          <w:i/>
          <w:iCs/>
          <w:rPrChange w:id="2582" w:author="Antipina, Nadezda" w:date="2017-09-06T11:16:00Z">
            <w:rPr>
              <w:ins w:id="2583" w:author="Antipina, Nadezda" w:date="2017-09-06T11:15:00Z"/>
            </w:rPr>
          </w:rPrChange>
        </w:rPr>
        <w:pPrChange w:id="2584" w:author="Antipina, Nadezda" w:date="2017-09-06T11:16:00Z">
          <w:pPr>
            <w:spacing w:before="80"/>
          </w:pPr>
        </w:pPrChange>
      </w:pPr>
      <w:ins w:id="2585" w:author="Antipina, Nadezda" w:date="2017-09-06T11:15:00Z">
        <w:r w:rsidRPr="00045803">
          <w:rPr>
            <w:i/>
            <w:iCs/>
            <w:highlight w:val="cyan"/>
            <w:rPrChange w:id="2586" w:author="Antipina, Nadezda" w:date="2017-09-06T11:16:00Z">
              <w:rPr>
                <w:i/>
                <w:sz w:val="20"/>
              </w:rPr>
            </w:rPrChange>
          </w:rPr>
          <w:t>Редакционное примечание</w:t>
        </w:r>
      </w:ins>
      <w:ins w:id="2587" w:author="Antipina, Nadezda" w:date="2017-09-06T11:16:00Z">
        <w:r w:rsidRPr="00045803">
          <w:rPr>
            <w:i/>
            <w:iCs/>
            <w:highlight w:val="cyan"/>
            <w:rPrChange w:id="2588" w:author="Antipina, Nadezda" w:date="2017-09-06T11:16:00Z">
              <w:rPr>
                <w:highlight w:val="cyan"/>
              </w:rPr>
            </w:rPrChange>
          </w:rPr>
          <w:t>. − В</w:t>
        </w:r>
      </w:ins>
      <w:ins w:id="2589" w:author="Antipina, Nadezda" w:date="2017-09-06T11:15:00Z">
        <w:r w:rsidRPr="00045803">
          <w:rPr>
            <w:i/>
            <w:iCs/>
            <w:highlight w:val="cyan"/>
            <w:rPrChange w:id="2590" w:author="Antipina, Nadezda" w:date="2017-09-06T11:16:00Z">
              <w:rPr>
                <w:i/>
                <w:sz w:val="20"/>
              </w:rPr>
            </w:rPrChange>
          </w:rPr>
          <w:t xml:space="preserve"> настоящее время процедура аннулирования </w:t>
        </w:r>
        <w:r w:rsidR="00ED736B" w:rsidRPr="00045803">
          <w:rPr>
            <w:i/>
            <w:iCs/>
            <w:highlight w:val="cyan"/>
          </w:rPr>
          <w:t xml:space="preserve">рекомендаций </w:t>
        </w:r>
        <w:r w:rsidRPr="00045803">
          <w:rPr>
            <w:i/>
            <w:iCs/>
            <w:highlight w:val="cyan"/>
            <w:rPrChange w:id="2591" w:author="Antipina, Nadezda" w:date="2017-09-06T11:16:00Z">
              <w:rPr>
                <w:i/>
                <w:sz w:val="20"/>
              </w:rPr>
            </w:rPrChange>
          </w:rPr>
          <w:t>отсутствует.</w:t>
        </w:r>
      </w:ins>
    </w:p>
    <w:p w:rsidR="00045803" w:rsidRPr="007B7366" w:rsidRDefault="00045803">
      <w:pPr>
        <w:rPr>
          <w:ins w:id="2592" w:author="Antipina, Nadezda" w:date="2017-09-06T11:15:00Z"/>
        </w:rPr>
        <w:pPrChange w:id="2593" w:author="Antipina, Nadezda" w:date="2017-09-06T11:16:00Z">
          <w:pPr>
            <w:jc w:val="both"/>
          </w:pPr>
        </w:pPrChange>
      </w:pPr>
      <w:ins w:id="2594" w:author="Antipina, Nadezda" w:date="2017-09-06T11:15:00Z">
        <w:r w:rsidRPr="007B7366">
          <w:rPr>
            <w:b/>
          </w:rPr>
          <w:t>8.1</w:t>
        </w:r>
        <w:r w:rsidRPr="007B7366">
          <w:tab/>
          <w:t xml:space="preserve">Каждой исследовательской комиссии рекомендуется рассматривать </w:t>
        </w:r>
        <w:r w:rsidR="00ED736B" w:rsidRPr="007B7366">
          <w:t>рекомендации</w:t>
        </w:r>
        <w:r w:rsidRPr="007B7366">
          <w:t xml:space="preserve">, которые ведутся и поддерживаются, и, если необходимость в них исчезает, следует предлагать их </w:t>
        </w:r>
        <w:r w:rsidRPr="007B7366">
          <w:rPr>
            <w:rPrChange w:id="2595" w:author="Rus" w:date="2017-01-31T10:02:00Z">
              <w:rPr>
                <w:color w:val="000000"/>
                <w:highlight w:val="green"/>
              </w:rPr>
            </w:rPrChange>
          </w:rPr>
          <w:t>аннулирование</w:t>
        </w:r>
        <w:r w:rsidRPr="007B7366">
          <w:t xml:space="preserve">. При принятии решений об </w:t>
        </w:r>
        <w:r w:rsidRPr="007B7366">
          <w:rPr>
            <w:rPrChange w:id="2596" w:author="Rus" w:date="2017-01-31T10:02:00Z">
              <w:rPr>
                <w:color w:val="000000"/>
                <w:highlight w:val="green"/>
              </w:rPr>
            </w:rPrChange>
          </w:rPr>
          <w:t>аннулировании</w:t>
        </w:r>
        <w:r w:rsidRPr="007B7366">
          <w:t xml:space="preserve"> </w:t>
        </w:r>
        <w:r w:rsidR="00ED736B" w:rsidRPr="007B7366">
          <w:t xml:space="preserve">рекомендаций </w:t>
        </w:r>
        <w:r w:rsidRPr="007B7366">
          <w:t xml:space="preserve">следует учитывать уровень развития технологий электросвязи, который может быть разным в разных странах и регионах. Следовательно, даже если некоторые администрации выступают за </w:t>
        </w:r>
        <w:r w:rsidRPr="007B7366">
          <w:rPr>
            <w:rPrChange w:id="2597" w:author="Rus" w:date="2017-01-31T10:02:00Z">
              <w:rPr>
                <w:color w:val="000000"/>
                <w:highlight w:val="green"/>
              </w:rPr>
            </w:rPrChange>
          </w:rPr>
          <w:t>аннулирование</w:t>
        </w:r>
        <w:r w:rsidRPr="007B7366">
          <w:t xml:space="preserve"> старой </w:t>
        </w:r>
        <w:r w:rsidR="00ED736B" w:rsidRPr="007B7366">
          <w:t>рекомендации</w:t>
        </w:r>
        <w:r w:rsidRPr="007B7366">
          <w:t xml:space="preserve">, технические/эксплуатационные условия, затрагиваемые в этой </w:t>
        </w:r>
        <w:r w:rsidR="00ED736B" w:rsidRPr="007B7366">
          <w:t>рекомендации</w:t>
        </w:r>
        <w:r w:rsidRPr="007B7366">
          <w:t>, могут по-прежнему представлять важность для других администраций.</w:t>
        </w:r>
      </w:ins>
    </w:p>
    <w:p w:rsidR="00045803" w:rsidRPr="007B7366" w:rsidRDefault="00045803">
      <w:pPr>
        <w:rPr>
          <w:ins w:id="2598" w:author="Antipina, Nadezda" w:date="2017-09-06T11:15:00Z"/>
        </w:rPr>
        <w:pPrChange w:id="2599" w:author="Antipina, Nadezda" w:date="2017-09-06T11:16:00Z">
          <w:pPr>
            <w:keepNext/>
          </w:pPr>
        </w:pPrChange>
      </w:pPr>
      <w:ins w:id="2600" w:author="Antipina, Nadezda" w:date="2017-09-06T11:15:00Z">
        <w:r w:rsidRPr="007B7366">
          <w:rPr>
            <w:b/>
          </w:rPr>
          <w:lastRenderedPageBreak/>
          <w:t>8.2</w:t>
        </w:r>
        <w:r w:rsidRPr="007B7366">
          <w:tab/>
          <w:t xml:space="preserve">Аннулирование существующих </w:t>
        </w:r>
        <w:r w:rsidR="00ED736B" w:rsidRPr="007B7366">
          <w:t xml:space="preserve">рекомендаций </w:t>
        </w:r>
        <w:r w:rsidRPr="007B7366">
          <w:t>должно осуществляться в два этапа:</w:t>
        </w:r>
      </w:ins>
    </w:p>
    <w:p w:rsidR="00045803" w:rsidRPr="00045803" w:rsidRDefault="00045803">
      <w:pPr>
        <w:pStyle w:val="enumlev1"/>
        <w:rPr>
          <w:ins w:id="2601" w:author="Antipina, Nadezda" w:date="2017-09-06T11:15:00Z"/>
        </w:rPr>
      </w:pPr>
      <w:ins w:id="2602" w:author="Antipina, Nadezda" w:date="2017-09-06T11:15:00Z">
        <w:r w:rsidRPr="007B7366">
          <w:t>–</w:t>
        </w:r>
        <w:r w:rsidRPr="007B7366">
          <w:tab/>
          <w:t xml:space="preserve">принятие </w:t>
        </w:r>
        <w:r w:rsidRPr="00045803">
          <w:rPr>
            <w:rPrChange w:id="2603" w:author="Antipina, Nadezda" w:date="2017-09-06T11:16:00Z">
              <w:rPr>
                <w:color w:val="000000"/>
              </w:rPr>
            </w:rPrChange>
          </w:rPr>
          <w:t>решения об аннулировании исследовательской комиссией, если против него не возражает ни одна из делегаций, представляющих Государства-Члены, участвующие в собрании;</w:t>
        </w:r>
      </w:ins>
    </w:p>
    <w:p w:rsidR="00045803" w:rsidRPr="007B7366" w:rsidRDefault="00045803">
      <w:pPr>
        <w:pStyle w:val="enumlev1"/>
        <w:rPr>
          <w:ins w:id="2604" w:author="Antipina, Nadezda" w:date="2017-09-06T11:15:00Z"/>
        </w:rPr>
      </w:pPr>
      <w:ins w:id="2605" w:author="Antipina, Nadezda" w:date="2017-09-06T11:15:00Z">
        <w:r w:rsidRPr="00045803">
          <w:t>–</w:t>
        </w:r>
        <w:r w:rsidRPr="00045803">
          <w:tab/>
          <w:t>после принятия</w:t>
        </w:r>
        <w:r w:rsidRPr="007B7366">
          <w:t xml:space="preserve"> решения об аннулировании – утверждение Государствами-Членами путем консультаций.</w:t>
        </w:r>
      </w:ins>
    </w:p>
    <w:p w:rsidR="00045803" w:rsidRPr="007B7366" w:rsidRDefault="00045803">
      <w:pPr>
        <w:rPr>
          <w:ins w:id="2606" w:author="Antipina, Nadezda" w:date="2017-09-06T11:15:00Z"/>
        </w:rPr>
      </w:pPr>
      <w:ins w:id="2607" w:author="Antipina, Nadezda" w:date="2017-09-06T11:15:00Z">
        <w:r w:rsidRPr="007B7366">
          <w:rPr>
            <w:b/>
            <w:rPrChange w:id="2608" w:author="Rus" w:date="2017-01-31T10:02:00Z">
              <w:rPr>
                <w:b/>
                <w:highlight w:val="yellow"/>
              </w:rPr>
            </w:rPrChange>
          </w:rPr>
          <w:t>8.3</w:t>
        </w:r>
        <w:r w:rsidRPr="007B7366">
          <w:rPr>
            <w:rPrChange w:id="2609" w:author="Rus" w:date="2017-01-31T10:02:00Z">
              <w:rPr>
                <w:highlight w:val="yellow"/>
              </w:rPr>
            </w:rPrChange>
          </w:rPr>
          <w:tab/>
        </w:r>
        <w:r w:rsidRPr="007B7366">
          <w:t xml:space="preserve">ВКРЭ также может аннулировать существующие </w:t>
        </w:r>
        <w:r w:rsidR="00ED736B" w:rsidRPr="007B7366">
          <w:t>рекомендации</w:t>
        </w:r>
        <w:r w:rsidRPr="007B7366">
          <w:t>, учитывая предложения Членов.</w:t>
        </w:r>
      </w:ins>
    </w:p>
    <w:p w:rsidR="00EF501A" w:rsidRPr="006A286A" w:rsidRDefault="00EF501A">
      <w:pPr>
        <w:pStyle w:val="Sectiontitle"/>
        <w:rPr>
          <w:lang w:val="ru-RU"/>
        </w:rPr>
      </w:pPr>
      <w:r w:rsidRPr="006A286A">
        <w:rPr>
          <w:lang w:val="ru-RU"/>
        </w:rPr>
        <w:t xml:space="preserve">РАЗДЕЛ </w:t>
      </w:r>
      <w:ins w:id="2610" w:author="Antipina, Nadezda" w:date="2017-09-06T11:16:00Z">
        <w:r w:rsidR="00045803">
          <w:rPr>
            <w:lang w:val="ru-RU"/>
          </w:rPr>
          <w:t>9</w:t>
        </w:r>
      </w:ins>
      <w:del w:id="2611" w:author="Antipina, Nadezda" w:date="2017-09-06T11:16:00Z">
        <w:r w:rsidRPr="006A286A" w:rsidDel="00045803">
          <w:rPr>
            <w:lang w:val="ru-RU"/>
          </w:rPr>
          <w:delText>7</w:delText>
        </w:r>
      </w:del>
      <w:r w:rsidRPr="006A286A">
        <w:rPr>
          <w:lang w:val="ru-RU"/>
        </w:rPr>
        <w:t xml:space="preserve"> – Поддержка исследовательских комиссий </w:t>
      </w:r>
      <w:r>
        <w:rPr>
          <w:lang w:val="ru-RU"/>
        </w:rPr>
        <w:br/>
      </w:r>
      <w:r w:rsidRPr="006A286A">
        <w:rPr>
          <w:lang w:val="ru-RU"/>
        </w:rPr>
        <w:t>и их соответствующих групп</w:t>
      </w:r>
      <w:bookmarkEnd w:id="2575"/>
      <w:bookmarkEnd w:id="2576"/>
      <w:bookmarkEnd w:id="2577"/>
    </w:p>
    <w:p w:rsidR="00EF501A" w:rsidRPr="006A286A" w:rsidRDefault="00045803">
      <w:pPr>
        <w:spacing w:before="240"/>
      </w:pPr>
      <w:ins w:id="2612" w:author="Antipina, Nadezda" w:date="2017-09-06T11:16:00Z">
        <w:r>
          <w:rPr>
            <w:b/>
          </w:rPr>
          <w:t>9.1</w:t>
        </w:r>
      </w:ins>
      <w:del w:id="2613" w:author="Antipina, Nadezda" w:date="2017-09-06T11:16:00Z">
        <w:r w:rsidR="00EF501A" w:rsidRPr="006A286A" w:rsidDel="00045803">
          <w:rPr>
            <w:b/>
          </w:rPr>
          <w:delText>23</w:delText>
        </w:r>
      </w:del>
      <w:r w:rsidR="00EF501A" w:rsidRPr="006A286A">
        <w:tab/>
        <w:t xml:space="preserve">В рамках существующих бюджетных средств Директору </w:t>
      </w:r>
      <w:del w:id="2614" w:author="Antipina, Nadezda" w:date="2017-09-06T11:16:00Z">
        <w:r w:rsidR="00EF501A" w:rsidRPr="006A286A" w:rsidDel="00045803">
          <w:delText>Бюро развития электросвязи (</w:delText>
        </w:r>
      </w:del>
      <w:r w:rsidR="00EF501A" w:rsidRPr="006A286A">
        <w:t>БРЭ</w:t>
      </w:r>
      <w:del w:id="2615" w:author="Antipina, Nadezda" w:date="2017-09-06T11:16:00Z">
        <w:r w:rsidR="00EF501A" w:rsidRPr="006A286A" w:rsidDel="00045803">
          <w:delText>)</w:delText>
        </w:r>
      </w:del>
      <w:r w:rsidR="00EF501A" w:rsidRPr="006A286A">
        <w:t xml:space="preserve">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Всемирной конференции по развитию электросвязи для данного Сектора. В частности, поддержка может оказываться в следующих формах:</w:t>
      </w:r>
    </w:p>
    <w:p w:rsidR="00EF501A" w:rsidRPr="006A286A" w:rsidRDefault="00EF501A" w:rsidP="00EF501A">
      <w:pPr>
        <w:pStyle w:val="enumlev1"/>
      </w:pPr>
      <w:r w:rsidRPr="006A286A">
        <w:t>а)</w:t>
      </w:r>
      <w:r w:rsidRPr="006A286A">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rsidR="00EF501A" w:rsidRPr="006A286A" w:rsidRDefault="00EF501A" w:rsidP="00EF501A">
      <w:pPr>
        <w:pStyle w:val="enumlev1"/>
      </w:pPr>
      <w:r w:rsidRPr="006A286A">
        <w:t>b)</w:t>
      </w:r>
      <w:r w:rsidRPr="006A286A">
        <w:tab/>
        <w:t>при необходимости, привлечение экспертов извне;</w:t>
      </w:r>
    </w:p>
    <w:p w:rsidR="00EF501A" w:rsidRPr="006A286A" w:rsidRDefault="00EF501A" w:rsidP="00EF501A">
      <w:pPr>
        <w:pStyle w:val="enumlev1"/>
      </w:pPr>
      <w:r w:rsidRPr="006A286A">
        <w:t>с)</w:t>
      </w:r>
      <w:r w:rsidRPr="006A286A">
        <w:tab/>
        <w:t>координация с соответствующими региональными и субрегиональными организациями.</w:t>
      </w:r>
    </w:p>
    <w:p w:rsidR="00EF501A" w:rsidRPr="006A286A" w:rsidRDefault="00EF501A">
      <w:pPr>
        <w:pStyle w:val="Sectiontitle"/>
        <w:rPr>
          <w:lang w:val="ru-RU"/>
        </w:rPr>
      </w:pPr>
      <w:bookmarkStart w:id="2616" w:name="_Toc393975649"/>
      <w:bookmarkStart w:id="2617" w:name="_Toc393976841"/>
      <w:bookmarkStart w:id="2618" w:name="_Toc402169349"/>
      <w:r w:rsidRPr="006A286A">
        <w:rPr>
          <w:lang w:val="ru-RU"/>
        </w:rPr>
        <w:t xml:space="preserve">РАЗДЕЛ </w:t>
      </w:r>
      <w:ins w:id="2619" w:author="Antipina, Nadezda" w:date="2017-09-06T11:16:00Z">
        <w:r w:rsidR="00045803">
          <w:rPr>
            <w:lang w:val="ru-RU"/>
          </w:rPr>
          <w:t>10</w:t>
        </w:r>
      </w:ins>
      <w:del w:id="2620" w:author="Antipina, Nadezda" w:date="2017-09-06T11:16:00Z">
        <w:r w:rsidRPr="006A286A" w:rsidDel="00045803">
          <w:rPr>
            <w:lang w:val="ru-RU"/>
          </w:rPr>
          <w:delText>8</w:delText>
        </w:r>
      </w:del>
      <w:r w:rsidRPr="006A286A">
        <w:rPr>
          <w:lang w:val="ru-RU"/>
        </w:rPr>
        <w:t xml:space="preserve"> – Другие группы</w:t>
      </w:r>
      <w:bookmarkEnd w:id="2616"/>
      <w:bookmarkEnd w:id="2617"/>
      <w:bookmarkEnd w:id="2618"/>
    </w:p>
    <w:p w:rsidR="00EF501A" w:rsidRPr="006A286A" w:rsidRDefault="00045803">
      <w:pPr>
        <w:spacing w:before="240"/>
      </w:pPr>
      <w:ins w:id="2621" w:author="Antipina, Nadezda" w:date="2017-09-06T11:16:00Z">
        <w:r>
          <w:rPr>
            <w:b/>
            <w:bCs/>
          </w:rPr>
          <w:t>1</w:t>
        </w:r>
      </w:ins>
      <w:ins w:id="2622" w:author="Antipina, Nadezda" w:date="2017-09-06T11:17:00Z">
        <w:r>
          <w:rPr>
            <w:b/>
            <w:bCs/>
          </w:rPr>
          <w:t>0</w:t>
        </w:r>
      </w:ins>
      <w:ins w:id="2623" w:author="Antipina, Nadezda" w:date="2017-09-06T11:16:00Z">
        <w:r>
          <w:rPr>
            <w:b/>
            <w:bCs/>
          </w:rPr>
          <w:t>.1</w:t>
        </w:r>
      </w:ins>
      <w:del w:id="2624" w:author="Antipina, Nadezda" w:date="2017-09-06T11:17:00Z">
        <w:r w:rsidR="00EF501A" w:rsidRPr="006A286A" w:rsidDel="00045803">
          <w:rPr>
            <w:b/>
            <w:bCs/>
          </w:rPr>
          <w:delText>24</w:delText>
        </w:r>
      </w:del>
      <w:r w:rsidR="00EF501A" w:rsidRPr="006A286A">
        <w:tab/>
        <w:t>По мере возможности, в отношении</w:t>
      </w:r>
      <w:r w:rsidR="00EF501A" w:rsidRPr="006A286A">
        <w:rPr>
          <w:b/>
          <w:bCs/>
        </w:rPr>
        <w:t xml:space="preserve"> </w:t>
      </w:r>
      <w:r w:rsidR="00EF501A" w:rsidRPr="006A286A">
        <w:t>других групп, упомянутых в п</w:t>
      </w:r>
      <w:ins w:id="2625" w:author="Antipina, Nadezda" w:date="2017-09-06T11:17:00Z">
        <w:r>
          <w:t>п</w:t>
        </w:r>
      </w:ins>
      <w:r w:rsidR="00EF501A" w:rsidRPr="006A286A">
        <w:t>. 209А</w:t>
      </w:r>
      <w:ins w:id="2626" w:author="Antipina, Nadezda" w:date="2017-09-06T11:17:00Z">
        <w:r>
          <w:t xml:space="preserve"> и 209</w:t>
        </w:r>
        <w:r>
          <w:rPr>
            <w:lang w:val="fr-CH"/>
          </w:rPr>
          <w:t>B</w:t>
        </w:r>
      </w:ins>
      <w:r w:rsidR="00EF501A" w:rsidRPr="006A286A">
        <w:t xml:space="preserve"> Конвенции</w:t>
      </w:r>
      <w:del w:id="2627" w:author="Antipina, Nadezda" w:date="2017-09-06T11:17:00Z">
        <w:r w:rsidR="00EF501A" w:rsidRPr="006A286A" w:rsidDel="00045803">
          <w:delText xml:space="preserve"> МСЭ</w:delText>
        </w:r>
      </w:del>
      <w:r w:rsidR="00EF501A" w:rsidRPr="006A286A">
        <w:t>, и их собраний, например в том, что касается представления вкладов, следует применять тот же внутренний регламент, который в настоящей Резолюции применяется для исследовательских комиссий. Однако эти группы не должны принимать Вопросы и заниматься рекомендациями.</w:t>
      </w:r>
    </w:p>
    <w:p w:rsidR="00EF501A" w:rsidRPr="006A286A" w:rsidRDefault="00EF501A">
      <w:pPr>
        <w:pStyle w:val="Sectiontitle"/>
        <w:rPr>
          <w:lang w:val="ru-RU"/>
        </w:rPr>
      </w:pPr>
      <w:bookmarkStart w:id="2628" w:name="_Toc393975650"/>
      <w:bookmarkStart w:id="2629" w:name="_Toc393976842"/>
      <w:bookmarkStart w:id="2630" w:name="_Toc402169350"/>
      <w:r w:rsidRPr="006A286A">
        <w:rPr>
          <w:lang w:val="ru-RU"/>
        </w:rPr>
        <w:t xml:space="preserve">РАЗДЕЛ </w:t>
      </w:r>
      <w:ins w:id="2631" w:author="Antipina, Nadezda" w:date="2017-09-06T11:17:00Z">
        <w:r w:rsidR="00045803">
          <w:rPr>
            <w:lang w:val="ru-RU"/>
          </w:rPr>
          <w:t>11</w:t>
        </w:r>
      </w:ins>
      <w:del w:id="2632" w:author="Antipina, Nadezda" w:date="2017-09-06T11:17:00Z">
        <w:r w:rsidRPr="006A286A" w:rsidDel="00045803">
          <w:rPr>
            <w:lang w:val="ru-RU"/>
          </w:rPr>
          <w:delText>9</w:delText>
        </w:r>
      </w:del>
      <w:r w:rsidRPr="006A286A">
        <w:rPr>
          <w:lang w:val="ru-RU"/>
        </w:rPr>
        <w:t xml:space="preserve"> – Консультативная группа по развитию электросвязи</w:t>
      </w:r>
      <w:bookmarkEnd w:id="2628"/>
      <w:bookmarkEnd w:id="2629"/>
      <w:bookmarkEnd w:id="2630"/>
    </w:p>
    <w:p w:rsidR="00045803" w:rsidRPr="00045803" w:rsidRDefault="00045803">
      <w:pPr>
        <w:pStyle w:val="Note"/>
        <w:rPr>
          <w:ins w:id="2633" w:author="Antipina, Nadezda" w:date="2017-09-06T11:17:00Z"/>
          <w:i/>
          <w:iCs/>
          <w:rPrChange w:id="2634" w:author="Antipina, Nadezda" w:date="2017-09-06T11:17:00Z">
            <w:rPr>
              <w:ins w:id="2635" w:author="Antipina, Nadezda" w:date="2017-09-06T11:17:00Z"/>
            </w:rPr>
          </w:rPrChange>
        </w:rPr>
        <w:pPrChange w:id="2636" w:author="Antipina, Nadezda" w:date="2017-09-06T11:17:00Z">
          <w:pPr>
            <w:spacing w:before="80"/>
          </w:pPr>
        </w:pPrChange>
      </w:pPr>
      <w:ins w:id="2637" w:author="Antipina, Nadezda" w:date="2017-09-06T11:17:00Z">
        <w:r w:rsidRPr="00045803">
          <w:rPr>
            <w:i/>
            <w:iCs/>
            <w:highlight w:val="cyan"/>
            <w:rPrChange w:id="2638" w:author="Antipina, Nadezda" w:date="2017-09-06T11:17:00Z">
              <w:rPr>
                <w:highlight w:val="cyan"/>
              </w:rPr>
            </w:rPrChange>
          </w:rPr>
          <w:t>Редакционное примечание</w:t>
        </w:r>
        <w:r>
          <w:rPr>
            <w:i/>
            <w:iCs/>
            <w:highlight w:val="cyan"/>
          </w:rPr>
          <w:t>. −</w:t>
        </w:r>
        <w:r w:rsidRPr="00045803">
          <w:rPr>
            <w:i/>
            <w:iCs/>
            <w:highlight w:val="cyan"/>
            <w:rPrChange w:id="2639" w:author="Antipina, Nadezda" w:date="2017-09-06T11:17:00Z">
              <w:rPr>
                <w:highlight w:val="cyan"/>
              </w:rPr>
            </w:rPrChange>
          </w:rPr>
          <w:t xml:space="preserve"> Текст представленного ниже положения был изменен, используя точные формулировки из пп. 215C – 215J Статьи 17A Конвенции – Консультативная группа по развитию электросвязи.</w:t>
        </w:r>
      </w:ins>
    </w:p>
    <w:p w:rsidR="00D82E65" w:rsidRDefault="00045803">
      <w:pPr>
        <w:spacing w:before="240"/>
        <w:rPr>
          <w:ins w:id="2640" w:author="Antipina, Nadezda" w:date="2017-09-06T11:18:00Z"/>
        </w:rPr>
      </w:pPr>
      <w:ins w:id="2641" w:author="Antipina, Nadezda" w:date="2017-09-06T11:18:00Z">
        <w:r>
          <w:rPr>
            <w:b/>
            <w:bCs/>
          </w:rPr>
          <w:t>11.1</w:t>
        </w:r>
      </w:ins>
      <w:del w:id="2642" w:author="Antipina, Nadezda" w:date="2017-09-06T11:18:00Z">
        <w:r w:rsidR="00EF501A" w:rsidRPr="006A286A" w:rsidDel="00045803">
          <w:rPr>
            <w:b/>
            <w:bCs/>
          </w:rPr>
          <w:delText>25</w:delText>
        </w:r>
      </w:del>
      <w:r w:rsidR="00EF501A" w:rsidRPr="006A286A">
        <w:tab/>
        <w:t xml:space="preserve">В соответствии с п. 215С Конвенции </w:t>
      </w:r>
      <w:del w:id="2643" w:author="Antipina, Nadezda" w:date="2017-09-06T11:18:00Z">
        <w:r w:rsidR="00EF501A" w:rsidRPr="006A286A" w:rsidDel="00045803">
          <w:delText>МСЭ Консультативная группа по развитию электросвязи (</w:delText>
        </w:r>
      </w:del>
      <w:r w:rsidR="00EF501A" w:rsidRPr="006A286A">
        <w:t>КГРЭ</w:t>
      </w:r>
      <w:del w:id="2644" w:author="Antipina, Nadezda" w:date="2017-09-06T11:18:00Z">
        <w:r w:rsidR="00EF501A" w:rsidRPr="006A286A" w:rsidDel="00045803">
          <w:delText>)</w:delText>
        </w:r>
      </w:del>
      <w:r w:rsidR="00EF501A" w:rsidRPr="006A286A">
        <w:t xml:space="preserve"> должна быть открыта для представителей администраций Государств-Членов и представителей Членов Сектора </w:t>
      </w:r>
      <w:del w:id="2645" w:author="Antipina, Nadezda" w:date="2017-09-06T11:18:00Z">
        <w:r w:rsidR="00EF501A" w:rsidRPr="006A286A" w:rsidDel="00045803">
          <w:delText>развития электросвязи МСЭ (</w:delText>
        </w:r>
      </w:del>
      <w:r w:rsidR="00EF501A" w:rsidRPr="006A286A">
        <w:t>МСЭ-D</w:t>
      </w:r>
      <w:del w:id="2646" w:author="Antipina, Nadezda" w:date="2017-09-06T11:18:00Z">
        <w:r w:rsidR="00EF501A" w:rsidRPr="006A286A" w:rsidDel="00045803">
          <w:delText>)</w:delText>
        </w:r>
      </w:del>
      <w:r w:rsidR="00EF501A" w:rsidRPr="006A286A">
        <w:t>, а также для председателей и заместителей председателей исследовательских комиссий и других групп</w:t>
      </w:r>
      <w:ins w:id="2647" w:author="Antipina, Nadezda" w:date="2017-09-06T11:18:00Z">
        <w:r w:rsidR="00D82E65">
          <w:t xml:space="preserve"> и действует через Директора</w:t>
        </w:r>
      </w:ins>
      <w:r w:rsidR="00EF501A" w:rsidRPr="006A286A">
        <w:t>.</w:t>
      </w:r>
    </w:p>
    <w:p w:rsidR="00D82E65" w:rsidRDefault="00D82E65">
      <w:pPr>
        <w:rPr>
          <w:ins w:id="2648" w:author="Antipina, Nadezda" w:date="2017-09-06T11:19:00Z"/>
        </w:rPr>
        <w:pPrChange w:id="2649" w:author="Antipina, Nadezda" w:date="2017-09-06T11:19:00Z">
          <w:pPr>
            <w:spacing w:before="240"/>
          </w:pPr>
        </w:pPrChange>
      </w:pPr>
      <w:ins w:id="2650" w:author="Antipina, Nadezda" w:date="2017-09-06T11:19:00Z">
        <w:r w:rsidRPr="007B7366">
          <w:t>В соответствии со статьей 17</w:t>
        </w:r>
        <w:r w:rsidRPr="007B7366">
          <w:rPr>
            <w:lang w:val="en-US"/>
          </w:rPr>
          <w:t>A</w:t>
        </w:r>
        <w:r w:rsidRPr="007B7366">
          <w:t xml:space="preserve"> Конвенции</w:t>
        </w:r>
      </w:ins>
      <w:r w:rsidR="00EF501A" w:rsidRPr="006A286A">
        <w:t xml:space="preserve"> </w:t>
      </w:r>
      <w:del w:id="2651" w:author="Antipina, Nadezda" w:date="2017-09-06T11:19:00Z">
        <w:r w:rsidR="00EF501A" w:rsidRPr="006A286A" w:rsidDel="00D82E65">
          <w:delText>Е</w:delText>
        </w:r>
      </w:del>
      <w:ins w:id="2652" w:author="Antipina, Nadezda" w:date="2017-09-06T11:19:00Z">
        <w:r>
          <w:t>е</w:t>
        </w:r>
      </w:ins>
      <w:r w:rsidR="00EF501A" w:rsidRPr="006A286A">
        <w:t>е основными обязанностями являются</w:t>
      </w:r>
      <w:ins w:id="2653" w:author="Antipina, Nadezda" w:date="2017-09-06T11:19:00Z">
        <w:r>
          <w:t>:</w:t>
        </w:r>
      </w:ins>
    </w:p>
    <w:p w:rsidR="00D82E65" w:rsidRDefault="00D82E65">
      <w:pPr>
        <w:pStyle w:val="enumlev1"/>
        <w:rPr>
          <w:ins w:id="2654" w:author="Antipina, Nadezda" w:date="2017-09-06T11:19:00Z"/>
        </w:rPr>
        <w:pPrChange w:id="2655" w:author="Antipina, Nadezda" w:date="2017-09-06T11:22:00Z">
          <w:pPr>
            <w:spacing w:before="240"/>
          </w:pPr>
        </w:pPrChange>
      </w:pPr>
      <w:ins w:id="2656" w:author="Antipina, Nadezda" w:date="2017-09-06T11:19:00Z">
        <w:r>
          <w:rPr>
            <w:lang w:val="en-US"/>
          </w:rPr>
          <w:t>a</w:t>
        </w:r>
        <w:r w:rsidRPr="00D82E65">
          <w:rPr>
            <w:rPrChange w:id="2657" w:author="Antipina, Nadezda" w:date="2017-09-06T11:19:00Z">
              <w:rPr>
                <w:lang w:val="en-US"/>
              </w:rPr>
            </w:rPrChange>
          </w:rPr>
          <w:t>)</w:t>
        </w:r>
        <w:r w:rsidRPr="00D82E65">
          <w:rPr>
            <w:rPrChange w:id="2658" w:author="Antipina, Nadezda" w:date="2017-09-06T11:19:00Z">
              <w:rPr>
                <w:lang w:val="en-US"/>
              </w:rPr>
            </w:rPrChange>
          </w:rPr>
          <w:tab/>
        </w:r>
      </w:ins>
      <w:r w:rsidR="00EF501A" w:rsidRPr="006A286A">
        <w:t>рассмотрение приоритетов, программ, действий, финансовых вопросов и стратегий в МСЭ</w:t>
      </w:r>
      <w:r w:rsidR="00EF501A" w:rsidRPr="006A286A">
        <w:noBreakHyphen/>
        <w:t xml:space="preserve">D; </w:t>
      </w:r>
    </w:p>
    <w:p w:rsidR="00D82E65" w:rsidRDefault="00D82E65">
      <w:pPr>
        <w:pStyle w:val="enumlev1"/>
        <w:rPr>
          <w:ins w:id="2659" w:author="Antipina, Nadezda" w:date="2017-09-06T11:21:00Z"/>
        </w:rPr>
        <w:pPrChange w:id="2660" w:author="Antipina, Nadezda" w:date="2017-09-06T11:22:00Z">
          <w:pPr>
            <w:spacing w:before="240"/>
          </w:pPr>
        </w:pPrChange>
      </w:pPr>
      <w:ins w:id="2661" w:author="Antipina, Nadezda" w:date="2017-09-06T11:19:00Z">
        <w:r>
          <w:rPr>
            <w:lang w:val="en-US"/>
          </w:rPr>
          <w:t>b</w:t>
        </w:r>
        <w:r w:rsidRPr="00D82E65">
          <w:rPr>
            <w:rPrChange w:id="2662" w:author="Antipina, Nadezda" w:date="2017-09-06T11:19:00Z">
              <w:rPr>
                <w:lang w:val="en-US"/>
              </w:rPr>
            </w:rPrChange>
          </w:rPr>
          <w:t>)</w:t>
        </w:r>
        <w:r w:rsidRPr="00D82E65">
          <w:rPr>
            <w:rPrChange w:id="2663" w:author="Antipina, Nadezda" w:date="2017-09-06T11:19:00Z">
              <w:rPr>
                <w:lang w:val="en-US"/>
              </w:rPr>
            </w:rPrChange>
          </w:rPr>
          <w:tab/>
        </w:r>
      </w:ins>
      <w:r w:rsidR="00EF501A" w:rsidRPr="006A286A">
        <w:t>рассмотрение хода осуществления оперативного плана за предыдущий период</w:t>
      </w:r>
      <w:ins w:id="2664" w:author="Antipina, Nadezda" w:date="2017-09-06T11:21:00Z">
        <w:r w:rsidRPr="00D82E65">
          <w:t xml:space="preserve"> </w:t>
        </w:r>
        <w:r w:rsidRPr="007B7366">
          <w:t>с целью 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w:t>
        </w:r>
      </w:ins>
    </w:p>
    <w:p w:rsidR="00D82E65" w:rsidRPr="00D82E65" w:rsidRDefault="00D82E65">
      <w:pPr>
        <w:pStyle w:val="enumlev1"/>
        <w:rPr>
          <w:ins w:id="2665" w:author="Antipina, Nadezda" w:date="2017-09-06T11:21:00Z"/>
          <w:rPrChange w:id="2666" w:author="Antipina, Nadezda" w:date="2017-09-06T11:21:00Z">
            <w:rPr>
              <w:ins w:id="2667" w:author="Antipina, Nadezda" w:date="2017-09-06T11:21:00Z"/>
              <w:lang w:val="en-US"/>
            </w:rPr>
          </w:rPrChange>
        </w:rPr>
        <w:pPrChange w:id="2668" w:author="Antipina, Nadezda" w:date="2017-09-06T11:22:00Z">
          <w:pPr>
            <w:spacing w:before="240"/>
          </w:pPr>
        </w:pPrChange>
      </w:pPr>
      <w:ins w:id="2669" w:author="Antipina, Nadezda" w:date="2017-09-06T11:21:00Z">
        <w:r>
          <w:rPr>
            <w:lang w:val="en-US"/>
          </w:rPr>
          <w:lastRenderedPageBreak/>
          <w:t>c</w:t>
        </w:r>
        <w:r w:rsidRPr="00D82E65">
          <w:rPr>
            <w:rPrChange w:id="2670" w:author="Antipina, Nadezda" w:date="2017-09-06T11:21:00Z">
              <w:rPr>
                <w:lang w:val="en-US"/>
              </w:rPr>
            </w:rPrChange>
          </w:rPr>
          <w:t>)</w:t>
        </w:r>
        <w:r w:rsidRPr="00D82E65">
          <w:rPr>
            <w:rPrChange w:id="2671" w:author="Antipina, Nadezda" w:date="2017-09-06T11:21:00Z">
              <w:rPr>
                <w:lang w:val="en-US"/>
              </w:rPr>
            </w:rPrChange>
          </w:rPr>
          <w:tab/>
        </w:r>
        <w:r w:rsidRPr="00226B91">
          <w:t xml:space="preserve">рассмотрение </w:t>
        </w:r>
        <w:r>
          <w:t>прогресса в выполнении программы работ, устанавливаемой согласно п. 209 Конвенции;</w:t>
        </w:r>
      </w:ins>
    </w:p>
    <w:p w:rsidR="00D82E65" w:rsidRPr="00D82E65" w:rsidRDefault="00D82E65">
      <w:pPr>
        <w:pStyle w:val="enumlev1"/>
        <w:rPr>
          <w:ins w:id="2672" w:author="Antipina, Nadezda" w:date="2017-09-06T11:19:00Z"/>
        </w:rPr>
        <w:pPrChange w:id="2673" w:author="Antipina, Nadezda" w:date="2017-09-06T11:22:00Z">
          <w:pPr>
            <w:spacing w:before="240"/>
          </w:pPr>
        </w:pPrChange>
      </w:pPr>
      <w:ins w:id="2674" w:author="Antipina, Nadezda" w:date="2017-09-06T11:21:00Z">
        <w:r>
          <w:rPr>
            <w:lang w:val="en-US"/>
          </w:rPr>
          <w:t>d</w:t>
        </w:r>
        <w:r w:rsidRPr="00D82E65">
          <w:rPr>
            <w:rPrChange w:id="2675" w:author="Antipina, Nadezda" w:date="2017-09-06T11:22:00Z">
              <w:rPr>
                <w:lang w:val="en-US"/>
              </w:rPr>
            </w:rPrChange>
          </w:rPr>
          <w:t>)</w:t>
        </w:r>
        <w:r w:rsidRPr="00D82E65">
          <w:rPr>
            <w:rPrChange w:id="2676" w:author="Antipina, Nadezda" w:date="2017-09-06T11:22:00Z">
              <w:rPr>
                <w:lang w:val="en-US"/>
              </w:rPr>
            </w:rPrChange>
          </w:rPr>
          <w:tab/>
        </w:r>
      </w:ins>
      <w:ins w:id="2677" w:author="Antipina, Nadezda" w:date="2017-09-06T11:22:00Z">
        <w:r w:rsidRPr="00405E59">
          <w:rPr>
            <w:color w:val="000000"/>
          </w:rPr>
          <w:t>обеспечивает руководящие указания для работы исследовательских комиссий</w:t>
        </w:r>
        <w:r>
          <w:rPr>
            <w:color w:val="000000"/>
          </w:rPr>
          <w:t>;</w:t>
        </w:r>
      </w:ins>
    </w:p>
    <w:p w:rsidR="00D82E65" w:rsidRDefault="00D82E65">
      <w:pPr>
        <w:pStyle w:val="enumlev1"/>
        <w:rPr>
          <w:ins w:id="2678" w:author="Antipina, Nadezda" w:date="2017-09-06T11:20:00Z"/>
        </w:rPr>
        <w:pPrChange w:id="2679" w:author="Antipina, Nadezda" w:date="2017-09-06T11:22:00Z">
          <w:pPr>
            <w:spacing w:before="240"/>
          </w:pPr>
        </w:pPrChange>
      </w:pPr>
      <w:ins w:id="2680" w:author="Antipina, Nadezda" w:date="2017-09-06T11:20:00Z">
        <w:r>
          <w:rPr>
            <w:lang w:val="en-US"/>
          </w:rPr>
          <w:t>e</w:t>
        </w:r>
        <w:r w:rsidRPr="00D82E65">
          <w:rPr>
            <w:rPrChange w:id="2681" w:author="Antipina, Nadezda" w:date="2017-09-06T11:20:00Z">
              <w:rPr>
                <w:lang w:val="en-US"/>
              </w:rPr>
            </w:rPrChange>
          </w:rPr>
          <w:t>)</w:t>
        </w:r>
        <w:r w:rsidRPr="00D82E65">
          <w:rPr>
            <w:rPrChange w:id="2682" w:author="Antipina, Nadezda" w:date="2017-09-06T11:20:00Z">
              <w:rPr>
                <w:lang w:val="en-US"/>
              </w:rPr>
            </w:rPrChange>
          </w:rPr>
          <w:tab/>
        </w:r>
      </w:ins>
      <w:del w:id="2683" w:author="Antipina, Nadezda" w:date="2017-09-06T11:20:00Z">
        <w:r w:rsidR="00EF501A" w:rsidRPr="006A286A" w:rsidDel="00D82E65">
          <w:delText xml:space="preserve">, прогресса в осуществлении региональных инициатив, приоритетов при выполнении этих инициатив, распределенных ресурсов и их увязки со стратегическим и оперативным планами с целью 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 рассмотрение хода деятельности по выполнению своей программы работы; обеспечение руководящих указаний для работы исследовательских комиссий, </w:delText>
        </w:r>
      </w:del>
      <w:r w:rsidR="00EF501A" w:rsidRPr="006A286A">
        <w:t>рекоменду</w:t>
      </w:r>
      <w:ins w:id="2684" w:author="Antipina, Nadezda" w:date="2017-09-06T11:20:00Z">
        <w:r>
          <w:t>ет</w:t>
        </w:r>
      </w:ins>
      <w:del w:id="2685" w:author="Antipina, Nadezda" w:date="2017-09-06T11:20:00Z">
        <w:r w:rsidR="00EF501A" w:rsidRPr="006A286A" w:rsidDel="00D82E65">
          <w:delText>я</w:delText>
        </w:r>
      </w:del>
      <w:r w:rsidR="00EF501A" w:rsidRPr="006A286A">
        <w:t xml:space="preserve"> меры, в том числе по укреплению и осуществлению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органами по финансированию и развитию</w:t>
      </w:r>
      <w:ins w:id="2686" w:author="Antipina, Nadezda" w:date="2017-09-06T11:20:00Z">
        <w:r>
          <w:t>;</w:t>
        </w:r>
      </w:ins>
    </w:p>
    <w:p w:rsidR="00D82E65" w:rsidRPr="00D82E65" w:rsidRDefault="00D82E65">
      <w:pPr>
        <w:pStyle w:val="enumlev1"/>
        <w:rPr>
          <w:ins w:id="2687" w:author="Antipina, Nadezda" w:date="2017-09-06T11:21:00Z"/>
        </w:rPr>
        <w:pPrChange w:id="2688" w:author="Antipina, Nadezda" w:date="2017-09-06T11:22:00Z">
          <w:pPr>
            <w:pStyle w:val="Normalaftertitle"/>
            <w:spacing w:before="80"/>
          </w:pPr>
        </w:pPrChange>
      </w:pPr>
      <w:ins w:id="2689" w:author="Antipina, Nadezda" w:date="2017-09-06T11:20:00Z">
        <w:r w:rsidRPr="00D82E65">
          <w:rPr>
            <w:lang w:val="fr-CH"/>
          </w:rPr>
          <w:t>f</w:t>
        </w:r>
        <w:r w:rsidRPr="00D82E65">
          <w:rPr>
            <w:rPrChange w:id="2690" w:author="Antipina, Nadezda" w:date="2017-09-06T11:21:00Z">
              <w:rPr>
                <w:lang w:val="en-US"/>
              </w:rPr>
            </w:rPrChange>
          </w:rPr>
          <w:t>)</w:t>
        </w:r>
        <w:r w:rsidRPr="00D82E65">
          <w:rPr>
            <w:rPrChange w:id="2691" w:author="Antipina, Nadezda" w:date="2017-09-06T11:21:00Z">
              <w:rPr>
                <w:lang w:val="en-US"/>
              </w:rPr>
            </w:rPrChange>
          </w:rPr>
          <w:tab/>
        </w:r>
      </w:ins>
      <w:ins w:id="2692" w:author="Antipina, Nadezda" w:date="2017-09-06T11:21:00Z">
        <w:r w:rsidRPr="00D82E65">
          <w:rPr>
            <w:color w:val="000000"/>
            <w:rPrChange w:id="2693" w:author="Antipina, Nadezda" w:date="2017-09-06T11:21:00Z">
              <w:rPr/>
            </w:rPrChange>
          </w:rPr>
          <w:t>подготавливает отчет для директора БРЭ с указанием мер, принятых по вышеуказанным вопросам.</w:t>
        </w:r>
      </w:ins>
    </w:p>
    <w:p w:rsidR="00EF501A" w:rsidRPr="006A286A" w:rsidRDefault="00D82E65">
      <w:pPr>
        <w:pPrChange w:id="2694" w:author="Antipina, Nadezda" w:date="2017-09-06T11:21:00Z">
          <w:pPr>
            <w:spacing w:before="240"/>
          </w:pPr>
        </w:pPrChange>
      </w:pPr>
      <w:ins w:id="2695" w:author="Antipina, Nadezda" w:date="2017-09-06T11:21:00Z">
        <w:r>
          <w:t xml:space="preserve">В Резолюции 24 ВКРЭ КГРЭ поручается также рассмотрение нескольких конкретных вопросов </w:t>
        </w:r>
        <w:r w:rsidRPr="00415595">
          <w:rPr>
            <w:color w:val="000000"/>
          </w:rPr>
          <w:t>в период между двумя последующими ВКРЭ</w:t>
        </w:r>
        <w:r>
          <w:rPr>
            <w:color w:val="000000"/>
          </w:rPr>
          <w:t xml:space="preserve">, включая, в том числе, </w:t>
        </w:r>
        <w:r w:rsidRPr="00415595">
          <w:rPr>
            <w:color w:val="000000"/>
          </w:rPr>
          <w:t>соотношение между задачами МСЭ-</w:t>
        </w:r>
        <w:r>
          <w:rPr>
            <w:color w:val="000000"/>
          </w:rPr>
          <w:t>D</w:t>
        </w:r>
        <w:r w:rsidRPr="00415595">
          <w:rPr>
            <w:color w:val="000000"/>
          </w:rPr>
          <w:t>, изложенными в Стратегическом плане Союза, и бюджетными ассигнованиями, имеющимися на эту деятельность, в частности на программы и региональные инициативы, с целью рекомендации мер, необходимых для обеспечения эффективного и действенного предоставления основных продуктов и услуг (намеченных результатов деятельности) Сектора</w:t>
        </w:r>
        <w:r>
          <w:rPr>
            <w:color w:val="000000"/>
          </w:rPr>
          <w:t xml:space="preserve">; </w:t>
        </w:r>
        <w:r w:rsidRPr="00415595">
          <w:rPr>
            <w:color w:val="000000"/>
          </w:rPr>
          <w:t>рассм</w:t>
        </w:r>
        <w:r>
          <w:rPr>
            <w:color w:val="000000"/>
          </w:rPr>
          <w:t>отрение</w:t>
        </w:r>
        <w:r w:rsidRPr="00415595">
          <w:rPr>
            <w:color w:val="000000"/>
          </w:rPr>
          <w:t xml:space="preserve"> осуществлени</w:t>
        </w:r>
        <w:r>
          <w:rPr>
            <w:color w:val="000000"/>
          </w:rPr>
          <w:t>я</w:t>
        </w:r>
        <w:r w:rsidRPr="00415595">
          <w:rPr>
            <w:color w:val="000000"/>
          </w:rPr>
          <w:t xml:space="preserve"> скользящего четырехгодичного оперативного плана МСЭ-</w:t>
        </w:r>
        <w:r>
          <w:rPr>
            <w:color w:val="000000"/>
          </w:rPr>
          <w:t>D</w:t>
        </w:r>
        <w:r w:rsidRPr="00415595">
          <w:rPr>
            <w:color w:val="000000"/>
          </w:rPr>
          <w:t xml:space="preserve"> и предоставл</w:t>
        </w:r>
        <w:r>
          <w:rPr>
            <w:color w:val="000000"/>
          </w:rPr>
          <w:t>ение</w:t>
        </w:r>
        <w:r w:rsidRPr="00415595">
          <w:rPr>
            <w:color w:val="000000"/>
          </w:rPr>
          <w:t xml:space="preserve"> БРЭ руководящи</w:t>
        </w:r>
        <w:r>
          <w:rPr>
            <w:color w:val="000000"/>
          </w:rPr>
          <w:t>х</w:t>
        </w:r>
        <w:r w:rsidRPr="00415595">
          <w:rPr>
            <w:color w:val="000000"/>
          </w:rPr>
          <w:t xml:space="preserve"> указани</w:t>
        </w:r>
        <w:r>
          <w:rPr>
            <w:color w:val="000000"/>
          </w:rPr>
          <w:t>й</w:t>
        </w:r>
        <w:r w:rsidRPr="00415595">
          <w:rPr>
            <w:color w:val="000000"/>
          </w:rPr>
          <w:t xml:space="preserve"> по разработке проекта оперативного плана МСЭ-</w:t>
        </w:r>
        <w:r>
          <w:rPr>
            <w:color w:val="000000"/>
          </w:rPr>
          <w:t>D</w:t>
        </w:r>
        <w:r w:rsidRPr="00415595">
          <w:rPr>
            <w:color w:val="000000"/>
          </w:rPr>
          <w:t xml:space="preserve"> для утверждения следующей сессией Совета МСЭ</w:t>
        </w:r>
        <w:r>
          <w:rPr>
            <w:color w:val="000000"/>
          </w:rPr>
          <w:t xml:space="preserve"> и т.</w:t>
        </w:r>
        <w:r w:rsidRPr="00D82E65">
          <w:rPr>
            <w:color w:val="000000"/>
            <w:rPrChange w:id="2696" w:author="Antipina, Nadezda" w:date="2017-09-06T11:21:00Z">
              <w:rPr>
                <w:color w:val="000000"/>
                <w:lang w:val="en-US"/>
              </w:rPr>
            </w:rPrChange>
          </w:rPr>
          <w:t xml:space="preserve"> </w:t>
        </w:r>
        <w:r>
          <w:rPr>
            <w:color w:val="000000"/>
          </w:rPr>
          <w:t>д</w:t>
        </w:r>
      </w:ins>
      <w:r w:rsidR="00EF501A" w:rsidRPr="006A286A">
        <w:t>.</w:t>
      </w:r>
    </w:p>
    <w:p w:rsidR="00EF501A" w:rsidRPr="006A286A" w:rsidRDefault="00D82E65">
      <w:ins w:id="2697" w:author="Antipina, Nadezda" w:date="2017-09-06T11:23:00Z">
        <w:r w:rsidRPr="00D82E65">
          <w:rPr>
            <w:b/>
            <w:bCs/>
            <w:rPrChange w:id="2698" w:author="Antipina, Nadezda" w:date="2017-09-06T11:23:00Z">
              <w:rPr>
                <w:b/>
                <w:bCs/>
                <w:lang w:val="fr-CH"/>
              </w:rPr>
            </w:rPrChange>
          </w:rPr>
          <w:t>11.</w:t>
        </w:r>
      </w:ins>
      <w:r w:rsidR="00EF501A" w:rsidRPr="006A286A">
        <w:rPr>
          <w:b/>
          <w:bCs/>
        </w:rPr>
        <w:t>2</w:t>
      </w:r>
      <w:del w:id="2699" w:author="Antipina, Nadezda" w:date="2017-09-06T11:23:00Z">
        <w:r w:rsidR="00EF501A" w:rsidRPr="006A286A" w:rsidDel="00D82E65">
          <w:rPr>
            <w:b/>
            <w:bCs/>
          </w:rPr>
          <w:delText>6</w:delText>
        </w:r>
      </w:del>
      <w:r w:rsidR="00EF501A" w:rsidRPr="006A286A">
        <w:tab/>
        <w:t>На всемирной конференции по развитию электросвязи должно назначаться бюро КГРЭ в составе председателя и заместителей председателя КГРЭ. Председатели исследовательских комиссий МСЭ</w:t>
      </w:r>
      <w:r w:rsidR="00EF501A" w:rsidRPr="006A286A">
        <w:noBreakHyphen/>
        <w:t>D являются членами бюро КГРЭ.</w:t>
      </w:r>
    </w:p>
    <w:p w:rsidR="00EF501A" w:rsidRPr="006A286A" w:rsidRDefault="00D82E65">
      <w:ins w:id="2700" w:author="Antipina, Nadezda" w:date="2017-09-06T11:23:00Z">
        <w:r w:rsidRPr="00D82E65">
          <w:rPr>
            <w:b/>
            <w:bCs/>
            <w:rPrChange w:id="2701" w:author="Antipina, Nadezda" w:date="2017-09-06T11:23:00Z">
              <w:rPr>
                <w:b/>
                <w:bCs/>
                <w:lang w:val="fr-CH"/>
              </w:rPr>
            </w:rPrChange>
          </w:rPr>
          <w:t>11</w:t>
        </w:r>
        <w:r>
          <w:rPr>
            <w:b/>
            <w:bCs/>
          </w:rPr>
          <w:t>.3</w:t>
        </w:r>
      </w:ins>
      <w:del w:id="2702" w:author="Antipina, Nadezda" w:date="2017-09-06T11:23:00Z">
        <w:r w:rsidR="00EF501A" w:rsidRPr="006A286A" w:rsidDel="00D82E65">
          <w:rPr>
            <w:b/>
            <w:bCs/>
          </w:rPr>
          <w:delText>27</w:delText>
        </w:r>
      </w:del>
      <w:r w:rsidR="00EF501A" w:rsidRPr="006A286A">
        <w:rPr>
          <w:b/>
          <w:bCs/>
        </w:rPr>
        <w:tab/>
      </w:r>
      <w:ins w:id="2703" w:author="Antipina, Nadezda" w:date="2017-09-06T11:24:00Z">
        <w:r w:rsidRPr="007B7366">
          <w:t>В соответствии с Резолюцией</w:t>
        </w:r>
        <w:r>
          <w:t> </w:t>
        </w:r>
        <w:r w:rsidRPr="007B7366">
          <w:t>61</w:t>
        </w:r>
        <w:r>
          <w:t> </w:t>
        </w:r>
        <w:r w:rsidRPr="007B7366">
          <w:t xml:space="preserve">ВКРЭ </w:t>
        </w:r>
      </w:ins>
      <w:del w:id="2704" w:author="Antipina, Nadezda" w:date="2017-09-06T11:24:00Z">
        <w:r w:rsidR="00EF501A" w:rsidRPr="006A286A" w:rsidDel="00D82E65">
          <w:delText>П</w:delText>
        </w:r>
      </w:del>
      <w:ins w:id="2705" w:author="Antipina, Nadezda" w:date="2017-09-06T11:24:00Z">
        <w:r>
          <w:t>п</w:t>
        </w:r>
      </w:ins>
      <w:r w:rsidR="00EF501A" w:rsidRPr="006A286A">
        <w:t>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rsidR="00EF501A" w:rsidRPr="006A286A" w:rsidRDefault="00D82E65">
      <w:ins w:id="2706" w:author="Antipina, Nadezda" w:date="2017-09-06T11:24:00Z">
        <w:r>
          <w:rPr>
            <w:b/>
            <w:bCs/>
          </w:rPr>
          <w:t>11.4</w:t>
        </w:r>
      </w:ins>
      <w:del w:id="2707" w:author="Antipina, Nadezda" w:date="2017-09-06T11:24:00Z">
        <w:r w:rsidR="00EF501A" w:rsidRPr="006A286A" w:rsidDel="00D82E65">
          <w:rPr>
            <w:b/>
            <w:bCs/>
          </w:rPr>
          <w:delText>28</w:delText>
        </w:r>
      </w:del>
      <w:r w:rsidR="00EF501A" w:rsidRPr="006A286A">
        <w:tab/>
      </w:r>
      <w:del w:id="2708" w:author="Antipina, Nadezda" w:date="2017-09-06T11:24:00Z">
        <w:r w:rsidR="00EF501A" w:rsidRPr="006A286A" w:rsidDel="00D82E65">
          <w:delText>Всемирная конференция по развитию электросвязи (</w:delText>
        </w:r>
      </w:del>
      <w:r w:rsidR="00EF501A" w:rsidRPr="006A286A">
        <w:t>ВКРЭ</w:t>
      </w:r>
      <w:del w:id="2709" w:author="Antipina, Nadezda" w:date="2017-09-06T11:24:00Z">
        <w:r w:rsidR="00EF501A" w:rsidRPr="006A286A" w:rsidDel="00D82E65">
          <w:delText>)</w:delText>
        </w:r>
      </w:del>
      <w:r w:rsidR="00EF501A" w:rsidRPr="006A286A">
        <w:t xml:space="preserve"> может наделить КГРЭ временными полномочиями для рассмотрения вопросов, определенных на ВКРЭ, и принятия по ним решения. КГРЭ, в случае необходимости, может консультироваться с Директором по этим вопросам. ВКРЭ следует убедиться в том, что специальные функции, порученные КГРЭ, не требуют финансовых затрат сверх бюджета МСЭ</w:t>
      </w:r>
      <w:r w:rsidR="00EF501A" w:rsidRPr="006A286A">
        <w:noBreakHyphen/>
        <w:t>D. Отчет о деятельности КГРЭ по выполнению специальных функций должен представляться на следующей ВКРЭ. Действие таких полномочий должно прекращаться с началом следующей ВКРЭ, хотя ВКРЭ может принять решение о продлении этих полномочий на определенный период.</w:t>
      </w:r>
    </w:p>
    <w:p w:rsidR="00EF501A" w:rsidRDefault="00D82E65">
      <w:ins w:id="2710" w:author="Antipina, Nadezda" w:date="2017-09-06T11:24:00Z">
        <w:r>
          <w:rPr>
            <w:b/>
            <w:bCs/>
          </w:rPr>
          <w:t>11.5</w:t>
        </w:r>
      </w:ins>
      <w:del w:id="2711" w:author="Antipina, Nadezda" w:date="2017-09-06T11:24:00Z">
        <w:r w:rsidR="00EF501A" w:rsidRPr="006A286A" w:rsidDel="00D82E65">
          <w:rPr>
            <w:b/>
            <w:bCs/>
          </w:rPr>
          <w:delText>29</w:delText>
        </w:r>
      </w:del>
      <w:r w:rsidR="00EF501A" w:rsidRPr="006A286A">
        <w:tab/>
        <w:t xml:space="preserve">КГРЭ </w:t>
      </w:r>
      <w:ins w:id="2712" w:author="Antipina, Nadezda" w:date="2017-09-06T11:24:00Z">
        <w:r>
          <w:t xml:space="preserve">должна </w:t>
        </w:r>
      </w:ins>
      <w:r w:rsidR="00EF501A" w:rsidRPr="006A286A">
        <w:t>проводит</w:t>
      </w:r>
      <w:ins w:id="2713" w:author="Antipina, Nadezda" w:date="2017-09-06T11:24:00Z">
        <w:r>
          <w:t>ь</w:t>
        </w:r>
      </w:ins>
      <w:r w:rsidR="00EF501A" w:rsidRPr="006A286A">
        <w:t xml:space="preserve"> регулярные плановые собрания, включенные в график проведения собраний МСЭ-D. </w:t>
      </w:r>
      <w:ins w:id="2714" w:author="Antipina, Nadezda" w:date="2017-09-06T11:24:00Z">
        <w:r>
          <w:t xml:space="preserve">Очные </w:t>
        </w:r>
      </w:ins>
      <w:del w:id="2715" w:author="Antipina, Nadezda" w:date="2017-09-06T11:24:00Z">
        <w:r w:rsidR="00EF501A" w:rsidRPr="006A286A" w:rsidDel="00D82E65">
          <w:delText>С</w:delText>
        </w:r>
      </w:del>
      <w:ins w:id="2716" w:author="Antipina, Nadezda" w:date="2017-09-06T11:24:00Z">
        <w:r>
          <w:t>с</w:t>
        </w:r>
      </w:ins>
      <w:r w:rsidR="00EF501A" w:rsidRPr="006A286A">
        <w:t>обрания следует проводить</w:t>
      </w:r>
      <w:del w:id="2717" w:author="Antipina, Nadezda" w:date="2017-09-06T11:24:00Z">
        <w:r w:rsidR="00EF501A" w:rsidRPr="006A286A" w:rsidDel="00D82E65">
          <w:delText xml:space="preserve"> по мере необходимости, но</w:delText>
        </w:r>
      </w:del>
      <w:r w:rsidR="00EF501A" w:rsidRPr="006A286A">
        <w:t xml:space="preserve">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w:t>
      </w:r>
      <w:ins w:id="2718" w:author="Antipina, Nadezda" w:date="2017-09-06T11:25:00Z">
        <w:r>
          <w:t>последовательно</w:t>
        </w:r>
      </w:ins>
      <w:del w:id="2719" w:author="Antipina, Nadezda" w:date="2017-09-06T11:25:00Z">
        <w:r w:rsidR="00EF501A" w:rsidRPr="006A286A" w:rsidDel="00D82E65">
          <w:delText>одно за другим</w:delText>
        </w:r>
      </w:del>
      <w:r w:rsidR="00EF501A" w:rsidRPr="006A286A">
        <w:t>, когда это возможно.</w:t>
      </w:r>
    </w:p>
    <w:p w:rsidR="00EF501A" w:rsidRPr="006A286A" w:rsidRDefault="00D82E65">
      <w:ins w:id="2720" w:author="Antipina, Nadezda" w:date="2017-09-06T11:25:00Z">
        <w:r>
          <w:rPr>
            <w:b/>
            <w:bCs/>
          </w:rPr>
          <w:lastRenderedPageBreak/>
          <w:t>11.6</w:t>
        </w:r>
      </w:ins>
      <w:del w:id="2721" w:author="Antipina, Nadezda" w:date="2017-09-06T11:25:00Z">
        <w:r w:rsidR="00EF501A" w:rsidRPr="006A286A" w:rsidDel="00D82E65">
          <w:rPr>
            <w:b/>
            <w:bCs/>
          </w:rPr>
          <w:delText>30</w:delText>
        </w:r>
      </w:del>
      <w:r w:rsidR="00EF501A" w:rsidRPr="006A286A">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rsidR="00EF501A" w:rsidRPr="006A286A" w:rsidRDefault="00D82E65">
      <w:ins w:id="2722" w:author="Antipina, Nadezda" w:date="2017-09-06T11:25:00Z">
        <w:r>
          <w:rPr>
            <w:b/>
          </w:rPr>
          <w:t>11.7</w:t>
        </w:r>
      </w:ins>
      <w:del w:id="2723" w:author="Antipina, Nadezda" w:date="2017-09-06T11:25:00Z">
        <w:r w:rsidR="00EF501A" w:rsidRPr="006A286A" w:rsidDel="00D82E65">
          <w:rPr>
            <w:b/>
          </w:rPr>
          <w:delText>31</w:delText>
        </w:r>
      </w:del>
      <w:r w:rsidR="00EF501A" w:rsidRPr="006A286A">
        <w:rPr>
          <w:b/>
        </w:rPr>
        <w:tab/>
      </w:r>
      <w:r w:rsidR="00EF501A" w:rsidRPr="006A286A">
        <w:t>В целом в отношении КГРЭ и ее собраний, например в отношении представления вкладов, следует применять тот же внутренний регламент, который в настоящей Резолюции применяется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обсуждения, которое проводится на этом собрании, и имеют целью помочь в разрешении противоречий, возникающих на собрании.</w:t>
      </w:r>
    </w:p>
    <w:p w:rsidR="00EF501A" w:rsidRPr="006A286A" w:rsidRDefault="00D82E65">
      <w:ins w:id="2724" w:author="Antipina, Nadezda" w:date="2017-09-06T11:25:00Z">
        <w:r>
          <w:rPr>
            <w:b/>
          </w:rPr>
          <w:t>11.8</w:t>
        </w:r>
      </w:ins>
      <w:del w:id="2725" w:author="Antipina, Nadezda" w:date="2017-09-06T11:25:00Z">
        <w:r w:rsidR="00EF501A" w:rsidRPr="006A286A" w:rsidDel="00D82E65">
          <w:rPr>
            <w:b/>
          </w:rPr>
          <w:delText>32</w:delText>
        </w:r>
      </w:del>
      <w:r w:rsidR="00EF501A" w:rsidRPr="006A286A">
        <w:rPr>
          <w:b/>
        </w:rPr>
        <w:tab/>
      </w:r>
      <w:r w:rsidR="00EF501A" w:rsidRPr="006A286A">
        <w:t>Членам</w:t>
      </w:r>
      <w:r w:rsidR="00EF501A" w:rsidRPr="006A286A">
        <w:rPr>
          <w:b/>
        </w:rPr>
        <w:t xml:space="preserve"> </w:t>
      </w:r>
      <w:r w:rsidR="00EF501A" w:rsidRPr="006A286A">
        <w:t>Бюро КГРЭ</w:t>
      </w:r>
      <w:r w:rsidR="00EF501A" w:rsidRPr="006A286A">
        <w:rPr>
          <w:b/>
        </w:rPr>
        <w:t xml:space="preserve"> </w:t>
      </w:r>
      <w:r w:rsidR="00EF501A" w:rsidRPr="006A286A">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rsidR="00EF501A" w:rsidRPr="006A286A" w:rsidRDefault="00D82E65">
      <w:ins w:id="2726" w:author="Antipina, Nadezda" w:date="2017-09-06T11:25:00Z">
        <w:r>
          <w:rPr>
            <w:b/>
          </w:rPr>
          <w:t>11.9</w:t>
        </w:r>
      </w:ins>
      <w:del w:id="2727" w:author="Antipina, Nadezda" w:date="2017-09-06T11:25:00Z">
        <w:r w:rsidR="00EF501A" w:rsidRPr="006A286A" w:rsidDel="00D82E65">
          <w:rPr>
            <w:b/>
          </w:rPr>
          <w:delText>33</w:delText>
        </w:r>
      </w:del>
      <w:r w:rsidR="00EF501A" w:rsidRPr="006A286A">
        <w:tab/>
        <w:t xml:space="preserve">В целях облегчения своей задачи КГРЭ может дополнять эти методы работы дополнительными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w:t>
      </w:r>
      <w:del w:id="2728" w:author="Antipina, Nadezda" w:date="2017-09-06T11:25:00Z">
        <w:r w:rsidR="00EF501A" w:rsidRPr="006A286A" w:rsidDel="00D82E65">
          <w:delText xml:space="preserve">(Пересм. Дубай, 2014 г.) </w:delText>
        </w:r>
      </w:del>
      <w:r w:rsidR="00EF501A" w:rsidRPr="006A286A">
        <w:t>ВКРЭ и в рамках существующих финансовых ресурсов.</w:t>
      </w:r>
    </w:p>
    <w:p w:rsidR="00EF501A" w:rsidRPr="006A286A" w:rsidRDefault="00D82E65">
      <w:ins w:id="2729" w:author="Antipina, Nadezda" w:date="2017-09-06T11:25:00Z">
        <w:r>
          <w:rPr>
            <w:b/>
          </w:rPr>
          <w:t>11.10</w:t>
        </w:r>
      </w:ins>
      <w:del w:id="2730" w:author="Antipina, Nadezda" w:date="2017-09-06T11:25:00Z">
        <w:r w:rsidR="00EF501A" w:rsidRPr="006A286A" w:rsidDel="00D82E65">
          <w:rPr>
            <w:b/>
          </w:rPr>
          <w:delText>34</w:delText>
        </w:r>
      </w:del>
      <w:r w:rsidR="00EF501A" w:rsidRPr="006A286A">
        <w:tab/>
        <w:t>После каждого собрания КГРЭ секретариат должен составлять краткое изложение выводов, которое распространяется в соответствии с обычными процедурами МСЭ</w:t>
      </w:r>
      <w:r w:rsidR="00EF501A" w:rsidRPr="006A286A">
        <w:noBreakHyphen/>
        <w:t>D. Следует, чтобы оно содержало лишь предложения КГРЭ, рекомендации и выводы по вышеупомянутым вопросам.</w:t>
      </w:r>
    </w:p>
    <w:p w:rsidR="00EF501A" w:rsidRPr="006A286A" w:rsidRDefault="00D82E65">
      <w:ins w:id="2731" w:author="Antipina, Nadezda" w:date="2017-09-06T11:25:00Z">
        <w:r>
          <w:rPr>
            <w:b/>
            <w:bCs/>
          </w:rPr>
          <w:t>11.11</w:t>
        </w:r>
      </w:ins>
      <w:del w:id="2732" w:author="Antipina, Nadezda" w:date="2017-09-06T11:25:00Z">
        <w:r w:rsidR="00EF501A" w:rsidRPr="006A286A" w:rsidDel="00D82E65">
          <w:rPr>
            <w:b/>
            <w:bCs/>
          </w:rPr>
          <w:delText>35</w:delText>
        </w:r>
      </w:del>
      <w:r w:rsidR="00EF501A" w:rsidRPr="006A286A">
        <w:rPr>
          <w:b/>
          <w:bCs/>
        </w:rPr>
        <w:tab/>
      </w:r>
      <w:r w:rsidR="00EF501A" w:rsidRPr="006A286A">
        <w:t xml:space="preserve">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w:t>
      </w:r>
      <w:ins w:id="2733" w:author="Antipina, Nadezda" w:date="2017-09-06T11:26:00Z">
        <w:r w:rsidRPr="00145033">
          <w:rPr>
            <w:color w:val="000000"/>
          </w:rPr>
          <w:t xml:space="preserve">работу по обеспечению </w:t>
        </w:r>
      </w:ins>
      <w:r w:rsidR="00EF501A" w:rsidRPr="006A286A">
        <w:t>увязк</w:t>
      </w:r>
      <w:ins w:id="2734" w:author="Antipina, Nadezda" w:date="2017-09-06T11:26:00Z">
        <w:r>
          <w:t>и</w:t>
        </w:r>
      </w:ins>
      <w:del w:id="2735" w:author="Antipina, Nadezda" w:date="2017-09-06T11:26:00Z">
        <w:r w:rsidR="00EF501A" w:rsidRPr="006A286A" w:rsidDel="00D82E65">
          <w:delText>у</w:delText>
        </w:r>
      </w:del>
      <w:r w:rsidR="00EF501A" w:rsidRPr="006A286A">
        <w:t xml:space="preserve"> со стратегическим и оперативным планами, и рекомендации относительно распределения работы, предложения по методам работы МСЭ</w:t>
      </w:r>
      <w:r w:rsidR="00EF501A" w:rsidRPr="006A286A">
        <w:noBreakHyphen/>
        <w:t xml:space="preserve">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w:t>
      </w:r>
      <w:ins w:id="2736" w:author="Antipina, Nadezda" w:date="2017-09-06T11:26:00Z">
        <w:r>
          <w:t xml:space="preserve">и оценке </w:t>
        </w:r>
      </w:ins>
      <w:r w:rsidR="00EF501A" w:rsidRPr="006A286A">
        <w:t>региональных инициатив. Этот отчет должен направляться Директору для представления на конференции.</w:t>
      </w:r>
    </w:p>
    <w:p w:rsidR="00EF501A" w:rsidRPr="006A286A" w:rsidRDefault="00EF501A">
      <w:pPr>
        <w:pStyle w:val="Sectiontitle"/>
        <w:rPr>
          <w:lang w:val="ru-RU"/>
        </w:rPr>
      </w:pPr>
      <w:bookmarkStart w:id="2737" w:name="_Toc393975651"/>
      <w:bookmarkStart w:id="2738" w:name="_Toc393976843"/>
      <w:bookmarkStart w:id="2739" w:name="_Toc402169351"/>
      <w:r w:rsidRPr="006A286A">
        <w:rPr>
          <w:lang w:val="ru-RU"/>
        </w:rPr>
        <w:t>РАЗДЕЛ 1</w:t>
      </w:r>
      <w:ins w:id="2740" w:author="Antipina, Nadezda" w:date="2017-09-06T11:26:00Z">
        <w:r w:rsidR="00D82E65">
          <w:rPr>
            <w:lang w:val="ru-RU"/>
          </w:rPr>
          <w:t>2</w:t>
        </w:r>
      </w:ins>
      <w:del w:id="2741" w:author="Antipina, Nadezda" w:date="2017-09-06T11:26:00Z">
        <w:r w:rsidRPr="006A286A" w:rsidDel="00D82E65">
          <w:rPr>
            <w:lang w:val="ru-RU"/>
          </w:rPr>
          <w:delText>0</w:delText>
        </w:r>
      </w:del>
      <w:r w:rsidRPr="006A286A">
        <w:rPr>
          <w:lang w:val="ru-RU"/>
        </w:rPr>
        <w:t xml:space="preserve"> – Региональные и всемирные собрания Сектора</w:t>
      </w:r>
      <w:bookmarkEnd w:id="2737"/>
      <w:bookmarkEnd w:id="2738"/>
      <w:bookmarkEnd w:id="2739"/>
    </w:p>
    <w:p w:rsidR="00EF501A" w:rsidRDefault="00D82E65">
      <w:pPr>
        <w:spacing w:before="240"/>
      </w:pPr>
      <w:ins w:id="2742" w:author="Antipina, Nadezda" w:date="2017-09-06T11:26:00Z">
        <w:r>
          <w:rPr>
            <w:b/>
            <w:bCs/>
          </w:rPr>
          <w:t>12.1</w:t>
        </w:r>
      </w:ins>
      <w:del w:id="2743" w:author="Antipina, Nadezda" w:date="2017-09-06T11:26:00Z">
        <w:r w:rsidR="00EF501A" w:rsidRPr="006A286A" w:rsidDel="00D82E65">
          <w:rPr>
            <w:b/>
            <w:bCs/>
          </w:rPr>
          <w:delText>36</w:delText>
        </w:r>
      </w:del>
      <w:r w:rsidR="00EF501A" w:rsidRPr="006A286A">
        <w:rPr>
          <w:b/>
          <w:bCs/>
        </w:rPr>
        <w:tab/>
      </w:r>
      <w:r w:rsidR="00EF501A" w:rsidRPr="006A286A">
        <w:t xml:space="preserve">В целом в отношении основных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w:t>
      </w:r>
      <w:del w:id="2744" w:author="Antipina, Nadezda" w:date="2017-09-06T11:26:00Z">
        <w:r w:rsidR="00EF501A" w:rsidRPr="006A286A" w:rsidDel="00D82E65">
          <w:delText xml:space="preserve">МСЭ </w:delText>
        </w:r>
      </w:del>
      <w:r w:rsidR="00EF501A" w:rsidRPr="006A286A">
        <w:t>и Статье 16 Конвенции</w:t>
      </w:r>
      <w:del w:id="2745" w:author="Antipina, Nadezda" w:date="2017-09-06T11:26:00Z">
        <w:r w:rsidR="00EF501A" w:rsidRPr="006A286A" w:rsidDel="00D82E65">
          <w:delText xml:space="preserve"> МСЭ</w:delText>
        </w:r>
      </w:del>
      <w:r w:rsidR="00EF501A" w:rsidRPr="006A286A">
        <w:t>.</w:t>
      </w:r>
    </w:p>
    <w:p w:rsidR="00D82E65" w:rsidRDefault="00D82E65">
      <w:pPr>
        <w:tabs>
          <w:tab w:val="clear" w:pos="794"/>
          <w:tab w:val="clear" w:pos="1191"/>
          <w:tab w:val="clear" w:pos="1588"/>
          <w:tab w:val="clear" w:pos="1985"/>
        </w:tabs>
        <w:overflowPunct/>
        <w:autoSpaceDE/>
        <w:autoSpaceDN/>
        <w:adjustRightInd/>
        <w:spacing w:before="0"/>
        <w:textAlignment w:val="auto"/>
      </w:pPr>
      <w:r>
        <w:br w:type="page"/>
      </w:r>
    </w:p>
    <w:p w:rsidR="00EF501A" w:rsidRPr="00C31436" w:rsidRDefault="00EF501A">
      <w:pPr>
        <w:pStyle w:val="AnnexNo"/>
      </w:pPr>
      <w:bookmarkStart w:id="2746" w:name="_Toc270684643"/>
      <w:r w:rsidRPr="00C31436">
        <w:lastRenderedPageBreak/>
        <w:t xml:space="preserve">ПРИЛОЖЕНИЕ 1 К РЕЗОЛЮЦИИ 1 (Пересм. </w:t>
      </w:r>
      <w:ins w:id="2747" w:author="Antipina, Nadezda" w:date="2017-09-06T11:27:00Z">
        <w:r w:rsidR="009F7F6C">
          <w:t>БУЭНОС-АЙРЕС</w:t>
        </w:r>
      </w:ins>
      <w:del w:id="2748" w:author="Antipina, Nadezda" w:date="2017-09-06T11:27:00Z">
        <w:r w:rsidRPr="00C31436" w:rsidDel="009F7F6C">
          <w:delText>Дубай</w:delText>
        </w:r>
      </w:del>
      <w:r w:rsidRPr="00C31436">
        <w:t>, 201</w:t>
      </w:r>
      <w:ins w:id="2749" w:author="Antipina, Nadezda" w:date="2017-09-06T11:27:00Z">
        <w:r w:rsidR="009F7F6C">
          <w:t>7</w:t>
        </w:r>
      </w:ins>
      <w:del w:id="2750" w:author="Antipina, Nadezda" w:date="2017-09-06T11:27:00Z">
        <w:r w:rsidRPr="00C31436" w:rsidDel="009F7F6C">
          <w:delText>4</w:delText>
        </w:r>
      </w:del>
      <w:r w:rsidRPr="00C31436">
        <w:t xml:space="preserve"> г.)</w:t>
      </w:r>
      <w:bookmarkEnd w:id="2746"/>
    </w:p>
    <w:p w:rsidR="00EF501A" w:rsidRPr="006A286A" w:rsidRDefault="009F7F6C">
      <w:pPr>
        <w:pStyle w:val="Annextitle"/>
        <w:rPr>
          <w:bCs/>
          <w:szCs w:val="26"/>
        </w:rPr>
      </w:pPr>
      <w:bookmarkStart w:id="2751" w:name="_Toc270684644"/>
      <w:ins w:id="2752" w:author="Antipina, Nadezda" w:date="2017-09-06T11:27:00Z">
        <w:r>
          <w:t>Шаблон</w:t>
        </w:r>
      </w:ins>
      <w:del w:id="2753" w:author="Antipina, Nadezda" w:date="2017-09-06T11:27:00Z">
        <w:r w:rsidR="00EF501A" w:rsidRPr="006A286A" w:rsidDel="009F7F6C">
          <w:delText>Модель</w:delText>
        </w:r>
      </w:del>
      <w:r w:rsidR="00EF501A" w:rsidRPr="006A286A">
        <w:t xml:space="preserve"> для разработки проектов рекомендаций</w:t>
      </w:r>
      <w:bookmarkEnd w:id="2751"/>
    </w:p>
    <w:p w:rsidR="00EF501A" w:rsidRPr="006A286A" w:rsidRDefault="00EF501A" w:rsidP="00EF501A">
      <w:pPr>
        <w:pStyle w:val="Normalaftertitle"/>
      </w:pPr>
      <w:r w:rsidRPr="006A286A">
        <w:t>Сектор развития электросвязи МСЭ (МСЭ-D) (общая терминология, применимая ко всем рекомендациям),</w:t>
      </w:r>
    </w:p>
    <w:p w:rsidR="00EF501A" w:rsidRPr="006A286A" w:rsidRDefault="00EF501A" w:rsidP="00EF501A">
      <w:pPr>
        <w:rPr>
          <w:szCs w:val="22"/>
        </w:rPr>
      </w:pPr>
      <w:r w:rsidRPr="006A286A">
        <w:t>Всемирная конференция по развитию электросвязи (терминология, применимая только к рекомендациям, утверждаемым на ВКРЭ),</w:t>
      </w:r>
    </w:p>
    <w:p w:rsidR="00EF501A" w:rsidRPr="006A286A" w:rsidRDefault="00EF501A" w:rsidP="00EF501A">
      <w:pPr>
        <w:pStyle w:val="Call"/>
      </w:pPr>
      <w:r w:rsidRPr="006A286A">
        <w:t>учитывая</w:t>
      </w:r>
    </w:p>
    <w:p w:rsidR="00EF501A" w:rsidRPr="006A286A" w:rsidRDefault="00EF501A" w:rsidP="00EF501A">
      <w:r w:rsidRPr="006A286A">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rsidR="00EF501A" w:rsidRPr="006A286A" w:rsidRDefault="00EF501A" w:rsidP="00EF501A">
      <w:pPr>
        <w:pStyle w:val="Call"/>
      </w:pPr>
      <w:r w:rsidRPr="006A286A">
        <w:t>признавая</w:t>
      </w:r>
    </w:p>
    <w:p w:rsidR="00EF501A" w:rsidRPr="006A286A" w:rsidRDefault="00EF501A" w:rsidP="00EF501A">
      <w:r w:rsidRPr="006A286A">
        <w:t>Следует, чтобы в этом разделе содержались конкретные фактические базовые утверждения, такие как "суверенное право каждого Государства-Члена</w:t>
      </w:r>
      <w:r w:rsidRPr="006A286A">
        <w:rPr>
          <w:bCs/>
        </w:rPr>
        <w:t>"</w:t>
      </w:r>
      <w:r w:rsidRPr="006A286A">
        <w:t xml:space="preserve"> или исследования, образующие основу для работы.</w:t>
      </w:r>
    </w:p>
    <w:p w:rsidR="00EF501A" w:rsidRPr="006A286A" w:rsidRDefault="00EF501A" w:rsidP="00EF501A">
      <w:pPr>
        <w:pStyle w:val="Call"/>
      </w:pPr>
      <w:r w:rsidRPr="006A286A">
        <w:t>принимая во внимание</w:t>
      </w:r>
    </w:p>
    <w:p w:rsidR="00EF501A" w:rsidRPr="006A286A" w:rsidRDefault="00EF501A" w:rsidP="00EF501A">
      <w:r w:rsidRPr="006A286A">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rsidR="00EF501A" w:rsidRPr="006A286A" w:rsidRDefault="00EF501A" w:rsidP="00EF501A">
      <w:pPr>
        <w:pStyle w:val="Call"/>
      </w:pPr>
      <w:r w:rsidRPr="006A286A">
        <w:t>отмечая</w:t>
      </w:r>
    </w:p>
    <w:p w:rsidR="00EF501A" w:rsidRPr="006A286A" w:rsidRDefault="00EF501A" w:rsidP="00EF501A">
      <w:r w:rsidRPr="006A286A">
        <w:t>Следует, чтобы в этом разделе указывались общепринятые положения или информация, поддерживающие данную рекомендацию.</w:t>
      </w:r>
    </w:p>
    <w:p w:rsidR="00EF501A" w:rsidRPr="006A286A" w:rsidRDefault="00EF501A" w:rsidP="00EF501A">
      <w:pPr>
        <w:pStyle w:val="Call"/>
      </w:pPr>
      <w:r w:rsidRPr="006A286A">
        <w:t>будучи убеждена</w:t>
      </w:r>
    </w:p>
    <w:p w:rsidR="00EF501A" w:rsidRPr="006A286A" w:rsidRDefault="00EF501A" w:rsidP="00EF501A">
      <w:r w:rsidRPr="006A286A">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rsidR="00EF501A" w:rsidRPr="006A286A" w:rsidRDefault="00EF501A" w:rsidP="00EF501A">
      <w:pPr>
        <w:pStyle w:val="Call"/>
      </w:pPr>
      <w:r w:rsidRPr="006A286A">
        <w:t>рекомендует</w:t>
      </w:r>
    </w:p>
    <w:p w:rsidR="00EF501A" w:rsidRPr="006A286A" w:rsidRDefault="00EF501A" w:rsidP="00EF501A">
      <w:r w:rsidRPr="006A286A">
        <w:t>Следует, чтобы этот раздел содержал предложение общего характера, из которого следуют конкретные пункты с указанием тех или иных действий:</w:t>
      </w:r>
    </w:p>
    <w:p w:rsidR="00EF501A" w:rsidRPr="006A286A" w:rsidRDefault="00EF501A" w:rsidP="00EF501A">
      <w:r w:rsidRPr="006A286A">
        <w:t xml:space="preserve">конкретный пункт с указанием действия </w:t>
      </w:r>
    </w:p>
    <w:p w:rsidR="00EF501A" w:rsidRPr="006A286A" w:rsidRDefault="00EF501A" w:rsidP="00EF501A">
      <w:r w:rsidRPr="006A286A">
        <w:t xml:space="preserve">конкретный пункт с указанием действия </w:t>
      </w:r>
    </w:p>
    <w:p w:rsidR="00EF501A" w:rsidRPr="006A286A" w:rsidRDefault="00EF501A" w:rsidP="00EF501A">
      <w:r w:rsidRPr="006A286A">
        <w:t>конкретный пункт с указанием действия</w:t>
      </w:r>
    </w:p>
    <w:p w:rsidR="00EF501A" w:rsidRPr="006A286A" w:rsidRDefault="00EF501A" w:rsidP="00EF501A">
      <w:r w:rsidRPr="006A286A">
        <w:t>и т. д.</w:t>
      </w:r>
    </w:p>
    <w:p w:rsidR="00EF501A" w:rsidRDefault="00EF501A" w:rsidP="00EF501A">
      <w:r w:rsidRPr="006A286A">
        <w:t xml:space="preserve">Следует отметить, что приведенный выше перечень </w:t>
      </w:r>
      <w:r w:rsidRPr="006A286A">
        <w:rPr>
          <w:i/>
        </w:rPr>
        <w:t>глаголов действия</w:t>
      </w:r>
      <w:r w:rsidRPr="006A286A">
        <w:t xml:space="preserve"> не является исчерпывающим. При необходимости, могут использоваться и другие </w:t>
      </w:r>
      <w:r w:rsidRPr="006A286A">
        <w:rPr>
          <w:i/>
        </w:rPr>
        <w:t xml:space="preserve">глаголы действия. </w:t>
      </w:r>
      <w:r w:rsidRPr="006A286A">
        <w:t>Примером служат действующие рекомендации.</w:t>
      </w:r>
    </w:p>
    <w:p w:rsidR="009F7F6C" w:rsidRDefault="009F7F6C">
      <w:pPr>
        <w:tabs>
          <w:tab w:val="clear" w:pos="794"/>
          <w:tab w:val="clear" w:pos="1191"/>
          <w:tab w:val="clear" w:pos="1588"/>
          <w:tab w:val="clear" w:pos="1985"/>
        </w:tabs>
        <w:overflowPunct/>
        <w:autoSpaceDE/>
        <w:autoSpaceDN/>
        <w:adjustRightInd/>
        <w:spacing w:before="0"/>
        <w:textAlignment w:val="auto"/>
        <w:rPr>
          <w:caps/>
          <w:sz w:val="26"/>
        </w:rPr>
      </w:pPr>
      <w:bookmarkStart w:id="2754" w:name="_Toc270684645"/>
      <w:r>
        <w:br w:type="page"/>
      </w:r>
    </w:p>
    <w:p w:rsidR="00EF501A" w:rsidRPr="00C31436" w:rsidRDefault="00EF501A">
      <w:pPr>
        <w:pStyle w:val="AnnexNo"/>
      </w:pPr>
      <w:r w:rsidRPr="00C31436">
        <w:lastRenderedPageBreak/>
        <w:t xml:space="preserve">ПРИЛОЖЕНИЕ 2 К РЕЗОЛЮЦИИ 1 (Пересм. </w:t>
      </w:r>
      <w:ins w:id="2755" w:author="Antipina, Nadezda" w:date="2017-09-06T11:28:00Z">
        <w:r w:rsidR="009F7F6C">
          <w:t>буэнос-айрес</w:t>
        </w:r>
      </w:ins>
      <w:del w:id="2756" w:author="Antipina, Nadezda" w:date="2017-09-06T11:28:00Z">
        <w:r w:rsidRPr="00C31436" w:rsidDel="009F7F6C">
          <w:delText>Дубай</w:delText>
        </w:r>
      </w:del>
      <w:r w:rsidRPr="00C31436">
        <w:t>, 201</w:t>
      </w:r>
      <w:ins w:id="2757" w:author="Antipina, Nadezda" w:date="2017-09-06T11:28:00Z">
        <w:r w:rsidR="009F7F6C">
          <w:t>7</w:t>
        </w:r>
      </w:ins>
      <w:del w:id="2758" w:author="Antipina, Nadezda" w:date="2017-09-06T11:28:00Z">
        <w:r w:rsidRPr="00C31436" w:rsidDel="009F7F6C">
          <w:delText>4</w:delText>
        </w:r>
      </w:del>
      <w:r w:rsidRPr="00C31436">
        <w:t xml:space="preserve"> г.)</w:t>
      </w:r>
      <w:bookmarkEnd w:id="2754"/>
    </w:p>
    <w:p w:rsidR="00EF501A" w:rsidRPr="006A286A" w:rsidRDefault="00EF501A" w:rsidP="00EF501A">
      <w:pPr>
        <w:pStyle w:val="Annextitle"/>
      </w:pPr>
      <w:bookmarkStart w:id="2759" w:name="_Toc270684646"/>
      <w:r w:rsidRPr="006A286A">
        <w:t xml:space="preserve">Образец для представления вкладов, предназначенных </w:t>
      </w:r>
      <w:r w:rsidRPr="006A286A">
        <w:br/>
        <w:t>для принятия решений/для информации</w:t>
      </w:r>
      <w:r w:rsidRPr="006A286A">
        <w:rPr>
          <w:rStyle w:val="FootnoteReference"/>
          <w:b w:val="0"/>
          <w:bCs/>
        </w:rPr>
        <w:footnoteReference w:customMarkFollows="1" w:id="6"/>
        <w:t>1</w:t>
      </w:r>
      <w:bookmarkEnd w:id="2759"/>
    </w:p>
    <w:tbl>
      <w:tblPr>
        <w:tblW w:w="9790" w:type="dxa"/>
        <w:tblLayout w:type="fixed"/>
        <w:tblLook w:val="0000" w:firstRow="0" w:lastRow="0" w:firstColumn="0" w:lastColumn="0" w:noHBand="0" w:noVBand="0"/>
      </w:tblPr>
      <w:tblGrid>
        <w:gridCol w:w="4644"/>
        <w:gridCol w:w="2835"/>
        <w:gridCol w:w="2311"/>
      </w:tblGrid>
      <w:tr w:rsidR="00EF501A" w:rsidRPr="00C31436" w:rsidTr="00EF501A">
        <w:tc>
          <w:tcPr>
            <w:tcW w:w="4644" w:type="dxa"/>
          </w:tcPr>
          <w:p w:rsidR="00EF501A" w:rsidRPr="00C31436" w:rsidRDefault="00EF501A" w:rsidP="00EF501A">
            <w:pPr>
              <w:spacing w:before="60" w:after="60"/>
              <w:rPr>
                <w:b/>
                <w:bCs/>
              </w:rPr>
            </w:pPr>
            <w:r w:rsidRPr="00C31436">
              <w:rPr>
                <w:b/>
                <w:bCs/>
              </w:rPr>
              <w:t>Место и дата собрания:</w:t>
            </w:r>
          </w:p>
        </w:tc>
        <w:tc>
          <w:tcPr>
            <w:tcW w:w="5146" w:type="dxa"/>
            <w:gridSpan w:val="2"/>
          </w:tcPr>
          <w:p w:rsidR="00EF501A" w:rsidRPr="00C31436" w:rsidRDefault="00EF501A" w:rsidP="00EF501A">
            <w:pPr>
              <w:spacing w:before="60" w:after="60"/>
              <w:rPr>
                <w:b/>
                <w:bCs/>
              </w:rPr>
            </w:pPr>
            <w:r w:rsidRPr="00C31436">
              <w:rPr>
                <w:b/>
                <w:bCs/>
              </w:rPr>
              <w:t>Документ №/Исследовательская комиссия-R</w:t>
            </w:r>
          </w:p>
          <w:p w:rsidR="00EF501A" w:rsidRPr="00C31436" w:rsidRDefault="00EF501A" w:rsidP="00EF501A">
            <w:pPr>
              <w:spacing w:before="60" w:after="60"/>
              <w:rPr>
                <w:b/>
                <w:bCs/>
              </w:rPr>
            </w:pPr>
            <w:r w:rsidRPr="00C31436">
              <w:rPr>
                <w:b/>
                <w:bCs/>
              </w:rPr>
              <w:t>Дата</w:t>
            </w:r>
          </w:p>
          <w:p w:rsidR="00EF501A" w:rsidRPr="00C31436" w:rsidRDefault="00EF501A" w:rsidP="00EF501A">
            <w:pPr>
              <w:spacing w:before="60" w:after="60"/>
              <w:rPr>
                <w:b/>
                <w:bCs/>
              </w:rPr>
            </w:pPr>
            <w:r w:rsidRPr="00C31436">
              <w:rPr>
                <w:b/>
                <w:bCs/>
              </w:rPr>
              <w:t>Язык оригинала</w:t>
            </w:r>
          </w:p>
        </w:tc>
      </w:tr>
      <w:tr w:rsidR="00EF501A" w:rsidRPr="00C31436" w:rsidTr="00EF501A">
        <w:tc>
          <w:tcPr>
            <w:tcW w:w="4644" w:type="dxa"/>
          </w:tcPr>
          <w:p w:rsidR="00EF501A" w:rsidRPr="00C31436" w:rsidRDefault="00EF501A" w:rsidP="00EF501A">
            <w:pPr>
              <w:spacing w:before="60" w:after="60"/>
              <w:rPr>
                <w:b/>
                <w:bCs/>
              </w:rPr>
            </w:pPr>
          </w:p>
        </w:tc>
        <w:tc>
          <w:tcPr>
            <w:tcW w:w="2835" w:type="dxa"/>
          </w:tcPr>
          <w:p w:rsidR="00EF501A" w:rsidRPr="00C31436" w:rsidRDefault="00EF501A" w:rsidP="00EF501A">
            <w:pPr>
              <w:spacing w:before="60" w:after="60"/>
              <w:rPr>
                <w:b/>
                <w:bCs/>
              </w:rPr>
            </w:pPr>
            <w:r w:rsidRPr="00C31436">
              <w:rPr>
                <w:b/>
                <w:bCs/>
              </w:rPr>
              <w:t>ДЛЯ ПРИНЯТИЯ МЕР</w:t>
            </w:r>
            <w:ins w:id="2762" w:author="Antipina, Nadezda" w:date="2017-09-06T11:28:00Z">
              <w:r w:rsidR="009F7F6C">
                <w:rPr>
                  <w:b/>
                  <w:bCs/>
                </w:rPr>
                <w:br/>
                <w:t>(включить в повестку дня)</w:t>
              </w:r>
            </w:ins>
          </w:p>
        </w:tc>
        <w:tc>
          <w:tcPr>
            <w:tcW w:w="2311" w:type="dxa"/>
            <w:vMerge w:val="restart"/>
            <w:vAlign w:val="center"/>
          </w:tcPr>
          <w:p w:rsidR="00EF501A" w:rsidRPr="00C31436" w:rsidRDefault="00EF501A" w:rsidP="00EF501A">
            <w:pPr>
              <w:spacing w:before="60" w:after="60"/>
              <w:jc w:val="center"/>
            </w:pPr>
            <w:r w:rsidRPr="00C31436">
              <w:t>Отметить соответствующий вариант</w:t>
            </w:r>
          </w:p>
        </w:tc>
      </w:tr>
      <w:tr w:rsidR="00EF501A" w:rsidRPr="00C31436" w:rsidTr="00EF501A">
        <w:tc>
          <w:tcPr>
            <w:tcW w:w="4644" w:type="dxa"/>
          </w:tcPr>
          <w:p w:rsidR="00EF501A" w:rsidRPr="00C31436" w:rsidRDefault="00EF501A" w:rsidP="00EF501A">
            <w:pPr>
              <w:spacing w:before="60" w:after="60"/>
              <w:rPr>
                <w:b/>
                <w:bCs/>
              </w:rPr>
            </w:pPr>
          </w:p>
        </w:tc>
        <w:tc>
          <w:tcPr>
            <w:tcW w:w="2835" w:type="dxa"/>
          </w:tcPr>
          <w:p w:rsidR="00EF501A" w:rsidRPr="00C31436" w:rsidRDefault="00EF501A" w:rsidP="00EF501A">
            <w:pPr>
              <w:spacing w:before="60" w:after="60"/>
              <w:rPr>
                <w:b/>
                <w:bCs/>
              </w:rPr>
            </w:pPr>
            <w:r w:rsidRPr="00C31436">
              <w:rPr>
                <w:b/>
                <w:bCs/>
              </w:rPr>
              <w:t>ДЛЯ ИНФОРМАЦИИ</w:t>
            </w:r>
            <w:ins w:id="2763" w:author="Antipina, Nadezda" w:date="2017-09-06T11:28:00Z">
              <w:r w:rsidR="009F7F6C">
                <w:rPr>
                  <w:b/>
                  <w:bCs/>
                </w:rPr>
                <w:br/>
                <w:t>(только в справочных целях; не подлежит обсуждению)</w:t>
              </w:r>
            </w:ins>
          </w:p>
        </w:tc>
        <w:tc>
          <w:tcPr>
            <w:tcW w:w="2311" w:type="dxa"/>
            <w:vMerge/>
          </w:tcPr>
          <w:p w:rsidR="00EF501A" w:rsidRPr="00C31436" w:rsidRDefault="00EF501A" w:rsidP="00EF501A">
            <w:pPr>
              <w:spacing w:before="60" w:after="60"/>
            </w:pPr>
          </w:p>
        </w:tc>
      </w:tr>
      <w:tr w:rsidR="00EF501A" w:rsidRPr="00C31436" w:rsidTr="00EF501A">
        <w:tc>
          <w:tcPr>
            <w:tcW w:w="4644" w:type="dxa"/>
          </w:tcPr>
          <w:p w:rsidR="00EF501A" w:rsidRPr="00C31436" w:rsidRDefault="00EF501A" w:rsidP="00EF501A">
            <w:pPr>
              <w:spacing w:before="60" w:after="60"/>
            </w:pPr>
            <w:r w:rsidRPr="00DC248A">
              <w:rPr>
                <w:b/>
                <w:bCs/>
              </w:rPr>
              <w:t>ВОПРОС</w:t>
            </w:r>
            <w:r w:rsidRPr="00C31436">
              <w:t>:</w:t>
            </w:r>
          </w:p>
        </w:tc>
        <w:tc>
          <w:tcPr>
            <w:tcW w:w="5146" w:type="dxa"/>
            <w:gridSpan w:val="2"/>
          </w:tcPr>
          <w:p w:rsidR="00EF501A" w:rsidRPr="00C31436" w:rsidRDefault="00EF501A" w:rsidP="00EF501A">
            <w:pPr>
              <w:spacing w:before="60" w:after="60"/>
            </w:pPr>
          </w:p>
        </w:tc>
      </w:tr>
      <w:tr w:rsidR="00EF501A" w:rsidRPr="00C31436" w:rsidTr="00EF501A">
        <w:tc>
          <w:tcPr>
            <w:tcW w:w="4644" w:type="dxa"/>
          </w:tcPr>
          <w:p w:rsidR="00EF501A" w:rsidRPr="00C31436" w:rsidRDefault="00EF501A" w:rsidP="00EF501A">
            <w:pPr>
              <w:spacing w:before="60" w:after="60"/>
            </w:pPr>
            <w:r w:rsidRPr="00DC248A">
              <w:rPr>
                <w:b/>
                <w:bCs/>
              </w:rPr>
              <w:t>ИСТОЧНИК</w:t>
            </w:r>
            <w:r w:rsidRPr="00C31436">
              <w:t>:</w:t>
            </w:r>
          </w:p>
        </w:tc>
        <w:tc>
          <w:tcPr>
            <w:tcW w:w="5146" w:type="dxa"/>
            <w:gridSpan w:val="2"/>
          </w:tcPr>
          <w:p w:rsidR="00EF501A" w:rsidRPr="00C31436" w:rsidRDefault="00EF501A" w:rsidP="00EF501A">
            <w:pPr>
              <w:spacing w:before="60" w:after="60"/>
            </w:pPr>
          </w:p>
        </w:tc>
      </w:tr>
      <w:tr w:rsidR="00EF501A" w:rsidRPr="00C31436" w:rsidTr="00EF501A">
        <w:tc>
          <w:tcPr>
            <w:tcW w:w="4644" w:type="dxa"/>
          </w:tcPr>
          <w:p w:rsidR="00EF501A" w:rsidRPr="00C31436" w:rsidRDefault="00EF501A" w:rsidP="00EF501A">
            <w:pPr>
              <w:spacing w:before="60" w:after="60"/>
            </w:pPr>
            <w:r w:rsidRPr="00DC248A">
              <w:rPr>
                <w:b/>
                <w:bCs/>
              </w:rPr>
              <w:t>НАЗВАНИЕ</w:t>
            </w:r>
            <w:r w:rsidRPr="00C31436">
              <w:t>:</w:t>
            </w:r>
          </w:p>
        </w:tc>
        <w:tc>
          <w:tcPr>
            <w:tcW w:w="5146" w:type="dxa"/>
            <w:gridSpan w:val="2"/>
          </w:tcPr>
          <w:p w:rsidR="00EF501A" w:rsidRPr="00C31436" w:rsidRDefault="00EF501A" w:rsidP="00EF501A">
            <w:pPr>
              <w:spacing w:before="60" w:after="60"/>
            </w:pPr>
          </w:p>
        </w:tc>
      </w:tr>
      <w:tr w:rsidR="00EF501A" w:rsidRPr="00C31436" w:rsidTr="00EF501A">
        <w:tc>
          <w:tcPr>
            <w:tcW w:w="9790" w:type="dxa"/>
            <w:gridSpan w:val="3"/>
          </w:tcPr>
          <w:p w:rsidR="00EF501A" w:rsidRPr="00C31436" w:rsidRDefault="00EF501A" w:rsidP="00EF501A">
            <w:pPr>
              <w:spacing w:before="60" w:after="60"/>
            </w:pPr>
            <w:r w:rsidRPr="00DC248A">
              <w:rPr>
                <w:b/>
                <w:bCs/>
              </w:rPr>
              <w:t>Пересмотр предыдущего вклада (Да/Нет)</w:t>
            </w:r>
            <w:r w:rsidRPr="00C31436">
              <w:br/>
              <w:t>Если да, указать номер документа</w:t>
            </w:r>
          </w:p>
        </w:tc>
      </w:tr>
      <w:tr w:rsidR="00EF501A" w:rsidRPr="00C31436" w:rsidTr="00EF501A">
        <w:trPr>
          <w:trHeight w:val="385"/>
        </w:trPr>
        <w:tc>
          <w:tcPr>
            <w:tcW w:w="9790" w:type="dxa"/>
            <w:gridSpan w:val="3"/>
          </w:tcPr>
          <w:p w:rsidR="00EF501A" w:rsidRPr="00DC248A" w:rsidRDefault="00EF501A" w:rsidP="00EF501A">
            <w:pPr>
              <w:spacing w:before="60" w:after="60"/>
              <w:rPr>
                <w:i/>
                <w:iCs/>
              </w:rPr>
            </w:pPr>
            <w:r w:rsidRPr="00DC248A">
              <w:rPr>
                <w:i/>
                <w:iCs/>
              </w:rPr>
              <w:t>Любые изменения, вносимые в существовавший ранее текст, следует отмечать пометками исправления (режим маркировки исправлений)</w:t>
            </w:r>
          </w:p>
        </w:tc>
      </w:tr>
      <w:tr w:rsidR="00EF501A" w:rsidRPr="00C31436" w:rsidTr="00EF501A">
        <w:tc>
          <w:tcPr>
            <w:tcW w:w="9790" w:type="dxa"/>
            <w:gridSpan w:val="3"/>
          </w:tcPr>
          <w:p w:rsidR="00EF501A" w:rsidRPr="00DC248A" w:rsidRDefault="00EF501A" w:rsidP="00EF501A">
            <w:pPr>
              <w:spacing w:before="60" w:after="60"/>
              <w:rPr>
                <w:b/>
                <w:bCs/>
              </w:rPr>
            </w:pPr>
            <w:r w:rsidRPr="00DC248A">
              <w:rPr>
                <w:b/>
                <w:bCs/>
              </w:rPr>
              <w:t>Требуемые меры</w:t>
            </w:r>
          </w:p>
          <w:p w:rsidR="00EF501A" w:rsidRPr="00C31436" w:rsidRDefault="00EF501A" w:rsidP="00EF501A">
            <w:pPr>
              <w:spacing w:before="60" w:after="60"/>
            </w:pPr>
            <w:r w:rsidRPr="00C31436">
              <w:t>Просьба указать, что ожидается от собрания (только в отношении вкладов, предназначенных для принятия мер)</w:t>
            </w:r>
          </w:p>
        </w:tc>
      </w:tr>
      <w:tr w:rsidR="00EF501A" w:rsidRPr="00C31436" w:rsidTr="00EF501A">
        <w:trPr>
          <w:trHeight w:val="74"/>
        </w:trPr>
        <w:tc>
          <w:tcPr>
            <w:tcW w:w="9790" w:type="dxa"/>
            <w:gridSpan w:val="3"/>
          </w:tcPr>
          <w:p w:rsidR="00EF501A" w:rsidRPr="00DC248A" w:rsidRDefault="00EF501A" w:rsidP="00EF501A">
            <w:pPr>
              <w:spacing w:before="60" w:after="60"/>
              <w:rPr>
                <w:b/>
                <w:bCs/>
              </w:rPr>
            </w:pPr>
            <w:r w:rsidRPr="00DC248A">
              <w:rPr>
                <w:b/>
                <w:bCs/>
              </w:rPr>
              <w:t>Резюме</w:t>
            </w:r>
          </w:p>
        </w:tc>
      </w:tr>
      <w:tr w:rsidR="00EF501A" w:rsidRPr="00C31436" w:rsidTr="00EF501A">
        <w:tc>
          <w:tcPr>
            <w:tcW w:w="9790" w:type="dxa"/>
            <w:gridSpan w:val="3"/>
            <w:tcBorders>
              <w:bottom w:val="single" w:sz="4" w:space="0" w:color="auto"/>
            </w:tcBorders>
          </w:tcPr>
          <w:p w:rsidR="00EF501A" w:rsidRPr="00C31436" w:rsidRDefault="00EF501A" w:rsidP="00EF501A">
            <w:pPr>
              <w:spacing w:before="60" w:after="60"/>
              <w:jc w:val="center"/>
            </w:pPr>
            <w:r w:rsidRPr="00C31436">
              <w:t xml:space="preserve">Вставить здесь резюме в несколько строк, определяющее </w:t>
            </w:r>
            <w:r w:rsidRPr="00C31436">
              <w:br/>
              <w:t>содержание вашего вклада</w:t>
            </w:r>
          </w:p>
        </w:tc>
      </w:tr>
      <w:tr w:rsidR="00EF501A" w:rsidRPr="00C31436" w:rsidTr="00EF501A">
        <w:trPr>
          <w:trHeight w:val="1215"/>
        </w:trPr>
        <w:tc>
          <w:tcPr>
            <w:tcW w:w="9790" w:type="dxa"/>
            <w:gridSpan w:val="3"/>
            <w:tcBorders>
              <w:top w:val="single" w:sz="4" w:space="0" w:color="auto"/>
              <w:left w:val="single" w:sz="4" w:space="0" w:color="auto"/>
              <w:bottom w:val="single" w:sz="4" w:space="0" w:color="auto"/>
              <w:right w:val="single" w:sz="4" w:space="0" w:color="auto"/>
            </w:tcBorders>
          </w:tcPr>
          <w:p w:rsidR="00EF501A" w:rsidRPr="00C31436" w:rsidRDefault="00EF501A" w:rsidP="00EF501A">
            <w:pPr>
              <w:spacing w:before="60" w:after="60"/>
            </w:pPr>
          </w:p>
        </w:tc>
      </w:tr>
      <w:tr w:rsidR="00EF501A" w:rsidRPr="00C31436" w:rsidTr="00EF501A">
        <w:trPr>
          <w:trHeight w:val="611"/>
        </w:trPr>
        <w:tc>
          <w:tcPr>
            <w:tcW w:w="9790" w:type="dxa"/>
            <w:gridSpan w:val="3"/>
            <w:tcBorders>
              <w:top w:val="single" w:sz="4" w:space="0" w:color="auto"/>
              <w:bottom w:val="single" w:sz="4" w:space="0" w:color="auto"/>
            </w:tcBorders>
          </w:tcPr>
          <w:p w:rsidR="00EF501A" w:rsidRPr="00C31436" w:rsidRDefault="00EF501A" w:rsidP="00EF501A">
            <w:pPr>
              <w:spacing w:before="60" w:after="60"/>
              <w:jc w:val="center"/>
            </w:pPr>
            <w:r w:rsidRPr="00C31436">
              <w:t>Начать документ со следующей страницы</w:t>
            </w:r>
            <w:r w:rsidRPr="00C31436">
              <w:br/>
              <w:t>(не более 4-х страниц)</w:t>
            </w:r>
          </w:p>
        </w:tc>
      </w:tr>
      <w:tr w:rsidR="00EF501A" w:rsidRPr="00C31436" w:rsidTr="00EF501A">
        <w:trPr>
          <w:trHeight w:val="600"/>
        </w:trPr>
        <w:tc>
          <w:tcPr>
            <w:tcW w:w="9790" w:type="dxa"/>
            <w:gridSpan w:val="3"/>
            <w:tcBorders>
              <w:top w:val="single" w:sz="4" w:space="0" w:color="auto"/>
            </w:tcBorders>
          </w:tcPr>
          <w:p w:rsidR="00EF501A" w:rsidRPr="00DC248A" w:rsidRDefault="00EF501A" w:rsidP="00EF501A">
            <w:pPr>
              <w:tabs>
                <w:tab w:val="clear" w:pos="794"/>
              </w:tabs>
              <w:spacing w:before="60" w:after="60"/>
              <w:rPr>
                <w:sz w:val="20"/>
              </w:rPr>
            </w:pPr>
            <w:r w:rsidRPr="00DC248A">
              <w:rPr>
                <w:sz w:val="20"/>
              </w:rPr>
              <w:t>Для контактов:</w:t>
            </w:r>
            <w:r w:rsidRPr="00DC248A">
              <w:rPr>
                <w:sz w:val="20"/>
              </w:rPr>
              <w:tab/>
              <w:t>Фамилия автора, представляющего вклад:</w:t>
            </w:r>
            <w:r w:rsidRPr="00DC248A">
              <w:rPr>
                <w:sz w:val="20"/>
              </w:rPr>
              <w:br/>
            </w:r>
            <w:r w:rsidRPr="00DC248A">
              <w:rPr>
                <w:sz w:val="20"/>
              </w:rPr>
              <w:tab/>
            </w:r>
            <w:r w:rsidRPr="00DC248A">
              <w:rPr>
                <w:sz w:val="20"/>
              </w:rPr>
              <w:tab/>
              <w:t>Тел.:</w:t>
            </w:r>
            <w:r w:rsidRPr="00DC248A">
              <w:rPr>
                <w:sz w:val="20"/>
              </w:rPr>
              <w:br/>
            </w:r>
            <w:r w:rsidRPr="00DC248A">
              <w:rPr>
                <w:sz w:val="20"/>
              </w:rPr>
              <w:tab/>
            </w:r>
            <w:r w:rsidRPr="00DC248A">
              <w:rPr>
                <w:sz w:val="20"/>
              </w:rPr>
              <w:tab/>
              <w:t>Эл. почта:</w:t>
            </w:r>
          </w:p>
        </w:tc>
      </w:tr>
    </w:tbl>
    <w:p w:rsidR="009F7F6C" w:rsidRDefault="009F7F6C">
      <w:pPr>
        <w:tabs>
          <w:tab w:val="clear" w:pos="794"/>
          <w:tab w:val="clear" w:pos="1191"/>
          <w:tab w:val="clear" w:pos="1588"/>
          <w:tab w:val="clear" w:pos="1985"/>
        </w:tabs>
        <w:overflowPunct/>
        <w:autoSpaceDE/>
        <w:autoSpaceDN/>
        <w:adjustRightInd/>
        <w:spacing w:before="0"/>
        <w:textAlignment w:val="auto"/>
        <w:rPr>
          <w:caps/>
          <w:sz w:val="26"/>
        </w:rPr>
      </w:pPr>
      <w:r>
        <w:br w:type="page"/>
      </w:r>
    </w:p>
    <w:p w:rsidR="00EF501A" w:rsidRPr="00C31436" w:rsidRDefault="00EF501A">
      <w:pPr>
        <w:pStyle w:val="AnnexNo"/>
      </w:pPr>
      <w:r w:rsidRPr="00C31436">
        <w:lastRenderedPageBreak/>
        <w:t xml:space="preserve">ПРИЛОЖЕНИЕ 3 К РЕЗОЛЮЦИИ 1 (Пересм. </w:t>
      </w:r>
      <w:ins w:id="2764" w:author="Antipina, Nadezda" w:date="2017-09-06T11:29:00Z">
        <w:r w:rsidR="003A046B">
          <w:t>буэнос-айрес</w:t>
        </w:r>
      </w:ins>
      <w:del w:id="2765" w:author="Antipina, Nadezda" w:date="2017-09-06T11:29:00Z">
        <w:r w:rsidRPr="00C31436" w:rsidDel="003A046B">
          <w:delText>Дубай</w:delText>
        </w:r>
      </w:del>
      <w:r w:rsidRPr="00C31436">
        <w:t>, 201</w:t>
      </w:r>
      <w:ins w:id="2766" w:author="Antipina, Nadezda" w:date="2017-09-06T11:29:00Z">
        <w:r w:rsidR="003A046B">
          <w:t>7</w:t>
        </w:r>
      </w:ins>
      <w:del w:id="2767" w:author="Antipina, Nadezda" w:date="2017-09-06T11:29:00Z">
        <w:r w:rsidRPr="00C31436" w:rsidDel="003A046B">
          <w:delText>4</w:delText>
        </w:r>
      </w:del>
      <w:r w:rsidRPr="00C31436">
        <w:t xml:space="preserve"> г.)</w:t>
      </w:r>
    </w:p>
    <w:p w:rsidR="00EF501A" w:rsidRPr="00C31436" w:rsidRDefault="00EF501A" w:rsidP="00EF501A">
      <w:pPr>
        <w:pStyle w:val="Annextitle"/>
      </w:pPr>
      <w:bookmarkStart w:id="2768" w:name="_Toc270684648"/>
      <w:r w:rsidRPr="00C31436">
        <w:t xml:space="preserve">Образец/шаблон для предлагаемых Вопросов и предметов </w:t>
      </w:r>
      <w:r w:rsidRPr="00C31436">
        <w:br/>
        <w:t>для изучения и рассмотрения в МСЭ-D</w:t>
      </w:r>
      <w:bookmarkEnd w:id="2768"/>
    </w:p>
    <w:p w:rsidR="00EF501A" w:rsidRPr="006A286A" w:rsidRDefault="00EF501A" w:rsidP="00EF501A">
      <w:r w:rsidRPr="006A286A">
        <w:t>*</w:t>
      </w:r>
      <w:r w:rsidRPr="006A286A">
        <w:tab/>
      </w:r>
      <w:r w:rsidRPr="00433C4E">
        <w:rPr>
          <w:i/>
          <w:iCs/>
        </w:rPr>
        <w:t>Информация, отмеченная курсивом, относится к сведениям, которые следует предоставлять автору вклада по каждому пункту</w:t>
      </w:r>
      <w:r w:rsidRPr="006A286A">
        <w:t>.</w:t>
      </w:r>
    </w:p>
    <w:p w:rsidR="00EF501A" w:rsidRPr="00433C4E" w:rsidRDefault="00EF501A" w:rsidP="00EF501A">
      <w:r w:rsidRPr="00433C4E">
        <w:rPr>
          <w:b/>
          <w:bCs/>
        </w:rPr>
        <w:t>Название Вопроса или предмета</w:t>
      </w:r>
      <w:r w:rsidRPr="00433C4E">
        <w:t xml:space="preserve"> (название заменяет собой этот заголовок)</w:t>
      </w:r>
    </w:p>
    <w:p w:rsidR="00EF501A" w:rsidRPr="00433C4E" w:rsidRDefault="00EF501A" w:rsidP="00EF501A">
      <w:pPr>
        <w:pStyle w:val="Heading1"/>
      </w:pPr>
      <w:bookmarkStart w:id="2769" w:name="_Toc266799650"/>
      <w:bookmarkStart w:id="2770" w:name="_Toc270684649"/>
      <w:bookmarkStart w:id="2771" w:name="_Toc393975652"/>
      <w:r w:rsidRPr="00433C4E">
        <w:t>1</w:t>
      </w:r>
      <w:r w:rsidRPr="00433C4E">
        <w:tab/>
        <w:t>Изложение ситуации или проблемы (</w:t>
      </w:r>
      <w:r w:rsidRPr="00433C4E">
        <w:rPr>
          <w:i/>
          <w:iCs/>
        </w:rPr>
        <w:t>после этих заголовков следует описательный текст</w:t>
      </w:r>
      <w:r w:rsidRPr="00433C4E">
        <w:t>)</w:t>
      </w:r>
      <w:bookmarkEnd w:id="2769"/>
      <w:bookmarkEnd w:id="2770"/>
      <w:bookmarkEnd w:id="2771"/>
    </w:p>
    <w:p w:rsidR="00EF501A" w:rsidRPr="00433C4E" w:rsidRDefault="00EF501A" w:rsidP="00EF501A">
      <w:r w:rsidRPr="00433C4E">
        <w:t>*</w:t>
      </w:r>
      <w:r w:rsidRPr="00433C4E">
        <w:tab/>
      </w:r>
      <w:r w:rsidRPr="00433C4E">
        <w:rPr>
          <w:i/>
          <w:iCs/>
        </w:rPr>
        <w:t>Дайте общее описание ситуации или проблемы, которую предлагается изучать, обращая при этом особое внимание на</w:t>
      </w:r>
      <w:r w:rsidRPr="00433C4E">
        <w:t>:</w:t>
      </w:r>
    </w:p>
    <w:p w:rsidR="00EF501A" w:rsidRPr="00433C4E" w:rsidRDefault="00EF501A" w:rsidP="00EF501A">
      <w:pPr>
        <w:pStyle w:val="enumlev1"/>
        <w:rPr>
          <w:i/>
          <w:iCs/>
        </w:rPr>
      </w:pPr>
      <w:r w:rsidRPr="00433C4E">
        <w:rPr>
          <w:i/>
          <w:iCs/>
        </w:rPr>
        <w:t>–</w:t>
      </w:r>
      <w:r w:rsidRPr="00433C4E">
        <w:rPr>
          <w:i/>
          <w:iCs/>
        </w:rPr>
        <w:tab/>
        <w:t>последствия для развивающихся стран и НРС;</w:t>
      </w:r>
    </w:p>
    <w:p w:rsidR="00EF501A" w:rsidRPr="00433C4E" w:rsidRDefault="00EF501A" w:rsidP="00EF501A">
      <w:pPr>
        <w:pStyle w:val="enumlev1"/>
        <w:rPr>
          <w:i/>
          <w:iCs/>
        </w:rPr>
      </w:pPr>
      <w:r w:rsidRPr="00433C4E">
        <w:rPr>
          <w:i/>
          <w:iCs/>
        </w:rPr>
        <w:t>–</w:t>
      </w:r>
      <w:r w:rsidRPr="00433C4E">
        <w:rPr>
          <w:i/>
          <w:iCs/>
        </w:rPr>
        <w:tab/>
        <w:t>гендерная проблематика; и</w:t>
      </w:r>
    </w:p>
    <w:p w:rsidR="00EF501A" w:rsidRPr="00433C4E" w:rsidRDefault="00EF501A" w:rsidP="00EF501A">
      <w:pPr>
        <w:pStyle w:val="enumlev1"/>
      </w:pPr>
      <w:r w:rsidRPr="00433C4E">
        <w:rPr>
          <w:i/>
          <w:iCs/>
        </w:rPr>
        <w:t>–</w:t>
      </w:r>
      <w:r w:rsidRPr="00433C4E">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433C4E">
        <w:t>.</w:t>
      </w:r>
    </w:p>
    <w:p w:rsidR="00EF501A" w:rsidRPr="00433C4E" w:rsidRDefault="00EF501A" w:rsidP="00EF501A">
      <w:pPr>
        <w:pStyle w:val="Heading1"/>
      </w:pPr>
      <w:bookmarkStart w:id="2772" w:name="_Toc266799651"/>
      <w:bookmarkStart w:id="2773" w:name="_Toc270684650"/>
      <w:bookmarkStart w:id="2774" w:name="_Toc393975653"/>
      <w:r w:rsidRPr="00433C4E">
        <w:t>2</w:t>
      </w:r>
      <w:r w:rsidRPr="00433C4E">
        <w:tab/>
        <w:t xml:space="preserve">Вопрос или предмет </w:t>
      </w:r>
      <w:bookmarkEnd w:id="2772"/>
      <w:bookmarkEnd w:id="2773"/>
      <w:r w:rsidRPr="00433C4E">
        <w:t>для исследования</w:t>
      </w:r>
      <w:bookmarkEnd w:id="2774"/>
    </w:p>
    <w:p w:rsidR="00EF501A" w:rsidRPr="00433C4E" w:rsidRDefault="00EF501A" w:rsidP="00EF501A">
      <w:r w:rsidRPr="00433C4E">
        <w:t>*</w:t>
      </w:r>
      <w:r w:rsidRPr="00433C4E">
        <w:tab/>
      </w:r>
      <w:r w:rsidRPr="00433C4E">
        <w:rPr>
          <w:i/>
          <w:iCs/>
        </w:rPr>
        <w:t>Изложите как можно яснее Вопрос или предмет, который предлагается изучить. Следует четко определять задачи</w:t>
      </w:r>
      <w:r w:rsidRPr="00433C4E">
        <w:t>.</w:t>
      </w:r>
    </w:p>
    <w:p w:rsidR="00EF501A" w:rsidRPr="006A286A" w:rsidRDefault="00EF501A" w:rsidP="00EF501A">
      <w:pPr>
        <w:pStyle w:val="Heading1"/>
      </w:pPr>
      <w:bookmarkStart w:id="2775" w:name="_Toc266799652"/>
      <w:bookmarkStart w:id="2776" w:name="_Toc270684651"/>
      <w:bookmarkStart w:id="2777" w:name="_Toc393975654"/>
      <w:r w:rsidRPr="006A286A">
        <w:t>3</w:t>
      </w:r>
      <w:r w:rsidRPr="006A286A">
        <w:tab/>
        <w:t>Ожидаемые результаты</w:t>
      </w:r>
      <w:bookmarkEnd w:id="2775"/>
      <w:bookmarkEnd w:id="2776"/>
      <w:bookmarkEnd w:id="2777"/>
    </w:p>
    <w:p w:rsidR="00EF501A" w:rsidRPr="00433C4E" w:rsidRDefault="00EF501A" w:rsidP="00EF501A">
      <w:r w:rsidRPr="00433C4E">
        <w:t>*</w:t>
      </w:r>
      <w:r w:rsidRPr="00433C4E">
        <w:tab/>
      </w:r>
      <w:r w:rsidRPr="00433C4E">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433C4E">
        <w:t>.</w:t>
      </w:r>
    </w:p>
    <w:p w:rsidR="00EF501A" w:rsidRPr="00433C4E" w:rsidRDefault="00EF501A" w:rsidP="00EF501A">
      <w:pPr>
        <w:pStyle w:val="Heading1"/>
      </w:pPr>
      <w:bookmarkStart w:id="2778" w:name="_Toc266799653"/>
      <w:bookmarkStart w:id="2779" w:name="_Toc270684652"/>
      <w:bookmarkStart w:id="2780" w:name="_Toc393975655"/>
      <w:r w:rsidRPr="00433C4E">
        <w:t>4</w:t>
      </w:r>
      <w:r w:rsidRPr="00433C4E">
        <w:tab/>
        <w:t>График</w:t>
      </w:r>
      <w:bookmarkEnd w:id="2778"/>
      <w:bookmarkEnd w:id="2779"/>
      <w:bookmarkEnd w:id="2780"/>
    </w:p>
    <w:p w:rsidR="00EF501A" w:rsidRPr="00433C4E" w:rsidRDefault="00EF501A" w:rsidP="00EF501A">
      <w:r w:rsidRPr="00433C4E">
        <w:t>*</w:t>
      </w:r>
      <w:r w:rsidRPr="00433C4E">
        <w:tab/>
      </w:r>
      <w:r w:rsidRPr="00433C4E">
        <w:rPr>
          <w:i/>
          <w:iCs/>
        </w:rPr>
        <w:t>Укажите время, необходимое для выполнения работы, учитывая, что срочность получения результатов 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r w:rsidRPr="00433C4E">
        <w:t>.</w:t>
      </w:r>
    </w:p>
    <w:p w:rsidR="00EF501A" w:rsidRPr="006A286A" w:rsidRDefault="00EF501A" w:rsidP="00EF501A">
      <w:pPr>
        <w:pStyle w:val="Heading1"/>
      </w:pPr>
      <w:bookmarkStart w:id="2781" w:name="_Toc266799654"/>
      <w:bookmarkStart w:id="2782" w:name="_Toc270684653"/>
      <w:bookmarkStart w:id="2783" w:name="_Toc393975656"/>
      <w:r w:rsidRPr="006A286A">
        <w:lastRenderedPageBreak/>
        <w:t>5</w:t>
      </w:r>
      <w:r w:rsidRPr="006A286A">
        <w:tab/>
        <w:t>Авторы предложения/спонсоры</w:t>
      </w:r>
      <w:bookmarkEnd w:id="2781"/>
      <w:bookmarkEnd w:id="2782"/>
      <w:bookmarkEnd w:id="2783"/>
    </w:p>
    <w:p w:rsidR="00EF501A" w:rsidRPr="00433C4E" w:rsidRDefault="00EF501A" w:rsidP="00EF501A">
      <w:r w:rsidRPr="00433C4E">
        <w:t>*</w:t>
      </w:r>
      <w:r w:rsidRPr="00433C4E">
        <w:tab/>
      </w:r>
      <w:r w:rsidRPr="00433C4E">
        <w:rPr>
          <w:i/>
          <w:iCs/>
        </w:rPr>
        <w:t>Укажите организации, предлагающие и поддерживающие данное исследование, а также соответствующих координаторов</w:t>
      </w:r>
      <w:r w:rsidRPr="00433C4E">
        <w:t>.</w:t>
      </w:r>
    </w:p>
    <w:p w:rsidR="00EF501A" w:rsidRPr="006A286A" w:rsidRDefault="00EF501A" w:rsidP="00EF501A">
      <w:pPr>
        <w:pStyle w:val="Heading1"/>
      </w:pPr>
      <w:bookmarkStart w:id="2784" w:name="_Toc266799655"/>
      <w:bookmarkStart w:id="2785" w:name="_Toc270684654"/>
      <w:bookmarkStart w:id="2786" w:name="_Toc393975657"/>
      <w:r w:rsidRPr="006A286A">
        <w:t>6</w:t>
      </w:r>
      <w:r w:rsidRPr="006A286A">
        <w:tab/>
        <w:t>Источники используемых в работе материалов</w:t>
      </w:r>
      <w:bookmarkEnd w:id="2784"/>
      <w:bookmarkEnd w:id="2785"/>
      <w:bookmarkEnd w:id="2786"/>
    </w:p>
    <w:p w:rsidR="00EF501A" w:rsidRPr="00433C4E" w:rsidRDefault="00EF501A" w:rsidP="00EF501A">
      <w:r w:rsidRPr="00433C4E">
        <w:t>*</w:t>
      </w:r>
      <w:r w:rsidRPr="00433C4E">
        <w:tab/>
      </w:r>
      <w:r w:rsidRPr="00433C4E">
        <w:rPr>
          <w:i/>
          <w:iCs/>
        </w:rPr>
        <w:t>Укажите, какие типы организаций, как ожидается, будут предоставлять вклады для дальнейшей работы, например Государства-Члены, Члены Сектора</w:t>
      </w:r>
      <w:ins w:id="2787" w:author="Antipina, Nadezda" w:date="2017-09-06T11:29:00Z">
        <w:r w:rsidR="003A046B" w:rsidRPr="003A046B">
          <w:rPr>
            <w:i/>
            <w:szCs w:val="22"/>
          </w:rPr>
          <w:t xml:space="preserve"> </w:t>
        </w:r>
        <w:r w:rsidR="003A046B" w:rsidRPr="00323C4C">
          <w:rPr>
            <w:i/>
            <w:szCs w:val="22"/>
            <w:rPrChange w:id="2788" w:author="Rus" w:date="2017-01-31T10:56:00Z">
              <w:rPr>
                <w:i/>
                <w:szCs w:val="22"/>
                <w:highlight w:val="green"/>
              </w:rPr>
            </w:rPrChange>
          </w:rPr>
          <w:t>МСЭ-</w:t>
        </w:r>
        <w:r w:rsidR="003A046B" w:rsidRPr="00323C4C">
          <w:rPr>
            <w:i/>
            <w:szCs w:val="22"/>
            <w:lang w:val="en-US"/>
            <w:rPrChange w:id="2789" w:author="Rus" w:date="2017-01-31T10:56:00Z">
              <w:rPr>
                <w:i/>
                <w:szCs w:val="22"/>
                <w:highlight w:val="green"/>
                <w:lang w:val="en-US"/>
              </w:rPr>
            </w:rPrChange>
          </w:rPr>
          <w:t>D</w:t>
        </w:r>
      </w:ins>
      <w:r w:rsidRPr="00433C4E">
        <w:rPr>
          <w:i/>
          <w:iCs/>
        </w:rPr>
        <w:t>,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00EF501A" w:rsidRPr="00433C4E" w:rsidRDefault="00EF501A" w:rsidP="00EF501A">
      <w:r w:rsidRPr="00433C4E">
        <w:t>*</w:t>
      </w:r>
      <w:r w:rsidRPr="00433C4E">
        <w:tab/>
      </w:r>
      <w:r w:rsidRPr="00433C4E">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00EF501A" w:rsidRPr="006A286A" w:rsidRDefault="00EF501A" w:rsidP="00EF501A">
      <w:pPr>
        <w:pStyle w:val="Heading1"/>
      </w:pPr>
      <w:bookmarkStart w:id="2790" w:name="_Toc266799656"/>
      <w:bookmarkStart w:id="2791" w:name="_Toc270684655"/>
      <w:bookmarkStart w:id="2792" w:name="_Toc393975658"/>
      <w:r w:rsidRPr="006A286A">
        <w:t>7</w:t>
      </w:r>
      <w:r w:rsidRPr="006A286A">
        <w:tab/>
        <w:t>Целевая аудитория</w:t>
      </w:r>
      <w:bookmarkEnd w:id="2790"/>
      <w:bookmarkEnd w:id="2791"/>
      <w:bookmarkEnd w:id="2792"/>
    </w:p>
    <w:p w:rsidR="00EF501A" w:rsidRPr="006A286A" w:rsidRDefault="00EF501A" w:rsidP="00EF501A">
      <w:r w:rsidRPr="006A286A">
        <w:t>*</w:t>
      </w:r>
      <w:r w:rsidRPr="006A286A">
        <w:tab/>
      </w:r>
      <w:r w:rsidRPr="00433C4E">
        <w:rPr>
          <w:i/>
          <w:iCs/>
        </w:rPr>
        <w:t>Укажите ожидаемые виды целевой аудитории, сделав пометки в соответствующих ячейках приведенной ниже таблицы</w:t>
      </w:r>
      <w:r w:rsidRPr="00132B12">
        <w:rPr>
          <w:iCs/>
        </w:rPr>
        <w:t>:</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280"/>
        <w:gridCol w:w="2410"/>
      </w:tblGrid>
      <w:tr w:rsidR="00EF501A" w:rsidRPr="00791B82" w:rsidTr="00EF501A">
        <w:tc>
          <w:tcPr>
            <w:tcW w:w="4661" w:type="dxa"/>
          </w:tcPr>
          <w:p w:rsidR="00EF501A" w:rsidRPr="006A286A" w:rsidRDefault="00EF501A" w:rsidP="00EF501A">
            <w:pPr>
              <w:pStyle w:val="Tablehead"/>
            </w:pPr>
          </w:p>
        </w:tc>
        <w:tc>
          <w:tcPr>
            <w:tcW w:w="2280" w:type="dxa"/>
            <w:vAlign w:val="center"/>
          </w:tcPr>
          <w:p w:rsidR="00EF501A" w:rsidRPr="006A286A" w:rsidRDefault="00EF501A" w:rsidP="00EF501A">
            <w:pPr>
              <w:pStyle w:val="Tablehead"/>
            </w:pPr>
            <w:r w:rsidRPr="006A286A">
              <w:t xml:space="preserve">Развитые </w:t>
            </w:r>
            <w:r>
              <w:br/>
            </w:r>
            <w:r w:rsidRPr="006A286A">
              <w:t>страны</w:t>
            </w:r>
          </w:p>
        </w:tc>
        <w:tc>
          <w:tcPr>
            <w:tcW w:w="2410" w:type="dxa"/>
            <w:vAlign w:val="center"/>
          </w:tcPr>
          <w:p w:rsidR="00EF501A" w:rsidRPr="006A286A" w:rsidRDefault="00EF501A" w:rsidP="00EF501A">
            <w:pPr>
              <w:pStyle w:val="Tablehead"/>
            </w:pPr>
            <w:r w:rsidRPr="006A286A">
              <w:t>Развивающиеся страны</w:t>
            </w:r>
            <w:r w:rsidRPr="006A286A">
              <w:rPr>
                <w:rStyle w:val="FootnoteReference"/>
                <w:b w:val="0"/>
                <w:bCs/>
              </w:rPr>
              <w:footnoteReference w:customMarkFollows="1" w:id="7"/>
              <w:sym w:font="Symbol" w:char="F02A"/>
            </w:r>
          </w:p>
        </w:tc>
      </w:tr>
      <w:tr w:rsidR="00EF501A" w:rsidRPr="00791B82" w:rsidTr="00EF501A">
        <w:tc>
          <w:tcPr>
            <w:tcW w:w="4661" w:type="dxa"/>
          </w:tcPr>
          <w:p w:rsidR="00EF501A" w:rsidRPr="006A286A" w:rsidRDefault="00EF501A" w:rsidP="00EF501A">
            <w:pPr>
              <w:pStyle w:val="Tabletext"/>
            </w:pPr>
            <w:r w:rsidRPr="006A286A">
              <w:t>Органы, ответственные за выработку политики в области электросвязи</w:t>
            </w:r>
          </w:p>
        </w:tc>
        <w:tc>
          <w:tcPr>
            <w:tcW w:w="2280" w:type="dxa"/>
          </w:tcPr>
          <w:p w:rsidR="00EF501A" w:rsidRPr="006A286A" w:rsidRDefault="00EF501A" w:rsidP="00EF501A">
            <w:pPr>
              <w:pStyle w:val="Tabletext"/>
              <w:jc w:val="center"/>
            </w:pPr>
            <w:r w:rsidRPr="006A286A">
              <w:t>*</w:t>
            </w:r>
          </w:p>
        </w:tc>
        <w:tc>
          <w:tcPr>
            <w:tcW w:w="2410" w:type="dxa"/>
          </w:tcPr>
          <w:p w:rsidR="00EF501A" w:rsidRPr="006A286A" w:rsidRDefault="00EF501A" w:rsidP="00EF501A">
            <w:pPr>
              <w:pStyle w:val="Tabletext"/>
              <w:jc w:val="center"/>
            </w:pPr>
            <w:r w:rsidRPr="006A286A">
              <w:t>*</w:t>
            </w:r>
          </w:p>
        </w:tc>
      </w:tr>
      <w:tr w:rsidR="00EF501A" w:rsidRPr="006A286A" w:rsidTr="00EF501A">
        <w:tc>
          <w:tcPr>
            <w:tcW w:w="4661" w:type="dxa"/>
          </w:tcPr>
          <w:p w:rsidR="00EF501A" w:rsidRPr="006A286A" w:rsidRDefault="00EF501A" w:rsidP="00EF501A">
            <w:pPr>
              <w:pStyle w:val="Tabletext"/>
            </w:pPr>
            <w:r w:rsidRPr="006A286A">
              <w:t>Регуляторные органы в области электросвязи</w:t>
            </w:r>
          </w:p>
        </w:tc>
        <w:tc>
          <w:tcPr>
            <w:tcW w:w="2280" w:type="dxa"/>
          </w:tcPr>
          <w:p w:rsidR="00EF501A" w:rsidRPr="006A286A" w:rsidRDefault="00EF501A" w:rsidP="00EF501A">
            <w:pPr>
              <w:pStyle w:val="Tabletext"/>
              <w:jc w:val="center"/>
            </w:pPr>
            <w:r w:rsidRPr="006A286A">
              <w:t>*</w:t>
            </w:r>
          </w:p>
        </w:tc>
        <w:tc>
          <w:tcPr>
            <w:tcW w:w="2410" w:type="dxa"/>
          </w:tcPr>
          <w:p w:rsidR="00EF501A" w:rsidRPr="006A286A" w:rsidRDefault="00EF501A" w:rsidP="00EF501A">
            <w:pPr>
              <w:pStyle w:val="Tabletext"/>
              <w:jc w:val="center"/>
            </w:pPr>
            <w:r w:rsidRPr="006A286A">
              <w:t>*</w:t>
            </w:r>
          </w:p>
        </w:tc>
      </w:tr>
      <w:tr w:rsidR="00EF501A" w:rsidRPr="006A286A" w:rsidTr="00EF501A">
        <w:tc>
          <w:tcPr>
            <w:tcW w:w="4661" w:type="dxa"/>
          </w:tcPr>
          <w:p w:rsidR="00EF501A" w:rsidRPr="006A286A" w:rsidRDefault="00EF501A" w:rsidP="00EF501A">
            <w:pPr>
              <w:pStyle w:val="Tabletext"/>
            </w:pPr>
            <w:r w:rsidRPr="006A286A">
              <w:t>Поставщики услуг/операторы</w:t>
            </w:r>
          </w:p>
        </w:tc>
        <w:tc>
          <w:tcPr>
            <w:tcW w:w="2280" w:type="dxa"/>
          </w:tcPr>
          <w:p w:rsidR="00EF501A" w:rsidRPr="006A286A" w:rsidRDefault="00EF501A" w:rsidP="00EF501A">
            <w:pPr>
              <w:pStyle w:val="Tabletext"/>
              <w:jc w:val="center"/>
            </w:pPr>
            <w:r w:rsidRPr="006A286A">
              <w:t>*</w:t>
            </w:r>
          </w:p>
        </w:tc>
        <w:tc>
          <w:tcPr>
            <w:tcW w:w="2410" w:type="dxa"/>
          </w:tcPr>
          <w:p w:rsidR="00EF501A" w:rsidRPr="006A286A" w:rsidRDefault="00EF501A" w:rsidP="00EF501A">
            <w:pPr>
              <w:pStyle w:val="Tabletext"/>
              <w:jc w:val="center"/>
            </w:pPr>
            <w:r w:rsidRPr="006A286A">
              <w:t>*</w:t>
            </w:r>
          </w:p>
        </w:tc>
      </w:tr>
      <w:tr w:rsidR="00EF501A" w:rsidRPr="006A286A" w:rsidTr="00EF501A">
        <w:tc>
          <w:tcPr>
            <w:tcW w:w="4661" w:type="dxa"/>
          </w:tcPr>
          <w:p w:rsidR="00EF501A" w:rsidRPr="006A286A" w:rsidRDefault="00EF501A" w:rsidP="00EF501A">
            <w:pPr>
              <w:pStyle w:val="Tabletext"/>
            </w:pPr>
            <w:r w:rsidRPr="006A286A">
              <w:t>Производители</w:t>
            </w:r>
          </w:p>
        </w:tc>
        <w:tc>
          <w:tcPr>
            <w:tcW w:w="2280" w:type="dxa"/>
          </w:tcPr>
          <w:p w:rsidR="00EF501A" w:rsidRPr="006A286A" w:rsidRDefault="00EF501A" w:rsidP="00EF501A">
            <w:pPr>
              <w:pStyle w:val="Tabletext"/>
              <w:jc w:val="center"/>
            </w:pPr>
            <w:r w:rsidRPr="006A286A">
              <w:t>*</w:t>
            </w:r>
          </w:p>
        </w:tc>
        <w:tc>
          <w:tcPr>
            <w:tcW w:w="2410" w:type="dxa"/>
          </w:tcPr>
          <w:p w:rsidR="00EF501A" w:rsidRPr="006A286A" w:rsidRDefault="00EF501A" w:rsidP="00EF501A">
            <w:pPr>
              <w:pStyle w:val="Tabletext"/>
              <w:jc w:val="center"/>
            </w:pPr>
            <w:r w:rsidRPr="006A286A">
              <w:t>*</w:t>
            </w:r>
          </w:p>
        </w:tc>
      </w:tr>
      <w:tr w:rsidR="00EF501A" w:rsidRPr="006A286A" w:rsidTr="00EF501A">
        <w:tc>
          <w:tcPr>
            <w:tcW w:w="4661" w:type="dxa"/>
          </w:tcPr>
          <w:p w:rsidR="00EF501A" w:rsidRPr="006A286A" w:rsidRDefault="00EF501A" w:rsidP="00EF501A">
            <w:pPr>
              <w:pStyle w:val="Tabletext"/>
            </w:pPr>
            <w:r w:rsidRPr="006A286A">
              <w:t>Программы МСЭ-D</w:t>
            </w:r>
          </w:p>
        </w:tc>
        <w:tc>
          <w:tcPr>
            <w:tcW w:w="2280" w:type="dxa"/>
          </w:tcPr>
          <w:p w:rsidR="00EF501A" w:rsidRPr="006A286A" w:rsidRDefault="00EF501A" w:rsidP="00EF501A">
            <w:pPr>
              <w:pStyle w:val="Tabletext"/>
              <w:jc w:val="center"/>
            </w:pPr>
          </w:p>
        </w:tc>
        <w:tc>
          <w:tcPr>
            <w:tcW w:w="2410" w:type="dxa"/>
          </w:tcPr>
          <w:p w:rsidR="00EF501A" w:rsidRPr="006A286A" w:rsidRDefault="00EF501A" w:rsidP="00EF501A">
            <w:pPr>
              <w:pStyle w:val="Tabletext"/>
              <w:jc w:val="center"/>
            </w:pPr>
          </w:p>
        </w:tc>
      </w:tr>
    </w:tbl>
    <w:p w:rsidR="00EF501A" w:rsidRPr="006A286A" w:rsidRDefault="00EF501A" w:rsidP="00EF501A">
      <w:r w:rsidRPr="006A286A">
        <w:t xml:space="preserve">Просьба предоставлять в надлежащих случаях пояснительные сведения относительно причин </w:t>
      </w:r>
      <w:r w:rsidRPr="00433C4E">
        <w:t>включения</w:t>
      </w:r>
      <w:r w:rsidRPr="006A286A">
        <w:t xml:space="preserve"> определенных пунктов в таблицу или исключения из нее.</w:t>
      </w:r>
    </w:p>
    <w:p w:rsidR="00EF501A" w:rsidRPr="006A286A" w:rsidRDefault="00EF501A" w:rsidP="00EF501A">
      <w:pPr>
        <w:pStyle w:val="Headingb"/>
      </w:pPr>
      <w:r w:rsidRPr="006A286A">
        <w:t>а)</w:t>
      </w:r>
      <w:r w:rsidRPr="006A286A">
        <w:tab/>
        <w:t xml:space="preserve">Целевая аудитория </w:t>
      </w:r>
      <w:r w:rsidRPr="006A286A">
        <w:sym w:font="Symbol" w:char="F02D"/>
      </w:r>
      <w:r w:rsidRPr="006A286A">
        <w:t xml:space="preserve"> Кто конкретно будет использовать результаты работы?</w:t>
      </w:r>
    </w:p>
    <w:p w:rsidR="00EF501A" w:rsidRPr="00433C4E" w:rsidRDefault="00EF501A" w:rsidP="00EF501A">
      <w:r w:rsidRPr="00433C4E">
        <w:t>*</w:t>
      </w:r>
      <w:r w:rsidRPr="00433C4E">
        <w:tab/>
      </w:r>
      <w:r w:rsidRPr="00433C4E">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433C4E">
        <w:t xml:space="preserve">. </w:t>
      </w:r>
    </w:p>
    <w:p w:rsidR="00EF501A" w:rsidRPr="006A286A" w:rsidRDefault="00EF501A" w:rsidP="00EF501A">
      <w:pPr>
        <w:pStyle w:val="Headingb"/>
      </w:pPr>
      <w:r w:rsidRPr="006A286A">
        <w:t>b)</w:t>
      </w:r>
      <w:r w:rsidRPr="006A286A">
        <w:tab/>
        <w:t>Предлагаемые методы распространения результатов</w:t>
      </w:r>
    </w:p>
    <w:p w:rsidR="00EF501A" w:rsidRPr="00433C4E" w:rsidRDefault="00EF501A" w:rsidP="00EF501A">
      <w:r w:rsidRPr="00433C4E">
        <w:t>*</w:t>
      </w:r>
      <w:r w:rsidRPr="00433C4E">
        <w:tab/>
      </w:r>
      <w:r w:rsidRPr="00433C4E">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433C4E">
        <w:t>?</w:t>
      </w:r>
    </w:p>
    <w:p w:rsidR="00EF501A" w:rsidRPr="006A286A" w:rsidRDefault="00EF501A" w:rsidP="00EF501A">
      <w:pPr>
        <w:pStyle w:val="Heading1"/>
      </w:pPr>
      <w:bookmarkStart w:id="2793" w:name="_Toc266799657"/>
      <w:bookmarkStart w:id="2794" w:name="_Toc270684656"/>
      <w:bookmarkStart w:id="2795" w:name="_Toc393975659"/>
      <w:r w:rsidRPr="006A286A">
        <w:lastRenderedPageBreak/>
        <w:t>8</w:t>
      </w:r>
      <w:r w:rsidRPr="006A286A">
        <w:tab/>
        <w:t>Предлагаемые методы рассмотрения данного Вопроса или предмета</w:t>
      </w:r>
      <w:bookmarkEnd w:id="2793"/>
      <w:bookmarkEnd w:id="2794"/>
      <w:bookmarkEnd w:id="2795"/>
    </w:p>
    <w:p w:rsidR="00EF501A" w:rsidRPr="006A286A" w:rsidRDefault="00EF501A" w:rsidP="00EF501A">
      <w:pPr>
        <w:pStyle w:val="Headingb"/>
      </w:pPr>
      <w:r w:rsidRPr="006A286A">
        <w:t>а)</w:t>
      </w:r>
      <w:r w:rsidRPr="006A286A">
        <w:tab/>
        <w:t>Каким образом?</w:t>
      </w:r>
    </w:p>
    <w:p w:rsidR="00EF501A" w:rsidRPr="00433C4E" w:rsidRDefault="00EF501A" w:rsidP="00EF501A">
      <w:r w:rsidRPr="00433C4E">
        <w:t>*</w:t>
      </w:r>
      <w:r w:rsidRPr="00433C4E">
        <w:tab/>
      </w:r>
      <w:r w:rsidRPr="00433C4E">
        <w:rPr>
          <w:i/>
          <w:iCs/>
        </w:rPr>
        <w:t>Укажите, где предлагается рассматривать предложенный Вопрос или предмет</w:t>
      </w:r>
      <w:r w:rsidRPr="00433C4E">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EF501A" w:rsidRPr="00866415" w:rsidTr="00EF501A">
        <w:tc>
          <w:tcPr>
            <w:tcW w:w="430" w:type="dxa"/>
          </w:tcPr>
          <w:p w:rsidR="00EF501A" w:rsidRPr="00866415" w:rsidRDefault="00EF501A" w:rsidP="00EF501A">
            <w:r w:rsidRPr="00866415">
              <w:t>1)</w:t>
            </w:r>
          </w:p>
        </w:tc>
        <w:tc>
          <w:tcPr>
            <w:tcW w:w="6974" w:type="dxa"/>
            <w:gridSpan w:val="2"/>
          </w:tcPr>
          <w:p w:rsidR="00EF501A" w:rsidRPr="00866415" w:rsidRDefault="00EF501A" w:rsidP="00EF501A">
            <w:r w:rsidRPr="00866415">
              <w:t>В исследовательской комиссии:</w:t>
            </w:r>
          </w:p>
        </w:tc>
        <w:tc>
          <w:tcPr>
            <w:tcW w:w="1134" w:type="dxa"/>
          </w:tcPr>
          <w:p w:rsidR="00EF501A" w:rsidRPr="00866415" w:rsidRDefault="00EF501A" w:rsidP="00EF501A">
            <w:pPr>
              <w:jc w:val="right"/>
            </w:pPr>
          </w:p>
        </w:tc>
      </w:tr>
      <w:tr w:rsidR="00EF501A" w:rsidRPr="00866415" w:rsidTr="00EF501A">
        <w:tc>
          <w:tcPr>
            <w:tcW w:w="430" w:type="dxa"/>
          </w:tcPr>
          <w:p w:rsidR="00EF501A" w:rsidRPr="00866415" w:rsidRDefault="00EF501A" w:rsidP="00EF501A"/>
        </w:tc>
        <w:tc>
          <w:tcPr>
            <w:tcW w:w="426" w:type="dxa"/>
          </w:tcPr>
          <w:p w:rsidR="00EF501A" w:rsidRPr="00866415" w:rsidRDefault="00EF501A" w:rsidP="00EF501A">
            <w:r w:rsidRPr="00866415">
              <w:t>–</w:t>
            </w:r>
          </w:p>
        </w:tc>
        <w:tc>
          <w:tcPr>
            <w:tcW w:w="6548" w:type="dxa"/>
          </w:tcPr>
          <w:p w:rsidR="00EF501A" w:rsidRPr="00866415" w:rsidRDefault="00EF501A" w:rsidP="00EF501A">
            <w:r w:rsidRPr="00866415">
              <w:t>Вопрос (на протяжении многолетнего исследовательского периода)</w:t>
            </w:r>
          </w:p>
        </w:tc>
        <w:tc>
          <w:tcPr>
            <w:tcW w:w="1134" w:type="dxa"/>
          </w:tcPr>
          <w:p w:rsidR="00EF501A" w:rsidRPr="00866415" w:rsidRDefault="00EF501A" w:rsidP="00EF501A">
            <w:pPr>
              <w:jc w:val="right"/>
            </w:pPr>
            <w:r w:rsidRPr="00866415">
              <w:sym w:font="Wingdings 2" w:char="F0A3"/>
            </w:r>
          </w:p>
        </w:tc>
      </w:tr>
      <w:tr w:rsidR="00EF501A" w:rsidRPr="00866415" w:rsidTr="00EF501A">
        <w:tc>
          <w:tcPr>
            <w:tcW w:w="430" w:type="dxa"/>
          </w:tcPr>
          <w:p w:rsidR="00EF501A" w:rsidRPr="00866415" w:rsidRDefault="00EF501A" w:rsidP="00EF501A">
            <w:r w:rsidRPr="00866415">
              <w:t>2)</w:t>
            </w:r>
          </w:p>
        </w:tc>
        <w:tc>
          <w:tcPr>
            <w:tcW w:w="6974" w:type="dxa"/>
            <w:gridSpan w:val="2"/>
          </w:tcPr>
          <w:p w:rsidR="00EF501A" w:rsidRPr="00866415" w:rsidRDefault="00EF501A" w:rsidP="00EF501A">
            <w:r w:rsidRPr="00866415">
              <w:t>В рамках регулярной деятельности БРЭ (</w:t>
            </w:r>
            <w:r w:rsidRPr="008F38B7">
              <w:rPr>
                <w:i/>
                <w:iCs/>
              </w:rPr>
              <w:t>укажите, какие программы, виды деятельности, проекты и т. д. будут включены в работу по данному исследуемому Вопросу</w:t>
            </w:r>
            <w:r w:rsidRPr="00866415">
              <w:t>):</w:t>
            </w:r>
          </w:p>
        </w:tc>
        <w:tc>
          <w:tcPr>
            <w:tcW w:w="1134" w:type="dxa"/>
          </w:tcPr>
          <w:p w:rsidR="00EF501A" w:rsidRPr="00866415" w:rsidRDefault="00EF501A" w:rsidP="00EF501A">
            <w:pPr>
              <w:jc w:val="right"/>
            </w:pPr>
          </w:p>
        </w:tc>
      </w:tr>
      <w:tr w:rsidR="00EF501A" w:rsidRPr="00866415" w:rsidTr="00EF501A">
        <w:tc>
          <w:tcPr>
            <w:tcW w:w="430" w:type="dxa"/>
          </w:tcPr>
          <w:p w:rsidR="00EF501A" w:rsidRPr="00866415" w:rsidRDefault="00EF501A" w:rsidP="00EF501A"/>
        </w:tc>
        <w:tc>
          <w:tcPr>
            <w:tcW w:w="426" w:type="dxa"/>
          </w:tcPr>
          <w:p w:rsidR="00EF501A" w:rsidRPr="00866415" w:rsidRDefault="00EF501A" w:rsidP="00EF501A">
            <w:r w:rsidRPr="00866415">
              <w:t>–</w:t>
            </w:r>
          </w:p>
        </w:tc>
        <w:tc>
          <w:tcPr>
            <w:tcW w:w="6548" w:type="dxa"/>
          </w:tcPr>
          <w:p w:rsidR="00EF501A" w:rsidRPr="00866415" w:rsidRDefault="00EF501A" w:rsidP="00EF501A">
            <w:r w:rsidRPr="00866415">
              <w:t>Программы</w:t>
            </w:r>
          </w:p>
        </w:tc>
        <w:tc>
          <w:tcPr>
            <w:tcW w:w="1134" w:type="dxa"/>
          </w:tcPr>
          <w:p w:rsidR="00EF501A" w:rsidRPr="00866415" w:rsidRDefault="00EF501A" w:rsidP="00EF501A">
            <w:pPr>
              <w:jc w:val="right"/>
            </w:pPr>
            <w:r w:rsidRPr="00866415">
              <w:sym w:font="Wingdings 2" w:char="F0A3"/>
            </w:r>
          </w:p>
        </w:tc>
      </w:tr>
      <w:tr w:rsidR="00EF501A" w:rsidRPr="00866415" w:rsidTr="00EF501A">
        <w:tc>
          <w:tcPr>
            <w:tcW w:w="430" w:type="dxa"/>
          </w:tcPr>
          <w:p w:rsidR="00EF501A" w:rsidRPr="00866415" w:rsidRDefault="00EF501A" w:rsidP="00EF501A"/>
        </w:tc>
        <w:tc>
          <w:tcPr>
            <w:tcW w:w="426" w:type="dxa"/>
          </w:tcPr>
          <w:p w:rsidR="00EF501A" w:rsidRPr="00866415" w:rsidRDefault="00EF501A" w:rsidP="00EF501A">
            <w:r w:rsidRPr="00866415">
              <w:t>–</w:t>
            </w:r>
          </w:p>
        </w:tc>
        <w:tc>
          <w:tcPr>
            <w:tcW w:w="6548" w:type="dxa"/>
          </w:tcPr>
          <w:p w:rsidR="00EF501A" w:rsidRPr="00866415" w:rsidRDefault="00EF501A" w:rsidP="00EF501A">
            <w:r w:rsidRPr="00866415">
              <w:t>Проекты</w:t>
            </w:r>
          </w:p>
        </w:tc>
        <w:tc>
          <w:tcPr>
            <w:tcW w:w="1134" w:type="dxa"/>
          </w:tcPr>
          <w:p w:rsidR="00EF501A" w:rsidRPr="00866415" w:rsidRDefault="00EF501A" w:rsidP="00EF501A">
            <w:pPr>
              <w:jc w:val="right"/>
            </w:pPr>
            <w:r w:rsidRPr="00866415">
              <w:sym w:font="Wingdings 2" w:char="F0A3"/>
            </w:r>
          </w:p>
        </w:tc>
      </w:tr>
      <w:tr w:rsidR="00EF501A" w:rsidRPr="00866415" w:rsidTr="00EF501A">
        <w:tc>
          <w:tcPr>
            <w:tcW w:w="430" w:type="dxa"/>
          </w:tcPr>
          <w:p w:rsidR="00EF501A" w:rsidRPr="00866415" w:rsidRDefault="00EF501A" w:rsidP="00EF501A"/>
        </w:tc>
        <w:tc>
          <w:tcPr>
            <w:tcW w:w="426" w:type="dxa"/>
          </w:tcPr>
          <w:p w:rsidR="00EF501A" w:rsidRPr="00866415" w:rsidRDefault="00EF501A" w:rsidP="00EF501A">
            <w:r w:rsidRPr="00866415">
              <w:t>–</w:t>
            </w:r>
          </w:p>
        </w:tc>
        <w:tc>
          <w:tcPr>
            <w:tcW w:w="6548" w:type="dxa"/>
          </w:tcPr>
          <w:p w:rsidR="00EF501A" w:rsidRPr="00866415" w:rsidRDefault="00EF501A" w:rsidP="00EF501A">
            <w:r w:rsidRPr="00866415">
              <w:t>Эксперты-консультанты</w:t>
            </w:r>
          </w:p>
        </w:tc>
        <w:tc>
          <w:tcPr>
            <w:tcW w:w="1134" w:type="dxa"/>
          </w:tcPr>
          <w:p w:rsidR="00EF501A" w:rsidRPr="00866415" w:rsidRDefault="00EF501A" w:rsidP="00EF501A">
            <w:pPr>
              <w:jc w:val="right"/>
            </w:pPr>
            <w:r w:rsidRPr="00866415">
              <w:sym w:font="Wingdings 2" w:char="F0A3"/>
            </w:r>
          </w:p>
        </w:tc>
      </w:tr>
      <w:tr w:rsidR="00EF501A" w:rsidRPr="00866415" w:rsidTr="00EF501A">
        <w:tc>
          <w:tcPr>
            <w:tcW w:w="430" w:type="dxa"/>
          </w:tcPr>
          <w:p w:rsidR="00EF501A" w:rsidRPr="00866415" w:rsidRDefault="00EF501A" w:rsidP="00EF501A"/>
        </w:tc>
        <w:tc>
          <w:tcPr>
            <w:tcW w:w="426" w:type="dxa"/>
          </w:tcPr>
          <w:p w:rsidR="00EF501A" w:rsidRPr="00866415" w:rsidRDefault="00EF501A" w:rsidP="00EF501A">
            <w:r w:rsidRPr="00866415">
              <w:t>–</w:t>
            </w:r>
          </w:p>
        </w:tc>
        <w:tc>
          <w:tcPr>
            <w:tcW w:w="6548" w:type="dxa"/>
          </w:tcPr>
          <w:p w:rsidR="00EF501A" w:rsidRPr="00866415" w:rsidRDefault="00EF501A" w:rsidP="00EF501A">
            <w:r w:rsidRPr="00866415">
              <w:t>Региональные отделения</w:t>
            </w:r>
          </w:p>
        </w:tc>
        <w:tc>
          <w:tcPr>
            <w:tcW w:w="1134" w:type="dxa"/>
          </w:tcPr>
          <w:p w:rsidR="00EF501A" w:rsidRPr="00866415" w:rsidRDefault="00EF501A" w:rsidP="00EF501A">
            <w:pPr>
              <w:jc w:val="right"/>
            </w:pPr>
            <w:r w:rsidRPr="00866415">
              <w:sym w:font="Wingdings 2" w:char="F0A3"/>
            </w:r>
          </w:p>
        </w:tc>
      </w:tr>
      <w:tr w:rsidR="00EF501A" w:rsidRPr="00866415" w:rsidTr="00EF501A">
        <w:tc>
          <w:tcPr>
            <w:tcW w:w="430" w:type="dxa"/>
          </w:tcPr>
          <w:p w:rsidR="00EF501A" w:rsidRPr="00866415" w:rsidRDefault="00EF501A" w:rsidP="00EF501A">
            <w:r w:rsidRPr="00866415">
              <w:t>3)</w:t>
            </w:r>
          </w:p>
        </w:tc>
        <w:tc>
          <w:tcPr>
            <w:tcW w:w="6974" w:type="dxa"/>
            <w:gridSpan w:val="2"/>
          </w:tcPr>
          <w:p w:rsidR="00EF501A" w:rsidRPr="00866415" w:rsidRDefault="00EF501A" w:rsidP="00EF501A">
            <w:r w:rsidRPr="00866415">
              <w:t>Иными способами </w:t>
            </w:r>
            <w:r w:rsidRPr="00866415">
              <w:rPr>
                <w:rtl/>
              </w:rPr>
              <w:sym w:font="Courier New" w:char="2013"/>
            </w:r>
            <w:r w:rsidRPr="00866415">
              <w:t xml:space="preserve"> </w:t>
            </w:r>
            <w:r w:rsidRPr="008F38B7">
              <w:rPr>
                <w:i/>
                <w:iCs/>
              </w:rPr>
              <w:t>укажите</w:t>
            </w:r>
            <w:r w:rsidRPr="00866415">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rsidR="00EF501A" w:rsidRPr="00866415" w:rsidRDefault="00EF501A" w:rsidP="00EF501A">
            <w:pPr>
              <w:jc w:val="right"/>
            </w:pPr>
            <w:r w:rsidRPr="00866415">
              <w:sym w:font="Wingdings 2" w:char="F0A3"/>
            </w:r>
          </w:p>
        </w:tc>
      </w:tr>
    </w:tbl>
    <w:p w:rsidR="00EF501A" w:rsidRPr="006A286A" w:rsidRDefault="00EF501A" w:rsidP="00EF501A">
      <w:pPr>
        <w:pStyle w:val="Headingb"/>
      </w:pPr>
      <w:r w:rsidRPr="006A286A">
        <w:t>b)</w:t>
      </w:r>
      <w:r w:rsidRPr="006A286A">
        <w:tab/>
        <w:t>Почему?</w:t>
      </w:r>
    </w:p>
    <w:p w:rsidR="00EF501A" w:rsidRPr="008F38B7" w:rsidRDefault="00EF501A" w:rsidP="00EF501A">
      <w:r w:rsidRPr="008F38B7">
        <w:t>*</w:t>
      </w:r>
      <w:r w:rsidRPr="008F38B7">
        <w:tab/>
      </w:r>
      <w:r w:rsidRPr="008F38B7">
        <w:rPr>
          <w:i/>
          <w:iCs/>
        </w:rPr>
        <w:t>Объясните выбор варианта в пункте а), выше</w:t>
      </w:r>
      <w:r w:rsidRPr="008F38B7">
        <w:t>.</w:t>
      </w:r>
    </w:p>
    <w:p w:rsidR="00EF501A" w:rsidRPr="006A286A" w:rsidRDefault="00EF501A" w:rsidP="00EF501A">
      <w:pPr>
        <w:pStyle w:val="Heading1"/>
      </w:pPr>
      <w:bookmarkStart w:id="2796" w:name="_Toc266799658"/>
      <w:bookmarkStart w:id="2797" w:name="_Toc270684657"/>
      <w:bookmarkStart w:id="2798" w:name="_Toc393975660"/>
      <w:r w:rsidRPr="006A286A">
        <w:t>9</w:t>
      </w:r>
      <w:r w:rsidRPr="006A286A">
        <w:tab/>
        <w:t>Координация</w:t>
      </w:r>
      <w:bookmarkEnd w:id="2796"/>
      <w:bookmarkEnd w:id="2797"/>
      <w:r w:rsidRPr="006A286A">
        <w:t xml:space="preserve"> и сотрудничество</w:t>
      </w:r>
      <w:bookmarkEnd w:id="2798"/>
    </w:p>
    <w:p w:rsidR="00EF501A" w:rsidRPr="008F38B7" w:rsidRDefault="00EF501A" w:rsidP="00EF501A">
      <w:r w:rsidRPr="008F38B7">
        <w:t>*</w:t>
      </w:r>
      <w:r w:rsidRPr="008F38B7">
        <w:tab/>
      </w:r>
      <w:r w:rsidRPr="008F38B7">
        <w:rPr>
          <w:i/>
          <w:iCs/>
        </w:rPr>
        <w:t>Укажите, в том числе, потребности в координации исследований по всем нижеследующим вариантам</w:t>
      </w:r>
      <w:r w:rsidRPr="008F38B7">
        <w:t>:</w:t>
      </w:r>
    </w:p>
    <w:p w:rsidR="00EF501A" w:rsidRDefault="00EF501A" w:rsidP="00EF501A">
      <w:pPr>
        <w:pStyle w:val="enumlev1"/>
      </w:pPr>
      <w:r w:rsidRPr="00CC151D">
        <w:t>–</w:t>
      </w:r>
      <w:r w:rsidRPr="006A286A">
        <w:tab/>
        <w:t>в рамках регулярной деятельности МСЭ-D (включая деятельность региональных отделений);</w:t>
      </w:r>
    </w:p>
    <w:p w:rsidR="00EF501A" w:rsidRPr="006A286A" w:rsidRDefault="00EF501A" w:rsidP="00EF501A">
      <w:pPr>
        <w:pStyle w:val="enumlev1"/>
      </w:pPr>
      <w:r w:rsidRPr="00CC151D">
        <w:t>–</w:t>
      </w:r>
      <w:r w:rsidRPr="006A286A">
        <w:tab/>
        <w:t>Вопросы или предметы другой исследовательской комиссии;</w:t>
      </w:r>
    </w:p>
    <w:p w:rsidR="00EF501A" w:rsidRPr="006A286A" w:rsidRDefault="00EF501A" w:rsidP="00EF501A">
      <w:pPr>
        <w:pStyle w:val="enumlev1"/>
      </w:pPr>
      <w:r w:rsidRPr="00CC151D">
        <w:t>–</w:t>
      </w:r>
      <w:r w:rsidRPr="006A286A">
        <w:tab/>
        <w:t xml:space="preserve">региональные организации, в случае необходимости; </w:t>
      </w:r>
    </w:p>
    <w:p w:rsidR="00EF501A" w:rsidRPr="006A286A" w:rsidRDefault="00EF501A" w:rsidP="00EF501A">
      <w:pPr>
        <w:pStyle w:val="enumlev1"/>
      </w:pPr>
      <w:r w:rsidRPr="00CC151D">
        <w:t>–</w:t>
      </w:r>
      <w:r w:rsidRPr="006A286A">
        <w:tab/>
        <w:t>работа, проводимая в других Секторах МСЭ;</w:t>
      </w:r>
    </w:p>
    <w:p w:rsidR="00EF501A" w:rsidRPr="006A286A" w:rsidRDefault="00EF501A" w:rsidP="00EF501A">
      <w:pPr>
        <w:pStyle w:val="enumlev1"/>
      </w:pPr>
      <w:r w:rsidRPr="00CC151D">
        <w:t>–</w:t>
      </w:r>
      <w:r w:rsidRPr="006A286A">
        <w:tab/>
        <w:t>экспертные организации или заинтересованные стороны, в случае необходимости.</w:t>
      </w:r>
    </w:p>
    <w:p w:rsidR="00EF501A" w:rsidRPr="008F38B7" w:rsidRDefault="00EF501A" w:rsidP="00EF501A">
      <w:r w:rsidRPr="008F38B7">
        <w:t>*</w:t>
      </w:r>
      <w:r w:rsidRPr="008F38B7">
        <w:tab/>
      </w:r>
      <w:r w:rsidRPr="008F38B7">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8F38B7">
        <w:t xml:space="preserve">. </w:t>
      </w:r>
    </w:p>
    <w:p w:rsidR="00EF501A" w:rsidRPr="008F38B7" w:rsidRDefault="00EF501A" w:rsidP="00EF501A">
      <w:r w:rsidRPr="008F38B7">
        <w:t>*</w:t>
      </w:r>
      <w:r w:rsidRPr="008F38B7">
        <w:tab/>
      </w:r>
      <w:r w:rsidRPr="008F38B7">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8F38B7">
        <w:t xml:space="preserve">. </w:t>
      </w:r>
    </w:p>
    <w:p w:rsidR="00EF501A" w:rsidRPr="006A286A" w:rsidRDefault="00EF501A" w:rsidP="00EF501A">
      <w:pPr>
        <w:pStyle w:val="Heading1"/>
      </w:pPr>
      <w:bookmarkStart w:id="2799" w:name="_Toc266799659"/>
      <w:bookmarkStart w:id="2800" w:name="_Toc270684658"/>
      <w:bookmarkStart w:id="2801" w:name="_Toc393975661"/>
      <w:r w:rsidRPr="006A286A">
        <w:t>10</w:t>
      </w:r>
      <w:r w:rsidRPr="006A286A">
        <w:tab/>
        <w:t>Связь с Программой БРЭ</w:t>
      </w:r>
      <w:bookmarkEnd w:id="2799"/>
      <w:bookmarkEnd w:id="2800"/>
      <w:bookmarkEnd w:id="2801"/>
    </w:p>
    <w:p w:rsidR="00EF501A" w:rsidRPr="008F38B7" w:rsidRDefault="00EF501A" w:rsidP="00EF501A">
      <w:r w:rsidRPr="008F38B7">
        <w:t>*</w:t>
      </w:r>
      <w:r w:rsidRPr="008F38B7">
        <w:tab/>
      </w:r>
      <w:r w:rsidRPr="008F38B7">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8F38B7">
        <w:t>.</w:t>
      </w:r>
    </w:p>
    <w:p w:rsidR="00EF501A" w:rsidRPr="006A286A" w:rsidRDefault="00EF501A" w:rsidP="00EF501A">
      <w:pPr>
        <w:pStyle w:val="Heading1"/>
      </w:pPr>
      <w:bookmarkStart w:id="2802" w:name="_Toc266799660"/>
      <w:bookmarkStart w:id="2803" w:name="_Toc270684659"/>
      <w:bookmarkStart w:id="2804" w:name="_Toc393975662"/>
      <w:r w:rsidRPr="006A286A">
        <w:lastRenderedPageBreak/>
        <w:t>11</w:t>
      </w:r>
      <w:r w:rsidRPr="006A286A">
        <w:tab/>
        <w:t>Прочая относящаяся к теме информация</w:t>
      </w:r>
      <w:bookmarkEnd w:id="2802"/>
      <w:bookmarkEnd w:id="2803"/>
      <w:bookmarkEnd w:id="2804"/>
    </w:p>
    <w:p w:rsidR="00EF501A" w:rsidRPr="008F38B7" w:rsidRDefault="00EF501A" w:rsidP="00EF501A">
      <w:r w:rsidRPr="008F38B7">
        <w:t>*</w:t>
      </w:r>
      <w:r w:rsidRPr="008F38B7">
        <w:tab/>
      </w:r>
      <w:r w:rsidRPr="008F38B7">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8F38B7">
        <w:t>.</w:t>
      </w:r>
    </w:p>
    <w:p w:rsidR="003A046B" w:rsidRDefault="003A046B">
      <w:pPr>
        <w:tabs>
          <w:tab w:val="clear" w:pos="794"/>
          <w:tab w:val="clear" w:pos="1191"/>
          <w:tab w:val="clear" w:pos="1588"/>
          <w:tab w:val="clear" w:pos="1985"/>
        </w:tabs>
        <w:overflowPunct/>
        <w:autoSpaceDE/>
        <w:autoSpaceDN/>
        <w:adjustRightInd/>
        <w:spacing w:before="0"/>
        <w:textAlignment w:val="auto"/>
        <w:rPr>
          <w:caps/>
          <w:sz w:val="26"/>
        </w:rPr>
      </w:pPr>
      <w:bookmarkStart w:id="2805" w:name="_Toc270684660"/>
      <w:r>
        <w:br w:type="page"/>
      </w:r>
    </w:p>
    <w:p w:rsidR="00EF501A" w:rsidRPr="00750113" w:rsidRDefault="00EF501A">
      <w:pPr>
        <w:pStyle w:val="AnnexNo"/>
      </w:pPr>
      <w:r w:rsidRPr="00750113">
        <w:lastRenderedPageBreak/>
        <w:t xml:space="preserve">ПРИЛОЖЕНИЕ 4 К РЕЗОЛЮЦИИ 1 (Пересм. </w:t>
      </w:r>
      <w:ins w:id="2806" w:author="Antipina, Nadezda" w:date="2017-09-06T11:30:00Z">
        <w:r w:rsidR="003A046B">
          <w:t>буэнос-айрес</w:t>
        </w:r>
      </w:ins>
      <w:del w:id="2807" w:author="Antipina, Nadezda" w:date="2017-09-06T11:30:00Z">
        <w:r w:rsidRPr="00750113" w:rsidDel="003A046B">
          <w:delText>Дубай</w:delText>
        </w:r>
      </w:del>
      <w:r w:rsidRPr="00750113">
        <w:t>, 201</w:t>
      </w:r>
      <w:ins w:id="2808" w:author="Antipina, Nadezda" w:date="2017-09-06T11:30:00Z">
        <w:r w:rsidR="003A046B">
          <w:t>7</w:t>
        </w:r>
      </w:ins>
      <w:del w:id="2809" w:author="Antipina, Nadezda" w:date="2017-09-06T11:30:00Z">
        <w:r w:rsidRPr="00750113" w:rsidDel="003A046B">
          <w:delText>4</w:delText>
        </w:r>
      </w:del>
      <w:r w:rsidRPr="00750113">
        <w:t xml:space="preserve"> г.)</w:t>
      </w:r>
      <w:bookmarkEnd w:id="2805"/>
    </w:p>
    <w:p w:rsidR="00EF501A" w:rsidRPr="006A286A" w:rsidRDefault="00EF501A" w:rsidP="00EF501A">
      <w:pPr>
        <w:pStyle w:val="Annextitle"/>
        <w:rPr>
          <w:bCs/>
          <w:szCs w:val="26"/>
        </w:rPr>
      </w:pPr>
      <w:bookmarkStart w:id="2810" w:name="_Toc270684661"/>
      <w:r w:rsidRPr="006A286A">
        <w:t>Образец для заявлений о взаимодействии</w:t>
      </w:r>
      <w:bookmarkEnd w:id="2810"/>
    </w:p>
    <w:p w:rsidR="00EF501A" w:rsidRPr="006A286A" w:rsidRDefault="00EF501A" w:rsidP="00EF501A">
      <w:pPr>
        <w:pStyle w:val="Normalaftertitle"/>
      </w:pPr>
      <w:r w:rsidRPr="006A286A">
        <w:t>В заявление о взаимодействии должна быть включена следующая информация:</w:t>
      </w:r>
    </w:p>
    <w:p w:rsidR="00EF501A" w:rsidRPr="006A286A" w:rsidRDefault="00EF501A" w:rsidP="00EF501A">
      <w:pPr>
        <w:pStyle w:val="enumlev1"/>
      </w:pPr>
      <w:r w:rsidRPr="006A286A">
        <w:t>1)</w:t>
      </w:r>
      <w:r w:rsidRPr="006A286A">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6A286A">
        <w:rPr>
          <w:szCs w:val="22"/>
        </w:rPr>
        <w:sym w:font="Symbol" w:char="F02D"/>
      </w:r>
      <w:r w:rsidRPr="006A286A">
        <w:t xml:space="preserve"> адресата.</w:t>
      </w:r>
    </w:p>
    <w:p w:rsidR="00EF501A" w:rsidRPr="006A286A" w:rsidRDefault="00EF501A" w:rsidP="00EF501A">
      <w:pPr>
        <w:pStyle w:val="enumlev1"/>
      </w:pPr>
      <w:r w:rsidRPr="006A286A">
        <w:t>2)</w:t>
      </w:r>
      <w:r w:rsidRPr="006A286A">
        <w:tab/>
        <w:t>Укажите, на каком собрании исследовательской комиссии или группы докладчика было подготовлено заявление о взаимодействии.</w:t>
      </w:r>
    </w:p>
    <w:p w:rsidR="00EF501A" w:rsidRPr="006A286A" w:rsidRDefault="00EF501A" w:rsidP="00EF501A">
      <w:pPr>
        <w:pStyle w:val="enumlev1"/>
      </w:pPr>
      <w:r w:rsidRPr="006A286A">
        <w:t>3)</w:t>
      </w:r>
      <w:r w:rsidRPr="006A286A">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6A286A">
        <w:rPr>
          <w:i/>
        </w:rPr>
        <w:t>источник и дата</w:t>
      </w:r>
      <w:r w:rsidRPr="006A286A">
        <w:t>), касающееся ...".</w:t>
      </w:r>
    </w:p>
    <w:p w:rsidR="00EF501A" w:rsidRPr="006A286A" w:rsidRDefault="00EF501A" w:rsidP="00EF501A">
      <w:pPr>
        <w:pStyle w:val="enumlev1"/>
      </w:pPr>
      <w:r w:rsidRPr="006A286A">
        <w:t>4)</w:t>
      </w:r>
      <w:r w:rsidRPr="006A286A">
        <w:tab/>
        <w:t>Укажите название(я) исследовательской(их) комиссии(й), если это известно, или других организаций, в которые направляется заявление.</w:t>
      </w:r>
    </w:p>
    <w:p w:rsidR="00EF501A" w:rsidRPr="006A286A" w:rsidRDefault="00EF501A" w:rsidP="00EF501A">
      <w:pPr>
        <w:pStyle w:val="Note"/>
      </w:pPr>
      <w:r w:rsidRPr="006A286A">
        <w:t>ПРИМЕЧАНИЕ. – Заявление о взаимодействии может быть направлено в несколько организаций.</w:t>
      </w:r>
    </w:p>
    <w:p w:rsidR="00EF501A" w:rsidRPr="006A286A" w:rsidRDefault="00EF501A" w:rsidP="00EF501A">
      <w:pPr>
        <w:pStyle w:val="enumlev1"/>
      </w:pPr>
      <w:r w:rsidRPr="006A286A">
        <w:t>5)</w:t>
      </w:r>
      <w:r w:rsidRPr="006A286A">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rsidR="00EF501A" w:rsidRPr="006A286A" w:rsidRDefault="00EF501A" w:rsidP="00EF501A">
      <w:pPr>
        <w:pStyle w:val="enumlev1"/>
      </w:pPr>
      <w:r w:rsidRPr="006A286A">
        <w:t>6)</w:t>
      </w:r>
      <w:r w:rsidRPr="006A286A">
        <w:tab/>
        <w:t>Укажите, направляется ли заявление о взаимодействии для принятия решения для получения замечаний или только для информации.</w:t>
      </w:r>
    </w:p>
    <w:p w:rsidR="00EF501A" w:rsidRPr="006A286A" w:rsidRDefault="00EF501A" w:rsidP="00EF501A">
      <w:pPr>
        <w:pStyle w:val="Note"/>
      </w:pPr>
      <w:r w:rsidRPr="006A286A">
        <w:t>ПРИМЕЧАНИЕ. </w:t>
      </w:r>
      <w:r w:rsidRPr="006A286A">
        <w:sym w:font="Symbol" w:char="F02D"/>
      </w:r>
      <w:r w:rsidRPr="006A286A">
        <w:t xml:space="preserve"> Если заявление направлено в несколько организаций, цель указывается для каждой из них в отдельности.</w:t>
      </w:r>
    </w:p>
    <w:p w:rsidR="00EF501A" w:rsidRPr="006A286A" w:rsidRDefault="00EF501A" w:rsidP="00EF501A">
      <w:pPr>
        <w:pStyle w:val="enumlev1"/>
      </w:pPr>
      <w:r w:rsidRPr="006A286A">
        <w:t>7)</w:t>
      </w:r>
      <w:r w:rsidRPr="006A286A">
        <w:tab/>
        <w:t>Если предлагается принятие решения, укажите дату, к которой следует прислать ответ.</w:t>
      </w:r>
    </w:p>
    <w:p w:rsidR="00EF501A" w:rsidRPr="006A286A" w:rsidRDefault="00EF501A" w:rsidP="00EF501A">
      <w:pPr>
        <w:pStyle w:val="enumlev1"/>
      </w:pPr>
      <w:r w:rsidRPr="006A286A">
        <w:t>8)</w:t>
      </w:r>
      <w:r w:rsidRPr="006A286A">
        <w:tab/>
        <w:t>Укажите фамилию и адрес лица для контактов.</w:t>
      </w:r>
    </w:p>
    <w:p w:rsidR="00EF501A" w:rsidRPr="006A286A" w:rsidRDefault="00EF501A" w:rsidP="00EF501A">
      <w:pPr>
        <w:pStyle w:val="Note"/>
      </w:pPr>
      <w:r w:rsidRPr="006A286A">
        <w:t>ПРИМЕЧАНИЕ. </w:t>
      </w:r>
      <w:r w:rsidRPr="006A286A">
        <w:sym w:font="Symbol" w:char="F02D"/>
      </w:r>
      <w:r w:rsidRPr="006A286A">
        <w:t xml:space="preserve"> Следует, чтобы текст заявления о взаимодействии был кратким и ясным, а применение профессионального жаргона следует свести к минимуму.</w:t>
      </w:r>
    </w:p>
    <w:p w:rsidR="00EF501A" w:rsidRPr="006A286A" w:rsidRDefault="00EF501A" w:rsidP="00EF501A">
      <w:pPr>
        <w:pStyle w:val="Note"/>
      </w:pPr>
      <w:r w:rsidRPr="006A286A">
        <w:t>ПРИМЕЧАНИЕ. </w:t>
      </w:r>
      <w:r w:rsidRPr="006A286A">
        <w:sym w:font="Symbol" w:char="F02D"/>
      </w:r>
      <w:r w:rsidRPr="006A286A">
        <w:t xml:space="preserve"> Не следует поощрять заявления о взаимодействии между комиссиями и группами МСЭ</w:t>
      </w:r>
      <w:r w:rsidRPr="006A286A">
        <w:noBreakHyphen/>
        <w:t>D, а возникающие проблемы следует решать посредством неофициальных контактов.</w:t>
      </w:r>
    </w:p>
    <w:p w:rsidR="00EF501A" w:rsidRDefault="00EF501A" w:rsidP="00EF501A">
      <w:pPr>
        <w:jc w:val="center"/>
      </w:pPr>
      <w:r w:rsidRPr="00750113">
        <w:rPr>
          <w:i/>
          <w:iCs/>
        </w:rPr>
        <w:t>Пример заявления о взаимодействии</w:t>
      </w:r>
      <w:r w:rsidRPr="00750113">
        <w:t>:</w:t>
      </w:r>
    </w:p>
    <w:tbl>
      <w:tblPr>
        <w:tblpPr w:leftFromText="180" w:rightFromText="180" w:vertAnchor="text" w:tblpY="1"/>
        <w:tblOverlap w:val="never"/>
        <w:tblW w:w="9639" w:type="dxa"/>
        <w:tblLayout w:type="fixed"/>
        <w:tblCellMar>
          <w:left w:w="0" w:type="dxa"/>
          <w:right w:w="0" w:type="dxa"/>
        </w:tblCellMar>
        <w:tblLook w:val="0000" w:firstRow="0" w:lastRow="0" w:firstColumn="0" w:lastColumn="0" w:noHBand="0" w:noVBand="0"/>
      </w:tblPr>
      <w:tblGrid>
        <w:gridCol w:w="2410"/>
        <w:gridCol w:w="7229"/>
      </w:tblGrid>
      <w:tr w:rsidR="00EF501A" w:rsidRPr="009D2B4A" w:rsidTr="00EF501A">
        <w:tc>
          <w:tcPr>
            <w:tcW w:w="2410" w:type="dxa"/>
          </w:tcPr>
          <w:p w:rsidR="00EF501A" w:rsidRPr="00750113" w:rsidRDefault="00EF501A" w:rsidP="00EF501A">
            <w:r w:rsidRPr="00750113">
              <w:t>ВОПРОСЫ:</w:t>
            </w:r>
          </w:p>
        </w:tc>
        <w:tc>
          <w:tcPr>
            <w:tcW w:w="7229" w:type="dxa"/>
          </w:tcPr>
          <w:p w:rsidR="00EF501A" w:rsidRPr="00750113" w:rsidRDefault="00EF501A" w:rsidP="00EF501A">
            <w:r w:rsidRPr="00750113">
              <w:t xml:space="preserve">А/1 1-й Исследовательской комиссии МСЭ-D и </w:t>
            </w:r>
            <w:r w:rsidRPr="00750113">
              <w:br/>
              <w:t>В/2 2-й Исследовательской комиссии МСЭ-D</w:t>
            </w:r>
          </w:p>
        </w:tc>
      </w:tr>
      <w:tr w:rsidR="00EF501A" w:rsidRPr="009D2B4A" w:rsidTr="00EF501A">
        <w:tc>
          <w:tcPr>
            <w:tcW w:w="2410" w:type="dxa"/>
          </w:tcPr>
          <w:p w:rsidR="00EF501A" w:rsidRPr="00750113" w:rsidRDefault="00EF501A" w:rsidP="00EF501A">
            <w:r w:rsidRPr="00750113">
              <w:t>ИСТОЧНИК:</w:t>
            </w:r>
          </w:p>
        </w:tc>
        <w:tc>
          <w:tcPr>
            <w:tcW w:w="7229" w:type="dxa"/>
          </w:tcPr>
          <w:p w:rsidR="00EF501A" w:rsidRPr="00750113" w:rsidRDefault="00EF501A" w:rsidP="003A046B">
            <w:r w:rsidRPr="00750113">
              <w:t xml:space="preserve">Председатель Х-й Исследовательской комиссии МСЭ-D или </w:t>
            </w:r>
            <w:ins w:id="2811" w:author="Плосский Арсений Юрьевич" w:date="2017-07-26T17:43:00Z">
              <w:r w:rsidR="00ED736B" w:rsidRPr="009308A9">
                <w:rPr>
                  <w:szCs w:val="22"/>
                  <w:highlight w:val="yellow"/>
                </w:rPr>
                <w:t xml:space="preserve">председатель </w:t>
              </w:r>
              <w:r w:rsidR="003A046B" w:rsidRPr="009308A9">
                <w:rPr>
                  <w:szCs w:val="22"/>
                  <w:highlight w:val="yellow"/>
                  <w:lang w:val="en-US"/>
                  <w:rPrChange w:id="2812" w:author="Vasiliev" w:date="2017-07-26T17:40:00Z">
                    <w:rPr>
                      <w:szCs w:val="22"/>
                      <w:lang w:val="en-US"/>
                    </w:rPr>
                  </w:rPrChange>
                </w:rPr>
                <w:t>Y</w:t>
              </w:r>
            </w:ins>
            <w:ins w:id="2813" w:author="Antipina, Nadezda" w:date="2017-09-06T11:31:00Z">
              <w:r w:rsidR="003A046B" w:rsidRPr="003A046B">
                <w:rPr>
                  <w:szCs w:val="22"/>
                  <w:highlight w:val="yellow"/>
                  <w:rPrChange w:id="2814" w:author="Antipina, Nadezda" w:date="2017-09-06T11:31:00Z">
                    <w:rPr>
                      <w:szCs w:val="22"/>
                      <w:highlight w:val="yellow"/>
                      <w:lang w:val="en-US"/>
                    </w:rPr>
                  </w:rPrChange>
                </w:rPr>
                <w:noBreakHyphen/>
              </w:r>
            </w:ins>
            <w:ins w:id="2815" w:author="Плосский Арсений Юрьевич" w:date="2017-07-26T17:43:00Z">
              <w:r w:rsidR="003A046B" w:rsidRPr="009308A9">
                <w:rPr>
                  <w:szCs w:val="22"/>
                  <w:highlight w:val="yellow"/>
                  <w:rPrChange w:id="2816" w:author="Vasiliev" w:date="2017-07-26T17:40:00Z">
                    <w:rPr>
                      <w:szCs w:val="22"/>
                      <w:lang w:val="en-US"/>
                    </w:rPr>
                  </w:rPrChange>
                </w:rPr>
                <w:t xml:space="preserve">й Рабочей </w:t>
              </w:r>
              <w:r w:rsidR="00ED736B" w:rsidRPr="009308A9">
                <w:rPr>
                  <w:szCs w:val="22"/>
                  <w:highlight w:val="yellow"/>
                </w:rPr>
                <w:t xml:space="preserve">группы </w:t>
              </w:r>
            </w:ins>
            <w:del w:id="2817" w:author="Плосский Арсений Юрьевич" w:date="2017-07-26T18:13:00Z">
              <w:r w:rsidR="003A046B" w:rsidRPr="009308A9" w:rsidDel="00DD434F">
                <w:rPr>
                  <w:szCs w:val="22"/>
                  <w:highlight w:val="yellow"/>
                  <w:rPrChange w:id="2818" w:author="Vasiliev" w:date="2017-07-26T17:40:00Z">
                    <w:rPr>
                      <w:szCs w:val="22"/>
                      <w:highlight w:val="green"/>
                    </w:rPr>
                  </w:rPrChange>
                </w:rPr>
                <w:delText>Группа Докладчика по Вопросу В/</w:delText>
              </w:r>
            </w:del>
            <w:del w:id="2819" w:author="Плосский Арсений Юрьевич" w:date="2017-07-26T18:12:00Z">
              <w:r w:rsidR="003A046B" w:rsidRPr="009308A9" w:rsidDel="00DD434F">
                <w:rPr>
                  <w:szCs w:val="22"/>
                  <w:highlight w:val="yellow"/>
                  <w:rPrChange w:id="2820" w:author="Vasiliev" w:date="2017-07-26T17:40:00Z">
                    <w:rPr>
                      <w:szCs w:val="22"/>
                      <w:highlight w:val="green"/>
                    </w:rPr>
                  </w:rPrChange>
                </w:rPr>
                <w:delText>2</w:delText>
              </w:r>
            </w:del>
          </w:p>
        </w:tc>
      </w:tr>
      <w:tr w:rsidR="00EF501A" w:rsidRPr="006A286A" w:rsidTr="00EF501A">
        <w:tc>
          <w:tcPr>
            <w:tcW w:w="2410" w:type="dxa"/>
          </w:tcPr>
          <w:p w:rsidR="00EF501A" w:rsidRPr="00750113" w:rsidRDefault="00EF501A" w:rsidP="00EF501A">
            <w:r w:rsidRPr="00750113">
              <w:t>СОБРАНИЕ:</w:t>
            </w:r>
          </w:p>
        </w:tc>
        <w:tc>
          <w:tcPr>
            <w:tcW w:w="7229" w:type="dxa"/>
          </w:tcPr>
          <w:p w:rsidR="00EF501A" w:rsidRPr="00750113" w:rsidRDefault="00EF501A" w:rsidP="00EF501A">
            <w:r w:rsidRPr="00750113">
              <w:t>Женева, сентябрь 201</w:t>
            </w:r>
            <w:ins w:id="2821" w:author="Плосский Арсений Юрьевич" w:date="2017-07-26T18:12:00Z">
              <w:r w:rsidR="00ED736B" w:rsidRPr="009308A9">
                <w:rPr>
                  <w:szCs w:val="22"/>
                  <w:highlight w:val="yellow"/>
                  <w:lang w:val="en-US"/>
                  <w:rPrChange w:id="2822" w:author="Vasiliev" w:date="2017-07-26T17:41:00Z">
                    <w:rPr>
                      <w:szCs w:val="22"/>
                      <w:lang w:val="en-US"/>
                    </w:rPr>
                  </w:rPrChange>
                </w:rPr>
                <w:t>8</w:t>
              </w:r>
            </w:ins>
            <w:del w:id="2823" w:author="Плосский Арсений Юрьевич" w:date="2017-07-26T18:12:00Z">
              <w:r w:rsidR="00ED736B" w:rsidRPr="009308A9" w:rsidDel="00DD434F">
                <w:rPr>
                  <w:szCs w:val="22"/>
                  <w:highlight w:val="yellow"/>
                  <w:rPrChange w:id="2824" w:author="Vasiliev" w:date="2017-07-26T17:41:00Z">
                    <w:rPr>
                      <w:szCs w:val="22"/>
                      <w:highlight w:val="green"/>
                    </w:rPr>
                  </w:rPrChange>
                </w:rPr>
                <w:delText>4</w:delText>
              </w:r>
            </w:del>
            <w:r w:rsidRPr="00750113">
              <w:t xml:space="preserve"> года</w:t>
            </w:r>
          </w:p>
        </w:tc>
      </w:tr>
      <w:tr w:rsidR="00EF501A" w:rsidRPr="009D2B4A" w:rsidTr="00EF501A">
        <w:tc>
          <w:tcPr>
            <w:tcW w:w="2410" w:type="dxa"/>
          </w:tcPr>
          <w:p w:rsidR="00EF501A" w:rsidRPr="00750113" w:rsidRDefault="00EF501A" w:rsidP="00EF501A">
            <w:r w:rsidRPr="00750113">
              <w:t>ПРЕДМЕТ:</w:t>
            </w:r>
          </w:p>
        </w:tc>
        <w:tc>
          <w:tcPr>
            <w:tcW w:w="7229" w:type="dxa"/>
          </w:tcPr>
          <w:p w:rsidR="00EF501A" w:rsidRPr="00750113" w:rsidRDefault="00EF501A" w:rsidP="00EF501A">
            <w:r w:rsidRPr="00750113">
              <w:t>Запрос о получении информации/замечаний до [крайний срок, если речь идет об исходящем заявлении о взаимодействии] </w:t>
            </w:r>
            <w:r w:rsidRPr="00750113">
              <w:sym w:font="Symbol" w:char="F02D"/>
            </w:r>
            <w:r w:rsidRPr="00750113">
              <w:t xml:space="preserve"> Ответ на заявление о взаимодействии от РГ 1/4 МСЭ-R/МСЭ-Т</w:t>
            </w:r>
          </w:p>
        </w:tc>
      </w:tr>
      <w:tr w:rsidR="00EF501A" w:rsidRPr="009D2B4A" w:rsidTr="00EF501A">
        <w:tc>
          <w:tcPr>
            <w:tcW w:w="2410" w:type="dxa"/>
          </w:tcPr>
          <w:p w:rsidR="00EF501A" w:rsidRPr="00750113" w:rsidRDefault="00EF501A" w:rsidP="00EF501A">
            <w:r w:rsidRPr="00750113">
              <w:t>ЛИЦО ДЛЯ КОНТАКТОВ:</w:t>
            </w:r>
          </w:p>
        </w:tc>
        <w:tc>
          <w:tcPr>
            <w:tcW w:w="7229" w:type="dxa"/>
          </w:tcPr>
          <w:p w:rsidR="00EF501A" w:rsidRPr="00750113" w:rsidRDefault="003A046B" w:rsidP="00EF501A">
            <w:r w:rsidRPr="009308A9">
              <w:rPr>
                <w:szCs w:val="22"/>
                <w:rPrChange w:id="2825" w:author="Vasiliev" w:date="2017-07-26T17:41:00Z">
                  <w:rPr>
                    <w:szCs w:val="22"/>
                    <w:highlight w:val="green"/>
                  </w:rPr>
                </w:rPrChange>
              </w:rPr>
              <w:t xml:space="preserve">Фамилия председателя </w:t>
            </w:r>
            <w:ins w:id="2826" w:author="Плосский Арсений Юрьевич" w:date="2017-07-26T18:12:00Z">
              <w:r w:rsidR="00ED736B" w:rsidRPr="009308A9">
                <w:rPr>
                  <w:szCs w:val="22"/>
                  <w:highlight w:val="yellow"/>
                </w:rPr>
                <w:t xml:space="preserve">исследовательской </w:t>
              </w:r>
              <w:r w:rsidRPr="009308A9">
                <w:rPr>
                  <w:szCs w:val="22"/>
                  <w:highlight w:val="yellow"/>
                  <w:rPrChange w:id="2827" w:author="Vasiliev" w:date="2017-07-26T17:42:00Z">
                    <w:rPr>
                      <w:szCs w:val="22"/>
                    </w:rPr>
                  </w:rPrChange>
                </w:rPr>
                <w:t xml:space="preserve">комиссии </w:t>
              </w:r>
            </w:ins>
            <w:r w:rsidRPr="009308A9">
              <w:rPr>
                <w:szCs w:val="22"/>
                <w:rPrChange w:id="2828" w:author="Vasiliev" w:date="2017-07-26T17:42:00Z">
                  <w:rPr>
                    <w:szCs w:val="22"/>
                    <w:highlight w:val="green"/>
                  </w:rPr>
                </w:rPrChange>
              </w:rPr>
              <w:t xml:space="preserve">или </w:t>
            </w:r>
            <w:ins w:id="2829" w:author="Плосский Арсений Юрьевич" w:date="2017-07-26T18:13:00Z">
              <w:r w:rsidR="00ED736B" w:rsidRPr="009308A9">
                <w:rPr>
                  <w:szCs w:val="22"/>
                  <w:highlight w:val="yellow"/>
                </w:rPr>
                <w:t xml:space="preserve">председателя рабочей </w:t>
              </w:r>
              <w:r w:rsidRPr="009308A9">
                <w:rPr>
                  <w:szCs w:val="22"/>
                  <w:highlight w:val="yellow"/>
                  <w:rPrChange w:id="2830" w:author="Vasiliev" w:date="2017-07-26T17:43:00Z">
                    <w:rPr>
                      <w:szCs w:val="22"/>
                    </w:rPr>
                  </w:rPrChange>
                </w:rPr>
                <w:t>группы</w:t>
              </w:r>
            </w:ins>
            <w:ins w:id="2831" w:author="Vasiliev" w:date="2017-07-26T17:43:00Z">
              <w:r>
                <w:rPr>
                  <w:szCs w:val="22"/>
                  <w:highlight w:val="yellow"/>
                </w:rPr>
                <w:t xml:space="preserve"> или</w:t>
              </w:r>
            </w:ins>
            <w:ins w:id="2832" w:author="Плосский Арсений Юрьевич" w:date="2017-07-26T18:13:00Z">
              <w:r w:rsidRPr="009308A9">
                <w:rPr>
                  <w:szCs w:val="22"/>
                </w:rPr>
                <w:t xml:space="preserve"> </w:t>
              </w:r>
            </w:ins>
            <w:r w:rsidRPr="009308A9">
              <w:rPr>
                <w:szCs w:val="22"/>
                <w:rPrChange w:id="2833" w:author="Vasiliev" w:date="2017-07-26T17:44:00Z">
                  <w:rPr>
                    <w:szCs w:val="22"/>
                    <w:highlight w:val="green"/>
                  </w:rPr>
                </w:rPrChange>
              </w:rPr>
              <w:t>докладчика по Вопросу [номер]</w:t>
            </w:r>
            <w:r w:rsidR="00EF501A" w:rsidRPr="00750113">
              <w:br/>
              <w:t>Тел./факс/эл. почта</w:t>
            </w:r>
          </w:p>
        </w:tc>
      </w:tr>
    </w:tbl>
    <w:p w:rsidR="003A046B" w:rsidRDefault="003A046B">
      <w:pPr>
        <w:tabs>
          <w:tab w:val="clear" w:pos="794"/>
          <w:tab w:val="clear" w:pos="1191"/>
          <w:tab w:val="clear" w:pos="1588"/>
          <w:tab w:val="clear" w:pos="1985"/>
        </w:tabs>
        <w:overflowPunct/>
        <w:autoSpaceDE/>
        <w:autoSpaceDN/>
        <w:adjustRightInd/>
        <w:spacing w:before="0"/>
        <w:textAlignment w:val="auto"/>
        <w:rPr>
          <w:caps/>
          <w:sz w:val="26"/>
        </w:rPr>
      </w:pPr>
      <w:bookmarkStart w:id="2834" w:name="_Toc270684662"/>
      <w:r>
        <w:br w:type="page"/>
      </w:r>
    </w:p>
    <w:p w:rsidR="00EF501A" w:rsidRPr="00750113" w:rsidRDefault="00EF501A">
      <w:pPr>
        <w:pStyle w:val="AnnexNo"/>
      </w:pPr>
      <w:r w:rsidRPr="00750113">
        <w:lastRenderedPageBreak/>
        <w:t xml:space="preserve">ПРИЛОЖЕНИЕ 5 К РЕЗОЛЮЦИИ 1 (Пересм. </w:t>
      </w:r>
      <w:ins w:id="2835" w:author="Antipina, Nadezda" w:date="2017-09-06T11:32:00Z">
        <w:r w:rsidR="003A046B">
          <w:t>буэнос-айрес</w:t>
        </w:r>
      </w:ins>
      <w:del w:id="2836" w:author="Antipina, Nadezda" w:date="2017-09-06T11:32:00Z">
        <w:r w:rsidRPr="00750113" w:rsidDel="003A046B">
          <w:delText>Дубай</w:delText>
        </w:r>
      </w:del>
      <w:r w:rsidRPr="00750113">
        <w:t>, 201</w:t>
      </w:r>
      <w:ins w:id="2837" w:author="Antipina, Nadezda" w:date="2017-09-06T11:32:00Z">
        <w:r w:rsidR="003A046B">
          <w:t>7</w:t>
        </w:r>
      </w:ins>
      <w:del w:id="2838" w:author="Antipina, Nadezda" w:date="2017-09-06T11:32:00Z">
        <w:r w:rsidRPr="00750113" w:rsidDel="003A046B">
          <w:delText>4</w:delText>
        </w:r>
      </w:del>
      <w:r w:rsidRPr="00750113">
        <w:t xml:space="preserve"> г.)</w:t>
      </w:r>
      <w:bookmarkEnd w:id="2834"/>
    </w:p>
    <w:p w:rsidR="00EF501A" w:rsidRPr="006A286A" w:rsidRDefault="00EF501A" w:rsidP="00EF501A">
      <w:pPr>
        <w:pStyle w:val="Annextitle"/>
        <w:rPr>
          <w:bCs/>
          <w:szCs w:val="26"/>
        </w:rPr>
      </w:pPr>
      <w:bookmarkStart w:id="2839" w:name="_Toc270684663"/>
      <w:r w:rsidRPr="006A286A">
        <w:t>Контрольный список докладчика</w:t>
      </w:r>
      <w:bookmarkEnd w:id="2839"/>
    </w:p>
    <w:p w:rsidR="00EF501A" w:rsidRPr="006A286A" w:rsidRDefault="00EF501A" w:rsidP="00EF501A">
      <w:pPr>
        <w:pStyle w:val="Normalaftertitle"/>
      </w:pPr>
      <w:r w:rsidRPr="006A286A">
        <w:t>1</w:t>
      </w:r>
      <w:r w:rsidRPr="006A286A">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rsidR="00EF501A" w:rsidRPr="006A286A" w:rsidRDefault="00EF501A" w:rsidP="00EF501A">
      <w:pPr>
        <w:pStyle w:val="enumlev1"/>
      </w:pPr>
      <w:r w:rsidRPr="008A3322">
        <w:t>–</w:t>
      </w:r>
      <w:r w:rsidRPr="006A286A">
        <w:tab/>
        <w:t>перечень задач, подлежащих выполнению;</w:t>
      </w:r>
    </w:p>
    <w:p w:rsidR="00EF501A" w:rsidRPr="006A286A" w:rsidRDefault="00EF501A" w:rsidP="00EF501A">
      <w:pPr>
        <w:pStyle w:val="enumlev1"/>
      </w:pPr>
      <w:r w:rsidRPr="008A3322">
        <w:t>–</w:t>
      </w:r>
      <w:r w:rsidRPr="006A286A">
        <w:tab/>
        <w:t>планируемые сроки проведения основных мероприятий;</w:t>
      </w:r>
    </w:p>
    <w:p w:rsidR="00EF501A" w:rsidRPr="006A286A" w:rsidRDefault="00EF501A" w:rsidP="00EF501A">
      <w:pPr>
        <w:pStyle w:val="enumlev1"/>
      </w:pPr>
      <w:r w:rsidRPr="008A3322">
        <w:t>–</w:t>
      </w:r>
      <w:r w:rsidRPr="006A286A">
        <w:tab/>
        <w:t>ожидаемые результаты, включая названия подготавливаемых документов;</w:t>
      </w:r>
    </w:p>
    <w:p w:rsidR="00EF501A" w:rsidRPr="006A286A" w:rsidRDefault="00EF501A" w:rsidP="00EF501A">
      <w:pPr>
        <w:pStyle w:val="enumlev1"/>
      </w:pPr>
      <w:r w:rsidRPr="008A3322">
        <w:t>–</w:t>
      </w:r>
      <w:r w:rsidRPr="006A286A">
        <w:tab/>
        <w:t>требуемое взаимодействие с другими группами и графики осуществления такого взаимодействия, если они известны;</w:t>
      </w:r>
    </w:p>
    <w:p w:rsidR="00EF501A" w:rsidRPr="006A286A" w:rsidRDefault="00EF501A" w:rsidP="00EF501A">
      <w:pPr>
        <w:pStyle w:val="enumlev1"/>
      </w:pPr>
      <w:r w:rsidRPr="008A3322">
        <w:t>–</w:t>
      </w:r>
      <w:r w:rsidRPr="006A286A">
        <w:tab/>
        <w:t>предлагаемое(ые) собрание(я) группы докладчика и ориентировочные даты, а также запрос на осуществление устного перевода, если такой необходим.</w:t>
      </w:r>
    </w:p>
    <w:p w:rsidR="00EF501A" w:rsidRPr="006A286A" w:rsidRDefault="00EF501A" w:rsidP="00EF501A">
      <w:r w:rsidRPr="006A286A">
        <w:t>2</w:t>
      </w:r>
      <w:r w:rsidRPr="006A286A">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00EF501A" w:rsidRPr="006A286A" w:rsidRDefault="00EF501A" w:rsidP="00EF501A">
      <w:r w:rsidRPr="006A286A">
        <w:t>3</w:t>
      </w:r>
      <w:r w:rsidRPr="006A286A">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rsidR="00EF501A" w:rsidRPr="006A286A" w:rsidRDefault="00EF501A" w:rsidP="00EF501A">
      <w:r w:rsidRPr="006A286A">
        <w:t>4</w:t>
      </w:r>
      <w:r w:rsidRPr="006A286A">
        <w:tab/>
        <w:t>В зависимости от объема работы делегировать часть работы заместителям докладчика и другим сотрудникам.</w:t>
      </w:r>
    </w:p>
    <w:p w:rsidR="00EF501A" w:rsidRPr="006A286A" w:rsidRDefault="00EF501A" w:rsidP="00EF501A">
      <w:r w:rsidRPr="006A286A">
        <w:t>5</w:t>
      </w:r>
      <w:r w:rsidRPr="006A286A">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00EF501A" w:rsidRPr="006A286A" w:rsidRDefault="00EF501A" w:rsidP="00EF501A">
      <w:r w:rsidRPr="006A286A">
        <w:t>6</w:t>
      </w:r>
      <w:r w:rsidRPr="006A286A">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rsidR="00EF501A" w:rsidRPr="006A286A" w:rsidRDefault="00EF501A">
      <w:r w:rsidRPr="006A286A">
        <w:t>7</w:t>
      </w:r>
      <w:r w:rsidRPr="006A286A">
        <w:tab/>
        <w:t>Следует, чтобы отчет о ходе работы, упомянутый в пп. 5 и 6, выше, по возможности, соответствовал формату, приведенному в п. </w:t>
      </w:r>
      <w:del w:id="2840" w:author="Antipina, Nadezda" w:date="2017-09-15T15:15:00Z">
        <w:r w:rsidRPr="006A286A" w:rsidDel="00D632FB">
          <w:delText>1</w:delText>
        </w:r>
      </w:del>
      <w:ins w:id="2841" w:author="Antipina, Nadezda" w:date="2017-09-15T15:15:00Z">
        <w:r w:rsidR="00D632FB" w:rsidRPr="00FE6F18">
          <w:t>3</w:t>
        </w:r>
        <w:r w:rsidR="00D632FB">
          <w:t>.</w:t>
        </w:r>
      </w:ins>
      <w:r w:rsidRPr="006A286A">
        <w:t>1</w:t>
      </w:r>
      <w:ins w:id="2842" w:author="Antipina, Nadezda" w:date="2017-09-15T15:15:00Z">
        <w:r w:rsidR="00D632FB">
          <w:t>0</w:t>
        </w:r>
      </w:ins>
      <w:r w:rsidRPr="006A286A">
        <w:t>.3 раздела </w:t>
      </w:r>
      <w:del w:id="2843" w:author="Antipina, Nadezda" w:date="2017-09-15T15:15:00Z">
        <w:r w:rsidRPr="006A286A" w:rsidDel="00D632FB">
          <w:delText>2</w:delText>
        </w:r>
      </w:del>
      <w:ins w:id="2844" w:author="Antipina, Nadezda" w:date="2017-09-15T15:15:00Z">
        <w:r w:rsidR="00D632FB">
          <w:t>3</w:t>
        </w:r>
      </w:ins>
      <w:r w:rsidRPr="006A286A">
        <w:t xml:space="preserve"> настоящей Резолюции.</w:t>
      </w:r>
    </w:p>
    <w:p w:rsidR="00EF501A" w:rsidRPr="006A286A" w:rsidRDefault="00EF501A" w:rsidP="00EF501A">
      <w:r w:rsidRPr="006A286A">
        <w:t>8</w:t>
      </w:r>
      <w:r w:rsidRPr="006A286A">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6A286A">
        <w:rPr>
          <w:i/>
          <w:iCs/>
        </w:rPr>
        <w:t>Образце для заявлений о взаимодействии</w:t>
      </w:r>
      <w:r w:rsidRPr="006A286A">
        <w:t>, который приведен в Приложении 4 к настоящей Резолюции. Б</w:t>
      </w:r>
      <w:r>
        <w:t>РЭ может оказывать содействие в </w:t>
      </w:r>
      <w:r w:rsidRPr="006A286A">
        <w:t>распространении заявлений о взаимодействии.</w:t>
      </w:r>
    </w:p>
    <w:p w:rsidR="00EF501A" w:rsidRDefault="00EF501A" w:rsidP="00EF501A">
      <w:r w:rsidRPr="006A286A">
        <w:t>9</w:t>
      </w:r>
      <w:r w:rsidRPr="006A286A">
        <w:tab/>
        <w:t>Осуществлять надзор за качеством текстов вплоть до окончательного варианта текста, представляемого на утверждение.</w:t>
      </w:r>
    </w:p>
    <w:p w:rsidR="00A158D5" w:rsidRDefault="00A158D5">
      <w:pPr>
        <w:pStyle w:val="Reasons"/>
      </w:pPr>
    </w:p>
    <w:p w:rsidR="00A158D5" w:rsidRPr="00A34BE2" w:rsidRDefault="00EF501A">
      <w:pPr>
        <w:pStyle w:val="Proposal"/>
        <w:rPr>
          <w:lang w:val="ru-RU"/>
        </w:rPr>
      </w:pPr>
      <w:r>
        <w:rPr>
          <w:b/>
        </w:rPr>
        <w:lastRenderedPageBreak/>
        <w:t>SUP</w:t>
      </w:r>
      <w:r w:rsidRPr="00A34BE2">
        <w:rPr>
          <w:lang w:val="ru-RU"/>
        </w:rPr>
        <w:tab/>
      </w:r>
      <w:r>
        <w:t>RCC</w:t>
      </w:r>
      <w:r w:rsidRPr="00A34BE2">
        <w:rPr>
          <w:lang w:val="ru-RU"/>
        </w:rPr>
        <w:t>/23</w:t>
      </w:r>
      <w:r>
        <w:t>A</w:t>
      </w:r>
      <w:r w:rsidRPr="00A34BE2">
        <w:rPr>
          <w:lang w:val="ru-RU"/>
        </w:rPr>
        <w:t>3/2</w:t>
      </w:r>
    </w:p>
    <w:p w:rsidR="00EF501A" w:rsidRPr="005937AD" w:rsidRDefault="00EF501A" w:rsidP="00EF501A">
      <w:pPr>
        <w:pStyle w:val="ResNo"/>
      </w:pPr>
      <w:bookmarkStart w:id="2845" w:name="_Toc393975714"/>
      <w:bookmarkStart w:id="2846" w:name="_Toc402169392"/>
      <w:r w:rsidRPr="005937AD">
        <w:t>РЕЗОЛЮЦИЯ 31 (Пересм. Хайдарабад, 2010 г.)</w:t>
      </w:r>
      <w:bookmarkEnd w:id="2845"/>
      <w:bookmarkEnd w:id="2846"/>
    </w:p>
    <w:p w:rsidR="00EF501A" w:rsidRPr="006A286A" w:rsidRDefault="00EF501A" w:rsidP="00EF501A">
      <w:pPr>
        <w:pStyle w:val="Restitle"/>
      </w:pPr>
      <w:bookmarkStart w:id="2847" w:name="_Toc393975715"/>
      <w:bookmarkStart w:id="2848" w:name="_Toc393976885"/>
      <w:bookmarkStart w:id="2849" w:name="_Toc402169393"/>
      <w:r w:rsidRPr="006A286A">
        <w:t xml:space="preserve">Региональные подготовительные мероприятия к всемирным </w:t>
      </w:r>
      <w:r w:rsidRPr="006A286A">
        <w:br/>
        <w:t>конференциям по развитию электросвязи</w:t>
      </w:r>
      <w:bookmarkEnd w:id="2847"/>
      <w:bookmarkEnd w:id="2848"/>
      <w:bookmarkEnd w:id="2849"/>
    </w:p>
    <w:p w:rsidR="00EF501A" w:rsidRPr="006A286A" w:rsidRDefault="00EF501A" w:rsidP="00EF501A">
      <w:pPr>
        <w:pStyle w:val="Normalaftertitle"/>
      </w:pPr>
      <w:r w:rsidRPr="006A286A">
        <w:t>Всемирная конференция по развитию электросвязи (Хайдарабад, 2010 г.),</w:t>
      </w:r>
    </w:p>
    <w:p w:rsidR="00AC7012" w:rsidRPr="005B73FC" w:rsidRDefault="00EF501A" w:rsidP="00AC7012">
      <w:pPr>
        <w:pStyle w:val="Reasons"/>
      </w:pPr>
      <w:r>
        <w:rPr>
          <w:b/>
        </w:rPr>
        <w:t>Основания</w:t>
      </w:r>
      <w:r w:rsidRPr="00061BD9">
        <w:rPr>
          <w:bCs/>
        </w:rPr>
        <w:t>:</w:t>
      </w:r>
      <w:r>
        <w:tab/>
      </w:r>
      <w:r w:rsidR="00AC7012" w:rsidRPr="005B73FC">
        <w:t>Целями предложенных изменений являются:</w:t>
      </w:r>
    </w:p>
    <w:p w:rsidR="00AC7012" w:rsidRPr="005B73FC" w:rsidRDefault="00AC7012" w:rsidP="00AC7012">
      <w:pPr>
        <w:pStyle w:val="Reasons"/>
        <w:ind w:left="794" w:hanging="794"/>
      </w:pPr>
      <w:r>
        <w:rPr>
          <w:lang w:val="en-US"/>
        </w:rPr>
        <w:t>a</w:t>
      </w:r>
      <w:r w:rsidRPr="00AC7012">
        <w:t>)</w:t>
      </w:r>
      <w:r w:rsidRPr="00AC7012">
        <w:tab/>
      </w:r>
      <w:r>
        <w:t>приведение ссылок</w:t>
      </w:r>
      <w:r w:rsidRPr="005B73FC">
        <w:t xml:space="preserve"> на Устав и Конвенцию МСЭ в соответствие с точными формулировками основных документов Союза;</w:t>
      </w:r>
    </w:p>
    <w:p w:rsidR="00AC7012" w:rsidRPr="005B73FC" w:rsidRDefault="00AC7012" w:rsidP="00AC7012">
      <w:pPr>
        <w:pStyle w:val="Reasons"/>
        <w:ind w:left="794" w:hanging="794"/>
      </w:pPr>
      <w:r>
        <w:rPr>
          <w:lang w:val="en-US"/>
        </w:rPr>
        <w:t>b</w:t>
      </w:r>
      <w:r w:rsidRPr="00AC7012">
        <w:t>)</w:t>
      </w:r>
      <w:r w:rsidRPr="00AC7012">
        <w:tab/>
      </w:r>
      <w:r>
        <w:t>включение</w:t>
      </w:r>
      <w:r w:rsidRPr="005B73FC">
        <w:t xml:space="preserve"> отсу</w:t>
      </w:r>
      <w:r>
        <w:t>тствующих определений</w:t>
      </w:r>
      <w:r w:rsidRPr="005B73FC">
        <w:t xml:space="preserve">, процедуры (например, процедуры утверждения </w:t>
      </w:r>
      <w:r w:rsidR="00CE5A10" w:rsidRPr="005B73FC">
        <w:t>отч</w:t>
      </w:r>
      <w:r w:rsidR="00CE5A10">
        <w:t>е</w:t>
      </w:r>
      <w:r w:rsidR="00CE5A10" w:rsidRPr="005B73FC">
        <w:t xml:space="preserve">тов </w:t>
      </w:r>
      <w:r w:rsidRPr="005B73FC">
        <w:t xml:space="preserve">и аннулирования рекомендаций), а также </w:t>
      </w:r>
      <w:r>
        <w:t>уточнение существующих текстов процедур</w:t>
      </w:r>
      <w:r w:rsidRPr="005B73FC">
        <w:t>;</w:t>
      </w:r>
    </w:p>
    <w:p w:rsidR="00AC7012" w:rsidRPr="005B73FC" w:rsidRDefault="00AC7012" w:rsidP="00AC7012">
      <w:pPr>
        <w:pStyle w:val="Reasons"/>
        <w:ind w:left="794" w:hanging="794"/>
      </w:pPr>
      <w:r>
        <w:rPr>
          <w:lang w:val="en-US"/>
        </w:rPr>
        <w:t>c</w:t>
      </w:r>
      <w:r w:rsidRPr="00AC7012">
        <w:t>)</w:t>
      </w:r>
      <w:r w:rsidRPr="00AC7012">
        <w:tab/>
      </w:r>
      <w:r>
        <w:t>включение нового</w:t>
      </w:r>
      <w:r w:rsidRPr="005B73FC">
        <w:t xml:space="preserve"> </w:t>
      </w:r>
      <w:r w:rsidR="00CE5A10" w:rsidRPr="005B73FC">
        <w:t>раздел</w:t>
      </w:r>
      <w:r w:rsidR="00CE5A10">
        <w:t>а</w:t>
      </w:r>
      <w:r w:rsidR="00CE5A10" w:rsidRPr="005B73FC">
        <w:t xml:space="preserve"> </w:t>
      </w:r>
      <w:r w:rsidRPr="005B73FC">
        <w:t>2 – Документация МСЭ-D, в котором содержатся определения большинства документов (уже существующие и новые определения в случаях, когда они не представлены в текущей версии Резолюции 1 ВКРЭ);</w:t>
      </w:r>
    </w:p>
    <w:p w:rsidR="00AC7012" w:rsidRPr="005B73FC" w:rsidRDefault="00AC7012" w:rsidP="00AC7012">
      <w:pPr>
        <w:pStyle w:val="Reasons"/>
        <w:ind w:left="794" w:hanging="794"/>
      </w:pPr>
      <w:r>
        <w:rPr>
          <w:lang w:val="en-US"/>
        </w:rPr>
        <w:t>d</w:t>
      </w:r>
      <w:r w:rsidRPr="00AC7012">
        <w:t>)</w:t>
      </w:r>
      <w:r w:rsidRPr="00AC7012">
        <w:tab/>
      </w:r>
      <w:r>
        <w:t>включение соответствующих положений</w:t>
      </w:r>
      <w:r w:rsidRPr="005B73FC">
        <w:t xml:space="preserve"> Резолюции 31</w:t>
      </w:r>
      <w:r>
        <w:t> </w:t>
      </w:r>
      <w:r w:rsidRPr="005B73FC">
        <w:t>ВКРЭ "Региональные подготовительные мероприятия к всемирным конференциям по развитию электросвязи" в Резолюцию </w:t>
      </w:r>
      <w:r>
        <w:t>1 ВКРЭ и аннулирование Резолюции 31 </w:t>
      </w:r>
      <w:r w:rsidRPr="005B73FC">
        <w:t>ВКРЭ;</w:t>
      </w:r>
    </w:p>
    <w:p w:rsidR="00AC7012" w:rsidRPr="005B73FC" w:rsidRDefault="00AC7012" w:rsidP="00AC7012">
      <w:pPr>
        <w:pStyle w:val="Reasons"/>
        <w:ind w:left="794" w:hanging="794"/>
      </w:pPr>
      <w:r>
        <w:rPr>
          <w:lang w:val="en-US"/>
        </w:rPr>
        <w:t>e</w:t>
      </w:r>
      <w:r w:rsidRPr="00AC7012">
        <w:t>)</w:t>
      </w:r>
      <w:r w:rsidRPr="00AC7012">
        <w:tab/>
      </w:r>
      <w:r>
        <w:t>согласование</w:t>
      </w:r>
      <w:r w:rsidRPr="005B73FC">
        <w:t xml:space="preserve"> текст</w:t>
      </w:r>
      <w:r>
        <w:t>а</w:t>
      </w:r>
      <w:r w:rsidRPr="005B73FC">
        <w:t xml:space="preserve"> Резолюции 1 ВКРЭ, насколько это практически возможно, с правилами процедуры и методами работы других Секторов, учитывая поправки, внесенные на </w:t>
      </w:r>
      <w:r>
        <w:t>Ассамблее радиосвязи 2015 года и Всемирной ассамблее стандартизации электросвязи 2016 года</w:t>
      </w:r>
      <w:r w:rsidRPr="005B73FC">
        <w:t>, и соблюдая при этом специфику МСЭ-D;</w:t>
      </w:r>
    </w:p>
    <w:p w:rsidR="00AC7012" w:rsidRPr="005B73FC" w:rsidRDefault="00AC7012" w:rsidP="00AC7012">
      <w:pPr>
        <w:pStyle w:val="Reasons"/>
        <w:ind w:left="794" w:hanging="794"/>
      </w:pPr>
      <w:r>
        <w:rPr>
          <w:lang w:val="en-US"/>
        </w:rPr>
        <w:t>f</w:t>
      </w:r>
      <w:r w:rsidRPr="00AC7012">
        <w:t>)</w:t>
      </w:r>
      <w:r w:rsidRPr="00AC7012">
        <w:tab/>
      </w:r>
      <w:r>
        <w:t>применение той же схемы нумерации, которая</w:t>
      </w:r>
      <w:r w:rsidRPr="005B73FC">
        <w:t xml:space="preserve"> использу</w:t>
      </w:r>
      <w:r>
        <w:t>ется</w:t>
      </w:r>
      <w:r w:rsidRPr="005B73FC">
        <w:t xml:space="preserve"> в других Секторах (нумерация связана с номерами </w:t>
      </w:r>
      <w:r w:rsidR="00CE5A10" w:rsidRPr="005B73FC">
        <w:t>разделов</w:t>
      </w:r>
      <w:r w:rsidRPr="005B73FC">
        <w:t>).</w:t>
      </w:r>
    </w:p>
    <w:p w:rsidR="00061BD9" w:rsidRDefault="00061BD9" w:rsidP="00061BD9">
      <w:pPr>
        <w:spacing w:before="480"/>
        <w:jc w:val="center"/>
      </w:pPr>
      <w:r>
        <w:t>______________</w:t>
      </w:r>
    </w:p>
    <w:sectPr w:rsidR="00061BD9">
      <w:headerReference w:type="even" r:id="rId20"/>
      <w:headerReference w:type="default" r:id="rId21"/>
      <w:footerReference w:type="even" r:id="rId22"/>
      <w:footerReference w:type="default" r:id="rId23"/>
      <w:headerReference w:type="first" r:id="rId24"/>
      <w:footerReference w:type="first" r:id="rId25"/>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03" w:rsidRDefault="00045803" w:rsidP="0079159C">
      <w:r>
        <w:separator/>
      </w:r>
    </w:p>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4B3A6C"/>
    <w:p w:rsidR="00045803" w:rsidRDefault="00045803" w:rsidP="004B3A6C"/>
  </w:endnote>
  <w:endnote w:type="continuationSeparator" w:id="0">
    <w:p w:rsidR="00045803" w:rsidRDefault="00045803" w:rsidP="0079159C">
      <w:r>
        <w:continuationSeparator/>
      </w:r>
    </w:p>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4B3A6C"/>
    <w:p w:rsidR="00045803" w:rsidRDefault="0004580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18" w:rsidRDefault="00FE6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03" w:rsidRPr="001636BD" w:rsidRDefault="00045803" w:rsidP="00ED736B">
    <w:pPr>
      <w:pStyle w:val="Footer"/>
      <w:tabs>
        <w:tab w:val="clear" w:pos="794"/>
        <w:tab w:val="clear" w:pos="1191"/>
        <w:tab w:val="clear" w:pos="1588"/>
        <w:tab w:val="clear" w:pos="1985"/>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634290" w:rsidRPr="00634290" w:rsidTr="00887D7F">
      <w:tc>
        <w:tcPr>
          <w:tcW w:w="1526" w:type="dxa"/>
          <w:tcBorders>
            <w:top w:val="single" w:sz="4" w:space="0" w:color="000000" w:themeColor="text1"/>
          </w:tcBorders>
        </w:tcPr>
        <w:p w:rsidR="00634290" w:rsidRPr="00634290" w:rsidRDefault="00634290" w:rsidP="00634290">
          <w:pPr>
            <w:pStyle w:val="FirstFooter"/>
            <w:tabs>
              <w:tab w:val="left" w:pos="1559"/>
              <w:tab w:val="left" w:pos="3828"/>
            </w:tabs>
            <w:spacing w:before="40"/>
            <w:rPr>
              <w:sz w:val="18"/>
              <w:szCs w:val="18"/>
            </w:rPr>
          </w:pPr>
          <w:r w:rsidRPr="00634290">
            <w:rPr>
              <w:sz w:val="18"/>
              <w:szCs w:val="18"/>
            </w:rPr>
            <w:t>Координатор:</w:t>
          </w:r>
        </w:p>
      </w:tc>
      <w:tc>
        <w:tcPr>
          <w:tcW w:w="3152" w:type="dxa"/>
          <w:tcBorders>
            <w:top w:val="single" w:sz="4" w:space="0" w:color="000000" w:themeColor="text1"/>
          </w:tcBorders>
        </w:tcPr>
        <w:p w:rsidR="00634290" w:rsidRPr="00634290" w:rsidRDefault="00634290" w:rsidP="00634290">
          <w:pPr>
            <w:pStyle w:val="FirstFooter"/>
            <w:tabs>
              <w:tab w:val="left" w:pos="2302"/>
            </w:tabs>
            <w:spacing w:before="40"/>
            <w:ind w:left="2302" w:hanging="2302"/>
            <w:rPr>
              <w:sz w:val="18"/>
              <w:szCs w:val="18"/>
              <w:lang w:val="en-US"/>
            </w:rPr>
          </w:pPr>
          <w:r w:rsidRPr="00634290">
            <w:rPr>
              <w:sz w:val="18"/>
              <w:szCs w:val="18"/>
            </w:rPr>
            <w:t>Фамилия/организация/объединение:</w:t>
          </w:r>
        </w:p>
      </w:tc>
      <w:tc>
        <w:tcPr>
          <w:tcW w:w="5177" w:type="dxa"/>
          <w:tcBorders>
            <w:top w:val="single" w:sz="4" w:space="0" w:color="000000" w:themeColor="text1"/>
          </w:tcBorders>
        </w:tcPr>
        <w:p w:rsidR="00634290" w:rsidRPr="00634290" w:rsidRDefault="009524C8" w:rsidP="009524C8">
          <w:pPr>
            <w:pStyle w:val="FirstFooter"/>
            <w:spacing w:before="40"/>
            <w:rPr>
              <w:sz w:val="18"/>
              <w:szCs w:val="18"/>
              <w:highlight w:val="yellow"/>
            </w:rPr>
          </w:pPr>
          <w:r w:rsidRPr="00634290">
            <w:rPr>
              <w:sz w:val="18"/>
              <w:szCs w:val="18"/>
            </w:rPr>
            <w:t xml:space="preserve">Александр Васильевич </w:t>
          </w:r>
          <w:r w:rsidR="00634290" w:rsidRPr="00634290">
            <w:rPr>
              <w:sz w:val="18"/>
              <w:szCs w:val="18"/>
            </w:rPr>
            <w:t>Васильев</w:t>
          </w:r>
          <w:r w:rsidR="00887D7F">
            <w:rPr>
              <w:sz w:val="18"/>
              <w:szCs w:val="18"/>
            </w:rPr>
            <w:t>,</w:t>
          </w:r>
          <w:r w:rsidR="00634290" w:rsidRPr="00634290">
            <w:rPr>
              <w:sz w:val="18"/>
              <w:szCs w:val="18"/>
            </w:rPr>
            <w:t xml:space="preserve"> ФГУП НИИР</w:t>
          </w:r>
          <w:r w:rsidR="00634290" w:rsidRPr="00FE6F18">
            <w:rPr>
              <w:sz w:val="18"/>
              <w:szCs w:val="18"/>
            </w:rPr>
            <w:t>,</w:t>
          </w:r>
          <w:r w:rsidR="00634290" w:rsidRPr="00634290">
            <w:rPr>
              <w:sz w:val="18"/>
              <w:szCs w:val="18"/>
            </w:rPr>
            <w:t xml:space="preserve"> Российская Федерация</w:t>
          </w:r>
        </w:p>
      </w:tc>
    </w:tr>
    <w:tr w:rsidR="00634290" w:rsidRPr="00FE6F18" w:rsidTr="00887D7F">
      <w:tc>
        <w:tcPr>
          <w:tcW w:w="1526" w:type="dxa"/>
        </w:tcPr>
        <w:p w:rsidR="00634290" w:rsidRPr="00634290" w:rsidRDefault="00634290" w:rsidP="00634290">
          <w:pPr>
            <w:pStyle w:val="FirstFooter"/>
            <w:tabs>
              <w:tab w:val="left" w:pos="1559"/>
              <w:tab w:val="left" w:pos="3828"/>
            </w:tabs>
            <w:rPr>
              <w:sz w:val="18"/>
              <w:szCs w:val="18"/>
            </w:rPr>
          </w:pPr>
        </w:p>
      </w:tc>
      <w:tc>
        <w:tcPr>
          <w:tcW w:w="3152" w:type="dxa"/>
        </w:tcPr>
        <w:p w:rsidR="00634290" w:rsidRPr="00634290" w:rsidRDefault="00634290" w:rsidP="00634290">
          <w:pPr>
            <w:pStyle w:val="FirstFooter"/>
            <w:tabs>
              <w:tab w:val="left" w:pos="2302"/>
            </w:tabs>
            <w:rPr>
              <w:sz w:val="18"/>
              <w:szCs w:val="18"/>
              <w:lang w:val="en-US"/>
            </w:rPr>
          </w:pPr>
          <w:r w:rsidRPr="00634290">
            <w:rPr>
              <w:sz w:val="18"/>
              <w:szCs w:val="18"/>
            </w:rPr>
            <w:t>Эл.</w:t>
          </w:r>
          <w:r w:rsidRPr="00634290">
            <w:rPr>
              <w:sz w:val="18"/>
              <w:szCs w:val="18"/>
              <w:lang w:val="en-US"/>
            </w:rPr>
            <w:t> </w:t>
          </w:r>
          <w:r w:rsidRPr="00634290">
            <w:rPr>
              <w:sz w:val="18"/>
              <w:szCs w:val="18"/>
            </w:rPr>
            <w:t>почта:</w:t>
          </w:r>
        </w:p>
      </w:tc>
      <w:tc>
        <w:tcPr>
          <w:tcW w:w="5177" w:type="dxa"/>
        </w:tcPr>
        <w:p w:rsidR="00634290" w:rsidRPr="00634290" w:rsidRDefault="00FE6F18" w:rsidP="00FE6F18">
          <w:pPr>
            <w:pStyle w:val="FirstFooter"/>
            <w:tabs>
              <w:tab w:val="left" w:pos="2302"/>
            </w:tabs>
            <w:rPr>
              <w:sz w:val="18"/>
              <w:szCs w:val="18"/>
              <w:highlight w:val="yellow"/>
              <w:lang w:val="en-US"/>
            </w:rPr>
          </w:pPr>
          <w:hyperlink r:id="rId1" w:history="1">
            <w:r w:rsidRPr="00F41968">
              <w:rPr>
                <w:rStyle w:val="Hyperlink"/>
                <w:sz w:val="18"/>
                <w:szCs w:val="18"/>
                <w:lang w:val="en-US"/>
              </w:rPr>
              <w:t>alexandre.vassiliev@mail.ru</w:t>
            </w:r>
          </w:hyperlink>
          <w:r>
            <w:rPr>
              <w:sz w:val="18"/>
              <w:szCs w:val="18"/>
              <w:lang w:val="en-US"/>
            </w:rPr>
            <w:t xml:space="preserve"> </w:t>
          </w:r>
          <w:bookmarkStart w:id="2853" w:name="_GoBack"/>
          <w:bookmarkEnd w:id="2853"/>
        </w:p>
      </w:tc>
    </w:tr>
    <w:tr w:rsidR="00887D7F" w:rsidRPr="00CB110F" w:rsidTr="0088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887D7F" w:rsidRPr="00FE6F18" w:rsidRDefault="00887D7F" w:rsidP="00887D7F">
          <w:pPr>
            <w:pStyle w:val="FirstFooter"/>
            <w:tabs>
              <w:tab w:val="left" w:pos="1559"/>
              <w:tab w:val="left" w:pos="3828"/>
            </w:tabs>
            <w:spacing w:before="40"/>
            <w:rPr>
              <w:sz w:val="18"/>
              <w:szCs w:val="18"/>
              <w:lang w:val="en-US"/>
            </w:rPr>
          </w:pPr>
        </w:p>
      </w:tc>
      <w:tc>
        <w:tcPr>
          <w:tcW w:w="3152" w:type="dxa"/>
          <w:tcBorders>
            <w:top w:val="nil"/>
            <w:left w:val="nil"/>
            <w:bottom w:val="nil"/>
            <w:right w:val="nil"/>
          </w:tcBorders>
        </w:tcPr>
        <w:p w:rsidR="00887D7F" w:rsidRPr="00CB110F" w:rsidRDefault="00887D7F" w:rsidP="00887D7F">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nil"/>
            <w:left w:val="nil"/>
            <w:bottom w:val="nil"/>
            <w:right w:val="nil"/>
          </w:tcBorders>
        </w:tcPr>
        <w:p w:rsidR="00887D7F" w:rsidRPr="004B5271" w:rsidRDefault="00887D7F" w:rsidP="00887D7F">
          <w:pPr>
            <w:pStyle w:val="FirstFooter"/>
            <w:tabs>
              <w:tab w:val="left" w:pos="2302"/>
            </w:tabs>
            <w:spacing w:before="40"/>
            <w:rPr>
              <w:sz w:val="18"/>
              <w:szCs w:val="18"/>
              <w:highlight w:val="yellow"/>
            </w:rPr>
          </w:pPr>
          <w:r w:rsidRPr="00A96F46">
            <w:rPr>
              <w:sz w:val="18"/>
              <w:szCs w:val="18"/>
            </w:rPr>
            <w:t>Владимир Маркович</w:t>
          </w:r>
          <w:r w:rsidRPr="004B5271">
            <w:rPr>
              <w:sz w:val="18"/>
              <w:szCs w:val="18"/>
            </w:rPr>
            <w:t xml:space="preserve"> Минкин, ФГУП НИИР, Российская Федерация</w:t>
          </w:r>
        </w:p>
      </w:tc>
    </w:tr>
    <w:tr w:rsidR="00887D7F" w:rsidRPr="00CB110F" w:rsidTr="0088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887D7F" w:rsidRPr="004D5406" w:rsidRDefault="00887D7F" w:rsidP="00887D7F">
          <w:pPr>
            <w:pStyle w:val="FirstFooter"/>
            <w:tabs>
              <w:tab w:val="left" w:pos="1559"/>
              <w:tab w:val="left" w:pos="3828"/>
            </w:tabs>
            <w:rPr>
              <w:sz w:val="20"/>
            </w:rPr>
          </w:pPr>
        </w:p>
      </w:tc>
      <w:tc>
        <w:tcPr>
          <w:tcW w:w="3152" w:type="dxa"/>
          <w:tcBorders>
            <w:top w:val="nil"/>
            <w:left w:val="nil"/>
            <w:bottom w:val="nil"/>
            <w:right w:val="nil"/>
          </w:tcBorders>
        </w:tcPr>
        <w:p w:rsidR="00887D7F" w:rsidRPr="00CB110F" w:rsidRDefault="00887D7F" w:rsidP="00887D7F">
          <w:pPr>
            <w:pStyle w:val="FirstFooter"/>
            <w:tabs>
              <w:tab w:val="left" w:pos="2302"/>
            </w:tabs>
            <w:rPr>
              <w:sz w:val="18"/>
              <w:szCs w:val="18"/>
              <w:lang w:val="en-US"/>
            </w:rPr>
          </w:pPr>
          <w:r w:rsidRPr="001B5DC9">
            <w:rPr>
              <w:sz w:val="18"/>
              <w:szCs w:val="18"/>
            </w:rPr>
            <w:t>Тел.:</w:t>
          </w:r>
        </w:p>
      </w:tc>
      <w:tc>
        <w:tcPr>
          <w:tcW w:w="5177" w:type="dxa"/>
          <w:tcBorders>
            <w:top w:val="nil"/>
            <w:left w:val="nil"/>
            <w:bottom w:val="nil"/>
            <w:right w:val="nil"/>
          </w:tcBorders>
        </w:tcPr>
        <w:p w:rsidR="00887D7F" w:rsidRPr="004B5271" w:rsidRDefault="00887D7F" w:rsidP="00887D7F">
          <w:pPr>
            <w:pStyle w:val="FirstFooter"/>
            <w:tabs>
              <w:tab w:val="left" w:pos="2302"/>
            </w:tabs>
            <w:rPr>
              <w:sz w:val="18"/>
              <w:szCs w:val="18"/>
              <w:highlight w:val="yellow"/>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887D7F" w:rsidRPr="00CB110F" w:rsidTr="00887D7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887D7F" w:rsidRPr="00CB110F" w:rsidRDefault="00887D7F" w:rsidP="00887D7F">
          <w:pPr>
            <w:pStyle w:val="FirstFooter"/>
            <w:tabs>
              <w:tab w:val="left" w:pos="1559"/>
              <w:tab w:val="left" w:pos="3828"/>
            </w:tabs>
            <w:rPr>
              <w:sz w:val="20"/>
              <w:lang w:val="en-US"/>
            </w:rPr>
          </w:pPr>
        </w:p>
      </w:tc>
      <w:tc>
        <w:tcPr>
          <w:tcW w:w="3152" w:type="dxa"/>
          <w:tcBorders>
            <w:top w:val="nil"/>
            <w:left w:val="nil"/>
            <w:bottom w:val="nil"/>
            <w:right w:val="nil"/>
          </w:tcBorders>
        </w:tcPr>
        <w:p w:rsidR="00887D7F" w:rsidRPr="00CB110F" w:rsidRDefault="00887D7F" w:rsidP="00887D7F">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Borders>
            <w:top w:val="nil"/>
            <w:left w:val="nil"/>
            <w:bottom w:val="nil"/>
            <w:right w:val="nil"/>
          </w:tcBorders>
        </w:tcPr>
        <w:p w:rsidR="00887D7F" w:rsidRPr="009359B8" w:rsidRDefault="00FE6F18" w:rsidP="00887D7F">
          <w:pPr>
            <w:pStyle w:val="FirstFooter"/>
            <w:tabs>
              <w:tab w:val="left" w:pos="2302"/>
            </w:tabs>
            <w:rPr>
              <w:sz w:val="18"/>
              <w:szCs w:val="18"/>
              <w:highlight w:val="yellow"/>
              <w:lang w:val="en-US"/>
            </w:rPr>
          </w:pPr>
          <w:hyperlink r:id="rId2" w:history="1">
            <w:r w:rsidR="00887D7F" w:rsidRPr="004B5271">
              <w:rPr>
                <w:rStyle w:val="Hyperlink"/>
                <w:sz w:val="18"/>
                <w:szCs w:val="18"/>
                <w:lang w:val="en-US"/>
              </w:rPr>
              <w:t>minkin</w:t>
            </w:r>
            <w:r w:rsidR="00887D7F" w:rsidRPr="004B5271">
              <w:rPr>
                <w:rStyle w:val="Hyperlink"/>
                <w:sz w:val="18"/>
                <w:szCs w:val="18"/>
              </w:rPr>
              <w:t>-</w:t>
            </w:r>
            <w:r w:rsidR="00887D7F" w:rsidRPr="004B5271">
              <w:rPr>
                <w:rStyle w:val="Hyperlink"/>
                <w:sz w:val="18"/>
                <w:szCs w:val="18"/>
                <w:lang w:val="en-US"/>
              </w:rPr>
              <w:t>niir</w:t>
            </w:r>
            <w:r w:rsidR="00887D7F" w:rsidRPr="004B5271">
              <w:rPr>
                <w:rStyle w:val="Hyperlink"/>
                <w:sz w:val="18"/>
                <w:szCs w:val="18"/>
              </w:rPr>
              <w:t>@</w:t>
            </w:r>
            <w:r w:rsidR="00887D7F" w:rsidRPr="004B5271">
              <w:rPr>
                <w:rStyle w:val="Hyperlink"/>
                <w:sz w:val="18"/>
                <w:szCs w:val="18"/>
                <w:lang w:val="en-US"/>
              </w:rPr>
              <w:t>mail</w:t>
            </w:r>
            <w:r w:rsidR="00887D7F" w:rsidRPr="004B5271">
              <w:rPr>
                <w:rStyle w:val="Hyperlink"/>
                <w:sz w:val="18"/>
                <w:szCs w:val="18"/>
              </w:rPr>
              <w:t>.</w:t>
            </w:r>
            <w:r w:rsidR="00887D7F" w:rsidRPr="004B5271">
              <w:rPr>
                <w:rStyle w:val="Hyperlink"/>
                <w:sz w:val="18"/>
                <w:szCs w:val="18"/>
                <w:lang w:val="en-US"/>
              </w:rPr>
              <w:t>ru</w:t>
            </w:r>
          </w:hyperlink>
        </w:p>
      </w:tc>
    </w:tr>
  </w:tbl>
  <w:p w:rsidR="00045803" w:rsidRPr="00784E03" w:rsidRDefault="00FE6F18" w:rsidP="002E2487">
    <w:pPr>
      <w:jc w:val="center"/>
      <w:rPr>
        <w:sz w:val="20"/>
      </w:rPr>
    </w:pPr>
    <w:hyperlink r:id="rId3" w:history="1">
      <w:r w:rsidR="00045803">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03" w:rsidRDefault="00045803" w:rsidP="0079159C">
      <w:r>
        <w:t>____________________</w:t>
      </w:r>
    </w:p>
  </w:footnote>
  <w:footnote w:type="continuationSeparator" w:id="0">
    <w:p w:rsidR="00045803" w:rsidRDefault="00045803" w:rsidP="0079159C">
      <w:r>
        <w:continuationSeparator/>
      </w:r>
    </w:p>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79159C"/>
    <w:p w:rsidR="00045803" w:rsidRDefault="00045803" w:rsidP="004B3A6C"/>
    <w:p w:rsidR="00045803" w:rsidRDefault="00045803" w:rsidP="004B3A6C"/>
  </w:footnote>
  <w:footnote w:id="1">
    <w:p w:rsidR="00045803" w:rsidRPr="00E95FE7" w:rsidRDefault="00045803" w:rsidP="006E69F0">
      <w:pPr>
        <w:pStyle w:val="FootnoteText"/>
        <w:rPr>
          <w:ins w:id="147" w:author="Vitaliy" w:date="2017-01-25T00:46:00Z"/>
        </w:rPr>
      </w:pPr>
      <w:ins w:id="148" w:author="Vitaliy" w:date="2017-01-25T00:46:00Z">
        <w:r w:rsidRPr="00EF174F">
          <w:rPr>
            <w:rStyle w:val="FootnoteReference"/>
            <w:szCs w:val="18"/>
          </w:rPr>
          <w:t>1</w:t>
        </w:r>
        <w:r w:rsidRPr="00E71187">
          <w:rPr>
            <w:rPrChange w:id="149" w:author="Vitaliy" w:date="2017-01-25T00:51:00Z">
              <w:rPr>
                <w:position w:val="6"/>
                <w:sz w:val="18"/>
              </w:rPr>
            </w:rPrChange>
          </w:rPr>
          <w:tab/>
        </w:r>
      </w:ins>
      <w:ins w:id="150" w:author="Vitaliy" w:date="2017-01-25T00:50:00Z">
        <w:r w:rsidRPr="00E71187">
          <w:rPr>
            <w:rPrChange w:id="151" w:author="Vitaliy" w:date="2017-01-25T00:51:00Z">
              <w:rPr>
                <w:position w:val="6"/>
                <w:sz w:val="18"/>
              </w:rPr>
            </w:rPrChange>
          </w:rPr>
          <w:t xml:space="preserve">Азиатско-Тихоокеанское сообщество электросвязи (АТСЭ), </w:t>
        </w:r>
      </w:ins>
      <w:ins w:id="152" w:author="Vitaliy" w:date="2017-01-25T00:51:00Z">
        <w:r w:rsidRPr="00E71187">
          <w:rPr>
            <w:rPrChange w:id="153" w:author="Vitaliy" w:date="2017-01-25T00:51:00Z">
              <w:rPr>
                <w:position w:val="6"/>
                <w:sz w:val="18"/>
              </w:rPr>
            </w:rPrChange>
          </w:rPr>
          <w:t>Африканский союз электросвязи (АСЭ)</w:t>
        </w:r>
        <w:r w:rsidRPr="00E71187">
          <w:t xml:space="preserve">, </w:t>
        </w:r>
      </w:ins>
      <w:ins w:id="154" w:author="Vitaliy" w:date="2017-01-25T00:50:00Z">
        <w:r w:rsidRPr="00E71187">
          <w:rPr>
            <w:rPrChange w:id="155" w:author="Vitaliy" w:date="2017-01-25T00:51:00Z">
              <w:rPr>
                <w:position w:val="6"/>
                <w:sz w:val="18"/>
              </w:rPr>
            </w:rPrChange>
          </w:rPr>
          <w:t>Европейская конференция администраций почт и электросвязи (СЕПТ), Межамериканский комитет по электросвязи (СИТЕЛ), Совет министров электросвязи и информации Лиги</w:t>
        </w:r>
      </w:ins>
      <w:ins w:id="156" w:author="Vasiliev" w:date="2017-07-19T14:42:00Z">
        <w:r>
          <w:t xml:space="preserve"> </w:t>
        </w:r>
      </w:ins>
      <w:ins w:id="157" w:author="Vitaliy" w:date="2017-01-25T00:50:00Z">
        <w:r w:rsidRPr="00E71187">
          <w:rPr>
            <w:rPrChange w:id="158" w:author="Vitaliy" w:date="2017-01-25T00:51:00Z">
              <w:rPr>
                <w:position w:val="6"/>
                <w:sz w:val="18"/>
              </w:rPr>
            </w:rPrChange>
          </w:rPr>
          <w:t>арабских государств (ЛАГ) и Региональное содружество в области связи (РСС)</w:t>
        </w:r>
      </w:ins>
      <w:ins w:id="159" w:author="Vitaliy" w:date="2017-01-25T00:53:00Z">
        <w:r w:rsidRPr="00E71187">
          <w:t>.</w:t>
        </w:r>
      </w:ins>
    </w:p>
  </w:footnote>
  <w:footnote w:id="2">
    <w:p w:rsidR="00045803" w:rsidRPr="000F51F0" w:rsidDel="00FA4CA9" w:rsidRDefault="00045803" w:rsidP="00EF501A">
      <w:pPr>
        <w:pStyle w:val="FootnoteText"/>
        <w:rPr>
          <w:del w:id="1833" w:author="Antipina, Nadezda" w:date="2017-09-08T09:19:00Z"/>
        </w:rPr>
      </w:pPr>
      <w:del w:id="1834" w:author="Antipina, Nadezda" w:date="2017-09-08T09:19:00Z">
        <w:r w:rsidRPr="000F51F0" w:rsidDel="00FA4CA9">
          <w:rPr>
            <w:rStyle w:val="FootnoteReference"/>
          </w:rPr>
          <w:delText>1</w:delText>
        </w:r>
        <w:r w:rsidRPr="000F51F0" w:rsidDel="00FA4CA9">
          <w:delText xml:space="preserve"> </w:delText>
        </w:r>
        <w:r w:rsidRPr="000F51F0" w:rsidDel="00FA4CA9">
          <w:tab/>
          <w:delText xml:space="preserve">К </w:delText>
        </w:r>
        <w:r w:rsidDel="00FA4CA9">
          <w:delText>ним</w:delText>
        </w:r>
        <w:r w:rsidRPr="000F51F0" w:rsidDel="00FA4CA9">
          <w:delText xml:space="preserve"> относятся колледжи, институты, университеты и их соответствующие исследовательские учреждения, заинтересованные в развитии электросвязи/ИКТ.</w:delText>
        </w:r>
      </w:del>
    </w:p>
  </w:footnote>
  <w:footnote w:id="3">
    <w:p w:rsidR="00FA4CA9" w:rsidRDefault="00FA4CA9">
      <w:pPr>
        <w:pStyle w:val="FootnoteText"/>
      </w:pPr>
      <w:ins w:id="1836" w:author="Antipina, Nadezda" w:date="2017-09-08T09:19:00Z">
        <w:r>
          <w:rPr>
            <w:rStyle w:val="FootnoteReference"/>
          </w:rPr>
          <w:t>2</w:t>
        </w:r>
        <w:r>
          <w:tab/>
        </w:r>
        <w:r w:rsidRPr="000F51F0">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ins>
    </w:p>
  </w:footnote>
  <w:footnote w:id="4">
    <w:p w:rsidR="00045803" w:rsidRPr="000F51F0" w:rsidDel="003F628C" w:rsidRDefault="00045803" w:rsidP="00EF501A">
      <w:pPr>
        <w:pStyle w:val="FootnoteText"/>
        <w:rPr>
          <w:del w:id="1891" w:author="Antipina, Nadezda" w:date="2017-09-08T09:23:00Z"/>
        </w:rPr>
      </w:pPr>
      <w:del w:id="1892" w:author="Antipina, Nadezda" w:date="2017-09-08T09:23:00Z">
        <w:r w:rsidRPr="000F51F0" w:rsidDel="003F628C">
          <w:rPr>
            <w:rStyle w:val="FootnoteReference"/>
          </w:rPr>
          <w:delText>2</w:delText>
        </w:r>
        <w:r w:rsidRPr="000F51F0" w:rsidDel="003F628C">
          <w:delText xml:space="preserve"> </w:delText>
        </w:r>
        <w:r w:rsidRPr="000F51F0" w:rsidDel="003F628C">
          <w:tab/>
          <w:delTex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delText>
        </w:r>
      </w:del>
    </w:p>
  </w:footnote>
  <w:footnote w:id="5">
    <w:p w:rsidR="003F628C" w:rsidRDefault="003F628C">
      <w:pPr>
        <w:pStyle w:val="FootnoteText"/>
      </w:pPr>
      <w:ins w:id="1894" w:author="Antipina, Nadezda" w:date="2017-09-08T09:23:00Z">
        <w:r>
          <w:rPr>
            <w:rStyle w:val="FootnoteReference"/>
          </w:rPr>
          <w:t>3</w:t>
        </w:r>
        <w:r>
          <w:tab/>
        </w:r>
        <w:r w:rsidRPr="000F51F0">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p>
  </w:footnote>
  <w:footnote w:id="6">
    <w:p w:rsidR="00045803" w:rsidRPr="000F51F0" w:rsidRDefault="00045803">
      <w:pPr>
        <w:pStyle w:val="FootnoteText"/>
      </w:pPr>
      <w:r w:rsidRPr="000F51F0">
        <w:rPr>
          <w:rStyle w:val="FootnoteReference"/>
        </w:rPr>
        <w:t>1</w:t>
      </w:r>
      <w:r w:rsidRPr="000F51F0">
        <w:tab/>
        <w:t xml:space="preserve">В данном </w:t>
      </w:r>
      <w:ins w:id="2760" w:author="Antipina, Nadezda" w:date="2017-09-06T11:28:00Z">
        <w:r w:rsidR="009F7F6C">
          <w:t>шаблоне</w:t>
        </w:r>
      </w:ins>
      <w:del w:id="2761" w:author="Antipina, Nadezda" w:date="2017-09-06T11:28:00Z">
        <w:r w:rsidRPr="000F51F0" w:rsidDel="009F7F6C">
          <w:delText>образце</w:delText>
        </w:r>
      </w:del>
      <w:r w:rsidRPr="000F51F0">
        <w:t xml:space="preserve">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7">
    <w:p w:rsidR="00045803" w:rsidRPr="000F51F0" w:rsidRDefault="00045803" w:rsidP="00EF501A">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18" w:rsidRDefault="00FE6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03" w:rsidRPr="00720542" w:rsidRDefault="00045803" w:rsidP="00F955EF">
    <w:pPr>
      <w:tabs>
        <w:tab w:val="clear" w:pos="794"/>
        <w:tab w:val="clear" w:pos="1191"/>
        <w:tab w:val="clear" w:pos="1588"/>
        <w:tab w:val="clear" w:pos="1985"/>
        <w:tab w:val="center" w:pos="4820"/>
        <w:tab w:val="right" w:pos="9638"/>
      </w:tabs>
      <w:ind w:right="1"/>
    </w:pPr>
    <w:r>
      <w:rPr>
        <w:rStyle w:val="PageNumber"/>
      </w:rPr>
      <w:tab/>
    </w:r>
    <w:r w:rsidRPr="00A74B99">
      <w:rPr>
        <w:szCs w:val="22"/>
        <w:lang w:val="de-CH"/>
      </w:rPr>
      <w:t>WTDC-17/</w:t>
    </w:r>
    <w:bookmarkStart w:id="2850" w:name="OLE_LINK3"/>
    <w:bookmarkStart w:id="2851" w:name="OLE_LINK2"/>
    <w:bookmarkStart w:id="2852" w:name="OLE_LINK1"/>
    <w:r w:rsidRPr="00A74B99">
      <w:rPr>
        <w:szCs w:val="22"/>
      </w:rPr>
      <w:t>23(Add.3)</w:t>
    </w:r>
    <w:bookmarkEnd w:id="2850"/>
    <w:bookmarkEnd w:id="2851"/>
    <w:bookmarkEnd w:id="2852"/>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FE6F18">
      <w:rPr>
        <w:rStyle w:val="PageNumber"/>
        <w:noProof/>
      </w:rPr>
      <w:t>39</w:t>
    </w:r>
    <w:r w:rsidRPr="00005791">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18" w:rsidRDefault="00FE6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D26"/>
    <w:multiLevelType w:val="hybridMultilevel"/>
    <w:tmpl w:val="323221B4"/>
    <w:lvl w:ilvl="0" w:tplc="C778D298">
      <w:start w:val="1"/>
      <w:numFmt w:val="lowerLetter"/>
      <w:lvlText w:val="%1)"/>
      <w:lvlJc w:val="left"/>
      <w:pPr>
        <w:ind w:left="720" w:hanging="360"/>
      </w:pPr>
      <w:rPr>
        <w:rFonts w:asciiTheme="minorHAnsi" w:hAnsiTheme="minorHAnsi"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348E4"/>
    <w:multiLevelType w:val="hybridMultilevel"/>
    <w:tmpl w:val="C7964C42"/>
    <w:lvl w:ilvl="0" w:tplc="A90CE5BA">
      <w:start w:val="1"/>
      <w:numFmt w:val="lowerLetter"/>
      <w:lvlText w:val="%1)"/>
      <w:lvlJc w:val="left"/>
      <w:pPr>
        <w:ind w:left="1152" w:hanging="7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070BFD"/>
    <w:multiLevelType w:val="hybridMultilevel"/>
    <w:tmpl w:val="323221B4"/>
    <w:lvl w:ilvl="0" w:tplc="C778D298">
      <w:start w:val="1"/>
      <w:numFmt w:val="lowerLetter"/>
      <w:lvlText w:val="%1)"/>
      <w:lvlJc w:val="left"/>
      <w:pPr>
        <w:ind w:left="720" w:hanging="360"/>
      </w:pPr>
      <w:rPr>
        <w:rFonts w:asciiTheme="minorHAnsi" w:hAnsiTheme="minorHAnsi"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rson w15:author="Vasiliev">
    <w15:presenceInfo w15:providerId="None" w15:userId="Vasil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3029E"/>
    <w:rsid w:val="00035F2F"/>
    <w:rsid w:val="00045803"/>
    <w:rsid w:val="00061BD9"/>
    <w:rsid w:val="000626B1"/>
    <w:rsid w:val="00070DB5"/>
    <w:rsid w:val="00071D10"/>
    <w:rsid w:val="00075F24"/>
    <w:rsid w:val="000A1B9E"/>
    <w:rsid w:val="000B062A"/>
    <w:rsid w:val="000B3566"/>
    <w:rsid w:val="000C0D3E"/>
    <w:rsid w:val="000C4701"/>
    <w:rsid w:val="000D11E9"/>
    <w:rsid w:val="000D7FA7"/>
    <w:rsid w:val="000E006C"/>
    <w:rsid w:val="000E3AAE"/>
    <w:rsid w:val="000E4C7A"/>
    <w:rsid w:val="000E63E8"/>
    <w:rsid w:val="00120697"/>
    <w:rsid w:val="00123D56"/>
    <w:rsid w:val="00142ED7"/>
    <w:rsid w:val="00146CF8"/>
    <w:rsid w:val="001636BD"/>
    <w:rsid w:val="00171990"/>
    <w:rsid w:val="00177887"/>
    <w:rsid w:val="0019214C"/>
    <w:rsid w:val="001A0EEB"/>
    <w:rsid w:val="001B76BC"/>
    <w:rsid w:val="001E4322"/>
    <w:rsid w:val="00200992"/>
    <w:rsid w:val="00202880"/>
    <w:rsid w:val="0020313F"/>
    <w:rsid w:val="002246B1"/>
    <w:rsid w:val="00232D57"/>
    <w:rsid w:val="002356E7"/>
    <w:rsid w:val="00243D37"/>
    <w:rsid w:val="002578B4"/>
    <w:rsid w:val="002827DC"/>
    <w:rsid w:val="0028377F"/>
    <w:rsid w:val="00292A98"/>
    <w:rsid w:val="002A5402"/>
    <w:rsid w:val="002B033B"/>
    <w:rsid w:val="002B0A3F"/>
    <w:rsid w:val="002C50DC"/>
    <w:rsid w:val="002C5477"/>
    <w:rsid w:val="002C5904"/>
    <w:rsid w:val="002C78FF"/>
    <w:rsid w:val="002D0055"/>
    <w:rsid w:val="002D1A5F"/>
    <w:rsid w:val="002E2487"/>
    <w:rsid w:val="00307FCB"/>
    <w:rsid w:val="00310694"/>
    <w:rsid w:val="00320328"/>
    <w:rsid w:val="003704F2"/>
    <w:rsid w:val="00375BBA"/>
    <w:rsid w:val="00386DA3"/>
    <w:rsid w:val="00390091"/>
    <w:rsid w:val="00395CE4"/>
    <w:rsid w:val="003A046B"/>
    <w:rsid w:val="003A23E5"/>
    <w:rsid w:val="003A27C4"/>
    <w:rsid w:val="003B2FB2"/>
    <w:rsid w:val="003B523A"/>
    <w:rsid w:val="003D1D29"/>
    <w:rsid w:val="003E7EAA"/>
    <w:rsid w:val="003F628C"/>
    <w:rsid w:val="004014B0"/>
    <w:rsid w:val="004019A8"/>
    <w:rsid w:val="00421ECE"/>
    <w:rsid w:val="00426AC1"/>
    <w:rsid w:val="00445912"/>
    <w:rsid w:val="00446928"/>
    <w:rsid w:val="00450B3D"/>
    <w:rsid w:val="00456484"/>
    <w:rsid w:val="004676C0"/>
    <w:rsid w:val="00471ABB"/>
    <w:rsid w:val="004B1A7D"/>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A2E13"/>
    <w:rsid w:val="005B7969"/>
    <w:rsid w:val="005C3DE4"/>
    <w:rsid w:val="005C5456"/>
    <w:rsid w:val="005C67E8"/>
    <w:rsid w:val="005D0C15"/>
    <w:rsid w:val="005E2825"/>
    <w:rsid w:val="005F2685"/>
    <w:rsid w:val="005F526C"/>
    <w:rsid w:val="0060302A"/>
    <w:rsid w:val="0061434A"/>
    <w:rsid w:val="00617BE4"/>
    <w:rsid w:val="00634290"/>
    <w:rsid w:val="00643738"/>
    <w:rsid w:val="00664FBB"/>
    <w:rsid w:val="006954F7"/>
    <w:rsid w:val="006A257B"/>
    <w:rsid w:val="006B0277"/>
    <w:rsid w:val="006B7F84"/>
    <w:rsid w:val="006C1A71"/>
    <w:rsid w:val="006E57C8"/>
    <w:rsid w:val="006E69F0"/>
    <w:rsid w:val="006F481E"/>
    <w:rsid w:val="007125C6"/>
    <w:rsid w:val="00720542"/>
    <w:rsid w:val="00727421"/>
    <w:rsid w:val="0073319E"/>
    <w:rsid w:val="0073434A"/>
    <w:rsid w:val="00750829"/>
    <w:rsid w:val="00751A19"/>
    <w:rsid w:val="00767851"/>
    <w:rsid w:val="0079159C"/>
    <w:rsid w:val="007A0000"/>
    <w:rsid w:val="007A0B40"/>
    <w:rsid w:val="007B102C"/>
    <w:rsid w:val="007C50AF"/>
    <w:rsid w:val="007D22FB"/>
    <w:rsid w:val="007D23D6"/>
    <w:rsid w:val="00800C7F"/>
    <w:rsid w:val="008102A6"/>
    <w:rsid w:val="00823058"/>
    <w:rsid w:val="00843527"/>
    <w:rsid w:val="00846880"/>
    <w:rsid w:val="00850AEF"/>
    <w:rsid w:val="00870059"/>
    <w:rsid w:val="00887D7F"/>
    <w:rsid w:val="00890EB6"/>
    <w:rsid w:val="008966B8"/>
    <w:rsid w:val="008A2FB3"/>
    <w:rsid w:val="008A7D5D"/>
    <w:rsid w:val="008C1153"/>
    <w:rsid w:val="008C1497"/>
    <w:rsid w:val="008D3134"/>
    <w:rsid w:val="008D3BE2"/>
    <w:rsid w:val="008E0B93"/>
    <w:rsid w:val="009076C5"/>
    <w:rsid w:val="00912663"/>
    <w:rsid w:val="00931007"/>
    <w:rsid w:val="0093377B"/>
    <w:rsid w:val="00934241"/>
    <w:rsid w:val="009367CB"/>
    <w:rsid w:val="009404CC"/>
    <w:rsid w:val="00950E0F"/>
    <w:rsid w:val="009524C8"/>
    <w:rsid w:val="00960D8C"/>
    <w:rsid w:val="00962CCF"/>
    <w:rsid w:val="00963AF7"/>
    <w:rsid w:val="009A47A2"/>
    <w:rsid w:val="009A6D9A"/>
    <w:rsid w:val="009D741B"/>
    <w:rsid w:val="009E63A9"/>
    <w:rsid w:val="009F102A"/>
    <w:rsid w:val="009F7F6C"/>
    <w:rsid w:val="00A155B9"/>
    <w:rsid w:val="00A158D5"/>
    <w:rsid w:val="00A3200E"/>
    <w:rsid w:val="00A34BE2"/>
    <w:rsid w:val="00A54F56"/>
    <w:rsid w:val="00A62D06"/>
    <w:rsid w:val="00A9382E"/>
    <w:rsid w:val="00AC19A2"/>
    <w:rsid w:val="00AC20C0"/>
    <w:rsid w:val="00AC7012"/>
    <w:rsid w:val="00AF29F0"/>
    <w:rsid w:val="00B10B08"/>
    <w:rsid w:val="00B15C02"/>
    <w:rsid w:val="00B15FE0"/>
    <w:rsid w:val="00B1733E"/>
    <w:rsid w:val="00B62568"/>
    <w:rsid w:val="00B67073"/>
    <w:rsid w:val="00B74727"/>
    <w:rsid w:val="00B90C41"/>
    <w:rsid w:val="00BA154E"/>
    <w:rsid w:val="00BA3227"/>
    <w:rsid w:val="00BB20B4"/>
    <w:rsid w:val="00BF720B"/>
    <w:rsid w:val="00C04511"/>
    <w:rsid w:val="00C13FB1"/>
    <w:rsid w:val="00C16846"/>
    <w:rsid w:val="00C37984"/>
    <w:rsid w:val="00C46ECA"/>
    <w:rsid w:val="00C62242"/>
    <w:rsid w:val="00C6326D"/>
    <w:rsid w:val="00C67AD3"/>
    <w:rsid w:val="00C857D8"/>
    <w:rsid w:val="00C859FD"/>
    <w:rsid w:val="00CA2517"/>
    <w:rsid w:val="00CA38C9"/>
    <w:rsid w:val="00CB6BA3"/>
    <w:rsid w:val="00CC6362"/>
    <w:rsid w:val="00CC680C"/>
    <w:rsid w:val="00CD2165"/>
    <w:rsid w:val="00CE1C01"/>
    <w:rsid w:val="00CE40BB"/>
    <w:rsid w:val="00CE539E"/>
    <w:rsid w:val="00CE5A10"/>
    <w:rsid w:val="00CE6713"/>
    <w:rsid w:val="00D50E12"/>
    <w:rsid w:val="00D54663"/>
    <w:rsid w:val="00D5649D"/>
    <w:rsid w:val="00D632FB"/>
    <w:rsid w:val="00D82E65"/>
    <w:rsid w:val="00DB5F9F"/>
    <w:rsid w:val="00DC0754"/>
    <w:rsid w:val="00DD26B1"/>
    <w:rsid w:val="00DF223F"/>
    <w:rsid w:val="00DF23FC"/>
    <w:rsid w:val="00DF39CD"/>
    <w:rsid w:val="00DF449B"/>
    <w:rsid w:val="00DF4F81"/>
    <w:rsid w:val="00E03C97"/>
    <w:rsid w:val="00E14CF7"/>
    <w:rsid w:val="00E15DC7"/>
    <w:rsid w:val="00E2118F"/>
    <w:rsid w:val="00E227E4"/>
    <w:rsid w:val="00E516D0"/>
    <w:rsid w:val="00E54E66"/>
    <w:rsid w:val="00E55305"/>
    <w:rsid w:val="00E56E57"/>
    <w:rsid w:val="00E60FC1"/>
    <w:rsid w:val="00E64154"/>
    <w:rsid w:val="00E80B0A"/>
    <w:rsid w:val="00EB12F6"/>
    <w:rsid w:val="00EC064C"/>
    <w:rsid w:val="00ED736B"/>
    <w:rsid w:val="00EF2642"/>
    <w:rsid w:val="00EF3681"/>
    <w:rsid w:val="00EF501A"/>
    <w:rsid w:val="00F076D9"/>
    <w:rsid w:val="00F10E21"/>
    <w:rsid w:val="00F20BC2"/>
    <w:rsid w:val="00F321C1"/>
    <w:rsid w:val="00F342E4"/>
    <w:rsid w:val="00F44625"/>
    <w:rsid w:val="00F55FF4"/>
    <w:rsid w:val="00F60AEF"/>
    <w:rsid w:val="00F649D6"/>
    <w:rsid w:val="00F654DD"/>
    <w:rsid w:val="00F7317F"/>
    <w:rsid w:val="00F955EF"/>
    <w:rsid w:val="00FA0094"/>
    <w:rsid w:val="00FA4CA9"/>
    <w:rsid w:val="00FA7082"/>
    <w:rsid w:val="00FB6A85"/>
    <w:rsid w:val="00FD7B1D"/>
    <w:rsid w:val="00FE3A83"/>
    <w:rsid w:val="00FE6F18"/>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aliases w:val="CEO_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link w:val="ListParagraphChar"/>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paragraph" w:customStyle="1" w:styleId="Sectiontitle">
    <w:name w:val="Section_title"/>
    <w:basedOn w:val="Annextitle"/>
    <w:next w:val="Normalaftertitle"/>
    <w:uiPriority w:val="99"/>
    <w:rsid w:val="00750113"/>
    <w:pPr>
      <w:keepNext/>
      <w:keepLines/>
      <w:spacing w:after="280"/>
    </w:pPr>
    <w:rPr>
      <w:rFonts w:ascii="Calibri" w:hAnsi="Calibri" w:cs="Times New Roman Bold"/>
      <w:szCs w:val="26"/>
      <w:lang w:val="en-GB"/>
    </w:rPr>
  </w:style>
  <w:style w:type="character" w:customStyle="1" w:styleId="ListParagraphChar">
    <w:name w:val="List Paragraph Char"/>
    <w:basedOn w:val="DefaultParagraphFont"/>
    <w:link w:val="ListParagraph"/>
    <w:uiPriority w:val="34"/>
    <w:rsid w:val="00061BD9"/>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F501A"/>
    <w:rPr>
      <w:rFonts w:asciiTheme="minorHAnsi" w:hAnsiTheme="minorHAnsi"/>
      <w:lang w:val="ru-RU" w:eastAsia="en-US"/>
    </w:rPr>
  </w:style>
  <w:style w:type="character" w:customStyle="1" w:styleId="CallChar">
    <w:name w:val="Call Char"/>
    <w:basedOn w:val="DefaultParagraphFont"/>
    <w:link w:val="Call"/>
    <w:locked/>
    <w:rsid w:val="00EF501A"/>
    <w:rPr>
      <w:rFonts w:asciiTheme="minorHAnsi" w:hAnsiTheme="minorHAnsi"/>
      <w:i/>
      <w:sz w:val="22"/>
      <w:lang w:val="ru-RU" w:eastAsia="en-US"/>
    </w:rPr>
  </w:style>
  <w:style w:type="character" w:customStyle="1" w:styleId="enumlev1Char">
    <w:name w:val="enumlev1 Char"/>
    <w:basedOn w:val="DefaultParagraphFont"/>
    <w:link w:val="enumlev1"/>
    <w:rsid w:val="00960D8C"/>
    <w:rPr>
      <w:rFonts w:asciiTheme="minorHAnsi" w:hAnsiTheme="minorHAnsi"/>
      <w:sz w:val="22"/>
      <w:lang w:val="ru-RU" w:eastAsia="en-US"/>
    </w:rPr>
  </w:style>
  <w:style w:type="character" w:customStyle="1" w:styleId="href">
    <w:name w:val="href"/>
    <w:basedOn w:val="DefaultParagraphFont"/>
    <w:rsid w:val="00DF223F"/>
    <w:rPr>
      <w:color w:val="auto"/>
    </w:rPr>
  </w:style>
  <w:style w:type="character" w:customStyle="1" w:styleId="NormalaftertitleChar">
    <w:name w:val="Normal after title Char"/>
    <w:basedOn w:val="DefaultParagraphFont"/>
    <w:link w:val="Normalaftertitle"/>
    <w:locked/>
    <w:rsid w:val="00D82E65"/>
    <w:rPr>
      <w:rFonts w:asciiTheme="minorHAnsi" w:hAnsiTheme="minorHAnsi"/>
      <w:sz w:val="22"/>
      <w:lang w:val="ru-RU" w:eastAsia="en-US"/>
    </w:rPr>
  </w:style>
  <w:style w:type="paragraph" w:styleId="BalloonText">
    <w:name w:val="Balloon Text"/>
    <w:basedOn w:val="Normal"/>
    <w:link w:val="BalloonTextChar"/>
    <w:semiHidden/>
    <w:unhideWhenUsed/>
    <w:rsid w:val="008966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66B8"/>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meetingdoc.asp?lang=en&amp;parent=D14-RPMCIS-C-0010" TargetMode="External"/><Relationship Id="rId18" Type="http://schemas.openxmlformats.org/officeDocument/2006/relationships/hyperlink" Target="https://www.itu.int/pub/publications.aspx?lang=en&amp;parent=R-RES-R.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itu.int/md/D14-TDAG21-C-0008/" TargetMode="External"/><Relationship Id="rId17" Type="http://schemas.openxmlformats.org/officeDocument/2006/relationships/hyperlink" Target="https://www.itu.int/md/meetingdoc.asp?lang=en&amp;parent=D14-TDAG22-C-007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meetingdoc.asp?lang=en&amp;parent=D14-RPMCIS-C-00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tu.int/md/meetingdoc.asp?lang=en&amp;parent=D14-RPMCIS-C-0027"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pub/publications.aspx?lang=en&amp;parent=T-RES-T.1-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meetingdoc.asp?lang=en&amp;parent=D14-RPMCIS-C-0023" TargetMode="External"/><Relationship Id="rId22" Type="http://schemas.openxmlformats.org/officeDocument/2006/relationships/footer" Target="foot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33aafa1-9315-4e94-b99b-78c5dd3fb790">DPM</DPM_x0020_Author>
    <DPM_x0020_File_x0020_name xmlns="f33aafa1-9315-4e94-b99b-78c5dd3fb790">D14-WTDC17-C-0023!A3!MSW-R</DPM_x0020_File_x0020_name>
    <DPM_x0020_Version xmlns="f33aafa1-9315-4e94-b99b-78c5dd3fb79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3aafa1-9315-4e94-b99b-78c5dd3fb790" targetNamespace="http://schemas.microsoft.com/office/2006/metadata/properties" ma:root="true" ma:fieldsID="d41af5c836d734370eb92e7ee5f83852" ns2:_="" ns3:_="">
    <xsd:import namespace="996b2e75-67fd-4955-a3b0-5ab9934cb50b"/>
    <xsd:import namespace="f33aafa1-9315-4e94-b99b-78c5dd3fb7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3aafa1-9315-4e94-b99b-78c5dd3fb7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f33aafa1-9315-4e94-b99b-78c5dd3fb790"/>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3aafa1-9315-4e94-b99b-78c5dd3fb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9882-2595-45BB-A399-A49E393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12738</Words>
  <Characters>96229</Characters>
  <Application>Microsoft Office Word</Application>
  <DocSecurity>0</DocSecurity>
  <Lines>801</Lines>
  <Paragraphs>217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D14-WTDC17-C-0023!A3!MSW-R</vt:lpstr>
    </vt:vector>
  </TitlesOfParts>
  <Manager>General Secretariat - Pool</Manager>
  <Company>International Telecommunication Union (ITU)</Company>
  <LinksUpToDate>false</LinksUpToDate>
  <CharactersWithSpaces>108750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D14-WTDC17-C-0023!A3!MSW-R</dc:title>
  <dc:creator>Documents Proposals Manager (DPM)</dc:creator>
  <cp:keywords>DPM_v2017.8.29.1_prod</cp:keywords>
  <dc:description/>
  <cp:lastModifiedBy>BDT - nd</cp:lastModifiedBy>
  <cp:revision>7</cp:revision>
  <cp:lastPrinted>2006-03-21T13:39:00Z</cp:lastPrinted>
  <dcterms:created xsi:type="dcterms:W3CDTF">2017-09-20T15:48:00Z</dcterms:created>
  <dcterms:modified xsi:type="dcterms:W3CDTF">2017-09-29T07:56:00Z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