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6"/>
        <w:gridCol w:w="4944"/>
        <w:gridCol w:w="3265"/>
      </w:tblGrid>
      <w:tr w:rsidR="002D6488" w14:paraId="09F81005" w14:textId="77777777" w:rsidTr="00BB1C7E">
        <w:tc>
          <w:tcPr>
            <w:tcW w:w="1436" w:type="dxa"/>
            <w:tcBorders>
              <w:bottom w:val="single" w:sz="12" w:space="0" w:color="auto"/>
            </w:tcBorders>
          </w:tcPr>
          <w:p w14:paraId="1F952BF5" w14:textId="77777777" w:rsidR="002D6488" w:rsidRDefault="002D6488" w:rsidP="00632E1A">
            <w:pPr>
              <w:pStyle w:val="Priorityarea"/>
              <w:rPr>
                <w:rtl/>
              </w:rPr>
            </w:pPr>
            <w:r w:rsidRPr="00CC1F10">
              <w:rPr>
                <w:noProof/>
                <w:lang w:eastAsia="zh-CN" w:bidi="ar-SA"/>
              </w:rPr>
              <w:drawing>
                <wp:inline distT="0" distB="0" distL="0" distR="0" wp14:anchorId="4269C244" wp14:editId="6E4E869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44" w:type="dxa"/>
            <w:tcBorders>
              <w:bottom w:val="single" w:sz="12" w:space="0" w:color="auto"/>
            </w:tcBorders>
          </w:tcPr>
          <w:p w14:paraId="38C41A1D" w14:textId="77777777" w:rsidR="002D6488" w:rsidRPr="002D6488" w:rsidRDefault="002D6488" w:rsidP="001455B5">
            <w:pPr>
              <w:spacing w:before="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14:paraId="562AA8A5" w14:textId="77777777"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265" w:type="dxa"/>
            <w:tcBorders>
              <w:bottom w:val="single" w:sz="12" w:space="0" w:color="auto"/>
            </w:tcBorders>
          </w:tcPr>
          <w:p w14:paraId="3D94A12D" w14:textId="77777777"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14:anchorId="558D36AD" wp14:editId="25776823">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14:paraId="0909DE6E" w14:textId="77777777" w:rsidTr="00BB1C7E">
        <w:tc>
          <w:tcPr>
            <w:tcW w:w="1436" w:type="dxa"/>
            <w:tcBorders>
              <w:top w:val="single" w:sz="12" w:space="0" w:color="auto"/>
            </w:tcBorders>
          </w:tcPr>
          <w:p w14:paraId="0C8B4D09" w14:textId="77777777" w:rsidR="002D6488" w:rsidRDefault="002D6488" w:rsidP="001455B5">
            <w:pPr>
              <w:spacing w:before="0" w:line="300" w:lineRule="exact"/>
              <w:rPr>
                <w:rtl/>
                <w:lang w:bidi="ar-EG"/>
              </w:rPr>
            </w:pPr>
          </w:p>
        </w:tc>
        <w:tc>
          <w:tcPr>
            <w:tcW w:w="4944" w:type="dxa"/>
            <w:tcBorders>
              <w:top w:val="single" w:sz="12" w:space="0" w:color="auto"/>
            </w:tcBorders>
          </w:tcPr>
          <w:p w14:paraId="5717151B" w14:textId="77777777" w:rsidR="002D6488" w:rsidRDefault="002D6488" w:rsidP="001455B5">
            <w:pPr>
              <w:spacing w:before="0" w:line="300" w:lineRule="exact"/>
              <w:rPr>
                <w:rtl/>
                <w:lang w:bidi="ar-EG"/>
              </w:rPr>
            </w:pPr>
          </w:p>
        </w:tc>
        <w:tc>
          <w:tcPr>
            <w:tcW w:w="3265" w:type="dxa"/>
            <w:tcBorders>
              <w:top w:val="single" w:sz="12" w:space="0" w:color="auto"/>
            </w:tcBorders>
          </w:tcPr>
          <w:p w14:paraId="2B91878C" w14:textId="77777777" w:rsidR="002D6488" w:rsidRDefault="002D6488" w:rsidP="001455B5">
            <w:pPr>
              <w:spacing w:before="0" w:line="300" w:lineRule="exact"/>
              <w:rPr>
                <w:rtl/>
                <w:lang w:bidi="ar-EG"/>
              </w:rPr>
            </w:pPr>
          </w:p>
        </w:tc>
      </w:tr>
      <w:tr w:rsidR="001F0DEF" w14:paraId="469A1EA6" w14:textId="77777777" w:rsidTr="00BB1C7E">
        <w:tc>
          <w:tcPr>
            <w:tcW w:w="6380" w:type="dxa"/>
            <w:gridSpan w:val="2"/>
          </w:tcPr>
          <w:p w14:paraId="5AA6C9E5" w14:textId="7EAB34E1" w:rsidR="001F0DEF" w:rsidRPr="008B200C" w:rsidRDefault="001F0DEF" w:rsidP="009D65E2">
            <w:pPr>
              <w:pStyle w:val="Committee"/>
              <w:tabs>
                <w:tab w:val="clear" w:pos="1871"/>
                <w:tab w:val="clear" w:pos="2268"/>
                <w:tab w:val="left" w:pos="1709"/>
              </w:tabs>
              <w:bidi/>
              <w:spacing w:before="0" w:after="40" w:line="300" w:lineRule="exact"/>
              <w:rPr>
                <w:rtl/>
                <w:lang w:bidi="ar-EG"/>
              </w:rPr>
            </w:pPr>
            <w:r w:rsidRPr="008B200C">
              <w:rPr>
                <w:rtl/>
              </w:rPr>
              <w:t>الجلسة العامة</w:t>
            </w:r>
            <w:r w:rsidR="009D65E2">
              <w:rPr>
                <w:rtl/>
              </w:rPr>
              <w:tab/>
            </w:r>
          </w:p>
        </w:tc>
        <w:tc>
          <w:tcPr>
            <w:tcW w:w="3265" w:type="dxa"/>
          </w:tcPr>
          <w:p w14:paraId="4B9C4F46" w14:textId="77777777" w:rsidR="001F0DEF" w:rsidRPr="008B200C" w:rsidRDefault="001F0DEF" w:rsidP="009D65E2">
            <w:pPr>
              <w:spacing w:before="0" w:after="40" w:line="300" w:lineRule="exact"/>
              <w:jc w:val="left"/>
              <w:rPr>
                <w:b/>
                <w:bCs/>
                <w:rtl/>
                <w:lang w:val="fr-FR" w:bidi="ar-EG"/>
              </w:rPr>
            </w:pPr>
            <w:r w:rsidRPr="008B200C">
              <w:rPr>
                <w:rFonts w:eastAsia="SimSun"/>
                <w:b/>
                <w:bCs/>
                <w:rtl/>
              </w:rPr>
              <w:t xml:space="preserve">الإضافة </w:t>
            </w:r>
            <w:r w:rsidR="008B200C">
              <w:rPr>
                <w:rFonts w:eastAsia="SimSun"/>
                <w:b/>
                <w:bCs/>
              </w:rPr>
              <w:t>3</w:t>
            </w:r>
            <w:r w:rsidRPr="008B200C">
              <w:rPr>
                <w:rFonts w:eastAsia="SimSun"/>
                <w:b/>
                <w:bCs/>
                <w:rtl/>
              </w:rPr>
              <w:br/>
              <w:t xml:space="preserve">للوثيقة </w:t>
            </w:r>
            <w:r w:rsidR="008B200C">
              <w:rPr>
                <w:rFonts w:eastAsia="SimSun"/>
                <w:b/>
                <w:bCs/>
              </w:rPr>
              <w:t>WTDC</w:t>
            </w:r>
            <w:r w:rsidR="008B200C">
              <w:rPr>
                <w:rFonts w:eastAsia="SimSun"/>
                <w:b/>
                <w:bCs/>
              </w:rPr>
              <w:noBreakHyphen/>
              <w:t>17/23-A</w:t>
            </w:r>
          </w:p>
        </w:tc>
      </w:tr>
      <w:tr w:rsidR="001F0DEF" w14:paraId="43298E1A" w14:textId="77777777" w:rsidTr="00BB1C7E">
        <w:tc>
          <w:tcPr>
            <w:tcW w:w="6380" w:type="dxa"/>
            <w:gridSpan w:val="2"/>
          </w:tcPr>
          <w:p w14:paraId="2196A790" w14:textId="77777777" w:rsidR="001F0DEF" w:rsidRPr="008B200C" w:rsidRDefault="001F0DEF" w:rsidP="009D65E2">
            <w:pPr>
              <w:spacing w:before="0" w:after="40" w:line="300" w:lineRule="exact"/>
              <w:rPr>
                <w:b/>
                <w:bCs/>
                <w:rtl/>
                <w:lang w:bidi="ar-EG"/>
              </w:rPr>
            </w:pPr>
          </w:p>
        </w:tc>
        <w:tc>
          <w:tcPr>
            <w:tcW w:w="3265" w:type="dxa"/>
          </w:tcPr>
          <w:p w14:paraId="2BA71050" w14:textId="77777777" w:rsidR="001F0DEF" w:rsidRPr="008B200C" w:rsidRDefault="001F0DEF" w:rsidP="009D65E2">
            <w:pPr>
              <w:spacing w:before="0" w:after="40" w:line="300" w:lineRule="exact"/>
              <w:rPr>
                <w:b/>
                <w:bCs/>
                <w:rtl/>
                <w:lang w:val="fr-FR"/>
              </w:rPr>
            </w:pPr>
            <w:r w:rsidRPr="008B200C">
              <w:rPr>
                <w:rFonts w:eastAsia="SimSun"/>
                <w:b/>
                <w:bCs/>
              </w:rPr>
              <w:t>4</w:t>
            </w:r>
            <w:r w:rsidRPr="008B200C">
              <w:rPr>
                <w:rFonts w:eastAsia="SimSun"/>
                <w:b/>
                <w:bCs/>
                <w:rtl/>
              </w:rPr>
              <w:t xml:space="preserve"> سبتمبر </w:t>
            </w:r>
            <w:r w:rsidRPr="008B200C">
              <w:rPr>
                <w:rFonts w:eastAsia="SimSun"/>
                <w:b/>
                <w:bCs/>
              </w:rPr>
              <w:t>2017</w:t>
            </w:r>
          </w:p>
        </w:tc>
      </w:tr>
      <w:tr w:rsidR="001F0DEF" w14:paraId="511B42FF" w14:textId="77777777" w:rsidTr="00BB1C7E">
        <w:tc>
          <w:tcPr>
            <w:tcW w:w="6380" w:type="dxa"/>
            <w:gridSpan w:val="2"/>
          </w:tcPr>
          <w:p w14:paraId="2C3D4866" w14:textId="77777777" w:rsidR="001F0DEF" w:rsidRPr="008B200C" w:rsidRDefault="001F0DEF" w:rsidP="009D65E2">
            <w:pPr>
              <w:spacing w:before="0" w:after="40" w:line="300" w:lineRule="exact"/>
              <w:rPr>
                <w:b/>
                <w:bCs/>
                <w:rtl/>
                <w:lang w:bidi="ar-EG"/>
              </w:rPr>
            </w:pPr>
          </w:p>
        </w:tc>
        <w:tc>
          <w:tcPr>
            <w:tcW w:w="3265" w:type="dxa"/>
          </w:tcPr>
          <w:p w14:paraId="460F396F" w14:textId="77777777" w:rsidR="001F0DEF" w:rsidRPr="008B200C" w:rsidRDefault="001F0DEF" w:rsidP="009D65E2">
            <w:pPr>
              <w:spacing w:before="0" w:after="40" w:line="300" w:lineRule="exact"/>
              <w:rPr>
                <w:b/>
                <w:bCs/>
                <w:rtl/>
              </w:rPr>
            </w:pPr>
            <w:r w:rsidRPr="008B200C">
              <w:rPr>
                <w:b/>
                <w:bCs/>
                <w:rtl/>
              </w:rPr>
              <w:t>الأصل: بالروسية</w:t>
            </w:r>
          </w:p>
        </w:tc>
      </w:tr>
      <w:tr w:rsidR="001F0DEF" w14:paraId="1D469AD5" w14:textId="77777777" w:rsidTr="00BB1C7E">
        <w:tc>
          <w:tcPr>
            <w:tcW w:w="9645" w:type="dxa"/>
            <w:gridSpan w:val="3"/>
          </w:tcPr>
          <w:p w14:paraId="1DE60B27" w14:textId="16AAEB01" w:rsidR="001F0DEF" w:rsidRPr="00F82DE1" w:rsidRDefault="001F0DEF" w:rsidP="009D65E2">
            <w:pPr>
              <w:pStyle w:val="Source"/>
              <w:spacing w:before="240"/>
              <w:rPr>
                <w:rtl/>
              </w:rPr>
            </w:pPr>
            <w:r>
              <w:rPr>
                <w:rtl/>
              </w:rPr>
              <w:t xml:space="preserve">الدول الأعضاء في الاتحاد، الأعضاء في الكومنولث الإقليمي </w:t>
            </w:r>
            <w:r w:rsidR="003A2BE6">
              <w:rPr>
                <w:rtl/>
              </w:rPr>
              <w:br/>
            </w:r>
            <w:r>
              <w:rPr>
                <w:rtl/>
              </w:rPr>
              <w:t xml:space="preserve">في مجال الاتصالات </w:t>
            </w:r>
            <w:r w:rsidR="008B200C">
              <w:t>(RCC)</w:t>
            </w:r>
          </w:p>
        </w:tc>
      </w:tr>
      <w:tr w:rsidR="001F0DEF" w14:paraId="1C1791CF" w14:textId="77777777" w:rsidTr="00BB1C7E">
        <w:tc>
          <w:tcPr>
            <w:tcW w:w="9645" w:type="dxa"/>
            <w:gridSpan w:val="3"/>
          </w:tcPr>
          <w:p w14:paraId="38AE91AE" w14:textId="7372FB6F" w:rsidR="001F0DEF" w:rsidRPr="00C907B2" w:rsidRDefault="005915BB" w:rsidP="003A2BE6">
            <w:pPr>
              <w:pStyle w:val="Title1"/>
              <w:rPr>
                <w:sz w:val="32"/>
                <w:rtl/>
              </w:rPr>
            </w:pPr>
            <w:r>
              <w:rPr>
                <w:rFonts w:hint="cs"/>
                <w:sz w:val="32"/>
                <w:rtl/>
              </w:rPr>
              <w:t>مشروع مراج</w:t>
            </w:r>
            <w:r w:rsidR="008B200C" w:rsidRPr="005915BB">
              <w:rPr>
                <w:rFonts w:hint="cs"/>
                <w:sz w:val="32"/>
                <w:rtl/>
              </w:rPr>
              <w:t>عة القرار </w:t>
            </w:r>
            <w:r w:rsidR="008B200C" w:rsidRPr="005915BB">
              <w:rPr>
                <w:sz w:val="32"/>
              </w:rPr>
              <w:t>1</w:t>
            </w:r>
            <w:r w:rsidR="008B200C" w:rsidRPr="005915BB">
              <w:rPr>
                <w:rFonts w:hint="cs"/>
                <w:sz w:val="32"/>
                <w:rtl/>
              </w:rPr>
              <w:t xml:space="preserve"> </w:t>
            </w:r>
            <w:r>
              <w:rPr>
                <w:rFonts w:hint="cs"/>
                <w:sz w:val="32"/>
                <w:rtl/>
              </w:rPr>
              <w:t>للمؤتمر العالمي لتنمية الاتصالات</w:t>
            </w:r>
            <w:r w:rsidR="009D65E2">
              <w:rPr>
                <w:rFonts w:hint="cs"/>
                <w:sz w:val="32"/>
                <w:rtl/>
              </w:rPr>
              <w:t xml:space="preserve"> </w:t>
            </w:r>
            <w:proofErr w:type="gramStart"/>
            <w:r w:rsidR="008B200C" w:rsidRPr="005915BB">
              <w:rPr>
                <w:rFonts w:hint="cs"/>
                <w:sz w:val="32"/>
                <w:rtl/>
              </w:rPr>
              <w:t>-</w:t>
            </w:r>
            <w:r w:rsidR="008B200C" w:rsidRPr="00C907B2">
              <w:rPr>
                <w:rFonts w:hint="cs"/>
                <w:sz w:val="32"/>
                <w:rtl/>
              </w:rPr>
              <w:t xml:space="preserve"> النظام</w:t>
            </w:r>
            <w:proofErr w:type="gramEnd"/>
            <w:r w:rsidR="008B200C" w:rsidRPr="00C907B2">
              <w:rPr>
                <w:rFonts w:hint="cs"/>
                <w:sz w:val="32"/>
                <w:rtl/>
              </w:rPr>
              <w:t xml:space="preserve"> الداخلي </w:t>
            </w:r>
            <w:r w:rsidR="008B200C" w:rsidRPr="00C907B2">
              <w:rPr>
                <w:sz w:val="32"/>
                <w:rtl/>
              </w:rPr>
              <w:t>لقطاع تنمية الاتصالات</w:t>
            </w:r>
            <w:r w:rsidR="00BB1C7E">
              <w:rPr>
                <w:rFonts w:hint="cs"/>
                <w:sz w:val="32"/>
                <w:rtl/>
              </w:rPr>
              <w:t xml:space="preserve"> </w:t>
            </w:r>
            <w:r w:rsidR="008B200C" w:rsidRPr="00C907B2">
              <w:rPr>
                <w:rFonts w:hint="cs"/>
                <w:sz w:val="32"/>
                <w:rtl/>
              </w:rPr>
              <w:t>التابع للاتحاد الدولي للاتصالات</w:t>
            </w:r>
          </w:p>
        </w:tc>
      </w:tr>
      <w:tr w:rsidR="00744E36" w14:paraId="1F899A1C" w14:textId="77777777" w:rsidTr="00BB1C7E">
        <w:tc>
          <w:tcPr>
            <w:tcW w:w="9645" w:type="dxa"/>
            <w:gridSpan w:val="3"/>
          </w:tcPr>
          <w:p w14:paraId="4F41849F" w14:textId="77777777" w:rsidR="00744E36" w:rsidRDefault="00744E36" w:rsidP="003A2BE6">
            <w:pPr>
              <w:pStyle w:val="Title2"/>
            </w:pPr>
          </w:p>
        </w:tc>
      </w:tr>
      <w:tr w:rsidR="00916411" w14:paraId="3597C3B9" w14:textId="77777777" w:rsidTr="00BB1C7E">
        <w:tc>
          <w:tcPr>
            <w:tcW w:w="9645" w:type="dxa"/>
            <w:gridSpan w:val="3"/>
          </w:tcPr>
          <w:p w14:paraId="7CE9EF8C" w14:textId="77777777" w:rsidR="00916411" w:rsidRDefault="00916411" w:rsidP="003A2BE6">
            <w:pPr>
              <w:jc w:val="center"/>
            </w:pPr>
          </w:p>
        </w:tc>
      </w:tr>
      <w:tr w:rsidR="00BE6FCB" w:rsidRPr="008B200C" w14:paraId="2A743B12" w14:textId="77777777" w:rsidTr="00BB1C7E">
        <w:tc>
          <w:tcPr>
            <w:tcW w:w="9645" w:type="dxa"/>
            <w:gridSpan w:val="3"/>
            <w:tcBorders>
              <w:top w:val="single" w:sz="4" w:space="0" w:color="auto"/>
              <w:left w:val="single" w:sz="4" w:space="0" w:color="auto"/>
              <w:bottom w:val="single" w:sz="4" w:space="0" w:color="auto"/>
              <w:right w:val="single" w:sz="4" w:space="0" w:color="auto"/>
            </w:tcBorders>
          </w:tcPr>
          <w:p w14:paraId="1A3C5F69" w14:textId="77777777" w:rsidR="00BE6FCB" w:rsidRPr="003A2BE6" w:rsidRDefault="008B200C" w:rsidP="003A2BE6">
            <w:pPr>
              <w:rPr>
                <w:rFonts w:hint="cs"/>
                <w:rtl/>
                <w:lang w:bidi="ar-EG"/>
              </w:rPr>
            </w:pPr>
            <w:r w:rsidRPr="003A2BE6">
              <w:rPr>
                <w:rFonts w:eastAsia="SimSun"/>
                <w:b/>
                <w:bCs/>
                <w:rtl/>
              </w:rPr>
              <w:t>مجال الأولوية:</w:t>
            </w:r>
          </w:p>
          <w:p w14:paraId="1924F266" w14:textId="77777777" w:rsidR="00BE6FCB" w:rsidRPr="003A2BE6" w:rsidRDefault="008B200C" w:rsidP="003A2BE6">
            <w:pPr>
              <w:rPr>
                <w:rtl/>
                <w:lang w:bidi="ar-EG"/>
              </w:rPr>
            </w:pPr>
            <w:r w:rsidRPr="003A2BE6">
              <w:rPr>
                <w:rFonts w:hint="cs"/>
                <w:rtl/>
              </w:rPr>
              <w:t xml:space="preserve">النظام الداخلي </w:t>
            </w:r>
            <w:r w:rsidRPr="003A2BE6">
              <w:rPr>
                <w:rtl/>
              </w:rPr>
              <w:t>لقطاع تنمية الاتصالات</w:t>
            </w:r>
            <w:r w:rsidRPr="003A2BE6">
              <w:rPr>
                <w:rFonts w:hint="cs"/>
                <w:rtl/>
              </w:rPr>
              <w:t xml:space="preserve"> التابع للاتحاد الدولي للاتصالات</w:t>
            </w:r>
            <w:r w:rsidR="00C53ED3" w:rsidRPr="003A2BE6">
              <w:rPr>
                <w:rFonts w:hint="cs"/>
                <w:rtl/>
              </w:rPr>
              <w:t xml:space="preserve"> (القرار </w:t>
            </w:r>
            <w:r w:rsidR="00C53ED3" w:rsidRPr="003A2BE6">
              <w:t>1</w:t>
            </w:r>
            <w:r w:rsidR="00C53ED3" w:rsidRPr="003A2BE6">
              <w:rPr>
                <w:rFonts w:hint="cs"/>
                <w:rtl/>
                <w:lang w:bidi="ar-EG"/>
              </w:rPr>
              <w:t>)</w:t>
            </w:r>
            <w:r w:rsidR="005915BB" w:rsidRPr="003A2BE6">
              <w:rPr>
                <w:rFonts w:hint="cs"/>
                <w:rtl/>
                <w:lang w:bidi="ar-EG"/>
              </w:rPr>
              <w:t>.</w:t>
            </w:r>
          </w:p>
          <w:p w14:paraId="3973EFD2" w14:textId="77777777" w:rsidR="00BE6FCB" w:rsidRPr="003A2BE6" w:rsidRDefault="008B200C" w:rsidP="003A2BE6">
            <w:pPr>
              <w:rPr>
                <w:rtl/>
                <w:lang w:bidi="ar-EG"/>
              </w:rPr>
            </w:pPr>
            <w:r w:rsidRPr="003A2BE6">
              <w:rPr>
                <w:rFonts w:eastAsia="SimSun"/>
                <w:b/>
                <w:bCs/>
                <w:rtl/>
              </w:rPr>
              <w:t>ملخص:</w:t>
            </w:r>
          </w:p>
          <w:p w14:paraId="2FC4310B" w14:textId="34B4490B" w:rsidR="00C907B2" w:rsidRPr="003A2BE6" w:rsidRDefault="00EE1F93" w:rsidP="00E40E55">
            <w:pPr>
              <w:rPr>
                <w:rtl/>
              </w:rPr>
            </w:pPr>
            <w:r w:rsidRPr="003A2BE6">
              <w:rPr>
                <w:rFonts w:hint="cs"/>
                <w:rtl/>
                <w:lang w:bidi="ar-EG"/>
              </w:rPr>
              <w:t>تقترح هذه المساهمة إدخال تعديلات على نص القرار</w:t>
            </w:r>
            <w:r w:rsidR="00E40E55">
              <w:rPr>
                <w:rFonts w:hint="cs"/>
                <w:rtl/>
                <w:lang w:bidi="ar-EG"/>
              </w:rPr>
              <w:t xml:space="preserve"> </w:t>
            </w:r>
            <w:r w:rsidR="00E40E55">
              <w:rPr>
                <w:lang w:bidi="ar-EG"/>
              </w:rPr>
              <w:t>1</w:t>
            </w:r>
            <w:r w:rsidRPr="003A2BE6">
              <w:rPr>
                <w:rFonts w:hint="cs"/>
                <w:rtl/>
                <w:lang w:bidi="ar-EG"/>
              </w:rPr>
              <w:t xml:space="preserve"> للمؤتمر العالمي لتنمية الاتصالات مع مراعاة اقتراحات </w:t>
            </w:r>
            <w:r w:rsidRPr="003A2BE6">
              <w:rPr>
                <w:rtl/>
              </w:rPr>
              <w:t>فريق العمل بالمراسلة التابع للفريق الاستشاري لتنمية الاتصالات والمعني بالنظام الداخلي لقطاع تنمية الاتصالات</w:t>
            </w:r>
            <w:r w:rsidRPr="003A2BE6">
              <w:rPr>
                <w:rFonts w:hint="cs"/>
                <w:rtl/>
              </w:rPr>
              <w:t>، والمقترحات التي نوقشت في الاجتماع الإقليمي التحضيري للمؤتمر العالمي لتنمية الاتصالات لعام</w:t>
            </w:r>
            <w:r w:rsidR="003A2BE6" w:rsidRPr="003A2BE6">
              <w:rPr>
                <w:rFonts w:hint="cs"/>
                <w:rtl/>
              </w:rPr>
              <w:t xml:space="preserve"> </w:t>
            </w:r>
            <w:r w:rsidR="003A2BE6" w:rsidRPr="003A2BE6">
              <w:t>2017</w:t>
            </w:r>
            <w:r w:rsidRPr="003A2BE6">
              <w:rPr>
                <w:rFonts w:hint="cs"/>
                <w:rtl/>
              </w:rPr>
              <w:t xml:space="preserve"> لمنطقة كومنولث الدول المستقلة </w:t>
            </w:r>
            <w:r w:rsidRPr="003A2BE6">
              <w:t>(RPM-CIS)</w:t>
            </w:r>
            <w:r w:rsidRPr="003A2BE6">
              <w:rPr>
                <w:rFonts w:hint="cs"/>
                <w:rtl/>
              </w:rPr>
              <w:t>، الذي عُقد في الفترة</w:t>
            </w:r>
            <w:r w:rsidR="00E40E55">
              <w:rPr>
                <w:rFonts w:hint="cs"/>
                <w:rtl/>
              </w:rPr>
              <w:t xml:space="preserve"> </w:t>
            </w:r>
            <w:r w:rsidR="00E40E55">
              <w:rPr>
                <w:lang w:bidi="ar-EG"/>
              </w:rPr>
              <w:t>11-9</w:t>
            </w:r>
            <w:r w:rsidR="00E40E55">
              <w:rPr>
                <w:rFonts w:hint="cs"/>
                <w:rtl/>
                <w:lang w:bidi="ar-EG"/>
              </w:rPr>
              <w:t xml:space="preserve"> </w:t>
            </w:r>
            <w:r w:rsidRPr="003A2BE6">
              <w:rPr>
                <w:rFonts w:hint="cs"/>
                <w:rtl/>
              </w:rPr>
              <w:t xml:space="preserve">نوفمبر </w:t>
            </w:r>
            <w:r w:rsidR="00E40E55">
              <w:t>2016</w:t>
            </w:r>
            <w:r w:rsidRPr="003A2BE6">
              <w:rPr>
                <w:rFonts w:hint="cs"/>
                <w:rtl/>
              </w:rPr>
              <w:t>،</w:t>
            </w:r>
            <w:r w:rsidR="003A2BE6" w:rsidRPr="003A2BE6">
              <w:rPr>
                <w:rFonts w:hint="cs"/>
                <w:rtl/>
                <w:lang w:bidi="ar-EG"/>
              </w:rPr>
              <w:t xml:space="preserve"> </w:t>
            </w:r>
            <w:r w:rsidRPr="003A2BE6">
              <w:rPr>
                <w:rFonts w:hint="cs"/>
                <w:rtl/>
              </w:rPr>
              <w:t>والتعديلات الأخرى المستنِدة إلى</w:t>
            </w:r>
            <w:r w:rsidR="005A3821" w:rsidRPr="003A2BE6">
              <w:rPr>
                <w:rFonts w:hint="cs"/>
                <w:rtl/>
              </w:rPr>
              <w:t xml:space="preserve"> تحليل</w:t>
            </w:r>
            <w:r w:rsidRPr="003A2BE6">
              <w:rPr>
                <w:rFonts w:hint="cs"/>
                <w:rtl/>
              </w:rPr>
              <w:t xml:space="preserve"> القرار</w:t>
            </w:r>
            <w:r w:rsidR="00E40E55">
              <w:t xml:space="preserve"> ITU-R 1-7</w:t>
            </w:r>
            <w:r w:rsidR="005A3821" w:rsidRPr="003A2BE6">
              <w:t xml:space="preserve"> </w:t>
            </w:r>
            <w:r w:rsidR="005A3821" w:rsidRPr="003A2BE6">
              <w:rPr>
                <w:rFonts w:hint="cs"/>
                <w:rtl/>
              </w:rPr>
              <w:t xml:space="preserve">الذي اعتمدته جمعية الاتصالات الراديوية </w:t>
            </w:r>
            <w:r w:rsidR="0098192F" w:rsidRPr="003A2BE6">
              <w:rPr>
                <w:rFonts w:hint="cs"/>
                <w:rtl/>
              </w:rPr>
              <w:t>لعام</w:t>
            </w:r>
            <w:r w:rsidR="00E40E55">
              <w:rPr>
                <w:rFonts w:hint="cs"/>
                <w:rtl/>
              </w:rPr>
              <w:t xml:space="preserve"> </w:t>
            </w:r>
            <w:r w:rsidR="00E40E55">
              <w:t>2015</w:t>
            </w:r>
            <w:r w:rsidR="005A3821" w:rsidRPr="003A2BE6">
              <w:rPr>
                <w:rFonts w:hint="cs"/>
                <w:rtl/>
              </w:rPr>
              <w:t xml:space="preserve"> </w:t>
            </w:r>
            <w:r w:rsidR="005A3821" w:rsidRPr="003A2BE6">
              <w:t>(RA-15)</w:t>
            </w:r>
            <w:r w:rsidR="005A3821" w:rsidRPr="003A2BE6">
              <w:rPr>
                <w:rFonts w:hint="cs"/>
                <w:rtl/>
              </w:rPr>
              <w:t xml:space="preserve">، والقرار </w:t>
            </w:r>
            <w:r w:rsidR="00E40E55">
              <w:t>1</w:t>
            </w:r>
            <w:r w:rsidR="005A3821" w:rsidRPr="003A2BE6">
              <w:rPr>
                <w:rFonts w:hint="cs"/>
                <w:rtl/>
              </w:rPr>
              <w:t xml:space="preserve"> (المراجَع في الحمامات، </w:t>
            </w:r>
            <w:r w:rsidR="00E40E55">
              <w:t>2016</w:t>
            </w:r>
            <w:r w:rsidR="005A3821" w:rsidRPr="003A2BE6">
              <w:rPr>
                <w:rFonts w:hint="cs"/>
                <w:rtl/>
              </w:rPr>
              <w:t xml:space="preserve">) </w:t>
            </w:r>
            <w:r w:rsidR="0098192F" w:rsidRPr="003A2BE6">
              <w:rPr>
                <w:rFonts w:hint="cs"/>
                <w:rtl/>
              </w:rPr>
              <w:t xml:space="preserve">الذي اعتمدته الجمعية العالمية لتقييس الاتصالات لعام </w:t>
            </w:r>
            <w:r w:rsidR="00E40E55">
              <w:t>2016</w:t>
            </w:r>
            <w:r w:rsidR="005A3821" w:rsidRPr="003A2BE6">
              <w:rPr>
                <w:rFonts w:hint="cs"/>
                <w:rtl/>
              </w:rPr>
              <w:t xml:space="preserve"> </w:t>
            </w:r>
            <w:r w:rsidR="0098192F" w:rsidRPr="003A2BE6">
              <w:t>(WTSA-16)</w:t>
            </w:r>
            <w:r w:rsidR="0098192F" w:rsidRPr="003A2BE6">
              <w:rPr>
                <w:rFonts w:hint="cs"/>
                <w:rtl/>
              </w:rPr>
              <w:t>.</w:t>
            </w:r>
          </w:p>
          <w:p w14:paraId="149A401A" w14:textId="786C0A57" w:rsidR="0098192F" w:rsidRPr="003A2BE6" w:rsidRDefault="005F6738" w:rsidP="009F5BFB">
            <w:pPr>
              <w:rPr>
                <w:rtl/>
                <w:lang w:bidi="ar-EG"/>
              </w:rPr>
            </w:pPr>
            <w:r w:rsidRPr="003A2BE6">
              <w:rPr>
                <w:rFonts w:hint="cs"/>
                <w:rtl/>
              </w:rPr>
              <w:t xml:space="preserve">والغرض من هذه المساهمة ما يلي: </w:t>
            </w:r>
            <w:r w:rsidR="00C75986" w:rsidRPr="003A2BE6">
              <w:rPr>
                <w:rFonts w:hint="cs"/>
                <w:rtl/>
              </w:rPr>
              <w:t xml:space="preserve">إضافة بعض الأحكام </w:t>
            </w:r>
            <w:r w:rsidR="00B51EE6" w:rsidRPr="003A2BE6">
              <w:rPr>
                <w:rFonts w:hint="cs"/>
                <w:rtl/>
              </w:rPr>
              <w:t xml:space="preserve">غير الموجودة، وتوضيح بعض الأحكام، وتصحيح </w:t>
            </w:r>
            <w:r w:rsidR="00E97CDE" w:rsidRPr="003A2BE6">
              <w:rPr>
                <w:rFonts w:hint="cs"/>
                <w:rtl/>
              </w:rPr>
              <w:t xml:space="preserve">أي </w:t>
            </w:r>
            <w:r w:rsidR="00A71E3B" w:rsidRPr="003A2BE6">
              <w:rPr>
                <w:rFonts w:hint="cs"/>
                <w:rtl/>
              </w:rPr>
              <w:t>أوجه تعارض</w:t>
            </w:r>
            <w:r w:rsidR="006129B6" w:rsidRPr="003A2BE6">
              <w:rPr>
                <w:rFonts w:hint="cs"/>
                <w:rtl/>
              </w:rPr>
              <w:t xml:space="preserve"> </w:t>
            </w:r>
            <w:r w:rsidR="00B51EE6" w:rsidRPr="003A2BE6">
              <w:rPr>
                <w:rFonts w:hint="cs"/>
                <w:rtl/>
              </w:rPr>
              <w:t xml:space="preserve">بين الأحكام، وتصحيح بعض أخطاء </w:t>
            </w:r>
            <w:proofErr w:type="spellStart"/>
            <w:r w:rsidR="00B51EE6" w:rsidRPr="003A2BE6">
              <w:rPr>
                <w:rFonts w:hint="cs"/>
                <w:rtl/>
              </w:rPr>
              <w:t>الس</w:t>
            </w:r>
            <w:proofErr w:type="spellEnd"/>
            <w:r w:rsidR="00E40E55">
              <w:rPr>
                <w:rFonts w:hint="cs"/>
                <w:rtl/>
                <w:lang w:bidi="ar-EG"/>
              </w:rPr>
              <w:t>َّ</w:t>
            </w:r>
            <w:r w:rsidR="00B51EE6" w:rsidRPr="003A2BE6">
              <w:rPr>
                <w:rFonts w:hint="cs"/>
                <w:rtl/>
              </w:rPr>
              <w:t>هو، فضلاً عن مواءمة أحكام القرار قدر المستطاع مع أحكام النظامين الداخليين لقطاع</w:t>
            </w:r>
            <w:r w:rsidR="00C151B3" w:rsidRPr="003A2BE6">
              <w:rPr>
                <w:rFonts w:hint="cs"/>
                <w:rtl/>
              </w:rPr>
              <w:t>ي الاتحاد الآخرين وأساليب عمل كل منهما</w:t>
            </w:r>
            <w:r w:rsidR="004E5BB1" w:rsidRPr="003A2BE6">
              <w:rPr>
                <w:rFonts w:hint="cs"/>
                <w:rtl/>
              </w:rPr>
              <w:t>،</w:t>
            </w:r>
            <w:r w:rsidR="00B51EE6" w:rsidRPr="003A2BE6">
              <w:rPr>
                <w:rFonts w:hint="cs"/>
                <w:rtl/>
              </w:rPr>
              <w:t xml:space="preserve"> </w:t>
            </w:r>
            <w:r w:rsidR="00C151B3" w:rsidRPr="003A2BE6">
              <w:rPr>
                <w:rFonts w:hint="cs"/>
                <w:rtl/>
              </w:rPr>
              <w:t xml:space="preserve">مع الحفاظ على خصوصية ولاية </w:t>
            </w:r>
            <w:r w:rsidR="00B51EE6" w:rsidRPr="003A2BE6">
              <w:rPr>
                <w:rFonts w:hint="cs"/>
                <w:rtl/>
              </w:rPr>
              <w:t xml:space="preserve">قطاع تنمية الاتصالات في الوقت ذاته. </w:t>
            </w:r>
            <w:r w:rsidR="0094196A" w:rsidRPr="003A2BE6">
              <w:rPr>
                <w:rFonts w:hint="cs"/>
                <w:rtl/>
              </w:rPr>
              <w:t xml:space="preserve">فمن شأن ذلك المساعدة في </w:t>
            </w:r>
            <w:r w:rsidR="005E6E31" w:rsidRPr="003A2BE6">
              <w:rPr>
                <w:rFonts w:hint="cs"/>
                <w:rtl/>
              </w:rPr>
              <w:t>درء</w:t>
            </w:r>
            <w:r w:rsidR="0094196A" w:rsidRPr="003A2BE6">
              <w:rPr>
                <w:rFonts w:hint="cs"/>
                <w:rtl/>
              </w:rPr>
              <w:t xml:space="preserve"> </w:t>
            </w:r>
            <w:r w:rsidR="005E6E31" w:rsidRPr="003A2BE6">
              <w:rPr>
                <w:rFonts w:hint="cs"/>
                <w:rtl/>
              </w:rPr>
              <w:t xml:space="preserve">وقوع </w:t>
            </w:r>
            <w:r w:rsidR="0094196A" w:rsidRPr="003A2BE6">
              <w:rPr>
                <w:rFonts w:hint="cs"/>
                <w:rtl/>
              </w:rPr>
              <w:t xml:space="preserve">أي </w:t>
            </w:r>
            <w:r w:rsidR="005E6E31" w:rsidRPr="003A2BE6">
              <w:rPr>
                <w:rFonts w:hint="cs"/>
                <w:rtl/>
              </w:rPr>
              <w:t xml:space="preserve">حالات </w:t>
            </w:r>
            <w:r w:rsidR="0094196A" w:rsidRPr="003A2BE6">
              <w:rPr>
                <w:rFonts w:hint="cs"/>
                <w:rtl/>
              </w:rPr>
              <w:t>سوء فهم في إ</w:t>
            </w:r>
            <w:r w:rsidR="004E5BB1" w:rsidRPr="003A2BE6">
              <w:rPr>
                <w:rFonts w:hint="cs"/>
                <w:rtl/>
              </w:rPr>
              <w:t xml:space="preserve">طار عمل القطاع </w:t>
            </w:r>
            <w:r w:rsidR="0094196A" w:rsidRPr="003A2BE6">
              <w:rPr>
                <w:rFonts w:hint="cs"/>
                <w:rtl/>
              </w:rPr>
              <w:t xml:space="preserve">عند تطبيق أساليب العمل والنظام الداخلي المبيّنين في القرار </w:t>
            </w:r>
            <w:r w:rsidR="00E40E55">
              <w:t>1</w:t>
            </w:r>
            <w:r w:rsidR="0094196A" w:rsidRPr="003A2BE6">
              <w:rPr>
                <w:rFonts w:hint="cs"/>
                <w:rtl/>
              </w:rPr>
              <w:t>. إضافة</w:t>
            </w:r>
            <w:r w:rsidR="00E40E55">
              <w:rPr>
                <w:rFonts w:hint="cs"/>
                <w:rtl/>
              </w:rPr>
              <w:t>ً</w:t>
            </w:r>
            <w:r w:rsidR="0094196A" w:rsidRPr="003A2BE6">
              <w:rPr>
                <w:rFonts w:hint="cs"/>
                <w:rtl/>
              </w:rPr>
              <w:t xml:space="preserve"> إلى ذلك، يُقترح ضرورة إدماج </w:t>
            </w:r>
            <w:r w:rsidR="00211AFF" w:rsidRPr="003A2BE6">
              <w:rPr>
                <w:rFonts w:hint="cs"/>
                <w:rtl/>
              </w:rPr>
              <w:t>ال</w:t>
            </w:r>
            <w:r w:rsidR="005E6E31" w:rsidRPr="003A2BE6">
              <w:rPr>
                <w:rFonts w:hint="cs"/>
                <w:rtl/>
              </w:rPr>
              <w:t>أحكام</w:t>
            </w:r>
            <w:r w:rsidR="00211AFF" w:rsidRPr="003A2BE6">
              <w:rPr>
                <w:rFonts w:hint="cs"/>
                <w:rtl/>
              </w:rPr>
              <w:t xml:space="preserve"> ذات الصلة من</w:t>
            </w:r>
            <w:r w:rsidR="005E6E31" w:rsidRPr="003A2BE6">
              <w:rPr>
                <w:rFonts w:hint="cs"/>
                <w:rtl/>
              </w:rPr>
              <w:t xml:space="preserve"> </w:t>
            </w:r>
            <w:r w:rsidR="0094196A" w:rsidRPr="003A2BE6">
              <w:rPr>
                <w:rFonts w:hint="cs"/>
                <w:rtl/>
              </w:rPr>
              <w:t xml:space="preserve">القرار </w:t>
            </w:r>
            <w:r w:rsidR="00E40E55">
              <w:t>31</w:t>
            </w:r>
            <w:r w:rsidR="005E6E31" w:rsidRPr="003A2BE6">
              <w:rPr>
                <w:rFonts w:hint="cs"/>
                <w:rtl/>
              </w:rPr>
              <w:t xml:space="preserve"> </w:t>
            </w:r>
            <w:r w:rsidR="00211AFF" w:rsidRPr="003A2BE6">
              <w:rPr>
                <w:rFonts w:hint="cs"/>
                <w:rtl/>
              </w:rPr>
              <w:t>لل</w:t>
            </w:r>
            <w:r w:rsidR="0094196A" w:rsidRPr="003A2BE6">
              <w:rPr>
                <w:rFonts w:hint="cs"/>
                <w:rtl/>
              </w:rPr>
              <w:t>مؤتمر العالمي لتنمية الاتصالات</w:t>
            </w:r>
            <w:r w:rsidR="0074047E" w:rsidRPr="003A2BE6">
              <w:rPr>
                <w:rFonts w:hint="cs"/>
                <w:rtl/>
              </w:rPr>
              <w:t xml:space="preserve"> المتعلق</w:t>
            </w:r>
            <w:r w:rsidR="00586233" w:rsidRPr="003A2BE6">
              <w:rPr>
                <w:rFonts w:hint="cs"/>
                <w:rtl/>
              </w:rPr>
              <w:t xml:space="preserve"> </w:t>
            </w:r>
            <w:r w:rsidR="0074047E" w:rsidRPr="003A2BE6">
              <w:rPr>
                <w:rFonts w:hint="cs"/>
                <w:rtl/>
              </w:rPr>
              <w:t xml:space="preserve">بـ </w:t>
            </w:r>
            <w:r w:rsidR="0094196A" w:rsidRPr="003A2BE6">
              <w:rPr>
                <w:rFonts w:hint="cs"/>
                <w:rtl/>
              </w:rPr>
              <w:t>"</w:t>
            </w:r>
            <w:r w:rsidR="005E6E31" w:rsidRPr="003A2BE6">
              <w:rPr>
                <w:rFonts w:hint="cs"/>
                <w:rtl/>
              </w:rPr>
              <w:t>الأعمال التحضيرية الإقليمية للمؤتمرات العالمية لتنمية الاتصالات</w:t>
            </w:r>
            <w:r w:rsidR="0094196A" w:rsidRPr="003A2BE6">
              <w:rPr>
                <w:rFonts w:hint="cs"/>
                <w:rtl/>
              </w:rPr>
              <w:t xml:space="preserve">" في </w:t>
            </w:r>
            <w:r w:rsidR="00044268" w:rsidRPr="003A2BE6">
              <w:rPr>
                <w:rFonts w:hint="cs"/>
                <w:rtl/>
              </w:rPr>
              <w:t>القرار</w:t>
            </w:r>
            <w:r w:rsidR="0094196A" w:rsidRPr="003A2BE6">
              <w:rPr>
                <w:rFonts w:hint="cs"/>
                <w:rtl/>
              </w:rPr>
              <w:t xml:space="preserve"> </w:t>
            </w:r>
            <w:r w:rsidR="00E40E55">
              <w:t>1</w:t>
            </w:r>
            <w:r w:rsidR="00044268" w:rsidRPr="003A2BE6">
              <w:rPr>
                <w:rFonts w:hint="cs"/>
                <w:rtl/>
              </w:rPr>
              <w:t xml:space="preserve"> للمؤتمر العالمي</w:t>
            </w:r>
            <w:r w:rsidR="0094196A" w:rsidRPr="003A2BE6">
              <w:rPr>
                <w:rFonts w:hint="cs"/>
                <w:rtl/>
              </w:rPr>
              <w:t xml:space="preserve">، </w:t>
            </w:r>
            <w:r w:rsidR="005E6E31" w:rsidRPr="003A2BE6">
              <w:rPr>
                <w:rFonts w:hint="cs"/>
                <w:rtl/>
              </w:rPr>
              <w:t xml:space="preserve">ومن ثم </w:t>
            </w:r>
            <w:r w:rsidR="0094196A" w:rsidRPr="003A2BE6">
              <w:rPr>
                <w:rFonts w:hint="cs"/>
                <w:rtl/>
              </w:rPr>
              <w:t>إلغاء القرار</w:t>
            </w:r>
            <w:r w:rsidR="00E40E55">
              <w:rPr>
                <w:rFonts w:hint="eastAsia"/>
                <w:rtl/>
              </w:rPr>
              <w:t> </w:t>
            </w:r>
            <w:r w:rsidR="00E40E55">
              <w:t>31</w:t>
            </w:r>
            <w:r w:rsidR="00E40E55">
              <w:rPr>
                <w:rFonts w:hint="cs"/>
                <w:rtl/>
              </w:rPr>
              <w:t>.</w:t>
            </w:r>
          </w:p>
          <w:p w14:paraId="7C99D565" w14:textId="77777777" w:rsidR="00BE6FCB" w:rsidRPr="003A2BE6" w:rsidRDefault="008B200C" w:rsidP="009D65E2">
            <w:pPr>
              <w:keepNext/>
              <w:rPr>
                <w:rtl/>
              </w:rPr>
            </w:pPr>
            <w:r w:rsidRPr="003A2BE6">
              <w:rPr>
                <w:rFonts w:eastAsia="SimSun"/>
                <w:b/>
                <w:bCs/>
                <w:rtl/>
              </w:rPr>
              <w:lastRenderedPageBreak/>
              <w:t>النتائج المتوخاة:</w:t>
            </w:r>
          </w:p>
          <w:p w14:paraId="349C8D7C" w14:textId="1108DDD1" w:rsidR="00AF0FB5" w:rsidRPr="003A2BE6" w:rsidRDefault="00AF0FB5" w:rsidP="00E40E55">
            <w:pPr>
              <w:rPr>
                <w:rtl/>
                <w:lang w:bidi="ar-EG"/>
              </w:rPr>
            </w:pPr>
            <w:r w:rsidRPr="003A2BE6">
              <w:rPr>
                <w:rFonts w:hint="cs"/>
                <w:rtl/>
                <w:lang w:bidi="ar-EG"/>
              </w:rPr>
              <w:t xml:space="preserve">يُدعى المؤتمر العالمي لتنمية الاتصالات لعام </w:t>
            </w:r>
            <w:r w:rsidR="00E40E55">
              <w:t>2017</w:t>
            </w:r>
            <w:r w:rsidR="00BB1C7E" w:rsidRPr="003A2BE6">
              <w:rPr>
                <w:rFonts w:hint="cs"/>
                <w:rtl/>
              </w:rPr>
              <w:t xml:space="preserve"> </w:t>
            </w:r>
            <w:r w:rsidRPr="003A2BE6">
              <w:rPr>
                <w:rFonts w:hint="cs"/>
                <w:rtl/>
                <w:lang w:bidi="ar-EG"/>
              </w:rPr>
              <w:t xml:space="preserve">إلى النظر في الوثيقة المقترحة </w:t>
            </w:r>
            <w:r w:rsidR="00BB1C7E" w:rsidRPr="003A2BE6">
              <w:rPr>
                <w:rFonts w:hint="cs"/>
                <w:rtl/>
                <w:lang w:bidi="ar-EG"/>
              </w:rPr>
              <w:t>و</w:t>
            </w:r>
            <w:r w:rsidRPr="003A2BE6">
              <w:rPr>
                <w:rFonts w:hint="cs"/>
                <w:rtl/>
                <w:lang w:bidi="ar-EG"/>
              </w:rPr>
              <w:t>اتخاذ القرارات المناسبة.</w:t>
            </w:r>
          </w:p>
          <w:p w14:paraId="74ECA962" w14:textId="77777777" w:rsidR="00BE6FCB" w:rsidRPr="003A2BE6" w:rsidRDefault="008B200C" w:rsidP="003A2BE6">
            <w:pPr>
              <w:rPr>
                <w:rtl/>
                <w:lang w:bidi="ar-EG"/>
              </w:rPr>
            </w:pPr>
            <w:r w:rsidRPr="003A2BE6">
              <w:rPr>
                <w:rFonts w:eastAsia="SimSun"/>
                <w:b/>
                <w:bCs/>
                <w:rtl/>
              </w:rPr>
              <w:t>المراجع:</w:t>
            </w:r>
          </w:p>
          <w:p w14:paraId="362AFE8D" w14:textId="77777777" w:rsidR="00BE6FCB" w:rsidRPr="008B200C" w:rsidRDefault="002A1CC6" w:rsidP="00E40E55">
            <w:pPr>
              <w:spacing w:after="120"/>
              <w:rPr>
                <w:rtl/>
                <w:lang w:bidi="ar-EG"/>
              </w:rPr>
            </w:pPr>
            <w:r w:rsidRPr="00E40E55">
              <w:rPr>
                <w:rFonts w:hint="cs"/>
                <w:spacing w:val="-4"/>
                <w:rtl/>
              </w:rPr>
              <w:t>القرار </w:t>
            </w:r>
            <w:r w:rsidRPr="00E40E55">
              <w:rPr>
                <w:spacing w:val="-4"/>
              </w:rPr>
              <w:t>1</w:t>
            </w:r>
            <w:r w:rsidRPr="00E40E55">
              <w:rPr>
                <w:rFonts w:hint="cs"/>
                <w:spacing w:val="-4"/>
                <w:rtl/>
                <w:lang w:bidi="ar-EG"/>
              </w:rPr>
              <w:t xml:space="preserve"> (المراجَع في </w:t>
            </w:r>
            <w:r w:rsidR="003A412F" w:rsidRPr="00E40E55">
              <w:rPr>
                <w:rFonts w:hint="cs"/>
                <w:spacing w:val="-4"/>
                <w:rtl/>
                <w:lang w:bidi="ar-EG"/>
              </w:rPr>
              <w:t>د</w:t>
            </w:r>
            <w:r w:rsidRPr="00E40E55">
              <w:rPr>
                <w:rFonts w:hint="cs"/>
                <w:spacing w:val="-4"/>
                <w:rtl/>
                <w:lang w:bidi="ar-EG"/>
              </w:rPr>
              <w:t xml:space="preserve">بي، </w:t>
            </w:r>
            <w:r w:rsidRPr="00E40E55">
              <w:rPr>
                <w:spacing w:val="-4"/>
                <w:lang w:bidi="ar-EG"/>
              </w:rPr>
              <w:t>2014</w:t>
            </w:r>
            <w:r w:rsidRPr="00E40E55">
              <w:rPr>
                <w:rFonts w:hint="cs"/>
                <w:spacing w:val="-4"/>
                <w:rtl/>
                <w:lang w:bidi="ar-EG"/>
              </w:rPr>
              <w:t>) للمؤتمر العالمي لتنمية الاتصالات،</w:t>
            </w:r>
            <w:r w:rsidR="00C53ED3" w:rsidRPr="00E40E55">
              <w:rPr>
                <w:rFonts w:hint="cs"/>
                <w:spacing w:val="-4"/>
                <w:rtl/>
                <w:lang w:bidi="ar-EG"/>
              </w:rPr>
              <w:t xml:space="preserve"> </w:t>
            </w:r>
            <w:r w:rsidR="00AF0FB5" w:rsidRPr="00E40E55">
              <w:rPr>
                <w:rFonts w:hint="cs"/>
                <w:spacing w:val="-4"/>
                <w:rtl/>
                <w:lang w:bidi="ar-EG"/>
              </w:rPr>
              <w:t>و</w:t>
            </w:r>
            <w:r w:rsidR="00C53ED3" w:rsidRPr="00E40E55">
              <w:rPr>
                <w:rFonts w:hint="cs"/>
                <w:spacing w:val="-4"/>
                <w:rtl/>
                <w:lang w:bidi="ar-EG"/>
              </w:rPr>
              <w:t>الوثائق</w:t>
            </w:r>
            <w:r w:rsidRPr="00E40E55">
              <w:rPr>
                <w:rFonts w:hint="cs"/>
                <w:spacing w:val="-4"/>
                <w:rtl/>
                <w:lang w:bidi="ar-EG"/>
              </w:rPr>
              <w:t xml:space="preserve"> </w:t>
            </w:r>
            <w:hyperlink r:id="rId12" w:history="1">
              <w:r w:rsidRPr="00E40E55">
                <w:rPr>
                  <w:rStyle w:val="Hyperlink"/>
                  <w:rFonts w:ascii="Calibri" w:hAnsi="Calibri"/>
                  <w:spacing w:val="-4"/>
                  <w:lang w:val="en-GB" w:bidi="ar-EG"/>
                </w:rPr>
                <w:t>TDAG16-21/8(Rev.1)</w:t>
              </w:r>
            </w:hyperlink>
            <w:r w:rsidR="003A412F" w:rsidRPr="00E40E55">
              <w:rPr>
                <w:spacing w:val="-4"/>
                <w:rtl/>
                <w:lang w:val="en-GB" w:bidi="ar-EG"/>
              </w:rPr>
              <w:t xml:space="preserve"> و</w:t>
            </w:r>
            <w:hyperlink r:id="rId13" w:history="1">
              <w:r w:rsidRPr="00E40E55">
                <w:rPr>
                  <w:rStyle w:val="Hyperlink"/>
                  <w:rFonts w:ascii="Calibri" w:hAnsi="Calibri"/>
                  <w:spacing w:val="-4"/>
                  <w:lang w:val="en-GB" w:bidi="ar-EG"/>
                </w:rPr>
                <w:t>RPM-CIS16/10 (Rev.1)</w:t>
              </w:r>
            </w:hyperlink>
            <w:r w:rsidR="003A412F" w:rsidRPr="003A2BE6">
              <w:rPr>
                <w:rtl/>
                <w:lang w:val="en-GB" w:bidi="ar-EG"/>
              </w:rPr>
              <w:t xml:space="preserve"> و</w:t>
            </w:r>
            <w:hyperlink r:id="rId14" w:history="1">
              <w:r w:rsidRPr="003A2BE6">
                <w:rPr>
                  <w:rStyle w:val="Hyperlink"/>
                  <w:rFonts w:ascii="Calibri" w:hAnsi="Calibri"/>
                  <w:lang w:val="en-GB" w:bidi="ar-EG"/>
                </w:rPr>
                <w:t>RPM-CIS16/23</w:t>
              </w:r>
            </w:hyperlink>
            <w:r w:rsidR="003A412F" w:rsidRPr="003A2BE6">
              <w:rPr>
                <w:rtl/>
                <w:lang w:val="en-GB" w:bidi="ar-EG"/>
              </w:rPr>
              <w:t xml:space="preserve"> و</w:t>
            </w:r>
            <w:hyperlink r:id="rId15" w:history="1">
              <w:r w:rsidRPr="003A2BE6">
                <w:rPr>
                  <w:rStyle w:val="Hyperlink"/>
                  <w:rFonts w:ascii="Calibri" w:hAnsi="Calibri"/>
                  <w:lang w:val="en-GB" w:bidi="ar-EG"/>
                </w:rPr>
                <w:t>RPM-CIS16/27</w:t>
              </w:r>
            </w:hyperlink>
            <w:r w:rsidR="003A412F" w:rsidRPr="003A2BE6">
              <w:rPr>
                <w:rtl/>
                <w:lang w:val="en-GB" w:bidi="ar-EG"/>
              </w:rPr>
              <w:t xml:space="preserve"> و</w:t>
            </w:r>
            <w:hyperlink r:id="rId16" w:history="1">
              <w:r w:rsidRPr="003A2BE6">
                <w:rPr>
                  <w:rStyle w:val="Hyperlink"/>
                  <w:rFonts w:ascii="Calibri" w:hAnsi="Calibri"/>
                  <w:lang w:val="en-GB" w:bidi="ar-EG"/>
                </w:rPr>
                <w:t>RPM-CIS16/28</w:t>
              </w:r>
            </w:hyperlink>
            <w:r w:rsidR="003A412F" w:rsidRPr="003A2BE6">
              <w:rPr>
                <w:rtl/>
                <w:lang w:val="en-GB" w:bidi="ar-EG"/>
              </w:rPr>
              <w:t xml:space="preserve"> و</w:t>
            </w:r>
            <w:hyperlink r:id="rId17" w:history="1">
              <w:r w:rsidRPr="003A2BE6">
                <w:rPr>
                  <w:rStyle w:val="Hyperlink"/>
                  <w:rFonts w:ascii="Calibri" w:hAnsi="Calibri"/>
                  <w:lang w:val="en-GB" w:bidi="ar-EG"/>
                </w:rPr>
                <w:t>TDAG17-22/73</w:t>
              </w:r>
            </w:hyperlink>
            <w:r w:rsidRPr="003A2BE6">
              <w:rPr>
                <w:rFonts w:hint="cs"/>
                <w:rtl/>
                <w:lang w:bidi="ar-EG"/>
              </w:rPr>
              <w:t xml:space="preserve"> و</w:t>
            </w:r>
            <w:hyperlink r:id="rId18" w:history="1">
              <w:r w:rsidRPr="003A2BE6">
                <w:rPr>
                  <w:rStyle w:val="Hyperlink"/>
                  <w:rFonts w:ascii="Calibri" w:hAnsi="Calibri" w:hint="cs"/>
                  <w:rtl/>
                  <w:lang w:bidi="ar-EG"/>
                </w:rPr>
                <w:t>القرار </w:t>
              </w:r>
              <w:r w:rsidRPr="003A2BE6">
                <w:rPr>
                  <w:rStyle w:val="Hyperlink"/>
                  <w:rFonts w:ascii="Calibri" w:hAnsi="Calibri"/>
                  <w:lang w:bidi="ar-EG"/>
                </w:rPr>
                <w:t>ITU</w:t>
              </w:r>
              <w:r w:rsidRPr="003A2BE6">
                <w:rPr>
                  <w:rStyle w:val="Hyperlink"/>
                  <w:rFonts w:ascii="Calibri" w:hAnsi="Calibri"/>
                  <w:lang w:bidi="ar-EG"/>
                </w:rPr>
                <w:noBreakHyphen/>
                <w:t>R 1-7</w:t>
              </w:r>
            </w:hyperlink>
            <w:r w:rsidRPr="003A2BE6">
              <w:rPr>
                <w:rFonts w:hint="cs"/>
                <w:rtl/>
                <w:lang w:bidi="ar-EG"/>
              </w:rPr>
              <w:t xml:space="preserve"> (جمعية الاتصالات الراديوية لعام </w:t>
            </w:r>
            <w:r w:rsidRPr="003A2BE6">
              <w:rPr>
                <w:lang w:bidi="ar-EG"/>
              </w:rPr>
              <w:t>2015</w:t>
            </w:r>
            <w:r w:rsidR="003A412F" w:rsidRPr="003A2BE6">
              <w:rPr>
                <w:rFonts w:hint="eastAsia"/>
                <w:rtl/>
                <w:lang w:bidi="ar-EG"/>
              </w:rPr>
              <w:t> </w:t>
            </w:r>
            <w:r w:rsidR="003A412F" w:rsidRPr="003A2BE6">
              <w:rPr>
                <w:lang w:bidi="ar-EG"/>
              </w:rPr>
              <w:t>(RA</w:t>
            </w:r>
            <w:r w:rsidR="003A412F" w:rsidRPr="003A2BE6">
              <w:rPr>
                <w:lang w:bidi="ar-EG"/>
              </w:rPr>
              <w:noBreakHyphen/>
              <w:t>15)</w:t>
            </w:r>
            <w:r w:rsidR="003A412F" w:rsidRPr="003A2BE6">
              <w:rPr>
                <w:rFonts w:hint="cs"/>
                <w:rtl/>
                <w:lang w:bidi="ar-EG"/>
              </w:rPr>
              <w:t>، و</w:t>
            </w:r>
            <w:hyperlink r:id="rId19" w:history="1">
              <w:r w:rsidR="003A412F" w:rsidRPr="003A2BE6">
                <w:rPr>
                  <w:rStyle w:val="Hyperlink"/>
                  <w:rFonts w:ascii="Calibri" w:hAnsi="Calibri" w:hint="cs"/>
                  <w:rtl/>
                  <w:lang w:bidi="ar-EG"/>
                </w:rPr>
                <w:t>القرار </w:t>
              </w:r>
              <w:r w:rsidR="003A412F" w:rsidRPr="003A2BE6">
                <w:rPr>
                  <w:rStyle w:val="Hyperlink"/>
                  <w:rFonts w:ascii="Calibri" w:hAnsi="Calibri"/>
                  <w:lang w:bidi="ar-EG"/>
                </w:rPr>
                <w:t>1</w:t>
              </w:r>
              <w:r w:rsidR="003A412F" w:rsidRPr="003A2BE6">
                <w:rPr>
                  <w:rStyle w:val="Hyperlink"/>
                  <w:rFonts w:ascii="Calibri" w:hAnsi="Calibri" w:hint="cs"/>
                  <w:rtl/>
                  <w:lang w:bidi="ar-EG"/>
                </w:rPr>
                <w:t xml:space="preserve"> (المراجَع في الحمامات، </w:t>
              </w:r>
              <w:r w:rsidR="003A412F" w:rsidRPr="003A2BE6">
                <w:rPr>
                  <w:rStyle w:val="Hyperlink"/>
                  <w:rFonts w:ascii="Calibri" w:hAnsi="Calibri"/>
                  <w:lang w:bidi="ar-EG"/>
                </w:rPr>
                <w:t>2016</w:t>
              </w:r>
              <w:r w:rsidR="003A412F" w:rsidRPr="003A2BE6">
                <w:rPr>
                  <w:rStyle w:val="Hyperlink"/>
                  <w:rFonts w:ascii="Calibri" w:hAnsi="Calibri" w:hint="cs"/>
                  <w:rtl/>
                  <w:lang w:bidi="ar-EG"/>
                </w:rPr>
                <w:t>) للجمعية العالمية لتقييس الاتصالات</w:t>
              </w:r>
            </w:hyperlink>
          </w:p>
        </w:tc>
      </w:tr>
    </w:tbl>
    <w:p w14:paraId="480ADED5" w14:textId="77777777" w:rsidR="00AC40BC" w:rsidRDefault="00AC40BC" w:rsidP="003A2BE6">
      <w:pPr>
        <w:rPr>
          <w:rtl/>
          <w:lang w:bidi="ar-EG"/>
        </w:rPr>
      </w:pPr>
    </w:p>
    <w:p w14:paraId="64135B2E" w14:textId="77777777" w:rsidR="00AC40BC" w:rsidRDefault="00AC40BC" w:rsidP="003A2BE6">
      <w:pPr>
        <w:rPr>
          <w:rtl/>
          <w:lang w:bidi="ar-EG"/>
        </w:rPr>
      </w:pPr>
      <w:r>
        <w:rPr>
          <w:rtl/>
          <w:lang w:bidi="ar-EG"/>
        </w:rPr>
        <w:br w:type="page"/>
      </w:r>
    </w:p>
    <w:p w14:paraId="559DF0B1" w14:textId="77777777" w:rsidR="003A412F" w:rsidRDefault="003A412F" w:rsidP="003A2BE6">
      <w:pPr>
        <w:pStyle w:val="Heading1"/>
        <w:rPr>
          <w:rtl/>
        </w:rPr>
      </w:pPr>
      <w:r>
        <w:lastRenderedPageBreak/>
        <w:t>1</w:t>
      </w:r>
      <w:r>
        <w:rPr>
          <w:rtl/>
        </w:rPr>
        <w:tab/>
      </w:r>
      <w:r>
        <w:rPr>
          <w:rFonts w:hint="cs"/>
          <w:rtl/>
        </w:rPr>
        <w:t>مق</w:t>
      </w:r>
      <w:r w:rsidRPr="003A412F">
        <w:rPr>
          <w:rFonts w:hint="cs"/>
          <w:rtl/>
        </w:rPr>
        <w:t>د</w:t>
      </w:r>
      <w:r>
        <w:rPr>
          <w:rFonts w:hint="cs"/>
          <w:rtl/>
        </w:rPr>
        <w:t>مة</w:t>
      </w:r>
    </w:p>
    <w:p w14:paraId="27278F3E" w14:textId="7230A746" w:rsidR="003A412F" w:rsidRDefault="005959F5" w:rsidP="008D049A">
      <w:pPr>
        <w:rPr>
          <w:rtl/>
        </w:rPr>
      </w:pPr>
      <w:r>
        <w:rPr>
          <w:rFonts w:hint="cs"/>
          <w:rtl/>
          <w:lang w:bidi="ar-EG"/>
        </w:rPr>
        <w:t xml:space="preserve">تعرب </w:t>
      </w:r>
      <w:r w:rsidR="005247B0">
        <w:rPr>
          <w:rFonts w:hint="cs"/>
          <w:rtl/>
          <w:lang w:bidi="ar-EG"/>
        </w:rPr>
        <w:t>ال</w:t>
      </w:r>
      <w:r>
        <w:rPr>
          <w:rFonts w:hint="cs"/>
          <w:rtl/>
          <w:lang w:bidi="ar-EG"/>
        </w:rPr>
        <w:t xml:space="preserve">إدارات </w:t>
      </w:r>
      <w:r w:rsidR="005247B0">
        <w:rPr>
          <w:rFonts w:hint="cs"/>
          <w:rtl/>
          <w:lang w:bidi="ar-EG"/>
        </w:rPr>
        <w:t xml:space="preserve">الأعضاء في </w:t>
      </w:r>
      <w:r>
        <w:rPr>
          <w:rFonts w:hint="cs"/>
          <w:rtl/>
          <w:lang w:bidi="ar-EG"/>
        </w:rPr>
        <w:t xml:space="preserve">الكومنولث الإقليمي في مجال الاتصالات </w:t>
      </w:r>
      <w:r>
        <w:rPr>
          <w:lang w:bidi="ar-EG"/>
        </w:rPr>
        <w:t>(RCC)</w:t>
      </w:r>
      <w:r>
        <w:rPr>
          <w:rFonts w:hint="cs"/>
          <w:rtl/>
          <w:lang w:bidi="ar-EG"/>
        </w:rPr>
        <w:t xml:space="preserve"> عن تقديرها للأنشطة التي يضطلع بها </w:t>
      </w:r>
      <w:r w:rsidRPr="00EE1F93">
        <w:rPr>
          <w:rtl/>
        </w:rPr>
        <w:t>فريق العمل بالمراسلة التابع للفريق الاستشاري لتنمية الاتصالات والمعني بالنظام الداخلي لقطاع تنمية الاتصالات</w:t>
      </w:r>
      <w:r w:rsidR="009903EA">
        <w:rPr>
          <w:rFonts w:hint="cs"/>
          <w:rtl/>
          <w:lang w:val="es-ES_tradnl" w:bidi="ar-EG"/>
        </w:rPr>
        <w:t xml:space="preserve"> (</w:t>
      </w:r>
      <w:r>
        <w:rPr>
          <w:rFonts w:hint="cs"/>
          <w:rtl/>
          <w:lang w:val="es-ES_tradnl" w:bidi="ar-EG"/>
        </w:rPr>
        <w:t xml:space="preserve">القرار </w:t>
      </w:r>
      <w:r w:rsidR="00E65173" w:rsidRPr="00BB73C5">
        <w:t>1</w:t>
      </w:r>
      <w:r>
        <w:rPr>
          <w:rFonts w:hint="cs"/>
          <w:rtl/>
          <w:lang w:val="es-ES_tradnl" w:bidi="ar-EG"/>
        </w:rPr>
        <w:t xml:space="preserve"> للمؤتمر العالمي لتنمية الاتصالات</w:t>
      </w:r>
      <w:r w:rsidR="00F22A2B">
        <w:rPr>
          <w:rFonts w:hint="cs"/>
          <w:rtl/>
          <w:lang w:val="es-ES_tradnl" w:bidi="ar-EG"/>
        </w:rPr>
        <w:t xml:space="preserve">) </w:t>
      </w:r>
      <w:r w:rsidR="006309CF">
        <w:rPr>
          <w:rFonts w:hint="cs"/>
          <w:rtl/>
          <w:lang w:val="es-ES_tradnl" w:bidi="ar-EG"/>
        </w:rPr>
        <w:t>المتمثلة في</w:t>
      </w:r>
      <w:r w:rsidR="0066435A">
        <w:rPr>
          <w:rFonts w:hint="cs"/>
          <w:rtl/>
          <w:lang w:val="es-ES_tradnl" w:bidi="ar-EG"/>
        </w:rPr>
        <w:t xml:space="preserve"> مراجعة النص الحالي للقرار </w:t>
      </w:r>
      <w:r w:rsidR="00E65173" w:rsidRPr="00BB73C5">
        <w:t>1</w:t>
      </w:r>
      <w:r w:rsidR="0066435A">
        <w:rPr>
          <w:rFonts w:hint="cs"/>
          <w:rtl/>
          <w:lang w:val="es-ES_tradnl" w:bidi="ar-EG"/>
        </w:rPr>
        <w:t xml:space="preserve"> (المراجَع في دبي، </w:t>
      </w:r>
      <w:r w:rsidR="008D049A">
        <w:rPr>
          <w:rFonts w:asciiTheme="minorHAnsi" w:hAnsiTheme="minorHAnsi"/>
          <w:szCs w:val="22"/>
          <w:lang w:val="es-ES_tradnl" w:bidi="ar-EG"/>
        </w:rPr>
        <w:t>2014</w:t>
      </w:r>
      <w:r w:rsidR="0066435A">
        <w:rPr>
          <w:rFonts w:hint="cs"/>
          <w:rtl/>
          <w:lang w:val="es-ES_tradnl" w:bidi="ar-EG"/>
        </w:rPr>
        <w:t xml:space="preserve">) من أجل </w:t>
      </w:r>
      <w:r w:rsidR="003A412F" w:rsidRPr="003A412F">
        <w:rPr>
          <w:rtl/>
        </w:rPr>
        <w:t>’</w:t>
      </w:r>
      <w:r w:rsidR="003A412F" w:rsidRPr="003A412F">
        <w:rPr>
          <w:lang w:bidi="ar-EG"/>
        </w:rPr>
        <w:t>1</w:t>
      </w:r>
      <w:r w:rsidR="003A412F" w:rsidRPr="003A412F">
        <w:rPr>
          <w:rtl/>
        </w:rPr>
        <w:t>‘</w:t>
      </w:r>
      <w:r w:rsidR="00C53ED3">
        <w:rPr>
          <w:rFonts w:hint="cs"/>
          <w:rtl/>
        </w:rPr>
        <w:t> </w:t>
      </w:r>
      <w:r w:rsidR="003A412F" w:rsidRPr="003A412F">
        <w:rPr>
          <w:rtl/>
        </w:rPr>
        <w:t xml:space="preserve">استكمال العمل المستفيض </w:t>
      </w:r>
      <w:r w:rsidR="0066435A">
        <w:rPr>
          <w:rFonts w:hint="cs"/>
          <w:rtl/>
        </w:rPr>
        <w:t xml:space="preserve">الذي أُنجز في هذا الصدد </w:t>
      </w:r>
      <w:r w:rsidR="003A412F" w:rsidRPr="003A412F">
        <w:rPr>
          <w:rtl/>
        </w:rPr>
        <w:t xml:space="preserve">خلال المؤتمر العالمي لتنمية الاتصالات </w:t>
      </w:r>
      <w:r w:rsidR="003A412F" w:rsidRPr="008E4D1F">
        <w:rPr>
          <w:rtl/>
        </w:rPr>
        <w:t>لعام</w:t>
      </w:r>
      <w:r w:rsidR="00C53ED3" w:rsidRPr="008E4D1F">
        <w:rPr>
          <w:rFonts w:hint="cs"/>
          <w:rtl/>
        </w:rPr>
        <w:t> </w:t>
      </w:r>
      <w:r w:rsidR="003A412F" w:rsidRPr="008E4D1F">
        <w:rPr>
          <w:lang w:bidi="ar-EG"/>
        </w:rPr>
        <w:t>2014</w:t>
      </w:r>
      <w:r w:rsidR="0066435A" w:rsidRPr="008E4D1F">
        <w:rPr>
          <w:rFonts w:hint="cs"/>
          <w:rtl/>
        </w:rPr>
        <w:t>، و</w:t>
      </w:r>
      <w:r w:rsidR="003A412F" w:rsidRPr="008E4D1F">
        <w:rPr>
          <w:rtl/>
        </w:rPr>
        <w:t>’</w:t>
      </w:r>
      <w:r w:rsidR="003A412F" w:rsidRPr="008E4D1F">
        <w:rPr>
          <w:lang w:bidi="ar-EG"/>
        </w:rPr>
        <w:t>2</w:t>
      </w:r>
      <w:r w:rsidR="003A412F" w:rsidRPr="004A1889">
        <w:rPr>
          <w:rtl/>
        </w:rPr>
        <w:t>‘</w:t>
      </w:r>
      <w:r w:rsidR="00C53ED3" w:rsidRPr="004A1889">
        <w:rPr>
          <w:rFonts w:hint="cs"/>
          <w:rtl/>
        </w:rPr>
        <w:t> </w:t>
      </w:r>
      <w:r w:rsidR="003A412F" w:rsidRPr="004A1889">
        <w:rPr>
          <w:rtl/>
        </w:rPr>
        <w:t xml:space="preserve">تفسير </w:t>
      </w:r>
      <w:r w:rsidR="0066435A" w:rsidRPr="004A1889">
        <w:rPr>
          <w:rFonts w:hint="cs"/>
          <w:rtl/>
        </w:rPr>
        <w:t>أساليب</w:t>
      </w:r>
      <w:r w:rsidR="003A412F" w:rsidRPr="004A1889">
        <w:rPr>
          <w:rtl/>
        </w:rPr>
        <w:t xml:space="preserve"> العمل تفسيراً عملياً</w:t>
      </w:r>
      <w:r w:rsidR="0066435A" w:rsidRPr="004A1889">
        <w:rPr>
          <w:rFonts w:hint="cs"/>
          <w:rtl/>
        </w:rPr>
        <w:t>، و</w:t>
      </w:r>
      <w:r w:rsidR="003A412F" w:rsidRPr="004A1889">
        <w:rPr>
          <w:rtl/>
        </w:rPr>
        <w:t>’</w:t>
      </w:r>
      <w:r w:rsidR="003A412F" w:rsidRPr="004A1889">
        <w:rPr>
          <w:lang w:bidi="ar-EG"/>
        </w:rPr>
        <w:t>3</w:t>
      </w:r>
      <w:r w:rsidR="003A412F" w:rsidRPr="004A1889">
        <w:rPr>
          <w:rtl/>
        </w:rPr>
        <w:t xml:space="preserve">‘ إعداد مقترحات </w:t>
      </w:r>
      <w:r w:rsidR="008E4D1F" w:rsidRPr="004A1889">
        <w:rPr>
          <w:rFonts w:hint="cs"/>
          <w:rtl/>
        </w:rPr>
        <w:t>لمواصلة عرضها على</w:t>
      </w:r>
      <w:r w:rsidR="003A412F" w:rsidRPr="004A1889">
        <w:rPr>
          <w:rtl/>
        </w:rPr>
        <w:t xml:space="preserve"> أعضاء الاتحاد </w:t>
      </w:r>
      <w:r w:rsidR="008E4D1F" w:rsidRPr="004A1889">
        <w:rPr>
          <w:rFonts w:hint="cs"/>
          <w:rtl/>
        </w:rPr>
        <w:t>للنظر فيها.</w:t>
      </w:r>
    </w:p>
    <w:p w14:paraId="33AF084E" w14:textId="3C3AB40E" w:rsidR="003A412F" w:rsidRDefault="00AD2403" w:rsidP="008D049A">
      <w:pPr>
        <w:rPr>
          <w:rtl/>
          <w:lang w:bidi="ar-EG"/>
        </w:rPr>
      </w:pPr>
      <w:r>
        <w:rPr>
          <w:rFonts w:hint="cs"/>
          <w:rtl/>
          <w:lang w:bidi="ar-EG"/>
        </w:rPr>
        <w:t>و</w:t>
      </w:r>
      <w:r w:rsidR="003A412F" w:rsidRPr="006309CF">
        <w:rPr>
          <w:rFonts w:hint="cs"/>
          <w:rtl/>
          <w:lang w:bidi="ar-EG"/>
        </w:rPr>
        <w:t xml:space="preserve">ترى الإدارات الأعضاء في </w:t>
      </w:r>
      <w:r w:rsidR="003A412F" w:rsidRPr="006309CF">
        <w:rPr>
          <w:rtl/>
        </w:rPr>
        <w:t>الكومنولث الإقليمي في</w:t>
      </w:r>
      <w:r w:rsidR="003A412F" w:rsidRPr="006309CF">
        <w:rPr>
          <w:rFonts w:hint="cs"/>
          <w:rtl/>
        </w:rPr>
        <w:t xml:space="preserve"> م</w:t>
      </w:r>
      <w:r w:rsidR="00F22A2B">
        <w:rPr>
          <w:rFonts w:hint="cs"/>
          <w:rtl/>
        </w:rPr>
        <w:t xml:space="preserve">جال الاتصالات </w:t>
      </w:r>
      <w:r w:rsidR="00444FBF">
        <w:rPr>
          <w:rFonts w:hint="cs"/>
          <w:rtl/>
        </w:rPr>
        <w:t>أنه نظراً لأن</w:t>
      </w:r>
      <w:r w:rsidR="00F22A2B">
        <w:rPr>
          <w:rFonts w:hint="cs"/>
          <w:rtl/>
        </w:rPr>
        <w:t xml:space="preserve"> القرار </w:t>
      </w:r>
      <w:r w:rsidR="00E65173" w:rsidRPr="00BB73C5">
        <w:t>1</w:t>
      </w:r>
      <w:r w:rsidR="00F22A2B">
        <w:rPr>
          <w:rFonts w:hint="cs"/>
          <w:rtl/>
        </w:rPr>
        <w:t xml:space="preserve"> مخصص</w:t>
      </w:r>
      <w:r w:rsidR="003A412F" w:rsidRPr="006309CF">
        <w:rPr>
          <w:rFonts w:hint="cs"/>
          <w:rtl/>
        </w:rPr>
        <w:t xml:space="preserve"> لأساليب عمل قطاع ت</w:t>
      </w:r>
      <w:r w:rsidR="00F22A2B">
        <w:rPr>
          <w:rFonts w:hint="cs"/>
          <w:rtl/>
        </w:rPr>
        <w:t>نمية الاتصالات ونظامه الداخلي، فهو فائق الأهمية لضمان</w:t>
      </w:r>
      <w:r w:rsidR="003A412F" w:rsidRPr="006309CF">
        <w:rPr>
          <w:rFonts w:hint="cs"/>
          <w:rtl/>
          <w:lang w:bidi="ar-EG"/>
        </w:rPr>
        <w:t xml:space="preserve"> عمل القطاع بفعالية. </w:t>
      </w:r>
      <w:r w:rsidR="00F22A2B">
        <w:rPr>
          <w:rFonts w:hint="cs"/>
          <w:rtl/>
          <w:lang w:bidi="ar-EG"/>
        </w:rPr>
        <w:t>لذا، يلزم أن يكون</w:t>
      </w:r>
      <w:r w:rsidR="003A412F" w:rsidRPr="006309CF">
        <w:rPr>
          <w:rFonts w:hint="cs"/>
          <w:rtl/>
          <w:lang w:bidi="ar-EG"/>
        </w:rPr>
        <w:t xml:space="preserve"> نص القرار دقيقاً وواضحاً </w:t>
      </w:r>
      <w:r w:rsidR="00F22A2B">
        <w:rPr>
          <w:rFonts w:hint="cs"/>
          <w:rtl/>
          <w:lang w:bidi="ar-EG"/>
        </w:rPr>
        <w:t>وألا</w:t>
      </w:r>
      <w:r w:rsidR="008D049A">
        <w:rPr>
          <w:rFonts w:hint="cs"/>
          <w:rtl/>
          <w:lang w:bidi="ar-EG"/>
        </w:rPr>
        <w:t>ّ</w:t>
      </w:r>
      <w:r w:rsidR="008D049A">
        <w:rPr>
          <w:rFonts w:hint="eastAsia"/>
          <w:rtl/>
          <w:lang w:bidi="ar-EG"/>
        </w:rPr>
        <w:t> </w:t>
      </w:r>
      <w:r w:rsidR="00F22A2B">
        <w:rPr>
          <w:rFonts w:hint="cs"/>
          <w:rtl/>
          <w:lang w:bidi="ar-EG"/>
        </w:rPr>
        <w:t>يترك</w:t>
      </w:r>
      <w:r w:rsidR="003A412F" w:rsidRPr="006309CF">
        <w:rPr>
          <w:rFonts w:hint="cs"/>
          <w:rtl/>
          <w:lang w:bidi="ar-EG"/>
        </w:rPr>
        <w:t xml:space="preserve"> أي مجال </w:t>
      </w:r>
      <w:r w:rsidR="00F22A2B">
        <w:rPr>
          <w:rFonts w:hint="cs"/>
          <w:rtl/>
          <w:lang w:bidi="ar-EG"/>
        </w:rPr>
        <w:t xml:space="preserve">لاختلاف تأويلات </w:t>
      </w:r>
      <w:r w:rsidR="003A412F" w:rsidRPr="006309CF">
        <w:rPr>
          <w:rFonts w:hint="cs"/>
          <w:rtl/>
          <w:lang w:bidi="ar-EG"/>
        </w:rPr>
        <w:t>أساليب وإجراءات العمل.</w:t>
      </w:r>
    </w:p>
    <w:p w14:paraId="5CDE5673" w14:textId="331A423F" w:rsidR="00444FBF" w:rsidRPr="003A412F" w:rsidRDefault="00444FBF" w:rsidP="003A2BE6">
      <w:pPr>
        <w:rPr>
          <w:rtl/>
          <w:lang w:bidi="ar-EG"/>
        </w:rPr>
      </w:pPr>
      <w:r>
        <w:rPr>
          <w:rFonts w:hint="cs"/>
          <w:rtl/>
          <w:lang w:bidi="ar-EG"/>
        </w:rPr>
        <w:t xml:space="preserve">وتؤيد </w:t>
      </w:r>
      <w:r w:rsidRPr="006309CF">
        <w:rPr>
          <w:rFonts w:hint="cs"/>
          <w:rtl/>
          <w:lang w:bidi="ar-EG"/>
        </w:rPr>
        <w:t xml:space="preserve">الإدارات الأعضاء في </w:t>
      </w:r>
      <w:r w:rsidRPr="006309CF">
        <w:rPr>
          <w:rtl/>
        </w:rPr>
        <w:t>الكومنولث الإقليمي في</w:t>
      </w:r>
      <w:r w:rsidRPr="006309CF">
        <w:rPr>
          <w:rFonts w:hint="cs"/>
          <w:rtl/>
        </w:rPr>
        <w:t xml:space="preserve"> م</w:t>
      </w:r>
      <w:r>
        <w:rPr>
          <w:rFonts w:hint="cs"/>
          <w:rtl/>
        </w:rPr>
        <w:t>جال الاتصالات</w:t>
      </w:r>
      <w:r w:rsidR="00BD4D13">
        <w:rPr>
          <w:rFonts w:hint="cs"/>
          <w:rtl/>
          <w:lang w:bidi="ar-EG"/>
        </w:rPr>
        <w:t xml:space="preserve"> التعديلات التي اقترحها </w:t>
      </w:r>
      <w:r w:rsidR="00BB6051">
        <w:rPr>
          <w:rFonts w:hint="cs"/>
          <w:rtl/>
          <w:lang w:bidi="ar-EG"/>
        </w:rPr>
        <w:t>ف</w:t>
      </w:r>
      <w:r w:rsidR="00BD4D13" w:rsidRPr="00EE1F93">
        <w:rPr>
          <w:rtl/>
        </w:rPr>
        <w:t>ريق العمل بالمراسلة التابع للفريق الاستشاري لتنمية الاتصالات والمعني بالنظام الداخلي لقطاع تنمية الاتصالات</w:t>
      </w:r>
      <w:r w:rsidR="00BB6051">
        <w:rPr>
          <w:rFonts w:hint="cs"/>
          <w:rtl/>
        </w:rPr>
        <w:t>، وآراء المنظمات الإقليمية الأخرى والدول الأعضاء في الاتحاد والعديد من مقترحاتهما.</w:t>
      </w:r>
    </w:p>
    <w:p w14:paraId="58A769DE" w14:textId="77777777" w:rsidR="003A412F" w:rsidRDefault="00D72E91" w:rsidP="009D65E2">
      <w:pPr>
        <w:keepNext/>
        <w:rPr>
          <w:rtl/>
          <w:lang w:bidi="ar-EG"/>
        </w:rPr>
      </w:pPr>
      <w:r>
        <w:rPr>
          <w:rFonts w:hint="cs"/>
          <w:rtl/>
          <w:lang w:bidi="ar-EG"/>
        </w:rPr>
        <w:t>ونرى ضرورة إجراء التصحيحات التالية</w:t>
      </w:r>
      <w:r w:rsidR="003A412F">
        <w:rPr>
          <w:rFonts w:hint="cs"/>
          <w:rtl/>
          <w:lang w:bidi="ar-EG"/>
        </w:rPr>
        <w:t>:</w:t>
      </w:r>
    </w:p>
    <w:p w14:paraId="29955FAA" w14:textId="1CB12661" w:rsidR="003A412F" w:rsidRDefault="003A412F" w:rsidP="00810CA2">
      <w:pPr>
        <w:pStyle w:val="enumlev1"/>
        <w:spacing w:line="185" w:lineRule="auto"/>
        <w:rPr>
          <w:rtl/>
          <w:lang w:bidi="ar-EG"/>
        </w:rPr>
      </w:pPr>
      <w:r>
        <w:rPr>
          <w:rFonts w:hint="cs"/>
          <w:rtl/>
          <w:lang w:bidi="ar-EG"/>
        </w:rPr>
        <w:t> أ )</w:t>
      </w:r>
      <w:r>
        <w:rPr>
          <w:rtl/>
          <w:lang w:bidi="ar-EG"/>
        </w:rPr>
        <w:tab/>
      </w:r>
      <w:r w:rsidR="0098380A">
        <w:rPr>
          <w:rFonts w:hint="cs"/>
          <w:rtl/>
          <w:lang w:bidi="ar-EG"/>
        </w:rPr>
        <w:t>مواءمة نصوص</w:t>
      </w:r>
      <w:r w:rsidR="00BF02A5">
        <w:rPr>
          <w:rFonts w:hint="cs"/>
          <w:rtl/>
          <w:lang w:bidi="ar-EG"/>
        </w:rPr>
        <w:t xml:space="preserve"> الإحالات</w:t>
      </w:r>
      <w:r w:rsidR="00513C64">
        <w:rPr>
          <w:rFonts w:hint="cs"/>
          <w:rtl/>
          <w:lang w:bidi="ar-EG"/>
        </w:rPr>
        <w:t xml:space="preserve"> المرجعية </w:t>
      </w:r>
      <w:r w:rsidR="00BF02A5">
        <w:rPr>
          <w:rFonts w:hint="cs"/>
          <w:rtl/>
          <w:lang w:bidi="ar-EG"/>
        </w:rPr>
        <w:t xml:space="preserve">إلى </w:t>
      </w:r>
      <w:r w:rsidR="00D42577">
        <w:rPr>
          <w:rFonts w:hint="cs"/>
          <w:rtl/>
          <w:lang w:bidi="ar-EG"/>
        </w:rPr>
        <w:t xml:space="preserve">أحكام </w:t>
      </w:r>
      <w:r w:rsidR="00BF02A5">
        <w:rPr>
          <w:rFonts w:hint="cs"/>
          <w:rtl/>
          <w:lang w:bidi="ar-EG"/>
        </w:rPr>
        <w:t>دستور الاتحاد</w:t>
      </w:r>
      <w:r w:rsidR="0098380A">
        <w:rPr>
          <w:rFonts w:hint="cs"/>
          <w:rtl/>
          <w:lang w:bidi="ar-EG"/>
        </w:rPr>
        <w:t xml:space="preserve"> الدولي للاتصالات</w:t>
      </w:r>
      <w:r w:rsidR="00BF02A5">
        <w:rPr>
          <w:rFonts w:hint="cs"/>
          <w:rtl/>
          <w:lang w:bidi="ar-EG"/>
        </w:rPr>
        <w:t xml:space="preserve"> و</w:t>
      </w:r>
      <w:r w:rsidR="00D42577">
        <w:rPr>
          <w:rFonts w:hint="cs"/>
          <w:rtl/>
          <w:lang w:bidi="ar-EG"/>
        </w:rPr>
        <w:t xml:space="preserve">أحكام </w:t>
      </w:r>
      <w:r w:rsidR="00BF02A5">
        <w:rPr>
          <w:rFonts w:hint="cs"/>
          <w:rtl/>
          <w:lang w:bidi="ar-EG"/>
        </w:rPr>
        <w:t xml:space="preserve">اتفاقية الاتحاد </w:t>
      </w:r>
      <w:r w:rsidR="004B7E9C">
        <w:rPr>
          <w:rFonts w:hint="cs"/>
          <w:rtl/>
          <w:lang w:bidi="ar-EG"/>
        </w:rPr>
        <w:t xml:space="preserve">مع </w:t>
      </w:r>
      <w:r w:rsidR="00D42577">
        <w:rPr>
          <w:rFonts w:hint="cs"/>
          <w:rtl/>
          <w:lang w:bidi="ar-EG"/>
        </w:rPr>
        <w:t>صياغ</w:t>
      </w:r>
      <w:r w:rsidR="00037E3F">
        <w:rPr>
          <w:rFonts w:hint="cs"/>
          <w:rtl/>
          <w:lang w:bidi="ar-EG"/>
        </w:rPr>
        <w:t>ات</w:t>
      </w:r>
      <w:r w:rsidR="00D42577">
        <w:rPr>
          <w:rFonts w:hint="cs"/>
          <w:rtl/>
          <w:lang w:bidi="ar-EG"/>
        </w:rPr>
        <w:t>هما</w:t>
      </w:r>
      <w:r w:rsidR="00C35C0C">
        <w:rPr>
          <w:rFonts w:hint="cs"/>
          <w:rtl/>
          <w:lang w:bidi="ar-EG"/>
        </w:rPr>
        <w:t xml:space="preserve"> الحرفية</w:t>
      </w:r>
      <w:r w:rsidR="00D42577">
        <w:rPr>
          <w:rFonts w:hint="cs"/>
          <w:rtl/>
          <w:lang w:bidi="ar-EG"/>
        </w:rPr>
        <w:t xml:space="preserve"> </w:t>
      </w:r>
      <w:r w:rsidR="0098380A">
        <w:rPr>
          <w:rFonts w:hint="cs"/>
          <w:rtl/>
          <w:lang w:bidi="ar-EG"/>
        </w:rPr>
        <w:t>الواردة في وثائق الاتحاد الأساسية</w:t>
      </w:r>
      <w:r w:rsidR="00D42577">
        <w:rPr>
          <w:rFonts w:hint="cs"/>
          <w:rtl/>
          <w:lang w:bidi="ar-EG"/>
        </w:rPr>
        <w:t>؛</w:t>
      </w:r>
    </w:p>
    <w:p w14:paraId="6283B374" w14:textId="7C1257CD" w:rsidR="003A412F" w:rsidRDefault="003A412F" w:rsidP="00810CA2">
      <w:pPr>
        <w:pStyle w:val="enumlev1"/>
        <w:spacing w:line="185" w:lineRule="auto"/>
        <w:rPr>
          <w:rtl/>
          <w:lang w:bidi="ar-EG"/>
        </w:rPr>
      </w:pPr>
      <w:r>
        <w:rPr>
          <w:rFonts w:hint="cs"/>
          <w:rtl/>
          <w:lang w:bidi="ar-EG"/>
        </w:rPr>
        <w:t>ب)</w:t>
      </w:r>
      <w:r>
        <w:rPr>
          <w:rFonts w:hint="cs"/>
          <w:rtl/>
          <w:lang w:bidi="ar-EG"/>
        </w:rPr>
        <w:tab/>
      </w:r>
      <w:r w:rsidR="00FE25DB">
        <w:rPr>
          <w:rFonts w:hint="cs"/>
          <w:rtl/>
          <w:lang w:bidi="ar-EG"/>
        </w:rPr>
        <w:t xml:space="preserve">إضافة بعض التعاريف والإجراءات غير الموجودة (كإقرار إجراء </w:t>
      </w:r>
      <w:r w:rsidR="005F694A">
        <w:rPr>
          <w:rFonts w:hint="cs"/>
          <w:rtl/>
          <w:lang w:bidi="ar-EG"/>
        </w:rPr>
        <w:t xml:space="preserve">للموافقة على </w:t>
      </w:r>
      <w:r w:rsidR="00FE25DB">
        <w:rPr>
          <w:rFonts w:hint="cs"/>
          <w:rtl/>
          <w:lang w:bidi="ar-EG"/>
        </w:rPr>
        <w:t xml:space="preserve">التقارير </w:t>
      </w:r>
      <w:r w:rsidR="005F694A">
        <w:rPr>
          <w:rFonts w:hint="cs"/>
          <w:rtl/>
          <w:lang w:bidi="ar-EG"/>
        </w:rPr>
        <w:t>وإلغاء</w:t>
      </w:r>
      <w:r w:rsidR="00FE25DB">
        <w:rPr>
          <w:rFonts w:hint="cs"/>
          <w:rtl/>
          <w:lang w:bidi="ar-EG"/>
        </w:rPr>
        <w:t xml:space="preserve"> التوصيات، على سبيل المثال) وأحكام لبيان الإجراءات القائمة؛</w:t>
      </w:r>
    </w:p>
    <w:p w14:paraId="718859E8" w14:textId="4088DA6D" w:rsidR="003A412F" w:rsidRDefault="003A412F" w:rsidP="00810CA2">
      <w:pPr>
        <w:pStyle w:val="enumlev1"/>
        <w:spacing w:line="185" w:lineRule="auto"/>
        <w:rPr>
          <w:rtl/>
          <w:lang w:bidi="ar-EG"/>
        </w:rPr>
      </w:pPr>
      <w:r>
        <w:rPr>
          <w:rFonts w:hint="cs"/>
          <w:rtl/>
          <w:lang w:bidi="ar-EG"/>
        </w:rPr>
        <w:t>ج)</w:t>
      </w:r>
      <w:r>
        <w:rPr>
          <w:rtl/>
          <w:lang w:bidi="ar-EG"/>
        </w:rPr>
        <w:tab/>
      </w:r>
      <w:r w:rsidR="00B3202B" w:rsidRPr="003A2BE6">
        <w:rPr>
          <w:rFonts w:hint="cs"/>
          <w:spacing w:val="-4"/>
          <w:rtl/>
          <w:lang w:bidi="ar-EG"/>
        </w:rPr>
        <w:t xml:space="preserve">إضافة قسم جديد هو القسم </w:t>
      </w:r>
      <w:r w:rsidR="008D049A">
        <w:rPr>
          <w:rFonts w:asciiTheme="minorHAnsi" w:hAnsiTheme="minorHAnsi"/>
          <w:spacing w:val="-4"/>
          <w:szCs w:val="22"/>
          <w:lang w:bidi="ar-EG"/>
        </w:rPr>
        <w:t>2</w:t>
      </w:r>
      <w:r w:rsidR="00B3202B" w:rsidRPr="003A2BE6">
        <w:rPr>
          <w:rFonts w:hint="cs"/>
          <w:spacing w:val="-4"/>
          <w:rtl/>
          <w:lang w:bidi="ar-EG"/>
        </w:rPr>
        <w:t xml:space="preserve">، </w:t>
      </w:r>
      <w:r w:rsidR="00441CA1" w:rsidRPr="003A2BE6">
        <w:rPr>
          <w:rFonts w:hint="cs"/>
          <w:spacing w:val="-4"/>
          <w:rtl/>
          <w:lang w:bidi="ar-EG"/>
        </w:rPr>
        <w:t xml:space="preserve">إعداد </w:t>
      </w:r>
      <w:r w:rsidR="00B3202B" w:rsidRPr="003A2BE6">
        <w:rPr>
          <w:rFonts w:hint="cs"/>
          <w:spacing w:val="-4"/>
          <w:rtl/>
          <w:lang w:bidi="ar-EG"/>
        </w:rPr>
        <w:t xml:space="preserve">وثائق قطاع تنمية الاتصالات، </w:t>
      </w:r>
      <w:r w:rsidR="001E254D" w:rsidRPr="003A2BE6">
        <w:rPr>
          <w:rFonts w:hint="cs"/>
          <w:spacing w:val="-4"/>
          <w:rtl/>
          <w:lang w:bidi="ar-EG"/>
        </w:rPr>
        <w:t>يتضمن التعاريف الواردة في معظم ا</w:t>
      </w:r>
      <w:r w:rsidR="00C35C0C" w:rsidRPr="003A2BE6">
        <w:rPr>
          <w:rFonts w:hint="cs"/>
          <w:spacing w:val="-4"/>
          <w:rtl/>
          <w:lang w:bidi="ar-EG"/>
        </w:rPr>
        <w:t>لوثائق (التعاريف القائمة بالفعل</w:t>
      </w:r>
      <w:r w:rsidR="001E254D" w:rsidRPr="003A2BE6">
        <w:rPr>
          <w:rFonts w:hint="cs"/>
          <w:spacing w:val="-4"/>
          <w:rtl/>
          <w:lang w:bidi="ar-EG"/>
        </w:rPr>
        <w:t xml:space="preserve"> </w:t>
      </w:r>
      <w:r w:rsidR="00037E3F" w:rsidRPr="003A2BE6">
        <w:rPr>
          <w:rFonts w:hint="cs"/>
          <w:spacing w:val="-4"/>
          <w:rtl/>
          <w:lang w:bidi="ar-EG"/>
        </w:rPr>
        <w:t xml:space="preserve">وتعاريف جديدة إن لم تكن </w:t>
      </w:r>
      <w:r w:rsidR="002C5FE0" w:rsidRPr="003A2BE6">
        <w:rPr>
          <w:rFonts w:hint="cs"/>
          <w:spacing w:val="-4"/>
          <w:rtl/>
          <w:lang w:bidi="ar-EG"/>
        </w:rPr>
        <w:t xml:space="preserve">واردة </w:t>
      </w:r>
      <w:r w:rsidR="00037E3F" w:rsidRPr="003A2BE6">
        <w:rPr>
          <w:rFonts w:hint="cs"/>
          <w:spacing w:val="-4"/>
          <w:rtl/>
          <w:lang w:bidi="ar-EG"/>
        </w:rPr>
        <w:t xml:space="preserve">في </w:t>
      </w:r>
      <w:r w:rsidR="001E254D" w:rsidRPr="003A2BE6">
        <w:rPr>
          <w:rFonts w:hint="cs"/>
          <w:spacing w:val="-4"/>
          <w:rtl/>
          <w:lang w:bidi="ar-EG"/>
        </w:rPr>
        <w:t xml:space="preserve">النسخة الحالية للقرار </w:t>
      </w:r>
      <w:r w:rsidR="00E65173" w:rsidRPr="003A2BE6">
        <w:rPr>
          <w:spacing w:val="-4"/>
        </w:rPr>
        <w:t>1</w:t>
      </w:r>
      <w:r w:rsidR="00037E3F" w:rsidRPr="003A2BE6">
        <w:rPr>
          <w:rFonts w:hint="cs"/>
          <w:spacing w:val="-4"/>
          <w:rtl/>
          <w:lang w:bidi="ar-EG"/>
        </w:rPr>
        <w:t xml:space="preserve"> للمؤتمر العالمي لتنمية الاتصالات</w:t>
      </w:r>
      <w:r w:rsidR="001E254D" w:rsidRPr="003A2BE6">
        <w:rPr>
          <w:rFonts w:hint="cs"/>
          <w:spacing w:val="-4"/>
          <w:rtl/>
          <w:lang w:bidi="ar-EG"/>
        </w:rPr>
        <w:t>)؛</w:t>
      </w:r>
    </w:p>
    <w:p w14:paraId="16EE0149" w14:textId="0EC97A1D" w:rsidR="003A412F" w:rsidRDefault="003A412F" w:rsidP="00810CA2">
      <w:pPr>
        <w:pStyle w:val="enumlev1"/>
        <w:spacing w:line="185" w:lineRule="auto"/>
        <w:rPr>
          <w:rtl/>
          <w:lang w:bidi="ar-EG"/>
        </w:rPr>
      </w:pPr>
      <w:r>
        <w:rPr>
          <w:rFonts w:hint="cs"/>
          <w:rtl/>
          <w:lang w:bidi="ar-EG"/>
        </w:rPr>
        <w:t>د )</w:t>
      </w:r>
      <w:r>
        <w:rPr>
          <w:rtl/>
          <w:lang w:bidi="ar-EG"/>
        </w:rPr>
        <w:tab/>
      </w:r>
      <w:r w:rsidR="00B3202B">
        <w:rPr>
          <w:rFonts w:hint="cs"/>
          <w:rtl/>
          <w:lang w:bidi="ar-EG"/>
        </w:rPr>
        <w:t xml:space="preserve">إدماج </w:t>
      </w:r>
      <w:r w:rsidR="00211AFF">
        <w:rPr>
          <w:rFonts w:hint="cs"/>
          <w:sz w:val="30"/>
          <w:rtl/>
        </w:rPr>
        <w:t xml:space="preserve">الأحكام ذات الصلة من القرار </w:t>
      </w:r>
      <w:r w:rsidR="008D049A">
        <w:rPr>
          <w:rFonts w:asciiTheme="minorHAnsi" w:hAnsiTheme="minorHAnsi"/>
          <w:szCs w:val="22"/>
        </w:rPr>
        <w:t>31</w:t>
      </w:r>
      <w:r w:rsidR="00211AFF">
        <w:rPr>
          <w:rFonts w:hint="cs"/>
          <w:sz w:val="30"/>
          <w:rtl/>
        </w:rPr>
        <w:t xml:space="preserve"> للمؤتمر </w:t>
      </w:r>
      <w:r w:rsidR="00044268">
        <w:rPr>
          <w:rFonts w:hint="cs"/>
          <w:sz w:val="30"/>
          <w:rtl/>
        </w:rPr>
        <w:t xml:space="preserve">العالمي لتنمية الاتصالات، بشأن الأعمال التحضيرية الإقليمية للمؤتمرات العالمية لتنمية الاتصالات، في القرار </w:t>
      </w:r>
      <w:r w:rsidR="00E65173" w:rsidRPr="00BB73C5">
        <w:t>1</w:t>
      </w:r>
      <w:r w:rsidR="00044268">
        <w:rPr>
          <w:rFonts w:hint="cs"/>
          <w:sz w:val="30"/>
          <w:rtl/>
        </w:rPr>
        <w:t xml:space="preserve"> للمؤتمر العالمي، ومن ثم إلغاء قراره </w:t>
      </w:r>
      <w:r w:rsidR="008D049A">
        <w:rPr>
          <w:rFonts w:asciiTheme="minorHAnsi" w:hAnsiTheme="minorHAnsi"/>
          <w:szCs w:val="22"/>
          <w:lang w:bidi="ar-EG"/>
        </w:rPr>
        <w:t>31</w:t>
      </w:r>
      <w:r w:rsidR="00C151B3">
        <w:rPr>
          <w:rFonts w:hint="cs"/>
          <w:sz w:val="30"/>
          <w:rtl/>
        </w:rPr>
        <w:t>؛</w:t>
      </w:r>
    </w:p>
    <w:p w14:paraId="43B4057E" w14:textId="625E6919" w:rsidR="003A412F" w:rsidRDefault="003A412F" w:rsidP="00810CA2">
      <w:pPr>
        <w:pStyle w:val="enumlev1"/>
        <w:spacing w:line="185" w:lineRule="auto"/>
        <w:rPr>
          <w:rtl/>
          <w:lang w:bidi="ar-EG"/>
        </w:rPr>
      </w:pPr>
      <w:r>
        <w:rPr>
          <w:rFonts w:hint="cs"/>
          <w:rtl/>
          <w:lang w:bidi="ar-EG"/>
        </w:rPr>
        <w:t>ه )</w:t>
      </w:r>
      <w:r>
        <w:rPr>
          <w:rtl/>
          <w:lang w:bidi="ar-EG"/>
        </w:rPr>
        <w:tab/>
      </w:r>
      <w:r w:rsidR="00C151B3">
        <w:rPr>
          <w:rFonts w:hint="cs"/>
          <w:rtl/>
          <w:lang w:bidi="ar-EG"/>
        </w:rPr>
        <w:t xml:space="preserve">مواءمة أحكام القرار </w:t>
      </w:r>
      <w:r w:rsidR="00E65173" w:rsidRPr="00BB73C5">
        <w:t>1</w:t>
      </w:r>
      <w:r w:rsidR="00C151B3">
        <w:rPr>
          <w:rFonts w:hint="cs"/>
          <w:rtl/>
          <w:lang w:bidi="ar-EG"/>
        </w:rPr>
        <w:t xml:space="preserve"> للمؤتمر العالمي لتنمية الاتصالات، إلى أقصى حد ممكن عملياً، مع أحكام النظامين الداخليين </w:t>
      </w:r>
      <w:r w:rsidR="00C151B3" w:rsidRPr="003A2BE6">
        <w:rPr>
          <w:rFonts w:hint="cs"/>
          <w:spacing w:val="-4"/>
          <w:rtl/>
          <w:lang w:bidi="ar-EG"/>
        </w:rPr>
        <w:t>لقطاعي الاتحاد الآخرين وأساليب عمل كل منهما، مع مراعاة التعديلات التي أقرتها جمعية الاتصالات الراديوية لعام</w:t>
      </w:r>
      <w:r w:rsidR="008D049A">
        <w:rPr>
          <w:rFonts w:hint="eastAsia"/>
          <w:spacing w:val="-4"/>
          <w:rtl/>
          <w:lang w:bidi="ar-EG"/>
        </w:rPr>
        <w:t> </w:t>
      </w:r>
      <w:r w:rsidR="008D049A">
        <w:rPr>
          <w:rFonts w:asciiTheme="minorHAnsi" w:hAnsiTheme="minorHAnsi"/>
          <w:spacing w:val="-4"/>
          <w:szCs w:val="22"/>
          <w:lang w:bidi="ar-EG"/>
        </w:rPr>
        <w:t>2015</w:t>
      </w:r>
      <w:r w:rsidR="00C151B3" w:rsidRPr="003A2BE6">
        <w:rPr>
          <w:rFonts w:hint="cs"/>
          <w:spacing w:val="-4"/>
          <w:rtl/>
          <w:lang w:bidi="ar-EG"/>
        </w:rPr>
        <w:t xml:space="preserve"> والجمعية العالم</w:t>
      </w:r>
      <w:r w:rsidR="001E254D" w:rsidRPr="003A2BE6">
        <w:rPr>
          <w:rFonts w:hint="cs"/>
          <w:spacing w:val="-4"/>
          <w:rtl/>
          <w:lang w:bidi="ar-EG"/>
        </w:rPr>
        <w:t xml:space="preserve">ية لتقييس الاتصالات لعام </w:t>
      </w:r>
      <w:r w:rsidR="008D049A">
        <w:rPr>
          <w:rFonts w:asciiTheme="minorHAnsi" w:hAnsiTheme="minorHAnsi"/>
          <w:spacing w:val="-4"/>
          <w:szCs w:val="22"/>
          <w:lang w:bidi="ar-EG"/>
        </w:rPr>
        <w:t>2016</w:t>
      </w:r>
      <w:r w:rsidR="001E254D" w:rsidRPr="003A2BE6">
        <w:rPr>
          <w:rFonts w:hint="cs"/>
          <w:spacing w:val="-4"/>
          <w:rtl/>
          <w:lang w:bidi="ar-EG"/>
        </w:rPr>
        <w:t>، و</w:t>
      </w:r>
      <w:r w:rsidR="00C151B3" w:rsidRPr="003A2BE6">
        <w:rPr>
          <w:rFonts w:hint="cs"/>
          <w:spacing w:val="-4"/>
          <w:rtl/>
          <w:lang w:bidi="ar-EG"/>
        </w:rPr>
        <w:t>احترام خصوصية ولاية قطاع تنمية الاتصالات</w:t>
      </w:r>
      <w:r w:rsidR="001E254D" w:rsidRPr="003A2BE6">
        <w:rPr>
          <w:rFonts w:hint="cs"/>
          <w:spacing w:val="-4"/>
          <w:rtl/>
          <w:lang w:bidi="ar-EG"/>
        </w:rPr>
        <w:t>،</w:t>
      </w:r>
      <w:r w:rsidR="00C151B3" w:rsidRPr="003A2BE6">
        <w:rPr>
          <w:rFonts w:hint="cs"/>
          <w:spacing w:val="-4"/>
          <w:rtl/>
          <w:lang w:bidi="ar-EG"/>
        </w:rPr>
        <w:t xml:space="preserve"> في الوقت ذاته؛</w:t>
      </w:r>
    </w:p>
    <w:p w14:paraId="74A76987" w14:textId="4C797A89" w:rsidR="00A65B94" w:rsidRPr="00A65B94" w:rsidRDefault="003A412F" w:rsidP="00810CA2">
      <w:pPr>
        <w:pStyle w:val="enumlev1"/>
        <w:spacing w:line="185" w:lineRule="auto"/>
        <w:rPr>
          <w:rtl/>
          <w:lang w:bidi="ar-EG"/>
        </w:rPr>
      </w:pPr>
      <w:r>
        <w:rPr>
          <w:rFonts w:hint="cs"/>
          <w:rtl/>
          <w:lang w:bidi="ar-EG"/>
        </w:rPr>
        <w:t>و )</w:t>
      </w:r>
      <w:r>
        <w:rPr>
          <w:rtl/>
          <w:lang w:bidi="ar-EG"/>
        </w:rPr>
        <w:tab/>
      </w:r>
      <w:r w:rsidR="004B7E9C">
        <w:rPr>
          <w:rFonts w:hint="cs"/>
          <w:rtl/>
          <w:lang w:bidi="ar-EG"/>
        </w:rPr>
        <w:t xml:space="preserve">تطبيق نفس نظام الترقيم </w:t>
      </w:r>
      <w:r w:rsidR="000B4EA8">
        <w:rPr>
          <w:rFonts w:hint="cs"/>
          <w:rtl/>
          <w:lang w:bidi="ar-EG"/>
        </w:rPr>
        <w:t>المستخدم في القطاعين الآخرين (ربط الترقيم بأرقام الأقسام).</w:t>
      </w:r>
    </w:p>
    <w:p w14:paraId="558844D2" w14:textId="040EC7AC" w:rsidR="003A412F" w:rsidRDefault="00A65B94" w:rsidP="003A2BE6">
      <w:pPr>
        <w:rPr>
          <w:rtl/>
          <w:lang w:bidi="ar-EG"/>
        </w:rPr>
      </w:pPr>
      <w:r>
        <w:rPr>
          <w:rFonts w:hint="cs"/>
          <w:rtl/>
          <w:lang w:bidi="ar-EG"/>
        </w:rPr>
        <w:t xml:space="preserve">بيد أن </w:t>
      </w:r>
      <w:r w:rsidRPr="006309CF">
        <w:rPr>
          <w:rFonts w:hint="cs"/>
          <w:rtl/>
          <w:lang w:bidi="ar-EG"/>
        </w:rPr>
        <w:t xml:space="preserve">الإدارات الأعضاء في </w:t>
      </w:r>
      <w:r w:rsidRPr="006309CF">
        <w:rPr>
          <w:rtl/>
        </w:rPr>
        <w:t>الكومنولث الإقليمي في</w:t>
      </w:r>
      <w:r w:rsidRPr="006309CF">
        <w:rPr>
          <w:rFonts w:hint="cs"/>
          <w:rtl/>
        </w:rPr>
        <w:t xml:space="preserve"> م</w:t>
      </w:r>
      <w:r>
        <w:rPr>
          <w:rFonts w:hint="cs"/>
          <w:rtl/>
        </w:rPr>
        <w:t>جال الاتصالات لا تؤيد إنشاء أفرقة متخصصة في قطاع تنمية الاتصالات. فبالنظر إلى محدودية موارد القطاع المالية، لن يتمكن مكتب تنمية الاتصالات من تقديم الدعم المالي اللازم لمشاركة البلدان النامية في اجتماعات أفرقة متخصصة ولا سيكون من الممكن توفير خدمة الترجمة الشفوية أثناء هذه الاجتماعات. ومن شأن هذين العاملين الحيلولة دون مشاركة البلدان النامية في هذه الاجتماعات بفعالية.</w:t>
      </w:r>
      <w:r w:rsidR="004707A3">
        <w:rPr>
          <w:rFonts w:hint="cs"/>
          <w:rtl/>
        </w:rPr>
        <w:t xml:space="preserve"> علاوة</w:t>
      </w:r>
      <w:r w:rsidR="008D049A">
        <w:rPr>
          <w:rFonts w:hint="cs"/>
          <w:rtl/>
          <w:lang w:bidi="ar-EG"/>
        </w:rPr>
        <w:t>ً</w:t>
      </w:r>
      <w:r w:rsidR="004707A3">
        <w:rPr>
          <w:rFonts w:hint="cs"/>
          <w:rtl/>
        </w:rPr>
        <w:t xml:space="preserve"> على ذلك، تثبت</w:t>
      </w:r>
      <w:r w:rsidR="008D049A">
        <w:rPr>
          <w:rFonts w:hint="cs"/>
          <w:rtl/>
        </w:rPr>
        <w:t xml:space="preserve"> التجربة السابقة في هذا القطاع </w:t>
      </w:r>
      <w:r w:rsidR="004707A3">
        <w:rPr>
          <w:rFonts w:hint="cs"/>
          <w:rtl/>
        </w:rPr>
        <w:t xml:space="preserve">بوضوح أن العديد من الوثائق التي قُدمت إلى اجتماعات أفرقة متخصصة قد قُدمت أيضاً إلى لجنتي الدراسات للنظر فيها، مما </w:t>
      </w:r>
      <w:r w:rsidR="00EE056D">
        <w:rPr>
          <w:rFonts w:hint="cs"/>
          <w:rtl/>
        </w:rPr>
        <w:t xml:space="preserve">أدى </w:t>
      </w:r>
      <w:r w:rsidR="004707A3">
        <w:rPr>
          <w:rFonts w:hint="cs"/>
          <w:rtl/>
        </w:rPr>
        <w:t>إلى ازدواجية ال</w:t>
      </w:r>
      <w:r w:rsidR="00DB23FB">
        <w:rPr>
          <w:rFonts w:hint="cs"/>
          <w:rtl/>
        </w:rPr>
        <w:t>عمل</w:t>
      </w:r>
      <w:r w:rsidR="004707A3">
        <w:rPr>
          <w:rFonts w:hint="cs"/>
          <w:rtl/>
        </w:rPr>
        <w:t xml:space="preserve"> وإهدار الموارد المحدودة لقطاع تنمية الاتصالات.</w:t>
      </w:r>
    </w:p>
    <w:p w14:paraId="67C511F7" w14:textId="77777777" w:rsidR="003A412F" w:rsidRDefault="003A412F" w:rsidP="003A2BE6">
      <w:pPr>
        <w:pStyle w:val="Heading1"/>
        <w:rPr>
          <w:rtl/>
        </w:rPr>
      </w:pPr>
      <w:r w:rsidRPr="00CB00F0">
        <w:t>2</w:t>
      </w:r>
      <w:r w:rsidRPr="00CB00F0">
        <w:rPr>
          <w:rtl/>
        </w:rPr>
        <w:tab/>
      </w:r>
      <w:r w:rsidRPr="00CB00F0">
        <w:rPr>
          <w:rFonts w:hint="cs"/>
          <w:rtl/>
        </w:rPr>
        <w:t>المقترحات</w:t>
      </w:r>
    </w:p>
    <w:p w14:paraId="0E4F1D3B" w14:textId="559E4ADB" w:rsidR="003A412F" w:rsidRDefault="003A412F" w:rsidP="008D049A">
      <w:pPr>
        <w:rPr>
          <w:rtl/>
          <w:lang w:bidi="ar-EG"/>
        </w:rPr>
      </w:pPr>
      <w:r>
        <w:rPr>
          <w:lang w:bidi="ar-EG"/>
        </w:rPr>
        <w:t>1</w:t>
      </w:r>
      <w:r w:rsidR="00A00FD2">
        <w:rPr>
          <w:rFonts w:hint="cs"/>
          <w:rtl/>
          <w:lang w:bidi="ar-EG"/>
        </w:rPr>
        <w:t>)</w:t>
      </w:r>
      <w:r>
        <w:rPr>
          <w:rtl/>
          <w:lang w:bidi="ar-EG"/>
        </w:rPr>
        <w:tab/>
      </w:r>
      <w:r w:rsidR="008209F0">
        <w:rPr>
          <w:rFonts w:hint="cs"/>
          <w:rtl/>
          <w:lang w:bidi="ar-EG"/>
        </w:rPr>
        <w:t xml:space="preserve">يُدعى المؤتمر العالمي لتنمية الاتصالات لعام </w:t>
      </w:r>
      <w:r w:rsidR="008D049A">
        <w:rPr>
          <w:rFonts w:asciiTheme="minorHAnsi" w:hAnsiTheme="minorHAnsi"/>
          <w:szCs w:val="22"/>
          <w:lang w:bidi="ar-EG"/>
        </w:rPr>
        <w:t>2017</w:t>
      </w:r>
      <w:r w:rsidR="008209F0">
        <w:rPr>
          <w:rFonts w:hint="cs"/>
          <w:rtl/>
          <w:lang w:bidi="ar-EG"/>
        </w:rPr>
        <w:t xml:space="preserve"> إلى النظر </w:t>
      </w:r>
      <w:r w:rsidR="00CD4C04">
        <w:rPr>
          <w:rFonts w:hint="cs"/>
          <w:rtl/>
          <w:lang w:bidi="ar-EG"/>
        </w:rPr>
        <w:t>في</w:t>
      </w:r>
      <w:r w:rsidR="00CD4C04">
        <w:rPr>
          <w:rFonts w:hint="cs"/>
          <w:rtl/>
          <w:lang w:val="es-ES_tradnl" w:bidi="ar-EG"/>
        </w:rPr>
        <w:t xml:space="preserve"> مقترحات </w:t>
      </w:r>
      <w:r w:rsidR="00A00FD2">
        <w:rPr>
          <w:rFonts w:hint="cs"/>
          <w:rtl/>
          <w:lang w:bidi="ar-EG"/>
        </w:rPr>
        <w:t xml:space="preserve">مراجعة القرار </w:t>
      </w:r>
      <w:r w:rsidR="008D049A">
        <w:rPr>
          <w:rFonts w:asciiTheme="minorHAnsi" w:hAnsiTheme="minorHAnsi"/>
          <w:szCs w:val="22"/>
          <w:lang w:bidi="ar-EG"/>
        </w:rPr>
        <w:t>1</w:t>
      </w:r>
      <w:r w:rsidR="00A00FD2">
        <w:rPr>
          <w:rFonts w:hint="cs"/>
          <w:rtl/>
          <w:lang w:bidi="ar-EG"/>
        </w:rPr>
        <w:t xml:space="preserve"> ل</w:t>
      </w:r>
      <w:r w:rsidR="00CD4C04">
        <w:rPr>
          <w:rFonts w:hint="cs"/>
          <w:rtl/>
          <w:lang w:bidi="ar-EG"/>
        </w:rPr>
        <w:t>لمؤتمر العالمي لتنمية الاتصالات</w:t>
      </w:r>
      <w:r w:rsidR="00A00FD2">
        <w:rPr>
          <w:rFonts w:hint="cs"/>
          <w:rtl/>
          <w:lang w:bidi="ar-EG"/>
        </w:rPr>
        <w:t xml:space="preserve"> واعتمادها</w:t>
      </w:r>
      <w:r w:rsidR="008209F0">
        <w:rPr>
          <w:rFonts w:hint="cs"/>
          <w:rtl/>
          <w:lang w:bidi="ar-EG"/>
        </w:rPr>
        <w:t>؛</w:t>
      </w:r>
    </w:p>
    <w:p w14:paraId="6C1CA248" w14:textId="23688548" w:rsidR="004C0171" w:rsidRDefault="003A412F" w:rsidP="00810CA2">
      <w:pPr>
        <w:rPr>
          <w:rtl/>
          <w:lang w:bidi="ar-EG"/>
        </w:rPr>
      </w:pPr>
      <w:r>
        <w:rPr>
          <w:lang w:bidi="ar-EG"/>
        </w:rPr>
        <w:t>2</w:t>
      </w:r>
      <w:r w:rsidR="00E6037E">
        <w:rPr>
          <w:rFonts w:hint="cs"/>
          <w:rtl/>
          <w:lang w:bidi="ar-EG"/>
        </w:rPr>
        <w:t>)</w:t>
      </w:r>
      <w:r>
        <w:rPr>
          <w:rtl/>
          <w:lang w:bidi="ar-EG"/>
        </w:rPr>
        <w:tab/>
      </w:r>
      <w:r w:rsidR="008209F0">
        <w:rPr>
          <w:rFonts w:hint="cs"/>
          <w:rtl/>
          <w:lang w:bidi="ar-EG"/>
        </w:rPr>
        <w:t>و</w:t>
      </w:r>
      <w:r w:rsidR="00A00FD2">
        <w:rPr>
          <w:rFonts w:hint="cs"/>
          <w:rtl/>
          <w:lang w:bidi="ar-EG"/>
        </w:rPr>
        <w:t xml:space="preserve">يُدعى إلى </w:t>
      </w:r>
      <w:r w:rsidR="008209F0">
        <w:rPr>
          <w:rFonts w:hint="cs"/>
          <w:rtl/>
          <w:lang w:bidi="ar-EG"/>
        </w:rPr>
        <w:t xml:space="preserve">إلغاء القرار </w:t>
      </w:r>
      <w:r w:rsidR="00810CA2">
        <w:rPr>
          <w:rFonts w:asciiTheme="minorHAnsi" w:hAnsiTheme="minorHAnsi"/>
          <w:szCs w:val="22"/>
          <w:lang w:bidi="ar-EG"/>
        </w:rPr>
        <w:t>31</w:t>
      </w:r>
      <w:r w:rsidR="008209F0">
        <w:rPr>
          <w:rFonts w:hint="cs"/>
          <w:rtl/>
          <w:lang w:bidi="ar-EG"/>
        </w:rPr>
        <w:t xml:space="preserve"> للمؤتمر العالمي لتنمية الاتصالات.</w:t>
      </w:r>
      <w:r w:rsidR="004C0171">
        <w:rPr>
          <w:rtl/>
          <w:lang w:bidi="ar-EG"/>
        </w:rPr>
        <w:br w:type="page"/>
      </w:r>
    </w:p>
    <w:p w14:paraId="59CE28D9" w14:textId="77777777" w:rsidR="00BE6FCB" w:rsidRDefault="008B200C" w:rsidP="003A2BE6">
      <w:pPr>
        <w:pStyle w:val="Proposal"/>
      </w:pPr>
      <w:r>
        <w:lastRenderedPageBreak/>
        <w:t>MOD</w:t>
      </w:r>
      <w:r>
        <w:tab/>
      </w:r>
      <w:r w:rsidRPr="003A412F">
        <w:rPr>
          <w:b w:val="0"/>
          <w:bCs w:val="0"/>
        </w:rPr>
        <w:t>RCC/23A3/1</w:t>
      </w:r>
    </w:p>
    <w:p w14:paraId="5501E9BE" w14:textId="77777777" w:rsidR="008B200C" w:rsidRPr="009407AA" w:rsidRDefault="008B200C" w:rsidP="003A2BE6">
      <w:pPr>
        <w:pStyle w:val="ResNo"/>
        <w:rPr>
          <w:rtl/>
          <w:lang w:bidi="ar-SA"/>
        </w:rPr>
      </w:pPr>
      <w:bookmarkStart w:id="0" w:name="_Toc401807837"/>
      <w:r w:rsidRPr="009407AA">
        <w:rPr>
          <w:rtl/>
          <w:lang w:bidi="ar-SA"/>
        </w:rPr>
        <w:t xml:space="preserve">القـرار </w:t>
      </w:r>
      <w:r w:rsidRPr="009407AA">
        <w:rPr>
          <w:lang w:val="en-GB"/>
        </w:rPr>
        <w:t>1</w:t>
      </w:r>
      <w:r w:rsidRPr="009407AA">
        <w:rPr>
          <w:rtl/>
          <w:lang w:bidi="ar-SA"/>
        </w:rPr>
        <w:t xml:space="preserve"> (المراجَع في</w:t>
      </w:r>
      <w:del w:id="1" w:author="Elbahnassawy, Ganat" w:date="2017-09-22T10:37:00Z">
        <w:r w:rsidRPr="009407AA" w:rsidDel="00313312">
          <w:rPr>
            <w:rtl/>
            <w:lang w:bidi="ar-SA"/>
          </w:rPr>
          <w:delText> </w:delText>
        </w:r>
        <w:r w:rsidRPr="009407AA" w:rsidDel="00313312">
          <w:rPr>
            <w:rFonts w:hint="cs"/>
            <w:rtl/>
            <w:lang w:bidi="ar-SA"/>
          </w:rPr>
          <w:delText xml:space="preserve">دبي، </w:delText>
        </w:r>
        <w:r w:rsidRPr="009407AA" w:rsidDel="00313312">
          <w:rPr>
            <w:lang w:val="en-GB"/>
          </w:rPr>
          <w:delText>2014</w:delText>
        </w:r>
      </w:del>
      <w:ins w:id="2" w:author="Elbahnassawy, Ganat" w:date="2017-09-22T10:37:00Z">
        <w:r w:rsidR="00313312">
          <w:rPr>
            <w:rFonts w:hint="eastAsia"/>
            <w:rtl/>
            <w:lang w:bidi="ar-SA"/>
          </w:rPr>
          <w:t xml:space="preserve"> بوينس آيرس، </w:t>
        </w:r>
        <w:r w:rsidR="00313312">
          <w:rPr>
            <w:lang w:bidi="ar-SA"/>
          </w:rPr>
          <w:t>2017</w:t>
        </w:r>
      </w:ins>
      <w:r w:rsidRPr="009407AA">
        <w:rPr>
          <w:rFonts w:hint="cs"/>
          <w:rtl/>
          <w:lang w:bidi="ar-SA"/>
        </w:rPr>
        <w:t>)</w:t>
      </w:r>
      <w:bookmarkEnd w:id="0"/>
    </w:p>
    <w:p w14:paraId="457100DB" w14:textId="77777777" w:rsidR="008B200C" w:rsidRPr="009407AA" w:rsidRDefault="008B200C" w:rsidP="009D65E2">
      <w:pPr>
        <w:pStyle w:val="Restitle"/>
        <w:spacing w:before="240"/>
        <w:rPr>
          <w:rtl/>
        </w:rPr>
      </w:pPr>
      <w:bookmarkStart w:id="3" w:name="_Toc401807838"/>
      <w:r w:rsidRPr="009407AA">
        <w:rPr>
          <w:rFonts w:hint="cs"/>
          <w:rtl/>
        </w:rPr>
        <w:t xml:space="preserve">النظام الداخلي </w:t>
      </w:r>
      <w:r w:rsidRPr="009407AA">
        <w:rPr>
          <w:rtl/>
        </w:rPr>
        <w:t>لقطاع تنمية الاتصالات</w:t>
      </w:r>
      <w:r w:rsidRPr="009407AA">
        <w:rPr>
          <w:rFonts w:hint="cs"/>
          <w:rtl/>
        </w:rPr>
        <w:t xml:space="preserve"> التابع للاتحاد الدولي للاتصالات</w:t>
      </w:r>
      <w:bookmarkEnd w:id="3"/>
    </w:p>
    <w:p w14:paraId="1B3A9B71" w14:textId="77777777" w:rsidR="008B200C" w:rsidRPr="009407AA" w:rsidRDefault="008B200C" w:rsidP="003A2BE6">
      <w:pPr>
        <w:pStyle w:val="Normalaftertitle"/>
        <w:rPr>
          <w:rtl/>
        </w:rPr>
      </w:pPr>
      <w:r w:rsidRPr="009407AA">
        <w:rPr>
          <w:rtl/>
        </w:rPr>
        <w:t>إن المؤتمر العالمي لتنمية الاتصالات</w:t>
      </w:r>
      <w:r w:rsidR="00C53ED3">
        <w:rPr>
          <w:rFonts w:hint="cs"/>
          <w:rtl/>
        </w:rPr>
        <w:t xml:space="preserve"> (</w:t>
      </w:r>
      <w:del w:id="4" w:author="Elbahnassawy, Ganat" w:date="2017-09-22T10:37:00Z">
        <w:r w:rsidRPr="009407AA" w:rsidDel="00313312">
          <w:rPr>
            <w:rFonts w:hint="cs"/>
            <w:rtl/>
          </w:rPr>
          <w:delText>دبي</w:delText>
        </w:r>
        <w:r w:rsidRPr="009407AA" w:rsidDel="00313312">
          <w:rPr>
            <w:rFonts w:hint="cs"/>
            <w:bCs/>
            <w:rtl/>
          </w:rPr>
          <w:delText>،</w:delText>
        </w:r>
        <w:r w:rsidRPr="009407AA" w:rsidDel="00313312">
          <w:rPr>
            <w:rFonts w:hint="cs"/>
            <w:rtl/>
          </w:rPr>
          <w:delText xml:space="preserve"> </w:delText>
        </w:r>
        <w:r w:rsidRPr="009407AA" w:rsidDel="00313312">
          <w:delText>2014</w:delText>
        </w:r>
      </w:del>
      <w:ins w:id="5" w:author="Elbahnassawy, Ganat" w:date="2017-09-22T10:37:00Z">
        <w:r w:rsidR="00313312">
          <w:rPr>
            <w:rFonts w:hint="cs"/>
            <w:rtl/>
          </w:rPr>
          <w:t xml:space="preserve">بوينس آيرس، </w:t>
        </w:r>
        <w:r w:rsidR="00313312">
          <w:t>2017</w:t>
        </w:r>
      </w:ins>
      <w:r w:rsidR="00C53ED3">
        <w:rPr>
          <w:rFonts w:hint="cs"/>
          <w:rtl/>
          <w:lang w:bidi="ar-EG"/>
        </w:rPr>
        <w:t>)</w:t>
      </w:r>
      <w:r w:rsidRPr="009407AA">
        <w:rPr>
          <w:rtl/>
        </w:rPr>
        <w:t>،</w:t>
      </w:r>
    </w:p>
    <w:p w14:paraId="3269F546" w14:textId="77777777" w:rsidR="008B200C" w:rsidRPr="009407AA" w:rsidRDefault="008B200C" w:rsidP="003A2BE6">
      <w:pPr>
        <w:pStyle w:val="Call"/>
        <w:rPr>
          <w:rtl/>
          <w:lang w:bidi="ar-SY"/>
        </w:rPr>
      </w:pPr>
      <w:r w:rsidRPr="009407AA">
        <w:rPr>
          <w:rtl/>
        </w:rPr>
        <w:t>إذ يضع في اعتباره</w:t>
      </w:r>
    </w:p>
    <w:p w14:paraId="25F35340" w14:textId="15D3CAF4" w:rsidR="008B200C" w:rsidRPr="009407AA" w:rsidRDefault="008B200C" w:rsidP="006625F7">
      <w:pPr>
        <w:rPr>
          <w:rtl/>
        </w:rPr>
      </w:pPr>
      <w:r w:rsidRPr="009407AA">
        <w:rPr>
          <w:rFonts w:hint="cs"/>
          <w:i/>
          <w:iCs/>
          <w:rtl/>
        </w:rPr>
        <w:t xml:space="preserve"> </w:t>
      </w:r>
      <w:r w:rsidRPr="006625F7">
        <w:rPr>
          <w:rFonts w:hint="eastAsia"/>
          <w:i/>
          <w:iCs/>
          <w:rtl/>
        </w:rPr>
        <w:t>أ</w:t>
      </w:r>
      <w:r w:rsidRPr="006625F7">
        <w:rPr>
          <w:i/>
          <w:iCs/>
          <w:rtl/>
        </w:rPr>
        <w:t xml:space="preserve"> )</w:t>
      </w:r>
      <w:r w:rsidRPr="006625F7">
        <w:rPr>
          <w:rtl/>
        </w:rPr>
        <w:tab/>
      </w:r>
      <w:del w:id="6" w:author="ALY, Mona" w:date="2017-10-03T10:21:00Z">
        <w:r w:rsidRPr="006625F7" w:rsidDel="00576BCA">
          <w:rPr>
            <w:rFonts w:hint="eastAsia"/>
            <w:rtl/>
          </w:rPr>
          <w:delText>أحكام</w:delText>
        </w:r>
        <w:r w:rsidRPr="006625F7" w:rsidDel="00576BCA">
          <w:rPr>
            <w:rtl/>
          </w:rPr>
          <w:delText xml:space="preserve"> </w:delText>
        </w:r>
        <w:r w:rsidRPr="006625F7" w:rsidDel="00576BCA">
          <w:rPr>
            <w:rFonts w:hint="eastAsia"/>
            <w:rtl/>
          </w:rPr>
          <w:delText>المادة</w:delText>
        </w:r>
        <w:r w:rsidRPr="006625F7" w:rsidDel="00576BCA">
          <w:rPr>
            <w:rtl/>
          </w:rPr>
          <w:delText xml:space="preserve"> </w:delText>
        </w:r>
        <w:r w:rsidRPr="006625F7" w:rsidDel="00576BCA">
          <w:delText>21</w:delText>
        </w:r>
        <w:r w:rsidRPr="006625F7" w:rsidDel="00576BCA">
          <w:rPr>
            <w:rtl/>
          </w:rPr>
          <w:delText xml:space="preserve"> </w:delText>
        </w:r>
        <w:r w:rsidRPr="006625F7" w:rsidDel="00576BCA">
          <w:rPr>
            <w:rFonts w:hint="eastAsia"/>
            <w:rtl/>
          </w:rPr>
          <w:delText>من</w:delText>
        </w:r>
        <w:r w:rsidRPr="006625F7" w:rsidDel="00576BCA">
          <w:rPr>
            <w:rtl/>
          </w:rPr>
          <w:delText xml:space="preserve"> </w:delText>
        </w:r>
        <w:r w:rsidRPr="006625F7" w:rsidDel="00576BCA">
          <w:rPr>
            <w:rFonts w:hint="eastAsia"/>
            <w:rtl/>
          </w:rPr>
          <w:delText>دستور</w:delText>
        </w:r>
        <w:r w:rsidRPr="006625F7" w:rsidDel="00576BCA">
          <w:rPr>
            <w:rtl/>
          </w:rPr>
          <w:delText xml:space="preserve"> </w:delText>
        </w:r>
        <w:r w:rsidRPr="006625F7" w:rsidDel="00576BCA">
          <w:rPr>
            <w:rFonts w:hint="eastAsia"/>
            <w:rtl/>
          </w:rPr>
          <w:delText>الاتحاد</w:delText>
        </w:r>
        <w:r w:rsidRPr="006625F7" w:rsidDel="00576BCA">
          <w:rPr>
            <w:rtl/>
          </w:rPr>
          <w:delText xml:space="preserve"> </w:delText>
        </w:r>
        <w:r w:rsidRPr="006625F7" w:rsidDel="00576BCA">
          <w:rPr>
            <w:rFonts w:hint="eastAsia"/>
            <w:rtl/>
          </w:rPr>
          <w:delText>الدولي</w:delText>
        </w:r>
        <w:r w:rsidRPr="006625F7" w:rsidDel="00576BCA">
          <w:rPr>
            <w:rtl/>
          </w:rPr>
          <w:delText xml:space="preserve"> </w:delText>
        </w:r>
        <w:r w:rsidRPr="006625F7" w:rsidDel="00576BCA">
          <w:rPr>
            <w:rFonts w:hint="eastAsia"/>
            <w:rtl/>
          </w:rPr>
          <w:delText>للاتصالات</w:delText>
        </w:r>
        <w:r w:rsidRPr="006625F7" w:rsidDel="00576BCA">
          <w:rPr>
            <w:rtl/>
          </w:rPr>
          <w:delText xml:space="preserve"> </w:delText>
        </w:r>
        <w:r w:rsidRPr="006625F7" w:rsidDel="00576BCA">
          <w:rPr>
            <w:rFonts w:hint="eastAsia"/>
            <w:rtl/>
          </w:rPr>
          <w:delText>المتعلقة</w:delText>
        </w:r>
        <w:r w:rsidRPr="006625F7" w:rsidDel="00576BCA">
          <w:rPr>
            <w:rtl/>
          </w:rPr>
          <w:delText xml:space="preserve"> </w:delText>
        </w:r>
        <w:r w:rsidRPr="006625F7" w:rsidDel="00576BCA">
          <w:rPr>
            <w:rFonts w:hint="eastAsia"/>
            <w:rtl/>
          </w:rPr>
          <w:delText>بالوظائف</w:delText>
        </w:r>
        <w:r w:rsidRPr="006625F7" w:rsidDel="00576BCA">
          <w:rPr>
            <w:rtl/>
          </w:rPr>
          <w:delText xml:space="preserve"> </w:delText>
        </w:r>
        <w:r w:rsidRPr="006625F7" w:rsidDel="00576BCA">
          <w:rPr>
            <w:rFonts w:hint="eastAsia"/>
            <w:rtl/>
          </w:rPr>
          <w:delText>المحددة</w:delText>
        </w:r>
        <w:r w:rsidRPr="006625F7" w:rsidDel="00576BCA">
          <w:rPr>
            <w:rtl/>
          </w:rPr>
          <w:delText xml:space="preserve"> </w:delText>
        </w:r>
      </w:del>
      <w:del w:id="7" w:author="Manafikhi, Muwafaq" w:date="2017-10-06T10:13:00Z">
        <w:r w:rsidR="00810CA2" w:rsidDel="00810CA2">
          <w:rPr>
            <w:rFonts w:hint="cs"/>
            <w:rtl/>
            <w:lang w:bidi="ar-EG"/>
          </w:rPr>
          <w:delText xml:space="preserve">لأن </w:delText>
        </w:r>
      </w:del>
      <w:ins w:id="8" w:author="Manafikhi, Muwafaq" w:date="2017-10-06T10:09:00Z">
        <w:r w:rsidR="00810CA2">
          <w:rPr>
            <w:rFonts w:hint="cs"/>
            <w:rtl/>
          </w:rPr>
          <w:t>أن</w:t>
        </w:r>
      </w:ins>
      <w:ins w:id="9" w:author="ALY, Mona" w:date="2017-10-03T10:21:00Z">
        <w:r w:rsidR="00576BCA">
          <w:rPr>
            <w:rFonts w:hint="cs"/>
            <w:rtl/>
          </w:rPr>
          <w:t xml:space="preserve"> وظائف </w:t>
        </w:r>
      </w:ins>
      <w:r w:rsidRPr="006625F7">
        <w:rPr>
          <w:rFonts w:hint="eastAsia"/>
          <w:rtl/>
        </w:rPr>
        <w:t>قطاع</w:t>
      </w:r>
      <w:r w:rsidRPr="006625F7">
        <w:rPr>
          <w:rtl/>
        </w:rPr>
        <w:t xml:space="preserve"> </w:t>
      </w:r>
      <w:r w:rsidRPr="006625F7">
        <w:rPr>
          <w:rFonts w:hint="eastAsia"/>
          <w:rtl/>
        </w:rPr>
        <w:t>تنمية</w:t>
      </w:r>
      <w:r w:rsidRPr="006625F7">
        <w:rPr>
          <w:rtl/>
        </w:rPr>
        <w:t xml:space="preserve"> </w:t>
      </w:r>
      <w:r w:rsidRPr="006625F7">
        <w:rPr>
          <w:rFonts w:hint="eastAsia"/>
          <w:rtl/>
        </w:rPr>
        <w:t>الاتصالات</w:t>
      </w:r>
      <w:r w:rsidRPr="006625F7">
        <w:rPr>
          <w:rtl/>
        </w:rPr>
        <w:t xml:space="preserve"> </w:t>
      </w:r>
      <w:r w:rsidRPr="006625F7">
        <w:rPr>
          <w:rFonts w:hint="eastAsia"/>
          <w:rtl/>
        </w:rPr>
        <w:t>التابع</w:t>
      </w:r>
      <w:r w:rsidRPr="006625F7">
        <w:rPr>
          <w:rtl/>
        </w:rPr>
        <w:t xml:space="preserve"> </w:t>
      </w:r>
      <w:r w:rsidRPr="006625F7">
        <w:rPr>
          <w:rFonts w:hint="eastAsia"/>
          <w:rtl/>
        </w:rPr>
        <w:t>للاتحاد</w:t>
      </w:r>
      <w:r w:rsidRPr="006625F7">
        <w:rPr>
          <w:rtl/>
        </w:rPr>
        <w:t xml:space="preserve"> </w:t>
      </w:r>
      <w:r w:rsidRPr="006625F7">
        <w:rPr>
          <w:rFonts w:hint="eastAsia"/>
          <w:rtl/>
        </w:rPr>
        <w:t>الدولي</w:t>
      </w:r>
      <w:r w:rsidRPr="006625F7">
        <w:rPr>
          <w:rtl/>
        </w:rPr>
        <w:t xml:space="preserve"> </w:t>
      </w:r>
      <w:r w:rsidRPr="006625F7">
        <w:rPr>
          <w:rFonts w:hint="eastAsia"/>
          <w:rtl/>
        </w:rPr>
        <w:t>للاتصالات</w:t>
      </w:r>
      <w:ins w:id="10" w:author="ALY, Mona" w:date="2017-10-03T10:22:00Z">
        <w:r w:rsidR="00576BCA">
          <w:rPr>
            <w:rFonts w:hint="cs"/>
            <w:rtl/>
          </w:rPr>
          <w:t xml:space="preserve"> وواجباته وهيكله التنظيمي مبيّنة في المواد </w:t>
        </w:r>
      </w:ins>
      <w:ins w:id="11" w:author="ALY, Mona" w:date="2017-10-03T10:45:00Z">
        <w:r w:rsidR="00710DC7" w:rsidRPr="00BB73C5">
          <w:t>21</w:t>
        </w:r>
      </w:ins>
      <w:ins w:id="12" w:author="ALY, Mona" w:date="2017-10-03T10:22:00Z">
        <w:r w:rsidR="00576BCA">
          <w:rPr>
            <w:rFonts w:hint="cs"/>
            <w:rtl/>
          </w:rPr>
          <w:t xml:space="preserve"> و</w:t>
        </w:r>
      </w:ins>
      <w:ins w:id="13" w:author="ALY, Mona" w:date="2017-10-03T10:45:00Z">
        <w:r w:rsidR="00710DC7" w:rsidRPr="00BB73C5">
          <w:t>22</w:t>
        </w:r>
      </w:ins>
      <w:ins w:id="14" w:author="ALY, Mona" w:date="2017-10-03T10:22:00Z">
        <w:r w:rsidR="00576BCA">
          <w:rPr>
            <w:rFonts w:hint="cs"/>
            <w:rtl/>
          </w:rPr>
          <w:t xml:space="preserve"> و</w:t>
        </w:r>
      </w:ins>
      <w:ins w:id="15" w:author="ALY, Mona" w:date="2017-10-03T10:45:00Z">
        <w:r w:rsidR="00710DC7" w:rsidRPr="00BB73C5">
          <w:t>23</w:t>
        </w:r>
      </w:ins>
      <w:ins w:id="16" w:author="ALY, Mona" w:date="2017-10-03T10:22:00Z">
        <w:r w:rsidR="00576BCA">
          <w:rPr>
            <w:rFonts w:hint="cs"/>
            <w:rtl/>
          </w:rPr>
          <w:t xml:space="preserve"> من دستور الاتحاد</w:t>
        </w:r>
      </w:ins>
      <w:r w:rsidRPr="006625F7">
        <w:rPr>
          <w:rFonts w:hint="eastAsia"/>
          <w:rtl/>
        </w:rPr>
        <w:t>؛</w:t>
      </w:r>
    </w:p>
    <w:p w14:paraId="02CD8968" w14:textId="791DBCD1" w:rsidR="008B200C" w:rsidRDefault="008B200C" w:rsidP="006625F7">
      <w:pPr>
        <w:rPr>
          <w:ins w:id="17" w:author="Elbahnassawy, Ganat" w:date="2017-09-22T10:37:00Z"/>
          <w:rtl/>
        </w:rPr>
      </w:pPr>
      <w:proofErr w:type="gramStart"/>
      <w:r w:rsidRPr="006625F7">
        <w:rPr>
          <w:rFonts w:hint="eastAsia"/>
          <w:i/>
          <w:iCs/>
          <w:rtl/>
        </w:rPr>
        <w:t>ب</w:t>
      </w:r>
      <w:r w:rsidRPr="006625F7" w:rsidDel="00694E52">
        <w:rPr>
          <w:i/>
          <w:iCs/>
          <w:rtl/>
        </w:rPr>
        <w:t>)</w:t>
      </w:r>
      <w:r w:rsidRPr="006625F7" w:rsidDel="00694E52">
        <w:rPr>
          <w:rtl/>
        </w:rPr>
        <w:tab/>
      </w:r>
      <w:proofErr w:type="gramEnd"/>
      <w:ins w:id="18" w:author="ALY, Mona" w:date="2017-10-03T10:32:00Z">
        <w:r w:rsidR="00097662">
          <w:rPr>
            <w:rFonts w:hint="cs"/>
            <w:rtl/>
          </w:rPr>
          <w:t xml:space="preserve">أن </w:t>
        </w:r>
      </w:ins>
      <w:r w:rsidRPr="006625F7">
        <w:rPr>
          <w:rFonts w:hint="eastAsia"/>
          <w:rtl/>
        </w:rPr>
        <w:t>ترتيبات</w:t>
      </w:r>
      <w:r w:rsidRPr="006625F7">
        <w:rPr>
          <w:rtl/>
        </w:rPr>
        <w:t xml:space="preserve"> </w:t>
      </w:r>
      <w:r w:rsidRPr="006625F7">
        <w:rPr>
          <w:rFonts w:hint="eastAsia"/>
          <w:rtl/>
        </w:rPr>
        <w:t>العمل</w:t>
      </w:r>
      <w:r w:rsidRPr="006625F7">
        <w:rPr>
          <w:rtl/>
        </w:rPr>
        <w:t xml:space="preserve"> </w:t>
      </w:r>
      <w:r w:rsidRPr="006625F7">
        <w:rPr>
          <w:rFonts w:hint="eastAsia"/>
          <w:rtl/>
        </w:rPr>
        <w:t>العامة</w:t>
      </w:r>
      <w:r w:rsidRPr="006625F7">
        <w:rPr>
          <w:rtl/>
        </w:rPr>
        <w:t xml:space="preserve"> </w:t>
      </w:r>
      <w:r w:rsidR="00097662">
        <w:rPr>
          <w:rFonts w:hint="cs"/>
          <w:rtl/>
        </w:rPr>
        <w:t>ل</w:t>
      </w:r>
      <w:r w:rsidRPr="006625F7">
        <w:rPr>
          <w:rFonts w:hint="eastAsia"/>
          <w:rtl/>
        </w:rPr>
        <w:t>قطاع</w:t>
      </w:r>
      <w:r w:rsidRPr="006625F7">
        <w:rPr>
          <w:rtl/>
        </w:rPr>
        <w:t xml:space="preserve"> </w:t>
      </w:r>
      <w:r w:rsidRPr="006625F7">
        <w:rPr>
          <w:rFonts w:hint="eastAsia"/>
          <w:rtl/>
        </w:rPr>
        <w:t>تنمية</w:t>
      </w:r>
      <w:r w:rsidRPr="006625F7">
        <w:rPr>
          <w:rtl/>
        </w:rPr>
        <w:t xml:space="preserve"> </w:t>
      </w:r>
      <w:r w:rsidRPr="006625F7">
        <w:rPr>
          <w:rFonts w:hint="eastAsia"/>
          <w:rtl/>
        </w:rPr>
        <w:t>الاتصالات</w:t>
      </w:r>
      <w:del w:id="19" w:author="Manafikhi, Muwafaq" w:date="2017-10-06T10:14:00Z">
        <w:r w:rsidRPr="006625F7" w:rsidDel="00810CA2">
          <w:rPr>
            <w:rtl/>
          </w:rPr>
          <w:delText xml:space="preserve"> </w:delText>
        </w:r>
      </w:del>
      <w:del w:id="20" w:author="ALY, Mona" w:date="2017-10-03T10:34:00Z">
        <w:r w:rsidRPr="006625F7" w:rsidDel="00097662">
          <w:rPr>
            <w:rFonts w:hint="eastAsia"/>
            <w:rtl/>
          </w:rPr>
          <w:delText>ال</w:delText>
        </w:r>
      </w:del>
      <w:ins w:id="21" w:author="ALY, Mona" w:date="2017-10-03T10:34:00Z">
        <w:r w:rsidR="00097662">
          <w:rPr>
            <w:rFonts w:hint="cs"/>
            <w:rtl/>
          </w:rPr>
          <w:t xml:space="preserve"> </w:t>
        </w:r>
      </w:ins>
      <w:r w:rsidRPr="006625F7">
        <w:rPr>
          <w:rFonts w:hint="eastAsia"/>
          <w:rtl/>
        </w:rPr>
        <w:t>محددة</w:t>
      </w:r>
      <w:r w:rsidRPr="006625F7">
        <w:rPr>
          <w:rtl/>
        </w:rPr>
        <w:t xml:space="preserve"> </w:t>
      </w:r>
      <w:r w:rsidRPr="006625F7">
        <w:rPr>
          <w:rFonts w:hint="eastAsia"/>
          <w:rtl/>
        </w:rPr>
        <w:t>في اتفاقية</w:t>
      </w:r>
      <w:r w:rsidRPr="006625F7">
        <w:rPr>
          <w:rtl/>
        </w:rPr>
        <w:t xml:space="preserve"> </w:t>
      </w:r>
      <w:r w:rsidRPr="006625F7">
        <w:rPr>
          <w:rFonts w:hint="eastAsia"/>
          <w:rtl/>
        </w:rPr>
        <w:t>الاتحاد</w:t>
      </w:r>
      <w:del w:id="22" w:author="Elbahnassawy, Ganat" w:date="2017-09-22T10:37:00Z">
        <w:r w:rsidRPr="006625F7" w:rsidDel="00313312">
          <w:rPr>
            <w:rFonts w:hint="eastAsia"/>
            <w:rtl/>
          </w:rPr>
          <w:delText>،</w:delText>
        </w:r>
      </w:del>
      <w:ins w:id="23" w:author="Elbahnassawy, Ganat" w:date="2017-09-22T10:37:00Z">
        <w:r w:rsidR="00313312" w:rsidRPr="00576BCA">
          <w:rPr>
            <w:rFonts w:hint="cs"/>
            <w:rtl/>
          </w:rPr>
          <w:t>؛</w:t>
        </w:r>
      </w:ins>
    </w:p>
    <w:p w14:paraId="221D1561" w14:textId="58C451E3" w:rsidR="00313312" w:rsidRDefault="00313312" w:rsidP="00810CA2">
      <w:pPr>
        <w:rPr>
          <w:ins w:id="24" w:author="Elbahnassawy, Ganat" w:date="2017-09-22T10:37:00Z"/>
          <w:rtl/>
        </w:rPr>
      </w:pPr>
      <w:proofErr w:type="gramStart"/>
      <w:ins w:id="25" w:author="Elbahnassawy, Ganat" w:date="2017-09-22T10:37:00Z">
        <w:r w:rsidRPr="006625F7">
          <w:rPr>
            <w:rFonts w:hint="eastAsia"/>
            <w:i/>
            <w:iCs/>
            <w:rtl/>
          </w:rPr>
          <w:t>ج</w:t>
        </w:r>
        <w:r w:rsidRPr="006625F7">
          <w:rPr>
            <w:i/>
            <w:iCs/>
            <w:rtl/>
          </w:rPr>
          <w:t>)</w:t>
        </w:r>
      </w:ins>
      <w:ins w:id="26" w:author="Manafikhi, Muwafaq" w:date="2017-10-06T10:15:00Z">
        <w:r w:rsidR="00810CA2">
          <w:rPr>
            <w:i/>
            <w:iCs/>
            <w:rtl/>
          </w:rPr>
          <w:tab/>
        </w:r>
      </w:ins>
      <w:proofErr w:type="gramEnd"/>
      <w:ins w:id="27" w:author="ALY, Mona" w:date="2017-10-03T10:41:00Z">
        <w:r w:rsidR="00097662">
          <w:rPr>
            <w:rFonts w:hint="cs"/>
            <w:rtl/>
          </w:rPr>
          <w:t>أن القواعد العامة لمؤتمرات الاتحاد وجمعياته واجتماعاته التي اعتمدها مؤتمر المندوبين المفوضين</w:t>
        </w:r>
      </w:ins>
      <w:ins w:id="28" w:author="ALY, Mona" w:date="2017-10-03T10:42:00Z">
        <w:r w:rsidR="00097662">
          <w:rPr>
            <w:rFonts w:hint="cs"/>
            <w:rtl/>
          </w:rPr>
          <w:t>، والقرار</w:t>
        </w:r>
      </w:ins>
      <w:ins w:id="29" w:author="Manafikhi, Muwafaq" w:date="2017-10-06T10:11:00Z">
        <w:r w:rsidR="00810CA2">
          <w:rPr>
            <w:rFonts w:hint="cs"/>
            <w:rtl/>
          </w:rPr>
          <w:t xml:space="preserve"> </w:t>
        </w:r>
        <w:r w:rsidR="00810CA2">
          <w:t>165</w:t>
        </w:r>
      </w:ins>
      <w:ins w:id="30" w:author="ALY, Mona" w:date="2017-10-03T10:42:00Z">
        <w:r w:rsidR="00097662">
          <w:rPr>
            <w:rFonts w:hint="cs"/>
            <w:rtl/>
          </w:rPr>
          <w:t xml:space="preserve"> (غوادالاخارا</w:t>
        </w:r>
        <w:r w:rsidR="00710DC7">
          <w:rPr>
            <w:rFonts w:hint="cs"/>
            <w:rtl/>
          </w:rPr>
          <w:t>،</w:t>
        </w:r>
      </w:ins>
      <w:ins w:id="31" w:author="ALY, Mona" w:date="2017-10-03T10:43:00Z">
        <w:r w:rsidR="00710DC7">
          <w:rPr>
            <w:rFonts w:hint="cs"/>
            <w:rtl/>
          </w:rPr>
          <w:t xml:space="preserve"> </w:t>
        </w:r>
        <w:r w:rsidR="00710DC7" w:rsidRPr="00BB73C5">
          <w:t>2010</w:t>
        </w:r>
      </w:ins>
      <w:ins w:id="32" w:author="ALY, Mona" w:date="2017-10-03T10:42:00Z">
        <w:r w:rsidR="00710DC7">
          <w:rPr>
            <w:rFonts w:hint="cs"/>
            <w:rtl/>
          </w:rPr>
          <w:t>)</w:t>
        </w:r>
      </w:ins>
      <w:ins w:id="33" w:author="ALY, Mona" w:date="2017-10-03T10:43:00Z">
        <w:r w:rsidR="00710DC7">
          <w:rPr>
            <w:rFonts w:hint="cs"/>
            <w:rtl/>
          </w:rPr>
          <w:t xml:space="preserve"> لمؤتمر المندوبين المفوضين، بشأن المواعيد النهائية لتقديم المقترحات وإجراءات تسجيل المشاركين في مؤتمرات الاتحاد وجمعياته، تنطبق على المؤتمر العالمي لتنمية ال</w:t>
        </w:r>
      </w:ins>
      <w:ins w:id="34" w:author="ALY, Mona" w:date="2017-10-03T10:46:00Z">
        <w:r w:rsidR="00710DC7">
          <w:rPr>
            <w:rFonts w:hint="cs"/>
            <w:rtl/>
          </w:rPr>
          <w:t>ا</w:t>
        </w:r>
      </w:ins>
      <w:ins w:id="35" w:author="ALY, Mona" w:date="2017-10-03T10:43:00Z">
        <w:r w:rsidR="00710DC7">
          <w:rPr>
            <w:rFonts w:hint="cs"/>
            <w:rtl/>
          </w:rPr>
          <w:t>تصالات</w:t>
        </w:r>
      </w:ins>
      <w:ins w:id="36" w:author="Elbahnassawy, Ganat" w:date="2017-09-22T10:37:00Z">
        <w:r>
          <w:rPr>
            <w:rFonts w:hint="cs"/>
            <w:rtl/>
          </w:rPr>
          <w:t>؛</w:t>
        </w:r>
      </w:ins>
    </w:p>
    <w:p w14:paraId="50C9DF5D" w14:textId="77777777" w:rsidR="00313312" w:rsidRPr="009407AA" w:rsidRDefault="00313312" w:rsidP="003A2BE6">
      <w:pPr>
        <w:rPr>
          <w:rtl/>
          <w:lang w:bidi="ar-EG"/>
        </w:rPr>
      </w:pPr>
      <w:ins w:id="37" w:author="Elbahnassawy, Ganat" w:date="2017-09-22T10:37:00Z">
        <w:r w:rsidRPr="006625F7">
          <w:rPr>
            <w:rFonts w:hint="eastAsia"/>
            <w:i/>
            <w:iCs/>
            <w:rtl/>
          </w:rPr>
          <w:t>د </w:t>
        </w:r>
        <w:r w:rsidRPr="006625F7">
          <w:rPr>
            <w:i/>
            <w:iCs/>
            <w:rtl/>
          </w:rPr>
          <w:t>)</w:t>
        </w:r>
        <w:r>
          <w:rPr>
            <w:rtl/>
          </w:rPr>
          <w:tab/>
        </w:r>
        <w:r>
          <w:rPr>
            <w:rFonts w:hint="cs"/>
            <w:rtl/>
          </w:rPr>
          <w:t>القرار </w:t>
        </w:r>
        <w:r>
          <w:t>72</w:t>
        </w:r>
        <w:r>
          <w:rPr>
            <w:rFonts w:hint="cs"/>
            <w:rtl/>
            <w:lang w:bidi="ar-EG"/>
          </w:rPr>
          <w:t xml:space="preserve"> (المراجَع في بوسان، </w:t>
        </w:r>
      </w:ins>
      <w:ins w:id="38" w:author="Elbahnassawy, Ganat" w:date="2017-09-22T10:38:00Z">
        <w:r>
          <w:rPr>
            <w:lang w:bidi="ar-EG"/>
          </w:rPr>
          <w:t>2014</w:t>
        </w:r>
        <w:r>
          <w:rPr>
            <w:rFonts w:hint="cs"/>
            <w:rtl/>
            <w:lang w:bidi="ar-EG"/>
          </w:rPr>
          <w:t>) لمؤتمر المندوبين المفوضين</w:t>
        </w:r>
      </w:ins>
      <w:ins w:id="39" w:author="Elbahnassawy, Ganat" w:date="2017-10-02T09:28:00Z">
        <w:r w:rsidR="00C53ED3">
          <w:rPr>
            <w:rFonts w:hint="cs"/>
            <w:rtl/>
            <w:lang w:bidi="ar-EG"/>
          </w:rPr>
          <w:t>،</w:t>
        </w:r>
      </w:ins>
      <w:ins w:id="40" w:author="Elbahnassawy, Ganat" w:date="2017-09-22T10:38:00Z">
        <w:r>
          <w:rPr>
            <w:rFonts w:hint="cs"/>
            <w:rtl/>
            <w:lang w:bidi="ar-EG"/>
          </w:rPr>
          <w:t xml:space="preserve"> بشأن </w:t>
        </w:r>
      </w:ins>
      <w:bookmarkStart w:id="41" w:name="_Toc280260263"/>
      <w:bookmarkStart w:id="42" w:name="_Toc414526703"/>
      <w:bookmarkStart w:id="43" w:name="_Toc415560123"/>
      <w:ins w:id="44" w:author="Elbahnassawy, Ganat" w:date="2017-09-22T10:39:00Z">
        <w:r w:rsidRPr="00313312">
          <w:rPr>
            <w:rtl/>
            <w:lang w:bidi="ar-EG"/>
          </w:rPr>
          <w:t>التنسيق بين الخطط الاستراتيجية والمالية والتشغيلية في الاتحاد</w:t>
        </w:r>
        <w:bookmarkEnd w:id="41"/>
        <w:bookmarkEnd w:id="42"/>
        <w:bookmarkEnd w:id="43"/>
        <w:r>
          <w:rPr>
            <w:rFonts w:hint="cs"/>
            <w:rtl/>
            <w:lang w:bidi="ar-EG"/>
          </w:rPr>
          <w:t>،</w:t>
        </w:r>
      </w:ins>
    </w:p>
    <w:p w14:paraId="6B8ADB4F" w14:textId="77777777" w:rsidR="008B200C" w:rsidRPr="009407AA" w:rsidRDefault="008B200C" w:rsidP="003A2BE6">
      <w:pPr>
        <w:pStyle w:val="Call"/>
        <w:rPr>
          <w:rtl/>
        </w:rPr>
      </w:pPr>
      <w:r w:rsidRPr="009407AA">
        <w:rPr>
          <w:rtl/>
        </w:rPr>
        <w:t xml:space="preserve">وإذ يضع في اعتباره </w:t>
      </w:r>
      <w:r w:rsidRPr="009407AA">
        <w:rPr>
          <w:rFonts w:hint="cs"/>
          <w:rtl/>
        </w:rPr>
        <w:t>أيضاً</w:t>
      </w:r>
    </w:p>
    <w:p w14:paraId="490C4E73" w14:textId="5878B897" w:rsidR="008B200C" w:rsidRPr="009407AA" w:rsidRDefault="008B200C" w:rsidP="003A2BE6">
      <w:pPr>
        <w:rPr>
          <w:rtl/>
        </w:rPr>
      </w:pPr>
      <w:r w:rsidRPr="009407AA">
        <w:rPr>
          <w:i/>
          <w:iCs/>
          <w:rtl/>
        </w:rPr>
        <w:t xml:space="preserve"> أ )</w:t>
      </w:r>
      <w:r w:rsidRPr="009407AA">
        <w:rPr>
          <w:rtl/>
        </w:rPr>
        <w:tab/>
        <w:t xml:space="preserve">أن قطاع تنمية الاتصالات </w:t>
      </w:r>
      <w:r w:rsidR="00C02AC6" w:rsidRPr="009407AA">
        <w:rPr>
          <w:rtl/>
        </w:rPr>
        <w:t xml:space="preserve">يعمل من </w:t>
      </w:r>
      <w:r w:rsidR="00C02AC6" w:rsidRPr="00CD4C04">
        <w:rPr>
          <w:rtl/>
        </w:rPr>
        <w:t xml:space="preserve">خلال </w:t>
      </w:r>
      <w:r w:rsidR="00C02AC6" w:rsidRPr="006625F7">
        <w:rPr>
          <w:rFonts w:hint="eastAsia"/>
          <w:rtl/>
        </w:rPr>
        <w:t>هيئات</w:t>
      </w:r>
      <w:r w:rsidR="00C02AC6" w:rsidRPr="006625F7">
        <w:rPr>
          <w:rtl/>
        </w:rPr>
        <w:t xml:space="preserve"> </w:t>
      </w:r>
      <w:r w:rsidR="00C02AC6" w:rsidRPr="006625F7">
        <w:rPr>
          <w:rFonts w:hint="eastAsia"/>
          <w:rtl/>
        </w:rPr>
        <w:t>مثل</w:t>
      </w:r>
      <w:r w:rsidR="00C02AC6" w:rsidRPr="006625F7">
        <w:rPr>
          <w:rtl/>
        </w:rPr>
        <w:t xml:space="preserve"> </w:t>
      </w:r>
      <w:r w:rsidR="00C02AC6" w:rsidRPr="006625F7">
        <w:rPr>
          <w:rFonts w:hint="eastAsia"/>
          <w:rtl/>
        </w:rPr>
        <w:t>لجان</w:t>
      </w:r>
      <w:r w:rsidR="00C02AC6" w:rsidRPr="009407AA">
        <w:rPr>
          <w:rtl/>
        </w:rPr>
        <w:t xml:space="preserve"> </w:t>
      </w:r>
      <w:r w:rsidRPr="009407AA">
        <w:rPr>
          <w:rtl/>
        </w:rPr>
        <w:t xml:space="preserve">دراسات تنمية الاتصالات والفريق الاستشاري لتنمية الاتصالات، إضافة إلى الاجتماعات الإقليمية والعالمية التي </w:t>
      </w:r>
      <w:r w:rsidR="00C02AC6" w:rsidRPr="009407AA">
        <w:rPr>
          <w:rtl/>
        </w:rPr>
        <w:t>يجري تنظيمها</w:t>
      </w:r>
      <w:r w:rsidR="00F47C94">
        <w:rPr>
          <w:rFonts w:hint="cs"/>
          <w:rtl/>
        </w:rPr>
        <w:t xml:space="preserve"> </w:t>
      </w:r>
      <w:r w:rsidRPr="009407AA">
        <w:rPr>
          <w:rtl/>
        </w:rPr>
        <w:t>في إطار خطة عمل القطاع؛</w:t>
      </w:r>
    </w:p>
    <w:p w14:paraId="782A6937" w14:textId="77777777" w:rsidR="008B200C" w:rsidRDefault="008B200C" w:rsidP="003A2BE6">
      <w:pPr>
        <w:rPr>
          <w:rtl/>
        </w:rPr>
      </w:pPr>
      <w:r w:rsidRPr="009407AA">
        <w:rPr>
          <w:i/>
          <w:iCs/>
          <w:rtl/>
        </w:rPr>
        <w:t>ب)</w:t>
      </w:r>
      <w:r w:rsidRPr="009407AA">
        <w:rPr>
          <w:rtl/>
        </w:rPr>
        <w:tab/>
        <w:t xml:space="preserve">أن الرقم </w:t>
      </w:r>
      <w:r w:rsidRPr="009407AA">
        <w:t>207A</w:t>
      </w:r>
      <w:r w:rsidRPr="009407AA">
        <w:rPr>
          <w:rtl/>
        </w:rPr>
        <w:t xml:space="preserve"> من الاتفاقية يخوّل المؤتمر العالمي لتنمية الات</w:t>
      </w:r>
      <w:r w:rsidR="00491640">
        <w:rPr>
          <w:rtl/>
        </w:rPr>
        <w:t xml:space="preserve">صالات لاعتماد أساليب وإجراءات </w:t>
      </w:r>
      <w:r w:rsidR="00211AFF">
        <w:rPr>
          <w:rFonts w:hint="cs"/>
          <w:rtl/>
        </w:rPr>
        <w:t>ال</w:t>
      </w:r>
      <w:r w:rsidR="00491640">
        <w:rPr>
          <w:rtl/>
        </w:rPr>
        <w:t xml:space="preserve">عمل </w:t>
      </w:r>
      <w:r w:rsidR="00211AFF">
        <w:rPr>
          <w:rFonts w:hint="cs"/>
          <w:rtl/>
        </w:rPr>
        <w:t>ل</w:t>
      </w:r>
      <w:r w:rsidRPr="009407AA">
        <w:rPr>
          <w:rtl/>
        </w:rPr>
        <w:t>إدارة أنشطة القطاع وفقاً للرقم</w:t>
      </w:r>
      <w:r w:rsidRPr="009407AA">
        <w:rPr>
          <w:rFonts w:hint="cs"/>
          <w:rtl/>
        </w:rPr>
        <w:t> </w:t>
      </w:r>
      <w:r w:rsidRPr="009407AA">
        <w:t>145A</w:t>
      </w:r>
      <w:r w:rsidRPr="009407AA">
        <w:rPr>
          <w:rtl/>
        </w:rPr>
        <w:t xml:space="preserve"> من الدستور</w:t>
      </w:r>
      <w:del w:id="45" w:author="Elbahnassawy, Ganat" w:date="2017-09-22T10:39:00Z">
        <w:r w:rsidRPr="009407AA" w:rsidDel="00313312">
          <w:rPr>
            <w:rtl/>
          </w:rPr>
          <w:delText>،</w:delText>
        </w:r>
      </w:del>
      <w:ins w:id="46" w:author="Elbahnassawy, Ganat" w:date="2017-09-22T10:39:00Z">
        <w:r w:rsidR="00313312">
          <w:rPr>
            <w:rFonts w:hint="cs"/>
            <w:rtl/>
          </w:rPr>
          <w:t>؛</w:t>
        </w:r>
      </w:ins>
    </w:p>
    <w:p w14:paraId="0E136236" w14:textId="77777777" w:rsidR="00313312" w:rsidRDefault="00313312" w:rsidP="003A2BE6">
      <w:pPr>
        <w:rPr>
          <w:ins w:id="47" w:author="Elbahnassawy, Ganat" w:date="2017-09-22T10:47:00Z"/>
          <w:rtl/>
        </w:rPr>
      </w:pPr>
      <w:ins w:id="48" w:author="Elbahnassawy, Ganat" w:date="2017-09-22T10:39:00Z">
        <w:r w:rsidRPr="00C907B2">
          <w:rPr>
            <w:rFonts w:hint="cs"/>
            <w:i/>
            <w:iCs/>
            <w:rtl/>
          </w:rPr>
          <w:t>ج)</w:t>
        </w:r>
        <w:r>
          <w:rPr>
            <w:rtl/>
          </w:rPr>
          <w:tab/>
        </w:r>
      </w:ins>
      <w:ins w:id="49" w:author="Elbahnassawy, Ganat" w:date="2017-09-22T10:46:00Z">
        <w:r w:rsidR="00EE3AAA" w:rsidRPr="006625F7">
          <w:rPr>
            <w:rtl/>
          </w:rPr>
          <w:t xml:space="preserve">أنه وفقاً للقرار </w:t>
        </w:r>
        <w:r w:rsidR="00EE3AAA" w:rsidRPr="006625F7">
          <w:t>77</w:t>
        </w:r>
        <w:r w:rsidR="00EE3AAA" w:rsidRPr="006625F7">
          <w:rPr>
            <w:rtl/>
          </w:rPr>
          <w:t xml:space="preserve"> (المراجع في بوسان، </w:t>
        </w:r>
        <w:r w:rsidR="00EE3AAA" w:rsidRPr="00EE3AAA">
          <w:t>2014</w:t>
        </w:r>
        <w:r w:rsidR="00EE3AAA" w:rsidRPr="006625F7">
          <w:rPr>
            <w:rtl/>
          </w:rPr>
          <w:t xml:space="preserve">) بشأن تحديد مواعيد وفترات مؤتمرات الاتحاد ومنتدياته وجمعياته ودورات مجلسه </w:t>
        </w:r>
        <w:r w:rsidR="00EE3AAA" w:rsidRPr="00EE3AAA">
          <w:t>(2019</w:t>
        </w:r>
        <w:r w:rsidR="00EE3AAA" w:rsidRPr="00EE3AAA">
          <w:noBreakHyphen/>
          <w:t>2015)</w:t>
        </w:r>
        <w:r w:rsidR="00EE3AAA" w:rsidRPr="006625F7">
          <w:rPr>
            <w:rtl/>
          </w:rPr>
          <w:t>، تُعقد مؤتمرات الاتحاد وجمعياته، مبدئياً، في الربع الأخير من السنة وليس في السنة ذاتها</w:t>
        </w:r>
        <w:r w:rsidR="00EE3AAA">
          <w:rPr>
            <w:rFonts w:hint="cs"/>
            <w:rtl/>
          </w:rPr>
          <w:t>،</w:t>
        </w:r>
      </w:ins>
    </w:p>
    <w:p w14:paraId="18AB7594" w14:textId="77777777" w:rsidR="00EE3AAA" w:rsidRDefault="00EE3AAA" w:rsidP="006625F7">
      <w:pPr>
        <w:pStyle w:val="Call"/>
        <w:rPr>
          <w:ins w:id="50" w:author="Elbahnassawy, Ganat" w:date="2017-09-22T10:47:00Z"/>
          <w:rtl/>
        </w:rPr>
      </w:pPr>
      <w:ins w:id="51" w:author="Elbahnassawy, Ganat" w:date="2017-09-22T10:47:00Z">
        <w:r>
          <w:rPr>
            <w:rFonts w:hint="cs"/>
            <w:rtl/>
          </w:rPr>
          <w:t>وإذ يأخذ في الحسبان</w:t>
        </w:r>
      </w:ins>
    </w:p>
    <w:p w14:paraId="04CA7EF1" w14:textId="77777777" w:rsidR="00EE3AAA" w:rsidRDefault="00EE3AAA" w:rsidP="003A2BE6">
      <w:pPr>
        <w:rPr>
          <w:ins w:id="52" w:author="Elbahnassawy, Ganat" w:date="2017-09-22T10:51:00Z"/>
          <w:rtl/>
        </w:rPr>
      </w:pPr>
      <w:ins w:id="53" w:author="Elbahnassawy, Ganat" w:date="2017-09-22T10:48:00Z">
        <w:r w:rsidRPr="00C907B2">
          <w:rPr>
            <w:rFonts w:hint="cs"/>
            <w:i/>
            <w:iCs/>
            <w:rtl/>
          </w:rPr>
          <w:t> أ )</w:t>
        </w:r>
        <w:r>
          <w:rPr>
            <w:rtl/>
          </w:rPr>
          <w:tab/>
        </w:r>
      </w:ins>
      <w:ins w:id="54" w:author="ALY, Mona" w:date="2017-10-03T10:59:00Z">
        <w:r w:rsidR="00460C5E">
          <w:rPr>
            <w:rFonts w:hint="cs"/>
            <w:rtl/>
          </w:rPr>
          <w:t xml:space="preserve">أن المنظمات الإقليمية الست المحددة في </w:t>
        </w:r>
      </w:ins>
      <w:ins w:id="55" w:author="Elbahnassawy, Ganat" w:date="2017-09-22T10:50:00Z">
        <w:r>
          <w:rPr>
            <w:rFonts w:hint="cs"/>
            <w:rtl/>
          </w:rPr>
          <w:t>القرار </w:t>
        </w:r>
        <w:r>
          <w:t>58</w:t>
        </w:r>
        <w:r>
          <w:rPr>
            <w:rFonts w:hint="cs"/>
            <w:rtl/>
            <w:lang w:bidi="ar-EG"/>
          </w:rPr>
          <w:t xml:space="preserve"> (المراجَع في بوسان، </w:t>
        </w:r>
        <w:r>
          <w:rPr>
            <w:lang w:bidi="ar-EG"/>
          </w:rPr>
          <w:t>2014</w:t>
        </w:r>
        <w:r>
          <w:rPr>
            <w:rFonts w:hint="cs"/>
            <w:rtl/>
            <w:lang w:bidi="ar-EG"/>
          </w:rPr>
          <w:t>)</w:t>
        </w:r>
        <w:r>
          <w:rPr>
            <w:rStyle w:val="FootnoteReference"/>
            <w:rtl/>
            <w:lang w:bidi="ar-EG"/>
          </w:rPr>
          <w:footnoteReference w:id="1"/>
        </w:r>
      </w:ins>
      <w:ins w:id="60" w:author="Elbahnassawy, Ganat" w:date="2017-09-22T10:49:00Z">
        <w:r w:rsidRPr="00EE3AAA">
          <w:rPr>
            <w:rtl/>
          </w:rPr>
          <w:t xml:space="preserve"> </w:t>
        </w:r>
      </w:ins>
      <w:ins w:id="61" w:author="ALY, Mona" w:date="2017-10-03T10:59:00Z">
        <w:r w:rsidR="00460C5E">
          <w:rPr>
            <w:rFonts w:hint="cs"/>
            <w:rtl/>
          </w:rPr>
          <w:t xml:space="preserve">قد نسّقت </w:t>
        </w:r>
      </w:ins>
      <w:ins w:id="62" w:author="Elbahnassawy, Ganat" w:date="2017-09-22T10:49:00Z">
        <w:r w:rsidRPr="00EE3AAA">
          <w:rPr>
            <w:rtl/>
          </w:rPr>
          <w:t xml:space="preserve">أعمالها التحضيرية لهذا المؤتمر </w:t>
        </w:r>
      </w:ins>
      <w:ins w:id="63" w:author="ALY, Mona" w:date="2017-10-03T12:20:00Z">
        <w:r w:rsidR="00B74924">
          <w:rPr>
            <w:rFonts w:hint="cs"/>
            <w:rtl/>
          </w:rPr>
          <w:t xml:space="preserve">عن طريق </w:t>
        </w:r>
      </w:ins>
      <w:ins w:id="64" w:author="Elbahnassawy, Ganat" w:date="2017-09-22T10:49:00Z">
        <w:r w:rsidRPr="00EE3AAA">
          <w:rPr>
            <w:rtl/>
          </w:rPr>
          <w:t>الاجتماعات التحضيرية</w:t>
        </w:r>
      </w:ins>
      <w:ins w:id="65" w:author="Elbahnassawy, Ganat" w:date="2017-09-22T10:51:00Z">
        <w:r>
          <w:rPr>
            <w:rFonts w:hint="cs"/>
            <w:rtl/>
          </w:rPr>
          <w:t>؛</w:t>
        </w:r>
      </w:ins>
    </w:p>
    <w:p w14:paraId="6774A4A9" w14:textId="77777777" w:rsidR="00EE3AAA" w:rsidRPr="00EE3AAA" w:rsidRDefault="00EE3AAA" w:rsidP="003A2BE6">
      <w:pPr>
        <w:rPr>
          <w:ins w:id="66" w:author="Elbahnassawy, Ganat" w:date="2017-09-22T10:52:00Z"/>
          <w:rtl/>
        </w:rPr>
      </w:pPr>
      <w:ins w:id="67" w:author="Elbahnassawy, Ganat" w:date="2017-09-22T10:52:00Z">
        <w:r w:rsidRPr="00EE3AAA">
          <w:rPr>
            <w:rFonts w:hint="eastAsia"/>
            <w:i/>
            <w:iCs/>
            <w:rtl/>
          </w:rPr>
          <w:t>ب</w:t>
        </w:r>
        <w:r w:rsidRPr="00EE3AAA">
          <w:rPr>
            <w:i/>
            <w:iCs/>
            <w:rtl/>
          </w:rPr>
          <w:t>)</w:t>
        </w:r>
        <w:r w:rsidRPr="00EE3AAA">
          <w:rPr>
            <w:rtl/>
          </w:rPr>
          <w:tab/>
        </w:r>
        <w:r w:rsidRPr="00EE3AAA">
          <w:rPr>
            <w:rFonts w:hint="eastAsia"/>
            <w:rtl/>
          </w:rPr>
          <w:t>أن</w:t>
        </w:r>
        <w:r w:rsidRPr="00EE3AAA">
          <w:rPr>
            <w:rtl/>
          </w:rPr>
          <w:t xml:space="preserve"> </w:t>
        </w:r>
        <w:r w:rsidRPr="00EE3AAA">
          <w:rPr>
            <w:rFonts w:hint="eastAsia"/>
            <w:rtl/>
          </w:rPr>
          <w:t>مقترحات</w:t>
        </w:r>
        <w:r w:rsidRPr="00EE3AAA">
          <w:rPr>
            <w:rtl/>
          </w:rPr>
          <w:t xml:space="preserve"> </w:t>
        </w:r>
        <w:r w:rsidRPr="00EE3AAA">
          <w:rPr>
            <w:rFonts w:hint="eastAsia"/>
            <w:rtl/>
          </w:rPr>
          <w:t>مشتركة</w:t>
        </w:r>
        <w:r w:rsidRPr="00EE3AAA">
          <w:rPr>
            <w:rtl/>
          </w:rPr>
          <w:t xml:space="preserve"> </w:t>
        </w:r>
        <w:r w:rsidRPr="00EE3AAA">
          <w:rPr>
            <w:rFonts w:hint="eastAsia"/>
            <w:rtl/>
          </w:rPr>
          <w:t>كثيرة</w:t>
        </w:r>
        <w:r w:rsidRPr="00EE3AAA">
          <w:rPr>
            <w:rtl/>
          </w:rPr>
          <w:t xml:space="preserve"> </w:t>
        </w:r>
        <w:r w:rsidRPr="00EE3AAA">
          <w:rPr>
            <w:rFonts w:hint="eastAsia"/>
            <w:rtl/>
          </w:rPr>
          <w:t>قدمت</w:t>
        </w:r>
        <w:r w:rsidRPr="00EE3AAA">
          <w:rPr>
            <w:rtl/>
          </w:rPr>
          <w:t xml:space="preserve"> </w:t>
        </w:r>
        <w:r w:rsidRPr="00EE3AAA">
          <w:rPr>
            <w:rFonts w:hint="eastAsia"/>
            <w:rtl/>
          </w:rPr>
          <w:t>إلى</w:t>
        </w:r>
        <w:r w:rsidRPr="00EE3AAA">
          <w:rPr>
            <w:rtl/>
          </w:rPr>
          <w:t xml:space="preserve"> </w:t>
        </w:r>
        <w:r w:rsidRPr="00EE3AAA">
          <w:rPr>
            <w:rFonts w:hint="eastAsia"/>
            <w:rtl/>
          </w:rPr>
          <w:t>هذا</w:t>
        </w:r>
        <w:r w:rsidRPr="00EE3AAA">
          <w:rPr>
            <w:rtl/>
          </w:rPr>
          <w:t xml:space="preserve"> </w:t>
        </w:r>
        <w:r w:rsidRPr="00EE3AAA">
          <w:rPr>
            <w:rFonts w:hint="eastAsia"/>
            <w:rtl/>
          </w:rPr>
          <w:t>المؤتمر</w:t>
        </w:r>
        <w:r w:rsidRPr="00EE3AAA">
          <w:rPr>
            <w:rtl/>
          </w:rPr>
          <w:t xml:space="preserve"> </w:t>
        </w:r>
        <w:r w:rsidRPr="00EE3AAA">
          <w:rPr>
            <w:rFonts w:hint="eastAsia"/>
            <w:rtl/>
          </w:rPr>
          <w:t>من</w:t>
        </w:r>
        <w:r w:rsidRPr="00EE3AAA">
          <w:rPr>
            <w:rtl/>
          </w:rPr>
          <w:t xml:space="preserve"> </w:t>
        </w:r>
        <w:r w:rsidRPr="00EE3AAA">
          <w:rPr>
            <w:rFonts w:hint="eastAsia"/>
            <w:rtl/>
          </w:rPr>
          <w:t>إدارات</w:t>
        </w:r>
        <w:r w:rsidRPr="00EE3AAA">
          <w:rPr>
            <w:rtl/>
          </w:rPr>
          <w:t xml:space="preserve"> </w:t>
        </w:r>
        <w:r w:rsidRPr="00EE3AAA">
          <w:rPr>
            <w:rFonts w:hint="eastAsia"/>
            <w:rtl/>
          </w:rPr>
          <w:t>شاركت</w:t>
        </w:r>
        <w:r w:rsidRPr="00EE3AAA">
          <w:rPr>
            <w:rtl/>
          </w:rPr>
          <w:t xml:space="preserve"> </w:t>
        </w:r>
        <w:r w:rsidRPr="00EE3AAA">
          <w:rPr>
            <w:rFonts w:hint="eastAsia"/>
            <w:rtl/>
          </w:rPr>
          <w:t>في الأعمال</w:t>
        </w:r>
        <w:r w:rsidRPr="00EE3AAA">
          <w:rPr>
            <w:rtl/>
          </w:rPr>
          <w:t xml:space="preserve"> </w:t>
        </w:r>
        <w:r w:rsidRPr="00EE3AAA">
          <w:rPr>
            <w:rFonts w:hint="eastAsia"/>
            <w:rtl/>
          </w:rPr>
          <w:t>التحضيرية</w:t>
        </w:r>
        <w:r w:rsidRPr="00EE3AAA">
          <w:rPr>
            <w:rtl/>
          </w:rPr>
          <w:t xml:space="preserve"> </w:t>
        </w:r>
        <w:r w:rsidRPr="00EE3AAA">
          <w:rPr>
            <w:rFonts w:hint="eastAsia"/>
            <w:rtl/>
          </w:rPr>
          <w:t>مما</w:t>
        </w:r>
        <w:r w:rsidRPr="00EE3AAA">
          <w:rPr>
            <w:rtl/>
          </w:rPr>
          <w:t xml:space="preserve"> </w:t>
        </w:r>
        <w:r w:rsidRPr="00EE3AAA">
          <w:rPr>
            <w:rFonts w:hint="eastAsia"/>
            <w:rtl/>
          </w:rPr>
          <w:t>سهل</w:t>
        </w:r>
        <w:r w:rsidRPr="00EE3AAA">
          <w:rPr>
            <w:rtl/>
          </w:rPr>
          <w:t xml:space="preserve"> </w:t>
        </w:r>
        <w:r w:rsidRPr="00EE3AAA">
          <w:rPr>
            <w:rFonts w:hint="eastAsia"/>
            <w:rtl/>
          </w:rPr>
          <w:t>عمل</w:t>
        </w:r>
        <w:r w:rsidRPr="00EE3AAA">
          <w:rPr>
            <w:rtl/>
          </w:rPr>
          <w:t xml:space="preserve"> </w:t>
        </w:r>
        <w:r w:rsidRPr="00EE3AAA">
          <w:rPr>
            <w:rFonts w:hint="eastAsia"/>
            <w:rtl/>
          </w:rPr>
          <w:t>هذا المؤتمر؛</w:t>
        </w:r>
      </w:ins>
    </w:p>
    <w:p w14:paraId="00DDE1AF" w14:textId="7301D325" w:rsidR="00EE3AAA" w:rsidRPr="00EE3AAA" w:rsidRDefault="00EE3AAA" w:rsidP="003A2BE6">
      <w:pPr>
        <w:rPr>
          <w:ins w:id="68" w:author="Elbahnassawy, Ganat" w:date="2017-09-22T10:52:00Z"/>
          <w:rtl/>
        </w:rPr>
      </w:pPr>
      <w:ins w:id="69" w:author="Elbahnassawy, Ganat" w:date="2017-09-22T10:52:00Z">
        <w:r w:rsidRPr="00EE3AAA">
          <w:rPr>
            <w:rFonts w:hint="eastAsia"/>
            <w:i/>
            <w:iCs/>
            <w:rtl/>
          </w:rPr>
          <w:t>ج</w:t>
        </w:r>
        <w:r w:rsidRPr="00EE3AAA">
          <w:rPr>
            <w:i/>
            <w:iCs/>
            <w:rtl/>
          </w:rPr>
          <w:t>)</w:t>
        </w:r>
        <w:r w:rsidRPr="00EE3AAA">
          <w:rPr>
            <w:rtl/>
          </w:rPr>
          <w:tab/>
        </w:r>
        <w:r w:rsidRPr="00EE3AAA">
          <w:rPr>
            <w:rFonts w:hint="eastAsia"/>
            <w:rtl/>
          </w:rPr>
          <w:t>أن</w:t>
        </w:r>
        <w:r w:rsidRPr="00EE3AAA">
          <w:rPr>
            <w:rtl/>
          </w:rPr>
          <w:t xml:space="preserve"> </w:t>
        </w:r>
        <w:r w:rsidRPr="00EE3AAA">
          <w:rPr>
            <w:rFonts w:hint="eastAsia"/>
            <w:rtl/>
          </w:rPr>
          <w:t>توحيد</w:t>
        </w:r>
        <w:r w:rsidRPr="00EE3AAA">
          <w:rPr>
            <w:rtl/>
          </w:rPr>
          <w:t xml:space="preserve"> </w:t>
        </w:r>
        <w:r w:rsidRPr="00EE3AAA">
          <w:rPr>
            <w:rFonts w:hint="eastAsia"/>
            <w:rtl/>
          </w:rPr>
          <w:t>وجهات</w:t>
        </w:r>
        <w:r w:rsidRPr="00EE3AAA">
          <w:rPr>
            <w:rtl/>
          </w:rPr>
          <w:t xml:space="preserve"> </w:t>
        </w:r>
        <w:r w:rsidRPr="00EE3AAA">
          <w:rPr>
            <w:rFonts w:hint="eastAsia"/>
            <w:rtl/>
          </w:rPr>
          <w:t>النظر</w:t>
        </w:r>
        <w:r w:rsidRPr="00EE3AAA">
          <w:rPr>
            <w:rtl/>
          </w:rPr>
          <w:t xml:space="preserve"> </w:t>
        </w:r>
        <w:r w:rsidRPr="00EE3AAA">
          <w:rPr>
            <w:rFonts w:hint="eastAsia"/>
            <w:rtl/>
          </w:rPr>
          <w:t>على</w:t>
        </w:r>
        <w:r w:rsidRPr="00EE3AAA">
          <w:rPr>
            <w:rtl/>
          </w:rPr>
          <w:t xml:space="preserve"> </w:t>
        </w:r>
        <w:r w:rsidRPr="00EE3AAA">
          <w:rPr>
            <w:rFonts w:hint="eastAsia"/>
            <w:rtl/>
          </w:rPr>
          <w:t>الصعيد</w:t>
        </w:r>
        <w:r w:rsidRPr="00EE3AAA">
          <w:rPr>
            <w:rtl/>
          </w:rPr>
          <w:t xml:space="preserve"> </w:t>
        </w:r>
        <w:r w:rsidRPr="00EE3AAA">
          <w:rPr>
            <w:rFonts w:hint="eastAsia"/>
            <w:rtl/>
          </w:rPr>
          <w:t>الإقليمي</w:t>
        </w:r>
        <w:r w:rsidRPr="00EE3AAA">
          <w:rPr>
            <w:rtl/>
          </w:rPr>
          <w:t xml:space="preserve"> </w:t>
        </w:r>
        <w:r w:rsidRPr="00EE3AAA">
          <w:rPr>
            <w:rFonts w:hint="eastAsia"/>
            <w:rtl/>
          </w:rPr>
          <w:t>بهذا</w:t>
        </w:r>
        <w:r w:rsidRPr="00EE3AAA">
          <w:rPr>
            <w:rtl/>
          </w:rPr>
          <w:t xml:space="preserve"> </w:t>
        </w:r>
        <w:r w:rsidRPr="00EE3AAA">
          <w:rPr>
            <w:rFonts w:hint="eastAsia"/>
            <w:rtl/>
          </w:rPr>
          <w:t>الشكل،</w:t>
        </w:r>
        <w:r w:rsidRPr="00EE3AAA">
          <w:rPr>
            <w:rtl/>
          </w:rPr>
          <w:t xml:space="preserve"> </w:t>
        </w:r>
        <w:r w:rsidRPr="00EE3AAA">
          <w:rPr>
            <w:rFonts w:hint="eastAsia"/>
            <w:rtl/>
          </w:rPr>
          <w:t>إلى</w:t>
        </w:r>
        <w:r w:rsidRPr="00EE3AAA">
          <w:rPr>
            <w:rtl/>
          </w:rPr>
          <w:t xml:space="preserve"> </w:t>
        </w:r>
        <w:r w:rsidRPr="00EE3AAA">
          <w:rPr>
            <w:rFonts w:hint="eastAsia"/>
            <w:rtl/>
          </w:rPr>
          <w:t>جانب</w:t>
        </w:r>
        <w:r w:rsidRPr="00EE3AAA">
          <w:rPr>
            <w:rtl/>
          </w:rPr>
          <w:t xml:space="preserve"> </w:t>
        </w:r>
        <w:r w:rsidRPr="00EE3AAA">
          <w:rPr>
            <w:rFonts w:hint="eastAsia"/>
            <w:rtl/>
          </w:rPr>
          <w:t>الفرص</w:t>
        </w:r>
        <w:r w:rsidRPr="00EE3AAA">
          <w:rPr>
            <w:rtl/>
          </w:rPr>
          <w:t xml:space="preserve"> </w:t>
        </w:r>
        <w:r w:rsidRPr="00EE3AAA">
          <w:rPr>
            <w:rFonts w:hint="eastAsia"/>
            <w:rtl/>
          </w:rPr>
          <w:t>المتاحة</w:t>
        </w:r>
        <w:r w:rsidRPr="00EE3AAA">
          <w:rPr>
            <w:rtl/>
          </w:rPr>
          <w:t xml:space="preserve"> </w:t>
        </w:r>
        <w:r w:rsidRPr="00EE3AAA">
          <w:rPr>
            <w:rFonts w:hint="eastAsia"/>
            <w:rtl/>
          </w:rPr>
          <w:t>لإجراء</w:t>
        </w:r>
        <w:r w:rsidRPr="00EE3AAA">
          <w:rPr>
            <w:rtl/>
          </w:rPr>
          <w:t xml:space="preserve"> </w:t>
        </w:r>
        <w:r w:rsidRPr="00EE3AAA">
          <w:rPr>
            <w:rFonts w:hint="eastAsia"/>
            <w:rtl/>
          </w:rPr>
          <w:t>مناقشات</w:t>
        </w:r>
        <w:r w:rsidRPr="00EE3AAA">
          <w:rPr>
            <w:rtl/>
          </w:rPr>
          <w:t xml:space="preserve"> </w:t>
        </w:r>
        <w:r w:rsidRPr="00EE3AAA">
          <w:rPr>
            <w:rFonts w:hint="eastAsia"/>
            <w:rtl/>
          </w:rPr>
          <w:t>أقاليمية</w:t>
        </w:r>
        <w:r w:rsidRPr="00EE3AAA">
          <w:rPr>
            <w:rtl/>
          </w:rPr>
          <w:t xml:space="preserve"> </w:t>
        </w:r>
        <w:r w:rsidRPr="00EE3AAA">
          <w:rPr>
            <w:rFonts w:hint="eastAsia"/>
            <w:rtl/>
          </w:rPr>
          <w:t>قبل</w:t>
        </w:r>
        <w:r w:rsidRPr="00EE3AAA">
          <w:rPr>
            <w:rtl/>
          </w:rPr>
          <w:t xml:space="preserve"> </w:t>
        </w:r>
        <w:r w:rsidRPr="00EE3AAA">
          <w:rPr>
            <w:rFonts w:hint="eastAsia"/>
            <w:rtl/>
          </w:rPr>
          <w:t>عقد</w:t>
        </w:r>
        <w:r w:rsidRPr="00EE3AAA">
          <w:rPr>
            <w:rtl/>
          </w:rPr>
          <w:t xml:space="preserve"> </w:t>
        </w:r>
        <w:r w:rsidRPr="00EE3AAA">
          <w:rPr>
            <w:rFonts w:hint="eastAsia"/>
            <w:rtl/>
          </w:rPr>
          <w:t>المؤتمر</w:t>
        </w:r>
        <w:r w:rsidRPr="00EE3AAA">
          <w:rPr>
            <w:rtl/>
          </w:rPr>
          <w:t xml:space="preserve"> </w:t>
        </w:r>
        <w:r w:rsidRPr="00EE3AAA">
          <w:rPr>
            <w:rFonts w:hint="eastAsia"/>
            <w:rtl/>
          </w:rPr>
          <w:t>من</w:t>
        </w:r>
        <w:r w:rsidRPr="00EE3AAA">
          <w:rPr>
            <w:rtl/>
          </w:rPr>
          <w:t xml:space="preserve"> </w:t>
        </w:r>
        <w:r w:rsidRPr="00EE3AAA">
          <w:rPr>
            <w:rFonts w:hint="eastAsia"/>
            <w:rtl/>
          </w:rPr>
          <w:t>خلال</w:t>
        </w:r>
        <w:r w:rsidRPr="00EE3AAA">
          <w:rPr>
            <w:rtl/>
          </w:rPr>
          <w:t xml:space="preserve"> </w:t>
        </w:r>
        <w:r w:rsidRPr="00EE3AAA">
          <w:rPr>
            <w:rFonts w:hint="eastAsia"/>
            <w:rtl/>
          </w:rPr>
          <w:t>التقرير</w:t>
        </w:r>
        <w:r w:rsidRPr="00EE3AAA">
          <w:rPr>
            <w:rtl/>
          </w:rPr>
          <w:t xml:space="preserve"> </w:t>
        </w:r>
        <w:r w:rsidRPr="00EE3AAA">
          <w:rPr>
            <w:rFonts w:hint="eastAsia"/>
            <w:rtl/>
          </w:rPr>
          <w:t>الموحد</w:t>
        </w:r>
        <w:r w:rsidRPr="00EE3AAA">
          <w:rPr>
            <w:rtl/>
          </w:rPr>
          <w:t xml:space="preserve"> </w:t>
        </w:r>
        <w:r w:rsidRPr="00EE3AAA">
          <w:rPr>
            <w:rFonts w:hint="eastAsia"/>
            <w:rtl/>
          </w:rPr>
          <w:t>عن</w:t>
        </w:r>
        <w:r w:rsidRPr="00EE3AAA">
          <w:rPr>
            <w:rtl/>
          </w:rPr>
          <w:t xml:space="preserve"> </w:t>
        </w:r>
        <w:r w:rsidRPr="00EE3AAA">
          <w:rPr>
            <w:rFonts w:hint="eastAsia"/>
            <w:rtl/>
          </w:rPr>
          <w:t>نتائج</w:t>
        </w:r>
        <w:r w:rsidRPr="00EE3AAA">
          <w:rPr>
            <w:rtl/>
          </w:rPr>
          <w:t xml:space="preserve"> </w:t>
        </w:r>
        <w:r w:rsidRPr="00EE3AAA">
          <w:rPr>
            <w:rFonts w:hint="eastAsia"/>
            <w:rtl/>
          </w:rPr>
          <w:t>الاجتماعات</w:t>
        </w:r>
        <w:r w:rsidRPr="00EE3AAA">
          <w:rPr>
            <w:rtl/>
          </w:rPr>
          <w:t xml:space="preserve"> </w:t>
        </w:r>
        <w:r w:rsidRPr="00EE3AAA">
          <w:rPr>
            <w:rFonts w:hint="eastAsia"/>
            <w:rtl/>
          </w:rPr>
          <w:t>التحضيرية،</w:t>
        </w:r>
        <w:r w:rsidRPr="00EE3AAA">
          <w:rPr>
            <w:rtl/>
          </w:rPr>
          <w:t xml:space="preserve"> </w:t>
        </w:r>
        <w:r w:rsidRPr="00EE3AAA">
          <w:rPr>
            <w:rFonts w:hint="eastAsia"/>
            <w:rtl/>
          </w:rPr>
          <w:t>قد</w:t>
        </w:r>
        <w:r w:rsidRPr="00EE3AAA">
          <w:rPr>
            <w:rtl/>
          </w:rPr>
          <w:t xml:space="preserve"> </w:t>
        </w:r>
        <w:r w:rsidRPr="00EE3AAA">
          <w:rPr>
            <w:rFonts w:hint="eastAsia"/>
            <w:rtl/>
          </w:rPr>
          <w:t>يس</w:t>
        </w:r>
      </w:ins>
      <w:ins w:id="70" w:author="Manafikhi, Muwafaq" w:date="2017-10-06T10:19:00Z">
        <w:r w:rsidR="0094795E">
          <w:rPr>
            <w:rFonts w:hint="cs"/>
            <w:rtl/>
          </w:rPr>
          <w:t>ّ</w:t>
        </w:r>
      </w:ins>
      <w:ins w:id="71" w:author="Elbahnassawy, Ganat" w:date="2017-09-22T10:52:00Z">
        <w:r w:rsidRPr="00EE3AAA">
          <w:rPr>
            <w:rFonts w:hint="eastAsia"/>
            <w:rtl/>
          </w:rPr>
          <w:t>ر</w:t>
        </w:r>
        <w:r w:rsidRPr="00EE3AAA">
          <w:rPr>
            <w:rtl/>
          </w:rPr>
          <w:t xml:space="preserve"> </w:t>
        </w:r>
        <w:r w:rsidRPr="00EE3AAA">
          <w:rPr>
            <w:rFonts w:hint="eastAsia"/>
            <w:rtl/>
          </w:rPr>
          <w:t>مهمة</w:t>
        </w:r>
        <w:r w:rsidRPr="00EE3AAA">
          <w:rPr>
            <w:rtl/>
          </w:rPr>
          <w:t xml:space="preserve"> </w:t>
        </w:r>
        <w:r w:rsidRPr="00EE3AAA">
          <w:rPr>
            <w:rFonts w:hint="eastAsia"/>
            <w:rtl/>
          </w:rPr>
          <w:t>التوصل</w:t>
        </w:r>
        <w:r w:rsidRPr="00EE3AAA">
          <w:rPr>
            <w:rtl/>
          </w:rPr>
          <w:t xml:space="preserve"> </w:t>
        </w:r>
        <w:r w:rsidRPr="00EE3AAA">
          <w:rPr>
            <w:rFonts w:hint="eastAsia"/>
            <w:rtl/>
          </w:rPr>
          <w:t>إلى</w:t>
        </w:r>
        <w:r w:rsidRPr="00EE3AAA">
          <w:rPr>
            <w:rtl/>
          </w:rPr>
          <w:t xml:space="preserve"> </w:t>
        </w:r>
        <w:r w:rsidRPr="00EE3AAA">
          <w:rPr>
            <w:rFonts w:hint="eastAsia"/>
            <w:rtl/>
          </w:rPr>
          <w:t>توافق</w:t>
        </w:r>
        <w:r w:rsidRPr="00EE3AAA">
          <w:rPr>
            <w:rtl/>
          </w:rPr>
          <w:t xml:space="preserve"> </w:t>
        </w:r>
        <w:r w:rsidRPr="00EE3AAA">
          <w:rPr>
            <w:rFonts w:hint="eastAsia"/>
            <w:rtl/>
          </w:rPr>
          <w:t>في الآراء</w:t>
        </w:r>
        <w:r w:rsidRPr="00EE3AAA">
          <w:rPr>
            <w:rtl/>
          </w:rPr>
          <w:t xml:space="preserve"> </w:t>
        </w:r>
        <w:r w:rsidRPr="00EE3AAA">
          <w:rPr>
            <w:rFonts w:hint="eastAsia"/>
            <w:rtl/>
          </w:rPr>
          <w:t>خلال</w:t>
        </w:r>
        <w:r w:rsidRPr="00EE3AAA">
          <w:rPr>
            <w:rtl/>
          </w:rPr>
          <w:t xml:space="preserve"> </w:t>
        </w:r>
        <w:r w:rsidRPr="00EE3AAA">
          <w:rPr>
            <w:rFonts w:hint="eastAsia"/>
            <w:rtl/>
          </w:rPr>
          <w:t>الاجتماع</w:t>
        </w:r>
        <w:r w:rsidRPr="00EE3AAA">
          <w:rPr>
            <w:rtl/>
          </w:rPr>
          <w:t xml:space="preserve"> </w:t>
        </w:r>
        <w:r w:rsidRPr="00EE3AAA">
          <w:rPr>
            <w:rFonts w:hint="eastAsia"/>
            <w:rtl/>
          </w:rPr>
          <w:t>الأخير</w:t>
        </w:r>
        <w:r w:rsidRPr="00EE3AAA">
          <w:rPr>
            <w:rtl/>
          </w:rPr>
          <w:t xml:space="preserve"> </w:t>
        </w:r>
        <w:r w:rsidRPr="00EE3AAA">
          <w:rPr>
            <w:rFonts w:hint="eastAsia"/>
            <w:rtl/>
          </w:rPr>
          <w:t>للفريق</w:t>
        </w:r>
        <w:r w:rsidRPr="00EE3AAA">
          <w:rPr>
            <w:rtl/>
          </w:rPr>
          <w:t xml:space="preserve"> </w:t>
        </w:r>
        <w:r w:rsidRPr="00EE3AAA">
          <w:rPr>
            <w:rFonts w:hint="eastAsia"/>
            <w:rtl/>
          </w:rPr>
          <w:t>الاستشاري</w:t>
        </w:r>
        <w:r w:rsidRPr="00EE3AAA">
          <w:rPr>
            <w:rtl/>
          </w:rPr>
          <w:t xml:space="preserve"> </w:t>
        </w:r>
        <w:r w:rsidRPr="00EE3AAA">
          <w:rPr>
            <w:rFonts w:hint="eastAsia"/>
            <w:rtl/>
          </w:rPr>
          <w:t>لتنمية</w:t>
        </w:r>
        <w:r w:rsidRPr="00EE3AAA">
          <w:rPr>
            <w:rtl/>
          </w:rPr>
          <w:t xml:space="preserve"> </w:t>
        </w:r>
        <w:r w:rsidRPr="00EE3AAA">
          <w:rPr>
            <w:rFonts w:hint="eastAsia"/>
            <w:rtl/>
          </w:rPr>
          <w:t>الاتصالات</w:t>
        </w:r>
        <w:r w:rsidRPr="00EE3AAA">
          <w:rPr>
            <w:rtl/>
          </w:rPr>
          <w:t xml:space="preserve"> </w:t>
        </w:r>
        <w:r w:rsidRPr="00EE3AAA">
          <w:rPr>
            <w:rFonts w:hint="eastAsia"/>
            <w:rtl/>
          </w:rPr>
          <w:t>التابع</w:t>
        </w:r>
        <w:r w:rsidRPr="00EE3AAA">
          <w:rPr>
            <w:rtl/>
          </w:rPr>
          <w:t xml:space="preserve"> </w:t>
        </w:r>
        <w:r w:rsidRPr="00EE3AAA">
          <w:rPr>
            <w:rFonts w:hint="eastAsia"/>
            <w:rtl/>
          </w:rPr>
          <w:t>لقطاع</w:t>
        </w:r>
        <w:r w:rsidRPr="00EE3AAA">
          <w:rPr>
            <w:rtl/>
          </w:rPr>
          <w:t xml:space="preserve"> </w:t>
        </w:r>
        <w:r w:rsidRPr="00EE3AAA">
          <w:rPr>
            <w:rFonts w:hint="eastAsia"/>
            <w:rtl/>
          </w:rPr>
          <w:t>تنمية</w:t>
        </w:r>
        <w:r w:rsidRPr="00EE3AAA">
          <w:rPr>
            <w:rtl/>
          </w:rPr>
          <w:t xml:space="preserve"> </w:t>
        </w:r>
        <w:r w:rsidRPr="00EE3AAA">
          <w:rPr>
            <w:rFonts w:hint="eastAsia"/>
            <w:rtl/>
          </w:rPr>
          <w:t>الاتصالات</w:t>
        </w:r>
        <w:r w:rsidRPr="00EE3AAA">
          <w:rPr>
            <w:rtl/>
          </w:rPr>
          <w:t xml:space="preserve"> </w:t>
        </w:r>
        <w:r w:rsidRPr="00EE3AAA">
          <w:rPr>
            <w:rFonts w:hint="eastAsia"/>
            <w:rtl/>
          </w:rPr>
          <w:t>وخلال</w:t>
        </w:r>
        <w:r w:rsidRPr="00EE3AAA">
          <w:rPr>
            <w:rtl/>
          </w:rPr>
          <w:t xml:space="preserve"> </w:t>
        </w:r>
        <w:r w:rsidRPr="00EE3AAA">
          <w:rPr>
            <w:rFonts w:hint="eastAsia"/>
            <w:rtl/>
          </w:rPr>
          <w:t>المؤتمر،</w:t>
        </w:r>
      </w:ins>
    </w:p>
    <w:p w14:paraId="5B279478" w14:textId="77777777" w:rsidR="008B200C" w:rsidRPr="009407AA" w:rsidRDefault="008B200C" w:rsidP="003A2BE6">
      <w:pPr>
        <w:pStyle w:val="Call"/>
        <w:rPr>
          <w:rtl/>
        </w:rPr>
      </w:pPr>
      <w:r w:rsidRPr="00CD4C04">
        <w:rPr>
          <w:rFonts w:hint="eastAsia"/>
          <w:rtl/>
        </w:rPr>
        <w:lastRenderedPageBreak/>
        <w:t>يقـرر</w:t>
      </w:r>
    </w:p>
    <w:p w14:paraId="1877ABA5" w14:textId="77777777" w:rsidR="008B200C" w:rsidRDefault="008B200C" w:rsidP="003A2BE6">
      <w:r w:rsidRPr="009407AA">
        <w:rPr>
          <w:rtl/>
        </w:rPr>
        <w:t>أن الأحكام العامة من الاتفاقية المشار إليها في البند </w:t>
      </w:r>
      <w:r w:rsidRPr="009407AA">
        <w:rPr>
          <w:i/>
          <w:iCs/>
          <w:rtl/>
        </w:rPr>
        <w:t>ب)</w:t>
      </w:r>
      <w:r w:rsidRPr="009407AA">
        <w:rPr>
          <w:rtl/>
        </w:rPr>
        <w:t xml:space="preserve"> من الفقرة "</w:t>
      </w:r>
      <w:r w:rsidRPr="009407AA">
        <w:t> </w:t>
      </w:r>
      <w:r w:rsidRPr="009407AA">
        <w:rPr>
          <w:i/>
          <w:iCs/>
          <w:rtl/>
        </w:rPr>
        <w:t>إذ يضع في اعتباره</w:t>
      </w:r>
      <w:r w:rsidRPr="009407AA">
        <w:rPr>
          <w:rtl/>
        </w:rPr>
        <w:t>" والبند </w:t>
      </w:r>
      <w:r w:rsidRPr="009407AA">
        <w:rPr>
          <w:i/>
          <w:iCs/>
          <w:rtl/>
        </w:rPr>
        <w:t>ب)</w:t>
      </w:r>
      <w:r w:rsidRPr="009407AA">
        <w:rPr>
          <w:rtl/>
        </w:rPr>
        <w:t xml:space="preserve"> من الفقرة "</w:t>
      </w:r>
      <w:r w:rsidRPr="009407AA">
        <w:t> </w:t>
      </w:r>
      <w:r w:rsidRPr="009407AA">
        <w:rPr>
          <w:i/>
          <w:iCs/>
          <w:rtl/>
        </w:rPr>
        <w:t xml:space="preserve">إذ يضع في اعتباره </w:t>
      </w:r>
      <w:r w:rsidRPr="009407AA">
        <w:rPr>
          <w:rFonts w:hint="cs"/>
          <w:i/>
          <w:iCs/>
          <w:rtl/>
        </w:rPr>
        <w:t>أيضاً</w:t>
      </w:r>
      <w:r w:rsidRPr="009407AA">
        <w:rPr>
          <w:rtl/>
        </w:rPr>
        <w:t>" أعلاه ينبغي استكمالها بأحكام هذا القرار وملحقاته فيما يتعلق بقطاع تنمية الاتصالات</w:t>
      </w:r>
      <w:r w:rsidRPr="009407AA">
        <w:rPr>
          <w:rFonts w:hint="cs"/>
          <w:rtl/>
          <w:lang w:bidi="ar-AE"/>
        </w:rPr>
        <w:t>، مع مراعاة أنه في حال وجود تعارض، فإن أحكام الدستور والاتفاقية والقواعد العامة لمؤتمرات الاتحاد الدولي للاتصالات وجمعياته واجتماعاته تسود (بهذا الترتيب) على هذا القرار</w:t>
      </w:r>
      <w:r w:rsidRPr="009407AA">
        <w:rPr>
          <w:rtl/>
        </w:rPr>
        <w:t>.</w:t>
      </w:r>
    </w:p>
    <w:p w14:paraId="42009509" w14:textId="77777777" w:rsidR="008B200C" w:rsidRPr="00985862" w:rsidRDefault="008B200C" w:rsidP="003A2BE6">
      <w:pPr>
        <w:pStyle w:val="Sectiontitle"/>
        <w:bidi/>
        <w:rPr>
          <w:rtl/>
        </w:rPr>
      </w:pPr>
      <w:bookmarkStart w:id="72" w:name="_Toc390178331"/>
      <w:bookmarkStart w:id="73" w:name="_Toc390178450"/>
      <w:bookmarkStart w:id="74" w:name="_Toc390178613"/>
      <w:bookmarkStart w:id="75" w:name="_Toc390178938"/>
      <w:bookmarkStart w:id="76" w:name="_Toc394915798"/>
      <w:r w:rsidRPr="00985862">
        <w:rPr>
          <w:rtl/>
        </w:rPr>
        <w:t>القس</w:t>
      </w:r>
      <w:r w:rsidRPr="00985862">
        <w:rPr>
          <w:rFonts w:hint="cs"/>
          <w:rtl/>
        </w:rPr>
        <w:t>ـ</w:t>
      </w:r>
      <w:r w:rsidRPr="00985862">
        <w:rPr>
          <w:rtl/>
        </w:rPr>
        <w:t xml:space="preserve">م </w:t>
      </w:r>
      <w:r w:rsidRPr="00985862">
        <w:rPr>
          <w:lang w:val="en-US"/>
        </w:rPr>
        <w:t>1</w:t>
      </w:r>
      <w:r w:rsidRPr="00985862">
        <w:rPr>
          <w:rFonts w:hint="cs"/>
          <w:rtl/>
        </w:rPr>
        <w:t xml:space="preserve"> - المؤتمر العالمي لتنمية الاتصالات</w:t>
      </w:r>
      <w:bookmarkEnd w:id="72"/>
      <w:bookmarkEnd w:id="73"/>
      <w:bookmarkEnd w:id="74"/>
      <w:bookmarkEnd w:id="75"/>
      <w:bookmarkEnd w:id="76"/>
    </w:p>
    <w:p w14:paraId="2B6247AC" w14:textId="77777777" w:rsidR="008B200C" w:rsidRPr="00985862" w:rsidRDefault="008B200C" w:rsidP="003A2BE6">
      <w:pPr>
        <w:rPr>
          <w:rtl/>
          <w:lang w:bidi="ar-SY"/>
        </w:rPr>
      </w:pPr>
      <w:r w:rsidRPr="00985862">
        <w:rPr>
          <w:b/>
          <w:bCs/>
        </w:rPr>
        <w:t>1.1</w:t>
      </w:r>
      <w:r w:rsidRPr="00985862">
        <w:rPr>
          <w:rtl/>
          <w:lang w:bidi="ar-SY"/>
        </w:rPr>
        <w:tab/>
      </w:r>
      <w:r w:rsidRPr="00985862">
        <w:rPr>
          <w:rFonts w:hint="cs"/>
          <w:rtl/>
          <w:lang w:bidi="ar-SY"/>
        </w:rPr>
        <w:t xml:space="preserve">عندما يؤدي </w:t>
      </w:r>
      <w:r w:rsidRPr="00985862">
        <w:rPr>
          <w:rtl/>
          <w:lang w:bidi="ar-SY"/>
        </w:rPr>
        <w:t>ال</w:t>
      </w:r>
      <w:r w:rsidRPr="00985862">
        <w:rPr>
          <w:rFonts w:hint="cs"/>
          <w:rtl/>
          <w:lang w:bidi="ar-SY"/>
        </w:rPr>
        <w:t>مؤتمر العالمي لتنمية</w:t>
      </w:r>
      <w:r w:rsidRPr="00985862">
        <w:rPr>
          <w:rtl/>
          <w:lang w:bidi="ar-SY"/>
        </w:rPr>
        <w:t xml:space="preserve"> الاتصالات</w:t>
      </w:r>
      <w:r w:rsidRPr="00985862">
        <w:rPr>
          <w:rFonts w:hint="cs"/>
          <w:rtl/>
          <w:lang w:bidi="ar-SY"/>
        </w:rPr>
        <w:t xml:space="preserve"> </w:t>
      </w:r>
      <w:r w:rsidRPr="00985862">
        <w:t>(WTDC)</w:t>
      </w:r>
      <w:r w:rsidRPr="00985862">
        <w:rPr>
          <w:rtl/>
          <w:lang w:bidi="ar-SY"/>
        </w:rPr>
        <w:t xml:space="preserve"> </w:t>
      </w:r>
      <w:r w:rsidRPr="00985862">
        <w:rPr>
          <w:rFonts w:hint="cs"/>
          <w:rtl/>
          <w:lang w:bidi="ar-SY"/>
        </w:rPr>
        <w:t>الواجبات المسندة إليه في </w:t>
      </w:r>
      <w:r w:rsidRPr="00985862">
        <w:rPr>
          <w:rtl/>
          <w:lang w:bidi="ar-SY"/>
        </w:rPr>
        <w:t xml:space="preserve">المادة </w:t>
      </w:r>
      <w:r w:rsidRPr="00985862">
        <w:t>22</w:t>
      </w:r>
      <w:r w:rsidRPr="00985862">
        <w:rPr>
          <w:rtl/>
          <w:lang w:bidi="ar-SY"/>
        </w:rPr>
        <w:t xml:space="preserve"> من دستور</w:t>
      </w:r>
      <w:r w:rsidRPr="00985862">
        <w:rPr>
          <w:rFonts w:hint="cs"/>
          <w:rtl/>
          <w:lang w:bidi="ar-SY"/>
        </w:rPr>
        <w:t xml:space="preserve"> الاتحاد الدولي للاتصالات </w:t>
      </w:r>
      <w:r w:rsidRPr="00985862">
        <w:rPr>
          <w:rtl/>
          <w:lang w:bidi="ar-SY"/>
        </w:rPr>
        <w:t xml:space="preserve">والمادة </w:t>
      </w:r>
      <w:r w:rsidRPr="00985862">
        <w:rPr>
          <w:lang w:val="fr-FR"/>
        </w:rPr>
        <w:t>16</w:t>
      </w:r>
      <w:r w:rsidRPr="00985862">
        <w:rPr>
          <w:rtl/>
          <w:lang w:bidi="ar-SY"/>
        </w:rPr>
        <w:t xml:space="preserve"> من </w:t>
      </w:r>
      <w:r w:rsidRPr="00985862">
        <w:rPr>
          <w:rFonts w:hint="cs"/>
          <w:rtl/>
          <w:lang w:bidi="ar-SY"/>
        </w:rPr>
        <w:t>اتفاقيته</w:t>
      </w:r>
      <w:r w:rsidRPr="00985862">
        <w:rPr>
          <w:rtl/>
          <w:lang w:bidi="ar-SY"/>
        </w:rPr>
        <w:t xml:space="preserve"> وفي القواعد العامة لمؤتمرات الاتحاد وجمعياته واجتماعاته، </w:t>
      </w:r>
      <w:r w:rsidRPr="00985862">
        <w:rPr>
          <w:rFonts w:hint="cs"/>
          <w:rtl/>
          <w:lang w:bidi="ar-SY"/>
        </w:rPr>
        <w:t>ي</w:t>
      </w:r>
      <w:r w:rsidRPr="00985862">
        <w:rPr>
          <w:rtl/>
          <w:lang w:bidi="ar-SY"/>
        </w:rPr>
        <w:t xml:space="preserve">قوم بتسيير </w:t>
      </w:r>
      <w:r w:rsidRPr="00985862">
        <w:rPr>
          <w:rFonts w:hint="cs"/>
          <w:rtl/>
          <w:lang w:bidi="ar-SY"/>
        </w:rPr>
        <w:t>أعمال المؤتمر</w:t>
      </w:r>
      <w:r w:rsidRPr="00985862">
        <w:rPr>
          <w:rtl/>
          <w:lang w:bidi="ar-SY"/>
        </w:rPr>
        <w:t xml:space="preserve"> من خلال تشكيل لجان وفريق </w:t>
      </w:r>
      <w:r w:rsidRPr="00985862">
        <w:rPr>
          <w:rFonts w:hint="cs"/>
          <w:rtl/>
          <w:lang w:bidi="ar-SY"/>
        </w:rPr>
        <w:t xml:space="preserve">واحد أو أكثر </w:t>
      </w:r>
      <w:r w:rsidRPr="00985862">
        <w:rPr>
          <w:rtl/>
          <w:lang w:bidi="ar-SY"/>
        </w:rPr>
        <w:t xml:space="preserve">لتناول أعمال التنظيم وبرنامج العمل ومراقبة الميزانية والأمور الصياغية وللنظر في مسائل محددة </w:t>
      </w:r>
      <w:r w:rsidRPr="00985862">
        <w:rPr>
          <w:rFonts w:hint="cs"/>
          <w:rtl/>
          <w:lang w:bidi="ar-SY"/>
        </w:rPr>
        <w:t>أخرى إن</w:t>
      </w:r>
      <w:r w:rsidRPr="00985862">
        <w:rPr>
          <w:rtl/>
          <w:lang w:bidi="ar-SY"/>
        </w:rPr>
        <w:t xml:space="preserve"> استدعى الأمر.</w:t>
      </w:r>
    </w:p>
    <w:p w14:paraId="74645D4F" w14:textId="77777777" w:rsidR="008B200C" w:rsidRPr="00985862" w:rsidRDefault="008B200C" w:rsidP="003A2BE6">
      <w:pPr>
        <w:rPr>
          <w:lang w:bidi="ar-SY"/>
        </w:rPr>
      </w:pPr>
      <w:r w:rsidRPr="00985862">
        <w:rPr>
          <w:b/>
          <w:bCs/>
          <w:lang w:bidi="ar-SY"/>
        </w:rPr>
        <w:t>2.1</w:t>
      </w:r>
      <w:r w:rsidRPr="00985862">
        <w:rPr>
          <w:b/>
          <w:bCs/>
          <w:rtl/>
        </w:rPr>
        <w:tab/>
      </w:r>
      <w:r w:rsidRPr="00985862">
        <w:rPr>
          <w:rFonts w:hint="cs"/>
          <w:rtl/>
        </w:rPr>
        <w:t>ينشئ المؤتمر</w:t>
      </w:r>
      <w:r w:rsidRPr="00985862">
        <w:rPr>
          <w:rtl/>
        </w:rPr>
        <w:t xml:space="preserve"> لجنة توجيه يترأسها رئيس ال</w:t>
      </w:r>
      <w:r w:rsidRPr="00985862">
        <w:rPr>
          <w:rFonts w:hint="cs"/>
          <w:rtl/>
        </w:rPr>
        <w:t>مؤتمر</w:t>
      </w:r>
      <w:r w:rsidRPr="00985862">
        <w:rPr>
          <w:rtl/>
        </w:rPr>
        <w:t xml:space="preserve"> وتضم نواب رئيس ال</w:t>
      </w:r>
      <w:r w:rsidRPr="00985862">
        <w:rPr>
          <w:rFonts w:hint="cs"/>
          <w:rtl/>
        </w:rPr>
        <w:t>مؤتمر</w:t>
      </w:r>
      <w:r w:rsidRPr="00985862">
        <w:rPr>
          <w:rtl/>
        </w:rPr>
        <w:t xml:space="preserve"> ورؤساء اللجان والفريق (الأفرقة) التي </w:t>
      </w:r>
      <w:r w:rsidRPr="00985862">
        <w:rPr>
          <w:rFonts w:hint="cs"/>
          <w:rtl/>
        </w:rPr>
        <w:t>ي</w:t>
      </w:r>
      <w:r w:rsidRPr="00985862">
        <w:rPr>
          <w:rtl/>
        </w:rPr>
        <w:t>شكلها ال</w:t>
      </w:r>
      <w:r w:rsidRPr="00985862">
        <w:rPr>
          <w:rFonts w:hint="cs"/>
          <w:rtl/>
        </w:rPr>
        <w:t>مؤتمر</w:t>
      </w:r>
      <w:r w:rsidRPr="00985862">
        <w:rPr>
          <w:rtl/>
        </w:rPr>
        <w:t xml:space="preserve"> ونوابهم.</w:t>
      </w:r>
    </w:p>
    <w:p w14:paraId="495C9902" w14:textId="77777777" w:rsidR="008B200C" w:rsidRPr="00985862" w:rsidRDefault="008B200C" w:rsidP="003A2BE6">
      <w:pPr>
        <w:rPr>
          <w:rtl/>
        </w:rPr>
      </w:pPr>
      <w:r w:rsidRPr="00985862">
        <w:rPr>
          <w:b/>
          <w:bCs/>
          <w:lang w:bidi="ar-SY"/>
        </w:rPr>
        <w:t>3.1</w:t>
      </w:r>
      <w:r w:rsidRPr="00985862">
        <w:rPr>
          <w:rtl/>
        </w:rPr>
        <w:tab/>
      </w:r>
      <w:r w:rsidRPr="00985862">
        <w:rPr>
          <w:rFonts w:hint="cs"/>
          <w:rtl/>
        </w:rPr>
        <w:t>ي</w:t>
      </w:r>
      <w:r w:rsidRPr="00985862">
        <w:rPr>
          <w:rtl/>
        </w:rPr>
        <w:t>نشئ ال</w:t>
      </w:r>
      <w:r w:rsidRPr="00985862">
        <w:rPr>
          <w:rFonts w:hint="cs"/>
          <w:rtl/>
        </w:rPr>
        <w:t>مؤتمر</w:t>
      </w:r>
      <w:r w:rsidRPr="00985862">
        <w:rPr>
          <w:rtl/>
        </w:rPr>
        <w:t xml:space="preserve"> لجنة لمراقبة الميزانية ولجنة صياغة ترد مهامه</w:t>
      </w:r>
      <w:r w:rsidRPr="00985862">
        <w:rPr>
          <w:rFonts w:hint="cs"/>
          <w:rtl/>
        </w:rPr>
        <w:t>م</w:t>
      </w:r>
      <w:r w:rsidRPr="00985862">
        <w:rPr>
          <w:rtl/>
        </w:rPr>
        <w:t>ا ومسؤولياته</w:t>
      </w:r>
      <w:r w:rsidRPr="00985862">
        <w:rPr>
          <w:rFonts w:hint="cs"/>
          <w:rtl/>
        </w:rPr>
        <w:t>م</w:t>
      </w:r>
      <w:r w:rsidRPr="00985862">
        <w:rPr>
          <w:rtl/>
        </w:rPr>
        <w:t>ا في القواعد العامة لمؤتمرات الاتحاد وجمعياته واجتماعاته (الأرقام</w:t>
      </w:r>
      <w:r w:rsidRPr="00985862">
        <w:rPr>
          <w:rFonts w:hint="cs"/>
          <w:rtl/>
        </w:rPr>
        <w:t> </w:t>
      </w:r>
      <w:r w:rsidRPr="00985862">
        <w:rPr>
          <w:lang w:bidi="ar-SY"/>
        </w:rPr>
        <w:t>74-69</w:t>
      </w:r>
      <w:r w:rsidRPr="00985862">
        <w:rPr>
          <w:rtl/>
        </w:rPr>
        <w:t xml:space="preserve"> من القواعد العامة):</w:t>
      </w:r>
    </w:p>
    <w:p w14:paraId="0066BE91" w14:textId="77777777" w:rsidR="008B200C" w:rsidRDefault="008B200C" w:rsidP="003A2BE6">
      <w:pPr>
        <w:pStyle w:val="enumlev1"/>
      </w:pPr>
      <w:r w:rsidRPr="00985862">
        <w:rPr>
          <w:rFonts w:hint="cs"/>
          <w:rtl/>
        </w:rPr>
        <w:t xml:space="preserve"> </w:t>
      </w:r>
      <w:r w:rsidRPr="00985862">
        <w:rPr>
          <w:rtl/>
        </w:rPr>
        <w:t>أ )</w:t>
      </w:r>
      <w:r w:rsidRPr="00985862">
        <w:rPr>
          <w:rtl/>
        </w:rPr>
        <w:tab/>
      </w:r>
      <w:r w:rsidRPr="00985862">
        <w:rPr>
          <w:rFonts w:hint="cs"/>
          <w:rtl/>
        </w:rPr>
        <w:t>تضطلع</w:t>
      </w:r>
      <w:r w:rsidRPr="00985862">
        <w:rPr>
          <w:rtl/>
        </w:rPr>
        <w:t xml:space="preserve"> "لجنة مراقبة الميزانية"، </w:t>
      </w:r>
      <w:r w:rsidRPr="00985862">
        <w:rPr>
          <w:rFonts w:hint="cs"/>
          <w:i/>
          <w:iCs/>
          <w:rtl/>
        </w:rPr>
        <w:t>من بين</w:t>
      </w:r>
      <w:r w:rsidRPr="00985862">
        <w:rPr>
          <w:rFonts w:hint="cs"/>
          <w:rtl/>
        </w:rPr>
        <w:t xml:space="preserve"> </w:t>
      </w:r>
      <w:r w:rsidRPr="00985862">
        <w:rPr>
          <w:i/>
          <w:iCs/>
          <w:rtl/>
        </w:rPr>
        <w:t>جملة أمور</w:t>
      </w:r>
      <w:r w:rsidRPr="00985862">
        <w:rPr>
          <w:rtl/>
        </w:rPr>
        <w:t xml:space="preserve">، بفحص مجموع النفقات </w:t>
      </w:r>
      <w:r w:rsidRPr="00985862">
        <w:rPr>
          <w:rFonts w:hint="cs"/>
          <w:rtl/>
        </w:rPr>
        <w:t>المقدرة</w:t>
      </w:r>
      <w:r w:rsidRPr="00985862">
        <w:rPr>
          <w:rtl/>
        </w:rPr>
        <w:t xml:space="preserve"> لل</w:t>
      </w:r>
      <w:r w:rsidRPr="00985862">
        <w:rPr>
          <w:rFonts w:hint="cs"/>
          <w:rtl/>
        </w:rPr>
        <w:t>مؤتمر</w:t>
      </w:r>
      <w:r w:rsidRPr="00985862">
        <w:rPr>
          <w:rtl/>
        </w:rPr>
        <w:t xml:space="preserve"> وتقدير الاحتياجات المالية لقطاع ت</w:t>
      </w:r>
      <w:r w:rsidRPr="00985862">
        <w:rPr>
          <w:rFonts w:hint="cs"/>
          <w:rtl/>
        </w:rPr>
        <w:t>نمية</w:t>
      </w:r>
      <w:r w:rsidRPr="00985862">
        <w:rPr>
          <w:rtl/>
        </w:rPr>
        <w:t xml:space="preserve"> الاتصالات حتى انعقاد ال</w:t>
      </w:r>
      <w:r w:rsidRPr="00985862">
        <w:rPr>
          <w:rFonts w:hint="cs"/>
          <w:rtl/>
        </w:rPr>
        <w:t>مؤتمر</w:t>
      </w:r>
      <w:r w:rsidRPr="00985862">
        <w:rPr>
          <w:rtl/>
        </w:rPr>
        <w:t xml:space="preserve"> التالي والتكاليف المترتبة على تنفيذ قرارات ال</w:t>
      </w:r>
      <w:r w:rsidRPr="00985862">
        <w:rPr>
          <w:rFonts w:hint="cs"/>
          <w:rtl/>
        </w:rPr>
        <w:t>مؤتمر</w:t>
      </w:r>
      <w:r w:rsidRPr="00985862">
        <w:rPr>
          <w:rtl/>
        </w:rPr>
        <w:t>.</w:t>
      </w:r>
    </w:p>
    <w:p w14:paraId="00A9762E" w14:textId="77777777" w:rsidR="008B200C" w:rsidRPr="00985862" w:rsidRDefault="008B200C" w:rsidP="003A2BE6">
      <w:pPr>
        <w:pStyle w:val="enumlev1"/>
        <w:rPr>
          <w:rtl/>
        </w:rPr>
      </w:pPr>
      <w:r w:rsidRPr="00985862">
        <w:rPr>
          <w:rtl/>
        </w:rPr>
        <w:t>ب)</w:t>
      </w:r>
      <w:r w:rsidRPr="00985862">
        <w:rPr>
          <w:rtl/>
        </w:rPr>
        <w:tab/>
      </w:r>
      <w:r w:rsidRPr="00985862">
        <w:rPr>
          <w:rFonts w:hint="cs"/>
          <w:rtl/>
        </w:rPr>
        <w:t xml:space="preserve">تصقل </w:t>
      </w:r>
      <w:r w:rsidRPr="00985862">
        <w:rPr>
          <w:rtl/>
        </w:rPr>
        <w:t>"لجنة الصياغة" صياغة النصوص الناشئة عن مداولات ال</w:t>
      </w:r>
      <w:r w:rsidRPr="00985862">
        <w:rPr>
          <w:rFonts w:hint="cs"/>
          <w:rtl/>
        </w:rPr>
        <w:t>مؤتمر</w:t>
      </w:r>
      <w:r w:rsidRPr="00985862">
        <w:rPr>
          <w:rtl/>
        </w:rPr>
        <w:t xml:space="preserve"> مثل القرارات، بدون تغيير معناها </w:t>
      </w:r>
      <w:r w:rsidRPr="00985862">
        <w:rPr>
          <w:rFonts w:hint="cs"/>
          <w:rtl/>
        </w:rPr>
        <w:t>ومضمونها،</w:t>
      </w:r>
      <w:r w:rsidRPr="00985862">
        <w:rPr>
          <w:rtl/>
        </w:rPr>
        <w:t xml:space="preserve"> </w:t>
      </w:r>
      <w:r w:rsidRPr="00985862">
        <w:rPr>
          <w:rFonts w:hint="cs"/>
          <w:rtl/>
        </w:rPr>
        <w:t>وتعمل على مواءمة</w:t>
      </w:r>
      <w:r w:rsidRPr="00985862">
        <w:rPr>
          <w:rtl/>
        </w:rPr>
        <w:t xml:space="preserve"> النصوص باللغات الرسمية</w:t>
      </w:r>
      <w:r w:rsidRPr="00985862">
        <w:rPr>
          <w:rFonts w:hint="cs"/>
          <w:rtl/>
        </w:rPr>
        <w:t xml:space="preserve"> الست</w:t>
      </w:r>
      <w:r w:rsidRPr="00985862">
        <w:rPr>
          <w:rtl/>
        </w:rPr>
        <w:t xml:space="preserve"> للاتحاد.</w:t>
      </w:r>
    </w:p>
    <w:p w14:paraId="00276A5B" w14:textId="77777777" w:rsidR="008B200C" w:rsidRPr="00985862" w:rsidRDefault="008B200C" w:rsidP="003A2BE6">
      <w:pPr>
        <w:rPr>
          <w:rtl/>
        </w:rPr>
      </w:pPr>
      <w:r w:rsidRPr="00985862">
        <w:rPr>
          <w:b/>
          <w:bCs/>
        </w:rPr>
        <w:t>4.1</w:t>
      </w:r>
      <w:r w:rsidRPr="00985862">
        <w:rPr>
          <w:b/>
          <w:bCs/>
          <w:rtl/>
        </w:rPr>
        <w:tab/>
      </w:r>
      <w:r w:rsidRPr="00985862">
        <w:rPr>
          <w:rtl/>
        </w:rPr>
        <w:t>إضافة إلى لجنة التوجيه ولجنة مراقبة الميزانية ولجنة الصياغة، تشك</w:t>
      </w:r>
      <w:r w:rsidRPr="00985862">
        <w:rPr>
          <w:rFonts w:hint="cs"/>
          <w:rtl/>
        </w:rPr>
        <w:t>َّ</w:t>
      </w:r>
      <w:r w:rsidRPr="00985862">
        <w:rPr>
          <w:rtl/>
        </w:rPr>
        <w:t>ل اللجنتان التاليتان:</w:t>
      </w:r>
    </w:p>
    <w:p w14:paraId="0327C3EC" w14:textId="77777777" w:rsidR="008B200C" w:rsidRPr="00985862" w:rsidRDefault="008B200C" w:rsidP="003A2BE6">
      <w:pPr>
        <w:pStyle w:val="enumlev1"/>
        <w:rPr>
          <w:lang w:bidi="ar-SY"/>
        </w:rPr>
      </w:pPr>
      <w:r>
        <w:rPr>
          <w:rFonts w:hint="eastAsia"/>
          <w:rtl/>
        </w:rPr>
        <w:t> </w:t>
      </w:r>
      <w:r w:rsidRPr="00985862">
        <w:rPr>
          <w:rtl/>
        </w:rPr>
        <w:t>أ</w:t>
      </w:r>
      <w:r>
        <w:rPr>
          <w:rFonts w:hint="cs"/>
          <w:rtl/>
        </w:rPr>
        <w:t> </w:t>
      </w:r>
      <w:r w:rsidRPr="00985862">
        <w:rPr>
          <w:rtl/>
        </w:rPr>
        <w:t>)</w:t>
      </w:r>
      <w:r w:rsidRPr="00985862">
        <w:rPr>
          <w:rtl/>
        </w:rPr>
        <w:tab/>
        <w:t>"</w:t>
      </w:r>
      <w:r w:rsidRPr="00985862">
        <w:rPr>
          <w:rFonts w:hint="cs"/>
          <w:rtl/>
        </w:rPr>
        <w:t xml:space="preserve">اللجنة المعنية بأساليب </w:t>
      </w:r>
      <w:r w:rsidRPr="00985862">
        <w:rPr>
          <w:rtl/>
        </w:rPr>
        <w:t>عمل قطاع ت</w:t>
      </w:r>
      <w:r w:rsidRPr="00985862">
        <w:rPr>
          <w:rFonts w:hint="cs"/>
          <w:rtl/>
        </w:rPr>
        <w:t>نمية</w:t>
      </w:r>
      <w:r w:rsidRPr="00985862">
        <w:rPr>
          <w:rtl/>
        </w:rPr>
        <w:t xml:space="preserve"> الاتصالات"</w:t>
      </w:r>
      <w:r w:rsidRPr="00985862">
        <w:rPr>
          <w:rFonts w:hint="cs"/>
          <w:rtl/>
        </w:rPr>
        <w:t xml:space="preserve"> وتتمثل اختصاصات هذه اللجنة في فحص المقترحات والمساهمات المتعلقة بالتعاون بين الأعضاء وتقييم أساليب </w:t>
      </w:r>
      <w:r w:rsidRPr="007C1726">
        <w:rPr>
          <w:rFonts w:hint="cs"/>
          <w:rtl/>
        </w:rPr>
        <w:t xml:space="preserve">العمل وسير </w:t>
      </w:r>
      <w:r w:rsidRPr="00F6490E">
        <w:rPr>
          <w:rFonts w:hint="cs"/>
          <w:rtl/>
        </w:rPr>
        <w:t xml:space="preserve">أعمال </w:t>
      </w:r>
      <w:r w:rsidRPr="006625F7">
        <w:rPr>
          <w:rFonts w:hint="eastAsia"/>
          <w:rtl/>
        </w:rPr>
        <w:t>لجان</w:t>
      </w:r>
      <w:r w:rsidRPr="006625F7">
        <w:rPr>
          <w:rtl/>
        </w:rPr>
        <w:t xml:space="preserve"> </w:t>
      </w:r>
      <w:r w:rsidRPr="006625F7">
        <w:rPr>
          <w:rFonts w:hint="eastAsia"/>
          <w:rtl/>
        </w:rPr>
        <w:t>دراسات</w:t>
      </w:r>
      <w:r w:rsidRPr="007C1726">
        <w:rPr>
          <w:rFonts w:hint="cs"/>
          <w:rtl/>
        </w:rPr>
        <w:t xml:space="preserve"> قطاع تنمية الاتصالات</w:t>
      </w:r>
      <w:ins w:id="77" w:author="Elbahnassawy, Ganat" w:date="2017-10-02T09:31:00Z">
        <w:r w:rsidR="00C53ED3">
          <w:rPr>
            <w:rFonts w:hint="cs"/>
            <w:rtl/>
          </w:rPr>
          <w:t xml:space="preserve"> </w:t>
        </w:r>
        <w:r w:rsidR="00C53ED3" w:rsidRPr="00B85E03">
          <w:rPr>
            <w:rFonts w:hint="cs"/>
            <w:rtl/>
          </w:rPr>
          <w:t>و</w:t>
        </w:r>
        <w:r w:rsidR="00C53ED3" w:rsidRPr="00B85E03">
          <w:rPr>
            <w:rtl/>
          </w:rPr>
          <w:t>الفريق الاستشاري لت</w:t>
        </w:r>
        <w:r w:rsidR="00C53ED3" w:rsidRPr="00B85E03">
          <w:rPr>
            <w:rFonts w:hint="cs"/>
            <w:rtl/>
          </w:rPr>
          <w:t xml:space="preserve">نمية </w:t>
        </w:r>
        <w:r w:rsidR="00C53ED3" w:rsidRPr="00B85E03">
          <w:rPr>
            <w:rtl/>
          </w:rPr>
          <w:t>الاتصالات</w:t>
        </w:r>
      </w:ins>
      <w:r w:rsidRPr="00B85E03">
        <w:rPr>
          <w:rFonts w:hint="cs"/>
          <w:rtl/>
        </w:rPr>
        <w:t>، وتقييم وتحديد</w:t>
      </w:r>
      <w:r w:rsidRPr="00985862">
        <w:rPr>
          <w:rFonts w:hint="cs"/>
          <w:rtl/>
        </w:rPr>
        <w:t xml:space="preserve"> الخيارات المتاحة لتحقيق التنفيذ الأمثل للبرامج وإقرار إجراء التغييرات المناسبة فيها بغية تعزيز التآزر بين المسائل التي تدرسها لجان الدراسات والبرامج والمبادرات الإقليمية، </w:t>
      </w:r>
      <w:r w:rsidRPr="00985862">
        <w:rPr>
          <w:rtl/>
        </w:rPr>
        <w:t>وتقدم تقارير إلى الجلسة العامة تتضمن مقترحات بشأن أساليب عمل قطاع ت</w:t>
      </w:r>
      <w:r w:rsidRPr="00985862">
        <w:rPr>
          <w:rFonts w:hint="cs"/>
          <w:rtl/>
        </w:rPr>
        <w:t>نمية</w:t>
      </w:r>
      <w:r w:rsidRPr="00985862">
        <w:rPr>
          <w:rtl/>
        </w:rPr>
        <w:t xml:space="preserve"> الاتصالات </w:t>
      </w:r>
      <w:r w:rsidRPr="00985862">
        <w:rPr>
          <w:rFonts w:hint="cs"/>
          <w:rtl/>
        </w:rPr>
        <w:t>التي</w:t>
      </w:r>
      <w:r w:rsidRPr="00985862">
        <w:rPr>
          <w:rtl/>
        </w:rPr>
        <w:t xml:space="preserve"> تسمح بتنفيذ فع</w:t>
      </w:r>
      <w:r w:rsidRPr="00985862">
        <w:rPr>
          <w:rFonts w:hint="cs"/>
          <w:rtl/>
        </w:rPr>
        <w:t>ّ</w:t>
      </w:r>
      <w:r w:rsidRPr="00985862">
        <w:rPr>
          <w:rtl/>
        </w:rPr>
        <w:t xml:space="preserve">ال لبرنامج عمل </w:t>
      </w:r>
      <w:r w:rsidRPr="00985862">
        <w:rPr>
          <w:rFonts w:hint="cs"/>
          <w:rtl/>
        </w:rPr>
        <w:t>ال</w:t>
      </w:r>
      <w:r w:rsidRPr="00985862">
        <w:rPr>
          <w:rtl/>
        </w:rPr>
        <w:t xml:space="preserve">قطاع، استناداً إلى </w:t>
      </w:r>
      <w:r w:rsidRPr="00985862">
        <w:rPr>
          <w:rFonts w:hint="cs"/>
          <w:rtl/>
        </w:rPr>
        <w:t>ال</w:t>
      </w:r>
      <w:r w:rsidRPr="00985862">
        <w:rPr>
          <w:rtl/>
        </w:rPr>
        <w:t xml:space="preserve">تقارير </w:t>
      </w:r>
      <w:r w:rsidRPr="00985862">
        <w:rPr>
          <w:rFonts w:hint="cs"/>
          <w:rtl/>
        </w:rPr>
        <w:t xml:space="preserve">التي </w:t>
      </w:r>
      <w:r w:rsidRPr="00236129">
        <w:rPr>
          <w:rFonts w:hint="cs"/>
          <w:rtl/>
        </w:rPr>
        <w:t xml:space="preserve">يرفعها </w:t>
      </w:r>
      <w:r w:rsidRPr="00236129">
        <w:rPr>
          <w:rtl/>
        </w:rPr>
        <w:t>الفريق الاستشاري لت</w:t>
      </w:r>
      <w:r w:rsidRPr="00236129">
        <w:rPr>
          <w:rFonts w:hint="cs"/>
          <w:rtl/>
        </w:rPr>
        <w:t xml:space="preserve">نمية </w:t>
      </w:r>
      <w:r w:rsidRPr="00236129">
        <w:rPr>
          <w:rtl/>
        </w:rPr>
        <w:t>الاتصالات</w:t>
      </w:r>
      <w:r w:rsidRPr="00236129">
        <w:rPr>
          <w:rFonts w:hint="eastAsia"/>
          <w:rtl/>
        </w:rPr>
        <w:t> </w:t>
      </w:r>
      <w:r w:rsidRPr="00236129">
        <w:rPr>
          <w:lang w:bidi="ar-SY"/>
        </w:rPr>
        <w:t>(TDAG)</w:t>
      </w:r>
      <w:r w:rsidRPr="00236129">
        <w:rPr>
          <w:rFonts w:hint="cs"/>
          <w:rtl/>
        </w:rPr>
        <w:t xml:space="preserve"> ولجان الدراسات</w:t>
      </w:r>
      <w:r w:rsidRPr="00985862">
        <w:rPr>
          <w:rtl/>
        </w:rPr>
        <w:t xml:space="preserve"> إلى ال</w:t>
      </w:r>
      <w:r w:rsidRPr="00985862">
        <w:rPr>
          <w:rFonts w:hint="cs"/>
          <w:rtl/>
        </w:rPr>
        <w:t>مؤتمر</w:t>
      </w:r>
      <w:r w:rsidRPr="00985862">
        <w:rPr>
          <w:rtl/>
        </w:rPr>
        <w:t xml:space="preserve"> ومقترحات الدول الأعضاء في الاتحاد وأعضاء قطاع </w:t>
      </w:r>
      <w:r w:rsidRPr="00985862">
        <w:rPr>
          <w:rFonts w:hint="cs"/>
          <w:rtl/>
        </w:rPr>
        <w:t>تنمية</w:t>
      </w:r>
      <w:r w:rsidRPr="00985862">
        <w:rPr>
          <w:rtl/>
        </w:rPr>
        <w:t xml:space="preserve"> الاتصالات</w:t>
      </w:r>
      <w:r w:rsidRPr="00985862">
        <w:rPr>
          <w:rFonts w:hint="cs"/>
          <w:rtl/>
        </w:rPr>
        <w:t xml:space="preserve"> والهيئات الأكاديمية.</w:t>
      </w:r>
    </w:p>
    <w:p w14:paraId="2793D688" w14:textId="77777777" w:rsidR="008B200C" w:rsidRPr="00985862" w:rsidRDefault="008B200C" w:rsidP="003A2BE6">
      <w:pPr>
        <w:pStyle w:val="enumlev1"/>
        <w:rPr>
          <w:rtl/>
        </w:rPr>
      </w:pPr>
      <w:r w:rsidRPr="00985862">
        <w:rPr>
          <w:rFonts w:hint="cs"/>
          <w:rtl/>
        </w:rPr>
        <w:t>ب</w:t>
      </w:r>
      <w:r w:rsidRPr="00985862">
        <w:rPr>
          <w:rtl/>
        </w:rPr>
        <w:t>)</w:t>
      </w:r>
      <w:r w:rsidRPr="00985862">
        <w:rPr>
          <w:rtl/>
        </w:rPr>
        <w:tab/>
        <w:t>"</w:t>
      </w:r>
      <w:r w:rsidRPr="00985862">
        <w:rPr>
          <w:rFonts w:hint="cs"/>
          <w:rtl/>
        </w:rPr>
        <w:t>اللجنة المعنية بالأهداف"، وتتمثل اختصاصات هذه</w:t>
      </w:r>
      <w:r w:rsidRPr="00985862">
        <w:rPr>
          <w:rtl/>
        </w:rPr>
        <w:t xml:space="preserve"> </w:t>
      </w:r>
      <w:r w:rsidRPr="00985862">
        <w:rPr>
          <w:rFonts w:hint="cs"/>
          <w:rtl/>
        </w:rPr>
        <w:t>اللجنة</w:t>
      </w:r>
      <w:r w:rsidRPr="00985862">
        <w:rPr>
          <w:rtl/>
        </w:rPr>
        <w:t xml:space="preserve"> في </w:t>
      </w:r>
      <w:r w:rsidRPr="00985862">
        <w:rPr>
          <w:rFonts w:hint="cs"/>
          <w:rtl/>
        </w:rPr>
        <w:t>استعراض</w:t>
      </w:r>
      <w:r w:rsidRPr="00985862">
        <w:rPr>
          <w:rtl/>
        </w:rPr>
        <w:t xml:space="preserve"> </w:t>
      </w:r>
      <w:r w:rsidRPr="00985862">
        <w:rPr>
          <w:rFonts w:hint="cs"/>
          <w:rtl/>
        </w:rPr>
        <w:t>وإقرار</w:t>
      </w:r>
      <w:r w:rsidRPr="00985862">
        <w:rPr>
          <w:rtl/>
        </w:rPr>
        <w:t xml:space="preserve"> </w:t>
      </w:r>
      <w:r w:rsidRPr="00985862">
        <w:rPr>
          <w:rFonts w:hint="cs"/>
          <w:rtl/>
        </w:rPr>
        <w:t>النواتج</w:t>
      </w:r>
      <w:r w:rsidRPr="00985862">
        <w:rPr>
          <w:rtl/>
        </w:rPr>
        <w:t xml:space="preserve"> </w:t>
      </w:r>
      <w:r w:rsidRPr="00985862">
        <w:rPr>
          <w:rFonts w:hint="cs"/>
          <w:rtl/>
        </w:rPr>
        <w:t>والنتائج المتعلقة</w:t>
      </w:r>
      <w:r w:rsidRPr="00985862">
        <w:rPr>
          <w:rtl/>
        </w:rPr>
        <w:t xml:space="preserve"> </w:t>
      </w:r>
      <w:r w:rsidRPr="00985862">
        <w:rPr>
          <w:rFonts w:hint="cs"/>
          <w:rtl/>
        </w:rPr>
        <w:t>بالأهداف،</w:t>
      </w:r>
      <w:r w:rsidRPr="00985862">
        <w:rPr>
          <w:rtl/>
        </w:rPr>
        <w:t xml:space="preserve"> </w:t>
      </w:r>
      <w:r w:rsidRPr="00985862">
        <w:rPr>
          <w:rFonts w:hint="cs"/>
          <w:rtl/>
        </w:rPr>
        <w:t>واستعراض</w:t>
      </w:r>
      <w:r w:rsidRPr="00985862">
        <w:rPr>
          <w:rtl/>
        </w:rPr>
        <w:t xml:space="preserve"> </w:t>
      </w:r>
      <w:r w:rsidRPr="00985862">
        <w:rPr>
          <w:rFonts w:hint="cs"/>
          <w:rtl/>
        </w:rPr>
        <w:t>المسائل</w:t>
      </w:r>
      <w:r w:rsidRPr="00985862">
        <w:rPr>
          <w:rtl/>
        </w:rPr>
        <w:t xml:space="preserve"> </w:t>
      </w:r>
      <w:r w:rsidRPr="00985862">
        <w:rPr>
          <w:rFonts w:hint="cs"/>
          <w:rtl/>
        </w:rPr>
        <w:t>التي</w:t>
      </w:r>
      <w:r w:rsidRPr="00985862">
        <w:rPr>
          <w:rtl/>
        </w:rPr>
        <w:t xml:space="preserve"> </w:t>
      </w:r>
      <w:r w:rsidRPr="00985862">
        <w:rPr>
          <w:rFonts w:hint="cs"/>
          <w:rtl/>
        </w:rPr>
        <w:t>تدرسها</w:t>
      </w:r>
      <w:r w:rsidRPr="00985862">
        <w:rPr>
          <w:rtl/>
        </w:rPr>
        <w:t xml:space="preserve"> </w:t>
      </w:r>
      <w:r w:rsidRPr="00985862">
        <w:rPr>
          <w:rFonts w:hint="cs"/>
          <w:rtl/>
        </w:rPr>
        <w:t>لجان</w:t>
      </w:r>
      <w:r w:rsidRPr="00985862">
        <w:rPr>
          <w:rtl/>
        </w:rPr>
        <w:t xml:space="preserve"> </w:t>
      </w:r>
      <w:r w:rsidRPr="00985862">
        <w:rPr>
          <w:rFonts w:hint="cs"/>
          <w:rtl/>
        </w:rPr>
        <w:t>الدراسات</w:t>
      </w:r>
      <w:r w:rsidRPr="00985862">
        <w:rPr>
          <w:rtl/>
        </w:rPr>
        <w:t xml:space="preserve"> </w:t>
      </w:r>
      <w:r w:rsidRPr="00985862">
        <w:rPr>
          <w:rFonts w:hint="cs"/>
          <w:rtl/>
        </w:rPr>
        <w:t>والمبادرات</w:t>
      </w:r>
      <w:r w:rsidRPr="00985862">
        <w:rPr>
          <w:rtl/>
        </w:rPr>
        <w:t xml:space="preserve"> </w:t>
      </w:r>
      <w:r w:rsidRPr="00985862">
        <w:rPr>
          <w:rFonts w:hint="cs"/>
          <w:rtl/>
        </w:rPr>
        <w:t>الإقليمية</w:t>
      </w:r>
      <w:r w:rsidRPr="00985862">
        <w:rPr>
          <w:rtl/>
        </w:rPr>
        <w:t xml:space="preserve"> </w:t>
      </w:r>
      <w:r w:rsidRPr="00985862">
        <w:rPr>
          <w:rFonts w:hint="cs"/>
          <w:rtl/>
        </w:rPr>
        <w:t>ذات</w:t>
      </w:r>
      <w:r w:rsidRPr="00985862">
        <w:rPr>
          <w:rtl/>
        </w:rPr>
        <w:t xml:space="preserve"> </w:t>
      </w:r>
      <w:r w:rsidRPr="00985862">
        <w:rPr>
          <w:rFonts w:hint="cs"/>
          <w:rtl/>
        </w:rPr>
        <w:t>الصلة</w:t>
      </w:r>
      <w:r w:rsidRPr="00985862">
        <w:rPr>
          <w:rtl/>
        </w:rPr>
        <w:t xml:space="preserve"> </w:t>
      </w:r>
      <w:r w:rsidRPr="00985862">
        <w:rPr>
          <w:rFonts w:hint="cs"/>
          <w:rtl/>
        </w:rPr>
        <w:t>والموافقة</w:t>
      </w:r>
      <w:r w:rsidRPr="00985862">
        <w:rPr>
          <w:rtl/>
        </w:rPr>
        <w:t xml:space="preserve"> </w:t>
      </w:r>
      <w:r w:rsidRPr="00985862">
        <w:rPr>
          <w:rFonts w:hint="cs"/>
          <w:rtl/>
        </w:rPr>
        <w:t>عليها،</w:t>
      </w:r>
      <w:r w:rsidRPr="00985862">
        <w:rPr>
          <w:rtl/>
        </w:rPr>
        <w:t xml:space="preserve"> </w:t>
      </w:r>
      <w:r w:rsidRPr="00985862">
        <w:rPr>
          <w:rFonts w:hint="cs"/>
          <w:rtl/>
        </w:rPr>
        <w:t>ووضع</w:t>
      </w:r>
      <w:r w:rsidRPr="00985862">
        <w:rPr>
          <w:rtl/>
        </w:rPr>
        <w:t xml:space="preserve"> </w:t>
      </w:r>
      <w:r w:rsidRPr="00985862">
        <w:rPr>
          <w:rFonts w:hint="cs"/>
          <w:rtl/>
        </w:rPr>
        <w:t>مبادئ</w:t>
      </w:r>
      <w:r w:rsidRPr="00985862">
        <w:rPr>
          <w:rtl/>
        </w:rPr>
        <w:t xml:space="preserve"> </w:t>
      </w:r>
      <w:r w:rsidRPr="00985862">
        <w:rPr>
          <w:rFonts w:hint="cs"/>
          <w:rtl/>
        </w:rPr>
        <w:t>توجيهية</w:t>
      </w:r>
      <w:r w:rsidRPr="00985862">
        <w:rPr>
          <w:rtl/>
        </w:rPr>
        <w:t xml:space="preserve"> </w:t>
      </w:r>
      <w:r w:rsidRPr="00985862">
        <w:rPr>
          <w:rFonts w:hint="cs"/>
          <w:rtl/>
        </w:rPr>
        <w:t>ملائمة</w:t>
      </w:r>
      <w:r w:rsidRPr="00985862">
        <w:rPr>
          <w:rtl/>
        </w:rPr>
        <w:t xml:space="preserve"> </w:t>
      </w:r>
      <w:r w:rsidRPr="00985862">
        <w:rPr>
          <w:rFonts w:hint="cs"/>
          <w:rtl/>
        </w:rPr>
        <w:t>لتنفيذها،</w:t>
      </w:r>
      <w:r w:rsidRPr="00985862">
        <w:rPr>
          <w:rtl/>
        </w:rPr>
        <w:t xml:space="preserve"> </w:t>
      </w:r>
      <w:r w:rsidRPr="00985862">
        <w:rPr>
          <w:rFonts w:hint="cs"/>
          <w:rtl/>
        </w:rPr>
        <w:t>واستعراض</w:t>
      </w:r>
      <w:r w:rsidRPr="00985862">
        <w:rPr>
          <w:rtl/>
        </w:rPr>
        <w:t xml:space="preserve"> </w:t>
      </w:r>
      <w:r w:rsidRPr="00985862">
        <w:rPr>
          <w:rFonts w:hint="cs"/>
          <w:rtl/>
        </w:rPr>
        <w:t>القرارات</w:t>
      </w:r>
      <w:r w:rsidRPr="00985862">
        <w:rPr>
          <w:rtl/>
        </w:rPr>
        <w:t xml:space="preserve"> </w:t>
      </w:r>
      <w:r w:rsidRPr="00985862">
        <w:rPr>
          <w:rFonts w:hint="cs"/>
          <w:rtl/>
        </w:rPr>
        <w:t>ذات</w:t>
      </w:r>
      <w:r w:rsidRPr="00985862">
        <w:rPr>
          <w:rtl/>
        </w:rPr>
        <w:t xml:space="preserve"> </w:t>
      </w:r>
      <w:r w:rsidRPr="00985862">
        <w:rPr>
          <w:rFonts w:hint="cs"/>
          <w:rtl/>
        </w:rPr>
        <w:t>الصلة</w:t>
      </w:r>
      <w:r w:rsidRPr="00985862">
        <w:rPr>
          <w:rtl/>
        </w:rPr>
        <w:t xml:space="preserve"> </w:t>
      </w:r>
      <w:r w:rsidRPr="00985862">
        <w:rPr>
          <w:rFonts w:hint="cs"/>
          <w:rtl/>
        </w:rPr>
        <w:t>والموافقة</w:t>
      </w:r>
      <w:r w:rsidRPr="00985862">
        <w:rPr>
          <w:rtl/>
        </w:rPr>
        <w:t xml:space="preserve"> </w:t>
      </w:r>
      <w:r w:rsidRPr="00985862">
        <w:rPr>
          <w:rFonts w:hint="cs"/>
          <w:rtl/>
        </w:rPr>
        <w:t>عليها،</w:t>
      </w:r>
      <w:r w:rsidRPr="00985862">
        <w:rPr>
          <w:rtl/>
        </w:rPr>
        <w:t xml:space="preserve"> </w:t>
      </w:r>
      <w:r w:rsidRPr="00985862">
        <w:rPr>
          <w:rFonts w:hint="cs"/>
          <w:rtl/>
        </w:rPr>
        <w:t>والعمل</w:t>
      </w:r>
      <w:r w:rsidRPr="00985862">
        <w:rPr>
          <w:rtl/>
        </w:rPr>
        <w:t xml:space="preserve"> </w:t>
      </w:r>
      <w:r w:rsidRPr="00985862">
        <w:rPr>
          <w:rFonts w:hint="cs"/>
          <w:rtl/>
        </w:rPr>
        <w:t>على</w:t>
      </w:r>
      <w:r w:rsidRPr="00985862">
        <w:rPr>
          <w:rtl/>
        </w:rPr>
        <w:t xml:space="preserve"> </w:t>
      </w:r>
      <w:r w:rsidRPr="00985862">
        <w:rPr>
          <w:rFonts w:hint="cs"/>
          <w:rtl/>
        </w:rPr>
        <w:t>أن</w:t>
      </w:r>
      <w:r w:rsidRPr="00985862">
        <w:rPr>
          <w:rtl/>
        </w:rPr>
        <w:t xml:space="preserve"> </w:t>
      </w:r>
      <w:r w:rsidRPr="00985862">
        <w:rPr>
          <w:rFonts w:hint="cs"/>
          <w:rtl/>
        </w:rPr>
        <w:t>تكون</w:t>
      </w:r>
      <w:r w:rsidRPr="00985862">
        <w:rPr>
          <w:rtl/>
        </w:rPr>
        <w:t xml:space="preserve"> </w:t>
      </w:r>
      <w:r w:rsidRPr="00985862">
        <w:rPr>
          <w:rFonts w:hint="cs"/>
          <w:rtl/>
        </w:rPr>
        <w:t>النواتج</w:t>
      </w:r>
      <w:r w:rsidRPr="00985862">
        <w:rPr>
          <w:rtl/>
        </w:rPr>
        <w:t xml:space="preserve"> </w:t>
      </w:r>
      <w:r w:rsidRPr="00985862">
        <w:rPr>
          <w:rFonts w:hint="cs"/>
          <w:rtl/>
        </w:rPr>
        <w:t>متوافقة</w:t>
      </w:r>
      <w:r w:rsidRPr="00985862">
        <w:rPr>
          <w:rtl/>
        </w:rPr>
        <w:t xml:space="preserve"> </w:t>
      </w:r>
      <w:r w:rsidRPr="00985862">
        <w:rPr>
          <w:rFonts w:hint="cs"/>
          <w:rtl/>
        </w:rPr>
        <w:t>مع</w:t>
      </w:r>
      <w:r w:rsidRPr="00985862">
        <w:rPr>
          <w:rtl/>
        </w:rPr>
        <w:t xml:space="preserve"> </w:t>
      </w:r>
      <w:r w:rsidRPr="00985862">
        <w:rPr>
          <w:rFonts w:hint="cs"/>
          <w:rtl/>
        </w:rPr>
        <w:t>نهج</w:t>
      </w:r>
      <w:r w:rsidRPr="00985862">
        <w:rPr>
          <w:rtl/>
        </w:rPr>
        <w:t xml:space="preserve"> </w:t>
      </w:r>
      <w:r w:rsidRPr="00985862">
        <w:rPr>
          <w:rFonts w:hint="cs"/>
          <w:rtl/>
        </w:rPr>
        <w:t>الإدارة</w:t>
      </w:r>
      <w:r w:rsidRPr="00985862">
        <w:rPr>
          <w:rtl/>
        </w:rPr>
        <w:t xml:space="preserve"> </w:t>
      </w:r>
      <w:r w:rsidRPr="00985862">
        <w:rPr>
          <w:rFonts w:hint="cs"/>
          <w:rtl/>
        </w:rPr>
        <w:t>القائمة</w:t>
      </w:r>
      <w:r w:rsidRPr="00985862">
        <w:rPr>
          <w:rtl/>
        </w:rPr>
        <w:t xml:space="preserve"> </w:t>
      </w:r>
      <w:r w:rsidRPr="00985862">
        <w:rPr>
          <w:rFonts w:hint="cs"/>
          <w:rtl/>
        </w:rPr>
        <w:t>على</w:t>
      </w:r>
      <w:r w:rsidRPr="00985862">
        <w:rPr>
          <w:rtl/>
        </w:rPr>
        <w:t xml:space="preserve"> </w:t>
      </w:r>
      <w:r w:rsidRPr="00985862">
        <w:rPr>
          <w:rFonts w:hint="cs"/>
          <w:rtl/>
        </w:rPr>
        <w:t>النتائج</w:t>
      </w:r>
      <w:r w:rsidRPr="00985862">
        <w:rPr>
          <w:rtl/>
        </w:rPr>
        <w:t xml:space="preserve"> </w:t>
      </w:r>
      <w:r w:rsidRPr="00985862">
        <w:rPr>
          <w:rFonts w:hint="cs"/>
          <w:rtl/>
        </w:rPr>
        <w:t>بغية</w:t>
      </w:r>
      <w:r w:rsidRPr="00985862">
        <w:rPr>
          <w:rtl/>
        </w:rPr>
        <w:t xml:space="preserve"> </w:t>
      </w:r>
      <w:r w:rsidRPr="00985862">
        <w:rPr>
          <w:rFonts w:hint="cs"/>
          <w:rtl/>
        </w:rPr>
        <w:t>تحسين</w:t>
      </w:r>
      <w:r w:rsidRPr="00985862">
        <w:rPr>
          <w:rtl/>
        </w:rPr>
        <w:t xml:space="preserve"> </w:t>
      </w:r>
      <w:r w:rsidRPr="00985862">
        <w:rPr>
          <w:rFonts w:hint="cs"/>
          <w:rtl/>
        </w:rPr>
        <w:t>فعالية</w:t>
      </w:r>
      <w:r w:rsidRPr="00985862">
        <w:rPr>
          <w:rtl/>
        </w:rPr>
        <w:t xml:space="preserve"> </w:t>
      </w:r>
      <w:r w:rsidRPr="00985862">
        <w:rPr>
          <w:rFonts w:hint="cs"/>
          <w:rtl/>
        </w:rPr>
        <w:t>الإدارة</w:t>
      </w:r>
      <w:r w:rsidRPr="00985862">
        <w:rPr>
          <w:rtl/>
        </w:rPr>
        <w:t xml:space="preserve"> </w:t>
      </w:r>
      <w:r w:rsidRPr="00985862">
        <w:rPr>
          <w:rFonts w:hint="cs"/>
          <w:rtl/>
        </w:rPr>
        <w:t>والمساءلة</w:t>
      </w:r>
      <w:r w:rsidRPr="00985862">
        <w:rPr>
          <w:rtl/>
        </w:rPr>
        <w:t>.</w:t>
      </w:r>
    </w:p>
    <w:p w14:paraId="6D99E9AE" w14:textId="77777777" w:rsidR="008B200C" w:rsidRPr="00985862" w:rsidRDefault="008B200C" w:rsidP="003A2BE6">
      <w:pPr>
        <w:rPr>
          <w:rtl/>
        </w:rPr>
      </w:pPr>
      <w:r w:rsidRPr="00985862">
        <w:rPr>
          <w:b/>
          <w:bCs/>
        </w:rPr>
        <w:t>5.1</w:t>
      </w:r>
      <w:r w:rsidRPr="00985862">
        <w:rPr>
          <w:rtl/>
        </w:rPr>
        <w:tab/>
      </w:r>
      <w:r w:rsidRPr="00985862">
        <w:rPr>
          <w:rFonts w:hint="cs"/>
          <w:rtl/>
        </w:rPr>
        <w:t>يجوز</w:t>
      </w:r>
      <w:r w:rsidRPr="00985862">
        <w:rPr>
          <w:rtl/>
        </w:rPr>
        <w:t xml:space="preserve"> </w:t>
      </w:r>
      <w:r w:rsidRPr="00985862">
        <w:rPr>
          <w:rFonts w:hint="cs"/>
          <w:rtl/>
        </w:rPr>
        <w:t>للجلسة</w:t>
      </w:r>
      <w:r w:rsidRPr="00985862">
        <w:rPr>
          <w:rtl/>
        </w:rPr>
        <w:t xml:space="preserve"> </w:t>
      </w:r>
      <w:r w:rsidRPr="00985862">
        <w:rPr>
          <w:rFonts w:hint="cs"/>
          <w:rtl/>
        </w:rPr>
        <w:t>العامة</w:t>
      </w:r>
      <w:r w:rsidRPr="00985862">
        <w:rPr>
          <w:rtl/>
        </w:rPr>
        <w:t xml:space="preserve"> </w:t>
      </w:r>
      <w:r w:rsidRPr="00985862">
        <w:rPr>
          <w:rFonts w:hint="cs"/>
          <w:rtl/>
        </w:rPr>
        <w:t>للمؤتمر</w:t>
      </w:r>
      <w:r w:rsidRPr="00985862">
        <w:rPr>
          <w:rtl/>
        </w:rPr>
        <w:t xml:space="preserve"> </w:t>
      </w:r>
      <w:r w:rsidRPr="00985862">
        <w:rPr>
          <w:rFonts w:hint="cs"/>
          <w:rtl/>
        </w:rPr>
        <w:t>أن</w:t>
      </w:r>
      <w:r w:rsidRPr="00985862">
        <w:rPr>
          <w:rtl/>
        </w:rPr>
        <w:t xml:space="preserve"> </w:t>
      </w:r>
      <w:r w:rsidRPr="00985862">
        <w:rPr>
          <w:rFonts w:hint="cs"/>
          <w:rtl/>
        </w:rPr>
        <w:t>تشكل</w:t>
      </w:r>
      <w:r w:rsidRPr="00985862">
        <w:rPr>
          <w:rtl/>
        </w:rPr>
        <w:t xml:space="preserve"> </w:t>
      </w:r>
      <w:r w:rsidRPr="00985862">
        <w:rPr>
          <w:rFonts w:hint="cs"/>
          <w:rtl/>
        </w:rPr>
        <w:t>لجاناً</w:t>
      </w:r>
      <w:r w:rsidRPr="00985862">
        <w:rPr>
          <w:rtl/>
        </w:rPr>
        <w:t xml:space="preserve"> </w:t>
      </w:r>
      <w:r w:rsidRPr="00985862">
        <w:rPr>
          <w:rFonts w:hint="cs"/>
          <w:rtl/>
        </w:rPr>
        <w:t>أو</w:t>
      </w:r>
      <w:r w:rsidRPr="00985862">
        <w:rPr>
          <w:rtl/>
        </w:rPr>
        <w:t xml:space="preserve"> </w:t>
      </w:r>
      <w:r w:rsidRPr="00985862">
        <w:rPr>
          <w:rFonts w:hint="cs"/>
          <w:rtl/>
        </w:rPr>
        <w:t>أفرقة</w:t>
      </w:r>
      <w:r w:rsidRPr="00985862">
        <w:rPr>
          <w:rtl/>
        </w:rPr>
        <w:t xml:space="preserve"> </w:t>
      </w:r>
      <w:r w:rsidRPr="00985862">
        <w:rPr>
          <w:rFonts w:hint="cs"/>
          <w:rtl/>
        </w:rPr>
        <w:t>أخرى</w:t>
      </w:r>
      <w:r w:rsidRPr="00985862">
        <w:rPr>
          <w:rtl/>
        </w:rPr>
        <w:t xml:space="preserve"> </w:t>
      </w:r>
      <w:r w:rsidRPr="00985862">
        <w:rPr>
          <w:rFonts w:hint="cs"/>
          <w:rtl/>
        </w:rPr>
        <w:t>تجتمع</w:t>
      </w:r>
      <w:r w:rsidRPr="00985862">
        <w:rPr>
          <w:rtl/>
        </w:rPr>
        <w:t xml:space="preserve"> </w:t>
      </w:r>
      <w:r w:rsidRPr="00985862">
        <w:rPr>
          <w:rFonts w:hint="cs"/>
          <w:rtl/>
        </w:rPr>
        <w:t>لمعالجة</w:t>
      </w:r>
      <w:r w:rsidRPr="00985862">
        <w:rPr>
          <w:rtl/>
        </w:rPr>
        <w:t xml:space="preserve"> </w:t>
      </w:r>
      <w:r w:rsidRPr="00985862">
        <w:rPr>
          <w:rFonts w:hint="cs"/>
          <w:rtl/>
        </w:rPr>
        <w:t>مسائل</w:t>
      </w:r>
      <w:r w:rsidRPr="00985862">
        <w:rPr>
          <w:rtl/>
        </w:rPr>
        <w:t xml:space="preserve"> </w:t>
      </w:r>
      <w:r w:rsidRPr="00985862">
        <w:rPr>
          <w:rFonts w:hint="cs"/>
          <w:rtl/>
        </w:rPr>
        <w:t>محددة،</w:t>
      </w:r>
      <w:r w:rsidRPr="00985862">
        <w:rPr>
          <w:rtl/>
        </w:rPr>
        <w:t xml:space="preserve"> </w:t>
      </w:r>
      <w:r w:rsidRPr="00985862">
        <w:rPr>
          <w:rFonts w:hint="cs"/>
          <w:rtl/>
        </w:rPr>
        <w:t>عند</w:t>
      </w:r>
      <w:r w:rsidRPr="00985862">
        <w:rPr>
          <w:rtl/>
        </w:rPr>
        <w:t xml:space="preserve"> </w:t>
      </w:r>
      <w:r w:rsidRPr="00985862">
        <w:rPr>
          <w:rFonts w:hint="cs"/>
          <w:rtl/>
        </w:rPr>
        <w:t>الاقتضاء،</w:t>
      </w:r>
      <w:r w:rsidRPr="00985862">
        <w:rPr>
          <w:rtl/>
        </w:rPr>
        <w:t xml:space="preserve"> </w:t>
      </w:r>
      <w:r w:rsidRPr="00985862">
        <w:rPr>
          <w:rFonts w:hint="cs"/>
          <w:rtl/>
        </w:rPr>
        <w:t>طبقاً</w:t>
      </w:r>
      <w:r w:rsidRPr="00985862">
        <w:rPr>
          <w:rtl/>
        </w:rPr>
        <w:t xml:space="preserve"> </w:t>
      </w:r>
      <w:r w:rsidRPr="00985862">
        <w:rPr>
          <w:rFonts w:hint="cs"/>
          <w:rtl/>
        </w:rPr>
        <w:t>للرقم</w:t>
      </w:r>
      <w:r w:rsidRPr="00985862">
        <w:rPr>
          <w:rFonts w:hint="eastAsia"/>
          <w:rtl/>
        </w:rPr>
        <w:t> </w:t>
      </w:r>
      <w:r w:rsidRPr="00985862">
        <w:t>63</w:t>
      </w:r>
      <w:r w:rsidRPr="00985862">
        <w:rPr>
          <w:rtl/>
        </w:rPr>
        <w:t xml:space="preserve"> </w:t>
      </w:r>
      <w:r w:rsidRPr="00985862">
        <w:rPr>
          <w:rFonts w:hint="cs"/>
          <w:rtl/>
        </w:rPr>
        <w:t>من</w:t>
      </w:r>
      <w:r w:rsidRPr="00985862">
        <w:rPr>
          <w:rtl/>
        </w:rPr>
        <w:t xml:space="preserve"> </w:t>
      </w:r>
      <w:r w:rsidRPr="00985862">
        <w:rPr>
          <w:rFonts w:hint="cs"/>
          <w:rtl/>
        </w:rPr>
        <w:t>القواعد</w:t>
      </w:r>
      <w:r w:rsidRPr="00985862">
        <w:rPr>
          <w:rtl/>
        </w:rPr>
        <w:t xml:space="preserve"> </w:t>
      </w:r>
      <w:r w:rsidRPr="00985862">
        <w:rPr>
          <w:rFonts w:hint="cs"/>
          <w:rtl/>
        </w:rPr>
        <w:t>العامة</w:t>
      </w:r>
      <w:ins w:id="78" w:author="ALY, Mona" w:date="2017-10-03T12:22:00Z">
        <w:r w:rsidR="000D05AE">
          <w:rPr>
            <w:rFonts w:hint="cs"/>
            <w:rtl/>
          </w:rPr>
          <w:t xml:space="preserve"> لمؤتمرات الاتحاد وجمعياته </w:t>
        </w:r>
        <w:r w:rsidR="000D05AE" w:rsidRPr="000D05AE">
          <w:rPr>
            <w:rFonts w:hint="cs"/>
            <w:rtl/>
          </w:rPr>
          <w:t>واجتماعاته</w:t>
        </w:r>
      </w:ins>
      <w:r w:rsidRPr="006625F7">
        <w:rPr>
          <w:rtl/>
        </w:rPr>
        <w:t>.</w:t>
      </w:r>
      <w:r w:rsidRPr="000D05AE">
        <w:rPr>
          <w:rtl/>
        </w:rPr>
        <w:t xml:space="preserve"> </w:t>
      </w:r>
      <w:r w:rsidRPr="000D05AE">
        <w:rPr>
          <w:rFonts w:hint="cs"/>
          <w:rtl/>
        </w:rPr>
        <w:t>وينبغي</w:t>
      </w:r>
      <w:r w:rsidRPr="0081344E">
        <w:rPr>
          <w:rtl/>
        </w:rPr>
        <w:t xml:space="preserve"> </w:t>
      </w:r>
      <w:r w:rsidRPr="0081344E">
        <w:rPr>
          <w:rFonts w:hint="cs"/>
          <w:rtl/>
        </w:rPr>
        <w:t>تحديد</w:t>
      </w:r>
      <w:r w:rsidRPr="00985862">
        <w:rPr>
          <w:rtl/>
        </w:rPr>
        <w:t xml:space="preserve"> </w:t>
      </w:r>
      <w:r w:rsidRPr="00985862">
        <w:rPr>
          <w:rFonts w:hint="cs"/>
          <w:rtl/>
        </w:rPr>
        <w:t>الاختصاصات</w:t>
      </w:r>
      <w:r w:rsidRPr="00985862">
        <w:rPr>
          <w:rtl/>
        </w:rPr>
        <w:t xml:space="preserve"> في </w:t>
      </w:r>
      <w:r w:rsidRPr="00985862">
        <w:rPr>
          <w:rFonts w:hint="cs"/>
          <w:rtl/>
        </w:rPr>
        <w:t>قرار</w:t>
      </w:r>
      <w:r w:rsidRPr="00985862">
        <w:rPr>
          <w:rFonts w:hint="eastAsia"/>
          <w:rtl/>
        </w:rPr>
        <w:t> </w:t>
      </w:r>
      <w:r w:rsidRPr="00985862">
        <w:rPr>
          <w:rFonts w:hint="cs"/>
          <w:rtl/>
        </w:rPr>
        <w:t>التشكيل</w:t>
      </w:r>
      <w:r w:rsidRPr="00985862">
        <w:rPr>
          <w:rtl/>
        </w:rPr>
        <w:t>.</w:t>
      </w:r>
    </w:p>
    <w:p w14:paraId="44A6B86A" w14:textId="522ABBD4" w:rsidR="008B200C" w:rsidRPr="00985862" w:rsidRDefault="008B200C" w:rsidP="003A2BE6">
      <w:pPr>
        <w:rPr>
          <w:rtl/>
        </w:rPr>
      </w:pPr>
      <w:r w:rsidRPr="00985862">
        <w:rPr>
          <w:b/>
          <w:bCs/>
        </w:rPr>
        <w:t>6.1</w:t>
      </w:r>
      <w:r w:rsidRPr="00985862">
        <w:rPr>
          <w:rtl/>
        </w:rPr>
        <w:tab/>
      </w:r>
      <w:r w:rsidRPr="00985862">
        <w:rPr>
          <w:rFonts w:hint="cs"/>
          <w:rtl/>
        </w:rPr>
        <w:t>ينتهي</w:t>
      </w:r>
      <w:r w:rsidRPr="00985862">
        <w:rPr>
          <w:rtl/>
        </w:rPr>
        <w:t xml:space="preserve"> </w:t>
      </w:r>
      <w:r w:rsidRPr="00985862">
        <w:rPr>
          <w:rFonts w:hint="cs"/>
          <w:rtl/>
        </w:rPr>
        <w:t>وجود</w:t>
      </w:r>
      <w:r w:rsidRPr="00985862">
        <w:rPr>
          <w:rtl/>
        </w:rPr>
        <w:t xml:space="preserve"> </w:t>
      </w:r>
      <w:r w:rsidRPr="00985862">
        <w:rPr>
          <w:rFonts w:hint="cs"/>
          <w:rtl/>
        </w:rPr>
        <w:t>جميع</w:t>
      </w:r>
      <w:r w:rsidRPr="00985862">
        <w:rPr>
          <w:rtl/>
        </w:rPr>
        <w:t xml:space="preserve"> </w:t>
      </w:r>
      <w:r w:rsidRPr="00985862">
        <w:rPr>
          <w:rFonts w:hint="cs"/>
          <w:rtl/>
        </w:rPr>
        <w:t>اللجان</w:t>
      </w:r>
      <w:r w:rsidRPr="00985862">
        <w:rPr>
          <w:rtl/>
        </w:rPr>
        <w:t xml:space="preserve"> </w:t>
      </w:r>
      <w:r w:rsidRPr="00985862">
        <w:rPr>
          <w:rFonts w:hint="cs"/>
          <w:rtl/>
        </w:rPr>
        <w:t>والأفرقة</w:t>
      </w:r>
      <w:r w:rsidRPr="00985862">
        <w:rPr>
          <w:rtl/>
        </w:rPr>
        <w:t xml:space="preserve"> </w:t>
      </w:r>
      <w:r w:rsidRPr="00985862">
        <w:rPr>
          <w:rFonts w:hint="cs"/>
          <w:rtl/>
        </w:rPr>
        <w:t>المشار</w:t>
      </w:r>
      <w:r w:rsidRPr="00985862">
        <w:rPr>
          <w:rtl/>
        </w:rPr>
        <w:t xml:space="preserve"> </w:t>
      </w:r>
      <w:r w:rsidRPr="00985862">
        <w:rPr>
          <w:rFonts w:hint="cs"/>
          <w:rtl/>
        </w:rPr>
        <w:t>إليها</w:t>
      </w:r>
      <w:r w:rsidRPr="00985862">
        <w:rPr>
          <w:rtl/>
        </w:rPr>
        <w:t xml:space="preserve"> في </w:t>
      </w:r>
      <w:r w:rsidRPr="00985862">
        <w:rPr>
          <w:rFonts w:hint="cs"/>
          <w:rtl/>
        </w:rPr>
        <w:t>الفقرات</w:t>
      </w:r>
      <w:r w:rsidRPr="00985862">
        <w:rPr>
          <w:rtl/>
        </w:rPr>
        <w:t xml:space="preserve"> </w:t>
      </w:r>
      <w:r w:rsidRPr="00985862">
        <w:rPr>
          <w:rFonts w:hint="cs"/>
          <w:rtl/>
        </w:rPr>
        <w:t>من</w:t>
      </w:r>
      <w:r w:rsidRPr="00985862">
        <w:rPr>
          <w:rtl/>
        </w:rPr>
        <w:t xml:space="preserve"> </w:t>
      </w:r>
      <w:r w:rsidRPr="00985862">
        <w:t>2.1</w:t>
      </w:r>
      <w:r w:rsidRPr="00985862">
        <w:rPr>
          <w:rtl/>
        </w:rPr>
        <w:t xml:space="preserve"> </w:t>
      </w:r>
      <w:r w:rsidRPr="00985862">
        <w:rPr>
          <w:rFonts w:hint="cs"/>
          <w:rtl/>
        </w:rPr>
        <w:t>إلى</w:t>
      </w:r>
      <w:r w:rsidRPr="00985862">
        <w:rPr>
          <w:rtl/>
        </w:rPr>
        <w:t xml:space="preserve"> </w:t>
      </w:r>
      <w:r w:rsidRPr="00985862">
        <w:t>5.1</w:t>
      </w:r>
      <w:r w:rsidRPr="00985862">
        <w:rPr>
          <w:rtl/>
        </w:rPr>
        <w:t xml:space="preserve"> </w:t>
      </w:r>
      <w:r w:rsidRPr="00985862">
        <w:rPr>
          <w:rFonts w:hint="cs"/>
          <w:rtl/>
        </w:rPr>
        <w:t>أعلاه</w:t>
      </w:r>
      <w:r w:rsidRPr="00985862">
        <w:rPr>
          <w:rtl/>
        </w:rPr>
        <w:t xml:space="preserve"> </w:t>
      </w:r>
      <w:r w:rsidRPr="00985862">
        <w:rPr>
          <w:rFonts w:hint="cs"/>
          <w:rtl/>
        </w:rPr>
        <w:t>عادة</w:t>
      </w:r>
      <w:ins w:id="79" w:author="Manafikhi, Muwafaq" w:date="2017-10-06T10:26:00Z">
        <w:r w:rsidR="005927BE">
          <w:rPr>
            <w:rFonts w:hint="cs"/>
            <w:rtl/>
          </w:rPr>
          <w:t>ً</w:t>
        </w:r>
      </w:ins>
      <w:r w:rsidRPr="00985862">
        <w:rPr>
          <w:rtl/>
        </w:rPr>
        <w:t xml:space="preserve"> </w:t>
      </w:r>
      <w:r w:rsidRPr="00985862">
        <w:rPr>
          <w:rFonts w:hint="cs"/>
          <w:rtl/>
        </w:rPr>
        <w:t>باختتام</w:t>
      </w:r>
      <w:r w:rsidRPr="00985862">
        <w:rPr>
          <w:rtl/>
        </w:rPr>
        <w:t xml:space="preserve"> </w:t>
      </w:r>
      <w:r w:rsidRPr="00985862">
        <w:rPr>
          <w:rFonts w:hint="cs"/>
          <w:rtl/>
        </w:rPr>
        <w:t>المؤتمر،</w:t>
      </w:r>
      <w:r w:rsidRPr="00985862">
        <w:rPr>
          <w:rtl/>
        </w:rPr>
        <w:t xml:space="preserve"> </w:t>
      </w:r>
      <w:r w:rsidRPr="00985862">
        <w:rPr>
          <w:rFonts w:hint="cs"/>
          <w:rtl/>
        </w:rPr>
        <w:t>باستثناء</w:t>
      </w:r>
      <w:r w:rsidRPr="00985862">
        <w:rPr>
          <w:rtl/>
        </w:rPr>
        <w:t xml:space="preserve"> </w:t>
      </w:r>
      <w:r w:rsidRPr="00985862">
        <w:rPr>
          <w:rFonts w:hint="cs"/>
          <w:rtl/>
        </w:rPr>
        <w:t>لجنة</w:t>
      </w:r>
      <w:r w:rsidRPr="00985862">
        <w:rPr>
          <w:rtl/>
        </w:rPr>
        <w:t xml:space="preserve"> </w:t>
      </w:r>
      <w:r w:rsidRPr="00985862">
        <w:rPr>
          <w:rFonts w:hint="cs"/>
          <w:rtl/>
        </w:rPr>
        <w:t>الصياغة،</w:t>
      </w:r>
      <w:r w:rsidRPr="00985862">
        <w:rPr>
          <w:rtl/>
        </w:rPr>
        <w:t xml:space="preserve"> </w:t>
      </w:r>
      <w:r w:rsidRPr="00985862">
        <w:rPr>
          <w:rFonts w:hint="cs"/>
          <w:rtl/>
        </w:rPr>
        <w:t>إذا</w:t>
      </w:r>
      <w:r w:rsidRPr="00985862">
        <w:rPr>
          <w:rtl/>
        </w:rPr>
        <w:t xml:space="preserve"> </w:t>
      </w:r>
      <w:r w:rsidRPr="00985862">
        <w:rPr>
          <w:rFonts w:hint="cs"/>
          <w:rtl/>
        </w:rPr>
        <w:t>تطلب</w:t>
      </w:r>
      <w:r w:rsidRPr="00985862">
        <w:rPr>
          <w:rtl/>
        </w:rPr>
        <w:t xml:space="preserve"> </w:t>
      </w:r>
      <w:r w:rsidRPr="00985862">
        <w:rPr>
          <w:rFonts w:hint="cs"/>
          <w:rtl/>
        </w:rPr>
        <w:t>الأمر</w:t>
      </w:r>
      <w:r w:rsidRPr="00985862">
        <w:rPr>
          <w:rtl/>
        </w:rPr>
        <w:t xml:space="preserve"> </w:t>
      </w:r>
      <w:r w:rsidRPr="00985862">
        <w:rPr>
          <w:rFonts w:hint="cs"/>
          <w:rtl/>
        </w:rPr>
        <w:t>ورهناً</w:t>
      </w:r>
      <w:r w:rsidRPr="00985862">
        <w:rPr>
          <w:rtl/>
        </w:rPr>
        <w:t xml:space="preserve"> </w:t>
      </w:r>
      <w:r w:rsidRPr="00985862">
        <w:rPr>
          <w:rFonts w:hint="cs"/>
          <w:rtl/>
        </w:rPr>
        <w:t>بموافقة</w:t>
      </w:r>
      <w:r w:rsidRPr="00985862">
        <w:rPr>
          <w:rtl/>
        </w:rPr>
        <w:t xml:space="preserve"> </w:t>
      </w:r>
      <w:r w:rsidRPr="00985862">
        <w:rPr>
          <w:rFonts w:hint="cs"/>
          <w:rtl/>
        </w:rPr>
        <w:t>المؤتمر</w:t>
      </w:r>
      <w:r w:rsidRPr="00985862">
        <w:rPr>
          <w:rtl/>
        </w:rPr>
        <w:t xml:space="preserve"> وفي </w:t>
      </w:r>
      <w:r w:rsidRPr="00985862">
        <w:rPr>
          <w:rFonts w:hint="cs"/>
          <w:rtl/>
        </w:rPr>
        <w:t>حدود</w:t>
      </w:r>
      <w:r w:rsidRPr="00985862">
        <w:rPr>
          <w:rtl/>
        </w:rPr>
        <w:t xml:space="preserve"> </w:t>
      </w:r>
      <w:r w:rsidRPr="00985862">
        <w:rPr>
          <w:rFonts w:hint="cs"/>
          <w:rtl/>
        </w:rPr>
        <w:t>الميزانية</w:t>
      </w:r>
      <w:r w:rsidRPr="00985862">
        <w:rPr>
          <w:rtl/>
        </w:rPr>
        <w:t xml:space="preserve"> </w:t>
      </w:r>
      <w:r w:rsidRPr="00985862">
        <w:rPr>
          <w:rFonts w:hint="cs"/>
          <w:rtl/>
        </w:rPr>
        <w:t>المتاحة</w:t>
      </w:r>
      <w:r w:rsidRPr="00985862">
        <w:rPr>
          <w:rtl/>
        </w:rPr>
        <w:t xml:space="preserve">. </w:t>
      </w:r>
      <w:r w:rsidRPr="00985862">
        <w:rPr>
          <w:rFonts w:hint="cs"/>
          <w:rtl/>
        </w:rPr>
        <w:t>ولذلك</w:t>
      </w:r>
      <w:r w:rsidRPr="00985862">
        <w:rPr>
          <w:rtl/>
        </w:rPr>
        <w:t xml:space="preserve"> </w:t>
      </w:r>
      <w:r w:rsidRPr="00985862">
        <w:rPr>
          <w:rFonts w:hint="cs"/>
          <w:rtl/>
        </w:rPr>
        <w:t>يجوز</w:t>
      </w:r>
      <w:r w:rsidRPr="00985862">
        <w:rPr>
          <w:rtl/>
        </w:rPr>
        <w:t xml:space="preserve"> </w:t>
      </w:r>
      <w:r w:rsidRPr="00985862">
        <w:rPr>
          <w:rFonts w:hint="cs"/>
          <w:rtl/>
        </w:rPr>
        <w:t>للجنة</w:t>
      </w:r>
      <w:r w:rsidRPr="00985862">
        <w:rPr>
          <w:rtl/>
        </w:rPr>
        <w:t xml:space="preserve"> </w:t>
      </w:r>
      <w:r w:rsidRPr="00985862">
        <w:rPr>
          <w:rFonts w:hint="cs"/>
          <w:rtl/>
        </w:rPr>
        <w:t>الصياغة</w:t>
      </w:r>
      <w:r w:rsidRPr="00985862">
        <w:rPr>
          <w:rtl/>
        </w:rPr>
        <w:t xml:space="preserve"> </w:t>
      </w:r>
      <w:r w:rsidRPr="00985862">
        <w:rPr>
          <w:rFonts w:hint="cs"/>
          <w:rtl/>
        </w:rPr>
        <w:t>أن</w:t>
      </w:r>
      <w:r w:rsidRPr="00985862">
        <w:rPr>
          <w:rtl/>
        </w:rPr>
        <w:t xml:space="preserve"> </w:t>
      </w:r>
      <w:r w:rsidRPr="00985862">
        <w:rPr>
          <w:rFonts w:hint="cs"/>
          <w:rtl/>
        </w:rPr>
        <w:t>تعقد</w:t>
      </w:r>
      <w:r w:rsidRPr="00985862">
        <w:rPr>
          <w:rtl/>
        </w:rPr>
        <w:t xml:space="preserve"> </w:t>
      </w:r>
      <w:r w:rsidRPr="00985862">
        <w:rPr>
          <w:rFonts w:hint="cs"/>
          <w:rtl/>
        </w:rPr>
        <w:t>اجتماعات</w:t>
      </w:r>
      <w:r w:rsidRPr="00985862">
        <w:rPr>
          <w:rtl/>
        </w:rPr>
        <w:t xml:space="preserve"> </w:t>
      </w:r>
      <w:r w:rsidRPr="00985862">
        <w:rPr>
          <w:rFonts w:hint="cs"/>
          <w:rtl/>
        </w:rPr>
        <w:t>عقب</w:t>
      </w:r>
      <w:r w:rsidRPr="00985862">
        <w:rPr>
          <w:rtl/>
        </w:rPr>
        <w:t xml:space="preserve"> </w:t>
      </w:r>
      <w:r w:rsidRPr="00985862">
        <w:rPr>
          <w:rFonts w:hint="cs"/>
          <w:rtl/>
        </w:rPr>
        <w:t>اختتام</w:t>
      </w:r>
      <w:r w:rsidRPr="00985862">
        <w:rPr>
          <w:rtl/>
        </w:rPr>
        <w:t xml:space="preserve"> </w:t>
      </w:r>
      <w:r w:rsidRPr="00985862">
        <w:rPr>
          <w:rFonts w:hint="cs"/>
          <w:rtl/>
        </w:rPr>
        <w:t>المؤتمر</w:t>
      </w:r>
      <w:r w:rsidRPr="00985862">
        <w:rPr>
          <w:rtl/>
        </w:rPr>
        <w:t xml:space="preserve"> </w:t>
      </w:r>
      <w:r w:rsidRPr="00985862">
        <w:rPr>
          <w:rFonts w:hint="cs"/>
          <w:rtl/>
        </w:rPr>
        <w:t>لاستكمال</w:t>
      </w:r>
      <w:r w:rsidRPr="00985862">
        <w:rPr>
          <w:rtl/>
        </w:rPr>
        <w:t xml:space="preserve"> </w:t>
      </w:r>
      <w:r w:rsidRPr="00985862">
        <w:rPr>
          <w:rFonts w:hint="cs"/>
          <w:rtl/>
        </w:rPr>
        <w:t>مهامها</w:t>
      </w:r>
      <w:r w:rsidRPr="00985862">
        <w:rPr>
          <w:rtl/>
        </w:rPr>
        <w:t xml:space="preserve"> </w:t>
      </w:r>
      <w:r w:rsidRPr="00985862">
        <w:rPr>
          <w:rFonts w:hint="cs"/>
          <w:rtl/>
        </w:rPr>
        <w:t>التي</w:t>
      </w:r>
      <w:r w:rsidRPr="00985862">
        <w:rPr>
          <w:rtl/>
        </w:rPr>
        <w:t xml:space="preserve"> </w:t>
      </w:r>
      <w:r w:rsidRPr="00985862">
        <w:rPr>
          <w:rFonts w:hint="cs"/>
          <w:rtl/>
        </w:rPr>
        <w:t>يكلفها المؤتمر بها</w:t>
      </w:r>
      <w:r w:rsidRPr="00985862">
        <w:rPr>
          <w:rtl/>
        </w:rPr>
        <w:t>.</w:t>
      </w:r>
    </w:p>
    <w:p w14:paraId="4AFD8C41" w14:textId="77777777" w:rsidR="008B200C" w:rsidRPr="00985862" w:rsidRDefault="008B200C" w:rsidP="003A2BE6">
      <w:pPr>
        <w:rPr>
          <w:rtl/>
        </w:rPr>
      </w:pPr>
      <w:r w:rsidRPr="00985862">
        <w:rPr>
          <w:b/>
          <w:bCs/>
        </w:rPr>
        <w:lastRenderedPageBreak/>
        <w:t>7.1</w:t>
      </w:r>
      <w:r w:rsidRPr="00985862">
        <w:rPr>
          <w:rtl/>
        </w:rPr>
        <w:tab/>
        <w:t xml:space="preserve">وفقاً للرقم </w:t>
      </w:r>
      <w:r w:rsidRPr="00985862">
        <w:t>49</w:t>
      </w:r>
      <w:r w:rsidRPr="00985862">
        <w:rPr>
          <w:rtl/>
        </w:rPr>
        <w:t xml:space="preserve"> من القواعد العامة</w:t>
      </w:r>
      <w:ins w:id="80" w:author="Elbahnassawy, Ganat" w:date="2017-10-02T09:32:00Z">
        <w:r w:rsidR="00C53ED3">
          <w:rPr>
            <w:rFonts w:hint="cs"/>
            <w:rtl/>
          </w:rPr>
          <w:t xml:space="preserve"> </w:t>
        </w:r>
      </w:ins>
      <w:ins w:id="81" w:author="ALY, Mona" w:date="2017-10-03T12:23:00Z">
        <w:r w:rsidR="0081344E">
          <w:rPr>
            <w:rFonts w:hint="cs"/>
            <w:rtl/>
          </w:rPr>
          <w:t xml:space="preserve">لمؤتمرات الاتحاد وجمعياته </w:t>
        </w:r>
        <w:r w:rsidR="0081344E" w:rsidRPr="0081344E">
          <w:rPr>
            <w:rFonts w:hint="cs"/>
            <w:rtl/>
          </w:rPr>
          <w:t>واجتماعاته</w:t>
        </w:r>
      </w:ins>
      <w:r w:rsidRPr="0081344E">
        <w:rPr>
          <w:rtl/>
        </w:rPr>
        <w:t>، يجتمع</w:t>
      </w:r>
      <w:r w:rsidRPr="00985862">
        <w:rPr>
          <w:rtl/>
        </w:rPr>
        <w:t xml:space="preserve"> رؤساء الوفود، قبيل الجلسة الافتتاحية لل</w:t>
      </w:r>
      <w:r w:rsidRPr="00985862">
        <w:rPr>
          <w:rFonts w:hint="cs"/>
          <w:rtl/>
        </w:rPr>
        <w:t>مؤتمر</w:t>
      </w:r>
      <w:r w:rsidRPr="00985862">
        <w:rPr>
          <w:rtl/>
        </w:rPr>
        <w:t xml:space="preserve"> العالمي لت</w:t>
      </w:r>
      <w:r w:rsidRPr="00985862">
        <w:rPr>
          <w:rFonts w:hint="cs"/>
          <w:rtl/>
        </w:rPr>
        <w:t>نمية</w:t>
      </w:r>
      <w:r w:rsidRPr="00985862">
        <w:rPr>
          <w:rtl/>
        </w:rPr>
        <w:t xml:space="preserve"> الاتصالات، لإعداد جدول أعمال الجلسة العامة الأولى والتقدم بمقترحات بشأن تنظيم ال</w:t>
      </w:r>
      <w:r w:rsidRPr="00985862">
        <w:rPr>
          <w:rFonts w:hint="cs"/>
          <w:rtl/>
        </w:rPr>
        <w:t>مؤتمر</w:t>
      </w:r>
      <w:r w:rsidRPr="00985862">
        <w:rPr>
          <w:rtl/>
        </w:rPr>
        <w:t xml:space="preserve"> بما في ذلك مقترحات بشأن </w:t>
      </w:r>
      <w:r w:rsidRPr="00985862">
        <w:rPr>
          <w:rFonts w:hint="cs"/>
          <w:rtl/>
        </w:rPr>
        <w:t>ال</w:t>
      </w:r>
      <w:r w:rsidRPr="00985862">
        <w:rPr>
          <w:rtl/>
        </w:rPr>
        <w:t xml:space="preserve">رؤساء ونواب </w:t>
      </w:r>
      <w:r w:rsidRPr="00985862">
        <w:rPr>
          <w:rFonts w:hint="cs"/>
          <w:rtl/>
        </w:rPr>
        <w:t>ال</w:t>
      </w:r>
      <w:r w:rsidRPr="00985862">
        <w:rPr>
          <w:rtl/>
        </w:rPr>
        <w:t xml:space="preserve">رؤساء </w:t>
      </w:r>
      <w:r w:rsidRPr="00985862">
        <w:rPr>
          <w:rFonts w:hint="cs"/>
          <w:rtl/>
        </w:rPr>
        <w:t>ل</w:t>
      </w:r>
      <w:r w:rsidRPr="00985862">
        <w:rPr>
          <w:rtl/>
        </w:rPr>
        <w:t>ل</w:t>
      </w:r>
      <w:r w:rsidRPr="00985862">
        <w:rPr>
          <w:rFonts w:hint="cs"/>
          <w:rtl/>
        </w:rPr>
        <w:t>مؤتمر</w:t>
      </w:r>
      <w:r w:rsidRPr="00985862">
        <w:rPr>
          <w:rtl/>
        </w:rPr>
        <w:t xml:space="preserve"> </w:t>
      </w:r>
      <w:r w:rsidRPr="00985862">
        <w:rPr>
          <w:rFonts w:hint="cs"/>
          <w:rtl/>
        </w:rPr>
        <w:t>ولجانه وأفرقته.</w:t>
      </w:r>
    </w:p>
    <w:p w14:paraId="7BFA79F8" w14:textId="77777777" w:rsidR="008B200C" w:rsidRPr="00985862" w:rsidRDefault="008B200C" w:rsidP="003A2BE6">
      <w:pPr>
        <w:rPr>
          <w:rtl/>
        </w:rPr>
      </w:pPr>
      <w:r w:rsidRPr="00985862">
        <w:rPr>
          <w:b/>
          <w:bCs/>
        </w:rPr>
        <w:t>8.1</w:t>
      </w:r>
      <w:r w:rsidRPr="00985862">
        <w:rPr>
          <w:rtl/>
        </w:rPr>
        <w:tab/>
        <w:t>يوضع برنامج عمل ال</w:t>
      </w:r>
      <w:r w:rsidRPr="00985862">
        <w:rPr>
          <w:rFonts w:hint="cs"/>
          <w:rtl/>
          <w:lang w:bidi="ar-AE"/>
        </w:rPr>
        <w:t>مؤتمر</w:t>
      </w:r>
      <w:r w:rsidRPr="00985862">
        <w:rPr>
          <w:rtl/>
        </w:rPr>
        <w:t xml:space="preserve"> العالمي لت</w:t>
      </w:r>
      <w:r w:rsidRPr="00985862">
        <w:rPr>
          <w:rFonts w:hint="cs"/>
          <w:rtl/>
        </w:rPr>
        <w:t>نمية</w:t>
      </w:r>
      <w:r w:rsidRPr="00985862">
        <w:rPr>
          <w:rtl/>
        </w:rPr>
        <w:t xml:space="preserve"> الاتصالات </w:t>
      </w:r>
      <w:r w:rsidRPr="00985862">
        <w:rPr>
          <w:rFonts w:hint="cs"/>
          <w:rtl/>
        </w:rPr>
        <w:t xml:space="preserve">على نحو </w:t>
      </w:r>
      <w:r w:rsidRPr="00985862">
        <w:rPr>
          <w:rtl/>
        </w:rPr>
        <w:t>يتيح وقتاً كافياً للنظر في الجوانب الإدارية والتنظيمية المهمة للقطاع. وكقاعدة عامة:</w:t>
      </w:r>
    </w:p>
    <w:p w14:paraId="53260F8F" w14:textId="77777777" w:rsidR="008B200C" w:rsidRPr="00985862" w:rsidRDefault="008B200C" w:rsidP="003A2BE6">
      <w:pPr>
        <w:rPr>
          <w:rtl/>
        </w:rPr>
      </w:pPr>
      <w:r w:rsidRPr="00985862">
        <w:rPr>
          <w:b/>
          <w:bCs/>
        </w:rPr>
        <w:t>1.8.1</w:t>
      </w:r>
      <w:r w:rsidRPr="00985862">
        <w:rPr>
          <w:rtl/>
        </w:rPr>
        <w:tab/>
      </w:r>
      <w:r w:rsidRPr="00985862">
        <w:rPr>
          <w:rFonts w:hint="cs"/>
          <w:rtl/>
        </w:rPr>
        <w:t>ينظر</w:t>
      </w:r>
      <w:r w:rsidRPr="00985862">
        <w:rPr>
          <w:rtl/>
        </w:rPr>
        <w:t xml:space="preserve"> ال</w:t>
      </w:r>
      <w:r w:rsidRPr="00985862">
        <w:rPr>
          <w:rFonts w:hint="cs"/>
          <w:rtl/>
        </w:rPr>
        <w:t>مؤتمر</w:t>
      </w:r>
      <w:r w:rsidRPr="00985862">
        <w:rPr>
          <w:rtl/>
        </w:rPr>
        <w:t xml:space="preserve"> في التقارير المقدمة من مدير مكتب ت</w:t>
      </w:r>
      <w:r w:rsidRPr="00985862">
        <w:rPr>
          <w:rFonts w:hint="cs"/>
          <w:rtl/>
        </w:rPr>
        <w:t>نمية</w:t>
      </w:r>
      <w:r w:rsidRPr="00985862">
        <w:rPr>
          <w:rtl/>
        </w:rPr>
        <w:t xml:space="preserve"> الاتصالات</w:t>
      </w:r>
      <w:r w:rsidRPr="00985862">
        <w:rPr>
          <w:rFonts w:hint="cs"/>
          <w:rtl/>
        </w:rPr>
        <w:t xml:space="preserve"> </w:t>
      </w:r>
      <w:r w:rsidRPr="00985862">
        <w:t>(BDT)</w:t>
      </w:r>
      <w:r w:rsidRPr="00985862">
        <w:rPr>
          <w:rtl/>
        </w:rPr>
        <w:t xml:space="preserve"> و</w:t>
      </w:r>
      <w:r w:rsidRPr="00985862">
        <w:rPr>
          <w:rFonts w:hint="cs"/>
          <w:rtl/>
        </w:rPr>
        <w:t>يضع</w:t>
      </w:r>
      <w:r w:rsidRPr="00985862">
        <w:rPr>
          <w:rtl/>
        </w:rPr>
        <w:t>، عملاً بالرقم</w:t>
      </w:r>
      <w:r w:rsidRPr="00985862">
        <w:rPr>
          <w:rFonts w:hint="cs"/>
          <w:rtl/>
        </w:rPr>
        <w:t> </w:t>
      </w:r>
      <w:r w:rsidRPr="00985862">
        <w:t>208</w:t>
      </w:r>
      <w:r w:rsidRPr="00985862">
        <w:rPr>
          <w:rtl/>
        </w:rPr>
        <w:t xml:space="preserve"> من الاتفاقية، </w:t>
      </w:r>
      <w:r w:rsidRPr="00985862">
        <w:rPr>
          <w:rFonts w:hint="cs"/>
          <w:rtl/>
        </w:rPr>
        <w:t>ب</w:t>
      </w:r>
      <w:r w:rsidRPr="00985862">
        <w:rPr>
          <w:rtl/>
        </w:rPr>
        <w:t xml:space="preserve">رامج العمل </w:t>
      </w:r>
      <w:r w:rsidRPr="00985862">
        <w:rPr>
          <w:rFonts w:hint="cs"/>
          <w:rtl/>
        </w:rPr>
        <w:t xml:space="preserve">والمبادئ التوجيهية </w:t>
      </w:r>
      <w:r w:rsidRPr="00985862">
        <w:rPr>
          <w:rtl/>
        </w:rPr>
        <w:t>لتحديد المسائل والأولويات المتعلقة بتنمية الاتصالات، و</w:t>
      </w:r>
      <w:r w:rsidRPr="00985862">
        <w:rPr>
          <w:rFonts w:hint="cs"/>
          <w:rtl/>
        </w:rPr>
        <w:t>ي</w:t>
      </w:r>
      <w:r w:rsidRPr="00985862">
        <w:rPr>
          <w:rtl/>
        </w:rPr>
        <w:t xml:space="preserve">عطي التوجيهات والإرشادات اللازمة بشأن برنامج </w:t>
      </w:r>
      <w:r w:rsidRPr="00985862">
        <w:rPr>
          <w:rFonts w:hint="cs"/>
          <w:rtl/>
        </w:rPr>
        <w:t>عمل قطاع تنمية الاتصالات</w:t>
      </w:r>
      <w:r w:rsidRPr="00985862">
        <w:rPr>
          <w:rtl/>
        </w:rPr>
        <w:t>. و</w:t>
      </w:r>
      <w:r w:rsidRPr="00985862">
        <w:rPr>
          <w:rFonts w:hint="cs"/>
          <w:rtl/>
        </w:rPr>
        <w:t>ي</w:t>
      </w:r>
      <w:r w:rsidRPr="00985862">
        <w:rPr>
          <w:rtl/>
        </w:rPr>
        <w:t>قرر ما إذا كان هناك ما يدعو إلى الإبقاء على لجان الدراسات القائمة أو حلها أو</w:t>
      </w:r>
      <w:r w:rsidRPr="00985862">
        <w:rPr>
          <w:rFonts w:hint="cs"/>
          <w:rtl/>
        </w:rPr>
        <w:t> </w:t>
      </w:r>
      <w:r w:rsidRPr="00985862">
        <w:rPr>
          <w:rtl/>
        </w:rPr>
        <w:t xml:space="preserve">تشكيل لجان جديدة، </w:t>
      </w:r>
      <w:r w:rsidRPr="00985862">
        <w:rPr>
          <w:rFonts w:hint="cs"/>
          <w:rtl/>
        </w:rPr>
        <w:t xml:space="preserve">ويسند إلى </w:t>
      </w:r>
      <w:r w:rsidRPr="00985862">
        <w:rPr>
          <w:rtl/>
        </w:rPr>
        <w:t>كل منها</w:t>
      </w:r>
      <w:r w:rsidRPr="00985862">
        <w:rPr>
          <w:rFonts w:hint="cs"/>
          <w:rtl/>
        </w:rPr>
        <w:t xml:space="preserve"> المسائل المطلوب دراستها، ومع مراعاة الاعتبارات التي يعرب عنها رؤساء الوفود، يعين الرؤساء ونواب الرؤساء للجان الدراسات وللفريق الاستشاري لتنمية الاتصالات ولأي أفرقة أخرى يكون قد أنشأها، وذلك مع مراعاة المادة</w:t>
      </w:r>
      <w:r w:rsidRPr="00985862">
        <w:rPr>
          <w:rFonts w:hint="eastAsia"/>
          <w:rtl/>
        </w:rPr>
        <w:t> </w:t>
      </w:r>
      <w:r w:rsidRPr="00985862">
        <w:t>20</w:t>
      </w:r>
      <w:r w:rsidRPr="00985862">
        <w:rPr>
          <w:rtl/>
        </w:rPr>
        <w:t xml:space="preserve"> </w:t>
      </w:r>
      <w:r w:rsidRPr="00985862">
        <w:rPr>
          <w:rFonts w:hint="cs"/>
          <w:rtl/>
        </w:rPr>
        <w:t xml:space="preserve">من الاتفاقية. ويكون </w:t>
      </w:r>
      <w:r w:rsidRPr="00985862">
        <w:rPr>
          <w:rtl/>
        </w:rPr>
        <w:t>رؤساء لجان الدراسات أنفسهم، أثناء انعقاد ال</w:t>
      </w:r>
      <w:r w:rsidRPr="00985862">
        <w:rPr>
          <w:rFonts w:hint="cs"/>
          <w:rtl/>
        </w:rPr>
        <w:t>مؤتمر</w:t>
      </w:r>
      <w:r w:rsidRPr="00985862">
        <w:rPr>
          <w:rtl/>
        </w:rPr>
        <w:t>، تحت تصرف ال</w:t>
      </w:r>
      <w:r w:rsidRPr="00985862">
        <w:rPr>
          <w:rFonts w:hint="cs"/>
          <w:rtl/>
        </w:rPr>
        <w:t>مؤتمر</w:t>
      </w:r>
      <w:r w:rsidRPr="00985862">
        <w:rPr>
          <w:rtl/>
        </w:rPr>
        <w:t xml:space="preserve"> لتقديم معلومات عن الأمور التي تخص لجان الدراسات التي</w:t>
      </w:r>
      <w:r w:rsidRPr="00985862">
        <w:rPr>
          <w:rFonts w:hint="cs"/>
          <w:rtl/>
        </w:rPr>
        <w:t> </w:t>
      </w:r>
      <w:r w:rsidRPr="00985862">
        <w:rPr>
          <w:rtl/>
        </w:rPr>
        <w:t>يرأسونها.</w:t>
      </w:r>
    </w:p>
    <w:p w14:paraId="762FD383" w14:textId="77777777" w:rsidR="008B200C" w:rsidRPr="00985862" w:rsidRDefault="008B200C" w:rsidP="003A2BE6">
      <w:pPr>
        <w:rPr>
          <w:rtl/>
        </w:rPr>
      </w:pPr>
      <w:r w:rsidRPr="00985862">
        <w:rPr>
          <w:b/>
          <w:bCs/>
        </w:rPr>
        <w:t>2.8.1</w:t>
      </w:r>
      <w:r w:rsidRPr="00985862">
        <w:rPr>
          <w:rtl/>
        </w:rPr>
        <w:tab/>
      </w:r>
      <w:r w:rsidRPr="00985862">
        <w:rPr>
          <w:rFonts w:hint="cs"/>
          <w:rtl/>
        </w:rPr>
        <w:t>يضع</w:t>
      </w:r>
      <w:r w:rsidRPr="00985862">
        <w:rPr>
          <w:rtl/>
        </w:rPr>
        <w:t xml:space="preserve"> </w:t>
      </w:r>
      <w:r w:rsidRPr="00985862">
        <w:rPr>
          <w:rFonts w:hint="cs"/>
          <w:rtl/>
        </w:rPr>
        <w:t>المؤتمر</w:t>
      </w:r>
      <w:r w:rsidRPr="00985862">
        <w:rPr>
          <w:rtl/>
        </w:rPr>
        <w:t xml:space="preserve"> </w:t>
      </w:r>
      <w:r w:rsidRPr="00985862">
        <w:rPr>
          <w:rFonts w:hint="cs"/>
          <w:rtl/>
        </w:rPr>
        <w:t>العالمي</w:t>
      </w:r>
      <w:r w:rsidRPr="00985862">
        <w:rPr>
          <w:rtl/>
        </w:rPr>
        <w:t xml:space="preserve"> </w:t>
      </w:r>
      <w:r w:rsidRPr="00985862">
        <w:rPr>
          <w:rFonts w:hint="cs"/>
          <w:rtl/>
        </w:rPr>
        <w:t>لتنمية</w:t>
      </w:r>
      <w:r w:rsidRPr="00985862">
        <w:rPr>
          <w:rtl/>
        </w:rPr>
        <w:t xml:space="preserve"> </w:t>
      </w:r>
      <w:r w:rsidRPr="00985862">
        <w:rPr>
          <w:rFonts w:hint="cs"/>
          <w:rtl/>
        </w:rPr>
        <w:t>الاتصالات</w:t>
      </w:r>
      <w:r w:rsidRPr="00985862">
        <w:rPr>
          <w:rtl/>
        </w:rPr>
        <w:t xml:space="preserve"> </w:t>
      </w:r>
      <w:r w:rsidRPr="00985862">
        <w:rPr>
          <w:rFonts w:hint="cs"/>
          <w:rtl/>
        </w:rPr>
        <w:t>إعلاناً</w:t>
      </w:r>
      <w:r w:rsidRPr="00985862">
        <w:rPr>
          <w:rtl/>
        </w:rPr>
        <w:t xml:space="preserve"> </w:t>
      </w:r>
      <w:r w:rsidRPr="00985862">
        <w:rPr>
          <w:rFonts w:hint="cs"/>
          <w:rtl/>
        </w:rPr>
        <w:t>وخطة</w:t>
      </w:r>
      <w:r w:rsidRPr="00985862">
        <w:rPr>
          <w:rtl/>
        </w:rPr>
        <w:t xml:space="preserve"> </w:t>
      </w:r>
      <w:r w:rsidRPr="00985862">
        <w:rPr>
          <w:rFonts w:hint="cs"/>
          <w:rtl/>
        </w:rPr>
        <w:t>عمل،</w:t>
      </w:r>
      <w:r w:rsidRPr="00985862">
        <w:rPr>
          <w:rtl/>
        </w:rPr>
        <w:t xml:space="preserve"> </w:t>
      </w:r>
      <w:r w:rsidRPr="00985862">
        <w:rPr>
          <w:rFonts w:hint="cs"/>
          <w:rtl/>
        </w:rPr>
        <w:t>بما</w:t>
      </w:r>
      <w:r w:rsidRPr="00985862">
        <w:rPr>
          <w:rtl/>
        </w:rPr>
        <w:t xml:space="preserve"> في </w:t>
      </w:r>
      <w:r w:rsidRPr="00985862">
        <w:rPr>
          <w:rFonts w:hint="cs"/>
          <w:rtl/>
        </w:rPr>
        <w:t>ذلك</w:t>
      </w:r>
      <w:r w:rsidRPr="00985862">
        <w:rPr>
          <w:rtl/>
        </w:rPr>
        <w:t xml:space="preserve"> </w:t>
      </w:r>
      <w:r w:rsidRPr="00985862">
        <w:rPr>
          <w:rFonts w:hint="cs"/>
          <w:rtl/>
        </w:rPr>
        <w:t>البرامج</w:t>
      </w:r>
      <w:r w:rsidRPr="00985862">
        <w:rPr>
          <w:rtl/>
        </w:rPr>
        <w:t xml:space="preserve"> </w:t>
      </w:r>
      <w:r w:rsidRPr="00985862">
        <w:rPr>
          <w:rFonts w:hint="cs"/>
          <w:rtl/>
        </w:rPr>
        <w:t>والمبادرات</w:t>
      </w:r>
      <w:r w:rsidRPr="00985862">
        <w:rPr>
          <w:rtl/>
        </w:rPr>
        <w:t xml:space="preserve"> </w:t>
      </w:r>
      <w:r w:rsidRPr="00985862">
        <w:rPr>
          <w:rFonts w:hint="cs"/>
          <w:rtl/>
        </w:rPr>
        <w:t>الإقليمية،</w:t>
      </w:r>
      <w:r w:rsidRPr="00985862">
        <w:rPr>
          <w:rtl/>
        </w:rPr>
        <w:t xml:space="preserve"> </w:t>
      </w:r>
      <w:r w:rsidRPr="00985862">
        <w:rPr>
          <w:rFonts w:hint="cs"/>
          <w:rtl/>
        </w:rPr>
        <w:t>ومساهمة</w:t>
      </w:r>
      <w:r w:rsidRPr="00985862">
        <w:rPr>
          <w:rtl/>
        </w:rPr>
        <w:t xml:space="preserve"> </w:t>
      </w:r>
      <w:r w:rsidRPr="00985862">
        <w:rPr>
          <w:rFonts w:hint="cs"/>
          <w:rtl/>
        </w:rPr>
        <w:t>قطاع</w:t>
      </w:r>
      <w:r w:rsidRPr="00985862">
        <w:rPr>
          <w:rtl/>
        </w:rPr>
        <w:t xml:space="preserve"> </w:t>
      </w:r>
      <w:r w:rsidRPr="00985862">
        <w:rPr>
          <w:rFonts w:hint="cs"/>
          <w:rtl/>
        </w:rPr>
        <w:t>تنمية</w:t>
      </w:r>
      <w:r w:rsidRPr="00985862">
        <w:rPr>
          <w:rtl/>
        </w:rPr>
        <w:t xml:space="preserve"> </w:t>
      </w:r>
      <w:r w:rsidRPr="00985862">
        <w:rPr>
          <w:rFonts w:hint="cs"/>
          <w:rtl/>
        </w:rPr>
        <w:t>الاتصالات</w:t>
      </w:r>
      <w:r w:rsidRPr="00985862">
        <w:rPr>
          <w:rtl/>
        </w:rPr>
        <w:t xml:space="preserve"> في </w:t>
      </w:r>
      <w:r w:rsidRPr="00985862">
        <w:rPr>
          <w:rFonts w:hint="cs"/>
          <w:rtl/>
        </w:rPr>
        <w:t>صياغة</w:t>
      </w:r>
      <w:r w:rsidRPr="00985862">
        <w:rPr>
          <w:rtl/>
        </w:rPr>
        <w:t xml:space="preserve"> </w:t>
      </w:r>
      <w:r w:rsidRPr="00985862">
        <w:rPr>
          <w:rFonts w:hint="cs"/>
          <w:rtl/>
        </w:rPr>
        <w:t>مشروع الخطة</w:t>
      </w:r>
      <w:r w:rsidRPr="00985862">
        <w:rPr>
          <w:rtl/>
        </w:rPr>
        <w:t xml:space="preserve"> </w:t>
      </w:r>
      <w:r w:rsidRPr="00985862">
        <w:rPr>
          <w:rFonts w:hint="cs"/>
          <w:rtl/>
        </w:rPr>
        <w:t>الاستراتيجية</w:t>
      </w:r>
      <w:r w:rsidRPr="00985862">
        <w:rPr>
          <w:rtl/>
        </w:rPr>
        <w:t xml:space="preserve"> </w:t>
      </w:r>
      <w:r w:rsidRPr="00985862">
        <w:rPr>
          <w:rFonts w:hint="cs"/>
          <w:rtl/>
        </w:rPr>
        <w:t>للاتحاد،</w:t>
      </w:r>
      <w:r w:rsidRPr="00985862">
        <w:rPr>
          <w:rtl/>
        </w:rPr>
        <w:t xml:space="preserve"> </w:t>
      </w:r>
      <w:r w:rsidRPr="00985862">
        <w:rPr>
          <w:rFonts w:hint="cs"/>
          <w:rtl/>
        </w:rPr>
        <w:t>والمسائل</w:t>
      </w:r>
      <w:r w:rsidRPr="00985862">
        <w:rPr>
          <w:rtl/>
        </w:rPr>
        <w:t xml:space="preserve"> </w:t>
      </w:r>
      <w:r w:rsidRPr="00985862">
        <w:rPr>
          <w:rFonts w:hint="cs"/>
          <w:rtl/>
        </w:rPr>
        <w:t>التي ستدرسها لجان دراسات</w:t>
      </w:r>
      <w:r w:rsidRPr="00985862">
        <w:rPr>
          <w:rtl/>
        </w:rPr>
        <w:t xml:space="preserve"> </w:t>
      </w:r>
      <w:r w:rsidRPr="00985862">
        <w:rPr>
          <w:rFonts w:hint="cs"/>
          <w:rtl/>
        </w:rPr>
        <w:t>قطاع</w:t>
      </w:r>
      <w:r w:rsidRPr="00985862">
        <w:rPr>
          <w:rtl/>
        </w:rPr>
        <w:t xml:space="preserve"> </w:t>
      </w:r>
      <w:r w:rsidRPr="00985862">
        <w:rPr>
          <w:rFonts w:hint="cs"/>
          <w:rtl/>
        </w:rPr>
        <w:t>تنمية</w:t>
      </w:r>
      <w:r w:rsidRPr="00985862">
        <w:rPr>
          <w:rtl/>
        </w:rPr>
        <w:t xml:space="preserve"> </w:t>
      </w:r>
      <w:r w:rsidRPr="00985862">
        <w:rPr>
          <w:rFonts w:hint="cs"/>
          <w:rtl/>
        </w:rPr>
        <w:t>الاتصالات، إضافةً</w:t>
      </w:r>
      <w:r w:rsidRPr="00985862">
        <w:rPr>
          <w:rtl/>
        </w:rPr>
        <w:t xml:space="preserve"> </w:t>
      </w:r>
      <w:r w:rsidRPr="00985862">
        <w:rPr>
          <w:rFonts w:hint="cs"/>
          <w:rtl/>
        </w:rPr>
        <w:t>إلى</w:t>
      </w:r>
      <w:r w:rsidRPr="00985862">
        <w:rPr>
          <w:rtl/>
        </w:rPr>
        <w:t xml:space="preserve"> </w:t>
      </w:r>
      <w:r w:rsidRPr="00985862">
        <w:rPr>
          <w:rFonts w:hint="cs"/>
          <w:rtl/>
        </w:rPr>
        <w:t>القرارات</w:t>
      </w:r>
      <w:r w:rsidRPr="00985862">
        <w:rPr>
          <w:rFonts w:hint="eastAsia"/>
          <w:rtl/>
        </w:rPr>
        <w:t> </w:t>
      </w:r>
      <w:r w:rsidRPr="00985862">
        <w:rPr>
          <w:rFonts w:hint="cs"/>
          <w:rtl/>
        </w:rPr>
        <w:t>والتوصيات</w:t>
      </w:r>
      <w:r w:rsidRPr="00985862">
        <w:rPr>
          <w:rtl/>
        </w:rPr>
        <w:t>.</w:t>
      </w:r>
    </w:p>
    <w:p w14:paraId="23D23E61" w14:textId="77777777" w:rsidR="008B200C" w:rsidRPr="00985862" w:rsidRDefault="008B200C" w:rsidP="003A2BE6">
      <w:pPr>
        <w:rPr>
          <w:rtl/>
        </w:rPr>
      </w:pPr>
      <w:r w:rsidRPr="00985862">
        <w:rPr>
          <w:b/>
          <w:bCs/>
        </w:rPr>
        <w:t>9.1</w:t>
      </w:r>
      <w:r w:rsidRPr="00985862">
        <w:tab/>
      </w:r>
      <w:r w:rsidRPr="00985862">
        <w:rPr>
          <w:rFonts w:hint="cs"/>
          <w:rtl/>
        </w:rPr>
        <w:t>يجوز لأي من المؤتمرات العالمية لتنمية الاتصالات الإعراب عن رأيه فيما يتعلق بمدة أي مؤتمر مقبل أو جدول أعماله.</w:t>
      </w:r>
    </w:p>
    <w:p w14:paraId="53AFD765" w14:textId="77777777" w:rsidR="008B200C" w:rsidRPr="00985862" w:rsidRDefault="008B200C" w:rsidP="003A2BE6">
      <w:pPr>
        <w:keepNext/>
        <w:rPr>
          <w:rtl/>
        </w:rPr>
      </w:pPr>
      <w:r w:rsidRPr="00985862">
        <w:rPr>
          <w:b/>
          <w:bCs/>
        </w:rPr>
        <w:t>10.1</w:t>
      </w:r>
      <w:r w:rsidRPr="00985862">
        <w:rPr>
          <w:rtl/>
        </w:rPr>
        <w:tab/>
      </w:r>
      <w:r w:rsidRPr="00985862">
        <w:rPr>
          <w:rFonts w:hint="cs"/>
          <w:rtl/>
        </w:rPr>
        <w:t>يجتمع</w:t>
      </w:r>
      <w:r w:rsidRPr="00985862">
        <w:rPr>
          <w:rtl/>
        </w:rPr>
        <w:t xml:space="preserve"> </w:t>
      </w:r>
      <w:r w:rsidRPr="00985862">
        <w:rPr>
          <w:rFonts w:hint="cs"/>
          <w:rtl/>
        </w:rPr>
        <w:t>رؤساء</w:t>
      </w:r>
      <w:r w:rsidRPr="00985862">
        <w:rPr>
          <w:rtl/>
        </w:rPr>
        <w:t xml:space="preserve"> </w:t>
      </w:r>
      <w:r w:rsidRPr="00985862">
        <w:rPr>
          <w:rFonts w:hint="cs"/>
          <w:rtl/>
        </w:rPr>
        <w:t>الوفود،</w:t>
      </w:r>
      <w:r w:rsidRPr="00985862">
        <w:rPr>
          <w:rtl/>
        </w:rPr>
        <w:t xml:space="preserve"> </w:t>
      </w:r>
      <w:r w:rsidRPr="00985862">
        <w:rPr>
          <w:rFonts w:hint="cs"/>
          <w:rtl/>
        </w:rPr>
        <w:t>خلال</w:t>
      </w:r>
      <w:r w:rsidRPr="00985862">
        <w:rPr>
          <w:rtl/>
        </w:rPr>
        <w:t xml:space="preserve"> </w:t>
      </w:r>
      <w:r w:rsidRPr="00985862">
        <w:rPr>
          <w:rFonts w:hint="cs"/>
          <w:rtl/>
        </w:rPr>
        <w:t>انعقاد</w:t>
      </w:r>
      <w:r w:rsidRPr="00985862">
        <w:rPr>
          <w:rtl/>
        </w:rPr>
        <w:t xml:space="preserve"> </w:t>
      </w:r>
      <w:r w:rsidRPr="00985862">
        <w:rPr>
          <w:rFonts w:hint="cs"/>
          <w:rtl/>
        </w:rPr>
        <w:t>المؤتمر</w:t>
      </w:r>
      <w:r w:rsidRPr="00985862">
        <w:rPr>
          <w:rtl/>
        </w:rPr>
        <w:t>:</w:t>
      </w:r>
    </w:p>
    <w:p w14:paraId="1BE71476" w14:textId="77777777" w:rsidR="008B200C" w:rsidRPr="00985862" w:rsidRDefault="008B200C" w:rsidP="003A2BE6">
      <w:pPr>
        <w:pStyle w:val="enumlev1"/>
        <w:rPr>
          <w:rtl/>
        </w:rPr>
      </w:pPr>
      <w:r w:rsidRPr="00985862">
        <w:rPr>
          <w:rtl/>
        </w:rPr>
        <w:t xml:space="preserve"> </w:t>
      </w:r>
      <w:r w:rsidRPr="00985862">
        <w:rPr>
          <w:rFonts w:hint="cs"/>
          <w:rtl/>
        </w:rPr>
        <w:t>أ</w:t>
      </w:r>
      <w:r w:rsidRPr="00985862">
        <w:rPr>
          <w:rtl/>
        </w:rPr>
        <w:t xml:space="preserve"> )</w:t>
      </w:r>
      <w:r w:rsidRPr="00985862">
        <w:rPr>
          <w:rtl/>
        </w:rPr>
        <w:tab/>
      </w:r>
      <w:r w:rsidRPr="00985862">
        <w:rPr>
          <w:rFonts w:hint="cs"/>
          <w:rtl/>
        </w:rPr>
        <w:t>للنظر</w:t>
      </w:r>
      <w:r w:rsidRPr="00985862">
        <w:rPr>
          <w:rtl/>
        </w:rPr>
        <w:t xml:space="preserve"> في </w:t>
      </w:r>
      <w:r w:rsidRPr="00985862">
        <w:rPr>
          <w:rFonts w:hint="cs"/>
          <w:rtl/>
        </w:rPr>
        <w:t>المقترحات المتعلقة ببرنامج</w:t>
      </w:r>
      <w:r w:rsidRPr="00985862">
        <w:rPr>
          <w:rtl/>
        </w:rPr>
        <w:t xml:space="preserve"> </w:t>
      </w:r>
      <w:r w:rsidRPr="00985862">
        <w:rPr>
          <w:rFonts w:hint="cs"/>
          <w:rtl/>
        </w:rPr>
        <w:t>العمل</w:t>
      </w:r>
      <w:r w:rsidRPr="00985862">
        <w:rPr>
          <w:rtl/>
        </w:rPr>
        <w:t xml:space="preserve"> </w:t>
      </w:r>
      <w:r w:rsidRPr="00985862">
        <w:rPr>
          <w:rFonts w:hint="cs"/>
          <w:rtl/>
        </w:rPr>
        <w:t>وخصوصاً تشكيل</w:t>
      </w:r>
      <w:r w:rsidRPr="00985862">
        <w:rPr>
          <w:rtl/>
        </w:rPr>
        <w:t xml:space="preserve"> </w:t>
      </w:r>
      <w:r w:rsidRPr="00985862">
        <w:rPr>
          <w:rFonts w:hint="cs"/>
          <w:rtl/>
        </w:rPr>
        <w:t>لجان</w:t>
      </w:r>
      <w:r w:rsidRPr="00985862">
        <w:rPr>
          <w:rtl/>
        </w:rPr>
        <w:t xml:space="preserve"> </w:t>
      </w:r>
      <w:r w:rsidRPr="00985862">
        <w:rPr>
          <w:rFonts w:hint="cs"/>
          <w:rtl/>
        </w:rPr>
        <w:t>الدراسات؛</w:t>
      </w:r>
    </w:p>
    <w:p w14:paraId="0B08B362" w14:textId="77777777" w:rsidR="008B200C" w:rsidRPr="00985862" w:rsidRDefault="008B200C" w:rsidP="003A2BE6">
      <w:pPr>
        <w:pStyle w:val="enumlev1"/>
        <w:rPr>
          <w:rtl/>
        </w:rPr>
      </w:pPr>
      <w:r w:rsidRPr="00985862">
        <w:rPr>
          <w:rFonts w:hint="cs"/>
          <w:rtl/>
        </w:rPr>
        <w:t>ب</w:t>
      </w:r>
      <w:r w:rsidRPr="00985862">
        <w:rPr>
          <w:rtl/>
        </w:rPr>
        <w:t>)</w:t>
      </w:r>
      <w:r w:rsidRPr="00985862">
        <w:rPr>
          <w:rtl/>
        </w:rPr>
        <w:tab/>
      </w:r>
      <w:r w:rsidRPr="00985862">
        <w:rPr>
          <w:rFonts w:hint="cs"/>
          <w:rtl/>
        </w:rPr>
        <w:t>لوضع</w:t>
      </w:r>
      <w:r w:rsidRPr="00985862">
        <w:rPr>
          <w:rtl/>
        </w:rPr>
        <w:t xml:space="preserve"> </w:t>
      </w:r>
      <w:r w:rsidRPr="00985862">
        <w:rPr>
          <w:rFonts w:hint="cs"/>
          <w:rtl/>
        </w:rPr>
        <w:t>المقترحات المتصلة</w:t>
      </w:r>
      <w:r w:rsidRPr="00985862">
        <w:rPr>
          <w:rtl/>
        </w:rPr>
        <w:t xml:space="preserve"> </w:t>
      </w:r>
      <w:r w:rsidRPr="00985862">
        <w:rPr>
          <w:rFonts w:hint="cs"/>
          <w:rtl/>
        </w:rPr>
        <w:t>بتسمية</w:t>
      </w:r>
      <w:r w:rsidRPr="00985862">
        <w:rPr>
          <w:rtl/>
        </w:rPr>
        <w:t xml:space="preserve"> </w:t>
      </w:r>
      <w:r w:rsidRPr="00985862">
        <w:rPr>
          <w:rFonts w:hint="cs"/>
          <w:rtl/>
        </w:rPr>
        <w:t>الرؤساء</w:t>
      </w:r>
      <w:r w:rsidRPr="00985862">
        <w:rPr>
          <w:rtl/>
        </w:rPr>
        <w:t xml:space="preserve"> </w:t>
      </w:r>
      <w:r w:rsidRPr="00985862">
        <w:rPr>
          <w:rFonts w:hint="cs"/>
          <w:rtl/>
        </w:rPr>
        <w:t>ونواب</w:t>
      </w:r>
      <w:r w:rsidRPr="00985862">
        <w:rPr>
          <w:rtl/>
        </w:rPr>
        <w:t xml:space="preserve"> </w:t>
      </w:r>
      <w:r w:rsidRPr="00985862">
        <w:rPr>
          <w:rFonts w:hint="cs"/>
          <w:rtl/>
        </w:rPr>
        <w:t>الرؤساء</w:t>
      </w:r>
      <w:r w:rsidRPr="00985862">
        <w:rPr>
          <w:rtl/>
        </w:rPr>
        <w:t xml:space="preserve"> </w:t>
      </w:r>
      <w:r w:rsidRPr="00985862">
        <w:rPr>
          <w:rFonts w:hint="cs"/>
          <w:rtl/>
        </w:rPr>
        <w:t>للجان</w:t>
      </w:r>
      <w:r w:rsidRPr="00985862">
        <w:rPr>
          <w:rtl/>
        </w:rPr>
        <w:t xml:space="preserve"> </w:t>
      </w:r>
      <w:r w:rsidRPr="00985862">
        <w:rPr>
          <w:rFonts w:hint="cs"/>
          <w:rtl/>
        </w:rPr>
        <w:t>الدراسات</w:t>
      </w:r>
      <w:r w:rsidRPr="00985862">
        <w:rPr>
          <w:rtl/>
        </w:rPr>
        <w:t xml:space="preserve"> </w:t>
      </w:r>
      <w:r w:rsidRPr="00985862">
        <w:rPr>
          <w:rFonts w:hint="cs"/>
          <w:rtl/>
        </w:rPr>
        <w:t>والفريق</w:t>
      </w:r>
      <w:r w:rsidRPr="00985862">
        <w:rPr>
          <w:rtl/>
        </w:rPr>
        <w:t xml:space="preserve"> </w:t>
      </w:r>
      <w:r w:rsidRPr="00985862">
        <w:rPr>
          <w:rFonts w:hint="cs"/>
          <w:rtl/>
        </w:rPr>
        <w:t>الاستشاري</w:t>
      </w:r>
      <w:r w:rsidRPr="00985862">
        <w:rPr>
          <w:rtl/>
        </w:rPr>
        <w:t xml:space="preserve"> </w:t>
      </w:r>
      <w:r w:rsidRPr="00985862">
        <w:rPr>
          <w:rFonts w:hint="cs"/>
          <w:rtl/>
        </w:rPr>
        <w:t>لتنمية</w:t>
      </w:r>
      <w:r w:rsidRPr="00985862">
        <w:rPr>
          <w:rtl/>
        </w:rPr>
        <w:t xml:space="preserve"> </w:t>
      </w:r>
      <w:r w:rsidRPr="00985862">
        <w:rPr>
          <w:rFonts w:hint="cs"/>
          <w:rtl/>
        </w:rPr>
        <w:t>الاتصالات</w:t>
      </w:r>
      <w:r w:rsidRPr="00985862">
        <w:rPr>
          <w:rtl/>
        </w:rPr>
        <w:t xml:space="preserve"> </w:t>
      </w:r>
      <w:r w:rsidRPr="00985862">
        <w:rPr>
          <w:rFonts w:hint="cs"/>
          <w:rtl/>
        </w:rPr>
        <w:t>والأفرقة</w:t>
      </w:r>
      <w:r w:rsidRPr="00985862">
        <w:rPr>
          <w:rtl/>
        </w:rPr>
        <w:t xml:space="preserve"> </w:t>
      </w:r>
      <w:r w:rsidRPr="00985862">
        <w:rPr>
          <w:rFonts w:hint="cs"/>
          <w:rtl/>
        </w:rPr>
        <w:t>الأخرى</w:t>
      </w:r>
      <w:r w:rsidRPr="00985862">
        <w:rPr>
          <w:rtl/>
        </w:rPr>
        <w:t xml:space="preserve"> </w:t>
      </w:r>
      <w:r w:rsidRPr="00985862">
        <w:rPr>
          <w:rFonts w:hint="cs"/>
          <w:rtl/>
        </w:rPr>
        <w:t>التي</w:t>
      </w:r>
      <w:r w:rsidRPr="00985862">
        <w:rPr>
          <w:rtl/>
        </w:rPr>
        <w:t xml:space="preserve"> </w:t>
      </w:r>
      <w:r w:rsidRPr="00985862">
        <w:rPr>
          <w:rFonts w:hint="cs"/>
          <w:rtl/>
        </w:rPr>
        <w:t>يشكلها</w:t>
      </w:r>
      <w:r w:rsidRPr="00985862">
        <w:rPr>
          <w:rtl/>
        </w:rPr>
        <w:t xml:space="preserve"> </w:t>
      </w:r>
      <w:r w:rsidRPr="00985862">
        <w:rPr>
          <w:rFonts w:hint="cs"/>
          <w:rtl/>
        </w:rPr>
        <w:t>المؤتمر</w:t>
      </w:r>
      <w:r w:rsidRPr="00985862">
        <w:rPr>
          <w:rtl/>
        </w:rPr>
        <w:t xml:space="preserve"> (</w:t>
      </w:r>
      <w:r w:rsidRPr="00985862">
        <w:rPr>
          <w:rFonts w:hint="cs"/>
          <w:rtl/>
        </w:rPr>
        <w:t>انظر</w:t>
      </w:r>
      <w:r w:rsidRPr="00985862">
        <w:rPr>
          <w:rtl/>
        </w:rPr>
        <w:t xml:space="preserve"> </w:t>
      </w:r>
      <w:r w:rsidRPr="00985862">
        <w:rPr>
          <w:rFonts w:hint="cs"/>
          <w:rtl/>
        </w:rPr>
        <w:t>القسم</w:t>
      </w:r>
      <w:r w:rsidRPr="00985862">
        <w:rPr>
          <w:rtl/>
        </w:rPr>
        <w:t xml:space="preserve"> </w:t>
      </w:r>
      <w:r w:rsidRPr="00985862">
        <w:t>2</w:t>
      </w:r>
      <w:r w:rsidRPr="00985862">
        <w:rPr>
          <w:rtl/>
        </w:rPr>
        <w:t>).</w:t>
      </w:r>
    </w:p>
    <w:p w14:paraId="67D67923" w14:textId="77777777" w:rsidR="005B6B9A" w:rsidRDefault="008B200C" w:rsidP="003A2BE6">
      <w:pPr>
        <w:rPr>
          <w:rtl/>
        </w:rPr>
      </w:pPr>
      <w:r w:rsidRPr="006D75CE">
        <w:rPr>
          <w:b/>
          <w:bCs/>
        </w:rPr>
        <w:t>11.1</w:t>
      </w:r>
      <w:r w:rsidRPr="006D75CE">
        <w:rPr>
          <w:rtl/>
        </w:rPr>
        <w:tab/>
      </w:r>
      <w:r w:rsidRPr="006D75CE">
        <w:rPr>
          <w:rFonts w:hint="cs"/>
          <w:rtl/>
        </w:rPr>
        <w:t>في</w:t>
      </w:r>
      <w:r w:rsidRPr="006D75CE">
        <w:rPr>
          <w:rFonts w:hint="eastAsia"/>
          <w:rtl/>
        </w:rPr>
        <w:t> </w:t>
      </w:r>
      <w:r w:rsidRPr="006D75CE">
        <w:rPr>
          <w:rFonts w:hint="cs"/>
          <w:rtl/>
        </w:rPr>
        <w:t>الحالات</w:t>
      </w:r>
      <w:r w:rsidRPr="006D75CE">
        <w:rPr>
          <w:rtl/>
        </w:rPr>
        <w:t xml:space="preserve"> </w:t>
      </w:r>
      <w:r w:rsidRPr="006D75CE">
        <w:rPr>
          <w:rFonts w:hint="cs"/>
          <w:rtl/>
        </w:rPr>
        <w:t>المبينة</w:t>
      </w:r>
      <w:r w:rsidRPr="006D75CE">
        <w:rPr>
          <w:rtl/>
        </w:rPr>
        <w:t xml:space="preserve"> في </w:t>
      </w:r>
      <w:r w:rsidRPr="006D75CE">
        <w:rPr>
          <w:rFonts w:hint="cs"/>
          <w:rtl/>
        </w:rPr>
        <w:t xml:space="preserve">الفقرة </w:t>
      </w:r>
      <w:r w:rsidRPr="006D75CE">
        <w:t>1.8.1</w:t>
      </w:r>
      <w:r w:rsidRPr="006D75CE">
        <w:rPr>
          <w:rFonts w:hint="cs"/>
          <w:rtl/>
        </w:rPr>
        <w:t>،</w:t>
      </w:r>
      <w:r w:rsidRPr="006D75CE">
        <w:rPr>
          <w:rtl/>
        </w:rPr>
        <w:t xml:space="preserve"> </w:t>
      </w:r>
      <w:r w:rsidRPr="006D75CE">
        <w:rPr>
          <w:rFonts w:hint="cs"/>
          <w:rtl/>
        </w:rPr>
        <w:t>يجوز</w:t>
      </w:r>
      <w:r w:rsidRPr="006D75CE">
        <w:rPr>
          <w:rtl/>
        </w:rPr>
        <w:t xml:space="preserve"> </w:t>
      </w:r>
      <w:r w:rsidRPr="006D75CE">
        <w:rPr>
          <w:rFonts w:hint="cs"/>
          <w:rtl/>
        </w:rPr>
        <w:t>أن</w:t>
      </w:r>
      <w:r w:rsidRPr="006D75CE">
        <w:rPr>
          <w:rtl/>
        </w:rPr>
        <w:t xml:space="preserve"> </w:t>
      </w:r>
      <w:r w:rsidRPr="006D75CE">
        <w:rPr>
          <w:rFonts w:hint="cs"/>
          <w:rtl/>
        </w:rPr>
        <w:t>يُطلب</w:t>
      </w:r>
      <w:r w:rsidRPr="006D75CE">
        <w:rPr>
          <w:rtl/>
        </w:rPr>
        <w:t xml:space="preserve"> </w:t>
      </w:r>
      <w:r w:rsidRPr="006D75CE">
        <w:rPr>
          <w:rFonts w:hint="cs"/>
          <w:rtl/>
        </w:rPr>
        <w:t>من</w:t>
      </w:r>
      <w:r w:rsidRPr="006D75CE">
        <w:rPr>
          <w:rtl/>
        </w:rPr>
        <w:t xml:space="preserve"> </w:t>
      </w:r>
      <w:r w:rsidRPr="006D75CE">
        <w:rPr>
          <w:rFonts w:hint="cs"/>
          <w:rtl/>
        </w:rPr>
        <w:t>المؤتمر</w:t>
      </w:r>
      <w:r w:rsidRPr="006D75CE">
        <w:rPr>
          <w:rtl/>
        </w:rPr>
        <w:t xml:space="preserve"> </w:t>
      </w:r>
      <w:r w:rsidRPr="006D75CE">
        <w:rPr>
          <w:rFonts w:hint="cs"/>
          <w:rtl/>
        </w:rPr>
        <w:t>النظر</w:t>
      </w:r>
      <w:r w:rsidRPr="006D75CE">
        <w:rPr>
          <w:rtl/>
        </w:rPr>
        <w:t xml:space="preserve"> في </w:t>
      </w:r>
      <w:r w:rsidRPr="006D75CE">
        <w:rPr>
          <w:rFonts w:hint="cs"/>
          <w:rtl/>
        </w:rPr>
        <w:t>الموافقة على توصية</w:t>
      </w:r>
      <w:r w:rsidRPr="006D75CE">
        <w:rPr>
          <w:rtl/>
        </w:rPr>
        <w:t xml:space="preserve"> </w:t>
      </w:r>
      <w:ins w:id="82" w:author="ALY, Mona" w:date="2017-10-03T12:30:00Z">
        <w:r w:rsidR="005B6B9A" w:rsidRPr="006D75CE">
          <w:rPr>
            <w:rFonts w:hint="cs"/>
            <w:rtl/>
          </w:rPr>
          <w:t xml:space="preserve">جديدة أو مراجَعة </w:t>
        </w:r>
      </w:ins>
      <w:r w:rsidRPr="006D75CE">
        <w:rPr>
          <w:rFonts w:hint="cs"/>
          <w:rtl/>
        </w:rPr>
        <w:t>أو</w:t>
      </w:r>
      <w:r w:rsidRPr="006D75CE">
        <w:rPr>
          <w:rFonts w:hint="eastAsia"/>
          <w:rtl/>
        </w:rPr>
        <w:t> </w:t>
      </w:r>
      <w:r w:rsidRPr="006D75CE">
        <w:rPr>
          <w:rFonts w:hint="cs"/>
          <w:rtl/>
        </w:rPr>
        <w:t>أكثر</w:t>
      </w:r>
      <w:ins w:id="83" w:author="ALY, Mona" w:date="2017-10-03T12:30:00Z">
        <w:r w:rsidR="005B6B9A" w:rsidRPr="006D75CE">
          <w:rPr>
            <w:rFonts w:hint="cs"/>
            <w:rtl/>
          </w:rPr>
          <w:t xml:space="preserve"> أو حذفها</w:t>
        </w:r>
      </w:ins>
      <w:r w:rsidRPr="006D75CE">
        <w:rPr>
          <w:rtl/>
        </w:rPr>
        <w:t xml:space="preserve">. </w:t>
      </w:r>
      <w:r w:rsidRPr="006D75CE">
        <w:rPr>
          <w:rFonts w:hint="cs"/>
          <w:rtl/>
        </w:rPr>
        <w:t>وينبغي</w:t>
      </w:r>
      <w:r w:rsidRPr="006D75CE">
        <w:rPr>
          <w:rtl/>
        </w:rPr>
        <w:t xml:space="preserve"> </w:t>
      </w:r>
      <w:r w:rsidRPr="006D75CE">
        <w:rPr>
          <w:rFonts w:hint="cs"/>
          <w:rtl/>
        </w:rPr>
        <w:t>أن</w:t>
      </w:r>
      <w:r w:rsidRPr="006D75CE">
        <w:rPr>
          <w:rtl/>
        </w:rPr>
        <w:t xml:space="preserve"> </w:t>
      </w:r>
      <w:r w:rsidRPr="006D75CE">
        <w:rPr>
          <w:rFonts w:hint="cs"/>
          <w:rtl/>
        </w:rPr>
        <w:t>يتضمن</w:t>
      </w:r>
      <w:r w:rsidRPr="006D75CE">
        <w:rPr>
          <w:rtl/>
        </w:rPr>
        <w:t xml:space="preserve"> </w:t>
      </w:r>
      <w:r w:rsidRPr="006D75CE">
        <w:rPr>
          <w:rFonts w:hint="cs"/>
          <w:rtl/>
        </w:rPr>
        <w:t>تقرير</w:t>
      </w:r>
      <w:r w:rsidRPr="006D75CE">
        <w:rPr>
          <w:rtl/>
        </w:rPr>
        <w:t xml:space="preserve"> </w:t>
      </w:r>
      <w:r w:rsidRPr="006D75CE">
        <w:rPr>
          <w:rFonts w:hint="cs"/>
          <w:rtl/>
        </w:rPr>
        <w:t>أي</w:t>
      </w:r>
      <w:r w:rsidRPr="006D75CE">
        <w:rPr>
          <w:rtl/>
        </w:rPr>
        <w:t xml:space="preserve"> </w:t>
      </w:r>
      <w:r w:rsidRPr="006D75CE">
        <w:rPr>
          <w:rFonts w:hint="cs"/>
          <w:rtl/>
        </w:rPr>
        <w:t>لجنة</w:t>
      </w:r>
      <w:r w:rsidRPr="006D75CE">
        <w:rPr>
          <w:rtl/>
        </w:rPr>
        <w:t xml:space="preserve"> </w:t>
      </w:r>
      <w:r w:rsidRPr="006D75CE">
        <w:rPr>
          <w:rFonts w:hint="cs"/>
          <w:rtl/>
        </w:rPr>
        <w:t>من لجان الدراسات</w:t>
      </w:r>
      <w:r w:rsidRPr="006D75CE">
        <w:rPr>
          <w:rtl/>
        </w:rPr>
        <w:t xml:space="preserve"> </w:t>
      </w:r>
      <w:r w:rsidRPr="006D75CE">
        <w:rPr>
          <w:rFonts w:hint="cs"/>
          <w:rtl/>
        </w:rPr>
        <w:t>أو</w:t>
      </w:r>
      <w:r w:rsidRPr="006D75CE">
        <w:rPr>
          <w:rFonts w:hint="eastAsia"/>
          <w:rtl/>
        </w:rPr>
        <w:t> </w:t>
      </w:r>
      <w:r w:rsidRPr="006D75CE">
        <w:rPr>
          <w:rFonts w:hint="cs"/>
          <w:rtl/>
        </w:rPr>
        <w:t>تقرير</w:t>
      </w:r>
      <w:r w:rsidRPr="006D75CE">
        <w:rPr>
          <w:rtl/>
        </w:rPr>
        <w:t xml:space="preserve"> </w:t>
      </w:r>
      <w:r w:rsidRPr="006D75CE">
        <w:rPr>
          <w:rFonts w:hint="cs"/>
          <w:rtl/>
        </w:rPr>
        <w:t>الفريق</w:t>
      </w:r>
      <w:r w:rsidRPr="006D75CE">
        <w:rPr>
          <w:rtl/>
        </w:rPr>
        <w:t xml:space="preserve"> </w:t>
      </w:r>
      <w:r w:rsidRPr="006D75CE">
        <w:rPr>
          <w:rFonts w:hint="cs"/>
          <w:rtl/>
        </w:rPr>
        <w:t>الاستشاري</w:t>
      </w:r>
      <w:r w:rsidRPr="006D75CE">
        <w:rPr>
          <w:rtl/>
        </w:rPr>
        <w:t xml:space="preserve"> </w:t>
      </w:r>
      <w:r w:rsidRPr="006D75CE">
        <w:rPr>
          <w:rFonts w:hint="cs"/>
          <w:rtl/>
        </w:rPr>
        <w:t>الذي</w:t>
      </w:r>
      <w:r w:rsidRPr="006D75CE">
        <w:rPr>
          <w:rtl/>
        </w:rPr>
        <w:t xml:space="preserve"> </w:t>
      </w:r>
      <w:r w:rsidRPr="006D75CE">
        <w:rPr>
          <w:rFonts w:hint="cs"/>
          <w:rtl/>
        </w:rPr>
        <w:t>يقترح هذا</w:t>
      </w:r>
      <w:r w:rsidRPr="006D75CE">
        <w:rPr>
          <w:rtl/>
        </w:rPr>
        <w:t xml:space="preserve"> </w:t>
      </w:r>
      <w:r w:rsidRPr="006D75CE">
        <w:rPr>
          <w:rFonts w:hint="cs"/>
          <w:rtl/>
        </w:rPr>
        <w:t>الإجراء</w:t>
      </w:r>
      <w:r w:rsidRPr="006D75CE">
        <w:rPr>
          <w:rtl/>
        </w:rPr>
        <w:t xml:space="preserve"> </w:t>
      </w:r>
      <w:r w:rsidRPr="006D75CE">
        <w:rPr>
          <w:rFonts w:hint="cs"/>
          <w:rtl/>
        </w:rPr>
        <w:t>معلومات</w:t>
      </w:r>
      <w:r w:rsidRPr="006D75CE">
        <w:rPr>
          <w:rtl/>
        </w:rPr>
        <w:t xml:space="preserve"> </w:t>
      </w:r>
      <w:r w:rsidRPr="006D75CE">
        <w:rPr>
          <w:rFonts w:hint="cs"/>
          <w:rtl/>
        </w:rPr>
        <w:t>عن</w:t>
      </w:r>
      <w:r w:rsidRPr="006D75CE">
        <w:rPr>
          <w:rtl/>
        </w:rPr>
        <w:t xml:space="preserve"> </w:t>
      </w:r>
      <w:r w:rsidRPr="006D75CE">
        <w:rPr>
          <w:rFonts w:hint="cs"/>
          <w:rtl/>
        </w:rPr>
        <w:t>سبب</w:t>
      </w:r>
      <w:r w:rsidRPr="006D75CE">
        <w:rPr>
          <w:rtl/>
        </w:rPr>
        <w:t xml:space="preserve"> </w:t>
      </w:r>
      <w:r w:rsidRPr="006D75CE">
        <w:rPr>
          <w:rFonts w:hint="cs"/>
          <w:rtl/>
        </w:rPr>
        <w:t>اقتراح</w:t>
      </w:r>
      <w:r w:rsidRPr="006D75CE">
        <w:rPr>
          <w:rtl/>
        </w:rPr>
        <w:t xml:space="preserve"> </w:t>
      </w:r>
      <w:r w:rsidRPr="006D75CE">
        <w:rPr>
          <w:rFonts w:hint="cs"/>
          <w:rtl/>
        </w:rPr>
        <w:t>هذا</w:t>
      </w:r>
      <w:r w:rsidRPr="006D75CE">
        <w:rPr>
          <w:rFonts w:hint="eastAsia"/>
          <w:rtl/>
        </w:rPr>
        <w:t> </w:t>
      </w:r>
      <w:r w:rsidRPr="006D75CE">
        <w:rPr>
          <w:rFonts w:hint="cs"/>
          <w:rtl/>
        </w:rPr>
        <w:t>الإجراء</w:t>
      </w:r>
      <w:r w:rsidRPr="006D75CE">
        <w:rPr>
          <w:rtl/>
        </w:rPr>
        <w:t>.</w:t>
      </w:r>
    </w:p>
    <w:p w14:paraId="29F218F2" w14:textId="184C5EBA" w:rsidR="005B6B9A" w:rsidRPr="006625F7" w:rsidRDefault="005B6B9A" w:rsidP="005927BE">
      <w:pPr>
        <w:rPr>
          <w:ins w:id="84" w:author="Elbahnassawy, Ganat" w:date="2017-10-02T09:33:00Z"/>
          <w:i/>
          <w:iCs/>
          <w:rtl/>
        </w:rPr>
      </w:pPr>
      <w:ins w:id="85" w:author="ALY, Mona" w:date="2017-10-03T12:31:00Z">
        <w:r w:rsidRPr="006625F7">
          <w:rPr>
            <w:rFonts w:hint="eastAsia"/>
            <w:i/>
            <w:iCs/>
            <w:highlight w:val="cyan"/>
            <w:rtl/>
          </w:rPr>
          <w:t>ملاحظة</w:t>
        </w:r>
        <w:r w:rsidRPr="006625F7">
          <w:rPr>
            <w:i/>
            <w:iCs/>
            <w:highlight w:val="cyan"/>
            <w:rtl/>
          </w:rPr>
          <w:t xml:space="preserve"> </w:t>
        </w:r>
        <w:r w:rsidR="00A25BC3" w:rsidRPr="006625F7">
          <w:rPr>
            <w:rFonts w:hint="eastAsia"/>
            <w:i/>
            <w:iCs/>
            <w:highlight w:val="cyan"/>
            <w:rtl/>
          </w:rPr>
          <w:t>تحريرية</w:t>
        </w:r>
        <w:r w:rsidR="00A25BC3" w:rsidRPr="006625F7">
          <w:rPr>
            <w:i/>
            <w:iCs/>
            <w:highlight w:val="cyan"/>
            <w:rtl/>
          </w:rPr>
          <w:t xml:space="preserve">: </w:t>
        </w:r>
        <w:r w:rsidR="00A25BC3" w:rsidRPr="006625F7">
          <w:rPr>
            <w:rFonts w:hint="eastAsia"/>
            <w:i/>
            <w:iCs/>
            <w:highlight w:val="cyan"/>
            <w:rtl/>
          </w:rPr>
          <w:t>نُقل</w:t>
        </w:r>
        <w:r w:rsidR="00A25BC3" w:rsidRPr="006625F7">
          <w:rPr>
            <w:i/>
            <w:iCs/>
            <w:highlight w:val="cyan"/>
            <w:rtl/>
          </w:rPr>
          <w:t xml:space="preserve"> </w:t>
        </w:r>
        <w:r w:rsidR="00A25BC3" w:rsidRPr="006625F7">
          <w:rPr>
            <w:rFonts w:hint="eastAsia"/>
            <w:i/>
            <w:iCs/>
            <w:highlight w:val="cyan"/>
            <w:rtl/>
          </w:rPr>
          <w:t>مضمون</w:t>
        </w:r>
        <w:r w:rsidR="00A25BC3" w:rsidRPr="006625F7">
          <w:rPr>
            <w:i/>
            <w:iCs/>
            <w:highlight w:val="cyan"/>
            <w:rtl/>
          </w:rPr>
          <w:t xml:space="preserve"> </w:t>
        </w:r>
      </w:ins>
      <w:ins w:id="86" w:author="ALY, Mona" w:date="2017-10-03T12:34:00Z">
        <w:r w:rsidR="00A25BC3" w:rsidRPr="006625F7">
          <w:rPr>
            <w:rFonts w:hint="eastAsia"/>
            <w:i/>
            <w:iCs/>
            <w:highlight w:val="cyan"/>
            <w:rtl/>
          </w:rPr>
          <w:t>البند</w:t>
        </w:r>
        <w:r w:rsidR="00A25BC3" w:rsidRPr="006625F7">
          <w:rPr>
            <w:i/>
            <w:iCs/>
            <w:highlight w:val="cyan"/>
            <w:rtl/>
          </w:rPr>
          <w:t xml:space="preserve"> </w:t>
        </w:r>
        <w:r w:rsidR="00A25BC3" w:rsidRPr="006625F7">
          <w:rPr>
            <w:rFonts w:hint="eastAsia"/>
            <w:i/>
            <w:iCs/>
            <w:highlight w:val="cyan"/>
            <w:rtl/>
          </w:rPr>
          <w:t>رقم</w:t>
        </w:r>
      </w:ins>
      <w:ins w:id="87" w:author="Manafikhi, Muwafaq" w:date="2017-10-06T10:30:00Z">
        <w:r w:rsidR="005927BE" w:rsidRPr="006625F7">
          <w:rPr>
            <w:i/>
            <w:iCs/>
            <w:highlight w:val="cyan"/>
            <w:rtl/>
          </w:rPr>
          <w:t xml:space="preserve"> </w:t>
        </w:r>
        <w:r w:rsidR="005927BE" w:rsidRPr="006625F7">
          <w:rPr>
            <w:i/>
            <w:iCs/>
            <w:highlight w:val="cyan"/>
          </w:rPr>
          <w:t>12.1</w:t>
        </w:r>
      </w:ins>
      <w:ins w:id="88" w:author="ALY, Mona" w:date="2017-10-03T12:32:00Z">
        <w:r w:rsidRPr="006625F7">
          <w:rPr>
            <w:i/>
            <w:iCs/>
            <w:highlight w:val="cyan"/>
            <w:rtl/>
          </w:rPr>
          <w:t xml:space="preserve"> </w:t>
        </w:r>
        <w:r w:rsidRPr="006625F7">
          <w:rPr>
            <w:rFonts w:hint="eastAsia"/>
            <w:i/>
            <w:iCs/>
            <w:highlight w:val="cyan"/>
            <w:rtl/>
          </w:rPr>
          <w:t>إلى</w:t>
        </w:r>
        <w:r w:rsidRPr="006625F7">
          <w:rPr>
            <w:i/>
            <w:iCs/>
            <w:highlight w:val="cyan"/>
            <w:rtl/>
          </w:rPr>
          <w:t xml:space="preserve"> </w:t>
        </w:r>
        <w:r w:rsidRPr="006625F7">
          <w:rPr>
            <w:rFonts w:hint="eastAsia"/>
            <w:i/>
            <w:iCs/>
            <w:highlight w:val="cyan"/>
            <w:rtl/>
          </w:rPr>
          <w:t>القسم</w:t>
        </w:r>
        <w:r w:rsidRPr="006625F7">
          <w:rPr>
            <w:i/>
            <w:iCs/>
            <w:highlight w:val="cyan"/>
            <w:rtl/>
          </w:rPr>
          <w:t xml:space="preserve"> </w:t>
        </w:r>
        <w:r w:rsidRPr="006625F7">
          <w:rPr>
            <w:rFonts w:hint="eastAsia"/>
            <w:i/>
            <w:iCs/>
            <w:highlight w:val="cyan"/>
            <w:rtl/>
          </w:rPr>
          <w:t>الجديد</w:t>
        </w:r>
        <w:r w:rsidRPr="006625F7">
          <w:rPr>
            <w:i/>
            <w:iCs/>
            <w:highlight w:val="cyan"/>
            <w:rtl/>
          </w:rPr>
          <w:t xml:space="preserve"> </w:t>
        </w:r>
      </w:ins>
      <w:ins w:id="89" w:author="Manafikhi, Muwafaq" w:date="2017-10-06T10:31:00Z">
        <w:r w:rsidR="005927BE" w:rsidRPr="006625F7">
          <w:rPr>
            <w:i/>
            <w:iCs/>
            <w:highlight w:val="cyan"/>
          </w:rPr>
          <w:t>2</w:t>
        </w:r>
      </w:ins>
      <w:ins w:id="90" w:author="ALY, Mona" w:date="2017-10-03T12:36:00Z">
        <w:r w:rsidR="00412E9C" w:rsidRPr="006625F7">
          <w:rPr>
            <w:i/>
            <w:iCs/>
            <w:highlight w:val="cyan"/>
            <w:rtl/>
          </w:rPr>
          <w:t xml:space="preserve"> -</w:t>
        </w:r>
      </w:ins>
      <w:ins w:id="91" w:author="ALY, Mona" w:date="2017-10-03T12:32:00Z">
        <w:r w:rsidRPr="006625F7">
          <w:rPr>
            <w:i/>
            <w:iCs/>
            <w:highlight w:val="cyan"/>
            <w:rtl/>
          </w:rPr>
          <w:t xml:space="preserve"> </w:t>
        </w:r>
        <w:r w:rsidRPr="006625F7">
          <w:rPr>
            <w:rFonts w:hint="eastAsia"/>
            <w:i/>
            <w:iCs/>
            <w:highlight w:val="cyan"/>
            <w:rtl/>
          </w:rPr>
          <w:t>إعداد</w:t>
        </w:r>
        <w:r w:rsidRPr="006625F7">
          <w:rPr>
            <w:i/>
            <w:iCs/>
            <w:highlight w:val="cyan"/>
            <w:rtl/>
          </w:rPr>
          <w:t xml:space="preserve"> </w:t>
        </w:r>
        <w:r w:rsidRPr="006625F7">
          <w:rPr>
            <w:rFonts w:hint="eastAsia"/>
            <w:i/>
            <w:iCs/>
            <w:highlight w:val="cyan"/>
            <w:rtl/>
          </w:rPr>
          <w:t>وثائق</w:t>
        </w:r>
        <w:r w:rsidRPr="006625F7">
          <w:rPr>
            <w:i/>
            <w:iCs/>
            <w:highlight w:val="cyan"/>
            <w:rtl/>
          </w:rPr>
          <w:t xml:space="preserve"> </w:t>
        </w:r>
        <w:r w:rsidRPr="006625F7">
          <w:rPr>
            <w:rFonts w:hint="eastAsia"/>
            <w:i/>
            <w:iCs/>
            <w:highlight w:val="cyan"/>
            <w:rtl/>
          </w:rPr>
          <w:t>قطاع</w:t>
        </w:r>
        <w:r w:rsidRPr="006625F7">
          <w:rPr>
            <w:i/>
            <w:iCs/>
            <w:highlight w:val="cyan"/>
            <w:rtl/>
          </w:rPr>
          <w:t xml:space="preserve"> </w:t>
        </w:r>
        <w:r w:rsidRPr="006625F7">
          <w:rPr>
            <w:rFonts w:hint="eastAsia"/>
            <w:i/>
            <w:iCs/>
            <w:highlight w:val="cyan"/>
            <w:rtl/>
          </w:rPr>
          <w:t>تنمية</w:t>
        </w:r>
        <w:r w:rsidRPr="006625F7">
          <w:rPr>
            <w:i/>
            <w:iCs/>
            <w:highlight w:val="cyan"/>
            <w:rtl/>
          </w:rPr>
          <w:t xml:space="preserve"> </w:t>
        </w:r>
        <w:r w:rsidRPr="006625F7">
          <w:rPr>
            <w:rFonts w:hint="eastAsia"/>
            <w:i/>
            <w:iCs/>
            <w:highlight w:val="cyan"/>
            <w:rtl/>
          </w:rPr>
          <w:t>الاتصالات</w:t>
        </w:r>
      </w:ins>
    </w:p>
    <w:p w14:paraId="47B3BE9A" w14:textId="77777777" w:rsidR="008B200C" w:rsidRPr="00985862" w:rsidDel="00C53ED3" w:rsidRDefault="008B200C" w:rsidP="007C4645">
      <w:pPr>
        <w:spacing w:line="180" w:lineRule="auto"/>
        <w:rPr>
          <w:del w:id="92" w:author="Elbahnassawy, Ganat" w:date="2017-10-02T09:34:00Z"/>
          <w:rtl/>
        </w:rPr>
      </w:pPr>
      <w:del w:id="93" w:author="Elbahnassawy, Ganat" w:date="2017-10-02T09:34:00Z">
        <w:r w:rsidRPr="00985862" w:rsidDel="00C53ED3">
          <w:rPr>
            <w:b/>
            <w:bCs/>
          </w:rPr>
          <w:delText>12.1</w:delText>
        </w:r>
        <w:r w:rsidRPr="00985862" w:rsidDel="00C53ED3">
          <w:rPr>
            <w:b/>
            <w:bCs/>
            <w:rtl/>
          </w:rPr>
          <w:tab/>
        </w:r>
        <w:r w:rsidRPr="00985862" w:rsidDel="00C53ED3">
          <w:rPr>
            <w:rFonts w:hint="cs"/>
            <w:rtl/>
          </w:rPr>
          <w:delText>تعرَّف</w:delText>
        </w:r>
        <w:r w:rsidRPr="00985862" w:rsidDel="00C53ED3">
          <w:rPr>
            <w:rtl/>
          </w:rPr>
          <w:delText xml:space="preserve"> </w:delText>
        </w:r>
        <w:r w:rsidRPr="00985862" w:rsidDel="00C53ED3">
          <w:rPr>
            <w:rFonts w:hint="cs"/>
            <w:rtl/>
          </w:rPr>
          <w:delText>نصوص</w:delText>
        </w:r>
        <w:r w:rsidRPr="00985862" w:rsidDel="00C53ED3">
          <w:rPr>
            <w:rtl/>
          </w:rPr>
          <w:delText xml:space="preserve"> </w:delText>
        </w:r>
        <w:r w:rsidRPr="00985862" w:rsidDel="00C53ED3">
          <w:rPr>
            <w:rFonts w:hint="cs"/>
            <w:rtl/>
          </w:rPr>
          <w:delText>المؤتمر</w:delText>
        </w:r>
        <w:r w:rsidRPr="00985862" w:rsidDel="00C53ED3">
          <w:rPr>
            <w:rtl/>
          </w:rPr>
          <w:delText xml:space="preserve"> </w:delText>
        </w:r>
        <w:r w:rsidRPr="00985862" w:rsidDel="00C53ED3">
          <w:rPr>
            <w:rFonts w:hint="cs"/>
            <w:rtl/>
          </w:rPr>
          <w:delText>العالمي</w:delText>
        </w:r>
        <w:r w:rsidRPr="00985862" w:rsidDel="00C53ED3">
          <w:rPr>
            <w:rtl/>
          </w:rPr>
          <w:delText xml:space="preserve"> </w:delText>
        </w:r>
        <w:r w:rsidRPr="00985862" w:rsidDel="00C53ED3">
          <w:rPr>
            <w:rFonts w:hint="cs"/>
            <w:rtl/>
          </w:rPr>
          <w:delText>لتنمية</w:delText>
        </w:r>
        <w:r w:rsidRPr="00985862" w:rsidDel="00C53ED3">
          <w:rPr>
            <w:rtl/>
          </w:rPr>
          <w:delText xml:space="preserve"> </w:delText>
        </w:r>
        <w:r w:rsidRPr="00985862" w:rsidDel="00C53ED3">
          <w:rPr>
            <w:rFonts w:hint="cs"/>
            <w:rtl/>
          </w:rPr>
          <w:delText>الاتصالات</w:delText>
        </w:r>
        <w:r w:rsidRPr="00985862" w:rsidDel="00C53ED3">
          <w:rPr>
            <w:rtl/>
          </w:rPr>
          <w:delText xml:space="preserve"> </w:delText>
        </w:r>
        <w:r w:rsidRPr="00985862" w:rsidDel="00C53ED3">
          <w:rPr>
            <w:rFonts w:hint="cs"/>
            <w:rtl/>
          </w:rPr>
          <w:delText>على النحو التالي</w:delText>
        </w:r>
        <w:r w:rsidRPr="00985862" w:rsidDel="00C53ED3">
          <w:rPr>
            <w:rtl/>
          </w:rPr>
          <w:delText>:</w:delText>
        </w:r>
      </w:del>
    </w:p>
    <w:p w14:paraId="55A3E6BF" w14:textId="77777777" w:rsidR="008B200C" w:rsidRPr="00985862" w:rsidDel="00C53ED3" w:rsidRDefault="008B200C" w:rsidP="007C4645">
      <w:pPr>
        <w:pStyle w:val="enumlev1"/>
        <w:spacing w:line="180" w:lineRule="auto"/>
        <w:rPr>
          <w:del w:id="94" w:author="Elbahnassawy, Ganat" w:date="2017-10-02T09:34:00Z"/>
          <w:rtl/>
        </w:rPr>
      </w:pPr>
      <w:del w:id="95" w:author="Elbahnassawy, Ganat" w:date="2017-10-02T09:34:00Z">
        <w:r w:rsidRPr="00985862" w:rsidDel="00C53ED3">
          <w:rPr>
            <w:rtl/>
          </w:rPr>
          <w:delText xml:space="preserve"> </w:delText>
        </w:r>
        <w:r w:rsidRPr="00985862" w:rsidDel="00C53ED3">
          <w:rPr>
            <w:rFonts w:hint="cs"/>
            <w:rtl/>
          </w:rPr>
          <w:delText>أ</w:delText>
        </w:r>
        <w:r w:rsidRPr="00985862" w:rsidDel="00C53ED3">
          <w:rPr>
            <w:rtl/>
          </w:rPr>
          <w:delText xml:space="preserve"> )</w:delText>
        </w:r>
        <w:r w:rsidRPr="00985862" w:rsidDel="00C53ED3">
          <w:rPr>
            <w:rtl/>
          </w:rPr>
          <w:tab/>
        </w:r>
        <w:r w:rsidRPr="00985862" w:rsidDel="00C53ED3">
          <w:rPr>
            <w:rFonts w:hint="cs"/>
            <w:i/>
            <w:iCs/>
            <w:rtl/>
          </w:rPr>
          <w:delText>الإعلان</w:delText>
        </w:r>
        <w:r w:rsidRPr="00985862" w:rsidDel="00C53ED3">
          <w:rPr>
            <w:b/>
            <w:bCs/>
            <w:i/>
            <w:iCs/>
            <w:rtl/>
          </w:rPr>
          <w:delText>:</w:delText>
        </w:r>
        <w:r w:rsidRPr="00985862" w:rsidDel="00C53ED3">
          <w:rPr>
            <w:rtl/>
          </w:rPr>
          <w:delText xml:space="preserve"> </w:delText>
        </w:r>
        <w:r w:rsidRPr="00985862" w:rsidDel="00C53ED3">
          <w:rPr>
            <w:rFonts w:hint="cs"/>
            <w:rtl/>
          </w:rPr>
          <w:delText>بيان</w:delText>
        </w:r>
        <w:r w:rsidRPr="00985862" w:rsidDel="00C53ED3">
          <w:rPr>
            <w:rtl/>
          </w:rPr>
          <w:delText xml:space="preserve"> </w:delText>
        </w:r>
        <w:r w:rsidRPr="00985862" w:rsidDel="00C53ED3">
          <w:rPr>
            <w:rFonts w:hint="cs"/>
            <w:rtl/>
          </w:rPr>
          <w:delText>بالنتائج الرئيسية التي توصل إليها المؤتمر والأولويات</w:delText>
        </w:r>
        <w:r w:rsidRPr="00985862" w:rsidDel="00C53ED3">
          <w:rPr>
            <w:rtl/>
          </w:rPr>
          <w:delText xml:space="preserve"> </w:delText>
        </w:r>
        <w:r w:rsidRPr="00985862" w:rsidDel="00C53ED3">
          <w:rPr>
            <w:rFonts w:hint="cs"/>
            <w:rtl/>
          </w:rPr>
          <w:delText>الرئيسية</w:delText>
        </w:r>
        <w:r w:rsidRPr="00985862" w:rsidDel="00C53ED3">
          <w:rPr>
            <w:rtl/>
          </w:rPr>
          <w:delText xml:space="preserve"> </w:delText>
        </w:r>
        <w:r w:rsidRPr="00985862" w:rsidDel="00C53ED3">
          <w:rPr>
            <w:rFonts w:hint="cs"/>
            <w:rtl/>
          </w:rPr>
          <w:delText>التي حددها</w:delText>
        </w:r>
        <w:r w:rsidRPr="00985862" w:rsidDel="00C53ED3">
          <w:rPr>
            <w:rtl/>
          </w:rPr>
          <w:delText xml:space="preserve">. </w:delText>
        </w:r>
        <w:r w:rsidRPr="00985862" w:rsidDel="00C53ED3">
          <w:rPr>
            <w:rFonts w:hint="cs"/>
            <w:rtl/>
          </w:rPr>
          <w:delText>وعادةً</w:delText>
        </w:r>
        <w:r w:rsidRPr="00985862" w:rsidDel="00C53ED3">
          <w:rPr>
            <w:rtl/>
          </w:rPr>
          <w:delText xml:space="preserve"> </w:delText>
        </w:r>
        <w:r w:rsidRPr="00985862" w:rsidDel="00C53ED3">
          <w:rPr>
            <w:rFonts w:hint="cs"/>
            <w:rtl/>
          </w:rPr>
          <w:delText>ما</w:delText>
        </w:r>
        <w:r w:rsidRPr="00985862" w:rsidDel="00C53ED3">
          <w:rPr>
            <w:rtl/>
          </w:rPr>
          <w:delText xml:space="preserve"> </w:delText>
        </w:r>
        <w:r w:rsidRPr="00985862" w:rsidDel="00C53ED3">
          <w:rPr>
            <w:rFonts w:hint="cs"/>
            <w:rtl/>
          </w:rPr>
          <w:delText>يُسمى</w:delText>
        </w:r>
        <w:r w:rsidRPr="00985862" w:rsidDel="00C53ED3">
          <w:rPr>
            <w:rtl/>
          </w:rPr>
          <w:delText xml:space="preserve"> </w:delText>
        </w:r>
        <w:r w:rsidRPr="00985862" w:rsidDel="00C53ED3">
          <w:rPr>
            <w:rFonts w:hint="cs"/>
            <w:rtl/>
          </w:rPr>
          <w:delText>الإعلان</w:delText>
        </w:r>
        <w:r w:rsidRPr="00985862" w:rsidDel="00C53ED3">
          <w:rPr>
            <w:rtl/>
          </w:rPr>
          <w:delText xml:space="preserve"> </w:delText>
        </w:r>
        <w:r w:rsidRPr="00985862" w:rsidDel="00C53ED3">
          <w:rPr>
            <w:rFonts w:hint="cs"/>
            <w:rtl/>
          </w:rPr>
          <w:delText>باسم</w:delText>
        </w:r>
        <w:r w:rsidRPr="00985862" w:rsidDel="00C53ED3">
          <w:rPr>
            <w:rtl/>
          </w:rPr>
          <w:delText xml:space="preserve"> </w:delText>
        </w:r>
        <w:r w:rsidRPr="00985862" w:rsidDel="00C53ED3">
          <w:rPr>
            <w:rFonts w:hint="cs"/>
            <w:rtl/>
          </w:rPr>
          <w:delText>مكان</w:delText>
        </w:r>
        <w:r w:rsidRPr="00985862" w:rsidDel="00C53ED3">
          <w:rPr>
            <w:rtl/>
          </w:rPr>
          <w:delText xml:space="preserve"> </w:delText>
        </w:r>
        <w:r w:rsidRPr="00985862" w:rsidDel="00C53ED3">
          <w:rPr>
            <w:rFonts w:hint="cs"/>
            <w:rtl/>
          </w:rPr>
          <w:delText>انعقاد</w:delText>
        </w:r>
        <w:r w:rsidRPr="00985862" w:rsidDel="00C53ED3">
          <w:rPr>
            <w:rtl/>
          </w:rPr>
          <w:delText xml:space="preserve"> </w:delText>
        </w:r>
        <w:r w:rsidRPr="00985862" w:rsidDel="00C53ED3">
          <w:rPr>
            <w:rFonts w:hint="cs"/>
            <w:rtl/>
          </w:rPr>
          <w:delText>المؤتمر</w:delText>
        </w:r>
        <w:r w:rsidRPr="00985862" w:rsidDel="00C53ED3">
          <w:rPr>
            <w:rtl/>
          </w:rPr>
          <w:delText>.</w:delText>
        </w:r>
      </w:del>
    </w:p>
    <w:p w14:paraId="0BD80E33" w14:textId="77777777" w:rsidR="008B200C" w:rsidRPr="00985862" w:rsidDel="00C53ED3" w:rsidRDefault="008B200C" w:rsidP="007C4645">
      <w:pPr>
        <w:pStyle w:val="enumlev1"/>
        <w:spacing w:line="180" w:lineRule="auto"/>
        <w:rPr>
          <w:del w:id="96" w:author="Elbahnassawy, Ganat" w:date="2017-10-02T09:34:00Z"/>
          <w:rtl/>
        </w:rPr>
      </w:pPr>
      <w:del w:id="97" w:author="Elbahnassawy, Ganat" w:date="2017-10-02T09:34:00Z">
        <w:r w:rsidRPr="00985862" w:rsidDel="00C53ED3">
          <w:rPr>
            <w:rFonts w:hint="cs"/>
            <w:rtl/>
          </w:rPr>
          <w:delText>ب</w:delText>
        </w:r>
        <w:r w:rsidRPr="00985862" w:rsidDel="00C53ED3">
          <w:rPr>
            <w:rtl/>
          </w:rPr>
          <w:delText>)</w:delText>
        </w:r>
        <w:r w:rsidRPr="00985862" w:rsidDel="00C53ED3">
          <w:rPr>
            <w:rtl/>
          </w:rPr>
          <w:tab/>
        </w:r>
        <w:r w:rsidRPr="00985862" w:rsidDel="00C53ED3">
          <w:rPr>
            <w:rFonts w:hint="cs"/>
            <w:i/>
            <w:iCs/>
            <w:rtl/>
          </w:rPr>
          <w:delText>خطة</w:delText>
        </w:r>
        <w:r w:rsidRPr="00985862" w:rsidDel="00C53ED3">
          <w:rPr>
            <w:i/>
            <w:iCs/>
            <w:rtl/>
          </w:rPr>
          <w:delText xml:space="preserve"> </w:delText>
        </w:r>
        <w:r w:rsidRPr="00985862" w:rsidDel="00C53ED3">
          <w:rPr>
            <w:rFonts w:hint="cs"/>
            <w:i/>
            <w:iCs/>
            <w:rtl/>
          </w:rPr>
          <w:delText>العمل</w:delText>
        </w:r>
        <w:r w:rsidRPr="00985862" w:rsidDel="00C53ED3">
          <w:rPr>
            <w:i/>
            <w:iCs/>
            <w:rtl/>
          </w:rPr>
          <w:delText>:</w:delText>
        </w:r>
        <w:r w:rsidRPr="00985862" w:rsidDel="00C53ED3">
          <w:rPr>
            <w:rtl/>
          </w:rPr>
          <w:delText xml:space="preserve"> </w:delText>
        </w:r>
        <w:r w:rsidRPr="00985862" w:rsidDel="00C53ED3">
          <w:rPr>
            <w:rFonts w:hint="cs"/>
            <w:rtl/>
          </w:rPr>
          <w:delText>خطة</w:delText>
        </w:r>
        <w:r w:rsidRPr="00985862" w:rsidDel="00C53ED3">
          <w:rPr>
            <w:rtl/>
          </w:rPr>
          <w:delText xml:space="preserve"> </w:delText>
        </w:r>
        <w:r w:rsidRPr="00985862" w:rsidDel="00C53ED3">
          <w:rPr>
            <w:rFonts w:hint="cs"/>
            <w:rtl/>
          </w:rPr>
          <w:delText>شاملة</w:delText>
        </w:r>
        <w:r w:rsidRPr="00985862" w:rsidDel="00C53ED3">
          <w:rPr>
            <w:rtl/>
          </w:rPr>
          <w:delText xml:space="preserve"> </w:delText>
        </w:r>
        <w:r w:rsidRPr="00985862" w:rsidDel="00C53ED3">
          <w:rPr>
            <w:rFonts w:hint="cs"/>
            <w:rtl/>
          </w:rPr>
          <w:delText>من</w:delText>
        </w:r>
        <w:r w:rsidRPr="00985862" w:rsidDel="00C53ED3">
          <w:rPr>
            <w:rtl/>
          </w:rPr>
          <w:delText xml:space="preserve"> </w:delText>
        </w:r>
        <w:r w:rsidRPr="00985862" w:rsidDel="00C53ED3">
          <w:rPr>
            <w:rFonts w:hint="cs"/>
            <w:rtl/>
          </w:rPr>
          <w:delText>شأنها</w:delText>
        </w:r>
        <w:r w:rsidRPr="00985862" w:rsidDel="00C53ED3">
          <w:rPr>
            <w:rtl/>
          </w:rPr>
          <w:delText xml:space="preserve"> </w:delText>
        </w:r>
        <w:r w:rsidRPr="00985862" w:rsidDel="00C53ED3">
          <w:rPr>
            <w:rFonts w:hint="cs"/>
            <w:rtl/>
          </w:rPr>
          <w:delText>تعزيز</w:delText>
        </w:r>
        <w:r w:rsidRPr="00985862" w:rsidDel="00C53ED3">
          <w:rPr>
            <w:rtl/>
          </w:rPr>
          <w:delText xml:space="preserve"> </w:delText>
        </w:r>
        <w:r w:rsidRPr="00985862" w:rsidDel="00C53ED3">
          <w:rPr>
            <w:rFonts w:hint="cs"/>
            <w:rtl/>
          </w:rPr>
          <w:delText>تنمية</w:delText>
        </w:r>
        <w:r w:rsidRPr="00985862" w:rsidDel="00C53ED3">
          <w:rPr>
            <w:rtl/>
          </w:rPr>
          <w:delText xml:space="preserve"> </w:delText>
        </w:r>
        <w:r w:rsidRPr="00985862" w:rsidDel="00C53ED3">
          <w:rPr>
            <w:rFonts w:hint="cs"/>
            <w:rtl/>
          </w:rPr>
          <w:delText>عادلة</w:delText>
        </w:r>
        <w:r w:rsidRPr="00985862" w:rsidDel="00C53ED3">
          <w:rPr>
            <w:rtl/>
          </w:rPr>
          <w:delText xml:space="preserve"> </w:delText>
        </w:r>
        <w:r w:rsidRPr="00985862" w:rsidDel="00C53ED3">
          <w:rPr>
            <w:rFonts w:hint="cs"/>
            <w:rtl/>
          </w:rPr>
          <w:delText>ومستدامة</w:delText>
        </w:r>
        <w:r w:rsidRPr="00985862" w:rsidDel="00C53ED3">
          <w:rPr>
            <w:rtl/>
          </w:rPr>
          <w:delText xml:space="preserve"> </w:delText>
        </w:r>
        <w:r w:rsidRPr="00985862" w:rsidDel="00C53ED3">
          <w:rPr>
            <w:rFonts w:hint="cs"/>
            <w:rtl/>
          </w:rPr>
          <w:delText>لشبكات</w:delText>
        </w:r>
        <w:r w:rsidRPr="00985862" w:rsidDel="00C53ED3">
          <w:rPr>
            <w:rtl/>
          </w:rPr>
          <w:delText xml:space="preserve"> </w:delText>
        </w:r>
        <w:r w:rsidRPr="00985862" w:rsidDel="00C53ED3">
          <w:rPr>
            <w:rFonts w:hint="cs"/>
            <w:rtl/>
          </w:rPr>
          <w:delText>الاتصالات</w:delText>
        </w:r>
        <w:r w:rsidRPr="00985862" w:rsidDel="00C53ED3">
          <w:rPr>
            <w:rtl/>
          </w:rPr>
          <w:delText>/</w:delText>
        </w:r>
        <w:r w:rsidRPr="00985862" w:rsidDel="00C53ED3">
          <w:rPr>
            <w:rFonts w:hint="cs"/>
            <w:rtl/>
          </w:rPr>
          <w:delText>تكنولوجيا</w:delText>
        </w:r>
        <w:r w:rsidRPr="00985862" w:rsidDel="00C53ED3">
          <w:rPr>
            <w:rtl/>
          </w:rPr>
          <w:delText xml:space="preserve"> </w:delText>
        </w:r>
        <w:r w:rsidRPr="00985862" w:rsidDel="00C53ED3">
          <w:rPr>
            <w:rFonts w:hint="cs"/>
            <w:rtl/>
          </w:rPr>
          <w:delText>المعلومات</w:delText>
        </w:r>
        <w:r w:rsidRPr="00985862" w:rsidDel="00C53ED3">
          <w:rPr>
            <w:rtl/>
          </w:rPr>
          <w:delText xml:space="preserve"> </w:delText>
        </w:r>
        <w:r w:rsidRPr="00985862" w:rsidDel="00C53ED3">
          <w:rPr>
            <w:rFonts w:hint="cs"/>
            <w:rtl/>
          </w:rPr>
          <w:delText>والاتصالات</w:delText>
        </w:r>
        <w:r w:rsidRPr="00985862" w:rsidDel="00C53ED3">
          <w:rPr>
            <w:rtl/>
          </w:rPr>
          <w:delText xml:space="preserve"> </w:delText>
        </w:r>
        <w:r w:rsidRPr="00985862" w:rsidDel="00C53ED3">
          <w:rPr>
            <w:rFonts w:hint="cs"/>
            <w:rtl/>
          </w:rPr>
          <w:delText>وخدماتها</w:delText>
        </w:r>
        <w:r w:rsidRPr="00985862" w:rsidDel="00C53ED3">
          <w:rPr>
            <w:rtl/>
          </w:rPr>
          <w:delText xml:space="preserve">. </w:delText>
        </w:r>
        <w:r w:rsidRPr="00985862" w:rsidDel="00C53ED3">
          <w:rPr>
            <w:rFonts w:hint="cs"/>
            <w:rtl/>
          </w:rPr>
          <w:delText>وهي</w:delText>
        </w:r>
        <w:r w:rsidRPr="00985862" w:rsidDel="00C53ED3">
          <w:rPr>
            <w:rtl/>
          </w:rPr>
          <w:delText xml:space="preserve"> </w:delText>
        </w:r>
        <w:r w:rsidRPr="00985862" w:rsidDel="00C53ED3">
          <w:rPr>
            <w:rFonts w:hint="cs"/>
            <w:rtl/>
          </w:rPr>
          <w:delText>تتألف</w:delText>
        </w:r>
        <w:r w:rsidRPr="00985862" w:rsidDel="00C53ED3">
          <w:rPr>
            <w:rtl/>
          </w:rPr>
          <w:delText xml:space="preserve"> </w:delText>
        </w:r>
        <w:r w:rsidRPr="00985862" w:rsidDel="00C53ED3">
          <w:rPr>
            <w:rFonts w:hint="cs"/>
            <w:rtl/>
          </w:rPr>
          <w:delText>من</w:delText>
        </w:r>
        <w:r w:rsidRPr="00985862" w:rsidDel="00C53ED3">
          <w:rPr>
            <w:rtl/>
          </w:rPr>
          <w:delText xml:space="preserve"> </w:delText>
        </w:r>
        <w:r w:rsidRPr="00985862" w:rsidDel="00C53ED3">
          <w:rPr>
            <w:rFonts w:hint="cs"/>
            <w:rtl/>
          </w:rPr>
          <w:delText>المسائل</w:delText>
        </w:r>
        <w:r w:rsidRPr="00985862" w:rsidDel="00C53ED3">
          <w:rPr>
            <w:rtl/>
          </w:rPr>
          <w:delText xml:space="preserve"> </w:delText>
        </w:r>
        <w:r w:rsidRPr="00985862" w:rsidDel="00C53ED3">
          <w:rPr>
            <w:rFonts w:hint="cs"/>
            <w:rtl/>
          </w:rPr>
          <w:delText>المسندة إلى لجان</w:delText>
        </w:r>
        <w:r w:rsidRPr="00985862" w:rsidDel="00C53ED3">
          <w:rPr>
            <w:rtl/>
          </w:rPr>
          <w:delText xml:space="preserve"> </w:delText>
        </w:r>
        <w:r w:rsidRPr="00985862" w:rsidDel="00C53ED3">
          <w:rPr>
            <w:rFonts w:hint="cs"/>
            <w:rtl/>
          </w:rPr>
          <w:delText>الدراسات</w:delText>
        </w:r>
        <w:r w:rsidRPr="00985862" w:rsidDel="00C53ED3">
          <w:rPr>
            <w:rtl/>
          </w:rPr>
          <w:delText xml:space="preserve"> </w:delText>
        </w:r>
        <w:r w:rsidRPr="00985862" w:rsidDel="00C53ED3">
          <w:rPr>
            <w:rFonts w:hint="cs"/>
            <w:rtl/>
          </w:rPr>
          <w:delText>والبرامج</w:delText>
        </w:r>
        <w:r w:rsidRPr="00985862" w:rsidDel="00C53ED3">
          <w:rPr>
            <w:rtl/>
          </w:rPr>
          <w:delText xml:space="preserve"> </w:delText>
        </w:r>
        <w:r w:rsidRPr="00985862" w:rsidDel="00C53ED3">
          <w:rPr>
            <w:rFonts w:hint="cs"/>
            <w:rtl/>
          </w:rPr>
          <w:delText>والمبادرات</w:delText>
        </w:r>
        <w:r w:rsidRPr="00985862" w:rsidDel="00C53ED3">
          <w:rPr>
            <w:rtl/>
          </w:rPr>
          <w:delText xml:space="preserve"> </w:delText>
        </w:r>
        <w:r w:rsidRPr="00985862" w:rsidDel="00C53ED3">
          <w:rPr>
            <w:rFonts w:hint="cs"/>
            <w:rtl/>
          </w:rPr>
          <w:delText>الإقليمية</w:delText>
        </w:r>
        <w:r w:rsidRPr="00985862" w:rsidDel="00C53ED3">
          <w:rPr>
            <w:rtl/>
          </w:rPr>
          <w:delText xml:space="preserve"> </w:delText>
        </w:r>
        <w:r w:rsidRPr="00985862" w:rsidDel="00C53ED3">
          <w:rPr>
            <w:rFonts w:hint="cs"/>
            <w:rtl/>
          </w:rPr>
          <w:delText>التي</w:delText>
        </w:r>
        <w:r w:rsidRPr="00985862" w:rsidDel="00C53ED3">
          <w:rPr>
            <w:rtl/>
          </w:rPr>
          <w:delText xml:space="preserve"> </w:delText>
        </w:r>
        <w:r w:rsidRPr="00985862" w:rsidDel="00C53ED3">
          <w:rPr>
            <w:rFonts w:hint="cs"/>
            <w:rtl/>
          </w:rPr>
          <w:delText>تتناول</w:delText>
        </w:r>
        <w:r w:rsidRPr="00985862" w:rsidDel="00C53ED3">
          <w:rPr>
            <w:rtl/>
          </w:rPr>
          <w:delText xml:space="preserve"> </w:delText>
        </w:r>
        <w:r w:rsidRPr="00985862" w:rsidDel="00C53ED3">
          <w:rPr>
            <w:rFonts w:hint="cs"/>
            <w:rtl/>
          </w:rPr>
          <w:delText>الاحتياجات</w:delText>
        </w:r>
        <w:r w:rsidRPr="00985862" w:rsidDel="00C53ED3">
          <w:rPr>
            <w:rtl/>
          </w:rPr>
          <w:delText xml:space="preserve"> </w:delText>
        </w:r>
        <w:r w:rsidRPr="00985862" w:rsidDel="00C53ED3">
          <w:rPr>
            <w:rFonts w:hint="cs"/>
            <w:rtl/>
          </w:rPr>
          <w:delText>الخاصة</w:delText>
        </w:r>
        <w:r w:rsidRPr="00985862" w:rsidDel="00C53ED3">
          <w:rPr>
            <w:rtl/>
          </w:rPr>
          <w:delText xml:space="preserve"> </w:delText>
        </w:r>
        <w:r w:rsidRPr="00985862" w:rsidDel="00C53ED3">
          <w:rPr>
            <w:rFonts w:hint="cs"/>
            <w:rtl/>
          </w:rPr>
          <w:delText>للمناطق</w:delText>
        </w:r>
        <w:r w:rsidRPr="00985862" w:rsidDel="00C53ED3">
          <w:rPr>
            <w:rtl/>
          </w:rPr>
          <w:delText xml:space="preserve">. </w:delText>
        </w:r>
        <w:r w:rsidRPr="00985862" w:rsidDel="00C53ED3">
          <w:rPr>
            <w:rFonts w:hint="cs"/>
            <w:rtl/>
          </w:rPr>
          <w:delText>وعادة</w:delText>
        </w:r>
        <w:r w:rsidRPr="00985862" w:rsidDel="00C53ED3">
          <w:rPr>
            <w:rtl/>
          </w:rPr>
          <w:delText xml:space="preserve"> </w:delText>
        </w:r>
        <w:r w:rsidRPr="00985862" w:rsidDel="00C53ED3">
          <w:rPr>
            <w:rFonts w:hint="cs"/>
            <w:rtl/>
          </w:rPr>
          <w:delText>ما</w:delText>
        </w:r>
        <w:r w:rsidRPr="00985862" w:rsidDel="00C53ED3">
          <w:rPr>
            <w:rFonts w:hint="eastAsia"/>
            <w:rtl/>
          </w:rPr>
          <w:delText> </w:delText>
        </w:r>
        <w:r w:rsidRPr="00985862" w:rsidDel="00C53ED3">
          <w:rPr>
            <w:rFonts w:hint="cs"/>
            <w:rtl/>
          </w:rPr>
          <w:delText>تُسمى</w:delText>
        </w:r>
        <w:r w:rsidRPr="00985862" w:rsidDel="00C53ED3">
          <w:rPr>
            <w:rtl/>
          </w:rPr>
          <w:delText xml:space="preserve"> </w:delText>
        </w:r>
        <w:r w:rsidRPr="00985862" w:rsidDel="00C53ED3">
          <w:rPr>
            <w:rFonts w:hint="cs"/>
            <w:rtl/>
          </w:rPr>
          <w:delText>خطة</w:delText>
        </w:r>
        <w:r w:rsidRPr="00985862" w:rsidDel="00C53ED3">
          <w:rPr>
            <w:rtl/>
          </w:rPr>
          <w:delText xml:space="preserve"> </w:delText>
        </w:r>
        <w:r w:rsidRPr="00985862" w:rsidDel="00C53ED3">
          <w:rPr>
            <w:rFonts w:hint="cs"/>
            <w:rtl/>
          </w:rPr>
          <w:delText>العمل</w:delText>
        </w:r>
        <w:r w:rsidRPr="00985862" w:rsidDel="00C53ED3">
          <w:rPr>
            <w:rtl/>
          </w:rPr>
          <w:delText xml:space="preserve"> </w:delText>
        </w:r>
        <w:r w:rsidRPr="00985862" w:rsidDel="00C53ED3">
          <w:rPr>
            <w:rFonts w:hint="cs"/>
            <w:rtl/>
          </w:rPr>
          <w:delText>باسم</w:delText>
        </w:r>
        <w:r w:rsidRPr="00985862" w:rsidDel="00C53ED3">
          <w:rPr>
            <w:rtl/>
          </w:rPr>
          <w:delText xml:space="preserve"> </w:delText>
        </w:r>
        <w:r w:rsidRPr="00985862" w:rsidDel="00C53ED3">
          <w:rPr>
            <w:rFonts w:hint="cs"/>
            <w:rtl/>
          </w:rPr>
          <w:delText>مكان</w:delText>
        </w:r>
        <w:r w:rsidRPr="00985862" w:rsidDel="00C53ED3">
          <w:rPr>
            <w:rtl/>
          </w:rPr>
          <w:delText xml:space="preserve"> </w:delText>
        </w:r>
        <w:r w:rsidRPr="00985862" w:rsidDel="00C53ED3">
          <w:rPr>
            <w:rFonts w:hint="cs"/>
            <w:rtl/>
          </w:rPr>
          <w:delText>انعقاد</w:delText>
        </w:r>
        <w:r w:rsidRPr="00985862" w:rsidDel="00C53ED3">
          <w:rPr>
            <w:rtl/>
          </w:rPr>
          <w:delText xml:space="preserve"> </w:delText>
        </w:r>
        <w:r w:rsidRPr="00985862" w:rsidDel="00C53ED3">
          <w:rPr>
            <w:rFonts w:hint="cs"/>
            <w:rtl/>
          </w:rPr>
          <w:delText>المؤتمر</w:delText>
        </w:r>
        <w:r w:rsidRPr="00985862" w:rsidDel="00C53ED3">
          <w:rPr>
            <w:rtl/>
          </w:rPr>
          <w:delText>.</w:delText>
        </w:r>
      </w:del>
    </w:p>
    <w:p w14:paraId="7AA561B6" w14:textId="77777777" w:rsidR="008B200C" w:rsidRPr="001B79C7" w:rsidDel="00C53ED3" w:rsidRDefault="008B200C" w:rsidP="007C4645">
      <w:pPr>
        <w:pStyle w:val="enumlev1"/>
        <w:spacing w:line="180" w:lineRule="auto"/>
        <w:rPr>
          <w:del w:id="98" w:author="Elbahnassawy, Ganat" w:date="2017-10-02T09:34:00Z"/>
          <w:rtl/>
        </w:rPr>
      </w:pPr>
      <w:del w:id="99" w:author="Elbahnassawy, Ganat" w:date="2017-10-02T09:34:00Z">
        <w:r w:rsidRPr="001B79C7" w:rsidDel="00C53ED3">
          <w:rPr>
            <w:rFonts w:hint="cs"/>
            <w:rtl/>
          </w:rPr>
          <w:delText>ج</w:delText>
        </w:r>
        <w:r w:rsidRPr="001B79C7" w:rsidDel="00C53ED3">
          <w:rPr>
            <w:rtl/>
          </w:rPr>
          <w:delText>)</w:delText>
        </w:r>
        <w:r w:rsidRPr="001B79C7" w:rsidDel="00C53ED3">
          <w:rPr>
            <w:rtl/>
          </w:rPr>
          <w:tab/>
        </w:r>
        <w:r w:rsidRPr="001B79C7" w:rsidDel="00C53ED3">
          <w:rPr>
            <w:rFonts w:hint="cs"/>
            <w:i/>
            <w:iCs/>
            <w:rtl/>
          </w:rPr>
          <w:delText>الأهداف</w:delText>
        </w:r>
        <w:r w:rsidRPr="001B79C7" w:rsidDel="00C53ED3">
          <w:rPr>
            <w:i/>
            <w:iCs/>
            <w:rtl/>
          </w:rPr>
          <w:delText>/</w:delText>
        </w:r>
        <w:r w:rsidRPr="001B79C7" w:rsidDel="00C53ED3">
          <w:rPr>
            <w:rFonts w:hint="cs"/>
            <w:i/>
            <w:iCs/>
            <w:rtl/>
          </w:rPr>
          <w:delText>البرامج</w:delText>
        </w:r>
        <w:r w:rsidRPr="001B79C7" w:rsidDel="00C53ED3">
          <w:rPr>
            <w:i/>
            <w:iCs/>
            <w:rtl/>
          </w:rPr>
          <w:delText>:</w:delText>
        </w:r>
        <w:r w:rsidRPr="001B79C7" w:rsidDel="00C53ED3">
          <w:rPr>
            <w:rtl/>
          </w:rPr>
          <w:delText xml:space="preserve"> العناصر الرئيسية لخطة العمل والتي </w:delText>
        </w:r>
        <w:r w:rsidRPr="001B79C7" w:rsidDel="00C53ED3">
          <w:rPr>
            <w:rFonts w:hint="cs"/>
            <w:rtl/>
          </w:rPr>
          <w:delText>تشكل</w:delText>
        </w:r>
        <w:r w:rsidRPr="001B79C7" w:rsidDel="00C53ED3">
          <w:rPr>
            <w:rtl/>
          </w:rPr>
          <w:delText xml:space="preserve"> </w:delText>
        </w:r>
        <w:r w:rsidRPr="001B79C7" w:rsidDel="00C53ED3">
          <w:rPr>
            <w:rFonts w:hint="cs"/>
            <w:rtl/>
          </w:rPr>
          <w:delText>عناصر</w:delText>
        </w:r>
        <w:r w:rsidRPr="001B79C7" w:rsidDel="00C53ED3">
          <w:rPr>
            <w:rtl/>
          </w:rPr>
          <w:delText xml:space="preserve"> مجموعة الأدوات التي يستخدمها مكتب تنمية الاتصالات في مساعدة الدول الأعضاء وأعضاء القطاع عندما </w:delText>
        </w:r>
        <w:r w:rsidRPr="001B79C7" w:rsidDel="00C53ED3">
          <w:rPr>
            <w:rFonts w:hint="cs"/>
            <w:rtl/>
          </w:rPr>
          <w:delText>يُ</w:delText>
        </w:r>
        <w:r w:rsidRPr="001B79C7" w:rsidDel="00C53ED3">
          <w:rPr>
            <w:rtl/>
          </w:rPr>
          <w:delText xml:space="preserve">طلب منه ذلك لدعم جهودها من أجل بناء مجتمع المعلومات </w:delText>
        </w:r>
        <w:r w:rsidRPr="001B79C7" w:rsidDel="00C53ED3">
          <w:rPr>
            <w:rFonts w:hint="cs"/>
            <w:rtl/>
          </w:rPr>
          <w:delText>للجميع</w:delText>
        </w:r>
        <w:r w:rsidRPr="001B79C7" w:rsidDel="00C53ED3">
          <w:rPr>
            <w:rtl/>
          </w:rPr>
          <w:delText xml:space="preserve">. </w:delText>
        </w:r>
        <w:r w:rsidRPr="001B79C7" w:rsidDel="00C53ED3">
          <w:rPr>
            <w:rFonts w:hint="cs"/>
            <w:rtl/>
          </w:rPr>
          <w:delText>وعند</w:delText>
        </w:r>
        <w:r w:rsidRPr="001B79C7" w:rsidDel="00C53ED3">
          <w:rPr>
            <w:rtl/>
          </w:rPr>
          <w:delText xml:space="preserve"> </w:delText>
        </w:r>
        <w:r w:rsidRPr="001B79C7" w:rsidDel="00C53ED3">
          <w:rPr>
            <w:rFonts w:hint="cs"/>
            <w:rtl/>
          </w:rPr>
          <w:delText>تنفيذ</w:delText>
        </w:r>
        <w:r w:rsidRPr="001B79C7" w:rsidDel="00C53ED3">
          <w:rPr>
            <w:rtl/>
          </w:rPr>
          <w:delText xml:space="preserve"> </w:delText>
        </w:r>
        <w:r w:rsidRPr="001B79C7" w:rsidDel="00C53ED3">
          <w:rPr>
            <w:rFonts w:hint="cs"/>
            <w:rtl/>
          </w:rPr>
          <w:delText>الأهداف/البرامج،</w:delText>
        </w:r>
        <w:r w:rsidRPr="001B79C7" w:rsidDel="00C53ED3">
          <w:rPr>
            <w:rtl/>
          </w:rPr>
          <w:delText xml:space="preserve"> </w:delText>
        </w:r>
        <w:r w:rsidRPr="001B79C7" w:rsidDel="00C53ED3">
          <w:rPr>
            <w:rFonts w:hint="cs"/>
            <w:rtl/>
          </w:rPr>
          <w:delText>ينبغي</w:delText>
        </w:r>
        <w:r w:rsidRPr="001B79C7" w:rsidDel="00C53ED3">
          <w:rPr>
            <w:rtl/>
          </w:rPr>
          <w:delText xml:space="preserve"> </w:delText>
        </w:r>
        <w:r w:rsidRPr="001B79C7" w:rsidDel="00C53ED3">
          <w:rPr>
            <w:rFonts w:hint="cs"/>
            <w:rtl/>
          </w:rPr>
          <w:delText>أخذ</w:delText>
        </w:r>
        <w:r w:rsidRPr="001B79C7" w:rsidDel="00C53ED3">
          <w:rPr>
            <w:rtl/>
          </w:rPr>
          <w:delText xml:space="preserve"> </w:delText>
        </w:r>
        <w:r w:rsidRPr="001B79C7" w:rsidDel="00C53ED3">
          <w:rPr>
            <w:rFonts w:hint="cs"/>
            <w:rtl/>
          </w:rPr>
          <w:delText>ما</w:delText>
        </w:r>
        <w:r w:rsidRPr="001B79C7" w:rsidDel="00C53ED3">
          <w:rPr>
            <w:rtl/>
          </w:rPr>
          <w:delText xml:space="preserve"> </w:delText>
        </w:r>
        <w:r w:rsidRPr="001B79C7" w:rsidDel="00C53ED3">
          <w:rPr>
            <w:rFonts w:hint="cs"/>
            <w:rtl/>
          </w:rPr>
          <w:delText>يصدر</w:delText>
        </w:r>
        <w:r w:rsidRPr="001B79C7" w:rsidDel="00C53ED3">
          <w:rPr>
            <w:rtl/>
          </w:rPr>
          <w:delText xml:space="preserve"> </w:delText>
        </w:r>
        <w:r w:rsidRPr="001B79C7" w:rsidDel="00C53ED3">
          <w:rPr>
            <w:rFonts w:hint="cs"/>
            <w:rtl/>
          </w:rPr>
          <w:delText>عن</w:delText>
        </w:r>
        <w:r w:rsidRPr="001B79C7" w:rsidDel="00C53ED3">
          <w:rPr>
            <w:rtl/>
          </w:rPr>
          <w:delText xml:space="preserve"> </w:delText>
        </w:r>
        <w:r w:rsidRPr="001B79C7" w:rsidDel="00C53ED3">
          <w:rPr>
            <w:rFonts w:hint="cs"/>
            <w:rtl/>
          </w:rPr>
          <w:delText>المؤتمر</w:delText>
        </w:r>
        <w:r w:rsidRPr="001B79C7" w:rsidDel="00C53ED3">
          <w:rPr>
            <w:rtl/>
          </w:rPr>
          <w:delText xml:space="preserve"> </w:delText>
        </w:r>
        <w:r w:rsidRPr="001B79C7" w:rsidDel="00C53ED3">
          <w:rPr>
            <w:rFonts w:hint="cs"/>
            <w:rtl/>
          </w:rPr>
          <w:delText>العالمي</w:delText>
        </w:r>
        <w:r w:rsidRPr="001B79C7" w:rsidDel="00C53ED3">
          <w:rPr>
            <w:rtl/>
          </w:rPr>
          <w:delText xml:space="preserve"> </w:delText>
        </w:r>
        <w:r w:rsidRPr="001B79C7" w:rsidDel="00C53ED3">
          <w:rPr>
            <w:rFonts w:hint="cs"/>
            <w:rtl/>
          </w:rPr>
          <w:delText>لتنمية</w:delText>
        </w:r>
        <w:r w:rsidRPr="001B79C7" w:rsidDel="00C53ED3">
          <w:rPr>
            <w:rtl/>
          </w:rPr>
          <w:delText xml:space="preserve"> </w:delText>
        </w:r>
        <w:r w:rsidRPr="001B79C7" w:rsidDel="00C53ED3">
          <w:rPr>
            <w:rFonts w:hint="cs"/>
            <w:rtl/>
          </w:rPr>
          <w:delText>الاتصالات</w:delText>
        </w:r>
        <w:r w:rsidRPr="001B79C7" w:rsidDel="00C53ED3">
          <w:rPr>
            <w:rtl/>
          </w:rPr>
          <w:delText xml:space="preserve"> </w:delText>
        </w:r>
        <w:r w:rsidRPr="001B79C7" w:rsidDel="00C53ED3">
          <w:rPr>
            <w:rFonts w:hint="cs"/>
            <w:rtl/>
          </w:rPr>
          <w:delText>من</w:delText>
        </w:r>
        <w:r w:rsidRPr="001B79C7" w:rsidDel="00C53ED3">
          <w:rPr>
            <w:rtl/>
          </w:rPr>
          <w:delText xml:space="preserve"> </w:delText>
        </w:r>
        <w:r w:rsidRPr="001B79C7" w:rsidDel="00C53ED3">
          <w:rPr>
            <w:rFonts w:hint="cs"/>
            <w:rtl/>
          </w:rPr>
          <w:delText>قرارات</w:delText>
        </w:r>
        <w:r w:rsidRPr="001B79C7" w:rsidDel="00C53ED3">
          <w:rPr>
            <w:rtl/>
          </w:rPr>
          <w:delText xml:space="preserve"> </w:delText>
        </w:r>
        <w:r w:rsidRPr="001B79C7" w:rsidDel="00C53ED3">
          <w:rPr>
            <w:rFonts w:hint="cs"/>
            <w:rtl/>
          </w:rPr>
          <w:delText>ومقررات</w:delText>
        </w:r>
        <w:r w:rsidRPr="001B79C7" w:rsidDel="00C53ED3">
          <w:rPr>
            <w:rtl/>
          </w:rPr>
          <w:delText xml:space="preserve"> </w:delText>
        </w:r>
        <w:r w:rsidRPr="001B79C7" w:rsidDel="00C53ED3">
          <w:rPr>
            <w:rFonts w:hint="cs"/>
            <w:rtl/>
          </w:rPr>
          <w:delText>وتوصيات</w:delText>
        </w:r>
        <w:r w:rsidRPr="001B79C7" w:rsidDel="00C53ED3">
          <w:rPr>
            <w:rtl/>
          </w:rPr>
          <w:delText xml:space="preserve"> </w:delText>
        </w:r>
        <w:r w:rsidRPr="001B79C7" w:rsidDel="00C53ED3">
          <w:rPr>
            <w:rFonts w:hint="cs"/>
            <w:rtl/>
          </w:rPr>
          <w:delText>وتقارير</w:delText>
        </w:r>
        <w:r w:rsidRPr="001B79C7" w:rsidDel="00C53ED3">
          <w:rPr>
            <w:rtl/>
          </w:rPr>
          <w:delText xml:space="preserve"> </w:delText>
        </w:r>
        <w:r w:rsidRPr="001B79C7" w:rsidDel="00C53ED3">
          <w:rPr>
            <w:rFonts w:hint="cs"/>
            <w:rtl/>
          </w:rPr>
          <w:delText>بعين</w:delText>
        </w:r>
        <w:r w:rsidRPr="001B79C7" w:rsidDel="00C53ED3">
          <w:rPr>
            <w:rFonts w:hint="eastAsia"/>
            <w:rtl/>
          </w:rPr>
          <w:delText> </w:delText>
        </w:r>
        <w:r w:rsidRPr="001B79C7" w:rsidDel="00C53ED3">
          <w:rPr>
            <w:rFonts w:hint="cs"/>
            <w:rtl/>
          </w:rPr>
          <w:delText>الاعتبار</w:delText>
        </w:r>
        <w:r w:rsidRPr="001B79C7" w:rsidDel="00C53ED3">
          <w:rPr>
            <w:rtl/>
          </w:rPr>
          <w:delText>.</w:delText>
        </w:r>
      </w:del>
    </w:p>
    <w:p w14:paraId="35A2833F" w14:textId="77777777" w:rsidR="008B200C" w:rsidRPr="001B79C7" w:rsidDel="00C53ED3" w:rsidRDefault="008B200C" w:rsidP="007C4645">
      <w:pPr>
        <w:pStyle w:val="enumlev1"/>
        <w:spacing w:line="180" w:lineRule="auto"/>
        <w:rPr>
          <w:del w:id="100" w:author="Elbahnassawy, Ganat" w:date="2017-10-02T09:34:00Z"/>
          <w:rtl/>
        </w:rPr>
      </w:pPr>
      <w:del w:id="101" w:author="Elbahnassawy, Ganat" w:date="2017-10-02T09:34:00Z">
        <w:r w:rsidRPr="001B79C7" w:rsidDel="00C53ED3">
          <w:rPr>
            <w:rFonts w:hint="cs"/>
            <w:rtl/>
          </w:rPr>
          <w:delText xml:space="preserve">د </w:delText>
        </w:r>
        <w:r w:rsidRPr="001B79C7" w:rsidDel="00C53ED3">
          <w:rPr>
            <w:rtl/>
          </w:rPr>
          <w:delText>)</w:delText>
        </w:r>
        <w:r w:rsidRPr="001B79C7" w:rsidDel="00C53ED3">
          <w:rPr>
            <w:rtl/>
          </w:rPr>
          <w:tab/>
        </w:r>
        <w:r w:rsidRPr="001B79C7" w:rsidDel="00C53ED3">
          <w:rPr>
            <w:rFonts w:hint="cs"/>
            <w:i/>
            <w:iCs/>
            <w:rtl/>
          </w:rPr>
          <w:delText>القرار</w:delText>
        </w:r>
        <w:r w:rsidRPr="001B79C7" w:rsidDel="00C53ED3">
          <w:rPr>
            <w:i/>
            <w:iCs/>
            <w:rtl/>
          </w:rPr>
          <w:delText>/</w:delText>
        </w:r>
        <w:r w:rsidRPr="001B79C7" w:rsidDel="00C53ED3">
          <w:rPr>
            <w:rFonts w:hint="cs"/>
            <w:i/>
            <w:iCs/>
            <w:rtl/>
          </w:rPr>
          <w:delText>المقرر</w:delText>
        </w:r>
        <w:r w:rsidRPr="001B79C7" w:rsidDel="00C53ED3">
          <w:rPr>
            <w:i/>
            <w:iCs/>
            <w:rtl/>
          </w:rPr>
          <w:delText>:</w:delText>
        </w:r>
        <w:r w:rsidRPr="001B79C7" w:rsidDel="00C53ED3">
          <w:rPr>
            <w:rtl/>
          </w:rPr>
          <w:delText xml:space="preserve"> </w:delText>
        </w:r>
        <w:r w:rsidRPr="001B79C7" w:rsidDel="00C53ED3">
          <w:rPr>
            <w:rFonts w:hint="cs"/>
            <w:rtl/>
          </w:rPr>
          <w:delText>نص</w:delText>
        </w:r>
        <w:r w:rsidRPr="001B79C7" w:rsidDel="00C53ED3">
          <w:rPr>
            <w:rtl/>
          </w:rPr>
          <w:delText xml:space="preserve"> </w:delText>
        </w:r>
        <w:r w:rsidRPr="001B79C7" w:rsidDel="00C53ED3">
          <w:rPr>
            <w:rFonts w:hint="cs"/>
            <w:rtl/>
          </w:rPr>
          <w:delText>صادر</w:delText>
        </w:r>
        <w:r w:rsidRPr="001B79C7" w:rsidDel="00C53ED3">
          <w:rPr>
            <w:rtl/>
          </w:rPr>
          <w:delText xml:space="preserve"> </w:delText>
        </w:r>
        <w:r w:rsidRPr="001B79C7" w:rsidDel="00C53ED3">
          <w:rPr>
            <w:rFonts w:hint="cs"/>
            <w:rtl/>
          </w:rPr>
          <w:delText>عن</w:delText>
        </w:r>
        <w:r w:rsidRPr="001B79C7" w:rsidDel="00C53ED3">
          <w:rPr>
            <w:rtl/>
          </w:rPr>
          <w:delText xml:space="preserve"> </w:delText>
        </w:r>
        <w:r w:rsidRPr="001B79C7" w:rsidDel="00C53ED3">
          <w:rPr>
            <w:rFonts w:hint="cs"/>
            <w:rtl/>
          </w:rPr>
          <w:delText>المؤتمر</w:delText>
        </w:r>
        <w:r w:rsidRPr="001B79C7" w:rsidDel="00C53ED3">
          <w:rPr>
            <w:rtl/>
          </w:rPr>
          <w:delText xml:space="preserve"> </w:delText>
        </w:r>
        <w:r w:rsidRPr="001B79C7" w:rsidDel="00C53ED3">
          <w:rPr>
            <w:rFonts w:hint="cs"/>
            <w:rtl/>
          </w:rPr>
          <w:delText>العالمي</w:delText>
        </w:r>
        <w:r w:rsidRPr="001B79C7" w:rsidDel="00C53ED3">
          <w:rPr>
            <w:rtl/>
          </w:rPr>
          <w:delText xml:space="preserve"> </w:delText>
        </w:r>
        <w:r w:rsidRPr="001B79C7" w:rsidDel="00C53ED3">
          <w:rPr>
            <w:rFonts w:hint="cs"/>
            <w:rtl/>
          </w:rPr>
          <w:delText>لتنمية</w:delText>
        </w:r>
        <w:r w:rsidRPr="001B79C7" w:rsidDel="00C53ED3">
          <w:rPr>
            <w:rtl/>
          </w:rPr>
          <w:delText xml:space="preserve"> </w:delText>
        </w:r>
        <w:r w:rsidRPr="001B79C7" w:rsidDel="00C53ED3">
          <w:rPr>
            <w:rFonts w:hint="cs"/>
            <w:rtl/>
          </w:rPr>
          <w:delText>الاتصالات</w:delText>
        </w:r>
        <w:r w:rsidRPr="001B79C7" w:rsidDel="00C53ED3">
          <w:rPr>
            <w:rtl/>
          </w:rPr>
          <w:delText xml:space="preserve"> </w:delText>
        </w:r>
        <w:r w:rsidRPr="001B79C7" w:rsidDel="00C53ED3">
          <w:rPr>
            <w:rFonts w:hint="cs"/>
            <w:rtl/>
          </w:rPr>
          <w:delText>يحتوي</w:delText>
        </w:r>
        <w:r w:rsidRPr="001B79C7" w:rsidDel="00C53ED3">
          <w:rPr>
            <w:rtl/>
          </w:rPr>
          <w:delText xml:space="preserve"> </w:delText>
        </w:r>
        <w:r w:rsidRPr="001B79C7" w:rsidDel="00C53ED3">
          <w:rPr>
            <w:rFonts w:hint="cs"/>
            <w:rtl/>
          </w:rPr>
          <w:delText>على</w:delText>
        </w:r>
        <w:r w:rsidRPr="001B79C7" w:rsidDel="00C53ED3">
          <w:rPr>
            <w:rtl/>
          </w:rPr>
          <w:delText xml:space="preserve"> </w:delText>
        </w:r>
        <w:r w:rsidRPr="001B79C7" w:rsidDel="00C53ED3">
          <w:rPr>
            <w:rFonts w:hint="cs"/>
            <w:rtl/>
          </w:rPr>
          <w:delText>أحكام</w:delText>
        </w:r>
        <w:r w:rsidRPr="001B79C7" w:rsidDel="00C53ED3">
          <w:rPr>
            <w:rtl/>
          </w:rPr>
          <w:delText xml:space="preserve"> </w:delText>
        </w:r>
        <w:r w:rsidRPr="001B79C7" w:rsidDel="00C53ED3">
          <w:rPr>
            <w:rFonts w:hint="cs"/>
            <w:rtl/>
          </w:rPr>
          <w:delText>بشأن</w:delText>
        </w:r>
        <w:r w:rsidRPr="001B79C7" w:rsidDel="00C53ED3">
          <w:rPr>
            <w:rtl/>
          </w:rPr>
          <w:delText xml:space="preserve"> </w:delText>
        </w:r>
        <w:r w:rsidRPr="001B79C7" w:rsidDel="00C53ED3">
          <w:rPr>
            <w:rFonts w:hint="cs"/>
            <w:rtl/>
          </w:rPr>
          <w:delText>تنظيم قطاع تنمية الاتصالات وأساليب</w:delText>
        </w:r>
        <w:r w:rsidRPr="001B79C7" w:rsidDel="00C53ED3">
          <w:rPr>
            <w:rtl/>
          </w:rPr>
          <w:delText xml:space="preserve"> </w:delText>
        </w:r>
        <w:r w:rsidRPr="001B79C7" w:rsidDel="00C53ED3">
          <w:rPr>
            <w:rFonts w:hint="cs"/>
            <w:rtl/>
          </w:rPr>
          <w:delText>عمله وبرامجه</w:delText>
        </w:r>
        <w:r w:rsidRPr="001B79C7" w:rsidDel="00C53ED3">
          <w:rPr>
            <w:rtl/>
          </w:rPr>
          <w:delText>.</w:delText>
        </w:r>
      </w:del>
    </w:p>
    <w:p w14:paraId="3691D2BE" w14:textId="77777777" w:rsidR="008B200C" w:rsidRPr="001B79C7" w:rsidDel="00C53ED3" w:rsidRDefault="008B200C" w:rsidP="007C4645">
      <w:pPr>
        <w:pStyle w:val="enumlev1"/>
        <w:spacing w:line="180" w:lineRule="auto"/>
        <w:rPr>
          <w:del w:id="102" w:author="Elbahnassawy, Ganat" w:date="2017-10-02T09:34:00Z"/>
          <w:rtl/>
        </w:rPr>
      </w:pPr>
      <w:del w:id="103" w:author="Elbahnassawy, Ganat" w:date="2017-10-02T09:34:00Z">
        <w:r w:rsidRPr="001B79C7" w:rsidDel="00C53ED3">
          <w:rPr>
            <w:rtl/>
          </w:rPr>
          <w:delText>ه</w:delText>
        </w:r>
        <w:r w:rsidRPr="001B79C7" w:rsidDel="00C53ED3">
          <w:rPr>
            <w:rFonts w:hint="cs"/>
            <w:rtl/>
          </w:rPr>
          <w:delText>‍</w:delText>
        </w:r>
        <w:r w:rsidRPr="001B79C7" w:rsidDel="00C53ED3">
          <w:rPr>
            <w:rFonts w:hint="eastAsia"/>
            <w:rtl/>
          </w:rPr>
          <w:delText> </w:delText>
        </w:r>
        <w:r w:rsidRPr="001B79C7" w:rsidDel="00C53ED3">
          <w:rPr>
            <w:rtl/>
          </w:rPr>
          <w:delText>)</w:delText>
        </w:r>
        <w:r w:rsidRPr="001B79C7" w:rsidDel="00C53ED3">
          <w:rPr>
            <w:rtl/>
          </w:rPr>
          <w:tab/>
        </w:r>
        <w:r w:rsidRPr="001B79C7" w:rsidDel="00C53ED3">
          <w:rPr>
            <w:rFonts w:hint="eastAsia"/>
            <w:i/>
            <w:iCs/>
            <w:rtl/>
          </w:rPr>
          <w:delText>المسألة</w:delText>
        </w:r>
        <w:r w:rsidRPr="001B79C7" w:rsidDel="00C53ED3">
          <w:rPr>
            <w:i/>
            <w:iCs/>
            <w:rtl/>
          </w:rPr>
          <w:delText>:</w:delText>
        </w:r>
        <w:r w:rsidRPr="001B79C7" w:rsidDel="00C53ED3">
          <w:rPr>
            <w:rtl/>
          </w:rPr>
          <w:delText xml:space="preserve"> </w:delText>
        </w:r>
        <w:r w:rsidRPr="001B79C7" w:rsidDel="00C53ED3">
          <w:rPr>
            <w:rFonts w:hint="eastAsia"/>
            <w:rtl/>
          </w:rPr>
          <w:delText>وصف</w:delText>
        </w:r>
        <w:r w:rsidRPr="001B79C7" w:rsidDel="00C53ED3">
          <w:rPr>
            <w:rtl/>
          </w:rPr>
          <w:delText xml:space="preserve"> </w:delText>
        </w:r>
        <w:r w:rsidRPr="001B79C7" w:rsidDel="00C53ED3">
          <w:rPr>
            <w:rFonts w:hint="eastAsia"/>
            <w:rtl/>
          </w:rPr>
          <w:delText>لمجال</w:delText>
        </w:r>
        <w:r w:rsidRPr="001B79C7" w:rsidDel="00C53ED3">
          <w:rPr>
            <w:rtl/>
          </w:rPr>
          <w:delText xml:space="preserve"> </w:delText>
        </w:r>
        <w:r w:rsidRPr="001B79C7" w:rsidDel="00C53ED3">
          <w:rPr>
            <w:rFonts w:hint="eastAsia"/>
            <w:rtl/>
          </w:rPr>
          <w:delText>العمل</w:delText>
        </w:r>
        <w:r w:rsidRPr="001B79C7" w:rsidDel="00C53ED3">
          <w:rPr>
            <w:rtl/>
          </w:rPr>
          <w:delText xml:space="preserve"> </w:delText>
        </w:r>
        <w:r w:rsidRPr="001B79C7" w:rsidDel="00C53ED3">
          <w:rPr>
            <w:rFonts w:hint="eastAsia"/>
            <w:rtl/>
          </w:rPr>
          <w:delText>المزمع</w:delText>
        </w:r>
        <w:r w:rsidRPr="001B79C7" w:rsidDel="00C53ED3">
          <w:rPr>
            <w:rtl/>
          </w:rPr>
          <w:delText xml:space="preserve"> </w:delText>
        </w:r>
        <w:r w:rsidRPr="001B79C7" w:rsidDel="00C53ED3">
          <w:rPr>
            <w:rFonts w:hint="eastAsia"/>
            <w:rtl/>
          </w:rPr>
          <w:delText>دراسته،</w:delText>
        </w:r>
        <w:r w:rsidRPr="001B79C7" w:rsidDel="00C53ED3">
          <w:rPr>
            <w:rtl/>
          </w:rPr>
          <w:delText xml:space="preserve"> </w:delText>
        </w:r>
        <w:r w:rsidRPr="001B79C7" w:rsidDel="00C53ED3">
          <w:rPr>
            <w:rFonts w:hint="eastAsia"/>
            <w:rtl/>
          </w:rPr>
          <w:delText>وتفضي</w:delText>
        </w:r>
        <w:r w:rsidRPr="001B79C7" w:rsidDel="00C53ED3">
          <w:rPr>
            <w:rtl/>
          </w:rPr>
          <w:delText xml:space="preserve"> </w:delText>
        </w:r>
        <w:r w:rsidRPr="001B79C7" w:rsidDel="00C53ED3">
          <w:rPr>
            <w:rFonts w:hint="eastAsia"/>
            <w:rtl/>
          </w:rPr>
          <w:delText>عادةً</w:delText>
        </w:r>
        <w:r w:rsidRPr="001B79C7" w:rsidDel="00C53ED3">
          <w:rPr>
            <w:rtl/>
          </w:rPr>
          <w:delText xml:space="preserve"> </w:delText>
        </w:r>
        <w:r w:rsidRPr="001B79C7" w:rsidDel="00C53ED3">
          <w:rPr>
            <w:rFonts w:hint="eastAsia"/>
            <w:rtl/>
          </w:rPr>
          <w:delText>إلى</w:delText>
        </w:r>
        <w:r w:rsidRPr="001B79C7" w:rsidDel="00C53ED3">
          <w:rPr>
            <w:rtl/>
          </w:rPr>
          <w:delText xml:space="preserve"> </w:delText>
        </w:r>
        <w:r w:rsidRPr="001B79C7" w:rsidDel="00C53ED3">
          <w:rPr>
            <w:rFonts w:hint="eastAsia"/>
            <w:rtl/>
          </w:rPr>
          <w:delText>وضع</w:delText>
        </w:r>
        <w:r w:rsidRPr="001B79C7" w:rsidDel="00C53ED3">
          <w:rPr>
            <w:rtl/>
          </w:rPr>
          <w:delText xml:space="preserve"> </w:delText>
        </w:r>
        <w:r w:rsidRPr="001B79C7" w:rsidDel="00C53ED3">
          <w:rPr>
            <w:rFonts w:hint="eastAsia"/>
            <w:rtl/>
          </w:rPr>
          <w:delText>توصيات</w:delText>
        </w:r>
        <w:r w:rsidRPr="001B79C7" w:rsidDel="00C53ED3">
          <w:rPr>
            <w:rtl/>
          </w:rPr>
          <w:delText xml:space="preserve"> </w:delText>
        </w:r>
        <w:r w:rsidRPr="001B79C7" w:rsidDel="00C53ED3">
          <w:rPr>
            <w:rFonts w:hint="cs"/>
            <w:rtl/>
          </w:rPr>
          <w:delText xml:space="preserve">أو مبادئ توجيهية أو كتيبات أو تقارير </w:delText>
        </w:r>
        <w:r w:rsidRPr="001B79C7" w:rsidDel="00C53ED3">
          <w:rPr>
            <w:rFonts w:hint="eastAsia"/>
            <w:rtl/>
          </w:rPr>
          <w:delText>جديدة</w:delText>
        </w:r>
        <w:r w:rsidRPr="001B79C7" w:rsidDel="00C53ED3">
          <w:rPr>
            <w:rtl/>
          </w:rPr>
          <w:delText xml:space="preserve"> </w:delText>
        </w:r>
        <w:r w:rsidRPr="001B79C7" w:rsidDel="00C53ED3">
          <w:rPr>
            <w:rFonts w:hint="eastAsia"/>
            <w:rtl/>
          </w:rPr>
          <w:delText>أو مراجَعة</w:delText>
        </w:r>
        <w:r w:rsidRPr="001B79C7" w:rsidDel="00C53ED3">
          <w:rPr>
            <w:rtl/>
          </w:rPr>
          <w:delText>.</w:delText>
        </w:r>
      </w:del>
    </w:p>
    <w:p w14:paraId="134E881C" w14:textId="77777777" w:rsidR="008B200C" w:rsidRPr="001B79C7" w:rsidDel="00C53ED3" w:rsidRDefault="008B200C" w:rsidP="007C4645">
      <w:pPr>
        <w:pStyle w:val="enumlev1"/>
        <w:spacing w:line="180" w:lineRule="auto"/>
        <w:rPr>
          <w:del w:id="104" w:author="Elbahnassawy, Ganat" w:date="2017-10-02T09:34:00Z"/>
          <w:rtl/>
        </w:rPr>
      </w:pPr>
      <w:del w:id="105" w:author="Elbahnassawy, Ganat" w:date="2017-10-02T09:34:00Z">
        <w:r w:rsidRPr="001B79C7" w:rsidDel="00C53ED3">
          <w:rPr>
            <w:rtl/>
          </w:rPr>
          <w:delText>و</w:delText>
        </w:r>
        <w:r w:rsidRPr="001B79C7" w:rsidDel="00C53ED3">
          <w:rPr>
            <w:rFonts w:hint="eastAsia"/>
            <w:rtl/>
          </w:rPr>
          <w:delText> </w:delText>
        </w:r>
        <w:r w:rsidRPr="001B79C7" w:rsidDel="00C53ED3">
          <w:rPr>
            <w:rtl/>
          </w:rPr>
          <w:delText>)</w:delText>
        </w:r>
        <w:r w:rsidRPr="001B79C7" w:rsidDel="00C53ED3">
          <w:rPr>
            <w:rtl/>
          </w:rPr>
          <w:tab/>
        </w:r>
        <w:r w:rsidRPr="001B79C7" w:rsidDel="00C53ED3">
          <w:rPr>
            <w:rFonts w:hint="cs"/>
            <w:i/>
            <w:iCs/>
            <w:rtl/>
          </w:rPr>
          <w:delText>التوصية</w:delText>
        </w:r>
        <w:r w:rsidRPr="001B79C7" w:rsidDel="00C53ED3">
          <w:rPr>
            <w:i/>
            <w:iCs/>
            <w:rtl/>
          </w:rPr>
          <w:delText>:</w:delText>
        </w:r>
        <w:r w:rsidRPr="001B79C7" w:rsidDel="00C53ED3">
          <w:rPr>
            <w:rtl/>
            <w:lang w:bidi="ar-SY"/>
          </w:rPr>
          <w:delText xml:space="preserve"> </w:delText>
        </w:r>
        <w:r w:rsidRPr="001B79C7" w:rsidDel="00C53ED3">
          <w:rPr>
            <w:rFonts w:hint="cs"/>
            <w:rtl/>
          </w:rPr>
          <w:delText>إجابة</w:delText>
        </w:r>
        <w:r w:rsidRPr="001B79C7" w:rsidDel="00C53ED3">
          <w:rPr>
            <w:rtl/>
          </w:rPr>
          <w:delText xml:space="preserve"> </w:delText>
        </w:r>
        <w:r w:rsidRPr="001B79C7" w:rsidDel="00C53ED3">
          <w:rPr>
            <w:rFonts w:hint="cs"/>
            <w:rtl/>
          </w:rPr>
          <w:delText>بشأن مسألة</w:delText>
        </w:r>
        <w:r w:rsidRPr="001B79C7" w:rsidDel="00C53ED3">
          <w:rPr>
            <w:rtl/>
          </w:rPr>
          <w:delText xml:space="preserve"> </w:delText>
        </w:r>
        <w:r w:rsidRPr="001B79C7" w:rsidDel="00C53ED3">
          <w:rPr>
            <w:rFonts w:hint="cs"/>
            <w:rtl/>
          </w:rPr>
          <w:delText>أو</w:delText>
        </w:r>
        <w:r w:rsidRPr="001B79C7" w:rsidDel="00C53ED3">
          <w:rPr>
            <w:rtl/>
          </w:rPr>
          <w:delText xml:space="preserve"> </w:delText>
        </w:r>
        <w:r w:rsidRPr="001B79C7" w:rsidDel="00C53ED3">
          <w:rPr>
            <w:rFonts w:hint="cs"/>
            <w:rtl/>
          </w:rPr>
          <w:delText>جزء</w:delText>
        </w:r>
        <w:r w:rsidRPr="001B79C7" w:rsidDel="00C53ED3">
          <w:rPr>
            <w:rtl/>
          </w:rPr>
          <w:delText xml:space="preserve"> </w:delText>
        </w:r>
        <w:r w:rsidRPr="001B79C7" w:rsidDel="00C53ED3">
          <w:rPr>
            <w:rFonts w:hint="cs"/>
            <w:rtl/>
          </w:rPr>
          <w:delText>من</w:delText>
        </w:r>
        <w:r w:rsidRPr="001B79C7" w:rsidDel="00C53ED3">
          <w:rPr>
            <w:rtl/>
          </w:rPr>
          <w:delText xml:space="preserve"> </w:delText>
        </w:r>
        <w:r w:rsidRPr="001B79C7" w:rsidDel="00C53ED3">
          <w:rPr>
            <w:rFonts w:hint="cs"/>
            <w:rtl/>
          </w:rPr>
          <w:delText>مسألة</w:delText>
        </w:r>
        <w:r w:rsidRPr="001B79C7" w:rsidDel="00C53ED3">
          <w:rPr>
            <w:rtl/>
          </w:rPr>
          <w:delText xml:space="preserve"> </w:delText>
        </w:r>
        <w:r w:rsidRPr="001B79C7" w:rsidDel="00C53ED3">
          <w:rPr>
            <w:rFonts w:hint="cs"/>
            <w:rtl/>
            <w:lang w:bidi="ar-SY"/>
          </w:rPr>
          <w:delText>يمكن</w:delText>
        </w:r>
        <w:r w:rsidRPr="001B79C7" w:rsidDel="00C53ED3">
          <w:rPr>
            <w:rtl/>
            <w:lang w:bidi="ar-SY"/>
          </w:rPr>
          <w:delText xml:space="preserve"> </w:delText>
        </w:r>
        <w:r w:rsidRPr="001B79C7" w:rsidDel="00C53ED3">
          <w:rPr>
            <w:rFonts w:hint="cs"/>
            <w:rtl/>
            <w:lang w:bidi="ar-SY"/>
          </w:rPr>
          <w:delText>أن</w:delText>
        </w:r>
        <w:r w:rsidRPr="001B79C7" w:rsidDel="00C53ED3">
          <w:rPr>
            <w:rtl/>
            <w:lang w:bidi="ar-SY"/>
          </w:rPr>
          <w:delText xml:space="preserve"> </w:delText>
        </w:r>
        <w:r w:rsidRPr="001B79C7" w:rsidDel="00C53ED3">
          <w:rPr>
            <w:rFonts w:hint="cs"/>
            <w:rtl/>
          </w:rPr>
          <w:delText>توفر،</w:delText>
        </w:r>
        <w:r w:rsidRPr="001B79C7" w:rsidDel="00C53ED3">
          <w:rPr>
            <w:rtl/>
          </w:rPr>
          <w:delText xml:space="preserve"> في </w:delText>
        </w:r>
        <w:r w:rsidRPr="001B79C7" w:rsidDel="00C53ED3">
          <w:rPr>
            <w:rFonts w:hint="cs"/>
            <w:rtl/>
          </w:rPr>
          <w:delText>نطاق</w:delText>
        </w:r>
        <w:r w:rsidRPr="001B79C7" w:rsidDel="00C53ED3">
          <w:rPr>
            <w:rtl/>
          </w:rPr>
          <w:delText xml:space="preserve"> </w:delText>
        </w:r>
        <w:r w:rsidRPr="001B79C7" w:rsidDel="00C53ED3">
          <w:rPr>
            <w:rFonts w:hint="cs"/>
            <w:rtl/>
          </w:rPr>
          <w:delText>المعارف</w:delText>
        </w:r>
        <w:r w:rsidRPr="001B79C7" w:rsidDel="00C53ED3">
          <w:rPr>
            <w:rtl/>
          </w:rPr>
          <w:delText xml:space="preserve"> </w:delText>
        </w:r>
        <w:r w:rsidRPr="001B79C7" w:rsidDel="00C53ED3">
          <w:rPr>
            <w:rFonts w:hint="cs"/>
            <w:rtl/>
          </w:rPr>
          <w:delText>المتوفرة</w:delText>
        </w:r>
        <w:r w:rsidRPr="001B79C7" w:rsidDel="00C53ED3">
          <w:rPr>
            <w:rtl/>
          </w:rPr>
          <w:delText xml:space="preserve"> </w:delText>
        </w:r>
        <w:r w:rsidRPr="001B79C7" w:rsidDel="00C53ED3">
          <w:rPr>
            <w:rFonts w:hint="cs"/>
            <w:rtl/>
          </w:rPr>
          <w:delText>والبحوث</w:delText>
        </w:r>
        <w:r w:rsidRPr="001B79C7" w:rsidDel="00C53ED3">
          <w:rPr>
            <w:rtl/>
          </w:rPr>
          <w:delText xml:space="preserve"> </w:delText>
        </w:r>
        <w:r w:rsidRPr="001B79C7" w:rsidDel="00C53ED3">
          <w:rPr>
            <w:rFonts w:hint="cs"/>
            <w:rtl/>
          </w:rPr>
          <w:delText>التي</w:delText>
        </w:r>
        <w:r w:rsidRPr="001B79C7" w:rsidDel="00C53ED3">
          <w:rPr>
            <w:rtl/>
          </w:rPr>
          <w:delText xml:space="preserve"> </w:delText>
        </w:r>
        <w:r w:rsidRPr="001B79C7" w:rsidDel="00C53ED3">
          <w:rPr>
            <w:rFonts w:hint="cs"/>
            <w:rtl/>
          </w:rPr>
          <w:delText>تقوم</w:delText>
        </w:r>
        <w:r w:rsidRPr="001B79C7" w:rsidDel="00C53ED3">
          <w:rPr>
            <w:rtl/>
          </w:rPr>
          <w:delText xml:space="preserve"> </w:delText>
        </w:r>
        <w:r w:rsidRPr="001B79C7" w:rsidDel="00C53ED3">
          <w:rPr>
            <w:rFonts w:hint="cs"/>
            <w:rtl/>
          </w:rPr>
          <w:delText>بها</w:delText>
        </w:r>
        <w:r w:rsidRPr="001B79C7" w:rsidDel="00C53ED3">
          <w:rPr>
            <w:rtl/>
          </w:rPr>
          <w:delText xml:space="preserve"> </w:delText>
        </w:r>
        <w:r w:rsidRPr="001B79C7" w:rsidDel="00C53ED3">
          <w:rPr>
            <w:rFonts w:hint="cs"/>
            <w:rtl/>
          </w:rPr>
          <w:delText>لجان</w:delText>
        </w:r>
        <w:r w:rsidRPr="001B79C7" w:rsidDel="00C53ED3">
          <w:rPr>
            <w:rtl/>
          </w:rPr>
          <w:delText xml:space="preserve"> </w:delText>
        </w:r>
        <w:r w:rsidRPr="001B79C7" w:rsidDel="00C53ED3">
          <w:rPr>
            <w:rFonts w:hint="cs"/>
            <w:rtl/>
          </w:rPr>
          <w:delText>الدراسات</w:delText>
        </w:r>
        <w:r w:rsidRPr="001B79C7" w:rsidDel="00C53ED3">
          <w:rPr>
            <w:rtl/>
          </w:rPr>
          <w:delText xml:space="preserve"> </w:delText>
        </w:r>
        <w:r w:rsidRPr="001B79C7" w:rsidDel="00C53ED3">
          <w:rPr>
            <w:rFonts w:hint="cs"/>
            <w:rtl/>
          </w:rPr>
          <w:delText>والتي</w:delText>
        </w:r>
        <w:r w:rsidRPr="001B79C7" w:rsidDel="00C53ED3">
          <w:rPr>
            <w:rtl/>
          </w:rPr>
          <w:delText xml:space="preserve"> </w:delText>
        </w:r>
        <w:r w:rsidRPr="001B79C7" w:rsidDel="00C53ED3">
          <w:rPr>
            <w:rFonts w:hint="cs"/>
            <w:rtl/>
          </w:rPr>
          <w:delText>تُعتمد</w:delText>
        </w:r>
        <w:r w:rsidRPr="001B79C7" w:rsidDel="00C53ED3">
          <w:rPr>
            <w:rtl/>
          </w:rPr>
          <w:delText xml:space="preserve"> </w:delText>
        </w:r>
        <w:r w:rsidRPr="001B79C7" w:rsidDel="00C53ED3">
          <w:rPr>
            <w:rFonts w:hint="cs"/>
            <w:rtl/>
          </w:rPr>
          <w:delText>وفقاً</w:delText>
        </w:r>
        <w:r w:rsidRPr="001B79C7" w:rsidDel="00C53ED3">
          <w:rPr>
            <w:rtl/>
          </w:rPr>
          <w:delText xml:space="preserve"> </w:delText>
        </w:r>
        <w:r w:rsidRPr="001B79C7" w:rsidDel="00C53ED3">
          <w:rPr>
            <w:rFonts w:hint="cs"/>
            <w:rtl/>
          </w:rPr>
          <w:delText>للإجراءات</w:delText>
        </w:r>
        <w:r w:rsidRPr="001B79C7" w:rsidDel="00C53ED3">
          <w:rPr>
            <w:rtl/>
          </w:rPr>
          <w:delText xml:space="preserve"> </w:delText>
        </w:r>
        <w:r w:rsidRPr="001B79C7" w:rsidDel="00C53ED3">
          <w:rPr>
            <w:rFonts w:hint="cs"/>
            <w:rtl/>
          </w:rPr>
          <w:delText>المحددة،</w:delText>
        </w:r>
        <w:r w:rsidRPr="001B79C7" w:rsidDel="00C53ED3">
          <w:rPr>
            <w:rtl/>
          </w:rPr>
          <w:delText xml:space="preserve"> </w:delText>
        </w:r>
        <w:r w:rsidRPr="001B79C7" w:rsidDel="00C53ED3">
          <w:rPr>
            <w:rFonts w:hint="cs"/>
            <w:rtl/>
          </w:rPr>
          <w:delText>توجيهات</w:delText>
        </w:r>
        <w:r w:rsidRPr="001B79C7" w:rsidDel="00C53ED3">
          <w:rPr>
            <w:rtl/>
          </w:rPr>
          <w:delText xml:space="preserve"> </w:delText>
        </w:r>
        <w:r w:rsidRPr="001B79C7" w:rsidDel="00C53ED3">
          <w:rPr>
            <w:rFonts w:hint="cs"/>
            <w:rtl/>
          </w:rPr>
          <w:delText>بشأن</w:delText>
        </w:r>
        <w:r w:rsidRPr="001B79C7" w:rsidDel="00C53ED3">
          <w:rPr>
            <w:rtl/>
          </w:rPr>
          <w:delText xml:space="preserve"> </w:delText>
        </w:r>
        <w:r w:rsidRPr="001B79C7" w:rsidDel="00C53ED3">
          <w:rPr>
            <w:rFonts w:hint="cs"/>
            <w:rtl/>
          </w:rPr>
          <w:delText>أمور</w:delText>
        </w:r>
        <w:r w:rsidRPr="001B79C7" w:rsidDel="00C53ED3">
          <w:rPr>
            <w:rtl/>
          </w:rPr>
          <w:delText xml:space="preserve"> </w:delText>
        </w:r>
        <w:r w:rsidRPr="001B79C7" w:rsidDel="00C53ED3">
          <w:rPr>
            <w:rFonts w:hint="cs"/>
            <w:rtl/>
          </w:rPr>
          <w:delText>تقنية</w:delText>
        </w:r>
        <w:r w:rsidRPr="001B79C7" w:rsidDel="00C53ED3">
          <w:rPr>
            <w:rtl/>
          </w:rPr>
          <w:delText xml:space="preserve"> </w:delText>
        </w:r>
        <w:r w:rsidRPr="001B79C7" w:rsidDel="00C53ED3">
          <w:rPr>
            <w:rFonts w:hint="cs"/>
            <w:rtl/>
          </w:rPr>
          <w:delText>أو</w:delText>
        </w:r>
        <w:r w:rsidRPr="001B79C7" w:rsidDel="00C53ED3">
          <w:rPr>
            <w:rtl/>
          </w:rPr>
          <w:delText xml:space="preserve"> </w:delText>
        </w:r>
        <w:r w:rsidRPr="001B79C7" w:rsidDel="00C53ED3">
          <w:rPr>
            <w:rFonts w:hint="cs"/>
            <w:rtl/>
          </w:rPr>
          <w:delText>تنظيمية</w:delText>
        </w:r>
        <w:r w:rsidRPr="001B79C7" w:rsidDel="00C53ED3">
          <w:rPr>
            <w:rtl/>
          </w:rPr>
          <w:delText xml:space="preserve"> </w:delText>
        </w:r>
        <w:r w:rsidRPr="001B79C7" w:rsidDel="00C53ED3">
          <w:rPr>
            <w:rFonts w:hint="cs"/>
            <w:rtl/>
          </w:rPr>
          <w:delText>أو</w:delText>
        </w:r>
        <w:r w:rsidRPr="001B79C7" w:rsidDel="00C53ED3">
          <w:rPr>
            <w:rFonts w:hint="eastAsia"/>
            <w:rtl/>
          </w:rPr>
          <w:delText> </w:delText>
        </w:r>
        <w:r w:rsidRPr="001B79C7" w:rsidDel="00C53ED3">
          <w:rPr>
            <w:rFonts w:hint="cs"/>
            <w:rtl/>
          </w:rPr>
          <w:delText>تشغيلية</w:delText>
        </w:r>
        <w:r w:rsidRPr="001B79C7" w:rsidDel="00C53ED3">
          <w:rPr>
            <w:rtl/>
          </w:rPr>
          <w:delText xml:space="preserve"> </w:delText>
        </w:r>
        <w:r w:rsidRPr="001B79C7" w:rsidDel="00C53ED3">
          <w:rPr>
            <w:rFonts w:hint="cs"/>
            <w:rtl/>
          </w:rPr>
          <w:delText>أو</w:delText>
        </w:r>
        <w:r w:rsidRPr="001B79C7" w:rsidDel="00C53ED3">
          <w:rPr>
            <w:rtl/>
          </w:rPr>
          <w:delText xml:space="preserve"> </w:delText>
        </w:r>
        <w:r w:rsidRPr="001B79C7" w:rsidDel="00C53ED3">
          <w:rPr>
            <w:rFonts w:hint="cs"/>
            <w:rtl/>
          </w:rPr>
          <w:delText>متعلقة</w:delText>
        </w:r>
        <w:r w:rsidRPr="001B79C7" w:rsidDel="00C53ED3">
          <w:rPr>
            <w:rtl/>
          </w:rPr>
          <w:delText xml:space="preserve"> </w:delText>
        </w:r>
        <w:r w:rsidRPr="001B79C7" w:rsidDel="00C53ED3">
          <w:rPr>
            <w:rFonts w:hint="cs"/>
            <w:rtl/>
          </w:rPr>
          <w:delText>بالتعريفات، بما في ذلك أساليب العمل، أو يمكن</w:delText>
        </w:r>
        <w:r w:rsidRPr="001B79C7" w:rsidDel="00C53ED3">
          <w:rPr>
            <w:rtl/>
          </w:rPr>
          <w:delText xml:space="preserve"> </w:delText>
        </w:r>
        <w:r w:rsidRPr="001B79C7" w:rsidDel="00C53ED3">
          <w:rPr>
            <w:rFonts w:hint="cs"/>
            <w:rtl/>
          </w:rPr>
          <w:delText>أن</w:delText>
        </w:r>
        <w:r w:rsidRPr="001B79C7" w:rsidDel="00C53ED3">
          <w:rPr>
            <w:rtl/>
          </w:rPr>
          <w:delText xml:space="preserve"> </w:delText>
        </w:r>
        <w:r w:rsidRPr="001B79C7" w:rsidDel="00C53ED3">
          <w:rPr>
            <w:rFonts w:hint="cs"/>
            <w:rtl/>
          </w:rPr>
          <w:delText>تشرح</w:delText>
        </w:r>
        <w:r w:rsidRPr="001B79C7" w:rsidDel="00C53ED3">
          <w:rPr>
            <w:rtl/>
          </w:rPr>
          <w:delText xml:space="preserve"> </w:delText>
        </w:r>
        <w:r w:rsidRPr="001B79C7" w:rsidDel="00C53ED3">
          <w:rPr>
            <w:rFonts w:hint="cs"/>
            <w:rtl/>
          </w:rPr>
          <w:delText>طريقة</w:delText>
        </w:r>
        <w:r w:rsidRPr="001B79C7" w:rsidDel="00C53ED3">
          <w:rPr>
            <w:rtl/>
          </w:rPr>
          <w:delText xml:space="preserve"> </w:delText>
        </w:r>
        <w:r w:rsidRPr="001B79C7" w:rsidDel="00C53ED3">
          <w:rPr>
            <w:rFonts w:hint="cs"/>
            <w:rtl/>
          </w:rPr>
          <w:delText>مفضلة</w:delText>
        </w:r>
        <w:r w:rsidRPr="001B79C7" w:rsidDel="00C53ED3">
          <w:rPr>
            <w:rtl/>
          </w:rPr>
          <w:delText xml:space="preserve"> </w:delText>
        </w:r>
        <w:r w:rsidRPr="001B79C7" w:rsidDel="00C53ED3">
          <w:rPr>
            <w:rFonts w:hint="cs"/>
            <w:rtl/>
          </w:rPr>
          <w:delText>أو</w:delText>
        </w:r>
        <w:r w:rsidRPr="001B79C7" w:rsidDel="00C53ED3">
          <w:rPr>
            <w:rFonts w:hint="eastAsia"/>
            <w:rtl/>
          </w:rPr>
          <w:delText> </w:delText>
        </w:r>
        <w:r w:rsidRPr="001B79C7" w:rsidDel="00C53ED3">
          <w:rPr>
            <w:rFonts w:hint="cs"/>
            <w:rtl/>
          </w:rPr>
          <w:delText>حلاً</w:delText>
        </w:r>
        <w:r w:rsidRPr="001B79C7" w:rsidDel="00C53ED3">
          <w:rPr>
            <w:rtl/>
          </w:rPr>
          <w:delText xml:space="preserve"> </w:delText>
        </w:r>
        <w:r w:rsidRPr="001B79C7" w:rsidDel="00C53ED3">
          <w:rPr>
            <w:rFonts w:hint="cs"/>
            <w:rtl/>
          </w:rPr>
          <w:delText>مقترحاً</w:delText>
        </w:r>
        <w:r w:rsidRPr="001B79C7" w:rsidDel="00C53ED3">
          <w:rPr>
            <w:rtl/>
          </w:rPr>
          <w:delText xml:space="preserve"> </w:delText>
        </w:r>
        <w:r w:rsidRPr="001B79C7" w:rsidDel="00C53ED3">
          <w:rPr>
            <w:rFonts w:hint="cs"/>
            <w:rtl/>
          </w:rPr>
          <w:delText>للاضطلاع</w:delText>
        </w:r>
        <w:r w:rsidRPr="001B79C7" w:rsidDel="00C53ED3">
          <w:rPr>
            <w:rtl/>
          </w:rPr>
          <w:delText xml:space="preserve"> </w:delText>
        </w:r>
        <w:r w:rsidRPr="001B79C7" w:rsidDel="00C53ED3">
          <w:rPr>
            <w:rFonts w:hint="cs"/>
            <w:rtl/>
          </w:rPr>
          <w:delText>بمهمة</w:delText>
        </w:r>
        <w:r w:rsidRPr="001B79C7" w:rsidDel="00C53ED3">
          <w:rPr>
            <w:rtl/>
          </w:rPr>
          <w:delText xml:space="preserve"> </w:delText>
        </w:r>
        <w:r w:rsidRPr="001B79C7" w:rsidDel="00C53ED3">
          <w:rPr>
            <w:rFonts w:hint="cs"/>
            <w:rtl/>
          </w:rPr>
          <w:delText>محددة،</w:delText>
        </w:r>
        <w:r w:rsidRPr="001B79C7" w:rsidDel="00C53ED3">
          <w:rPr>
            <w:rtl/>
          </w:rPr>
          <w:delText xml:space="preserve"> </w:delText>
        </w:r>
        <w:r w:rsidRPr="001B79C7" w:rsidDel="00C53ED3">
          <w:rPr>
            <w:rFonts w:hint="cs"/>
            <w:rtl/>
          </w:rPr>
          <w:delText>أو</w:delText>
        </w:r>
        <w:r w:rsidRPr="001B79C7" w:rsidDel="00C53ED3">
          <w:rPr>
            <w:rtl/>
          </w:rPr>
          <w:delText xml:space="preserve"> </w:delText>
        </w:r>
        <w:r w:rsidRPr="001B79C7" w:rsidDel="00C53ED3">
          <w:rPr>
            <w:rFonts w:hint="cs"/>
            <w:rtl/>
          </w:rPr>
          <w:delText>يمكن</w:delText>
        </w:r>
        <w:r w:rsidRPr="001B79C7" w:rsidDel="00C53ED3">
          <w:rPr>
            <w:rtl/>
          </w:rPr>
          <w:delText xml:space="preserve"> </w:delText>
        </w:r>
        <w:r w:rsidRPr="001B79C7" w:rsidDel="00C53ED3">
          <w:rPr>
            <w:rFonts w:hint="cs"/>
            <w:rtl/>
          </w:rPr>
          <w:delText>أن</w:delText>
        </w:r>
        <w:r w:rsidRPr="001B79C7" w:rsidDel="00C53ED3">
          <w:rPr>
            <w:rtl/>
          </w:rPr>
          <w:delText xml:space="preserve"> </w:delText>
        </w:r>
        <w:r w:rsidRPr="001B79C7" w:rsidDel="00C53ED3">
          <w:rPr>
            <w:rFonts w:hint="cs"/>
            <w:rtl/>
          </w:rPr>
          <w:delText>توصي</w:delText>
        </w:r>
        <w:r w:rsidRPr="001B79C7" w:rsidDel="00C53ED3">
          <w:rPr>
            <w:rtl/>
          </w:rPr>
          <w:delText xml:space="preserve"> </w:delText>
        </w:r>
        <w:r w:rsidRPr="001B79C7" w:rsidDel="00C53ED3">
          <w:rPr>
            <w:rFonts w:hint="cs"/>
            <w:rtl/>
          </w:rPr>
          <w:delText>بإجراءات</w:delText>
        </w:r>
        <w:r w:rsidRPr="001B79C7" w:rsidDel="00C53ED3">
          <w:rPr>
            <w:rtl/>
          </w:rPr>
          <w:delText xml:space="preserve"> </w:delText>
        </w:r>
        <w:r w:rsidRPr="001B79C7" w:rsidDel="00C53ED3">
          <w:rPr>
            <w:rFonts w:hint="cs"/>
            <w:rtl/>
          </w:rPr>
          <w:delText>بشأن</w:delText>
        </w:r>
        <w:r w:rsidRPr="001B79C7" w:rsidDel="00C53ED3">
          <w:rPr>
            <w:rtl/>
          </w:rPr>
          <w:delText xml:space="preserve"> </w:delText>
        </w:r>
        <w:r w:rsidRPr="001B79C7" w:rsidDel="00C53ED3">
          <w:rPr>
            <w:rFonts w:hint="cs"/>
            <w:rtl/>
          </w:rPr>
          <w:delText>تطبيقات</w:delText>
        </w:r>
        <w:r w:rsidRPr="001B79C7" w:rsidDel="00C53ED3">
          <w:rPr>
            <w:rtl/>
          </w:rPr>
          <w:delText xml:space="preserve"> </w:delText>
        </w:r>
        <w:r w:rsidRPr="001B79C7" w:rsidDel="00C53ED3">
          <w:rPr>
            <w:rFonts w:hint="cs"/>
            <w:rtl/>
          </w:rPr>
          <w:delText>محددة</w:delText>
        </w:r>
        <w:r w:rsidRPr="001B79C7" w:rsidDel="00C53ED3">
          <w:rPr>
            <w:rtl/>
          </w:rPr>
          <w:delText xml:space="preserve">. </w:delText>
        </w:r>
        <w:r w:rsidRPr="001B79C7" w:rsidDel="00C53ED3">
          <w:rPr>
            <w:rFonts w:hint="cs"/>
            <w:rtl/>
          </w:rPr>
          <w:delText>وينبغي</w:delText>
        </w:r>
        <w:r w:rsidRPr="001B79C7" w:rsidDel="00C53ED3">
          <w:rPr>
            <w:rtl/>
          </w:rPr>
          <w:delText xml:space="preserve"> </w:delText>
        </w:r>
        <w:r w:rsidRPr="001B79C7" w:rsidDel="00C53ED3">
          <w:rPr>
            <w:rFonts w:hint="cs"/>
            <w:rtl/>
          </w:rPr>
          <w:delText>لهذه</w:delText>
        </w:r>
        <w:r w:rsidRPr="001B79C7" w:rsidDel="00C53ED3">
          <w:rPr>
            <w:rtl/>
          </w:rPr>
          <w:delText xml:space="preserve"> </w:delText>
        </w:r>
        <w:r w:rsidRPr="001B79C7" w:rsidDel="00C53ED3">
          <w:rPr>
            <w:rFonts w:hint="cs"/>
            <w:rtl/>
          </w:rPr>
          <w:delText>التوصيات</w:delText>
        </w:r>
        <w:r w:rsidRPr="001B79C7" w:rsidDel="00C53ED3">
          <w:rPr>
            <w:rtl/>
          </w:rPr>
          <w:delText xml:space="preserve"> </w:delText>
        </w:r>
        <w:r w:rsidRPr="001B79C7" w:rsidDel="00C53ED3">
          <w:rPr>
            <w:rFonts w:hint="cs"/>
            <w:rtl/>
          </w:rPr>
          <w:delText>أن</w:delText>
        </w:r>
        <w:r w:rsidRPr="001B79C7" w:rsidDel="00C53ED3">
          <w:rPr>
            <w:rtl/>
          </w:rPr>
          <w:delText xml:space="preserve"> </w:delText>
        </w:r>
        <w:r w:rsidRPr="001B79C7" w:rsidDel="00C53ED3">
          <w:rPr>
            <w:rFonts w:hint="cs"/>
            <w:rtl/>
          </w:rPr>
          <w:delText>تكون</w:delText>
        </w:r>
        <w:r w:rsidRPr="001B79C7" w:rsidDel="00C53ED3">
          <w:rPr>
            <w:rtl/>
          </w:rPr>
          <w:delText xml:space="preserve"> </w:delText>
        </w:r>
        <w:r w:rsidRPr="001B79C7" w:rsidDel="00C53ED3">
          <w:rPr>
            <w:rFonts w:hint="cs"/>
            <w:rtl/>
          </w:rPr>
          <w:delText>كافية</w:delText>
        </w:r>
        <w:r w:rsidRPr="001B79C7" w:rsidDel="00C53ED3">
          <w:rPr>
            <w:rtl/>
          </w:rPr>
          <w:delText xml:space="preserve"> </w:delText>
        </w:r>
        <w:r w:rsidRPr="001B79C7" w:rsidDel="00C53ED3">
          <w:rPr>
            <w:rFonts w:hint="cs"/>
            <w:rtl/>
          </w:rPr>
          <w:delText>للاستخدام</w:delText>
        </w:r>
        <w:r w:rsidRPr="001B79C7" w:rsidDel="00C53ED3">
          <w:rPr>
            <w:rtl/>
          </w:rPr>
          <w:delText xml:space="preserve"> </w:delText>
        </w:r>
        <w:r w:rsidRPr="001B79C7" w:rsidDel="00C53ED3">
          <w:rPr>
            <w:rFonts w:hint="cs"/>
            <w:rtl/>
          </w:rPr>
          <w:delText>كأساس</w:delText>
        </w:r>
        <w:r w:rsidRPr="001B79C7" w:rsidDel="00C53ED3">
          <w:rPr>
            <w:rtl/>
          </w:rPr>
          <w:delText xml:space="preserve"> </w:delText>
        </w:r>
        <w:r w:rsidRPr="001B79C7" w:rsidDel="00C53ED3">
          <w:rPr>
            <w:rFonts w:hint="cs"/>
            <w:rtl/>
          </w:rPr>
          <w:delText>للتعاون الدولي</w:delText>
        </w:r>
        <w:r w:rsidRPr="001B79C7" w:rsidDel="00C53ED3">
          <w:rPr>
            <w:rtl/>
          </w:rPr>
          <w:delText>.</w:delText>
        </w:r>
      </w:del>
    </w:p>
    <w:p w14:paraId="46C85FC8" w14:textId="77777777" w:rsidR="008B200C" w:rsidRPr="001B79C7" w:rsidDel="00C53ED3" w:rsidRDefault="008B200C" w:rsidP="007C4645">
      <w:pPr>
        <w:pStyle w:val="enumlev1"/>
        <w:spacing w:line="180" w:lineRule="auto"/>
        <w:rPr>
          <w:del w:id="106" w:author="Elbahnassawy, Ganat" w:date="2017-10-02T09:34:00Z"/>
          <w:rtl/>
        </w:rPr>
      </w:pPr>
      <w:del w:id="107" w:author="Elbahnassawy, Ganat" w:date="2017-10-02T09:34:00Z">
        <w:r w:rsidRPr="001B79C7" w:rsidDel="00C53ED3">
          <w:rPr>
            <w:rFonts w:hint="cs"/>
            <w:rtl/>
          </w:rPr>
          <w:delText>ز</w:delText>
        </w:r>
        <w:r w:rsidRPr="001B79C7" w:rsidDel="00C53ED3">
          <w:rPr>
            <w:rFonts w:hint="eastAsia"/>
            <w:rtl/>
          </w:rPr>
          <w:delText> </w:delText>
        </w:r>
        <w:r w:rsidRPr="001B79C7" w:rsidDel="00C53ED3">
          <w:rPr>
            <w:rtl/>
          </w:rPr>
          <w:delText>)</w:delText>
        </w:r>
        <w:r w:rsidRPr="001B79C7" w:rsidDel="00C53ED3">
          <w:rPr>
            <w:rtl/>
          </w:rPr>
          <w:tab/>
        </w:r>
        <w:r w:rsidRPr="001B79C7" w:rsidDel="00C53ED3">
          <w:rPr>
            <w:rFonts w:hint="cs"/>
            <w:i/>
            <w:iCs/>
            <w:rtl/>
          </w:rPr>
          <w:delText>التقرير</w:delText>
        </w:r>
        <w:r w:rsidRPr="001B79C7" w:rsidDel="00C53ED3">
          <w:rPr>
            <w:i/>
            <w:iCs/>
            <w:rtl/>
          </w:rPr>
          <w:delText>:</w:delText>
        </w:r>
        <w:r w:rsidRPr="001B79C7" w:rsidDel="00C53ED3">
          <w:rPr>
            <w:rtl/>
          </w:rPr>
          <w:delText xml:space="preserve"> </w:delText>
        </w:r>
        <w:r w:rsidRPr="001B79C7" w:rsidDel="00C53ED3">
          <w:rPr>
            <w:rFonts w:hint="cs"/>
            <w:rtl/>
          </w:rPr>
          <w:delText>بيان</w:delText>
        </w:r>
        <w:r w:rsidRPr="001B79C7" w:rsidDel="00C53ED3">
          <w:rPr>
            <w:rtl/>
          </w:rPr>
          <w:delText xml:space="preserve"> </w:delText>
        </w:r>
        <w:r w:rsidRPr="001B79C7" w:rsidDel="00C53ED3">
          <w:rPr>
            <w:rFonts w:hint="cs"/>
            <w:rtl/>
          </w:rPr>
          <w:delText>تقني</w:delText>
        </w:r>
        <w:r w:rsidRPr="001B79C7" w:rsidDel="00C53ED3">
          <w:rPr>
            <w:rtl/>
          </w:rPr>
          <w:delText xml:space="preserve"> </w:delText>
        </w:r>
        <w:r w:rsidRPr="001B79C7" w:rsidDel="00C53ED3">
          <w:rPr>
            <w:rFonts w:hint="cs"/>
            <w:rtl/>
          </w:rPr>
          <w:delText>أو</w:delText>
        </w:r>
        <w:r w:rsidRPr="001B79C7" w:rsidDel="00C53ED3">
          <w:rPr>
            <w:rtl/>
          </w:rPr>
          <w:delText xml:space="preserve"> </w:delText>
        </w:r>
        <w:r w:rsidRPr="001B79C7" w:rsidDel="00C53ED3">
          <w:rPr>
            <w:rFonts w:hint="cs"/>
            <w:rtl/>
          </w:rPr>
          <w:delText>تشغيلي</w:delText>
        </w:r>
        <w:r w:rsidRPr="001B79C7" w:rsidDel="00C53ED3">
          <w:rPr>
            <w:rtl/>
          </w:rPr>
          <w:delText xml:space="preserve"> </w:delText>
        </w:r>
        <w:r w:rsidRPr="001B79C7" w:rsidDel="00C53ED3">
          <w:rPr>
            <w:rFonts w:hint="cs"/>
            <w:rtl/>
          </w:rPr>
          <w:delText>أو</w:delText>
        </w:r>
        <w:r w:rsidRPr="001B79C7" w:rsidDel="00C53ED3">
          <w:rPr>
            <w:rtl/>
          </w:rPr>
          <w:delText xml:space="preserve"> </w:delText>
        </w:r>
        <w:r w:rsidRPr="001B79C7" w:rsidDel="00C53ED3">
          <w:rPr>
            <w:rFonts w:hint="cs"/>
            <w:rtl/>
          </w:rPr>
          <w:delText>إجرائي</w:delText>
        </w:r>
        <w:r w:rsidRPr="001B79C7" w:rsidDel="00C53ED3">
          <w:rPr>
            <w:rtl/>
          </w:rPr>
          <w:delText xml:space="preserve"> </w:delText>
        </w:r>
        <w:r w:rsidRPr="001B79C7" w:rsidDel="00C53ED3">
          <w:rPr>
            <w:rFonts w:hint="cs"/>
            <w:rtl/>
          </w:rPr>
          <w:delText>تتولى</w:delText>
        </w:r>
        <w:r w:rsidRPr="001B79C7" w:rsidDel="00C53ED3">
          <w:rPr>
            <w:rtl/>
          </w:rPr>
          <w:delText xml:space="preserve"> </w:delText>
        </w:r>
        <w:r w:rsidRPr="001B79C7" w:rsidDel="00C53ED3">
          <w:rPr>
            <w:rFonts w:hint="cs"/>
            <w:rtl/>
          </w:rPr>
          <w:delText>إعداده</w:delText>
        </w:r>
        <w:r w:rsidRPr="001B79C7" w:rsidDel="00C53ED3">
          <w:rPr>
            <w:rtl/>
          </w:rPr>
          <w:delText xml:space="preserve"> </w:delText>
        </w:r>
        <w:r w:rsidRPr="001B79C7" w:rsidDel="00C53ED3">
          <w:rPr>
            <w:rFonts w:hint="cs"/>
            <w:rtl/>
          </w:rPr>
          <w:delText>لجنة</w:delText>
        </w:r>
        <w:r w:rsidRPr="001B79C7" w:rsidDel="00C53ED3">
          <w:rPr>
            <w:rtl/>
          </w:rPr>
          <w:delText xml:space="preserve"> </w:delText>
        </w:r>
        <w:r w:rsidRPr="001B79C7" w:rsidDel="00C53ED3">
          <w:rPr>
            <w:rFonts w:hint="cs"/>
            <w:rtl/>
          </w:rPr>
          <w:delText>للدراسات</w:delText>
        </w:r>
        <w:r w:rsidRPr="001B79C7" w:rsidDel="00C53ED3">
          <w:rPr>
            <w:rtl/>
          </w:rPr>
          <w:delText xml:space="preserve"> </w:delText>
        </w:r>
        <w:r w:rsidRPr="001B79C7" w:rsidDel="00C53ED3">
          <w:rPr>
            <w:rFonts w:hint="cs"/>
            <w:rtl/>
          </w:rPr>
          <w:delText>بشأن</w:delText>
        </w:r>
        <w:r w:rsidRPr="001B79C7" w:rsidDel="00C53ED3">
          <w:rPr>
            <w:rtl/>
          </w:rPr>
          <w:delText xml:space="preserve"> </w:delText>
        </w:r>
        <w:r w:rsidRPr="001B79C7" w:rsidDel="00C53ED3">
          <w:rPr>
            <w:rFonts w:hint="cs"/>
            <w:rtl/>
          </w:rPr>
          <w:delText>موضوع</w:delText>
        </w:r>
        <w:r w:rsidRPr="001B79C7" w:rsidDel="00C53ED3">
          <w:rPr>
            <w:rtl/>
          </w:rPr>
          <w:delText xml:space="preserve"> </w:delText>
        </w:r>
        <w:r w:rsidRPr="001B79C7" w:rsidDel="00C53ED3">
          <w:rPr>
            <w:rFonts w:hint="cs"/>
            <w:rtl/>
          </w:rPr>
          <w:delText>معين</w:delText>
        </w:r>
        <w:r w:rsidRPr="001B79C7" w:rsidDel="00C53ED3">
          <w:rPr>
            <w:rtl/>
          </w:rPr>
          <w:delText xml:space="preserve"> </w:delText>
        </w:r>
        <w:r w:rsidRPr="001B79C7" w:rsidDel="00C53ED3">
          <w:rPr>
            <w:rFonts w:hint="cs"/>
            <w:rtl/>
          </w:rPr>
          <w:delText>يتصل</w:delText>
        </w:r>
        <w:r w:rsidRPr="001B79C7" w:rsidDel="00C53ED3">
          <w:rPr>
            <w:rtl/>
          </w:rPr>
          <w:delText xml:space="preserve"> </w:delText>
        </w:r>
        <w:r w:rsidRPr="001B79C7" w:rsidDel="00C53ED3">
          <w:rPr>
            <w:rFonts w:hint="cs"/>
            <w:rtl/>
          </w:rPr>
          <w:delText>بمسألة</w:delText>
        </w:r>
        <w:r w:rsidRPr="001B79C7" w:rsidDel="00C53ED3">
          <w:rPr>
            <w:rtl/>
          </w:rPr>
          <w:delText xml:space="preserve"> </w:delText>
        </w:r>
        <w:r w:rsidRPr="001B79C7" w:rsidDel="00C53ED3">
          <w:rPr>
            <w:rFonts w:hint="cs"/>
            <w:rtl/>
          </w:rPr>
          <w:delText>قيد</w:delText>
        </w:r>
        <w:r w:rsidRPr="001B79C7" w:rsidDel="00C53ED3">
          <w:rPr>
            <w:rtl/>
          </w:rPr>
          <w:delText xml:space="preserve"> </w:delText>
        </w:r>
        <w:r w:rsidRPr="001B79C7" w:rsidDel="00C53ED3">
          <w:rPr>
            <w:rFonts w:hint="cs"/>
            <w:rtl/>
          </w:rPr>
          <w:delText>الدراسة</w:delText>
        </w:r>
        <w:r w:rsidRPr="001B79C7" w:rsidDel="00C53ED3">
          <w:rPr>
            <w:rtl/>
          </w:rPr>
          <w:delText xml:space="preserve">. </w:delText>
        </w:r>
        <w:r w:rsidRPr="001B79C7" w:rsidDel="00C53ED3">
          <w:rPr>
            <w:rFonts w:hint="cs"/>
            <w:rtl/>
          </w:rPr>
          <w:delText>ويرد</w:delText>
        </w:r>
        <w:r w:rsidRPr="001B79C7" w:rsidDel="00C53ED3">
          <w:rPr>
            <w:rtl/>
          </w:rPr>
          <w:delText xml:space="preserve"> </w:delText>
        </w:r>
        <w:r w:rsidRPr="001B79C7" w:rsidDel="00C53ED3">
          <w:rPr>
            <w:rFonts w:hint="cs"/>
            <w:rtl/>
          </w:rPr>
          <w:delText>تعريف</w:delText>
        </w:r>
        <w:r w:rsidRPr="001B79C7" w:rsidDel="00C53ED3">
          <w:rPr>
            <w:rtl/>
          </w:rPr>
          <w:delText xml:space="preserve"> </w:delText>
        </w:r>
        <w:r w:rsidRPr="001B79C7" w:rsidDel="00C53ED3">
          <w:rPr>
            <w:rFonts w:hint="cs"/>
            <w:rtl/>
          </w:rPr>
          <w:delText>العديد</w:delText>
        </w:r>
        <w:r w:rsidRPr="001B79C7" w:rsidDel="00C53ED3">
          <w:rPr>
            <w:rtl/>
          </w:rPr>
          <w:delText xml:space="preserve"> </w:delText>
        </w:r>
        <w:r w:rsidRPr="001B79C7" w:rsidDel="00C53ED3">
          <w:rPr>
            <w:rFonts w:hint="cs"/>
            <w:rtl/>
          </w:rPr>
          <w:delText>من</w:delText>
        </w:r>
        <w:r w:rsidRPr="001B79C7" w:rsidDel="00C53ED3">
          <w:rPr>
            <w:rtl/>
          </w:rPr>
          <w:delText xml:space="preserve"> </w:delText>
        </w:r>
        <w:r w:rsidRPr="001B79C7" w:rsidDel="00C53ED3">
          <w:rPr>
            <w:rFonts w:hint="cs"/>
            <w:rtl/>
          </w:rPr>
          <w:delText>أنواع</w:delText>
        </w:r>
        <w:r w:rsidRPr="001B79C7" w:rsidDel="00C53ED3">
          <w:rPr>
            <w:rtl/>
          </w:rPr>
          <w:delText xml:space="preserve"> </w:delText>
        </w:r>
        <w:r w:rsidRPr="001B79C7" w:rsidDel="00C53ED3">
          <w:rPr>
            <w:rFonts w:hint="cs"/>
            <w:rtl/>
          </w:rPr>
          <w:delText>التقارير</w:delText>
        </w:r>
        <w:r w:rsidRPr="001B79C7" w:rsidDel="00C53ED3">
          <w:rPr>
            <w:rtl/>
          </w:rPr>
          <w:delText xml:space="preserve"> في </w:delText>
        </w:r>
        <w:r w:rsidRPr="001B79C7" w:rsidDel="00C53ED3">
          <w:rPr>
            <w:rFonts w:hint="cs"/>
            <w:rtl/>
          </w:rPr>
          <w:delText>الفقرة</w:delText>
        </w:r>
        <w:r w:rsidRPr="001B79C7" w:rsidDel="00C53ED3">
          <w:rPr>
            <w:rtl/>
          </w:rPr>
          <w:delText xml:space="preserve"> </w:delText>
        </w:r>
        <w:r w:rsidRPr="001B79C7" w:rsidDel="00C53ED3">
          <w:delText>1.11</w:delText>
        </w:r>
        <w:r w:rsidRPr="001B79C7" w:rsidDel="00C53ED3">
          <w:rPr>
            <w:rtl/>
          </w:rPr>
          <w:delText xml:space="preserve"> </w:delText>
        </w:r>
        <w:r w:rsidRPr="001B79C7" w:rsidDel="00C53ED3">
          <w:rPr>
            <w:rFonts w:hint="cs"/>
            <w:rtl/>
          </w:rPr>
          <w:delText>من</w:delText>
        </w:r>
        <w:r w:rsidRPr="001B79C7" w:rsidDel="00C53ED3">
          <w:rPr>
            <w:rtl/>
          </w:rPr>
          <w:delText xml:space="preserve"> </w:delText>
        </w:r>
        <w:r w:rsidRPr="001B79C7" w:rsidDel="00C53ED3">
          <w:rPr>
            <w:rFonts w:hint="cs"/>
            <w:rtl/>
          </w:rPr>
          <w:delText>القسم </w:delText>
        </w:r>
        <w:r w:rsidRPr="001B79C7" w:rsidDel="00C53ED3">
          <w:delText>2</w:delText>
        </w:r>
        <w:r w:rsidRPr="001B79C7" w:rsidDel="00C53ED3">
          <w:rPr>
            <w:rtl/>
          </w:rPr>
          <w:delText>.</w:delText>
        </w:r>
      </w:del>
    </w:p>
    <w:p w14:paraId="100F4BAF" w14:textId="77777777" w:rsidR="008B200C" w:rsidRPr="001B79C7" w:rsidRDefault="00C53ED3" w:rsidP="003A2BE6">
      <w:pPr>
        <w:rPr>
          <w:rtl/>
        </w:rPr>
      </w:pPr>
      <w:ins w:id="108" w:author="Elbahnassawy, Ganat" w:date="2017-10-02T09:34:00Z">
        <w:r w:rsidRPr="00EC4C7D">
          <w:rPr>
            <w:b/>
            <w:bCs/>
          </w:rPr>
          <w:t>1</w:t>
        </w:r>
        <w:r w:rsidRPr="006625F7">
          <w:rPr>
            <w:b/>
            <w:bCs/>
          </w:rPr>
          <w:t>2</w:t>
        </w:r>
      </w:ins>
      <w:del w:id="109" w:author="Elbahnassawy, Ganat" w:date="2017-10-02T09:34:00Z">
        <w:r w:rsidR="008B200C" w:rsidRPr="006625F7" w:rsidDel="00C53ED3">
          <w:rPr>
            <w:b/>
            <w:bCs/>
          </w:rPr>
          <w:delText>13</w:delText>
        </w:r>
      </w:del>
      <w:r w:rsidR="008B200C" w:rsidRPr="006625F7">
        <w:rPr>
          <w:b/>
          <w:bCs/>
        </w:rPr>
        <w:t>.1</w:t>
      </w:r>
      <w:r w:rsidR="008B200C" w:rsidRPr="001B79C7">
        <w:rPr>
          <w:rtl/>
        </w:rPr>
        <w:tab/>
        <w:t>التصويت</w:t>
      </w:r>
    </w:p>
    <w:p w14:paraId="35D72BC0" w14:textId="2E2B8CF4" w:rsidR="008B200C" w:rsidRPr="005927BE" w:rsidRDefault="008B200C" w:rsidP="009D65E2">
      <w:pPr>
        <w:rPr>
          <w:rtl/>
        </w:rPr>
      </w:pPr>
      <w:r w:rsidRPr="005927BE">
        <w:rPr>
          <w:rFonts w:hint="eastAsia"/>
          <w:rtl/>
        </w:rPr>
        <w:t>إذا</w:t>
      </w:r>
      <w:r w:rsidRPr="005927BE">
        <w:rPr>
          <w:rtl/>
        </w:rPr>
        <w:t xml:space="preserve"> </w:t>
      </w:r>
      <w:proofErr w:type="spellStart"/>
      <w:r w:rsidR="007C1726" w:rsidRPr="006625F7">
        <w:rPr>
          <w:rFonts w:hint="eastAsia"/>
          <w:rtl/>
          <w:lang w:val="es-ES_tradnl" w:bidi="ar-EG"/>
        </w:rPr>
        <w:t>ستدعت</w:t>
      </w:r>
      <w:proofErr w:type="spellEnd"/>
      <w:r w:rsidR="007C1726" w:rsidRPr="005927BE">
        <w:rPr>
          <w:rtl/>
          <w:lang w:val="es-ES_tradnl" w:bidi="ar-EG"/>
        </w:rPr>
        <w:t xml:space="preserve"> </w:t>
      </w:r>
      <w:r w:rsidRPr="005927BE">
        <w:rPr>
          <w:rFonts w:hint="eastAsia"/>
          <w:rtl/>
        </w:rPr>
        <w:t>الحاجة</w:t>
      </w:r>
      <w:r w:rsidRPr="005927BE">
        <w:rPr>
          <w:rtl/>
        </w:rPr>
        <w:t xml:space="preserve"> </w:t>
      </w:r>
      <w:del w:id="110" w:author="ALY, Mona" w:date="2017-10-03T12:40:00Z">
        <w:r w:rsidRPr="005927BE" w:rsidDel="006D75CE">
          <w:rPr>
            <w:rFonts w:hint="eastAsia"/>
            <w:rtl/>
          </w:rPr>
          <w:delText>إلى</w:delText>
        </w:r>
        <w:r w:rsidRPr="005927BE" w:rsidDel="006D75CE">
          <w:rPr>
            <w:rtl/>
          </w:rPr>
          <w:delText xml:space="preserve"> </w:delText>
        </w:r>
        <w:r w:rsidRPr="005927BE" w:rsidDel="006D75CE">
          <w:rPr>
            <w:rFonts w:hint="eastAsia"/>
            <w:rtl/>
          </w:rPr>
          <w:delText>إجراء</w:delText>
        </w:r>
        <w:r w:rsidRPr="005927BE" w:rsidDel="006D75CE">
          <w:rPr>
            <w:rtl/>
          </w:rPr>
          <w:delText xml:space="preserve"> </w:delText>
        </w:r>
        <w:r w:rsidRPr="005927BE" w:rsidDel="006D75CE">
          <w:rPr>
            <w:rFonts w:hint="eastAsia"/>
            <w:rtl/>
          </w:rPr>
          <w:delText>تصويت</w:delText>
        </w:r>
        <w:r w:rsidRPr="005927BE" w:rsidDel="006D75CE">
          <w:rPr>
            <w:rtl/>
          </w:rPr>
          <w:delText xml:space="preserve"> </w:delText>
        </w:r>
      </w:del>
      <w:r w:rsidRPr="005927BE">
        <w:rPr>
          <w:rFonts w:hint="eastAsia"/>
          <w:rtl/>
        </w:rPr>
        <w:t>في المؤتمر</w:t>
      </w:r>
      <w:ins w:id="111" w:author="ALY, Mona" w:date="2017-10-03T12:40:00Z">
        <w:r w:rsidR="006D75CE" w:rsidRPr="005927BE">
          <w:rPr>
            <w:rtl/>
          </w:rPr>
          <w:t xml:space="preserve"> </w:t>
        </w:r>
        <w:r w:rsidR="006D75CE" w:rsidRPr="005927BE">
          <w:rPr>
            <w:rFonts w:hint="eastAsia"/>
            <w:rtl/>
          </w:rPr>
          <w:t>تصويت</w:t>
        </w:r>
        <w:r w:rsidR="006D75CE" w:rsidRPr="005927BE">
          <w:rPr>
            <w:rtl/>
          </w:rPr>
          <w:t xml:space="preserve"> </w:t>
        </w:r>
        <w:r w:rsidR="006D75CE" w:rsidRPr="005927BE">
          <w:rPr>
            <w:rFonts w:hint="eastAsia"/>
            <w:rtl/>
          </w:rPr>
          <w:t>الدول</w:t>
        </w:r>
        <w:r w:rsidR="006D75CE" w:rsidRPr="005927BE">
          <w:rPr>
            <w:rtl/>
          </w:rPr>
          <w:t xml:space="preserve"> </w:t>
        </w:r>
        <w:r w:rsidR="006D75CE" w:rsidRPr="005927BE">
          <w:rPr>
            <w:rFonts w:hint="eastAsia"/>
            <w:rtl/>
          </w:rPr>
          <w:t>الأعضاء</w:t>
        </w:r>
      </w:ins>
      <w:r w:rsidRPr="005927BE">
        <w:rPr>
          <w:rFonts w:hint="eastAsia"/>
          <w:rtl/>
        </w:rPr>
        <w:t>،</w:t>
      </w:r>
      <w:r w:rsidRPr="005927BE">
        <w:rPr>
          <w:rtl/>
        </w:rPr>
        <w:t xml:space="preserve"> </w:t>
      </w:r>
      <w:r w:rsidRPr="005927BE">
        <w:rPr>
          <w:rFonts w:hint="eastAsia"/>
          <w:rtl/>
        </w:rPr>
        <w:t>يجري</w:t>
      </w:r>
      <w:r w:rsidRPr="005927BE">
        <w:rPr>
          <w:rtl/>
        </w:rPr>
        <w:t xml:space="preserve"> </w:t>
      </w:r>
      <w:r w:rsidRPr="005927BE">
        <w:rPr>
          <w:rFonts w:hint="eastAsia"/>
          <w:rtl/>
        </w:rPr>
        <w:t>التصويت</w:t>
      </w:r>
      <w:r w:rsidRPr="005927BE">
        <w:rPr>
          <w:rtl/>
        </w:rPr>
        <w:t xml:space="preserve"> </w:t>
      </w:r>
      <w:r w:rsidRPr="005927BE">
        <w:rPr>
          <w:rFonts w:hint="eastAsia"/>
          <w:rtl/>
        </w:rPr>
        <w:t>وفقاً</w:t>
      </w:r>
      <w:r w:rsidRPr="005927BE">
        <w:rPr>
          <w:rtl/>
        </w:rPr>
        <w:t xml:space="preserve"> </w:t>
      </w:r>
      <w:r w:rsidRPr="005927BE">
        <w:rPr>
          <w:rFonts w:hint="eastAsia"/>
          <w:rtl/>
        </w:rPr>
        <w:t>للأحكام</w:t>
      </w:r>
      <w:r w:rsidRPr="005927BE">
        <w:rPr>
          <w:rtl/>
        </w:rPr>
        <w:t xml:space="preserve"> </w:t>
      </w:r>
      <w:r w:rsidRPr="005927BE">
        <w:rPr>
          <w:rFonts w:hint="eastAsia"/>
          <w:rtl/>
        </w:rPr>
        <w:t>ذات</w:t>
      </w:r>
      <w:r w:rsidRPr="005927BE">
        <w:rPr>
          <w:rtl/>
        </w:rPr>
        <w:t xml:space="preserve"> </w:t>
      </w:r>
      <w:r w:rsidRPr="005927BE">
        <w:rPr>
          <w:rFonts w:hint="eastAsia"/>
          <w:rtl/>
        </w:rPr>
        <w:t>الصلة</w:t>
      </w:r>
      <w:r w:rsidRPr="005927BE">
        <w:rPr>
          <w:rtl/>
        </w:rPr>
        <w:t xml:space="preserve"> </w:t>
      </w:r>
      <w:r w:rsidRPr="005927BE">
        <w:rPr>
          <w:rFonts w:hint="eastAsia"/>
          <w:rtl/>
        </w:rPr>
        <w:t>من</w:t>
      </w:r>
      <w:r w:rsidRPr="005927BE">
        <w:rPr>
          <w:rtl/>
        </w:rPr>
        <w:t xml:space="preserve"> </w:t>
      </w:r>
      <w:r w:rsidRPr="005927BE">
        <w:rPr>
          <w:rFonts w:hint="eastAsia"/>
          <w:rtl/>
        </w:rPr>
        <w:t>الدستور</w:t>
      </w:r>
      <w:r w:rsidRPr="005927BE">
        <w:rPr>
          <w:rtl/>
        </w:rPr>
        <w:t xml:space="preserve"> </w:t>
      </w:r>
      <w:r w:rsidRPr="005927BE">
        <w:rPr>
          <w:rFonts w:hint="eastAsia"/>
          <w:rtl/>
        </w:rPr>
        <w:t>والاتفاقية</w:t>
      </w:r>
      <w:r w:rsidRPr="005927BE">
        <w:rPr>
          <w:rtl/>
        </w:rPr>
        <w:t xml:space="preserve"> </w:t>
      </w:r>
      <w:r w:rsidRPr="005927BE">
        <w:rPr>
          <w:rFonts w:hint="eastAsia"/>
          <w:rtl/>
        </w:rPr>
        <w:t>والقواعد</w:t>
      </w:r>
      <w:r w:rsidRPr="005927BE">
        <w:rPr>
          <w:rtl/>
        </w:rPr>
        <w:t xml:space="preserve"> </w:t>
      </w:r>
      <w:r w:rsidRPr="005927BE">
        <w:rPr>
          <w:rFonts w:hint="eastAsia"/>
          <w:rtl/>
        </w:rPr>
        <w:t>العامة</w:t>
      </w:r>
      <w:ins w:id="112" w:author="El Wardany, Samy" w:date="2017-10-06T18:38:00Z">
        <w:r w:rsidR="009D65E2">
          <w:rPr>
            <w:rFonts w:hint="cs"/>
            <w:rtl/>
          </w:rPr>
          <w:t xml:space="preserve"> </w:t>
        </w:r>
      </w:ins>
      <w:ins w:id="113" w:author="ALY, Mona" w:date="2017-10-03T12:43:00Z">
        <w:r w:rsidR="006D75CE" w:rsidRPr="005927BE">
          <w:rPr>
            <w:rFonts w:hint="eastAsia"/>
            <w:rtl/>
          </w:rPr>
          <w:t>لمؤتمرات</w:t>
        </w:r>
        <w:r w:rsidR="006D75CE" w:rsidRPr="005927BE">
          <w:rPr>
            <w:rtl/>
          </w:rPr>
          <w:t xml:space="preserve"> </w:t>
        </w:r>
        <w:r w:rsidR="006D75CE" w:rsidRPr="005927BE">
          <w:rPr>
            <w:rFonts w:hint="eastAsia"/>
            <w:rtl/>
          </w:rPr>
          <w:t>الاتحاد</w:t>
        </w:r>
        <w:r w:rsidR="006D75CE" w:rsidRPr="005927BE">
          <w:rPr>
            <w:rtl/>
          </w:rPr>
          <w:t xml:space="preserve"> </w:t>
        </w:r>
        <w:r w:rsidR="006D75CE" w:rsidRPr="005927BE">
          <w:rPr>
            <w:rFonts w:hint="eastAsia"/>
            <w:rtl/>
          </w:rPr>
          <w:t>وجمعياته</w:t>
        </w:r>
        <w:r w:rsidR="006D75CE" w:rsidRPr="005927BE">
          <w:rPr>
            <w:rtl/>
          </w:rPr>
          <w:t xml:space="preserve"> </w:t>
        </w:r>
        <w:r w:rsidR="006D75CE" w:rsidRPr="005927BE">
          <w:rPr>
            <w:rFonts w:hint="eastAsia"/>
            <w:rtl/>
          </w:rPr>
          <w:t>واجتماعاته</w:t>
        </w:r>
      </w:ins>
      <w:r w:rsidRPr="005927BE">
        <w:rPr>
          <w:rtl/>
        </w:rPr>
        <w:t>.</w:t>
      </w:r>
    </w:p>
    <w:p w14:paraId="1AB640EA" w14:textId="600949B2" w:rsidR="008B200C" w:rsidRPr="005927BE" w:rsidRDefault="00C53ED3" w:rsidP="004D7ECF">
      <w:pPr>
        <w:rPr>
          <w:rtl/>
        </w:rPr>
      </w:pPr>
      <w:ins w:id="114" w:author="Elbahnassawy, Ganat" w:date="2017-10-02T09:35:00Z">
        <w:r w:rsidRPr="005927BE">
          <w:rPr>
            <w:b/>
            <w:bCs/>
          </w:rPr>
          <w:t>13</w:t>
        </w:r>
      </w:ins>
      <w:del w:id="115" w:author="Elbahnassawy, Ganat" w:date="2017-10-02T09:34:00Z">
        <w:r w:rsidR="008B200C" w:rsidRPr="005927BE" w:rsidDel="00C53ED3">
          <w:rPr>
            <w:b/>
            <w:bCs/>
          </w:rPr>
          <w:delText>14</w:delText>
        </w:r>
      </w:del>
      <w:r w:rsidR="008B200C" w:rsidRPr="005927BE">
        <w:rPr>
          <w:b/>
          <w:bCs/>
        </w:rPr>
        <w:t>.1</w:t>
      </w:r>
      <w:r w:rsidR="008B200C" w:rsidRPr="005927BE">
        <w:rPr>
          <w:b/>
          <w:bCs/>
          <w:rtl/>
        </w:rPr>
        <w:tab/>
      </w:r>
      <w:r w:rsidR="008B200C" w:rsidRPr="005927BE">
        <w:rPr>
          <w:rFonts w:hint="eastAsia"/>
          <w:rtl/>
        </w:rPr>
        <w:t>يجوز</w:t>
      </w:r>
      <w:r w:rsidR="008B200C" w:rsidRPr="005927BE">
        <w:rPr>
          <w:rtl/>
        </w:rPr>
        <w:t xml:space="preserve"> </w:t>
      </w:r>
      <w:r w:rsidR="008B200C" w:rsidRPr="005927BE">
        <w:rPr>
          <w:rFonts w:hint="eastAsia"/>
          <w:rtl/>
        </w:rPr>
        <w:t>للمؤتمر</w:t>
      </w:r>
      <w:r w:rsidR="008B200C" w:rsidRPr="005927BE">
        <w:rPr>
          <w:rtl/>
        </w:rPr>
        <w:t xml:space="preserve"> </w:t>
      </w:r>
      <w:r w:rsidR="008B200C" w:rsidRPr="005927BE">
        <w:rPr>
          <w:rFonts w:hint="eastAsia"/>
          <w:rtl/>
        </w:rPr>
        <w:t>العالمي</w:t>
      </w:r>
      <w:r w:rsidR="008B200C" w:rsidRPr="005927BE">
        <w:rPr>
          <w:rtl/>
        </w:rPr>
        <w:t xml:space="preserve"> </w:t>
      </w:r>
      <w:r w:rsidR="008B200C" w:rsidRPr="005927BE">
        <w:rPr>
          <w:rFonts w:hint="eastAsia"/>
          <w:rtl/>
        </w:rPr>
        <w:t>لتنمية</w:t>
      </w:r>
      <w:r w:rsidR="008B200C" w:rsidRPr="005927BE">
        <w:rPr>
          <w:rtl/>
        </w:rPr>
        <w:t xml:space="preserve"> </w:t>
      </w:r>
      <w:r w:rsidR="008B200C" w:rsidRPr="005927BE">
        <w:rPr>
          <w:rFonts w:hint="eastAsia"/>
          <w:rtl/>
        </w:rPr>
        <w:t>الاتصالات،</w:t>
      </w:r>
      <w:r w:rsidR="008B200C" w:rsidRPr="005927BE">
        <w:rPr>
          <w:rtl/>
        </w:rPr>
        <w:t xml:space="preserve"> </w:t>
      </w:r>
      <w:r w:rsidR="008B200C" w:rsidRPr="005927BE">
        <w:rPr>
          <w:rFonts w:hint="eastAsia"/>
          <w:rtl/>
        </w:rPr>
        <w:t>طبقاً</w:t>
      </w:r>
      <w:r w:rsidR="008B200C" w:rsidRPr="005927BE">
        <w:rPr>
          <w:rtl/>
        </w:rPr>
        <w:t xml:space="preserve"> </w:t>
      </w:r>
      <w:r w:rsidR="008B200C" w:rsidRPr="005927BE">
        <w:rPr>
          <w:rFonts w:hint="eastAsia"/>
          <w:rtl/>
        </w:rPr>
        <w:t>للرقم</w:t>
      </w:r>
      <w:r w:rsidR="008B200C" w:rsidRPr="005927BE">
        <w:rPr>
          <w:rtl/>
        </w:rPr>
        <w:t xml:space="preserve"> </w:t>
      </w:r>
      <w:r w:rsidR="008B200C" w:rsidRPr="005927BE">
        <w:rPr>
          <w:lang w:val="fr-FR"/>
        </w:rPr>
        <w:t>213A</w:t>
      </w:r>
      <w:r w:rsidR="008B200C" w:rsidRPr="005927BE">
        <w:rPr>
          <w:rtl/>
        </w:rPr>
        <w:t xml:space="preserve"> </w:t>
      </w:r>
      <w:r w:rsidR="008B200C" w:rsidRPr="005927BE">
        <w:rPr>
          <w:rFonts w:hint="eastAsia"/>
          <w:rtl/>
        </w:rPr>
        <w:t>من</w:t>
      </w:r>
      <w:r w:rsidR="008B200C" w:rsidRPr="005927BE">
        <w:rPr>
          <w:rtl/>
        </w:rPr>
        <w:t xml:space="preserve"> </w:t>
      </w:r>
      <w:r w:rsidR="008B200C" w:rsidRPr="005927BE">
        <w:rPr>
          <w:rFonts w:hint="eastAsia"/>
          <w:rtl/>
        </w:rPr>
        <w:t>الاتفاقية</w:t>
      </w:r>
      <w:r w:rsidR="008B200C" w:rsidRPr="005927BE">
        <w:rPr>
          <w:rtl/>
        </w:rPr>
        <w:t xml:space="preserve"> </w:t>
      </w:r>
      <w:r w:rsidR="008B200C" w:rsidRPr="005927BE">
        <w:rPr>
          <w:rFonts w:hint="eastAsia"/>
          <w:rtl/>
        </w:rPr>
        <w:t>وأحكام</w:t>
      </w:r>
      <w:r w:rsidR="008B200C" w:rsidRPr="005927BE">
        <w:rPr>
          <w:rtl/>
        </w:rPr>
        <w:t xml:space="preserve"> </w:t>
      </w:r>
      <w:r w:rsidR="008B200C" w:rsidRPr="005927BE">
        <w:rPr>
          <w:rFonts w:hint="eastAsia"/>
          <w:rtl/>
        </w:rPr>
        <w:t>المادة </w:t>
      </w:r>
      <w:r w:rsidR="008B200C" w:rsidRPr="005927BE">
        <w:t>17A</w:t>
      </w:r>
      <w:r w:rsidR="008B200C" w:rsidRPr="005927BE">
        <w:rPr>
          <w:rtl/>
          <w:lang w:bidi="ar-SY"/>
        </w:rPr>
        <w:t xml:space="preserve"> </w:t>
      </w:r>
      <w:r w:rsidR="008B200C" w:rsidRPr="005927BE">
        <w:rPr>
          <w:rFonts w:hint="eastAsia"/>
          <w:rtl/>
          <w:lang w:bidi="ar-SY"/>
        </w:rPr>
        <w:t>من</w:t>
      </w:r>
      <w:r w:rsidR="008B200C" w:rsidRPr="005927BE">
        <w:rPr>
          <w:rtl/>
          <w:lang w:bidi="ar-SY"/>
        </w:rPr>
        <w:t xml:space="preserve"> </w:t>
      </w:r>
      <w:r w:rsidR="008B200C" w:rsidRPr="005927BE">
        <w:rPr>
          <w:rFonts w:hint="eastAsia"/>
          <w:rtl/>
          <w:lang w:bidi="ar-SY"/>
        </w:rPr>
        <w:t>الاتفاقية</w:t>
      </w:r>
      <w:r w:rsidR="008B200C" w:rsidRPr="005927BE">
        <w:rPr>
          <w:rFonts w:hint="eastAsia"/>
          <w:rtl/>
        </w:rPr>
        <w:t>،</w:t>
      </w:r>
      <w:r w:rsidR="008B200C" w:rsidRPr="005927BE">
        <w:rPr>
          <w:rtl/>
        </w:rPr>
        <w:t xml:space="preserve"> </w:t>
      </w:r>
      <w:r w:rsidR="008B200C" w:rsidRPr="005927BE">
        <w:rPr>
          <w:rFonts w:hint="eastAsia"/>
          <w:rtl/>
        </w:rPr>
        <w:t>أن</w:t>
      </w:r>
      <w:r w:rsidR="008B200C" w:rsidRPr="005927BE">
        <w:rPr>
          <w:rtl/>
        </w:rPr>
        <w:t xml:space="preserve"> </w:t>
      </w:r>
      <w:r w:rsidR="008B200C" w:rsidRPr="005927BE">
        <w:rPr>
          <w:rFonts w:hint="eastAsia"/>
          <w:rtl/>
        </w:rPr>
        <w:t>يسند</w:t>
      </w:r>
      <w:r w:rsidR="004D7ECF">
        <w:rPr>
          <w:rFonts w:hint="cs"/>
          <w:rtl/>
        </w:rPr>
        <w:t> </w:t>
      </w:r>
      <w:r w:rsidR="008B200C" w:rsidRPr="005927BE">
        <w:rPr>
          <w:rFonts w:hint="eastAsia"/>
          <w:rtl/>
        </w:rPr>
        <w:t>مسائل</w:t>
      </w:r>
      <w:r w:rsidR="008B200C" w:rsidRPr="005927BE">
        <w:rPr>
          <w:rtl/>
        </w:rPr>
        <w:t xml:space="preserve"> </w:t>
      </w:r>
      <w:r w:rsidR="008B200C" w:rsidRPr="005927BE">
        <w:rPr>
          <w:rFonts w:hint="eastAsia"/>
          <w:rtl/>
        </w:rPr>
        <w:t>محددة</w:t>
      </w:r>
      <w:r w:rsidR="008B200C" w:rsidRPr="005927BE">
        <w:rPr>
          <w:rtl/>
        </w:rPr>
        <w:t xml:space="preserve"> </w:t>
      </w:r>
      <w:r w:rsidR="008B200C" w:rsidRPr="005927BE">
        <w:rPr>
          <w:rFonts w:hint="eastAsia"/>
          <w:rtl/>
        </w:rPr>
        <w:t>تقع</w:t>
      </w:r>
      <w:r w:rsidR="008B200C" w:rsidRPr="005927BE">
        <w:rPr>
          <w:rtl/>
        </w:rPr>
        <w:t xml:space="preserve"> </w:t>
      </w:r>
      <w:r w:rsidR="008B200C" w:rsidRPr="005927BE">
        <w:rPr>
          <w:rFonts w:hint="eastAsia"/>
          <w:rtl/>
        </w:rPr>
        <w:t>ضمن</w:t>
      </w:r>
      <w:r w:rsidR="008B200C" w:rsidRPr="005927BE">
        <w:rPr>
          <w:rtl/>
        </w:rPr>
        <w:t xml:space="preserve"> </w:t>
      </w:r>
      <w:r w:rsidR="008B200C" w:rsidRPr="005927BE">
        <w:rPr>
          <w:rFonts w:hint="eastAsia"/>
          <w:rtl/>
        </w:rPr>
        <w:t>اختصاصه</w:t>
      </w:r>
      <w:r w:rsidR="008B200C" w:rsidRPr="005927BE">
        <w:rPr>
          <w:rtl/>
        </w:rPr>
        <w:t xml:space="preserve"> </w:t>
      </w:r>
      <w:r w:rsidR="008B200C" w:rsidRPr="005927BE">
        <w:rPr>
          <w:rFonts w:hint="eastAsia"/>
          <w:rtl/>
        </w:rPr>
        <w:t>إلى</w:t>
      </w:r>
      <w:r w:rsidR="008B200C" w:rsidRPr="005927BE">
        <w:rPr>
          <w:rtl/>
        </w:rPr>
        <w:t xml:space="preserve"> </w:t>
      </w:r>
      <w:r w:rsidR="008B200C" w:rsidRPr="005927BE">
        <w:rPr>
          <w:rFonts w:hint="eastAsia"/>
          <w:rtl/>
        </w:rPr>
        <w:t>الفريق</w:t>
      </w:r>
      <w:r w:rsidR="008B200C" w:rsidRPr="005927BE">
        <w:rPr>
          <w:rtl/>
        </w:rPr>
        <w:t xml:space="preserve"> </w:t>
      </w:r>
      <w:r w:rsidR="008B200C" w:rsidRPr="005927BE">
        <w:rPr>
          <w:rFonts w:hint="eastAsia"/>
          <w:rtl/>
        </w:rPr>
        <w:t>الاستشاري</w:t>
      </w:r>
      <w:r w:rsidR="008B200C" w:rsidRPr="005927BE">
        <w:rPr>
          <w:rtl/>
        </w:rPr>
        <w:t xml:space="preserve"> </w:t>
      </w:r>
      <w:r w:rsidR="008B200C" w:rsidRPr="005927BE">
        <w:rPr>
          <w:rFonts w:hint="eastAsia"/>
          <w:rtl/>
        </w:rPr>
        <w:t>لتنمية</w:t>
      </w:r>
      <w:r w:rsidR="008B200C" w:rsidRPr="005927BE">
        <w:rPr>
          <w:rtl/>
        </w:rPr>
        <w:t xml:space="preserve"> </w:t>
      </w:r>
      <w:r w:rsidR="008B200C" w:rsidRPr="005927BE">
        <w:rPr>
          <w:rFonts w:hint="eastAsia"/>
          <w:rtl/>
        </w:rPr>
        <w:t>الاتصالات</w:t>
      </w:r>
      <w:ins w:id="116" w:author="ALY, Mona" w:date="2017-10-03T12:46:00Z">
        <w:r w:rsidR="006D75CE" w:rsidRPr="005927BE">
          <w:rPr>
            <w:rFonts w:hint="eastAsia"/>
            <w:rtl/>
          </w:rPr>
          <w:t>،</w:t>
        </w:r>
      </w:ins>
      <w:r w:rsidR="008B200C" w:rsidRPr="005927BE">
        <w:rPr>
          <w:rtl/>
        </w:rPr>
        <w:t xml:space="preserve"> </w:t>
      </w:r>
      <w:del w:id="117" w:author="ALY, Mona" w:date="2017-10-03T12:46:00Z">
        <w:r w:rsidR="008B200C" w:rsidRPr="005927BE" w:rsidDel="006D75CE">
          <w:rPr>
            <w:rFonts w:hint="eastAsia"/>
            <w:rtl/>
          </w:rPr>
          <w:delText>للحصول</w:delText>
        </w:r>
        <w:r w:rsidR="008B200C" w:rsidRPr="005927BE" w:rsidDel="006D75CE">
          <w:rPr>
            <w:rtl/>
          </w:rPr>
          <w:delText xml:space="preserve"> </w:delText>
        </w:r>
        <w:r w:rsidR="008B200C" w:rsidRPr="005927BE" w:rsidDel="006D75CE">
          <w:rPr>
            <w:rFonts w:hint="eastAsia"/>
            <w:rtl/>
          </w:rPr>
          <w:delText>على</w:delText>
        </w:r>
        <w:r w:rsidR="008B200C" w:rsidRPr="005927BE" w:rsidDel="006D75CE">
          <w:rPr>
            <w:rtl/>
          </w:rPr>
          <w:delText xml:space="preserve"> </w:delText>
        </w:r>
        <w:r w:rsidR="008B200C" w:rsidRPr="005927BE" w:rsidDel="006D75CE">
          <w:rPr>
            <w:rFonts w:hint="eastAsia"/>
            <w:rtl/>
          </w:rPr>
          <w:delText>المشورة</w:delText>
        </w:r>
        <w:r w:rsidR="008B200C" w:rsidRPr="005927BE" w:rsidDel="006D75CE">
          <w:rPr>
            <w:rtl/>
          </w:rPr>
          <w:delText xml:space="preserve"> </w:delText>
        </w:r>
        <w:r w:rsidR="008B200C" w:rsidRPr="005927BE" w:rsidDel="006D75CE">
          <w:rPr>
            <w:rFonts w:hint="eastAsia"/>
            <w:rtl/>
          </w:rPr>
          <w:delText>بشأن</w:delText>
        </w:r>
        <w:r w:rsidR="008B200C" w:rsidRPr="005927BE" w:rsidDel="006D75CE">
          <w:rPr>
            <w:rtl/>
          </w:rPr>
          <w:delText xml:space="preserve"> </w:delText>
        </w:r>
        <w:r w:rsidR="008B200C" w:rsidRPr="005927BE" w:rsidDel="006D75CE">
          <w:rPr>
            <w:rFonts w:hint="eastAsia"/>
            <w:rtl/>
          </w:rPr>
          <w:delText>الإجراء</w:delText>
        </w:r>
        <w:r w:rsidR="008B200C" w:rsidRPr="005927BE" w:rsidDel="006D75CE">
          <w:rPr>
            <w:rtl/>
          </w:rPr>
          <w:delText xml:space="preserve"> </w:delText>
        </w:r>
        <w:r w:rsidR="008B200C" w:rsidRPr="005927BE" w:rsidDel="006D75CE">
          <w:rPr>
            <w:rFonts w:hint="eastAsia"/>
            <w:rtl/>
          </w:rPr>
          <w:delText>المطلوب</w:delText>
        </w:r>
        <w:r w:rsidR="008B200C" w:rsidRPr="005927BE" w:rsidDel="006D75CE">
          <w:rPr>
            <w:rtl/>
          </w:rPr>
          <w:delText xml:space="preserve"> </w:delText>
        </w:r>
      </w:del>
      <w:ins w:id="118" w:author="ALY, Mona" w:date="2017-10-03T16:05:00Z">
        <w:r w:rsidR="00F26B71" w:rsidRPr="005927BE">
          <w:rPr>
            <w:rFonts w:hint="eastAsia"/>
            <w:rtl/>
          </w:rPr>
          <w:t>ويشير</w:t>
        </w:r>
        <w:r w:rsidR="00F26B71" w:rsidRPr="005927BE">
          <w:rPr>
            <w:rtl/>
          </w:rPr>
          <w:t xml:space="preserve"> </w:t>
        </w:r>
      </w:ins>
      <w:ins w:id="119" w:author="ALY, Mona" w:date="2017-10-03T12:48:00Z">
        <w:r w:rsidR="006D75CE" w:rsidRPr="005927BE">
          <w:rPr>
            <w:rFonts w:hint="eastAsia"/>
            <w:rtl/>
          </w:rPr>
          <w:t>إلى</w:t>
        </w:r>
        <w:r w:rsidR="006D75CE" w:rsidRPr="005927BE">
          <w:rPr>
            <w:rtl/>
          </w:rPr>
          <w:t xml:space="preserve"> </w:t>
        </w:r>
        <w:r w:rsidR="006D75CE" w:rsidRPr="005927BE">
          <w:rPr>
            <w:rFonts w:hint="eastAsia"/>
            <w:rtl/>
          </w:rPr>
          <w:t>الإجراء</w:t>
        </w:r>
        <w:r w:rsidR="006D75CE" w:rsidRPr="005927BE">
          <w:rPr>
            <w:rtl/>
          </w:rPr>
          <w:t xml:space="preserve"> </w:t>
        </w:r>
        <w:r w:rsidR="006D75CE" w:rsidRPr="005927BE">
          <w:rPr>
            <w:rFonts w:hint="eastAsia"/>
            <w:rtl/>
          </w:rPr>
          <w:t>الموصى</w:t>
        </w:r>
        <w:r w:rsidR="006D75CE" w:rsidRPr="005927BE">
          <w:rPr>
            <w:rtl/>
          </w:rPr>
          <w:t xml:space="preserve"> </w:t>
        </w:r>
        <w:r w:rsidR="006D75CE" w:rsidRPr="005927BE">
          <w:rPr>
            <w:rFonts w:hint="eastAsia"/>
            <w:rtl/>
          </w:rPr>
          <w:t>باتخاذه</w:t>
        </w:r>
        <w:r w:rsidR="006D75CE" w:rsidRPr="005927BE">
          <w:rPr>
            <w:rtl/>
          </w:rPr>
          <w:t xml:space="preserve"> </w:t>
        </w:r>
      </w:ins>
      <w:r w:rsidR="008B200C" w:rsidRPr="005927BE">
        <w:rPr>
          <w:rFonts w:hint="eastAsia"/>
          <w:rtl/>
        </w:rPr>
        <w:t>بشأن</w:t>
      </w:r>
      <w:r w:rsidR="008B200C" w:rsidRPr="005927BE">
        <w:rPr>
          <w:rtl/>
        </w:rPr>
        <w:t xml:space="preserve"> </w:t>
      </w:r>
      <w:r w:rsidR="008B200C" w:rsidRPr="005927BE">
        <w:rPr>
          <w:rFonts w:hint="eastAsia"/>
          <w:rtl/>
        </w:rPr>
        <w:t>هذه</w:t>
      </w:r>
      <w:r w:rsidR="008B200C" w:rsidRPr="005927BE">
        <w:rPr>
          <w:rtl/>
        </w:rPr>
        <w:t xml:space="preserve"> </w:t>
      </w:r>
      <w:r w:rsidR="008B200C" w:rsidRPr="005927BE">
        <w:rPr>
          <w:rFonts w:hint="eastAsia"/>
          <w:rtl/>
        </w:rPr>
        <w:t>المسائل</w:t>
      </w:r>
      <w:r w:rsidR="008B200C" w:rsidRPr="005927BE">
        <w:rPr>
          <w:rtl/>
        </w:rPr>
        <w:t>.</w:t>
      </w:r>
    </w:p>
    <w:p w14:paraId="5CE51484" w14:textId="77777777" w:rsidR="008B200C" w:rsidRPr="005927BE" w:rsidRDefault="00C53ED3" w:rsidP="003A2BE6">
      <w:pPr>
        <w:rPr>
          <w:rtl/>
        </w:rPr>
      </w:pPr>
      <w:ins w:id="120" w:author="Elbahnassawy, Ganat" w:date="2017-10-02T09:35:00Z">
        <w:r w:rsidRPr="005927BE">
          <w:rPr>
            <w:b/>
            <w:bCs/>
          </w:rPr>
          <w:t>14</w:t>
        </w:r>
      </w:ins>
      <w:del w:id="121" w:author="Elbahnassawy, Ganat" w:date="2017-10-02T09:35:00Z">
        <w:r w:rsidR="008B200C" w:rsidRPr="005927BE" w:rsidDel="00C53ED3">
          <w:rPr>
            <w:b/>
            <w:bCs/>
          </w:rPr>
          <w:delText>15</w:delText>
        </w:r>
      </w:del>
      <w:r w:rsidR="008B200C" w:rsidRPr="005927BE">
        <w:rPr>
          <w:b/>
          <w:bCs/>
        </w:rPr>
        <w:t>.1</w:t>
      </w:r>
      <w:r w:rsidR="008B200C" w:rsidRPr="005927BE">
        <w:rPr>
          <w:rtl/>
        </w:rPr>
        <w:tab/>
      </w:r>
      <w:r w:rsidR="008B200C" w:rsidRPr="005927BE">
        <w:rPr>
          <w:rFonts w:hint="eastAsia"/>
          <w:rtl/>
        </w:rPr>
        <w:t>الفريق</w:t>
      </w:r>
      <w:r w:rsidR="008B200C" w:rsidRPr="005927BE">
        <w:rPr>
          <w:rtl/>
        </w:rPr>
        <w:t xml:space="preserve"> </w:t>
      </w:r>
      <w:r w:rsidR="008B200C" w:rsidRPr="005927BE">
        <w:rPr>
          <w:rFonts w:hint="eastAsia"/>
          <w:rtl/>
        </w:rPr>
        <w:t>الاستشاري</w:t>
      </w:r>
      <w:r w:rsidR="008B200C" w:rsidRPr="005927BE">
        <w:rPr>
          <w:rtl/>
        </w:rPr>
        <w:t xml:space="preserve"> </w:t>
      </w:r>
      <w:r w:rsidR="008B200C" w:rsidRPr="005927BE">
        <w:rPr>
          <w:rFonts w:hint="eastAsia"/>
          <w:rtl/>
        </w:rPr>
        <w:t>لتنمية</w:t>
      </w:r>
      <w:r w:rsidR="008B200C" w:rsidRPr="005927BE">
        <w:rPr>
          <w:rtl/>
        </w:rPr>
        <w:t xml:space="preserve"> </w:t>
      </w:r>
      <w:r w:rsidR="008B200C" w:rsidRPr="005927BE">
        <w:rPr>
          <w:rFonts w:hint="eastAsia"/>
          <w:rtl/>
        </w:rPr>
        <w:t>الاتصالات</w:t>
      </w:r>
      <w:r w:rsidR="008B200C" w:rsidRPr="005927BE">
        <w:rPr>
          <w:rtl/>
        </w:rPr>
        <w:t xml:space="preserve"> </w:t>
      </w:r>
      <w:r w:rsidR="008B200C" w:rsidRPr="005927BE">
        <w:rPr>
          <w:rFonts w:hint="eastAsia"/>
          <w:rtl/>
        </w:rPr>
        <w:t>مخول،</w:t>
      </w:r>
      <w:r w:rsidR="008B200C" w:rsidRPr="005927BE">
        <w:rPr>
          <w:rtl/>
        </w:rPr>
        <w:t xml:space="preserve"> </w:t>
      </w:r>
      <w:r w:rsidR="008B200C" w:rsidRPr="005927BE">
        <w:rPr>
          <w:rFonts w:hint="eastAsia"/>
          <w:rtl/>
        </w:rPr>
        <w:t>وفقاً</w:t>
      </w:r>
      <w:r w:rsidR="008B200C" w:rsidRPr="005927BE">
        <w:rPr>
          <w:rtl/>
        </w:rPr>
        <w:t xml:space="preserve"> </w:t>
      </w:r>
      <w:r w:rsidR="008B200C" w:rsidRPr="005927BE">
        <w:rPr>
          <w:rFonts w:hint="eastAsia"/>
          <w:rtl/>
        </w:rPr>
        <w:t>للقرار</w:t>
      </w:r>
      <w:r w:rsidR="008B200C" w:rsidRPr="005927BE">
        <w:rPr>
          <w:rtl/>
        </w:rPr>
        <w:t xml:space="preserve"> </w:t>
      </w:r>
      <w:r w:rsidR="008B200C" w:rsidRPr="005927BE">
        <w:t>24</w:t>
      </w:r>
      <w:del w:id="122" w:author="Elbahnassawy, Ganat" w:date="2017-10-02T09:35:00Z">
        <w:r w:rsidR="008B200C" w:rsidRPr="005927BE" w:rsidDel="002B41C3">
          <w:rPr>
            <w:rtl/>
          </w:rPr>
          <w:delText xml:space="preserve"> (</w:delText>
        </w:r>
        <w:r w:rsidR="008B200C" w:rsidRPr="005927BE" w:rsidDel="002B41C3">
          <w:rPr>
            <w:rFonts w:hint="eastAsia"/>
            <w:rtl/>
          </w:rPr>
          <w:delText>المراجَع</w:delText>
        </w:r>
        <w:r w:rsidR="008B200C" w:rsidRPr="005927BE" w:rsidDel="002B41C3">
          <w:rPr>
            <w:rtl/>
          </w:rPr>
          <w:delText xml:space="preserve"> </w:delText>
        </w:r>
        <w:r w:rsidR="008B200C" w:rsidRPr="005927BE" w:rsidDel="002B41C3">
          <w:rPr>
            <w:rFonts w:hint="eastAsia"/>
            <w:rtl/>
          </w:rPr>
          <w:delText>في دبي،</w:delText>
        </w:r>
        <w:r w:rsidR="008B200C" w:rsidRPr="005927BE" w:rsidDel="002B41C3">
          <w:rPr>
            <w:rtl/>
          </w:rPr>
          <w:delText xml:space="preserve"> </w:delText>
        </w:r>
        <w:r w:rsidR="008B200C" w:rsidRPr="005927BE" w:rsidDel="002B41C3">
          <w:delText>2014</w:delText>
        </w:r>
        <w:r w:rsidR="008B200C" w:rsidRPr="005927BE" w:rsidDel="002B41C3">
          <w:rPr>
            <w:rtl/>
          </w:rPr>
          <w:delText>)</w:delText>
        </w:r>
      </w:del>
      <w:r w:rsidR="00A936F5" w:rsidRPr="005927BE">
        <w:rPr>
          <w:rtl/>
        </w:rPr>
        <w:t xml:space="preserve"> </w:t>
      </w:r>
      <w:r w:rsidR="00A936F5" w:rsidRPr="006625F7">
        <w:rPr>
          <w:rFonts w:hint="eastAsia"/>
          <w:rtl/>
        </w:rPr>
        <w:t>للمؤتمر</w:t>
      </w:r>
      <w:r w:rsidR="00A936F5" w:rsidRPr="006625F7">
        <w:rPr>
          <w:rtl/>
        </w:rPr>
        <w:t xml:space="preserve"> </w:t>
      </w:r>
      <w:r w:rsidR="00A936F5" w:rsidRPr="006625F7">
        <w:rPr>
          <w:rFonts w:hint="eastAsia"/>
          <w:rtl/>
        </w:rPr>
        <w:t>العالمي</w:t>
      </w:r>
      <w:r w:rsidR="00A936F5" w:rsidRPr="006625F7">
        <w:rPr>
          <w:rtl/>
        </w:rPr>
        <w:t xml:space="preserve"> </w:t>
      </w:r>
      <w:r w:rsidR="00A936F5" w:rsidRPr="006625F7">
        <w:rPr>
          <w:rFonts w:hint="eastAsia"/>
          <w:rtl/>
        </w:rPr>
        <w:t>لتنمية</w:t>
      </w:r>
      <w:r w:rsidR="00A936F5" w:rsidRPr="006625F7">
        <w:rPr>
          <w:rtl/>
        </w:rPr>
        <w:t xml:space="preserve"> </w:t>
      </w:r>
      <w:r w:rsidR="00A936F5" w:rsidRPr="006625F7">
        <w:rPr>
          <w:rFonts w:hint="eastAsia"/>
          <w:rtl/>
        </w:rPr>
        <w:t>الاتصالات</w:t>
      </w:r>
      <w:r w:rsidR="008B200C" w:rsidRPr="005927BE">
        <w:rPr>
          <w:rFonts w:hint="eastAsia"/>
          <w:rtl/>
        </w:rPr>
        <w:t>،</w:t>
      </w:r>
      <w:r w:rsidR="008B200C" w:rsidRPr="005927BE">
        <w:rPr>
          <w:rtl/>
        </w:rPr>
        <w:t xml:space="preserve"> </w:t>
      </w:r>
      <w:r w:rsidR="008B200C" w:rsidRPr="005927BE">
        <w:rPr>
          <w:rFonts w:hint="eastAsia"/>
          <w:rtl/>
        </w:rPr>
        <w:t>بالتصرف</w:t>
      </w:r>
      <w:r w:rsidR="008B200C" w:rsidRPr="005927BE">
        <w:rPr>
          <w:rtl/>
        </w:rPr>
        <w:t xml:space="preserve"> </w:t>
      </w:r>
      <w:r w:rsidR="008B200C" w:rsidRPr="005927BE">
        <w:rPr>
          <w:rFonts w:hint="eastAsia"/>
          <w:rtl/>
        </w:rPr>
        <w:t>نيابةً</w:t>
      </w:r>
      <w:r w:rsidR="008B200C" w:rsidRPr="005927BE">
        <w:rPr>
          <w:rtl/>
        </w:rPr>
        <w:t xml:space="preserve"> </w:t>
      </w:r>
      <w:r w:rsidR="008B200C" w:rsidRPr="005927BE">
        <w:rPr>
          <w:rFonts w:hint="eastAsia"/>
          <w:rtl/>
        </w:rPr>
        <w:t>عن</w:t>
      </w:r>
      <w:r w:rsidR="00A936F5" w:rsidRPr="005927BE">
        <w:rPr>
          <w:rtl/>
        </w:rPr>
        <w:t xml:space="preserve"> </w:t>
      </w:r>
      <w:r w:rsidR="00A936F5" w:rsidRPr="006625F7">
        <w:rPr>
          <w:rFonts w:hint="eastAsia"/>
          <w:rtl/>
        </w:rPr>
        <w:t>هذا</w:t>
      </w:r>
      <w:r w:rsidR="008B200C" w:rsidRPr="006625F7">
        <w:rPr>
          <w:rtl/>
        </w:rPr>
        <w:t xml:space="preserve"> </w:t>
      </w:r>
      <w:r w:rsidR="008B200C" w:rsidRPr="006625F7">
        <w:rPr>
          <w:rFonts w:hint="eastAsia"/>
          <w:rtl/>
        </w:rPr>
        <w:t>المؤتمر</w:t>
      </w:r>
      <w:r w:rsidR="008B200C" w:rsidRPr="006625F7">
        <w:rPr>
          <w:rtl/>
        </w:rPr>
        <w:t xml:space="preserve"> </w:t>
      </w:r>
      <w:r w:rsidR="008B200C" w:rsidRPr="005927BE">
        <w:rPr>
          <w:rFonts w:hint="eastAsia"/>
          <w:rtl/>
        </w:rPr>
        <w:t>خلال</w:t>
      </w:r>
      <w:r w:rsidR="008B200C" w:rsidRPr="005927BE">
        <w:rPr>
          <w:rtl/>
        </w:rPr>
        <w:t xml:space="preserve"> </w:t>
      </w:r>
      <w:r w:rsidR="008B200C" w:rsidRPr="005927BE">
        <w:rPr>
          <w:rFonts w:hint="eastAsia"/>
          <w:rtl/>
        </w:rPr>
        <w:t>الفترات</w:t>
      </w:r>
      <w:r w:rsidR="008B200C" w:rsidRPr="005927BE">
        <w:rPr>
          <w:rtl/>
        </w:rPr>
        <w:t xml:space="preserve"> </w:t>
      </w:r>
      <w:r w:rsidR="008B200C" w:rsidRPr="005927BE">
        <w:rPr>
          <w:rFonts w:hint="eastAsia"/>
          <w:rtl/>
        </w:rPr>
        <w:t>الواقعة</w:t>
      </w:r>
      <w:r w:rsidR="008B200C" w:rsidRPr="005927BE">
        <w:rPr>
          <w:rtl/>
        </w:rPr>
        <w:t xml:space="preserve"> </w:t>
      </w:r>
      <w:r w:rsidR="008B200C" w:rsidRPr="005927BE">
        <w:rPr>
          <w:rFonts w:hint="eastAsia"/>
          <w:rtl/>
        </w:rPr>
        <w:t>بين المؤتمرات</w:t>
      </w:r>
      <w:r w:rsidR="008B200C" w:rsidRPr="005927BE">
        <w:rPr>
          <w:rtl/>
        </w:rPr>
        <w:t>.</w:t>
      </w:r>
    </w:p>
    <w:p w14:paraId="5B50FF0B" w14:textId="06EC4382" w:rsidR="008B200C" w:rsidRDefault="00C53ED3" w:rsidP="003A2BE6">
      <w:pPr>
        <w:rPr>
          <w:rtl/>
        </w:rPr>
      </w:pPr>
      <w:ins w:id="123" w:author="Elbahnassawy, Ganat" w:date="2017-10-02T09:35:00Z">
        <w:r w:rsidRPr="005927BE">
          <w:rPr>
            <w:b/>
            <w:bCs/>
          </w:rPr>
          <w:t>15</w:t>
        </w:r>
      </w:ins>
      <w:del w:id="124" w:author="Elbahnassawy, Ganat" w:date="2017-10-02T09:35:00Z">
        <w:r w:rsidR="008B200C" w:rsidRPr="005927BE" w:rsidDel="00C53ED3">
          <w:rPr>
            <w:b/>
            <w:bCs/>
          </w:rPr>
          <w:delText>16</w:delText>
        </w:r>
      </w:del>
      <w:r w:rsidR="008B200C" w:rsidRPr="005927BE">
        <w:rPr>
          <w:b/>
          <w:bCs/>
        </w:rPr>
        <w:t>.1</w:t>
      </w:r>
      <w:r w:rsidR="008B200C" w:rsidRPr="005927BE">
        <w:rPr>
          <w:b/>
          <w:bCs/>
          <w:rtl/>
        </w:rPr>
        <w:tab/>
      </w:r>
      <w:r w:rsidR="008B200C" w:rsidRPr="005927BE">
        <w:rPr>
          <w:rFonts w:hint="eastAsia"/>
          <w:rtl/>
        </w:rPr>
        <w:t>يقدم</w:t>
      </w:r>
      <w:r w:rsidR="008B200C" w:rsidRPr="005927BE">
        <w:rPr>
          <w:rtl/>
        </w:rPr>
        <w:t xml:space="preserve"> </w:t>
      </w:r>
      <w:r w:rsidR="008B200C" w:rsidRPr="005927BE">
        <w:rPr>
          <w:rFonts w:hint="eastAsia"/>
          <w:rtl/>
        </w:rPr>
        <w:t>الفريق</w:t>
      </w:r>
      <w:r w:rsidR="008B200C" w:rsidRPr="005927BE">
        <w:rPr>
          <w:rtl/>
        </w:rPr>
        <w:t xml:space="preserve"> </w:t>
      </w:r>
      <w:r w:rsidR="008B200C" w:rsidRPr="005927BE">
        <w:rPr>
          <w:rFonts w:hint="eastAsia"/>
          <w:rtl/>
        </w:rPr>
        <w:t>الاستشاري</w:t>
      </w:r>
      <w:r w:rsidR="008B200C" w:rsidRPr="005927BE">
        <w:rPr>
          <w:rtl/>
        </w:rPr>
        <w:t xml:space="preserve"> </w:t>
      </w:r>
      <w:r w:rsidR="008B200C" w:rsidRPr="005927BE">
        <w:rPr>
          <w:rFonts w:hint="eastAsia"/>
          <w:rtl/>
        </w:rPr>
        <w:t>لتنمية</w:t>
      </w:r>
      <w:r w:rsidR="008B200C" w:rsidRPr="005927BE">
        <w:rPr>
          <w:rtl/>
        </w:rPr>
        <w:t xml:space="preserve"> </w:t>
      </w:r>
      <w:r w:rsidR="008B200C" w:rsidRPr="005927BE">
        <w:rPr>
          <w:rFonts w:hint="eastAsia"/>
          <w:rtl/>
        </w:rPr>
        <w:t>الاتصالات</w:t>
      </w:r>
      <w:r w:rsidR="008B200C" w:rsidRPr="005927BE">
        <w:rPr>
          <w:rtl/>
        </w:rPr>
        <w:t xml:space="preserve"> </w:t>
      </w:r>
      <w:r w:rsidR="008B200C" w:rsidRPr="005927BE">
        <w:rPr>
          <w:rFonts w:hint="eastAsia"/>
          <w:rtl/>
        </w:rPr>
        <w:t>تقريراً</w:t>
      </w:r>
      <w:r w:rsidR="008B200C" w:rsidRPr="005927BE">
        <w:rPr>
          <w:rtl/>
        </w:rPr>
        <w:t xml:space="preserve"> </w:t>
      </w:r>
      <w:r w:rsidR="008B200C" w:rsidRPr="005927BE">
        <w:rPr>
          <w:rFonts w:hint="eastAsia"/>
          <w:rtl/>
        </w:rPr>
        <w:t>إلى</w:t>
      </w:r>
      <w:r w:rsidR="008B200C" w:rsidRPr="005927BE">
        <w:rPr>
          <w:rtl/>
        </w:rPr>
        <w:t xml:space="preserve"> </w:t>
      </w:r>
      <w:r w:rsidR="008B200C" w:rsidRPr="005927BE">
        <w:rPr>
          <w:rFonts w:hint="eastAsia"/>
          <w:rtl/>
        </w:rPr>
        <w:t>المؤتمر</w:t>
      </w:r>
      <w:r w:rsidR="008B200C" w:rsidRPr="005927BE">
        <w:rPr>
          <w:rtl/>
        </w:rPr>
        <w:t xml:space="preserve"> </w:t>
      </w:r>
      <w:r w:rsidR="008B200C" w:rsidRPr="005927BE">
        <w:rPr>
          <w:rFonts w:hint="eastAsia"/>
          <w:rtl/>
        </w:rPr>
        <w:t>العالمي</w:t>
      </w:r>
      <w:r w:rsidR="008B200C" w:rsidRPr="005927BE">
        <w:rPr>
          <w:rtl/>
        </w:rPr>
        <w:t xml:space="preserve"> </w:t>
      </w:r>
      <w:r w:rsidR="008B200C" w:rsidRPr="005927BE">
        <w:rPr>
          <w:rFonts w:hint="eastAsia"/>
          <w:rtl/>
        </w:rPr>
        <w:t>لتنمية</w:t>
      </w:r>
      <w:r w:rsidR="008B200C" w:rsidRPr="005927BE">
        <w:rPr>
          <w:rtl/>
        </w:rPr>
        <w:t xml:space="preserve"> </w:t>
      </w:r>
      <w:r w:rsidR="008B200C" w:rsidRPr="005927BE">
        <w:rPr>
          <w:rFonts w:hint="eastAsia"/>
          <w:rtl/>
        </w:rPr>
        <w:t>الاتصالات</w:t>
      </w:r>
      <w:r w:rsidR="008B200C" w:rsidRPr="005927BE">
        <w:rPr>
          <w:rtl/>
        </w:rPr>
        <w:t xml:space="preserve"> </w:t>
      </w:r>
      <w:r w:rsidR="008B200C" w:rsidRPr="005927BE">
        <w:rPr>
          <w:rFonts w:hint="eastAsia"/>
          <w:rtl/>
        </w:rPr>
        <w:t>التالي</w:t>
      </w:r>
      <w:r w:rsidR="008B200C" w:rsidRPr="005927BE">
        <w:rPr>
          <w:rtl/>
        </w:rPr>
        <w:t xml:space="preserve"> </w:t>
      </w:r>
      <w:r w:rsidR="008B200C" w:rsidRPr="005927BE">
        <w:rPr>
          <w:rFonts w:hint="eastAsia"/>
          <w:rtl/>
        </w:rPr>
        <w:t>عن</w:t>
      </w:r>
      <w:r w:rsidR="008B200C" w:rsidRPr="005927BE">
        <w:rPr>
          <w:rtl/>
        </w:rPr>
        <w:t xml:space="preserve"> </w:t>
      </w:r>
      <w:r w:rsidR="008B200C" w:rsidRPr="005927BE">
        <w:rPr>
          <w:rFonts w:hint="eastAsia"/>
          <w:rtl/>
        </w:rPr>
        <w:t>التقدم</w:t>
      </w:r>
      <w:r w:rsidR="008B200C" w:rsidRPr="005927BE">
        <w:rPr>
          <w:rtl/>
        </w:rPr>
        <w:t xml:space="preserve"> </w:t>
      </w:r>
      <w:r w:rsidR="008B200C" w:rsidRPr="005927BE">
        <w:rPr>
          <w:rFonts w:hint="eastAsia"/>
          <w:rtl/>
        </w:rPr>
        <w:t>المحرز</w:t>
      </w:r>
      <w:r w:rsidR="008B200C" w:rsidRPr="005927BE">
        <w:rPr>
          <w:rtl/>
        </w:rPr>
        <w:t xml:space="preserve"> </w:t>
      </w:r>
      <w:r w:rsidR="008B200C" w:rsidRPr="005927BE">
        <w:rPr>
          <w:rFonts w:hint="eastAsia"/>
          <w:rtl/>
        </w:rPr>
        <w:t>بشأن</w:t>
      </w:r>
      <w:r w:rsidR="008B200C" w:rsidRPr="005927BE">
        <w:rPr>
          <w:rtl/>
        </w:rPr>
        <w:t xml:space="preserve"> </w:t>
      </w:r>
      <w:r w:rsidR="008B200C" w:rsidRPr="005927BE">
        <w:rPr>
          <w:rFonts w:hint="eastAsia"/>
          <w:rtl/>
        </w:rPr>
        <w:t>الأمور</w:t>
      </w:r>
      <w:r w:rsidR="008B200C" w:rsidRPr="005927BE">
        <w:rPr>
          <w:rtl/>
        </w:rPr>
        <w:t xml:space="preserve"> </w:t>
      </w:r>
      <w:r w:rsidR="008B200C" w:rsidRPr="005927BE">
        <w:rPr>
          <w:rFonts w:hint="eastAsia"/>
          <w:rtl/>
        </w:rPr>
        <w:t>التي</w:t>
      </w:r>
      <w:r w:rsidR="008B200C" w:rsidRPr="005927BE">
        <w:rPr>
          <w:rtl/>
        </w:rPr>
        <w:t xml:space="preserve"> </w:t>
      </w:r>
      <w:r w:rsidR="008B200C" w:rsidRPr="005927BE">
        <w:rPr>
          <w:rFonts w:hint="eastAsia"/>
          <w:rtl/>
        </w:rPr>
        <w:t>قد</w:t>
      </w:r>
      <w:r w:rsidR="008B200C" w:rsidRPr="005927BE">
        <w:rPr>
          <w:rtl/>
        </w:rPr>
        <w:t xml:space="preserve"> </w:t>
      </w:r>
      <w:r w:rsidR="008B200C" w:rsidRPr="005927BE">
        <w:rPr>
          <w:rFonts w:hint="eastAsia"/>
          <w:rtl/>
        </w:rPr>
        <w:t>ت</w:t>
      </w:r>
      <w:ins w:id="125" w:author="Manafikhi, Muwafaq" w:date="2017-10-06T10:36:00Z">
        <w:r w:rsidR="005927BE">
          <w:rPr>
            <w:rFonts w:hint="cs"/>
            <w:rtl/>
            <w:lang w:bidi="ar-EG"/>
          </w:rPr>
          <w:t>ُ</w:t>
        </w:r>
      </w:ins>
      <w:r w:rsidR="008B200C" w:rsidRPr="005927BE">
        <w:rPr>
          <w:rFonts w:hint="eastAsia"/>
          <w:rtl/>
        </w:rPr>
        <w:t>درج</w:t>
      </w:r>
      <w:r w:rsidR="008B200C" w:rsidRPr="005927BE">
        <w:rPr>
          <w:rtl/>
        </w:rPr>
        <w:t xml:space="preserve"> </w:t>
      </w:r>
      <w:r w:rsidR="008B200C" w:rsidRPr="005927BE">
        <w:rPr>
          <w:rFonts w:hint="eastAsia"/>
          <w:rtl/>
        </w:rPr>
        <w:t>في جداول</w:t>
      </w:r>
      <w:r w:rsidR="008B200C" w:rsidRPr="005927BE">
        <w:rPr>
          <w:rtl/>
        </w:rPr>
        <w:t xml:space="preserve"> </w:t>
      </w:r>
      <w:r w:rsidR="008B200C" w:rsidRPr="005927BE">
        <w:rPr>
          <w:rFonts w:hint="eastAsia"/>
          <w:rtl/>
        </w:rPr>
        <w:t>أعمال</w:t>
      </w:r>
      <w:r w:rsidR="008B200C" w:rsidRPr="005927BE">
        <w:rPr>
          <w:rtl/>
        </w:rPr>
        <w:t xml:space="preserve"> </w:t>
      </w:r>
      <w:r w:rsidR="008B200C" w:rsidRPr="005927BE">
        <w:rPr>
          <w:rFonts w:hint="eastAsia"/>
          <w:rtl/>
        </w:rPr>
        <w:t>المؤتمرات</w:t>
      </w:r>
      <w:r w:rsidR="008B200C" w:rsidRPr="005927BE">
        <w:rPr>
          <w:rtl/>
        </w:rPr>
        <w:t xml:space="preserve"> </w:t>
      </w:r>
      <w:r w:rsidR="008B200C" w:rsidRPr="005927BE">
        <w:rPr>
          <w:rFonts w:hint="eastAsia"/>
          <w:rtl/>
        </w:rPr>
        <w:t>العالمية</w:t>
      </w:r>
      <w:r w:rsidR="008B200C" w:rsidRPr="005927BE">
        <w:rPr>
          <w:rtl/>
        </w:rPr>
        <w:t xml:space="preserve"> </w:t>
      </w:r>
      <w:r w:rsidR="008B200C" w:rsidRPr="005927BE">
        <w:rPr>
          <w:rFonts w:hint="eastAsia"/>
          <w:rtl/>
        </w:rPr>
        <w:t>المقبلة</w:t>
      </w:r>
      <w:r w:rsidR="008B200C" w:rsidRPr="005927BE">
        <w:rPr>
          <w:rtl/>
        </w:rPr>
        <w:t xml:space="preserve"> </w:t>
      </w:r>
      <w:r w:rsidR="008B200C" w:rsidRPr="005927BE">
        <w:rPr>
          <w:rFonts w:hint="eastAsia"/>
          <w:rtl/>
        </w:rPr>
        <w:t>لتنمية</w:t>
      </w:r>
      <w:r w:rsidR="008B200C" w:rsidRPr="005927BE">
        <w:rPr>
          <w:rtl/>
        </w:rPr>
        <w:t xml:space="preserve"> </w:t>
      </w:r>
      <w:r w:rsidR="008B200C" w:rsidRPr="005927BE">
        <w:rPr>
          <w:rFonts w:hint="eastAsia"/>
          <w:rtl/>
        </w:rPr>
        <w:t>الاتصالات،</w:t>
      </w:r>
      <w:r w:rsidR="008B200C" w:rsidRPr="005927BE">
        <w:rPr>
          <w:rtl/>
        </w:rPr>
        <w:t xml:space="preserve"> </w:t>
      </w:r>
      <w:r w:rsidR="008B200C" w:rsidRPr="005927BE">
        <w:rPr>
          <w:rFonts w:hint="eastAsia"/>
          <w:rtl/>
        </w:rPr>
        <w:t>وكذلك</w:t>
      </w:r>
      <w:r w:rsidR="008B200C" w:rsidRPr="005927BE">
        <w:rPr>
          <w:rtl/>
        </w:rPr>
        <w:t xml:space="preserve"> </w:t>
      </w:r>
      <w:r w:rsidR="008B200C" w:rsidRPr="005927BE">
        <w:rPr>
          <w:rFonts w:hint="eastAsia"/>
          <w:rtl/>
        </w:rPr>
        <w:t>عن</w:t>
      </w:r>
      <w:r w:rsidR="008B200C" w:rsidRPr="005927BE">
        <w:rPr>
          <w:rtl/>
        </w:rPr>
        <w:t xml:space="preserve"> </w:t>
      </w:r>
      <w:r w:rsidR="008B200C" w:rsidRPr="005927BE">
        <w:rPr>
          <w:rFonts w:hint="eastAsia"/>
          <w:rtl/>
        </w:rPr>
        <w:t>التقدم</w:t>
      </w:r>
      <w:r w:rsidR="008B200C" w:rsidRPr="005927BE">
        <w:rPr>
          <w:rtl/>
        </w:rPr>
        <w:t xml:space="preserve"> </w:t>
      </w:r>
      <w:r w:rsidR="008B200C" w:rsidRPr="005927BE">
        <w:rPr>
          <w:rFonts w:hint="eastAsia"/>
          <w:rtl/>
        </w:rPr>
        <w:t>المحرز</w:t>
      </w:r>
      <w:r w:rsidR="008B200C" w:rsidRPr="005927BE">
        <w:rPr>
          <w:rtl/>
        </w:rPr>
        <w:t xml:space="preserve"> </w:t>
      </w:r>
      <w:r w:rsidR="008B200C" w:rsidRPr="005927BE">
        <w:rPr>
          <w:rFonts w:hint="eastAsia"/>
          <w:rtl/>
        </w:rPr>
        <w:t>في دراسات</w:t>
      </w:r>
      <w:r w:rsidR="008B200C" w:rsidRPr="005927BE">
        <w:rPr>
          <w:rtl/>
        </w:rPr>
        <w:t xml:space="preserve"> </w:t>
      </w:r>
      <w:r w:rsidR="008B200C" w:rsidRPr="005927BE">
        <w:rPr>
          <w:rFonts w:hint="eastAsia"/>
          <w:rtl/>
        </w:rPr>
        <w:t>قطاع</w:t>
      </w:r>
      <w:r w:rsidR="008B200C" w:rsidRPr="005927BE">
        <w:rPr>
          <w:rtl/>
        </w:rPr>
        <w:t xml:space="preserve"> </w:t>
      </w:r>
      <w:r w:rsidR="008B200C" w:rsidRPr="005927BE">
        <w:rPr>
          <w:rFonts w:hint="eastAsia"/>
          <w:rtl/>
        </w:rPr>
        <w:t>تنمية</w:t>
      </w:r>
      <w:r w:rsidR="008B200C" w:rsidRPr="005927BE">
        <w:rPr>
          <w:rtl/>
        </w:rPr>
        <w:t xml:space="preserve"> </w:t>
      </w:r>
      <w:r w:rsidR="008B200C" w:rsidRPr="005927BE">
        <w:rPr>
          <w:rFonts w:hint="eastAsia"/>
          <w:rtl/>
        </w:rPr>
        <w:t>الاتصالات</w:t>
      </w:r>
      <w:r w:rsidR="008B200C" w:rsidRPr="005927BE">
        <w:rPr>
          <w:rtl/>
        </w:rPr>
        <w:t xml:space="preserve"> </w:t>
      </w:r>
      <w:r w:rsidR="008B200C" w:rsidRPr="005927BE">
        <w:rPr>
          <w:rFonts w:hint="eastAsia"/>
          <w:rtl/>
        </w:rPr>
        <w:t>استجابةً</w:t>
      </w:r>
      <w:r w:rsidR="008B200C" w:rsidRPr="005927BE">
        <w:rPr>
          <w:rtl/>
        </w:rPr>
        <w:t xml:space="preserve"> </w:t>
      </w:r>
      <w:r w:rsidR="008B200C" w:rsidRPr="005927BE">
        <w:rPr>
          <w:rFonts w:hint="eastAsia"/>
          <w:rtl/>
        </w:rPr>
        <w:t>للطلبات</w:t>
      </w:r>
      <w:r w:rsidR="008B200C" w:rsidRPr="005927BE">
        <w:rPr>
          <w:rtl/>
        </w:rPr>
        <w:t xml:space="preserve"> </w:t>
      </w:r>
      <w:r w:rsidR="008B200C" w:rsidRPr="005927BE">
        <w:rPr>
          <w:rFonts w:hint="eastAsia"/>
          <w:rtl/>
        </w:rPr>
        <w:t>المقدمة</w:t>
      </w:r>
      <w:r w:rsidR="008B200C" w:rsidRPr="005927BE">
        <w:rPr>
          <w:rtl/>
        </w:rPr>
        <w:t xml:space="preserve"> </w:t>
      </w:r>
      <w:r w:rsidR="008B200C" w:rsidRPr="005927BE">
        <w:rPr>
          <w:rFonts w:hint="eastAsia"/>
          <w:rtl/>
        </w:rPr>
        <w:t>من</w:t>
      </w:r>
      <w:r w:rsidR="008B200C" w:rsidRPr="005927BE">
        <w:rPr>
          <w:rtl/>
        </w:rPr>
        <w:t xml:space="preserve"> </w:t>
      </w:r>
      <w:r w:rsidR="008B200C" w:rsidRPr="005927BE">
        <w:rPr>
          <w:rFonts w:hint="eastAsia"/>
          <w:rtl/>
        </w:rPr>
        <w:t>المؤتمرات</w:t>
      </w:r>
      <w:r w:rsidR="008B200C" w:rsidRPr="005927BE">
        <w:rPr>
          <w:rtl/>
        </w:rPr>
        <w:t xml:space="preserve"> </w:t>
      </w:r>
      <w:r w:rsidR="008B200C" w:rsidRPr="005927BE">
        <w:rPr>
          <w:rFonts w:hint="eastAsia"/>
          <w:rtl/>
        </w:rPr>
        <w:t>السابقة</w:t>
      </w:r>
      <w:r w:rsidR="008B200C" w:rsidRPr="005927BE">
        <w:rPr>
          <w:rtl/>
        </w:rPr>
        <w:t>.</w:t>
      </w:r>
    </w:p>
    <w:p w14:paraId="4D5522D6" w14:textId="77777777" w:rsidR="007F7DAE" w:rsidRDefault="002B41C3" w:rsidP="003A2BE6">
      <w:pPr>
        <w:rPr>
          <w:ins w:id="126" w:author="Elbahnassawy, Ganat" w:date="2017-10-02T09:37:00Z"/>
          <w:rtl/>
          <w:lang w:bidi="ar-EG"/>
        </w:rPr>
      </w:pPr>
      <w:ins w:id="127" w:author="Elbahnassawy, Ganat" w:date="2017-10-02T09:36:00Z">
        <w:r w:rsidRPr="006625F7">
          <w:rPr>
            <w:b/>
            <w:bCs/>
          </w:rPr>
          <w:lastRenderedPageBreak/>
          <w:t>16.1</w:t>
        </w:r>
        <w:r w:rsidRPr="006625F7">
          <w:rPr>
            <w:b/>
            <w:bCs/>
            <w:rtl/>
            <w:lang w:bidi="ar-EG"/>
          </w:rPr>
          <w:tab/>
        </w:r>
      </w:ins>
      <w:ins w:id="128" w:author="Elbahnassawy, Ganat" w:date="2017-10-02T09:37:00Z">
        <w:r w:rsidR="007F7DAE">
          <w:rPr>
            <w:rtl/>
          </w:rPr>
          <w:t>الأعمال التحضيرية للمؤتمرات العالمية لتنمية الاتصالات</w:t>
        </w:r>
      </w:ins>
    </w:p>
    <w:p w14:paraId="56263D6A" w14:textId="77777777" w:rsidR="007F7DAE" w:rsidRDefault="007F7DAE" w:rsidP="003A2BE6">
      <w:pPr>
        <w:rPr>
          <w:ins w:id="129" w:author="Elbahnassawy, Ganat" w:date="2017-10-02T09:37:00Z"/>
          <w:rtl/>
        </w:rPr>
      </w:pPr>
      <w:proofErr w:type="gramStart"/>
      <w:ins w:id="130" w:author="Elbahnassawy, Ganat" w:date="2017-10-02T09:37:00Z">
        <w:r w:rsidRPr="00AD428B">
          <w:rPr>
            <w:b/>
            <w:bCs/>
          </w:rPr>
          <w:t>1.16.1</w:t>
        </w:r>
        <w:r w:rsidRPr="00AD428B">
          <w:rPr>
            <w:rtl/>
          </w:rPr>
          <w:tab/>
          <w:t xml:space="preserve">ينظم مدير مكتب تنمية الاتصالات، ضمن القيود المالية، مؤتمراً إقليمياً </w:t>
        </w:r>
      </w:ins>
      <w:ins w:id="131" w:author="ALY, Mona" w:date="2017-10-03T13:13:00Z">
        <w:r w:rsidR="009138C5">
          <w:rPr>
            <w:rFonts w:hint="cs"/>
            <w:rtl/>
          </w:rPr>
          <w:t xml:space="preserve">واحداً </w:t>
        </w:r>
      </w:ins>
      <w:ins w:id="132" w:author="Elbahnassawy, Ganat" w:date="2017-10-02T09:37:00Z">
        <w:r w:rsidRPr="00AD428B">
          <w:rPr>
            <w:rtl/>
          </w:rPr>
          <w:t xml:space="preserve">للتنمية أو اجتماعاً تحضيرياً </w:t>
        </w:r>
      </w:ins>
      <w:ins w:id="133" w:author="ALY, Mona" w:date="2017-10-03T13:13:00Z">
        <w:r w:rsidR="009138C5">
          <w:rPr>
            <w:rFonts w:hint="cs"/>
            <w:rtl/>
          </w:rPr>
          <w:t xml:space="preserve">واحداً </w:t>
        </w:r>
      </w:ins>
      <w:ins w:id="134" w:author="Elbahnassawy, Ganat" w:date="2017-10-02T09:37:00Z">
        <w:r w:rsidRPr="00AD428B">
          <w:rPr>
            <w:rtl/>
          </w:rPr>
          <w:t>لكل منطقة من المناطق الست</w:t>
        </w:r>
      </w:ins>
      <w:ins w:id="135" w:author="Elbahnassawy, Ganat" w:date="2017-10-02T09:38:00Z">
        <w:r w:rsidRPr="00AD428B">
          <w:rPr>
            <w:rFonts w:hint="cs"/>
            <w:rtl/>
          </w:rPr>
          <w:t xml:space="preserve"> </w:t>
        </w:r>
        <w:r w:rsidRPr="006625F7">
          <w:rPr>
            <w:highlight w:val="yellow"/>
            <w:rtl/>
          </w:rPr>
          <w:t>(</w:t>
        </w:r>
      </w:ins>
      <w:ins w:id="136" w:author="ALY, Mona" w:date="2017-10-03T13:12:00Z">
        <w:r w:rsidR="009138C5" w:rsidRPr="006625F7">
          <w:rPr>
            <w:rFonts w:hint="eastAsia"/>
            <w:highlight w:val="yellow"/>
            <w:rtl/>
          </w:rPr>
          <w:t>إن</w:t>
        </w:r>
        <w:r w:rsidR="009138C5" w:rsidRPr="006625F7">
          <w:rPr>
            <w:highlight w:val="yellow"/>
            <w:rtl/>
          </w:rPr>
          <w:t xml:space="preserve"> </w:t>
        </w:r>
        <w:r w:rsidR="009138C5" w:rsidRPr="006625F7">
          <w:rPr>
            <w:rFonts w:hint="eastAsia"/>
            <w:highlight w:val="yellow"/>
            <w:rtl/>
          </w:rPr>
          <w:t>ارتأت</w:t>
        </w:r>
        <w:r w:rsidR="009138C5" w:rsidRPr="006625F7">
          <w:rPr>
            <w:highlight w:val="yellow"/>
            <w:rtl/>
          </w:rPr>
          <w:t xml:space="preserve"> </w:t>
        </w:r>
        <w:r w:rsidR="009138C5" w:rsidRPr="006625F7">
          <w:rPr>
            <w:rFonts w:hint="eastAsia"/>
            <w:highlight w:val="yellow"/>
            <w:rtl/>
          </w:rPr>
          <w:t>المنظمة</w:t>
        </w:r>
        <w:r w:rsidR="009138C5" w:rsidRPr="006625F7">
          <w:rPr>
            <w:highlight w:val="yellow"/>
            <w:rtl/>
          </w:rPr>
          <w:t xml:space="preserve"> </w:t>
        </w:r>
        <w:r w:rsidR="009138C5" w:rsidRPr="006625F7">
          <w:rPr>
            <w:rFonts w:hint="eastAsia"/>
            <w:highlight w:val="yellow"/>
            <w:rtl/>
          </w:rPr>
          <w:t>الإقليمية</w:t>
        </w:r>
        <w:r w:rsidR="009138C5" w:rsidRPr="006625F7">
          <w:rPr>
            <w:highlight w:val="yellow"/>
            <w:rtl/>
          </w:rPr>
          <w:t xml:space="preserve"> </w:t>
        </w:r>
        <w:r w:rsidR="009138C5" w:rsidRPr="006625F7">
          <w:rPr>
            <w:rFonts w:hint="eastAsia"/>
            <w:highlight w:val="yellow"/>
            <w:rtl/>
          </w:rPr>
          <w:t>المعنية</w:t>
        </w:r>
        <w:r w:rsidR="009138C5" w:rsidRPr="006625F7">
          <w:rPr>
            <w:highlight w:val="yellow"/>
            <w:rtl/>
          </w:rPr>
          <w:t xml:space="preserve"> </w:t>
        </w:r>
        <w:r w:rsidR="009138C5" w:rsidRPr="006625F7">
          <w:rPr>
            <w:rFonts w:hint="eastAsia"/>
            <w:highlight w:val="yellow"/>
            <w:rtl/>
          </w:rPr>
          <w:t>ملاءمة</w:t>
        </w:r>
        <w:r w:rsidR="009138C5" w:rsidRPr="006625F7">
          <w:rPr>
            <w:highlight w:val="yellow"/>
            <w:rtl/>
          </w:rPr>
          <w:t xml:space="preserve"> </w:t>
        </w:r>
        <w:r w:rsidR="009138C5" w:rsidRPr="006625F7">
          <w:rPr>
            <w:rFonts w:hint="eastAsia"/>
            <w:highlight w:val="yellow"/>
            <w:rtl/>
          </w:rPr>
          <w:t>ذلك</w:t>
        </w:r>
      </w:ins>
      <w:ins w:id="137" w:author="Elbahnassawy, Ganat" w:date="2017-10-02T09:38:00Z">
        <w:r w:rsidRPr="006625F7">
          <w:rPr>
            <w:highlight w:val="yellow"/>
            <w:rtl/>
          </w:rPr>
          <w:t>)</w:t>
        </w:r>
      </w:ins>
      <w:ins w:id="138" w:author="Elbahnassawy, Ganat" w:date="2017-10-02T09:37:00Z">
        <w:r w:rsidRPr="00AD428B">
          <w:rPr>
            <w:rtl/>
          </w:rPr>
          <w:t xml:space="preserve">، في إطار زمني معقول، قبل الاجتماع الأخير للفريق الاستشاري لتنمية الاتصالات وقبل المؤتمر العالمي التالي لتنمية الاتصالات، مع تجنب </w:t>
        </w:r>
      </w:ins>
      <w:ins w:id="139" w:author="ALY, Mona" w:date="2017-10-03T13:20:00Z">
        <w:r w:rsidR="00B065E8">
          <w:rPr>
            <w:rFonts w:hint="cs"/>
            <w:rtl/>
          </w:rPr>
          <w:t xml:space="preserve">تداخلهما </w:t>
        </w:r>
      </w:ins>
      <w:ins w:id="140" w:author="Elbahnassawy, Ganat" w:date="2017-10-02T09:37:00Z">
        <w:r w:rsidRPr="00AD428B">
          <w:rPr>
            <w:rtl/>
          </w:rPr>
          <w:t xml:space="preserve">مع </w:t>
        </w:r>
      </w:ins>
      <w:ins w:id="141" w:author="ALY, Mona" w:date="2017-10-03T13:15:00Z">
        <w:r w:rsidR="009138C5">
          <w:rPr>
            <w:rFonts w:hint="cs"/>
            <w:rtl/>
          </w:rPr>
          <w:t>ال</w:t>
        </w:r>
      </w:ins>
      <w:ins w:id="142" w:author="Elbahnassawy, Ganat" w:date="2017-10-02T09:37:00Z">
        <w:r w:rsidRPr="00AD428B">
          <w:rPr>
            <w:rtl/>
          </w:rPr>
          <w:t xml:space="preserve">اجتماعات </w:t>
        </w:r>
      </w:ins>
      <w:ins w:id="143" w:author="ALY, Mona" w:date="2017-10-03T13:15:00Z">
        <w:r w:rsidR="009138C5">
          <w:rPr>
            <w:rFonts w:hint="cs"/>
            <w:rtl/>
          </w:rPr>
          <w:t>ال</w:t>
        </w:r>
      </w:ins>
      <w:ins w:id="144" w:author="Elbahnassawy, Ganat" w:date="2017-10-02T09:37:00Z">
        <w:r w:rsidRPr="00AD428B">
          <w:rPr>
            <w:rtl/>
          </w:rPr>
          <w:t xml:space="preserve">أخرى ذات </w:t>
        </w:r>
      </w:ins>
      <w:ins w:id="145" w:author="ALY, Mona" w:date="2017-10-03T13:15:00Z">
        <w:r w:rsidR="009138C5">
          <w:rPr>
            <w:rFonts w:hint="cs"/>
            <w:rtl/>
          </w:rPr>
          <w:t>ال</w:t>
        </w:r>
      </w:ins>
      <w:ins w:id="146" w:author="Elbahnassawy, Ganat" w:date="2017-10-02T09:37:00Z">
        <w:r w:rsidRPr="00AD428B">
          <w:rPr>
            <w:rtl/>
          </w:rPr>
          <w:t xml:space="preserve">صلة لقطاع تنمية الاتصالات، وبالاستفادة الكاملة من المكاتب الإقليمية </w:t>
        </w:r>
      </w:ins>
      <w:ins w:id="147" w:author="ALY, Mona" w:date="2017-10-03T13:16:00Z">
        <w:r w:rsidR="009138C5">
          <w:rPr>
            <w:rFonts w:hint="cs"/>
            <w:rtl/>
          </w:rPr>
          <w:t>لتيسير عقد هذه</w:t>
        </w:r>
      </w:ins>
      <w:ins w:id="148" w:author="Elbahnassawy, Ganat" w:date="2017-10-02T09:37:00Z">
        <w:r w:rsidRPr="00AD428B">
          <w:rPr>
            <w:rtl/>
          </w:rPr>
          <w:t xml:space="preserve"> المؤتمرات أو الاجتماعات.</w:t>
        </w:r>
        <w:proofErr w:type="gramEnd"/>
      </w:ins>
    </w:p>
    <w:p w14:paraId="140EE4E6" w14:textId="77777777" w:rsidR="007F7DAE" w:rsidRDefault="007F7DAE" w:rsidP="003A2BE6">
      <w:pPr>
        <w:rPr>
          <w:ins w:id="149" w:author="Elbahnassawy, Ganat" w:date="2017-10-02T09:37:00Z"/>
          <w:rtl/>
        </w:rPr>
      </w:pPr>
      <w:ins w:id="150" w:author="Elbahnassawy, Ganat" w:date="2017-10-02T09:37:00Z">
        <w:r>
          <w:rPr>
            <w:b/>
            <w:bCs/>
          </w:rPr>
          <w:t>2.16.1</w:t>
        </w:r>
        <w:r>
          <w:rPr>
            <w:rtl/>
          </w:rPr>
          <w:tab/>
          <w:t>يقدم الأمين العام، بالتعاون مع مدير مكتب تنمية الاتصالات، وعلى أساس التشاور مع الدول الأعضاء والمنظمات الإقليمية للاتصالات في المناطق الست، المساعدة في مجالات من قبيل:</w:t>
        </w:r>
      </w:ins>
    </w:p>
    <w:p w14:paraId="1A7019C8" w14:textId="77777777" w:rsidR="007F7DAE" w:rsidRDefault="007F7DAE" w:rsidP="006625F7">
      <w:pPr>
        <w:pStyle w:val="enumlev1"/>
        <w:rPr>
          <w:ins w:id="151" w:author="Elbahnassawy, Ganat" w:date="2017-10-02T09:37:00Z"/>
          <w:rtl/>
        </w:rPr>
      </w:pPr>
      <w:ins w:id="152" w:author="Elbahnassawy, Ganat" w:date="2017-10-02T09:37:00Z">
        <w:r>
          <w:t>'1'</w:t>
        </w:r>
        <w:r>
          <w:rPr>
            <w:rtl/>
          </w:rPr>
          <w:tab/>
          <w:t>تنظيم اجتماعات تحضيرية رسمية وغير رسمية على الصعيدين الإقليمي والأقاليمي؛</w:t>
        </w:r>
      </w:ins>
    </w:p>
    <w:p w14:paraId="5999D968" w14:textId="77777777" w:rsidR="007F7DAE" w:rsidRDefault="007F7DAE" w:rsidP="006625F7">
      <w:pPr>
        <w:pStyle w:val="enumlev1"/>
        <w:rPr>
          <w:ins w:id="153" w:author="Elbahnassawy, Ganat" w:date="2017-10-02T09:37:00Z"/>
          <w:rtl/>
        </w:rPr>
      </w:pPr>
      <w:ins w:id="154" w:author="Elbahnassawy, Ganat" w:date="2017-10-02T09:37:00Z">
        <w:r>
          <w:t>'2'</w:t>
        </w:r>
        <w:r>
          <w:rPr>
            <w:rtl/>
          </w:rPr>
          <w:tab/>
          <w:t>تنظيم لقاءات إعلامية؛</w:t>
        </w:r>
      </w:ins>
    </w:p>
    <w:p w14:paraId="7E365D1E" w14:textId="5F5D195D" w:rsidR="007F7DAE" w:rsidRDefault="007F7DAE" w:rsidP="006625F7">
      <w:pPr>
        <w:pStyle w:val="enumlev1"/>
        <w:rPr>
          <w:ins w:id="155" w:author="Elbahnassawy, Ganat" w:date="2017-10-02T09:37:00Z"/>
          <w:rtl/>
        </w:rPr>
      </w:pPr>
      <w:ins w:id="156" w:author="Elbahnassawy, Ganat" w:date="2017-10-02T09:37:00Z">
        <w:r>
          <w:t>'3'</w:t>
        </w:r>
        <w:r>
          <w:rPr>
            <w:rtl/>
          </w:rPr>
          <w:tab/>
          <w:t>تحديد أساليب للتنسيق بينها؛</w:t>
        </w:r>
      </w:ins>
    </w:p>
    <w:p w14:paraId="069F4F26" w14:textId="77777777" w:rsidR="007F7DAE" w:rsidRDefault="007F7DAE" w:rsidP="006625F7">
      <w:pPr>
        <w:pStyle w:val="enumlev1"/>
        <w:rPr>
          <w:ins w:id="157" w:author="Elbahnassawy, Ganat" w:date="2017-10-02T09:37:00Z"/>
          <w:rtl/>
        </w:rPr>
      </w:pPr>
      <w:ins w:id="158" w:author="Elbahnassawy, Ganat" w:date="2017-10-02T09:37:00Z">
        <w:r>
          <w:t>'4'</w:t>
        </w:r>
        <w:r>
          <w:rPr>
            <w:rtl/>
          </w:rPr>
          <w:tab/>
          <w:t>تحديد القضايا الرئيسية التي يتعين حلها في المؤتمر العالمي المقبل لتنمية الاتصالات.</w:t>
        </w:r>
      </w:ins>
    </w:p>
    <w:p w14:paraId="28AC130A" w14:textId="77777777" w:rsidR="007F7DAE" w:rsidRDefault="007F7DAE" w:rsidP="003A2BE6">
      <w:pPr>
        <w:rPr>
          <w:ins w:id="159" w:author="Elbahnassawy, Ganat" w:date="2017-10-02T09:39:00Z"/>
          <w:rtl/>
        </w:rPr>
      </w:pPr>
      <w:ins w:id="160" w:author="Elbahnassawy, Ganat" w:date="2017-10-02T09:37:00Z">
        <w:r>
          <w:rPr>
            <w:b/>
            <w:bCs/>
          </w:rPr>
          <w:t>3.</w:t>
        </w:r>
      </w:ins>
      <w:ins w:id="161" w:author="Elbahnassawy, Ganat" w:date="2017-10-02T09:38:00Z">
        <w:r>
          <w:rPr>
            <w:b/>
            <w:bCs/>
          </w:rPr>
          <w:t>16</w:t>
        </w:r>
      </w:ins>
      <w:ins w:id="162" w:author="Elbahnassawy, Ganat" w:date="2017-10-02T09:37:00Z">
        <w:r>
          <w:rPr>
            <w:b/>
            <w:bCs/>
          </w:rPr>
          <w:t>.1</w:t>
        </w:r>
        <w:r>
          <w:rPr>
            <w:rtl/>
          </w:rPr>
          <w:tab/>
          <w:t>إعداد تقرير موحد عن نتائج المؤتمرات الإقليمية لتنمية الاتصالات أو الاجتماعات التحضيرية، بالتشاور الوثيق مع رؤساء هذه الاجتماعات ونواب رؤسائها، وتقديم هذا التقرير إلى اجتماع الفريق الاستشاري لتنمية الاتصالات الذي يسبق المؤتمر العالمي لتنمية الاتصالات مباشرة</w:t>
        </w:r>
      </w:ins>
      <w:ins w:id="163" w:author="Elbahnassawy, Ganat" w:date="2017-10-02T09:39:00Z">
        <w:r>
          <w:rPr>
            <w:rFonts w:hint="cs"/>
            <w:rtl/>
          </w:rPr>
          <w:t>ً</w:t>
        </w:r>
      </w:ins>
      <w:ins w:id="164" w:author="Elbahnassawy, Ganat" w:date="2017-10-02T09:37:00Z">
        <w:r>
          <w:rPr>
            <w:rtl/>
          </w:rPr>
          <w:t>.</w:t>
        </w:r>
      </w:ins>
    </w:p>
    <w:p w14:paraId="6C631CE1" w14:textId="77777777" w:rsidR="007F7DAE" w:rsidRPr="00284D09" w:rsidRDefault="007F7DAE" w:rsidP="004D7ECF">
      <w:pPr>
        <w:pStyle w:val="Sectiontitle"/>
        <w:bidi/>
        <w:spacing w:before="360"/>
        <w:rPr>
          <w:ins w:id="165" w:author="Elbahnassawy, Ganat" w:date="2017-10-02T09:39:00Z"/>
          <w:rtl/>
        </w:rPr>
      </w:pPr>
      <w:ins w:id="166" w:author="Elbahnassawy, Ganat" w:date="2017-10-02T09:39:00Z">
        <w:r w:rsidRPr="00284D09">
          <w:rPr>
            <w:rtl/>
          </w:rPr>
          <w:t>القسم</w:t>
        </w:r>
        <w:r w:rsidRPr="00284D09">
          <w:rPr>
            <w:rFonts w:hint="cs"/>
            <w:rtl/>
          </w:rPr>
          <w:t xml:space="preserve"> </w:t>
        </w:r>
        <w:r w:rsidRPr="00284D09">
          <w:t>2</w:t>
        </w:r>
        <w:r w:rsidRPr="00284D09">
          <w:rPr>
            <w:rFonts w:hint="cs"/>
            <w:rtl/>
          </w:rPr>
          <w:t xml:space="preserve"> - </w:t>
        </w:r>
      </w:ins>
      <w:ins w:id="167" w:author="Elbahnassawy, Ganat" w:date="2017-10-02T09:40:00Z">
        <w:r w:rsidRPr="007F7DAE">
          <w:rPr>
            <w:rtl/>
          </w:rPr>
          <w:t xml:space="preserve">إعداد وثائق قطاع </w:t>
        </w:r>
      </w:ins>
      <w:ins w:id="168" w:author="Elbahnassawy, Ganat" w:date="2017-10-02T14:24:00Z">
        <w:r w:rsidR="00236129">
          <w:rPr>
            <w:rFonts w:hint="cs"/>
            <w:rtl/>
          </w:rPr>
          <w:t>تنمية</w:t>
        </w:r>
      </w:ins>
      <w:ins w:id="169" w:author="Elbahnassawy, Ganat" w:date="2017-10-02T09:40:00Z">
        <w:r w:rsidRPr="007F7DAE">
          <w:rPr>
            <w:rtl/>
          </w:rPr>
          <w:t xml:space="preserve"> الاتصالات</w:t>
        </w:r>
      </w:ins>
    </w:p>
    <w:p w14:paraId="3157D10F" w14:textId="77777777" w:rsidR="007F7DAE" w:rsidRDefault="007F7DAE" w:rsidP="003A2BE6">
      <w:pPr>
        <w:pStyle w:val="Heading2"/>
        <w:tabs>
          <w:tab w:val="left" w:pos="720"/>
        </w:tabs>
        <w:rPr>
          <w:ins w:id="170" w:author="ALY, Mona" w:date="2017-10-03T16:12:00Z"/>
          <w:rtl/>
        </w:rPr>
      </w:pPr>
      <w:ins w:id="171" w:author="Elbahnassawy, Ganat" w:date="2017-10-02T09:41:00Z">
        <w:r>
          <w:t>2.1</w:t>
        </w:r>
      </w:ins>
      <w:ins w:id="172" w:author="Elbahnassawy, Ganat" w:date="2017-10-02T09:40:00Z">
        <w:r>
          <w:tab/>
        </w:r>
        <w:r w:rsidRPr="00F90C6E">
          <w:rPr>
            <w:rtl/>
          </w:rPr>
          <w:t>مبادئ عامة</w:t>
        </w:r>
      </w:ins>
    </w:p>
    <w:p w14:paraId="3C799A7F" w14:textId="05C5A6F5" w:rsidR="00C52B81" w:rsidRPr="006625F7" w:rsidRDefault="00C52B81" w:rsidP="006625F7">
      <w:pPr>
        <w:tabs>
          <w:tab w:val="left" w:pos="720"/>
        </w:tabs>
        <w:rPr>
          <w:ins w:id="173" w:author="Elbahnassawy, Ganat" w:date="2017-10-02T09:40:00Z"/>
        </w:rPr>
      </w:pPr>
      <w:ins w:id="174" w:author="ALY, Mona" w:date="2017-10-03T16:12:00Z">
        <w:r w:rsidRPr="00F90C6E">
          <w:rPr>
            <w:rFonts w:hint="cs"/>
            <w:rtl/>
          </w:rPr>
          <w:t xml:space="preserve">يُستخدم </w:t>
        </w:r>
        <w:r w:rsidRPr="00F90C6E">
          <w:rPr>
            <w:rtl/>
          </w:rPr>
          <w:t xml:space="preserve">في الفقرتين </w:t>
        </w:r>
        <w:r w:rsidRPr="00F90C6E">
          <w:t>1.1.2</w:t>
        </w:r>
        <w:r w:rsidRPr="00F90C6E">
          <w:rPr>
            <w:rtl/>
            <w:lang w:bidi="ar-SY"/>
          </w:rPr>
          <w:t xml:space="preserve"> و</w:t>
        </w:r>
        <w:r w:rsidRPr="00F90C6E">
          <w:t>2.1.2</w:t>
        </w:r>
        <w:r w:rsidRPr="00F90C6E">
          <w:rPr>
            <w:rFonts w:hint="cs"/>
            <w:rtl/>
          </w:rPr>
          <w:t xml:space="preserve"> أدناه</w:t>
        </w:r>
        <w:r w:rsidRPr="00F90C6E">
          <w:rPr>
            <w:rtl/>
            <w:lang w:bidi="ar-SY"/>
          </w:rPr>
          <w:t xml:space="preserve"> مصطلح "نصوص" </w:t>
        </w:r>
        <w:r w:rsidRPr="00F90C6E">
          <w:rPr>
            <w:rFonts w:hint="cs"/>
            <w:rtl/>
            <w:lang w:bidi="ar-SY"/>
          </w:rPr>
          <w:t>للإشارة إلى إعلان</w:t>
        </w:r>
        <w:r w:rsidRPr="00F90C6E">
          <w:rPr>
            <w:rtl/>
            <w:lang w:bidi="ar-SY"/>
          </w:rPr>
          <w:t xml:space="preserve"> قطاع </w:t>
        </w:r>
        <w:r w:rsidRPr="00F90C6E">
          <w:rPr>
            <w:rFonts w:hint="cs"/>
            <w:rtl/>
            <w:lang w:bidi="ar-SY"/>
          </w:rPr>
          <w:t>تنمية</w:t>
        </w:r>
        <w:r w:rsidRPr="00F90C6E">
          <w:rPr>
            <w:rtl/>
            <w:lang w:bidi="ar-SY"/>
          </w:rPr>
          <w:t xml:space="preserve"> الاتصالات</w:t>
        </w:r>
        <w:r w:rsidRPr="00F90C6E">
          <w:rPr>
            <w:rFonts w:hint="cs"/>
            <w:rtl/>
            <w:lang w:bidi="ar-SY"/>
          </w:rPr>
          <w:t xml:space="preserve"> وخطة عمل القطاع وأهدافه وبرامجه وقراراته ومقرراته</w:t>
        </w:r>
        <w:r w:rsidRPr="00F90C6E">
          <w:rPr>
            <w:rtl/>
            <w:lang w:bidi="ar-SY"/>
          </w:rPr>
          <w:t xml:space="preserve"> ومسائله وتوصياته وتقاريره</w:t>
        </w:r>
        <w:r w:rsidRPr="00F90C6E">
          <w:rPr>
            <w:rFonts w:hint="cs"/>
            <w:rtl/>
            <w:lang w:bidi="ar-SY"/>
          </w:rPr>
          <w:t xml:space="preserve"> وكتيباته ووثائقه الأخرى</w:t>
        </w:r>
        <w:r w:rsidRPr="00F90C6E">
          <w:rPr>
            <w:rtl/>
            <w:lang w:bidi="ar-SY"/>
          </w:rPr>
          <w:t>،</w:t>
        </w:r>
        <w:r w:rsidRPr="00F90C6E">
          <w:rPr>
            <w:rFonts w:hint="cs"/>
            <w:rtl/>
            <w:lang w:bidi="ar-SY"/>
          </w:rPr>
          <w:t xml:space="preserve"> على النحو ال</w:t>
        </w:r>
        <w:r w:rsidRPr="00F90C6E">
          <w:rPr>
            <w:rtl/>
            <w:lang w:bidi="ar-SY"/>
          </w:rPr>
          <w:t xml:space="preserve">محدد في الفقرات من </w:t>
        </w:r>
        <w:r w:rsidRPr="00F90C6E">
          <w:rPr>
            <w:lang w:bidi="ar-SY"/>
          </w:rPr>
          <w:t>2.2</w:t>
        </w:r>
        <w:r w:rsidRPr="00F90C6E">
          <w:rPr>
            <w:rtl/>
          </w:rPr>
          <w:t xml:space="preserve"> إلى</w:t>
        </w:r>
      </w:ins>
      <w:ins w:id="175" w:author="Manafikhi, Muwafaq" w:date="2017-10-06T10:43:00Z">
        <w:r w:rsidR="004D7ECF">
          <w:rPr>
            <w:rFonts w:hint="cs"/>
            <w:rtl/>
          </w:rPr>
          <w:t> </w:t>
        </w:r>
      </w:ins>
      <w:ins w:id="176" w:author="ALY, Mona" w:date="2017-10-03T16:12:00Z">
        <w:r w:rsidRPr="00F90C6E">
          <w:t>11.2</w:t>
        </w:r>
        <w:r w:rsidRPr="00F90C6E">
          <w:rPr>
            <w:rtl/>
            <w:lang w:bidi="ar-SY"/>
          </w:rPr>
          <w:t>.</w:t>
        </w:r>
      </w:ins>
    </w:p>
    <w:p w14:paraId="2FA11585" w14:textId="77777777" w:rsidR="007F7DAE" w:rsidRPr="00F90C6E" w:rsidRDefault="007F7DAE" w:rsidP="003A2BE6">
      <w:pPr>
        <w:pStyle w:val="Heading3"/>
        <w:tabs>
          <w:tab w:val="left" w:pos="720"/>
        </w:tabs>
        <w:rPr>
          <w:ins w:id="177" w:author="Elbahnassawy, Ganat" w:date="2017-10-02T09:40:00Z"/>
          <w:rtl/>
        </w:rPr>
      </w:pPr>
      <w:ins w:id="178" w:author="Elbahnassawy, Ganat" w:date="2017-10-02T09:41:00Z">
        <w:r w:rsidRPr="00F90C6E">
          <w:t>1.1.2</w:t>
        </w:r>
      </w:ins>
      <w:ins w:id="179" w:author="Elbahnassawy, Ganat" w:date="2017-10-02T09:40:00Z">
        <w:r w:rsidRPr="00F90C6E">
          <w:tab/>
        </w:r>
        <w:r w:rsidRPr="00F90C6E">
          <w:rPr>
            <w:rtl/>
          </w:rPr>
          <w:t>طريقة عرض النصوص</w:t>
        </w:r>
      </w:ins>
    </w:p>
    <w:p w14:paraId="51C36E1A" w14:textId="4501D50A" w:rsidR="007F7DAE" w:rsidRPr="00F90C6E" w:rsidRDefault="007F7DAE" w:rsidP="006625F7">
      <w:pPr>
        <w:keepNext/>
        <w:keepLines/>
        <w:tabs>
          <w:tab w:val="left" w:pos="720"/>
        </w:tabs>
        <w:rPr>
          <w:ins w:id="180" w:author="Elbahnassawy, Ganat" w:date="2017-10-02T09:40:00Z"/>
          <w:rtl/>
          <w:lang w:bidi="ar-EG"/>
        </w:rPr>
      </w:pPr>
      <w:ins w:id="181" w:author="Elbahnassawy, Ganat" w:date="2017-10-02T09:40:00Z">
        <w:r w:rsidRPr="00F90C6E">
          <w:rPr>
            <w:b/>
            <w:bCs/>
          </w:rPr>
          <w:t>1.1.1.</w:t>
        </w:r>
      </w:ins>
      <w:ins w:id="182" w:author="Elbahnassawy, Ganat" w:date="2017-10-02T09:42:00Z">
        <w:r w:rsidRPr="00F90C6E">
          <w:rPr>
            <w:b/>
            <w:bCs/>
          </w:rPr>
          <w:t>2</w:t>
        </w:r>
      </w:ins>
      <w:ins w:id="183" w:author="Elbahnassawy, Ganat" w:date="2017-10-02T09:40:00Z">
        <w:r w:rsidRPr="00F90C6E">
          <w:tab/>
        </w:r>
      </w:ins>
      <w:ins w:id="184" w:author="ALY, Mona" w:date="2017-10-03T16:06:00Z">
        <w:r w:rsidR="00077528" w:rsidRPr="00F90C6E">
          <w:rPr>
            <w:rtl/>
          </w:rPr>
          <w:t xml:space="preserve">ينبغي أن تكون النصوص موجزة ما أمكن، </w:t>
        </w:r>
        <w:r w:rsidR="00077528">
          <w:rPr>
            <w:rFonts w:hint="cs"/>
            <w:rtl/>
          </w:rPr>
          <w:t xml:space="preserve">مع مراعاة </w:t>
        </w:r>
        <w:proofErr w:type="spellStart"/>
        <w:r w:rsidR="00077528">
          <w:rPr>
            <w:rFonts w:hint="cs"/>
            <w:rtl/>
          </w:rPr>
          <w:t>مضمومنها</w:t>
        </w:r>
        <w:proofErr w:type="spellEnd"/>
        <w:r w:rsidR="00077528">
          <w:rPr>
            <w:rFonts w:hint="cs"/>
            <w:rtl/>
          </w:rPr>
          <w:t xml:space="preserve"> </w:t>
        </w:r>
        <w:r w:rsidR="00077528" w:rsidRPr="00F90C6E">
          <w:rPr>
            <w:rtl/>
          </w:rPr>
          <w:t>الضروري، و</w:t>
        </w:r>
        <w:r w:rsidR="00077528">
          <w:rPr>
            <w:rFonts w:hint="cs"/>
            <w:rtl/>
          </w:rPr>
          <w:t>أن تتعلق</w:t>
        </w:r>
        <w:r w:rsidR="00077528" w:rsidRPr="00F90C6E">
          <w:rPr>
            <w:rtl/>
          </w:rPr>
          <w:t xml:space="preserve"> مباشرة</w:t>
        </w:r>
        <w:r w:rsidR="00077528" w:rsidRPr="00F90C6E">
          <w:rPr>
            <w:rFonts w:hint="cs"/>
            <w:rtl/>
          </w:rPr>
          <w:t>ً</w:t>
        </w:r>
        <w:r w:rsidR="00077528" w:rsidRPr="00F90C6E">
          <w:rPr>
            <w:rtl/>
          </w:rPr>
          <w:t xml:space="preserve"> </w:t>
        </w:r>
        <w:r w:rsidR="00077528">
          <w:rPr>
            <w:rFonts w:hint="cs"/>
            <w:rtl/>
          </w:rPr>
          <w:t>بالهدف أو القرار أو</w:t>
        </w:r>
      </w:ins>
      <w:ins w:id="185" w:author="Manafikhi, Muwafaq" w:date="2017-10-06T10:45:00Z">
        <w:r w:rsidR="004D7ECF">
          <w:rPr>
            <w:rFonts w:hint="eastAsia"/>
            <w:rtl/>
          </w:rPr>
          <w:t> </w:t>
        </w:r>
      </w:ins>
      <w:ins w:id="186" w:author="ALY, Mona" w:date="2017-10-03T16:06:00Z">
        <w:r w:rsidR="00077528" w:rsidRPr="00F90C6E">
          <w:rPr>
            <w:rtl/>
          </w:rPr>
          <w:t xml:space="preserve">المسألة/الموضوع </w:t>
        </w:r>
      </w:ins>
      <w:ins w:id="187" w:author="ALY, Mona" w:date="2017-10-03T16:22:00Z">
        <w:r w:rsidR="00D641C2">
          <w:rPr>
            <w:rFonts w:hint="cs"/>
            <w:rtl/>
          </w:rPr>
          <w:t xml:space="preserve">قيد الدراسة </w:t>
        </w:r>
      </w:ins>
      <w:ins w:id="188" w:author="ALY, Mona" w:date="2017-10-03T16:06:00Z">
        <w:r w:rsidR="00077528" w:rsidRPr="00F90C6E">
          <w:rPr>
            <w:rtl/>
          </w:rPr>
          <w:t>أو الجزء من</w:t>
        </w:r>
        <w:r w:rsidR="00077528">
          <w:rPr>
            <w:rFonts w:hint="cs"/>
            <w:rtl/>
          </w:rPr>
          <w:t xml:space="preserve"> الهدف أو القرار أو</w:t>
        </w:r>
        <w:r w:rsidR="00077528" w:rsidRPr="00F90C6E">
          <w:rPr>
            <w:rtl/>
          </w:rPr>
          <w:t xml:space="preserve"> المسألة/الموضوع قيد الدراسة.</w:t>
        </w:r>
      </w:ins>
    </w:p>
    <w:p w14:paraId="5163ACAB" w14:textId="2896669D" w:rsidR="007F7DAE" w:rsidRPr="00F90C6E" w:rsidRDefault="007F7DAE" w:rsidP="004D7ECF">
      <w:pPr>
        <w:tabs>
          <w:tab w:val="left" w:pos="720"/>
        </w:tabs>
        <w:rPr>
          <w:ins w:id="189" w:author="Elbahnassawy, Ganat" w:date="2017-10-02T09:40:00Z"/>
          <w:rtl/>
          <w:lang w:bidi="ar-EG"/>
        </w:rPr>
      </w:pPr>
      <w:ins w:id="190" w:author="Elbahnassawy, Ganat" w:date="2017-10-02T09:40:00Z">
        <w:r w:rsidRPr="00F90C6E">
          <w:rPr>
            <w:b/>
            <w:bCs/>
          </w:rPr>
          <w:t>2.1.1.</w:t>
        </w:r>
      </w:ins>
      <w:ins w:id="191" w:author="Elbahnassawy, Ganat" w:date="2017-10-02T09:42:00Z">
        <w:r w:rsidRPr="00F90C6E">
          <w:rPr>
            <w:b/>
            <w:bCs/>
          </w:rPr>
          <w:t>2</w:t>
        </w:r>
      </w:ins>
      <w:ins w:id="192" w:author="Elbahnassawy, Ganat" w:date="2017-10-02T09:40:00Z">
        <w:r w:rsidRPr="00F90C6E">
          <w:rPr>
            <w:rtl/>
          </w:rPr>
          <w:tab/>
        </w:r>
      </w:ins>
      <w:ins w:id="193" w:author="ALY, Mona" w:date="2017-10-03T14:17:00Z">
        <w:r w:rsidR="00D36E30">
          <w:rPr>
            <w:rFonts w:hint="cs"/>
            <w:rtl/>
          </w:rPr>
          <w:t xml:space="preserve">يجوز أن </w:t>
        </w:r>
        <w:r w:rsidR="00D36E30" w:rsidRPr="00F90C6E">
          <w:rPr>
            <w:rtl/>
          </w:rPr>
          <w:t xml:space="preserve">يشمل كل </w:t>
        </w:r>
        <w:r w:rsidR="00D36E30">
          <w:rPr>
            <w:rFonts w:hint="cs"/>
            <w:rtl/>
          </w:rPr>
          <w:t>من النصوص</w:t>
        </w:r>
        <w:r w:rsidR="00D36E30" w:rsidRPr="00F90C6E">
          <w:rPr>
            <w:rtl/>
          </w:rPr>
          <w:t xml:space="preserve"> إحال</w:t>
        </w:r>
      </w:ins>
      <w:ins w:id="194" w:author="ALY, Mona" w:date="2017-10-03T14:33:00Z">
        <w:r w:rsidR="00540F11">
          <w:rPr>
            <w:rFonts w:hint="cs"/>
            <w:rtl/>
          </w:rPr>
          <w:t>ات</w:t>
        </w:r>
      </w:ins>
      <w:ins w:id="195" w:author="ALY, Mona" w:date="2017-10-03T14:17:00Z">
        <w:r w:rsidR="00D36E30" w:rsidRPr="00F90C6E">
          <w:rPr>
            <w:rtl/>
          </w:rPr>
          <w:t xml:space="preserve"> مرجعية إلى النصوص</w:t>
        </w:r>
        <w:r w:rsidR="00D36E30">
          <w:rPr>
            <w:rFonts w:hint="cs"/>
            <w:rtl/>
          </w:rPr>
          <w:t xml:space="preserve"> المتصلة به</w:t>
        </w:r>
        <w:r w:rsidR="00D36E30" w:rsidRPr="00F90C6E">
          <w:rPr>
            <w:rtl/>
          </w:rPr>
          <w:t xml:space="preserve">، </w:t>
        </w:r>
        <w:r w:rsidR="00D36E30">
          <w:rPr>
            <w:rFonts w:hint="cs"/>
            <w:rtl/>
          </w:rPr>
          <w:t>و</w:t>
        </w:r>
        <w:r w:rsidR="00D36E30" w:rsidRPr="00F90C6E">
          <w:rPr>
            <w:rtl/>
          </w:rPr>
          <w:t xml:space="preserve">إلى </w:t>
        </w:r>
        <w:r w:rsidR="00D36E30">
          <w:rPr>
            <w:rFonts w:hint="cs"/>
            <w:rtl/>
          </w:rPr>
          <w:t>ال</w:t>
        </w:r>
        <w:r w:rsidR="00D36E30" w:rsidRPr="00F90C6E">
          <w:rPr>
            <w:rtl/>
          </w:rPr>
          <w:t>أحكام</w:t>
        </w:r>
        <w:r w:rsidR="00D36E30">
          <w:rPr>
            <w:rFonts w:hint="cs"/>
            <w:rtl/>
          </w:rPr>
          <w:t xml:space="preserve"> ذات الصلة</w:t>
        </w:r>
        <w:r w:rsidR="00A1553D">
          <w:rPr>
            <w:rFonts w:hint="cs"/>
            <w:rtl/>
          </w:rPr>
          <w:t xml:space="preserve"> </w:t>
        </w:r>
        <w:r w:rsidR="00D36E30">
          <w:rPr>
            <w:rFonts w:hint="cs"/>
            <w:rtl/>
          </w:rPr>
          <w:t>من لوائح الراديو</w:t>
        </w:r>
      </w:ins>
      <w:ins w:id="196" w:author="Manafikhi, Muwafaq" w:date="2017-10-06T10:46:00Z">
        <w:r w:rsidR="004D7ECF">
          <w:rPr>
            <w:rFonts w:hint="eastAsia"/>
            <w:rtl/>
          </w:rPr>
          <w:t> </w:t>
        </w:r>
      </w:ins>
      <w:ins w:id="197" w:author="ALY, Mona" w:date="2017-10-03T14:20:00Z">
        <w:r w:rsidR="00A1553D" w:rsidRPr="00FD1F38">
          <w:t>(RR)</w:t>
        </w:r>
        <w:r w:rsidR="00A1553D">
          <w:rPr>
            <w:rFonts w:hint="cs"/>
            <w:rtl/>
          </w:rPr>
          <w:t xml:space="preserve"> </w:t>
        </w:r>
      </w:ins>
      <w:ins w:id="198" w:author="ALY, Mona" w:date="2017-10-03T14:17:00Z">
        <w:r w:rsidR="00D36E30">
          <w:rPr>
            <w:rFonts w:hint="cs"/>
            <w:rtl/>
          </w:rPr>
          <w:t>و</w:t>
        </w:r>
        <w:r w:rsidR="00D36E30" w:rsidRPr="00F90C6E">
          <w:rPr>
            <w:rtl/>
          </w:rPr>
          <w:t>لوائح الاتصالات الدولية</w:t>
        </w:r>
        <w:r w:rsidR="00D36E30" w:rsidRPr="00F90C6E">
          <w:rPr>
            <w:rtl/>
            <w:lang w:bidi="ar-EG"/>
          </w:rPr>
          <w:t> </w:t>
        </w:r>
        <w:r w:rsidR="00D36E30" w:rsidRPr="00F90C6E">
          <w:rPr>
            <w:lang w:bidi="ar-EG"/>
          </w:rPr>
          <w:t>(</w:t>
        </w:r>
        <w:r w:rsidR="00D36E30" w:rsidRPr="00F90C6E">
          <w:t>ITR)</w:t>
        </w:r>
      </w:ins>
      <w:ins w:id="199" w:author="ALY, Mona" w:date="2017-10-03T14:18:00Z">
        <w:r w:rsidR="00A1553D">
          <w:rPr>
            <w:rFonts w:hint="cs"/>
            <w:rtl/>
          </w:rPr>
          <w:t xml:space="preserve"> حيثما كان ذلك ملائماً، </w:t>
        </w:r>
      </w:ins>
      <w:ins w:id="200" w:author="ALY, Mona" w:date="2017-10-03T14:17:00Z">
        <w:r w:rsidR="00D36E30" w:rsidRPr="00F90C6E">
          <w:rPr>
            <w:rtl/>
          </w:rPr>
          <w:t xml:space="preserve">دون </w:t>
        </w:r>
        <w:r w:rsidR="00D36E30">
          <w:rPr>
            <w:rFonts w:hint="cs"/>
            <w:rtl/>
          </w:rPr>
          <w:t xml:space="preserve">تقديم </w:t>
        </w:r>
        <w:r w:rsidR="00D36E30" w:rsidRPr="00F90C6E">
          <w:rPr>
            <w:rtl/>
          </w:rPr>
          <w:t>أي تفسيرات أو</w:t>
        </w:r>
      </w:ins>
      <w:ins w:id="201" w:author="ALY, Mona" w:date="2017-10-03T14:22:00Z">
        <w:r w:rsidR="00FF58A3">
          <w:rPr>
            <w:rFonts w:hint="cs"/>
            <w:rtl/>
          </w:rPr>
          <w:t xml:space="preserve"> إبداء أي تحفظات</w:t>
        </w:r>
      </w:ins>
      <w:ins w:id="202" w:author="ALY, Mona" w:date="2017-10-03T14:17:00Z">
        <w:r w:rsidR="00D36E30" w:rsidRPr="00F90C6E">
          <w:rPr>
            <w:rtl/>
          </w:rPr>
          <w:t xml:space="preserve"> </w:t>
        </w:r>
      </w:ins>
      <w:ins w:id="203" w:author="ALY, Mona" w:date="2017-10-03T14:23:00Z">
        <w:r w:rsidR="00FF58A3">
          <w:rPr>
            <w:rFonts w:hint="cs"/>
            <w:rtl/>
          </w:rPr>
          <w:t xml:space="preserve">بشأن أي </w:t>
        </w:r>
      </w:ins>
      <w:ins w:id="204" w:author="ALY, Mona" w:date="2017-10-03T14:17:00Z">
        <w:r w:rsidR="00D36E30">
          <w:rPr>
            <w:rFonts w:hint="cs"/>
            <w:rtl/>
          </w:rPr>
          <w:t xml:space="preserve">من هذه اللوائح </w:t>
        </w:r>
        <w:r w:rsidR="00D36E30" w:rsidRPr="00F90C6E">
          <w:rPr>
            <w:rtl/>
          </w:rPr>
          <w:t>أو اقتراح</w:t>
        </w:r>
        <w:r w:rsidR="00D36E30">
          <w:rPr>
            <w:rFonts w:hint="cs"/>
            <w:rtl/>
          </w:rPr>
          <w:t xml:space="preserve"> </w:t>
        </w:r>
      </w:ins>
      <w:ins w:id="205" w:author="ALY, Mona" w:date="2017-10-03T14:34:00Z">
        <w:r w:rsidR="00540F11">
          <w:rPr>
            <w:rFonts w:hint="cs"/>
            <w:rtl/>
          </w:rPr>
          <w:t>أي تغيير</w:t>
        </w:r>
      </w:ins>
      <w:ins w:id="206" w:author="ALY, Mona" w:date="2017-10-03T14:17:00Z">
        <w:r w:rsidR="00D36E30">
          <w:rPr>
            <w:rFonts w:hint="cs"/>
            <w:rtl/>
          </w:rPr>
          <w:t xml:space="preserve"> فيهما</w:t>
        </w:r>
        <w:r w:rsidR="00D36E30" w:rsidRPr="00F90C6E">
          <w:rPr>
            <w:rtl/>
          </w:rPr>
          <w:t>.</w:t>
        </w:r>
      </w:ins>
    </w:p>
    <w:p w14:paraId="77E3F210" w14:textId="6B377A26" w:rsidR="007F7DAE" w:rsidRPr="00F90C6E" w:rsidRDefault="007F7DAE" w:rsidP="003A2BE6">
      <w:pPr>
        <w:tabs>
          <w:tab w:val="left" w:pos="720"/>
        </w:tabs>
        <w:rPr>
          <w:ins w:id="207" w:author="Elbahnassawy, Ganat" w:date="2017-10-02T09:40:00Z"/>
          <w:rtl/>
        </w:rPr>
      </w:pPr>
      <w:ins w:id="208" w:author="Elbahnassawy, Ganat" w:date="2017-10-02T09:40:00Z">
        <w:r w:rsidRPr="00F90C6E">
          <w:rPr>
            <w:b/>
            <w:bCs/>
          </w:rPr>
          <w:t>3.1.1.</w:t>
        </w:r>
      </w:ins>
      <w:ins w:id="209" w:author="Elbahnassawy, Ganat" w:date="2017-10-02T09:42:00Z">
        <w:r w:rsidRPr="00F90C6E">
          <w:rPr>
            <w:b/>
            <w:bCs/>
          </w:rPr>
          <w:t>2</w:t>
        </w:r>
      </w:ins>
      <w:ins w:id="210" w:author="Elbahnassawy, Ganat" w:date="2017-10-02T09:40:00Z">
        <w:r w:rsidRPr="00F90C6E">
          <w:rPr>
            <w:rtl/>
          </w:rPr>
          <w:tab/>
        </w:r>
      </w:ins>
      <w:ins w:id="211" w:author="ALY, Mona" w:date="2017-10-03T14:51:00Z">
        <w:r w:rsidR="006660DD" w:rsidRPr="00F90C6E">
          <w:rPr>
            <w:rtl/>
          </w:rPr>
          <w:t>تُعرض النصوص (بما في ذلك القرارات</w:t>
        </w:r>
        <w:r w:rsidR="006660DD">
          <w:rPr>
            <w:rFonts w:hint="cs"/>
            <w:rtl/>
          </w:rPr>
          <w:t>،</w:t>
        </w:r>
        <w:r w:rsidR="006660DD" w:rsidRPr="00F90C6E">
          <w:rPr>
            <w:rtl/>
          </w:rPr>
          <w:t xml:space="preserve"> و</w:t>
        </w:r>
        <w:r w:rsidR="006660DD">
          <w:rPr>
            <w:rFonts w:hint="cs"/>
            <w:rtl/>
          </w:rPr>
          <w:t>المقررات، و</w:t>
        </w:r>
        <w:r w:rsidR="006660DD" w:rsidRPr="00F90C6E">
          <w:rPr>
            <w:rtl/>
          </w:rPr>
          <w:t>المسائل</w:t>
        </w:r>
        <w:r w:rsidR="006660DD">
          <w:rPr>
            <w:rFonts w:hint="cs"/>
            <w:rtl/>
          </w:rPr>
          <w:t>،</w:t>
        </w:r>
        <w:r w:rsidR="006660DD" w:rsidRPr="00F90C6E">
          <w:rPr>
            <w:rtl/>
          </w:rPr>
          <w:t xml:space="preserve"> والتوصيات</w:t>
        </w:r>
        <w:r w:rsidR="006660DD">
          <w:rPr>
            <w:rFonts w:hint="cs"/>
            <w:rtl/>
          </w:rPr>
          <w:t>، إلخ</w:t>
        </w:r>
        <w:r w:rsidR="006660DD" w:rsidRPr="00F90C6E">
          <w:rPr>
            <w:rtl/>
          </w:rPr>
          <w:t xml:space="preserve">) </w:t>
        </w:r>
        <w:r w:rsidR="006660DD">
          <w:rPr>
            <w:rFonts w:hint="cs"/>
            <w:rtl/>
          </w:rPr>
          <w:t>ببيان</w:t>
        </w:r>
        <w:r w:rsidR="006660DD" w:rsidRPr="00F90C6E">
          <w:rPr>
            <w:rtl/>
          </w:rPr>
          <w:t xml:space="preserve"> </w:t>
        </w:r>
        <w:r w:rsidR="006660DD">
          <w:rPr>
            <w:rFonts w:hint="cs"/>
            <w:rtl/>
          </w:rPr>
          <w:t xml:space="preserve">رقم كل منها وعنوانه وسنة اعتماده </w:t>
        </w:r>
        <w:r w:rsidR="006660DD" w:rsidRPr="00F90C6E">
          <w:rPr>
            <w:rtl/>
          </w:rPr>
          <w:t>لأول مرة</w:t>
        </w:r>
        <w:r w:rsidR="006660DD">
          <w:rPr>
            <w:rtl/>
          </w:rPr>
          <w:t>،</w:t>
        </w:r>
        <w:r w:rsidR="006660DD">
          <w:rPr>
            <w:rFonts w:hint="cs"/>
            <w:rtl/>
          </w:rPr>
          <w:t xml:space="preserve"> وحيثما اقتضى الأمر، </w:t>
        </w:r>
        <w:r w:rsidR="006660DD" w:rsidRPr="00F90C6E">
          <w:rPr>
            <w:rtl/>
          </w:rPr>
          <w:t xml:space="preserve">سنة </w:t>
        </w:r>
        <w:r w:rsidR="006660DD">
          <w:rPr>
            <w:rFonts w:hint="cs"/>
            <w:rtl/>
          </w:rPr>
          <w:t>اعتماد</w:t>
        </w:r>
        <w:r w:rsidR="006660DD" w:rsidRPr="00F90C6E">
          <w:rPr>
            <w:rtl/>
          </w:rPr>
          <w:t xml:space="preserve"> أي مراجع</w:t>
        </w:r>
        <w:r w:rsidR="006660DD">
          <w:rPr>
            <w:rFonts w:hint="cs"/>
            <w:rtl/>
          </w:rPr>
          <w:t>ات أُجريت له.</w:t>
        </w:r>
      </w:ins>
    </w:p>
    <w:p w14:paraId="7ECA36C3" w14:textId="2CEB64C3" w:rsidR="007F7DAE" w:rsidRDefault="007F7DAE" w:rsidP="003A2BE6">
      <w:pPr>
        <w:tabs>
          <w:tab w:val="left" w:pos="720"/>
        </w:tabs>
        <w:rPr>
          <w:ins w:id="212" w:author="Elbahnassawy, Ganat" w:date="2017-10-02T09:40:00Z"/>
          <w:rtl/>
        </w:rPr>
      </w:pPr>
      <w:ins w:id="213" w:author="Elbahnassawy, Ganat" w:date="2017-10-02T09:40:00Z">
        <w:r w:rsidRPr="00F90C6E">
          <w:rPr>
            <w:b/>
            <w:bCs/>
          </w:rPr>
          <w:t>4.1.1.</w:t>
        </w:r>
      </w:ins>
      <w:ins w:id="214" w:author="Elbahnassawy, Ganat" w:date="2017-10-02T09:42:00Z">
        <w:r w:rsidRPr="00F90C6E">
          <w:rPr>
            <w:b/>
            <w:bCs/>
          </w:rPr>
          <w:t>2</w:t>
        </w:r>
      </w:ins>
      <w:ins w:id="215" w:author="Elbahnassawy, Ganat" w:date="2017-10-02T09:40:00Z">
        <w:r w:rsidRPr="00F90C6E">
          <w:rPr>
            <w:rtl/>
          </w:rPr>
          <w:tab/>
        </w:r>
      </w:ins>
      <w:ins w:id="216" w:author="ALY, Mona" w:date="2017-10-03T16:07:00Z">
        <w:r w:rsidR="00597135">
          <w:rPr>
            <w:rFonts w:hint="cs"/>
            <w:rtl/>
          </w:rPr>
          <w:t xml:space="preserve">ينبغي اعتبار أن </w:t>
        </w:r>
        <w:r w:rsidR="00597135">
          <w:rPr>
            <w:rFonts w:hint="cs"/>
            <w:rtl/>
            <w:lang w:bidi="ar-EG"/>
          </w:rPr>
          <w:t>للملحقات المرفقة بأي</w:t>
        </w:r>
      </w:ins>
      <w:ins w:id="217" w:author="Manafikhi, Muwafaq" w:date="2017-10-06T10:47:00Z">
        <w:r w:rsidR="00520CEE">
          <w:rPr>
            <w:rFonts w:hint="cs"/>
            <w:rtl/>
            <w:lang w:bidi="ar-EG"/>
          </w:rPr>
          <w:t>ّ</w:t>
        </w:r>
      </w:ins>
      <w:ins w:id="218" w:author="ALY, Mona" w:date="2017-10-03T16:07:00Z">
        <w:r w:rsidR="00597135">
          <w:rPr>
            <w:rFonts w:hint="cs"/>
            <w:rtl/>
            <w:lang w:bidi="ar-EG"/>
          </w:rPr>
          <w:t xml:space="preserve"> من </w:t>
        </w:r>
        <w:r w:rsidR="00597135" w:rsidRPr="00BB7C41">
          <w:rPr>
            <w:rFonts w:hint="cs"/>
            <w:rtl/>
            <w:lang w:bidi="ar-EG"/>
          </w:rPr>
          <w:t xml:space="preserve">هذه النصوص </w:t>
        </w:r>
        <w:r w:rsidR="00597135" w:rsidRPr="006625F7">
          <w:rPr>
            <w:rFonts w:hint="eastAsia"/>
            <w:rtl/>
            <w:lang w:bidi="ar-EG"/>
          </w:rPr>
          <w:t>الصفة</w:t>
        </w:r>
        <w:r w:rsidR="00597135" w:rsidRPr="00BB7C41">
          <w:rPr>
            <w:rFonts w:hint="cs"/>
            <w:rtl/>
            <w:lang w:bidi="ar-EG"/>
          </w:rPr>
          <w:t xml:space="preserve"> ذاتها</w:t>
        </w:r>
        <w:r w:rsidR="00597135">
          <w:rPr>
            <w:rFonts w:hint="cs"/>
            <w:rtl/>
            <w:lang w:bidi="ar-EG"/>
          </w:rPr>
          <w:t xml:space="preserve"> التي تكتسبها هذه النصوص، </w:t>
        </w:r>
        <w:r w:rsidR="00597135" w:rsidRPr="00F90C6E">
          <w:rPr>
            <w:rtl/>
            <w:lang w:bidi="ar-EG"/>
          </w:rPr>
          <w:t>ما لم يُحدد خلاف ذلك.</w:t>
        </w:r>
      </w:ins>
    </w:p>
    <w:p w14:paraId="2EA3C6DC" w14:textId="77777777" w:rsidR="007F7DAE" w:rsidRDefault="007F7DAE" w:rsidP="003A2BE6">
      <w:pPr>
        <w:pStyle w:val="Heading3"/>
        <w:tabs>
          <w:tab w:val="left" w:pos="720"/>
        </w:tabs>
        <w:rPr>
          <w:ins w:id="219" w:author="Elbahnassawy, Ganat" w:date="2017-10-02T09:40:00Z"/>
          <w:rtl/>
          <w:lang w:bidi="ar-SA"/>
        </w:rPr>
      </w:pPr>
      <w:ins w:id="220" w:author="Elbahnassawy, Ganat" w:date="2017-10-02T09:40:00Z">
        <w:r>
          <w:rPr>
            <w:lang w:bidi="ar-SA"/>
          </w:rPr>
          <w:t>2.1.</w:t>
        </w:r>
      </w:ins>
      <w:ins w:id="221" w:author="Elbahnassawy, Ganat" w:date="2017-10-02T10:21:00Z">
        <w:r w:rsidR="000F57A8">
          <w:rPr>
            <w:lang w:bidi="ar-SA"/>
          </w:rPr>
          <w:t>2</w:t>
        </w:r>
      </w:ins>
      <w:ins w:id="222" w:author="Elbahnassawy, Ganat" w:date="2017-10-02T09:40:00Z">
        <w:r>
          <w:tab/>
        </w:r>
        <w:r>
          <w:rPr>
            <w:rtl/>
            <w:lang w:bidi="ar-SA"/>
          </w:rPr>
          <w:t>نشر النصوص</w:t>
        </w:r>
      </w:ins>
    </w:p>
    <w:p w14:paraId="5C10AEAD" w14:textId="5D854A81" w:rsidR="007F7DAE" w:rsidRDefault="007F7DAE" w:rsidP="003A2BE6">
      <w:pPr>
        <w:tabs>
          <w:tab w:val="left" w:pos="720"/>
        </w:tabs>
        <w:rPr>
          <w:ins w:id="223" w:author="Elbahnassawy, Ganat" w:date="2017-10-02T09:40:00Z"/>
          <w:rtl/>
          <w:lang w:bidi="ar-EG"/>
        </w:rPr>
      </w:pPr>
      <w:ins w:id="224" w:author="Elbahnassawy, Ganat" w:date="2017-10-02T09:40:00Z">
        <w:r w:rsidRPr="00236129">
          <w:rPr>
            <w:b/>
            <w:bCs/>
          </w:rPr>
          <w:t>1.2.1.</w:t>
        </w:r>
      </w:ins>
      <w:ins w:id="225" w:author="Elbahnassawy, Ganat" w:date="2017-10-02T10:22:00Z">
        <w:r w:rsidR="000F57A8" w:rsidRPr="00236129">
          <w:rPr>
            <w:b/>
            <w:bCs/>
          </w:rPr>
          <w:t>2</w:t>
        </w:r>
      </w:ins>
      <w:ins w:id="226" w:author="Elbahnassawy, Ganat" w:date="2017-10-02T09:40:00Z">
        <w:r>
          <w:rPr>
            <w:lang w:bidi="ar-EG"/>
          </w:rPr>
          <w:tab/>
        </w:r>
        <w:r>
          <w:rPr>
            <w:rtl/>
          </w:rPr>
          <w:t>ت</w:t>
        </w:r>
      </w:ins>
      <w:r w:rsidR="00520CEE">
        <w:rPr>
          <w:rFonts w:hint="cs"/>
          <w:rtl/>
        </w:rPr>
        <w:t>ُ</w:t>
      </w:r>
      <w:ins w:id="227" w:author="Elbahnassawy, Ganat" w:date="2017-10-02T09:40:00Z">
        <w:r>
          <w:rPr>
            <w:rtl/>
          </w:rPr>
          <w:t>نشر جميع النصوص في شكل إلكتروني بأسرع ما يمكن بعد إقرارها ويمكن إتاحتها أيضاً في شكل ورقي رهناً بسياسة منشورات الاتحاد.</w:t>
        </w:r>
      </w:ins>
    </w:p>
    <w:p w14:paraId="070A0B00" w14:textId="1EB6D7E6" w:rsidR="007F7DAE" w:rsidRPr="00A52C36" w:rsidRDefault="007F7DAE" w:rsidP="00520CEE">
      <w:pPr>
        <w:tabs>
          <w:tab w:val="left" w:pos="720"/>
        </w:tabs>
        <w:rPr>
          <w:ins w:id="228" w:author="Elbahnassawy, Ganat" w:date="2017-10-02T09:40:00Z"/>
          <w:spacing w:val="4"/>
          <w:rtl/>
        </w:rPr>
      </w:pPr>
      <w:ins w:id="229" w:author="Elbahnassawy, Ganat" w:date="2017-10-02T09:40:00Z">
        <w:r w:rsidRPr="00A52C36">
          <w:rPr>
            <w:b/>
            <w:bCs/>
            <w:spacing w:val="4"/>
          </w:rPr>
          <w:lastRenderedPageBreak/>
          <w:t>2.2.1.</w:t>
        </w:r>
      </w:ins>
      <w:ins w:id="230" w:author="Elbahnassawy, Ganat" w:date="2017-10-02T10:22:00Z">
        <w:r w:rsidR="000F57A8" w:rsidRPr="00A52C36">
          <w:rPr>
            <w:b/>
            <w:bCs/>
            <w:spacing w:val="4"/>
          </w:rPr>
          <w:t>2</w:t>
        </w:r>
      </w:ins>
      <w:ins w:id="231" w:author="Elbahnassawy, Ganat" w:date="2017-10-02T09:40:00Z">
        <w:r w:rsidRPr="00A52C36">
          <w:rPr>
            <w:spacing w:val="4"/>
            <w:rtl/>
            <w:lang w:bidi="ar-EG"/>
          </w:rPr>
          <w:tab/>
        </w:r>
      </w:ins>
      <w:ins w:id="232" w:author="ALY, Mona" w:date="2017-10-03T15:09:00Z">
        <w:r w:rsidR="00EF4BCA" w:rsidRPr="00A52C36">
          <w:rPr>
            <w:rFonts w:hint="eastAsia"/>
            <w:spacing w:val="4"/>
            <w:rtl/>
            <w:lang w:bidi="ar-SY"/>
          </w:rPr>
          <w:t>ينشر</w:t>
        </w:r>
        <w:r w:rsidR="00EF4BCA" w:rsidRPr="00A52C36">
          <w:rPr>
            <w:spacing w:val="4"/>
            <w:rtl/>
            <w:lang w:bidi="ar-SY"/>
          </w:rPr>
          <w:t xml:space="preserve"> </w:t>
        </w:r>
        <w:r w:rsidR="00EF4BCA" w:rsidRPr="00A52C36">
          <w:rPr>
            <w:rFonts w:hint="eastAsia"/>
            <w:spacing w:val="4"/>
            <w:rtl/>
            <w:lang w:bidi="ar-SY"/>
          </w:rPr>
          <w:t>الاتحاد</w:t>
        </w:r>
      </w:ins>
      <w:ins w:id="233" w:author="ALY, Mona" w:date="2017-10-04T19:03:00Z">
        <w:r w:rsidR="004A4FA3" w:rsidRPr="00A52C36">
          <w:rPr>
            <w:rFonts w:hint="cs"/>
            <w:spacing w:val="4"/>
            <w:rtl/>
            <w:lang w:bidi="ar-SY"/>
          </w:rPr>
          <w:t xml:space="preserve">، </w:t>
        </w:r>
        <w:r w:rsidR="004A4FA3" w:rsidRPr="00A52C36">
          <w:rPr>
            <w:rFonts w:hint="eastAsia"/>
            <w:spacing w:val="4"/>
            <w:rtl/>
            <w:lang w:bidi="ar-SY"/>
          </w:rPr>
          <w:t>في أقرب</w:t>
        </w:r>
        <w:r w:rsidR="004A4FA3" w:rsidRPr="00A52C36">
          <w:rPr>
            <w:spacing w:val="4"/>
            <w:rtl/>
            <w:lang w:bidi="ar-SY"/>
          </w:rPr>
          <w:t xml:space="preserve"> </w:t>
        </w:r>
        <w:r w:rsidR="004A4FA3" w:rsidRPr="00A52C36">
          <w:rPr>
            <w:rFonts w:hint="eastAsia"/>
            <w:spacing w:val="4"/>
            <w:rtl/>
            <w:lang w:bidi="ar-SY"/>
          </w:rPr>
          <w:t>وقت</w:t>
        </w:r>
        <w:r w:rsidR="004A4FA3" w:rsidRPr="00A52C36">
          <w:rPr>
            <w:spacing w:val="4"/>
            <w:rtl/>
            <w:lang w:bidi="ar-SY"/>
          </w:rPr>
          <w:t xml:space="preserve"> </w:t>
        </w:r>
        <w:r w:rsidR="004A4FA3" w:rsidRPr="00A52C36">
          <w:rPr>
            <w:rFonts w:hint="eastAsia"/>
            <w:spacing w:val="4"/>
            <w:rtl/>
            <w:lang w:bidi="ar-SY"/>
          </w:rPr>
          <w:t>ممكن</w:t>
        </w:r>
        <w:r w:rsidR="004A4FA3" w:rsidRPr="00A52C36">
          <w:rPr>
            <w:spacing w:val="4"/>
            <w:rtl/>
            <w:lang w:bidi="ar-SY"/>
          </w:rPr>
          <w:t xml:space="preserve"> </w:t>
        </w:r>
        <w:r w:rsidR="004A4FA3" w:rsidRPr="00A52C36">
          <w:rPr>
            <w:rFonts w:hint="eastAsia"/>
            <w:spacing w:val="4"/>
            <w:rtl/>
            <w:lang w:bidi="ar-SY"/>
          </w:rPr>
          <w:t>عملياً</w:t>
        </w:r>
        <w:r w:rsidR="004A4FA3" w:rsidRPr="00A52C36">
          <w:rPr>
            <w:rFonts w:hint="cs"/>
            <w:spacing w:val="4"/>
            <w:rtl/>
            <w:lang w:bidi="ar-SY"/>
          </w:rPr>
          <w:t>،</w:t>
        </w:r>
      </w:ins>
      <w:ins w:id="234" w:author="ALY, Mona" w:date="2017-10-03T15:09:00Z">
        <w:r w:rsidR="00EF4BCA" w:rsidRPr="00A52C36">
          <w:rPr>
            <w:spacing w:val="4"/>
            <w:rtl/>
            <w:lang w:bidi="ar-SY"/>
          </w:rPr>
          <w:t xml:space="preserve"> </w:t>
        </w:r>
        <w:r w:rsidR="00EF4BCA" w:rsidRPr="00A52C36">
          <w:rPr>
            <w:rFonts w:hint="eastAsia"/>
            <w:spacing w:val="4"/>
            <w:rtl/>
            <w:lang w:bidi="ar-SY"/>
          </w:rPr>
          <w:t>ما</w:t>
        </w:r>
        <w:r w:rsidR="00EF4BCA" w:rsidRPr="00A52C36">
          <w:rPr>
            <w:spacing w:val="4"/>
            <w:rtl/>
            <w:lang w:bidi="ar-SY"/>
          </w:rPr>
          <w:t xml:space="preserve"> </w:t>
        </w:r>
      </w:ins>
      <w:ins w:id="235" w:author="ALY, Mona" w:date="2017-10-03T16:42:00Z">
        <w:r w:rsidR="00FB1772" w:rsidRPr="00A52C36">
          <w:rPr>
            <w:rFonts w:hint="cs"/>
            <w:spacing w:val="4"/>
            <w:rtl/>
            <w:lang w:bidi="ar-EG"/>
          </w:rPr>
          <w:t>يوافَق عليه</w:t>
        </w:r>
      </w:ins>
      <w:ins w:id="236" w:author="ALY, Mona" w:date="2017-10-03T16:03:00Z">
        <w:r w:rsidR="00E25E8A" w:rsidRPr="00A52C36">
          <w:rPr>
            <w:rFonts w:hint="cs"/>
            <w:spacing w:val="4"/>
            <w:rtl/>
            <w:lang w:bidi="ar-SY"/>
          </w:rPr>
          <w:t xml:space="preserve"> </w:t>
        </w:r>
      </w:ins>
      <w:ins w:id="237" w:author="ALY, Mona" w:date="2017-10-03T15:09:00Z">
        <w:r w:rsidR="00EF4BCA" w:rsidRPr="00A52C36">
          <w:rPr>
            <w:rFonts w:hint="eastAsia"/>
            <w:spacing w:val="4"/>
            <w:rtl/>
            <w:lang w:bidi="ar-SY"/>
          </w:rPr>
          <w:t>من</w:t>
        </w:r>
        <w:r w:rsidR="00EF4BCA" w:rsidRPr="00A52C36">
          <w:rPr>
            <w:spacing w:val="4"/>
            <w:rtl/>
            <w:lang w:bidi="ar-SY"/>
          </w:rPr>
          <w:t xml:space="preserve"> </w:t>
        </w:r>
      </w:ins>
      <w:ins w:id="238" w:author="ALY, Mona" w:date="2017-10-03T15:18:00Z">
        <w:r w:rsidR="00DD7A19" w:rsidRPr="00A52C36">
          <w:rPr>
            <w:rFonts w:hint="eastAsia"/>
            <w:spacing w:val="4"/>
            <w:rtl/>
            <w:lang w:bidi="ar-SY"/>
          </w:rPr>
          <w:t>إعلانات</w:t>
        </w:r>
        <w:r w:rsidR="00DD7A19" w:rsidRPr="00A52C36">
          <w:rPr>
            <w:rFonts w:hint="cs"/>
            <w:spacing w:val="4"/>
            <w:rtl/>
            <w:lang w:bidi="ar-SY"/>
          </w:rPr>
          <w:t xml:space="preserve"> وخطط عمل وأهداف وبرامج جديدة للمؤتمرات العالمية لتنمية الاتصالات </w:t>
        </w:r>
      </w:ins>
      <w:ins w:id="239" w:author="ALY, Mona" w:date="2017-10-03T15:20:00Z">
        <w:r w:rsidR="00DD7A19" w:rsidRPr="00A52C36">
          <w:rPr>
            <w:rFonts w:hint="cs"/>
            <w:spacing w:val="4"/>
            <w:rtl/>
            <w:lang w:bidi="ar-SY"/>
          </w:rPr>
          <w:t xml:space="preserve">وما </w:t>
        </w:r>
      </w:ins>
      <w:ins w:id="240" w:author="ALY, Mona" w:date="2017-10-03T16:03:00Z">
        <w:r w:rsidR="00E25E8A" w:rsidRPr="00A52C36">
          <w:rPr>
            <w:rFonts w:hint="cs"/>
            <w:spacing w:val="4"/>
            <w:rtl/>
            <w:lang w:bidi="ar-SY"/>
          </w:rPr>
          <w:t>ي</w:t>
        </w:r>
      </w:ins>
      <w:ins w:id="241" w:author="ALY, Mona" w:date="2017-10-03T16:42:00Z">
        <w:r w:rsidR="00FB1772" w:rsidRPr="00A52C36">
          <w:rPr>
            <w:rFonts w:hint="cs"/>
            <w:spacing w:val="4"/>
            <w:rtl/>
            <w:lang w:bidi="ar-SY"/>
          </w:rPr>
          <w:t>وافَق عليه</w:t>
        </w:r>
      </w:ins>
      <w:ins w:id="242" w:author="ALY, Mona" w:date="2017-10-03T16:03:00Z">
        <w:r w:rsidR="00E25E8A" w:rsidRPr="00A52C36">
          <w:rPr>
            <w:rFonts w:hint="cs"/>
            <w:spacing w:val="4"/>
            <w:rtl/>
            <w:lang w:bidi="ar-SY"/>
          </w:rPr>
          <w:t xml:space="preserve"> </w:t>
        </w:r>
      </w:ins>
      <w:ins w:id="243" w:author="ALY, Mona" w:date="2017-10-03T15:20:00Z">
        <w:r w:rsidR="00DD7A19" w:rsidRPr="00A52C36">
          <w:rPr>
            <w:rFonts w:hint="cs"/>
            <w:spacing w:val="4"/>
            <w:rtl/>
            <w:lang w:bidi="ar-SY"/>
          </w:rPr>
          <w:t xml:space="preserve">من </w:t>
        </w:r>
      </w:ins>
      <w:ins w:id="244" w:author="ALY, Mona" w:date="2017-10-03T15:09:00Z">
        <w:r w:rsidR="00EF4BCA" w:rsidRPr="00A52C36">
          <w:rPr>
            <w:rFonts w:hint="eastAsia"/>
            <w:spacing w:val="4"/>
            <w:rtl/>
            <w:lang w:bidi="ar-SY"/>
          </w:rPr>
          <w:t>قرارات</w:t>
        </w:r>
        <w:r w:rsidR="00EF4BCA" w:rsidRPr="00A52C36">
          <w:rPr>
            <w:spacing w:val="4"/>
            <w:rtl/>
            <w:lang w:bidi="ar-SY"/>
          </w:rPr>
          <w:t xml:space="preserve"> </w:t>
        </w:r>
        <w:r w:rsidR="00EF4BCA" w:rsidRPr="00A52C36">
          <w:rPr>
            <w:rFonts w:hint="eastAsia"/>
            <w:spacing w:val="4"/>
            <w:rtl/>
            <w:lang w:bidi="ar-SY"/>
          </w:rPr>
          <w:t>و</w:t>
        </w:r>
      </w:ins>
      <w:ins w:id="245" w:author="ALY, Mona" w:date="2017-10-03T15:20:00Z">
        <w:r w:rsidR="00DD7A19" w:rsidRPr="00A52C36">
          <w:rPr>
            <w:rFonts w:hint="cs"/>
            <w:spacing w:val="4"/>
            <w:rtl/>
            <w:lang w:bidi="ar-SY"/>
          </w:rPr>
          <w:t xml:space="preserve">مقررات </w:t>
        </w:r>
      </w:ins>
      <w:ins w:id="246" w:author="ALY, Mona" w:date="2017-10-03T15:09:00Z">
        <w:r w:rsidR="00EF4BCA" w:rsidRPr="00A52C36">
          <w:rPr>
            <w:rFonts w:hint="eastAsia"/>
            <w:spacing w:val="4"/>
            <w:rtl/>
            <w:lang w:bidi="ar-SY"/>
          </w:rPr>
          <w:t>ومسائل</w:t>
        </w:r>
        <w:r w:rsidR="00EF4BCA" w:rsidRPr="00A52C36">
          <w:rPr>
            <w:spacing w:val="4"/>
            <w:rtl/>
            <w:lang w:bidi="ar-SY"/>
          </w:rPr>
          <w:t xml:space="preserve"> </w:t>
        </w:r>
        <w:r w:rsidR="00EF4BCA" w:rsidRPr="00A52C36">
          <w:rPr>
            <w:rFonts w:hint="eastAsia"/>
            <w:spacing w:val="4"/>
            <w:rtl/>
            <w:lang w:bidi="ar-SY"/>
          </w:rPr>
          <w:t>وتوصيات</w:t>
        </w:r>
      </w:ins>
      <w:ins w:id="247" w:author="ALY, Mona" w:date="2017-10-03T15:20:00Z">
        <w:r w:rsidR="00DD7A19" w:rsidRPr="00A52C36">
          <w:rPr>
            <w:rFonts w:hint="cs"/>
            <w:spacing w:val="4"/>
            <w:rtl/>
            <w:lang w:bidi="ar-SY"/>
          </w:rPr>
          <w:t xml:space="preserve"> وتقارير</w:t>
        </w:r>
      </w:ins>
      <w:ins w:id="248" w:author="ALY, Mona" w:date="2017-10-03T15:09:00Z">
        <w:r w:rsidR="00EF4BCA" w:rsidRPr="00A52C36">
          <w:rPr>
            <w:spacing w:val="4"/>
            <w:rtl/>
            <w:lang w:bidi="ar-SY"/>
          </w:rPr>
          <w:t xml:space="preserve"> </w:t>
        </w:r>
      </w:ins>
      <w:ins w:id="249" w:author="ALY, Mona" w:date="2017-10-03T15:21:00Z">
        <w:r w:rsidR="00DD7A19" w:rsidRPr="00A52C36">
          <w:rPr>
            <w:rFonts w:hint="cs"/>
            <w:spacing w:val="4"/>
            <w:rtl/>
            <w:lang w:bidi="ar-SY"/>
          </w:rPr>
          <w:t>(</w:t>
        </w:r>
        <w:r w:rsidR="004A4FA3" w:rsidRPr="00A52C36">
          <w:rPr>
            <w:rFonts w:hint="cs"/>
            <w:spacing w:val="4"/>
            <w:rtl/>
            <w:lang w:bidi="ar-SY"/>
          </w:rPr>
          <w:t>إ</w:t>
        </w:r>
      </w:ins>
      <w:ins w:id="250" w:author="ALY, Mona" w:date="2017-10-04T19:02:00Z">
        <w:r w:rsidR="004A4FA3" w:rsidRPr="00A52C36">
          <w:rPr>
            <w:rFonts w:hint="cs"/>
            <w:spacing w:val="4"/>
            <w:rtl/>
            <w:lang w:bidi="ar-SY"/>
          </w:rPr>
          <w:t>ن</w:t>
        </w:r>
      </w:ins>
      <w:ins w:id="251" w:author="ALY, Mona" w:date="2017-10-03T15:21:00Z">
        <w:r w:rsidR="00B2047A" w:rsidRPr="00A52C36">
          <w:rPr>
            <w:rFonts w:hint="cs"/>
            <w:spacing w:val="4"/>
            <w:rtl/>
            <w:lang w:bidi="ar-SY"/>
          </w:rPr>
          <w:t xml:space="preserve"> </w:t>
        </w:r>
      </w:ins>
      <w:ins w:id="252" w:author="ALY, Mona" w:date="2017-10-05T10:54:00Z">
        <w:r w:rsidR="00696832" w:rsidRPr="00A52C36">
          <w:rPr>
            <w:rFonts w:hint="cs"/>
            <w:spacing w:val="4"/>
            <w:rtl/>
            <w:lang w:bidi="ar-SY"/>
          </w:rPr>
          <w:t xml:space="preserve">تجاوز </w:t>
        </w:r>
      </w:ins>
      <w:ins w:id="253" w:author="ALY, Mona" w:date="2017-10-03T15:21:00Z">
        <w:r w:rsidR="00DD7A19" w:rsidRPr="00A52C36">
          <w:rPr>
            <w:rFonts w:hint="cs"/>
            <w:spacing w:val="4"/>
            <w:rtl/>
            <w:lang w:bidi="ar-SY"/>
          </w:rPr>
          <w:t xml:space="preserve">عدد صفحات التقرير </w:t>
        </w:r>
      </w:ins>
      <w:ins w:id="254" w:author="Manafikhi, Muwafaq" w:date="2017-10-06T10:49:00Z">
        <w:r w:rsidR="00520CEE" w:rsidRPr="00A52C36">
          <w:rPr>
            <w:spacing w:val="4"/>
            <w:lang w:bidi="ar-SY"/>
          </w:rPr>
          <w:t>50</w:t>
        </w:r>
      </w:ins>
      <w:ins w:id="255" w:author="ALY, Mona" w:date="2017-10-03T15:21:00Z">
        <w:r w:rsidR="00DD7A19" w:rsidRPr="00A52C36">
          <w:rPr>
            <w:rFonts w:hint="cs"/>
            <w:spacing w:val="4"/>
            <w:rtl/>
            <w:lang w:bidi="ar-SY"/>
          </w:rPr>
          <w:t xml:space="preserve"> صفحة</w:t>
        </w:r>
      </w:ins>
      <w:ins w:id="256" w:author="ALY, Mona" w:date="2017-10-04T19:04:00Z">
        <w:r w:rsidR="004A4FA3" w:rsidRPr="00A52C36">
          <w:rPr>
            <w:rFonts w:hint="cs"/>
            <w:spacing w:val="4"/>
            <w:rtl/>
            <w:lang w:bidi="ar-SY"/>
          </w:rPr>
          <w:t>، تُطبَّق أحكام الفقرة</w:t>
        </w:r>
      </w:ins>
      <w:ins w:id="257" w:author="Manafikhi, Muwafaq" w:date="2017-10-06T10:49:00Z">
        <w:r w:rsidR="00520CEE" w:rsidRPr="00A52C36">
          <w:rPr>
            <w:rFonts w:hint="cs"/>
            <w:spacing w:val="4"/>
            <w:rtl/>
            <w:lang w:bidi="ar-SY"/>
          </w:rPr>
          <w:t xml:space="preserve"> </w:t>
        </w:r>
        <w:r w:rsidR="00520CEE" w:rsidRPr="00A52C36">
          <w:rPr>
            <w:spacing w:val="4"/>
            <w:lang w:bidi="ar-SY"/>
          </w:rPr>
          <w:t>1.4.10.3</w:t>
        </w:r>
      </w:ins>
      <w:ins w:id="258" w:author="ALY, Mona" w:date="2017-10-03T15:21:00Z">
        <w:r w:rsidR="00DD7A19" w:rsidRPr="00A52C36">
          <w:rPr>
            <w:rFonts w:hint="cs"/>
            <w:spacing w:val="4"/>
            <w:rtl/>
            <w:lang w:bidi="ar-SY"/>
          </w:rPr>
          <w:t xml:space="preserve">) </w:t>
        </w:r>
      </w:ins>
      <w:ins w:id="259" w:author="ALY, Mona" w:date="2017-10-03T15:09:00Z">
        <w:r w:rsidR="00EF4BCA" w:rsidRPr="00A52C36">
          <w:rPr>
            <w:rFonts w:hint="eastAsia"/>
            <w:spacing w:val="4"/>
            <w:rtl/>
            <w:lang w:bidi="ar-SY"/>
          </w:rPr>
          <w:t>جديدة</w:t>
        </w:r>
        <w:r w:rsidR="00EF4BCA" w:rsidRPr="00A52C36">
          <w:rPr>
            <w:spacing w:val="4"/>
            <w:rtl/>
            <w:lang w:bidi="ar-SY"/>
          </w:rPr>
          <w:t xml:space="preserve"> </w:t>
        </w:r>
        <w:r w:rsidR="00EF4BCA" w:rsidRPr="00A52C36">
          <w:rPr>
            <w:rFonts w:hint="eastAsia"/>
            <w:spacing w:val="4"/>
            <w:rtl/>
            <w:lang w:bidi="ar-SY"/>
          </w:rPr>
          <w:t>أو</w:t>
        </w:r>
        <w:r w:rsidR="00EF4BCA" w:rsidRPr="00A52C36">
          <w:rPr>
            <w:spacing w:val="4"/>
            <w:rtl/>
            <w:lang w:bidi="ar-SY"/>
          </w:rPr>
          <w:t xml:space="preserve"> </w:t>
        </w:r>
        <w:r w:rsidR="00EF4BCA" w:rsidRPr="00A52C36">
          <w:rPr>
            <w:rFonts w:hint="eastAsia"/>
            <w:spacing w:val="4"/>
            <w:rtl/>
            <w:lang w:bidi="ar-SY"/>
          </w:rPr>
          <w:t>مراجَعة</w:t>
        </w:r>
        <w:r w:rsidR="00EF4BCA" w:rsidRPr="00A52C36">
          <w:rPr>
            <w:spacing w:val="4"/>
            <w:rtl/>
            <w:lang w:bidi="ar-SY"/>
          </w:rPr>
          <w:t xml:space="preserve"> </w:t>
        </w:r>
        <w:r w:rsidR="00EF4BCA" w:rsidRPr="00A52C36">
          <w:rPr>
            <w:rFonts w:hint="eastAsia"/>
            <w:spacing w:val="4"/>
            <w:rtl/>
            <w:lang w:bidi="ar-SY"/>
          </w:rPr>
          <w:t>بلغات</w:t>
        </w:r>
        <w:r w:rsidR="00EF4BCA" w:rsidRPr="00A52C36">
          <w:rPr>
            <w:spacing w:val="4"/>
            <w:rtl/>
            <w:lang w:bidi="ar-SY"/>
          </w:rPr>
          <w:t xml:space="preserve"> </w:t>
        </w:r>
        <w:r w:rsidR="00EF4BCA" w:rsidRPr="00A52C36">
          <w:rPr>
            <w:rFonts w:hint="eastAsia"/>
            <w:spacing w:val="4"/>
            <w:rtl/>
            <w:lang w:bidi="ar-SY"/>
          </w:rPr>
          <w:t>الاتحاد</w:t>
        </w:r>
        <w:r w:rsidR="00EF4BCA" w:rsidRPr="00A52C36">
          <w:rPr>
            <w:spacing w:val="4"/>
            <w:rtl/>
            <w:lang w:bidi="ar-SY"/>
          </w:rPr>
          <w:t xml:space="preserve"> </w:t>
        </w:r>
        <w:r w:rsidR="00EF4BCA" w:rsidRPr="00A52C36">
          <w:rPr>
            <w:rFonts w:hint="eastAsia"/>
            <w:spacing w:val="4"/>
            <w:rtl/>
            <w:lang w:bidi="ar-SY"/>
          </w:rPr>
          <w:t>الرسمية</w:t>
        </w:r>
        <w:r w:rsidR="00EF4BCA" w:rsidRPr="00A52C36">
          <w:rPr>
            <w:spacing w:val="4"/>
            <w:rtl/>
            <w:lang w:bidi="ar-SY"/>
          </w:rPr>
          <w:t>.</w:t>
        </w:r>
        <w:r w:rsidR="00EF4BCA" w:rsidRPr="00A52C36">
          <w:rPr>
            <w:spacing w:val="4"/>
            <w:rtl/>
            <w:lang w:bidi="ar-EG"/>
          </w:rPr>
          <w:t xml:space="preserve"> </w:t>
        </w:r>
        <w:r w:rsidR="004A4FA3" w:rsidRPr="00A52C36">
          <w:rPr>
            <w:rFonts w:hint="eastAsia"/>
            <w:spacing w:val="4"/>
            <w:rtl/>
            <w:lang w:bidi="ar-EG"/>
          </w:rPr>
          <w:t>و</w:t>
        </w:r>
        <w:r w:rsidR="00EF4BCA" w:rsidRPr="00A52C36">
          <w:rPr>
            <w:rFonts w:hint="eastAsia"/>
            <w:spacing w:val="4"/>
            <w:rtl/>
            <w:lang w:bidi="ar-EG"/>
          </w:rPr>
          <w:t>تُنشر</w:t>
        </w:r>
        <w:r w:rsidR="00EF4BCA" w:rsidRPr="00A52C36">
          <w:rPr>
            <w:spacing w:val="4"/>
            <w:rtl/>
            <w:lang w:bidi="ar-EG"/>
          </w:rPr>
          <w:t xml:space="preserve"> </w:t>
        </w:r>
        <w:r w:rsidR="00EF4BCA" w:rsidRPr="00A52C36">
          <w:rPr>
            <w:rFonts w:hint="cs"/>
            <w:spacing w:val="4"/>
            <w:rtl/>
            <w:lang w:bidi="ar-EG"/>
          </w:rPr>
          <w:t xml:space="preserve">النصوص الأخرى، </w:t>
        </w:r>
        <w:r w:rsidR="00EF4BCA" w:rsidRPr="00A52C36">
          <w:rPr>
            <w:rFonts w:hint="eastAsia"/>
            <w:spacing w:val="4"/>
            <w:rtl/>
            <w:lang w:bidi="ar-EG"/>
          </w:rPr>
          <w:t>في أقرب</w:t>
        </w:r>
        <w:r w:rsidR="00EF4BCA" w:rsidRPr="00A52C36">
          <w:rPr>
            <w:spacing w:val="4"/>
            <w:rtl/>
            <w:lang w:bidi="ar-EG"/>
          </w:rPr>
          <w:t xml:space="preserve"> </w:t>
        </w:r>
        <w:r w:rsidR="00EF4BCA" w:rsidRPr="00A52C36">
          <w:rPr>
            <w:rFonts w:hint="eastAsia"/>
            <w:spacing w:val="4"/>
            <w:rtl/>
            <w:lang w:bidi="ar-EG"/>
          </w:rPr>
          <w:t>وقت</w:t>
        </w:r>
        <w:r w:rsidR="00EF4BCA" w:rsidRPr="00A52C36">
          <w:rPr>
            <w:spacing w:val="4"/>
            <w:rtl/>
            <w:lang w:bidi="ar-EG"/>
          </w:rPr>
          <w:t xml:space="preserve"> </w:t>
        </w:r>
        <w:r w:rsidR="00EF4BCA" w:rsidRPr="00A52C36">
          <w:rPr>
            <w:rFonts w:hint="eastAsia"/>
            <w:spacing w:val="4"/>
            <w:rtl/>
            <w:lang w:bidi="ar-EG"/>
          </w:rPr>
          <w:t>ممكن،</w:t>
        </w:r>
        <w:r w:rsidR="00EF4BCA" w:rsidRPr="00A52C36">
          <w:rPr>
            <w:spacing w:val="4"/>
            <w:rtl/>
            <w:lang w:bidi="ar-EG"/>
          </w:rPr>
          <w:t xml:space="preserve"> </w:t>
        </w:r>
        <w:r w:rsidR="00EF4BCA" w:rsidRPr="00A52C36">
          <w:rPr>
            <w:rFonts w:hint="eastAsia"/>
            <w:spacing w:val="4"/>
            <w:rtl/>
            <w:lang w:bidi="ar-EG"/>
          </w:rPr>
          <w:t>باللغة</w:t>
        </w:r>
        <w:r w:rsidR="00EF4BCA" w:rsidRPr="00A52C36">
          <w:rPr>
            <w:spacing w:val="4"/>
            <w:rtl/>
            <w:lang w:bidi="ar-EG"/>
          </w:rPr>
          <w:t xml:space="preserve"> </w:t>
        </w:r>
        <w:r w:rsidR="00EF4BCA" w:rsidRPr="00A52C36">
          <w:rPr>
            <w:rFonts w:hint="eastAsia"/>
            <w:spacing w:val="4"/>
            <w:rtl/>
            <w:lang w:bidi="ar-EG"/>
          </w:rPr>
          <w:t>الإنكليزية</w:t>
        </w:r>
        <w:r w:rsidR="00EF4BCA" w:rsidRPr="00A52C36">
          <w:rPr>
            <w:spacing w:val="4"/>
            <w:rtl/>
            <w:lang w:bidi="ar-EG"/>
          </w:rPr>
          <w:t xml:space="preserve"> </w:t>
        </w:r>
        <w:r w:rsidR="00EF4BCA" w:rsidRPr="00A52C36">
          <w:rPr>
            <w:rFonts w:hint="eastAsia"/>
            <w:spacing w:val="4"/>
            <w:rtl/>
            <w:lang w:bidi="ar-EG"/>
          </w:rPr>
          <w:t>فقط</w:t>
        </w:r>
        <w:r w:rsidR="00EF4BCA" w:rsidRPr="00A52C36">
          <w:rPr>
            <w:spacing w:val="4"/>
            <w:rtl/>
            <w:lang w:bidi="ar-EG"/>
          </w:rPr>
          <w:t xml:space="preserve"> </w:t>
        </w:r>
        <w:r w:rsidR="00EF4BCA" w:rsidRPr="00A52C36">
          <w:rPr>
            <w:rFonts w:hint="eastAsia"/>
            <w:spacing w:val="4"/>
            <w:rtl/>
            <w:lang w:bidi="ar-EG"/>
          </w:rPr>
          <w:t>أو </w:t>
        </w:r>
        <w:r w:rsidR="00EF4BCA" w:rsidRPr="00A52C36">
          <w:rPr>
            <w:rFonts w:hint="cs"/>
            <w:spacing w:val="4"/>
            <w:rtl/>
            <w:lang w:bidi="ar-EG"/>
          </w:rPr>
          <w:t>بلغات الاتحاد الرسمية الست، تبعاً لقرار اللجنة المعنية.</w:t>
        </w:r>
      </w:ins>
    </w:p>
    <w:p w14:paraId="2754C4E9" w14:textId="77777777" w:rsidR="007F7DAE" w:rsidRDefault="007F7DAE" w:rsidP="003A2BE6">
      <w:pPr>
        <w:pStyle w:val="Heading2"/>
        <w:tabs>
          <w:tab w:val="left" w:pos="720"/>
        </w:tabs>
        <w:rPr>
          <w:ins w:id="260" w:author="Elbahnassawy, Ganat" w:date="2017-10-02T09:40:00Z"/>
          <w:rtl/>
        </w:rPr>
      </w:pPr>
      <w:ins w:id="261" w:author="Elbahnassawy, Ganat" w:date="2017-10-02T09:40:00Z">
        <w:r w:rsidRPr="00416D8C">
          <w:t>2.</w:t>
        </w:r>
      </w:ins>
      <w:ins w:id="262" w:author="Elbahnassawy, Ganat" w:date="2017-10-02T10:22:00Z">
        <w:r w:rsidR="000F57A8" w:rsidRPr="001E416F">
          <w:t>2</w:t>
        </w:r>
      </w:ins>
      <w:ins w:id="263" w:author="Elbahnassawy, Ganat" w:date="2017-10-02T09:40:00Z">
        <w:r w:rsidRPr="008059CC">
          <w:tab/>
        </w:r>
      </w:ins>
      <w:ins w:id="264" w:author="Elbahnassawy, Ganat" w:date="2017-10-02T10:27:00Z">
        <w:r w:rsidR="000F57A8" w:rsidRPr="006625F7">
          <w:rPr>
            <w:rFonts w:hint="eastAsia"/>
            <w:rtl/>
          </w:rPr>
          <w:t>إعلان</w:t>
        </w:r>
      </w:ins>
      <w:ins w:id="265" w:author="Elbahnassawy, Ganat" w:date="2017-10-02T09:40:00Z">
        <w:r w:rsidRPr="00416D8C">
          <w:rPr>
            <w:rtl/>
          </w:rPr>
          <w:t xml:space="preserve"> </w:t>
        </w:r>
        <w:r w:rsidRPr="001E416F">
          <w:rPr>
            <w:rFonts w:hint="eastAsia"/>
            <w:rtl/>
          </w:rPr>
          <w:t>قطاع</w:t>
        </w:r>
        <w:r w:rsidRPr="008059CC">
          <w:rPr>
            <w:rtl/>
          </w:rPr>
          <w:t xml:space="preserve"> </w:t>
        </w:r>
      </w:ins>
      <w:ins w:id="266" w:author="Elbahnassawy, Ganat" w:date="2017-10-02T10:26:00Z">
        <w:r w:rsidR="000F57A8" w:rsidRPr="008059CC">
          <w:rPr>
            <w:rFonts w:hint="eastAsia"/>
            <w:rtl/>
          </w:rPr>
          <w:t>تنمية</w:t>
        </w:r>
        <w:r w:rsidR="000F57A8" w:rsidRPr="008059CC">
          <w:rPr>
            <w:rtl/>
          </w:rPr>
          <w:t xml:space="preserve"> </w:t>
        </w:r>
      </w:ins>
      <w:ins w:id="267" w:author="Elbahnassawy, Ganat" w:date="2017-10-02T09:40:00Z">
        <w:r w:rsidRPr="008059CC">
          <w:rPr>
            <w:rFonts w:hint="eastAsia"/>
            <w:rtl/>
          </w:rPr>
          <w:t>الاتصالات</w:t>
        </w:r>
      </w:ins>
    </w:p>
    <w:p w14:paraId="7A12E42D" w14:textId="77777777" w:rsidR="007F7DAE" w:rsidRDefault="007F7DAE" w:rsidP="003A2BE6">
      <w:pPr>
        <w:pStyle w:val="Heading3"/>
        <w:tabs>
          <w:tab w:val="left" w:pos="720"/>
        </w:tabs>
        <w:rPr>
          <w:ins w:id="268" w:author="Elbahnassawy, Ganat" w:date="2017-10-02T09:40:00Z"/>
          <w:rtl/>
        </w:rPr>
      </w:pPr>
      <w:ins w:id="269" w:author="Elbahnassawy, Ganat" w:date="2017-10-02T09:40:00Z">
        <w:r>
          <w:t>1.2.</w:t>
        </w:r>
      </w:ins>
      <w:ins w:id="270" w:author="Elbahnassawy, Ganat" w:date="2017-10-02T10:22:00Z">
        <w:r w:rsidR="000F57A8">
          <w:t>2</w:t>
        </w:r>
      </w:ins>
      <w:ins w:id="271" w:author="Elbahnassawy, Ganat" w:date="2017-10-02T09:40:00Z">
        <w:r>
          <w:rPr>
            <w:rtl/>
          </w:rPr>
          <w:tab/>
          <w:t>تعريف</w:t>
        </w:r>
      </w:ins>
    </w:p>
    <w:p w14:paraId="41C881C4" w14:textId="77777777" w:rsidR="007F7DAE" w:rsidRPr="000F57A8" w:rsidRDefault="000F57A8" w:rsidP="006625F7">
      <w:pPr>
        <w:rPr>
          <w:ins w:id="272" w:author="Elbahnassawy, Ganat" w:date="2017-10-02T09:40:00Z"/>
          <w:noProof/>
          <w:rtl/>
        </w:rPr>
      </w:pPr>
      <w:ins w:id="273" w:author="Elbahnassawy, Ganat" w:date="2017-10-02T10:26:00Z">
        <w:r w:rsidRPr="006625F7">
          <w:rPr>
            <w:rFonts w:hint="eastAsia"/>
            <w:b/>
            <w:bCs/>
            <w:noProof/>
            <w:rtl/>
          </w:rPr>
          <w:t>الإعلان</w:t>
        </w:r>
        <w:r w:rsidRPr="006625F7">
          <w:rPr>
            <w:noProof/>
            <w:rtl/>
          </w:rPr>
          <w:t xml:space="preserve">: </w:t>
        </w:r>
        <w:r w:rsidRPr="006625F7">
          <w:rPr>
            <w:rFonts w:hint="eastAsia"/>
            <w:noProof/>
            <w:rtl/>
          </w:rPr>
          <w:t>بيان</w:t>
        </w:r>
        <w:r w:rsidRPr="006625F7">
          <w:rPr>
            <w:noProof/>
            <w:rtl/>
          </w:rPr>
          <w:t xml:space="preserve"> </w:t>
        </w:r>
        <w:r w:rsidRPr="006625F7">
          <w:rPr>
            <w:rFonts w:hint="eastAsia"/>
            <w:noProof/>
            <w:rtl/>
          </w:rPr>
          <w:t>بالنتائج</w:t>
        </w:r>
        <w:r w:rsidRPr="006625F7">
          <w:rPr>
            <w:noProof/>
            <w:rtl/>
          </w:rPr>
          <w:t xml:space="preserve"> </w:t>
        </w:r>
        <w:r w:rsidRPr="006625F7">
          <w:rPr>
            <w:rFonts w:hint="eastAsia"/>
            <w:noProof/>
            <w:rtl/>
          </w:rPr>
          <w:t>الرئيسية</w:t>
        </w:r>
        <w:r w:rsidRPr="006625F7">
          <w:rPr>
            <w:noProof/>
            <w:rtl/>
          </w:rPr>
          <w:t xml:space="preserve"> </w:t>
        </w:r>
        <w:r w:rsidRPr="006625F7">
          <w:rPr>
            <w:rFonts w:hint="eastAsia"/>
            <w:noProof/>
            <w:rtl/>
          </w:rPr>
          <w:t>التي</w:t>
        </w:r>
        <w:r w:rsidRPr="006625F7">
          <w:rPr>
            <w:noProof/>
            <w:rtl/>
          </w:rPr>
          <w:t xml:space="preserve"> </w:t>
        </w:r>
        <w:r w:rsidRPr="006625F7">
          <w:rPr>
            <w:rFonts w:hint="eastAsia"/>
            <w:noProof/>
            <w:rtl/>
          </w:rPr>
          <w:t>توصل</w:t>
        </w:r>
        <w:r w:rsidRPr="006625F7">
          <w:rPr>
            <w:noProof/>
            <w:rtl/>
          </w:rPr>
          <w:t xml:space="preserve"> </w:t>
        </w:r>
        <w:r w:rsidRPr="006625F7">
          <w:rPr>
            <w:rFonts w:hint="eastAsia"/>
            <w:noProof/>
            <w:rtl/>
          </w:rPr>
          <w:t>إليها</w:t>
        </w:r>
        <w:r w:rsidRPr="006625F7">
          <w:rPr>
            <w:noProof/>
            <w:rtl/>
          </w:rPr>
          <w:t xml:space="preserve"> </w:t>
        </w:r>
        <w:r w:rsidRPr="006625F7">
          <w:rPr>
            <w:rFonts w:hint="eastAsia"/>
            <w:noProof/>
            <w:rtl/>
          </w:rPr>
          <w:t>المؤتمر</w:t>
        </w:r>
        <w:r w:rsidRPr="006625F7">
          <w:rPr>
            <w:noProof/>
            <w:rtl/>
          </w:rPr>
          <w:t xml:space="preserve"> </w:t>
        </w:r>
        <w:r w:rsidRPr="006625F7">
          <w:rPr>
            <w:rFonts w:hint="eastAsia"/>
            <w:noProof/>
            <w:rtl/>
          </w:rPr>
          <w:t>والأولويات</w:t>
        </w:r>
        <w:r w:rsidRPr="006625F7">
          <w:rPr>
            <w:noProof/>
            <w:rtl/>
          </w:rPr>
          <w:t xml:space="preserve"> </w:t>
        </w:r>
        <w:r w:rsidRPr="006625F7">
          <w:rPr>
            <w:rFonts w:hint="eastAsia"/>
            <w:noProof/>
            <w:rtl/>
          </w:rPr>
          <w:t>الرئيسية</w:t>
        </w:r>
        <w:r w:rsidRPr="006625F7">
          <w:rPr>
            <w:noProof/>
            <w:rtl/>
          </w:rPr>
          <w:t xml:space="preserve"> </w:t>
        </w:r>
        <w:r w:rsidRPr="006625F7">
          <w:rPr>
            <w:rFonts w:hint="eastAsia"/>
            <w:noProof/>
            <w:rtl/>
          </w:rPr>
          <w:t>التي</w:t>
        </w:r>
        <w:r w:rsidRPr="006625F7">
          <w:rPr>
            <w:noProof/>
            <w:rtl/>
          </w:rPr>
          <w:t xml:space="preserve"> </w:t>
        </w:r>
        <w:r w:rsidRPr="006625F7">
          <w:rPr>
            <w:rFonts w:hint="eastAsia"/>
            <w:noProof/>
            <w:rtl/>
          </w:rPr>
          <w:t>حددها</w:t>
        </w:r>
        <w:r w:rsidRPr="006625F7">
          <w:rPr>
            <w:noProof/>
            <w:rtl/>
          </w:rPr>
          <w:t xml:space="preserve">. </w:t>
        </w:r>
        <w:r w:rsidRPr="006625F7">
          <w:rPr>
            <w:rFonts w:hint="eastAsia"/>
            <w:noProof/>
            <w:rtl/>
          </w:rPr>
          <w:t>وعادةً</w:t>
        </w:r>
        <w:r w:rsidRPr="006625F7">
          <w:rPr>
            <w:noProof/>
            <w:rtl/>
          </w:rPr>
          <w:t xml:space="preserve"> </w:t>
        </w:r>
        <w:r w:rsidRPr="006625F7">
          <w:rPr>
            <w:rFonts w:hint="eastAsia"/>
            <w:noProof/>
            <w:rtl/>
          </w:rPr>
          <w:t>ما</w:t>
        </w:r>
        <w:r w:rsidRPr="006625F7">
          <w:rPr>
            <w:noProof/>
            <w:rtl/>
          </w:rPr>
          <w:t xml:space="preserve"> </w:t>
        </w:r>
        <w:r w:rsidRPr="006625F7">
          <w:rPr>
            <w:rFonts w:hint="eastAsia"/>
            <w:noProof/>
            <w:rtl/>
          </w:rPr>
          <w:t>يُسمى</w:t>
        </w:r>
        <w:r w:rsidRPr="006625F7">
          <w:rPr>
            <w:noProof/>
            <w:rtl/>
          </w:rPr>
          <w:t xml:space="preserve"> </w:t>
        </w:r>
        <w:r w:rsidRPr="006625F7">
          <w:rPr>
            <w:rFonts w:hint="eastAsia"/>
            <w:noProof/>
            <w:rtl/>
          </w:rPr>
          <w:t>الإعلان</w:t>
        </w:r>
        <w:r w:rsidRPr="006625F7">
          <w:rPr>
            <w:noProof/>
            <w:rtl/>
          </w:rPr>
          <w:t xml:space="preserve"> </w:t>
        </w:r>
        <w:r w:rsidRPr="006625F7">
          <w:rPr>
            <w:rFonts w:hint="eastAsia"/>
            <w:noProof/>
            <w:rtl/>
          </w:rPr>
          <w:t>باسم</w:t>
        </w:r>
        <w:r w:rsidRPr="006625F7">
          <w:rPr>
            <w:noProof/>
            <w:rtl/>
          </w:rPr>
          <w:t xml:space="preserve"> </w:t>
        </w:r>
        <w:r w:rsidRPr="006625F7">
          <w:rPr>
            <w:rFonts w:hint="eastAsia"/>
            <w:noProof/>
            <w:rtl/>
          </w:rPr>
          <w:t>مكان</w:t>
        </w:r>
        <w:r w:rsidRPr="006625F7">
          <w:rPr>
            <w:noProof/>
            <w:rtl/>
          </w:rPr>
          <w:t xml:space="preserve"> </w:t>
        </w:r>
        <w:r w:rsidRPr="006625F7">
          <w:rPr>
            <w:rFonts w:hint="eastAsia"/>
            <w:noProof/>
            <w:rtl/>
          </w:rPr>
          <w:t>انعقاد</w:t>
        </w:r>
        <w:r w:rsidRPr="006625F7">
          <w:rPr>
            <w:noProof/>
            <w:rtl/>
          </w:rPr>
          <w:t xml:space="preserve"> </w:t>
        </w:r>
        <w:r w:rsidRPr="006625F7">
          <w:rPr>
            <w:rFonts w:hint="eastAsia"/>
            <w:noProof/>
            <w:rtl/>
          </w:rPr>
          <w:t>المؤتمر</w:t>
        </w:r>
      </w:ins>
      <w:ins w:id="274" w:author="Elbahnassawy, Ganat" w:date="2017-10-02T10:27:00Z">
        <w:r>
          <w:rPr>
            <w:rFonts w:hint="cs"/>
            <w:noProof/>
            <w:rtl/>
          </w:rPr>
          <w:t>.</w:t>
        </w:r>
      </w:ins>
    </w:p>
    <w:p w14:paraId="442719F0" w14:textId="04A88FB1" w:rsidR="007F7DAE" w:rsidRDefault="007F7DAE" w:rsidP="00CA4554">
      <w:pPr>
        <w:pStyle w:val="Heading3"/>
        <w:tabs>
          <w:tab w:val="left" w:pos="720"/>
        </w:tabs>
        <w:rPr>
          <w:ins w:id="275" w:author="ALY, Mona" w:date="2017-10-03T15:35:00Z"/>
          <w:rtl/>
        </w:rPr>
      </w:pPr>
      <w:ins w:id="276" w:author="Elbahnassawy, Ganat" w:date="2017-10-02T09:40:00Z">
        <w:r>
          <w:rPr>
            <w:bCs w:val="0"/>
          </w:rPr>
          <w:t>2.2.</w:t>
        </w:r>
      </w:ins>
      <w:ins w:id="277" w:author="Elbahnassawy, Ganat" w:date="2017-10-02T10:22:00Z">
        <w:r w:rsidR="000F57A8">
          <w:rPr>
            <w:bCs w:val="0"/>
          </w:rPr>
          <w:t>2</w:t>
        </w:r>
      </w:ins>
      <w:ins w:id="278" w:author="ALY, Mona" w:date="2017-10-03T15:35:00Z">
        <w:r w:rsidR="00875BED">
          <w:rPr>
            <w:bCs w:val="0"/>
          </w:rPr>
          <w:tab/>
        </w:r>
      </w:ins>
      <w:ins w:id="279" w:author="Elbahnassawy, Ganat" w:date="2017-10-02T10:29:00Z">
        <w:r w:rsidR="00664450" w:rsidRPr="00EE1F93">
          <w:rPr>
            <w:rFonts w:hint="eastAsia"/>
            <w:rtl/>
          </w:rPr>
          <w:t>الموافقة</w:t>
        </w:r>
      </w:ins>
    </w:p>
    <w:p w14:paraId="2B1AEEF2" w14:textId="502DEA83" w:rsidR="007F7DAE" w:rsidRDefault="00CC340D" w:rsidP="003A2BE6">
      <w:pPr>
        <w:rPr>
          <w:ins w:id="280" w:author="Elbahnassawy, Ganat" w:date="2017-10-02T09:40:00Z"/>
          <w:rtl/>
          <w:lang w:bidi="ar-EG"/>
        </w:rPr>
      </w:pPr>
      <w:ins w:id="281" w:author="ALY, Mona" w:date="2017-10-03T15:59:00Z">
        <w:r>
          <w:rPr>
            <w:rFonts w:hint="cs"/>
            <w:b/>
            <w:kern w:val="14"/>
            <w:rtl/>
            <w:lang w:bidi="ar-EG"/>
          </w:rPr>
          <w:t>ينظر</w:t>
        </w:r>
      </w:ins>
      <w:ins w:id="282" w:author="ALY, Mona" w:date="2017-10-03T15:35:00Z">
        <w:r w:rsidR="00875BED">
          <w:rPr>
            <w:rFonts w:hint="cs"/>
            <w:b/>
            <w:kern w:val="14"/>
            <w:rtl/>
            <w:lang w:bidi="ar-EG"/>
          </w:rPr>
          <w:t xml:space="preserve"> المؤتمر العالمي لتنمية الاتصالات</w:t>
        </w:r>
      </w:ins>
      <w:ins w:id="283" w:author="ALY, Mona" w:date="2017-10-03T15:59:00Z">
        <w:r>
          <w:rPr>
            <w:rFonts w:hint="cs"/>
            <w:b/>
            <w:kern w:val="14"/>
            <w:rtl/>
            <w:lang w:bidi="ar-EG"/>
          </w:rPr>
          <w:t xml:space="preserve"> </w:t>
        </w:r>
      </w:ins>
      <w:ins w:id="284" w:author="ALY, Mona" w:date="2017-10-03T17:08:00Z">
        <w:r w:rsidR="00315FBB">
          <w:rPr>
            <w:rFonts w:hint="cs"/>
            <w:b/>
            <w:kern w:val="14"/>
            <w:rtl/>
            <w:lang w:bidi="ar-EG"/>
          </w:rPr>
          <w:t>في الموافقة على إصدار إعلان جديد للمؤتمر ويوافق عليه</w:t>
        </w:r>
      </w:ins>
      <w:ins w:id="285" w:author="ALY, Mona" w:date="2017-10-03T16:25:00Z">
        <w:r w:rsidR="00BB7BBB">
          <w:rPr>
            <w:rFonts w:hint="cs"/>
            <w:b/>
            <w:kern w:val="14"/>
            <w:rtl/>
            <w:lang w:bidi="ar-EG"/>
          </w:rPr>
          <w:t xml:space="preserve">، </w:t>
        </w:r>
      </w:ins>
      <w:ins w:id="286" w:author="ALY, Mona" w:date="2017-10-03T15:35:00Z">
        <w:r w:rsidR="00875BED">
          <w:rPr>
            <w:rFonts w:hint="cs"/>
            <w:b/>
            <w:kern w:val="14"/>
            <w:rtl/>
            <w:lang w:bidi="ar-EG"/>
          </w:rPr>
          <w:t xml:space="preserve">استناداً إلى مقترحات الدول الأعضاء وأعضاء قطاع تنمية الاتصالات أو اقتراحات الفريق الاستشاري لتنمية الاتصالات، مع مراعاة الاتجاهات </w:t>
        </w:r>
      </w:ins>
      <w:ins w:id="287" w:author="ALY, Mona" w:date="2017-10-03T15:39:00Z">
        <w:r w:rsidR="00875BED">
          <w:rPr>
            <w:rFonts w:hint="cs"/>
            <w:b/>
            <w:kern w:val="14"/>
            <w:rtl/>
            <w:lang w:bidi="ar-EG"/>
          </w:rPr>
          <w:t>الجديدة في</w:t>
        </w:r>
      </w:ins>
      <w:ins w:id="288" w:author="ALY, Mona" w:date="2017-10-03T15:35:00Z">
        <w:r w:rsidR="00875BED">
          <w:rPr>
            <w:rFonts w:hint="cs"/>
            <w:b/>
            <w:kern w:val="14"/>
            <w:rtl/>
            <w:lang w:bidi="ar-EG"/>
          </w:rPr>
          <w:t xml:space="preserve"> مجال تنمية الاتصالات/تكنولوجيا المعلومات </w:t>
        </w:r>
        <w:r w:rsidR="00875BED" w:rsidRPr="00DB775F">
          <w:rPr>
            <w:rFonts w:hint="cs"/>
            <w:b/>
            <w:kern w:val="14"/>
            <w:rtl/>
            <w:lang w:bidi="ar-EG"/>
          </w:rPr>
          <w:t>والاتصالات</w:t>
        </w:r>
      </w:ins>
      <w:ins w:id="289" w:author="ALY, Mona" w:date="2017-10-03T15:39:00Z">
        <w:r w:rsidR="00875BED" w:rsidRPr="00DB775F">
          <w:rPr>
            <w:rFonts w:hint="cs"/>
            <w:b/>
            <w:kern w:val="14"/>
            <w:rtl/>
            <w:lang w:bidi="ar-EG"/>
          </w:rPr>
          <w:t xml:space="preserve"> والقضايا الناشئة، ولا سيما في البلدان النامية.</w:t>
        </w:r>
      </w:ins>
    </w:p>
    <w:p w14:paraId="434D7CD3" w14:textId="77777777" w:rsidR="007F7DAE" w:rsidRDefault="000F57A8" w:rsidP="006625F7">
      <w:pPr>
        <w:pStyle w:val="Heading2"/>
        <w:rPr>
          <w:ins w:id="290" w:author="Elbahnassawy, Ganat" w:date="2017-10-02T09:41:00Z"/>
          <w:rtl/>
        </w:rPr>
      </w:pPr>
      <w:ins w:id="291" w:author="Elbahnassawy, Ganat" w:date="2017-10-02T10:24:00Z">
        <w:r w:rsidRPr="005915BB">
          <w:t>3.2</w:t>
        </w:r>
        <w:r w:rsidRPr="005915BB">
          <w:rPr>
            <w:rtl/>
          </w:rPr>
          <w:tab/>
        </w:r>
        <w:r w:rsidRPr="00DB775F">
          <w:rPr>
            <w:rFonts w:hint="eastAsia"/>
            <w:rtl/>
          </w:rPr>
          <w:t>خطة</w:t>
        </w:r>
        <w:r w:rsidRPr="00DB775F">
          <w:rPr>
            <w:rtl/>
          </w:rPr>
          <w:t xml:space="preserve"> </w:t>
        </w:r>
        <w:r w:rsidRPr="00DB775F">
          <w:rPr>
            <w:rFonts w:hint="eastAsia"/>
            <w:rtl/>
          </w:rPr>
          <w:t>عمل</w:t>
        </w:r>
        <w:r w:rsidRPr="00DB775F">
          <w:rPr>
            <w:rtl/>
          </w:rPr>
          <w:t xml:space="preserve"> </w:t>
        </w:r>
        <w:r w:rsidRPr="00C02AC6">
          <w:rPr>
            <w:rFonts w:hint="eastAsia"/>
            <w:rtl/>
          </w:rPr>
          <w:t>قطاع</w:t>
        </w:r>
        <w:r w:rsidRPr="00C02AC6">
          <w:rPr>
            <w:rtl/>
          </w:rPr>
          <w:t xml:space="preserve"> </w:t>
        </w:r>
        <w:r w:rsidRPr="00C02AC6">
          <w:rPr>
            <w:rFonts w:hint="eastAsia"/>
            <w:rtl/>
          </w:rPr>
          <w:t>تنمية</w:t>
        </w:r>
        <w:r w:rsidRPr="007C1726">
          <w:rPr>
            <w:rtl/>
          </w:rPr>
          <w:t xml:space="preserve"> </w:t>
        </w:r>
        <w:r w:rsidRPr="00CC340D">
          <w:rPr>
            <w:rFonts w:hint="eastAsia"/>
            <w:rtl/>
          </w:rPr>
          <w:t>الاتصالات</w:t>
        </w:r>
      </w:ins>
    </w:p>
    <w:p w14:paraId="0EBA8C5D" w14:textId="77777777" w:rsidR="007F7DAE" w:rsidRPr="00EE1F93" w:rsidRDefault="000F57A8" w:rsidP="006625F7">
      <w:pPr>
        <w:pStyle w:val="Heading3"/>
        <w:rPr>
          <w:ins w:id="292" w:author="Elbahnassawy, Ganat" w:date="2017-10-02T10:24:00Z"/>
          <w:rtl/>
        </w:rPr>
      </w:pPr>
      <w:ins w:id="293" w:author="Elbahnassawy, Ganat" w:date="2017-10-02T10:24:00Z">
        <w:r w:rsidRPr="005915BB">
          <w:rPr>
            <w:lang w:bidi="ar"/>
          </w:rPr>
          <w:t>1.3.2</w:t>
        </w:r>
        <w:r w:rsidRPr="005915BB">
          <w:rPr>
            <w:rtl/>
          </w:rPr>
          <w:tab/>
        </w:r>
        <w:r w:rsidRPr="00EE1F93">
          <w:rPr>
            <w:rFonts w:hint="eastAsia"/>
            <w:rtl/>
          </w:rPr>
          <w:t>تعريف</w:t>
        </w:r>
      </w:ins>
    </w:p>
    <w:p w14:paraId="25A779DE" w14:textId="77777777" w:rsidR="000F57A8" w:rsidRPr="000F57A8" w:rsidRDefault="000F57A8" w:rsidP="003A2BE6">
      <w:pPr>
        <w:rPr>
          <w:ins w:id="294" w:author="Elbahnassawy, Ganat" w:date="2017-10-02T10:28:00Z"/>
          <w:rtl/>
          <w:lang w:bidi="ar-EG"/>
        </w:rPr>
      </w:pPr>
      <w:ins w:id="295" w:author="Elbahnassawy, Ganat" w:date="2017-10-02T10:28:00Z">
        <w:r w:rsidRPr="006625F7">
          <w:rPr>
            <w:rFonts w:hint="eastAsia"/>
            <w:b/>
            <w:bCs/>
            <w:rtl/>
          </w:rPr>
          <w:t>خطة</w:t>
        </w:r>
        <w:r w:rsidRPr="006625F7">
          <w:rPr>
            <w:b/>
            <w:bCs/>
            <w:rtl/>
          </w:rPr>
          <w:t xml:space="preserve"> </w:t>
        </w:r>
        <w:r w:rsidRPr="006625F7">
          <w:rPr>
            <w:rFonts w:hint="eastAsia"/>
            <w:b/>
            <w:bCs/>
            <w:rtl/>
          </w:rPr>
          <w:t>العمل</w:t>
        </w:r>
        <w:r w:rsidRPr="006625F7">
          <w:rPr>
            <w:b/>
            <w:bCs/>
            <w:rtl/>
          </w:rPr>
          <w:t>:</w:t>
        </w:r>
        <w:r w:rsidRPr="000F57A8">
          <w:rPr>
            <w:rtl/>
          </w:rPr>
          <w:t xml:space="preserve"> خطة شاملة من شأنها تعزيز تنمية عادلة ومستدامة لشبكات الاتصالات/تكنولوجيا المعلومات والاتصالات وخدماتها. وهي تتألف من المسائل المسندة إلى لجان الدراسات والبرامج والمبادرات الإقليمية التي تتناول الاحتياجات الخاصة للمناطق. وعادة</w:t>
        </w:r>
      </w:ins>
      <w:ins w:id="296" w:author="Elbahnassawy, Ganat" w:date="2017-10-02T14:25:00Z">
        <w:r w:rsidR="00236129">
          <w:rPr>
            <w:rFonts w:hint="cs"/>
            <w:rtl/>
          </w:rPr>
          <w:t>ً</w:t>
        </w:r>
      </w:ins>
      <w:ins w:id="297" w:author="Elbahnassawy, Ganat" w:date="2017-10-02T10:28:00Z">
        <w:r w:rsidRPr="000F57A8">
          <w:rPr>
            <w:rtl/>
          </w:rPr>
          <w:t xml:space="preserve"> ما تُسمى خطة العمل باسم مكان انعقاد المؤتمر.</w:t>
        </w:r>
      </w:ins>
    </w:p>
    <w:p w14:paraId="31ECF0E3" w14:textId="7028A8AA" w:rsidR="00315FBB" w:rsidRDefault="000F57A8" w:rsidP="003A2BE6">
      <w:pPr>
        <w:pStyle w:val="Heading3"/>
        <w:tabs>
          <w:tab w:val="left" w:pos="720"/>
        </w:tabs>
        <w:rPr>
          <w:ins w:id="298" w:author="ALY, Mona" w:date="2017-10-03T17:07:00Z"/>
          <w:rtl/>
        </w:rPr>
      </w:pPr>
      <w:ins w:id="299" w:author="Elbahnassawy, Ganat" w:date="2017-10-02T10:28:00Z">
        <w:r w:rsidRPr="005915BB">
          <w:t>2.3.2</w:t>
        </w:r>
        <w:r w:rsidRPr="005915BB">
          <w:rPr>
            <w:rtl/>
          </w:rPr>
          <w:tab/>
        </w:r>
      </w:ins>
      <w:ins w:id="300" w:author="Elbahnassawy, Ganat" w:date="2017-10-02T10:29:00Z">
        <w:r w:rsidR="00315FBB" w:rsidRPr="00EE1F93">
          <w:rPr>
            <w:rFonts w:hint="eastAsia"/>
            <w:rtl/>
          </w:rPr>
          <w:t>الموافقة</w:t>
        </w:r>
      </w:ins>
    </w:p>
    <w:p w14:paraId="386AB3CF" w14:textId="67854534" w:rsidR="00BB7BBB" w:rsidRDefault="00315FBB" w:rsidP="003A2BE6">
      <w:pPr>
        <w:rPr>
          <w:ins w:id="301" w:author="Manafikhi, Muwafaq" w:date="2017-10-06T10:53:00Z"/>
          <w:b/>
          <w:kern w:val="14"/>
          <w:rtl/>
          <w:lang w:bidi="ar-EG"/>
        </w:rPr>
      </w:pPr>
      <w:ins w:id="302" w:author="ALY, Mona" w:date="2017-10-03T17:09:00Z">
        <w:r>
          <w:rPr>
            <w:rFonts w:hint="cs"/>
            <w:b/>
            <w:kern w:val="14"/>
            <w:rtl/>
            <w:lang w:bidi="ar-EG"/>
          </w:rPr>
          <w:t xml:space="preserve">ينظر المؤتمر العالمي لتنمية الاتصالات في الموافقة على </w:t>
        </w:r>
      </w:ins>
      <w:ins w:id="303" w:author="ALY, Mona" w:date="2017-10-03T17:10:00Z">
        <w:r>
          <w:rPr>
            <w:rFonts w:hint="cs"/>
            <w:b/>
            <w:kern w:val="14"/>
            <w:rtl/>
            <w:lang w:bidi="ar-EG"/>
          </w:rPr>
          <w:t xml:space="preserve">وضع </w:t>
        </w:r>
      </w:ins>
      <w:ins w:id="304" w:author="ALY, Mona" w:date="2017-10-03T17:11:00Z">
        <w:r w:rsidR="00E568BA">
          <w:rPr>
            <w:rFonts w:hint="cs"/>
            <w:b/>
            <w:kern w:val="14"/>
            <w:rtl/>
            <w:lang w:bidi="ar-EG"/>
          </w:rPr>
          <w:t xml:space="preserve">خطة عمل جديدة </w:t>
        </w:r>
      </w:ins>
      <w:ins w:id="305" w:author="ALY, Mona" w:date="2017-10-03T17:09:00Z">
        <w:r>
          <w:rPr>
            <w:rFonts w:hint="cs"/>
            <w:b/>
            <w:kern w:val="14"/>
            <w:rtl/>
            <w:lang w:bidi="ar-EG"/>
          </w:rPr>
          <w:t>للمؤتمر ويوافق عليه</w:t>
        </w:r>
      </w:ins>
      <w:ins w:id="306" w:author="ALY, Mona" w:date="2017-10-03T17:12:00Z">
        <w:r w:rsidR="00E568BA">
          <w:rPr>
            <w:rFonts w:hint="cs"/>
            <w:b/>
            <w:kern w:val="14"/>
            <w:rtl/>
            <w:lang w:bidi="ar-EG"/>
          </w:rPr>
          <w:t>ا</w:t>
        </w:r>
      </w:ins>
      <w:ins w:id="307" w:author="ALY, Mona" w:date="2017-10-03T17:09:00Z">
        <w:r>
          <w:rPr>
            <w:rFonts w:hint="cs"/>
            <w:b/>
            <w:kern w:val="14"/>
            <w:rtl/>
            <w:lang w:bidi="ar-EG"/>
          </w:rPr>
          <w:t>، استناداً إلى مقترحات الدول الأعضاء</w:t>
        </w:r>
      </w:ins>
      <w:ins w:id="308" w:author="ALY, Mona" w:date="2017-10-03T17:12:00Z">
        <w:r w:rsidR="00E568BA">
          <w:rPr>
            <w:rFonts w:hint="cs"/>
            <w:b/>
            <w:kern w:val="14"/>
            <w:rtl/>
            <w:lang w:bidi="ar-EG"/>
          </w:rPr>
          <w:t>،</w:t>
        </w:r>
      </w:ins>
      <w:ins w:id="309" w:author="ALY, Mona" w:date="2017-10-03T17:09:00Z">
        <w:r>
          <w:rPr>
            <w:rFonts w:hint="cs"/>
            <w:b/>
            <w:kern w:val="14"/>
            <w:rtl/>
            <w:lang w:bidi="ar-EG"/>
          </w:rPr>
          <w:t xml:space="preserve"> وأعضاء قطاع تنمية الاتصالات</w:t>
        </w:r>
      </w:ins>
      <w:ins w:id="310" w:author="ALY, Mona" w:date="2017-10-03T17:12:00Z">
        <w:r w:rsidR="00E568BA">
          <w:rPr>
            <w:rFonts w:hint="cs"/>
            <w:b/>
            <w:kern w:val="14"/>
            <w:rtl/>
            <w:lang w:bidi="ar-EG"/>
          </w:rPr>
          <w:t xml:space="preserve"> بتأييد </w:t>
        </w:r>
      </w:ins>
      <w:ins w:id="311" w:author="ALY, Mona" w:date="2017-10-03T17:13:00Z">
        <w:r w:rsidR="00E568BA">
          <w:rPr>
            <w:rFonts w:hint="cs"/>
            <w:b/>
            <w:kern w:val="14"/>
            <w:rtl/>
            <w:lang w:bidi="ar-EG"/>
          </w:rPr>
          <w:t xml:space="preserve">من </w:t>
        </w:r>
      </w:ins>
      <w:ins w:id="312" w:author="ALY, Mona" w:date="2017-10-03T17:12:00Z">
        <w:r w:rsidR="00E568BA">
          <w:rPr>
            <w:rFonts w:hint="cs"/>
            <w:b/>
            <w:kern w:val="14"/>
            <w:rtl/>
            <w:lang w:bidi="ar-EG"/>
          </w:rPr>
          <w:t>المنظمات الإقليمية</w:t>
        </w:r>
      </w:ins>
      <w:ins w:id="313" w:author="ALY, Mona" w:date="2017-10-03T17:13:00Z">
        <w:r w:rsidR="00E568BA">
          <w:rPr>
            <w:rFonts w:hint="cs"/>
            <w:b/>
            <w:kern w:val="14"/>
            <w:rtl/>
            <w:lang w:bidi="ar-EG"/>
          </w:rPr>
          <w:t xml:space="preserve"> (على النحو المحدد في القرار </w:t>
        </w:r>
        <w:r w:rsidR="00E568BA" w:rsidRPr="006625F7">
          <w:rPr>
            <w:rFonts w:asciiTheme="minorHAnsi" w:hAnsiTheme="minorHAnsi"/>
            <w:b/>
            <w:kern w:val="14"/>
            <w:szCs w:val="22"/>
            <w:rtl/>
            <w:lang w:bidi="ar-EG"/>
          </w:rPr>
          <w:t>58</w:t>
        </w:r>
        <w:r w:rsidR="00E568BA">
          <w:rPr>
            <w:rFonts w:hint="cs"/>
            <w:b/>
            <w:kern w:val="14"/>
            <w:rtl/>
            <w:lang w:bidi="ar-EG"/>
          </w:rPr>
          <w:t xml:space="preserve"> لمؤتمر المندوبين المفوضين)،</w:t>
        </w:r>
      </w:ins>
      <w:ins w:id="314" w:author="ALY, Mona" w:date="2017-10-03T17:12:00Z">
        <w:r w:rsidR="00E568BA">
          <w:rPr>
            <w:rFonts w:hint="cs"/>
            <w:b/>
            <w:kern w:val="14"/>
            <w:rtl/>
            <w:lang w:bidi="ar-EG"/>
          </w:rPr>
          <w:t xml:space="preserve"> </w:t>
        </w:r>
      </w:ins>
      <w:ins w:id="315" w:author="ALY, Mona" w:date="2017-10-03T17:09:00Z">
        <w:r>
          <w:rPr>
            <w:rFonts w:hint="cs"/>
            <w:b/>
            <w:kern w:val="14"/>
            <w:rtl/>
            <w:lang w:bidi="ar-EG"/>
          </w:rPr>
          <w:t xml:space="preserve">أو اقتراحات الفريق الاستشاري لتنمية الاتصالات، </w:t>
        </w:r>
      </w:ins>
      <w:ins w:id="316" w:author="ALY, Mona" w:date="2017-10-03T17:15:00Z">
        <w:r w:rsidR="00E568BA">
          <w:rPr>
            <w:rFonts w:hint="cs"/>
            <w:b/>
            <w:kern w:val="14"/>
            <w:rtl/>
            <w:lang w:bidi="ar-EG"/>
          </w:rPr>
          <w:t xml:space="preserve">مع إيلاء اهتمام خاص لاحتياجات </w:t>
        </w:r>
      </w:ins>
      <w:ins w:id="317" w:author="ALY, Mona" w:date="2017-10-03T17:09:00Z">
        <w:r w:rsidRPr="00DB775F">
          <w:rPr>
            <w:rFonts w:hint="cs"/>
            <w:b/>
            <w:kern w:val="14"/>
            <w:rtl/>
            <w:lang w:bidi="ar-EG"/>
          </w:rPr>
          <w:t>البلدان النامية.</w:t>
        </w:r>
      </w:ins>
    </w:p>
    <w:p w14:paraId="08A18150" w14:textId="77777777" w:rsidR="000F57A8" w:rsidRPr="005915BB" w:rsidRDefault="000F57A8" w:rsidP="006625F7">
      <w:pPr>
        <w:pStyle w:val="Heading2"/>
        <w:rPr>
          <w:ins w:id="318" w:author="Elbahnassawy, Ganat" w:date="2017-10-02T10:28:00Z"/>
          <w:rtl/>
        </w:rPr>
      </w:pPr>
      <w:ins w:id="319" w:author="Elbahnassawy, Ganat" w:date="2017-10-02T10:28:00Z">
        <w:r w:rsidRPr="005915BB">
          <w:t>4.2</w:t>
        </w:r>
        <w:r w:rsidRPr="005915BB">
          <w:rPr>
            <w:rtl/>
          </w:rPr>
          <w:tab/>
        </w:r>
      </w:ins>
      <w:ins w:id="320" w:author="Elbahnassawy, Ganat" w:date="2017-10-02T10:30:00Z">
        <w:r>
          <w:rPr>
            <w:rFonts w:hint="cs"/>
            <w:rtl/>
          </w:rPr>
          <w:t>أهداف/برامج قطاع تنمية الاتصالات</w:t>
        </w:r>
      </w:ins>
    </w:p>
    <w:p w14:paraId="36EA96D5" w14:textId="77777777" w:rsidR="000F57A8" w:rsidRPr="00BB1C7E" w:rsidRDefault="000F57A8" w:rsidP="006625F7">
      <w:pPr>
        <w:pStyle w:val="Heading3"/>
        <w:rPr>
          <w:ins w:id="321" w:author="Elbahnassawy, Ganat" w:date="2017-10-02T10:28:00Z"/>
          <w:rtl/>
        </w:rPr>
      </w:pPr>
      <w:ins w:id="322" w:author="Elbahnassawy, Ganat" w:date="2017-10-02T10:28:00Z">
        <w:r w:rsidRPr="005A3821">
          <w:t>1.4.2</w:t>
        </w:r>
        <w:r w:rsidRPr="00BB1C7E">
          <w:rPr>
            <w:rtl/>
          </w:rPr>
          <w:tab/>
        </w:r>
        <w:r w:rsidRPr="00BB1C7E">
          <w:rPr>
            <w:rFonts w:hint="eastAsia"/>
            <w:rtl/>
          </w:rPr>
          <w:t>تعريف</w:t>
        </w:r>
      </w:ins>
    </w:p>
    <w:p w14:paraId="60A928C4" w14:textId="77777777" w:rsidR="000F57A8" w:rsidRPr="000F57A8" w:rsidRDefault="000F57A8" w:rsidP="003A2BE6">
      <w:pPr>
        <w:rPr>
          <w:ins w:id="323" w:author="Elbahnassawy, Ganat" w:date="2017-10-02T09:41:00Z"/>
          <w:rtl/>
          <w:lang w:bidi="ar-EG"/>
        </w:rPr>
      </w:pPr>
      <w:ins w:id="324" w:author="Elbahnassawy, Ganat" w:date="2017-10-02T10:29:00Z">
        <w:r w:rsidRPr="006625F7">
          <w:rPr>
            <w:rFonts w:hint="eastAsia"/>
            <w:b/>
            <w:bCs/>
            <w:rtl/>
          </w:rPr>
          <w:t>الأهداف</w:t>
        </w:r>
        <w:r w:rsidRPr="006625F7">
          <w:rPr>
            <w:b/>
            <w:bCs/>
            <w:rtl/>
          </w:rPr>
          <w:t>/</w:t>
        </w:r>
        <w:r w:rsidRPr="006625F7">
          <w:rPr>
            <w:rFonts w:hint="eastAsia"/>
            <w:b/>
            <w:bCs/>
            <w:rtl/>
          </w:rPr>
          <w:t>البرامج</w:t>
        </w:r>
        <w:r w:rsidRPr="006625F7">
          <w:rPr>
            <w:b/>
            <w:bCs/>
            <w:rtl/>
          </w:rPr>
          <w:t>:</w:t>
        </w:r>
        <w:r w:rsidRPr="000F57A8">
          <w:rPr>
            <w:rtl/>
          </w:rPr>
          <w:t xml:space="preserve"> العناصر الرئيسية لخطة العمل والتي تشكل عناصر مجموعة الأدوات التي يستخدمها مكتب تنمية الاتصالات في مساعدة الدول الأعضاء وأعضاء القطاع عندما يُطلب منه ذلك لدعم جهودها من أجل بناء مجتمع المعلومات للجميع. وعند تنفيذ الأهداف/البرامج، ينبغي أخذ ما يصدر عن المؤتمر العالمي لتنمية الاتصالات من قرارات ومقررات وتوصيات وتقارير بعين الاعتبار.</w:t>
        </w:r>
      </w:ins>
    </w:p>
    <w:p w14:paraId="1A6FB625" w14:textId="7FE86222" w:rsidR="00E568BA" w:rsidRDefault="000F57A8" w:rsidP="003A2BE6">
      <w:pPr>
        <w:pStyle w:val="Heading3"/>
        <w:rPr>
          <w:rtl/>
        </w:rPr>
      </w:pPr>
      <w:ins w:id="325" w:author="Elbahnassawy, Ganat" w:date="2017-10-02T10:29:00Z">
        <w:r w:rsidRPr="005915BB">
          <w:rPr>
            <w:lang w:bidi="ar"/>
          </w:rPr>
          <w:t>2.4.2</w:t>
        </w:r>
        <w:r w:rsidRPr="005915BB">
          <w:rPr>
            <w:rtl/>
          </w:rPr>
          <w:tab/>
        </w:r>
        <w:r w:rsidRPr="00EE1F93">
          <w:rPr>
            <w:rFonts w:hint="eastAsia"/>
            <w:rtl/>
          </w:rPr>
          <w:t>الموافقة</w:t>
        </w:r>
      </w:ins>
    </w:p>
    <w:p w14:paraId="39846774" w14:textId="597BF062" w:rsidR="00E568BA" w:rsidRPr="00E568BA" w:rsidRDefault="00E568BA" w:rsidP="003A2BE6">
      <w:pPr>
        <w:rPr>
          <w:ins w:id="326" w:author="Elbahnassawy, Ganat" w:date="2017-10-02T10:29:00Z"/>
          <w:rtl/>
          <w:lang w:bidi="ar-EG"/>
        </w:rPr>
      </w:pPr>
      <w:ins w:id="327" w:author="ALY, Mona" w:date="2017-10-03T17:18:00Z">
        <w:r>
          <w:rPr>
            <w:rFonts w:hint="cs"/>
            <w:b/>
            <w:kern w:val="14"/>
            <w:rtl/>
            <w:lang w:bidi="ar-EG"/>
          </w:rPr>
          <w:t xml:space="preserve">ينظر المؤتمر العالمي لتنمية الاتصالات </w:t>
        </w:r>
      </w:ins>
      <w:ins w:id="328" w:author="ALY, Mona" w:date="2017-10-03T17:25:00Z">
        <w:r w:rsidR="001F2EE8">
          <w:rPr>
            <w:rFonts w:hint="cs"/>
            <w:b/>
            <w:kern w:val="14"/>
            <w:rtl/>
            <w:lang w:bidi="ar-EG"/>
          </w:rPr>
          <w:t xml:space="preserve">في الأهداف/البرامج الجديدة التي </w:t>
        </w:r>
      </w:ins>
      <w:ins w:id="329" w:author="ALY, Mona" w:date="2017-10-03T18:55:00Z">
        <w:r w:rsidR="00CD4830">
          <w:rPr>
            <w:rFonts w:hint="cs"/>
            <w:b/>
            <w:kern w:val="14"/>
            <w:rtl/>
            <w:lang w:bidi="ar-EG"/>
          </w:rPr>
          <w:t>ت</w:t>
        </w:r>
      </w:ins>
      <w:ins w:id="330" w:author="ALY, Mona" w:date="2017-10-03T17:25:00Z">
        <w:r w:rsidR="001F2EE8">
          <w:rPr>
            <w:rFonts w:hint="cs"/>
            <w:b/>
            <w:kern w:val="14"/>
            <w:rtl/>
            <w:lang w:bidi="ar-EG"/>
          </w:rPr>
          <w:t xml:space="preserve">قترحها </w:t>
        </w:r>
      </w:ins>
      <w:ins w:id="331" w:author="ALY, Mona" w:date="2017-10-03T17:18:00Z">
        <w:r>
          <w:rPr>
            <w:rFonts w:hint="cs"/>
            <w:b/>
            <w:kern w:val="14"/>
            <w:rtl/>
            <w:lang w:bidi="ar-EG"/>
          </w:rPr>
          <w:t xml:space="preserve">الدول الأعضاء </w:t>
        </w:r>
      </w:ins>
      <w:ins w:id="332" w:author="ALY, Mona" w:date="2017-10-03T17:20:00Z">
        <w:r>
          <w:rPr>
            <w:rFonts w:hint="cs"/>
            <w:b/>
            <w:kern w:val="14"/>
            <w:rtl/>
            <w:lang w:bidi="ar-EG"/>
          </w:rPr>
          <w:t xml:space="preserve">وأعضاء </w:t>
        </w:r>
      </w:ins>
      <w:ins w:id="333" w:author="ALY, Mona" w:date="2017-10-03T17:25:00Z">
        <w:r w:rsidR="001F2EE8">
          <w:rPr>
            <w:rFonts w:hint="cs"/>
            <w:b/>
            <w:kern w:val="14"/>
            <w:rtl/>
            <w:lang w:bidi="ar-EG"/>
          </w:rPr>
          <w:t xml:space="preserve">القطاع </w:t>
        </w:r>
      </w:ins>
      <w:ins w:id="334" w:author="ALY, Mona" w:date="2017-10-03T17:20:00Z">
        <w:r>
          <w:rPr>
            <w:rFonts w:hint="cs"/>
            <w:b/>
            <w:kern w:val="14"/>
            <w:rtl/>
            <w:lang w:bidi="ar-EG"/>
          </w:rPr>
          <w:t>ويوافق عليها.</w:t>
        </w:r>
      </w:ins>
    </w:p>
    <w:p w14:paraId="70ECB41D" w14:textId="77777777" w:rsidR="007F7DAE" w:rsidRPr="005915BB" w:rsidRDefault="000F57A8" w:rsidP="006625F7">
      <w:pPr>
        <w:pStyle w:val="Heading2"/>
        <w:rPr>
          <w:ins w:id="335" w:author="Elbahnassawy, Ganat" w:date="2017-10-02T10:29:00Z"/>
          <w:rtl/>
        </w:rPr>
      </w:pPr>
      <w:ins w:id="336" w:author="Elbahnassawy, Ganat" w:date="2017-10-02T10:29:00Z">
        <w:r w:rsidRPr="005915BB">
          <w:rPr>
            <w:lang w:bidi="ar"/>
          </w:rPr>
          <w:lastRenderedPageBreak/>
          <w:t>5.2</w:t>
        </w:r>
        <w:r w:rsidRPr="005915BB">
          <w:rPr>
            <w:rtl/>
          </w:rPr>
          <w:tab/>
        </w:r>
      </w:ins>
      <w:ins w:id="337" w:author="Elbahnassawy, Ganat" w:date="2017-10-02T10:30:00Z">
        <w:r>
          <w:rPr>
            <w:rFonts w:hint="cs"/>
            <w:rtl/>
          </w:rPr>
          <w:t>قرارات/مقررات قطاع تنمية الاتصالات</w:t>
        </w:r>
      </w:ins>
    </w:p>
    <w:p w14:paraId="43C6BE29" w14:textId="77777777" w:rsidR="000F57A8" w:rsidRDefault="000F57A8" w:rsidP="006625F7">
      <w:pPr>
        <w:pStyle w:val="Heading3"/>
        <w:rPr>
          <w:ins w:id="338" w:author="Elbahnassawy, Ganat" w:date="2017-10-02T10:29:00Z"/>
          <w:rtl/>
        </w:rPr>
      </w:pPr>
      <w:ins w:id="339" w:author="Elbahnassawy, Ganat" w:date="2017-10-02T10:29:00Z">
        <w:r w:rsidRPr="005A3821">
          <w:t>1.5.2</w:t>
        </w:r>
        <w:r w:rsidRPr="00BB1C7E">
          <w:rPr>
            <w:rtl/>
          </w:rPr>
          <w:tab/>
        </w:r>
        <w:r w:rsidRPr="00BB1C7E">
          <w:rPr>
            <w:rFonts w:hint="eastAsia"/>
            <w:rtl/>
          </w:rPr>
          <w:t>تعريف</w:t>
        </w:r>
      </w:ins>
    </w:p>
    <w:p w14:paraId="3A7A0E06" w14:textId="34178599" w:rsidR="000F57A8" w:rsidRPr="006625F7" w:rsidRDefault="000F57A8" w:rsidP="00CA28C0">
      <w:pPr>
        <w:rPr>
          <w:ins w:id="340" w:author="Elbahnassawy, Ganat" w:date="2017-10-02T10:30:00Z"/>
          <w:rtl/>
          <w:lang w:bidi="ar-EG"/>
        </w:rPr>
      </w:pPr>
      <w:ins w:id="341" w:author="Elbahnassawy, Ganat" w:date="2017-10-02T10:30:00Z">
        <w:r w:rsidRPr="006625F7">
          <w:rPr>
            <w:rFonts w:hint="eastAsia"/>
            <w:b/>
            <w:bCs/>
            <w:rtl/>
          </w:rPr>
          <w:t>القرار</w:t>
        </w:r>
        <w:r w:rsidRPr="006625F7">
          <w:rPr>
            <w:b/>
            <w:bCs/>
            <w:rtl/>
          </w:rPr>
          <w:t>/</w:t>
        </w:r>
        <w:r w:rsidRPr="006625F7">
          <w:rPr>
            <w:rFonts w:hint="eastAsia"/>
            <w:b/>
            <w:bCs/>
            <w:rtl/>
          </w:rPr>
          <w:t>المقرر</w:t>
        </w:r>
        <w:r w:rsidRPr="006625F7">
          <w:rPr>
            <w:b/>
            <w:bCs/>
            <w:rtl/>
          </w:rPr>
          <w:t>:</w:t>
        </w:r>
        <w:r w:rsidRPr="006625F7">
          <w:rPr>
            <w:rtl/>
          </w:rPr>
          <w:t xml:space="preserve"> </w:t>
        </w:r>
        <w:r w:rsidRPr="006625F7">
          <w:rPr>
            <w:rFonts w:hint="eastAsia"/>
            <w:rtl/>
          </w:rPr>
          <w:t>نص</w:t>
        </w:r>
        <w:r w:rsidRPr="006625F7">
          <w:rPr>
            <w:rtl/>
          </w:rPr>
          <w:t xml:space="preserve"> </w:t>
        </w:r>
        <w:r w:rsidRPr="006625F7">
          <w:rPr>
            <w:rFonts w:hint="eastAsia"/>
            <w:rtl/>
          </w:rPr>
          <w:t>صادر</w:t>
        </w:r>
        <w:r w:rsidRPr="006625F7">
          <w:rPr>
            <w:rtl/>
          </w:rPr>
          <w:t xml:space="preserve"> </w:t>
        </w:r>
        <w:r w:rsidRPr="006625F7">
          <w:rPr>
            <w:rFonts w:hint="eastAsia"/>
            <w:rtl/>
          </w:rPr>
          <w:t>عن</w:t>
        </w:r>
        <w:r w:rsidRPr="006625F7">
          <w:rPr>
            <w:rtl/>
          </w:rPr>
          <w:t xml:space="preserve"> </w:t>
        </w:r>
        <w:r w:rsidRPr="006625F7">
          <w:rPr>
            <w:rFonts w:hint="eastAsia"/>
            <w:rtl/>
          </w:rPr>
          <w:t>المؤتمر</w:t>
        </w:r>
        <w:r w:rsidRPr="006625F7">
          <w:rPr>
            <w:rtl/>
          </w:rPr>
          <w:t xml:space="preserve"> </w:t>
        </w:r>
        <w:r w:rsidRPr="006625F7">
          <w:rPr>
            <w:rFonts w:hint="eastAsia"/>
            <w:rtl/>
          </w:rPr>
          <w:t>العالمي</w:t>
        </w:r>
        <w:r w:rsidRPr="006625F7">
          <w:rPr>
            <w:rtl/>
          </w:rPr>
          <w:t xml:space="preserve"> </w:t>
        </w:r>
        <w:r w:rsidRPr="006625F7">
          <w:rPr>
            <w:rFonts w:hint="eastAsia"/>
            <w:rtl/>
          </w:rPr>
          <w:t>لتنمية</w:t>
        </w:r>
        <w:r w:rsidRPr="006625F7">
          <w:rPr>
            <w:rtl/>
          </w:rPr>
          <w:t xml:space="preserve"> </w:t>
        </w:r>
        <w:r w:rsidRPr="006625F7">
          <w:rPr>
            <w:rFonts w:hint="eastAsia"/>
            <w:rtl/>
          </w:rPr>
          <w:t>الاتصالات</w:t>
        </w:r>
        <w:r w:rsidRPr="006625F7">
          <w:rPr>
            <w:rtl/>
          </w:rPr>
          <w:t xml:space="preserve"> </w:t>
        </w:r>
        <w:r w:rsidRPr="006625F7">
          <w:rPr>
            <w:rFonts w:hint="eastAsia"/>
            <w:rtl/>
          </w:rPr>
          <w:t>يحتوي</w:t>
        </w:r>
        <w:r w:rsidRPr="006625F7">
          <w:rPr>
            <w:rtl/>
          </w:rPr>
          <w:t xml:space="preserve"> </w:t>
        </w:r>
        <w:r w:rsidRPr="006625F7">
          <w:rPr>
            <w:rFonts w:hint="eastAsia"/>
            <w:rtl/>
          </w:rPr>
          <w:t>على</w:t>
        </w:r>
        <w:r w:rsidRPr="006625F7">
          <w:rPr>
            <w:rtl/>
          </w:rPr>
          <w:t xml:space="preserve"> </w:t>
        </w:r>
        <w:r w:rsidRPr="006625F7">
          <w:rPr>
            <w:rFonts w:hint="eastAsia"/>
            <w:rtl/>
          </w:rPr>
          <w:t>أحكام</w:t>
        </w:r>
        <w:r w:rsidRPr="006625F7">
          <w:rPr>
            <w:rtl/>
          </w:rPr>
          <w:t xml:space="preserve"> </w:t>
        </w:r>
        <w:r w:rsidRPr="006625F7">
          <w:rPr>
            <w:rFonts w:hint="eastAsia"/>
            <w:rtl/>
          </w:rPr>
          <w:t>بشأن</w:t>
        </w:r>
        <w:r w:rsidRPr="006625F7">
          <w:rPr>
            <w:rtl/>
          </w:rPr>
          <w:t xml:space="preserve"> </w:t>
        </w:r>
        <w:r w:rsidRPr="006625F7">
          <w:rPr>
            <w:rFonts w:hint="eastAsia"/>
            <w:rtl/>
          </w:rPr>
          <w:t>تنظيم</w:t>
        </w:r>
        <w:r w:rsidRPr="006625F7">
          <w:rPr>
            <w:rtl/>
          </w:rPr>
          <w:t xml:space="preserve"> </w:t>
        </w:r>
        <w:r w:rsidRPr="006625F7">
          <w:rPr>
            <w:rFonts w:hint="eastAsia"/>
            <w:rtl/>
          </w:rPr>
          <w:t>قطاع</w:t>
        </w:r>
        <w:r w:rsidRPr="006625F7">
          <w:rPr>
            <w:rtl/>
          </w:rPr>
          <w:t xml:space="preserve"> </w:t>
        </w:r>
        <w:r w:rsidRPr="006625F7">
          <w:rPr>
            <w:rFonts w:hint="eastAsia"/>
            <w:rtl/>
          </w:rPr>
          <w:t>تنمية</w:t>
        </w:r>
        <w:r w:rsidRPr="006625F7">
          <w:rPr>
            <w:rtl/>
          </w:rPr>
          <w:t xml:space="preserve"> </w:t>
        </w:r>
        <w:r w:rsidRPr="006625F7">
          <w:rPr>
            <w:rFonts w:hint="eastAsia"/>
            <w:rtl/>
          </w:rPr>
          <w:t>الاتصالات</w:t>
        </w:r>
        <w:r w:rsidRPr="006625F7">
          <w:rPr>
            <w:rtl/>
          </w:rPr>
          <w:t xml:space="preserve"> </w:t>
        </w:r>
        <w:r w:rsidRPr="006625F7">
          <w:rPr>
            <w:rFonts w:hint="eastAsia"/>
            <w:rtl/>
          </w:rPr>
          <w:t>وأساليب</w:t>
        </w:r>
        <w:r w:rsidRPr="006625F7">
          <w:rPr>
            <w:rtl/>
          </w:rPr>
          <w:t xml:space="preserve"> </w:t>
        </w:r>
        <w:r w:rsidRPr="006625F7">
          <w:rPr>
            <w:rFonts w:hint="eastAsia"/>
            <w:rtl/>
          </w:rPr>
          <w:t>عمله</w:t>
        </w:r>
        <w:r w:rsidRPr="006625F7">
          <w:rPr>
            <w:rtl/>
          </w:rPr>
          <w:t xml:space="preserve"> </w:t>
        </w:r>
        <w:r w:rsidRPr="006625F7">
          <w:rPr>
            <w:rFonts w:hint="eastAsia"/>
            <w:rtl/>
          </w:rPr>
          <w:t>وبرامجه</w:t>
        </w:r>
      </w:ins>
      <w:ins w:id="342" w:author="El Wardany, Samy" w:date="2017-10-06T18:44:00Z">
        <w:r w:rsidR="00CA28C0">
          <w:rPr>
            <w:rFonts w:hint="cs"/>
            <w:rtl/>
          </w:rPr>
          <w:t xml:space="preserve"> </w:t>
        </w:r>
        <w:r w:rsidR="00CA28C0" w:rsidRPr="00A52C36">
          <w:rPr>
            <w:rFonts w:hint="cs"/>
            <w:highlight w:val="yellow"/>
            <w:rtl/>
          </w:rPr>
          <w:t>أو قضايا للدراسة</w:t>
        </w:r>
      </w:ins>
      <w:ins w:id="343" w:author="Elbahnassawy, Ganat" w:date="2017-10-02T10:30:00Z">
        <w:r w:rsidRPr="006625F7">
          <w:rPr>
            <w:rtl/>
          </w:rPr>
          <w:t>.</w:t>
        </w:r>
      </w:ins>
    </w:p>
    <w:p w14:paraId="7778E1EE" w14:textId="77777777" w:rsidR="000F57A8" w:rsidRDefault="000F57A8" w:rsidP="006625F7">
      <w:pPr>
        <w:pStyle w:val="Heading3"/>
        <w:rPr>
          <w:ins w:id="344" w:author="Elbahnassawy, Ganat" w:date="2017-10-02T10:31:00Z"/>
          <w:rtl/>
        </w:rPr>
      </w:pPr>
      <w:ins w:id="345" w:author="Elbahnassawy, Ganat" w:date="2017-10-02T10:31:00Z">
        <w:r>
          <w:t>2.5.2</w:t>
        </w:r>
        <w:r>
          <w:rPr>
            <w:rtl/>
          </w:rPr>
          <w:tab/>
        </w:r>
        <w:r>
          <w:rPr>
            <w:rFonts w:hint="cs"/>
            <w:rtl/>
          </w:rPr>
          <w:t>الموافقة</w:t>
        </w:r>
      </w:ins>
    </w:p>
    <w:p w14:paraId="73805AEC" w14:textId="07D445E4" w:rsidR="00873510" w:rsidRPr="006625F7" w:rsidRDefault="00873510" w:rsidP="003A2BE6">
      <w:pPr>
        <w:rPr>
          <w:ins w:id="346" w:author="Elbahnassawy, Ganat" w:date="2017-10-02T10:36:00Z"/>
          <w:lang w:bidi="ar-EG"/>
        </w:rPr>
      </w:pPr>
      <w:ins w:id="347" w:author="Elbahnassawy, Ganat" w:date="2017-10-02T10:37:00Z">
        <w:r w:rsidRPr="001F2EE8">
          <w:rPr>
            <w:rFonts w:hint="eastAsia"/>
            <w:rtl/>
          </w:rPr>
          <w:t>ي</w:t>
        </w:r>
      </w:ins>
      <w:ins w:id="348" w:author="Elbahnassawy, Ganat" w:date="2017-10-02T10:36:00Z">
        <w:r w:rsidRPr="006625F7">
          <w:rPr>
            <w:rFonts w:hint="eastAsia"/>
            <w:rtl/>
          </w:rPr>
          <w:t>نظر</w:t>
        </w:r>
        <w:r w:rsidRPr="006625F7">
          <w:rPr>
            <w:rtl/>
          </w:rPr>
          <w:t xml:space="preserve"> </w:t>
        </w:r>
      </w:ins>
      <w:ins w:id="349" w:author="Elbahnassawy, Ganat" w:date="2017-10-02T10:37:00Z">
        <w:r w:rsidRPr="001F2EE8">
          <w:rPr>
            <w:rFonts w:hint="eastAsia"/>
            <w:rtl/>
          </w:rPr>
          <w:t>المؤتمر</w:t>
        </w:r>
        <w:r w:rsidRPr="001F2EE8">
          <w:rPr>
            <w:rtl/>
          </w:rPr>
          <w:t xml:space="preserve"> </w:t>
        </w:r>
        <w:r w:rsidRPr="001F2EE8">
          <w:rPr>
            <w:rFonts w:hint="eastAsia"/>
            <w:rtl/>
          </w:rPr>
          <w:t>العالمي</w:t>
        </w:r>
        <w:r w:rsidRPr="001F2EE8">
          <w:rPr>
            <w:rtl/>
          </w:rPr>
          <w:t xml:space="preserve"> </w:t>
        </w:r>
        <w:r w:rsidRPr="004F560A">
          <w:rPr>
            <w:rFonts w:hint="eastAsia"/>
            <w:rtl/>
          </w:rPr>
          <w:t>لتنمية</w:t>
        </w:r>
        <w:r w:rsidRPr="004F560A">
          <w:rPr>
            <w:rtl/>
          </w:rPr>
          <w:t xml:space="preserve"> </w:t>
        </w:r>
        <w:r w:rsidRPr="001F2EE8">
          <w:rPr>
            <w:rFonts w:hint="eastAsia"/>
            <w:rtl/>
          </w:rPr>
          <w:t>الاتصالات</w:t>
        </w:r>
        <w:r w:rsidRPr="001F2EE8">
          <w:rPr>
            <w:rtl/>
          </w:rPr>
          <w:t xml:space="preserve"> </w:t>
        </w:r>
      </w:ins>
      <w:ins w:id="350" w:author="Elbahnassawy, Ganat" w:date="2017-10-02T10:36:00Z">
        <w:r w:rsidRPr="006625F7">
          <w:rPr>
            <w:rFonts w:hint="eastAsia"/>
            <w:rtl/>
          </w:rPr>
          <w:t>في القرارات</w:t>
        </w:r>
      </w:ins>
      <w:ins w:id="351" w:author="ALY, Mona" w:date="2017-10-03T17:23:00Z">
        <w:r w:rsidR="00396280" w:rsidRPr="006625F7">
          <w:rPr>
            <w:rtl/>
          </w:rPr>
          <w:t>/</w:t>
        </w:r>
        <w:r w:rsidR="00396280" w:rsidRPr="006625F7">
          <w:rPr>
            <w:rFonts w:hint="eastAsia"/>
            <w:rtl/>
          </w:rPr>
          <w:t>المقررات</w:t>
        </w:r>
      </w:ins>
      <w:ins w:id="352" w:author="Elbahnassawy, Ganat" w:date="2017-10-02T10:36:00Z">
        <w:r w:rsidRPr="006625F7">
          <w:rPr>
            <w:rtl/>
          </w:rPr>
          <w:t xml:space="preserve"> </w:t>
        </w:r>
        <w:r w:rsidRPr="006625F7">
          <w:rPr>
            <w:rFonts w:hint="eastAsia"/>
            <w:rtl/>
          </w:rPr>
          <w:t>المراجَعة</w:t>
        </w:r>
        <w:r w:rsidRPr="006625F7">
          <w:rPr>
            <w:rtl/>
          </w:rPr>
          <w:t xml:space="preserve"> </w:t>
        </w:r>
      </w:ins>
      <w:ins w:id="353" w:author="ALY, Mona" w:date="2017-10-03T17:23:00Z">
        <w:r w:rsidR="00396280" w:rsidRPr="006625F7">
          <w:rPr>
            <w:rFonts w:hint="eastAsia"/>
            <w:rtl/>
          </w:rPr>
          <w:t>أو</w:t>
        </w:r>
        <w:r w:rsidR="00396280" w:rsidRPr="006625F7">
          <w:rPr>
            <w:rtl/>
          </w:rPr>
          <w:t xml:space="preserve"> </w:t>
        </w:r>
        <w:r w:rsidR="00396280" w:rsidRPr="006625F7">
          <w:rPr>
            <w:rFonts w:hint="eastAsia"/>
            <w:rtl/>
          </w:rPr>
          <w:t>الجديدة</w:t>
        </w:r>
        <w:r w:rsidR="00396280" w:rsidRPr="006625F7">
          <w:rPr>
            <w:rtl/>
          </w:rPr>
          <w:t xml:space="preserve"> </w:t>
        </w:r>
      </w:ins>
      <w:ins w:id="354" w:author="Elbahnassawy, Ganat" w:date="2017-10-02T10:36:00Z">
        <w:r w:rsidRPr="006625F7">
          <w:rPr>
            <w:rFonts w:hint="eastAsia"/>
            <w:rtl/>
          </w:rPr>
          <w:t>التي</w:t>
        </w:r>
        <w:r w:rsidRPr="006625F7">
          <w:rPr>
            <w:rtl/>
          </w:rPr>
          <w:t xml:space="preserve"> </w:t>
        </w:r>
      </w:ins>
      <w:ins w:id="355" w:author="ALY, Mona" w:date="2017-10-03T18:56:00Z">
        <w:r w:rsidR="00CD4830">
          <w:rPr>
            <w:rFonts w:hint="cs"/>
            <w:rtl/>
          </w:rPr>
          <w:t>تقترحها</w:t>
        </w:r>
      </w:ins>
      <w:ins w:id="356" w:author="ALY, Mona" w:date="2017-10-03T17:28:00Z">
        <w:r w:rsidR="001F2EE8" w:rsidRPr="006625F7">
          <w:rPr>
            <w:rtl/>
          </w:rPr>
          <w:t xml:space="preserve"> </w:t>
        </w:r>
      </w:ins>
      <w:ins w:id="357" w:author="Elbahnassawy, Ganat" w:date="2017-10-02T10:36:00Z">
        <w:r w:rsidRPr="006625F7">
          <w:rPr>
            <w:rFonts w:hint="eastAsia"/>
            <w:rtl/>
          </w:rPr>
          <w:t>الدول</w:t>
        </w:r>
        <w:r w:rsidRPr="006625F7">
          <w:rPr>
            <w:rtl/>
          </w:rPr>
          <w:t xml:space="preserve"> </w:t>
        </w:r>
        <w:r w:rsidRPr="006625F7">
          <w:rPr>
            <w:rFonts w:hint="eastAsia"/>
            <w:rtl/>
          </w:rPr>
          <w:t>الأعضاء</w:t>
        </w:r>
        <w:r w:rsidRPr="006625F7">
          <w:rPr>
            <w:rtl/>
          </w:rPr>
          <w:t xml:space="preserve"> </w:t>
        </w:r>
        <w:r w:rsidRPr="006625F7">
          <w:rPr>
            <w:rFonts w:hint="eastAsia"/>
            <w:rtl/>
          </w:rPr>
          <w:t>وأعضاء</w:t>
        </w:r>
        <w:r w:rsidRPr="006625F7">
          <w:rPr>
            <w:rtl/>
          </w:rPr>
          <w:t xml:space="preserve"> </w:t>
        </w:r>
        <w:r w:rsidRPr="006625F7">
          <w:rPr>
            <w:rFonts w:hint="eastAsia"/>
            <w:rtl/>
          </w:rPr>
          <w:t>القطاع</w:t>
        </w:r>
        <w:r w:rsidRPr="006625F7">
          <w:rPr>
            <w:rtl/>
          </w:rPr>
          <w:t xml:space="preserve"> </w:t>
        </w:r>
        <w:r w:rsidRPr="006625F7">
          <w:rPr>
            <w:rFonts w:hint="eastAsia"/>
            <w:rtl/>
          </w:rPr>
          <w:t>أو يقترحها</w:t>
        </w:r>
        <w:r w:rsidRPr="006625F7">
          <w:rPr>
            <w:rtl/>
          </w:rPr>
          <w:t xml:space="preserve"> </w:t>
        </w:r>
        <w:r w:rsidRPr="006625F7">
          <w:rPr>
            <w:rFonts w:hint="eastAsia"/>
            <w:rtl/>
          </w:rPr>
          <w:t>الفريق</w:t>
        </w:r>
        <w:r w:rsidRPr="006625F7">
          <w:rPr>
            <w:rtl/>
          </w:rPr>
          <w:t xml:space="preserve"> </w:t>
        </w:r>
        <w:r w:rsidRPr="006625F7">
          <w:rPr>
            <w:rFonts w:hint="eastAsia"/>
            <w:rtl/>
          </w:rPr>
          <w:t>الاستشاري</w:t>
        </w:r>
        <w:r w:rsidRPr="006625F7">
          <w:rPr>
            <w:rtl/>
          </w:rPr>
          <w:t xml:space="preserve"> </w:t>
        </w:r>
      </w:ins>
      <w:ins w:id="358" w:author="Elbahnassawy, Ganat" w:date="2017-10-02T10:37:00Z">
        <w:r w:rsidRPr="001F2EE8">
          <w:rPr>
            <w:rFonts w:hint="eastAsia"/>
            <w:rtl/>
          </w:rPr>
          <w:t>لتنمية</w:t>
        </w:r>
      </w:ins>
      <w:ins w:id="359" w:author="Elbahnassawy, Ganat" w:date="2017-10-02T10:36:00Z">
        <w:r w:rsidRPr="006625F7">
          <w:rPr>
            <w:rtl/>
          </w:rPr>
          <w:t xml:space="preserve"> </w:t>
        </w:r>
        <w:r w:rsidRPr="006625F7">
          <w:rPr>
            <w:rFonts w:hint="eastAsia"/>
            <w:rtl/>
          </w:rPr>
          <w:t>الاتصالات</w:t>
        </w:r>
      </w:ins>
      <w:ins w:id="360" w:author="ALY, Mona" w:date="2017-10-03T17:33:00Z">
        <w:r w:rsidR="004F560A">
          <w:rPr>
            <w:rFonts w:hint="cs"/>
            <w:rtl/>
          </w:rPr>
          <w:t>،</w:t>
        </w:r>
      </w:ins>
      <w:ins w:id="361" w:author="Elbahnassawy, Ganat" w:date="2017-10-02T10:36:00Z">
        <w:r w:rsidRPr="006625F7">
          <w:rPr>
            <w:rtl/>
          </w:rPr>
          <w:t xml:space="preserve"> </w:t>
        </w:r>
        <w:r w:rsidRPr="006625F7">
          <w:rPr>
            <w:rFonts w:hint="eastAsia"/>
            <w:rtl/>
          </w:rPr>
          <w:t>و</w:t>
        </w:r>
      </w:ins>
      <w:ins w:id="362" w:author="ALY, Mona" w:date="2017-10-03T17:27:00Z">
        <w:r w:rsidR="001F2EE8" w:rsidRPr="006625F7">
          <w:rPr>
            <w:rFonts w:hint="eastAsia"/>
            <w:rtl/>
          </w:rPr>
          <w:t>للمؤتمر</w:t>
        </w:r>
      </w:ins>
      <w:ins w:id="363" w:author="Elbahnassawy, Ganat" w:date="2017-10-02T10:36:00Z">
        <w:r w:rsidRPr="006625F7">
          <w:rPr>
            <w:rtl/>
          </w:rPr>
          <w:t xml:space="preserve"> </w:t>
        </w:r>
        <w:r w:rsidRPr="006625F7">
          <w:rPr>
            <w:rFonts w:hint="eastAsia"/>
            <w:rtl/>
          </w:rPr>
          <w:t>أن</w:t>
        </w:r>
        <w:r w:rsidRPr="006625F7">
          <w:rPr>
            <w:rtl/>
          </w:rPr>
          <w:t xml:space="preserve"> </w:t>
        </w:r>
      </w:ins>
      <w:ins w:id="364" w:author="ALY, Mona" w:date="2017-10-03T17:27:00Z">
        <w:r w:rsidR="001F2EE8" w:rsidRPr="006625F7">
          <w:rPr>
            <w:rFonts w:hint="eastAsia"/>
            <w:rtl/>
          </w:rPr>
          <w:t>ي</w:t>
        </w:r>
      </w:ins>
      <w:ins w:id="365" w:author="Elbahnassawy, Ganat" w:date="2017-10-02T10:36:00Z">
        <w:r w:rsidRPr="006625F7">
          <w:rPr>
            <w:rFonts w:hint="eastAsia"/>
            <w:rtl/>
          </w:rPr>
          <w:t>وافق</w:t>
        </w:r>
        <w:r w:rsidRPr="006625F7">
          <w:rPr>
            <w:rtl/>
          </w:rPr>
          <w:t xml:space="preserve"> </w:t>
        </w:r>
        <w:r w:rsidRPr="006625F7">
          <w:rPr>
            <w:rFonts w:hint="eastAsia"/>
            <w:rtl/>
          </w:rPr>
          <w:t>عليها</w:t>
        </w:r>
        <w:r w:rsidRPr="006625F7">
          <w:rPr>
            <w:rtl/>
          </w:rPr>
          <w:t>.</w:t>
        </w:r>
      </w:ins>
    </w:p>
    <w:p w14:paraId="1E2D0C7E" w14:textId="77777777" w:rsidR="000F57A8" w:rsidRDefault="000F57A8" w:rsidP="006625F7">
      <w:pPr>
        <w:pStyle w:val="Heading3"/>
        <w:rPr>
          <w:ins w:id="366" w:author="Elbahnassawy, Ganat" w:date="2017-10-02T10:31:00Z"/>
          <w:rtl/>
        </w:rPr>
      </w:pPr>
      <w:ins w:id="367" w:author="Elbahnassawy, Ganat" w:date="2017-10-02T10:31:00Z">
        <w:r>
          <w:t>3.5.2</w:t>
        </w:r>
        <w:r>
          <w:rPr>
            <w:rtl/>
          </w:rPr>
          <w:tab/>
        </w:r>
        <w:r>
          <w:rPr>
            <w:rFonts w:hint="cs"/>
            <w:rtl/>
          </w:rPr>
          <w:t>الإلغاء</w:t>
        </w:r>
      </w:ins>
    </w:p>
    <w:p w14:paraId="414501E2" w14:textId="75F0F6DF" w:rsidR="00873510" w:rsidRPr="006625F7" w:rsidRDefault="00873510" w:rsidP="006625F7">
      <w:pPr>
        <w:rPr>
          <w:ins w:id="368" w:author="Elbahnassawy, Ganat" w:date="2017-10-02T10:36:00Z"/>
          <w:lang w:bidi="ar-EG"/>
        </w:rPr>
      </w:pPr>
      <w:ins w:id="369" w:author="Elbahnassawy, Ganat" w:date="2017-10-02T10:36:00Z">
        <w:r w:rsidRPr="006625F7">
          <w:rPr>
            <w:rFonts w:hint="eastAsia"/>
            <w:rtl/>
          </w:rPr>
          <w:t>يجوز</w:t>
        </w:r>
        <w:r w:rsidRPr="006625F7">
          <w:rPr>
            <w:rtl/>
          </w:rPr>
          <w:t xml:space="preserve"> </w:t>
        </w:r>
      </w:ins>
      <w:ins w:id="370" w:author="Elbahnassawy, Ganat" w:date="2017-10-02T10:37:00Z">
        <w:r w:rsidRPr="00970696">
          <w:rPr>
            <w:rFonts w:hint="eastAsia"/>
            <w:rtl/>
          </w:rPr>
          <w:t>للمؤتمر</w:t>
        </w:r>
        <w:r w:rsidRPr="00970696">
          <w:rPr>
            <w:rtl/>
          </w:rPr>
          <w:t xml:space="preserve"> </w:t>
        </w:r>
        <w:r w:rsidRPr="00970696">
          <w:rPr>
            <w:rFonts w:hint="eastAsia"/>
            <w:rtl/>
          </w:rPr>
          <w:t>العالمي</w:t>
        </w:r>
        <w:r w:rsidRPr="00970696">
          <w:rPr>
            <w:rtl/>
          </w:rPr>
          <w:t xml:space="preserve"> </w:t>
        </w:r>
        <w:r w:rsidRPr="00F23F6C">
          <w:rPr>
            <w:rFonts w:hint="eastAsia"/>
            <w:rtl/>
          </w:rPr>
          <w:t>لتنمية</w:t>
        </w:r>
        <w:r w:rsidRPr="00F23F6C">
          <w:rPr>
            <w:rtl/>
          </w:rPr>
          <w:t xml:space="preserve"> </w:t>
        </w:r>
        <w:r w:rsidRPr="00F23F6C">
          <w:rPr>
            <w:rFonts w:hint="eastAsia"/>
            <w:rtl/>
          </w:rPr>
          <w:t>الاتصالات</w:t>
        </w:r>
        <w:r w:rsidRPr="00F23F6C">
          <w:rPr>
            <w:rtl/>
          </w:rPr>
          <w:t xml:space="preserve"> </w:t>
        </w:r>
      </w:ins>
      <w:ins w:id="371" w:author="Elbahnassawy, Ganat" w:date="2017-10-02T10:36:00Z">
        <w:r w:rsidRPr="006625F7">
          <w:rPr>
            <w:rFonts w:hint="eastAsia"/>
            <w:rtl/>
          </w:rPr>
          <w:t>إلغاء</w:t>
        </w:r>
        <w:r w:rsidRPr="006625F7">
          <w:rPr>
            <w:rtl/>
          </w:rPr>
          <w:t xml:space="preserve"> </w:t>
        </w:r>
        <w:r w:rsidRPr="006625F7">
          <w:rPr>
            <w:rFonts w:hint="eastAsia"/>
            <w:rtl/>
          </w:rPr>
          <w:t>قرارات</w:t>
        </w:r>
      </w:ins>
      <w:ins w:id="372" w:author="ALY, Mona" w:date="2017-10-04T09:13:00Z">
        <w:r w:rsidR="00970696" w:rsidRPr="00970696">
          <w:rPr>
            <w:rFonts w:hint="cs"/>
            <w:rtl/>
          </w:rPr>
          <w:t>/مقررات</w:t>
        </w:r>
      </w:ins>
      <w:ins w:id="373" w:author="Elbahnassawy, Ganat" w:date="2017-10-02T10:36:00Z">
        <w:r w:rsidRPr="006625F7">
          <w:rPr>
            <w:rtl/>
          </w:rPr>
          <w:t xml:space="preserve"> </w:t>
        </w:r>
      </w:ins>
      <w:ins w:id="374" w:author="ALY, Mona" w:date="2017-10-04T09:13:00Z">
        <w:r w:rsidR="00970696" w:rsidRPr="00970696">
          <w:rPr>
            <w:rFonts w:hint="cs"/>
            <w:rtl/>
          </w:rPr>
          <w:t xml:space="preserve">بمقترح </w:t>
        </w:r>
      </w:ins>
      <w:ins w:id="375" w:author="Elbahnassawy, Ganat" w:date="2017-10-02T10:36:00Z">
        <w:r w:rsidRPr="006625F7">
          <w:rPr>
            <w:rFonts w:hint="eastAsia"/>
            <w:rtl/>
          </w:rPr>
          <w:t>من</w:t>
        </w:r>
        <w:r w:rsidRPr="006625F7">
          <w:rPr>
            <w:rtl/>
          </w:rPr>
          <w:t xml:space="preserve"> </w:t>
        </w:r>
        <w:r w:rsidRPr="006625F7">
          <w:rPr>
            <w:rFonts w:hint="eastAsia"/>
            <w:rtl/>
          </w:rPr>
          <w:t>الدول</w:t>
        </w:r>
        <w:r w:rsidRPr="006625F7">
          <w:rPr>
            <w:rtl/>
          </w:rPr>
          <w:t xml:space="preserve"> </w:t>
        </w:r>
        <w:r w:rsidRPr="006625F7">
          <w:rPr>
            <w:rFonts w:hint="eastAsia"/>
            <w:rtl/>
          </w:rPr>
          <w:t>الأعضاء</w:t>
        </w:r>
        <w:r w:rsidRPr="006625F7">
          <w:rPr>
            <w:rtl/>
          </w:rPr>
          <w:t xml:space="preserve"> </w:t>
        </w:r>
        <w:r w:rsidRPr="006625F7">
          <w:rPr>
            <w:rFonts w:hint="eastAsia"/>
            <w:rtl/>
          </w:rPr>
          <w:t>وأعضاء</w:t>
        </w:r>
        <w:r w:rsidRPr="006625F7">
          <w:rPr>
            <w:rtl/>
          </w:rPr>
          <w:t xml:space="preserve"> </w:t>
        </w:r>
        <w:r w:rsidRPr="006625F7">
          <w:rPr>
            <w:rFonts w:hint="eastAsia"/>
            <w:rtl/>
          </w:rPr>
          <w:t>القطاع</w:t>
        </w:r>
        <w:r w:rsidRPr="006625F7">
          <w:rPr>
            <w:rtl/>
          </w:rPr>
          <w:t xml:space="preserve"> </w:t>
        </w:r>
        <w:r w:rsidRPr="006625F7">
          <w:rPr>
            <w:rFonts w:hint="eastAsia"/>
            <w:rtl/>
          </w:rPr>
          <w:t>أو الفريق</w:t>
        </w:r>
        <w:r w:rsidRPr="006625F7">
          <w:rPr>
            <w:rtl/>
          </w:rPr>
          <w:t xml:space="preserve"> </w:t>
        </w:r>
        <w:r w:rsidRPr="006625F7">
          <w:rPr>
            <w:rFonts w:hint="eastAsia"/>
            <w:rtl/>
          </w:rPr>
          <w:t>الاستشاري</w:t>
        </w:r>
        <w:r w:rsidRPr="006625F7">
          <w:rPr>
            <w:rtl/>
          </w:rPr>
          <w:t xml:space="preserve"> </w:t>
        </w:r>
      </w:ins>
      <w:ins w:id="376" w:author="Manafikhi, Muwafaq" w:date="2017-10-06T10:55:00Z">
        <w:r w:rsidR="00520CEE" w:rsidRPr="00970696">
          <w:rPr>
            <w:rFonts w:hint="eastAsia"/>
            <w:rtl/>
          </w:rPr>
          <w:t>لتنمية</w:t>
        </w:r>
        <w:r w:rsidR="00520CEE">
          <w:rPr>
            <w:rFonts w:hint="eastAsia"/>
            <w:rtl/>
          </w:rPr>
          <w:t> </w:t>
        </w:r>
      </w:ins>
      <w:ins w:id="377" w:author="Elbahnassawy, Ganat" w:date="2017-10-02T10:36:00Z">
        <w:r w:rsidRPr="006625F7">
          <w:rPr>
            <w:rFonts w:hint="eastAsia"/>
            <w:rtl/>
          </w:rPr>
          <w:t>الاتصالات</w:t>
        </w:r>
        <w:r w:rsidRPr="006625F7">
          <w:rPr>
            <w:rtl/>
          </w:rPr>
          <w:t>.</w:t>
        </w:r>
      </w:ins>
    </w:p>
    <w:p w14:paraId="0F661937" w14:textId="77777777" w:rsidR="000F57A8" w:rsidRDefault="000F57A8" w:rsidP="006625F7">
      <w:pPr>
        <w:pStyle w:val="Heading2"/>
        <w:rPr>
          <w:ins w:id="378" w:author="Elbahnassawy, Ganat" w:date="2017-10-02T10:31:00Z"/>
          <w:rtl/>
        </w:rPr>
      </w:pPr>
      <w:ins w:id="379" w:author="Elbahnassawy, Ganat" w:date="2017-10-02T10:31:00Z">
        <w:r>
          <w:t>6.2</w:t>
        </w:r>
        <w:r>
          <w:rPr>
            <w:rtl/>
          </w:rPr>
          <w:tab/>
        </w:r>
        <w:r>
          <w:rPr>
            <w:rFonts w:hint="cs"/>
            <w:rtl/>
          </w:rPr>
          <w:t>مسائل قطاع تنمية الاتصالات</w:t>
        </w:r>
      </w:ins>
    </w:p>
    <w:p w14:paraId="5AE20BDA" w14:textId="77777777" w:rsidR="000F57A8" w:rsidRDefault="000F57A8" w:rsidP="006625F7">
      <w:pPr>
        <w:pStyle w:val="Heading3"/>
        <w:rPr>
          <w:ins w:id="380" w:author="Elbahnassawy, Ganat" w:date="2017-10-02T10:31:00Z"/>
          <w:rtl/>
        </w:rPr>
      </w:pPr>
      <w:ins w:id="381" w:author="Elbahnassawy, Ganat" w:date="2017-10-02T10:31:00Z">
        <w:r>
          <w:t>1.6.2</w:t>
        </w:r>
        <w:r>
          <w:rPr>
            <w:rtl/>
          </w:rPr>
          <w:tab/>
        </w:r>
        <w:r>
          <w:rPr>
            <w:rFonts w:hint="cs"/>
            <w:rtl/>
          </w:rPr>
          <w:t>تعريف</w:t>
        </w:r>
      </w:ins>
    </w:p>
    <w:p w14:paraId="2CED7EDE" w14:textId="77777777" w:rsidR="000F57A8" w:rsidRPr="006625F7" w:rsidRDefault="00873510" w:rsidP="003A2BE6">
      <w:pPr>
        <w:rPr>
          <w:ins w:id="382" w:author="Elbahnassawy, Ganat" w:date="2017-10-02T10:31:00Z"/>
          <w:rtl/>
          <w:lang w:bidi="ar-EG"/>
        </w:rPr>
      </w:pPr>
      <w:ins w:id="383" w:author="Elbahnassawy, Ganat" w:date="2017-10-02T10:42:00Z">
        <w:r w:rsidRPr="006625F7">
          <w:rPr>
            <w:rFonts w:hint="eastAsia"/>
            <w:b/>
            <w:bCs/>
            <w:rtl/>
          </w:rPr>
          <w:t>المسألة</w:t>
        </w:r>
        <w:r w:rsidRPr="006625F7">
          <w:rPr>
            <w:b/>
            <w:bCs/>
            <w:rtl/>
          </w:rPr>
          <w:t>:</w:t>
        </w:r>
        <w:r w:rsidRPr="006625F7">
          <w:rPr>
            <w:rtl/>
          </w:rPr>
          <w:t xml:space="preserve"> </w:t>
        </w:r>
        <w:r w:rsidRPr="006625F7">
          <w:rPr>
            <w:rFonts w:hint="eastAsia"/>
            <w:rtl/>
          </w:rPr>
          <w:t>وصف</w:t>
        </w:r>
        <w:r w:rsidRPr="006625F7">
          <w:rPr>
            <w:rtl/>
          </w:rPr>
          <w:t xml:space="preserve"> </w:t>
        </w:r>
        <w:r w:rsidRPr="006625F7">
          <w:rPr>
            <w:rFonts w:hint="eastAsia"/>
            <w:rtl/>
          </w:rPr>
          <w:t>لمجال</w:t>
        </w:r>
        <w:r w:rsidRPr="006625F7">
          <w:rPr>
            <w:rtl/>
          </w:rPr>
          <w:t xml:space="preserve"> </w:t>
        </w:r>
        <w:r w:rsidRPr="006625F7">
          <w:rPr>
            <w:rFonts w:hint="eastAsia"/>
            <w:rtl/>
          </w:rPr>
          <w:t>العمل</w:t>
        </w:r>
        <w:r w:rsidRPr="006625F7">
          <w:rPr>
            <w:rtl/>
          </w:rPr>
          <w:t xml:space="preserve"> </w:t>
        </w:r>
        <w:r w:rsidRPr="006625F7">
          <w:rPr>
            <w:rFonts w:hint="eastAsia"/>
            <w:rtl/>
          </w:rPr>
          <w:t>المزمع</w:t>
        </w:r>
        <w:r w:rsidRPr="006625F7">
          <w:rPr>
            <w:rtl/>
          </w:rPr>
          <w:t xml:space="preserve"> </w:t>
        </w:r>
        <w:r w:rsidRPr="006625F7">
          <w:rPr>
            <w:rFonts w:hint="eastAsia"/>
            <w:rtl/>
          </w:rPr>
          <w:t>دراسته،</w:t>
        </w:r>
        <w:r w:rsidRPr="006625F7">
          <w:rPr>
            <w:rtl/>
          </w:rPr>
          <w:t xml:space="preserve"> </w:t>
        </w:r>
        <w:r w:rsidRPr="006625F7">
          <w:rPr>
            <w:rFonts w:hint="eastAsia"/>
            <w:rtl/>
          </w:rPr>
          <w:t>وتفضي</w:t>
        </w:r>
        <w:r w:rsidRPr="006625F7">
          <w:rPr>
            <w:rtl/>
          </w:rPr>
          <w:t xml:space="preserve"> </w:t>
        </w:r>
        <w:r w:rsidRPr="006625F7">
          <w:rPr>
            <w:rFonts w:hint="eastAsia"/>
            <w:rtl/>
          </w:rPr>
          <w:t>عادةً</w:t>
        </w:r>
        <w:r w:rsidRPr="006625F7">
          <w:rPr>
            <w:rtl/>
          </w:rPr>
          <w:t xml:space="preserve"> </w:t>
        </w:r>
        <w:r w:rsidRPr="006625F7">
          <w:rPr>
            <w:rFonts w:hint="eastAsia"/>
            <w:rtl/>
          </w:rPr>
          <w:t>إلى</w:t>
        </w:r>
        <w:r w:rsidRPr="006625F7">
          <w:rPr>
            <w:rtl/>
          </w:rPr>
          <w:t xml:space="preserve"> </w:t>
        </w:r>
        <w:r w:rsidRPr="006625F7">
          <w:rPr>
            <w:rFonts w:hint="eastAsia"/>
            <w:rtl/>
          </w:rPr>
          <w:t>وضع</w:t>
        </w:r>
        <w:r w:rsidRPr="006625F7">
          <w:rPr>
            <w:rtl/>
          </w:rPr>
          <w:t xml:space="preserve"> </w:t>
        </w:r>
        <w:r w:rsidRPr="006625F7">
          <w:rPr>
            <w:rFonts w:hint="eastAsia"/>
            <w:rtl/>
          </w:rPr>
          <w:t>توصيات</w:t>
        </w:r>
        <w:r w:rsidRPr="006625F7">
          <w:rPr>
            <w:rtl/>
          </w:rPr>
          <w:t xml:space="preserve"> </w:t>
        </w:r>
        <w:r w:rsidRPr="006625F7">
          <w:rPr>
            <w:rFonts w:hint="eastAsia"/>
            <w:rtl/>
          </w:rPr>
          <w:t>أو</w:t>
        </w:r>
        <w:r w:rsidRPr="006625F7">
          <w:rPr>
            <w:rtl/>
          </w:rPr>
          <w:t xml:space="preserve"> </w:t>
        </w:r>
        <w:r w:rsidRPr="006625F7">
          <w:rPr>
            <w:rFonts w:hint="eastAsia"/>
            <w:rtl/>
          </w:rPr>
          <w:t>مبادئ</w:t>
        </w:r>
        <w:r w:rsidRPr="006625F7">
          <w:rPr>
            <w:rtl/>
          </w:rPr>
          <w:t xml:space="preserve"> </w:t>
        </w:r>
        <w:r w:rsidRPr="006625F7">
          <w:rPr>
            <w:rFonts w:hint="eastAsia"/>
            <w:rtl/>
          </w:rPr>
          <w:t>توجيهية</w:t>
        </w:r>
        <w:r w:rsidRPr="006625F7">
          <w:rPr>
            <w:rtl/>
          </w:rPr>
          <w:t xml:space="preserve"> </w:t>
        </w:r>
        <w:r w:rsidRPr="006625F7">
          <w:rPr>
            <w:rFonts w:hint="eastAsia"/>
            <w:rtl/>
          </w:rPr>
          <w:t>أو</w:t>
        </w:r>
        <w:r w:rsidRPr="006625F7">
          <w:rPr>
            <w:rtl/>
          </w:rPr>
          <w:t xml:space="preserve"> </w:t>
        </w:r>
        <w:r w:rsidRPr="006625F7">
          <w:rPr>
            <w:rFonts w:hint="eastAsia"/>
            <w:rtl/>
          </w:rPr>
          <w:t>كتيبات</w:t>
        </w:r>
        <w:r w:rsidRPr="006625F7">
          <w:rPr>
            <w:rtl/>
          </w:rPr>
          <w:t xml:space="preserve"> </w:t>
        </w:r>
        <w:r w:rsidRPr="006625F7">
          <w:rPr>
            <w:rFonts w:hint="eastAsia"/>
            <w:rtl/>
          </w:rPr>
          <w:t>أو</w:t>
        </w:r>
        <w:r w:rsidRPr="006625F7">
          <w:rPr>
            <w:rtl/>
          </w:rPr>
          <w:t xml:space="preserve"> </w:t>
        </w:r>
        <w:r w:rsidRPr="006625F7">
          <w:rPr>
            <w:rFonts w:hint="eastAsia"/>
            <w:rtl/>
          </w:rPr>
          <w:t>تقارير</w:t>
        </w:r>
        <w:r w:rsidRPr="006625F7">
          <w:rPr>
            <w:rtl/>
          </w:rPr>
          <w:t xml:space="preserve"> </w:t>
        </w:r>
        <w:r w:rsidRPr="006625F7">
          <w:rPr>
            <w:rFonts w:hint="eastAsia"/>
            <w:rtl/>
          </w:rPr>
          <w:t>جديدة</w:t>
        </w:r>
        <w:r w:rsidRPr="006625F7">
          <w:rPr>
            <w:rtl/>
          </w:rPr>
          <w:t xml:space="preserve"> </w:t>
        </w:r>
        <w:r w:rsidRPr="006625F7">
          <w:rPr>
            <w:rFonts w:hint="eastAsia"/>
            <w:rtl/>
          </w:rPr>
          <w:t>أو مراجَعة</w:t>
        </w:r>
        <w:r w:rsidRPr="006625F7">
          <w:rPr>
            <w:rtl/>
          </w:rPr>
          <w:t>.</w:t>
        </w:r>
      </w:ins>
    </w:p>
    <w:p w14:paraId="2E28C7DE" w14:textId="77777777" w:rsidR="000F57A8" w:rsidRDefault="000F57A8" w:rsidP="006625F7">
      <w:pPr>
        <w:pStyle w:val="Heading3"/>
        <w:rPr>
          <w:ins w:id="384" w:author="Elbahnassawy, Ganat" w:date="2017-10-02T10:31:00Z"/>
          <w:rtl/>
        </w:rPr>
      </w:pPr>
      <w:ins w:id="385" w:author="Elbahnassawy, Ganat" w:date="2017-10-02T10:31:00Z">
        <w:r>
          <w:t>2.6.2</w:t>
        </w:r>
        <w:r>
          <w:rPr>
            <w:rtl/>
          </w:rPr>
          <w:tab/>
        </w:r>
        <w:r>
          <w:rPr>
            <w:rFonts w:hint="cs"/>
            <w:rtl/>
          </w:rPr>
          <w:t>الموافقة</w:t>
        </w:r>
      </w:ins>
    </w:p>
    <w:p w14:paraId="6D88527B" w14:textId="77777777" w:rsidR="000F57A8" w:rsidRPr="006625F7" w:rsidRDefault="00873510" w:rsidP="003A2BE6">
      <w:pPr>
        <w:rPr>
          <w:ins w:id="386" w:author="Elbahnassawy, Ganat" w:date="2017-10-02T10:31:00Z"/>
          <w:rtl/>
          <w:lang w:bidi="ar-EG"/>
        </w:rPr>
      </w:pPr>
      <w:ins w:id="387" w:author="Elbahnassawy, Ganat" w:date="2017-10-02T10:43:00Z">
        <w:r w:rsidRPr="006625F7">
          <w:rPr>
            <w:rFonts w:hint="eastAsia"/>
            <w:rtl/>
            <w:lang w:bidi="ar-EG"/>
          </w:rPr>
          <w:t>يرد</w:t>
        </w:r>
        <w:r w:rsidRPr="006625F7">
          <w:rPr>
            <w:rtl/>
            <w:lang w:bidi="ar-EG"/>
          </w:rPr>
          <w:t xml:space="preserve"> </w:t>
        </w:r>
        <w:r w:rsidRPr="006625F7">
          <w:rPr>
            <w:rFonts w:hint="eastAsia"/>
            <w:rtl/>
            <w:lang w:bidi="ar-EG"/>
          </w:rPr>
          <w:t>إجراء</w:t>
        </w:r>
        <w:r w:rsidRPr="006625F7">
          <w:rPr>
            <w:rtl/>
            <w:lang w:bidi="ar-EG"/>
          </w:rPr>
          <w:t xml:space="preserve"> </w:t>
        </w:r>
        <w:r w:rsidRPr="006625F7">
          <w:rPr>
            <w:rFonts w:hint="eastAsia"/>
            <w:rtl/>
            <w:lang w:bidi="ar-EG"/>
          </w:rPr>
          <w:t>الموافقة</w:t>
        </w:r>
        <w:r w:rsidRPr="006625F7">
          <w:rPr>
            <w:rtl/>
            <w:lang w:bidi="ar-EG"/>
          </w:rPr>
          <w:t xml:space="preserve"> </w:t>
        </w:r>
        <w:r w:rsidRPr="006625F7">
          <w:rPr>
            <w:rFonts w:hint="eastAsia"/>
            <w:rtl/>
            <w:lang w:bidi="ar-EG"/>
          </w:rPr>
          <w:t>على</w:t>
        </w:r>
        <w:r w:rsidRPr="006625F7">
          <w:rPr>
            <w:rtl/>
            <w:lang w:bidi="ar-EG"/>
          </w:rPr>
          <w:t xml:space="preserve"> </w:t>
        </w:r>
        <w:r w:rsidRPr="006625F7">
          <w:rPr>
            <w:rFonts w:hint="eastAsia"/>
            <w:rtl/>
            <w:lang w:bidi="ar-EG"/>
          </w:rPr>
          <w:t>المسائل</w:t>
        </w:r>
        <w:r w:rsidRPr="006625F7">
          <w:rPr>
            <w:rtl/>
            <w:lang w:bidi="ar-EG"/>
          </w:rPr>
          <w:t xml:space="preserve"> </w:t>
        </w:r>
        <w:r w:rsidRPr="006625F7">
          <w:rPr>
            <w:rFonts w:hint="eastAsia"/>
            <w:rtl/>
            <w:lang w:bidi="ar-EG"/>
          </w:rPr>
          <w:t>في القسم </w:t>
        </w:r>
      </w:ins>
      <w:ins w:id="388" w:author="Elbahnassawy, Ganat" w:date="2017-10-02T10:44:00Z">
        <w:r>
          <w:rPr>
            <w:lang w:bidi="ar-EG"/>
          </w:rPr>
          <w:t>5</w:t>
        </w:r>
      </w:ins>
      <w:ins w:id="389" w:author="Elbahnassawy, Ganat" w:date="2017-10-02T10:43:00Z">
        <w:r w:rsidRPr="006625F7">
          <w:rPr>
            <w:rtl/>
            <w:lang w:bidi="ar-EG"/>
          </w:rPr>
          <w:t xml:space="preserve"> </w:t>
        </w:r>
        <w:r w:rsidRPr="006625F7">
          <w:rPr>
            <w:rFonts w:hint="eastAsia"/>
            <w:rtl/>
            <w:lang w:bidi="ar-EG"/>
          </w:rPr>
          <w:t>من</w:t>
        </w:r>
        <w:r w:rsidRPr="006625F7">
          <w:rPr>
            <w:rtl/>
            <w:lang w:bidi="ar-EG"/>
          </w:rPr>
          <w:t xml:space="preserve"> </w:t>
        </w:r>
        <w:r w:rsidRPr="006625F7">
          <w:rPr>
            <w:rFonts w:hint="eastAsia"/>
            <w:rtl/>
            <w:lang w:bidi="ar-EG"/>
          </w:rPr>
          <w:t>هذا</w:t>
        </w:r>
        <w:r w:rsidRPr="006625F7">
          <w:rPr>
            <w:rtl/>
            <w:lang w:bidi="ar-EG"/>
          </w:rPr>
          <w:t xml:space="preserve"> </w:t>
        </w:r>
        <w:r w:rsidRPr="006625F7">
          <w:rPr>
            <w:rFonts w:hint="eastAsia"/>
            <w:rtl/>
            <w:lang w:bidi="ar-EG"/>
          </w:rPr>
          <w:t>القرار</w:t>
        </w:r>
        <w:r w:rsidRPr="006625F7">
          <w:rPr>
            <w:rtl/>
            <w:lang w:bidi="ar-EG"/>
          </w:rPr>
          <w:t>.</w:t>
        </w:r>
      </w:ins>
    </w:p>
    <w:p w14:paraId="21D139CA" w14:textId="77777777" w:rsidR="000F57A8" w:rsidRDefault="000F57A8" w:rsidP="006625F7">
      <w:pPr>
        <w:pStyle w:val="Heading3"/>
        <w:rPr>
          <w:ins w:id="390" w:author="Elbahnassawy, Ganat" w:date="2017-10-02T10:31:00Z"/>
          <w:rtl/>
        </w:rPr>
      </w:pPr>
      <w:ins w:id="391" w:author="Elbahnassawy, Ganat" w:date="2017-10-02T10:31:00Z">
        <w:r>
          <w:t>3.6.2</w:t>
        </w:r>
        <w:r>
          <w:rPr>
            <w:rtl/>
          </w:rPr>
          <w:tab/>
        </w:r>
        <w:r>
          <w:rPr>
            <w:rFonts w:hint="cs"/>
            <w:rtl/>
          </w:rPr>
          <w:t>الإلغاء</w:t>
        </w:r>
      </w:ins>
    </w:p>
    <w:p w14:paraId="72A2ACA8" w14:textId="77777777" w:rsidR="000F57A8" w:rsidRPr="00873510" w:rsidRDefault="00873510" w:rsidP="003A2BE6">
      <w:pPr>
        <w:rPr>
          <w:ins w:id="392" w:author="Elbahnassawy, Ganat" w:date="2017-10-02T10:31:00Z"/>
          <w:b/>
          <w:bCs/>
          <w:rtl/>
          <w:lang w:bidi="ar-EG"/>
        </w:rPr>
      </w:pPr>
      <w:ins w:id="393" w:author="Elbahnassawy, Ganat" w:date="2017-10-02T10:44:00Z">
        <w:r w:rsidRPr="006625F7">
          <w:rPr>
            <w:rFonts w:hint="eastAsia"/>
            <w:rtl/>
            <w:lang w:bidi="ar-EG"/>
          </w:rPr>
          <w:t>يرد</w:t>
        </w:r>
        <w:r w:rsidRPr="006625F7">
          <w:rPr>
            <w:rtl/>
            <w:lang w:bidi="ar-EG"/>
          </w:rPr>
          <w:t xml:space="preserve"> </w:t>
        </w:r>
        <w:r w:rsidRPr="006625F7">
          <w:rPr>
            <w:rFonts w:hint="eastAsia"/>
            <w:rtl/>
            <w:lang w:bidi="ar-EG"/>
          </w:rPr>
          <w:t>إجراء</w:t>
        </w:r>
        <w:r w:rsidRPr="006625F7">
          <w:rPr>
            <w:rtl/>
            <w:lang w:bidi="ar-EG"/>
          </w:rPr>
          <w:t xml:space="preserve"> </w:t>
        </w:r>
        <w:r w:rsidRPr="006625F7">
          <w:rPr>
            <w:rFonts w:hint="eastAsia"/>
            <w:rtl/>
            <w:lang w:bidi="ar-EG"/>
          </w:rPr>
          <w:t>إلغاء</w:t>
        </w:r>
        <w:r w:rsidRPr="006625F7">
          <w:rPr>
            <w:rtl/>
            <w:lang w:bidi="ar-EG"/>
          </w:rPr>
          <w:t xml:space="preserve"> </w:t>
        </w:r>
        <w:r w:rsidRPr="006625F7">
          <w:rPr>
            <w:rFonts w:hint="eastAsia"/>
            <w:rtl/>
            <w:lang w:bidi="ar-EG"/>
          </w:rPr>
          <w:t>المسائل</w:t>
        </w:r>
        <w:r w:rsidRPr="006625F7">
          <w:rPr>
            <w:rtl/>
            <w:lang w:bidi="ar-EG"/>
          </w:rPr>
          <w:t xml:space="preserve"> </w:t>
        </w:r>
        <w:r w:rsidRPr="006625F7">
          <w:rPr>
            <w:rFonts w:hint="eastAsia"/>
            <w:rtl/>
            <w:lang w:bidi="ar-EG"/>
          </w:rPr>
          <w:t>في القسم </w:t>
        </w:r>
        <w:r>
          <w:rPr>
            <w:lang w:bidi="ar-EG"/>
          </w:rPr>
          <w:t>6</w:t>
        </w:r>
        <w:r w:rsidRPr="006625F7">
          <w:rPr>
            <w:rtl/>
            <w:lang w:bidi="ar-EG"/>
          </w:rPr>
          <w:t xml:space="preserve"> </w:t>
        </w:r>
        <w:r w:rsidRPr="006625F7">
          <w:rPr>
            <w:rFonts w:hint="eastAsia"/>
            <w:rtl/>
            <w:lang w:bidi="ar-EG"/>
          </w:rPr>
          <w:t>من</w:t>
        </w:r>
        <w:r w:rsidRPr="006625F7">
          <w:rPr>
            <w:rtl/>
            <w:lang w:bidi="ar-EG"/>
          </w:rPr>
          <w:t xml:space="preserve"> </w:t>
        </w:r>
        <w:r w:rsidRPr="006625F7">
          <w:rPr>
            <w:rFonts w:hint="eastAsia"/>
            <w:rtl/>
            <w:lang w:bidi="ar-EG"/>
          </w:rPr>
          <w:t>هذا</w:t>
        </w:r>
        <w:r w:rsidRPr="006625F7">
          <w:rPr>
            <w:rtl/>
            <w:lang w:bidi="ar-EG"/>
          </w:rPr>
          <w:t xml:space="preserve"> </w:t>
        </w:r>
        <w:r w:rsidRPr="006625F7">
          <w:rPr>
            <w:rFonts w:hint="eastAsia"/>
            <w:rtl/>
            <w:lang w:bidi="ar-EG"/>
          </w:rPr>
          <w:t>القرار</w:t>
        </w:r>
        <w:r w:rsidRPr="006625F7">
          <w:rPr>
            <w:rtl/>
            <w:lang w:bidi="ar-EG"/>
          </w:rPr>
          <w:t>.</w:t>
        </w:r>
      </w:ins>
    </w:p>
    <w:p w14:paraId="65C6A4A9" w14:textId="77777777" w:rsidR="000F57A8" w:rsidRDefault="000F57A8" w:rsidP="006625F7">
      <w:pPr>
        <w:pStyle w:val="Heading2"/>
        <w:rPr>
          <w:ins w:id="394" w:author="Elbahnassawy, Ganat" w:date="2017-10-02T10:31:00Z"/>
          <w:rtl/>
        </w:rPr>
      </w:pPr>
      <w:ins w:id="395" w:author="Elbahnassawy, Ganat" w:date="2017-10-02T10:31:00Z">
        <w:r>
          <w:t>7.2</w:t>
        </w:r>
        <w:r>
          <w:rPr>
            <w:rtl/>
          </w:rPr>
          <w:tab/>
        </w:r>
        <w:r>
          <w:rPr>
            <w:rFonts w:hint="cs"/>
            <w:rtl/>
          </w:rPr>
          <w:t>توصيات قطاع تنمية الاتصالات</w:t>
        </w:r>
      </w:ins>
    </w:p>
    <w:p w14:paraId="10A7DC83" w14:textId="77777777" w:rsidR="000F57A8" w:rsidRDefault="000F57A8" w:rsidP="006625F7">
      <w:pPr>
        <w:pStyle w:val="Heading3"/>
        <w:rPr>
          <w:ins w:id="396" w:author="Elbahnassawy, Ganat" w:date="2017-10-02T10:31:00Z"/>
          <w:rtl/>
        </w:rPr>
      </w:pPr>
      <w:ins w:id="397" w:author="Elbahnassawy, Ganat" w:date="2017-10-02T10:31:00Z">
        <w:r>
          <w:t>1.7.2</w:t>
        </w:r>
        <w:r>
          <w:rPr>
            <w:rtl/>
          </w:rPr>
          <w:tab/>
        </w:r>
        <w:r>
          <w:rPr>
            <w:rFonts w:hint="cs"/>
            <w:rtl/>
          </w:rPr>
          <w:t>تعريف</w:t>
        </w:r>
      </w:ins>
    </w:p>
    <w:p w14:paraId="12C33D66" w14:textId="056D1A13" w:rsidR="000F57A8" w:rsidRDefault="00873510" w:rsidP="006625F7">
      <w:pPr>
        <w:rPr>
          <w:ins w:id="398" w:author="Elbahnassawy, Ganat" w:date="2017-10-02T10:45:00Z"/>
          <w:rtl/>
          <w:lang w:bidi="ar-EG"/>
        </w:rPr>
      </w:pPr>
      <w:ins w:id="399" w:author="Elbahnassawy, Ganat" w:date="2017-10-02T10:44:00Z">
        <w:r w:rsidRPr="006625F7">
          <w:rPr>
            <w:rFonts w:hint="eastAsia"/>
            <w:b/>
            <w:bCs/>
            <w:rtl/>
          </w:rPr>
          <w:t>التوصية</w:t>
        </w:r>
        <w:r w:rsidRPr="006625F7">
          <w:rPr>
            <w:b/>
            <w:bCs/>
            <w:rtl/>
          </w:rPr>
          <w:t>:</w:t>
        </w:r>
        <w:r w:rsidRPr="006625F7">
          <w:rPr>
            <w:rtl/>
            <w:lang w:bidi="ar-SY"/>
          </w:rPr>
          <w:t xml:space="preserve"> </w:t>
        </w:r>
        <w:r w:rsidRPr="006625F7">
          <w:rPr>
            <w:rFonts w:hint="eastAsia"/>
            <w:rtl/>
          </w:rPr>
          <w:t>إجابة</w:t>
        </w:r>
        <w:r w:rsidRPr="006625F7">
          <w:rPr>
            <w:rtl/>
          </w:rPr>
          <w:t xml:space="preserve"> </w:t>
        </w:r>
        <w:r w:rsidRPr="006625F7">
          <w:rPr>
            <w:rFonts w:hint="eastAsia"/>
            <w:rtl/>
          </w:rPr>
          <w:t>بشأن</w:t>
        </w:r>
        <w:r w:rsidRPr="006625F7">
          <w:rPr>
            <w:rtl/>
          </w:rPr>
          <w:t xml:space="preserve"> </w:t>
        </w:r>
        <w:r w:rsidRPr="006625F7">
          <w:rPr>
            <w:rFonts w:hint="eastAsia"/>
            <w:rtl/>
          </w:rPr>
          <w:t>مسألة</w:t>
        </w:r>
        <w:r w:rsidRPr="006625F7">
          <w:rPr>
            <w:rtl/>
          </w:rPr>
          <w:t xml:space="preserve"> </w:t>
        </w:r>
        <w:r w:rsidRPr="006625F7">
          <w:rPr>
            <w:rFonts w:hint="eastAsia"/>
            <w:rtl/>
          </w:rPr>
          <w:t>أو</w:t>
        </w:r>
        <w:r w:rsidRPr="006625F7">
          <w:rPr>
            <w:rtl/>
          </w:rPr>
          <w:t xml:space="preserve"> </w:t>
        </w:r>
        <w:r w:rsidRPr="006625F7">
          <w:rPr>
            <w:rFonts w:hint="eastAsia"/>
            <w:rtl/>
          </w:rPr>
          <w:t>جزء</w:t>
        </w:r>
        <w:r w:rsidRPr="006625F7">
          <w:rPr>
            <w:rtl/>
          </w:rPr>
          <w:t xml:space="preserve"> </w:t>
        </w:r>
        <w:r w:rsidRPr="006625F7">
          <w:rPr>
            <w:rFonts w:hint="eastAsia"/>
            <w:rtl/>
          </w:rPr>
          <w:t>من</w:t>
        </w:r>
        <w:r w:rsidRPr="006625F7">
          <w:rPr>
            <w:rtl/>
          </w:rPr>
          <w:t xml:space="preserve"> </w:t>
        </w:r>
        <w:r w:rsidRPr="006625F7">
          <w:rPr>
            <w:rFonts w:hint="eastAsia"/>
            <w:rtl/>
          </w:rPr>
          <w:t>مسألة</w:t>
        </w:r>
      </w:ins>
      <w:ins w:id="400" w:author="ALY, Mona" w:date="2017-10-04T09:17:00Z">
        <w:r w:rsidR="00F23F6C">
          <w:rPr>
            <w:rFonts w:hint="cs"/>
            <w:rtl/>
          </w:rPr>
          <w:t xml:space="preserve">، </w:t>
        </w:r>
        <w:r w:rsidR="00F23F6C" w:rsidRPr="007C4645">
          <w:rPr>
            <w:rFonts w:hint="cs"/>
            <w:highlight w:val="yellow"/>
            <w:rtl/>
          </w:rPr>
          <w:t xml:space="preserve">أو </w:t>
        </w:r>
      </w:ins>
      <w:ins w:id="401" w:author="El Wardany, Samy" w:date="2017-10-06T18:46:00Z">
        <w:r w:rsidR="00CA28C0">
          <w:rPr>
            <w:rFonts w:hint="cs"/>
            <w:highlight w:val="yellow"/>
            <w:rtl/>
          </w:rPr>
          <w:t>ل</w:t>
        </w:r>
      </w:ins>
      <w:ins w:id="402" w:author="ALY, Mona" w:date="2017-10-04T09:17:00Z">
        <w:r w:rsidR="00F23F6C" w:rsidRPr="007C4645">
          <w:rPr>
            <w:rFonts w:hint="cs"/>
            <w:highlight w:val="yellow"/>
            <w:rtl/>
          </w:rPr>
          <w:t>قرار</w:t>
        </w:r>
        <w:r w:rsidR="00F23F6C">
          <w:rPr>
            <w:rFonts w:hint="cs"/>
            <w:rtl/>
          </w:rPr>
          <w:t>، تستهدف تنظيم عمل</w:t>
        </w:r>
      </w:ins>
      <w:ins w:id="403" w:author="ALY, Mona" w:date="2017-10-04T09:19:00Z">
        <w:r w:rsidR="00F23F6C">
          <w:rPr>
            <w:rFonts w:hint="cs"/>
            <w:rtl/>
          </w:rPr>
          <w:t xml:space="preserve"> القطاع</w:t>
        </w:r>
      </w:ins>
      <w:ins w:id="404" w:author="Elbahnassawy, Ganat" w:date="2017-10-02T10:44:00Z">
        <w:r w:rsidRPr="006625F7">
          <w:rPr>
            <w:rtl/>
          </w:rPr>
          <w:t xml:space="preserve"> </w:t>
        </w:r>
      </w:ins>
      <w:ins w:id="405" w:author="ALY, Mona" w:date="2017-10-04T09:20:00Z">
        <w:r w:rsidR="00AA01E5">
          <w:rPr>
            <w:rFonts w:hint="cs"/>
            <w:rtl/>
          </w:rPr>
          <w:t>و</w:t>
        </w:r>
      </w:ins>
      <w:ins w:id="406" w:author="Elbahnassawy, Ganat" w:date="2017-10-02T10:44:00Z">
        <w:r w:rsidRPr="006625F7">
          <w:rPr>
            <w:rFonts w:hint="eastAsia"/>
            <w:rtl/>
            <w:lang w:bidi="ar-SY"/>
          </w:rPr>
          <w:t>يمكن</w:t>
        </w:r>
        <w:r w:rsidRPr="006625F7">
          <w:rPr>
            <w:rtl/>
            <w:lang w:bidi="ar-SY"/>
          </w:rPr>
          <w:t xml:space="preserve"> </w:t>
        </w:r>
        <w:r w:rsidRPr="006625F7">
          <w:rPr>
            <w:rFonts w:hint="eastAsia"/>
            <w:rtl/>
            <w:lang w:bidi="ar-SY"/>
          </w:rPr>
          <w:t>أن</w:t>
        </w:r>
        <w:r w:rsidRPr="006625F7">
          <w:rPr>
            <w:rtl/>
            <w:lang w:bidi="ar-SY"/>
          </w:rPr>
          <w:t xml:space="preserve"> </w:t>
        </w:r>
        <w:r w:rsidRPr="006625F7">
          <w:rPr>
            <w:rFonts w:hint="eastAsia"/>
            <w:rtl/>
          </w:rPr>
          <w:t>توفر،</w:t>
        </w:r>
        <w:r w:rsidRPr="006625F7">
          <w:rPr>
            <w:rtl/>
          </w:rPr>
          <w:t xml:space="preserve"> </w:t>
        </w:r>
        <w:r w:rsidRPr="006625F7">
          <w:rPr>
            <w:rFonts w:hint="eastAsia"/>
            <w:rtl/>
          </w:rPr>
          <w:t>في نطاق</w:t>
        </w:r>
        <w:r w:rsidRPr="006625F7">
          <w:rPr>
            <w:rtl/>
          </w:rPr>
          <w:t xml:space="preserve"> </w:t>
        </w:r>
        <w:r w:rsidRPr="006625F7">
          <w:rPr>
            <w:rFonts w:hint="eastAsia"/>
            <w:rtl/>
          </w:rPr>
          <w:t>المعارف</w:t>
        </w:r>
        <w:r w:rsidRPr="006625F7">
          <w:rPr>
            <w:rtl/>
          </w:rPr>
          <w:t xml:space="preserve"> </w:t>
        </w:r>
        <w:r w:rsidRPr="006625F7">
          <w:rPr>
            <w:rFonts w:hint="eastAsia"/>
            <w:rtl/>
          </w:rPr>
          <w:t>المتوفرة</w:t>
        </w:r>
        <w:r w:rsidRPr="006625F7">
          <w:rPr>
            <w:rtl/>
          </w:rPr>
          <w:t xml:space="preserve"> </w:t>
        </w:r>
        <w:r w:rsidRPr="006625F7">
          <w:rPr>
            <w:rFonts w:hint="eastAsia"/>
            <w:rtl/>
          </w:rPr>
          <w:t>والبحوث</w:t>
        </w:r>
        <w:r w:rsidRPr="006625F7">
          <w:rPr>
            <w:rtl/>
          </w:rPr>
          <w:t xml:space="preserve"> </w:t>
        </w:r>
        <w:r w:rsidRPr="006625F7">
          <w:rPr>
            <w:rFonts w:hint="eastAsia"/>
            <w:rtl/>
          </w:rPr>
          <w:t>التي</w:t>
        </w:r>
        <w:r w:rsidRPr="006625F7">
          <w:rPr>
            <w:rtl/>
          </w:rPr>
          <w:t xml:space="preserve"> </w:t>
        </w:r>
        <w:r w:rsidRPr="006625F7">
          <w:rPr>
            <w:rFonts w:hint="eastAsia"/>
            <w:rtl/>
          </w:rPr>
          <w:t>تقوم</w:t>
        </w:r>
        <w:r w:rsidRPr="006625F7">
          <w:rPr>
            <w:rtl/>
          </w:rPr>
          <w:t xml:space="preserve"> </w:t>
        </w:r>
        <w:r w:rsidRPr="006625F7">
          <w:rPr>
            <w:rFonts w:hint="eastAsia"/>
            <w:rtl/>
          </w:rPr>
          <w:t>بها</w:t>
        </w:r>
        <w:r w:rsidRPr="006625F7">
          <w:rPr>
            <w:rtl/>
          </w:rPr>
          <w:t xml:space="preserve"> </w:t>
        </w:r>
        <w:r w:rsidRPr="006625F7">
          <w:rPr>
            <w:rFonts w:hint="eastAsia"/>
            <w:rtl/>
          </w:rPr>
          <w:t>لجان</w:t>
        </w:r>
        <w:r w:rsidRPr="006625F7">
          <w:rPr>
            <w:rtl/>
          </w:rPr>
          <w:t xml:space="preserve"> </w:t>
        </w:r>
        <w:r w:rsidRPr="006625F7">
          <w:rPr>
            <w:rFonts w:hint="eastAsia"/>
            <w:rtl/>
          </w:rPr>
          <w:t>الدراسات</w:t>
        </w:r>
        <w:r w:rsidRPr="006625F7">
          <w:rPr>
            <w:rtl/>
          </w:rPr>
          <w:t xml:space="preserve"> </w:t>
        </w:r>
        <w:r w:rsidRPr="006625F7">
          <w:rPr>
            <w:rFonts w:hint="eastAsia"/>
            <w:rtl/>
          </w:rPr>
          <w:t>والتي</w:t>
        </w:r>
        <w:r w:rsidRPr="006625F7">
          <w:rPr>
            <w:rtl/>
          </w:rPr>
          <w:t xml:space="preserve"> </w:t>
        </w:r>
        <w:r w:rsidRPr="006625F7">
          <w:rPr>
            <w:rFonts w:hint="eastAsia"/>
            <w:rtl/>
          </w:rPr>
          <w:t>تُعتمد</w:t>
        </w:r>
        <w:r w:rsidRPr="006625F7">
          <w:rPr>
            <w:rtl/>
          </w:rPr>
          <w:t xml:space="preserve"> </w:t>
        </w:r>
        <w:r w:rsidRPr="006625F7">
          <w:rPr>
            <w:rFonts w:hint="eastAsia"/>
            <w:rtl/>
          </w:rPr>
          <w:t>وفقاً</w:t>
        </w:r>
        <w:r w:rsidRPr="006625F7">
          <w:rPr>
            <w:rtl/>
          </w:rPr>
          <w:t xml:space="preserve"> </w:t>
        </w:r>
        <w:r w:rsidRPr="006625F7">
          <w:rPr>
            <w:rFonts w:hint="eastAsia"/>
            <w:rtl/>
          </w:rPr>
          <w:t>للإجراءات</w:t>
        </w:r>
        <w:r w:rsidRPr="006625F7">
          <w:rPr>
            <w:rtl/>
          </w:rPr>
          <w:t xml:space="preserve"> </w:t>
        </w:r>
        <w:r w:rsidRPr="006625F7">
          <w:rPr>
            <w:rFonts w:hint="eastAsia"/>
            <w:rtl/>
          </w:rPr>
          <w:t>المحددة،</w:t>
        </w:r>
        <w:r w:rsidRPr="006625F7">
          <w:rPr>
            <w:rtl/>
          </w:rPr>
          <w:t xml:space="preserve"> </w:t>
        </w:r>
        <w:r w:rsidRPr="006625F7">
          <w:rPr>
            <w:rFonts w:hint="eastAsia"/>
            <w:rtl/>
          </w:rPr>
          <w:t>توجيهات</w:t>
        </w:r>
        <w:r w:rsidRPr="006625F7">
          <w:rPr>
            <w:rtl/>
          </w:rPr>
          <w:t xml:space="preserve"> </w:t>
        </w:r>
        <w:r w:rsidRPr="006625F7">
          <w:rPr>
            <w:rFonts w:hint="eastAsia"/>
            <w:rtl/>
          </w:rPr>
          <w:t>بشأن</w:t>
        </w:r>
        <w:r w:rsidRPr="006625F7">
          <w:rPr>
            <w:rtl/>
          </w:rPr>
          <w:t xml:space="preserve"> </w:t>
        </w:r>
        <w:r w:rsidRPr="006625F7">
          <w:rPr>
            <w:rFonts w:hint="eastAsia"/>
            <w:rtl/>
          </w:rPr>
          <w:t>أمور</w:t>
        </w:r>
        <w:r w:rsidRPr="006625F7">
          <w:rPr>
            <w:rtl/>
          </w:rPr>
          <w:t xml:space="preserve"> </w:t>
        </w:r>
        <w:r w:rsidRPr="006625F7">
          <w:rPr>
            <w:rFonts w:hint="eastAsia"/>
            <w:rtl/>
          </w:rPr>
          <w:t>تقنية</w:t>
        </w:r>
        <w:r w:rsidRPr="006625F7">
          <w:rPr>
            <w:rtl/>
          </w:rPr>
          <w:t xml:space="preserve"> </w:t>
        </w:r>
        <w:r w:rsidRPr="006625F7">
          <w:rPr>
            <w:rFonts w:hint="eastAsia"/>
            <w:rtl/>
          </w:rPr>
          <w:t>أو</w:t>
        </w:r>
        <w:r w:rsidRPr="006625F7">
          <w:rPr>
            <w:rtl/>
          </w:rPr>
          <w:t xml:space="preserve"> </w:t>
        </w:r>
        <w:r w:rsidRPr="006625F7">
          <w:rPr>
            <w:rFonts w:hint="eastAsia"/>
            <w:rtl/>
          </w:rPr>
          <w:t>تنظيمية</w:t>
        </w:r>
        <w:r w:rsidRPr="006625F7">
          <w:rPr>
            <w:rtl/>
          </w:rPr>
          <w:t xml:space="preserve"> </w:t>
        </w:r>
        <w:r w:rsidRPr="006625F7">
          <w:rPr>
            <w:rFonts w:hint="eastAsia"/>
            <w:rtl/>
          </w:rPr>
          <w:t>أو تشغيلية</w:t>
        </w:r>
        <w:r w:rsidRPr="006625F7">
          <w:rPr>
            <w:rtl/>
          </w:rPr>
          <w:t xml:space="preserve"> </w:t>
        </w:r>
        <w:r w:rsidRPr="006625F7">
          <w:rPr>
            <w:rFonts w:hint="eastAsia"/>
            <w:rtl/>
          </w:rPr>
          <w:t>أو</w:t>
        </w:r>
      </w:ins>
      <w:ins w:id="407" w:author="Manafikhi, Muwafaq" w:date="2017-10-06T10:57:00Z">
        <w:r w:rsidR="00520CEE">
          <w:rPr>
            <w:rFonts w:hint="cs"/>
            <w:rtl/>
          </w:rPr>
          <w:t> </w:t>
        </w:r>
      </w:ins>
      <w:ins w:id="408" w:author="Elbahnassawy, Ganat" w:date="2017-10-02T10:44:00Z">
        <w:r w:rsidRPr="006625F7">
          <w:rPr>
            <w:rFonts w:hint="eastAsia"/>
            <w:rtl/>
          </w:rPr>
          <w:t>متعلقة</w:t>
        </w:r>
        <w:r w:rsidRPr="006625F7">
          <w:rPr>
            <w:rtl/>
          </w:rPr>
          <w:t xml:space="preserve"> </w:t>
        </w:r>
        <w:r w:rsidRPr="006625F7">
          <w:rPr>
            <w:rFonts w:hint="eastAsia"/>
            <w:rtl/>
          </w:rPr>
          <w:t>بالتعريفات،</w:t>
        </w:r>
        <w:r w:rsidRPr="006625F7">
          <w:rPr>
            <w:rtl/>
          </w:rPr>
          <w:t xml:space="preserve"> </w:t>
        </w:r>
        <w:r w:rsidRPr="006625F7">
          <w:rPr>
            <w:rFonts w:hint="eastAsia"/>
            <w:rtl/>
          </w:rPr>
          <w:t>بما</w:t>
        </w:r>
        <w:r w:rsidRPr="006625F7">
          <w:rPr>
            <w:rtl/>
          </w:rPr>
          <w:t xml:space="preserve"> </w:t>
        </w:r>
        <w:r w:rsidRPr="006625F7">
          <w:rPr>
            <w:rFonts w:hint="eastAsia"/>
            <w:rtl/>
          </w:rPr>
          <w:t>في ذلك</w:t>
        </w:r>
        <w:r w:rsidRPr="006625F7">
          <w:rPr>
            <w:rtl/>
          </w:rPr>
          <w:t xml:space="preserve"> </w:t>
        </w:r>
        <w:r w:rsidRPr="006625F7">
          <w:rPr>
            <w:rFonts w:hint="eastAsia"/>
            <w:rtl/>
          </w:rPr>
          <w:t>أساليب</w:t>
        </w:r>
        <w:r w:rsidRPr="006625F7">
          <w:rPr>
            <w:rtl/>
          </w:rPr>
          <w:t xml:space="preserve"> </w:t>
        </w:r>
        <w:r w:rsidRPr="006625F7">
          <w:rPr>
            <w:rFonts w:hint="eastAsia"/>
            <w:rtl/>
          </w:rPr>
          <w:t>العمل،</w:t>
        </w:r>
        <w:r w:rsidRPr="006625F7">
          <w:rPr>
            <w:rtl/>
          </w:rPr>
          <w:t xml:space="preserve"> </w:t>
        </w:r>
        <w:r w:rsidRPr="006625F7">
          <w:rPr>
            <w:rFonts w:hint="eastAsia"/>
            <w:rtl/>
          </w:rPr>
          <w:t>أو يمكن</w:t>
        </w:r>
        <w:r w:rsidRPr="006625F7">
          <w:rPr>
            <w:rtl/>
          </w:rPr>
          <w:t xml:space="preserve"> </w:t>
        </w:r>
        <w:r w:rsidRPr="006625F7">
          <w:rPr>
            <w:rFonts w:hint="eastAsia"/>
            <w:rtl/>
          </w:rPr>
          <w:t>أن</w:t>
        </w:r>
        <w:r w:rsidRPr="006625F7">
          <w:rPr>
            <w:rtl/>
          </w:rPr>
          <w:t xml:space="preserve"> </w:t>
        </w:r>
        <w:r w:rsidRPr="006625F7">
          <w:rPr>
            <w:rFonts w:hint="eastAsia"/>
            <w:rtl/>
          </w:rPr>
          <w:t>تشرح</w:t>
        </w:r>
        <w:r w:rsidRPr="006625F7">
          <w:rPr>
            <w:rtl/>
          </w:rPr>
          <w:t xml:space="preserve"> </w:t>
        </w:r>
        <w:r w:rsidRPr="006625F7">
          <w:rPr>
            <w:rFonts w:hint="eastAsia"/>
            <w:rtl/>
          </w:rPr>
          <w:t>طريقة</w:t>
        </w:r>
        <w:r w:rsidRPr="006625F7">
          <w:rPr>
            <w:rtl/>
          </w:rPr>
          <w:t xml:space="preserve"> </w:t>
        </w:r>
        <w:r w:rsidRPr="006625F7">
          <w:rPr>
            <w:rFonts w:hint="eastAsia"/>
            <w:rtl/>
          </w:rPr>
          <w:t>مفضلة</w:t>
        </w:r>
        <w:r w:rsidRPr="006625F7">
          <w:rPr>
            <w:rtl/>
          </w:rPr>
          <w:t xml:space="preserve"> </w:t>
        </w:r>
        <w:r w:rsidRPr="006625F7">
          <w:rPr>
            <w:rFonts w:hint="eastAsia"/>
            <w:rtl/>
          </w:rPr>
          <w:t>أو حلاً</w:t>
        </w:r>
        <w:r w:rsidRPr="006625F7">
          <w:rPr>
            <w:rtl/>
          </w:rPr>
          <w:t xml:space="preserve"> </w:t>
        </w:r>
        <w:r w:rsidRPr="006625F7">
          <w:rPr>
            <w:rFonts w:hint="eastAsia"/>
            <w:rtl/>
          </w:rPr>
          <w:t>مقترحاً</w:t>
        </w:r>
        <w:r w:rsidRPr="006625F7">
          <w:rPr>
            <w:rtl/>
          </w:rPr>
          <w:t xml:space="preserve"> </w:t>
        </w:r>
        <w:r w:rsidRPr="006625F7">
          <w:rPr>
            <w:rFonts w:hint="eastAsia"/>
            <w:rtl/>
          </w:rPr>
          <w:t>للاضطلاع</w:t>
        </w:r>
        <w:r w:rsidRPr="006625F7">
          <w:rPr>
            <w:rtl/>
          </w:rPr>
          <w:t xml:space="preserve"> </w:t>
        </w:r>
        <w:r w:rsidRPr="006625F7">
          <w:rPr>
            <w:rFonts w:hint="eastAsia"/>
            <w:rtl/>
          </w:rPr>
          <w:t>بمهمة</w:t>
        </w:r>
        <w:r w:rsidRPr="006625F7">
          <w:rPr>
            <w:rtl/>
          </w:rPr>
          <w:t xml:space="preserve"> </w:t>
        </w:r>
        <w:r w:rsidRPr="006625F7">
          <w:rPr>
            <w:rFonts w:hint="eastAsia"/>
            <w:rtl/>
          </w:rPr>
          <w:t>محددة،</w:t>
        </w:r>
        <w:r w:rsidRPr="006625F7">
          <w:rPr>
            <w:rtl/>
          </w:rPr>
          <w:t xml:space="preserve"> </w:t>
        </w:r>
        <w:r w:rsidRPr="006625F7">
          <w:rPr>
            <w:rFonts w:hint="eastAsia"/>
            <w:rtl/>
          </w:rPr>
          <w:t>أو</w:t>
        </w:r>
      </w:ins>
      <w:ins w:id="409" w:author="Manafikhi, Muwafaq" w:date="2017-10-06T10:57:00Z">
        <w:r w:rsidR="00520CEE">
          <w:rPr>
            <w:rFonts w:hint="cs"/>
            <w:rtl/>
          </w:rPr>
          <w:t> </w:t>
        </w:r>
      </w:ins>
      <w:ins w:id="410" w:author="Elbahnassawy, Ganat" w:date="2017-10-02T10:44:00Z">
        <w:r w:rsidRPr="006625F7">
          <w:rPr>
            <w:rFonts w:hint="eastAsia"/>
            <w:rtl/>
          </w:rPr>
          <w:t>يمكن</w:t>
        </w:r>
        <w:r w:rsidRPr="006625F7">
          <w:rPr>
            <w:rtl/>
          </w:rPr>
          <w:t xml:space="preserve"> </w:t>
        </w:r>
        <w:r w:rsidRPr="006625F7">
          <w:rPr>
            <w:rFonts w:hint="eastAsia"/>
            <w:rtl/>
          </w:rPr>
          <w:t>أن</w:t>
        </w:r>
        <w:r w:rsidRPr="006625F7">
          <w:rPr>
            <w:rtl/>
          </w:rPr>
          <w:t xml:space="preserve"> </w:t>
        </w:r>
        <w:r w:rsidRPr="006625F7">
          <w:rPr>
            <w:rFonts w:hint="eastAsia"/>
            <w:rtl/>
          </w:rPr>
          <w:t>توصي</w:t>
        </w:r>
        <w:r w:rsidRPr="006625F7">
          <w:rPr>
            <w:rtl/>
          </w:rPr>
          <w:t xml:space="preserve"> </w:t>
        </w:r>
        <w:r w:rsidRPr="006625F7">
          <w:rPr>
            <w:rFonts w:hint="eastAsia"/>
            <w:rtl/>
          </w:rPr>
          <w:t>بإجراءات</w:t>
        </w:r>
        <w:r w:rsidRPr="006625F7">
          <w:rPr>
            <w:rtl/>
          </w:rPr>
          <w:t xml:space="preserve"> </w:t>
        </w:r>
        <w:r w:rsidRPr="006625F7">
          <w:rPr>
            <w:rFonts w:hint="eastAsia"/>
            <w:rtl/>
          </w:rPr>
          <w:t>بشأن</w:t>
        </w:r>
        <w:r w:rsidRPr="006625F7">
          <w:rPr>
            <w:rtl/>
          </w:rPr>
          <w:t xml:space="preserve"> </w:t>
        </w:r>
        <w:r w:rsidRPr="006625F7">
          <w:rPr>
            <w:rFonts w:hint="eastAsia"/>
            <w:rtl/>
          </w:rPr>
          <w:t>تطبيقات</w:t>
        </w:r>
        <w:r w:rsidRPr="006625F7">
          <w:rPr>
            <w:rtl/>
          </w:rPr>
          <w:t xml:space="preserve"> </w:t>
        </w:r>
        <w:r w:rsidRPr="006625F7">
          <w:rPr>
            <w:rFonts w:hint="eastAsia"/>
            <w:rtl/>
          </w:rPr>
          <w:t>محددة</w:t>
        </w:r>
        <w:r w:rsidRPr="006625F7">
          <w:rPr>
            <w:rtl/>
          </w:rPr>
          <w:t xml:space="preserve">. </w:t>
        </w:r>
        <w:r w:rsidRPr="006625F7">
          <w:rPr>
            <w:rFonts w:hint="eastAsia"/>
            <w:rtl/>
          </w:rPr>
          <w:t>وينبغي</w:t>
        </w:r>
        <w:r w:rsidRPr="006625F7">
          <w:rPr>
            <w:rtl/>
          </w:rPr>
          <w:t xml:space="preserve"> </w:t>
        </w:r>
        <w:r w:rsidRPr="006625F7">
          <w:rPr>
            <w:rFonts w:hint="eastAsia"/>
            <w:rtl/>
          </w:rPr>
          <w:t>لهذه</w:t>
        </w:r>
        <w:r w:rsidRPr="006625F7">
          <w:rPr>
            <w:rtl/>
          </w:rPr>
          <w:t xml:space="preserve"> </w:t>
        </w:r>
        <w:r w:rsidRPr="006625F7">
          <w:rPr>
            <w:rFonts w:hint="eastAsia"/>
            <w:rtl/>
          </w:rPr>
          <w:t>التوصيات</w:t>
        </w:r>
        <w:r w:rsidRPr="006625F7">
          <w:rPr>
            <w:rtl/>
          </w:rPr>
          <w:t xml:space="preserve"> </w:t>
        </w:r>
        <w:r w:rsidRPr="006625F7">
          <w:rPr>
            <w:rFonts w:hint="eastAsia"/>
            <w:rtl/>
          </w:rPr>
          <w:t>أن</w:t>
        </w:r>
        <w:r w:rsidRPr="006625F7">
          <w:rPr>
            <w:rtl/>
          </w:rPr>
          <w:t xml:space="preserve"> </w:t>
        </w:r>
        <w:r w:rsidRPr="006625F7">
          <w:rPr>
            <w:rFonts w:hint="eastAsia"/>
            <w:rtl/>
          </w:rPr>
          <w:t>تكون</w:t>
        </w:r>
        <w:r w:rsidRPr="006625F7">
          <w:rPr>
            <w:rtl/>
          </w:rPr>
          <w:t xml:space="preserve"> </w:t>
        </w:r>
        <w:r w:rsidRPr="006625F7">
          <w:rPr>
            <w:rFonts w:hint="eastAsia"/>
            <w:rtl/>
          </w:rPr>
          <w:t>كافية</w:t>
        </w:r>
        <w:r w:rsidRPr="006625F7">
          <w:rPr>
            <w:rtl/>
          </w:rPr>
          <w:t xml:space="preserve"> </w:t>
        </w:r>
        <w:r w:rsidRPr="006625F7">
          <w:rPr>
            <w:rFonts w:hint="eastAsia"/>
            <w:rtl/>
          </w:rPr>
          <w:t>للاستخدام</w:t>
        </w:r>
        <w:r w:rsidRPr="006625F7">
          <w:rPr>
            <w:rtl/>
          </w:rPr>
          <w:t xml:space="preserve"> </w:t>
        </w:r>
        <w:r w:rsidRPr="006625F7">
          <w:rPr>
            <w:rFonts w:hint="eastAsia"/>
            <w:rtl/>
          </w:rPr>
          <w:t>كأساس</w:t>
        </w:r>
        <w:r w:rsidRPr="006625F7">
          <w:rPr>
            <w:rtl/>
          </w:rPr>
          <w:t xml:space="preserve"> </w:t>
        </w:r>
        <w:r w:rsidRPr="006625F7">
          <w:rPr>
            <w:rFonts w:hint="eastAsia"/>
            <w:rtl/>
          </w:rPr>
          <w:t>للتعاون الدولي</w:t>
        </w:r>
        <w:r w:rsidRPr="006625F7">
          <w:rPr>
            <w:rtl/>
          </w:rPr>
          <w:t>.</w:t>
        </w:r>
      </w:ins>
    </w:p>
    <w:p w14:paraId="6717212F" w14:textId="77777777" w:rsidR="00A27DE1" w:rsidRPr="00EE1F93" w:rsidRDefault="00A27DE1" w:rsidP="006625F7">
      <w:pPr>
        <w:pStyle w:val="Heading3"/>
        <w:rPr>
          <w:ins w:id="411" w:author="Elbahnassawy, Ganat" w:date="2017-10-02T10:45:00Z"/>
          <w:rtl/>
        </w:rPr>
      </w:pPr>
      <w:ins w:id="412" w:author="Elbahnassawy, Ganat" w:date="2017-10-02T10:45:00Z">
        <w:r w:rsidRPr="005915BB">
          <w:t>2.7.2</w:t>
        </w:r>
        <w:r w:rsidRPr="005915BB">
          <w:rPr>
            <w:rtl/>
          </w:rPr>
          <w:tab/>
        </w:r>
        <w:r w:rsidRPr="00EE1F93">
          <w:rPr>
            <w:rFonts w:hint="eastAsia"/>
            <w:rtl/>
          </w:rPr>
          <w:t>الموافقة</w:t>
        </w:r>
      </w:ins>
    </w:p>
    <w:p w14:paraId="7D60EB93" w14:textId="77777777" w:rsidR="00A27DE1" w:rsidRPr="00A27DE1" w:rsidRDefault="00A27DE1" w:rsidP="003A2BE6">
      <w:pPr>
        <w:rPr>
          <w:ins w:id="413" w:author="Elbahnassawy, Ganat" w:date="2017-10-02T10:45:00Z"/>
          <w:rtl/>
          <w:lang w:bidi="ar-EG"/>
        </w:rPr>
      </w:pPr>
      <w:ins w:id="414" w:author="Elbahnassawy, Ganat" w:date="2017-10-02T10:45:00Z">
        <w:r w:rsidRPr="00A27DE1">
          <w:rPr>
            <w:rtl/>
            <w:lang w:bidi="ar-EG"/>
          </w:rPr>
          <w:t>يرد إجراء الموافقة على التوصيات في القسم </w:t>
        </w:r>
      </w:ins>
      <w:ins w:id="415" w:author="Elbahnassawy, Ganat" w:date="2017-10-02T10:46:00Z">
        <w:r>
          <w:rPr>
            <w:lang w:bidi="ar-EG"/>
          </w:rPr>
          <w:t>7</w:t>
        </w:r>
      </w:ins>
      <w:ins w:id="416" w:author="Elbahnassawy, Ganat" w:date="2017-10-02T10:45:00Z">
        <w:r w:rsidRPr="00A27DE1">
          <w:rPr>
            <w:rtl/>
            <w:lang w:bidi="ar-EG"/>
          </w:rPr>
          <w:t xml:space="preserve"> </w:t>
        </w:r>
        <w:r w:rsidRPr="00A27DE1">
          <w:rPr>
            <w:rFonts w:hint="cs"/>
            <w:rtl/>
            <w:lang w:bidi="ar-EG"/>
          </w:rPr>
          <w:t>من هذا القرار.</w:t>
        </w:r>
      </w:ins>
    </w:p>
    <w:p w14:paraId="0A3A6F00" w14:textId="77777777" w:rsidR="00A27DE1" w:rsidRPr="00EE1F93" w:rsidRDefault="00A27DE1" w:rsidP="006625F7">
      <w:pPr>
        <w:pStyle w:val="Heading3"/>
        <w:rPr>
          <w:ins w:id="417" w:author="Elbahnassawy, Ganat" w:date="2017-10-02T09:41:00Z"/>
          <w:rtl/>
        </w:rPr>
      </w:pPr>
      <w:ins w:id="418" w:author="Elbahnassawy, Ganat" w:date="2017-10-02T10:45:00Z">
        <w:r w:rsidRPr="005915BB">
          <w:t>3.7.2</w:t>
        </w:r>
        <w:r w:rsidRPr="005915BB">
          <w:rPr>
            <w:rtl/>
          </w:rPr>
          <w:tab/>
        </w:r>
        <w:r w:rsidRPr="00EE1F93">
          <w:rPr>
            <w:rFonts w:hint="eastAsia"/>
            <w:rtl/>
          </w:rPr>
          <w:t>الإلغاء</w:t>
        </w:r>
      </w:ins>
    </w:p>
    <w:p w14:paraId="7EC10B91" w14:textId="77777777" w:rsidR="007F7DAE" w:rsidRDefault="00A27DE1" w:rsidP="003A2BE6">
      <w:pPr>
        <w:rPr>
          <w:ins w:id="419" w:author="Elbahnassawy, Ganat" w:date="2017-10-02T10:45:00Z"/>
          <w:rtl/>
          <w:lang w:bidi="ar-EG"/>
        </w:rPr>
      </w:pPr>
      <w:ins w:id="420" w:author="Elbahnassawy, Ganat" w:date="2017-10-02T10:45:00Z">
        <w:r w:rsidRPr="00A27DE1">
          <w:rPr>
            <w:rtl/>
            <w:lang w:bidi="ar-EG"/>
          </w:rPr>
          <w:t>يرد إجراء إلغاء التوصيات في القسم </w:t>
        </w:r>
        <w:r w:rsidRPr="00A27DE1">
          <w:rPr>
            <w:lang w:bidi="ar"/>
          </w:rPr>
          <w:t>8</w:t>
        </w:r>
        <w:r w:rsidRPr="00A27DE1">
          <w:rPr>
            <w:rtl/>
            <w:lang w:bidi="ar-EG"/>
          </w:rPr>
          <w:t xml:space="preserve"> من هذا القرار.</w:t>
        </w:r>
      </w:ins>
    </w:p>
    <w:p w14:paraId="4EE5BF33" w14:textId="77777777" w:rsidR="00A27DE1" w:rsidRPr="00BB1C7E" w:rsidRDefault="00A27DE1" w:rsidP="006625F7">
      <w:pPr>
        <w:pStyle w:val="Heading2"/>
        <w:rPr>
          <w:ins w:id="421" w:author="Elbahnassawy, Ganat" w:date="2017-10-02T10:45:00Z"/>
          <w:rtl/>
        </w:rPr>
      </w:pPr>
      <w:ins w:id="422" w:author="Elbahnassawy, Ganat" w:date="2017-10-02T10:46:00Z">
        <w:r w:rsidRPr="005915BB">
          <w:lastRenderedPageBreak/>
          <w:t>8.2</w:t>
        </w:r>
        <w:r w:rsidRPr="005915BB">
          <w:rPr>
            <w:rtl/>
          </w:rPr>
          <w:tab/>
        </w:r>
        <w:r w:rsidRPr="00EE1F93">
          <w:rPr>
            <w:rFonts w:hint="eastAsia"/>
            <w:rtl/>
          </w:rPr>
          <w:t>تقارير</w:t>
        </w:r>
        <w:r w:rsidRPr="00EE1F93">
          <w:rPr>
            <w:rtl/>
          </w:rPr>
          <w:t xml:space="preserve"> </w:t>
        </w:r>
        <w:r w:rsidRPr="00EE1F93">
          <w:rPr>
            <w:rFonts w:hint="eastAsia"/>
            <w:rtl/>
          </w:rPr>
          <w:t>قطاع</w:t>
        </w:r>
        <w:r w:rsidRPr="00EE1F93">
          <w:rPr>
            <w:rtl/>
          </w:rPr>
          <w:t xml:space="preserve"> </w:t>
        </w:r>
        <w:r w:rsidRPr="00EE1F93">
          <w:rPr>
            <w:rFonts w:hint="eastAsia"/>
            <w:rtl/>
          </w:rPr>
          <w:t>تنمية</w:t>
        </w:r>
        <w:r w:rsidRPr="00EE1F93">
          <w:rPr>
            <w:rtl/>
          </w:rPr>
          <w:t xml:space="preserve"> </w:t>
        </w:r>
        <w:r w:rsidRPr="005A3821">
          <w:rPr>
            <w:rFonts w:hint="eastAsia"/>
            <w:rtl/>
          </w:rPr>
          <w:t>الاتصالات</w:t>
        </w:r>
      </w:ins>
    </w:p>
    <w:p w14:paraId="5EE4D560" w14:textId="77777777" w:rsidR="00A27DE1" w:rsidRDefault="00A27DE1" w:rsidP="006625F7">
      <w:pPr>
        <w:pStyle w:val="Heading3"/>
        <w:rPr>
          <w:ins w:id="423" w:author="Elbahnassawy, Ganat" w:date="2017-10-02T10:46:00Z"/>
          <w:rtl/>
        </w:rPr>
      </w:pPr>
      <w:ins w:id="424" w:author="Elbahnassawy, Ganat" w:date="2017-10-02T10:46:00Z">
        <w:r w:rsidRPr="005247B0">
          <w:t>1.8.2</w:t>
        </w:r>
        <w:r w:rsidRPr="005247B0">
          <w:rPr>
            <w:rtl/>
          </w:rPr>
          <w:tab/>
        </w:r>
        <w:r w:rsidRPr="00BB6051">
          <w:rPr>
            <w:rFonts w:hint="eastAsia"/>
            <w:rtl/>
          </w:rPr>
          <w:t>تعريف</w:t>
        </w:r>
      </w:ins>
    </w:p>
    <w:p w14:paraId="0BDAB984" w14:textId="458DF610" w:rsidR="00A27DE1" w:rsidRPr="00AA01E5" w:rsidRDefault="00A27DE1" w:rsidP="003A2BE6">
      <w:pPr>
        <w:rPr>
          <w:ins w:id="425" w:author="Elbahnassawy, Ganat" w:date="2017-10-02T10:46:00Z"/>
          <w:rtl/>
          <w:lang w:bidi="ar-EG"/>
        </w:rPr>
      </w:pPr>
      <w:ins w:id="426" w:author="Elbahnassawy, Ganat" w:date="2017-10-02T10:46:00Z">
        <w:r w:rsidRPr="006625F7">
          <w:rPr>
            <w:rFonts w:hint="eastAsia"/>
            <w:b/>
            <w:bCs/>
            <w:rtl/>
          </w:rPr>
          <w:t>التقرير</w:t>
        </w:r>
        <w:r w:rsidRPr="006625F7">
          <w:rPr>
            <w:b/>
            <w:bCs/>
            <w:rtl/>
          </w:rPr>
          <w:t>:</w:t>
        </w:r>
        <w:r w:rsidRPr="006625F7">
          <w:rPr>
            <w:rtl/>
          </w:rPr>
          <w:t xml:space="preserve"> </w:t>
        </w:r>
        <w:r w:rsidRPr="006625F7">
          <w:rPr>
            <w:rFonts w:hint="eastAsia"/>
            <w:rtl/>
          </w:rPr>
          <w:t>بيان</w:t>
        </w:r>
        <w:r w:rsidRPr="006625F7">
          <w:rPr>
            <w:rtl/>
          </w:rPr>
          <w:t xml:space="preserve"> </w:t>
        </w:r>
        <w:r w:rsidRPr="006625F7">
          <w:rPr>
            <w:rFonts w:hint="eastAsia"/>
            <w:rtl/>
          </w:rPr>
          <w:t>تقني</w:t>
        </w:r>
        <w:r w:rsidRPr="006625F7">
          <w:rPr>
            <w:rtl/>
          </w:rPr>
          <w:t xml:space="preserve"> </w:t>
        </w:r>
        <w:r w:rsidRPr="006625F7">
          <w:rPr>
            <w:rFonts w:hint="eastAsia"/>
            <w:rtl/>
          </w:rPr>
          <w:t>أو</w:t>
        </w:r>
        <w:r w:rsidRPr="006625F7">
          <w:rPr>
            <w:rtl/>
          </w:rPr>
          <w:t xml:space="preserve"> </w:t>
        </w:r>
        <w:r w:rsidRPr="006625F7">
          <w:rPr>
            <w:rFonts w:hint="eastAsia"/>
            <w:rtl/>
          </w:rPr>
          <w:t>تشغيلي</w:t>
        </w:r>
        <w:r w:rsidRPr="006625F7">
          <w:rPr>
            <w:rtl/>
          </w:rPr>
          <w:t xml:space="preserve"> </w:t>
        </w:r>
        <w:r w:rsidRPr="006625F7">
          <w:rPr>
            <w:rFonts w:hint="eastAsia"/>
            <w:rtl/>
          </w:rPr>
          <w:t>أو</w:t>
        </w:r>
        <w:r w:rsidRPr="006625F7">
          <w:rPr>
            <w:rtl/>
          </w:rPr>
          <w:t xml:space="preserve"> </w:t>
        </w:r>
        <w:r w:rsidRPr="006625F7">
          <w:rPr>
            <w:rFonts w:hint="eastAsia"/>
            <w:rtl/>
          </w:rPr>
          <w:t>إجرائي</w:t>
        </w:r>
        <w:r w:rsidRPr="006625F7">
          <w:rPr>
            <w:rtl/>
          </w:rPr>
          <w:t xml:space="preserve"> </w:t>
        </w:r>
        <w:r w:rsidRPr="006625F7">
          <w:rPr>
            <w:rFonts w:hint="eastAsia"/>
            <w:rtl/>
          </w:rPr>
          <w:t>تتولى</w:t>
        </w:r>
        <w:r w:rsidRPr="006625F7">
          <w:rPr>
            <w:rtl/>
          </w:rPr>
          <w:t xml:space="preserve"> </w:t>
        </w:r>
        <w:r w:rsidRPr="006625F7">
          <w:rPr>
            <w:rFonts w:hint="eastAsia"/>
            <w:rtl/>
          </w:rPr>
          <w:t>إعداده</w:t>
        </w:r>
        <w:r w:rsidRPr="006625F7">
          <w:rPr>
            <w:rtl/>
          </w:rPr>
          <w:t xml:space="preserve"> </w:t>
        </w:r>
        <w:r w:rsidRPr="006625F7">
          <w:rPr>
            <w:rFonts w:hint="eastAsia"/>
            <w:rtl/>
          </w:rPr>
          <w:t>لجنة</w:t>
        </w:r>
        <w:r w:rsidRPr="006625F7">
          <w:rPr>
            <w:rtl/>
          </w:rPr>
          <w:t xml:space="preserve"> </w:t>
        </w:r>
        <w:r w:rsidRPr="006625F7">
          <w:rPr>
            <w:rFonts w:hint="eastAsia"/>
            <w:rtl/>
          </w:rPr>
          <w:t>للدراسات</w:t>
        </w:r>
        <w:r w:rsidRPr="006625F7">
          <w:rPr>
            <w:rtl/>
          </w:rPr>
          <w:t xml:space="preserve"> </w:t>
        </w:r>
        <w:r w:rsidRPr="006625F7">
          <w:rPr>
            <w:rFonts w:hint="eastAsia"/>
            <w:rtl/>
          </w:rPr>
          <w:t>بشأن</w:t>
        </w:r>
        <w:r w:rsidRPr="006625F7">
          <w:rPr>
            <w:rtl/>
          </w:rPr>
          <w:t xml:space="preserve"> </w:t>
        </w:r>
        <w:r w:rsidRPr="006625F7">
          <w:rPr>
            <w:rFonts w:hint="eastAsia"/>
            <w:rtl/>
          </w:rPr>
          <w:t>موضوع</w:t>
        </w:r>
        <w:r w:rsidRPr="006625F7">
          <w:rPr>
            <w:rtl/>
          </w:rPr>
          <w:t xml:space="preserve"> </w:t>
        </w:r>
        <w:r w:rsidRPr="006625F7">
          <w:rPr>
            <w:rFonts w:hint="eastAsia"/>
            <w:rtl/>
          </w:rPr>
          <w:t>معين</w:t>
        </w:r>
        <w:r w:rsidRPr="006625F7">
          <w:rPr>
            <w:rtl/>
          </w:rPr>
          <w:t xml:space="preserve"> </w:t>
        </w:r>
        <w:r w:rsidRPr="006625F7">
          <w:rPr>
            <w:rFonts w:hint="eastAsia"/>
            <w:rtl/>
          </w:rPr>
          <w:t>يتصل</w:t>
        </w:r>
        <w:r w:rsidRPr="006625F7">
          <w:rPr>
            <w:rtl/>
          </w:rPr>
          <w:t xml:space="preserve"> </w:t>
        </w:r>
        <w:r w:rsidRPr="006625F7">
          <w:rPr>
            <w:rFonts w:hint="eastAsia"/>
            <w:rtl/>
          </w:rPr>
          <w:t>بمسألة</w:t>
        </w:r>
      </w:ins>
      <w:ins w:id="427" w:author="ALY, Mona" w:date="2017-10-04T09:23:00Z">
        <w:r w:rsidR="00E16969">
          <w:rPr>
            <w:rFonts w:hint="cs"/>
            <w:rtl/>
          </w:rPr>
          <w:t xml:space="preserve"> </w:t>
        </w:r>
        <w:r w:rsidR="00E16969" w:rsidRPr="007C4645">
          <w:rPr>
            <w:rFonts w:hint="cs"/>
            <w:highlight w:val="yellow"/>
            <w:rtl/>
          </w:rPr>
          <w:t xml:space="preserve">أو </w:t>
        </w:r>
      </w:ins>
      <w:ins w:id="428" w:author="El Wardany, Samy" w:date="2017-10-06T18:46:00Z">
        <w:r w:rsidR="00CA28C0">
          <w:rPr>
            <w:rFonts w:hint="cs"/>
            <w:highlight w:val="yellow"/>
            <w:rtl/>
          </w:rPr>
          <w:t>ل</w:t>
        </w:r>
      </w:ins>
      <w:ins w:id="429" w:author="ALY, Mona" w:date="2017-10-04T09:23:00Z">
        <w:r w:rsidR="00E16969" w:rsidRPr="007C4645">
          <w:rPr>
            <w:rFonts w:hint="cs"/>
            <w:highlight w:val="yellow"/>
            <w:rtl/>
          </w:rPr>
          <w:t>قرار</w:t>
        </w:r>
      </w:ins>
      <w:ins w:id="430" w:author="Elbahnassawy, Ganat" w:date="2017-10-02T10:46:00Z">
        <w:r w:rsidRPr="006625F7">
          <w:rPr>
            <w:rtl/>
          </w:rPr>
          <w:t xml:space="preserve"> </w:t>
        </w:r>
        <w:r w:rsidRPr="006625F7">
          <w:rPr>
            <w:rFonts w:hint="eastAsia"/>
            <w:rtl/>
          </w:rPr>
          <w:t>قيد</w:t>
        </w:r>
        <w:r w:rsidRPr="006625F7">
          <w:rPr>
            <w:rtl/>
          </w:rPr>
          <w:t xml:space="preserve"> </w:t>
        </w:r>
        <w:r w:rsidRPr="006625F7">
          <w:rPr>
            <w:rFonts w:hint="eastAsia"/>
            <w:rtl/>
          </w:rPr>
          <w:t>الدراسة</w:t>
        </w:r>
        <w:r w:rsidRPr="006625F7">
          <w:rPr>
            <w:rtl/>
          </w:rPr>
          <w:t xml:space="preserve">. </w:t>
        </w:r>
        <w:r w:rsidRPr="006625F7">
          <w:rPr>
            <w:rFonts w:hint="eastAsia"/>
            <w:rtl/>
          </w:rPr>
          <w:t>ويرد</w:t>
        </w:r>
        <w:r w:rsidRPr="006625F7">
          <w:rPr>
            <w:rtl/>
          </w:rPr>
          <w:t xml:space="preserve"> </w:t>
        </w:r>
        <w:r w:rsidRPr="006625F7">
          <w:rPr>
            <w:rFonts w:hint="eastAsia"/>
            <w:rtl/>
          </w:rPr>
          <w:t>تعريف</w:t>
        </w:r>
        <w:r w:rsidRPr="006625F7">
          <w:rPr>
            <w:rtl/>
          </w:rPr>
          <w:t xml:space="preserve"> </w:t>
        </w:r>
        <w:r w:rsidRPr="006625F7">
          <w:rPr>
            <w:rFonts w:hint="eastAsia"/>
            <w:rtl/>
          </w:rPr>
          <w:t>العديد</w:t>
        </w:r>
        <w:r w:rsidRPr="006625F7">
          <w:rPr>
            <w:rtl/>
          </w:rPr>
          <w:t xml:space="preserve"> </w:t>
        </w:r>
        <w:r w:rsidRPr="006625F7">
          <w:rPr>
            <w:rFonts w:hint="eastAsia"/>
            <w:rtl/>
          </w:rPr>
          <w:t>من</w:t>
        </w:r>
        <w:r w:rsidRPr="006625F7">
          <w:rPr>
            <w:rtl/>
          </w:rPr>
          <w:t xml:space="preserve"> </w:t>
        </w:r>
        <w:r w:rsidRPr="006625F7">
          <w:rPr>
            <w:rFonts w:hint="eastAsia"/>
            <w:rtl/>
          </w:rPr>
          <w:t>أنواع</w:t>
        </w:r>
        <w:r w:rsidRPr="006625F7">
          <w:rPr>
            <w:rtl/>
          </w:rPr>
          <w:t xml:space="preserve"> </w:t>
        </w:r>
        <w:r w:rsidRPr="006625F7">
          <w:rPr>
            <w:rFonts w:hint="eastAsia"/>
            <w:rtl/>
          </w:rPr>
          <w:t>التقارير</w:t>
        </w:r>
        <w:r w:rsidRPr="006625F7">
          <w:rPr>
            <w:rtl/>
          </w:rPr>
          <w:t xml:space="preserve"> </w:t>
        </w:r>
        <w:r w:rsidRPr="006625F7">
          <w:rPr>
            <w:rFonts w:hint="eastAsia"/>
            <w:rtl/>
          </w:rPr>
          <w:t>في الفقرة</w:t>
        </w:r>
        <w:r w:rsidRPr="006625F7">
          <w:rPr>
            <w:rtl/>
          </w:rPr>
          <w:t xml:space="preserve"> </w:t>
        </w:r>
      </w:ins>
      <w:ins w:id="431" w:author="Elbahnassawy, Ganat" w:date="2017-10-02T10:47:00Z">
        <w:r w:rsidRPr="00AA01E5">
          <w:rPr>
            <w:lang w:bidi="ar-EG"/>
          </w:rPr>
          <w:t>10.3</w:t>
        </w:r>
      </w:ins>
      <w:ins w:id="432" w:author="Elbahnassawy, Ganat" w:date="2017-10-02T10:46:00Z">
        <w:r w:rsidRPr="006625F7">
          <w:rPr>
            <w:rtl/>
          </w:rPr>
          <w:t xml:space="preserve"> </w:t>
        </w:r>
        <w:r w:rsidRPr="006625F7">
          <w:rPr>
            <w:rFonts w:hint="eastAsia"/>
            <w:rtl/>
          </w:rPr>
          <w:t>من</w:t>
        </w:r>
        <w:r w:rsidRPr="006625F7">
          <w:rPr>
            <w:rtl/>
          </w:rPr>
          <w:t xml:space="preserve"> </w:t>
        </w:r>
        <w:r w:rsidRPr="006625F7">
          <w:rPr>
            <w:rFonts w:hint="eastAsia"/>
            <w:rtl/>
          </w:rPr>
          <w:t>القسم </w:t>
        </w:r>
      </w:ins>
      <w:ins w:id="433" w:author="Elbahnassawy, Ganat" w:date="2017-10-02T10:47:00Z">
        <w:r w:rsidRPr="00AA01E5">
          <w:rPr>
            <w:lang w:bidi="ar-EG"/>
          </w:rPr>
          <w:t>3</w:t>
        </w:r>
      </w:ins>
      <w:ins w:id="434" w:author="Elbahnassawy, Ganat" w:date="2017-10-02T10:46:00Z">
        <w:r w:rsidRPr="006625F7">
          <w:rPr>
            <w:rtl/>
          </w:rPr>
          <w:t>.</w:t>
        </w:r>
      </w:ins>
    </w:p>
    <w:p w14:paraId="610BB72C" w14:textId="11A3C5F1" w:rsidR="00A27DE1" w:rsidRDefault="0047328A" w:rsidP="003A2BE6">
      <w:pPr>
        <w:rPr>
          <w:ins w:id="435" w:author="Elbahnassawy, Ganat" w:date="2017-10-02T10:47:00Z"/>
          <w:rtl/>
          <w:lang w:bidi="ar-EG"/>
        </w:rPr>
      </w:pPr>
      <w:ins w:id="436" w:author="ALY, Mona" w:date="2017-10-04T09:25:00Z">
        <w:r>
          <w:rPr>
            <w:rFonts w:hint="cs"/>
            <w:rtl/>
            <w:lang w:bidi="ar-EG"/>
          </w:rPr>
          <w:t>وي</w:t>
        </w:r>
      </w:ins>
      <w:ins w:id="437" w:author="ALY, Mona" w:date="2017-10-04T10:18:00Z">
        <w:r>
          <w:rPr>
            <w:rFonts w:hint="cs"/>
            <w:rtl/>
            <w:lang w:bidi="ar-EG"/>
          </w:rPr>
          <w:t>عرض</w:t>
        </w:r>
      </w:ins>
      <w:ins w:id="438" w:author="ALY, Mona" w:date="2017-10-04T09:26:00Z">
        <w:r w:rsidR="00E16969">
          <w:rPr>
            <w:rFonts w:hint="cs"/>
            <w:rtl/>
            <w:lang w:bidi="ar-EG"/>
          </w:rPr>
          <w:t xml:space="preserve"> </w:t>
        </w:r>
      </w:ins>
      <w:ins w:id="439" w:author="ALY, Mona" w:date="2017-10-04T10:22:00Z">
        <w:r>
          <w:rPr>
            <w:rFonts w:hint="cs"/>
            <w:rtl/>
            <w:lang w:bidi="ar-EG"/>
          </w:rPr>
          <w:t xml:space="preserve">تقرير النواتج </w:t>
        </w:r>
      </w:ins>
      <w:ins w:id="440" w:author="ALY, Mona" w:date="2017-10-04T10:18:00Z">
        <w:r>
          <w:rPr>
            <w:rFonts w:hint="cs"/>
            <w:rtl/>
            <w:lang w:bidi="ar-EG"/>
          </w:rPr>
          <w:t xml:space="preserve">النتائج الرئيسية </w:t>
        </w:r>
      </w:ins>
      <w:ins w:id="441" w:author="ALY, Mona" w:date="2017-10-04T10:21:00Z">
        <w:r>
          <w:rPr>
            <w:rFonts w:hint="cs"/>
            <w:rtl/>
            <w:lang w:bidi="ar-EG"/>
          </w:rPr>
          <w:t>للدراسة</w:t>
        </w:r>
      </w:ins>
      <w:ins w:id="442" w:author="ALY, Mona" w:date="2017-10-04T10:18:00Z">
        <w:r>
          <w:rPr>
            <w:rFonts w:hint="cs"/>
            <w:rtl/>
            <w:lang w:bidi="ar-EG"/>
          </w:rPr>
          <w:t xml:space="preserve"> وينبغي أن تنظر فيه لجنة الدراسات المعنية وتوافق عليه.</w:t>
        </w:r>
      </w:ins>
    </w:p>
    <w:p w14:paraId="197EF1FF" w14:textId="52ED76B5" w:rsidR="00A27DE1" w:rsidRPr="00EE1F93" w:rsidRDefault="00A27DE1" w:rsidP="006625F7">
      <w:pPr>
        <w:pStyle w:val="Heading3"/>
        <w:rPr>
          <w:ins w:id="443" w:author="Elbahnassawy, Ganat" w:date="2017-10-02T10:46:00Z"/>
          <w:rtl/>
        </w:rPr>
      </w:pPr>
      <w:ins w:id="444" w:author="Elbahnassawy, Ganat" w:date="2017-10-02T10:47:00Z">
        <w:r w:rsidRPr="005915BB">
          <w:t>2.8.2</w:t>
        </w:r>
        <w:r w:rsidRPr="005915BB">
          <w:rPr>
            <w:rtl/>
          </w:rPr>
          <w:tab/>
        </w:r>
      </w:ins>
      <w:ins w:id="445" w:author="ALY, Mona" w:date="2017-10-04T10:22:00Z">
        <w:r w:rsidR="0047328A">
          <w:rPr>
            <w:rFonts w:hint="cs"/>
            <w:rtl/>
          </w:rPr>
          <w:t>الموافقة على تقارير النواتج</w:t>
        </w:r>
      </w:ins>
    </w:p>
    <w:p w14:paraId="36168367" w14:textId="34928E4C" w:rsidR="00A27DE1" w:rsidRDefault="00A449B9" w:rsidP="003A2BE6">
      <w:pPr>
        <w:rPr>
          <w:ins w:id="446" w:author="ALY, Mona" w:date="2017-10-04T11:27:00Z"/>
          <w:rtl/>
          <w:lang w:bidi="ar"/>
        </w:rPr>
      </w:pPr>
      <w:ins w:id="447" w:author="ALY, Mona" w:date="2017-10-04T11:17:00Z">
        <w:r w:rsidRPr="0047328A">
          <w:rPr>
            <w:rFonts w:hint="eastAsia"/>
            <w:rtl/>
            <w:lang w:bidi="ar"/>
          </w:rPr>
          <w:t>يجوز</w:t>
        </w:r>
        <w:r w:rsidRPr="00345C22">
          <w:rPr>
            <w:rtl/>
            <w:lang w:bidi="ar"/>
          </w:rPr>
          <w:t xml:space="preserve"> </w:t>
        </w:r>
        <w:r w:rsidRPr="00345C22">
          <w:rPr>
            <w:rFonts w:hint="eastAsia"/>
            <w:rtl/>
            <w:lang w:bidi="ar"/>
          </w:rPr>
          <w:t>لكل</w:t>
        </w:r>
        <w:r w:rsidRPr="00345C22">
          <w:rPr>
            <w:rtl/>
            <w:lang w:bidi="ar"/>
          </w:rPr>
          <w:t xml:space="preserve"> </w:t>
        </w:r>
        <w:r w:rsidRPr="00345C22">
          <w:rPr>
            <w:rFonts w:hint="eastAsia"/>
            <w:rtl/>
            <w:lang w:bidi="ar"/>
          </w:rPr>
          <w:t>لجنة</w:t>
        </w:r>
        <w:r w:rsidRPr="00345C22">
          <w:rPr>
            <w:rtl/>
            <w:lang w:bidi="ar"/>
          </w:rPr>
          <w:t xml:space="preserve"> </w:t>
        </w:r>
        <w:r w:rsidRPr="00345C22">
          <w:rPr>
            <w:rFonts w:hint="eastAsia"/>
            <w:rtl/>
            <w:lang w:bidi="ar"/>
          </w:rPr>
          <w:t>دراسات</w:t>
        </w:r>
        <w:r w:rsidRPr="00345C22">
          <w:rPr>
            <w:rtl/>
            <w:lang w:bidi="ar"/>
          </w:rPr>
          <w:t xml:space="preserve"> </w:t>
        </w:r>
        <w:r w:rsidRPr="00345C22">
          <w:rPr>
            <w:rFonts w:hint="eastAsia"/>
            <w:rtl/>
            <w:lang w:bidi="ar"/>
          </w:rPr>
          <w:t>أن</w:t>
        </w:r>
        <w:r w:rsidRPr="00345C22">
          <w:rPr>
            <w:rtl/>
            <w:lang w:bidi="ar"/>
          </w:rPr>
          <w:t xml:space="preserve"> </w:t>
        </w:r>
        <w:r w:rsidRPr="00345C22">
          <w:rPr>
            <w:rFonts w:hint="eastAsia"/>
            <w:rtl/>
            <w:lang w:bidi="ar"/>
          </w:rPr>
          <w:t>توافق</w:t>
        </w:r>
      </w:ins>
      <w:ins w:id="448" w:author="ALY, Mona" w:date="2017-10-04T12:04:00Z">
        <w:r w:rsidR="00201BDD">
          <w:rPr>
            <w:rFonts w:hint="cs"/>
            <w:rtl/>
            <w:lang w:bidi="ar"/>
          </w:rPr>
          <w:t xml:space="preserve"> </w:t>
        </w:r>
        <w:r w:rsidR="00201BDD" w:rsidRPr="00345C22">
          <w:rPr>
            <w:rFonts w:hint="eastAsia"/>
            <w:rtl/>
            <w:lang w:bidi="ar"/>
          </w:rPr>
          <w:t>بتوافق</w:t>
        </w:r>
        <w:r w:rsidR="00201BDD" w:rsidRPr="00345C22">
          <w:rPr>
            <w:rtl/>
            <w:lang w:bidi="ar-EG"/>
          </w:rPr>
          <w:t xml:space="preserve"> </w:t>
        </w:r>
        <w:r w:rsidR="00201BDD" w:rsidRPr="00345C22">
          <w:rPr>
            <w:rFonts w:hint="eastAsia"/>
            <w:rtl/>
            <w:lang w:bidi="ar-EG"/>
          </w:rPr>
          <w:t>الآراء</w:t>
        </w:r>
      </w:ins>
      <w:ins w:id="449" w:author="ALY, Mona" w:date="2017-10-04T11:17:00Z">
        <w:r w:rsidRPr="00A449B9">
          <w:rPr>
            <w:rFonts w:hint="eastAsia"/>
            <w:rtl/>
            <w:lang w:bidi="ar"/>
          </w:rPr>
          <w:t xml:space="preserve"> </w:t>
        </w:r>
        <w:r w:rsidRPr="00345C22">
          <w:rPr>
            <w:rFonts w:hint="eastAsia"/>
            <w:rtl/>
            <w:lang w:bidi="ar"/>
          </w:rPr>
          <w:t>على</w:t>
        </w:r>
      </w:ins>
      <w:ins w:id="450" w:author="ALY, Mona" w:date="2017-10-04T11:25:00Z">
        <w:r w:rsidR="00B92434">
          <w:rPr>
            <w:rFonts w:hint="cs"/>
            <w:rtl/>
            <w:lang w:bidi="ar"/>
          </w:rPr>
          <w:t xml:space="preserve"> </w:t>
        </w:r>
      </w:ins>
      <w:ins w:id="451" w:author="ALY, Mona" w:date="2017-10-04T15:18:00Z">
        <w:r w:rsidR="00647DE7">
          <w:rPr>
            <w:rFonts w:hint="cs"/>
            <w:rtl/>
            <w:lang w:bidi="ar"/>
          </w:rPr>
          <w:t xml:space="preserve">إصدار </w:t>
        </w:r>
      </w:ins>
      <w:ins w:id="452" w:author="ALY, Mona" w:date="2017-10-04T11:25:00Z">
        <w:r w:rsidR="00CB24C8">
          <w:rPr>
            <w:rFonts w:hint="cs"/>
            <w:rtl/>
            <w:lang w:bidi="ar"/>
          </w:rPr>
          <w:t xml:space="preserve">تقارير </w:t>
        </w:r>
      </w:ins>
      <w:ins w:id="453" w:author="ALY, Mona" w:date="2017-10-04T15:17:00Z">
        <w:r w:rsidR="00CB24C8">
          <w:rPr>
            <w:rFonts w:hint="cs"/>
            <w:rtl/>
            <w:lang w:bidi="ar"/>
          </w:rPr>
          <w:t>م</w:t>
        </w:r>
      </w:ins>
      <w:ins w:id="454" w:author="ALY, Mona" w:date="2017-10-04T11:25:00Z">
        <w:r w:rsidR="003833BC">
          <w:rPr>
            <w:rFonts w:hint="cs"/>
            <w:rtl/>
            <w:lang w:bidi="ar"/>
          </w:rPr>
          <w:t>راج</w:t>
        </w:r>
        <w:r w:rsidR="00CB24C8">
          <w:rPr>
            <w:rFonts w:hint="cs"/>
            <w:rtl/>
            <w:lang w:bidi="ar"/>
          </w:rPr>
          <w:t xml:space="preserve">عة أو </w:t>
        </w:r>
        <w:r w:rsidR="00B92434">
          <w:rPr>
            <w:rFonts w:hint="cs"/>
            <w:rtl/>
            <w:lang w:bidi="ar"/>
          </w:rPr>
          <w:t xml:space="preserve">جديدة </w:t>
        </w:r>
      </w:ins>
      <w:ins w:id="455" w:author="ALY, Mona" w:date="2017-10-04T17:01:00Z">
        <w:r w:rsidR="00BA7AB8">
          <w:rPr>
            <w:rFonts w:hint="cs"/>
            <w:rtl/>
            <w:lang w:bidi="ar"/>
          </w:rPr>
          <w:t xml:space="preserve">عن </w:t>
        </w:r>
      </w:ins>
      <w:ins w:id="456" w:author="ALY, Mona" w:date="2017-10-04T11:17:00Z">
        <w:r>
          <w:rPr>
            <w:rFonts w:hint="cs"/>
            <w:rtl/>
            <w:lang w:bidi="ar"/>
          </w:rPr>
          <w:t>النواتج</w:t>
        </w:r>
        <w:r w:rsidRPr="00345C22">
          <w:rPr>
            <w:rtl/>
            <w:lang w:bidi="ar"/>
          </w:rPr>
          <w:t>.</w:t>
        </w:r>
      </w:ins>
    </w:p>
    <w:p w14:paraId="6B01EFDE" w14:textId="498710F9" w:rsidR="00AF39CB" w:rsidRDefault="002A50C5" w:rsidP="003A2BE6">
      <w:pPr>
        <w:rPr>
          <w:ins w:id="457" w:author="Elbahnassawy, Ganat" w:date="2017-10-02T10:59:00Z"/>
          <w:rtl/>
          <w:lang w:bidi="ar"/>
        </w:rPr>
      </w:pPr>
      <w:ins w:id="458" w:author="ALY, Mona" w:date="2017-10-04T12:00:00Z">
        <w:r>
          <w:rPr>
            <w:rFonts w:hint="cs"/>
            <w:rtl/>
            <w:lang w:bidi="ar"/>
          </w:rPr>
          <w:t xml:space="preserve">في </w:t>
        </w:r>
        <w:r w:rsidR="000C097F">
          <w:rPr>
            <w:rFonts w:hint="cs"/>
            <w:rtl/>
            <w:lang w:bidi="ar"/>
          </w:rPr>
          <w:t>حال</w:t>
        </w:r>
      </w:ins>
      <w:ins w:id="459" w:author="ALY, Mona" w:date="2017-10-04T12:12:00Z">
        <w:r w:rsidR="00E72331">
          <w:rPr>
            <w:rFonts w:hint="cs"/>
            <w:rtl/>
            <w:lang w:bidi="ar"/>
          </w:rPr>
          <w:t>ة</w:t>
        </w:r>
      </w:ins>
      <w:ins w:id="460" w:author="ALY, Mona" w:date="2017-10-04T12:00:00Z">
        <w:r>
          <w:rPr>
            <w:rFonts w:hint="cs"/>
            <w:rtl/>
            <w:lang w:bidi="ar"/>
          </w:rPr>
          <w:t xml:space="preserve"> عدم توافق الآراء</w:t>
        </w:r>
      </w:ins>
      <w:ins w:id="461" w:author="ALY, Mona" w:date="2017-10-04T11:28:00Z">
        <w:r w:rsidR="00E72331">
          <w:rPr>
            <w:rFonts w:hint="cs"/>
            <w:rtl/>
            <w:lang w:bidi="ar"/>
          </w:rPr>
          <w:t xml:space="preserve">، وبعد استنفاد جميع </w:t>
        </w:r>
        <w:r w:rsidR="00AF39CB">
          <w:rPr>
            <w:rFonts w:hint="cs"/>
            <w:rtl/>
            <w:lang w:bidi="ar"/>
          </w:rPr>
          <w:t xml:space="preserve">جهود </w:t>
        </w:r>
      </w:ins>
      <w:ins w:id="462" w:author="ALY, Mona" w:date="2017-10-04T12:12:00Z">
        <w:r w:rsidR="00E72331">
          <w:rPr>
            <w:rFonts w:hint="cs"/>
            <w:rtl/>
            <w:lang w:bidi="ar"/>
          </w:rPr>
          <w:t>ال</w:t>
        </w:r>
      </w:ins>
      <w:ins w:id="463" w:author="ALY, Mona" w:date="2017-10-04T11:28:00Z">
        <w:r w:rsidR="00AF39CB">
          <w:rPr>
            <w:rFonts w:hint="cs"/>
            <w:rtl/>
            <w:lang w:bidi="ar"/>
          </w:rPr>
          <w:t xml:space="preserve">توصل إليه، </w:t>
        </w:r>
      </w:ins>
      <w:ins w:id="464" w:author="ALY, Mona" w:date="2017-10-04T14:21:00Z">
        <w:r w:rsidR="00506E9B">
          <w:rPr>
            <w:rFonts w:hint="cs"/>
            <w:rtl/>
            <w:lang w:bidi="ar"/>
          </w:rPr>
          <w:t xml:space="preserve">يجوز </w:t>
        </w:r>
      </w:ins>
      <w:ins w:id="465" w:author="ALY, Mona" w:date="2017-10-04T11:28:00Z">
        <w:r w:rsidR="00AF39CB">
          <w:rPr>
            <w:rFonts w:hint="cs"/>
            <w:rtl/>
            <w:lang w:bidi="ar"/>
          </w:rPr>
          <w:t>للجنة الدراس</w:t>
        </w:r>
      </w:ins>
      <w:ins w:id="466" w:author="ALY, Mona" w:date="2017-10-04T11:32:00Z">
        <w:r w:rsidR="00AF39CB">
          <w:rPr>
            <w:rFonts w:hint="cs"/>
            <w:rtl/>
            <w:lang w:bidi="ar"/>
          </w:rPr>
          <w:t>ات</w:t>
        </w:r>
      </w:ins>
      <w:ins w:id="467" w:author="ALY, Mona" w:date="2017-10-04T11:28:00Z">
        <w:r w:rsidR="00AF39CB">
          <w:rPr>
            <w:rFonts w:hint="cs"/>
            <w:rtl/>
            <w:lang w:bidi="ar"/>
          </w:rPr>
          <w:t xml:space="preserve"> أن توافق على مشروع تقرير</w:t>
        </w:r>
      </w:ins>
      <w:ins w:id="468" w:author="ALY, Mona" w:date="2017-10-04T11:30:00Z">
        <w:r w:rsidR="00AF39CB">
          <w:rPr>
            <w:rFonts w:hint="cs"/>
            <w:rtl/>
            <w:lang w:bidi="ar"/>
          </w:rPr>
          <w:t xml:space="preserve"> النواتج بأغلبية أصوات الدول الأعضاء الحاضرة في الاجتماع. ويدعو رئيس اللجنة </w:t>
        </w:r>
      </w:ins>
      <w:ins w:id="469" w:author="ALY, Mona" w:date="2017-10-04T11:31:00Z">
        <w:r w:rsidR="00AF39CB">
          <w:rPr>
            <w:rFonts w:hint="cs"/>
            <w:rtl/>
            <w:lang w:bidi="ar"/>
          </w:rPr>
          <w:t>الدول الأعضاء المعترضة إلى إدراج بياناتها في تقرير الاجتماع أو في تقرير النواتج (إن لزم الأمر).</w:t>
        </w:r>
      </w:ins>
    </w:p>
    <w:p w14:paraId="71D9144A" w14:textId="2E6ACEAA" w:rsidR="001717C1" w:rsidRDefault="004C1900" w:rsidP="003A2BE6">
      <w:pPr>
        <w:pStyle w:val="Heading3"/>
        <w:rPr>
          <w:rtl/>
        </w:rPr>
      </w:pPr>
      <w:ins w:id="470" w:author="Elbahnassawy, Ganat" w:date="2017-10-02T10:59:00Z">
        <w:r w:rsidRPr="005915BB">
          <w:t>3.8.2</w:t>
        </w:r>
        <w:r w:rsidRPr="005915BB">
          <w:rPr>
            <w:rtl/>
          </w:rPr>
          <w:tab/>
        </w:r>
      </w:ins>
      <w:ins w:id="471" w:author="ALY, Mona" w:date="2017-10-04T11:27:00Z">
        <w:r w:rsidR="00AF39CB">
          <w:rPr>
            <w:rFonts w:hint="cs"/>
            <w:rtl/>
          </w:rPr>
          <w:t>إلغاء تقارير النواتج</w:t>
        </w:r>
      </w:ins>
    </w:p>
    <w:p w14:paraId="52870BA0" w14:textId="5A9E0047" w:rsidR="001717C1" w:rsidRPr="001717C1" w:rsidRDefault="00EF618C" w:rsidP="003A2BE6">
      <w:pPr>
        <w:rPr>
          <w:ins w:id="472" w:author="Elbahnassawy, Ganat" w:date="2017-10-02T10:59:00Z"/>
          <w:rtl/>
          <w:lang w:bidi="ar-EG"/>
        </w:rPr>
      </w:pPr>
      <w:ins w:id="473" w:author="ALY, Mona" w:date="2017-10-04T12:38:00Z">
        <w:r>
          <w:rPr>
            <w:rFonts w:hint="cs"/>
            <w:rtl/>
            <w:lang w:bidi="ar-EG"/>
          </w:rPr>
          <w:t>يجوز ل</w:t>
        </w:r>
      </w:ins>
      <w:ins w:id="474" w:author="ALY, Mona" w:date="2017-10-04T12:25:00Z">
        <w:r w:rsidR="001717C1">
          <w:rPr>
            <w:rFonts w:hint="cs"/>
            <w:rtl/>
            <w:lang w:bidi="ar-EG"/>
          </w:rPr>
          <w:t xml:space="preserve">كل لجنة دراسات </w:t>
        </w:r>
      </w:ins>
      <w:ins w:id="475" w:author="ALY, Mona" w:date="2017-10-04T14:22:00Z">
        <w:r w:rsidR="00506E9B">
          <w:rPr>
            <w:rFonts w:hint="cs"/>
            <w:rtl/>
            <w:lang w:bidi="ar-EG"/>
          </w:rPr>
          <w:t>إلغاء أي</w:t>
        </w:r>
      </w:ins>
      <w:ins w:id="476" w:author="ALY, Mona" w:date="2017-10-04T12:25:00Z">
        <w:r w:rsidR="001717C1">
          <w:rPr>
            <w:rFonts w:hint="cs"/>
            <w:rtl/>
            <w:lang w:bidi="ar-EG"/>
          </w:rPr>
          <w:t xml:space="preserve"> تقارير نواتج ص</w:t>
        </w:r>
      </w:ins>
      <w:ins w:id="477" w:author="ALY, Mona" w:date="2017-10-04T12:28:00Z">
        <w:r w:rsidR="001717C1">
          <w:rPr>
            <w:rFonts w:hint="cs"/>
            <w:rtl/>
            <w:lang w:bidi="ar-EG"/>
          </w:rPr>
          <w:t>ا</w:t>
        </w:r>
      </w:ins>
      <w:ins w:id="478" w:author="ALY, Mona" w:date="2017-10-04T12:25:00Z">
        <w:r w:rsidR="001717C1">
          <w:rPr>
            <w:rFonts w:hint="cs"/>
            <w:rtl/>
            <w:lang w:bidi="ar-EG"/>
          </w:rPr>
          <w:t xml:space="preserve">درة عن القطاع </w:t>
        </w:r>
      </w:ins>
      <w:ins w:id="479" w:author="ALY, Mona" w:date="2017-10-04T12:33:00Z">
        <w:r w:rsidR="00422F7A">
          <w:rPr>
            <w:rFonts w:hint="cs"/>
            <w:rtl/>
            <w:lang w:bidi="ar-EG"/>
          </w:rPr>
          <w:t xml:space="preserve">ويُحبذ </w:t>
        </w:r>
      </w:ins>
      <w:ins w:id="480" w:author="ALY, Mona" w:date="2017-10-04T14:23:00Z">
        <w:r w:rsidR="00CA6400">
          <w:rPr>
            <w:rFonts w:hint="cs"/>
            <w:rtl/>
            <w:lang w:bidi="ar-EG"/>
          </w:rPr>
          <w:t>تنفيذ ذلك</w:t>
        </w:r>
      </w:ins>
      <w:ins w:id="481" w:author="ALY, Mona" w:date="2017-10-04T12:46:00Z">
        <w:r w:rsidR="001D71E3">
          <w:rPr>
            <w:rFonts w:hint="cs"/>
            <w:rtl/>
            <w:lang w:bidi="ar-EG"/>
          </w:rPr>
          <w:t xml:space="preserve"> </w:t>
        </w:r>
      </w:ins>
      <w:ins w:id="482" w:author="ALY, Mona" w:date="2017-10-04T12:30:00Z">
        <w:r w:rsidR="00422F7A">
          <w:rPr>
            <w:rFonts w:hint="cs"/>
            <w:rtl/>
            <w:lang w:bidi="ar-EG"/>
          </w:rPr>
          <w:t>بتوافق الآراء أو بقرار أغلبية الدول الأعضاء الحاضرة في الاجتماع.</w:t>
        </w:r>
      </w:ins>
    </w:p>
    <w:p w14:paraId="3BC230E4" w14:textId="073E5F5D" w:rsidR="004C1900" w:rsidRPr="00BB1C7E" w:rsidRDefault="004C1900" w:rsidP="006625F7">
      <w:pPr>
        <w:pStyle w:val="Heading2"/>
        <w:rPr>
          <w:ins w:id="483" w:author="Elbahnassawy, Ganat" w:date="2017-10-02T10:46:00Z"/>
          <w:rtl/>
        </w:rPr>
      </w:pPr>
      <w:ins w:id="484" w:author="Elbahnassawy, Ganat" w:date="2017-10-02T10:59:00Z">
        <w:r w:rsidRPr="005915BB">
          <w:t>9.2</w:t>
        </w:r>
        <w:r w:rsidRPr="005915BB">
          <w:rPr>
            <w:rtl/>
          </w:rPr>
          <w:tab/>
        </w:r>
        <w:r w:rsidRPr="00EE1F93">
          <w:rPr>
            <w:rFonts w:hint="eastAsia"/>
            <w:rtl/>
          </w:rPr>
          <w:t>كتي</w:t>
        </w:r>
      </w:ins>
      <w:ins w:id="485" w:author="ALY, Mona" w:date="2017-10-04T14:16:00Z">
        <w:r w:rsidR="00581176">
          <w:rPr>
            <w:rFonts w:hint="cs"/>
            <w:rtl/>
          </w:rPr>
          <w:t>ّ</w:t>
        </w:r>
      </w:ins>
      <w:ins w:id="486" w:author="Elbahnassawy, Ganat" w:date="2017-10-02T10:59:00Z">
        <w:r w:rsidRPr="00EE1F93">
          <w:rPr>
            <w:rFonts w:hint="eastAsia"/>
            <w:rtl/>
          </w:rPr>
          <w:t>بات</w:t>
        </w:r>
        <w:r w:rsidRPr="00EE1F93">
          <w:rPr>
            <w:rtl/>
          </w:rPr>
          <w:t xml:space="preserve"> </w:t>
        </w:r>
        <w:r w:rsidRPr="00EE1F93">
          <w:rPr>
            <w:rFonts w:hint="eastAsia"/>
            <w:rtl/>
          </w:rPr>
          <w:t>قطاع</w:t>
        </w:r>
        <w:r w:rsidRPr="00EE1F93">
          <w:rPr>
            <w:rtl/>
          </w:rPr>
          <w:t xml:space="preserve"> </w:t>
        </w:r>
        <w:r w:rsidRPr="00EE1F93">
          <w:rPr>
            <w:rFonts w:hint="eastAsia"/>
            <w:rtl/>
          </w:rPr>
          <w:t>تنمية</w:t>
        </w:r>
        <w:r w:rsidRPr="00EE1F93">
          <w:rPr>
            <w:rtl/>
          </w:rPr>
          <w:t xml:space="preserve"> </w:t>
        </w:r>
        <w:r w:rsidRPr="005A3821">
          <w:rPr>
            <w:rFonts w:hint="eastAsia"/>
            <w:rtl/>
          </w:rPr>
          <w:t>الاتصالات</w:t>
        </w:r>
      </w:ins>
    </w:p>
    <w:p w14:paraId="23DA6383" w14:textId="77777777" w:rsidR="00A27DE1" w:rsidRPr="00BB6051" w:rsidRDefault="004C1900" w:rsidP="006625F7">
      <w:pPr>
        <w:pStyle w:val="Heading3"/>
        <w:rPr>
          <w:ins w:id="487" w:author="Elbahnassawy, Ganat" w:date="2017-10-02T10:46:00Z"/>
          <w:rtl/>
        </w:rPr>
      </w:pPr>
      <w:ins w:id="488" w:author="Elbahnassawy, Ganat" w:date="2017-10-02T10:59:00Z">
        <w:r w:rsidRPr="005247B0">
          <w:t>1.9.2</w:t>
        </w:r>
        <w:r w:rsidRPr="005247B0">
          <w:rPr>
            <w:rtl/>
          </w:rPr>
          <w:tab/>
        </w:r>
        <w:r w:rsidRPr="00BB6051">
          <w:rPr>
            <w:rFonts w:hint="eastAsia"/>
            <w:rtl/>
          </w:rPr>
          <w:t>تعريف</w:t>
        </w:r>
      </w:ins>
    </w:p>
    <w:p w14:paraId="0C285369" w14:textId="0FFF93E9" w:rsidR="00A27DE1" w:rsidRPr="00756E89" w:rsidRDefault="004C1900" w:rsidP="006625F7">
      <w:pPr>
        <w:rPr>
          <w:ins w:id="489" w:author="Elbahnassawy, Ganat" w:date="2017-10-02T11:06:00Z"/>
          <w:b/>
          <w:bCs/>
          <w:rtl/>
          <w:lang w:bidi="ar"/>
        </w:rPr>
      </w:pPr>
      <w:ins w:id="490" w:author="Elbahnassawy, Ganat" w:date="2017-10-02T10:59:00Z">
        <w:r w:rsidRPr="006625F7">
          <w:rPr>
            <w:rFonts w:hint="eastAsia"/>
            <w:b/>
            <w:bCs/>
            <w:rtl/>
            <w:lang w:bidi="ar"/>
          </w:rPr>
          <w:t>الكتي</w:t>
        </w:r>
      </w:ins>
      <w:ins w:id="491" w:author="ALY, Mona" w:date="2017-10-04T14:16:00Z">
        <w:r w:rsidR="00581176">
          <w:rPr>
            <w:rFonts w:hint="cs"/>
            <w:b/>
            <w:bCs/>
            <w:rtl/>
            <w:lang w:bidi="ar"/>
          </w:rPr>
          <w:t>ّ</w:t>
        </w:r>
      </w:ins>
      <w:ins w:id="492" w:author="Elbahnassawy, Ganat" w:date="2017-10-02T10:59:00Z">
        <w:r w:rsidRPr="006625F7">
          <w:rPr>
            <w:rFonts w:hint="eastAsia"/>
            <w:b/>
            <w:bCs/>
            <w:rtl/>
            <w:lang w:bidi="ar"/>
          </w:rPr>
          <w:t>ب</w:t>
        </w:r>
        <w:r w:rsidRPr="006625F7">
          <w:rPr>
            <w:b/>
            <w:bCs/>
            <w:rtl/>
            <w:lang w:bidi="ar"/>
          </w:rPr>
          <w:t>:</w:t>
        </w:r>
      </w:ins>
      <w:ins w:id="493" w:author="ALY, Mona" w:date="2017-10-04T13:01:00Z">
        <w:r w:rsidR="002433EE" w:rsidRPr="006625F7">
          <w:rPr>
            <w:rtl/>
            <w:lang w:bidi="ar"/>
          </w:rPr>
          <w:t xml:space="preserve"> </w:t>
        </w:r>
      </w:ins>
      <w:ins w:id="494" w:author="ALY, Mona" w:date="2017-10-04T14:51:00Z">
        <w:r w:rsidR="00422097" w:rsidRPr="006625F7">
          <w:rPr>
            <w:rFonts w:hint="eastAsia"/>
            <w:rtl/>
            <w:lang w:bidi="ar"/>
          </w:rPr>
          <w:t>نص</w:t>
        </w:r>
        <w:r w:rsidR="00422097" w:rsidRPr="006625F7">
          <w:rPr>
            <w:rtl/>
            <w:lang w:bidi="ar"/>
          </w:rPr>
          <w:t xml:space="preserve"> </w:t>
        </w:r>
        <w:r w:rsidR="00422097" w:rsidRPr="006625F7">
          <w:rPr>
            <w:rFonts w:hint="eastAsia"/>
            <w:rtl/>
            <w:lang w:bidi="ar"/>
          </w:rPr>
          <w:t>يقدم</w:t>
        </w:r>
        <w:r w:rsidR="00422097" w:rsidRPr="006625F7">
          <w:rPr>
            <w:rtl/>
            <w:lang w:bidi="ar"/>
          </w:rPr>
          <w:t xml:space="preserve"> </w:t>
        </w:r>
        <w:r w:rsidR="00422097" w:rsidRPr="006625F7">
          <w:rPr>
            <w:rFonts w:hint="eastAsia"/>
            <w:rtl/>
            <w:lang w:bidi="ar"/>
          </w:rPr>
          <w:t>بياناً</w:t>
        </w:r>
        <w:r w:rsidR="00422097" w:rsidRPr="006625F7">
          <w:rPr>
            <w:rtl/>
            <w:lang w:bidi="ar"/>
          </w:rPr>
          <w:t xml:space="preserve"> </w:t>
        </w:r>
      </w:ins>
      <w:ins w:id="495" w:author="ALY, Mona" w:date="2017-10-04T15:08:00Z">
        <w:r w:rsidR="00527E33">
          <w:rPr>
            <w:rFonts w:hint="cs"/>
            <w:rtl/>
            <w:lang w:bidi="ar"/>
          </w:rPr>
          <w:t>ل</w:t>
        </w:r>
      </w:ins>
      <w:ins w:id="496" w:author="ALY, Mona" w:date="2017-10-04T14:51:00Z">
        <w:r w:rsidR="00422097" w:rsidRPr="006625F7">
          <w:rPr>
            <w:rFonts w:hint="eastAsia"/>
            <w:rtl/>
            <w:lang w:bidi="ar"/>
          </w:rPr>
          <w:t>لمعارف</w:t>
        </w:r>
        <w:r w:rsidR="00422097" w:rsidRPr="006625F7">
          <w:rPr>
            <w:rtl/>
            <w:lang w:bidi="ar"/>
          </w:rPr>
          <w:t xml:space="preserve"> </w:t>
        </w:r>
        <w:r w:rsidR="00422097" w:rsidRPr="006625F7">
          <w:rPr>
            <w:rFonts w:hint="eastAsia"/>
            <w:rtl/>
            <w:lang w:bidi="ar"/>
          </w:rPr>
          <w:t>الحالية</w:t>
        </w:r>
        <w:r w:rsidR="00422097" w:rsidRPr="006625F7">
          <w:rPr>
            <w:rtl/>
            <w:lang w:bidi="ar"/>
          </w:rPr>
          <w:t xml:space="preserve"> </w:t>
        </w:r>
        <w:r w:rsidR="00422097" w:rsidRPr="006625F7">
          <w:rPr>
            <w:rFonts w:hint="eastAsia"/>
            <w:rtl/>
            <w:lang w:bidi="ar"/>
          </w:rPr>
          <w:t>أو</w:t>
        </w:r>
        <w:r w:rsidR="00422097" w:rsidRPr="006625F7">
          <w:rPr>
            <w:rtl/>
            <w:lang w:bidi="ar"/>
          </w:rPr>
          <w:t xml:space="preserve"> </w:t>
        </w:r>
        <w:r w:rsidR="00422097" w:rsidRPr="006625F7">
          <w:rPr>
            <w:rFonts w:hint="eastAsia"/>
            <w:rtl/>
            <w:lang w:bidi="ar"/>
          </w:rPr>
          <w:t>الوضع</w:t>
        </w:r>
        <w:r w:rsidR="00422097" w:rsidRPr="006625F7">
          <w:rPr>
            <w:rtl/>
            <w:lang w:bidi="ar"/>
          </w:rPr>
          <w:t xml:space="preserve"> </w:t>
        </w:r>
        <w:r w:rsidR="00422097" w:rsidRPr="006625F7">
          <w:rPr>
            <w:rFonts w:hint="eastAsia"/>
            <w:rtl/>
            <w:lang w:bidi="ar"/>
          </w:rPr>
          <w:t>الراهن</w:t>
        </w:r>
        <w:r w:rsidR="00422097" w:rsidRPr="006625F7">
          <w:rPr>
            <w:rtl/>
            <w:lang w:bidi="ar"/>
          </w:rPr>
          <w:t xml:space="preserve"> </w:t>
        </w:r>
        <w:r w:rsidR="00422097" w:rsidRPr="006625F7">
          <w:rPr>
            <w:rFonts w:hint="eastAsia"/>
            <w:rtl/>
            <w:lang w:bidi="ar"/>
          </w:rPr>
          <w:t>للدراسات</w:t>
        </w:r>
        <w:r w:rsidR="00422097" w:rsidRPr="006625F7">
          <w:rPr>
            <w:rtl/>
            <w:lang w:bidi="ar"/>
          </w:rPr>
          <w:t xml:space="preserve"> </w:t>
        </w:r>
        <w:r w:rsidR="00422097" w:rsidRPr="006625F7">
          <w:rPr>
            <w:rFonts w:hint="eastAsia"/>
            <w:rtl/>
            <w:lang w:bidi="ar"/>
          </w:rPr>
          <w:t>أو</w:t>
        </w:r>
        <w:r w:rsidR="00422097" w:rsidRPr="006625F7">
          <w:rPr>
            <w:rtl/>
            <w:lang w:bidi="ar"/>
          </w:rPr>
          <w:t xml:space="preserve"> </w:t>
        </w:r>
        <w:r w:rsidR="00422097" w:rsidRPr="006625F7">
          <w:rPr>
            <w:rFonts w:hint="eastAsia"/>
            <w:rtl/>
            <w:lang w:bidi="ar"/>
          </w:rPr>
          <w:t>الممارسات</w:t>
        </w:r>
        <w:r w:rsidR="00422097" w:rsidRPr="006625F7">
          <w:rPr>
            <w:rtl/>
            <w:lang w:bidi="ar"/>
          </w:rPr>
          <w:t xml:space="preserve"> </w:t>
        </w:r>
        <w:r w:rsidR="00422097" w:rsidRPr="006625F7">
          <w:rPr>
            <w:rFonts w:hint="eastAsia"/>
            <w:rtl/>
            <w:lang w:bidi="ar"/>
          </w:rPr>
          <w:t>التشغيلية</w:t>
        </w:r>
        <w:r w:rsidR="00422097" w:rsidRPr="006625F7">
          <w:rPr>
            <w:rtl/>
            <w:lang w:bidi="ar"/>
          </w:rPr>
          <w:t xml:space="preserve"> </w:t>
        </w:r>
        <w:r w:rsidR="00422097" w:rsidRPr="006625F7">
          <w:rPr>
            <w:rFonts w:hint="eastAsia"/>
            <w:rtl/>
            <w:lang w:bidi="ar"/>
          </w:rPr>
          <w:t>أو</w:t>
        </w:r>
        <w:r w:rsidR="00422097" w:rsidRPr="006625F7">
          <w:rPr>
            <w:rtl/>
            <w:lang w:bidi="ar"/>
          </w:rPr>
          <w:t xml:space="preserve"> </w:t>
        </w:r>
        <w:r w:rsidR="00422097" w:rsidRPr="006625F7">
          <w:rPr>
            <w:rFonts w:hint="eastAsia"/>
            <w:rtl/>
            <w:lang w:bidi="ar"/>
          </w:rPr>
          <w:t>التقنية</w:t>
        </w:r>
        <w:r w:rsidR="00422097" w:rsidRPr="006625F7">
          <w:rPr>
            <w:rtl/>
            <w:lang w:bidi="ar"/>
          </w:rPr>
          <w:t xml:space="preserve"> </w:t>
        </w:r>
        <w:r w:rsidR="00422097" w:rsidRPr="006625F7">
          <w:rPr>
            <w:rFonts w:hint="eastAsia"/>
            <w:rtl/>
            <w:lang w:bidi="ar"/>
          </w:rPr>
          <w:t>الجيدة،</w:t>
        </w:r>
        <w:r w:rsidR="00422097" w:rsidRPr="006625F7">
          <w:rPr>
            <w:rtl/>
            <w:lang w:bidi="ar"/>
          </w:rPr>
          <w:t xml:space="preserve"> </w:t>
        </w:r>
        <w:r w:rsidR="00422097" w:rsidRPr="006625F7">
          <w:rPr>
            <w:rFonts w:hint="eastAsia"/>
            <w:rtl/>
            <w:lang w:bidi="ar"/>
          </w:rPr>
          <w:t>في</w:t>
        </w:r>
        <w:r w:rsidR="00422097" w:rsidRPr="006625F7">
          <w:rPr>
            <w:rtl/>
            <w:lang w:bidi="ar"/>
          </w:rPr>
          <w:t xml:space="preserve"> </w:t>
        </w:r>
        <w:r w:rsidR="00422097" w:rsidRPr="006625F7">
          <w:rPr>
            <w:rFonts w:hint="eastAsia"/>
            <w:rtl/>
            <w:lang w:bidi="ar"/>
          </w:rPr>
          <w:t>جوانب</w:t>
        </w:r>
        <w:r w:rsidR="00422097" w:rsidRPr="006625F7">
          <w:rPr>
            <w:rtl/>
            <w:lang w:bidi="ar"/>
          </w:rPr>
          <w:t xml:space="preserve"> </w:t>
        </w:r>
        <w:r w:rsidR="00422097" w:rsidRPr="006625F7">
          <w:rPr>
            <w:rFonts w:hint="eastAsia"/>
            <w:rtl/>
            <w:lang w:bidi="ar"/>
          </w:rPr>
          <w:t>معينة</w:t>
        </w:r>
        <w:r w:rsidR="00422097" w:rsidRPr="006625F7">
          <w:rPr>
            <w:rtl/>
            <w:lang w:bidi="ar"/>
          </w:rPr>
          <w:t xml:space="preserve"> </w:t>
        </w:r>
        <w:r w:rsidR="00422097" w:rsidRPr="006625F7">
          <w:rPr>
            <w:rFonts w:hint="eastAsia"/>
            <w:rtl/>
            <w:lang w:bidi="ar"/>
          </w:rPr>
          <w:t>من</w:t>
        </w:r>
        <w:r w:rsidR="00422097" w:rsidRPr="006625F7">
          <w:rPr>
            <w:rtl/>
            <w:lang w:bidi="ar"/>
          </w:rPr>
          <w:t xml:space="preserve"> </w:t>
        </w:r>
        <w:r w:rsidR="00422097" w:rsidRPr="006625F7">
          <w:rPr>
            <w:rFonts w:hint="eastAsia"/>
            <w:rtl/>
            <w:lang w:bidi="ar"/>
          </w:rPr>
          <w:t>مجال</w:t>
        </w:r>
        <w:r w:rsidR="00422097" w:rsidRPr="006625F7">
          <w:rPr>
            <w:rtl/>
            <w:lang w:bidi="ar"/>
          </w:rPr>
          <w:t xml:space="preserve"> </w:t>
        </w:r>
        <w:r w:rsidR="00422097" w:rsidRPr="006625F7">
          <w:rPr>
            <w:rFonts w:hint="eastAsia"/>
            <w:rtl/>
            <w:lang w:bidi="ar"/>
          </w:rPr>
          <w:t>الاتصالات</w:t>
        </w:r>
        <w:r w:rsidR="00422097" w:rsidRPr="006625F7">
          <w:rPr>
            <w:rtl/>
            <w:lang w:bidi="ar"/>
          </w:rPr>
          <w:t>/</w:t>
        </w:r>
        <w:r w:rsidR="00422097" w:rsidRPr="006625F7">
          <w:rPr>
            <w:rFonts w:hint="eastAsia"/>
            <w:rtl/>
            <w:lang w:bidi="ar"/>
          </w:rPr>
          <w:t>تكنولوجيا</w:t>
        </w:r>
        <w:r w:rsidR="00422097" w:rsidRPr="006625F7">
          <w:rPr>
            <w:rtl/>
            <w:lang w:bidi="ar"/>
          </w:rPr>
          <w:t xml:space="preserve"> </w:t>
        </w:r>
        <w:r w:rsidR="00422097" w:rsidRPr="006625F7">
          <w:rPr>
            <w:rFonts w:hint="eastAsia"/>
            <w:rtl/>
            <w:lang w:bidi="ar"/>
          </w:rPr>
          <w:t>المعلومات</w:t>
        </w:r>
        <w:r w:rsidR="00422097" w:rsidRPr="006625F7">
          <w:rPr>
            <w:rtl/>
            <w:lang w:bidi="ar"/>
          </w:rPr>
          <w:t xml:space="preserve"> </w:t>
        </w:r>
        <w:r w:rsidR="00422097" w:rsidRPr="006625F7">
          <w:rPr>
            <w:rFonts w:hint="eastAsia"/>
            <w:rtl/>
            <w:lang w:bidi="ar"/>
          </w:rPr>
          <w:t>والاتصالات،</w:t>
        </w:r>
        <w:r w:rsidR="00422097" w:rsidRPr="006625F7">
          <w:rPr>
            <w:rtl/>
            <w:lang w:bidi="ar"/>
          </w:rPr>
          <w:t xml:space="preserve"> </w:t>
        </w:r>
        <w:r w:rsidR="00422097" w:rsidRPr="006625F7">
          <w:rPr>
            <w:rFonts w:hint="eastAsia"/>
            <w:rtl/>
            <w:lang w:bidi="ar"/>
          </w:rPr>
          <w:t>وينبغي</w:t>
        </w:r>
        <w:r w:rsidR="00422097" w:rsidRPr="006625F7">
          <w:rPr>
            <w:rtl/>
            <w:lang w:bidi="ar"/>
          </w:rPr>
          <w:t xml:space="preserve"> </w:t>
        </w:r>
        <w:r w:rsidR="00422097" w:rsidRPr="006625F7">
          <w:rPr>
            <w:rFonts w:hint="eastAsia"/>
            <w:rtl/>
            <w:lang w:bidi="ar"/>
          </w:rPr>
          <w:t>أن</w:t>
        </w:r>
        <w:r w:rsidR="00422097" w:rsidRPr="006625F7">
          <w:rPr>
            <w:rtl/>
            <w:lang w:bidi="ar"/>
          </w:rPr>
          <w:t xml:space="preserve"> </w:t>
        </w:r>
        <w:r w:rsidR="00422097" w:rsidRPr="006625F7">
          <w:rPr>
            <w:rFonts w:hint="eastAsia"/>
            <w:rtl/>
            <w:lang w:bidi="ar"/>
          </w:rPr>
          <w:t>يكون</w:t>
        </w:r>
        <w:r w:rsidR="00422097" w:rsidRPr="006625F7">
          <w:rPr>
            <w:rtl/>
            <w:lang w:bidi="ar"/>
          </w:rPr>
          <w:t xml:space="preserve"> </w:t>
        </w:r>
        <w:r w:rsidR="00422097" w:rsidRPr="006625F7">
          <w:rPr>
            <w:rFonts w:hint="eastAsia"/>
            <w:rtl/>
            <w:lang w:bidi="ar"/>
          </w:rPr>
          <w:t>موجّهاً</w:t>
        </w:r>
        <w:r w:rsidR="00422097" w:rsidRPr="006625F7">
          <w:rPr>
            <w:rtl/>
            <w:lang w:bidi="ar"/>
          </w:rPr>
          <w:t xml:space="preserve"> </w:t>
        </w:r>
        <w:r w:rsidR="00422097" w:rsidRPr="006625F7">
          <w:rPr>
            <w:rFonts w:hint="eastAsia"/>
            <w:rtl/>
            <w:lang w:bidi="ar"/>
          </w:rPr>
          <w:t>إلى</w:t>
        </w:r>
        <w:r w:rsidR="00422097" w:rsidRPr="006625F7">
          <w:rPr>
            <w:rtl/>
            <w:lang w:bidi="ar"/>
          </w:rPr>
          <w:t xml:space="preserve"> </w:t>
        </w:r>
        <w:r w:rsidR="00422097" w:rsidRPr="006625F7">
          <w:rPr>
            <w:rFonts w:hint="eastAsia"/>
            <w:rtl/>
            <w:lang w:bidi="ar"/>
          </w:rPr>
          <w:t>مهندسي</w:t>
        </w:r>
        <w:r w:rsidR="00422097" w:rsidRPr="006625F7">
          <w:rPr>
            <w:rtl/>
            <w:lang w:bidi="ar"/>
          </w:rPr>
          <w:t xml:space="preserve"> </w:t>
        </w:r>
        <w:r w:rsidR="00422097" w:rsidRPr="006625F7">
          <w:rPr>
            <w:rFonts w:hint="eastAsia"/>
            <w:rtl/>
            <w:lang w:bidi="ar"/>
          </w:rPr>
          <w:t>الاتصالات</w:t>
        </w:r>
        <w:r w:rsidR="00422097" w:rsidRPr="006625F7">
          <w:rPr>
            <w:rtl/>
            <w:lang w:bidi="ar"/>
          </w:rPr>
          <w:t xml:space="preserve"> </w:t>
        </w:r>
        <w:r w:rsidR="00422097" w:rsidRPr="006625F7">
          <w:rPr>
            <w:rFonts w:hint="eastAsia"/>
            <w:rtl/>
            <w:lang w:bidi="ar"/>
          </w:rPr>
          <w:t>أو</w:t>
        </w:r>
        <w:r w:rsidR="00422097" w:rsidRPr="006625F7">
          <w:rPr>
            <w:rtl/>
            <w:lang w:bidi="ar"/>
          </w:rPr>
          <w:t xml:space="preserve"> </w:t>
        </w:r>
        <w:r w:rsidR="00422097" w:rsidRPr="006625F7">
          <w:rPr>
            <w:rFonts w:hint="eastAsia"/>
            <w:rtl/>
            <w:lang w:bidi="ar"/>
          </w:rPr>
          <w:t>مخططي</w:t>
        </w:r>
        <w:r w:rsidR="00422097" w:rsidRPr="006625F7">
          <w:rPr>
            <w:rtl/>
            <w:lang w:bidi="ar"/>
          </w:rPr>
          <w:t xml:space="preserve"> </w:t>
        </w:r>
      </w:ins>
      <w:ins w:id="497" w:author="ALY, Mona" w:date="2017-10-04T15:01:00Z">
        <w:r w:rsidR="00C94EFF" w:rsidRPr="006625F7">
          <w:rPr>
            <w:rFonts w:hint="eastAsia"/>
            <w:rtl/>
            <w:lang w:bidi="ar"/>
          </w:rPr>
          <w:t>نظمها</w:t>
        </w:r>
        <w:r w:rsidR="00C94EFF" w:rsidRPr="006625F7">
          <w:rPr>
            <w:rtl/>
            <w:lang w:bidi="ar"/>
          </w:rPr>
          <w:t xml:space="preserve"> </w:t>
        </w:r>
        <w:r w:rsidR="00C94EFF" w:rsidRPr="006625F7">
          <w:rPr>
            <w:rFonts w:hint="eastAsia"/>
            <w:rtl/>
            <w:lang w:bidi="ar"/>
          </w:rPr>
          <w:t>أو</w:t>
        </w:r>
      </w:ins>
      <w:ins w:id="498" w:author="Manafikhi, Muwafaq" w:date="2017-10-06T11:00:00Z">
        <w:r w:rsidR="00CA4554">
          <w:rPr>
            <w:rFonts w:hint="cs"/>
            <w:rtl/>
            <w:lang w:bidi="ar"/>
          </w:rPr>
          <w:t> </w:t>
        </w:r>
      </w:ins>
      <w:ins w:id="499" w:author="ALY, Mona" w:date="2017-10-04T15:01:00Z">
        <w:r w:rsidR="00C94EFF" w:rsidRPr="006625F7">
          <w:rPr>
            <w:rFonts w:hint="eastAsia"/>
            <w:rtl/>
            <w:lang w:bidi="ar"/>
          </w:rPr>
          <w:t>المسؤولين</w:t>
        </w:r>
        <w:r w:rsidR="00C94EFF" w:rsidRPr="006625F7">
          <w:rPr>
            <w:rtl/>
            <w:lang w:bidi="ar"/>
          </w:rPr>
          <w:t xml:space="preserve"> </w:t>
        </w:r>
        <w:r w:rsidR="00C94EFF" w:rsidRPr="006625F7">
          <w:rPr>
            <w:rFonts w:hint="eastAsia"/>
            <w:rtl/>
            <w:lang w:bidi="ar"/>
          </w:rPr>
          <w:t>عن</w:t>
        </w:r>
        <w:r w:rsidR="00C94EFF" w:rsidRPr="006625F7">
          <w:rPr>
            <w:rtl/>
            <w:lang w:bidi="ar"/>
          </w:rPr>
          <w:t xml:space="preserve"> </w:t>
        </w:r>
        <w:r w:rsidR="00C94EFF" w:rsidRPr="006625F7">
          <w:rPr>
            <w:rFonts w:hint="eastAsia"/>
            <w:rtl/>
            <w:lang w:bidi="ar"/>
          </w:rPr>
          <w:t>تشغيلها</w:t>
        </w:r>
        <w:r w:rsidR="00C94EFF" w:rsidRPr="006625F7">
          <w:rPr>
            <w:rtl/>
            <w:lang w:bidi="ar"/>
          </w:rPr>
          <w:t xml:space="preserve"> </w:t>
        </w:r>
      </w:ins>
      <w:ins w:id="500" w:author="ALY, Mona" w:date="2017-10-04T14:51:00Z">
        <w:r w:rsidR="00422097" w:rsidRPr="006625F7">
          <w:rPr>
            <w:rFonts w:hint="eastAsia"/>
            <w:rtl/>
            <w:lang w:bidi="ar"/>
          </w:rPr>
          <w:t>المعنيين</w:t>
        </w:r>
        <w:r w:rsidR="00422097" w:rsidRPr="006625F7">
          <w:rPr>
            <w:rtl/>
            <w:lang w:bidi="ar"/>
          </w:rPr>
          <w:t xml:space="preserve"> </w:t>
        </w:r>
        <w:r w:rsidR="00422097" w:rsidRPr="006625F7">
          <w:rPr>
            <w:rFonts w:hint="eastAsia"/>
            <w:rtl/>
            <w:lang w:bidi="ar"/>
          </w:rPr>
          <w:t>بتخطيط</w:t>
        </w:r>
        <w:r w:rsidR="00422097" w:rsidRPr="006625F7">
          <w:rPr>
            <w:rtl/>
            <w:lang w:bidi="ar"/>
          </w:rPr>
          <w:t xml:space="preserve"> </w:t>
        </w:r>
      </w:ins>
      <w:ins w:id="501" w:author="ALY, Mona" w:date="2017-10-04T15:06:00Z">
        <w:r w:rsidR="00052C76" w:rsidRPr="006625F7">
          <w:rPr>
            <w:rFonts w:hint="eastAsia"/>
            <w:rtl/>
            <w:lang w:bidi="ar"/>
          </w:rPr>
          <w:t>خدمات</w:t>
        </w:r>
        <w:r w:rsidR="00052C76" w:rsidRPr="006625F7">
          <w:rPr>
            <w:rtl/>
            <w:lang w:bidi="ar"/>
          </w:rPr>
          <w:t xml:space="preserve"> </w:t>
        </w:r>
      </w:ins>
      <w:ins w:id="502" w:author="ALY, Mona" w:date="2017-10-04T16:02:00Z">
        <w:r w:rsidR="00C6068D">
          <w:rPr>
            <w:rFonts w:hint="cs"/>
            <w:rtl/>
            <w:lang w:bidi="ar"/>
          </w:rPr>
          <w:t xml:space="preserve">أو نظم </w:t>
        </w:r>
      </w:ins>
      <w:ins w:id="503" w:author="ALY, Mona" w:date="2017-10-04T15:06:00Z">
        <w:r w:rsidR="00052C76" w:rsidRPr="006625F7">
          <w:rPr>
            <w:rFonts w:hint="eastAsia"/>
            <w:rtl/>
            <w:lang w:bidi="ar"/>
          </w:rPr>
          <w:t>الاتصالات</w:t>
        </w:r>
        <w:r w:rsidR="00052C76" w:rsidRPr="006625F7">
          <w:rPr>
            <w:rtl/>
            <w:lang w:bidi="ar"/>
          </w:rPr>
          <w:t xml:space="preserve"> </w:t>
        </w:r>
      </w:ins>
      <w:ins w:id="504" w:author="ALY, Mona" w:date="2017-10-04T16:03:00Z">
        <w:r w:rsidR="00C6068D">
          <w:rPr>
            <w:rFonts w:hint="cs"/>
            <w:rtl/>
            <w:lang w:bidi="ar"/>
          </w:rPr>
          <w:t>أو تصميمها أو استخدامها</w:t>
        </w:r>
      </w:ins>
      <w:ins w:id="505" w:author="ALY, Mona" w:date="2017-10-04T15:04:00Z">
        <w:r w:rsidR="001B0509" w:rsidRPr="006625F7">
          <w:rPr>
            <w:rFonts w:hint="eastAsia"/>
            <w:rtl/>
            <w:lang w:bidi="ar"/>
          </w:rPr>
          <w:t>،</w:t>
        </w:r>
      </w:ins>
      <w:ins w:id="506" w:author="ALY, Mona" w:date="2017-10-04T14:51:00Z">
        <w:r w:rsidR="00422097" w:rsidRPr="006625F7">
          <w:rPr>
            <w:rtl/>
            <w:lang w:bidi="ar"/>
          </w:rPr>
          <w:t xml:space="preserve"> </w:t>
        </w:r>
        <w:r w:rsidR="00422097" w:rsidRPr="006625F7">
          <w:rPr>
            <w:rFonts w:hint="eastAsia"/>
            <w:rtl/>
            <w:lang w:bidi="ar"/>
          </w:rPr>
          <w:t>مع</w:t>
        </w:r>
        <w:r w:rsidR="00422097" w:rsidRPr="006625F7">
          <w:rPr>
            <w:rtl/>
            <w:lang w:bidi="ar"/>
          </w:rPr>
          <w:t xml:space="preserve"> </w:t>
        </w:r>
        <w:r w:rsidR="00422097" w:rsidRPr="006625F7">
          <w:rPr>
            <w:rFonts w:hint="eastAsia"/>
            <w:rtl/>
            <w:lang w:bidi="ar"/>
          </w:rPr>
          <w:t>إيلاء</w:t>
        </w:r>
        <w:r w:rsidR="00422097" w:rsidRPr="006625F7">
          <w:rPr>
            <w:rtl/>
            <w:lang w:bidi="ar"/>
          </w:rPr>
          <w:t xml:space="preserve"> </w:t>
        </w:r>
        <w:r w:rsidR="00422097" w:rsidRPr="006625F7">
          <w:rPr>
            <w:rFonts w:hint="eastAsia"/>
            <w:rtl/>
            <w:lang w:bidi="ar"/>
          </w:rPr>
          <w:t>اهتمام</w:t>
        </w:r>
        <w:r w:rsidR="00422097" w:rsidRPr="006625F7">
          <w:rPr>
            <w:rtl/>
            <w:lang w:bidi="ar"/>
          </w:rPr>
          <w:t xml:space="preserve"> </w:t>
        </w:r>
        <w:r w:rsidR="00422097" w:rsidRPr="006625F7">
          <w:rPr>
            <w:rFonts w:hint="eastAsia"/>
            <w:rtl/>
            <w:lang w:bidi="ar"/>
          </w:rPr>
          <w:t>خاص</w:t>
        </w:r>
        <w:r w:rsidR="00422097" w:rsidRPr="006625F7">
          <w:rPr>
            <w:rtl/>
            <w:lang w:bidi="ar"/>
          </w:rPr>
          <w:t xml:space="preserve"> </w:t>
        </w:r>
        <w:r w:rsidR="00422097" w:rsidRPr="006625F7">
          <w:rPr>
            <w:rFonts w:hint="eastAsia"/>
            <w:rtl/>
            <w:lang w:bidi="ar"/>
          </w:rPr>
          <w:t>لمتطلبات</w:t>
        </w:r>
        <w:r w:rsidR="00422097" w:rsidRPr="006625F7">
          <w:rPr>
            <w:rtl/>
            <w:lang w:bidi="ar"/>
          </w:rPr>
          <w:t xml:space="preserve"> </w:t>
        </w:r>
        <w:r w:rsidR="00422097" w:rsidRPr="006625F7">
          <w:rPr>
            <w:rFonts w:hint="eastAsia"/>
            <w:rtl/>
            <w:lang w:bidi="ar"/>
          </w:rPr>
          <w:t>البلدان</w:t>
        </w:r>
        <w:r w:rsidR="00422097" w:rsidRPr="006625F7">
          <w:rPr>
            <w:rtl/>
            <w:lang w:bidi="ar"/>
          </w:rPr>
          <w:t xml:space="preserve"> </w:t>
        </w:r>
        <w:r w:rsidR="00422097" w:rsidRPr="006625F7">
          <w:rPr>
            <w:rFonts w:hint="eastAsia"/>
            <w:rtl/>
            <w:lang w:bidi="ar"/>
          </w:rPr>
          <w:t>النامية</w:t>
        </w:r>
        <w:r w:rsidR="00422097" w:rsidRPr="006625F7">
          <w:rPr>
            <w:rtl/>
            <w:lang w:bidi="ar"/>
          </w:rPr>
          <w:t>.</w:t>
        </w:r>
      </w:ins>
    </w:p>
    <w:p w14:paraId="0214AD2E" w14:textId="77777777" w:rsidR="004C1900" w:rsidRPr="00EE1F93" w:rsidRDefault="004C1900" w:rsidP="006625F7">
      <w:pPr>
        <w:pStyle w:val="Heading3"/>
        <w:rPr>
          <w:ins w:id="507" w:author="Elbahnassawy, Ganat" w:date="2017-10-02T11:06:00Z"/>
          <w:rtl/>
        </w:rPr>
      </w:pPr>
      <w:ins w:id="508" w:author="Elbahnassawy, Ganat" w:date="2017-10-02T11:06:00Z">
        <w:r w:rsidRPr="005915BB">
          <w:rPr>
            <w:lang w:bidi="ar"/>
          </w:rPr>
          <w:t>2.9.2</w:t>
        </w:r>
        <w:r w:rsidRPr="005915BB">
          <w:rPr>
            <w:rtl/>
          </w:rPr>
          <w:tab/>
        </w:r>
        <w:r w:rsidRPr="00EE1F93">
          <w:rPr>
            <w:rFonts w:hint="eastAsia"/>
            <w:rtl/>
          </w:rPr>
          <w:t>الموافقة</w:t>
        </w:r>
      </w:ins>
    </w:p>
    <w:p w14:paraId="6E445C81" w14:textId="6CCAE328" w:rsidR="00A807B4" w:rsidRDefault="00DD4A0C" w:rsidP="003A2BE6">
      <w:pPr>
        <w:rPr>
          <w:ins w:id="509" w:author="Elbahnassawy, Ganat" w:date="2017-10-02T11:18:00Z"/>
          <w:rtl/>
          <w:lang w:bidi="ar"/>
        </w:rPr>
      </w:pPr>
      <w:ins w:id="510" w:author="ALY, Mona" w:date="2017-10-04T14:19:00Z">
        <w:r w:rsidRPr="00472745">
          <w:rPr>
            <w:rFonts w:hint="eastAsia"/>
            <w:rtl/>
            <w:lang w:bidi="ar"/>
          </w:rPr>
          <w:t>يجوز</w:t>
        </w:r>
        <w:r w:rsidRPr="00472745">
          <w:rPr>
            <w:rtl/>
            <w:lang w:bidi="ar"/>
          </w:rPr>
          <w:t xml:space="preserve"> </w:t>
        </w:r>
        <w:r w:rsidRPr="00472745">
          <w:rPr>
            <w:rFonts w:hint="eastAsia"/>
            <w:rtl/>
            <w:lang w:bidi="ar"/>
          </w:rPr>
          <w:t>لكل</w:t>
        </w:r>
        <w:r w:rsidRPr="002433EE">
          <w:rPr>
            <w:rtl/>
            <w:lang w:bidi="ar"/>
          </w:rPr>
          <w:t xml:space="preserve"> </w:t>
        </w:r>
        <w:r w:rsidRPr="002433EE">
          <w:rPr>
            <w:rFonts w:hint="eastAsia"/>
            <w:rtl/>
            <w:lang w:bidi="ar"/>
          </w:rPr>
          <w:t>لجنة</w:t>
        </w:r>
        <w:r w:rsidRPr="002433EE">
          <w:rPr>
            <w:rtl/>
            <w:lang w:bidi="ar"/>
          </w:rPr>
          <w:t xml:space="preserve"> </w:t>
        </w:r>
        <w:r w:rsidRPr="002433EE">
          <w:rPr>
            <w:rFonts w:hint="eastAsia"/>
            <w:rtl/>
            <w:lang w:bidi="ar"/>
          </w:rPr>
          <w:t>دراسات</w:t>
        </w:r>
        <w:r w:rsidRPr="002433EE">
          <w:rPr>
            <w:rtl/>
            <w:lang w:bidi="ar"/>
          </w:rPr>
          <w:t xml:space="preserve"> </w:t>
        </w:r>
        <w:r w:rsidRPr="002433EE">
          <w:rPr>
            <w:rFonts w:hint="eastAsia"/>
            <w:rtl/>
            <w:lang w:bidi="ar"/>
          </w:rPr>
          <w:t>أن</w:t>
        </w:r>
        <w:r w:rsidRPr="002433EE">
          <w:rPr>
            <w:rtl/>
            <w:lang w:bidi="ar"/>
          </w:rPr>
          <w:t xml:space="preserve"> </w:t>
        </w:r>
        <w:r w:rsidRPr="002433EE">
          <w:rPr>
            <w:rFonts w:hint="eastAsia"/>
            <w:rtl/>
            <w:lang w:bidi="ar"/>
          </w:rPr>
          <w:t>توافق</w:t>
        </w:r>
        <w:r w:rsidRPr="006625F7">
          <w:rPr>
            <w:rtl/>
            <w:lang w:bidi="ar"/>
          </w:rPr>
          <w:t xml:space="preserve"> </w:t>
        </w:r>
        <w:r w:rsidRPr="006625F7">
          <w:rPr>
            <w:rFonts w:hint="eastAsia"/>
            <w:rtl/>
            <w:lang w:bidi="ar"/>
          </w:rPr>
          <w:t>بتوافق</w:t>
        </w:r>
        <w:r w:rsidRPr="006625F7">
          <w:rPr>
            <w:rtl/>
            <w:lang w:bidi="ar"/>
          </w:rPr>
          <w:t xml:space="preserve"> </w:t>
        </w:r>
        <w:r w:rsidRPr="006625F7">
          <w:rPr>
            <w:rFonts w:hint="eastAsia"/>
            <w:rtl/>
            <w:lang w:bidi="ar"/>
          </w:rPr>
          <w:t>الآراء</w:t>
        </w:r>
        <w:r w:rsidRPr="006625F7">
          <w:rPr>
            <w:rtl/>
            <w:lang w:bidi="ar"/>
          </w:rPr>
          <w:t xml:space="preserve"> </w:t>
        </w:r>
        <w:r w:rsidRPr="00472745">
          <w:rPr>
            <w:rFonts w:hint="eastAsia"/>
            <w:rtl/>
            <w:lang w:bidi="ar"/>
          </w:rPr>
          <w:t>على</w:t>
        </w:r>
        <w:r w:rsidRPr="00472745">
          <w:rPr>
            <w:rtl/>
            <w:lang w:bidi="ar"/>
          </w:rPr>
          <w:t xml:space="preserve"> </w:t>
        </w:r>
      </w:ins>
      <w:ins w:id="511" w:author="ALY, Mona" w:date="2017-10-04T15:18:00Z">
        <w:r w:rsidR="00647DE7">
          <w:rPr>
            <w:rFonts w:hint="cs"/>
            <w:rtl/>
            <w:lang w:bidi="ar"/>
          </w:rPr>
          <w:t xml:space="preserve">إصدار </w:t>
        </w:r>
      </w:ins>
      <w:ins w:id="512" w:author="ALY, Mona" w:date="2017-10-04T14:19:00Z">
        <w:r w:rsidRPr="00472745">
          <w:rPr>
            <w:rFonts w:hint="eastAsia"/>
            <w:rtl/>
            <w:lang w:bidi="ar"/>
          </w:rPr>
          <w:t>كتيبات</w:t>
        </w:r>
        <w:r w:rsidR="00CB24C8" w:rsidRPr="00CB24C8">
          <w:rPr>
            <w:rFonts w:hint="cs"/>
            <w:rtl/>
            <w:lang w:bidi="ar"/>
          </w:rPr>
          <w:t xml:space="preserve"> </w:t>
        </w:r>
        <w:r w:rsidRPr="006625F7">
          <w:rPr>
            <w:rFonts w:hint="eastAsia"/>
            <w:rtl/>
            <w:lang w:bidi="ar"/>
          </w:rPr>
          <w:t>مراجَعة</w:t>
        </w:r>
        <w:r w:rsidRPr="006625F7">
          <w:rPr>
            <w:rtl/>
            <w:lang w:bidi="ar"/>
          </w:rPr>
          <w:t xml:space="preserve"> </w:t>
        </w:r>
        <w:r w:rsidR="00CB24C8" w:rsidRPr="00CB24C8">
          <w:rPr>
            <w:rFonts w:hint="cs"/>
            <w:rtl/>
            <w:lang w:bidi="ar"/>
          </w:rPr>
          <w:t xml:space="preserve">أو </w:t>
        </w:r>
        <w:r w:rsidRPr="006625F7">
          <w:rPr>
            <w:rFonts w:hint="eastAsia"/>
            <w:rtl/>
            <w:lang w:bidi="ar"/>
          </w:rPr>
          <w:t>جديدة</w:t>
        </w:r>
      </w:ins>
      <w:ins w:id="513" w:author="Elbahnassawy, Ganat" w:date="2017-10-02T11:16:00Z">
        <w:r w:rsidR="00A807B4" w:rsidRPr="00472745">
          <w:rPr>
            <w:rtl/>
            <w:lang w:bidi="ar"/>
          </w:rPr>
          <w:t>. ويجوز للجنة</w:t>
        </w:r>
        <w:r w:rsidR="00A807B4" w:rsidRPr="00A807B4">
          <w:rPr>
            <w:rtl/>
            <w:lang w:bidi="ar"/>
          </w:rPr>
          <w:t xml:space="preserve"> الدراسات أن تخوِّل فرقة العمل </w:t>
        </w:r>
      </w:ins>
      <w:ins w:id="514" w:author="ALY, Mona" w:date="2017-10-04T12:54:00Z">
        <w:r w:rsidR="0083727F">
          <w:rPr>
            <w:rFonts w:hint="cs"/>
            <w:rtl/>
            <w:lang w:bidi="ar"/>
          </w:rPr>
          <w:t>المعنية</w:t>
        </w:r>
        <w:r w:rsidR="0083727F" w:rsidRPr="00A807B4">
          <w:rPr>
            <w:rtl/>
            <w:lang w:bidi="ar"/>
          </w:rPr>
          <w:t xml:space="preserve"> </w:t>
        </w:r>
      </w:ins>
      <w:ins w:id="515" w:author="Elbahnassawy, Ganat" w:date="2017-10-02T11:16:00Z">
        <w:r w:rsidR="00A807B4" w:rsidRPr="00A807B4">
          <w:rPr>
            <w:rtl/>
            <w:lang w:bidi="ar"/>
          </w:rPr>
          <w:t>الموافقة على الكتيبات.</w:t>
        </w:r>
      </w:ins>
    </w:p>
    <w:p w14:paraId="4F9DB3CE" w14:textId="5ADA09D7" w:rsidR="00A807B4" w:rsidRPr="00A807B4" w:rsidRDefault="00FE1FD7" w:rsidP="003A2BE6">
      <w:pPr>
        <w:rPr>
          <w:ins w:id="516" w:author="Elbahnassawy, Ganat" w:date="2017-10-02T11:16:00Z"/>
          <w:rtl/>
          <w:lang w:bidi="ar"/>
        </w:rPr>
      </w:pPr>
      <w:ins w:id="517" w:author="ALY, Mona" w:date="2017-10-04T14:18:00Z">
        <w:r>
          <w:rPr>
            <w:rFonts w:hint="cs"/>
            <w:rtl/>
            <w:lang w:bidi="ar"/>
          </w:rPr>
          <w:t xml:space="preserve">في حالة عدم توافق </w:t>
        </w:r>
      </w:ins>
      <w:ins w:id="518" w:author="ALY, Mona" w:date="2017-10-04T12:00:00Z">
        <w:r w:rsidR="00581176">
          <w:rPr>
            <w:rFonts w:hint="cs"/>
            <w:rtl/>
            <w:lang w:bidi="ar"/>
          </w:rPr>
          <w:t>الآراء</w:t>
        </w:r>
      </w:ins>
      <w:ins w:id="519" w:author="ALY, Mona" w:date="2017-10-04T11:28:00Z">
        <w:r w:rsidR="00581176">
          <w:rPr>
            <w:rFonts w:hint="cs"/>
            <w:rtl/>
            <w:lang w:bidi="ar"/>
          </w:rPr>
          <w:t xml:space="preserve">، وبعد استنفاد جميع جهود </w:t>
        </w:r>
      </w:ins>
      <w:ins w:id="520" w:author="ALY, Mona" w:date="2017-10-04T12:12:00Z">
        <w:r w:rsidR="00581176">
          <w:rPr>
            <w:rFonts w:hint="cs"/>
            <w:rtl/>
            <w:lang w:bidi="ar"/>
          </w:rPr>
          <w:t>ال</w:t>
        </w:r>
      </w:ins>
      <w:ins w:id="521" w:author="ALY, Mona" w:date="2017-10-04T11:28:00Z">
        <w:r w:rsidR="00581176">
          <w:rPr>
            <w:rFonts w:hint="cs"/>
            <w:rtl/>
            <w:lang w:bidi="ar"/>
          </w:rPr>
          <w:t xml:space="preserve">توصل إليه، </w:t>
        </w:r>
      </w:ins>
      <w:ins w:id="522" w:author="ALY, Mona" w:date="2017-10-04T14:21:00Z">
        <w:r w:rsidR="00E57D28">
          <w:rPr>
            <w:rFonts w:hint="cs"/>
            <w:rtl/>
            <w:lang w:bidi="ar"/>
          </w:rPr>
          <w:t xml:space="preserve">يجوز </w:t>
        </w:r>
      </w:ins>
      <w:ins w:id="523" w:author="ALY, Mona" w:date="2017-10-04T11:28:00Z">
        <w:r w:rsidR="00581176">
          <w:rPr>
            <w:rFonts w:hint="cs"/>
            <w:rtl/>
            <w:lang w:bidi="ar"/>
          </w:rPr>
          <w:t>للجنة الدراس</w:t>
        </w:r>
      </w:ins>
      <w:ins w:id="524" w:author="ALY, Mona" w:date="2017-10-04T11:32:00Z">
        <w:r w:rsidR="00581176">
          <w:rPr>
            <w:rFonts w:hint="cs"/>
            <w:rtl/>
            <w:lang w:bidi="ar"/>
          </w:rPr>
          <w:t>ات</w:t>
        </w:r>
      </w:ins>
      <w:ins w:id="525" w:author="ALY, Mona" w:date="2017-10-04T14:15:00Z">
        <w:r w:rsidR="00581176">
          <w:rPr>
            <w:rFonts w:hint="cs"/>
            <w:rtl/>
            <w:lang w:bidi="ar"/>
          </w:rPr>
          <w:t>/</w:t>
        </w:r>
        <w:r w:rsidR="00DD4A0C">
          <w:rPr>
            <w:rFonts w:hint="cs"/>
            <w:rtl/>
            <w:lang w:bidi="ar"/>
          </w:rPr>
          <w:t>فر</w:t>
        </w:r>
      </w:ins>
      <w:ins w:id="526" w:author="ALY, Mona" w:date="2017-10-04T14:20:00Z">
        <w:r w:rsidR="00DD4A0C">
          <w:rPr>
            <w:rFonts w:hint="cs"/>
            <w:rtl/>
            <w:lang w:bidi="ar"/>
          </w:rPr>
          <w:t>قة</w:t>
        </w:r>
      </w:ins>
      <w:ins w:id="527" w:author="ALY, Mona" w:date="2017-10-04T14:15:00Z">
        <w:r w:rsidR="00581176">
          <w:rPr>
            <w:rFonts w:hint="cs"/>
            <w:rtl/>
            <w:lang w:bidi="ar"/>
          </w:rPr>
          <w:t xml:space="preserve"> العمل</w:t>
        </w:r>
      </w:ins>
      <w:ins w:id="528" w:author="ALY, Mona" w:date="2017-10-04T11:28:00Z">
        <w:r w:rsidR="00581176">
          <w:rPr>
            <w:rFonts w:hint="cs"/>
            <w:rtl/>
            <w:lang w:bidi="ar"/>
          </w:rPr>
          <w:t xml:space="preserve"> </w:t>
        </w:r>
      </w:ins>
      <w:ins w:id="529" w:author="ALY, Mona" w:date="2017-10-04T14:20:00Z">
        <w:r w:rsidR="00DD4A0C">
          <w:rPr>
            <w:rFonts w:hint="cs"/>
            <w:rtl/>
            <w:lang w:bidi="ar"/>
          </w:rPr>
          <w:t>أن توافق</w:t>
        </w:r>
      </w:ins>
      <w:ins w:id="530" w:author="ALY, Mona" w:date="2017-10-04T14:15:00Z">
        <w:r w:rsidR="00581176">
          <w:rPr>
            <w:rFonts w:hint="cs"/>
            <w:rtl/>
            <w:lang w:bidi="ar"/>
          </w:rPr>
          <w:t xml:space="preserve"> </w:t>
        </w:r>
      </w:ins>
      <w:ins w:id="531" w:author="ALY, Mona" w:date="2017-10-04T11:28:00Z">
        <w:r w:rsidR="00581176">
          <w:rPr>
            <w:rFonts w:hint="cs"/>
            <w:rtl/>
            <w:lang w:bidi="ar"/>
          </w:rPr>
          <w:t xml:space="preserve">على مشروع </w:t>
        </w:r>
      </w:ins>
      <w:ins w:id="532" w:author="ALY, Mona" w:date="2017-10-04T14:15:00Z">
        <w:r w:rsidR="00581176">
          <w:rPr>
            <w:rFonts w:hint="cs"/>
            <w:rtl/>
            <w:lang w:bidi="ar"/>
          </w:rPr>
          <w:t>الكتيّب</w:t>
        </w:r>
      </w:ins>
      <w:ins w:id="533" w:author="ALY, Mona" w:date="2017-10-04T11:30:00Z">
        <w:r w:rsidR="00581176">
          <w:rPr>
            <w:rFonts w:hint="cs"/>
            <w:rtl/>
            <w:lang w:bidi="ar"/>
          </w:rPr>
          <w:t xml:space="preserve"> بأغلبية أصوات الدول الأعضاء الحاضرة في الاجتماع.</w:t>
        </w:r>
      </w:ins>
    </w:p>
    <w:p w14:paraId="7007C8D0" w14:textId="77777777" w:rsidR="004C1900" w:rsidRDefault="004C1900" w:rsidP="006625F7">
      <w:pPr>
        <w:pStyle w:val="Heading3"/>
        <w:rPr>
          <w:rtl/>
        </w:rPr>
      </w:pPr>
      <w:ins w:id="534" w:author="Elbahnassawy, Ganat" w:date="2017-10-02T11:06:00Z">
        <w:r w:rsidRPr="005915BB">
          <w:t>3.9.2</w:t>
        </w:r>
        <w:r w:rsidRPr="005915BB">
          <w:rPr>
            <w:rtl/>
          </w:rPr>
          <w:tab/>
        </w:r>
        <w:r w:rsidRPr="00EE1F93">
          <w:rPr>
            <w:rFonts w:hint="eastAsia"/>
            <w:rtl/>
          </w:rPr>
          <w:t>الإلغاء</w:t>
        </w:r>
      </w:ins>
    </w:p>
    <w:p w14:paraId="41B8D305" w14:textId="1FA0C968" w:rsidR="00E57D28" w:rsidRPr="00E57D28" w:rsidRDefault="00CA6400" w:rsidP="003A2BE6">
      <w:pPr>
        <w:rPr>
          <w:ins w:id="535" w:author="Elbahnassawy, Ganat" w:date="2017-10-02T11:06:00Z"/>
          <w:rtl/>
          <w:lang w:bidi="ar-EG"/>
        </w:rPr>
      </w:pPr>
      <w:ins w:id="536" w:author="ALY, Mona" w:date="2017-10-04T14:25:00Z">
        <w:r>
          <w:rPr>
            <w:rFonts w:hint="cs"/>
            <w:rtl/>
            <w:lang w:bidi="ar-EG"/>
          </w:rPr>
          <w:t>يجوز لكل لجنة دراسات إلغاء أي كتيّبات ويُحبذ تنفيذ ذلك بتوافق الآراء أو بقرار أغلبية الدول الأعضاء الحاضرة في الاجتماع.</w:t>
        </w:r>
      </w:ins>
    </w:p>
    <w:p w14:paraId="750E3B5D" w14:textId="77777777" w:rsidR="004C1900" w:rsidRPr="005915BB" w:rsidRDefault="004C1900" w:rsidP="006625F7">
      <w:pPr>
        <w:pStyle w:val="Heading2"/>
        <w:rPr>
          <w:ins w:id="537" w:author="Elbahnassawy, Ganat" w:date="2017-10-02T11:06:00Z"/>
          <w:rtl/>
        </w:rPr>
      </w:pPr>
      <w:ins w:id="538" w:author="Elbahnassawy, Ganat" w:date="2017-10-02T11:06:00Z">
        <w:r w:rsidRPr="00287F54">
          <w:t>10.2</w:t>
        </w:r>
        <w:r w:rsidRPr="00287F54">
          <w:rPr>
            <w:rtl/>
          </w:rPr>
          <w:tab/>
        </w:r>
      </w:ins>
      <w:ins w:id="539" w:author="Elbahnassawy, Ganat" w:date="2017-10-02T11:19:00Z">
        <w:r w:rsidR="00A807B4" w:rsidRPr="001A689D">
          <w:rPr>
            <w:rFonts w:hint="eastAsia"/>
            <w:rtl/>
          </w:rPr>
          <w:t>المبادئ</w:t>
        </w:r>
        <w:r w:rsidR="00A807B4" w:rsidRPr="001A689D">
          <w:rPr>
            <w:rtl/>
          </w:rPr>
          <w:t xml:space="preserve"> </w:t>
        </w:r>
        <w:r w:rsidR="00A807B4" w:rsidRPr="001A689D">
          <w:rPr>
            <w:rFonts w:hint="eastAsia"/>
            <w:rtl/>
          </w:rPr>
          <w:t>التوجيهية</w:t>
        </w:r>
        <w:r w:rsidR="00A807B4" w:rsidRPr="001A689D">
          <w:rPr>
            <w:rtl/>
          </w:rPr>
          <w:t xml:space="preserve"> </w:t>
        </w:r>
        <w:r w:rsidR="00A807B4" w:rsidRPr="001A689D">
          <w:rPr>
            <w:rFonts w:hint="eastAsia"/>
            <w:rtl/>
          </w:rPr>
          <w:t>لقطاع</w:t>
        </w:r>
        <w:r w:rsidR="00A807B4" w:rsidRPr="001A689D">
          <w:rPr>
            <w:rtl/>
          </w:rPr>
          <w:t xml:space="preserve"> </w:t>
        </w:r>
        <w:r w:rsidR="00A807B4" w:rsidRPr="001A689D">
          <w:rPr>
            <w:rFonts w:hint="eastAsia"/>
            <w:rtl/>
          </w:rPr>
          <w:t>تنمية</w:t>
        </w:r>
        <w:r w:rsidR="00A807B4" w:rsidRPr="001A689D">
          <w:rPr>
            <w:rtl/>
          </w:rPr>
          <w:t xml:space="preserve"> </w:t>
        </w:r>
        <w:r w:rsidR="00A807B4" w:rsidRPr="001A689D">
          <w:rPr>
            <w:rFonts w:hint="eastAsia"/>
            <w:rtl/>
          </w:rPr>
          <w:t>الاتصالات</w:t>
        </w:r>
      </w:ins>
    </w:p>
    <w:p w14:paraId="3E085ACB" w14:textId="77777777" w:rsidR="004C1900" w:rsidRDefault="004C1900" w:rsidP="006625F7">
      <w:pPr>
        <w:pStyle w:val="Heading3"/>
        <w:rPr>
          <w:ins w:id="540" w:author="Elbahnassawy, Ganat" w:date="2017-10-02T11:06:00Z"/>
          <w:rtl/>
        </w:rPr>
      </w:pPr>
      <w:ins w:id="541" w:author="Elbahnassawy, Ganat" w:date="2017-10-02T11:06:00Z">
        <w:r w:rsidRPr="005A3821">
          <w:t>1.10</w:t>
        </w:r>
        <w:r w:rsidRPr="00BB1C7E">
          <w:t>.2</w:t>
        </w:r>
        <w:r w:rsidRPr="00BB1C7E">
          <w:rPr>
            <w:rtl/>
          </w:rPr>
          <w:tab/>
        </w:r>
        <w:r w:rsidRPr="00BB1C7E">
          <w:rPr>
            <w:rFonts w:hint="eastAsia"/>
            <w:rtl/>
          </w:rPr>
          <w:t>تعريف</w:t>
        </w:r>
      </w:ins>
    </w:p>
    <w:p w14:paraId="618FE8E6" w14:textId="6CC449FA" w:rsidR="00A807B4" w:rsidRPr="00A807B4" w:rsidRDefault="001A689D" w:rsidP="006625F7">
      <w:pPr>
        <w:rPr>
          <w:ins w:id="542" w:author="Elbahnassawy, Ganat" w:date="2017-10-02T11:19:00Z"/>
          <w:rtl/>
          <w:lang w:bidi="ar-EG"/>
        </w:rPr>
      </w:pPr>
      <w:ins w:id="543" w:author="ALY, Mona" w:date="2017-10-04T14:27:00Z">
        <w:r w:rsidRPr="00E84A19">
          <w:rPr>
            <w:rFonts w:hint="cs"/>
            <w:b/>
            <w:bCs/>
            <w:rtl/>
            <w:lang w:bidi="ar-EG"/>
          </w:rPr>
          <w:t>المبدأ التوجيهي</w:t>
        </w:r>
      </w:ins>
      <w:ins w:id="544" w:author="Elbahnassawy, Ganat" w:date="2017-10-02T11:19:00Z">
        <w:r w:rsidR="00A807B4" w:rsidRPr="00E84A19">
          <w:rPr>
            <w:b/>
            <w:bCs/>
            <w:rtl/>
            <w:lang w:bidi="ar-EG"/>
          </w:rPr>
          <w:t>:</w:t>
        </w:r>
        <w:r w:rsidR="00A807B4" w:rsidRPr="00E84A19">
          <w:rPr>
            <w:rtl/>
            <w:lang w:bidi="ar-EG"/>
          </w:rPr>
          <w:t xml:space="preserve"> </w:t>
        </w:r>
      </w:ins>
      <w:ins w:id="545" w:author="ALY, Mona" w:date="2017-10-04T15:02:00Z">
        <w:r w:rsidR="00A96CD0" w:rsidRPr="00E84A19">
          <w:rPr>
            <w:rFonts w:hint="eastAsia"/>
            <w:rtl/>
            <w:lang w:bidi="ar-EG"/>
          </w:rPr>
          <w:t>منشور</w:t>
        </w:r>
        <w:r w:rsidR="00A96CD0" w:rsidRPr="00E84A19">
          <w:rPr>
            <w:rtl/>
            <w:lang w:bidi="ar-EG"/>
          </w:rPr>
          <w:t xml:space="preserve"> </w:t>
        </w:r>
        <w:r w:rsidR="00A96CD0" w:rsidRPr="00E84A19">
          <w:rPr>
            <w:rFonts w:hint="eastAsia"/>
            <w:rtl/>
            <w:lang w:bidi="ar-EG"/>
          </w:rPr>
          <w:t>إعلامي</w:t>
        </w:r>
        <w:r w:rsidR="00A96CD0" w:rsidRPr="00E84A19">
          <w:rPr>
            <w:rtl/>
            <w:lang w:bidi="ar-EG"/>
          </w:rPr>
          <w:t xml:space="preserve"> </w:t>
        </w:r>
        <w:r w:rsidR="00A96CD0" w:rsidRPr="00E84A19">
          <w:rPr>
            <w:rFonts w:hint="eastAsia"/>
            <w:rtl/>
            <w:lang w:bidi="ar-EG"/>
          </w:rPr>
          <w:t>يتضمن</w:t>
        </w:r>
        <w:r w:rsidR="00A96CD0" w:rsidRPr="00E84A19">
          <w:rPr>
            <w:rtl/>
            <w:lang w:bidi="ar-EG"/>
          </w:rPr>
          <w:t xml:space="preserve"> </w:t>
        </w:r>
        <w:r w:rsidR="00A96CD0" w:rsidRPr="00E84A19">
          <w:rPr>
            <w:rFonts w:hint="eastAsia"/>
            <w:rtl/>
            <w:lang w:bidi="ar-EG"/>
          </w:rPr>
          <w:t>معلومات</w:t>
        </w:r>
        <w:r w:rsidR="00A96CD0" w:rsidRPr="00E84A19">
          <w:rPr>
            <w:rtl/>
          </w:rPr>
          <w:t xml:space="preserve"> </w:t>
        </w:r>
        <w:r w:rsidR="00A96CD0">
          <w:rPr>
            <w:rFonts w:hint="cs"/>
            <w:rtl/>
          </w:rPr>
          <w:t xml:space="preserve">عن </w:t>
        </w:r>
        <w:r w:rsidR="00A96CD0" w:rsidRPr="00E84A19">
          <w:rPr>
            <w:rFonts w:hint="eastAsia"/>
            <w:rtl/>
          </w:rPr>
          <w:t>المعارف</w:t>
        </w:r>
        <w:r w:rsidR="00A96CD0" w:rsidRPr="00E84A19">
          <w:rPr>
            <w:rtl/>
          </w:rPr>
          <w:t xml:space="preserve"> </w:t>
        </w:r>
        <w:r w:rsidR="00A96CD0">
          <w:rPr>
            <w:rFonts w:hint="cs"/>
            <w:rtl/>
          </w:rPr>
          <w:t xml:space="preserve">الحالية أو الوضع الراهن </w:t>
        </w:r>
        <w:r w:rsidR="00A96CD0" w:rsidRPr="00E84A19">
          <w:rPr>
            <w:rFonts w:hint="eastAsia"/>
            <w:rtl/>
          </w:rPr>
          <w:t>للدراسات</w:t>
        </w:r>
        <w:r w:rsidR="00A96CD0" w:rsidRPr="00E84A19">
          <w:rPr>
            <w:rtl/>
          </w:rPr>
          <w:t xml:space="preserve"> </w:t>
        </w:r>
        <w:r w:rsidR="00A96CD0" w:rsidRPr="00E84A19">
          <w:rPr>
            <w:rFonts w:hint="eastAsia"/>
            <w:rtl/>
          </w:rPr>
          <w:t>أو</w:t>
        </w:r>
        <w:r w:rsidR="00A96CD0" w:rsidRPr="00E84A19">
          <w:rPr>
            <w:rtl/>
          </w:rPr>
          <w:t xml:space="preserve"> </w:t>
        </w:r>
        <w:r w:rsidR="00A96CD0" w:rsidRPr="00E84A19">
          <w:rPr>
            <w:rFonts w:hint="eastAsia"/>
            <w:rtl/>
          </w:rPr>
          <w:t>الممارسات</w:t>
        </w:r>
        <w:r w:rsidR="00A96CD0" w:rsidRPr="00E84A19">
          <w:rPr>
            <w:rtl/>
          </w:rPr>
          <w:t xml:space="preserve"> </w:t>
        </w:r>
        <w:r w:rsidR="00A96CD0" w:rsidRPr="00E84A19">
          <w:rPr>
            <w:rFonts w:hint="eastAsia"/>
            <w:rtl/>
          </w:rPr>
          <w:t>التشغيلية</w:t>
        </w:r>
        <w:r w:rsidR="00A96CD0" w:rsidRPr="00E84A19">
          <w:rPr>
            <w:rtl/>
          </w:rPr>
          <w:t xml:space="preserve"> </w:t>
        </w:r>
        <w:r w:rsidR="00A96CD0" w:rsidRPr="00E84A19">
          <w:rPr>
            <w:rFonts w:hint="eastAsia"/>
            <w:rtl/>
          </w:rPr>
          <w:t>أو</w:t>
        </w:r>
      </w:ins>
      <w:ins w:id="546" w:author="Manafikhi, Muwafaq" w:date="2017-10-06T11:02:00Z">
        <w:r w:rsidR="00CA4554">
          <w:rPr>
            <w:rFonts w:hint="cs"/>
            <w:rtl/>
          </w:rPr>
          <w:t> </w:t>
        </w:r>
      </w:ins>
      <w:ins w:id="547" w:author="ALY, Mona" w:date="2017-10-04T15:02:00Z">
        <w:r w:rsidR="00A96CD0" w:rsidRPr="00427AED">
          <w:rPr>
            <w:rFonts w:hint="eastAsia"/>
            <w:rtl/>
          </w:rPr>
          <w:t>التقنية</w:t>
        </w:r>
        <w:r w:rsidR="00A96CD0" w:rsidRPr="00427AED">
          <w:rPr>
            <w:rtl/>
          </w:rPr>
          <w:t xml:space="preserve"> </w:t>
        </w:r>
        <w:r w:rsidR="00A96CD0">
          <w:rPr>
            <w:rFonts w:hint="cs"/>
            <w:rtl/>
          </w:rPr>
          <w:t>الجيدة</w:t>
        </w:r>
        <w:r w:rsidR="00A96CD0" w:rsidRPr="00427AED">
          <w:rPr>
            <w:rFonts w:hint="eastAsia"/>
            <w:rtl/>
          </w:rPr>
          <w:t>،</w:t>
        </w:r>
        <w:r w:rsidR="00A96CD0">
          <w:rPr>
            <w:rFonts w:hint="cs"/>
            <w:rtl/>
          </w:rPr>
          <w:t xml:space="preserve"> </w:t>
        </w:r>
        <w:r w:rsidR="00A96CD0" w:rsidRPr="00427AED">
          <w:rPr>
            <w:rFonts w:hint="eastAsia"/>
            <w:rtl/>
          </w:rPr>
          <w:t>في جوانب</w:t>
        </w:r>
        <w:r w:rsidR="00A96CD0" w:rsidRPr="00427AED">
          <w:rPr>
            <w:rtl/>
          </w:rPr>
          <w:t xml:space="preserve"> </w:t>
        </w:r>
        <w:r w:rsidR="00A96CD0" w:rsidRPr="00427AED">
          <w:rPr>
            <w:rFonts w:hint="eastAsia"/>
            <w:rtl/>
          </w:rPr>
          <w:t>معينة</w:t>
        </w:r>
        <w:r w:rsidR="00A96CD0" w:rsidRPr="00427AED">
          <w:rPr>
            <w:rtl/>
          </w:rPr>
          <w:t xml:space="preserve"> </w:t>
        </w:r>
        <w:r w:rsidR="00A96CD0" w:rsidRPr="00427AED">
          <w:rPr>
            <w:rFonts w:hint="eastAsia"/>
            <w:rtl/>
          </w:rPr>
          <w:t>من</w:t>
        </w:r>
        <w:r w:rsidR="00A96CD0">
          <w:rPr>
            <w:rFonts w:hint="cs"/>
            <w:rtl/>
          </w:rPr>
          <w:t xml:space="preserve"> مجال</w:t>
        </w:r>
        <w:r w:rsidR="00A96CD0" w:rsidRPr="00427AED">
          <w:rPr>
            <w:rtl/>
          </w:rPr>
          <w:t xml:space="preserve"> </w:t>
        </w:r>
        <w:r w:rsidR="00A96CD0" w:rsidRPr="00427AED">
          <w:rPr>
            <w:rFonts w:hint="eastAsia"/>
            <w:rtl/>
          </w:rPr>
          <w:t>الاتصالات</w:t>
        </w:r>
        <w:r w:rsidR="00A96CD0">
          <w:rPr>
            <w:rFonts w:hint="cs"/>
            <w:rtl/>
          </w:rPr>
          <w:t>/تكنولوجيا المعلومات والاتصالات</w:t>
        </w:r>
        <w:r w:rsidR="00A96CD0" w:rsidRPr="00427AED">
          <w:rPr>
            <w:rFonts w:hint="eastAsia"/>
            <w:rtl/>
          </w:rPr>
          <w:t>،</w:t>
        </w:r>
        <w:r w:rsidR="00A96CD0" w:rsidRPr="00427AED">
          <w:rPr>
            <w:rtl/>
          </w:rPr>
          <w:t xml:space="preserve"> </w:t>
        </w:r>
        <w:r w:rsidR="00A96CD0" w:rsidRPr="00427AED">
          <w:rPr>
            <w:rFonts w:hint="eastAsia"/>
            <w:rtl/>
          </w:rPr>
          <w:t>وينبغي</w:t>
        </w:r>
        <w:r w:rsidR="00A96CD0" w:rsidRPr="00427AED">
          <w:rPr>
            <w:rtl/>
          </w:rPr>
          <w:t xml:space="preserve"> </w:t>
        </w:r>
        <w:r w:rsidR="00A96CD0" w:rsidRPr="00427AED">
          <w:rPr>
            <w:rFonts w:hint="eastAsia"/>
            <w:rtl/>
          </w:rPr>
          <w:t>أن</w:t>
        </w:r>
        <w:r w:rsidR="00A96CD0" w:rsidRPr="00427AED">
          <w:rPr>
            <w:rtl/>
          </w:rPr>
          <w:t xml:space="preserve"> </w:t>
        </w:r>
        <w:r w:rsidR="00A96CD0" w:rsidRPr="00427AED">
          <w:rPr>
            <w:rFonts w:hint="eastAsia"/>
            <w:rtl/>
          </w:rPr>
          <w:t>يكون</w:t>
        </w:r>
        <w:r w:rsidR="00A96CD0" w:rsidRPr="00427AED">
          <w:rPr>
            <w:rtl/>
          </w:rPr>
          <w:t xml:space="preserve"> </w:t>
        </w:r>
        <w:r w:rsidR="00A96CD0" w:rsidRPr="00427AED">
          <w:rPr>
            <w:rFonts w:hint="eastAsia"/>
            <w:rtl/>
          </w:rPr>
          <w:t>موجهاً</w:t>
        </w:r>
        <w:r w:rsidR="00A96CD0" w:rsidRPr="00427AED">
          <w:rPr>
            <w:rtl/>
          </w:rPr>
          <w:t xml:space="preserve"> </w:t>
        </w:r>
        <w:r w:rsidR="00A96CD0" w:rsidRPr="00427AED">
          <w:rPr>
            <w:rFonts w:hint="eastAsia"/>
            <w:rtl/>
          </w:rPr>
          <w:t>إلى</w:t>
        </w:r>
        <w:r w:rsidR="00A96CD0" w:rsidRPr="00427AED">
          <w:rPr>
            <w:rtl/>
          </w:rPr>
          <w:t xml:space="preserve"> </w:t>
        </w:r>
        <w:r w:rsidR="00A96CD0" w:rsidRPr="00427AED">
          <w:rPr>
            <w:rFonts w:hint="eastAsia"/>
            <w:rtl/>
          </w:rPr>
          <w:t>المهندسين</w:t>
        </w:r>
        <w:r w:rsidR="00A96CD0" w:rsidRPr="00427AED">
          <w:rPr>
            <w:rtl/>
          </w:rPr>
          <w:t xml:space="preserve"> </w:t>
        </w:r>
        <w:r w:rsidR="00A96CD0" w:rsidRPr="00427AED">
          <w:rPr>
            <w:rFonts w:hint="eastAsia"/>
            <w:rtl/>
          </w:rPr>
          <w:lastRenderedPageBreak/>
          <w:t>أو</w:t>
        </w:r>
        <w:r w:rsidR="00A96CD0" w:rsidRPr="00427AED">
          <w:rPr>
            <w:rtl/>
          </w:rPr>
          <w:t xml:space="preserve"> </w:t>
        </w:r>
        <w:r w:rsidR="00A96CD0" w:rsidRPr="00427AED">
          <w:rPr>
            <w:rFonts w:hint="eastAsia"/>
            <w:rtl/>
          </w:rPr>
          <w:t>مخططي</w:t>
        </w:r>
        <w:r w:rsidR="00A96CD0" w:rsidRPr="00427AED">
          <w:rPr>
            <w:rtl/>
          </w:rPr>
          <w:t xml:space="preserve"> </w:t>
        </w:r>
        <w:r w:rsidR="00A96CD0" w:rsidRPr="00427AED">
          <w:rPr>
            <w:rFonts w:hint="eastAsia"/>
            <w:rtl/>
          </w:rPr>
          <w:t>ال</w:t>
        </w:r>
        <w:r w:rsidR="00A96CD0">
          <w:rPr>
            <w:rFonts w:hint="cs"/>
            <w:rtl/>
          </w:rPr>
          <w:t xml:space="preserve">نظم </w:t>
        </w:r>
        <w:r w:rsidR="00A96CD0" w:rsidRPr="00427AED">
          <w:rPr>
            <w:rFonts w:hint="eastAsia"/>
            <w:rtl/>
          </w:rPr>
          <w:t>أو منظمات</w:t>
        </w:r>
        <w:r w:rsidR="00A96CD0" w:rsidRPr="00427AED">
          <w:rPr>
            <w:rtl/>
          </w:rPr>
          <w:t xml:space="preserve"> </w:t>
        </w:r>
        <w:r w:rsidR="00A96CD0" w:rsidRPr="00427AED">
          <w:rPr>
            <w:rFonts w:hint="eastAsia"/>
            <w:rtl/>
          </w:rPr>
          <w:t>التشغيل</w:t>
        </w:r>
        <w:r w:rsidR="00A96CD0" w:rsidRPr="00427AED">
          <w:rPr>
            <w:rtl/>
          </w:rPr>
          <w:t xml:space="preserve"> </w:t>
        </w:r>
        <w:r w:rsidR="00A96CD0">
          <w:rPr>
            <w:rFonts w:hint="cs"/>
            <w:rtl/>
          </w:rPr>
          <w:t>المعنيين</w:t>
        </w:r>
        <w:r w:rsidR="00A96CD0" w:rsidRPr="00427AED">
          <w:rPr>
            <w:rtl/>
          </w:rPr>
          <w:t xml:space="preserve"> </w:t>
        </w:r>
        <w:r w:rsidR="00A96CD0" w:rsidRPr="00427AED">
          <w:rPr>
            <w:rFonts w:hint="eastAsia"/>
            <w:rtl/>
          </w:rPr>
          <w:t>بتخطيط</w:t>
        </w:r>
        <w:r w:rsidR="00A96CD0" w:rsidRPr="00427AED">
          <w:rPr>
            <w:rtl/>
          </w:rPr>
          <w:t xml:space="preserve"> </w:t>
        </w:r>
        <w:r w:rsidR="00A96CD0" w:rsidRPr="00427AED">
          <w:rPr>
            <w:rFonts w:hint="eastAsia"/>
            <w:rtl/>
          </w:rPr>
          <w:t>خدمات</w:t>
        </w:r>
      </w:ins>
      <w:ins w:id="548" w:author="ALY, Mona" w:date="2017-10-04T16:03:00Z">
        <w:r w:rsidR="00C6068D">
          <w:rPr>
            <w:rFonts w:hint="cs"/>
            <w:rtl/>
          </w:rPr>
          <w:t xml:space="preserve"> أو نظم</w:t>
        </w:r>
      </w:ins>
      <w:ins w:id="549" w:author="ALY, Mona" w:date="2017-10-04T15:02:00Z">
        <w:r w:rsidR="00A96CD0" w:rsidRPr="00427AED">
          <w:rPr>
            <w:rtl/>
          </w:rPr>
          <w:t xml:space="preserve"> </w:t>
        </w:r>
        <w:r w:rsidR="00A96CD0" w:rsidRPr="00427AED">
          <w:rPr>
            <w:rFonts w:hint="eastAsia"/>
            <w:rtl/>
          </w:rPr>
          <w:t>الاتصالات</w:t>
        </w:r>
        <w:r w:rsidR="00A96CD0" w:rsidRPr="00427AED">
          <w:rPr>
            <w:rtl/>
          </w:rPr>
          <w:t xml:space="preserve"> </w:t>
        </w:r>
        <w:r w:rsidR="00A96CD0" w:rsidRPr="00427AED">
          <w:rPr>
            <w:rFonts w:hint="eastAsia"/>
            <w:rtl/>
          </w:rPr>
          <w:t>الدولية</w:t>
        </w:r>
        <w:r w:rsidR="00A96CD0" w:rsidRPr="00427AED">
          <w:rPr>
            <w:rtl/>
          </w:rPr>
          <w:t xml:space="preserve"> </w:t>
        </w:r>
        <w:r w:rsidR="00A96CD0" w:rsidRPr="00427AED">
          <w:rPr>
            <w:rFonts w:hint="eastAsia"/>
            <w:rtl/>
          </w:rPr>
          <w:t>أو</w:t>
        </w:r>
        <w:r w:rsidR="00A96CD0" w:rsidRPr="00427AED">
          <w:rPr>
            <w:rtl/>
          </w:rPr>
          <w:t xml:space="preserve"> </w:t>
        </w:r>
      </w:ins>
      <w:ins w:id="550" w:author="ALY, Mona" w:date="2017-10-04T16:04:00Z">
        <w:r w:rsidR="00C6068D">
          <w:rPr>
            <w:rFonts w:hint="cs"/>
            <w:rtl/>
          </w:rPr>
          <w:t>تصميمها أو استخدامها</w:t>
        </w:r>
      </w:ins>
      <w:ins w:id="551" w:author="ALY, Mona" w:date="2017-10-04T15:02:00Z">
        <w:r w:rsidR="00A96CD0" w:rsidRPr="00427AED">
          <w:rPr>
            <w:rFonts w:hint="eastAsia"/>
            <w:rtl/>
          </w:rPr>
          <w:t>،</w:t>
        </w:r>
        <w:r w:rsidR="00A96CD0" w:rsidRPr="00427AED">
          <w:rPr>
            <w:rtl/>
          </w:rPr>
          <w:t xml:space="preserve"> </w:t>
        </w:r>
        <w:r w:rsidR="00A96CD0">
          <w:rPr>
            <w:rFonts w:hint="cs"/>
            <w:rtl/>
          </w:rPr>
          <w:t>مع إيلاء اهتمام خاص لمتطلبات</w:t>
        </w:r>
        <w:r w:rsidR="00A96CD0" w:rsidRPr="00427AED">
          <w:rPr>
            <w:rtl/>
          </w:rPr>
          <w:t xml:space="preserve"> </w:t>
        </w:r>
        <w:r w:rsidR="00A96CD0" w:rsidRPr="00427AED">
          <w:rPr>
            <w:rFonts w:hint="eastAsia"/>
            <w:rtl/>
          </w:rPr>
          <w:t>البلدان</w:t>
        </w:r>
        <w:r w:rsidR="00A96CD0" w:rsidRPr="00427AED">
          <w:rPr>
            <w:rtl/>
          </w:rPr>
          <w:t xml:space="preserve"> </w:t>
        </w:r>
        <w:r w:rsidR="00A96CD0" w:rsidRPr="00427AED">
          <w:rPr>
            <w:rFonts w:hint="eastAsia"/>
            <w:rtl/>
          </w:rPr>
          <w:t>النامية</w:t>
        </w:r>
        <w:r w:rsidR="00A96CD0" w:rsidRPr="00427AED">
          <w:rPr>
            <w:rtl/>
          </w:rPr>
          <w:t>.</w:t>
        </w:r>
      </w:ins>
    </w:p>
    <w:p w14:paraId="68E6A082" w14:textId="4156F641" w:rsidR="00A807B4" w:rsidRDefault="00A807B4" w:rsidP="003A2BE6">
      <w:pPr>
        <w:pStyle w:val="Note"/>
        <w:tabs>
          <w:tab w:val="left" w:pos="720"/>
        </w:tabs>
        <w:rPr>
          <w:ins w:id="552" w:author="Elbahnassawy, Ganat" w:date="2017-10-02T11:32:00Z"/>
          <w:rFonts w:ascii="Times New Roman" w:hAnsi="Times New Roman"/>
          <w:b w:val="0"/>
          <w:bCs w:val="0"/>
          <w:spacing w:val="-2"/>
          <w:sz w:val="20"/>
          <w:szCs w:val="26"/>
        </w:rPr>
      </w:pPr>
      <w:ins w:id="553" w:author="Elbahnassawy, Ganat" w:date="2017-10-02T11:32:00Z">
        <w:r>
          <w:rPr>
            <w:spacing w:val="-2"/>
            <w:sz w:val="20"/>
            <w:szCs w:val="26"/>
            <w:rtl/>
          </w:rPr>
          <w:t>ملاحظة</w:t>
        </w:r>
        <w:r w:rsidRPr="006625F7">
          <w:rPr>
            <w:b w:val="0"/>
            <w:bCs w:val="0"/>
            <w:spacing w:val="-2"/>
            <w:sz w:val="20"/>
            <w:szCs w:val="26"/>
            <w:rtl/>
          </w:rPr>
          <w:t xml:space="preserve"> - </w:t>
        </w:r>
        <w:r>
          <w:rPr>
            <w:b w:val="0"/>
            <w:bCs w:val="0"/>
            <w:spacing w:val="-2"/>
            <w:sz w:val="20"/>
            <w:szCs w:val="26"/>
            <w:rtl/>
          </w:rPr>
          <w:t xml:space="preserve">ينبغي أن تكون المبادئ التوجيهية قائمة بذاتها، بحيث لا تحتاج إلى دراية بنصوص أو إجراءات قطاع </w:t>
        </w:r>
      </w:ins>
      <w:ins w:id="554" w:author="ALY, Mona" w:date="2017-10-04T16:20:00Z">
        <w:r w:rsidR="00A149A1">
          <w:rPr>
            <w:rFonts w:hint="cs"/>
            <w:b w:val="0"/>
            <w:bCs w:val="0"/>
            <w:spacing w:val="-2"/>
            <w:sz w:val="20"/>
            <w:szCs w:val="26"/>
            <w:rtl/>
          </w:rPr>
          <w:t>تنمية</w:t>
        </w:r>
      </w:ins>
      <w:ins w:id="555" w:author="Elbahnassawy, Ganat" w:date="2017-10-02T11:32:00Z">
        <w:r>
          <w:rPr>
            <w:b w:val="0"/>
            <w:bCs w:val="0"/>
            <w:spacing w:val="-2"/>
            <w:sz w:val="20"/>
            <w:szCs w:val="26"/>
            <w:rtl/>
          </w:rPr>
          <w:t xml:space="preserve"> الاتصالات الأُخرى، ولكن ينبغي ألا</w:t>
        </w:r>
      </w:ins>
      <w:ins w:id="556" w:author="Manafikhi, Muwafaq" w:date="2017-10-06T11:03:00Z">
        <w:r w:rsidR="00CA4554">
          <w:rPr>
            <w:rFonts w:hint="cs"/>
            <w:b w:val="0"/>
            <w:bCs w:val="0"/>
            <w:spacing w:val="-2"/>
            <w:sz w:val="20"/>
            <w:szCs w:val="26"/>
            <w:rtl/>
          </w:rPr>
          <w:t>ّ</w:t>
        </w:r>
      </w:ins>
      <w:ins w:id="557" w:author="Elbahnassawy, Ganat" w:date="2017-10-02T11:32:00Z">
        <w:r>
          <w:rPr>
            <w:b w:val="0"/>
            <w:bCs w:val="0"/>
            <w:spacing w:val="-2"/>
            <w:sz w:val="20"/>
            <w:szCs w:val="26"/>
            <w:rtl/>
          </w:rPr>
          <w:t> تكرر نطاق ومحتوى المنشورات المتاحة بسهولة خارج الاتحاد الدولي للاتصالات.</w:t>
        </w:r>
      </w:ins>
    </w:p>
    <w:p w14:paraId="72A89D13" w14:textId="77777777" w:rsidR="004C1900" w:rsidRDefault="004C3975" w:rsidP="006625F7">
      <w:pPr>
        <w:pStyle w:val="Heading3"/>
        <w:rPr>
          <w:ins w:id="558" w:author="Elbahnassawy, Ganat" w:date="2017-10-02T11:32:00Z"/>
          <w:rtl/>
        </w:rPr>
      </w:pPr>
      <w:ins w:id="559" w:author="Elbahnassawy, Ganat" w:date="2017-10-02T11:32:00Z">
        <w:r w:rsidRPr="005915BB">
          <w:t>2.10.2</w:t>
        </w:r>
        <w:r w:rsidRPr="005915BB">
          <w:rPr>
            <w:rtl/>
          </w:rPr>
          <w:tab/>
        </w:r>
        <w:r w:rsidRPr="00EE1F93">
          <w:rPr>
            <w:rFonts w:hint="eastAsia"/>
            <w:rtl/>
          </w:rPr>
          <w:t>الموافقة</w:t>
        </w:r>
      </w:ins>
    </w:p>
    <w:p w14:paraId="499ED9CA" w14:textId="50058659" w:rsidR="004C3975" w:rsidRDefault="006401B4" w:rsidP="003A2BE6">
      <w:pPr>
        <w:rPr>
          <w:rtl/>
          <w:lang w:bidi="ar"/>
        </w:rPr>
      </w:pPr>
      <w:ins w:id="560" w:author="ALY, Mona" w:date="2017-10-04T16:27:00Z">
        <w:r w:rsidRPr="006625F7">
          <w:rPr>
            <w:rFonts w:hint="eastAsia"/>
            <w:rtl/>
            <w:lang w:bidi="ar"/>
          </w:rPr>
          <w:t>يجوز</w:t>
        </w:r>
        <w:r w:rsidRPr="006625F7">
          <w:rPr>
            <w:rtl/>
            <w:lang w:bidi="ar"/>
          </w:rPr>
          <w:t xml:space="preserve"> </w:t>
        </w:r>
        <w:r w:rsidRPr="006625F7">
          <w:rPr>
            <w:rFonts w:hint="eastAsia"/>
            <w:rtl/>
            <w:lang w:bidi="ar"/>
          </w:rPr>
          <w:t>لكل</w:t>
        </w:r>
        <w:r w:rsidRPr="006625F7">
          <w:rPr>
            <w:rtl/>
            <w:lang w:bidi="ar"/>
          </w:rPr>
          <w:t xml:space="preserve"> </w:t>
        </w:r>
        <w:r w:rsidRPr="006625F7">
          <w:rPr>
            <w:rFonts w:hint="eastAsia"/>
            <w:rtl/>
            <w:lang w:bidi="ar"/>
          </w:rPr>
          <w:t>لجنة</w:t>
        </w:r>
        <w:r w:rsidRPr="006625F7">
          <w:rPr>
            <w:rtl/>
            <w:lang w:bidi="ar"/>
          </w:rPr>
          <w:t xml:space="preserve"> </w:t>
        </w:r>
        <w:r w:rsidRPr="006625F7">
          <w:rPr>
            <w:rFonts w:hint="eastAsia"/>
            <w:rtl/>
            <w:lang w:bidi="ar"/>
          </w:rPr>
          <w:t>دراسات</w:t>
        </w:r>
        <w:r w:rsidRPr="006625F7">
          <w:rPr>
            <w:rtl/>
            <w:lang w:bidi="ar"/>
          </w:rPr>
          <w:t xml:space="preserve"> </w:t>
        </w:r>
        <w:r w:rsidRPr="006625F7">
          <w:rPr>
            <w:rFonts w:hint="eastAsia"/>
            <w:rtl/>
            <w:lang w:bidi="ar"/>
          </w:rPr>
          <w:t>أن</w:t>
        </w:r>
        <w:r w:rsidRPr="006625F7">
          <w:rPr>
            <w:rtl/>
            <w:lang w:bidi="ar"/>
          </w:rPr>
          <w:t xml:space="preserve"> </w:t>
        </w:r>
        <w:r w:rsidRPr="006625F7">
          <w:rPr>
            <w:rFonts w:hint="eastAsia"/>
            <w:rtl/>
            <w:lang w:bidi="ar"/>
          </w:rPr>
          <w:t>توافق</w:t>
        </w:r>
        <w:r>
          <w:rPr>
            <w:rFonts w:hint="cs"/>
            <w:rtl/>
            <w:lang w:bidi="ar"/>
          </w:rPr>
          <w:t xml:space="preserve"> بتوافق الآراء</w:t>
        </w:r>
        <w:r w:rsidRPr="006625F7">
          <w:rPr>
            <w:rtl/>
            <w:lang w:bidi="ar"/>
          </w:rPr>
          <w:t xml:space="preserve"> </w:t>
        </w:r>
        <w:r w:rsidRPr="006625F7">
          <w:rPr>
            <w:rFonts w:hint="eastAsia"/>
            <w:rtl/>
            <w:lang w:bidi="ar"/>
          </w:rPr>
          <w:t>على</w:t>
        </w:r>
        <w:r w:rsidRPr="006625F7">
          <w:rPr>
            <w:rtl/>
            <w:lang w:bidi="ar"/>
          </w:rPr>
          <w:t xml:space="preserve"> </w:t>
        </w:r>
        <w:r>
          <w:rPr>
            <w:rFonts w:hint="cs"/>
            <w:rtl/>
            <w:lang w:bidi="ar"/>
          </w:rPr>
          <w:t xml:space="preserve">إصدار </w:t>
        </w:r>
        <w:r w:rsidRPr="006625F7">
          <w:rPr>
            <w:rFonts w:hint="eastAsia"/>
            <w:rtl/>
            <w:lang w:bidi="ar"/>
          </w:rPr>
          <w:t>مبادئ</w:t>
        </w:r>
        <w:r w:rsidRPr="006625F7">
          <w:rPr>
            <w:rtl/>
            <w:lang w:bidi="ar"/>
          </w:rPr>
          <w:t xml:space="preserve"> </w:t>
        </w:r>
        <w:r w:rsidRPr="006625F7">
          <w:rPr>
            <w:rFonts w:hint="eastAsia"/>
            <w:rtl/>
            <w:lang w:bidi="ar"/>
          </w:rPr>
          <w:t>توجيهية</w:t>
        </w:r>
        <w:r w:rsidRPr="006625F7">
          <w:rPr>
            <w:rtl/>
            <w:lang w:bidi="ar"/>
          </w:rPr>
          <w:t xml:space="preserve"> </w:t>
        </w:r>
        <w:r w:rsidRPr="006625F7">
          <w:rPr>
            <w:rFonts w:hint="eastAsia"/>
            <w:rtl/>
            <w:lang w:bidi="ar"/>
          </w:rPr>
          <w:t>مراجَعة</w:t>
        </w:r>
        <w:r w:rsidRPr="006625F7">
          <w:rPr>
            <w:rtl/>
            <w:lang w:bidi="ar"/>
          </w:rPr>
          <w:t xml:space="preserve"> </w:t>
        </w:r>
        <w:r w:rsidRPr="006625F7">
          <w:rPr>
            <w:rFonts w:hint="eastAsia"/>
            <w:rtl/>
            <w:lang w:bidi="ar"/>
          </w:rPr>
          <w:t>أو</w:t>
        </w:r>
        <w:r w:rsidRPr="006625F7">
          <w:rPr>
            <w:rtl/>
            <w:lang w:bidi="ar"/>
          </w:rPr>
          <w:t xml:space="preserve"> </w:t>
        </w:r>
        <w:r w:rsidRPr="006625F7">
          <w:rPr>
            <w:rFonts w:hint="eastAsia"/>
            <w:rtl/>
            <w:lang w:bidi="ar"/>
          </w:rPr>
          <w:t>جديدة</w:t>
        </w:r>
        <w:r w:rsidRPr="006625F7">
          <w:rPr>
            <w:rtl/>
            <w:lang w:bidi="ar"/>
          </w:rPr>
          <w:t xml:space="preserve">. </w:t>
        </w:r>
      </w:ins>
      <w:ins w:id="561" w:author="Elbahnassawy, Ganat" w:date="2017-10-02T11:33:00Z">
        <w:r w:rsidR="004C3975" w:rsidRPr="006625F7">
          <w:rPr>
            <w:rFonts w:hint="eastAsia"/>
            <w:rtl/>
            <w:lang w:bidi="ar"/>
          </w:rPr>
          <w:t>ويجوز</w:t>
        </w:r>
        <w:r w:rsidR="004C3975" w:rsidRPr="006625F7">
          <w:rPr>
            <w:rtl/>
            <w:lang w:bidi="ar"/>
          </w:rPr>
          <w:t xml:space="preserve"> </w:t>
        </w:r>
        <w:r w:rsidR="004C3975" w:rsidRPr="006625F7">
          <w:rPr>
            <w:rFonts w:hint="eastAsia"/>
            <w:rtl/>
            <w:lang w:bidi="ar"/>
          </w:rPr>
          <w:t>للجنة</w:t>
        </w:r>
        <w:r w:rsidR="004C3975" w:rsidRPr="006625F7">
          <w:rPr>
            <w:rtl/>
            <w:lang w:bidi="ar"/>
          </w:rPr>
          <w:t xml:space="preserve"> </w:t>
        </w:r>
        <w:r w:rsidR="004C3975" w:rsidRPr="006625F7">
          <w:rPr>
            <w:rFonts w:hint="eastAsia"/>
            <w:rtl/>
            <w:lang w:bidi="ar"/>
          </w:rPr>
          <w:t>الدراسات</w:t>
        </w:r>
        <w:r w:rsidR="004C3975" w:rsidRPr="006625F7">
          <w:rPr>
            <w:rtl/>
            <w:lang w:bidi="ar"/>
          </w:rPr>
          <w:t xml:space="preserve"> </w:t>
        </w:r>
        <w:r w:rsidR="004C3975" w:rsidRPr="006625F7">
          <w:rPr>
            <w:rFonts w:hint="eastAsia"/>
            <w:rtl/>
            <w:lang w:bidi="ar"/>
          </w:rPr>
          <w:t>أن</w:t>
        </w:r>
        <w:r w:rsidR="004C3975" w:rsidRPr="006625F7">
          <w:rPr>
            <w:rtl/>
            <w:lang w:bidi="ar"/>
          </w:rPr>
          <w:t xml:space="preserve"> </w:t>
        </w:r>
        <w:r w:rsidR="004C3975" w:rsidRPr="006625F7">
          <w:rPr>
            <w:rFonts w:hint="eastAsia"/>
            <w:rtl/>
            <w:lang w:bidi="ar"/>
          </w:rPr>
          <w:t>تخوِّل</w:t>
        </w:r>
        <w:r w:rsidR="004C3975" w:rsidRPr="006625F7">
          <w:rPr>
            <w:rtl/>
            <w:lang w:bidi="ar"/>
          </w:rPr>
          <w:t xml:space="preserve"> </w:t>
        </w:r>
      </w:ins>
      <w:ins w:id="562" w:author="ALY, Mona" w:date="2017-10-04T15:31:00Z">
        <w:r w:rsidR="004E0CED">
          <w:rPr>
            <w:rFonts w:hint="cs"/>
            <w:rtl/>
            <w:lang w:bidi="ar"/>
          </w:rPr>
          <w:t xml:space="preserve">فرقة العمل المعنية التابعة </w:t>
        </w:r>
        <w:r w:rsidR="004E0CED" w:rsidRPr="006625F7">
          <w:rPr>
            <w:rFonts w:hint="eastAsia"/>
            <w:rtl/>
            <w:lang w:bidi="ar"/>
          </w:rPr>
          <w:t>لها</w:t>
        </w:r>
        <w:r w:rsidR="004E0CED" w:rsidRPr="006625F7">
          <w:rPr>
            <w:rtl/>
            <w:lang w:bidi="ar"/>
          </w:rPr>
          <w:t xml:space="preserve"> </w:t>
        </w:r>
        <w:r w:rsidR="004E0CED" w:rsidRPr="006625F7">
          <w:rPr>
            <w:rFonts w:hint="eastAsia"/>
            <w:rtl/>
            <w:lang w:bidi="ar"/>
          </w:rPr>
          <w:t>الموافقة</w:t>
        </w:r>
        <w:r w:rsidR="004E0CED" w:rsidRPr="006625F7">
          <w:rPr>
            <w:rtl/>
            <w:lang w:bidi="ar"/>
          </w:rPr>
          <w:t xml:space="preserve"> </w:t>
        </w:r>
        <w:r w:rsidR="004E0CED" w:rsidRPr="006625F7">
          <w:rPr>
            <w:rFonts w:hint="eastAsia"/>
            <w:rtl/>
            <w:lang w:bidi="ar"/>
          </w:rPr>
          <w:t>على</w:t>
        </w:r>
        <w:r w:rsidR="004E0CED" w:rsidRPr="006625F7">
          <w:rPr>
            <w:rtl/>
            <w:lang w:bidi="ar"/>
          </w:rPr>
          <w:t xml:space="preserve"> </w:t>
        </w:r>
        <w:r w:rsidR="004E0CED" w:rsidRPr="006625F7">
          <w:rPr>
            <w:rFonts w:hint="eastAsia"/>
            <w:rtl/>
            <w:lang w:bidi="ar"/>
          </w:rPr>
          <w:t>المبادئ</w:t>
        </w:r>
        <w:r w:rsidR="004E0CED" w:rsidRPr="006625F7">
          <w:rPr>
            <w:rtl/>
            <w:lang w:bidi="ar"/>
          </w:rPr>
          <w:t xml:space="preserve"> </w:t>
        </w:r>
        <w:r w:rsidR="004E0CED" w:rsidRPr="006625F7">
          <w:rPr>
            <w:rFonts w:hint="eastAsia"/>
            <w:rtl/>
            <w:lang w:bidi="ar"/>
          </w:rPr>
          <w:t>التوجيهية</w:t>
        </w:r>
        <w:r w:rsidR="004E0CED" w:rsidRPr="006625F7">
          <w:rPr>
            <w:rtl/>
            <w:lang w:bidi="ar"/>
          </w:rPr>
          <w:t>.</w:t>
        </w:r>
      </w:ins>
    </w:p>
    <w:p w14:paraId="7FA5F548" w14:textId="4F5AD370" w:rsidR="00005030" w:rsidRDefault="00C052D7" w:rsidP="003A2BE6">
      <w:pPr>
        <w:rPr>
          <w:ins w:id="563" w:author="Elbahnassawy, Ganat" w:date="2017-10-02T11:33:00Z"/>
          <w:rtl/>
          <w:lang w:bidi="ar"/>
        </w:rPr>
      </w:pPr>
      <w:ins w:id="564" w:author="ALY, Mona" w:date="2017-10-04T15:37:00Z">
        <w:r>
          <w:rPr>
            <w:rFonts w:hint="cs"/>
            <w:rtl/>
            <w:lang w:bidi="ar"/>
          </w:rPr>
          <w:t>في حالة عدم توافق الآراء، وبعد استنفاد جميع جهود التوصل إليه، يجوز للجنة الدراسات/فرقة العمل أن توافق على مشروع المبادئ التوجيهية بأغلبية أصوات الدول الأعضاء الحاضرة في الاجتماع.</w:t>
        </w:r>
      </w:ins>
    </w:p>
    <w:p w14:paraId="591F1935" w14:textId="77777777" w:rsidR="004C3975" w:rsidRDefault="004C3975" w:rsidP="006625F7">
      <w:pPr>
        <w:pStyle w:val="Heading3"/>
        <w:rPr>
          <w:ins w:id="565" w:author="El Wardany, Samy" w:date="2017-10-06T18:47:00Z"/>
          <w:rtl/>
        </w:rPr>
      </w:pPr>
      <w:ins w:id="566" w:author="Elbahnassawy, Ganat" w:date="2017-10-02T11:33:00Z">
        <w:r w:rsidRPr="005915BB">
          <w:t>3.10.2</w:t>
        </w:r>
        <w:r w:rsidRPr="005915BB">
          <w:rPr>
            <w:rtl/>
          </w:rPr>
          <w:tab/>
        </w:r>
        <w:r w:rsidRPr="00EE1F93">
          <w:rPr>
            <w:rFonts w:hint="eastAsia"/>
            <w:rtl/>
          </w:rPr>
          <w:t>الإلغاء</w:t>
        </w:r>
      </w:ins>
    </w:p>
    <w:p w14:paraId="6ADC988A" w14:textId="714F8BE2" w:rsidR="00105033" w:rsidRPr="00105033" w:rsidRDefault="00105033" w:rsidP="006625F7">
      <w:pPr>
        <w:rPr>
          <w:ins w:id="567" w:author="Elbahnassawy, Ganat" w:date="2017-10-02T11:33:00Z"/>
          <w:rtl/>
          <w:lang w:bidi="ar-EG"/>
        </w:rPr>
      </w:pPr>
      <w:ins w:id="568" w:author="ALY, Mona" w:date="2017-10-04T14:25:00Z">
        <w:r>
          <w:rPr>
            <w:rFonts w:hint="cs"/>
            <w:rtl/>
            <w:lang w:bidi="ar-EG"/>
          </w:rPr>
          <w:t xml:space="preserve">يجوز لكل لجنة دراسات إلغاء أي </w:t>
        </w:r>
      </w:ins>
      <w:ins w:id="569" w:author="ALY, Mona" w:date="2017-10-04T15:38:00Z">
        <w:r>
          <w:rPr>
            <w:rFonts w:hint="cs"/>
            <w:rtl/>
            <w:lang w:bidi="ar-EG"/>
          </w:rPr>
          <w:t xml:space="preserve">مبادئ توجيهية </w:t>
        </w:r>
      </w:ins>
      <w:ins w:id="570" w:author="ALY, Mona" w:date="2017-10-04T14:25:00Z">
        <w:r>
          <w:rPr>
            <w:rFonts w:hint="cs"/>
            <w:rtl/>
            <w:lang w:bidi="ar-EG"/>
          </w:rPr>
          <w:t>ويُحبذ تنفيذ ذلك بتوافق الآراء أو بقرار أغلبية الدول الأعضاء الحاضرة في</w:t>
        </w:r>
      </w:ins>
      <w:ins w:id="571" w:author="Manafikhi, Muwafaq" w:date="2017-10-06T11:04:00Z">
        <w:r w:rsidR="00CA4554">
          <w:rPr>
            <w:rFonts w:hint="eastAsia"/>
            <w:rtl/>
            <w:lang w:bidi="ar-EG"/>
          </w:rPr>
          <w:t> </w:t>
        </w:r>
      </w:ins>
      <w:ins w:id="572" w:author="ALY, Mona" w:date="2017-10-04T14:25:00Z">
        <w:r>
          <w:rPr>
            <w:rFonts w:hint="cs"/>
            <w:rtl/>
            <w:lang w:bidi="ar-EG"/>
          </w:rPr>
          <w:t>الاجتماع.</w:t>
        </w:r>
      </w:ins>
    </w:p>
    <w:p w14:paraId="212C2187" w14:textId="4EC13B45" w:rsidR="004C3975" w:rsidRPr="00EE1F93" w:rsidRDefault="004C3975" w:rsidP="006625F7">
      <w:pPr>
        <w:pStyle w:val="Heading2"/>
        <w:rPr>
          <w:ins w:id="573" w:author="Elbahnassawy, Ganat" w:date="2017-10-02T11:33:00Z"/>
          <w:rtl/>
        </w:rPr>
      </w:pPr>
      <w:ins w:id="574" w:author="Elbahnassawy, Ganat" w:date="2017-10-02T11:33:00Z">
        <w:r w:rsidRPr="005915BB">
          <w:rPr>
            <w:lang w:bidi="ar"/>
          </w:rPr>
          <w:t>11.2</w:t>
        </w:r>
        <w:r w:rsidRPr="005915BB">
          <w:rPr>
            <w:rtl/>
          </w:rPr>
          <w:tab/>
        </w:r>
      </w:ins>
      <w:ins w:id="575" w:author="ALY, Mona" w:date="2017-10-04T15:40:00Z">
        <w:r w:rsidR="00105033">
          <w:rPr>
            <w:rFonts w:hint="cs"/>
            <w:rtl/>
          </w:rPr>
          <w:t xml:space="preserve">المؤشرات الإحصائية </w:t>
        </w:r>
      </w:ins>
      <w:ins w:id="576" w:author="ALY, Mona" w:date="2017-10-04T17:24:00Z">
        <w:r w:rsidR="006C63F1">
          <w:rPr>
            <w:rFonts w:hint="cs"/>
            <w:rtl/>
          </w:rPr>
          <w:t>ل</w:t>
        </w:r>
      </w:ins>
      <w:ins w:id="577" w:author="ALY, Mona" w:date="2017-10-04T15:40:00Z">
        <w:r w:rsidR="00105033">
          <w:rPr>
            <w:rFonts w:hint="cs"/>
            <w:rtl/>
          </w:rPr>
          <w:t>قطاع تنمية الاتصالات</w:t>
        </w:r>
      </w:ins>
    </w:p>
    <w:p w14:paraId="350EED2B" w14:textId="77777777" w:rsidR="004C3975" w:rsidRPr="006625F7" w:rsidRDefault="004C3975" w:rsidP="006625F7">
      <w:pPr>
        <w:pStyle w:val="Heading3"/>
        <w:rPr>
          <w:ins w:id="578" w:author="Elbahnassawy, Ganat" w:date="2017-10-02T11:33:00Z"/>
          <w:b w:val="0"/>
          <w:bCs w:val="0"/>
        </w:rPr>
      </w:pPr>
      <w:ins w:id="579" w:author="Elbahnassawy, Ganat" w:date="2017-10-02T11:33:00Z">
        <w:r w:rsidRPr="00EE1F93">
          <w:t>1.11.2</w:t>
        </w:r>
        <w:r w:rsidRPr="00EE1F93">
          <w:rPr>
            <w:rtl/>
          </w:rPr>
          <w:tab/>
        </w:r>
        <w:r w:rsidRPr="00EE1F93">
          <w:rPr>
            <w:rFonts w:hint="eastAsia"/>
            <w:rtl/>
          </w:rPr>
          <w:t>تعريف</w:t>
        </w:r>
      </w:ins>
    </w:p>
    <w:p w14:paraId="18AD5C25" w14:textId="7B993B53" w:rsidR="004C1900" w:rsidRPr="006625F7" w:rsidRDefault="00105033" w:rsidP="003A2BE6">
      <w:pPr>
        <w:rPr>
          <w:ins w:id="580" w:author="Elbahnassawy, Ganat" w:date="2017-10-02T09:37:00Z"/>
          <w:rtl/>
          <w:lang w:bidi="ar-EG"/>
        </w:rPr>
      </w:pPr>
      <w:ins w:id="581" w:author="ALY, Mona" w:date="2017-10-04T15:41:00Z">
        <w:r w:rsidRPr="006625F7">
          <w:rPr>
            <w:rFonts w:hint="eastAsia"/>
            <w:b/>
            <w:bCs/>
            <w:rtl/>
            <w:lang w:bidi="ar-EG"/>
          </w:rPr>
          <w:t>المؤشر</w:t>
        </w:r>
        <w:r w:rsidRPr="006625F7">
          <w:rPr>
            <w:b/>
            <w:bCs/>
            <w:rtl/>
            <w:lang w:bidi="ar-EG"/>
          </w:rPr>
          <w:t xml:space="preserve"> </w:t>
        </w:r>
        <w:r w:rsidRPr="006625F7">
          <w:rPr>
            <w:rFonts w:hint="eastAsia"/>
            <w:b/>
            <w:bCs/>
            <w:rtl/>
            <w:lang w:bidi="ar-EG"/>
          </w:rPr>
          <w:t>الإحصائي</w:t>
        </w:r>
        <w:r w:rsidRPr="006625F7">
          <w:rPr>
            <w:b/>
            <w:bCs/>
            <w:rtl/>
            <w:lang w:bidi="ar-EG"/>
          </w:rPr>
          <w:t xml:space="preserve">: </w:t>
        </w:r>
      </w:ins>
      <w:ins w:id="582" w:author="ALY, Mona" w:date="2017-10-04T15:42:00Z">
        <w:r w:rsidR="008B5FF1" w:rsidRPr="006625F7">
          <w:rPr>
            <w:rFonts w:hint="eastAsia"/>
            <w:rtl/>
            <w:lang w:bidi="ar-EG"/>
          </w:rPr>
          <w:t>مجموعة</w:t>
        </w:r>
        <w:r w:rsidR="008B5FF1" w:rsidRPr="006625F7">
          <w:rPr>
            <w:rtl/>
            <w:lang w:bidi="ar-EG"/>
          </w:rPr>
          <w:t xml:space="preserve"> </w:t>
        </w:r>
        <w:r w:rsidR="008B5FF1" w:rsidRPr="006625F7">
          <w:rPr>
            <w:rFonts w:hint="eastAsia"/>
            <w:rtl/>
            <w:lang w:bidi="ar-EG"/>
          </w:rPr>
          <w:t>شاملة</w:t>
        </w:r>
        <w:r w:rsidR="008B5FF1" w:rsidRPr="006625F7">
          <w:rPr>
            <w:rtl/>
            <w:lang w:bidi="ar-EG"/>
          </w:rPr>
          <w:t xml:space="preserve"> </w:t>
        </w:r>
        <w:r w:rsidR="008B5FF1" w:rsidRPr="006625F7">
          <w:rPr>
            <w:rFonts w:hint="eastAsia"/>
            <w:rtl/>
            <w:lang w:bidi="ar-EG"/>
          </w:rPr>
          <w:t>من</w:t>
        </w:r>
        <w:r w:rsidR="008B5FF1" w:rsidRPr="006625F7">
          <w:rPr>
            <w:rtl/>
            <w:lang w:bidi="ar-EG"/>
          </w:rPr>
          <w:t xml:space="preserve"> </w:t>
        </w:r>
      </w:ins>
      <w:ins w:id="583" w:author="ALY, Mona" w:date="2017-10-04T15:43:00Z">
        <w:r w:rsidR="008B5FF1" w:rsidRPr="006625F7">
          <w:rPr>
            <w:rFonts w:hint="eastAsia"/>
            <w:rtl/>
            <w:lang w:bidi="ar-EG"/>
          </w:rPr>
          <w:t>بيانات</w:t>
        </w:r>
        <w:r w:rsidR="008B5FF1" w:rsidRPr="006625F7">
          <w:rPr>
            <w:rtl/>
            <w:lang w:bidi="ar-EG"/>
          </w:rPr>
          <w:t xml:space="preserve"> </w:t>
        </w:r>
        <w:r w:rsidR="008B5FF1" w:rsidRPr="006625F7">
          <w:rPr>
            <w:rFonts w:hint="eastAsia"/>
            <w:rtl/>
            <w:lang w:bidi="ar-EG"/>
          </w:rPr>
          <w:t>وإحصاءات</w:t>
        </w:r>
        <w:r w:rsidR="008B5FF1" w:rsidRPr="006625F7">
          <w:rPr>
            <w:rtl/>
            <w:lang w:bidi="ar-EG"/>
          </w:rPr>
          <w:t xml:space="preserve"> </w:t>
        </w:r>
        <w:r w:rsidR="008B5FF1" w:rsidRPr="006625F7">
          <w:rPr>
            <w:rFonts w:hint="eastAsia"/>
            <w:rtl/>
            <w:lang w:bidi="ar-EG"/>
          </w:rPr>
          <w:t>الاتصالات</w:t>
        </w:r>
        <w:r w:rsidR="008B5FF1" w:rsidRPr="006625F7">
          <w:rPr>
            <w:rtl/>
            <w:lang w:bidi="ar-EG"/>
          </w:rPr>
          <w:t>/</w:t>
        </w:r>
        <w:r w:rsidR="008B5FF1" w:rsidRPr="006625F7">
          <w:rPr>
            <w:rFonts w:hint="eastAsia"/>
            <w:rtl/>
            <w:lang w:bidi="ar-EG"/>
          </w:rPr>
          <w:t>تكنولوجيا</w:t>
        </w:r>
        <w:r w:rsidR="008B5FF1" w:rsidRPr="006625F7">
          <w:rPr>
            <w:rtl/>
            <w:lang w:bidi="ar-EG"/>
          </w:rPr>
          <w:t xml:space="preserve"> </w:t>
        </w:r>
        <w:r w:rsidR="008B5FF1" w:rsidRPr="006625F7">
          <w:rPr>
            <w:rFonts w:hint="eastAsia"/>
            <w:rtl/>
            <w:lang w:bidi="ar-EG"/>
          </w:rPr>
          <w:t>المعلومات</w:t>
        </w:r>
        <w:r w:rsidR="008B5FF1" w:rsidRPr="006625F7">
          <w:rPr>
            <w:rtl/>
            <w:lang w:bidi="ar-EG"/>
          </w:rPr>
          <w:t xml:space="preserve"> </w:t>
        </w:r>
        <w:r w:rsidR="008B5FF1" w:rsidRPr="006625F7">
          <w:rPr>
            <w:rFonts w:hint="eastAsia"/>
            <w:rtl/>
            <w:lang w:bidi="ar-EG"/>
          </w:rPr>
          <w:t>والاتصالات</w:t>
        </w:r>
        <w:r w:rsidR="008B5FF1">
          <w:rPr>
            <w:rFonts w:hint="cs"/>
            <w:rtl/>
            <w:lang w:bidi="ar-EG"/>
          </w:rPr>
          <w:t xml:space="preserve"> </w:t>
        </w:r>
      </w:ins>
      <w:ins w:id="584" w:author="ALY, Mona" w:date="2017-10-04T15:46:00Z">
        <w:r w:rsidR="00AD340B">
          <w:rPr>
            <w:rFonts w:hint="cs"/>
            <w:rtl/>
            <w:lang w:bidi="ar-EG"/>
          </w:rPr>
          <w:t xml:space="preserve">التي </w:t>
        </w:r>
      </w:ins>
      <w:ins w:id="585" w:author="ALY, Mona" w:date="2017-10-04T15:44:00Z">
        <w:r w:rsidR="00B53C69">
          <w:rPr>
            <w:rFonts w:hint="cs"/>
            <w:rtl/>
            <w:lang w:bidi="ar-EG"/>
          </w:rPr>
          <w:t xml:space="preserve">يجمّعها موظفو مكتب تنمية الاتصالات. </w:t>
        </w:r>
      </w:ins>
      <w:ins w:id="586" w:author="ALY, Mona" w:date="2017-10-04T15:47:00Z">
        <w:r w:rsidR="00AD340B">
          <w:rPr>
            <w:rFonts w:hint="cs"/>
            <w:rtl/>
            <w:lang w:bidi="ar-EG"/>
          </w:rPr>
          <w:t xml:space="preserve">وتضم </w:t>
        </w:r>
        <w:r w:rsidR="009F4355">
          <w:rPr>
            <w:rFonts w:hint="cs"/>
            <w:rtl/>
            <w:lang w:bidi="ar-EG"/>
          </w:rPr>
          <w:t>هذه المجموعة</w:t>
        </w:r>
      </w:ins>
      <w:ins w:id="587" w:author="ALY, Mona" w:date="2017-10-04T15:52:00Z">
        <w:r w:rsidR="009F4355">
          <w:rPr>
            <w:rFonts w:hint="cs"/>
            <w:rtl/>
            <w:lang w:bidi="ar-EG"/>
          </w:rPr>
          <w:t xml:space="preserve"> </w:t>
        </w:r>
      </w:ins>
      <w:ins w:id="588" w:author="ALY, Mona" w:date="2017-10-04T15:50:00Z">
        <w:r w:rsidR="00AD340B">
          <w:rPr>
            <w:rFonts w:hint="cs"/>
            <w:rtl/>
            <w:lang w:bidi="ar-EG"/>
          </w:rPr>
          <w:t xml:space="preserve">ما </w:t>
        </w:r>
      </w:ins>
      <w:ins w:id="589" w:author="ALY, Mona" w:date="2017-10-04T16:12:00Z">
        <w:r w:rsidR="00A02C48">
          <w:rPr>
            <w:rFonts w:hint="cs"/>
            <w:rtl/>
            <w:lang w:bidi="ar-EG"/>
          </w:rPr>
          <w:t>يربو على</w:t>
        </w:r>
      </w:ins>
      <w:ins w:id="590" w:author="ALY, Mona" w:date="2017-10-04T16:09:00Z">
        <w:r w:rsidR="00ED7455" w:rsidRPr="00BB73C5">
          <w:rPr>
            <w:lang w:eastAsia="zh-CN"/>
          </w:rPr>
          <w:t xml:space="preserve">100 </w:t>
        </w:r>
        <w:r w:rsidR="00ED7455">
          <w:rPr>
            <w:rFonts w:hint="cs"/>
            <w:rtl/>
            <w:lang w:eastAsia="zh-CN"/>
          </w:rPr>
          <w:t xml:space="preserve"> </w:t>
        </w:r>
      </w:ins>
      <w:ins w:id="591" w:author="ALY, Mona" w:date="2017-10-04T15:48:00Z">
        <w:r w:rsidR="00AD340B">
          <w:rPr>
            <w:rFonts w:hint="cs"/>
            <w:rtl/>
            <w:lang w:bidi="ar-EG"/>
          </w:rPr>
          <w:t xml:space="preserve">مؤشر </w:t>
        </w:r>
      </w:ins>
      <w:ins w:id="592" w:author="ALY, Mona" w:date="2017-10-04T15:50:00Z">
        <w:r w:rsidR="00AD340B">
          <w:rPr>
            <w:rFonts w:hint="cs"/>
            <w:rtl/>
            <w:lang w:bidi="ar-EG"/>
          </w:rPr>
          <w:t>ل</w:t>
        </w:r>
      </w:ins>
      <w:ins w:id="593" w:author="ALY, Mona" w:date="2017-10-04T15:48:00Z">
        <w:r w:rsidR="00AD340B">
          <w:rPr>
            <w:rFonts w:hint="cs"/>
            <w:rtl/>
            <w:lang w:bidi="ar-EG"/>
          </w:rPr>
          <w:t>لاتصالات وتكنولوجيا المعلومات والاتصالات</w:t>
        </w:r>
      </w:ins>
      <w:ins w:id="594" w:author="ALY, Mona" w:date="2017-10-04T15:50:00Z">
        <w:r w:rsidR="00AD340B">
          <w:rPr>
            <w:rFonts w:hint="cs"/>
            <w:rtl/>
            <w:lang w:bidi="ar-EG"/>
          </w:rPr>
          <w:t xml:space="preserve"> من أكثر من </w:t>
        </w:r>
      </w:ins>
      <w:ins w:id="595" w:author="ALY, Mona" w:date="2017-10-04T16:09:00Z">
        <w:r w:rsidR="00ED7455" w:rsidRPr="00BB73C5">
          <w:rPr>
            <w:lang w:eastAsia="zh-CN"/>
          </w:rPr>
          <w:t>200</w:t>
        </w:r>
      </w:ins>
      <w:ins w:id="596" w:author="ALY, Mona" w:date="2017-10-04T15:50:00Z">
        <w:r w:rsidR="00AD340B">
          <w:rPr>
            <w:rFonts w:hint="cs"/>
            <w:rtl/>
            <w:lang w:bidi="ar-EG"/>
          </w:rPr>
          <w:t xml:space="preserve"> اقتصاد </w:t>
        </w:r>
      </w:ins>
      <w:ins w:id="597" w:author="ALY, Mona" w:date="2017-10-04T16:12:00Z">
        <w:r w:rsidR="00A02C48">
          <w:rPr>
            <w:rFonts w:hint="cs"/>
            <w:rtl/>
            <w:lang w:bidi="ar-EG"/>
          </w:rPr>
          <w:t>في</w:t>
        </w:r>
      </w:ins>
      <w:ins w:id="598" w:author="ALY, Mona" w:date="2017-10-04T16:10:00Z">
        <w:r w:rsidR="00ED7455">
          <w:rPr>
            <w:rFonts w:hint="cs"/>
            <w:rtl/>
            <w:lang w:bidi="ar-EG"/>
          </w:rPr>
          <w:t xml:space="preserve"> شتى </w:t>
        </w:r>
      </w:ins>
      <w:ins w:id="599" w:author="ALY, Mona" w:date="2017-10-04T15:50:00Z">
        <w:r w:rsidR="00AD340B">
          <w:rPr>
            <w:rFonts w:hint="cs"/>
            <w:rtl/>
            <w:lang w:bidi="ar-EG"/>
          </w:rPr>
          <w:t>أنحاء العالم</w:t>
        </w:r>
      </w:ins>
      <w:ins w:id="600" w:author="ALY, Mona" w:date="2017-10-04T15:57:00Z">
        <w:r w:rsidR="00910B7C">
          <w:rPr>
            <w:rFonts w:hint="cs"/>
            <w:rtl/>
            <w:lang w:bidi="ar-EG"/>
          </w:rPr>
          <w:t>،</w:t>
        </w:r>
      </w:ins>
      <w:ins w:id="601" w:author="ALY, Mona" w:date="2017-10-04T15:53:00Z">
        <w:r w:rsidR="009F4355">
          <w:rPr>
            <w:rFonts w:hint="cs"/>
            <w:rtl/>
            <w:lang w:bidi="ar-EG"/>
          </w:rPr>
          <w:t xml:space="preserve"> وتوائمها</w:t>
        </w:r>
      </w:ins>
      <w:ins w:id="602" w:author="ALY, Mona" w:date="2017-10-04T15:57:00Z">
        <w:r w:rsidR="00910B7C">
          <w:rPr>
            <w:rFonts w:hint="cs"/>
            <w:rtl/>
            <w:lang w:bidi="ar-EG"/>
          </w:rPr>
          <w:t>،</w:t>
        </w:r>
      </w:ins>
      <w:ins w:id="603" w:author="ALY, Mona" w:date="2017-10-04T15:53:00Z">
        <w:r w:rsidR="009F4355">
          <w:rPr>
            <w:rFonts w:hint="cs"/>
            <w:rtl/>
            <w:lang w:bidi="ar-EG"/>
          </w:rPr>
          <w:t xml:space="preserve"> وتعم</w:t>
        </w:r>
      </w:ins>
      <w:ins w:id="604" w:author="ALY, Mona" w:date="2017-10-04T16:10:00Z">
        <w:r w:rsidR="00ED7455">
          <w:rPr>
            <w:rFonts w:hint="cs"/>
            <w:rtl/>
            <w:lang w:bidi="ar-EG"/>
          </w:rPr>
          <w:t>ّ</w:t>
        </w:r>
      </w:ins>
      <w:ins w:id="605" w:author="ALY, Mona" w:date="2017-10-04T15:53:00Z">
        <w:r w:rsidR="009F4355">
          <w:rPr>
            <w:rFonts w:hint="cs"/>
            <w:rtl/>
            <w:lang w:bidi="ar-EG"/>
          </w:rPr>
          <w:t>مها.</w:t>
        </w:r>
      </w:ins>
      <w:ins w:id="606" w:author="ALY, Mona" w:date="2017-10-04T15:54:00Z">
        <w:r w:rsidR="007B783C">
          <w:rPr>
            <w:rFonts w:hint="cs"/>
            <w:rtl/>
            <w:lang w:bidi="ar-EG"/>
          </w:rPr>
          <w:t xml:space="preserve"> </w:t>
        </w:r>
      </w:ins>
      <w:ins w:id="607" w:author="ALY, Mona" w:date="2017-10-04T15:53:00Z">
        <w:r w:rsidR="007B783C">
          <w:rPr>
            <w:rFonts w:hint="cs"/>
            <w:rtl/>
            <w:lang w:bidi="ar-EG"/>
          </w:rPr>
          <w:t>وينشر الاتحاد بانتظام تقارير تحليلية</w:t>
        </w:r>
      </w:ins>
      <w:ins w:id="608" w:author="ALY, Mona" w:date="2017-10-04T15:54:00Z">
        <w:r w:rsidR="007B783C">
          <w:rPr>
            <w:rFonts w:hint="cs"/>
            <w:rtl/>
            <w:lang w:bidi="ar-EG"/>
          </w:rPr>
          <w:t xml:space="preserve"> تبيّن أحدث الاتجاهات في قطاع الاتصالات/تكنولوجيا المعلومات</w:t>
        </w:r>
      </w:ins>
      <w:ins w:id="609" w:author="ALY, Mona" w:date="2017-10-04T15:58:00Z">
        <w:r w:rsidR="00910B7C">
          <w:rPr>
            <w:rFonts w:hint="cs"/>
            <w:rtl/>
            <w:lang w:bidi="ar-EG"/>
          </w:rPr>
          <w:t xml:space="preserve"> والاتصالات</w:t>
        </w:r>
      </w:ins>
      <w:ins w:id="610" w:author="ALY, Mona" w:date="2017-10-04T15:59:00Z">
        <w:r w:rsidR="00910B7C">
          <w:rPr>
            <w:rFonts w:hint="cs"/>
            <w:rtl/>
            <w:lang w:bidi="ar-EG"/>
          </w:rPr>
          <w:t xml:space="preserve"> عالمياً</w:t>
        </w:r>
      </w:ins>
      <w:ins w:id="611" w:author="ALY, Mona" w:date="2017-10-04T15:54:00Z">
        <w:r w:rsidR="007B783C">
          <w:rPr>
            <w:rFonts w:hint="cs"/>
            <w:rtl/>
            <w:lang w:bidi="ar-EG"/>
          </w:rPr>
          <w:t>.</w:t>
        </w:r>
      </w:ins>
    </w:p>
    <w:p w14:paraId="4DB4C2E5" w14:textId="77777777" w:rsidR="008B200C" w:rsidRPr="00284D09" w:rsidRDefault="008B200C" w:rsidP="006625F7">
      <w:pPr>
        <w:pStyle w:val="Sectiontitle"/>
        <w:bidi/>
        <w:spacing w:before="360"/>
        <w:rPr>
          <w:rtl/>
        </w:rPr>
      </w:pPr>
      <w:bookmarkStart w:id="612" w:name="_Toc390178332"/>
      <w:bookmarkStart w:id="613" w:name="_Toc390178451"/>
      <w:bookmarkStart w:id="614" w:name="_Toc390178614"/>
      <w:bookmarkStart w:id="615" w:name="_Toc390178939"/>
      <w:bookmarkStart w:id="616" w:name="_Toc394915799"/>
      <w:r w:rsidRPr="00284D09">
        <w:rPr>
          <w:rtl/>
        </w:rPr>
        <w:t>القسم</w:t>
      </w:r>
      <w:r w:rsidRPr="00284D09">
        <w:rPr>
          <w:rFonts w:hint="cs"/>
          <w:rtl/>
        </w:rPr>
        <w:t xml:space="preserve"> </w:t>
      </w:r>
      <w:ins w:id="617" w:author="Elbahnassawy, Ganat" w:date="2017-10-02T11:34:00Z">
        <w:r w:rsidR="004C3975">
          <w:rPr>
            <w:lang w:val="en-US" w:bidi="ar-EG"/>
          </w:rPr>
          <w:t>3</w:t>
        </w:r>
      </w:ins>
      <w:del w:id="618" w:author="Elbahnassawy, Ganat" w:date="2017-10-02T11:34:00Z">
        <w:r w:rsidRPr="00284D09" w:rsidDel="004C3975">
          <w:delText>2</w:delText>
        </w:r>
      </w:del>
      <w:r w:rsidRPr="00284D09">
        <w:rPr>
          <w:rFonts w:hint="cs"/>
          <w:rtl/>
        </w:rPr>
        <w:t xml:space="preserve"> - لجان الدراسات والأفرقة التابعة لها</w:t>
      </w:r>
      <w:bookmarkEnd w:id="612"/>
      <w:bookmarkEnd w:id="613"/>
      <w:bookmarkEnd w:id="614"/>
      <w:bookmarkEnd w:id="615"/>
      <w:bookmarkEnd w:id="616"/>
    </w:p>
    <w:p w14:paraId="2AA5A1A9" w14:textId="77777777" w:rsidR="008B200C" w:rsidRPr="00284D09" w:rsidRDefault="00236129" w:rsidP="006625F7">
      <w:pPr>
        <w:pStyle w:val="Heading2"/>
        <w:rPr>
          <w:rtl/>
        </w:rPr>
      </w:pPr>
      <w:bookmarkStart w:id="619" w:name="_Toc265155032"/>
      <w:bookmarkStart w:id="620" w:name="_Toc267317329"/>
      <w:bookmarkStart w:id="621" w:name="_Toc267664791"/>
      <w:bookmarkStart w:id="622" w:name="_Toc267666874"/>
      <w:bookmarkStart w:id="623" w:name="_Toc268705621"/>
      <w:bookmarkStart w:id="624" w:name="_Toc269290038"/>
      <w:bookmarkStart w:id="625" w:name="_Toc271117198"/>
      <w:ins w:id="626" w:author="Elbahnassawy, Ganat" w:date="2017-10-02T11:34:00Z">
        <w:r>
          <w:rPr>
            <w:lang w:bidi="ar-SA"/>
          </w:rPr>
          <w:t>1.3</w:t>
        </w:r>
      </w:ins>
      <w:del w:id="627" w:author="Elbahnassawy, Ganat" w:date="2017-10-02T11:34:00Z">
        <w:r w:rsidR="008B200C" w:rsidRPr="00284D09" w:rsidDel="004C3975">
          <w:rPr>
            <w:lang w:bidi="ar-SA"/>
          </w:rPr>
          <w:delText>2</w:delText>
        </w:r>
      </w:del>
      <w:r w:rsidR="008B200C" w:rsidRPr="00284D09">
        <w:rPr>
          <w:rtl/>
        </w:rPr>
        <w:tab/>
      </w:r>
      <w:r w:rsidR="008B200C" w:rsidRPr="00284D09">
        <w:rPr>
          <w:rFonts w:hint="cs"/>
          <w:rtl/>
        </w:rPr>
        <w:t>تصنيف لجان</w:t>
      </w:r>
      <w:r w:rsidR="008B200C" w:rsidRPr="00284D09">
        <w:rPr>
          <w:rtl/>
        </w:rPr>
        <w:t xml:space="preserve"> </w:t>
      </w:r>
      <w:r w:rsidR="008B200C" w:rsidRPr="00284D09">
        <w:rPr>
          <w:rFonts w:hint="cs"/>
          <w:rtl/>
        </w:rPr>
        <w:t>الدراسات</w:t>
      </w:r>
      <w:bookmarkEnd w:id="619"/>
      <w:bookmarkEnd w:id="620"/>
      <w:bookmarkEnd w:id="621"/>
      <w:bookmarkEnd w:id="622"/>
      <w:bookmarkEnd w:id="623"/>
      <w:bookmarkEnd w:id="624"/>
      <w:bookmarkEnd w:id="625"/>
      <w:r w:rsidR="008B200C" w:rsidRPr="00284D09">
        <w:rPr>
          <w:rFonts w:hint="cs"/>
          <w:rtl/>
        </w:rPr>
        <w:t xml:space="preserve"> والأفرقة التابعة لها</w:t>
      </w:r>
    </w:p>
    <w:p w14:paraId="2F379B66" w14:textId="68B280AF" w:rsidR="008B200C" w:rsidRPr="00284D09" w:rsidRDefault="008B200C" w:rsidP="003A2BE6">
      <w:pPr>
        <w:rPr>
          <w:rtl/>
        </w:rPr>
      </w:pPr>
      <w:r w:rsidRPr="00284D09">
        <w:rPr>
          <w:b/>
          <w:bCs/>
        </w:rPr>
        <w:t>1.</w:t>
      </w:r>
      <w:ins w:id="628" w:author="Elbahnassawy, Ganat" w:date="2017-10-02T11:35:00Z">
        <w:r w:rsidR="004C3975">
          <w:rPr>
            <w:b/>
            <w:bCs/>
          </w:rPr>
          <w:t>1.</w:t>
        </w:r>
      </w:ins>
      <w:ins w:id="629" w:author="Elbahnassawy, Ganat" w:date="2017-10-02T11:34:00Z">
        <w:r w:rsidR="004C3975">
          <w:rPr>
            <w:b/>
            <w:bCs/>
          </w:rPr>
          <w:t>3</w:t>
        </w:r>
      </w:ins>
      <w:del w:id="630" w:author="Elbahnassawy, Ganat" w:date="2017-10-02T11:34:00Z">
        <w:r w:rsidRPr="00284D09" w:rsidDel="004C3975">
          <w:rPr>
            <w:b/>
            <w:bCs/>
          </w:rPr>
          <w:delText>2</w:delText>
        </w:r>
      </w:del>
      <w:r w:rsidRPr="00284D09">
        <w:rPr>
          <w:rtl/>
        </w:rPr>
        <w:tab/>
      </w:r>
      <w:r w:rsidRPr="00284D09">
        <w:rPr>
          <w:rFonts w:hint="cs"/>
          <w:rtl/>
        </w:rPr>
        <w:t>ي</w:t>
      </w:r>
      <w:r w:rsidR="0013796C">
        <w:rPr>
          <w:rFonts w:hint="cs"/>
          <w:rtl/>
          <w:lang w:bidi="ar-EG"/>
        </w:rPr>
        <w:t>ُ</w:t>
      </w:r>
      <w:r w:rsidRPr="00284D09">
        <w:rPr>
          <w:rFonts w:hint="cs"/>
          <w:rtl/>
        </w:rPr>
        <w:t xml:space="preserve">نشئ المؤتمر العالمي لتنمية الاتصالات </w:t>
      </w:r>
      <w:r w:rsidRPr="00284D09">
        <w:t>(WTDC)</w:t>
      </w:r>
      <w:r w:rsidRPr="00284D09">
        <w:rPr>
          <w:rFonts w:hint="cs"/>
          <w:rtl/>
        </w:rPr>
        <w:t xml:space="preserve"> لجان دراسات تقوم كل منها بدراسة مسائل الاتصالات</w:t>
      </w:r>
      <w:ins w:id="631" w:author="Elbahnassawy, Ganat" w:date="2017-10-02T11:35:00Z">
        <w:r w:rsidR="004C3975">
          <w:rPr>
            <w:rFonts w:hint="cs"/>
            <w:rtl/>
          </w:rPr>
          <w:t>/تكنولوجيا المعلومات والاتصالات</w:t>
        </w:r>
      </w:ins>
      <w:r w:rsidRPr="00284D09">
        <w:rPr>
          <w:rFonts w:hint="cs"/>
          <w:rtl/>
        </w:rPr>
        <w:t xml:space="preserve"> التي تهم البلدان النامية بوجه خاص بما فيها المسائل المذكورة في الرقم </w:t>
      </w:r>
      <w:r w:rsidRPr="00284D09">
        <w:t>211</w:t>
      </w:r>
      <w:r w:rsidRPr="00284D09">
        <w:rPr>
          <w:rFonts w:hint="cs"/>
          <w:rtl/>
        </w:rPr>
        <w:t xml:space="preserve"> من الاتفاقية.</w:t>
      </w:r>
      <w:r w:rsidRPr="00284D09" w:rsidDel="00391E3F">
        <w:rPr>
          <w:rtl/>
        </w:rPr>
        <w:t xml:space="preserve"> </w:t>
      </w:r>
      <w:r w:rsidRPr="00284D09">
        <w:rPr>
          <w:rFonts w:hint="cs"/>
          <w:rtl/>
        </w:rPr>
        <w:t xml:space="preserve">ويجب أن </w:t>
      </w:r>
      <w:r w:rsidRPr="00284D09">
        <w:rPr>
          <w:rtl/>
        </w:rPr>
        <w:t>تراعي لجان الدراسات</w:t>
      </w:r>
      <w:r w:rsidRPr="00284D09">
        <w:rPr>
          <w:rFonts w:hint="cs"/>
          <w:rtl/>
        </w:rPr>
        <w:t xml:space="preserve"> </w:t>
      </w:r>
      <w:r w:rsidRPr="00284D09">
        <w:rPr>
          <w:rtl/>
        </w:rPr>
        <w:t>بدقة الأرقام</w:t>
      </w:r>
      <w:r w:rsidRPr="00284D09">
        <w:rPr>
          <w:rFonts w:hint="cs"/>
          <w:rtl/>
        </w:rPr>
        <w:t> </w:t>
      </w:r>
      <w:r w:rsidRPr="00284D09">
        <w:t>214</w:t>
      </w:r>
      <w:r w:rsidRPr="00284D09">
        <w:rPr>
          <w:rtl/>
        </w:rPr>
        <w:t xml:space="preserve"> و</w:t>
      </w:r>
      <w:r w:rsidRPr="00284D09">
        <w:t>215</w:t>
      </w:r>
      <w:r w:rsidRPr="00284D09">
        <w:rPr>
          <w:rtl/>
        </w:rPr>
        <w:t xml:space="preserve"> و</w:t>
      </w:r>
      <w:r w:rsidRPr="00284D09">
        <w:t>215A</w:t>
      </w:r>
      <w:r w:rsidRPr="00284D09">
        <w:rPr>
          <w:rtl/>
        </w:rPr>
        <w:t xml:space="preserve"> و</w:t>
      </w:r>
      <w:r w:rsidRPr="00284D09">
        <w:t>215B</w:t>
      </w:r>
      <w:r w:rsidRPr="00284D09">
        <w:rPr>
          <w:rtl/>
        </w:rPr>
        <w:t xml:space="preserve"> من الاتفاقية.</w:t>
      </w:r>
    </w:p>
    <w:p w14:paraId="03516B14" w14:textId="427F12E7" w:rsidR="008B200C" w:rsidRPr="00284D09" w:rsidRDefault="008B200C" w:rsidP="003A2BE6">
      <w:pPr>
        <w:rPr>
          <w:rtl/>
        </w:rPr>
      </w:pPr>
      <w:r w:rsidRPr="00284D09">
        <w:rPr>
          <w:b/>
          <w:bCs/>
        </w:rPr>
        <w:t>2.</w:t>
      </w:r>
      <w:ins w:id="632" w:author="Elbahnassawy, Ganat" w:date="2017-10-02T11:35:00Z">
        <w:r w:rsidR="004C3975">
          <w:rPr>
            <w:b/>
            <w:bCs/>
          </w:rPr>
          <w:t>1.</w:t>
        </w:r>
      </w:ins>
      <w:ins w:id="633" w:author="Elbahnassawy, Ganat" w:date="2017-10-02T11:34:00Z">
        <w:r w:rsidR="004C3975">
          <w:rPr>
            <w:b/>
            <w:bCs/>
          </w:rPr>
          <w:t>3</w:t>
        </w:r>
      </w:ins>
      <w:del w:id="634" w:author="Elbahnassawy, Ganat" w:date="2017-10-02T11:34:00Z">
        <w:r w:rsidRPr="00284D09" w:rsidDel="004C3975">
          <w:rPr>
            <w:b/>
            <w:bCs/>
          </w:rPr>
          <w:delText>2</w:delText>
        </w:r>
      </w:del>
      <w:r w:rsidRPr="00284D09">
        <w:tab/>
      </w:r>
      <w:r w:rsidRPr="00284D09">
        <w:rPr>
          <w:rtl/>
        </w:rPr>
        <w:t>يجوز للجان الدراسات من أجل تسهيل عملها أن ت</w:t>
      </w:r>
      <w:r w:rsidR="0013796C">
        <w:rPr>
          <w:rFonts w:hint="cs"/>
          <w:rtl/>
        </w:rPr>
        <w:t>ُ</w:t>
      </w:r>
      <w:r w:rsidRPr="00284D09">
        <w:rPr>
          <w:rtl/>
        </w:rPr>
        <w:t>نشئ فرق عمل وأفرقة مقررين وأفرقة مقررين مشتركة لتناول مسائل محددة أو أجزاء من مسائل محددة</w:t>
      </w:r>
      <w:ins w:id="635" w:author="Elbahnassawy, Ganat" w:date="2017-10-02T11:36:00Z">
        <w:r w:rsidR="004C3975">
          <w:rPr>
            <w:rtl/>
          </w:rPr>
          <w:t>، بما في ذلك بمشاركة القطاعين الآخرين في الاتحاد. ومن المفهوم أن فرق العمل تنشأ لفترة غير محددة لتوفير إجا</w:t>
        </w:r>
      </w:ins>
      <w:ins w:id="636" w:author="ALY, Mona" w:date="2017-10-04T17:29:00Z">
        <w:r w:rsidR="00923828">
          <w:rPr>
            <w:rFonts w:hint="cs"/>
            <w:rtl/>
          </w:rPr>
          <w:t xml:space="preserve">بات </w:t>
        </w:r>
      </w:ins>
      <w:ins w:id="637" w:author="Elbahnassawy, Ganat" w:date="2017-10-02T11:36:00Z">
        <w:r w:rsidR="004C3975">
          <w:rPr>
            <w:rtl/>
          </w:rPr>
          <w:t>بشأن المسائل ولدراسة المواضيع المطروحة أمام لجنة الدراسات. وتدرس كل فرقة عمل المسائل و</w:t>
        </w:r>
      </w:ins>
      <w:ins w:id="638" w:author="ALY, Mona" w:date="2017-10-04T17:29:00Z">
        <w:r w:rsidR="00923828">
          <w:rPr>
            <w:rFonts w:hint="cs"/>
            <w:rtl/>
          </w:rPr>
          <w:t xml:space="preserve">هذه </w:t>
        </w:r>
      </w:ins>
      <w:ins w:id="639" w:author="Elbahnassawy, Ganat" w:date="2017-10-02T11:36:00Z">
        <w:r w:rsidR="004C3975">
          <w:rPr>
            <w:rtl/>
          </w:rPr>
          <w:t>المواضيع وتعد مشاريع التقارير والمبادئ التوجيهية والنصوص الأخرى لكي تنظر فيها لجان الدراسات. ورغبة</w:t>
        </w:r>
      </w:ins>
      <w:r w:rsidR="0013796C">
        <w:rPr>
          <w:rFonts w:hint="cs"/>
          <w:rtl/>
        </w:rPr>
        <w:t>ً</w:t>
      </w:r>
      <w:ins w:id="640" w:author="Elbahnassawy, Ganat" w:date="2017-10-02T11:36:00Z">
        <w:r w:rsidR="004C3975">
          <w:rPr>
            <w:rtl/>
          </w:rPr>
          <w:t xml:space="preserve"> في الحد من تأثير الموارد على قطاع تنمية الاتصالات والدول الأعضاء وأعضاء القطاعات والمنتسبين والهيئات الأكاديمية، تقوم لجنة الدراسات، بتوافق الآراء، بإنشاء وإبقاء أقل عدد ممكن من فرق العمل</w:t>
        </w:r>
      </w:ins>
      <w:r w:rsidRPr="00284D09">
        <w:rPr>
          <w:rtl/>
        </w:rPr>
        <w:t>.</w:t>
      </w:r>
    </w:p>
    <w:p w14:paraId="65859BA1" w14:textId="77777777" w:rsidR="008B200C" w:rsidRPr="00284D09" w:rsidRDefault="008B200C" w:rsidP="003A2BE6">
      <w:pPr>
        <w:rPr>
          <w:rtl/>
          <w:lang w:bidi="ar-SY"/>
        </w:rPr>
      </w:pPr>
      <w:r w:rsidRPr="00284D09">
        <w:rPr>
          <w:b/>
          <w:bCs/>
        </w:rPr>
        <w:t>3.</w:t>
      </w:r>
      <w:ins w:id="641" w:author="Elbahnassawy, Ganat" w:date="2017-10-02T11:35:00Z">
        <w:r w:rsidR="004C3975">
          <w:rPr>
            <w:b/>
            <w:bCs/>
          </w:rPr>
          <w:t>1.</w:t>
        </w:r>
      </w:ins>
      <w:ins w:id="642" w:author="Elbahnassawy, Ganat" w:date="2017-10-02T11:34:00Z">
        <w:r w:rsidR="004C3975">
          <w:rPr>
            <w:b/>
            <w:bCs/>
          </w:rPr>
          <w:t>3</w:t>
        </w:r>
      </w:ins>
      <w:del w:id="643" w:author="Elbahnassawy, Ganat" w:date="2017-10-02T11:34:00Z">
        <w:r w:rsidRPr="00284D09" w:rsidDel="004C3975">
          <w:rPr>
            <w:b/>
            <w:bCs/>
          </w:rPr>
          <w:delText>2</w:delText>
        </w:r>
      </w:del>
      <w:r w:rsidRPr="00284D09">
        <w:rPr>
          <w:rtl/>
        </w:rPr>
        <w:tab/>
        <w:t>يجوز عند الاقتضاء إنشاء</w:t>
      </w:r>
      <w:r w:rsidRPr="00284D09">
        <w:rPr>
          <w:rFonts w:hint="cs"/>
          <w:rtl/>
        </w:rPr>
        <w:t xml:space="preserve"> أفرقة </w:t>
      </w:r>
      <w:r w:rsidRPr="00284D09">
        <w:rPr>
          <w:rtl/>
        </w:rPr>
        <w:t>إقليمية</w:t>
      </w:r>
      <w:r w:rsidRPr="00284D09">
        <w:rPr>
          <w:rFonts w:hint="cs"/>
          <w:rtl/>
        </w:rPr>
        <w:t xml:space="preserve"> ضمن لجان الدراسات </w:t>
      </w:r>
      <w:r w:rsidRPr="00284D09">
        <w:rPr>
          <w:rtl/>
        </w:rPr>
        <w:t>لدراسة مسائل أو مشاكل ذات طبيعة محددة تجعل من المستصوب دراستها في إطار منطقة واحدة أو أكثر من مناطق الاتحاد.</w:t>
      </w:r>
    </w:p>
    <w:p w14:paraId="51B066A0" w14:textId="2005061B" w:rsidR="008B200C" w:rsidRPr="00284D09" w:rsidRDefault="008B200C" w:rsidP="003A2BE6">
      <w:pPr>
        <w:rPr>
          <w:b/>
          <w:bCs/>
          <w:lang w:bidi="ar-SY"/>
        </w:rPr>
      </w:pPr>
      <w:r w:rsidRPr="00284D09">
        <w:rPr>
          <w:b/>
          <w:bCs/>
          <w:lang w:bidi="ar-SY"/>
        </w:rPr>
        <w:t>4.</w:t>
      </w:r>
      <w:ins w:id="644" w:author="Elbahnassawy, Ganat" w:date="2017-10-02T11:35:00Z">
        <w:r w:rsidR="004C3975">
          <w:rPr>
            <w:b/>
            <w:bCs/>
            <w:lang w:bidi="ar-SY"/>
          </w:rPr>
          <w:t>1.</w:t>
        </w:r>
      </w:ins>
      <w:ins w:id="645" w:author="Elbahnassawy, Ganat" w:date="2017-10-02T11:34:00Z">
        <w:r w:rsidR="004C3975">
          <w:rPr>
            <w:b/>
            <w:bCs/>
            <w:lang w:bidi="ar-SY"/>
          </w:rPr>
          <w:t>3</w:t>
        </w:r>
      </w:ins>
      <w:del w:id="646" w:author="Elbahnassawy, Ganat" w:date="2017-10-02T11:34:00Z">
        <w:r w:rsidRPr="00284D09" w:rsidDel="004C3975">
          <w:rPr>
            <w:b/>
            <w:bCs/>
            <w:lang w:bidi="ar-SY"/>
          </w:rPr>
          <w:delText>2</w:delText>
        </w:r>
      </w:del>
      <w:r w:rsidRPr="00284D09">
        <w:rPr>
          <w:b/>
          <w:bCs/>
          <w:rtl/>
        </w:rPr>
        <w:tab/>
      </w:r>
      <w:r w:rsidRPr="00284D09">
        <w:rPr>
          <w:rtl/>
        </w:rPr>
        <w:t>ينبغي أ</w:t>
      </w:r>
      <w:r w:rsidRPr="00284D09">
        <w:rPr>
          <w:rFonts w:hint="cs"/>
          <w:rtl/>
        </w:rPr>
        <w:t>لا</w:t>
      </w:r>
      <w:r w:rsidR="0013796C">
        <w:rPr>
          <w:rFonts w:hint="cs"/>
          <w:rtl/>
        </w:rPr>
        <w:t>ّ</w:t>
      </w:r>
      <w:r w:rsidRPr="00284D09">
        <w:rPr>
          <w:rtl/>
        </w:rPr>
        <w:t xml:space="preserve"> يؤدي إنشاء </w:t>
      </w:r>
      <w:r w:rsidRPr="00284D09">
        <w:rPr>
          <w:rFonts w:hint="cs"/>
          <w:rtl/>
        </w:rPr>
        <w:t xml:space="preserve">أفرقة </w:t>
      </w:r>
      <w:r w:rsidRPr="00284D09">
        <w:rPr>
          <w:rtl/>
        </w:rPr>
        <w:t xml:space="preserve">إقليمية إلى ازدواج الأعمال الجارية على الصعيد العالمي في إطار لجان الدراسات </w:t>
      </w:r>
      <w:r w:rsidRPr="00284D09">
        <w:rPr>
          <w:rFonts w:hint="cs"/>
          <w:rtl/>
        </w:rPr>
        <w:t xml:space="preserve">المقابلة </w:t>
      </w:r>
      <w:r w:rsidRPr="00284D09">
        <w:rPr>
          <w:rtl/>
        </w:rPr>
        <w:t>أو</w:t>
      </w:r>
      <w:r w:rsidRPr="00284D09">
        <w:rPr>
          <w:rFonts w:hint="cs"/>
          <w:rtl/>
        </w:rPr>
        <w:t> الأفرقة التابعة لها</w:t>
      </w:r>
      <w:r w:rsidRPr="00284D09">
        <w:rPr>
          <w:rtl/>
        </w:rPr>
        <w:t xml:space="preserve"> أو أي أفرقة أخرى يتم إنشاؤها عملاً بأحكام الرقم </w:t>
      </w:r>
      <w:r w:rsidRPr="00284D09">
        <w:rPr>
          <w:lang w:bidi="ar-SY"/>
        </w:rPr>
        <w:t>209A</w:t>
      </w:r>
      <w:r w:rsidRPr="00284D09">
        <w:rPr>
          <w:rtl/>
        </w:rPr>
        <w:t xml:space="preserve"> من الاتفاقية.</w:t>
      </w:r>
    </w:p>
    <w:p w14:paraId="775DF19F" w14:textId="0E860534" w:rsidR="008B200C" w:rsidRDefault="008B200C" w:rsidP="003A2BE6">
      <w:pPr>
        <w:rPr>
          <w:ins w:id="647" w:author="Elbahnassawy, Ganat" w:date="2017-10-02T11:37:00Z"/>
          <w:rtl/>
        </w:rPr>
      </w:pPr>
      <w:r w:rsidRPr="00284D09">
        <w:rPr>
          <w:b/>
          <w:bCs/>
          <w:lang w:bidi="ar-SY"/>
        </w:rPr>
        <w:lastRenderedPageBreak/>
        <w:t>5.</w:t>
      </w:r>
      <w:ins w:id="648" w:author="Elbahnassawy, Ganat" w:date="2017-10-02T11:35:00Z">
        <w:r w:rsidR="004C3975">
          <w:rPr>
            <w:b/>
            <w:bCs/>
            <w:lang w:bidi="ar-SY"/>
          </w:rPr>
          <w:t>1.</w:t>
        </w:r>
      </w:ins>
      <w:ins w:id="649" w:author="Elbahnassawy, Ganat" w:date="2017-10-02T11:34:00Z">
        <w:r w:rsidR="004C3975">
          <w:rPr>
            <w:b/>
            <w:bCs/>
            <w:lang w:bidi="ar-SY"/>
          </w:rPr>
          <w:t>3</w:t>
        </w:r>
      </w:ins>
      <w:del w:id="650" w:author="Elbahnassawy, Ganat" w:date="2017-10-02T11:34:00Z">
        <w:r w:rsidRPr="00284D09" w:rsidDel="004C3975">
          <w:rPr>
            <w:b/>
            <w:bCs/>
            <w:lang w:bidi="ar-SY"/>
          </w:rPr>
          <w:delText>2</w:delText>
        </w:r>
      </w:del>
      <w:r w:rsidRPr="00284D09">
        <w:rPr>
          <w:lang w:bidi="ar-SY"/>
        </w:rPr>
        <w:tab/>
      </w:r>
      <w:r w:rsidRPr="00284D09">
        <w:rPr>
          <w:rtl/>
        </w:rPr>
        <w:t>يجوز إنشاء أفرقة مقررين مشتركة</w:t>
      </w:r>
      <w:r w:rsidRPr="00284D09">
        <w:rPr>
          <w:rFonts w:hint="cs"/>
          <w:rtl/>
        </w:rPr>
        <w:t xml:space="preserve"> </w:t>
      </w:r>
      <w:r w:rsidRPr="00284D09">
        <w:rPr>
          <w:lang w:bidi="ar-SY"/>
        </w:rPr>
        <w:t>(JRG)</w:t>
      </w:r>
      <w:r w:rsidRPr="00284D09">
        <w:rPr>
          <w:rtl/>
        </w:rPr>
        <w:t xml:space="preserve"> </w:t>
      </w:r>
      <w:r w:rsidRPr="00284D09">
        <w:rPr>
          <w:rFonts w:hint="cs"/>
          <w:rtl/>
        </w:rPr>
        <w:t>ل</w:t>
      </w:r>
      <w:r w:rsidRPr="00284D09">
        <w:rPr>
          <w:rtl/>
        </w:rPr>
        <w:t>لمسائل التي تتطلب مشاركة الخبراء من أكثر من لجنة من لجان الدراسات. وما</w:t>
      </w:r>
      <w:r w:rsidRPr="00284D09">
        <w:rPr>
          <w:rFonts w:hint="cs"/>
          <w:rtl/>
        </w:rPr>
        <w:t> </w:t>
      </w:r>
      <w:r w:rsidRPr="00284D09">
        <w:rPr>
          <w:rtl/>
        </w:rPr>
        <w:t xml:space="preserve">لم يحدد خلاف ذلك، ينبغي أن تكون </w:t>
      </w:r>
      <w:r w:rsidR="00DD1642" w:rsidRPr="0013796C">
        <w:rPr>
          <w:rtl/>
        </w:rPr>
        <w:t>أساليب عمل</w:t>
      </w:r>
      <w:r w:rsidRPr="0013796C">
        <w:rPr>
          <w:rtl/>
        </w:rPr>
        <w:t xml:space="preserve"> أفرقة المقررين المشتركة مماثلة </w:t>
      </w:r>
      <w:r w:rsidRPr="0013796C">
        <w:rPr>
          <w:rFonts w:hint="cs"/>
          <w:rtl/>
        </w:rPr>
        <w:t>ل</w:t>
      </w:r>
      <w:r w:rsidR="00DD1642" w:rsidRPr="0013796C">
        <w:rPr>
          <w:rFonts w:hint="cs"/>
          <w:rtl/>
        </w:rPr>
        <w:t xml:space="preserve">أساليب </w:t>
      </w:r>
      <w:r w:rsidR="00DD1642">
        <w:rPr>
          <w:rFonts w:hint="cs"/>
          <w:rtl/>
        </w:rPr>
        <w:t>عمل</w:t>
      </w:r>
      <w:r w:rsidRPr="00284D09">
        <w:rPr>
          <w:rFonts w:hint="cs"/>
          <w:rtl/>
        </w:rPr>
        <w:t xml:space="preserve"> أفرقة المقررين</w:t>
      </w:r>
      <w:r w:rsidRPr="00284D09">
        <w:rPr>
          <w:rtl/>
        </w:rPr>
        <w:t xml:space="preserve">. وعند إنشاء أفرقة مقررين مشتركة </w:t>
      </w:r>
      <w:r w:rsidRPr="00284D09">
        <w:rPr>
          <w:rFonts w:hint="cs"/>
          <w:rtl/>
        </w:rPr>
        <w:t xml:space="preserve">ينبغي أن تكون </w:t>
      </w:r>
      <w:r w:rsidRPr="00284D09">
        <w:rPr>
          <w:rtl/>
        </w:rPr>
        <w:t xml:space="preserve">اختصاصاتها </w:t>
      </w:r>
      <w:r w:rsidRPr="00284D09">
        <w:rPr>
          <w:rFonts w:hint="cs"/>
          <w:rtl/>
        </w:rPr>
        <w:t>وتسلسل السلطة</w:t>
      </w:r>
      <w:r w:rsidRPr="00284D09">
        <w:rPr>
          <w:rtl/>
        </w:rPr>
        <w:t xml:space="preserve"> </w:t>
      </w:r>
      <w:r w:rsidRPr="00284D09">
        <w:rPr>
          <w:rFonts w:hint="cs"/>
          <w:rtl/>
        </w:rPr>
        <w:t xml:space="preserve">وسلطة </w:t>
      </w:r>
      <w:r w:rsidRPr="00284D09">
        <w:rPr>
          <w:rtl/>
        </w:rPr>
        <w:t>اتخاذ القرار النهائي واضحة.</w:t>
      </w:r>
    </w:p>
    <w:p w14:paraId="6A0B575F" w14:textId="44AE7A87" w:rsidR="004C3975" w:rsidRPr="0013796C" w:rsidRDefault="004C3975" w:rsidP="003A2BE6">
      <w:pPr>
        <w:rPr>
          <w:ins w:id="651" w:author="Elbahnassawy, Ganat" w:date="2017-10-02T11:38:00Z"/>
          <w:highlight w:val="yellow"/>
          <w:rtl/>
        </w:rPr>
      </w:pPr>
      <w:ins w:id="652" w:author="Elbahnassawy, Ganat" w:date="2017-10-02T11:37:00Z">
        <w:r w:rsidRPr="006625F7">
          <w:rPr>
            <w:b/>
            <w:bCs/>
            <w:highlight w:val="yellow"/>
          </w:rPr>
          <w:t>6.1.3</w:t>
        </w:r>
        <w:r w:rsidRPr="0013796C">
          <w:rPr>
            <w:highlight w:val="yellow"/>
            <w:rtl/>
            <w:lang w:bidi="ar-EG"/>
          </w:rPr>
          <w:tab/>
        </w:r>
        <w:r w:rsidRPr="0013796C">
          <w:rPr>
            <w:highlight w:val="yellow"/>
            <w:rtl/>
          </w:rPr>
          <w:t xml:space="preserve">يجوز، في حالات محددة، أن تتولى لجان الدراسات في قطاع </w:t>
        </w:r>
      </w:ins>
      <w:ins w:id="653" w:author="Elbahnassawy, Ganat" w:date="2017-10-02T14:28:00Z">
        <w:r w:rsidR="002B3173" w:rsidRPr="0013796C">
          <w:rPr>
            <w:rFonts w:hint="cs"/>
            <w:highlight w:val="yellow"/>
            <w:rtl/>
          </w:rPr>
          <w:t>تنمية</w:t>
        </w:r>
      </w:ins>
      <w:ins w:id="654" w:author="Elbahnassawy, Ganat" w:date="2017-10-02T11:37:00Z">
        <w:r w:rsidR="002B3173" w:rsidRPr="0013796C">
          <w:rPr>
            <w:highlight w:val="yellow"/>
            <w:rtl/>
          </w:rPr>
          <w:t xml:space="preserve"> الاتصالات </w:t>
        </w:r>
        <w:r w:rsidRPr="0013796C">
          <w:rPr>
            <w:highlight w:val="yellow"/>
            <w:rtl/>
            <w:lang w:bidi="ar-EG"/>
          </w:rPr>
          <w:t>وكذلك في </w:t>
        </w:r>
        <w:r w:rsidRPr="0013796C">
          <w:rPr>
            <w:highlight w:val="yellow"/>
            <w:rtl/>
          </w:rPr>
          <w:t>قطاع</w:t>
        </w:r>
      </w:ins>
      <w:r w:rsidR="002B3173" w:rsidRPr="0013796C">
        <w:rPr>
          <w:rFonts w:hint="cs"/>
          <w:highlight w:val="yellow"/>
          <w:rtl/>
        </w:rPr>
        <w:t xml:space="preserve"> </w:t>
      </w:r>
      <w:ins w:id="655" w:author="Elbahnassawy, Ganat" w:date="2017-10-02T11:37:00Z">
        <w:r w:rsidR="002B3173" w:rsidRPr="0013796C">
          <w:rPr>
            <w:highlight w:val="yellow"/>
            <w:rtl/>
          </w:rPr>
          <w:t>الاتصالات الراديوية</w:t>
        </w:r>
        <w:r w:rsidRPr="0013796C">
          <w:rPr>
            <w:highlight w:val="yellow"/>
            <w:rtl/>
          </w:rPr>
          <w:t xml:space="preserve"> وقطاع </w:t>
        </w:r>
      </w:ins>
      <w:ins w:id="656" w:author="ALY, Mona" w:date="2017-10-04T17:36:00Z">
        <w:r w:rsidR="002B3173" w:rsidRPr="0013796C">
          <w:rPr>
            <w:rFonts w:hint="cs"/>
            <w:highlight w:val="yellow"/>
            <w:rtl/>
          </w:rPr>
          <w:t xml:space="preserve">تقييس </w:t>
        </w:r>
      </w:ins>
      <w:ins w:id="657" w:author="Elbahnassawy, Ganat" w:date="2017-10-02T11:37:00Z">
        <w:r w:rsidRPr="0013796C">
          <w:rPr>
            <w:highlight w:val="yellow"/>
            <w:rtl/>
          </w:rPr>
          <w:t xml:space="preserve">الاتصالات القيام بأعمال تكميلية بشأن مواضيع معينة. وفي مثل هذه الظروف، يجوز </w:t>
        </w:r>
      </w:ins>
      <w:ins w:id="658" w:author="ALY, Mona" w:date="2017-10-04T17:40:00Z">
        <w:r w:rsidR="002B3173" w:rsidRPr="0013796C">
          <w:rPr>
            <w:rFonts w:hint="cs"/>
            <w:highlight w:val="yellow"/>
            <w:rtl/>
          </w:rPr>
          <w:t xml:space="preserve">أن يتفق </w:t>
        </w:r>
      </w:ins>
      <w:ins w:id="659" w:author="Elbahnassawy, Ganat" w:date="2017-10-02T11:37:00Z">
        <w:r w:rsidRPr="0013796C">
          <w:rPr>
            <w:highlight w:val="yellow"/>
            <w:rtl/>
          </w:rPr>
          <w:t xml:space="preserve">القطاعين أو القطاعات الثلاثة على إنشاء فريق تنسيق مشترك بين القطاعات </w:t>
        </w:r>
        <w:r w:rsidRPr="0013796C">
          <w:rPr>
            <w:highlight w:val="yellow"/>
            <w:lang w:bidi="ar-EG"/>
          </w:rPr>
          <w:t>(ICG)</w:t>
        </w:r>
        <w:r w:rsidRPr="0013796C">
          <w:rPr>
            <w:highlight w:val="yellow"/>
            <w:rtl/>
            <w:lang w:bidi="ar-SY"/>
          </w:rPr>
          <w:t xml:space="preserve"> أو فريق مقرر</w:t>
        </w:r>
      </w:ins>
      <w:ins w:id="660" w:author="ALY, Mona" w:date="2017-10-04T17:43:00Z">
        <w:r w:rsidR="002B3173" w:rsidRPr="0013796C">
          <w:rPr>
            <w:rFonts w:hint="cs"/>
            <w:highlight w:val="yellow"/>
            <w:rtl/>
            <w:lang w:bidi="ar-SY"/>
          </w:rPr>
          <w:t>ين</w:t>
        </w:r>
      </w:ins>
      <w:ins w:id="661" w:author="Elbahnassawy, Ganat" w:date="2017-10-02T11:37:00Z">
        <w:r w:rsidRPr="0013796C">
          <w:rPr>
            <w:highlight w:val="yellow"/>
            <w:rtl/>
            <w:lang w:bidi="ar-SY"/>
          </w:rPr>
          <w:t xml:space="preserve"> مشترك بين القطاعات </w:t>
        </w:r>
        <w:r w:rsidRPr="0013796C">
          <w:rPr>
            <w:highlight w:val="yellow"/>
            <w:lang w:bidi="ar-EG"/>
          </w:rPr>
          <w:t>(IRG)</w:t>
        </w:r>
        <w:r w:rsidRPr="0013796C">
          <w:rPr>
            <w:highlight w:val="yellow"/>
            <w:rtl/>
          </w:rPr>
          <w:t xml:space="preserve">. </w:t>
        </w:r>
      </w:ins>
      <w:ins w:id="662" w:author="ALY, Mona" w:date="2017-10-04T18:25:00Z">
        <w:r w:rsidR="00FE4FF1" w:rsidRPr="0013796C">
          <w:rPr>
            <w:rFonts w:hint="cs"/>
            <w:highlight w:val="yellow"/>
            <w:rtl/>
          </w:rPr>
          <w:t>و</w:t>
        </w:r>
      </w:ins>
      <w:ins w:id="663" w:author="Elbahnassawy, Ganat" w:date="2017-10-02T11:37:00Z">
        <w:r w:rsidRPr="0013796C">
          <w:rPr>
            <w:highlight w:val="yellow"/>
            <w:rtl/>
          </w:rPr>
          <w:t xml:space="preserve">للاطلاع على التفاصيل المتعلقة </w:t>
        </w:r>
      </w:ins>
      <w:ins w:id="664" w:author="ALY, Mona" w:date="2017-10-04T18:23:00Z">
        <w:r w:rsidR="006A0FF4" w:rsidRPr="0013796C">
          <w:rPr>
            <w:rFonts w:hint="cs"/>
            <w:highlight w:val="yellow"/>
            <w:rtl/>
          </w:rPr>
          <w:t>بهذين الفريقين</w:t>
        </w:r>
      </w:ins>
      <w:ins w:id="665" w:author="Elbahnassawy, Ganat" w:date="2017-10-02T11:37:00Z">
        <w:r w:rsidRPr="0013796C">
          <w:rPr>
            <w:highlight w:val="yellow"/>
            <w:rtl/>
          </w:rPr>
          <w:t>، انظر القرار</w:t>
        </w:r>
      </w:ins>
      <w:ins w:id="666" w:author="Elbahnassawy, Ganat" w:date="2017-10-02T14:29:00Z">
        <w:r w:rsidR="00236129" w:rsidRPr="0013796C">
          <w:rPr>
            <w:rFonts w:hint="cs"/>
            <w:highlight w:val="yellow"/>
            <w:rtl/>
          </w:rPr>
          <w:t>ين </w:t>
        </w:r>
        <w:r w:rsidR="00236129" w:rsidRPr="0013796C">
          <w:rPr>
            <w:highlight w:val="yellow"/>
          </w:rPr>
          <w:t>ITU</w:t>
        </w:r>
        <w:r w:rsidR="00236129" w:rsidRPr="0013796C">
          <w:rPr>
            <w:highlight w:val="yellow"/>
          </w:rPr>
          <w:noBreakHyphen/>
          <w:t>R 6</w:t>
        </w:r>
        <w:r w:rsidR="00236129" w:rsidRPr="0013796C">
          <w:rPr>
            <w:rFonts w:hint="cs"/>
            <w:highlight w:val="yellow"/>
            <w:rtl/>
            <w:lang w:bidi="ar-EG"/>
          </w:rPr>
          <w:t xml:space="preserve"> و</w:t>
        </w:r>
        <w:r w:rsidR="00236129" w:rsidRPr="0013796C">
          <w:rPr>
            <w:highlight w:val="yellow"/>
            <w:lang w:bidi="ar-EG"/>
          </w:rPr>
          <w:t>ITU</w:t>
        </w:r>
        <w:r w:rsidR="00236129" w:rsidRPr="0013796C">
          <w:rPr>
            <w:highlight w:val="yellow"/>
            <w:lang w:bidi="ar-EG"/>
          </w:rPr>
          <w:noBreakHyphen/>
          <w:t>R 7</w:t>
        </w:r>
        <w:r w:rsidR="00236129" w:rsidRPr="0013796C">
          <w:rPr>
            <w:rFonts w:hint="cs"/>
            <w:highlight w:val="yellow"/>
            <w:rtl/>
            <w:lang w:bidi="ar-EG"/>
          </w:rPr>
          <w:t xml:space="preserve"> والقرار </w:t>
        </w:r>
        <w:r w:rsidR="00236129" w:rsidRPr="0013796C">
          <w:rPr>
            <w:highlight w:val="yellow"/>
            <w:lang w:bidi="ar-EG"/>
          </w:rPr>
          <w:t>18</w:t>
        </w:r>
        <w:r w:rsidR="00236129" w:rsidRPr="0013796C">
          <w:rPr>
            <w:rFonts w:hint="cs"/>
            <w:highlight w:val="yellow"/>
            <w:rtl/>
            <w:lang w:bidi="ar-EG"/>
          </w:rPr>
          <w:t xml:space="preserve"> للمؤتمر العالمي لتنمية الاتصالات</w:t>
        </w:r>
      </w:ins>
      <w:ins w:id="667" w:author="Elbahnassawy, Ganat" w:date="2017-10-02T11:37:00Z">
        <w:r w:rsidRPr="0013796C">
          <w:rPr>
            <w:highlight w:val="yellow"/>
            <w:rtl/>
          </w:rPr>
          <w:t>.</w:t>
        </w:r>
      </w:ins>
    </w:p>
    <w:p w14:paraId="5023C608" w14:textId="4805A303" w:rsidR="004C3975" w:rsidRPr="00284D09" w:rsidRDefault="004C3975" w:rsidP="003A2BE6">
      <w:pPr>
        <w:rPr>
          <w:rtl/>
          <w:lang w:bidi="ar-EG"/>
        </w:rPr>
      </w:pPr>
      <w:ins w:id="668" w:author="Elbahnassawy, Ganat" w:date="2017-10-02T11:38:00Z">
        <w:r w:rsidRPr="006625F7">
          <w:rPr>
            <w:b/>
            <w:bCs/>
            <w:highlight w:val="yellow"/>
          </w:rPr>
          <w:t>7.1.3</w:t>
        </w:r>
        <w:r w:rsidRPr="0013796C">
          <w:rPr>
            <w:highlight w:val="yellow"/>
            <w:rtl/>
            <w:lang w:bidi="ar-EG"/>
          </w:rPr>
          <w:tab/>
        </w:r>
      </w:ins>
      <w:ins w:id="669" w:author="ALY, Mona" w:date="2017-10-05T17:08:00Z">
        <w:r w:rsidR="005A55A8" w:rsidRPr="0013796C">
          <w:rPr>
            <w:rFonts w:hint="cs"/>
            <w:highlight w:val="yellow"/>
            <w:rtl/>
            <w:lang w:bidi="ar-EG"/>
          </w:rPr>
          <w:t xml:space="preserve">في إطار تنظيم وإجراء الأعمال في </w:t>
        </w:r>
      </w:ins>
      <w:ins w:id="670" w:author="ALY, Mona" w:date="2017-10-04T17:52:00Z">
        <w:r w:rsidR="00D91661" w:rsidRPr="0013796C">
          <w:rPr>
            <w:rFonts w:hint="cs"/>
            <w:highlight w:val="yellow"/>
            <w:rtl/>
            <w:lang w:bidi="ar-EG"/>
          </w:rPr>
          <w:t>فريق التنسيق المشترك بين القطاعات وفريق المقررين المشترك بين القطاعا</w:t>
        </w:r>
      </w:ins>
      <w:ins w:id="671" w:author="ALY, Mona" w:date="2017-10-05T17:04:00Z">
        <w:r w:rsidR="00906D62" w:rsidRPr="0013796C">
          <w:rPr>
            <w:rFonts w:hint="cs"/>
            <w:highlight w:val="yellow"/>
            <w:rtl/>
            <w:lang w:bidi="ar-EG"/>
          </w:rPr>
          <w:t>ت،</w:t>
        </w:r>
      </w:ins>
      <w:ins w:id="672" w:author="ALY, Mona" w:date="2017-10-05T17:09:00Z">
        <w:r w:rsidR="005A55A8" w:rsidRPr="0013796C">
          <w:rPr>
            <w:rFonts w:hint="cs"/>
            <w:highlight w:val="yellow"/>
            <w:rtl/>
            <w:lang w:bidi="ar-EG"/>
          </w:rPr>
          <w:t xml:space="preserve"> ترد إجراءات إنشاء هذين الفريقين في القرار </w:t>
        </w:r>
        <w:r w:rsidR="005A55A8" w:rsidRPr="0013796C">
          <w:rPr>
            <w:rFonts w:asciiTheme="minorHAnsi" w:hAnsiTheme="minorHAnsi"/>
            <w:szCs w:val="22"/>
            <w:highlight w:val="yellow"/>
            <w:rtl/>
            <w:lang w:bidi="ar-EG"/>
          </w:rPr>
          <w:t>59</w:t>
        </w:r>
        <w:r w:rsidR="005A55A8" w:rsidRPr="0013796C">
          <w:rPr>
            <w:rFonts w:hint="cs"/>
            <w:highlight w:val="yellow"/>
            <w:rtl/>
            <w:lang w:bidi="ar-EG"/>
          </w:rPr>
          <w:t xml:space="preserve"> للمؤتمر العالمي لتنمية الاتصالات.</w:t>
        </w:r>
      </w:ins>
    </w:p>
    <w:p w14:paraId="0770F7AD" w14:textId="77777777" w:rsidR="008B200C" w:rsidRPr="00284D09" w:rsidRDefault="004C3975" w:rsidP="006625F7">
      <w:pPr>
        <w:pStyle w:val="Heading2"/>
        <w:rPr>
          <w:rtl/>
        </w:rPr>
      </w:pPr>
      <w:ins w:id="673" w:author="Elbahnassawy, Ganat" w:date="2017-10-02T11:38:00Z">
        <w:r>
          <w:rPr>
            <w:lang w:bidi="ar-SA"/>
          </w:rPr>
          <w:t>2.</w:t>
        </w:r>
      </w:ins>
      <w:r w:rsidR="008B200C" w:rsidRPr="00284D09">
        <w:rPr>
          <w:lang w:bidi="ar-SA"/>
        </w:rPr>
        <w:t>3</w:t>
      </w:r>
      <w:r w:rsidR="008B200C" w:rsidRPr="00284D09">
        <w:rPr>
          <w:rtl/>
        </w:rPr>
        <w:tab/>
      </w:r>
      <w:r w:rsidR="008B200C" w:rsidRPr="00284D09">
        <w:rPr>
          <w:rFonts w:hint="cs"/>
          <w:rtl/>
        </w:rPr>
        <w:t>الرؤساء ونواب الرؤساء</w:t>
      </w:r>
    </w:p>
    <w:p w14:paraId="13DA685D" w14:textId="77777777" w:rsidR="008B200C" w:rsidRDefault="008B200C" w:rsidP="003A2BE6">
      <w:pPr>
        <w:rPr>
          <w:ins w:id="674" w:author="Elbahnassawy, Ganat" w:date="2017-10-02T11:39:00Z"/>
          <w:rtl/>
        </w:rPr>
      </w:pPr>
      <w:r>
        <w:rPr>
          <w:b/>
          <w:bCs/>
        </w:rPr>
        <w:t>1.</w:t>
      </w:r>
      <w:ins w:id="675" w:author="Elbahnassawy, Ganat" w:date="2017-10-02T11:38:00Z">
        <w:r w:rsidR="004C3975">
          <w:rPr>
            <w:b/>
            <w:bCs/>
          </w:rPr>
          <w:t>2.</w:t>
        </w:r>
      </w:ins>
      <w:r>
        <w:rPr>
          <w:b/>
          <w:bCs/>
        </w:rPr>
        <w:t>3</w:t>
      </w:r>
      <w:r w:rsidRPr="00284D09">
        <w:rPr>
          <w:b/>
          <w:bCs/>
          <w:rtl/>
        </w:rPr>
        <w:tab/>
      </w:r>
      <w:r w:rsidRPr="00284D09">
        <w:rPr>
          <w:rFonts w:hint="cs"/>
          <w:rtl/>
        </w:rPr>
        <w:t>يستند</w:t>
      </w:r>
      <w:r w:rsidRPr="00284D09">
        <w:rPr>
          <w:rtl/>
        </w:rPr>
        <w:t xml:space="preserve"> </w:t>
      </w:r>
      <w:r w:rsidRPr="00284D09">
        <w:rPr>
          <w:rFonts w:hint="cs"/>
          <w:rtl/>
        </w:rPr>
        <w:t>تعيين</w:t>
      </w:r>
      <w:r w:rsidRPr="00284D09">
        <w:rPr>
          <w:rtl/>
        </w:rPr>
        <w:t xml:space="preserve"> </w:t>
      </w:r>
      <w:r w:rsidRPr="00284D09">
        <w:rPr>
          <w:rFonts w:hint="cs"/>
          <w:rtl/>
        </w:rPr>
        <w:t>المؤتمر</w:t>
      </w:r>
      <w:r w:rsidRPr="00284D09">
        <w:rPr>
          <w:rtl/>
        </w:rPr>
        <w:t xml:space="preserve"> </w:t>
      </w:r>
      <w:r w:rsidRPr="00284D09">
        <w:rPr>
          <w:rFonts w:hint="cs"/>
          <w:rtl/>
        </w:rPr>
        <w:t>العالمي</w:t>
      </w:r>
      <w:r w:rsidRPr="00284D09">
        <w:rPr>
          <w:rtl/>
        </w:rPr>
        <w:t xml:space="preserve"> </w:t>
      </w:r>
      <w:r w:rsidRPr="00284D09">
        <w:rPr>
          <w:rFonts w:hint="cs"/>
          <w:rtl/>
        </w:rPr>
        <w:t>لتنمية</w:t>
      </w:r>
      <w:r w:rsidRPr="00284D09">
        <w:rPr>
          <w:rtl/>
        </w:rPr>
        <w:t xml:space="preserve"> </w:t>
      </w:r>
      <w:r w:rsidRPr="00284D09">
        <w:rPr>
          <w:rFonts w:hint="cs"/>
          <w:rtl/>
        </w:rPr>
        <w:t>الاتصالات</w:t>
      </w:r>
      <w:r w:rsidRPr="00284D09">
        <w:rPr>
          <w:rtl/>
        </w:rPr>
        <w:t xml:space="preserve"> </w:t>
      </w:r>
      <w:r w:rsidRPr="00284D09">
        <w:rPr>
          <w:rFonts w:hint="cs"/>
          <w:rtl/>
        </w:rPr>
        <w:t>للرؤساء</w:t>
      </w:r>
      <w:r w:rsidRPr="00284D09">
        <w:rPr>
          <w:rtl/>
        </w:rPr>
        <w:t xml:space="preserve"> </w:t>
      </w:r>
      <w:r w:rsidRPr="00284D09">
        <w:rPr>
          <w:rFonts w:hint="cs"/>
          <w:rtl/>
        </w:rPr>
        <w:t>ونواب</w:t>
      </w:r>
      <w:r w:rsidRPr="00284D09">
        <w:rPr>
          <w:rtl/>
        </w:rPr>
        <w:t xml:space="preserve"> </w:t>
      </w:r>
      <w:r w:rsidRPr="00284D09">
        <w:rPr>
          <w:rFonts w:hint="cs"/>
          <w:rtl/>
        </w:rPr>
        <w:t>الرؤساء</w:t>
      </w:r>
      <w:r w:rsidRPr="00284D09">
        <w:rPr>
          <w:rtl/>
        </w:rPr>
        <w:t xml:space="preserve"> </w:t>
      </w:r>
      <w:r w:rsidRPr="00284D09">
        <w:rPr>
          <w:rFonts w:hint="cs"/>
          <w:rtl/>
        </w:rPr>
        <w:t>أساساً</w:t>
      </w:r>
      <w:r w:rsidRPr="00284D09">
        <w:rPr>
          <w:rtl/>
        </w:rPr>
        <w:t xml:space="preserve"> </w:t>
      </w:r>
      <w:r w:rsidRPr="00284D09">
        <w:rPr>
          <w:rFonts w:hint="cs"/>
          <w:rtl/>
        </w:rPr>
        <w:t>إلى</w:t>
      </w:r>
      <w:r w:rsidRPr="00284D09">
        <w:rPr>
          <w:rtl/>
        </w:rPr>
        <w:t xml:space="preserve"> </w:t>
      </w:r>
      <w:r w:rsidRPr="00284D09">
        <w:rPr>
          <w:rFonts w:hint="cs"/>
          <w:rtl/>
        </w:rPr>
        <w:t>خبرتهم</w:t>
      </w:r>
      <w:r w:rsidRPr="00284D09">
        <w:rPr>
          <w:rtl/>
        </w:rPr>
        <w:t xml:space="preserve"> </w:t>
      </w:r>
      <w:r w:rsidRPr="00284D09">
        <w:rPr>
          <w:rFonts w:hint="cs"/>
          <w:rtl/>
        </w:rPr>
        <w:t>المؤكدة</w:t>
      </w:r>
      <w:r w:rsidRPr="00284D09">
        <w:rPr>
          <w:rtl/>
        </w:rPr>
        <w:t xml:space="preserve"> </w:t>
      </w:r>
      <w:r w:rsidRPr="00284D09">
        <w:rPr>
          <w:rFonts w:hint="cs"/>
          <w:rtl/>
        </w:rPr>
        <w:t>على</w:t>
      </w:r>
      <w:r w:rsidRPr="00284D09">
        <w:rPr>
          <w:rtl/>
        </w:rPr>
        <w:t xml:space="preserve"> </w:t>
      </w:r>
      <w:r w:rsidRPr="00284D09">
        <w:rPr>
          <w:rFonts w:hint="cs"/>
          <w:rtl/>
        </w:rPr>
        <w:t>صعيدي</w:t>
      </w:r>
      <w:r w:rsidRPr="00284D09">
        <w:rPr>
          <w:rtl/>
        </w:rPr>
        <w:t xml:space="preserve"> </w:t>
      </w:r>
      <w:r w:rsidRPr="00284D09">
        <w:rPr>
          <w:rFonts w:hint="cs"/>
          <w:rtl/>
        </w:rPr>
        <w:t>المسائل</w:t>
      </w:r>
      <w:r w:rsidRPr="00284D09">
        <w:rPr>
          <w:rtl/>
        </w:rPr>
        <w:t xml:space="preserve"> </w:t>
      </w:r>
      <w:r w:rsidRPr="00284D09">
        <w:rPr>
          <w:rFonts w:hint="cs"/>
          <w:rtl/>
        </w:rPr>
        <w:t>التي</w:t>
      </w:r>
      <w:r w:rsidRPr="00284D09">
        <w:rPr>
          <w:rtl/>
        </w:rPr>
        <w:t xml:space="preserve"> </w:t>
      </w:r>
      <w:r w:rsidRPr="00284D09">
        <w:rPr>
          <w:rFonts w:hint="cs"/>
          <w:rtl/>
        </w:rPr>
        <w:t>تنظر</w:t>
      </w:r>
      <w:r w:rsidRPr="00284D09">
        <w:rPr>
          <w:rtl/>
        </w:rPr>
        <w:t xml:space="preserve"> </w:t>
      </w:r>
      <w:r w:rsidRPr="00284D09">
        <w:rPr>
          <w:rFonts w:hint="cs"/>
          <w:rtl/>
        </w:rPr>
        <w:t>فيها</w:t>
      </w:r>
      <w:r w:rsidRPr="00284D09">
        <w:rPr>
          <w:rtl/>
        </w:rPr>
        <w:t xml:space="preserve"> </w:t>
      </w:r>
      <w:r w:rsidRPr="00284D09">
        <w:rPr>
          <w:rFonts w:hint="cs"/>
          <w:rtl/>
        </w:rPr>
        <w:t>لجنة</w:t>
      </w:r>
      <w:r w:rsidRPr="00284D09">
        <w:rPr>
          <w:rtl/>
        </w:rPr>
        <w:t xml:space="preserve"> </w:t>
      </w:r>
      <w:r w:rsidRPr="00284D09">
        <w:rPr>
          <w:rFonts w:hint="cs"/>
          <w:rtl/>
        </w:rPr>
        <w:t>الدراسات</w:t>
      </w:r>
      <w:r w:rsidRPr="00284D09">
        <w:rPr>
          <w:rtl/>
        </w:rPr>
        <w:t xml:space="preserve"> </w:t>
      </w:r>
      <w:r w:rsidRPr="00284D09">
        <w:rPr>
          <w:rFonts w:hint="cs"/>
          <w:rtl/>
        </w:rPr>
        <w:t>المعنية</w:t>
      </w:r>
      <w:r w:rsidRPr="00284D09">
        <w:rPr>
          <w:rtl/>
        </w:rPr>
        <w:t xml:space="preserve"> </w:t>
      </w:r>
      <w:r w:rsidRPr="00284D09">
        <w:rPr>
          <w:rFonts w:hint="cs"/>
          <w:rtl/>
        </w:rPr>
        <w:t>والمهارات</w:t>
      </w:r>
      <w:r w:rsidRPr="00284D09">
        <w:rPr>
          <w:rtl/>
        </w:rPr>
        <w:t xml:space="preserve"> </w:t>
      </w:r>
      <w:r w:rsidRPr="00284D09">
        <w:rPr>
          <w:rFonts w:hint="cs"/>
          <w:rtl/>
        </w:rPr>
        <w:t>الإدارية</w:t>
      </w:r>
      <w:r w:rsidRPr="00284D09">
        <w:rPr>
          <w:rtl/>
        </w:rPr>
        <w:t xml:space="preserve"> </w:t>
      </w:r>
      <w:r w:rsidRPr="00284D09">
        <w:rPr>
          <w:rFonts w:hint="cs"/>
          <w:rtl/>
        </w:rPr>
        <w:t>المطلوبة،</w:t>
      </w:r>
      <w:r w:rsidRPr="00284D09">
        <w:rPr>
          <w:rtl/>
        </w:rPr>
        <w:t xml:space="preserve"> </w:t>
      </w:r>
      <w:r w:rsidRPr="00284D09">
        <w:rPr>
          <w:rFonts w:hint="cs"/>
          <w:rtl/>
        </w:rPr>
        <w:t>مع</w:t>
      </w:r>
      <w:r w:rsidRPr="00284D09">
        <w:rPr>
          <w:rtl/>
        </w:rPr>
        <w:t xml:space="preserve"> </w:t>
      </w:r>
      <w:r w:rsidRPr="00284D09">
        <w:rPr>
          <w:rFonts w:hint="cs"/>
          <w:rtl/>
        </w:rPr>
        <w:t>مراعاة</w:t>
      </w:r>
      <w:r w:rsidRPr="00284D09">
        <w:rPr>
          <w:rtl/>
        </w:rPr>
        <w:t xml:space="preserve"> </w:t>
      </w:r>
      <w:r w:rsidRPr="00284D09">
        <w:rPr>
          <w:rFonts w:hint="cs"/>
          <w:rtl/>
        </w:rPr>
        <w:t xml:space="preserve">ضرورة </w:t>
      </w:r>
      <w:r w:rsidRPr="00A55BB0">
        <w:rPr>
          <w:rFonts w:hint="cs"/>
          <w:rtl/>
        </w:rPr>
        <w:t>التوازن</w:t>
      </w:r>
      <w:r w:rsidRPr="007F1956">
        <w:rPr>
          <w:rtl/>
        </w:rPr>
        <w:t xml:space="preserve"> </w:t>
      </w:r>
      <w:r w:rsidRPr="007F1956">
        <w:rPr>
          <w:rFonts w:hint="cs"/>
          <w:rtl/>
        </w:rPr>
        <w:t>بين</w:t>
      </w:r>
      <w:r w:rsidRPr="00554133">
        <w:rPr>
          <w:rtl/>
        </w:rPr>
        <w:t xml:space="preserve"> </w:t>
      </w:r>
      <w:r w:rsidRPr="00554133">
        <w:rPr>
          <w:rFonts w:hint="cs"/>
          <w:rtl/>
        </w:rPr>
        <w:t>الجنسين</w:t>
      </w:r>
      <w:r w:rsidRPr="00554133">
        <w:rPr>
          <w:rtl/>
        </w:rPr>
        <w:t xml:space="preserve"> في </w:t>
      </w:r>
      <w:r w:rsidRPr="00554133">
        <w:rPr>
          <w:rFonts w:hint="cs"/>
          <w:rtl/>
        </w:rPr>
        <w:t>المناصب</w:t>
      </w:r>
      <w:r w:rsidRPr="00554133">
        <w:rPr>
          <w:rtl/>
        </w:rPr>
        <w:t xml:space="preserve"> </w:t>
      </w:r>
      <w:r w:rsidRPr="00554133">
        <w:rPr>
          <w:rFonts w:hint="cs"/>
          <w:rtl/>
        </w:rPr>
        <w:t>القيادية</w:t>
      </w:r>
      <w:r w:rsidRPr="00554133">
        <w:rPr>
          <w:rtl/>
        </w:rPr>
        <w:t xml:space="preserve"> </w:t>
      </w:r>
      <w:r w:rsidRPr="00554133">
        <w:rPr>
          <w:rFonts w:hint="cs"/>
          <w:rtl/>
        </w:rPr>
        <w:t>والتوزيع</w:t>
      </w:r>
      <w:r w:rsidRPr="00554133">
        <w:rPr>
          <w:rtl/>
        </w:rPr>
        <w:t xml:space="preserve"> </w:t>
      </w:r>
      <w:r w:rsidRPr="00A413C5">
        <w:rPr>
          <w:rFonts w:hint="cs"/>
          <w:rtl/>
        </w:rPr>
        <w:t>الجغرافي</w:t>
      </w:r>
      <w:r w:rsidRPr="00A413C5">
        <w:rPr>
          <w:rtl/>
        </w:rPr>
        <w:t xml:space="preserve"> </w:t>
      </w:r>
      <w:r w:rsidRPr="00F75925">
        <w:rPr>
          <w:rFonts w:hint="cs"/>
          <w:rtl/>
        </w:rPr>
        <w:t>المنصف</w:t>
      </w:r>
      <w:r w:rsidRPr="00F75925">
        <w:rPr>
          <w:rtl/>
        </w:rPr>
        <w:t xml:space="preserve"> </w:t>
      </w:r>
      <w:r w:rsidRPr="00F75925">
        <w:rPr>
          <w:rFonts w:hint="cs"/>
          <w:rtl/>
        </w:rPr>
        <w:t>وخاصة</w:t>
      </w:r>
      <w:r w:rsidRPr="00F75925">
        <w:rPr>
          <w:rtl/>
        </w:rPr>
        <w:t xml:space="preserve"> </w:t>
      </w:r>
      <w:r w:rsidRPr="00F75925">
        <w:rPr>
          <w:rFonts w:hint="cs"/>
          <w:rtl/>
        </w:rPr>
        <w:t>تشجيع</w:t>
      </w:r>
      <w:r w:rsidRPr="00F75925">
        <w:rPr>
          <w:rtl/>
        </w:rPr>
        <w:t xml:space="preserve"> </w:t>
      </w:r>
      <w:r w:rsidRPr="00F75925">
        <w:rPr>
          <w:rFonts w:hint="cs"/>
          <w:rtl/>
        </w:rPr>
        <w:t>مشاركة</w:t>
      </w:r>
      <w:r w:rsidRPr="00F75925">
        <w:rPr>
          <w:rtl/>
        </w:rPr>
        <w:t xml:space="preserve"> </w:t>
      </w:r>
      <w:r w:rsidRPr="00F75925">
        <w:rPr>
          <w:rFonts w:hint="cs"/>
          <w:rtl/>
        </w:rPr>
        <w:t>البلدان</w:t>
      </w:r>
      <w:r w:rsidRPr="00F75925">
        <w:rPr>
          <w:rtl/>
        </w:rPr>
        <w:t xml:space="preserve"> </w:t>
      </w:r>
      <w:r w:rsidRPr="00F75925">
        <w:rPr>
          <w:rFonts w:hint="cs"/>
          <w:rtl/>
        </w:rPr>
        <w:t>النامية</w:t>
      </w:r>
      <w:r w:rsidRPr="00F75925">
        <w:rPr>
          <w:rtl/>
        </w:rPr>
        <w:t xml:space="preserve"> </w:t>
      </w:r>
      <w:r w:rsidRPr="00F75925">
        <w:rPr>
          <w:rFonts w:hint="cs"/>
          <w:rtl/>
        </w:rPr>
        <w:t>من</w:t>
      </w:r>
      <w:r w:rsidRPr="00F75925">
        <w:rPr>
          <w:rtl/>
        </w:rPr>
        <w:t xml:space="preserve"> </w:t>
      </w:r>
      <w:r w:rsidRPr="00F75925">
        <w:rPr>
          <w:rFonts w:hint="cs"/>
          <w:rtl/>
        </w:rPr>
        <w:t>خلال</w:t>
      </w:r>
      <w:r w:rsidRPr="00F75925">
        <w:rPr>
          <w:rtl/>
        </w:rPr>
        <w:t xml:space="preserve"> </w:t>
      </w:r>
      <w:r w:rsidRPr="00F75925">
        <w:rPr>
          <w:rFonts w:hint="cs"/>
          <w:rtl/>
        </w:rPr>
        <w:t>الدول</w:t>
      </w:r>
      <w:r w:rsidRPr="00F75925">
        <w:rPr>
          <w:rtl/>
        </w:rPr>
        <w:t xml:space="preserve"> </w:t>
      </w:r>
      <w:r w:rsidRPr="00F75925">
        <w:rPr>
          <w:rFonts w:hint="cs"/>
          <w:rtl/>
        </w:rPr>
        <w:t>الأعضاء</w:t>
      </w:r>
      <w:r w:rsidRPr="00F75925">
        <w:rPr>
          <w:rtl/>
        </w:rPr>
        <w:t xml:space="preserve"> </w:t>
      </w:r>
      <w:r w:rsidRPr="00F75925">
        <w:rPr>
          <w:rFonts w:hint="cs"/>
          <w:rtl/>
        </w:rPr>
        <w:t>وأعضاء</w:t>
      </w:r>
      <w:del w:id="676" w:author="Elbahnassawy, Ganat" w:date="2017-10-02T11:38:00Z">
        <w:r w:rsidRPr="00F75925" w:rsidDel="004C3975">
          <w:rPr>
            <w:rtl/>
          </w:rPr>
          <w:delText xml:space="preserve"> </w:delText>
        </w:r>
        <w:r w:rsidRPr="00F75925" w:rsidDel="004C3975">
          <w:rPr>
            <w:rFonts w:hint="eastAsia"/>
            <w:rtl/>
          </w:rPr>
          <w:delText>القطاع</w:delText>
        </w:r>
      </w:del>
      <w:ins w:id="677" w:author="Elbahnassawy, Ganat" w:date="2017-10-02T11:39:00Z">
        <w:r w:rsidR="004C3975" w:rsidRPr="00F75925">
          <w:rPr>
            <w:rtl/>
          </w:rPr>
          <w:t xml:space="preserve"> </w:t>
        </w:r>
        <w:r w:rsidR="004C3975" w:rsidRPr="00F75925">
          <w:rPr>
            <w:rFonts w:hint="eastAsia"/>
            <w:rtl/>
          </w:rPr>
          <w:t>قطاع</w:t>
        </w:r>
        <w:r w:rsidR="004C3975" w:rsidRPr="00F75925">
          <w:rPr>
            <w:rtl/>
          </w:rPr>
          <w:t xml:space="preserve"> </w:t>
        </w:r>
        <w:r w:rsidR="004C3975" w:rsidRPr="00F75925">
          <w:rPr>
            <w:rFonts w:hint="eastAsia"/>
            <w:rtl/>
          </w:rPr>
          <w:t>تنمية</w:t>
        </w:r>
        <w:r w:rsidR="004C3975" w:rsidRPr="00F75925">
          <w:rPr>
            <w:rtl/>
          </w:rPr>
          <w:t xml:space="preserve"> </w:t>
        </w:r>
        <w:r w:rsidR="004C3975" w:rsidRPr="00F75925">
          <w:rPr>
            <w:rFonts w:hint="eastAsia"/>
            <w:rtl/>
          </w:rPr>
          <w:t>الاتصالات</w:t>
        </w:r>
      </w:ins>
      <w:r w:rsidRPr="00F75925">
        <w:rPr>
          <w:rtl/>
        </w:rPr>
        <w:t>.</w:t>
      </w:r>
    </w:p>
    <w:p w14:paraId="3CE27A52" w14:textId="570BAF8F" w:rsidR="004C3975" w:rsidRPr="00284D09" w:rsidRDefault="004C3975" w:rsidP="003A2BE6">
      <w:pPr>
        <w:rPr>
          <w:rtl/>
          <w:lang w:bidi="ar-EG"/>
        </w:rPr>
      </w:pPr>
      <w:ins w:id="678" w:author="Elbahnassawy, Ganat" w:date="2017-10-02T11:39:00Z">
        <w:r w:rsidRPr="006625F7">
          <w:rPr>
            <w:b/>
            <w:bCs/>
          </w:rPr>
          <w:t>2.2.3</w:t>
        </w:r>
        <w:r w:rsidRPr="00A413C5">
          <w:rPr>
            <w:rtl/>
            <w:lang w:bidi="ar-EG"/>
          </w:rPr>
          <w:tab/>
        </w:r>
      </w:ins>
      <w:ins w:id="679" w:author="ALY, Mona" w:date="2017-10-04T18:33:00Z">
        <w:r w:rsidR="00057CB4">
          <w:rPr>
            <w:rFonts w:hint="cs"/>
            <w:rtl/>
            <w:lang w:bidi="ar-EG"/>
          </w:rPr>
          <w:t>يضطلع</w:t>
        </w:r>
        <w:r w:rsidR="00057CB4" w:rsidRPr="00F75925">
          <w:rPr>
            <w:rtl/>
          </w:rPr>
          <w:t xml:space="preserve"> </w:t>
        </w:r>
        <w:r w:rsidR="00057CB4" w:rsidRPr="00F75925">
          <w:rPr>
            <w:rFonts w:hint="eastAsia"/>
            <w:rtl/>
          </w:rPr>
          <w:t>رؤساء</w:t>
        </w:r>
        <w:r w:rsidR="00057CB4" w:rsidRPr="00F75925">
          <w:rPr>
            <w:rtl/>
          </w:rPr>
          <w:t xml:space="preserve"> </w:t>
        </w:r>
        <w:r w:rsidR="00057CB4" w:rsidRPr="00F75925">
          <w:rPr>
            <w:rFonts w:hint="eastAsia"/>
            <w:rtl/>
          </w:rPr>
          <w:t>لجان</w:t>
        </w:r>
        <w:r w:rsidR="00057CB4" w:rsidRPr="00F75925">
          <w:rPr>
            <w:rtl/>
          </w:rPr>
          <w:t xml:space="preserve"> </w:t>
        </w:r>
        <w:r w:rsidR="00057CB4" w:rsidRPr="00F75925">
          <w:rPr>
            <w:rFonts w:hint="eastAsia"/>
            <w:rtl/>
          </w:rPr>
          <w:t>الدراسات</w:t>
        </w:r>
        <w:r w:rsidR="00057CB4">
          <w:rPr>
            <w:rFonts w:hint="cs"/>
            <w:rtl/>
          </w:rPr>
          <w:t xml:space="preserve">، </w:t>
        </w:r>
        <w:r w:rsidR="00057CB4" w:rsidRPr="00A413C5">
          <w:rPr>
            <w:rFonts w:hint="eastAsia"/>
            <w:rtl/>
          </w:rPr>
          <w:t>في</w:t>
        </w:r>
        <w:r w:rsidR="00057CB4" w:rsidRPr="00F75925">
          <w:rPr>
            <w:rtl/>
          </w:rPr>
          <w:t xml:space="preserve"> </w:t>
        </w:r>
        <w:r w:rsidR="00057CB4" w:rsidRPr="00F75925">
          <w:rPr>
            <w:rFonts w:hint="eastAsia"/>
            <w:rtl/>
          </w:rPr>
          <w:t>إطار</w:t>
        </w:r>
        <w:r w:rsidR="00057CB4" w:rsidRPr="00F75925">
          <w:rPr>
            <w:rtl/>
          </w:rPr>
          <w:t xml:space="preserve"> </w:t>
        </w:r>
        <w:r w:rsidR="00057CB4" w:rsidRPr="00F75925">
          <w:rPr>
            <w:rFonts w:hint="eastAsia"/>
            <w:rtl/>
          </w:rPr>
          <w:t>الولاية</w:t>
        </w:r>
        <w:r w:rsidR="00057CB4" w:rsidRPr="00F75925">
          <w:rPr>
            <w:rtl/>
          </w:rPr>
          <w:t xml:space="preserve"> </w:t>
        </w:r>
        <w:r w:rsidR="00057CB4" w:rsidRPr="00F75925">
          <w:rPr>
            <w:rFonts w:hint="eastAsia"/>
            <w:rtl/>
          </w:rPr>
          <w:t>المحددة</w:t>
        </w:r>
        <w:r w:rsidR="00057CB4" w:rsidRPr="00F75925">
          <w:rPr>
            <w:rtl/>
          </w:rPr>
          <w:t xml:space="preserve"> </w:t>
        </w:r>
        <w:r w:rsidR="00057CB4" w:rsidRPr="00F75925">
          <w:rPr>
            <w:rFonts w:hint="eastAsia"/>
            <w:rtl/>
          </w:rPr>
          <w:t>في القرار</w:t>
        </w:r>
        <w:r w:rsidR="00057CB4" w:rsidRPr="00F75925">
          <w:rPr>
            <w:rtl/>
          </w:rPr>
          <w:t xml:space="preserve"> </w:t>
        </w:r>
        <w:r w:rsidR="00057CB4" w:rsidRPr="00F75925">
          <w:rPr>
            <w:lang w:bidi="ar-EG"/>
          </w:rPr>
          <w:t>2</w:t>
        </w:r>
        <w:r w:rsidR="00057CB4" w:rsidRPr="00F75925">
          <w:rPr>
            <w:rtl/>
          </w:rPr>
          <w:t xml:space="preserve"> </w:t>
        </w:r>
        <w:r w:rsidR="00057CB4" w:rsidRPr="00F75925">
          <w:rPr>
            <w:rFonts w:hint="eastAsia"/>
            <w:rtl/>
          </w:rPr>
          <w:t>للمؤتمر</w:t>
        </w:r>
        <w:r w:rsidR="00057CB4" w:rsidRPr="00F75925">
          <w:rPr>
            <w:rtl/>
          </w:rPr>
          <w:t xml:space="preserve"> </w:t>
        </w:r>
        <w:r w:rsidR="00057CB4" w:rsidRPr="00F75925">
          <w:rPr>
            <w:rFonts w:hint="eastAsia"/>
            <w:rtl/>
          </w:rPr>
          <w:t>العالمي</w:t>
        </w:r>
        <w:r w:rsidR="00057CB4" w:rsidRPr="00F75925">
          <w:rPr>
            <w:rtl/>
          </w:rPr>
          <w:t xml:space="preserve"> </w:t>
        </w:r>
        <w:r w:rsidR="00057CB4" w:rsidRPr="00F75925">
          <w:rPr>
            <w:rFonts w:hint="eastAsia"/>
            <w:rtl/>
          </w:rPr>
          <w:t>لتنمية</w:t>
        </w:r>
        <w:r w:rsidR="00057CB4" w:rsidRPr="00F75925">
          <w:rPr>
            <w:rtl/>
          </w:rPr>
          <w:t xml:space="preserve"> </w:t>
        </w:r>
        <w:proofErr w:type="spellStart"/>
        <w:r w:rsidR="00057CB4" w:rsidRPr="00F75925">
          <w:rPr>
            <w:rFonts w:hint="eastAsia"/>
            <w:rtl/>
          </w:rPr>
          <w:t>الاتصا</w:t>
        </w:r>
        <w:proofErr w:type="spellEnd"/>
        <w:r w:rsidR="00057CB4" w:rsidRPr="00F75925">
          <w:rPr>
            <w:rFonts w:hint="eastAsia"/>
            <w:rtl/>
            <w:lang w:bidi="ar-EG"/>
          </w:rPr>
          <w:t>لات،</w:t>
        </w:r>
        <w:r w:rsidR="00057CB4" w:rsidRPr="00F75925">
          <w:rPr>
            <w:rtl/>
            <w:lang w:bidi="ar-EG"/>
          </w:rPr>
          <w:t xml:space="preserve"> </w:t>
        </w:r>
        <w:r w:rsidR="00057CB4">
          <w:rPr>
            <w:rFonts w:hint="cs"/>
            <w:rtl/>
          </w:rPr>
          <w:t xml:space="preserve">بمسؤولية وضع </w:t>
        </w:r>
        <w:r w:rsidR="00057CB4" w:rsidRPr="00F75925">
          <w:rPr>
            <w:rFonts w:hint="eastAsia"/>
            <w:rtl/>
          </w:rPr>
          <w:t>هيكل</w:t>
        </w:r>
        <w:r w:rsidR="00057CB4" w:rsidRPr="00F75925">
          <w:rPr>
            <w:rtl/>
          </w:rPr>
          <w:t xml:space="preserve"> </w:t>
        </w:r>
        <w:r w:rsidR="00057CB4" w:rsidRPr="00F75925">
          <w:rPr>
            <w:rFonts w:hint="eastAsia"/>
            <w:rtl/>
          </w:rPr>
          <w:t>ملائم</w:t>
        </w:r>
        <w:r w:rsidR="00057CB4" w:rsidRPr="00F75925">
          <w:rPr>
            <w:rtl/>
          </w:rPr>
          <w:t xml:space="preserve"> </w:t>
        </w:r>
        <w:r w:rsidR="00057CB4" w:rsidRPr="00F75925">
          <w:rPr>
            <w:rFonts w:hint="eastAsia"/>
            <w:rtl/>
          </w:rPr>
          <w:t>لتوزيع</w:t>
        </w:r>
        <w:r w:rsidR="00057CB4" w:rsidRPr="00F75925">
          <w:rPr>
            <w:rtl/>
          </w:rPr>
          <w:t xml:space="preserve"> </w:t>
        </w:r>
        <w:r w:rsidR="00057CB4">
          <w:rPr>
            <w:rFonts w:hint="cs"/>
            <w:rtl/>
          </w:rPr>
          <w:t>الأعمال</w:t>
        </w:r>
        <w:r w:rsidR="00057CB4" w:rsidRPr="006A0FF4">
          <w:rPr>
            <w:rtl/>
          </w:rPr>
          <w:t xml:space="preserve"> </w:t>
        </w:r>
        <w:r w:rsidR="00057CB4" w:rsidRPr="006A0FF4">
          <w:rPr>
            <w:rFonts w:hint="eastAsia"/>
            <w:rtl/>
          </w:rPr>
          <w:t>بعد</w:t>
        </w:r>
        <w:r w:rsidR="00057CB4" w:rsidRPr="006A0FF4">
          <w:rPr>
            <w:rtl/>
          </w:rPr>
          <w:t xml:space="preserve"> </w:t>
        </w:r>
        <w:r w:rsidR="00057CB4" w:rsidRPr="006A0FF4">
          <w:rPr>
            <w:rFonts w:hint="eastAsia"/>
            <w:rtl/>
          </w:rPr>
          <w:t>التشاور</w:t>
        </w:r>
        <w:r w:rsidR="00057CB4" w:rsidRPr="006A0FF4">
          <w:rPr>
            <w:rtl/>
          </w:rPr>
          <w:t xml:space="preserve"> </w:t>
        </w:r>
        <w:r w:rsidR="00057CB4" w:rsidRPr="006A0FF4">
          <w:rPr>
            <w:rFonts w:hint="eastAsia"/>
            <w:rtl/>
          </w:rPr>
          <w:t>مع</w:t>
        </w:r>
        <w:r w:rsidR="00057CB4" w:rsidRPr="006A0FF4">
          <w:rPr>
            <w:rtl/>
          </w:rPr>
          <w:t xml:space="preserve"> </w:t>
        </w:r>
        <w:r w:rsidR="00057CB4" w:rsidRPr="006A0FF4">
          <w:rPr>
            <w:rFonts w:hint="eastAsia"/>
            <w:rtl/>
          </w:rPr>
          <w:t>نواب</w:t>
        </w:r>
        <w:r w:rsidR="00057CB4" w:rsidRPr="006A0FF4">
          <w:rPr>
            <w:rtl/>
          </w:rPr>
          <w:t xml:space="preserve"> </w:t>
        </w:r>
        <w:r w:rsidR="00057CB4" w:rsidRPr="006A0FF4">
          <w:rPr>
            <w:rFonts w:hint="eastAsia"/>
            <w:rtl/>
          </w:rPr>
          <w:t>رؤساء</w:t>
        </w:r>
        <w:r w:rsidR="00057CB4" w:rsidRPr="006A0FF4">
          <w:rPr>
            <w:rtl/>
          </w:rPr>
          <w:t xml:space="preserve"> </w:t>
        </w:r>
        <w:r w:rsidR="00057CB4" w:rsidRPr="006A0FF4">
          <w:rPr>
            <w:rFonts w:hint="eastAsia"/>
            <w:rtl/>
          </w:rPr>
          <w:t>لجان</w:t>
        </w:r>
        <w:r w:rsidR="00057CB4" w:rsidRPr="006A0FF4">
          <w:rPr>
            <w:rtl/>
          </w:rPr>
          <w:t xml:space="preserve"> </w:t>
        </w:r>
        <w:r w:rsidR="00057CB4" w:rsidRPr="006A0FF4">
          <w:rPr>
            <w:rFonts w:hint="eastAsia"/>
            <w:rtl/>
          </w:rPr>
          <w:t>الدراسات</w:t>
        </w:r>
        <w:r w:rsidR="00057CB4" w:rsidRPr="006A0FF4">
          <w:rPr>
            <w:rtl/>
          </w:rPr>
          <w:t>.</w:t>
        </w:r>
        <w:r w:rsidR="00057CB4" w:rsidRPr="006A0FF4">
          <w:rPr>
            <w:rtl/>
            <w:lang w:bidi="ar-EG"/>
          </w:rPr>
          <w:t xml:space="preserve"> </w:t>
        </w:r>
        <w:r w:rsidR="00057CB4" w:rsidRPr="006A0FF4">
          <w:rPr>
            <w:rFonts w:hint="eastAsia"/>
            <w:rtl/>
            <w:lang w:bidi="ar-EG"/>
          </w:rPr>
          <w:t>ويؤدي</w:t>
        </w:r>
        <w:r w:rsidR="00057CB4" w:rsidRPr="006A0FF4">
          <w:rPr>
            <w:rtl/>
            <w:lang w:bidi="ar-EG"/>
          </w:rPr>
          <w:t xml:space="preserve"> </w:t>
        </w:r>
        <w:r w:rsidR="00057CB4" w:rsidRPr="006A0FF4">
          <w:rPr>
            <w:rFonts w:hint="eastAsia"/>
            <w:rtl/>
            <w:lang w:bidi="ar-EG"/>
          </w:rPr>
          <w:t>رؤساء</w:t>
        </w:r>
        <w:r w:rsidR="00057CB4" w:rsidRPr="006A0FF4">
          <w:rPr>
            <w:rtl/>
            <w:lang w:bidi="ar-EG"/>
          </w:rPr>
          <w:t xml:space="preserve"> </w:t>
        </w:r>
        <w:r w:rsidR="00057CB4" w:rsidRPr="006A0FF4">
          <w:rPr>
            <w:rFonts w:hint="eastAsia"/>
            <w:rtl/>
            <w:lang w:bidi="ar-EG"/>
          </w:rPr>
          <w:t>لجان</w:t>
        </w:r>
        <w:r w:rsidR="00057CB4" w:rsidRPr="006A0FF4">
          <w:rPr>
            <w:rtl/>
            <w:lang w:bidi="ar-EG"/>
          </w:rPr>
          <w:t xml:space="preserve"> </w:t>
        </w:r>
        <w:r w:rsidR="00057CB4" w:rsidRPr="006A0FF4">
          <w:rPr>
            <w:rFonts w:hint="eastAsia"/>
            <w:rtl/>
            <w:lang w:bidi="ar-EG"/>
          </w:rPr>
          <w:t>الدراسات</w:t>
        </w:r>
        <w:r w:rsidR="00057CB4" w:rsidRPr="00FE4FF1">
          <w:rPr>
            <w:rtl/>
            <w:lang w:bidi="ar-EG"/>
          </w:rPr>
          <w:t xml:space="preserve"> </w:t>
        </w:r>
        <w:r w:rsidR="00057CB4" w:rsidRPr="00FE4FF1">
          <w:rPr>
            <w:rFonts w:hint="eastAsia"/>
            <w:rtl/>
            <w:lang w:bidi="ar-EG"/>
          </w:rPr>
          <w:t>المهام</w:t>
        </w:r>
        <w:r w:rsidR="00057CB4" w:rsidRPr="00FE4FF1">
          <w:rPr>
            <w:rtl/>
            <w:lang w:bidi="ar-EG"/>
          </w:rPr>
          <w:t xml:space="preserve"> </w:t>
        </w:r>
        <w:r w:rsidR="00057CB4" w:rsidRPr="00FE4FF1">
          <w:rPr>
            <w:rFonts w:hint="eastAsia"/>
            <w:rtl/>
            <w:lang w:bidi="ar-EG"/>
          </w:rPr>
          <w:t>المطلوبة</w:t>
        </w:r>
        <w:r w:rsidR="00057CB4" w:rsidRPr="009036A0">
          <w:rPr>
            <w:rtl/>
            <w:lang w:bidi="ar-EG"/>
          </w:rPr>
          <w:t xml:space="preserve"> </w:t>
        </w:r>
        <w:r w:rsidR="00057CB4" w:rsidRPr="009036A0">
          <w:rPr>
            <w:rFonts w:hint="eastAsia"/>
            <w:rtl/>
            <w:lang w:bidi="ar-EG"/>
          </w:rPr>
          <w:t>منهم</w:t>
        </w:r>
        <w:r w:rsidR="00057CB4" w:rsidRPr="009036A0">
          <w:rPr>
            <w:rtl/>
            <w:lang w:bidi="ar-EG"/>
          </w:rPr>
          <w:t xml:space="preserve"> </w:t>
        </w:r>
        <w:r w:rsidR="00057CB4" w:rsidRPr="009036A0">
          <w:rPr>
            <w:rFonts w:hint="eastAsia"/>
            <w:rtl/>
            <w:lang w:bidi="ar-EG"/>
          </w:rPr>
          <w:t>في إطار</w:t>
        </w:r>
        <w:r w:rsidR="00057CB4" w:rsidRPr="009036A0">
          <w:rPr>
            <w:rtl/>
            <w:lang w:bidi="ar-EG"/>
          </w:rPr>
          <w:t xml:space="preserve"> </w:t>
        </w:r>
        <w:r w:rsidR="00057CB4" w:rsidRPr="009036A0">
          <w:rPr>
            <w:rFonts w:hint="eastAsia"/>
            <w:rtl/>
            <w:lang w:bidi="ar-EG"/>
          </w:rPr>
          <w:t>لجان</w:t>
        </w:r>
        <w:r w:rsidR="00057CB4" w:rsidRPr="009036A0">
          <w:rPr>
            <w:rtl/>
            <w:lang w:bidi="ar-EG"/>
          </w:rPr>
          <w:t xml:space="preserve"> </w:t>
        </w:r>
        <w:r w:rsidR="00057CB4" w:rsidRPr="009036A0">
          <w:rPr>
            <w:rFonts w:hint="eastAsia"/>
            <w:rtl/>
            <w:lang w:bidi="ar-EG"/>
          </w:rPr>
          <w:t>الدراسات</w:t>
        </w:r>
        <w:r w:rsidR="00057CB4" w:rsidRPr="009036A0">
          <w:rPr>
            <w:rtl/>
            <w:lang w:bidi="ar-EG"/>
          </w:rPr>
          <w:t xml:space="preserve"> </w:t>
        </w:r>
        <w:r w:rsidR="00057CB4" w:rsidRPr="009036A0">
          <w:rPr>
            <w:rFonts w:hint="eastAsia"/>
            <w:rtl/>
            <w:lang w:bidi="ar-EG"/>
          </w:rPr>
          <w:t>الخاصة</w:t>
        </w:r>
        <w:r w:rsidR="00057CB4" w:rsidRPr="009036A0">
          <w:rPr>
            <w:rtl/>
            <w:lang w:bidi="ar-EG"/>
          </w:rPr>
          <w:t xml:space="preserve"> </w:t>
        </w:r>
        <w:r w:rsidR="00057CB4" w:rsidRPr="009036A0">
          <w:rPr>
            <w:rFonts w:hint="eastAsia"/>
            <w:rtl/>
            <w:lang w:bidi="ar-EG"/>
          </w:rPr>
          <w:t>بهم</w:t>
        </w:r>
        <w:r w:rsidR="00057CB4" w:rsidRPr="009036A0">
          <w:rPr>
            <w:rtl/>
            <w:lang w:bidi="ar-EG"/>
          </w:rPr>
          <w:t xml:space="preserve"> </w:t>
        </w:r>
        <w:r w:rsidR="00057CB4" w:rsidRPr="009036A0">
          <w:rPr>
            <w:rFonts w:hint="eastAsia"/>
            <w:rtl/>
            <w:lang w:bidi="ar-EG"/>
          </w:rPr>
          <w:t>أو </w:t>
        </w:r>
        <w:r w:rsidR="00057CB4">
          <w:rPr>
            <w:rFonts w:hint="cs"/>
            <w:rtl/>
            <w:lang w:bidi="ar-EG"/>
          </w:rPr>
          <w:t>في إطار</w:t>
        </w:r>
        <w:r w:rsidR="00057CB4" w:rsidRPr="009036A0">
          <w:rPr>
            <w:rtl/>
            <w:lang w:bidi="ar-EG"/>
          </w:rPr>
          <w:t xml:space="preserve"> </w:t>
        </w:r>
        <w:r w:rsidR="00057CB4" w:rsidRPr="009036A0">
          <w:rPr>
            <w:rFonts w:hint="eastAsia"/>
            <w:rtl/>
            <w:lang w:bidi="ar-EG"/>
          </w:rPr>
          <w:t>أنشطة</w:t>
        </w:r>
        <w:r w:rsidR="00057CB4" w:rsidRPr="009036A0">
          <w:rPr>
            <w:rtl/>
            <w:lang w:bidi="ar-EG"/>
          </w:rPr>
          <w:t xml:space="preserve"> </w:t>
        </w:r>
        <w:r w:rsidR="00057CB4" w:rsidRPr="009036A0">
          <w:rPr>
            <w:rFonts w:hint="eastAsia"/>
            <w:rtl/>
            <w:lang w:bidi="ar-EG"/>
          </w:rPr>
          <w:t>تنسيق مشتركة</w:t>
        </w:r>
        <w:r w:rsidR="00057CB4" w:rsidRPr="009036A0">
          <w:rPr>
            <w:rtl/>
            <w:lang w:bidi="ar-EG"/>
          </w:rPr>
          <w:t>.</w:t>
        </w:r>
      </w:ins>
    </w:p>
    <w:p w14:paraId="577B8104" w14:textId="77777777" w:rsidR="008B200C" w:rsidRPr="00284D09" w:rsidRDefault="001510A9" w:rsidP="003A2BE6">
      <w:pPr>
        <w:rPr>
          <w:rtl/>
        </w:rPr>
      </w:pPr>
      <w:ins w:id="680" w:author="Elbahnassawy, Ganat" w:date="2017-10-02T11:45:00Z">
        <w:r>
          <w:rPr>
            <w:b/>
            <w:bCs/>
          </w:rPr>
          <w:t>3.</w:t>
        </w:r>
      </w:ins>
      <w:r w:rsidR="008B200C" w:rsidRPr="00284D09">
        <w:rPr>
          <w:b/>
          <w:bCs/>
        </w:rPr>
        <w:t>2.3</w:t>
      </w:r>
      <w:r w:rsidR="008B200C" w:rsidRPr="00284D09">
        <w:rPr>
          <w:rtl/>
        </w:rPr>
        <w:tab/>
        <w:t>تتمثل ولاية نائب الرئيس في مساعدة الرئيس في المسائل المتصلة بإدارة لجنة الدراسات بما في ذلك الحضور بدلاً عن الرئيس في الاجتماعات الرسمية لقطاع تنمية الاتصالات أو شغل مكان الرئيس إذا لم يتمكن من مواصلة واجباته في لجنة الدراسات.</w:t>
      </w:r>
      <w:ins w:id="681" w:author="Elbahnassawy, Ganat" w:date="2017-10-02T11:47:00Z">
        <w:r>
          <w:rPr>
            <w:rFonts w:hint="cs"/>
            <w:rtl/>
          </w:rPr>
          <w:t xml:space="preserve"> </w:t>
        </w:r>
        <w:r w:rsidRPr="007F1956">
          <w:rPr>
            <w:rFonts w:hint="eastAsia"/>
            <w:rtl/>
          </w:rPr>
          <w:t>وينبغي</w:t>
        </w:r>
        <w:r w:rsidRPr="00554133">
          <w:rPr>
            <w:rtl/>
          </w:rPr>
          <w:t xml:space="preserve"> </w:t>
        </w:r>
        <w:r w:rsidRPr="00554133">
          <w:rPr>
            <w:rFonts w:hint="eastAsia"/>
            <w:rtl/>
          </w:rPr>
          <w:t>أن</w:t>
        </w:r>
        <w:r w:rsidRPr="00554133">
          <w:rPr>
            <w:rtl/>
          </w:rPr>
          <w:t xml:space="preserve"> </w:t>
        </w:r>
        <w:r w:rsidRPr="00554133">
          <w:rPr>
            <w:rFonts w:hint="eastAsia"/>
            <w:rtl/>
          </w:rPr>
          <w:t>تُسنَد</w:t>
        </w:r>
        <w:r w:rsidRPr="00554133">
          <w:rPr>
            <w:rtl/>
          </w:rPr>
          <w:t xml:space="preserve"> </w:t>
        </w:r>
        <w:r w:rsidRPr="00554133">
          <w:rPr>
            <w:rFonts w:hint="eastAsia"/>
            <w:rtl/>
          </w:rPr>
          <w:t>إلى</w:t>
        </w:r>
        <w:r w:rsidRPr="00554133">
          <w:rPr>
            <w:rtl/>
          </w:rPr>
          <w:t xml:space="preserve"> </w:t>
        </w:r>
        <w:r w:rsidRPr="00554133">
          <w:rPr>
            <w:rFonts w:hint="eastAsia"/>
            <w:rtl/>
          </w:rPr>
          <w:t>كل</w:t>
        </w:r>
        <w:r w:rsidRPr="00554133">
          <w:rPr>
            <w:rtl/>
          </w:rPr>
          <w:t xml:space="preserve"> </w:t>
        </w:r>
        <w:r w:rsidRPr="00554133">
          <w:rPr>
            <w:rFonts w:hint="eastAsia"/>
            <w:rtl/>
          </w:rPr>
          <w:t>نائب</w:t>
        </w:r>
        <w:r w:rsidRPr="00554133">
          <w:rPr>
            <w:rtl/>
          </w:rPr>
          <w:t xml:space="preserve"> </w:t>
        </w:r>
        <w:r w:rsidRPr="00554133">
          <w:rPr>
            <w:rFonts w:hint="eastAsia"/>
            <w:rtl/>
          </w:rPr>
          <w:t>رئيس</w:t>
        </w:r>
        <w:r w:rsidRPr="00554133">
          <w:rPr>
            <w:rtl/>
          </w:rPr>
          <w:t xml:space="preserve"> </w:t>
        </w:r>
        <w:r w:rsidRPr="00554133">
          <w:rPr>
            <w:rFonts w:hint="eastAsia"/>
            <w:rtl/>
          </w:rPr>
          <w:t>وظائف</w:t>
        </w:r>
        <w:r w:rsidRPr="00554133">
          <w:rPr>
            <w:rtl/>
          </w:rPr>
          <w:t xml:space="preserve"> </w:t>
        </w:r>
        <w:r w:rsidRPr="00554133">
          <w:rPr>
            <w:rFonts w:hint="eastAsia"/>
            <w:rtl/>
          </w:rPr>
          <w:t>محددة</w:t>
        </w:r>
        <w:r w:rsidRPr="00554133">
          <w:rPr>
            <w:rtl/>
          </w:rPr>
          <w:t xml:space="preserve"> </w:t>
        </w:r>
        <w:r w:rsidRPr="00554133">
          <w:rPr>
            <w:rFonts w:hint="eastAsia"/>
            <w:rtl/>
          </w:rPr>
          <w:t>استناداً</w:t>
        </w:r>
        <w:r w:rsidRPr="00554133">
          <w:rPr>
            <w:rtl/>
          </w:rPr>
          <w:t xml:space="preserve"> </w:t>
        </w:r>
        <w:r w:rsidRPr="00554133">
          <w:rPr>
            <w:rFonts w:hint="eastAsia"/>
            <w:rtl/>
          </w:rPr>
          <w:t>إلى</w:t>
        </w:r>
        <w:r w:rsidRPr="00554133">
          <w:rPr>
            <w:rtl/>
          </w:rPr>
          <w:t xml:space="preserve"> </w:t>
        </w:r>
        <w:r w:rsidRPr="00554133">
          <w:rPr>
            <w:rFonts w:hint="eastAsia"/>
            <w:rtl/>
          </w:rPr>
          <w:t>برنامج</w:t>
        </w:r>
        <w:r w:rsidRPr="00554133">
          <w:rPr>
            <w:rtl/>
          </w:rPr>
          <w:t xml:space="preserve"> </w:t>
        </w:r>
        <w:r w:rsidRPr="00554133">
          <w:rPr>
            <w:rFonts w:hint="eastAsia"/>
            <w:rtl/>
          </w:rPr>
          <w:t>عمل</w:t>
        </w:r>
        <w:r w:rsidRPr="00554133">
          <w:rPr>
            <w:rtl/>
          </w:rPr>
          <w:t xml:space="preserve"> </w:t>
        </w:r>
        <w:r w:rsidRPr="00554133">
          <w:rPr>
            <w:rFonts w:hint="eastAsia"/>
            <w:rtl/>
          </w:rPr>
          <w:t>لجنة</w:t>
        </w:r>
        <w:r w:rsidRPr="00554133">
          <w:rPr>
            <w:rtl/>
          </w:rPr>
          <w:t xml:space="preserve"> </w:t>
        </w:r>
        <w:r w:rsidRPr="00554133">
          <w:rPr>
            <w:rFonts w:hint="eastAsia"/>
            <w:rtl/>
          </w:rPr>
          <w:t>الدراسات</w:t>
        </w:r>
        <w:r w:rsidRPr="00554133">
          <w:rPr>
            <w:rtl/>
          </w:rPr>
          <w:t>.</w:t>
        </w:r>
      </w:ins>
    </w:p>
    <w:p w14:paraId="38115F81" w14:textId="77777777" w:rsidR="008B200C" w:rsidRPr="00284D09" w:rsidRDefault="001510A9" w:rsidP="003A2BE6">
      <w:pPr>
        <w:rPr>
          <w:rtl/>
        </w:rPr>
      </w:pPr>
      <w:ins w:id="682" w:author="Elbahnassawy, Ganat" w:date="2017-10-02T11:45:00Z">
        <w:r>
          <w:rPr>
            <w:b/>
            <w:bCs/>
          </w:rPr>
          <w:t>4.2</w:t>
        </w:r>
      </w:ins>
      <w:del w:id="683" w:author="Elbahnassawy, Ganat" w:date="2017-10-02T11:45:00Z">
        <w:r w:rsidR="008B200C" w:rsidRPr="00284D09" w:rsidDel="001510A9">
          <w:rPr>
            <w:b/>
            <w:bCs/>
          </w:rPr>
          <w:delText>3</w:delText>
        </w:r>
      </w:del>
      <w:r w:rsidR="008B200C" w:rsidRPr="00284D09">
        <w:rPr>
          <w:b/>
          <w:bCs/>
        </w:rPr>
        <w:t>.3</w:t>
      </w:r>
      <w:r w:rsidR="008B200C" w:rsidRPr="00284D09">
        <w:rPr>
          <w:rtl/>
        </w:rPr>
        <w:tab/>
        <w:t xml:space="preserve">يجوز اختيار نواب رؤساء </w:t>
      </w:r>
      <w:r w:rsidR="008B200C" w:rsidRPr="00284D09">
        <w:rPr>
          <w:rFonts w:hint="cs"/>
          <w:rtl/>
        </w:rPr>
        <w:t xml:space="preserve">لجان الدراسات بدورهم </w:t>
      </w:r>
      <w:r w:rsidR="008B200C" w:rsidRPr="00284D09">
        <w:rPr>
          <w:rtl/>
        </w:rPr>
        <w:t>للعمل كرؤساء فرق عمل أو مقررين</w:t>
      </w:r>
      <w:r w:rsidR="008B200C" w:rsidRPr="00284D09">
        <w:rPr>
          <w:rFonts w:hint="cs"/>
          <w:rtl/>
        </w:rPr>
        <w:t>، مع شرط واحد أنه لا</w:t>
      </w:r>
      <w:r w:rsidR="008B200C" w:rsidRPr="00284D09">
        <w:rPr>
          <w:rFonts w:hint="eastAsia"/>
          <w:rtl/>
        </w:rPr>
        <w:t> </w:t>
      </w:r>
      <w:r w:rsidR="008B200C" w:rsidRPr="00284D09">
        <w:rPr>
          <w:rFonts w:hint="cs"/>
          <w:rtl/>
        </w:rPr>
        <w:t>يجوز لهم شغل أكثر من منصبين في نفس الوقت في نفس فترة الدراسة.</w:t>
      </w:r>
    </w:p>
    <w:p w14:paraId="0D89A4AB" w14:textId="77777777" w:rsidR="008B200C" w:rsidRDefault="001510A9" w:rsidP="003A2BE6">
      <w:pPr>
        <w:rPr>
          <w:ins w:id="684" w:author="Elbahnassawy, Ganat" w:date="2017-10-02T11:47:00Z"/>
          <w:rtl/>
        </w:rPr>
      </w:pPr>
      <w:ins w:id="685" w:author="Elbahnassawy, Ganat" w:date="2017-10-02T11:45:00Z">
        <w:r>
          <w:rPr>
            <w:b/>
            <w:bCs/>
          </w:rPr>
          <w:t>5.2</w:t>
        </w:r>
      </w:ins>
      <w:del w:id="686" w:author="Elbahnassawy, Ganat" w:date="2017-10-02T11:45:00Z">
        <w:r w:rsidR="008B200C" w:rsidRPr="00AA0D1D" w:rsidDel="001510A9">
          <w:rPr>
            <w:b/>
            <w:bCs/>
          </w:rPr>
          <w:delText>4</w:delText>
        </w:r>
      </w:del>
      <w:r w:rsidR="008B200C" w:rsidRPr="00AA0D1D">
        <w:rPr>
          <w:b/>
          <w:bCs/>
        </w:rPr>
        <w:t>.3</w:t>
      </w:r>
      <w:r w:rsidR="008B200C" w:rsidRPr="00AA0D1D">
        <w:rPr>
          <w:rtl/>
        </w:rPr>
        <w:tab/>
      </w:r>
      <w:r w:rsidR="008B200C" w:rsidRPr="00AA0D1D">
        <w:rPr>
          <w:rFonts w:hint="cs"/>
          <w:rtl/>
        </w:rPr>
        <w:t xml:space="preserve">يلزم الاقتصار على تعيين العدد المناسب من نواب رؤساء لجان الدراسات وفرق العمل وفقاً للقرار </w:t>
      </w:r>
      <w:r w:rsidR="008B200C" w:rsidRPr="00AA0D1D">
        <w:t>61</w:t>
      </w:r>
      <w:r w:rsidR="008B200C" w:rsidRPr="00AA0D1D">
        <w:rPr>
          <w:rFonts w:hint="cs"/>
          <w:rtl/>
        </w:rPr>
        <w:t xml:space="preserve"> </w:t>
      </w:r>
      <w:del w:id="687" w:author="Elbahnassawy, Ganat" w:date="2017-10-02T11:47:00Z">
        <w:r w:rsidR="008B200C" w:rsidRPr="00AA0D1D" w:rsidDel="001510A9">
          <w:rPr>
            <w:rFonts w:hint="cs"/>
            <w:rtl/>
          </w:rPr>
          <w:delText xml:space="preserve">(المراجَع في دبي، </w:delText>
        </w:r>
        <w:r w:rsidR="008B200C" w:rsidRPr="00AA0D1D" w:rsidDel="001510A9">
          <w:delText>2014</w:delText>
        </w:r>
        <w:r w:rsidR="008B200C" w:rsidRPr="00AA0D1D" w:rsidDel="001510A9">
          <w:rPr>
            <w:rFonts w:hint="cs"/>
            <w:rtl/>
          </w:rPr>
          <w:delText xml:space="preserve">) </w:delText>
        </w:r>
      </w:del>
      <w:r w:rsidR="008B200C" w:rsidRPr="00AA0D1D">
        <w:rPr>
          <w:rFonts w:hint="cs"/>
          <w:rtl/>
        </w:rPr>
        <w:t>للمؤتمر العالمي لتنمية الاتصالات.</w:t>
      </w:r>
    </w:p>
    <w:p w14:paraId="747EEE90" w14:textId="29D6003A" w:rsidR="001510A9" w:rsidRPr="00AA0D1D" w:rsidRDefault="001510A9" w:rsidP="006625F7">
      <w:pPr>
        <w:rPr>
          <w:rtl/>
          <w:lang w:bidi="ar-EG"/>
        </w:rPr>
      </w:pPr>
      <w:ins w:id="688" w:author="Elbahnassawy, Ganat" w:date="2017-10-02T11:47:00Z">
        <w:r w:rsidRPr="006625F7">
          <w:rPr>
            <w:b/>
            <w:bCs/>
          </w:rPr>
          <w:t>6.2.3</w:t>
        </w:r>
        <w:r>
          <w:rPr>
            <w:rtl/>
            <w:lang w:bidi="ar-EG"/>
          </w:rPr>
          <w:tab/>
        </w:r>
      </w:ins>
      <w:ins w:id="689" w:author="ALY, Mona" w:date="2017-10-04T18:00:00Z">
        <w:r w:rsidR="00554133">
          <w:rPr>
            <w:rFonts w:hint="cs"/>
            <w:rtl/>
            <w:lang w:bidi="ar-EG"/>
          </w:rPr>
          <w:t xml:space="preserve">ينبغي </w:t>
        </w:r>
        <w:r w:rsidR="00554133" w:rsidRPr="00554133">
          <w:rPr>
            <w:rFonts w:hint="cs"/>
            <w:rtl/>
            <w:lang w:bidi="ar-EG"/>
          </w:rPr>
          <w:t xml:space="preserve">أن </w:t>
        </w:r>
        <w:r w:rsidR="00554133" w:rsidRPr="00554133">
          <w:rPr>
            <w:rFonts w:hint="eastAsia"/>
            <w:rtl/>
            <w:lang w:bidi="ar-EG"/>
          </w:rPr>
          <w:t>يشارك</w:t>
        </w:r>
        <w:r w:rsidR="00554133" w:rsidRPr="00554133">
          <w:rPr>
            <w:rtl/>
            <w:lang w:bidi="ar-EG"/>
          </w:rPr>
          <w:t xml:space="preserve"> </w:t>
        </w:r>
        <w:r w:rsidR="00554133" w:rsidRPr="00554133">
          <w:rPr>
            <w:rFonts w:hint="eastAsia"/>
            <w:rtl/>
            <w:lang w:bidi="ar-EG"/>
          </w:rPr>
          <w:t>رؤساء</w:t>
        </w:r>
        <w:r w:rsidR="00554133" w:rsidRPr="00554133">
          <w:rPr>
            <w:rtl/>
            <w:lang w:bidi="ar-EG"/>
          </w:rPr>
          <w:t xml:space="preserve"> </w:t>
        </w:r>
        <w:r w:rsidR="00554133" w:rsidRPr="00554133">
          <w:rPr>
            <w:rFonts w:hint="eastAsia"/>
            <w:rtl/>
            <w:lang w:bidi="ar-EG"/>
          </w:rPr>
          <w:t>لجان</w:t>
        </w:r>
        <w:r w:rsidR="00554133" w:rsidRPr="00554133">
          <w:rPr>
            <w:rtl/>
            <w:lang w:bidi="ar-EG"/>
          </w:rPr>
          <w:t xml:space="preserve"> </w:t>
        </w:r>
        <w:r w:rsidR="00554133" w:rsidRPr="00554133">
          <w:rPr>
            <w:rFonts w:hint="eastAsia"/>
            <w:rtl/>
            <w:lang w:bidi="ar-EG"/>
          </w:rPr>
          <w:t>الدراسات</w:t>
        </w:r>
        <w:r w:rsidR="00554133" w:rsidRPr="00554133">
          <w:rPr>
            <w:rtl/>
            <w:lang w:bidi="ar-EG"/>
          </w:rPr>
          <w:t xml:space="preserve"> </w:t>
        </w:r>
        <w:r w:rsidR="00554133" w:rsidRPr="00554133">
          <w:rPr>
            <w:rFonts w:hint="eastAsia"/>
            <w:rtl/>
            <w:lang w:bidi="ar-EG"/>
          </w:rPr>
          <w:t>في </w:t>
        </w:r>
        <w:r w:rsidR="00554133" w:rsidRPr="006625F7">
          <w:rPr>
            <w:rFonts w:hint="eastAsia"/>
            <w:rtl/>
            <w:lang w:bidi="ar-EG"/>
          </w:rPr>
          <w:t>المؤتمر</w:t>
        </w:r>
        <w:r w:rsidR="00554133" w:rsidRPr="006625F7">
          <w:rPr>
            <w:rtl/>
            <w:lang w:bidi="ar-EG"/>
          </w:rPr>
          <w:t xml:space="preserve"> </w:t>
        </w:r>
        <w:r w:rsidR="00554133" w:rsidRPr="006625F7">
          <w:rPr>
            <w:rFonts w:hint="eastAsia"/>
            <w:rtl/>
            <w:lang w:bidi="ar-EG"/>
          </w:rPr>
          <w:t>العالمي</w:t>
        </w:r>
        <w:r w:rsidR="00554133" w:rsidRPr="006625F7">
          <w:rPr>
            <w:rtl/>
            <w:lang w:bidi="ar-EG"/>
          </w:rPr>
          <w:t xml:space="preserve"> </w:t>
        </w:r>
        <w:r w:rsidR="00554133" w:rsidRPr="006625F7">
          <w:rPr>
            <w:rFonts w:hint="eastAsia"/>
            <w:rtl/>
            <w:lang w:bidi="ar-EG"/>
          </w:rPr>
          <w:t>لتنمية</w:t>
        </w:r>
        <w:r w:rsidR="00554133" w:rsidRPr="006625F7">
          <w:rPr>
            <w:rtl/>
            <w:lang w:bidi="ar-EG"/>
          </w:rPr>
          <w:t xml:space="preserve"> </w:t>
        </w:r>
        <w:r w:rsidR="00554133" w:rsidRPr="006625F7">
          <w:rPr>
            <w:rFonts w:hint="eastAsia"/>
            <w:rtl/>
            <w:lang w:bidi="ar-EG"/>
          </w:rPr>
          <w:t>الاتصالات</w:t>
        </w:r>
        <w:r w:rsidR="00554133" w:rsidRPr="006625F7">
          <w:rPr>
            <w:rtl/>
            <w:lang w:bidi="ar-EG"/>
          </w:rPr>
          <w:t xml:space="preserve"> </w:t>
        </w:r>
        <w:r w:rsidR="00554133" w:rsidRPr="006625F7">
          <w:rPr>
            <w:rFonts w:hint="eastAsia"/>
            <w:rtl/>
            <w:lang w:bidi="ar-EG"/>
          </w:rPr>
          <w:t>و</w:t>
        </w:r>
        <w:r w:rsidR="00554133">
          <w:rPr>
            <w:rFonts w:hint="cs"/>
            <w:rtl/>
            <w:lang w:bidi="ar-EG"/>
          </w:rPr>
          <w:t>مكتب تنمية الاتصالات</w:t>
        </w:r>
        <w:r w:rsidR="00554133" w:rsidRPr="00554133">
          <w:rPr>
            <w:rtl/>
            <w:lang w:bidi="ar-EG"/>
          </w:rPr>
          <w:t xml:space="preserve"> </w:t>
        </w:r>
        <w:r w:rsidR="00554133" w:rsidRPr="00554133">
          <w:rPr>
            <w:rFonts w:hint="eastAsia"/>
            <w:rtl/>
            <w:lang w:bidi="ar-EG"/>
          </w:rPr>
          <w:t>لتمثيل</w:t>
        </w:r>
        <w:r w:rsidR="00554133" w:rsidRPr="00554133">
          <w:rPr>
            <w:rtl/>
            <w:lang w:bidi="ar-EG"/>
          </w:rPr>
          <w:t xml:space="preserve"> </w:t>
        </w:r>
        <w:r w:rsidR="00554133" w:rsidRPr="00554133">
          <w:rPr>
            <w:rFonts w:hint="eastAsia"/>
            <w:rtl/>
            <w:lang w:bidi="ar-EG"/>
          </w:rPr>
          <w:t>لجان</w:t>
        </w:r>
      </w:ins>
      <w:ins w:id="690" w:author="Manafikhi, Muwafaq" w:date="2017-10-06T11:17:00Z">
        <w:r w:rsidR="0013796C">
          <w:rPr>
            <w:rFonts w:hint="cs"/>
            <w:rtl/>
            <w:lang w:bidi="ar-EG"/>
          </w:rPr>
          <w:t> </w:t>
        </w:r>
      </w:ins>
      <w:ins w:id="691" w:author="ALY, Mona" w:date="2017-10-04T18:00:00Z">
        <w:r w:rsidR="00554133" w:rsidRPr="00554133">
          <w:rPr>
            <w:rFonts w:hint="eastAsia"/>
            <w:rtl/>
            <w:lang w:bidi="ar-EG"/>
          </w:rPr>
          <w:t>الدراسات</w:t>
        </w:r>
        <w:r w:rsidR="00554133" w:rsidRPr="00554133">
          <w:rPr>
            <w:rtl/>
            <w:lang w:bidi="ar-EG"/>
          </w:rPr>
          <w:t>.</w:t>
        </w:r>
      </w:ins>
    </w:p>
    <w:p w14:paraId="4492FE3A" w14:textId="77777777" w:rsidR="008B200C" w:rsidRPr="00AA0D1D" w:rsidRDefault="001510A9" w:rsidP="006625F7">
      <w:pPr>
        <w:pStyle w:val="Heading2"/>
        <w:rPr>
          <w:rtl/>
        </w:rPr>
      </w:pPr>
      <w:bookmarkStart w:id="692" w:name="_Toc265155034"/>
      <w:bookmarkStart w:id="693" w:name="_Toc267317331"/>
      <w:bookmarkStart w:id="694" w:name="_Toc267664793"/>
      <w:bookmarkStart w:id="695" w:name="_Toc267666876"/>
      <w:bookmarkStart w:id="696" w:name="_Toc268705623"/>
      <w:bookmarkStart w:id="697" w:name="_Toc269290040"/>
      <w:bookmarkStart w:id="698" w:name="_Toc271117200"/>
      <w:ins w:id="699" w:author="Elbahnassawy, Ganat" w:date="2017-10-02T11:48:00Z">
        <w:r>
          <w:rPr>
            <w:lang w:bidi="ar-SA"/>
          </w:rPr>
          <w:t>3.3</w:t>
        </w:r>
      </w:ins>
      <w:del w:id="700" w:author="Elbahnassawy, Ganat" w:date="2017-10-02T11:48:00Z">
        <w:r w:rsidR="008B200C" w:rsidRPr="00AA0D1D" w:rsidDel="001510A9">
          <w:rPr>
            <w:lang w:bidi="ar-SA"/>
          </w:rPr>
          <w:delText>4</w:delText>
        </w:r>
      </w:del>
      <w:r w:rsidR="008B200C" w:rsidRPr="00AA0D1D">
        <w:rPr>
          <w:rtl/>
        </w:rPr>
        <w:tab/>
      </w:r>
      <w:r w:rsidR="008B200C" w:rsidRPr="00AA0D1D">
        <w:rPr>
          <w:rFonts w:hint="cs"/>
          <w:rtl/>
        </w:rPr>
        <w:t>المقررون</w:t>
      </w:r>
      <w:bookmarkEnd w:id="692"/>
      <w:bookmarkEnd w:id="693"/>
      <w:bookmarkEnd w:id="694"/>
      <w:bookmarkEnd w:id="695"/>
      <w:bookmarkEnd w:id="696"/>
      <w:bookmarkEnd w:id="697"/>
      <w:bookmarkEnd w:id="698"/>
    </w:p>
    <w:p w14:paraId="562FD0E9" w14:textId="77777777" w:rsidR="008B200C" w:rsidRDefault="008B200C" w:rsidP="003A2BE6">
      <w:pPr>
        <w:rPr>
          <w:ins w:id="701" w:author="Elbahnassawy, Ganat" w:date="2017-10-02T11:48:00Z"/>
          <w:rtl/>
        </w:rPr>
      </w:pPr>
      <w:r w:rsidRPr="00AA0D1D">
        <w:rPr>
          <w:b/>
          <w:bCs/>
        </w:rPr>
        <w:t>1.</w:t>
      </w:r>
      <w:ins w:id="702" w:author="Elbahnassawy, Ganat" w:date="2017-10-02T11:48:00Z">
        <w:r w:rsidR="001510A9">
          <w:rPr>
            <w:b/>
            <w:bCs/>
          </w:rPr>
          <w:t>3.3</w:t>
        </w:r>
      </w:ins>
      <w:del w:id="703" w:author="Elbahnassawy, Ganat" w:date="2017-10-02T11:48:00Z">
        <w:r w:rsidRPr="00AA0D1D" w:rsidDel="001510A9">
          <w:rPr>
            <w:b/>
            <w:bCs/>
          </w:rPr>
          <w:delText>4</w:delText>
        </w:r>
      </w:del>
      <w:r w:rsidRPr="00AA0D1D">
        <w:rPr>
          <w:rtl/>
        </w:rPr>
        <w:tab/>
        <w:t>تعين لجنة الدراسات مقرِّرين لإحراز تقدم في دراسة مسألة ولوضع التقارير والآراء والتوصيات الجديدة والمراجعة.</w:t>
      </w:r>
      <w:r w:rsidRPr="00AA0D1D">
        <w:rPr>
          <w:rFonts w:hint="cs"/>
          <w:rtl/>
        </w:rPr>
        <w:t xml:space="preserve"> </w:t>
      </w:r>
      <w:r w:rsidRPr="00AA0D1D">
        <w:rPr>
          <w:rtl/>
        </w:rPr>
        <w:t xml:space="preserve">ويجوز أن يضطلع </w:t>
      </w:r>
      <w:r w:rsidRPr="00AA0D1D">
        <w:rPr>
          <w:rFonts w:hint="cs"/>
          <w:rtl/>
        </w:rPr>
        <w:t>المقرر</w:t>
      </w:r>
      <w:r w:rsidRPr="00AA0D1D">
        <w:rPr>
          <w:rtl/>
        </w:rPr>
        <w:t xml:space="preserve"> ‏بالمسؤولية عن مسألة واحدة</w:t>
      </w:r>
      <w:del w:id="704" w:author="Elbahnassawy, Ganat" w:date="2017-10-02T11:48:00Z">
        <w:r w:rsidRPr="00AA0D1D" w:rsidDel="001510A9">
          <w:rPr>
            <w:rFonts w:hint="cs"/>
            <w:rtl/>
          </w:rPr>
          <w:delText xml:space="preserve"> فقط</w:delText>
        </w:r>
      </w:del>
      <w:r w:rsidRPr="00AA0D1D">
        <w:rPr>
          <w:rFonts w:hint="cs"/>
          <w:rtl/>
        </w:rPr>
        <w:t>.</w:t>
      </w:r>
    </w:p>
    <w:p w14:paraId="036E4C52" w14:textId="4FDDD717" w:rsidR="001510A9" w:rsidRPr="00AA0D1D" w:rsidRDefault="001510A9" w:rsidP="006625F7">
      <w:pPr>
        <w:rPr>
          <w:rtl/>
          <w:lang w:bidi="ar-EG"/>
        </w:rPr>
      </w:pPr>
      <w:ins w:id="705" w:author="Elbahnassawy, Ganat" w:date="2017-10-02T11:48:00Z">
        <w:r w:rsidRPr="006625F7">
          <w:rPr>
            <w:b/>
            <w:bCs/>
            <w:highlight w:val="yellow"/>
          </w:rPr>
          <w:t>2.3.3</w:t>
        </w:r>
        <w:r w:rsidRPr="006625F7">
          <w:rPr>
            <w:highlight w:val="yellow"/>
            <w:rtl/>
            <w:lang w:bidi="ar-EG"/>
          </w:rPr>
          <w:tab/>
        </w:r>
      </w:ins>
      <w:ins w:id="706" w:author="ALY, Mona" w:date="2017-10-04T18:37:00Z">
        <w:r w:rsidR="003E2ADD" w:rsidRPr="006625F7">
          <w:rPr>
            <w:rFonts w:hint="eastAsia"/>
            <w:highlight w:val="yellow"/>
            <w:rtl/>
            <w:lang w:bidi="ar-EG"/>
          </w:rPr>
          <w:t>يُعيَّن</w:t>
        </w:r>
        <w:r w:rsidR="003E2ADD" w:rsidRPr="006625F7">
          <w:rPr>
            <w:highlight w:val="yellow"/>
            <w:rtl/>
            <w:lang w:bidi="ar-EG"/>
          </w:rPr>
          <w:t xml:space="preserve"> </w:t>
        </w:r>
        <w:r w:rsidR="003E2ADD" w:rsidRPr="006625F7">
          <w:rPr>
            <w:rFonts w:hint="eastAsia"/>
            <w:highlight w:val="yellow"/>
            <w:rtl/>
            <w:lang w:bidi="ar-EG"/>
          </w:rPr>
          <w:t>المقررون</w:t>
        </w:r>
        <w:r w:rsidR="003E2ADD" w:rsidRPr="006625F7">
          <w:rPr>
            <w:highlight w:val="yellow"/>
            <w:rtl/>
            <w:lang w:bidi="ar-EG"/>
          </w:rPr>
          <w:t xml:space="preserve"> </w:t>
        </w:r>
        <w:r w:rsidR="003E2ADD" w:rsidRPr="006625F7">
          <w:rPr>
            <w:rFonts w:hint="eastAsia"/>
            <w:highlight w:val="yellow"/>
            <w:rtl/>
            <w:lang w:bidi="ar-EG"/>
          </w:rPr>
          <w:t>الأعضاء</w:t>
        </w:r>
        <w:r w:rsidR="003E2ADD" w:rsidRPr="006625F7">
          <w:rPr>
            <w:highlight w:val="yellow"/>
            <w:rtl/>
            <w:lang w:bidi="ar-EG"/>
          </w:rPr>
          <w:t xml:space="preserve"> </w:t>
        </w:r>
        <w:r w:rsidR="003E2ADD" w:rsidRPr="006625F7">
          <w:rPr>
            <w:rFonts w:hint="eastAsia"/>
            <w:highlight w:val="yellow"/>
            <w:rtl/>
            <w:lang w:bidi="ar-EG"/>
          </w:rPr>
          <w:t>في</w:t>
        </w:r>
        <w:r w:rsidR="003E2ADD" w:rsidRPr="006625F7">
          <w:rPr>
            <w:highlight w:val="yellow"/>
            <w:rtl/>
            <w:lang w:bidi="ar-EG"/>
          </w:rPr>
          <w:t xml:space="preserve"> </w:t>
        </w:r>
        <w:r w:rsidR="003E2ADD" w:rsidRPr="006625F7">
          <w:rPr>
            <w:rFonts w:hint="eastAsia"/>
            <w:highlight w:val="yellow"/>
            <w:rtl/>
            <w:lang w:bidi="ar-EG"/>
          </w:rPr>
          <w:t>فريق</w:t>
        </w:r>
        <w:r w:rsidR="003E2ADD" w:rsidRPr="006625F7">
          <w:rPr>
            <w:highlight w:val="yellow"/>
            <w:rtl/>
            <w:lang w:bidi="ar-EG"/>
          </w:rPr>
          <w:t xml:space="preserve"> </w:t>
        </w:r>
        <w:r w:rsidR="003E2ADD" w:rsidRPr="006625F7">
          <w:rPr>
            <w:rFonts w:hint="eastAsia"/>
            <w:highlight w:val="yellow"/>
            <w:rtl/>
            <w:lang w:bidi="ar-EG"/>
          </w:rPr>
          <w:t>المقررين</w:t>
        </w:r>
        <w:r w:rsidR="003E2ADD" w:rsidRPr="006625F7">
          <w:rPr>
            <w:highlight w:val="yellow"/>
            <w:rtl/>
            <w:lang w:bidi="ar-EG"/>
          </w:rPr>
          <w:t xml:space="preserve"> </w:t>
        </w:r>
        <w:r w:rsidR="003E2ADD" w:rsidRPr="006625F7">
          <w:rPr>
            <w:rFonts w:hint="eastAsia"/>
            <w:highlight w:val="yellow"/>
            <w:rtl/>
            <w:lang w:bidi="ar-EG"/>
          </w:rPr>
          <w:t>المشترك</w:t>
        </w:r>
        <w:r w:rsidR="003E2ADD" w:rsidRPr="006625F7">
          <w:rPr>
            <w:highlight w:val="yellow"/>
            <w:rtl/>
            <w:lang w:bidi="ar-EG"/>
          </w:rPr>
          <w:t xml:space="preserve"> </w:t>
        </w:r>
      </w:ins>
      <w:ins w:id="707" w:author="ALY, Mona" w:date="2017-10-04T18:39:00Z">
        <w:r w:rsidR="00023A3E" w:rsidRPr="006625F7">
          <w:rPr>
            <w:rFonts w:hint="eastAsia"/>
            <w:highlight w:val="yellow"/>
            <w:rtl/>
            <w:lang w:bidi="ar-EG"/>
          </w:rPr>
          <w:t>بين</w:t>
        </w:r>
        <w:r w:rsidR="00023A3E" w:rsidRPr="006625F7">
          <w:rPr>
            <w:highlight w:val="yellow"/>
            <w:rtl/>
            <w:lang w:bidi="ar-EG"/>
          </w:rPr>
          <w:t xml:space="preserve"> </w:t>
        </w:r>
        <w:r w:rsidR="00023A3E" w:rsidRPr="006625F7">
          <w:rPr>
            <w:rFonts w:hint="eastAsia"/>
            <w:highlight w:val="yellow"/>
            <w:rtl/>
            <w:lang w:bidi="ar-EG"/>
          </w:rPr>
          <w:t>القطاعات</w:t>
        </w:r>
        <w:r w:rsidR="00023A3E" w:rsidRPr="006625F7">
          <w:rPr>
            <w:highlight w:val="yellow"/>
            <w:rtl/>
            <w:lang w:bidi="ar-EG"/>
          </w:rPr>
          <w:t xml:space="preserve"> </w:t>
        </w:r>
      </w:ins>
      <w:ins w:id="708" w:author="ALY, Mona" w:date="2017-10-04T18:51:00Z">
        <w:r w:rsidR="001661DA" w:rsidRPr="006625F7">
          <w:rPr>
            <w:rFonts w:hint="eastAsia"/>
            <w:highlight w:val="yellow"/>
            <w:rtl/>
            <w:lang w:bidi="ar-EG"/>
          </w:rPr>
          <w:t>بموجب</w:t>
        </w:r>
        <w:r w:rsidR="001661DA" w:rsidRPr="006625F7">
          <w:rPr>
            <w:highlight w:val="yellow"/>
            <w:rtl/>
            <w:lang w:bidi="ar-EG"/>
          </w:rPr>
          <w:t xml:space="preserve"> </w:t>
        </w:r>
        <w:r w:rsidR="001661DA" w:rsidRPr="006625F7">
          <w:rPr>
            <w:rFonts w:hint="eastAsia"/>
            <w:highlight w:val="yellow"/>
            <w:rtl/>
            <w:lang w:bidi="ar-EG"/>
          </w:rPr>
          <w:t>أحكام</w:t>
        </w:r>
        <w:r w:rsidR="001661DA" w:rsidRPr="006625F7">
          <w:rPr>
            <w:highlight w:val="yellow"/>
            <w:rtl/>
            <w:lang w:bidi="ar-EG"/>
          </w:rPr>
          <w:t xml:space="preserve"> </w:t>
        </w:r>
      </w:ins>
      <w:ins w:id="709" w:author="ALY, Mona" w:date="2017-10-04T18:37:00Z">
        <w:r w:rsidR="003E2ADD" w:rsidRPr="006625F7">
          <w:rPr>
            <w:rFonts w:hint="eastAsia"/>
            <w:highlight w:val="yellow"/>
            <w:rtl/>
            <w:lang w:bidi="ar-EG"/>
          </w:rPr>
          <w:t>القرار</w:t>
        </w:r>
        <w:r w:rsidR="003E2ADD" w:rsidRPr="006625F7">
          <w:rPr>
            <w:highlight w:val="yellow"/>
            <w:rtl/>
            <w:lang w:bidi="ar-EG"/>
          </w:rPr>
          <w:t xml:space="preserve"> </w:t>
        </w:r>
        <w:r w:rsidR="003E2ADD" w:rsidRPr="006625F7">
          <w:rPr>
            <w:rFonts w:asciiTheme="minorHAnsi" w:hAnsiTheme="minorHAnsi"/>
            <w:szCs w:val="22"/>
            <w:highlight w:val="yellow"/>
            <w:rtl/>
            <w:lang w:bidi="ar-EG"/>
          </w:rPr>
          <w:t>59</w:t>
        </w:r>
        <w:r w:rsidR="003E2ADD" w:rsidRPr="006625F7">
          <w:rPr>
            <w:highlight w:val="yellow"/>
            <w:rtl/>
            <w:lang w:bidi="ar-EG"/>
          </w:rPr>
          <w:t xml:space="preserve"> </w:t>
        </w:r>
        <w:r w:rsidR="003E2ADD" w:rsidRPr="006625F7">
          <w:rPr>
            <w:rFonts w:hint="eastAsia"/>
            <w:highlight w:val="yellow"/>
            <w:rtl/>
            <w:lang w:bidi="ar-EG"/>
          </w:rPr>
          <w:t>للمؤتمر</w:t>
        </w:r>
        <w:r w:rsidR="003E2ADD" w:rsidRPr="006625F7">
          <w:rPr>
            <w:highlight w:val="yellow"/>
            <w:rtl/>
            <w:lang w:bidi="ar-EG"/>
          </w:rPr>
          <w:t xml:space="preserve"> </w:t>
        </w:r>
        <w:r w:rsidR="003E2ADD" w:rsidRPr="006625F7">
          <w:rPr>
            <w:rFonts w:hint="eastAsia"/>
            <w:highlight w:val="yellow"/>
            <w:rtl/>
            <w:lang w:bidi="ar-EG"/>
          </w:rPr>
          <w:t>العالمي</w:t>
        </w:r>
        <w:r w:rsidR="003E2ADD" w:rsidRPr="006625F7">
          <w:rPr>
            <w:highlight w:val="yellow"/>
            <w:rtl/>
            <w:lang w:bidi="ar-EG"/>
          </w:rPr>
          <w:t xml:space="preserve"> </w:t>
        </w:r>
        <w:r w:rsidR="003E2ADD" w:rsidRPr="006625F7">
          <w:rPr>
            <w:rFonts w:hint="eastAsia"/>
            <w:highlight w:val="yellow"/>
            <w:rtl/>
            <w:lang w:bidi="ar-EG"/>
          </w:rPr>
          <w:t>لتنمية</w:t>
        </w:r>
      </w:ins>
      <w:ins w:id="710" w:author="Manafikhi, Muwafaq" w:date="2017-10-06T11:19:00Z">
        <w:r w:rsidR="008F1DEC" w:rsidRPr="006625F7">
          <w:rPr>
            <w:rFonts w:hint="eastAsia"/>
            <w:highlight w:val="yellow"/>
            <w:rtl/>
            <w:lang w:bidi="ar-EG"/>
          </w:rPr>
          <w:t> </w:t>
        </w:r>
      </w:ins>
      <w:ins w:id="711" w:author="ALY, Mona" w:date="2017-10-04T18:37:00Z">
        <w:r w:rsidR="003E2ADD" w:rsidRPr="006625F7">
          <w:rPr>
            <w:rFonts w:hint="eastAsia"/>
            <w:highlight w:val="yellow"/>
            <w:rtl/>
            <w:lang w:bidi="ar-EG"/>
          </w:rPr>
          <w:t>ال</w:t>
        </w:r>
      </w:ins>
      <w:ins w:id="712" w:author="ALY, Mona" w:date="2017-10-04T18:38:00Z">
        <w:r w:rsidR="003E2ADD" w:rsidRPr="006625F7">
          <w:rPr>
            <w:rFonts w:hint="eastAsia"/>
            <w:highlight w:val="yellow"/>
            <w:rtl/>
            <w:lang w:bidi="ar-EG"/>
          </w:rPr>
          <w:t>ا</w:t>
        </w:r>
      </w:ins>
      <w:ins w:id="713" w:author="ALY, Mona" w:date="2017-10-04T18:37:00Z">
        <w:r w:rsidR="003E2ADD" w:rsidRPr="006625F7">
          <w:rPr>
            <w:rFonts w:hint="eastAsia"/>
            <w:highlight w:val="yellow"/>
            <w:rtl/>
            <w:lang w:bidi="ar-EG"/>
          </w:rPr>
          <w:t>تصالات</w:t>
        </w:r>
        <w:r w:rsidR="003E2ADD" w:rsidRPr="006625F7">
          <w:rPr>
            <w:highlight w:val="yellow"/>
            <w:rtl/>
            <w:lang w:bidi="ar-EG"/>
          </w:rPr>
          <w:t>.</w:t>
        </w:r>
      </w:ins>
    </w:p>
    <w:p w14:paraId="397298D1" w14:textId="7CC77775" w:rsidR="008B200C" w:rsidRPr="008F1DEC" w:rsidRDefault="001510A9" w:rsidP="003A2BE6">
      <w:pPr>
        <w:rPr>
          <w:rtl/>
        </w:rPr>
      </w:pPr>
      <w:ins w:id="714" w:author="Elbahnassawy, Ganat" w:date="2017-10-02T11:48:00Z">
        <w:r>
          <w:rPr>
            <w:b/>
            <w:bCs/>
          </w:rPr>
          <w:t>3.3.3</w:t>
        </w:r>
      </w:ins>
      <w:del w:id="715" w:author="Elbahnassawy, Ganat" w:date="2017-10-02T11:48:00Z">
        <w:r w:rsidR="008B200C" w:rsidRPr="00AA0D1D" w:rsidDel="001510A9">
          <w:rPr>
            <w:b/>
            <w:bCs/>
          </w:rPr>
          <w:delText>2.4</w:delText>
        </w:r>
      </w:del>
      <w:r w:rsidR="008B200C" w:rsidRPr="008F1DEC">
        <w:rPr>
          <w:rtl/>
        </w:rPr>
        <w:tab/>
      </w:r>
      <w:r w:rsidR="008B200C" w:rsidRPr="008F1DEC">
        <w:rPr>
          <w:rFonts w:hint="eastAsia"/>
          <w:rtl/>
        </w:rPr>
        <w:t>نظراً</w:t>
      </w:r>
      <w:r w:rsidR="008B200C" w:rsidRPr="008F1DEC">
        <w:rPr>
          <w:rtl/>
        </w:rPr>
        <w:t xml:space="preserve"> </w:t>
      </w:r>
      <w:r w:rsidR="008B200C" w:rsidRPr="008F1DEC">
        <w:rPr>
          <w:rFonts w:hint="eastAsia"/>
          <w:rtl/>
        </w:rPr>
        <w:t>لطابع</w:t>
      </w:r>
      <w:r w:rsidR="008B200C" w:rsidRPr="008F1DEC">
        <w:rPr>
          <w:rtl/>
        </w:rPr>
        <w:t xml:space="preserve"> </w:t>
      </w:r>
      <w:r w:rsidR="008B200C" w:rsidRPr="008F1DEC">
        <w:rPr>
          <w:rFonts w:hint="eastAsia"/>
          <w:rtl/>
        </w:rPr>
        <w:t>الدراسات</w:t>
      </w:r>
      <w:r w:rsidR="008B200C" w:rsidRPr="008F1DEC">
        <w:rPr>
          <w:rtl/>
        </w:rPr>
        <w:t xml:space="preserve"> </w:t>
      </w:r>
      <w:r w:rsidR="008B200C" w:rsidRPr="008F1DEC">
        <w:rPr>
          <w:rFonts w:hint="eastAsia"/>
          <w:rtl/>
        </w:rPr>
        <w:t>ينبغي</w:t>
      </w:r>
      <w:r w:rsidR="008B200C" w:rsidRPr="008F1DEC">
        <w:rPr>
          <w:rtl/>
        </w:rPr>
        <w:t xml:space="preserve"> </w:t>
      </w:r>
      <w:r w:rsidR="008B200C" w:rsidRPr="008F1DEC">
        <w:rPr>
          <w:rFonts w:hint="eastAsia"/>
          <w:rtl/>
        </w:rPr>
        <w:t>أن</w:t>
      </w:r>
      <w:r w:rsidR="008B200C" w:rsidRPr="008F1DEC">
        <w:rPr>
          <w:rtl/>
        </w:rPr>
        <w:t xml:space="preserve"> </w:t>
      </w:r>
      <w:r w:rsidR="008B200C" w:rsidRPr="008F1DEC">
        <w:rPr>
          <w:rFonts w:hint="eastAsia"/>
          <w:rtl/>
        </w:rPr>
        <w:t>يستند</w:t>
      </w:r>
      <w:r w:rsidR="008B200C" w:rsidRPr="008F1DEC">
        <w:rPr>
          <w:rtl/>
        </w:rPr>
        <w:t xml:space="preserve"> </w:t>
      </w:r>
      <w:r w:rsidR="008B200C" w:rsidRPr="008F1DEC">
        <w:rPr>
          <w:rFonts w:hint="eastAsia"/>
          <w:rtl/>
        </w:rPr>
        <w:t>تعيين</w:t>
      </w:r>
      <w:r w:rsidR="008B200C" w:rsidRPr="008F1DEC">
        <w:rPr>
          <w:rtl/>
        </w:rPr>
        <w:t xml:space="preserve"> </w:t>
      </w:r>
      <w:r w:rsidR="008B200C" w:rsidRPr="008F1DEC">
        <w:rPr>
          <w:rFonts w:hint="eastAsia"/>
          <w:rtl/>
        </w:rPr>
        <w:t>المقررين</w:t>
      </w:r>
      <w:r w:rsidR="008B200C" w:rsidRPr="008F1DEC">
        <w:rPr>
          <w:rtl/>
        </w:rPr>
        <w:t xml:space="preserve"> </w:t>
      </w:r>
      <w:r w:rsidR="008B200C" w:rsidRPr="008F1DEC">
        <w:rPr>
          <w:rFonts w:hint="eastAsia"/>
          <w:rtl/>
        </w:rPr>
        <w:t>إلى</w:t>
      </w:r>
      <w:r w:rsidR="008B200C" w:rsidRPr="008F1DEC">
        <w:rPr>
          <w:rtl/>
        </w:rPr>
        <w:t xml:space="preserve"> </w:t>
      </w:r>
      <w:r w:rsidR="008B200C" w:rsidRPr="008F1DEC">
        <w:rPr>
          <w:rFonts w:hint="eastAsia"/>
          <w:rtl/>
        </w:rPr>
        <w:t>الخبرة</w:t>
      </w:r>
      <w:r w:rsidR="00023A3E" w:rsidRPr="008F1DEC">
        <w:rPr>
          <w:rtl/>
        </w:rPr>
        <w:t xml:space="preserve"> </w:t>
      </w:r>
      <w:r w:rsidR="00023A3E" w:rsidRPr="006625F7">
        <w:rPr>
          <w:rFonts w:hint="eastAsia"/>
          <w:rtl/>
        </w:rPr>
        <w:t>العملية</w:t>
      </w:r>
      <w:r w:rsidR="008B200C" w:rsidRPr="008F1DEC">
        <w:rPr>
          <w:rtl/>
        </w:rPr>
        <w:t xml:space="preserve"> </w:t>
      </w:r>
      <w:r w:rsidR="008B200C" w:rsidRPr="008F1DEC">
        <w:rPr>
          <w:rFonts w:hint="eastAsia"/>
          <w:rtl/>
        </w:rPr>
        <w:t>في موضوع</w:t>
      </w:r>
      <w:r w:rsidR="008B200C" w:rsidRPr="008F1DEC">
        <w:rPr>
          <w:rtl/>
        </w:rPr>
        <w:t xml:space="preserve"> </w:t>
      </w:r>
      <w:r w:rsidR="008B200C" w:rsidRPr="008F1DEC">
        <w:rPr>
          <w:rFonts w:hint="eastAsia"/>
          <w:rtl/>
        </w:rPr>
        <w:t>الدراسة</w:t>
      </w:r>
      <w:r w:rsidR="008B200C" w:rsidRPr="008F1DEC">
        <w:rPr>
          <w:rtl/>
        </w:rPr>
        <w:t xml:space="preserve"> </w:t>
      </w:r>
      <w:r w:rsidR="008B200C" w:rsidRPr="008F1DEC">
        <w:rPr>
          <w:rFonts w:hint="eastAsia"/>
          <w:rtl/>
        </w:rPr>
        <w:t>والقدرة</w:t>
      </w:r>
      <w:r w:rsidR="008B200C" w:rsidRPr="008F1DEC">
        <w:rPr>
          <w:rtl/>
        </w:rPr>
        <w:t xml:space="preserve"> </w:t>
      </w:r>
      <w:r w:rsidR="008B200C" w:rsidRPr="008F1DEC">
        <w:rPr>
          <w:rFonts w:hint="eastAsia"/>
          <w:rtl/>
        </w:rPr>
        <w:t>على</w:t>
      </w:r>
      <w:r w:rsidR="008B200C" w:rsidRPr="008F1DEC">
        <w:rPr>
          <w:rtl/>
        </w:rPr>
        <w:t xml:space="preserve"> </w:t>
      </w:r>
      <w:r w:rsidR="008B200C" w:rsidRPr="008F1DEC">
        <w:rPr>
          <w:rFonts w:hint="eastAsia"/>
          <w:rtl/>
        </w:rPr>
        <w:t>تنسيق</w:t>
      </w:r>
      <w:r w:rsidR="008B200C" w:rsidRPr="008F1DEC">
        <w:rPr>
          <w:rtl/>
        </w:rPr>
        <w:t xml:space="preserve"> </w:t>
      </w:r>
      <w:r w:rsidR="008B200C" w:rsidRPr="008F1DEC">
        <w:rPr>
          <w:rFonts w:hint="eastAsia"/>
          <w:rtl/>
        </w:rPr>
        <w:t>العمل</w:t>
      </w:r>
      <w:r w:rsidR="008B200C" w:rsidRPr="008F1DEC">
        <w:rPr>
          <w:rtl/>
        </w:rPr>
        <w:t xml:space="preserve"> </w:t>
      </w:r>
      <w:r w:rsidR="008B200C" w:rsidRPr="008F1DEC">
        <w:rPr>
          <w:rFonts w:hint="eastAsia"/>
          <w:rtl/>
        </w:rPr>
        <w:t>على</w:t>
      </w:r>
      <w:r w:rsidR="008B200C" w:rsidRPr="008F1DEC">
        <w:rPr>
          <w:rtl/>
        </w:rPr>
        <w:t xml:space="preserve"> </w:t>
      </w:r>
      <w:r w:rsidR="008B200C" w:rsidRPr="008F1DEC">
        <w:rPr>
          <w:rFonts w:hint="eastAsia"/>
          <w:rtl/>
        </w:rPr>
        <w:t>السواء</w:t>
      </w:r>
      <w:r w:rsidR="008B200C" w:rsidRPr="008F1DEC">
        <w:rPr>
          <w:rtl/>
        </w:rPr>
        <w:t xml:space="preserve">. </w:t>
      </w:r>
      <w:r w:rsidR="008B200C" w:rsidRPr="008F1DEC">
        <w:rPr>
          <w:rFonts w:hint="eastAsia"/>
          <w:rtl/>
        </w:rPr>
        <w:t>ويتضمن</w:t>
      </w:r>
      <w:r w:rsidR="008B200C" w:rsidRPr="008F1DEC">
        <w:rPr>
          <w:rtl/>
        </w:rPr>
        <w:t xml:space="preserve"> </w:t>
      </w:r>
      <w:r w:rsidR="008B200C" w:rsidRPr="008F1DEC">
        <w:rPr>
          <w:rFonts w:hint="eastAsia"/>
          <w:rtl/>
        </w:rPr>
        <w:t>الملحق</w:t>
      </w:r>
      <w:r w:rsidR="008B200C" w:rsidRPr="008F1DEC">
        <w:rPr>
          <w:rtl/>
        </w:rPr>
        <w:t xml:space="preserve"> </w:t>
      </w:r>
      <w:r w:rsidR="008B200C" w:rsidRPr="008F1DEC">
        <w:t>5</w:t>
      </w:r>
      <w:r w:rsidR="008B200C" w:rsidRPr="008F1DEC">
        <w:rPr>
          <w:rtl/>
        </w:rPr>
        <w:t xml:space="preserve"> </w:t>
      </w:r>
      <w:r w:rsidR="008B200C" w:rsidRPr="008F1DEC">
        <w:rPr>
          <w:rFonts w:hint="eastAsia"/>
          <w:rtl/>
        </w:rPr>
        <w:t>بهذا</w:t>
      </w:r>
      <w:r w:rsidR="008B200C" w:rsidRPr="008F1DEC">
        <w:rPr>
          <w:rtl/>
        </w:rPr>
        <w:t xml:space="preserve"> </w:t>
      </w:r>
      <w:r w:rsidR="008B200C" w:rsidRPr="008F1DEC">
        <w:rPr>
          <w:rFonts w:hint="eastAsia"/>
          <w:rtl/>
        </w:rPr>
        <w:t>القرار</w:t>
      </w:r>
      <w:r w:rsidR="008B200C" w:rsidRPr="008F1DEC">
        <w:rPr>
          <w:rtl/>
        </w:rPr>
        <w:t xml:space="preserve"> </w:t>
      </w:r>
      <w:r w:rsidR="008B200C" w:rsidRPr="008F1DEC">
        <w:rPr>
          <w:rFonts w:hint="eastAsia"/>
          <w:rtl/>
        </w:rPr>
        <w:t>وصفاً</w:t>
      </w:r>
      <w:r w:rsidR="008B200C" w:rsidRPr="008F1DEC">
        <w:rPr>
          <w:rtl/>
        </w:rPr>
        <w:t xml:space="preserve"> </w:t>
      </w:r>
      <w:r w:rsidR="008B200C" w:rsidRPr="008F1DEC">
        <w:rPr>
          <w:rFonts w:hint="eastAsia"/>
          <w:rtl/>
        </w:rPr>
        <w:t>لعناصر</w:t>
      </w:r>
      <w:r w:rsidR="008B200C" w:rsidRPr="008F1DEC">
        <w:rPr>
          <w:rtl/>
        </w:rPr>
        <w:t xml:space="preserve"> </w:t>
      </w:r>
      <w:r w:rsidR="008B200C" w:rsidRPr="008F1DEC">
        <w:rPr>
          <w:rFonts w:hint="eastAsia"/>
          <w:rtl/>
        </w:rPr>
        <w:t>العمل</w:t>
      </w:r>
      <w:r w:rsidR="008B200C" w:rsidRPr="008F1DEC">
        <w:rPr>
          <w:rtl/>
        </w:rPr>
        <w:t xml:space="preserve"> </w:t>
      </w:r>
      <w:r w:rsidR="008B200C" w:rsidRPr="008F1DEC">
        <w:rPr>
          <w:rFonts w:hint="eastAsia"/>
          <w:rtl/>
        </w:rPr>
        <w:t>المتوقع</w:t>
      </w:r>
      <w:r w:rsidR="008B200C" w:rsidRPr="008F1DEC">
        <w:rPr>
          <w:rtl/>
        </w:rPr>
        <w:t xml:space="preserve"> </w:t>
      </w:r>
      <w:r w:rsidR="008B200C" w:rsidRPr="008F1DEC">
        <w:rPr>
          <w:rFonts w:hint="eastAsia"/>
          <w:rtl/>
        </w:rPr>
        <w:t>من</w:t>
      </w:r>
      <w:r w:rsidR="008B200C" w:rsidRPr="008F1DEC">
        <w:rPr>
          <w:rtl/>
        </w:rPr>
        <w:t xml:space="preserve"> </w:t>
      </w:r>
      <w:r w:rsidR="008B200C" w:rsidRPr="008F1DEC">
        <w:rPr>
          <w:rFonts w:hint="eastAsia"/>
          <w:rtl/>
        </w:rPr>
        <w:t>المقررين</w:t>
      </w:r>
      <w:r w:rsidR="008B200C" w:rsidRPr="008F1DEC">
        <w:rPr>
          <w:rtl/>
        </w:rPr>
        <w:t>.</w:t>
      </w:r>
    </w:p>
    <w:p w14:paraId="7C5D5826" w14:textId="77777777" w:rsidR="008B200C" w:rsidRPr="008F1DEC" w:rsidRDefault="001510A9" w:rsidP="003A2BE6">
      <w:pPr>
        <w:rPr>
          <w:rtl/>
        </w:rPr>
      </w:pPr>
      <w:ins w:id="716" w:author="Elbahnassawy, Ganat" w:date="2017-10-02T11:49:00Z">
        <w:r w:rsidRPr="008F1DEC">
          <w:rPr>
            <w:b/>
            <w:bCs/>
          </w:rPr>
          <w:t>4.3.</w:t>
        </w:r>
      </w:ins>
      <w:r w:rsidR="008B200C" w:rsidRPr="008F1DEC">
        <w:rPr>
          <w:b/>
          <w:bCs/>
        </w:rPr>
        <w:t>3</w:t>
      </w:r>
      <w:del w:id="717" w:author="Elbahnassawy, Ganat" w:date="2017-10-02T11:49:00Z">
        <w:r w:rsidR="008B200C" w:rsidRPr="008F1DEC" w:rsidDel="001510A9">
          <w:rPr>
            <w:b/>
            <w:bCs/>
          </w:rPr>
          <w:delText>.4</w:delText>
        </w:r>
      </w:del>
      <w:r w:rsidR="008B200C" w:rsidRPr="008F1DEC">
        <w:rPr>
          <w:rtl/>
        </w:rPr>
        <w:tab/>
      </w:r>
      <w:r w:rsidR="008B200C" w:rsidRPr="008F1DEC">
        <w:rPr>
          <w:rFonts w:hint="eastAsia"/>
          <w:rtl/>
        </w:rPr>
        <w:t>ينبغي</w:t>
      </w:r>
      <w:r w:rsidR="008B200C" w:rsidRPr="008F1DEC">
        <w:rPr>
          <w:rtl/>
        </w:rPr>
        <w:t xml:space="preserve"> </w:t>
      </w:r>
      <w:r w:rsidR="008B200C" w:rsidRPr="008F1DEC">
        <w:rPr>
          <w:rFonts w:hint="eastAsia"/>
          <w:rtl/>
        </w:rPr>
        <w:t>عند</w:t>
      </w:r>
      <w:r w:rsidR="008B200C" w:rsidRPr="008F1DEC">
        <w:rPr>
          <w:rtl/>
        </w:rPr>
        <w:t xml:space="preserve"> </w:t>
      </w:r>
      <w:r w:rsidR="008B200C" w:rsidRPr="008F1DEC">
        <w:rPr>
          <w:rFonts w:hint="eastAsia"/>
          <w:rtl/>
        </w:rPr>
        <w:t>الحاجة</w:t>
      </w:r>
      <w:r w:rsidR="008B200C" w:rsidRPr="008F1DEC">
        <w:rPr>
          <w:rtl/>
        </w:rPr>
        <w:t xml:space="preserve"> </w:t>
      </w:r>
      <w:r w:rsidR="008B200C" w:rsidRPr="008F1DEC">
        <w:rPr>
          <w:rFonts w:hint="eastAsia"/>
          <w:rtl/>
        </w:rPr>
        <w:t>أن</w:t>
      </w:r>
      <w:r w:rsidR="008B200C" w:rsidRPr="008F1DEC">
        <w:rPr>
          <w:rtl/>
        </w:rPr>
        <w:t xml:space="preserve"> </w:t>
      </w:r>
      <w:r w:rsidR="008B200C" w:rsidRPr="008F1DEC">
        <w:rPr>
          <w:rFonts w:hint="eastAsia"/>
          <w:rtl/>
        </w:rPr>
        <w:t>يضاف</w:t>
      </w:r>
      <w:r w:rsidR="008B200C" w:rsidRPr="008F1DEC">
        <w:rPr>
          <w:rtl/>
        </w:rPr>
        <w:t xml:space="preserve"> </w:t>
      </w:r>
      <w:r w:rsidR="008B200C" w:rsidRPr="008F1DEC">
        <w:rPr>
          <w:rFonts w:hint="eastAsia"/>
          <w:rtl/>
        </w:rPr>
        <w:t>إلى</w:t>
      </w:r>
      <w:r w:rsidR="008B200C" w:rsidRPr="008F1DEC">
        <w:rPr>
          <w:rtl/>
        </w:rPr>
        <w:t xml:space="preserve"> </w:t>
      </w:r>
      <w:r w:rsidR="008B200C" w:rsidRPr="008F1DEC">
        <w:rPr>
          <w:rFonts w:hint="eastAsia"/>
          <w:rtl/>
        </w:rPr>
        <w:t>المسألة</w:t>
      </w:r>
      <w:r w:rsidR="008B200C" w:rsidRPr="008F1DEC">
        <w:rPr>
          <w:rtl/>
        </w:rPr>
        <w:t xml:space="preserve"> </w:t>
      </w:r>
      <w:r w:rsidR="008B200C" w:rsidRPr="008F1DEC">
        <w:rPr>
          <w:rFonts w:hint="eastAsia"/>
          <w:rtl/>
        </w:rPr>
        <w:t>المقابلة</w:t>
      </w:r>
      <w:r w:rsidR="008B200C" w:rsidRPr="008F1DEC">
        <w:rPr>
          <w:rtl/>
        </w:rPr>
        <w:t xml:space="preserve"> </w:t>
      </w:r>
      <w:r w:rsidR="008B200C" w:rsidRPr="008F1DEC">
        <w:rPr>
          <w:rFonts w:hint="eastAsia"/>
          <w:rtl/>
        </w:rPr>
        <w:t>الاختصاصات</w:t>
      </w:r>
      <w:r w:rsidR="008B200C" w:rsidRPr="008F1DEC">
        <w:rPr>
          <w:rtl/>
        </w:rPr>
        <w:t xml:space="preserve"> </w:t>
      </w:r>
      <w:r w:rsidR="008B200C" w:rsidRPr="008F1DEC">
        <w:rPr>
          <w:rFonts w:hint="eastAsia"/>
          <w:rtl/>
        </w:rPr>
        <w:t>الواضحة</w:t>
      </w:r>
      <w:r w:rsidR="008B200C" w:rsidRPr="008F1DEC">
        <w:rPr>
          <w:rtl/>
        </w:rPr>
        <w:t xml:space="preserve"> </w:t>
      </w:r>
      <w:r w:rsidR="008B200C" w:rsidRPr="008F1DEC">
        <w:rPr>
          <w:rFonts w:hint="eastAsia"/>
          <w:rtl/>
        </w:rPr>
        <w:t>لعمل</w:t>
      </w:r>
      <w:r w:rsidR="008B200C" w:rsidRPr="008F1DEC">
        <w:rPr>
          <w:rtl/>
        </w:rPr>
        <w:t xml:space="preserve"> </w:t>
      </w:r>
      <w:r w:rsidR="008B200C" w:rsidRPr="008F1DEC">
        <w:rPr>
          <w:rFonts w:hint="eastAsia"/>
          <w:rtl/>
        </w:rPr>
        <w:t>المقرر،</w:t>
      </w:r>
      <w:r w:rsidR="008B200C" w:rsidRPr="008F1DEC">
        <w:rPr>
          <w:rtl/>
        </w:rPr>
        <w:t xml:space="preserve"> </w:t>
      </w:r>
      <w:r w:rsidR="008B200C" w:rsidRPr="008F1DEC">
        <w:rPr>
          <w:rFonts w:hint="eastAsia"/>
          <w:rtl/>
        </w:rPr>
        <w:t>بما</w:t>
      </w:r>
      <w:r w:rsidR="008B200C" w:rsidRPr="008F1DEC">
        <w:rPr>
          <w:rtl/>
        </w:rPr>
        <w:t xml:space="preserve"> </w:t>
      </w:r>
      <w:r w:rsidR="008B200C" w:rsidRPr="008F1DEC">
        <w:rPr>
          <w:rFonts w:hint="eastAsia"/>
          <w:rtl/>
        </w:rPr>
        <w:t>في ذلك</w:t>
      </w:r>
      <w:r w:rsidR="008B200C" w:rsidRPr="008F1DEC">
        <w:rPr>
          <w:rtl/>
        </w:rPr>
        <w:t xml:space="preserve"> </w:t>
      </w:r>
      <w:r w:rsidR="008B200C" w:rsidRPr="008F1DEC">
        <w:rPr>
          <w:rFonts w:hint="eastAsia"/>
          <w:rtl/>
        </w:rPr>
        <w:t>النتائج</w:t>
      </w:r>
      <w:r w:rsidR="008B200C" w:rsidRPr="008F1DEC">
        <w:rPr>
          <w:rtl/>
        </w:rPr>
        <w:t xml:space="preserve"> </w:t>
      </w:r>
      <w:r w:rsidR="008B200C" w:rsidRPr="008F1DEC">
        <w:rPr>
          <w:rFonts w:hint="eastAsia"/>
          <w:rtl/>
        </w:rPr>
        <w:t>المتوقعة</w:t>
      </w:r>
      <w:r w:rsidR="008B200C" w:rsidRPr="008F1DEC">
        <w:rPr>
          <w:rtl/>
        </w:rPr>
        <w:t>.</w:t>
      </w:r>
    </w:p>
    <w:p w14:paraId="240B9BEC" w14:textId="4B14F971" w:rsidR="008B200C" w:rsidRPr="008F1DEC" w:rsidRDefault="001510A9" w:rsidP="003A2BE6">
      <w:pPr>
        <w:rPr>
          <w:rtl/>
        </w:rPr>
      </w:pPr>
      <w:ins w:id="718" w:author="Elbahnassawy, Ganat" w:date="2017-10-02T11:49:00Z">
        <w:r w:rsidRPr="008F1DEC">
          <w:rPr>
            <w:b/>
            <w:bCs/>
          </w:rPr>
          <w:lastRenderedPageBreak/>
          <w:t>5.3.3</w:t>
        </w:r>
      </w:ins>
      <w:del w:id="719" w:author="Elbahnassawy, Ganat" w:date="2017-10-02T11:49:00Z">
        <w:r w:rsidR="008B200C" w:rsidRPr="008F1DEC" w:rsidDel="001510A9">
          <w:rPr>
            <w:b/>
            <w:bCs/>
          </w:rPr>
          <w:delText>4.4</w:delText>
        </w:r>
      </w:del>
      <w:r w:rsidR="008B200C" w:rsidRPr="008F1DEC">
        <w:rPr>
          <w:rtl/>
        </w:rPr>
        <w:tab/>
      </w:r>
      <w:r w:rsidR="008B200C" w:rsidRPr="008F1DEC">
        <w:rPr>
          <w:rFonts w:hint="eastAsia"/>
          <w:rtl/>
        </w:rPr>
        <w:t>تعي</w:t>
      </w:r>
      <w:ins w:id="720" w:author="ALY, Mona" w:date="2017-10-04T18:59:00Z">
        <w:r w:rsidR="00FD6838" w:rsidRPr="008F1DEC">
          <w:rPr>
            <w:rFonts w:hint="eastAsia"/>
            <w:rtl/>
          </w:rPr>
          <w:t>ّ</w:t>
        </w:r>
      </w:ins>
      <w:r w:rsidR="008B200C" w:rsidRPr="008F1DEC">
        <w:rPr>
          <w:rFonts w:hint="eastAsia"/>
          <w:rtl/>
        </w:rPr>
        <w:t>ن</w:t>
      </w:r>
      <w:r w:rsidR="008B200C" w:rsidRPr="008F1DEC">
        <w:rPr>
          <w:rtl/>
        </w:rPr>
        <w:t xml:space="preserve"> </w:t>
      </w:r>
      <w:r w:rsidR="008B200C" w:rsidRPr="008F1DEC">
        <w:rPr>
          <w:rFonts w:hint="eastAsia"/>
          <w:rtl/>
        </w:rPr>
        <w:t>لجنة</w:t>
      </w:r>
      <w:r w:rsidR="008B200C" w:rsidRPr="008F1DEC">
        <w:rPr>
          <w:rtl/>
        </w:rPr>
        <w:t xml:space="preserve"> </w:t>
      </w:r>
      <w:r w:rsidR="008B200C" w:rsidRPr="008F1DEC">
        <w:rPr>
          <w:rFonts w:hint="eastAsia"/>
          <w:rtl/>
        </w:rPr>
        <w:t>الدراسات</w:t>
      </w:r>
      <w:r w:rsidR="008B200C" w:rsidRPr="008F1DEC">
        <w:rPr>
          <w:rtl/>
        </w:rPr>
        <w:t xml:space="preserve"> </w:t>
      </w:r>
      <w:r w:rsidR="008B200C" w:rsidRPr="008F1DEC">
        <w:rPr>
          <w:rFonts w:hint="eastAsia"/>
          <w:rtl/>
        </w:rPr>
        <w:t>مقرراً</w:t>
      </w:r>
      <w:r w:rsidR="008B200C" w:rsidRPr="008F1DEC">
        <w:rPr>
          <w:rtl/>
        </w:rPr>
        <w:t xml:space="preserve"> </w:t>
      </w:r>
      <w:r w:rsidR="008B200C" w:rsidRPr="008F1DEC">
        <w:rPr>
          <w:rFonts w:hint="eastAsia"/>
          <w:rtl/>
        </w:rPr>
        <w:t>واحداً</w:t>
      </w:r>
      <w:r w:rsidR="008B200C" w:rsidRPr="008F1DEC">
        <w:rPr>
          <w:rtl/>
        </w:rPr>
        <w:t xml:space="preserve"> </w:t>
      </w:r>
      <w:r w:rsidR="008B200C" w:rsidRPr="008F1DEC">
        <w:rPr>
          <w:rFonts w:hint="eastAsia"/>
          <w:rtl/>
        </w:rPr>
        <w:t>ونائب</w:t>
      </w:r>
      <w:r w:rsidR="008B200C" w:rsidRPr="008F1DEC">
        <w:rPr>
          <w:rtl/>
        </w:rPr>
        <w:t xml:space="preserve"> </w:t>
      </w:r>
      <w:r w:rsidR="008B200C" w:rsidRPr="008F1DEC">
        <w:rPr>
          <w:rFonts w:hint="eastAsia"/>
          <w:rtl/>
        </w:rPr>
        <w:t>مقرر</w:t>
      </w:r>
      <w:r w:rsidR="008B200C" w:rsidRPr="008F1DEC">
        <w:rPr>
          <w:rtl/>
        </w:rPr>
        <w:t xml:space="preserve"> </w:t>
      </w:r>
      <w:r w:rsidR="008B200C" w:rsidRPr="008F1DEC">
        <w:rPr>
          <w:rFonts w:hint="eastAsia"/>
          <w:rtl/>
        </w:rPr>
        <w:t>واحداً</w:t>
      </w:r>
      <w:r w:rsidR="008B200C" w:rsidRPr="008F1DEC">
        <w:rPr>
          <w:rtl/>
        </w:rPr>
        <w:t xml:space="preserve"> </w:t>
      </w:r>
      <w:r w:rsidR="008B200C" w:rsidRPr="008F1DEC">
        <w:rPr>
          <w:rFonts w:hint="eastAsia"/>
          <w:rtl/>
        </w:rPr>
        <w:t>أو</w:t>
      </w:r>
      <w:r w:rsidR="008B200C" w:rsidRPr="008F1DEC">
        <w:rPr>
          <w:rtl/>
        </w:rPr>
        <w:t xml:space="preserve"> </w:t>
      </w:r>
      <w:r w:rsidR="008B200C" w:rsidRPr="008F1DEC">
        <w:rPr>
          <w:rFonts w:hint="eastAsia"/>
          <w:rtl/>
        </w:rPr>
        <w:t>أكثر،</w:t>
      </w:r>
      <w:r w:rsidR="008B200C" w:rsidRPr="008F1DEC">
        <w:rPr>
          <w:rtl/>
        </w:rPr>
        <w:t xml:space="preserve"> </w:t>
      </w:r>
      <w:r w:rsidR="008B200C" w:rsidRPr="008F1DEC">
        <w:rPr>
          <w:rFonts w:hint="eastAsia"/>
          <w:rtl/>
        </w:rPr>
        <w:t>حسب</w:t>
      </w:r>
      <w:r w:rsidR="008B200C" w:rsidRPr="008F1DEC">
        <w:rPr>
          <w:rtl/>
        </w:rPr>
        <w:t xml:space="preserve"> </w:t>
      </w:r>
      <w:r w:rsidR="008B200C" w:rsidRPr="008F1DEC">
        <w:rPr>
          <w:rFonts w:hint="eastAsia"/>
          <w:rtl/>
        </w:rPr>
        <w:t>الاقتضاء،</w:t>
      </w:r>
      <w:r w:rsidR="008B200C" w:rsidRPr="008F1DEC">
        <w:rPr>
          <w:rtl/>
        </w:rPr>
        <w:t xml:space="preserve"> </w:t>
      </w:r>
      <w:r w:rsidR="008B200C" w:rsidRPr="008F1DEC">
        <w:rPr>
          <w:rFonts w:hint="eastAsia"/>
          <w:rtl/>
        </w:rPr>
        <w:t>لكل</w:t>
      </w:r>
      <w:r w:rsidR="008B200C" w:rsidRPr="008F1DEC">
        <w:rPr>
          <w:rtl/>
        </w:rPr>
        <w:t xml:space="preserve"> </w:t>
      </w:r>
      <w:r w:rsidR="008B200C" w:rsidRPr="008F1DEC">
        <w:rPr>
          <w:rFonts w:hint="eastAsia"/>
          <w:rtl/>
        </w:rPr>
        <w:t>مسألة</w:t>
      </w:r>
      <w:r w:rsidR="008B200C" w:rsidRPr="008F1DEC">
        <w:rPr>
          <w:rtl/>
        </w:rPr>
        <w:t xml:space="preserve">. </w:t>
      </w:r>
      <w:r w:rsidR="008B200C" w:rsidRPr="008F1DEC">
        <w:rPr>
          <w:rFonts w:hint="eastAsia"/>
          <w:rtl/>
        </w:rPr>
        <w:t>ويباشر</w:t>
      </w:r>
      <w:r w:rsidR="001661DA" w:rsidRPr="008F1DEC">
        <w:rPr>
          <w:rtl/>
        </w:rPr>
        <w:t xml:space="preserve"> </w:t>
      </w:r>
      <w:ins w:id="721" w:author="ALY, Mona" w:date="2017-10-04T18:46:00Z">
        <w:r w:rsidR="001661DA" w:rsidRPr="008F1DEC">
          <w:rPr>
            <w:rFonts w:hint="eastAsia"/>
            <w:rtl/>
          </w:rPr>
          <w:t>أح</w:t>
        </w:r>
      </w:ins>
      <w:ins w:id="722" w:author="Manafikhi, Muwafaq" w:date="2017-10-06T11:22:00Z">
        <w:r w:rsidR="008F1DEC">
          <w:rPr>
            <w:rFonts w:hint="cs"/>
            <w:rtl/>
          </w:rPr>
          <w:t xml:space="preserve">د </w:t>
        </w:r>
      </w:ins>
      <w:ins w:id="723" w:author="ALY, Mona" w:date="2017-10-04T18:47:00Z">
        <w:r w:rsidR="001661DA" w:rsidRPr="008F1DEC">
          <w:rPr>
            <w:rFonts w:hint="eastAsia"/>
            <w:rtl/>
          </w:rPr>
          <w:t>نواب</w:t>
        </w:r>
        <w:r w:rsidR="001661DA" w:rsidRPr="008F1DEC">
          <w:rPr>
            <w:rtl/>
          </w:rPr>
          <w:t xml:space="preserve"> </w:t>
        </w:r>
      </w:ins>
      <w:r w:rsidR="008B200C" w:rsidRPr="008F1DEC">
        <w:rPr>
          <w:rFonts w:hint="eastAsia"/>
          <w:rtl/>
        </w:rPr>
        <w:t>المقرر</w:t>
      </w:r>
      <w:r w:rsidR="008B200C" w:rsidRPr="008F1DEC">
        <w:rPr>
          <w:rtl/>
        </w:rPr>
        <w:t xml:space="preserve"> </w:t>
      </w:r>
      <w:r w:rsidR="008B200C" w:rsidRPr="008F1DEC">
        <w:rPr>
          <w:rFonts w:hint="eastAsia"/>
          <w:rtl/>
        </w:rPr>
        <w:t>الرئاسة</w:t>
      </w:r>
      <w:r w:rsidR="008B200C" w:rsidRPr="008F1DEC">
        <w:rPr>
          <w:rtl/>
        </w:rPr>
        <w:t xml:space="preserve"> </w:t>
      </w:r>
      <w:r w:rsidR="001661DA" w:rsidRPr="006625F7">
        <w:rPr>
          <w:rFonts w:hint="eastAsia"/>
          <w:rtl/>
        </w:rPr>
        <w:t>تلقائياً</w:t>
      </w:r>
      <w:r w:rsidR="001661DA" w:rsidRPr="006625F7">
        <w:rPr>
          <w:rtl/>
        </w:rPr>
        <w:t xml:space="preserve"> </w:t>
      </w:r>
      <w:r w:rsidR="008B200C" w:rsidRPr="008F1DEC">
        <w:rPr>
          <w:rFonts w:hint="eastAsia"/>
          <w:rtl/>
        </w:rPr>
        <w:t>في غياب</w:t>
      </w:r>
      <w:r w:rsidR="008B200C" w:rsidRPr="008F1DEC">
        <w:rPr>
          <w:rtl/>
        </w:rPr>
        <w:t xml:space="preserve"> </w:t>
      </w:r>
      <w:r w:rsidR="008B200C" w:rsidRPr="008F1DEC">
        <w:rPr>
          <w:rFonts w:hint="eastAsia"/>
          <w:rtl/>
        </w:rPr>
        <w:t>المقرر</w:t>
      </w:r>
      <w:r w:rsidR="008B200C" w:rsidRPr="008F1DEC">
        <w:rPr>
          <w:rtl/>
        </w:rPr>
        <w:t xml:space="preserve">. </w:t>
      </w:r>
      <w:r w:rsidR="008B200C" w:rsidRPr="008F1DEC">
        <w:rPr>
          <w:rFonts w:hint="eastAsia"/>
          <w:rtl/>
        </w:rPr>
        <w:t>ويشمل</w:t>
      </w:r>
      <w:r w:rsidR="008B200C" w:rsidRPr="008F1DEC">
        <w:rPr>
          <w:rtl/>
        </w:rPr>
        <w:t xml:space="preserve"> </w:t>
      </w:r>
      <w:r w:rsidR="008B200C" w:rsidRPr="008F1DEC">
        <w:rPr>
          <w:rFonts w:hint="eastAsia"/>
          <w:rtl/>
        </w:rPr>
        <w:t>ذلك</w:t>
      </w:r>
      <w:r w:rsidR="008B200C" w:rsidRPr="008F1DEC">
        <w:rPr>
          <w:rtl/>
        </w:rPr>
        <w:t xml:space="preserve"> </w:t>
      </w:r>
      <w:r w:rsidR="008B200C" w:rsidRPr="008F1DEC">
        <w:rPr>
          <w:rFonts w:hint="eastAsia"/>
          <w:rtl/>
        </w:rPr>
        <w:t>حالة</w:t>
      </w:r>
      <w:r w:rsidR="008B200C" w:rsidRPr="008F1DEC">
        <w:rPr>
          <w:rtl/>
        </w:rPr>
        <w:t xml:space="preserve"> </w:t>
      </w:r>
      <w:r w:rsidR="008B200C" w:rsidRPr="008F1DEC">
        <w:rPr>
          <w:rFonts w:hint="eastAsia"/>
          <w:rtl/>
        </w:rPr>
        <w:t>المقررين</w:t>
      </w:r>
      <w:r w:rsidR="008B200C" w:rsidRPr="008F1DEC">
        <w:rPr>
          <w:rtl/>
        </w:rPr>
        <w:t xml:space="preserve"> </w:t>
      </w:r>
      <w:r w:rsidR="008B200C" w:rsidRPr="008F1DEC">
        <w:rPr>
          <w:rFonts w:hint="eastAsia"/>
          <w:rtl/>
        </w:rPr>
        <w:t>الذين</w:t>
      </w:r>
      <w:r w:rsidR="008B200C" w:rsidRPr="008F1DEC">
        <w:rPr>
          <w:rtl/>
        </w:rPr>
        <w:t xml:space="preserve"> </w:t>
      </w:r>
      <w:r w:rsidR="008B200C" w:rsidRPr="008F1DEC">
        <w:rPr>
          <w:rFonts w:hint="eastAsia"/>
          <w:rtl/>
        </w:rPr>
        <w:t>أصبحوا</w:t>
      </w:r>
      <w:r w:rsidR="008B200C" w:rsidRPr="008F1DEC">
        <w:rPr>
          <w:rtl/>
        </w:rPr>
        <w:t xml:space="preserve"> </w:t>
      </w:r>
      <w:r w:rsidR="008B200C" w:rsidRPr="008F1DEC">
        <w:rPr>
          <w:rFonts w:hint="eastAsia"/>
          <w:rtl/>
        </w:rPr>
        <w:t>لا</w:t>
      </w:r>
      <w:r w:rsidR="008B200C" w:rsidRPr="008F1DEC">
        <w:rPr>
          <w:rtl/>
        </w:rPr>
        <w:t xml:space="preserve"> </w:t>
      </w:r>
      <w:r w:rsidR="008B200C" w:rsidRPr="008F1DEC">
        <w:rPr>
          <w:rFonts w:hint="eastAsia"/>
          <w:rtl/>
        </w:rPr>
        <w:t>يمثلون</w:t>
      </w:r>
      <w:r w:rsidR="008B200C" w:rsidRPr="008F1DEC">
        <w:rPr>
          <w:rtl/>
        </w:rPr>
        <w:t xml:space="preserve"> </w:t>
      </w:r>
      <w:r w:rsidR="008B200C" w:rsidRPr="008F1DEC">
        <w:rPr>
          <w:rFonts w:hint="eastAsia"/>
          <w:rtl/>
        </w:rPr>
        <w:t>الدولة</w:t>
      </w:r>
      <w:r w:rsidR="008B200C" w:rsidRPr="008F1DEC">
        <w:rPr>
          <w:rtl/>
        </w:rPr>
        <w:t xml:space="preserve"> </w:t>
      </w:r>
      <w:r w:rsidR="008B200C" w:rsidRPr="008F1DEC">
        <w:rPr>
          <w:rFonts w:hint="eastAsia"/>
          <w:rtl/>
        </w:rPr>
        <w:t>العضو</w:t>
      </w:r>
      <w:r w:rsidR="008B200C" w:rsidRPr="008F1DEC">
        <w:rPr>
          <w:rtl/>
        </w:rPr>
        <w:t xml:space="preserve"> </w:t>
      </w:r>
      <w:r w:rsidR="008B200C" w:rsidRPr="008F1DEC">
        <w:rPr>
          <w:rFonts w:hint="eastAsia"/>
          <w:rtl/>
        </w:rPr>
        <w:t>التي</w:t>
      </w:r>
      <w:r w:rsidR="008B200C" w:rsidRPr="008F1DEC">
        <w:rPr>
          <w:rtl/>
        </w:rPr>
        <w:t xml:space="preserve"> </w:t>
      </w:r>
      <w:r w:rsidR="008B200C" w:rsidRPr="008F1DEC">
        <w:rPr>
          <w:rFonts w:hint="eastAsia"/>
          <w:rtl/>
        </w:rPr>
        <w:t>عينتهم</w:t>
      </w:r>
      <w:r w:rsidR="008B200C" w:rsidRPr="008F1DEC">
        <w:rPr>
          <w:rtl/>
        </w:rPr>
        <w:t xml:space="preserve"> </w:t>
      </w:r>
      <w:r w:rsidR="008B200C" w:rsidRPr="008F1DEC">
        <w:rPr>
          <w:rFonts w:hint="eastAsia"/>
          <w:rtl/>
        </w:rPr>
        <w:t>أو</w:t>
      </w:r>
      <w:r w:rsidR="008B200C" w:rsidRPr="008F1DEC">
        <w:rPr>
          <w:rtl/>
        </w:rPr>
        <w:t xml:space="preserve"> </w:t>
      </w:r>
      <w:r w:rsidR="008B200C" w:rsidRPr="008F1DEC">
        <w:rPr>
          <w:rFonts w:hint="eastAsia"/>
          <w:rtl/>
        </w:rPr>
        <w:t>عضو</w:t>
      </w:r>
      <w:r w:rsidR="008B200C" w:rsidRPr="008F1DEC">
        <w:rPr>
          <w:rtl/>
        </w:rPr>
        <w:t xml:space="preserve"> </w:t>
      </w:r>
      <w:r w:rsidR="008B200C" w:rsidRPr="008F1DEC">
        <w:rPr>
          <w:rFonts w:hint="eastAsia"/>
          <w:rtl/>
        </w:rPr>
        <w:t>القطاع</w:t>
      </w:r>
      <w:r w:rsidR="008B200C" w:rsidRPr="008F1DEC">
        <w:rPr>
          <w:rtl/>
        </w:rPr>
        <w:t xml:space="preserve"> </w:t>
      </w:r>
      <w:r w:rsidR="008B200C" w:rsidRPr="008F1DEC">
        <w:rPr>
          <w:rFonts w:hint="eastAsia"/>
          <w:rtl/>
        </w:rPr>
        <w:t>الذي</w:t>
      </w:r>
      <w:r w:rsidR="008B200C" w:rsidRPr="008F1DEC">
        <w:rPr>
          <w:rtl/>
        </w:rPr>
        <w:t xml:space="preserve"> </w:t>
      </w:r>
      <w:r w:rsidR="008B200C" w:rsidRPr="008F1DEC">
        <w:rPr>
          <w:rFonts w:hint="eastAsia"/>
          <w:rtl/>
        </w:rPr>
        <w:t>عينهم</w:t>
      </w:r>
      <w:r w:rsidR="008B200C" w:rsidRPr="008F1DEC">
        <w:rPr>
          <w:rtl/>
        </w:rPr>
        <w:t xml:space="preserve"> </w:t>
      </w:r>
      <w:del w:id="724" w:author="ALY, Mona" w:date="2017-10-04T18:50:00Z">
        <w:r w:rsidR="008B200C" w:rsidRPr="008F1DEC" w:rsidDel="001661DA">
          <w:rPr>
            <w:rFonts w:hint="eastAsia"/>
            <w:rtl/>
          </w:rPr>
          <w:delText>كمشاركين</w:delText>
        </w:r>
        <w:r w:rsidR="008B200C" w:rsidRPr="008F1DEC" w:rsidDel="001661DA">
          <w:rPr>
            <w:rtl/>
          </w:rPr>
          <w:delText xml:space="preserve"> </w:delText>
        </w:r>
      </w:del>
      <w:r w:rsidR="008B200C" w:rsidRPr="008F1DEC">
        <w:rPr>
          <w:rFonts w:hint="eastAsia"/>
          <w:rtl/>
        </w:rPr>
        <w:t>بموجب</w:t>
      </w:r>
      <w:r w:rsidR="008B200C" w:rsidRPr="008F1DEC">
        <w:rPr>
          <w:rtl/>
        </w:rPr>
        <w:t xml:space="preserve"> </w:t>
      </w:r>
      <w:r w:rsidR="008B200C" w:rsidRPr="008F1DEC">
        <w:rPr>
          <w:rFonts w:hint="eastAsia"/>
          <w:rtl/>
        </w:rPr>
        <w:t>الفقرة</w:t>
      </w:r>
      <w:r w:rsidR="008B200C" w:rsidRPr="008F1DEC">
        <w:rPr>
          <w:rtl/>
        </w:rPr>
        <w:t xml:space="preserve"> </w:t>
      </w:r>
      <w:r w:rsidR="008B200C" w:rsidRPr="008F1DEC">
        <w:t>1.</w:t>
      </w:r>
      <w:ins w:id="725" w:author="Elbahnassawy, Ganat" w:date="2017-10-02T11:49:00Z">
        <w:r w:rsidRPr="008F1DEC">
          <w:t>6.3</w:t>
        </w:r>
      </w:ins>
      <w:del w:id="726" w:author="Elbahnassawy, Ganat" w:date="2017-10-02T11:49:00Z">
        <w:r w:rsidR="008B200C" w:rsidRPr="008F1DEC" w:rsidDel="001510A9">
          <w:delText>7</w:delText>
        </w:r>
      </w:del>
      <w:r w:rsidR="008B200C" w:rsidRPr="008F1DEC">
        <w:rPr>
          <w:rtl/>
        </w:rPr>
        <w:t xml:space="preserve"> </w:t>
      </w:r>
      <w:r w:rsidR="008B200C" w:rsidRPr="008F1DEC">
        <w:rPr>
          <w:rFonts w:hint="eastAsia"/>
          <w:rtl/>
        </w:rPr>
        <w:t>أدناه</w:t>
      </w:r>
      <w:r w:rsidR="008B200C" w:rsidRPr="008F1DEC">
        <w:rPr>
          <w:rtl/>
        </w:rPr>
        <w:t xml:space="preserve">. </w:t>
      </w:r>
      <w:r w:rsidR="008B200C" w:rsidRPr="008F1DEC">
        <w:rPr>
          <w:rFonts w:hint="eastAsia"/>
          <w:rtl/>
        </w:rPr>
        <w:t>ويجوز</w:t>
      </w:r>
      <w:r w:rsidR="008B200C" w:rsidRPr="008F1DEC">
        <w:rPr>
          <w:rtl/>
        </w:rPr>
        <w:t xml:space="preserve"> </w:t>
      </w:r>
      <w:r w:rsidR="008B200C" w:rsidRPr="008F1DEC">
        <w:rPr>
          <w:rFonts w:hint="eastAsia"/>
          <w:rtl/>
        </w:rPr>
        <w:t>أن</w:t>
      </w:r>
      <w:r w:rsidR="008B200C" w:rsidRPr="008F1DEC">
        <w:rPr>
          <w:rtl/>
        </w:rPr>
        <w:t xml:space="preserve"> </w:t>
      </w:r>
      <w:r w:rsidR="008B200C" w:rsidRPr="008F1DEC">
        <w:rPr>
          <w:rFonts w:hint="eastAsia"/>
          <w:rtl/>
        </w:rPr>
        <w:t>يكون</w:t>
      </w:r>
      <w:r w:rsidR="008B200C" w:rsidRPr="008F1DEC">
        <w:rPr>
          <w:rtl/>
        </w:rPr>
        <w:t xml:space="preserve"> </w:t>
      </w:r>
      <w:r w:rsidR="008B200C" w:rsidRPr="008F1DEC">
        <w:rPr>
          <w:rFonts w:hint="eastAsia"/>
          <w:rtl/>
        </w:rPr>
        <w:t>نواب</w:t>
      </w:r>
      <w:r w:rsidR="008B200C" w:rsidRPr="008F1DEC">
        <w:rPr>
          <w:rtl/>
        </w:rPr>
        <w:t xml:space="preserve"> </w:t>
      </w:r>
      <w:r w:rsidR="008B200C" w:rsidRPr="008F1DEC">
        <w:rPr>
          <w:rFonts w:hint="eastAsia"/>
          <w:rtl/>
        </w:rPr>
        <w:t>المقررين</w:t>
      </w:r>
      <w:r w:rsidR="008B200C" w:rsidRPr="008F1DEC">
        <w:rPr>
          <w:rtl/>
        </w:rPr>
        <w:t xml:space="preserve"> </w:t>
      </w:r>
      <w:r w:rsidR="008B200C" w:rsidRPr="008F1DEC">
        <w:rPr>
          <w:rFonts w:hint="eastAsia"/>
          <w:rtl/>
        </w:rPr>
        <w:t>من</w:t>
      </w:r>
      <w:r w:rsidR="008B200C" w:rsidRPr="008F1DEC">
        <w:rPr>
          <w:rtl/>
        </w:rPr>
        <w:t xml:space="preserve"> </w:t>
      </w:r>
      <w:r w:rsidR="008B200C" w:rsidRPr="008F1DEC">
        <w:rPr>
          <w:rFonts w:hint="eastAsia"/>
          <w:rtl/>
        </w:rPr>
        <w:t>ممثلي</w:t>
      </w:r>
      <w:r w:rsidR="008B200C" w:rsidRPr="008F1DEC">
        <w:rPr>
          <w:rtl/>
        </w:rPr>
        <w:t xml:space="preserve"> </w:t>
      </w:r>
      <w:r w:rsidR="008B200C" w:rsidRPr="008F1DEC">
        <w:rPr>
          <w:rFonts w:hint="eastAsia"/>
          <w:rtl/>
        </w:rPr>
        <w:t>الدول</w:t>
      </w:r>
      <w:r w:rsidR="008B200C" w:rsidRPr="008F1DEC">
        <w:rPr>
          <w:rtl/>
        </w:rPr>
        <w:t xml:space="preserve"> </w:t>
      </w:r>
      <w:r w:rsidR="008B200C" w:rsidRPr="008F1DEC">
        <w:rPr>
          <w:rFonts w:hint="eastAsia"/>
          <w:rtl/>
        </w:rPr>
        <w:t>الأعضاء</w:t>
      </w:r>
      <w:r w:rsidR="008B200C" w:rsidRPr="008F1DEC">
        <w:rPr>
          <w:rtl/>
        </w:rPr>
        <w:t xml:space="preserve"> </w:t>
      </w:r>
      <w:r w:rsidR="008B200C" w:rsidRPr="008F1DEC">
        <w:rPr>
          <w:rFonts w:hint="eastAsia"/>
          <w:rtl/>
        </w:rPr>
        <w:t>أو أعضاء</w:t>
      </w:r>
      <w:r w:rsidR="008B200C" w:rsidRPr="008F1DEC">
        <w:rPr>
          <w:rtl/>
        </w:rPr>
        <w:t xml:space="preserve"> </w:t>
      </w:r>
      <w:del w:id="727" w:author="Elbahnassawy, Ganat" w:date="2017-10-02T11:50:00Z">
        <w:r w:rsidR="008B200C" w:rsidRPr="008F1DEC" w:rsidDel="001510A9">
          <w:rPr>
            <w:rFonts w:hint="eastAsia"/>
            <w:rtl/>
          </w:rPr>
          <w:delText>القطاع</w:delText>
        </w:r>
        <w:r w:rsidR="008B200C" w:rsidRPr="008F1DEC" w:rsidDel="001510A9">
          <w:rPr>
            <w:rtl/>
          </w:rPr>
          <w:delText xml:space="preserve"> </w:delText>
        </w:r>
      </w:del>
      <w:ins w:id="728" w:author="Elbahnassawy, Ganat" w:date="2017-10-02T11:50:00Z">
        <w:r w:rsidRPr="008F1DEC">
          <w:rPr>
            <w:rFonts w:hint="eastAsia"/>
            <w:rtl/>
          </w:rPr>
          <w:t>قطاع</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ins>
      <w:r w:rsidR="008B200C" w:rsidRPr="008F1DEC">
        <w:rPr>
          <w:rFonts w:hint="eastAsia"/>
          <w:rtl/>
        </w:rPr>
        <w:t>أو المنتسبين</w:t>
      </w:r>
      <w:r w:rsidR="008B200C" w:rsidRPr="008F1DEC">
        <w:rPr>
          <w:rtl/>
        </w:rPr>
        <w:t xml:space="preserve"> </w:t>
      </w:r>
      <w:r w:rsidR="008B200C" w:rsidRPr="008F1DEC">
        <w:rPr>
          <w:rFonts w:hint="eastAsia"/>
          <w:rtl/>
        </w:rPr>
        <w:t>أو</w:t>
      </w:r>
      <w:r w:rsidR="008B200C" w:rsidRPr="008F1DEC">
        <w:rPr>
          <w:rtl/>
        </w:rPr>
        <w:t xml:space="preserve"> </w:t>
      </w:r>
      <w:r w:rsidR="008B200C" w:rsidRPr="008F1DEC">
        <w:rPr>
          <w:rFonts w:hint="eastAsia"/>
          <w:rtl/>
        </w:rPr>
        <w:t>الهيئات</w:t>
      </w:r>
      <w:r w:rsidR="008B200C" w:rsidRPr="008F1DEC">
        <w:rPr>
          <w:rtl/>
        </w:rPr>
        <w:t xml:space="preserve"> </w:t>
      </w:r>
      <w:r w:rsidR="008B200C" w:rsidRPr="008F1DEC">
        <w:rPr>
          <w:rFonts w:hint="eastAsia"/>
          <w:rtl/>
        </w:rPr>
        <w:t>الأكاديمية</w:t>
      </w:r>
      <w:del w:id="729" w:author="Elbahnassawy, Ganat" w:date="2017-10-02T14:32:00Z">
        <w:r w:rsidR="008B200C" w:rsidRPr="006625F7" w:rsidDel="00487410">
          <w:rPr>
            <w:rStyle w:val="FootnoteReference"/>
            <w:rtl/>
          </w:rPr>
          <w:footnoteReference w:customMarkFollows="1" w:id="2"/>
          <w:delText>1</w:delText>
        </w:r>
      </w:del>
      <w:ins w:id="732" w:author="Elbahnassawy, Ganat" w:date="2017-10-02T14:32:00Z">
        <w:r w:rsidR="00487410" w:rsidRPr="008F1DEC">
          <w:rPr>
            <w:rStyle w:val="FootnoteReference"/>
            <w:rtl/>
          </w:rPr>
          <w:footnoteReference w:id="3"/>
        </w:r>
      </w:ins>
      <w:r w:rsidR="008B200C" w:rsidRPr="008F1DEC">
        <w:rPr>
          <w:rtl/>
        </w:rPr>
        <w:t xml:space="preserve">. </w:t>
      </w:r>
      <w:r w:rsidR="008B200C" w:rsidRPr="008F1DEC">
        <w:rPr>
          <w:rFonts w:hint="eastAsia"/>
          <w:rtl/>
        </w:rPr>
        <w:t>وإذا استدعى</w:t>
      </w:r>
      <w:r w:rsidR="008B200C" w:rsidRPr="008F1DEC">
        <w:rPr>
          <w:rtl/>
        </w:rPr>
        <w:t xml:space="preserve"> </w:t>
      </w:r>
      <w:r w:rsidR="008B200C" w:rsidRPr="008F1DEC">
        <w:rPr>
          <w:rFonts w:hint="eastAsia"/>
          <w:rtl/>
        </w:rPr>
        <w:t>الأمر</w:t>
      </w:r>
      <w:r w:rsidR="008B200C" w:rsidRPr="008F1DEC">
        <w:rPr>
          <w:rtl/>
        </w:rPr>
        <w:t xml:space="preserve"> </w:t>
      </w:r>
      <w:r w:rsidR="008B200C" w:rsidRPr="008F1DEC">
        <w:rPr>
          <w:rFonts w:hint="eastAsia"/>
          <w:rtl/>
        </w:rPr>
        <w:t>أن</w:t>
      </w:r>
      <w:r w:rsidR="008B200C" w:rsidRPr="008F1DEC">
        <w:rPr>
          <w:rtl/>
        </w:rPr>
        <w:t xml:space="preserve"> </w:t>
      </w:r>
      <w:r w:rsidR="008B200C" w:rsidRPr="008F1DEC">
        <w:rPr>
          <w:rFonts w:hint="eastAsia"/>
          <w:rtl/>
        </w:rPr>
        <w:t>يحل</w:t>
      </w:r>
      <w:r w:rsidR="008B200C" w:rsidRPr="008F1DEC">
        <w:rPr>
          <w:rtl/>
        </w:rPr>
        <w:t xml:space="preserve"> </w:t>
      </w:r>
      <w:r w:rsidR="008B200C" w:rsidRPr="008F1DEC">
        <w:rPr>
          <w:rFonts w:hint="eastAsia"/>
          <w:rtl/>
        </w:rPr>
        <w:t>نائب</w:t>
      </w:r>
      <w:r w:rsidR="008B200C" w:rsidRPr="008F1DEC">
        <w:rPr>
          <w:rtl/>
        </w:rPr>
        <w:t xml:space="preserve"> </w:t>
      </w:r>
      <w:r w:rsidR="008B200C" w:rsidRPr="008F1DEC">
        <w:rPr>
          <w:rFonts w:hint="eastAsia"/>
          <w:rtl/>
        </w:rPr>
        <w:t>المقرر</w:t>
      </w:r>
      <w:r w:rsidR="008B200C" w:rsidRPr="008F1DEC">
        <w:rPr>
          <w:rtl/>
        </w:rPr>
        <w:t xml:space="preserve"> </w:t>
      </w:r>
      <w:r w:rsidR="008B200C" w:rsidRPr="008F1DEC">
        <w:rPr>
          <w:rFonts w:hint="eastAsia"/>
          <w:rtl/>
        </w:rPr>
        <w:t>محل</w:t>
      </w:r>
      <w:r w:rsidR="008B200C" w:rsidRPr="008F1DEC">
        <w:rPr>
          <w:rtl/>
        </w:rPr>
        <w:t xml:space="preserve"> </w:t>
      </w:r>
      <w:r w:rsidR="008B200C" w:rsidRPr="008F1DEC">
        <w:rPr>
          <w:rFonts w:hint="eastAsia"/>
          <w:rtl/>
        </w:rPr>
        <w:t>المقرر</w:t>
      </w:r>
      <w:r w:rsidR="008B200C" w:rsidRPr="008F1DEC">
        <w:rPr>
          <w:rtl/>
        </w:rPr>
        <w:t xml:space="preserve"> </w:t>
      </w:r>
      <w:r w:rsidR="008B200C" w:rsidRPr="008F1DEC">
        <w:rPr>
          <w:rFonts w:hint="eastAsia"/>
          <w:rtl/>
        </w:rPr>
        <w:t>خلال</w:t>
      </w:r>
      <w:r w:rsidR="008B200C" w:rsidRPr="008F1DEC">
        <w:rPr>
          <w:rtl/>
        </w:rPr>
        <w:t xml:space="preserve"> </w:t>
      </w:r>
      <w:r w:rsidR="008B200C" w:rsidRPr="008F1DEC">
        <w:rPr>
          <w:rFonts w:hint="eastAsia"/>
          <w:rtl/>
        </w:rPr>
        <w:t>الجزء</w:t>
      </w:r>
      <w:r w:rsidR="008B200C" w:rsidRPr="008F1DEC">
        <w:rPr>
          <w:rtl/>
        </w:rPr>
        <w:t xml:space="preserve"> </w:t>
      </w:r>
      <w:r w:rsidR="008B200C" w:rsidRPr="008F1DEC">
        <w:rPr>
          <w:rFonts w:hint="eastAsia"/>
          <w:rtl/>
        </w:rPr>
        <w:t>المتبقي</w:t>
      </w:r>
      <w:r w:rsidR="008B200C" w:rsidRPr="008F1DEC">
        <w:rPr>
          <w:rtl/>
        </w:rPr>
        <w:t xml:space="preserve"> </w:t>
      </w:r>
      <w:r w:rsidR="008B200C" w:rsidRPr="008F1DEC">
        <w:rPr>
          <w:rFonts w:hint="eastAsia"/>
          <w:rtl/>
        </w:rPr>
        <w:t>من</w:t>
      </w:r>
      <w:r w:rsidR="008B200C" w:rsidRPr="008F1DEC">
        <w:rPr>
          <w:rtl/>
        </w:rPr>
        <w:t xml:space="preserve"> </w:t>
      </w:r>
      <w:r w:rsidR="008B200C" w:rsidRPr="008F1DEC">
        <w:rPr>
          <w:rFonts w:hint="eastAsia"/>
          <w:rtl/>
        </w:rPr>
        <w:t>فترة</w:t>
      </w:r>
      <w:r w:rsidR="008B200C" w:rsidRPr="008F1DEC">
        <w:rPr>
          <w:rtl/>
        </w:rPr>
        <w:t xml:space="preserve"> </w:t>
      </w:r>
      <w:r w:rsidR="008B200C" w:rsidRPr="008F1DEC">
        <w:rPr>
          <w:rFonts w:hint="eastAsia"/>
          <w:rtl/>
        </w:rPr>
        <w:t>الدراسة،</w:t>
      </w:r>
      <w:r w:rsidR="008B200C" w:rsidRPr="008F1DEC">
        <w:rPr>
          <w:rtl/>
        </w:rPr>
        <w:t xml:space="preserve"> </w:t>
      </w:r>
      <w:r w:rsidR="001661DA" w:rsidRPr="006625F7">
        <w:rPr>
          <w:rFonts w:hint="eastAsia"/>
          <w:rtl/>
        </w:rPr>
        <w:t>يُعيَّن</w:t>
      </w:r>
      <w:r w:rsidR="001661DA" w:rsidRPr="006625F7">
        <w:rPr>
          <w:rtl/>
        </w:rPr>
        <w:t xml:space="preserve"> </w:t>
      </w:r>
      <w:r w:rsidR="008B200C" w:rsidRPr="006625F7">
        <w:rPr>
          <w:rFonts w:hint="eastAsia"/>
          <w:rtl/>
        </w:rPr>
        <w:t>ن</w:t>
      </w:r>
      <w:r w:rsidR="008B200C" w:rsidRPr="008F1DEC">
        <w:rPr>
          <w:rFonts w:hint="eastAsia"/>
          <w:rtl/>
        </w:rPr>
        <w:t>ائب</w:t>
      </w:r>
      <w:r w:rsidR="008B200C" w:rsidRPr="008F1DEC">
        <w:rPr>
          <w:rtl/>
        </w:rPr>
        <w:t xml:space="preserve"> </w:t>
      </w:r>
      <w:r w:rsidR="008B200C" w:rsidRPr="008F1DEC">
        <w:rPr>
          <w:rFonts w:hint="eastAsia"/>
          <w:rtl/>
        </w:rPr>
        <w:t>مقرر</w:t>
      </w:r>
      <w:r w:rsidR="008B200C" w:rsidRPr="008F1DEC">
        <w:rPr>
          <w:rtl/>
        </w:rPr>
        <w:t xml:space="preserve"> </w:t>
      </w:r>
      <w:r w:rsidR="008B200C" w:rsidRPr="008F1DEC">
        <w:rPr>
          <w:rFonts w:hint="eastAsia"/>
          <w:rtl/>
        </w:rPr>
        <w:t>جديد</w:t>
      </w:r>
      <w:r w:rsidR="008B200C" w:rsidRPr="008F1DEC">
        <w:rPr>
          <w:rtl/>
        </w:rPr>
        <w:t xml:space="preserve"> </w:t>
      </w:r>
      <w:r w:rsidR="008B200C" w:rsidRPr="008F1DEC">
        <w:rPr>
          <w:rFonts w:hint="eastAsia"/>
          <w:rtl/>
        </w:rPr>
        <w:t>من</w:t>
      </w:r>
      <w:r w:rsidR="008B200C" w:rsidRPr="008F1DEC">
        <w:rPr>
          <w:rtl/>
        </w:rPr>
        <w:t xml:space="preserve"> </w:t>
      </w:r>
      <w:r w:rsidR="008B200C" w:rsidRPr="008F1DEC">
        <w:rPr>
          <w:rFonts w:hint="eastAsia"/>
          <w:rtl/>
        </w:rPr>
        <w:t>بين</w:t>
      </w:r>
      <w:r w:rsidR="008B200C" w:rsidRPr="008F1DEC">
        <w:rPr>
          <w:rtl/>
        </w:rPr>
        <w:t xml:space="preserve"> </w:t>
      </w:r>
      <w:r w:rsidR="008B200C" w:rsidRPr="008F1DEC">
        <w:rPr>
          <w:rFonts w:hint="eastAsia"/>
          <w:rtl/>
        </w:rPr>
        <w:t>أعضاء</w:t>
      </w:r>
      <w:r w:rsidR="008B200C" w:rsidRPr="008F1DEC">
        <w:rPr>
          <w:rtl/>
        </w:rPr>
        <w:t xml:space="preserve"> </w:t>
      </w:r>
      <w:r w:rsidR="008B200C" w:rsidRPr="008F1DEC">
        <w:rPr>
          <w:rFonts w:hint="eastAsia"/>
          <w:rtl/>
        </w:rPr>
        <w:t>لجنة</w:t>
      </w:r>
      <w:r w:rsidR="008B200C" w:rsidRPr="008F1DEC">
        <w:rPr>
          <w:rtl/>
        </w:rPr>
        <w:t xml:space="preserve"> </w:t>
      </w:r>
      <w:r w:rsidR="008B200C" w:rsidRPr="008F1DEC">
        <w:rPr>
          <w:rFonts w:hint="eastAsia"/>
          <w:rtl/>
        </w:rPr>
        <w:t>الدراسات المعنية</w:t>
      </w:r>
      <w:r w:rsidR="008B200C" w:rsidRPr="008F1DEC">
        <w:rPr>
          <w:rtl/>
        </w:rPr>
        <w:t>.</w:t>
      </w:r>
      <w:r w:rsidR="001661DA" w:rsidRPr="008F1DEC">
        <w:rPr>
          <w:rtl/>
        </w:rPr>
        <w:t xml:space="preserve"> </w:t>
      </w:r>
      <w:ins w:id="737" w:author="ALY, Mona" w:date="2017-10-04T18:54:00Z">
        <w:r w:rsidR="001661DA" w:rsidRPr="008F1DEC">
          <w:rPr>
            <w:rFonts w:hint="eastAsia"/>
            <w:rtl/>
          </w:rPr>
          <w:t>وللجنة</w:t>
        </w:r>
        <w:r w:rsidR="001661DA" w:rsidRPr="008F1DEC">
          <w:rPr>
            <w:rtl/>
          </w:rPr>
          <w:t xml:space="preserve"> </w:t>
        </w:r>
        <w:r w:rsidR="001661DA" w:rsidRPr="008F1DEC">
          <w:rPr>
            <w:rFonts w:hint="eastAsia"/>
            <w:rtl/>
          </w:rPr>
          <w:t>الدراسات</w:t>
        </w:r>
      </w:ins>
      <w:ins w:id="738" w:author="ALY, Mona" w:date="2017-10-04T18:56:00Z">
        <w:r w:rsidR="00FD6838" w:rsidRPr="008F1DEC">
          <w:rPr>
            <w:rtl/>
          </w:rPr>
          <w:t xml:space="preserve"> </w:t>
        </w:r>
        <w:r w:rsidR="00FD6838" w:rsidRPr="008F1DEC">
          <w:rPr>
            <w:rFonts w:hint="eastAsia"/>
            <w:rtl/>
          </w:rPr>
          <w:t>أيضاً</w:t>
        </w:r>
      </w:ins>
      <w:ins w:id="739" w:author="ALY, Mona" w:date="2017-10-04T18:54:00Z">
        <w:r w:rsidR="001661DA" w:rsidRPr="008F1DEC">
          <w:rPr>
            <w:rtl/>
          </w:rPr>
          <w:t xml:space="preserve"> </w:t>
        </w:r>
        <w:r w:rsidR="001661DA" w:rsidRPr="008F1DEC">
          <w:rPr>
            <w:rFonts w:hint="eastAsia"/>
            <w:rtl/>
          </w:rPr>
          <w:t>أن</w:t>
        </w:r>
        <w:r w:rsidR="001661DA" w:rsidRPr="008F1DEC">
          <w:rPr>
            <w:rtl/>
          </w:rPr>
          <w:t xml:space="preserve"> </w:t>
        </w:r>
        <w:r w:rsidR="001661DA" w:rsidRPr="008F1DEC">
          <w:rPr>
            <w:rFonts w:hint="eastAsia"/>
            <w:rtl/>
          </w:rPr>
          <w:t>تعيّن</w:t>
        </w:r>
        <w:r w:rsidR="001661DA" w:rsidRPr="008F1DEC">
          <w:rPr>
            <w:rtl/>
          </w:rPr>
          <w:t xml:space="preserve"> </w:t>
        </w:r>
        <w:r w:rsidR="001661DA" w:rsidRPr="008F1DEC">
          <w:rPr>
            <w:rFonts w:hint="eastAsia"/>
            <w:rtl/>
          </w:rPr>
          <w:t>مقررين</w:t>
        </w:r>
        <w:r w:rsidR="001661DA" w:rsidRPr="008F1DEC">
          <w:rPr>
            <w:rtl/>
          </w:rPr>
          <w:t xml:space="preserve"> </w:t>
        </w:r>
        <w:r w:rsidR="001661DA" w:rsidRPr="008F1DEC">
          <w:rPr>
            <w:rFonts w:hint="eastAsia"/>
            <w:rtl/>
          </w:rPr>
          <w:t>مشاركين</w:t>
        </w:r>
        <w:r w:rsidR="001661DA" w:rsidRPr="008F1DEC">
          <w:rPr>
            <w:rtl/>
          </w:rPr>
          <w:t xml:space="preserve"> </w:t>
        </w:r>
      </w:ins>
      <w:ins w:id="740" w:author="ALY, Mona" w:date="2017-10-04T18:56:00Z">
        <w:r w:rsidR="00FD6838" w:rsidRPr="008F1DEC">
          <w:rPr>
            <w:rFonts w:hint="eastAsia"/>
            <w:rtl/>
          </w:rPr>
          <w:t>ضماناً</w:t>
        </w:r>
        <w:r w:rsidR="00FD6838" w:rsidRPr="008F1DEC">
          <w:rPr>
            <w:rtl/>
          </w:rPr>
          <w:t xml:space="preserve"> </w:t>
        </w:r>
        <w:r w:rsidR="00FD6838" w:rsidRPr="008F1DEC">
          <w:rPr>
            <w:rFonts w:hint="eastAsia"/>
            <w:rtl/>
          </w:rPr>
          <w:t>للمساواة</w:t>
        </w:r>
        <w:r w:rsidR="00FD6838" w:rsidRPr="008F1DEC">
          <w:rPr>
            <w:rtl/>
          </w:rPr>
          <w:t xml:space="preserve"> </w:t>
        </w:r>
      </w:ins>
      <w:ins w:id="741" w:author="ALY, Mona" w:date="2017-10-04T18:54:00Z">
        <w:r w:rsidR="001661DA" w:rsidRPr="008F1DEC">
          <w:rPr>
            <w:rFonts w:hint="eastAsia"/>
            <w:rtl/>
          </w:rPr>
          <w:t>في</w:t>
        </w:r>
        <w:r w:rsidR="001661DA" w:rsidRPr="008F1DEC">
          <w:rPr>
            <w:rtl/>
          </w:rPr>
          <w:t xml:space="preserve"> </w:t>
        </w:r>
        <w:r w:rsidR="001661DA" w:rsidRPr="008F1DEC">
          <w:rPr>
            <w:rFonts w:hint="eastAsia"/>
            <w:rtl/>
          </w:rPr>
          <w:t>توزيع</w:t>
        </w:r>
        <w:r w:rsidR="001661DA" w:rsidRPr="008F1DEC">
          <w:rPr>
            <w:rtl/>
          </w:rPr>
          <w:t xml:space="preserve"> </w:t>
        </w:r>
        <w:r w:rsidR="001661DA" w:rsidRPr="008F1DEC">
          <w:rPr>
            <w:rFonts w:hint="eastAsia"/>
            <w:rtl/>
          </w:rPr>
          <w:t>الأعمال</w:t>
        </w:r>
        <w:r w:rsidR="001661DA" w:rsidRPr="008F1DEC">
          <w:rPr>
            <w:rtl/>
          </w:rPr>
          <w:t xml:space="preserve"> </w:t>
        </w:r>
      </w:ins>
      <w:ins w:id="742" w:author="ALY, Mona" w:date="2017-10-04T18:57:00Z">
        <w:r w:rsidR="00FD6838" w:rsidRPr="008F1DEC">
          <w:rPr>
            <w:rFonts w:hint="eastAsia"/>
            <w:rtl/>
          </w:rPr>
          <w:t>وتعزيزاً</w:t>
        </w:r>
        <w:r w:rsidR="00FD6838" w:rsidRPr="008F1DEC">
          <w:rPr>
            <w:rtl/>
          </w:rPr>
          <w:t xml:space="preserve"> </w:t>
        </w:r>
      </w:ins>
      <w:ins w:id="743" w:author="ALY, Mona" w:date="2017-10-04T19:00:00Z">
        <w:r w:rsidR="00FD6838" w:rsidRPr="008F1DEC">
          <w:rPr>
            <w:rFonts w:hint="eastAsia"/>
            <w:rtl/>
          </w:rPr>
          <w:t>ل</w:t>
        </w:r>
      </w:ins>
      <w:ins w:id="744" w:author="ALY, Mona" w:date="2017-10-04T19:01:00Z">
        <w:r w:rsidR="003A0957" w:rsidRPr="008F1DEC">
          <w:rPr>
            <w:rFonts w:hint="eastAsia"/>
            <w:rtl/>
          </w:rPr>
          <w:t>تحقيق</w:t>
        </w:r>
      </w:ins>
      <w:ins w:id="745" w:author="ALY, Mona" w:date="2017-10-04T19:00:00Z">
        <w:r w:rsidR="00FD6838" w:rsidRPr="008F1DEC">
          <w:rPr>
            <w:rtl/>
          </w:rPr>
          <w:t xml:space="preserve"> </w:t>
        </w:r>
      </w:ins>
      <w:ins w:id="746" w:author="ALY, Mona" w:date="2017-10-04T19:01:00Z">
        <w:r w:rsidR="003A0957" w:rsidRPr="008F1DEC">
          <w:rPr>
            <w:rFonts w:hint="eastAsia"/>
            <w:rtl/>
          </w:rPr>
          <w:t>النتائج</w:t>
        </w:r>
        <w:r w:rsidR="003A0957" w:rsidRPr="008F1DEC">
          <w:rPr>
            <w:rtl/>
          </w:rPr>
          <w:t xml:space="preserve"> </w:t>
        </w:r>
        <w:r w:rsidR="003A0957" w:rsidRPr="008F1DEC">
          <w:rPr>
            <w:rFonts w:hint="eastAsia"/>
            <w:rtl/>
          </w:rPr>
          <w:t>المثلى</w:t>
        </w:r>
        <w:r w:rsidR="003A0957" w:rsidRPr="008F1DEC">
          <w:rPr>
            <w:rtl/>
          </w:rPr>
          <w:t>.</w:t>
        </w:r>
      </w:ins>
    </w:p>
    <w:p w14:paraId="6C6978C9" w14:textId="77777777" w:rsidR="008B200C" w:rsidRPr="006625F7" w:rsidRDefault="001510A9" w:rsidP="006625F7">
      <w:pPr>
        <w:pStyle w:val="Heading2"/>
        <w:rPr>
          <w:rtl/>
        </w:rPr>
      </w:pPr>
      <w:ins w:id="747" w:author="Elbahnassawy, Ganat" w:date="2017-10-02T11:50:00Z">
        <w:r w:rsidRPr="006625F7">
          <w:rPr>
            <w:lang w:bidi="ar-SA"/>
          </w:rPr>
          <w:t>4.3</w:t>
        </w:r>
      </w:ins>
      <w:del w:id="748" w:author="Elbahnassawy, Ganat" w:date="2017-10-02T11:50:00Z">
        <w:r w:rsidR="008B200C" w:rsidRPr="006625F7" w:rsidDel="001510A9">
          <w:rPr>
            <w:lang w:bidi="ar-SA"/>
          </w:rPr>
          <w:delText>5</w:delText>
        </w:r>
      </w:del>
      <w:r w:rsidR="008B200C" w:rsidRPr="006625F7">
        <w:rPr>
          <w:rtl/>
        </w:rPr>
        <w:tab/>
      </w:r>
      <w:r w:rsidR="008B200C" w:rsidRPr="006625F7">
        <w:rPr>
          <w:rFonts w:hint="eastAsia"/>
          <w:rtl/>
        </w:rPr>
        <w:t>صلاحيات</w:t>
      </w:r>
      <w:r w:rsidR="008B200C" w:rsidRPr="006625F7">
        <w:rPr>
          <w:rtl/>
        </w:rPr>
        <w:t xml:space="preserve"> </w:t>
      </w:r>
      <w:r w:rsidR="008B200C" w:rsidRPr="006625F7">
        <w:rPr>
          <w:rFonts w:hint="eastAsia"/>
          <w:rtl/>
        </w:rPr>
        <w:t>لجان</w:t>
      </w:r>
      <w:r w:rsidR="008B200C" w:rsidRPr="006625F7">
        <w:rPr>
          <w:rtl/>
        </w:rPr>
        <w:t xml:space="preserve"> </w:t>
      </w:r>
      <w:r w:rsidR="008B200C" w:rsidRPr="006625F7">
        <w:rPr>
          <w:rFonts w:hint="eastAsia"/>
          <w:rtl/>
        </w:rPr>
        <w:t>الدراسات</w:t>
      </w:r>
    </w:p>
    <w:p w14:paraId="254B9EDF" w14:textId="16D7C72F" w:rsidR="008B200C" w:rsidRPr="008F1DEC" w:rsidRDefault="008B200C" w:rsidP="008F1DEC">
      <w:pPr>
        <w:rPr>
          <w:rtl/>
        </w:rPr>
      </w:pPr>
      <w:r w:rsidRPr="006625F7">
        <w:rPr>
          <w:b/>
          <w:bCs/>
        </w:rPr>
        <w:t>1.</w:t>
      </w:r>
      <w:ins w:id="749" w:author="Elbahnassawy, Ganat" w:date="2017-10-02T11:50:00Z">
        <w:r w:rsidR="001510A9" w:rsidRPr="006625F7">
          <w:rPr>
            <w:b/>
            <w:bCs/>
          </w:rPr>
          <w:t>4.3</w:t>
        </w:r>
      </w:ins>
      <w:del w:id="750" w:author="Elbahnassawy, Ganat" w:date="2017-10-02T11:50:00Z">
        <w:r w:rsidRPr="006625F7" w:rsidDel="001510A9">
          <w:rPr>
            <w:b/>
            <w:bCs/>
          </w:rPr>
          <w:delText>5</w:delText>
        </w:r>
      </w:del>
      <w:r w:rsidRPr="006625F7">
        <w:rPr>
          <w:rtl/>
        </w:rPr>
        <w:tab/>
      </w:r>
      <w:r w:rsidRPr="006625F7">
        <w:rPr>
          <w:rFonts w:hint="eastAsia"/>
          <w:rtl/>
        </w:rPr>
        <w:t>يجوز</w:t>
      </w:r>
      <w:r w:rsidRPr="006625F7">
        <w:rPr>
          <w:rtl/>
        </w:rPr>
        <w:t xml:space="preserve"> </w:t>
      </w:r>
      <w:r w:rsidRPr="006625F7">
        <w:rPr>
          <w:rFonts w:hint="eastAsia"/>
          <w:rtl/>
        </w:rPr>
        <w:t>لكل</w:t>
      </w:r>
      <w:r w:rsidRPr="006625F7">
        <w:rPr>
          <w:rtl/>
        </w:rPr>
        <w:t xml:space="preserve"> </w:t>
      </w:r>
      <w:r w:rsidRPr="006625F7">
        <w:rPr>
          <w:rFonts w:hint="eastAsia"/>
          <w:rtl/>
        </w:rPr>
        <w:t>لجنة</w:t>
      </w:r>
      <w:r w:rsidRPr="006625F7">
        <w:rPr>
          <w:rtl/>
        </w:rPr>
        <w:t xml:space="preserve"> </w:t>
      </w:r>
      <w:r w:rsidRPr="006625F7">
        <w:rPr>
          <w:rFonts w:hint="eastAsia"/>
          <w:rtl/>
        </w:rPr>
        <w:t>دراسات</w:t>
      </w:r>
      <w:r w:rsidRPr="006625F7">
        <w:rPr>
          <w:rtl/>
        </w:rPr>
        <w:t xml:space="preserve"> </w:t>
      </w:r>
      <w:r w:rsidRPr="006625F7">
        <w:rPr>
          <w:rFonts w:hint="eastAsia"/>
          <w:rtl/>
        </w:rPr>
        <w:t>أن</w:t>
      </w:r>
      <w:r w:rsidRPr="006625F7">
        <w:rPr>
          <w:rtl/>
        </w:rPr>
        <w:t xml:space="preserve"> </w:t>
      </w:r>
      <w:r w:rsidRPr="006625F7">
        <w:rPr>
          <w:rFonts w:hint="eastAsia"/>
          <w:rtl/>
        </w:rPr>
        <w:t>تضع</w:t>
      </w:r>
      <w:r w:rsidRPr="006625F7">
        <w:rPr>
          <w:rtl/>
        </w:rPr>
        <w:t xml:space="preserve"> </w:t>
      </w:r>
      <w:r w:rsidRPr="006625F7">
        <w:rPr>
          <w:rFonts w:hint="eastAsia"/>
          <w:rtl/>
        </w:rPr>
        <w:t>مشاريع</w:t>
      </w:r>
      <w:r w:rsidRPr="006625F7">
        <w:rPr>
          <w:rtl/>
        </w:rPr>
        <w:t xml:space="preserve"> </w:t>
      </w:r>
      <w:r w:rsidRPr="006625F7">
        <w:rPr>
          <w:rFonts w:hint="eastAsia"/>
          <w:rtl/>
        </w:rPr>
        <w:t>توصيات</w:t>
      </w:r>
      <w:ins w:id="751" w:author="ALY, Mona" w:date="2017-10-04T19:06:00Z">
        <w:r w:rsidR="00DC4EA1" w:rsidRPr="006625F7">
          <w:rPr>
            <w:rtl/>
          </w:rPr>
          <w:t xml:space="preserve"> </w:t>
        </w:r>
        <w:r w:rsidR="00DC4EA1" w:rsidRPr="006625F7">
          <w:rPr>
            <w:rFonts w:hint="eastAsia"/>
            <w:rtl/>
          </w:rPr>
          <w:t>جديدة</w:t>
        </w:r>
        <w:r w:rsidR="00DC4EA1" w:rsidRPr="006625F7">
          <w:rPr>
            <w:rtl/>
          </w:rPr>
          <w:t xml:space="preserve"> </w:t>
        </w:r>
        <w:r w:rsidR="00DC4EA1" w:rsidRPr="006625F7">
          <w:rPr>
            <w:rFonts w:hint="eastAsia"/>
            <w:rtl/>
          </w:rPr>
          <w:t>أو</w:t>
        </w:r>
        <w:r w:rsidR="00DC4EA1" w:rsidRPr="006625F7">
          <w:rPr>
            <w:rtl/>
          </w:rPr>
          <w:t xml:space="preserve"> </w:t>
        </w:r>
        <w:r w:rsidR="00DC4EA1" w:rsidRPr="006625F7">
          <w:rPr>
            <w:rFonts w:hint="eastAsia"/>
            <w:rtl/>
          </w:rPr>
          <w:t>مراجعة</w:t>
        </w:r>
        <w:r w:rsidR="00DC4EA1" w:rsidRPr="006625F7">
          <w:rPr>
            <w:rtl/>
          </w:rPr>
          <w:t xml:space="preserve"> </w:t>
        </w:r>
      </w:ins>
      <w:r w:rsidRPr="006625F7">
        <w:rPr>
          <w:rFonts w:hint="eastAsia"/>
          <w:rtl/>
        </w:rPr>
        <w:t>ليوافق</w:t>
      </w:r>
      <w:r w:rsidRPr="006625F7">
        <w:rPr>
          <w:rtl/>
        </w:rPr>
        <w:t xml:space="preserve"> </w:t>
      </w:r>
      <w:r w:rsidRPr="006625F7">
        <w:rPr>
          <w:rFonts w:hint="eastAsia"/>
          <w:rtl/>
        </w:rPr>
        <w:t>عليها</w:t>
      </w:r>
      <w:r w:rsidRPr="006625F7">
        <w:rPr>
          <w:rtl/>
        </w:rPr>
        <w:t xml:space="preserve"> </w:t>
      </w:r>
      <w:r w:rsidRPr="006625F7">
        <w:rPr>
          <w:rFonts w:hint="eastAsia"/>
          <w:rtl/>
        </w:rPr>
        <w:t>المؤتمر</w:t>
      </w:r>
      <w:r w:rsidRPr="006625F7">
        <w:rPr>
          <w:rtl/>
        </w:rPr>
        <w:t xml:space="preserve"> </w:t>
      </w:r>
      <w:r w:rsidRPr="006625F7">
        <w:rPr>
          <w:rFonts w:hint="eastAsia"/>
          <w:rtl/>
        </w:rPr>
        <w:t>العالمي</w:t>
      </w:r>
      <w:r w:rsidRPr="006625F7">
        <w:rPr>
          <w:rtl/>
        </w:rPr>
        <w:t xml:space="preserve"> </w:t>
      </w:r>
      <w:r w:rsidRPr="006625F7">
        <w:rPr>
          <w:rFonts w:hint="eastAsia"/>
          <w:rtl/>
        </w:rPr>
        <w:t>لتنمية</w:t>
      </w:r>
      <w:r w:rsidRPr="006625F7">
        <w:rPr>
          <w:rtl/>
        </w:rPr>
        <w:t xml:space="preserve"> </w:t>
      </w:r>
      <w:r w:rsidRPr="006625F7">
        <w:rPr>
          <w:rFonts w:hint="eastAsia"/>
          <w:rtl/>
        </w:rPr>
        <w:t>الاتصالات</w:t>
      </w:r>
      <w:r w:rsidRPr="006625F7">
        <w:rPr>
          <w:rtl/>
        </w:rPr>
        <w:t xml:space="preserve"> </w:t>
      </w:r>
      <w:r w:rsidRPr="006625F7">
        <w:rPr>
          <w:rFonts w:hint="eastAsia"/>
          <w:rtl/>
        </w:rPr>
        <w:t>أو</w:t>
      </w:r>
      <w:r w:rsidRPr="006625F7">
        <w:rPr>
          <w:rtl/>
        </w:rPr>
        <w:t xml:space="preserve"> </w:t>
      </w:r>
      <w:r w:rsidRPr="006625F7">
        <w:rPr>
          <w:rFonts w:hint="eastAsia"/>
          <w:rtl/>
        </w:rPr>
        <w:t>للموافقة</w:t>
      </w:r>
      <w:r w:rsidRPr="006625F7">
        <w:rPr>
          <w:rtl/>
        </w:rPr>
        <w:t xml:space="preserve"> </w:t>
      </w:r>
      <w:r w:rsidRPr="006625F7">
        <w:rPr>
          <w:rFonts w:hint="eastAsia"/>
          <w:rtl/>
        </w:rPr>
        <w:t>عليها</w:t>
      </w:r>
      <w:r w:rsidRPr="006625F7">
        <w:rPr>
          <w:rtl/>
        </w:rPr>
        <w:t xml:space="preserve"> </w:t>
      </w:r>
      <w:r w:rsidRPr="006625F7">
        <w:rPr>
          <w:rFonts w:hint="eastAsia"/>
          <w:rtl/>
        </w:rPr>
        <w:t>عملاً</w:t>
      </w:r>
      <w:r w:rsidRPr="006625F7">
        <w:rPr>
          <w:rtl/>
        </w:rPr>
        <w:t xml:space="preserve"> </w:t>
      </w:r>
      <w:r w:rsidRPr="006625F7">
        <w:rPr>
          <w:rFonts w:hint="eastAsia"/>
          <w:rtl/>
        </w:rPr>
        <w:t>بأحكام</w:t>
      </w:r>
      <w:r w:rsidRPr="006625F7">
        <w:rPr>
          <w:rtl/>
        </w:rPr>
        <w:t xml:space="preserve"> </w:t>
      </w:r>
      <w:r w:rsidRPr="006625F7">
        <w:rPr>
          <w:rFonts w:hint="eastAsia"/>
          <w:rtl/>
        </w:rPr>
        <w:t>القسم</w:t>
      </w:r>
      <w:r w:rsidRPr="006625F7">
        <w:rPr>
          <w:rtl/>
        </w:rPr>
        <w:t xml:space="preserve"> </w:t>
      </w:r>
      <w:ins w:id="752" w:author="Elbahnassawy, Ganat" w:date="2017-10-02T11:51:00Z">
        <w:r w:rsidR="001510A9" w:rsidRPr="006625F7">
          <w:t>7</w:t>
        </w:r>
      </w:ins>
      <w:del w:id="753" w:author="Elbahnassawy, Ganat" w:date="2017-10-02T11:51:00Z">
        <w:r w:rsidRPr="006625F7" w:rsidDel="001510A9">
          <w:delText>6</w:delText>
        </w:r>
      </w:del>
      <w:r w:rsidRPr="006625F7">
        <w:rPr>
          <w:rtl/>
        </w:rPr>
        <w:t xml:space="preserve"> </w:t>
      </w:r>
      <w:r w:rsidRPr="006625F7">
        <w:rPr>
          <w:rFonts w:hint="eastAsia"/>
          <w:rtl/>
        </w:rPr>
        <w:t>أدناه</w:t>
      </w:r>
      <w:r w:rsidRPr="006625F7">
        <w:rPr>
          <w:rtl/>
        </w:rPr>
        <w:t xml:space="preserve">. </w:t>
      </w:r>
      <w:r w:rsidRPr="006625F7">
        <w:rPr>
          <w:rFonts w:hint="eastAsia"/>
          <w:rtl/>
        </w:rPr>
        <w:t>وتتمتع</w:t>
      </w:r>
      <w:r w:rsidRPr="006625F7">
        <w:rPr>
          <w:rtl/>
        </w:rPr>
        <w:t xml:space="preserve"> </w:t>
      </w:r>
      <w:r w:rsidRPr="006625F7">
        <w:rPr>
          <w:rFonts w:hint="eastAsia"/>
          <w:rtl/>
        </w:rPr>
        <w:t>التوصيات</w:t>
      </w:r>
      <w:r w:rsidRPr="006625F7">
        <w:rPr>
          <w:rtl/>
        </w:rPr>
        <w:t xml:space="preserve"> </w:t>
      </w:r>
      <w:r w:rsidRPr="006625F7">
        <w:rPr>
          <w:rFonts w:hint="eastAsia"/>
          <w:rtl/>
        </w:rPr>
        <w:t>التي</w:t>
      </w:r>
      <w:r w:rsidRPr="006625F7">
        <w:rPr>
          <w:rtl/>
        </w:rPr>
        <w:t xml:space="preserve"> </w:t>
      </w:r>
      <w:r w:rsidRPr="006625F7">
        <w:rPr>
          <w:rFonts w:hint="eastAsia"/>
          <w:rtl/>
        </w:rPr>
        <w:t>يتم</w:t>
      </w:r>
      <w:r w:rsidRPr="006625F7">
        <w:rPr>
          <w:rtl/>
        </w:rPr>
        <w:t xml:space="preserve"> </w:t>
      </w:r>
      <w:r w:rsidRPr="006625F7">
        <w:rPr>
          <w:rFonts w:hint="eastAsia"/>
          <w:rtl/>
        </w:rPr>
        <w:t>الموافقة</w:t>
      </w:r>
      <w:r w:rsidRPr="006625F7">
        <w:rPr>
          <w:rtl/>
        </w:rPr>
        <w:t xml:space="preserve"> </w:t>
      </w:r>
      <w:r w:rsidRPr="006625F7">
        <w:rPr>
          <w:rFonts w:hint="eastAsia"/>
          <w:rtl/>
        </w:rPr>
        <w:t>عليها</w:t>
      </w:r>
      <w:r w:rsidRPr="006625F7">
        <w:rPr>
          <w:rtl/>
        </w:rPr>
        <w:t xml:space="preserve"> </w:t>
      </w:r>
      <w:r w:rsidRPr="006625F7">
        <w:rPr>
          <w:rFonts w:hint="eastAsia"/>
          <w:rtl/>
        </w:rPr>
        <w:t>بموجب</w:t>
      </w:r>
      <w:r w:rsidRPr="006625F7">
        <w:rPr>
          <w:rtl/>
        </w:rPr>
        <w:t xml:space="preserve"> </w:t>
      </w:r>
      <w:r w:rsidRPr="006625F7">
        <w:rPr>
          <w:rFonts w:hint="eastAsia"/>
          <w:rtl/>
        </w:rPr>
        <w:t>أحد</w:t>
      </w:r>
      <w:r w:rsidRPr="006625F7">
        <w:rPr>
          <w:rtl/>
        </w:rPr>
        <w:t xml:space="preserve"> </w:t>
      </w:r>
      <w:r w:rsidRPr="006625F7">
        <w:rPr>
          <w:rFonts w:hint="eastAsia"/>
          <w:rtl/>
        </w:rPr>
        <w:t>هذين</w:t>
      </w:r>
      <w:r w:rsidRPr="006625F7">
        <w:rPr>
          <w:rtl/>
        </w:rPr>
        <w:t xml:space="preserve"> </w:t>
      </w:r>
      <w:r w:rsidRPr="006625F7">
        <w:rPr>
          <w:rFonts w:hint="eastAsia"/>
          <w:rtl/>
        </w:rPr>
        <w:t>الإجراءين</w:t>
      </w:r>
      <w:r w:rsidRPr="006625F7">
        <w:rPr>
          <w:rtl/>
        </w:rPr>
        <w:t xml:space="preserve"> </w:t>
      </w:r>
      <w:r w:rsidRPr="006625F7">
        <w:rPr>
          <w:rFonts w:hint="eastAsia"/>
          <w:rtl/>
        </w:rPr>
        <w:t>بنفس</w:t>
      </w:r>
      <w:r w:rsidR="008F1DEC">
        <w:rPr>
          <w:rFonts w:hint="cs"/>
          <w:rtl/>
        </w:rPr>
        <w:t> </w:t>
      </w:r>
      <w:r w:rsidRPr="006625F7">
        <w:rPr>
          <w:rFonts w:hint="eastAsia"/>
          <w:rtl/>
        </w:rPr>
        <w:t>الصفة</w:t>
      </w:r>
      <w:r w:rsidRPr="006625F7">
        <w:rPr>
          <w:rtl/>
        </w:rPr>
        <w:t>.</w:t>
      </w:r>
    </w:p>
    <w:p w14:paraId="611AA18F" w14:textId="27B77984" w:rsidR="008B200C" w:rsidRPr="008F1DEC" w:rsidRDefault="008B200C" w:rsidP="003A2BE6">
      <w:pPr>
        <w:rPr>
          <w:rtl/>
          <w:lang w:bidi="ar-EG"/>
        </w:rPr>
      </w:pPr>
      <w:r w:rsidRPr="008F1DEC">
        <w:rPr>
          <w:b/>
          <w:bCs/>
        </w:rPr>
        <w:t>2.</w:t>
      </w:r>
      <w:ins w:id="754" w:author="Elbahnassawy, Ganat" w:date="2017-10-02T11:50:00Z">
        <w:r w:rsidR="001510A9" w:rsidRPr="008F1DEC">
          <w:rPr>
            <w:b/>
            <w:bCs/>
          </w:rPr>
          <w:t>4.3</w:t>
        </w:r>
      </w:ins>
      <w:del w:id="755" w:author="Elbahnassawy, Ganat" w:date="2017-10-02T11:50:00Z">
        <w:r w:rsidRPr="008F1DEC" w:rsidDel="001510A9">
          <w:rPr>
            <w:b/>
            <w:bCs/>
          </w:rPr>
          <w:delText>5</w:delText>
        </w:r>
      </w:del>
      <w:r w:rsidRPr="008F1DEC">
        <w:rPr>
          <w:rtl/>
        </w:rPr>
        <w:tab/>
      </w:r>
      <w:r w:rsidRPr="008F1DEC">
        <w:rPr>
          <w:rFonts w:hint="eastAsia"/>
          <w:rtl/>
        </w:rPr>
        <w:t>يجوز</w:t>
      </w:r>
      <w:r w:rsidRPr="008F1DEC">
        <w:rPr>
          <w:rtl/>
        </w:rPr>
        <w:t xml:space="preserve"> </w:t>
      </w:r>
      <w:r w:rsidRPr="008F1DEC">
        <w:rPr>
          <w:rFonts w:hint="eastAsia"/>
          <w:rtl/>
        </w:rPr>
        <w:t>لكل</w:t>
      </w:r>
      <w:r w:rsidRPr="008F1DEC">
        <w:rPr>
          <w:rtl/>
        </w:rPr>
        <w:t xml:space="preserve"> </w:t>
      </w:r>
      <w:r w:rsidRPr="008F1DEC">
        <w:rPr>
          <w:rFonts w:hint="eastAsia"/>
          <w:rtl/>
        </w:rPr>
        <w:t>لجنة</w:t>
      </w:r>
      <w:r w:rsidRPr="008F1DEC">
        <w:rPr>
          <w:rtl/>
        </w:rPr>
        <w:t xml:space="preserve"> </w:t>
      </w:r>
      <w:r w:rsidRPr="008F1DEC">
        <w:rPr>
          <w:rFonts w:hint="eastAsia"/>
          <w:rtl/>
        </w:rPr>
        <w:t>دراسات</w:t>
      </w:r>
      <w:r w:rsidRPr="008F1DEC">
        <w:rPr>
          <w:rtl/>
        </w:rPr>
        <w:t xml:space="preserve"> </w:t>
      </w:r>
      <w:r w:rsidRPr="008F1DEC">
        <w:rPr>
          <w:rFonts w:hint="eastAsia"/>
          <w:rtl/>
        </w:rPr>
        <w:t>أيضاً</w:t>
      </w:r>
      <w:r w:rsidRPr="008F1DEC">
        <w:rPr>
          <w:rtl/>
        </w:rPr>
        <w:t xml:space="preserve"> </w:t>
      </w:r>
      <w:r w:rsidRPr="008F1DEC">
        <w:rPr>
          <w:rFonts w:hint="eastAsia"/>
          <w:rtl/>
        </w:rPr>
        <w:t>أن</w:t>
      </w:r>
      <w:r w:rsidRPr="008F1DEC">
        <w:rPr>
          <w:rtl/>
        </w:rPr>
        <w:t xml:space="preserve"> </w:t>
      </w:r>
      <w:r w:rsidRPr="008F1DEC">
        <w:rPr>
          <w:rFonts w:hint="eastAsia"/>
          <w:rtl/>
        </w:rPr>
        <w:t>تعتمد</w:t>
      </w:r>
      <w:r w:rsidRPr="008F1DEC">
        <w:rPr>
          <w:rtl/>
        </w:rPr>
        <w:t xml:space="preserve"> </w:t>
      </w:r>
      <w:r w:rsidRPr="008F1DEC">
        <w:rPr>
          <w:rFonts w:hint="eastAsia"/>
          <w:rtl/>
        </w:rPr>
        <w:t>مشاريع</w:t>
      </w:r>
      <w:r w:rsidRPr="008F1DEC">
        <w:rPr>
          <w:rtl/>
        </w:rPr>
        <w:t xml:space="preserve"> </w:t>
      </w:r>
      <w:r w:rsidRPr="008F1DEC">
        <w:rPr>
          <w:rFonts w:hint="eastAsia"/>
          <w:rtl/>
        </w:rPr>
        <w:t>مسائل</w:t>
      </w:r>
      <w:ins w:id="756" w:author="ALY, Mona" w:date="2017-10-04T19:08:00Z">
        <w:r w:rsidR="00BB7C41" w:rsidRPr="008F1DEC">
          <w:rPr>
            <w:rtl/>
          </w:rPr>
          <w:t xml:space="preserve"> </w:t>
        </w:r>
        <w:r w:rsidR="00BB7C41" w:rsidRPr="008F1DEC">
          <w:rPr>
            <w:rFonts w:hint="eastAsia"/>
            <w:rtl/>
          </w:rPr>
          <w:t>ليوافق</w:t>
        </w:r>
        <w:r w:rsidR="00BB7C41" w:rsidRPr="008F1DEC">
          <w:rPr>
            <w:rtl/>
          </w:rPr>
          <w:t xml:space="preserve"> </w:t>
        </w:r>
        <w:r w:rsidR="00BB7C41" w:rsidRPr="008F1DEC">
          <w:rPr>
            <w:rFonts w:hint="eastAsia"/>
            <w:rtl/>
          </w:rPr>
          <w:t>عليها</w:t>
        </w:r>
        <w:r w:rsidR="00BB7C41" w:rsidRPr="008F1DEC">
          <w:rPr>
            <w:rtl/>
          </w:rPr>
          <w:t xml:space="preserve"> </w:t>
        </w:r>
        <w:r w:rsidR="00BB7C41" w:rsidRPr="008F1DEC">
          <w:rPr>
            <w:rFonts w:hint="eastAsia"/>
            <w:rtl/>
          </w:rPr>
          <w:t>الفريق</w:t>
        </w:r>
        <w:r w:rsidR="00BB7C41" w:rsidRPr="008F1DEC">
          <w:rPr>
            <w:rtl/>
          </w:rPr>
          <w:t xml:space="preserve"> </w:t>
        </w:r>
        <w:r w:rsidR="00BB7C41" w:rsidRPr="008F1DEC">
          <w:rPr>
            <w:rFonts w:hint="eastAsia"/>
            <w:rtl/>
          </w:rPr>
          <w:t>الاستشاري</w:t>
        </w:r>
        <w:r w:rsidR="00BB7C41" w:rsidRPr="008F1DEC">
          <w:rPr>
            <w:rtl/>
          </w:rPr>
          <w:t xml:space="preserve"> </w:t>
        </w:r>
        <w:r w:rsidR="00BB7C41" w:rsidRPr="008F1DEC">
          <w:rPr>
            <w:rFonts w:hint="eastAsia"/>
            <w:rtl/>
          </w:rPr>
          <w:t>لتنمية</w:t>
        </w:r>
        <w:r w:rsidR="00BB7C41" w:rsidRPr="008F1DEC">
          <w:rPr>
            <w:rtl/>
          </w:rPr>
          <w:t xml:space="preserve"> </w:t>
        </w:r>
        <w:r w:rsidR="00BB7C41" w:rsidRPr="008F1DEC">
          <w:rPr>
            <w:rFonts w:hint="eastAsia"/>
            <w:rtl/>
          </w:rPr>
          <w:t>الاتصالات</w:t>
        </w:r>
      </w:ins>
      <w:r w:rsidRPr="008F1DEC">
        <w:rPr>
          <w:rtl/>
        </w:rPr>
        <w:t xml:space="preserve"> </w:t>
      </w:r>
      <w:r w:rsidRPr="008F1DEC">
        <w:rPr>
          <w:rFonts w:hint="eastAsia"/>
          <w:rtl/>
        </w:rPr>
        <w:t>وفقاً</w:t>
      </w:r>
      <w:r w:rsidRPr="008F1DEC">
        <w:rPr>
          <w:rtl/>
        </w:rPr>
        <w:t xml:space="preserve"> </w:t>
      </w:r>
      <w:r w:rsidRPr="008F1DEC">
        <w:rPr>
          <w:rFonts w:hint="eastAsia"/>
          <w:rtl/>
        </w:rPr>
        <w:t>للإجراء</w:t>
      </w:r>
      <w:r w:rsidRPr="008F1DEC">
        <w:rPr>
          <w:rtl/>
        </w:rPr>
        <w:t xml:space="preserve"> </w:t>
      </w:r>
      <w:r w:rsidRPr="008F1DEC">
        <w:rPr>
          <w:rFonts w:hint="eastAsia"/>
          <w:rtl/>
        </w:rPr>
        <w:t>الموصوف</w:t>
      </w:r>
      <w:r w:rsidRPr="008F1DEC">
        <w:rPr>
          <w:rtl/>
        </w:rPr>
        <w:t xml:space="preserve"> </w:t>
      </w:r>
      <w:r w:rsidRPr="008F1DEC">
        <w:rPr>
          <w:rFonts w:hint="eastAsia"/>
          <w:rtl/>
        </w:rPr>
        <w:t>في الفقرة </w:t>
      </w:r>
      <w:r w:rsidRPr="008F1DEC">
        <w:t>2.</w:t>
      </w:r>
      <w:ins w:id="757" w:author="Elbahnassawy, Ganat" w:date="2017-10-02T11:51:00Z">
        <w:r w:rsidR="001510A9" w:rsidRPr="008F1DEC">
          <w:t>1.5</w:t>
        </w:r>
      </w:ins>
      <w:del w:id="758" w:author="Elbahnassawy, Ganat" w:date="2017-10-02T11:51:00Z">
        <w:r w:rsidRPr="008F1DEC" w:rsidDel="001510A9">
          <w:delText>17</w:delText>
        </w:r>
      </w:del>
      <w:r w:rsidRPr="008F1DEC">
        <w:rPr>
          <w:rtl/>
        </w:rPr>
        <w:t xml:space="preserve"> </w:t>
      </w:r>
      <w:r w:rsidRPr="008F1DEC">
        <w:rPr>
          <w:rFonts w:hint="eastAsia"/>
          <w:rtl/>
        </w:rPr>
        <w:t>من</w:t>
      </w:r>
      <w:r w:rsidRPr="008F1DEC">
        <w:rPr>
          <w:rtl/>
        </w:rPr>
        <w:t xml:space="preserve"> </w:t>
      </w:r>
      <w:r w:rsidRPr="008F1DEC">
        <w:rPr>
          <w:rFonts w:hint="eastAsia"/>
          <w:rtl/>
        </w:rPr>
        <w:t>القسم </w:t>
      </w:r>
      <w:ins w:id="759" w:author="Elbahnassawy, Ganat" w:date="2017-10-02T11:51:00Z">
        <w:r w:rsidR="001510A9" w:rsidRPr="008F1DEC">
          <w:t>5</w:t>
        </w:r>
      </w:ins>
      <w:del w:id="760" w:author="Elbahnassawy, Ganat" w:date="2017-10-02T11:51:00Z">
        <w:r w:rsidRPr="008F1DEC" w:rsidDel="001510A9">
          <w:delText>4</w:delText>
        </w:r>
      </w:del>
      <w:r w:rsidRPr="008F1DEC">
        <w:rPr>
          <w:rtl/>
        </w:rPr>
        <w:t xml:space="preserve"> </w:t>
      </w:r>
      <w:r w:rsidRPr="008F1DEC">
        <w:rPr>
          <w:rFonts w:hint="eastAsia"/>
          <w:rtl/>
        </w:rPr>
        <w:t>أدناه</w:t>
      </w:r>
      <w:r w:rsidRPr="008F1DEC">
        <w:rPr>
          <w:rtl/>
        </w:rPr>
        <w:t xml:space="preserve"> </w:t>
      </w:r>
      <w:r w:rsidRPr="008F1DEC">
        <w:rPr>
          <w:rFonts w:hint="eastAsia"/>
          <w:rtl/>
        </w:rPr>
        <w:t>أو للموافقة</w:t>
      </w:r>
      <w:r w:rsidRPr="008F1DEC">
        <w:rPr>
          <w:rtl/>
        </w:rPr>
        <w:t xml:space="preserve"> </w:t>
      </w:r>
      <w:r w:rsidRPr="008F1DEC">
        <w:rPr>
          <w:rFonts w:hint="eastAsia"/>
          <w:rtl/>
        </w:rPr>
        <w:t>عليها</w:t>
      </w:r>
      <w:r w:rsidRPr="008F1DEC">
        <w:rPr>
          <w:rtl/>
        </w:rPr>
        <w:t xml:space="preserve"> </w:t>
      </w:r>
      <w:r w:rsidRPr="008F1DEC">
        <w:rPr>
          <w:rFonts w:hint="eastAsia"/>
          <w:rtl/>
        </w:rPr>
        <w:t>في المؤتمر</w:t>
      </w:r>
      <w:r w:rsidRPr="008F1DEC">
        <w:rPr>
          <w:rtl/>
        </w:rPr>
        <w:t xml:space="preserve"> </w:t>
      </w:r>
      <w:r w:rsidRPr="008F1DEC">
        <w:rPr>
          <w:rFonts w:hint="eastAsia"/>
          <w:rtl/>
        </w:rPr>
        <w:t>العالمي</w:t>
      </w:r>
      <w:r w:rsidRPr="008F1DEC">
        <w:rPr>
          <w:rtl/>
        </w:rPr>
        <w:t xml:space="preserve"> </w:t>
      </w:r>
      <w:r w:rsidRPr="008F1DEC">
        <w:rPr>
          <w:rFonts w:hint="eastAsia"/>
          <w:rtl/>
        </w:rPr>
        <w:t>لتنمية</w:t>
      </w:r>
      <w:r w:rsidRPr="008F1DEC">
        <w:rPr>
          <w:rtl/>
        </w:rPr>
        <w:t xml:space="preserve"> </w:t>
      </w:r>
      <w:r w:rsidRPr="008F1DEC">
        <w:rPr>
          <w:rFonts w:hint="eastAsia"/>
          <w:rtl/>
        </w:rPr>
        <w:t>الاتصالات</w:t>
      </w:r>
      <w:r w:rsidRPr="008F1DEC">
        <w:rPr>
          <w:rtl/>
        </w:rPr>
        <w:t>.</w:t>
      </w:r>
    </w:p>
    <w:p w14:paraId="55B4CEE7" w14:textId="639AA186" w:rsidR="008B200C" w:rsidRPr="008F1DEC" w:rsidRDefault="008B200C" w:rsidP="003A2BE6">
      <w:pPr>
        <w:rPr>
          <w:rtl/>
        </w:rPr>
      </w:pPr>
      <w:r w:rsidRPr="008F1DEC">
        <w:rPr>
          <w:b/>
          <w:bCs/>
        </w:rPr>
        <w:t>3.</w:t>
      </w:r>
      <w:ins w:id="761" w:author="Elbahnassawy, Ganat" w:date="2017-10-02T11:50:00Z">
        <w:r w:rsidR="001510A9" w:rsidRPr="008F1DEC">
          <w:rPr>
            <w:b/>
            <w:bCs/>
          </w:rPr>
          <w:t>4.3</w:t>
        </w:r>
      </w:ins>
      <w:del w:id="762" w:author="Elbahnassawy, Ganat" w:date="2017-10-02T11:50:00Z">
        <w:r w:rsidRPr="008F1DEC" w:rsidDel="001510A9">
          <w:rPr>
            <w:b/>
            <w:bCs/>
          </w:rPr>
          <w:delText>5</w:delText>
        </w:r>
      </w:del>
      <w:r w:rsidRPr="008F1DEC">
        <w:rPr>
          <w:rtl/>
        </w:rPr>
        <w:tab/>
      </w:r>
      <w:r w:rsidRPr="008F1DEC">
        <w:rPr>
          <w:rFonts w:hint="eastAsia"/>
          <w:rtl/>
        </w:rPr>
        <w:t>وبالإضافة</w:t>
      </w:r>
      <w:r w:rsidRPr="008F1DEC">
        <w:rPr>
          <w:rtl/>
        </w:rPr>
        <w:t xml:space="preserve"> </w:t>
      </w:r>
      <w:r w:rsidRPr="008F1DEC">
        <w:rPr>
          <w:rFonts w:hint="eastAsia"/>
          <w:rtl/>
        </w:rPr>
        <w:t>إلى</w:t>
      </w:r>
      <w:r w:rsidRPr="008F1DEC">
        <w:rPr>
          <w:rtl/>
        </w:rPr>
        <w:t xml:space="preserve"> </w:t>
      </w:r>
      <w:r w:rsidRPr="008F1DEC">
        <w:rPr>
          <w:rFonts w:hint="eastAsia"/>
          <w:rtl/>
        </w:rPr>
        <w:t>ما</w:t>
      </w:r>
      <w:r w:rsidRPr="008F1DEC">
        <w:rPr>
          <w:rtl/>
        </w:rPr>
        <w:t xml:space="preserve"> </w:t>
      </w:r>
      <w:r w:rsidRPr="008F1DEC">
        <w:rPr>
          <w:rFonts w:hint="eastAsia"/>
          <w:rtl/>
        </w:rPr>
        <w:t>سبق،</w:t>
      </w:r>
      <w:r w:rsidRPr="008F1DEC">
        <w:rPr>
          <w:rtl/>
        </w:rPr>
        <w:t xml:space="preserve"> </w:t>
      </w:r>
      <w:r w:rsidRPr="008F1DEC">
        <w:rPr>
          <w:rFonts w:hint="eastAsia"/>
          <w:rtl/>
        </w:rPr>
        <w:t>تتمتع</w:t>
      </w:r>
      <w:r w:rsidRPr="008F1DEC">
        <w:rPr>
          <w:rtl/>
        </w:rPr>
        <w:t xml:space="preserve"> </w:t>
      </w:r>
      <w:r w:rsidRPr="008F1DEC">
        <w:rPr>
          <w:rFonts w:hint="eastAsia"/>
          <w:rtl/>
        </w:rPr>
        <w:t>كل</w:t>
      </w:r>
      <w:r w:rsidRPr="008F1DEC">
        <w:rPr>
          <w:rtl/>
        </w:rPr>
        <w:t xml:space="preserve"> </w:t>
      </w:r>
      <w:r w:rsidRPr="008F1DEC">
        <w:rPr>
          <w:rFonts w:hint="eastAsia"/>
          <w:rtl/>
        </w:rPr>
        <w:t>لجنة</w:t>
      </w:r>
      <w:r w:rsidRPr="008F1DEC">
        <w:rPr>
          <w:rtl/>
        </w:rPr>
        <w:t xml:space="preserve"> </w:t>
      </w:r>
      <w:r w:rsidRPr="008F1DEC">
        <w:rPr>
          <w:rFonts w:hint="eastAsia"/>
          <w:rtl/>
        </w:rPr>
        <w:t>دراسات</w:t>
      </w:r>
      <w:r w:rsidRPr="008F1DEC">
        <w:rPr>
          <w:rtl/>
        </w:rPr>
        <w:t xml:space="preserve"> </w:t>
      </w:r>
      <w:r w:rsidRPr="008F1DEC">
        <w:rPr>
          <w:rFonts w:hint="eastAsia"/>
          <w:rtl/>
        </w:rPr>
        <w:t>بصلاحية</w:t>
      </w:r>
      <w:r w:rsidRPr="008F1DEC">
        <w:rPr>
          <w:rtl/>
        </w:rPr>
        <w:t xml:space="preserve"> </w:t>
      </w:r>
      <w:del w:id="763" w:author="ALY, Mona" w:date="2017-10-04T19:09:00Z">
        <w:r w:rsidRPr="008F1DEC" w:rsidDel="00BB7C41">
          <w:rPr>
            <w:rFonts w:hint="eastAsia"/>
            <w:rtl/>
          </w:rPr>
          <w:delText>اعتماد</w:delText>
        </w:r>
        <w:r w:rsidRPr="008F1DEC" w:rsidDel="00BB7C41">
          <w:rPr>
            <w:rtl/>
          </w:rPr>
          <w:delText xml:space="preserve"> </w:delText>
        </w:r>
      </w:del>
      <w:ins w:id="764" w:author="ALY, Mona" w:date="2017-10-04T19:09:00Z">
        <w:r w:rsidR="00BB7C41" w:rsidRPr="008F1DEC">
          <w:rPr>
            <w:rFonts w:hint="eastAsia"/>
            <w:rtl/>
          </w:rPr>
          <w:t>الموافقة</w:t>
        </w:r>
        <w:r w:rsidR="00BB7C41" w:rsidRPr="008F1DEC">
          <w:rPr>
            <w:rtl/>
          </w:rPr>
          <w:t xml:space="preserve"> </w:t>
        </w:r>
        <w:r w:rsidR="00BB7C41" w:rsidRPr="008F1DEC">
          <w:rPr>
            <w:rFonts w:hint="eastAsia"/>
            <w:rtl/>
          </w:rPr>
          <w:t>على</w:t>
        </w:r>
        <w:r w:rsidR="00BB7C41" w:rsidRPr="008F1DEC">
          <w:rPr>
            <w:rtl/>
          </w:rPr>
          <w:t xml:space="preserve"> </w:t>
        </w:r>
      </w:ins>
      <w:r w:rsidR="00BB7C41" w:rsidRPr="006625F7">
        <w:rPr>
          <w:rFonts w:hint="eastAsia"/>
          <w:rtl/>
        </w:rPr>
        <w:t>مبادئ</w:t>
      </w:r>
      <w:r w:rsidR="00BB7C41" w:rsidRPr="008F1DEC">
        <w:rPr>
          <w:rtl/>
        </w:rPr>
        <w:t xml:space="preserve"> </w:t>
      </w:r>
      <w:r w:rsidRPr="008F1DEC">
        <w:rPr>
          <w:rFonts w:hint="eastAsia"/>
          <w:rtl/>
        </w:rPr>
        <w:t>توجيهية</w:t>
      </w:r>
      <w:r w:rsidRPr="008F1DEC">
        <w:rPr>
          <w:rtl/>
        </w:rPr>
        <w:t xml:space="preserve"> </w:t>
      </w:r>
      <w:r w:rsidRPr="008F1DEC">
        <w:rPr>
          <w:rFonts w:hint="eastAsia"/>
          <w:rtl/>
        </w:rPr>
        <w:t>وتقارير</w:t>
      </w:r>
      <w:ins w:id="765" w:author="Elbahnassawy, Ganat" w:date="2017-10-02T14:33:00Z">
        <w:r w:rsidR="00487410" w:rsidRPr="008F1DEC">
          <w:rPr>
            <w:rtl/>
          </w:rPr>
          <w:t xml:space="preserve"> </w:t>
        </w:r>
        <w:r w:rsidR="00487410" w:rsidRPr="008F1DEC">
          <w:rPr>
            <w:rFonts w:hint="eastAsia"/>
            <w:rtl/>
          </w:rPr>
          <w:t>وكتيبات</w:t>
        </w:r>
      </w:ins>
      <w:r w:rsidRPr="008F1DEC">
        <w:rPr>
          <w:rtl/>
        </w:rPr>
        <w:t>.</w:t>
      </w:r>
    </w:p>
    <w:p w14:paraId="14725999" w14:textId="77777777" w:rsidR="008B200C" w:rsidRPr="008F1DEC" w:rsidRDefault="008B200C" w:rsidP="003A2BE6">
      <w:pPr>
        <w:rPr>
          <w:rtl/>
        </w:rPr>
      </w:pPr>
      <w:r w:rsidRPr="008F1DEC">
        <w:rPr>
          <w:b/>
          <w:bCs/>
        </w:rPr>
        <w:t>4.</w:t>
      </w:r>
      <w:ins w:id="766" w:author="Elbahnassawy, Ganat" w:date="2017-10-02T11:50:00Z">
        <w:r w:rsidR="001510A9" w:rsidRPr="008F1DEC">
          <w:rPr>
            <w:b/>
            <w:bCs/>
          </w:rPr>
          <w:t>4.3</w:t>
        </w:r>
      </w:ins>
      <w:del w:id="767" w:author="Elbahnassawy, Ganat" w:date="2017-10-02T11:50:00Z">
        <w:r w:rsidRPr="008F1DEC" w:rsidDel="001510A9">
          <w:rPr>
            <w:b/>
            <w:bCs/>
          </w:rPr>
          <w:delText>5</w:delText>
        </w:r>
      </w:del>
      <w:r w:rsidRPr="008F1DEC">
        <w:rPr>
          <w:rtl/>
        </w:rPr>
        <w:tab/>
      </w:r>
      <w:r w:rsidRPr="008F1DEC">
        <w:rPr>
          <w:rFonts w:hint="eastAsia"/>
          <w:rtl/>
        </w:rPr>
        <w:t>وفي</w:t>
      </w:r>
      <w:r w:rsidRPr="008F1DEC">
        <w:rPr>
          <w:rtl/>
        </w:rPr>
        <w:t xml:space="preserve"> </w:t>
      </w:r>
      <w:r w:rsidRPr="008F1DEC">
        <w:rPr>
          <w:rFonts w:hint="eastAsia"/>
          <w:rtl/>
        </w:rPr>
        <w:t>الحالات</w:t>
      </w:r>
      <w:r w:rsidRPr="008F1DEC">
        <w:rPr>
          <w:rtl/>
        </w:rPr>
        <w:t xml:space="preserve"> </w:t>
      </w:r>
      <w:r w:rsidRPr="008F1DEC">
        <w:rPr>
          <w:rFonts w:hint="eastAsia"/>
          <w:rtl/>
        </w:rPr>
        <w:t>التي</w:t>
      </w:r>
      <w:r w:rsidRPr="008F1DEC">
        <w:rPr>
          <w:rtl/>
        </w:rPr>
        <w:t xml:space="preserve"> </w:t>
      </w:r>
      <w:r w:rsidRPr="008F1DEC">
        <w:rPr>
          <w:rFonts w:hint="eastAsia"/>
          <w:rtl/>
        </w:rPr>
        <w:t>يتم</w:t>
      </w:r>
      <w:r w:rsidRPr="008F1DEC">
        <w:rPr>
          <w:rtl/>
        </w:rPr>
        <w:t xml:space="preserve"> </w:t>
      </w:r>
      <w:r w:rsidRPr="008F1DEC">
        <w:rPr>
          <w:rFonts w:hint="eastAsia"/>
          <w:rtl/>
        </w:rPr>
        <w:t>فيها</w:t>
      </w:r>
      <w:r w:rsidRPr="008F1DEC">
        <w:rPr>
          <w:rtl/>
        </w:rPr>
        <w:t xml:space="preserve"> </w:t>
      </w:r>
      <w:r w:rsidRPr="008F1DEC">
        <w:rPr>
          <w:rFonts w:hint="eastAsia"/>
          <w:rtl/>
        </w:rPr>
        <w:t>تنفيذ</w:t>
      </w:r>
      <w:r w:rsidRPr="008F1DEC">
        <w:rPr>
          <w:rtl/>
        </w:rPr>
        <w:t xml:space="preserve"> </w:t>
      </w:r>
      <w:r w:rsidRPr="008F1DEC">
        <w:rPr>
          <w:rFonts w:hint="eastAsia"/>
          <w:rtl/>
        </w:rPr>
        <w:t>النتائج</w:t>
      </w:r>
      <w:r w:rsidRPr="008F1DEC">
        <w:rPr>
          <w:rtl/>
        </w:rPr>
        <w:t xml:space="preserve"> </w:t>
      </w:r>
      <w:r w:rsidRPr="008F1DEC">
        <w:rPr>
          <w:rFonts w:hint="eastAsia"/>
          <w:rtl/>
        </w:rPr>
        <w:t>المتحققة</w:t>
      </w:r>
      <w:r w:rsidRPr="008F1DEC">
        <w:rPr>
          <w:rtl/>
        </w:rPr>
        <w:t xml:space="preserve"> </w:t>
      </w:r>
      <w:r w:rsidRPr="008F1DEC">
        <w:rPr>
          <w:rFonts w:hint="eastAsia"/>
          <w:rtl/>
        </w:rPr>
        <w:t>من</w:t>
      </w:r>
      <w:r w:rsidRPr="008F1DEC">
        <w:rPr>
          <w:rtl/>
        </w:rPr>
        <w:t xml:space="preserve"> </w:t>
      </w:r>
      <w:r w:rsidRPr="008F1DEC">
        <w:rPr>
          <w:rFonts w:hint="eastAsia"/>
          <w:rtl/>
        </w:rPr>
        <w:t>خلال</w:t>
      </w:r>
      <w:r w:rsidRPr="008F1DEC">
        <w:rPr>
          <w:rtl/>
        </w:rPr>
        <w:t xml:space="preserve"> </w:t>
      </w:r>
      <w:r w:rsidRPr="008F1DEC">
        <w:rPr>
          <w:rFonts w:hint="eastAsia"/>
          <w:rtl/>
        </w:rPr>
        <w:t>أنشطة</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t>(BDT</w:t>
      </w:r>
      <w:proofErr w:type="gramStart"/>
      <w:r w:rsidRPr="008F1DEC">
        <w:t>)</w:t>
      </w:r>
      <w:r w:rsidRPr="008F1DEC">
        <w:rPr>
          <w:rFonts w:hint="eastAsia"/>
          <w:rtl/>
        </w:rPr>
        <w:t>،</w:t>
      </w:r>
      <w:proofErr w:type="gramEnd"/>
      <w:r w:rsidRPr="008F1DEC">
        <w:rPr>
          <w:rtl/>
        </w:rPr>
        <w:t xml:space="preserve"> </w:t>
      </w:r>
      <w:r w:rsidRPr="008F1DEC">
        <w:rPr>
          <w:rFonts w:hint="eastAsia"/>
          <w:rtl/>
        </w:rPr>
        <w:t>مثل</w:t>
      </w:r>
      <w:r w:rsidRPr="008F1DEC">
        <w:rPr>
          <w:rtl/>
        </w:rPr>
        <w:t xml:space="preserve"> </w:t>
      </w:r>
      <w:r w:rsidRPr="008F1DEC">
        <w:rPr>
          <w:rFonts w:hint="eastAsia"/>
          <w:rtl/>
        </w:rPr>
        <w:t>ورش</w:t>
      </w:r>
      <w:r w:rsidRPr="008F1DEC">
        <w:rPr>
          <w:rtl/>
        </w:rPr>
        <w:t xml:space="preserve"> </w:t>
      </w:r>
      <w:r w:rsidRPr="008F1DEC">
        <w:rPr>
          <w:rFonts w:hint="eastAsia"/>
          <w:rtl/>
        </w:rPr>
        <w:t>العمل</w:t>
      </w:r>
      <w:r w:rsidRPr="008F1DEC">
        <w:rPr>
          <w:rtl/>
        </w:rPr>
        <w:t xml:space="preserve"> </w:t>
      </w:r>
      <w:r w:rsidRPr="008F1DEC">
        <w:rPr>
          <w:rFonts w:hint="eastAsia"/>
          <w:rtl/>
        </w:rPr>
        <w:t>أو الاجتماعات</w:t>
      </w:r>
      <w:r w:rsidRPr="008F1DEC">
        <w:rPr>
          <w:rtl/>
        </w:rPr>
        <w:t xml:space="preserve"> </w:t>
      </w:r>
      <w:r w:rsidRPr="008F1DEC">
        <w:rPr>
          <w:rFonts w:hint="eastAsia"/>
          <w:rtl/>
        </w:rPr>
        <w:t>الإقليمية</w:t>
      </w:r>
      <w:r w:rsidRPr="008F1DEC">
        <w:rPr>
          <w:rtl/>
        </w:rPr>
        <w:t xml:space="preserve"> </w:t>
      </w:r>
      <w:r w:rsidRPr="008F1DEC">
        <w:rPr>
          <w:rFonts w:hint="eastAsia"/>
          <w:rtl/>
        </w:rPr>
        <w:t>أو</w:t>
      </w:r>
      <w:r w:rsidRPr="008F1DEC">
        <w:rPr>
          <w:rtl/>
        </w:rPr>
        <w:t xml:space="preserve"> </w:t>
      </w:r>
      <w:r w:rsidRPr="008F1DEC">
        <w:rPr>
          <w:rFonts w:hint="eastAsia"/>
          <w:rtl/>
        </w:rPr>
        <w:t>الاستقصاءات،</w:t>
      </w:r>
      <w:r w:rsidRPr="008F1DEC">
        <w:rPr>
          <w:rtl/>
        </w:rPr>
        <w:t xml:space="preserve"> </w:t>
      </w:r>
      <w:r w:rsidRPr="008F1DEC">
        <w:rPr>
          <w:rFonts w:hint="eastAsia"/>
          <w:rtl/>
        </w:rPr>
        <w:t>فينبغي</w:t>
      </w:r>
      <w:r w:rsidRPr="008F1DEC">
        <w:rPr>
          <w:rtl/>
        </w:rPr>
        <w:t xml:space="preserve"> </w:t>
      </w:r>
      <w:r w:rsidRPr="008F1DEC">
        <w:rPr>
          <w:rFonts w:hint="eastAsia"/>
          <w:rtl/>
        </w:rPr>
        <w:t>عندئذ</w:t>
      </w:r>
      <w:r w:rsidRPr="008F1DEC">
        <w:rPr>
          <w:rtl/>
        </w:rPr>
        <w:t xml:space="preserve"> </w:t>
      </w:r>
      <w:r w:rsidRPr="008F1DEC">
        <w:rPr>
          <w:rFonts w:hint="eastAsia"/>
          <w:rtl/>
        </w:rPr>
        <w:t>توضيح</w:t>
      </w:r>
      <w:r w:rsidRPr="008F1DEC">
        <w:rPr>
          <w:rtl/>
        </w:rPr>
        <w:t xml:space="preserve"> </w:t>
      </w:r>
      <w:r w:rsidRPr="008F1DEC">
        <w:rPr>
          <w:rFonts w:hint="eastAsia"/>
          <w:rtl/>
        </w:rPr>
        <w:t>هذه</w:t>
      </w:r>
      <w:r w:rsidRPr="008F1DEC">
        <w:rPr>
          <w:rtl/>
        </w:rPr>
        <w:t xml:space="preserve"> </w:t>
      </w:r>
      <w:r w:rsidRPr="008F1DEC">
        <w:rPr>
          <w:rFonts w:hint="eastAsia"/>
          <w:rtl/>
        </w:rPr>
        <w:t>الأنشطة</w:t>
      </w:r>
      <w:r w:rsidRPr="008F1DEC">
        <w:rPr>
          <w:rtl/>
        </w:rPr>
        <w:t xml:space="preserve"> </w:t>
      </w:r>
      <w:r w:rsidRPr="008F1DEC">
        <w:rPr>
          <w:rFonts w:hint="eastAsia"/>
          <w:rtl/>
        </w:rPr>
        <w:t>في الخطة</w:t>
      </w:r>
      <w:r w:rsidRPr="008F1DEC">
        <w:rPr>
          <w:rtl/>
        </w:rPr>
        <w:t xml:space="preserve"> </w:t>
      </w:r>
      <w:r w:rsidRPr="008F1DEC">
        <w:rPr>
          <w:rFonts w:hint="eastAsia"/>
          <w:rtl/>
        </w:rPr>
        <w:t>التشغيلية</w:t>
      </w:r>
      <w:r w:rsidRPr="008F1DEC">
        <w:rPr>
          <w:rtl/>
        </w:rPr>
        <w:t xml:space="preserve"> </w:t>
      </w:r>
      <w:r w:rsidRPr="008F1DEC">
        <w:rPr>
          <w:rFonts w:hint="eastAsia"/>
          <w:rtl/>
        </w:rPr>
        <w:t>السنوية</w:t>
      </w:r>
      <w:r w:rsidRPr="008F1DEC">
        <w:rPr>
          <w:rtl/>
        </w:rPr>
        <w:t xml:space="preserve"> </w:t>
      </w:r>
      <w:r w:rsidRPr="008F1DEC">
        <w:rPr>
          <w:rFonts w:hint="eastAsia"/>
          <w:rtl/>
        </w:rPr>
        <w:t>وتنفيذها</w:t>
      </w:r>
      <w:r w:rsidRPr="008F1DEC">
        <w:rPr>
          <w:rtl/>
        </w:rPr>
        <w:t xml:space="preserve"> </w:t>
      </w:r>
      <w:r w:rsidRPr="008F1DEC">
        <w:rPr>
          <w:rFonts w:hint="eastAsia"/>
          <w:rtl/>
        </w:rPr>
        <w:t>بالتنسيق</w:t>
      </w:r>
      <w:r w:rsidRPr="008F1DEC">
        <w:rPr>
          <w:rtl/>
        </w:rPr>
        <w:t xml:space="preserve"> </w:t>
      </w:r>
      <w:r w:rsidRPr="008F1DEC">
        <w:rPr>
          <w:rFonts w:hint="eastAsia"/>
          <w:rtl/>
        </w:rPr>
        <w:t>مع</w:t>
      </w:r>
      <w:r w:rsidRPr="008F1DEC">
        <w:rPr>
          <w:rtl/>
        </w:rPr>
        <w:t xml:space="preserve"> </w:t>
      </w:r>
      <w:r w:rsidRPr="008F1DEC">
        <w:rPr>
          <w:rFonts w:hint="eastAsia"/>
          <w:rtl/>
        </w:rPr>
        <w:t>مسألة</w:t>
      </w:r>
      <w:r w:rsidRPr="008F1DEC">
        <w:rPr>
          <w:rtl/>
        </w:rPr>
        <w:t xml:space="preserve"> </w:t>
      </w:r>
      <w:r w:rsidRPr="008F1DEC">
        <w:rPr>
          <w:rFonts w:hint="eastAsia"/>
          <w:rtl/>
        </w:rPr>
        <w:t>الدراسة</w:t>
      </w:r>
      <w:r w:rsidRPr="008F1DEC">
        <w:rPr>
          <w:rtl/>
        </w:rPr>
        <w:t xml:space="preserve"> </w:t>
      </w:r>
      <w:r w:rsidRPr="008F1DEC">
        <w:rPr>
          <w:rFonts w:hint="eastAsia"/>
          <w:rtl/>
        </w:rPr>
        <w:t>ذات</w:t>
      </w:r>
      <w:r w:rsidRPr="008F1DEC">
        <w:rPr>
          <w:rtl/>
        </w:rPr>
        <w:t xml:space="preserve"> </w:t>
      </w:r>
      <w:r w:rsidRPr="008F1DEC">
        <w:rPr>
          <w:rFonts w:hint="eastAsia"/>
          <w:rtl/>
        </w:rPr>
        <w:t>الصلة</w:t>
      </w:r>
      <w:r w:rsidRPr="008F1DEC">
        <w:rPr>
          <w:rtl/>
        </w:rPr>
        <w:t>.</w:t>
      </w:r>
    </w:p>
    <w:p w14:paraId="01E408B8" w14:textId="77777777" w:rsidR="008B200C" w:rsidRPr="008F1DEC" w:rsidRDefault="008B200C" w:rsidP="003A2BE6">
      <w:pPr>
        <w:rPr>
          <w:rtl/>
        </w:rPr>
      </w:pPr>
      <w:r w:rsidRPr="008F1DEC">
        <w:rPr>
          <w:b/>
          <w:bCs/>
        </w:rPr>
        <w:t>5.</w:t>
      </w:r>
      <w:ins w:id="768" w:author="Elbahnassawy, Ganat" w:date="2017-10-02T11:50:00Z">
        <w:r w:rsidR="001510A9" w:rsidRPr="008F1DEC">
          <w:rPr>
            <w:b/>
            <w:bCs/>
          </w:rPr>
          <w:t>4.3</w:t>
        </w:r>
      </w:ins>
      <w:del w:id="769" w:author="Elbahnassawy, Ganat" w:date="2017-10-02T11:50:00Z">
        <w:r w:rsidRPr="008F1DEC" w:rsidDel="001510A9">
          <w:rPr>
            <w:b/>
            <w:bCs/>
          </w:rPr>
          <w:delText>5</w:delText>
        </w:r>
      </w:del>
      <w:r w:rsidRPr="008F1DEC">
        <w:rPr>
          <w:rtl/>
        </w:rPr>
        <w:tab/>
      </w:r>
      <w:r w:rsidRPr="008F1DEC">
        <w:rPr>
          <w:rFonts w:hint="eastAsia"/>
          <w:rtl/>
        </w:rPr>
        <w:t>في</w:t>
      </w:r>
      <w:r w:rsidRPr="008F1DEC">
        <w:rPr>
          <w:rtl/>
        </w:rPr>
        <w:t xml:space="preserve"> </w:t>
      </w:r>
      <w:r w:rsidRPr="008F1DEC">
        <w:rPr>
          <w:rFonts w:hint="eastAsia"/>
          <w:rtl/>
        </w:rPr>
        <w:t>حالة</w:t>
      </w:r>
      <w:r w:rsidRPr="008F1DEC">
        <w:rPr>
          <w:rtl/>
        </w:rPr>
        <w:t xml:space="preserve"> </w:t>
      </w:r>
      <w:r w:rsidRPr="008F1DEC">
        <w:rPr>
          <w:rFonts w:hint="eastAsia"/>
          <w:rtl/>
        </w:rPr>
        <w:t>اكتمال</w:t>
      </w:r>
      <w:r w:rsidRPr="008F1DEC">
        <w:rPr>
          <w:rtl/>
        </w:rPr>
        <w:t xml:space="preserve"> </w:t>
      </w:r>
      <w:r w:rsidRPr="008F1DEC">
        <w:rPr>
          <w:rFonts w:hint="eastAsia"/>
          <w:rtl/>
        </w:rPr>
        <w:t>مهام</w:t>
      </w:r>
      <w:r w:rsidRPr="008F1DEC">
        <w:rPr>
          <w:rtl/>
        </w:rPr>
        <w:t xml:space="preserve"> </w:t>
      </w:r>
      <w:r w:rsidRPr="008F1DEC">
        <w:rPr>
          <w:rFonts w:hint="eastAsia"/>
          <w:rtl/>
        </w:rPr>
        <w:t>أحد</w:t>
      </w:r>
      <w:r w:rsidRPr="008F1DEC">
        <w:rPr>
          <w:rtl/>
        </w:rPr>
        <w:t xml:space="preserve"> </w:t>
      </w:r>
      <w:r w:rsidRPr="008F1DEC">
        <w:rPr>
          <w:rFonts w:hint="eastAsia"/>
          <w:rtl/>
        </w:rPr>
        <w:t>أفرقة</w:t>
      </w:r>
      <w:r w:rsidRPr="008F1DEC">
        <w:rPr>
          <w:rtl/>
        </w:rPr>
        <w:t xml:space="preserve"> </w:t>
      </w:r>
      <w:r w:rsidRPr="008F1DEC">
        <w:rPr>
          <w:rFonts w:hint="eastAsia"/>
          <w:rtl/>
        </w:rPr>
        <w:t>المقررين</w:t>
      </w:r>
      <w:r w:rsidRPr="008F1DEC">
        <w:rPr>
          <w:rtl/>
        </w:rPr>
        <w:t xml:space="preserve"> </w:t>
      </w:r>
      <w:r w:rsidRPr="008F1DEC">
        <w:rPr>
          <w:rFonts w:hint="eastAsia"/>
          <w:rtl/>
        </w:rPr>
        <w:t>قبل</w:t>
      </w:r>
      <w:r w:rsidRPr="008F1DEC">
        <w:rPr>
          <w:rtl/>
        </w:rPr>
        <w:t xml:space="preserve"> </w:t>
      </w:r>
      <w:r w:rsidRPr="008F1DEC">
        <w:rPr>
          <w:rFonts w:hint="eastAsia"/>
          <w:rtl/>
        </w:rPr>
        <w:t>نهاية</w:t>
      </w:r>
      <w:r w:rsidRPr="008F1DEC">
        <w:rPr>
          <w:rtl/>
        </w:rPr>
        <w:t xml:space="preserve"> </w:t>
      </w:r>
      <w:r w:rsidRPr="008F1DEC">
        <w:rPr>
          <w:rFonts w:hint="eastAsia"/>
          <w:rtl/>
        </w:rPr>
        <w:t>فترة</w:t>
      </w:r>
      <w:r w:rsidRPr="008F1DEC">
        <w:rPr>
          <w:rtl/>
        </w:rPr>
        <w:t xml:space="preserve"> </w:t>
      </w:r>
      <w:r w:rsidRPr="008F1DEC">
        <w:rPr>
          <w:rFonts w:hint="eastAsia"/>
          <w:rtl/>
        </w:rPr>
        <w:t>الدراسة،</w:t>
      </w:r>
      <w:r w:rsidRPr="008F1DEC">
        <w:rPr>
          <w:rtl/>
        </w:rPr>
        <w:t xml:space="preserve"> </w:t>
      </w:r>
      <w:r w:rsidRPr="008F1DEC">
        <w:rPr>
          <w:rFonts w:hint="eastAsia"/>
          <w:rtl/>
        </w:rPr>
        <w:t>ينبغي</w:t>
      </w:r>
      <w:r w:rsidRPr="008F1DEC">
        <w:rPr>
          <w:rtl/>
        </w:rPr>
        <w:t xml:space="preserve"> </w:t>
      </w:r>
      <w:r w:rsidRPr="008F1DEC">
        <w:rPr>
          <w:rFonts w:hint="eastAsia"/>
          <w:rtl/>
        </w:rPr>
        <w:t>للجنة</w:t>
      </w:r>
      <w:r w:rsidRPr="008F1DEC">
        <w:rPr>
          <w:rtl/>
        </w:rPr>
        <w:t xml:space="preserve"> </w:t>
      </w:r>
      <w:r w:rsidRPr="008F1DEC">
        <w:rPr>
          <w:rFonts w:hint="eastAsia"/>
          <w:rtl/>
        </w:rPr>
        <w:t>الدراسات</w:t>
      </w:r>
      <w:r w:rsidRPr="008F1DEC">
        <w:rPr>
          <w:rtl/>
        </w:rPr>
        <w:t xml:space="preserve"> </w:t>
      </w:r>
      <w:r w:rsidRPr="008F1DEC">
        <w:rPr>
          <w:rFonts w:hint="eastAsia"/>
          <w:rtl/>
        </w:rPr>
        <w:t>أن</w:t>
      </w:r>
      <w:r w:rsidRPr="008F1DEC">
        <w:rPr>
          <w:rtl/>
        </w:rPr>
        <w:t xml:space="preserve"> </w:t>
      </w:r>
      <w:r w:rsidRPr="008F1DEC">
        <w:rPr>
          <w:rFonts w:hint="eastAsia"/>
          <w:rtl/>
        </w:rPr>
        <w:t>تصدر</w:t>
      </w:r>
      <w:r w:rsidRPr="008F1DEC">
        <w:rPr>
          <w:rtl/>
        </w:rPr>
        <w:t xml:space="preserve"> </w:t>
      </w:r>
      <w:r w:rsidRPr="008F1DEC">
        <w:rPr>
          <w:rFonts w:hint="eastAsia"/>
          <w:rtl/>
        </w:rPr>
        <w:t>في أقرب</w:t>
      </w:r>
      <w:r w:rsidRPr="008F1DEC">
        <w:rPr>
          <w:rtl/>
        </w:rPr>
        <w:t xml:space="preserve"> </w:t>
      </w:r>
      <w:r w:rsidRPr="008F1DEC">
        <w:rPr>
          <w:rFonts w:hint="eastAsia"/>
          <w:rtl/>
        </w:rPr>
        <w:t>وقت</w:t>
      </w:r>
      <w:r w:rsidRPr="008F1DEC">
        <w:rPr>
          <w:rtl/>
        </w:rPr>
        <w:t xml:space="preserve"> </w:t>
      </w:r>
      <w:r w:rsidRPr="008F1DEC">
        <w:rPr>
          <w:rFonts w:hint="eastAsia"/>
          <w:rtl/>
        </w:rPr>
        <w:t>ممكن</w:t>
      </w:r>
      <w:r w:rsidRPr="008F1DEC">
        <w:rPr>
          <w:rtl/>
        </w:rPr>
        <w:t xml:space="preserve"> </w:t>
      </w:r>
      <w:r w:rsidRPr="008F1DEC">
        <w:rPr>
          <w:rFonts w:hint="eastAsia"/>
          <w:rtl/>
        </w:rPr>
        <w:t>المبادئ</w:t>
      </w:r>
      <w:r w:rsidRPr="008F1DEC">
        <w:rPr>
          <w:rtl/>
        </w:rPr>
        <w:t xml:space="preserve"> </w:t>
      </w:r>
      <w:r w:rsidRPr="008F1DEC">
        <w:rPr>
          <w:rFonts w:hint="eastAsia"/>
          <w:rtl/>
        </w:rPr>
        <w:t>التوجيهية</w:t>
      </w:r>
      <w:r w:rsidRPr="008F1DEC">
        <w:rPr>
          <w:rtl/>
        </w:rPr>
        <w:t xml:space="preserve"> </w:t>
      </w:r>
      <w:r w:rsidRPr="008F1DEC">
        <w:rPr>
          <w:rFonts w:hint="eastAsia"/>
          <w:rtl/>
        </w:rPr>
        <w:t>والتقارير</w:t>
      </w:r>
      <w:r w:rsidRPr="008F1DEC">
        <w:rPr>
          <w:rtl/>
        </w:rPr>
        <w:t xml:space="preserve"> </w:t>
      </w:r>
      <w:r w:rsidRPr="008F1DEC">
        <w:rPr>
          <w:rFonts w:hint="eastAsia"/>
          <w:rtl/>
        </w:rPr>
        <w:t>وأفضل</w:t>
      </w:r>
      <w:r w:rsidRPr="008F1DEC">
        <w:rPr>
          <w:rtl/>
        </w:rPr>
        <w:t xml:space="preserve"> </w:t>
      </w:r>
      <w:r w:rsidRPr="008F1DEC">
        <w:rPr>
          <w:rFonts w:hint="eastAsia"/>
          <w:rtl/>
        </w:rPr>
        <w:t>الممارسات</w:t>
      </w:r>
      <w:r w:rsidRPr="008F1DEC">
        <w:rPr>
          <w:rtl/>
        </w:rPr>
        <w:t xml:space="preserve"> </w:t>
      </w:r>
      <w:r w:rsidRPr="008F1DEC">
        <w:rPr>
          <w:rFonts w:hint="eastAsia"/>
          <w:rtl/>
        </w:rPr>
        <w:t>والتوصيات</w:t>
      </w:r>
      <w:r w:rsidRPr="008F1DEC">
        <w:rPr>
          <w:rtl/>
        </w:rPr>
        <w:t xml:space="preserve"> </w:t>
      </w:r>
      <w:r w:rsidRPr="008F1DEC">
        <w:rPr>
          <w:rFonts w:hint="eastAsia"/>
          <w:rtl/>
        </w:rPr>
        <w:t>لينظر</w:t>
      </w:r>
      <w:r w:rsidRPr="008F1DEC">
        <w:rPr>
          <w:rtl/>
        </w:rPr>
        <w:t xml:space="preserve"> </w:t>
      </w:r>
      <w:r w:rsidRPr="008F1DEC">
        <w:rPr>
          <w:rFonts w:hint="eastAsia"/>
          <w:rtl/>
        </w:rPr>
        <w:t>فيها</w:t>
      </w:r>
      <w:r w:rsidRPr="008F1DEC">
        <w:rPr>
          <w:rtl/>
        </w:rPr>
        <w:t xml:space="preserve"> </w:t>
      </w:r>
      <w:r w:rsidRPr="008F1DEC">
        <w:rPr>
          <w:rFonts w:hint="eastAsia"/>
          <w:rtl/>
        </w:rPr>
        <w:t>الأعضاء</w:t>
      </w:r>
      <w:r w:rsidRPr="008F1DEC">
        <w:rPr>
          <w:rtl/>
        </w:rPr>
        <w:t>.</w:t>
      </w:r>
    </w:p>
    <w:p w14:paraId="242F2EEC" w14:textId="77777777" w:rsidR="008B200C" w:rsidRPr="006625F7" w:rsidRDefault="001510A9" w:rsidP="006625F7">
      <w:pPr>
        <w:pStyle w:val="Heading2"/>
        <w:rPr>
          <w:rtl/>
        </w:rPr>
      </w:pPr>
      <w:bookmarkStart w:id="770" w:name="_Toc265155036"/>
      <w:bookmarkStart w:id="771" w:name="_Toc267317333"/>
      <w:bookmarkStart w:id="772" w:name="_Toc267664795"/>
      <w:bookmarkStart w:id="773" w:name="_Toc267666878"/>
      <w:bookmarkStart w:id="774" w:name="_Toc268705625"/>
      <w:bookmarkStart w:id="775" w:name="_Toc269290042"/>
      <w:bookmarkStart w:id="776" w:name="_Toc271117202"/>
      <w:ins w:id="777" w:author="Elbahnassawy, Ganat" w:date="2017-10-02T11:52:00Z">
        <w:r w:rsidRPr="006625F7">
          <w:rPr>
            <w:lang w:bidi="ar-SA"/>
          </w:rPr>
          <w:t>5.3</w:t>
        </w:r>
      </w:ins>
      <w:del w:id="778" w:author="Elbahnassawy, Ganat" w:date="2017-10-02T11:52:00Z">
        <w:r w:rsidR="008B200C" w:rsidRPr="006625F7" w:rsidDel="001510A9">
          <w:rPr>
            <w:lang w:bidi="ar-SA"/>
          </w:rPr>
          <w:delText>6</w:delText>
        </w:r>
      </w:del>
      <w:r w:rsidR="008B200C" w:rsidRPr="006625F7">
        <w:rPr>
          <w:rtl/>
        </w:rPr>
        <w:tab/>
      </w:r>
      <w:r w:rsidR="008B200C" w:rsidRPr="006625F7">
        <w:rPr>
          <w:rFonts w:hint="eastAsia"/>
          <w:rtl/>
        </w:rPr>
        <w:t>الاجتماعات</w:t>
      </w:r>
      <w:bookmarkEnd w:id="770"/>
      <w:bookmarkEnd w:id="771"/>
      <w:bookmarkEnd w:id="772"/>
      <w:bookmarkEnd w:id="773"/>
      <w:bookmarkEnd w:id="774"/>
      <w:bookmarkEnd w:id="775"/>
      <w:bookmarkEnd w:id="776"/>
    </w:p>
    <w:p w14:paraId="4127D06E" w14:textId="0A9CDB09" w:rsidR="008B200C" w:rsidRPr="008F1DEC" w:rsidRDefault="008B200C" w:rsidP="003A2BE6">
      <w:pPr>
        <w:rPr>
          <w:rtl/>
        </w:rPr>
      </w:pPr>
      <w:r w:rsidRPr="008F1DEC">
        <w:rPr>
          <w:b/>
          <w:bCs/>
        </w:rPr>
        <w:t>1.</w:t>
      </w:r>
      <w:ins w:id="779" w:author="Elbahnassawy, Ganat" w:date="2017-10-02T11:52:00Z">
        <w:r w:rsidR="001510A9" w:rsidRPr="008F1DEC">
          <w:rPr>
            <w:b/>
            <w:bCs/>
          </w:rPr>
          <w:t>5.3</w:t>
        </w:r>
      </w:ins>
      <w:del w:id="780" w:author="Elbahnassawy, Ganat" w:date="2017-10-02T11:52:00Z">
        <w:r w:rsidRPr="008F1DEC" w:rsidDel="001510A9">
          <w:rPr>
            <w:b/>
            <w:bCs/>
          </w:rPr>
          <w:delText>6</w:delText>
        </w:r>
      </w:del>
      <w:r w:rsidRPr="008F1DEC">
        <w:rPr>
          <w:rtl/>
        </w:rPr>
        <w:tab/>
      </w:r>
      <w:ins w:id="781" w:author="ALY, Mona" w:date="2017-10-04T19:15:00Z">
        <w:r w:rsidR="008672AD" w:rsidRPr="006625F7">
          <w:rPr>
            <w:rFonts w:hint="eastAsia"/>
            <w:rtl/>
          </w:rPr>
          <w:t>ينبغي</w:t>
        </w:r>
        <w:r w:rsidR="008672AD" w:rsidRPr="006625F7">
          <w:rPr>
            <w:rtl/>
          </w:rPr>
          <w:t xml:space="preserve"> </w:t>
        </w:r>
        <w:r w:rsidR="008672AD" w:rsidRPr="006625F7">
          <w:rPr>
            <w:rFonts w:hint="eastAsia"/>
            <w:rtl/>
          </w:rPr>
          <w:t>أن</w:t>
        </w:r>
        <w:r w:rsidR="008672AD" w:rsidRPr="006625F7">
          <w:rPr>
            <w:rtl/>
          </w:rPr>
          <w:t xml:space="preserve"> </w:t>
        </w:r>
      </w:ins>
      <w:r w:rsidRPr="008F1DEC">
        <w:rPr>
          <w:rFonts w:hint="eastAsia"/>
          <w:rtl/>
        </w:rPr>
        <w:t>تجتمع</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والأفرقة</w:t>
      </w:r>
      <w:r w:rsidRPr="008F1DEC">
        <w:rPr>
          <w:rtl/>
        </w:rPr>
        <w:t xml:space="preserve"> </w:t>
      </w:r>
      <w:r w:rsidRPr="008F1DEC">
        <w:rPr>
          <w:rFonts w:hint="eastAsia"/>
          <w:rtl/>
        </w:rPr>
        <w:t>التابعة</w:t>
      </w:r>
      <w:r w:rsidRPr="008F1DEC">
        <w:rPr>
          <w:rtl/>
        </w:rPr>
        <w:t xml:space="preserve"> </w:t>
      </w:r>
      <w:r w:rsidRPr="008F1DEC">
        <w:rPr>
          <w:rFonts w:hint="eastAsia"/>
          <w:rtl/>
        </w:rPr>
        <w:t>لها</w:t>
      </w:r>
      <w:r w:rsidRPr="008F1DEC">
        <w:rPr>
          <w:rtl/>
        </w:rPr>
        <w:t xml:space="preserve"> </w:t>
      </w:r>
      <w:r w:rsidRPr="008F1DEC">
        <w:rPr>
          <w:rFonts w:hint="eastAsia"/>
          <w:rtl/>
        </w:rPr>
        <w:t>عادة</w:t>
      </w:r>
      <w:r w:rsidR="00B96672" w:rsidRPr="008F1DEC">
        <w:rPr>
          <w:rFonts w:hint="eastAsia"/>
          <w:rtl/>
        </w:rPr>
        <w:t>ً</w:t>
      </w:r>
      <w:r w:rsidRPr="008F1DEC">
        <w:rPr>
          <w:rtl/>
        </w:rPr>
        <w:t xml:space="preserve"> </w:t>
      </w:r>
      <w:r w:rsidRPr="008F1DEC">
        <w:rPr>
          <w:rFonts w:hint="eastAsia"/>
          <w:rtl/>
        </w:rPr>
        <w:t>في مقر</w:t>
      </w:r>
      <w:r w:rsidRPr="008F1DEC">
        <w:rPr>
          <w:rtl/>
        </w:rPr>
        <w:t xml:space="preserve"> </w:t>
      </w:r>
      <w:r w:rsidRPr="008F1DEC">
        <w:rPr>
          <w:rFonts w:hint="eastAsia"/>
          <w:rtl/>
        </w:rPr>
        <w:t>الاتحاد</w:t>
      </w:r>
      <w:r w:rsidRPr="008F1DEC">
        <w:rPr>
          <w:rtl/>
        </w:rPr>
        <w:t>.</w:t>
      </w:r>
    </w:p>
    <w:p w14:paraId="2F73DB63" w14:textId="442637F7" w:rsidR="008B200C" w:rsidRPr="008F1DEC" w:rsidRDefault="008B200C" w:rsidP="00615907">
      <w:pPr>
        <w:rPr>
          <w:rtl/>
        </w:rPr>
      </w:pPr>
      <w:r w:rsidRPr="006625F7">
        <w:rPr>
          <w:b/>
          <w:bCs/>
        </w:rPr>
        <w:t>2.</w:t>
      </w:r>
      <w:ins w:id="782" w:author="Elbahnassawy, Ganat" w:date="2017-10-02T11:52:00Z">
        <w:r w:rsidR="001510A9" w:rsidRPr="006625F7">
          <w:rPr>
            <w:b/>
            <w:bCs/>
          </w:rPr>
          <w:t>5.3</w:t>
        </w:r>
      </w:ins>
      <w:del w:id="783" w:author="Elbahnassawy, Ganat" w:date="2017-10-02T11:52:00Z">
        <w:r w:rsidRPr="006625F7" w:rsidDel="001510A9">
          <w:rPr>
            <w:b/>
            <w:bCs/>
          </w:rPr>
          <w:delText>6</w:delText>
        </w:r>
      </w:del>
      <w:r w:rsidRPr="006625F7">
        <w:rPr>
          <w:rtl/>
        </w:rPr>
        <w:tab/>
      </w:r>
      <w:r w:rsidRPr="006625F7">
        <w:rPr>
          <w:rFonts w:hint="eastAsia"/>
          <w:rtl/>
        </w:rPr>
        <w:t>يجوز</w:t>
      </w:r>
      <w:r w:rsidRPr="006625F7">
        <w:rPr>
          <w:rtl/>
        </w:rPr>
        <w:t xml:space="preserve"> </w:t>
      </w:r>
      <w:r w:rsidRPr="006625F7">
        <w:rPr>
          <w:rFonts w:hint="eastAsia"/>
          <w:rtl/>
        </w:rPr>
        <w:t>للجان</w:t>
      </w:r>
      <w:r w:rsidRPr="006625F7">
        <w:rPr>
          <w:rtl/>
        </w:rPr>
        <w:t xml:space="preserve"> </w:t>
      </w:r>
      <w:r w:rsidRPr="006625F7">
        <w:rPr>
          <w:rFonts w:hint="eastAsia"/>
          <w:rtl/>
        </w:rPr>
        <w:t>الدراسات</w:t>
      </w:r>
      <w:r w:rsidRPr="006625F7">
        <w:rPr>
          <w:rtl/>
        </w:rPr>
        <w:t xml:space="preserve"> </w:t>
      </w:r>
      <w:r w:rsidRPr="006625F7">
        <w:rPr>
          <w:rFonts w:hint="eastAsia"/>
          <w:rtl/>
        </w:rPr>
        <w:t>والأفرقة</w:t>
      </w:r>
      <w:r w:rsidRPr="006625F7">
        <w:rPr>
          <w:rtl/>
        </w:rPr>
        <w:t xml:space="preserve"> </w:t>
      </w:r>
      <w:r w:rsidRPr="006625F7">
        <w:rPr>
          <w:rFonts w:hint="eastAsia"/>
          <w:rtl/>
        </w:rPr>
        <w:t>التابعة</w:t>
      </w:r>
      <w:r w:rsidRPr="006625F7">
        <w:rPr>
          <w:rtl/>
        </w:rPr>
        <w:t xml:space="preserve"> </w:t>
      </w:r>
      <w:r w:rsidRPr="006625F7">
        <w:rPr>
          <w:rFonts w:hint="eastAsia"/>
          <w:rtl/>
        </w:rPr>
        <w:t>لها</w:t>
      </w:r>
      <w:r w:rsidRPr="006625F7">
        <w:rPr>
          <w:rtl/>
        </w:rPr>
        <w:t xml:space="preserve"> </w:t>
      </w:r>
      <w:r w:rsidRPr="006625F7">
        <w:rPr>
          <w:rFonts w:hint="eastAsia"/>
          <w:rtl/>
        </w:rPr>
        <w:t>الاجتماع</w:t>
      </w:r>
      <w:r w:rsidRPr="006625F7">
        <w:rPr>
          <w:rtl/>
        </w:rPr>
        <w:t xml:space="preserve"> </w:t>
      </w:r>
      <w:r w:rsidRPr="006625F7">
        <w:rPr>
          <w:rFonts w:hint="eastAsia"/>
          <w:rtl/>
        </w:rPr>
        <w:t>خارج</w:t>
      </w:r>
      <w:r w:rsidRPr="006625F7">
        <w:rPr>
          <w:rtl/>
        </w:rPr>
        <w:t xml:space="preserve"> </w:t>
      </w:r>
      <w:r w:rsidRPr="006625F7">
        <w:rPr>
          <w:rFonts w:hint="eastAsia"/>
          <w:rtl/>
        </w:rPr>
        <w:t>جنيف</w:t>
      </w:r>
      <w:r w:rsidRPr="006625F7">
        <w:rPr>
          <w:rtl/>
        </w:rPr>
        <w:t xml:space="preserve"> </w:t>
      </w:r>
      <w:r w:rsidRPr="006625F7">
        <w:rPr>
          <w:rFonts w:hint="eastAsia"/>
          <w:rtl/>
        </w:rPr>
        <w:t>إذا</w:t>
      </w:r>
      <w:r w:rsidRPr="006625F7">
        <w:rPr>
          <w:rtl/>
        </w:rPr>
        <w:t xml:space="preserve"> </w:t>
      </w:r>
      <w:r w:rsidRPr="006625F7">
        <w:rPr>
          <w:rFonts w:hint="eastAsia"/>
          <w:rtl/>
        </w:rPr>
        <w:t>دعتها</w:t>
      </w:r>
      <w:r w:rsidRPr="006625F7">
        <w:rPr>
          <w:rtl/>
        </w:rPr>
        <w:t xml:space="preserve"> </w:t>
      </w:r>
      <w:r w:rsidRPr="006625F7">
        <w:rPr>
          <w:rFonts w:hint="eastAsia"/>
          <w:rtl/>
        </w:rPr>
        <w:t>إلى</w:t>
      </w:r>
      <w:r w:rsidRPr="006625F7">
        <w:rPr>
          <w:rtl/>
        </w:rPr>
        <w:t xml:space="preserve"> </w:t>
      </w:r>
      <w:r w:rsidRPr="006625F7">
        <w:rPr>
          <w:rFonts w:hint="eastAsia"/>
          <w:rtl/>
        </w:rPr>
        <w:t>ذلك</w:t>
      </w:r>
      <w:r w:rsidRPr="006625F7">
        <w:rPr>
          <w:rtl/>
        </w:rPr>
        <w:t xml:space="preserve"> </w:t>
      </w:r>
      <w:r w:rsidRPr="006625F7">
        <w:rPr>
          <w:rFonts w:hint="eastAsia"/>
          <w:rtl/>
        </w:rPr>
        <w:t>الدول</w:t>
      </w:r>
      <w:r w:rsidRPr="006625F7">
        <w:rPr>
          <w:rtl/>
        </w:rPr>
        <w:t xml:space="preserve"> </w:t>
      </w:r>
      <w:r w:rsidRPr="006625F7">
        <w:rPr>
          <w:rFonts w:hint="eastAsia"/>
          <w:rtl/>
        </w:rPr>
        <w:t>الأعضاء</w:t>
      </w:r>
      <w:r w:rsidRPr="006625F7">
        <w:rPr>
          <w:rtl/>
        </w:rPr>
        <w:t xml:space="preserve"> </w:t>
      </w:r>
      <w:r w:rsidRPr="006625F7">
        <w:rPr>
          <w:rFonts w:hint="eastAsia"/>
          <w:rtl/>
        </w:rPr>
        <w:t>أو</w:t>
      </w:r>
      <w:r w:rsidRPr="006625F7">
        <w:rPr>
          <w:rtl/>
        </w:rPr>
        <w:t xml:space="preserve"> </w:t>
      </w:r>
      <w:r w:rsidRPr="006625F7">
        <w:rPr>
          <w:rFonts w:hint="eastAsia"/>
          <w:rtl/>
        </w:rPr>
        <w:t>أعضاء</w:t>
      </w:r>
      <w:r w:rsidRPr="006625F7">
        <w:rPr>
          <w:rtl/>
        </w:rPr>
        <w:t xml:space="preserve"> </w:t>
      </w:r>
      <w:r w:rsidRPr="006625F7">
        <w:rPr>
          <w:rFonts w:hint="eastAsia"/>
          <w:rtl/>
        </w:rPr>
        <w:t>قطاع</w:t>
      </w:r>
      <w:r w:rsidRPr="006625F7">
        <w:rPr>
          <w:rtl/>
        </w:rPr>
        <w:t xml:space="preserve"> </w:t>
      </w:r>
      <w:r w:rsidRPr="006625F7">
        <w:rPr>
          <w:rFonts w:hint="eastAsia"/>
          <w:rtl/>
        </w:rPr>
        <w:t>تنمية</w:t>
      </w:r>
      <w:r w:rsidRPr="006625F7">
        <w:rPr>
          <w:rtl/>
        </w:rPr>
        <w:t xml:space="preserve"> </w:t>
      </w:r>
      <w:r w:rsidRPr="006625F7">
        <w:rPr>
          <w:rFonts w:hint="eastAsia"/>
          <w:rtl/>
        </w:rPr>
        <w:t>الاتصالات</w:t>
      </w:r>
      <w:r w:rsidRPr="006625F7">
        <w:rPr>
          <w:rtl/>
        </w:rPr>
        <w:t xml:space="preserve"> </w:t>
      </w:r>
      <w:r w:rsidRPr="006625F7">
        <w:rPr>
          <w:rFonts w:hint="eastAsia"/>
          <w:rtl/>
        </w:rPr>
        <w:t>أو</w:t>
      </w:r>
      <w:r w:rsidRPr="006625F7">
        <w:rPr>
          <w:rtl/>
        </w:rPr>
        <w:t xml:space="preserve"> </w:t>
      </w:r>
      <w:ins w:id="784" w:author="ALY, Mona" w:date="2017-10-04T19:25:00Z">
        <w:r w:rsidR="00C669FA" w:rsidRPr="006625F7">
          <w:rPr>
            <w:rFonts w:hint="eastAsia"/>
            <w:rtl/>
          </w:rPr>
          <w:t>ال</w:t>
        </w:r>
      </w:ins>
      <w:ins w:id="785" w:author="ALY, Mona" w:date="2017-10-04T19:17:00Z">
        <w:r w:rsidR="00C669FA" w:rsidRPr="006625F7">
          <w:rPr>
            <w:rFonts w:hint="eastAsia"/>
            <w:rtl/>
          </w:rPr>
          <w:t>منظمات</w:t>
        </w:r>
        <w:r w:rsidR="00C669FA" w:rsidRPr="006625F7">
          <w:rPr>
            <w:rtl/>
          </w:rPr>
          <w:t xml:space="preserve"> </w:t>
        </w:r>
      </w:ins>
      <w:ins w:id="786" w:author="ALY, Mona" w:date="2017-10-04T19:34:00Z">
        <w:r w:rsidR="00244E4C" w:rsidRPr="008F1DEC">
          <w:rPr>
            <w:rFonts w:hint="eastAsia"/>
            <w:rtl/>
          </w:rPr>
          <w:t>من</w:t>
        </w:r>
        <w:r w:rsidR="00244E4C" w:rsidRPr="008F1DEC">
          <w:rPr>
            <w:rtl/>
          </w:rPr>
          <w:t xml:space="preserve"> </w:t>
        </w:r>
      </w:ins>
      <w:ins w:id="787" w:author="ALY, Mona" w:date="2017-10-04T19:32:00Z">
        <w:r w:rsidR="00244E4C" w:rsidRPr="008F1DEC">
          <w:rPr>
            <w:rFonts w:hint="eastAsia"/>
            <w:rtl/>
          </w:rPr>
          <w:t>غير</w:t>
        </w:r>
        <w:r w:rsidR="00244E4C" w:rsidRPr="008F1DEC">
          <w:rPr>
            <w:rtl/>
          </w:rPr>
          <w:t xml:space="preserve"> </w:t>
        </w:r>
      </w:ins>
      <w:ins w:id="788" w:author="ALY, Mona" w:date="2017-10-04T19:21:00Z">
        <w:r w:rsidR="00C669FA" w:rsidRPr="006625F7">
          <w:rPr>
            <w:rFonts w:hint="eastAsia"/>
            <w:rtl/>
          </w:rPr>
          <w:t>الإدارات</w:t>
        </w:r>
      </w:ins>
      <w:r w:rsidR="003A4DE5" w:rsidRPr="008F1DEC">
        <w:rPr>
          <w:rtl/>
        </w:rPr>
        <w:t xml:space="preserve"> </w:t>
      </w:r>
      <w:r w:rsidR="003A4DE5" w:rsidRPr="006625F7">
        <w:rPr>
          <w:rFonts w:hint="eastAsia"/>
          <w:rtl/>
        </w:rPr>
        <w:t>المصرّح</w:t>
      </w:r>
      <w:r w:rsidR="003A4DE5" w:rsidRPr="008F1DEC">
        <w:rPr>
          <w:rtl/>
        </w:rPr>
        <w:t xml:space="preserve"> </w:t>
      </w:r>
      <w:r w:rsidR="003A4DE5" w:rsidRPr="008F1DEC">
        <w:rPr>
          <w:rFonts w:hint="eastAsia"/>
          <w:rtl/>
        </w:rPr>
        <w:t>لها</w:t>
      </w:r>
      <w:ins w:id="789" w:author="ALY, Mona" w:date="2017-10-04T21:09:00Z">
        <w:r w:rsidR="00ED4D56" w:rsidRPr="008F1DEC">
          <w:rPr>
            <w:rFonts w:hint="eastAsia"/>
            <w:rtl/>
          </w:rPr>
          <w:t>،</w:t>
        </w:r>
      </w:ins>
      <w:ins w:id="790" w:author="ALY, Mona" w:date="2017-10-04T19:21:00Z">
        <w:r w:rsidR="00C669FA" w:rsidRPr="006625F7">
          <w:rPr>
            <w:rtl/>
          </w:rPr>
          <w:t xml:space="preserve"> </w:t>
        </w:r>
        <w:r w:rsidR="00C669FA" w:rsidRPr="006625F7">
          <w:rPr>
            <w:rFonts w:hint="eastAsia"/>
            <w:rtl/>
          </w:rPr>
          <w:t>عملاً</w:t>
        </w:r>
        <w:r w:rsidR="00C669FA" w:rsidRPr="006625F7">
          <w:rPr>
            <w:rtl/>
          </w:rPr>
          <w:t xml:space="preserve"> </w:t>
        </w:r>
        <w:r w:rsidR="00C669FA" w:rsidRPr="006625F7">
          <w:rPr>
            <w:rFonts w:hint="eastAsia"/>
            <w:rtl/>
          </w:rPr>
          <w:t>بالمادة</w:t>
        </w:r>
        <w:r w:rsidR="00C669FA" w:rsidRPr="006625F7">
          <w:rPr>
            <w:rtl/>
          </w:rPr>
          <w:t xml:space="preserve"> </w:t>
        </w:r>
        <w:r w:rsidR="00C669FA" w:rsidRPr="006625F7">
          <w:rPr>
            <w:rFonts w:ascii="Traditional Arabic" w:hAnsi="Traditional Arabic"/>
            <w:szCs w:val="22"/>
            <w:rtl/>
          </w:rPr>
          <w:t>19</w:t>
        </w:r>
        <w:r w:rsidR="00C669FA" w:rsidRPr="006625F7">
          <w:rPr>
            <w:rtl/>
          </w:rPr>
          <w:t xml:space="preserve"> </w:t>
        </w:r>
        <w:r w:rsidR="00C669FA" w:rsidRPr="006625F7">
          <w:rPr>
            <w:rFonts w:hint="eastAsia"/>
            <w:rtl/>
          </w:rPr>
          <w:t>من</w:t>
        </w:r>
        <w:r w:rsidR="00C669FA" w:rsidRPr="006625F7">
          <w:rPr>
            <w:rtl/>
          </w:rPr>
          <w:t xml:space="preserve"> </w:t>
        </w:r>
        <w:r w:rsidR="00C669FA" w:rsidRPr="006625F7">
          <w:rPr>
            <w:rFonts w:hint="eastAsia"/>
            <w:rtl/>
          </w:rPr>
          <w:t>الاتفاقية</w:t>
        </w:r>
        <w:r w:rsidR="00C669FA" w:rsidRPr="006625F7">
          <w:rPr>
            <w:rtl/>
          </w:rPr>
          <w:t xml:space="preserve"> (</w:t>
        </w:r>
      </w:ins>
      <w:ins w:id="791" w:author="ALY, Mona" w:date="2017-10-04T19:56:00Z">
        <w:r w:rsidR="00987972" w:rsidRPr="008F1DEC">
          <w:rPr>
            <w:rFonts w:hint="eastAsia"/>
            <w:rtl/>
          </w:rPr>
          <w:t>وتُسمى</w:t>
        </w:r>
        <w:r w:rsidR="00987972" w:rsidRPr="008F1DEC">
          <w:rPr>
            <w:rtl/>
          </w:rPr>
          <w:t xml:space="preserve"> </w:t>
        </w:r>
      </w:ins>
      <w:ins w:id="792" w:author="ALY, Mona" w:date="2017-10-04T19:21:00Z">
        <w:r w:rsidR="00C669FA" w:rsidRPr="006625F7">
          <w:rPr>
            <w:rFonts w:hint="eastAsia"/>
            <w:rtl/>
          </w:rPr>
          <w:t>فيما</w:t>
        </w:r>
        <w:r w:rsidR="00C669FA" w:rsidRPr="006625F7">
          <w:rPr>
            <w:rtl/>
          </w:rPr>
          <w:t xml:space="preserve"> </w:t>
        </w:r>
      </w:ins>
      <w:ins w:id="793" w:author="ALY, Mona" w:date="2017-10-04T19:54:00Z">
        <w:r w:rsidR="00014AEC" w:rsidRPr="008F1DEC">
          <w:rPr>
            <w:rFonts w:hint="eastAsia"/>
            <w:rtl/>
          </w:rPr>
          <w:t>بعد</w:t>
        </w:r>
        <w:r w:rsidR="00014AEC" w:rsidRPr="008F1DEC">
          <w:rPr>
            <w:rtl/>
          </w:rPr>
          <w:t xml:space="preserve"> </w:t>
        </w:r>
      </w:ins>
      <w:ins w:id="794" w:author="ALY, Mona" w:date="2017-10-04T19:24:00Z">
        <w:r w:rsidR="00C669FA" w:rsidRPr="006625F7">
          <w:rPr>
            <w:rFonts w:hint="eastAsia"/>
            <w:rtl/>
          </w:rPr>
          <w:t>بال</w:t>
        </w:r>
      </w:ins>
      <w:ins w:id="795" w:author="Manafikhi, Muwafaq" w:date="2017-10-06T11:30:00Z">
        <w:r w:rsidR="00615907">
          <w:rPr>
            <w:rFonts w:hint="cs"/>
            <w:rtl/>
          </w:rPr>
          <w:t xml:space="preserve">كيانات </w:t>
        </w:r>
      </w:ins>
      <w:del w:id="796" w:author="Manafikhi, Muwafaq" w:date="2017-10-06T11:29:00Z">
        <w:r w:rsidRPr="006625F7" w:rsidDel="00615907">
          <w:rPr>
            <w:rFonts w:hint="eastAsia"/>
            <w:rtl/>
          </w:rPr>
          <w:delText>كيانات</w:delText>
        </w:r>
      </w:del>
      <w:del w:id="797" w:author="Manafikhi, Muwafaq" w:date="2017-10-06T11:31:00Z">
        <w:r w:rsidR="00615907" w:rsidDel="00615907">
          <w:rPr>
            <w:rFonts w:hint="cs"/>
            <w:rtl/>
          </w:rPr>
          <w:delText xml:space="preserve"> </w:delText>
        </w:r>
      </w:del>
      <w:ins w:id="798" w:author="ALY, Mona" w:date="2017-10-04T19:24:00Z">
        <w:r w:rsidR="00C669FA" w:rsidRPr="006625F7">
          <w:rPr>
            <w:rFonts w:hint="eastAsia"/>
            <w:rtl/>
          </w:rPr>
          <w:t>والمنظمات</w:t>
        </w:r>
        <w:r w:rsidR="00C669FA" w:rsidRPr="006625F7">
          <w:rPr>
            <w:rtl/>
          </w:rPr>
          <w:t xml:space="preserve"> </w:t>
        </w:r>
        <w:r w:rsidR="00C669FA" w:rsidRPr="006625F7">
          <w:rPr>
            <w:rFonts w:hint="eastAsia"/>
            <w:rtl/>
          </w:rPr>
          <w:t>الأخرى</w:t>
        </w:r>
      </w:ins>
      <w:ins w:id="799" w:author="ALY, Mona" w:date="2017-10-04T19:26:00Z">
        <w:r w:rsidR="00244E4C" w:rsidRPr="008F1DEC">
          <w:rPr>
            <w:rtl/>
          </w:rPr>
          <w:t xml:space="preserve"> </w:t>
        </w:r>
      </w:ins>
      <w:ins w:id="800" w:author="ALY, Mona" w:date="2017-10-04T19:32:00Z">
        <w:r w:rsidR="00014AEC" w:rsidRPr="008F1DEC">
          <w:rPr>
            <w:rFonts w:hint="eastAsia"/>
            <w:rtl/>
          </w:rPr>
          <w:t>الم</w:t>
        </w:r>
      </w:ins>
      <w:ins w:id="801" w:author="ALY, Mona" w:date="2017-10-04T19:48:00Z">
        <w:r w:rsidR="00014AEC" w:rsidRPr="008F1DEC">
          <w:rPr>
            <w:rFonts w:hint="eastAsia"/>
            <w:rtl/>
          </w:rPr>
          <w:t>صرّح</w:t>
        </w:r>
      </w:ins>
      <w:ins w:id="802" w:author="ALY, Mona" w:date="2017-10-04T19:24:00Z">
        <w:r w:rsidR="00C669FA" w:rsidRPr="006625F7">
          <w:rPr>
            <w:rtl/>
          </w:rPr>
          <w:t xml:space="preserve"> </w:t>
        </w:r>
        <w:r w:rsidR="00C669FA" w:rsidRPr="006625F7">
          <w:rPr>
            <w:rFonts w:hint="eastAsia"/>
            <w:rtl/>
          </w:rPr>
          <w:t>لها</w:t>
        </w:r>
        <w:proofErr w:type="gramStart"/>
        <w:r w:rsidR="00C669FA" w:rsidRPr="006625F7">
          <w:rPr>
            <w:rtl/>
          </w:rPr>
          <w:t>)</w:t>
        </w:r>
      </w:ins>
      <w:ins w:id="803" w:author="ALY, Mona" w:date="2017-10-04T20:17:00Z">
        <w:r w:rsidR="00BE686D" w:rsidRPr="008F1DEC">
          <w:rPr>
            <w:rFonts w:hint="eastAsia"/>
            <w:rtl/>
          </w:rPr>
          <w:t>،</w:t>
        </w:r>
      </w:ins>
      <w:proofErr w:type="gramEnd"/>
      <w:r w:rsidR="00BE686D" w:rsidRPr="008F1DEC">
        <w:rPr>
          <w:rtl/>
        </w:rPr>
        <w:t xml:space="preserve"> </w:t>
      </w:r>
      <w:r w:rsidRPr="006625F7">
        <w:rPr>
          <w:rFonts w:hint="eastAsia"/>
          <w:rtl/>
        </w:rPr>
        <w:t>من</w:t>
      </w:r>
      <w:r w:rsidRPr="006625F7">
        <w:rPr>
          <w:rtl/>
        </w:rPr>
        <w:t xml:space="preserve"> </w:t>
      </w:r>
      <w:r w:rsidRPr="006625F7">
        <w:rPr>
          <w:rFonts w:hint="eastAsia"/>
          <w:rtl/>
        </w:rPr>
        <w:t>إحدى</w:t>
      </w:r>
      <w:r w:rsidRPr="006625F7">
        <w:rPr>
          <w:rtl/>
        </w:rPr>
        <w:t xml:space="preserve"> </w:t>
      </w:r>
      <w:r w:rsidRPr="006625F7">
        <w:rPr>
          <w:rFonts w:hint="eastAsia"/>
          <w:rtl/>
        </w:rPr>
        <w:t>الدول</w:t>
      </w:r>
      <w:r w:rsidRPr="006625F7">
        <w:rPr>
          <w:rtl/>
        </w:rPr>
        <w:t xml:space="preserve"> </w:t>
      </w:r>
      <w:r w:rsidRPr="006625F7">
        <w:rPr>
          <w:rFonts w:hint="eastAsia"/>
          <w:rtl/>
        </w:rPr>
        <w:t>الأعضاء</w:t>
      </w:r>
      <w:r w:rsidRPr="006625F7">
        <w:rPr>
          <w:rtl/>
        </w:rPr>
        <w:t xml:space="preserve"> </w:t>
      </w:r>
      <w:r w:rsidRPr="006625F7">
        <w:rPr>
          <w:rFonts w:hint="eastAsia"/>
          <w:rtl/>
        </w:rPr>
        <w:t>في الاتحاد،</w:t>
      </w:r>
      <w:r w:rsidRPr="006625F7">
        <w:rPr>
          <w:rtl/>
        </w:rPr>
        <w:t xml:space="preserve"> </w:t>
      </w:r>
      <w:r w:rsidRPr="006625F7">
        <w:rPr>
          <w:rFonts w:hint="eastAsia"/>
          <w:rtl/>
        </w:rPr>
        <w:t>مع</w:t>
      </w:r>
      <w:r w:rsidRPr="006625F7">
        <w:rPr>
          <w:rtl/>
        </w:rPr>
        <w:t xml:space="preserve"> </w:t>
      </w:r>
      <w:r w:rsidRPr="006625F7">
        <w:rPr>
          <w:rFonts w:hint="eastAsia"/>
          <w:rtl/>
        </w:rPr>
        <w:t>مراعاة</w:t>
      </w:r>
      <w:r w:rsidRPr="006625F7">
        <w:rPr>
          <w:rtl/>
        </w:rPr>
        <w:t xml:space="preserve"> </w:t>
      </w:r>
      <w:r w:rsidRPr="006625F7">
        <w:rPr>
          <w:rFonts w:hint="eastAsia"/>
          <w:rtl/>
        </w:rPr>
        <w:t>تيسير</w:t>
      </w:r>
      <w:r w:rsidRPr="006625F7">
        <w:rPr>
          <w:rtl/>
        </w:rPr>
        <w:t xml:space="preserve"> </w:t>
      </w:r>
      <w:r w:rsidRPr="006625F7">
        <w:rPr>
          <w:rFonts w:hint="eastAsia"/>
          <w:rtl/>
        </w:rPr>
        <w:t>حضور</w:t>
      </w:r>
      <w:r w:rsidRPr="006625F7">
        <w:rPr>
          <w:rtl/>
        </w:rPr>
        <w:t xml:space="preserve"> </w:t>
      </w:r>
      <w:r w:rsidRPr="006625F7">
        <w:rPr>
          <w:rFonts w:hint="eastAsia"/>
          <w:rtl/>
        </w:rPr>
        <w:t>البلدان</w:t>
      </w:r>
      <w:r w:rsidRPr="006625F7">
        <w:rPr>
          <w:rtl/>
        </w:rPr>
        <w:t xml:space="preserve"> </w:t>
      </w:r>
      <w:r w:rsidRPr="006625F7">
        <w:rPr>
          <w:rFonts w:hint="eastAsia"/>
          <w:rtl/>
        </w:rPr>
        <w:t>النامية</w:t>
      </w:r>
      <w:del w:id="804" w:author="Elbahnassawy, Ganat" w:date="2017-10-02T14:34:00Z">
        <w:r w:rsidRPr="006625F7" w:rsidDel="00487410">
          <w:rPr>
            <w:rStyle w:val="FootnoteReference"/>
            <w:rtl/>
          </w:rPr>
          <w:footnoteReference w:customMarkFollows="1" w:id="4"/>
          <w:delText>2</w:delText>
        </w:r>
      </w:del>
      <w:ins w:id="807" w:author="Elbahnassawy, Ganat" w:date="2017-10-02T14:36:00Z">
        <w:r w:rsidR="00487410" w:rsidRPr="006625F7">
          <w:rPr>
            <w:rStyle w:val="FootnoteReference"/>
            <w:rtl/>
          </w:rPr>
          <w:footnoteReference w:id="5"/>
        </w:r>
      </w:ins>
      <w:r w:rsidRPr="006625F7">
        <w:rPr>
          <w:rtl/>
        </w:rPr>
        <w:t xml:space="preserve">. </w:t>
      </w:r>
      <w:r w:rsidRPr="006625F7">
        <w:rPr>
          <w:rFonts w:hint="eastAsia"/>
          <w:rtl/>
        </w:rPr>
        <w:t>ولا يُنظر</w:t>
      </w:r>
      <w:r w:rsidRPr="006625F7">
        <w:rPr>
          <w:rtl/>
        </w:rPr>
        <w:t xml:space="preserve"> </w:t>
      </w:r>
      <w:r w:rsidRPr="006625F7">
        <w:rPr>
          <w:rFonts w:hint="eastAsia"/>
          <w:rtl/>
        </w:rPr>
        <w:t>عادة</w:t>
      </w:r>
      <w:r w:rsidR="008F1DEC">
        <w:rPr>
          <w:rFonts w:hint="cs"/>
          <w:rtl/>
        </w:rPr>
        <w:t>ً</w:t>
      </w:r>
      <w:r w:rsidRPr="006625F7">
        <w:rPr>
          <w:rtl/>
        </w:rPr>
        <w:t xml:space="preserve"> </w:t>
      </w:r>
      <w:r w:rsidRPr="006625F7">
        <w:rPr>
          <w:rFonts w:hint="eastAsia"/>
          <w:rtl/>
        </w:rPr>
        <w:t>في هذه</w:t>
      </w:r>
      <w:r w:rsidRPr="006625F7">
        <w:rPr>
          <w:rtl/>
        </w:rPr>
        <w:t xml:space="preserve"> </w:t>
      </w:r>
      <w:r w:rsidRPr="006625F7">
        <w:rPr>
          <w:rFonts w:hint="eastAsia"/>
          <w:rtl/>
        </w:rPr>
        <w:t>الدعوات</w:t>
      </w:r>
      <w:r w:rsidRPr="006625F7">
        <w:rPr>
          <w:rtl/>
        </w:rPr>
        <w:t xml:space="preserve"> </w:t>
      </w:r>
      <w:r w:rsidRPr="006625F7">
        <w:rPr>
          <w:rFonts w:hint="eastAsia"/>
          <w:rtl/>
        </w:rPr>
        <w:t>إلا</w:t>
      </w:r>
      <w:r w:rsidRPr="006625F7">
        <w:rPr>
          <w:rtl/>
        </w:rPr>
        <w:t xml:space="preserve"> </w:t>
      </w:r>
      <w:r w:rsidRPr="006625F7">
        <w:rPr>
          <w:rFonts w:hint="eastAsia"/>
          <w:rtl/>
        </w:rPr>
        <w:t>إذا</w:t>
      </w:r>
      <w:r w:rsidRPr="006625F7">
        <w:rPr>
          <w:rtl/>
        </w:rPr>
        <w:t xml:space="preserve"> </w:t>
      </w:r>
      <w:r w:rsidRPr="006625F7">
        <w:rPr>
          <w:rFonts w:hint="eastAsia"/>
          <w:rtl/>
        </w:rPr>
        <w:t>عُرضت</w:t>
      </w:r>
      <w:r w:rsidRPr="006625F7">
        <w:rPr>
          <w:rtl/>
        </w:rPr>
        <w:t xml:space="preserve"> </w:t>
      </w:r>
      <w:r w:rsidRPr="006625F7">
        <w:rPr>
          <w:rFonts w:hint="eastAsia"/>
          <w:rtl/>
        </w:rPr>
        <w:t>على</w:t>
      </w:r>
      <w:r w:rsidRPr="006625F7">
        <w:rPr>
          <w:rtl/>
        </w:rPr>
        <w:t xml:space="preserve"> </w:t>
      </w:r>
      <w:r w:rsidRPr="006625F7">
        <w:rPr>
          <w:rFonts w:hint="eastAsia"/>
          <w:rtl/>
        </w:rPr>
        <w:t>مؤتمر</w:t>
      </w:r>
      <w:r w:rsidRPr="006625F7">
        <w:rPr>
          <w:rtl/>
        </w:rPr>
        <w:t xml:space="preserve"> </w:t>
      </w:r>
      <w:r w:rsidRPr="006625F7">
        <w:rPr>
          <w:rFonts w:hint="eastAsia"/>
          <w:rtl/>
        </w:rPr>
        <w:t>عالمي</w:t>
      </w:r>
      <w:r w:rsidRPr="006625F7">
        <w:rPr>
          <w:rtl/>
        </w:rPr>
        <w:t xml:space="preserve"> </w:t>
      </w:r>
      <w:r w:rsidRPr="006625F7">
        <w:rPr>
          <w:rFonts w:hint="eastAsia"/>
          <w:rtl/>
        </w:rPr>
        <w:t>لتنمية</w:t>
      </w:r>
      <w:r w:rsidRPr="006625F7">
        <w:rPr>
          <w:rtl/>
        </w:rPr>
        <w:t xml:space="preserve"> </w:t>
      </w:r>
      <w:r w:rsidRPr="006625F7">
        <w:rPr>
          <w:rFonts w:hint="eastAsia"/>
          <w:rtl/>
        </w:rPr>
        <w:t>الاتصالات</w:t>
      </w:r>
      <w:r w:rsidRPr="006625F7">
        <w:rPr>
          <w:rtl/>
        </w:rPr>
        <w:t xml:space="preserve"> </w:t>
      </w:r>
      <w:r w:rsidRPr="006625F7">
        <w:rPr>
          <w:rFonts w:hint="eastAsia"/>
          <w:rtl/>
        </w:rPr>
        <w:t>أو</w:t>
      </w:r>
      <w:r w:rsidRPr="006625F7">
        <w:rPr>
          <w:rtl/>
        </w:rPr>
        <w:t xml:space="preserve"> </w:t>
      </w:r>
      <w:r w:rsidRPr="006625F7">
        <w:rPr>
          <w:rFonts w:hint="eastAsia"/>
          <w:rtl/>
        </w:rPr>
        <w:t>الفريق</w:t>
      </w:r>
      <w:r w:rsidRPr="006625F7">
        <w:rPr>
          <w:rtl/>
        </w:rPr>
        <w:t xml:space="preserve"> </w:t>
      </w:r>
      <w:r w:rsidRPr="006625F7">
        <w:rPr>
          <w:rFonts w:hint="eastAsia"/>
          <w:rtl/>
        </w:rPr>
        <w:t>الاستشاري</w:t>
      </w:r>
      <w:r w:rsidRPr="006625F7">
        <w:rPr>
          <w:rtl/>
        </w:rPr>
        <w:t xml:space="preserve"> </w:t>
      </w:r>
      <w:r w:rsidRPr="006625F7">
        <w:rPr>
          <w:rFonts w:hint="eastAsia"/>
          <w:rtl/>
        </w:rPr>
        <w:t>لتنمية</w:t>
      </w:r>
      <w:r w:rsidRPr="006625F7">
        <w:rPr>
          <w:rtl/>
        </w:rPr>
        <w:t xml:space="preserve"> </w:t>
      </w:r>
      <w:r w:rsidRPr="006625F7">
        <w:rPr>
          <w:rFonts w:hint="eastAsia"/>
          <w:rtl/>
        </w:rPr>
        <w:t>الاتصالات</w:t>
      </w:r>
      <w:r w:rsidRPr="006625F7">
        <w:rPr>
          <w:rtl/>
        </w:rPr>
        <w:t xml:space="preserve"> </w:t>
      </w:r>
      <w:r w:rsidRPr="006625F7">
        <w:rPr>
          <w:rFonts w:hint="eastAsia"/>
          <w:rtl/>
        </w:rPr>
        <w:t>أو</w:t>
      </w:r>
      <w:r w:rsidRPr="006625F7">
        <w:rPr>
          <w:rtl/>
        </w:rPr>
        <w:t xml:space="preserve"> </w:t>
      </w:r>
      <w:r w:rsidRPr="006625F7">
        <w:rPr>
          <w:rFonts w:hint="eastAsia"/>
          <w:rtl/>
        </w:rPr>
        <w:t>اجتماع</w:t>
      </w:r>
      <w:r w:rsidRPr="006625F7">
        <w:rPr>
          <w:rtl/>
        </w:rPr>
        <w:t xml:space="preserve"> </w:t>
      </w:r>
      <w:r w:rsidRPr="006625F7">
        <w:rPr>
          <w:rFonts w:hint="eastAsia"/>
          <w:rtl/>
        </w:rPr>
        <w:t>إحدى</w:t>
      </w:r>
      <w:r w:rsidRPr="006625F7">
        <w:rPr>
          <w:rtl/>
        </w:rPr>
        <w:t xml:space="preserve"> </w:t>
      </w:r>
      <w:r w:rsidRPr="006625F7">
        <w:rPr>
          <w:rFonts w:hint="eastAsia"/>
          <w:rtl/>
        </w:rPr>
        <w:t>لجان</w:t>
      </w:r>
      <w:r w:rsidRPr="006625F7">
        <w:rPr>
          <w:rtl/>
        </w:rPr>
        <w:t xml:space="preserve"> </w:t>
      </w:r>
      <w:r w:rsidRPr="006625F7">
        <w:rPr>
          <w:rFonts w:hint="eastAsia"/>
          <w:rtl/>
        </w:rPr>
        <w:t>دراسات</w:t>
      </w:r>
      <w:r w:rsidRPr="006625F7">
        <w:rPr>
          <w:rtl/>
        </w:rPr>
        <w:t xml:space="preserve"> </w:t>
      </w:r>
      <w:r w:rsidRPr="006625F7">
        <w:rPr>
          <w:rFonts w:hint="eastAsia"/>
          <w:rtl/>
        </w:rPr>
        <w:t>قطاع</w:t>
      </w:r>
      <w:r w:rsidRPr="006625F7">
        <w:rPr>
          <w:rtl/>
        </w:rPr>
        <w:t xml:space="preserve"> </w:t>
      </w:r>
      <w:r w:rsidRPr="006625F7">
        <w:rPr>
          <w:rFonts w:hint="eastAsia"/>
          <w:rtl/>
        </w:rPr>
        <w:t>تنمية</w:t>
      </w:r>
      <w:r w:rsidRPr="006625F7">
        <w:rPr>
          <w:rtl/>
        </w:rPr>
        <w:t xml:space="preserve"> </w:t>
      </w:r>
      <w:r w:rsidRPr="006625F7">
        <w:rPr>
          <w:rFonts w:hint="eastAsia"/>
          <w:rtl/>
        </w:rPr>
        <w:t>الاتصالات</w:t>
      </w:r>
      <w:r w:rsidRPr="006625F7">
        <w:rPr>
          <w:rtl/>
        </w:rPr>
        <w:t xml:space="preserve">. </w:t>
      </w:r>
      <w:r w:rsidRPr="006625F7">
        <w:rPr>
          <w:rFonts w:hint="eastAsia"/>
          <w:rtl/>
        </w:rPr>
        <w:t>فإذا</w:t>
      </w:r>
      <w:r w:rsidRPr="006625F7">
        <w:rPr>
          <w:rtl/>
        </w:rPr>
        <w:t xml:space="preserve"> </w:t>
      </w:r>
      <w:r w:rsidRPr="006625F7">
        <w:rPr>
          <w:rFonts w:hint="eastAsia"/>
          <w:rtl/>
        </w:rPr>
        <w:t>لم</w:t>
      </w:r>
      <w:r w:rsidRPr="006625F7">
        <w:rPr>
          <w:rtl/>
        </w:rPr>
        <w:t xml:space="preserve"> </w:t>
      </w:r>
      <w:r w:rsidRPr="006625F7">
        <w:rPr>
          <w:rFonts w:hint="eastAsia"/>
          <w:rtl/>
        </w:rPr>
        <w:t>يتسنَّ</w:t>
      </w:r>
      <w:r w:rsidRPr="006625F7">
        <w:rPr>
          <w:rtl/>
        </w:rPr>
        <w:t xml:space="preserve"> </w:t>
      </w:r>
      <w:r w:rsidRPr="006625F7">
        <w:rPr>
          <w:rFonts w:hint="eastAsia"/>
          <w:rtl/>
        </w:rPr>
        <w:t>عرض</w:t>
      </w:r>
      <w:r w:rsidRPr="006625F7">
        <w:rPr>
          <w:rtl/>
        </w:rPr>
        <w:t xml:space="preserve"> </w:t>
      </w:r>
      <w:r w:rsidRPr="006625F7">
        <w:rPr>
          <w:rFonts w:hint="eastAsia"/>
          <w:rtl/>
        </w:rPr>
        <w:t>هذه</w:t>
      </w:r>
      <w:r w:rsidRPr="006625F7">
        <w:rPr>
          <w:rtl/>
        </w:rPr>
        <w:t xml:space="preserve"> </w:t>
      </w:r>
      <w:r w:rsidRPr="006625F7">
        <w:rPr>
          <w:rFonts w:hint="eastAsia"/>
          <w:rtl/>
        </w:rPr>
        <w:t>الدعوات</w:t>
      </w:r>
      <w:r w:rsidRPr="006625F7">
        <w:rPr>
          <w:rtl/>
        </w:rPr>
        <w:t xml:space="preserve"> </w:t>
      </w:r>
      <w:r w:rsidRPr="006625F7">
        <w:rPr>
          <w:rFonts w:hint="eastAsia"/>
          <w:rtl/>
        </w:rPr>
        <w:t>على</w:t>
      </w:r>
      <w:r w:rsidRPr="006625F7">
        <w:rPr>
          <w:rtl/>
        </w:rPr>
        <w:t xml:space="preserve"> </w:t>
      </w:r>
      <w:r w:rsidRPr="006625F7">
        <w:rPr>
          <w:rFonts w:hint="eastAsia"/>
          <w:rtl/>
        </w:rPr>
        <w:t>أي</w:t>
      </w:r>
      <w:r w:rsidRPr="006625F7">
        <w:rPr>
          <w:rtl/>
        </w:rPr>
        <w:t xml:space="preserve"> </w:t>
      </w:r>
      <w:r w:rsidRPr="006625F7">
        <w:rPr>
          <w:rFonts w:hint="eastAsia"/>
          <w:rtl/>
        </w:rPr>
        <w:t>من</w:t>
      </w:r>
      <w:r w:rsidRPr="006625F7">
        <w:rPr>
          <w:rtl/>
        </w:rPr>
        <w:t xml:space="preserve"> </w:t>
      </w:r>
      <w:r w:rsidRPr="006625F7">
        <w:rPr>
          <w:rFonts w:hint="eastAsia"/>
          <w:rtl/>
        </w:rPr>
        <w:t>هذه</w:t>
      </w:r>
      <w:r w:rsidRPr="006625F7">
        <w:rPr>
          <w:rtl/>
        </w:rPr>
        <w:t xml:space="preserve"> </w:t>
      </w:r>
      <w:r w:rsidRPr="006625F7">
        <w:rPr>
          <w:rFonts w:hint="eastAsia"/>
          <w:rtl/>
        </w:rPr>
        <w:t>الاجتماعات،</w:t>
      </w:r>
      <w:r w:rsidRPr="006625F7">
        <w:rPr>
          <w:rtl/>
        </w:rPr>
        <w:t xml:space="preserve"> </w:t>
      </w:r>
      <w:r w:rsidRPr="006625F7">
        <w:rPr>
          <w:rFonts w:hint="eastAsia"/>
          <w:rtl/>
        </w:rPr>
        <w:t>ي</w:t>
      </w:r>
      <w:r w:rsidR="008F1DEC">
        <w:rPr>
          <w:rFonts w:hint="cs"/>
          <w:rtl/>
        </w:rPr>
        <w:t>ُ</w:t>
      </w:r>
      <w:r w:rsidRPr="006625F7">
        <w:rPr>
          <w:rFonts w:hint="eastAsia"/>
          <w:rtl/>
        </w:rPr>
        <w:t>ترك</w:t>
      </w:r>
      <w:r w:rsidRPr="006625F7">
        <w:rPr>
          <w:rtl/>
        </w:rPr>
        <w:t xml:space="preserve"> </w:t>
      </w:r>
      <w:r w:rsidRPr="006625F7">
        <w:rPr>
          <w:rFonts w:hint="eastAsia"/>
          <w:rtl/>
        </w:rPr>
        <w:t>قرار</w:t>
      </w:r>
      <w:r w:rsidRPr="006625F7">
        <w:rPr>
          <w:rtl/>
        </w:rPr>
        <w:t xml:space="preserve"> </w:t>
      </w:r>
      <w:r w:rsidRPr="006625F7">
        <w:rPr>
          <w:rFonts w:hint="eastAsia"/>
          <w:rtl/>
        </w:rPr>
        <w:t>قبول</w:t>
      </w:r>
      <w:r w:rsidRPr="006625F7">
        <w:rPr>
          <w:rtl/>
        </w:rPr>
        <w:t xml:space="preserve"> </w:t>
      </w:r>
      <w:r w:rsidRPr="006625F7">
        <w:rPr>
          <w:rFonts w:hint="eastAsia"/>
          <w:rtl/>
        </w:rPr>
        <w:t>الدعوة</w:t>
      </w:r>
      <w:r w:rsidRPr="006625F7">
        <w:rPr>
          <w:rtl/>
        </w:rPr>
        <w:t xml:space="preserve"> </w:t>
      </w:r>
      <w:r w:rsidRPr="006625F7">
        <w:rPr>
          <w:rFonts w:hint="eastAsia"/>
          <w:rtl/>
        </w:rPr>
        <w:t>لمدير</w:t>
      </w:r>
      <w:r w:rsidRPr="006625F7">
        <w:rPr>
          <w:rtl/>
        </w:rPr>
        <w:t xml:space="preserve"> </w:t>
      </w:r>
      <w:r w:rsidRPr="006625F7">
        <w:rPr>
          <w:rFonts w:hint="eastAsia"/>
          <w:rtl/>
        </w:rPr>
        <w:t>مكتب</w:t>
      </w:r>
      <w:r w:rsidRPr="006625F7">
        <w:rPr>
          <w:rtl/>
        </w:rPr>
        <w:t xml:space="preserve"> </w:t>
      </w:r>
      <w:r w:rsidRPr="006625F7">
        <w:rPr>
          <w:rFonts w:hint="eastAsia"/>
          <w:rtl/>
        </w:rPr>
        <w:t>تنمية</w:t>
      </w:r>
      <w:r w:rsidRPr="006625F7">
        <w:rPr>
          <w:rtl/>
        </w:rPr>
        <w:t xml:space="preserve"> </w:t>
      </w:r>
      <w:r w:rsidRPr="006625F7">
        <w:rPr>
          <w:rFonts w:hint="eastAsia"/>
          <w:rtl/>
        </w:rPr>
        <w:t>الاتصالات،</w:t>
      </w:r>
      <w:r w:rsidRPr="006625F7">
        <w:rPr>
          <w:rtl/>
        </w:rPr>
        <w:t xml:space="preserve"> </w:t>
      </w:r>
      <w:r w:rsidRPr="006625F7">
        <w:rPr>
          <w:rFonts w:hint="eastAsia"/>
          <w:rtl/>
        </w:rPr>
        <w:t>بالتشاور</w:t>
      </w:r>
      <w:r w:rsidRPr="006625F7">
        <w:rPr>
          <w:rtl/>
        </w:rPr>
        <w:t xml:space="preserve"> </w:t>
      </w:r>
      <w:r w:rsidRPr="006625F7">
        <w:rPr>
          <w:rFonts w:hint="eastAsia"/>
          <w:rtl/>
        </w:rPr>
        <w:t>مع</w:t>
      </w:r>
      <w:r w:rsidRPr="006625F7">
        <w:rPr>
          <w:rtl/>
        </w:rPr>
        <w:t xml:space="preserve"> </w:t>
      </w:r>
      <w:r w:rsidRPr="006625F7">
        <w:rPr>
          <w:rFonts w:hint="eastAsia"/>
          <w:rtl/>
        </w:rPr>
        <w:t>رئيس</w:t>
      </w:r>
      <w:r w:rsidRPr="006625F7">
        <w:rPr>
          <w:rtl/>
        </w:rPr>
        <w:t xml:space="preserve"> </w:t>
      </w:r>
      <w:r w:rsidRPr="006625F7">
        <w:rPr>
          <w:rFonts w:hint="eastAsia"/>
          <w:rtl/>
        </w:rPr>
        <w:t>لجنة</w:t>
      </w:r>
      <w:r w:rsidRPr="006625F7">
        <w:rPr>
          <w:rtl/>
        </w:rPr>
        <w:t xml:space="preserve"> </w:t>
      </w:r>
      <w:r w:rsidRPr="006625F7">
        <w:rPr>
          <w:rFonts w:hint="eastAsia"/>
          <w:rtl/>
        </w:rPr>
        <w:t>الدراسات</w:t>
      </w:r>
      <w:r w:rsidRPr="006625F7">
        <w:rPr>
          <w:rtl/>
        </w:rPr>
        <w:t xml:space="preserve"> </w:t>
      </w:r>
      <w:r w:rsidRPr="006625F7">
        <w:rPr>
          <w:rFonts w:hint="eastAsia"/>
          <w:rtl/>
        </w:rPr>
        <w:t>المعنية</w:t>
      </w:r>
      <w:r w:rsidRPr="006625F7">
        <w:rPr>
          <w:rtl/>
        </w:rPr>
        <w:t xml:space="preserve">. </w:t>
      </w:r>
      <w:r w:rsidRPr="006625F7">
        <w:rPr>
          <w:rFonts w:hint="eastAsia"/>
          <w:rtl/>
        </w:rPr>
        <w:t>و</w:t>
      </w:r>
      <w:del w:id="810" w:author="ALY, Mona" w:date="2017-10-04T19:35:00Z">
        <w:r w:rsidRPr="006625F7" w:rsidDel="00244E4C">
          <w:rPr>
            <w:rFonts w:hint="eastAsia"/>
            <w:rtl/>
          </w:rPr>
          <w:delText>تقبل</w:delText>
        </w:r>
        <w:r w:rsidRPr="006625F7" w:rsidDel="00244E4C">
          <w:rPr>
            <w:rtl/>
          </w:rPr>
          <w:delText xml:space="preserve"> </w:delText>
        </w:r>
      </w:del>
      <w:ins w:id="811" w:author="ALY, Mona" w:date="2017-10-04T19:35:00Z">
        <w:r w:rsidR="00244E4C" w:rsidRPr="008F1DEC">
          <w:rPr>
            <w:rFonts w:hint="eastAsia"/>
            <w:rtl/>
          </w:rPr>
          <w:t>يجوز</w:t>
        </w:r>
        <w:r w:rsidR="00244E4C" w:rsidRPr="008F1DEC">
          <w:rPr>
            <w:rtl/>
          </w:rPr>
          <w:t xml:space="preserve"> </w:t>
        </w:r>
        <w:r w:rsidR="00244E4C" w:rsidRPr="008F1DEC">
          <w:rPr>
            <w:rFonts w:hint="eastAsia"/>
            <w:rtl/>
          </w:rPr>
          <w:t>قبول</w:t>
        </w:r>
        <w:r w:rsidR="00244E4C" w:rsidRPr="008F1DEC">
          <w:rPr>
            <w:rtl/>
          </w:rPr>
          <w:t xml:space="preserve"> </w:t>
        </w:r>
      </w:ins>
      <w:r w:rsidRPr="006625F7">
        <w:rPr>
          <w:rFonts w:hint="eastAsia"/>
          <w:rtl/>
        </w:rPr>
        <w:t>الدعوة</w:t>
      </w:r>
      <w:r w:rsidRPr="006625F7">
        <w:rPr>
          <w:rtl/>
        </w:rPr>
        <w:t xml:space="preserve"> </w:t>
      </w:r>
      <w:r w:rsidRPr="006625F7">
        <w:rPr>
          <w:rFonts w:hint="eastAsia"/>
          <w:rtl/>
        </w:rPr>
        <w:t>نهائياً</w:t>
      </w:r>
      <w:r w:rsidRPr="006625F7">
        <w:rPr>
          <w:rtl/>
        </w:rPr>
        <w:t xml:space="preserve"> </w:t>
      </w:r>
      <w:r w:rsidRPr="006625F7">
        <w:rPr>
          <w:rFonts w:hint="eastAsia"/>
          <w:rtl/>
        </w:rPr>
        <w:t>بعد</w:t>
      </w:r>
      <w:r w:rsidRPr="006625F7">
        <w:rPr>
          <w:rtl/>
        </w:rPr>
        <w:t xml:space="preserve"> </w:t>
      </w:r>
      <w:r w:rsidRPr="006625F7">
        <w:rPr>
          <w:rFonts w:hint="eastAsia"/>
          <w:rtl/>
        </w:rPr>
        <w:t>التشاور</w:t>
      </w:r>
      <w:r w:rsidRPr="006625F7">
        <w:rPr>
          <w:rtl/>
        </w:rPr>
        <w:t xml:space="preserve"> </w:t>
      </w:r>
      <w:r w:rsidRPr="006625F7">
        <w:rPr>
          <w:rFonts w:hint="eastAsia"/>
          <w:rtl/>
        </w:rPr>
        <w:t>مع</w:t>
      </w:r>
      <w:r w:rsidRPr="006625F7">
        <w:rPr>
          <w:rtl/>
        </w:rPr>
        <w:t xml:space="preserve"> </w:t>
      </w:r>
      <w:r w:rsidRPr="006625F7">
        <w:rPr>
          <w:rFonts w:hint="eastAsia"/>
          <w:rtl/>
        </w:rPr>
        <w:t>مدير</w:t>
      </w:r>
      <w:r w:rsidRPr="006625F7">
        <w:rPr>
          <w:rtl/>
        </w:rPr>
        <w:t xml:space="preserve"> </w:t>
      </w:r>
      <w:r w:rsidRPr="006625F7">
        <w:rPr>
          <w:rFonts w:hint="eastAsia"/>
          <w:rtl/>
        </w:rPr>
        <w:t>مكتب</w:t>
      </w:r>
      <w:r w:rsidRPr="006625F7">
        <w:rPr>
          <w:rtl/>
        </w:rPr>
        <w:t xml:space="preserve"> </w:t>
      </w:r>
      <w:r w:rsidRPr="006625F7">
        <w:rPr>
          <w:rFonts w:hint="eastAsia"/>
          <w:rtl/>
        </w:rPr>
        <w:t>تنمية</w:t>
      </w:r>
      <w:r w:rsidRPr="006625F7">
        <w:rPr>
          <w:rtl/>
        </w:rPr>
        <w:t xml:space="preserve"> </w:t>
      </w:r>
      <w:r w:rsidRPr="006625F7">
        <w:rPr>
          <w:rFonts w:hint="eastAsia"/>
          <w:rtl/>
        </w:rPr>
        <w:t>الاتصالات</w:t>
      </w:r>
      <w:r w:rsidRPr="006625F7">
        <w:rPr>
          <w:rtl/>
        </w:rPr>
        <w:t xml:space="preserve"> </w:t>
      </w:r>
      <w:r w:rsidRPr="006625F7">
        <w:rPr>
          <w:rFonts w:hint="eastAsia"/>
          <w:rtl/>
        </w:rPr>
        <w:t>إذا</w:t>
      </w:r>
      <w:ins w:id="812" w:author="ALY, Mona" w:date="2017-10-04T19:37:00Z">
        <w:r w:rsidR="004D0D9F" w:rsidRPr="008F1DEC">
          <w:rPr>
            <w:rtl/>
          </w:rPr>
          <w:t xml:space="preserve"> </w:t>
        </w:r>
        <w:r w:rsidR="004D0D9F" w:rsidRPr="008F1DEC">
          <w:rPr>
            <w:rFonts w:hint="eastAsia"/>
            <w:rtl/>
          </w:rPr>
          <w:t>لم</w:t>
        </w:r>
        <w:r w:rsidR="004D0D9F" w:rsidRPr="008F1DEC">
          <w:rPr>
            <w:rtl/>
          </w:rPr>
          <w:t xml:space="preserve"> </w:t>
        </w:r>
        <w:r w:rsidR="004D0D9F" w:rsidRPr="008F1DEC">
          <w:rPr>
            <w:rFonts w:hint="eastAsia"/>
            <w:rtl/>
          </w:rPr>
          <w:t>تخالف</w:t>
        </w:r>
        <w:r w:rsidR="004D0D9F" w:rsidRPr="008F1DEC">
          <w:rPr>
            <w:rtl/>
          </w:rPr>
          <w:t xml:space="preserve"> </w:t>
        </w:r>
        <w:r w:rsidR="004D0D9F" w:rsidRPr="008F1DEC">
          <w:rPr>
            <w:rFonts w:hint="eastAsia"/>
            <w:rtl/>
          </w:rPr>
          <w:t>أحكام</w:t>
        </w:r>
        <w:r w:rsidR="004D0D9F" w:rsidRPr="008F1DEC">
          <w:rPr>
            <w:rtl/>
          </w:rPr>
          <w:t xml:space="preserve"> </w:t>
        </w:r>
        <w:r w:rsidR="004D0D9F" w:rsidRPr="008F1DEC">
          <w:rPr>
            <w:rFonts w:hint="eastAsia"/>
            <w:rtl/>
          </w:rPr>
          <w:t>القرار</w:t>
        </w:r>
        <w:r w:rsidR="004D0D9F" w:rsidRPr="008F1DEC">
          <w:rPr>
            <w:rtl/>
          </w:rPr>
          <w:t xml:space="preserve"> </w:t>
        </w:r>
      </w:ins>
      <w:ins w:id="813" w:author="ALY, Mona" w:date="2017-10-04T19:39:00Z">
        <w:r w:rsidR="004D0D9F" w:rsidRPr="008F1DEC">
          <w:t>5</w:t>
        </w:r>
      </w:ins>
      <w:ins w:id="814" w:author="ALY, Mona" w:date="2017-10-04T19:37:00Z">
        <w:r w:rsidR="004D0D9F" w:rsidRPr="008F1DEC">
          <w:rPr>
            <w:rtl/>
          </w:rPr>
          <w:t xml:space="preserve"> </w:t>
        </w:r>
        <w:r w:rsidR="004D0D9F" w:rsidRPr="008F1DEC">
          <w:rPr>
            <w:rFonts w:hint="eastAsia"/>
            <w:rtl/>
          </w:rPr>
          <w:t>لمؤتمر</w:t>
        </w:r>
        <w:r w:rsidR="004D0D9F" w:rsidRPr="008F1DEC">
          <w:rPr>
            <w:rtl/>
          </w:rPr>
          <w:t xml:space="preserve"> </w:t>
        </w:r>
        <w:r w:rsidR="004D0D9F" w:rsidRPr="008F1DEC">
          <w:rPr>
            <w:rFonts w:hint="eastAsia"/>
            <w:rtl/>
          </w:rPr>
          <w:t>المندوبين</w:t>
        </w:r>
        <w:r w:rsidR="004D0D9F" w:rsidRPr="008F1DEC">
          <w:rPr>
            <w:rtl/>
          </w:rPr>
          <w:t xml:space="preserve"> </w:t>
        </w:r>
        <w:r w:rsidR="004D0D9F" w:rsidRPr="008F1DEC">
          <w:rPr>
            <w:rFonts w:hint="eastAsia"/>
            <w:rtl/>
          </w:rPr>
          <w:t>المفوضين</w:t>
        </w:r>
      </w:ins>
      <w:ins w:id="815" w:author="Manafikhi, Muwafaq" w:date="2017-10-06T11:31:00Z">
        <w:r w:rsidR="00615907">
          <w:rPr>
            <w:rFonts w:hint="cs"/>
            <w:rtl/>
          </w:rPr>
          <w:t xml:space="preserve"> </w:t>
        </w:r>
      </w:ins>
      <w:ins w:id="816" w:author="ALY, Mona" w:date="2017-10-04T19:37:00Z">
        <w:r w:rsidR="004D0D9F" w:rsidRPr="008F1DEC">
          <w:rPr>
            <w:rFonts w:hint="eastAsia"/>
            <w:rtl/>
          </w:rPr>
          <w:t>و</w:t>
        </w:r>
      </w:ins>
      <w:r w:rsidRPr="006625F7">
        <w:rPr>
          <w:rFonts w:hint="eastAsia"/>
          <w:rtl/>
        </w:rPr>
        <w:t>لم</w:t>
      </w:r>
      <w:r w:rsidRPr="006625F7">
        <w:rPr>
          <w:rtl/>
        </w:rPr>
        <w:t xml:space="preserve"> </w:t>
      </w:r>
      <w:r w:rsidRPr="006625F7">
        <w:rPr>
          <w:rFonts w:hint="eastAsia"/>
          <w:rtl/>
        </w:rPr>
        <w:t>تتعارض</w:t>
      </w:r>
      <w:r w:rsidRPr="006625F7">
        <w:rPr>
          <w:rtl/>
        </w:rPr>
        <w:t xml:space="preserve"> </w:t>
      </w:r>
      <w:r w:rsidRPr="006625F7">
        <w:rPr>
          <w:rFonts w:hint="eastAsia"/>
          <w:rtl/>
        </w:rPr>
        <w:t>مع</w:t>
      </w:r>
      <w:r w:rsidRPr="006625F7">
        <w:rPr>
          <w:rtl/>
        </w:rPr>
        <w:t xml:space="preserve"> </w:t>
      </w:r>
      <w:r w:rsidRPr="006625F7">
        <w:rPr>
          <w:rFonts w:hint="eastAsia"/>
          <w:rtl/>
        </w:rPr>
        <w:t>الموارد</w:t>
      </w:r>
      <w:r w:rsidRPr="006625F7">
        <w:rPr>
          <w:rtl/>
        </w:rPr>
        <w:t xml:space="preserve"> </w:t>
      </w:r>
      <w:r w:rsidRPr="006625F7">
        <w:rPr>
          <w:rFonts w:hint="eastAsia"/>
          <w:rtl/>
        </w:rPr>
        <w:t>التي</w:t>
      </w:r>
      <w:r w:rsidRPr="006625F7">
        <w:rPr>
          <w:rtl/>
        </w:rPr>
        <w:t xml:space="preserve"> </w:t>
      </w:r>
      <w:r w:rsidRPr="006625F7">
        <w:rPr>
          <w:rFonts w:hint="eastAsia"/>
          <w:rtl/>
        </w:rPr>
        <w:t>يخصصها</w:t>
      </w:r>
      <w:r w:rsidRPr="006625F7">
        <w:rPr>
          <w:rtl/>
        </w:rPr>
        <w:t xml:space="preserve"> </w:t>
      </w:r>
      <w:r w:rsidRPr="006625F7">
        <w:rPr>
          <w:rFonts w:hint="eastAsia"/>
          <w:rtl/>
        </w:rPr>
        <w:t>المجلس</w:t>
      </w:r>
      <w:r w:rsidRPr="006625F7">
        <w:rPr>
          <w:rtl/>
        </w:rPr>
        <w:t xml:space="preserve"> </w:t>
      </w:r>
      <w:r w:rsidRPr="006625F7">
        <w:rPr>
          <w:rFonts w:hint="eastAsia"/>
          <w:rtl/>
        </w:rPr>
        <w:t>لقطاع</w:t>
      </w:r>
      <w:r w:rsidRPr="006625F7">
        <w:rPr>
          <w:rtl/>
        </w:rPr>
        <w:t xml:space="preserve"> </w:t>
      </w:r>
      <w:r w:rsidRPr="006625F7">
        <w:rPr>
          <w:rFonts w:hint="eastAsia"/>
          <w:rtl/>
        </w:rPr>
        <w:t>تنمية</w:t>
      </w:r>
      <w:r w:rsidRPr="006625F7">
        <w:rPr>
          <w:rtl/>
        </w:rPr>
        <w:t xml:space="preserve"> </w:t>
      </w:r>
      <w:r w:rsidRPr="006625F7">
        <w:rPr>
          <w:rFonts w:hint="eastAsia"/>
          <w:rtl/>
        </w:rPr>
        <w:t>الاتصالات</w:t>
      </w:r>
      <w:ins w:id="817" w:author="ALY, Mona" w:date="2017-10-04T19:38:00Z">
        <w:r w:rsidR="004D0D9F" w:rsidRPr="008F1DEC">
          <w:rPr>
            <w:rtl/>
          </w:rPr>
          <w:t xml:space="preserve"> </w:t>
        </w:r>
        <w:r w:rsidR="004D0D9F" w:rsidRPr="008F1DEC">
          <w:rPr>
            <w:rFonts w:hint="eastAsia"/>
            <w:rtl/>
          </w:rPr>
          <w:t>ومع</w:t>
        </w:r>
        <w:r w:rsidR="004D0D9F" w:rsidRPr="008F1DEC">
          <w:rPr>
            <w:rtl/>
          </w:rPr>
          <w:t xml:space="preserve"> </w:t>
        </w:r>
        <w:r w:rsidR="004D0D9F" w:rsidRPr="008F1DEC">
          <w:rPr>
            <w:rFonts w:hint="eastAsia"/>
            <w:rtl/>
          </w:rPr>
          <w:t>مسؤوليات</w:t>
        </w:r>
        <w:r w:rsidR="004D0D9F" w:rsidRPr="008F1DEC">
          <w:rPr>
            <w:rtl/>
          </w:rPr>
          <w:t xml:space="preserve"> </w:t>
        </w:r>
      </w:ins>
      <w:ins w:id="818" w:author="ALY, Mona" w:date="2017-10-04T20:13:00Z">
        <w:r w:rsidR="00BE686D" w:rsidRPr="008F1DEC">
          <w:rPr>
            <w:rFonts w:hint="eastAsia"/>
            <w:rtl/>
          </w:rPr>
          <w:t>لجان</w:t>
        </w:r>
        <w:r w:rsidR="00BE686D" w:rsidRPr="008F1DEC">
          <w:rPr>
            <w:rtl/>
          </w:rPr>
          <w:t xml:space="preserve"> </w:t>
        </w:r>
        <w:r w:rsidR="00BE686D" w:rsidRPr="008F1DEC">
          <w:rPr>
            <w:rFonts w:hint="eastAsia"/>
            <w:rtl/>
          </w:rPr>
          <w:t>الدراسات</w:t>
        </w:r>
        <w:r w:rsidR="00BE686D" w:rsidRPr="008F1DEC">
          <w:rPr>
            <w:rtl/>
          </w:rPr>
          <w:t xml:space="preserve"> </w:t>
        </w:r>
        <w:r w:rsidR="00BE686D" w:rsidRPr="008F1DEC">
          <w:rPr>
            <w:rFonts w:hint="eastAsia"/>
            <w:rtl/>
          </w:rPr>
          <w:t>وولاياتها</w:t>
        </w:r>
      </w:ins>
      <w:r w:rsidR="00BE686D" w:rsidRPr="00615907">
        <w:rPr>
          <w:rFonts w:hint="cs"/>
          <w:rtl/>
        </w:rPr>
        <w:t>.</w:t>
      </w:r>
    </w:p>
    <w:p w14:paraId="0AB42D20" w14:textId="77777777" w:rsidR="008B200C" w:rsidRPr="008F1DEC" w:rsidRDefault="008B200C" w:rsidP="003A2BE6">
      <w:pPr>
        <w:rPr>
          <w:rtl/>
        </w:rPr>
      </w:pPr>
      <w:r w:rsidRPr="008F1DEC">
        <w:rPr>
          <w:b/>
          <w:bCs/>
        </w:rPr>
        <w:t>3.</w:t>
      </w:r>
      <w:ins w:id="819" w:author="Elbahnassawy, Ganat" w:date="2017-10-02T11:52:00Z">
        <w:r w:rsidR="001510A9" w:rsidRPr="008F1DEC">
          <w:rPr>
            <w:b/>
            <w:bCs/>
          </w:rPr>
          <w:t>5.3</w:t>
        </w:r>
      </w:ins>
      <w:del w:id="820" w:author="Elbahnassawy, Ganat" w:date="2017-10-02T11:52:00Z">
        <w:r w:rsidRPr="008F1DEC" w:rsidDel="001510A9">
          <w:rPr>
            <w:b/>
            <w:bCs/>
          </w:rPr>
          <w:delText>6</w:delText>
        </w:r>
      </w:del>
      <w:r w:rsidRPr="008F1DEC">
        <w:rPr>
          <w:rtl/>
        </w:rPr>
        <w:tab/>
      </w:r>
      <w:r w:rsidRPr="008F1DEC">
        <w:rPr>
          <w:rFonts w:hint="eastAsia"/>
          <w:rtl/>
        </w:rPr>
        <w:t>وتتيح</w:t>
      </w:r>
      <w:r w:rsidRPr="008F1DEC">
        <w:rPr>
          <w:rtl/>
        </w:rPr>
        <w:t xml:space="preserve"> </w:t>
      </w:r>
      <w:r w:rsidRPr="008F1DEC">
        <w:rPr>
          <w:rFonts w:hint="eastAsia"/>
          <w:rtl/>
        </w:rPr>
        <w:t>الاجتماعات</w:t>
      </w:r>
      <w:r w:rsidRPr="008F1DEC">
        <w:rPr>
          <w:rtl/>
        </w:rPr>
        <w:t xml:space="preserve"> </w:t>
      </w:r>
      <w:r w:rsidRPr="008F1DEC">
        <w:rPr>
          <w:rFonts w:hint="eastAsia"/>
          <w:rtl/>
        </w:rPr>
        <w:t>الإقليمية</w:t>
      </w:r>
      <w:r w:rsidRPr="008F1DEC">
        <w:rPr>
          <w:rtl/>
        </w:rPr>
        <w:t xml:space="preserve"> </w:t>
      </w:r>
      <w:r w:rsidRPr="008F1DEC">
        <w:rPr>
          <w:rFonts w:hint="eastAsia"/>
          <w:rtl/>
        </w:rPr>
        <w:t>ودون</w:t>
      </w:r>
      <w:r w:rsidRPr="008F1DEC">
        <w:rPr>
          <w:rtl/>
        </w:rPr>
        <w:t xml:space="preserve"> </w:t>
      </w:r>
      <w:r w:rsidRPr="008F1DEC">
        <w:rPr>
          <w:rFonts w:hint="eastAsia"/>
          <w:rtl/>
        </w:rPr>
        <w:t>الإقليمية</w:t>
      </w:r>
      <w:r w:rsidRPr="008F1DEC">
        <w:rPr>
          <w:rtl/>
        </w:rPr>
        <w:t xml:space="preserve"> </w:t>
      </w:r>
      <w:r w:rsidRPr="008F1DEC">
        <w:rPr>
          <w:rFonts w:hint="eastAsia"/>
          <w:rtl/>
        </w:rPr>
        <w:t>فرصة</w:t>
      </w:r>
      <w:r w:rsidRPr="008F1DEC">
        <w:rPr>
          <w:rtl/>
        </w:rPr>
        <w:t xml:space="preserve"> </w:t>
      </w:r>
      <w:r w:rsidRPr="008F1DEC">
        <w:rPr>
          <w:rFonts w:hint="eastAsia"/>
          <w:rtl/>
        </w:rPr>
        <w:t>ثمينة</w:t>
      </w:r>
      <w:r w:rsidRPr="008F1DEC">
        <w:rPr>
          <w:rtl/>
        </w:rPr>
        <w:t xml:space="preserve"> </w:t>
      </w:r>
      <w:r w:rsidRPr="008F1DEC">
        <w:rPr>
          <w:rFonts w:hint="eastAsia"/>
          <w:rtl/>
        </w:rPr>
        <w:t>لتبادل</w:t>
      </w:r>
      <w:r w:rsidRPr="008F1DEC">
        <w:rPr>
          <w:rtl/>
        </w:rPr>
        <w:t xml:space="preserve"> </w:t>
      </w:r>
      <w:r w:rsidRPr="008F1DEC">
        <w:rPr>
          <w:rFonts w:hint="eastAsia"/>
          <w:rtl/>
        </w:rPr>
        <w:t>المعلومات</w:t>
      </w:r>
      <w:r w:rsidRPr="008F1DEC">
        <w:rPr>
          <w:rtl/>
        </w:rPr>
        <w:t xml:space="preserve"> </w:t>
      </w:r>
      <w:r w:rsidRPr="008F1DEC">
        <w:rPr>
          <w:rFonts w:hint="eastAsia"/>
          <w:rtl/>
        </w:rPr>
        <w:t>وتنمية</w:t>
      </w:r>
      <w:r w:rsidRPr="008F1DEC">
        <w:rPr>
          <w:rtl/>
        </w:rPr>
        <w:t xml:space="preserve"> </w:t>
      </w:r>
      <w:r w:rsidRPr="008F1DEC">
        <w:rPr>
          <w:rFonts w:hint="eastAsia"/>
          <w:rtl/>
        </w:rPr>
        <w:t>الخبرات</w:t>
      </w:r>
      <w:r w:rsidRPr="008F1DEC">
        <w:rPr>
          <w:rtl/>
        </w:rPr>
        <w:t xml:space="preserve"> </w:t>
      </w:r>
      <w:r w:rsidRPr="008F1DEC">
        <w:rPr>
          <w:rFonts w:hint="eastAsia"/>
          <w:rtl/>
        </w:rPr>
        <w:t>والمهارات</w:t>
      </w:r>
      <w:r w:rsidRPr="008F1DEC">
        <w:rPr>
          <w:rtl/>
        </w:rPr>
        <w:t xml:space="preserve"> </w:t>
      </w:r>
      <w:r w:rsidRPr="008F1DEC">
        <w:rPr>
          <w:rFonts w:hint="eastAsia"/>
          <w:rtl/>
        </w:rPr>
        <w:t>الإدارية</w:t>
      </w:r>
      <w:r w:rsidRPr="008F1DEC">
        <w:rPr>
          <w:rtl/>
        </w:rPr>
        <w:t xml:space="preserve"> </w:t>
      </w:r>
      <w:r w:rsidRPr="008F1DEC">
        <w:rPr>
          <w:rFonts w:hint="eastAsia"/>
          <w:rtl/>
        </w:rPr>
        <w:t>والتقنية</w:t>
      </w:r>
      <w:r w:rsidRPr="008F1DEC">
        <w:rPr>
          <w:rtl/>
        </w:rPr>
        <w:t xml:space="preserve">. </w:t>
      </w:r>
      <w:r w:rsidRPr="008F1DEC">
        <w:rPr>
          <w:rFonts w:hint="eastAsia"/>
          <w:rtl/>
        </w:rPr>
        <w:t>وينبغي</w:t>
      </w:r>
      <w:r w:rsidRPr="008F1DEC">
        <w:rPr>
          <w:rtl/>
        </w:rPr>
        <w:t xml:space="preserve"> </w:t>
      </w:r>
      <w:r w:rsidRPr="008F1DEC">
        <w:rPr>
          <w:rFonts w:hint="eastAsia"/>
          <w:rtl/>
        </w:rPr>
        <w:t>انتهاز</w:t>
      </w:r>
      <w:r w:rsidRPr="008F1DEC">
        <w:rPr>
          <w:rtl/>
        </w:rPr>
        <w:t xml:space="preserve"> </w:t>
      </w:r>
      <w:r w:rsidRPr="008F1DEC">
        <w:rPr>
          <w:rFonts w:hint="eastAsia"/>
          <w:rtl/>
        </w:rPr>
        <w:t>كل</w:t>
      </w:r>
      <w:r w:rsidRPr="008F1DEC">
        <w:rPr>
          <w:rtl/>
        </w:rPr>
        <w:t xml:space="preserve"> </w:t>
      </w:r>
      <w:r w:rsidRPr="008F1DEC">
        <w:rPr>
          <w:rFonts w:hint="eastAsia"/>
          <w:rtl/>
        </w:rPr>
        <w:t>الفرص</w:t>
      </w:r>
      <w:r w:rsidRPr="008F1DEC">
        <w:rPr>
          <w:rtl/>
        </w:rPr>
        <w:t xml:space="preserve"> </w:t>
      </w:r>
      <w:r w:rsidRPr="008F1DEC">
        <w:rPr>
          <w:rFonts w:hint="eastAsia"/>
          <w:rtl/>
        </w:rPr>
        <w:t>لإتاحة</w:t>
      </w:r>
      <w:r w:rsidRPr="008F1DEC">
        <w:rPr>
          <w:rtl/>
        </w:rPr>
        <w:t xml:space="preserve"> </w:t>
      </w:r>
      <w:r w:rsidRPr="008F1DEC">
        <w:rPr>
          <w:rFonts w:hint="eastAsia"/>
          <w:rtl/>
        </w:rPr>
        <w:t>فرص</w:t>
      </w:r>
      <w:r w:rsidRPr="008F1DEC">
        <w:rPr>
          <w:rtl/>
        </w:rPr>
        <w:t xml:space="preserve"> </w:t>
      </w:r>
      <w:r w:rsidRPr="008F1DEC">
        <w:rPr>
          <w:rFonts w:hint="eastAsia"/>
          <w:rtl/>
        </w:rPr>
        <w:t>إضافية</w:t>
      </w:r>
      <w:r w:rsidRPr="008F1DEC">
        <w:rPr>
          <w:rtl/>
        </w:rPr>
        <w:t xml:space="preserve"> </w:t>
      </w:r>
      <w:r w:rsidRPr="008F1DEC">
        <w:rPr>
          <w:rFonts w:hint="eastAsia"/>
          <w:rtl/>
        </w:rPr>
        <w:t>للخبراء</w:t>
      </w:r>
      <w:r w:rsidRPr="008F1DEC">
        <w:rPr>
          <w:rtl/>
        </w:rPr>
        <w:t xml:space="preserve"> (</w:t>
      </w:r>
      <w:r w:rsidRPr="008F1DEC">
        <w:rPr>
          <w:rFonts w:hint="eastAsia"/>
          <w:rtl/>
        </w:rPr>
        <w:t>المشاركين</w:t>
      </w:r>
      <w:r w:rsidRPr="008F1DEC">
        <w:rPr>
          <w:rtl/>
        </w:rPr>
        <w:t xml:space="preserve"> </w:t>
      </w:r>
      <w:r w:rsidRPr="008F1DEC">
        <w:rPr>
          <w:rFonts w:hint="eastAsia"/>
          <w:rtl/>
        </w:rPr>
        <w:t>في لجان</w:t>
      </w:r>
      <w:r w:rsidRPr="008F1DEC">
        <w:rPr>
          <w:rtl/>
        </w:rPr>
        <w:t xml:space="preserve"> </w:t>
      </w:r>
      <w:r w:rsidRPr="008F1DEC">
        <w:rPr>
          <w:rFonts w:hint="eastAsia"/>
          <w:rtl/>
        </w:rPr>
        <w:t>الدراسات</w:t>
      </w:r>
      <w:r w:rsidRPr="008F1DEC">
        <w:rPr>
          <w:rtl/>
        </w:rPr>
        <w:t xml:space="preserve">) </w:t>
      </w:r>
      <w:r w:rsidRPr="008F1DEC">
        <w:rPr>
          <w:rFonts w:hint="eastAsia"/>
          <w:rtl/>
        </w:rPr>
        <w:t>من</w:t>
      </w:r>
      <w:r w:rsidRPr="008F1DEC">
        <w:rPr>
          <w:rtl/>
        </w:rPr>
        <w:t xml:space="preserve"> </w:t>
      </w:r>
      <w:r w:rsidRPr="008F1DEC">
        <w:rPr>
          <w:rFonts w:hint="eastAsia"/>
          <w:rtl/>
        </w:rPr>
        <w:t>البلدان</w:t>
      </w:r>
      <w:r w:rsidRPr="008F1DEC">
        <w:rPr>
          <w:rtl/>
        </w:rPr>
        <w:t xml:space="preserve"> </w:t>
      </w:r>
      <w:r w:rsidRPr="008F1DEC">
        <w:rPr>
          <w:rFonts w:hint="eastAsia"/>
          <w:rtl/>
        </w:rPr>
        <w:t>النامية</w:t>
      </w:r>
      <w:r w:rsidRPr="008F1DEC">
        <w:rPr>
          <w:rtl/>
        </w:rPr>
        <w:t xml:space="preserve"> </w:t>
      </w:r>
      <w:r w:rsidRPr="008F1DEC">
        <w:rPr>
          <w:rFonts w:hint="eastAsia"/>
          <w:rtl/>
        </w:rPr>
        <w:t>للحصول</w:t>
      </w:r>
      <w:r w:rsidRPr="008F1DEC">
        <w:rPr>
          <w:rtl/>
        </w:rPr>
        <w:t xml:space="preserve"> </w:t>
      </w:r>
      <w:r w:rsidRPr="008F1DEC">
        <w:rPr>
          <w:rFonts w:hint="eastAsia"/>
          <w:rtl/>
        </w:rPr>
        <w:t>على</w:t>
      </w:r>
      <w:r w:rsidRPr="008F1DEC">
        <w:rPr>
          <w:rtl/>
        </w:rPr>
        <w:t xml:space="preserve"> </w:t>
      </w:r>
      <w:r w:rsidRPr="008F1DEC">
        <w:rPr>
          <w:rFonts w:hint="eastAsia"/>
          <w:rtl/>
        </w:rPr>
        <w:t>الخبرة</w:t>
      </w:r>
      <w:r w:rsidRPr="008F1DEC">
        <w:rPr>
          <w:rtl/>
        </w:rPr>
        <w:t xml:space="preserve"> </w:t>
      </w:r>
      <w:r w:rsidRPr="008F1DEC">
        <w:rPr>
          <w:rFonts w:hint="eastAsia"/>
          <w:rtl/>
        </w:rPr>
        <w:t>من</w:t>
      </w:r>
      <w:r w:rsidRPr="008F1DEC">
        <w:rPr>
          <w:rtl/>
        </w:rPr>
        <w:t xml:space="preserve"> </w:t>
      </w:r>
      <w:r w:rsidRPr="008F1DEC">
        <w:rPr>
          <w:rFonts w:hint="eastAsia"/>
          <w:rtl/>
        </w:rPr>
        <w:t>خلال</w:t>
      </w:r>
      <w:r w:rsidRPr="008F1DEC">
        <w:rPr>
          <w:rtl/>
        </w:rPr>
        <w:t xml:space="preserve"> </w:t>
      </w:r>
      <w:r w:rsidRPr="008F1DEC">
        <w:rPr>
          <w:rFonts w:hint="eastAsia"/>
          <w:rtl/>
        </w:rPr>
        <w:t>المشاركة</w:t>
      </w:r>
      <w:r w:rsidRPr="008F1DEC">
        <w:rPr>
          <w:rtl/>
        </w:rPr>
        <w:t xml:space="preserve"> </w:t>
      </w:r>
      <w:r w:rsidRPr="008F1DEC">
        <w:rPr>
          <w:rFonts w:hint="eastAsia"/>
          <w:rtl/>
        </w:rPr>
        <w:t>في اجتماعات</w:t>
      </w:r>
      <w:r w:rsidRPr="008F1DEC">
        <w:rPr>
          <w:rtl/>
        </w:rPr>
        <w:t xml:space="preserve"> </w:t>
      </w:r>
      <w:r w:rsidRPr="008F1DEC">
        <w:rPr>
          <w:rFonts w:hint="eastAsia"/>
          <w:rtl/>
        </w:rPr>
        <w:t>إقليمية</w:t>
      </w:r>
      <w:r w:rsidRPr="008F1DEC">
        <w:rPr>
          <w:rtl/>
        </w:rPr>
        <w:t xml:space="preserve"> </w:t>
      </w:r>
      <w:r w:rsidRPr="008F1DEC">
        <w:rPr>
          <w:rFonts w:hint="eastAsia"/>
          <w:rtl/>
        </w:rPr>
        <w:t>ودون</w:t>
      </w:r>
      <w:r w:rsidRPr="008F1DEC">
        <w:rPr>
          <w:rtl/>
        </w:rPr>
        <w:t xml:space="preserve"> </w:t>
      </w:r>
      <w:r w:rsidRPr="008F1DEC">
        <w:rPr>
          <w:rFonts w:hint="eastAsia"/>
          <w:rtl/>
        </w:rPr>
        <w:t>إقليمية</w:t>
      </w:r>
      <w:r w:rsidRPr="008F1DEC">
        <w:rPr>
          <w:rtl/>
        </w:rPr>
        <w:t xml:space="preserve"> </w:t>
      </w:r>
      <w:r w:rsidRPr="008F1DEC">
        <w:rPr>
          <w:rFonts w:hint="eastAsia"/>
          <w:rtl/>
        </w:rPr>
        <w:t>تتناول</w:t>
      </w:r>
      <w:r w:rsidRPr="008F1DEC">
        <w:rPr>
          <w:rtl/>
        </w:rPr>
        <w:t xml:space="preserve"> </w:t>
      </w:r>
      <w:r w:rsidRPr="008F1DEC">
        <w:rPr>
          <w:rFonts w:hint="eastAsia"/>
          <w:rtl/>
        </w:rPr>
        <w:t>أعمال</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ولذلك،</w:t>
      </w:r>
      <w:r w:rsidRPr="008F1DEC">
        <w:rPr>
          <w:rtl/>
        </w:rPr>
        <w:t xml:space="preserve"> </w:t>
      </w:r>
      <w:r w:rsidRPr="008F1DEC">
        <w:rPr>
          <w:rFonts w:hint="eastAsia"/>
          <w:rtl/>
        </w:rPr>
        <w:t>ينبغي</w:t>
      </w:r>
      <w:r w:rsidRPr="008F1DEC">
        <w:rPr>
          <w:rtl/>
        </w:rPr>
        <w:t xml:space="preserve"> </w:t>
      </w:r>
      <w:r w:rsidRPr="008F1DEC">
        <w:rPr>
          <w:rFonts w:hint="eastAsia"/>
          <w:rtl/>
        </w:rPr>
        <w:t>للدعوات</w:t>
      </w:r>
      <w:r w:rsidRPr="008F1DEC">
        <w:rPr>
          <w:rtl/>
        </w:rPr>
        <w:t xml:space="preserve"> </w:t>
      </w:r>
      <w:r w:rsidRPr="008F1DEC">
        <w:rPr>
          <w:rFonts w:hint="eastAsia"/>
          <w:rtl/>
        </w:rPr>
        <w:t>إلى</w:t>
      </w:r>
      <w:r w:rsidRPr="008F1DEC">
        <w:rPr>
          <w:rtl/>
        </w:rPr>
        <w:t xml:space="preserve"> </w:t>
      </w:r>
      <w:r w:rsidRPr="008F1DEC">
        <w:rPr>
          <w:rFonts w:hint="eastAsia"/>
          <w:rtl/>
        </w:rPr>
        <w:t>الاجتماعات</w:t>
      </w:r>
      <w:r w:rsidRPr="008F1DEC">
        <w:rPr>
          <w:rtl/>
        </w:rPr>
        <w:t xml:space="preserve"> </w:t>
      </w:r>
      <w:r w:rsidRPr="008F1DEC">
        <w:rPr>
          <w:rFonts w:hint="eastAsia"/>
          <w:rtl/>
        </w:rPr>
        <w:t>الإقليمية</w:t>
      </w:r>
      <w:r w:rsidRPr="008F1DEC">
        <w:rPr>
          <w:rtl/>
        </w:rPr>
        <w:t xml:space="preserve"> </w:t>
      </w:r>
      <w:r w:rsidRPr="008F1DEC">
        <w:rPr>
          <w:rFonts w:hint="eastAsia"/>
          <w:rtl/>
        </w:rPr>
        <w:t>ودون</w:t>
      </w:r>
      <w:r w:rsidRPr="008F1DEC">
        <w:rPr>
          <w:rtl/>
        </w:rPr>
        <w:t xml:space="preserve"> </w:t>
      </w:r>
      <w:r w:rsidRPr="008F1DEC">
        <w:rPr>
          <w:rFonts w:hint="eastAsia"/>
          <w:rtl/>
        </w:rPr>
        <w:t>الإقليمية</w:t>
      </w:r>
      <w:r w:rsidRPr="008F1DEC">
        <w:rPr>
          <w:rtl/>
        </w:rPr>
        <w:t xml:space="preserve"> </w:t>
      </w:r>
      <w:r w:rsidRPr="008F1DEC">
        <w:rPr>
          <w:rFonts w:hint="eastAsia"/>
          <w:rtl/>
        </w:rPr>
        <w:t>التي</w:t>
      </w:r>
      <w:r w:rsidRPr="008F1DEC">
        <w:rPr>
          <w:rtl/>
        </w:rPr>
        <w:t xml:space="preserve"> </w:t>
      </w:r>
      <w:r w:rsidRPr="008F1DEC">
        <w:rPr>
          <w:rFonts w:hint="eastAsia"/>
          <w:rtl/>
        </w:rPr>
        <w:t>تُنظم</w:t>
      </w:r>
      <w:r w:rsidRPr="008F1DEC">
        <w:rPr>
          <w:rtl/>
        </w:rPr>
        <w:t xml:space="preserve"> </w:t>
      </w:r>
      <w:r w:rsidRPr="008F1DEC">
        <w:rPr>
          <w:rFonts w:hint="eastAsia"/>
          <w:rtl/>
        </w:rPr>
        <w:t>بخصوص</w:t>
      </w:r>
      <w:r w:rsidRPr="008F1DEC">
        <w:rPr>
          <w:rtl/>
        </w:rPr>
        <w:t xml:space="preserve"> </w:t>
      </w:r>
      <w:r w:rsidRPr="008F1DEC">
        <w:rPr>
          <w:rFonts w:hint="eastAsia"/>
          <w:rtl/>
        </w:rPr>
        <w:t>موضوعات</w:t>
      </w:r>
      <w:r w:rsidRPr="008F1DEC">
        <w:rPr>
          <w:rtl/>
        </w:rPr>
        <w:t xml:space="preserve"> </w:t>
      </w:r>
      <w:r w:rsidRPr="008F1DEC">
        <w:rPr>
          <w:rFonts w:hint="eastAsia"/>
          <w:rtl/>
        </w:rPr>
        <w:t>تتناولها</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أن</w:t>
      </w:r>
      <w:r w:rsidRPr="008F1DEC">
        <w:rPr>
          <w:rtl/>
        </w:rPr>
        <w:t xml:space="preserve"> </w:t>
      </w:r>
      <w:r w:rsidRPr="008F1DEC">
        <w:rPr>
          <w:rFonts w:hint="eastAsia"/>
          <w:rtl/>
        </w:rPr>
        <w:t>توجه</w:t>
      </w:r>
      <w:r w:rsidRPr="008F1DEC">
        <w:rPr>
          <w:rtl/>
        </w:rPr>
        <w:t xml:space="preserve"> </w:t>
      </w:r>
      <w:r w:rsidRPr="008F1DEC">
        <w:rPr>
          <w:rFonts w:hint="eastAsia"/>
          <w:rtl/>
        </w:rPr>
        <w:t>للمشاركين</w:t>
      </w:r>
      <w:r w:rsidRPr="008F1DEC">
        <w:rPr>
          <w:rtl/>
        </w:rPr>
        <w:t xml:space="preserve"> </w:t>
      </w:r>
      <w:r w:rsidRPr="008F1DEC">
        <w:rPr>
          <w:rFonts w:hint="eastAsia"/>
          <w:rtl/>
        </w:rPr>
        <w:t>في أفرقة</w:t>
      </w:r>
      <w:r w:rsidRPr="008F1DEC">
        <w:rPr>
          <w:rtl/>
        </w:rPr>
        <w:t xml:space="preserve"> </w:t>
      </w:r>
      <w:r w:rsidRPr="008F1DEC">
        <w:rPr>
          <w:rFonts w:hint="eastAsia"/>
          <w:rtl/>
        </w:rPr>
        <w:t>المقررين المعنية</w:t>
      </w:r>
      <w:r w:rsidRPr="008F1DEC">
        <w:rPr>
          <w:rtl/>
        </w:rPr>
        <w:t>.</w:t>
      </w:r>
    </w:p>
    <w:p w14:paraId="3D33D507" w14:textId="77777777" w:rsidR="008B200C" w:rsidRPr="008F1DEC" w:rsidRDefault="008B200C" w:rsidP="003A2BE6">
      <w:pPr>
        <w:rPr>
          <w:rtl/>
        </w:rPr>
      </w:pPr>
      <w:r w:rsidRPr="008F1DEC">
        <w:rPr>
          <w:b/>
          <w:bCs/>
        </w:rPr>
        <w:lastRenderedPageBreak/>
        <w:t>4.</w:t>
      </w:r>
      <w:ins w:id="821" w:author="Elbahnassawy, Ganat" w:date="2017-10-02T11:52:00Z">
        <w:r w:rsidR="001510A9" w:rsidRPr="008F1DEC">
          <w:rPr>
            <w:b/>
            <w:bCs/>
          </w:rPr>
          <w:t>5.3</w:t>
        </w:r>
      </w:ins>
      <w:del w:id="822" w:author="Elbahnassawy, Ganat" w:date="2017-10-02T11:52:00Z">
        <w:r w:rsidRPr="008F1DEC" w:rsidDel="001510A9">
          <w:rPr>
            <w:b/>
            <w:bCs/>
          </w:rPr>
          <w:delText>6</w:delText>
        </w:r>
      </w:del>
      <w:r w:rsidRPr="008F1DEC">
        <w:rPr>
          <w:rtl/>
        </w:rPr>
        <w:tab/>
      </w:r>
      <w:r w:rsidRPr="008F1DEC">
        <w:rPr>
          <w:rFonts w:hint="eastAsia"/>
          <w:rtl/>
        </w:rPr>
        <w:t>لا</w:t>
      </w:r>
      <w:r w:rsidRPr="008F1DEC">
        <w:rPr>
          <w:rtl/>
        </w:rPr>
        <w:t xml:space="preserve"> </w:t>
      </w:r>
      <w:r w:rsidRPr="008F1DEC">
        <w:rPr>
          <w:rFonts w:hint="eastAsia"/>
          <w:rtl/>
        </w:rPr>
        <w:t>تصدر</w:t>
      </w:r>
      <w:r w:rsidRPr="008F1DEC">
        <w:rPr>
          <w:rtl/>
        </w:rPr>
        <w:t xml:space="preserve"> </w:t>
      </w:r>
      <w:r w:rsidRPr="008F1DEC">
        <w:rPr>
          <w:rFonts w:hint="eastAsia"/>
          <w:rtl/>
        </w:rPr>
        <w:t>الدعوات</w:t>
      </w:r>
      <w:r w:rsidRPr="008F1DEC">
        <w:rPr>
          <w:rtl/>
        </w:rPr>
        <w:t xml:space="preserve"> </w:t>
      </w:r>
      <w:r w:rsidRPr="008F1DEC">
        <w:rPr>
          <w:rFonts w:hint="eastAsia"/>
          <w:rtl/>
        </w:rPr>
        <w:t>المشار</w:t>
      </w:r>
      <w:r w:rsidRPr="008F1DEC">
        <w:rPr>
          <w:rtl/>
        </w:rPr>
        <w:t xml:space="preserve"> </w:t>
      </w:r>
      <w:r w:rsidRPr="008F1DEC">
        <w:rPr>
          <w:rFonts w:hint="eastAsia"/>
          <w:rtl/>
        </w:rPr>
        <w:t>إليها</w:t>
      </w:r>
      <w:r w:rsidRPr="008F1DEC">
        <w:rPr>
          <w:rtl/>
        </w:rPr>
        <w:t xml:space="preserve"> </w:t>
      </w:r>
      <w:r w:rsidRPr="008F1DEC">
        <w:rPr>
          <w:rFonts w:hint="eastAsia"/>
          <w:rtl/>
        </w:rPr>
        <w:t>في الفقرة</w:t>
      </w:r>
      <w:r w:rsidRPr="008F1DEC">
        <w:rPr>
          <w:rtl/>
        </w:rPr>
        <w:t xml:space="preserve"> </w:t>
      </w:r>
      <w:r w:rsidRPr="008F1DEC">
        <w:t>2.</w:t>
      </w:r>
      <w:ins w:id="823" w:author="Elbahnassawy, Ganat" w:date="2017-10-02T11:53:00Z">
        <w:r w:rsidR="00B96672" w:rsidRPr="008F1DEC">
          <w:t>5.3</w:t>
        </w:r>
      </w:ins>
      <w:del w:id="824" w:author="Elbahnassawy, Ganat" w:date="2017-10-02T11:53:00Z">
        <w:r w:rsidRPr="008F1DEC" w:rsidDel="00B96672">
          <w:delText>6</w:delText>
        </w:r>
      </w:del>
      <w:r w:rsidRPr="008F1DEC">
        <w:rPr>
          <w:rtl/>
        </w:rPr>
        <w:t xml:space="preserve"> </w:t>
      </w:r>
      <w:r w:rsidRPr="008F1DEC">
        <w:rPr>
          <w:rFonts w:hint="eastAsia"/>
          <w:rtl/>
        </w:rPr>
        <w:t>أعلاه</w:t>
      </w:r>
      <w:r w:rsidRPr="008F1DEC">
        <w:rPr>
          <w:rtl/>
        </w:rPr>
        <w:t xml:space="preserve"> </w:t>
      </w:r>
      <w:r w:rsidRPr="008F1DEC">
        <w:rPr>
          <w:rFonts w:hint="eastAsia"/>
          <w:rtl/>
        </w:rPr>
        <w:t>ولا</w:t>
      </w:r>
      <w:r w:rsidRPr="008F1DEC">
        <w:rPr>
          <w:rtl/>
        </w:rPr>
        <w:t xml:space="preserve"> </w:t>
      </w:r>
      <w:r w:rsidRPr="008F1DEC">
        <w:rPr>
          <w:rFonts w:hint="eastAsia"/>
          <w:rtl/>
        </w:rPr>
        <w:t>يتم</w:t>
      </w:r>
      <w:r w:rsidRPr="008F1DEC">
        <w:rPr>
          <w:rtl/>
        </w:rPr>
        <w:t xml:space="preserve"> </w:t>
      </w:r>
      <w:r w:rsidRPr="008F1DEC">
        <w:rPr>
          <w:rFonts w:hint="eastAsia"/>
          <w:rtl/>
        </w:rPr>
        <w:t>قبولها</w:t>
      </w:r>
      <w:r w:rsidRPr="008F1DEC">
        <w:rPr>
          <w:rtl/>
        </w:rPr>
        <w:t xml:space="preserve"> </w:t>
      </w:r>
      <w:r w:rsidRPr="008F1DEC">
        <w:rPr>
          <w:rFonts w:hint="eastAsia"/>
          <w:rtl/>
        </w:rPr>
        <w:t>ولا</w:t>
      </w:r>
      <w:r w:rsidRPr="008F1DEC">
        <w:rPr>
          <w:rtl/>
        </w:rPr>
        <w:t xml:space="preserve"> </w:t>
      </w:r>
      <w:r w:rsidRPr="008F1DEC">
        <w:rPr>
          <w:rFonts w:hint="eastAsia"/>
          <w:rtl/>
        </w:rPr>
        <w:t>يتم</w:t>
      </w:r>
      <w:r w:rsidRPr="008F1DEC">
        <w:rPr>
          <w:rtl/>
        </w:rPr>
        <w:t xml:space="preserve"> </w:t>
      </w:r>
      <w:r w:rsidRPr="008F1DEC">
        <w:rPr>
          <w:rFonts w:hint="eastAsia"/>
          <w:rtl/>
        </w:rPr>
        <w:t>تنظيم</w:t>
      </w:r>
      <w:r w:rsidRPr="008F1DEC">
        <w:rPr>
          <w:rtl/>
        </w:rPr>
        <w:t xml:space="preserve"> </w:t>
      </w:r>
      <w:r w:rsidRPr="008F1DEC">
        <w:rPr>
          <w:rFonts w:hint="eastAsia"/>
          <w:rtl/>
        </w:rPr>
        <w:t>الاجتماعات</w:t>
      </w:r>
      <w:r w:rsidRPr="008F1DEC">
        <w:rPr>
          <w:rtl/>
        </w:rPr>
        <w:t xml:space="preserve"> </w:t>
      </w:r>
      <w:r w:rsidRPr="008F1DEC">
        <w:rPr>
          <w:rFonts w:hint="eastAsia"/>
          <w:rtl/>
        </w:rPr>
        <w:t>الناشئة</w:t>
      </w:r>
      <w:r w:rsidRPr="008F1DEC">
        <w:rPr>
          <w:rtl/>
        </w:rPr>
        <w:t xml:space="preserve"> </w:t>
      </w:r>
      <w:r w:rsidRPr="008F1DEC">
        <w:rPr>
          <w:rFonts w:hint="eastAsia"/>
          <w:rtl/>
        </w:rPr>
        <w:t>عنها</w:t>
      </w:r>
      <w:r w:rsidRPr="008F1DEC">
        <w:rPr>
          <w:rtl/>
        </w:rPr>
        <w:t xml:space="preserve"> </w:t>
      </w:r>
      <w:r w:rsidRPr="008F1DEC">
        <w:rPr>
          <w:rFonts w:hint="eastAsia"/>
          <w:rtl/>
        </w:rPr>
        <w:t>خارج</w:t>
      </w:r>
      <w:r w:rsidRPr="008F1DEC">
        <w:rPr>
          <w:rtl/>
        </w:rPr>
        <w:t xml:space="preserve"> </w:t>
      </w:r>
      <w:r w:rsidRPr="008F1DEC">
        <w:rPr>
          <w:rFonts w:hint="eastAsia"/>
          <w:rtl/>
        </w:rPr>
        <w:t>جنيف</w:t>
      </w:r>
      <w:r w:rsidRPr="008F1DEC">
        <w:rPr>
          <w:rtl/>
        </w:rPr>
        <w:t xml:space="preserve"> </w:t>
      </w:r>
      <w:r w:rsidRPr="008F1DEC">
        <w:rPr>
          <w:rFonts w:hint="eastAsia"/>
          <w:rtl/>
        </w:rPr>
        <w:t>إلا</w:t>
      </w:r>
      <w:r w:rsidRPr="008F1DEC">
        <w:rPr>
          <w:rtl/>
        </w:rPr>
        <w:t xml:space="preserve"> </w:t>
      </w:r>
      <w:r w:rsidRPr="008F1DEC">
        <w:rPr>
          <w:rFonts w:hint="eastAsia"/>
          <w:rtl/>
        </w:rPr>
        <w:t>في حالة</w:t>
      </w:r>
      <w:r w:rsidRPr="008F1DEC">
        <w:rPr>
          <w:rtl/>
        </w:rPr>
        <w:t xml:space="preserve"> </w:t>
      </w:r>
      <w:r w:rsidRPr="008F1DEC">
        <w:rPr>
          <w:rFonts w:hint="eastAsia"/>
          <w:rtl/>
        </w:rPr>
        <w:t>الوفاء</w:t>
      </w:r>
      <w:r w:rsidRPr="008F1DEC">
        <w:rPr>
          <w:rtl/>
        </w:rPr>
        <w:t xml:space="preserve"> </w:t>
      </w:r>
      <w:r w:rsidRPr="008F1DEC">
        <w:rPr>
          <w:rFonts w:hint="eastAsia"/>
          <w:rtl/>
        </w:rPr>
        <w:t>بالشروط</w:t>
      </w:r>
      <w:r w:rsidRPr="008F1DEC">
        <w:rPr>
          <w:rtl/>
        </w:rPr>
        <w:t xml:space="preserve"> </w:t>
      </w:r>
      <w:r w:rsidRPr="008F1DEC">
        <w:rPr>
          <w:rFonts w:hint="eastAsia"/>
          <w:rtl/>
        </w:rPr>
        <w:t>المحددة</w:t>
      </w:r>
      <w:r w:rsidRPr="008F1DEC">
        <w:rPr>
          <w:rtl/>
        </w:rPr>
        <w:t xml:space="preserve"> </w:t>
      </w:r>
      <w:r w:rsidRPr="008F1DEC">
        <w:rPr>
          <w:rFonts w:hint="eastAsia"/>
          <w:rtl/>
        </w:rPr>
        <w:t>في القرار</w:t>
      </w:r>
      <w:r w:rsidRPr="008F1DEC">
        <w:rPr>
          <w:rtl/>
        </w:rPr>
        <w:t xml:space="preserve"> </w:t>
      </w:r>
      <w:r w:rsidRPr="008F1DEC">
        <w:t>5</w:t>
      </w:r>
      <w:r w:rsidRPr="008F1DEC">
        <w:rPr>
          <w:rtl/>
        </w:rPr>
        <w:t xml:space="preserve"> </w:t>
      </w:r>
      <w:del w:id="825" w:author="Elbahnassawy, Ganat" w:date="2017-10-02T11:53:00Z">
        <w:r w:rsidRPr="008F1DEC" w:rsidDel="00B96672">
          <w:rPr>
            <w:rtl/>
          </w:rPr>
          <w:delText>(</w:delText>
        </w:r>
        <w:r w:rsidRPr="008F1DEC" w:rsidDel="00B96672">
          <w:rPr>
            <w:rFonts w:hint="eastAsia"/>
            <w:rtl/>
          </w:rPr>
          <w:delText>كيوتو،</w:delText>
        </w:r>
        <w:r w:rsidRPr="008F1DEC" w:rsidDel="00B96672">
          <w:rPr>
            <w:rtl/>
          </w:rPr>
          <w:delText xml:space="preserve"> </w:delText>
        </w:r>
        <w:r w:rsidRPr="008F1DEC" w:rsidDel="00B96672">
          <w:delText>1994</w:delText>
        </w:r>
        <w:r w:rsidRPr="008F1DEC" w:rsidDel="00B96672">
          <w:rPr>
            <w:rtl/>
          </w:rPr>
          <w:delText xml:space="preserve">) </w:delText>
        </w:r>
      </w:del>
      <w:r w:rsidRPr="008F1DEC">
        <w:rPr>
          <w:rFonts w:hint="eastAsia"/>
          <w:rtl/>
        </w:rPr>
        <w:t>لمؤتمر</w:t>
      </w:r>
      <w:r w:rsidRPr="008F1DEC">
        <w:rPr>
          <w:rtl/>
        </w:rPr>
        <w:t xml:space="preserve"> </w:t>
      </w:r>
      <w:r w:rsidRPr="008F1DEC">
        <w:rPr>
          <w:rFonts w:hint="eastAsia"/>
          <w:rtl/>
        </w:rPr>
        <w:t>المندوبين</w:t>
      </w:r>
      <w:r w:rsidRPr="008F1DEC">
        <w:rPr>
          <w:rtl/>
        </w:rPr>
        <w:t xml:space="preserve"> </w:t>
      </w:r>
      <w:r w:rsidRPr="008F1DEC">
        <w:rPr>
          <w:rFonts w:hint="eastAsia"/>
          <w:rtl/>
        </w:rPr>
        <w:t>المفوضين</w:t>
      </w:r>
      <w:r w:rsidRPr="008F1DEC">
        <w:rPr>
          <w:rtl/>
        </w:rPr>
        <w:t xml:space="preserve"> </w:t>
      </w:r>
      <w:r w:rsidRPr="008F1DEC">
        <w:rPr>
          <w:rFonts w:hint="eastAsia"/>
          <w:rtl/>
        </w:rPr>
        <w:t>والمقرر </w:t>
      </w:r>
      <w:r w:rsidRPr="008F1DEC">
        <w:t>304</w:t>
      </w:r>
      <w:r w:rsidRPr="008F1DEC">
        <w:rPr>
          <w:rtl/>
        </w:rPr>
        <w:t xml:space="preserve"> </w:t>
      </w:r>
      <w:r w:rsidRPr="008F1DEC">
        <w:rPr>
          <w:rFonts w:hint="eastAsia"/>
          <w:rtl/>
        </w:rPr>
        <w:t>الصادر</w:t>
      </w:r>
      <w:r w:rsidRPr="008F1DEC">
        <w:rPr>
          <w:rtl/>
        </w:rPr>
        <w:t xml:space="preserve"> </w:t>
      </w:r>
      <w:r w:rsidRPr="008F1DEC">
        <w:rPr>
          <w:rFonts w:hint="eastAsia"/>
          <w:rtl/>
        </w:rPr>
        <w:t>عن</w:t>
      </w:r>
      <w:r w:rsidRPr="008F1DEC">
        <w:rPr>
          <w:rtl/>
        </w:rPr>
        <w:t xml:space="preserve"> </w:t>
      </w:r>
      <w:r w:rsidRPr="008F1DEC">
        <w:rPr>
          <w:rFonts w:hint="eastAsia"/>
          <w:rtl/>
        </w:rPr>
        <w:t>المجلس</w:t>
      </w:r>
      <w:r w:rsidRPr="008F1DEC">
        <w:rPr>
          <w:rtl/>
        </w:rPr>
        <w:t xml:space="preserve">. </w:t>
      </w:r>
      <w:r w:rsidRPr="008F1DEC">
        <w:rPr>
          <w:rFonts w:hint="eastAsia"/>
          <w:rtl/>
        </w:rPr>
        <w:t>وينبغي</w:t>
      </w:r>
      <w:r w:rsidRPr="008F1DEC">
        <w:rPr>
          <w:rtl/>
        </w:rPr>
        <w:t xml:space="preserve"> </w:t>
      </w:r>
      <w:r w:rsidRPr="008F1DEC">
        <w:rPr>
          <w:rFonts w:hint="eastAsia"/>
          <w:rtl/>
        </w:rPr>
        <w:t>لدعوات</w:t>
      </w:r>
      <w:r w:rsidRPr="008F1DEC">
        <w:rPr>
          <w:rtl/>
        </w:rPr>
        <w:t xml:space="preserve"> </w:t>
      </w:r>
      <w:r w:rsidRPr="008F1DEC">
        <w:rPr>
          <w:rFonts w:hint="eastAsia"/>
          <w:rtl/>
        </w:rPr>
        <w:t>عقد</w:t>
      </w:r>
      <w:r w:rsidRPr="008F1DEC">
        <w:rPr>
          <w:rtl/>
        </w:rPr>
        <w:t xml:space="preserve"> </w:t>
      </w:r>
      <w:r w:rsidRPr="008F1DEC">
        <w:rPr>
          <w:rFonts w:hint="eastAsia"/>
          <w:rtl/>
        </w:rPr>
        <w:t>اجتماعات</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والأفرقة</w:t>
      </w:r>
      <w:r w:rsidRPr="008F1DEC">
        <w:rPr>
          <w:rtl/>
        </w:rPr>
        <w:t xml:space="preserve"> </w:t>
      </w:r>
      <w:r w:rsidRPr="008F1DEC">
        <w:rPr>
          <w:rFonts w:hint="eastAsia"/>
          <w:rtl/>
        </w:rPr>
        <w:t>التابعة</w:t>
      </w:r>
      <w:r w:rsidRPr="008F1DEC">
        <w:rPr>
          <w:rtl/>
        </w:rPr>
        <w:t xml:space="preserve"> </w:t>
      </w:r>
      <w:r w:rsidRPr="008F1DEC">
        <w:rPr>
          <w:rFonts w:hint="eastAsia"/>
          <w:rtl/>
        </w:rPr>
        <w:t>لها</w:t>
      </w:r>
      <w:r w:rsidRPr="008F1DEC">
        <w:rPr>
          <w:rtl/>
        </w:rPr>
        <w:t xml:space="preserve"> </w:t>
      </w:r>
      <w:r w:rsidRPr="008F1DEC">
        <w:rPr>
          <w:rFonts w:hint="eastAsia"/>
          <w:rtl/>
        </w:rPr>
        <w:t>خارج</w:t>
      </w:r>
      <w:r w:rsidRPr="008F1DEC">
        <w:rPr>
          <w:rtl/>
        </w:rPr>
        <w:t xml:space="preserve"> </w:t>
      </w:r>
      <w:r w:rsidRPr="008F1DEC">
        <w:rPr>
          <w:rFonts w:hint="eastAsia"/>
          <w:rtl/>
        </w:rPr>
        <w:t>جنيف</w:t>
      </w:r>
      <w:r w:rsidRPr="008F1DEC">
        <w:rPr>
          <w:rtl/>
        </w:rPr>
        <w:t xml:space="preserve"> </w:t>
      </w:r>
      <w:r w:rsidRPr="008F1DEC">
        <w:rPr>
          <w:rFonts w:hint="eastAsia"/>
          <w:rtl/>
        </w:rPr>
        <w:t>أن</w:t>
      </w:r>
      <w:r w:rsidRPr="008F1DEC">
        <w:rPr>
          <w:rtl/>
        </w:rPr>
        <w:t xml:space="preserve"> </w:t>
      </w:r>
      <w:r w:rsidRPr="008F1DEC">
        <w:rPr>
          <w:rFonts w:hint="eastAsia"/>
          <w:rtl/>
        </w:rPr>
        <w:t>تكون</w:t>
      </w:r>
      <w:r w:rsidRPr="008F1DEC">
        <w:rPr>
          <w:rtl/>
        </w:rPr>
        <w:t xml:space="preserve"> </w:t>
      </w:r>
      <w:r w:rsidRPr="008F1DEC">
        <w:rPr>
          <w:rFonts w:hint="eastAsia"/>
          <w:rtl/>
        </w:rPr>
        <w:t>مشفوعة</w:t>
      </w:r>
      <w:r w:rsidRPr="008F1DEC">
        <w:rPr>
          <w:rtl/>
        </w:rPr>
        <w:t xml:space="preserve"> </w:t>
      </w:r>
      <w:r w:rsidRPr="008F1DEC">
        <w:rPr>
          <w:rFonts w:hint="eastAsia"/>
          <w:rtl/>
        </w:rPr>
        <w:t>ببيان</w:t>
      </w:r>
      <w:r w:rsidRPr="008F1DEC">
        <w:rPr>
          <w:rtl/>
        </w:rPr>
        <w:t xml:space="preserve"> </w:t>
      </w:r>
      <w:r w:rsidRPr="008F1DEC">
        <w:rPr>
          <w:rFonts w:hint="eastAsia"/>
          <w:rtl/>
        </w:rPr>
        <w:t>يشير</w:t>
      </w:r>
      <w:r w:rsidRPr="008F1DEC">
        <w:rPr>
          <w:rtl/>
        </w:rPr>
        <w:t xml:space="preserve"> </w:t>
      </w:r>
      <w:r w:rsidRPr="008F1DEC">
        <w:rPr>
          <w:rFonts w:hint="eastAsia"/>
          <w:rtl/>
        </w:rPr>
        <w:t>إلى</w:t>
      </w:r>
      <w:r w:rsidRPr="008F1DEC">
        <w:rPr>
          <w:rtl/>
        </w:rPr>
        <w:t xml:space="preserve"> </w:t>
      </w:r>
      <w:r w:rsidRPr="008F1DEC">
        <w:rPr>
          <w:rFonts w:hint="eastAsia"/>
          <w:rtl/>
        </w:rPr>
        <w:t>موافقة</w:t>
      </w:r>
      <w:r w:rsidRPr="008F1DEC">
        <w:rPr>
          <w:rtl/>
        </w:rPr>
        <w:t xml:space="preserve"> </w:t>
      </w:r>
      <w:r w:rsidRPr="008F1DEC">
        <w:rPr>
          <w:rFonts w:hint="eastAsia"/>
          <w:rtl/>
        </w:rPr>
        <w:t>البلد</w:t>
      </w:r>
      <w:r w:rsidRPr="008F1DEC">
        <w:rPr>
          <w:rtl/>
        </w:rPr>
        <w:t xml:space="preserve"> </w:t>
      </w:r>
      <w:r w:rsidRPr="008F1DEC">
        <w:rPr>
          <w:rFonts w:hint="eastAsia"/>
          <w:rtl/>
        </w:rPr>
        <w:t>المضيف</w:t>
      </w:r>
      <w:r w:rsidRPr="008F1DEC">
        <w:rPr>
          <w:rtl/>
        </w:rPr>
        <w:t xml:space="preserve"> </w:t>
      </w:r>
      <w:r w:rsidRPr="008F1DEC">
        <w:rPr>
          <w:rFonts w:hint="eastAsia"/>
          <w:rtl/>
        </w:rPr>
        <w:t>بتحمل</w:t>
      </w:r>
      <w:r w:rsidRPr="008F1DEC">
        <w:rPr>
          <w:rtl/>
        </w:rPr>
        <w:t xml:space="preserve"> </w:t>
      </w:r>
      <w:r w:rsidRPr="008F1DEC">
        <w:rPr>
          <w:rFonts w:hint="eastAsia"/>
          <w:rtl/>
        </w:rPr>
        <w:t>النفقات</w:t>
      </w:r>
      <w:r w:rsidRPr="008F1DEC">
        <w:rPr>
          <w:rtl/>
        </w:rPr>
        <w:t xml:space="preserve"> </w:t>
      </w:r>
      <w:r w:rsidRPr="008F1DEC">
        <w:rPr>
          <w:rFonts w:hint="eastAsia"/>
          <w:rtl/>
        </w:rPr>
        <w:t>الإضافية</w:t>
      </w:r>
      <w:r w:rsidRPr="008F1DEC">
        <w:rPr>
          <w:rtl/>
        </w:rPr>
        <w:t xml:space="preserve"> </w:t>
      </w:r>
      <w:r w:rsidRPr="008F1DEC">
        <w:rPr>
          <w:rFonts w:hint="eastAsia"/>
          <w:rtl/>
        </w:rPr>
        <w:t>الناتجة</w:t>
      </w:r>
      <w:r w:rsidRPr="008F1DEC">
        <w:rPr>
          <w:rtl/>
        </w:rPr>
        <w:t xml:space="preserve"> </w:t>
      </w:r>
      <w:r w:rsidRPr="008F1DEC">
        <w:rPr>
          <w:rFonts w:hint="eastAsia"/>
          <w:rtl/>
        </w:rPr>
        <w:t>وأنه</w:t>
      </w:r>
      <w:r w:rsidRPr="008F1DEC">
        <w:rPr>
          <w:rtl/>
        </w:rPr>
        <w:t xml:space="preserve"> </w:t>
      </w:r>
      <w:r w:rsidRPr="008F1DEC">
        <w:rPr>
          <w:rFonts w:hint="eastAsia"/>
          <w:rtl/>
        </w:rPr>
        <w:t>سيوفر</w:t>
      </w:r>
      <w:r w:rsidRPr="008F1DEC">
        <w:rPr>
          <w:rtl/>
        </w:rPr>
        <w:t xml:space="preserve"> </w:t>
      </w:r>
      <w:r w:rsidRPr="008F1DEC">
        <w:rPr>
          <w:rFonts w:hint="eastAsia"/>
          <w:rtl/>
        </w:rPr>
        <w:t>على</w:t>
      </w:r>
      <w:r w:rsidRPr="008F1DEC">
        <w:rPr>
          <w:rtl/>
        </w:rPr>
        <w:t xml:space="preserve"> </w:t>
      </w:r>
      <w:r w:rsidRPr="008F1DEC">
        <w:rPr>
          <w:rFonts w:hint="eastAsia"/>
          <w:rtl/>
        </w:rPr>
        <w:t>الأقل</w:t>
      </w:r>
      <w:r w:rsidRPr="008F1DEC">
        <w:rPr>
          <w:rtl/>
        </w:rPr>
        <w:t xml:space="preserve"> </w:t>
      </w:r>
      <w:r w:rsidRPr="008F1DEC">
        <w:rPr>
          <w:rFonts w:hint="eastAsia"/>
          <w:rtl/>
        </w:rPr>
        <w:t>ما يكفي</w:t>
      </w:r>
      <w:r w:rsidRPr="008F1DEC">
        <w:rPr>
          <w:rtl/>
        </w:rPr>
        <w:t xml:space="preserve"> </w:t>
      </w:r>
      <w:r w:rsidRPr="008F1DEC">
        <w:rPr>
          <w:rFonts w:hint="eastAsia"/>
          <w:rtl/>
        </w:rPr>
        <w:t>من</w:t>
      </w:r>
      <w:r w:rsidRPr="008F1DEC">
        <w:rPr>
          <w:rtl/>
        </w:rPr>
        <w:t xml:space="preserve"> </w:t>
      </w:r>
      <w:r w:rsidRPr="008F1DEC">
        <w:rPr>
          <w:rFonts w:hint="eastAsia"/>
          <w:rtl/>
        </w:rPr>
        <w:t>المنشآت</w:t>
      </w:r>
      <w:r w:rsidRPr="008F1DEC">
        <w:rPr>
          <w:rtl/>
        </w:rPr>
        <w:t xml:space="preserve"> </w:t>
      </w:r>
      <w:r w:rsidRPr="008F1DEC">
        <w:rPr>
          <w:rFonts w:hint="eastAsia"/>
          <w:rtl/>
        </w:rPr>
        <w:t>والأثاث</w:t>
      </w:r>
      <w:r w:rsidRPr="008F1DEC">
        <w:rPr>
          <w:rtl/>
        </w:rPr>
        <w:t xml:space="preserve"> </w:t>
      </w:r>
      <w:r w:rsidRPr="008F1DEC">
        <w:rPr>
          <w:rFonts w:hint="eastAsia"/>
          <w:rtl/>
        </w:rPr>
        <w:t>والتجهيزات</w:t>
      </w:r>
      <w:r w:rsidRPr="008F1DEC">
        <w:rPr>
          <w:rtl/>
        </w:rPr>
        <w:t xml:space="preserve"> </w:t>
      </w:r>
      <w:r w:rsidRPr="008F1DEC">
        <w:rPr>
          <w:rFonts w:hint="eastAsia"/>
          <w:rtl/>
        </w:rPr>
        <w:t>اللازمة</w:t>
      </w:r>
      <w:r w:rsidRPr="008F1DEC">
        <w:rPr>
          <w:rtl/>
        </w:rPr>
        <w:t xml:space="preserve"> </w:t>
      </w:r>
      <w:r w:rsidRPr="008F1DEC">
        <w:rPr>
          <w:rFonts w:hint="eastAsia"/>
          <w:rtl/>
        </w:rPr>
        <w:t>بالمجان،</w:t>
      </w:r>
      <w:r w:rsidRPr="008F1DEC">
        <w:rPr>
          <w:rtl/>
        </w:rPr>
        <w:t xml:space="preserve"> </w:t>
      </w:r>
      <w:r w:rsidRPr="008F1DEC">
        <w:rPr>
          <w:rFonts w:hint="eastAsia"/>
          <w:rtl/>
        </w:rPr>
        <w:t>إلا إذا</w:t>
      </w:r>
      <w:r w:rsidRPr="008F1DEC">
        <w:rPr>
          <w:rtl/>
        </w:rPr>
        <w:t xml:space="preserve"> </w:t>
      </w:r>
      <w:r w:rsidRPr="008F1DEC">
        <w:rPr>
          <w:rFonts w:hint="eastAsia"/>
          <w:rtl/>
        </w:rPr>
        <w:t>كان</w:t>
      </w:r>
      <w:r w:rsidRPr="008F1DEC">
        <w:rPr>
          <w:rtl/>
        </w:rPr>
        <w:t xml:space="preserve"> </w:t>
      </w:r>
      <w:r w:rsidRPr="008F1DEC">
        <w:rPr>
          <w:rFonts w:hint="eastAsia"/>
          <w:rtl/>
        </w:rPr>
        <w:t>البلد</w:t>
      </w:r>
      <w:r w:rsidRPr="008F1DEC">
        <w:rPr>
          <w:rtl/>
        </w:rPr>
        <w:t xml:space="preserve"> </w:t>
      </w:r>
      <w:r w:rsidRPr="008F1DEC">
        <w:rPr>
          <w:rFonts w:hint="eastAsia"/>
          <w:rtl/>
        </w:rPr>
        <w:t>المضيف</w:t>
      </w:r>
      <w:r w:rsidRPr="008F1DEC">
        <w:rPr>
          <w:rtl/>
        </w:rPr>
        <w:t xml:space="preserve"> </w:t>
      </w:r>
      <w:r w:rsidRPr="008F1DEC">
        <w:rPr>
          <w:rFonts w:hint="eastAsia"/>
          <w:rtl/>
        </w:rPr>
        <w:t>من</w:t>
      </w:r>
      <w:r w:rsidRPr="008F1DEC">
        <w:rPr>
          <w:rtl/>
        </w:rPr>
        <w:t xml:space="preserve"> </w:t>
      </w:r>
      <w:r w:rsidRPr="008F1DEC">
        <w:rPr>
          <w:rFonts w:hint="eastAsia"/>
          <w:rtl/>
        </w:rPr>
        <w:t>البلدان</w:t>
      </w:r>
      <w:r w:rsidRPr="008F1DEC">
        <w:rPr>
          <w:rtl/>
        </w:rPr>
        <w:t xml:space="preserve"> </w:t>
      </w:r>
      <w:r w:rsidRPr="008F1DEC">
        <w:rPr>
          <w:rFonts w:hint="eastAsia"/>
          <w:rtl/>
        </w:rPr>
        <w:t>النامية،</w:t>
      </w:r>
      <w:r w:rsidRPr="008F1DEC">
        <w:rPr>
          <w:rtl/>
        </w:rPr>
        <w:t xml:space="preserve"> </w:t>
      </w:r>
      <w:r w:rsidRPr="008F1DEC">
        <w:rPr>
          <w:rFonts w:hint="eastAsia"/>
          <w:rtl/>
        </w:rPr>
        <w:t>فلا يشترط</w:t>
      </w:r>
      <w:r w:rsidRPr="008F1DEC">
        <w:rPr>
          <w:rtl/>
        </w:rPr>
        <w:t xml:space="preserve"> </w:t>
      </w:r>
      <w:r w:rsidRPr="008F1DEC">
        <w:rPr>
          <w:rFonts w:hint="eastAsia"/>
          <w:rtl/>
        </w:rPr>
        <w:t>بالضرورة</w:t>
      </w:r>
      <w:r w:rsidRPr="008F1DEC">
        <w:rPr>
          <w:rtl/>
        </w:rPr>
        <w:t xml:space="preserve"> </w:t>
      </w:r>
      <w:r w:rsidRPr="008F1DEC">
        <w:rPr>
          <w:rFonts w:hint="eastAsia"/>
          <w:rtl/>
        </w:rPr>
        <w:t>توفير</w:t>
      </w:r>
      <w:r w:rsidRPr="008F1DEC">
        <w:rPr>
          <w:rtl/>
        </w:rPr>
        <w:t xml:space="preserve"> </w:t>
      </w:r>
      <w:r w:rsidRPr="008F1DEC">
        <w:rPr>
          <w:rFonts w:hint="eastAsia"/>
          <w:rtl/>
        </w:rPr>
        <w:t>التجهيزات</w:t>
      </w:r>
      <w:r w:rsidRPr="008F1DEC">
        <w:rPr>
          <w:rtl/>
        </w:rPr>
        <w:t xml:space="preserve"> </w:t>
      </w:r>
      <w:r w:rsidRPr="008F1DEC">
        <w:rPr>
          <w:rFonts w:hint="eastAsia"/>
          <w:rtl/>
        </w:rPr>
        <w:t>بالمجان</w:t>
      </w:r>
      <w:r w:rsidRPr="008F1DEC">
        <w:rPr>
          <w:rtl/>
        </w:rPr>
        <w:t xml:space="preserve"> </w:t>
      </w:r>
      <w:r w:rsidRPr="008F1DEC">
        <w:rPr>
          <w:rFonts w:hint="eastAsia"/>
          <w:rtl/>
        </w:rPr>
        <w:t>إذا</w:t>
      </w:r>
      <w:r w:rsidRPr="008F1DEC">
        <w:rPr>
          <w:rtl/>
        </w:rPr>
        <w:t xml:space="preserve"> </w:t>
      </w:r>
      <w:r w:rsidRPr="008F1DEC">
        <w:rPr>
          <w:rFonts w:hint="eastAsia"/>
          <w:rtl/>
        </w:rPr>
        <w:t>طلبت</w:t>
      </w:r>
      <w:r w:rsidRPr="008F1DEC">
        <w:rPr>
          <w:rtl/>
        </w:rPr>
        <w:t xml:space="preserve"> </w:t>
      </w:r>
      <w:r w:rsidRPr="008F1DEC">
        <w:rPr>
          <w:rFonts w:hint="eastAsia"/>
          <w:rtl/>
        </w:rPr>
        <w:t>حكومة</w:t>
      </w:r>
      <w:r w:rsidRPr="008F1DEC">
        <w:rPr>
          <w:rtl/>
        </w:rPr>
        <w:t xml:space="preserve"> </w:t>
      </w:r>
      <w:r w:rsidRPr="008F1DEC">
        <w:rPr>
          <w:rFonts w:hint="eastAsia"/>
          <w:rtl/>
        </w:rPr>
        <w:t>البلد</w:t>
      </w:r>
      <w:r w:rsidRPr="008F1DEC">
        <w:rPr>
          <w:rtl/>
        </w:rPr>
        <w:t xml:space="preserve"> </w:t>
      </w:r>
      <w:r w:rsidRPr="008F1DEC">
        <w:rPr>
          <w:rFonts w:hint="eastAsia"/>
          <w:rtl/>
        </w:rPr>
        <w:t>المضيف ذلك</w:t>
      </w:r>
      <w:r w:rsidRPr="008F1DEC">
        <w:rPr>
          <w:rtl/>
        </w:rPr>
        <w:t>.</w:t>
      </w:r>
    </w:p>
    <w:p w14:paraId="0880546C" w14:textId="77777777" w:rsidR="008B200C" w:rsidRPr="008F1DEC" w:rsidRDefault="008B200C" w:rsidP="003A2BE6">
      <w:pPr>
        <w:rPr>
          <w:rtl/>
        </w:rPr>
      </w:pPr>
      <w:r w:rsidRPr="008F1DEC">
        <w:rPr>
          <w:b/>
          <w:bCs/>
        </w:rPr>
        <w:t>5.</w:t>
      </w:r>
      <w:ins w:id="826" w:author="Elbahnassawy, Ganat" w:date="2017-10-02T11:52:00Z">
        <w:r w:rsidR="001510A9" w:rsidRPr="008F1DEC">
          <w:rPr>
            <w:b/>
            <w:bCs/>
          </w:rPr>
          <w:t>5.3</w:t>
        </w:r>
      </w:ins>
      <w:del w:id="827" w:author="Elbahnassawy, Ganat" w:date="2017-10-02T11:52:00Z">
        <w:r w:rsidRPr="008F1DEC" w:rsidDel="001510A9">
          <w:rPr>
            <w:b/>
            <w:bCs/>
          </w:rPr>
          <w:delText>6</w:delText>
        </w:r>
      </w:del>
      <w:r w:rsidRPr="008F1DEC">
        <w:rPr>
          <w:b/>
          <w:bCs/>
          <w:rtl/>
        </w:rPr>
        <w:tab/>
      </w:r>
      <w:r w:rsidRPr="008F1DEC">
        <w:rPr>
          <w:rFonts w:hint="eastAsia"/>
          <w:rtl/>
        </w:rPr>
        <w:t>قد</w:t>
      </w:r>
      <w:r w:rsidRPr="008F1DEC">
        <w:rPr>
          <w:rtl/>
        </w:rPr>
        <w:t xml:space="preserve"> </w:t>
      </w:r>
      <w:r w:rsidRPr="008F1DEC">
        <w:rPr>
          <w:rFonts w:hint="eastAsia"/>
          <w:rtl/>
        </w:rPr>
        <w:t>يكون</w:t>
      </w:r>
      <w:r w:rsidRPr="008F1DEC">
        <w:rPr>
          <w:rtl/>
        </w:rPr>
        <w:t xml:space="preserve"> </w:t>
      </w:r>
      <w:r w:rsidRPr="008F1DEC">
        <w:rPr>
          <w:rFonts w:hint="eastAsia"/>
          <w:rtl/>
        </w:rPr>
        <w:t>من</w:t>
      </w:r>
      <w:r w:rsidRPr="008F1DEC">
        <w:rPr>
          <w:rtl/>
        </w:rPr>
        <w:t xml:space="preserve"> </w:t>
      </w:r>
      <w:r w:rsidRPr="008F1DEC">
        <w:rPr>
          <w:rFonts w:hint="eastAsia"/>
          <w:rtl/>
        </w:rPr>
        <w:t>الأجدى</w:t>
      </w:r>
      <w:r w:rsidRPr="008F1DEC">
        <w:rPr>
          <w:rtl/>
        </w:rPr>
        <w:t xml:space="preserve"> </w:t>
      </w:r>
      <w:r w:rsidRPr="008F1DEC">
        <w:rPr>
          <w:rFonts w:hint="eastAsia"/>
          <w:rtl/>
        </w:rPr>
        <w:t>للأفرقة</w:t>
      </w:r>
      <w:r w:rsidRPr="008F1DEC">
        <w:rPr>
          <w:rtl/>
        </w:rPr>
        <w:t xml:space="preserve"> </w:t>
      </w:r>
      <w:r w:rsidRPr="008F1DEC">
        <w:rPr>
          <w:rFonts w:hint="eastAsia"/>
          <w:rtl/>
        </w:rPr>
        <w:t>التابعة</w:t>
      </w:r>
      <w:r w:rsidRPr="008F1DEC">
        <w:rPr>
          <w:rtl/>
        </w:rPr>
        <w:t xml:space="preserve"> </w:t>
      </w:r>
      <w:r w:rsidRPr="008F1DEC">
        <w:rPr>
          <w:rFonts w:hint="eastAsia"/>
          <w:rtl/>
        </w:rPr>
        <w:t>للجنة</w:t>
      </w:r>
      <w:r w:rsidRPr="008F1DEC">
        <w:rPr>
          <w:rtl/>
        </w:rPr>
        <w:t xml:space="preserve"> </w:t>
      </w:r>
      <w:r w:rsidRPr="008F1DEC">
        <w:rPr>
          <w:rFonts w:hint="eastAsia"/>
          <w:rtl/>
        </w:rPr>
        <w:t>الدراسات</w:t>
      </w:r>
      <w:r w:rsidRPr="008F1DEC">
        <w:rPr>
          <w:rtl/>
        </w:rPr>
        <w:t xml:space="preserve"> </w:t>
      </w:r>
      <w:r w:rsidRPr="008F1DEC">
        <w:rPr>
          <w:rFonts w:hint="eastAsia"/>
          <w:rtl/>
        </w:rPr>
        <w:t>عقد</w:t>
      </w:r>
      <w:r w:rsidRPr="008F1DEC">
        <w:rPr>
          <w:rtl/>
        </w:rPr>
        <w:t xml:space="preserve"> </w:t>
      </w:r>
      <w:r w:rsidRPr="008F1DEC">
        <w:rPr>
          <w:rFonts w:hint="eastAsia"/>
          <w:rtl/>
        </w:rPr>
        <w:t>اجتماعات</w:t>
      </w:r>
      <w:r w:rsidRPr="008F1DEC">
        <w:rPr>
          <w:rtl/>
        </w:rPr>
        <w:t xml:space="preserve"> </w:t>
      </w:r>
      <w:r w:rsidRPr="008F1DEC">
        <w:rPr>
          <w:rFonts w:hint="eastAsia"/>
          <w:rtl/>
        </w:rPr>
        <w:t>عبر</w:t>
      </w:r>
      <w:r w:rsidRPr="008F1DEC">
        <w:rPr>
          <w:rtl/>
        </w:rPr>
        <w:t xml:space="preserve"> </w:t>
      </w:r>
      <w:r w:rsidRPr="008F1DEC">
        <w:rPr>
          <w:rFonts w:hint="eastAsia"/>
          <w:rtl/>
        </w:rPr>
        <w:t>المؤتمرات</w:t>
      </w:r>
      <w:r w:rsidRPr="008F1DEC">
        <w:rPr>
          <w:rtl/>
        </w:rPr>
        <w:t xml:space="preserve"> </w:t>
      </w:r>
      <w:r w:rsidRPr="008F1DEC">
        <w:rPr>
          <w:rFonts w:hint="eastAsia"/>
          <w:rtl/>
        </w:rPr>
        <w:t>الفيديوية،</w:t>
      </w:r>
      <w:r w:rsidRPr="008F1DEC">
        <w:rPr>
          <w:rtl/>
        </w:rPr>
        <w:t xml:space="preserve"> </w:t>
      </w:r>
      <w:r w:rsidRPr="008F1DEC">
        <w:rPr>
          <w:rFonts w:hint="eastAsia"/>
          <w:rtl/>
        </w:rPr>
        <w:t>مع</w:t>
      </w:r>
      <w:r w:rsidRPr="008F1DEC">
        <w:rPr>
          <w:rtl/>
        </w:rPr>
        <w:t xml:space="preserve"> </w:t>
      </w:r>
      <w:r w:rsidRPr="008F1DEC">
        <w:rPr>
          <w:rFonts w:hint="eastAsia"/>
          <w:rtl/>
        </w:rPr>
        <w:t>مراعاة</w:t>
      </w:r>
      <w:r w:rsidRPr="008F1DEC">
        <w:rPr>
          <w:rtl/>
        </w:rPr>
        <w:t xml:space="preserve"> </w:t>
      </w:r>
      <w:r w:rsidRPr="008F1DEC">
        <w:rPr>
          <w:rFonts w:hint="eastAsia"/>
          <w:rtl/>
        </w:rPr>
        <w:t>إمكانيات</w:t>
      </w:r>
      <w:r w:rsidRPr="008F1DEC">
        <w:rPr>
          <w:rtl/>
        </w:rPr>
        <w:t xml:space="preserve"> </w:t>
      </w:r>
      <w:r w:rsidRPr="008F1DEC">
        <w:rPr>
          <w:rFonts w:hint="eastAsia"/>
          <w:rtl/>
        </w:rPr>
        <w:t>البلدان</w:t>
      </w:r>
      <w:r w:rsidRPr="008F1DEC">
        <w:rPr>
          <w:rtl/>
        </w:rPr>
        <w:t xml:space="preserve"> </w:t>
      </w:r>
      <w:r w:rsidRPr="008F1DEC">
        <w:rPr>
          <w:rFonts w:hint="eastAsia"/>
          <w:rtl/>
        </w:rPr>
        <w:t>النامية</w:t>
      </w:r>
      <w:r w:rsidRPr="008F1DEC">
        <w:rPr>
          <w:rtl/>
        </w:rPr>
        <w:t xml:space="preserve"> </w:t>
      </w:r>
      <w:r w:rsidRPr="008F1DEC">
        <w:rPr>
          <w:rFonts w:hint="eastAsia"/>
          <w:rtl/>
        </w:rPr>
        <w:t>ومقدرتها</w:t>
      </w:r>
      <w:r w:rsidRPr="008F1DEC">
        <w:rPr>
          <w:rtl/>
        </w:rPr>
        <w:t xml:space="preserve"> </w:t>
      </w:r>
      <w:r w:rsidRPr="008F1DEC">
        <w:rPr>
          <w:rFonts w:hint="eastAsia"/>
          <w:rtl/>
        </w:rPr>
        <w:t>على</w:t>
      </w:r>
      <w:r w:rsidRPr="008F1DEC">
        <w:rPr>
          <w:rtl/>
        </w:rPr>
        <w:t xml:space="preserve"> </w:t>
      </w:r>
      <w:r w:rsidRPr="008F1DEC">
        <w:rPr>
          <w:rFonts w:hint="eastAsia"/>
          <w:rtl/>
        </w:rPr>
        <w:t>المشاركة</w:t>
      </w:r>
      <w:r w:rsidRPr="008F1DEC">
        <w:rPr>
          <w:rtl/>
        </w:rPr>
        <w:t xml:space="preserve"> </w:t>
      </w:r>
      <w:r w:rsidRPr="008F1DEC">
        <w:rPr>
          <w:rFonts w:hint="eastAsia"/>
          <w:rtl/>
        </w:rPr>
        <w:t>عبر</w:t>
      </w:r>
      <w:r w:rsidRPr="008F1DEC">
        <w:rPr>
          <w:rtl/>
        </w:rPr>
        <w:t xml:space="preserve"> </w:t>
      </w:r>
      <w:r w:rsidRPr="008F1DEC">
        <w:rPr>
          <w:rFonts w:hint="eastAsia"/>
          <w:rtl/>
        </w:rPr>
        <w:t>المؤتمرات</w:t>
      </w:r>
      <w:r w:rsidRPr="008F1DEC">
        <w:rPr>
          <w:rtl/>
        </w:rPr>
        <w:t xml:space="preserve"> </w:t>
      </w:r>
      <w:r w:rsidRPr="008F1DEC">
        <w:rPr>
          <w:rFonts w:hint="eastAsia"/>
          <w:rtl/>
        </w:rPr>
        <w:t>الفيديوية،</w:t>
      </w:r>
      <w:r w:rsidRPr="008F1DEC">
        <w:rPr>
          <w:rtl/>
        </w:rPr>
        <w:t xml:space="preserve"> </w:t>
      </w:r>
      <w:r w:rsidRPr="008F1DEC">
        <w:rPr>
          <w:rFonts w:hint="eastAsia"/>
          <w:rtl/>
        </w:rPr>
        <w:t>أو</w:t>
      </w:r>
      <w:r w:rsidRPr="008F1DEC">
        <w:rPr>
          <w:rtl/>
        </w:rPr>
        <w:t xml:space="preserve"> </w:t>
      </w:r>
      <w:r w:rsidRPr="008F1DEC">
        <w:rPr>
          <w:rFonts w:hint="eastAsia"/>
          <w:rtl/>
        </w:rPr>
        <w:t>وفقاً</w:t>
      </w:r>
      <w:r w:rsidRPr="008F1DEC">
        <w:rPr>
          <w:rtl/>
        </w:rPr>
        <w:t xml:space="preserve"> </w:t>
      </w:r>
      <w:r w:rsidRPr="008F1DEC">
        <w:rPr>
          <w:rFonts w:hint="eastAsia"/>
          <w:rtl/>
        </w:rPr>
        <w:t>لترتيبات</w:t>
      </w:r>
      <w:r w:rsidRPr="008F1DEC">
        <w:rPr>
          <w:rtl/>
        </w:rPr>
        <w:t xml:space="preserve"> </w:t>
      </w:r>
      <w:r w:rsidRPr="008F1DEC">
        <w:rPr>
          <w:rFonts w:hint="eastAsia"/>
          <w:rtl/>
        </w:rPr>
        <w:t>أخرى</w:t>
      </w:r>
      <w:r w:rsidRPr="008F1DEC">
        <w:rPr>
          <w:rtl/>
        </w:rPr>
        <w:t xml:space="preserve"> </w:t>
      </w:r>
      <w:r w:rsidRPr="008F1DEC">
        <w:rPr>
          <w:rFonts w:hint="eastAsia"/>
          <w:rtl/>
        </w:rPr>
        <w:t>بدلاً</w:t>
      </w:r>
      <w:r w:rsidRPr="008F1DEC">
        <w:rPr>
          <w:rtl/>
        </w:rPr>
        <w:t xml:space="preserve"> </w:t>
      </w:r>
      <w:r w:rsidRPr="008F1DEC">
        <w:rPr>
          <w:rFonts w:hint="eastAsia"/>
          <w:rtl/>
        </w:rPr>
        <w:t>من</w:t>
      </w:r>
      <w:r w:rsidRPr="008F1DEC">
        <w:rPr>
          <w:rtl/>
        </w:rPr>
        <w:t xml:space="preserve"> </w:t>
      </w:r>
      <w:r w:rsidRPr="008F1DEC">
        <w:rPr>
          <w:rFonts w:hint="eastAsia"/>
          <w:rtl/>
        </w:rPr>
        <w:t>عقدها</w:t>
      </w:r>
      <w:r w:rsidRPr="008F1DEC">
        <w:rPr>
          <w:rtl/>
        </w:rPr>
        <w:t xml:space="preserve"> </w:t>
      </w:r>
      <w:r w:rsidRPr="008F1DEC">
        <w:rPr>
          <w:rFonts w:hint="eastAsia"/>
          <w:rtl/>
        </w:rPr>
        <w:t>في مقر</w:t>
      </w:r>
      <w:r w:rsidRPr="008F1DEC">
        <w:rPr>
          <w:rtl/>
        </w:rPr>
        <w:t xml:space="preserve"> </w:t>
      </w:r>
      <w:r w:rsidRPr="008F1DEC">
        <w:rPr>
          <w:rFonts w:hint="eastAsia"/>
          <w:rtl/>
        </w:rPr>
        <w:t>الاتحاد</w:t>
      </w:r>
      <w:r w:rsidRPr="008F1DEC">
        <w:rPr>
          <w:rtl/>
        </w:rPr>
        <w:t xml:space="preserve"> </w:t>
      </w:r>
      <w:r w:rsidRPr="008F1DEC">
        <w:rPr>
          <w:rFonts w:hint="eastAsia"/>
          <w:rtl/>
        </w:rPr>
        <w:t>أو</w:t>
      </w:r>
      <w:r w:rsidRPr="008F1DEC">
        <w:rPr>
          <w:rtl/>
        </w:rPr>
        <w:t xml:space="preserve"> </w:t>
      </w:r>
      <w:r w:rsidRPr="008F1DEC">
        <w:rPr>
          <w:rFonts w:hint="eastAsia"/>
          <w:rtl/>
        </w:rPr>
        <w:t>في إحدى</w:t>
      </w:r>
      <w:r w:rsidRPr="008F1DEC">
        <w:rPr>
          <w:rtl/>
        </w:rPr>
        <w:t xml:space="preserve"> </w:t>
      </w:r>
      <w:r w:rsidRPr="008F1DEC">
        <w:rPr>
          <w:rFonts w:hint="eastAsia"/>
          <w:rtl/>
        </w:rPr>
        <w:t>المناطق</w:t>
      </w:r>
      <w:r w:rsidRPr="008F1DEC">
        <w:rPr>
          <w:rtl/>
        </w:rPr>
        <w:t xml:space="preserve">. </w:t>
      </w:r>
      <w:r w:rsidRPr="008F1DEC">
        <w:rPr>
          <w:rFonts w:hint="eastAsia"/>
          <w:rtl/>
        </w:rPr>
        <w:t>وينبغي</w:t>
      </w:r>
      <w:r w:rsidRPr="008F1DEC">
        <w:rPr>
          <w:rtl/>
        </w:rPr>
        <w:t xml:space="preserve"> </w:t>
      </w:r>
      <w:r w:rsidRPr="008F1DEC">
        <w:rPr>
          <w:rFonts w:hint="eastAsia"/>
          <w:rtl/>
        </w:rPr>
        <w:t>لمقرر</w:t>
      </w:r>
      <w:r w:rsidRPr="008F1DEC">
        <w:rPr>
          <w:rtl/>
        </w:rPr>
        <w:t xml:space="preserve"> </w:t>
      </w:r>
      <w:r w:rsidRPr="008F1DEC">
        <w:rPr>
          <w:rFonts w:hint="eastAsia"/>
          <w:rtl/>
        </w:rPr>
        <w:t>اجتماع</w:t>
      </w:r>
      <w:r w:rsidRPr="008F1DEC">
        <w:rPr>
          <w:rtl/>
        </w:rPr>
        <w:t xml:space="preserve"> </w:t>
      </w:r>
      <w:r w:rsidRPr="008F1DEC">
        <w:rPr>
          <w:rFonts w:hint="eastAsia"/>
          <w:rtl/>
        </w:rPr>
        <w:t>من</w:t>
      </w:r>
      <w:r w:rsidRPr="008F1DEC">
        <w:rPr>
          <w:rtl/>
        </w:rPr>
        <w:t xml:space="preserve"> </w:t>
      </w:r>
      <w:r w:rsidRPr="008F1DEC">
        <w:rPr>
          <w:rFonts w:hint="eastAsia"/>
          <w:rtl/>
        </w:rPr>
        <w:t>هذا</w:t>
      </w:r>
      <w:r w:rsidRPr="008F1DEC">
        <w:rPr>
          <w:rtl/>
        </w:rPr>
        <w:t xml:space="preserve"> </w:t>
      </w:r>
      <w:r w:rsidRPr="008F1DEC">
        <w:rPr>
          <w:rFonts w:hint="eastAsia"/>
          <w:rtl/>
        </w:rPr>
        <w:t>النسق</w:t>
      </w:r>
      <w:r w:rsidRPr="008F1DEC">
        <w:rPr>
          <w:rtl/>
        </w:rPr>
        <w:t xml:space="preserve"> </w:t>
      </w:r>
      <w:r w:rsidRPr="008F1DEC">
        <w:rPr>
          <w:rFonts w:hint="eastAsia"/>
          <w:rtl/>
        </w:rPr>
        <w:t>أن</w:t>
      </w:r>
      <w:r w:rsidRPr="008F1DEC">
        <w:rPr>
          <w:rtl/>
        </w:rPr>
        <w:t xml:space="preserve"> </w:t>
      </w:r>
      <w:r w:rsidRPr="008F1DEC">
        <w:rPr>
          <w:rFonts w:hint="eastAsia"/>
          <w:rtl/>
        </w:rPr>
        <w:t>يقدم</w:t>
      </w:r>
      <w:r w:rsidRPr="008F1DEC">
        <w:rPr>
          <w:rtl/>
        </w:rPr>
        <w:t xml:space="preserve"> </w:t>
      </w:r>
      <w:r w:rsidRPr="008F1DEC">
        <w:rPr>
          <w:rFonts w:hint="eastAsia"/>
          <w:rtl/>
        </w:rPr>
        <w:t>طلباً</w:t>
      </w:r>
      <w:r w:rsidRPr="008F1DEC">
        <w:rPr>
          <w:rtl/>
        </w:rPr>
        <w:t xml:space="preserve"> </w:t>
      </w:r>
      <w:r w:rsidRPr="008F1DEC">
        <w:rPr>
          <w:rFonts w:hint="eastAsia"/>
          <w:rtl/>
        </w:rPr>
        <w:t>بذلك</w:t>
      </w:r>
      <w:r w:rsidRPr="008F1DEC">
        <w:rPr>
          <w:rtl/>
        </w:rPr>
        <w:t xml:space="preserve"> </w:t>
      </w:r>
      <w:r w:rsidRPr="008F1DEC">
        <w:rPr>
          <w:rFonts w:hint="eastAsia"/>
          <w:rtl/>
        </w:rPr>
        <w:t>إلى</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الرئيسية</w:t>
      </w:r>
      <w:r w:rsidRPr="008F1DEC">
        <w:rPr>
          <w:rtl/>
        </w:rPr>
        <w:t xml:space="preserve"> </w:t>
      </w:r>
      <w:r w:rsidRPr="008F1DEC">
        <w:rPr>
          <w:rFonts w:hint="eastAsia"/>
          <w:rtl/>
        </w:rPr>
        <w:t>وأن</w:t>
      </w:r>
      <w:r w:rsidRPr="008F1DEC">
        <w:rPr>
          <w:rtl/>
        </w:rPr>
        <w:t xml:space="preserve"> </w:t>
      </w:r>
      <w:r w:rsidRPr="008F1DEC">
        <w:rPr>
          <w:rFonts w:hint="eastAsia"/>
          <w:rtl/>
        </w:rPr>
        <w:t>توافق</w:t>
      </w:r>
      <w:r w:rsidRPr="008F1DEC">
        <w:rPr>
          <w:rtl/>
        </w:rPr>
        <w:t xml:space="preserve"> </w:t>
      </w:r>
      <w:r w:rsidRPr="008F1DEC">
        <w:rPr>
          <w:rFonts w:hint="eastAsia"/>
          <w:rtl/>
        </w:rPr>
        <w:t>عليه</w:t>
      </w:r>
      <w:r w:rsidRPr="008F1DEC">
        <w:rPr>
          <w:rtl/>
        </w:rPr>
        <w:t xml:space="preserve"> </w:t>
      </w:r>
      <w:r w:rsidRPr="008F1DEC">
        <w:rPr>
          <w:rFonts w:hint="eastAsia"/>
          <w:rtl/>
        </w:rPr>
        <w:t>هذه اللجنة</w:t>
      </w:r>
      <w:r w:rsidRPr="008F1DEC">
        <w:rPr>
          <w:rtl/>
        </w:rPr>
        <w:t>.</w:t>
      </w:r>
    </w:p>
    <w:p w14:paraId="3E3375C5" w14:textId="77777777" w:rsidR="008B200C" w:rsidRPr="008F1DEC" w:rsidRDefault="008B200C" w:rsidP="003A2BE6">
      <w:pPr>
        <w:rPr>
          <w:rtl/>
        </w:rPr>
      </w:pPr>
      <w:r w:rsidRPr="008F1DEC">
        <w:rPr>
          <w:b/>
          <w:bCs/>
        </w:rPr>
        <w:t>6.</w:t>
      </w:r>
      <w:ins w:id="828" w:author="Elbahnassawy, Ganat" w:date="2017-10-02T11:52:00Z">
        <w:r w:rsidR="001510A9" w:rsidRPr="008F1DEC">
          <w:rPr>
            <w:b/>
            <w:bCs/>
          </w:rPr>
          <w:t>5.3</w:t>
        </w:r>
      </w:ins>
      <w:del w:id="829" w:author="Elbahnassawy, Ganat" w:date="2017-10-02T11:52:00Z">
        <w:r w:rsidRPr="008F1DEC" w:rsidDel="001510A9">
          <w:rPr>
            <w:b/>
            <w:bCs/>
          </w:rPr>
          <w:delText>6</w:delText>
        </w:r>
      </w:del>
      <w:r w:rsidRPr="008F1DEC">
        <w:tab/>
      </w:r>
      <w:r w:rsidRPr="008F1DEC">
        <w:rPr>
          <w:rFonts w:hint="eastAsia"/>
          <w:rtl/>
        </w:rPr>
        <w:t>توافق</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الرئيسية</w:t>
      </w:r>
      <w:r w:rsidRPr="008F1DEC">
        <w:rPr>
          <w:rtl/>
        </w:rPr>
        <w:t xml:space="preserve"> </w:t>
      </w:r>
      <w:r w:rsidRPr="008F1DEC">
        <w:rPr>
          <w:rFonts w:hint="eastAsia"/>
          <w:rtl/>
        </w:rPr>
        <w:t>على</w:t>
      </w:r>
      <w:r w:rsidRPr="008F1DEC">
        <w:rPr>
          <w:rtl/>
        </w:rPr>
        <w:t xml:space="preserve"> </w:t>
      </w:r>
      <w:r w:rsidRPr="008F1DEC">
        <w:rPr>
          <w:rFonts w:hint="eastAsia"/>
          <w:rtl/>
        </w:rPr>
        <w:t>مواعيد</w:t>
      </w:r>
      <w:r w:rsidRPr="008F1DEC">
        <w:rPr>
          <w:rtl/>
        </w:rPr>
        <w:t xml:space="preserve"> </w:t>
      </w:r>
      <w:r w:rsidRPr="008F1DEC">
        <w:rPr>
          <w:rFonts w:hint="eastAsia"/>
          <w:rtl/>
        </w:rPr>
        <w:t>ومكان</w:t>
      </w:r>
      <w:r w:rsidRPr="008F1DEC">
        <w:rPr>
          <w:rtl/>
        </w:rPr>
        <w:t xml:space="preserve"> </w:t>
      </w:r>
      <w:r w:rsidRPr="008F1DEC">
        <w:rPr>
          <w:rFonts w:hint="eastAsia"/>
          <w:rtl/>
        </w:rPr>
        <w:t>وجدول</w:t>
      </w:r>
      <w:r w:rsidRPr="008F1DEC">
        <w:rPr>
          <w:rtl/>
        </w:rPr>
        <w:t xml:space="preserve"> </w:t>
      </w:r>
      <w:r w:rsidRPr="008F1DEC">
        <w:rPr>
          <w:rFonts w:hint="eastAsia"/>
          <w:rtl/>
        </w:rPr>
        <w:t>أعمال</w:t>
      </w:r>
      <w:r w:rsidRPr="008F1DEC">
        <w:rPr>
          <w:rtl/>
        </w:rPr>
        <w:t xml:space="preserve"> </w:t>
      </w:r>
      <w:r w:rsidRPr="008F1DEC">
        <w:rPr>
          <w:rFonts w:hint="eastAsia"/>
          <w:rtl/>
        </w:rPr>
        <w:t>اجتماعات</w:t>
      </w:r>
      <w:r w:rsidRPr="008F1DEC">
        <w:rPr>
          <w:rtl/>
        </w:rPr>
        <w:t xml:space="preserve"> </w:t>
      </w:r>
      <w:r w:rsidRPr="008F1DEC">
        <w:rPr>
          <w:rFonts w:hint="eastAsia"/>
          <w:rtl/>
        </w:rPr>
        <w:t>الأفرقة</w:t>
      </w:r>
      <w:r w:rsidRPr="008F1DEC">
        <w:rPr>
          <w:rtl/>
        </w:rPr>
        <w:t xml:space="preserve"> </w:t>
      </w:r>
      <w:r w:rsidRPr="008F1DEC">
        <w:rPr>
          <w:rFonts w:hint="eastAsia"/>
          <w:rtl/>
        </w:rPr>
        <w:t>التابعة</w:t>
      </w:r>
      <w:r w:rsidRPr="008F1DEC">
        <w:rPr>
          <w:rtl/>
        </w:rPr>
        <w:t xml:space="preserve"> </w:t>
      </w:r>
      <w:r w:rsidRPr="008F1DEC">
        <w:rPr>
          <w:rFonts w:hint="eastAsia"/>
          <w:rtl/>
        </w:rPr>
        <w:t>لها</w:t>
      </w:r>
      <w:r w:rsidRPr="008F1DEC">
        <w:rPr>
          <w:rtl/>
        </w:rPr>
        <w:t>.</w:t>
      </w:r>
    </w:p>
    <w:p w14:paraId="5739EBCB" w14:textId="093DCF82" w:rsidR="008B200C" w:rsidRPr="008F1DEC" w:rsidRDefault="008B200C" w:rsidP="003A2BE6">
      <w:pPr>
        <w:rPr>
          <w:rtl/>
          <w:lang w:bidi="ar-AE"/>
        </w:rPr>
      </w:pPr>
      <w:r w:rsidRPr="008F1DEC">
        <w:rPr>
          <w:b/>
          <w:bCs/>
        </w:rPr>
        <w:t>7.</w:t>
      </w:r>
      <w:ins w:id="830" w:author="Elbahnassawy, Ganat" w:date="2017-10-02T11:52:00Z">
        <w:r w:rsidR="001510A9" w:rsidRPr="008F1DEC">
          <w:rPr>
            <w:b/>
            <w:bCs/>
          </w:rPr>
          <w:t>5.3</w:t>
        </w:r>
      </w:ins>
      <w:del w:id="831" w:author="Elbahnassawy, Ganat" w:date="2017-10-02T11:52:00Z">
        <w:r w:rsidRPr="008F1DEC" w:rsidDel="001510A9">
          <w:rPr>
            <w:b/>
            <w:bCs/>
          </w:rPr>
          <w:delText>6</w:delText>
        </w:r>
      </w:del>
      <w:r w:rsidRPr="008F1DEC">
        <w:rPr>
          <w:rtl/>
          <w:lang w:bidi="ar-AE"/>
        </w:rPr>
        <w:tab/>
      </w:r>
      <w:r w:rsidRPr="008F1DEC">
        <w:rPr>
          <w:rFonts w:hint="eastAsia"/>
          <w:rtl/>
          <w:lang w:bidi="ar-AE"/>
        </w:rPr>
        <w:t>في</w:t>
      </w:r>
      <w:r w:rsidRPr="008F1DEC">
        <w:rPr>
          <w:rtl/>
          <w:lang w:bidi="ar-AE"/>
        </w:rPr>
        <w:t xml:space="preserve"> </w:t>
      </w:r>
      <w:r w:rsidRPr="008F1DEC">
        <w:rPr>
          <w:rFonts w:hint="eastAsia"/>
          <w:rtl/>
          <w:lang w:bidi="ar-AE"/>
        </w:rPr>
        <w:t>حال</w:t>
      </w:r>
      <w:r w:rsidRPr="008F1DEC">
        <w:rPr>
          <w:rtl/>
          <w:lang w:bidi="ar-AE"/>
        </w:rPr>
        <w:t xml:space="preserve"> </w:t>
      </w:r>
      <w:r w:rsidRPr="008F1DEC">
        <w:rPr>
          <w:rFonts w:hint="eastAsia"/>
          <w:rtl/>
          <w:lang w:bidi="ar-AE"/>
        </w:rPr>
        <w:t>إلغاء</w:t>
      </w:r>
      <w:r w:rsidRPr="008F1DEC">
        <w:rPr>
          <w:rtl/>
          <w:lang w:bidi="ar-AE"/>
        </w:rPr>
        <w:t xml:space="preserve"> </w:t>
      </w:r>
      <w:r w:rsidRPr="008F1DEC">
        <w:rPr>
          <w:rFonts w:hint="eastAsia"/>
          <w:rtl/>
          <w:lang w:bidi="ar-AE"/>
        </w:rPr>
        <w:t>الدعوة</w:t>
      </w:r>
      <w:r w:rsidRPr="008F1DEC">
        <w:rPr>
          <w:rtl/>
          <w:lang w:bidi="ar-AE"/>
        </w:rPr>
        <w:t xml:space="preserve"> </w:t>
      </w:r>
      <w:r w:rsidRPr="008F1DEC">
        <w:rPr>
          <w:rFonts w:hint="eastAsia"/>
          <w:rtl/>
          <w:lang w:bidi="ar-AE"/>
        </w:rPr>
        <w:t>لأي</w:t>
      </w:r>
      <w:r w:rsidRPr="008F1DEC">
        <w:rPr>
          <w:rtl/>
          <w:lang w:bidi="ar-AE"/>
        </w:rPr>
        <w:t xml:space="preserve"> </w:t>
      </w:r>
      <w:r w:rsidRPr="008F1DEC">
        <w:rPr>
          <w:rFonts w:hint="eastAsia"/>
          <w:rtl/>
          <w:lang w:bidi="ar-AE"/>
        </w:rPr>
        <w:t>سبب</w:t>
      </w:r>
      <w:r w:rsidRPr="008F1DEC">
        <w:rPr>
          <w:rtl/>
          <w:lang w:bidi="ar-AE"/>
        </w:rPr>
        <w:t xml:space="preserve"> </w:t>
      </w:r>
      <w:r w:rsidRPr="008F1DEC">
        <w:rPr>
          <w:rFonts w:hint="eastAsia"/>
          <w:rtl/>
          <w:lang w:bidi="ar-AE"/>
        </w:rPr>
        <w:t>من</w:t>
      </w:r>
      <w:r w:rsidRPr="008F1DEC">
        <w:rPr>
          <w:rtl/>
          <w:lang w:bidi="ar-AE"/>
        </w:rPr>
        <w:t xml:space="preserve"> </w:t>
      </w:r>
      <w:r w:rsidRPr="008F1DEC">
        <w:rPr>
          <w:rFonts w:hint="eastAsia"/>
          <w:rtl/>
          <w:lang w:bidi="ar-AE"/>
        </w:rPr>
        <w:t>الأسباب،</w:t>
      </w:r>
      <w:r w:rsidRPr="008F1DEC">
        <w:rPr>
          <w:rtl/>
          <w:lang w:bidi="ar-AE"/>
        </w:rPr>
        <w:t xml:space="preserve"> </w:t>
      </w:r>
      <w:r w:rsidRPr="008F1DEC">
        <w:rPr>
          <w:rFonts w:hint="eastAsia"/>
          <w:rtl/>
          <w:lang w:bidi="ar-AE"/>
        </w:rPr>
        <w:t>ي</w:t>
      </w:r>
      <w:r w:rsidR="00615907">
        <w:rPr>
          <w:rFonts w:hint="cs"/>
          <w:rtl/>
          <w:lang w:bidi="ar-AE"/>
        </w:rPr>
        <w:t>ُ</w:t>
      </w:r>
      <w:r w:rsidRPr="008F1DEC">
        <w:rPr>
          <w:rFonts w:hint="eastAsia"/>
          <w:rtl/>
          <w:lang w:bidi="ar-AE"/>
        </w:rPr>
        <w:t>قترح</w:t>
      </w:r>
      <w:r w:rsidRPr="008F1DEC">
        <w:rPr>
          <w:rtl/>
          <w:lang w:bidi="ar-AE"/>
        </w:rPr>
        <w:t xml:space="preserve"> </w:t>
      </w:r>
      <w:r w:rsidRPr="008F1DEC">
        <w:rPr>
          <w:rFonts w:hint="eastAsia"/>
          <w:rtl/>
          <w:lang w:bidi="ar-AE"/>
        </w:rPr>
        <w:t>عقد</w:t>
      </w:r>
      <w:r w:rsidRPr="008F1DEC">
        <w:rPr>
          <w:rtl/>
          <w:lang w:bidi="ar-AE"/>
        </w:rPr>
        <w:t xml:space="preserve"> </w:t>
      </w:r>
      <w:r w:rsidRPr="008F1DEC">
        <w:rPr>
          <w:rFonts w:hint="eastAsia"/>
          <w:rtl/>
          <w:lang w:bidi="ar-AE"/>
        </w:rPr>
        <w:t>الاجتماع</w:t>
      </w:r>
      <w:r w:rsidRPr="008F1DEC">
        <w:rPr>
          <w:rtl/>
          <w:lang w:bidi="ar-AE"/>
        </w:rPr>
        <w:t xml:space="preserve"> </w:t>
      </w:r>
      <w:r w:rsidRPr="008F1DEC">
        <w:rPr>
          <w:rFonts w:hint="eastAsia"/>
          <w:rtl/>
          <w:lang w:bidi="ar-AE"/>
        </w:rPr>
        <w:t>في جنيف،</w:t>
      </w:r>
      <w:r w:rsidRPr="008F1DEC">
        <w:rPr>
          <w:rtl/>
          <w:lang w:bidi="ar-AE"/>
        </w:rPr>
        <w:t xml:space="preserve"> </w:t>
      </w:r>
      <w:r w:rsidRPr="008F1DEC">
        <w:rPr>
          <w:rFonts w:hint="eastAsia"/>
          <w:rtl/>
          <w:lang w:bidi="ar-AE"/>
        </w:rPr>
        <w:t>ويكون</w:t>
      </w:r>
      <w:r w:rsidRPr="008F1DEC">
        <w:rPr>
          <w:rtl/>
          <w:lang w:bidi="ar-AE"/>
        </w:rPr>
        <w:t xml:space="preserve"> </w:t>
      </w:r>
      <w:r w:rsidRPr="008F1DEC">
        <w:rPr>
          <w:rFonts w:hint="eastAsia"/>
          <w:rtl/>
          <w:lang w:bidi="ar-AE"/>
        </w:rPr>
        <w:t>عقد</w:t>
      </w:r>
      <w:r w:rsidRPr="008F1DEC">
        <w:rPr>
          <w:rtl/>
          <w:lang w:bidi="ar-AE"/>
        </w:rPr>
        <w:t xml:space="preserve"> </w:t>
      </w:r>
      <w:r w:rsidRPr="008F1DEC">
        <w:rPr>
          <w:rFonts w:hint="eastAsia"/>
          <w:rtl/>
          <w:lang w:bidi="ar-AE"/>
        </w:rPr>
        <w:t>الاجتماع</w:t>
      </w:r>
      <w:r w:rsidRPr="008F1DEC">
        <w:rPr>
          <w:rtl/>
          <w:lang w:bidi="ar-AE"/>
        </w:rPr>
        <w:t xml:space="preserve"> </w:t>
      </w:r>
      <w:r w:rsidRPr="008F1DEC">
        <w:rPr>
          <w:rFonts w:hint="eastAsia"/>
          <w:rtl/>
          <w:lang w:bidi="ar-AE"/>
        </w:rPr>
        <w:t>من</w:t>
      </w:r>
      <w:r w:rsidRPr="008F1DEC">
        <w:rPr>
          <w:rtl/>
          <w:lang w:bidi="ar-AE"/>
        </w:rPr>
        <w:t xml:space="preserve"> </w:t>
      </w:r>
      <w:r w:rsidRPr="008F1DEC">
        <w:rPr>
          <w:rFonts w:hint="eastAsia"/>
          <w:rtl/>
          <w:lang w:bidi="ar-AE"/>
        </w:rPr>
        <w:t>حيث</w:t>
      </w:r>
      <w:r w:rsidRPr="008F1DEC">
        <w:rPr>
          <w:rtl/>
          <w:lang w:bidi="ar-AE"/>
        </w:rPr>
        <w:t xml:space="preserve"> </w:t>
      </w:r>
      <w:r w:rsidRPr="008F1DEC">
        <w:rPr>
          <w:rFonts w:hint="eastAsia"/>
          <w:rtl/>
          <w:lang w:bidi="ar-AE"/>
        </w:rPr>
        <w:t>المبدأ</w:t>
      </w:r>
      <w:r w:rsidRPr="008F1DEC">
        <w:rPr>
          <w:rtl/>
          <w:lang w:bidi="ar-AE"/>
        </w:rPr>
        <w:t xml:space="preserve"> </w:t>
      </w:r>
      <w:r w:rsidRPr="008F1DEC">
        <w:rPr>
          <w:rFonts w:hint="eastAsia"/>
          <w:rtl/>
          <w:lang w:bidi="ar-AE"/>
        </w:rPr>
        <w:t>في نفس</w:t>
      </w:r>
      <w:r w:rsidRPr="008F1DEC">
        <w:rPr>
          <w:rtl/>
          <w:lang w:bidi="ar-AE"/>
        </w:rPr>
        <w:t xml:space="preserve"> </w:t>
      </w:r>
      <w:r w:rsidRPr="008F1DEC">
        <w:rPr>
          <w:rFonts w:hint="eastAsia"/>
          <w:rtl/>
          <w:lang w:bidi="ar-AE"/>
        </w:rPr>
        <w:t>التاريخ</w:t>
      </w:r>
      <w:r w:rsidRPr="008F1DEC">
        <w:rPr>
          <w:rtl/>
          <w:lang w:bidi="ar-AE"/>
        </w:rPr>
        <w:t xml:space="preserve"> </w:t>
      </w:r>
      <w:r w:rsidRPr="008F1DEC">
        <w:rPr>
          <w:rFonts w:hint="eastAsia"/>
          <w:rtl/>
          <w:lang w:bidi="ar-AE"/>
        </w:rPr>
        <w:t>الذي</w:t>
      </w:r>
      <w:r w:rsidRPr="008F1DEC">
        <w:rPr>
          <w:rtl/>
          <w:lang w:bidi="ar-AE"/>
        </w:rPr>
        <w:t xml:space="preserve"> </w:t>
      </w:r>
      <w:r w:rsidRPr="008F1DEC">
        <w:rPr>
          <w:rFonts w:hint="eastAsia"/>
          <w:rtl/>
          <w:lang w:bidi="ar-AE"/>
        </w:rPr>
        <w:t>كان</w:t>
      </w:r>
      <w:r w:rsidRPr="008F1DEC">
        <w:rPr>
          <w:rtl/>
          <w:lang w:bidi="ar-AE"/>
        </w:rPr>
        <w:t xml:space="preserve"> </w:t>
      </w:r>
      <w:r w:rsidRPr="008F1DEC">
        <w:rPr>
          <w:rFonts w:hint="eastAsia"/>
          <w:rtl/>
          <w:lang w:bidi="ar-AE"/>
        </w:rPr>
        <w:t>مقرراً</w:t>
      </w:r>
      <w:r w:rsidRPr="008F1DEC">
        <w:rPr>
          <w:rtl/>
          <w:lang w:bidi="ar-AE"/>
        </w:rPr>
        <w:t xml:space="preserve"> </w:t>
      </w:r>
      <w:r w:rsidRPr="008F1DEC">
        <w:rPr>
          <w:rFonts w:hint="eastAsia"/>
          <w:rtl/>
          <w:lang w:bidi="ar-AE"/>
        </w:rPr>
        <w:t>في الأصل</w:t>
      </w:r>
      <w:r w:rsidRPr="008F1DEC">
        <w:rPr>
          <w:rtl/>
          <w:lang w:bidi="ar-AE"/>
        </w:rPr>
        <w:t>.</w:t>
      </w:r>
    </w:p>
    <w:p w14:paraId="6417B3CB" w14:textId="77777777" w:rsidR="008B200C" w:rsidRPr="006625F7" w:rsidRDefault="00B96672" w:rsidP="006625F7">
      <w:pPr>
        <w:pStyle w:val="Heading2"/>
        <w:rPr>
          <w:rtl/>
        </w:rPr>
      </w:pPr>
      <w:bookmarkStart w:id="832" w:name="_Toc265155037"/>
      <w:bookmarkStart w:id="833" w:name="_Toc267317334"/>
      <w:bookmarkStart w:id="834" w:name="_Toc267664796"/>
      <w:bookmarkStart w:id="835" w:name="_Toc267666879"/>
      <w:bookmarkStart w:id="836" w:name="_Toc268705626"/>
      <w:bookmarkStart w:id="837" w:name="_Toc269290043"/>
      <w:bookmarkStart w:id="838" w:name="_Toc271117203"/>
      <w:ins w:id="839" w:author="Elbahnassawy, Ganat" w:date="2017-10-02T11:54:00Z">
        <w:r w:rsidRPr="006625F7">
          <w:rPr>
            <w:lang w:bidi="ar-SA"/>
          </w:rPr>
          <w:t>6.3</w:t>
        </w:r>
      </w:ins>
      <w:del w:id="840" w:author="Elbahnassawy, Ganat" w:date="2017-10-02T11:54:00Z">
        <w:r w:rsidR="008B200C" w:rsidRPr="006625F7" w:rsidDel="00B96672">
          <w:rPr>
            <w:lang w:bidi="ar-SA"/>
          </w:rPr>
          <w:delText>7</w:delText>
        </w:r>
      </w:del>
      <w:r w:rsidR="008B200C" w:rsidRPr="006625F7">
        <w:rPr>
          <w:rtl/>
        </w:rPr>
        <w:tab/>
      </w:r>
      <w:r w:rsidR="008B200C" w:rsidRPr="006625F7">
        <w:rPr>
          <w:rFonts w:hint="eastAsia"/>
          <w:rtl/>
        </w:rPr>
        <w:t>المشاركة</w:t>
      </w:r>
      <w:r w:rsidR="008B200C" w:rsidRPr="006625F7">
        <w:rPr>
          <w:rtl/>
        </w:rPr>
        <w:t xml:space="preserve"> </w:t>
      </w:r>
      <w:r w:rsidR="008B200C" w:rsidRPr="006625F7">
        <w:rPr>
          <w:rFonts w:hint="eastAsia"/>
          <w:rtl/>
        </w:rPr>
        <w:t>في الاجتماعات</w:t>
      </w:r>
      <w:bookmarkEnd w:id="832"/>
      <w:bookmarkEnd w:id="833"/>
      <w:bookmarkEnd w:id="834"/>
      <w:bookmarkEnd w:id="835"/>
      <w:bookmarkEnd w:id="836"/>
      <w:bookmarkEnd w:id="837"/>
      <w:bookmarkEnd w:id="838"/>
    </w:p>
    <w:p w14:paraId="7C5965E8" w14:textId="32CAFC9E" w:rsidR="008B200C" w:rsidRPr="008F1DEC" w:rsidRDefault="008B200C" w:rsidP="003A2BE6">
      <w:pPr>
        <w:rPr>
          <w:rtl/>
        </w:rPr>
      </w:pPr>
      <w:r w:rsidRPr="006625F7">
        <w:rPr>
          <w:b/>
          <w:bCs/>
        </w:rPr>
        <w:t>1.</w:t>
      </w:r>
      <w:ins w:id="841" w:author="Elbahnassawy, Ganat" w:date="2017-10-02T11:54:00Z">
        <w:r w:rsidR="00B96672" w:rsidRPr="006625F7">
          <w:rPr>
            <w:b/>
            <w:bCs/>
          </w:rPr>
          <w:t>6.3</w:t>
        </w:r>
      </w:ins>
      <w:del w:id="842" w:author="Elbahnassawy, Ganat" w:date="2017-10-02T11:54:00Z">
        <w:r w:rsidRPr="006625F7" w:rsidDel="00B96672">
          <w:rPr>
            <w:b/>
            <w:bCs/>
          </w:rPr>
          <w:delText>7</w:delText>
        </w:r>
      </w:del>
      <w:r w:rsidRPr="006625F7">
        <w:rPr>
          <w:rtl/>
        </w:rPr>
        <w:tab/>
      </w:r>
      <w:r w:rsidRPr="006625F7">
        <w:rPr>
          <w:rFonts w:hint="eastAsia"/>
          <w:rtl/>
        </w:rPr>
        <w:t>تكون</w:t>
      </w:r>
      <w:r w:rsidRPr="006625F7">
        <w:rPr>
          <w:rtl/>
        </w:rPr>
        <w:t xml:space="preserve"> </w:t>
      </w:r>
      <w:r w:rsidRPr="006625F7">
        <w:rPr>
          <w:rFonts w:hint="eastAsia"/>
          <w:rtl/>
        </w:rPr>
        <w:t>الدول</w:t>
      </w:r>
      <w:r w:rsidRPr="006625F7">
        <w:rPr>
          <w:rtl/>
        </w:rPr>
        <w:t xml:space="preserve"> </w:t>
      </w:r>
      <w:r w:rsidRPr="006625F7">
        <w:rPr>
          <w:rFonts w:hint="eastAsia"/>
          <w:rtl/>
        </w:rPr>
        <w:t>الأعضاء</w:t>
      </w:r>
      <w:r w:rsidRPr="006625F7">
        <w:rPr>
          <w:rtl/>
        </w:rPr>
        <w:t xml:space="preserve"> </w:t>
      </w:r>
      <w:r w:rsidRPr="006625F7">
        <w:rPr>
          <w:rFonts w:hint="eastAsia"/>
          <w:rtl/>
        </w:rPr>
        <w:t>وأعضاء</w:t>
      </w:r>
      <w:r w:rsidRPr="006625F7">
        <w:rPr>
          <w:rtl/>
        </w:rPr>
        <w:t xml:space="preserve"> </w:t>
      </w:r>
      <w:ins w:id="843" w:author="ALY, Mona" w:date="2017-10-05T10:32:00Z">
        <w:r w:rsidR="00734D41" w:rsidRPr="008F1DEC">
          <w:rPr>
            <w:rFonts w:hint="eastAsia"/>
            <w:rtl/>
          </w:rPr>
          <w:t>قطاع</w:t>
        </w:r>
        <w:r w:rsidR="00734D41" w:rsidRPr="008F1DEC">
          <w:rPr>
            <w:rtl/>
          </w:rPr>
          <w:t xml:space="preserve"> </w:t>
        </w:r>
        <w:r w:rsidR="00734D41" w:rsidRPr="008F1DEC">
          <w:rPr>
            <w:rFonts w:hint="eastAsia"/>
            <w:rtl/>
          </w:rPr>
          <w:t>تنمية</w:t>
        </w:r>
        <w:r w:rsidR="00734D41" w:rsidRPr="008F1DEC">
          <w:rPr>
            <w:rtl/>
          </w:rPr>
          <w:t xml:space="preserve"> </w:t>
        </w:r>
        <w:r w:rsidR="00734D41" w:rsidRPr="008F1DEC">
          <w:rPr>
            <w:rFonts w:hint="eastAsia"/>
            <w:rtl/>
          </w:rPr>
          <w:t>الاتصالات</w:t>
        </w:r>
        <w:r w:rsidR="00734D41" w:rsidRPr="008F1DEC">
          <w:rPr>
            <w:rtl/>
          </w:rPr>
          <w:t xml:space="preserve"> </w:t>
        </w:r>
      </w:ins>
      <w:r w:rsidRPr="006625F7">
        <w:rPr>
          <w:rFonts w:hint="eastAsia"/>
          <w:rtl/>
        </w:rPr>
        <w:t>والمنتسبون</w:t>
      </w:r>
      <w:r w:rsidRPr="006625F7">
        <w:rPr>
          <w:rtl/>
        </w:rPr>
        <w:t xml:space="preserve"> </w:t>
      </w:r>
      <w:r w:rsidRPr="006625F7">
        <w:rPr>
          <w:rFonts w:hint="eastAsia"/>
          <w:rtl/>
        </w:rPr>
        <w:t>والهيئات</w:t>
      </w:r>
      <w:r w:rsidRPr="006625F7">
        <w:rPr>
          <w:rtl/>
        </w:rPr>
        <w:t xml:space="preserve"> </w:t>
      </w:r>
      <w:r w:rsidRPr="006625F7">
        <w:rPr>
          <w:rFonts w:hint="eastAsia"/>
          <w:rtl/>
        </w:rPr>
        <w:t>الأكاديمية</w:t>
      </w:r>
      <w:r w:rsidR="00734D41" w:rsidRPr="006625F7">
        <w:rPr>
          <w:rFonts w:hint="eastAsia"/>
          <w:rtl/>
        </w:rPr>
        <w:t>،</w:t>
      </w:r>
      <w:r w:rsidRPr="006625F7">
        <w:rPr>
          <w:rtl/>
        </w:rPr>
        <w:t xml:space="preserve"> </w:t>
      </w:r>
      <w:r w:rsidRPr="006625F7">
        <w:rPr>
          <w:rFonts w:hint="eastAsia"/>
          <w:rtl/>
        </w:rPr>
        <w:t>والكيانات</w:t>
      </w:r>
      <w:r w:rsidRPr="006625F7">
        <w:rPr>
          <w:rtl/>
        </w:rPr>
        <w:t xml:space="preserve"> </w:t>
      </w:r>
      <w:ins w:id="844" w:author="ALY, Mona" w:date="2017-10-04T19:53:00Z">
        <w:r w:rsidR="00014AEC" w:rsidRPr="008F1DEC">
          <w:rPr>
            <w:rFonts w:hint="eastAsia"/>
            <w:rtl/>
          </w:rPr>
          <w:t>والمنظمات</w:t>
        </w:r>
        <w:r w:rsidR="00014AEC" w:rsidRPr="008F1DEC">
          <w:rPr>
            <w:rtl/>
          </w:rPr>
          <w:t xml:space="preserve"> </w:t>
        </w:r>
      </w:ins>
      <w:r w:rsidRPr="006625F7">
        <w:rPr>
          <w:rFonts w:hint="eastAsia"/>
          <w:rtl/>
        </w:rPr>
        <w:t>الأخرى</w:t>
      </w:r>
      <w:r w:rsidRPr="006625F7">
        <w:rPr>
          <w:rtl/>
        </w:rPr>
        <w:t xml:space="preserve"> </w:t>
      </w:r>
      <w:r w:rsidRPr="006625F7">
        <w:rPr>
          <w:rFonts w:hint="eastAsia"/>
          <w:rtl/>
        </w:rPr>
        <w:t>المصرح</w:t>
      </w:r>
      <w:r w:rsidRPr="006625F7">
        <w:rPr>
          <w:rtl/>
        </w:rPr>
        <w:t xml:space="preserve"> </w:t>
      </w:r>
      <w:r w:rsidRPr="006625F7">
        <w:rPr>
          <w:rFonts w:hint="eastAsia"/>
          <w:rtl/>
        </w:rPr>
        <w:t>لها</w:t>
      </w:r>
      <w:r w:rsidRPr="006625F7">
        <w:rPr>
          <w:rtl/>
        </w:rPr>
        <w:t xml:space="preserve"> </w:t>
      </w:r>
      <w:del w:id="845" w:author="ALY, Mona" w:date="2017-10-04T19:53:00Z">
        <w:r w:rsidRPr="006625F7" w:rsidDel="00014AEC">
          <w:rPr>
            <w:rFonts w:hint="eastAsia"/>
            <w:rtl/>
          </w:rPr>
          <w:delText>حسب</w:delText>
        </w:r>
        <w:r w:rsidRPr="006625F7" w:rsidDel="00014AEC">
          <w:rPr>
            <w:rtl/>
          </w:rPr>
          <w:delText xml:space="preserve"> </w:delText>
        </w:r>
        <w:r w:rsidRPr="006625F7" w:rsidDel="00014AEC">
          <w:rPr>
            <w:rFonts w:hint="eastAsia"/>
            <w:rtl/>
          </w:rPr>
          <w:delText>الأصول</w:delText>
        </w:r>
        <w:r w:rsidRPr="006625F7" w:rsidDel="00014AEC">
          <w:rPr>
            <w:rtl/>
          </w:rPr>
          <w:delText xml:space="preserve"> </w:delText>
        </w:r>
      </w:del>
      <w:r w:rsidRPr="006625F7">
        <w:rPr>
          <w:rFonts w:hint="eastAsia"/>
          <w:rtl/>
        </w:rPr>
        <w:t>بالمشاركة</w:t>
      </w:r>
      <w:r w:rsidRPr="006625F7">
        <w:rPr>
          <w:rtl/>
        </w:rPr>
        <w:t xml:space="preserve"> </w:t>
      </w:r>
      <w:r w:rsidRPr="006625F7">
        <w:rPr>
          <w:rFonts w:hint="eastAsia"/>
          <w:rtl/>
        </w:rPr>
        <w:t>في أنشطة</w:t>
      </w:r>
      <w:r w:rsidRPr="006625F7">
        <w:rPr>
          <w:rtl/>
        </w:rPr>
        <w:t xml:space="preserve"> </w:t>
      </w:r>
      <w:r w:rsidR="00734D41" w:rsidRPr="008F1DEC">
        <w:rPr>
          <w:rFonts w:hint="eastAsia"/>
          <w:rtl/>
        </w:rPr>
        <w:t>ال</w:t>
      </w:r>
      <w:r w:rsidRPr="006625F7">
        <w:rPr>
          <w:rFonts w:hint="eastAsia"/>
          <w:rtl/>
        </w:rPr>
        <w:t>قطاع</w:t>
      </w:r>
      <w:r w:rsidR="00734D41" w:rsidRPr="006625F7">
        <w:rPr>
          <w:rFonts w:hint="eastAsia"/>
          <w:rtl/>
        </w:rPr>
        <w:t>،</w:t>
      </w:r>
      <w:r w:rsidRPr="006625F7">
        <w:rPr>
          <w:rtl/>
        </w:rPr>
        <w:t xml:space="preserve"> </w:t>
      </w:r>
      <w:r w:rsidRPr="006625F7">
        <w:rPr>
          <w:rFonts w:hint="eastAsia"/>
          <w:rtl/>
        </w:rPr>
        <w:t>ممثلة</w:t>
      </w:r>
      <w:r w:rsidRPr="006625F7">
        <w:rPr>
          <w:rtl/>
        </w:rPr>
        <w:t xml:space="preserve"> </w:t>
      </w:r>
      <w:r w:rsidRPr="006625F7">
        <w:rPr>
          <w:rFonts w:hint="eastAsia"/>
          <w:rtl/>
        </w:rPr>
        <w:t>في لجان</w:t>
      </w:r>
      <w:r w:rsidRPr="006625F7">
        <w:rPr>
          <w:rtl/>
        </w:rPr>
        <w:t xml:space="preserve"> </w:t>
      </w:r>
      <w:r w:rsidRPr="006625F7">
        <w:rPr>
          <w:rFonts w:hint="eastAsia"/>
          <w:rtl/>
        </w:rPr>
        <w:t>الدراسات</w:t>
      </w:r>
      <w:r w:rsidRPr="006625F7">
        <w:rPr>
          <w:rtl/>
        </w:rPr>
        <w:t xml:space="preserve"> </w:t>
      </w:r>
      <w:r w:rsidRPr="006625F7">
        <w:rPr>
          <w:rFonts w:hint="eastAsia"/>
          <w:rtl/>
        </w:rPr>
        <w:t>والأفرقة</w:t>
      </w:r>
      <w:r w:rsidRPr="006625F7">
        <w:rPr>
          <w:rtl/>
        </w:rPr>
        <w:t xml:space="preserve"> </w:t>
      </w:r>
      <w:r w:rsidRPr="006625F7">
        <w:rPr>
          <w:rFonts w:hint="eastAsia"/>
          <w:rtl/>
        </w:rPr>
        <w:t>التابعة</w:t>
      </w:r>
      <w:r w:rsidRPr="006625F7">
        <w:rPr>
          <w:rtl/>
        </w:rPr>
        <w:t xml:space="preserve"> </w:t>
      </w:r>
      <w:r w:rsidRPr="006625F7">
        <w:rPr>
          <w:rFonts w:hint="eastAsia"/>
          <w:rtl/>
        </w:rPr>
        <w:t>لها</w:t>
      </w:r>
      <w:r w:rsidRPr="006625F7">
        <w:rPr>
          <w:rtl/>
        </w:rPr>
        <w:t xml:space="preserve"> </w:t>
      </w:r>
      <w:r w:rsidRPr="006625F7">
        <w:rPr>
          <w:rFonts w:hint="eastAsia"/>
          <w:rtl/>
        </w:rPr>
        <w:t>التي</w:t>
      </w:r>
      <w:r w:rsidRPr="006625F7">
        <w:rPr>
          <w:rtl/>
        </w:rPr>
        <w:t xml:space="preserve"> </w:t>
      </w:r>
      <w:r w:rsidRPr="006625F7">
        <w:rPr>
          <w:rFonts w:hint="eastAsia"/>
          <w:rtl/>
        </w:rPr>
        <w:t>ترغب</w:t>
      </w:r>
      <w:r w:rsidRPr="006625F7">
        <w:rPr>
          <w:rtl/>
        </w:rPr>
        <w:t xml:space="preserve"> </w:t>
      </w:r>
      <w:r w:rsidRPr="006625F7">
        <w:rPr>
          <w:rFonts w:hint="eastAsia"/>
          <w:rtl/>
        </w:rPr>
        <w:t>في المشاركة</w:t>
      </w:r>
      <w:r w:rsidRPr="006625F7">
        <w:rPr>
          <w:rtl/>
        </w:rPr>
        <w:t xml:space="preserve"> </w:t>
      </w:r>
      <w:r w:rsidRPr="006625F7">
        <w:rPr>
          <w:rFonts w:hint="eastAsia"/>
          <w:rtl/>
        </w:rPr>
        <w:t>فيها</w:t>
      </w:r>
      <w:r w:rsidRPr="006625F7">
        <w:rPr>
          <w:rtl/>
        </w:rPr>
        <w:t xml:space="preserve"> </w:t>
      </w:r>
      <w:r w:rsidRPr="006625F7">
        <w:rPr>
          <w:rFonts w:hint="eastAsia"/>
          <w:rtl/>
        </w:rPr>
        <w:t>عن</w:t>
      </w:r>
      <w:r w:rsidRPr="006625F7">
        <w:rPr>
          <w:rtl/>
        </w:rPr>
        <w:t xml:space="preserve"> </w:t>
      </w:r>
      <w:r w:rsidRPr="006625F7">
        <w:rPr>
          <w:rFonts w:hint="eastAsia"/>
          <w:rtl/>
        </w:rPr>
        <w:t>طريق</w:t>
      </w:r>
      <w:r w:rsidRPr="006625F7">
        <w:rPr>
          <w:rtl/>
        </w:rPr>
        <w:t xml:space="preserve"> </w:t>
      </w:r>
      <w:r w:rsidRPr="006625F7">
        <w:rPr>
          <w:rFonts w:hint="eastAsia"/>
          <w:rtl/>
        </w:rPr>
        <w:t>مشاركين</w:t>
      </w:r>
      <w:r w:rsidRPr="006625F7">
        <w:rPr>
          <w:rtl/>
        </w:rPr>
        <w:t xml:space="preserve"> </w:t>
      </w:r>
      <w:r w:rsidRPr="006625F7">
        <w:rPr>
          <w:rFonts w:hint="eastAsia"/>
          <w:rtl/>
        </w:rPr>
        <w:t>محد</w:t>
      </w:r>
      <w:r w:rsidR="005206F4">
        <w:rPr>
          <w:rFonts w:hint="cs"/>
          <w:rtl/>
        </w:rPr>
        <w:t>ّ</w:t>
      </w:r>
      <w:r w:rsidRPr="006625F7">
        <w:rPr>
          <w:rFonts w:hint="eastAsia"/>
          <w:rtl/>
        </w:rPr>
        <w:t>دين</w:t>
      </w:r>
      <w:r w:rsidRPr="006625F7">
        <w:rPr>
          <w:rtl/>
        </w:rPr>
        <w:t xml:space="preserve"> </w:t>
      </w:r>
      <w:r w:rsidRPr="006625F7">
        <w:rPr>
          <w:rFonts w:hint="eastAsia"/>
          <w:rtl/>
        </w:rPr>
        <w:t>بالاسم</w:t>
      </w:r>
      <w:r w:rsidRPr="006625F7">
        <w:rPr>
          <w:rtl/>
        </w:rPr>
        <w:t xml:space="preserve"> </w:t>
      </w:r>
      <w:r w:rsidRPr="006625F7">
        <w:rPr>
          <w:rFonts w:hint="eastAsia"/>
          <w:rtl/>
        </w:rPr>
        <w:t>ويتم</w:t>
      </w:r>
      <w:r w:rsidRPr="006625F7">
        <w:rPr>
          <w:rtl/>
        </w:rPr>
        <w:t xml:space="preserve"> </w:t>
      </w:r>
      <w:r w:rsidRPr="006625F7">
        <w:rPr>
          <w:rFonts w:hint="eastAsia"/>
          <w:rtl/>
        </w:rPr>
        <w:t>اختيارهم</w:t>
      </w:r>
      <w:r w:rsidRPr="006625F7">
        <w:rPr>
          <w:rtl/>
        </w:rPr>
        <w:t xml:space="preserve"> </w:t>
      </w:r>
      <w:r w:rsidRPr="006625F7">
        <w:rPr>
          <w:rFonts w:hint="eastAsia"/>
          <w:rtl/>
        </w:rPr>
        <w:t>بصفتهم</w:t>
      </w:r>
      <w:r w:rsidRPr="006625F7">
        <w:rPr>
          <w:rtl/>
        </w:rPr>
        <w:t xml:space="preserve"> </w:t>
      </w:r>
      <w:r w:rsidRPr="006625F7">
        <w:rPr>
          <w:rFonts w:hint="eastAsia"/>
          <w:rtl/>
        </w:rPr>
        <w:t>خبراء</w:t>
      </w:r>
      <w:r w:rsidRPr="006625F7">
        <w:rPr>
          <w:rtl/>
        </w:rPr>
        <w:t xml:space="preserve"> </w:t>
      </w:r>
      <w:r w:rsidRPr="006625F7">
        <w:rPr>
          <w:rFonts w:hint="eastAsia"/>
          <w:rtl/>
        </w:rPr>
        <w:t>مؤهلين</w:t>
      </w:r>
      <w:r w:rsidRPr="006625F7">
        <w:rPr>
          <w:rtl/>
        </w:rPr>
        <w:t xml:space="preserve"> </w:t>
      </w:r>
      <w:r w:rsidRPr="006625F7">
        <w:rPr>
          <w:rFonts w:hint="eastAsia"/>
          <w:rtl/>
        </w:rPr>
        <w:t>لتقديم</w:t>
      </w:r>
      <w:r w:rsidRPr="006625F7">
        <w:rPr>
          <w:rtl/>
        </w:rPr>
        <w:t xml:space="preserve"> </w:t>
      </w:r>
      <w:r w:rsidRPr="006625F7">
        <w:rPr>
          <w:rFonts w:hint="eastAsia"/>
          <w:rtl/>
        </w:rPr>
        <w:t>مساهمة</w:t>
      </w:r>
      <w:r w:rsidRPr="006625F7">
        <w:rPr>
          <w:rtl/>
        </w:rPr>
        <w:t xml:space="preserve"> </w:t>
      </w:r>
      <w:r w:rsidRPr="006625F7">
        <w:rPr>
          <w:rFonts w:hint="eastAsia"/>
          <w:rtl/>
        </w:rPr>
        <w:t>فعّالة</w:t>
      </w:r>
      <w:r w:rsidRPr="006625F7">
        <w:rPr>
          <w:rtl/>
        </w:rPr>
        <w:t xml:space="preserve"> </w:t>
      </w:r>
      <w:r w:rsidRPr="006625F7">
        <w:rPr>
          <w:rFonts w:hint="eastAsia"/>
          <w:rtl/>
        </w:rPr>
        <w:t>في دراسة</w:t>
      </w:r>
      <w:r w:rsidRPr="006625F7">
        <w:rPr>
          <w:rtl/>
        </w:rPr>
        <w:t xml:space="preserve"> </w:t>
      </w:r>
      <w:r w:rsidRPr="006625F7">
        <w:rPr>
          <w:rFonts w:hint="eastAsia"/>
          <w:rtl/>
        </w:rPr>
        <w:t>المسائل</w:t>
      </w:r>
      <w:r w:rsidRPr="006625F7">
        <w:rPr>
          <w:rtl/>
        </w:rPr>
        <w:t xml:space="preserve"> </w:t>
      </w:r>
      <w:r w:rsidRPr="006625F7">
        <w:rPr>
          <w:rFonts w:hint="eastAsia"/>
          <w:rtl/>
        </w:rPr>
        <w:t>المسندة</w:t>
      </w:r>
      <w:r w:rsidRPr="006625F7">
        <w:rPr>
          <w:rtl/>
        </w:rPr>
        <w:t xml:space="preserve"> </w:t>
      </w:r>
      <w:r w:rsidRPr="006625F7">
        <w:rPr>
          <w:rFonts w:hint="eastAsia"/>
          <w:rtl/>
        </w:rPr>
        <w:t>إلى</w:t>
      </w:r>
      <w:r w:rsidRPr="006625F7">
        <w:rPr>
          <w:rtl/>
        </w:rPr>
        <w:t xml:space="preserve"> </w:t>
      </w:r>
      <w:r w:rsidRPr="006625F7">
        <w:rPr>
          <w:rFonts w:hint="eastAsia"/>
          <w:rtl/>
        </w:rPr>
        <w:t>هذه</w:t>
      </w:r>
      <w:r w:rsidRPr="006625F7">
        <w:rPr>
          <w:rtl/>
        </w:rPr>
        <w:t xml:space="preserve"> </w:t>
      </w:r>
      <w:r w:rsidRPr="006625F7">
        <w:rPr>
          <w:rFonts w:hint="eastAsia"/>
          <w:rtl/>
        </w:rPr>
        <w:t>اللجان</w:t>
      </w:r>
      <w:r w:rsidRPr="006625F7">
        <w:rPr>
          <w:rtl/>
        </w:rPr>
        <w:t xml:space="preserve">. </w:t>
      </w:r>
      <w:r w:rsidRPr="006625F7">
        <w:rPr>
          <w:rFonts w:hint="eastAsia"/>
          <w:rtl/>
        </w:rPr>
        <w:t>ويجوز</w:t>
      </w:r>
      <w:r w:rsidRPr="006625F7">
        <w:rPr>
          <w:rtl/>
        </w:rPr>
        <w:t xml:space="preserve"> </w:t>
      </w:r>
      <w:r w:rsidRPr="006625F7">
        <w:rPr>
          <w:rFonts w:hint="eastAsia"/>
          <w:rtl/>
        </w:rPr>
        <w:t>لرؤساء</w:t>
      </w:r>
      <w:r w:rsidRPr="006625F7">
        <w:rPr>
          <w:rtl/>
        </w:rPr>
        <w:t xml:space="preserve"> </w:t>
      </w:r>
      <w:r w:rsidRPr="006625F7">
        <w:rPr>
          <w:rFonts w:hint="eastAsia"/>
          <w:rtl/>
        </w:rPr>
        <w:t>الاجتماعات</w:t>
      </w:r>
      <w:r w:rsidRPr="006625F7">
        <w:rPr>
          <w:rtl/>
        </w:rPr>
        <w:t xml:space="preserve"> </w:t>
      </w:r>
      <w:r w:rsidRPr="006625F7">
        <w:rPr>
          <w:rFonts w:hint="eastAsia"/>
          <w:rtl/>
        </w:rPr>
        <w:t>طبقاً</w:t>
      </w:r>
      <w:r w:rsidRPr="006625F7">
        <w:rPr>
          <w:rtl/>
        </w:rPr>
        <w:t xml:space="preserve"> </w:t>
      </w:r>
      <w:r w:rsidRPr="006625F7">
        <w:rPr>
          <w:rFonts w:hint="eastAsia"/>
          <w:rtl/>
        </w:rPr>
        <w:t>للرقم</w:t>
      </w:r>
      <w:r w:rsidRPr="006625F7">
        <w:rPr>
          <w:rtl/>
        </w:rPr>
        <w:t xml:space="preserve"> </w:t>
      </w:r>
      <w:r w:rsidRPr="006625F7">
        <w:t>248A</w:t>
      </w:r>
      <w:r w:rsidRPr="006625F7">
        <w:rPr>
          <w:rtl/>
        </w:rPr>
        <w:t xml:space="preserve"> </w:t>
      </w:r>
      <w:r w:rsidRPr="006625F7">
        <w:rPr>
          <w:rFonts w:hint="eastAsia"/>
          <w:rtl/>
        </w:rPr>
        <w:t>من</w:t>
      </w:r>
      <w:r w:rsidRPr="006625F7">
        <w:rPr>
          <w:rtl/>
        </w:rPr>
        <w:t xml:space="preserve"> </w:t>
      </w:r>
      <w:r w:rsidRPr="006625F7">
        <w:rPr>
          <w:rFonts w:hint="eastAsia"/>
          <w:rtl/>
        </w:rPr>
        <w:t>المادة</w:t>
      </w:r>
      <w:r w:rsidRPr="006625F7">
        <w:rPr>
          <w:rtl/>
        </w:rPr>
        <w:t xml:space="preserve"> </w:t>
      </w:r>
      <w:r w:rsidRPr="006625F7">
        <w:t>20</w:t>
      </w:r>
      <w:r w:rsidRPr="006625F7">
        <w:rPr>
          <w:rtl/>
        </w:rPr>
        <w:t xml:space="preserve"> </w:t>
      </w:r>
      <w:r w:rsidRPr="006625F7">
        <w:rPr>
          <w:rFonts w:hint="eastAsia"/>
          <w:rtl/>
        </w:rPr>
        <w:t>من</w:t>
      </w:r>
      <w:r w:rsidRPr="006625F7">
        <w:rPr>
          <w:rtl/>
        </w:rPr>
        <w:t xml:space="preserve"> </w:t>
      </w:r>
      <w:r w:rsidRPr="006625F7">
        <w:rPr>
          <w:rFonts w:hint="eastAsia"/>
          <w:rtl/>
        </w:rPr>
        <w:t>اتفاقية</w:t>
      </w:r>
      <w:r w:rsidRPr="006625F7">
        <w:rPr>
          <w:rtl/>
        </w:rPr>
        <w:t xml:space="preserve"> </w:t>
      </w:r>
      <w:r w:rsidRPr="006625F7">
        <w:rPr>
          <w:rFonts w:hint="eastAsia"/>
          <w:rtl/>
        </w:rPr>
        <w:t>الاتحاد</w:t>
      </w:r>
      <w:r w:rsidRPr="006625F7">
        <w:rPr>
          <w:rtl/>
        </w:rPr>
        <w:t xml:space="preserve"> </w:t>
      </w:r>
      <w:r w:rsidRPr="006625F7">
        <w:rPr>
          <w:rFonts w:hint="eastAsia"/>
          <w:rtl/>
        </w:rPr>
        <w:t>دعوة</w:t>
      </w:r>
      <w:r w:rsidRPr="006625F7">
        <w:rPr>
          <w:rtl/>
        </w:rPr>
        <w:t xml:space="preserve"> </w:t>
      </w:r>
      <w:r w:rsidRPr="006625F7">
        <w:rPr>
          <w:rFonts w:hint="eastAsia"/>
          <w:rtl/>
        </w:rPr>
        <w:t>خبراء</w:t>
      </w:r>
      <w:r w:rsidRPr="006625F7">
        <w:rPr>
          <w:rtl/>
        </w:rPr>
        <w:t xml:space="preserve"> </w:t>
      </w:r>
      <w:r w:rsidRPr="006625F7">
        <w:rPr>
          <w:rFonts w:hint="eastAsia"/>
          <w:rtl/>
        </w:rPr>
        <w:t>بصفتهم</w:t>
      </w:r>
      <w:r w:rsidRPr="006625F7">
        <w:rPr>
          <w:rtl/>
        </w:rPr>
        <w:t xml:space="preserve"> </w:t>
      </w:r>
      <w:r w:rsidRPr="006625F7">
        <w:rPr>
          <w:rFonts w:hint="eastAsia"/>
          <w:rtl/>
        </w:rPr>
        <w:t>الفردية</w:t>
      </w:r>
      <w:r w:rsidRPr="006625F7">
        <w:rPr>
          <w:rtl/>
        </w:rPr>
        <w:t xml:space="preserve"> </w:t>
      </w:r>
      <w:r w:rsidRPr="006625F7">
        <w:rPr>
          <w:rFonts w:hint="eastAsia"/>
          <w:rtl/>
        </w:rPr>
        <w:t>حسب</w:t>
      </w:r>
      <w:r w:rsidRPr="006625F7">
        <w:rPr>
          <w:rtl/>
        </w:rPr>
        <w:t xml:space="preserve"> </w:t>
      </w:r>
      <w:r w:rsidRPr="006625F7">
        <w:rPr>
          <w:rFonts w:hint="eastAsia"/>
          <w:rtl/>
        </w:rPr>
        <w:t>الاقتضاء،</w:t>
      </w:r>
      <w:r w:rsidRPr="006625F7">
        <w:rPr>
          <w:rtl/>
        </w:rPr>
        <w:t xml:space="preserve"> </w:t>
      </w:r>
      <w:r w:rsidRPr="006625F7">
        <w:rPr>
          <w:rFonts w:hint="eastAsia"/>
          <w:rtl/>
        </w:rPr>
        <w:t>لعرض</w:t>
      </w:r>
      <w:r w:rsidRPr="006625F7">
        <w:rPr>
          <w:rtl/>
        </w:rPr>
        <w:t xml:space="preserve"> </w:t>
      </w:r>
      <w:r w:rsidRPr="006625F7">
        <w:rPr>
          <w:rFonts w:hint="eastAsia"/>
          <w:rtl/>
        </w:rPr>
        <w:t>آرائهم</w:t>
      </w:r>
      <w:r w:rsidRPr="006625F7">
        <w:rPr>
          <w:rtl/>
        </w:rPr>
        <w:t xml:space="preserve"> </w:t>
      </w:r>
      <w:r w:rsidRPr="006625F7">
        <w:rPr>
          <w:rFonts w:hint="eastAsia"/>
          <w:rtl/>
        </w:rPr>
        <w:t>المحددة</w:t>
      </w:r>
      <w:r w:rsidRPr="006625F7">
        <w:rPr>
          <w:rtl/>
        </w:rPr>
        <w:t xml:space="preserve"> </w:t>
      </w:r>
      <w:r w:rsidRPr="006625F7">
        <w:rPr>
          <w:rFonts w:hint="eastAsia"/>
          <w:rtl/>
        </w:rPr>
        <w:t>في اجتماع</w:t>
      </w:r>
      <w:r w:rsidRPr="006625F7">
        <w:rPr>
          <w:rtl/>
        </w:rPr>
        <w:t xml:space="preserve"> </w:t>
      </w:r>
      <w:r w:rsidRPr="006625F7">
        <w:rPr>
          <w:rFonts w:hint="eastAsia"/>
          <w:rtl/>
        </w:rPr>
        <w:t>واحد</w:t>
      </w:r>
      <w:r w:rsidRPr="006625F7">
        <w:rPr>
          <w:rtl/>
        </w:rPr>
        <w:t xml:space="preserve"> </w:t>
      </w:r>
      <w:r w:rsidRPr="006625F7">
        <w:rPr>
          <w:rFonts w:hint="eastAsia"/>
          <w:rtl/>
        </w:rPr>
        <w:t>أو</w:t>
      </w:r>
      <w:r w:rsidRPr="006625F7">
        <w:rPr>
          <w:rtl/>
        </w:rPr>
        <w:t xml:space="preserve"> </w:t>
      </w:r>
      <w:r w:rsidRPr="006625F7">
        <w:rPr>
          <w:rFonts w:hint="eastAsia"/>
          <w:rtl/>
        </w:rPr>
        <w:t>أكثر</w:t>
      </w:r>
      <w:r w:rsidRPr="006625F7">
        <w:rPr>
          <w:rtl/>
        </w:rPr>
        <w:t xml:space="preserve"> </w:t>
      </w:r>
      <w:r w:rsidRPr="006625F7">
        <w:rPr>
          <w:rFonts w:hint="eastAsia"/>
          <w:rtl/>
        </w:rPr>
        <w:t>دون</w:t>
      </w:r>
      <w:r w:rsidRPr="006625F7">
        <w:rPr>
          <w:rtl/>
        </w:rPr>
        <w:t xml:space="preserve"> </w:t>
      </w:r>
      <w:r w:rsidRPr="006625F7">
        <w:rPr>
          <w:rFonts w:hint="eastAsia"/>
          <w:rtl/>
        </w:rPr>
        <w:t>المشاركة</w:t>
      </w:r>
      <w:r w:rsidRPr="006625F7">
        <w:rPr>
          <w:rtl/>
        </w:rPr>
        <w:t xml:space="preserve"> </w:t>
      </w:r>
      <w:r w:rsidRPr="006625F7">
        <w:rPr>
          <w:rFonts w:hint="eastAsia"/>
          <w:rtl/>
        </w:rPr>
        <w:t>في عملية</w:t>
      </w:r>
      <w:r w:rsidRPr="006625F7">
        <w:rPr>
          <w:rtl/>
        </w:rPr>
        <w:t xml:space="preserve"> </w:t>
      </w:r>
      <w:r w:rsidRPr="006625F7">
        <w:rPr>
          <w:rFonts w:hint="eastAsia"/>
          <w:rtl/>
        </w:rPr>
        <w:t>صنع</w:t>
      </w:r>
      <w:r w:rsidRPr="006625F7">
        <w:rPr>
          <w:rtl/>
        </w:rPr>
        <w:t xml:space="preserve"> </w:t>
      </w:r>
      <w:r w:rsidRPr="006625F7">
        <w:rPr>
          <w:rFonts w:hint="eastAsia"/>
          <w:rtl/>
        </w:rPr>
        <w:t>القرار</w:t>
      </w:r>
      <w:r w:rsidRPr="006625F7">
        <w:rPr>
          <w:rtl/>
        </w:rPr>
        <w:t xml:space="preserve"> </w:t>
      </w:r>
      <w:r w:rsidRPr="006625F7">
        <w:rPr>
          <w:rFonts w:hint="eastAsia"/>
          <w:rtl/>
        </w:rPr>
        <w:t>ودون</w:t>
      </w:r>
      <w:r w:rsidRPr="006625F7">
        <w:rPr>
          <w:rtl/>
        </w:rPr>
        <w:t xml:space="preserve"> </w:t>
      </w:r>
      <w:r w:rsidRPr="006625F7">
        <w:rPr>
          <w:rFonts w:hint="eastAsia"/>
          <w:rtl/>
        </w:rPr>
        <w:t>أن</w:t>
      </w:r>
      <w:r w:rsidRPr="006625F7">
        <w:rPr>
          <w:rtl/>
        </w:rPr>
        <w:t xml:space="preserve"> </w:t>
      </w:r>
      <w:r w:rsidRPr="006625F7">
        <w:rPr>
          <w:rFonts w:hint="eastAsia"/>
          <w:rtl/>
        </w:rPr>
        <w:t>يكون</w:t>
      </w:r>
      <w:r w:rsidRPr="006625F7">
        <w:rPr>
          <w:rtl/>
        </w:rPr>
        <w:t xml:space="preserve"> </w:t>
      </w:r>
      <w:r w:rsidRPr="006625F7">
        <w:rPr>
          <w:rFonts w:hint="eastAsia"/>
          <w:rtl/>
        </w:rPr>
        <w:t>لهم الحق</w:t>
      </w:r>
      <w:r w:rsidRPr="006625F7">
        <w:rPr>
          <w:rtl/>
        </w:rPr>
        <w:t xml:space="preserve"> </w:t>
      </w:r>
      <w:r w:rsidRPr="006625F7">
        <w:rPr>
          <w:rFonts w:hint="eastAsia"/>
          <w:rtl/>
        </w:rPr>
        <w:t>في المشاركة</w:t>
      </w:r>
      <w:r w:rsidRPr="006625F7">
        <w:rPr>
          <w:rtl/>
        </w:rPr>
        <w:t xml:space="preserve"> </w:t>
      </w:r>
      <w:r w:rsidRPr="006625F7">
        <w:rPr>
          <w:rFonts w:hint="eastAsia"/>
          <w:rtl/>
        </w:rPr>
        <w:t>في أي</w:t>
      </w:r>
      <w:r w:rsidRPr="006625F7">
        <w:rPr>
          <w:rtl/>
        </w:rPr>
        <w:t xml:space="preserve"> </w:t>
      </w:r>
      <w:r w:rsidRPr="006625F7">
        <w:rPr>
          <w:rFonts w:hint="eastAsia"/>
          <w:rtl/>
        </w:rPr>
        <w:t>اجتماعات</w:t>
      </w:r>
      <w:r w:rsidRPr="006625F7">
        <w:rPr>
          <w:rtl/>
        </w:rPr>
        <w:t xml:space="preserve"> </w:t>
      </w:r>
      <w:r w:rsidRPr="006625F7">
        <w:rPr>
          <w:rFonts w:hint="eastAsia"/>
          <w:rtl/>
        </w:rPr>
        <w:t>أخرى</w:t>
      </w:r>
      <w:r w:rsidRPr="006625F7">
        <w:rPr>
          <w:rtl/>
        </w:rPr>
        <w:t xml:space="preserve"> </w:t>
      </w:r>
      <w:r w:rsidRPr="006625F7">
        <w:rPr>
          <w:rFonts w:hint="eastAsia"/>
          <w:rtl/>
        </w:rPr>
        <w:t>إذا</w:t>
      </w:r>
      <w:r w:rsidRPr="006625F7">
        <w:rPr>
          <w:rtl/>
        </w:rPr>
        <w:t xml:space="preserve"> </w:t>
      </w:r>
      <w:r w:rsidRPr="006625F7">
        <w:rPr>
          <w:rFonts w:hint="eastAsia"/>
          <w:rtl/>
        </w:rPr>
        <w:t>لم</w:t>
      </w:r>
      <w:r w:rsidRPr="006625F7">
        <w:rPr>
          <w:rtl/>
        </w:rPr>
        <w:t xml:space="preserve"> </w:t>
      </w:r>
      <w:r w:rsidRPr="006625F7">
        <w:rPr>
          <w:rFonts w:hint="eastAsia"/>
          <w:rtl/>
        </w:rPr>
        <w:t>توج</w:t>
      </w:r>
      <w:r w:rsidR="005206F4">
        <w:rPr>
          <w:rFonts w:hint="cs"/>
          <w:rtl/>
        </w:rPr>
        <w:t>َّ</w:t>
      </w:r>
      <w:r w:rsidRPr="006625F7">
        <w:rPr>
          <w:rFonts w:hint="eastAsia"/>
          <w:rtl/>
        </w:rPr>
        <w:t>ه</w:t>
      </w:r>
      <w:r w:rsidRPr="006625F7">
        <w:rPr>
          <w:rtl/>
        </w:rPr>
        <w:t xml:space="preserve"> </w:t>
      </w:r>
      <w:r w:rsidRPr="006625F7">
        <w:rPr>
          <w:rFonts w:hint="eastAsia"/>
          <w:rtl/>
        </w:rPr>
        <w:t>إليهم</w:t>
      </w:r>
      <w:r w:rsidRPr="006625F7">
        <w:rPr>
          <w:rtl/>
        </w:rPr>
        <w:t xml:space="preserve"> </w:t>
      </w:r>
      <w:r w:rsidRPr="006625F7">
        <w:rPr>
          <w:rFonts w:hint="eastAsia"/>
          <w:rtl/>
        </w:rPr>
        <w:t>الدعوة</w:t>
      </w:r>
      <w:r w:rsidRPr="006625F7">
        <w:rPr>
          <w:rtl/>
        </w:rPr>
        <w:t xml:space="preserve"> </w:t>
      </w:r>
      <w:r w:rsidRPr="006625F7">
        <w:rPr>
          <w:rFonts w:hint="eastAsia"/>
          <w:rtl/>
        </w:rPr>
        <w:t>المحددة</w:t>
      </w:r>
      <w:r w:rsidRPr="006625F7">
        <w:rPr>
          <w:rtl/>
        </w:rPr>
        <w:t xml:space="preserve"> </w:t>
      </w:r>
      <w:r w:rsidRPr="006625F7">
        <w:rPr>
          <w:rFonts w:hint="eastAsia"/>
          <w:rtl/>
        </w:rPr>
        <w:t>من</w:t>
      </w:r>
      <w:r w:rsidRPr="006625F7">
        <w:rPr>
          <w:rtl/>
        </w:rPr>
        <w:t xml:space="preserve"> </w:t>
      </w:r>
      <w:r w:rsidRPr="006625F7">
        <w:rPr>
          <w:rFonts w:hint="eastAsia"/>
          <w:rtl/>
        </w:rPr>
        <w:t>الرئيس</w:t>
      </w:r>
      <w:r w:rsidRPr="006625F7">
        <w:rPr>
          <w:rtl/>
        </w:rPr>
        <w:t>.</w:t>
      </w:r>
      <w:ins w:id="846" w:author="Elbahnassawy, Ganat" w:date="2017-10-02T11:57:00Z">
        <w:r w:rsidR="00B96672" w:rsidRPr="008F1DEC">
          <w:rPr>
            <w:rtl/>
          </w:rPr>
          <w:t xml:space="preserve"> </w:t>
        </w:r>
        <w:r w:rsidR="00B96672" w:rsidRPr="008F1DEC">
          <w:rPr>
            <w:rFonts w:hint="eastAsia"/>
            <w:noProof/>
            <w:rtl/>
            <w:lang w:bidi="ar-EG"/>
          </w:rPr>
          <w:t>ويجوز</w:t>
        </w:r>
        <w:r w:rsidR="00B96672" w:rsidRPr="008F1DEC">
          <w:rPr>
            <w:noProof/>
            <w:rtl/>
            <w:lang w:bidi="ar-EG"/>
          </w:rPr>
          <w:t xml:space="preserve"> </w:t>
        </w:r>
        <w:r w:rsidR="00B96672" w:rsidRPr="008F1DEC">
          <w:rPr>
            <w:rFonts w:hint="eastAsia"/>
            <w:noProof/>
            <w:rtl/>
            <w:lang w:bidi="ar-EG"/>
          </w:rPr>
          <w:t>للخبراء</w:t>
        </w:r>
        <w:r w:rsidR="00B96672" w:rsidRPr="008F1DEC">
          <w:rPr>
            <w:noProof/>
            <w:rtl/>
            <w:lang w:bidi="ar-EG"/>
          </w:rPr>
          <w:t xml:space="preserve"> </w:t>
        </w:r>
        <w:r w:rsidR="00B96672" w:rsidRPr="008F1DEC">
          <w:rPr>
            <w:rFonts w:hint="eastAsia"/>
            <w:noProof/>
            <w:rtl/>
            <w:lang w:bidi="ar-EG"/>
          </w:rPr>
          <w:t>تقديم</w:t>
        </w:r>
        <w:r w:rsidR="00B96672" w:rsidRPr="008F1DEC">
          <w:rPr>
            <w:noProof/>
            <w:rtl/>
            <w:lang w:bidi="ar-EG"/>
          </w:rPr>
          <w:t xml:space="preserve"> </w:t>
        </w:r>
        <w:r w:rsidR="00B96672" w:rsidRPr="008F1DEC">
          <w:rPr>
            <w:rFonts w:hint="eastAsia"/>
            <w:noProof/>
            <w:rtl/>
            <w:lang w:bidi="ar-EG"/>
          </w:rPr>
          <w:t>تقارير</w:t>
        </w:r>
        <w:r w:rsidR="00B96672" w:rsidRPr="008F1DEC">
          <w:rPr>
            <w:noProof/>
            <w:rtl/>
            <w:lang w:bidi="ar-EG"/>
          </w:rPr>
          <w:t xml:space="preserve"> </w:t>
        </w:r>
        <w:r w:rsidR="00B96672" w:rsidRPr="008F1DEC">
          <w:rPr>
            <w:rFonts w:hint="eastAsia"/>
            <w:noProof/>
            <w:rtl/>
            <w:lang w:bidi="ar-EG"/>
          </w:rPr>
          <w:t>و</w:t>
        </w:r>
      </w:ins>
      <w:ins w:id="847" w:author="ALY, Mona" w:date="2017-10-05T10:30:00Z">
        <w:r w:rsidR="00734D41" w:rsidRPr="008F1DEC">
          <w:rPr>
            <w:rFonts w:hint="eastAsia"/>
            <w:noProof/>
            <w:rtl/>
            <w:lang w:bidi="ar-EG"/>
          </w:rPr>
          <w:t>وثائق</w:t>
        </w:r>
        <w:r w:rsidR="00734D41" w:rsidRPr="008F1DEC">
          <w:rPr>
            <w:noProof/>
            <w:rtl/>
            <w:lang w:bidi="ar-EG"/>
          </w:rPr>
          <w:t xml:space="preserve"> </w:t>
        </w:r>
      </w:ins>
      <w:ins w:id="848" w:author="Elbahnassawy, Ganat" w:date="2017-10-02T11:57:00Z">
        <w:r w:rsidR="00B96672" w:rsidRPr="008F1DEC">
          <w:rPr>
            <w:rFonts w:hint="eastAsia"/>
            <w:noProof/>
            <w:rtl/>
            <w:lang w:bidi="ar-EG"/>
          </w:rPr>
          <w:t>معلومات</w:t>
        </w:r>
        <w:r w:rsidR="00B96672" w:rsidRPr="008F1DEC">
          <w:rPr>
            <w:noProof/>
            <w:rtl/>
            <w:lang w:bidi="ar-EG"/>
          </w:rPr>
          <w:t xml:space="preserve"> </w:t>
        </w:r>
        <w:r w:rsidR="00B96672" w:rsidRPr="008F1DEC">
          <w:rPr>
            <w:rFonts w:hint="eastAsia"/>
            <w:noProof/>
            <w:rtl/>
            <w:lang w:bidi="ar-EG"/>
          </w:rPr>
          <w:t>بطلب</w:t>
        </w:r>
        <w:r w:rsidR="00B96672" w:rsidRPr="008F1DEC">
          <w:rPr>
            <w:noProof/>
            <w:rtl/>
            <w:lang w:bidi="ar-EG"/>
          </w:rPr>
          <w:t xml:space="preserve"> </w:t>
        </w:r>
        <w:r w:rsidR="00B96672" w:rsidRPr="008F1DEC">
          <w:rPr>
            <w:rFonts w:hint="eastAsia"/>
            <w:noProof/>
            <w:rtl/>
            <w:lang w:bidi="ar-EG"/>
          </w:rPr>
          <w:t>من</w:t>
        </w:r>
        <w:r w:rsidR="00B96672" w:rsidRPr="008F1DEC">
          <w:rPr>
            <w:noProof/>
            <w:rtl/>
            <w:lang w:bidi="ar-EG"/>
          </w:rPr>
          <w:t xml:space="preserve"> </w:t>
        </w:r>
        <w:r w:rsidR="00B96672" w:rsidRPr="008F1DEC">
          <w:rPr>
            <w:rFonts w:hint="eastAsia"/>
            <w:noProof/>
            <w:rtl/>
            <w:lang w:bidi="ar-EG"/>
          </w:rPr>
          <w:t>رؤساء</w:t>
        </w:r>
        <w:r w:rsidR="00B96672" w:rsidRPr="008F1DEC">
          <w:rPr>
            <w:noProof/>
            <w:rtl/>
            <w:lang w:bidi="ar-EG"/>
          </w:rPr>
          <w:t xml:space="preserve"> </w:t>
        </w:r>
        <w:r w:rsidR="00B96672" w:rsidRPr="008F1DEC">
          <w:rPr>
            <w:rFonts w:hint="eastAsia"/>
            <w:noProof/>
            <w:rtl/>
            <w:lang w:bidi="ar-EG"/>
          </w:rPr>
          <w:t>الاجتماعات؛</w:t>
        </w:r>
        <w:r w:rsidR="00B96672" w:rsidRPr="008F1DEC">
          <w:rPr>
            <w:noProof/>
            <w:rtl/>
            <w:lang w:bidi="ar-EG"/>
          </w:rPr>
          <w:t xml:space="preserve"> </w:t>
        </w:r>
      </w:ins>
      <w:ins w:id="849" w:author="ALY, Mona" w:date="2017-10-04T20:27:00Z">
        <w:r w:rsidR="000C1AED" w:rsidRPr="008F1DEC">
          <w:rPr>
            <w:rFonts w:hint="eastAsia"/>
            <w:noProof/>
            <w:rtl/>
            <w:lang w:bidi="ar-EG"/>
          </w:rPr>
          <w:t>ولهم</w:t>
        </w:r>
        <w:r w:rsidR="000C1AED" w:rsidRPr="008F1DEC">
          <w:rPr>
            <w:noProof/>
            <w:rtl/>
            <w:lang w:bidi="ar-EG"/>
          </w:rPr>
          <w:t xml:space="preserve"> </w:t>
        </w:r>
        <w:r w:rsidR="000C1AED" w:rsidRPr="008F1DEC">
          <w:rPr>
            <w:rFonts w:hint="eastAsia"/>
            <w:noProof/>
            <w:rtl/>
            <w:lang w:bidi="ar-EG"/>
          </w:rPr>
          <w:t>أيضاً</w:t>
        </w:r>
        <w:r w:rsidR="000C1AED" w:rsidRPr="008F1DEC">
          <w:rPr>
            <w:noProof/>
            <w:rtl/>
            <w:lang w:bidi="ar-EG"/>
          </w:rPr>
          <w:t xml:space="preserve"> </w:t>
        </w:r>
        <w:r w:rsidR="000C1AED" w:rsidRPr="008F1DEC">
          <w:rPr>
            <w:rFonts w:hint="eastAsia"/>
            <w:noProof/>
            <w:rtl/>
            <w:lang w:bidi="ar-EG"/>
          </w:rPr>
          <w:t>أن</w:t>
        </w:r>
        <w:r w:rsidR="000C1AED" w:rsidRPr="008F1DEC">
          <w:rPr>
            <w:noProof/>
            <w:rtl/>
            <w:lang w:bidi="ar-EG"/>
          </w:rPr>
          <w:t xml:space="preserve"> </w:t>
        </w:r>
        <w:r w:rsidR="000C1AED" w:rsidRPr="008F1DEC">
          <w:rPr>
            <w:rFonts w:hint="eastAsia"/>
            <w:noProof/>
            <w:rtl/>
            <w:lang w:bidi="ar-EG"/>
          </w:rPr>
          <w:t>يشاركوا</w:t>
        </w:r>
      </w:ins>
      <w:ins w:id="850" w:author="Elbahnassawy, Ganat" w:date="2017-10-02T11:57:00Z">
        <w:r w:rsidR="00B96672" w:rsidRPr="008F1DEC">
          <w:rPr>
            <w:noProof/>
            <w:rtl/>
            <w:lang w:bidi="ar-EG"/>
          </w:rPr>
          <w:t xml:space="preserve"> </w:t>
        </w:r>
        <w:r w:rsidR="00B96672" w:rsidRPr="008F1DEC">
          <w:rPr>
            <w:rFonts w:hint="eastAsia"/>
            <w:noProof/>
            <w:rtl/>
            <w:lang w:bidi="ar-EG"/>
          </w:rPr>
          <w:t>في المناقشات</w:t>
        </w:r>
        <w:r w:rsidR="00B96672" w:rsidRPr="008F1DEC">
          <w:rPr>
            <w:noProof/>
            <w:rtl/>
            <w:lang w:bidi="ar-EG"/>
          </w:rPr>
          <w:t xml:space="preserve"> </w:t>
        </w:r>
        <w:r w:rsidR="00B96672" w:rsidRPr="008F1DEC">
          <w:rPr>
            <w:rFonts w:hint="eastAsia"/>
            <w:noProof/>
            <w:rtl/>
            <w:lang w:bidi="ar-EG"/>
          </w:rPr>
          <w:t>ذات</w:t>
        </w:r>
        <w:r w:rsidR="00B96672" w:rsidRPr="008F1DEC">
          <w:rPr>
            <w:noProof/>
            <w:rtl/>
            <w:lang w:bidi="ar-EG"/>
          </w:rPr>
          <w:t xml:space="preserve"> </w:t>
        </w:r>
        <w:r w:rsidR="00B96672" w:rsidRPr="008F1DEC">
          <w:rPr>
            <w:rFonts w:hint="eastAsia"/>
            <w:noProof/>
            <w:rtl/>
            <w:lang w:bidi="ar-EG"/>
          </w:rPr>
          <w:t>الصلة</w:t>
        </w:r>
        <w:r w:rsidR="00B96672" w:rsidRPr="008F1DEC">
          <w:rPr>
            <w:noProof/>
            <w:rtl/>
            <w:lang w:bidi="ar-EG"/>
          </w:rPr>
          <w:t>.</w:t>
        </w:r>
      </w:ins>
    </w:p>
    <w:p w14:paraId="0CA77C75" w14:textId="37202910" w:rsidR="008B200C" w:rsidRPr="008F1DEC" w:rsidRDefault="008B200C" w:rsidP="003A2BE6">
      <w:pPr>
        <w:rPr>
          <w:rtl/>
        </w:rPr>
      </w:pPr>
      <w:r w:rsidRPr="008F1DEC">
        <w:rPr>
          <w:b/>
          <w:bCs/>
        </w:rPr>
        <w:t>2.</w:t>
      </w:r>
      <w:ins w:id="851" w:author="Elbahnassawy, Ganat" w:date="2017-10-02T11:54:00Z">
        <w:r w:rsidR="00B96672" w:rsidRPr="008F1DEC">
          <w:rPr>
            <w:b/>
            <w:bCs/>
          </w:rPr>
          <w:t>6.3</w:t>
        </w:r>
      </w:ins>
      <w:del w:id="852" w:author="Elbahnassawy, Ganat" w:date="2017-10-02T11:54:00Z">
        <w:r w:rsidRPr="008F1DEC" w:rsidDel="00B96672">
          <w:rPr>
            <w:b/>
            <w:bCs/>
          </w:rPr>
          <w:delText>7</w:delText>
        </w:r>
      </w:del>
      <w:r w:rsidRPr="008F1DEC">
        <w:rPr>
          <w:rtl/>
        </w:rPr>
        <w:tab/>
      </w:r>
      <w:r w:rsidRPr="008F1DEC">
        <w:rPr>
          <w:rFonts w:hint="eastAsia"/>
          <w:rtl/>
        </w:rPr>
        <w:t>يستكمل</w:t>
      </w:r>
      <w:r w:rsidRPr="008F1DEC">
        <w:rPr>
          <w:rtl/>
        </w:rPr>
        <w:t xml:space="preserve"> </w:t>
      </w:r>
      <w:r w:rsidRPr="008F1DEC">
        <w:rPr>
          <w:rFonts w:hint="eastAsia"/>
          <w:rtl/>
        </w:rPr>
        <w:t>مدير</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قائمة</w:t>
      </w:r>
      <w:r w:rsidRPr="008F1DEC">
        <w:rPr>
          <w:rtl/>
        </w:rPr>
        <w:t xml:space="preserve"> </w:t>
      </w:r>
      <w:r w:rsidRPr="008F1DEC">
        <w:rPr>
          <w:rFonts w:hint="eastAsia"/>
          <w:rtl/>
        </w:rPr>
        <w:t>الدول</w:t>
      </w:r>
      <w:r w:rsidRPr="008F1DEC">
        <w:rPr>
          <w:rtl/>
        </w:rPr>
        <w:t xml:space="preserve"> </w:t>
      </w:r>
      <w:r w:rsidRPr="008F1DEC">
        <w:rPr>
          <w:rFonts w:hint="eastAsia"/>
          <w:rtl/>
        </w:rPr>
        <w:t>الأعضاء</w:t>
      </w:r>
      <w:r w:rsidRPr="008F1DEC">
        <w:rPr>
          <w:rtl/>
        </w:rPr>
        <w:t xml:space="preserve"> </w:t>
      </w:r>
      <w:r w:rsidRPr="008F1DEC">
        <w:rPr>
          <w:rFonts w:hint="eastAsia"/>
          <w:rtl/>
        </w:rPr>
        <w:t>وأعضاء</w:t>
      </w:r>
      <w:r w:rsidRPr="008F1DEC">
        <w:rPr>
          <w:rtl/>
        </w:rPr>
        <w:t xml:space="preserve"> </w:t>
      </w:r>
      <w:r w:rsidRPr="008F1DEC">
        <w:rPr>
          <w:rFonts w:hint="eastAsia"/>
          <w:rtl/>
        </w:rPr>
        <w:t>القطاع</w:t>
      </w:r>
      <w:r w:rsidRPr="008F1DEC">
        <w:rPr>
          <w:rtl/>
        </w:rPr>
        <w:t xml:space="preserve"> </w:t>
      </w:r>
      <w:r w:rsidRPr="008F1DEC">
        <w:rPr>
          <w:rFonts w:hint="eastAsia"/>
          <w:rtl/>
        </w:rPr>
        <w:t>والهيئات</w:t>
      </w:r>
      <w:r w:rsidRPr="008F1DEC">
        <w:rPr>
          <w:rtl/>
        </w:rPr>
        <w:t xml:space="preserve"> </w:t>
      </w:r>
      <w:r w:rsidRPr="008F1DEC">
        <w:rPr>
          <w:rFonts w:hint="eastAsia"/>
          <w:rtl/>
        </w:rPr>
        <w:t>الأكاديمية</w:t>
      </w:r>
      <w:r w:rsidR="00C13B93" w:rsidRPr="006625F7">
        <w:rPr>
          <w:rFonts w:hint="eastAsia"/>
          <w:rtl/>
        </w:rPr>
        <w:t>،</w:t>
      </w:r>
      <w:r w:rsidRPr="008F1DEC">
        <w:rPr>
          <w:rtl/>
        </w:rPr>
        <w:t xml:space="preserve"> </w:t>
      </w:r>
      <w:r w:rsidRPr="008F1DEC">
        <w:rPr>
          <w:rFonts w:hint="eastAsia"/>
          <w:rtl/>
        </w:rPr>
        <w:t>والكيانات</w:t>
      </w:r>
      <w:ins w:id="853" w:author="ALY, Mona" w:date="2017-10-04T20:28:00Z">
        <w:r w:rsidR="00BF775B" w:rsidRPr="008F1DEC">
          <w:rPr>
            <w:rtl/>
          </w:rPr>
          <w:t xml:space="preserve"> </w:t>
        </w:r>
        <w:r w:rsidR="00BF775B" w:rsidRPr="008F1DEC">
          <w:rPr>
            <w:rFonts w:hint="eastAsia"/>
            <w:rtl/>
          </w:rPr>
          <w:t>والمنظمات</w:t>
        </w:r>
      </w:ins>
      <w:r w:rsidRPr="008F1DEC">
        <w:rPr>
          <w:rtl/>
        </w:rPr>
        <w:t xml:space="preserve"> </w:t>
      </w:r>
      <w:r w:rsidRPr="008F1DEC">
        <w:rPr>
          <w:rFonts w:hint="eastAsia"/>
          <w:rtl/>
        </w:rPr>
        <w:t>الأخرى</w:t>
      </w:r>
      <w:ins w:id="854" w:author="ALY, Mona" w:date="2017-10-04T20:29:00Z">
        <w:r w:rsidR="00C13B93" w:rsidRPr="008F1DEC">
          <w:rPr>
            <w:rtl/>
          </w:rPr>
          <w:t xml:space="preserve"> </w:t>
        </w:r>
        <w:r w:rsidR="00C13B93" w:rsidRPr="008F1DEC">
          <w:rPr>
            <w:rFonts w:hint="eastAsia"/>
            <w:rtl/>
          </w:rPr>
          <w:t>المصرح</w:t>
        </w:r>
        <w:r w:rsidR="00C13B93" w:rsidRPr="008F1DEC">
          <w:rPr>
            <w:rtl/>
          </w:rPr>
          <w:t xml:space="preserve"> </w:t>
        </w:r>
        <w:r w:rsidR="00C13B93" w:rsidRPr="008F1DEC">
          <w:rPr>
            <w:rFonts w:hint="eastAsia"/>
            <w:rtl/>
          </w:rPr>
          <w:t>لها</w:t>
        </w:r>
      </w:ins>
      <w:r w:rsidR="00C13B93" w:rsidRPr="008F1DEC">
        <w:rPr>
          <w:rFonts w:hint="eastAsia"/>
          <w:rtl/>
        </w:rPr>
        <w:t>،</w:t>
      </w:r>
      <w:r w:rsidRPr="008F1DEC">
        <w:rPr>
          <w:rtl/>
        </w:rPr>
        <w:t xml:space="preserve"> </w:t>
      </w:r>
      <w:r w:rsidRPr="008F1DEC">
        <w:rPr>
          <w:rFonts w:hint="eastAsia"/>
          <w:rtl/>
        </w:rPr>
        <w:t>المشارك</w:t>
      </w:r>
      <w:r w:rsidR="00C13B93" w:rsidRPr="008F1DEC">
        <w:rPr>
          <w:rFonts w:hint="eastAsia"/>
          <w:rtl/>
        </w:rPr>
        <w:t>ِ</w:t>
      </w:r>
      <w:r w:rsidRPr="008F1DEC">
        <w:rPr>
          <w:rFonts w:hint="eastAsia"/>
          <w:rtl/>
        </w:rPr>
        <w:t>ة</w:t>
      </w:r>
      <w:r w:rsidRPr="008F1DEC">
        <w:rPr>
          <w:rtl/>
        </w:rPr>
        <w:t xml:space="preserve"> </w:t>
      </w:r>
      <w:r w:rsidRPr="008F1DEC">
        <w:rPr>
          <w:rFonts w:hint="eastAsia"/>
          <w:rtl/>
        </w:rPr>
        <w:t>في كل</w:t>
      </w:r>
      <w:r w:rsidRPr="008F1DEC">
        <w:rPr>
          <w:rtl/>
        </w:rPr>
        <w:t xml:space="preserve"> </w:t>
      </w:r>
      <w:r w:rsidRPr="008F1DEC">
        <w:rPr>
          <w:rFonts w:hint="eastAsia"/>
          <w:rtl/>
        </w:rPr>
        <w:t>لجنة</w:t>
      </w:r>
      <w:r w:rsidRPr="008F1DEC">
        <w:rPr>
          <w:rtl/>
        </w:rPr>
        <w:t xml:space="preserve"> </w:t>
      </w:r>
      <w:r w:rsidRPr="008F1DEC">
        <w:rPr>
          <w:rFonts w:hint="eastAsia"/>
          <w:rtl/>
        </w:rPr>
        <w:t>دراسات</w:t>
      </w:r>
      <w:r w:rsidRPr="008F1DEC">
        <w:rPr>
          <w:rtl/>
        </w:rPr>
        <w:t xml:space="preserve"> </w:t>
      </w:r>
      <w:r w:rsidRPr="008F1DEC">
        <w:rPr>
          <w:rFonts w:hint="eastAsia"/>
          <w:rtl/>
        </w:rPr>
        <w:t>بأحدث</w:t>
      </w:r>
      <w:r w:rsidRPr="008F1DEC">
        <w:rPr>
          <w:rtl/>
        </w:rPr>
        <w:t xml:space="preserve"> </w:t>
      </w:r>
      <w:r w:rsidRPr="008F1DEC">
        <w:rPr>
          <w:rFonts w:hint="eastAsia"/>
          <w:rtl/>
        </w:rPr>
        <w:t>البيانات</w:t>
      </w:r>
      <w:r w:rsidRPr="008F1DEC">
        <w:rPr>
          <w:rtl/>
        </w:rPr>
        <w:t>.</w:t>
      </w:r>
    </w:p>
    <w:p w14:paraId="105E3BB2" w14:textId="304A0E98" w:rsidR="008B200C" w:rsidRPr="008F1DEC" w:rsidRDefault="008B200C" w:rsidP="003A2BE6">
      <w:pPr>
        <w:rPr>
          <w:rtl/>
        </w:rPr>
      </w:pPr>
      <w:r w:rsidRPr="008F1DEC">
        <w:rPr>
          <w:b/>
          <w:bCs/>
        </w:rPr>
        <w:t>3.</w:t>
      </w:r>
      <w:ins w:id="855" w:author="Elbahnassawy, Ganat" w:date="2017-10-02T11:57:00Z">
        <w:r w:rsidR="00B96672" w:rsidRPr="008F1DEC">
          <w:rPr>
            <w:b/>
            <w:bCs/>
          </w:rPr>
          <w:t>6.3</w:t>
        </w:r>
      </w:ins>
      <w:del w:id="856" w:author="Elbahnassawy, Ganat" w:date="2017-10-02T11:57:00Z">
        <w:r w:rsidRPr="008F1DEC" w:rsidDel="00B96672">
          <w:rPr>
            <w:b/>
            <w:bCs/>
          </w:rPr>
          <w:delText>7</w:delText>
        </w:r>
      </w:del>
      <w:r w:rsidRPr="008F1DEC">
        <w:rPr>
          <w:rtl/>
        </w:rPr>
        <w:tab/>
      </w:r>
      <w:r w:rsidRPr="008F1DEC">
        <w:rPr>
          <w:rFonts w:hint="eastAsia"/>
          <w:rtl/>
        </w:rPr>
        <w:t>تسعى</w:t>
      </w:r>
      <w:r w:rsidRPr="008F1DEC">
        <w:rPr>
          <w:rtl/>
        </w:rPr>
        <w:t xml:space="preserve"> </w:t>
      </w:r>
      <w:r w:rsidRPr="008F1DEC">
        <w:rPr>
          <w:rFonts w:hint="eastAsia"/>
          <w:rtl/>
        </w:rPr>
        <w:t>لجان</w:t>
      </w:r>
      <w:r w:rsidRPr="008F1DEC">
        <w:rPr>
          <w:rtl/>
        </w:rPr>
        <w:t xml:space="preserve"> </w:t>
      </w:r>
      <w:r w:rsidRPr="008F1DEC">
        <w:rPr>
          <w:rFonts w:hint="eastAsia"/>
          <w:rtl/>
        </w:rPr>
        <w:t>الدراسة</w:t>
      </w:r>
      <w:r w:rsidRPr="008F1DEC">
        <w:rPr>
          <w:rtl/>
        </w:rPr>
        <w:t xml:space="preserve"> </w:t>
      </w:r>
      <w:r w:rsidRPr="008F1DEC">
        <w:rPr>
          <w:rFonts w:hint="eastAsia"/>
          <w:rtl/>
        </w:rPr>
        <w:t>والأفرقة</w:t>
      </w:r>
      <w:r w:rsidRPr="008F1DEC">
        <w:rPr>
          <w:rtl/>
        </w:rPr>
        <w:t xml:space="preserve"> </w:t>
      </w:r>
      <w:r w:rsidRPr="008F1DEC">
        <w:rPr>
          <w:rFonts w:hint="eastAsia"/>
          <w:rtl/>
        </w:rPr>
        <w:t>التابعة</w:t>
      </w:r>
      <w:r w:rsidRPr="008F1DEC">
        <w:rPr>
          <w:rtl/>
        </w:rPr>
        <w:t xml:space="preserve"> </w:t>
      </w:r>
      <w:r w:rsidRPr="008F1DEC">
        <w:rPr>
          <w:rFonts w:hint="eastAsia"/>
          <w:rtl/>
        </w:rPr>
        <w:t>لها،</w:t>
      </w:r>
      <w:r w:rsidRPr="008F1DEC">
        <w:rPr>
          <w:rtl/>
        </w:rPr>
        <w:t xml:space="preserve"> </w:t>
      </w:r>
      <w:r w:rsidRPr="008F1DEC">
        <w:rPr>
          <w:rFonts w:hint="eastAsia"/>
          <w:rtl/>
        </w:rPr>
        <w:t>إلى</w:t>
      </w:r>
      <w:r w:rsidRPr="008F1DEC">
        <w:rPr>
          <w:rtl/>
        </w:rPr>
        <w:t xml:space="preserve"> </w:t>
      </w:r>
      <w:r w:rsidRPr="008F1DEC">
        <w:rPr>
          <w:rFonts w:hint="eastAsia"/>
          <w:rtl/>
        </w:rPr>
        <w:t>أقصى</w:t>
      </w:r>
      <w:r w:rsidRPr="008F1DEC">
        <w:rPr>
          <w:rtl/>
        </w:rPr>
        <w:t xml:space="preserve"> </w:t>
      </w:r>
      <w:r w:rsidRPr="008F1DEC">
        <w:rPr>
          <w:rFonts w:hint="eastAsia"/>
          <w:rtl/>
        </w:rPr>
        <w:t>حد</w:t>
      </w:r>
      <w:r w:rsidRPr="008F1DEC">
        <w:rPr>
          <w:rtl/>
        </w:rPr>
        <w:t xml:space="preserve"> </w:t>
      </w:r>
      <w:r w:rsidRPr="008F1DEC">
        <w:rPr>
          <w:rFonts w:hint="eastAsia"/>
          <w:rtl/>
        </w:rPr>
        <w:t>ممكن</w:t>
      </w:r>
      <w:r w:rsidRPr="008F1DEC">
        <w:rPr>
          <w:rtl/>
        </w:rPr>
        <w:t xml:space="preserve"> </w:t>
      </w:r>
      <w:r w:rsidRPr="008F1DEC">
        <w:rPr>
          <w:rFonts w:hint="eastAsia"/>
          <w:rtl/>
        </w:rPr>
        <w:t>عملياً،</w:t>
      </w:r>
      <w:r w:rsidRPr="008F1DEC">
        <w:rPr>
          <w:rtl/>
        </w:rPr>
        <w:t xml:space="preserve"> </w:t>
      </w:r>
      <w:r w:rsidRPr="008F1DEC">
        <w:rPr>
          <w:rFonts w:hint="eastAsia"/>
          <w:rtl/>
        </w:rPr>
        <w:t>إلى</w:t>
      </w:r>
      <w:r w:rsidRPr="008F1DEC">
        <w:rPr>
          <w:rtl/>
        </w:rPr>
        <w:t xml:space="preserve"> </w:t>
      </w:r>
      <w:r w:rsidRPr="008F1DEC">
        <w:rPr>
          <w:rFonts w:hint="eastAsia"/>
          <w:rtl/>
        </w:rPr>
        <w:t>استخدام</w:t>
      </w:r>
      <w:r w:rsidRPr="008F1DEC">
        <w:rPr>
          <w:rtl/>
        </w:rPr>
        <w:t xml:space="preserve"> </w:t>
      </w:r>
      <w:r w:rsidRPr="008F1DEC">
        <w:rPr>
          <w:rFonts w:hint="eastAsia"/>
          <w:rtl/>
        </w:rPr>
        <w:t>تكنولوجيات</w:t>
      </w:r>
      <w:r w:rsidRPr="008F1DEC">
        <w:rPr>
          <w:rtl/>
        </w:rPr>
        <w:t xml:space="preserve"> </w:t>
      </w:r>
      <w:r w:rsidRPr="008F1DEC">
        <w:rPr>
          <w:rFonts w:hint="eastAsia"/>
          <w:rtl/>
        </w:rPr>
        <w:t>المشاركة</w:t>
      </w:r>
      <w:r w:rsidRPr="008F1DEC">
        <w:rPr>
          <w:rtl/>
        </w:rPr>
        <w:t xml:space="preserve"> </w:t>
      </w:r>
      <w:r w:rsidRPr="008F1DEC">
        <w:rPr>
          <w:rFonts w:hint="eastAsia"/>
          <w:rtl/>
        </w:rPr>
        <w:t>عن</w:t>
      </w:r>
      <w:r w:rsidRPr="008F1DEC">
        <w:rPr>
          <w:rtl/>
        </w:rPr>
        <w:t xml:space="preserve"> </w:t>
      </w:r>
      <w:r w:rsidRPr="008F1DEC">
        <w:rPr>
          <w:rFonts w:hint="eastAsia"/>
          <w:rtl/>
        </w:rPr>
        <w:t>بُعد</w:t>
      </w:r>
      <w:r w:rsidRPr="008F1DEC">
        <w:rPr>
          <w:rtl/>
        </w:rPr>
        <w:t xml:space="preserve"> </w:t>
      </w:r>
      <w:r w:rsidRPr="008F1DEC">
        <w:rPr>
          <w:rFonts w:hint="eastAsia"/>
          <w:rtl/>
        </w:rPr>
        <w:t>كجزء</w:t>
      </w:r>
      <w:r w:rsidRPr="008F1DEC">
        <w:rPr>
          <w:rtl/>
        </w:rPr>
        <w:t xml:space="preserve"> </w:t>
      </w:r>
      <w:r w:rsidRPr="008F1DEC">
        <w:rPr>
          <w:rFonts w:hint="eastAsia"/>
          <w:rtl/>
        </w:rPr>
        <w:t>من</w:t>
      </w:r>
      <w:r w:rsidRPr="008F1DEC">
        <w:rPr>
          <w:rtl/>
        </w:rPr>
        <w:t xml:space="preserve"> </w:t>
      </w:r>
      <w:r w:rsidRPr="008F1DEC">
        <w:rPr>
          <w:rFonts w:hint="eastAsia"/>
          <w:rtl/>
        </w:rPr>
        <w:t>الجهود</w:t>
      </w:r>
      <w:r w:rsidRPr="008F1DEC">
        <w:rPr>
          <w:rtl/>
        </w:rPr>
        <w:t xml:space="preserve"> </w:t>
      </w:r>
      <w:r w:rsidRPr="008F1DEC">
        <w:rPr>
          <w:rFonts w:hint="eastAsia"/>
          <w:rtl/>
        </w:rPr>
        <w:t>الرامية</w:t>
      </w:r>
      <w:r w:rsidRPr="008F1DEC">
        <w:rPr>
          <w:rtl/>
        </w:rPr>
        <w:t xml:space="preserve"> </w:t>
      </w:r>
      <w:r w:rsidRPr="008F1DEC">
        <w:rPr>
          <w:rFonts w:hint="eastAsia"/>
          <w:rtl/>
        </w:rPr>
        <w:t>إلى</w:t>
      </w:r>
      <w:r w:rsidRPr="008F1DEC">
        <w:rPr>
          <w:rtl/>
        </w:rPr>
        <w:t xml:space="preserve"> </w:t>
      </w:r>
      <w:r w:rsidRPr="008F1DEC">
        <w:rPr>
          <w:rFonts w:hint="eastAsia"/>
          <w:rtl/>
        </w:rPr>
        <w:t>تشجيع</w:t>
      </w:r>
      <w:r w:rsidRPr="008F1DEC">
        <w:rPr>
          <w:rtl/>
        </w:rPr>
        <w:t xml:space="preserve"> </w:t>
      </w:r>
      <w:r w:rsidRPr="008F1DEC">
        <w:rPr>
          <w:rFonts w:hint="eastAsia"/>
          <w:rtl/>
        </w:rPr>
        <w:t>وتمكين</w:t>
      </w:r>
      <w:r w:rsidRPr="008F1DEC">
        <w:rPr>
          <w:rtl/>
        </w:rPr>
        <w:t xml:space="preserve"> </w:t>
      </w:r>
      <w:r w:rsidRPr="008F1DEC">
        <w:rPr>
          <w:rFonts w:hint="eastAsia"/>
          <w:rtl/>
        </w:rPr>
        <w:t>المشاركة</w:t>
      </w:r>
      <w:r w:rsidRPr="008F1DEC">
        <w:rPr>
          <w:rtl/>
        </w:rPr>
        <w:t xml:space="preserve"> </w:t>
      </w:r>
      <w:r w:rsidRPr="008F1DEC">
        <w:rPr>
          <w:rFonts w:hint="eastAsia"/>
          <w:rtl/>
        </w:rPr>
        <w:t>العريضة</w:t>
      </w:r>
      <w:r w:rsidRPr="008F1DEC">
        <w:rPr>
          <w:rtl/>
        </w:rPr>
        <w:t xml:space="preserve"> </w:t>
      </w:r>
      <w:r w:rsidRPr="008F1DEC">
        <w:rPr>
          <w:rFonts w:hint="eastAsia"/>
          <w:rtl/>
        </w:rPr>
        <w:t>في عمل</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من</w:t>
      </w:r>
      <w:r w:rsidRPr="008F1DEC">
        <w:rPr>
          <w:rtl/>
        </w:rPr>
        <w:t xml:space="preserve"> </w:t>
      </w:r>
      <w:r w:rsidRPr="008F1DEC">
        <w:rPr>
          <w:rFonts w:hint="eastAsia"/>
          <w:rtl/>
        </w:rPr>
        <w:t>جانب</w:t>
      </w:r>
      <w:r w:rsidRPr="008F1DEC">
        <w:rPr>
          <w:rtl/>
        </w:rPr>
        <w:t xml:space="preserve"> </w:t>
      </w:r>
      <w:r w:rsidRPr="008F1DEC">
        <w:rPr>
          <w:rFonts w:hint="eastAsia"/>
          <w:rtl/>
        </w:rPr>
        <w:t>كل</w:t>
      </w:r>
      <w:r w:rsidRPr="008F1DEC">
        <w:rPr>
          <w:rtl/>
        </w:rPr>
        <w:t xml:space="preserve"> </w:t>
      </w:r>
      <w:r w:rsidRPr="008F1DEC">
        <w:rPr>
          <w:rFonts w:hint="eastAsia"/>
          <w:rtl/>
        </w:rPr>
        <w:t>الدول</w:t>
      </w:r>
      <w:r w:rsidRPr="008F1DEC">
        <w:rPr>
          <w:rtl/>
        </w:rPr>
        <w:t xml:space="preserve"> </w:t>
      </w:r>
      <w:r w:rsidRPr="008F1DEC">
        <w:rPr>
          <w:rFonts w:hint="eastAsia"/>
          <w:rtl/>
        </w:rPr>
        <w:t>الأعضاء</w:t>
      </w:r>
      <w:r w:rsidRPr="008F1DEC">
        <w:rPr>
          <w:rtl/>
        </w:rPr>
        <w:t xml:space="preserve"> </w:t>
      </w:r>
      <w:r w:rsidRPr="008F1DEC">
        <w:rPr>
          <w:rFonts w:hint="eastAsia"/>
          <w:rtl/>
        </w:rPr>
        <w:t>وأعضاء</w:t>
      </w:r>
      <w:r w:rsidRPr="008F1DEC">
        <w:rPr>
          <w:rtl/>
        </w:rPr>
        <w:t xml:space="preserve"> </w:t>
      </w:r>
      <w:r w:rsidR="00F01099" w:rsidRPr="006625F7">
        <w:rPr>
          <w:rFonts w:hint="eastAsia"/>
          <w:rtl/>
        </w:rPr>
        <w:t>القطاع</w:t>
      </w:r>
      <w:r w:rsidR="00F01099" w:rsidRPr="008F1DEC">
        <w:rPr>
          <w:rtl/>
        </w:rPr>
        <w:t xml:space="preserve"> </w:t>
      </w:r>
      <w:r w:rsidRPr="008F1DEC">
        <w:rPr>
          <w:rFonts w:hint="eastAsia"/>
          <w:rtl/>
        </w:rPr>
        <w:t>والمنتسبين</w:t>
      </w:r>
      <w:r w:rsidRPr="008F1DEC">
        <w:rPr>
          <w:rtl/>
        </w:rPr>
        <w:t xml:space="preserve"> </w:t>
      </w:r>
      <w:r w:rsidRPr="008F1DEC">
        <w:rPr>
          <w:rFonts w:hint="eastAsia"/>
          <w:rtl/>
        </w:rPr>
        <w:t>والهيئات</w:t>
      </w:r>
      <w:r w:rsidRPr="008F1DEC">
        <w:rPr>
          <w:rtl/>
        </w:rPr>
        <w:t xml:space="preserve"> </w:t>
      </w:r>
      <w:r w:rsidRPr="008F1DEC">
        <w:rPr>
          <w:rFonts w:hint="eastAsia"/>
          <w:rtl/>
        </w:rPr>
        <w:t>الأكاديمية،</w:t>
      </w:r>
      <w:r w:rsidRPr="008F1DEC">
        <w:rPr>
          <w:rtl/>
        </w:rPr>
        <w:t xml:space="preserve"> </w:t>
      </w:r>
      <w:r w:rsidRPr="008F1DEC">
        <w:rPr>
          <w:rFonts w:hint="eastAsia"/>
          <w:rtl/>
        </w:rPr>
        <w:t>خصوصاً</w:t>
      </w:r>
      <w:r w:rsidRPr="008F1DEC">
        <w:rPr>
          <w:rtl/>
        </w:rPr>
        <w:t xml:space="preserve"> </w:t>
      </w:r>
      <w:r w:rsidRPr="008F1DEC">
        <w:rPr>
          <w:rFonts w:hint="eastAsia"/>
          <w:rtl/>
        </w:rPr>
        <w:t>الأشخاص</w:t>
      </w:r>
      <w:r w:rsidRPr="008F1DEC">
        <w:rPr>
          <w:rtl/>
        </w:rPr>
        <w:t xml:space="preserve"> </w:t>
      </w:r>
      <w:r w:rsidRPr="008F1DEC">
        <w:rPr>
          <w:rFonts w:hint="eastAsia"/>
          <w:rtl/>
        </w:rPr>
        <w:t>ذوو</w:t>
      </w:r>
      <w:r w:rsidRPr="008F1DEC">
        <w:rPr>
          <w:rtl/>
        </w:rPr>
        <w:t xml:space="preserve"> </w:t>
      </w:r>
      <w:r w:rsidRPr="008F1DEC">
        <w:rPr>
          <w:rFonts w:hint="eastAsia"/>
          <w:rtl/>
        </w:rPr>
        <w:t>الاحتياجات</w:t>
      </w:r>
      <w:r w:rsidRPr="008F1DEC">
        <w:rPr>
          <w:rtl/>
        </w:rPr>
        <w:t xml:space="preserve"> </w:t>
      </w:r>
      <w:r w:rsidRPr="008F1DEC">
        <w:rPr>
          <w:rFonts w:hint="eastAsia"/>
          <w:rtl/>
        </w:rPr>
        <w:t>الخاصة</w:t>
      </w:r>
      <w:r w:rsidRPr="008F1DEC">
        <w:rPr>
          <w:rtl/>
        </w:rPr>
        <w:t xml:space="preserve"> </w:t>
      </w:r>
      <w:r w:rsidRPr="008F1DEC">
        <w:rPr>
          <w:rFonts w:hint="eastAsia"/>
          <w:rtl/>
        </w:rPr>
        <w:t>مثل</w:t>
      </w:r>
      <w:r w:rsidRPr="008F1DEC">
        <w:rPr>
          <w:rtl/>
        </w:rPr>
        <w:t xml:space="preserve"> </w:t>
      </w:r>
      <w:r w:rsidRPr="008F1DEC">
        <w:rPr>
          <w:rFonts w:hint="eastAsia"/>
          <w:rtl/>
        </w:rPr>
        <w:t>الأشخاص</w:t>
      </w:r>
      <w:r w:rsidRPr="008F1DEC">
        <w:rPr>
          <w:rtl/>
        </w:rPr>
        <w:t xml:space="preserve"> </w:t>
      </w:r>
      <w:r w:rsidRPr="008F1DEC">
        <w:rPr>
          <w:rFonts w:hint="eastAsia"/>
          <w:rtl/>
        </w:rPr>
        <w:t>ذوي</w:t>
      </w:r>
      <w:r w:rsidRPr="008F1DEC">
        <w:rPr>
          <w:rtl/>
        </w:rPr>
        <w:t xml:space="preserve"> </w:t>
      </w:r>
      <w:r w:rsidRPr="008F1DEC">
        <w:rPr>
          <w:rFonts w:hint="eastAsia"/>
          <w:rtl/>
        </w:rPr>
        <w:t>الإعاقة</w:t>
      </w:r>
      <w:r w:rsidRPr="008F1DEC">
        <w:rPr>
          <w:rtl/>
        </w:rPr>
        <w:t>.</w:t>
      </w:r>
    </w:p>
    <w:p w14:paraId="0A24CF12" w14:textId="66DA3238" w:rsidR="008B200C" w:rsidRPr="008F1DEC" w:rsidRDefault="008B200C" w:rsidP="005206F4">
      <w:pPr>
        <w:rPr>
          <w:rtl/>
        </w:rPr>
      </w:pPr>
      <w:r w:rsidRPr="008F1DEC">
        <w:rPr>
          <w:b/>
          <w:bCs/>
        </w:rPr>
        <w:t>4.</w:t>
      </w:r>
      <w:ins w:id="857" w:author="Elbahnassawy, Ganat" w:date="2017-10-02T11:57:00Z">
        <w:r w:rsidR="00B96672" w:rsidRPr="008F1DEC">
          <w:rPr>
            <w:b/>
            <w:bCs/>
          </w:rPr>
          <w:t>6.3</w:t>
        </w:r>
      </w:ins>
      <w:del w:id="858" w:author="Elbahnassawy, Ganat" w:date="2017-10-02T11:57:00Z">
        <w:r w:rsidRPr="008F1DEC" w:rsidDel="00B96672">
          <w:rPr>
            <w:b/>
            <w:bCs/>
          </w:rPr>
          <w:delText>7</w:delText>
        </w:r>
      </w:del>
      <w:r w:rsidRPr="008F1DEC">
        <w:rPr>
          <w:rtl/>
        </w:rPr>
        <w:tab/>
      </w:r>
      <w:r w:rsidR="005206F4">
        <w:rPr>
          <w:rFonts w:hint="cs"/>
          <w:rtl/>
        </w:rPr>
        <w:t>يُعِ</w:t>
      </w:r>
      <w:r w:rsidRPr="008F1DEC">
        <w:rPr>
          <w:rFonts w:hint="eastAsia"/>
          <w:rtl/>
        </w:rPr>
        <w:t>د</w:t>
      </w:r>
      <w:r w:rsidR="005206F4">
        <w:rPr>
          <w:rFonts w:hint="cs"/>
          <w:rtl/>
        </w:rPr>
        <w:t>ّ</w:t>
      </w:r>
      <w:r w:rsidRPr="008F1DEC">
        <w:rPr>
          <w:rtl/>
        </w:rPr>
        <w:t xml:space="preserve"> </w:t>
      </w:r>
      <w:r w:rsidRPr="008F1DEC">
        <w:rPr>
          <w:rFonts w:hint="eastAsia"/>
          <w:rtl/>
        </w:rPr>
        <w:t>المقرر</w:t>
      </w:r>
      <w:r w:rsidRPr="008F1DEC">
        <w:rPr>
          <w:rtl/>
        </w:rPr>
        <w:t xml:space="preserve"> </w:t>
      </w:r>
      <w:r w:rsidRPr="008F1DEC">
        <w:rPr>
          <w:rFonts w:hint="eastAsia"/>
          <w:rtl/>
        </w:rPr>
        <w:t>المعني</w:t>
      </w:r>
      <w:r w:rsidRPr="008F1DEC">
        <w:rPr>
          <w:rtl/>
        </w:rPr>
        <w:t xml:space="preserve"> </w:t>
      </w:r>
      <w:r w:rsidRPr="008F1DEC">
        <w:rPr>
          <w:rFonts w:hint="eastAsia"/>
          <w:rtl/>
        </w:rPr>
        <w:t>بدراسة</w:t>
      </w:r>
      <w:r w:rsidRPr="008F1DEC">
        <w:rPr>
          <w:rtl/>
        </w:rPr>
        <w:t xml:space="preserve"> </w:t>
      </w:r>
      <w:r w:rsidRPr="008F1DEC">
        <w:rPr>
          <w:rFonts w:hint="eastAsia"/>
          <w:rtl/>
        </w:rPr>
        <w:t>كل</w:t>
      </w:r>
      <w:r w:rsidRPr="008F1DEC">
        <w:rPr>
          <w:rtl/>
        </w:rPr>
        <w:t xml:space="preserve"> </w:t>
      </w:r>
      <w:r w:rsidRPr="008F1DEC">
        <w:rPr>
          <w:rFonts w:hint="eastAsia"/>
          <w:rtl/>
        </w:rPr>
        <w:t>مسألة</w:t>
      </w:r>
      <w:r w:rsidRPr="008F1DEC">
        <w:rPr>
          <w:rtl/>
        </w:rPr>
        <w:t xml:space="preserve"> </w:t>
      </w:r>
      <w:r w:rsidRPr="008F1DEC">
        <w:rPr>
          <w:rFonts w:hint="eastAsia"/>
          <w:rtl/>
        </w:rPr>
        <w:t>قائمة</w:t>
      </w:r>
      <w:r w:rsidRPr="008F1DEC">
        <w:rPr>
          <w:rtl/>
        </w:rPr>
        <w:t xml:space="preserve"> </w:t>
      </w:r>
      <w:r w:rsidRPr="008F1DEC">
        <w:rPr>
          <w:rFonts w:hint="eastAsia"/>
          <w:rtl/>
        </w:rPr>
        <w:t>يتم</w:t>
      </w:r>
      <w:r w:rsidRPr="008F1DEC">
        <w:rPr>
          <w:rtl/>
        </w:rPr>
        <w:t xml:space="preserve"> </w:t>
      </w:r>
      <w:r w:rsidRPr="008F1DEC">
        <w:rPr>
          <w:rFonts w:hint="eastAsia"/>
          <w:rtl/>
        </w:rPr>
        <w:t>تحديثها</w:t>
      </w:r>
      <w:r w:rsidRPr="008F1DEC">
        <w:rPr>
          <w:rtl/>
        </w:rPr>
        <w:t xml:space="preserve"> </w:t>
      </w:r>
      <w:r w:rsidRPr="008F1DEC">
        <w:rPr>
          <w:rFonts w:hint="eastAsia"/>
          <w:rtl/>
        </w:rPr>
        <w:t>باستمرار</w:t>
      </w:r>
      <w:r w:rsidRPr="008F1DEC">
        <w:rPr>
          <w:rtl/>
        </w:rPr>
        <w:t xml:space="preserve"> </w:t>
      </w:r>
      <w:r w:rsidRPr="008F1DEC">
        <w:rPr>
          <w:rFonts w:hint="eastAsia"/>
          <w:rtl/>
        </w:rPr>
        <w:t>بجهات</w:t>
      </w:r>
      <w:r w:rsidRPr="008F1DEC">
        <w:rPr>
          <w:rtl/>
        </w:rPr>
        <w:t xml:space="preserve"> </w:t>
      </w:r>
      <w:r w:rsidRPr="008F1DEC">
        <w:rPr>
          <w:rFonts w:hint="eastAsia"/>
          <w:rtl/>
        </w:rPr>
        <w:t>الاتصال</w:t>
      </w:r>
      <w:r w:rsidRPr="008F1DEC">
        <w:rPr>
          <w:rtl/>
        </w:rPr>
        <w:t xml:space="preserve"> </w:t>
      </w:r>
      <w:r w:rsidRPr="008F1DEC">
        <w:rPr>
          <w:rFonts w:hint="eastAsia"/>
          <w:rtl/>
        </w:rPr>
        <w:t>من</w:t>
      </w:r>
      <w:r w:rsidRPr="008F1DEC">
        <w:rPr>
          <w:rtl/>
        </w:rPr>
        <w:t xml:space="preserve"> </w:t>
      </w:r>
      <w:r w:rsidRPr="008F1DEC">
        <w:rPr>
          <w:rFonts w:hint="eastAsia"/>
          <w:rtl/>
        </w:rPr>
        <w:t>الدول</w:t>
      </w:r>
      <w:r w:rsidRPr="008F1DEC">
        <w:rPr>
          <w:rtl/>
        </w:rPr>
        <w:t xml:space="preserve"> </w:t>
      </w:r>
      <w:r w:rsidRPr="008F1DEC">
        <w:rPr>
          <w:rFonts w:hint="eastAsia"/>
          <w:rtl/>
        </w:rPr>
        <w:t>الأعضاء</w:t>
      </w:r>
      <w:r w:rsidRPr="008F1DEC">
        <w:rPr>
          <w:rtl/>
        </w:rPr>
        <w:t xml:space="preserve"> </w:t>
      </w:r>
      <w:r w:rsidRPr="008F1DEC">
        <w:rPr>
          <w:rFonts w:hint="eastAsia"/>
          <w:rtl/>
        </w:rPr>
        <w:t>وأعضاء</w:t>
      </w:r>
      <w:r w:rsidRPr="008F1DEC">
        <w:rPr>
          <w:rtl/>
        </w:rPr>
        <w:t xml:space="preserve"> </w:t>
      </w:r>
      <w:r w:rsidR="00F01099" w:rsidRPr="006625F7">
        <w:rPr>
          <w:rFonts w:hint="eastAsia"/>
          <w:rtl/>
        </w:rPr>
        <w:t>القطاع</w:t>
      </w:r>
      <w:r w:rsidR="00F01099" w:rsidRPr="006625F7">
        <w:rPr>
          <w:rtl/>
        </w:rPr>
        <w:t xml:space="preserve"> </w:t>
      </w:r>
      <w:r w:rsidRPr="008F1DEC">
        <w:rPr>
          <w:rFonts w:hint="eastAsia"/>
          <w:rtl/>
        </w:rPr>
        <w:t>والمنتسبين</w:t>
      </w:r>
      <w:r w:rsidRPr="008F1DEC">
        <w:rPr>
          <w:rtl/>
        </w:rPr>
        <w:t xml:space="preserve"> </w:t>
      </w:r>
      <w:r w:rsidRPr="008F1DEC">
        <w:rPr>
          <w:rFonts w:hint="eastAsia"/>
          <w:rtl/>
        </w:rPr>
        <w:t>والهيئات</w:t>
      </w:r>
      <w:r w:rsidRPr="008F1DEC">
        <w:rPr>
          <w:rtl/>
        </w:rPr>
        <w:t xml:space="preserve"> </w:t>
      </w:r>
      <w:r w:rsidRPr="008F1DEC">
        <w:rPr>
          <w:rFonts w:hint="eastAsia"/>
          <w:rtl/>
        </w:rPr>
        <w:t>الأكاديمية،</w:t>
      </w:r>
      <w:r w:rsidRPr="008F1DEC">
        <w:rPr>
          <w:rtl/>
        </w:rPr>
        <w:t xml:space="preserve"> </w:t>
      </w:r>
      <w:r w:rsidRPr="008F1DEC">
        <w:rPr>
          <w:rFonts w:hint="eastAsia"/>
          <w:rtl/>
        </w:rPr>
        <w:t>لتسهيل</w:t>
      </w:r>
      <w:r w:rsidRPr="008F1DEC">
        <w:rPr>
          <w:rtl/>
        </w:rPr>
        <w:t xml:space="preserve"> </w:t>
      </w:r>
      <w:r w:rsidRPr="008F1DEC">
        <w:rPr>
          <w:rFonts w:hint="eastAsia"/>
          <w:rtl/>
        </w:rPr>
        <w:t>التواصل</w:t>
      </w:r>
      <w:r w:rsidRPr="008F1DEC">
        <w:rPr>
          <w:rtl/>
        </w:rPr>
        <w:t xml:space="preserve"> </w:t>
      </w:r>
      <w:r w:rsidRPr="008F1DEC">
        <w:rPr>
          <w:rFonts w:hint="eastAsia"/>
          <w:rtl/>
        </w:rPr>
        <w:t>وتبادل</w:t>
      </w:r>
      <w:r w:rsidRPr="008F1DEC">
        <w:rPr>
          <w:rtl/>
        </w:rPr>
        <w:t xml:space="preserve"> </w:t>
      </w:r>
      <w:r w:rsidRPr="008F1DEC">
        <w:rPr>
          <w:rFonts w:hint="eastAsia"/>
          <w:rtl/>
        </w:rPr>
        <w:t>المعلومات</w:t>
      </w:r>
      <w:r w:rsidRPr="008F1DEC">
        <w:rPr>
          <w:rtl/>
        </w:rPr>
        <w:t xml:space="preserve"> </w:t>
      </w:r>
      <w:r w:rsidRPr="008F1DEC">
        <w:rPr>
          <w:rFonts w:hint="eastAsia"/>
          <w:rtl/>
        </w:rPr>
        <w:t>حول</w:t>
      </w:r>
      <w:r w:rsidRPr="008F1DEC">
        <w:rPr>
          <w:rtl/>
        </w:rPr>
        <w:t xml:space="preserve"> </w:t>
      </w:r>
      <w:r w:rsidRPr="008F1DEC">
        <w:rPr>
          <w:rFonts w:hint="eastAsia"/>
          <w:rtl/>
        </w:rPr>
        <w:t>موضوعات</w:t>
      </w:r>
      <w:r w:rsidRPr="008F1DEC">
        <w:rPr>
          <w:rtl/>
        </w:rPr>
        <w:t xml:space="preserve"> </w:t>
      </w:r>
      <w:r w:rsidRPr="008F1DEC">
        <w:rPr>
          <w:rFonts w:hint="eastAsia"/>
          <w:rtl/>
        </w:rPr>
        <w:t>معينة</w:t>
      </w:r>
      <w:r w:rsidRPr="008F1DEC">
        <w:rPr>
          <w:rtl/>
        </w:rPr>
        <w:t xml:space="preserve"> </w:t>
      </w:r>
      <w:r w:rsidRPr="008F1DEC">
        <w:rPr>
          <w:rFonts w:hint="eastAsia"/>
          <w:rtl/>
        </w:rPr>
        <w:t>في سياق</w:t>
      </w:r>
      <w:r w:rsidRPr="008F1DEC">
        <w:rPr>
          <w:rtl/>
        </w:rPr>
        <w:t xml:space="preserve"> </w:t>
      </w:r>
      <w:r w:rsidRPr="008F1DEC">
        <w:rPr>
          <w:rFonts w:hint="eastAsia"/>
          <w:rtl/>
        </w:rPr>
        <w:t>الدراسة</w:t>
      </w:r>
      <w:r w:rsidRPr="008F1DEC">
        <w:rPr>
          <w:rtl/>
        </w:rPr>
        <w:t>.</w:t>
      </w:r>
    </w:p>
    <w:p w14:paraId="412889E1" w14:textId="77777777" w:rsidR="008B200C" w:rsidRPr="006625F7" w:rsidRDefault="00B96672" w:rsidP="006625F7">
      <w:pPr>
        <w:pStyle w:val="Heading2"/>
        <w:rPr>
          <w:rtl/>
        </w:rPr>
      </w:pPr>
      <w:bookmarkStart w:id="859" w:name="_Toc265155038"/>
      <w:bookmarkStart w:id="860" w:name="_Toc267317335"/>
      <w:bookmarkStart w:id="861" w:name="_Toc267664797"/>
      <w:bookmarkStart w:id="862" w:name="_Toc267666880"/>
      <w:bookmarkStart w:id="863" w:name="_Toc268705627"/>
      <w:bookmarkStart w:id="864" w:name="_Toc269290044"/>
      <w:bookmarkStart w:id="865" w:name="_Toc271117204"/>
      <w:ins w:id="866" w:author="Elbahnassawy, Ganat" w:date="2017-10-02T11:58:00Z">
        <w:r w:rsidRPr="006625F7">
          <w:t>7.3</w:t>
        </w:r>
      </w:ins>
      <w:del w:id="867" w:author="Elbahnassawy, Ganat" w:date="2017-10-02T11:58:00Z">
        <w:r w:rsidR="008B200C" w:rsidRPr="006625F7" w:rsidDel="00B96672">
          <w:delText>8</w:delText>
        </w:r>
      </w:del>
      <w:r w:rsidR="008B200C" w:rsidRPr="006625F7">
        <w:rPr>
          <w:rtl/>
        </w:rPr>
        <w:tab/>
      </w:r>
      <w:r w:rsidR="008B200C" w:rsidRPr="006625F7">
        <w:rPr>
          <w:rFonts w:hint="eastAsia"/>
          <w:rtl/>
        </w:rPr>
        <w:t>تواتر</w:t>
      </w:r>
      <w:r w:rsidR="008B200C" w:rsidRPr="006625F7">
        <w:rPr>
          <w:rtl/>
        </w:rPr>
        <w:t xml:space="preserve"> </w:t>
      </w:r>
      <w:r w:rsidR="008B200C" w:rsidRPr="006625F7">
        <w:rPr>
          <w:rFonts w:hint="eastAsia"/>
          <w:rtl/>
        </w:rPr>
        <w:t>الاجتماعات</w:t>
      </w:r>
      <w:bookmarkEnd w:id="859"/>
      <w:bookmarkEnd w:id="860"/>
      <w:bookmarkEnd w:id="861"/>
      <w:bookmarkEnd w:id="862"/>
      <w:bookmarkEnd w:id="863"/>
      <w:bookmarkEnd w:id="864"/>
      <w:bookmarkEnd w:id="865"/>
    </w:p>
    <w:p w14:paraId="4B3E5A40" w14:textId="77777777" w:rsidR="008B200C" w:rsidRPr="008F1DEC" w:rsidRDefault="008B200C" w:rsidP="003A2BE6">
      <w:pPr>
        <w:rPr>
          <w:rtl/>
        </w:rPr>
      </w:pPr>
      <w:r w:rsidRPr="008F1DEC">
        <w:rPr>
          <w:b/>
          <w:bCs/>
        </w:rPr>
        <w:t>1.</w:t>
      </w:r>
      <w:ins w:id="868" w:author="Elbahnassawy, Ganat" w:date="2017-10-02T11:58:00Z">
        <w:r w:rsidR="00B96672" w:rsidRPr="008F1DEC">
          <w:rPr>
            <w:b/>
            <w:bCs/>
          </w:rPr>
          <w:t>7.3</w:t>
        </w:r>
      </w:ins>
      <w:del w:id="869" w:author="Elbahnassawy, Ganat" w:date="2017-10-02T11:58:00Z">
        <w:r w:rsidRPr="008F1DEC" w:rsidDel="00B96672">
          <w:rPr>
            <w:b/>
            <w:bCs/>
          </w:rPr>
          <w:delText>8</w:delText>
        </w:r>
      </w:del>
      <w:r w:rsidRPr="008F1DEC">
        <w:rPr>
          <w:rtl/>
        </w:rPr>
        <w:tab/>
      </w:r>
      <w:r w:rsidRPr="008F1DEC">
        <w:rPr>
          <w:rFonts w:hint="eastAsia"/>
          <w:rtl/>
        </w:rPr>
        <w:t>تجتمع</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مبدئياً</w:t>
      </w:r>
      <w:r w:rsidRPr="008F1DEC">
        <w:rPr>
          <w:rtl/>
        </w:rPr>
        <w:t xml:space="preserve"> </w:t>
      </w:r>
      <w:r w:rsidRPr="008F1DEC">
        <w:rPr>
          <w:rFonts w:hint="eastAsia"/>
          <w:rtl/>
        </w:rPr>
        <w:t>مرة</w:t>
      </w:r>
      <w:r w:rsidRPr="008F1DEC">
        <w:rPr>
          <w:rtl/>
        </w:rPr>
        <w:t xml:space="preserve"> </w:t>
      </w:r>
      <w:r w:rsidRPr="008F1DEC">
        <w:rPr>
          <w:rFonts w:hint="eastAsia"/>
          <w:rtl/>
        </w:rPr>
        <w:t>في العام</w:t>
      </w:r>
      <w:r w:rsidRPr="008F1DEC">
        <w:rPr>
          <w:rtl/>
        </w:rPr>
        <w:t xml:space="preserve"> </w:t>
      </w:r>
      <w:r w:rsidRPr="008F1DEC">
        <w:rPr>
          <w:rFonts w:hint="eastAsia"/>
          <w:rtl/>
        </w:rPr>
        <w:t>على</w:t>
      </w:r>
      <w:r w:rsidRPr="008F1DEC">
        <w:rPr>
          <w:rtl/>
        </w:rPr>
        <w:t xml:space="preserve"> </w:t>
      </w:r>
      <w:r w:rsidRPr="008F1DEC">
        <w:rPr>
          <w:rFonts w:hint="eastAsia"/>
          <w:rtl/>
        </w:rPr>
        <w:t>الأقل</w:t>
      </w:r>
      <w:r w:rsidRPr="008F1DEC">
        <w:rPr>
          <w:rtl/>
        </w:rPr>
        <w:t xml:space="preserve"> </w:t>
      </w:r>
      <w:r w:rsidRPr="008F1DEC">
        <w:rPr>
          <w:rFonts w:hint="eastAsia"/>
          <w:rtl/>
        </w:rPr>
        <w:t>في الفترة</w:t>
      </w:r>
      <w:r w:rsidRPr="008F1DEC">
        <w:rPr>
          <w:rtl/>
        </w:rPr>
        <w:t xml:space="preserve"> </w:t>
      </w:r>
      <w:r w:rsidRPr="008F1DEC">
        <w:rPr>
          <w:rFonts w:hint="eastAsia"/>
          <w:rtl/>
        </w:rPr>
        <w:t>التي</w:t>
      </w:r>
      <w:r w:rsidRPr="008F1DEC">
        <w:rPr>
          <w:rtl/>
        </w:rPr>
        <w:t xml:space="preserve"> </w:t>
      </w:r>
      <w:r w:rsidRPr="008F1DEC">
        <w:rPr>
          <w:rFonts w:hint="eastAsia"/>
          <w:rtl/>
        </w:rPr>
        <w:t>تفصل</w:t>
      </w:r>
      <w:r w:rsidRPr="008F1DEC">
        <w:rPr>
          <w:rtl/>
        </w:rPr>
        <w:t xml:space="preserve"> </w:t>
      </w:r>
      <w:r w:rsidRPr="008F1DEC">
        <w:rPr>
          <w:rFonts w:hint="eastAsia"/>
          <w:rtl/>
        </w:rPr>
        <w:t>بين</w:t>
      </w:r>
      <w:r w:rsidRPr="008F1DEC">
        <w:rPr>
          <w:rtl/>
        </w:rPr>
        <w:t xml:space="preserve"> </w:t>
      </w:r>
      <w:r w:rsidRPr="008F1DEC">
        <w:rPr>
          <w:rFonts w:hint="eastAsia"/>
          <w:rtl/>
        </w:rPr>
        <w:t>مؤتمرين</w:t>
      </w:r>
      <w:r w:rsidRPr="008F1DEC">
        <w:rPr>
          <w:rtl/>
        </w:rPr>
        <w:t xml:space="preserve"> </w:t>
      </w:r>
      <w:r w:rsidRPr="008F1DEC">
        <w:rPr>
          <w:rFonts w:hint="eastAsia"/>
          <w:rtl/>
        </w:rPr>
        <w:t>من</w:t>
      </w:r>
      <w:r w:rsidRPr="008F1DEC">
        <w:rPr>
          <w:rtl/>
        </w:rPr>
        <w:t xml:space="preserve"> </w:t>
      </w:r>
      <w:r w:rsidRPr="008F1DEC">
        <w:rPr>
          <w:rFonts w:hint="eastAsia"/>
          <w:rtl/>
        </w:rPr>
        <w:t>المؤتمرات</w:t>
      </w:r>
      <w:r w:rsidRPr="008F1DEC">
        <w:rPr>
          <w:rtl/>
        </w:rPr>
        <w:t xml:space="preserve"> </w:t>
      </w:r>
      <w:r w:rsidRPr="008F1DEC">
        <w:rPr>
          <w:rFonts w:hint="eastAsia"/>
          <w:rtl/>
        </w:rPr>
        <w:t>العالمية</w:t>
      </w:r>
      <w:r w:rsidRPr="008F1DEC">
        <w:rPr>
          <w:rtl/>
        </w:rPr>
        <w:t xml:space="preserve"> </w:t>
      </w:r>
      <w:r w:rsidRPr="008F1DEC">
        <w:rPr>
          <w:rFonts w:hint="eastAsia"/>
          <w:rtl/>
        </w:rPr>
        <w:t>لتنمية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ويفضل</w:t>
      </w:r>
      <w:r w:rsidRPr="008F1DEC">
        <w:rPr>
          <w:rtl/>
        </w:rPr>
        <w:t xml:space="preserve"> </w:t>
      </w:r>
      <w:r w:rsidRPr="008F1DEC">
        <w:rPr>
          <w:rFonts w:hint="eastAsia"/>
          <w:rtl/>
        </w:rPr>
        <w:t>أن</w:t>
      </w:r>
      <w:r w:rsidRPr="008F1DEC">
        <w:rPr>
          <w:rtl/>
        </w:rPr>
        <w:t xml:space="preserve"> </w:t>
      </w:r>
      <w:r w:rsidRPr="008F1DEC">
        <w:rPr>
          <w:rFonts w:hint="eastAsia"/>
          <w:rtl/>
        </w:rPr>
        <w:t>تعقد</w:t>
      </w:r>
      <w:r w:rsidRPr="008F1DEC">
        <w:rPr>
          <w:rtl/>
        </w:rPr>
        <w:t xml:space="preserve"> </w:t>
      </w:r>
      <w:r w:rsidRPr="008F1DEC">
        <w:rPr>
          <w:rFonts w:hint="eastAsia"/>
          <w:rtl/>
        </w:rPr>
        <w:t>اجتماعاتها</w:t>
      </w:r>
      <w:r w:rsidRPr="008F1DEC">
        <w:rPr>
          <w:rtl/>
        </w:rPr>
        <w:t xml:space="preserve"> </w:t>
      </w:r>
      <w:r w:rsidRPr="008F1DEC">
        <w:rPr>
          <w:rFonts w:hint="eastAsia"/>
          <w:rtl/>
        </w:rPr>
        <w:t>في النصف</w:t>
      </w:r>
      <w:r w:rsidRPr="008F1DEC">
        <w:rPr>
          <w:rtl/>
        </w:rPr>
        <w:t xml:space="preserve"> </w:t>
      </w:r>
      <w:r w:rsidRPr="008F1DEC">
        <w:rPr>
          <w:rFonts w:hint="eastAsia"/>
          <w:rtl/>
        </w:rPr>
        <w:t>الثاني</w:t>
      </w:r>
      <w:r w:rsidRPr="008F1DEC">
        <w:rPr>
          <w:rtl/>
        </w:rPr>
        <w:t xml:space="preserve"> </w:t>
      </w:r>
      <w:r w:rsidRPr="008F1DEC">
        <w:rPr>
          <w:rFonts w:hint="eastAsia"/>
          <w:rtl/>
        </w:rPr>
        <w:t>من</w:t>
      </w:r>
      <w:r w:rsidRPr="008F1DEC">
        <w:rPr>
          <w:rtl/>
        </w:rPr>
        <w:t xml:space="preserve"> </w:t>
      </w:r>
      <w:r w:rsidRPr="008F1DEC">
        <w:rPr>
          <w:rFonts w:hint="eastAsia"/>
          <w:rtl/>
        </w:rPr>
        <w:t>العام</w:t>
      </w:r>
      <w:r w:rsidRPr="008F1DEC">
        <w:rPr>
          <w:rtl/>
        </w:rPr>
        <w:t xml:space="preserve"> </w:t>
      </w:r>
      <w:r w:rsidRPr="008F1DEC">
        <w:rPr>
          <w:rFonts w:hint="eastAsia"/>
          <w:rtl/>
        </w:rPr>
        <w:t>حتى</w:t>
      </w:r>
      <w:r w:rsidRPr="008F1DEC">
        <w:rPr>
          <w:rtl/>
        </w:rPr>
        <w:t xml:space="preserve"> </w:t>
      </w:r>
      <w:r w:rsidRPr="008F1DEC">
        <w:rPr>
          <w:rFonts w:hint="eastAsia"/>
          <w:rtl/>
        </w:rPr>
        <w:t>يتسنى</w:t>
      </w:r>
      <w:r w:rsidRPr="008F1DEC">
        <w:rPr>
          <w:rtl/>
        </w:rPr>
        <w:t xml:space="preserve"> </w:t>
      </w:r>
      <w:r w:rsidRPr="008F1DEC">
        <w:rPr>
          <w:rFonts w:hint="eastAsia"/>
          <w:rtl/>
        </w:rPr>
        <w:t>لفرق</w:t>
      </w:r>
      <w:r w:rsidRPr="008F1DEC">
        <w:rPr>
          <w:rtl/>
        </w:rPr>
        <w:t xml:space="preserve"> </w:t>
      </w:r>
      <w:r w:rsidRPr="008F1DEC">
        <w:rPr>
          <w:rFonts w:hint="eastAsia"/>
          <w:rtl/>
        </w:rPr>
        <w:t>العمل</w:t>
      </w:r>
      <w:r w:rsidRPr="008F1DEC">
        <w:rPr>
          <w:rtl/>
        </w:rPr>
        <w:t xml:space="preserve"> </w:t>
      </w:r>
      <w:r w:rsidRPr="008F1DEC">
        <w:rPr>
          <w:rFonts w:hint="eastAsia"/>
          <w:rtl/>
        </w:rPr>
        <w:t>وأفرقة</w:t>
      </w:r>
      <w:r w:rsidRPr="008F1DEC">
        <w:rPr>
          <w:rtl/>
        </w:rPr>
        <w:t xml:space="preserve"> </w:t>
      </w:r>
      <w:r w:rsidRPr="008F1DEC">
        <w:rPr>
          <w:rFonts w:hint="eastAsia"/>
          <w:rtl/>
        </w:rPr>
        <w:t>المقررين</w:t>
      </w:r>
      <w:r w:rsidRPr="008F1DEC">
        <w:rPr>
          <w:rtl/>
        </w:rPr>
        <w:t xml:space="preserve"> </w:t>
      </w:r>
      <w:r w:rsidRPr="008F1DEC">
        <w:rPr>
          <w:rFonts w:hint="eastAsia"/>
          <w:rtl/>
        </w:rPr>
        <w:t>الاجتماع</w:t>
      </w:r>
      <w:r w:rsidRPr="008F1DEC">
        <w:rPr>
          <w:rtl/>
        </w:rPr>
        <w:t xml:space="preserve"> </w:t>
      </w:r>
      <w:r w:rsidRPr="008F1DEC">
        <w:rPr>
          <w:rFonts w:hint="eastAsia"/>
          <w:rtl/>
        </w:rPr>
        <w:t>في النصف</w:t>
      </w:r>
      <w:r w:rsidRPr="008F1DEC">
        <w:rPr>
          <w:rtl/>
        </w:rPr>
        <w:t xml:space="preserve"> </w:t>
      </w:r>
      <w:r w:rsidRPr="008F1DEC">
        <w:rPr>
          <w:rFonts w:hint="eastAsia"/>
          <w:rtl/>
        </w:rPr>
        <w:t>الأول</w:t>
      </w:r>
      <w:r w:rsidRPr="008F1DEC">
        <w:rPr>
          <w:rtl/>
        </w:rPr>
        <w:t xml:space="preserve"> </w:t>
      </w:r>
      <w:r w:rsidRPr="008F1DEC">
        <w:rPr>
          <w:rFonts w:hint="eastAsia"/>
          <w:rtl/>
        </w:rPr>
        <w:t>من</w:t>
      </w:r>
      <w:r w:rsidRPr="008F1DEC">
        <w:rPr>
          <w:rtl/>
        </w:rPr>
        <w:t xml:space="preserve"> </w:t>
      </w:r>
      <w:r w:rsidRPr="008F1DEC">
        <w:rPr>
          <w:rFonts w:hint="eastAsia"/>
          <w:rtl/>
        </w:rPr>
        <w:t>العام</w:t>
      </w:r>
      <w:r w:rsidRPr="008F1DEC">
        <w:rPr>
          <w:rtl/>
        </w:rPr>
        <w:t xml:space="preserve"> </w:t>
      </w:r>
      <w:r w:rsidRPr="008F1DEC">
        <w:rPr>
          <w:rFonts w:hint="eastAsia"/>
          <w:rtl/>
        </w:rPr>
        <w:t>وإعداد</w:t>
      </w:r>
      <w:r w:rsidRPr="008F1DEC">
        <w:rPr>
          <w:rtl/>
        </w:rPr>
        <w:t xml:space="preserve"> </w:t>
      </w:r>
      <w:r w:rsidRPr="008F1DEC">
        <w:rPr>
          <w:rFonts w:hint="eastAsia"/>
          <w:rtl/>
        </w:rPr>
        <w:t>التقارير</w:t>
      </w:r>
      <w:r w:rsidRPr="008F1DEC">
        <w:rPr>
          <w:rtl/>
        </w:rPr>
        <w:t xml:space="preserve"> </w:t>
      </w:r>
      <w:r w:rsidRPr="008F1DEC">
        <w:rPr>
          <w:rFonts w:hint="eastAsia"/>
          <w:rtl/>
        </w:rPr>
        <w:t>اللازمة</w:t>
      </w:r>
      <w:r w:rsidRPr="008F1DEC">
        <w:rPr>
          <w:rtl/>
        </w:rPr>
        <w:t xml:space="preserve"> </w:t>
      </w:r>
      <w:r w:rsidRPr="008F1DEC">
        <w:rPr>
          <w:rFonts w:hint="eastAsia"/>
          <w:rtl/>
        </w:rPr>
        <w:t>ورفعها</w:t>
      </w:r>
      <w:r w:rsidRPr="008F1DEC">
        <w:rPr>
          <w:rtl/>
        </w:rPr>
        <w:t xml:space="preserve"> </w:t>
      </w:r>
      <w:r w:rsidRPr="008F1DEC">
        <w:rPr>
          <w:rFonts w:hint="eastAsia"/>
          <w:rtl/>
        </w:rPr>
        <w:t>للجنة</w:t>
      </w:r>
      <w:r w:rsidRPr="008F1DEC">
        <w:rPr>
          <w:rtl/>
        </w:rPr>
        <w:t xml:space="preserve"> </w:t>
      </w:r>
      <w:r w:rsidRPr="008F1DEC">
        <w:rPr>
          <w:rFonts w:hint="eastAsia"/>
          <w:rtl/>
        </w:rPr>
        <w:t>الدراسات</w:t>
      </w:r>
      <w:r w:rsidRPr="008F1DEC">
        <w:rPr>
          <w:rtl/>
        </w:rPr>
        <w:t xml:space="preserve"> </w:t>
      </w:r>
      <w:r w:rsidRPr="008F1DEC">
        <w:rPr>
          <w:rFonts w:hint="eastAsia"/>
          <w:rtl/>
        </w:rPr>
        <w:t>الرئيسية</w:t>
      </w:r>
      <w:r w:rsidRPr="008F1DEC">
        <w:rPr>
          <w:rtl/>
        </w:rPr>
        <w:t xml:space="preserve">. </w:t>
      </w:r>
      <w:r w:rsidRPr="008F1DEC">
        <w:rPr>
          <w:rFonts w:hint="eastAsia"/>
          <w:rtl/>
        </w:rPr>
        <w:t>ومع</w:t>
      </w:r>
      <w:r w:rsidRPr="008F1DEC">
        <w:rPr>
          <w:rtl/>
        </w:rPr>
        <w:t xml:space="preserve"> </w:t>
      </w:r>
      <w:r w:rsidRPr="008F1DEC">
        <w:rPr>
          <w:rFonts w:hint="eastAsia"/>
          <w:rtl/>
        </w:rPr>
        <w:t>ذلك،</w:t>
      </w:r>
      <w:r w:rsidRPr="008F1DEC">
        <w:rPr>
          <w:rtl/>
        </w:rPr>
        <w:t xml:space="preserve"> </w:t>
      </w:r>
      <w:r w:rsidRPr="008F1DEC">
        <w:rPr>
          <w:rFonts w:hint="eastAsia"/>
          <w:rtl/>
        </w:rPr>
        <w:t>يمكن</w:t>
      </w:r>
      <w:r w:rsidRPr="008F1DEC">
        <w:rPr>
          <w:rtl/>
        </w:rPr>
        <w:t xml:space="preserve"> </w:t>
      </w:r>
      <w:r w:rsidRPr="008F1DEC">
        <w:rPr>
          <w:rFonts w:hint="eastAsia"/>
          <w:rtl/>
        </w:rPr>
        <w:t>عقد</w:t>
      </w:r>
      <w:r w:rsidRPr="008F1DEC">
        <w:rPr>
          <w:rtl/>
        </w:rPr>
        <w:t xml:space="preserve"> </w:t>
      </w:r>
      <w:r w:rsidRPr="008F1DEC">
        <w:rPr>
          <w:rFonts w:hint="eastAsia"/>
          <w:rtl/>
        </w:rPr>
        <w:t>اجتماعات</w:t>
      </w:r>
      <w:r w:rsidRPr="008F1DEC">
        <w:rPr>
          <w:rtl/>
        </w:rPr>
        <w:t xml:space="preserve"> </w:t>
      </w:r>
      <w:r w:rsidRPr="008F1DEC">
        <w:rPr>
          <w:rFonts w:hint="eastAsia"/>
          <w:rtl/>
        </w:rPr>
        <w:t>إضافية</w:t>
      </w:r>
      <w:r w:rsidRPr="008F1DEC">
        <w:rPr>
          <w:rtl/>
        </w:rPr>
        <w:t xml:space="preserve"> </w:t>
      </w:r>
      <w:r w:rsidRPr="008F1DEC">
        <w:rPr>
          <w:rFonts w:hint="eastAsia"/>
          <w:rtl/>
        </w:rPr>
        <w:t>بموافقة</w:t>
      </w:r>
      <w:r w:rsidRPr="008F1DEC">
        <w:rPr>
          <w:rtl/>
        </w:rPr>
        <w:t xml:space="preserve"> </w:t>
      </w:r>
      <w:r w:rsidRPr="008F1DEC">
        <w:rPr>
          <w:rFonts w:hint="eastAsia"/>
          <w:rtl/>
        </w:rPr>
        <w:t>مدير</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مع</w:t>
      </w:r>
      <w:r w:rsidRPr="008F1DEC">
        <w:rPr>
          <w:rtl/>
        </w:rPr>
        <w:t xml:space="preserve"> </w:t>
      </w:r>
      <w:r w:rsidRPr="008F1DEC">
        <w:rPr>
          <w:rFonts w:hint="eastAsia"/>
          <w:rtl/>
        </w:rPr>
        <w:t>مراعاة</w:t>
      </w:r>
      <w:r w:rsidRPr="008F1DEC">
        <w:rPr>
          <w:rtl/>
        </w:rPr>
        <w:t xml:space="preserve"> </w:t>
      </w:r>
      <w:r w:rsidRPr="008F1DEC">
        <w:rPr>
          <w:rFonts w:hint="eastAsia"/>
          <w:rtl/>
        </w:rPr>
        <w:t>الأولويات</w:t>
      </w:r>
      <w:r w:rsidRPr="008F1DEC">
        <w:rPr>
          <w:rtl/>
        </w:rPr>
        <w:t xml:space="preserve"> </w:t>
      </w:r>
      <w:r w:rsidRPr="008F1DEC">
        <w:rPr>
          <w:rFonts w:hint="eastAsia"/>
          <w:rtl/>
        </w:rPr>
        <w:t>التي</w:t>
      </w:r>
      <w:r w:rsidRPr="008F1DEC">
        <w:rPr>
          <w:rtl/>
        </w:rPr>
        <w:t xml:space="preserve"> </w:t>
      </w:r>
      <w:r w:rsidRPr="008F1DEC">
        <w:rPr>
          <w:rFonts w:hint="eastAsia"/>
          <w:rtl/>
        </w:rPr>
        <w:t>حددها</w:t>
      </w:r>
      <w:r w:rsidRPr="008F1DEC">
        <w:rPr>
          <w:rtl/>
        </w:rPr>
        <w:t xml:space="preserve"> </w:t>
      </w:r>
      <w:r w:rsidRPr="008F1DEC">
        <w:rPr>
          <w:rFonts w:hint="eastAsia"/>
          <w:rtl/>
        </w:rPr>
        <w:t>المؤتمر</w:t>
      </w:r>
      <w:r w:rsidRPr="008F1DEC">
        <w:rPr>
          <w:rtl/>
        </w:rPr>
        <w:t xml:space="preserve"> </w:t>
      </w:r>
      <w:r w:rsidRPr="008F1DEC">
        <w:rPr>
          <w:rFonts w:hint="eastAsia"/>
          <w:rtl/>
        </w:rPr>
        <w:t>العالمي</w:t>
      </w:r>
      <w:r w:rsidRPr="008F1DEC">
        <w:rPr>
          <w:rtl/>
        </w:rPr>
        <w:t xml:space="preserve"> </w:t>
      </w:r>
      <w:r w:rsidRPr="008F1DEC">
        <w:rPr>
          <w:rFonts w:hint="eastAsia"/>
          <w:rtl/>
        </w:rPr>
        <w:t>السابق</w:t>
      </w:r>
      <w:r w:rsidRPr="008F1DEC">
        <w:rPr>
          <w:rtl/>
        </w:rPr>
        <w:t xml:space="preserve"> </w:t>
      </w:r>
      <w:r w:rsidRPr="008F1DEC">
        <w:rPr>
          <w:rFonts w:hint="eastAsia"/>
          <w:rtl/>
        </w:rPr>
        <w:t>وبمراعاة</w:t>
      </w:r>
      <w:r w:rsidRPr="008F1DEC">
        <w:rPr>
          <w:rtl/>
        </w:rPr>
        <w:t xml:space="preserve"> </w:t>
      </w:r>
      <w:r w:rsidRPr="008F1DEC">
        <w:rPr>
          <w:rFonts w:hint="eastAsia"/>
          <w:rtl/>
        </w:rPr>
        <w:t>موارد</w:t>
      </w:r>
      <w:r w:rsidRPr="008F1DEC">
        <w:rPr>
          <w:rtl/>
        </w:rPr>
        <w:t xml:space="preserve"> </w:t>
      </w:r>
      <w:r w:rsidRPr="008F1DEC">
        <w:rPr>
          <w:rFonts w:hint="eastAsia"/>
          <w:rtl/>
        </w:rPr>
        <w:t>قطاع</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w:t>
      </w:r>
    </w:p>
    <w:p w14:paraId="3219171A" w14:textId="5E5AEFA0" w:rsidR="008B200C" w:rsidRPr="008F1DEC" w:rsidRDefault="008B200C" w:rsidP="003A2BE6">
      <w:pPr>
        <w:rPr>
          <w:rtl/>
          <w:lang w:bidi="ar-AE"/>
        </w:rPr>
      </w:pPr>
      <w:r w:rsidRPr="008F1DEC">
        <w:rPr>
          <w:b/>
          <w:bCs/>
        </w:rPr>
        <w:t>2.</w:t>
      </w:r>
      <w:ins w:id="870" w:author="Elbahnassawy, Ganat" w:date="2017-10-02T11:58:00Z">
        <w:r w:rsidR="00B96672" w:rsidRPr="008F1DEC">
          <w:rPr>
            <w:b/>
            <w:bCs/>
          </w:rPr>
          <w:t>7.3</w:t>
        </w:r>
      </w:ins>
      <w:del w:id="871" w:author="Elbahnassawy, Ganat" w:date="2017-10-02T11:58:00Z">
        <w:r w:rsidRPr="008F1DEC" w:rsidDel="00B96672">
          <w:rPr>
            <w:b/>
            <w:bCs/>
          </w:rPr>
          <w:delText>8</w:delText>
        </w:r>
      </w:del>
      <w:r w:rsidRPr="008F1DEC">
        <w:rPr>
          <w:rtl/>
          <w:lang w:bidi="ar-AE"/>
        </w:rPr>
        <w:tab/>
      </w:r>
      <w:r w:rsidRPr="008F1DEC">
        <w:rPr>
          <w:rFonts w:hint="eastAsia"/>
          <w:rtl/>
          <w:lang w:bidi="ar-AE"/>
        </w:rPr>
        <w:t>تجتمع</w:t>
      </w:r>
      <w:r w:rsidRPr="008F1DEC">
        <w:rPr>
          <w:rtl/>
          <w:lang w:bidi="ar-AE"/>
        </w:rPr>
        <w:t xml:space="preserve"> </w:t>
      </w:r>
      <w:r w:rsidRPr="008F1DEC">
        <w:rPr>
          <w:rFonts w:hint="eastAsia"/>
          <w:rtl/>
          <w:lang w:bidi="ar-AE"/>
        </w:rPr>
        <w:t>فرق</w:t>
      </w:r>
      <w:r w:rsidRPr="008F1DEC">
        <w:rPr>
          <w:rtl/>
          <w:lang w:bidi="ar-AE"/>
        </w:rPr>
        <w:t xml:space="preserve"> </w:t>
      </w:r>
      <w:r w:rsidRPr="008F1DEC">
        <w:rPr>
          <w:rFonts w:hint="eastAsia"/>
          <w:rtl/>
          <w:lang w:bidi="ar-AE"/>
        </w:rPr>
        <w:t>العمل</w:t>
      </w:r>
      <w:r w:rsidRPr="008F1DEC">
        <w:rPr>
          <w:rtl/>
          <w:lang w:bidi="ar-AE"/>
        </w:rPr>
        <w:t xml:space="preserve"> </w:t>
      </w:r>
      <w:r w:rsidRPr="008F1DEC">
        <w:rPr>
          <w:rFonts w:hint="eastAsia"/>
          <w:rtl/>
          <w:lang w:bidi="ar-AE"/>
        </w:rPr>
        <w:t>وأفرقة</w:t>
      </w:r>
      <w:r w:rsidRPr="008F1DEC">
        <w:rPr>
          <w:rtl/>
          <w:lang w:bidi="ar-AE"/>
        </w:rPr>
        <w:t xml:space="preserve"> </w:t>
      </w:r>
      <w:r w:rsidRPr="008F1DEC">
        <w:rPr>
          <w:rFonts w:hint="eastAsia"/>
          <w:rtl/>
          <w:lang w:bidi="ar-AE"/>
        </w:rPr>
        <w:t>المقررين</w:t>
      </w:r>
      <w:r w:rsidRPr="008F1DEC">
        <w:rPr>
          <w:rtl/>
          <w:lang w:bidi="ar-AE"/>
        </w:rPr>
        <w:t xml:space="preserve"> </w:t>
      </w:r>
      <w:r w:rsidRPr="008F1DEC">
        <w:rPr>
          <w:rFonts w:hint="eastAsia"/>
          <w:rtl/>
          <w:lang w:bidi="ar-AE"/>
        </w:rPr>
        <w:t>المرتبطة</w:t>
      </w:r>
      <w:r w:rsidRPr="008F1DEC">
        <w:rPr>
          <w:rtl/>
          <w:lang w:bidi="ar-AE"/>
        </w:rPr>
        <w:t xml:space="preserve"> </w:t>
      </w:r>
      <w:r w:rsidRPr="008F1DEC">
        <w:rPr>
          <w:rFonts w:hint="eastAsia"/>
          <w:rtl/>
          <w:lang w:bidi="ar-AE"/>
        </w:rPr>
        <w:t>بها</w:t>
      </w:r>
      <w:r w:rsidRPr="008F1DEC">
        <w:rPr>
          <w:rtl/>
          <w:lang w:bidi="ar-AE"/>
        </w:rPr>
        <w:t xml:space="preserve"> </w:t>
      </w:r>
      <w:r w:rsidRPr="008F1DEC">
        <w:rPr>
          <w:rFonts w:hint="eastAsia"/>
          <w:rtl/>
          <w:lang w:bidi="ar-AE"/>
        </w:rPr>
        <w:t>مبدئياً</w:t>
      </w:r>
      <w:r w:rsidRPr="008F1DEC">
        <w:rPr>
          <w:rtl/>
          <w:lang w:bidi="ar-AE"/>
        </w:rPr>
        <w:t xml:space="preserve"> </w:t>
      </w:r>
      <w:r w:rsidRPr="008F1DEC">
        <w:rPr>
          <w:rFonts w:hint="eastAsia"/>
          <w:rtl/>
          <w:lang w:bidi="ar-AE"/>
        </w:rPr>
        <w:t>مرتين</w:t>
      </w:r>
      <w:r w:rsidRPr="008F1DEC">
        <w:rPr>
          <w:rtl/>
          <w:lang w:bidi="ar-AE"/>
        </w:rPr>
        <w:t xml:space="preserve"> </w:t>
      </w:r>
      <w:r w:rsidRPr="008F1DEC">
        <w:rPr>
          <w:rFonts w:hint="eastAsia"/>
          <w:rtl/>
          <w:lang w:bidi="ar-AE"/>
        </w:rPr>
        <w:t>في العام</w:t>
      </w:r>
      <w:r w:rsidRPr="008F1DEC">
        <w:rPr>
          <w:rtl/>
          <w:lang w:bidi="ar-AE"/>
        </w:rPr>
        <w:t xml:space="preserve"> </w:t>
      </w:r>
      <w:r w:rsidRPr="008F1DEC">
        <w:rPr>
          <w:rFonts w:hint="eastAsia"/>
          <w:rtl/>
          <w:lang w:bidi="ar-AE"/>
        </w:rPr>
        <w:t>على</w:t>
      </w:r>
      <w:r w:rsidRPr="008F1DEC">
        <w:rPr>
          <w:rtl/>
          <w:lang w:bidi="ar-AE"/>
        </w:rPr>
        <w:t xml:space="preserve"> </w:t>
      </w:r>
      <w:r w:rsidRPr="008F1DEC">
        <w:rPr>
          <w:rFonts w:hint="eastAsia"/>
          <w:rtl/>
          <w:lang w:bidi="ar-AE"/>
        </w:rPr>
        <w:t>الأقل</w:t>
      </w:r>
      <w:r w:rsidRPr="008F1DEC">
        <w:rPr>
          <w:rtl/>
          <w:lang w:bidi="ar-AE"/>
        </w:rPr>
        <w:t xml:space="preserve"> </w:t>
      </w:r>
      <w:r w:rsidRPr="008F1DEC">
        <w:rPr>
          <w:rFonts w:hint="eastAsia"/>
          <w:rtl/>
          <w:lang w:bidi="ar-AE"/>
        </w:rPr>
        <w:t>في الفترة</w:t>
      </w:r>
      <w:r w:rsidRPr="008F1DEC">
        <w:rPr>
          <w:rtl/>
          <w:lang w:bidi="ar-AE"/>
        </w:rPr>
        <w:t xml:space="preserve"> </w:t>
      </w:r>
      <w:r w:rsidRPr="008F1DEC">
        <w:rPr>
          <w:rFonts w:hint="eastAsia"/>
          <w:rtl/>
          <w:lang w:bidi="ar-AE"/>
        </w:rPr>
        <w:t>التي</w:t>
      </w:r>
      <w:r w:rsidRPr="008F1DEC">
        <w:rPr>
          <w:rtl/>
          <w:lang w:bidi="ar-AE"/>
        </w:rPr>
        <w:t xml:space="preserve"> </w:t>
      </w:r>
      <w:r w:rsidRPr="008F1DEC">
        <w:rPr>
          <w:rFonts w:hint="eastAsia"/>
          <w:rtl/>
          <w:lang w:bidi="ar-AE"/>
        </w:rPr>
        <w:t>تفصل</w:t>
      </w:r>
      <w:r w:rsidRPr="008F1DEC">
        <w:rPr>
          <w:rtl/>
          <w:lang w:bidi="ar-AE"/>
        </w:rPr>
        <w:t xml:space="preserve"> </w:t>
      </w:r>
      <w:r w:rsidRPr="008F1DEC">
        <w:rPr>
          <w:rFonts w:hint="eastAsia"/>
          <w:rtl/>
          <w:lang w:bidi="ar-AE"/>
        </w:rPr>
        <w:t>بين</w:t>
      </w:r>
      <w:r w:rsidRPr="008F1DEC">
        <w:rPr>
          <w:rtl/>
          <w:lang w:bidi="ar-AE"/>
        </w:rPr>
        <w:t xml:space="preserve"> </w:t>
      </w:r>
      <w:r w:rsidRPr="008F1DEC">
        <w:rPr>
          <w:rFonts w:hint="eastAsia"/>
          <w:rtl/>
          <w:lang w:bidi="ar-AE"/>
        </w:rPr>
        <w:t>مؤتمرين</w:t>
      </w:r>
      <w:r w:rsidRPr="008F1DEC">
        <w:rPr>
          <w:rtl/>
          <w:lang w:bidi="ar-AE"/>
        </w:rPr>
        <w:t xml:space="preserve"> </w:t>
      </w:r>
      <w:r w:rsidRPr="008F1DEC">
        <w:rPr>
          <w:rFonts w:hint="eastAsia"/>
          <w:rtl/>
          <w:lang w:bidi="ar-AE"/>
        </w:rPr>
        <w:t>من</w:t>
      </w:r>
      <w:r w:rsidRPr="008F1DEC">
        <w:rPr>
          <w:rtl/>
          <w:lang w:bidi="ar-AE"/>
        </w:rPr>
        <w:t xml:space="preserve"> </w:t>
      </w:r>
      <w:r w:rsidRPr="008F1DEC">
        <w:rPr>
          <w:rFonts w:hint="eastAsia"/>
          <w:rtl/>
          <w:lang w:bidi="ar-AE"/>
        </w:rPr>
        <w:t>المؤتمرات</w:t>
      </w:r>
      <w:r w:rsidRPr="008F1DEC">
        <w:rPr>
          <w:rtl/>
          <w:lang w:bidi="ar-AE"/>
        </w:rPr>
        <w:t xml:space="preserve"> </w:t>
      </w:r>
      <w:r w:rsidRPr="008F1DEC">
        <w:rPr>
          <w:rFonts w:hint="eastAsia"/>
          <w:rtl/>
          <w:lang w:bidi="ar-AE"/>
        </w:rPr>
        <w:t>العالمية</w:t>
      </w:r>
      <w:r w:rsidRPr="008F1DEC">
        <w:rPr>
          <w:rtl/>
          <w:lang w:bidi="ar-AE"/>
        </w:rPr>
        <w:t xml:space="preserve"> </w:t>
      </w:r>
      <w:r w:rsidRPr="008F1DEC">
        <w:rPr>
          <w:rFonts w:hint="eastAsia"/>
          <w:rtl/>
          <w:lang w:bidi="ar-AE"/>
        </w:rPr>
        <w:t>لتنمية</w:t>
      </w:r>
      <w:r w:rsidRPr="008F1DEC">
        <w:rPr>
          <w:rtl/>
          <w:lang w:bidi="ar-AE"/>
        </w:rPr>
        <w:t xml:space="preserve"> </w:t>
      </w:r>
      <w:r w:rsidRPr="008F1DEC">
        <w:rPr>
          <w:rFonts w:hint="eastAsia"/>
          <w:rtl/>
          <w:lang w:bidi="ar-AE"/>
        </w:rPr>
        <w:t>الاتصالات،</w:t>
      </w:r>
      <w:r w:rsidRPr="008F1DEC">
        <w:rPr>
          <w:rtl/>
          <w:lang w:bidi="ar-AE"/>
        </w:rPr>
        <w:t xml:space="preserve"> </w:t>
      </w:r>
      <w:r w:rsidRPr="008F1DEC">
        <w:rPr>
          <w:rFonts w:hint="eastAsia"/>
          <w:rtl/>
          <w:lang w:bidi="ar-AE"/>
        </w:rPr>
        <w:t>على</w:t>
      </w:r>
      <w:r w:rsidRPr="008F1DEC">
        <w:rPr>
          <w:rtl/>
          <w:lang w:bidi="ar-AE"/>
        </w:rPr>
        <w:t xml:space="preserve"> </w:t>
      </w:r>
      <w:r w:rsidRPr="008F1DEC">
        <w:rPr>
          <w:rFonts w:hint="eastAsia"/>
          <w:rtl/>
          <w:lang w:bidi="ar-AE"/>
        </w:rPr>
        <w:t>أن</w:t>
      </w:r>
      <w:r w:rsidRPr="008F1DEC">
        <w:rPr>
          <w:rtl/>
          <w:lang w:bidi="ar-AE"/>
        </w:rPr>
        <w:t xml:space="preserve"> </w:t>
      </w:r>
      <w:r w:rsidRPr="008F1DEC">
        <w:rPr>
          <w:rFonts w:hint="eastAsia"/>
          <w:rtl/>
          <w:lang w:bidi="ar-AE"/>
        </w:rPr>
        <w:t>ي</w:t>
      </w:r>
      <w:r w:rsidR="005206F4">
        <w:rPr>
          <w:rFonts w:hint="cs"/>
          <w:rtl/>
          <w:lang w:bidi="ar-AE"/>
        </w:rPr>
        <w:t>ُ</w:t>
      </w:r>
      <w:r w:rsidRPr="008F1DEC">
        <w:rPr>
          <w:rFonts w:hint="eastAsia"/>
          <w:rtl/>
          <w:lang w:bidi="ar-AE"/>
        </w:rPr>
        <w:t>عقد</w:t>
      </w:r>
      <w:ins w:id="872" w:author="ALY, Mona" w:date="2017-10-04T20:34:00Z">
        <w:r w:rsidR="00D87087" w:rsidRPr="008F1DEC">
          <w:rPr>
            <w:rtl/>
            <w:lang w:bidi="ar-AE"/>
          </w:rPr>
          <w:t xml:space="preserve"> </w:t>
        </w:r>
        <w:r w:rsidR="00D87087" w:rsidRPr="006625F7">
          <w:rPr>
            <w:rFonts w:hint="eastAsia"/>
            <w:highlight w:val="yellow"/>
            <w:rtl/>
            <w:lang w:bidi="ar-AE"/>
          </w:rPr>
          <w:t>أحد</w:t>
        </w:r>
      </w:ins>
      <w:r w:rsidRPr="006625F7">
        <w:rPr>
          <w:highlight w:val="yellow"/>
          <w:rtl/>
          <w:lang w:bidi="ar-AE"/>
        </w:rPr>
        <w:t xml:space="preserve"> </w:t>
      </w:r>
      <w:r w:rsidRPr="006625F7">
        <w:rPr>
          <w:rFonts w:hint="eastAsia"/>
          <w:highlight w:val="yellow"/>
          <w:rtl/>
          <w:lang w:bidi="ar-AE"/>
        </w:rPr>
        <w:t>الاجتماع</w:t>
      </w:r>
      <w:ins w:id="873" w:author="ALY, Mona" w:date="2017-10-04T20:34:00Z">
        <w:r w:rsidR="00D87087" w:rsidRPr="006625F7">
          <w:rPr>
            <w:rFonts w:hint="eastAsia"/>
            <w:highlight w:val="yellow"/>
            <w:rtl/>
            <w:lang w:bidi="ar-AE"/>
          </w:rPr>
          <w:t>ات</w:t>
        </w:r>
      </w:ins>
      <w:r w:rsidRPr="006625F7">
        <w:rPr>
          <w:highlight w:val="yellow"/>
          <w:rtl/>
          <w:lang w:bidi="ar-AE"/>
        </w:rPr>
        <w:t xml:space="preserve"> </w:t>
      </w:r>
      <w:del w:id="874" w:author="ALY, Mona" w:date="2017-10-04T20:34:00Z">
        <w:r w:rsidRPr="006625F7" w:rsidDel="00D87087">
          <w:rPr>
            <w:rFonts w:hint="eastAsia"/>
            <w:highlight w:val="yellow"/>
            <w:rtl/>
            <w:lang w:bidi="ar-AE"/>
          </w:rPr>
          <w:delText>الثاني</w:delText>
        </w:r>
        <w:r w:rsidRPr="008F1DEC" w:rsidDel="00D87087">
          <w:rPr>
            <w:rtl/>
            <w:lang w:bidi="ar-AE"/>
          </w:rPr>
          <w:delText xml:space="preserve"> </w:delText>
        </w:r>
      </w:del>
      <w:r w:rsidRPr="008F1DEC">
        <w:rPr>
          <w:rFonts w:hint="eastAsia"/>
          <w:rtl/>
          <w:lang w:bidi="ar-AE"/>
        </w:rPr>
        <w:t>بالتزامن</w:t>
      </w:r>
      <w:r w:rsidRPr="008F1DEC">
        <w:rPr>
          <w:rtl/>
          <w:lang w:bidi="ar-AE"/>
        </w:rPr>
        <w:t xml:space="preserve"> </w:t>
      </w:r>
      <w:r w:rsidRPr="008F1DEC">
        <w:rPr>
          <w:rFonts w:hint="eastAsia"/>
          <w:rtl/>
          <w:lang w:bidi="ar-AE"/>
        </w:rPr>
        <w:t>مع</w:t>
      </w:r>
      <w:r w:rsidRPr="008F1DEC">
        <w:rPr>
          <w:rtl/>
          <w:lang w:bidi="ar-AE"/>
        </w:rPr>
        <w:t xml:space="preserve"> </w:t>
      </w:r>
      <w:r w:rsidRPr="008F1DEC">
        <w:rPr>
          <w:rFonts w:hint="eastAsia"/>
          <w:rtl/>
          <w:lang w:bidi="ar-AE"/>
        </w:rPr>
        <w:t>لجنة</w:t>
      </w:r>
      <w:r w:rsidRPr="008F1DEC">
        <w:rPr>
          <w:rtl/>
          <w:lang w:bidi="ar-AE"/>
        </w:rPr>
        <w:t xml:space="preserve"> </w:t>
      </w:r>
      <w:r w:rsidRPr="008F1DEC">
        <w:rPr>
          <w:rFonts w:hint="eastAsia"/>
          <w:rtl/>
          <w:lang w:bidi="ar-AE"/>
        </w:rPr>
        <w:t>الدراسات</w:t>
      </w:r>
      <w:r w:rsidRPr="008F1DEC">
        <w:rPr>
          <w:rtl/>
          <w:lang w:bidi="ar-AE"/>
        </w:rPr>
        <w:t xml:space="preserve"> </w:t>
      </w:r>
      <w:r w:rsidRPr="008F1DEC">
        <w:rPr>
          <w:rFonts w:hint="eastAsia"/>
          <w:rtl/>
          <w:lang w:bidi="ar-AE"/>
        </w:rPr>
        <w:t>الرئيسية</w:t>
      </w:r>
      <w:r w:rsidRPr="006625F7">
        <w:rPr>
          <w:rtl/>
          <w:lang w:bidi="ar-AE"/>
        </w:rPr>
        <w:t xml:space="preserve">. </w:t>
      </w:r>
      <w:r w:rsidRPr="006625F7">
        <w:rPr>
          <w:rFonts w:hint="eastAsia"/>
          <w:rtl/>
          <w:lang w:bidi="ar-AE"/>
        </w:rPr>
        <w:t>ومع</w:t>
      </w:r>
      <w:r w:rsidRPr="006625F7">
        <w:rPr>
          <w:rtl/>
          <w:lang w:bidi="ar-AE"/>
        </w:rPr>
        <w:t xml:space="preserve"> </w:t>
      </w:r>
      <w:r w:rsidRPr="006625F7">
        <w:rPr>
          <w:rFonts w:hint="eastAsia"/>
          <w:rtl/>
          <w:lang w:bidi="ar-AE"/>
        </w:rPr>
        <w:t>ذلك،</w:t>
      </w:r>
      <w:r w:rsidRPr="006625F7">
        <w:rPr>
          <w:rtl/>
          <w:lang w:bidi="ar-AE"/>
        </w:rPr>
        <w:t xml:space="preserve"> </w:t>
      </w:r>
      <w:r w:rsidRPr="006625F7">
        <w:rPr>
          <w:rFonts w:hint="eastAsia"/>
          <w:rtl/>
          <w:lang w:bidi="ar-AE"/>
        </w:rPr>
        <w:t>يمكن</w:t>
      </w:r>
      <w:r w:rsidRPr="006625F7">
        <w:rPr>
          <w:rtl/>
          <w:lang w:bidi="ar-AE"/>
        </w:rPr>
        <w:t xml:space="preserve"> </w:t>
      </w:r>
      <w:r w:rsidRPr="006625F7">
        <w:rPr>
          <w:rFonts w:hint="eastAsia"/>
          <w:rtl/>
          <w:lang w:bidi="ar-AE"/>
        </w:rPr>
        <w:t>عقد</w:t>
      </w:r>
      <w:r w:rsidRPr="006625F7">
        <w:rPr>
          <w:rtl/>
          <w:lang w:bidi="ar-AE"/>
        </w:rPr>
        <w:t xml:space="preserve"> </w:t>
      </w:r>
      <w:r w:rsidRPr="006625F7">
        <w:rPr>
          <w:rFonts w:hint="eastAsia"/>
          <w:rtl/>
          <w:lang w:bidi="ar-AE"/>
        </w:rPr>
        <w:t>اجتماعات</w:t>
      </w:r>
      <w:r w:rsidRPr="006625F7">
        <w:rPr>
          <w:rtl/>
          <w:lang w:bidi="ar-AE"/>
        </w:rPr>
        <w:t xml:space="preserve"> </w:t>
      </w:r>
      <w:r w:rsidRPr="006625F7">
        <w:rPr>
          <w:rFonts w:hint="eastAsia"/>
          <w:rtl/>
          <w:lang w:bidi="ar-AE"/>
        </w:rPr>
        <w:t>إضافية</w:t>
      </w:r>
      <w:r w:rsidRPr="006625F7">
        <w:rPr>
          <w:rtl/>
          <w:lang w:bidi="ar-AE"/>
        </w:rPr>
        <w:t xml:space="preserve"> </w:t>
      </w:r>
      <w:r w:rsidRPr="006625F7">
        <w:rPr>
          <w:rFonts w:hint="eastAsia"/>
          <w:rtl/>
          <w:lang w:bidi="ar-AE"/>
        </w:rPr>
        <w:t>بموافقة</w:t>
      </w:r>
      <w:r w:rsidRPr="006625F7">
        <w:rPr>
          <w:rtl/>
          <w:lang w:bidi="ar-AE"/>
        </w:rPr>
        <w:t xml:space="preserve"> </w:t>
      </w:r>
      <w:r w:rsidRPr="006625F7">
        <w:rPr>
          <w:rFonts w:hint="eastAsia"/>
          <w:rtl/>
          <w:lang w:bidi="ar-AE"/>
        </w:rPr>
        <w:t>لجنة</w:t>
      </w:r>
      <w:r w:rsidRPr="006625F7">
        <w:rPr>
          <w:rtl/>
          <w:lang w:bidi="ar-AE"/>
        </w:rPr>
        <w:t xml:space="preserve"> </w:t>
      </w:r>
      <w:r w:rsidRPr="006625F7">
        <w:rPr>
          <w:rFonts w:hint="eastAsia"/>
          <w:rtl/>
          <w:lang w:bidi="ar-AE"/>
        </w:rPr>
        <w:t>الدراسات</w:t>
      </w:r>
      <w:r w:rsidRPr="006625F7">
        <w:rPr>
          <w:rtl/>
          <w:lang w:bidi="ar-AE"/>
        </w:rPr>
        <w:t xml:space="preserve"> </w:t>
      </w:r>
      <w:r w:rsidRPr="006625F7">
        <w:rPr>
          <w:rFonts w:hint="eastAsia"/>
          <w:rtl/>
        </w:rPr>
        <w:t>الرئيسية</w:t>
      </w:r>
      <w:r w:rsidRPr="006625F7">
        <w:rPr>
          <w:rtl/>
        </w:rPr>
        <w:t xml:space="preserve"> </w:t>
      </w:r>
      <w:r w:rsidRPr="006625F7">
        <w:rPr>
          <w:rFonts w:hint="eastAsia"/>
          <w:rtl/>
        </w:rPr>
        <w:t>وبموافقة</w:t>
      </w:r>
      <w:r w:rsidRPr="006625F7">
        <w:rPr>
          <w:rtl/>
        </w:rPr>
        <w:t xml:space="preserve"> </w:t>
      </w:r>
      <w:r w:rsidRPr="006625F7">
        <w:rPr>
          <w:rFonts w:hint="eastAsia"/>
          <w:rtl/>
        </w:rPr>
        <w:t>المدير،</w:t>
      </w:r>
      <w:r w:rsidRPr="006625F7">
        <w:rPr>
          <w:rtl/>
        </w:rPr>
        <w:t xml:space="preserve"> </w:t>
      </w:r>
      <w:r w:rsidRPr="006625F7">
        <w:rPr>
          <w:rFonts w:hint="eastAsia"/>
          <w:rtl/>
        </w:rPr>
        <w:t>مع</w:t>
      </w:r>
      <w:r w:rsidRPr="006625F7">
        <w:rPr>
          <w:rtl/>
        </w:rPr>
        <w:t xml:space="preserve"> </w:t>
      </w:r>
      <w:r w:rsidRPr="006625F7">
        <w:rPr>
          <w:rFonts w:hint="eastAsia"/>
          <w:rtl/>
        </w:rPr>
        <w:t>مراعاة</w:t>
      </w:r>
      <w:r w:rsidRPr="006625F7">
        <w:rPr>
          <w:rtl/>
        </w:rPr>
        <w:t xml:space="preserve"> </w:t>
      </w:r>
      <w:r w:rsidRPr="006625F7">
        <w:rPr>
          <w:rFonts w:hint="eastAsia"/>
          <w:rtl/>
        </w:rPr>
        <w:t>الأولويات</w:t>
      </w:r>
      <w:r w:rsidRPr="006625F7">
        <w:rPr>
          <w:rtl/>
        </w:rPr>
        <w:t xml:space="preserve"> </w:t>
      </w:r>
      <w:r w:rsidRPr="006625F7">
        <w:rPr>
          <w:rFonts w:hint="eastAsia"/>
          <w:rtl/>
        </w:rPr>
        <w:t>التي</w:t>
      </w:r>
      <w:r w:rsidRPr="006625F7">
        <w:rPr>
          <w:rtl/>
        </w:rPr>
        <w:t xml:space="preserve"> </w:t>
      </w:r>
      <w:r w:rsidRPr="006625F7">
        <w:rPr>
          <w:rFonts w:hint="eastAsia"/>
          <w:rtl/>
        </w:rPr>
        <w:t>حددها</w:t>
      </w:r>
      <w:r w:rsidRPr="006625F7">
        <w:rPr>
          <w:rtl/>
        </w:rPr>
        <w:t xml:space="preserve"> </w:t>
      </w:r>
      <w:r w:rsidRPr="006625F7">
        <w:rPr>
          <w:rFonts w:hint="eastAsia"/>
          <w:rtl/>
        </w:rPr>
        <w:t>المؤتمر</w:t>
      </w:r>
      <w:r w:rsidRPr="006625F7">
        <w:rPr>
          <w:rtl/>
        </w:rPr>
        <w:t xml:space="preserve"> </w:t>
      </w:r>
      <w:r w:rsidRPr="006625F7">
        <w:rPr>
          <w:rFonts w:hint="eastAsia"/>
          <w:rtl/>
        </w:rPr>
        <w:t>العالمي</w:t>
      </w:r>
      <w:r w:rsidRPr="006625F7">
        <w:rPr>
          <w:rtl/>
        </w:rPr>
        <w:t xml:space="preserve"> </w:t>
      </w:r>
      <w:r w:rsidRPr="006625F7">
        <w:rPr>
          <w:rFonts w:hint="eastAsia"/>
          <w:rtl/>
        </w:rPr>
        <w:t>السابق</w:t>
      </w:r>
      <w:r w:rsidRPr="006625F7">
        <w:rPr>
          <w:rtl/>
        </w:rPr>
        <w:t xml:space="preserve"> </w:t>
      </w:r>
      <w:r w:rsidRPr="006625F7">
        <w:rPr>
          <w:rFonts w:hint="eastAsia"/>
          <w:rtl/>
        </w:rPr>
        <w:t>لتنمية</w:t>
      </w:r>
      <w:r w:rsidRPr="006625F7">
        <w:rPr>
          <w:rtl/>
        </w:rPr>
        <w:t xml:space="preserve"> </w:t>
      </w:r>
      <w:r w:rsidRPr="006625F7">
        <w:rPr>
          <w:rFonts w:hint="eastAsia"/>
          <w:rtl/>
        </w:rPr>
        <w:t>الاتصالات</w:t>
      </w:r>
      <w:r w:rsidRPr="006625F7">
        <w:rPr>
          <w:rtl/>
        </w:rPr>
        <w:t xml:space="preserve"> </w:t>
      </w:r>
      <w:r w:rsidRPr="006625F7">
        <w:rPr>
          <w:rFonts w:hint="eastAsia"/>
          <w:rtl/>
        </w:rPr>
        <w:t>وموارد</w:t>
      </w:r>
      <w:r w:rsidRPr="006625F7">
        <w:rPr>
          <w:rtl/>
        </w:rPr>
        <w:t xml:space="preserve"> </w:t>
      </w:r>
      <w:r w:rsidRPr="006625F7">
        <w:rPr>
          <w:rFonts w:hint="eastAsia"/>
          <w:rtl/>
        </w:rPr>
        <w:t>قطاع</w:t>
      </w:r>
      <w:r w:rsidRPr="006625F7">
        <w:rPr>
          <w:rtl/>
        </w:rPr>
        <w:t xml:space="preserve"> </w:t>
      </w:r>
      <w:r w:rsidRPr="006625F7">
        <w:rPr>
          <w:rFonts w:hint="eastAsia"/>
          <w:rtl/>
        </w:rPr>
        <w:t>تنمية</w:t>
      </w:r>
      <w:r w:rsidRPr="006625F7">
        <w:rPr>
          <w:rtl/>
        </w:rPr>
        <w:t xml:space="preserve"> </w:t>
      </w:r>
      <w:r w:rsidRPr="006625F7">
        <w:rPr>
          <w:rFonts w:hint="eastAsia"/>
          <w:rtl/>
        </w:rPr>
        <w:t>الاتصالات</w:t>
      </w:r>
      <w:r w:rsidRPr="006625F7">
        <w:rPr>
          <w:rtl/>
          <w:lang w:bidi="ar-AE"/>
        </w:rPr>
        <w:t>.</w:t>
      </w:r>
    </w:p>
    <w:p w14:paraId="07980FB9" w14:textId="0C8B15A6" w:rsidR="008B200C" w:rsidRPr="008F1DEC" w:rsidRDefault="008B200C" w:rsidP="003A2BE6">
      <w:pPr>
        <w:rPr>
          <w:rtl/>
          <w:lang w:bidi="ar-AE"/>
        </w:rPr>
      </w:pPr>
      <w:r w:rsidRPr="008F1DEC">
        <w:rPr>
          <w:b/>
          <w:bCs/>
        </w:rPr>
        <w:lastRenderedPageBreak/>
        <w:t>3.</w:t>
      </w:r>
      <w:ins w:id="875" w:author="Elbahnassawy, Ganat" w:date="2017-10-02T11:58:00Z">
        <w:r w:rsidR="00B96672" w:rsidRPr="008F1DEC">
          <w:rPr>
            <w:b/>
            <w:bCs/>
          </w:rPr>
          <w:t>7.3</w:t>
        </w:r>
      </w:ins>
      <w:del w:id="876" w:author="Elbahnassawy, Ganat" w:date="2017-10-02T11:58:00Z">
        <w:r w:rsidRPr="008F1DEC" w:rsidDel="00B96672">
          <w:rPr>
            <w:b/>
            <w:bCs/>
          </w:rPr>
          <w:delText>8</w:delText>
        </w:r>
      </w:del>
      <w:r w:rsidRPr="008F1DEC">
        <w:rPr>
          <w:rtl/>
          <w:lang w:bidi="ar-AE"/>
        </w:rPr>
        <w:tab/>
      </w:r>
      <w:r w:rsidRPr="008F1DEC">
        <w:rPr>
          <w:rFonts w:hint="eastAsia"/>
          <w:rtl/>
          <w:lang w:bidi="ar-AE"/>
        </w:rPr>
        <w:t>يفضل</w:t>
      </w:r>
      <w:r w:rsidRPr="008F1DEC">
        <w:rPr>
          <w:rtl/>
          <w:lang w:bidi="ar-AE"/>
        </w:rPr>
        <w:t xml:space="preserve"> </w:t>
      </w:r>
      <w:r w:rsidRPr="008F1DEC">
        <w:rPr>
          <w:rFonts w:hint="eastAsia"/>
          <w:rtl/>
          <w:lang w:bidi="ar-AE"/>
        </w:rPr>
        <w:t>أن</w:t>
      </w:r>
      <w:r w:rsidRPr="008F1DEC">
        <w:rPr>
          <w:rtl/>
          <w:lang w:bidi="ar-AE"/>
        </w:rPr>
        <w:t xml:space="preserve"> </w:t>
      </w:r>
      <w:r w:rsidRPr="008F1DEC">
        <w:rPr>
          <w:rFonts w:hint="eastAsia"/>
          <w:rtl/>
          <w:lang w:bidi="ar-AE"/>
        </w:rPr>
        <w:t>تجتمع</w:t>
      </w:r>
      <w:r w:rsidRPr="008F1DEC">
        <w:rPr>
          <w:rtl/>
          <w:lang w:bidi="ar-AE"/>
        </w:rPr>
        <w:t xml:space="preserve"> </w:t>
      </w:r>
      <w:r w:rsidRPr="008F1DEC">
        <w:rPr>
          <w:rFonts w:hint="eastAsia"/>
          <w:rtl/>
          <w:lang w:bidi="ar-AE"/>
        </w:rPr>
        <w:t>فرق</w:t>
      </w:r>
      <w:r w:rsidRPr="008F1DEC">
        <w:rPr>
          <w:rtl/>
          <w:lang w:bidi="ar-AE"/>
        </w:rPr>
        <w:t xml:space="preserve"> </w:t>
      </w:r>
      <w:r w:rsidRPr="008F1DEC">
        <w:rPr>
          <w:rFonts w:hint="eastAsia"/>
          <w:rtl/>
          <w:lang w:bidi="ar-AE"/>
        </w:rPr>
        <w:t>العمل</w:t>
      </w:r>
      <w:r w:rsidRPr="008F1DEC">
        <w:rPr>
          <w:rtl/>
          <w:lang w:bidi="ar-AE"/>
        </w:rPr>
        <w:t xml:space="preserve"> </w:t>
      </w:r>
      <w:r w:rsidRPr="008F1DEC">
        <w:rPr>
          <w:rFonts w:hint="eastAsia"/>
          <w:rtl/>
          <w:lang w:bidi="ar-AE"/>
        </w:rPr>
        <w:t>بالتعاقب</w:t>
      </w:r>
      <w:r w:rsidR="00CF02FD" w:rsidRPr="008F1DEC">
        <w:rPr>
          <w:rtl/>
          <w:lang w:bidi="ar-AE"/>
        </w:rPr>
        <w:t xml:space="preserve"> </w:t>
      </w:r>
      <w:ins w:id="877" w:author="ALY, Mona" w:date="2017-10-04T20:36:00Z">
        <w:r w:rsidR="00CF02FD" w:rsidRPr="008F1DEC">
          <w:rPr>
            <w:rtl/>
            <w:lang w:bidi="ar-AE"/>
          </w:rPr>
          <w:t>(</w:t>
        </w:r>
      </w:ins>
      <w:ins w:id="878" w:author="ALY, Mona" w:date="2017-10-04T20:38:00Z">
        <w:r w:rsidR="0023758C" w:rsidRPr="006625F7">
          <w:rPr>
            <w:rFonts w:hint="eastAsia"/>
            <w:rtl/>
            <w:lang w:bidi="ar-AE"/>
          </w:rPr>
          <w:t>بتنظيم</w:t>
        </w:r>
        <w:r w:rsidR="0023758C" w:rsidRPr="006625F7">
          <w:rPr>
            <w:rtl/>
            <w:lang w:bidi="ar-AE"/>
          </w:rPr>
          <w:t xml:space="preserve"> </w:t>
        </w:r>
        <w:r w:rsidR="0023758C" w:rsidRPr="006625F7">
          <w:rPr>
            <w:rFonts w:hint="eastAsia"/>
            <w:rtl/>
            <w:lang w:bidi="ar-AE"/>
          </w:rPr>
          <w:t>اجتماعات</w:t>
        </w:r>
        <w:r w:rsidR="0023758C" w:rsidRPr="006625F7">
          <w:rPr>
            <w:rtl/>
            <w:lang w:bidi="ar-AE"/>
          </w:rPr>
          <w:t xml:space="preserve"> </w:t>
        </w:r>
        <w:r w:rsidR="0023758C" w:rsidRPr="006625F7">
          <w:rPr>
            <w:rFonts w:hint="eastAsia"/>
            <w:rtl/>
            <w:lang w:bidi="ar-AE"/>
          </w:rPr>
          <w:t>متداخلة</w:t>
        </w:r>
        <w:r w:rsidR="0023758C" w:rsidRPr="008F1DEC">
          <w:rPr>
            <w:rtl/>
            <w:lang w:bidi="ar-AE"/>
          </w:rPr>
          <w:t xml:space="preserve"> </w:t>
        </w:r>
        <w:r w:rsidR="0023758C" w:rsidRPr="008F1DEC">
          <w:rPr>
            <w:rFonts w:hint="eastAsia"/>
            <w:rtl/>
            <w:lang w:bidi="ar-AE"/>
          </w:rPr>
          <w:t>جزئياً</w:t>
        </w:r>
        <w:r w:rsidR="0023758C" w:rsidRPr="008F1DEC">
          <w:rPr>
            <w:rtl/>
            <w:lang w:bidi="ar-AE"/>
          </w:rPr>
          <w:t xml:space="preserve"> </w:t>
        </w:r>
        <w:r w:rsidR="0023758C" w:rsidRPr="008F1DEC">
          <w:rPr>
            <w:rFonts w:hint="eastAsia"/>
            <w:rtl/>
            <w:lang w:bidi="ar-AE"/>
          </w:rPr>
          <w:t>أو</w:t>
        </w:r>
      </w:ins>
      <w:ins w:id="879" w:author="ALY, Mona" w:date="2017-10-04T20:49:00Z">
        <w:r w:rsidR="009E60B9" w:rsidRPr="008F1DEC">
          <w:rPr>
            <w:rtl/>
            <w:lang w:bidi="ar-AE"/>
          </w:rPr>
          <w:t xml:space="preserve"> </w:t>
        </w:r>
        <w:r w:rsidR="009E60B9" w:rsidRPr="008F1DEC">
          <w:rPr>
            <w:rFonts w:hint="eastAsia"/>
            <w:rtl/>
            <w:lang w:bidi="ar-AE"/>
          </w:rPr>
          <w:t>الاجتماع</w:t>
        </w:r>
        <w:r w:rsidR="009E60B9" w:rsidRPr="008F1DEC">
          <w:rPr>
            <w:rtl/>
            <w:lang w:bidi="ar-AE"/>
          </w:rPr>
          <w:t xml:space="preserve"> </w:t>
        </w:r>
        <w:r w:rsidR="009E60B9" w:rsidRPr="008F1DEC">
          <w:rPr>
            <w:rFonts w:hint="eastAsia"/>
            <w:rtl/>
            <w:lang w:bidi="ar-AE"/>
          </w:rPr>
          <w:t>بالترادف</w:t>
        </w:r>
        <w:r w:rsidR="009E60B9" w:rsidRPr="008F1DEC">
          <w:rPr>
            <w:rtl/>
            <w:lang w:bidi="ar-AE"/>
          </w:rPr>
          <w:t xml:space="preserve"> </w:t>
        </w:r>
        <w:r w:rsidR="009E60B9" w:rsidRPr="008F1DEC">
          <w:rPr>
            <w:rFonts w:hint="eastAsia"/>
            <w:rtl/>
            <w:lang w:bidi="ar-AE"/>
          </w:rPr>
          <w:t>فوراً</w:t>
        </w:r>
      </w:ins>
      <w:proofErr w:type="gramStart"/>
      <w:ins w:id="880" w:author="ALY, Mona" w:date="2017-10-04T20:39:00Z">
        <w:r w:rsidR="00D26731" w:rsidRPr="008F1DEC">
          <w:rPr>
            <w:rtl/>
            <w:lang w:bidi="ar-AE"/>
          </w:rPr>
          <w:t>)</w:t>
        </w:r>
      </w:ins>
      <w:r w:rsidR="00D26731" w:rsidRPr="008F1DEC">
        <w:rPr>
          <w:rFonts w:hint="eastAsia"/>
          <w:rtl/>
          <w:lang w:bidi="ar-AE"/>
        </w:rPr>
        <w:t>،</w:t>
      </w:r>
      <w:proofErr w:type="gramEnd"/>
      <w:r w:rsidR="00D26731" w:rsidRPr="008F1DEC">
        <w:rPr>
          <w:rtl/>
          <w:lang w:bidi="ar-AE"/>
        </w:rPr>
        <w:t xml:space="preserve"> </w:t>
      </w:r>
      <w:r w:rsidR="00D26731" w:rsidRPr="006625F7">
        <w:rPr>
          <w:rFonts w:hint="eastAsia"/>
          <w:rtl/>
          <w:lang w:bidi="ar-AE"/>
        </w:rPr>
        <w:t>وإن</w:t>
      </w:r>
      <w:r w:rsidR="00D26731" w:rsidRPr="006625F7">
        <w:rPr>
          <w:rtl/>
          <w:lang w:bidi="ar-AE"/>
        </w:rPr>
        <w:t xml:space="preserve"> </w:t>
      </w:r>
      <w:r w:rsidR="00D26731" w:rsidRPr="006625F7">
        <w:rPr>
          <w:rFonts w:hint="eastAsia"/>
          <w:rtl/>
          <w:lang w:bidi="ar-AE"/>
        </w:rPr>
        <w:t>كان</w:t>
      </w:r>
      <w:r w:rsidR="00D26731" w:rsidRPr="006625F7">
        <w:rPr>
          <w:rtl/>
          <w:lang w:bidi="ar-AE"/>
        </w:rPr>
        <w:t xml:space="preserve"> </w:t>
      </w:r>
      <w:r w:rsidR="00D26731" w:rsidRPr="006625F7">
        <w:rPr>
          <w:rFonts w:hint="eastAsia"/>
          <w:rtl/>
          <w:lang w:bidi="ar-AE"/>
        </w:rPr>
        <w:t>يجوز</w:t>
      </w:r>
      <w:r w:rsidR="00D26731" w:rsidRPr="006625F7">
        <w:rPr>
          <w:rtl/>
          <w:lang w:bidi="ar-AE"/>
        </w:rPr>
        <w:t xml:space="preserve"> </w:t>
      </w:r>
      <w:r w:rsidRPr="008F1DEC">
        <w:rPr>
          <w:rFonts w:hint="eastAsia"/>
          <w:rtl/>
          <w:lang w:bidi="ar-AE"/>
        </w:rPr>
        <w:t>لفرق</w:t>
      </w:r>
      <w:r w:rsidRPr="008F1DEC">
        <w:rPr>
          <w:rtl/>
          <w:lang w:bidi="ar-AE"/>
        </w:rPr>
        <w:t xml:space="preserve"> </w:t>
      </w:r>
      <w:r w:rsidRPr="008F1DEC">
        <w:rPr>
          <w:rFonts w:hint="eastAsia"/>
          <w:rtl/>
          <w:lang w:bidi="ar-AE"/>
        </w:rPr>
        <w:t>العمل</w:t>
      </w:r>
      <w:r w:rsidRPr="008F1DEC">
        <w:rPr>
          <w:rtl/>
          <w:lang w:bidi="ar-AE"/>
        </w:rPr>
        <w:t xml:space="preserve"> </w:t>
      </w:r>
      <w:r w:rsidRPr="008F1DEC">
        <w:rPr>
          <w:rFonts w:hint="eastAsia"/>
          <w:rtl/>
          <w:lang w:bidi="ar-AE"/>
        </w:rPr>
        <w:t>أن</w:t>
      </w:r>
      <w:r w:rsidRPr="008F1DEC">
        <w:rPr>
          <w:rtl/>
          <w:lang w:bidi="ar-AE"/>
        </w:rPr>
        <w:t xml:space="preserve"> </w:t>
      </w:r>
      <w:r w:rsidRPr="008F1DEC">
        <w:rPr>
          <w:rFonts w:hint="eastAsia"/>
          <w:rtl/>
          <w:lang w:bidi="ar-AE"/>
        </w:rPr>
        <w:t>تجتمع</w:t>
      </w:r>
      <w:r w:rsidRPr="008F1DEC">
        <w:rPr>
          <w:rtl/>
          <w:lang w:bidi="ar-AE"/>
        </w:rPr>
        <w:t xml:space="preserve"> </w:t>
      </w:r>
      <w:r w:rsidRPr="008F1DEC">
        <w:rPr>
          <w:rFonts w:hint="eastAsia"/>
          <w:rtl/>
          <w:lang w:bidi="ar-AE"/>
        </w:rPr>
        <w:t>بشكل</w:t>
      </w:r>
      <w:r w:rsidRPr="008F1DEC">
        <w:rPr>
          <w:rtl/>
          <w:lang w:bidi="ar-AE"/>
        </w:rPr>
        <w:t xml:space="preserve"> </w:t>
      </w:r>
      <w:r w:rsidRPr="008F1DEC">
        <w:rPr>
          <w:rFonts w:hint="eastAsia"/>
          <w:rtl/>
          <w:lang w:bidi="ar-AE"/>
        </w:rPr>
        <w:t>منفرد</w:t>
      </w:r>
      <w:r w:rsidRPr="008F1DEC">
        <w:rPr>
          <w:rtl/>
          <w:lang w:bidi="ar-AE"/>
        </w:rPr>
        <w:t xml:space="preserve"> </w:t>
      </w:r>
      <w:r w:rsidRPr="008F1DEC">
        <w:rPr>
          <w:rFonts w:hint="eastAsia"/>
          <w:rtl/>
          <w:lang w:bidi="ar-AE"/>
        </w:rPr>
        <w:t>إذا</w:t>
      </w:r>
      <w:r w:rsidRPr="008F1DEC">
        <w:rPr>
          <w:rtl/>
          <w:lang w:bidi="ar-AE"/>
        </w:rPr>
        <w:t xml:space="preserve"> </w:t>
      </w:r>
      <w:r w:rsidRPr="008F1DEC">
        <w:rPr>
          <w:rFonts w:hint="eastAsia"/>
          <w:rtl/>
          <w:lang w:bidi="ar-AE"/>
        </w:rPr>
        <w:t>دعت</w:t>
      </w:r>
      <w:r w:rsidRPr="008F1DEC">
        <w:rPr>
          <w:rtl/>
          <w:lang w:bidi="ar-AE"/>
        </w:rPr>
        <w:t xml:space="preserve"> </w:t>
      </w:r>
      <w:r w:rsidRPr="008F1DEC">
        <w:rPr>
          <w:rFonts w:hint="eastAsia"/>
          <w:rtl/>
          <w:lang w:bidi="ar-AE"/>
        </w:rPr>
        <w:t>الحاجة</w:t>
      </w:r>
      <w:r w:rsidRPr="008F1DEC">
        <w:rPr>
          <w:rtl/>
          <w:lang w:bidi="ar-AE"/>
        </w:rPr>
        <w:t xml:space="preserve"> </w:t>
      </w:r>
      <w:r w:rsidRPr="008F1DEC">
        <w:rPr>
          <w:rFonts w:hint="eastAsia"/>
          <w:rtl/>
          <w:lang w:bidi="ar-AE"/>
        </w:rPr>
        <w:t>إلى</w:t>
      </w:r>
      <w:r w:rsidRPr="008F1DEC">
        <w:rPr>
          <w:rtl/>
          <w:lang w:bidi="ar-AE"/>
        </w:rPr>
        <w:t xml:space="preserve"> </w:t>
      </w:r>
      <w:r w:rsidRPr="008F1DEC">
        <w:rPr>
          <w:rFonts w:hint="eastAsia"/>
          <w:rtl/>
          <w:lang w:bidi="ar-AE"/>
        </w:rPr>
        <w:t>ذلك</w:t>
      </w:r>
      <w:r w:rsidRPr="008F1DEC">
        <w:rPr>
          <w:rtl/>
          <w:lang w:bidi="ar-AE"/>
        </w:rPr>
        <w:t xml:space="preserve"> </w:t>
      </w:r>
      <w:r w:rsidRPr="008F1DEC">
        <w:rPr>
          <w:rFonts w:hint="eastAsia"/>
          <w:rtl/>
          <w:lang w:bidi="ar-AE"/>
        </w:rPr>
        <w:t>أو إذا</w:t>
      </w:r>
      <w:r w:rsidRPr="008F1DEC">
        <w:rPr>
          <w:rtl/>
          <w:lang w:bidi="ar-AE"/>
        </w:rPr>
        <w:t xml:space="preserve"> </w:t>
      </w:r>
      <w:r w:rsidRPr="008F1DEC">
        <w:rPr>
          <w:rFonts w:hint="eastAsia"/>
          <w:rtl/>
          <w:lang w:bidi="ar-AE"/>
        </w:rPr>
        <w:t>كان</w:t>
      </w:r>
      <w:r w:rsidRPr="008F1DEC">
        <w:rPr>
          <w:rtl/>
          <w:lang w:bidi="ar-AE"/>
        </w:rPr>
        <w:t xml:space="preserve"> </w:t>
      </w:r>
      <w:r w:rsidRPr="008F1DEC">
        <w:rPr>
          <w:rFonts w:hint="eastAsia"/>
          <w:rtl/>
          <w:lang w:bidi="ar-AE"/>
        </w:rPr>
        <w:t>عقد</w:t>
      </w:r>
      <w:r w:rsidRPr="008F1DEC">
        <w:rPr>
          <w:rtl/>
          <w:lang w:bidi="ar-AE"/>
        </w:rPr>
        <w:t xml:space="preserve"> </w:t>
      </w:r>
      <w:r w:rsidRPr="008F1DEC">
        <w:rPr>
          <w:rFonts w:hint="eastAsia"/>
          <w:rtl/>
          <w:lang w:bidi="ar-AE"/>
        </w:rPr>
        <w:t>الاجتماع</w:t>
      </w:r>
      <w:r w:rsidRPr="008F1DEC">
        <w:rPr>
          <w:rtl/>
          <w:lang w:bidi="ar-AE"/>
        </w:rPr>
        <w:t xml:space="preserve"> </w:t>
      </w:r>
      <w:proofErr w:type="spellStart"/>
      <w:r w:rsidRPr="008F1DEC">
        <w:rPr>
          <w:rFonts w:hint="eastAsia"/>
          <w:rtl/>
          <w:lang w:bidi="ar-AE"/>
        </w:rPr>
        <w:t>مستصوباً</w:t>
      </w:r>
      <w:proofErr w:type="spellEnd"/>
      <w:r w:rsidRPr="008F1DEC">
        <w:rPr>
          <w:rtl/>
          <w:lang w:bidi="ar-AE"/>
        </w:rPr>
        <w:t xml:space="preserve"> (</w:t>
      </w:r>
      <w:r w:rsidRPr="008F1DEC">
        <w:rPr>
          <w:rFonts w:hint="eastAsia"/>
          <w:rtl/>
          <w:lang w:bidi="ar-AE"/>
        </w:rPr>
        <w:t>كأن</w:t>
      </w:r>
      <w:r w:rsidRPr="008F1DEC">
        <w:rPr>
          <w:rtl/>
          <w:lang w:bidi="ar-AE"/>
        </w:rPr>
        <w:t xml:space="preserve"> </w:t>
      </w:r>
      <w:r w:rsidRPr="008F1DEC">
        <w:rPr>
          <w:rFonts w:hint="eastAsia"/>
          <w:rtl/>
          <w:lang w:bidi="ar-AE"/>
        </w:rPr>
        <w:t>يكون</w:t>
      </w:r>
      <w:r w:rsidRPr="008F1DEC">
        <w:rPr>
          <w:rtl/>
          <w:lang w:bidi="ar-AE"/>
        </w:rPr>
        <w:t xml:space="preserve"> </w:t>
      </w:r>
      <w:r w:rsidRPr="008F1DEC">
        <w:rPr>
          <w:rFonts w:hint="eastAsia"/>
          <w:rtl/>
          <w:lang w:bidi="ar-AE"/>
        </w:rPr>
        <w:t>مرافقاً</w:t>
      </w:r>
      <w:r w:rsidRPr="008F1DEC">
        <w:rPr>
          <w:rtl/>
          <w:lang w:bidi="ar-AE"/>
        </w:rPr>
        <w:t xml:space="preserve"> </w:t>
      </w:r>
      <w:r w:rsidRPr="008F1DEC">
        <w:rPr>
          <w:rFonts w:hint="eastAsia"/>
          <w:rtl/>
          <w:lang w:bidi="ar-AE"/>
        </w:rPr>
        <w:t>لحلقات</w:t>
      </w:r>
      <w:r w:rsidRPr="008F1DEC">
        <w:rPr>
          <w:rtl/>
          <w:lang w:bidi="ar-AE"/>
        </w:rPr>
        <w:t xml:space="preserve"> </w:t>
      </w:r>
      <w:r w:rsidRPr="008F1DEC">
        <w:rPr>
          <w:rFonts w:hint="eastAsia"/>
          <w:rtl/>
          <w:lang w:bidi="ar-AE"/>
        </w:rPr>
        <w:t>دراسية</w:t>
      </w:r>
      <w:r w:rsidRPr="008F1DEC">
        <w:rPr>
          <w:rtl/>
          <w:lang w:bidi="ar-AE"/>
        </w:rPr>
        <w:t xml:space="preserve"> </w:t>
      </w:r>
      <w:r w:rsidRPr="008F1DEC">
        <w:rPr>
          <w:rFonts w:hint="eastAsia"/>
          <w:rtl/>
          <w:lang w:bidi="ar-AE"/>
        </w:rPr>
        <w:t>مثلاً</w:t>
      </w:r>
      <w:r w:rsidRPr="008F1DEC">
        <w:rPr>
          <w:rtl/>
          <w:lang w:bidi="ar-AE"/>
        </w:rPr>
        <w:t>).</w:t>
      </w:r>
    </w:p>
    <w:p w14:paraId="6F9FE66C" w14:textId="5BC56FE6" w:rsidR="008B200C" w:rsidRPr="008F1DEC" w:rsidRDefault="008B200C" w:rsidP="003A2BE6">
      <w:pPr>
        <w:rPr>
          <w:rtl/>
        </w:rPr>
      </w:pPr>
      <w:r w:rsidRPr="006625F7">
        <w:rPr>
          <w:b/>
          <w:bCs/>
        </w:rPr>
        <w:t>4.</w:t>
      </w:r>
      <w:ins w:id="881" w:author="Elbahnassawy, Ganat" w:date="2017-10-02T11:58:00Z">
        <w:r w:rsidR="00B96672" w:rsidRPr="006625F7">
          <w:rPr>
            <w:b/>
            <w:bCs/>
          </w:rPr>
          <w:t>7.3</w:t>
        </w:r>
      </w:ins>
      <w:del w:id="882" w:author="Elbahnassawy, Ganat" w:date="2017-10-02T11:58:00Z">
        <w:r w:rsidRPr="006625F7" w:rsidDel="00B96672">
          <w:rPr>
            <w:b/>
            <w:bCs/>
          </w:rPr>
          <w:delText>8</w:delText>
        </w:r>
      </w:del>
      <w:r w:rsidRPr="006625F7">
        <w:rPr>
          <w:rtl/>
        </w:rPr>
        <w:tab/>
      </w:r>
      <w:r w:rsidRPr="006625F7">
        <w:rPr>
          <w:rFonts w:hint="eastAsia"/>
          <w:rtl/>
        </w:rPr>
        <w:t>لتحقيق</w:t>
      </w:r>
      <w:r w:rsidRPr="006625F7">
        <w:rPr>
          <w:rtl/>
        </w:rPr>
        <w:t xml:space="preserve"> </w:t>
      </w:r>
      <w:r w:rsidRPr="006625F7">
        <w:rPr>
          <w:rFonts w:hint="eastAsia"/>
          <w:rtl/>
        </w:rPr>
        <w:t>أفضل</w:t>
      </w:r>
      <w:r w:rsidRPr="006625F7">
        <w:rPr>
          <w:rtl/>
        </w:rPr>
        <w:t xml:space="preserve"> </w:t>
      </w:r>
      <w:r w:rsidRPr="006625F7">
        <w:rPr>
          <w:rFonts w:hint="eastAsia"/>
          <w:rtl/>
        </w:rPr>
        <w:t>استفادة</w:t>
      </w:r>
      <w:r w:rsidRPr="006625F7">
        <w:rPr>
          <w:rtl/>
        </w:rPr>
        <w:t xml:space="preserve"> </w:t>
      </w:r>
      <w:r w:rsidRPr="006625F7">
        <w:rPr>
          <w:rFonts w:hint="eastAsia"/>
          <w:rtl/>
        </w:rPr>
        <w:t>من</w:t>
      </w:r>
      <w:r w:rsidRPr="006625F7">
        <w:rPr>
          <w:rtl/>
        </w:rPr>
        <w:t xml:space="preserve"> </w:t>
      </w:r>
      <w:r w:rsidRPr="006625F7">
        <w:rPr>
          <w:rFonts w:hint="eastAsia"/>
          <w:rtl/>
        </w:rPr>
        <w:t>استعمال</w:t>
      </w:r>
      <w:r w:rsidRPr="006625F7">
        <w:rPr>
          <w:rtl/>
        </w:rPr>
        <w:t xml:space="preserve"> </w:t>
      </w:r>
      <w:r w:rsidRPr="006625F7">
        <w:rPr>
          <w:rFonts w:hint="eastAsia"/>
          <w:rtl/>
        </w:rPr>
        <w:t>موارد</w:t>
      </w:r>
      <w:r w:rsidRPr="006625F7">
        <w:rPr>
          <w:rtl/>
        </w:rPr>
        <w:t xml:space="preserve"> </w:t>
      </w:r>
      <w:r w:rsidRPr="006625F7">
        <w:rPr>
          <w:rFonts w:hint="eastAsia"/>
          <w:rtl/>
        </w:rPr>
        <w:t>قطاع</w:t>
      </w:r>
      <w:r w:rsidRPr="006625F7">
        <w:rPr>
          <w:rtl/>
        </w:rPr>
        <w:t xml:space="preserve"> </w:t>
      </w:r>
      <w:r w:rsidRPr="006625F7">
        <w:rPr>
          <w:rFonts w:hint="eastAsia"/>
          <w:rtl/>
        </w:rPr>
        <w:t>تنمية</w:t>
      </w:r>
      <w:r w:rsidRPr="006625F7">
        <w:rPr>
          <w:rtl/>
        </w:rPr>
        <w:t xml:space="preserve"> </w:t>
      </w:r>
      <w:r w:rsidRPr="006625F7">
        <w:rPr>
          <w:rFonts w:hint="eastAsia"/>
          <w:rtl/>
        </w:rPr>
        <w:t>الاتصالات</w:t>
      </w:r>
      <w:r w:rsidRPr="006625F7">
        <w:rPr>
          <w:rtl/>
        </w:rPr>
        <w:t xml:space="preserve"> </w:t>
      </w:r>
      <w:r w:rsidRPr="006625F7">
        <w:rPr>
          <w:rFonts w:hint="eastAsia"/>
          <w:rtl/>
        </w:rPr>
        <w:t>والمشاركين</w:t>
      </w:r>
      <w:r w:rsidRPr="006625F7">
        <w:rPr>
          <w:rtl/>
        </w:rPr>
        <w:t xml:space="preserve"> </w:t>
      </w:r>
      <w:r w:rsidRPr="006625F7">
        <w:rPr>
          <w:rFonts w:hint="eastAsia"/>
          <w:rtl/>
        </w:rPr>
        <w:t>في أعماله،</w:t>
      </w:r>
      <w:r w:rsidRPr="006625F7">
        <w:rPr>
          <w:rtl/>
        </w:rPr>
        <w:t xml:space="preserve"> </w:t>
      </w:r>
      <w:r w:rsidRPr="006625F7">
        <w:rPr>
          <w:rFonts w:hint="eastAsia"/>
          <w:rtl/>
        </w:rPr>
        <w:t>ي</w:t>
      </w:r>
      <w:r w:rsidR="005206F4">
        <w:rPr>
          <w:rFonts w:hint="cs"/>
          <w:rtl/>
        </w:rPr>
        <w:t>ُ</w:t>
      </w:r>
      <w:r w:rsidRPr="006625F7">
        <w:rPr>
          <w:rFonts w:hint="eastAsia"/>
          <w:rtl/>
        </w:rPr>
        <w:t>ع</w:t>
      </w:r>
      <w:r w:rsidR="005206F4">
        <w:rPr>
          <w:rFonts w:hint="cs"/>
          <w:rtl/>
        </w:rPr>
        <w:t>ِ</w:t>
      </w:r>
      <w:r w:rsidRPr="006625F7">
        <w:rPr>
          <w:rFonts w:hint="eastAsia"/>
          <w:rtl/>
        </w:rPr>
        <w:t>د</w:t>
      </w:r>
      <w:r w:rsidR="005206F4">
        <w:rPr>
          <w:rFonts w:hint="cs"/>
          <w:rtl/>
        </w:rPr>
        <w:t>ّ</w:t>
      </w:r>
      <w:r w:rsidRPr="006625F7">
        <w:rPr>
          <w:rtl/>
        </w:rPr>
        <w:t xml:space="preserve"> </w:t>
      </w:r>
      <w:r w:rsidRPr="006625F7">
        <w:rPr>
          <w:rFonts w:hint="eastAsia"/>
          <w:rtl/>
        </w:rPr>
        <w:t>مدير</w:t>
      </w:r>
      <w:r w:rsidRPr="006625F7">
        <w:rPr>
          <w:rtl/>
        </w:rPr>
        <w:t xml:space="preserve"> </w:t>
      </w:r>
      <w:r w:rsidRPr="006625F7">
        <w:rPr>
          <w:rFonts w:hint="eastAsia"/>
          <w:rtl/>
        </w:rPr>
        <w:t>مكتب</w:t>
      </w:r>
      <w:r w:rsidRPr="006625F7">
        <w:rPr>
          <w:rtl/>
        </w:rPr>
        <w:t xml:space="preserve"> </w:t>
      </w:r>
      <w:r w:rsidRPr="006625F7">
        <w:rPr>
          <w:rFonts w:hint="eastAsia"/>
          <w:rtl/>
        </w:rPr>
        <w:t>تنمية</w:t>
      </w:r>
      <w:r w:rsidRPr="006625F7">
        <w:rPr>
          <w:rtl/>
        </w:rPr>
        <w:t xml:space="preserve"> </w:t>
      </w:r>
      <w:r w:rsidRPr="006625F7">
        <w:rPr>
          <w:rFonts w:hint="eastAsia"/>
          <w:rtl/>
        </w:rPr>
        <w:t>الاتصالات</w:t>
      </w:r>
      <w:r w:rsidRPr="006625F7">
        <w:rPr>
          <w:rtl/>
        </w:rPr>
        <w:t xml:space="preserve"> </w:t>
      </w:r>
      <w:r w:rsidRPr="006625F7">
        <w:rPr>
          <w:rFonts w:hint="eastAsia"/>
          <w:rtl/>
        </w:rPr>
        <w:t>بالتعاون</w:t>
      </w:r>
      <w:r w:rsidRPr="006625F7">
        <w:rPr>
          <w:rtl/>
        </w:rPr>
        <w:t xml:space="preserve"> </w:t>
      </w:r>
      <w:r w:rsidRPr="006625F7">
        <w:rPr>
          <w:rFonts w:hint="eastAsia"/>
          <w:rtl/>
        </w:rPr>
        <w:t>مع</w:t>
      </w:r>
      <w:r w:rsidRPr="006625F7">
        <w:rPr>
          <w:rtl/>
        </w:rPr>
        <w:t xml:space="preserve"> </w:t>
      </w:r>
      <w:r w:rsidRPr="006625F7">
        <w:rPr>
          <w:rFonts w:hint="eastAsia"/>
          <w:rtl/>
        </w:rPr>
        <w:t>رؤساء</w:t>
      </w:r>
      <w:r w:rsidRPr="006625F7">
        <w:rPr>
          <w:rtl/>
        </w:rPr>
        <w:t xml:space="preserve"> </w:t>
      </w:r>
      <w:r w:rsidRPr="006625F7">
        <w:rPr>
          <w:rFonts w:hint="eastAsia"/>
          <w:rtl/>
        </w:rPr>
        <w:t>لجان</w:t>
      </w:r>
      <w:r w:rsidRPr="006625F7">
        <w:rPr>
          <w:rtl/>
        </w:rPr>
        <w:t xml:space="preserve"> </w:t>
      </w:r>
      <w:r w:rsidRPr="006625F7">
        <w:rPr>
          <w:rFonts w:hint="eastAsia"/>
          <w:rtl/>
        </w:rPr>
        <w:t>الدراسات</w:t>
      </w:r>
      <w:r w:rsidRPr="006625F7">
        <w:rPr>
          <w:rtl/>
        </w:rPr>
        <w:t xml:space="preserve"> </w:t>
      </w:r>
      <w:r w:rsidRPr="006625F7">
        <w:rPr>
          <w:rFonts w:hint="eastAsia"/>
          <w:rtl/>
        </w:rPr>
        <w:t>جدولاً</w:t>
      </w:r>
      <w:r w:rsidRPr="006625F7">
        <w:rPr>
          <w:rtl/>
        </w:rPr>
        <w:t xml:space="preserve"> </w:t>
      </w:r>
      <w:r w:rsidRPr="006625F7">
        <w:rPr>
          <w:rFonts w:hint="eastAsia"/>
          <w:rtl/>
        </w:rPr>
        <w:t>زمنياً</w:t>
      </w:r>
      <w:r w:rsidRPr="006625F7">
        <w:rPr>
          <w:rtl/>
        </w:rPr>
        <w:t xml:space="preserve"> </w:t>
      </w:r>
      <w:r w:rsidRPr="006625F7">
        <w:rPr>
          <w:rFonts w:hint="eastAsia"/>
          <w:rtl/>
        </w:rPr>
        <w:t>للاجتماعات</w:t>
      </w:r>
      <w:r w:rsidRPr="006625F7">
        <w:rPr>
          <w:rtl/>
        </w:rPr>
        <w:t xml:space="preserve"> </w:t>
      </w:r>
      <w:r w:rsidRPr="006625F7">
        <w:rPr>
          <w:rFonts w:hint="eastAsia"/>
          <w:rtl/>
        </w:rPr>
        <w:t>وينشره</w:t>
      </w:r>
      <w:r w:rsidRPr="006625F7">
        <w:rPr>
          <w:rtl/>
        </w:rPr>
        <w:t xml:space="preserve"> </w:t>
      </w:r>
      <w:r w:rsidRPr="006625F7">
        <w:rPr>
          <w:rFonts w:hint="eastAsia"/>
          <w:rtl/>
        </w:rPr>
        <w:t>قبل</w:t>
      </w:r>
      <w:r w:rsidRPr="006625F7">
        <w:rPr>
          <w:rtl/>
        </w:rPr>
        <w:t xml:space="preserve"> </w:t>
      </w:r>
      <w:r w:rsidRPr="006625F7">
        <w:rPr>
          <w:rFonts w:hint="eastAsia"/>
          <w:rtl/>
        </w:rPr>
        <w:t>عقدها</w:t>
      </w:r>
      <w:r w:rsidRPr="006625F7">
        <w:rPr>
          <w:rtl/>
        </w:rPr>
        <w:t xml:space="preserve"> </w:t>
      </w:r>
      <w:r w:rsidRPr="006625F7">
        <w:rPr>
          <w:rFonts w:hint="eastAsia"/>
          <w:rtl/>
        </w:rPr>
        <w:t>بفترة</w:t>
      </w:r>
      <w:r w:rsidRPr="006625F7">
        <w:rPr>
          <w:rtl/>
        </w:rPr>
        <w:t xml:space="preserve"> </w:t>
      </w:r>
      <w:r w:rsidRPr="006625F7">
        <w:rPr>
          <w:rFonts w:hint="eastAsia"/>
          <w:rtl/>
        </w:rPr>
        <w:t>كافية</w:t>
      </w:r>
      <w:ins w:id="883" w:author="ALY, Mona" w:date="2017-10-04T20:50:00Z">
        <w:r w:rsidR="006B5976" w:rsidRPr="006625F7">
          <w:rPr>
            <w:rtl/>
          </w:rPr>
          <w:t xml:space="preserve"> (</w:t>
        </w:r>
        <w:r w:rsidR="006B5976" w:rsidRPr="006625F7">
          <w:rPr>
            <w:rFonts w:hint="eastAsia"/>
            <w:rtl/>
          </w:rPr>
          <w:t>لا</w:t>
        </w:r>
        <w:r w:rsidR="006B5976" w:rsidRPr="006625F7">
          <w:rPr>
            <w:rtl/>
          </w:rPr>
          <w:t xml:space="preserve"> </w:t>
        </w:r>
        <w:r w:rsidR="006B5976" w:rsidRPr="006625F7">
          <w:rPr>
            <w:rFonts w:hint="eastAsia"/>
            <w:rtl/>
          </w:rPr>
          <w:t>تقل</w:t>
        </w:r>
        <w:r w:rsidR="006B5976" w:rsidRPr="006625F7">
          <w:rPr>
            <w:rtl/>
          </w:rPr>
          <w:t xml:space="preserve"> </w:t>
        </w:r>
        <w:r w:rsidR="006B5976" w:rsidRPr="006625F7">
          <w:rPr>
            <w:rFonts w:hint="eastAsia"/>
            <w:rtl/>
          </w:rPr>
          <w:t>عن</w:t>
        </w:r>
        <w:r w:rsidR="006B5976" w:rsidRPr="006625F7">
          <w:rPr>
            <w:rtl/>
          </w:rPr>
          <w:t xml:space="preserve"> </w:t>
        </w:r>
        <w:r w:rsidR="006B5976" w:rsidRPr="006625F7">
          <w:rPr>
            <w:rFonts w:hint="eastAsia"/>
            <w:rtl/>
          </w:rPr>
          <w:t>ستة</w:t>
        </w:r>
        <w:r w:rsidR="006B5976" w:rsidRPr="006625F7">
          <w:rPr>
            <w:rtl/>
          </w:rPr>
          <w:t xml:space="preserve"> </w:t>
        </w:r>
        <w:r w:rsidR="006B5976" w:rsidRPr="006625F7">
          <w:rPr>
            <w:rFonts w:hint="eastAsia"/>
            <w:rtl/>
          </w:rPr>
          <w:t>أشهر</w:t>
        </w:r>
        <w:r w:rsidR="006B5976" w:rsidRPr="006625F7">
          <w:rPr>
            <w:rtl/>
          </w:rPr>
          <w:t xml:space="preserve"> </w:t>
        </w:r>
        <w:r w:rsidR="006B5976" w:rsidRPr="006625F7">
          <w:rPr>
            <w:rFonts w:hint="eastAsia"/>
            <w:rtl/>
          </w:rPr>
          <w:t>قبل</w:t>
        </w:r>
        <w:r w:rsidR="006B5976" w:rsidRPr="006625F7">
          <w:rPr>
            <w:rtl/>
          </w:rPr>
          <w:t xml:space="preserve"> </w:t>
        </w:r>
        <w:r w:rsidR="006B5976" w:rsidRPr="006625F7">
          <w:rPr>
            <w:rFonts w:hint="eastAsia"/>
            <w:rtl/>
          </w:rPr>
          <w:t>موعد</w:t>
        </w:r>
      </w:ins>
      <w:ins w:id="884" w:author="ALY, Mona" w:date="2017-10-04T20:51:00Z">
        <w:r w:rsidR="006B5976" w:rsidRPr="006625F7">
          <w:rPr>
            <w:rtl/>
          </w:rPr>
          <w:t xml:space="preserve"> </w:t>
        </w:r>
        <w:r w:rsidR="006B5976" w:rsidRPr="006625F7">
          <w:rPr>
            <w:rFonts w:hint="eastAsia"/>
            <w:rtl/>
          </w:rPr>
          <w:t>عقدها</w:t>
        </w:r>
      </w:ins>
      <w:proofErr w:type="gramStart"/>
      <w:ins w:id="885" w:author="ALY, Mona" w:date="2017-10-04T20:50:00Z">
        <w:r w:rsidR="006B5976" w:rsidRPr="006625F7">
          <w:rPr>
            <w:rtl/>
          </w:rPr>
          <w:t>)</w:t>
        </w:r>
      </w:ins>
      <w:ins w:id="886" w:author="ALY, Mona" w:date="2017-10-04T20:52:00Z">
        <w:r w:rsidR="006B5976" w:rsidRPr="006625F7">
          <w:rPr>
            <w:rFonts w:hint="eastAsia"/>
            <w:rtl/>
          </w:rPr>
          <w:t>،</w:t>
        </w:r>
        <w:proofErr w:type="gramEnd"/>
        <w:r w:rsidR="006B5976" w:rsidRPr="006625F7">
          <w:rPr>
            <w:rtl/>
          </w:rPr>
          <w:t xml:space="preserve"> </w:t>
        </w:r>
        <w:r w:rsidR="006B5976" w:rsidRPr="006625F7">
          <w:rPr>
            <w:rFonts w:hint="eastAsia"/>
            <w:rtl/>
          </w:rPr>
          <w:t>بما</w:t>
        </w:r>
        <w:r w:rsidR="006B5976" w:rsidRPr="006625F7">
          <w:rPr>
            <w:rtl/>
          </w:rPr>
          <w:t xml:space="preserve"> </w:t>
        </w:r>
      </w:ins>
      <w:ins w:id="887" w:author="ALY, Mona" w:date="2017-10-04T20:54:00Z">
        <w:r w:rsidR="00F01099" w:rsidRPr="008F1DEC">
          <w:rPr>
            <w:rFonts w:hint="eastAsia"/>
            <w:rtl/>
          </w:rPr>
          <w:t>في</w:t>
        </w:r>
        <w:r w:rsidR="00F01099" w:rsidRPr="008F1DEC">
          <w:rPr>
            <w:rtl/>
          </w:rPr>
          <w:t xml:space="preserve"> </w:t>
        </w:r>
        <w:r w:rsidR="00F01099" w:rsidRPr="008F1DEC">
          <w:rPr>
            <w:rFonts w:hint="eastAsia"/>
            <w:rtl/>
          </w:rPr>
          <w:t>ذلك</w:t>
        </w:r>
        <w:r w:rsidR="00F01099" w:rsidRPr="008F1DEC">
          <w:rPr>
            <w:rtl/>
          </w:rPr>
          <w:t xml:space="preserve"> </w:t>
        </w:r>
      </w:ins>
      <w:ins w:id="888" w:author="ALY, Mona" w:date="2017-10-04T20:52:00Z">
        <w:r w:rsidR="006B5976" w:rsidRPr="006625F7">
          <w:rPr>
            <w:rFonts w:hint="eastAsia"/>
            <w:rtl/>
          </w:rPr>
          <w:t>اجتماعات</w:t>
        </w:r>
        <w:r w:rsidR="006B5976" w:rsidRPr="006625F7">
          <w:rPr>
            <w:rtl/>
          </w:rPr>
          <w:t xml:space="preserve"> </w:t>
        </w:r>
      </w:ins>
      <w:ins w:id="889" w:author="ALY, Mona" w:date="2017-10-04T20:54:00Z">
        <w:r w:rsidR="00F01099" w:rsidRPr="008F1DEC">
          <w:rPr>
            <w:rFonts w:hint="eastAsia"/>
            <w:rtl/>
          </w:rPr>
          <w:t>أ</w:t>
        </w:r>
      </w:ins>
      <w:ins w:id="890" w:author="ALY, Mona" w:date="2017-10-04T20:52:00Z">
        <w:r w:rsidR="006B5976" w:rsidRPr="006625F7">
          <w:rPr>
            <w:rFonts w:hint="eastAsia"/>
            <w:rtl/>
          </w:rPr>
          <w:t>فرق</w:t>
        </w:r>
      </w:ins>
      <w:ins w:id="891" w:author="ALY, Mona" w:date="2017-10-04T20:54:00Z">
        <w:r w:rsidR="00F01099" w:rsidRPr="008F1DEC">
          <w:rPr>
            <w:rFonts w:hint="eastAsia"/>
            <w:rtl/>
          </w:rPr>
          <w:t>ة</w:t>
        </w:r>
      </w:ins>
      <w:ins w:id="892" w:author="ALY, Mona" w:date="2017-10-04T20:52:00Z">
        <w:r w:rsidR="006B5976" w:rsidRPr="006625F7">
          <w:rPr>
            <w:rtl/>
          </w:rPr>
          <w:t xml:space="preserve"> </w:t>
        </w:r>
        <w:r w:rsidR="006B5976" w:rsidRPr="006625F7">
          <w:rPr>
            <w:rFonts w:hint="eastAsia"/>
            <w:rtl/>
          </w:rPr>
          <w:t>إدارة</w:t>
        </w:r>
        <w:r w:rsidR="006B5976" w:rsidRPr="006625F7">
          <w:rPr>
            <w:rtl/>
          </w:rPr>
          <w:t xml:space="preserve"> </w:t>
        </w:r>
        <w:r w:rsidR="006B5976" w:rsidRPr="006625F7">
          <w:rPr>
            <w:rFonts w:hint="eastAsia"/>
            <w:rtl/>
          </w:rPr>
          <w:t>لجان</w:t>
        </w:r>
        <w:r w:rsidR="006B5976" w:rsidRPr="006625F7">
          <w:rPr>
            <w:rtl/>
          </w:rPr>
          <w:t xml:space="preserve"> </w:t>
        </w:r>
        <w:r w:rsidR="006B5976" w:rsidRPr="006625F7">
          <w:rPr>
            <w:rFonts w:hint="eastAsia"/>
            <w:rtl/>
          </w:rPr>
          <w:t>الدراسات</w:t>
        </w:r>
      </w:ins>
      <w:r w:rsidRPr="006625F7">
        <w:rPr>
          <w:rtl/>
        </w:rPr>
        <w:t xml:space="preserve">. </w:t>
      </w:r>
      <w:r w:rsidRPr="006625F7">
        <w:rPr>
          <w:rFonts w:hint="eastAsia"/>
          <w:rtl/>
        </w:rPr>
        <w:t>وي</w:t>
      </w:r>
      <w:r w:rsidR="005206F4">
        <w:rPr>
          <w:rFonts w:hint="cs"/>
          <w:rtl/>
        </w:rPr>
        <w:t>ُ</w:t>
      </w:r>
      <w:r w:rsidRPr="006625F7">
        <w:rPr>
          <w:rFonts w:hint="eastAsia"/>
          <w:rtl/>
        </w:rPr>
        <w:t>راعى</w:t>
      </w:r>
      <w:r w:rsidRPr="006625F7">
        <w:rPr>
          <w:rtl/>
        </w:rPr>
        <w:t xml:space="preserve"> </w:t>
      </w:r>
      <w:r w:rsidRPr="006625F7">
        <w:rPr>
          <w:rFonts w:hint="eastAsia"/>
          <w:rtl/>
        </w:rPr>
        <w:t>في هذا</w:t>
      </w:r>
      <w:r w:rsidRPr="006625F7">
        <w:rPr>
          <w:rtl/>
        </w:rPr>
        <w:t xml:space="preserve"> </w:t>
      </w:r>
      <w:r w:rsidRPr="006625F7">
        <w:rPr>
          <w:rFonts w:hint="eastAsia"/>
          <w:rtl/>
        </w:rPr>
        <w:t>الجدول</w:t>
      </w:r>
      <w:r w:rsidRPr="006625F7">
        <w:rPr>
          <w:rtl/>
        </w:rPr>
        <w:t xml:space="preserve"> </w:t>
      </w:r>
      <w:r w:rsidRPr="006625F7">
        <w:rPr>
          <w:rFonts w:hint="eastAsia"/>
          <w:rtl/>
        </w:rPr>
        <w:t>عوامل</w:t>
      </w:r>
      <w:r w:rsidRPr="006625F7">
        <w:rPr>
          <w:rtl/>
        </w:rPr>
        <w:t xml:space="preserve"> </w:t>
      </w:r>
      <w:r w:rsidRPr="006625F7">
        <w:rPr>
          <w:rFonts w:hint="eastAsia"/>
          <w:rtl/>
        </w:rPr>
        <w:t>من</w:t>
      </w:r>
      <w:r w:rsidRPr="006625F7">
        <w:rPr>
          <w:rtl/>
        </w:rPr>
        <w:t xml:space="preserve"> </w:t>
      </w:r>
      <w:r w:rsidRPr="006625F7">
        <w:rPr>
          <w:rFonts w:hint="eastAsia"/>
          <w:rtl/>
        </w:rPr>
        <w:t>قبيل</w:t>
      </w:r>
      <w:r w:rsidRPr="006625F7">
        <w:rPr>
          <w:rtl/>
        </w:rPr>
        <w:t xml:space="preserve"> </w:t>
      </w:r>
      <w:r w:rsidRPr="006625F7">
        <w:rPr>
          <w:rFonts w:hint="eastAsia"/>
          <w:rtl/>
        </w:rPr>
        <w:t>إمكانيات</w:t>
      </w:r>
      <w:r w:rsidRPr="006625F7">
        <w:rPr>
          <w:rtl/>
        </w:rPr>
        <w:t xml:space="preserve"> </w:t>
      </w:r>
      <w:r w:rsidRPr="006625F7">
        <w:rPr>
          <w:rFonts w:hint="eastAsia"/>
          <w:rtl/>
        </w:rPr>
        <w:t>خدمات</w:t>
      </w:r>
      <w:r w:rsidRPr="006625F7">
        <w:rPr>
          <w:rtl/>
        </w:rPr>
        <w:t xml:space="preserve"> </w:t>
      </w:r>
      <w:r w:rsidRPr="006625F7">
        <w:rPr>
          <w:rFonts w:hint="eastAsia"/>
          <w:rtl/>
        </w:rPr>
        <w:t>المؤتمرات</w:t>
      </w:r>
      <w:r w:rsidRPr="006625F7">
        <w:rPr>
          <w:rtl/>
        </w:rPr>
        <w:t xml:space="preserve"> </w:t>
      </w:r>
      <w:r w:rsidRPr="006625F7">
        <w:rPr>
          <w:rFonts w:hint="eastAsia"/>
          <w:rtl/>
        </w:rPr>
        <w:t>في الاتحاد</w:t>
      </w:r>
      <w:r w:rsidRPr="006625F7">
        <w:rPr>
          <w:rtl/>
        </w:rPr>
        <w:t xml:space="preserve"> </w:t>
      </w:r>
      <w:r w:rsidRPr="006625F7">
        <w:rPr>
          <w:rFonts w:hint="eastAsia"/>
          <w:rtl/>
        </w:rPr>
        <w:t>واحتياجات</w:t>
      </w:r>
      <w:r w:rsidRPr="006625F7">
        <w:rPr>
          <w:rtl/>
        </w:rPr>
        <w:t xml:space="preserve"> </w:t>
      </w:r>
      <w:r w:rsidRPr="006625F7">
        <w:rPr>
          <w:rFonts w:hint="eastAsia"/>
          <w:rtl/>
        </w:rPr>
        <w:t>الاجتماعات</w:t>
      </w:r>
      <w:r w:rsidRPr="006625F7">
        <w:rPr>
          <w:rtl/>
        </w:rPr>
        <w:t xml:space="preserve"> </w:t>
      </w:r>
      <w:r w:rsidRPr="006625F7">
        <w:rPr>
          <w:rFonts w:hint="eastAsia"/>
          <w:rtl/>
        </w:rPr>
        <w:t>من</w:t>
      </w:r>
      <w:r w:rsidRPr="006625F7">
        <w:rPr>
          <w:rtl/>
        </w:rPr>
        <w:t xml:space="preserve"> </w:t>
      </w:r>
      <w:r w:rsidRPr="006625F7">
        <w:rPr>
          <w:rFonts w:hint="eastAsia"/>
          <w:rtl/>
        </w:rPr>
        <w:t>الوثائق</w:t>
      </w:r>
      <w:r w:rsidRPr="006625F7">
        <w:rPr>
          <w:rtl/>
        </w:rPr>
        <w:t xml:space="preserve"> </w:t>
      </w:r>
      <w:r w:rsidRPr="006625F7">
        <w:rPr>
          <w:rFonts w:hint="eastAsia"/>
          <w:rtl/>
        </w:rPr>
        <w:t>وضرورة</w:t>
      </w:r>
      <w:r w:rsidRPr="006625F7">
        <w:rPr>
          <w:rtl/>
        </w:rPr>
        <w:t xml:space="preserve"> </w:t>
      </w:r>
      <w:r w:rsidRPr="006625F7">
        <w:rPr>
          <w:rFonts w:hint="eastAsia"/>
          <w:rtl/>
        </w:rPr>
        <w:t>التنسيق</w:t>
      </w:r>
      <w:r w:rsidRPr="006625F7">
        <w:rPr>
          <w:rtl/>
        </w:rPr>
        <w:t xml:space="preserve"> </w:t>
      </w:r>
      <w:r w:rsidRPr="006625F7">
        <w:rPr>
          <w:rFonts w:hint="eastAsia"/>
          <w:rtl/>
        </w:rPr>
        <w:t>الوثيق</w:t>
      </w:r>
      <w:r w:rsidRPr="006625F7">
        <w:rPr>
          <w:rtl/>
        </w:rPr>
        <w:t xml:space="preserve"> </w:t>
      </w:r>
      <w:r w:rsidRPr="006625F7">
        <w:rPr>
          <w:rFonts w:hint="eastAsia"/>
          <w:rtl/>
        </w:rPr>
        <w:t>مع</w:t>
      </w:r>
      <w:r w:rsidRPr="006625F7">
        <w:rPr>
          <w:rtl/>
        </w:rPr>
        <w:t xml:space="preserve"> </w:t>
      </w:r>
      <w:r w:rsidRPr="006625F7">
        <w:rPr>
          <w:rFonts w:hint="eastAsia"/>
          <w:rtl/>
        </w:rPr>
        <w:t>أنشطة</w:t>
      </w:r>
      <w:r w:rsidRPr="006625F7">
        <w:rPr>
          <w:rtl/>
        </w:rPr>
        <w:t xml:space="preserve"> </w:t>
      </w:r>
      <w:r w:rsidRPr="006625F7">
        <w:rPr>
          <w:rFonts w:hint="eastAsia"/>
          <w:rtl/>
        </w:rPr>
        <w:t>القطاعين</w:t>
      </w:r>
      <w:r w:rsidRPr="006625F7">
        <w:rPr>
          <w:rtl/>
        </w:rPr>
        <w:t xml:space="preserve"> </w:t>
      </w:r>
      <w:r w:rsidRPr="006625F7">
        <w:rPr>
          <w:rFonts w:hint="eastAsia"/>
          <w:rtl/>
        </w:rPr>
        <w:t>الآخرين</w:t>
      </w:r>
      <w:r w:rsidRPr="006625F7">
        <w:rPr>
          <w:rtl/>
        </w:rPr>
        <w:t xml:space="preserve"> </w:t>
      </w:r>
      <w:r w:rsidRPr="006625F7">
        <w:rPr>
          <w:rFonts w:hint="eastAsia"/>
          <w:rtl/>
        </w:rPr>
        <w:t>والمنظمات</w:t>
      </w:r>
      <w:r w:rsidRPr="006625F7">
        <w:rPr>
          <w:rtl/>
        </w:rPr>
        <w:t xml:space="preserve"> </w:t>
      </w:r>
      <w:r w:rsidRPr="006625F7">
        <w:rPr>
          <w:rFonts w:hint="eastAsia"/>
          <w:rtl/>
        </w:rPr>
        <w:t>الدولية</w:t>
      </w:r>
      <w:r w:rsidRPr="006625F7">
        <w:rPr>
          <w:rtl/>
        </w:rPr>
        <w:t xml:space="preserve"> </w:t>
      </w:r>
      <w:r w:rsidRPr="006625F7">
        <w:rPr>
          <w:rFonts w:hint="eastAsia"/>
          <w:rtl/>
        </w:rPr>
        <w:t>أو</w:t>
      </w:r>
      <w:r w:rsidRPr="006625F7">
        <w:rPr>
          <w:rtl/>
        </w:rPr>
        <w:t xml:space="preserve"> </w:t>
      </w:r>
      <w:r w:rsidRPr="006625F7">
        <w:rPr>
          <w:rFonts w:hint="eastAsia"/>
          <w:rtl/>
        </w:rPr>
        <w:t>الإقليمية</w:t>
      </w:r>
      <w:r w:rsidRPr="006625F7">
        <w:rPr>
          <w:rtl/>
        </w:rPr>
        <w:t xml:space="preserve"> </w:t>
      </w:r>
      <w:r w:rsidRPr="006625F7">
        <w:rPr>
          <w:rFonts w:hint="eastAsia"/>
          <w:rtl/>
        </w:rPr>
        <w:t>الأخرى</w:t>
      </w:r>
      <w:r w:rsidRPr="006625F7">
        <w:rPr>
          <w:rtl/>
        </w:rPr>
        <w:t>.</w:t>
      </w:r>
    </w:p>
    <w:p w14:paraId="6457C29B" w14:textId="4D98C7E0" w:rsidR="008B200C" w:rsidRPr="008F1DEC" w:rsidRDefault="008B200C" w:rsidP="006625F7">
      <w:pPr>
        <w:rPr>
          <w:rtl/>
        </w:rPr>
      </w:pPr>
      <w:r w:rsidRPr="008F1DEC">
        <w:rPr>
          <w:b/>
          <w:bCs/>
        </w:rPr>
        <w:t>5.</w:t>
      </w:r>
      <w:ins w:id="893" w:author="Elbahnassawy, Ganat" w:date="2017-10-02T11:58:00Z">
        <w:r w:rsidR="00B96672" w:rsidRPr="008F1DEC">
          <w:rPr>
            <w:b/>
            <w:bCs/>
          </w:rPr>
          <w:t>7.3</w:t>
        </w:r>
      </w:ins>
      <w:del w:id="894" w:author="Elbahnassawy, Ganat" w:date="2017-10-02T11:58:00Z">
        <w:r w:rsidRPr="008F1DEC" w:rsidDel="00B96672">
          <w:rPr>
            <w:b/>
            <w:bCs/>
          </w:rPr>
          <w:delText>8</w:delText>
        </w:r>
      </w:del>
      <w:r w:rsidRPr="008F1DEC">
        <w:rPr>
          <w:rtl/>
        </w:rPr>
        <w:tab/>
      </w:r>
      <w:r w:rsidRPr="008F1DEC">
        <w:rPr>
          <w:rFonts w:hint="eastAsia"/>
          <w:rtl/>
        </w:rPr>
        <w:t>يجب</w:t>
      </w:r>
      <w:r w:rsidRPr="008F1DEC">
        <w:rPr>
          <w:rtl/>
        </w:rPr>
        <w:t xml:space="preserve"> </w:t>
      </w:r>
      <w:r w:rsidRPr="008F1DEC">
        <w:rPr>
          <w:rFonts w:hint="eastAsia"/>
          <w:rtl/>
        </w:rPr>
        <w:t>عند</w:t>
      </w:r>
      <w:r w:rsidRPr="008F1DEC">
        <w:rPr>
          <w:rtl/>
        </w:rPr>
        <w:t xml:space="preserve"> </w:t>
      </w:r>
      <w:r w:rsidRPr="008F1DEC">
        <w:rPr>
          <w:rFonts w:hint="eastAsia"/>
          <w:rtl/>
        </w:rPr>
        <w:t>وضع</w:t>
      </w:r>
      <w:r w:rsidRPr="008F1DEC">
        <w:rPr>
          <w:rtl/>
        </w:rPr>
        <w:t xml:space="preserve"> </w:t>
      </w:r>
      <w:r w:rsidRPr="008F1DEC">
        <w:rPr>
          <w:rFonts w:hint="eastAsia"/>
          <w:rtl/>
        </w:rPr>
        <w:t>خطة</w:t>
      </w:r>
      <w:r w:rsidRPr="008F1DEC">
        <w:rPr>
          <w:rtl/>
        </w:rPr>
        <w:t xml:space="preserve"> </w:t>
      </w:r>
      <w:r w:rsidRPr="008F1DEC">
        <w:rPr>
          <w:rFonts w:hint="eastAsia"/>
          <w:rtl/>
        </w:rPr>
        <w:t>العمل</w:t>
      </w:r>
      <w:r w:rsidRPr="008F1DEC">
        <w:rPr>
          <w:rtl/>
        </w:rPr>
        <w:t xml:space="preserve"> </w:t>
      </w:r>
      <w:r w:rsidRPr="008F1DEC">
        <w:rPr>
          <w:rFonts w:hint="eastAsia"/>
          <w:rtl/>
        </w:rPr>
        <w:t>أن</w:t>
      </w:r>
      <w:r w:rsidRPr="008F1DEC">
        <w:rPr>
          <w:rtl/>
        </w:rPr>
        <w:t xml:space="preserve"> </w:t>
      </w:r>
      <w:r w:rsidRPr="008F1DEC">
        <w:rPr>
          <w:rFonts w:hint="eastAsia"/>
          <w:rtl/>
        </w:rPr>
        <w:t>يراعي</w:t>
      </w:r>
      <w:r w:rsidRPr="008F1DEC">
        <w:rPr>
          <w:rtl/>
        </w:rPr>
        <w:t xml:space="preserve"> </w:t>
      </w:r>
      <w:r w:rsidRPr="008F1DEC">
        <w:rPr>
          <w:rFonts w:hint="eastAsia"/>
          <w:rtl/>
        </w:rPr>
        <w:t>الجدول</w:t>
      </w:r>
      <w:r w:rsidRPr="008F1DEC">
        <w:rPr>
          <w:rtl/>
        </w:rPr>
        <w:t xml:space="preserve"> </w:t>
      </w:r>
      <w:r w:rsidRPr="008F1DEC">
        <w:rPr>
          <w:rFonts w:hint="eastAsia"/>
          <w:rtl/>
        </w:rPr>
        <w:t>الزمني</w:t>
      </w:r>
      <w:r w:rsidRPr="008F1DEC">
        <w:rPr>
          <w:rtl/>
        </w:rPr>
        <w:t xml:space="preserve"> </w:t>
      </w:r>
      <w:r w:rsidRPr="008F1DEC">
        <w:rPr>
          <w:rFonts w:hint="eastAsia"/>
          <w:rtl/>
        </w:rPr>
        <w:t>للاجتماعات</w:t>
      </w:r>
      <w:r w:rsidRPr="008F1DEC">
        <w:rPr>
          <w:rtl/>
        </w:rPr>
        <w:t xml:space="preserve"> </w:t>
      </w:r>
      <w:r w:rsidRPr="008F1DEC">
        <w:rPr>
          <w:rFonts w:hint="eastAsia"/>
          <w:rtl/>
        </w:rPr>
        <w:t>الوقت</w:t>
      </w:r>
      <w:r w:rsidRPr="008F1DEC">
        <w:rPr>
          <w:rtl/>
        </w:rPr>
        <w:t xml:space="preserve"> </w:t>
      </w:r>
      <w:r w:rsidR="00741FDE" w:rsidRPr="006625F7">
        <w:rPr>
          <w:rFonts w:hint="eastAsia"/>
          <w:rtl/>
        </w:rPr>
        <w:t>اللازم</w:t>
      </w:r>
      <w:del w:id="895" w:author="Manafikhi, Muwafaq" w:date="2017-10-06T11:48:00Z">
        <w:r w:rsidR="00741FDE" w:rsidRPr="008F1DEC" w:rsidDel="005206F4">
          <w:rPr>
            <w:rtl/>
          </w:rPr>
          <w:delText xml:space="preserve"> </w:delText>
        </w:r>
      </w:del>
      <w:del w:id="896" w:author="ALY, Mona" w:date="2017-10-04T20:55:00Z">
        <w:r w:rsidRPr="008F1DEC" w:rsidDel="00F01099">
          <w:rPr>
            <w:rFonts w:hint="eastAsia"/>
            <w:rtl/>
          </w:rPr>
          <w:delText>الهيئات</w:delText>
        </w:r>
      </w:del>
      <w:ins w:id="897" w:author="Manafikhi, Muwafaq" w:date="2017-10-06T11:49:00Z">
        <w:r w:rsidR="00B27B41">
          <w:rPr>
            <w:rFonts w:hint="cs"/>
            <w:rtl/>
          </w:rPr>
          <w:t xml:space="preserve"> ل</w:t>
        </w:r>
      </w:ins>
      <w:ins w:id="898" w:author="ALY, Mona" w:date="2017-10-04T20:55:00Z">
        <w:r w:rsidR="00F01099" w:rsidRPr="008F1DEC">
          <w:rPr>
            <w:rFonts w:hint="eastAsia"/>
            <w:rtl/>
          </w:rPr>
          <w:t>لدول</w:t>
        </w:r>
        <w:r w:rsidR="00F01099" w:rsidRPr="008F1DEC">
          <w:rPr>
            <w:rtl/>
          </w:rPr>
          <w:t xml:space="preserve"> </w:t>
        </w:r>
        <w:r w:rsidR="00F01099" w:rsidRPr="008F1DEC">
          <w:rPr>
            <w:rFonts w:hint="eastAsia"/>
            <w:rtl/>
          </w:rPr>
          <w:t>الأعضاء</w:t>
        </w:r>
      </w:ins>
      <w:ins w:id="899" w:author="ALY, Mona" w:date="2017-10-04T21:03:00Z">
        <w:r w:rsidR="00081FE3" w:rsidRPr="008F1DEC">
          <w:rPr>
            <w:rFonts w:hint="eastAsia"/>
            <w:rtl/>
          </w:rPr>
          <w:t>،</w:t>
        </w:r>
      </w:ins>
      <w:ins w:id="900" w:author="ALY, Mona" w:date="2017-10-04T20:55:00Z">
        <w:r w:rsidR="00F01099" w:rsidRPr="008F1DEC">
          <w:rPr>
            <w:rtl/>
          </w:rPr>
          <w:t xml:space="preserve"> </w:t>
        </w:r>
        <w:r w:rsidR="00F01099" w:rsidRPr="008F1DEC">
          <w:rPr>
            <w:rFonts w:hint="eastAsia"/>
            <w:rtl/>
          </w:rPr>
          <w:t>وأعضاء</w:t>
        </w:r>
        <w:r w:rsidR="00F01099" w:rsidRPr="008F1DEC">
          <w:rPr>
            <w:rtl/>
          </w:rPr>
          <w:t xml:space="preserve"> </w:t>
        </w:r>
      </w:ins>
      <w:ins w:id="901" w:author="ALY, Mona" w:date="2017-10-04T20:56:00Z">
        <w:r w:rsidR="00F01099" w:rsidRPr="008F1DEC">
          <w:rPr>
            <w:rFonts w:hint="eastAsia"/>
            <w:rtl/>
          </w:rPr>
          <w:t>ال</w:t>
        </w:r>
      </w:ins>
      <w:ins w:id="902" w:author="ALY, Mona" w:date="2017-10-04T20:55:00Z">
        <w:r w:rsidR="00F01099" w:rsidRPr="008F1DEC">
          <w:rPr>
            <w:rFonts w:hint="eastAsia"/>
            <w:rtl/>
          </w:rPr>
          <w:t>قطاع</w:t>
        </w:r>
      </w:ins>
      <w:ins w:id="903" w:author="ALY, Mona" w:date="2017-10-04T21:03:00Z">
        <w:r w:rsidR="00081FE3" w:rsidRPr="008F1DEC">
          <w:rPr>
            <w:rFonts w:hint="eastAsia"/>
            <w:rtl/>
          </w:rPr>
          <w:t>،</w:t>
        </w:r>
      </w:ins>
      <w:ins w:id="904" w:author="ALY, Mona" w:date="2017-10-04T20:55:00Z">
        <w:r w:rsidR="00F01099" w:rsidRPr="008F1DEC">
          <w:rPr>
            <w:rtl/>
          </w:rPr>
          <w:t xml:space="preserve"> </w:t>
        </w:r>
        <w:r w:rsidR="00F01099" w:rsidRPr="008F1DEC">
          <w:rPr>
            <w:rFonts w:hint="eastAsia"/>
            <w:rtl/>
          </w:rPr>
          <w:t>والكيانات</w:t>
        </w:r>
        <w:r w:rsidR="00F01099" w:rsidRPr="008F1DEC">
          <w:rPr>
            <w:rtl/>
          </w:rPr>
          <w:t xml:space="preserve"> </w:t>
        </w:r>
        <w:r w:rsidR="00F01099" w:rsidRPr="008F1DEC">
          <w:rPr>
            <w:rFonts w:hint="eastAsia"/>
            <w:rtl/>
          </w:rPr>
          <w:t>والمنظمات</w:t>
        </w:r>
        <w:r w:rsidR="00F01099" w:rsidRPr="008F1DEC">
          <w:rPr>
            <w:rtl/>
          </w:rPr>
          <w:t xml:space="preserve"> </w:t>
        </w:r>
        <w:r w:rsidR="00F01099" w:rsidRPr="008F1DEC">
          <w:rPr>
            <w:rFonts w:hint="eastAsia"/>
            <w:rtl/>
          </w:rPr>
          <w:t>الأخرى</w:t>
        </w:r>
        <w:r w:rsidR="00F01099" w:rsidRPr="008F1DEC">
          <w:rPr>
            <w:rtl/>
          </w:rPr>
          <w:t xml:space="preserve"> </w:t>
        </w:r>
        <w:r w:rsidR="00F01099" w:rsidRPr="008F1DEC">
          <w:rPr>
            <w:rFonts w:hint="eastAsia"/>
            <w:rtl/>
          </w:rPr>
          <w:t>المصرح</w:t>
        </w:r>
        <w:r w:rsidR="00F01099" w:rsidRPr="008F1DEC">
          <w:rPr>
            <w:rtl/>
          </w:rPr>
          <w:t xml:space="preserve"> </w:t>
        </w:r>
        <w:r w:rsidR="00F01099" w:rsidRPr="008F1DEC">
          <w:rPr>
            <w:rFonts w:hint="eastAsia"/>
            <w:rtl/>
          </w:rPr>
          <w:t>لها</w:t>
        </w:r>
      </w:ins>
      <w:ins w:id="905" w:author="ALY, Mona" w:date="2017-10-04T21:03:00Z">
        <w:r w:rsidR="00081FE3" w:rsidRPr="008F1DEC">
          <w:rPr>
            <w:rFonts w:hint="eastAsia"/>
            <w:rtl/>
          </w:rPr>
          <w:t>،</w:t>
        </w:r>
      </w:ins>
      <w:r w:rsidR="00741FDE" w:rsidRPr="008F1DEC">
        <w:rPr>
          <w:rtl/>
        </w:rPr>
        <w:t xml:space="preserve"> </w:t>
      </w:r>
      <w:r w:rsidR="00741FDE" w:rsidRPr="008F1DEC">
        <w:rPr>
          <w:rFonts w:hint="eastAsia"/>
          <w:rtl/>
        </w:rPr>
        <w:t>ا</w:t>
      </w:r>
      <w:r w:rsidRPr="008F1DEC">
        <w:rPr>
          <w:rFonts w:hint="eastAsia"/>
          <w:rtl/>
        </w:rPr>
        <w:t>لمشار</w:t>
      </w:r>
      <w:ins w:id="906" w:author="Manafikhi, Muwafaq" w:date="2017-10-06T11:50:00Z">
        <w:r w:rsidR="00B27B41">
          <w:rPr>
            <w:rFonts w:hint="cs"/>
            <w:rtl/>
          </w:rPr>
          <w:t>ِ</w:t>
        </w:r>
      </w:ins>
      <w:r w:rsidRPr="008F1DEC">
        <w:rPr>
          <w:rFonts w:hint="eastAsia"/>
          <w:rtl/>
        </w:rPr>
        <w:t>ك</w:t>
      </w:r>
      <w:r w:rsidR="00B27B41">
        <w:rPr>
          <w:rFonts w:hint="cs"/>
          <w:rtl/>
        </w:rPr>
        <w:t>ة</w:t>
      </w:r>
      <w:r w:rsidR="00CA4329" w:rsidRPr="008F1DEC">
        <w:rPr>
          <w:rtl/>
        </w:rPr>
        <w:t xml:space="preserve"> </w:t>
      </w:r>
      <w:r w:rsidR="00CA4329" w:rsidRPr="006625F7">
        <w:rPr>
          <w:rFonts w:hint="eastAsia"/>
          <w:rtl/>
        </w:rPr>
        <w:t>ل</w:t>
      </w:r>
      <w:r w:rsidRPr="006625F7">
        <w:rPr>
          <w:rFonts w:hint="eastAsia"/>
          <w:rtl/>
        </w:rPr>
        <w:t>إعداد</w:t>
      </w:r>
      <w:r w:rsidRPr="008F1DEC">
        <w:rPr>
          <w:rtl/>
        </w:rPr>
        <w:t xml:space="preserve"> </w:t>
      </w:r>
      <w:r w:rsidRPr="008F1DEC">
        <w:rPr>
          <w:rFonts w:hint="eastAsia"/>
          <w:rtl/>
        </w:rPr>
        <w:t>المساهمات</w:t>
      </w:r>
      <w:r w:rsidRPr="008F1DEC">
        <w:rPr>
          <w:rtl/>
        </w:rPr>
        <w:t xml:space="preserve"> </w:t>
      </w:r>
      <w:r w:rsidRPr="008F1DEC">
        <w:rPr>
          <w:rFonts w:hint="eastAsia"/>
          <w:rtl/>
        </w:rPr>
        <w:t>والوثائق</w:t>
      </w:r>
      <w:r w:rsidRPr="008F1DEC">
        <w:rPr>
          <w:rtl/>
        </w:rPr>
        <w:t>.</w:t>
      </w:r>
    </w:p>
    <w:p w14:paraId="15D19A70" w14:textId="77777777" w:rsidR="008B200C" w:rsidRPr="008F1DEC" w:rsidRDefault="008B200C" w:rsidP="003A2BE6">
      <w:pPr>
        <w:rPr>
          <w:rtl/>
        </w:rPr>
      </w:pPr>
      <w:r w:rsidRPr="008F1DEC">
        <w:rPr>
          <w:b/>
          <w:bCs/>
        </w:rPr>
        <w:t>6.</w:t>
      </w:r>
      <w:ins w:id="907" w:author="Elbahnassawy, Ganat" w:date="2017-10-02T11:58:00Z">
        <w:r w:rsidR="00B96672" w:rsidRPr="008F1DEC">
          <w:rPr>
            <w:b/>
            <w:bCs/>
          </w:rPr>
          <w:t>7.3</w:t>
        </w:r>
      </w:ins>
      <w:del w:id="908" w:author="Elbahnassawy, Ganat" w:date="2017-10-02T11:58:00Z">
        <w:r w:rsidRPr="008F1DEC" w:rsidDel="00B96672">
          <w:rPr>
            <w:b/>
            <w:bCs/>
          </w:rPr>
          <w:delText>8</w:delText>
        </w:r>
      </w:del>
      <w:r w:rsidRPr="008F1DEC">
        <w:rPr>
          <w:rtl/>
        </w:rPr>
        <w:tab/>
      </w:r>
      <w:r w:rsidRPr="008F1DEC">
        <w:rPr>
          <w:rFonts w:hint="eastAsia"/>
          <w:rtl/>
        </w:rPr>
        <w:t>تجتمع</w:t>
      </w:r>
      <w:r w:rsidRPr="008F1DEC">
        <w:rPr>
          <w:rtl/>
        </w:rPr>
        <w:t xml:space="preserve"> </w:t>
      </w:r>
      <w:r w:rsidRPr="008F1DEC">
        <w:rPr>
          <w:rFonts w:hint="eastAsia"/>
          <w:rtl/>
        </w:rPr>
        <w:t>جميع</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قبل</w:t>
      </w:r>
      <w:r w:rsidRPr="008F1DEC">
        <w:rPr>
          <w:rtl/>
        </w:rPr>
        <w:t xml:space="preserve"> </w:t>
      </w:r>
      <w:r w:rsidRPr="008F1DEC">
        <w:rPr>
          <w:rFonts w:hint="eastAsia"/>
          <w:rtl/>
        </w:rPr>
        <w:t>المؤتمر</w:t>
      </w:r>
      <w:r w:rsidRPr="008F1DEC">
        <w:rPr>
          <w:rtl/>
        </w:rPr>
        <w:t xml:space="preserve"> </w:t>
      </w:r>
      <w:r w:rsidRPr="008F1DEC">
        <w:rPr>
          <w:rFonts w:hint="eastAsia"/>
          <w:rtl/>
        </w:rPr>
        <w:t>العالمي</w:t>
      </w:r>
      <w:r w:rsidRPr="008F1DEC">
        <w:rPr>
          <w:rtl/>
        </w:rPr>
        <w:t xml:space="preserve"> </w:t>
      </w:r>
      <w:r w:rsidRPr="008F1DEC">
        <w:rPr>
          <w:rFonts w:hint="eastAsia"/>
          <w:rtl/>
        </w:rPr>
        <w:t>بفترة</w:t>
      </w:r>
      <w:r w:rsidRPr="008F1DEC">
        <w:rPr>
          <w:rtl/>
        </w:rPr>
        <w:t xml:space="preserve"> </w:t>
      </w:r>
      <w:r w:rsidRPr="008F1DEC">
        <w:rPr>
          <w:rFonts w:hint="eastAsia"/>
          <w:rtl/>
        </w:rPr>
        <w:t>كافية</w:t>
      </w:r>
      <w:r w:rsidRPr="008F1DEC">
        <w:rPr>
          <w:rtl/>
        </w:rPr>
        <w:t xml:space="preserve"> </w:t>
      </w:r>
      <w:r w:rsidRPr="008F1DEC">
        <w:rPr>
          <w:rFonts w:hint="eastAsia"/>
          <w:rtl/>
        </w:rPr>
        <w:t>لإتاحة</w:t>
      </w:r>
      <w:r w:rsidRPr="008F1DEC">
        <w:rPr>
          <w:rtl/>
        </w:rPr>
        <w:t xml:space="preserve"> </w:t>
      </w:r>
      <w:r w:rsidRPr="008F1DEC">
        <w:rPr>
          <w:rFonts w:hint="eastAsia"/>
          <w:rtl/>
        </w:rPr>
        <w:t>توزيع</w:t>
      </w:r>
      <w:r w:rsidRPr="008F1DEC">
        <w:rPr>
          <w:rtl/>
        </w:rPr>
        <w:t xml:space="preserve"> </w:t>
      </w:r>
      <w:r w:rsidRPr="008F1DEC">
        <w:rPr>
          <w:rFonts w:hint="eastAsia"/>
          <w:rtl/>
        </w:rPr>
        <w:t>التقارير</w:t>
      </w:r>
      <w:r w:rsidRPr="008F1DEC">
        <w:rPr>
          <w:rtl/>
        </w:rPr>
        <w:t xml:space="preserve"> </w:t>
      </w:r>
      <w:r w:rsidRPr="008F1DEC">
        <w:rPr>
          <w:rFonts w:hint="eastAsia"/>
          <w:rtl/>
        </w:rPr>
        <w:t>النهائية</w:t>
      </w:r>
      <w:r w:rsidRPr="008F1DEC">
        <w:rPr>
          <w:rtl/>
        </w:rPr>
        <w:t xml:space="preserve"> </w:t>
      </w:r>
      <w:r w:rsidRPr="008F1DEC">
        <w:rPr>
          <w:rFonts w:hint="eastAsia"/>
          <w:rtl/>
        </w:rPr>
        <w:t>ومشاريع</w:t>
      </w:r>
      <w:r w:rsidRPr="008F1DEC">
        <w:rPr>
          <w:rtl/>
        </w:rPr>
        <w:t xml:space="preserve"> </w:t>
      </w:r>
      <w:r w:rsidRPr="008F1DEC">
        <w:rPr>
          <w:rFonts w:hint="eastAsia"/>
          <w:rtl/>
        </w:rPr>
        <w:t>التوصيات</w:t>
      </w:r>
      <w:r w:rsidRPr="008F1DEC">
        <w:rPr>
          <w:rtl/>
        </w:rPr>
        <w:t xml:space="preserve"> </w:t>
      </w:r>
      <w:r w:rsidRPr="008F1DEC">
        <w:rPr>
          <w:rFonts w:hint="eastAsia"/>
          <w:rtl/>
        </w:rPr>
        <w:t>قبل</w:t>
      </w:r>
      <w:r w:rsidRPr="008F1DEC">
        <w:rPr>
          <w:rtl/>
        </w:rPr>
        <w:t xml:space="preserve"> </w:t>
      </w:r>
      <w:r w:rsidRPr="008F1DEC">
        <w:rPr>
          <w:rFonts w:hint="eastAsia"/>
          <w:rtl/>
        </w:rPr>
        <w:t>المواعيد</w:t>
      </w:r>
      <w:r w:rsidRPr="008F1DEC">
        <w:rPr>
          <w:rtl/>
        </w:rPr>
        <w:t xml:space="preserve"> </w:t>
      </w:r>
      <w:r w:rsidRPr="008F1DEC">
        <w:rPr>
          <w:rFonts w:hint="eastAsia"/>
          <w:rtl/>
        </w:rPr>
        <w:t>النهائية</w:t>
      </w:r>
      <w:r w:rsidRPr="008F1DEC">
        <w:rPr>
          <w:rtl/>
        </w:rPr>
        <w:t xml:space="preserve"> </w:t>
      </w:r>
      <w:r w:rsidRPr="008F1DEC">
        <w:rPr>
          <w:rFonts w:hint="eastAsia"/>
          <w:rtl/>
        </w:rPr>
        <w:t>المطلوبة</w:t>
      </w:r>
      <w:r w:rsidRPr="008F1DEC">
        <w:rPr>
          <w:rtl/>
        </w:rPr>
        <w:t>.</w:t>
      </w:r>
    </w:p>
    <w:p w14:paraId="251E8445" w14:textId="77777777" w:rsidR="008B200C" w:rsidRPr="006625F7" w:rsidRDefault="00B96672" w:rsidP="006625F7">
      <w:pPr>
        <w:pStyle w:val="Heading2"/>
        <w:rPr>
          <w:rtl/>
        </w:rPr>
      </w:pPr>
      <w:bookmarkStart w:id="909" w:name="_Toc265155039"/>
      <w:bookmarkStart w:id="910" w:name="_Toc267317336"/>
      <w:bookmarkStart w:id="911" w:name="_Toc267664798"/>
      <w:bookmarkStart w:id="912" w:name="_Toc267666881"/>
      <w:bookmarkStart w:id="913" w:name="_Toc268705628"/>
      <w:bookmarkStart w:id="914" w:name="_Toc269290045"/>
      <w:bookmarkStart w:id="915" w:name="_Toc271117205"/>
      <w:ins w:id="916" w:author="Elbahnassawy, Ganat" w:date="2017-10-02T11:59:00Z">
        <w:r w:rsidRPr="006625F7">
          <w:rPr>
            <w:lang w:bidi="ar-SA"/>
          </w:rPr>
          <w:t>8.3</w:t>
        </w:r>
      </w:ins>
      <w:del w:id="917" w:author="Elbahnassawy, Ganat" w:date="2017-10-02T11:59:00Z">
        <w:r w:rsidR="008B200C" w:rsidRPr="006625F7" w:rsidDel="00B96672">
          <w:rPr>
            <w:lang w:bidi="ar-SA"/>
          </w:rPr>
          <w:delText>9</w:delText>
        </w:r>
      </w:del>
      <w:r w:rsidR="008B200C" w:rsidRPr="006625F7">
        <w:rPr>
          <w:rtl/>
        </w:rPr>
        <w:tab/>
      </w:r>
      <w:r w:rsidR="008B200C" w:rsidRPr="006625F7">
        <w:rPr>
          <w:rFonts w:hint="eastAsia"/>
          <w:rtl/>
        </w:rPr>
        <w:t>وضع</w:t>
      </w:r>
      <w:r w:rsidR="008B200C" w:rsidRPr="006625F7">
        <w:rPr>
          <w:rtl/>
        </w:rPr>
        <w:t xml:space="preserve"> </w:t>
      </w:r>
      <w:r w:rsidR="008B200C" w:rsidRPr="006625F7">
        <w:rPr>
          <w:rFonts w:hint="eastAsia"/>
          <w:rtl/>
        </w:rPr>
        <w:t>خطط</w:t>
      </w:r>
      <w:r w:rsidR="008B200C" w:rsidRPr="006625F7">
        <w:rPr>
          <w:rtl/>
        </w:rPr>
        <w:t xml:space="preserve"> </w:t>
      </w:r>
      <w:r w:rsidR="008B200C" w:rsidRPr="006625F7">
        <w:rPr>
          <w:rFonts w:hint="eastAsia"/>
          <w:rtl/>
        </w:rPr>
        <w:t>العمل</w:t>
      </w:r>
      <w:r w:rsidR="008B200C" w:rsidRPr="006625F7">
        <w:rPr>
          <w:rtl/>
        </w:rPr>
        <w:t xml:space="preserve"> </w:t>
      </w:r>
      <w:r w:rsidR="008B200C" w:rsidRPr="006625F7">
        <w:rPr>
          <w:rFonts w:hint="eastAsia"/>
          <w:rtl/>
        </w:rPr>
        <w:t>والتحضير</w:t>
      </w:r>
      <w:r w:rsidR="008B200C" w:rsidRPr="006625F7">
        <w:rPr>
          <w:rtl/>
        </w:rPr>
        <w:t xml:space="preserve"> </w:t>
      </w:r>
      <w:r w:rsidR="008B200C" w:rsidRPr="006625F7">
        <w:rPr>
          <w:rFonts w:hint="eastAsia"/>
          <w:rtl/>
        </w:rPr>
        <w:t>للاجتماعات</w:t>
      </w:r>
      <w:bookmarkEnd w:id="909"/>
      <w:bookmarkEnd w:id="910"/>
      <w:bookmarkEnd w:id="911"/>
      <w:bookmarkEnd w:id="912"/>
      <w:bookmarkEnd w:id="913"/>
      <w:bookmarkEnd w:id="914"/>
      <w:bookmarkEnd w:id="915"/>
    </w:p>
    <w:p w14:paraId="1EC50CC8" w14:textId="77777777" w:rsidR="008B200C" w:rsidRPr="008F1DEC" w:rsidRDefault="008B200C" w:rsidP="003A2BE6">
      <w:pPr>
        <w:rPr>
          <w:rtl/>
        </w:rPr>
      </w:pPr>
      <w:r w:rsidRPr="008F1DEC">
        <w:rPr>
          <w:b/>
          <w:bCs/>
        </w:rPr>
        <w:t>1.</w:t>
      </w:r>
      <w:ins w:id="918" w:author="Elbahnassawy, Ganat" w:date="2017-10-02T11:59:00Z">
        <w:r w:rsidR="00B96672" w:rsidRPr="008F1DEC">
          <w:rPr>
            <w:b/>
            <w:bCs/>
          </w:rPr>
          <w:t>8.3</w:t>
        </w:r>
      </w:ins>
      <w:del w:id="919" w:author="Elbahnassawy, Ganat" w:date="2017-10-02T11:59:00Z">
        <w:r w:rsidRPr="008F1DEC" w:rsidDel="00B96672">
          <w:rPr>
            <w:b/>
            <w:bCs/>
          </w:rPr>
          <w:delText>9</w:delText>
        </w:r>
      </w:del>
      <w:r w:rsidRPr="008F1DEC">
        <w:rPr>
          <w:b/>
          <w:bCs/>
          <w:rtl/>
        </w:rPr>
        <w:tab/>
      </w:r>
      <w:r w:rsidRPr="008F1DEC">
        <w:rPr>
          <w:rFonts w:hint="eastAsia"/>
          <w:rtl/>
        </w:rPr>
        <w:t>بعد</w:t>
      </w:r>
      <w:r w:rsidRPr="008F1DEC">
        <w:rPr>
          <w:rtl/>
        </w:rPr>
        <w:t xml:space="preserve"> </w:t>
      </w:r>
      <w:r w:rsidRPr="008F1DEC">
        <w:rPr>
          <w:rFonts w:hint="eastAsia"/>
          <w:rtl/>
        </w:rPr>
        <w:t>كل</w:t>
      </w:r>
      <w:r w:rsidRPr="008F1DEC">
        <w:rPr>
          <w:rtl/>
        </w:rPr>
        <w:t xml:space="preserve"> </w:t>
      </w:r>
      <w:r w:rsidRPr="008F1DEC">
        <w:rPr>
          <w:rFonts w:hint="eastAsia"/>
          <w:rtl/>
        </w:rPr>
        <w:t>مؤتمر</w:t>
      </w:r>
      <w:r w:rsidRPr="008F1DEC">
        <w:rPr>
          <w:rtl/>
        </w:rPr>
        <w:t xml:space="preserve"> </w:t>
      </w:r>
      <w:r w:rsidRPr="008F1DEC">
        <w:rPr>
          <w:rFonts w:hint="eastAsia"/>
          <w:rtl/>
        </w:rPr>
        <w:t>عالمي</w:t>
      </w:r>
      <w:r w:rsidRPr="008F1DEC">
        <w:rPr>
          <w:rtl/>
        </w:rPr>
        <w:t xml:space="preserve"> </w:t>
      </w:r>
      <w:r w:rsidRPr="008F1DEC">
        <w:rPr>
          <w:rFonts w:hint="eastAsia"/>
          <w:rtl/>
        </w:rPr>
        <w:t>لتنمية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يقترح</w:t>
      </w:r>
      <w:r w:rsidRPr="008F1DEC">
        <w:rPr>
          <w:rtl/>
        </w:rPr>
        <w:t xml:space="preserve"> </w:t>
      </w:r>
      <w:r w:rsidRPr="008F1DEC">
        <w:rPr>
          <w:rFonts w:hint="eastAsia"/>
          <w:rtl/>
        </w:rPr>
        <w:t>رئيس</w:t>
      </w:r>
      <w:r w:rsidRPr="008F1DEC">
        <w:rPr>
          <w:rtl/>
        </w:rPr>
        <w:t xml:space="preserve"> </w:t>
      </w:r>
      <w:r w:rsidRPr="008F1DEC">
        <w:rPr>
          <w:rFonts w:hint="eastAsia"/>
          <w:rtl/>
        </w:rPr>
        <w:t>كل</w:t>
      </w:r>
      <w:r w:rsidRPr="008F1DEC">
        <w:rPr>
          <w:rtl/>
        </w:rPr>
        <w:t xml:space="preserve"> </w:t>
      </w:r>
      <w:r w:rsidRPr="008F1DEC">
        <w:rPr>
          <w:rFonts w:hint="eastAsia"/>
          <w:rtl/>
        </w:rPr>
        <w:t>لجنة</w:t>
      </w:r>
      <w:r w:rsidRPr="008F1DEC">
        <w:rPr>
          <w:rtl/>
        </w:rPr>
        <w:t xml:space="preserve"> </w:t>
      </w:r>
      <w:r w:rsidRPr="008F1DEC">
        <w:rPr>
          <w:rFonts w:hint="eastAsia"/>
          <w:rtl/>
        </w:rPr>
        <w:t>دراسات</w:t>
      </w:r>
      <w:r w:rsidRPr="008F1DEC">
        <w:rPr>
          <w:rtl/>
        </w:rPr>
        <w:t xml:space="preserve"> </w:t>
      </w:r>
      <w:r w:rsidRPr="008F1DEC">
        <w:rPr>
          <w:rFonts w:hint="eastAsia"/>
          <w:rtl/>
        </w:rPr>
        <w:t>ومقرروها،</w:t>
      </w:r>
      <w:r w:rsidRPr="008F1DEC">
        <w:rPr>
          <w:rtl/>
        </w:rPr>
        <w:t xml:space="preserve"> </w:t>
      </w:r>
      <w:r w:rsidRPr="008F1DEC">
        <w:rPr>
          <w:rFonts w:hint="eastAsia"/>
          <w:rtl/>
        </w:rPr>
        <w:t>بمساعدة</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خطة</w:t>
      </w:r>
      <w:r w:rsidRPr="008F1DEC">
        <w:rPr>
          <w:rtl/>
        </w:rPr>
        <w:t xml:space="preserve"> </w:t>
      </w:r>
      <w:r w:rsidRPr="008F1DEC">
        <w:rPr>
          <w:rFonts w:hint="eastAsia"/>
          <w:rtl/>
        </w:rPr>
        <w:t>عمل</w:t>
      </w:r>
      <w:r w:rsidRPr="008F1DEC">
        <w:rPr>
          <w:rtl/>
        </w:rPr>
        <w:t xml:space="preserve"> </w:t>
      </w:r>
      <w:r w:rsidRPr="008F1DEC">
        <w:rPr>
          <w:rFonts w:hint="eastAsia"/>
          <w:rtl/>
        </w:rPr>
        <w:t>لجنته</w:t>
      </w:r>
      <w:r w:rsidRPr="008F1DEC">
        <w:rPr>
          <w:rtl/>
        </w:rPr>
        <w:t xml:space="preserve"> </w:t>
      </w:r>
      <w:r w:rsidRPr="008F1DEC">
        <w:rPr>
          <w:rFonts w:hint="eastAsia"/>
          <w:rtl/>
        </w:rPr>
        <w:t>ويراعي</w:t>
      </w:r>
      <w:r w:rsidRPr="008F1DEC">
        <w:rPr>
          <w:rtl/>
        </w:rPr>
        <w:t xml:space="preserve"> </w:t>
      </w:r>
      <w:r w:rsidRPr="008F1DEC">
        <w:rPr>
          <w:rFonts w:hint="eastAsia"/>
          <w:rtl/>
        </w:rPr>
        <w:t>برنامج</w:t>
      </w:r>
      <w:r w:rsidRPr="008F1DEC">
        <w:rPr>
          <w:rtl/>
        </w:rPr>
        <w:t xml:space="preserve"> </w:t>
      </w:r>
      <w:r w:rsidRPr="008F1DEC">
        <w:rPr>
          <w:rFonts w:hint="eastAsia"/>
          <w:rtl/>
        </w:rPr>
        <w:t>العمل</w:t>
      </w:r>
      <w:r w:rsidRPr="008F1DEC">
        <w:rPr>
          <w:rtl/>
        </w:rPr>
        <w:t xml:space="preserve"> </w:t>
      </w:r>
      <w:r w:rsidRPr="008F1DEC">
        <w:rPr>
          <w:rFonts w:hint="eastAsia"/>
          <w:rtl/>
        </w:rPr>
        <w:t>برنامج</w:t>
      </w:r>
      <w:r w:rsidRPr="008F1DEC">
        <w:rPr>
          <w:rtl/>
        </w:rPr>
        <w:t xml:space="preserve"> </w:t>
      </w:r>
      <w:r w:rsidRPr="008F1DEC">
        <w:rPr>
          <w:rFonts w:hint="eastAsia"/>
          <w:rtl/>
        </w:rPr>
        <w:t>الأنشطة</w:t>
      </w:r>
      <w:r w:rsidRPr="008F1DEC">
        <w:rPr>
          <w:rtl/>
        </w:rPr>
        <w:t xml:space="preserve"> </w:t>
      </w:r>
      <w:r w:rsidRPr="008F1DEC">
        <w:rPr>
          <w:rFonts w:hint="eastAsia"/>
          <w:rtl/>
        </w:rPr>
        <w:t>والأولويات</w:t>
      </w:r>
      <w:r w:rsidRPr="008F1DEC">
        <w:rPr>
          <w:rtl/>
        </w:rPr>
        <w:t xml:space="preserve"> </w:t>
      </w:r>
      <w:r w:rsidRPr="008F1DEC">
        <w:rPr>
          <w:rFonts w:hint="eastAsia"/>
          <w:rtl/>
        </w:rPr>
        <w:t>التي</w:t>
      </w:r>
      <w:r w:rsidRPr="008F1DEC">
        <w:rPr>
          <w:rtl/>
        </w:rPr>
        <w:t xml:space="preserve"> </w:t>
      </w:r>
      <w:r w:rsidRPr="008F1DEC">
        <w:rPr>
          <w:rFonts w:hint="eastAsia"/>
          <w:rtl/>
        </w:rPr>
        <w:t>اعتمدها</w:t>
      </w:r>
      <w:r w:rsidRPr="008F1DEC">
        <w:rPr>
          <w:rtl/>
        </w:rPr>
        <w:t xml:space="preserve"> </w:t>
      </w:r>
      <w:r w:rsidRPr="008F1DEC">
        <w:rPr>
          <w:rFonts w:hint="eastAsia"/>
          <w:rtl/>
        </w:rPr>
        <w:t>المؤتمر</w:t>
      </w:r>
      <w:r w:rsidRPr="008F1DEC">
        <w:rPr>
          <w:rtl/>
        </w:rPr>
        <w:t xml:space="preserve">. </w:t>
      </w:r>
      <w:r w:rsidRPr="008F1DEC">
        <w:rPr>
          <w:rFonts w:hint="eastAsia"/>
          <w:rtl/>
        </w:rPr>
        <w:t>ويقوم</w:t>
      </w:r>
      <w:r w:rsidRPr="008F1DEC">
        <w:rPr>
          <w:rtl/>
        </w:rPr>
        <w:t xml:space="preserve"> </w:t>
      </w:r>
      <w:r w:rsidRPr="008F1DEC">
        <w:rPr>
          <w:rFonts w:hint="eastAsia"/>
          <w:rtl/>
        </w:rPr>
        <w:t>مدير</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بغية</w:t>
      </w:r>
      <w:r w:rsidRPr="008F1DEC">
        <w:rPr>
          <w:rtl/>
        </w:rPr>
        <w:t xml:space="preserve"> </w:t>
      </w:r>
      <w:r w:rsidRPr="008F1DEC">
        <w:rPr>
          <w:rFonts w:hint="eastAsia"/>
          <w:rtl/>
        </w:rPr>
        <w:t>توفير</w:t>
      </w:r>
      <w:r w:rsidRPr="008F1DEC">
        <w:rPr>
          <w:rtl/>
        </w:rPr>
        <w:t xml:space="preserve"> </w:t>
      </w:r>
      <w:r w:rsidRPr="008F1DEC">
        <w:rPr>
          <w:rFonts w:hint="eastAsia"/>
          <w:rtl/>
        </w:rPr>
        <w:t>مورد</w:t>
      </w:r>
      <w:r w:rsidRPr="008F1DEC">
        <w:rPr>
          <w:rtl/>
        </w:rPr>
        <w:t xml:space="preserve"> </w:t>
      </w:r>
      <w:r w:rsidRPr="008F1DEC">
        <w:rPr>
          <w:rFonts w:hint="eastAsia"/>
          <w:rtl/>
        </w:rPr>
        <w:t>معلومات</w:t>
      </w:r>
      <w:r w:rsidRPr="008F1DEC">
        <w:rPr>
          <w:rtl/>
        </w:rPr>
        <w:t xml:space="preserve"> </w:t>
      </w:r>
      <w:r w:rsidRPr="008F1DEC">
        <w:rPr>
          <w:rFonts w:hint="eastAsia"/>
          <w:rtl/>
        </w:rPr>
        <w:t>لدعم</w:t>
      </w:r>
      <w:r w:rsidRPr="008F1DEC">
        <w:rPr>
          <w:rtl/>
        </w:rPr>
        <w:t xml:space="preserve"> </w:t>
      </w:r>
      <w:r w:rsidRPr="008F1DEC">
        <w:rPr>
          <w:rFonts w:hint="eastAsia"/>
          <w:rtl/>
        </w:rPr>
        <w:t>إعداد</w:t>
      </w:r>
      <w:r w:rsidRPr="008F1DEC">
        <w:rPr>
          <w:rtl/>
        </w:rPr>
        <w:t xml:space="preserve"> </w:t>
      </w:r>
      <w:r w:rsidRPr="008F1DEC">
        <w:rPr>
          <w:rFonts w:hint="eastAsia"/>
          <w:rtl/>
        </w:rPr>
        <w:t>خطط</w:t>
      </w:r>
      <w:r w:rsidRPr="008F1DEC">
        <w:rPr>
          <w:rtl/>
        </w:rPr>
        <w:t xml:space="preserve"> </w:t>
      </w:r>
      <w:r w:rsidRPr="008F1DEC">
        <w:rPr>
          <w:rFonts w:hint="eastAsia"/>
          <w:rtl/>
        </w:rPr>
        <w:t>العمل،</w:t>
      </w:r>
      <w:r w:rsidRPr="008F1DEC">
        <w:rPr>
          <w:rtl/>
        </w:rPr>
        <w:t xml:space="preserve"> </w:t>
      </w:r>
      <w:r w:rsidRPr="008F1DEC">
        <w:rPr>
          <w:rFonts w:hint="eastAsia"/>
          <w:rtl/>
        </w:rPr>
        <w:t>بإعداد</w:t>
      </w:r>
      <w:r w:rsidRPr="008F1DEC">
        <w:rPr>
          <w:rtl/>
        </w:rPr>
        <w:t xml:space="preserve"> </w:t>
      </w:r>
      <w:r w:rsidRPr="008F1DEC">
        <w:rPr>
          <w:rFonts w:hint="eastAsia"/>
          <w:rtl/>
        </w:rPr>
        <w:t>معلومات</w:t>
      </w:r>
      <w:r w:rsidRPr="008F1DEC">
        <w:rPr>
          <w:rtl/>
        </w:rPr>
        <w:t xml:space="preserve"> </w:t>
      </w:r>
      <w:r w:rsidRPr="008F1DEC">
        <w:rPr>
          <w:rFonts w:hint="eastAsia"/>
          <w:rtl/>
        </w:rPr>
        <w:t>حول</w:t>
      </w:r>
      <w:r w:rsidRPr="008F1DEC">
        <w:rPr>
          <w:rtl/>
        </w:rPr>
        <w:t xml:space="preserve"> </w:t>
      </w:r>
      <w:r w:rsidRPr="008F1DEC">
        <w:rPr>
          <w:rFonts w:hint="eastAsia"/>
          <w:rtl/>
        </w:rPr>
        <w:t>جميع</w:t>
      </w:r>
      <w:r w:rsidRPr="008F1DEC">
        <w:rPr>
          <w:rtl/>
        </w:rPr>
        <w:t xml:space="preserve"> </w:t>
      </w:r>
      <w:r w:rsidRPr="008F1DEC">
        <w:rPr>
          <w:rFonts w:hint="eastAsia"/>
          <w:rtl/>
        </w:rPr>
        <w:t>مشاريع</w:t>
      </w:r>
      <w:r w:rsidRPr="008F1DEC">
        <w:rPr>
          <w:rtl/>
        </w:rPr>
        <w:t xml:space="preserve"> </w:t>
      </w:r>
      <w:r w:rsidRPr="008F1DEC">
        <w:rPr>
          <w:rFonts w:hint="eastAsia"/>
          <w:rtl/>
        </w:rPr>
        <w:t>الاتحاد</w:t>
      </w:r>
      <w:r w:rsidRPr="008F1DEC">
        <w:rPr>
          <w:rtl/>
        </w:rPr>
        <w:t xml:space="preserve"> </w:t>
      </w:r>
      <w:r w:rsidRPr="008F1DEC">
        <w:rPr>
          <w:rFonts w:hint="eastAsia"/>
          <w:rtl/>
        </w:rPr>
        <w:t>ذات</w:t>
      </w:r>
      <w:r w:rsidRPr="008F1DEC">
        <w:rPr>
          <w:rtl/>
        </w:rPr>
        <w:t xml:space="preserve"> </w:t>
      </w:r>
      <w:r w:rsidRPr="008F1DEC">
        <w:rPr>
          <w:rFonts w:hint="eastAsia"/>
          <w:rtl/>
        </w:rPr>
        <w:t>الصلة</w:t>
      </w:r>
      <w:r w:rsidRPr="008F1DEC">
        <w:rPr>
          <w:rtl/>
        </w:rPr>
        <w:t xml:space="preserve"> </w:t>
      </w:r>
      <w:r w:rsidRPr="008F1DEC">
        <w:rPr>
          <w:rFonts w:hint="eastAsia"/>
          <w:rtl/>
        </w:rPr>
        <w:t>بمسألة</w:t>
      </w:r>
      <w:r w:rsidRPr="008F1DEC">
        <w:rPr>
          <w:rtl/>
        </w:rPr>
        <w:t xml:space="preserve"> </w:t>
      </w:r>
      <w:r w:rsidRPr="008F1DEC">
        <w:rPr>
          <w:rFonts w:hint="eastAsia"/>
          <w:rtl/>
        </w:rPr>
        <w:t>أو قضية</w:t>
      </w:r>
      <w:r w:rsidRPr="008F1DEC">
        <w:rPr>
          <w:rtl/>
        </w:rPr>
        <w:t xml:space="preserve"> </w:t>
      </w:r>
      <w:r w:rsidRPr="008F1DEC">
        <w:rPr>
          <w:rFonts w:hint="eastAsia"/>
          <w:rtl/>
        </w:rPr>
        <w:t>معينة،</w:t>
      </w:r>
      <w:r w:rsidRPr="008F1DEC">
        <w:rPr>
          <w:rtl/>
        </w:rPr>
        <w:t xml:space="preserve"> </w:t>
      </w:r>
      <w:r w:rsidRPr="008F1DEC">
        <w:rPr>
          <w:rFonts w:hint="eastAsia"/>
          <w:rtl/>
        </w:rPr>
        <w:t>بما</w:t>
      </w:r>
      <w:r w:rsidRPr="008F1DEC">
        <w:rPr>
          <w:rtl/>
        </w:rPr>
        <w:t xml:space="preserve"> </w:t>
      </w:r>
      <w:r w:rsidRPr="008F1DEC">
        <w:rPr>
          <w:rFonts w:hint="eastAsia"/>
          <w:rtl/>
        </w:rPr>
        <w:t>في ذلك</w:t>
      </w:r>
      <w:r w:rsidRPr="008F1DEC">
        <w:rPr>
          <w:rtl/>
        </w:rPr>
        <w:t xml:space="preserve"> </w:t>
      </w:r>
      <w:r w:rsidRPr="008F1DEC">
        <w:rPr>
          <w:rFonts w:hint="eastAsia"/>
          <w:rtl/>
        </w:rPr>
        <w:t>المشاريع</w:t>
      </w:r>
      <w:r w:rsidRPr="008F1DEC">
        <w:rPr>
          <w:rtl/>
        </w:rPr>
        <w:t xml:space="preserve"> </w:t>
      </w:r>
      <w:r w:rsidRPr="008F1DEC">
        <w:rPr>
          <w:rFonts w:hint="eastAsia"/>
          <w:rtl/>
        </w:rPr>
        <w:t>التي</w:t>
      </w:r>
      <w:r w:rsidRPr="008F1DEC">
        <w:rPr>
          <w:rtl/>
        </w:rPr>
        <w:t xml:space="preserve"> </w:t>
      </w:r>
      <w:r w:rsidRPr="008F1DEC">
        <w:rPr>
          <w:rFonts w:hint="eastAsia"/>
          <w:rtl/>
        </w:rPr>
        <w:t>تنفذها</w:t>
      </w:r>
      <w:r w:rsidRPr="008F1DEC">
        <w:rPr>
          <w:rtl/>
        </w:rPr>
        <w:t xml:space="preserve"> </w:t>
      </w:r>
      <w:r w:rsidRPr="008F1DEC">
        <w:rPr>
          <w:rFonts w:hint="eastAsia"/>
          <w:rtl/>
        </w:rPr>
        <w:t>المكاتب</w:t>
      </w:r>
      <w:r w:rsidRPr="008F1DEC">
        <w:rPr>
          <w:rtl/>
        </w:rPr>
        <w:t xml:space="preserve"> </w:t>
      </w:r>
      <w:r w:rsidRPr="008F1DEC">
        <w:rPr>
          <w:rFonts w:hint="eastAsia"/>
          <w:rtl/>
        </w:rPr>
        <w:t>الإقليمية</w:t>
      </w:r>
      <w:r w:rsidRPr="008F1DEC">
        <w:rPr>
          <w:rtl/>
        </w:rPr>
        <w:t xml:space="preserve"> </w:t>
      </w:r>
      <w:r w:rsidRPr="008F1DEC">
        <w:rPr>
          <w:rFonts w:hint="eastAsia"/>
          <w:rtl/>
        </w:rPr>
        <w:t>والقطاعان</w:t>
      </w:r>
      <w:r w:rsidRPr="008F1DEC">
        <w:rPr>
          <w:rtl/>
        </w:rPr>
        <w:t xml:space="preserve"> </w:t>
      </w:r>
      <w:r w:rsidRPr="008F1DEC">
        <w:rPr>
          <w:rFonts w:hint="eastAsia"/>
          <w:rtl/>
        </w:rPr>
        <w:t>الآخران،</w:t>
      </w:r>
      <w:r w:rsidRPr="008F1DEC">
        <w:rPr>
          <w:rtl/>
        </w:rPr>
        <w:t xml:space="preserve"> </w:t>
      </w:r>
      <w:r w:rsidRPr="008F1DEC">
        <w:rPr>
          <w:rFonts w:hint="eastAsia"/>
          <w:rtl/>
        </w:rPr>
        <w:t>ويقوم</w:t>
      </w:r>
      <w:r w:rsidRPr="008F1DEC">
        <w:rPr>
          <w:rtl/>
        </w:rPr>
        <w:t xml:space="preserve"> </w:t>
      </w:r>
      <w:r w:rsidRPr="008F1DEC">
        <w:rPr>
          <w:rFonts w:hint="eastAsia"/>
          <w:rtl/>
        </w:rPr>
        <w:t>بذلك</w:t>
      </w:r>
      <w:r w:rsidRPr="008F1DEC">
        <w:rPr>
          <w:rtl/>
        </w:rPr>
        <w:t xml:space="preserve"> </w:t>
      </w:r>
      <w:r w:rsidRPr="008F1DEC">
        <w:rPr>
          <w:rFonts w:hint="eastAsia"/>
          <w:rtl/>
        </w:rPr>
        <w:t>من</w:t>
      </w:r>
      <w:r w:rsidRPr="008F1DEC">
        <w:rPr>
          <w:rtl/>
        </w:rPr>
        <w:t xml:space="preserve"> </w:t>
      </w:r>
      <w:r w:rsidRPr="008F1DEC">
        <w:rPr>
          <w:rFonts w:hint="eastAsia"/>
          <w:rtl/>
        </w:rPr>
        <w:t>خلال</w:t>
      </w:r>
      <w:r w:rsidRPr="008F1DEC">
        <w:rPr>
          <w:rtl/>
        </w:rPr>
        <w:t xml:space="preserve"> </w:t>
      </w:r>
      <w:r w:rsidRPr="008F1DEC">
        <w:rPr>
          <w:rFonts w:hint="eastAsia"/>
          <w:rtl/>
        </w:rPr>
        <w:t>موظفي</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المناسبين</w:t>
      </w:r>
      <w:r w:rsidRPr="008F1DEC">
        <w:rPr>
          <w:rtl/>
        </w:rPr>
        <w:t xml:space="preserve"> (</w:t>
      </w:r>
      <w:r w:rsidRPr="008F1DEC">
        <w:rPr>
          <w:rFonts w:hint="eastAsia"/>
          <w:rtl/>
        </w:rPr>
        <w:t>كمديري</w:t>
      </w:r>
      <w:r w:rsidRPr="008F1DEC">
        <w:rPr>
          <w:rtl/>
        </w:rPr>
        <w:t xml:space="preserve"> </w:t>
      </w:r>
      <w:r w:rsidRPr="008F1DEC">
        <w:rPr>
          <w:rFonts w:hint="eastAsia"/>
          <w:rtl/>
        </w:rPr>
        <w:t>المكاتب</w:t>
      </w:r>
      <w:r w:rsidRPr="008F1DEC">
        <w:rPr>
          <w:rtl/>
        </w:rPr>
        <w:t xml:space="preserve"> </w:t>
      </w:r>
      <w:r w:rsidRPr="008F1DEC">
        <w:rPr>
          <w:rFonts w:hint="eastAsia"/>
          <w:rtl/>
        </w:rPr>
        <w:t>الإقليمية</w:t>
      </w:r>
      <w:r w:rsidRPr="008F1DEC">
        <w:rPr>
          <w:rtl/>
        </w:rPr>
        <w:t xml:space="preserve"> </w:t>
      </w:r>
      <w:r w:rsidRPr="008F1DEC">
        <w:rPr>
          <w:rFonts w:hint="eastAsia"/>
          <w:rtl/>
        </w:rPr>
        <w:t>وجهات</w:t>
      </w:r>
      <w:r w:rsidRPr="008F1DEC">
        <w:rPr>
          <w:rtl/>
        </w:rPr>
        <w:t xml:space="preserve"> </w:t>
      </w:r>
      <w:r w:rsidRPr="008F1DEC">
        <w:rPr>
          <w:rFonts w:hint="eastAsia"/>
          <w:rtl/>
        </w:rPr>
        <w:t>الاتصال</w:t>
      </w:r>
      <w:r w:rsidRPr="008F1DEC">
        <w:rPr>
          <w:rtl/>
        </w:rPr>
        <w:t xml:space="preserve">). </w:t>
      </w:r>
      <w:r w:rsidRPr="008F1DEC">
        <w:rPr>
          <w:rFonts w:hint="eastAsia"/>
          <w:rtl/>
        </w:rPr>
        <w:t>وينبغي</w:t>
      </w:r>
      <w:r w:rsidRPr="008F1DEC">
        <w:rPr>
          <w:rtl/>
        </w:rPr>
        <w:t xml:space="preserve"> </w:t>
      </w:r>
      <w:r w:rsidRPr="008F1DEC">
        <w:rPr>
          <w:rFonts w:hint="eastAsia"/>
          <w:rtl/>
        </w:rPr>
        <w:t>تقديم</w:t>
      </w:r>
      <w:r w:rsidRPr="008F1DEC">
        <w:rPr>
          <w:rtl/>
        </w:rPr>
        <w:t xml:space="preserve"> </w:t>
      </w:r>
      <w:r w:rsidRPr="008F1DEC">
        <w:rPr>
          <w:rFonts w:hint="eastAsia"/>
          <w:rtl/>
        </w:rPr>
        <w:t>هذه</w:t>
      </w:r>
      <w:r w:rsidRPr="008F1DEC">
        <w:rPr>
          <w:rtl/>
        </w:rPr>
        <w:t xml:space="preserve"> </w:t>
      </w:r>
      <w:r w:rsidRPr="008F1DEC">
        <w:rPr>
          <w:rFonts w:hint="eastAsia"/>
          <w:rtl/>
        </w:rPr>
        <w:t>المعلومات</w:t>
      </w:r>
      <w:r w:rsidRPr="008F1DEC">
        <w:rPr>
          <w:rtl/>
        </w:rPr>
        <w:t xml:space="preserve"> </w:t>
      </w:r>
      <w:r w:rsidRPr="008F1DEC">
        <w:rPr>
          <w:rFonts w:hint="eastAsia"/>
          <w:rtl/>
        </w:rPr>
        <w:t>إلى</w:t>
      </w:r>
      <w:r w:rsidRPr="008F1DEC">
        <w:rPr>
          <w:rtl/>
        </w:rPr>
        <w:t xml:space="preserve"> </w:t>
      </w:r>
      <w:r w:rsidRPr="008F1DEC">
        <w:rPr>
          <w:rFonts w:hint="eastAsia"/>
          <w:rtl/>
        </w:rPr>
        <w:t>رؤساء</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والمقررين</w:t>
      </w:r>
      <w:r w:rsidRPr="008F1DEC">
        <w:rPr>
          <w:rtl/>
        </w:rPr>
        <w:t xml:space="preserve"> </w:t>
      </w:r>
      <w:r w:rsidRPr="008F1DEC">
        <w:rPr>
          <w:rFonts w:hint="eastAsia"/>
          <w:rtl/>
        </w:rPr>
        <w:t>في وقت</w:t>
      </w:r>
      <w:r w:rsidRPr="008F1DEC">
        <w:rPr>
          <w:rtl/>
        </w:rPr>
        <w:t xml:space="preserve"> </w:t>
      </w:r>
      <w:r w:rsidRPr="008F1DEC">
        <w:rPr>
          <w:rFonts w:hint="eastAsia"/>
          <w:rtl/>
        </w:rPr>
        <w:t>مبكر</w:t>
      </w:r>
      <w:r w:rsidRPr="008F1DEC">
        <w:rPr>
          <w:rtl/>
        </w:rPr>
        <w:t xml:space="preserve"> </w:t>
      </w:r>
      <w:r w:rsidRPr="008F1DEC">
        <w:rPr>
          <w:rFonts w:hint="eastAsia"/>
          <w:rtl/>
        </w:rPr>
        <w:t>قبل</w:t>
      </w:r>
      <w:r w:rsidRPr="008F1DEC">
        <w:rPr>
          <w:rtl/>
        </w:rPr>
        <w:t xml:space="preserve"> </w:t>
      </w:r>
      <w:r w:rsidRPr="008F1DEC">
        <w:rPr>
          <w:rFonts w:hint="eastAsia"/>
          <w:rtl/>
        </w:rPr>
        <w:t>وضع</w:t>
      </w:r>
      <w:r w:rsidRPr="008F1DEC">
        <w:rPr>
          <w:rtl/>
        </w:rPr>
        <w:t xml:space="preserve"> </w:t>
      </w:r>
      <w:r w:rsidRPr="008F1DEC">
        <w:rPr>
          <w:rFonts w:hint="eastAsia"/>
          <w:rtl/>
        </w:rPr>
        <w:t>خطط</w:t>
      </w:r>
      <w:r w:rsidRPr="008F1DEC">
        <w:rPr>
          <w:rtl/>
        </w:rPr>
        <w:t xml:space="preserve"> </w:t>
      </w:r>
      <w:r w:rsidRPr="008F1DEC">
        <w:rPr>
          <w:rFonts w:hint="eastAsia"/>
          <w:rtl/>
        </w:rPr>
        <w:t>عملهم</w:t>
      </w:r>
      <w:r w:rsidRPr="008F1DEC">
        <w:rPr>
          <w:rtl/>
        </w:rPr>
        <w:t xml:space="preserve"> </w:t>
      </w:r>
      <w:r w:rsidRPr="008F1DEC">
        <w:rPr>
          <w:rFonts w:hint="eastAsia"/>
          <w:rtl/>
        </w:rPr>
        <w:t>للسماح</w:t>
      </w:r>
      <w:r w:rsidRPr="008F1DEC">
        <w:rPr>
          <w:rtl/>
        </w:rPr>
        <w:t xml:space="preserve"> </w:t>
      </w:r>
      <w:r w:rsidRPr="008F1DEC">
        <w:rPr>
          <w:rFonts w:hint="eastAsia"/>
          <w:rtl/>
        </w:rPr>
        <w:t>لهم</w:t>
      </w:r>
      <w:r w:rsidRPr="008F1DEC">
        <w:rPr>
          <w:rtl/>
        </w:rPr>
        <w:t xml:space="preserve"> </w:t>
      </w:r>
      <w:r w:rsidRPr="008F1DEC">
        <w:rPr>
          <w:rFonts w:hint="eastAsia"/>
          <w:rtl/>
        </w:rPr>
        <w:t>بتحقيق</w:t>
      </w:r>
      <w:r w:rsidRPr="008F1DEC">
        <w:rPr>
          <w:rtl/>
        </w:rPr>
        <w:t xml:space="preserve"> </w:t>
      </w:r>
      <w:r w:rsidRPr="008F1DEC">
        <w:rPr>
          <w:rFonts w:hint="eastAsia"/>
          <w:rtl/>
        </w:rPr>
        <w:t>الاستفادة</w:t>
      </w:r>
      <w:r w:rsidRPr="008F1DEC">
        <w:rPr>
          <w:rtl/>
        </w:rPr>
        <w:t xml:space="preserve"> </w:t>
      </w:r>
      <w:r w:rsidRPr="008F1DEC">
        <w:rPr>
          <w:rFonts w:hint="eastAsia"/>
          <w:rtl/>
        </w:rPr>
        <w:t>الكاملة</w:t>
      </w:r>
      <w:r w:rsidRPr="008F1DEC">
        <w:rPr>
          <w:rtl/>
        </w:rPr>
        <w:t xml:space="preserve"> </w:t>
      </w:r>
      <w:r w:rsidRPr="008F1DEC">
        <w:rPr>
          <w:rFonts w:hint="eastAsia"/>
          <w:rtl/>
        </w:rPr>
        <w:t>من</w:t>
      </w:r>
      <w:r w:rsidRPr="008F1DEC">
        <w:rPr>
          <w:rtl/>
        </w:rPr>
        <w:t xml:space="preserve"> </w:t>
      </w:r>
      <w:r w:rsidRPr="008F1DEC">
        <w:rPr>
          <w:rFonts w:hint="eastAsia"/>
          <w:rtl/>
        </w:rPr>
        <w:t>العمل</w:t>
      </w:r>
      <w:r w:rsidRPr="008F1DEC">
        <w:rPr>
          <w:rtl/>
        </w:rPr>
        <w:t xml:space="preserve"> </w:t>
      </w:r>
      <w:r w:rsidRPr="008F1DEC">
        <w:rPr>
          <w:rFonts w:hint="eastAsia"/>
          <w:rtl/>
        </w:rPr>
        <w:t>الجديد</w:t>
      </w:r>
      <w:r w:rsidRPr="008F1DEC">
        <w:rPr>
          <w:rtl/>
        </w:rPr>
        <w:t xml:space="preserve"> </w:t>
      </w:r>
      <w:r w:rsidRPr="008F1DEC">
        <w:rPr>
          <w:rFonts w:hint="eastAsia"/>
          <w:rtl/>
        </w:rPr>
        <w:t>والحالي</w:t>
      </w:r>
      <w:r w:rsidRPr="008F1DEC">
        <w:rPr>
          <w:rtl/>
        </w:rPr>
        <w:t xml:space="preserve"> </w:t>
      </w:r>
      <w:r w:rsidRPr="008F1DEC">
        <w:rPr>
          <w:rFonts w:hint="eastAsia"/>
          <w:rtl/>
        </w:rPr>
        <w:t>والجاري</w:t>
      </w:r>
      <w:r w:rsidRPr="008F1DEC">
        <w:rPr>
          <w:rtl/>
        </w:rPr>
        <w:t xml:space="preserve"> </w:t>
      </w:r>
      <w:r w:rsidRPr="008F1DEC">
        <w:rPr>
          <w:rFonts w:hint="eastAsia"/>
          <w:rtl/>
        </w:rPr>
        <w:t>للاتحاد</w:t>
      </w:r>
      <w:r w:rsidRPr="008F1DEC">
        <w:rPr>
          <w:rtl/>
        </w:rPr>
        <w:t xml:space="preserve"> </w:t>
      </w:r>
      <w:r w:rsidRPr="008F1DEC">
        <w:rPr>
          <w:rFonts w:hint="eastAsia"/>
          <w:rtl/>
        </w:rPr>
        <w:t>الذي</w:t>
      </w:r>
      <w:r w:rsidRPr="008F1DEC">
        <w:rPr>
          <w:rtl/>
        </w:rPr>
        <w:t xml:space="preserve"> </w:t>
      </w:r>
      <w:r w:rsidRPr="008F1DEC">
        <w:rPr>
          <w:rFonts w:hint="eastAsia"/>
          <w:rtl/>
        </w:rPr>
        <w:t>يمكن</w:t>
      </w:r>
      <w:r w:rsidRPr="008F1DEC">
        <w:rPr>
          <w:rtl/>
        </w:rPr>
        <w:t xml:space="preserve"> </w:t>
      </w:r>
      <w:r w:rsidRPr="008F1DEC">
        <w:rPr>
          <w:rFonts w:hint="eastAsia"/>
          <w:rtl/>
        </w:rPr>
        <w:t>أن</w:t>
      </w:r>
      <w:r w:rsidRPr="008F1DEC">
        <w:rPr>
          <w:rtl/>
        </w:rPr>
        <w:t xml:space="preserve"> </w:t>
      </w:r>
      <w:r w:rsidRPr="008F1DEC">
        <w:rPr>
          <w:rFonts w:hint="eastAsia"/>
          <w:rtl/>
        </w:rPr>
        <w:t>يسهم</w:t>
      </w:r>
      <w:r w:rsidRPr="008F1DEC">
        <w:rPr>
          <w:rtl/>
        </w:rPr>
        <w:t xml:space="preserve"> </w:t>
      </w:r>
      <w:r w:rsidRPr="008F1DEC">
        <w:rPr>
          <w:rFonts w:hint="eastAsia"/>
          <w:rtl/>
        </w:rPr>
        <w:t>في العمل</w:t>
      </w:r>
      <w:r w:rsidRPr="008F1DEC">
        <w:rPr>
          <w:rtl/>
        </w:rPr>
        <w:t xml:space="preserve"> </w:t>
      </w:r>
      <w:r w:rsidRPr="008F1DEC">
        <w:rPr>
          <w:rFonts w:hint="eastAsia"/>
          <w:rtl/>
        </w:rPr>
        <w:t>في إطار</w:t>
      </w:r>
      <w:r w:rsidRPr="008F1DEC">
        <w:rPr>
          <w:rtl/>
        </w:rPr>
        <w:t xml:space="preserve"> </w:t>
      </w:r>
      <w:r w:rsidRPr="008F1DEC">
        <w:rPr>
          <w:rFonts w:hint="eastAsia"/>
          <w:rtl/>
        </w:rPr>
        <w:t>مسائلهم</w:t>
      </w:r>
      <w:r w:rsidRPr="008F1DEC">
        <w:rPr>
          <w:rtl/>
        </w:rPr>
        <w:t>.</w:t>
      </w:r>
    </w:p>
    <w:p w14:paraId="0888139A" w14:textId="3FB049AC" w:rsidR="008B200C" w:rsidRPr="008F1DEC" w:rsidRDefault="008B200C" w:rsidP="003A2BE6">
      <w:pPr>
        <w:rPr>
          <w:rtl/>
        </w:rPr>
      </w:pPr>
      <w:r w:rsidRPr="008F1DEC">
        <w:rPr>
          <w:b/>
          <w:bCs/>
        </w:rPr>
        <w:t>2.</w:t>
      </w:r>
      <w:ins w:id="920" w:author="Elbahnassawy, Ganat" w:date="2017-10-02T12:00:00Z">
        <w:r w:rsidR="00B96672" w:rsidRPr="008F1DEC">
          <w:rPr>
            <w:b/>
            <w:bCs/>
          </w:rPr>
          <w:t>8.3</w:t>
        </w:r>
      </w:ins>
      <w:del w:id="921" w:author="Elbahnassawy, Ganat" w:date="2017-10-02T11:59:00Z">
        <w:r w:rsidRPr="008F1DEC" w:rsidDel="00B96672">
          <w:rPr>
            <w:b/>
            <w:bCs/>
          </w:rPr>
          <w:delText>9</w:delText>
        </w:r>
      </w:del>
      <w:r w:rsidRPr="008F1DEC">
        <w:tab/>
      </w:r>
      <w:r w:rsidRPr="008F1DEC">
        <w:rPr>
          <w:rFonts w:hint="eastAsia"/>
          <w:rtl/>
        </w:rPr>
        <w:t>غير</w:t>
      </w:r>
      <w:r w:rsidRPr="008F1DEC">
        <w:rPr>
          <w:rtl/>
        </w:rPr>
        <w:t xml:space="preserve"> </w:t>
      </w:r>
      <w:r w:rsidRPr="008F1DEC">
        <w:rPr>
          <w:rFonts w:hint="eastAsia"/>
          <w:rtl/>
        </w:rPr>
        <w:t>أن</w:t>
      </w:r>
      <w:r w:rsidRPr="008F1DEC">
        <w:rPr>
          <w:rtl/>
        </w:rPr>
        <w:t xml:space="preserve"> </w:t>
      </w:r>
      <w:r w:rsidRPr="008F1DEC">
        <w:rPr>
          <w:rFonts w:hint="eastAsia"/>
          <w:rtl/>
        </w:rPr>
        <w:t>تنفيذ</w:t>
      </w:r>
      <w:r w:rsidRPr="008F1DEC">
        <w:rPr>
          <w:rtl/>
        </w:rPr>
        <w:t xml:space="preserve"> </w:t>
      </w:r>
      <w:r w:rsidRPr="008F1DEC">
        <w:rPr>
          <w:rFonts w:hint="eastAsia"/>
          <w:rtl/>
        </w:rPr>
        <w:t>خطة</w:t>
      </w:r>
      <w:r w:rsidRPr="008F1DEC">
        <w:rPr>
          <w:rtl/>
        </w:rPr>
        <w:t xml:space="preserve"> </w:t>
      </w:r>
      <w:r w:rsidRPr="008F1DEC">
        <w:rPr>
          <w:rFonts w:hint="eastAsia"/>
          <w:rtl/>
        </w:rPr>
        <w:t>العمل</w:t>
      </w:r>
      <w:r w:rsidRPr="008F1DEC">
        <w:rPr>
          <w:rtl/>
        </w:rPr>
        <w:t xml:space="preserve"> </w:t>
      </w:r>
      <w:r w:rsidRPr="008F1DEC">
        <w:rPr>
          <w:rFonts w:hint="eastAsia"/>
          <w:rtl/>
        </w:rPr>
        <w:t>يتوقف</w:t>
      </w:r>
      <w:r w:rsidRPr="008F1DEC">
        <w:rPr>
          <w:rtl/>
        </w:rPr>
        <w:t xml:space="preserve"> </w:t>
      </w:r>
      <w:r w:rsidRPr="008F1DEC">
        <w:rPr>
          <w:rFonts w:hint="eastAsia"/>
          <w:rtl/>
        </w:rPr>
        <w:t>إلى</w:t>
      </w:r>
      <w:r w:rsidRPr="008F1DEC">
        <w:rPr>
          <w:rtl/>
        </w:rPr>
        <w:t xml:space="preserve"> </w:t>
      </w:r>
      <w:r w:rsidRPr="008F1DEC">
        <w:rPr>
          <w:rFonts w:hint="eastAsia"/>
          <w:rtl/>
        </w:rPr>
        <w:t>حد</w:t>
      </w:r>
      <w:r w:rsidRPr="008F1DEC">
        <w:rPr>
          <w:rtl/>
        </w:rPr>
        <w:t xml:space="preserve"> </w:t>
      </w:r>
      <w:r w:rsidRPr="008F1DEC">
        <w:rPr>
          <w:rFonts w:hint="eastAsia"/>
          <w:rtl/>
        </w:rPr>
        <w:t>بعيد</w:t>
      </w:r>
      <w:r w:rsidRPr="008F1DEC">
        <w:rPr>
          <w:rtl/>
        </w:rPr>
        <w:t xml:space="preserve"> </w:t>
      </w:r>
      <w:r w:rsidRPr="008F1DEC">
        <w:rPr>
          <w:rFonts w:hint="eastAsia"/>
          <w:rtl/>
        </w:rPr>
        <w:t>على</w:t>
      </w:r>
      <w:r w:rsidRPr="008F1DEC">
        <w:rPr>
          <w:rtl/>
        </w:rPr>
        <w:t xml:space="preserve"> </w:t>
      </w:r>
      <w:r w:rsidRPr="008F1DEC">
        <w:rPr>
          <w:rFonts w:hint="eastAsia"/>
          <w:rtl/>
        </w:rPr>
        <w:t>المساهمات</w:t>
      </w:r>
      <w:r w:rsidRPr="008F1DEC">
        <w:rPr>
          <w:rtl/>
        </w:rPr>
        <w:t xml:space="preserve"> </w:t>
      </w:r>
      <w:r w:rsidRPr="008F1DEC">
        <w:rPr>
          <w:rFonts w:hint="eastAsia"/>
          <w:rtl/>
        </w:rPr>
        <w:t>الواردة</w:t>
      </w:r>
      <w:r w:rsidRPr="008F1DEC">
        <w:rPr>
          <w:rtl/>
        </w:rPr>
        <w:t xml:space="preserve"> </w:t>
      </w:r>
      <w:r w:rsidRPr="008F1DEC">
        <w:rPr>
          <w:rFonts w:hint="eastAsia"/>
          <w:rtl/>
        </w:rPr>
        <w:t>من</w:t>
      </w:r>
      <w:r w:rsidRPr="008F1DEC">
        <w:rPr>
          <w:rtl/>
        </w:rPr>
        <w:t xml:space="preserve"> </w:t>
      </w:r>
      <w:r w:rsidRPr="008F1DEC">
        <w:rPr>
          <w:rFonts w:hint="eastAsia"/>
          <w:rtl/>
        </w:rPr>
        <w:t>الدول</w:t>
      </w:r>
      <w:r w:rsidRPr="008F1DEC">
        <w:rPr>
          <w:rtl/>
        </w:rPr>
        <w:t xml:space="preserve"> </w:t>
      </w:r>
      <w:r w:rsidRPr="008F1DEC">
        <w:rPr>
          <w:rFonts w:hint="eastAsia"/>
          <w:rtl/>
        </w:rPr>
        <w:t>الأعضاء</w:t>
      </w:r>
      <w:r w:rsidRPr="008F1DEC">
        <w:rPr>
          <w:rtl/>
        </w:rPr>
        <w:t xml:space="preserve"> </w:t>
      </w:r>
      <w:r w:rsidRPr="008F1DEC">
        <w:rPr>
          <w:rFonts w:hint="eastAsia"/>
          <w:rtl/>
        </w:rPr>
        <w:t>وأعضاء</w:t>
      </w:r>
      <w:r w:rsidRPr="008F1DEC">
        <w:rPr>
          <w:rtl/>
        </w:rPr>
        <w:t xml:space="preserve"> </w:t>
      </w:r>
      <w:del w:id="922" w:author="Elbahnassawy, Ganat" w:date="2017-10-02T12:00:00Z">
        <w:r w:rsidRPr="008F1DEC" w:rsidDel="00B96672">
          <w:rPr>
            <w:rFonts w:hint="eastAsia"/>
            <w:rtl/>
          </w:rPr>
          <w:delText>القطاع</w:delText>
        </w:r>
        <w:r w:rsidRPr="008F1DEC" w:rsidDel="00B96672">
          <w:rPr>
            <w:rtl/>
          </w:rPr>
          <w:delText xml:space="preserve"> </w:delText>
        </w:r>
      </w:del>
      <w:ins w:id="923" w:author="Elbahnassawy, Ganat" w:date="2017-10-02T12:00:00Z">
        <w:r w:rsidR="00B96672" w:rsidRPr="008F1DEC">
          <w:rPr>
            <w:rFonts w:hint="eastAsia"/>
            <w:rtl/>
          </w:rPr>
          <w:t>قطاع</w:t>
        </w:r>
        <w:r w:rsidR="00B96672" w:rsidRPr="008F1DEC">
          <w:rPr>
            <w:rtl/>
          </w:rPr>
          <w:t xml:space="preserve"> </w:t>
        </w:r>
        <w:r w:rsidR="00B96672" w:rsidRPr="008F1DEC">
          <w:rPr>
            <w:rFonts w:hint="eastAsia"/>
            <w:rtl/>
          </w:rPr>
          <w:t>تنمية</w:t>
        </w:r>
        <w:r w:rsidR="00B96672" w:rsidRPr="008F1DEC">
          <w:rPr>
            <w:rtl/>
          </w:rPr>
          <w:t xml:space="preserve"> </w:t>
        </w:r>
        <w:r w:rsidR="00B96672" w:rsidRPr="008F1DEC">
          <w:rPr>
            <w:rFonts w:hint="eastAsia"/>
            <w:rtl/>
          </w:rPr>
          <w:t>الاتصالات</w:t>
        </w:r>
        <w:r w:rsidR="00B96672" w:rsidRPr="008F1DEC">
          <w:rPr>
            <w:rtl/>
          </w:rPr>
          <w:t xml:space="preserve"> </w:t>
        </w:r>
      </w:ins>
      <w:r w:rsidRPr="008F1DEC">
        <w:rPr>
          <w:rFonts w:hint="eastAsia"/>
          <w:rtl/>
        </w:rPr>
        <w:t>والمنتسبين</w:t>
      </w:r>
      <w:r w:rsidRPr="008F1DEC">
        <w:rPr>
          <w:rtl/>
        </w:rPr>
        <w:t xml:space="preserve"> </w:t>
      </w:r>
      <w:r w:rsidRPr="008F1DEC">
        <w:rPr>
          <w:rFonts w:hint="eastAsia"/>
          <w:rtl/>
        </w:rPr>
        <w:t>والهيئات</w:t>
      </w:r>
      <w:r w:rsidRPr="008F1DEC">
        <w:rPr>
          <w:rtl/>
        </w:rPr>
        <w:t xml:space="preserve"> </w:t>
      </w:r>
      <w:r w:rsidRPr="008F1DEC">
        <w:rPr>
          <w:rFonts w:hint="eastAsia"/>
          <w:rtl/>
        </w:rPr>
        <w:t>الأكاديمية</w:t>
      </w:r>
      <w:r w:rsidRPr="008F1DEC">
        <w:rPr>
          <w:rtl/>
        </w:rPr>
        <w:t xml:space="preserve"> </w:t>
      </w:r>
      <w:r w:rsidRPr="008F1DEC">
        <w:rPr>
          <w:rFonts w:hint="eastAsia"/>
          <w:rtl/>
        </w:rPr>
        <w:t>والكيانات</w:t>
      </w:r>
      <w:r w:rsidRPr="008F1DEC">
        <w:rPr>
          <w:rtl/>
        </w:rPr>
        <w:t xml:space="preserve"> </w:t>
      </w:r>
      <w:del w:id="924" w:author="ALY, Mona" w:date="2017-10-04T21:14:00Z">
        <w:r w:rsidRPr="008F1DEC" w:rsidDel="009F4F12">
          <w:rPr>
            <w:rFonts w:hint="eastAsia"/>
            <w:rtl/>
          </w:rPr>
          <w:delText>أو</w:delText>
        </w:r>
        <w:r w:rsidRPr="008F1DEC" w:rsidDel="009F4F12">
          <w:rPr>
            <w:rtl/>
          </w:rPr>
          <w:delText xml:space="preserve"> </w:delText>
        </w:r>
      </w:del>
      <w:ins w:id="925" w:author="ALY, Mona" w:date="2017-10-04T21:14:00Z">
        <w:r w:rsidR="009F4F12" w:rsidRPr="008F1DEC">
          <w:rPr>
            <w:rFonts w:hint="eastAsia"/>
            <w:rtl/>
          </w:rPr>
          <w:t>و</w:t>
        </w:r>
      </w:ins>
      <w:r w:rsidRPr="008F1DEC">
        <w:rPr>
          <w:rFonts w:hint="eastAsia"/>
          <w:rtl/>
        </w:rPr>
        <w:t>المنظمات</w:t>
      </w:r>
      <w:ins w:id="926" w:author="ALY, Mona" w:date="2017-10-04T21:14:00Z">
        <w:r w:rsidR="009F4F12" w:rsidRPr="008F1DEC">
          <w:rPr>
            <w:rtl/>
          </w:rPr>
          <w:t xml:space="preserve"> </w:t>
        </w:r>
        <w:r w:rsidR="009F4F12" w:rsidRPr="008F1DEC">
          <w:rPr>
            <w:rFonts w:hint="eastAsia"/>
            <w:rtl/>
          </w:rPr>
          <w:t>الأخرى</w:t>
        </w:r>
      </w:ins>
      <w:r w:rsidRPr="008F1DEC">
        <w:rPr>
          <w:rtl/>
        </w:rPr>
        <w:t xml:space="preserve"> </w:t>
      </w:r>
      <w:r w:rsidRPr="008F1DEC">
        <w:rPr>
          <w:rFonts w:hint="eastAsia"/>
          <w:rtl/>
        </w:rPr>
        <w:t>المصرح</w:t>
      </w:r>
      <w:r w:rsidRPr="008F1DEC">
        <w:rPr>
          <w:rtl/>
        </w:rPr>
        <w:t xml:space="preserve"> </w:t>
      </w:r>
      <w:r w:rsidRPr="008F1DEC">
        <w:rPr>
          <w:rFonts w:hint="eastAsia"/>
          <w:rtl/>
        </w:rPr>
        <w:t>لها</w:t>
      </w:r>
      <w:r w:rsidRPr="008F1DEC">
        <w:rPr>
          <w:rtl/>
        </w:rPr>
        <w:t xml:space="preserve"> </w:t>
      </w:r>
      <w:del w:id="927" w:author="ALY, Mona" w:date="2017-10-04T21:15:00Z">
        <w:r w:rsidRPr="008F1DEC" w:rsidDel="009F4F12">
          <w:rPr>
            <w:rFonts w:hint="eastAsia"/>
            <w:rtl/>
          </w:rPr>
          <w:delText>حسب</w:delText>
        </w:r>
        <w:r w:rsidRPr="008F1DEC" w:rsidDel="009F4F12">
          <w:rPr>
            <w:rtl/>
          </w:rPr>
          <w:delText xml:space="preserve"> </w:delText>
        </w:r>
        <w:r w:rsidRPr="008F1DEC" w:rsidDel="009F4F12">
          <w:rPr>
            <w:rFonts w:hint="eastAsia"/>
            <w:rtl/>
          </w:rPr>
          <w:delText>الأصول</w:delText>
        </w:r>
        <w:r w:rsidRPr="008F1DEC" w:rsidDel="009F4F12">
          <w:rPr>
            <w:rtl/>
          </w:rPr>
          <w:delText xml:space="preserve"> </w:delText>
        </w:r>
      </w:del>
      <w:r w:rsidRPr="008F1DEC">
        <w:rPr>
          <w:rFonts w:hint="eastAsia"/>
          <w:rtl/>
        </w:rPr>
        <w:t>ومكتب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وكذلك</w:t>
      </w:r>
      <w:r w:rsidRPr="008F1DEC">
        <w:rPr>
          <w:rtl/>
        </w:rPr>
        <w:t xml:space="preserve"> </w:t>
      </w:r>
      <w:r w:rsidRPr="008F1DEC">
        <w:rPr>
          <w:rFonts w:hint="eastAsia"/>
          <w:rtl/>
        </w:rPr>
        <w:t>الآراء</w:t>
      </w:r>
      <w:r w:rsidRPr="008F1DEC">
        <w:rPr>
          <w:rtl/>
        </w:rPr>
        <w:t xml:space="preserve"> </w:t>
      </w:r>
      <w:r w:rsidRPr="008F1DEC">
        <w:rPr>
          <w:rFonts w:hint="eastAsia"/>
          <w:rtl/>
        </w:rPr>
        <w:t>التي</w:t>
      </w:r>
      <w:r w:rsidRPr="008F1DEC">
        <w:rPr>
          <w:rtl/>
        </w:rPr>
        <w:t xml:space="preserve"> </w:t>
      </w:r>
      <w:r w:rsidRPr="008F1DEC">
        <w:rPr>
          <w:rFonts w:hint="eastAsia"/>
          <w:rtl/>
        </w:rPr>
        <w:t>يعرب</w:t>
      </w:r>
      <w:r w:rsidRPr="008F1DEC">
        <w:rPr>
          <w:rtl/>
        </w:rPr>
        <w:t xml:space="preserve"> </w:t>
      </w:r>
      <w:r w:rsidRPr="008F1DEC">
        <w:rPr>
          <w:rFonts w:hint="eastAsia"/>
          <w:rtl/>
        </w:rPr>
        <w:t>عنها</w:t>
      </w:r>
      <w:r w:rsidRPr="008F1DEC">
        <w:rPr>
          <w:rtl/>
        </w:rPr>
        <w:t xml:space="preserve"> </w:t>
      </w:r>
      <w:r w:rsidRPr="008F1DEC">
        <w:rPr>
          <w:rFonts w:hint="eastAsia"/>
          <w:rtl/>
        </w:rPr>
        <w:t>المشاركون</w:t>
      </w:r>
      <w:r w:rsidRPr="008F1DEC">
        <w:rPr>
          <w:rtl/>
        </w:rPr>
        <w:t xml:space="preserve"> </w:t>
      </w:r>
      <w:r w:rsidRPr="008F1DEC">
        <w:rPr>
          <w:rFonts w:hint="eastAsia"/>
          <w:rtl/>
        </w:rPr>
        <w:t>في الاجتماعات</w:t>
      </w:r>
      <w:r w:rsidRPr="008F1DEC">
        <w:rPr>
          <w:rtl/>
        </w:rPr>
        <w:t>.</w:t>
      </w:r>
    </w:p>
    <w:p w14:paraId="67649E3C" w14:textId="5CA01868" w:rsidR="008B200C" w:rsidRPr="008F1DEC" w:rsidRDefault="008B200C" w:rsidP="003A2BE6">
      <w:pPr>
        <w:rPr>
          <w:rtl/>
        </w:rPr>
      </w:pPr>
      <w:r w:rsidRPr="008F1DEC">
        <w:rPr>
          <w:b/>
          <w:bCs/>
        </w:rPr>
        <w:t>3.</w:t>
      </w:r>
      <w:ins w:id="928" w:author="Elbahnassawy, Ganat" w:date="2017-10-02T12:00:00Z">
        <w:r w:rsidR="00B96672" w:rsidRPr="008F1DEC">
          <w:rPr>
            <w:b/>
            <w:bCs/>
          </w:rPr>
          <w:t>8.3</w:t>
        </w:r>
      </w:ins>
      <w:del w:id="929" w:author="Elbahnassawy, Ganat" w:date="2017-10-02T12:00:00Z">
        <w:r w:rsidRPr="008F1DEC" w:rsidDel="00B96672">
          <w:rPr>
            <w:b/>
            <w:bCs/>
          </w:rPr>
          <w:delText>9</w:delText>
        </w:r>
      </w:del>
      <w:r w:rsidRPr="008F1DEC">
        <w:rPr>
          <w:rtl/>
        </w:rPr>
        <w:tab/>
      </w:r>
      <w:r w:rsidRPr="008F1DEC">
        <w:rPr>
          <w:rFonts w:hint="eastAsia"/>
          <w:rtl/>
        </w:rPr>
        <w:t>ي</w:t>
      </w:r>
      <w:r w:rsidR="00B51BE9">
        <w:rPr>
          <w:rFonts w:hint="cs"/>
          <w:rtl/>
        </w:rPr>
        <w:t>ُ</w:t>
      </w:r>
      <w:r w:rsidRPr="008F1DEC">
        <w:rPr>
          <w:rFonts w:hint="eastAsia"/>
          <w:rtl/>
        </w:rPr>
        <w:t>ع</w:t>
      </w:r>
      <w:r w:rsidR="00B51BE9">
        <w:rPr>
          <w:rFonts w:hint="cs"/>
          <w:rtl/>
        </w:rPr>
        <w:t>ِ</w:t>
      </w:r>
      <w:r w:rsidRPr="008F1DEC">
        <w:rPr>
          <w:rFonts w:hint="eastAsia"/>
          <w:rtl/>
        </w:rPr>
        <w:t>د</w:t>
      </w:r>
      <w:r w:rsidR="00B51BE9">
        <w:rPr>
          <w:rFonts w:hint="cs"/>
          <w:rtl/>
        </w:rPr>
        <w:t>ّ</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بمساعدة</w:t>
      </w:r>
      <w:r w:rsidRPr="008F1DEC">
        <w:rPr>
          <w:rtl/>
        </w:rPr>
        <w:t xml:space="preserve"> </w:t>
      </w:r>
      <w:r w:rsidRPr="008F1DEC">
        <w:rPr>
          <w:rFonts w:hint="eastAsia"/>
          <w:rtl/>
        </w:rPr>
        <w:t>رئيس</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المعنية</w:t>
      </w:r>
      <w:r w:rsidRPr="008F1DEC">
        <w:rPr>
          <w:rtl/>
        </w:rPr>
        <w:t xml:space="preserve"> </w:t>
      </w:r>
      <w:r w:rsidRPr="008F1DEC">
        <w:rPr>
          <w:rFonts w:hint="eastAsia"/>
          <w:rtl/>
        </w:rPr>
        <w:t>رسالة</w:t>
      </w:r>
      <w:r w:rsidRPr="008F1DEC">
        <w:rPr>
          <w:rtl/>
        </w:rPr>
        <w:t xml:space="preserve"> </w:t>
      </w:r>
      <w:r w:rsidRPr="008F1DEC">
        <w:rPr>
          <w:rFonts w:hint="eastAsia"/>
          <w:rtl/>
        </w:rPr>
        <w:t>معممة</w:t>
      </w:r>
      <w:r w:rsidRPr="008F1DEC">
        <w:rPr>
          <w:rtl/>
        </w:rPr>
        <w:t xml:space="preserve"> </w:t>
      </w:r>
      <w:r w:rsidRPr="008F1DEC">
        <w:rPr>
          <w:rFonts w:hint="eastAsia"/>
          <w:rtl/>
        </w:rPr>
        <w:t>تتضمن</w:t>
      </w:r>
      <w:r w:rsidRPr="008F1DEC">
        <w:rPr>
          <w:rtl/>
        </w:rPr>
        <w:t xml:space="preserve"> </w:t>
      </w:r>
      <w:r w:rsidRPr="008F1DEC">
        <w:rPr>
          <w:rFonts w:hint="eastAsia"/>
          <w:rtl/>
        </w:rPr>
        <w:t>جدول</w:t>
      </w:r>
      <w:r w:rsidRPr="008F1DEC">
        <w:rPr>
          <w:rtl/>
        </w:rPr>
        <w:t xml:space="preserve"> </w:t>
      </w:r>
      <w:r w:rsidRPr="008F1DEC">
        <w:rPr>
          <w:rFonts w:hint="eastAsia"/>
          <w:rtl/>
        </w:rPr>
        <w:t>أعمال</w:t>
      </w:r>
      <w:r w:rsidRPr="008F1DEC">
        <w:rPr>
          <w:rtl/>
        </w:rPr>
        <w:t xml:space="preserve"> </w:t>
      </w:r>
      <w:r w:rsidRPr="008F1DEC">
        <w:rPr>
          <w:rFonts w:hint="eastAsia"/>
          <w:rtl/>
        </w:rPr>
        <w:t>الاجتماع</w:t>
      </w:r>
      <w:r w:rsidRPr="008F1DEC">
        <w:rPr>
          <w:rtl/>
        </w:rPr>
        <w:t xml:space="preserve"> </w:t>
      </w:r>
      <w:r w:rsidRPr="008F1DEC">
        <w:rPr>
          <w:rFonts w:hint="eastAsia"/>
          <w:rtl/>
        </w:rPr>
        <w:t>ومشروع</w:t>
      </w:r>
      <w:r w:rsidRPr="008F1DEC">
        <w:rPr>
          <w:rtl/>
        </w:rPr>
        <w:t xml:space="preserve"> </w:t>
      </w:r>
      <w:r w:rsidRPr="008F1DEC">
        <w:rPr>
          <w:rFonts w:hint="eastAsia"/>
          <w:rtl/>
        </w:rPr>
        <w:t>خطة</w:t>
      </w:r>
      <w:r w:rsidRPr="008F1DEC">
        <w:rPr>
          <w:rtl/>
        </w:rPr>
        <w:t xml:space="preserve"> </w:t>
      </w:r>
      <w:r w:rsidRPr="008F1DEC">
        <w:rPr>
          <w:rFonts w:hint="eastAsia"/>
          <w:rtl/>
        </w:rPr>
        <w:t>العمل</w:t>
      </w:r>
      <w:r w:rsidRPr="008F1DEC">
        <w:rPr>
          <w:rtl/>
        </w:rPr>
        <w:t xml:space="preserve"> </w:t>
      </w:r>
      <w:r w:rsidRPr="008F1DEC">
        <w:rPr>
          <w:rFonts w:hint="eastAsia"/>
          <w:rtl/>
        </w:rPr>
        <w:t>وقائمة</w:t>
      </w:r>
      <w:r w:rsidRPr="008F1DEC">
        <w:rPr>
          <w:rtl/>
        </w:rPr>
        <w:t xml:space="preserve"> </w:t>
      </w:r>
      <w:r w:rsidRPr="008F1DEC">
        <w:rPr>
          <w:rFonts w:hint="eastAsia"/>
          <w:rtl/>
        </w:rPr>
        <w:t>بالمسائل</w:t>
      </w:r>
      <w:r w:rsidRPr="008F1DEC">
        <w:rPr>
          <w:rtl/>
        </w:rPr>
        <w:t xml:space="preserve"> </w:t>
      </w:r>
      <w:r w:rsidRPr="008F1DEC">
        <w:rPr>
          <w:rFonts w:hint="eastAsia"/>
          <w:rtl/>
        </w:rPr>
        <w:t>التي</w:t>
      </w:r>
      <w:r w:rsidRPr="008F1DEC">
        <w:rPr>
          <w:rtl/>
        </w:rPr>
        <w:t xml:space="preserve"> </w:t>
      </w:r>
      <w:r w:rsidRPr="008F1DEC">
        <w:rPr>
          <w:rFonts w:hint="eastAsia"/>
          <w:rtl/>
        </w:rPr>
        <w:t>يتعين</w:t>
      </w:r>
      <w:r w:rsidRPr="008F1DEC">
        <w:rPr>
          <w:rtl/>
        </w:rPr>
        <w:t xml:space="preserve"> </w:t>
      </w:r>
      <w:r w:rsidRPr="008F1DEC">
        <w:rPr>
          <w:rFonts w:hint="eastAsia"/>
          <w:rtl/>
        </w:rPr>
        <w:t>بحثها</w:t>
      </w:r>
      <w:r w:rsidRPr="008F1DEC">
        <w:rPr>
          <w:rtl/>
        </w:rPr>
        <w:t>.</w:t>
      </w:r>
    </w:p>
    <w:p w14:paraId="1A1752D8" w14:textId="23244E97" w:rsidR="008B200C" w:rsidRPr="008F1DEC" w:rsidRDefault="008B200C" w:rsidP="006625F7">
      <w:pPr>
        <w:rPr>
          <w:rtl/>
        </w:rPr>
      </w:pPr>
      <w:r w:rsidRPr="006625F7">
        <w:rPr>
          <w:b/>
          <w:bCs/>
        </w:rPr>
        <w:t>4.</w:t>
      </w:r>
      <w:ins w:id="930" w:author="Elbahnassawy, Ganat" w:date="2017-10-02T12:00:00Z">
        <w:r w:rsidR="00B96672" w:rsidRPr="006625F7">
          <w:rPr>
            <w:b/>
            <w:bCs/>
          </w:rPr>
          <w:t>8.3</w:t>
        </w:r>
      </w:ins>
      <w:del w:id="931" w:author="Elbahnassawy, Ganat" w:date="2017-10-02T12:00:00Z">
        <w:r w:rsidRPr="006625F7" w:rsidDel="00B96672">
          <w:rPr>
            <w:b/>
            <w:bCs/>
          </w:rPr>
          <w:delText>9</w:delText>
        </w:r>
      </w:del>
      <w:r w:rsidRPr="006625F7">
        <w:tab/>
      </w:r>
      <w:r w:rsidRPr="006625F7">
        <w:rPr>
          <w:rFonts w:hint="eastAsia"/>
          <w:rtl/>
        </w:rPr>
        <w:t>و</w:t>
      </w:r>
      <w:del w:id="932" w:author="ALY, Mona" w:date="2017-10-04T21:22:00Z">
        <w:r w:rsidRPr="006625F7" w:rsidDel="00AD0768">
          <w:rPr>
            <w:rFonts w:hint="eastAsia"/>
            <w:rtl/>
          </w:rPr>
          <w:delText>يجب</w:delText>
        </w:r>
        <w:r w:rsidRPr="006625F7" w:rsidDel="00AD0768">
          <w:rPr>
            <w:rtl/>
          </w:rPr>
          <w:delText xml:space="preserve"> </w:delText>
        </w:r>
        <w:r w:rsidRPr="006625F7" w:rsidDel="00AD0768">
          <w:rPr>
            <w:rFonts w:hint="eastAsia"/>
            <w:rtl/>
          </w:rPr>
          <w:delText>أن</w:delText>
        </w:r>
        <w:r w:rsidRPr="006625F7" w:rsidDel="00AD0768">
          <w:rPr>
            <w:rtl/>
          </w:rPr>
          <w:delText xml:space="preserve"> </w:delText>
        </w:r>
        <w:r w:rsidRPr="006625F7" w:rsidDel="00AD0768">
          <w:rPr>
            <w:rFonts w:hint="eastAsia"/>
            <w:rtl/>
          </w:rPr>
          <w:delText>تصل</w:delText>
        </w:r>
      </w:del>
      <w:del w:id="933" w:author="Manafikhi, Muwafaq" w:date="2017-10-06T11:54:00Z">
        <w:r w:rsidR="00B51BE9" w:rsidDel="00B51BE9">
          <w:rPr>
            <w:rFonts w:hint="cs"/>
            <w:rtl/>
          </w:rPr>
          <w:delText xml:space="preserve"> </w:delText>
        </w:r>
      </w:del>
      <w:ins w:id="934" w:author="ALY, Mona" w:date="2017-10-04T21:22:00Z">
        <w:r w:rsidR="00AD0768" w:rsidRPr="008F1DEC">
          <w:rPr>
            <w:rFonts w:hint="eastAsia"/>
            <w:rtl/>
          </w:rPr>
          <w:t>ينبغي</w:t>
        </w:r>
        <w:r w:rsidR="00AD0768" w:rsidRPr="008F1DEC">
          <w:rPr>
            <w:rtl/>
          </w:rPr>
          <w:t xml:space="preserve"> </w:t>
        </w:r>
        <w:r w:rsidR="00AD0768" w:rsidRPr="008F1DEC">
          <w:rPr>
            <w:rFonts w:hint="eastAsia"/>
            <w:rtl/>
          </w:rPr>
          <w:t>أن</w:t>
        </w:r>
        <w:r w:rsidR="00AD0768" w:rsidRPr="008F1DEC">
          <w:rPr>
            <w:rtl/>
          </w:rPr>
          <w:t xml:space="preserve"> </w:t>
        </w:r>
        <w:r w:rsidR="00AD0768" w:rsidRPr="008F1DEC">
          <w:rPr>
            <w:rFonts w:hint="eastAsia"/>
            <w:rtl/>
          </w:rPr>
          <w:t>تشمل</w:t>
        </w:r>
        <w:r w:rsidR="00AD0768" w:rsidRPr="008F1DEC">
          <w:rPr>
            <w:rtl/>
          </w:rPr>
          <w:t xml:space="preserve"> </w:t>
        </w:r>
      </w:ins>
      <w:r w:rsidRPr="006625F7">
        <w:rPr>
          <w:rFonts w:hint="eastAsia"/>
          <w:rtl/>
        </w:rPr>
        <w:t>الرسالة</w:t>
      </w:r>
      <w:r w:rsidRPr="006625F7">
        <w:rPr>
          <w:rtl/>
        </w:rPr>
        <w:t xml:space="preserve"> </w:t>
      </w:r>
      <w:r w:rsidRPr="006625F7">
        <w:rPr>
          <w:rFonts w:hint="eastAsia"/>
          <w:rtl/>
        </w:rPr>
        <w:t>المعممة</w:t>
      </w:r>
      <w:ins w:id="935" w:author="ALY, Mona" w:date="2017-10-04T21:22:00Z">
        <w:r w:rsidR="00AD0768" w:rsidRPr="008F1DEC">
          <w:rPr>
            <w:rtl/>
          </w:rPr>
          <w:t xml:space="preserve"> </w:t>
        </w:r>
        <w:r w:rsidR="00AD0768" w:rsidRPr="008F1DEC">
          <w:rPr>
            <w:rFonts w:hint="eastAsia"/>
            <w:rtl/>
          </w:rPr>
          <w:t>أيضاً</w:t>
        </w:r>
        <w:r w:rsidR="00AD0768" w:rsidRPr="008F1DEC">
          <w:rPr>
            <w:rtl/>
          </w:rPr>
          <w:t xml:space="preserve"> </w:t>
        </w:r>
      </w:ins>
      <w:ins w:id="936" w:author="ALY, Mona" w:date="2017-10-04T21:23:00Z">
        <w:r w:rsidR="00AD0768" w:rsidRPr="008F1DEC">
          <w:rPr>
            <w:rFonts w:hint="eastAsia"/>
            <w:rtl/>
          </w:rPr>
          <w:t>معلومات</w:t>
        </w:r>
        <w:r w:rsidR="00AD0768" w:rsidRPr="008F1DEC">
          <w:rPr>
            <w:rtl/>
          </w:rPr>
          <w:t xml:space="preserve"> </w:t>
        </w:r>
        <w:r w:rsidR="00AD0768" w:rsidRPr="008F1DEC">
          <w:rPr>
            <w:rFonts w:hint="eastAsia"/>
            <w:rtl/>
          </w:rPr>
          <w:t>عن</w:t>
        </w:r>
        <w:r w:rsidR="00AD0768" w:rsidRPr="008F1DEC">
          <w:rPr>
            <w:rtl/>
          </w:rPr>
          <w:t xml:space="preserve"> </w:t>
        </w:r>
        <w:r w:rsidR="00AD0768" w:rsidRPr="008F1DEC">
          <w:rPr>
            <w:rFonts w:hint="eastAsia"/>
            <w:rtl/>
          </w:rPr>
          <w:t>اجتماعات</w:t>
        </w:r>
        <w:r w:rsidR="00AD0768" w:rsidRPr="008F1DEC">
          <w:rPr>
            <w:rtl/>
          </w:rPr>
          <w:t xml:space="preserve"> </w:t>
        </w:r>
        <w:r w:rsidR="00AD0768" w:rsidRPr="008F1DEC">
          <w:rPr>
            <w:rFonts w:hint="eastAsia"/>
            <w:rtl/>
          </w:rPr>
          <w:t>أفرقة</w:t>
        </w:r>
        <w:r w:rsidR="00AD0768" w:rsidRPr="008F1DEC">
          <w:rPr>
            <w:rtl/>
          </w:rPr>
          <w:t xml:space="preserve"> </w:t>
        </w:r>
        <w:r w:rsidR="00AD0768" w:rsidRPr="008F1DEC">
          <w:rPr>
            <w:rFonts w:hint="eastAsia"/>
            <w:rtl/>
          </w:rPr>
          <w:t>إدارة</w:t>
        </w:r>
        <w:r w:rsidR="00AD0768" w:rsidRPr="008F1DEC">
          <w:rPr>
            <w:rtl/>
          </w:rPr>
          <w:t xml:space="preserve"> </w:t>
        </w:r>
        <w:r w:rsidR="00AD0768" w:rsidRPr="008F1DEC">
          <w:rPr>
            <w:rFonts w:hint="eastAsia"/>
            <w:rtl/>
          </w:rPr>
          <w:t>لجان</w:t>
        </w:r>
        <w:r w:rsidR="00AD0768" w:rsidRPr="008F1DEC">
          <w:rPr>
            <w:rtl/>
          </w:rPr>
          <w:t xml:space="preserve"> </w:t>
        </w:r>
        <w:r w:rsidR="00AD0768" w:rsidRPr="008F1DEC">
          <w:rPr>
            <w:rFonts w:hint="eastAsia"/>
            <w:rtl/>
          </w:rPr>
          <w:t>الدراسات</w:t>
        </w:r>
        <w:r w:rsidR="00AD0768" w:rsidRPr="008F1DEC">
          <w:rPr>
            <w:rtl/>
          </w:rPr>
          <w:t xml:space="preserve"> </w:t>
        </w:r>
        <w:r w:rsidR="00AD0768" w:rsidRPr="008F1DEC">
          <w:rPr>
            <w:rFonts w:hint="eastAsia"/>
            <w:rtl/>
          </w:rPr>
          <w:t>وتُرسل</w:t>
        </w:r>
        <w:r w:rsidR="00AD0768" w:rsidRPr="008F1DEC">
          <w:rPr>
            <w:rtl/>
          </w:rPr>
          <w:t xml:space="preserve"> </w:t>
        </w:r>
      </w:ins>
      <w:r w:rsidR="00AD0768" w:rsidRPr="008F1DEC">
        <w:rPr>
          <w:rFonts w:hint="eastAsia"/>
          <w:rtl/>
        </w:rPr>
        <w:t>إلى</w:t>
      </w:r>
      <w:r w:rsidR="00AD0768" w:rsidRPr="008F1DEC">
        <w:rPr>
          <w:rtl/>
        </w:rPr>
        <w:t xml:space="preserve"> </w:t>
      </w:r>
      <w:ins w:id="937" w:author="ALY, Mona" w:date="2017-10-04T21:25:00Z">
        <w:r w:rsidR="00AD0768" w:rsidRPr="008F1DEC">
          <w:rPr>
            <w:rFonts w:hint="eastAsia"/>
            <w:rtl/>
          </w:rPr>
          <w:t>الدول</w:t>
        </w:r>
        <w:r w:rsidR="00AD0768" w:rsidRPr="008F1DEC">
          <w:rPr>
            <w:rtl/>
          </w:rPr>
          <w:t xml:space="preserve"> </w:t>
        </w:r>
        <w:r w:rsidR="00AD0768" w:rsidRPr="008F1DEC">
          <w:rPr>
            <w:rFonts w:hint="eastAsia"/>
            <w:rtl/>
          </w:rPr>
          <w:t>الأعضاء</w:t>
        </w:r>
        <w:r w:rsidR="00AD0768" w:rsidRPr="008F1DEC">
          <w:rPr>
            <w:rtl/>
          </w:rPr>
          <w:t xml:space="preserve"> </w:t>
        </w:r>
        <w:r w:rsidR="00AD0768" w:rsidRPr="008F1DEC">
          <w:rPr>
            <w:rFonts w:hint="eastAsia"/>
            <w:rtl/>
          </w:rPr>
          <w:t>وأعضاء</w:t>
        </w:r>
        <w:r w:rsidR="00AD0768" w:rsidRPr="008F1DEC">
          <w:rPr>
            <w:rtl/>
          </w:rPr>
          <w:t xml:space="preserve"> </w:t>
        </w:r>
        <w:r w:rsidR="00AD0768" w:rsidRPr="008F1DEC">
          <w:rPr>
            <w:rFonts w:hint="eastAsia"/>
            <w:rtl/>
          </w:rPr>
          <w:t>القطاع</w:t>
        </w:r>
        <w:r w:rsidR="00AD0768" w:rsidRPr="008F1DEC">
          <w:rPr>
            <w:rtl/>
          </w:rPr>
          <w:t xml:space="preserve"> </w:t>
        </w:r>
        <w:proofErr w:type="spellStart"/>
        <w:r w:rsidR="00AD0768" w:rsidRPr="008F1DEC">
          <w:rPr>
            <w:rFonts w:hint="eastAsia"/>
            <w:rtl/>
          </w:rPr>
          <w:t>والمتتسبين</w:t>
        </w:r>
        <w:proofErr w:type="spellEnd"/>
        <w:r w:rsidR="00AD0768" w:rsidRPr="008F1DEC">
          <w:rPr>
            <w:rtl/>
          </w:rPr>
          <w:t xml:space="preserve"> </w:t>
        </w:r>
        <w:r w:rsidR="00AD0768" w:rsidRPr="008F1DEC">
          <w:rPr>
            <w:rFonts w:hint="eastAsia"/>
            <w:rtl/>
          </w:rPr>
          <w:t>والهيئات</w:t>
        </w:r>
        <w:r w:rsidR="00AD0768" w:rsidRPr="008F1DEC">
          <w:rPr>
            <w:rtl/>
          </w:rPr>
          <w:t xml:space="preserve"> </w:t>
        </w:r>
        <w:r w:rsidR="00AD0768" w:rsidRPr="008F1DEC">
          <w:rPr>
            <w:rFonts w:hint="eastAsia"/>
            <w:rtl/>
          </w:rPr>
          <w:t>الأكاديمية،</w:t>
        </w:r>
        <w:r w:rsidR="00AD0768" w:rsidRPr="008F1DEC">
          <w:rPr>
            <w:rtl/>
          </w:rPr>
          <w:t xml:space="preserve"> </w:t>
        </w:r>
        <w:r w:rsidR="00AD0768" w:rsidRPr="008F1DEC">
          <w:rPr>
            <w:rFonts w:hint="eastAsia"/>
            <w:rtl/>
          </w:rPr>
          <w:t>والكيانات</w:t>
        </w:r>
        <w:r w:rsidR="00AD0768" w:rsidRPr="008F1DEC">
          <w:rPr>
            <w:rtl/>
          </w:rPr>
          <w:t xml:space="preserve"> </w:t>
        </w:r>
        <w:r w:rsidR="00AD0768" w:rsidRPr="008F1DEC">
          <w:rPr>
            <w:rFonts w:hint="eastAsia"/>
            <w:rtl/>
          </w:rPr>
          <w:t>والمنظمات</w:t>
        </w:r>
        <w:r w:rsidR="00AD0768" w:rsidRPr="008F1DEC">
          <w:rPr>
            <w:rtl/>
          </w:rPr>
          <w:t xml:space="preserve"> </w:t>
        </w:r>
        <w:r w:rsidR="00AD0768" w:rsidRPr="008F1DEC">
          <w:rPr>
            <w:rFonts w:hint="eastAsia"/>
            <w:rtl/>
          </w:rPr>
          <w:t>الأخرى</w:t>
        </w:r>
        <w:r w:rsidR="00AD0768" w:rsidRPr="008F1DEC">
          <w:rPr>
            <w:rtl/>
          </w:rPr>
          <w:t xml:space="preserve"> </w:t>
        </w:r>
        <w:r w:rsidR="00AD0768" w:rsidRPr="008F1DEC">
          <w:rPr>
            <w:rFonts w:hint="eastAsia"/>
            <w:rtl/>
          </w:rPr>
          <w:t>المصرح</w:t>
        </w:r>
        <w:r w:rsidR="00AD0768" w:rsidRPr="008F1DEC">
          <w:rPr>
            <w:rtl/>
          </w:rPr>
          <w:t xml:space="preserve"> </w:t>
        </w:r>
        <w:r w:rsidR="00AD0768" w:rsidRPr="008F1DEC">
          <w:rPr>
            <w:rFonts w:hint="eastAsia"/>
            <w:rtl/>
          </w:rPr>
          <w:t>لها،</w:t>
        </w:r>
        <w:r w:rsidR="00AD0768" w:rsidRPr="008F1DEC">
          <w:rPr>
            <w:rtl/>
          </w:rPr>
          <w:t xml:space="preserve"> </w:t>
        </w:r>
      </w:ins>
      <w:del w:id="938" w:author="ALY, Mona" w:date="2017-10-04T21:15:00Z">
        <w:r w:rsidRPr="006625F7" w:rsidDel="008F1B12">
          <w:rPr>
            <w:rFonts w:hint="eastAsia"/>
            <w:rtl/>
          </w:rPr>
          <w:delText>الهيئات</w:delText>
        </w:r>
        <w:r w:rsidRPr="006625F7" w:rsidDel="008F1B12">
          <w:rPr>
            <w:rtl/>
          </w:rPr>
          <w:delText xml:space="preserve"> </w:delText>
        </w:r>
      </w:del>
      <w:r w:rsidRPr="006625F7">
        <w:rPr>
          <w:rFonts w:hint="eastAsia"/>
          <w:rtl/>
        </w:rPr>
        <w:t>المشار</w:t>
      </w:r>
      <w:r w:rsidR="00B51BE9">
        <w:rPr>
          <w:rFonts w:hint="cs"/>
          <w:rtl/>
        </w:rPr>
        <w:t>ِكة</w:t>
      </w:r>
      <w:r w:rsidRPr="006625F7">
        <w:rPr>
          <w:rtl/>
        </w:rPr>
        <w:t xml:space="preserve"> </w:t>
      </w:r>
      <w:r w:rsidRPr="006625F7">
        <w:rPr>
          <w:rFonts w:hint="eastAsia"/>
          <w:rtl/>
        </w:rPr>
        <w:t>في عمل</w:t>
      </w:r>
      <w:r w:rsidRPr="006625F7">
        <w:rPr>
          <w:rtl/>
        </w:rPr>
        <w:t xml:space="preserve"> </w:t>
      </w:r>
      <w:r w:rsidRPr="006625F7">
        <w:rPr>
          <w:rFonts w:hint="eastAsia"/>
          <w:rtl/>
        </w:rPr>
        <w:t>لجنة</w:t>
      </w:r>
      <w:r w:rsidRPr="006625F7">
        <w:rPr>
          <w:rtl/>
        </w:rPr>
        <w:t xml:space="preserve"> </w:t>
      </w:r>
      <w:r w:rsidRPr="006625F7">
        <w:rPr>
          <w:rFonts w:hint="eastAsia"/>
          <w:rtl/>
        </w:rPr>
        <w:t>الدراسات</w:t>
      </w:r>
      <w:ins w:id="939" w:author="ALY, Mona" w:date="2017-10-04T21:16:00Z">
        <w:r w:rsidR="008F1B12" w:rsidRPr="008F1DEC">
          <w:rPr>
            <w:rtl/>
          </w:rPr>
          <w:t>/</w:t>
        </w:r>
        <w:r w:rsidR="008F1B12" w:rsidRPr="008F1DEC">
          <w:rPr>
            <w:rFonts w:hint="eastAsia"/>
            <w:rtl/>
          </w:rPr>
          <w:t>فرقة</w:t>
        </w:r>
        <w:r w:rsidR="008F1B12" w:rsidRPr="008F1DEC">
          <w:rPr>
            <w:rtl/>
          </w:rPr>
          <w:t xml:space="preserve"> </w:t>
        </w:r>
        <w:r w:rsidR="008F1B12" w:rsidRPr="008F1DEC">
          <w:rPr>
            <w:rFonts w:hint="eastAsia"/>
            <w:rtl/>
          </w:rPr>
          <w:t>العمل</w:t>
        </w:r>
      </w:ins>
      <w:r w:rsidRPr="006625F7">
        <w:rPr>
          <w:rtl/>
        </w:rPr>
        <w:t xml:space="preserve"> </w:t>
      </w:r>
      <w:r w:rsidRPr="006625F7">
        <w:rPr>
          <w:rFonts w:hint="eastAsia"/>
          <w:rtl/>
        </w:rPr>
        <w:t>المعنية</w:t>
      </w:r>
      <w:r w:rsidRPr="006625F7">
        <w:rPr>
          <w:rtl/>
        </w:rPr>
        <w:t xml:space="preserve"> </w:t>
      </w:r>
      <w:r w:rsidRPr="006625F7">
        <w:rPr>
          <w:rFonts w:hint="eastAsia"/>
          <w:rtl/>
        </w:rPr>
        <w:t>قبل</w:t>
      </w:r>
      <w:r w:rsidRPr="006625F7">
        <w:rPr>
          <w:rtl/>
        </w:rPr>
        <w:t xml:space="preserve"> </w:t>
      </w:r>
      <w:r w:rsidRPr="006625F7">
        <w:rPr>
          <w:rFonts w:hint="eastAsia"/>
          <w:rtl/>
        </w:rPr>
        <w:t>افتتاح</w:t>
      </w:r>
      <w:r w:rsidRPr="006625F7">
        <w:rPr>
          <w:rtl/>
        </w:rPr>
        <w:t xml:space="preserve"> </w:t>
      </w:r>
      <w:r w:rsidRPr="006625F7">
        <w:rPr>
          <w:rFonts w:hint="eastAsia"/>
          <w:rtl/>
        </w:rPr>
        <w:t>الاجتماع</w:t>
      </w:r>
      <w:r w:rsidRPr="006625F7">
        <w:rPr>
          <w:rtl/>
        </w:rPr>
        <w:t xml:space="preserve"> </w:t>
      </w:r>
      <w:r w:rsidRPr="006625F7">
        <w:rPr>
          <w:rFonts w:hint="eastAsia"/>
          <w:rtl/>
        </w:rPr>
        <w:t>بثلاثة</w:t>
      </w:r>
      <w:r w:rsidRPr="006625F7">
        <w:rPr>
          <w:rtl/>
        </w:rPr>
        <w:t xml:space="preserve"> </w:t>
      </w:r>
      <w:r w:rsidRPr="006625F7">
        <w:rPr>
          <w:rFonts w:hint="eastAsia"/>
          <w:rtl/>
        </w:rPr>
        <w:t>أشهر</w:t>
      </w:r>
      <w:r w:rsidRPr="006625F7">
        <w:rPr>
          <w:rtl/>
        </w:rPr>
        <w:t xml:space="preserve"> </w:t>
      </w:r>
      <w:r w:rsidRPr="006625F7">
        <w:rPr>
          <w:rFonts w:hint="eastAsia"/>
          <w:rtl/>
        </w:rPr>
        <w:t>على الأقل</w:t>
      </w:r>
      <w:r w:rsidRPr="006625F7">
        <w:rPr>
          <w:rtl/>
        </w:rPr>
        <w:t>.</w:t>
      </w:r>
    </w:p>
    <w:p w14:paraId="0BD1E34A" w14:textId="41E23A12" w:rsidR="008B200C" w:rsidRPr="008F1DEC" w:rsidRDefault="008B200C" w:rsidP="003A2BE6">
      <w:pPr>
        <w:rPr>
          <w:rtl/>
        </w:rPr>
      </w:pPr>
      <w:r w:rsidRPr="008F1DEC">
        <w:rPr>
          <w:b/>
          <w:bCs/>
        </w:rPr>
        <w:t>5.</w:t>
      </w:r>
      <w:ins w:id="940" w:author="Elbahnassawy, Ganat" w:date="2017-10-02T12:00:00Z">
        <w:r w:rsidR="00B96672" w:rsidRPr="008F1DEC">
          <w:rPr>
            <w:b/>
            <w:bCs/>
          </w:rPr>
          <w:t>8.3</w:t>
        </w:r>
      </w:ins>
      <w:del w:id="941" w:author="Elbahnassawy, Ganat" w:date="2017-10-02T12:00:00Z">
        <w:r w:rsidRPr="008F1DEC" w:rsidDel="00B96672">
          <w:rPr>
            <w:b/>
            <w:bCs/>
          </w:rPr>
          <w:delText>9</w:delText>
        </w:r>
      </w:del>
      <w:r w:rsidRPr="008F1DEC">
        <w:rPr>
          <w:b/>
          <w:bCs/>
        </w:rPr>
        <w:tab/>
      </w:r>
      <w:r w:rsidRPr="008F1DEC">
        <w:rPr>
          <w:rFonts w:hint="eastAsia"/>
          <w:rtl/>
        </w:rPr>
        <w:t>تتضمن</w:t>
      </w:r>
      <w:r w:rsidRPr="008F1DEC">
        <w:rPr>
          <w:rtl/>
        </w:rPr>
        <w:t xml:space="preserve"> </w:t>
      </w:r>
      <w:r w:rsidRPr="008F1DEC">
        <w:rPr>
          <w:rFonts w:hint="eastAsia"/>
          <w:rtl/>
        </w:rPr>
        <w:t>الرسالة</w:t>
      </w:r>
      <w:r w:rsidRPr="008F1DEC">
        <w:rPr>
          <w:rtl/>
        </w:rPr>
        <w:t xml:space="preserve"> </w:t>
      </w:r>
      <w:r w:rsidRPr="008F1DEC">
        <w:rPr>
          <w:rFonts w:hint="eastAsia"/>
          <w:rtl/>
        </w:rPr>
        <w:t>المعممة</w:t>
      </w:r>
      <w:r w:rsidRPr="008F1DEC">
        <w:rPr>
          <w:rtl/>
        </w:rPr>
        <w:t xml:space="preserve"> </w:t>
      </w:r>
      <w:r w:rsidRPr="008F1DEC">
        <w:rPr>
          <w:rFonts w:hint="eastAsia"/>
          <w:rtl/>
        </w:rPr>
        <w:t>التفاصيل</w:t>
      </w:r>
      <w:r w:rsidRPr="008F1DEC">
        <w:rPr>
          <w:rtl/>
        </w:rPr>
        <w:t xml:space="preserve"> </w:t>
      </w:r>
      <w:r w:rsidRPr="008F1DEC">
        <w:rPr>
          <w:rFonts w:hint="eastAsia"/>
          <w:rtl/>
        </w:rPr>
        <w:t>الخاصة</w:t>
      </w:r>
      <w:r w:rsidRPr="008F1DEC">
        <w:rPr>
          <w:rtl/>
        </w:rPr>
        <w:t xml:space="preserve"> </w:t>
      </w:r>
      <w:r w:rsidRPr="008F1DEC">
        <w:rPr>
          <w:rFonts w:hint="eastAsia"/>
          <w:rtl/>
        </w:rPr>
        <w:t>بالتسجيل</w:t>
      </w:r>
      <w:r w:rsidRPr="008F1DEC">
        <w:rPr>
          <w:rtl/>
        </w:rPr>
        <w:t xml:space="preserve"> </w:t>
      </w:r>
      <w:r w:rsidRPr="008F1DEC">
        <w:rPr>
          <w:rFonts w:hint="eastAsia"/>
          <w:rtl/>
        </w:rPr>
        <w:t>مع</w:t>
      </w:r>
      <w:r w:rsidRPr="008F1DEC">
        <w:rPr>
          <w:rtl/>
        </w:rPr>
        <w:t xml:space="preserve"> </w:t>
      </w:r>
      <w:r w:rsidRPr="008F1DEC">
        <w:rPr>
          <w:rFonts w:hint="eastAsia"/>
          <w:rtl/>
        </w:rPr>
        <w:t>رابط</w:t>
      </w:r>
      <w:r w:rsidRPr="008F1DEC">
        <w:rPr>
          <w:rtl/>
        </w:rPr>
        <w:t xml:space="preserve"> </w:t>
      </w:r>
      <w:r w:rsidRPr="008F1DEC">
        <w:rPr>
          <w:rFonts w:hint="eastAsia"/>
          <w:rtl/>
        </w:rPr>
        <w:t>لاستمارة</w:t>
      </w:r>
      <w:r w:rsidRPr="008F1DEC">
        <w:rPr>
          <w:rtl/>
        </w:rPr>
        <w:t xml:space="preserve"> </w:t>
      </w:r>
      <w:r w:rsidRPr="008F1DEC">
        <w:rPr>
          <w:rFonts w:hint="eastAsia"/>
          <w:rtl/>
        </w:rPr>
        <w:t>التسجيل</w:t>
      </w:r>
      <w:r w:rsidRPr="008F1DEC">
        <w:rPr>
          <w:rtl/>
        </w:rPr>
        <w:t xml:space="preserve"> </w:t>
      </w:r>
      <w:r w:rsidRPr="008F1DEC">
        <w:rPr>
          <w:rFonts w:hint="eastAsia"/>
          <w:rtl/>
        </w:rPr>
        <w:t>المتاحة</w:t>
      </w:r>
      <w:r w:rsidRPr="008F1DEC">
        <w:rPr>
          <w:rtl/>
        </w:rPr>
        <w:t xml:space="preserve"> </w:t>
      </w:r>
      <w:r w:rsidRPr="008F1DEC">
        <w:rPr>
          <w:rFonts w:hint="eastAsia"/>
          <w:rtl/>
        </w:rPr>
        <w:t>على</w:t>
      </w:r>
      <w:r w:rsidRPr="008F1DEC">
        <w:rPr>
          <w:rtl/>
        </w:rPr>
        <w:t xml:space="preserve"> </w:t>
      </w:r>
      <w:r w:rsidRPr="008F1DEC">
        <w:rPr>
          <w:rFonts w:hint="eastAsia"/>
          <w:rtl/>
        </w:rPr>
        <w:t>الخط</w:t>
      </w:r>
      <w:r w:rsidRPr="008F1DEC">
        <w:rPr>
          <w:rtl/>
        </w:rPr>
        <w:t xml:space="preserve"> </w:t>
      </w:r>
      <w:r w:rsidRPr="008F1DEC">
        <w:rPr>
          <w:rFonts w:hint="eastAsia"/>
          <w:rtl/>
        </w:rPr>
        <w:t>حتى</w:t>
      </w:r>
      <w:r w:rsidRPr="008F1DEC">
        <w:rPr>
          <w:rtl/>
        </w:rPr>
        <w:t xml:space="preserve"> </w:t>
      </w:r>
      <w:r w:rsidRPr="008F1DEC">
        <w:rPr>
          <w:rFonts w:hint="eastAsia"/>
          <w:rtl/>
        </w:rPr>
        <w:t>يمكن</w:t>
      </w:r>
      <w:r w:rsidRPr="008F1DEC">
        <w:rPr>
          <w:rtl/>
        </w:rPr>
        <w:t xml:space="preserve"> </w:t>
      </w:r>
      <w:r w:rsidRPr="008F1DEC">
        <w:rPr>
          <w:rFonts w:hint="eastAsia"/>
          <w:rtl/>
        </w:rPr>
        <w:t>لممثلي</w:t>
      </w:r>
      <w:r w:rsidRPr="008F1DEC">
        <w:rPr>
          <w:rtl/>
        </w:rPr>
        <w:t xml:space="preserve"> </w:t>
      </w:r>
      <w:r w:rsidRPr="008F1DEC">
        <w:rPr>
          <w:rFonts w:hint="eastAsia"/>
          <w:rtl/>
        </w:rPr>
        <w:t>الكيانات</w:t>
      </w:r>
      <w:r w:rsidRPr="008F1DEC">
        <w:rPr>
          <w:rtl/>
        </w:rPr>
        <w:t xml:space="preserve"> </w:t>
      </w:r>
      <w:r w:rsidRPr="008F1DEC">
        <w:rPr>
          <w:rFonts w:hint="eastAsia"/>
          <w:rtl/>
        </w:rPr>
        <w:t>المعنية</w:t>
      </w:r>
      <w:r w:rsidRPr="008F1DEC">
        <w:rPr>
          <w:rtl/>
        </w:rPr>
        <w:t xml:space="preserve"> </w:t>
      </w:r>
      <w:r w:rsidRPr="008F1DEC">
        <w:rPr>
          <w:rFonts w:hint="eastAsia"/>
          <w:rtl/>
        </w:rPr>
        <w:t>إعلان</w:t>
      </w:r>
      <w:r w:rsidRPr="008F1DEC">
        <w:rPr>
          <w:rtl/>
        </w:rPr>
        <w:t xml:space="preserve"> </w:t>
      </w:r>
      <w:r w:rsidRPr="008F1DEC">
        <w:rPr>
          <w:rFonts w:hint="eastAsia"/>
          <w:rtl/>
        </w:rPr>
        <w:t>عزمهم</w:t>
      </w:r>
      <w:r w:rsidRPr="008F1DEC">
        <w:rPr>
          <w:rtl/>
        </w:rPr>
        <w:t xml:space="preserve"> </w:t>
      </w:r>
      <w:r w:rsidRPr="008F1DEC">
        <w:rPr>
          <w:rFonts w:hint="eastAsia"/>
          <w:rtl/>
        </w:rPr>
        <w:t>على</w:t>
      </w:r>
      <w:r w:rsidRPr="008F1DEC">
        <w:rPr>
          <w:rtl/>
        </w:rPr>
        <w:t xml:space="preserve"> </w:t>
      </w:r>
      <w:r w:rsidRPr="008F1DEC">
        <w:rPr>
          <w:rFonts w:hint="eastAsia"/>
          <w:rtl/>
        </w:rPr>
        <w:t>المشاركة</w:t>
      </w:r>
      <w:r w:rsidRPr="008F1DEC">
        <w:rPr>
          <w:rtl/>
        </w:rPr>
        <w:t xml:space="preserve"> </w:t>
      </w:r>
      <w:r w:rsidRPr="008F1DEC">
        <w:rPr>
          <w:rFonts w:hint="eastAsia"/>
          <w:rtl/>
        </w:rPr>
        <w:t>في الاجتماع</w:t>
      </w:r>
      <w:r w:rsidRPr="008F1DEC">
        <w:rPr>
          <w:rtl/>
        </w:rPr>
        <w:t xml:space="preserve">. </w:t>
      </w:r>
      <w:r w:rsidRPr="008F1DEC">
        <w:rPr>
          <w:rFonts w:hint="eastAsia"/>
          <w:rtl/>
        </w:rPr>
        <w:t>وتتضمن</w:t>
      </w:r>
      <w:r w:rsidRPr="008F1DEC">
        <w:rPr>
          <w:rtl/>
        </w:rPr>
        <w:t xml:space="preserve"> </w:t>
      </w:r>
      <w:r w:rsidRPr="008F1DEC">
        <w:rPr>
          <w:rFonts w:hint="eastAsia"/>
          <w:rtl/>
        </w:rPr>
        <w:t>الاستمارة</w:t>
      </w:r>
      <w:r w:rsidRPr="008F1DEC">
        <w:rPr>
          <w:rtl/>
        </w:rPr>
        <w:t xml:space="preserve"> </w:t>
      </w:r>
      <w:r w:rsidRPr="008F1DEC">
        <w:rPr>
          <w:rFonts w:hint="eastAsia"/>
          <w:rtl/>
        </w:rPr>
        <w:t>أسماء</w:t>
      </w:r>
      <w:r w:rsidRPr="008F1DEC">
        <w:rPr>
          <w:rtl/>
        </w:rPr>
        <w:t xml:space="preserve"> </w:t>
      </w:r>
      <w:r w:rsidRPr="008F1DEC">
        <w:rPr>
          <w:rFonts w:hint="eastAsia"/>
          <w:rtl/>
        </w:rPr>
        <w:t>وعناوين</w:t>
      </w:r>
      <w:r w:rsidRPr="008F1DEC">
        <w:rPr>
          <w:rtl/>
        </w:rPr>
        <w:t xml:space="preserve"> </w:t>
      </w:r>
      <w:r w:rsidRPr="008F1DEC">
        <w:rPr>
          <w:rFonts w:hint="eastAsia"/>
          <w:rtl/>
        </w:rPr>
        <w:t>المشاركين</w:t>
      </w:r>
      <w:r w:rsidRPr="008F1DEC">
        <w:rPr>
          <w:rtl/>
        </w:rPr>
        <w:t xml:space="preserve"> </w:t>
      </w:r>
      <w:r w:rsidRPr="008F1DEC">
        <w:rPr>
          <w:rFonts w:hint="eastAsia"/>
          <w:rtl/>
        </w:rPr>
        <w:t>المتوقعين</w:t>
      </w:r>
      <w:r w:rsidRPr="008F1DEC">
        <w:rPr>
          <w:rtl/>
        </w:rPr>
        <w:t xml:space="preserve"> </w:t>
      </w:r>
      <w:r w:rsidRPr="008F1DEC">
        <w:rPr>
          <w:rFonts w:hint="eastAsia"/>
          <w:rtl/>
        </w:rPr>
        <w:t>مع</w:t>
      </w:r>
      <w:r w:rsidRPr="008F1DEC">
        <w:rPr>
          <w:rtl/>
        </w:rPr>
        <w:t xml:space="preserve"> </w:t>
      </w:r>
      <w:r w:rsidRPr="008F1DEC">
        <w:rPr>
          <w:rFonts w:hint="eastAsia"/>
          <w:rtl/>
        </w:rPr>
        <w:t>بيان</w:t>
      </w:r>
      <w:r w:rsidRPr="008F1DEC">
        <w:rPr>
          <w:rtl/>
        </w:rPr>
        <w:t xml:space="preserve"> </w:t>
      </w:r>
      <w:r w:rsidRPr="008F1DEC">
        <w:rPr>
          <w:rFonts w:hint="eastAsia"/>
          <w:rtl/>
        </w:rPr>
        <w:t>باللغات</w:t>
      </w:r>
      <w:r w:rsidRPr="008F1DEC">
        <w:rPr>
          <w:rtl/>
        </w:rPr>
        <w:t xml:space="preserve"> </w:t>
      </w:r>
      <w:r w:rsidRPr="008F1DEC">
        <w:rPr>
          <w:rFonts w:hint="eastAsia"/>
          <w:rtl/>
        </w:rPr>
        <w:t>المطلوبة</w:t>
      </w:r>
      <w:r w:rsidRPr="008F1DEC">
        <w:rPr>
          <w:rtl/>
        </w:rPr>
        <w:t xml:space="preserve"> </w:t>
      </w:r>
      <w:r w:rsidRPr="008F1DEC">
        <w:rPr>
          <w:rFonts w:hint="eastAsia"/>
          <w:rtl/>
        </w:rPr>
        <w:t>للمشاركين</w:t>
      </w:r>
      <w:r w:rsidRPr="008F1DEC">
        <w:rPr>
          <w:rtl/>
        </w:rPr>
        <w:t xml:space="preserve">. </w:t>
      </w:r>
      <w:r w:rsidRPr="008F1DEC">
        <w:rPr>
          <w:rFonts w:hint="eastAsia"/>
          <w:rtl/>
        </w:rPr>
        <w:t>ويجب</w:t>
      </w:r>
      <w:r w:rsidRPr="008F1DEC">
        <w:rPr>
          <w:rtl/>
        </w:rPr>
        <w:t xml:space="preserve"> </w:t>
      </w:r>
      <w:r w:rsidRPr="008F1DEC">
        <w:rPr>
          <w:rFonts w:hint="eastAsia"/>
          <w:rtl/>
        </w:rPr>
        <w:t>تقديم</w:t>
      </w:r>
      <w:r w:rsidRPr="008F1DEC">
        <w:rPr>
          <w:rtl/>
        </w:rPr>
        <w:t xml:space="preserve"> </w:t>
      </w:r>
      <w:r w:rsidRPr="008F1DEC">
        <w:rPr>
          <w:rFonts w:hint="eastAsia"/>
          <w:rtl/>
        </w:rPr>
        <w:t>الاستمارة</w:t>
      </w:r>
      <w:r w:rsidRPr="008F1DEC">
        <w:rPr>
          <w:rtl/>
        </w:rPr>
        <w:t xml:space="preserve"> </w:t>
      </w:r>
      <w:r w:rsidRPr="008F1DEC">
        <w:rPr>
          <w:rFonts w:hint="eastAsia"/>
          <w:rtl/>
        </w:rPr>
        <w:t>قبل</w:t>
      </w:r>
      <w:r w:rsidRPr="008F1DEC">
        <w:rPr>
          <w:rtl/>
        </w:rPr>
        <w:t xml:space="preserve"> </w:t>
      </w:r>
      <w:r w:rsidRPr="008F1DEC">
        <w:rPr>
          <w:rFonts w:hint="eastAsia"/>
          <w:rtl/>
        </w:rPr>
        <w:t>افتتاح</w:t>
      </w:r>
      <w:r w:rsidRPr="008F1DEC">
        <w:rPr>
          <w:rtl/>
        </w:rPr>
        <w:t xml:space="preserve"> </w:t>
      </w:r>
      <w:r w:rsidRPr="008F1DEC">
        <w:rPr>
          <w:rFonts w:hint="eastAsia"/>
          <w:rtl/>
        </w:rPr>
        <w:t>الاجتماع</w:t>
      </w:r>
      <w:r w:rsidRPr="008F1DEC">
        <w:rPr>
          <w:rtl/>
        </w:rPr>
        <w:t xml:space="preserve"> </w:t>
      </w:r>
      <w:r w:rsidRPr="008F1DEC">
        <w:rPr>
          <w:rFonts w:hint="eastAsia"/>
          <w:rtl/>
        </w:rPr>
        <w:t>بما</w:t>
      </w:r>
      <w:r w:rsidRPr="008F1DEC">
        <w:rPr>
          <w:rtl/>
        </w:rPr>
        <w:t xml:space="preserve"> </w:t>
      </w:r>
      <w:r w:rsidRPr="008F1DEC">
        <w:rPr>
          <w:rFonts w:hint="eastAsia"/>
          <w:rtl/>
        </w:rPr>
        <w:t>لا</w:t>
      </w:r>
      <w:r w:rsidRPr="008F1DEC">
        <w:rPr>
          <w:rtl/>
        </w:rPr>
        <w:t xml:space="preserve"> </w:t>
      </w:r>
      <w:r w:rsidRPr="008F1DEC">
        <w:rPr>
          <w:rFonts w:hint="eastAsia"/>
          <w:rtl/>
        </w:rPr>
        <w:t>يقل</w:t>
      </w:r>
      <w:r w:rsidRPr="008F1DEC">
        <w:rPr>
          <w:rtl/>
        </w:rPr>
        <w:t xml:space="preserve"> </w:t>
      </w:r>
      <w:r w:rsidRPr="008F1DEC">
        <w:rPr>
          <w:rFonts w:hint="eastAsia"/>
          <w:rtl/>
        </w:rPr>
        <w:t>عن</w:t>
      </w:r>
      <w:r w:rsidRPr="008F1DEC">
        <w:rPr>
          <w:rtl/>
        </w:rPr>
        <w:t xml:space="preserve"> </w:t>
      </w:r>
      <w:r w:rsidRPr="008F1DEC">
        <w:t>45</w:t>
      </w:r>
      <w:r w:rsidRPr="008F1DEC">
        <w:rPr>
          <w:rtl/>
        </w:rPr>
        <w:t xml:space="preserve"> </w:t>
      </w:r>
      <w:r w:rsidRPr="008F1DEC">
        <w:rPr>
          <w:rFonts w:hint="eastAsia"/>
          <w:rtl/>
        </w:rPr>
        <w:t>يوماً</w:t>
      </w:r>
      <w:r w:rsidRPr="008F1DEC">
        <w:rPr>
          <w:rtl/>
        </w:rPr>
        <w:t xml:space="preserve"> </w:t>
      </w:r>
      <w:r w:rsidRPr="008F1DEC">
        <w:rPr>
          <w:rFonts w:hint="eastAsia"/>
          <w:rtl/>
        </w:rPr>
        <w:t>تقويمياً</w:t>
      </w:r>
      <w:r w:rsidRPr="008F1DEC">
        <w:rPr>
          <w:rtl/>
        </w:rPr>
        <w:t xml:space="preserve"> </w:t>
      </w:r>
      <w:r w:rsidRPr="008F1DEC">
        <w:rPr>
          <w:rFonts w:hint="eastAsia"/>
          <w:rtl/>
        </w:rPr>
        <w:t>وذلك</w:t>
      </w:r>
      <w:r w:rsidRPr="008F1DEC">
        <w:rPr>
          <w:rtl/>
        </w:rPr>
        <w:t xml:space="preserve"> </w:t>
      </w:r>
      <w:r w:rsidRPr="008F1DEC">
        <w:rPr>
          <w:rFonts w:hint="eastAsia"/>
          <w:rtl/>
        </w:rPr>
        <w:t>لكي</w:t>
      </w:r>
      <w:r w:rsidRPr="008F1DEC">
        <w:rPr>
          <w:rtl/>
        </w:rPr>
        <w:t xml:space="preserve"> </w:t>
      </w:r>
      <w:r w:rsidRPr="008F1DEC">
        <w:rPr>
          <w:rFonts w:hint="eastAsia"/>
          <w:rtl/>
        </w:rPr>
        <w:t>يتسنى</w:t>
      </w:r>
      <w:r w:rsidRPr="008F1DEC">
        <w:rPr>
          <w:rtl/>
        </w:rPr>
        <w:t xml:space="preserve"> </w:t>
      </w:r>
      <w:r w:rsidRPr="008F1DEC">
        <w:rPr>
          <w:rFonts w:hint="eastAsia"/>
          <w:rtl/>
        </w:rPr>
        <w:t>تأمين</w:t>
      </w:r>
      <w:r w:rsidRPr="008F1DEC">
        <w:rPr>
          <w:rtl/>
        </w:rPr>
        <w:t xml:space="preserve"> </w:t>
      </w:r>
      <w:r w:rsidRPr="008F1DEC">
        <w:rPr>
          <w:rFonts w:hint="eastAsia"/>
          <w:rtl/>
        </w:rPr>
        <w:t>الترجمة</w:t>
      </w:r>
      <w:r w:rsidRPr="008F1DEC">
        <w:rPr>
          <w:rtl/>
        </w:rPr>
        <w:t xml:space="preserve"> </w:t>
      </w:r>
      <w:r w:rsidRPr="008F1DEC">
        <w:rPr>
          <w:rFonts w:hint="eastAsia"/>
          <w:rtl/>
        </w:rPr>
        <w:t>الشفوية</w:t>
      </w:r>
      <w:r w:rsidRPr="008F1DEC">
        <w:rPr>
          <w:rtl/>
        </w:rPr>
        <w:t xml:space="preserve"> </w:t>
      </w:r>
      <w:r w:rsidRPr="008F1DEC">
        <w:rPr>
          <w:rFonts w:hint="eastAsia"/>
          <w:rtl/>
        </w:rPr>
        <w:t>والترجمة</w:t>
      </w:r>
      <w:r w:rsidRPr="008F1DEC">
        <w:rPr>
          <w:rtl/>
        </w:rPr>
        <w:t xml:space="preserve"> </w:t>
      </w:r>
      <w:r w:rsidRPr="008F1DEC">
        <w:rPr>
          <w:rFonts w:hint="eastAsia"/>
          <w:rtl/>
        </w:rPr>
        <w:t>التحريرية</w:t>
      </w:r>
      <w:r w:rsidRPr="008F1DEC">
        <w:rPr>
          <w:rtl/>
        </w:rPr>
        <w:t xml:space="preserve"> </w:t>
      </w:r>
      <w:r w:rsidRPr="008F1DEC">
        <w:rPr>
          <w:rFonts w:hint="eastAsia"/>
          <w:rtl/>
        </w:rPr>
        <w:t>للوثائق</w:t>
      </w:r>
      <w:r w:rsidRPr="008F1DEC">
        <w:rPr>
          <w:rtl/>
        </w:rPr>
        <w:t xml:space="preserve"> </w:t>
      </w:r>
      <w:r w:rsidRPr="008F1DEC">
        <w:rPr>
          <w:rFonts w:hint="eastAsia"/>
          <w:rtl/>
        </w:rPr>
        <w:t>باللغات</w:t>
      </w:r>
      <w:r w:rsidRPr="008F1DEC">
        <w:rPr>
          <w:rtl/>
        </w:rPr>
        <w:t xml:space="preserve"> </w:t>
      </w:r>
      <w:r w:rsidRPr="008F1DEC">
        <w:rPr>
          <w:rFonts w:hint="eastAsia"/>
          <w:rtl/>
        </w:rPr>
        <w:t>المطلوبة</w:t>
      </w:r>
      <w:r w:rsidRPr="008F1DEC">
        <w:rPr>
          <w:rtl/>
        </w:rPr>
        <w:t>.</w:t>
      </w:r>
    </w:p>
    <w:p w14:paraId="0E0957EA" w14:textId="77777777" w:rsidR="008B200C" w:rsidRPr="006625F7" w:rsidRDefault="00B96672" w:rsidP="006625F7">
      <w:pPr>
        <w:pStyle w:val="Heading2"/>
        <w:rPr>
          <w:rtl/>
        </w:rPr>
      </w:pPr>
      <w:bookmarkStart w:id="942" w:name="_Toc265155040"/>
      <w:bookmarkStart w:id="943" w:name="_Toc267317337"/>
      <w:bookmarkStart w:id="944" w:name="_Toc267664799"/>
      <w:bookmarkStart w:id="945" w:name="_Toc267666882"/>
      <w:bookmarkStart w:id="946" w:name="_Toc268705629"/>
      <w:bookmarkStart w:id="947" w:name="_Toc269290046"/>
      <w:bookmarkStart w:id="948" w:name="_Toc271117206"/>
      <w:ins w:id="949" w:author="Elbahnassawy, Ganat" w:date="2017-10-02T12:00:00Z">
        <w:r w:rsidRPr="006625F7">
          <w:rPr>
            <w:lang w:bidi="ar-SA"/>
          </w:rPr>
          <w:t>9.3</w:t>
        </w:r>
      </w:ins>
      <w:del w:id="950" w:author="Elbahnassawy, Ganat" w:date="2017-10-02T12:00:00Z">
        <w:r w:rsidR="008B200C" w:rsidRPr="006625F7" w:rsidDel="00B96672">
          <w:rPr>
            <w:lang w:bidi="ar-SA"/>
          </w:rPr>
          <w:delText>10</w:delText>
        </w:r>
      </w:del>
      <w:r w:rsidR="008B200C" w:rsidRPr="006625F7">
        <w:rPr>
          <w:rtl/>
        </w:rPr>
        <w:tab/>
      </w:r>
      <w:r w:rsidR="008B200C" w:rsidRPr="006625F7">
        <w:rPr>
          <w:rFonts w:hint="eastAsia"/>
          <w:rtl/>
        </w:rPr>
        <w:t>أفرقة</w:t>
      </w:r>
      <w:r w:rsidR="008B200C" w:rsidRPr="006625F7">
        <w:rPr>
          <w:rtl/>
        </w:rPr>
        <w:t xml:space="preserve"> </w:t>
      </w:r>
      <w:r w:rsidR="008B200C" w:rsidRPr="006625F7">
        <w:rPr>
          <w:rFonts w:hint="eastAsia"/>
          <w:rtl/>
        </w:rPr>
        <w:t>إدارة</w:t>
      </w:r>
      <w:r w:rsidR="008B200C" w:rsidRPr="006625F7">
        <w:rPr>
          <w:rtl/>
        </w:rPr>
        <w:t xml:space="preserve"> </w:t>
      </w:r>
      <w:r w:rsidR="008B200C" w:rsidRPr="006625F7">
        <w:rPr>
          <w:rFonts w:hint="eastAsia"/>
          <w:rtl/>
        </w:rPr>
        <w:t>لجان</w:t>
      </w:r>
      <w:r w:rsidR="008B200C" w:rsidRPr="006625F7">
        <w:rPr>
          <w:rtl/>
        </w:rPr>
        <w:t xml:space="preserve"> </w:t>
      </w:r>
      <w:r w:rsidR="008B200C" w:rsidRPr="006625F7">
        <w:rPr>
          <w:rFonts w:hint="eastAsia"/>
          <w:rtl/>
        </w:rPr>
        <w:t>الدراسات</w:t>
      </w:r>
      <w:bookmarkEnd w:id="942"/>
      <w:bookmarkEnd w:id="943"/>
      <w:bookmarkEnd w:id="944"/>
      <w:bookmarkEnd w:id="945"/>
      <w:bookmarkEnd w:id="946"/>
      <w:bookmarkEnd w:id="947"/>
      <w:bookmarkEnd w:id="948"/>
    </w:p>
    <w:p w14:paraId="177E712B" w14:textId="1EDAA859" w:rsidR="008B200C" w:rsidRPr="008F1DEC" w:rsidRDefault="008B200C" w:rsidP="003A2BE6">
      <w:pPr>
        <w:rPr>
          <w:rtl/>
          <w:lang w:bidi="ar-EG"/>
        </w:rPr>
      </w:pPr>
      <w:r w:rsidRPr="008F1DEC">
        <w:rPr>
          <w:b/>
          <w:bCs/>
        </w:rPr>
        <w:t>1.</w:t>
      </w:r>
      <w:ins w:id="951" w:author="Elbahnassawy, Ganat" w:date="2017-10-02T12:00:00Z">
        <w:r w:rsidR="00B96672" w:rsidRPr="008F1DEC">
          <w:rPr>
            <w:b/>
            <w:bCs/>
          </w:rPr>
          <w:t>9.3</w:t>
        </w:r>
      </w:ins>
      <w:del w:id="952" w:author="Elbahnassawy, Ganat" w:date="2017-10-02T12:00:00Z">
        <w:r w:rsidRPr="008F1DEC" w:rsidDel="00B96672">
          <w:rPr>
            <w:b/>
            <w:bCs/>
          </w:rPr>
          <w:delText>10</w:delText>
        </w:r>
      </w:del>
      <w:r w:rsidRPr="008F1DEC">
        <w:rPr>
          <w:rtl/>
        </w:rPr>
        <w:tab/>
      </w:r>
      <w:r w:rsidRPr="008F1DEC">
        <w:rPr>
          <w:rFonts w:hint="eastAsia"/>
          <w:rtl/>
        </w:rPr>
        <w:t>ي</w:t>
      </w:r>
      <w:r w:rsidR="00B51BE9">
        <w:rPr>
          <w:rFonts w:hint="cs"/>
          <w:rtl/>
        </w:rPr>
        <w:t>ُ</w:t>
      </w:r>
      <w:r w:rsidRPr="008F1DEC">
        <w:rPr>
          <w:rFonts w:hint="eastAsia"/>
          <w:rtl/>
        </w:rPr>
        <w:t>نشأ</w:t>
      </w:r>
      <w:r w:rsidRPr="008F1DEC">
        <w:rPr>
          <w:rtl/>
        </w:rPr>
        <w:t xml:space="preserve"> </w:t>
      </w:r>
      <w:r w:rsidRPr="008F1DEC">
        <w:rPr>
          <w:rFonts w:hint="eastAsia"/>
          <w:rtl/>
        </w:rPr>
        <w:t>لكل</w:t>
      </w:r>
      <w:r w:rsidRPr="008F1DEC">
        <w:rPr>
          <w:rtl/>
        </w:rPr>
        <w:t xml:space="preserve"> </w:t>
      </w:r>
      <w:r w:rsidRPr="008F1DEC">
        <w:rPr>
          <w:rFonts w:hint="eastAsia"/>
          <w:rtl/>
        </w:rPr>
        <w:t>لجنة</w:t>
      </w:r>
      <w:r w:rsidRPr="008F1DEC">
        <w:rPr>
          <w:rtl/>
        </w:rPr>
        <w:t xml:space="preserve"> </w:t>
      </w:r>
      <w:r w:rsidRPr="008F1DEC">
        <w:rPr>
          <w:rFonts w:hint="eastAsia"/>
          <w:rtl/>
        </w:rPr>
        <w:t>من</w:t>
      </w:r>
      <w:r w:rsidRPr="008F1DEC">
        <w:rPr>
          <w:rtl/>
        </w:rPr>
        <w:t xml:space="preserve"> </w:t>
      </w:r>
      <w:r w:rsidRPr="008F1DEC">
        <w:rPr>
          <w:rFonts w:hint="eastAsia"/>
          <w:rtl/>
        </w:rPr>
        <w:t>لجان</w:t>
      </w:r>
      <w:r w:rsidRPr="008F1DEC">
        <w:rPr>
          <w:rtl/>
        </w:rPr>
        <w:t xml:space="preserve"> </w:t>
      </w:r>
      <w:r w:rsidRPr="008F1DEC">
        <w:rPr>
          <w:rFonts w:hint="eastAsia"/>
          <w:rtl/>
        </w:rPr>
        <w:t>دراسات</w:t>
      </w:r>
      <w:r w:rsidRPr="008F1DEC">
        <w:rPr>
          <w:rtl/>
        </w:rPr>
        <w:t xml:space="preserve"> </w:t>
      </w:r>
      <w:r w:rsidRPr="008F1DEC">
        <w:rPr>
          <w:rFonts w:hint="eastAsia"/>
          <w:rtl/>
        </w:rPr>
        <w:t>قطاع</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فريق</w:t>
      </w:r>
      <w:r w:rsidRPr="008F1DEC">
        <w:rPr>
          <w:rtl/>
        </w:rPr>
        <w:t xml:space="preserve"> </w:t>
      </w:r>
      <w:r w:rsidRPr="008F1DEC">
        <w:rPr>
          <w:rFonts w:hint="eastAsia"/>
          <w:rtl/>
        </w:rPr>
        <w:t>إدارة</w:t>
      </w:r>
      <w:r w:rsidRPr="008F1DEC">
        <w:rPr>
          <w:rtl/>
        </w:rPr>
        <w:t xml:space="preserve"> </w:t>
      </w:r>
      <w:r w:rsidRPr="008F1DEC">
        <w:rPr>
          <w:rFonts w:hint="eastAsia"/>
          <w:rtl/>
        </w:rPr>
        <w:t>يتألف</w:t>
      </w:r>
      <w:r w:rsidRPr="008F1DEC">
        <w:rPr>
          <w:rtl/>
        </w:rPr>
        <w:t xml:space="preserve"> </w:t>
      </w:r>
      <w:r w:rsidRPr="008F1DEC">
        <w:rPr>
          <w:rFonts w:hint="eastAsia"/>
          <w:rtl/>
        </w:rPr>
        <w:t>من</w:t>
      </w:r>
      <w:r w:rsidRPr="008F1DEC">
        <w:rPr>
          <w:rtl/>
        </w:rPr>
        <w:t xml:space="preserve"> </w:t>
      </w:r>
      <w:r w:rsidRPr="008F1DEC">
        <w:rPr>
          <w:rFonts w:hint="eastAsia"/>
          <w:rtl/>
        </w:rPr>
        <w:t>رئيس</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ونوابه</w:t>
      </w:r>
      <w:r w:rsidRPr="008F1DEC">
        <w:rPr>
          <w:rtl/>
        </w:rPr>
        <w:t xml:space="preserve"> </w:t>
      </w:r>
      <w:r w:rsidRPr="008F1DEC">
        <w:rPr>
          <w:rFonts w:hint="eastAsia"/>
          <w:rtl/>
        </w:rPr>
        <w:t>ورؤساء</w:t>
      </w:r>
      <w:r w:rsidRPr="008F1DEC">
        <w:rPr>
          <w:rtl/>
        </w:rPr>
        <w:t xml:space="preserve"> </w:t>
      </w:r>
      <w:r w:rsidRPr="008F1DEC">
        <w:rPr>
          <w:rFonts w:hint="eastAsia"/>
          <w:rtl/>
        </w:rPr>
        <w:t>فرق</w:t>
      </w:r>
      <w:r w:rsidRPr="008F1DEC">
        <w:rPr>
          <w:rtl/>
        </w:rPr>
        <w:t xml:space="preserve"> </w:t>
      </w:r>
      <w:r w:rsidRPr="008F1DEC">
        <w:rPr>
          <w:rFonts w:hint="eastAsia"/>
          <w:rtl/>
        </w:rPr>
        <w:t>العمل</w:t>
      </w:r>
      <w:r w:rsidRPr="008F1DEC">
        <w:rPr>
          <w:rtl/>
        </w:rPr>
        <w:t xml:space="preserve"> </w:t>
      </w:r>
      <w:r w:rsidRPr="008F1DEC">
        <w:rPr>
          <w:rFonts w:hint="eastAsia"/>
          <w:rtl/>
        </w:rPr>
        <w:t>ونوابهم</w:t>
      </w:r>
      <w:r w:rsidRPr="008F1DEC">
        <w:rPr>
          <w:rtl/>
        </w:rPr>
        <w:t xml:space="preserve"> </w:t>
      </w:r>
      <w:r w:rsidRPr="008F1DEC">
        <w:rPr>
          <w:rFonts w:hint="eastAsia"/>
          <w:rtl/>
        </w:rPr>
        <w:t>والمقررين</w:t>
      </w:r>
      <w:r w:rsidRPr="008F1DEC">
        <w:rPr>
          <w:rtl/>
        </w:rPr>
        <w:t xml:space="preserve"> </w:t>
      </w:r>
      <w:r w:rsidRPr="008F1DEC">
        <w:rPr>
          <w:rFonts w:hint="eastAsia"/>
          <w:rtl/>
        </w:rPr>
        <w:t>ونوابهم</w:t>
      </w:r>
      <w:r w:rsidRPr="008F1DEC">
        <w:rPr>
          <w:rtl/>
        </w:rPr>
        <w:t>.</w:t>
      </w:r>
      <w:ins w:id="953" w:author="Elbahnassawy, Ganat" w:date="2017-10-02T12:01:00Z">
        <w:r w:rsidR="00B96672" w:rsidRPr="008F1DEC">
          <w:rPr>
            <w:rtl/>
            <w:lang w:bidi="ar-EG"/>
          </w:rPr>
          <w:t xml:space="preserve"> </w:t>
        </w:r>
        <w:r w:rsidR="00B96672" w:rsidRPr="008F1DEC">
          <w:rPr>
            <w:rFonts w:hint="eastAsia"/>
            <w:rtl/>
          </w:rPr>
          <w:t>ويشج</w:t>
        </w:r>
      </w:ins>
      <w:r w:rsidR="002219A2" w:rsidRPr="008F1DEC">
        <w:rPr>
          <w:rFonts w:hint="eastAsia"/>
          <w:rtl/>
        </w:rPr>
        <w:t>َّ</w:t>
      </w:r>
      <w:ins w:id="954" w:author="Elbahnassawy, Ganat" w:date="2017-10-02T12:01:00Z">
        <w:r w:rsidR="00B96672" w:rsidRPr="008F1DEC">
          <w:rPr>
            <w:rFonts w:hint="eastAsia"/>
            <w:rtl/>
          </w:rPr>
          <w:t>ع</w:t>
        </w:r>
        <w:r w:rsidR="00B96672" w:rsidRPr="008F1DEC">
          <w:rPr>
            <w:rtl/>
          </w:rPr>
          <w:t xml:space="preserve"> </w:t>
        </w:r>
        <w:r w:rsidR="00B96672" w:rsidRPr="008F1DEC">
          <w:rPr>
            <w:rFonts w:hint="eastAsia"/>
            <w:rtl/>
          </w:rPr>
          <w:t>فريق</w:t>
        </w:r>
        <w:r w:rsidR="00B96672" w:rsidRPr="008F1DEC">
          <w:rPr>
            <w:rtl/>
          </w:rPr>
          <w:t xml:space="preserve"> </w:t>
        </w:r>
        <w:r w:rsidR="00B96672" w:rsidRPr="008F1DEC">
          <w:rPr>
            <w:rFonts w:hint="eastAsia"/>
            <w:rtl/>
          </w:rPr>
          <w:t>الإدارة</w:t>
        </w:r>
        <w:r w:rsidR="00B96672" w:rsidRPr="008F1DEC">
          <w:rPr>
            <w:rtl/>
          </w:rPr>
          <w:t xml:space="preserve"> </w:t>
        </w:r>
        <w:r w:rsidR="00B96672" w:rsidRPr="008F1DEC">
          <w:rPr>
            <w:rFonts w:hint="eastAsia"/>
            <w:rtl/>
          </w:rPr>
          <w:t>على</w:t>
        </w:r>
        <w:r w:rsidR="00B96672" w:rsidRPr="008F1DEC">
          <w:rPr>
            <w:rtl/>
          </w:rPr>
          <w:t xml:space="preserve"> </w:t>
        </w:r>
        <w:r w:rsidR="00B96672" w:rsidRPr="008F1DEC">
          <w:rPr>
            <w:rFonts w:hint="eastAsia"/>
            <w:rtl/>
          </w:rPr>
          <w:t>مساعدة</w:t>
        </w:r>
        <w:r w:rsidR="00B96672" w:rsidRPr="008F1DEC">
          <w:rPr>
            <w:rtl/>
          </w:rPr>
          <w:t xml:space="preserve"> </w:t>
        </w:r>
        <w:r w:rsidR="00B96672" w:rsidRPr="008F1DEC">
          <w:rPr>
            <w:rFonts w:hint="eastAsia"/>
            <w:rtl/>
          </w:rPr>
          <w:t>الرئيس</w:t>
        </w:r>
        <w:r w:rsidR="00B96672" w:rsidRPr="008F1DEC">
          <w:rPr>
            <w:rtl/>
          </w:rPr>
          <w:t xml:space="preserve"> </w:t>
        </w:r>
        <w:r w:rsidR="00B96672" w:rsidRPr="008F1DEC">
          <w:rPr>
            <w:rFonts w:hint="eastAsia"/>
            <w:rtl/>
          </w:rPr>
          <w:t>في الاضطلاع</w:t>
        </w:r>
        <w:r w:rsidR="00B96672" w:rsidRPr="008F1DEC">
          <w:rPr>
            <w:rtl/>
          </w:rPr>
          <w:t xml:space="preserve"> </w:t>
        </w:r>
        <w:r w:rsidR="00B96672" w:rsidRPr="008F1DEC">
          <w:rPr>
            <w:rFonts w:hint="eastAsia"/>
            <w:rtl/>
          </w:rPr>
          <w:t>بدور</w:t>
        </w:r>
        <w:r w:rsidR="00B96672" w:rsidRPr="008F1DEC">
          <w:rPr>
            <w:rtl/>
          </w:rPr>
          <w:t xml:space="preserve"> </w:t>
        </w:r>
        <w:r w:rsidR="00B96672" w:rsidRPr="008F1DEC">
          <w:rPr>
            <w:rFonts w:hint="eastAsia"/>
            <w:rtl/>
          </w:rPr>
          <w:t>إدارة</w:t>
        </w:r>
        <w:r w:rsidR="00B96672" w:rsidRPr="008F1DEC">
          <w:rPr>
            <w:rtl/>
          </w:rPr>
          <w:t xml:space="preserve"> </w:t>
        </w:r>
      </w:ins>
      <w:ins w:id="955" w:author="ALY, Mona" w:date="2017-10-05T10:00:00Z">
        <w:r w:rsidR="00B2047A" w:rsidRPr="008F1DEC">
          <w:rPr>
            <w:rFonts w:hint="eastAsia"/>
            <w:rtl/>
          </w:rPr>
          <w:t>لجنة</w:t>
        </w:r>
      </w:ins>
      <w:ins w:id="956" w:author="Elbahnassawy, Ganat" w:date="2017-10-02T12:01:00Z">
        <w:r w:rsidR="00B96672" w:rsidRPr="008F1DEC">
          <w:rPr>
            <w:rtl/>
          </w:rPr>
          <w:t xml:space="preserve"> </w:t>
        </w:r>
        <w:r w:rsidR="00B96672" w:rsidRPr="008F1DEC">
          <w:rPr>
            <w:rFonts w:hint="eastAsia"/>
            <w:rtl/>
          </w:rPr>
          <w:t>الدراسات،</w:t>
        </w:r>
        <w:r w:rsidR="00B96672" w:rsidRPr="008F1DEC">
          <w:rPr>
            <w:rtl/>
          </w:rPr>
          <w:t xml:space="preserve"> </w:t>
        </w:r>
        <w:r w:rsidR="00B96672" w:rsidRPr="008F1DEC">
          <w:rPr>
            <w:rFonts w:hint="eastAsia"/>
            <w:rtl/>
          </w:rPr>
          <w:t>فيما</w:t>
        </w:r>
      </w:ins>
      <w:ins w:id="957" w:author="Elbahnassawy, Ganat" w:date="2017-10-02T14:38:00Z">
        <w:r w:rsidR="00487410" w:rsidRPr="008F1DEC">
          <w:rPr>
            <w:rFonts w:hint="eastAsia"/>
            <w:rtl/>
          </w:rPr>
          <w:t> </w:t>
        </w:r>
      </w:ins>
      <w:ins w:id="958" w:author="Elbahnassawy, Ganat" w:date="2017-10-02T12:01:00Z">
        <w:r w:rsidR="00B96672" w:rsidRPr="008F1DEC">
          <w:rPr>
            <w:rFonts w:hint="eastAsia"/>
            <w:rtl/>
          </w:rPr>
          <w:t>يخص</w:t>
        </w:r>
        <w:r w:rsidR="00B96672" w:rsidRPr="008F1DEC">
          <w:rPr>
            <w:rtl/>
          </w:rPr>
          <w:t xml:space="preserve"> </w:t>
        </w:r>
        <w:r w:rsidR="00B96672" w:rsidRPr="008F1DEC">
          <w:rPr>
            <w:rFonts w:hint="eastAsia"/>
            <w:rtl/>
          </w:rPr>
          <w:lastRenderedPageBreak/>
          <w:t>مثلاً</w:t>
        </w:r>
        <w:r w:rsidR="00B96672" w:rsidRPr="008F1DEC">
          <w:rPr>
            <w:rtl/>
          </w:rPr>
          <w:t xml:space="preserve"> </w:t>
        </w:r>
        <w:r w:rsidR="00B96672" w:rsidRPr="008F1DEC">
          <w:rPr>
            <w:rFonts w:hint="eastAsia"/>
            <w:rtl/>
          </w:rPr>
          <w:t>المسؤوليات</w:t>
        </w:r>
        <w:r w:rsidR="00B96672" w:rsidRPr="008F1DEC">
          <w:rPr>
            <w:rtl/>
          </w:rPr>
          <w:t xml:space="preserve"> </w:t>
        </w:r>
        <w:r w:rsidR="00B96672" w:rsidRPr="008F1DEC">
          <w:rPr>
            <w:rFonts w:hint="eastAsia"/>
            <w:rtl/>
          </w:rPr>
          <w:t>المتعلقة</w:t>
        </w:r>
        <w:r w:rsidR="00B96672" w:rsidRPr="008F1DEC">
          <w:rPr>
            <w:rtl/>
          </w:rPr>
          <w:t xml:space="preserve"> </w:t>
        </w:r>
        <w:r w:rsidR="00B96672" w:rsidRPr="008F1DEC">
          <w:rPr>
            <w:rFonts w:hint="eastAsia"/>
            <w:rtl/>
          </w:rPr>
          <w:t>بأنشطة</w:t>
        </w:r>
        <w:r w:rsidR="00B96672" w:rsidRPr="008F1DEC">
          <w:rPr>
            <w:rtl/>
          </w:rPr>
          <w:t xml:space="preserve"> </w:t>
        </w:r>
        <w:r w:rsidR="00B96672" w:rsidRPr="008F1DEC">
          <w:rPr>
            <w:rFonts w:hint="eastAsia"/>
            <w:rtl/>
          </w:rPr>
          <w:t>الاتصال</w:t>
        </w:r>
      </w:ins>
      <w:ins w:id="959" w:author="ALY, Mona" w:date="2017-10-04T21:34:00Z">
        <w:r w:rsidR="002219A2" w:rsidRPr="008F1DEC">
          <w:rPr>
            <w:rFonts w:hint="eastAsia"/>
            <w:rtl/>
          </w:rPr>
          <w:t>،</w:t>
        </w:r>
        <w:r w:rsidR="002219A2" w:rsidRPr="008F1DEC">
          <w:rPr>
            <w:rtl/>
          </w:rPr>
          <w:t xml:space="preserve"> </w:t>
        </w:r>
      </w:ins>
      <w:ins w:id="960" w:author="Elbahnassawy, Ganat" w:date="2017-10-02T12:01:00Z">
        <w:r w:rsidR="00B96672" w:rsidRPr="008F1DEC">
          <w:rPr>
            <w:rFonts w:hint="eastAsia"/>
            <w:rtl/>
          </w:rPr>
          <w:t>والتعاون</w:t>
        </w:r>
        <w:r w:rsidR="00B96672" w:rsidRPr="008F1DEC">
          <w:rPr>
            <w:rtl/>
          </w:rPr>
          <w:t xml:space="preserve"> </w:t>
        </w:r>
        <w:r w:rsidR="00B96672" w:rsidRPr="008F1DEC">
          <w:rPr>
            <w:rFonts w:hint="eastAsia"/>
            <w:rtl/>
          </w:rPr>
          <w:t>والتآزر</w:t>
        </w:r>
        <w:r w:rsidR="00B96672" w:rsidRPr="008F1DEC">
          <w:rPr>
            <w:rtl/>
          </w:rPr>
          <w:t xml:space="preserve"> </w:t>
        </w:r>
      </w:ins>
      <w:ins w:id="961" w:author="ALY, Mona" w:date="2017-10-04T21:34:00Z">
        <w:r w:rsidR="002219A2" w:rsidRPr="008F1DEC">
          <w:rPr>
            <w:rFonts w:hint="eastAsia"/>
            <w:rtl/>
          </w:rPr>
          <w:t>مع</w:t>
        </w:r>
        <w:r w:rsidR="002219A2" w:rsidRPr="008F1DEC">
          <w:rPr>
            <w:rtl/>
          </w:rPr>
          <w:t xml:space="preserve"> </w:t>
        </w:r>
        <w:r w:rsidR="002219A2" w:rsidRPr="008F1DEC">
          <w:rPr>
            <w:rFonts w:hint="eastAsia"/>
            <w:rtl/>
          </w:rPr>
          <w:t>المنظمات</w:t>
        </w:r>
        <w:r w:rsidR="002219A2" w:rsidRPr="008F1DEC">
          <w:rPr>
            <w:rtl/>
          </w:rPr>
          <w:t xml:space="preserve"> </w:t>
        </w:r>
        <w:r w:rsidR="002219A2" w:rsidRPr="008F1DEC">
          <w:rPr>
            <w:rFonts w:hint="eastAsia"/>
            <w:rtl/>
          </w:rPr>
          <w:t>والمنتديات</w:t>
        </w:r>
        <w:r w:rsidR="002219A2" w:rsidRPr="008F1DEC">
          <w:rPr>
            <w:rtl/>
          </w:rPr>
          <w:t xml:space="preserve"> </w:t>
        </w:r>
        <w:r w:rsidR="002219A2" w:rsidRPr="008F1DEC">
          <w:rPr>
            <w:rFonts w:hint="eastAsia"/>
            <w:rtl/>
          </w:rPr>
          <w:t>وغيرها</w:t>
        </w:r>
        <w:r w:rsidR="002219A2" w:rsidRPr="008F1DEC">
          <w:rPr>
            <w:rtl/>
          </w:rPr>
          <w:t xml:space="preserve"> </w:t>
        </w:r>
        <w:r w:rsidR="002219A2" w:rsidRPr="008F1DEC">
          <w:rPr>
            <w:rFonts w:hint="eastAsia"/>
            <w:rtl/>
          </w:rPr>
          <w:t>من</w:t>
        </w:r>
        <w:r w:rsidR="002219A2" w:rsidRPr="008F1DEC">
          <w:rPr>
            <w:rtl/>
          </w:rPr>
          <w:t xml:space="preserve"> </w:t>
        </w:r>
        <w:r w:rsidR="002219A2" w:rsidRPr="008F1DEC">
          <w:rPr>
            <w:rFonts w:hint="eastAsia"/>
            <w:rtl/>
          </w:rPr>
          <w:t>الجهات</w:t>
        </w:r>
        <w:r w:rsidR="002219A2" w:rsidRPr="008F1DEC">
          <w:rPr>
            <w:rtl/>
          </w:rPr>
          <w:t xml:space="preserve"> </w:t>
        </w:r>
      </w:ins>
      <w:ins w:id="962" w:author="Elbahnassawy, Ganat" w:date="2017-10-02T12:01:00Z">
        <w:r w:rsidR="00B96672" w:rsidRPr="008F1DEC">
          <w:rPr>
            <w:rFonts w:hint="eastAsia"/>
            <w:rtl/>
          </w:rPr>
          <w:t>الأُخرى</w:t>
        </w:r>
        <w:r w:rsidR="00B96672" w:rsidRPr="008F1DEC">
          <w:rPr>
            <w:rtl/>
          </w:rPr>
          <w:t xml:space="preserve"> </w:t>
        </w:r>
      </w:ins>
      <w:ins w:id="963" w:author="ALY, Mona" w:date="2017-10-05T10:02:00Z">
        <w:r w:rsidR="00B2047A" w:rsidRPr="008F1DEC">
          <w:rPr>
            <w:rFonts w:hint="eastAsia"/>
            <w:rtl/>
          </w:rPr>
          <w:t>من</w:t>
        </w:r>
        <w:r w:rsidR="00B2047A" w:rsidRPr="008F1DEC">
          <w:rPr>
            <w:rtl/>
          </w:rPr>
          <w:t xml:space="preserve"> </w:t>
        </w:r>
      </w:ins>
      <w:ins w:id="964" w:author="Elbahnassawy, Ganat" w:date="2017-10-02T12:01:00Z">
        <w:r w:rsidR="00B96672" w:rsidRPr="008F1DEC">
          <w:rPr>
            <w:rFonts w:hint="eastAsia"/>
            <w:rtl/>
          </w:rPr>
          <w:t>خارج</w:t>
        </w:r>
        <w:r w:rsidR="00B96672" w:rsidRPr="008F1DEC">
          <w:rPr>
            <w:rtl/>
          </w:rPr>
          <w:t xml:space="preserve"> </w:t>
        </w:r>
        <w:r w:rsidR="00B96672" w:rsidRPr="008F1DEC">
          <w:rPr>
            <w:rFonts w:hint="eastAsia"/>
            <w:rtl/>
          </w:rPr>
          <w:t>الاتحاد،</w:t>
        </w:r>
        <w:r w:rsidR="00B96672" w:rsidRPr="008F1DEC">
          <w:rPr>
            <w:rtl/>
          </w:rPr>
          <w:t xml:space="preserve"> </w:t>
        </w:r>
        <w:r w:rsidR="00B96672" w:rsidRPr="008F1DEC">
          <w:rPr>
            <w:rFonts w:hint="eastAsia"/>
            <w:rtl/>
          </w:rPr>
          <w:t>والترويج</w:t>
        </w:r>
      </w:ins>
      <w:ins w:id="965" w:author="ALY, Mona" w:date="2017-10-05T10:03:00Z">
        <w:r w:rsidR="00D82CE7" w:rsidRPr="008F1DEC">
          <w:rPr>
            <w:rtl/>
          </w:rPr>
          <w:t xml:space="preserve"> </w:t>
        </w:r>
        <w:r w:rsidR="00D82CE7" w:rsidRPr="008F1DEC">
          <w:rPr>
            <w:rFonts w:hint="eastAsia"/>
            <w:rtl/>
          </w:rPr>
          <w:t>للأنشطة</w:t>
        </w:r>
        <w:r w:rsidR="00D82CE7" w:rsidRPr="008F1DEC">
          <w:rPr>
            <w:rtl/>
          </w:rPr>
          <w:t xml:space="preserve"> </w:t>
        </w:r>
      </w:ins>
      <w:ins w:id="966" w:author="ALY, Mona" w:date="2017-10-05T10:25:00Z">
        <w:r w:rsidR="00D82CE7" w:rsidRPr="008F1DEC">
          <w:rPr>
            <w:rFonts w:hint="eastAsia"/>
            <w:rtl/>
          </w:rPr>
          <w:t>ذا</w:t>
        </w:r>
      </w:ins>
      <w:ins w:id="967" w:author="ALY, Mona" w:date="2017-10-05T10:27:00Z">
        <w:r w:rsidR="00345C65" w:rsidRPr="008F1DEC">
          <w:rPr>
            <w:rFonts w:hint="eastAsia"/>
            <w:rtl/>
          </w:rPr>
          <w:t>ت</w:t>
        </w:r>
        <w:r w:rsidR="00345C65" w:rsidRPr="008F1DEC">
          <w:rPr>
            <w:rtl/>
          </w:rPr>
          <w:t xml:space="preserve"> </w:t>
        </w:r>
        <w:r w:rsidR="00345C65" w:rsidRPr="008F1DEC">
          <w:rPr>
            <w:rFonts w:hint="eastAsia"/>
            <w:rtl/>
          </w:rPr>
          <w:t>الصلة</w:t>
        </w:r>
        <w:r w:rsidR="00345C65" w:rsidRPr="008F1DEC">
          <w:rPr>
            <w:rtl/>
          </w:rPr>
          <w:t xml:space="preserve"> </w:t>
        </w:r>
        <w:r w:rsidR="00345C65" w:rsidRPr="008F1DEC">
          <w:rPr>
            <w:rFonts w:hint="eastAsia"/>
            <w:rtl/>
          </w:rPr>
          <w:t>في</w:t>
        </w:r>
        <w:r w:rsidR="00345C65" w:rsidRPr="008F1DEC">
          <w:rPr>
            <w:rtl/>
          </w:rPr>
          <w:t xml:space="preserve"> </w:t>
        </w:r>
      </w:ins>
      <w:ins w:id="968" w:author="ALY, Mona" w:date="2017-10-05T10:03:00Z">
        <w:r w:rsidR="00B2047A" w:rsidRPr="008F1DEC">
          <w:rPr>
            <w:rFonts w:hint="eastAsia"/>
            <w:rtl/>
          </w:rPr>
          <w:t>لجنة</w:t>
        </w:r>
        <w:r w:rsidR="00B2047A" w:rsidRPr="008F1DEC">
          <w:rPr>
            <w:rtl/>
          </w:rPr>
          <w:t xml:space="preserve"> </w:t>
        </w:r>
        <w:r w:rsidR="00B2047A" w:rsidRPr="008F1DEC">
          <w:rPr>
            <w:rFonts w:hint="eastAsia"/>
            <w:rtl/>
          </w:rPr>
          <w:t>الدراسات</w:t>
        </w:r>
      </w:ins>
      <w:ins w:id="969" w:author="Elbahnassawy, Ganat" w:date="2017-10-02T12:01:00Z">
        <w:r w:rsidR="00B96672" w:rsidRPr="008F1DEC">
          <w:rPr>
            <w:rtl/>
          </w:rPr>
          <w:t>.</w:t>
        </w:r>
      </w:ins>
    </w:p>
    <w:p w14:paraId="68C84B32" w14:textId="505C877E" w:rsidR="008B200C" w:rsidRPr="008F1DEC" w:rsidRDefault="008B200C" w:rsidP="00B51BE9">
      <w:pPr>
        <w:rPr>
          <w:rtl/>
        </w:rPr>
      </w:pPr>
      <w:r w:rsidRPr="008F1DEC">
        <w:rPr>
          <w:b/>
          <w:bCs/>
        </w:rPr>
        <w:t>2.</w:t>
      </w:r>
      <w:ins w:id="970" w:author="Elbahnassawy, Ganat" w:date="2017-10-02T12:00:00Z">
        <w:r w:rsidR="00B96672" w:rsidRPr="008F1DEC">
          <w:rPr>
            <w:b/>
            <w:bCs/>
          </w:rPr>
          <w:t>9.3</w:t>
        </w:r>
      </w:ins>
      <w:del w:id="971" w:author="Elbahnassawy, Ganat" w:date="2017-10-02T12:00:00Z">
        <w:r w:rsidRPr="008F1DEC" w:rsidDel="00B96672">
          <w:rPr>
            <w:b/>
            <w:bCs/>
          </w:rPr>
          <w:delText>10</w:delText>
        </w:r>
      </w:del>
      <w:r w:rsidRPr="008F1DEC">
        <w:rPr>
          <w:rtl/>
        </w:rPr>
        <w:tab/>
      </w:r>
      <w:r w:rsidRPr="008F1DEC">
        <w:rPr>
          <w:rFonts w:hint="eastAsia"/>
          <w:rtl/>
        </w:rPr>
        <w:t>ينبغي</w:t>
      </w:r>
      <w:r w:rsidRPr="008F1DEC">
        <w:rPr>
          <w:rtl/>
        </w:rPr>
        <w:t xml:space="preserve"> </w:t>
      </w:r>
      <w:r w:rsidRPr="008F1DEC">
        <w:rPr>
          <w:rFonts w:hint="eastAsia"/>
          <w:rtl/>
        </w:rPr>
        <w:t>أن</w:t>
      </w:r>
      <w:r w:rsidRPr="008F1DEC">
        <w:rPr>
          <w:rtl/>
        </w:rPr>
        <w:t xml:space="preserve"> </w:t>
      </w:r>
      <w:r w:rsidRPr="008F1DEC">
        <w:rPr>
          <w:rFonts w:hint="eastAsia"/>
          <w:rtl/>
        </w:rPr>
        <w:t>تقيم</w:t>
      </w:r>
      <w:r w:rsidRPr="008F1DEC">
        <w:rPr>
          <w:rtl/>
        </w:rPr>
        <w:t xml:space="preserve"> </w:t>
      </w:r>
      <w:r w:rsidRPr="008F1DEC">
        <w:rPr>
          <w:rFonts w:hint="eastAsia"/>
          <w:rtl/>
        </w:rPr>
        <w:t>أفرقة</w:t>
      </w:r>
      <w:r w:rsidRPr="008F1DEC">
        <w:rPr>
          <w:rtl/>
        </w:rPr>
        <w:t xml:space="preserve"> </w:t>
      </w:r>
      <w:r w:rsidRPr="008F1DEC">
        <w:rPr>
          <w:rFonts w:hint="eastAsia"/>
          <w:rtl/>
        </w:rPr>
        <w:t>إدارة</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الاتصال</w:t>
      </w:r>
      <w:r w:rsidRPr="008F1DEC">
        <w:rPr>
          <w:rtl/>
        </w:rPr>
        <w:t xml:space="preserve"> </w:t>
      </w:r>
      <w:r w:rsidRPr="008F1DEC">
        <w:rPr>
          <w:rFonts w:hint="eastAsia"/>
          <w:rtl/>
        </w:rPr>
        <w:t>فيما</w:t>
      </w:r>
      <w:r w:rsidRPr="008F1DEC">
        <w:rPr>
          <w:rtl/>
        </w:rPr>
        <w:t xml:space="preserve"> </w:t>
      </w:r>
      <w:r w:rsidRPr="008F1DEC">
        <w:rPr>
          <w:rFonts w:hint="eastAsia"/>
          <w:rtl/>
        </w:rPr>
        <w:t>بينها</w:t>
      </w:r>
      <w:r w:rsidRPr="008F1DEC">
        <w:rPr>
          <w:rtl/>
        </w:rPr>
        <w:t xml:space="preserve"> </w:t>
      </w:r>
      <w:r w:rsidRPr="008F1DEC">
        <w:rPr>
          <w:rFonts w:hint="eastAsia"/>
          <w:rtl/>
        </w:rPr>
        <w:t>ومع</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بالوسائل</w:t>
      </w:r>
      <w:r w:rsidRPr="008F1DEC">
        <w:rPr>
          <w:rtl/>
        </w:rPr>
        <w:t xml:space="preserve"> </w:t>
      </w:r>
      <w:r w:rsidRPr="008F1DEC">
        <w:rPr>
          <w:rFonts w:hint="eastAsia"/>
          <w:rtl/>
        </w:rPr>
        <w:t>الإلكترونية</w:t>
      </w:r>
      <w:r w:rsidRPr="008F1DEC">
        <w:rPr>
          <w:rtl/>
        </w:rPr>
        <w:t xml:space="preserve"> </w:t>
      </w:r>
      <w:r w:rsidRPr="008F1DEC">
        <w:rPr>
          <w:rFonts w:hint="eastAsia"/>
          <w:rtl/>
        </w:rPr>
        <w:t>بقدر</w:t>
      </w:r>
      <w:r w:rsidRPr="008F1DEC">
        <w:rPr>
          <w:rtl/>
        </w:rPr>
        <w:t xml:space="preserve"> </w:t>
      </w:r>
      <w:r w:rsidRPr="008F1DEC">
        <w:rPr>
          <w:rFonts w:hint="eastAsia"/>
          <w:rtl/>
        </w:rPr>
        <w:t>ما يمكن</w:t>
      </w:r>
      <w:r w:rsidRPr="008F1DEC">
        <w:rPr>
          <w:rtl/>
        </w:rPr>
        <w:t xml:space="preserve"> </w:t>
      </w:r>
      <w:r w:rsidRPr="008F1DEC">
        <w:rPr>
          <w:rFonts w:hint="eastAsia"/>
          <w:rtl/>
        </w:rPr>
        <w:t>ذلك</w:t>
      </w:r>
      <w:r w:rsidRPr="008F1DEC">
        <w:rPr>
          <w:rtl/>
        </w:rPr>
        <w:t xml:space="preserve"> </w:t>
      </w:r>
      <w:r w:rsidRPr="008F1DEC">
        <w:rPr>
          <w:rFonts w:hint="eastAsia"/>
          <w:rtl/>
        </w:rPr>
        <w:t>عملياً</w:t>
      </w:r>
      <w:r w:rsidRPr="008F1DEC">
        <w:rPr>
          <w:rtl/>
        </w:rPr>
        <w:t xml:space="preserve">. </w:t>
      </w:r>
      <w:r w:rsidRPr="008F1DEC">
        <w:rPr>
          <w:rFonts w:hint="eastAsia"/>
          <w:rtl/>
        </w:rPr>
        <w:t>وينبغي</w:t>
      </w:r>
      <w:r w:rsidRPr="008F1DEC">
        <w:rPr>
          <w:rtl/>
        </w:rPr>
        <w:t xml:space="preserve"> </w:t>
      </w:r>
      <w:r w:rsidRPr="008F1DEC">
        <w:rPr>
          <w:rFonts w:hint="eastAsia"/>
          <w:rtl/>
        </w:rPr>
        <w:t>ترتيب</w:t>
      </w:r>
      <w:r w:rsidRPr="008F1DEC">
        <w:rPr>
          <w:rtl/>
        </w:rPr>
        <w:t xml:space="preserve"> </w:t>
      </w:r>
      <w:r w:rsidRPr="008F1DEC">
        <w:rPr>
          <w:rFonts w:hint="eastAsia"/>
          <w:rtl/>
        </w:rPr>
        <w:t>اجتماعات</w:t>
      </w:r>
      <w:r w:rsidRPr="008F1DEC">
        <w:rPr>
          <w:rtl/>
        </w:rPr>
        <w:t xml:space="preserve"> </w:t>
      </w:r>
      <w:r w:rsidRPr="008F1DEC">
        <w:rPr>
          <w:rFonts w:hint="eastAsia"/>
          <w:rtl/>
        </w:rPr>
        <w:t>اتصال</w:t>
      </w:r>
      <w:r w:rsidRPr="008F1DEC">
        <w:rPr>
          <w:rtl/>
        </w:rPr>
        <w:t xml:space="preserve"> </w:t>
      </w:r>
      <w:r w:rsidRPr="008F1DEC">
        <w:rPr>
          <w:rFonts w:hint="eastAsia"/>
          <w:rtl/>
        </w:rPr>
        <w:t>ملائمة</w:t>
      </w:r>
      <w:r w:rsidRPr="008F1DEC">
        <w:rPr>
          <w:rtl/>
        </w:rPr>
        <w:t xml:space="preserve"> </w:t>
      </w:r>
      <w:r w:rsidRPr="008F1DEC">
        <w:rPr>
          <w:rFonts w:hint="eastAsia"/>
          <w:rtl/>
        </w:rPr>
        <w:t>حسب</w:t>
      </w:r>
      <w:r w:rsidRPr="008F1DEC">
        <w:rPr>
          <w:rtl/>
        </w:rPr>
        <w:t xml:space="preserve"> </w:t>
      </w:r>
      <w:r w:rsidRPr="008F1DEC">
        <w:rPr>
          <w:rFonts w:hint="eastAsia"/>
          <w:rtl/>
        </w:rPr>
        <w:t>اللزوم</w:t>
      </w:r>
      <w:r w:rsidRPr="008F1DEC">
        <w:rPr>
          <w:rtl/>
        </w:rPr>
        <w:t xml:space="preserve"> </w:t>
      </w:r>
      <w:r w:rsidRPr="008F1DEC">
        <w:rPr>
          <w:rFonts w:hint="eastAsia"/>
          <w:rtl/>
        </w:rPr>
        <w:t>مع</w:t>
      </w:r>
      <w:r w:rsidRPr="008F1DEC">
        <w:rPr>
          <w:rtl/>
        </w:rPr>
        <w:t xml:space="preserve"> </w:t>
      </w:r>
      <w:r w:rsidRPr="008F1DEC">
        <w:rPr>
          <w:rFonts w:hint="eastAsia"/>
          <w:rtl/>
        </w:rPr>
        <w:t>رؤساء</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من</w:t>
      </w:r>
      <w:r w:rsidRPr="008F1DEC">
        <w:rPr>
          <w:rtl/>
        </w:rPr>
        <w:t xml:space="preserve"> </w:t>
      </w:r>
      <w:r w:rsidRPr="008F1DEC">
        <w:rPr>
          <w:rFonts w:hint="eastAsia"/>
          <w:rtl/>
        </w:rPr>
        <w:t>القطاعين</w:t>
      </w:r>
      <w:r w:rsidR="00B51BE9">
        <w:rPr>
          <w:rFonts w:hint="cs"/>
          <w:rtl/>
        </w:rPr>
        <w:t> </w:t>
      </w:r>
      <w:r w:rsidRPr="008F1DEC">
        <w:rPr>
          <w:rFonts w:hint="eastAsia"/>
          <w:rtl/>
        </w:rPr>
        <w:t>الآخرين</w:t>
      </w:r>
      <w:r w:rsidRPr="008F1DEC">
        <w:rPr>
          <w:rtl/>
        </w:rPr>
        <w:t>.</w:t>
      </w:r>
    </w:p>
    <w:p w14:paraId="66F9AF6D" w14:textId="77777777" w:rsidR="008B200C" w:rsidRPr="008F1DEC" w:rsidRDefault="008B200C" w:rsidP="003A2BE6">
      <w:pPr>
        <w:rPr>
          <w:rtl/>
        </w:rPr>
      </w:pPr>
      <w:r w:rsidRPr="008F1DEC">
        <w:rPr>
          <w:b/>
          <w:bCs/>
        </w:rPr>
        <w:t>3.</w:t>
      </w:r>
      <w:ins w:id="972" w:author="Elbahnassawy, Ganat" w:date="2017-10-02T12:00:00Z">
        <w:r w:rsidR="00B96672" w:rsidRPr="008F1DEC">
          <w:rPr>
            <w:b/>
            <w:bCs/>
          </w:rPr>
          <w:t>9.3</w:t>
        </w:r>
      </w:ins>
      <w:del w:id="973" w:author="Elbahnassawy, Ganat" w:date="2017-10-02T12:00:00Z">
        <w:r w:rsidRPr="008F1DEC" w:rsidDel="00B96672">
          <w:rPr>
            <w:b/>
            <w:bCs/>
          </w:rPr>
          <w:delText>10</w:delText>
        </w:r>
      </w:del>
      <w:r w:rsidRPr="008F1DEC">
        <w:tab/>
      </w:r>
      <w:r w:rsidRPr="008F1DEC">
        <w:rPr>
          <w:rFonts w:hint="eastAsia"/>
          <w:rtl/>
        </w:rPr>
        <w:t>ينبغي</w:t>
      </w:r>
      <w:r w:rsidRPr="008F1DEC">
        <w:rPr>
          <w:rtl/>
        </w:rPr>
        <w:t xml:space="preserve"> </w:t>
      </w:r>
      <w:r w:rsidRPr="008F1DEC">
        <w:rPr>
          <w:rFonts w:hint="eastAsia"/>
          <w:rtl/>
        </w:rPr>
        <w:t>أن</w:t>
      </w:r>
      <w:r w:rsidRPr="008F1DEC">
        <w:rPr>
          <w:rtl/>
        </w:rPr>
        <w:t xml:space="preserve"> </w:t>
      </w:r>
      <w:r w:rsidRPr="008F1DEC">
        <w:rPr>
          <w:rFonts w:hint="eastAsia"/>
          <w:rtl/>
        </w:rPr>
        <w:t>يجتمع</w:t>
      </w:r>
      <w:r w:rsidRPr="008F1DEC">
        <w:rPr>
          <w:rtl/>
        </w:rPr>
        <w:t xml:space="preserve"> </w:t>
      </w:r>
      <w:r w:rsidRPr="008F1DEC">
        <w:rPr>
          <w:rFonts w:hint="eastAsia"/>
          <w:rtl/>
        </w:rPr>
        <w:t>فريق</w:t>
      </w:r>
      <w:r w:rsidRPr="008F1DEC">
        <w:rPr>
          <w:rtl/>
        </w:rPr>
        <w:t xml:space="preserve"> </w:t>
      </w:r>
      <w:r w:rsidRPr="008F1DEC">
        <w:rPr>
          <w:rFonts w:hint="eastAsia"/>
          <w:rtl/>
        </w:rPr>
        <w:t>إدارة</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التابعة</w:t>
      </w:r>
      <w:r w:rsidRPr="008F1DEC">
        <w:rPr>
          <w:rtl/>
        </w:rPr>
        <w:t xml:space="preserve"> </w:t>
      </w:r>
      <w:r w:rsidRPr="008F1DEC">
        <w:rPr>
          <w:rFonts w:hint="eastAsia"/>
          <w:rtl/>
        </w:rPr>
        <w:t>لقطاع</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قبيل</w:t>
      </w:r>
      <w:r w:rsidRPr="008F1DEC">
        <w:rPr>
          <w:rtl/>
        </w:rPr>
        <w:t xml:space="preserve"> </w:t>
      </w:r>
      <w:r w:rsidRPr="008F1DEC">
        <w:rPr>
          <w:rFonts w:hint="eastAsia"/>
          <w:rtl/>
        </w:rPr>
        <w:t>اجتماع</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لتنظيم</w:t>
      </w:r>
      <w:r w:rsidRPr="008F1DEC">
        <w:rPr>
          <w:rtl/>
        </w:rPr>
        <w:t xml:space="preserve"> </w:t>
      </w:r>
      <w:r w:rsidRPr="008F1DEC">
        <w:rPr>
          <w:rFonts w:hint="eastAsia"/>
          <w:rtl/>
        </w:rPr>
        <w:t>الاجتماع</w:t>
      </w:r>
      <w:r w:rsidRPr="008F1DEC">
        <w:rPr>
          <w:rtl/>
        </w:rPr>
        <w:t xml:space="preserve"> </w:t>
      </w:r>
      <w:r w:rsidRPr="008F1DEC">
        <w:rPr>
          <w:rFonts w:hint="eastAsia"/>
          <w:rtl/>
        </w:rPr>
        <w:t>المنتظر</w:t>
      </w:r>
      <w:r w:rsidRPr="008F1DEC">
        <w:rPr>
          <w:rtl/>
        </w:rPr>
        <w:t xml:space="preserve"> </w:t>
      </w:r>
      <w:r w:rsidRPr="008F1DEC">
        <w:rPr>
          <w:rFonts w:hint="eastAsia"/>
          <w:rtl/>
        </w:rPr>
        <w:t>على</w:t>
      </w:r>
      <w:r w:rsidRPr="008F1DEC">
        <w:rPr>
          <w:rtl/>
        </w:rPr>
        <w:t xml:space="preserve"> </w:t>
      </w:r>
      <w:r w:rsidRPr="008F1DEC">
        <w:rPr>
          <w:rFonts w:hint="eastAsia"/>
          <w:rtl/>
        </w:rPr>
        <w:t>النحو</w:t>
      </w:r>
      <w:r w:rsidRPr="008F1DEC">
        <w:rPr>
          <w:rtl/>
        </w:rPr>
        <w:t xml:space="preserve"> </w:t>
      </w:r>
      <w:r w:rsidRPr="008F1DEC">
        <w:rPr>
          <w:rFonts w:hint="eastAsia"/>
          <w:rtl/>
        </w:rPr>
        <w:t>الملائم،</w:t>
      </w:r>
      <w:r w:rsidRPr="008F1DEC">
        <w:rPr>
          <w:rtl/>
        </w:rPr>
        <w:t xml:space="preserve"> </w:t>
      </w:r>
      <w:r w:rsidRPr="008F1DEC">
        <w:rPr>
          <w:rFonts w:hint="eastAsia"/>
          <w:rtl/>
        </w:rPr>
        <w:t>بما</w:t>
      </w:r>
      <w:r w:rsidRPr="008F1DEC">
        <w:rPr>
          <w:rtl/>
        </w:rPr>
        <w:t xml:space="preserve"> </w:t>
      </w:r>
      <w:r w:rsidRPr="008F1DEC">
        <w:rPr>
          <w:rFonts w:hint="eastAsia"/>
          <w:rtl/>
        </w:rPr>
        <w:t>في ذلك</w:t>
      </w:r>
      <w:r w:rsidRPr="008F1DEC">
        <w:rPr>
          <w:rtl/>
        </w:rPr>
        <w:t xml:space="preserve"> </w:t>
      </w:r>
      <w:r w:rsidRPr="008F1DEC">
        <w:rPr>
          <w:rFonts w:hint="eastAsia"/>
          <w:rtl/>
        </w:rPr>
        <w:t>استعراض</w:t>
      </w:r>
      <w:r w:rsidRPr="008F1DEC">
        <w:rPr>
          <w:rtl/>
        </w:rPr>
        <w:t xml:space="preserve"> </w:t>
      </w:r>
      <w:r w:rsidRPr="008F1DEC">
        <w:rPr>
          <w:rFonts w:hint="eastAsia"/>
          <w:rtl/>
        </w:rPr>
        <w:t>خطة</w:t>
      </w:r>
      <w:r w:rsidRPr="008F1DEC">
        <w:rPr>
          <w:rtl/>
        </w:rPr>
        <w:t xml:space="preserve"> </w:t>
      </w:r>
      <w:r w:rsidRPr="008F1DEC">
        <w:rPr>
          <w:rFonts w:hint="eastAsia"/>
          <w:rtl/>
        </w:rPr>
        <w:t>لتنظيم</w:t>
      </w:r>
      <w:r w:rsidRPr="008F1DEC">
        <w:rPr>
          <w:rtl/>
        </w:rPr>
        <w:t xml:space="preserve"> </w:t>
      </w:r>
      <w:r w:rsidRPr="008F1DEC">
        <w:rPr>
          <w:rFonts w:hint="eastAsia"/>
          <w:rtl/>
        </w:rPr>
        <w:t>الوقت</w:t>
      </w:r>
      <w:r w:rsidRPr="008F1DEC">
        <w:rPr>
          <w:rtl/>
        </w:rPr>
        <w:t xml:space="preserve"> </w:t>
      </w:r>
      <w:r w:rsidRPr="008F1DEC">
        <w:rPr>
          <w:rFonts w:hint="eastAsia"/>
          <w:rtl/>
        </w:rPr>
        <w:t>والموافقة</w:t>
      </w:r>
      <w:r w:rsidRPr="008F1DEC">
        <w:rPr>
          <w:rtl/>
        </w:rPr>
        <w:t xml:space="preserve"> </w:t>
      </w:r>
      <w:r w:rsidRPr="008F1DEC">
        <w:rPr>
          <w:rFonts w:hint="eastAsia"/>
          <w:rtl/>
        </w:rPr>
        <w:t>عليها</w:t>
      </w:r>
      <w:r w:rsidRPr="008F1DEC">
        <w:rPr>
          <w:rtl/>
        </w:rPr>
        <w:t xml:space="preserve">. </w:t>
      </w:r>
      <w:r w:rsidRPr="008F1DEC">
        <w:rPr>
          <w:rFonts w:hint="eastAsia"/>
          <w:rtl/>
        </w:rPr>
        <w:t>ولدعم</w:t>
      </w:r>
      <w:r w:rsidRPr="008F1DEC">
        <w:rPr>
          <w:rtl/>
        </w:rPr>
        <w:t xml:space="preserve"> </w:t>
      </w:r>
      <w:r w:rsidRPr="008F1DEC">
        <w:rPr>
          <w:rFonts w:hint="eastAsia"/>
          <w:rtl/>
        </w:rPr>
        <w:t>هذه</w:t>
      </w:r>
      <w:r w:rsidRPr="008F1DEC">
        <w:rPr>
          <w:rtl/>
        </w:rPr>
        <w:t xml:space="preserve"> </w:t>
      </w:r>
      <w:r w:rsidRPr="008F1DEC">
        <w:rPr>
          <w:rFonts w:hint="eastAsia"/>
          <w:rtl/>
        </w:rPr>
        <w:t>الاجتماعات</w:t>
      </w:r>
      <w:r w:rsidRPr="008F1DEC">
        <w:rPr>
          <w:rtl/>
        </w:rPr>
        <w:t xml:space="preserve"> </w:t>
      </w:r>
      <w:r w:rsidRPr="008F1DEC">
        <w:rPr>
          <w:rFonts w:hint="eastAsia"/>
          <w:rtl/>
        </w:rPr>
        <w:t>وتحديد</w:t>
      </w:r>
      <w:r w:rsidRPr="008F1DEC">
        <w:rPr>
          <w:rtl/>
        </w:rPr>
        <w:t xml:space="preserve"> </w:t>
      </w:r>
      <w:r w:rsidRPr="008F1DEC">
        <w:rPr>
          <w:rFonts w:hint="eastAsia"/>
          <w:rtl/>
        </w:rPr>
        <w:t>الكفاءات،</w:t>
      </w:r>
      <w:r w:rsidRPr="008F1DEC">
        <w:rPr>
          <w:rtl/>
        </w:rPr>
        <w:t xml:space="preserve"> </w:t>
      </w:r>
      <w:r w:rsidRPr="008F1DEC">
        <w:rPr>
          <w:rFonts w:hint="eastAsia"/>
          <w:rtl/>
        </w:rPr>
        <w:t>يوفر</w:t>
      </w:r>
      <w:r w:rsidRPr="008F1DEC">
        <w:rPr>
          <w:rtl/>
        </w:rPr>
        <w:t xml:space="preserve"> </w:t>
      </w:r>
      <w:r w:rsidRPr="008F1DEC">
        <w:rPr>
          <w:rFonts w:hint="eastAsia"/>
          <w:rtl/>
        </w:rPr>
        <w:t>المدير</w:t>
      </w:r>
      <w:r w:rsidRPr="008F1DEC">
        <w:rPr>
          <w:rtl/>
        </w:rPr>
        <w:t xml:space="preserve"> </w:t>
      </w:r>
      <w:r w:rsidRPr="008F1DEC">
        <w:rPr>
          <w:rFonts w:hint="eastAsia"/>
          <w:rtl/>
        </w:rPr>
        <w:t>لمقرري</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المعلومات</w:t>
      </w:r>
      <w:r w:rsidRPr="008F1DEC">
        <w:rPr>
          <w:rtl/>
        </w:rPr>
        <w:t xml:space="preserve"> </w:t>
      </w:r>
      <w:r w:rsidRPr="008F1DEC">
        <w:rPr>
          <w:rFonts w:hint="eastAsia"/>
          <w:rtl/>
        </w:rPr>
        <w:t>المتعلقة</w:t>
      </w:r>
      <w:r w:rsidRPr="008F1DEC">
        <w:rPr>
          <w:rtl/>
        </w:rPr>
        <w:t xml:space="preserve"> </w:t>
      </w:r>
      <w:r w:rsidRPr="008F1DEC">
        <w:rPr>
          <w:rFonts w:hint="eastAsia"/>
          <w:rtl/>
        </w:rPr>
        <w:t>بجميع</w:t>
      </w:r>
      <w:r w:rsidRPr="008F1DEC">
        <w:rPr>
          <w:rtl/>
        </w:rPr>
        <w:t xml:space="preserve"> </w:t>
      </w:r>
      <w:r w:rsidRPr="008F1DEC">
        <w:rPr>
          <w:rFonts w:hint="eastAsia"/>
          <w:rtl/>
        </w:rPr>
        <w:t>مشاريع</w:t>
      </w:r>
      <w:r w:rsidRPr="008F1DEC">
        <w:rPr>
          <w:rtl/>
        </w:rPr>
        <w:t xml:space="preserve"> </w:t>
      </w:r>
      <w:r w:rsidRPr="008F1DEC">
        <w:rPr>
          <w:rFonts w:hint="eastAsia"/>
          <w:rtl/>
        </w:rPr>
        <w:t>الاتحاد</w:t>
      </w:r>
      <w:r w:rsidRPr="008F1DEC">
        <w:rPr>
          <w:rtl/>
        </w:rPr>
        <w:t xml:space="preserve"> </w:t>
      </w:r>
      <w:r w:rsidRPr="008F1DEC">
        <w:rPr>
          <w:rFonts w:hint="eastAsia"/>
          <w:rtl/>
        </w:rPr>
        <w:t>القائمة</w:t>
      </w:r>
      <w:r w:rsidRPr="008F1DEC">
        <w:rPr>
          <w:rtl/>
        </w:rPr>
        <w:t xml:space="preserve"> </w:t>
      </w:r>
      <w:r w:rsidRPr="008F1DEC">
        <w:rPr>
          <w:rFonts w:hint="eastAsia"/>
          <w:rtl/>
        </w:rPr>
        <w:t>والمخطط</w:t>
      </w:r>
      <w:r w:rsidRPr="008F1DEC">
        <w:rPr>
          <w:rtl/>
        </w:rPr>
        <w:t xml:space="preserve"> </w:t>
      </w:r>
      <w:r w:rsidRPr="008F1DEC">
        <w:rPr>
          <w:rFonts w:hint="eastAsia"/>
          <w:rtl/>
        </w:rPr>
        <w:t>لها،</w:t>
      </w:r>
      <w:r w:rsidRPr="008F1DEC">
        <w:rPr>
          <w:rtl/>
        </w:rPr>
        <w:t xml:space="preserve"> </w:t>
      </w:r>
      <w:r w:rsidRPr="008F1DEC">
        <w:rPr>
          <w:rFonts w:hint="eastAsia"/>
          <w:rtl/>
        </w:rPr>
        <w:t>بما</w:t>
      </w:r>
      <w:r w:rsidRPr="008F1DEC">
        <w:rPr>
          <w:rtl/>
        </w:rPr>
        <w:t xml:space="preserve"> </w:t>
      </w:r>
      <w:r w:rsidRPr="008F1DEC">
        <w:rPr>
          <w:rFonts w:hint="eastAsia"/>
          <w:rtl/>
        </w:rPr>
        <w:t>في ذلك</w:t>
      </w:r>
      <w:r w:rsidRPr="008F1DEC">
        <w:rPr>
          <w:rtl/>
        </w:rPr>
        <w:t xml:space="preserve"> </w:t>
      </w:r>
      <w:r w:rsidRPr="008F1DEC">
        <w:rPr>
          <w:rFonts w:hint="eastAsia"/>
          <w:rtl/>
        </w:rPr>
        <w:t>المشاريع</w:t>
      </w:r>
      <w:r w:rsidRPr="008F1DEC">
        <w:rPr>
          <w:rtl/>
        </w:rPr>
        <w:t xml:space="preserve"> </w:t>
      </w:r>
      <w:r w:rsidRPr="008F1DEC">
        <w:rPr>
          <w:rFonts w:hint="eastAsia"/>
          <w:rtl/>
        </w:rPr>
        <w:t>التي</w:t>
      </w:r>
      <w:r w:rsidRPr="008F1DEC">
        <w:rPr>
          <w:rtl/>
        </w:rPr>
        <w:t xml:space="preserve"> </w:t>
      </w:r>
      <w:r w:rsidRPr="008F1DEC">
        <w:rPr>
          <w:rFonts w:hint="eastAsia"/>
          <w:rtl/>
        </w:rPr>
        <w:t>تنفذها</w:t>
      </w:r>
      <w:r w:rsidRPr="008F1DEC">
        <w:rPr>
          <w:rtl/>
        </w:rPr>
        <w:t xml:space="preserve"> </w:t>
      </w:r>
      <w:r w:rsidRPr="008F1DEC">
        <w:rPr>
          <w:rFonts w:hint="eastAsia"/>
          <w:rtl/>
        </w:rPr>
        <w:t>المكاتب</w:t>
      </w:r>
      <w:r w:rsidRPr="008F1DEC">
        <w:rPr>
          <w:rtl/>
        </w:rPr>
        <w:t xml:space="preserve"> </w:t>
      </w:r>
      <w:r w:rsidRPr="008F1DEC">
        <w:rPr>
          <w:rFonts w:hint="eastAsia"/>
          <w:rtl/>
        </w:rPr>
        <w:t>الإقليمية</w:t>
      </w:r>
      <w:r w:rsidRPr="008F1DEC">
        <w:rPr>
          <w:rtl/>
        </w:rPr>
        <w:t xml:space="preserve"> </w:t>
      </w:r>
      <w:r w:rsidRPr="008F1DEC">
        <w:rPr>
          <w:rFonts w:hint="eastAsia"/>
          <w:rtl/>
        </w:rPr>
        <w:t>والقطاعان</w:t>
      </w:r>
      <w:r w:rsidRPr="008F1DEC">
        <w:rPr>
          <w:rtl/>
        </w:rPr>
        <w:t xml:space="preserve"> </w:t>
      </w:r>
      <w:r w:rsidRPr="008F1DEC">
        <w:rPr>
          <w:rFonts w:hint="eastAsia"/>
          <w:rtl/>
        </w:rPr>
        <w:t>الآخران،</w:t>
      </w:r>
      <w:r w:rsidRPr="008F1DEC">
        <w:rPr>
          <w:rtl/>
        </w:rPr>
        <w:t xml:space="preserve"> </w:t>
      </w:r>
      <w:r w:rsidRPr="008F1DEC">
        <w:rPr>
          <w:rFonts w:hint="eastAsia"/>
          <w:rtl/>
        </w:rPr>
        <w:t>ويعاونه</w:t>
      </w:r>
      <w:r w:rsidRPr="008F1DEC">
        <w:rPr>
          <w:rtl/>
        </w:rPr>
        <w:t xml:space="preserve"> </w:t>
      </w:r>
      <w:r w:rsidRPr="008F1DEC">
        <w:rPr>
          <w:rFonts w:hint="eastAsia"/>
          <w:rtl/>
        </w:rPr>
        <w:t>في ذلك</w:t>
      </w:r>
      <w:r w:rsidRPr="008F1DEC">
        <w:rPr>
          <w:rtl/>
        </w:rPr>
        <w:t xml:space="preserve"> </w:t>
      </w:r>
      <w:r w:rsidRPr="008F1DEC">
        <w:rPr>
          <w:rFonts w:hint="eastAsia"/>
          <w:rtl/>
        </w:rPr>
        <w:t>موظفو</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المناسبون</w:t>
      </w:r>
      <w:r w:rsidRPr="008F1DEC">
        <w:rPr>
          <w:rtl/>
        </w:rPr>
        <w:t xml:space="preserve"> (</w:t>
      </w:r>
      <w:r w:rsidRPr="008F1DEC">
        <w:rPr>
          <w:rFonts w:hint="eastAsia"/>
          <w:rtl/>
        </w:rPr>
        <w:t>كمديري</w:t>
      </w:r>
      <w:r w:rsidRPr="008F1DEC">
        <w:rPr>
          <w:rtl/>
        </w:rPr>
        <w:t xml:space="preserve"> </w:t>
      </w:r>
      <w:r w:rsidRPr="008F1DEC">
        <w:rPr>
          <w:rFonts w:hint="eastAsia"/>
          <w:rtl/>
        </w:rPr>
        <w:t>المكاتب</w:t>
      </w:r>
      <w:r w:rsidRPr="008F1DEC">
        <w:rPr>
          <w:rtl/>
        </w:rPr>
        <w:t xml:space="preserve"> </w:t>
      </w:r>
      <w:r w:rsidRPr="008F1DEC">
        <w:rPr>
          <w:rFonts w:hint="eastAsia"/>
          <w:rtl/>
        </w:rPr>
        <w:t>الإقليمية</w:t>
      </w:r>
      <w:r w:rsidRPr="008F1DEC">
        <w:rPr>
          <w:rtl/>
        </w:rPr>
        <w:t xml:space="preserve"> </w:t>
      </w:r>
      <w:r w:rsidRPr="008F1DEC">
        <w:rPr>
          <w:rFonts w:hint="eastAsia"/>
          <w:rtl/>
        </w:rPr>
        <w:t>وجهات</w:t>
      </w:r>
      <w:r w:rsidRPr="008F1DEC">
        <w:rPr>
          <w:rtl/>
        </w:rPr>
        <w:t xml:space="preserve"> </w:t>
      </w:r>
      <w:r w:rsidRPr="008F1DEC">
        <w:rPr>
          <w:rFonts w:hint="eastAsia"/>
          <w:rtl/>
        </w:rPr>
        <w:t>الاتصال</w:t>
      </w:r>
      <w:r w:rsidRPr="008F1DEC">
        <w:rPr>
          <w:rtl/>
        </w:rPr>
        <w:t>).</w:t>
      </w:r>
    </w:p>
    <w:p w14:paraId="13CBE8E1" w14:textId="77777777" w:rsidR="008B200C" w:rsidRPr="008F1DEC" w:rsidRDefault="008B200C" w:rsidP="003A2BE6">
      <w:pPr>
        <w:rPr>
          <w:rtl/>
        </w:rPr>
      </w:pPr>
      <w:r w:rsidRPr="008F1DEC">
        <w:rPr>
          <w:b/>
          <w:bCs/>
        </w:rPr>
        <w:t>4.</w:t>
      </w:r>
      <w:ins w:id="974" w:author="Elbahnassawy, Ganat" w:date="2017-10-02T12:01:00Z">
        <w:r w:rsidR="00B96672" w:rsidRPr="008F1DEC">
          <w:rPr>
            <w:b/>
            <w:bCs/>
          </w:rPr>
          <w:t>9.3</w:t>
        </w:r>
      </w:ins>
      <w:del w:id="975" w:author="Elbahnassawy, Ganat" w:date="2017-10-02T12:01:00Z">
        <w:r w:rsidRPr="008F1DEC" w:rsidDel="00B96672">
          <w:rPr>
            <w:b/>
            <w:bCs/>
          </w:rPr>
          <w:delText>10</w:delText>
        </w:r>
      </w:del>
      <w:r w:rsidRPr="008F1DEC">
        <w:rPr>
          <w:rtl/>
        </w:rPr>
        <w:tab/>
      </w:r>
      <w:r w:rsidRPr="008F1DEC">
        <w:rPr>
          <w:rFonts w:hint="eastAsia"/>
          <w:rtl/>
        </w:rPr>
        <w:t>يتم</w:t>
      </w:r>
      <w:r w:rsidRPr="008F1DEC">
        <w:rPr>
          <w:rtl/>
        </w:rPr>
        <w:t xml:space="preserve"> </w:t>
      </w:r>
      <w:r w:rsidRPr="008F1DEC">
        <w:rPr>
          <w:rFonts w:hint="eastAsia"/>
          <w:rtl/>
        </w:rPr>
        <w:t>إنشاء</w:t>
      </w:r>
      <w:r w:rsidRPr="008F1DEC">
        <w:rPr>
          <w:rtl/>
        </w:rPr>
        <w:t xml:space="preserve"> </w:t>
      </w:r>
      <w:r w:rsidRPr="008F1DEC">
        <w:rPr>
          <w:rFonts w:hint="eastAsia"/>
          <w:rtl/>
        </w:rPr>
        <w:t>فريق</w:t>
      </w:r>
      <w:r w:rsidRPr="008F1DEC">
        <w:rPr>
          <w:rtl/>
        </w:rPr>
        <w:t xml:space="preserve"> </w:t>
      </w:r>
      <w:r w:rsidRPr="008F1DEC">
        <w:rPr>
          <w:rFonts w:hint="eastAsia"/>
          <w:rtl/>
        </w:rPr>
        <w:t>إدارة</w:t>
      </w:r>
      <w:r w:rsidRPr="008F1DEC">
        <w:rPr>
          <w:rtl/>
        </w:rPr>
        <w:t xml:space="preserve"> </w:t>
      </w:r>
      <w:r w:rsidRPr="008F1DEC">
        <w:rPr>
          <w:rFonts w:hint="eastAsia"/>
          <w:rtl/>
        </w:rPr>
        <w:t>مشترك</w:t>
      </w:r>
      <w:r w:rsidRPr="008F1DEC">
        <w:rPr>
          <w:rtl/>
        </w:rPr>
        <w:t xml:space="preserve"> </w:t>
      </w:r>
      <w:r w:rsidRPr="008F1DEC">
        <w:rPr>
          <w:rFonts w:hint="eastAsia"/>
          <w:rtl/>
        </w:rPr>
        <w:t>برئاسة</w:t>
      </w:r>
      <w:r w:rsidRPr="008F1DEC">
        <w:rPr>
          <w:rtl/>
        </w:rPr>
        <w:t xml:space="preserve"> </w:t>
      </w:r>
      <w:r w:rsidRPr="008F1DEC">
        <w:rPr>
          <w:rFonts w:hint="eastAsia"/>
          <w:rtl/>
        </w:rPr>
        <w:t>مدير</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ويتألف</w:t>
      </w:r>
      <w:r w:rsidRPr="008F1DEC">
        <w:rPr>
          <w:rtl/>
        </w:rPr>
        <w:t xml:space="preserve"> </w:t>
      </w:r>
      <w:r w:rsidRPr="008F1DEC">
        <w:rPr>
          <w:rFonts w:hint="eastAsia"/>
          <w:rtl/>
        </w:rPr>
        <w:t>من</w:t>
      </w:r>
      <w:r w:rsidRPr="008F1DEC">
        <w:rPr>
          <w:rtl/>
        </w:rPr>
        <w:t xml:space="preserve"> </w:t>
      </w:r>
      <w:r w:rsidRPr="008F1DEC">
        <w:rPr>
          <w:rFonts w:hint="eastAsia"/>
          <w:rtl/>
        </w:rPr>
        <w:t>أفرقة</w:t>
      </w:r>
      <w:r w:rsidRPr="008F1DEC">
        <w:rPr>
          <w:rtl/>
        </w:rPr>
        <w:t xml:space="preserve"> </w:t>
      </w:r>
      <w:r w:rsidRPr="008F1DEC">
        <w:rPr>
          <w:rFonts w:hint="eastAsia"/>
          <w:rtl/>
        </w:rPr>
        <w:t>إدارة</w:t>
      </w:r>
      <w:r w:rsidRPr="008F1DEC">
        <w:rPr>
          <w:rtl/>
        </w:rPr>
        <w:t xml:space="preserve"> </w:t>
      </w:r>
      <w:r w:rsidRPr="008F1DEC">
        <w:rPr>
          <w:rFonts w:hint="eastAsia"/>
          <w:rtl/>
        </w:rPr>
        <w:t>لجان</w:t>
      </w:r>
      <w:r w:rsidRPr="008F1DEC">
        <w:rPr>
          <w:rtl/>
        </w:rPr>
        <w:t xml:space="preserve"> </w:t>
      </w:r>
      <w:r w:rsidRPr="008F1DEC">
        <w:rPr>
          <w:rFonts w:hint="eastAsia"/>
          <w:rtl/>
        </w:rPr>
        <w:t>دراسات</w:t>
      </w:r>
      <w:r w:rsidRPr="008F1DEC">
        <w:rPr>
          <w:rtl/>
        </w:rPr>
        <w:t xml:space="preserve"> </w:t>
      </w:r>
      <w:r w:rsidRPr="008F1DEC">
        <w:rPr>
          <w:rFonts w:hint="eastAsia"/>
          <w:rtl/>
        </w:rPr>
        <w:t>قطاع 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ورئيس</w:t>
      </w:r>
      <w:r w:rsidRPr="008F1DEC">
        <w:rPr>
          <w:rtl/>
        </w:rPr>
        <w:t xml:space="preserve"> </w:t>
      </w:r>
      <w:r w:rsidRPr="008F1DEC">
        <w:rPr>
          <w:rFonts w:hint="eastAsia"/>
          <w:rtl/>
        </w:rPr>
        <w:t>الفريق</w:t>
      </w:r>
      <w:r w:rsidRPr="008F1DEC">
        <w:rPr>
          <w:rtl/>
        </w:rPr>
        <w:t xml:space="preserve"> </w:t>
      </w:r>
      <w:r w:rsidRPr="008F1DEC">
        <w:rPr>
          <w:rFonts w:hint="eastAsia"/>
          <w:rtl/>
        </w:rPr>
        <w:t>الاستشاري</w:t>
      </w:r>
      <w:r w:rsidRPr="008F1DEC">
        <w:rPr>
          <w:rtl/>
        </w:rPr>
        <w:t xml:space="preserve"> </w:t>
      </w:r>
      <w:r w:rsidRPr="008F1DEC">
        <w:rPr>
          <w:rFonts w:hint="eastAsia"/>
          <w:rtl/>
        </w:rPr>
        <w:t>لتنمية</w:t>
      </w:r>
      <w:r w:rsidRPr="008F1DEC">
        <w:rPr>
          <w:rtl/>
        </w:rPr>
        <w:t xml:space="preserve"> </w:t>
      </w:r>
      <w:r w:rsidRPr="008F1DEC">
        <w:rPr>
          <w:rFonts w:hint="eastAsia"/>
          <w:rtl/>
        </w:rPr>
        <w:t>الاتصالات</w:t>
      </w:r>
      <w:r w:rsidRPr="008F1DEC">
        <w:rPr>
          <w:rtl/>
        </w:rPr>
        <w:t>.</w:t>
      </w:r>
    </w:p>
    <w:p w14:paraId="10B1B205" w14:textId="77777777" w:rsidR="008B200C" w:rsidRPr="008F1DEC" w:rsidRDefault="008B200C" w:rsidP="003A2BE6">
      <w:pPr>
        <w:rPr>
          <w:rtl/>
        </w:rPr>
      </w:pPr>
      <w:r w:rsidRPr="008F1DEC">
        <w:rPr>
          <w:b/>
          <w:bCs/>
        </w:rPr>
        <w:t>5.</w:t>
      </w:r>
      <w:ins w:id="976" w:author="Elbahnassawy, Ganat" w:date="2017-10-02T12:01:00Z">
        <w:r w:rsidR="00B96672" w:rsidRPr="008F1DEC">
          <w:rPr>
            <w:b/>
            <w:bCs/>
          </w:rPr>
          <w:t>9.3</w:t>
        </w:r>
      </w:ins>
      <w:del w:id="977" w:author="Elbahnassawy, Ganat" w:date="2017-10-02T12:01:00Z">
        <w:r w:rsidRPr="008F1DEC" w:rsidDel="00B96672">
          <w:rPr>
            <w:b/>
            <w:bCs/>
          </w:rPr>
          <w:delText>10</w:delText>
        </w:r>
      </w:del>
      <w:r w:rsidRPr="008F1DEC">
        <w:rPr>
          <w:rtl/>
        </w:rPr>
        <w:tab/>
      </w:r>
      <w:r w:rsidRPr="008F1DEC">
        <w:rPr>
          <w:rFonts w:hint="eastAsia"/>
          <w:rtl/>
        </w:rPr>
        <w:t>ويتمثل</w:t>
      </w:r>
      <w:r w:rsidRPr="008F1DEC">
        <w:rPr>
          <w:rtl/>
        </w:rPr>
        <w:t xml:space="preserve"> </w:t>
      </w:r>
      <w:r w:rsidRPr="008F1DEC">
        <w:rPr>
          <w:rFonts w:hint="eastAsia"/>
          <w:rtl/>
        </w:rPr>
        <w:t>دور</w:t>
      </w:r>
      <w:r w:rsidRPr="008F1DEC">
        <w:rPr>
          <w:rtl/>
        </w:rPr>
        <w:t xml:space="preserve"> </w:t>
      </w:r>
      <w:r w:rsidRPr="008F1DEC">
        <w:rPr>
          <w:rFonts w:hint="eastAsia"/>
          <w:rtl/>
        </w:rPr>
        <w:t>فريق</w:t>
      </w:r>
      <w:r w:rsidRPr="008F1DEC">
        <w:rPr>
          <w:rtl/>
        </w:rPr>
        <w:t xml:space="preserve"> </w:t>
      </w:r>
      <w:r w:rsidRPr="008F1DEC">
        <w:rPr>
          <w:rFonts w:hint="eastAsia"/>
          <w:rtl/>
        </w:rPr>
        <w:t>الإدارة</w:t>
      </w:r>
      <w:r w:rsidRPr="008F1DEC">
        <w:rPr>
          <w:rtl/>
        </w:rPr>
        <w:t xml:space="preserve"> </w:t>
      </w:r>
      <w:r w:rsidRPr="008F1DEC">
        <w:rPr>
          <w:rFonts w:hint="eastAsia"/>
          <w:rtl/>
        </w:rPr>
        <w:t>المشترك</w:t>
      </w:r>
      <w:r w:rsidRPr="008F1DEC">
        <w:rPr>
          <w:rtl/>
        </w:rPr>
        <w:t xml:space="preserve"> </w:t>
      </w:r>
      <w:r w:rsidRPr="008F1DEC">
        <w:rPr>
          <w:rFonts w:hint="eastAsia"/>
          <w:rtl/>
        </w:rPr>
        <w:t>للجان</w:t>
      </w:r>
      <w:r w:rsidRPr="008F1DEC">
        <w:rPr>
          <w:rtl/>
        </w:rPr>
        <w:t xml:space="preserve"> </w:t>
      </w:r>
      <w:r w:rsidRPr="008F1DEC">
        <w:rPr>
          <w:rFonts w:hint="eastAsia"/>
          <w:rtl/>
        </w:rPr>
        <w:t>دراسات</w:t>
      </w:r>
      <w:r w:rsidRPr="008F1DEC">
        <w:rPr>
          <w:rtl/>
        </w:rPr>
        <w:t xml:space="preserve"> </w:t>
      </w:r>
      <w:r w:rsidRPr="008F1DEC">
        <w:rPr>
          <w:rFonts w:hint="eastAsia"/>
          <w:rtl/>
        </w:rPr>
        <w:t>قطاع</w:t>
      </w:r>
      <w:r w:rsidRPr="008F1DEC">
        <w:rPr>
          <w:rtl/>
        </w:rPr>
        <w:t xml:space="preserve"> </w:t>
      </w:r>
      <w:r w:rsidRPr="008F1DEC">
        <w:rPr>
          <w:rFonts w:hint="eastAsia"/>
          <w:rtl/>
        </w:rPr>
        <w:t>التنمية</w:t>
      </w:r>
      <w:r w:rsidRPr="008F1DEC">
        <w:rPr>
          <w:rtl/>
        </w:rPr>
        <w:t xml:space="preserve"> </w:t>
      </w:r>
      <w:r w:rsidRPr="008F1DEC">
        <w:rPr>
          <w:rFonts w:hint="eastAsia"/>
          <w:rtl/>
        </w:rPr>
        <w:t>فيما</w:t>
      </w:r>
      <w:r w:rsidRPr="008F1DEC">
        <w:rPr>
          <w:rtl/>
        </w:rPr>
        <w:t xml:space="preserve"> </w:t>
      </w:r>
      <w:r w:rsidRPr="008F1DEC">
        <w:rPr>
          <w:rFonts w:hint="eastAsia"/>
          <w:rtl/>
        </w:rPr>
        <w:t>يلي</w:t>
      </w:r>
      <w:r w:rsidRPr="008F1DEC">
        <w:rPr>
          <w:rtl/>
        </w:rPr>
        <w:t>:</w:t>
      </w:r>
    </w:p>
    <w:p w14:paraId="0C0718BA" w14:textId="77777777" w:rsidR="008B200C" w:rsidRPr="008F1DEC" w:rsidRDefault="008B200C" w:rsidP="003A2BE6">
      <w:pPr>
        <w:pStyle w:val="enumlev1"/>
        <w:rPr>
          <w:rtl/>
        </w:rPr>
      </w:pPr>
      <w:r w:rsidRPr="008F1DEC">
        <w:rPr>
          <w:rtl/>
        </w:rPr>
        <w:t xml:space="preserve"> </w:t>
      </w:r>
      <w:r w:rsidRPr="008F1DEC">
        <w:rPr>
          <w:rFonts w:hint="eastAsia"/>
          <w:rtl/>
        </w:rPr>
        <w:t>أ</w:t>
      </w:r>
      <w:r w:rsidRPr="008F1DEC">
        <w:rPr>
          <w:rtl/>
        </w:rPr>
        <w:t xml:space="preserve"> )</w:t>
      </w:r>
      <w:r w:rsidRPr="008F1DEC">
        <w:rPr>
          <w:rtl/>
        </w:rPr>
        <w:tab/>
      </w:r>
      <w:r w:rsidRPr="008F1DEC">
        <w:rPr>
          <w:rFonts w:hint="eastAsia"/>
          <w:rtl/>
        </w:rPr>
        <w:t>تقديم</w:t>
      </w:r>
      <w:r w:rsidRPr="008F1DEC">
        <w:rPr>
          <w:rtl/>
        </w:rPr>
        <w:t xml:space="preserve"> </w:t>
      </w:r>
      <w:r w:rsidRPr="008F1DEC">
        <w:rPr>
          <w:rFonts w:hint="eastAsia"/>
          <w:rtl/>
        </w:rPr>
        <w:t>المشورة</w:t>
      </w:r>
      <w:r w:rsidRPr="008F1DEC">
        <w:rPr>
          <w:rtl/>
        </w:rPr>
        <w:t xml:space="preserve"> </w:t>
      </w:r>
      <w:r w:rsidRPr="008F1DEC">
        <w:rPr>
          <w:rFonts w:hint="eastAsia"/>
          <w:rtl/>
        </w:rPr>
        <w:t>إلى</w:t>
      </w:r>
      <w:r w:rsidRPr="008F1DEC">
        <w:rPr>
          <w:rtl/>
        </w:rPr>
        <w:t xml:space="preserve"> </w:t>
      </w:r>
      <w:r w:rsidRPr="008F1DEC">
        <w:rPr>
          <w:rFonts w:hint="eastAsia"/>
          <w:rtl/>
        </w:rPr>
        <w:t>إدارة</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عن</w:t>
      </w:r>
      <w:r w:rsidRPr="008F1DEC">
        <w:rPr>
          <w:rtl/>
        </w:rPr>
        <w:t xml:space="preserve"> </w:t>
      </w:r>
      <w:r w:rsidRPr="008F1DEC">
        <w:rPr>
          <w:rFonts w:hint="eastAsia"/>
          <w:rtl/>
        </w:rPr>
        <w:t>تقدير</w:t>
      </w:r>
      <w:r w:rsidRPr="008F1DEC">
        <w:rPr>
          <w:rtl/>
        </w:rPr>
        <w:t xml:space="preserve"> </w:t>
      </w:r>
      <w:r w:rsidRPr="008F1DEC">
        <w:rPr>
          <w:rFonts w:hint="eastAsia"/>
          <w:rtl/>
        </w:rPr>
        <w:t>متطلبات</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في الميزانية؛</w:t>
      </w:r>
    </w:p>
    <w:p w14:paraId="074C3FD0" w14:textId="77777777" w:rsidR="008B200C" w:rsidRPr="008F1DEC" w:rsidRDefault="008B200C" w:rsidP="003A2BE6">
      <w:pPr>
        <w:pStyle w:val="enumlev1"/>
        <w:rPr>
          <w:rtl/>
        </w:rPr>
      </w:pPr>
      <w:r w:rsidRPr="008F1DEC">
        <w:rPr>
          <w:rFonts w:hint="eastAsia"/>
          <w:rtl/>
        </w:rPr>
        <w:t>ب</w:t>
      </w:r>
      <w:r w:rsidRPr="008F1DEC">
        <w:rPr>
          <w:rtl/>
        </w:rPr>
        <w:t>)</w:t>
      </w:r>
      <w:r w:rsidRPr="008F1DEC">
        <w:rPr>
          <w:rtl/>
        </w:rPr>
        <w:tab/>
      </w:r>
      <w:r w:rsidRPr="008F1DEC">
        <w:rPr>
          <w:rFonts w:hint="eastAsia"/>
          <w:rtl/>
        </w:rPr>
        <w:t>تنسيق</w:t>
      </w:r>
      <w:r w:rsidRPr="008F1DEC">
        <w:rPr>
          <w:rtl/>
        </w:rPr>
        <w:t xml:space="preserve"> </w:t>
      </w:r>
      <w:r w:rsidRPr="008F1DEC">
        <w:rPr>
          <w:rFonts w:hint="eastAsia"/>
          <w:rtl/>
        </w:rPr>
        <w:t>الموضوعات</w:t>
      </w:r>
      <w:r w:rsidRPr="008F1DEC">
        <w:rPr>
          <w:rtl/>
        </w:rPr>
        <w:t xml:space="preserve"> </w:t>
      </w:r>
      <w:r w:rsidRPr="008F1DEC">
        <w:rPr>
          <w:rFonts w:hint="eastAsia"/>
          <w:rtl/>
        </w:rPr>
        <w:t>المشتركة</w:t>
      </w:r>
      <w:r w:rsidRPr="008F1DEC">
        <w:rPr>
          <w:rtl/>
        </w:rPr>
        <w:t xml:space="preserve"> </w:t>
      </w:r>
      <w:r w:rsidRPr="008F1DEC">
        <w:rPr>
          <w:rFonts w:hint="eastAsia"/>
          <w:rtl/>
        </w:rPr>
        <w:t>بين</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p>
    <w:p w14:paraId="1338B06F" w14:textId="2C6CDF1D" w:rsidR="008B200C" w:rsidRPr="008F1DEC" w:rsidRDefault="008B200C" w:rsidP="006625F7">
      <w:pPr>
        <w:pStyle w:val="enumlev1"/>
        <w:rPr>
          <w:rtl/>
        </w:rPr>
      </w:pPr>
      <w:r w:rsidRPr="008F1DEC">
        <w:rPr>
          <w:rFonts w:hint="eastAsia"/>
          <w:rtl/>
        </w:rPr>
        <w:t>ج</w:t>
      </w:r>
      <w:r w:rsidRPr="008F1DEC">
        <w:rPr>
          <w:rtl/>
        </w:rPr>
        <w:t>)</w:t>
      </w:r>
      <w:r w:rsidRPr="008F1DEC">
        <w:rPr>
          <w:rtl/>
        </w:rPr>
        <w:tab/>
      </w:r>
      <w:r w:rsidRPr="008F1DEC">
        <w:rPr>
          <w:rFonts w:hint="eastAsia"/>
          <w:rtl/>
        </w:rPr>
        <w:t>إعداد</w:t>
      </w:r>
      <w:r w:rsidRPr="008F1DEC">
        <w:rPr>
          <w:rtl/>
        </w:rPr>
        <w:t xml:space="preserve"> </w:t>
      </w:r>
      <w:r w:rsidRPr="008F1DEC">
        <w:rPr>
          <w:rFonts w:hint="eastAsia"/>
          <w:rtl/>
        </w:rPr>
        <w:t>اقتراحات</w:t>
      </w:r>
      <w:r w:rsidRPr="008F1DEC">
        <w:rPr>
          <w:rtl/>
        </w:rPr>
        <w:t xml:space="preserve"> </w:t>
      </w:r>
      <w:r w:rsidRPr="008F1DEC">
        <w:rPr>
          <w:rFonts w:hint="eastAsia"/>
          <w:rtl/>
        </w:rPr>
        <w:t>مشتركة</w:t>
      </w:r>
      <w:r w:rsidRPr="008F1DEC">
        <w:rPr>
          <w:rtl/>
        </w:rPr>
        <w:t xml:space="preserve"> </w:t>
      </w:r>
      <w:r w:rsidRPr="008F1DEC">
        <w:rPr>
          <w:rFonts w:hint="eastAsia"/>
          <w:rtl/>
        </w:rPr>
        <w:t>إلى</w:t>
      </w:r>
      <w:r w:rsidRPr="008F1DEC">
        <w:rPr>
          <w:rtl/>
        </w:rPr>
        <w:t xml:space="preserve"> </w:t>
      </w:r>
      <w:r w:rsidRPr="008F1DEC">
        <w:rPr>
          <w:rFonts w:hint="eastAsia"/>
          <w:rtl/>
        </w:rPr>
        <w:t>الفريق</w:t>
      </w:r>
      <w:r w:rsidRPr="008F1DEC">
        <w:rPr>
          <w:rtl/>
        </w:rPr>
        <w:t xml:space="preserve"> </w:t>
      </w:r>
      <w:r w:rsidRPr="008F1DEC">
        <w:rPr>
          <w:rFonts w:hint="eastAsia"/>
          <w:rtl/>
        </w:rPr>
        <w:t>الاستشاري</w:t>
      </w:r>
      <w:r w:rsidRPr="008F1DEC">
        <w:rPr>
          <w:rtl/>
        </w:rPr>
        <w:t xml:space="preserve"> </w:t>
      </w:r>
      <w:r w:rsidRPr="008F1DEC">
        <w:rPr>
          <w:rFonts w:hint="eastAsia"/>
          <w:rtl/>
        </w:rPr>
        <w:t>لتنمية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و</w:t>
      </w:r>
      <w:del w:id="978" w:author="ALY, Mona" w:date="2017-10-04T21:34:00Z">
        <w:r w:rsidRPr="008F1DEC" w:rsidDel="002219A2">
          <w:rPr>
            <w:rFonts w:hint="eastAsia"/>
            <w:rtl/>
          </w:rPr>
          <w:delText>الهيئات</w:delText>
        </w:r>
      </w:del>
      <w:del w:id="979" w:author="Manafikhi, Muwafaq" w:date="2017-10-06T12:00:00Z">
        <w:r w:rsidR="002219A2" w:rsidRPr="008F1DEC" w:rsidDel="0039000F">
          <w:rPr>
            <w:rtl/>
          </w:rPr>
          <w:delText xml:space="preserve"> </w:delText>
        </w:r>
      </w:del>
      <w:ins w:id="980" w:author="ALY, Mona" w:date="2017-10-04T21:35:00Z">
        <w:r w:rsidR="002219A2" w:rsidRPr="008F1DEC">
          <w:rPr>
            <w:rFonts w:hint="eastAsia"/>
            <w:rtl/>
          </w:rPr>
          <w:t>الكيانات</w:t>
        </w:r>
        <w:r w:rsidR="002219A2" w:rsidRPr="008F1DEC">
          <w:rPr>
            <w:rtl/>
          </w:rPr>
          <w:t xml:space="preserve"> </w:t>
        </w:r>
        <w:r w:rsidR="002219A2" w:rsidRPr="008F1DEC">
          <w:rPr>
            <w:rFonts w:hint="eastAsia"/>
            <w:rtl/>
          </w:rPr>
          <w:t>والمنظمات</w:t>
        </w:r>
      </w:ins>
      <w:r w:rsidRPr="008F1DEC">
        <w:rPr>
          <w:rtl/>
        </w:rPr>
        <w:t xml:space="preserve"> </w:t>
      </w:r>
      <w:r w:rsidRPr="008F1DEC">
        <w:rPr>
          <w:rFonts w:hint="eastAsia"/>
          <w:rtl/>
        </w:rPr>
        <w:t>الأخرى</w:t>
      </w:r>
      <w:r w:rsidR="002219A2" w:rsidRPr="008F1DEC">
        <w:rPr>
          <w:rtl/>
        </w:rPr>
        <w:t xml:space="preserve"> </w:t>
      </w:r>
      <w:r w:rsidR="002219A2" w:rsidRPr="006625F7">
        <w:rPr>
          <w:rFonts w:hint="eastAsia"/>
          <w:rtl/>
        </w:rPr>
        <w:t>المعنية</w:t>
      </w:r>
      <w:r w:rsidR="002219A2" w:rsidRPr="008F1DEC">
        <w:rPr>
          <w:rtl/>
        </w:rPr>
        <w:t xml:space="preserve"> </w:t>
      </w:r>
      <w:ins w:id="981" w:author="ALY, Mona" w:date="2017-10-04T21:35:00Z">
        <w:r w:rsidR="002219A2" w:rsidRPr="008F1DEC">
          <w:rPr>
            <w:rFonts w:hint="eastAsia"/>
            <w:rtl/>
          </w:rPr>
          <w:t>المصرح</w:t>
        </w:r>
        <w:r w:rsidR="002219A2" w:rsidRPr="008F1DEC">
          <w:rPr>
            <w:rtl/>
          </w:rPr>
          <w:t xml:space="preserve"> </w:t>
        </w:r>
        <w:r w:rsidR="002219A2" w:rsidRPr="008F1DEC">
          <w:rPr>
            <w:rFonts w:hint="eastAsia"/>
            <w:rtl/>
          </w:rPr>
          <w:t>لها</w:t>
        </w:r>
      </w:ins>
      <w:r w:rsidRPr="008F1DEC">
        <w:rPr>
          <w:rtl/>
        </w:rPr>
        <w:t xml:space="preserve"> </w:t>
      </w:r>
      <w:r w:rsidRPr="008F1DEC">
        <w:rPr>
          <w:rFonts w:hint="eastAsia"/>
          <w:rtl/>
        </w:rPr>
        <w:t>في قطاع</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حسب الحاجة؛</w:t>
      </w:r>
    </w:p>
    <w:p w14:paraId="00D549B3" w14:textId="77777777" w:rsidR="008B200C" w:rsidRPr="008F1DEC" w:rsidRDefault="008B200C" w:rsidP="003A2BE6">
      <w:pPr>
        <w:pStyle w:val="enumlev1"/>
        <w:rPr>
          <w:rtl/>
        </w:rPr>
      </w:pPr>
      <w:r w:rsidRPr="008F1DEC">
        <w:rPr>
          <w:rFonts w:hint="eastAsia"/>
          <w:rtl/>
        </w:rPr>
        <w:t>د</w:t>
      </w:r>
      <w:r w:rsidRPr="008F1DEC">
        <w:rPr>
          <w:rtl/>
        </w:rPr>
        <w:t xml:space="preserve"> )</w:t>
      </w:r>
      <w:r w:rsidRPr="008F1DEC">
        <w:rPr>
          <w:rtl/>
        </w:rPr>
        <w:tab/>
      </w:r>
      <w:r w:rsidRPr="008F1DEC">
        <w:rPr>
          <w:rFonts w:hint="eastAsia"/>
          <w:rtl/>
        </w:rPr>
        <w:t>التحديد</w:t>
      </w:r>
      <w:r w:rsidRPr="008F1DEC">
        <w:rPr>
          <w:rtl/>
        </w:rPr>
        <w:t xml:space="preserve"> </w:t>
      </w:r>
      <w:r w:rsidRPr="008F1DEC">
        <w:rPr>
          <w:rFonts w:hint="eastAsia"/>
          <w:rtl/>
        </w:rPr>
        <w:t>النهائي</w:t>
      </w:r>
      <w:r w:rsidRPr="008F1DEC">
        <w:rPr>
          <w:rtl/>
        </w:rPr>
        <w:t xml:space="preserve"> </w:t>
      </w:r>
      <w:r w:rsidRPr="008F1DEC">
        <w:rPr>
          <w:rFonts w:hint="eastAsia"/>
          <w:rtl/>
        </w:rPr>
        <w:t>لمواعيد</w:t>
      </w:r>
      <w:r w:rsidRPr="008F1DEC">
        <w:rPr>
          <w:rtl/>
        </w:rPr>
        <w:t xml:space="preserve"> </w:t>
      </w:r>
      <w:r w:rsidRPr="008F1DEC">
        <w:rPr>
          <w:rFonts w:hint="eastAsia"/>
          <w:rtl/>
        </w:rPr>
        <w:t>اجتماعات</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التالية؛</w:t>
      </w:r>
    </w:p>
    <w:p w14:paraId="1179146C" w14:textId="77777777" w:rsidR="008B200C" w:rsidRPr="008F1DEC" w:rsidRDefault="008B200C" w:rsidP="003A2BE6">
      <w:pPr>
        <w:pStyle w:val="enumlev1"/>
        <w:rPr>
          <w:rtl/>
          <w:lang w:bidi="ar-SY"/>
        </w:rPr>
      </w:pPr>
      <w:r w:rsidRPr="008F1DEC">
        <w:rPr>
          <w:rFonts w:hint="cs"/>
          <w:rtl/>
          <w:lang w:bidi="ar-SY"/>
        </w:rPr>
        <w:t>ﻫ</w:t>
      </w:r>
      <w:r w:rsidRPr="008F1DEC">
        <w:rPr>
          <w:rtl/>
          <w:lang w:bidi="ar-SY"/>
        </w:rPr>
        <w:t xml:space="preserve"> )</w:t>
      </w:r>
      <w:r w:rsidRPr="008F1DEC">
        <w:rPr>
          <w:rtl/>
          <w:lang w:bidi="ar-SY"/>
        </w:rPr>
        <w:tab/>
      </w:r>
      <w:r w:rsidRPr="008F1DEC">
        <w:rPr>
          <w:rFonts w:hint="eastAsia"/>
          <w:rtl/>
          <w:lang w:bidi="ar-SY"/>
        </w:rPr>
        <w:t>معالجة</w:t>
      </w:r>
      <w:r w:rsidRPr="008F1DEC">
        <w:rPr>
          <w:rtl/>
          <w:lang w:bidi="ar-SY"/>
        </w:rPr>
        <w:t xml:space="preserve"> </w:t>
      </w:r>
      <w:r w:rsidRPr="008F1DEC">
        <w:rPr>
          <w:rFonts w:hint="eastAsia"/>
          <w:rtl/>
          <w:lang w:bidi="ar-SY"/>
        </w:rPr>
        <w:t>ما</w:t>
      </w:r>
      <w:r w:rsidRPr="008F1DEC">
        <w:rPr>
          <w:rtl/>
          <w:lang w:bidi="ar-SY"/>
        </w:rPr>
        <w:t xml:space="preserve"> </w:t>
      </w:r>
      <w:r w:rsidRPr="008F1DEC">
        <w:rPr>
          <w:rFonts w:hint="eastAsia"/>
          <w:rtl/>
          <w:lang w:bidi="ar-SY"/>
        </w:rPr>
        <w:t>قد</w:t>
      </w:r>
      <w:r w:rsidRPr="008F1DEC">
        <w:rPr>
          <w:rtl/>
          <w:lang w:bidi="ar-SY"/>
        </w:rPr>
        <w:t xml:space="preserve"> </w:t>
      </w:r>
      <w:r w:rsidRPr="008F1DEC">
        <w:rPr>
          <w:rFonts w:hint="eastAsia"/>
          <w:rtl/>
          <w:lang w:bidi="ar-SY"/>
        </w:rPr>
        <w:t>ينشأ</w:t>
      </w:r>
      <w:r w:rsidRPr="008F1DEC">
        <w:rPr>
          <w:rtl/>
          <w:lang w:bidi="ar-SY"/>
        </w:rPr>
        <w:t xml:space="preserve"> </w:t>
      </w:r>
      <w:r w:rsidRPr="008F1DEC">
        <w:rPr>
          <w:rFonts w:hint="eastAsia"/>
          <w:rtl/>
          <w:lang w:bidi="ar-SY"/>
        </w:rPr>
        <w:t>من</w:t>
      </w:r>
      <w:r w:rsidRPr="008F1DEC">
        <w:rPr>
          <w:rtl/>
          <w:lang w:bidi="ar-SY"/>
        </w:rPr>
        <w:t xml:space="preserve"> </w:t>
      </w:r>
      <w:r w:rsidRPr="008F1DEC">
        <w:rPr>
          <w:rFonts w:hint="eastAsia"/>
          <w:rtl/>
          <w:lang w:bidi="ar-SY"/>
        </w:rPr>
        <w:t>مسائل</w:t>
      </w:r>
      <w:r w:rsidRPr="008F1DEC">
        <w:rPr>
          <w:rtl/>
          <w:lang w:bidi="ar-SY"/>
        </w:rPr>
        <w:t xml:space="preserve"> </w:t>
      </w:r>
      <w:r w:rsidRPr="008F1DEC">
        <w:rPr>
          <w:rFonts w:hint="eastAsia"/>
          <w:rtl/>
          <w:lang w:bidi="ar-SY"/>
        </w:rPr>
        <w:t>أخرى</w:t>
      </w:r>
      <w:r w:rsidRPr="008F1DEC">
        <w:rPr>
          <w:rtl/>
          <w:lang w:bidi="ar-SY"/>
        </w:rPr>
        <w:t>.</w:t>
      </w:r>
    </w:p>
    <w:p w14:paraId="6D113625" w14:textId="77777777" w:rsidR="008B200C" w:rsidRPr="006625F7" w:rsidRDefault="00B96672" w:rsidP="006625F7">
      <w:pPr>
        <w:pStyle w:val="Heading2"/>
        <w:rPr>
          <w:rtl/>
        </w:rPr>
      </w:pPr>
      <w:bookmarkStart w:id="982" w:name="_Toc265155041"/>
      <w:bookmarkStart w:id="983" w:name="_Toc267317338"/>
      <w:bookmarkStart w:id="984" w:name="_Toc267664800"/>
      <w:bookmarkStart w:id="985" w:name="_Toc267666883"/>
      <w:bookmarkStart w:id="986" w:name="_Toc268705630"/>
      <w:bookmarkStart w:id="987" w:name="_Toc269290047"/>
      <w:bookmarkStart w:id="988" w:name="_Toc271117207"/>
      <w:ins w:id="989" w:author="Elbahnassawy, Ganat" w:date="2017-10-02T12:02:00Z">
        <w:r w:rsidRPr="006625F7">
          <w:rPr>
            <w:lang w:bidi="ar-SA"/>
          </w:rPr>
          <w:t>10.3</w:t>
        </w:r>
      </w:ins>
      <w:del w:id="990" w:author="Elbahnassawy, Ganat" w:date="2017-10-02T12:02:00Z">
        <w:r w:rsidR="008B200C" w:rsidRPr="006625F7" w:rsidDel="00B96672">
          <w:rPr>
            <w:lang w:bidi="ar-SA"/>
          </w:rPr>
          <w:delText>11</w:delText>
        </w:r>
      </w:del>
      <w:r w:rsidR="008B200C" w:rsidRPr="006625F7">
        <w:rPr>
          <w:rtl/>
        </w:rPr>
        <w:tab/>
      </w:r>
      <w:r w:rsidR="008B200C" w:rsidRPr="006625F7">
        <w:rPr>
          <w:rFonts w:hint="eastAsia"/>
          <w:rtl/>
        </w:rPr>
        <w:t>إعداد</w:t>
      </w:r>
      <w:r w:rsidR="008B200C" w:rsidRPr="006625F7">
        <w:rPr>
          <w:rtl/>
        </w:rPr>
        <w:t xml:space="preserve"> </w:t>
      </w:r>
      <w:r w:rsidR="008B200C" w:rsidRPr="006625F7">
        <w:rPr>
          <w:rFonts w:hint="eastAsia"/>
          <w:rtl/>
        </w:rPr>
        <w:t>التقارير</w:t>
      </w:r>
      <w:bookmarkEnd w:id="982"/>
      <w:bookmarkEnd w:id="983"/>
      <w:bookmarkEnd w:id="984"/>
      <w:bookmarkEnd w:id="985"/>
      <w:bookmarkEnd w:id="986"/>
      <w:bookmarkEnd w:id="987"/>
      <w:bookmarkEnd w:id="988"/>
    </w:p>
    <w:p w14:paraId="485716A6" w14:textId="77777777" w:rsidR="008B200C" w:rsidRPr="008F1DEC" w:rsidRDefault="008B200C" w:rsidP="003A2BE6">
      <w:pPr>
        <w:rPr>
          <w:rtl/>
        </w:rPr>
      </w:pPr>
      <w:bookmarkStart w:id="991" w:name="_Toc267664801"/>
      <w:bookmarkStart w:id="992" w:name="_Toc267666884"/>
      <w:bookmarkStart w:id="993" w:name="_Toc268705631"/>
      <w:bookmarkStart w:id="994" w:name="_Toc269290048"/>
      <w:bookmarkStart w:id="995" w:name="_Toc271117208"/>
      <w:r w:rsidRPr="008F1DEC">
        <w:rPr>
          <w:b/>
          <w:bCs/>
        </w:rPr>
        <w:t>1.</w:t>
      </w:r>
      <w:ins w:id="996" w:author="Elbahnassawy, Ganat" w:date="2017-10-02T12:02:00Z">
        <w:r w:rsidR="00B96672" w:rsidRPr="008F1DEC">
          <w:rPr>
            <w:b/>
            <w:bCs/>
          </w:rPr>
          <w:t>10.3</w:t>
        </w:r>
      </w:ins>
      <w:del w:id="997" w:author="Elbahnassawy, Ganat" w:date="2017-10-02T12:02:00Z">
        <w:r w:rsidRPr="008F1DEC" w:rsidDel="00B96672">
          <w:rPr>
            <w:b/>
            <w:bCs/>
          </w:rPr>
          <w:delText>11</w:delText>
        </w:r>
      </w:del>
      <w:r w:rsidRPr="008F1DEC">
        <w:rPr>
          <w:b/>
          <w:bCs/>
          <w:rtl/>
        </w:rPr>
        <w:tab/>
      </w:r>
      <w:r w:rsidRPr="008F1DEC">
        <w:rPr>
          <w:rFonts w:hint="eastAsia"/>
          <w:rtl/>
        </w:rPr>
        <w:t>ينتج</w:t>
      </w:r>
      <w:r w:rsidRPr="008F1DEC">
        <w:rPr>
          <w:rtl/>
        </w:rPr>
        <w:t xml:space="preserve"> </w:t>
      </w:r>
      <w:r w:rsidRPr="008F1DEC">
        <w:rPr>
          <w:rFonts w:hint="eastAsia"/>
          <w:rtl/>
        </w:rPr>
        <w:t>عن</w:t>
      </w:r>
      <w:r w:rsidRPr="008F1DEC">
        <w:rPr>
          <w:rtl/>
        </w:rPr>
        <w:t xml:space="preserve"> </w:t>
      </w:r>
      <w:r w:rsidRPr="008F1DEC">
        <w:rPr>
          <w:rFonts w:hint="eastAsia"/>
          <w:rtl/>
        </w:rPr>
        <w:t>أعمال</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أربعة</w:t>
      </w:r>
      <w:r w:rsidRPr="008F1DEC">
        <w:rPr>
          <w:rtl/>
        </w:rPr>
        <w:t xml:space="preserve"> </w:t>
      </w:r>
      <w:r w:rsidRPr="008F1DEC">
        <w:rPr>
          <w:rFonts w:hint="eastAsia"/>
          <w:rtl/>
        </w:rPr>
        <w:t>أنواع</w:t>
      </w:r>
      <w:r w:rsidRPr="008F1DEC">
        <w:rPr>
          <w:rtl/>
        </w:rPr>
        <w:t xml:space="preserve"> </w:t>
      </w:r>
      <w:r w:rsidRPr="008F1DEC">
        <w:rPr>
          <w:rFonts w:hint="eastAsia"/>
          <w:rtl/>
        </w:rPr>
        <w:t>رئيسية</w:t>
      </w:r>
      <w:r w:rsidRPr="008F1DEC">
        <w:rPr>
          <w:rtl/>
        </w:rPr>
        <w:t xml:space="preserve"> </w:t>
      </w:r>
      <w:r w:rsidRPr="008F1DEC">
        <w:rPr>
          <w:rFonts w:hint="eastAsia"/>
          <w:rtl/>
        </w:rPr>
        <w:t>من</w:t>
      </w:r>
      <w:r w:rsidRPr="008F1DEC">
        <w:rPr>
          <w:rtl/>
        </w:rPr>
        <w:t xml:space="preserve"> </w:t>
      </w:r>
      <w:r w:rsidRPr="008F1DEC">
        <w:rPr>
          <w:rFonts w:hint="eastAsia"/>
          <w:rtl/>
        </w:rPr>
        <w:t>التقارير</w:t>
      </w:r>
      <w:r w:rsidRPr="008F1DEC">
        <w:rPr>
          <w:rtl/>
        </w:rPr>
        <w:t>:</w:t>
      </w:r>
      <w:bookmarkEnd w:id="991"/>
      <w:bookmarkEnd w:id="992"/>
      <w:bookmarkEnd w:id="993"/>
      <w:bookmarkEnd w:id="994"/>
      <w:bookmarkEnd w:id="995"/>
    </w:p>
    <w:p w14:paraId="500CC16F" w14:textId="77777777" w:rsidR="008B200C" w:rsidRPr="008F1DEC" w:rsidRDefault="008B200C" w:rsidP="003A2BE6">
      <w:pPr>
        <w:pStyle w:val="enumlev1"/>
        <w:rPr>
          <w:rtl/>
        </w:rPr>
      </w:pPr>
      <w:r w:rsidRPr="008F1DEC">
        <w:rPr>
          <w:rtl/>
        </w:rPr>
        <w:t xml:space="preserve"> </w:t>
      </w:r>
      <w:r w:rsidRPr="008F1DEC">
        <w:rPr>
          <w:rFonts w:hint="eastAsia"/>
          <w:rtl/>
        </w:rPr>
        <w:t>أ</w:t>
      </w:r>
      <w:r w:rsidRPr="008F1DEC">
        <w:rPr>
          <w:rtl/>
        </w:rPr>
        <w:t xml:space="preserve"> )</w:t>
      </w:r>
      <w:r w:rsidRPr="008F1DEC">
        <w:rPr>
          <w:rtl/>
        </w:rPr>
        <w:tab/>
      </w:r>
      <w:r w:rsidRPr="008F1DEC">
        <w:rPr>
          <w:rFonts w:hint="eastAsia"/>
          <w:rtl/>
        </w:rPr>
        <w:t>تقارير</w:t>
      </w:r>
      <w:r w:rsidRPr="008F1DEC">
        <w:rPr>
          <w:rtl/>
        </w:rPr>
        <w:t xml:space="preserve"> </w:t>
      </w:r>
      <w:r w:rsidRPr="008F1DEC">
        <w:rPr>
          <w:rFonts w:hint="eastAsia"/>
          <w:rtl/>
        </w:rPr>
        <w:t>الاجتماعات</w:t>
      </w:r>
    </w:p>
    <w:p w14:paraId="1465A514" w14:textId="77777777" w:rsidR="008B200C" w:rsidRPr="008F1DEC" w:rsidRDefault="008B200C" w:rsidP="003A2BE6">
      <w:pPr>
        <w:pStyle w:val="enumlev1"/>
        <w:rPr>
          <w:rtl/>
        </w:rPr>
      </w:pPr>
      <w:r w:rsidRPr="008F1DEC">
        <w:rPr>
          <w:rFonts w:hint="eastAsia"/>
          <w:rtl/>
        </w:rPr>
        <w:t>ب</w:t>
      </w:r>
      <w:r w:rsidRPr="008F1DEC">
        <w:rPr>
          <w:rtl/>
        </w:rPr>
        <w:t>)</w:t>
      </w:r>
      <w:r w:rsidRPr="008F1DEC">
        <w:rPr>
          <w:rtl/>
        </w:rPr>
        <w:tab/>
      </w:r>
      <w:r w:rsidRPr="008F1DEC">
        <w:rPr>
          <w:rFonts w:hint="eastAsia"/>
          <w:rtl/>
        </w:rPr>
        <w:t>التقارير</w:t>
      </w:r>
      <w:r w:rsidRPr="008F1DEC">
        <w:rPr>
          <w:rtl/>
        </w:rPr>
        <w:t xml:space="preserve"> </w:t>
      </w:r>
      <w:r w:rsidRPr="008F1DEC">
        <w:rPr>
          <w:rFonts w:hint="eastAsia"/>
          <w:rtl/>
        </w:rPr>
        <w:t>المرحلية</w:t>
      </w:r>
    </w:p>
    <w:p w14:paraId="1A7ABD5F" w14:textId="77777777" w:rsidR="008B200C" w:rsidRPr="008F1DEC" w:rsidRDefault="008B200C" w:rsidP="003A2BE6">
      <w:pPr>
        <w:pStyle w:val="enumlev1"/>
        <w:rPr>
          <w:rtl/>
        </w:rPr>
      </w:pPr>
      <w:r w:rsidRPr="008F1DEC">
        <w:rPr>
          <w:rFonts w:hint="eastAsia"/>
          <w:rtl/>
        </w:rPr>
        <w:t>ج</w:t>
      </w:r>
      <w:r w:rsidRPr="008F1DEC">
        <w:rPr>
          <w:rtl/>
        </w:rPr>
        <w:t>)</w:t>
      </w:r>
      <w:r w:rsidRPr="008F1DEC">
        <w:rPr>
          <w:rtl/>
        </w:rPr>
        <w:tab/>
      </w:r>
      <w:r w:rsidRPr="008F1DEC">
        <w:rPr>
          <w:rFonts w:hint="eastAsia"/>
          <w:rtl/>
        </w:rPr>
        <w:t>تقارير</w:t>
      </w:r>
      <w:r w:rsidRPr="008F1DEC">
        <w:rPr>
          <w:rtl/>
        </w:rPr>
        <w:t xml:space="preserve"> </w:t>
      </w:r>
      <w:r w:rsidRPr="008F1DEC">
        <w:rPr>
          <w:rFonts w:hint="eastAsia"/>
          <w:rtl/>
        </w:rPr>
        <w:t>النواتج</w:t>
      </w:r>
    </w:p>
    <w:p w14:paraId="71BF9577" w14:textId="77777777" w:rsidR="008B200C" w:rsidRPr="008F1DEC" w:rsidRDefault="008B200C" w:rsidP="003A2BE6">
      <w:pPr>
        <w:pStyle w:val="enumlev1"/>
        <w:rPr>
          <w:rtl/>
        </w:rPr>
      </w:pPr>
      <w:r w:rsidRPr="008F1DEC">
        <w:rPr>
          <w:rFonts w:hint="eastAsia"/>
          <w:rtl/>
        </w:rPr>
        <w:t>د</w:t>
      </w:r>
      <w:r w:rsidRPr="008F1DEC">
        <w:rPr>
          <w:rtl/>
        </w:rPr>
        <w:t xml:space="preserve"> )</w:t>
      </w:r>
      <w:r w:rsidRPr="008F1DEC">
        <w:rPr>
          <w:rtl/>
        </w:rPr>
        <w:tab/>
      </w:r>
      <w:r w:rsidRPr="008F1DEC">
        <w:rPr>
          <w:rFonts w:hint="eastAsia"/>
          <w:rtl/>
        </w:rPr>
        <w:t>تقارير</w:t>
      </w:r>
      <w:r w:rsidRPr="008F1DEC">
        <w:rPr>
          <w:rtl/>
        </w:rPr>
        <w:t xml:space="preserve"> </w:t>
      </w:r>
      <w:r w:rsidRPr="008F1DEC">
        <w:rPr>
          <w:rFonts w:hint="eastAsia"/>
          <w:rtl/>
        </w:rPr>
        <w:t>الرؤساء</w:t>
      </w:r>
      <w:r w:rsidRPr="008F1DEC">
        <w:rPr>
          <w:rtl/>
        </w:rPr>
        <w:t xml:space="preserve"> </w:t>
      </w:r>
      <w:r w:rsidRPr="008F1DEC">
        <w:rPr>
          <w:rFonts w:hint="eastAsia"/>
          <w:rtl/>
        </w:rPr>
        <w:t>إلى</w:t>
      </w:r>
      <w:r w:rsidRPr="008F1DEC">
        <w:rPr>
          <w:rtl/>
        </w:rPr>
        <w:t xml:space="preserve"> </w:t>
      </w:r>
      <w:r w:rsidRPr="008F1DEC">
        <w:rPr>
          <w:rFonts w:hint="eastAsia"/>
          <w:rtl/>
        </w:rPr>
        <w:t>المؤتمر</w:t>
      </w:r>
      <w:r w:rsidRPr="008F1DEC">
        <w:rPr>
          <w:rtl/>
        </w:rPr>
        <w:t xml:space="preserve"> </w:t>
      </w:r>
      <w:r w:rsidRPr="008F1DEC">
        <w:rPr>
          <w:rFonts w:hint="eastAsia"/>
          <w:rtl/>
        </w:rPr>
        <w:t>العالمي</w:t>
      </w:r>
      <w:r w:rsidRPr="008F1DEC">
        <w:rPr>
          <w:rtl/>
        </w:rPr>
        <w:t xml:space="preserve"> </w:t>
      </w:r>
      <w:r w:rsidRPr="008F1DEC">
        <w:rPr>
          <w:rFonts w:hint="eastAsia"/>
          <w:rtl/>
        </w:rPr>
        <w:t>لتنمية</w:t>
      </w:r>
      <w:r w:rsidRPr="008F1DEC">
        <w:rPr>
          <w:rtl/>
        </w:rPr>
        <w:t xml:space="preserve"> </w:t>
      </w:r>
      <w:r w:rsidRPr="008F1DEC">
        <w:rPr>
          <w:rFonts w:hint="eastAsia"/>
          <w:rtl/>
        </w:rPr>
        <w:t>الاتصالات</w:t>
      </w:r>
      <w:r w:rsidRPr="008F1DEC">
        <w:rPr>
          <w:rtl/>
        </w:rPr>
        <w:t>.</w:t>
      </w:r>
    </w:p>
    <w:p w14:paraId="5DD5D9A9" w14:textId="77777777" w:rsidR="008B200C" w:rsidRPr="008F1DEC" w:rsidRDefault="008B200C" w:rsidP="003A2BE6">
      <w:pPr>
        <w:rPr>
          <w:rtl/>
        </w:rPr>
      </w:pPr>
      <w:r w:rsidRPr="008F1DEC">
        <w:rPr>
          <w:b/>
          <w:bCs/>
        </w:rPr>
        <w:t>2.</w:t>
      </w:r>
      <w:ins w:id="998" w:author="Elbahnassawy, Ganat" w:date="2017-10-02T12:02:00Z">
        <w:r w:rsidR="00B96672" w:rsidRPr="008F1DEC">
          <w:rPr>
            <w:b/>
            <w:bCs/>
          </w:rPr>
          <w:t>10.3</w:t>
        </w:r>
      </w:ins>
      <w:del w:id="999" w:author="Elbahnassawy, Ganat" w:date="2017-10-02T12:02:00Z">
        <w:r w:rsidRPr="008F1DEC" w:rsidDel="00B96672">
          <w:rPr>
            <w:b/>
            <w:bCs/>
          </w:rPr>
          <w:delText>11</w:delText>
        </w:r>
      </w:del>
      <w:r w:rsidRPr="008F1DEC">
        <w:rPr>
          <w:rtl/>
        </w:rPr>
        <w:tab/>
      </w:r>
      <w:r w:rsidRPr="008F1DEC">
        <w:rPr>
          <w:rFonts w:hint="eastAsia"/>
          <w:rtl/>
        </w:rPr>
        <w:t>تقارير</w:t>
      </w:r>
      <w:r w:rsidRPr="008F1DEC">
        <w:rPr>
          <w:rtl/>
        </w:rPr>
        <w:t xml:space="preserve"> </w:t>
      </w:r>
      <w:r w:rsidRPr="008F1DEC">
        <w:rPr>
          <w:rFonts w:hint="eastAsia"/>
          <w:rtl/>
        </w:rPr>
        <w:t>الاجتماعات</w:t>
      </w:r>
    </w:p>
    <w:p w14:paraId="700C03BB" w14:textId="77777777" w:rsidR="008B200C" w:rsidRPr="008F1DEC" w:rsidRDefault="008B200C" w:rsidP="003A2BE6">
      <w:pPr>
        <w:rPr>
          <w:rtl/>
        </w:rPr>
      </w:pPr>
      <w:r w:rsidRPr="008F1DEC">
        <w:rPr>
          <w:b/>
          <w:bCs/>
        </w:rPr>
        <w:t>1.2.</w:t>
      </w:r>
      <w:ins w:id="1000" w:author="Elbahnassawy, Ganat" w:date="2017-10-02T12:02:00Z">
        <w:r w:rsidR="00B96672" w:rsidRPr="008F1DEC">
          <w:rPr>
            <w:b/>
            <w:bCs/>
          </w:rPr>
          <w:t>10.3</w:t>
        </w:r>
      </w:ins>
      <w:del w:id="1001" w:author="Elbahnassawy, Ganat" w:date="2017-10-02T12:02:00Z">
        <w:r w:rsidRPr="008F1DEC" w:rsidDel="00B96672">
          <w:rPr>
            <w:b/>
            <w:bCs/>
          </w:rPr>
          <w:delText>11</w:delText>
        </w:r>
      </w:del>
      <w:r w:rsidRPr="008F1DEC">
        <w:tab/>
      </w:r>
      <w:r w:rsidRPr="008F1DEC">
        <w:rPr>
          <w:rFonts w:hint="eastAsia"/>
          <w:rtl/>
        </w:rPr>
        <w:t>يقوم</w:t>
      </w:r>
      <w:r w:rsidRPr="008F1DEC">
        <w:rPr>
          <w:rtl/>
        </w:rPr>
        <w:t xml:space="preserve"> </w:t>
      </w:r>
      <w:r w:rsidRPr="008F1DEC">
        <w:rPr>
          <w:rFonts w:hint="eastAsia"/>
          <w:rtl/>
        </w:rPr>
        <w:t>رئيس</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أو</w:t>
      </w:r>
      <w:r w:rsidRPr="008F1DEC">
        <w:rPr>
          <w:rtl/>
        </w:rPr>
        <w:t xml:space="preserve"> </w:t>
      </w:r>
      <w:r w:rsidRPr="008F1DEC">
        <w:rPr>
          <w:rFonts w:hint="eastAsia"/>
          <w:rtl/>
        </w:rPr>
        <w:t>رئيس</w:t>
      </w:r>
      <w:r w:rsidRPr="008F1DEC">
        <w:rPr>
          <w:rtl/>
        </w:rPr>
        <w:t xml:space="preserve"> </w:t>
      </w:r>
      <w:r w:rsidRPr="008F1DEC">
        <w:rPr>
          <w:rFonts w:hint="eastAsia"/>
          <w:rtl/>
        </w:rPr>
        <w:t>فريق</w:t>
      </w:r>
      <w:r w:rsidRPr="008F1DEC">
        <w:rPr>
          <w:rtl/>
        </w:rPr>
        <w:t xml:space="preserve"> </w:t>
      </w:r>
      <w:r w:rsidRPr="008F1DEC">
        <w:rPr>
          <w:rFonts w:hint="eastAsia"/>
          <w:rtl/>
        </w:rPr>
        <w:t>العمل</w:t>
      </w:r>
      <w:r w:rsidRPr="008F1DEC">
        <w:rPr>
          <w:rtl/>
        </w:rPr>
        <w:t xml:space="preserve"> </w:t>
      </w:r>
      <w:r w:rsidRPr="008F1DEC">
        <w:rPr>
          <w:rFonts w:hint="eastAsia"/>
          <w:rtl/>
        </w:rPr>
        <w:t>أو</w:t>
      </w:r>
      <w:r w:rsidRPr="008F1DEC">
        <w:rPr>
          <w:rtl/>
        </w:rPr>
        <w:t xml:space="preserve"> </w:t>
      </w:r>
      <w:r w:rsidRPr="008F1DEC">
        <w:rPr>
          <w:rFonts w:hint="eastAsia"/>
          <w:rtl/>
        </w:rPr>
        <w:t>المقرر،</w:t>
      </w:r>
      <w:r w:rsidRPr="008F1DEC">
        <w:rPr>
          <w:rtl/>
        </w:rPr>
        <w:t xml:space="preserve"> </w:t>
      </w:r>
      <w:r w:rsidRPr="008F1DEC">
        <w:rPr>
          <w:rFonts w:hint="eastAsia"/>
          <w:rtl/>
        </w:rPr>
        <w:t>بمساعدة</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بإعداد</w:t>
      </w:r>
      <w:r w:rsidRPr="008F1DEC">
        <w:rPr>
          <w:rtl/>
        </w:rPr>
        <w:t xml:space="preserve"> </w:t>
      </w:r>
      <w:r w:rsidRPr="008F1DEC">
        <w:rPr>
          <w:rFonts w:hint="eastAsia"/>
          <w:rtl/>
        </w:rPr>
        <w:t>تقارير</w:t>
      </w:r>
      <w:r w:rsidRPr="008F1DEC">
        <w:rPr>
          <w:rtl/>
        </w:rPr>
        <w:t xml:space="preserve"> </w:t>
      </w:r>
      <w:r w:rsidRPr="008F1DEC">
        <w:rPr>
          <w:rFonts w:hint="eastAsia"/>
          <w:rtl/>
        </w:rPr>
        <w:t>الاجتماعات</w:t>
      </w:r>
      <w:r w:rsidRPr="008F1DEC">
        <w:rPr>
          <w:rtl/>
        </w:rPr>
        <w:t xml:space="preserve"> </w:t>
      </w:r>
      <w:r w:rsidRPr="008F1DEC">
        <w:rPr>
          <w:rFonts w:hint="eastAsia"/>
          <w:rtl/>
        </w:rPr>
        <w:t>التي</w:t>
      </w:r>
      <w:r w:rsidRPr="008F1DEC">
        <w:rPr>
          <w:rtl/>
        </w:rPr>
        <w:t xml:space="preserve"> </w:t>
      </w:r>
      <w:r w:rsidRPr="008F1DEC">
        <w:rPr>
          <w:rFonts w:hint="eastAsia"/>
          <w:rtl/>
        </w:rPr>
        <w:t>تتضمن</w:t>
      </w:r>
      <w:r w:rsidRPr="008F1DEC">
        <w:rPr>
          <w:rtl/>
        </w:rPr>
        <w:t xml:space="preserve"> </w:t>
      </w:r>
      <w:r w:rsidRPr="008F1DEC">
        <w:rPr>
          <w:rFonts w:hint="eastAsia"/>
          <w:rtl/>
        </w:rPr>
        <w:t>موجز</w:t>
      </w:r>
      <w:r w:rsidRPr="008F1DEC">
        <w:rPr>
          <w:rtl/>
        </w:rPr>
        <w:t xml:space="preserve"> </w:t>
      </w:r>
      <w:r w:rsidRPr="008F1DEC">
        <w:rPr>
          <w:rFonts w:hint="eastAsia"/>
          <w:rtl/>
        </w:rPr>
        <w:t>نتائج</w:t>
      </w:r>
      <w:r w:rsidRPr="008F1DEC">
        <w:rPr>
          <w:rtl/>
        </w:rPr>
        <w:t xml:space="preserve"> </w:t>
      </w:r>
      <w:r w:rsidRPr="008F1DEC">
        <w:rPr>
          <w:rFonts w:hint="eastAsia"/>
          <w:rtl/>
        </w:rPr>
        <w:t>العمل</w:t>
      </w:r>
      <w:r w:rsidRPr="008F1DEC">
        <w:rPr>
          <w:rtl/>
        </w:rPr>
        <w:t xml:space="preserve">. </w:t>
      </w:r>
      <w:r w:rsidRPr="008F1DEC">
        <w:rPr>
          <w:rFonts w:hint="eastAsia"/>
          <w:rtl/>
        </w:rPr>
        <w:t>ويجب</w:t>
      </w:r>
      <w:r w:rsidRPr="008F1DEC">
        <w:rPr>
          <w:rtl/>
        </w:rPr>
        <w:t xml:space="preserve"> </w:t>
      </w:r>
      <w:r w:rsidRPr="008F1DEC">
        <w:rPr>
          <w:rFonts w:hint="eastAsia"/>
          <w:rtl/>
        </w:rPr>
        <w:t>أن</w:t>
      </w:r>
      <w:r w:rsidRPr="008F1DEC">
        <w:rPr>
          <w:rtl/>
        </w:rPr>
        <w:t xml:space="preserve"> </w:t>
      </w:r>
      <w:r w:rsidRPr="008F1DEC">
        <w:rPr>
          <w:rFonts w:hint="eastAsia"/>
          <w:rtl/>
        </w:rPr>
        <w:t>يوضح</w:t>
      </w:r>
      <w:r w:rsidRPr="008F1DEC">
        <w:rPr>
          <w:rtl/>
        </w:rPr>
        <w:t xml:space="preserve"> </w:t>
      </w:r>
      <w:r w:rsidRPr="008F1DEC">
        <w:rPr>
          <w:rFonts w:hint="eastAsia"/>
          <w:rtl/>
        </w:rPr>
        <w:t>التقرير</w:t>
      </w:r>
      <w:r w:rsidRPr="008F1DEC">
        <w:rPr>
          <w:rtl/>
        </w:rPr>
        <w:t xml:space="preserve"> </w:t>
      </w:r>
      <w:r w:rsidRPr="008F1DEC">
        <w:rPr>
          <w:rFonts w:hint="eastAsia"/>
          <w:rtl/>
        </w:rPr>
        <w:t>أيضاً</w:t>
      </w:r>
      <w:r w:rsidRPr="008F1DEC">
        <w:rPr>
          <w:rtl/>
        </w:rPr>
        <w:t xml:space="preserve"> </w:t>
      </w:r>
      <w:r w:rsidRPr="008F1DEC">
        <w:rPr>
          <w:rFonts w:hint="eastAsia"/>
          <w:rtl/>
        </w:rPr>
        <w:t>البنود</w:t>
      </w:r>
      <w:r w:rsidRPr="008F1DEC">
        <w:rPr>
          <w:rtl/>
        </w:rPr>
        <w:t xml:space="preserve"> </w:t>
      </w:r>
      <w:r w:rsidRPr="008F1DEC">
        <w:rPr>
          <w:rFonts w:hint="eastAsia"/>
          <w:rtl/>
        </w:rPr>
        <w:t>التي</w:t>
      </w:r>
      <w:r w:rsidRPr="008F1DEC">
        <w:rPr>
          <w:rtl/>
        </w:rPr>
        <w:t xml:space="preserve"> </w:t>
      </w:r>
      <w:r w:rsidRPr="008F1DEC">
        <w:rPr>
          <w:rFonts w:hint="eastAsia"/>
          <w:rtl/>
        </w:rPr>
        <w:t>تتطلب</w:t>
      </w:r>
      <w:r w:rsidRPr="008F1DEC">
        <w:rPr>
          <w:rtl/>
        </w:rPr>
        <w:t xml:space="preserve"> </w:t>
      </w:r>
      <w:r w:rsidRPr="008F1DEC">
        <w:rPr>
          <w:rFonts w:hint="eastAsia"/>
          <w:rtl/>
        </w:rPr>
        <w:t>مزيداً</w:t>
      </w:r>
      <w:r w:rsidRPr="008F1DEC">
        <w:rPr>
          <w:rtl/>
        </w:rPr>
        <w:t xml:space="preserve"> </w:t>
      </w:r>
      <w:r w:rsidRPr="008F1DEC">
        <w:rPr>
          <w:rFonts w:hint="eastAsia"/>
          <w:rtl/>
        </w:rPr>
        <w:t>من</w:t>
      </w:r>
      <w:r w:rsidRPr="008F1DEC">
        <w:rPr>
          <w:rtl/>
        </w:rPr>
        <w:t xml:space="preserve"> </w:t>
      </w:r>
      <w:r w:rsidRPr="008F1DEC">
        <w:rPr>
          <w:rFonts w:hint="eastAsia"/>
          <w:rtl/>
        </w:rPr>
        <w:t>الدراسة</w:t>
      </w:r>
      <w:r w:rsidRPr="008F1DEC">
        <w:rPr>
          <w:rtl/>
        </w:rPr>
        <w:t xml:space="preserve"> </w:t>
      </w:r>
      <w:r w:rsidRPr="008F1DEC">
        <w:rPr>
          <w:rFonts w:hint="eastAsia"/>
          <w:rtl/>
        </w:rPr>
        <w:t>في الاجتماع</w:t>
      </w:r>
      <w:r w:rsidRPr="008F1DEC">
        <w:rPr>
          <w:rtl/>
        </w:rPr>
        <w:t xml:space="preserve"> </w:t>
      </w:r>
      <w:r w:rsidRPr="008F1DEC">
        <w:rPr>
          <w:rFonts w:hint="eastAsia"/>
          <w:rtl/>
        </w:rPr>
        <w:t>التالي</w:t>
      </w:r>
      <w:r w:rsidRPr="008F1DEC">
        <w:rPr>
          <w:rtl/>
        </w:rPr>
        <w:t xml:space="preserve"> </w:t>
      </w:r>
      <w:r w:rsidRPr="008F1DEC">
        <w:rPr>
          <w:rFonts w:hint="eastAsia"/>
          <w:rtl/>
        </w:rPr>
        <w:t>أو</w:t>
      </w:r>
      <w:r w:rsidRPr="008F1DEC">
        <w:rPr>
          <w:rtl/>
        </w:rPr>
        <w:t xml:space="preserve"> </w:t>
      </w:r>
      <w:r w:rsidRPr="008F1DEC">
        <w:rPr>
          <w:rFonts w:hint="eastAsia"/>
          <w:rtl/>
        </w:rPr>
        <w:t>توصية</w:t>
      </w:r>
      <w:r w:rsidRPr="008F1DEC">
        <w:rPr>
          <w:rtl/>
        </w:rPr>
        <w:t xml:space="preserve"> </w:t>
      </w:r>
      <w:r w:rsidRPr="008F1DEC">
        <w:rPr>
          <w:rFonts w:hint="eastAsia"/>
          <w:rtl/>
        </w:rPr>
        <w:t>لإنهاء</w:t>
      </w:r>
      <w:r w:rsidRPr="008F1DEC">
        <w:rPr>
          <w:rtl/>
        </w:rPr>
        <w:t xml:space="preserve"> </w:t>
      </w:r>
      <w:r w:rsidRPr="008F1DEC">
        <w:rPr>
          <w:rFonts w:hint="eastAsia"/>
          <w:rtl/>
        </w:rPr>
        <w:t>عمل</w:t>
      </w:r>
      <w:r w:rsidRPr="008F1DEC">
        <w:rPr>
          <w:rtl/>
        </w:rPr>
        <w:t xml:space="preserve"> </w:t>
      </w:r>
      <w:r w:rsidRPr="008F1DEC">
        <w:rPr>
          <w:rFonts w:hint="eastAsia"/>
          <w:rtl/>
        </w:rPr>
        <w:t>مسألة</w:t>
      </w:r>
      <w:r w:rsidRPr="008F1DEC">
        <w:rPr>
          <w:rtl/>
        </w:rPr>
        <w:t xml:space="preserve"> </w:t>
      </w:r>
      <w:r w:rsidRPr="008F1DEC">
        <w:rPr>
          <w:rFonts w:hint="eastAsia"/>
          <w:rtl/>
        </w:rPr>
        <w:t>ما</w:t>
      </w:r>
      <w:r w:rsidRPr="008F1DEC">
        <w:rPr>
          <w:rtl/>
        </w:rPr>
        <w:t xml:space="preserve"> </w:t>
      </w:r>
      <w:r w:rsidRPr="008F1DEC">
        <w:rPr>
          <w:rFonts w:hint="eastAsia"/>
          <w:rtl/>
        </w:rPr>
        <w:t>أو</w:t>
      </w:r>
      <w:r w:rsidRPr="008F1DEC">
        <w:rPr>
          <w:rtl/>
        </w:rPr>
        <w:t xml:space="preserve"> </w:t>
      </w:r>
      <w:r w:rsidRPr="008F1DEC">
        <w:rPr>
          <w:rFonts w:hint="eastAsia"/>
          <w:rtl/>
        </w:rPr>
        <w:t>استكمالها</w:t>
      </w:r>
      <w:r w:rsidRPr="008F1DEC">
        <w:rPr>
          <w:rtl/>
        </w:rPr>
        <w:t xml:space="preserve"> </w:t>
      </w:r>
      <w:r w:rsidRPr="008F1DEC">
        <w:rPr>
          <w:rFonts w:hint="eastAsia"/>
          <w:rtl/>
        </w:rPr>
        <w:t>أو</w:t>
      </w:r>
      <w:r w:rsidRPr="008F1DEC">
        <w:rPr>
          <w:rtl/>
        </w:rPr>
        <w:t xml:space="preserve"> </w:t>
      </w:r>
      <w:r w:rsidRPr="008F1DEC">
        <w:rPr>
          <w:rFonts w:hint="eastAsia"/>
          <w:rtl/>
        </w:rPr>
        <w:t>دمجها</w:t>
      </w:r>
      <w:r w:rsidRPr="008F1DEC">
        <w:rPr>
          <w:rtl/>
        </w:rPr>
        <w:t xml:space="preserve"> </w:t>
      </w:r>
      <w:r w:rsidRPr="008F1DEC">
        <w:rPr>
          <w:rFonts w:hint="eastAsia"/>
          <w:rtl/>
        </w:rPr>
        <w:t>مع</w:t>
      </w:r>
      <w:r w:rsidRPr="008F1DEC">
        <w:rPr>
          <w:rtl/>
        </w:rPr>
        <w:t xml:space="preserve"> </w:t>
      </w:r>
      <w:r w:rsidRPr="008F1DEC">
        <w:rPr>
          <w:rFonts w:hint="eastAsia"/>
          <w:rtl/>
        </w:rPr>
        <w:t>مسألة</w:t>
      </w:r>
      <w:r w:rsidRPr="008F1DEC">
        <w:rPr>
          <w:rtl/>
        </w:rPr>
        <w:t xml:space="preserve"> </w:t>
      </w:r>
      <w:r w:rsidRPr="008F1DEC">
        <w:rPr>
          <w:rFonts w:hint="eastAsia"/>
          <w:rtl/>
        </w:rPr>
        <w:t>أخرى</w:t>
      </w:r>
      <w:r w:rsidRPr="008F1DEC">
        <w:rPr>
          <w:rtl/>
        </w:rPr>
        <w:t xml:space="preserve">. </w:t>
      </w:r>
      <w:r w:rsidRPr="008F1DEC">
        <w:rPr>
          <w:rFonts w:hint="eastAsia"/>
          <w:rtl/>
        </w:rPr>
        <w:t>وينبغي</w:t>
      </w:r>
      <w:r w:rsidRPr="008F1DEC">
        <w:rPr>
          <w:rtl/>
        </w:rPr>
        <w:t xml:space="preserve"> </w:t>
      </w:r>
      <w:r w:rsidRPr="008F1DEC">
        <w:rPr>
          <w:rFonts w:hint="eastAsia"/>
          <w:rtl/>
        </w:rPr>
        <w:t>أن</w:t>
      </w:r>
      <w:r w:rsidRPr="008F1DEC">
        <w:rPr>
          <w:rtl/>
        </w:rPr>
        <w:t xml:space="preserve"> </w:t>
      </w:r>
      <w:r w:rsidRPr="008F1DEC">
        <w:rPr>
          <w:rFonts w:hint="eastAsia"/>
          <w:rtl/>
        </w:rPr>
        <w:t>يشير</w:t>
      </w:r>
      <w:r w:rsidRPr="008F1DEC">
        <w:rPr>
          <w:rtl/>
        </w:rPr>
        <w:t xml:space="preserve"> </w:t>
      </w:r>
      <w:r w:rsidRPr="008F1DEC">
        <w:rPr>
          <w:rFonts w:hint="eastAsia"/>
          <w:rtl/>
        </w:rPr>
        <w:t>التقرير</w:t>
      </w:r>
      <w:r w:rsidRPr="008F1DEC">
        <w:rPr>
          <w:rtl/>
        </w:rPr>
        <w:t xml:space="preserve"> </w:t>
      </w:r>
      <w:r w:rsidRPr="008F1DEC">
        <w:rPr>
          <w:rFonts w:hint="eastAsia"/>
          <w:rtl/>
        </w:rPr>
        <w:t>أيضاً</w:t>
      </w:r>
      <w:r w:rsidRPr="008F1DEC">
        <w:rPr>
          <w:rtl/>
        </w:rPr>
        <w:t xml:space="preserve"> </w:t>
      </w:r>
      <w:r w:rsidRPr="008F1DEC">
        <w:rPr>
          <w:rFonts w:hint="eastAsia"/>
          <w:rtl/>
        </w:rPr>
        <w:t>إلى</w:t>
      </w:r>
      <w:r w:rsidRPr="008F1DEC">
        <w:rPr>
          <w:rtl/>
        </w:rPr>
        <w:t xml:space="preserve"> </w:t>
      </w:r>
      <w:r w:rsidRPr="008F1DEC">
        <w:rPr>
          <w:rFonts w:hint="eastAsia"/>
          <w:rtl/>
        </w:rPr>
        <w:t>المساهمات</w:t>
      </w:r>
      <w:r w:rsidRPr="008F1DEC">
        <w:rPr>
          <w:rtl/>
        </w:rPr>
        <w:t xml:space="preserve"> </w:t>
      </w:r>
      <w:r w:rsidRPr="008F1DEC">
        <w:rPr>
          <w:rFonts w:hint="eastAsia"/>
          <w:rtl/>
        </w:rPr>
        <w:t>و</w:t>
      </w:r>
      <w:r w:rsidRPr="008F1DEC">
        <w:rPr>
          <w:rtl/>
        </w:rPr>
        <w:t>/</w:t>
      </w:r>
      <w:r w:rsidRPr="008F1DEC">
        <w:rPr>
          <w:rFonts w:hint="eastAsia"/>
          <w:rtl/>
        </w:rPr>
        <w:t>أو وثائق</w:t>
      </w:r>
      <w:r w:rsidRPr="008F1DEC">
        <w:rPr>
          <w:rtl/>
        </w:rPr>
        <w:t xml:space="preserve"> </w:t>
      </w:r>
      <w:r w:rsidRPr="008F1DEC">
        <w:rPr>
          <w:rFonts w:hint="eastAsia"/>
          <w:rtl/>
        </w:rPr>
        <w:t>الاجتماع</w:t>
      </w:r>
      <w:r w:rsidRPr="008F1DEC">
        <w:rPr>
          <w:rtl/>
        </w:rPr>
        <w:t xml:space="preserve"> </w:t>
      </w:r>
      <w:r w:rsidRPr="008F1DEC">
        <w:rPr>
          <w:rFonts w:hint="eastAsia"/>
          <w:rtl/>
        </w:rPr>
        <w:t>والنتائج</w:t>
      </w:r>
      <w:r w:rsidRPr="008F1DEC">
        <w:rPr>
          <w:rtl/>
        </w:rPr>
        <w:t xml:space="preserve"> </w:t>
      </w:r>
      <w:r w:rsidRPr="008F1DEC">
        <w:rPr>
          <w:rFonts w:hint="eastAsia"/>
          <w:rtl/>
        </w:rPr>
        <w:t>الرئيسية</w:t>
      </w:r>
      <w:r w:rsidRPr="008F1DEC">
        <w:rPr>
          <w:rtl/>
        </w:rPr>
        <w:t xml:space="preserve"> (</w:t>
      </w:r>
      <w:r w:rsidRPr="008F1DEC">
        <w:rPr>
          <w:rFonts w:hint="eastAsia"/>
          <w:rtl/>
        </w:rPr>
        <w:t>بما</w:t>
      </w:r>
      <w:r w:rsidRPr="008F1DEC">
        <w:rPr>
          <w:rtl/>
        </w:rPr>
        <w:t xml:space="preserve"> </w:t>
      </w:r>
      <w:r w:rsidRPr="008F1DEC">
        <w:rPr>
          <w:rFonts w:hint="eastAsia"/>
          <w:rtl/>
        </w:rPr>
        <w:t>في ذلك</w:t>
      </w:r>
      <w:r w:rsidRPr="008F1DEC">
        <w:rPr>
          <w:rtl/>
        </w:rPr>
        <w:t xml:space="preserve"> </w:t>
      </w:r>
      <w:r w:rsidRPr="008F1DEC">
        <w:rPr>
          <w:rFonts w:hint="eastAsia"/>
          <w:rtl/>
        </w:rPr>
        <w:t>التوصيات</w:t>
      </w:r>
      <w:r w:rsidRPr="008F1DEC">
        <w:rPr>
          <w:rtl/>
        </w:rPr>
        <w:t xml:space="preserve"> </w:t>
      </w:r>
      <w:r w:rsidRPr="008F1DEC">
        <w:rPr>
          <w:rFonts w:hint="eastAsia"/>
          <w:rtl/>
        </w:rPr>
        <w:t>والخطوط</w:t>
      </w:r>
      <w:r w:rsidRPr="008F1DEC">
        <w:rPr>
          <w:rtl/>
        </w:rPr>
        <w:t xml:space="preserve"> </w:t>
      </w:r>
      <w:r w:rsidRPr="008F1DEC">
        <w:rPr>
          <w:rFonts w:hint="eastAsia"/>
          <w:rtl/>
        </w:rPr>
        <w:t>التوجيهية</w:t>
      </w:r>
      <w:r w:rsidRPr="008F1DEC">
        <w:rPr>
          <w:rtl/>
        </w:rPr>
        <w:t xml:space="preserve">) </w:t>
      </w:r>
      <w:r w:rsidRPr="008F1DEC">
        <w:rPr>
          <w:rFonts w:hint="eastAsia"/>
          <w:rtl/>
        </w:rPr>
        <w:t>والتوجيهات</w:t>
      </w:r>
      <w:r w:rsidRPr="008F1DEC">
        <w:rPr>
          <w:rtl/>
        </w:rPr>
        <w:t xml:space="preserve"> </w:t>
      </w:r>
      <w:r w:rsidRPr="008F1DEC">
        <w:rPr>
          <w:rFonts w:hint="eastAsia"/>
          <w:rtl/>
        </w:rPr>
        <w:t>الصادرة</w:t>
      </w:r>
      <w:r w:rsidRPr="008F1DEC">
        <w:rPr>
          <w:rtl/>
        </w:rPr>
        <w:t xml:space="preserve"> </w:t>
      </w:r>
      <w:r w:rsidRPr="008F1DEC">
        <w:rPr>
          <w:rFonts w:hint="eastAsia"/>
          <w:rtl/>
        </w:rPr>
        <w:t>للأعمال</w:t>
      </w:r>
      <w:r w:rsidRPr="008F1DEC">
        <w:rPr>
          <w:rtl/>
        </w:rPr>
        <w:t xml:space="preserve"> </w:t>
      </w:r>
      <w:r w:rsidRPr="008F1DEC">
        <w:rPr>
          <w:rFonts w:hint="eastAsia"/>
          <w:rtl/>
        </w:rPr>
        <w:t>المقبلة</w:t>
      </w:r>
      <w:r w:rsidRPr="008F1DEC">
        <w:rPr>
          <w:rtl/>
        </w:rPr>
        <w:t xml:space="preserve"> (</w:t>
      </w:r>
      <w:r w:rsidRPr="008F1DEC">
        <w:rPr>
          <w:rFonts w:hint="eastAsia"/>
          <w:rtl/>
        </w:rPr>
        <w:t>بما في ذلك</w:t>
      </w:r>
      <w:r w:rsidRPr="008F1DEC">
        <w:rPr>
          <w:rtl/>
        </w:rPr>
        <w:t xml:space="preserve"> </w:t>
      </w:r>
      <w:r w:rsidRPr="008F1DEC">
        <w:rPr>
          <w:rFonts w:hint="eastAsia"/>
          <w:rtl/>
        </w:rPr>
        <w:t>إحالة</w:t>
      </w:r>
      <w:r w:rsidRPr="008F1DEC">
        <w:rPr>
          <w:rtl/>
        </w:rPr>
        <w:t xml:space="preserve"> </w:t>
      </w:r>
      <w:r w:rsidRPr="008F1DEC">
        <w:rPr>
          <w:rFonts w:hint="eastAsia"/>
          <w:rtl/>
        </w:rPr>
        <w:t>تقارير</w:t>
      </w:r>
      <w:r w:rsidRPr="008F1DEC">
        <w:rPr>
          <w:rtl/>
        </w:rPr>
        <w:t xml:space="preserve"> </w:t>
      </w:r>
      <w:r w:rsidRPr="008F1DEC">
        <w:rPr>
          <w:rFonts w:hint="eastAsia"/>
          <w:rtl/>
        </w:rPr>
        <w:t>النتائج</w:t>
      </w:r>
      <w:r w:rsidRPr="008F1DEC">
        <w:rPr>
          <w:rtl/>
        </w:rPr>
        <w:t xml:space="preserve"> </w:t>
      </w:r>
      <w:r w:rsidRPr="008F1DEC">
        <w:rPr>
          <w:rFonts w:hint="eastAsia"/>
          <w:rtl/>
        </w:rPr>
        <w:t>إلى</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لدمجها</w:t>
      </w:r>
      <w:r w:rsidRPr="008F1DEC">
        <w:rPr>
          <w:rtl/>
        </w:rPr>
        <w:t xml:space="preserve"> </w:t>
      </w:r>
      <w:r w:rsidRPr="008F1DEC">
        <w:rPr>
          <w:rFonts w:hint="eastAsia"/>
          <w:rtl/>
        </w:rPr>
        <w:t>في أنشطة</w:t>
      </w:r>
      <w:r w:rsidRPr="008F1DEC">
        <w:rPr>
          <w:rtl/>
        </w:rPr>
        <w:t xml:space="preserve"> </w:t>
      </w:r>
      <w:r w:rsidRPr="008F1DEC">
        <w:rPr>
          <w:rFonts w:hint="eastAsia"/>
          <w:rtl/>
        </w:rPr>
        <w:t>برامج</w:t>
      </w:r>
      <w:r w:rsidRPr="008F1DEC">
        <w:rPr>
          <w:rtl/>
        </w:rPr>
        <w:t xml:space="preserve"> </w:t>
      </w:r>
      <w:r w:rsidRPr="008F1DEC">
        <w:rPr>
          <w:rFonts w:hint="eastAsia"/>
          <w:rtl/>
        </w:rPr>
        <w:t>المكتب</w:t>
      </w:r>
      <w:r w:rsidRPr="008F1DEC">
        <w:rPr>
          <w:rtl/>
        </w:rPr>
        <w:t xml:space="preserve"> </w:t>
      </w:r>
      <w:r w:rsidRPr="008F1DEC">
        <w:rPr>
          <w:rFonts w:hint="eastAsia"/>
          <w:rtl/>
        </w:rPr>
        <w:t>ذات</w:t>
      </w:r>
      <w:r w:rsidRPr="008F1DEC">
        <w:rPr>
          <w:rtl/>
        </w:rPr>
        <w:t xml:space="preserve"> </w:t>
      </w:r>
      <w:r w:rsidRPr="008F1DEC">
        <w:rPr>
          <w:rFonts w:hint="eastAsia"/>
          <w:rtl/>
        </w:rPr>
        <w:t>الصلة</w:t>
      </w:r>
      <w:r w:rsidRPr="008F1DEC">
        <w:rPr>
          <w:rtl/>
        </w:rPr>
        <w:t xml:space="preserve"> </w:t>
      </w:r>
      <w:r w:rsidRPr="008F1DEC">
        <w:rPr>
          <w:rFonts w:hint="eastAsia"/>
          <w:rtl/>
        </w:rPr>
        <w:t>حسب</w:t>
      </w:r>
      <w:r w:rsidRPr="008F1DEC">
        <w:rPr>
          <w:rtl/>
        </w:rPr>
        <w:t xml:space="preserve"> </w:t>
      </w:r>
      <w:r w:rsidRPr="008F1DEC">
        <w:rPr>
          <w:rFonts w:hint="eastAsia"/>
          <w:rtl/>
        </w:rPr>
        <w:t>الاقتضاء</w:t>
      </w:r>
      <w:r w:rsidRPr="008F1DEC">
        <w:rPr>
          <w:rtl/>
        </w:rPr>
        <w:t xml:space="preserve">) </w:t>
      </w:r>
      <w:r w:rsidRPr="008F1DEC">
        <w:rPr>
          <w:rFonts w:hint="eastAsia"/>
          <w:rtl/>
        </w:rPr>
        <w:t>والاجتماعات</w:t>
      </w:r>
      <w:r w:rsidRPr="008F1DEC">
        <w:rPr>
          <w:rtl/>
        </w:rPr>
        <w:t xml:space="preserve"> </w:t>
      </w:r>
      <w:r w:rsidRPr="008F1DEC">
        <w:rPr>
          <w:rFonts w:hint="eastAsia"/>
          <w:rtl/>
        </w:rPr>
        <w:t>المخططة</w:t>
      </w:r>
      <w:r w:rsidRPr="008F1DEC">
        <w:rPr>
          <w:rtl/>
        </w:rPr>
        <w:t xml:space="preserve"> </w:t>
      </w:r>
      <w:r w:rsidRPr="008F1DEC">
        <w:rPr>
          <w:rFonts w:hint="eastAsia"/>
          <w:rtl/>
        </w:rPr>
        <w:t>لفرق</w:t>
      </w:r>
      <w:r w:rsidRPr="008F1DEC">
        <w:rPr>
          <w:rtl/>
        </w:rPr>
        <w:t xml:space="preserve"> </w:t>
      </w:r>
      <w:r w:rsidRPr="008F1DEC">
        <w:rPr>
          <w:rFonts w:hint="eastAsia"/>
          <w:rtl/>
        </w:rPr>
        <w:t>العمل،</w:t>
      </w:r>
      <w:r w:rsidRPr="008F1DEC">
        <w:rPr>
          <w:rtl/>
        </w:rPr>
        <w:t xml:space="preserve"> </w:t>
      </w:r>
      <w:r w:rsidRPr="008F1DEC">
        <w:rPr>
          <w:rFonts w:hint="eastAsia"/>
          <w:rtl/>
        </w:rPr>
        <w:t>إن</w:t>
      </w:r>
      <w:r w:rsidRPr="008F1DEC">
        <w:rPr>
          <w:rtl/>
        </w:rPr>
        <w:t xml:space="preserve"> </w:t>
      </w:r>
      <w:r w:rsidRPr="008F1DEC">
        <w:rPr>
          <w:rFonts w:hint="eastAsia"/>
          <w:rtl/>
        </w:rPr>
        <w:t>وجدت،</w:t>
      </w:r>
      <w:r w:rsidRPr="008F1DEC">
        <w:rPr>
          <w:rtl/>
        </w:rPr>
        <w:t xml:space="preserve"> </w:t>
      </w:r>
      <w:r w:rsidRPr="008F1DEC">
        <w:rPr>
          <w:rFonts w:hint="eastAsia"/>
          <w:rtl/>
        </w:rPr>
        <w:t>واجتماعات</w:t>
      </w:r>
      <w:r w:rsidRPr="008F1DEC">
        <w:rPr>
          <w:rtl/>
        </w:rPr>
        <w:t xml:space="preserve"> </w:t>
      </w:r>
      <w:r w:rsidRPr="008F1DEC">
        <w:rPr>
          <w:rFonts w:hint="eastAsia"/>
          <w:rtl/>
        </w:rPr>
        <w:t>أفرقة</w:t>
      </w:r>
      <w:r w:rsidRPr="008F1DEC">
        <w:rPr>
          <w:rtl/>
        </w:rPr>
        <w:t xml:space="preserve"> </w:t>
      </w:r>
      <w:r w:rsidRPr="008F1DEC">
        <w:rPr>
          <w:rFonts w:hint="eastAsia"/>
          <w:rtl/>
        </w:rPr>
        <w:t>المقررين</w:t>
      </w:r>
      <w:r w:rsidRPr="008F1DEC">
        <w:rPr>
          <w:rtl/>
        </w:rPr>
        <w:t xml:space="preserve"> </w:t>
      </w:r>
      <w:r w:rsidRPr="008F1DEC">
        <w:rPr>
          <w:rFonts w:hint="eastAsia"/>
          <w:rtl/>
        </w:rPr>
        <w:t>وأفرقة</w:t>
      </w:r>
      <w:r w:rsidRPr="008F1DEC">
        <w:rPr>
          <w:rtl/>
        </w:rPr>
        <w:t xml:space="preserve"> </w:t>
      </w:r>
      <w:r w:rsidRPr="008F1DEC">
        <w:rPr>
          <w:rFonts w:hint="eastAsia"/>
          <w:rtl/>
        </w:rPr>
        <w:t>المقررين</w:t>
      </w:r>
      <w:r w:rsidRPr="008F1DEC">
        <w:rPr>
          <w:rtl/>
        </w:rPr>
        <w:t xml:space="preserve"> </w:t>
      </w:r>
      <w:r w:rsidRPr="008F1DEC">
        <w:rPr>
          <w:rFonts w:hint="eastAsia"/>
          <w:rtl/>
        </w:rPr>
        <w:t>المشتركة</w:t>
      </w:r>
      <w:r w:rsidRPr="008F1DEC">
        <w:rPr>
          <w:rtl/>
        </w:rPr>
        <w:t xml:space="preserve"> </w:t>
      </w:r>
      <w:r w:rsidRPr="008F1DEC">
        <w:rPr>
          <w:rFonts w:hint="eastAsia"/>
          <w:rtl/>
        </w:rPr>
        <w:t>وبيانات</w:t>
      </w:r>
      <w:r w:rsidRPr="008F1DEC">
        <w:rPr>
          <w:rtl/>
        </w:rPr>
        <w:t xml:space="preserve"> </w:t>
      </w:r>
      <w:r w:rsidRPr="008F1DEC">
        <w:rPr>
          <w:rFonts w:hint="eastAsia"/>
          <w:rtl/>
        </w:rPr>
        <w:t>الاتصال</w:t>
      </w:r>
      <w:r w:rsidRPr="008F1DEC">
        <w:rPr>
          <w:rtl/>
        </w:rPr>
        <w:t xml:space="preserve"> </w:t>
      </w:r>
      <w:r w:rsidRPr="008F1DEC">
        <w:rPr>
          <w:rFonts w:hint="eastAsia"/>
          <w:rtl/>
        </w:rPr>
        <w:t>التي</w:t>
      </w:r>
      <w:r w:rsidRPr="008F1DEC">
        <w:rPr>
          <w:rtl/>
        </w:rPr>
        <w:t xml:space="preserve"> </w:t>
      </w:r>
      <w:r w:rsidRPr="008F1DEC">
        <w:rPr>
          <w:rFonts w:hint="eastAsia"/>
          <w:rtl/>
        </w:rPr>
        <w:t>تمت</w:t>
      </w:r>
      <w:r w:rsidRPr="008F1DEC">
        <w:rPr>
          <w:rtl/>
        </w:rPr>
        <w:t xml:space="preserve"> </w:t>
      </w:r>
      <w:r w:rsidRPr="008F1DEC">
        <w:rPr>
          <w:rFonts w:hint="eastAsia"/>
          <w:rtl/>
        </w:rPr>
        <w:t>الموافقة</w:t>
      </w:r>
      <w:r w:rsidRPr="008F1DEC">
        <w:rPr>
          <w:rtl/>
        </w:rPr>
        <w:t xml:space="preserve"> </w:t>
      </w:r>
      <w:r w:rsidRPr="008F1DEC">
        <w:rPr>
          <w:rFonts w:hint="eastAsia"/>
          <w:rtl/>
        </w:rPr>
        <w:t>عليها</w:t>
      </w:r>
      <w:r w:rsidRPr="008F1DEC">
        <w:rPr>
          <w:rtl/>
        </w:rPr>
        <w:t xml:space="preserve"> </w:t>
      </w:r>
      <w:r w:rsidRPr="008F1DEC">
        <w:rPr>
          <w:rFonts w:hint="eastAsia"/>
          <w:rtl/>
        </w:rPr>
        <w:t>على</w:t>
      </w:r>
      <w:r w:rsidRPr="008F1DEC">
        <w:rPr>
          <w:rtl/>
        </w:rPr>
        <w:t xml:space="preserve"> </w:t>
      </w:r>
      <w:r w:rsidRPr="008F1DEC">
        <w:rPr>
          <w:rFonts w:hint="eastAsia"/>
          <w:rtl/>
        </w:rPr>
        <w:t>صعيد</w:t>
      </w:r>
      <w:r w:rsidRPr="008F1DEC">
        <w:rPr>
          <w:rtl/>
        </w:rPr>
        <w:t xml:space="preserve"> </w:t>
      </w:r>
      <w:r w:rsidRPr="008F1DEC">
        <w:rPr>
          <w:rFonts w:hint="eastAsia"/>
          <w:rtl/>
        </w:rPr>
        <w:t>لجنة الدراسات</w:t>
      </w:r>
      <w:r w:rsidRPr="008F1DEC">
        <w:rPr>
          <w:rtl/>
        </w:rPr>
        <w:t>.</w:t>
      </w:r>
    </w:p>
    <w:p w14:paraId="17F806E3" w14:textId="208E396E" w:rsidR="008B200C" w:rsidRPr="008F1DEC" w:rsidRDefault="008B200C" w:rsidP="0039000F">
      <w:pPr>
        <w:rPr>
          <w:rtl/>
        </w:rPr>
      </w:pPr>
      <w:r w:rsidRPr="008F1DEC">
        <w:rPr>
          <w:b/>
          <w:bCs/>
        </w:rPr>
        <w:lastRenderedPageBreak/>
        <w:t>2.2.</w:t>
      </w:r>
      <w:ins w:id="1002" w:author="Elbahnassawy, Ganat" w:date="2017-10-02T12:02:00Z">
        <w:r w:rsidR="00B96672" w:rsidRPr="008F1DEC">
          <w:rPr>
            <w:b/>
            <w:bCs/>
          </w:rPr>
          <w:t>10.3</w:t>
        </w:r>
      </w:ins>
      <w:del w:id="1003" w:author="Elbahnassawy, Ganat" w:date="2017-10-02T12:02:00Z">
        <w:r w:rsidRPr="008F1DEC" w:rsidDel="00B96672">
          <w:rPr>
            <w:b/>
            <w:bCs/>
          </w:rPr>
          <w:delText>11</w:delText>
        </w:r>
      </w:del>
      <w:r w:rsidRPr="008F1DEC">
        <w:tab/>
      </w:r>
      <w:r w:rsidRPr="008F1DEC">
        <w:rPr>
          <w:rFonts w:hint="eastAsia"/>
          <w:rtl/>
        </w:rPr>
        <w:t>ويتضمن</w:t>
      </w:r>
      <w:r w:rsidRPr="008F1DEC">
        <w:rPr>
          <w:rtl/>
        </w:rPr>
        <w:t xml:space="preserve"> </w:t>
      </w:r>
      <w:r w:rsidRPr="008F1DEC">
        <w:rPr>
          <w:rFonts w:hint="eastAsia"/>
          <w:rtl/>
        </w:rPr>
        <w:t>تقرير</w:t>
      </w:r>
      <w:r w:rsidRPr="008F1DEC">
        <w:rPr>
          <w:rtl/>
        </w:rPr>
        <w:t xml:space="preserve"> </w:t>
      </w:r>
      <w:r w:rsidRPr="008F1DEC">
        <w:rPr>
          <w:rFonts w:hint="eastAsia"/>
          <w:rtl/>
        </w:rPr>
        <w:t>الاجتماع</w:t>
      </w:r>
      <w:r w:rsidRPr="008F1DEC">
        <w:rPr>
          <w:rtl/>
        </w:rPr>
        <w:t xml:space="preserve"> </w:t>
      </w:r>
      <w:r w:rsidRPr="008F1DEC">
        <w:rPr>
          <w:rFonts w:hint="eastAsia"/>
          <w:rtl/>
        </w:rPr>
        <w:t>الأول</w:t>
      </w:r>
      <w:r w:rsidRPr="008F1DEC">
        <w:rPr>
          <w:rtl/>
        </w:rPr>
        <w:t xml:space="preserve"> </w:t>
      </w:r>
      <w:r w:rsidRPr="008F1DEC">
        <w:rPr>
          <w:rFonts w:hint="eastAsia"/>
          <w:rtl/>
        </w:rPr>
        <w:t>للجنة</w:t>
      </w:r>
      <w:r w:rsidRPr="008F1DEC">
        <w:rPr>
          <w:rtl/>
        </w:rPr>
        <w:t xml:space="preserve"> </w:t>
      </w:r>
      <w:r w:rsidRPr="008F1DEC">
        <w:rPr>
          <w:rFonts w:hint="eastAsia"/>
          <w:rtl/>
        </w:rPr>
        <w:t>الدراسات</w:t>
      </w:r>
      <w:r w:rsidRPr="008F1DEC">
        <w:rPr>
          <w:rtl/>
        </w:rPr>
        <w:t xml:space="preserve"> </w:t>
      </w:r>
      <w:r w:rsidRPr="008F1DEC">
        <w:rPr>
          <w:rFonts w:hint="eastAsia"/>
          <w:rtl/>
        </w:rPr>
        <w:t>في فترة</w:t>
      </w:r>
      <w:r w:rsidRPr="008F1DEC">
        <w:rPr>
          <w:rtl/>
        </w:rPr>
        <w:t xml:space="preserve"> </w:t>
      </w:r>
      <w:r w:rsidRPr="008F1DEC">
        <w:rPr>
          <w:rFonts w:hint="eastAsia"/>
          <w:rtl/>
        </w:rPr>
        <w:t>الدراسة</w:t>
      </w:r>
      <w:r w:rsidRPr="008F1DEC">
        <w:rPr>
          <w:rtl/>
        </w:rPr>
        <w:t xml:space="preserve"> </w:t>
      </w:r>
      <w:r w:rsidRPr="008F1DEC">
        <w:rPr>
          <w:rFonts w:hint="eastAsia"/>
          <w:rtl/>
        </w:rPr>
        <w:t>قائمة</w:t>
      </w:r>
      <w:r w:rsidRPr="008F1DEC">
        <w:rPr>
          <w:rtl/>
        </w:rPr>
        <w:t xml:space="preserve"> </w:t>
      </w:r>
      <w:r w:rsidRPr="008F1DEC">
        <w:rPr>
          <w:rFonts w:hint="eastAsia"/>
          <w:rtl/>
        </w:rPr>
        <w:t>بأسماء</w:t>
      </w:r>
      <w:r w:rsidRPr="008F1DEC">
        <w:rPr>
          <w:rtl/>
        </w:rPr>
        <w:t xml:space="preserve"> </w:t>
      </w:r>
      <w:r w:rsidRPr="008F1DEC">
        <w:rPr>
          <w:rFonts w:hint="eastAsia"/>
          <w:rtl/>
        </w:rPr>
        <w:t>رؤساء</w:t>
      </w:r>
      <w:r w:rsidRPr="008F1DEC">
        <w:rPr>
          <w:rtl/>
        </w:rPr>
        <w:t xml:space="preserve"> </w:t>
      </w:r>
      <w:r w:rsidRPr="008F1DEC">
        <w:rPr>
          <w:rFonts w:hint="eastAsia"/>
          <w:rtl/>
        </w:rPr>
        <w:t>ونواب</w:t>
      </w:r>
      <w:r w:rsidRPr="008F1DEC">
        <w:rPr>
          <w:rtl/>
        </w:rPr>
        <w:t xml:space="preserve"> </w:t>
      </w:r>
      <w:r w:rsidRPr="008F1DEC">
        <w:rPr>
          <w:rFonts w:hint="eastAsia"/>
          <w:rtl/>
        </w:rPr>
        <w:t>رؤساء</w:t>
      </w:r>
      <w:r w:rsidRPr="008F1DEC">
        <w:rPr>
          <w:rtl/>
        </w:rPr>
        <w:t xml:space="preserve"> </w:t>
      </w:r>
      <w:r w:rsidRPr="008F1DEC">
        <w:rPr>
          <w:rFonts w:hint="eastAsia"/>
          <w:rtl/>
        </w:rPr>
        <w:t>فرق</w:t>
      </w:r>
      <w:r w:rsidRPr="008F1DEC">
        <w:rPr>
          <w:rtl/>
        </w:rPr>
        <w:t xml:space="preserve"> </w:t>
      </w:r>
      <w:r w:rsidRPr="008F1DEC">
        <w:rPr>
          <w:rFonts w:hint="eastAsia"/>
          <w:rtl/>
        </w:rPr>
        <w:t>العمل</w:t>
      </w:r>
      <w:r w:rsidRPr="008F1DEC">
        <w:rPr>
          <w:rtl/>
        </w:rPr>
        <w:t xml:space="preserve"> </w:t>
      </w:r>
      <w:r w:rsidRPr="008F1DEC">
        <w:rPr>
          <w:rFonts w:hint="eastAsia"/>
          <w:rtl/>
        </w:rPr>
        <w:t>و</w:t>
      </w:r>
      <w:r w:rsidRPr="008F1DEC">
        <w:rPr>
          <w:rtl/>
        </w:rPr>
        <w:t>/</w:t>
      </w:r>
      <w:r w:rsidRPr="008F1DEC">
        <w:rPr>
          <w:rFonts w:hint="eastAsia"/>
          <w:rtl/>
        </w:rPr>
        <w:t>أو</w:t>
      </w:r>
      <w:r w:rsidR="0039000F">
        <w:rPr>
          <w:rFonts w:hint="cs"/>
          <w:rtl/>
        </w:rPr>
        <w:t> </w:t>
      </w:r>
      <w:r w:rsidRPr="008F1DEC">
        <w:rPr>
          <w:rFonts w:hint="eastAsia"/>
          <w:rtl/>
        </w:rPr>
        <w:t>أفرقة</w:t>
      </w:r>
      <w:r w:rsidRPr="008F1DEC">
        <w:rPr>
          <w:rtl/>
        </w:rPr>
        <w:t xml:space="preserve"> </w:t>
      </w:r>
      <w:r w:rsidRPr="008F1DEC">
        <w:rPr>
          <w:rFonts w:hint="eastAsia"/>
          <w:rtl/>
        </w:rPr>
        <w:t>المقررين،</w:t>
      </w:r>
      <w:r w:rsidRPr="008F1DEC">
        <w:rPr>
          <w:rtl/>
        </w:rPr>
        <w:t xml:space="preserve"> </w:t>
      </w:r>
      <w:r w:rsidRPr="008F1DEC">
        <w:rPr>
          <w:rFonts w:hint="eastAsia"/>
          <w:rtl/>
        </w:rPr>
        <w:t>إن</w:t>
      </w:r>
      <w:r w:rsidRPr="008F1DEC">
        <w:rPr>
          <w:rtl/>
        </w:rPr>
        <w:t xml:space="preserve"> </w:t>
      </w:r>
      <w:r w:rsidRPr="008F1DEC">
        <w:rPr>
          <w:rFonts w:hint="eastAsia"/>
          <w:rtl/>
        </w:rPr>
        <w:t>وجدت،</w:t>
      </w:r>
      <w:r w:rsidRPr="008F1DEC">
        <w:rPr>
          <w:rtl/>
        </w:rPr>
        <w:t xml:space="preserve"> </w:t>
      </w:r>
      <w:r w:rsidRPr="008F1DEC">
        <w:rPr>
          <w:rFonts w:hint="eastAsia"/>
          <w:rtl/>
        </w:rPr>
        <w:t>وأي</w:t>
      </w:r>
      <w:r w:rsidRPr="008F1DEC">
        <w:rPr>
          <w:rtl/>
        </w:rPr>
        <w:t xml:space="preserve"> </w:t>
      </w:r>
      <w:r w:rsidRPr="008F1DEC">
        <w:rPr>
          <w:rFonts w:hint="eastAsia"/>
          <w:rtl/>
        </w:rPr>
        <w:t>أفرقة</w:t>
      </w:r>
      <w:r w:rsidRPr="008F1DEC">
        <w:rPr>
          <w:rtl/>
        </w:rPr>
        <w:t xml:space="preserve"> </w:t>
      </w:r>
      <w:r w:rsidRPr="008F1DEC">
        <w:rPr>
          <w:rFonts w:hint="eastAsia"/>
          <w:rtl/>
        </w:rPr>
        <w:t>أخرى</w:t>
      </w:r>
      <w:r w:rsidRPr="008F1DEC">
        <w:rPr>
          <w:rtl/>
        </w:rPr>
        <w:t xml:space="preserve"> </w:t>
      </w:r>
      <w:r w:rsidRPr="008F1DEC">
        <w:rPr>
          <w:rFonts w:hint="eastAsia"/>
          <w:rtl/>
        </w:rPr>
        <w:t>قد</w:t>
      </w:r>
      <w:r w:rsidRPr="008F1DEC">
        <w:rPr>
          <w:rtl/>
        </w:rPr>
        <w:t xml:space="preserve"> </w:t>
      </w:r>
      <w:r w:rsidRPr="008F1DEC">
        <w:rPr>
          <w:rFonts w:hint="eastAsia"/>
          <w:rtl/>
        </w:rPr>
        <w:t>تنشئها</w:t>
      </w:r>
      <w:r w:rsidRPr="008F1DEC">
        <w:rPr>
          <w:rtl/>
        </w:rPr>
        <w:t xml:space="preserve"> </w:t>
      </w:r>
      <w:r w:rsidRPr="008F1DEC">
        <w:rPr>
          <w:rFonts w:hint="eastAsia"/>
          <w:rtl/>
        </w:rPr>
        <w:t>اللجنة</w:t>
      </w:r>
      <w:r w:rsidRPr="008F1DEC">
        <w:rPr>
          <w:rtl/>
        </w:rPr>
        <w:t xml:space="preserve"> </w:t>
      </w:r>
      <w:r w:rsidRPr="008F1DEC">
        <w:rPr>
          <w:rFonts w:hint="eastAsia"/>
          <w:rtl/>
        </w:rPr>
        <w:t>وبأسماء</w:t>
      </w:r>
      <w:r w:rsidRPr="008F1DEC">
        <w:rPr>
          <w:rtl/>
        </w:rPr>
        <w:t xml:space="preserve"> </w:t>
      </w:r>
      <w:r w:rsidRPr="008F1DEC">
        <w:rPr>
          <w:rFonts w:hint="eastAsia"/>
          <w:rtl/>
        </w:rPr>
        <w:t>المقررين</w:t>
      </w:r>
      <w:r w:rsidRPr="008F1DEC">
        <w:rPr>
          <w:rtl/>
        </w:rPr>
        <w:t xml:space="preserve"> </w:t>
      </w:r>
      <w:r w:rsidRPr="008F1DEC">
        <w:rPr>
          <w:rFonts w:hint="eastAsia"/>
          <w:rtl/>
        </w:rPr>
        <w:t>ونواب</w:t>
      </w:r>
      <w:r w:rsidRPr="008F1DEC">
        <w:rPr>
          <w:rtl/>
        </w:rPr>
        <w:t xml:space="preserve"> </w:t>
      </w:r>
      <w:r w:rsidRPr="008F1DEC">
        <w:rPr>
          <w:rFonts w:hint="eastAsia"/>
          <w:rtl/>
        </w:rPr>
        <w:t>المقررين</w:t>
      </w:r>
      <w:r w:rsidRPr="008F1DEC">
        <w:rPr>
          <w:rtl/>
        </w:rPr>
        <w:t xml:space="preserve"> </w:t>
      </w:r>
      <w:r w:rsidRPr="008F1DEC">
        <w:rPr>
          <w:rFonts w:hint="eastAsia"/>
          <w:rtl/>
        </w:rPr>
        <w:t>المعينين</w:t>
      </w:r>
      <w:r w:rsidRPr="008F1DEC">
        <w:rPr>
          <w:rtl/>
        </w:rPr>
        <w:t xml:space="preserve">. </w:t>
      </w:r>
      <w:r w:rsidRPr="008F1DEC">
        <w:rPr>
          <w:rFonts w:hint="eastAsia"/>
          <w:rtl/>
        </w:rPr>
        <w:t>ويتم</w:t>
      </w:r>
      <w:r w:rsidRPr="008F1DEC">
        <w:rPr>
          <w:rtl/>
        </w:rPr>
        <w:t xml:space="preserve"> </w:t>
      </w:r>
      <w:r w:rsidRPr="008F1DEC">
        <w:rPr>
          <w:rFonts w:hint="eastAsia"/>
          <w:rtl/>
        </w:rPr>
        <w:t>تحديث</w:t>
      </w:r>
      <w:r w:rsidRPr="008F1DEC">
        <w:rPr>
          <w:rtl/>
        </w:rPr>
        <w:t xml:space="preserve"> </w:t>
      </w:r>
      <w:r w:rsidRPr="008F1DEC">
        <w:rPr>
          <w:rFonts w:hint="eastAsia"/>
          <w:rtl/>
        </w:rPr>
        <w:t>هذه</w:t>
      </w:r>
      <w:r w:rsidRPr="008F1DEC">
        <w:rPr>
          <w:rtl/>
        </w:rPr>
        <w:t xml:space="preserve"> </w:t>
      </w:r>
      <w:r w:rsidRPr="008F1DEC">
        <w:rPr>
          <w:rFonts w:hint="eastAsia"/>
          <w:rtl/>
        </w:rPr>
        <w:t>القائمة</w:t>
      </w:r>
      <w:r w:rsidRPr="008F1DEC">
        <w:rPr>
          <w:rtl/>
        </w:rPr>
        <w:t xml:space="preserve"> </w:t>
      </w:r>
      <w:r w:rsidRPr="008F1DEC">
        <w:rPr>
          <w:rFonts w:hint="eastAsia"/>
          <w:rtl/>
        </w:rPr>
        <w:t>في التقارير</w:t>
      </w:r>
      <w:r w:rsidRPr="008F1DEC">
        <w:rPr>
          <w:rtl/>
        </w:rPr>
        <w:t xml:space="preserve"> </w:t>
      </w:r>
      <w:r w:rsidRPr="008F1DEC">
        <w:rPr>
          <w:rFonts w:hint="eastAsia"/>
          <w:rtl/>
        </w:rPr>
        <w:t>اللاحقة،</w:t>
      </w:r>
      <w:r w:rsidRPr="008F1DEC">
        <w:rPr>
          <w:rtl/>
        </w:rPr>
        <w:t xml:space="preserve"> </w:t>
      </w:r>
      <w:r w:rsidRPr="008F1DEC">
        <w:rPr>
          <w:rFonts w:hint="eastAsia"/>
          <w:rtl/>
        </w:rPr>
        <w:t>حسب</w:t>
      </w:r>
      <w:r w:rsidRPr="008F1DEC">
        <w:rPr>
          <w:rtl/>
        </w:rPr>
        <w:t xml:space="preserve"> </w:t>
      </w:r>
      <w:r w:rsidRPr="008F1DEC">
        <w:rPr>
          <w:rFonts w:hint="eastAsia"/>
          <w:rtl/>
        </w:rPr>
        <w:t>الاقتضاء</w:t>
      </w:r>
      <w:r w:rsidRPr="008F1DEC">
        <w:rPr>
          <w:rtl/>
        </w:rPr>
        <w:t>.</w:t>
      </w:r>
    </w:p>
    <w:p w14:paraId="212CDFF3" w14:textId="77777777" w:rsidR="008B200C" w:rsidRPr="008F1DEC" w:rsidRDefault="008B200C" w:rsidP="0039000F">
      <w:pPr>
        <w:keepNext/>
        <w:rPr>
          <w:rtl/>
        </w:rPr>
      </w:pPr>
      <w:bookmarkStart w:id="1004" w:name="_Toc267664803"/>
      <w:bookmarkStart w:id="1005" w:name="_Toc267666886"/>
      <w:bookmarkStart w:id="1006" w:name="_Toc268705633"/>
      <w:bookmarkStart w:id="1007" w:name="_Toc269290050"/>
      <w:bookmarkStart w:id="1008" w:name="_Toc271117210"/>
      <w:r w:rsidRPr="008F1DEC">
        <w:rPr>
          <w:b/>
          <w:bCs/>
        </w:rPr>
        <w:t>3.</w:t>
      </w:r>
      <w:ins w:id="1009" w:author="Elbahnassawy, Ganat" w:date="2017-10-02T12:02:00Z">
        <w:r w:rsidR="00B96672" w:rsidRPr="008F1DEC">
          <w:rPr>
            <w:b/>
            <w:bCs/>
          </w:rPr>
          <w:t>10.3</w:t>
        </w:r>
      </w:ins>
      <w:del w:id="1010" w:author="Elbahnassawy, Ganat" w:date="2017-10-02T12:02:00Z">
        <w:r w:rsidRPr="008F1DEC" w:rsidDel="00B96672">
          <w:rPr>
            <w:b/>
            <w:bCs/>
          </w:rPr>
          <w:delText>11</w:delText>
        </w:r>
      </w:del>
      <w:r w:rsidRPr="008F1DEC">
        <w:rPr>
          <w:rtl/>
        </w:rPr>
        <w:tab/>
      </w:r>
      <w:r w:rsidRPr="008F1DEC">
        <w:rPr>
          <w:rFonts w:hint="eastAsia"/>
          <w:rtl/>
        </w:rPr>
        <w:t>التقارير</w:t>
      </w:r>
      <w:r w:rsidRPr="008F1DEC">
        <w:rPr>
          <w:rtl/>
        </w:rPr>
        <w:t xml:space="preserve"> </w:t>
      </w:r>
      <w:r w:rsidRPr="008F1DEC">
        <w:rPr>
          <w:rFonts w:hint="eastAsia"/>
          <w:rtl/>
        </w:rPr>
        <w:t>المرحلية</w:t>
      </w:r>
      <w:bookmarkEnd w:id="1004"/>
      <w:bookmarkEnd w:id="1005"/>
      <w:bookmarkEnd w:id="1006"/>
      <w:bookmarkEnd w:id="1007"/>
      <w:bookmarkEnd w:id="1008"/>
    </w:p>
    <w:p w14:paraId="51982A91" w14:textId="469FB9FD" w:rsidR="008B200C" w:rsidRPr="008F1DEC" w:rsidRDefault="008B200C" w:rsidP="0039000F">
      <w:pPr>
        <w:keepNext/>
        <w:rPr>
          <w:rtl/>
        </w:rPr>
      </w:pPr>
      <w:r w:rsidRPr="008F1DEC">
        <w:rPr>
          <w:b/>
          <w:bCs/>
        </w:rPr>
        <w:t>1.3.</w:t>
      </w:r>
      <w:ins w:id="1011" w:author="Elbahnassawy, Ganat" w:date="2017-10-02T12:02:00Z">
        <w:r w:rsidR="00B96672" w:rsidRPr="008F1DEC">
          <w:rPr>
            <w:b/>
            <w:bCs/>
          </w:rPr>
          <w:t>10.3</w:t>
        </w:r>
      </w:ins>
      <w:del w:id="1012" w:author="Elbahnassawy, Ganat" w:date="2017-10-02T12:02:00Z">
        <w:r w:rsidRPr="008F1DEC" w:rsidDel="00B96672">
          <w:rPr>
            <w:b/>
            <w:bCs/>
          </w:rPr>
          <w:delText>11</w:delText>
        </w:r>
      </w:del>
      <w:r w:rsidRPr="008F1DEC">
        <w:rPr>
          <w:b/>
          <w:bCs/>
        </w:rPr>
        <w:tab/>
      </w:r>
      <w:r w:rsidRPr="008F1DEC">
        <w:rPr>
          <w:rFonts w:hint="eastAsia"/>
          <w:rtl/>
        </w:rPr>
        <w:t>تتضمن</w:t>
      </w:r>
      <w:r w:rsidRPr="008F1DEC">
        <w:rPr>
          <w:rtl/>
        </w:rPr>
        <w:t xml:space="preserve"> </w:t>
      </w:r>
      <w:r w:rsidRPr="008F1DEC">
        <w:rPr>
          <w:rFonts w:hint="eastAsia"/>
          <w:rtl/>
        </w:rPr>
        <w:t>القائمة</w:t>
      </w:r>
      <w:r w:rsidRPr="008F1DEC">
        <w:rPr>
          <w:rtl/>
        </w:rPr>
        <w:t xml:space="preserve"> </w:t>
      </w:r>
      <w:r w:rsidRPr="008F1DEC">
        <w:rPr>
          <w:rFonts w:hint="eastAsia"/>
          <w:rtl/>
        </w:rPr>
        <w:t>التالية</w:t>
      </w:r>
      <w:r w:rsidRPr="008F1DEC">
        <w:rPr>
          <w:rtl/>
        </w:rPr>
        <w:t xml:space="preserve"> </w:t>
      </w:r>
      <w:r w:rsidRPr="008F1DEC">
        <w:rPr>
          <w:rFonts w:hint="eastAsia"/>
          <w:rtl/>
        </w:rPr>
        <w:t>البنود</w:t>
      </w:r>
      <w:r w:rsidRPr="008F1DEC">
        <w:rPr>
          <w:rtl/>
        </w:rPr>
        <w:t xml:space="preserve"> </w:t>
      </w:r>
      <w:r w:rsidRPr="008F1DEC">
        <w:rPr>
          <w:rFonts w:hint="eastAsia"/>
          <w:rtl/>
        </w:rPr>
        <w:t>التي</w:t>
      </w:r>
      <w:r w:rsidRPr="008F1DEC">
        <w:rPr>
          <w:rtl/>
        </w:rPr>
        <w:t xml:space="preserve"> </w:t>
      </w:r>
      <w:r w:rsidRPr="008F1DEC">
        <w:rPr>
          <w:rFonts w:hint="eastAsia"/>
          <w:rtl/>
        </w:rPr>
        <w:t>ي</w:t>
      </w:r>
      <w:r w:rsidR="0039000F">
        <w:rPr>
          <w:rFonts w:hint="cs"/>
          <w:rtl/>
        </w:rPr>
        <w:t>ُ</w:t>
      </w:r>
      <w:r w:rsidRPr="008F1DEC">
        <w:rPr>
          <w:rFonts w:hint="eastAsia"/>
          <w:rtl/>
        </w:rPr>
        <w:t>قترح</w:t>
      </w:r>
      <w:r w:rsidRPr="008F1DEC">
        <w:rPr>
          <w:rtl/>
        </w:rPr>
        <w:t xml:space="preserve"> </w:t>
      </w:r>
      <w:r w:rsidRPr="008F1DEC">
        <w:rPr>
          <w:rFonts w:hint="eastAsia"/>
          <w:rtl/>
        </w:rPr>
        <w:t>إدراجها</w:t>
      </w:r>
      <w:r w:rsidRPr="008F1DEC">
        <w:rPr>
          <w:rtl/>
        </w:rPr>
        <w:t xml:space="preserve"> </w:t>
      </w:r>
      <w:r w:rsidRPr="008F1DEC">
        <w:rPr>
          <w:rFonts w:hint="eastAsia"/>
          <w:rtl/>
        </w:rPr>
        <w:t>في التقارير</w:t>
      </w:r>
      <w:r w:rsidRPr="008F1DEC">
        <w:rPr>
          <w:rtl/>
        </w:rPr>
        <w:t xml:space="preserve"> </w:t>
      </w:r>
      <w:r w:rsidRPr="008F1DEC">
        <w:rPr>
          <w:rFonts w:hint="eastAsia"/>
          <w:rtl/>
        </w:rPr>
        <w:t>المرحلية</w:t>
      </w:r>
      <w:r w:rsidRPr="008F1DEC">
        <w:rPr>
          <w:rtl/>
        </w:rPr>
        <w:t>:</w:t>
      </w:r>
    </w:p>
    <w:p w14:paraId="55A5ECD8" w14:textId="77777777" w:rsidR="008B200C" w:rsidRPr="008F1DEC" w:rsidRDefault="008B200C" w:rsidP="0039000F">
      <w:pPr>
        <w:pStyle w:val="enumlev1"/>
        <w:keepNext/>
        <w:rPr>
          <w:rtl/>
        </w:rPr>
      </w:pPr>
      <w:r w:rsidRPr="008F1DEC">
        <w:rPr>
          <w:rtl/>
        </w:rPr>
        <w:t xml:space="preserve"> </w:t>
      </w:r>
      <w:r w:rsidRPr="008F1DEC">
        <w:rPr>
          <w:rFonts w:hint="eastAsia"/>
          <w:rtl/>
        </w:rPr>
        <w:t>أ</w:t>
      </w:r>
      <w:r w:rsidRPr="008F1DEC">
        <w:rPr>
          <w:rtl/>
        </w:rPr>
        <w:t xml:space="preserve"> )</w:t>
      </w:r>
      <w:r w:rsidRPr="008F1DEC">
        <w:rPr>
          <w:rtl/>
        </w:rPr>
        <w:tab/>
      </w:r>
      <w:r w:rsidRPr="008F1DEC">
        <w:rPr>
          <w:rFonts w:hint="eastAsia"/>
          <w:rtl/>
        </w:rPr>
        <w:t>موجز</w:t>
      </w:r>
      <w:r w:rsidRPr="008F1DEC">
        <w:rPr>
          <w:rtl/>
        </w:rPr>
        <w:t xml:space="preserve"> </w:t>
      </w:r>
      <w:r w:rsidRPr="008F1DEC">
        <w:rPr>
          <w:rFonts w:hint="eastAsia"/>
          <w:rtl/>
        </w:rPr>
        <w:t>قصير</w:t>
      </w:r>
      <w:r w:rsidRPr="008F1DEC">
        <w:rPr>
          <w:rtl/>
        </w:rPr>
        <w:t xml:space="preserve"> </w:t>
      </w:r>
      <w:r w:rsidRPr="008F1DEC">
        <w:rPr>
          <w:rFonts w:hint="eastAsia"/>
          <w:rtl/>
        </w:rPr>
        <w:t>عن</w:t>
      </w:r>
      <w:r w:rsidRPr="008F1DEC">
        <w:rPr>
          <w:rtl/>
        </w:rPr>
        <w:t xml:space="preserve"> </w:t>
      </w:r>
      <w:r w:rsidRPr="008F1DEC">
        <w:rPr>
          <w:rFonts w:hint="eastAsia"/>
          <w:rtl/>
        </w:rPr>
        <w:t>التقدم</w:t>
      </w:r>
      <w:r w:rsidRPr="008F1DEC">
        <w:rPr>
          <w:rtl/>
        </w:rPr>
        <w:t xml:space="preserve"> </w:t>
      </w:r>
      <w:r w:rsidRPr="008F1DEC">
        <w:rPr>
          <w:rFonts w:hint="eastAsia"/>
          <w:rtl/>
        </w:rPr>
        <w:t>المحرز</w:t>
      </w:r>
      <w:r w:rsidRPr="008F1DEC">
        <w:rPr>
          <w:rtl/>
        </w:rPr>
        <w:t xml:space="preserve"> </w:t>
      </w:r>
      <w:r w:rsidRPr="008F1DEC">
        <w:rPr>
          <w:rFonts w:hint="eastAsia"/>
          <w:rtl/>
        </w:rPr>
        <w:t>ومشروع</w:t>
      </w:r>
      <w:r w:rsidRPr="008F1DEC">
        <w:rPr>
          <w:rtl/>
        </w:rPr>
        <w:t xml:space="preserve"> </w:t>
      </w:r>
      <w:r w:rsidRPr="008F1DEC">
        <w:rPr>
          <w:rFonts w:hint="eastAsia"/>
          <w:rtl/>
        </w:rPr>
        <w:t>ملخص</w:t>
      </w:r>
      <w:r w:rsidRPr="008F1DEC">
        <w:rPr>
          <w:rtl/>
        </w:rPr>
        <w:t xml:space="preserve"> </w:t>
      </w:r>
      <w:r w:rsidRPr="008F1DEC">
        <w:rPr>
          <w:rFonts w:hint="eastAsia"/>
          <w:rtl/>
        </w:rPr>
        <w:t>للتقرير</w:t>
      </w:r>
      <w:r w:rsidRPr="008F1DEC">
        <w:rPr>
          <w:rtl/>
        </w:rPr>
        <w:t xml:space="preserve"> </w:t>
      </w:r>
      <w:r w:rsidRPr="008F1DEC">
        <w:rPr>
          <w:rFonts w:hint="eastAsia"/>
          <w:rtl/>
        </w:rPr>
        <w:t>المرحلي؛</w:t>
      </w:r>
    </w:p>
    <w:p w14:paraId="597BF116" w14:textId="77777777" w:rsidR="008B200C" w:rsidRPr="008F1DEC" w:rsidRDefault="008B200C" w:rsidP="0039000F">
      <w:pPr>
        <w:pStyle w:val="enumlev1"/>
        <w:keepNext/>
        <w:rPr>
          <w:rtl/>
        </w:rPr>
      </w:pPr>
      <w:r w:rsidRPr="008F1DEC">
        <w:rPr>
          <w:rFonts w:hint="eastAsia"/>
          <w:rtl/>
        </w:rPr>
        <w:t>ب</w:t>
      </w:r>
      <w:r w:rsidRPr="008F1DEC">
        <w:rPr>
          <w:rtl/>
        </w:rPr>
        <w:t>)</w:t>
      </w:r>
      <w:r w:rsidRPr="008F1DEC">
        <w:rPr>
          <w:rtl/>
        </w:rPr>
        <w:tab/>
      </w:r>
      <w:r w:rsidRPr="008F1DEC">
        <w:rPr>
          <w:rFonts w:hint="eastAsia"/>
          <w:rtl/>
        </w:rPr>
        <w:t>استنتاجات</w:t>
      </w:r>
      <w:r w:rsidRPr="008F1DEC">
        <w:rPr>
          <w:rtl/>
        </w:rPr>
        <w:t xml:space="preserve"> </w:t>
      </w:r>
      <w:r w:rsidRPr="008F1DEC">
        <w:rPr>
          <w:rFonts w:hint="eastAsia"/>
          <w:rtl/>
        </w:rPr>
        <w:t>أو</w:t>
      </w:r>
      <w:r w:rsidRPr="008F1DEC">
        <w:rPr>
          <w:rtl/>
        </w:rPr>
        <w:t xml:space="preserve"> </w:t>
      </w:r>
      <w:r w:rsidRPr="008F1DEC">
        <w:rPr>
          <w:rFonts w:hint="eastAsia"/>
          <w:rtl/>
        </w:rPr>
        <w:t>عناوين</w:t>
      </w:r>
      <w:r w:rsidRPr="008F1DEC">
        <w:rPr>
          <w:rtl/>
        </w:rPr>
        <w:t xml:space="preserve"> </w:t>
      </w:r>
      <w:r w:rsidRPr="008F1DEC">
        <w:rPr>
          <w:rFonts w:hint="eastAsia"/>
          <w:rtl/>
        </w:rPr>
        <w:t>التقارير</w:t>
      </w:r>
      <w:r w:rsidRPr="008F1DEC">
        <w:rPr>
          <w:rtl/>
        </w:rPr>
        <w:t xml:space="preserve"> </w:t>
      </w:r>
      <w:r w:rsidRPr="008F1DEC">
        <w:rPr>
          <w:rFonts w:hint="eastAsia"/>
          <w:rtl/>
        </w:rPr>
        <w:t>أو</w:t>
      </w:r>
      <w:r w:rsidRPr="008F1DEC">
        <w:rPr>
          <w:rtl/>
        </w:rPr>
        <w:t xml:space="preserve"> </w:t>
      </w:r>
      <w:r w:rsidRPr="008F1DEC">
        <w:rPr>
          <w:rFonts w:hint="eastAsia"/>
          <w:rtl/>
        </w:rPr>
        <w:t>التوصيات</w:t>
      </w:r>
      <w:r w:rsidRPr="008F1DEC">
        <w:rPr>
          <w:rtl/>
        </w:rPr>
        <w:t xml:space="preserve"> </w:t>
      </w:r>
      <w:r w:rsidRPr="008F1DEC">
        <w:rPr>
          <w:rFonts w:hint="eastAsia"/>
          <w:rtl/>
        </w:rPr>
        <w:t>المطلوب</w:t>
      </w:r>
      <w:r w:rsidRPr="008F1DEC">
        <w:rPr>
          <w:rtl/>
        </w:rPr>
        <w:t xml:space="preserve"> </w:t>
      </w:r>
      <w:r w:rsidRPr="008F1DEC">
        <w:rPr>
          <w:rFonts w:hint="eastAsia"/>
          <w:rtl/>
        </w:rPr>
        <w:t>إقرارها؛</w:t>
      </w:r>
    </w:p>
    <w:p w14:paraId="02DCB1F0" w14:textId="77777777" w:rsidR="008B200C" w:rsidRPr="008F1DEC" w:rsidRDefault="008B200C" w:rsidP="0039000F">
      <w:pPr>
        <w:pStyle w:val="enumlev1"/>
        <w:keepNext/>
        <w:rPr>
          <w:rtl/>
        </w:rPr>
      </w:pPr>
      <w:r w:rsidRPr="008F1DEC">
        <w:rPr>
          <w:rFonts w:hint="eastAsia"/>
          <w:rtl/>
        </w:rPr>
        <w:t>ج</w:t>
      </w:r>
      <w:r w:rsidRPr="008F1DEC">
        <w:rPr>
          <w:rtl/>
        </w:rPr>
        <w:t>)</w:t>
      </w:r>
      <w:r w:rsidRPr="008F1DEC">
        <w:rPr>
          <w:rtl/>
        </w:rPr>
        <w:tab/>
      </w:r>
      <w:r w:rsidRPr="008F1DEC">
        <w:rPr>
          <w:rFonts w:hint="eastAsia"/>
          <w:rtl/>
        </w:rPr>
        <w:t>حالة</w:t>
      </w:r>
      <w:r w:rsidRPr="008F1DEC">
        <w:rPr>
          <w:rtl/>
        </w:rPr>
        <w:t xml:space="preserve"> </w:t>
      </w:r>
      <w:r w:rsidRPr="008F1DEC">
        <w:rPr>
          <w:rFonts w:hint="eastAsia"/>
          <w:rtl/>
        </w:rPr>
        <w:t>الأعمال</w:t>
      </w:r>
      <w:r w:rsidRPr="008F1DEC">
        <w:rPr>
          <w:rtl/>
        </w:rPr>
        <w:t xml:space="preserve"> </w:t>
      </w:r>
      <w:r w:rsidRPr="008F1DEC">
        <w:rPr>
          <w:rFonts w:hint="eastAsia"/>
          <w:rtl/>
        </w:rPr>
        <w:t>بالإشارة</w:t>
      </w:r>
      <w:r w:rsidRPr="008F1DEC">
        <w:rPr>
          <w:rtl/>
        </w:rPr>
        <w:t xml:space="preserve"> </w:t>
      </w:r>
      <w:r w:rsidRPr="008F1DEC">
        <w:rPr>
          <w:rFonts w:hint="eastAsia"/>
          <w:rtl/>
        </w:rPr>
        <w:t>إلى</w:t>
      </w:r>
      <w:r w:rsidRPr="008F1DEC">
        <w:rPr>
          <w:rtl/>
        </w:rPr>
        <w:t xml:space="preserve"> </w:t>
      </w:r>
      <w:r w:rsidRPr="008F1DEC">
        <w:rPr>
          <w:rFonts w:hint="eastAsia"/>
          <w:rtl/>
        </w:rPr>
        <w:t>خطة</w:t>
      </w:r>
      <w:r w:rsidRPr="008F1DEC">
        <w:rPr>
          <w:rtl/>
        </w:rPr>
        <w:t xml:space="preserve"> </w:t>
      </w:r>
      <w:r w:rsidRPr="008F1DEC">
        <w:rPr>
          <w:rFonts w:hint="eastAsia"/>
          <w:rtl/>
        </w:rPr>
        <w:t>العمل</w:t>
      </w:r>
      <w:r w:rsidRPr="008F1DEC">
        <w:rPr>
          <w:rtl/>
        </w:rPr>
        <w:t xml:space="preserve"> </w:t>
      </w:r>
      <w:r w:rsidRPr="008F1DEC">
        <w:rPr>
          <w:rFonts w:hint="eastAsia"/>
          <w:rtl/>
        </w:rPr>
        <w:t>بما</w:t>
      </w:r>
      <w:r w:rsidRPr="008F1DEC">
        <w:rPr>
          <w:rtl/>
        </w:rPr>
        <w:t xml:space="preserve"> </w:t>
      </w:r>
      <w:r w:rsidRPr="008F1DEC">
        <w:rPr>
          <w:rFonts w:hint="eastAsia"/>
          <w:rtl/>
        </w:rPr>
        <w:t>في ذلك</w:t>
      </w:r>
      <w:r w:rsidRPr="008F1DEC">
        <w:rPr>
          <w:rtl/>
        </w:rPr>
        <w:t xml:space="preserve"> </w:t>
      </w:r>
      <w:r w:rsidRPr="008F1DEC">
        <w:rPr>
          <w:rFonts w:hint="eastAsia"/>
          <w:rtl/>
        </w:rPr>
        <w:t>وثيقة</w:t>
      </w:r>
      <w:r w:rsidRPr="008F1DEC">
        <w:rPr>
          <w:rtl/>
        </w:rPr>
        <w:t xml:space="preserve"> </w:t>
      </w:r>
      <w:r w:rsidRPr="008F1DEC">
        <w:rPr>
          <w:rFonts w:hint="eastAsia"/>
          <w:rtl/>
        </w:rPr>
        <w:t>الأساس،</w:t>
      </w:r>
      <w:r w:rsidRPr="008F1DEC">
        <w:rPr>
          <w:rtl/>
        </w:rPr>
        <w:t xml:space="preserve"> </w:t>
      </w:r>
      <w:r w:rsidRPr="008F1DEC">
        <w:rPr>
          <w:rFonts w:hint="eastAsia"/>
          <w:rtl/>
        </w:rPr>
        <w:t>إن</w:t>
      </w:r>
      <w:r w:rsidRPr="008F1DEC">
        <w:rPr>
          <w:rtl/>
        </w:rPr>
        <w:t xml:space="preserve"> </w:t>
      </w:r>
      <w:r w:rsidRPr="008F1DEC">
        <w:rPr>
          <w:rFonts w:hint="eastAsia"/>
          <w:rtl/>
        </w:rPr>
        <w:t>وجدت؛</w:t>
      </w:r>
    </w:p>
    <w:p w14:paraId="67A2E89A" w14:textId="334AC192" w:rsidR="008B200C" w:rsidRPr="008F1DEC" w:rsidRDefault="008B200C" w:rsidP="0039000F">
      <w:pPr>
        <w:pStyle w:val="enumlev1"/>
        <w:rPr>
          <w:rtl/>
        </w:rPr>
      </w:pPr>
      <w:r w:rsidRPr="008F1DEC">
        <w:rPr>
          <w:rFonts w:hint="eastAsia"/>
          <w:rtl/>
        </w:rPr>
        <w:t>د</w:t>
      </w:r>
      <w:r w:rsidRPr="008F1DEC">
        <w:rPr>
          <w:rtl/>
        </w:rPr>
        <w:t xml:space="preserve"> )</w:t>
      </w:r>
      <w:r w:rsidRPr="008F1DEC">
        <w:rPr>
          <w:rtl/>
        </w:rPr>
        <w:tab/>
      </w:r>
      <w:r w:rsidRPr="008F1DEC">
        <w:rPr>
          <w:rFonts w:hint="eastAsia"/>
          <w:rtl/>
        </w:rPr>
        <w:t>مشاريع</w:t>
      </w:r>
      <w:r w:rsidRPr="008F1DEC">
        <w:rPr>
          <w:rtl/>
        </w:rPr>
        <w:t xml:space="preserve"> </w:t>
      </w:r>
      <w:r w:rsidRPr="008F1DEC">
        <w:rPr>
          <w:rFonts w:hint="eastAsia"/>
          <w:rtl/>
        </w:rPr>
        <w:t>التقارير</w:t>
      </w:r>
      <w:r w:rsidRPr="008F1DEC">
        <w:rPr>
          <w:rtl/>
        </w:rPr>
        <w:t xml:space="preserve"> </w:t>
      </w:r>
      <w:r w:rsidRPr="008F1DEC">
        <w:rPr>
          <w:rFonts w:hint="eastAsia"/>
          <w:rtl/>
        </w:rPr>
        <w:t>أو</w:t>
      </w:r>
      <w:r w:rsidRPr="008F1DEC">
        <w:rPr>
          <w:rtl/>
        </w:rPr>
        <w:t xml:space="preserve"> </w:t>
      </w:r>
      <w:r w:rsidRPr="008F1DEC">
        <w:rPr>
          <w:rFonts w:hint="eastAsia"/>
          <w:rtl/>
        </w:rPr>
        <w:t>الخطوط</w:t>
      </w:r>
      <w:r w:rsidRPr="008F1DEC">
        <w:rPr>
          <w:rtl/>
        </w:rPr>
        <w:t xml:space="preserve"> </w:t>
      </w:r>
      <w:r w:rsidRPr="008F1DEC">
        <w:rPr>
          <w:rFonts w:hint="eastAsia"/>
          <w:rtl/>
        </w:rPr>
        <w:t>التوجيهية</w:t>
      </w:r>
      <w:r w:rsidRPr="008F1DEC">
        <w:rPr>
          <w:rtl/>
        </w:rPr>
        <w:t xml:space="preserve"> </w:t>
      </w:r>
      <w:r w:rsidRPr="008F1DEC">
        <w:rPr>
          <w:rFonts w:hint="eastAsia"/>
          <w:rtl/>
        </w:rPr>
        <w:t>أو</w:t>
      </w:r>
      <w:r w:rsidRPr="008F1DEC">
        <w:rPr>
          <w:rtl/>
        </w:rPr>
        <w:t xml:space="preserve"> </w:t>
      </w:r>
      <w:r w:rsidRPr="008F1DEC">
        <w:rPr>
          <w:rFonts w:hint="eastAsia"/>
          <w:rtl/>
        </w:rPr>
        <w:t>التوصيات</w:t>
      </w:r>
      <w:r w:rsidRPr="008F1DEC">
        <w:rPr>
          <w:rtl/>
        </w:rPr>
        <w:t xml:space="preserve"> </w:t>
      </w:r>
      <w:r w:rsidRPr="008F1DEC">
        <w:rPr>
          <w:rFonts w:hint="eastAsia"/>
          <w:rtl/>
        </w:rPr>
        <w:t>الجديدة</w:t>
      </w:r>
      <w:r w:rsidRPr="008F1DEC">
        <w:rPr>
          <w:rtl/>
        </w:rPr>
        <w:t xml:space="preserve"> </w:t>
      </w:r>
      <w:r w:rsidRPr="008F1DEC">
        <w:rPr>
          <w:rFonts w:hint="eastAsia"/>
          <w:rtl/>
        </w:rPr>
        <w:t>أو</w:t>
      </w:r>
      <w:r w:rsidRPr="008F1DEC">
        <w:rPr>
          <w:rtl/>
        </w:rPr>
        <w:t xml:space="preserve"> </w:t>
      </w:r>
      <w:r w:rsidRPr="008F1DEC">
        <w:rPr>
          <w:rFonts w:hint="eastAsia"/>
          <w:rtl/>
        </w:rPr>
        <w:t>المراجعة</w:t>
      </w:r>
      <w:r w:rsidRPr="008F1DEC">
        <w:rPr>
          <w:rtl/>
        </w:rPr>
        <w:t xml:space="preserve"> </w:t>
      </w:r>
      <w:r w:rsidRPr="008F1DEC">
        <w:rPr>
          <w:rFonts w:hint="eastAsia"/>
          <w:rtl/>
        </w:rPr>
        <w:t>أو</w:t>
      </w:r>
      <w:r w:rsidRPr="008F1DEC">
        <w:rPr>
          <w:rtl/>
        </w:rPr>
        <w:t xml:space="preserve"> </w:t>
      </w:r>
      <w:r w:rsidRPr="008F1DEC">
        <w:rPr>
          <w:rFonts w:hint="eastAsia"/>
          <w:rtl/>
        </w:rPr>
        <w:t>الإشارة</w:t>
      </w:r>
      <w:r w:rsidRPr="008F1DEC">
        <w:rPr>
          <w:rtl/>
        </w:rPr>
        <w:t xml:space="preserve"> </w:t>
      </w:r>
      <w:r w:rsidRPr="008F1DEC">
        <w:rPr>
          <w:rFonts w:hint="eastAsia"/>
          <w:rtl/>
        </w:rPr>
        <w:t>إلى</w:t>
      </w:r>
      <w:r w:rsidRPr="008F1DEC">
        <w:rPr>
          <w:rtl/>
        </w:rPr>
        <w:t xml:space="preserve"> </w:t>
      </w:r>
      <w:r w:rsidRPr="008F1DEC">
        <w:rPr>
          <w:rFonts w:hint="eastAsia"/>
          <w:rtl/>
        </w:rPr>
        <w:t>وثائق</w:t>
      </w:r>
      <w:r w:rsidRPr="008F1DEC">
        <w:rPr>
          <w:rtl/>
        </w:rPr>
        <w:t xml:space="preserve"> </w:t>
      </w:r>
      <w:r w:rsidRPr="008F1DEC">
        <w:rPr>
          <w:rFonts w:hint="eastAsia"/>
          <w:rtl/>
        </w:rPr>
        <w:t>المصادر</w:t>
      </w:r>
      <w:r w:rsidRPr="008F1DEC">
        <w:rPr>
          <w:rtl/>
        </w:rPr>
        <w:t xml:space="preserve"> </w:t>
      </w:r>
      <w:r w:rsidRPr="008F1DEC">
        <w:rPr>
          <w:rFonts w:hint="eastAsia"/>
          <w:rtl/>
        </w:rPr>
        <w:t>التي</w:t>
      </w:r>
      <w:r w:rsidRPr="008F1DEC">
        <w:rPr>
          <w:rtl/>
        </w:rPr>
        <w:t xml:space="preserve"> </w:t>
      </w:r>
      <w:r w:rsidRPr="008F1DEC">
        <w:rPr>
          <w:rFonts w:hint="eastAsia"/>
          <w:rtl/>
        </w:rPr>
        <w:t>تتضمن</w:t>
      </w:r>
      <w:r w:rsidR="0039000F">
        <w:rPr>
          <w:rFonts w:hint="cs"/>
          <w:rtl/>
        </w:rPr>
        <w:t> </w:t>
      </w:r>
      <w:r w:rsidRPr="008F1DEC">
        <w:rPr>
          <w:rFonts w:hint="eastAsia"/>
          <w:rtl/>
        </w:rPr>
        <w:t>التوصيات؛</w:t>
      </w:r>
    </w:p>
    <w:p w14:paraId="6FC2406D" w14:textId="77777777" w:rsidR="008B200C" w:rsidRPr="008F1DEC" w:rsidRDefault="008B200C" w:rsidP="003A2BE6">
      <w:pPr>
        <w:pStyle w:val="enumlev1"/>
        <w:rPr>
          <w:rtl/>
        </w:rPr>
      </w:pPr>
      <w:r w:rsidRPr="008F1DEC">
        <w:rPr>
          <w:rFonts w:hint="cs"/>
          <w:rtl/>
        </w:rPr>
        <w:t>ﻫ</w:t>
      </w:r>
      <w:r w:rsidRPr="008F1DEC">
        <w:rPr>
          <w:rtl/>
        </w:rPr>
        <w:t xml:space="preserve"> )</w:t>
      </w:r>
      <w:r w:rsidRPr="008F1DEC">
        <w:rPr>
          <w:rtl/>
        </w:rPr>
        <w:tab/>
      </w:r>
      <w:r w:rsidRPr="008F1DEC">
        <w:rPr>
          <w:rFonts w:hint="eastAsia"/>
          <w:rtl/>
        </w:rPr>
        <w:t>مشروع</w:t>
      </w:r>
      <w:r w:rsidRPr="008F1DEC">
        <w:rPr>
          <w:rtl/>
        </w:rPr>
        <w:t xml:space="preserve"> </w:t>
      </w:r>
      <w:r w:rsidRPr="008F1DEC">
        <w:rPr>
          <w:rFonts w:hint="eastAsia"/>
          <w:rtl/>
        </w:rPr>
        <w:t>بيانات</w:t>
      </w:r>
      <w:r w:rsidRPr="008F1DEC">
        <w:rPr>
          <w:rtl/>
        </w:rPr>
        <w:t xml:space="preserve"> </w:t>
      </w:r>
      <w:r w:rsidRPr="008F1DEC">
        <w:rPr>
          <w:rFonts w:hint="eastAsia"/>
          <w:rtl/>
        </w:rPr>
        <w:t>الاتصال</w:t>
      </w:r>
      <w:r w:rsidRPr="008F1DEC">
        <w:rPr>
          <w:rtl/>
        </w:rPr>
        <w:t xml:space="preserve"> </w:t>
      </w:r>
      <w:r w:rsidRPr="008F1DEC">
        <w:rPr>
          <w:rFonts w:hint="eastAsia"/>
          <w:rtl/>
        </w:rPr>
        <w:t>استجابة</w:t>
      </w:r>
      <w:r w:rsidRPr="008F1DEC">
        <w:rPr>
          <w:rtl/>
        </w:rPr>
        <w:t xml:space="preserve"> </w:t>
      </w:r>
      <w:r w:rsidRPr="008F1DEC">
        <w:rPr>
          <w:rFonts w:hint="eastAsia"/>
          <w:rtl/>
        </w:rPr>
        <w:t>للجان</w:t>
      </w:r>
      <w:r w:rsidRPr="008F1DEC">
        <w:rPr>
          <w:rtl/>
        </w:rPr>
        <w:t xml:space="preserve"> </w:t>
      </w:r>
      <w:r w:rsidRPr="008F1DEC">
        <w:rPr>
          <w:rFonts w:hint="eastAsia"/>
          <w:rtl/>
        </w:rPr>
        <w:t>الدراسات</w:t>
      </w:r>
      <w:r w:rsidRPr="008F1DEC">
        <w:rPr>
          <w:rtl/>
        </w:rPr>
        <w:t xml:space="preserve"> </w:t>
      </w:r>
      <w:r w:rsidRPr="008F1DEC">
        <w:rPr>
          <w:rFonts w:hint="eastAsia"/>
          <w:rtl/>
        </w:rPr>
        <w:t>الأخرى</w:t>
      </w:r>
      <w:r w:rsidRPr="008F1DEC">
        <w:rPr>
          <w:rtl/>
        </w:rPr>
        <w:t xml:space="preserve"> </w:t>
      </w:r>
      <w:r w:rsidRPr="008F1DEC">
        <w:rPr>
          <w:rFonts w:hint="eastAsia"/>
          <w:rtl/>
        </w:rPr>
        <w:t>أو</w:t>
      </w:r>
      <w:r w:rsidRPr="008F1DEC">
        <w:rPr>
          <w:rtl/>
        </w:rPr>
        <w:t xml:space="preserve"> </w:t>
      </w:r>
      <w:r w:rsidRPr="008F1DEC">
        <w:rPr>
          <w:rFonts w:hint="eastAsia"/>
          <w:rtl/>
        </w:rPr>
        <w:t>المنظمات</w:t>
      </w:r>
      <w:r w:rsidRPr="008F1DEC">
        <w:rPr>
          <w:rtl/>
        </w:rPr>
        <w:t xml:space="preserve"> </w:t>
      </w:r>
      <w:r w:rsidRPr="008F1DEC">
        <w:rPr>
          <w:rFonts w:hint="eastAsia"/>
          <w:rtl/>
        </w:rPr>
        <w:t>أو</w:t>
      </w:r>
      <w:r w:rsidRPr="008F1DEC">
        <w:rPr>
          <w:rtl/>
        </w:rPr>
        <w:t xml:space="preserve"> </w:t>
      </w:r>
      <w:r w:rsidRPr="008F1DEC">
        <w:rPr>
          <w:rFonts w:hint="eastAsia"/>
          <w:rtl/>
        </w:rPr>
        <w:t>لطلب</w:t>
      </w:r>
      <w:r w:rsidRPr="008F1DEC">
        <w:rPr>
          <w:rtl/>
        </w:rPr>
        <w:t xml:space="preserve"> </w:t>
      </w:r>
      <w:r w:rsidRPr="008F1DEC">
        <w:rPr>
          <w:rFonts w:hint="eastAsia"/>
          <w:rtl/>
        </w:rPr>
        <w:t>الاتصال بها؛</w:t>
      </w:r>
    </w:p>
    <w:p w14:paraId="0A2E7655" w14:textId="77777777" w:rsidR="008B200C" w:rsidRPr="008F1DEC" w:rsidRDefault="008B200C" w:rsidP="003A2BE6">
      <w:pPr>
        <w:pStyle w:val="enumlev1"/>
        <w:rPr>
          <w:rtl/>
        </w:rPr>
      </w:pPr>
      <w:r w:rsidRPr="008F1DEC">
        <w:rPr>
          <w:rFonts w:hint="eastAsia"/>
          <w:rtl/>
        </w:rPr>
        <w:t>و</w:t>
      </w:r>
      <w:r w:rsidRPr="008F1DEC">
        <w:rPr>
          <w:rtl/>
        </w:rPr>
        <w:t xml:space="preserve"> )</w:t>
      </w:r>
      <w:r w:rsidRPr="008F1DEC">
        <w:rPr>
          <w:rtl/>
        </w:rPr>
        <w:tab/>
      </w:r>
      <w:r w:rsidRPr="008F1DEC">
        <w:rPr>
          <w:rFonts w:hint="eastAsia"/>
          <w:rtl/>
        </w:rPr>
        <w:t>الإشارة</w:t>
      </w:r>
      <w:r w:rsidRPr="008F1DEC">
        <w:rPr>
          <w:rtl/>
        </w:rPr>
        <w:t xml:space="preserve"> </w:t>
      </w:r>
      <w:r w:rsidRPr="008F1DEC">
        <w:rPr>
          <w:rFonts w:hint="eastAsia"/>
          <w:rtl/>
        </w:rPr>
        <w:t>إلى</w:t>
      </w:r>
      <w:r w:rsidRPr="008F1DEC">
        <w:rPr>
          <w:rtl/>
        </w:rPr>
        <w:t xml:space="preserve"> </w:t>
      </w:r>
      <w:r w:rsidRPr="008F1DEC">
        <w:rPr>
          <w:rFonts w:hint="eastAsia"/>
          <w:rtl/>
        </w:rPr>
        <w:t>المساهمات</w:t>
      </w:r>
      <w:r w:rsidRPr="008F1DEC">
        <w:rPr>
          <w:rtl/>
        </w:rPr>
        <w:t xml:space="preserve"> </w:t>
      </w:r>
      <w:r w:rsidRPr="008F1DEC">
        <w:rPr>
          <w:rFonts w:hint="eastAsia"/>
          <w:rtl/>
        </w:rPr>
        <w:t>العادية</w:t>
      </w:r>
      <w:r w:rsidRPr="008F1DEC">
        <w:rPr>
          <w:rtl/>
        </w:rPr>
        <w:t xml:space="preserve"> </w:t>
      </w:r>
      <w:r w:rsidRPr="008F1DEC">
        <w:rPr>
          <w:rFonts w:hint="eastAsia"/>
          <w:rtl/>
        </w:rPr>
        <w:t>أو</w:t>
      </w:r>
      <w:r w:rsidRPr="008F1DEC">
        <w:rPr>
          <w:rtl/>
        </w:rPr>
        <w:t xml:space="preserve"> </w:t>
      </w:r>
      <w:r w:rsidRPr="008F1DEC">
        <w:rPr>
          <w:rFonts w:hint="eastAsia"/>
          <w:rtl/>
        </w:rPr>
        <w:t>المتأخرة</w:t>
      </w:r>
      <w:r w:rsidRPr="008F1DEC">
        <w:rPr>
          <w:rtl/>
        </w:rPr>
        <w:t xml:space="preserve"> </w:t>
      </w:r>
      <w:r w:rsidRPr="008F1DEC">
        <w:rPr>
          <w:rFonts w:hint="eastAsia"/>
          <w:rtl/>
        </w:rPr>
        <w:t>التي</w:t>
      </w:r>
      <w:r w:rsidRPr="008F1DEC">
        <w:rPr>
          <w:rtl/>
        </w:rPr>
        <w:t xml:space="preserve"> </w:t>
      </w:r>
      <w:r w:rsidRPr="008F1DEC">
        <w:rPr>
          <w:rFonts w:hint="eastAsia"/>
          <w:rtl/>
        </w:rPr>
        <w:t>تعتبر</w:t>
      </w:r>
      <w:r w:rsidRPr="008F1DEC">
        <w:rPr>
          <w:rtl/>
        </w:rPr>
        <w:t xml:space="preserve"> </w:t>
      </w:r>
      <w:r w:rsidRPr="008F1DEC">
        <w:rPr>
          <w:rFonts w:hint="eastAsia"/>
          <w:rtl/>
        </w:rPr>
        <w:t>جزءاً</w:t>
      </w:r>
      <w:r w:rsidRPr="008F1DEC">
        <w:rPr>
          <w:rtl/>
        </w:rPr>
        <w:t xml:space="preserve"> </w:t>
      </w:r>
      <w:r w:rsidRPr="008F1DEC">
        <w:rPr>
          <w:rFonts w:hint="eastAsia"/>
          <w:rtl/>
        </w:rPr>
        <w:t>من</w:t>
      </w:r>
      <w:r w:rsidRPr="008F1DEC">
        <w:rPr>
          <w:rtl/>
        </w:rPr>
        <w:t xml:space="preserve"> </w:t>
      </w:r>
      <w:r w:rsidRPr="008F1DEC">
        <w:rPr>
          <w:rFonts w:hint="eastAsia"/>
          <w:rtl/>
        </w:rPr>
        <w:t>الدراسة</w:t>
      </w:r>
      <w:r w:rsidRPr="008F1DEC">
        <w:rPr>
          <w:rtl/>
        </w:rPr>
        <w:t xml:space="preserve"> </w:t>
      </w:r>
      <w:r w:rsidRPr="008F1DEC">
        <w:rPr>
          <w:rFonts w:hint="eastAsia"/>
          <w:rtl/>
        </w:rPr>
        <w:t>المطلوبة</w:t>
      </w:r>
      <w:r w:rsidRPr="008F1DEC">
        <w:rPr>
          <w:rtl/>
        </w:rPr>
        <w:t xml:space="preserve"> </w:t>
      </w:r>
      <w:r w:rsidRPr="008F1DEC">
        <w:rPr>
          <w:rFonts w:hint="eastAsia"/>
          <w:rtl/>
        </w:rPr>
        <w:t>وموجز</w:t>
      </w:r>
      <w:r w:rsidRPr="008F1DEC">
        <w:rPr>
          <w:rtl/>
        </w:rPr>
        <w:t xml:space="preserve"> </w:t>
      </w:r>
      <w:r w:rsidRPr="008F1DEC">
        <w:rPr>
          <w:rFonts w:hint="eastAsia"/>
          <w:rtl/>
        </w:rPr>
        <w:t>المساهمات</w:t>
      </w:r>
      <w:r w:rsidRPr="008F1DEC">
        <w:rPr>
          <w:rtl/>
        </w:rPr>
        <w:t xml:space="preserve"> </w:t>
      </w:r>
      <w:r w:rsidRPr="008F1DEC">
        <w:rPr>
          <w:rFonts w:hint="eastAsia"/>
          <w:rtl/>
        </w:rPr>
        <w:t>التي</w:t>
      </w:r>
      <w:r w:rsidRPr="008F1DEC">
        <w:rPr>
          <w:rtl/>
        </w:rPr>
        <w:t xml:space="preserve"> </w:t>
      </w:r>
      <w:r w:rsidRPr="008F1DEC">
        <w:rPr>
          <w:rFonts w:hint="eastAsia"/>
          <w:rtl/>
        </w:rPr>
        <w:t>تم</w:t>
      </w:r>
      <w:r w:rsidRPr="008F1DEC">
        <w:rPr>
          <w:rtl/>
        </w:rPr>
        <w:t xml:space="preserve"> </w:t>
      </w:r>
      <w:r w:rsidRPr="008F1DEC">
        <w:rPr>
          <w:rFonts w:hint="eastAsia"/>
          <w:rtl/>
        </w:rPr>
        <w:t>النظر</w:t>
      </w:r>
      <w:r w:rsidRPr="008F1DEC">
        <w:rPr>
          <w:rtl/>
        </w:rPr>
        <w:t xml:space="preserve"> </w:t>
      </w:r>
      <w:r w:rsidRPr="008F1DEC">
        <w:rPr>
          <w:rFonts w:hint="eastAsia"/>
          <w:rtl/>
        </w:rPr>
        <w:t>فيها؛</w:t>
      </w:r>
    </w:p>
    <w:p w14:paraId="337E618A" w14:textId="77777777" w:rsidR="008B200C" w:rsidRPr="008F1DEC" w:rsidRDefault="008B200C" w:rsidP="003A2BE6">
      <w:pPr>
        <w:pStyle w:val="enumlev1"/>
        <w:rPr>
          <w:rtl/>
        </w:rPr>
      </w:pPr>
      <w:r w:rsidRPr="008F1DEC">
        <w:rPr>
          <w:rFonts w:hint="eastAsia"/>
          <w:rtl/>
        </w:rPr>
        <w:t>ز</w:t>
      </w:r>
      <w:r w:rsidRPr="008F1DEC">
        <w:rPr>
          <w:rtl/>
        </w:rPr>
        <w:t xml:space="preserve"> )</w:t>
      </w:r>
      <w:r w:rsidRPr="008F1DEC">
        <w:rPr>
          <w:rtl/>
        </w:rPr>
        <w:tab/>
      </w:r>
      <w:r w:rsidRPr="008F1DEC">
        <w:rPr>
          <w:rFonts w:hint="eastAsia"/>
          <w:rtl/>
        </w:rPr>
        <w:t>الإشارة</w:t>
      </w:r>
      <w:r w:rsidRPr="008F1DEC">
        <w:rPr>
          <w:rtl/>
        </w:rPr>
        <w:t xml:space="preserve"> </w:t>
      </w:r>
      <w:r w:rsidRPr="008F1DEC">
        <w:rPr>
          <w:rFonts w:hint="eastAsia"/>
          <w:rtl/>
        </w:rPr>
        <w:t>إلى</w:t>
      </w:r>
      <w:r w:rsidRPr="008F1DEC">
        <w:rPr>
          <w:rtl/>
        </w:rPr>
        <w:t xml:space="preserve"> </w:t>
      </w:r>
      <w:r w:rsidRPr="008F1DEC">
        <w:rPr>
          <w:rFonts w:hint="eastAsia"/>
          <w:rtl/>
        </w:rPr>
        <w:t>المساهمات</w:t>
      </w:r>
      <w:r w:rsidRPr="008F1DEC">
        <w:rPr>
          <w:rtl/>
        </w:rPr>
        <w:t xml:space="preserve"> </w:t>
      </w:r>
      <w:r w:rsidRPr="008F1DEC">
        <w:rPr>
          <w:rFonts w:hint="eastAsia"/>
          <w:rtl/>
        </w:rPr>
        <w:t>المتلقاة</w:t>
      </w:r>
      <w:r w:rsidRPr="008F1DEC">
        <w:rPr>
          <w:rtl/>
        </w:rPr>
        <w:t xml:space="preserve"> </w:t>
      </w:r>
      <w:r w:rsidRPr="008F1DEC">
        <w:rPr>
          <w:rFonts w:hint="eastAsia"/>
          <w:rtl/>
        </w:rPr>
        <w:t>رداً</w:t>
      </w:r>
      <w:r w:rsidRPr="008F1DEC">
        <w:rPr>
          <w:rtl/>
        </w:rPr>
        <w:t xml:space="preserve"> </w:t>
      </w:r>
      <w:r w:rsidRPr="008F1DEC">
        <w:rPr>
          <w:rFonts w:hint="eastAsia"/>
          <w:rtl/>
        </w:rPr>
        <w:t>على</w:t>
      </w:r>
      <w:r w:rsidRPr="008F1DEC">
        <w:rPr>
          <w:rtl/>
        </w:rPr>
        <w:t xml:space="preserve"> </w:t>
      </w:r>
      <w:r w:rsidRPr="008F1DEC">
        <w:rPr>
          <w:rFonts w:hint="eastAsia"/>
          <w:rtl/>
        </w:rPr>
        <w:t>بيانات</w:t>
      </w:r>
      <w:r w:rsidRPr="008F1DEC">
        <w:rPr>
          <w:rtl/>
        </w:rPr>
        <w:t xml:space="preserve"> </w:t>
      </w:r>
      <w:r w:rsidRPr="008F1DEC">
        <w:rPr>
          <w:rFonts w:hint="eastAsia"/>
          <w:rtl/>
        </w:rPr>
        <w:t>اتصال</w:t>
      </w:r>
      <w:r w:rsidRPr="008F1DEC">
        <w:rPr>
          <w:rtl/>
        </w:rPr>
        <w:t xml:space="preserve"> </w:t>
      </w:r>
      <w:r w:rsidRPr="008F1DEC">
        <w:rPr>
          <w:rFonts w:hint="eastAsia"/>
          <w:rtl/>
        </w:rPr>
        <w:t>من</w:t>
      </w:r>
      <w:r w:rsidRPr="008F1DEC">
        <w:rPr>
          <w:rtl/>
        </w:rPr>
        <w:t xml:space="preserve"> </w:t>
      </w:r>
      <w:r w:rsidRPr="008F1DEC">
        <w:rPr>
          <w:rFonts w:hint="eastAsia"/>
          <w:rtl/>
        </w:rPr>
        <w:t>منظمات</w:t>
      </w:r>
      <w:r w:rsidRPr="008F1DEC">
        <w:rPr>
          <w:rtl/>
        </w:rPr>
        <w:t xml:space="preserve"> </w:t>
      </w:r>
      <w:r w:rsidRPr="008F1DEC">
        <w:rPr>
          <w:rFonts w:hint="eastAsia"/>
          <w:rtl/>
        </w:rPr>
        <w:t>أخرى؛</w:t>
      </w:r>
    </w:p>
    <w:p w14:paraId="1270A9A0" w14:textId="77777777" w:rsidR="008B200C" w:rsidRPr="008F1DEC" w:rsidRDefault="008B200C" w:rsidP="003A2BE6">
      <w:pPr>
        <w:pStyle w:val="enumlev1"/>
        <w:rPr>
          <w:rtl/>
        </w:rPr>
      </w:pPr>
      <w:r w:rsidRPr="008F1DEC">
        <w:rPr>
          <w:rFonts w:hint="eastAsia"/>
          <w:rtl/>
        </w:rPr>
        <w:t>ح</w:t>
      </w:r>
      <w:r w:rsidRPr="008F1DEC">
        <w:rPr>
          <w:rtl/>
        </w:rPr>
        <w:t>)</w:t>
      </w:r>
      <w:r w:rsidRPr="008F1DEC">
        <w:rPr>
          <w:rtl/>
        </w:rPr>
        <w:tab/>
      </w:r>
      <w:r w:rsidRPr="008F1DEC">
        <w:rPr>
          <w:rFonts w:hint="eastAsia"/>
          <w:rtl/>
        </w:rPr>
        <w:t>القضايا</w:t>
      </w:r>
      <w:r w:rsidRPr="008F1DEC">
        <w:rPr>
          <w:rtl/>
        </w:rPr>
        <w:t xml:space="preserve"> </w:t>
      </w:r>
      <w:r w:rsidRPr="008F1DEC">
        <w:rPr>
          <w:rFonts w:hint="eastAsia"/>
          <w:rtl/>
        </w:rPr>
        <w:t>الرئيسية</w:t>
      </w:r>
      <w:r w:rsidRPr="008F1DEC">
        <w:rPr>
          <w:rtl/>
        </w:rPr>
        <w:t xml:space="preserve"> </w:t>
      </w:r>
      <w:r w:rsidRPr="008F1DEC">
        <w:rPr>
          <w:rFonts w:hint="eastAsia"/>
          <w:rtl/>
        </w:rPr>
        <w:t>التي</w:t>
      </w:r>
      <w:r w:rsidRPr="008F1DEC">
        <w:rPr>
          <w:rtl/>
        </w:rPr>
        <w:t xml:space="preserve"> </w:t>
      </w:r>
      <w:r w:rsidRPr="008F1DEC">
        <w:rPr>
          <w:rFonts w:hint="eastAsia"/>
          <w:rtl/>
        </w:rPr>
        <w:t>بقيت</w:t>
      </w:r>
      <w:r w:rsidRPr="008F1DEC">
        <w:rPr>
          <w:rtl/>
        </w:rPr>
        <w:t xml:space="preserve"> </w:t>
      </w:r>
      <w:r w:rsidRPr="008F1DEC">
        <w:rPr>
          <w:rFonts w:hint="eastAsia"/>
          <w:rtl/>
        </w:rPr>
        <w:t>دون</w:t>
      </w:r>
      <w:r w:rsidRPr="008F1DEC">
        <w:rPr>
          <w:rtl/>
        </w:rPr>
        <w:t xml:space="preserve"> </w:t>
      </w:r>
      <w:r w:rsidRPr="008F1DEC">
        <w:rPr>
          <w:rFonts w:hint="eastAsia"/>
          <w:rtl/>
        </w:rPr>
        <w:t>حلول</w:t>
      </w:r>
      <w:r w:rsidRPr="008F1DEC">
        <w:rPr>
          <w:rtl/>
        </w:rPr>
        <w:t xml:space="preserve"> </w:t>
      </w:r>
      <w:r w:rsidRPr="008F1DEC">
        <w:rPr>
          <w:rFonts w:hint="eastAsia"/>
          <w:rtl/>
        </w:rPr>
        <w:t>ومشروع</w:t>
      </w:r>
      <w:r w:rsidRPr="008F1DEC">
        <w:rPr>
          <w:rtl/>
        </w:rPr>
        <w:t xml:space="preserve"> </w:t>
      </w:r>
      <w:r w:rsidRPr="008F1DEC">
        <w:rPr>
          <w:rFonts w:hint="eastAsia"/>
          <w:rtl/>
        </w:rPr>
        <w:t>جدول</w:t>
      </w:r>
      <w:r w:rsidRPr="008F1DEC">
        <w:rPr>
          <w:rtl/>
        </w:rPr>
        <w:t xml:space="preserve"> </w:t>
      </w:r>
      <w:r w:rsidRPr="008F1DEC">
        <w:rPr>
          <w:rFonts w:hint="eastAsia"/>
          <w:rtl/>
        </w:rPr>
        <w:t>أعمال</w:t>
      </w:r>
      <w:r w:rsidRPr="008F1DEC">
        <w:rPr>
          <w:rtl/>
        </w:rPr>
        <w:t xml:space="preserve"> </w:t>
      </w:r>
      <w:r w:rsidRPr="008F1DEC">
        <w:rPr>
          <w:rFonts w:hint="eastAsia"/>
          <w:rtl/>
        </w:rPr>
        <w:t>الاجتماعات</w:t>
      </w:r>
      <w:r w:rsidRPr="008F1DEC">
        <w:rPr>
          <w:rtl/>
        </w:rPr>
        <w:t xml:space="preserve"> </w:t>
      </w:r>
      <w:r w:rsidRPr="008F1DEC">
        <w:rPr>
          <w:rFonts w:hint="eastAsia"/>
          <w:rtl/>
        </w:rPr>
        <w:t>المقبلة</w:t>
      </w:r>
      <w:r w:rsidRPr="008F1DEC">
        <w:rPr>
          <w:rtl/>
        </w:rPr>
        <w:t xml:space="preserve"> </w:t>
      </w:r>
      <w:r w:rsidRPr="008F1DEC">
        <w:rPr>
          <w:rFonts w:hint="eastAsia"/>
          <w:rtl/>
        </w:rPr>
        <w:t>التي</w:t>
      </w:r>
      <w:r w:rsidRPr="008F1DEC">
        <w:rPr>
          <w:rtl/>
        </w:rPr>
        <w:t xml:space="preserve"> </w:t>
      </w:r>
      <w:r w:rsidRPr="008F1DEC">
        <w:rPr>
          <w:rFonts w:hint="eastAsia"/>
          <w:rtl/>
        </w:rPr>
        <w:t>تمت</w:t>
      </w:r>
      <w:r w:rsidRPr="008F1DEC">
        <w:rPr>
          <w:rtl/>
        </w:rPr>
        <w:t xml:space="preserve"> </w:t>
      </w:r>
      <w:r w:rsidRPr="008F1DEC">
        <w:rPr>
          <w:rFonts w:hint="eastAsia"/>
          <w:rtl/>
        </w:rPr>
        <w:t>الموافقة</w:t>
      </w:r>
      <w:r w:rsidRPr="008F1DEC">
        <w:rPr>
          <w:rtl/>
        </w:rPr>
        <w:t xml:space="preserve"> </w:t>
      </w:r>
      <w:r w:rsidRPr="008F1DEC">
        <w:rPr>
          <w:rFonts w:hint="eastAsia"/>
          <w:rtl/>
        </w:rPr>
        <w:t>عليها،</w:t>
      </w:r>
      <w:r w:rsidRPr="008F1DEC">
        <w:rPr>
          <w:rtl/>
        </w:rPr>
        <w:t xml:space="preserve"> </w:t>
      </w:r>
      <w:r w:rsidRPr="008F1DEC">
        <w:rPr>
          <w:rFonts w:hint="eastAsia"/>
          <w:rtl/>
        </w:rPr>
        <w:t>إن وجدت؛</w:t>
      </w:r>
    </w:p>
    <w:p w14:paraId="07282556" w14:textId="55F0BB08" w:rsidR="008B200C" w:rsidRPr="008F1DEC" w:rsidRDefault="008B200C" w:rsidP="003A2BE6">
      <w:pPr>
        <w:pStyle w:val="enumlev1"/>
        <w:rPr>
          <w:rtl/>
        </w:rPr>
      </w:pPr>
      <w:r w:rsidRPr="008F1DEC">
        <w:rPr>
          <w:rFonts w:hint="eastAsia"/>
          <w:rtl/>
        </w:rPr>
        <w:t>ط</w:t>
      </w:r>
      <w:r w:rsidRPr="008F1DEC">
        <w:rPr>
          <w:rtl/>
        </w:rPr>
        <w:t>)</w:t>
      </w:r>
      <w:r w:rsidRPr="008F1DEC">
        <w:rPr>
          <w:rtl/>
        </w:rPr>
        <w:tab/>
      </w:r>
      <w:r w:rsidRPr="008F1DEC">
        <w:rPr>
          <w:rFonts w:hint="eastAsia"/>
          <w:rtl/>
        </w:rPr>
        <w:t>إشارة</w:t>
      </w:r>
      <w:r w:rsidRPr="008F1DEC">
        <w:rPr>
          <w:rtl/>
        </w:rPr>
        <w:t xml:space="preserve"> </w:t>
      </w:r>
      <w:r w:rsidRPr="008F1DEC">
        <w:rPr>
          <w:rFonts w:hint="eastAsia"/>
          <w:rtl/>
        </w:rPr>
        <w:t>إلى</w:t>
      </w:r>
      <w:r w:rsidRPr="008F1DEC">
        <w:rPr>
          <w:rtl/>
        </w:rPr>
        <w:t xml:space="preserve"> </w:t>
      </w:r>
      <w:r w:rsidRPr="008F1DEC">
        <w:rPr>
          <w:rFonts w:hint="eastAsia"/>
          <w:rtl/>
        </w:rPr>
        <w:t>قائمة</w:t>
      </w:r>
      <w:r w:rsidRPr="008F1DEC">
        <w:rPr>
          <w:rtl/>
        </w:rPr>
        <w:t xml:space="preserve"> </w:t>
      </w:r>
      <w:r w:rsidRPr="008F1DEC">
        <w:rPr>
          <w:rFonts w:hint="eastAsia"/>
          <w:rtl/>
        </w:rPr>
        <w:t>بأسماء</w:t>
      </w:r>
      <w:r w:rsidRPr="008F1DEC">
        <w:rPr>
          <w:rtl/>
        </w:rPr>
        <w:t xml:space="preserve"> </w:t>
      </w:r>
      <w:r w:rsidRPr="008F1DEC">
        <w:rPr>
          <w:rFonts w:hint="eastAsia"/>
          <w:rtl/>
        </w:rPr>
        <w:t>الحاضرين</w:t>
      </w:r>
      <w:r w:rsidRPr="008F1DEC">
        <w:rPr>
          <w:rtl/>
        </w:rPr>
        <w:t xml:space="preserve"> </w:t>
      </w:r>
      <w:r w:rsidRPr="008F1DEC">
        <w:rPr>
          <w:rFonts w:hint="eastAsia"/>
          <w:rtl/>
        </w:rPr>
        <w:t>في الاجتماعات</w:t>
      </w:r>
      <w:r w:rsidRPr="008F1DEC">
        <w:rPr>
          <w:rtl/>
        </w:rPr>
        <w:t xml:space="preserve"> </w:t>
      </w:r>
      <w:r w:rsidRPr="008F1DEC">
        <w:rPr>
          <w:rFonts w:hint="eastAsia"/>
          <w:rtl/>
        </w:rPr>
        <w:t>التي</w:t>
      </w:r>
      <w:r w:rsidRPr="008F1DEC">
        <w:rPr>
          <w:rtl/>
        </w:rPr>
        <w:t xml:space="preserve"> </w:t>
      </w:r>
      <w:r w:rsidRPr="008F1DEC">
        <w:rPr>
          <w:rFonts w:hint="eastAsia"/>
          <w:rtl/>
        </w:rPr>
        <w:t>ع</w:t>
      </w:r>
      <w:r w:rsidR="0039000F">
        <w:rPr>
          <w:rFonts w:hint="cs"/>
          <w:rtl/>
        </w:rPr>
        <w:t>ُ</w:t>
      </w:r>
      <w:r w:rsidRPr="008F1DEC">
        <w:rPr>
          <w:rFonts w:hint="eastAsia"/>
          <w:rtl/>
        </w:rPr>
        <w:t>قدت</w:t>
      </w:r>
      <w:r w:rsidRPr="008F1DEC">
        <w:rPr>
          <w:rtl/>
        </w:rPr>
        <w:t xml:space="preserve"> </w:t>
      </w:r>
      <w:r w:rsidRPr="008F1DEC">
        <w:rPr>
          <w:rFonts w:hint="eastAsia"/>
          <w:rtl/>
        </w:rPr>
        <w:t>منذ</w:t>
      </w:r>
      <w:r w:rsidRPr="008F1DEC">
        <w:rPr>
          <w:rtl/>
        </w:rPr>
        <w:t xml:space="preserve"> </w:t>
      </w:r>
      <w:r w:rsidRPr="008F1DEC">
        <w:rPr>
          <w:rFonts w:hint="eastAsia"/>
          <w:rtl/>
        </w:rPr>
        <w:t>التقرير</w:t>
      </w:r>
      <w:r w:rsidRPr="008F1DEC">
        <w:rPr>
          <w:rtl/>
        </w:rPr>
        <w:t xml:space="preserve"> </w:t>
      </w:r>
      <w:r w:rsidRPr="008F1DEC">
        <w:rPr>
          <w:rFonts w:hint="eastAsia"/>
          <w:rtl/>
        </w:rPr>
        <w:t>المرحلي</w:t>
      </w:r>
      <w:r w:rsidRPr="008F1DEC">
        <w:rPr>
          <w:rtl/>
        </w:rPr>
        <w:t xml:space="preserve"> </w:t>
      </w:r>
      <w:r w:rsidRPr="008F1DEC">
        <w:rPr>
          <w:rFonts w:hint="eastAsia"/>
          <w:rtl/>
        </w:rPr>
        <w:t>الأخير؛</w:t>
      </w:r>
    </w:p>
    <w:p w14:paraId="2A2D0F4A" w14:textId="77777777" w:rsidR="008B200C" w:rsidRPr="008F1DEC" w:rsidRDefault="008B200C" w:rsidP="003A2BE6">
      <w:pPr>
        <w:pStyle w:val="enumlev1"/>
        <w:rPr>
          <w:rtl/>
        </w:rPr>
      </w:pPr>
      <w:r w:rsidRPr="008F1DEC">
        <w:rPr>
          <w:rFonts w:hint="eastAsia"/>
          <w:rtl/>
        </w:rPr>
        <w:t>ي</w:t>
      </w:r>
      <w:r w:rsidRPr="008F1DEC">
        <w:rPr>
          <w:rtl/>
        </w:rPr>
        <w:t>)</w:t>
      </w:r>
      <w:r w:rsidRPr="008F1DEC">
        <w:rPr>
          <w:rtl/>
        </w:rPr>
        <w:tab/>
      </w:r>
      <w:r w:rsidRPr="008F1DEC">
        <w:rPr>
          <w:rFonts w:hint="eastAsia"/>
          <w:rtl/>
        </w:rPr>
        <w:t>إشارة</w:t>
      </w:r>
      <w:r w:rsidRPr="008F1DEC">
        <w:rPr>
          <w:rtl/>
        </w:rPr>
        <w:t xml:space="preserve"> </w:t>
      </w:r>
      <w:r w:rsidRPr="008F1DEC">
        <w:rPr>
          <w:rFonts w:hint="eastAsia"/>
          <w:rtl/>
        </w:rPr>
        <w:t>إلى</w:t>
      </w:r>
      <w:r w:rsidRPr="008F1DEC">
        <w:rPr>
          <w:rtl/>
        </w:rPr>
        <w:t xml:space="preserve"> </w:t>
      </w:r>
      <w:r w:rsidRPr="008F1DEC">
        <w:rPr>
          <w:rFonts w:hint="eastAsia"/>
          <w:rtl/>
        </w:rPr>
        <w:t>قائمة</w:t>
      </w:r>
      <w:r w:rsidRPr="008F1DEC">
        <w:rPr>
          <w:rtl/>
        </w:rPr>
        <w:t xml:space="preserve"> </w:t>
      </w:r>
      <w:r w:rsidRPr="008F1DEC">
        <w:rPr>
          <w:rFonts w:hint="eastAsia"/>
          <w:rtl/>
        </w:rPr>
        <w:t>بالمساهمات</w:t>
      </w:r>
      <w:r w:rsidRPr="008F1DEC">
        <w:rPr>
          <w:rtl/>
        </w:rPr>
        <w:t xml:space="preserve"> </w:t>
      </w:r>
      <w:r w:rsidRPr="008F1DEC">
        <w:rPr>
          <w:rFonts w:hint="eastAsia"/>
          <w:rtl/>
        </w:rPr>
        <w:t>العادية</w:t>
      </w:r>
      <w:r w:rsidRPr="008F1DEC">
        <w:rPr>
          <w:rtl/>
        </w:rPr>
        <w:t xml:space="preserve"> </w:t>
      </w:r>
      <w:r w:rsidRPr="008F1DEC">
        <w:rPr>
          <w:rFonts w:hint="eastAsia"/>
          <w:rtl/>
        </w:rPr>
        <w:t>أو</w:t>
      </w:r>
      <w:r w:rsidRPr="008F1DEC">
        <w:rPr>
          <w:rtl/>
        </w:rPr>
        <w:t xml:space="preserve"> </w:t>
      </w:r>
      <w:r w:rsidRPr="008F1DEC">
        <w:rPr>
          <w:rFonts w:hint="eastAsia"/>
          <w:rtl/>
        </w:rPr>
        <w:t>الوثائق</w:t>
      </w:r>
      <w:r w:rsidRPr="008F1DEC">
        <w:rPr>
          <w:rtl/>
        </w:rPr>
        <w:t xml:space="preserve"> </w:t>
      </w:r>
      <w:r w:rsidRPr="008F1DEC">
        <w:rPr>
          <w:rFonts w:hint="eastAsia"/>
          <w:rtl/>
        </w:rPr>
        <w:t>المؤقتة</w:t>
      </w:r>
      <w:r w:rsidRPr="008F1DEC">
        <w:rPr>
          <w:rtl/>
        </w:rPr>
        <w:t xml:space="preserve"> </w:t>
      </w:r>
      <w:r w:rsidRPr="008F1DEC">
        <w:rPr>
          <w:rFonts w:hint="eastAsia"/>
          <w:rtl/>
        </w:rPr>
        <w:t>التي</w:t>
      </w:r>
      <w:r w:rsidRPr="008F1DEC">
        <w:rPr>
          <w:rtl/>
        </w:rPr>
        <w:t xml:space="preserve"> </w:t>
      </w:r>
      <w:r w:rsidRPr="008F1DEC">
        <w:rPr>
          <w:rFonts w:hint="eastAsia"/>
          <w:rtl/>
        </w:rPr>
        <w:t>تتضمن</w:t>
      </w:r>
      <w:r w:rsidRPr="008F1DEC">
        <w:rPr>
          <w:rtl/>
        </w:rPr>
        <w:t xml:space="preserve"> </w:t>
      </w:r>
      <w:r w:rsidRPr="008F1DEC">
        <w:rPr>
          <w:rFonts w:hint="eastAsia"/>
          <w:rtl/>
        </w:rPr>
        <w:t>تقارير</w:t>
      </w:r>
      <w:r w:rsidRPr="008F1DEC">
        <w:rPr>
          <w:rtl/>
        </w:rPr>
        <w:t xml:space="preserve"> </w:t>
      </w:r>
      <w:r w:rsidRPr="008F1DEC">
        <w:rPr>
          <w:rFonts w:hint="eastAsia"/>
          <w:rtl/>
        </w:rPr>
        <w:t>جميع</w:t>
      </w:r>
      <w:r w:rsidRPr="008F1DEC">
        <w:rPr>
          <w:rtl/>
        </w:rPr>
        <w:t xml:space="preserve"> </w:t>
      </w:r>
      <w:r w:rsidRPr="008F1DEC">
        <w:rPr>
          <w:rFonts w:hint="eastAsia"/>
          <w:rtl/>
        </w:rPr>
        <w:t>اجتماعات</w:t>
      </w:r>
      <w:r w:rsidRPr="008F1DEC">
        <w:rPr>
          <w:rtl/>
        </w:rPr>
        <w:t xml:space="preserve"> </w:t>
      </w:r>
      <w:r w:rsidRPr="008F1DEC">
        <w:rPr>
          <w:rFonts w:hint="eastAsia"/>
          <w:rtl/>
        </w:rPr>
        <w:t>فرق</w:t>
      </w:r>
      <w:r w:rsidRPr="008F1DEC">
        <w:rPr>
          <w:rtl/>
        </w:rPr>
        <w:t xml:space="preserve"> </w:t>
      </w:r>
      <w:r w:rsidRPr="008F1DEC">
        <w:rPr>
          <w:rFonts w:hint="eastAsia"/>
          <w:rtl/>
        </w:rPr>
        <w:t>العمل</w:t>
      </w:r>
      <w:r w:rsidRPr="008F1DEC">
        <w:rPr>
          <w:rtl/>
        </w:rPr>
        <w:t xml:space="preserve"> </w:t>
      </w:r>
      <w:r w:rsidRPr="008F1DEC">
        <w:rPr>
          <w:rFonts w:hint="eastAsia"/>
          <w:rtl/>
        </w:rPr>
        <w:t>وأفرقة</w:t>
      </w:r>
      <w:r w:rsidRPr="008F1DEC">
        <w:rPr>
          <w:rtl/>
        </w:rPr>
        <w:t xml:space="preserve"> </w:t>
      </w:r>
      <w:r w:rsidRPr="008F1DEC">
        <w:rPr>
          <w:rFonts w:hint="eastAsia"/>
          <w:rtl/>
        </w:rPr>
        <w:t>المقررين</w:t>
      </w:r>
      <w:r w:rsidRPr="008F1DEC">
        <w:rPr>
          <w:rtl/>
        </w:rPr>
        <w:t xml:space="preserve"> </w:t>
      </w:r>
      <w:r w:rsidRPr="008F1DEC">
        <w:rPr>
          <w:rFonts w:hint="eastAsia"/>
          <w:rtl/>
        </w:rPr>
        <w:t>منذ</w:t>
      </w:r>
      <w:r w:rsidRPr="008F1DEC">
        <w:rPr>
          <w:rtl/>
        </w:rPr>
        <w:t xml:space="preserve"> </w:t>
      </w:r>
      <w:r w:rsidRPr="008F1DEC">
        <w:rPr>
          <w:rFonts w:hint="eastAsia"/>
          <w:rtl/>
        </w:rPr>
        <w:t>التقرير</w:t>
      </w:r>
      <w:r w:rsidRPr="008F1DEC">
        <w:rPr>
          <w:rtl/>
        </w:rPr>
        <w:t xml:space="preserve"> </w:t>
      </w:r>
      <w:r w:rsidRPr="008F1DEC">
        <w:rPr>
          <w:rFonts w:hint="eastAsia"/>
          <w:rtl/>
        </w:rPr>
        <w:t>المرحلي</w:t>
      </w:r>
      <w:r w:rsidRPr="008F1DEC">
        <w:rPr>
          <w:rtl/>
        </w:rPr>
        <w:t xml:space="preserve"> </w:t>
      </w:r>
      <w:r w:rsidRPr="008F1DEC">
        <w:rPr>
          <w:rFonts w:hint="eastAsia"/>
          <w:rtl/>
        </w:rPr>
        <w:t>الأخير</w:t>
      </w:r>
      <w:r w:rsidRPr="008F1DEC">
        <w:rPr>
          <w:rtl/>
        </w:rPr>
        <w:t>.</w:t>
      </w:r>
    </w:p>
    <w:p w14:paraId="1DB04275" w14:textId="0BF596E5" w:rsidR="008B200C" w:rsidRPr="008F1DEC" w:rsidRDefault="008B200C" w:rsidP="003A2BE6">
      <w:pPr>
        <w:rPr>
          <w:rtl/>
        </w:rPr>
      </w:pPr>
      <w:r w:rsidRPr="008F1DEC">
        <w:rPr>
          <w:b/>
          <w:bCs/>
        </w:rPr>
        <w:t>2.3.</w:t>
      </w:r>
      <w:ins w:id="1013" w:author="Elbahnassawy, Ganat" w:date="2017-10-02T12:04:00Z">
        <w:r w:rsidR="005075FD" w:rsidRPr="008F1DEC">
          <w:rPr>
            <w:b/>
            <w:bCs/>
          </w:rPr>
          <w:t>10.3</w:t>
        </w:r>
      </w:ins>
      <w:del w:id="1014" w:author="Elbahnassawy, Ganat" w:date="2017-10-02T12:02:00Z">
        <w:r w:rsidRPr="008F1DEC" w:rsidDel="00B96672">
          <w:rPr>
            <w:b/>
            <w:bCs/>
          </w:rPr>
          <w:delText>11</w:delText>
        </w:r>
      </w:del>
      <w:r w:rsidR="00553395" w:rsidRPr="008F1DEC">
        <w:rPr>
          <w:rtl/>
        </w:rPr>
        <w:tab/>
      </w:r>
      <w:r w:rsidRPr="006625F7">
        <w:rPr>
          <w:rFonts w:hint="eastAsia"/>
          <w:rtl/>
        </w:rPr>
        <w:t>ي</w:t>
      </w:r>
      <w:r w:rsidR="00553395" w:rsidRPr="006625F7">
        <w:rPr>
          <w:rFonts w:hint="eastAsia"/>
          <w:rtl/>
        </w:rPr>
        <w:t>جوز</w:t>
      </w:r>
      <w:r w:rsidRPr="008F1DEC">
        <w:rPr>
          <w:rtl/>
        </w:rPr>
        <w:t xml:space="preserve"> </w:t>
      </w:r>
      <w:r w:rsidRPr="008F1DEC">
        <w:rPr>
          <w:rFonts w:hint="eastAsia"/>
          <w:rtl/>
        </w:rPr>
        <w:t>أن</w:t>
      </w:r>
      <w:r w:rsidRPr="008F1DEC">
        <w:rPr>
          <w:rtl/>
        </w:rPr>
        <w:t xml:space="preserve"> </w:t>
      </w:r>
      <w:r w:rsidRPr="008F1DEC">
        <w:rPr>
          <w:rFonts w:hint="eastAsia"/>
          <w:rtl/>
        </w:rPr>
        <w:t>يشير</w:t>
      </w:r>
      <w:r w:rsidRPr="008F1DEC">
        <w:rPr>
          <w:rtl/>
        </w:rPr>
        <w:t xml:space="preserve"> </w:t>
      </w:r>
      <w:r w:rsidRPr="008F1DEC">
        <w:rPr>
          <w:rFonts w:hint="eastAsia"/>
          <w:rtl/>
        </w:rPr>
        <w:t>التقرير</w:t>
      </w:r>
      <w:r w:rsidRPr="008F1DEC">
        <w:rPr>
          <w:rtl/>
        </w:rPr>
        <w:t xml:space="preserve"> </w:t>
      </w:r>
      <w:r w:rsidRPr="008F1DEC">
        <w:rPr>
          <w:rFonts w:hint="eastAsia"/>
          <w:rtl/>
        </w:rPr>
        <w:t>المرحلي</w:t>
      </w:r>
      <w:r w:rsidRPr="008F1DEC">
        <w:rPr>
          <w:rtl/>
        </w:rPr>
        <w:t xml:space="preserve"> </w:t>
      </w:r>
      <w:r w:rsidRPr="008F1DEC">
        <w:rPr>
          <w:rFonts w:hint="eastAsia"/>
          <w:rtl/>
        </w:rPr>
        <w:t>إلى</w:t>
      </w:r>
      <w:r w:rsidRPr="008F1DEC">
        <w:rPr>
          <w:rtl/>
        </w:rPr>
        <w:t xml:space="preserve"> </w:t>
      </w:r>
      <w:r w:rsidRPr="008F1DEC">
        <w:rPr>
          <w:rFonts w:hint="eastAsia"/>
          <w:rtl/>
        </w:rPr>
        <w:t>تقارير</w:t>
      </w:r>
      <w:r w:rsidRPr="008F1DEC">
        <w:rPr>
          <w:rtl/>
        </w:rPr>
        <w:t xml:space="preserve"> </w:t>
      </w:r>
      <w:r w:rsidRPr="008F1DEC">
        <w:rPr>
          <w:rFonts w:hint="eastAsia"/>
          <w:rtl/>
        </w:rPr>
        <w:t>الاجتماعات</w:t>
      </w:r>
      <w:r w:rsidRPr="008F1DEC">
        <w:rPr>
          <w:rtl/>
        </w:rPr>
        <w:t xml:space="preserve"> </w:t>
      </w:r>
      <w:r w:rsidRPr="008F1DEC">
        <w:rPr>
          <w:rFonts w:hint="eastAsia"/>
          <w:rtl/>
        </w:rPr>
        <w:t>لتجنب</w:t>
      </w:r>
      <w:r w:rsidRPr="008F1DEC">
        <w:rPr>
          <w:rtl/>
        </w:rPr>
        <w:t xml:space="preserve"> </w:t>
      </w:r>
      <w:r w:rsidRPr="008F1DEC">
        <w:rPr>
          <w:rFonts w:hint="eastAsia"/>
          <w:rtl/>
        </w:rPr>
        <w:t>تكرار</w:t>
      </w:r>
      <w:r w:rsidRPr="008F1DEC">
        <w:rPr>
          <w:rtl/>
        </w:rPr>
        <w:t xml:space="preserve"> </w:t>
      </w:r>
      <w:r w:rsidRPr="008F1DEC">
        <w:rPr>
          <w:rFonts w:hint="eastAsia"/>
          <w:rtl/>
        </w:rPr>
        <w:t>المعلومات</w:t>
      </w:r>
      <w:r w:rsidRPr="008F1DEC">
        <w:rPr>
          <w:rtl/>
        </w:rPr>
        <w:t>.</w:t>
      </w:r>
    </w:p>
    <w:p w14:paraId="0DF23B4E" w14:textId="154F35AE" w:rsidR="008B200C" w:rsidRPr="008F1DEC" w:rsidRDefault="008B200C" w:rsidP="003A2BE6">
      <w:pPr>
        <w:rPr>
          <w:ins w:id="1015" w:author="Elbahnassawy, Ganat" w:date="2017-10-02T12:03:00Z"/>
          <w:rtl/>
        </w:rPr>
      </w:pPr>
      <w:r w:rsidRPr="008F1DEC">
        <w:rPr>
          <w:b/>
          <w:bCs/>
        </w:rPr>
        <w:t>3.3.</w:t>
      </w:r>
      <w:ins w:id="1016" w:author="Elbahnassawy, Ganat" w:date="2017-10-02T12:04:00Z">
        <w:r w:rsidR="005075FD" w:rsidRPr="008F1DEC">
          <w:rPr>
            <w:b/>
            <w:bCs/>
          </w:rPr>
          <w:t>10.3</w:t>
        </w:r>
      </w:ins>
      <w:del w:id="1017" w:author="Elbahnassawy, Ganat" w:date="2017-10-02T12:03:00Z">
        <w:r w:rsidRPr="008F1DEC" w:rsidDel="00B96672">
          <w:rPr>
            <w:b/>
            <w:bCs/>
          </w:rPr>
          <w:delText>11</w:delText>
        </w:r>
      </w:del>
      <w:r w:rsidRPr="008F1DEC">
        <w:rPr>
          <w:rtl/>
        </w:rPr>
        <w:tab/>
      </w:r>
      <w:r w:rsidRPr="006625F7">
        <w:rPr>
          <w:rFonts w:hint="eastAsia"/>
          <w:rtl/>
        </w:rPr>
        <w:t>تقدم</w:t>
      </w:r>
      <w:r w:rsidRPr="006625F7">
        <w:rPr>
          <w:rtl/>
        </w:rPr>
        <w:t xml:space="preserve"> </w:t>
      </w:r>
      <w:r w:rsidRPr="008F1DEC">
        <w:rPr>
          <w:rFonts w:hint="eastAsia"/>
          <w:rtl/>
        </w:rPr>
        <w:t>التقارير</w:t>
      </w:r>
      <w:r w:rsidRPr="008F1DEC">
        <w:rPr>
          <w:rtl/>
        </w:rPr>
        <w:t xml:space="preserve"> </w:t>
      </w:r>
      <w:r w:rsidRPr="008F1DEC">
        <w:rPr>
          <w:rFonts w:hint="eastAsia"/>
          <w:rtl/>
        </w:rPr>
        <w:t>المرحلية</w:t>
      </w:r>
      <w:r w:rsidRPr="008F1DEC">
        <w:rPr>
          <w:rtl/>
        </w:rPr>
        <w:t xml:space="preserve"> </w:t>
      </w:r>
      <w:r w:rsidRPr="008F1DEC">
        <w:rPr>
          <w:rFonts w:hint="eastAsia"/>
          <w:rtl/>
        </w:rPr>
        <w:t>من</w:t>
      </w:r>
      <w:r w:rsidRPr="008F1DEC">
        <w:rPr>
          <w:rtl/>
        </w:rPr>
        <w:t xml:space="preserve"> </w:t>
      </w:r>
      <w:r w:rsidRPr="008F1DEC">
        <w:rPr>
          <w:rFonts w:hint="eastAsia"/>
          <w:rtl/>
        </w:rPr>
        <w:t>فرق</w:t>
      </w:r>
      <w:r w:rsidRPr="008F1DEC">
        <w:rPr>
          <w:rtl/>
        </w:rPr>
        <w:t xml:space="preserve"> </w:t>
      </w:r>
      <w:r w:rsidRPr="008F1DEC">
        <w:rPr>
          <w:rFonts w:hint="eastAsia"/>
          <w:rtl/>
        </w:rPr>
        <w:t>العمل</w:t>
      </w:r>
      <w:r w:rsidRPr="008F1DEC">
        <w:rPr>
          <w:rtl/>
        </w:rPr>
        <w:t xml:space="preserve"> </w:t>
      </w:r>
      <w:r w:rsidRPr="008F1DEC">
        <w:rPr>
          <w:rFonts w:hint="eastAsia"/>
          <w:rtl/>
        </w:rPr>
        <w:t>وأفرقة</w:t>
      </w:r>
      <w:r w:rsidRPr="008F1DEC">
        <w:rPr>
          <w:rtl/>
        </w:rPr>
        <w:t xml:space="preserve"> </w:t>
      </w:r>
      <w:r w:rsidRPr="008F1DEC">
        <w:rPr>
          <w:rFonts w:hint="eastAsia"/>
          <w:rtl/>
        </w:rPr>
        <w:t>المقررين</w:t>
      </w:r>
      <w:r w:rsidRPr="008F1DEC">
        <w:rPr>
          <w:rtl/>
        </w:rPr>
        <w:t xml:space="preserve"> </w:t>
      </w:r>
      <w:r w:rsidRPr="008F1DEC">
        <w:rPr>
          <w:rFonts w:hint="eastAsia"/>
          <w:rtl/>
        </w:rPr>
        <w:t>إلى</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المعنية</w:t>
      </w:r>
      <w:r w:rsidRPr="008F1DEC">
        <w:rPr>
          <w:rtl/>
        </w:rPr>
        <w:t xml:space="preserve"> </w:t>
      </w:r>
      <w:r w:rsidRPr="008F1DEC">
        <w:rPr>
          <w:rFonts w:hint="eastAsia"/>
          <w:rtl/>
        </w:rPr>
        <w:t>للموافقة</w:t>
      </w:r>
      <w:r w:rsidRPr="008F1DEC">
        <w:rPr>
          <w:rtl/>
        </w:rPr>
        <w:t xml:space="preserve"> </w:t>
      </w:r>
      <w:r w:rsidRPr="008F1DEC">
        <w:rPr>
          <w:rFonts w:hint="eastAsia"/>
          <w:rtl/>
        </w:rPr>
        <w:t>عليها</w:t>
      </w:r>
      <w:r w:rsidRPr="008F1DEC">
        <w:rPr>
          <w:rtl/>
        </w:rPr>
        <w:t>.</w:t>
      </w:r>
    </w:p>
    <w:p w14:paraId="20D9C6AD" w14:textId="4D2935A0" w:rsidR="00B96672" w:rsidRPr="008F1DEC" w:rsidRDefault="00B96672" w:rsidP="003A2BE6">
      <w:pPr>
        <w:rPr>
          <w:rtl/>
          <w:lang w:bidi="ar-EG"/>
        </w:rPr>
      </w:pPr>
      <w:ins w:id="1018" w:author="Elbahnassawy, Ganat" w:date="2017-10-02T12:03:00Z">
        <w:r w:rsidRPr="006625F7">
          <w:rPr>
            <w:b/>
            <w:bCs/>
          </w:rPr>
          <w:t>4.3.10.3</w:t>
        </w:r>
        <w:r w:rsidRPr="008F1DEC">
          <w:rPr>
            <w:rtl/>
            <w:lang w:bidi="ar-EG"/>
          </w:rPr>
          <w:tab/>
        </w:r>
      </w:ins>
      <w:ins w:id="1019" w:author="ALY, Mona" w:date="2017-10-04T21:39:00Z">
        <w:r w:rsidR="00553395" w:rsidRPr="006625F7">
          <w:rPr>
            <w:rFonts w:hint="eastAsia"/>
            <w:highlight w:val="yellow"/>
            <w:rtl/>
            <w:lang w:bidi="ar-EG"/>
          </w:rPr>
          <w:t>تقدَّم</w:t>
        </w:r>
        <w:r w:rsidR="00553395" w:rsidRPr="006625F7">
          <w:rPr>
            <w:highlight w:val="yellow"/>
            <w:rtl/>
            <w:lang w:bidi="ar-EG"/>
          </w:rPr>
          <w:t xml:space="preserve"> </w:t>
        </w:r>
        <w:r w:rsidR="00553395" w:rsidRPr="006625F7">
          <w:rPr>
            <w:rFonts w:hint="eastAsia"/>
            <w:highlight w:val="yellow"/>
            <w:rtl/>
            <w:lang w:bidi="ar-EG"/>
          </w:rPr>
          <w:t>التقارير</w:t>
        </w:r>
        <w:r w:rsidR="00553395" w:rsidRPr="006625F7">
          <w:rPr>
            <w:highlight w:val="yellow"/>
            <w:rtl/>
            <w:lang w:bidi="ar-EG"/>
          </w:rPr>
          <w:t xml:space="preserve"> </w:t>
        </w:r>
        <w:r w:rsidR="00553395" w:rsidRPr="006625F7">
          <w:rPr>
            <w:rFonts w:hint="eastAsia"/>
            <w:highlight w:val="yellow"/>
            <w:rtl/>
            <w:lang w:bidi="ar-EG"/>
          </w:rPr>
          <w:t>المرحلية</w:t>
        </w:r>
        <w:r w:rsidR="00553395" w:rsidRPr="006625F7">
          <w:rPr>
            <w:highlight w:val="yellow"/>
            <w:rtl/>
            <w:lang w:bidi="ar-EG"/>
          </w:rPr>
          <w:t xml:space="preserve"> </w:t>
        </w:r>
      </w:ins>
      <w:ins w:id="1020" w:author="ALY, Mona" w:date="2017-10-04T21:44:00Z">
        <w:r w:rsidR="00FF6365" w:rsidRPr="006625F7">
          <w:rPr>
            <w:rFonts w:hint="eastAsia"/>
            <w:highlight w:val="yellow"/>
            <w:rtl/>
            <w:lang w:bidi="ar-EG"/>
          </w:rPr>
          <w:t>المتعلقة</w:t>
        </w:r>
        <w:r w:rsidR="00FF6365" w:rsidRPr="006625F7">
          <w:rPr>
            <w:highlight w:val="yellow"/>
            <w:rtl/>
            <w:lang w:bidi="ar-EG"/>
          </w:rPr>
          <w:t xml:space="preserve"> </w:t>
        </w:r>
        <w:r w:rsidR="00FF6365" w:rsidRPr="006625F7">
          <w:rPr>
            <w:rFonts w:hint="eastAsia"/>
            <w:highlight w:val="yellow"/>
            <w:rtl/>
            <w:lang w:bidi="ar-EG"/>
          </w:rPr>
          <w:t>ب</w:t>
        </w:r>
      </w:ins>
      <w:ins w:id="1021" w:author="ALY, Mona" w:date="2017-10-04T21:39:00Z">
        <w:r w:rsidR="00553395" w:rsidRPr="006625F7">
          <w:rPr>
            <w:rFonts w:hint="eastAsia"/>
            <w:highlight w:val="yellow"/>
            <w:rtl/>
            <w:lang w:bidi="ar-EG"/>
          </w:rPr>
          <w:t>أعمال</w:t>
        </w:r>
        <w:r w:rsidR="00553395" w:rsidRPr="006625F7">
          <w:rPr>
            <w:highlight w:val="yellow"/>
            <w:rtl/>
            <w:lang w:bidi="ar-EG"/>
          </w:rPr>
          <w:t xml:space="preserve"> </w:t>
        </w:r>
        <w:r w:rsidR="00553395" w:rsidRPr="006625F7">
          <w:rPr>
            <w:rFonts w:hint="eastAsia"/>
            <w:highlight w:val="yellow"/>
            <w:rtl/>
            <w:lang w:bidi="ar-EG"/>
          </w:rPr>
          <w:t>أفرقة</w:t>
        </w:r>
        <w:r w:rsidR="00553395" w:rsidRPr="006625F7">
          <w:rPr>
            <w:highlight w:val="yellow"/>
            <w:rtl/>
            <w:lang w:bidi="ar-EG"/>
          </w:rPr>
          <w:t xml:space="preserve"> </w:t>
        </w:r>
        <w:r w:rsidR="00553395" w:rsidRPr="006625F7">
          <w:rPr>
            <w:rFonts w:hint="eastAsia"/>
            <w:highlight w:val="yellow"/>
            <w:rtl/>
            <w:lang w:bidi="ar-EG"/>
          </w:rPr>
          <w:t>المقررين</w:t>
        </w:r>
        <w:r w:rsidR="00553395" w:rsidRPr="006625F7">
          <w:rPr>
            <w:highlight w:val="yellow"/>
            <w:rtl/>
            <w:lang w:bidi="ar-EG"/>
          </w:rPr>
          <w:t xml:space="preserve"> </w:t>
        </w:r>
        <w:r w:rsidR="00553395" w:rsidRPr="006625F7">
          <w:rPr>
            <w:rFonts w:hint="eastAsia"/>
            <w:highlight w:val="yellow"/>
            <w:rtl/>
            <w:lang w:bidi="ar-EG"/>
          </w:rPr>
          <w:t>المشتركة</w:t>
        </w:r>
        <w:r w:rsidR="00553395" w:rsidRPr="006625F7">
          <w:rPr>
            <w:highlight w:val="yellow"/>
            <w:rtl/>
            <w:lang w:bidi="ar-EG"/>
          </w:rPr>
          <w:t xml:space="preserve"> </w:t>
        </w:r>
        <w:r w:rsidR="00553395" w:rsidRPr="006625F7">
          <w:rPr>
            <w:rFonts w:hint="eastAsia"/>
            <w:highlight w:val="yellow"/>
            <w:rtl/>
            <w:lang w:bidi="ar-EG"/>
          </w:rPr>
          <w:t>بين</w:t>
        </w:r>
        <w:r w:rsidR="00553395" w:rsidRPr="006625F7">
          <w:rPr>
            <w:highlight w:val="yellow"/>
            <w:rtl/>
            <w:lang w:bidi="ar-EG"/>
          </w:rPr>
          <w:t xml:space="preserve"> </w:t>
        </w:r>
        <w:r w:rsidR="00553395" w:rsidRPr="006625F7">
          <w:rPr>
            <w:rFonts w:hint="eastAsia"/>
            <w:highlight w:val="yellow"/>
            <w:rtl/>
            <w:lang w:bidi="ar-EG"/>
          </w:rPr>
          <w:t>القطاعات</w:t>
        </w:r>
        <w:r w:rsidR="00553395" w:rsidRPr="006625F7">
          <w:rPr>
            <w:highlight w:val="yellow"/>
            <w:rtl/>
            <w:lang w:bidi="ar-EG"/>
          </w:rPr>
          <w:t xml:space="preserve"> </w:t>
        </w:r>
      </w:ins>
      <w:ins w:id="1022" w:author="ALY, Mona" w:date="2017-10-04T21:40:00Z">
        <w:r w:rsidR="00553395" w:rsidRPr="006625F7">
          <w:rPr>
            <w:rFonts w:hint="eastAsia"/>
            <w:highlight w:val="yellow"/>
            <w:rtl/>
            <w:lang w:bidi="ar-EG"/>
          </w:rPr>
          <w:t>إلى</w:t>
        </w:r>
        <w:r w:rsidR="00553395" w:rsidRPr="006625F7">
          <w:rPr>
            <w:highlight w:val="yellow"/>
            <w:rtl/>
            <w:lang w:bidi="ar-EG"/>
          </w:rPr>
          <w:t xml:space="preserve"> </w:t>
        </w:r>
        <w:r w:rsidR="00553395" w:rsidRPr="006625F7">
          <w:rPr>
            <w:rFonts w:hint="eastAsia"/>
            <w:highlight w:val="yellow"/>
            <w:rtl/>
            <w:lang w:bidi="ar-EG"/>
          </w:rPr>
          <w:t>لجان</w:t>
        </w:r>
        <w:r w:rsidR="00553395" w:rsidRPr="006625F7">
          <w:rPr>
            <w:highlight w:val="yellow"/>
            <w:rtl/>
            <w:lang w:bidi="ar-EG"/>
          </w:rPr>
          <w:t xml:space="preserve"> </w:t>
        </w:r>
        <w:r w:rsidR="00553395" w:rsidRPr="006625F7">
          <w:rPr>
            <w:rFonts w:hint="eastAsia"/>
            <w:highlight w:val="yellow"/>
            <w:rtl/>
            <w:lang w:bidi="ar-EG"/>
          </w:rPr>
          <w:t>الدراسات</w:t>
        </w:r>
        <w:r w:rsidR="00553395" w:rsidRPr="006625F7">
          <w:rPr>
            <w:highlight w:val="yellow"/>
            <w:rtl/>
            <w:lang w:bidi="ar-EG"/>
          </w:rPr>
          <w:t xml:space="preserve"> </w:t>
        </w:r>
        <w:r w:rsidR="00553395" w:rsidRPr="006625F7">
          <w:rPr>
            <w:rFonts w:hint="eastAsia"/>
            <w:highlight w:val="yellow"/>
            <w:rtl/>
            <w:lang w:bidi="ar-EG"/>
          </w:rPr>
          <w:t>التابعة</w:t>
        </w:r>
        <w:r w:rsidR="00553395" w:rsidRPr="006625F7">
          <w:rPr>
            <w:highlight w:val="yellow"/>
            <w:rtl/>
            <w:lang w:bidi="ar-EG"/>
          </w:rPr>
          <w:t xml:space="preserve"> </w:t>
        </w:r>
        <w:r w:rsidR="00553395" w:rsidRPr="006625F7">
          <w:rPr>
            <w:rFonts w:hint="eastAsia"/>
            <w:highlight w:val="yellow"/>
            <w:rtl/>
            <w:lang w:bidi="ar-EG"/>
          </w:rPr>
          <w:t>للقطاعات</w:t>
        </w:r>
        <w:r w:rsidR="00553395" w:rsidRPr="006625F7">
          <w:rPr>
            <w:highlight w:val="yellow"/>
            <w:rtl/>
            <w:lang w:bidi="ar-EG"/>
          </w:rPr>
          <w:t xml:space="preserve"> </w:t>
        </w:r>
        <w:r w:rsidR="00553395" w:rsidRPr="006625F7">
          <w:rPr>
            <w:rFonts w:hint="eastAsia"/>
            <w:highlight w:val="yellow"/>
            <w:rtl/>
            <w:lang w:bidi="ar-EG"/>
          </w:rPr>
          <w:t>التي</w:t>
        </w:r>
        <w:r w:rsidR="00553395" w:rsidRPr="006625F7">
          <w:rPr>
            <w:highlight w:val="yellow"/>
            <w:rtl/>
            <w:lang w:bidi="ar-EG"/>
          </w:rPr>
          <w:t xml:space="preserve"> </w:t>
        </w:r>
        <w:r w:rsidR="00553395" w:rsidRPr="006625F7">
          <w:rPr>
            <w:rFonts w:hint="eastAsia"/>
            <w:highlight w:val="yellow"/>
            <w:rtl/>
            <w:lang w:bidi="ar-EG"/>
          </w:rPr>
          <w:t>أنشأت</w:t>
        </w:r>
        <w:r w:rsidR="00553395" w:rsidRPr="006625F7">
          <w:rPr>
            <w:highlight w:val="yellow"/>
            <w:rtl/>
            <w:lang w:bidi="ar-EG"/>
          </w:rPr>
          <w:t xml:space="preserve"> </w:t>
        </w:r>
        <w:r w:rsidR="00553395" w:rsidRPr="006625F7">
          <w:rPr>
            <w:rFonts w:hint="eastAsia"/>
            <w:highlight w:val="yellow"/>
            <w:rtl/>
            <w:lang w:bidi="ar-EG"/>
          </w:rPr>
          <w:t>هذ</w:t>
        </w:r>
      </w:ins>
      <w:ins w:id="1023" w:author="ALY, Mona" w:date="2017-10-04T21:41:00Z">
        <w:r w:rsidR="00553395" w:rsidRPr="006625F7">
          <w:rPr>
            <w:rFonts w:hint="eastAsia"/>
            <w:highlight w:val="yellow"/>
            <w:rtl/>
            <w:lang w:bidi="ar-EG"/>
          </w:rPr>
          <w:t>ه</w:t>
        </w:r>
      </w:ins>
      <w:ins w:id="1024" w:author="ALY, Mona" w:date="2017-10-04T21:40:00Z">
        <w:r w:rsidR="00553395" w:rsidRPr="006625F7">
          <w:rPr>
            <w:highlight w:val="yellow"/>
            <w:rtl/>
            <w:lang w:bidi="ar-EG"/>
          </w:rPr>
          <w:t xml:space="preserve"> </w:t>
        </w:r>
        <w:r w:rsidR="00553395" w:rsidRPr="006625F7">
          <w:rPr>
            <w:rFonts w:hint="eastAsia"/>
            <w:highlight w:val="yellow"/>
            <w:rtl/>
            <w:lang w:bidi="ar-EG"/>
          </w:rPr>
          <w:t>الأفرقة</w:t>
        </w:r>
        <w:r w:rsidR="00553395" w:rsidRPr="006625F7">
          <w:rPr>
            <w:highlight w:val="yellow"/>
            <w:rtl/>
            <w:lang w:bidi="ar-EG"/>
          </w:rPr>
          <w:t xml:space="preserve"> </w:t>
        </w:r>
        <w:r w:rsidR="00553395" w:rsidRPr="006625F7">
          <w:rPr>
            <w:rFonts w:hint="eastAsia"/>
            <w:highlight w:val="yellow"/>
            <w:rtl/>
            <w:lang w:bidi="ar-EG"/>
          </w:rPr>
          <w:t>لتنظر</w:t>
        </w:r>
        <w:r w:rsidR="00553395" w:rsidRPr="006625F7">
          <w:rPr>
            <w:highlight w:val="yellow"/>
            <w:rtl/>
            <w:lang w:bidi="ar-EG"/>
          </w:rPr>
          <w:t xml:space="preserve"> </w:t>
        </w:r>
        <w:r w:rsidR="00553395" w:rsidRPr="006625F7">
          <w:rPr>
            <w:rFonts w:hint="eastAsia"/>
            <w:highlight w:val="yellow"/>
            <w:rtl/>
            <w:lang w:bidi="ar-EG"/>
          </w:rPr>
          <w:t>فيها</w:t>
        </w:r>
        <w:r w:rsidR="00553395" w:rsidRPr="006625F7">
          <w:rPr>
            <w:highlight w:val="yellow"/>
            <w:rtl/>
            <w:lang w:bidi="ar-EG"/>
          </w:rPr>
          <w:t xml:space="preserve"> </w:t>
        </w:r>
        <w:r w:rsidR="00553395" w:rsidRPr="006625F7">
          <w:rPr>
            <w:rFonts w:hint="eastAsia"/>
            <w:highlight w:val="yellow"/>
            <w:rtl/>
            <w:lang w:bidi="ar-EG"/>
          </w:rPr>
          <w:t>وتوافق</w:t>
        </w:r>
        <w:r w:rsidR="00553395" w:rsidRPr="006625F7">
          <w:rPr>
            <w:highlight w:val="yellow"/>
            <w:rtl/>
            <w:lang w:bidi="ar-EG"/>
          </w:rPr>
          <w:t xml:space="preserve"> </w:t>
        </w:r>
        <w:r w:rsidR="00553395" w:rsidRPr="006625F7">
          <w:rPr>
            <w:rFonts w:hint="eastAsia"/>
            <w:highlight w:val="yellow"/>
            <w:rtl/>
            <w:lang w:bidi="ar-EG"/>
          </w:rPr>
          <w:t>عليها</w:t>
        </w:r>
      </w:ins>
      <w:ins w:id="1025" w:author="ALY, Mona" w:date="2017-10-04T21:42:00Z">
        <w:r w:rsidR="00FF6365" w:rsidRPr="006625F7">
          <w:rPr>
            <w:highlight w:val="yellow"/>
            <w:rtl/>
            <w:lang w:bidi="ar-EG"/>
          </w:rPr>
          <w:t>.</w:t>
        </w:r>
      </w:ins>
    </w:p>
    <w:p w14:paraId="5DA79C2F" w14:textId="77777777" w:rsidR="008B200C" w:rsidRPr="008F1DEC" w:rsidRDefault="008B200C" w:rsidP="003A2BE6">
      <w:pPr>
        <w:rPr>
          <w:rtl/>
        </w:rPr>
      </w:pPr>
      <w:bookmarkStart w:id="1026" w:name="_Toc271117211"/>
      <w:r w:rsidRPr="008F1DEC">
        <w:rPr>
          <w:b/>
          <w:bCs/>
        </w:rPr>
        <w:t>4.</w:t>
      </w:r>
      <w:ins w:id="1027" w:author="Elbahnassawy, Ganat" w:date="2017-10-02T12:05:00Z">
        <w:r w:rsidR="005075FD" w:rsidRPr="008F1DEC">
          <w:rPr>
            <w:b/>
            <w:bCs/>
          </w:rPr>
          <w:t>10.3</w:t>
        </w:r>
      </w:ins>
      <w:del w:id="1028" w:author="Elbahnassawy, Ganat" w:date="2017-10-02T12:03:00Z">
        <w:r w:rsidRPr="008F1DEC" w:rsidDel="00B96672">
          <w:rPr>
            <w:b/>
            <w:bCs/>
          </w:rPr>
          <w:delText>11</w:delText>
        </w:r>
      </w:del>
      <w:r w:rsidRPr="008F1DEC">
        <w:rPr>
          <w:rtl/>
        </w:rPr>
        <w:tab/>
      </w:r>
      <w:r w:rsidRPr="008F1DEC">
        <w:rPr>
          <w:rFonts w:hint="eastAsia"/>
          <w:rtl/>
        </w:rPr>
        <w:t>تقارير</w:t>
      </w:r>
      <w:r w:rsidRPr="008F1DEC">
        <w:rPr>
          <w:rtl/>
        </w:rPr>
        <w:t xml:space="preserve"> </w:t>
      </w:r>
      <w:bookmarkEnd w:id="1026"/>
      <w:r w:rsidRPr="008F1DEC">
        <w:rPr>
          <w:rFonts w:hint="eastAsia"/>
          <w:rtl/>
        </w:rPr>
        <w:t>بالنواتج</w:t>
      </w:r>
    </w:p>
    <w:p w14:paraId="021F9FE7" w14:textId="3D48E9A1" w:rsidR="008B200C" w:rsidRPr="008F1DEC" w:rsidRDefault="008B200C" w:rsidP="003A2BE6">
      <w:pPr>
        <w:rPr>
          <w:rtl/>
        </w:rPr>
      </w:pPr>
      <w:r w:rsidRPr="008F1DEC">
        <w:rPr>
          <w:b/>
          <w:bCs/>
        </w:rPr>
        <w:t>1.4.</w:t>
      </w:r>
      <w:ins w:id="1029" w:author="Elbahnassawy, Ganat" w:date="2017-10-02T12:05:00Z">
        <w:r w:rsidR="005075FD" w:rsidRPr="008F1DEC">
          <w:rPr>
            <w:b/>
            <w:bCs/>
          </w:rPr>
          <w:t>10.3</w:t>
        </w:r>
      </w:ins>
      <w:del w:id="1030" w:author="Elbahnassawy, Ganat" w:date="2017-10-02T12:03:00Z">
        <w:r w:rsidRPr="008F1DEC" w:rsidDel="00B96672">
          <w:rPr>
            <w:b/>
            <w:bCs/>
          </w:rPr>
          <w:delText>11</w:delText>
        </w:r>
      </w:del>
      <w:r w:rsidRPr="008F1DEC">
        <w:rPr>
          <w:rtl/>
        </w:rPr>
        <w:tab/>
      </w:r>
      <w:r w:rsidRPr="008F1DEC">
        <w:rPr>
          <w:rFonts w:hint="eastAsia"/>
          <w:rtl/>
        </w:rPr>
        <w:t>تمثل</w:t>
      </w:r>
      <w:r w:rsidRPr="008F1DEC">
        <w:rPr>
          <w:rtl/>
        </w:rPr>
        <w:t xml:space="preserve"> </w:t>
      </w:r>
      <w:r w:rsidRPr="008F1DEC">
        <w:rPr>
          <w:rFonts w:hint="eastAsia"/>
          <w:rtl/>
        </w:rPr>
        <w:t>هذه</w:t>
      </w:r>
      <w:r w:rsidRPr="008F1DEC">
        <w:rPr>
          <w:rtl/>
        </w:rPr>
        <w:t xml:space="preserve"> </w:t>
      </w:r>
      <w:r w:rsidRPr="008F1DEC">
        <w:rPr>
          <w:rFonts w:hint="eastAsia"/>
          <w:rtl/>
        </w:rPr>
        <w:t>التقارير</w:t>
      </w:r>
      <w:r w:rsidRPr="008F1DEC">
        <w:rPr>
          <w:rtl/>
        </w:rPr>
        <w:t xml:space="preserve"> </w:t>
      </w:r>
      <w:r w:rsidRPr="008F1DEC">
        <w:rPr>
          <w:rFonts w:hint="eastAsia"/>
          <w:rtl/>
        </w:rPr>
        <w:t>الناتج</w:t>
      </w:r>
      <w:r w:rsidRPr="008F1DEC">
        <w:rPr>
          <w:rtl/>
        </w:rPr>
        <w:t xml:space="preserve"> </w:t>
      </w:r>
      <w:r w:rsidRPr="008F1DEC">
        <w:rPr>
          <w:rFonts w:hint="eastAsia"/>
          <w:rtl/>
        </w:rPr>
        <w:t>المتوقع</w:t>
      </w:r>
      <w:r w:rsidR="0039000F">
        <w:rPr>
          <w:rFonts w:hint="cs"/>
          <w:rtl/>
        </w:rPr>
        <w:t>،</w:t>
      </w:r>
      <w:r w:rsidRPr="008F1DEC">
        <w:rPr>
          <w:rtl/>
        </w:rPr>
        <w:t xml:space="preserve"> </w:t>
      </w:r>
      <w:r w:rsidRPr="008F1DEC">
        <w:rPr>
          <w:rFonts w:hint="eastAsia"/>
          <w:rtl/>
        </w:rPr>
        <w:t>أي</w:t>
      </w:r>
      <w:r w:rsidRPr="008F1DEC">
        <w:rPr>
          <w:rtl/>
        </w:rPr>
        <w:t xml:space="preserve"> </w:t>
      </w:r>
      <w:r w:rsidRPr="008F1DEC">
        <w:rPr>
          <w:rFonts w:hint="eastAsia"/>
          <w:rtl/>
        </w:rPr>
        <w:t>النتائج</w:t>
      </w:r>
      <w:r w:rsidRPr="008F1DEC">
        <w:rPr>
          <w:rtl/>
        </w:rPr>
        <w:t xml:space="preserve"> </w:t>
      </w:r>
      <w:r w:rsidRPr="008F1DEC">
        <w:rPr>
          <w:rFonts w:hint="eastAsia"/>
          <w:rtl/>
        </w:rPr>
        <w:t>الرئيسية</w:t>
      </w:r>
      <w:r w:rsidRPr="008F1DEC">
        <w:rPr>
          <w:rtl/>
        </w:rPr>
        <w:t xml:space="preserve"> </w:t>
      </w:r>
      <w:r w:rsidRPr="008F1DEC">
        <w:rPr>
          <w:rFonts w:hint="eastAsia"/>
          <w:rtl/>
        </w:rPr>
        <w:t>للدراسة</w:t>
      </w:r>
      <w:r w:rsidRPr="008F1DEC">
        <w:rPr>
          <w:rtl/>
        </w:rPr>
        <w:t xml:space="preserve">. </w:t>
      </w:r>
      <w:r w:rsidRPr="008F1DEC">
        <w:rPr>
          <w:rFonts w:hint="eastAsia"/>
          <w:rtl/>
        </w:rPr>
        <w:t>ويتضمن</w:t>
      </w:r>
      <w:r w:rsidRPr="008F1DEC">
        <w:rPr>
          <w:rtl/>
        </w:rPr>
        <w:t xml:space="preserve"> </w:t>
      </w:r>
      <w:r w:rsidRPr="008F1DEC">
        <w:rPr>
          <w:rFonts w:hint="eastAsia"/>
          <w:rtl/>
        </w:rPr>
        <w:t>الناتج</w:t>
      </w:r>
      <w:r w:rsidRPr="008F1DEC">
        <w:rPr>
          <w:rtl/>
        </w:rPr>
        <w:t xml:space="preserve"> </w:t>
      </w:r>
      <w:r w:rsidRPr="008F1DEC">
        <w:rPr>
          <w:rFonts w:hint="eastAsia"/>
          <w:rtl/>
        </w:rPr>
        <w:t>المتوقع</w:t>
      </w:r>
      <w:r w:rsidRPr="008F1DEC">
        <w:rPr>
          <w:rtl/>
        </w:rPr>
        <w:t xml:space="preserve"> </w:t>
      </w:r>
      <w:r w:rsidRPr="008F1DEC">
        <w:rPr>
          <w:rFonts w:hint="eastAsia"/>
          <w:rtl/>
        </w:rPr>
        <w:t>للمسألة</w:t>
      </w:r>
      <w:r w:rsidRPr="008F1DEC">
        <w:rPr>
          <w:rtl/>
        </w:rPr>
        <w:t xml:space="preserve"> </w:t>
      </w:r>
      <w:r w:rsidRPr="008F1DEC">
        <w:rPr>
          <w:rFonts w:hint="eastAsia"/>
          <w:rtl/>
        </w:rPr>
        <w:t>المعنية</w:t>
      </w:r>
      <w:r w:rsidRPr="008F1DEC">
        <w:rPr>
          <w:rtl/>
        </w:rPr>
        <w:t xml:space="preserve"> </w:t>
      </w:r>
      <w:r w:rsidRPr="008F1DEC">
        <w:rPr>
          <w:rFonts w:hint="eastAsia"/>
          <w:rtl/>
        </w:rPr>
        <w:t>البنود</w:t>
      </w:r>
      <w:r w:rsidRPr="008F1DEC">
        <w:rPr>
          <w:rtl/>
        </w:rPr>
        <w:t xml:space="preserve"> </w:t>
      </w:r>
      <w:r w:rsidRPr="008F1DEC">
        <w:rPr>
          <w:rFonts w:hint="eastAsia"/>
          <w:rtl/>
        </w:rPr>
        <w:t>التي</w:t>
      </w:r>
      <w:r w:rsidRPr="008F1DEC">
        <w:rPr>
          <w:rtl/>
        </w:rPr>
        <w:t xml:space="preserve"> </w:t>
      </w:r>
      <w:r w:rsidRPr="008F1DEC">
        <w:rPr>
          <w:rFonts w:hint="eastAsia"/>
          <w:rtl/>
        </w:rPr>
        <w:t>يتعين</w:t>
      </w:r>
      <w:r w:rsidRPr="008F1DEC">
        <w:rPr>
          <w:rtl/>
        </w:rPr>
        <w:t xml:space="preserve"> </w:t>
      </w:r>
      <w:r w:rsidRPr="008F1DEC">
        <w:rPr>
          <w:rFonts w:hint="eastAsia"/>
          <w:rtl/>
        </w:rPr>
        <w:t>أن</w:t>
      </w:r>
      <w:r w:rsidRPr="008F1DEC">
        <w:rPr>
          <w:rtl/>
        </w:rPr>
        <w:t xml:space="preserve"> </w:t>
      </w:r>
      <w:r w:rsidRPr="008F1DEC">
        <w:rPr>
          <w:rFonts w:hint="eastAsia"/>
          <w:rtl/>
        </w:rPr>
        <w:t>تغطيها</w:t>
      </w:r>
      <w:r w:rsidRPr="008F1DEC">
        <w:rPr>
          <w:rtl/>
        </w:rPr>
        <w:t xml:space="preserve"> </w:t>
      </w:r>
      <w:r w:rsidRPr="008F1DEC">
        <w:rPr>
          <w:rFonts w:hint="eastAsia"/>
          <w:rtl/>
        </w:rPr>
        <w:t>هذه</w:t>
      </w:r>
      <w:r w:rsidRPr="008F1DEC">
        <w:rPr>
          <w:rtl/>
        </w:rPr>
        <w:t xml:space="preserve"> </w:t>
      </w:r>
      <w:r w:rsidRPr="008F1DEC">
        <w:rPr>
          <w:rFonts w:hint="eastAsia"/>
          <w:rtl/>
        </w:rPr>
        <w:t>التقارير</w:t>
      </w:r>
      <w:r w:rsidRPr="008F1DEC">
        <w:rPr>
          <w:rtl/>
        </w:rPr>
        <w:t xml:space="preserve">. </w:t>
      </w:r>
      <w:r w:rsidRPr="008F1DEC">
        <w:rPr>
          <w:rFonts w:hint="eastAsia"/>
          <w:rtl/>
        </w:rPr>
        <w:t>ولا</w:t>
      </w:r>
      <w:r w:rsidRPr="008F1DEC">
        <w:rPr>
          <w:rtl/>
        </w:rPr>
        <w:t xml:space="preserve"> </w:t>
      </w:r>
      <w:r w:rsidRPr="008F1DEC">
        <w:rPr>
          <w:rFonts w:hint="eastAsia"/>
          <w:rtl/>
        </w:rPr>
        <w:t>تزيد</w:t>
      </w:r>
      <w:r w:rsidRPr="008F1DEC">
        <w:rPr>
          <w:rtl/>
        </w:rPr>
        <w:t xml:space="preserve"> </w:t>
      </w:r>
      <w:r w:rsidRPr="008F1DEC">
        <w:rPr>
          <w:rFonts w:hint="eastAsia"/>
          <w:rtl/>
        </w:rPr>
        <w:t>هذه</w:t>
      </w:r>
      <w:r w:rsidRPr="008F1DEC">
        <w:rPr>
          <w:rtl/>
        </w:rPr>
        <w:t xml:space="preserve"> </w:t>
      </w:r>
      <w:r w:rsidRPr="008F1DEC">
        <w:rPr>
          <w:rFonts w:hint="eastAsia"/>
          <w:rtl/>
        </w:rPr>
        <w:t>التقارير</w:t>
      </w:r>
      <w:r w:rsidRPr="008F1DEC">
        <w:rPr>
          <w:rtl/>
        </w:rPr>
        <w:t xml:space="preserve"> </w:t>
      </w:r>
      <w:r w:rsidRPr="008F1DEC">
        <w:rPr>
          <w:rFonts w:hint="eastAsia"/>
          <w:rtl/>
        </w:rPr>
        <w:t>في العادة</w:t>
      </w:r>
      <w:r w:rsidRPr="008F1DEC">
        <w:rPr>
          <w:rtl/>
        </w:rPr>
        <w:t xml:space="preserve"> </w:t>
      </w:r>
      <w:r w:rsidRPr="008F1DEC">
        <w:rPr>
          <w:rFonts w:hint="eastAsia"/>
          <w:rtl/>
        </w:rPr>
        <w:t>عن</w:t>
      </w:r>
      <w:r w:rsidRPr="008F1DEC">
        <w:rPr>
          <w:rtl/>
        </w:rPr>
        <w:t xml:space="preserve"> </w:t>
      </w:r>
      <w:r w:rsidRPr="008F1DEC">
        <w:t>50</w:t>
      </w:r>
      <w:r w:rsidRPr="008F1DEC">
        <w:rPr>
          <w:rtl/>
        </w:rPr>
        <w:t xml:space="preserve"> </w:t>
      </w:r>
      <w:r w:rsidRPr="008F1DEC">
        <w:rPr>
          <w:rFonts w:hint="eastAsia"/>
          <w:rtl/>
        </w:rPr>
        <w:t>صفحة</w:t>
      </w:r>
      <w:r w:rsidRPr="008F1DEC">
        <w:rPr>
          <w:rtl/>
        </w:rPr>
        <w:t xml:space="preserve"> </w:t>
      </w:r>
      <w:r w:rsidRPr="008F1DEC">
        <w:rPr>
          <w:rFonts w:hint="eastAsia"/>
          <w:rtl/>
        </w:rPr>
        <w:t>كحد</w:t>
      </w:r>
      <w:r w:rsidRPr="008F1DEC">
        <w:rPr>
          <w:rtl/>
        </w:rPr>
        <w:t xml:space="preserve"> </w:t>
      </w:r>
      <w:r w:rsidRPr="008F1DEC">
        <w:rPr>
          <w:rFonts w:hint="eastAsia"/>
          <w:rtl/>
        </w:rPr>
        <w:t>أقصى،</w:t>
      </w:r>
      <w:r w:rsidRPr="008F1DEC">
        <w:rPr>
          <w:rtl/>
        </w:rPr>
        <w:t xml:space="preserve"> </w:t>
      </w:r>
      <w:r w:rsidRPr="008F1DEC">
        <w:rPr>
          <w:rFonts w:hint="eastAsia"/>
          <w:rtl/>
        </w:rPr>
        <w:t>بما</w:t>
      </w:r>
      <w:r w:rsidRPr="008F1DEC">
        <w:rPr>
          <w:rtl/>
        </w:rPr>
        <w:t xml:space="preserve"> </w:t>
      </w:r>
      <w:r w:rsidRPr="008F1DEC">
        <w:rPr>
          <w:rFonts w:hint="eastAsia"/>
          <w:rtl/>
        </w:rPr>
        <w:t>في ذلك</w:t>
      </w:r>
      <w:r w:rsidRPr="008F1DEC">
        <w:rPr>
          <w:rtl/>
        </w:rPr>
        <w:t xml:space="preserve"> </w:t>
      </w:r>
      <w:r w:rsidRPr="008F1DEC">
        <w:rPr>
          <w:rFonts w:hint="eastAsia"/>
          <w:rtl/>
        </w:rPr>
        <w:t>الملحقات</w:t>
      </w:r>
      <w:r w:rsidRPr="008F1DEC">
        <w:rPr>
          <w:rtl/>
        </w:rPr>
        <w:t xml:space="preserve"> </w:t>
      </w:r>
      <w:r w:rsidRPr="008F1DEC">
        <w:rPr>
          <w:rFonts w:hint="eastAsia"/>
          <w:rtl/>
        </w:rPr>
        <w:t>والتذييلات</w:t>
      </w:r>
      <w:r w:rsidRPr="008F1DEC">
        <w:rPr>
          <w:rtl/>
        </w:rPr>
        <w:t xml:space="preserve"> </w:t>
      </w:r>
      <w:r w:rsidRPr="008F1DEC">
        <w:rPr>
          <w:rFonts w:hint="eastAsia"/>
          <w:rtl/>
        </w:rPr>
        <w:t>مع</w:t>
      </w:r>
      <w:r w:rsidRPr="008F1DEC">
        <w:rPr>
          <w:rtl/>
        </w:rPr>
        <w:t xml:space="preserve"> </w:t>
      </w:r>
      <w:r w:rsidRPr="008F1DEC">
        <w:rPr>
          <w:rFonts w:hint="eastAsia"/>
          <w:rtl/>
        </w:rPr>
        <w:t>إدراج</w:t>
      </w:r>
      <w:r w:rsidRPr="008F1DEC">
        <w:rPr>
          <w:rtl/>
        </w:rPr>
        <w:t xml:space="preserve"> </w:t>
      </w:r>
      <w:r w:rsidRPr="008F1DEC">
        <w:rPr>
          <w:rFonts w:hint="eastAsia"/>
          <w:rtl/>
        </w:rPr>
        <w:t>إشارات</w:t>
      </w:r>
      <w:r w:rsidRPr="008F1DEC">
        <w:rPr>
          <w:rtl/>
        </w:rPr>
        <w:t xml:space="preserve"> </w:t>
      </w:r>
      <w:r w:rsidRPr="008F1DEC">
        <w:rPr>
          <w:rFonts w:hint="eastAsia"/>
          <w:rtl/>
        </w:rPr>
        <w:t>إلكترونية</w:t>
      </w:r>
      <w:r w:rsidRPr="008F1DEC">
        <w:rPr>
          <w:rtl/>
        </w:rPr>
        <w:t xml:space="preserve"> </w:t>
      </w:r>
      <w:r w:rsidRPr="008F1DEC">
        <w:rPr>
          <w:rFonts w:hint="eastAsia"/>
          <w:rtl/>
        </w:rPr>
        <w:t>إذا</w:t>
      </w:r>
      <w:r w:rsidRPr="008F1DEC">
        <w:rPr>
          <w:rtl/>
        </w:rPr>
        <w:t xml:space="preserve"> </w:t>
      </w:r>
      <w:r w:rsidRPr="008F1DEC">
        <w:rPr>
          <w:rFonts w:hint="eastAsia"/>
          <w:rtl/>
        </w:rPr>
        <w:t>استدعى</w:t>
      </w:r>
      <w:r w:rsidRPr="008F1DEC">
        <w:rPr>
          <w:rtl/>
        </w:rPr>
        <w:t xml:space="preserve"> </w:t>
      </w:r>
      <w:r w:rsidRPr="008F1DEC">
        <w:rPr>
          <w:rFonts w:hint="eastAsia"/>
          <w:rtl/>
        </w:rPr>
        <w:t>الأمر</w:t>
      </w:r>
      <w:r w:rsidRPr="008F1DEC">
        <w:rPr>
          <w:rtl/>
        </w:rPr>
        <w:t xml:space="preserve">. </w:t>
      </w:r>
      <w:r w:rsidRPr="008F1DEC">
        <w:rPr>
          <w:rFonts w:hint="eastAsia"/>
          <w:rtl/>
        </w:rPr>
        <w:t>وعندما</w:t>
      </w:r>
      <w:r w:rsidRPr="008F1DEC">
        <w:rPr>
          <w:rtl/>
        </w:rPr>
        <w:t xml:space="preserve"> </w:t>
      </w:r>
      <w:r w:rsidRPr="008F1DEC">
        <w:rPr>
          <w:rFonts w:hint="eastAsia"/>
          <w:rtl/>
        </w:rPr>
        <w:t>تتجاوز</w:t>
      </w:r>
      <w:r w:rsidRPr="008F1DEC">
        <w:rPr>
          <w:rtl/>
        </w:rPr>
        <w:t xml:space="preserve"> </w:t>
      </w:r>
      <w:r w:rsidRPr="008F1DEC">
        <w:rPr>
          <w:rFonts w:hint="eastAsia"/>
          <w:rtl/>
        </w:rPr>
        <w:t>التقارير</w:t>
      </w:r>
      <w:r w:rsidRPr="008F1DEC">
        <w:rPr>
          <w:rtl/>
        </w:rPr>
        <w:t xml:space="preserve"> </w:t>
      </w:r>
      <w:r w:rsidRPr="008F1DEC">
        <w:t>50</w:t>
      </w:r>
      <w:r w:rsidRPr="008F1DEC">
        <w:rPr>
          <w:rtl/>
        </w:rPr>
        <w:t xml:space="preserve"> </w:t>
      </w:r>
      <w:r w:rsidRPr="008F1DEC">
        <w:rPr>
          <w:rFonts w:hint="eastAsia"/>
          <w:rtl/>
        </w:rPr>
        <w:t>صفحة،</w:t>
      </w:r>
      <w:r w:rsidRPr="008F1DEC">
        <w:rPr>
          <w:rtl/>
        </w:rPr>
        <w:t xml:space="preserve"> </w:t>
      </w:r>
      <w:r w:rsidRPr="008F1DEC">
        <w:rPr>
          <w:rFonts w:hint="eastAsia"/>
          <w:rtl/>
        </w:rPr>
        <w:t>وبعد</w:t>
      </w:r>
      <w:r w:rsidRPr="008F1DEC">
        <w:rPr>
          <w:rtl/>
        </w:rPr>
        <w:t xml:space="preserve"> </w:t>
      </w:r>
      <w:r w:rsidRPr="008F1DEC">
        <w:rPr>
          <w:rFonts w:hint="eastAsia"/>
          <w:rtl/>
        </w:rPr>
        <w:t>مشاورة</w:t>
      </w:r>
      <w:r w:rsidRPr="008F1DEC">
        <w:rPr>
          <w:rtl/>
        </w:rPr>
        <w:t xml:space="preserve"> </w:t>
      </w:r>
      <w:r w:rsidRPr="008F1DEC">
        <w:rPr>
          <w:rFonts w:hint="eastAsia"/>
          <w:rtl/>
        </w:rPr>
        <w:t>رئيس</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المعنية،</w:t>
      </w:r>
      <w:r w:rsidRPr="008F1DEC">
        <w:rPr>
          <w:rtl/>
        </w:rPr>
        <w:t xml:space="preserve"> </w:t>
      </w:r>
      <w:r w:rsidRPr="008F1DEC">
        <w:rPr>
          <w:rFonts w:hint="eastAsia"/>
          <w:rtl/>
        </w:rPr>
        <w:t>يمكن</w:t>
      </w:r>
      <w:r w:rsidRPr="008F1DEC">
        <w:rPr>
          <w:rtl/>
        </w:rPr>
        <w:t xml:space="preserve"> </w:t>
      </w:r>
      <w:r w:rsidRPr="008F1DEC">
        <w:rPr>
          <w:rFonts w:hint="eastAsia"/>
          <w:rtl/>
        </w:rPr>
        <w:t>إدراج</w:t>
      </w:r>
      <w:r w:rsidRPr="008F1DEC">
        <w:rPr>
          <w:rtl/>
        </w:rPr>
        <w:t xml:space="preserve"> </w:t>
      </w:r>
      <w:r w:rsidRPr="008F1DEC">
        <w:rPr>
          <w:rFonts w:hint="eastAsia"/>
          <w:rtl/>
        </w:rPr>
        <w:t>الملحقات</w:t>
      </w:r>
      <w:r w:rsidRPr="008F1DEC">
        <w:rPr>
          <w:rtl/>
        </w:rPr>
        <w:t xml:space="preserve"> </w:t>
      </w:r>
      <w:r w:rsidRPr="008F1DEC">
        <w:rPr>
          <w:rFonts w:hint="eastAsia"/>
          <w:rtl/>
        </w:rPr>
        <w:t>والتذييلات</w:t>
      </w:r>
      <w:r w:rsidRPr="008F1DEC">
        <w:rPr>
          <w:rtl/>
        </w:rPr>
        <w:t xml:space="preserve"> </w:t>
      </w:r>
      <w:r w:rsidRPr="008F1DEC">
        <w:rPr>
          <w:rFonts w:hint="eastAsia"/>
          <w:rtl/>
        </w:rPr>
        <w:t>دون</w:t>
      </w:r>
      <w:r w:rsidRPr="008F1DEC">
        <w:rPr>
          <w:rtl/>
        </w:rPr>
        <w:t xml:space="preserve"> </w:t>
      </w:r>
      <w:r w:rsidRPr="008F1DEC">
        <w:rPr>
          <w:rFonts w:hint="eastAsia"/>
          <w:rtl/>
        </w:rPr>
        <w:t>ترجمة</w:t>
      </w:r>
      <w:r w:rsidRPr="008F1DEC">
        <w:rPr>
          <w:rtl/>
        </w:rPr>
        <w:t xml:space="preserve"> </w:t>
      </w:r>
      <w:r w:rsidRPr="008F1DEC">
        <w:rPr>
          <w:rFonts w:hint="eastAsia"/>
          <w:rtl/>
        </w:rPr>
        <w:t>إذا</w:t>
      </w:r>
      <w:r w:rsidRPr="008F1DEC">
        <w:rPr>
          <w:rtl/>
        </w:rPr>
        <w:t xml:space="preserve"> </w:t>
      </w:r>
      <w:r w:rsidRPr="008F1DEC">
        <w:rPr>
          <w:rFonts w:hint="eastAsia"/>
          <w:rtl/>
        </w:rPr>
        <w:t>كانت</w:t>
      </w:r>
      <w:r w:rsidRPr="008F1DEC">
        <w:rPr>
          <w:rtl/>
        </w:rPr>
        <w:t xml:space="preserve"> </w:t>
      </w:r>
      <w:r w:rsidRPr="008F1DEC">
        <w:rPr>
          <w:rFonts w:hint="eastAsia"/>
          <w:rtl/>
        </w:rPr>
        <w:t>تعتبر</w:t>
      </w:r>
      <w:r w:rsidRPr="008F1DEC">
        <w:rPr>
          <w:rtl/>
        </w:rPr>
        <w:t xml:space="preserve"> </w:t>
      </w:r>
      <w:r w:rsidRPr="008F1DEC">
        <w:rPr>
          <w:rFonts w:hint="eastAsia"/>
          <w:rtl/>
        </w:rPr>
        <w:t>ذات</w:t>
      </w:r>
      <w:r w:rsidRPr="008F1DEC">
        <w:rPr>
          <w:rtl/>
        </w:rPr>
        <w:t xml:space="preserve"> </w:t>
      </w:r>
      <w:r w:rsidRPr="008F1DEC">
        <w:rPr>
          <w:rFonts w:hint="eastAsia"/>
          <w:rtl/>
        </w:rPr>
        <w:t>أهمية</w:t>
      </w:r>
      <w:r w:rsidRPr="008F1DEC">
        <w:rPr>
          <w:rtl/>
        </w:rPr>
        <w:t xml:space="preserve"> </w:t>
      </w:r>
      <w:r w:rsidRPr="008F1DEC">
        <w:rPr>
          <w:rFonts w:hint="eastAsia"/>
          <w:rtl/>
        </w:rPr>
        <w:t>خاصة</w:t>
      </w:r>
      <w:r w:rsidRPr="008F1DEC">
        <w:rPr>
          <w:rtl/>
        </w:rPr>
        <w:t xml:space="preserve"> </w:t>
      </w:r>
      <w:r w:rsidRPr="008F1DEC">
        <w:rPr>
          <w:rFonts w:hint="eastAsia"/>
          <w:rtl/>
        </w:rPr>
        <w:t>وشريطة</w:t>
      </w:r>
      <w:r w:rsidRPr="008F1DEC">
        <w:rPr>
          <w:rtl/>
        </w:rPr>
        <w:t xml:space="preserve"> </w:t>
      </w:r>
      <w:r w:rsidRPr="008F1DEC">
        <w:rPr>
          <w:rFonts w:hint="eastAsia"/>
          <w:rtl/>
        </w:rPr>
        <w:t>ألا</w:t>
      </w:r>
      <w:r w:rsidR="0039000F">
        <w:rPr>
          <w:rFonts w:hint="cs"/>
          <w:rtl/>
        </w:rPr>
        <w:t>ّ</w:t>
      </w:r>
      <w:r w:rsidRPr="008F1DEC">
        <w:rPr>
          <w:rtl/>
        </w:rPr>
        <w:t> </w:t>
      </w:r>
      <w:r w:rsidRPr="008F1DEC">
        <w:rPr>
          <w:rFonts w:hint="eastAsia"/>
          <w:rtl/>
        </w:rPr>
        <w:t>يتجاوز</w:t>
      </w:r>
      <w:r w:rsidRPr="008F1DEC">
        <w:rPr>
          <w:rtl/>
        </w:rPr>
        <w:t xml:space="preserve"> </w:t>
      </w:r>
      <w:r w:rsidRPr="008F1DEC">
        <w:rPr>
          <w:rFonts w:hint="eastAsia"/>
          <w:rtl/>
        </w:rPr>
        <w:t>التقرير</w:t>
      </w:r>
      <w:r w:rsidRPr="008F1DEC">
        <w:rPr>
          <w:rtl/>
        </w:rPr>
        <w:t xml:space="preserve"> </w:t>
      </w:r>
      <w:r w:rsidRPr="008F1DEC">
        <w:t>50</w:t>
      </w:r>
      <w:r w:rsidRPr="008F1DEC">
        <w:rPr>
          <w:rFonts w:hint="eastAsia"/>
          <w:rtl/>
        </w:rPr>
        <w:t> صفحة</w:t>
      </w:r>
      <w:r w:rsidRPr="008F1DEC">
        <w:rPr>
          <w:rtl/>
        </w:rPr>
        <w:t xml:space="preserve">. </w:t>
      </w:r>
      <w:r w:rsidRPr="008F1DEC">
        <w:rPr>
          <w:rFonts w:hint="eastAsia"/>
          <w:rtl/>
        </w:rPr>
        <w:t>ويتم</w:t>
      </w:r>
      <w:r w:rsidRPr="008F1DEC">
        <w:rPr>
          <w:rtl/>
        </w:rPr>
        <w:t xml:space="preserve"> </w:t>
      </w:r>
      <w:r w:rsidRPr="008F1DEC">
        <w:rPr>
          <w:rFonts w:hint="eastAsia"/>
          <w:rtl/>
        </w:rPr>
        <w:t>ترجمة</w:t>
      </w:r>
      <w:r w:rsidRPr="008F1DEC">
        <w:rPr>
          <w:rtl/>
        </w:rPr>
        <w:t xml:space="preserve"> </w:t>
      </w:r>
      <w:r w:rsidRPr="008F1DEC">
        <w:rPr>
          <w:rFonts w:hint="eastAsia"/>
          <w:rtl/>
        </w:rPr>
        <w:t>جميع</w:t>
      </w:r>
      <w:r w:rsidRPr="008F1DEC">
        <w:rPr>
          <w:rtl/>
        </w:rPr>
        <w:t xml:space="preserve"> </w:t>
      </w:r>
      <w:r w:rsidRPr="008F1DEC">
        <w:rPr>
          <w:rFonts w:hint="eastAsia"/>
          <w:rtl/>
        </w:rPr>
        <w:t>التقارير</w:t>
      </w:r>
      <w:r w:rsidRPr="008F1DEC">
        <w:rPr>
          <w:rtl/>
        </w:rPr>
        <w:t xml:space="preserve"> </w:t>
      </w:r>
      <w:r w:rsidRPr="008F1DEC">
        <w:rPr>
          <w:rFonts w:hint="eastAsia"/>
          <w:rtl/>
        </w:rPr>
        <w:t>في حدود</w:t>
      </w:r>
      <w:r w:rsidRPr="008F1DEC">
        <w:rPr>
          <w:rtl/>
        </w:rPr>
        <w:t xml:space="preserve"> </w:t>
      </w:r>
      <w:r w:rsidRPr="008F1DEC">
        <w:rPr>
          <w:rFonts w:hint="eastAsia"/>
          <w:rtl/>
        </w:rPr>
        <w:t>عدد</w:t>
      </w:r>
      <w:r w:rsidRPr="008F1DEC">
        <w:rPr>
          <w:rtl/>
        </w:rPr>
        <w:t xml:space="preserve"> </w:t>
      </w:r>
      <w:r w:rsidRPr="008F1DEC">
        <w:rPr>
          <w:rFonts w:hint="eastAsia"/>
          <w:rtl/>
        </w:rPr>
        <w:t>الصفحات</w:t>
      </w:r>
      <w:r w:rsidRPr="008F1DEC">
        <w:rPr>
          <w:rtl/>
        </w:rPr>
        <w:t xml:space="preserve"> </w:t>
      </w:r>
      <w:r w:rsidRPr="008F1DEC">
        <w:rPr>
          <w:rFonts w:hint="eastAsia"/>
          <w:rtl/>
        </w:rPr>
        <w:t>المتفق</w:t>
      </w:r>
      <w:r w:rsidRPr="008F1DEC">
        <w:rPr>
          <w:rtl/>
        </w:rPr>
        <w:t xml:space="preserve"> </w:t>
      </w:r>
      <w:r w:rsidRPr="008F1DEC">
        <w:rPr>
          <w:rFonts w:hint="eastAsia"/>
          <w:rtl/>
        </w:rPr>
        <w:t>عليها</w:t>
      </w:r>
      <w:r w:rsidRPr="008F1DEC">
        <w:rPr>
          <w:rtl/>
        </w:rPr>
        <w:t xml:space="preserve"> </w:t>
      </w:r>
      <w:r w:rsidRPr="008F1DEC">
        <w:rPr>
          <w:rFonts w:hint="eastAsia"/>
          <w:rtl/>
        </w:rPr>
        <w:t>في الاختصاصات</w:t>
      </w:r>
      <w:r w:rsidRPr="008F1DEC">
        <w:rPr>
          <w:rtl/>
        </w:rPr>
        <w:t xml:space="preserve"> </w:t>
      </w:r>
      <w:r w:rsidRPr="008F1DEC">
        <w:rPr>
          <w:rFonts w:hint="eastAsia"/>
          <w:rtl/>
        </w:rPr>
        <w:t>المنصوص</w:t>
      </w:r>
      <w:r w:rsidRPr="008F1DEC">
        <w:rPr>
          <w:rtl/>
        </w:rPr>
        <w:t xml:space="preserve"> </w:t>
      </w:r>
      <w:r w:rsidRPr="008F1DEC">
        <w:rPr>
          <w:rFonts w:hint="eastAsia"/>
          <w:rtl/>
        </w:rPr>
        <w:t>عليها</w:t>
      </w:r>
      <w:r w:rsidRPr="008F1DEC">
        <w:rPr>
          <w:rtl/>
        </w:rPr>
        <w:t xml:space="preserve"> </w:t>
      </w:r>
      <w:r w:rsidRPr="008F1DEC">
        <w:rPr>
          <w:rFonts w:hint="eastAsia"/>
          <w:rtl/>
        </w:rPr>
        <w:t>للمسألة</w:t>
      </w:r>
      <w:r w:rsidRPr="008F1DEC">
        <w:rPr>
          <w:rtl/>
        </w:rPr>
        <w:t xml:space="preserve"> </w:t>
      </w:r>
      <w:r w:rsidRPr="008F1DEC">
        <w:rPr>
          <w:rFonts w:hint="eastAsia"/>
          <w:rtl/>
        </w:rPr>
        <w:t>في حدود</w:t>
      </w:r>
      <w:r w:rsidRPr="008F1DEC">
        <w:rPr>
          <w:rtl/>
        </w:rPr>
        <w:t xml:space="preserve"> </w:t>
      </w:r>
      <w:r w:rsidRPr="008F1DEC">
        <w:rPr>
          <w:rFonts w:hint="eastAsia"/>
          <w:rtl/>
        </w:rPr>
        <w:t>الإمكان</w:t>
      </w:r>
      <w:r w:rsidRPr="008F1DEC">
        <w:rPr>
          <w:rtl/>
        </w:rPr>
        <w:t xml:space="preserve"> </w:t>
      </w:r>
      <w:r w:rsidRPr="008F1DEC">
        <w:rPr>
          <w:rFonts w:hint="eastAsia"/>
          <w:rtl/>
        </w:rPr>
        <w:t>والميزانية المتاحة</w:t>
      </w:r>
      <w:r w:rsidRPr="008F1DEC">
        <w:rPr>
          <w:rtl/>
        </w:rPr>
        <w:t>.</w:t>
      </w:r>
    </w:p>
    <w:p w14:paraId="124618D1" w14:textId="77777777" w:rsidR="008B200C" w:rsidRPr="008F1DEC" w:rsidRDefault="008B200C" w:rsidP="003A2BE6">
      <w:pPr>
        <w:rPr>
          <w:rtl/>
        </w:rPr>
      </w:pPr>
      <w:r w:rsidRPr="008F1DEC">
        <w:rPr>
          <w:b/>
          <w:bCs/>
        </w:rPr>
        <w:t>2.4.</w:t>
      </w:r>
      <w:ins w:id="1031" w:author="Elbahnassawy, Ganat" w:date="2017-10-02T12:05:00Z">
        <w:r w:rsidR="005075FD" w:rsidRPr="008F1DEC">
          <w:rPr>
            <w:b/>
            <w:bCs/>
          </w:rPr>
          <w:t>10.3</w:t>
        </w:r>
      </w:ins>
      <w:del w:id="1032" w:author="Elbahnassawy, Ganat" w:date="2017-10-02T12:03:00Z">
        <w:r w:rsidRPr="008F1DEC" w:rsidDel="00B96672">
          <w:rPr>
            <w:b/>
            <w:bCs/>
          </w:rPr>
          <w:delText>11</w:delText>
        </w:r>
      </w:del>
      <w:r w:rsidRPr="008F1DEC">
        <w:rPr>
          <w:rtl/>
        </w:rPr>
        <w:tab/>
      </w:r>
      <w:r w:rsidRPr="008F1DEC">
        <w:rPr>
          <w:rFonts w:hint="eastAsia"/>
          <w:rtl/>
        </w:rPr>
        <w:t>وللمساعدة</w:t>
      </w:r>
      <w:r w:rsidRPr="008F1DEC">
        <w:rPr>
          <w:rtl/>
        </w:rPr>
        <w:t xml:space="preserve"> </w:t>
      </w:r>
      <w:r w:rsidRPr="008F1DEC">
        <w:rPr>
          <w:rFonts w:hint="eastAsia"/>
          <w:rtl/>
        </w:rPr>
        <w:t>على</w:t>
      </w:r>
      <w:r w:rsidRPr="008F1DEC">
        <w:rPr>
          <w:rtl/>
        </w:rPr>
        <w:t xml:space="preserve"> </w:t>
      </w:r>
      <w:r w:rsidRPr="008F1DEC">
        <w:rPr>
          <w:rFonts w:hint="eastAsia"/>
          <w:rtl/>
        </w:rPr>
        <w:t>تحقيق</w:t>
      </w:r>
      <w:r w:rsidRPr="008F1DEC">
        <w:rPr>
          <w:rtl/>
        </w:rPr>
        <w:t xml:space="preserve"> </w:t>
      </w:r>
      <w:r w:rsidRPr="008F1DEC">
        <w:rPr>
          <w:rFonts w:hint="eastAsia"/>
          <w:rtl/>
        </w:rPr>
        <w:t>أقصى</w:t>
      </w:r>
      <w:r w:rsidRPr="008F1DEC">
        <w:rPr>
          <w:rtl/>
        </w:rPr>
        <w:t xml:space="preserve"> </w:t>
      </w:r>
      <w:r w:rsidRPr="008F1DEC">
        <w:rPr>
          <w:rFonts w:hint="eastAsia"/>
          <w:rtl/>
        </w:rPr>
        <w:t>استفادة</w:t>
      </w:r>
      <w:r w:rsidRPr="008F1DEC">
        <w:rPr>
          <w:rtl/>
        </w:rPr>
        <w:t xml:space="preserve"> </w:t>
      </w:r>
      <w:r w:rsidRPr="008F1DEC">
        <w:rPr>
          <w:rFonts w:hint="eastAsia"/>
          <w:rtl/>
        </w:rPr>
        <w:t>من</w:t>
      </w:r>
      <w:r w:rsidRPr="008F1DEC">
        <w:rPr>
          <w:rtl/>
        </w:rPr>
        <w:t xml:space="preserve"> </w:t>
      </w:r>
      <w:r w:rsidRPr="008F1DEC">
        <w:rPr>
          <w:rFonts w:hint="eastAsia"/>
          <w:rtl/>
        </w:rPr>
        <w:t>تقارير</w:t>
      </w:r>
      <w:r w:rsidRPr="008F1DEC">
        <w:rPr>
          <w:rtl/>
        </w:rPr>
        <w:t xml:space="preserve"> </w:t>
      </w:r>
      <w:r w:rsidRPr="008F1DEC">
        <w:rPr>
          <w:rFonts w:hint="eastAsia"/>
          <w:rtl/>
        </w:rPr>
        <w:t>النواتج</w:t>
      </w:r>
      <w:r w:rsidRPr="008F1DEC">
        <w:rPr>
          <w:rtl/>
        </w:rPr>
        <w:t xml:space="preserve"> </w:t>
      </w:r>
      <w:r w:rsidRPr="008F1DEC">
        <w:rPr>
          <w:rFonts w:hint="eastAsia"/>
          <w:rtl/>
        </w:rPr>
        <w:t>النهائية</w:t>
      </w:r>
      <w:r w:rsidRPr="008F1DEC">
        <w:rPr>
          <w:rtl/>
        </w:rPr>
        <w:t xml:space="preserve"> </w:t>
      </w:r>
      <w:r w:rsidRPr="008F1DEC">
        <w:rPr>
          <w:rFonts w:hint="eastAsia"/>
          <w:rtl/>
        </w:rPr>
        <w:t>الصادرة</w:t>
      </w:r>
      <w:r w:rsidRPr="008F1DEC">
        <w:rPr>
          <w:rtl/>
        </w:rPr>
        <w:t xml:space="preserve"> </w:t>
      </w:r>
      <w:r w:rsidRPr="008F1DEC">
        <w:rPr>
          <w:rFonts w:hint="eastAsia"/>
          <w:rtl/>
        </w:rPr>
        <w:t>عن</w:t>
      </w:r>
      <w:r w:rsidRPr="008F1DEC">
        <w:rPr>
          <w:rtl/>
        </w:rPr>
        <w:t xml:space="preserve"> </w:t>
      </w:r>
      <w:r w:rsidRPr="008F1DEC">
        <w:rPr>
          <w:rFonts w:hint="eastAsia"/>
          <w:rtl/>
        </w:rPr>
        <w:t>لجنتي</w:t>
      </w:r>
      <w:r w:rsidRPr="008F1DEC">
        <w:rPr>
          <w:rtl/>
        </w:rPr>
        <w:t xml:space="preserve"> </w:t>
      </w:r>
      <w:r w:rsidRPr="008F1DEC">
        <w:rPr>
          <w:rFonts w:hint="eastAsia"/>
          <w:rtl/>
        </w:rPr>
        <w:t>الدراسات،</w:t>
      </w:r>
      <w:r w:rsidRPr="008F1DEC">
        <w:rPr>
          <w:rtl/>
        </w:rPr>
        <w:t xml:space="preserve"> </w:t>
      </w:r>
      <w:r w:rsidRPr="008F1DEC">
        <w:rPr>
          <w:rFonts w:hint="eastAsia"/>
          <w:rtl/>
        </w:rPr>
        <w:t>فيمكن</w:t>
      </w:r>
      <w:r w:rsidRPr="008F1DEC">
        <w:rPr>
          <w:rtl/>
        </w:rPr>
        <w:t xml:space="preserve"> </w:t>
      </w:r>
      <w:r w:rsidRPr="008F1DEC">
        <w:rPr>
          <w:rFonts w:hint="eastAsia"/>
          <w:rtl/>
        </w:rPr>
        <w:t>للجنتي</w:t>
      </w:r>
      <w:r w:rsidRPr="008F1DEC">
        <w:rPr>
          <w:rtl/>
        </w:rPr>
        <w:t xml:space="preserve"> </w:t>
      </w:r>
      <w:r w:rsidRPr="008F1DEC">
        <w:rPr>
          <w:rFonts w:hint="eastAsia"/>
          <w:rtl/>
        </w:rPr>
        <w:t>الدراسات</w:t>
      </w:r>
      <w:r w:rsidRPr="008F1DEC">
        <w:rPr>
          <w:rtl/>
        </w:rPr>
        <w:t xml:space="preserve"> </w:t>
      </w:r>
      <w:r w:rsidRPr="008F1DEC">
        <w:rPr>
          <w:rFonts w:hint="eastAsia"/>
          <w:rtl/>
        </w:rPr>
        <w:t>وضع</w:t>
      </w:r>
      <w:r w:rsidRPr="008F1DEC">
        <w:rPr>
          <w:rtl/>
        </w:rPr>
        <w:t xml:space="preserve"> </w:t>
      </w:r>
      <w:r w:rsidRPr="008F1DEC">
        <w:rPr>
          <w:rFonts w:hint="eastAsia"/>
          <w:rtl/>
        </w:rPr>
        <w:t>التقارير</w:t>
      </w:r>
      <w:r w:rsidRPr="008F1DEC">
        <w:rPr>
          <w:rtl/>
        </w:rPr>
        <w:t xml:space="preserve"> </w:t>
      </w:r>
      <w:r w:rsidRPr="008F1DEC">
        <w:rPr>
          <w:rFonts w:hint="eastAsia"/>
          <w:rtl/>
        </w:rPr>
        <w:t>والملحقات</w:t>
      </w:r>
      <w:r w:rsidRPr="008F1DEC">
        <w:rPr>
          <w:rtl/>
        </w:rPr>
        <w:t xml:space="preserve"> </w:t>
      </w:r>
      <w:r w:rsidRPr="008F1DEC">
        <w:rPr>
          <w:rFonts w:hint="eastAsia"/>
          <w:rtl/>
        </w:rPr>
        <w:t>المصاحبة</w:t>
      </w:r>
      <w:r w:rsidRPr="008F1DEC">
        <w:rPr>
          <w:rtl/>
        </w:rPr>
        <w:t xml:space="preserve"> </w:t>
      </w:r>
      <w:r w:rsidRPr="008F1DEC">
        <w:rPr>
          <w:rFonts w:hint="eastAsia"/>
          <w:rtl/>
        </w:rPr>
        <w:t>في مكتبة</w:t>
      </w:r>
      <w:r w:rsidRPr="008F1DEC">
        <w:rPr>
          <w:rtl/>
        </w:rPr>
        <w:t xml:space="preserve"> </w:t>
      </w:r>
      <w:r w:rsidRPr="008F1DEC">
        <w:rPr>
          <w:rFonts w:hint="eastAsia"/>
          <w:rtl/>
        </w:rPr>
        <w:t>على</w:t>
      </w:r>
      <w:r w:rsidRPr="008F1DEC">
        <w:rPr>
          <w:rtl/>
        </w:rPr>
        <w:t xml:space="preserve"> </w:t>
      </w:r>
      <w:r w:rsidRPr="008F1DEC">
        <w:rPr>
          <w:rFonts w:hint="eastAsia"/>
          <w:rtl/>
        </w:rPr>
        <w:t>الإنترنت</w:t>
      </w:r>
      <w:r w:rsidRPr="008F1DEC">
        <w:rPr>
          <w:rtl/>
        </w:rPr>
        <w:t xml:space="preserve"> </w:t>
      </w:r>
      <w:r w:rsidRPr="008F1DEC">
        <w:rPr>
          <w:rFonts w:hint="eastAsia"/>
          <w:rtl/>
        </w:rPr>
        <w:t>يمكن</w:t>
      </w:r>
      <w:r w:rsidRPr="008F1DEC">
        <w:rPr>
          <w:rtl/>
        </w:rPr>
        <w:t xml:space="preserve"> </w:t>
      </w:r>
      <w:r w:rsidRPr="008F1DEC">
        <w:rPr>
          <w:rFonts w:hint="eastAsia"/>
          <w:rtl/>
        </w:rPr>
        <w:t>الوصول</w:t>
      </w:r>
      <w:r w:rsidRPr="008F1DEC">
        <w:rPr>
          <w:rtl/>
        </w:rPr>
        <w:t xml:space="preserve"> </w:t>
      </w:r>
      <w:r w:rsidRPr="008F1DEC">
        <w:rPr>
          <w:rFonts w:hint="eastAsia"/>
          <w:rtl/>
        </w:rPr>
        <w:t>إليها</w:t>
      </w:r>
      <w:r w:rsidRPr="008F1DEC">
        <w:rPr>
          <w:rtl/>
        </w:rPr>
        <w:t xml:space="preserve"> </w:t>
      </w:r>
      <w:r w:rsidRPr="008F1DEC">
        <w:rPr>
          <w:rFonts w:hint="eastAsia"/>
          <w:rtl/>
        </w:rPr>
        <w:t>من</w:t>
      </w:r>
      <w:r w:rsidRPr="008F1DEC">
        <w:rPr>
          <w:rtl/>
        </w:rPr>
        <w:t xml:space="preserve"> </w:t>
      </w:r>
      <w:r w:rsidRPr="008F1DEC">
        <w:rPr>
          <w:rFonts w:hint="eastAsia"/>
          <w:rtl/>
        </w:rPr>
        <w:t>خلال</w:t>
      </w:r>
      <w:r w:rsidRPr="008F1DEC">
        <w:rPr>
          <w:rtl/>
        </w:rPr>
        <w:t xml:space="preserve"> </w:t>
      </w:r>
      <w:r w:rsidRPr="008F1DEC">
        <w:rPr>
          <w:rFonts w:hint="eastAsia"/>
          <w:rtl/>
        </w:rPr>
        <w:t>الصفحة</w:t>
      </w:r>
      <w:r w:rsidRPr="008F1DEC">
        <w:rPr>
          <w:rtl/>
        </w:rPr>
        <w:t xml:space="preserve"> </w:t>
      </w:r>
      <w:r w:rsidRPr="008F1DEC">
        <w:rPr>
          <w:rFonts w:hint="eastAsia"/>
          <w:rtl/>
        </w:rPr>
        <w:t>الرئيسية</w:t>
      </w:r>
      <w:r w:rsidRPr="008F1DEC">
        <w:rPr>
          <w:rtl/>
        </w:rPr>
        <w:t xml:space="preserve"> </w:t>
      </w:r>
      <w:r w:rsidRPr="008F1DEC">
        <w:rPr>
          <w:rFonts w:hint="eastAsia"/>
          <w:rtl/>
        </w:rPr>
        <w:t>لقطاع</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وكذلك</w:t>
      </w:r>
      <w:r w:rsidRPr="008F1DEC">
        <w:rPr>
          <w:rtl/>
        </w:rPr>
        <w:t xml:space="preserve"> </w:t>
      </w:r>
      <w:r w:rsidRPr="008F1DEC">
        <w:rPr>
          <w:rFonts w:hint="eastAsia"/>
          <w:rtl/>
        </w:rPr>
        <w:t>في سجل</w:t>
      </w:r>
      <w:r w:rsidRPr="008F1DEC">
        <w:rPr>
          <w:rtl/>
        </w:rPr>
        <w:t xml:space="preserve"> </w:t>
      </w:r>
      <w:r w:rsidRPr="008F1DEC">
        <w:rPr>
          <w:rFonts w:hint="eastAsia"/>
          <w:rtl/>
        </w:rPr>
        <w:t>وثائق</w:t>
      </w:r>
      <w:r w:rsidRPr="008F1DEC">
        <w:rPr>
          <w:rtl/>
        </w:rPr>
        <w:t xml:space="preserve"> </w:t>
      </w:r>
      <w:r w:rsidRPr="008F1DEC">
        <w:rPr>
          <w:rFonts w:hint="eastAsia"/>
          <w:rtl/>
        </w:rPr>
        <w:t>لجنتي</w:t>
      </w:r>
      <w:r w:rsidRPr="008F1DEC">
        <w:rPr>
          <w:rtl/>
        </w:rPr>
        <w:t xml:space="preserve"> </w:t>
      </w:r>
      <w:r w:rsidRPr="008F1DEC">
        <w:rPr>
          <w:rFonts w:hint="eastAsia"/>
          <w:rtl/>
        </w:rPr>
        <w:t>الدراسات</w:t>
      </w:r>
      <w:r w:rsidRPr="008F1DEC">
        <w:rPr>
          <w:rtl/>
        </w:rPr>
        <w:t xml:space="preserve"> </w:t>
      </w:r>
      <w:r w:rsidRPr="008F1DEC">
        <w:rPr>
          <w:rFonts w:hint="eastAsia"/>
          <w:rtl/>
        </w:rPr>
        <w:t>إلى</w:t>
      </w:r>
      <w:r w:rsidRPr="008F1DEC">
        <w:rPr>
          <w:rtl/>
        </w:rPr>
        <w:t xml:space="preserve"> </w:t>
      </w:r>
      <w:r w:rsidRPr="008F1DEC">
        <w:rPr>
          <w:rFonts w:hint="eastAsia"/>
          <w:rtl/>
        </w:rPr>
        <w:t>أن</w:t>
      </w:r>
      <w:r w:rsidRPr="008F1DEC">
        <w:rPr>
          <w:rtl/>
        </w:rPr>
        <w:t xml:space="preserve"> </w:t>
      </w:r>
      <w:r w:rsidRPr="008F1DEC">
        <w:rPr>
          <w:rFonts w:hint="eastAsia"/>
          <w:rtl/>
        </w:rPr>
        <w:t>تقرر</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المعنية</w:t>
      </w:r>
      <w:r w:rsidRPr="008F1DEC">
        <w:rPr>
          <w:rtl/>
        </w:rPr>
        <w:t xml:space="preserve"> </w:t>
      </w:r>
      <w:r w:rsidRPr="008F1DEC">
        <w:rPr>
          <w:rFonts w:hint="eastAsia"/>
          <w:rtl/>
        </w:rPr>
        <w:t>أنها</w:t>
      </w:r>
      <w:r w:rsidRPr="008F1DEC">
        <w:rPr>
          <w:rtl/>
        </w:rPr>
        <w:t xml:space="preserve"> </w:t>
      </w:r>
      <w:r w:rsidRPr="008F1DEC">
        <w:rPr>
          <w:rFonts w:hint="eastAsia"/>
          <w:rtl/>
        </w:rPr>
        <w:t>أصبحت</w:t>
      </w:r>
      <w:r w:rsidRPr="008F1DEC">
        <w:rPr>
          <w:rtl/>
        </w:rPr>
        <w:t xml:space="preserve"> </w:t>
      </w:r>
      <w:r w:rsidRPr="008F1DEC">
        <w:rPr>
          <w:rFonts w:hint="eastAsia"/>
          <w:rtl/>
        </w:rPr>
        <w:t>متقادمة</w:t>
      </w:r>
      <w:r w:rsidRPr="008F1DEC">
        <w:rPr>
          <w:rtl/>
        </w:rPr>
        <w:t xml:space="preserve">. </w:t>
      </w:r>
      <w:r w:rsidRPr="008F1DEC">
        <w:rPr>
          <w:rFonts w:hint="eastAsia"/>
          <w:rtl/>
        </w:rPr>
        <w:t>وينبغي</w:t>
      </w:r>
      <w:r w:rsidRPr="008F1DEC">
        <w:rPr>
          <w:rtl/>
        </w:rPr>
        <w:t xml:space="preserve"> </w:t>
      </w:r>
      <w:r w:rsidRPr="008F1DEC">
        <w:rPr>
          <w:rFonts w:hint="eastAsia"/>
          <w:rtl/>
        </w:rPr>
        <w:t>إدراج</w:t>
      </w:r>
      <w:r w:rsidRPr="008F1DEC">
        <w:rPr>
          <w:rtl/>
        </w:rPr>
        <w:t xml:space="preserve"> </w:t>
      </w:r>
      <w:r w:rsidRPr="008F1DEC">
        <w:rPr>
          <w:rFonts w:hint="eastAsia"/>
          <w:rtl/>
        </w:rPr>
        <w:t>نواتج</w:t>
      </w:r>
      <w:r w:rsidRPr="008F1DEC">
        <w:rPr>
          <w:rtl/>
        </w:rPr>
        <w:t xml:space="preserve"> </w:t>
      </w:r>
      <w:r w:rsidRPr="008F1DEC">
        <w:rPr>
          <w:rFonts w:hint="eastAsia"/>
          <w:rtl/>
        </w:rPr>
        <w:t>لجنتي</w:t>
      </w:r>
      <w:r w:rsidRPr="008F1DEC">
        <w:rPr>
          <w:rtl/>
        </w:rPr>
        <w:t xml:space="preserve"> </w:t>
      </w:r>
      <w:r w:rsidRPr="008F1DEC">
        <w:rPr>
          <w:rFonts w:hint="eastAsia"/>
          <w:rtl/>
        </w:rPr>
        <w:t>الدراسات</w:t>
      </w:r>
      <w:r w:rsidRPr="008F1DEC">
        <w:rPr>
          <w:rtl/>
        </w:rPr>
        <w:t xml:space="preserve"> </w:t>
      </w:r>
      <w:r w:rsidRPr="008F1DEC">
        <w:rPr>
          <w:rFonts w:hint="eastAsia"/>
          <w:rtl/>
        </w:rPr>
        <w:t>في برنامج</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وأنشطة</w:t>
      </w:r>
      <w:r w:rsidRPr="008F1DEC">
        <w:rPr>
          <w:rtl/>
        </w:rPr>
        <w:t xml:space="preserve"> </w:t>
      </w:r>
      <w:r w:rsidRPr="008F1DEC">
        <w:rPr>
          <w:rFonts w:hint="eastAsia"/>
          <w:rtl/>
        </w:rPr>
        <w:t>المكتب</w:t>
      </w:r>
      <w:r w:rsidRPr="008F1DEC">
        <w:rPr>
          <w:rtl/>
        </w:rPr>
        <w:t xml:space="preserve"> </w:t>
      </w:r>
      <w:r w:rsidRPr="008F1DEC">
        <w:rPr>
          <w:rFonts w:hint="eastAsia"/>
          <w:rtl/>
        </w:rPr>
        <w:t>الإقليمي</w:t>
      </w:r>
      <w:r w:rsidRPr="008F1DEC">
        <w:rPr>
          <w:rtl/>
        </w:rPr>
        <w:t xml:space="preserve"> </w:t>
      </w:r>
      <w:r w:rsidRPr="008F1DEC">
        <w:rPr>
          <w:rFonts w:hint="eastAsia"/>
          <w:rtl/>
        </w:rPr>
        <w:t>وتُشكل</w:t>
      </w:r>
      <w:r w:rsidRPr="008F1DEC">
        <w:rPr>
          <w:rtl/>
        </w:rPr>
        <w:t xml:space="preserve"> </w:t>
      </w:r>
      <w:r w:rsidRPr="008F1DEC">
        <w:rPr>
          <w:rFonts w:hint="eastAsia"/>
          <w:rtl/>
        </w:rPr>
        <w:t>جزءاً</w:t>
      </w:r>
      <w:r w:rsidRPr="008F1DEC">
        <w:rPr>
          <w:rtl/>
        </w:rPr>
        <w:t xml:space="preserve"> </w:t>
      </w:r>
      <w:r w:rsidRPr="008F1DEC">
        <w:rPr>
          <w:rFonts w:hint="eastAsia"/>
          <w:rtl/>
        </w:rPr>
        <w:t>من</w:t>
      </w:r>
      <w:r w:rsidRPr="008F1DEC">
        <w:rPr>
          <w:rtl/>
        </w:rPr>
        <w:t xml:space="preserve"> </w:t>
      </w:r>
      <w:r w:rsidRPr="008F1DEC">
        <w:rPr>
          <w:rFonts w:hint="eastAsia"/>
          <w:rtl/>
        </w:rPr>
        <w:t>تنفيذ</w:t>
      </w:r>
      <w:r w:rsidRPr="008F1DEC">
        <w:rPr>
          <w:rtl/>
        </w:rPr>
        <w:t xml:space="preserve"> </w:t>
      </w:r>
      <w:r w:rsidRPr="008F1DEC">
        <w:rPr>
          <w:rFonts w:hint="eastAsia"/>
          <w:rtl/>
        </w:rPr>
        <w:t>الأهداف</w:t>
      </w:r>
      <w:r w:rsidRPr="008F1DEC">
        <w:rPr>
          <w:rtl/>
        </w:rPr>
        <w:t xml:space="preserve"> </w:t>
      </w:r>
      <w:r w:rsidRPr="008F1DEC">
        <w:rPr>
          <w:rFonts w:hint="eastAsia"/>
          <w:rtl/>
        </w:rPr>
        <w:t>الاستراتيجية</w:t>
      </w:r>
      <w:r w:rsidRPr="008F1DEC">
        <w:rPr>
          <w:rtl/>
        </w:rPr>
        <w:t xml:space="preserve"> </w:t>
      </w:r>
      <w:r w:rsidRPr="008F1DEC">
        <w:rPr>
          <w:rFonts w:hint="eastAsia"/>
          <w:rtl/>
        </w:rPr>
        <w:t>لقطاع</w:t>
      </w:r>
      <w:r w:rsidRPr="008F1DEC">
        <w:rPr>
          <w:rtl/>
        </w:rPr>
        <w:t xml:space="preserve"> </w:t>
      </w:r>
      <w:r w:rsidRPr="008F1DEC">
        <w:rPr>
          <w:rFonts w:hint="eastAsia"/>
          <w:rtl/>
        </w:rPr>
        <w:t>تنمية الاتصالات</w:t>
      </w:r>
      <w:r w:rsidRPr="008F1DEC">
        <w:rPr>
          <w:rtl/>
        </w:rPr>
        <w:t>.</w:t>
      </w:r>
    </w:p>
    <w:p w14:paraId="2632D0BD" w14:textId="3D8C2F54" w:rsidR="008B200C" w:rsidRPr="008F1DEC" w:rsidRDefault="008B200C" w:rsidP="0039000F">
      <w:pPr>
        <w:rPr>
          <w:rtl/>
          <w:lang w:bidi="ar-AE"/>
        </w:rPr>
      </w:pPr>
      <w:r w:rsidRPr="008F1DEC">
        <w:rPr>
          <w:b/>
          <w:bCs/>
        </w:rPr>
        <w:lastRenderedPageBreak/>
        <w:t>3.4.</w:t>
      </w:r>
      <w:ins w:id="1033" w:author="Elbahnassawy, Ganat" w:date="2017-10-02T12:05:00Z">
        <w:r w:rsidR="005075FD" w:rsidRPr="008F1DEC">
          <w:rPr>
            <w:b/>
            <w:bCs/>
          </w:rPr>
          <w:t>10.3</w:t>
        </w:r>
      </w:ins>
      <w:del w:id="1034" w:author="Elbahnassawy, Ganat" w:date="2017-10-02T12:03:00Z">
        <w:r w:rsidRPr="008F1DEC" w:rsidDel="00B96672">
          <w:rPr>
            <w:b/>
            <w:bCs/>
          </w:rPr>
          <w:delText>11</w:delText>
        </w:r>
      </w:del>
      <w:r w:rsidRPr="008F1DEC">
        <w:rPr>
          <w:rtl/>
          <w:lang w:bidi="ar-AE"/>
        </w:rPr>
        <w:tab/>
      </w:r>
      <w:r w:rsidRPr="008F1DEC">
        <w:rPr>
          <w:rFonts w:hint="eastAsia"/>
          <w:rtl/>
          <w:lang w:bidi="ar-AE"/>
        </w:rPr>
        <w:t>وللمساعدة</w:t>
      </w:r>
      <w:r w:rsidRPr="008F1DEC">
        <w:rPr>
          <w:rtl/>
          <w:lang w:bidi="ar-AE"/>
        </w:rPr>
        <w:t xml:space="preserve"> </w:t>
      </w:r>
      <w:r w:rsidRPr="008F1DEC">
        <w:rPr>
          <w:rFonts w:hint="eastAsia"/>
          <w:rtl/>
          <w:lang w:bidi="ar-AE"/>
        </w:rPr>
        <w:t>في دراسة</w:t>
      </w:r>
      <w:r w:rsidRPr="008F1DEC">
        <w:rPr>
          <w:rtl/>
          <w:lang w:bidi="ar-AE"/>
        </w:rPr>
        <w:t xml:space="preserve"> </w:t>
      </w:r>
      <w:r w:rsidRPr="008F1DEC">
        <w:rPr>
          <w:rFonts w:hint="eastAsia"/>
          <w:rtl/>
          <w:lang w:bidi="ar-AE"/>
        </w:rPr>
        <w:t>مدى</w:t>
      </w:r>
      <w:r w:rsidRPr="008F1DEC">
        <w:rPr>
          <w:rtl/>
          <w:lang w:bidi="ar-AE"/>
        </w:rPr>
        <w:t xml:space="preserve"> </w:t>
      </w:r>
      <w:r w:rsidRPr="008F1DEC">
        <w:rPr>
          <w:rFonts w:hint="eastAsia"/>
          <w:rtl/>
          <w:lang w:bidi="ar-AE"/>
        </w:rPr>
        <w:t>استفادة</w:t>
      </w:r>
      <w:r w:rsidRPr="008F1DEC">
        <w:rPr>
          <w:rtl/>
          <w:lang w:bidi="ar-AE"/>
        </w:rPr>
        <w:t xml:space="preserve"> </w:t>
      </w:r>
      <w:r w:rsidRPr="008F1DEC">
        <w:rPr>
          <w:rFonts w:hint="eastAsia"/>
          <w:rtl/>
          <w:lang w:bidi="ar-AE"/>
        </w:rPr>
        <w:t>الدول</w:t>
      </w:r>
      <w:r w:rsidRPr="008F1DEC">
        <w:rPr>
          <w:rtl/>
          <w:lang w:bidi="ar-AE"/>
        </w:rPr>
        <w:t xml:space="preserve"> </w:t>
      </w:r>
      <w:r w:rsidRPr="008F1DEC">
        <w:rPr>
          <w:rFonts w:hint="eastAsia"/>
          <w:rtl/>
          <w:lang w:bidi="ar-AE"/>
        </w:rPr>
        <w:t>الأعضاء</w:t>
      </w:r>
      <w:r w:rsidRPr="008F1DEC">
        <w:rPr>
          <w:rtl/>
          <w:lang w:bidi="ar-AE"/>
        </w:rPr>
        <w:t xml:space="preserve"> </w:t>
      </w:r>
      <w:r w:rsidRPr="008F1DEC">
        <w:rPr>
          <w:rFonts w:hint="eastAsia"/>
          <w:rtl/>
          <w:lang w:bidi="ar-AE"/>
        </w:rPr>
        <w:t>وبالأخص</w:t>
      </w:r>
      <w:r w:rsidRPr="008F1DEC">
        <w:rPr>
          <w:rtl/>
          <w:lang w:bidi="ar-AE"/>
        </w:rPr>
        <w:t xml:space="preserve"> </w:t>
      </w:r>
      <w:r w:rsidRPr="008F1DEC">
        <w:rPr>
          <w:rFonts w:hint="eastAsia"/>
          <w:rtl/>
          <w:lang w:bidi="ar-AE"/>
        </w:rPr>
        <w:t>البلدان</w:t>
      </w:r>
      <w:r w:rsidRPr="008F1DEC">
        <w:rPr>
          <w:rtl/>
          <w:lang w:bidi="ar-AE"/>
        </w:rPr>
        <w:t xml:space="preserve"> </w:t>
      </w:r>
      <w:r w:rsidRPr="008F1DEC">
        <w:rPr>
          <w:rFonts w:hint="eastAsia"/>
          <w:rtl/>
          <w:lang w:bidi="ar-AE"/>
        </w:rPr>
        <w:t>النامية</w:t>
      </w:r>
      <w:r w:rsidRPr="008F1DEC">
        <w:rPr>
          <w:rtl/>
          <w:lang w:bidi="ar-AE"/>
        </w:rPr>
        <w:t xml:space="preserve"> </w:t>
      </w:r>
      <w:r w:rsidRPr="008F1DEC">
        <w:rPr>
          <w:rFonts w:hint="eastAsia"/>
          <w:rtl/>
          <w:lang w:bidi="ar-AE"/>
        </w:rPr>
        <w:t>من</w:t>
      </w:r>
      <w:r w:rsidRPr="008F1DEC">
        <w:rPr>
          <w:rtl/>
          <w:lang w:bidi="ar-AE"/>
        </w:rPr>
        <w:t xml:space="preserve"> </w:t>
      </w:r>
      <w:r w:rsidRPr="008F1DEC">
        <w:rPr>
          <w:rFonts w:hint="eastAsia"/>
          <w:rtl/>
          <w:lang w:bidi="ar-AE"/>
        </w:rPr>
        <w:t>نتائج</w:t>
      </w:r>
      <w:r w:rsidRPr="008F1DEC">
        <w:rPr>
          <w:rtl/>
          <w:lang w:bidi="ar-AE"/>
        </w:rPr>
        <w:t xml:space="preserve"> </w:t>
      </w:r>
      <w:r w:rsidRPr="008F1DEC">
        <w:rPr>
          <w:rFonts w:hint="eastAsia"/>
          <w:rtl/>
          <w:lang w:bidi="ar-AE"/>
        </w:rPr>
        <w:t>الدراسات</w:t>
      </w:r>
      <w:r w:rsidRPr="008F1DEC">
        <w:rPr>
          <w:rtl/>
          <w:lang w:bidi="ar-AE"/>
        </w:rPr>
        <w:t xml:space="preserve"> </w:t>
      </w:r>
      <w:r w:rsidRPr="008F1DEC">
        <w:rPr>
          <w:rFonts w:hint="eastAsia"/>
          <w:rtl/>
          <w:lang w:bidi="ar-AE"/>
        </w:rPr>
        <w:t>والحصول</w:t>
      </w:r>
      <w:r w:rsidRPr="008F1DEC">
        <w:rPr>
          <w:rtl/>
          <w:lang w:bidi="ar-AE"/>
        </w:rPr>
        <w:t xml:space="preserve"> </w:t>
      </w:r>
      <w:r w:rsidRPr="008F1DEC">
        <w:rPr>
          <w:rFonts w:hint="eastAsia"/>
          <w:rtl/>
          <w:lang w:bidi="ar-AE"/>
        </w:rPr>
        <w:t>على</w:t>
      </w:r>
      <w:r w:rsidRPr="008F1DEC">
        <w:rPr>
          <w:rtl/>
          <w:lang w:bidi="ar-AE"/>
        </w:rPr>
        <w:t xml:space="preserve"> </w:t>
      </w:r>
      <w:r w:rsidRPr="008F1DEC">
        <w:rPr>
          <w:rFonts w:hint="eastAsia"/>
          <w:rtl/>
          <w:lang w:bidi="ar-AE"/>
        </w:rPr>
        <w:t>ردود</w:t>
      </w:r>
      <w:r w:rsidRPr="008F1DEC">
        <w:rPr>
          <w:rtl/>
          <w:lang w:bidi="ar-AE"/>
        </w:rPr>
        <w:t xml:space="preserve"> </w:t>
      </w:r>
      <w:r w:rsidRPr="008F1DEC">
        <w:rPr>
          <w:rFonts w:hint="eastAsia"/>
          <w:rtl/>
          <w:lang w:bidi="ar-AE"/>
        </w:rPr>
        <w:t>فعل</w:t>
      </w:r>
      <w:r w:rsidRPr="008F1DEC">
        <w:rPr>
          <w:rtl/>
          <w:lang w:bidi="ar-AE"/>
        </w:rPr>
        <w:t xml:space="preserve"> </w:t>
      </w:r>
      <w:r w:rsidRPr="008F1DEC">
        <w:rPr>
          <w:rFonts w:hint="eastAsia"/>
          <w:rtl/>
          <w:lang w:bidi="ar-AE"/>
        </w:rPr>
        <w:t>الدول</w:t>
      </w:r>
      <w:r w:rsidRPr="008F1DEC">
        <w:rPr>
          <w:rtl/>
          <w:lang w:bidi="ar-AE"/>
        </w:rPr>
        <w:t xml:space="preserve"> </w:t>
      </w:r>
      <w:r w:rsidRPr="008F1DEC">
        <w:rPr>
          <w:rFonts w:hint="eastAsia"/>
          <w:rtl/>
          <w:lang w:bidi="ar-AE"/>
        </w:rPr>
        <w:t>الأعضاء</w:t>
      </w:r>
      <w:r w:rsidRPr="008F1DEC">
        <w:rPr>
          <w:rtl/>
          <w:lang w:bidi="ar-AE"/>
        </w:rPr>
        <w:t xml:space="preserve"> </w:t>
      </w:r>
      <w:r w:rsidRPr="008F1DEC">
        <w:rPr>
          <w:rFonts w:hint="eastAsia"/>
          <w:rtl/>
          <w:lang w:bidi="ar-AE"/>
        </w:rPr>
        <w:t>بشأن</w:t>
      </w:r>
      <w:r w:rsidRPr="008F1DEC">
        <w:rPr>
          <w:rtl/>
          <w:lang w:bidi="ar-AE"/>
        </w:rPr>
        <w:t xml:space="preserve"> </w:t>
      </w:r>
      <w:r w:rsidRPr="008F1DEC">
        <w:rPr>
          <w:rFonts w:hint="eastAsia"/>
          <w:rtl/>
          <w:lang w:bidi="ar-AE"/>
        </w:rPr>
        <w:t>نواتج</w:t>
      </w:r>
      <w:r w:rsidRPr="008F1DEC">
        <w:rPr>
          <w:rtl/>
          <w:lang w:bidi="ar-AE"/>
        </w:rPr>
        <w:t xml:space="preserve"> </w:t>
      </w:r>
      <w:r w:rsidRPr="008F1DEC">
        <w:rPr>
          <w:rFonts w:hint="eastAsia"/>
          <w:rtl/>
          <w:lang w:bidi="ar-AE"/>
        </w:rPr>
        <w:t>الدراسات،</w:t>
      </w:r>
      <w:r w:rsidRPr="008F1DEC">
        <w:rPr>
          <w:rtl/>
          <w:lang w:bidi="ar-AE"/>
        </w:rPr>
        <w:t xml:space="preserve"> </w:t>
      </w:r>
      <w:r w:rsidRPr="008F1DEC">
        <w:rPr>
          <w:rFonts w:hint="eastAsia"/>
          <w:rtl/>
          <w:lang w:bidi="ar-AE"/>
        </w:rPr>
        <w:t>فيستحسن</w:t>
      </w:r>
      <w:r w:rsidRPr="008F1DEC">
        <w:rPr>
          <w:rtl/>
          <w:lang w:bidi="ar-AE"/>
        </w:rPr>
        <w:t xml:space="preserve"> </w:t>
      </w:r>
      <w:r w:rsidRPr="008F1DEC">
        <w:rPr>
          <w:rFonts w:hint="eastAsia"/>
          <w:rtl/>
          <w:lang w:bidi="ar-AE"/>
        </w:rPr>
        <w:t>أن</w:t>
      </w:r>
      <w:r w:rsidRPr="008F1DEC">
        <w:rPr>
          <w:rtl/>
          <w:lang w:bidi="ar-AE"/>
        </w:rPr>
        <w:t xml:space="preserve"> </w:t>
      </w:r>
      <w:r w:rsidRPr="008F1DEC">
        <w:rPr>
          <w:rFonts w:hint="eastAsia"/>
          <w:rtl/>
          <w:lang w:bidi="ar-AE"/>
        </w:rPr>
        <w:t>يقوم</w:t>
      </w:r>
      <w:r w:rsidRPr="008F1DEC">
        <w:rPr>
          <w:rtl/>
          <w:lang w:bidi="ar-AE"/>
        </w:rPr>
        <w:t xml:space="preserve"> </w:t>
      </w:r>
      <w:r w:rsidRPr="008F1DEC">
        <w:rPr>
          <w:rFonts w:hint="eastAsia"/>
          <w:rtl/>
          <w:lang w:bidi="ar-AE"/>
        </w:rPr>
        <w:t>رؤساء</w:t>
      </w:r>
      <w:r w:rsidRPr="008F1DEC">
        <w:rPr>
          <w:rtl/>
          <w:lang w:bidi="ar-AE"/>
        </w:rPr>
        <w:t xml:space="preserve"> </w:t>
      </w:r>
      <w:r w:rsidRPr="008F1DEC">
        <w:rPr>
          <w:rFonts w:hint="eastAsia"/>
          <w:rtl/>
          <w:lang w:bidi="ar-AE"/>
        </w:rPr>
        <w:t>لجان</w:t>
      </w:r>
      <w:r w:rsidRPr="008F1DEC">
        <w:rPr>
          <w:rtl/>
          <w:lang w:bidi="ar-AE"/>
        </w:rPr>
        <w:t xml:space="preserve"> </w:t>
      </w:r>
      <w:r w:rsidRPr="008F1DEC">
        <w:rPr>
          <w:rFonts w:hint="eastAsia"/>
          <w:rtl/>
          <w:lang w:bidi="ar-AE"/>
        </w:rPr>
        <w:t>الدراسات</w:t>
      </w:r>
      <w:r w:rsidRPr="008F1DEC">
        <w:rPr>
          <w:rtl/>
          <w:lang w:bidi="ar-AE"/>
        </w:rPr>
        <w:t xml:space="preserve"> </w:t>
      </w:r>
      <w:r w:rsidRPr="008F1DEC">
        <w:rPr>
          <w:rFonts w:hint="eastAsia"/>
          <w:rtl/>
          <w:lang w:bidi="ar-AE"/>
        </w:rPr>
        <w:t>بمساعدة</w:t>
      </w:r>
      <w:r w:rsidRPr="008F1DEC">
        <w:rPr>
          <w:rtl/>
          <w:lang w:bidi="ar-AE"/>
        </w:rPr>
        <w:t xml:space="preserve"> </w:t>
      </w:r>
      <w:r w:rsidRPr="008F1DEC">
        <w:rPr>
          <w:rFonts w:hint="eastAsia"/>
          <w:rtl/>
          <w:lang w:bidi="ar-AE"/>
        </w:rPr>
        <w:t>رؤساء</w:t>
      </w:r>
      <w:r w:rsidRPr="008F1DEC">
        <w:rPr>
          <w:rtl/>
          <w:lang w:bidi="ar-AE"/>
        </w:rPr>
        <w:t xml:space="preserve"> </w:t>
      </w:r>
      <w:r w:rsidRPr="008F1DEC">
        <w:rPr>
          <w:rFonts w:hint="eastAsia"/>
          <w:rtl/>
          <w:lang w:bidi="ar-AE"/>
        </w:rPr>
        <w:t>فرق</w:t>
      </w:r>
      <w:r w:rsidRPr="008F1DEC">
        <w:rPr>
          <w:rtl/>
          <w:lang w:bidi="ar-AE"/>
        </w:rPr>
        <w:t xml:space="preserve"> </w:t>
      </w:r>
      <w:r w:rsidRPr="008F1DEC">
        <w:rPr>
          <w:rFonts w:hint="eastAsia"/>
          <w:rtl/>
          <w:lang w:bidi="ar-AE"/>
        </w:rPr>
        <w:t>العمل</w:t>
      </w:r>
      <w:r w:rsidRPr="008F1DEC">
        <w:rPr>
          <w:rtl/>
          <w:lang w:bidi="ar-AE"/>
        </w:rPr>
        <w:t xml:space="preserve"> </w:t>
      </w:r>
      <w:r w:rsidRPr="008F1DEC">
        <w:rPr>
          <w:rFonts w:hint="eastAsia"/>
          <w:rtl/>
          <w:lang w:bidi="ar-AE"/>
        </w:rPr>
        <w:t>ومقرري</w:t>
      </w:r>
      <w:r w:rsidRPr="008F1DEC">
        <w:rPr>
          <w:rtl/>
          <w:lang w:bidi="ar-AE"/>
        </w:rPr>
        <w:t xml:space="preserve"> </w:t>
      </w:r>
      <w:r w:rsidRPr="008F1DEC">
        <w:rPr>
          <w:rFonts w:hint="eastAsia"/>
          <w:rtl/>
          <w:lang w:bidi="ar-AE"/>
        </w:rPr>
        <w:t>المسائل</w:t>
      </w:r>
      <w:r w:rsidRPr="008F1DEC">
        <w:rPr>
          <w:rtl/>
          <w:lang w:bidi="ar-AE"/>
        </w:rPr>
        <w:t xml:space="preserve"> </w:t>
      </w:r>
      <w:r w:rsidRPr="008F1DEC">
        <w:rPr>
          <w:rFonts w:hint="eastAsia"/>
          <w:rtl/>
          <w:lang w:bidi="ar-AE"/>
        </w:rPr>
        <w:t>بإعداد</w:t>
      </w:r>
      <w:r w:rsidRPr="008F1DEC">
        <w:rPr>
          <w:rtl/>
          <w:lang w:bidi="ar-AE"/>
        </w:rPr>
        <w:t xml:space="preserve"> </w:t>
      </w:r>
      <w:r w:rsidRPr="008F1DEC">
        <w:rPr>
          <w:rFonts w:hint="eastAsia"/>
          <w:rtl/>
          <w:lang w:bidi="ar-AE"/>
        </w:rPr>
        <w:t>استقصاء</w:t>
      </w:r>
      <w:r w:rsidRPr="008F1DEC">
        <w:rPr>
          <w:rtl/>
          <w:lang w:bidi="ar-AE"/>
        </w:rPr>
        <w:t xml:space="preserve"> </w:t>
      </w:r>
      <w:r w:rsidRPr="008F1DEC">
        <w:rPr>
          <w:rFonts w:hint="eastAsia"/>
          <w:rtl/>
          <w:lang w:bidi="ar-AE"/>
        </w:rPr>
        <w:t>أو</w:t>
      </w:r>
      <w:r w:rsidRPr="008F1DEC">
        <w:rPr>
          <w:rtl/>
          <w:lang w:bidi="ar-AE"/>
        </w:rPr>
        <w:t xml:space="preserve"> </w:t>
      </w:r>
      <w:r w:rsidRPr="008F1DEC">
        <w:rPr>
          <w:rFonts w:hint="eastAsia"/>
          <w:rtl/>
          <w:lang w:bidi="ar-AE"/>
        </w:rPr>
        <w:t>استبيان</w:t>
      </w:r>
      <w:r w:rsidRPr="008F1DEC">
        <w:rPr>
          <w:rtl/>
          <w:lang w:bidi="ar-AE"/>
        </w:rPr>
        <w:t xml:space="preserve"> </w:t>
      </w:r>
      <w:r w:rsidRPr="008F1DEC">
        <w:rPr>
          <w:rFonts w:hint="eastAsia"/>
          <w:rtl/>
          <w:lang w:bidi="ar-AE"/>
        </w:rPr>
        <w:t>يرسل</w:t>
      </w:r>
      <w:r w:rsidRPr="008F1DEC">
        <w:rPr>
          <w:rtl/>
          <w:lang w:bidi="ar-AE"/>
        </w:rPr>
        <w:t xml:space="preserve"> </w:t>
      </w:r>
      <w:r w:rsidRPr="008F1DEC">
        <w:rPr>
          <w:rFonts w:hint="eastAsia"/>
          <w:rtl/>
          <w:lang w:bidi="ar-AE"/>
        </w:rPr>
        <w:t>إلى</w:t>
      </w:r>
      <w:r w:rsidRPr="008F1DEC">
        <w:rPr>
          <w:rtl/>
          <w:lang w:bidi="ar-AE"/>
        </w:rPr>
        <w:t xml:space="preserve"> </w:t>
      </w:r>
      <w:r w:rsidRPr="008F1DEC">
        <w:rPr>
          <w:rFonts w:hint="eastAsia"/>
          <w:rtl/>
          <w:lang w:bidi="ar-AE"/>
        </w:rPr>
        <w:t>الدول</w:t>
      </w:r>
      <w:r w:rsidRPr="008F1DEC">
        <w:rPr>
          <w:rtl/>
          <w:lang w:bidi="ar-AE"/>
        </w:rPr>
        <w:t xml:space="preserve"> </w:t>
      </w:r>
      <w:r w:rsidRPr="008F1DEC">
        <w:rPr>
          <w:rFonts w:hint="eastAsia"/>
          <w:rtl/>
          <w:lang w:bidi="ar-AE"/>
        </w:rPr>
        <w:t>الأعضاء</w:t>
      </w:r>
      <w:r w:rsidRPr="008F1DEC">
        <w:rPr>
          <w:rtl/>
          <w:lang w:bidi="ar-AE"/>
        </w:rPr>
        <w:t xml:space="preserve"> </w:t>
      </w:r>
      <w:r w:rsidRPr="008F1DEC">
        <w:rPr>
          <w:rFonts w:hint="eastAsia"/>
          <w:rtl/>
          <w:lang w:bidi="ar-AE"/>
        </w:rPr>
        <w:t>قبل</w:t>
      </w:r>
      <w:r w:rsidRPr="008F1DEC">
        <w:rPr>
          <w:rtl/>
          <w:lang w:bidi="ar-AE"/>
        </w:rPr>
        <w:t xml:space="preserve"> </w:t>
      </w:r>
      <w:r w:rsidRPr="008F1DEC">
        <w:rPr>
          <w:rFonts w:hint="eastAsia"/>
          <w:rtl/>
          <w:lang w:bidi="ar-AE"/>
        </w:rPr>
        <w:t>نهاية</w:t>
      </w:r>
      <w:r w:rsidRPr="008F1DEC">
        <w:rPr>
          <w:rtl/>
          <w:lang w:bidi="ar-AE"/>
        </w:rPr>
        <w:t xml:space="preserve"> </w:t>
      </w:r>
      <w:r w:rsidRPr="008F1DEC">
        <w:rPr>
          <w:rFonts w:hint="eastAsia"/>
          <w:rtl/>
          <w:lang w:bidi="ar-AE"/>
        </w:rPr>
        <w:t>الفترة</w:t>
      </w:r>
      <w:r w:rsidRPr="008F1DEC">
        <w:rPr>
          <w:rtl/>
          <w:lang w:bidi="ar-AE"/>
        </w:rPr>
        <w:t xml:space="preserve"> </w:t>
      </w:r>
      <w:r w:rsidRPr="008F1DEC">
        <w:rPr>
          <w:rFonts w:hint="eastAsia"/>
          <w:rtl/>
          <w:lang w:bidi="ar-AE"/>
        </w:rPr>
        <w:t>الدراسية،</w:t>
      </w:r>
      <w:r w:rsidRPr="008F1DEC">
        <w:rPr>
          <w:rtl/>
          <w:lang w:bidi="ar-AE"/>
        </w:rPr>
        <w:t xml:space="preserve"> </w:t>
      </w:r>
      <w:r w:rsidRPr="008F1DEC">
        <w:rPr>
          <w:rFonts w:hint="eastAsia"/>
          <w:rtl/>
          <w:lang w:bidi="ar-AE"/>
        </w:rPr>
        <w:t>وذلك</w:t>
      </w:r>
      <w:r w:rsidRPr="008F1DEC">
        <w:rPr>
          <w:rtl/>
          <w:lang w:bidi="ar-AE"/>
        </w:rPr>
        <w:t xml:space="preserve"> </w:t>
      </w:r>
      <w:r w:rsidRPr="008F1DEC">
        <w:rPr>
          <w:rFonts w:hint="eastAsia"/>
          <w:rtl/>
          <w:lang w:bidi="ar-AE"/>
        </w:rPr>
        <w:t>للاستفادة</w:t>
      </w:r>
      <w:r w:rsidRPr="008F1DEC">
        <w:rPr>
          <w:rtl/>
          <w:lang w:bidi="ar-AE"/>
        </w:rPr>
        <w:t xml:space="preserve"> </w:t>
      </w:r>
      <w:r w:rsidRPr="008F1DEC">
        <w:rPr>
          <w:rFonts w:hint="eastAsia"/>
          <w:rtl/>
          <w:lang w:bidi="ar-AE"/>
        </w:rPr>
        <w:t>من</w:t>
      </w:r>
      <w:r w:rsidRPr="008F1DEC">
        <w:rPr>
          <w:rtl/>
          <w:lang w:bidi="ar-AE"/>
        </w:rPr>
        <w:t xml:space="preserve"> </w:t>
      </w:r>
      <w:r w:rsidRPr="008F1DEC">
        <w:rPr>
          <w:rFonts w:hint="eastAsia"/>
          <w:rtl/>
          <w:lang w:bidi="ar-AE"/>
        </w:rPr>
        <w:t>نتائج</w:t>
      </w:r>
      <w:r w:rsidRPr="008F1DEC">
        <w:rPr>
          <w:rtl/>
          <w:lang w:bidi="ar-AE"/>
        </w:rPr>
        <w:t xml:space="preserve"> </w:t>
      </w:r>
      <w:r w:rsidRPr="008F1DEC">
        <w:rPr>
          <w:rFonts w:hint="eastAsia"/>
          <w:rtl/>
          <w:lang w:bidi="ar-AE"/>
        </w:rPr>
        <w:t>الاستقصاء</w:t>
      </w:r>
      <w:r w:rsidRPr="008F1DEC">
        <w:rPr>
          <w:rtl/>
          <w:lang w:bidi="ar-AE"/>
        </w:rPr>
        <w:t xml:space="preserve"> </w:t>
      </w:r>
      <w:r w:rsidRPr="008F1DEC">
        <w:rPr>
          <w:rFonts w:hint="eastAsia"/>
          <w:rtl/>
          <w:lang w:bidi="ar-AE"/>
        </w:rPr>
        <w:t>أو</w:t>
      </w:r>
      <w:r w:rsidR="0039000F">
        <w:rPr>
          <w:rFonts w:hint="cs"/>
          <w:rtl/>
          <w:lang w:bidi="ar-AE"/>
        </w:rPr>
        <w:t> </w:t>
      </w:r>
      <w:r w:rsidRPr="008F1DEC">
        <w:rPr>
          <w:rFonts w:hint="eastAsia"/>
          <w:rtl/>
          <w:lang w:bidi="ar-AE"/>
        </w:rPr>
        <w:t>الاستبيان</w:t>
      </w:r>
      <w:r w:rsidRPr="008F1DEC">
        <w:rPr>
          <w:rtl/>
          <w:lang w:bidi="ar-AE"/>
        </w:rPr>
        <w:t xml:space="preserve"> </w:t>
      </w:r>
      <w:r w:rsidRPr="008F1DEC">
        <w:rPr>
          <w:rFonts w:hint="eastAsia"/>
          <w:rtl/>
          <w:lang w:bidi="ar-AE"/>
        </w:rPr>
        <w:t>عند</w:t>
      </w:r>
      <w:r w:rsidRPr="008F1DEC">
        <w:rPr>
          <w:rtl/>
          <w:lang w:bidi="ar-AE"/>
        </w:rPr>
        <w:t xml:space="preserve"> </w:t>
      </w:r>
      <w:r w:rsidRPr="008F1DEC">
        <w:rPr>
          <w:rFonts w:hint="eastAsia"/>
          <w:rtl/>
          <w:lang w:bidi="ar-AE"/>
        </w:rPr>
        <w:t>الإعداد</w:t>
      </w:r>
      <w:r w:rsidRPr="008F1DEC">
        <w:rPr>
          <w:rtl/>
          <w:lang w:bidi="ar-AE"/>
        </w:rPr>
        <w:t xml:space="preserve"> </w:t>
      </w:r>
      <w:r w:rsidRPr="008F1DEC">
        <w:rPr>
          <w:rFonts w:hint="eastAsia"/>
          <w:rtl/>
          <w:lang w:bidi="ar-AE"/>
        </w:rPr>
        <w:t>للفترة</w:t>
      </w:r>
      <w:r w:rsidRPr="008F1DEC">
        <w:rPr>
          <w:rtl/>
          <w:lang w:bidi="ar-AE"/>
        </w:rPr>
        <w:t xml:space="preserve"> </w:t>
      </w:r>
      <w:r w:rsidRPr="008F1DEC">
        <w:rPr>
          <w:rFonts w:hint="eastAsia"/>
          <w:rtl/>
          <w:lang w:bidi="ar-AE"/>
        </w:rPr>
        <w:t>الدراسية</w:t>
      </w:r>
      <w:r w:rsidRPr="008F1DEC">
        <w:rPr>
          <w:rtl/>
          <w:lang w:bidi="ar-AE"/>
        </w:rPr>
        <w:t xml:space="preserve"> </w:t>
      </w:r>
      <w:r w:rsidRPr="008F1DEC">
        <w:rPr>
          <w:rFonts w:hint="eastAsia"/>
          <w:rtl/>
          <w:lang w:bidi="ar-AE"/>
        </w:rPr>
        <w:t>المقبلة</w:t>
      </w:r>
      <w:r w:rsidRPr="008F1DEC">
        <w:rPr>
          <w:rtl/>
          <w:lang w:bidi="ar-AE"/>
        </w:rPr>
        <w:t>.</w:t>
      </w:r>
    </w:p>
    <w:p w14:paraId="067E9FBB" w14:textId="77777777" w:rsidR="008B200C" w:rsidRPr="008F1DEC" w:rsidRDefault="008B200C" w:rsidP="003A2BE6">
      <w:pPr>
        <w:rPr>
          <w:rtl/>
        </w:rPr>
      </w:pPr>
      <w:bookmarkStart w:id="1035" w:name="_Toc265155044"/>
      <w:bookmarkStart w:id="1036" w:name="_Toc267317341"/>
      <w:bookmarkStart w:id="1037" w:name="_Toc267664805"/>
      <w:bookmarkStart w:id="1038" w:name="_Toc267666888"/>
      <w:bookmarkStart w:id="1039" w:name="_Toc268705635"/>
      <w:bookmarkStart w:id="1040" w:name="_Toc269290052"/>
      <w:bookmarkStart w:id="1041" w:name="_Toc271117212"/>
      <w:r w:rsidRPr="008F1DEC">
        <w:rPr>
          <w:b/>
          <w:bCs/>
          <w:lang w:bidi="ar-AE"/>
        </w:rPr>
        <w:t>5.</w:t>
      </w:r>
      <w:ins w:id="1042" w:author="Elbahnassawy, Ganat" w:date="2017-10-02T12:05:00Z">
        <w:r w:rsidR="005075FD" w:rsidRPr="008F1DEC">
          <w:rPr>
            <w:b/>
            <w:bCs/>
            <w:lang w:bidi="ar-AE"/>
          </w:rPr>
          <w:t>10.3</w:t>
        </w:r>
      </w:ins>
      <w:del w:id="1043" w:author="Elbahnassawy, Ganat" w:date="2017-10-02T12:03:00Z">
        <w:r w:rsidRPr="008F1DEC" w:rsidDel="00B96672">
          <w:rPr>
            <w:b/>
            <w:bCs/>
            <w:lang w:bidi="ar-AE"/>
          </w:rPr>
          <w:delText>11</w:delText>
        </w:r>
      </w:del>
      <w:r w:rsidRPr="008F1DEC">
        <w:rPr>
          <w:b/>
          <w:bCs/>
          <w:rtl/>
        </w:rPr>
        <w:tab/>
      </w:r>
      <w:r w:rsidRPr="008F1DEC">
        <w:rPr>
          <w:rFonts w:hint="eastAsia"/>
          <w:rtl/>
        </w:rPr>
        <w:t>تقرير</w:t>
      </w:r>
      <w:r w:rsidRPr="008F1DEC">
        <w:rPr>
          <w:rtl/>
        </w:rPr>
        <w:t xml:space="preserve"> </w:t>
      </w:r>
      <w:r w:rsidRPr="008F1DEC">
        <w:rPr>
          <w:rFonts w:hint="eastAsia"/>
          <w:rtl/>
        </w:rPr>
        <w:t>الرئيس</w:t>
      </w:r>
      <w:r w:rsidRPr="008F1DEC">
        <w:rPr>
          <w:rtl/>
        </w:rPr>
        <w:t xml:space="preserve"> </w:t>
      </w:r>
      <w:r w:rsidRPr="008F1DEC">
        <w:rPr>
          <w:rFonts w:hint="eastAsia"/>
          <w:rtl/>
        </w:rPr>
        <w:t>إلى</w:t>
      </w:r>
      <w:r w:rsidRPr="008F1DEC">
        <w:rPr>
          <w:rtl/>
        </w:rPr>
        <w:t xml:space="preserve"> </w:t>
      </w:r>
      <w:r w:rsidRPr="008F1DEC">
        <w:rPr>
          <w:rFonts w:hint="eastAsia"/>
          <w:rtl/>
        </w:rPr>
        <w:t>المؤتمر</w:t>
      </w:r>
      <w:r w:rsidRPr="008F1DEC">
        <w:rPr>
          <w:rtl/>
        </w:rPr>
        <w:t xml:space="preserve"> </w:t>
      </w:r>
      <w:r w:rsidRPr="008F1DEC">
        <w:rPr>
          <w:rFonts w:hint="eastAsia"/>
          <w:rtl/>
        </w:rPr>
        <w:t>العالمي</w:t>
      </w:r>
      <w:r w:rsidRPr="008F1DEC">
        <w:rPr>
          <w:rtl/>
        </w:rPr>
        <w:t xml:space="preserve"> </w:t>
      </w:r>
      <w:r w:rsidRPr="008F1DEC">
        <w:rPr>
          <w:rFonts w:hint="eastAsia"/>
          <w:rtl/>
        </w:rPr>
        <w:t>لتنمية</w:t>
      </w:r>
      <w:r w:rsidRPr="008F1DEC">
        <w:rPr>
          <w:rtl/>
        </w:rPr>
        <w:t xml:space="preserve"> </w:t>
      </w:r>
      <w:r w:rsidRPr="008F1DEC">
        <w:rPr>
          <w:rFonts w:hint="eastAsia"/>
          <w:rtl/>
        </w:rPr>
        <w:t>الاتصالات</w:t>
      </w:r>
      <w:bookmarkEnd w:id="1035"/>
      <w:bookmarkEnd w:id="1036"/>
      <w:bookmarkEnd w:id="1037"/>
      <w:bookmarkEnd w:id="1038"/>
      <w:bookmarkEnd w:id="1039"/>
      <w:bookmarkEnd w:id="1040"/>
      <w:bookmarkEnd w:id="1041"/>
    </w:p>
    <w:p w14:paraId="42C27DD5" w14:textId="46006D53" w:rsidR="008B200C" w:rsidRPr="008F1DEC" w:rsidRDefault="008B200C" w:rsidP="003A2BE6">
      <w:pPr>
        <w:rPr>
          <w:rtl/>
        </w:rPr>
      </w:pPr>
      <w:r w:rsidRPr="008F1DEC">
        <w:rPr>
          <w:b/>
          <w:bCs/>
        </w:rPr>
        <w:t>1.5.11</w:t>
      </w:r>
      <w:r w:rsidRPr="008F1DEC">
        <w:rPr>
          <w:rtl/>
        </w:rPr>
        <w:tab/>
      </w:r>
      <w:r w:rsidRPr="008F1DEC">
        <w:rPr>
          <w:rFonts w:hint="eastAsia"/>
          <w:rtl/>
        </w:rPr>
        <w:t>تقع</w:t>
      </w:r>
      <w:r w:rsidRPr="008F1DEC">
        <w:rPr>
          <w:rtl/>
        </w:rPr>
        <w:t xml:space="preserve"> </w:t>
      </w:r>
      <w:r w:rsidRPr="008F1DEC">
        <w:rPr>
          <w:rFonts w:hint="eastAsia"/>
          <w:rtl/>
        </w:rPr>
        <w:t>المسؤولية</w:t>
      </w:r>
      <w:r w:rsidRPr="008F1DEC">
        <w:rPr>
          <w:rtl/>
        </w:rPr>
        <w:t xml:space="preserve"> </w:t>
      </w:r>
      <w:r w:rsidRPr="008F1DEC">
        <w:rPr>
          <w:rFonts w:hint="eastAsia"/>
          <w:rtl/>
        </w:rPr>
        <w:t>عن</w:t>
      </w:r>
      <w:r w:rsidRPr="008F1DEC">
        <w:rPr>
          <w:rtl/>
        </w:rPr>
        <w:t xml:space="preserve"> </w:t>
      </w:r>
      <w:r w:rsidRPr="008F1DEC">
        <w:rPr>
          <w:rFonts w:hint="eastAsia"/>
          <w:rtl/>
        </w:rPr>
        <w:t>تقرير</w:t>
      </w:r>
      <w:r w:rsidRPr="008F1DEC">
        <w:rPr>
          <w:rtl/>
        </w:rPr>
        <w:t xml:space="preserve"> </w:t>
      </w:r>
      <w:r w:rsidRPr="008F1DEC">
        <w:rPr>
          <w:rFonts w:hint="eastAsia"/>
          <w:rtl/>
        </w:rPr>
        <w:t>الرئيس</w:t>
      </w:r>
      <w:r w:rsidRPr="008F1DEC">
        <w:rPr>
          <w:rtl/>
        </w:rPr>
        <w:t xml:space="preserve"> </w:t>
      </w:r>
      <w:r w:rsidRPr="008F1DEC">
        <w:rPr>
          <w:rFonts w:hint="eastAsia"/>
          <w:rtl/>
        </w:rPr>
        <w:t>إلى</w:t>
      </w:r>
      <w:r w:rsidRPr="008F1DEC">
        <w:rPr>
          <w:rtl/>
        </w:rPr>
        <w:t xml:space="preserve"> </w:t>
      </w:r>
      <w:r w:rsidRPr="008F1DEC">
        <w:rPr>
          <w:rFonts w:hint="eastAsia"/>
          <w:rtl/>
        </w:rPr>
        <w:t>المؤتمر</w:t>
      </w:r>
      <w:r w:rsidRPr="008F1DEC">
        <w:rPr>
          <w:rtl/>
        </w:rPr>
        <w:t xml:space="preserve"> </w:t>
      </w:r>
      <w:r w:rsidRPr="008F1DEC">
        <w:rPr>
          <w:rFonts w:hint="eastAsia"/>
          <w:rtl/>
        </w:rPr>
        <w:t>العالمي</w:t>
      </w:r>
      <w:r w:rsidRPr="008F1DEC">
        <w:rPr>
          <w:rtl/>
        </w:rPr>
        <w:t xml:space="preserve"> </w:t>
      </w:r>
      <w:r w:rsidRPr="008F1DEC">
        <w:rPr>
          <w:rFonts w:hint="eastAsia"/>
          <w:rtl/>
        </w:rPr>
        <w:t>لتنمية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على</w:t>
      </w:r>
      <w:r w:rsidRPr="008F1DEC">
        <w:rPr>
          <w:rtl/>
        </w:rPr>
        <w:t xml:space="preserve"> </w:t>
      </w:r>
      <w:r w:rsidRPr="008F1DEC">
        <w:rPr>
          <w:rFonts w:hint="eastAsia"/>
          <w:rtl/>
        </w:rPr>
        <w:t>رئيس</w:t>
      </w:r>
      <w:r w:rsidRPr="008F1DEC">
        <w:rPr>
          <w:rtl/>
        </w:rPr>
        <w:t xml:space="preserve"> </w:t>
      </w:r>
      <w:r w:rsidRPr="008F1DEC">
        <w:rPr>
          <w:rFonts w:hint="eastAsia"/>
          <w:rtl/>
        </w:rPr>
        <w:t>اللجنة</w:t>
      </w:r>
      <w:r w:rsidRPr="008F1DEC">
        <w:rPr>
          <w:rtl/>
        </w:rPr>
        <w:t xml:space="preserve"> </w:t>
      </w:r>
      <w:r w:rsidRPr="008F1DEC">
        <w:rPr>
          <w:rFonts w:hint="eastAsia"/>
          <w:rtl/>
        </w:rPr>
        <w:t>المعنية،</w:t>
      </w:r>
      <w:r w:rsidRPr="008F1DEC">
        <w:rPr>
          <w:rtl/>
        </w:rPr>
        <w:t xml:space="preserve"> </w:t>
      </w:r>
      <w:r w:rsidRPr="008F1DEC">
        <w:rPr>
          <w:rFonts w:hint="eastAsia"/>
          <w:rtl/>
        </w:rPr>
        <w:t>بمساعدة</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del w:id="1044" w:author="ALY, Mona" w:date="2017-10-04T21:46:00Z">
        <w:r w:rsidRPr="008F1DEC" w:rsidDel="00973344">
          <w:rPr>
            <w:rFonts w:hint="eastAsia"/>
            <w:rtl/>
          </w:rPr>
          <w:delText>ويقتصر</w:delText>
        </w:r>
        <w:r w:rsidRPr="008F1DEC" w:rsidDel="00973344">
          <w:rPr>
            <w:rtl/>
          </w:rPr>
          <w:delText xml:space="preserve"> </w:delText>
        </w:r>
      </w:del>
      <w:ins w:id="1045" w:author="Manafikhi, Muwafaq" w:date="2017-10-06T12:09:00Z">
        <w:r w:rsidR="0039000F">
          <w:rPr>
            <w:rFonts w:hint="cs"/>
            <w:rtl/>
          </w:rPr>
          <w:t>و</w:t>
        </w:r>
      </w:ins>
      <w:ins w:id="1046" w:author="ALY, Mona" w:date="2017-10-04T21:46:00Z">
        <w:r w:rsidR="00973344" w:rsidRPr="008F1DEC">
          <w:rPr>
            <w:rFonts w:hint="eastAsia"/>
            <w:rtl/>
          </w:rPr>
          <w:t>ي</w:t>
        </w:r>
      </w:ins>
      <w:ins w:id="1047" w:author="ALY, Mona" w:date="2017-10-05T10:06:00Z">
        <w:r w:rsidR="005B68A2" w:rsidRPr="008F1DEC">
          <w:rPr>
            <w:rFonts w:hint="eastAsia"/>
            <w:rtl/>
          </w:rPr>
          <w:t>تضمن</w:t>
        </w:r>
      </w:ins>
      <w:ins w:id="1048" w:author="ALY, Mona" w:date="2017-10-04T21:46:00Z">
        <w:r w:rsidR="00973344" w:rsidRPr="008F1DEC">
          <w:rPr>
            <w:rtl/>
          </w:rPr>
          <w:t xml:space="preserve"> </w:t>
        </w:r>
      </w:ins>
      <w:r w:rsidRPr="008F1DEC">
        <w:rPr>
          <w:rFonts w:hint="eastAsia"/>
          <w:rtl/>
        </w:rPr>
        <w:t>هذا</w:t>
      </w:r>
      <w:r w:rsidRPr="008F1DEC">
        <w:rPr>
          <w:rtl/>
        </w:rPr>
        <w:t xml:space="preserve"> </w:t>
      </w:r>
      <w:r w:rsidRPr="008F1DEC">
        <w:rPr>
          <w:rFonts w:hint="eastAsia"/>
          <w:rtl/>
        </w:rPr>
        <w:t>التقرير</w:t>
      </w:r>
      <w:r w:rsidRPr="008F1DEC">
        <w:rPr>
          <w:rtl/>
        </w:rPr>
        <w:t xml:space="preserve"> </w:t>
      </w:r>
      <w:del w:id="1049" w:author="ALY, Mona" w:date="2017-10-04T21:46:00Z">
        <w:r w:rsidRPr="008F1DEC" w:rsidDel="00973344">
          <w:rPr>
            <w:rFonts w:hint="eastAsia"/>
            <w:rtl/>
          </w:rPr>
          <w:delText>على</w:delText>
        </w:r>
        <w:r w:rsidRPr="008F1DEC" w:rsidDel="00973344">
          <w:rPr>
            <w:rtl/>
          </w:rPr>
          <w:delText xml:space="preserve"> </w:delText>
        </w:r>
      </w:del>
      <w:r w:rsidRPr="008F1DEC">
        <w:rPr>
          <w:rFonts w:hint="eastAsia"/>
          <w:rtl/>
        </w:rPr>
        <w:t>ما</w:t>
      </w:r>
      <w:r w:rsidRPr="008F1DEC">
        <w:rPr>
          <w:rtl/>
        </w:rPr>
        <w:t xml:space="preserve"> </w:t>
      </w:r>
      <w:r w:rsidRPr="008F1DEC">
        <w:rPr>
          <w:rFonts w:hint="eastAsia"/>
          <w:rtl/>
        </w:rPr>
        <w:t>يلي</w:t>
      </w:r>
      <w:r w:rsidRPr="008F1DEC">
        <w:rPr>
          <w:rtl/>
        </w:rPr>
        <w:t>:</w:t>
      </w:r>
    </w:p>
    <w:p w14:paraId="3A62375C" w14:textId="2933F7A5" w:rsidR="008B200C" w:rsidRPr="008F1DEC" w:rsidRDefault="008B200C" w:rsidP="003A2BE6">
      <w:pPr>
        <w:pStyle w:val="enumlev1"/>
        <w:rPr>
          <w:rtl/>
        </w:rPr>
      </w:pPr>
      <w:r w:rsidRPr="008F1DEC">
        <w:rPr>
          <w:rFonts w:hint="eastAsia"/>
          <w:rtl/>
        </w:rPr>
        <w:t> أ</w:t>
      </w:r>
      <w:r w:rsidRPr="008F1DEC">
        <w:rPr>
          <w:rtl/>
        </w:rPr>
        <w:t xml:space="preserve"> )</w:t>
      </w:r>
      <w:r w:rsidRPr="008F1DEC">
        <w:rPr>
          <w:rtl/>
        </w:rPr>
        <w:tab/>
      </w:r>
      <w:r w:rsidRPr="008F1DEC">
        <w:rPr>
          <w:rFonts w:hint="eastAsia"/>
          <w:rtl/>
        </w:rPr>
        <w:t>موجز</w:t>
      </w:r>
      <w:r w:rsidRPr="008F1DEC">
        <w:rPr>
          <w:rtl/>
        </w:rPr>
        <w:t xml:space="preserve"> </w:t>
      </w:r>
      <w:r w:rsidRPr="008F1DEC">
        <w:rPr>
          <w:rFonts w:hint="eastAsia"/>
          <w:rtl/>
        </w:rPr>
        <w:t>بالنتائج</w:t>
      </w:r>
      <w:r w:rsidRPr="008F1DEC">
        <w:rPr>
          <w:rtl/>
        </w:rPr>
        <w:t xml:space="preserve"> </w:t>
      </w:r>
      <w:r w:rsidRPr="008F1DEC">
        <w:rPr>
          <w:rFonts w:hint="eastAsia"/>
          <w:rtl/>
        </w:rPr>
        <w:t>التي</w:t>
      </w:r>
      <w:r w:rsidRPr="008F1DEC">
        <w:rPr>
          <w:rtl/>
        </w:rPr>
        <w:t xml:space="preserve"> </w:t>
      </w:r>
      <w:r w:rsidRPr="008F1DEC">
        <w:rPr>
          <w:rFonts w:hint="eastAsia"/>
          <w:rtl/>
        </w:rPr>
        <w:t>توصلت</w:t>
      </w:r>
      <w:r w:rsidRPr="008F1DEC">
        <w:rPr>
          <w:rtl/>
        </w:rPr>
        <w:t xml:space="preserve"> </w:t>
      </w:r>
      <w:r w:rsidRPr="008F1DEC">
        <w:rPr>
          <w:rFonts w:hint="eastAsia"/>
          <w:rtl/>
        </w:rPr>
        <w:t>إليها</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في فترة</w:t>
      </w:r>
      <w:r w:rsidRPr="008F1DEC">
        <w:rPr>
          <w:rtl/>
        </w:rPr>
        <w:t xml:space="preserve"> </w:t>
      </w:r>
      <w:r w:rsidRPr="008F1DEC">
        <w:rPr>
          <w:rFonts w:hint="eastAsia"/>
          <w:rtl/>
        </w:rPr>
        <w:t>الدراسة</w:t>
      </w:r>
      <w:r w:rsidRPr="008F1DEC">
        <w:rPr>
          <w:rtl/>
        </w:rPr>
        <w:t xml:space="preserve"> </w:t>
      </w:r>
      <w:r w:rsidRPr="008F1DEC">
        <w:rPr>
          <w:rFonts w:hint="eastAsia"/>
          <w:rtl/>
        </w:rPr>
        <w:t>المذكورة</w:t>
      </w:r>
      <w:r w:rsidRPr="008F1DEC">
        <w:rPr>
          <w:rtl/>
        </w:rPr>
        <w:t xml:space="preserve"> </w:t>
      </w:r>
      <w:r w:rsidRPr="008F1DEC">
        <w:rPr>
          <w:rFonts w:hint="eastAsia"/>
          <w:rtl/>
        </w:rPr>
        <w:t>يصف</w:t>
      </w:r>
      <w:r w:rsidRPr="008F1DEC">
        <w:rPr>
          <w:rtl/>
        </w:rPr>
        <w:t xml:space="preserve"> </w:t>
      </w:r>
      <w:r w:rsidRPr="008F1DEC">
        <w:rPr>
          <w:rFonts w:hint="eastAsia"/>
          <w:rtl/>
        </w:rPr>
        <w:t>أعمال</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ins w:id="1050" w:author="ALY, Mona" w:date="2017-10-04T21:46:00Z">
        <w:r w:rsidR="004E2EFD" w:rsidRPr="0094163D">
          <w:rPr>
            <w:rFonts w:hint="eastAsia"/>
            <w:rtl/>
          </w:rPr>
          <w:t>،</w:t>
        </w:r>
        <w:r w:rsidR="004E2EFD" w:rsidRPr="0094163D">
          <w:rPr>
            <w:rtl/>
          </w:rPr>
          <w:t xml:space="preserve"> </w:t>
        </w:r>
        <w:r w:rsidR="004E2EFD" w:rsidRPr="006625F7">
          <w:rPr>
            <w:rFonts w:hint="eastAsia"/>
            <w:highlight w:val="yellow"/>
            <w:rtl/>
          </w:rPr>
          <w:t>وعدد</w:t>
        </w:r>
        <w:r w:rsidR="004E2EFD" w:rsidRPr="006625F7">
          <w:rPr>
            <w:highlight w:val="yellow"/>
            <w:rtl/>
          </w:rPr>
          <w:t xml:space="preserve"> </w:t>
        </w:r>
        <w:r w:rsidR="004E2EFD" w:rsidRPr="006625F7">
          <w:rPr>
            <w:rFonts w:hint="eastAsia"/>
            <w:highlight w:val="yellow"/>
            <w:rtl/>
          </w:rPr>
          <w:t>المساهمات</w:t>
        </w:r>
        <w:r w:rsidR="004E2EFD" w:rsidRPr="006625F7">
          <w:rPr>
            <w:highlight w:val="yellow"/>
            <w:rtl/>
          </w:rPr>
          <w:t xml:space="preserve"> </w:t>
        </w:r>
        <w:r w:rsidR="004E2EFD" w:rsidRPr="006625F7">
          <w:rPr>
            <w:rFonts w:hint="eastAsia"/>
            <w:highlight w:val="yellow"/>
            <w:rtl/>
          </w:rPr>
          <w:t>المقدمة</w:t>
        </w:r>
        <w:r w:rsidR="004E2EFD" w:rsidRPr="006625F7">
          <w:rPr>
            <w:highlight w:val="yellow"/>
            <w:rtl/>
          </w:rPr>
          <w:t xml:space="preserve"> </w:t>
        </w:r>
      </w:ins>
      <w:ins w:id="1051" w:author="ALY, Mona" w:date="2017-10-04T21:47:00Z">
        <w:r w:rsidR="004E2EFD" w:rsidRPr="006625F7">
          <w:rPr>
            <w:rFonts w:hint="eastAsia"/>
            <w:highlight w:val="yellow"/>
            <w:rtl/>
          </w:rPr>
          <w:t>ب</w:t>
        </w:r>
      </w:ins>
      <w:ins w:id="1052" w:author="ALY, Mona" w:date="2017-10-04T21:46:00Z">
        <w:r w:rsidR="004E2EFD" w:rsidRPr="006625F7">
          <w:rPr>
            <w:rFonts w:hint="eastAsia"/>
            <w:highlight w:val="yellow"/>
            <w:rtl/>
          </w:rPr>
          <w:t>شأن</w:t>
        </w:r>
        <w:r w:rsidR="004E2EFD" w:rsidRPr="006625F7">
          <w:rPr>
            <w:highlight w:val="yellow"/>
            <w:rtl/>
          </w:rPr>
          <w:t xml:space="preserve"> </w:t>
        </w:r>
        <w:r w:rsidR="004E2EFD" w:rsidRPr="006625F7">
          <w:rPr>
            <w:rFonts w:hint="eastAsia"/>
            <w:highlight w:val="yellow"/>
            <w:rtl/>
          </w:rPr>
          <w:t>المسائل</w:t>
        </w:r>
        <w:r w:rsidR="004E2EFD" w:rsidRPr="006625F7">
          <w:rPr>
            <w:highlight w:val="yellow"/>
            <w:rtl/>
          </w:rPr>
          <w:t xml:space="preserve"> </w:t>
        </w:r>
        <w:r w:rsidR="004E2EFD" w:rsidRPr="006625F7">
          <w:rPr>
            <w:rFonts w:hint="eastAsia"/>
            <w:highlight w:val="yellow"/>
            <w:rtl/>
          </w:rPr>
          <w:t>قيد</w:t>
        </w:r>
        <w:r w:rsidR="004E2EFD" w:rsidRPr="006625F7">
          <w:rPr>
            <w:highlight w:val="yellow"/>
            <w:rtl/>
          </w:rPr>
          <w:t xml:space="preserve"> </w:t>
        </w:r>
        <w:r w:rsidR="004E2EFD" w:rsidRPr="006625F7">
          <w:rPr>
            <w:rFonts w:hint="eastAsia"/>
            <w:highlight w:val="yellow"/>
            <w:rtl/>
          </w:rPr>
          <w:t>الدراسة،</w:t>
        </w:r>
      </w:ins>
      <w:r w:rsidRPr="008F1DEC">
        <w:rPr>
          <w:rtl/>
        </w:rPr>
        <w:t xml:space="preserve"> </w:t>
      </w:r>
      <w:r w:rsidRPr="008F1DEC">
        <w:rPr>
          <w:rFonts w:hint="eastAsia"/>
          <w:rtl/>
        </w:rPr>
        <w:t>والنتائج</w:t>
      </w:r>
      <w:r w:rsidRPr="008F1DEC">
        <w:rPr>
          <w:rtl/>
        </w:rPr>
        <w:t xml:space="preserve"> </w:t>
      </w:r>
      <w:r w:rsidRPr="008F1DEC">
        <w:rPr>
          <w:rFonts w:hint="eastAsia"/>
          <w:rtl/>
        </w:rPr>
        <w:t>المتحققة</w:t>
      </w:r>
      <w:r w:rsidR="004E2EFD" w:rsidRPr="006625F7">
        <w:rPr>
          <w:rFonts w:hint="eastAsia"/>
          <w:rtl/>
        </w:rPr>
        <w:t>،</w:t>
      </w:r>
      <w:r w:rsidRPr="008F1DEC">
        <w:rPr>
          <w:rtl/>
        </w:rPr>
        <w:t xml:space="preserve"> </w:t>
      </w:r>
      <w:r w:rsidRPr="008F1DEC">
        <w:rPr>
          <w:rFonts w:hint="eastAsia"/>
          <w:rtl/>
        </w:rPr>
        <w:t>بما</w:t>
      </w:r>
      <w:r w:rsidRPr="008F1DEC">
        <w:rPr>
          <w:rtl/>
        </w:rPr>
        <w:t xml:space="preserve"> </w:t>
      </w:r>
      <w:r w:rsidRPr="008F1DEC">
        <w:rPr>
          <w:rFonts w:hint="eastAsia"/>
          <w:rtl/>
        </w:rPr>
        <w:t>في ذلك</w:t>
      </w:r>
      <w:r w:rsidRPr="008F1DEC">
        <w:rPr>
          <w:rtl/>
        </w:rPr>
        <w:t xml:space="preserve"> </w:t>
      </w:r>
      <w:r w:rsidRPr="008F1DEC">
        <w:rPr>
          <w:rFonts w:hint="eastAsia"/>
          <w:rtl/>
        </w:rPr>
        <w:t>مناقشة</w:t>
      </w:r>
      <w:r w:rsidRPr="008F1DEC">
        <w:rPr>
          <w:rtl/>
        </w:rPr>
        <w:t xml:space="preserve"> </w:t>
      </w:r>
      <w:r w:rsidRPr="008F1DEC">
        <w:rPr>
          <w:rFonts w:hint="eastAsia"/>
          <w:rtl/>
        </w:rPr>
        <w:t>الأهداف</w:t>
      </w:r>
      <w:r w:rsidRPr="008F1DEC">
        <w:rPr>
          <w:rtl/>
        </w:rPr>
        <w:t xml:space="preserve"> </w:t>
      </w:r>
      <w:r w:rsidRPr="008F1DEC">
        <w:rPr>
          <w:rFonts w:hint="eastAsia"/>
          <w:rtl/>
        </w:rPr>
        <w:t>الاستراتيجية</w:t>
      </w:r>
      <w:r w:rsidRPr="008F1DEC">
        <w:rPr>
          <w:rtl/>
        </w:rPr>
        <w:t xml:space="preserve"> </w:t>
      </w:r>
      <w:r w:rsidRPr="008F1DEC">
        <w:rPr>
          <w:rFonts w:hint="eastAsia"/>
          <w:rtl/>
        </w:rPr>
        <w:t>لقطاع</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ذات</w:t>
      </w:r>
      <w:r w:rsidRPr="008F1DEC">
        <w:rPr>
          <w:rtl/>
        </w:rPr>
        <w:t xml:space="preserve"> </w:t>
      </w:r>
      <w:r w:rsidRPr="008F1DEC">
        <w:rPr>
          <w:rFonts w:hint="eastAsia"/>
          <w:rtl/>
        </w:rPr>
        <w:t>الصلة</w:t>
      </w:r>
      <w:r w:rsidRPr="008F1DEC">
        <w:rPr>
          <w:rtl/>
        </w:rPr>
        <w:t xml:space="preserve"> </w:t>
      </w:r>
      <w:r w:rsidRPr="008F1DEC">
        <w:rPr>
          <w:rFonts w:hint="eastAsia"/>
          <w:rtl/>
        </w:rPr>
        <w:t>بأنشطة</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p>
    <w:p w14:paraId="64F29C3C" w14:textId="77777777" w:rsidR="008B200C" w:rsidRPr="008F1DEC" w:rsidRDefault="008B200C" w:rsidP="003A2BE6">
      <w:pPr>
        <w:pStyle w:val="enumlev1"/>
        <w:rPr>
          <w:rtl/>
        </w:rPr>
      </w:pPr>
      <w:r w:rsidRPr="008F1DEC">
        <w:rPr>
          <w:rFonts w:hint="eastAsia"/>
          <w:rtl/>
        </w:rPr>
        <w:t>ب</w:t>
      </w:r>
      <w:r w:rsidRPr="008F1DEC">
        <w:rPr>
          <w:rtl/>
        </w:rPr>
        <w:t>)</w:t>
      </w:r>
      <w:r w:rsidRPr="008F1DEC">
        <w:rPr>
          <w:rtl/>
        </w:rPr>
        <w:tab/>
      </w:r>
      <w:r w:rsidRPr="008F1DEC">
        <w:rPr>
          <w:rFonts w:hint="eastAsia"/>
          <w:rtl/>
        </w:rPr>
        <w:t>الإشارة</w:t>
      </w:r>
      <w:r w:rsidRPr="008F1DEC">
        <w:rPr>
          <w:rtl/>
        </w:rPr>
        <w:t xml:space="preserve"> </w:t>
      </w:r>
      <w:r w:rsidRPr="008F1DEC">
        <w:rPr>
          <w:rFonts w:hint="eastAsia"/>
          <w:rtl/>
        </w:rPr>
        <w:t>إلى</w:t>
      </w:r>
      <w:r w:rsidRPr="008F1DEC">
        <w:rPr>
          <w:rtl/>
        </w:rPr>
        <w:t xml:space="preserve"> </w:t>
      </w:r>
      <w:r w:rsidRPr="008F1DEC">
        <w:rPr>
          <w:rFonts w:hint="eastAsia"/>
          <w:rtl/>
        </w:rPr>
        <w:t>أي</w:t>
      </w:r>
      <w:r w:rsidRPr="008F1DEC">
        <w:rPr>
          <w:rtl/>
        </w:rPr>
        <w:t xml:space="preserve"> </w:t>
      </w:r>
      <w:r w:rsidRPr="008F1DEC">
        <w:rPr>
          <w:rFonts w:hint="eastAsia"/>
          <w:rtl/>
        </w:rPr>
        <w:t>توصيات</w:t>
      </w:r>
      <w:r w:rsidRPr="008F1DEC">
        <w:rPr>
          <w:rtl/>
        </w:rPr>
        <w:t xml:space="preserve"> </w:t>
      </w:r>
      <w:r w:rsidRPr="008F1DEC">
        <w:rPr>
          <w:rFonts w:hint="eastAsia"/>
          <w:rtl/>
        </w:rPr>
        <w:t>جديدة</w:t>
      </w:r>
      <w:r w:rsidRPr="008F1DEC">
        <w:rPr>
          <w:rtl/>
        </w:rPr>
        <w:t xml:space="preserve"> </w:t>
      </w:r>
      <w:r w:rsidRPr="008F1DEC">
        <w:rPr>
          <w:rFonts w:hint="eastAsia"/>
          <w:rtl/>
        </w:rPr>
        <w:t>أو</w:t>
      </w:r>
      <w:r w:rsidRPr="008F1DEC">
        <w:rPr>
          <w:rtl/>
        </w:rPr>
        <w:t xml:space="preserve"> </w:t>
      </w:r>
      <w:r w:rsidRPr="008F1DEC">
        <w:rPr>
          <w:rFonts w:hint="eastAsia"/>
          <w:rtl/>
        </w:rPr>
        <w:t>مراجعة</w:t>
      </w:r>
      <w:r w:rsidRPr="008F1DEC">
        <w:rPr>
          <w:rtl/>
        </w:rPr>
        <w:t xml:space="preserve"> </w:t>
      </w:r>
      <w:r w:rsidRPr="008F1DEC">
        <w:rPr>
          <w:rFonts w:hint="eastAsia"/>
          <w:rtl/>
        </w:rPr>
        <w:t>وافقت</w:t>
      </w:r>
      <w:r w:rsidRPr="008F1DEC">
        <w:rPr>
          <w:rtl/>
        </w:rPr>
        <w:t xml:space="preserve"> </w:t>
      </w:r>
      <w:r w:rsidRPr="008F1DEC">
        <w:rPr>
          <w:rFonts w:hint="eastAsia"/>
          <w:rtl/>
        </w:rPr>
        <w:t>عليها</w:t>
      </w:r>
      <w:r w:rsidRPr="008F1DEC">
        <w:rPr>
          <w:rtl/>
        </w:rPr>
        <w:t xml:space="preserve"> </w:t>
      </w:r>
      <w:r w:rsidRPr="008F1DEC">
        <w:rPr>
          <w:rFonts w:hint="eastAsia"/>
          <w:rtl/>
        </w:rPr>
        <w:t>الدول</w:t>
      </w:r>
      <w:r w:rsidRPr="008F1DEC">
        <w:rPr>
          <w:rtl/>
        </w:rPr>
        <w:t xml:space="preserve"> </w:t>
      </w:r>
      <w:r w:rsidRPr="008F1DEC">
        <w:rPr>
          <w:rFonts w:hint="eastAsia"/>
          <w:rtl/>
        </w:rPr>
        <w:t>الأعضاء</w:t>
      </w:r>
      <w:r w:rsidRPr="008F1DEC">
        <w:rPr>
          <w:rtl/>
        </w:rPr>
        <w:t xml:space="preserve"> </w:t>
      </w:r>
      <w:r w:rsidRPr="008F1DEC">
        <w:rPr>
          <w:rFonts w:hint="eastAsia"/>
          <w:rtl/>
        </w:rPr>
        <w:t>بالمراسلة</w:t>
      </w:r>
      <w:r w:rsidRPr="008F1DEC">
        <w:rPr>
          <w:rtl/>
        </w:rPr>
        <w:t xml:space="preserve"> </w:t>
      </w:r>
      <w:r w:rsidRPr="008F1DEC">
        <w:rPr>
          <w:rFonts w:hint="eastAsia"/>
          <w:rtl/>
        </w:rPr>
        <w:t>أثناء</w:t>
      </w:r>
      <w:r w:rsidRPr="008F1DEC">
        <w:rPr>
          <w:rtl/>
        </w:rPr>
        <w:t xml:space="preserve"> </w:t>
      </w:r>
      <w:r w:rsidRPr="008F1DEC">
        <w:rPr>
          <w:rFonts w:hint="eastAsia"/>
          <w:rtl/>
        </w:rPr>
        <w:t>فترة الدراسة؛</w:t>
      </w:r>
    </w:p>
    <w:p w14:paraId="4A60A581" w14:textId="49B58DC2" w:rsidR="008B200C" w:rsidRPr="008F1DEC" w:rsidRDefault="008B200C" w:rsidP="003A2BE6">
      <w:pPr>
        <w:pStyle w:val="enumlev1"/>
        <w:rPr>
          <w:rtl/>
        </w:rPr>
      </w:pPr>
      <w:r w:rsidRPr="008F1DEC">
        <w:rPr>
          <w:rFonts w:hint="eastAsia"/>
          <w:rtl/>
        </w:rPr>
        <w:t>ج</w:t>
      </w:r>
      <w:r w:rsidRPr="008F1DEC">
        <w:rPr>
          <w:rtl/>
        </w:rPr>
        <w:t>)</w:t>
      </w:r>
      <w:r w:rsidRPr="008F1DEC">
        <w:rPr>
          <w:rtl/>
        </w:rPr>
        <w:tab/>
      </w:r>
      <w:r w:rsidRPr="008F1DEC">
        <w:rPr>
          <w:rFonts w:hint="eastAsia"/>
          <w:rtl/>
        </w:rPr>
        <w:t>الإشارة</w:t>
      </w:r>
      <w:r w:rsidRPr="008F1DEC">
        <w:rPr>
          <w:rtl/>
        </w:rPr>
        <w:t xml:space="preserve"> </w:t>
      </w:r>
      <w:r w:rsidRPr="008F1DEC">
        <w:rPr>
          <w:rFonts w:hint="eastAsia"/>
          <w:rtl/>
        </w:rPr>
        <w:t>إلى</w:t>
      </w:r>
      <w:r w:rsidRPr="008F1DEC">
        <w:rPr>
          <w:rtl/>
        </w:rPr>
        <w:t xml:space="preserve"> </w:t>
      </w:r>
      <w:r w:rsidRPr="008F1DEC">
        <w:rPr>
          <w:rFonts w:hint="eastAsia"/>
          <w:rtl/>
        </w:rPr>
        <w:t>أي</w:t>
      </w:r>
      <w:r w:rsidRPr="008F1DEC">
        <w:rPr>
          <w:rtl/>
        </w:rPr>
        <w:t xml:space="preserve"> </w:t>
      </w:r>
      <w:r w:rsidRPr="008F1DEC">
        <w:rPr>
          <w:rFonts w:hint="eastAsia"/>
          <w:rtl/>
        </w:rPr>
        <w:t>توصيات</w:t>
      </w:r>
      <w:r w:rsidRPr="008F1DEC">
        <w:rPr>
          <w:rtl/>
        </w:rPr>
        <w:t xml:space="preserve"> </w:t>
      </w:r>
      <w:r w:rsidRPr="008F1DEC">
        <w:rPr>
          <w:rFonts w:hint="eastAsia"/>
          <w:rtl/>
        </w:rPr>
        <w:t>أ</w:t>
      </w:r>
      <w:r w:rsidR="002B7FC0">
        <w:rPr>
          <w:rFonts w:hint="cs"/>
          <w:rtl/>
        </w:rPr>
        <w:t>ُ</w:t>
      </w:r>
      <w:r w:rsidRPr="008F1DEC">
        <w:rPr>
          <w:rFonts w:hint="eastAsia"/>
          <w:rtl/>
        </w:rPr>
        <w:t>لغيت</w:t>
      </w:r>
      <w:r w:rsidRPr="008F1DEC">
        <w:rPr>
          <w:rtl/>
        </w:rPr>
        <w:t xml:space="preserve"> </w:t>
      </w:r>
      <w:r w:rsidRPr="008F1DEC">
        <w:rPr>
          <w:rFonts w:hint="eastAsia"/>
          <w:rtl/>
        </w:rPr>
        <w:t>أثناء</w:t>
      </w:r>
      <w:r w:rsidRPr="008F1DEC">
        <w:rPr>
          <w:rtl/>
        </w:rPr>
        <w:t xml:space="preserve"> </w:t>
      </w:r>
      <w:r w:rsidRPr="008F1DEC">
        <w:rPr>
          <w:rFonts w:hint="eastAsia"/>
          <w:rtl/>
        </w:rPr>
        <w:t>فترة</w:t>
      </w:r>
      <w:r w:rsidRPr="008F1DEC">
        <w:rPr>
          <w:rtl/>
        </w:rPr>
        <w:t xml:space="preserve"> </w:t>
      </w:r>
      <w:r w:rsidRPr="008F1DEC">
        <w:rPr>
          <w:rFonts w:hint="eastAsia"/>
          <w:rtl/>
        </w:rPr>
        <w:t>الدراسة؛</w:t>
      </w:r>
    </w:p>
    <w:p w14:paraId="78BA1B6E" w14:textId="77777777" w:rsidR="008B200C" w:rsidRPr="008F1DEC" w:rsidRDefault="008B200C" w:rsidP="003A2BE6">
      <w:pPr>
        <w:pStyle w:val="enumlev1"/>
        <w:rPr>
          <w:rtl/>
        </w:rPr>
      </w:pPr>
      <w:r w:rsidRPr="008F1DEC">
        <w:rPr>
          <w:rFonts w:hint="eastAsia"/>
          <w:rtl/>
        </w:rPr>
        <w:t>د</w:t>
      </w:r>
      <w:r w:rsidRPr="008F1DEC">
        <w:rPr>
          <w:rtl/>
        </w:rPr>
        <w:t xml:space="preserve"> )</w:t>
      </w:r>
      <w:r w:rsidRPr="008F1DEC">
        <w:rPr>
          <w:rtl/>
        </w:rPr>
        <w:tab/>
      </w:r>
      <w:r w:rsidRPr="008F1DEC">
        <w:rPr>
          <w:rFonts w:hint="eastAsia"/>
          <w:rtl/>
        </w:rPr>
        <w:t>الإشارة</w:t>
      </w:r>
      <w:r w:rsidRPr="008F1DEC">
        <w:rPr>
          <w:rtl/>
        </w:rPr>
        <w:t xml:space="preserve"> </w:t>
      </w:r>
      <w:r w:rsidRPr="008F1DEC">
        <w:rPr>
          <w:rFonts w:hint="eastAsia"/>
          <w:rtl/>
        </w:rPr>
        <w:t>إلى</w:t>
      </w:r>
      <w:r w:rsidRPr="008F1DEC">
        <w:rPr>
          <w:rtl/>
        </w:rPr>
        <w:t xml:space="preserve"> </w:t>
      </w:r>
      <w:r w:rsidRPr="008F1DEC">
        <w:rPr>
          <w:rFonts w:hint="eastAsia"/>
          <w:rtl/>
        </w:rPr>
        <w:t>نص</w:t>
      </w:r>
      <w:r w:rsidRPr="008F1DEC">
        <w:rPr>
          <w:rtl/>
        </w:rPr>
        <w:t xml:space="preserve"> </w:t>
      </w:r>
      <w:r w:rsidRPr="008F1DEC">
        <w:rPr>
          <w:rFonts w:hint="eastAsia"/>
          <w:rtl/>
        </w:rPr>
        <w:t>أي</w:t>
      </w:r>
      <w:r w:rsidRPr="008F1DEC">
        <w:rPr>
          <w:rtl/>
        </w:rPr>
        <w:t xml:space="preserve"> </w:t>
      </w:r>
      <w:r w:rsidRPr="008F1DEC">
        <w:rPr>
          <w:rFonts w:hint="eastAsia"/>
          <w:rtl/>
        </w:rPr>
        <w:t>توصيات</w:t>
      </w:r>
      <w:r w:rsidRPr="008F1DEC">
        <w:rPr>
          <w:rtl/>
        </w:rPr>
        <w:t xml:space="preserve"> </w:t>
      </w:r>
      <w:r w:rsidRPr="008F1DEC">
        <w:rPr>
          <w:rFonts w:hint="eastAsia"/>
          <w:rtl/>
        </w:rPr>
        <w:t>مقدمة</w:t>
      </w:r>
      <w:r w:rsidRPr="008F1DEC">
        <w:rPr>
          <w:rtl/>
        </w:rPr>
        <w:t xml:space="preserve"> </w:t>
      </w:r>
      <w:r w:rsidRPr="008F1DEC">
        <w:rPr>
          <w:rFonts w:hint="eastAsia"/>
          <w:rtl/>
        </w:rPr>
        <w:t>إلى</w:t>
      </w:r>
      <w:r w:rsidRPr="008F1DEC">
        <w:rPr>
          <w:rtl/>
        </w:rPr>
        <w:t xml:space="preserve"> </w:t>
      </w:r>
      <w:r w:rsidRPr="008F1DEC">
        <w:rPr>
          <w:rFonts w:hint="eastAsia"/>
          <w:rtl/>
        </w:rPr>
        <w:t>المؤتمر</w:t>
      </w:r>
      <w:r w:rsidRPr="008F1DEC">
        <w:rPr>
          <w:rtl/>
        </w:rPr>
        <w:t xml:space="preserve"> </w:t>
      </w:r>
      <w:r w:rsidRPr="008F1DEC">
        <w:rPr>
          <w:rFonts w:hint="eastAsia"/>
          <w:rtl/>
        </w:rPr>
        <w:t>العالمي</w:t>
      </w:r>
      <w:r w:rsidRPr="008F1DEC">
        <w:rPr>
          <w:rtl/>
        </w:rPr>
        <w:t xml:space="preserve"> </w:t>
      </w:r>
      <w:r w:rsidRPr="008F1DEC">
        <w:rPr>
          <w:rFonts w:hint="eastAsia"/>
          <w:rtl/>
        </w:rPr>
        <w:t>لتنمية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للموافقة</w:t>
      </w:r>
      <w:r w:rsidRPr="008F1DEC">
        <w:rPr>
          <w:rtl/>
        </w:rPr>
        <w:t xml:space="preserve"> </w:t>
      </w:r>
      <w:r w:rsidRPr="008F1DEC">
        <w:rPr>
          <w:rFonts w:hint="eastAsia"/>
          <w:rtl/>
        </w:rPr>
        <w:t>عليها؛</w:t>
      </w:r>
    </w:p>
    <w:p w14:paraId="16BB3570" w14:textId="77777777" w:rsidR="008B200C" w:rsidRPr="008F1DEC" w:rsidRDefault="008B200C" w:rsidP="003A2BE6">
      <w:pPr>
        <w:pStyle w:val="enumlev1"/>
        <w:rPr>
          <w:rtl/>
        </w:rPr>
      </w:pPr>
      <w:r w:rsidRPr="008F1DEC">
        <w:rPr>
          <w:rFonts w:hint="eastAsia"/>
          <w:rtl/>
        </w:rPr>
        <w:t>ه‍</w:t>
      </w:r>
      <w:r w:rsidRPr="008F1DEC">
        <w:rPr>
          <w:rtl/>
        </w:rPr>
        <w:t xml:space="preserve"> )</w:t>
      </w:r>
      <w:r w:rsidRPr="008F1DEC">
        <w:rPr>
          <w:rtl/>
        </w:rPr>
        <w:tab/>
      </w:r>
      <w:r w:rsidRPr="008F1DEC">
        <w:rPr>
          <w:rFonts w:hint="eastAsia"/>
          <w:rtl/>
        </w:rPr>
        <w:t>قائمة</w:t>
      </w:r>
      <w:r w:rsidRPr="008F1DEC">
        <w:rPr>
          <w:rtl/>
        </w:rPr>
        <w:t xml:space="preserve"> </w:t>
      </w:r>
      <w:r w:rsidRPr="008F1DEC">
        <w:rPr>
          <w:rFonts w:hint="eastAsia"/>
          <w:rtl/>
        </w:rPr>
        <w:t>بأي</w:t>
      </w:r>
      <w:r w:rsidRPr="008F1DEC">
        <w:rPr>
          <w:rtl/>
        </w:rPr>
        <w:t xml:space="preserve"> </w:t>
      </w:r>
      <w:r w:rsidRPr="008F1DEC">
        <w:rPr>
          <w:rFonts w:hint="eastAsia"/>
          <w:rtl/>
        </w:rPr>
        <w:t>مسائل</w:t>
      </w:r>
      <w:r w:rsidRPr="008F1DEC">
        <w:rPr>
          <w:rtl/>
        </w:rPr>
        <w:t xml:space="preserve"> </w:t>
      </w:r>
      <w:r w:rsidRPr="008F1DEC">
        <w:rPr>
          <w:rFonts w:hint="eastAsia"/>
          <w:rtl/>
        </w:rPr>
        <w:t>جديدة</w:t>
      </w:r>
      <w:r w:rsidRPr="008F1DEC">
        <w:rPr>
          <w:rtl/>
        </w:rPr>
        <w:t xml:space="preserve"> </w:t>
      </w:r>
      <w:r w:rsidRPr="008F1DEC">
        <w:rPr>
          <w:rFonts w:hint="eastAsia"/>
          <w:rtl/>
        </w:rPr>
        <w:t>أو</w:t>
      </w:r>
      <w:r w:rsidRPr="008F1DEC">
        <w:rPr>
          <w:rtl/>
        </w:rPr>
        <w:t xml:space="preserve"> </w:t>
      </w:r>
      <w:r w:rsidRPr="008F1DEC">
        <w:rPr>
          <w:rFonts w:hint="eastAsia"/>
          <w:rtl/>
        </w:rPr>
        <w:t>مراجعة</w:t>
      </w:r>
      <w:r w:rsidRPr="008F1DEC">
        <w:rPr>
          <w:rtl/>
        </w:rPr>
        <w:t xml:space="preserve"> </w:t>
      </w:r>
      <w:r w:rsidRPr="008F1DEC">
        <w:rPr>
          <w:rFonts w:hint="eastAsia"/>
          <w:rtl/>
        </w:rPr>
        <w:t>تُقتَرح</w:t>
      </w:r>
      <w:r w:rsidRPr="008F1DEC">
        <w:rPr>
          <w:rtl/>
        </w:rPr>
        <w:t xml:space="preserve"> </w:t>
      </w:r>
      <w:r w:rsidRPr="008F1DEC">
        <w:rPr>
          <w:rFonts w:hint="eastAsia"/>
          <w:rtl/>
        </w:rPr>
        <w:t>للدراسة</w:t>
      </w:r>
      <w:r w:rsidRPr="008F1DEC">
        <w:rPr>
          <w:rtl/>
        </w:rPr>
        <w:t xml:space="preserve"> </w:t>
      </w:r>
      <w:r w:rsidRPr="008F1DEC">
        <w:rPr>
          <w:rFonts w:hint="eastAsia"/>
          <w:rtl/>
        </w:rPr>
        <w:t>أثناء</w:t>
      </w:r>
      <w:r w:rsidRPr="008F1DEC">
        <w:rPr>
          <w:rtl/>
        </w:rPr>
        <w:t xml:space="preserve"> </w:t>
      </w:r>
      <w:r w:rsidRPr="008F1DEC">
        <w:rPr>
          <w:rFonts w:hint="eastAsia"/>
          <w:rtl/>
        </w:rPr>
        <w:t>فترة</w:t>
      </w:r>
      <w:r w:rsidRPr="008F1DEC">
        <w:rPr>
          <w:rtl/>
        </w:rPr>
        <w:t xml:space="preserve"> </w:t>
      </w:r>
      <w:r w:rsidRPr="008F1DEC">
        <w:rPr>
          <w:rFonts w:hint="eastAsia"/>
          <w:rtl/>
        </w:rPr>
        <w:t>الدراسة</w:t>
      </w:r>
      <w:r w:rsidRPr="008F1DEC">
        <w:rPr>
          <w:rtl/>
        </w:rPr>
        <w:t xml:space="preserve"> </w:t>
      </w:r>
      <w:r w:rsidRPr="008F1DEC">
        <w:rPr>
          <w:rFonts w:hint="eastAsia"/>
          <w:rtl/>
        </w:rPr>
        <w:t>التالية؛</w:t>
      </w:r>
    </w:p>
    <w:p w14:paraId="26FDC183" w14:textId="77777777" w:rsidR="008B200C" w:rsidRPr="008F1DEC" w:rsidRDefault="008B200C" w:rsidP="003A2BE6">
      <w:pPr>
        <w:pStyle w:val="enumlev1"/>
        <w:rPr>
          <w:rtl/>
        </w:rPr>
      </w:pPr>
      <w:r w:rsidRPr="008F1DEC">
        <w:rPr>
          <w:rFonts w:hint="eastAsia"/>
          <w:rtl/>
        </w:rPr>
        <w:t>و</w:t>
      </w:r>
      <w:r w:rsidRPr="008F1DEC">
        <w:rPr>
          <w:rtl/>
        </w:rPr>
        <w:t xml:space="preserve"> )</w:t>
      </w:r>
      <w:r w:rsidRPr="008F1DEC">
        <w:rPr>
          <w:rtl/>
        </w:rPr>
        <w:tab/>
      </w:r>
      <w:r w:rsidRPr="008F1DEC">
        <w:rPr>
          <w:rFonts w:hint="eastAsia"/>
          <w:rtl/>
        </w:rPr>
        <w:t>قائمة</w:t>
      </w:r>
      <w:r w:rsidRPr="008F1DEC">
        <w:rPr>
          <w:rtl/>
        </w:rPr>
        <w:t xml:space="preserve"> </w:t>
      </w:r>
      <w:r w:rsidRPr="008F1DEC">
        <w:rPr>
          <w:rFonts w:hint="eastAsia"/>
          <w:rtl/>
        </w:rPr>
        <w:t>بأي</w:t>
      </w:r>
      <w:r w:rsidRPr="008F1DEC">
        <w:rPr>
          <w:rtl/>
        </w:rPr>
        <w:t xml:space="preserve"> </w:t>
      </w:r>
      <w:r w:rsidRPr="008F1DEC">
        <w:rPr>
          <w:rFonts w:hint="eastAsia"/>
          <w:rtl/>
        </w:rPr>
        <w:t>مسائل</w:t>
      </w:r>
      <w:r w:rsidRPr="008F1DEC">
        <w:rPr>
          <w:rtl/>
        </w:rPr>
        <w:t xml:space="preserve"> </w:t>
      </w:r>
      <w:r w:rsidRPr="008F1DEC">
        <w:rPr>
          <w:rFonts w:hint="eastAsia"/>
          <w:rtl/>
        </w:rPr>
        <w:t>يُقترح</w:t>
      </w:r>
      <w:r w:rsidRPr="008F1DEC">
        <w:rPr>
          <w:rtl/>
        </w:rPr>
        <w:t xml:space="preserve"> </w:t>
      </w:r>
      <w:r w:rsidRPr="008F1DEC">
        <w:rPr>
          <w:rFonts w:hint="eastAsia"/>
          <w:rtl/>
        </w:rPr>
        <w:t>حذفها،</w:t>
      </w:r>
      <w:r w:rsidRPr="008F1DEC">
        <w:rPr>
          <w:rtl/>
        </w:rPr>
        <w:t xml:space="preserve"> </w:t>
      </w:r>
      <w:r w:rsidRPr="008F1DEC">
        <w:rPr>
          <w:rFonts w:hint="eastAsia"/>
          <w:rtl/>
        </w:rPr>
        <w:t>إن</w:t>
      </w:r>
      <w:r w:rsidRPr="008F1DEC">
        <w:rPr>
          <w:rtl/>
        </w:rPr>
        <w:t xml:space="preserve"> </w:t>
      </w:r>
      <w:r w:rsidRPr="008F1DEC">
        <w:rPr>
          <w:rFonts w:hint="eastAsia"/>
          <w:rtl/>
        </w:rPr>
        <w:t>وجدت</w:t>
      </w:r>
      <w:r w:rsidRPr="008F1DEC">
        <w:rPr>
          <w:rtl/>
        </w:rPr>
        <w:t>.</w:t>
      </w:r>
    </w:p>
    <w:p w14:paraId="6FF57E6D" w14:textId="77777777" w:rsidR="008B200C" w:rsidRPr="008F1DEC" w:rsidRDefault="008B200C" w:rsidP="003A2BE6">
      <w:pPr>
        <w:pStyle w:val="enumlev1"/>
        <w:rPr>
          <w:rtl/>
        </w:rPr>
      </w:pPr>
      <w:r w:rsidRPr="008F1DEC">
        <w:rPr>
          <w:rFonts w:hint="eastAsia"/>
          <w:rtl/>
        </w:rPr>
        <w:t>ز</w:t>
      </w:r>
      <w:r w:rsidRPr="008F1DEC">
        <w:rPr>
          <w:rtl/>
        </w:rPr>
        <w:t xml:space="preserve"> )</w:t>
      </w:r>
      <w:r w:rsidRPr="008F1DEC">
        <w:rPr>
          <w:rtl/>
        </w:rPr>
        <w:tab/>
      </w:r>
      <w:r w:rsidRPr="008F1DEC">
        <w:rPr>
          <w:rFonts w:hint="eastAsia"/>
          <w:rtl/>
        </w:rPr>
        <w:t>ملخص</w:t>
      </w:r>
      <w:r w:rsidRPr="008F1DEC">
        <w:rPr>
          <w:rtl/>
        </w:rPr>
        <w:t xml:space="preserve"> </w:t>
      </w:r>
      <w:r w:rsidRPr="008F1DEC">
        <w:rPr>
          <w:rFonts w:hint="eastAsia"/>
          <w:rtl/>
        </w:rPr>
        <w:t>للتعاون</w:t>
      </w:r>
      <w:r w:rsidRPr="008F1DEC">
        <w:rPr>
          <w:rtl/>
        </w:rPr>
        <w:t xml:space="preserve"> </w:t>
      </w:r>
      <w:r w:rsidRPr="008F1DEC">
        <w:rPr>
          <w:rFonts w:hint="eastAsia"/>
          <w:rtl/>
        </w:rPr>
        <w:t>بين</w:t>
      </w:r>
      <w:r w:rsidRPr="008F1DEC">
        <w:rPr>
          <w:rtl/>
        </w:rPr>
        <w:t xml:space="preserve"> </w:t>
      </w:r>
      <w:r w:rsidRPr="008F1DEC">
        <w:rPr>
          <w:rFonts w:hint="eastAsia"/>
          <w:rtl/>
        </w:rPr>
        <w:t>البرامج</w:t>
      </w:r>
      <w:r w:rsidRPr="008F1DEC">
        <w:rPr>
          <w:rtl/>
        </w:rPr>
        <w:t xml:space="preserve"> </w:t>
      </w:r>
      <w:r w:rsidRPr="008F1DEC">
        <w:rPr>
          <w:rFonts w:hint="eastAsia"/>
          <w:rtl/>
        </w:rPr>
        <w:t>والمكاتب</w:t>
      </w:r>
      <w:r w:rsidRPr="008F1DEC">
        <w:rPr>
          <w:rtl/>
        </w:rPr>
        <w:t xml:space="preserve"> </w:t>
      </w:r>
      <w:r w:rsidRPr="008F1DEC">
        <w:rPr>
          <w:rFonts w:hint="eastAsia"/>
          <w:rtl/>
        </w:rPr>
        <w:t>الإقليمية</w:t>
      </w:r>
      <w:r w:rsidRPr="008F1DEC">
        <w:rPr>
          <w:rtl/>
        </w:rPr>
        <w:t xml:space="preserve"> </w:t>
      </w:r>
      <w:r w:rsidRPr="008F1DEC">
        <w:rPr>
          <w:rFonts w:hint="eastAsia"/>
          <w:rtl/>
        </w:rPr>
        <w:t>عند</w:t>
      </w:r>
      <w:r w:rsidRPr="008F1DEC">
        <w:rPr>
          <w:rtl/>
        </w:rPr>
        <w:t xml:space="preserve"> </w:t>
      </w:r>
      <w:r w:rsidRPr="008F1DEC">
        <w:rPr>
          <w:rFonts w:hint="eastAsia"/>
          <w:rtl/>
        </w:rPr>
        <w:t>القيام</w:t>
      </w:r>
      <w:r w:rsidRPr="008F1DEC">
        <w:rPr>
          <w:rtl/>
        </w:rPr>
        <w:t xml:space="preserve"> </w:t>
      </w:r>
      <w:r w:rsidRPr="008F1DEC">
        <w:rPr>
          <w:rFonts w:hint="eastAsia"/>
          <w:rtl/>
        </w:rPr>
        <w:t>بأنشطة</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w:t>
      </w:r>
    </w:p>
    <w:p w14:paraId="38001282" w14:textId="77777777" w:rsidR="008B200C" w:rsidRPr="008F1DEC" w:rsidRDefault="008B200C" w:rsidP="003A2BE6">
      <w:pPr>
        <w:rPr>
          <w:rtl/>
        </w:rPr>
      </w:pPr>
      <w:r w:rsidRPr="008F1DEC">
        <w:rPr>
          <w:b/>
        </w:rPr>
        <w:t>2.5.</w:t>
      </w:r>
      <w:ins w:id="1053" w:author="Elbahnassawy, Ganat" w:date="2017-10-02T12:05:00Z">
        <w:r w:rsidR="005075FD" w:rsidRPr="008F1DEC">
          <w:rPr>
            <w:b/>
          </w:rPr>
          <w:t>10.3</w:t>
        </w:r>
      </w:ins>
      <w:del w:id="1054" w:author="Elbahnassawy, Ganat" w:date="2017-10-02T12:04:00Z">
        <w:r w:rsidRPr="008F1DEC" w:rsidDel="005075FD">
          <w:rPr>
            <w:b/>
          </w:rPr>
          <w:delText>11</w:delText>
        </w:r>
      </w:del>
      <w:r w:rsidRPr="008F1DEC">
        <w:rPr>
          <w:rtl/>
        </w:rPr>
        <w:tab/>
      </w:r>
      <w:r w:rsidRPr="008F1DEC">
        <w:rPr>
          <w:rFonts w:hint="eastAsia"/>
          <w:rtl/>
        </w:rPr>
        <w:t>ينبغي</w:t>
      </w:r>
      <w:r w:rsidRPr="008F1DEC">
        <w:rPr>
          <w:rtl/>
        </w:rPr>
        <w:t xml:space="preserve"> </w:t>
      </w:r>
      <w:r w:rsidRPr="008F1DEC">
        <w:rPr>
          <w:rFonts w:hint="eastAsia"/>
          <w:rtl/>
        </w:rPr>
        <w:t>أن</w:t>
      </w:r>
      <w:r w:rsidRPr="008F1DEC">
        <w:rPr>
          <w:rtl/>
        </w:rPr>
        <w:t xml:space="preserve"> </w:t>
      </w:r>
      <w:r w:rsidRPr="008F1DEC">
        <w:rPr>
          <w:rFonts w:hint="eastAsia"/>
          <w:rtl/>
        </w:rPr>
        <w:t>يتطابق</w:t>
      </w:r>
      <w:r w:rsidRPr="008F1DEC">
        <w:rPr>
          <w:rtl/>
        </w:rPr>
        <w:t xml:space="preserve"> </w:t>
      </w:r>
      <w:r w:rsidRPr="008F1DEC">
        <w:rPr>
          <w:rFonts w:hint="eastAsia"/>
          <w:rtl/>
        </w:rPr>
        <w:t>إعداد</w:t>
      </w:r>
      <w:r w:rsidRPr="008F1DEC">
        <w:rPr>
          <w:rtl/>
        </w:rPr>
        <w:t xml:space="preserve"> </w:t>
      </w:r>
      <w:r w:rsidRPr="008F1DEC">
        <w:rPr>
          <w:rFonts w:hint="eastAsia"/>
          <w:rtl/>
        </w:rPr>
        <w:t>التوصيات</w:t>
      </w:r>
      <w:r w:rsidRPr="008F1DEC">
        <w:rPr>
          <w:rtl/>
        </w:rPr>
        <w:t xml:space="preserve"> </w:t>
      </w:r>
      <w:r w:rsidRPr="008F1DEC">
        <w:rPr>
          <w:rFonts w:hint="eastAsia"/>
          <w:rtl/>
        </w:rPr>
        <w:t>مع</w:t>
      </w:r>
      <w:r w:rsidRPr="008F1DEC">
        <w:rPr>
          <w:rtl/>
        </w:rPr>
        <w:t xml:space="preserve"> </w:t>
      </w:r>
      <w:r w:rsidRPr="008F1DEC">
        <w:rPr>
          <w:rFonts w:hint="eastAsia"/>
          <w:rtl/>
        </w:rPr>
        <w:t>الممارسات</w:t>
      </w:r>
      <w:r w:rsidRPr="008F1DEC">
        <w:rPr>
          <w:rtl/>
        </w:rPr>
        <w:t xml:space="preserve"> </w:t>
      </w:r>
      <w:r w:rsidRPr="008F1DEC">
        <w:rPr>
          <w:rFonts w:hint="eastAsia"/>
          <w:rtl/>
        </w:rPr>
        <w:t>العامة</w:t>
      </w:r>
      <w:r w:rsidRPr="008F1DEC">
        <w:rPr>
          <w:rtl/>
        </w:rPr>
        <w:t xml:space="preserve"> </w:t>
      </w:r>
      <w:r w:rsidRPr="008F1DEC">
        <w:rPr>
          <w:rFonts w:hint="eastAsia"/>
          <w:rtl/>
        </w:rPr>
        <w:t>المتبعة</w:t>
      </w:r>
      <w:r w:rsidRPr="008F1DEC">
        <w:rPr>
          <w:rtl/>
        </w:rPr>
        <w:t xml:space="preserve"> </w:t>
      </w:r>
      <w:r w:rsidRPr="008F1DEC">
        <w:rPr>
          <w:rFonts w:hint="eastAsia"/>
          <w:rtl/>
        </w:rPr>
        <w:t>في الاتحاد</w:t>
      </w:r>
      <w:r w:rsidRPr="008F1DEC">
        <w:rPr>
          <w:rtl/>
        </w:rPr>
        <w:t xml:space="preserve">. </w:t>
      </w:r>
      <w:r w:rsidRPr="008F1DEC">
        <w:rPr>
          <w:rFonts w:hint="eastAsia"/>
          <w:rtl/>
        </w:rPr>
        <w:t>ومن</w:t>
      </w:r>
      <w:r w:rsidRPr="008F1DEC">
        <w:rPr>
          <w:rtl/>
        </w:rPr>
        <w:t xml:space="preserve"> </w:t>
      </w:r>
      <w:r w:rsidRPr="008F1DEC">
        <w:rPr>
          <w:rFonts w:hint="eastAsia"/>
          <w:rtl/>
        </w:rPr>
        <w:t>أمثلة</w:t>
      </w:r>
      <w:r w:rsidRPr="008F1DEC">
        <w:rPr>
          <w:rtl/>
        </w:rPr>
        <w:t xml:space="preserve"> </w:t>
      </w:r>
      <w:r w:rsidRPr="008F1DEC">
        <w:rPr>
          <w:rFonts w:hint="eastAsia"/>
          <w:rtl/>
        </w:rPr>
        <w:t>هذه</w:t>
      </w:r>
      <w:r w:rsidRPr="008F1DEC">
        <w:rPr>
          <w:rtl/>
        </w:rPr>
        <w:t xml:space="preserve"> </w:t>
      </w:r>
      <w:r w:rsidRPr="008F1DEC">
        <w:rPr>
          <w:rFonts w:hint="eastAsia"/>
          <w:rtl/>
        </w:rPr>
        <w:t>الممارسات</w:t>
      </w:r>
      <w:r w:rsidRPr="008F1DEC">
        <w:rPr>
          <w:rtl/>
        </w:rPr>
        <w:t xml:space="preserve"> </w:t>
      </w:r>
      <w:r w:rsidRPr="008F1DEC">
        <w:rPr>
          <w:rFonts w:hint="eastAsia"/>
          <w:rtl/>
        </w:rPr>
        <w:t>توصيات</w:t>
      </w:r>
      <w:r w:rsidRPr="008F1DEC">
        <w:rPr>
          <w:rtl/>
        </w:rPr>
        <w:t xml:space="preserve"> </w:t>
      </w:r>
      <w:r w:rsidRPr="008F1DEC">
        <w:rPr>
          <w:rFonts w:hint="eastAsia"/>
          <w:rtl/>
        </w:rPr>
        <w:t>وقرارات</w:t>
      </w:r>
      <w:r w:rsidRPr="008F1DEC">
        <w:rPr>
          <w:rtl/>
        </w:rPr>
        <w:t xml:space="preserve"> </w:t>
      </w:r>
      <w:r w:rsidRPr="008F1DEC">
        <w:rPr>
          <w:rFonts w:hint="eastAsia"/>
          <w:rtl/>
        </w:rPr>
        <w:t>المؤتمرات</w:t>
      </w:r>
      <w:r w:rsidRPr="008F1DEC">
        <w:rPr>
          <w:rtl/>
        </w:rPr>
        <w:t xml:space="preserve"> </w:t>
      </w:r>
      <w:r w:rsidRPr="008F1DEC">
        <w:rPr>
          <w:rFonts w:hint="eastAsia"/>
          <w:rtl/>
        </w:rPr>
        <w:t>العالمية</w:t>
      </w:r>
      <w:r w:rsidRPr="008F1DEC">
        <w:rPr>
          <w:rtl/>
        </w:rPr>
        <w:t xml:space="preserve"> </w:t>
      </w:r>
      <w:r w:rsidRPr="008F1DEC">
        <w:rPr>
          <w:rFonts w:hint="eastAsia"/>
          <w:rtl/>
        </w:rPr>
        <w:t>لتنمية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وينبغي</w:t>
      </w:r>
      <w:r w:rsidRPr="008F1DEC">
        <w:rPr>
          <w:rtl/>
        </w:rPr>
        <w:t xml:space="preserve"> </w:t>
      </w:r>
      <w:r w:rsidRPr="008F1DEC">
        <w:rPr>
          <w:rFonts w:hint="eastAsia"/>
          <w:rtl/>
        </w:rPr>
        <w:t>أن</w:t>
      </w:r>
      <w:r w:rsidRPr="008F1DEC">
        <w:rPr>
          <w:rtl/>
        </w:rPr>
        <w:t xml:space="preserve"> </w:t>
      </w:r>
      <w:r w:rsidRPr="008F1DEC">
        <w:rPr>
          <w:rFonts w:hint="eastAsia"/>
          <w:rtl/>
        </w:rPr>
        <w:t>تكون</w:t>
      </w:r>
      <w:r w:rsidRPr="008F1DEC">
        <w:rPr>
          <w:rtl/>
        </w:rPr>
        <w:t xml:space="preserve"> </w:t>
      </w:r>
      <w:r w:rsidRPr="008F1DEC">
        <w:rPr>
          <w:rFonts w:hint="eastAsia"/>
          <w:rtl/>
        </w:rPr>
        <w:t>أي</w:t>
      </w:r>
      <w:r w:rsidRPr="008F1DEC">
        <w:rPr>
          <w:rtl/>
        </w:rPr>
        <w:t xml:space="preserve"> </w:t>
      </w:r>
      <w:r w:rsidRPr="008F1DEC">
        <w:rPr>
          <w:rFonts w:hint="eastAsia"/>
          <w:rtl/>
        </w:rPr>
        <w:t>توصية</w:t>
      </w:r>
      <w:r w:rsidRPr="008F1DEC">
        <w:rPr>
          <w:rtl/>
        </w:rPr>
        <w:t xml:space="preserve"> </w:t>
      </w:r>
      <w:r w:rsidRPr="008F1DEC">
        <w:rPr>
          <w:rFonts w:hint="eastAsia"/>
          <w:rtl/>
        </w:rPr>
        <w:t>نصاً</w:t>
      </w:r>
      <w:r w:rsidRPr="008F1DEC">
        <w:rPr>
          <w:rtl/>
        </w:rPr>
        <w:t xml:space="preserve"> </w:t>
      </w:r>
      <w:r w:rsidRPr="008F1DEC">
        <w:rPr>
          <w:rFonts w:hint="eastAsia"/>
          <w:rtl/>
        </w:rPr>
        <w:t>قائماً</w:t>
      </w:r>
      <w:r w:rsidRPr="008F1DEC">
        <w:rPr>
          <w:rtl/>
        </w:rPr>
        <w:t xml:space="preserve"> </w:t>
      </w:r>
      <w:r w:rsidRPr="008F1DEC">
        <w:rPr>
          <w:rFonts w:hint="eastAsia"/>
          <w:rtl/>
        </w:rPr>
        <w:t>بذاته</w:t>
      </w:r>
      <w:r w:rsidRPr="008F1DEC">
        <w:rPr>
          <w:rtl/>
        </w:rPr>
        <w:t xml:space="preserve">. </w:t>
      </w:r>
      <w:r w:rsidRPr="008F1DEC">
        <w:rPr>
          <w:rFonts w:hint="eastAsia"/>
          <w:rtl/>
        </w:rPr>
        <w:t>ولتحقيق</w:t>
      </w:r>
      <w:r w:rsidRPr="008F1DEC">
        <w:rPr>
          <w:rtl/>
        </w:rPr>
        <w:t xml:space="preserve"> </w:t>
      </w:r>
      <w:r w:rsidRPr="008F1DEC">
        <w:rPr>
          <w:rFonts w:hint="eastAsia"/>
          <w:rtl/>
        </w:rPr>
        <w:t>ذلك</w:t>
      </w:r>
      <w:r w:rsidRPr="008F1DEC">
        <w:rPr>
          <w:rtl/>
        </w:rPr>
        <w:t xml:space="preserve"> </w:t>
      </w:r>
      <w:r w:rsidRPr="008F1DEC">
        <w:rPr>
          <w:rFonts w:hint="eastAsia"/>
          <w:rtl/>
        </w:rPr>
        <w:t>يمكن</w:t>
      </w:r>
      <w:r w:rsidRPr="008F1DEC">
        <w:rPr>
          <w:rtl/>
        </w:rPr>
        <w:t xml:space="preserve"> </w:t>
      </w:r>
      <w:r w:rsidRPr="008F1DEC">
        <w:rPr>
          <w:rFonts w:hint="eastAsia"/>
          <w:rtl/>
        </w:rPr>
        <w:t>إرفاق</w:t>
      </w:r>
      <w:r w:rsidRPr="008F1DEC">
        <w:rPr>
          <w:rtl/>
        </w:rPr>
        <w:t xml:space="preserve"> </w:t>
      </w:r>
      <w:r w:rsidRPr="008F1DEC">
        <w:rPr>
          <w:rFonts w:hint="eastAsia"/>
          <w:rtl/>
        </w:rPr>
        <w:t>ملحقات</w:t>
      </w:r>
      <w:r w:rsidRPr="008F1DEC">
        <w:rPr>
          <w:rtl/>
        </w:rPr>
        <w:t xml:space="preserve"> </w:t>
      </w:r>
      <w:r w:rsidRPr="008F1DEC">
        <w:rPr>
          <w:rFonts w:hint="eastAsia"/>
          <w:rtl/>
        </w:rPr>
        <w:t>بالتوصيات</w:t>
      </w:r>
      <w:r w:rsidRPr="008F1DEC">
        <w:rPr>
          <w:rtl/>
        </w:rPr>
        <w:t xml:space="preserve">. </w:t>
      </w:r>
      <w:r w:rsidRPr="008F1DEC">
        <w:rPr>
          <w:rFonts w:hint="eastAsia"/>
          <w:rtl/>
        </w:rPr>
        <w:t>ويرد</w:t>
      </w:r>
      <w:r w:rsidRPr="008F1DEC">
        <w:rPr>
          <w:rtl/>
        </w:rPr>
        <w:t xml:space="preserve"> </w:t>
      </w:r>
      <w:r w:rsidRPr="008F1DEC">
        <w:rPr>
          <w:rFonts w:hint="eastAsia"/>
          <w:rtl/>
        </w:rPr>
        <w:t>نموذج</w:t>
      </w:r>
      <w:r w:rsidRPr="008F1DEC">
        <w:rPr>
          <w:rtl/>
        </w:rPr>
        <w:t xml:space="preserve"> </w:t>
      </w:r>
      <w:r w:rsidRPr="008F1DEC">
        <w:rPr>
          <w:rFonts w:hint="eastAsia"/>
          <w:rtl/>
        </w:rPr>
        <w:t>لإحدى</w:t>
      </w:r>
      <w:r w:rsidRPr="008F1DEC">
        <w:rPr>
          <w:rtl/>
        </w:rPr>
        <w:t xml:space="preserve"> </w:t>
      </w:r>
      <w:r w:rsidRPr="008F1DEC">
        <w:rPr>
          <w:rFonts w:hint="eastAsia"/>
          <w:rtl/>
        </w:rPr>
        <w:t>التوصيات</w:t>
      </w:r>
      <w:r w:rsidRPr="008F1DEC">
        <w:rPr>
          <w:rtl/>
        </w:rPr>
        <w:t xml:space="preserve"> </w:t>
      </w:r>
      <w:r w:rsidRPr="008F1DEC">
        <w:rPr>
          <w:rFonts w:hint="eastAsia"/>
          <w:rtl/>
        </w:rPr>
        <w:t>في الملحق</w:t>
      </w:r>
      <w:r w:rsidRPr="008F1DEC">
        <w:rPr>
          <w:rtl/>
        </w:rPr>
        <w:t xml:space="preserve"> </w:t>
      </w:r>
      <w:r w:rsidRPr="008F1DEC">
        <w:t>1</w:t>
      </w:r>
      <w:r w:rsidRPr="008F1DEC">
        <w:rPr>
          <w:rtl/>
        </w:rPr>
        <w:t xml:space="preserve"> </w:t>
      </w:r>
      <w:r w:rsidRPr="008F1DEC">
        <w:rPr>
          <w:rFonts w:hint="eastAsia"/>
          <w:rtl/>
        </w:rPr>
        <w:t>بهذا</w:t>
      </w:r>
      <w:r w:rsidRPr="008F1DEC">
        <w:rPr>
          <w:rtl/>
        </w:rPr>
        <w:t xml:space="preserve"> </w:t>
      </w:r>
      <w:r w:rsidRPr="008F1DEC">
        <w:rPr>
          <w:rFonts w:hint="eastAsia"/>
          <w:rtl/>
        </w:rPr>
        <w:t>القرار</w:t>
      </w:r>
      <w:r w:rsidRPr="008F1DEC">
        <w:rPr>
          <w:rtl/>
        </w:rPr>
        <w:t>.</w:t>
      </w:r>
    </w:p>
    <w:p w14:paraId="75D2E941" w14:textId="77777777" w:rsidR="008B200C" w:rsidRPr="008F1DEC" w:rsidRDefault="008B200C" w:rsidP="00BB00D0">
      <w:pPr>
        <w:pStyle w:val="Sectiontitle"/>
        <w:bidi/>
        <w:spacing w:before="360"/>
        <w:rPr>
          <w:rtl/>
          <w:lang w:val="en-US"/>
        </w:rPr>
      </w:pPr>
      <w:bookmarkStart w:id="1055" w:name="_Toc390178333"/>
      <w:bookmarkStart w:id="1056" w:name="_Toc390178452"/>
      <w:bookmarkStart w:id="1057" w:name="_Toc390178615"/>
      <w:bookmarkStart w:id="1058" w:name="_Toc390178940"/>
      <w:bookmarkStart w:id="1059" w:name="_Toc394915800"/>
      <w:r w:rsidRPr="008F1DEC">
        <w:rPr>
          <w:rFonts w:hint="eastAsia"/>
          <w:rtl/>
          <w:lang w:val="en-US"/>
        </w:rPr>
        <w:t>القسم</w:t>
      </w:r>
      <w:r w:rsidRPr="008F1DEC">
        <w:rPr>
          <w:rtl/>
          <w:lang w:val="en-US"/>
        </w:rPr>
        <w:t xml:space="preserve"> </w:t>
      </w:r>
      <w:ins w:id="1060" w:author="Elbahnassawy, Ganat" w:date="2017-10-02T14:39:00Z">
        <w:r w:rsidR="00487410" w:rsidRPr="008F1DEC">
          <w:rPr>
            <w:lang w:val="en-US"/>
          </w:rPr>
          <w:t>4</w:t>
        </w:r>
      </w:ins>
      <w:del w:id="1061" w:author="Elbahnassawy, Ganat" w:date="2017-10-02T14:39:00Z">
        <w:r w:rsidRPr="008F1DEC" w:rsidDel="00487410">
          <w:rPr>
            <w:lang w:val="en-US"/>
          </w:rPr>
          <w:delText>3</w:delText>
        </w:r>
      </w:del>
      <w:r w:rsidRPr="008F1DEC">
        <w:rPr>
          <w:rtl/>
          <w:lang w:val="en-US"/>
        </w:rPr>
        <w:t xml:space="preserve"> - </w:t>
      </w:r>
      <w:r w:rsidRPr="008F1DEC">
        <w:rPr>
          <w:rFonts w:hint="eastAsia"/>
          <w:rtl/>
          <w:lang w:val="en-US"/>
        </w:rPr>
        <w:t>تقديم</w:t>
      </w:r>
      <w:r w:rsidRPr="008F1DEC">
        <w:rPr>
          <w:rtl/>
          <w:lang w:val="en-US"/>
        </w:rPr>
        <w:t xml:space="preserve"> </w:t>
      </w:r>
      <w:r w:rsidRPr="008F1DEC">
        <w:rPr>
          <w:rFonts w:hint="eastAsia"/>
          <w:rtl/>
          <w:lang w:val="en-US"/>
        </w:rPr>
        <w:t>المساهمات</w:t>
      </w:r>
      <w:r w:rsidRPr="008F1DEC">
        <w:rPr>
          <w:rtl/>
          <w:lang w:val="en-US"/>
        </w:rPr>
        <w:t xml:space="preserve"> </w:t>
      </w:r>
      <w:r w:rsidRPr="008F1DEC">
        <w:rPr>
          <w:rFonts w:hint="eastAsia"/>
          <w:rtl/>
          <w:lang w:val="en-US"/>
        </w:rPr>
        <w:t>ومعالجتها</w:t>
      </w:r>
      <w:r w:rsidRPr="008F1DEC">
        <w:rPr>
          <w:rtl/>
          <w:lang w:val="en-US"/>
        </w:rPr>
        <w:t xml:space="preserve"> </w:t>
      </w:r>
      <w:r w:rsidRPr="008F1DEC">
        <w:rPr>
          <w:rFonts w:hint="eastAsia"/>
          <w:rtl/>
          <w:lang w:val="en-US"/>
        </w:rPr>
        <w:t>وعرضها</w:t>
      </w:r>
      <w:bookmarkEnd w:id="1055"/>
      <w:bookmarkEnd w:id="1056"/>
      <w:bookmarkEnd w:id="1057"/>
      <w:bookmarkEnd w:id="1058"/>
      <w:bookmarkEnd w:id="1059"/>
    </w:p>
    <w:p w14:paraId="374B4F43" w14:textId="77777777" w:rsidR="008B200C" w:rsidRPr="006625F7" w:rsidRDefault="005075FD" w:rsidP="006625F7">
      <w:pPr>
        <w:pStyle w:val="Heading2"/>
        <w:rPr>
          <w:rtl/>
        </w:rPr>
      </w:pPr>
      <w:bookmarkStart w:id="1062" w:name="_Toc265155045"/>
      <w:bookmarkStart w:id="1063" w:name="_Toc267317342"/>
      <w:bookmarkStart w:id="1064" w:name="_Toc267664806"/>
      <w:bookmarkStart w:id="1065" w:name="_Toc267666889"/>
      <w:bookmarkStart w:id="1066" w:name="_Toc268705636"/>
      <w:bookmarkStart w:id="1067" w:name="_Toc269290053"/>
      <w:bookmarkStart w:id="1068" w:name="_Toc271117213"/>
      <w:ins w:id="1069" w:author="Elbahnassawy, Ganat" w:date="2017-10-02T12:05:00Z">
        <w:r w:rsidRPr="006625F7">
          <w:rPr>
            <w:lang w:bidi="ar-SA"/>
          </w:rPr>
          <w:t>1.4</w:t>
        </w:r>
      </w:ins>
      <w:del w:id="1070" w:author="Elbahnassawy, Ganat" w:date="2017-10-02T12:05:00Z">
        <w:r w:rsidR="008B200C" w:rsidRPr="006625F7" w:rsidDel="005075FD">
          <w:rPr>
            <w:lang w:bidi="ar-SA"/>
          </w:rPr>
          <w:delText>12</w:delText>
        </w:r>
      </w:del>
      <w:r w:rsidR="008B200C" w:rsidRPr="006625F7">
        <w:rPr>
          <w:rtl/>
        </w:rPr>
        <w:tab/>
      </w:r>
      <w:r w:rsidR="008B200C" w:rsidRPr="006625F7">
        <w:rPr>
          <w:rFonts w:hint="eastAsia"/>
          <w:rtl/>
        </w:rPr>
        <w:t>تقديم</w:t>
      </w:r>
      <w:r w:rsidR="008B200C" w:rsidRPr="006625F7">
        <w:rPr>
          <w:rtl/>
        </w:rPr>
        <w:t xml:space="preserve"> </w:t>
      </w:r>
      <w:r w:rsidR="008B200C" w:rsidRPr="006625F7">
        <w:rPr>
          <w:rFonts w:hint="eastAsia"/>
          <w:rtl/>
        </w:rPr>
        <w:t>المساهمات</w:t>
      </w:r>
      <w:bookmarkEnd w:id="1062"/>
      <w:bookmarkEnd w:id="1063"/>
      <w:bookmarkEnd w:id="1064"/>
      <w:bookmarkEnd w:id="1065"/>
      <w:bookmarkEnd w:id="1066"/>
      <w:bookmarkEnd w:id="1067"/>
      <w:bookmarkEnd w:id="1068"/>
    </w:p>
    <w:p w14:paraId="5F2C7F80" w14:textId="77777777" w:rsidR="008B200C" w:rsidRPr="008F1DEC" w:rsidRDefault="008B200C" w:rsidP="003A2BE6">
      <w:pPr>
        <w:rPr>
          <w:rtl/>
        </w:rPr>
      </w:pPr>
      <w:r w:rsidRPr="008F1DEC">
        <w:rPr>
          <w:b/>
          <w:bCs/>
        </w:rPr>
        <w:t>1.</w:t>
      </w:r>
      <w:ins w:id="1071" w:author="Elbahnassawy, Ganat" w:date="2017-10-02T12:05:00Z">
        <w:r w:rsidR="005075FD" w:rsidRPr="008F1DEC">
          <w:rPr>
            <w:b/>
            <w:bCs/>
          </w:rPr>
          <w:t>1.4</w:t>
        </w:r>
      </w:ins>
      <w:del w:id="1072" w:author="Elbahnassawy, Ganat" w:date="2017-10-02T12:05:00Z">
        <w:r w:rsidRPr="008F1DEC" w:rsidDel="005075FD">
          <w:rPr>
            <w:b/>
            <w:bCs/>
          </w:rPr>
          <w:delText>12</w:delText>
        </w:r>
      </w:del>
      <w:r w:rsidRPr="008F1DEC">
        <w:rPr>
          <w:b/>
          <w:bCs/>
          <w:rtl/>
        </w:rPr>
        <w:tab/>
      </w:r>
      <w:r w:rsidRPr="008F1DEC">
        <w:rPr>
          <w:rFonts w:hint="eastAsia"/>
          <w:rtl/>
        </w:rPr>
        <w:t>ينبغي</w:t>
      </w:r>
      <w:r w:rsidRPr="008F1DEC">
        <w:rPr>
          <w:rtl/>
        </w:rPr>
        <w:t xml:space="preserve"> </w:t>
      </w:r>
      <w:r w:rsidRPr="008F1DEC">
        <w:rPr>
          <w:rFonts w:hint="eastAsia"/>
          <w:rtl/>
        </w:rPr>
        <w:t>تقديم</w:t>
      </w:r>
      <w:r w:rsidRPr="008F1DEC">
        <w:rPr>
          <w:rtl/>
        </w:rPr>
        <w:t xml:space="preserve"> </w:t>
      </w:r>
      <w:r w:rsidRPr="008F1DEC">
        <w:rPr>
          <w:rFonts w:hint="eastAsia"/>
          <w:rtl/>
        </w:rPr>
        <w:t>المساهمات</w:t>
      </w:r>
      <w:r w:rsidRPr="008F1DEC">
        <w:rPr>
          <w:rtl/>
        </w:rPr>
        <w:t xml:space="preserve"> </w:t>
      </w:r>
      <w:r w:rsidRPr="008F1DEC">
        <w:rPr>
          <w:rFonts w:hint="eastAsia"/>
          <w:rtl/>
        </w:rPr>
        <w:t>إلى</w:t>
      </w:r>
      <w:r w:rsidRPr="008F1DEC">
        <w:rPr>
          <w:rtl/>
        </w:rPr>
        <w:t xml:space="preserve"> </w:t>
      </w:r>
      <w:r w:rsidRPr="008F1DEC">
        <w:rPr>
          <w:rFonts w:hint="eastAsia"/>
          <w:rtl/>
        </w:rPr>
        <w:t>المؤتمر</w:t>
      </w:r>
      <w:r w:rsidRPr="008F1DEC">
        <w:rPr>
          <w:rtl/>
        </w:rPr>
        <w:t xml:space="preserve"> </w:t>
      </w:r>
      <w:r w:rsidRPr="008F1DEC">
        <w:rPr>
          <w:rFonts w:hint="eastAsia"/>
          <w:rtl/>
        </w:rPr>
        <w:t>العالمي</w:t>
      </w:r>
      <w:r w:rsidRPr="008F1DEC">
        <w:rPr>
          <w:rtl/>
        </w:rPr>
        <w:t xml:space="preserve"> </w:t>
      </w:r>
      <w:r w:rsidRPr="008F1DEC">
        <w:rPr>
          <w:rFonts w:hint="eastAsia"/>
          <w:rtl/>
        </w:rPr>
        <w:t>لتنمية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قبل</w:t>
      </w:r>
      <w:r w:rsidRPr="008F1DEC">
        <w:rPr>
          <w:rtl/>
        </w:rPr>
        <w:t xml:space="preserve"> </w:t>
      </w:r>
      <w:r w:rsidRPr="008F1DEC">
        <w:rPr>
          <w:rFonts w:hint="eastAsia"/>
          <w:rtl/>
        </w:rPr>
        <w:t>افتتاح</w:t>
      </w:r>
      <w:r w:rsidRPr="008F1DEC">
        <w:rPr>
          <w:rtl/>
        </w:rPr>
        <w:t xml:space="preserve"> </w:t>
      </w:r>
      <w:r w:rsidRPr="008F1DEC">
        <w:rPr>
          <w:rFonts w:hint="eastAsia"/>
          <w:rtl/>
        </w:rPr>
        <w:t>المؤتمر</w:t>
      </w:r>
      <w:r w:rsidRPr="008F1DEC">
        <w:rPr>
          <w:rtl/>
        </w:rPr>
        <w:t xml:space="preserve"> </w:t>
      </w:r>
      <w:r w:rsidRPr="008F1DEC">
        <w:rPr>
          <w:rFonts w:hint="eastAsia"/>
          <w:rtl/>
        </w:rPr>
        <w:t>بثلاثين</w:t>
      </w:r>
      <w:r w:rsidRPr="008F1DEC">
        <w:rPr>
          <w:rtl/>
        </w:rPr>
        <w:t xml:space="preserve"> </w:t>
      </w:r>
      <w:r w:rsidRPr="008F1DEC">
        <w:rPr>
          <w:rFonts w:hint="eastAsia"/>
          <w:rtl/>
        </w:rPr>
        <w:t>يوماً</w:t>
      </w:r>
      <w:r w:rsidRPr="008F1DEC">
        <w:rPr>
          <w:rtl/>
        </w:rPr>
        <w:t xml:space="preserve"> </w:t>
      </w:r>
      <w:r w:rsidRPr="008F1DEC">
        <w:rPr>
          <w:rFonts w:hint="eastAsia"/>
          <w:rtl/>
        </w:rPr>
        <w:t>تقويمياً</w:t>
      </w:r>
      <w:r w:rsidRPr="008F1DEC">
        <w:rPr>
          <w:rtl/>
        </w:rPr>
        <w:t xml:space="preserve"> </w:t>
      </w:r>
      <w:r w:rsidRPr="008F1DEC">
        <w:rPr>
          <w:rFonts w:hint="eastAsia"/>
          <w:rtl/>
        </w:rPr>
        <w:t>على</w:t>
      </w:r>
      <w:r w:rsidRPr="008F1DEC">
        <w:rPr>
          <w:rtl/>
        </w:rPr>
        <w:t xml:space="preserve"> </w:t>
      </w:r>
      <w:r w:rsidRPr="008F1DEC">
        <w:rPr>
          <w:rFonts w:hint="eastAsia"/>
          <w:rtl/>
        </w:rPr>
        <w:t>الأقل،</w:t>
      </w:r>
      <w:r w:rsidRPr="008F1DEC">
        <w:rPr>
          <w:rtl/>
        </w:rPr>
        <w:t xml:space="preserve"> </w:t>
      </w:r>
      <w:r w:rsidRPr="008F1DEC">
        <w:rPr>
          <w:rFonts w:hint="eastAsia"/>
          <w:rtl/>
        </w:rPr>
        <w:t>ويجب</w:t>
      </w:r>
      <w:r w:rsidRPr="008F1DEC">
        <w:rPr>
          <w:rtl/>
        </w:rPr>
        <w:t xml:space="preserve"> </w:t>
      </w:r>
      <w:r w:rsidRPr="008F1DEC">
        <w:rPr>
          <w:rFonts w:hint="eastAsia"/>
          <w:rtl/>
        </w:rPr>
        <w:t>في كل</w:t>
      </w:r>
      <w:r w:rsidRPr="008F1DEC">
        <w:rPr>
          <w:rtl/>
        </w:rPr>
        <w:t xml:space="preserve"> </w:t>
      </w:r>
      <w:r w:rsidRPr="008F1DEC">
        <w:rPr>
          <w:rFonts w:hint="eastAsia"/>
          <w:rtl/>
        </w:rPr>
        <w:t>الأحوال،</w:t>
      </w:r>
      <w:r w:rsidRPr="008F1DEC">
        <w:rPr>
          <w:rtl/>
        </w:rPr>
        <w:t xml:space="preserve"> </w:t>
      </w:r>
      <w:r w:rsidRPr="008F1DEC">
        <w:rPr>
          <w:rFonts w:hint="eastAsia"/>
          <w:rtl/>
        </w:rPr>
        <w:t>أن</w:t>
      </w:r>
      <w:r w:rsidRPr="008F1DEC">
        <w:rPr>
          <w:rtl/>
        </w:rPr>
        <w:t xml:space="preserve"> </w:t>
      </w:r>
      <w:r w:rsidRPr="008F1DEC">
        <w:rPr>
          <w:rFonts w:hint="eastAsia"/>
          <w:rtl/>
        </w:rPr>
        <w:t>يكون</w:t>
      </w:r>
      <w:r w:rsidRPr="008F1DEC">
        <w:rPr>
          <w:rtl/>
        </w:rPr>
        <w:t xml:space="preserve"> </w:t>
      </w:r>
      <w:r w:rsidRPr="008F1DEC">
        <w:rPr>
          <w:rFonts w:hint="eastAsia"/>
          <w:rtl/>
        </w:rPr>
        <w:t>الموعد</w:t>
      </w:r>
      <w:r w:rsidRPr="008F1DEC">
        <w:rPr>
          <w:rtl/>
        </w:rPr>
        <w:t xml:space="preserve"> </w:t>
      </w:r>
      <w:r w:rsidRPr="008F1DEC">
        <w:rPr>
          <w:rFonts w:hint="eastAsia"/>
          <w:rtl/>
        </w:rPr>
        <w:t>النهائي</w:t>
      </w:r>
      <w:r w:rsidRPr="008F1DEC">
        <w:rPr>
          <w:rtl/>
        </w:rPr>
        <w:t xml:space="preserve"> </w:t>
      </w:r>
      <w:r w:rsidRPr="008F1DEC">
        <w:rPr>
          <w:rFonts w:hint="eastAsia"/>
          <w:rtl/>
        </w:rPr>
        <w:t>لتقديم</w:t>
      </w:r>
      <w:r w:rsidRPr="008F1DEC">
        <w:rPr>
          <w:rtl/>
        </w:rPr>
        <w:t xml:space="preserve"> </w:t>
      </w:r>
      <w:r w:rsidRPr="008F1DEC">
        <w:rPr>
          <w:rFonts w:hint="eastAsia"/>
          <w:rtl/>
        </w:rPr>
        <w:t>جميع</w:t>
      </w:r>
      <w:r w:rsidRPr="008F1DEC">
        <w:rPr>
          <w:rtl/>
        </w:rPr>
        <w:t xml:space="preserve"> </w:t>
      </w:r>
      <w:r w:rsidRPr="008F1DEC">
        <w:rPr>
          <w:rFonts w:hint="eastAsia"/>
          <w:rtl/>
        </w:rPr>
        <w:t>المساهمات</w:t>
      </w:r>
      <w:r w:rsidRPr="008F1DEC">
        <w:rPr>
          <w:rtl/>
        </w:rPr>
        <w:t xml:space="preserve"> </w:t>
      </w:r>
      <w:r w:rsidRPr="008F1DEC">
        <w:rPr>
          <w:rFonts w:hint="eastAsia"/>
          <w:rtl/>
        </w:rPr>
        <w:t>إلى</w:t>
      </w:r>
      <w:r w:rsidRPr="008F1DEC">
        <w:rPr>
          <w:rtl/>
        </w:rPr>
        <w:t xml:space="preserve"> </w:t>
      </w:r>
      <w:r w:rsidRPr="008F1DEC">
        <w:rPr>
          <w:rFonts w:hint="eastAsia"/>
          <w:rtl/>
        </w:rPr>
        <w:t>المؤتمر،</w:t>
      </w:r>
      <w:r w:rsidRPr="008F1DEC">
        <w:rPr>
          <w:rtl/>
        </w:rPr>
        <w:t xml:space="preserve"> </w:t>
      </w:r>
      <w:r w:rsidRPr="008F1DEC">
        <w:t>14</w:t>
      </w:r>
      <w:r w:rsidRPr="008F1DEC">
        <w:rPr>
          <w:rtl/>
        </w:rPr>
        <w:t xml:space="preserve"> </w:t>
      </w:r>
      <w:r w:rsidRPr="008F1DEC">
        <w:rPr>
          <w:rFonts w:hint="eastAsia"/>
          <w:rtl/>
        </w:rPr>
        <w:t>يوماً</w:t>
      </w:r>
      <w:r w:rsidRPr="008F1DEC">
        <w:rPr>
          <w:rtl/>
        </w:rPr>
        <w:t xml:space="preserve"> </w:t>
      </w:r>
      <w:r w:rsidRPr="008F1DEC">
        <w:rPr>
          <w:rFonts w:hint="eastAsia"/>
          <w:rtl/>
        </w:rPr>
        <w:t>تقويمياً</w:t>
      </w:r>
      <w:r w:rsidRPr="008F1DEC">
        <w:rPr>
          <w:rtl/>
        </w:rPr>
        <w:t xml:space="preserve"> </w:t>
      </w:r>
      <w:r w:rsidRPr="008F1DEC">
        <w:rPr>
          <w:rFonts w:hint="eastAsia"/>
          <w:rtl/>
        </w:rPr>
        <w:t>قبل</w:t>
      </w:r>
      <w:r w:rsidRPr="008F1DEC">
        <w:rPr>
          <w:rtl/>
        </w:rPr>
        <w:t xml:space="preserve"> </w:t>
      </w:r>
      <w:r w:rsidRPr="008F1DEC">
        <w:rPr>
          <w:rFonts w:hint="eastAsia"/>
          <w:rtl/>
        </w:rPr>
        <w:t>افتتاح</w:t>
      </w:r>
      <w:r w:rsidRPr="008F1DEC">
        <w:rPr>
          <w:rtl/>
        </w:rPr>
        <w:t xml:space="preserve"> </w:t>
      </w:r>
      <w:r w:rsidRPr="008F1DEC">
        <w:rPr>
          <w:rFonts w:hint="eastAsia"/>
          <w:rtl/>
        </w:rPr>
        <w:t>المؤتمر</w:t>
      </w:r>
      <w:r w:rsidRPr="008F1DEC">
        <w:rPr>
          <w:rtl/>
        </w:rPr>
        <w:t xml:space="preserve"> </w:t>
      </w:r>
      <w:r w:rsidRPr="008F1DEC">
        <w:rPr>
          <w:rFonts w:hint="eastAsia"/>
          <w:rtl/>
        </w:rPr>
        <w:t>حتى</w:t>
      </w:r>
      <w:r w:rsidRPr="008F1DEC">
        <w:rPr>
          <w:rtl/>
        </w:rPr>
        <w:t xml:space="preserve"> </w:t>
      </w:r>
      <w:r w:rsidRPr="008F1DEC">
        <w:rPr>
          <w:rFonts w:hint="eastAsia"/>
          <w:rtl/>
        </w:rPr>
        <w:t>يتسنى</w:t>
      </w:r>
      <w:r w:rsidRPr="008F1DEC">
        <w:rPr>
          <w:rtl/>
        </w:rPr>
        <w:t xml:space="preserve"> </w:t>
      </w:r>
      <w:r w:rsidRPr="008F1DEC">
        <w:rPr>
          <w:rFonts w:hint="eastAsia"/>
          <w:rtl/>
        </w:rPr>
        <w:t>ترجمتها</w:t>
      </w:r>
      <w:r w:rsidRPr="008F1DEC">
        <w:rPr>
          <w:rtl/>
        </w:rPr>
        <w:t xml:space="preserve"> </w:t>
      </w:r>
      <w:r w:rsidRPr="008F1DEC">
        <w:rPr>
          <w:rFonts w:hint="eastAsia"/>
          <w:rtl/>
        </w:rPr>
        <w:t>في الوقت</w:t>
      </w:r>
      <w:r w:rsidRPr="008F1DEC">
        <w:rPr>
          <w:rtl/>
        </w:rPr>
        <w:t xml:space="preserve"> </w:t>
      </w:r>
      <w:r w:rsidRPr="008F1DEC">
        <w:rPr>
          <w:rFonts w:hint="eastAsia"/>
          <w:rtl/>
        </w:rPr>
        <w:t>المناسب</w:t>
      </w:r>
      <w:r w:rsidRPr="008F1DEC">
        <w:rPr>
          <w:rtl/>
        </w:rPr>
        <w:t xml:space="preserve"> </w:t>
      </w:r>
      <w:r w:rsidRPr="008F1DEC">
        <w:rPr>
          <w:rFonts w:hint="eastAsia"/>
          <w:rtl/>
        </w:rPr>
        <w:t>ودراستها</w:t>
      </w:r>
      <w:r w:rsidRPr="008F1DEC">
        <w:rPr>
          <w:rtl/>
        </w:rPr>
        <w:t xml:space="preserve"> </w:t>
      </w:r>
      <w:r w:rsidRPr="008F1DEC">
        <w:rPr>
          <w:rFonts w:hint="eastAsia"/>
          <w:rtl/>
        </w:rPr>
        <w:t>بشكل</w:t>
      </w:r>
      <w:r w:rsidRPr="008F1DEC">
        <w:rPr>
          <w:rtl/>
        </w:rPr>
        <w:t xml:space="preserve"> </w:t>
      </w:r>
      <w:r w:rsidRPr="008F1DEC">
        <w:rPr>
          <w:rFonts w:hint="eastAsia"/>
          <w:rtl/>
        </w:rPr>
        <w:t>واف</w:t>
      </w:r>
      <w:r w:rsidRPr="008F1DEC">
        <w:rPr>
          <w:rtl/>
        </w:rPr>
        <w:t xml:space="preserve"> </w:t>
      </w:r>
      <w:r w:rsidRPr="008F1DEC">
        <w:rPr>
          <w:rFonts w:hint="eastAsia"/>
          <w:rtl/>
        </w:rPr>
        <w:t>من</w:t>
      </w:r>
      <w:r w:rsidRPr="008F1DEC">
        <w:rPr>
          <w:rtl/>
        </w:rPr>
        <w:t xml:space="preserve"> </w:t>
      </w:r>
      <w:r w:rsidRPr="008F1DEC">
        <w:rPr>
          <w:rFonts w:hint="eastAsia"/>
          <w:rtl/>
        </w:rPr>
        <w:t>جانب</w:t>
      </w:r>
      <w:r w:rsidRPr="008F1DEC">
        <w:rPr>
          <w:rtl/>
        </w:rPr>
        <w:t xml:space="preserve"> </w:t>
      </w:r>
      <w:r w:rsidRPr="008F1DEC">
        <w:rPr>
          <w:rFonts w:hint="eastAsia"/>
          <w:rtl/>
        </w:rPr>
        <w:t>الوفود</w:t>
      </w:r>
      <w:r w:rsidRPr="008F1DEC">
        <w:rPr>
          <w:rtl/>
        </w:rPr>
        <w:t xml:space="preserve">. </w:t>
      </w:r>
      <w:r w:rsidRPr="008F1DEC">
        <w:rPr>
          <w:rFonts w:hint="eastAsia"/>
          <w:rtl/>
        </w:rPr>
        <w:t>ويجب</w:t>
      </w:r>
      <w:r w:rsidRPr="008F1DEC">
        <w:rPr>
          <w:rtl/>
        </w:rPr>
        <w:t xml:space="preserve"> </w:t>
      </w:r>
      <w:r w:rsidRPr="008F1DEC">
        <w:rPr>
          <w:rFonts w:hint="eastAsia"/>
          <w:rtl/>
        </w:rPr>
        <w:t>أن</w:t>
      </w:r>
      <w:r w:rsidRPr="008F1DEC">
        <w:rPr>
          <w:rtl/>
        </w:rPr>
        <w:t xml:space="preserve"> </w:t>
      </w:r>
      <w:r w:rsidRPr="008F1DEC">
        <w:rPr>
          <w:rFonts w:hint="eastAsia"/>
          <w:rtl/>
        </w:rPr>
        <w:t>ينشر</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على</w:t>
      </w:r>
      <w:r w:rsidRPr="008F1DEC">
        <w:rPr>
          <w:rtl/>
        </w:rPr>
        <w:t xml:space="preserve"> </w:t>
      </w:r>
      <w:r w:rsidRPr="008F1DEC">
        <w:rPr>
          <w:rFonts w:hint="eastAsia"/>
          <w:rtl/>
        </w:rPr>
        <w:t>الفور</w:t>
      </w:r>
      <w:r w:rsidRPr="008F1DEC">
        <w:rPr>
          <w:rtl/>
        </w:rPr>
        <w:t xml:space="preserve"> </w:t>
      </w:r>
      <w:r w:rsidRPr="008F1DEC">
        <w:rPr>
          <w:rFonts w:hint="eastAsia"/>
          <w:rtl/>
        </w:rPr>
        <w:t>جميع</w:t>
      </w:r>
      <w:r w:rsidRPr="008F1DEC">
        <w:rPr>
          <w:rtl/>
        </w:rPr>
        <w:t xml:space="preserve"> </w:t>
      </w:r>
      <w:r w:rsidRPr="008F1DEC">
        <w:rPr>
          <w:rFonts w:hint="eastAsia"/>
          <w:rtl/>
        </w:rPr>
        <w:t>المساهمات</w:t>
      </w:r>
      <w:r w:rsidRPr="008F1DEC">
        <w:rPr>
          <w:rtl/>
        </w:rPr>
        <w:t xml:space="preserve"> </w:t>
      </w:r>
      <w:r w:rsidRPr="008F1DEC">
        <w:rPr>
          <w:rFonts w:hint="eastAsia"/>
          <w:rtl/>
        </w:rPr>
        <w:t>المقدمة</w:t>
      </w:r>
      <w:r w:rsidRPr="008F1DEC">
        <w:rPr>
          <w:rtl/>
        </w:rPr>
        <w:t xml:space="preserve"> </w:t>
      </w:r>
      <w:r w:rsidRPr="008F1DEC">
        <w:rPr>
          <w:rFonts w:hint="eastAsia"/>
          <w:rtl/>
        </w:rPr>
        <w:t>إلى</w:t>
      </w:r>
      <w:r w:rsidRPr="008F1DEC">
        <w:rPr>
          <w:rtl/>
        </w:rPr>
        <w:t xml:space="preserve"> </w:t>
      </w:r>
      <w:r w:rsidRPr="008F1DEC">
        <w:rPr>
          <w:rFonts w:hint="eastAsia"/>
          <w:rtl/>
        </w:rPr>
        <w:t>المؤتمر</w:t>
      </w:r>
      <w:r w:rsidRPr="008F1DEC">
        <w:rPr>
          <w:rtl/>
        </w:rPr>
        <w:t xml:space="preserve"> </w:t>
      </w:r>
      <w:r w:rsidRPr="008F1DEC">
        <w:rPr>
          <w:rFonts w:hint="eastAsia"/>
          <w:rtl/>
        </w:rPr>
        <w:t>بلغتها</w:t>
      </w:r>
      <w:r w:rsidRPr="008F1DEC">
        <w:rPr>
          <w:rtl/>
        </w:rPr>
        <w:t xml:space="preserve"> </w:t>
      </w:r>
      <w:r w:rsidRPr="008F1DEC">
        <w:rPr>
          <w:rFonts w:hint="eastAsia"/>
          <w:rtl/>
        </w:rPr>
        <w:t>الأصلية</w:t>
      </w:r>
      <w:r w:rsidRPr="008F1DEC">
        <w:rPr>
          <w:rtl/>
        </w:rPr>
        <w:t xml:space="preserve"> </w:t>
      </w:r>
      <w:r w:rsidRPr="008F1DEC">
        <w:rPr>
          <w:rFonts w:hint="eastAsia"/>
          <w:rtl/>
        </w:rPr>
        <w:t>على</w:t>
      </w:r>
      <w:r w:rsidRPr="008F1DEC">
        <w:rPr>
          <w:rtl/>
        </w:rPr>
        <w:t xml:space="preserve"> </w:t>
      </w:r>
      <w:r w:rsidRPr="008F1DEC">
        <w:rPr>
          <w:rFonts w:hint="eastAsia"/>
          <w:rtl/>
        </w:rPr>
        <w:t>الموقع</w:t>
      </w:r>
      <w:r w:rsidRPr="008F1DEC">
        <w:rPr>
          <w:rtl/>
        </w:rPr>
        <w:t xml:space="preserve"> </w:t>
      </w:r>
      <w:r w:rsidRPr="008F1DEC">
        <w:rPr>
          <w:rFonts w:hint="eastAsia"/>
          <w:rtl/>
        </w:rPr>
        <w:t>الإلكتروني</w:t>
      </w:r>
      <w:r w:rsidRPr="008F1DEC">
        <w:rPr>
          <w:rtl/>
        </w:rPr>
        <w:t xml:space="preserve"> </w:t>
      </w:r>
      <w:r w:rsidRPr="008F1DEC">
        <w:rPr>
          <w:rFonts w:hint="eastAsia"/>
          <w:rtl/>
        </w:rPr>
        <w:t>للمؤتمر،</w:t>
      </w:r>
      <w:r w:rsidRPr="008F1DEC">
        <w:rPr>
          <w:rtl/>
        </w:rPr>
        <w:t xml:space="preserve"> </w:t>
      </w:r>
      <w:r w:rsidRPr="008F1DEC">
        <w:rPr>
          <w:rFonts w:hint="eastAsia"/>
          <w:rtl/>
        </w:rPr>
        <w:t>حتى</w:t>
      </w:r>
      <w:r w:rsidRPr="008F1DEC">
        <w:rPr>
          <w:rtl/>
        </w:rPr>
        <w:t xml:space="preserve"> </w:t>
      </w:r>
      <w:r w:rsidRPr="008F1DEC">
        <w:rPr>
          <w:rFonts w:hint="eastAsia"/>
          <w:rtl/>
        </w:rPr>
        <w:t>قبل</w:t>
      </w:r>
      <w:r w:rsidRPr="008F1DEC">
        <w:rPr>
          <w:rtl/>
        </w:rPr>
        <w:t xml:space="preserve"> </w:t>
      </w:r>
      <w:r w:rsidRPr="008F1DEC">
        <w:rPr>
          <w:rFonts w:hint="eastAsia"/>
          <w:rtl/>
        </w:rPr>
        <w:t>ترجمتها</w:t>
      </w:r>
      <w:r w:rsidRPr="008F1DEC">
        <w:rPr>
          <w:rtl/>
        </w:rPr>
        <w:t xml:space="preserve"> </w:t>
      </w:r>
      <w:r w:rsidRPr="008F1DEC">
        <w:rPr>
          <w:rFonts w:hint="eastAsia"/>
          <w:rtl/>
        </w:rPr>
        <w:t>إلى</w:t>
      </w:r>
      <w:r w:rsidRPr="008F1DEC">
        <w:rPr>
          <w:rtl/>
        </w:rPr>
        <w:t xml:space="preserve"> </w:t>
      </w:r>
      <w:r w:rsidRPr="008F1DEC">
        <w:rPr>
          <w:rFonts w:hint="eastAsia"/>
          <w:rtl/>
        </w:rPr>
        <w:t>اللغات</w:t>
      </w:r>
      <w:r w:rsidRPr="008F1DEC">
        <w:rPr>
          <w:rtl/>
        </w:rPr>
        <w:t xml:space="preserve"> </w:t>
      </w:r>
      <w:r w:rsidRPr="008F1DEC">
        <w:rPr>
          <w:rFonts w:hint="eastAsia"/>
          <w:rtl/>
        </w:rPr>
        <w:t>الرسمية</w:t>
      </w:r>
      <w:r w:rsidRPr="008F1DEC">
        <w:rPr>
          <w:rtl/>
        </w:rPr>
        <w:t xml:space="preserve"> </w:t>
      </w:r>
      <w:r w:rsidRPr="008F1DEC">
        <w:rPr>
          <w:rFonts w:hint="eastAsia"/>
          <w:rtl/>
        </w:rPr>
        <w:t>الأخرى</w:t>
      </w:r>
      <w:r w:rsidRPr="008F1DEC">
        <w:rPr>
          <w:rtl/>
        </w:rPr>
        <w:t xml:space="preserve"> </w:t>
      </w:r>
      <w:r w:rsidRPr="008F1DEC">
        <w:rPr>
          <w:rFonts w:hint="eastAsia"/>
          <w:rtl/>
        </w:rPr>
        <w:t>للاتحاد</w:t>
      </w:r>
      <w:r w:rsidRPr="008F1DEC">
        <w:rPr>
          <w:rtl/>
        </w:rPr>
        <w:t xml:space="preserve">. </w:t>
      </w:r>
      <w:r w:rsidRPr="008F1DEC">
        <w:rPr>
          <w:rFonts w:hint="eastAsia"/>
          <w:rtl/>
        </w:rPr>
        <w:t>ويجب</w:t>
      </w:r>
      <w:r w:rsidRPr="008F1DEC">
        <w:rPr>
          <w:rtl/>
        </w:rPr>
        <w:t xml:space="preserve"> </w:t>
      </w:r>
      <w:r w:rsidRPr="008F1DEC">
        <w:rPr>
          <w:rFonts w:hint="eastAsia"/>
          <w:rtl/>
        </w:rPr>
        <w:t>نشر</w:t>
      </w:r>
      <w:r w:rsidRPr="008F1DEC">
        <w:rPr>
          <w:rtl/>
        </w:rPr>
        <w:t xml:space="preserve"> </w:t>
      </w:r>
      <w:r w:rsidRPr="008F1DEC">
        <w:rPr>
          <w:rFonts w:hint="eastAsia"/>
          <w:rtl/>
        </w:rPr>
        <w:t>جميع</w:t>
      </w:r>
      <w:r w:rsidRPr="008F1DEC">
        <w:rPr>
          <w:rtl/>
        </w:rPr>
        <w:t xml:space="preserve"> </w:t>
      </w:r>
      <w:r w:rsidRPr="008F1DEC">
        <w:rPr>
          <w:rFonts w:hint="eastAsia"/>
          <w:rtl/>
        </w:rPr>
        <w:t>المساهمات</w:t>
      </w:r>
      <w:r w:rsidRPr="008F1DEC">
        <w:rPr>
          <w:rtl/>
        </w:rPr>
        <w:t xml:space="preserve"> </w:t>
      </w:r>
      <w:r w:rsidRPr="008F1DEC">
        <w:rPr>
          <w:rFonts w:hint="eastAsia"/>
          <w:rtl/>
        </w:rPr>
        <w:t>قبل</w:t>
      </w:r>
      <w:r w:rsidRPr="008F1DEC">
        <w:rPr>
          <w:rtl/>
        </w:rPr>
        <w:t xml:space="preserve"> </w:t>
      </w:r>
      <w:r w:rsidRPr="008F1DEC">
        <w:rPr>
          <w:rFonts w:hint="eastAsia"/>
          <w:rtl/>
        </w:rPr>
        <w:t>انعقاد</w:t>
      </w:r>
      <w:r w:rsidRPr="008F1DEC">
        <w:rPr>
          <w:rtl/>
        </w:rPr>
        <w:t xml:space="preserve"> </w:t>
      </w:r>
      <w:r w:rsidRPr="008F1DEC">
        <w:rPr>
          <w:rFonts w:hint="eastAsia"/>
          <w:rtl/>
        </w:rPr>
        <w:t>المؤتمر</w:t>
      </w:r>
      <w:r w:rsidRPr="008F1DEC">
        <w:rPr>
          <w:rtl/>
        </w:rPr>
        <w:t xml:space="preserve"> </w:t>
      </w:r>
      <w:r w:rsidRPr="008F1DEC">
        <w:rPr>
          <w:rFonts w:hint="eastAsia"/>
          <w:rtl/>
        </w:rPr>
        <w:t>العالمي</w:t>
      </w:r>
      <w:r w:rsidRPr="008F1DEC">
        <w:rPr>
          <w:rtl/>
        </w:rPr>
        <w:t xml:space="preserve"> </w:t>
      </w:r>
      <w:r w:rsidRPr="008F1DEC">
        <w:rPr>
          <w:rFonts w:hint="eastAsia"/>
          <w:rtl/>
        </w:rPr>
        <w:t>لتنمية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بما</w:t>
      </w:r>
      <w:r w:rsidRPr="008F1DEC">
        <w:rPr>
          <w:rtl/>
        </w:rPr>
        <w:t xml:space="preserve"> </w:t>
      </w:r>
      <w:r w:rsidRPr="008F1DEC">
        <w:rPr>
          <w:rFonts w:hint="eastAsia"/>
          <w:rtl/>
        </w:rPr>
        <w:t>لا</w:t>
      </w:r>
      <w:r w:rsidRPr="008F1DEC">
        <w:rPr>
          <w:rtl/>
        </w:rPr>
        <w:t xml:space="preserve"> </w:t>
      </w:r>
      <w:r w:rsidRPr="008F1DEC">
        <w:rPr>
          <w:rFonts w:hint="eastAsia"/>
          <w:rtl/>
        </w:rPr>
        <w:t>يقل</w:t>
      </w:r>
      <w:r w:rsidRPr="008F1DEC">
        <w:rPr>
          <w:rtl/>
        </w:rPr>
        <w:t xml:space="preserve"> </w:t>
      </w:r>
      <w:r w:rsidRPr="008F1DEC">
        <w:rPr>
          <w:rFonts w:hint="eastAsia"/>
          <w:rtl/>
        </w:rPr>
        <w:t>عن</w:t>
      </w:r>
      <w:r w:rsidRPr="008F1DEC">
        <w:rPr>
          <w:rtl/>
        </w:rPr>
        <w:t xml:space="preserve"> </w:t>
      </w:r>
      <w:r w:rsidRPr="008F1DEC">
        <w:rPr>
          <w:rFonts w:hint="eastAsia"/>
          <w:rtl/>
        </w:rPr>
        <w:t>سبعة</w:t>
      </w:r>
      <w:r w:rsidRPr="008F1DEC">
        <w:rPr>
          <w:rtl/>
        </w:rPr>
        <w:t xml:space="preserve"> </w:t>
      </w:r>
      <w:r w:rsidRPr="008F1DEC">
        <w:rPr>
          <w:rFonts w:hint="eastAsia"/>
          <w:rtl/>
        </w:rPr>
        <w:t>أيام</w:t>
      </w:r>
      <w:r w:rsidRPr="008F1DEC">
        <w:rPr>
          <w:rtl/>
        </w:rPr>
        <w:t xml:space="preserve"> </w:t>
      </w:r>
      <w:r w:rsidRPr="008F1DEC">
        <w:rPr>
          <w:rFonts w:hint="eastAsia"/>
          <w:rtl/>
        </w:rPr>
        <w:t>تقويمية</w:t>
      </w:r>
      <w:r w:rsidRPr="008F1DEC">
        <w:rPr>
          <w:rtl/>
        </w:rPr>
        <w:t>.</w:t>
      </w:r>
    </w:p>
    <w:p w14:paraId="49243A40" w14:textId="77777777" w:rsidR="008B200C" w:rsidRPr="008F1DEC" w:rsidRDefault="008B200C" w:rsidP="003A2BE6">
      <w:pPr>
        <w:rPr>
          <w:ins w:id="1073" w:author="Elbahnassawy, Ganat" w:date="2017-10-02T12:06:00Z"/>
          <w:rtl/>
          <w:lang w:bidi="ar-EG"/>
        </w:rPr>
      </w:pPr>
      <w:r w:rsidRPr="008F1DEC">
        <w:rPr>
          <w:b/>
          <w:bCs/>
        </w:rPr>
        <w:t>2.</w:t>
      </w:r>
      <w:ins w:id="1074" w:author="Elbahnassawy, Ganat" w:date="2017-10-02T12:05:00Z">
        <w:r w:rsidR="005075FD" w:rsidRPr="008F1DEC">
          <w:rPr>
            <w:b/>
            <w:bCs/>
          </w:rPr>
          <w:t>1.4</w:t>
        </w:r>
      </w:ins>
      <w:del w:id="1075" w:author="Elbahnassawy, Ganat" w:date="2017-10-02T12:05:00Z">
        <w:r w:rsidRPr="008F1DEC" w:rsidDel="005075FD">
          <w:rPr>
            <w:b/>
            <w:bCs/>
          </w:rPr>
          <w:delText>12</w:delText>
        </w:r>
      </w:del>
      <w:r w:rsidRPr="008F1DEC">
        <w:rPr>
          <w:b/>
          <w:bCs/>
          <w:rtl/>
        </w:rPr>
        <w:tab/>
      </w:r>
      <w:r w:rsidRPr="008F1DEC">
        <w:rPr>
          <w:rFonts w:hint="eastAsia"/>
          <w:rtl/>
        </w:rPr>
        <w:t>يكون</w:t>
      </w:r>
      <w:r w:rsidRPr="008F1DEC">
        <w:rPr>
          <w:rtl/>
        </w:rPr>
        <w:t xml:space="preserve"> </w:t>
      </w:r>
      <w:r w:rsidRPr="008F1DEC">
        <w:rPr>
          <w:rFonts w:hint="eastAsia"/>
          <w:rtl/>
        </w:rPr>
        <w:t>تقديم</w:t>
      </w:r>
      <w:r w:rsidRPr="008F1DEC">
        <w:rPr>
          <w:rtl/>
        </w:rPr>
        <w:t xml:space="preserve"> </w:t>
      </w:r>
      <w:r w:rsidRPr="008F1DEC">
        <w:rPr>
          <w:rFonts w:hint="eastAsia"/>
          <w:rtl/>
        </w:rPr>
        <w:t>المساهمات</w:t>
      </w:r>
      <w:r w:rsidRPr="008F1DEC">
        <w:rPr>
          <w:rtl/>
        </w:rPr>
        <w:t xml:space="preserve"> </w:t>
      </w:r>
      <w:r w:rsidRPr="008F1DEC">
        <w:rPr>
          <w:rFonts w:hint="eastAsia"/>
          <w:rtl/>
        </w:rPr>
        <w:t>إلى</w:t>
      </w:r>
      <w:r w:rsidRPr="008F1DEC">
        <w:rPr>
          <w:rtl/>
        </w:rPr>
        <w:t xml:space="preserve"> </w:t>
      </w:r>
      <w:r w:rsidRPr="008F1DEC">
        <w:rPr>
          <w:rFonts w:hint="eastAsia"/>
          <w:rtl/>
        </w:rPr>
        <w:t>اجتماعات</w:t>
      </w:r>
      <w:r w:rsidRPr="008F1DEC">
        <w:rPr>
          <w:rtl/>
        </w:rPr>
        <w:t xml:space="preserve"> </w:t>
      </w:r>
      <w:r w:rsidRPr="008F1DEC">
        <w:rPr>
          <w:rFonts w:hint="eastAsia"/>
          <w:rtl/>
        </w:rPr>
        <w:t>الفريق</w:t>
      </w:r>
      <w:r w:rsidRPr="008F1DEC">
        <w:rPr>
          <w:rtl/>
        </w:rPr>
        <w:t xml:space="preserve"> </w:t>
      </w:r>
      <w:r w:rsidRPr="008F1DEC">
        <w:rPr>
          <w:rFonts w:hint="eastAsia"/>
          <w:rtl/>
        </w:rPr>
        <w:t>الاستشاري</w:t>
      </w:r>
      <w:r w:rsidRPr="008F1DEC">
        <w:rPr>
          <w:rtl/>
        </w:rPr>
        <w:t xml:space="preserve"> </w:t>
      </w:r>
      <w:r w:rsidRPr="008F1DEC">
        <w:rPr>
          <w:rFonts w:hint="eastAsia"/>
          <w:rtl/>
        </w:rPr>
        <w:t>لقطاع</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ولجان</w:t>
      </w:r>
      <w:r w:rsidRPr="008F1DEC">
        <w:rPr>
          <w:rtl/>
        </w:rPr>
        <w:t xml:space="preserve"> </w:t>
      </w:r>
      <w:r w:rsidRPr="008F1DEC">
        <w:rPr>
          <w:rFonts w:hint="eastAsia"/>
          <w:rtl/>
        </w:rPr>
        <w:t>الدراسات</w:t>
      </w:r>
      <w:r w:rsidRPr="008F1DEC">
        <w:rPr>
          <w:rtl/>
        </w:rPr>
        <w:t xml:space="preserve"> </w:t>
      </w:r>
      <w:r w:rsidRPr="008F1DEC">
        <w:rPr>
          <w:rFonts w:hint="eastAsia"/>
          <w:rtl/>
        </w:rPr>
        <w:t>والأفرقة</w:t>
      </w:r>
      <w:r w:rsidRPr="008F1DEC">
        <w:rPr>
          <w:rtl/>
        </w:rPr>
        <w:t xml:space="preserve"> </w:t>
      </w:r>
      <w:r w:rsidRPr="008F1DEC">
        <w:rPr>
          <w:rFonts w:hint="eastAsia"/>
          <w:rtl/>
        </w:rPr>
        <w:t>التابعة</w:t>
      </w:r>
      <w:r w:rsidRPr="008F1DEC">
        <w:rPr>
          <w:rtl/>
        </w:rPr>
        <w:t xml:space="preserve"> </w:t>
      </w:r>
      <w:r w:rsidRPr="008F1DEC">
        <w:rPr>
          <w:rFonts w:hint="eastAsia"/>
          <w:rtl/>
        </w:rPr>
        <w:t>لها،</w:t>
      </w:r>
      <w:r w:rsidRPr="008F1DEC">
        <w:rPr>
          <w:rtl/>
        </w:rPr>
        <w:t xml:space="preserve"> </w:t>
      </w:r>
      <w:r w:rsidRPr="008F1DEC">
        <w:rPr>
          <w:rFonts w:hint="eastAsia"/>
          <w:rtl/>
        </w:rPr>
        <w:t>على</w:t>
      </w:r>
      <w:r w:rsidRPr="008F1DEC">
        <w:rPr>
          <w:rtl/>
        </w:rPr>
        <w:t xml:space="preserve"> </w:t>
      </w:r>
      <w:r w:rsidRPr="008F1DEC">
        <w:rPr>
          <w:rFonts w:hint="eastAsia"/>
          <w:rtl/>
        </w:rPr>
        <w:t>النحو</w:t>
      </w:r>
      <w:r w:rsidRPr="008F1DEC">
        <w:rPr>
          <w:rtl/>
        </w:rPr>
        <w:t xml:space="preserve"> </w:t>
      </w:r>
      <w:r w:rsidRPr="008F1DEC">
        <w:rPr>
          <w:rFonts w:hint="eastAsia"/>
          <w:rtl/>
        </w:rPr>
        <w:t>التالي</w:t>
      </w:r>
      <w:r w:rsidRPr="008F1DEC">
        <w:rPr>
          <w:rtl/>
        </w:rPr>
        <w:t>:</w:t>
      </w:r>
    </w:p>
    <w:p w14:paraId="0DDB808B" w14:textId="5ECEA226" w:rsidR="005075FD" w:rsidRPr="008F1DEC" w:rsidRDefault="005075FD" w:rsidP="003A2BE6">
      <w:pPr>
        <w:rPr>
          <w:b/>
          <w:bCs/>
          <w:rtl/>
          <w:lang w:bidi="ar-EG"/>
        </w:rPr>
      </w:pPr>
      <w:ins w:id="1076" w:author="Elbahnassawy, Ganat" w:date="2017-10-02T12:06:00Z">
        <w:r w:rsidRPr="006625F7">
          <w:rPr>
            <w:b/>
            <w:bCs/>
            <w:highlight w:val="yellow"/>
            <w:lang w:bidi="ar-EG"/>
          </w:rPr>
          <w:t>1.2.1.4</w:t>
        </w:r>
        <w:r w:rsidRPr="006625F7">
          <w:rPr>
            <w:highlight w:val="yellow"/>
            <w:rtl/>
            <w:lang w:bidi="ar-EG"/>
          </w:rPr>
          <w:tab/>
        </w:r>
      </w:ins>
      <w:ins w:id="1077" w:author="ALY, Mona" w:date="2017-10-04T21:57:00Z">
        <w:r w:rsidR="00950BFA" w:rsidRPr="006625F7">
          <w:rPr>
            <w:rFonts w:hint="eastAsia"/>
            <w:highlight w:val="yellow"/>
            <w:rtl/>
          </w:rPr>
          <w:t>ينبغي</w:t>
        </w:r>
        <w:r w:rsidR="00950BFA" w:rsidRPr="006625F7">
          <w:rPr>
            <w:highlight w:val="yellow"/>
            <w:rtl/>
          </w:rPr>
          <w:t xml:space="preserve"> </w:t>
        </w:r>
        <w:r w:rsidR="00950BFA" w:rsidRPr="006625F7">
          <w:rPr>
            <w:rFonts w:hint="eastAsia"/>
            <w:highlight w:val="yellow"/>
            <w:rtl/>
          </w:rPr>
          <w:t>أن</w:t>
        </w:r>
        <w:r w:rsidR="00950BFA" w:rsidRPr="006625F7">
          <w:rPr>
            <w:highlight w:val="yellow"/>
            <w:rtl/>
          </w:rPr>
          <w:t xml:space="preserve"> </w:t>
        </w:r>
        <w:r w:rsidR="00950BFA" w:rsidRPr="006625F7">
          <w:rPr>
            <w:rFonts w:hint="eastAsia"/>
            <w:highlight w:val="yellow"/>
            <w:rtl/>
          </w:rPr>
          <w:t>تبين</w:t>
        </w:r>
        <w:r w:rsidR="00950BFA" w:rsidRPr="006625F7">
          <w:rPr>
            <w:highlight w:val="yellow"/>
            <w:rtl/>
          </w:rPr>
          <w:t xml:space="preserve"> </w:t>
        </w:r>
        <w:r w:rsidR="00950BFA" w:rsidRPr="006625F7">
          <w:rPr>
            <w:rFonts w:hint="eastAsia"/>
            <w:highlight w:val="yellow"/>
            <w:rtl/>
          </w:rPr>
          <w:t>كل</w:t>
        </w:r>
        <w:r w:rsidR="00950BFA" w:rsidRPr="006625F7">
          <w:rPr>
            <w:highlight w:val="yellow"/>
            <w:rtl/>
          </w:rPr>
          <w:t xml:space="preserve"> </w:t>
        </w:r>
        <w:r w:rsidR="00950BFA" w:rsidRPr="006625F7">
          <w:rPr>
            <w:rFonts w:hint="eastAsia"/>
            <w:highlight w:val="yellow"/>
            <w:rtl/>
          </w:rPr>
          <w:t>مساهمة</w:t>
        </w:r>
        <w:r w:rsidR="00950BFA" w:rsidRPr="006625F7">
          <w:rPr>
            <w:highlight w:val="yellow"/>
            <w:rtl/>
          </w:rPr>
          <w:t xml:space="preserve"> </w:t>
        </w:r>
        <w:r w:rsidR="00950BFA" w:rsidRPr="006625F7">
          <w:rPr>
            <w:rFonts w:hint="eastAsia"/>
            <w:highlight w:val="yellow"/>
            <w:rtl/>
          </w:rPr>
          <w:t>بوضوح</w:t>
        </w:r>
        <w:r w:rsidR="00950BFA" w:rsidRPr="006625F7">
          <w:rPr>
            <w:highlight w:val="yellow"/>
            <w:rtl/>
          </w:rPr>
          <w:t xml:space="preserve"> </w:t>
        </w:r>
        <w:r w:rsidR="00950BFA" w:rsidRPr="006625F7">
          <w:rPr>
            <w:rFonts w:hint="eastAsia"/>
            <w:highlight w:val="yellow"/>
            <w:rtl/>
          </w:rPr>
          <w:t>المسألة</w:t>
        </w:r>
        <w:r w:rsidR="00950BFA" w:rsidRPr="006625F7">
          <w:rPr>
            <w:highlight w:val="yellow"/>
            <w:rtl/>
          </w:rPr>
          <w:t xml:space="preserve"> </w:t>
        </w:r>
        <w:r w:rsidR="00950BFA" w:rsidRPr="006625F7">
          <w:rPr>
            <w:rFonts w:hint="eastAsia"/>
            <w:highlight w:val="yellow"/>
            <w:rtl/>
          </w:rPr>
          <w:t>أو</w:t>
        </w:r>
        <w:r w:rsidR="00950BFA" w:rsidRPr="006625F7">
          <w:rPr>
            <w:highlight w:val="yellow"/>
            <w:rtl/>
          </w:rPr>
          <w:t xml:space="preserve"> </w:t>
        </w:r>
        <w:r w:rsidR="00950BFA" w:rsidRPr="006625F7">
          <w:rPr>
            <w:rFonts w:hint="eastAsia"/>
            <w:highlight w:val="yellow"/>
            <w:rtl/>
          </w:rPr>
          <w:t>القرار</w:t>
        </w:r>
        <w:r w:rsidR="00950BFA" w:rsidRPr="006625F7">
          <w:rPr>
            <w:highlight w:val="yellow"/>
            <w:rtl/>
          </w:rPr>
          <w:t xml:space="preserve"> </w:t>
        </w:r>
        <w:r w:rsidR="00950BFA" w:rsidRPr="006625F7">
          <w:rPr>
            <w:rFonts w:hint="eastAsia"/>
            <w:highlight w:val="yellow"/>
            <w:rtl/>
          </w:rPr>
          <w:t>أو</w:t>
        </w:r>
        <w:r w:rsidR="00950BFA" w:rsidRPr="006625F7">
          <w:rPr>
            <w:highlight w:val="yellow"/>
            <w:rtl/>
          </w:rPr>
          <w:t xml:space="preserve"> </w:t>
        </w:r>
        <w:r w:rsidR="00950BFA" w:rsidRPr="006625F7">
          <w:rPr>
            <w:rFonts w:hint="eastAsia"/>
            <w:highlight w:val="yellow"/>
            <w:rtl/>
          </w:rPr>
          <w:t>الموضوع</w:t>
        </w:r>
        <w:r w:rsidR="00950BFA" w:rsidRPr="006625F7">
          <w:rPr>
            <w:highlight w:val="yellow"/>
            <w:rtl/>
          </w:rPr>
          <w:t xml:space="preserve"> </w:t>
        </w:r>
        <w:r w:rsidR="00950BFA" w:rsidRPr="006625F7">
          <w:rPr>
            <w:rFonts w:hint="eastAsia"/>
            <w:highlight w:val="yellow"/>
            <w:rtl/>
          </w:rPr>
          <w:t>قيد</w:t>
        </w:r>
        <w:r w:rsidR="00950BFA" w:rsidRPr="006625F7">
          <w:rPr>
            <w:highlight w:val="yellow"/>
            <w:rtl/>
          </w:rPr>
          <w:t xml:space="preserve"> </w:t>
        </w:r>
        <w:r w:rsidR="00950BFA" w:rsidRPr="006625F7">
          <w:rPr>
            <w:rFonts w:hint="eastAsia"/>
            <w:highlight w:val="yellow"/>
            <w:rtl/>
          </w:rPr>
          <w:t>الدراسة</w:t>
        </w:r>
        <w:r w:rsidR="00950BFA" w:rsidRPr="006625F7">
          <w:rPr>
            <w:highlight w:val="yellow"/>
            <w:rtl/>
          </w:rPr>
          <w:t xml:space="preserve"> </w:t>
        </w:r>
        <w:r w:rsidR="00950BFA" w:rsidRPr="006625F7">
          <w:rPr>
            <w:rFonts w:hint="eastAsia"/>
            <w:highlight w:val="yellow"/>
            <w:rtl/>
          </w:rPr>
          <w:t>ولجنة</w:t>
        </w:r>
        <w:r w:rsidR="00950BFA" w:rsidRPr="006625F7">
          <w:rPr>
            <w:highlight w:val="yellow"/>
            <w:rtl/>
          </w:rPr>
          <w:t xml:space="preserve"> </w:t>
        </w:r>
        <w:r w:rsidR="00950BFA" w:rsidRPr="006625F7">
          <w:rPr>
            <w:rFonts w:hint="eastAsia"/>
            <w:highlight w:val="yellow"/>
            <w:rtl/>
          </w:rPr>
          <w:t>الدراسات</w:t>
        </w:r>
        <w:r w:rsidR="00950BFA" w:rsidRPr="006625F7">
          <w:rPr>
            <w:highlight w:val="yellow"/>
            <w:rtl/>
          </w:rPr>
          <w:t xml:space="preserve"> </w:t>
        </w:r>
        <w:r w:rsidR="00950BFA" w:rsidRPr="006625F7">
          <w:rPr>
            <w:rFonts w:hint="eastAsia"/>
            <w:highlight w:val="yellow"/>
            <w:rtl/>
          </w:rPr>
          <w:t>المعنية</w:t>
        </w:r>
      </w:ins>
      <w:ins w:id="1078" w:author="ALY, Mona" w:date="2017-10-05T09:33:00Z">
        <w:r w:rsidR="00C109E3" w:rsidRPr="006625F7">
          <w:rPr>
            <w:highlight w:val="yellow"/>
            <w:rtl/>
          </w:rPr>
          <w:t xml:space="preserve"> </w:t>
        </w:r>
        <w:r w:rsidR="00C109E3" w:rsidRPr="006625F7">
          <w:rPr>
            <w:rFonts w:hint="eastAsia"/>
            <w:highlight w:val="yellow"/>
            <w:rtl/>
          </w:rPr>
          <w:t>بذلك</w:t>
        </w:r>
      </w:ins>
      <w:ins w:id="1079" w:author="ALY, Mona" w:date="2017-10-04T21:57:00Z">
        <w:r w:rsidR="00950BFA" w:rsidRPr="006625F7">
          <w:rPr>
            <w:rFonts w:hint="eastAsia"/>
            <w:highlight w:val="yellow"/>
            <w:rtl/>
          </w:rPr>
          <w:t>،</w:t>
        </w:r>
        <w:r w:rsidR="00950BFA" w:rsidRPr="006625F7">
          <w:rPr>
            <w:highlight w:val="yellow"/>
            <w:rtl/>
          </w:rPr>
          <w:t xml:space="preserve"> </w:t>
        </w:r>
        <w:r w:rsidR="00950BFA" w:rsidRPr="006625F7">
          <w:rPr>
            <w:rFonts w:hint="eastAsia"/>
            <w:highlight w:val="yellow"/>
            <w:rtl/>
          </w:rPr>
          <w:t>وتكون</w:t>
        </w:r>
        <w:r w:rsidR="00950BFA" w:rsidRPr="006625F7">
          <w:rPr>
            <w:highlight w:val="yellow"/>
            <w:rtl/>
          </w:rPr>
          <w:t xml:space="preserve"> </w:t>
        </w:r>
        <w:r w:rsidR="00950BFA" w:rsidRPr="006625F7">
          <w:rPr>
            <w:rFonts w:hint="eastAsia"/>
            <w:highlight w:val="yellow"/>
            <w:rtl/>
          </w:rPr>
          <w:t>مصحوبة</w:t>
        </w:r>
        <w:r w:rsidR="00950BFA" w:rsidRPr="006625F7">
          <w:rPr>
            <w:highlight w:val="yellow"/>
            <w:rtl/>
          </w:rPr>
          <w:t xml:space="preserve"> </w:t>
        </w:r>
        <w:r w:rsidR="00950BFA" w:rsidRPr="006625F7">
          <w:rPr>
            <w:rFonts w:hint="eastAsia"/>
            <w:highlight w:val="yellow"/>
            <w:rtl/>
          </w:rPr>
          <w:t>بتفاصيل</w:t>
        </w:r>
        <w:r w:rsidR="00950BFA" w:rsidRPr="006625F7">
          <w:rPr>
            <w:highlight w:val="yellow"/>
            <w:rtl/>
          </w:rPr>
          <w:t xml:space="preserve"> </w:t>
        </w:r>
        <w:r w:rsidR="00950BFA" w:rsidRPr="006625F7">
          <w:rPr>
            <w:rFonts w:hint="eastAsia"/>
            <w:highlight w:val="yellow"/>
            <w:rtl/>
          </w:rPr>
          <w:t>مسؤول</w:t>
        </w:r>
        <w:r w:rsidR="00950BFA" w:rsidRPr="006625F7">
          <w:rPr>
            <w:highlight w:val="yellow"/>
            <w:rtl/>
          </w:rPr>
          <w:t xml:space="preserve"> </w:t>
        </w:r>
        <w:r w:rsidR="00950BFA" w:rsidRPr="006625F7">
          <w:rPr>
            <w:rFonts w:hint="eastAsia"/>
            <w:highlight w:val="yellow"/>
            <w:rtl/>
          </w:rPr>
          <w:t>الاتصال</w:t>
        </w:r>
      </w:ins>
      <w:ins w:id="1080" w:author="ALY, Mona" w:date="2017-10-04T22:01:00Z">
        <w:r w:rsidR="00950BFA" w:rsidRPr="006625F7">
          <w:rPr>
            <w:highlight w:val="yellow"/>
            <w:rtl/>
          </w:rPr>
          <w:t xml:space="preserve"> </w:t>
        </w:r>
        <w:r w:rsidR="00950BFA" w:rsidRPr="006625F7">
          <w:rPr>
            <w:rFonts w:hint="eastAsia"/>
            <w:highlight w:val="yellow"/>
            <w:rtl/>
          </w:rPr>
          <w:t>تحسّباً</w:t>
        </w:r>
        <w:r w:rsidR="00950BFA" w:rsidRPr="006625F7">
          <w:rPr>
            <w:highlight w:val="yellow"/>
            <w:rtl/>
          </w:rPr>
          <w:t xml:space="preserve"> </w:t>
        </w:r>
        <w:r w:rsidR="00950BFA" w:rsidRPr="006625F7">
          <w:rPr>
            <w:rFonts w:hint="eastAsia"/>
            <w:highlight w:val="yellow"/>
            <w:rtl/>
          </w:rPr>
          <w:t>للحاجة</w:t>
        </w:r>
        <w:r w:rsidR="00950BFA" w:rsidRPr="006625F7">
          <w:rPr>
            <w:highlight w:val="yellow"/>
            <w:rtl/>
          </w:rPr>
          <w:t xml:space="preserve"> </w:t>
        </w:r>
        <w:r w:rsidR="00950BFA" w:rsidRPr="006625F7">
          <w:rPr>
            <w:rFonts w:hint="eastAsia"/>
            <w:highlight w:val="yellow"/>
            <w:rtl/>
          </w:rPr>
          <w:t>إلى</w:t>
        </w:r>
        <w:r w:rsidR="00950BFA" w:rsidRPr="006625F7">
          <w:rPr>
            <w:highlight w:val="yellow"/>
            <w:rtl/>
          </w:rPr>
          <w:t xml:space="preserve"> </w:t>
        </w:r>
      </w:ins>
      <w:ins w:id="1081" w:author="ALY, Mona" w:date="2017-10-05T09:34:00Z">
        <w:r w:rsidR="00C109E3" w:rsidRPr="006625F7">
          <w:rPr>
            <w:rFonts w:hint="eastAsia"/>
            <w:highlight w:val="yellow"/>
            <w:rtl/>
          </w:rPr>
          <w:t>استوضاح</w:t>
        </w:r>
        <w:r w:rsidR="00C109E3" w:rsidRPr="006625F7">
          <w:rPr>
            <w:highlight w:val="yellow"/>
            <w:rtl/>
          </w:rPr>
          <w:t xml:space="preserve"> </w:t>
        </w:r>
      </w:ins>
      <w:ins w:id="1082" w:author="ALY, Mona" w:date="2017-10-04T21:57:00Z">
        <w:r w:rsidR="00950BFA" w:rsidRPr="006625F7">
          <w:rPr>
            <w:rFonts w:hint="eastAsia"/>
            <w:highlight w:val="yellow"/>
            <w:rtl/>
          </w:rPr>
          <w:t>المساهمة</w:t>
        </w:r>
        <w:r w:rsidR="00950BFA" w:rsidRPr="006625F7">
          <w:rPr>
            <w:highlight w:val="yellow"/>
            <w:rtl/>
          </w:rPr>
          <w:t>.</w:t>
        </w:r>
      </w:ins>
    </w:p>
    <w:p w14:paraId="38DF1F6D" w14:textId="4B9CE4A4" w:rsidR="008B200C" w:rsidRPr="008F1DEC" w:rsidRDefault="008B200C" w:rsidP="003A2BE6">
      <w:pPr>
        <w:rPr>
          <w:rtl/>
        </w:rPr>
      </w:pPr>
      <w:del w:id="1083" w:author="Elbahnassawy, Ganat" w:date="2017-10-02T12:07:00Z">
        <w:r w:rsidRPr="008F1DEC" w:rsidDel="005075FD">
          <w:rPr>
            <w:b/>
            <w:bCs/>
          </w:rPr>
          <w:delText>1.</w:delText>
        </w:r>
      </w:del>
      <w:r w:rsidRPr="008F1DEC">
        <w:rPr>
          <w:b/>
          <w:bCs/>
        </w:rPr>
        <w:t>2.</w:t>
      </w:r>
      <w:ins w:id="1084" w:author="Elbahnassawy, Ganat" w:date="2017-10-02T12:07:00Z">
        <w:r w:rsidR="005075FD" w:rsidRPr="008F1DEC">
          <w:rPr>
            <w:b/>
            <w:bCs/>
          </w:rPr>
          <w:t>2.</w:t>
        </w:r>
      </w:ins>
      <w:ins w:id="1085" w:author="Elbahnassawy, Ganat" w:date="2017-10-02T12:06:00Z">
        <w:r w:rsidR="005075FD" w:rsidRPr="008F1DEC">
          <w:rPr>
            <w:b/>
            <w:bCs/>
          </w:rPr>
          <w:t>1.4</w:t>
        </w:r>
      </w:ins>
      <w:del w:id="1086" w:author="Elbahnassawy, Ganat" w:date="2017-10-02T12:05:00Z">
        <w:r w:rsidRPr="008F1DEC" w:rsidDel="005075FD">
          <w:rPr>
            <w:b/>
            <w:bCs/>
          </w:rPr>
          <w:delText>12</w:delText>
        </w:r>
      </w:del>
      <w:r w:rsidRPr="008F1DEC">
        <w:rPr>
          <w:b/>
          <w:bCs/>
        </w:rPr>
        <w:tab/>
      </w:r>
      <w:r w:rsidRPr="008F1DEC">
        <w:rPr>
          <w:rFonts w:hint="eastAsia"/>
          <w:rtl/>
        </w:rPr>
        <w:t>تقوم</w:t>
      </w:r>
      <w:r w:rsidRPr="008F1DEC">
        <w:rPr>
          <w:rtl/>
        </w:rPr>
        <w:t xml:space="preserve"> </w:t>
      </w:r>
      <w:r w:rsidRPr="008F1DEC">
        <w:rPr>
          <w:rFonts w:hint="eastAsia"/>
          <w:rtl/>
        </w:rPr>
        <w:t>الدول</w:t>
      </w:r>
      <w:r w:rsidRPr="008F1DEC">
        <w:rPr>
          <w:rtl/>
        </w:rPr>
        <w:t xml:space="preserve"> </w:t>
      </w:r>
      <w:r w:rsidRPr="008F1DEC">
        <w:rPr>
          <w:rFonts w:hint="eastAsia"/>
          <w:rtl/>
        </w:rPr>
        <w:t>الأعضاء</w:t>
      </w:r>
      <w:r w:rsidRPr="008F1DEC">
        <w:rPr>
          <w:rtl/>
        </w:rPr>
        <w:t xml:space="preserve"> </w:t>
      </w:r>
      <w:r w:rsidRPr="008F1DEC">
        <w:rPr>
          <w:rFonts w:hint="eastAsia"/>
          <w:rtl/>
        </w:rPr>
        <w:t>وأعضاء</w:t>
      </w:r>
      <w:r w:rsidRPr="008F1DEC">
        <w:rPr>
          <w:rtl/>
        </w:rPr>
        <w:t xml:space="preserve"> </w:t>
      </w:r>
      <w:del w:id="1087" w:author="Elbahnassawy, Ganat" w:date="2017-10-02T12:06:00Z">
        <w:r w:rsidRPr="008F1DEC" w:rsidDel="005075FD">
          <w:rPr>
            <w:rFonts w:hint="eastAsia"/>
            <w:rtl/>
          </w:rPr>
          <w:delText>القطاع</w:delText>
        </w:r>
        <w:r w:rsidRPr="008F1DEC" w:rsidDel="005075FD">
          <w:rPr>
            <w:rtl/>
          </w:rPr>
          <w:delText xml:space="preserve"> </w:delText>
        </w:r>
      </w:del>
      <w:ins w:id="1088" w:author="Elbahnassawy, Ganat" w:date="2017-10-02T12:06:00Z">
        <w:r w:rsidR="005075FD" w:rsidRPr="008F1DEC">
          <w:rPr>
            <w:rFonts w:hint="eastAsia"/>
            <w:rtl/>
          </w:rPr>
          <w:t>قطاع</w:t>
        </w:r>
        <w:r w:rsidR="005075FD" w:rsidRPr="008F1DEC">
          <w:rPr>
            <w:rtl/>
          </w:rPr>
          <w:t xml:space="preserve"> </w:t>
        </w:r>
        <w:r w:rsidR="005075FD" w:rsidRPr="008F1DEC">
          <w:rPr>
            <w:rFonts w:hint="eastAsia"/>
            <w:rtl/>
          </w:rPr>
          <w:t>تنمية</w:t>
        </w:r>
        <w:r w:rsidR="005075FD" w:rsidRPr="008F1DEC">
          <w:rPr>
            <w:rtl/>
          </w:rPr>
          <w:t xml:space="preserve"> </w:t>
        </w:r>
        <w:r w:rsidR="005075FD" w:rsidRPr="008F1DEC">
          <w:rPr>
            <w:rFonts w:hint="eastAsia"/>
            <w:rtl/>
          </w:rPr>
          <w:t>الاتصالات</w:t>
        </w:r>
        <w:r w:rsidR="005075FD" w:rsidRPr="008F1DEC">
          <w:rPr>
            <w:rtl/>
          </w:rPr>
          <w:t xml:space="preserve"> </w:t>
        </w:r>
      </w:ins>
      <w:r w:rsidRPr="008F1DEC">
        <w:rPr>
          <w:rFonts w:hint="eastAsia"/>
          <w:rtl/>
        </w:rPr>
        <w:t>والمنتسبون</w:t>
      </w:r>
      <w:r w:rsidRPr="008F1DEC">
        <w:rPr>
          <w:rtl/>
        </w:rPr>
        <w:t xml:space="preserve"> </w:t>
      </w:r>
      <w:r w:rsidRPr="008F1DEC">
        <w:rPr>
          <w:rFonts w:hint="eastAsia"/>
          <w:rtl/>
        </w:rPr>
        <w:t>إليه</w:t>
      </w:r>
      <w:r w:rsidRPr="008F1DEC">
        <w:rPr>
          <w:rtl/>
        </w:rPr>
        <w:t xml:space="preserve"> </w:t>
      </w:r>
      <w:r w:rsidRPr="008F1DEC">
        <w:rPr>
          <w:rFonts w:hint="eastAsia"/>
          <w:rtl/>
        </w:rPr>
        <w:t>والهيئات</w:t>
      </w:r>
      <w:r w:rsidRPr="008F1DEC">
        <w:rPr>
          <w:rtl/>
        </w:rPr>
        <w:t xml:space="preserve"> </w:t>
      </w:r>
      <w:r w:rsidRPr="008F1DEC">
        <w:rPr>
          <w:rFonts w:hint="eastAsia"/>
          <w:rtl/>
        </w:rPr>
        <w:t>الأكاديمية</w:t>
      </w:r>
      <w:r w:rsidRPr="008F1DEC">
        <w:rPr>
          <w:rtl/>
        </w:rPr>
        <w:t xml:space="preserve"> </w:t>
      </w:r>
      <w:r w:rsidRPr="008F1DEC">
        <w:rPr>
          <w:rFonts w:hint="eastAsia"/>
          <w:rtl/>
        </w:rPr>
        <w:t>والكيانات</w:t>
      </w:r>
      <w:r w:rsidRPr="008F1DEC">
        <w:rPr>
          <w:rtl/>
        </w:rPr>
        <w:t xml:space="preserve"> </w:t>
      </w:r>
      <w:r w:rsidRPr="008F1DEC">
        <w:rPr>
          <w:rFonts w:hint="eastAsia"/>
          <w:rtl/>
        </w:rPr>
        <w:t>والمنظمات</w:t>
      </w:r>
      <w:ins w:id="1089" w:author="ALY, Mona" w:date="2017-10-04T21:50:00Z">
        <w:r w:rsidR="00010630" w:rsidRPr="008F1DEC">
          <w:rPr>
            <w:rtl/>
          </w:rPr>
          <w:t xml:space="preserve"> </w:t>
        </w:r>
        <w:r w:rsidR="00010630" w:rsidRPr="008F1DEC">
          <w:rPr>
            <w:rFonts w:hint="eastAsia"/>
            <w:rtl/>
          </w:rPr>
          <w:t>الأخرى</w:t>
        </w:r>
      </w:ins>
      <w:r w:rsidRPr="008F1DEC">
        <w:rPr>
          <w:rtl/>
        </w:rPr>
        <w:t xml:space="preserve"> </w:t>
      </w:r>
      <w:r w:rsidRPr="008F1DEC">
        <w:rPr>
          <w:rFonts w:hint="eastAsia"/>
          <w:rtl/>
        </w:rPr>
        <w:t>المصرح</w:t>
      </w:r>
      <w:r w:rsidRPr="008F1DEC">
        <w:rPr>
          <w:rtl/>
        </w:rPr>
        <w:t xml:space="preserve"> </w:t>
      </w:r>
      <w:r w:rsidRPr="008F1DEC">
        <w:rPr>
          <w:rFonts w:hint="eastAsia"/>
          <w:rtl/>
        </w:rPr>
        <w:t>لها</w:t>
      </w:r>
      <w:r w:rsidRPr="008F1DEC">
        <w:rPr>
          <w:rtl/>
        </w:rPr>
        <w:t xml:space="preserve"> </w:t>
      </w:r>
      <w:del w:id="1090" w:author="ALY, Mona" w:date="2017-10-04T21:50:00Z">
        <w:r w:rsidRPr="008F1DEC" w:rsidDel="00010630">
          <w:rPr>
            <w:rFonts w:hint="eastAsia"/>
            <w:rtl/>
          </w:rPr>
          <w:delText>حسب</w:delText>
        </w:r>
        <w:r w:rsidRPr="008F1DEC" w:rsidDel="00010630">
          <w:rPr>
            <w:rtl/>
          </w:rPr>
          <w:delText xml:space="preserve"> </w:delText>
        </w:r>
        <w:r w:rsidRPr="008F1DEC" w:rsidDel="00010630">
          <w:rPr>
            <w:rFonts w:hint="eastAsia"/>
            <w:rtl/>
          </w:rPr>
          <w:delText>الأصول</w:delText>
        </w:r>
        <w:r w:rsidRPr="008F1DEC" w:rsidDel="00010630">
          <w:rPr>
            <w:rtl/>
          </w:rPr>
          <w:delText xml:space="preserve"> </w:delText>
        </w:r>
      </w:del>
      <w:r w:rsidRPr="008F1DEC">
        <w:rPr>
          <w:rFonts w:hint="eastAsia"/>
          <w:rtl/>
        </w:rPr>
        <w:t>ورؤساء</w:t>
      </w:r>
      <w:r w:rsidRPr="008F1DEC">
        <w:rPr>
          <w:rtl/>
        </w:rPr>
        <w:t xml:space="preserve"> </w:t>
      </w:r>
      <w:r w:rsidRPr="008F1DEC">
        <w:rPr>
          <w:rFonts w:hint="eastAsia"/>
          <w:rtl/>
        </w:rPr>
        <w:t>ونواب</w:t>
      </w:r>
      <w:r w:rsidRPr="008F1DEC">
        <w:rPr>
          <w:rtl/>
        </w:rPr>
        <w:t xml:space="preserve"> </w:t>
      </w:r>
      <w:r w:rsidRPr="008F1DEC">
        <w:rPr>
          <w:rFonts w:hint="eastAsia"/>
          <w:rtl/>
        </w:rPr>
        <w:t>رؤساء</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ins w:id="1091" w:author="Elbahnassawy, Ganat" w:date="2017-10-02T12:07:00Z">
        <w:r w:rsidR="005075FD" w:rsidRPr="008F1DEC">
          <w:rPr>
            <w:rFonts w:hint="eastAsia"/>
            <w:rtl/>
          </w:rPr>
          <w:t>وفرق</w:t>
        </w:r>
        <w:r w:rsidR="005075FD" w:rsidRPr="008F1DEC">
          <w:rPr>
            <w:rtl/>
          </w:rPr>
          <w:t xml:space="preserve"> </w:t>
        </w:r>
        <w:r w:rsidR="005075FD" w:rsidRPr="008F1DEC">
          <w:rPr>
            <w:rFonts w:hint="eastAsia"/>
            <w:rtl/>
          </w:rPr>
          <w:t>العمل</w:t>
        </w:r>
        <w:r w:rsidR="005075FD" w:rsidRPr="008F1DEC">
          <w:rPr>
            <w:rtl/>
          </w:rPr>
          <w:t xml:space="preserve"> </w:t>
        </w:r>
      </w:ins>
      <w:r w:rsidRPr="008F1DEC">
        <w:rPr>
          <w:rFonts w:hint="eastAsia"/>
          <w:rtl/>
        </w:rPr>
        <w:t>أو</w:t>
      </w:r>
      <w:r w:rsidRPr="008F1DEC">
        <w:rPr>
          <w:rtl/>
        </w:rPr>
        <w:t xml:space="preserve"> </w:t>
      </w:r>
      <w:r w:rsidRPr="008F1DEC">
        <w:rPr>
          <w:rFonts w:hint="eastAsia"/>
          <w:rtl/>
        </w:rPr>
        <w:t>الأفرقة</w:t>
      </w:r>
      <w:r w:rsidRPr="008F1DEC">
        <w:rPr>
          <w:rtl/>
        </w:rPr>
        <w:t xml:space="preserve"> </w:t>
      </w:r>
      <w:r w:rsidRPr="008F1DEC">
        <w:rPr>
          <w:rFonts w:hint="eastAsia"/>
          <w:rtl/>
        </w:rPr>
        <w:t>التابعة</w:t>
      </w:r>
      <w:r w:rsidRPr="008F1DEC">
        <w:rPr>
          <w:rtl/>
        </w:rPr>
        <w:t xml:space="preserve"> </w:t>
      </w:r>
      <w:r w:rsidRPr="008F1DEC">
        <w:rPr>
          <w:rFonts w:hint="eastAsia"/>
          <w:rtl/>
        </w:rPr>
        <w:t>لها</w:t>
      </w:r>
      <w:r w:rsidRPr="008F1DEC">
        <w:rPr>
          <w:rtl/>
        </w:rPr>
        <w:t xml:space="preserve"> </w:t>
      </w:r>
      <w:r w:rsidRPr="008F1DEC">
        <w:rPr>
          <w:rFonts w:hint="eastAsia"/>
          <w:rtl/>
        </w:rPr>
        <w:t>بتقديم</w:t>
      </w:r>
      <w:r w:rsidRPr="008F1DEC">
        <w:rPr>
          <w:rtl/>
        </w:rPr>
        <w:t xml:space="preserve"> </w:t>
      </w:r>
      <w:r w:rsidRPr="008F1DEC">
        <w:rPr>
          <w:rFonts w:hint="eastAsia"/>
          <w:rtl/>
        </w:rPr>
        <w:t>مساهماتهم</w:t>
      </w:r>
      <w:r w:rsidRPr="008F1DEC">
        <w:rPr>
          <w:rtl/>
        </w:rPr>
        <w:t xml:space="preserve"> </w:t>
      </w:r>
      <w:r w:rsidRPr="008F1DEC">
        <w:rPr>
          <w:rFonts w:hint="eastAsia"/>
          <w:rtl/>
        </w:rPr>
        <w:t>في الدراسات</w:t>
      </w:r>
      <w:r w:rsidRPr="008F1DEC">
        <w:rPr>
          <w:rtl/>
        </w:rPr>
        <w:t xml:space="preserve"> </w:t>
      </w:r>
      <w:r w:rsidRPr="008F1DEC">
        <w:rPr>
          <w:rFonts w:hint="eastAsia"/>
          <w:rtl/>
        </w:rPr>
        <w:t>الجارية</w:t>
      </w:r>
      <w:r w:rsidRPr="008F1DEC">
        <w:rPr>
          <w:rtl/>
          <w:lang w:bidi="ar-AE"/>
        </w:rPr>
        <w:t xml:space="preserve"> </w:t>
      </w:r>
      <w:r w:rsidRPr="008F1DEC">
        <w:rPr>
          <w:rFonts w:hint="eastAsia"/>
          <w:rtl/>
          <w:lang w:bidi="ar-AE"/>
        </w:rPr>
        <w:t>في قطاع</w:t>
      </w:r>
      <w:r w:rsidRPr="008F1DEC">
        <w:rPr>
          <w:rtl/>
          <w:lang w:bidi="ar-AE"/>
        </w:rPr>
        <w:t xml:space="preserve"> </w:t>
      </w:r>
      <w:r w:rsidRPr="008F1DEC">
        <w:rPr>
          <w:rFonts w:hint="eastAsia"/>
          <w:rtl/>
          <w:lang w:bidi="ar-AE"/>
        </w:rPr>
        <w:t>تنمية</w:t>
      </w:r>
      <w:r w:rsidRPr="008F1DEC">
        <w:rPr>
          <w:rtl/>
          <w:lang w:bidi="ar-AE"/>
        </w:rPr>
        <w:t xml:space="preserve"> </w:t>
      </w:r>
      <w:r w:rsidRPr="008F1DEC">
        <w:rPr>
          <w:rFonts w:hint="eastAsia"/>
          <w:rtl/>
          <w:lang w:bidi="ar-AE"/>
        </w:rPr>
        <w:t>الاتصالات</w:t>
      </w:r>
      <w:r w:rsidRPr="008F1DEC">
        <w:rPr>
          <w:rtl/>
        </w:rPr>
        <w:t xml:space="preserve"> </w:t>
      </w:r>
      <w:r w:rsidRPr="008F1DEC">
        <w:rPr>
          <w:rFonts w:hint="eastAsia"/>
          <w:rtl/>
        </w:rPr>
        <w:t>إلى</w:t>
      </w:r>
      <w:r w:rsidRPr="008F1DEC">
        <w:rPr>
          <w:rtl/>
        </w:rPr>
        <w:t xml:space="preserve"> </w:t>
      </w:r>
      <w:r w:rsidRPr="008F1DEC">
        <w:rPr>
          <w:rFonts w:hint="eastAsia"/>
          <w:rtl/>
        </w:rPr>
        <w:t>المدير</w:t>
      </w:r>
      <w:r w:rsidRPr="008F1DEC">
        <w:rPr>
          <w:rtl/>
        </w:rPr>
        <w:t xml:space="preserve"> </w:t>
      </w:r>
      <w:r w:rsidRPr="008F1DEC">
        <w:rPr>
          <w:rFonts w:hint="eastAsia"/>
          <w:rtl/>
        </w:rPr>
        <w:t>باستعمال</w:t>
      </w:r>
      <w:r w:rsidRPr="008F1DEC">
        <w:rPr>
          <w:rtl/>
        </w:rPr>
        <w:t xml:space="preserve"> </w:t>
      </w:r>
      <w:r w:rsidRPr="008F1DEC">
        <w:rPr>
          <w:rFonts w:hint="eastAsia"/>
          <w:rtl/>
        </w:rPr>
        <w:t>النماذج</w:t>
      </w:r>
      <w:r w:rsidRPr="008F1DEC">
        <w:rPr>
          <w:rtl/>
        </w:rPr>
        <w:t xml:space="preserve"> </w:t>
      </w:r>
      <w:r w:rsidRPr="008F1DEC">
        <w:rPr>
          <w:rFonts w:hint="eastAsia"/>
          <w:rtl/>
        </w:rPr>
        <w:t>الرسمية</w:t>
      </w:r>
      <w:r w:rsidRPr="008F1DEC">
        <w:rPr>
          <w:rtl/>
        </w:rPr>
        <w:t xml:space="preserve"> </w:t>
      </w:r>
      <w:r w:rsidRPr="008F1DEC">
        <w:rPr>
          <w:rFonts w:hint="eastAsia"/>
          <w:rtl/>
        </w:rPr>
        <w:t>المتاحة</w:t>
      </w:r>
      <w:r w:rsidRPr="008F1DEC">
        <w:rPr>
          <w:rtl/>
        </w:rPr>
        <w:t xml:space="preserve"> </w:t>
      </w:r>
      <w:r w:rsidRPr="008F1DEC">
        <w:rPr>
          <w:rFonts w:hint="eastAsia"/>
          <w:rtl/>
        </w:rPr>
        <w:t>على</w:t>
      </w:r>
      <w:r w:rsidRPr="008F1DEC">
        <w:rPr>
          <w:rtl/>
        </w:rPr>
        <w:t xml:space="preserve"> </w:t>
      </w:r>
      <w:r w:rsidRPr="008F1DEC">
        <w:rPr>
          <w:rFonts w:hint="eastAsia"/>
          <w:rtl/>
        </w:rPr>
        <w:t>الخط</w:t>
      </w:r>
      <w:r w:rsidRPr="008F1DEC">
        <w:rPr>
          <w:rtl/>
        </w:rPr>
        <w:t>.</w:t>
      </w:r>
    </w:p>
    <w:p w14:paraId="62C564A6" w14:textId="77777777" w:rsidR="008B200C" w:rsidRPr="008F1DEC" w:rsidRDefault="005075FD" w:rsidP="003A2BE6">
      <w:pPr>
        <w:rPr>
          <w:rtl/>
        </w:rPr>
      </w:pPr>
      <w:ins w:id="1092" w:author="Elbahnassawy, Ganat" w:date="2017-10-02T12:07:00Z">
        <w:r w:rsidRPr="008F1DEC">
          <w:rPr>
            <w:b/>
            <w:bCs/>
          </w:rPr>
          <w:lastRenderedPageBreak/>
          <w:t>3</w:t>
        </w:r>
      </w:ins>
      <w:del w:id="1093" w:author="Elbahnassawy, Ganat" w:date="2017-10-02T12:07:00Z">
        <w:r w:rsidR="008B200C" w:rsidRPr="008F1DEC" w:rsidDel="005075FD">
          <w:rPr>
            <w:b/>
            <w:bCs/>
          </w:rPr>
          <w:delText>2</w:delText>
        </w:r>
      </w:del>
      <w:r w:rsidRPr="008F1DEC">
        <w:rPr>
          <w:b/>
          <w:bCs/>
        </w:rPr>
        <w:t>.</w:t>
      </w:r>
      <w:r w:rsidR="008B200C" w:rsidRPr="008F1DEC">
        <w:rPr>
          <w:b/>
          <w:bCs/>
        </w:rPr>
        <w:t>2.</w:t>
      </w:r>
      <w:ins w:id="1094" w:author="Elbahnassawy, Ganat" w:date="2017-10-02T12:06:00Z">
        <w:r w:rsidRPr="008F1DEC">
          <w:rPr>
            <w:b/>
            <w:bCs/>
          </w:rPr>
          <w:t>1.4</w:t>
        </w:r>
      </w:ins>
      <w:del w:id="1095" w:author="Elbahnassawy, Ganat" w:date="2017-10-02T12:06:00Z">
        <w:r w:rsidR="008B200C" w:rsidRPr="008F1DEC" w:rsidDel="005075FD">
          <w:rPr>
            <w:b/>
            <w:bCs/>
          </w:rPr>
          <w:delText>12</w:delText>
        </w:r>
      </w:del>
      <w:r w:rsidR="008B200C" w:rsidRPr="008F1DEC">
        <w:rPr>
          <w:b/>
          <w:bCs/>
        </w:rPr>
        <w:tab/>
      </w:r>
      <w:r w:rsidR="008B200C" w:rsidRPr="008F1DEC">
        <w:rPr>
          <w:rFonts w:hint="eastAsia"/>
          <w:rtl/>
        </w:rPr>
        <w:t>ينبغي</w:t>
      </w:r>
      <w:r w:rsidR="008B200C" w:rsidRPr="008F1DEC">
        <w:rPr>
          <w:rtl/>
        </w:rPr>
        <w:t xml:space="preserve"> </w:t>
      </w:r>
      <w:r w:rsidR="008B200C" w:rsidRPr="008F1DEC">
        <w:rPr>
          <w:rFonts w:hint="eastAsia"/>
          <w:rtl/>
        </w:rPr>
        <w:t>أن</w:t>
      </w:r>
      <w:r w:rsidR="008B200C" w:rsidRPr="008F1DEC">
        <w:rPr>
          <w:rtl/>
        </w:rPr>
        <w:t xml:space="preserve"> </w:t>
      </w:r>
      <w:r w:rsidR="008B200C" w:rsidRPr="008F1DEC">
        <w:rPr>
          <w:rFonts w:hint="eastAsia"/>
          <w:rtl/>
        </w:rPr>
        <w:t>تتناول</w:t>
      </w:r>
      <w:r w:rsidR="008B200C" w:rsidRPr="008F1DEC">
        <w:rPr>
          <w:rtl/>
        </w:rPr>
        <w:t xml:space="preserve"> </w:t>
      </w:r>
      <w:r w:rsidR="008B200C" w:rsidRPr="008F1DEC">
        <w:rPr>
          <w:rFonts w:hint="eastAsia"/>
          <w:rtl/>
        </w:rPr>
        <w:t>أي</w:t>
      </w:r>
      <w:r w:rsidR="008B200C" w:rsidRPr="008F1DEC">
        <w:rPr>
          <w:rtl/>
        </w:rPr>
        <w:t xml:space="preserve"> </w:t>
      </w:r>
      <w:r w:rsidR="008B200C" w:rsidRPr="008F1DEC">
        <w:rPr>
          <w:rFonts w:hint="eastAsia"/>
          <w:rtl/>
        </w:rPr>
        <w:t>مساهمة</w:t>
      </w:r>
      <w:r w:rsidR="008B200C" w:rsidRPr="008F1DEC">
        <w:rPr>
          <w:rtl/>
        </w:rPr>
        <w:t xml:space="preserve"> </w:t>
      </w:r>
      <w:r w:rsidR="008B200C" w:rsidRPr="008F1DEC">
        <w:rPr>
          <w:rFonts w:hint="eastAsia"/>
          <w:i/>
          <w:iCs/>
          <w:rtl/>
        </w:rPr>
        <w:t>جملة</w:t>
      </w:r>
      <w:r w:rsidR="008B200C" w:rsidRPr="008F1DEC">
        <w:rPr>
          <w:i/>
          <w:iCs/>
          <w:rtl/>
        </w:rPr>
        <w:t xml:space="preserve"> </w:t>
      </w:r>
      <w:r w:rsidR="008B200C" w:rsidRPr="008F1DEC">
        <w:rPr>
          <w:rFonts w:hint="eastAsia"/>
          <w:i/>
          <w:iCs/>
          <w:rtl/>
        </w:rPr>
        <w:t>أمور</w:t>
      </w:r>
      <w:r w:rsidR="008B200C" w:rsidRPr="008F1DEC">
        <w:rPr>
          <w:rtl/>
        </w:rPr>
        <w:t xml:space="preserve"> </w:t>
      </w:r>
      <w:r w:rsidR="008B200C" w:rsidRPr="008F1DEC">
        <w:rPr>
          <w:rFonts w:hint="eastAsia"/>
          <w:rtl/>
        </w:rPr>
        <w:t>منها</w:t>
      </w:r>
      <w:r w:rsidR="008B200C" w:rsidRPr="008F1DEC">
        <w:rPr>
          <w:rtl/>
        </w:rPr>
        <w:t xml:space="preserve"> </w:t>
      </w:r>
      <w:r w:rsidR="008B200C" w:rsidRPr="008F1DEC">
        <w:rPr>
          <w:rFonts w:hint="eastAsia"/>
          <w:rtl/>
        </w:rPr>
        <w:t>نتائج</w:t>
      </w:r>
      <w:r w:rsidR="008B200C" w:rsidRPr="008F1DEC">
        <w:rPr>
          <w:rtl/>
        </w:rPr>
        <w:t xml:space="preserve"> </w:t>
      </w:r>
      <w:r w:rsidR="008B200C" w:rsidRPr="008F1DEC">
        <w:rPr>
          <w:rFonts w:hint="eastAsia"/>
          <w:rtl/>
        </w:rPr>
        <w:t>الخبرة</w:t>
      </w:r>
      <w:r w:rsidR="008B200C" w:rsidRPr="008F1DEC">
        <w:rPr>
          <w:rtl/>
        </w:rPr>
        <w:t xml:space="preserve"> </w:t>
      </w:r>
      <w:r w:rsidR="008B200C" w:rsidRPr="008F1DEC">
        <w:rPr>
          <w:rFonts w:hint="eastAsia"/>
          <w:rtl/>
        </w:rPr>
        <w:t>المكتسبة</w:t>
      </w:r>
      <w:r w:rsidR="008B200C" w:rsidRPr="008F1DEC">
        <w:rPr>
          <w:rtl/>
        </w:rPr>
        <w:t xml:space="preserve"> </w:t>
      </w:r>
      <w:r w:rsidR="008B200C" w:rsidRPr="008F1DEC">
        <w:rPr>
          <w:rFonts w:hint="eastAsia"/>
          <w:rtl/>
        </w:rPr>
        <w:t>في مجال</w:t>
      </w:r>
      <w:r w:rsidR="008B200C" w:rsidRPr="008F1DEC">
        <w:rPr>
          <w:rtl/>
        </w:rPr>
        <w:t xml:space="preserve"> </w:t>
      </w:r>
      <w:r w:rsidR="008B200C" w:rsidRPr="008F1DEC">
        <w:rPr>
          <w:rFonts w:hint="eastAsia"/>
          <w:rtl/>
        </w:rPr>
        <w:t>تنمية</w:t>
      </w:r>
      <w:r w:rsidR="008B200C" w:rsidRPr="008F1DEC">
        <w:rPr>
          <w:rtl/>
        </w:rPr>
        <w:t xml:space="preserve"> </w:t>
      </w:r>
      <w:r w:rsidR="008B200C" w:rsidRPr="008F1DEC">
        <w:rPr>
          <w:rFonts w:hint="eastAsia"/>
          <w:rtl/>
        </w:rPr>
        <w:t>الاتصالات</w:t>
      </w:r>
      <w:r w:rsidR="008B200C" w:rsidRPr="008F1DEC">
        <w:rPr>
          <w:rtl/>
        </w:rPr>
        <w:t xml:space="preserve"> </w:t>
      </w:r>
      <w:r w:rsidR="008B200C" w:rsidRPr="008F1DEC">
        <w:rPr>
          <w:rFonts w:hint="eastAsia"/>
          <w:rtl/>
        </w:rPr>
        <w:t>وأن</w:t>
      </w:r>
      <w:r w:rsidR="008B200C" w:rsidRPr="008F1DEC">
        <w:rPr>
          <w:rtl/>
        </w:rPr>
        <w:t xml:space="preserve"> </w:t>
      </w:r>
      <w:r w:rsidR="008B200C" w:rsidRPr="008F1DEC">
        <w:rPr>
          <w:rFonts w:hint="eastAsia"/>
          <w:rtl/>
        </w:rPr>
        <w:t>تصف</w:t>
      </w:r>
      <w:r w:rsidR="008B200C" w:rsidRPr="008F1DEC">
        <w:rPr>
          <w:rtl/>
        </w:rPr>
        <w:t xml:space="preserve"> </w:t>
      </w:r>
      <w:r w:rsidR="008B200C" w:rsidRPr="008F1DEC">
        <w:rPr>
          <w:rFonts w:hint="eastAsia"/>
          <w:rtl/>
        </w:rPr>
        <w:t>دراسات</w:t>
      </w:r>
      <w:r w:rsidR="008B200C" w:rsidRPr="008F1DEC">
        <w:rPr>
          <w:rtl/>
        </w:rPr>
        <w:t xml:space="preserve"> </w:t>
      </w:r>
      <w:r w:rsidR="008B200C" w:rsidRPr="008F1DEC">
        <w:rPr>
          <w:rFonts w:hint="eastAsia"/>
          <w:rtl/>
        </w:rPr>
        <w:t>الحالة</w:t>
      </w:r>
      <w:r w:rsidR="008B200C" w:rsidRPr="008F1DEC">
        <w:rPr>
          <w:rtl/>
        </w:rPr>
        <w:t xml:space="preserve"> </w:t>
      </w:r>
      <w:r w:rsidR="008B200C" w:rsidRPr="008F1DEC">
        <w:rPr>
          <w:rFonts w:hint="eastAsia"/>
          <w:rtl/>
        </w:rPr>
        <w:t>و</w:t>
      </w:r>
      <w:r w:rsidR="008B200C" w:rsidRPr="008F1DEC">
        <w:rPr>
          <w:rtl/>
        </w:rPr>
        <w:t>/</w:t>
      </w:r>
      <w:r w:rsidR="008B200C" w:rsidRPr="008F1DEC">
        <w:rPr>
          <w:rFonts w:hint="eastAsia"/>
          <w:rtl/>
        </w:rPr>
        <w:t>أو</w:t>
      </w:r>
      <w:r w:rsidR="008B200C" w:rsidRPr="008F1DEC">
        <w:rPr>
          <w:rtl/>
        </w:rPr>
        <w:t xml:space="preserve"> </w:t>
      </w:r>
      <w:r w:rsidR="008B200C" w:rsidRPr="008F1DEC">
        <w:rPr>
          <w:rFonts w:hint="eastAsia"/>
          <w:rtl/>
        </w:rPr>
        <w:t>تتضمن</w:t>
      </w:r>
      <w:r w:rsidR="008B200C" w:rsidRPr="008F1DEC">
        <w:rPr>
          <w:rtl/>
        </w:rPr>
        <w:t xml:space="preserve"> </w:t>
      </w:r>
      <w:r w:rsidR="008B200C" w:rsidRPr="008F1DEC">
        <w:rPr>
          <w:rFonts w:hint="eastAsia"/>
          <w:rtl/>
        </w:rPr>
        <w:t>اقتراحات</w:t>
      </w:r>
      <w:r w:rsidR="008B200C" w:rsidRPr="008F1DEC">
        <w:rPr>
          <w:rtl/>
        </w:rPr>
        <w:t xml:space="preserve"> </w:t>
      </w:r>
      <w:r w:rsidR="008B200C" w:rsidRPr="008F1DEC">
        <w:rPr>
          <w:rFonts w:hint="eastAsia"/>
          <w:rtl/>
        </w:rPr>
        <w:t>لتعزيز</w:t>
      </w:r>
      <w:r w:rsidR="008B200C" w:rsidRPr="008F1DEC">
        <w:rPr>
          <w:rtl/>
        </w:rPr>
        <w:t xml:space="preserve"> </w:t>
      </w:r>
      <w:r w:rsidR="008B200C" w:rsidRPr="008F1DEC">
        <w:rPr>
          <w:rFonts w:hint="eastAsia"/>
          <w:rtl/>
        </w:rPr>
        <w:t>التنمية</w:t>
      </w:r>
      <w:r w:rsidR="008B200C" w:rsidRPr="008F1DEC">
        <w:rPr>
          <w:rtl/>
        </w:rPr>
        <w:t xml:space="preserve"> </w:t>
      </w:r>
      <w:r w:rsidR="008B200C" w:rsidRPr="008F1DEC">
        <w:rPr>
          <w:rFonts w:hint="eastAsia"/>
          <w:rtl/>
        </w:rPr>
        <w:t>المتوازنة</w:t>
      </w:r>
      <w:r w:rsidR="008B200C" w:rsidRPr="008F1DEC">
        <w:rPr>
          <w:rtl/>
        </w:rPr>
        <w:t xml:space="preserve"> </w:t>
      </w:r>
      <w:r w:rsidR="008B200C" w:rsidRPr="008F1DEC">
        <w:rPr>
          <w:rFonts w:hint="eastAsia"/>
          <w:rtl/>
        </w:rPr>
        <w:t>للاتصالات</w:t>
      </w:r>
      <w:r w:rsidR="008B200C" w:rsidRPr="008F1DEC">
        <w:rPr>
          <w:rtl/>
        </w:rPr>
        <w:t xml:space="preserve"> </w:t>
      </w:r>
      <w:r w:rsidR="008B200C" w:rsidRPr="008F1DEC">
        <w:rPr>
          <w:rFonts w:hint="eastAsia"/>
          <w:rtl/>
        </w:rPr>
        <w:t>عالمياً</w:t>
      </w:r>
      <w:r w:rsidR="008B200C" w:rsidRPr="008F1DEC">
        <w:rPr>
          <w:rtl/>
        </w:rPr>
        <w:t xml:space="preserve"> </w:t>
      </w:r>
      <w:r w:rsidR="008B200C" w:rsidRPr="008F1DEC">
        <w:rPr>
          <w:rFonts w:hint="eastAsia"/>
          <w:rtl/>
        </w:rPr>
        <w:t>وإقليمياً</w:t>
      </w:r>
      <w:r w:rsidR="008B200C" w:rsidRPr="008F1DEC">
        <w:rPr>
          <w:rtl/>
        </w:rPr>
        <w:t>.</w:t>
      </w:r>
    </w:p>
    <w:p w14:paraId="49B31C28" w14:textId="39A93F75" w:rsidR="008B200C" w:rsidRPr="008F1DEC" w:rsidRDefault="005075FD" w:rsidP="00BB00D0">
      <w:pPr>
        <w:rPr>
          <w:rtl/>
        </w:rPr>
      </w:pPr>
      <w:ins w:id="1096" w:author="Elbahnassawy, Ganat" w:date="2017-10-02T12:08:00Z">
        <w:r w:rsidRPr="008F1DEC">
          <w:rPr>
            <w:b/>
            <w:bCs/>
          </w:rPr>
          <w:t>4</w:t>
        </w:r>
      </w:ins>
      <w:del w:id="1097" w:author="Elbahnassawy, Ganat" w:date="2017-10-02T12:08:00Z">
        <w:r w:rsidR="008B200C" w:rsidRPr="008F1DEC" w:rsidDel="005075FD">
          <w:rPr>
            <w:b/>
            <w:bCs/>
          </w:rPr>
          <w:delText>3</w:delText>
        </w:r>
      </w:del>
      <w:r w:rsidR="008B200C" w:rsidRPr="008F1DEC">
        <w:rPr>
          <w:b/>
          <w:bCs/>
        </w:rPr>
        <w:t>.2.</w:t>
      </w:r>
      <w:ins w:id="1098" w:author="Elbahnassawy, Ganat" w:date="2017-10-02T12:06:00Z">
        <w:r w:rsidRPr="008F1DEC">
          <w:rPr>
            <w:b/>
            <w:bCs/>
          </w:rPr>
          <w:t>1.4</w:t>
        </w:r>
      </w:ins>
      <w:del w:id="1099" w:author="Elbahnassawy, Ganat" w:date="2017-10-02T12:06:00Z">
        <w:r w:rsidR="008B200C" w:rsidRPr="008F1DEC" w:rsidDel="005075FD">
          <w:rPr>
            <w:b/>
            <w:bCs/>
          </w:rPr>
          <w:delText>12</w:delText>
        </w:r>
      </w:del>
      <w:r w:rsidR="008B200C" w:rsidRPr="008F1DEC">
        <w:rPr>
          <w:rtl/>
        </w:rPr>
        <w:tab/>
      </w:r>
      <w:r w:rsidR="008B200C" w:rsidRPr="008F1DEC">
        <w:rPr>
          <w:rFonts w:hint="eastAsia"/>
          <w:rtl/>
        </w:rPr>
        <w:t>لتيسير</w:t>
      </w:r>
      <w:r w:rsidR="008B200C" w:rsidRPr="008F1DEC">
        <w:rPr>
          <w:rtl/>
        </w:rPr>
        <w:t xml:space="preserve"> </w:t>
      </w:r>
      <w:r w:rsidR="008B200C" w:rsidRPr="008F1DEC">
        <w:rPr>
          <w:rFonts w:hint="eastAsia"/>
          <w:rtl/>
        </w:rPr>
        <w:t>دراسة</w:t>
      </w:r>
      <w:r w:rsidR="008B200C" w:rsidRPr="008F1DEC">
        <w:rPr>
          <w:rtl/>
        </w:rPr>
        <w:t xml:space="preserve"> </w:t>
      </w:r>
      <w:r w:rsidR="008B200C" w:rsidRPr="008F1DEC">
        <w:rPr>
          <w:rFonts w:hint="eastAsia"/>
          <w:rtl/>
        </w:rPr>
        <w:t>بعض</w:t>
      </w:r>
      <w:r w:rsidR="008B200C" w:rsidRPr="008F1DEC">
        <w:rPr>
          <w:rtl/>
        </w:rPr>
        <w:t xml:space="preserve"> </w:t>
      </w:r>
      <w:r w:rsidR="008B200C" w:rsidRPr="008F1DEC">
        <w:rPr>
          <w:rFonts w:hint="eastAsia"/>
          <w:rtl/>
        </w:rPr>
        <w:t>المسائل</w:t>
      </w:r>
      <w:r w:rsidR="008B200C" w:rsidRPr="008F1DEC">
        <w:rPr>
          <w:rtl/>
        </w:rPr>
        <w:t xml:space="preserve"> </w:t>
      </w:r>
      <w:r w:rsidR="008B200C" w:rsidRPr="008F1DEC">
        <w:rPr>
          <w:rFonts w:hint="eastAsia"/>
          <w:rtl/>
        </w:rPr>
        <w:t>يجوز</w:t>
      </w:r>
      <w:r w:rsidR="008B200C" w:rsidRPr="008F1DEC">
        <w:rPr>
          <w:rtl/>
        </w:rPr>
        <w:t xml:space="preserve"> </w:t>
      </w:r>
      <w:r w:rsidR="008B200C" w:rsidRPr="008F1DEC">
        <w:rPr>
          <w:rFonts w:hint="eastAsia"/>
          <w:rtl/>
        </w:rPr>
        <w:t>لمكتب</w:t>
      </w:r>
      <w:r w:rsidR="008B200C" w:rsidRPr="008F1DEC">
        <w:rPr>
          <w:rtl/>
        </w:rPr>
        <w:t xml:space="preserve"> </w:t>
      </w:r>
      <w:r w:rsidR="008B200C" w:rsidRPr="008F1DEC">
        <w:rPr>
          <w:rFonts w:hint="eastAsia"/>
          <w:rtl/>
        </w:rPr>
        <w:t>تنمية</w:t>
      </w:r>
      <w:r w:rsidR="008B200C" w:rsidRPr="008F1DEC">
        <w:rPr>
          <w:rtl/>
        </w:rPr>
        <w:t xml:space="preserve"> </w:t>
      </w:r>
      <w:r w:rsidR="008B200C" w:rsidRPr="008F1DEC">
        <w:rPr>
          <w:rFonts w:hint="eastAsia"/>
          <w:rtl/>
        </w:rPr>
        <w:t>الاتصالات</w:t>
      </w:r>
      <w:r w:rsidR="008B200C" w:rsidRPr="008F1DEC">
        <w:rPr>
          <w:rtl/>
        </w:rPr>
        <w:t xml:space="preserve"> </w:t>
      </w:r>
      <w:r w:rsidR="008B200C" w:rsidRPr="008F1DEC">
        <w:rPr>
          <w:rFonts w:hint="eastAsia"/>
          <w:rtl/>
        </w:rPr>
        <w:t>أن</w:t>
      </w:r>
      <w:r w:rsidR="008B200C" w:rsidRPr="008F1DEC">
        <w:rPr>
          <w:rtl/>
        </w:rPr>
        <w:t xml:space="preserve"> </w:t>
      </w:r>
      <w:r w:rsidR="008B200C" w:rsidRPr="008F1DEC">
        <w:rPr>
          <w:rFonts w:hint="eastAsia"/>
          <w:rtl/>
        </w:rPr>
        <w:t>يقدم</w:t>
      </w:r>
      <w:r w:rsidR="008B200C" w:rsidRPr="008F1DEC">
        <w:rPr>
          <w:rtl/>
        </w:rPr>
        <w:t xml:space="preserve"> </w:t>
      </w:r>
      <w:r w:rsidR="008B200C" w:rsidRPr="008F1DEC">
        <w:rPr>
          <w:rFonts w:hint="eastAsia"/>
          <w:rtl/>
        </w:rPr>
        <w:t>وثائق</w:t>
      </w:r>
      <w:r w:rsidR="008B200C" w:rsidRPr="008F1DEC">
        <w:rPr>
          <w:rtl/>
        </w:rPr>
        <w:t xml:space="preserve"> </w:t>
      </w:r>
      <w:r w:rsidR="008B200C" w:rsidRPr="008F1DEC">
        <w:rPr>
          <w:rFonts w:hint="eastAsia"/>
          <w:rtl/>
        </w:rPr>
        <w:t>موحدة</w:t>
      </w:r>
      <w:r w:rsidR="008B200C" w:rsidRPr="008F1DEC">
        <w:rPr>
          <w:rtl/>
        </w:rPr>
        <w:t xml:space="preserve"> </w:t>
      </w:r>
      <w:r w:rsidR="008B200C" w:rsidRPr="008F1DEC">
        <w:rPr>
          <w:rFonts w:hint="eastAsia"/>
          <w:rtl/>
        </w:rPr>
        <w:t>ذات</w:t>
      </w:r>
      <w:r w:rsidR="008B200C" w:rsidRPr="008F1DEC">
        <w:rPr>
          <w:rtl/>
        </w:rPr>
        <w:t xml:space="preserve"> </w:t>
      </w:r>
      <w:r w:rsidR="008B200C" w:rsidRPr="008F1DEC">
        <w:rPr>
          <w:rFonts w:hint="eastAsia"/>
          <w:rtl/>
        </w:rPr>
        <w:t>صلة</w:t>
      </w:r>
      <w:r w:rsidR="008B200C" w:rsidRPr="008F1DEC">
        <w:rPr>
          <w:rtl/>
        </w:rPr>
        <w:t xml:space="preserve"> </w:t>
      </w:r>
      <w:r w:rsidR="008B200C" w:rsidRPr="008F1DEC">
        <w:rPr>
          <w:rFonts w:hint="eastAsia"/>
          <w:rtl/>
        </w:rPr>
        <w:t>بالمسألة</w:t>
      </w:r>
      <w:r w:rsidR="008B200C" w:rsidRPr="008F1DEC">
        <w:rPr>
          <w:rtl/>
        </w:rPr>
        <w:t xml:space="preserve"> </w:t>
      </w:r>
      <w:r w:rsidR="008B200C" w:rsidRPr="008F1DEC">
        <w:rPr>
          <w:rFonts w:hint="eastAsia"/>
          <w:rtl/>
        </w:rPr>
        <w:t>أو</w:t>
      </w:r>
      <w:r w:rsidR="008B200C" w:rsidRPr="008F1DEC">
        <w:rPr>
          <w:rtl/>
        </w:rPr>
        <w:t xml:space="preserve"> </w:t>
      </w:r>
      <w:r w:rsidR="008B200C" w:rsidRPr="008F1DEC">
        <w:rPr>
          <w:rFonts w:hint="eastAsia"/>
          <w:rtl/>
        </w:rPr>
        <w:t>نتائج</w:t>
      </w:r>
      <w:r w:rsidR="008B200C" w:rsidRPr="008F1DEC">
        <w:rPr>
          <w:rtl/>
        </w:rPr>
        <w:t xml:space="preserve"> </w:t>
      </w:r>
      <w:r w:rsidR="008B200C" w:rsidRPr="008F1DEC">
        <w:rPr>
          <w:rFonts w:hint="eastAsia"/>
          <w:rtl/>
        </w:rPr>
        <w:t>دراسات</w:t>
      </w:r>
      <w:r w:rsidR="008B200C" w:rsidRPr="008F1DEC">
        <w:rPr>
          <w:rtl/>
        </w:rPr>
        <w:t xml:space="preserve"> </w:t>
      </w:r>
      <w:r w:rsidR="008B200C" w:rsidRPr="008F1DEC">
        <w:rPr>
          <w:rFonts w:hint="eastAsia"/>
          <w:rtl/>
        </w:rPr>
        <w:t>الحالات</w:t>
      </w:r>
      <w:r w:rsidR="008B200C" w:rsidRPr="008F1DEC">
        <w:rPr>
          <w:rtl/>
        </w:rPr>
        <w:t xml:space="preserve"> </w:t>
      </w:r>
      <w:r w:rsidR="008B200C" w:rsidRPr="008F1DEC">
        <w:rPr>
          <w:rFonts w:hint="eastAsia"/>
          <w:rtl/>
        </w:rPr>
        <w:t>بما</w:t>
      </w:r>
      <w:r w:rsidR="008B200C" w:rsidRPr="008F1DEC">
        <w:rPr>
          <w:rtl/>
        </w:rPr>
        <w:t xml:space="preserve"> </w:t>
      </w:r>
      <w:r w:rsidR="008B200C" w:rsidRPr="008F1DEC">
        <w:rPr>
          <w:rFonts w:hint="eastAsia"/>
          <w:rtl/>
        </w:rPr>
        <w:t>في ذلك</w:t>
      </w:r>
      <w:r w:rsidR="008B200C" w:rsidRPr="008F1DEC">
        <w:rPr>
          <w:rtl/>
        </w:rPr>
        <w:t xml:space="preserve"> </w:t>
      </w:r>
      <w:r w:rsidR="008B200C" w:rsidRPr="008F1DEC">
        <w:rPr>
          <w:rFonts w:hint="eastAsia"/>
          <w:rtl/>
        </w:rPr>
        <w:t>المعلومات</w:t>
      </w:r>
      <w:r w:rsidR="008B200C" w:rsidRPr="008F1DEC">
        <w:rPr>
          <w:rtl/>
        </w:rPr>
        <w:t xml:space="preserve"> </w:t>
      </w:r>
      <w:r w:rsidR="008B200C" w:rsidRPr="008F1DEC">
        <w:rPr>
          <w:rFonts w:hint="eastAsia"/>
          <w:rtl/>
        </w:rPr>
        <w:t>المتعلقة</w:t>
      </w:r>
      <w:r w:rsidR="008B200C" w:rsidRPr="008F1DEC">
        <w:rPr>
          <w:rtl/>
        </w:rPr>
        <w:t xml:space="preserve"> </w:t>
      </w:r>
      <w:r w:rsidR="008B200C" w:rsidRPr="008F1DEC">
        <w:rPr>
          <w:rFonts w:hint="eastAsia"/>
          <w:rtl/>
        </w:rPr>
        <w:t>بأنشطة</w:t>
      </w:r>
      <w:r w:rsidR="008B200C" w:rsidRPr="008F1DEC">
        <w:rPr>
          <w:rtl/>
        </w:rPr>
        <w:t xml:space="preserve"> </w:t>
      </w:r>
      <w:r w:rsidR="008B200C" w:rsidRPr="008F1DEC">
        <w:rPr>
          <w:rFonts w:hint="eastAsia"/>
          <w:rtl/>
        </w:rPr>
        <w:t>البرامج</w:t>
      </w:r>
      <w:r w:rsidR="008B200C" w:rsidRPr="008F1DEC">
        <w:rPr>
          <w:rtl/>
        </w:rPr>
        <w:t xml:space="preserve"> </w:t>
      </w:r>
      <w:r w:rsidR="008B200C" w:rsidRPr="008F1DEC">
        <w:rPr>
          <w:rFonts w:hint="eastAsia"/>
          <w:rtl/>
        </w:rPr>
        <w:t>الحالية</w:t>
      </w:r>
      <w:r w:rsidR="008B200C" w:rsidRPr="008F1DEC">
        <w:rPr>
          <w:rtl/>
        </w:rPr>
        <w:t xml:space="preserve"> </w:t>
      </w:r>
      <w:r w:rsidR="008B200C" w:rsidRPr="008F1DEC">
        <w:rPr>
          <w:rFonts w:hint="eastAsia"/>
          <w:rtl/>
        </w:rPr>
        <w:t>وأنشطة</w:t>
      </w:r>
      <w:r w:rsidR="008B200C" w:rsidRPr="008F1DEC">
        <w:rPr>
          <w:rtl/>
        </w:rPr>
        <w:t xml:space="preserve"> </w:t>
      </w:r>
      <w:r w:rsidR="008B200C" w:rsidRPr="008F1DEC">
        <w:rPr>
          <w:rFonts w:hint="eastAsia"/>
          <w:rtl/>
        </w:rPr>
        <w:t>المكاتب</w:t>
      </w:r>
      <w:r w:rsidR="008B200C" w:rsidRPr="008F1DEC">
        <w:rPr>
          <w:rtl/>
        </w:rPr>
        <w:t xml:space="preserve"> </w:t>
      </w:r>
      <w:r w:rsidR="008B200C" w:rsidRPr="008F1DEC">
        <w:rPr>
          <w:rFonts w:hint="eastAsia"/>
          <w:rtl/>
        </w:rPr>
        <w:t>الإقليمية</w:t>
      </w:r>
      <w:r w:rsidR="008B200C" w:rsidRPr="008F1DEC">
        <w:rPr>
          <w:rtl/>
        </w:rPr>
        <w:t xml:space="preserve">. </w:t>
      </w:r>
      <w:r w:rsidR="008B200C" w:rsidRPr="008F1DEC">
        <w:rPr>
          <w:rFonts w:hint="eastAsia"/>
          <w:rtl/>
        </w:rPr>
        <w:t>وتعامَل</w:t>
      </w:r>
      <w:r w:rsidR="008B200C" w:rsidRPr="008F1DEC">
        <w:rPr>
          <w:rtl/>
        </w:rPr>
        <w:t xml:space="preserve"> </w:t>
      </w:r>
      <w:r w:rsidR="008B200C" w:rsidRPr="008F1DEC">
        <w:rPr>
          <w:rFonts w:hint="eastAsia"/>
          <w:rtl/>
        </w:rPr>
        <w:t>هذه</w:t>
      </w:r>
      <w:r w:rsidR="008B200C" w:rsidRPr="008F1DEC">
        <w:rPr>
          <w:rtl/>
        </w:rPr>
        <w:t xml:space="preserve"> </w:t>
      </w:r>
      <w:r w:rsidR="008B200C" w:rsidRPr="008F1DEC">
        <w:rPr>
          <w:rFonts w:hint="eastAsia"/>
          <w:rtl/>
        </w:rPr>
        <w:t>الوثائق</w:t>
      </w:r>
      <w:r w:rsidR="008B200C" w:rsidRPr="008F1DEC">
        <w:rPr>
          <w:rtl/>
        </w:rPr>
        <w:t xml:space="preserve"> </w:t>
      </w:r>
      <w:r w:rsidR="008B200C" w:rsidRPr="008F1DEC">
        <w:rPr>
          <w:rFonts w:hint="eastAsia"/>
          <w:rtl/>
        </w:rPr>
        <w:t>معاملة</w:t>
      </w:r>
      <w:r w:rsidR="00BB00D0">
        <w:rPr>
          <w:rFonts w:hint="cs"/>
          <w:rtl/>
        </w:rPr>
        <w:t> </w:t>
      </w:r>
      <w:r w:rsidR="008B200C" w:rsidRPr="008F1DEC">
        <w:rPr>
          <w:rFonts w:hint="eastAsia"/>
          <w:rtl/>
        </w:rPr>
        <w:t>المساهمات</w:t>
      </w:r>
      <w:r w:rsidR="008B200C" w:rsidRPr="008F1DEC">
        <w:rPr>
          <w:rtl/>
        </w:rPr>
        <w:t>.</w:t>
      </w:r>
    </w:p>
    <w:p w14:paraId="0E3B41C5" w14:textId="2F38139F" w:rsidR="005B68A2" w:rsidRPr="008F1DEC" w:rsidRDefault="005075FD" w:rsidP="006625F7">
      <w:pPr>
        <w:rPr>
          <w:rtl/>
        </w:rPr>
      </w:pPr>
      <w:ins w:id="1100" w:author="Elbahnassawy, Ganat" w:date="2017-10-02T12:08:00Z">
        <w:r w:rsidRPr="008F1DEC">
          <w:rPr>
            <w:b/>
            <w:bCs/>
          </w:rPr>
          <w:t>5</w:t>
        </w:r>
      </w:ins>
      <w:del w:id="1101" w:author="ALY, Mona" w:date="2017-10-05T10:12:00Z">
        <w:r w:rsidR="008B200C" w:rsidRPr="008F1DEC" w:rsidDel="005B68A2">
          <w:rPr>
            <w:b/>
            <w:bCs/>
          </w:rPr>
          <w:delText>4</w:delText>
        </w:r>
      </w:del>
      <w:r w:rsidR="008B200C" w:rsidRPr="008F1DEC">
        <w:rPr>
          <w:b/>
          <w:bCs/>
        </w:rPr>
        <w:t>.2.</w:t>
      </w:r>
      <w:ins w:id="1102" w:author="Elbahnassawy, Ganat" w:date="2017-10-02T12:08:00Z">
        <w:r w:rsidRPr="008F1DEC">
          <w:rPr>
            <w:b/>
            <w:bCs/>
          </w:rPr>
          <w:t>1.4</w:t>
        </w:r>
      </w:ins>
      <w:del w:id="1103" w:author="Elbahnassawy, Ganat" w:date="2017-10-02T12:08:00Z">
        <w:r w:rsidR="008B200C" w:rsidRPr="008F1DEC" w:rsidDel="005075FD">
          <w:rPr>
            <w:b/>
            <w:bCs/>
          </w:rPr>
          <w:delText>12</w:delText>
        </w:r>
      </w:del>
      <w:r w:rsidR="008B200C" w:rsidRPr="008F1DEC">
        <w:rPr>
          <w:rtl/>
        </w:rPr>
        <w:tab/>
      </w:r>
      <w:r w:rsidR="008B200C" w:rsidRPr="008F1DEC">
        <w:rPr>
          <w:rFonts w:hint="eastAsia"/>
          <w:rtl/>
        </w:rPr>
        <w:t>ينبغي</w:t>
      </w:r>
      <w:r w:rsidR="008B200C" w:rsidRPr="008F1DEC">
        <w:rPr>
          <w:rtl/>
        </w:rPr>
        <w:t xml:space="preserve"> </w:t>
      </w:r>
      <w:r w:rsidR="008B200C" w:rsidRPr="008F1DEC">
        <w:rPr>
          <w:rFonts w:hint="eastAsia"/>
          <w:rtl/>
        </w:rPr>
        <w:t>من</w:t>
      </w:r>
      <w:r w:rsidR="008B200C" w:rsidRPr="008F1DEC">
        <w:rPr>
          <w:rtl/>
        </w:rPr>
        <w:t xml:space="preserve"> </w:t>
      </w:r>
      <w:r w:rsidR="008B200C" w:rsidRPr="008F1DEC">
        <w:rPr>
          <w:rFonts w:hint="eastAsia"/>
          <w:rtl/>
        </w:rPr>
        <w:t>حيث</w:t>
      </w:r>
      <w:r w:rsidR="008B200C" w:rsidRPr="008F1DEC">
        <w:rPr>
          <w:rtl/>
        </w:rPr>
        <w:t xml:space="preserve"> </w:t>
      </w:r>
      <w:r w:rsidR="008B200C" w:rsidRPr="008F1DEC">
        <w:rPr>
          <w:rFonts w:hint="eastAsia"/>
          <w:rtl/>
        </w:rPr>
        <w:t>المبدأ</w:t>
      </w:r>
      <w:r w:rsidR="008B200C" w:rsidRPr="008F1DEC">
        <w:rPr>
          <w:rtl/>
        </w:rPr>
        <w:t xml:space="preserve"> </w:t>
      </w:r>
      <w:r w:rsidR="008B200C" w:rsidRPr="008F1DEC">
        <w:rPr>
          <w:rFonts w:hint="eastAsia"/>
          <w:rtl/>
        </w:rPr>
        <w:t>ألا</w:t>
      </w:r>
      <w:r w:rsidR="00BB00D0">
        <w:rPr>
          <w:rFonts w:hint="cs"/>
          <w:rtl/>
        </w:rPr>
        <w:t>ّ</w:t>
      </w:r>
      <w:r w:rsidR="008B200C" w:rsidRPr="008F1DEC">
        <w:rPr>
          <w:rtl/>
        </w:rPr>
        <w:t xml:space="preserve"> </w:t>
      </w:r>
      <w:r w:rsidR="008B200C" w:rsidRPr="008F1DEC">
        <w:rPr>
          <w:rFonts w:hint="eastAsia"/>
          <w:rtl/>
        </w:rPr>
        <w:t>تزيد</w:t>
      </w:r>
      <w:r w:rsidR="008B200C" w:rsidRPr="008F1DEC">
        <w:rPr>
          <w:rtl/>
        </w:rPr>
        <w:t xml:space="preserve"> </w:t>
      </w:r>
      <w:r w:rsidR="008B200C" w:rsidRPr="008F1DEC">
        <w:rPr>
          <w:rFonts w:hint="eastAsia"/>
          <w:rtl/>
        </w:rPr>
        <w:t>الوثائق</w:t>
      </w:r>
      <w:r w:rsidR="008B200C" w:rsidRPr="008F1DEC">
        <w:rPr>
          <w:rtl/>
        </w:rPr>
        <w:t xml:space="preserve"> </w:t>
      </w:r>
      <w:r w:rsidR="008B200C" w:rsidRPr="008F1DEC">
        <w:rPr>
          <w:rFonts w:hint="eastAsia"/>
          <w:rtl/>
        </w:rPr>
        <w:t>المقدمة</w:t>
      </w:r>
      <w:r w:rsidR="008B200C" w:rsidRPr="008F1DEC">
        <w:rPr>
          <w:rtl/>
        </w:rPr>
        <w:t xml:space="preserve"> </w:t>
      </w:r>
      <w:r w:rsidR="008B200C" w:rsidRPr="008F1DEC">
        <w:rPr>
          <w:rFonts w:hint="eastAsia"/>
          <w:rtl/>
        </w:rPr>
        <w:t>إلى</w:t>
      </w:r>
      <w:r w:rsidR="008B200C" w:rsidRPr="008F1DEC">
        <w:rPr>
          <w:rtl/>
        </w:rPr>
        <w:t xml:space="preserve"> </w:t>
      </w:r>
      <w:r w:rsidR="008B200C" w:rsidRPr="008F1DEC">
        <w:rPr>
          <w:rFonts w:hint="eastAsia"/>
          <w:rtl/>
        </w:rPr>
        <w:t>لجان</w:t>
      </w:r>
      <w:r w:rsidR="008B200C" w:rsidRPr="008F1DEC">
        <w:rPr>
          <w:rtl/>
        </w:rPr>
        <w:t xml:space="preserve"> </w:t>
      </w:r>
      <w:r w:rsidR="008B200C" w:rsidRPr="008F1DEC">
        <w:rPr>
          <w:rFonts w:hint="eastAsia"/>
          <w:rtl/>
        </w:rPr>
        <w:t>الدراسات</w:t>
      </w:r>
      <w:r w:rsidR="008B200C" w:rsidRPr="008F1DEC">
        <w:rPr>
          <w:rtl/>
        </w:rPr>
        <w:t xml:space="preserve"> </w:t>
      </w:r>
      <w:r w:rsidR="008B200C" w:rsidRPr="008F1DEC">
        <w:rPr>
          <w:rFonts w:hint="eastAsia"/>
          <w:rtl/>
        </w:rPr>
        <w:t>بوصفها</w:t>
      </w:r>
      <w:r w:rsidR="008B200C" w:rsidRPr="008F1DEC">
        <w:rPr>
          <w:rtl/>
        </w:rPr>
        <w:t xml:space="preserve"> </w:t>
      </w:r>
      <w:r w:rsidR="008B200C" w:rsidRPr="008F1DEC">
        <w:rPr>
          <w:rFonts w:hint="eastAsia"/>
          <w:rtl/>
        </w:rPr>
        <w:t>مساهمات</w:t>
      </w:r>
      <w:r w:rsidR="008B200C" w:rsidRPr="008F1DEC">
        <w:rPr>
          <w:rtl/>
        </w:rPr>
        <w:t xml:space="preserve"> </w:t>
      </w:r>
      <w:r w:rsidR="008B200C" w:rsidRPr="008F1DEC">
        <w:rPr>
          <w:rFonts w:hint="eastAsia"/>
          <w:rtl/>
        </w:rPr>
        <w:t>عن</w:t>
      </w:r>
      <w:r w:rsidR="008B200C" w:rsidRPr="008F1DEC">
        <w:rPr>
          <w:rtl/>
        </w:rPr>
        <w:t xml:space="preserve"> </w:t>
      </w:r>
      <w:r w:rsidR="008B200C" w:rsidRPr="008F1DEC">
        <w:rPr>
          <w:rFonts w:hint="eastAsia"/>
          <w:rtl/>
        </w:rPr>
        <w:t>خمس</w:t>
      </w:r>
      <w:r w:rsidR="008B200C" w:rsidRPr="008F1DEC">
        <w:rPr>
          <w:rtl/>
        </w:rPr>
        <w:t xml:space="preserve"> </w:t>
      </w:r>
      <w:r w:rsidR="008B200C" w:rsidRPr="008F1DEC">
        <w:rPr>
          <w:rFonts w:hint="eastAsia"/>
          <w:rtl/>
        </w:rPr>
        <w:t>صفحات</w:t>
      </w:r>
      <w:r w:rsidR="008B200C" w:rsidRPr="008F1DEC">
        <w:rPr>
          <w:rtl/>
        </w:rPr>
        <w:t xml:space="preserve">. </w:t>
      </w:r>
      <w:r w:rsidR="008B200C" w:rsidRPr="008F1DEC">
        <w:rPr>
          <w:rFonts w:hint="eastAsia"/>
          <w:rtl/>
        </w:rPr>
        <w:t>وينبغي</w:t>
      </w:r>
      <w:r w:rsidR="008B200C" w:rsidRPr="008F1DEC">
        <w:rPr>
          <w:rtl/>
        </w:rPr>
        <w:t xml:space="preserve"> </w:t>
      </w:r>
      <w:r w:rsidR="008B200C" w:rsidRPr="008F1DEC">
        <w:rPr>
          <w:rFonts w:hint="eastAsia"/>
          <w:rtl/>
        </w:rPr>
        <w:t>إدراج</w:t>
      </w:r>
      <w:r w:rsidR="008B200C" w:rsidRPr="008F1DEC">
        <w:rPr>
          <w:rtl/>
        </w:rPr>
        <w:t xml:space="preserve"> </w:t>
      </w:r>
      <w:r w:rsidR="008B200C" w:rsidRPr="008F1DEC">
        <w:rPr>
          <w:rFonts w:hint="eastAsia"/>
          <w:rtl/>
        </w:rPr>
        <w:t>إشارات</w:t>
      </w:r>
      <w:r w:rsidR="008B200C" w:rsidRPr="008F1DEC">
        <w:rPr>
          <w:rtl/>
        </w:rPr>
        <w:t xml:space="preserve"> </w:t>
      </w:r>
      <w:r w:rsidR="008B200C" w:rsidRPr="008F1DEC">
        <w:rPr>
          <w:rFonts w:hint="eastAsia"/>
          <w:rtl/>
        </w:rPr>
        <w:t>إلى</w:t>
      </w:r>
      <w:r w:rsidR="008B200C" w:rsidRPr="008F1DEC">
        <w:rPr>
          <w:rtl/>
        </w:rPr>
        <w:t xml:space="preserve"> </w:t>
      </w:r>
      <w:r w:rsidR="008B200C" w:rsidRPr="008F1DEC">
        <w:rPr>
          <w:rFonts w:hint="eastAsia"/>
          <w:rtl/>
        </w:rPr>
        <w:t>النصوص</w:t>
      </w:r>
      <w:r w:rsidR="008B200C" w:rsidRPr="008F1DEC">
        <w:rPr>
          <w:rtl/>
        </w:rPr>
        <w:t xml:space="preserve"> </w:t>
      </w:r>
      <w:r w:rsidR="008B200C" w:rsidRPr="008F1DEC">
        <w:rPr>
          <w:rFonts w:hint="eastAsia"/>
          <w:rtl/>
        </w:rPr>
        <w:t>القائمة</w:t>
      </w:r>
      <w:r w:rsidR="008B200C" w:rsidRPr="008F1DEC">
        <w:rPr>
          <w:rtl/>
        </w:rPr>
        <w:t xml:space="preserve"> </w:t>
      </w:r>
      <w:r w:rsidR="008B200C" w:rsidRPr="008F1DEC">
        <w:rPr>
          <w:rFonts w:hint="eastAsia"/>
          <w:rtl/>
        </w:rPr>
        <w:t>فعلاً</w:t>
      </w:r>
      <w:r w:rsidR="008B200C" w:rsidRPr="008F1DEC">
        <w:rPr>
          <w:rtl/>
        </w:rPr>
        <w:t xml:space="preserve"> </w:t>
      </w:r>
      <w:r w:rsidR="008B200C" w:rsidRPr="008F1DEC">
        <w:rPr>
          <w:rFonts w:hint="eastAsia"/>
          <w:rtl/>
        </w:rPr>
        <w:t>بدلاً</w:t>
      </w:r>
      <w:r w:rsidR="008B200C" w:rsidRPr="008F1DEC">
        <w:rPr>
          <w:rtl/>
        </w:rPr>
        <w:t xml:space="preserve"> </w:t>
      </w:r>
      <w:r w:rsidR="008B200C" w:rsidRPr="008F1DEC">
        <w:rPr>
          <w:rFonts w:hint="eastAsia"/>
          <w:rtl/>
        </w:rPr>
        <w:t>من</w:t>
      </w:r>
      <w:r w:rsidR="008B200C" w:rsidRPr="008F1DEC">
        <w:rPr>
          <w:rtl/>
        </w:rPr>
        <w:t xml:space="preserve"> </w:t>
      </w:r>
      <w:r w:rsidR="008B200C" w:rsidRPr="008F1DEC">
        <w:rPr>
          <w:rFonts w:hint="eastAsia"/>
          <w:rtl/>
        </w:rPr>
        <w:t>تكرارها</w:t>
      </w:r>
      <w:r w:rsidR="008B200C" w:rsidRPr="008F1DEC">
        <w:rPr>
          <w:rtl/>
        </w:rPr>
        <w:t xml:space="preserve"> </w:t>
      </w:r>
      <w:r w:rsidR="008B200C" w:rsidRPr="008F1DEC">
        <w:rPr>
          <w:rFonts w:hint="eastAsia"/>
          <w:i/>
          <w:iCs/>
          <w:rtl/>
        </w:rPr>
        <w:t>حرفياً</w:t>
      </w:r>
      <w:r w:rsidR="008B200C" w:rsidRPr="008F1DEC">
        <w:rPr>
          <w:rtl/>
        </w:rPr>
        <w:t xml:space="preserve">. </w:t>
      </w:r>
      <w:r w:rsidR="008B200C" w:rsidRPr="008F1DEC">
        <w:rPr>
          <w:rFonts w:hint="eastAsia"/>
          <w:rtl/>
        </w:rPr>
        <w:t>ويمكن</w:t>
      </w:r>
      <w:r w:rsidR="008B200C" w:rsidRPr="008F1DEC">
        <w:rPr>
          <w:rtl/>
        </w:rPr>
        <w:t xml:space="preserve"> </w:t>
      </w:r>
      <w:r w:rsidR="008B200C" w:rsidRPr="008F1DEC">
        <w:rPr>
          <w:rFonts w:hint="eastAsia"/>
          <w:rtl/>
        </w:rPr>
        <w:t>إدراج</w:t>
      </w:r>
      <w:r w:rsidR="008B200C" w:rsidRPr="008F1DEC">
        <w:rPr>
          <w:rtl/>
        </w:rPr>
        <w:t xml:space="preserve"> </w:t>
      </w:r>
      <w:del w:id="1104" w:author="ALY, Mona" w:date="2017-10-05T09:55:00Z">
        <w:r w:rsidR="008B200C" w:rsidRPr="008F1DEC" w:rsidDel="00BF6E20">
          <w:rPr>
            <w:rFonts w:hint="eastAsia"/>
            <w:rtl/>
          </w:rPr>
          <w:delText>المواد</w:delText>
        </w:r>
        <w:r w:rsidR="008B200C" w:rsidRPr="008F1DEC" w:rsidDel="00BF6E20">
          <w:rPr>
            <w:rtl/>
          </w:rPr>
          <w:delText xml:space="preserve"> </w:delText>
        </w:r>
        <w:r w:rsidR="008B200C" w:rsidRPr="008F1DEC" w:rsidDel="00BF6E20">
          <w:rPr>
            <w:rFonts w:hint="eastAsia"/>
            <w:rtl/>
          </w:rPr>
          <w:delText>المقدمة</w:delText>
        </w:r>
        <w:r w:rsidR="008B200C" w:rsidRPr="008F1DEC" w:rsidDel="00BF6E20">
          <w:rPr>
            <w:rtl/>
          </w:rPr>
          <w:delText xml:space="preserve"> </w:delText>
        </w:r>
        <w:r w:rsidR="008B200C" w:rsidRPr="008F1DEC" w:rsidDel="00BF6E20">
          <w:rPr>
            <w:rFonts w:hint="eastAsia"/>
            <w:rtl/>
          </w:rPr>
          <w:delText>للعلم</w:delText>
        </w:r>
        <w:r w:rsidR="008B200C" w:rsidRPr="008F1DEC" w:rsidDel="00BF6E20">
          <w:rPr>
            <w:rtl/>
          </w:rPr>
          <w:delText xml:space="preserve"> </w:delText>
        </w:r>
      </w:del>
      <w:ins w:id="1105" w:author="ALY, Mona" w:date="2017-10-05T09:55:00Z">
        <w:r w:rsidR="00BF6E20" w:rsidRPr="008F1DEC">
          <w:rPr>
            <w:rFonts w:hint="eastAsia"/>
            <w:rtl/>
          </w:rPr>
          <w:t>معلومات</w:t>
        </w:r>
        <w:r w:rsidR="00BF6E20" w:rsidRPr="008F1DEC">
          <w:rPr>
            <w:rtl/>
          </w:rPr>
          <w:t xml:space="preserve"> </w:t>
        </w:r>
      </w:ins>
      <w:r w:rsidR="008B200C" w:rsidRPr="008F1DEC">
        <w:rPr>
          <w:rFonts w:hint="eastAsia"/>
          <w:rtl/>
        </w:rPr>
        <w:t>في ملحقات</w:t>
      </w:r>
      <w:r w:rsidR="008B200C" w:rsidRPr="008F1DEC">
        <w:rPr>
          <w:rtl/>
        </w:rPr>
        <w:t xml:space="preserve"> </w:t>
      </w:r>
      <w:r w:rsidR="008B200C" w:rsidRPr="008F1DEC">
        <w:rPr>
          <w:rFonts w:hint="eastAsia"/>
          <w:rtl/>
        </w:rPr>
        <w:t>أو</w:t>
      </w:r>
      <w:r w:rsidR="008B200C" w:rsidRPr="008F1DEC">
        <w:rPr>
          <w:rtl/>
        </w:rPr>
        <w:t xml:space="preserve"> </w:t>
      </w:r>
      <w:r w:rsidR="008B200C" w:rsidRPr="008F1DEC">
        <w:rPr>
          <w:rFonts w:hint="eastAsia"/>
          <w:rtl/>
        </w:rPr>
        <w:t>تقديمها</w:t>
      </w:r>
      <w:r w:rsidR="008B200C" w:rsidRPr="008F1DEC">
        <w:rPr>
          <w:rtl/>
        </w:rPr>
        <w:t xml:space="preserve"> </w:t>
      </w:r>
      <w:r w:rsidR="008B200C" w:rsidRPr="008F1DEC">
        <w:rPr>
          <w:rFonts w:hint="eastAsia"/>
          <w:rtl/>
        </w:rPr>
        <w:t>بناءً</w:t>
      </w:r>
      <w:r w:rsidR="008B200C" w:rsidRPr="008F1DEC">
        <w:rPr>
          <w:rtl/>
        </w:rPr>
        <w:t xml:space="preserve"> </w:t>
      </w:r>
      <w:r w:rsidR="008B200C" w:rsidRPr="008F1DEC">
        <w:rPr>
          <w:rFonts w:hint="eastAsia"/>
          <w:rtl/>
        </w:rPr>
        <w:t>على</w:t>
      </w:r>
      <w:r w:rsidR="008B200C" w:rsidRPr="008F1DEC">
        <w:rPr>
          <w:rtl/>
        </w:rPr>
        <w:t xml:space="preserve"> </w:t>
      </w:r>
      <w:r w:rsidR="008B200C" w:rsidRPr="008F1DEC">
        <w:rPr>
          <w:rFonts w:hint="eastAsia"/>
          <w:rtl/>
        </w:rPr>
        <w:t>الطلب</w:t>
      </w:r>
      <w:r w:rsidR="008B200C" w:rsidRPr="008F1DEC">
        <w:rPr>
          <w:rtl/>
        </w:rPr>
        <w:t xml:space="preserve"> </w:t>
      </w:r>
      <w:r w:rsidR="008B200C" w:rsidRPr="008F1DEC">
        <w:rPr>
          <w:rFonts w:hint="eastAsia"/>
          <w:rtl/>
        </w:rPr>
        <w:t>كوثائق</w:t>
      </w:r>
      <w:r w:rsidR="008B200C" w:rsidRPr="008F1DEC">
        <w:rPr>
          <w:rtl/>
        </w:rPr>
        <w:t xml:space="preserve"> </w:t>
      </w:r>
      <w:r w:rsidR="008B200C" w:rsidRPr="008F1DEC">
        <w:rPr>
          <w:rFonts w:hint="eastAsia"/>
          <w:rtl/>
        </w:rPr>
        <w:t>معلومات</w:t>
      </w:r>
      <w:r w:rsidR="008B200C" w:rsidRPr="008F1DEC">
        <w:rPr>
          <w:rtl/>
        </w:rPr>
        <w:t xml:space="preserve">. </w:t>
      </w:r>
      <w:r w:rsidR="008B200C" w:rsidRPr="008F1DEC">
        <w:rPr>
          <w:rFonts w:hint="eastAsia"/>
          <w:rtl/>
        </w:rPr>
        <w:t>ويتضمن</w:t>
      </w:r>
      <w:r w:rsidR="008B200C" w:rsidRPr="008F1DEC">
        <w:rPr>
          <w:rtl/>
        </w:rPr>
        <w:t xml:space="preserve"> </w:t>
      </w:r>
      <w:r w:rsidR="008B200C" w:rsidRPr="008F1DEC">
        <w:rPr>
          <w:rFonts w:hint="eastAsia"/>
          <w:rtl/>
        </w:rPr>
        <w:t>الملحق</w:t>
      </w:r>
      <w:r w:rsidR="008B200C" w:rsidRPr="008F1DEC">
        <w:rPr>
          <w:rtl/>
        </w:rPr>
        <w:t xml:space="preserve"> </w:t>
      </w:r>
      <w:r w:rsidR="008B200C" w:rsidRPr="008F1DEC">
        <w:t>2</w:t>
      </w:r>
      <w:r w:rsidR="008B200C" w:rsidRPr="008F1DEC">
        <w:rPr>
          <w:rtl/>
        </w:rPr>
        <w:t xml:space="preserve"> </w:t>
      </w:r>
      <w:r w:rsidR="008B200C" w:rsidRPr="008F1DEC">
        <w:rPr>
          <w:rFonts w:hint="eastAsia"/>
          <w:rtl/>
        </w:rPr>
        <w:t>بهذا</w:t>
      </w:r>
      <w:r w:rsidR="008B200C" w:rsidRPr="008F1DEC">
        <w:rPr>
          <w:rtl/>
        </w:rPr>
        <w:t xml:space="preserve"> </w:t>
      </w:r>
      <w:r w:rsidR="008B200C" w:rsidRPr="008F1DEC">
        <w:rPr>
          <w:rFonts w:hint="eastAsia"/>
          <w:rtl/>
        </w:rPr>
        <w:t>القرار</w:t>
      </w:r>
      <w:r w:rsidR="008B200C" w:rsidRPr="008F1DEC">
        <w:rPr>
          <w:rtl/>
        </w:rPr>
        <w:t xml:space="preserve"> </w:t>
      </w:r>
      <w:r w:rsidR="008B200C" w:rsidRPr="008F1DEC">
        <w:rPr>
          <w:rFonts w:hint="eastAsia"/>
          <w:rtl/>
        </w:rPr>
        <w:t>مثالاً</w:t>
      </w:r>
      <w:r w:rsidR="008B200C" w:rsidRPr="008F1DEC">
        <w:rPr>
          <w:rtl/>
        </w:rPr>
        <w:t xml:space="preserve"> </w:t>
      </w:r>
      <w:del w:id="1106" w:author="ALY, Mona" w:date="2017-10-05T09:54:00Z">
        <w:r w:rsidR="008B200C" w:rsidRPr="008F1DEC" w:rsidDel="00BF6E20">
          <w:rPr>
            <w:rFonts w:hint="eastAsia"/>
            <w:rtl/>
          </w:rPr>
          <w:delText>لشكل</w:delText>
        </w:r>
      </w:del>
      <w:del w:id="1107" w:author="Manafikhi, Muwafaq" w:date="2017-10-06T12:17:00Z">
        <w:r w:rsidR="00BF6E20" w:rsidRPr="008F1DEC" w:rsidDel="00BB00D0">
          <w:rPr>
            <w:rtl/>
          </w:rPr>
          <w:delText xml:space="preserve"> </w:delText>
        </w:r>
      </w:del>
      <w:ins w:id="1108" w:author="ALY, Mona" w:date="2017-10-05T09:54:00Z">
        <w:r w:rsidR="00BF6E20" w:rsidRPr="008F1DEC">
          <w:rPr>
            <w:rFonts w:hint="eastAsia"/>
            <w:rtl/>
          </w:rPr>
          <w:t>لنموذج</w:t>
        </w:r>
        <w:r w:rsidR="00BF6E20" w:rsidRPr="008F1DEC">
          <w:rPr>
            <w:rtl/>
          </w:rPr>
          <w:t xml:space="preserve"> </w:t>
        </w:r>
      </w:ins>
      <w:r w:rsidR="008B200C" w:rsidRPr="008F1DEC">
        <w:rPr>
          <w:rFonts w:hint="eastAsia"/>
          <w:rtl/>
        </w:rPr>
        <w:t>تقديم</w:t>
      </w:r>
      <w:r w:rsidR="008B200C" w:rsidRPr="008F1DEC">
        <w:rPr>
          <w:rtl/>
        </w:rPr>
        <w:t xml:space="preserve"> </w:t>
      </w:r>
      <w:r w:rsidR="008B200C" w:rsidRPr="008F1DEC">
        <w:rPr>
          <w:rFonts w:hint="eastAsia"/>
          <w:rtl/>
        </w:rPr>
        <w:t>المساهمات</w:t>
      </w:r>
      <w:r w:rsidR="008B200C" w:rsidRPr="008F1DEC">
        <w:rPr>
          <w:rtl/>
        </w:rPr>
        <w:t>.</w:t>
      </w:r>
    </w:p>
    <w:p w14:paraId="38E6527B" w14:textId="7158A3B2" w:rsidR="008B200C" w:rsidRPr="008F1DEC" w:rsidRDefault="005075FD" w:rsidP="003A2BE6">
      <w:pPr>
        <w:rPr>
          <w:rtl/>
        </w:rPr>
      </w:pPr>
      <w:ins w:id="1109" w:author="Elbahnassawy, Ganat" w:date="2017-10-02T12:09:00Z">
        <w:r w:rsidRPr="008F1DEC">
          <w:rPr>
            <w:b/>
            <w:bCs/>
          </w:rPr>
          <w:t>6</w:t>
        </w:r>
      </w:ins>
      <w:del w:id="1110" w:author="Elbahnassawy, Ganat" w:date="2017-10-02T12:09:00Z">
        <w:r w:rsidR="008B200C" w:rsidRPr="008F1DEC" w:rsidDel="005075FD">
          <w:rPr>
            <w:b/>
            <w:bCs/>
          </w:rPr>
          <w:delText>5</w:delText>
        </w:r>
      </w:del>
      <w:r w:rsidR="008B200C" w:rsidRPr="008F1DEC">
        <w:rPr>
          <w:b/>
          <w:bCs/>
        </w:rPr>
        <w:t>.2.</w:t>
      </w:r>
      <w:ins w:id="1111" w:author="Elbahnassawy, Ganat" w:date="2017-10-02T12:08:00Z">
        <w:r w:rsidRPr="008F1DEC">
          <w:rPr>
            <w:b/>
            <w:bCs/>
          </w:rPr>
          <w:t>1.4</w:t>
        </w:r>
      </w:ins>
      <w:del w:id="1112" w:author="Elbahnassawy, Ganat" w:date="2017-10-02T12:08:00Z">
        <w:r w:rsidR="008B200C" w:rsidRPr="008F1DEC" w:rsidDel="005075FD">
          <w:rPr>
            <w:b/>
            <w:bCs/>
          </w:rPr>
          <w:delText>12</w:delText>
        </w:r>
      </w:del>
      <w:r w:rsidR="008B200C" w:rsidRPr="008F1DEC">
        <w:rPr>
          <w:rtl/>
        </w:rPr>
        <w:tab/>
      </w:r>
      <w:r w:rsidR="008B200C" w:rsidRPr="008F1DEC">
        <w:rPr>
          <w:rFonts w:hint="eastAsia"/>
          <w:rtl/>
        </w:rPr>
        <w:t>ينبغي</w:t>
      </w:r>
      <w:r w:rsidR="008B200C" w:rsidRPr="008F1DEC">
        <w:rPr>
          <w:rtl/>
        </w:rPr>
        <w:t xml:space="preserve"> </w:t>
      </w:r>
      <w:r w:rsidR="008B200C" w:rsidRPr="008F1DEC">
        <w:rPr>
          <w:rFonts w:hint="eastAsia"/>
          <w:rtl/>
        </w:rPr>
        <w:t>تقديم</w:t>
      </w:r>
      <w:r w:rsidR="008B200C" w:rsidRPr="008F1DEC">
        <w:rPr>
          <w:rtl/>
        </w:rPr>
        <w:t xml:space="preserve"> </w:t>
      </w:r>
      <w:r w:rsidR="008B200C" w:rsidRPr="008F1DEC">
        <w:rPr>
          <w:rFonts w:hint="eastAsia"/>
          <w:rtl/>
        </w:rPr>
        <w:t>المساهمات</w:t>
      </w:r>
      <w:r w:rsidR="008B200C" w:rsidRPr="008F1DEC">
        <w:rPr>
          <w:rtl/>
        </w:rPr>
        <w:t xml:space="preserve"> </w:t>
      </w:r>
      <w:r w:rsidR="008B200C" w:rsidRPr="008F1DEC">
        <w:rPr>
          <w:rFonts w:hint="eastAsia"/>
          <w:rtl/>
        </w:rPr>
        <w:t>إلى</w:t>
      </w:r>
      <w:r w:rsidR="008B200C" w:rsidRPr="008F1DEC">
        <w:rPr>
          <w:rtl/>
        </w:rPr>
        <w:t xml:space="preserve"> </w:t>
      </w:r>
      <w:r w:rsidR="008B200C" w:rsidRPr="008F1DEC">
        <w:rPr>
          <w:rFonts w:hint="eastAsia"/>
          <w:rtl/>
        </w:rPr>
        <w:t>مكتب</w:t>
      </w:r>
      <w:r w:rsidR="008B200C" w:rsidRPr="008F1DEC">
        <w:rPr>
          <w:rtl/>
        </w:rPr>
        <w:t xml:space="preserve"> </w:t>
      </w:r>
      <w:r w:rsidR="008B200C" w:rsidRPr="008F1DEC">
        <w:rPr>
          <w:rFonts w:hint="eastAsia"/>
          <w:rtl/>
        </w:rPr>
        <w:t>تنمية</w:t>
      </w:r>
      <w:r w:rsidR="008B200C" w:rsidRPr="008F1DEC">
        <w:rPr>
          <w:rtl/>
        </w:rPr>
        <w:t xml:space="preserve"> </w:t>
      </w:r>
      <w:r w:rsidR="008B200C" w:rsidRPr="008F1DEC">
        <w:rPr>
          <w:rFonts w:hint="eastAsia"/>
          <w:rtl/>
        </w:rPr>
        <w:t>الاتصالات</w:t>
      </w:r>
      <w:r w:rsidR="008B200C" w:rsidRPr="008F1DEC">
        <w:rPr>
          <w:rtl/>
        </w:rPr>
        <w:t xml:space="preserve"> </w:t>
      </w:r>
      <w:r w:rsidR="008B200C" w:rsidRPr="008F1DEC">
        <w:rPr>
          <w:rFonts w:hint="eastAsia"/>
          <w:rtl/>
        </w:rPr>
        <w:t>باستعمال</w:t>
      </w:r>
      <w:r w:rsidR="008B200C" w:rsidRPr="008F1DEC">
        <w:rPr>
          <w:rtl/>
        </w:rPr>
        <w:t xml:space="preserve"> </w:t>
      </w:r>
      <w:r w:rsidR="008B200C" w:rsidRPr="008F1DEC">
        <w:rPr>
          <w:rFonts w:hint="eastAsia"/>
          <w:rtl/>
        </w:rPr>
        <w:t>النسق</w:t>
      </w:r>
      <w:r w:rsidR="008B200C" w:rsidRPr="008F1DEC">
        <w:rPr>
          <w:rtl/>
        </w:rPr>
        <w:t xml:space="preserve"> </w:t>
      </w:r>
      <w:r w:rsidR="008B200C" w:rsidRPr="008F1DEC">
        <w:rPr>
          <w:rFonts w:hint="eastAsia"/>
          <w:rtl/>
        </w:rPr>
        <w:t>المتاح</w:t>
      </w:r>
      <w:r w:rsidR="008B200C" w:rsidRPr="008F1DEC">
        <w:rPr>
          <w:rtl/>
        </w:rPr>
        <w:t xml:space="preserve"> </w:t>
      </w:r>
      <w:r w:rsidR="008B200C" w:rsidRPr="008F1DEC">
        <w:rPr>
          <w:rFonts w:hint="eastAsia"/>
          <w:rtl/>
        </w:rPr>
        <w:t>على</w:t>
      </w:r>
      <w:r w:rsidR="008B200C" w:rsidRPr="008F1DEC">
        <w:rPr>
          <w:rtl/>
        </w:rPr>
        <w:t xml:space="preserve"> </w:t>
      </w:r>
      <w:r w:rsidR="008B200C" w:rsidRPr="008F1DEC">
        <w:rPr>
          <w:rFonts w:hint="eastAsia"/>
          <w:rtl/>
        </w:rPr>
        <w:t>الخط</w:t>
      </w:r>
      <w:r w:rsidR="008B200C" w:rsidRPr="008F1DEC">
        <w:rPr>
          <w:rtl/>
        </w:rPr>
        <w:t xml:space="preserve"> </w:t>
      </w:r>
      <w:r w:rsidR="008B200C" w:rsidRPr="008F1DEC">
        <w:rPr>
          <w:rFonts w:hint="eastAsia"/>
          <w:rtl/>
        </w:rPr>
        <w:t>لسرعة</w:t>
      </w:r>
      <w:r w:rsidR="008B200C" w:rsidRPr="008F1DEC">
        <w:rPr>
          <w:rtl/>
        </w:rPr>
        <w:t xml:space="preserve"> </w:t>
      </w:r>
      <w:r w:rsidR="008B200C" w:rsidRPr="008F1DEC">
        <w:rPr>
          <w:rFonts w:hint="eastAsia"/>
          <w:rtl/>
        </w:rPr>
        <w:t>معالجتها</w:t>
      </w:r>
      <w:r w:rsidR="008B200C" w:rsidRPr="008F1DEC">
        <w:rPr>
          <w:rtl/>
        </w:rPr>
        <w:t xml:space="preserve"> </w:t>
      </w:r>
      <w:r w:rsidR="00172F07" w:rsidRPr="006625F7">
        <w:rPr>
          <w:rFonts w:hint="eastAsia"/>
          <w:rtl/>
        </w:rPr>
        <w:t>بتقليص</w:t>
      </w:r>
      <w:r w:rsidR="00D82CE7" w:rsidRPr="006625F7">
        <w:rPr>
          <w:rtl/>
        </w:rPr>
        <w:t xml:space="preserve"> </w:t>
      </w:r>
      <w:ins w:id="1113" w:author="ALY, Mona" w:date="2017-10-05T10:20:00Z">
        <w:r w:rsidR="00D82CE7" w:rsidRPr="008F1DEC">
          <w:rPr>
            <w:rFonts w:hint="eastAsia"/>
            <w:rtl/>
          </w:rPr>
          <w:t>الحاجة</w:t>
        </w:r>
        <w:r w:rsidR="00D82CE7" w:rsidRPr="008F1DEC">
          <w:rPr>
            <w:rtl/>
          </w:rPr>
          <w:t xml:space="preserve"> </w:t>
        </w:r>
        <w:r w:rsidR="00D82CE7" w:rsidRPr="008F1DEC">
          <w:rPr>
            <w:rFonts w:hint="eastAsia"/>
            <w:rtl/>
          </w:rPr>
          <w:t>إلى</w:t>
        </w:r>
        <w:r w:rsidR="00D82CE7" w:rsidRPr="008F1DEC">
          <w:rPr>
            <w:rtl/>
          </w:rPr>
          <w:t xml:space="preserve"> </w:t>
        </w:r>
      </w:ins>
      <w:r w:rsidR="00D82CE7" w:rsidRPr="008F1DEC">
        <w:rPr>
          <w:rFonts w:hint="eastAsia"/>
          <w:rtl/>
        </w:rPr>
        <w:t>إعادة</w:t>
      </w:r>
      <w:r w:rsidR="00D82CE7" w:rsidRPr="008F1DEC">
        <w:rPr>
          <w:rtl/>
        </w:rPr>
        <w:t xml:space="preserve"> </w:t>
      </w:r>
      <w:r w:rsidR="008B200C" w:rsidRPr="008F1DEC">
        <w:rPr>
          <w:rFonts w:hint="eastAsia"/>
          <w:rtl/>
        </w:rPr>
        <w:t>تنسيق</w:t>
      </w:r>
      <w:r w:rsidR="00D82CE7" w:rsidRPr="008F1DEC">
        <w:rPr>
          <w:rtl/>
        </w:rPr>
        <w:t xml:space="preserve"> </w:t>
      </w:r>
      <w:r w:rsidR="00D82CE7" w:rsidRPr="006625F7">
        <w:rPr>
          <w:rFonts w:hint="eastAsia"/>
          <w:rtl/>
        </w:rPr>
        <w:t>شكلها</w:t>
      </w:r>
      <w:r w:rsidR="00D82CE7" w:rsidRPr="006625F7">
        <w:rPr>
          <w:rtl/>
        </w:rPr>
        <w:t xml:space="preserve"> </w:t>
      </w:r>
      <w:r w:rsidR="00D82CE7" w:rsidRPr="006625F7">
        <w:rPr>
          <w:rFonts w:hint="eastAsia"/>
          <w:rtl/>
        </w:rPr>
        <w:t>إلى</w:t>
      </w:r>
      <w:r w:rsidR="00D82CE7" w:rsidRPr="006625F7">
        <w:rPr>
          <w:rtl/>
        </w:rPr>
        <w:t xml:space="preserve"> </w:t>
      </w:r>
      <w:r w:rsidR="00D82CE7" w:rsidRPr="006625F7">
        <w:rPr>
          <w:rFonts w:hint="eastAsia"/>
          <w:rtl/>
        </w:rPr>
        <w:t>أدنى</w:t>
      </w:r>
      <w:r w:rsidR="00D82CE7" w:rsidRPr="006625F7">
        <w:rPr>
          <w:rtl/>
        </w:rPr>
        <w:t xml:space="preserve"> </w:t>
      </w:r>
      <w:r w:rsidR="00D82CE7" w:rsidRPr="006625F7">
        <w:rPr>
          <w:rFonts w:hint="eastAsia"/>
          <w:rtl/>
        </w:rPr>
        <w:t>حد</w:t>
      </w:r>
      <w:r w:rsidR="00D82CE7" w:rsidRPr="006625F7">
        <w:rPr>
          <w:rtl/>
        </w:rPr>
        <w:t xml:space="preserve"> </w:t>
      </w:r>
      <w:r w:rsidR="00D82CE7" w:rsidRPr="006625F7">
        <w:rPr>
          <w:rFonts w:hint="eastAsia"/>
          <w:rtl/>
        </w:rPr>
        <w:t>ممكن،</w:t>
      </w:r>
      <w:r w:rsidR="00D82CE7" w:rsidRPr="006625F7">
        <w:rPr>
          <w:rtl/>
        </w:rPr>
        <w:t xml:space="preserve"> </w:t>
      </w:r>
      <w:r w:rsidR="00172F07" w:rsidRPr="006625F7">
        <w:rPr>
          <w:rFonts w:hint="eastAsia"/>
          <w:rtl/>
        </w:rPr>
        <w:t>وعدم</w:t>
      </w:r>
      <w:r w:rsidR="00172F07" w:rsidRPr="006625F7">
        <w:rPr>
          <w:rtl/>
        </w:rPr>
        <w:t xml:space="preserve"> </w:t>
      </w:r>
      <w:r w:rsidR="00D82CE7" w:rsidRPr="006625F7">
        <w:rPr>
          <w:rFonts w:hint="eastAsia"/>
          <w:rtl/>
        </w:rPr>
        <w:t>إدخال</w:t>
      </w:r>
      <w:r w:rsidR="008B200C" w:rsidRPr="006625F7">
        <w:rPr>
          <w:rtl/>
        </w:rPr>
        <w:t xml:space="preserve"> </w:t>
      </w:r>
      <w:r w:rsidR="008B200C" w:rsidRPr="008F1DEC">
        <w:rPr>
          <w:rFonts w:hint="eastAsia"/>
          <w:rtl/>
        </w:rPr>
        <w:t>أي</w:t>
      </w:r>
      <w:r w:rsidR="008B200C" w:rsidRPr="008F1DEC">
        <w:rPr>
          <w:rtl/>
        </w:rPr>
        <w:t xml:space="preserve"> </w:t>
      </w:r>
      <w:r w:rsidR="008B200C" w:rsidRPr="008F1DEC">
        <w:rPr>
          <w:rFonts w:hint="eastAsia"/>
          <w:rtl/>
        </w:rPr>
        <w:t>تعدي</w:t>
      </w:r>
      <w:r w:rsidR="008B200C" w:rsidRPr="006625F7">
        <w:rPr>
          <w:rFonts w:hint="eastAsia"/>
          <w:rtl/>
        </w:rPr>
        <w:t>ل</w:t>
      </w:r>
      <w:r w:rsidR="00BB2468" w:rsidRPr="006625F7">
        <w:rPr>
          <w:rFonts w:hint="eastAsia"/>
          <w:rtl/>
        </w:rPr>
        <w:t>ات</w:t>
      </w:r>
      <w:r w:rsidR="008B200C" w:rsidRPr="008F1DEC">
        <w:rPr>
          <w:rtl/>
        </w:rPr>
        <w:t xml:space="preserve"> </w:t>
      </w:r>
      <w:r w:rsidR="008B200C" w:rsidRPr="008F1DEC">
        <w:rPr>
          <w:rFonts w:hint="eastAsia"/>
          <w:rtl/>
        </w:rPr>
        <w:t>على</w:t>
      </w:r>
      <w:r w:rsidR="008B200C" w:rsidRPr="008F1DEC">
        <w:rPr>
          <w:rtl/>
        </w:rPr>
        <w:t xml:space="preserve"> </w:t>
      </w:r>
      <w:r w:rsidR="008B200C" w:rsidRPr="008F1DEC">
        <w:rPr>
          <w:rFonts w:hint="eastAsia"/>
          <w:rtl/>
        </w:rPr>
        <w:t>محتوى</w:t>
      </w:r>
      <w:r w:rsidR="008B200C" w:rsidRPr="008F1DEC">
        <w:rPr>
          <w:rtl/>
        </w:rPr>
        <w:t xml:space="preserve"> </w:t>
      </w:r>
      <w:r w:rsidR="008B200C" w:rsidRPr="008F1DEC">
        <w:rPr>
          <w:rFonts w:hint="eastAsia"/>
          <w:rtl/>
        </w:rPr>
        <w:t>النص</w:t>
      </w:r>
      <w:r w:rsidR="008B200C" w:rsidRPr="008F1DEC">
        <w:rPr>
          <w:rtl/>
        </w:rPr>
        <w:t xml:space="preserve">. </w:t>
      </w:r>
      <w:r w:rsidR="008B200C" w:rsidRPr="008F1DEC">
        <w:rPr>
          <w:rFonts w:hint="eastAsia"/>
          <w:rtl/>
        </w:rPr>
        <w:t>ويقوم</w:t>
      </w:r>
      <w:r w:rsidR="008B200C" w:rsidRPr="008F1DEC">
        <w:rPr>
          <w:rtl/>
        </w:rPr>
        <w:t xml:space="preserve"> </w:t>
      </w:r>
      <w:r w:rsidR="008B200C" w:rsidRPr="008F1DEC">
        <w:rPr>
          <w:rFonts w:hint="eastAsia"/>
          <w:rtl/>
        </w:rPr>
        <w:t>مكتب</w:t>
      </w:r>
      <w:r w:rsidR="008B200C" w:rsidRPr="008F1DEC">
        <w:rPr>
          <w:rtl/>
        </w:rPr>
        <w:t xml:space="preserve"> </w:t>
      </w:r>
      <w:r w:rsidR="008B200C" w:rsidRPr="008F1DEC">
        <w:rPr>
          <w:rFonts w:hint="eastAsia"/>
          <w:rtl/>
        </w:rPr>
        <w:t>تنمية</w:t>
      </w:r>
      <w:r w:rsidR="008B200C" w:rsidRPr="008F1DEC">
        <w:rPr>
          <w:rtl/>
        </w:rPr>
        <w:t xml:space="preserve"> </w:t>
      </w:r>
      <w:r w:rsidR="008B200C" w:rsidRPr="008F1DEC">
        <w:rPr>
          <w:rFonts w:hint="eastAsia"/>
          <w:rtl/>
        </w:rPr>
        <w:t>الاتصالات</w:t>
      </w:r>
      <w:r w:rsidR="008B200C" w:rsidRPr="008F1DEC">
        <w:rPr>
          <w:rtl/>
        </w:rPr>
        <w:t xml:space="preserve"> </w:t>
      </w:r>
      <w:r w:rsidR="008B200C" w:rsidRPr="008F1DEC">
        <w:rPr>
          <w:rFonts w:hint="eastAsia"/>
          <w:rtl/>
        </w:rPr>
        <w:t>بإحالة</w:t>
      </w:r>
      <w:r w:rsidR="008B200C" w:rsidRPr="008F1DEC">
        <w:rPr>
          <w:rtl/>
        </w:rPr>
        <w:t xml:space="preserve"> </w:t>
      </w:r>
      <w:r w:rsidR="008B200C" w:rsidRPr="008F1DEC">
        <w:rPr>
          <w:rFonts w:hint="eastAsia"/>
          <w:rtl/>
        </w:rPr>
        <w:t>أي</w:t>
      </w:r>
      <w:r w:rsidR="008B200C" w:rsidRPr="008F1DEC">
        <w:rPr>
          <w:rtl/>
        </w:rPr>
        <w:t xml:space="preserve"> </w:t>
      </w:r>
      <w:r w:rsidR="008B200C" w:rsidRPr="008F1DEC">
        <w:rPr>
          <w:rFonts w:hint="eastAsia"/>
          <w:rtl/>
        </w:rPr>
        <w:t>مساهمة</w:t>
      </w:r>
      <w:r w:rsidR="008B200C" w:rsidRPr="008F1DEC">
        <w:rPr>
          <w:rtl/>
        </w:rPr>
        <w:t xml:space="preserve"> </w:t>
      </w:r>
      <w:r w:rsidR="008B200C" w:rsidRPr="008F1DEC">
        <w:rPr>
          <w:rFonts w:hint="eastAsia"/>
          <w:rtl/>
        </w:rPr>
        <w:t>يقدمها</w:t>
      </w:r>
      <w:r w:rsidR="008B200C" w:rsidRPr="008F1DEC">
        <w:rPr>
          <w:rtl/>
        </w:rPr>
        <w:t xml:space="preserve"> </w:t>
      </w:r>
      <w:r w:rsidR="008B200C" w:rsidRPr="008F1DEC">
        <w:rPr>
          <w:rFonts w:hint="eastAsia"/>
          <w:rtl/>
        </w:rPr>
        <w:t>المشاركون</w:t>
      </w:r>
      <w:r w:rsidR="008B200C" w:rsidRPr="008F1DEC">
        <w:rPr>
          <w:rtl/>
        </w:rPr>
        <w:t xml:space="preserve"> </w:t>
      </w:r>
      <w:r w:rsidR="008B200C" w:rsidRPr="008F1DEC">
        <w:rPr>
          <w:rFonts w:hint="eastAsia"/>
          <w:rtl/>
        </w:rPr>
        <w:t>إلى</w:t>
      </w:r>
      <w:r w:rsidR="008B200C" w:rsidRPr="008F1DEC">
        <w:rPr>
          <w:rtl/>
        </w:rPr>
        <w:t xml:space="preserve"> </w:t>
      </w:r>
      <w:r w:rsidR="008B200C" w:rsidRPr="008F1DEC">
        <w:rPr>
          <w:rFonts w:hint="eastAsia"/>
          <w:rtl/>
        </w:rPr>
        <w:t>رئيس</w:t>
      </w:r>
      <w:r w:rsidR="008B200C" w:rsidRPr="008F1DEC">
        <w:rPr>
          <w:rtl/>
        </w:rPr>
        <w:t xml:space="preserve"> </w:t>
      </w:r>
      <w:r w:rsidR="008B200C" w:rsidRPr="008F1DEC">
        <w:rPr>
          <w:rFonts w:hint="eastAsia"/>
          <w:rtl/>
        </w:rPr>
        <w:t>لجنة</w:t>
      </w:r>
      <w:r w:rsidR="008B200C" w:rsidRPr="008F1DEC">
        <w:rPr>
          <w:rtl/>
        </w:rPr>
        <w:t xml:space="preserve"> </w:t>
      </w:r>
      <w:r w:rsidR="008B200C" w:rsidRPr="008F1DEC">
        <w:rPr>
          <w:rFonts w:hint="eastAsia"/>
          <w:rtl/>
        </w:rPr>
        <w:t>الدراسات</w:t>
      </w:r>
      <w:r w:rsidR="008B200C" w:rsidRPr="008F1DEC">
        <w:rPr>
          <w:rtl/>
          <w:lang w:bidi="ar-AE"/>
        </w:rPr>
        <w:t xml:space="preserve"> </w:t>
      </w:r>
      <w:r w:rsidR="008B200C" w:rsidRPr="008F1DEC">
        <w:rPr>
          <w:rFonts w:hint="eastAsia"/>
          <w:rtl/>
        </w:rPr>
        <w:t>والمقرر</w:t>
      </w:r>
      <w:r w:rsidR="008B200C" w:rsidRPr="008F1DEC">
        <w:rPr>
          <w:rtl/>
        </w:rPr>
        <w:t xml:space="preserve"> </w:t>
      </w:r>
      <w:r w:rsidR="008B200C" w:rsidRPr="008F1DEC">
        <w:rPr>
          <w:rFonts w:hint="eastAsia"/>
          <w:rtl/>
        </w:rPr>
        <w:t>على</w:t>
      </w:r>
      <w:r w:rsidR="008B200C" w:rsidRPr="008F1DEC">
        <w:rPr>
          <w:rtl/>
        </w:rPr>
        <w:t xml:space="preserve"> </w:t>
      </w:r>
      <w:r w:rsidR="008B200C" w:rsidRPr="008F1DEC">
        <w:rPr>
          <w:rFonts w:hint="eastAsia"/>
          <w:rtl/>
        </w:rPr>
        <w:t>الفور</w:t>
      </w:r>
      <w:r w:rsidR="008B200C" w:rsidRPr="008F1DEC">
        <w:rPr>
          <w:rtl/>
        </w:rPr>
        <w:t xml:space="preserve"> </w:t>
      </w:r>
      <w:r w:rsidR="008B200C" w:rsidRPr="008F1DEC">
        <w:rPr>
          <w:rFonts w:hint="eastAsia"/>
          <w:rtl/>
        </w:rPr>
        <w:t>طبقاً</w:t>
      </w:r>
      <w:r w:rsidR="008B200C" w:rsidRPr="008F1DEC">
        <w:rPr>
          <w:rtl/>
        </w:rPr>
        <w:t xml:space="preserve"> </w:t>
      </w:r>
      <w:r w:rsidR="008B200C" w:rsidRPr="008F1DEC">
        <w:rPr>
          <w:rFonts w:hint="eastAsia"/>
          <w:rtl/>
        </w:rPr>
        <w:t>للفقرة</w:t>
      </w:r>
      <w:r w:rsidR="008B200C" w:rsidRPr="008F1DEC">
        <w:rPr>
          <w:rtl/>
        </w:rPr>
        <w:t xml:space="preserve"> </w:t>
      </w:r>
      <w:r w:rsidR="008B200C" w:rsidRPr="008F1DEC">
        <w:t>1.</w:t>
      </w:r>
      <w:ins w:id="1114" w:author="Elbahnassawy, Ganat" w:date="2017-10-02T12:10:00Z">
        <w:r w:rsidRPr="008F1DEC">
          <w:t>4.4</w:t>
        </w:r>
      </w:ins>
      <w:del w:id="1115" w:author="Elbahnassawy, Ganat" w:date="2017-10-02T12:10:00Z">
        <w:r w:rsidR="008B200C" w:rsidRPr="008F1DEC" w:rsidDel="005075FD">
          <w:delText>15</w:delText>
        </w:r>
      </w:del>
      <w:r w:rsidR="008B200C" w:rsidRPr="008F1DEC">
        <w:rPr>
          <w:rtl/>
        </w:rPr>
        <w:t xml:space="preserve"> </w:t>
      </w:r>
      <w:r w:rsidR="008B200C" w:rsidRPr="008F1DEC">
        <w:rPr>
          <w:rFonts w:hint="eastAsia"/>
          <w:rtl/>
        </w:rPr>
        <w:t>أدناه</w:t>
      </w:r>
      <w:r w:rsidR="008B200C" w:rsidRPr="008F1DEC">
        <w:rPr>
          <w:rtl/>
        </w:rPr>
        <w:t>.</w:t>
      </w:r>
    </w:p>
    <w:p w14:paraId="76F7003D" w14:textId="77777777" w:rsidR="008B200C" w:rsidRPr="008F1DEC" w:rsidRDefault="005075FD" w:rsidP="003A2BE6">
      <w:pPr>
        <w:rPr>
          <w:rtl/>
        </w:rPr>
      </w:pPr>
      <w:ins w:id="1116" w:author="Elbahnassawy, Ganat" w:date="2017-10-02T12:11:00Z">
        <w:r w:rsidRPr="008F1DEC">
          <w:rPr>
            <w:b/>
            <w:bCs/>
          </w:rPr>
          <w:t>7</w:t>
        </w:r>
      </w:ins>
      <w:del w:id="1117" w:author="Elbahnassawy, Ganat" w:date="2017-10-02T12:11:00Z">
        <w:r w:rsidR="008B200C" w:rsidRPr="008F1DEC" w:rsidDel="005075FD">
          <w:rPr>
            <w:b/>
            <w:bCs/>
          </w:rPr>
          <w:delText>6</w:delText>
        </w:r>
      </w:del>
      <w:r w:rsidR="008B200C" w:rsidRPr="008F1DEC">
        <w:rPr>
          <w:b/>
          <w:bCs/>
        </w:rPr>
        <w:t>.2.</w:t>
      </w:r>
      <w:ins w:id="1118" w:author="Elbahnassawy, Ganat" w:date="2017-10-02T12:11:00Z">
        <w:r w:rsidRPr="008F1DEC">
          <w:rPr>
            <w:b/>
            <w:bCs/>
          </w:rPr>
          <w:t>1.4</w:t>
        </w:r>
      </w:ins>
      <w:del w:id="1119" w:author="Elbahnassawy, Ganat" w:date="2017-10-02T12:11:00Z">
        <w:r w:rsidR="008B200C" w:rsidRPr="008F1DEC" w:rsidDel="005075FD">
          <w:rPr>
            <w:b/>
            <w:bCs/>
          </w:rPr>
          <w:delText>12</w:delText>
        </w:r>
      </w:del>
      <w:r w:rsidR="008B200C" w:rsidRPr="008F1DEC">
        <w:tab/>
      </w:r>
      <w:r w:rsidR="008B200C" w:rsidRPr="008F1DEC">
        <w:rPr>
          <w:rFonts w:hint="eastAsia"/>
          <w:rtl/>
        </w:rPr>
        <w:t>أن</w:t>
      </w:r>
      <w:r w:rsidR="008B200C" w:rsidRPr="008F1DEC">
        <w:rPr>
          <w:rtl/>
        </w:rPr>
        <w:t xml:space="preserve"> </w:t>
      </w:r>
      <w:r w:rsidR="008B200C" w:rsidRPr="008F1DEC">
        <w:rPr>
          <w:rFonts w:hint="eastAsia"/>
          <w:rtl/>
        </w:rPr>
        <w:t>يتم</w:t>
      </w:r>
      <w:r w:rsidR="008B200C" w:rsidRPr="008F1DEC">
        <w:rPr>
          <w:rtl/>
        </w:rPr>
        <w:t xml:space="preserve"> </w:t>
      </w:r>
      <w:r w:rsidR="008B200C" w:rsidRPr="008F1DEC">
        <w:rPr>
          <w:rFonts w:hint="eastAsia"/>
          <w:rtl/>
        </w:rPr>
        <w:t>التعاون</w:t>
      </w:r>
      <w:r w:rsidR="008B200C" w:rsidRPr="008F1DEC">
        <w:rPr>
          <w:rtl/>
        </w:rPr>
        <w:t xml:space="preserve"> </w:t>
      </w:r>
      <w:r w:rsidR="008B200C" w:rsidRPr="008F1DEC">
        <w:rPr>
          <w:rFonts w:hint="eastAsia"/>
          <w:rtl/>
        </w:rPr>
        <w:t>بين</w:t>
      </w:r>
      <w:r w:rsidR="008B200C" w:rsidRPr="008F1DEC">
        <w:rPr>
          <w:rtl/>
        </w:rPr>
        <w:t xml:space="preserve"> </w:t>
      </w:r>
      <w:r w:rsidR="008B200C" w:rsidRPr="008F1DEC">
        <w:rPr>
          <w:rFonts w:hint="eastAsia"/>
          <w:rtl/>
        </w:rPr>
        <w:t>أعضاء</w:t>
      </w:r>
      <w:r w:rsidR="008B200C" w:rsidRPr="008F1DEC">
        <w:rPr>
          <w:rtl/>
        </w:rPr>
        <w:t xml:space="preserve"> </w:t>
      </w:r>
      <w:r w:rsidR="008B200C" w:rsidRPr="008F1DEC">
        <w:rPr>
          <w:rFonts w:hint="eastAsia"/>
          <w:rtl/>
        </w:rPr>
        <w:t>لجان</w:t>
      </w:r>
      <w:r w:rsidR="008B200C" w:rsidRPr="008F1DEC">
        <w:rPr>
          <w:rtl/>
        </w:rPr>
        <w:t xml:space="preserve"> </w:t>
      </w:r>
      <w:r w:rsidR="008B200C" w:rsidRPr="008F1DEC">
        <w:rPr>
          <w:rFonts w:hint="eastAsia"/>
          <w:rtl/>
        </w:rPr>
        <w:t>الدراسات</w:t>
      </w:r>
      <w:r w:rsidR="008B200C" w:rsidRPr="008F1DEC">
        <w:rPr>
          <w:rtl/>
          <w:lang w:bidi="ar-AE"/>
        </w:rPr>
        <w:t xml:space="preserve"> </w:t>
      </w:r>
      <w:r w:rsidR="008B200C" w:rsidRPr="008F1DEC">
        <w:rPr>
          <w:rFonts w:hint="eastAsia"/>
          <w:rtl/>
          <w:lang w:bidi="ar-AE"/>
        </w:rPr>
        <w:t>والأفرقة</w:t>
      </w:r>
      <w:r w:rsidR="008B200C" w:rsidRPr="008F1DEC">
        <w:rPr>
          <w:rtl/>
          <w:lang w:bidi="ar-AE"/>
        </w:rPr>
        <w:t xml:space="preserve"> </w:t>
      </w:r>
      <w:r w:rsidR="008B200C" w:rsidRPr="008F1DEC">
        <w:rPr>
          <w:rFonts w:hint="eastAsia"/>
          <w:rtl/>
          <w:lang w:bidi="ar-AE"/>
        </w:rPr>
        <w:t>التابعة</w:t>
      </w:r>
      <w:r w:rsidR="008B200C" w:rsidRPr="008F1DEC">
        <w:rPr>
          <w:rtl/>
          <w:lang w:bidi="ar-AE"/>
        </w:rPr>
        <w:t xml:space="preserve"> </w:t>
      </w:r>
      <w:r w:rsidR="008B200C" w:rsidRPr="008F1DEC">
        <w:rPr>
          <w:rFonts w:hint="eastAsia"/>
          <w:rtl/>
          <w:lang w:bidi="ar-AE"/>
        </w:rPr>
        <w:t>لها</w:t>
      </w:r>
      <w:r w:rsidR="008B200C" w:rsidRPr="008F1DEC">
        <w:rPr>
          <w:rtl/>
        </w:rPr>
        <w:t xml:space="preserve"> </w:t>
      </w:r>
      <w:r w:rsidR="008B200C" w:rsidRPr="008F1DEC">
        <w:rPr>
          <w:rFonts w:hint="eastAsia"/>
          <w:rtl/>
        </w:rPr>
        <w:t>بالوسائل</w:t>
      </w:r>
      <w:r w:rsidR="008B200C" w:rsidRPr="008F1DEC">
        <w:rPr>
          <w:rtl/>
        </w:rPr>
        <w:t xml:space="preserve"> </w:t>
      </w:r>
      <w:r w:rsidR="008B200C" w:rsidRPr="008F1DEC">
        <w:rPr>
          <w:rFonts w:hint="eastAsia"/>
          <w:rtl/>
        </w:rPr>
        <w:t>الإلكترونية</w:t>
      </w:r>
      <w:r w:rsidR="008B200C" w:rsidRPr="008F1DEC">
        <w:rPr>
          <w:rtl/>
        </w:rPr>
        <w:t xml:space="preserve"> </w:t>
      </w:r>
      <w:r w:rsidR="008B200C" w:rsidRPr="008F1DEC">
        <w:rPr>
          <w:rFonts w:hint="eastAsia"/>
          <w:rtl/>
        </w:rPr>
        <w:t>إلى</w:t>
      </w:r>
      <w:r w:rsidR="008B200C" w:rsidRPr="008F1DEC">
        <w:rPr>
          <w:rtl/>
        </w:rPr>
        <w:t xml:space="preserve"> </w:t>
      </w:r>
      <w:r w:rsidR="008B200C" w:rsidRPr="008F1DEC">
        <w:rPr>
          <w:rFonts w:hint="eastAsia"/>
          <w:rtl/>
        </w:rPr>
        <w:t>أقصى</w:t>
      </w:r>
      <w:r w:rsidR="008B200C" w:rsidRPr="008F1DEC">
        <w:rPr>
          <w:rtl/>
        </w:rPr>
        <w:t xml:space="preserve"> </w:t>
      </w:r>
      <w:r w:rsidR="008B200C" w:rsidRPr="008F1DEC">
        <w:rPr>
          <w:rFonts w:hint="eastAsia"/>
          <w:rtl/>
        </w:rPr>
        <w:t>حد</w:t>
      </w:r>
      <w:r w:rsidR="008B200C" w:rsidRPr="008F1DEC">
        <w:rPr>
          <w:rtl/>
        </w:rPr>
        <w:t xml:space="preserve"> </w:t>
      </w:r>
      <w:r w:rsidR="008B200C" w:rsidRPr="008F1DEC">
        <w:rPr>
          <w:rFonts w:hint="eastAsia"/>
          <w:rtl/>
        </w:rPr>
        <w:t>ممكن</w:t>
      </w:r>
      <w:r w:rsidR="008B200C" w:rsidRPr="008F1DEC">
        <w:rPr>
          <w:rtl/>
        </w:rPr>
        <w:t xml:space="preserve">. </w:t>
      </w:r>
      <w:r w:rsidR="008B200C" w:rsidRPr="008F1DEC">
        <w:rPr>
          <w:rFonts w:hint="eastAsia"/>
          <w:rtl/>
        </w:rPr>
        <w:t>وينبغي</w:t>
      </w:r>
      <w:r w:rsidR="008B200C" w:rsidRPr="008F1DEC">
        <w:rPr>
          <w:rtl/>
        </w:rPr>
        <w:t xml:space="preserve"> </w:t>
      </w:r>
      <w:r w:rsidR="008B200C" w:rsidRPr="008F1DEC">
        <w:rPr>
          <w:rFonts w:hint="eastAsia"/>
          <w:rtl/>
        </w:rPr>
        <w:t>أن</w:t>
      </w:r>
      <w:r w:rsidR="008B200C" w:rsidRPr="008F1DEC">
        <w:rPr>
          <w:rtl/>
        </w:rPr>
        <w:t xml:space="preserve"> </w:t>
      </w:r>
      <w:r w:rsidR="008B200C" w:rsidRPr="008F1DEC">
        <w:rPr>
          <w:rFonts w:hint="eastAsia"/>
          <w:rtl/>
        </w:rPr>
        <w:t>يزود</w:t>
      </w:r>
      <w:r w:rsidR="008B200C" w:rsidRPr="008F1DEC">
        <w:rPr>
          <w:rtl/>
        </w:rPr>
        <w:t xml:space="preserve"> </w:t>
      </w:r>
      <w:r w:rsidR="008B200C" w:rsidRPr="008F1DEC">
        <w:rPr>
          <w:rFonts w:hint="eastAsia"/>
          <w:rtl/>
        </w:rPr>
        <w:t>مكتب</w:t>
      </w:r>
      <w:r w:rsidR="008B200C" w:rsidRPr="008F1DEC">
        <w:rPr>
          <w:rtl/>
        </w:rPr>
        <w:t xml:space="preserve"> </w:t>
      </w:r>
      <w:r w:rsidR="008B200C" w:rsidRPr="008F1DEC">
        <w:rPr>
          <w:rFonts w:hint="eastAsia"/>
          <w:rtl/>
        </w:rPr>
        <w:t>تنمية</w:t>
      </w:r>
      <w:r w:rsidR="008B200C" w:rsidRPr="008F1DEC">
        <w:rPr>
          <w:rtl/>
        </w:rPr>
        <w:t xml:space="preserve"> </w:t>
      </w:r>
      <w:r w:rsidR="008B200C" w:rsidRPr="008F1DEC">
        <w:rPr>
          <w:rFonts w:hint="eastAsia"/>
          <w:rtl/>
        </w:rPr>
        <w:t>الاتصالات</w:t>
      </w:r>
      <w:r w:rsidR="008B200C" w:rsidRPr="008F1DEC">
        <w:rPr>
          <w:rtl/>
        </w:rPr>
        <w:t xml:space="preserve"> </w:t>
      </w:r>
      <w:r w:rsidR="008B200C" w:rsidRPr="008F1DEC">
        <w:rPr>
          <w:rFonts w:hint="eastAsia"/>
          <w:rtl/>
        </w:rPr>
        <w:t>جميع</w:t>
      </w:r>
      <w:r w:rsidR="008B200C" w:rsidRPr="008F1DEC">
        <w:rPr>
          <w:rtl/>
        </w:rPr>
        <w:t xml:space="preserve"> </w:t>
      </w:r>
      <w:r w:rsidR="008B200C" w:rsidRPr="008F1DEC">
        <w:rPr>
          <w:rFonts w:hint="eastAsia"/>
          <w:rtl/>
        </w:rPr>
        <w:t>أعضاء</w:t>
      </w:r>
      <w:r w:rsidR="008B200C" w:rsidRPr="008F1DEC">
        <w:rPr>
          <w:rtl/>
        </w:rPr>
        <w:t xml:space="preserve"> </w:t>
      </w:r>
      <w:r w:rsidR="008B200C" w:rsidRPr="008F1DEC">
        <w:rPr>
          <w:rFonts w:hint="eastAsia"/>
          <w:rtl/>
        </w:rPr>
        <w:t>لجان</w:t>
      </w:r>
      <w:r w:rsidR="008B200C" w:rsidRPr="008F1DEC">
        <w:rPr>
          <w:rtl/>
        </w:rPr>
        <w:t xml:space="preserve"> </w:t>
      </w:r>
      <w:r w:rsidR="008B200C" w:rsidRPr="008F1DEC">
        <w:rPr>
          <w:rFonts w:hint="eastAsia"/>
          <w:rtl/>
        </w:rPr>
        <w:t>الدراسات</w:t>
      </w:r>
      <w:r w:rsidR="008B200C" w:rsidRPr="008F1DEC">
        <w:rPr>
          <w:rtl/>
        </w:rPr>
        <w:t xml:space="preserve"> </w:t>
      </w:r>
      <w:r w:rsidR="008B200C" w:rsidRPr="008F1DEC">
        <w:rPr>
          <w:rFonts w:hint="eastAsia"/>
          <w:rtl/>
        </w:rPr>
        <w:t>بالنفاذ</w:t>
      </w:r>
      <w:r w:rsidR="008B200C" w:rsidRPr="008F1DEC">
        <w:rPr>
          <w:rtl/>
        </w:rPr>
        <w:t xml:space="preserve"> </w:t>
      </w:r>
      <w:r w:rsidR="008B200C" w:rsidRPr="008F1DEC">
        <w:rPr>
          <w:rFonts w:hint="eastAsia"/>
          <w:rtl/>
        </w:rPr>
        <w:t>المناسب</w:t>
      </w:r>
      <w:r w:rsidR="008B200C" w:rsidRPr="008F1DEC">
        <w:rPr>
          <w:rtl/>
        </w:rPr>
        <w:t xml:space="preserve"> </w:t>
      </w:r>
      <w:r w:rsidR="008B200C" w:rsidRPr="008F1DEC">
        <w:rPr>
          <w:rFonts w:hint="eastAsia"/>
          <w:rtl/>
        </w:rPr>
        <w:t>إلى</w:t>
      </w:r>
      <w:r w:rsidR="008B200C" w:rsidRPr="008F1DEC">
        <w:rPr>
          <w:rtl/>
        </w:rPr>
        <w:t xml:space="preserve"> </w:t>
      </w:r>
      <w:r w:rsidR="008B200C" w:rsidRPr="008F1DEC">
        <w:rPr>
          <w:rFonts w:hint="eastAsia"/>
          <w:rtl/>
        </w:rPr>
        <w:t>الوثائق</w:t>
      </w:r>
      <w:r w:rsidR="008B200C" w:rsidRPr="008F1DEC">
        <w:rPr>
          <w:rtl/>
        </w:rPr>
        <w:t xml:space="preserve"> </w:t>
      </w:r>
      <w:r w:rsidR="008B200C" w:rsidRPr="008F1DEC">
        <w:rPr>
          <w:rFonts w:hint="eastAsia"/>
          <w:rtl/>
        </w:rPr>
        <w:t>الإلكترونية</w:t>
      </w:r>
      <w:r w:rsidR="008B200C" w:rsidRPr="008F1DEC">
        <w:rPr>
          <w:rtl/>
        </w:rPr>
        <w:t xml:space="preserve"> </w:t>
      </w:r>
      <w:r w:rsidR="008B200C" w:rsidRPr="008F1DEC">
        <w:rPr>
          <w:rFonts w:hint="eastAsia"/>
          <w:rtl/>
        </w:rPr>
        <w:t>اللازمة</w:t>
      </w:r>
      <w:r w:rsidR="008B200C" w:rsidRPr="008F1DEC">
        <w:rPr>
          <w:rtl/>
        </w:rPr>
        <w:t xml:space="preserve"> </w:t>
      </w:r>
      <w:r w:rsidR="008B200C" w:rsidRPr="008F1DEC">
        <w:rPr>
          <w:rFonts w:hint="eastAsia"/>
          <w:rtl/>
        </w:rPr>
        <w:t>لعملهم،</w:t>
      </w:r>
      <w:r w:rsidR="008B200C" w:rsidRPr="008F1DEC">
        <w:rPr>
          <w:rtl/>
        </w:rPr>
        <w:t xml:space="preserve"> </w:t>
      </w:r>
      <w:r w:rsidR="008B200C" w:rsidRPr="008F1DEC">
        <w:rPr>
          <w:rFonts w:hint="eastAsia"/>
          <w:rtl/>
        </w:rPr>
        <w:t>وأن</w:t>
      </w:r>
      <w:r w:rsidR="008B200C" w:rsidRPr="008F1DEC">
        <w:rPr>
          <w:rtl/>
        </w:rPr>
        <w:t xml:space="preserve"> </w:t>
      </w:r>
      <w:r w:rsidR="008B200C" w:rsidRPr="008F1DEC">
        <w:rPr>
          <w:rFonts w:hint="eastAsia"/>
          <w:rtl/>
        </w:rPr>
        <w:t>يعمل</w:t>
      </w:r>
      <w:r w:rsidR="008B200C" w:rsidRPr="008F1DEC">
        <w:rPr>
          <w:rtl/>
        </w:rPr>
        <w:t xml:space="preserve"> </w:t>
      </w:r>
      <w:r w:rsidR="008B200C" w:rsidRPr="008F1DEC">
        <w:rPr>
          <w:rFonts w:hint="eastAsia"/>
          <w:rtl/>
        </w:rPr>
        <w:t>على</w:t>
      </w:r>
      <w:r w:rsidR="008B200C" w:rsidRPr="008F1DEC">
        <w:rPr>
          <w:rtl/>
        </w:rPr>
        <w:t xml:space="preserve"> </w:t>
      </w:r>
      <w:r w:rsidR="008B200C" w:rsidRPr="008F1DEC">
        <w:rPr>
          <w:rFonts w:hint="eastAsia"/>
          <w:rtl/>
        </w:rPr>
        <w:t>توفير</w:t>
      </w:r>
      <w:r w:rsidR="008B200C" w:rsidRPr="008F1DEC">
        <w:rPr>
          <w:rtl/>
        </w:rPr>
        <w:t xml:space="preserve"> </w:t>
      </w:r>
      <w:r w:rsidR="008B200C" w:rsidRPr="008F1DEC">
        <w:rPr>
          <w:rFonts w:hint="eastAsia"/>
          <w:rtl/>
        </w:rPr>
        <w:t>الأنظمة</w:t>
      </w:r>
      <w:r w:rsidR="008B200C" w:rsidRPr="008F1DEC">
        <w:rPr>
          <w:rtl/>
        </w:rPr>
        <w:t xml:space="preserve"> </w:t>
      </w:r>
      <w:r w:rsidR="008B200C" w:rsidRPr="008F1DEC">
        <w:rPr>
          <w:rFonts w:hint="eastAsia"/>
          <w:rtl/>
        </w:rPr>
        <w:t>والتسهيلات</w:t>
      </w:r>
      <w:r w:rsidR="008B200C" w:rsidRPr="008F1DEC">
        <w:rPr>
          <w:rtl/>
        </w:rPr>
        <w:t xml:space="preserve"> </w:t>
      </w:r>
      <w:r w:rsidR="008B200C" w:rsidRPr="008F1DEC">
        <w:rPr>
          <w:rFonts w:hint="eastAsia"/>
          <w:rtl/>
        </w:rPr>
        <w:t>الملائمة</w:t>
      </w:r>
      <w:r w:rsidR="008B200C" w:rsidRPr="008F1DEC">
        <w:rPr>
          <w:rtl/>
        </w:rPr>
        <w:t xml:space="preserve"> </w:t>
      </w:r>
      <w:r w:rsidR="008B200C" w:rsidRPr="008F1DEC">
        <w:rPr>
          <w:rFonts w:hint="eastAsia"/>
          <w:rtl/>
        </w:rPr>
        <w:t>لدعم</w:t>
      </w:r>
      <w:r w:rsidR="008B200C" w:rsidRPr="008F1DEC">
        <w:rPr>
          <w:rtl/>
        </w:rPr>
        <w:t xml:space="preserve"> </w:t>
      </w:r>
      <w:r w:rsidR="008B200C" w:rsidRPr="008F1DEC">
        <w:rPr>
          <w:rFonts w:hint="eastAsia"/>
          <w:rtl/>
        </w:rPr>
        <w:t>إجراء</w:t>
      </w:r>
      <w:r w:rsidR="008B200C" w:rsidRPr="008F1DEC">
        <w:rPr>
          <w:rtl/>
        </w:rPr>
        <w:t xml:space="preserve"> </w:t>
      </w:r>
      <w:r w:rsidR="008B200C" w:rsidRPr="008F1DEC">
        <w:rPr>
          <w:rFonts w:hint="eastAsia"/>
          <w:rtl/>
        </w:rPr>
        <w:t>أعمال</w:t>
      </w:r>
      <w:r w:rsidR="008B200C" w:rsidRPr="008F1DEC">
        <w:rPr>
          <w:rtl/>
        </w:rPr>
        <w:t xml:space="preserve"> </w:t>
      </w:r>
      <w:r w:rsidR="008B200C" w:rsidRPr="008F1DEC">
        <w:rPr>
          <w:rFonts w:hint="eastAsia"/>
          <w:rtl/>
        </w:rPr>
        <w:t>لجان</w:t>
      </w:r>
      <w:r w:rsidR="008B200C" w:rsidRPr="008F1DEC">
        <w:rPr>
          <w:rtl/>
        </w:rPr>
        <w:t xml:space="preserve"> </w:t>
      </w:r>
      <w:r w:rsidR="008B200C" w:rsidRPr="008F1DEC">
        <w:rPr>
          <w:rFonts w:hint="eastAsia"/>
          <w:rtl/>
        </w:rPr>
        <w:t>الدراسات</w:t>
      </w:r>
      <w:r w:rsidR="008B200C" w:rsidRPr="008F1DEC">
        <w:rPr>
          <w:rtl/>
        </w:rPr>
        <w:t xml:space="preserve"> </w:t>
      </w:r>
      <w:r w:rsidR="008B200C" w:rsidRPr="008F1DEC">
        <w:rPr>
          <w:rFonts w:hint="eastAsia"/>
          <w:rtl/>
        </w:rPr>
        <w:t>بالوسائل</w:t>
      </w:r>
      <w:r w:rsidR="008B200C" w:rsidRPr="008F1DEC">
        <w:rPr>
          <w:rtl/>
        </w:rPr>
        <w:t xml:space="preserve"> </w:t>
      </w:r>
      <w:r w:rsidR="008B200C" w:rsidRPr="008F1DEC">
        <w:rPr>
          <w:rFonts w:hint="eastAsia"/>
          <w:rtl/>
        </w:rPr>
        <w:t>الإلكترونية</w:t>
      </w:r>
      <w:r w:rsidR="008B200C" w:rsidRPr="008F1DEC">
        <w:rPr>
          <w:rtl/>
        </w:rPr>
        <w:t xml:space="preserve"> </w:t>
      </w:r>
      <w:r w:rsidR="008B200C" w:rsidRPr="008F1DEC">
        <w:rPr>
          <w:rFonts w:hint="eastAsia"/>
          <w:rtl/>
        </w:rPr>
        <w:t>وبجميع</w:t>
      </w:r>
      <w:r w:rsidR="008B200C" w:rsidRPr="008F1DEC">
        <w:rPr>
          <w:rtl/>
        </w:rPr>
        <w:t xml:space="preserve"> </w:t>
      </w:r>
      <w:r w:rsidR="008B200C" w:rsidRPr="008F1DEC">
        <w:rPr>
          <w:rFonts w:hint="eastAsia"/>
          <w:rtl/>
        </w:rPr>
        <w:t>اللغات</w:t>
      </w:r>
      <w:r w:rsidR="008B200C" w:rsidRPr="008F1DEC">
        <w:rPr>
          <w:rtl/>
        </w:rPr>
        <w:t xml:space="preserve"> </w:t>
      </w:r>
      <w:r w:rsidR="008B200C" w:rsidRPr="008F1DEC">
        <w:rPr>
          <w:rFonts w:hint="eastAsia"/>
          <w:rtl/>
        </w:rPr>
        <w:t>الرسمية</w:t>
      </w:r>
      <w:r w:rsidR="008B200C" w:rsidRPr="008F1DEC">
        <w:rPr>
          <w:rtl/>
        </w:rPr>
        <w:t xml:space="preserve"> </w:t>
      </w:r>
      <w:r w:rsidR="008B200C" w:rsidRPr="008F1DEC">
        <w:rPr>
          <w:rFonts w:hint="eastAsia"/>
          <w:rtl/>
        </w:rPr>
        <w:t>في الاتحاد</w:t>
      </w:r>
      <w:r w:rsidR="008B200C" w:rsidRPr="008F1DEC">
        <w:rPr>
          <w:rtl/>
        </w:rPr>
        <w:t>.</w:t>
      </w:r>
    </w:p>
    <w:p w14:paraId="7CD10FE7" w14:textId="77777777" w:rsidR="008B200C" w:rsidRPr="006625F7" w:rsidRDefault="005075FD" w:rsidP="006625F7">
      <w:pPr>
        <w:pStyle w:val="Heading2"/>
        <w:rPr>
          <w:rtl/>
        </w:rPr>
      </w:pPr>
      <w:bookmarkStart w:id="1120" w:name="_Toc265155046"/>
      <w:bookmarkStart w:id="1121" w:name="_Toc267317343"/>
      <w:bookmarkStart w:id="1122" w:name="_Toc267664807"/>
      <w:bookmarkStart w:id="1123" w:name="_Toc267666890"/>
      <w:bookmarkStart w:id="1124" w:name="_Toc268705637"/>
      <w:bookmarkStart w:id="1125" w:name="_Toc269290054"/>
      <w:bookmarkStart w:id="1126" w:name="_Toc271117214"/>
      <w:ins w:id="1127" w:author="Elbahnassawy, Ganat" w:date="2017-10-02T12:11:00Z">
        <w:r w:rsidRPr="006625F7">
          <w:rPr>
            <w:lang w:bidi="ar-SA"/>
          </w:rPr>
          <w:t>2.4</w:t>
        </w:r>
      </w:ins>
      <w:del w:id="1128" w:author="Elbahnassawy, Ganat" w:date="2017-10-02T12:11:00Z">
        <w:r w:rsidR="008B200C" w:rsidRPr="006625F7" w:rsidDel="005075FD">
          <w:rPr>
            <w:lang w:bidi="ar-SA"/>
          </w:rPr>
          <w:delText>13</w:delText>
        </w:r>
      </w:del>
      <w:r w:rsidR="008B200C" w:rsidRPr="006625F7">
        <w:rPr>
          <w:rtl/>
        </w:rPr>
        <w:tab/>
      </w:r>
      <w:r w:rsidR="008B200C" w:rsidRPr="006625F7">
        <w:rPr>
          <w:rFonts w:hint="eastAsia"/>
          <w:rtl/>
        </w:rPr>
        <w:t>معالجة</w:t>
      </w:r>
      <w:r w:rsidR="008B200C" w:rsidRPr="006625F7">
        <w:rPr>
          <w:rtl/>
        </w:rPr>
        <w:t xml:space="preserve"> </w:t>
      </w:r>
      <w:r w:rsidR="008B200C" w:rsidRPr="006625F7">
        <w:rPr>
          <w:rFonts w:hint="eastAsia"/>
          <w:rtl/>
        </w:rPr>
        <w:t>المساهمات</w:t>
      </w:r>
      <w:bookmarkEnd w:id="1120"/>
      <w:bookmarkEnd w:id="1121"/>
      <w:bookmarkEnd w:id="1122"/>
      <w:bookmarkEnd w:id="1123"/>
      <w:bookmarkEnd w:id="1124"/>
      <w:bookmarkEnd w:id="1125"/>
      <w:bookmarkEnd w:id="1126"/>
    </w:p>
    <w:p w14:paraId="7B5C18E9" w14:textId="77777777" w:rsidR="008B200C" w:rsidRPr="008F1DEC" w:rsidRDefault="008B200C" w:rsidP="003A2BE6">
      <w:pPr>
        <w:keepNext/>
        <w:rPr>
          <w:rtl/>
        </w:rPr>
      </w:pPr>
      <w:r w:rsidRPr="008F1DEC">
        <w:rPr>
          <w:rFonts w:hint="eastAsia"/>
          <w:rtl/>
        </w:rPr>
        <w:t>يجوز</w:t>
      </w:r>
      <w:r w:rsidRPr="008F1DEC">
        <w:rPr>
          <w:rtl/>
        </w:rPr>
        <w:t xml:space="preserve"> </w:t>
      </w:r>
      <w:r w:rsidRPr="008F1DEC">
        <w:rPr>
          <w:rFonts w:hint="eastAsia"/>
          <w:rtl/>
        </w:rPr>
        <w:t>أن</w:t>
      </w:r>
      <w:r w:rsidRPr="008F1DEC">
        <w:rPr>
          <w:rtl/>
        </w:rPr>
        <w:t xml:space="preserve"> </w:t>
      </w:r>
      <w:r w:rsidRPr="008F1DEC">
        <w:rPr>
          <w:rFonts w:hint="eastAsia"/>
          <w:rtl/>
        </w:rPr>
        <w:t>تتخذ</w:t>
      </w:r>
      <w:r w:rsidRPr="008F1DEC">
        <w:rPr>
          <w:rtl/>
        </w:rPr>
        <w:t xml:space="preserve"> </w:t>
      </w:r>
      <w:r w:rsidRPr="008F1DEC">
        <w:rPr>
          <w:rFonts w:hint="eastAsia"/>
          <w:rtl/>
        </w:rPr>
        <w:t>المدخلات</w:t>
      </w:r>
      <w:r w:rsidRPr="008F1DEC">
        <w:rPr>
          <w:rtl/>
        </w:rPr>
        <w:t xml:space="preserve"> </w:t>
      </w:r>
      <w:r w:rsidRPr="008F1DEC">
        <w:rPr>
          <w:rFonts w:hint="eastAsia"/>
          <w:rtl/>
        </w:rPr>
        <w:t>المقدمة</w:t>
      </w:r>
      <w:r w:rsidRPr="008F1DEC">
        <w:rPr>
          <w:rtl/>
        </w:rPr>
        <w:t xml:space="preserve"> </w:t>
      </w:r>
      <w:r w:rsidRPr="008F1DEC">
        <w:rPr>
          <w:rFonts w:hint="eastAsia"/>
          <w:rtl/>
        </w:rPr>
        <w:t>إلى</w:t>
      </w:r>
      <w:r w:rsidRPr="008F1DEC">
        <w:rPr>
          <w:rtl/>
        </w:rPr>
        <w:t xml:space="preserve"> </w:t>
      </w:r>
      <w:r w:rsidRPr="008F1DEC">
        <w:rPr>
          <w:rFonts w:hint="eastAsia"/>
          <w:rtl/>
        </w:rPr>
        <w:t>اجتماعات</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أو</w:t>
      </w:r>
      <w:r w:rsidRPr="008F1DEC">
        <w:rPr>
          <w:rtl/>
        </w:rPr>
        <w:t xml:space="preserve"> </w:t>
      </w:r>
      <w:r w:rsidRPr="008F1DEC">
        <w:rPr>
          <w:rFonts w:hint="eastAsia"/>
          <w:rtl/>
        </w:rPr>
        <w:t>فرق</w:t>
      </w:r>
      <w:r w:rsidRPr="008F1DEC">
        <w:rPr>
          <w:rtl/>
        </w:rPr>
        <w:t xml:space="preserve"> </w:t>
      </w:r>
      <w:r w:rsidRPr="008F1DEC">
        <w:rPr>
          <w:rFonts w:hint="eastAsia"/>
          <w:rtl/>
        </w:rPr>
        <w:t>العمل</w:t>
      </w:r>
      <w:r w:rsidRPr="008F1DEC">
        <w:rPr>
          <w:rtl/>
        </w:rPr>
        <w:t xml:space="preserve"> </w:t>
      </w:r>
      <w:r w:rsidRPr="008F1DEC">
        <w:rPr>
          <w:rFonts w:hint="eastAsia"/>
          <w:rtl/>
        </w:rPr>
        <w:t>أو</w:t>
      </w:r>
      <w:r w:rsidRPr="008F1DEC">
        <w:rPr>
          <w:rtl/>
        </w:rPr>
        <w:t xml:space="preserve"> </w:t>
      </w:r>
      <w:r w:rsidRPr="008F1DEC">
        <w:rPr>
          <w:rFonts w:hint="eastAsia"/>
          <w:rtl/>
        </w:rPr>
        <w:t>أفرقة</w:t>
      </w:r>
      <w:r w:rsidRPr="008F1DEC">
        <w:rPr>
          <w:rtl/>
        </w:rPr>
        <w:t xml:space="preserve"> </w:t>
      </w:r>
      <w:r w:rsidRPr="008F1DEC">
        <w:rPr>
          <w:rFonts w:hint="eastAsia"/>
          <w:rtl/>
        </w:rPr>
        <w:t>المقررين</w:t>
      </w:r>
      <w:r w:rsidRPr="008F1DEC">
        <w:rPr>
          <w:rtl/>
        </w:rPr>
        <w:t xml:space="preserve"> </w:t>
      </w:r>
      <w:r w:rsidRPr="008F1DEC">
        <w:rPr>
          <w:rFonts w:hint="eastAsia"/>
          <w:rtl/>
        </w:rPr>
        <w:t>أحد</w:t>
      </w:r>
      <w:r w:rsidRPr="008F1DEC">
        <w:rPr>
          <w:rtl/>
        </w:rPr>
        <w:t xml:space="preserve"> </w:t>
      </w:r>
      <w:r w:rsidRPr="008F1DEC">
        <w:rPr>
          <w:rFonts w:hint="eastAsia"/>
          <w:rtl/>
        </w:rPr>
        <w:t>أشكال</w:t>
      </w:r>
      <w:r w:rsidRPr="008F1DEC">
        <w:rPr>
          <w:rtl/>
        </w:rPr>
        <w:t xml:space="preserve"> </w:t>
      </w:r>
      <w:r w:rsidRPr="008F1DEC">
        <w:rPr>
          <w:rFonts w:hint="eastAsia"/>
          <w:rtl/>
        </w:rPr>
        <w:t>الأنماط</w:t>
      </w:r>
      <w:r w:rsidRPr="008F1DEC">
        <w:rPr>
          <w:rtl/>
        </w:rPr>
        <w:t xml:space="preserve"> </w:t>
      </w:r>
      <w:r w:rsidRPr="008F1DEC">
        <w:rPr>
          <w:rFonts w:hint="eastAsia"/>
          <w:rtl/>
        </w:rPr>
        <w:t>الثلاثة</w:t>
      </w:r>
      <w:r w:rsidRPr="008F1DEC">
        <w:rPr>
          <w:rtl/>
        </w:rPr>
        <w:t xml:space="preserve"> </w:t>
      </w:r>
      <w:r w:rsidRPr="008F1DEC">
        <w:rPr>
          <w:rFonts w:hint="eastAsia"/>
          <w:rtl/>
        </w:rPr>
        <w:t>التالية</w:t>
      </w:r>
      <w:r w:rsidRPr="008F1DEC">
        <w:rPr>
          <w:rtl/>
        </w:rPr>
        <w:t>:</w:t>
      </w:r>
    </w:p>
    <w:p w14:paraId="17349690" w14:textId="15557CDA" w:rsidR="008B200C" w:rsidRPr="008F1DEC" w:rsidRDefault="008B200C" w:rsidP="003A2BE6">
      <w:pPr>
        <w:pStyle w:val="enumlev1"/>
        <w:rPr>
          <w:rtl/>
          <w:lang w:bidi="ar-EG"/>
        </w:rPr>
      </w:pPr>
      <w:r w:rsidRPr="008F1DEC">
        <w:rPr>
          <w:rtl/>
        </w:rPr>
        <w:t xml:space="preserve"> </w:t>
      </w:r>
      <w:r w:rsidRPr="008F1DEC">
        <w:rPr>
          <w:rFonts w:hint="eastAsia"/>
          <w:rtl/>
        </w:rPr>
        <w:t>أ</w:t>
      </w:r>
      <w:r w:rsidRPr="008F1DEC">
        <w:rPr>
          <w:rtl/>
        </w:rPr>
        <w:t xml:space="preserve"> )</w:t>
      </w:r>
      <w:r w:rsidRPr="008F1DEC">
        <w:rPr>
          <w:rtl/>
        </w:rPr>
        <w:tab/>
      </w:r>
      <w:r w:rsidRPr="008F1DEC">
        <w:rPr>
          <w:rFonts w:hint="eastAsia"/>
          <w:rtl/>
        </w:rPr>
        <w:t>مساهمات</w:t>
      </w:r>
      <w:r w:rsidRPr="008F1DEC">
        <w:rPr>
          <w:rtl/>
        </w:rPr>
        <w:t xml:space="preserve"> </w:t>
      </w:r>
      <w:r w:rsidRPr="008F1DEC">
        <w:rPr>
          <w:rFonts w:hint="eastAsia"/>
          <w:rtl/>
        </w:rPr>
        <w:t>لاتخاذ</w:t>
      </w:r>
      <w:r w:rsidRPr="008F1DEC">
        <w:rPr>
          <w:rtl/>
        </w:rPr>
        <w:t xml:space="preserve"> </w:t>
      </w:r>
      <w:r w:rsidRPr="008F1DEC">
        <w:rPr>
          <w:rFonts w:hint="eastAsia"/>
          <w:rtl/>
        </w:rPr>
        <w:t>الإجراء</w:t>
      </w:r>
      <w:r w:rsidRPr="008F1DEC">
        <w:rPr>
          <w:rtl/>
        </w:rPr>
        <w:t xml:space="preserve"> </w:t>
      </w:r>
      <w:r w:rsidRPr="008F1DEC">
        <w:rPr>
          <w:rFonts w:hint="eastAsia"/>
          <w:rtl/>
        </w:rPr>
        <w:t>اللازم</w:t>
      </w:r>
      <w:ins w:id="1129" w:author="Elbahnassawy, Ganat" w:date="2017-10-02T12:11:00Z">
        <w:r w:rsidR="005075FD" w:rsidRPr="008F1DEC">
          <w:rPr>
            <w:rtl/>
            <w:lang w:bidi="ar-EG"/>
          </w:rPr>
          <w:t xml:space="preserve"> </w:t>
        </w:r>
        <w:r w:rsidR="005075FD" w:rsidRPr="008F1DEC">
          <w:rPr>
            <w:rtl/>
          </w:rPr>
          <w:t>(</w:t>
        </w:r>
        <w:r w:rsidR="005075FD" w:rsidRPr="008F1DEC">
          <w:rPr>
            <w:rFonts w:hint="eastAsia"/>
            <w:rtl/>
          </w:rPr>
          <w:t>وثائق</w:t>
        </w:r>
        <w:r w:rsidR="005075FD" w:rsidRPr="008F1DEC">
          <w:rPr>
            <w:rtl/>
          </w:rPr>
          <w:t xml:space="preserve"> </w:t>
        </w:r>
        <w:r w:rsidR="005075FD" w:rsidRPr="008F1DEC">
          <w:rPr>
            <w:rFonts w:hint="eastAsia"/>
            <w:rtl/>
          </w:rPr>
          <w:t>مدرجة</w:t>
        </w:r>
        <w:r w:rsidR="005075FD" w:rsidRPr="008F1DEC">
          <w:rPr>
            <w:rtl/>
          </w:rPr>
          <w:t xml:space="preserve"> </w:t>
        </w:r>
        <w:r w:rsidR="005075FD" w:rsidRPr="008F1DEC">
          <w:rPr>
            <w:rFonts w:hint="eastAsia"/>
            <w:rtl/>
          </w:rPr>
          <w:t>في</w:t>
        </w:r>
        <w:r w:rsidR="005075FD" w:rsidRPr="008F1DEC">
          <w:rPr>
            <w:rtl/>
          </w:rPr>
          <w:t xml:space="preserve"> </w:t>
        </w:r>
        <w:r w:rsidR="005075FD" w:rsidRPr="008F1DEC">
          <w:rPr>
            <w:rFonts w:hint="eastAsia"/>
            <w:rtl/>
          </w:rPr>
          <w:t>جدول</w:t>
        </w:r>
        <w:r w:rsidR="005075FD" w:rsidRPr="008F1DEC">
          <w:rPr>
            <w:rtl/>
          </w:rPr>
          <w:t xml:space="preserve"> </w:t>
        </w:r>
        <w:r w:rsidR="005075FD" w:rsidRPr="008F1DEC">
          <w:rPr>
            <w:rFonts w:hint="eastAsia"/>
            <w:rtl/>
          </w:rPr>
          <w:t>أعمال</w:t>
        </w:r>
        <w:r w:rsidR="005075FD" w:rsidRPr="008F1DEC">
          <w:rPr>
            <w:rtl/>
          </w:rPr>
          <w:t xml:space="preserve"> </w:t>
        </w:r>
        <w:r w:rsidR="005075FD" w:rsidRPr="008F1DEC">
          <w:rPr>
            <w:rFonts w:hint="eastAsia"/>
            <w:rtl/>
          </w:rPr>
          <w:t>الاجتماع</w:t>
        </w:r>
        <w:r w:rsidR="005075FD" w:rsidRPr="008F1DEC">
          <w:rPr>
            <w:rtl/>
          </w:rPr>
          <w:t>)</w:t>
        </w:r>
      </w:ins>
      <w:ins w:id="1130" w:author="Manafikhi, Muwafaq" w:date="2017-10-06T12:19:00Z">
        <w:r w:rsidR="00BB00D0">
          <w:rPr>
            <w:rFonts w:hint="cs"/>
            <w:rtl/>
          </w:rPr>
          <w:t>؛</w:t>
        </w:r>
      </w:ins>
    </w:p>
    <w:p w14:paraId="5780C5CA" w14:textId="0BA3729E" w:rsidR="008B200C" w:rsidRPr="008F1DEC" w:rsidRDefault="008B200C" w:rsidP="003A2BE6">
      <w:pPr>
        <w:pStyle w:val="enumlev1"/>
        <w:rPr>
          <w:rtl/>
        </w:rPr>
      </w:pPr>
      <w:r w:rsidRPr="008F1DEC">
        <w:rPr>
          <w:rFonts w:hint="eastAsia"/>
          <w:rtl/>
        </w:rPr>
        <w:t>ب</w:t>
      </w:r>
      <w:r w:rsidRPr="008F1DEC">
        <w:rPr>
          <w:rtl/>
        </w:rPr>
        <w:t>)</w:t>
      </w:r>
      <w:r w:rsidRPr="008F1DEC">
        <w:rPr>
          <w:rtl/>
        </w:rPr>
        <w:tab/>
      </w:r>
      <w:r w:rsidRPr="008F1DEC">
        <w:rPr>
          <w:rFonts w:hint="eastAsia"/>
          <w:rtl/>
        </w:rPr>
        <w:t>مساهمات</w:t>
      </w:r>
      <w:r w:rsidRPr="008F1DEC">
        <w:rPr>
          <w:rtl/>
        </w:rPr>
        <w:t xml:space="preserve"> </w:t>
      </w:r>
      <w:r w:rsidRPr="008F1DEC">
        <w:rPr>
          <w:rFonts w:hint="eastAsia"/>
          <w:rtl/>
        </w:rPr>
        <w:t>مقدمة</w:t>
      </w:r>
      <w:r w:rsidRPr="008F1DEC">
        <w:rPr>
          <w:rtl/>
        </w:rPr>
        <w:t xml:space="preserve"> </w:t>
      </w:r>
      <w:r w:rsidRPr="008F1DEC">
        <w:rPr>
          <w:rFonts w:hint="eastAsia"/>
          <w:rtl/>
        </w:rPr>
        <w:t>للعلم</w:t>
      </w:r>
      <w:ins w:id="1131" w:author="Elbahnassawy, Ganat" w:date="2017-10-02T12:12:00Z">
        <w:r w:rsidR="005075FD" w:rsidRPr="008F1DEC">
          <w:rPr>
            <w:rtl/>
          </w:rPr>
          <w:t xml:space="preserve"> (</w:t>
        </w:r>
        <w:r w:rsidR="005075FD" w:rsidRPr="008F1DEC">
          <w:rPr>
            <w:rFonts w:hint="eastAsia"/>
            <w:rtl/>
          </w:rPr>
          <w:t>وثائق</w:t>
        </w:r>
        <w:r w:rsidR="005075FD" w:rsidRPr="008F1DEC">
          <w:rPr>
            <w:rtl/>
          </w:rPr>
          <w:t xml:space="preserve"> </w:t>
        </w:r>
      </w:ins>
      <w:ins w:id="1132" w:author="ALY, Mona" w:date="2017-10-05T10:41:00Z">
        <w:r w:rsidR="00B54C76" w:rsidRPr="008F1DEC">
          <w:rPr>
            <w:rFonts w:hint="eastAsia"/>
            <w:rtl/>
          </w:rPr>
          <w:t>معلومات</w:t>
        </w:r>
        <w:r w:rsidR="00B54C76" w:rsidRPr="008F1DEC">
          <w:rPr>
            <w:rtl/>
          </w:rPr>
          <w:t xml:space="preserve"> </w:t>
        </w:r>
      </w:ins>
      <w:ins w:id="1133" w:author="Elbahnassawy, Ganat" w:date="2017-10-02T12:12:00Z">
        <w:r w:rsidR="005075FD" w:rsidRPr="008F1DEC">
          <w:rPr>
            <w:rFonts w:hint="eastAsia"/>
            <w:rtl/>
          </w:rPr>
          <w:t>غير</w:t>
        </w:r>
        <w:r w:rsidR="005075FD" w:rsidRPr="008F1DEC">
          <w:rPr>
            <w:rtl/>
          </w:rPr>
          <w:t xml:space="preserve"> </w:t>
        </w:r>
        <w:r w:rsidR="005075FD" w:rsidRPr="008F1DEC">
          <w:rPr>
            <w:rFonts w:hint="eastAsia"/>
            <w:rtl/>
          </w:rPr>
          <w:t>مدرجة</w:t>
        </w:r>
        <w:r w:rsidR="005075FD" w:rsidRPr="008F1DEC">
          <w:rPr>
            <w:rtl/>
          </w:rPr>
          <w:t xml:space="preserve"> </w:t>
        </w:r>
        <w:r w:rsidR="005075FD" w:rsidRPr="008F1DEC">
          <w:rPr>
            <w:rFonts w:hint="eastAsia"/>
            <w:rtl/>
          </w:rPr>
          <w:t>في</w:t>
        </w:r>
        <w:r w:rsidR="005075FD" w:rsidRPr="008F1DEC">
          <w:rPr>
            <w:rtl/>
          </w:rPr>
          <w:t xml:space="preserve"> </w:t>
        </w:r>
        <w:r w:rsidR="005075FD" w:rsidRPr="008F1DEC">
          <w:rPr>
            <w:rFonts w:hint="eastAsia"/>
            <w:rtl/>
          </w:rPr>
          <w:t>جدول</w:t>
        </w:r>
        <w:r w:rsidR="005075FD" w:rsidRPr="008F1DEC">
          <w:rPr>
            <w:rtl/>
          </w:rPr>
          <w:t xml:space="preserve"> </w:t>
        </w:r>
        <w:r w:rsidR="005075FD" w:rsidRPr="008F1DEC">
          <w:rPr>
            <w:rFonts w:hint="eastAsia"/>
            <w:rtl/>
          </w:rPr>
          <w:t>أعمال</w:t>
        </w:r>
        <w:r w:rsidR="005075FD" w:rsidRPr="008F1DEC">
          <w:rPr>
            <w:rtl/>
          </w:rPr>
          <w:t xml:space="preserve"> </w:t>
        </w:r>
        <w:r w:rsidR="005075FD" w:rsidRPr="008F1DEC">
          <w:rPr>
            <w:rFonts w:hint="eastAsia"/>
            <w:rtl/>
          </w:rPr>
          <w:t>الاجتماع</w:t>
        </w:r>
        <w:r w:rsidR="005075FD" w:rsidRPr="008F1DEC">
          <w:rPr>
            <w:rtl/>
          </w:rPr>
          <w:t>)</w:t>
        </w:r>
      </w:ins>
      <w:ins w:id="1134" w:author="Manafikhi, Muwafaq" w:date="2017-10-06T12:19:00Z">
        <w:r w:rsidR="00BB00D0">
          <w:rPr>
            <w:rFonts w:hint="cs"/>
            <w:rtl/>
          </w:rPr>
          <w:t>؛</w:t>
        </w:r>
      </w:ins>
    </w:p>
    <w:p w14:paraId="0230A80F" w14:textId="77777777" w:rsidR="008B200C" w:rsidRPr="008F1DEC" w:rsidRDefault="008B200C" w:rsidP="003A2BE6">
      <w:pPr>
        <w:pStyle w:val="enumlev1"/>
        <w:rPr>
          <w:rtl/>
        </w:rPr>
      </w:pPr>
      <w:r w:rsidRPr="008F1DEC">
        <w:rPr>
          <w:rFonts w:hint="eastAsia"/>
          <w:rtl/>
        </w:rPr>
        <w:t>ج</w:t>
      </w:r>
      <w:r w:rsidRPr="008F1DEC">
        <w:rPr>
          <w:rtl/>
        </w:rPr>
        <w:t>)</w:t>
      </w:r>
      <w:r w:rsidRPr="008F1DEC">
        <w:rPr>
          <w:rtl/>
        </w:rPr>
        <w:tab/>
      </w:r>
      <w:r w:rsidRPr="008F1DEC">
        <w:rPr>
          <w:rFonts w:hint="eastAsia"/>
          <w:rtl/>
        </w:rPr>
        <w:t>بيانات</w:t>
      </w:r>
      <w:r w:rsidRPr="008F1DEC">
        <w:rPr>
          <w:rtl/>
        </w:rPr>
        <w:t xml:space="preserve"> </w:t>
      </w:r>
      <w:r w:rsidRPr="008F1DEC">
        <w:rPr>
          <w:rFonts w:hint="eastAsia"/>
          <w:rtl/>
        </w:rPr>
        <w:t>الاتصال</w:t>
      </w:r>
      <w:r w:rsidRPr="008F1DEC">
        <w:rPr>
          <w:rtl/>
        </w:rPr>
        <w:t>.</w:t>
      </w:r>
    </w:p>
    <w:p w14:paraId="1FABFA7A" w14:textId="77777777" w:rsidR="008B200C" w:rsidRPr="008F1DEC" w:rsidRDefault="008B200C" w:rsidP="003A2BE6">
      <w:pPr>
        <w:rPr>
          <w:rtl/>
        </w:rPr>
      </w:pPr>
      <w:bookmarkStart w:id="1135" w:name="_Toc265155047"/>
      <w:bookmarkStart w:id="1136" w:name="_Toc267317344"/>
      <w:bookmarkStart w:id="1137" w:name="_Toc267664808"/>
      <w:bookmarkStart w:id="1138" w:name="_Toc267666891"/>
      <w:bookmarkStart w:id="1139" w:name="_Toc268705638"/>
      <w:bookmarkStart w:id="1140" w:name="_Toc269290055"/>
      <w:bookmarkStart w:id="1141" w:name="_Toc271117215"/>
      <w:r w:rsidRPr="008F1DEC">
        <w:rPr>
          <w:b/>
          <w:bCs/>
        </w:rPr>
        <w:t>1.</w:t>
      </w:r>
      <w:ins w:id="1142" w:author="Elbahnassawy, Ganat" w:date="2017-10-02T12:12:00Z">
        <w:r w:rsidR="005075FD" w:rsidRPr="008F1DEC">
          <w:rPr>
            <w:b/>
            <w:bCs/>
          </w:rPr>
          <w:t>2.4</w:t>
        </w:r>
      </w:ins>
      <w:del w:id="1143" w:author="Elbahnassawy, Ganat" w:date="2017-10-02T12:12:00Z">
        <w:r w:rsidRPr="008F1DEC" w:rsidDel="005075FD">
          <w:rPr>
            <w:b/>
            <w:bCs/>
          </w:rPr>
          <w:delText>13</w:delText>
        </w:r>
      </w:del>
      <w:r w:rsidRPr="008F1DEC">
        <w:rPr>
          <w:rtl/>
        </w:rPr>
        <w:tab/>
      </w:r>
      <w:r w:rsidRPr="008F1DEC">
        <w:rPr>
          <w:rFonts w:hint="eastAsia"/>
          <w:rtl/>
        </w:rPr>
        <w:t>مساهمات</w:t>
      </w:r>
      <w:r w:rsidRPr="008F1DEC">
        <w:rPr>
          <w:rtl/>
        </w:rPr>
        <w:t xml:space="preserve"> </w:t>
      </w:r>
      <w:r w:rsidRPr="008F1DEC">
        <w:rPr>
          <w:rFonts w:hint="eastAsia"/>
          <w:rtl/>
        </w:rPr>
        <w:t>لاتخاذ</w:t>
      </w:r>
      <w:r w:rsidRPr="008F1DEC">
        <w:rPr>
          <w:rtl/>
        </w:rPr>
        <w:t xml:space="preserve"> </w:t>
      </w:r>
      <w:r w:rsidRPr="008F1DEC">
        <w:rPr>
          <w:rFonts w:hint="eastAsia"/>
          <w:rtl/>
        </w:rPr>
        <w:t>الإجراء</w:t>
      </w:r>
      <w:r w:rsidRPr="008F1DEC">
        <w:rPr>
          <w:rtl/>
        </w:rPr>
        <w:t xml:space="preserve"> </w:t>
      </w:r>
      <w:r w:rsidRPr="008F1DEC">
        <w:rPr>
          <w:rFonts w:hint="eastAsia"/>
          <w:rtl/>
        </w:rPr>
        <w:t>اللازم</w:t>
      </w:r>
      <w:bookmarkEnd w:id="1135"/>
      <w:bookmarkEnd w:id="1136"/>
      <w:bookmarkEnd w:id="1137"/>
      <w:bookmarkEnd w:id="1138"/>
      <w:bookmarkEnd w:id="1139"/>
      <w:bookmarkEnd w:id="1140"/>
      <w:bookmarkEnd w:id="1141"/>
    </w:p>
    <w:p w14:paraId="23B4E88D" w14:textId="18FB8C0E" w:rsidR="008B200C" w:rsidRPr="008F1DEC" w:rsidRDefault="008B200C" w:rsidP="003A2BE6">
      <w:pPr>
        <w:rPr>
          <w:rtl/>
        </w:rPr>
      </w:pPr>
      <w:r w:rsidRPr="008F1DEC">
        <w:rPr>
          <w:b/>
          <w:bCs/>
        </w:rPr>
        <w:t>1.1.</w:t>
      </w:r>
      <w:ins w:id="1144" w:author="Elbahnassawy, Ganat" w:date="2017-10-02T12:12:00Z">
        <w:r w:rsidR="005075FD" w:rsidRPr="008F1DEC">
          <w:rPr>
            <w:b/>
            <w:bCs/>
          </w:rPr>
          <w:t>2.4</w:t>
        </w:r>
      </w:ins>
      <w:del w:id="1145" w:author="Elbahnassawy, Ganat" w:date="2017-10-02T12:12:00Z">
        <w:r w:rsidRPr="008F1DEC" w:rsidDel="005075FD">
          <w:rPr>
            <w:b/>
            <w:bCs/>
          </w:rPr>
          <w:delText>13</w:delText>
        </w:r>
      </w:del>
      <w:r w:rsidRPr="008F1DEC">
        <w:rPr>
          <w:rtl/>
        </w:rPr>
        <w:tab/>
      </w:r>
      <w:r w:rsidR="00B54C76" w:rsidRPr="006625F7">
        <w:rPr>
          <w:rFonts w:hint="eastAsia"/>
          <w:rtl/>
        </w:rPr>
        <w:t>تُترجَم</w:t>
      </w:r>
      <w:r w:rsidRPr="006625F7">
        <w:rPr>
          <w:rtl/>
        </w:rPr>
        <w:t xml:space="preserve"> </w:t>
      </w:r>
      <w:r w:rsidRPr="008F1DEC">
        <w:rPr>
          <w:rFonts w:hint="eastAsia"/>
          <w:rtl/>
        </w:rPr>
        <w:t>جميع</w:t>
      </w:r>
      <w:r w:rsidRPr="008F1DEC">
        <w:rPr>
          <w:rtl/>
        </w:rPr>
        <w:t xml:space="preserve"> </w:t>
      </w:r>
      <w:r w:rsidRPr="008F1DEC">
        <w:rPr>
          <w:rFonts w:hint="eastAsia"/>
          <w:rtl/>
        </w:rPr>
        <w:t>المساهمات</w:t>
      </w:r>
      <w:r w:rsidRPr="008F1DEC">
        <w:rPr>
          <w:rtl/>
        </w:rPr>
        <w:t xml:space="preserve"> </w:t>
      </w:r>
      <w:r w:rsidRPr="008F1DEC">
        <w:rPr>
          <w:rFonts w:hint="eastAsia"/>
          <w:rtl/>
        </w:rPr>
        <w:t>المقدمة</w:t>
      </w:r>
      <w:r w:rsidRPr="008F1DEC">
        <w:rPr>
          <w:rtl/>
        </w:rPr>
        <w:t xml:space="preserve"> </w:t>
      </w:r>
      <w:r w:rsidRPr="008F1DEC">
        <w:rPr>
          <w:rFonts w:hint="eastAsia"/>
          <w:rtl/>
        </w:rPr>
        <w:t>لاتخاذ</w:t>
      </w:r>
      <w:r w:rsidRPr="008F1DEC">
        <w:rPr>
          <w:rtl/>
        </w:rPr>
        <w:t xml:space="preserve"> </w:t>
      </w:r>
      <w:r w:rsidRPr="008F1DEC">
        <w:rPr>
          <w:rFonts w:hint="eastAsia"/>
          <w:rtl/>
        </w:rPr>
        <w:t>الإجراء</w:t>
      </w:r>
      <w:r w:rsidRPr="008F1DEC">
        <w:rPr>
          <w:rtl/>
        </w:rPr>
        <w:t xml:space="preserve"> </w:t>
      </w:r>
      <w:r w:rsidRPr="008F1DEC">
        <w:rPr>
          <w:rFonts w:hint="eastAsia"/>
          <w:rtl/>
        </w:rPr>
        <w:t>اللازم</w:t>
      </w:r>
      <w:r w:rsidRPr="008F1DEC">
        <w:rPr>
          <w:rtl/>
        </w:rPr>
        <w:t xml:space="preserve"> </w:t>
      </w:r>
      <w:r w:rsidRPr="008F1DEC">
        <w:rPr>
          <w:rFonts w:hint="eastAsia"/>
          <w:rtl/>
        </w:rPr>
        <w:t>والواردة</w:t>
      </w:r>
      <w:r w:rsidRPr="008F1DEC">
        <w:rPr>
          <w:rtl/>
        </w:rPr>
        <w:t xml:space="preserve"> </w:t>
      </w:r>
      <w:r w:rsidRPr="008F1DEC">
        <w:rPr>
          <w:rFonts w:hint="eastAsia"/>
          <w:rtl/>
        </w:rPr>
        <w:t>قبل</w:t>
      </w:r>
      <w:r w:rsidR="00696832" w:rsidRPr="008F1DEC">
        <w:rPr>
          <w:rtl/>
        </w:rPr>
        <w:t xml:space="preserve"> </w:t>
      </w:r>
      <w:r w:rsidR="00696832" w:rsidRPr="008F1DEC">
        <w:rPr>
          <w:rFonts w:hint="eastAsia"/>
          <w:rtl/>
        </w:rPr>
        <w:t>أي</w:t>
      </w:r>
      <w:r w:rsidRPr="008F1DEC">
        <w:rPr>
          <w:rtl/>
        </w:rPr>
        <w:t xml:space="preserve"> </w:t>
      </w:r>
      <w:r w:rsidRPr="008F1DEC">
        <w:rPr>
          <w:rFonts w:hint="eastAsia"/>
          <w:rtl/>
        </w:rPr>
        <w:t>اجتماع</w:t>
      </w:r>
      <w:r w:rsidRPr="008F1DEC">
        <w:rPr>
          <w:rtl/>
        </w:rPr>
        <w:t xml:space="preserve"> </w:t>
      </w:r>
      <w:ins w:id="1146" w:author="ALY, Mona" w:date="2017-10-05T10:58:00Z">
        <w:r w:rsidR="00D50EB9" w:rsidRPr="008F1DEC">
          <w:rPr>
            <w:rFonts w:hint="eastAsia"/>
            <w:rtl/>
          </w:rPr>
          <w:t>للجنة</w:t>
        </w:r>
        <w:r w:rsidR="00D50EB9" w:rsidRPr="008F1DEC">
          <w:rPr>
            <w:rtl/>
          </w:rPr>
          <w:t xml:space="preserve"> </w:t>
        </w:r>
        <w:r w:rsidR="00D50EB9" w:rsidRPr="008F1DEC">
          <w:rPr>
            <w:rFonts w:hint="eastAsia"/>
            <w:rtl/>
          </w:rPr>
          <w:t>دراسات</w:t>
        </w:r>
        <w:r w:rsidR="00D50EB9" w:rsidRPr="008F1DEC">
          <w:rPr>
            <w:rtl/>
          </w:rPr>
          <w:t>/</w:t>
        </w:r>
        <w:r w:rsidR="00D50EB9" w:rsidRPr="008F1DEC">
          <w:rPr>
            <w:rFonts w:hint="eastAsia"/>
            <w:rtl/>
          </w:rPr>
          <w:t>فرقة</w:t>
        </w:r>
        <w:r w:rsidR="00D50EB9" w:rsidRPr="008F1DEC">
          <w:rPr>
            <w:rtl/>
          </w:rPr>
          <w:t xml:space="preserve"> </w:t>
        </w:r>
        <w:r w:rsidR="00D50EB9" w:rsidRPr="008F1DEC">
          <w:rPr>
            <w:rFonts w:hint="eastAsia"/>
            <w:rtl/>
          </w:rPr>
          <w:t>عمل</w:t>
        </w:r>
        <w:r w:rsidR="00D50EB9" w:rsidRPr="008F1DEC">
          <w:rPr>
            <w:rtl/>
          </w:rPr>
          <w:t xml:space="preserve"> </w:t>
        </w:r>
        <w:r w:rsidR="00D50EB9" w:rsidRPr="008F1DEC">
          <w:rPr>
            <w:rFonts w:hint="eastAsia"/>
            <w:rtl/>
          </w:rPr>
          <w:t>أو</w:t>
        </w:r>
        <w:r w:rsidR="00D50EB9" w:rsidRPr="008F1DEC">
          <w:rPr>
            <w:rtl/>
          </w:rPr>
          <w:t xml:space="preserve"> </w:t>
        </w:r>
        <w:r w:rsidR="00D50EB9" w:rsidRPr="008F1DEC">
          <w:rPr>
            <w:rFonts w:hint="eastAsia"/>
            <w:rtl/>
          </w:rPr>
          <w:t>مجموعة</w:t>
        </w:r>
        <w:r w:rsidR="00D50EB9" w:rsidRPr="008F1DEC">
          <w:rPr>
            <w:rtl/>
          </w:rPr>
          <w:t xml:space="preserve"> </w:t>
        </w:r>
        <w:r w:rsidR="00D50EB9" w:rsidRPr="008F1DEC">
          <w:rPr>
            <w:rFonts w:hint="eastAsia"/>
            <w:rtl/>
          </w:rPr>
          <w:t>اجتماعات</w:t>
        </w:r>
        <w:r w:rsidR="00D50EB9" w:rsidRPr="008F1DEC">
          <w:rPr>
            <w:rtl/>
          </w:rPr>
          <w:t xml:space="preserve"> </w:t>
        </w:r>
        <w:r w:rsidR="00D50EB9" w:rsidRPr="008F1DEC">
          <w:rPr>
            <w:rFonts w:hint="eastAsia"/>
            <w:rtl/>
          </w:rPr>
          <w:t>لأفرقة</w:t>
        </w:r>
        <w:r w:rsidR="00D50EB9" w:rsidRPr="008F1DEC">
          <w:rPr>
            <w:rtl/>
          </w:rPr>
          <w:t xml:space="preserve"> </w:t>
        </w:r>
        <w:r w:rsidR="00D50EB9" w:rsidRPr="008F1DEC">
          <w:rPr>
            <w:rFonts w:hint="eastAsia"/>
            <w:rtl/>
          </w:rPr>
          <w:t>المقررين</w:t>
        </w:r>
        <w:r w:rsidR="00D50EB9" w:rsidRPr="008F1DEC">
          <w:rPr>
            <w:rtl/>
          </w:rPr>
          <w:t xml:space="preserve"> </w:t>
        </w:r>
      </w:ins>
      <w:r w:rsidRPr="008F1DEC">
        <w:rPr>
          <w:rFonts w:hint="eastAsia"/>
          <w:rtl/>
        </w:rPr>
        <w:t>بخمسة</w:t>
      </w:r>
      <w:r w:rsidRPr="008F1DEC">
        <w:rPr>
          <w:rtl/>
        </w:rPr>
        <w:t xml:space="preserve"> </w:t>
      </w:r>
      <w:r w:rsidRPr="008F1DEC">
        <w:rPr>
          <w:rFonts w:hint="eastAsia"/>
          <w:rtl/>
        </w:rPr>
        <w:t>وأربعين</w:t>
      </w:r>
      <w:r w:rsidRPr="008F1DEC">
        <w:rPr>
          <w:rtl/>
        </w:rPr>
        <w:t xml:space="preserve"> </w:t>
      </w:r>
      <w:r w:rsidRPr="008F1DEC">
        <w:rPr>
          <w:rFonts w:hint="eastAsia"/>
          <w:rtl/>
        </w:rPr>
        <w:t>يوماً</w:t>
      </w:r>
      <w:r w:rsidRPr="008F1DEC">
        <w:rPr>
          <w:rtl/>
        </w:rPr>
        <w:t xml:space="preserve"> </w:t>
      </w:r>
      <w:r w:rsidRPr="008F1DEC">
        <w:rPr>
          <w:rFonts w:hint="eastAsia"/>
          <w:rtl/>
        </w:rPr>
        <w:t>تقويمياً</w:t>
      </w:r>
      <w:r w:rsidRPr="008F1DEC">
        <w:rPr>
          <w:rtl/>
        </w:rPr>
        <w:t xml:space="preserve"> </w:t>
      </w:r>
      <w:del w:id="1147" w:author="Elbahnassawy, Ganat" w:date="2017-10-02T12:12:00Z">
        <w:r w:rsidRPr="008F1DEC" w:rsidDel="005075FD">
          <w:rPr>
            <w:rFonts w:hint="eastAsia"/>
            <w:rtl/>
          </w:rPr>
          <w:delText>ونشرها</w:delText>
        </w:r>
        <w:r w:rsidRPr="008F1DEC" w:rsidDel="005075FD">
          <w:rPr>
            <w:rtl/>
          </w:rPr>
          <w:delText xml:space="preserve"> </w:delText>
        </w:r>
      </w:del>
      <w:ins w:id="1148" w:author="ALY, Mona" w:date="2017-10-05T10:50:00Z">
        <w:r w:rsidR="00696832" w:rsidRPr="008F1DEC">
          <w:rPr>
            <w:rFonts w:hint="eastAsia"/>
            <w:rtl/>
          </w:rPr>
          <w:t>و</w:t>
        </w:r>
      </w:ins>
      <w:ins w:id="1149" w:author="Elbahnassawy, Ganat" w:date="2017-10-02T12:12:00Z">
        <w:r w:rsidR="005075FD" w:rsidRPr="008F1DEC">
          <w:rPr>
            <w:rFonts w:hint="eastAsia"/>
            <w:rtl/>
          </w:rPr>
          <w:t>ينشرها</w:t>
        </w:r>
        <w:r w:rsidR="005075FD" w:rsidRPr="008F1DEC">
          <w:rPr>
            <w:rtl/>
          </w:rPr>
          <w:t xml:space="preserve"> </w:t>
        </w:r>
        <w:r w:rsidR="005075FD" w:rsidRPr="008F1DEC">
          <w:rPr>
            <w:rFonts w:hint="eastAsia"/>
            <w:rtl/>
          </w:rPr>
          <w:t>مكتب</w:t>
        </w:r>
        <w:r w:rsidR="005075FD" w:rsidRPr="008F1DEC">
          <w:rPr>
            <w:rtl/>
          </w:rPr>
          <w:t xml:space="preserve"> </w:t>
        </w:r>
        <w:r w:rsidR="005075FD" w:rsidRPr="008F1DEC">
          <w:rPr>
            <w:rFonts w:hint="eastAsia"/>
            <w:rtl/>
          </w:rPr>
          <w:t>تنمية</w:t>
        </w:r>
        <w:r w:rsidR="005075FD" w:rsidRPr="008F1DEC">
          <w:rPr>
            <w:rtl/>
          </w:rPr>
          <w:t xml:space="preserve"> </w:t>
        </w:r>
        <w:r w:rsidR="005075FD" w:rsidRPr="008F1DEC">
          <w:rPr>
            <w:rFonts w:hint="eastAsia"/>
            <w:rtl/>
          </w:rPr>
          <w:t>الاتصالات</w:t>
        </w:r>
        <w:r w:rsidR="005075FD" w:rsidRPr="008F1DEC">
          <w:rPr>
            <w:rtl/>
          </w:rPr>
          <w:t xml:space="preserve"> </w:t>
        </w:r>
      </w:ins>
      <w:r w:rsidRPr="008F1DEC">
        <w:rPr>
          <w:rFonts w:hint="eastAsia"/>
          <w:rtl/>
        </w:rPr>
        <w:t>قبل</w:t>
      </w:r>
      <w:r w:rsidRPr="008F1DEC">
        <w:rPr>
          <w:rtl/>
        </w:rPr>
        <w:t xml:space="preserve"> </w:t>
      </w:r>
      <w:r w:rsidRPr="008F1DEC">
        <w:rPr>
          <w:rFonts w:hint="eastAsia"/>
          <w:rtl/>
        </w:rPr>
        <w:t>الاجتماع</w:t>
      </w:r>
      <w:r w:rsidRPr="008F1DEC">
        <w:rPr>
          <w:rtl/>
        </w:rPr>
        <w:t xml:space="preserve"> </w:t>
      </w:r>
      <w:r w:rsidRPr="008F1DEC">
        <w:rPr>
          <w:rFonts w:hint="eastAsia"/>
          <w:rtl/>
        </w:rPr>
        <w:t>المذكور</w:t>
      </w:r>
      <w:r w:rsidRPr="008F1DEC">
        <w:rPr>
          <w:rtl/>
        </w:rPr>
        <w:t xml:space="preserve"> </w:t>
      </w:r>
      <w:r w:rsidRPr="008F1DEC">
        <w:rPr>
          <w:rFonts w:hint="eastAsia"/>
          <w:rtl/>
        </w:rPr>
        <w:t>بما لا يقل</w:t>
      </w:r>
      <w:r w:rsidRPr="008F1DEC">
        <w:rPr>
          <w:rtl/>
        </w:rPr>
        <w:t xml:space="preserve"> </w:t>
      </w:r>
      <w:r w:rsidRPr="008F1DEC">
        <w:rPr>
          <w:rFonts w:hint="eastAsia"/>
          <w:rtl/>
        </w:rPr>
        <w:t>عن</w:t>
      </w:r>
      <w:r w:rsidRPr="008F1DEC">
        <w:rPr>
          <w:rtl/>
        </w:rPr>
        <w:t xml:space="preserve"> </w:t>
      </w:r>
      <w:r w:rsidRPr="008F1DEC">
        <w:rPr>
          <w:rFonts w:hint="eastAsia"/>
          <w:rtl/>
        </w:rPr>
        <w:t>سبعة</w:t>
      </w:r>
      <w:r w:rsidRPr="008F1DEC">
        <w:rPr>
          <w:rtl/>
        </w:rPr>
        <w:t xml:space="preserve"> </w:t>
      </w:r>
      <w:r w:rsidRPr="008F1DEC">
        <w:rPr>
          <w:rFonts w:hint="eastAsia"/>
          <w:rtl/>
        </w:rPr>
        <w:t>أيام</w:t>
      </w:r>
      <w:r w:rsidRPr="008F1DEC">
        <w:rPr>
          <w:rtl/>
        </w:rPr>
        <w:t xml:space="preserve"> </w:t>
      </w:r>
      <w:r w:rsidRPr="008F1DEC">
        <w:rPr>
          <w:rFonts w:hint="eastAsia"/>
          <w:rtl/>
        </w:rPr>
        <w:t>تقويمية</w:t>
      </w:r>
      <w:r w:rsidRPr="008F1DEC">
        <w:rPr>
          <w:rtl/>
        </w:rPr>
        <w:t xml:space="preserve">. </w:t>
      </w:r>
      <w:r w:rsidRPr="008F1DEC">
        <w:rPr>
          <w:rFonts w:hint="eastAsia"/>
          <w:rtl/>
        </w:rPr>
        <w:t>وللجهة</w:t>
      </w:r>
      <w:r w:rsidRPr="008F1DEC">
        <w:rPr>
          <w:rtl/>
        </w:rPr>
        <w:t xml:space="preserve"> </w:t>
      </w:r>
      <w:r w:rsidRPr="008F1DEC">
        <w:rPr>
          <w:rFonts w:hint="eastAsia"/>
          <w:rtl/>
        </w:rPr>
        <w:t>التي</w:t>
      </w:r>
      <w:r w:rsidRPr="008F1DEC">
        <w:rPr>
          <w:rtl/>
        </w:rPr>
        <w:t xml:space="preserve"> </w:t>
      </w:r>
      <w:r w:rsidRPr="008F1DEC">
        <w:rPr>
          <w:rFonts w:hint="eastAsia"/>
          <w:rtl/>
        </w:rPr>
        <w:t>تقدم</w:t>
      </w:r>
      <w:r w:rsidRPr="008F1DEC">
        <w:rPr>
          <w:rtl/>
        </w:rPr>
        <w:t xml:space="preserve"> </w:t>
      </w:r>
      <w:r w:rsidRPr="008F1DEC">
        <w:rPr>
          <w:rFonts w:hint="eastAsia"/>
          <w:rtl/>
        </w:rPr>
        <w:t>المساهمة</w:t>
      </w:r>
      <w:r w:rsidRPr="008F1DEC">
        <w:rPr>
          <w:rtl/>
        </w:rPr>
        <w:t xml:space="preserve"> </w:t>
      </w:r>
      <w:r w:rsidRPr="008F1DEC">
        <w:rPr>
          <w:rFonts w:hint="eastAsia"/>
          <w:rtl/>
        </w:rPr>
        <w:t>بعد</w:t>
      </w:r>
      <w:r w:rsidRPr="008F1DEC">
        <w:rPr>
          <w:rtl/>
        </w:rPr>
        <w:t xml:space="preserve"> </w:t>
      </w:r>
      <w:r w:rsidRPr="008F1DEC">
        <w:rPr>
          <w:rFonts w:hint="eastAsia"/>
          <w:rtl/>
        </w:rPr>
        <w:t>هذا</w:t>
      </w:r>
      <w:r w:rsidRPr="008F1DEC">
        <w:rPr>
          <w:rtl/>
        </w:rPr>
        <w:t xml:space="preserve"> </w:t>
      </w:r>
      <w:r w:rsidRPr="008F1DEC">
        <w:rPr>
          <w:rFonts w:hint="eastAsia"/>
          <w:rtl/>
        </w:rPr>
        <w:t>الموعد</w:t>
      </w:r>
      <w:r w:rsidRPr="008F1DEC">
        <w:rPr>
          <w:rtl/>
        </w:rPr>
        <w:t xml:space="preserve"> </w:t>
      </w:r>
      <w:r w:rsidRPr="008F1DEC">
        <w:rPr>
          <w:rFonts w:hint="eastAsia"/>
          <w:rtl/>
        </w:rPr>
        <w:t>النهائي</w:t>
      </w:r>
      <w:r w:rsidRPr="008F1DEC">
        <w:rPr>
          <w:rtl/>
        </w:rPr>
        <w:t xml:space="preserve"> </w:t>
      </w:r>
      <w:r w:rsidRPr="008F1DEC">
        <w:rPr>
          <w:rFonts w:hint="eastAsia"/>
          <w:rtl/>
        </w:rPr>
        <w:t>المحدد</w:t>
      </w:r>
      <w:r w:rsidRPr="008F1DEC">
        <w:rPr>
          <w:rtl/>
        </w:rPr>
        <w:t xml:space="preserve"> </w:t>
      </w:r>
      <w:r w:rsidRPr="008F1DEC">
        <w:rPr>
          <w:rFonts w:hint="eastAsia"/>
          <w:rtl/>
        </w:rPr>
        <w:t>بخمسة</w:t>
      </w:r>
      <w:r w:rsidRPr="008F1DEC">
        <w:rPr>
          <w:rtl/>
        </w:rPr>
        <w:t xml:space="preserve"> </w:t>
      </w:r>
      <w:r w:rsidRPr="008F1DEC">
        <w:rPr>
          <w:rFonts w:hint="eastAsia"/>
          <w:rtl/>
        </w:rPr>
        <w:t>وأربعين</w:t>
      </w:r>
      <w:r w:rsidRPr="008F1DEC">
        <w:rPr>
          <w:rtl/>
        </w:rPr>
        <w:t xml:space="preserve"> </w:t>
      </w:r>
      <w:r w:rsidRPr="008F1DEC">
        <w:rPr>
          <w:rFonts w:hint="eastAsia"/>
          <w:rtl/>
        </w:rPr>
        <w:t>يوماً</w:t>
      </w:r>
      <w:r w:rsidRPr="008F1DEC">
        <w:rPr>
          <w:rtl/>
        </w:rPr>
        <w:t xml:space="preserve"> </w:t>
      </w:r>
      <w:r w:rsidRPr="008F1DEC">
        <w:rPr>
          <w:rFonts w:hint="eastAsia"/>
          <w:rtl/>
        </w:rPr>
        <w:t>تقديم</w:t>
      </w:r>
      <w:r w:rsidRPr="008F1DEC">
        <w:rPr>
          <w:rtl/>
        </w:rPr>
        <w:t xml:space="preserve"> </w:t>
      </w:r>
      <w:r w:rsidRPr="008F1DEC">
        <w:rPr>
          <w:rFonts w:hint="eastAsia"/>
          <w:rtl/>
        </w:rPr>
        <w:t>الوثيقة</w:t>
      </w:r>
      <w:r w:rsidRPr="008F1DEC">
        <w:rPr>
          <w:rtl/>
        </w:rPr>
        <w:t xml:space="preserve"> </w:t>
      </w:r>
      <w:r w:rsidRPr="008F1DEC">
        <w:rPr>
          <w:rFonts w:hint="eastAsia"/>
          <w:rtl/>
        </w:rPr>
        <w:t>باللغة</w:t>
      </w:r>
      <w:r w:rsidRPr="008F1DEC">
        <w:rPr>
          <w:rtl/>
        </w:rPr>
        <w:t xml:space="preserve"> </w:t>
      </w:r>
      <w:r w:rsidRPr="008F1DEC">
        <w:rPr>
          <w:rFonts w:hint="eastAsia"/>
          <w:rtl/>
        </w:rPr>
        <w:t>الأصلية</w:t>
      </w:r>
      <w:r w:rsidRPr="008F1DEC">
        <w:rPr>
          <w:rtl/>
        </w:rPr>
        <w:t xml:space="preserve"> </w:t>
      </w:r>
      <w:r w:rsidRPr="008F1DEC">
        <w:rPr>
          <w:rFonts w:hint="eastAsia"/>
          <w:rtl/>
        </w:rPr>
        <w:t>وبأي</w:t>
      </w:r>
      <w:r w:rsidRPr="008F1DEC">
        <w:rPr>
          <w:rtl/>
        </w:rPr>
        <w:t xml:space="preserve"> </w:t>
      </w:r>
      <w:r w:rsidRPr="008F1DEC">
        <w:rPr>
          <w:rFonts w:hint="eastAsia"/>
          <w:rtl/>
        </w:rPr>
        <w:t>لغة</w:t>
      </w:r>
      <w:r w:rsidRPr="008F1DEC">
        <w:rPr>
          <w:rtl/>
        </w:rPr>
        <w:t xml:space="preserve"> </w:t>
      </w:r>
      <w:r w:rsidRPr="008F1DEC">
        <w:rPr>
          <w:rFonts w:hint="eastAsia"/>
          <w:rtl/>
        </w:rPr>
        <w:t>رسمية</w:t>
      </w:r>
      <w:r w:rsidRPr="008F1DEC">
        <w:rPr>
          <w:rtl/>
        </w:rPr>
        <w:t xml:space="preserve"> </w:t>
      </w:r>
      <w:r w:rsidRPr="008F1DEC">
        <w:rPr>
          <w:rFonts w:hint="eastAsia"/>
          <w:rtl/>
        </w:rPr>
        <w:t>قد يكون</w:t>
      </w:r>
      <w:r w:rsidRPr="008F1DEC">
        <w:rPr>
          <w:rtl/>
        </w:rPr>
        <w:t xml:space="preserve"> </w:t>
      </w:r>
      <w:r w:rsidRPr="008F1DEC">
        <w:rPr>
          <w:rFonts w:hint="eastAsia"/>
          <w:rtl/>
        </w:rPr>
        <w:t>الكاتب</w:t>
      </w:r>
      <w:r w:rsidRPr="008F1DEC">
        <w:rPr>
          <w:rtl/>
        </w:rPr>
        <w:t xml:space="preserve"> </w:t>
      </w:r>
      <w:r w:rsidRPr="008F1DEC">
        <w:rPr>
          <w:rFonts w:hint="eastAsia"/>
          <w:rtl/>
        </w:rPr>
        <w:t>قد</w:t>
      </w:r>
      <w:r w:rsidRPr="008F1DEC">
        <w:rPr>
          <w:rtl/>
        </w:rPr>
        <w:t xml:space="preserve"> </w:t>
      </w:r>
      <w:r w:rsidRPr="008F1DEC">
        <w:rPr>
          <w:rFonts w:hint="eastAsia"/>
          <w:rtl/>
        </w:rPr>
        <w:t>ترجمها</w:t>
      </w:r>
      <w:r w:rsidRPr="008F1DEC">
        <w:rPr>
          <w:rtl/>
        </w:rPr>
        <w:t xml:space="preserve"> </w:t>
      </w:r>
      <w:r w:rsidRPr="008F1DEC">
        <w:rPr>
          <w:rFonts w:hint="eastAsia"/>
          <w:rtl/>
        </w:rPr>
        <w:t>إليها</w:t>
      </w:r>
      <w:r w:rsidRPr="008F1DEC">
        <w:rPr>
          <w:rtl/>
        </w:rPr>
        <w:t>.</w:t>
      </w:r>
    </w:p>
    <w:p w14:paraId="6E4A259D" w14:textId="22663467" w:rsidR="008B200C" w:rsidRPr="008F1DEC" w:rsidRDefault="008B200C" w:rsidP="003A2BE6">
      <w:pPr>
        <w:rPr>
          <w:rtl/>
        </w:rPr>
      </w:pPr>
      <w:r w:rsidRPr="008F1DEC">
        <w:rPr>
          <w:b/>
          <w:bCs/>
        </w:rPr>
        <w:t>2.1.</w:t>
      </w:r>
      <w:ins w:id="1150" w:author="Elbahnassawy, Ganat" w:date="2017-10-02T12:12:00Z">
        <w:r w:rsidR="005075FD" w:rsidRPr="008F1DEC">
          <w:rPr>
            <w:b/>
            <w:bCs/>
          </w:rPr>
          <w:t>2.4</w:t>
        </w:r>
      </w:ins>
      <w:del w:id="1151" w:author="Elbahnassawy, Ganat" w:date="2017-10-02T12:12:00Z">
        <w:r w:rsidRPr="008F1DEC" w:rsidDel="005075FD">
          <w:rPr>
            <w:b/>
            <w:bCs/>
          </w:rPr>
          <w:delText>13</w:delText>
        </w:r>
      </w:del>
      <w:r w:rsidRPr="008F1DEC">
        <w:tab/>
      </w:r>
      <w:r w:rsidR="00696832" w:rsidRPr="006625F7">
        <w:rPr>
          <w:rFonts w:hint="eastAsia"/>
          <w:rtl/>
        </w:rPr>
        <w:t>يجوز</w:t>
      </w:r>
      <w:r w:rsidR="00696832" w:rsidRPr="008F1DEC">
        <w:rPr>
          <w:rtl/>
        </w:rPr>
        <w:t xml:space="preserve"> </w:t>
      </w:r>
      <w:r w:rsidRPr="008F1DEC">
        <w:rPr>
          <w:rFonts w:hint="eastAsia"/>
          <w:rtl/>
        </w:rPr>
        <w:t>بعد</w:t>
      </w:r>
      <w:r w:rsidRPr="008F1DEC">
        <w:rPr>
          <w:rtl/>
        </w:rPr>
        <w:t xml:space="preserve"> </w:t>
      </w:r>
      <w:r w:rsidRPr="008F1DEC">
        <w:rPr>
          <w:rFonts w:hint="eastAsia"/>
          <w:rtl/>
        </w:rPr>
        <w:t>التشاور</w:t>
      </w:r>
      <w:r w:rsidRPr="008F1DEC">
        <w:rPr>
          <w:rtl/>
        </w:rPr>
        <w:t xml:space="preserve"> </w:t>
      </w:r>
      <w:r w:rsidRPr="008F1DEC">
        <w:rPr>
          <w:rFonts w:hint="eastAsia"/>
          <w:rtl/>
        </w:rPr>
        <w:t>مع</w:t>
      </w:r>
      <w:r w:rsidRPr="008F1DEC">
        <w:rPr>
          <w:rtl/>
        </w:rPr>
        <w:t xml:space="preserve"> </w:t>
      </w:r>
      <w:r w:rsidRPr="008F1DEC">
        <w:rPr>
          <w:rFonts w:hint="eastAsia"/>
          <w:rtl/>
        </w:rPr>
        <w:t>رئيس</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ins w:id="1152" w:author="Elbahnassawy, Ganat" w:date="2017-10-02T12:13:00Z">
        <w:r w:rsidR="005075FD" w:rsidRPr="008F1DEC">
          <w:rPr>
            <w:rtl/>
          </w:rPr>
          <w:t>/</w:t>
        </w:r>
        <w:r w:rsidR="005075FD" w:rsidRPr="008F1DEC">
          <w:rPr>
            <w:rFonts w:hint="eastAsia"/>
            <w:rtl/>
          </w:rPr>
          <w:t>فرقة</w:t>
        </w:r>
        <w:r w:rsidR="005075FD" w:rsidRPr="008F1DEC">
          <w:rPr>
            <w:rtl/>
          </w:rPr>
          <w:t xml:space="preserve"> </w:t>
        </w:r>
        <w:r w:rsidR="005075FD" w:rsidRPr="008F1DEC">
          <w:rPr>
            <w:rFonts w:hint="eastAsia"/>
            <w:rtl/>
          </w:rPr>
          <w:t>العمل</w:t>
        </w:r>
      </w:ins>
      <w:r w:rsidRPr="008F1DEC">
        <w:rPr>
          <w:rtl/>
        </w:rPr>
        <w:t xml:space="preserve"> </w:t>
      </w:r>
      <w:r w:rsidRPr="008F1DEC">
        <w:rPr>
          <w:rFonts w:hint="eastAsia"/>
          <w:rtl/>
        </w:rPr>
        <w:t>أو</w:t>
      </w:r>
      <w:r w:rsidRPr="008F1DEC">
        <w:rPr>
          <w:rtl/>
        </w:rPr>
        <w:t xml:space="preserve"> </w:t>
      </w:r>
      <w:r w:rsidRPr="008F1DEC">
        <w:rPr>
          <w:rFonts w:hint="eastAsia"/>
          <w:rtl/>
        </w:rPr>
        <w:t>فريق</w:t>
      </w:r>
      <w:r w:rsidRPr="008F1DEC">
        <w:rPr>
          <w:rtl/>
        </w:rPr>
        <w:t xml:space="preserve"> </w:t>
      </w:r>
      <w:r w:rsidRPr="008F1DEC">
        <w:rPr>
          <w:rFonts w:hint="eastAsia"/>
          <w:rtl/>
        </w:rPr>
        <w:t>المقرر</w:t>
      </w:r>
      <w:r w:rsidRPr="008F1DEC">
        <w:rPr>
          <w:rtl/>
        </w:rPr>
        <w:t xml:space="preserve"> </w:t>
      </w:r>
      <w:r w:rsidRPr="008F1DEC">
        <w:rPr>
          <w:rFonts w:hint="eastAsia"/>
          <w:rtl/>
        </w:rPr>
        <w:t>المعني</w:t>
      </w:r>
      <w:r w:rsidRPr="008F1DEC">
        <w:rPr>
          <w:rtl/>
        </w:rPr>
        <w:t xml:space="preserve"> </w:t>
      </w:r>
      <w:r w:rsidRPr="008F1DEC">
        <w:rPr>
          <w:rFonts w:hint="eastAsia"/>
          <w:rtl/>
        </w:rPr>
        <w:t>الاتفاق</w:t>
      </w:r>
      <w:r w:rsidRPr="008F1DEC">
        <w:rPr>
          <w:rtl/>
        </w:rPr>
        <w:t xml:space="preserve"> </w:t>
      </w:r>
      <w:r w:rsidRPr="008F1DEC">
        <w:rPr>
          <w:rFonts w:hint="eastAsia"/>
          <w:rtl/>
        </w:rPr>
        <w:t>على</w:t>
      </w:r>
      <w:r w:rsidRPr="008F1DEC">
        <w:rPr>
          <w:rtl/>
        </w:rPr>
        <w:t xml:space="preserve"> </w:t>
      </w:r>
      <w:r w:rsidRPr="008F1DEC">
        <w:rPr>
          <w:rFonts w:hint="eastAsia"/>
          <w:rtl/>
        </w:rPr>
        <w:t>قبول</w:t>
      </w:r>
      <w:r w:rsidRPr="008F1DEC">
        <w:rPr>
          <w:rtl/>
        </w:rPr>
        <w:t xml:space="preserve"> </w:t>
      </w:r>
      <w:r w:rsidRPr="008F1DEC">
        <w:rPr>
          <w:rFonts w:hint="eastAsia"/>
          <w:rtl/>
        </w:rPr>
        <w:t>مساهمات</w:t>
      </w:r>
      <w:r w:rsidRPr="008F1DEC">
        <w:rPr>
          <w:rtl/>
        </w:rPr>
        <w:t xml:space="preserve"> </w:t>
      </w:r>
      <w:r w:rsidRPr="008F1DEC">
        <w:rPr>
          <w:rFonts w:hint="eastAsia"/>
          <w:rtl/>
        </w:rPr>
        <w:t>لاتخاذ</w:t>
      </w:r>
      <w:r w:rsidRPr="008F1DEC">
        <w:rPr>
          <w:rtl/>
        </w:rPr>
        <w:t xml:space="preserve"> </w:t>
      </w:r>
      <w:r w:rsidRPr="008F1DEC">
        <w:rPr>
          <w:rFonts w:hint="eastAsia"/>
          <w:rtl/>
        </w:rPr>
        <w:t>الإجراء</w:t>
      </w:r>
      <w:r w:rsidRPr="008F1DEC">
        <w:rPr>
          <w:rtl/>
        </w:rPr>
        <w:t xml:space="preserve"> </w:t>
      </w:r>
      <w:r w:rsidRPr="008F1DEC">
        <w:rPr>
          <w:rFonts w:hint="eastAsia"/>
          <w:rtl/>
        </w:rPr>
        <w:t>اللازم</w:t>
      </w:r>
      <w:r w:rsidRPr="008F1DEC">
        <w:rPr>
          <w:rtl/>
        </w:rPr>
        <w:t xml:space="preserve"> </w:t>
      </w:r>
      <w:r w:rsidR="00696832" w:rsidRPr="006625F7">
        <w:rPr>
          <w:rFonts w:hint="eastAsia"/>
          <w:rtl/>
        </w:rPr>
        <w:t>ي</w:t>
      </w:r>
      <w:r w:rsidRPr="006625F7">
        <w:rPr>
          <w:rFonts w:hint="eastAsia"/>
          <w:rtl/>
        </w:rPr>
        <w:t>تجاوز</w:t>
      </w:r>
      <w:r w:rsidR="00696832" w:rsidRPr="006625F7">
        <w:rPr>
          <w:rtl/>
        </w:rPr>
        <w:t xml:space="preserve"> </w:t>
      </w:r>
      <w:r w:rsidR="00696832" w:rsidRPr="006625F7">
        <w:rPr>
          <w:rFonts w:hint="eastAsia"/>
          <w:rtl/>
        </w:rPr>
        <w:t>عدد</w:t>
      </w:r>
      <w:r w:rsidR="00696832" w:rsidRPr="006625F7">
        <w:rPr>
          <w:rtl/>
        </w:rPr>
        <w:t xml:space="preserve"> </w:t>
      </w:r>
      <w:r w:rsidR="00696832" w:rsidRPr="006625F7">
        <w:rPr>
          <w:rFonts w:hint="eastAsia"/>
          <w:rtl/>
        </w:rPr>
        <w:t>صفحاتها</w:t>
      </w:r>
      <w:r w:rsidRPr="006625F7">
        <w:rPr>
          <w:rtl/>
        </w:rPr>
        <w:t xml:space="preserve"> </w:t>
      </w:r>
      <w:r w:rsidRPr="008F1DEC">
        <w:rPr>
          <w:rFonts w:hint="eastAsia"/>
          <w:rtl/>
        </w:rPr>
        <w:t>حد</w:t>
      </w:r>
      <w:r w:rsidRPr="008F1DEC">
        <w:rPr>
          <w:rtl/>
        </w:rPr>
        <w:t xml:space="preserve"> </w:t>
      </w:r>
      <w:r w:rsidRPr="008F1DEC">
        <w:rPr>
          <w:rFonts w:hint="eastAsia"/>
          <w:rtl/>
        </w:rPr>
        <w:t>الصفحات</w:t>
      </w:r>
      <w:r w:rsidRPr="008F1DEC">
        <w:rPr>
          <w:rtl/>
        </w:rPr>
        <w:t xml:space="preserve"> </w:t>
      </w:r>
      <w:r w:rsidRPr="008F1DEC">
        <w:rPr>
          <w:rFonts w:hint="eastAsia"/>
          <w:rtl/>
        </w:rPr>
        <w:t>الخمس</w:t>
      </w:r>
      <w:r w:rsidRPr="008F1DEC">
        <w:rPr>
          <w:rtl/>
        </w:rPr>
        <w:t xml:space="preserve">. </w:t>
      </w:r>
      <w:r w:rsidRPr="008F1DEC">
        <w:rPr>
          <w:rFonts w:hint="eastAsia"/>
          <w:rtl/>
        </w:rPr>
        <w:t>وفي هذه</w:t>
      </w:r>
      <w:r w:rsidRPr="008F1DEC">
        <w:rPr>
          <w:rtl/>
        </w:rPr>
        <w:t xml:space="preserve"> </w:t>
      </w:r>
      <w:r w:rsidRPr="008F1DEC">
        <w:rPr>
          <w:rFonts w:hint="eastAsia"/>
          <w:rtl/>
        </w:rPr>
        <w:t>الحالة،</w:t>
      </w:r>
      <w:r w:rsidRPr="008F1DEC">
        <w:rPr>
          <w:rtl/>
        </w:rPr>
        <w:t xml:space="preserve"> </w:t>
      </w:r>
      <w:r w:rsidRPr="008F1DEC">
        <w:rPr>
          <w:rFonts w:hint="eastAsia"/>
          <w:rtl/>
        </w:rPr>
        <w:t>يجوز</w:t>
      </w:r>
      <w:r w:rsidRPr="008F1DEC">
        <w:rPr>
          <w:rtl/>
        </w:rPr>
        <w:t xml:space="preserve"> </w:t>
      </w:r>
      <w:r w:rsidRPr="008F1DEC">
        <w:rPr>
          <w:rFonts w:hint="eastAsia"/>
          <w:rtl/>
        </w:rPr>
        <w:t>الاتفاق</w:t>
      </w:r>
      <w:r w:rsidRPr="008F1DEC">
        <w:rPr>
          <w:rtl/>
        </w:rPr>
        <w:t xml:space="preserve"> </w:t>
      </w:r>
      <w:r w:rsidRPr="008F1DEC">
        <w:rPr>
          <w:rFonts w:hint="eastAsia"/>
          <w:rtl/>
        </w:rPr>
        <w:t>على</w:t>
      </w:r>
      <w:r w:rsidRPr="008F1DEC">
        <w:rPr>
          <w:rtl/>
        </w:rPr>
        <w:t xml:space="preserve"> </w:t>
      </w:r>
      <w:r w:rsidRPr="008F1DEC">
        <w:rPr>
          <w:rFonts w:hint="eastAsia"/>
          <w:rtl/>
        </w:rPr>
        <w:t>نشر</w:t>
      </w:r>
      <w:r w:rsidRPr="008F1DEC">
        <w:rPr>
          <w:rtl/>
        </w:rPr>
        <w:t xml:space="preserve"> </w:t>
      </w:r>
      <w:r w:rsidRPr="008F1DEC">
        <w:rPr>
          <w:rFonts w:hint="eastAsia"/>
          <w:rtl/>
        </w:rPr>
        <w:t>ملخص</w:t>
      </w:r>
      <w:r w:rsidRPr="008F1DEC">
        <w:rPr>
          <w:rtl/>
        </w:rPr>
        <w:t xml:space="preserve"> </w:t>
      </w:r>
      <w:r w:rsidRPr="008F1DEC">
        <w:rPr>
          <w:rFonts w:hint="eastAsia"/>
          <w:rtl/>
        </w:rPr>
        <w:t>يعده</w:t>
      </w:r>
      <w:r w:rsidRPr="008F1DEC">
        <w:rPr>
          <w:rtl/>
        </w:rPr>
        <w:t xml:space="preserve"> </w:t>
      </w:r>
      <w:r w:rsidRPr="008F1DEC">
        <w:rPr>
          <w:rFonts w:hint="eastAsia"/>
          <w:rtl/>
        </w:rPr>
        <w:t>مؤلف</w:t>
      </w:r>
      <w:r w:rsidRPr="008F1DEC">
        <w:rPr>
          <w:rtl/>
        </w:rPr>
        <w:t xml:space="preserve"> </w:t>
      </w:r>
      <w:r w:rsidRPr="008F1DEC">
        <w:rPr>
          <w:rFonts w:hint="eastAsia"/>
          <w:rtl/>
        </w:rPr>
        <w:t>المساهمة</w:t>
      </w:r>
      <w:r w:rsidRPr="008F1DEC">
        <w:rPr>
          <w:rtl/>
        </w:rPr>
        <w:t>.</w:t>
      </w:r>
    </w:p>
    <w:p w14:paraId="2D91E150" w14:textId="6AC2C63B" w:rsidR="008B200C" w:rsidRPr="008F1DEC" w:rsidRDefault="008B200C" w:rsidP="00BB00D0">
      <w:pPr>
        <w:rPr>
          <w:b/>
          <w:bCs/>
          <w:rtl/>
        </w:rPr>
      </w:pPr>
      <w:r w:rsidRPr="008F1DEC">
        <w:rPr>
          <w:b/>
          <w:bCs/>
        </w:rPr>
        <w:t>3.1.</w:t>
      </w:r>
      <w:ins w:id="1153" w:author="Elbahnassawy, Ganat" w:date="2017-10-02T12:14:00Z">
        <w:r w:rsidR="00031E4B" w:rsidRPr="008F1DEC">
          <w:rPr>
            <w:b/>
            <w:bCs/>
          </w:rPr>
          <w:t>2.4</w:t>
        </w:r>
      </w:ins>
      <w:del w:id="1154" w:author="Elbahnassawy, Ganat" w:date="2017-10-02T12:14:00Z">
        <w:r w:rsidRPr="008F1DEC" w:rsidDel="00031E4B">
          <w:rPr>
            <w:b/>
            <w:bCs/>
          </w:rPr>
          <w:delText>13</w:delText>
        </w:r>
      </w:del>
      <w:r w:rsidRPr="008F1DEC">
        <w:rPr>
          <w:b/>
          <w:bCs/>
        </w:rPr>
        <w:tab/>
      </w:r>
      <w:r w:rsidRPr="008F1DEC">
        <w:rPr>
          <w:rFonts w:hint="eastAsia"/>
          <w:rtl/>
        </w:rPr>
        <w:t>تُنشر</w:t>
      </w:r>
      <w:r w:rsidRPr="008F1DEC">
        <w:rPr>
          <w:rtl/>
        </w:rPr>
        <w:t xml:space="preserve"> </w:t>
      </w:r>
      <w:r w:rsidRPr="008F1DEC">
        <w:rPr>
          <w:rFonts w:hint="eastAsia"/>
          <w:rtl/>
        </w:rPr>
        <w:t>جميع</w:t>
      </w:r>
      <w:r w:rsidRPr="008F1DEC">
        <w:rPr>
          <w:rtl/>
        </w:rPr>
        <w:t xml:space="preserve"> </w:t>
      </w:r>
      <w:r w:rsidRPr="008F1DEC">
        <w:rPr>
          <w:rFonts w:hint="eastAsia"/>
          <w:rtl/>
        </w:rPr>
        <w:t>المساهمات</w:t>
      </w:r>
      <w:r w:rsidRPr="008F1DEC">
        <w:rPr>
          <w:rtl/>
        </w:rPr>
        <w:t xml:space="preserve"> </w:t>
      </w:r>
      <w:r w:rsidRPr="008F1DEC">
        <w:rPr>
          <w:rFonts w:hint="eastAsia"/>
          <w:rtl/>
        </w:rPr>
        <w:t>الواردة</w:t>
      </w:r>
      <w:r w:rsidRPr="008F1DEC">
        <w:rPr>
          <w:rtl/>
        </w:rPr>
        <w:t xml:space="preserve"> </w:t>
      </w:r>
      <w:r w:rsidRPr="008F1DEC">
        <w:rPr>
          <w:rFonts w:hint="eastAsia"/>
          <w:rtl/>
        </w:rPr>
        <w:t>قبل</w:t>
      </w:r>
      <w:r w:rsidRPr="008F1DEC">
        <w:rPr>
          <w:rtl/>
        </w:rPr>
        <w:t xml:space="preserve"> </w:t>
      </w:r>
      <w:del w:id="1155" w:author="ALY, Mona" w:date="2017-10-05T11:00:00Z">
        <w:r w:rsidRPr="008F1DEC" w:rsidDel="00D50EB9">
          <w:rPr>
            <w:rFonts w:hint="eastAsia"/>
            <w:rtl/>
          </w:rPr>
          <w:delText>أي</w:delText>
        </w:r>
        <w:r w:rsidRPr="008F1DEC" w:rsidDel="00D50EB9">
          <w:rPr>
            <w:rtl/>
          </w:rPr>
          <w:delText xml:space="preserve"> </w:delText>
        </w:r>
      </w:del>
      <w:r w:rsidRPr="008F1DEC">
        <w:rPr>
          <w:rFonts w:hint="eastAsia"/>
          <w:rtl/>
        </w:rPr>
        <w:t>اجتماع</w:t>
      </w:r>
      <w:ins w:id="1156" w:author="ALY, Mona" w:date="2017-10-05T11:00:00Z">
        <w:r w:rsidR="00D50EB9" w:rsidRPr="008F1DEC">
          <w:rPr>
            <w:rFonts w:hint="eastAsia"/>
            <w:rtl/>
          </w:rPr>
          <w:t>ا</w:t>
        </w:r>
      </w:ins>
      <w:ins w:id="1157" w:author="ALY, Mona" w:date="2017-10-05T11:01:00Z">
        <w:r w:rsidR="00D50EB9" w:rsidRPr="008F1DEC">
          <w:rPr>
            <w:rFonts w:hint="eastAsia"/>
            <w:rtl/>
          </w:rPr>
          <w:t>ت</w:t>
        </w:r>
        <w:r w:rsidR="00D50EB9" w:rsidRPr="008F1DEC">
          <w:rPr>
            <w:rtl/>
          </w:rPr>
          <w:t xml:space="preserve"> </w:t>
        </w:r>
        <w:r w:rsidR="00D50EB9" w:rsidRPr="008F1DEC">
          <w:rPr>
            <w:rFonts w:hint="eastAsia"/>
            <w:rtl/>
          </w:rPr>
          <w:t>لجان</w:t>
        </w:r>
      </w:ins>
      <w:ins w:id="1158" w:author="ALY, Mona" w:date="2017-10-05T11:00:00Z">
        <w:r w:rsidR="00D50EB9" w:rsidRPr="008F1DEC">
          <w:rPr>
            <w:rtl/>
          </w:rPr>
          <w:t xml:space="preserve"> </w:t>
        </w:r>
        <w:r w:rsidR="00D50EB9" w:rsidRPr="008F1DEC">
          <w:rPr>
            <w:rFonts w:hint="eastAsia"/>
            <w:rtl/>
          </w:rPr>
          <w:t>الدراسات</w:t>
        </w:r>
        <w:r w:rsidR="00D50EB9" w:rsidRPr="008F1DEC">
          <w:rPr>
            <w:rtl/>
          </w:rPr>
          <w:t>/</w:t>
        </w:r>
        <w:r w:rsidR="00D50EB9" w:rsidRPr="008F1DEC">
          <w:rPr>
            <w:rFonts w:hint="eastAsia"/>
            <w:rtl/>
          </w:rPr>
          <w:t>فرق</w:t>
        </w:r>
        <w:r w:rsidR="00D50EB9" w:rsidRPr="008F1DEC">
          <w:rPr>
            <w:rtl/>
          </w:rPr>
          <w:t xml:space="preserve"> </w:t>
        </w:r>
        <w:r w:rsidR="00D50EB9" w:rsidRPr="008F1DEC">
          <w:rPr>
            <w:rFonts w:hint="eastAsia"/>
            <w:rtl/>
          </w:rPr>
          <w:t>العمل</w:t>
        </w:r>
        <w:r w:rsidR="00D50EB9" w:rsidRPr="008F1DEC">
          <w:rPr>
            <w:rtl/>
          </w:rPr>
          <w:t xml:space="preserve"> </w:t>
        </w:r>
        <w:r w:rsidR="00D50EB9" w:rsidRPr="008F1DEC">
          <w:rPr>
            <w:rFonts w:hint="eastAsia"/>
            <w:rtl/>
          </w:rPr>
          <w:t>أو</w:t>
        </w:r>
      </w:ins>
      <w:ins w:id="1159" w:author="ALY, Mona" w:date="2017-10-05T11:01:00Z">
        <w:r w:rsidR="00D50EB9" w:rsidRPr="008F1DEC">
          <w:rPr>
            <w:rtl/>
          </w:rPr>
          <w:t xml:space="preserve"> </w:t>
        </w:r>
        <w:r w:rsidR="00D50EB9" w:rsidRPr="008F1DEC">
          <w:rPr>
            <w:rFonts w:hint="eastAsia"/>
            <w:rtl/>
          </w:rPr>
          <w:t>أفرقة</w:t>
        </w:r>
        <w:r w:rsidR="00D50EB9" w:rsidRPr="008F1DEC">
          <w:rPr>
            <w:rtl/>
          </w:rPr>
          <w:t xml:space="preserve"> </w:t>
        </w:r>
      </w:ins>
      <w:ins w:id="1160" w:author="Saad, Samuel" w:date="2016-03-07T16:28:00Z">
        <w:r w:rsidR="00031E4B" w:rsidRPr="008F1DEC">
          <w:rPr>
            <w:rFonts w:hint="eastAsia"/>
            <w:rtl/>
          </w:rPr>
          <w:t>المقررين</w:t>
        </w:r>
      </w:ins>
      <w:r w:rsidR="00031E4B" w:rsidRPr="008F1DEC">
        <w:rPr>
          <w:rtl/>
        </w:rPr>
        <w:t xml:space="preserve"> </w:t>
      </w:r>
      <w:r w:rsidRPr="008F1DEC">
        <w:rPr>
          <w:rFonts w:hint="eastAsia"/>
          <w:rtl/>
        </w:rPr>
        <w:t>بأقل</w:t>
      </w:r>
      <w:r w:rsidRPr="008F1DEC">
        <w:rPr>
          <w:rtl/>
        </w:rPr>
        <w:t xml:space="preserve"> </w:t>
      </w:r>
      <w:r w:rsidRPr="008F1DEC">
        <w:rPr>
          <w:rFonts w:hint="eastAsia"/>
          <w:rtl/>
        </w:rPr>
        <w:t>من</w:t>
      </w:r>
      <w:r w:rsidRPr="008F1DEC">
        <w:rPr>
          <w:rtl/>
        </w:rPr>
        <w:t xml:space="preserve"> </w:t>
      </w:r>
      <w:r w:rsidRPr="008F1DEC">
        <w:t>45</w:t>
      </w:r>
      <w:r w:rsidRPr="008F1DEC">
        <w:rPr>
          <w:rtl/>
        </w:rPr>
        <w:t xml:space="preserve"> </w:t>
      </w:r>
      <w:r w:rsidRPr="008F1DEC">
        <w:rPr>
          <w:rFonts w:hint="eastAsia"/>
          <w:rtl/>
        </w:rPr>
        <w:t>يوماً</w:t>
      </w:r>
      <w:r w:rsidRPr="008F1DEC">
        <w:rPr>
          <w:rtl/>
        </w:rPr>
        <w:t xml:space="preserve"> </w:t>
      </w:r>
      <w:r w:rsidRPr="008F1DEC">
        <w:rPr>
          <w:rFonts w:hint="eastAsia"/>
          <w:rtl/>
        </w:rPr>
        <w:t>تقويمياً</w:t>
      </w:r>
      <w:r w:rsidRPr="008F1DEC">
        <w:rPr>
          <w:rtl/>
        </w:rPr>
        <w:t xml:space="preserve"> </w:t>
      </w:r>
      <w:r w:rsidRPr="008F1DEC">
        <w:rPr>
          <w:rFonts w:hint="eastAsia"/>
          <w:rtl/>
        </w:rPr>
        <w:t>لكن</w:t>
      </w:r>
      <w:r w:rsidRPr="008F1DEC">
        <w:rPr>
          <w:rtl/>
        </w:rPr>
        <w:t xml:space="preserve"> </w:t>
      </w:r>
      <w:r w:rsidRPr="008F1DEC">
        <w:rPr>
          <w:rFonts w:hint="eastAsia"/>
          <w:rtl/>
        </w:rPr>
        <w:t>ليس</w:t>
      </w:r>
      <w:r w:rsidRPr="008F1DEC">
        <w:rPr>
          <w:rtl/>
        </w:rPr>
        <w:t xml:space="preserve"> </w:t>
      </w:r>
      <w:r w:rsidRPr="008F1DEC">
        <w:rPr>
          <w:rFonts w:hint="eastAsia"/>
          <w:rtl/>
        </w:rPr>
        <w:t>بأقل</w:t>
      </w:r>
      <w:r w:rsidRPr="008F1DEC">
        <w:rPr>
          <w:rtl/>
        </w:rPr>
        <w:t xml:space="preserve"> </w:t>
      </w:r>
      <w:r w:rsidRPr="008F1DEC">
        <w:rPr>
          <w:rFonts w:hint="eastAsia"/>
          <w:rtl/>
        </w:rPr>
        <w:t>من</w:t>
      </w:r>
      <w:r w:rsidRPr="008F1DEC">
        <w:rPr>
          <w:rtl/>
        </w:rPr>
        <w:t xml:space="preserve"> </w:t>
      </w:r>
      <w:r w:rsidRPr="008F1DEC">
        <w:t>12</w:t>
      </w:r>
      <w:r w:rsidRPr="008F1DEC">
        <w:rPr>
          <w:rtl/>
        </w:rPr>
        <w:t xml:space="preserve"> </w:t>
      </w:r>
      <w:r w:rsidRPr="008F1DEC">
        <w:rPr>
          <w:rFonts w:hint="eastAsia"/>
          <w:rtl/>
        </w:rPr>
        <w:t>يوماً</w:t>
      </w:r>
      <w:r w:rsidRPr="008F1DEC">
        <w:rPr>
          <w:rtl/>
        </w:rPr>
        <w:t xml:space="preserve"> </w:t>
      </w:r>
      <w:r w:rsidRPr="008F1DEC">
        <w:rPr>
          <w:rFonts w:hint="eastAsia"/>
          <w:rtl/>
        </w:rPr>
        <w:t>تقويمياً،</w:t>
      </w:r>
      <w:r w:rsidRPr="008F1DEC">
        <w:rPr>
          <w:rtl/>
        </w:rPr>
        <w:t xml:space="preserve"> </w:t>
      </w:r>
      <w:r w:rsidRPr="008F1DEC">
        <w:rPr>
          <w:rFonts w:hint="eastAsia"/>
          <w:rtl/>
        </w:rPr>
        <w:t>لكنها</w:t>
      </w:r>
      <w:r w:rsidRPr="008F1DEC">
        <w:rPr>
          <w:rtl/>
        </w:rPr>
        <w:t xml:space="preserve"> </w:t>
      </w:r>
      <w:r w:rsidRPr="008F1DEC">
        <w:rPr>
          <w:rFonts w:hint="eastAsia"/>
          <w:rtl/>
        </w:rPr>
        <w:t>لا ت</w:t>
      </w:r>
      <w:r w:rsidR="00BB00D0">
        <w:rPr>
          <w:rFonts w:hint="cs"/>
          <w:rtl/>
        </w:rPr>
        <w:t>ُ</w:t>
      </w:r>
      <w:r w:rsidRPr="008F1DEC">
        <w:rPr>
          <w:rFonts w:hint="eastAsia"/>
          <w:rtl/>
        </w:rPr>
        <w:t>ترجم</w:t>
      </w:r>
      <w:r w:rsidRPr="008F1DEC">
        <w:rPr>
          <w:rtl/>
        </w:rPr>
        <w:t xml:space="preserve">. </w:t>
      </w:r>
      <w:r w:rsidRPr="008F1DEC">
        <w:rPr>
          <w:rFonts w:hint="eastAsia"/>
          <w:rtl/>
        </w:rPr>
        <w:t>وتنشر</w:t>
      </w:r>
      <w:r w:rsidRPr="008F1DEC">
        <w:rPr>
          <w:rtl/>
        </w:rPr>
        <w:t xml:space="preserve"> </w:t>
      </w:r>
      <w:r w:rsidRPr="008F1DEC">
        <w:rPr>
          <w:rFonts w:hint="eastAsia"/>
          <w:rtl/>
        </w:rPr>
        <w:t>الأمانة</w:t>
      </w:r>
      <w:r w:rsidRPr="008F1DEC">
        <w:rPr>
          <w:rtl/>
        </w:rPr>
        <w:t xml:space="preserve"> </w:t>
      </w:r>
      <w:r w:rsidRPr="008F1DEC">
        <w:rPr>
          <w:rFonts w:hint="eastAsia"/>
          <w:rtl/>
        </w:rPr>
        <w:t>هذه</w:t>
      </w:r>
      <w:r w:rsidRPr="008F1DEC">
        <w:rPr>
          <w:rtl/>
        </w:rPr>
        <w:t xml:space="preserve"> </w:t>
      </w:r>
      <w:r w:rsidRPr="008F1DEC">
        <w:rPr>
          <w:rFonts w:hint="eastAsia"/>
          <w:rtl/>
        </w:rPr>
        <w:t>المساهمات</w:t>
      </w:r>
      <w:r w:rsidRPr="008F1DEC">
        <w:rPr>
          <w:rtl/>
        </w:rPr>
        <w:t xml:space="preserve"> </w:t>
      </w:r>
      <w:r w:rsidRPr="008F1DEC">
        <w:rPr>
          <w:rFonts w:hint="eastAsia"/>
          <w:rtl/>
        </w:rPr>
        <w:t>المتأخرة</w:t>
      </w:r>
      <w:r w:rsidRPr="008F1DEC">
        <w:rPr>
          <w:rtl/>
        </w:rPr>
        <w:t xml:space="preserve"> </w:t>
      </w:r>
      <w:r w:rsidRPr="008F1DEC">
        <w:rPr>
          <w:rFonts w:hint="eastAsia"/>
          <w:rtl/>
        </w:rPr>
        <w:t>في أقرب</w:t>
      </w:r>
      <w:r w:rsidRPr="008F1DEC">
        <w:rPr>
          <w:rtl/>
        </w:rPr>
        <w:t xml:space="preserve"> </w:t>
      </w:r>
      <w:r w:rsidRPr="008F1DEC">
        <w:rPr>
          <w:rFonts w:hint="eastAsia"/>
          <w:rtl/>
        </w:rPr>
        <w:t>وقت</w:t>
      </w:r>
      <w:r w:rsidRPr="008F1DEC">
        <w:rPr>
          <w:rtl/>
        </w:rPr>
        <w:t xml:space="preserve"> </w:t>
      </w:r>
      <w:r w:rsidRPr="008F1DEC">
        <w:rPr>
          <w:rFonts w:hint="eastAsia"/>
          <w:rtl/>
        </w:rPr>
        <w:t>ممكن</w:t>
      </w:r>
      <w:r w:rsidRPr="008F1DEC">
        <w:rPr>
          <w:rtl/>
        </w:rPr>
        <w:t xml:space="preserve"> </w:t>
      </w:r>
      <w:r w:rsidRPr="008F1DEC">
        <w:rPr>
          <w:rFonts w:hint="eastAsia"/>
          <w:rtl/>
        </w:rPr>
        <w:t>وبما</w:t>
      </w:r>
      <w:r w:rsidRPr="008F1DEC">
        <w:rPr>
          <w:rtl/>
        </w:rPr>
        <w:t xml:space="preserve"> </w:t>
      </w:r>
      <w:r w:rsidRPr="008F1DEC">
        <w:rPr>
          <w:rFonts w:hint="eastAsia"/>
          <w:rtl/>
        </w:rPr>
        <w:t>لا</w:t>
      </w:r>
      <w:r w:rsidR="00BB00D0">
        <w:rPr>
          <w:rFonts w:hint="eastAsia"/>
          <w:rtl/>
        </w:rPr>
        <w:t> </w:t>
      </w:r>
      <w:r w:rsidRPr="008F1DEC">
        <w:rPr>
          <w:rFonts w:hint="eastAsia"/>
          <w:rtl/>
        </w:rPr>
        <w:t>يزيد</w:t>
      </w:r>
      <w:r w:rsidRPr="008F1DEC">
        <w:rPr>
          <w:rtl/>
        </w:rPr>
        <w:t xml:space="preserve"> </w:t>
      </w:r>
      <w:r w:rsidRPr="008F1DEC">
        <w:rPr>
          <w:rFonts w:hint="eastAsia"/>
          <w:rtl/>
        </w:rPr>
        <w:t>عن</w:t>
      </w:r>
      <w:r w:rsidRPr="008F1DEC">
        <w:rPr>
          <w:rtl/>
        </w:rPr>
        <w:t xml:space="preserve"> </w:t>
      </w:r>
      <w:r w:rsidRPr="008F1DEC">
        <w:rPr>
          <w:rFonts w:hint="eastAsia"/>
          <w:rtl/>
        </w:rPr>
        <w:t>ثلاثة</w:t>
      </w:r>
      <w:r w:rsidRPr="008F1DEC">
        <w:rPr>
          <w:rtl/>
        </w:rPr>
        <w:t xml:space="preserve"> </w:t>
      </w:r>
      <w:r w:rsidRPr="008F1DEC">
        <w:rPr>
          <w:rFonts w:hint="eastAsia"/>
          <w:rtl/>
        </w:rPr>
        <w:t>أيام</w:t>
      </w:r>
      <w:r w:rsidRPr="008F1DEC">
        <w:rPr>
          <w:rtl/>
        </w:rPr>
        <w:t xml:space="preserve"> </w:t>
      </w:r>
      <w:r w:rsidRPr="008F1DEC">
        <w:rPr>
          <w:rFonts w:hint="eastAsia"/>
          <w:rtl/>
        </w:rPr>
        <w:t>عمل</w:t>
      </w:r>
      <w:r w:rsidRPr="008F1DEC">
        <w:rPr>
          <w:rtl/>
        </w:rPr>
        <w:t xml:space="preserve"> </w:t>
      </w:r>
      <w:r w:rsidRPr="008F1DEC">
        <w:rPr>
          <w:rFonts w:hint="eastAsia"/>
          <w:rtl/>
        </w:rPr>
        <w:t>بعد</w:t>
      </w:r>
      <w:r w:rsidRPr="008F1DEC">
        <w:rPr>
          <w:rtl/>
        </w:rPr>
        <w:t xml:space="preserve"> </w:t>
      </w:r>
      <w:r w:rsidRPr="008F1DEC">
        <w:rPr>
          <w:rFonts w:hint="eastAsia"/>
          <w:rtl/>
        </w:rPr>
        <w:t>تسل</w:t>
      </w:r>
      <w:r w:rsidR="00BB00D0">
        <w:rPr>
          <w:rFonts w:hint="cs"/>
          <w:rtl/>
        </w:rPr>
        <w:t>ّ</w:t>
      </w:r>
      <w:r w:rsidRPr="008F1DEC">
        <w:rPr>
          <w:rFonts w:hint="eastAsia"/>
          <w:rtl/>
        </w:rPr>
        <w:t>مها</w:t>
      </w:r>
      <w:r w:rsidRPr="008F1DEC">
        <w:rPr>
          <w:rtl/>
        </w:rPr>
        <w:t>.</w:t>
      </w:r>
    </w:p>
    <w:p w14:paraId="507D757B" w14:textId="7923A947" w:rsidR="008B200C" w:rsidRPr="008F1DEC" w:rsidRDefault="008B200C" w:rsidP="00425869">
      <w:pPr>
        <w:rPr>
          <w:rtl/>
        </w:rPr>
      </w:pPr>
      <w:r w:rsidRPr="008F1DEC">
        <w:rPr>
          <w:b/>
          <w:bCs/>
        </w:rPr>
        <w:t>4.1.</w:t>
      </w:r>
      <w:ins w:id="1161" w:author="Elbahnassawy, Ganat" w:date="2017-10-02T12:15:00Z">
        <w:r w:rsidR="00031E4B" w:rsidRPr="008F1DEC">
          <w:rPr>
            <w:b/>
            <w:bCs/>
          </w:rPr>
          <w:t>2.4</w:t>
        </w:r>
      </w:ins>
      <w:del w:id="1162" w:author="Elbahnassawy, Ganat" w:date="2017-10-02T12:14:00Z">
        <w:r w:rsidRPr="008F1DEC" w:rsidDel="00031E4B">
          <w:rPr>
            <w:b/>
            <w:bCs/>
          </w:rPr>
          <w:delText>13</w:delText>
        </w:r>
      </w:del>
      <w:r w:rsidRPr="008F1DEC">
        <w:rPr>
          <w:rtl/>
        </w:rPr>
        <w:tab/>
      </w:r>
      <w:r w:rsidRPr="008F1DEC">
        <w:rPr>
          <w:rFonts w:hint="eastAsia"/>
          <w:rtl/>
        </w:rPr>
        <w:t>المساهمات</w:t>
      </w:r>
      <w:r w:rsidRPr="008F1DEC">
        <w:rPr>
          <w:rtl/>
        </w:rPr>
        <w:t xml:space="preserve"> </w:t>
      </w:r>
      <w:r w:rsidRPr="008F1DEC">
        <w:rPr>
          <w:rFonts w:hint="eastAsia"/>
          <w:rtl/>
        </w:rPr>
        <w:t>التي</w:t>
      </w:r>
      <w:r w:rsidRPr="008F1DEC">
        <w:rPr>
          <w:rtl/>
        </w:rPr>
        <w:t xml:space="preserve"> </w:t>
      </w:r>
      <w:r w:rsidRPr="008F1DEC">
        <w:rPr>
          <w:rFonts w:hint="eastAsia"/>
          <w:rtl/>
        </w:rPr>
        <w:t>يتسل</w:t>
      </w:r>
      <w:r w:rsidR="00425869">
        <w:rPr>
          <w:rFonts w:hint="cs"/>
          <w:rtl/>
        </w:rPr>
        <w:t>ّ</w:t>
      </w:r>
      <w:r w:rsidRPr="008F1DEC">
        <w:rPr>
          <w:rFonts w:hint="eastAsia"/>
          <w:rtl/>
        </w:rPr>
        <w:t>مها</w:t>
      </w:r>
      <w:r w:rsidRPr="008F1DEC">
        <w:rPr>
          <w:rtl/>
        </w:rPr>
        <w:t xml:space="preserve"> </w:t>
      </w:r>
      <w:r w:rsidRPr="008F1DEC">
        <w:rPr>
          <w:rFonts w:hint="eastAsia"/>
          <w:rtl/>
        </w:rPr>
        <w:t>مدير</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قبل</w:t>
      </w:r>
      <w:r w:rsidRPr="008F1DEC">
        <w:rPr>
          <w:rtl/>
        </w:rPr>
        <w:t xml:space="preserve"> </w:t>
      </w:r>
      <w:del w:id="1163" w:author="Elbahnassawy, Ganat" w:date="2017-10-02T12:14:00Z">
        <w:r w:rsidRPr="008F1DEC" w:rsidDel="00031E4B">
          <w:rPr>
            <w:rFonts w:hint="eastAsia"/>
            <w:rtl/>
          </w:rPr>
          <w:delText>الاجتماع</w:delText>
        </w:r>
        <w:r w:rsidRPr="008F1DEC" w:rsidDel="00031E4B">
          <w:rPr>
            <w:rtl/>
          </w:rPr>
          <w:delText xml:space="preserve"> </w:delText>
        </w:r>
      </w:del>
      <w:ins w:id="1164" w:author="Elbahnassawy, Ganat" w:date="2017-10-02T12:14:00Z">
        <w:r w:rsidR="00031E4B" w:rsidRPr="008F1DEC">
          <w:rPr>
            <w:rFonts w:hint="eastAsia"/>
            <w:spacing w:val="-2"/>
            <w:rtl/>
          </w:rPr>
          <w:t>اجتماع</w:t>
        </w:r>
        <w:r w:rsidR="00031E4B" w:rsidRPr="008F1DEC">
          <w:rPr>
            <w:spacing w:val="-2"/>
            <w:rtl/>
          </w:rPr>
          <w:t xml:space="preserve"> </w:t>
        </w:r>
        <w:r w:rsidR="00031E4B" w:rsidRPr="008F1DEC">
          <w:rPr>
            <w:rFonts w:hint="eastAsia"/>
            <w:spacing w:val="-2"/>
            <w:rtl/>
          </w:rPr>
          <w:t>لجنة</w:t>
        </w:r>
        <w:r w:rsidR="00031E4B" w:rsidRPr="008F1DEC">
          <w:rPr>
            <w:spacing w:val="-2"/>
            <w:rtl/>
          </w:rPr>
          <w:t xml:space="preserve"> </w:t>
        </w:r>
        <w:r w:rsidR="00031E4B" w:rsidRPr="008F1DEC">
          <w:rPr>
            <w:rFonts w:hint="eastAsia"/>
            <w:spacing w:val="-2"/>
            <w:rtl/>
          </w:rPr>
          <w:t>الدراسات</w:t>
        </w:r>
        <w:r w:rsidR="00031E4B" w:rsidRPr="008F1DEC">
          <w:rPr>
            <w:spacing w:val="-2"/>
            <w:rtl/>
          </w:rPr>
          <w:t>/</w:t>
        </w:r>
        <w:r w:rsidR="00031E4B" w:rsidRPr="008F1DEC">
          <w:rPr>
            <w:rFonts w:hint="eastAsia"/>
            <w:spacing w:val="-2"/>
            <w:rtl/>
          </w:rPr>
          <w:t>فرقة</w:t>
        </w:r>
        <w:r w:rsidR="00031E4B" w:rsidRPr="008F1DEC">
          <w:rPr>
            <w:spacing w:val="-2"/>
            <w:rtl/>
          </w:rPr>
          <w:t xml:space="preserve"> </w:t>
        </w:r>
        <w:r w:rsidR="00031E4B" w:rsidRPr="008F1DEC">
          <w:rPr>
            <w:rFonts w:hint="eastAsia"/>
            <w:spacing w:val="-2"/>
            <w:rtl/>
          </w:rPr>
          <w:t>العمل</w:t>
        </w:r>
        <w:r w:rsidR="00031E4B" w:rsidRPr="008F1DEC">
          <w:rPr>
            <w:spacing w:val="-2"/>
            <w:rtl/>
          </w:rPr>
          <w:t xml:space="preserve"> </w:t>
        </w:r>
        <w:r w:rsidR="00031E4B" w:rsidRPr="008F1DEC">
          <w:rPr>
            <w:rFonts w:hint="eastAsia"/>
            <w:spacing w:val="-2"/>
            <w:rtl/>
          </w:rPr>
          <w:t>أو</w:t>
        </w:r>
      </w:ins>
      <w:ins w:id="1165" w:author="Manafikhi, Muwafaq" w:date="2017-10-06T12:22:00Z">
        <w:r w:rsidR="00425869">
          <w:rPr>
            <w:rFonts w:hint="cs"/>
            <w:spacing w:val="-2"/>
            <w:rtl/>
          </w:rPr>
          <w:t xml:space="preserve"> </w:t>
        </w:r>
      </w:ins>
      <w:ins w:id="1166" w:author="Elbahnassawy, Ganat" w:date="2017-10-02T12:14:00Z">
        <w:r w:rsidR="00031E4B" w:rsidRPr="008F1DEC">
          <w:rPr>
            <w:rFonts w:hint="eastAsia"/>
            <w:spacing w:val="-2"/>
            <w:rtl/>
          </w:rPr>
          <w:t>أفرقة</w:t>
        </w:r>
        <w:r w:rsidR="00031E4B" w:rsidRPr="008F1DEC">
          <w:rPr>
            <w:spacing w:val="-2"/>
            <w:rtl/>
          </w:rPr>
          <w:t xml:space="preserve"> </w:t>
        </w:r>
        <w:r w:rsidR="00031E4B" w:rsidRPr="008F1DEC">
          <w:rPr>
            <w:rFonts w:hint="eastAsia"/>
            <w:spacing w:val="-2"/>
            <w:rtl/>
          </w:rPr>
          <w:t>المقررين</w:t>
        </w:r>
        <w:r w:rsidR="00031E4B" w:rsidRPr="008F1DEC">
          <w:rPr>
            <w:spacing w:val="-2"/>
            <w:rtl/>
          </w:rPr>
          <w:t xml:space="preserve"> </w:t>
        </w:r>
      </w:ins>
      <w:r w:rsidRPr="008F1DEC">
        <w:rPr>
          <w:rFonts w:hint="eastAsia"/>
          <w:rtl/>
        </w:rPr>
        <w:t>بأقل</w:t>
      </w:r>
      <w:r w:rsidRPr="008F1DEC">
        <w:rPr>
          <w:rtl/>
        </w:rPr>
        <w:t xml:space="preserve"> </w:t>
      </w:r>
      <w:r w:rsidRPr="008F1DEC">
        <w:rPr>
          <w:rFonts w:hint="eastAsia"/>
          <w:rtl/>
        </w:rPr>
        <w:t>من</w:t>
      </w:r>
      <w:r w:rsidRPr="008F1DEC">
        <w:rPr>
          <w:rtl/>
        </w:rPr>
        <w:t xml:space="preserve"> </w:t>
      </w:r>
      <w:r w:rsidRPr="008F1DEC">
        <w:t>12</w:t>
      </w:r>
      <w:r w:rsidRPr="008F1DEC">
        <w:rPr>
          <w:rtl/>
        </w:rPr>
        <w:t xml:space="preserve"> </w:t>
      </w:r>
      <w:r w:rsidRPr="008F1DEC">
        <w:rPr>
          <w:rFonts w:hint="eastAsia"/>
          <w:rtl/>
        </w:rPr>
        <w:t>يوماً</w:t>
      </w:r>
      <w:r w:rsidRPr="008F1DEC">
        <w:rPr>
          <w:rtl/>
        </w:rPr>
        <w:t xml:space="preserve"> </w:t>
      </w:r>
      <w:r w:rsidRPr="008F1DEC">
        <w:rPr>
          <w:rFonts w:hint="eastAsia"/>
          <w:rtl/>
        </w:rPr>
        <w:t>تقويمياً</w:t>
      </w:r>
      <w:r w:rsidRPr="008F1DEC">
        <w:rPr>
          <w:rtl/>
        </w:rPr>
        <w:t xml:space="preserve"> </w:t>
      </w:r>
      <w:r w:rsidRPr="008F1DEC">
        <w:rPr>
          <w:rFonts w:hint="eastAsia"/>
          <w:rtl/>
        </w:rPr>
        <w:t>لا تُدرج</w:t>
      </w:r>
      <w:r w:rsidRPr="008F1DEC">
        <w:rPr>
          <w:rtl/>
        </w:rPr>
        <w:t xml:space="preserve"> </w:t>
      </w:r>
      <w:r w:rsidRPr="008F1DEC">
        <w:rPr>
          <w:rFonts w:hint="eastAsia"/>
          <w:rtl/>
        </w:rPr>
        <w:t>في جدول</w:t>
      </w:r>
      <w:r w:rsidRPr="008F1DEC">
        <w:rPr>
          <w:rtl/>
        </w:rPr>
        <w:t xml:space="preserve"> </w:t>
      </w:r>
      <w:r w:rsidRPr="008F1DEC">
        <w:rPr>
          <w:rFonts w:hint="eastAsia"/>
          <w:rtl/>
        </w:rPr>
        <w:t>الأعمال</w:t>
      </w:r>
      <w:r w:rsidRPr="008F1DEC">
        <w:rPr>
          <w:rtl/>
        </w:rPr>
        <w:t xml:space="preserve">. </w:t>
      </w:r>
      <w:r w:rsidRPr="008F1DEC">
        <w:rPr>
          <w:rFonts w:hint="eastAsia"/>
          <w:rtl/>
        </w:rPr>
        <w:t>ولا يتم</w:t>
      </w:r>
      <w:r w:rsidRPr="008F1DEC">
        <w:rPr>
          <w:rtl/>
        </w:rPr>
        <w:t xml:space="preserve"> </w:t>
      </w:r>
      <w:r w:rsidRPr="008F1DEC">
        <w:rPr>
          <w:rFonts w:hint="eastAsia"/>
          <w:rtl/>
        </w:rPr>
        <w:t>توزيعها</w:t>
      </w:r>
      <w:r w:rsidRPr="008F1DEC">
        <w:rPr>
          <w:rtl/>
        </w:rPr>
        <w:t xml:space="preserve"> </w:t>
      </w:r>
      <w:r w:rsidRPr="008F1DEC">
        <w:rPr>
          <w:rFonts w:hint="eastAsia"/>
          <w:rtl/>
        </w:rPr>
        <w:t>ولكن</w:t>
      </w:r>
      <w:r w:rsidRPr="008F1DEC">
        <w:rPr>
          <w:rtl/>
        </w:rPr>
        <w:t xml:space="preserve"> </w:t>
      </w:r>
      <w:r w:rsidRPr="008F1DEC">
        <w:rPr>
          <w:rFonts w:hint="eastAsia"/>
          <w:rtl/>
        </w:rPr>
        <w:t>يتم</w:t>
      </w:r>
      <w:r w:rsidRPr="008F1DEC">
        <w:rPr>
          <w:rtl/>
        </w:rPr>
        <w:t xml:space="preserve"> </w:t>
      </w:r>
      <w:r w:rsidRPr="008F1DEC">
        <w:rPr>
          <w:rFonts w:hint="eastAsia"/>
          <w:rtl/>
        </w:rPr>
        <w:t>الاحتفاظ</w:t>
      </w:r>
      <w:r w:rsidRPr="008F1DEC">
        <w:rPr>
          <w:rtl/>
        </w:rPr>
        <w:t xml:space="preserve"> </w:t>
      </w:r>
      <w:r w:rsidRPr="008F1DEC">
        <w:rPr>
          <w:rFonts w:hint="eastAsia"/>
          <w:rtl/>
        </w:rPr>
        <w:t>بها</w:t>
      </w:r>
      <w:r w:rsidRPr="008F1DEC">
        <w:rPr>
          <w:rtl/>
        </w:rPr>
        <w:t xml:space="preserve"> </w:t>
      </w:r>
      <w:r w:rsidRPr="008F1DEC">
        <w:rPr>
          <w:rFonts w:hint="eastAsia"/>
          <w:rtl/>
        </w:rPr>
        <w:t>لتقديمها</w:t>
      </w:r>
      <w:r w:rsidRPr="008F1DEC">
        <w:rPr>
          <w:rtl/>
        </w:rPr>
        <w:t xml:space="preserve"> </w:t>
      </w:r>
      <w:r w:rsidRPr="008F1DEC">
        <w:rPr>
          <w:rFonts w:hint="eastAsia"/>
          <w:rtl/>
        </w:rPr>
        <w:t>إلى</w:t>
      </w:r>
      <w:r w:rsidRPr="008F1DEC">
        <w:rPr>
          <w:rtl/>
        </w:rPr>
        <w:t xml:space="preserve"> </w:t>
      </w:r>
      <w:r w:rsidRPr="008F1DEC">
        <w:rPr>
          <w:rFonts w:hint="eastAsia"/>
          <w:rtl/>
        </w:rPr>
        <w:t>الاجتماع</w:t>
      </w:r>
      <w:r w:rsidRPr="008F1DEC">
        <w:rPr>
          <w:rtl/>
        </w:rPr>
        <w:t xml:space="preserve"> </w:t>
      </w:r>
      <w:r w:rsidRPr="008F1DEC">
        <w:rPr>
          <w:rFonts w:hint="eastAsia"/>
          <w:rtl/>
        </w:rPr>
        <w:t>التالي</w:t>
      </w:r>
      <w:r w:rsidRPr="008F1DEC">
        <w:rPr>
          <w:rtl/>
        </w:rPr>
        <w:t xml:space="preserve">. </w:t>
      </w:r>
      <w:r w:rsidRPr="008F1DEC">
        <w:rPr>
          <w:rFonts w:hint="eastAsia"/>
          <w:rtl/>
        </w:rPr>
        <w:t>وفي حالات</w:t>
      </w:r>
      <w:r w:rsidRPr="008F1DEC">
        <w:rPr>
          <w:rtl/>
        </w:rPr>
        <w:t xml:space="preserve"> </w:t>
      </w:r>
      <w:r w:rsidRPr="008F1DEC">
        <w:rPr>
          <w:rFonts w:hint="eastAsia"/>
          <w:rtl/>
        </w:rPr>
        <w:t>استثنائية،</w:t>
      </w:r>
      <w:r w:rsidRPr="008F1DEC">
        <w:rPr>
          <w:rtl/>
        </w:rPr>
        <w:t xml:space="preserve"> </w:t>
      </w:r>
      <w:r w:rsidRPr="008F1DEC">
        <w:rPr>
          <w:rFonts w:hint="eastAsia"/>
          <w:rtl/>
        </w:rPr>
        <w:t>يجوز</w:t>
      </w:r>
      <w:r w:rsidRPr="008F1DEC">
        <w:rPr>
          <w:rtl/>
        </w:rPr>
        <w:t xml:space="preserve"> </w:t>
      </w:r>
      <w:r w:rsidRPr="008F1DEC">
        <w:rPr>
          <w:rFonts w:hint="eastAsia"/>
          <w:rtl/>
        </w:rPr>
        <w:t>للرئيس</w:t>
      </w:r>
      <w:r w:rsidRPr="008F1DEC">
        <w:rPr>
          <w:rtl/>
        </w:rPr>
        <w:t xml:space="preserve"> </w:t>
      </w:r>
      <w:r w:rsidRPr="008F1DEC">
        <w:rPr>
          <w:rFonts w:hint="eastAsia"/>
          <w:rtl/>
        </w:rPr>
        <w:t>بالتشاور</w:t>
      </w:r>
      <w:r w:rsidRPr="008F1DEC">
        <w:rPr>
          <w:rtl/>
        </w:rPr>
        <w:t xml:space="preserve"> </w:t>
      </w:r>
      <w:r w:rsidRPr="008F1DEC">
        <w:rPr>
          <w:rFonts w:hint="eastAsia"/>
          <w:rtl/>
        </w:rPr>
        <w:t>مع</w:t>
      </w:r>
      <w:r w:rsidRPr="008F1DEC">
        <w:rPr>
          <w:rtl/>
        </w:rPr>
        <w:t xml:space="preserve"> </w:t>
      </w:r>
      <w:r w:rsidRPr="008F1DEC">
        <w:rPr>
          <w:rFonts w:hint="eastAsia"/>
          <w:rtl/>
        </w:rPr>
        <w:t>المدير</w:t>
      </w:r>
      <w:r w:rsidRPr="008F1DEC">
        <w:rPr>
          <w:rtl/>
        </w:rPr>
        <w:t xml:space="preserve"> </w:t>
      </w:r>
      <w:r w:rsidRPr="008F1DEC">
        <w:rPr>
          <w:rFonts w:hint="eastAsia"/>
          <w:rtl/>
        </w:rPr>
        <w:t>أن</w:t>
      </w:r>
      <w:r w:rsidRPr="008F1DEC">
        <w:rPr>
          <w:rtl/>
        </w:rPr>
        <w:t xml:space="preserve"> </w:t>
      </w:r>
      <w:r w:rsidRPr="008F1DEC">
        <w:rPr>
          <w:rFonts w:hint="eastAsia"/>
          <w:rtl/>
        </w:rPr>
        <w:t>يسمح</w:t>
      </w:r>
      <w:r w:rsidRPr="008F1DEC">
        <w:rPr>
          <w:rtl/>
        </w:rPr>
        <w:t xml:space="preserve"> </w:t>
      </w:r>
      <w:r w:rsidRPr="008F1DEC">
        <w:rPr>
          <w:rFonts w:hint="eastAsia"/>
          <w:rtl/>
        </w:rPr>
        <w:t>بالمساهمات</w:t>
      </w:r>
      <w:r w:rsidRPr="008F1DEC">
        <w:rPr>
          <w:rtl/>
        </w:rPr>
        <w:t xml:space="preserve"> </w:t>
      </w:r>
      <w:r w:rsidRPr="008F1DEC">
        <w:rPr>
          <w:rFonts w:hint="eastAsia"/>
          <w:rtl/>
        </w:rPr>
        <w:t>التي</w:t>
      </w:r>
      <w:r w:rsidRPr="008F1DEC">
        <w:rPr>
          <w:rtl/>
        </w:rPr>
        <w:t xml:space="preserve"> </w:t>
      </w:r>
      <w:r w:rsidRPr="008F1DEC">
        <w:rPr>
          <w:rFonts w:hint="eastAsia"/>
          <w:rtl/>
        </w:rPr>
        <w:t>تعتبر</w:t>
      </w:r>
      <w:r w:rsidRPr="008F1DEC">
        <w:rPr>
          <w:rtl/>
        </w:rPr>
        <w:t xml:space="preserve"> </w:t>
      </w:r>
      <w:r w:rsidRPr="008F1DEC">
        <w:rPr>
          <w:rFonts w:hint="eastAsia"/>
          <w:rtl/>
        </w:rPr>
        <w:t>غاية</w:t>
      </w:r>
      <w:r w:rsidRPr="008F1DEC">
        <w:rPr>
          <w:rtl/>
        </w:rPr>
        <w:t xml:space="preserve"> </w:t>
      </w:r>
      <w:r w:rsidRPr="008F1DEC">
        <w:rPr>
          <w:rFonts w:hint="eastAsia"/>
          <w:rtl/>
        </w:rPr>
        <w:t>في الأهمية</w:t>
      </w:r>
      <w:r w:rsidRPr="008F1DEC">
        <w:rPr>
          <w:rtl/>
        </w:rPr>
        <w:t xml:space="preserve"> </w:t>
      </w:r>
      <w:r w:rsidRPr="008F1DEC">
        <w:rPr>
          <w:rFonts w:hint="eastAsia"/>
          <w:rtl/>
        </w:rPr>
        <w:t>والاستعجال</w:t>
      </w:r>
      <w:r w:rsidRPr="008F1DEC">
        <w:rPr>
          <w:rtl/>
        </w:rPr>
        <w:t xml:space="preserve"> </w:t>
      </w:r>
      <w:r w:rsidRPr="008F1DEC">
        <w:rPr>
          <w:rFonts w:hint="eastAsia"/>
          <w:rtl/>
        </w:rPr>
        <w:t>في مواعيد</w:t>
      </w:r>
      <w:r w:rsidRPr="008F1DEC">
        <w:rPr>
          <w:rtl/>
        </w:rPr>
        <w:t xml:space="preserve"> </w:t>
      </w:r>
      <w:r w:rsidRPr="008F1DEC">
        <w:rPr>
          <w:rFonts w:hint="eastAsia"/>
          <w:rtl/>
        </w:rPr>
        <w:t>تتجاوز</w:t>
      </w:r>
      <w:r w:rsidRPr="008F1DEC">
        <w:rPr>
          <w:rtl/>
        </w:rPr>
        <w:t xml:space="preserve"> </w:t>
      </w:r>
      <w:r w:rsidRPr="008F1DEC">
        <w:rPr>
          <w:rFonts w:hint="eastAsia"/>
          <w:rtl/>
        </w:rPr>
        <w:t>المواعيد</w:t>
      </w:r>
      <w:r w:rsidRPr="008F1DEC">
        <w:rPr>
          <w:rtl/>
        </w:rPr>
        <w:t xml:space="preserve"> </w:t>
      </w:r>
      <w:r w:rsidRPr="008F1DEC">
        <w:rPr>
          <w:rFonts w:hint="eastAsia"/>
          <w:rtl/>
        </w:rPr>
        <w:t>النهائية</w:t>
      </w:r>
      <w:r w:rsidRPr="008F1DEC">
        <w:rPr>
          <w:rtl/>
        </w:rPr>
        <w:t xml:space="preserve"> </w:t>
      </w:r>
      <w:r w:rsidRPr="008F1DEC">
        <w:rPr>
          <w:rFonts w:hint="eastAsia"/>
          <w:rtl/>
        </w:rPr>
        <w:t>أعلاه،</w:t>
      </w:r>
      <w:r w:rsidRPr="008F1DEC">
        <w:rPr>
          <w:rtl/>
        </w:rPr>
        <w:t xml:space="preserve"> </w:t>
      </w:r>
      <w:r w:rsidRPr="008F1DEC">
        <w:rPr>
          <w:rFonts w:hint="eastAsia"/>
          <w:rtl/>
        </w:rPr>
        <w:t>شريطة</w:t>
      </w:r>
      <w:r w:rsidRPr="008F1DEC">
        <w:rPr>
          <w:rtl/>
        </w:rPr>
        <w:t xml:space="preserve"> </w:t>
      </w:r>
      <w:r w:rsidRPr="008F1DEC">
        <w:rPr>
          <w:rFonts w:hint="eastAsia"/>
          <w:rtl/>
        </w:rPr>
        <w:t>أن</w:t>
      </w:r>
      <w:r w:rsidRPr="008F1DEC">
        <w:rPr>
          <w:rtl/>
        </w:rPr>
        <w:t xml:space="preserve"> </w:t>
      </w:r>
      <w:r w:rsidRPr="008F1DEC">
        <w:rPr>
          <w:rFonts w:hint="eastAsia"/>
          <w:rtl/>
        </w:rPr>
        <w:t>تكون</w:t>
      </w:r>
      <w:r w:rsidRPr="008F1DEC">
        <w:rPr>
          <w:rtl/>
        </w:rPr>
        <w:t xml:space="preserve"> </w:t>
      </w:r>
      <w:r w:rsidRPr="008F1DEC">
        <w:rPr>
          <w:rFonts w:hint="eastAsia"/>
          <w:rtl/>
        </w:rPr>
        <w:t>هذه</w:t>
      </w:r>
      <w:r w:rsidRPr="008F1DEC">
        <w:rPr>
          <w:rtl/>
        </w:rPr>
        <w:t xml:space="preserve"> </w:t>
      </w:r>
      <w:r w:rsidRPr="008F1DEC">
        <w:rPr>
          <w:rFonts w:hint="eastAsia"/>
          <w:rtl/>
        </w:rPr>
        <w:t>الوثائق</w:t>
      </w:r>
      <w:r w:rsidRPr="008F1DEC">
        <w:rPr>
          <w:rtl/>
        </w:rPr>
        <w:t xml:space="preserve"> </w:t>
      </w:r>
      <w:r w:rsidRPr="008F1DEC">
        <w:rPr>
          <w:rFonts w:hint="eastAsia"/>
          <w:rtl/>
        </w:rPr>
        <w:t>متاحة</w:t>
      </w:r>
      <w:r w:rsidRPr="008F1DEC">
        <w:rPr>
          <w:rtl/>
        </w:rPr>
        <w:t xml:space="preserve"> </w:t>
      </w:r>
      <w:r w:rsidRPr="008F1DEC">
        <w:rPr>
          <w:rFonts w:hint="eastAsia"/>
          <w:rtl/>
        </w:rPr>
        <w:t>للمشاركين</w:t>
      </w:r>
      <w:r w:rsidRPr="008F1DEC">
        <w:rPr>
          <w:rtl/>
        </w:rPr>
        <w:t xml:space="preserve"> </w:t>
      </w:r>
      <w:r w:rsidRPr="008F1DEC">
        <w:rPr>
          <w:rFonts w:hint="eastAsia"/>
          <w:rtl/>
        </w:rPr>
        <w:t>عند</w:t>
      </w:r>
      <w:r w:rsidRPr="008F1DEC">
        <w:rPr>
          <w:rtl/>
        </w:rPr>
        <w:t xml:space="preserve"> </w:t>
      </w:r>
      <w:r w:rsidRPr="008F1DEC">
        <w:rPr>
          <w:rFonts w:hint="eastAsia"/>
          <w:rtl/>
        </w:rPr>
        <w:t>افتتاح</w:t>
      </w:r>
      <w:r w:rsidRPr="008F1DEC">
        <w:rPr>
          <w:rtl/>
        </w:rPr>
        <w:t xml:space="preserve"> </w:t>
      </w:r>
      <w:r w:rsidRPr="008F1DEC">
        <w:rPr>
          <w:rFonts w:hint="eastAsia"/>
          <w:rtl/>
        </w:rPr>
        <w:t>الاجتماع</w:t>
      </w:r>
      <w:r w:rsidRPr="008F1DEC">
        <w:rPr>
          <w:rtl/>
        </w:rPr>
        <w:t xml:space="preserve">. </w:t>
      </w:r>
      <w:r w:rsidRPr="008F1DEC">
        <w:rPr>
          <w:rFonts w:hint="eastAsia"/>
          <w:rtl/>
        </w:rPr>
        <w:t>وبالنسبة</w:t>
      </w:r>
      <w:r w:rsidRPr="008F1DEC">
        <w:rPr>
          <w:rtl/>
        </w:rPr>
        <w:t xml:space="preserve"> </w:t>
      </w:r>
      <w:r w:rsidRPr="008F1DEC">
        <w:rPr>
          <w:rFonts w:hint="eastAsia"/>
          <w:rtl/>
        </w:rPr>
        <w:t>لهذه</w:t>
      </w:r>
      <w:r w:rsidRPr="008F1DEC">
        <w:rPr>
          <w:rtl/>
        </w:rPr>
        <w:t xml:space="preserve"> </w:t>
      </w:r>
      <w:r w:rsidRPr="008F1DEC">
        <w:rPr>
          <w:rFonts w:hint="eastAsia"/>
          <w:rtl/>
        </w:rPr>
        <w:t>المساهمات</w:t>
      </w:r>
      <w:r w:rsidRPr="008F1DEC">
        <w:rPr>
          <w:rtl/>
        </w:rPr>
        <w:t xml:space="preserve"> </w:t>
      </w:r>
      <w:r w:rsidRPr="008F1DEC">
        <w:rPr>
          <w:rFonts w:hint="eastAsia"/>
          <w:rtl/>
        </w:rPr>
        <w:t>المتأخرة،</w:t>
      </w:r>
      <w:r w:rsidRPr="008F1DEC">
        <w:rPr>
          <w:rtl/>
        </w:rPr>
        <w:t xml:space="preserve"> </w:t>
      </w:r>
      <w:r w:rsidRPr="008F1DEC">
        <w:rPr>
          <w:rFonts w:hint="eastAsia"/>
          <w:rtl/>
        </w:rPr>
        <w:t>لا تستطيع</w:t>
      </w:r>
      <w:r w:rsidRPr="008F1DEC">
        <w:rPr>
          <w:rtl/>
        </w:rPr>
        <w:t xml:space="preserve"> </w:t>
      </w:r>
      <w:r w:rsidRPr="008F1DEC">
        <w:rPr>
          <w:rFonts w:hint="eastAsia"/>
          <w:rtl/>
        </w:rPr>
        <w:t>الأمانة</w:t>
      </w:r>
      <w:r w:rsidRPr="008F1DEC">
        <w:rPr>
          <w:rtl/>
        </w:rPr>
        <w:t xml:space="preserve"> </w:t>
      </w:r>
      <w:r w:rsidRPr="008F1DEC">
        <w:rPr>
          <w:rFonts w:hint="eastAsia"/>
          <w:rtl/>
        </w:rPr>
        <w:t>التعهد</w:t>
      </w:r>
      <w:r w:rsidRPr="008F1DEC">
        <w:rPr>
          <w:rtl/>
        </w:rPr>
        <w:t xml:space="preserve"> </w:t>
      </w:r>
      <w:r w:rsidRPr="008F1DEC">
        <w:rPr>
          <w:rFonts w:hint="eastAsia"/>
          <w:rtl/>
        </w:rPr>
        <w:t>بضمان</w:t>
      </w:r>
      <w:r w:rsidRPr="008F1DEC">
        <w:rPr>
          <w:rtl/>
        </w:rPr>
        <w:t xml:space="preserve"> </w:t>
      </w:r>
      <w:r w:rsidRPr="008F1DEC">
        <w:rPr>
          <w:rFonts w:hint="eastAsia"/>
          <w:rtl/>
        </w:rPr>
        <w:t>إتاحتها</w:t>
      </w:r>
      <w:r w:rsidRPr="008F1DEC">
        <w:rPr>
          <w:rtl/>
        </w:rPr>
        <w:t xml:space="preserve"> </w:t>
      </w:r>
      <w:r w:rsidRPr="008F1DEC">
        <w:rPr>
          <w:rFonts w:hint="eastAsia"/>
          <w:rtl/>
        </w:rPr>
        <w:t>عند</w:t>
      </w:r>
      <w:r w:rsidRPr="008F1DEC">
        <w:rPr>
          <w:rtl/>
        </w:rPr>
        <w:t xml:space="preserve"> </w:t>
      </w:r>
      <w:r w:rsidRPr="008F1DEC">
        <w:rPr>
          <w:rFonts w:hint="eastAsia"/>
          <w:rtl/>
        </w:rPr>
        <w:t>افتتاح</w:t>
      </w:r>
      <w:r w:rsidRPr="008F1DEC">
        <w:rPr>
          <w:rtl/>
        </w:rPr>
        <w:t xml:space="preserve"> </w:t>
      </w:r>
      <w:r w:rsidRPr="008F1DEC">
        <w:rPr>
          <w:rFonts w:hint="eastAsia"/>
          <w:rtl/>
        </w:rPr>
        <w:t>الاجتماع</w:t>
      </w:r>
      <w:r w:rsidRPr="008F1DEC">
        <w:rPr>
          <w:rtl/>
        </w:rPr>
        <w:t xml:space="preserve"> </w:t>
      </w:r>
      <w:r w:rsidRPr="008F1DEC">
        <w:rPr>
          <w:rFonts w:hint="eastAsia"/>
          <w:rtl/>
        </w:rPr>
        <w:t>بجميع</w:t>
      </w:r>
      <w:r w:rsidRPr="008F1DEC">
        <w:rPr>
          <w:rtl/>
        </w:rPr>
        <w:t xml:space="preserve"> </w:t>
      </w:r>
      <w:r w:rsidRPr="008F1DEC">
        <w:rPr>
          <w:rFonts w:hint="eastAsia"/>
          <w:rtl/>
        </w:rPr>
        <w:t>اللغات</w:t>
      </w:r>
      <w:r w:rsidRPr="008F1DEC">
        <w:rPr>
          <w:rtl/>
        </w:rPr>
        <w:t xml:space="preserve"> </w:t>
      </w:r>
      <w:r w:rsidRPr="008F1DEC">
        <w:rPr>
          <w:rFonts w:hint="eastAsia"/>
          <w:rtl/>
        </w:rPr>
        <w:t>المطلوبة</w:t>
      </w:r>
      <w:r w:rsidRPr="008F1DEC">
        <w:rPr>
          <w:rtl/>
        </w:rPr>
        <w:t>.</w:t>
      </w:r>
    </w:p>
    <w:p w14:paraId="7810CB18" w14:textId="6822016D" w:rsidR="008B200C" w:rsidRPr="008F1DEC" w:rsidRDefault="008B200C" w:rsidP="003A2BE6">
      <w:pPr>
        <w:rPr>
          <w:rtl/>
        </w:rPr>
      </w:pPr>
      <w:r w:rsidRPr="008F1DEC">
        <w:rPr>
          <w:b/>
          <w:bCs/>
        </w:rPr>
        <w:lastRenderedPageBreak/>
        <w:t>5.1.</w:t>
      </w:r>
      <w:ins w:id="1167" w:author="Elbahnassawy, Ganat" w:date="2017-10-02T12:15:00Z">
        <w:r w:rsidR="00031E4B" w:rsidRPr="008F1DEC">
          <w:rPr>
            <w:b/>
            <w:bCs/>
          </w:rPr>
          <w:t>2.4</w:t>
        </w:r>
      </w:ins>
      <w:del w:id="1168" w:author="Elbahnassawy, Ganat" w:date="2017-10-02T12:15:00Z">
        <w:r w:rsidRPr="008F1DEC" w:rsidDel="00031E4B">
          <w:rPr>
            <w:b/>
            <w:bCs/>
          </w:rPr>
          <w:delText>13</w:delText>
        </w:r>
      </w:del>
      <w:r w:rsidRPr="008F1DEC">
        <w:rPr>
          <w:rtl/>
        </w:rPr>
        <w:tab/>
      </w:r>
      <w:r w:rsidRPr="008F1DEC">
        <w:rPr>
          <w:rFonts w:hint="eastAsia"/>
          <w:rtl/>
        </w:rPr>
        <w:t>لا</w:t>
      </w:r>
      <w:r w:rsidRPr="008F1DEC">
        <w:rPr>
          <w:rtl/>
        </w:rPr>
        <w:t xml:space="preserve"> </w:t>
      </w:r>
      <w:r w:rsidRPr="008F1DEC">
        <w:rPr>
          <w:rFonts w:hint="eastAsia"/>
          <w:rtl/>
        </w:rPr>
        <w:t>ت</w:t>
      </w:r>
      <w:r w:rsidR="00425869">
        <w:rPr>
          <w:rFonts w:hint="cs"/>
          <w:rtl/>
        </w:rPr>
        <w:t>ُ</w:t>
      </w:r>
      <w:r w:rsidRPr="008F1DEC">
        <w:rPr>
          <w:rFonts w:hint="eastAsia"/>
          <w:rtl/>
        </w:rPr>
        <w:t>قبل</w:t>
      </w:r>
      <w:r w:rsidRPr="008F1DEC">
        <w:rPr>
          <w:rtl/>
        </w:rPr>
        <w:t xml:space="preserve"> </w:t>
      </w:r>
      <w:r w:rsidRPr="008F1DEC">
        <w:rPr>
          <w:rFonts w:hint="eastAsia"/>
          <w:rtl/>
        </w:rPr>
        <w:t>مساهمات</w:t>
      </w:r>
      <w:r w:rsidRPr="008F1DEC">
        <w:rPr>
          <w:rtl/>
        </w:rPr>
        <w:t xml:space="preserve"> </w:t>
      </w:r>
      <w:r w:rsidRPr="008F1DEC">
        <w:rPr>
          <w:rFonts w:hint="eastAsia"/>
          <w:rtl/>
        </w:rPr>
        <w:t>لاتخاذ</w:t>
      </w:r>
      <w:r w:rsidRPr="008F1DEC">
        <w:rPr>
          <w:rtl/>
        </w:rPr>
        <w:t xml:space="preserve"> </w:t>
      </w:r>
      <w:r w:rsidRPr="008F1DEC">
        <w:rPr>
          <w:rFonts w:hint="eastAsia"/>
          <w:rtl/>
        </w:rPr>
        <w:t>الإجراء</w:t>
      </w:r>
      <w:r w:rsidRPr="008F1DEC">
        <w:rPr>
          <w:rtl/>
        </w:rPr>
        <w:t xml:space="preserve"> </w:t>
      </w:r>
      <w:r w:rsidRPr="008F1DEC">
        <w:rPr>
          <w:rFonts w:hint="eastAsia"/>
          <w:rtl/>
        </w:rPr>
        <w:t>اللازم</w:t>
      </w:r>
      <w:r w:rsidRPr="008F1DEC">
        <w:rPr>
          <w:rtl/>
        </w:rPr>
        <w:t xml:space="preserve"> </w:t>
      </w:r>
      <w:r w:rsidRPr="008F1DEC">
        <w:rPr>
          <w:rFonts w:hint="eastAsia"/>
          <w:rtl/>
        </w:rPr>
        <w:t>بعد</w:t>
      </w:r>
      <w:r w:rsidRPr="008F1DEC">
        <w:rPr>
          <w:rtl/>
        </w:rPr>
        <w:t xml:space="preserve"> </w:t>
      </w:r>
      <w:r w:rsidRPr="008F1DEC">
        <w:rPr>
          <w:rFonts w:hint="eastAsia"/>
          <w:rtl/>
        </w:rPr>
        <w:t>افتتاح</w:t>
      </w:r>
      <w:r w:rsidRPr="008F1DEC">
        <w:rPr>
          <w:rtl/>
        </w:rPr>
        <w:t xml:space="preserve"> </w:t>
      </w:r>
      <w:r w:rsidRPr="008F1DEC">
        <w:rPr>
          <w:rFonts w:hint="eastAsia"/>
          <w:rtl/>
        </w:rPr>
        <w:t>الاجتماع</w:t>
      </w:r>
      <w:r w:rsidRPr="008F1DEC">
        <w:rPr>
          <w:rtl/>
        </w:rPr>
        <w:t>.</w:t>
      </w:r>
    </w:p>
    <w:p w14:paraId="374C48A3" w14:textId="77777777" w:rsidR="008B200C" w:rsidRPr="008F1DEC" w:rsidRDefault="008B200C" w:rsidP="003A2BE6">
      <w:pPr>
        <w:rPr>
          <w:rtl/>
        </w:rPr>
      </w:pPr>
      <w:r w:rsidRPr="008F1DEC">
        <w:rPr>
          <w:b/>
          <w:bCs/>
        </w:rPr>
        <w:t>6.1.</w:t>
      </w:r>
      <w:ins w:id="1169" w:author="Elbahnassawy, Ganat" w:date="2017-10-02T12:15:00Z">
        <w:r w:rsidR="00031E4B" w:rsidRPr="008F1DEC">
          <w:rPr>
            <w:b/>
            <w:bCs/>
          </w:rPr>
          <w:t>2.4</w:t>
        </w:r>
      </w:ins>
      <w:del w:id="1170" w:author="Elbahnassawy, Ganat" w:date="2017-10-02T12:15:00Z">
        <w:r w:rsidRPr="008F1DEC" w:rsidDel="00031E4B">
          <w:rPr>
            <w:b/>
            <w:bCs/>
          </w:rPr>
          <w:delText>13</w:delText>
        </w:r>
      </w:del>
      <w:r w:rsidRPr="008F1DEC">
        <w:rPr>
          <w:rtl/>
        </w:rPr>
        <w:tab/>
      </w:r>
      <w:r w:rsidRPr="008F1DEC">
        <w:rPr>
          <w:rFonts w:hint="eastAsia"/>
          <w:rtl/>
        </w:rPr>
        <w:t>ينبغي</w:t>
      </w:r>
      <w:r w:rsidRPr="008F1DEC">
        <w:rPr>
          <w:rtl/>
        </w:rPr>
        <w:t xml:space="preserve"> </w:t>
      </w:r>
      <w:r w:rsidRPr="008F1DEC">
        <w:rPr>
          <w:rFonts w:hint="eastAsia"/>
          <w:rtl/>
        </w:rPr>
        <w:t>للمدير</w:t>
      </w:r>
      <w:r w:rsidRPr="008F1DEC">
        <w:rPr>
          <w:rtl/>
        </w:rPr>
        <w:t xml:space="preserve"> </w:t>
      </w:r>
      <w:r w:rsidRPr="008F1DEC">
        <w:rPr>
          <w:rFonts w:hint="eastAsia"/>
          <w:rtl/>
        </w:rPr>
        <w:t>الإصرار</w:t>
      </w:r>
      <w:r w:rsidRPr="008F1DEC">
        <w:rPr>
          <w:rtl/>
        </w:rPr>
        <w:t xml:space="preserve"> </w:t>
      </w:r>
      <w:r w:rsidRPr="008F1DEC">
        <w:rPr>
          <w:rFonts w:hint="eastAsia"/>
          <w:rtl/>
        </w:rPr>
        <w:t>على</w:t>
      </w:r>
      <w:r w:rsidRPr="008F1DEC">
        <w:rPr>
          <w:rtl/>
        </w:rPr>
        <w:t xml:space="preserve"> </w:t>
      </w:r>
      <w:r w:rsidRPr="008F1DEC">
        <w:rPr>
          <w:rFonts w:hint="eastAsia"/>
          <w:rtl/>
        </w:rPr>
        <w:t>اتباع</w:t>
      </w:r>
      <w:r w:rsidRPr="008F1DEC">
        <w:rPr>
          <w:rtl/>
        </w:rPr>
        <w:t xml:space="preserve"> </w:t>
      </w:r>
      <w:r w:rsidRPr="008F1DEC">
        <w:rPr>
          <w:rFonts w:hint="eastAsia"/>
          <w:rtl/>
        </w:rPr>
        <w:t>المؤلفين</w:t>
      </w:r>
      <w:r w:rsidRPr="008F1DEC">
        <w:rPr>
          <w:rtl/>
        </w:rPr>
        <w:t xml:space="preserve"> </w:t>
      </w:r>
      <w:r w:rsidRPr="008F1DEC">
        <w:rPr>
          <w:rFonts w:hint="eastAsia"/>
          <w:rtl/>
        </w:rPr>
        <w:t>للقواعد</w:t>
      </w:r>
      <w:r w:rsidRPr="008F1DEC">
        <w:rPr>
          <w:rtl/>
        </w:rPr>
        <w:t xml:space="preserve"> </w:t>
      </w:r>
      <w:r w:rsidRPr="008F1DEC">
        <w:rPr>
          <w:rFonts w:hint="eastAsia"/>
          <w:rtl/>
        </w:rPr>
        <w:t>المحددة</w:t>
      </w:r>
      <w:r w:rsidRPr="008F1DEC">
        <w:rPr>
          <w:rtl/>
        </w:rPr>
        <w:t xml:space="preserve"> </w:t>
      </w:r>
      <w:r w:rsidRPr="008F1DEC">
        <w:rPr>
          <w:rFonts w:hint="eastAsia"/>
          <w:rtl/>
        </w:rPr>
        <w:t>في هذا</w:t>
      </w:r>
      <w:r w:rsidRPr="008F1DEC">
        <w:rPr>
          <w:rtl/>
        </w:rPr>
        <w:t xml:space="preserve"> </w:t>
      </w:r>
      <w:r w:rsidRPr="008F1DEC">
        <w:rPr>
          <w:rFonts w:hint="eastAsia"/>
          <w:rtl/>
        </w:rPr>
        <w:t>القرار</w:t>
      </w:r>
      <w:r w:rsidRPr="008F1DEC">
        <w:rPr>
          <w:rtl/>
        </w:rPr>
        <w:t xml:space="preserve"> </w:t>
      </w:r>
      <w:r w:rsidRPr="008F1DEC">
        <w:rPr>
          <w:rFonts w:hint="eastAsia"/>
          <w:rtl/>
        </w:rPr>
        <w:t>وملحقاته</w:t>
      </w:r>
      <w:r w:rsidRPr="008F1DEC">
        <w:rPr>
          <w:rtl/>
        </w:rPr>
        <w:t xml:space="preserve"> </w:t>
      </w:r>
      <w:r w:rsidRPr="008F1DEC">
        <w:rPr>
          <w:rFonts w:hint="eastAsia"/>
          <w:rtl/>
        </w:rPr>
        <w:t>لعرض</w:t>
      </w:r>
      <w:r w:rsidRPr="008F1DEC">
        <w:rPr>
          <w:rtl/>
        </w:rPr>
        <w:t xml:space="preserve"> </w:t>
      </w:r>
      <w:r w:rsidRPr="008F1DEC">
        <w:rPr>
          <w:rFonts w:hint="eastAsia"/>
          <w:rtl/>
        </w:rPr>
        <w:t>الوثائق</w:t>
      </w:r>
      <w:r w:rsidRPr="008F1DEC">
        <w:rPr>
          <w:rtl/>
        </w:rPr>
        <w:t xml:space="preserve"> </w:t>
      </w:r>
      <w:r w:rsidRPr="008F1DEC">
        <w:rPr>
          <w:rFonts w:hint="eastAsia"/>
          <w:rtl/>
        </w:rPr>
        <w:t>ونسقها</w:t>
      </w:r>
      <w:r w:rsidRPr="008F1DEC">
        <w:rPr>
          <w:rtl/>
        </w:rPr>
        <w:t xml:space="preserve"> </w:t>
      </w:r>
      <w:r w:rsidRPr="008F1DEC">
        <w:rPr>
          <w:rFonts w:hint="eastAsia"/>
          <w:rtl/>
        </w:rPr>
        <w:t>والمواعيد</w:t>
      </w:r>
      <w:r w:rsidRPr="008F1DEC">
        <w:rPr>
          <w:rtl/>
        </w:rPr>
        <w:t xml:space="preserve"> </w:t>
      </w:r>
      <w:r w:rsidRPr="008F1DEC">
        <w:rPr>
          <w:rFonts w:hint="eastAsia"/>
          <w:rtl/>
        </w:rPr>
        <w:t>المحددة</w:t>
      </w:r>
      <w:r w:rsidRPr="008F1DEC">
        <w:rPr>
          <w:rtl/>
        </w:rPr>
        <w:t xml:space="preserve"> </w:t>
      </w:r>
      <w:r w:rsidRPr="008F1DEC">
        <w:rPr>
          <w:rFonts w:hint="eastAsia"/>
          <w:rtl/>
        </w:rPr>
        <w:t>فيها</w:t>
      </w:r>
      <w:r w:rsidRPr="008F1DEC">
        <w:rPr>
          <w:rtl/>
        </w:rPr>
        <w:t xml:space="preserve">. </w:t>
      </w:r>
      <w:r w:rsidRPr="008F1DEC">
        <w:rPr>
          <w:rFonts w:hint="eastAsia"/>
          <w:rtl/>
        </w:rPr>
        <w:t>وينبغي</w:t>
      </w:r>
      <w:r w:rsidRPr="008F1DEC">
        <w:rPr>
          <w:rtl/>
        </w:rPr>
        <w:t xml:space="preserve"> </w:t>
      </w:r>
      <w:r w:rsidRPr="008F1DEC">
        <w:rPr>
          <w:rFonts w:hint="eastAsia"/>
          <w:rtl/>
        </w:rPr>
        <w:t>للمدير</w:t>
      </w:r>
      <w:r w:rsidRPr="008F1DEC">
        <w:rPr>
          <w:rtl/>
        </w:rPr>
        <w:t xml:space="preserve"> </w:t>
      </w:r>
      <w:r w:rsidRPr="008F1DEC">
        <w:rPr>
          <w:rFonts w:hint="eastAsia"/>
          <w:rtl/>
        </w:rPr>
        <w:t>إرسال</w:t>
      </w:r>
      <w:r w:rsidRPr="008F1DEC">
        <w:rPr>
          <w:rtl/>
        </w:rPr>
        <w:t xml:space="preserve"> </w:t>
      </w:r>
      <w:r w:rsidRPr="008F1DEC">
        <w:rPr>
          <w:rFonts w:hint="eastAsia"/>
          <w:rtl/>
        </w:rPr>
        <w:t>تذكير</w:t>
      </w:r>
      <w:r w:rsidRPr="008F1DEC">
        <w:rPr>
          <w:rtl/>
        </w:rPr>
        <w:t xml:space="preserve"> </w:t>
      </w:r>
      <w:r w:rsidRPr="008F1DEC">
        <w:rPr>
          <w:rFonts w:hint="eastAsia"/>
          <w:rtl/>
        </w:rPr>
        <w:t>حسبما</w:t>
      </w:r>
      <w:r w:rsidRPr="008F1DEC">
        <w:rPr>
          <w:rtl/>
        </w:rPr>
        <w:t xml:space="preserve"> </w:t>
      </w:r>
      <w:r w:rsidRPr="008F1DEC">
        <w:rPr>
          <w:rFonts w:hint="eastAsia"/>
          <w:rtl/>
        </w:rPr>
        <w:t>يتناسب</w:t>
      </w:r>
      <w:r w:rsidRPr="008F1DEC">
        <w:rPr>
          <w:rtl/>
        </w:rPr>
        <w:t xml:space="preserve">. </w:t>
      </w:r>
      <w:r w:rsidRPr="008F1DEC">
        <w:rPr>
          <w:rFonts w:hint="eastAsia"/>
          <w:rtl/>
        </w:rPr>
        <w:t>ويجوز</w:t>
      </w:r>
      <w:r w:rsidRPr="008F1DEC">
        <w:rPr>
          <w:rtl/>
        </w:rPr>
        <w:t xml:space="preserve"> </w:t>
      </w:r>
      <w:r w:rsidRPr="008F1DEC">
        <w:rPr>
          <w:rFonts w:hint="eastAsia"/>
          <w:rtl/>
        </w:rPr>
        <w:t>للمدير،</w:t>
      </w:r>
      <w:r w:rsidRPr="008F1DEC">
        <w:rPr>
          <w:rtl/>
        </w:rPr>
        <w:t xml:space="preserve"> </w:t>
      </w:r>
      <w:r w:rsidRPr="008F1DEC">
        <w:rPr>
          <w:rFonts w:hint="eastAsia"/>
          <w:rtl/>
        </w:rPr>
        <w:t>بالتشاور</w:t>
      </w:r>
      <w:r w:rsidRPr="008F1DEC">
        <w:rPr>
          <w:rtl/>
        </w:rPr>
        <w:t xml:space="preserve"> </w:t>
      </w:r>
      <w:r w:rsidRPr="008F1DEC">
        <w:rPr>
          <w:rFonts w:hint="eastAsia"/>
          <w:rtl/>
        </w:rPr>
        <w:t>مع</w:t>
      </w:r>
      <w:r w:rsidRPr="008F1DEC">
        <w:rPr>
          <w:rtl/>
        </w:rPr>
        <w:t xml:space="preserve"> </w:t>
      </w:r>
      <w:r w:rsidRPr="008F1DEC">
        <w:rPr>
          <w:rFonts w:hint="eastAsia"/>
          <w:rtl/>
        </w:rPr>
        <w:t>رئيس</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أن يُعيد</w:t>
      </w:r>
      <w:r w:rsidRPr="008F1DEC">
        <w:rPr>
          <w:rtl/>
        </w:rPr>
        <w:t xml:space="preserve"> </w:t>
      </w:r>
      <w:r w:rsidRPr="008F1DEC">
        <w:rPr>
          <w:rFonts w:hint="eastAsia"/>
          <w:rtl/>
        </w:rPr>
        <w:t>للمؤلف</w:t>
      </w:r>
      <w:r w:rsidRPr="008F1DEC">
        <w:rPr>
          <w:rtl/>
        </w:rPr>
        <w:t xml:space="preserve"> </w:t>
      </w:r>
      <w:r w:rsidRPr="008F1DEC">
        <w:rPr>
          <w:rFonts w:hint="eastAsia"/>
          <w:rtl/>
        </w:rPr>
        <w:t>أي وثيقة</w:t>
      </w:r>
      <w:r w:rsidRPr="008F1DEC">
        <w:rPr>
          <w:rtl/>
        </w:rPr>
        <w:t xml:space="preserve"> </w:t>
      </w:r>
      <w:r w:rsidRPr="008F1DEC">
        <w:rPr>
          <w:rFonts w:hint="eastAsia"/>
          <w:rtl/>
        </w:rPr>
        <w:t>لا تلتزم</w:t>
      </w:r>
      <w:r w:rsidRPr="008F1DEC">
        <w:rPr>
          <w:rtl/>
        </w:rPr>
        <w:t xml:space="preserve"> </w:t>
      </w:r>
      <w:r w:rsidRPr="008F1DEC">
        <w:rPr>
          <w:rFonts w:hint="eastAsia"/>
          <w:rtl/>
        </w:rPr>
        <w:t>بالتوجيهات</w:t>
      </w:r>
      <w:r w:rsidRPr="008F1DEC">
        <w:rPr>
          <w:rtl/>
        </w:rPr>
        <w:t xml:space="preserve"> </w:t>
      </w:r>
      <w:r w:rsidRPr="008F1DEC">
        <w:rPr>
          <w:rFonts w:hint="eastAsia"/>
          <w:rtl/>
        </w:rPr>
        <w:t>العامة</w:t>
      </w:r>
      <w:r w:rsidRPr="008F1DEC">
        <w:rPr>
          <w:rtl/>
        </w:rPr>
        <w:t xml:space="preserve"> </w:t>
      </w:r>
      <w:r w:rsidRPr="008F1DEC">
        <w:rPr>
          <w:rFonts w:hint="eastAsia"/>
          <w:rtl/>
        </w:rPr>
        <w:t>المحددة</w:t>
      </w:r>
      <w:r w:rsidRPr="008F1DEC">
        <w:rPr>
          <w:rtl/>
        </w:rPr>
        <w:t xml:space="preserve"> </w:t>
      </w:r>
      <w:r w:rsidRPr="008F1DEC">
        <w:rPr>
          <w:rFonts w:hint="eastAsia"/>
          <w:rtl/>
        </w:rPr>
        <w:t>في هذا</w:t>
      </w:r>
      <w:r w:rsidRPr="008F1DEC">
        <w:rPr>
          <w:rtl/>
        </w:rPr>
        <w:t xml:space="preserve"> </w:t>
      </w:r>
      <w:r w:rsidRPr="008F1DEC">
        <w:rPr>
          <w:rFonts w:hint="eastAsia"/>
          <w:rtl/>
        </w:rPr>
        <w:t>القرار</w:t>
      </w:r>
      <w:r w:rsidRPr="008F1DEC">
        <w:rPr>
          <w:rtl/>
        </w:rPr>
        <w:t xml:space="preserve"> </w:t>
      </w:r>
      <w:r w:rsidRPr="008F1DEC">
        <w:rPr>
          <w:rFonts w:hint="eastAsia"/>
          <w:rtl/>
        </w:rPr>
        <w:t>بحيث</w:t>
      </w:r>
      <w:r w:rsidRPr="008F1DEC">
        <w:rPr>
          <w:rtl/>
        </w:rPr>
        <w:t xml:space="preserve"> </w:t>
      </w:r>
      <w:r w:rsidRPr="008F1DEC">
        <w:rPr>
          <w:rFonts w:hint="eastAsia"/>
          <w:rtl/>
        </w:rPr>
        <w:t>يعمل</w:t>
      </w:r>
      <w:r w:rsidRPr="008F1DEC">
        <w:rPr>
          <w:rtl/>
        </w:rPr>
        <w:t xml:space="preserve"> </w:t>
      </w:r>
      <w:r w:rsidRPr="008F1DEC">
        <w:rPr>
          <w:rFonts w:hint="eastAsia"/>
          <w:rtl/>
        </w:rPr>
        <w:t>على</w:t>
      </w:r>
      <w:r w:rsidRPr="008F1DEC">
        <w:rPr>
          <w:rtl/>
        </w:rPr>
        <w:t xml:space="preserve"> </w:t>
      </w:r>
      <w:r w:rsidRPr="008F1DEC">
        <w:rPr>
          <w:rFonts w:hint="eastAsia"/>
          <w:rtl/>
        </w:rPr>
        <w:t>اتساقها</w:t>
      </w:r>
      <w:r w:rsidRPr="008F1DEC">
        <w:rPr>
          <w:rtl/>
        </w:rPr>
        <w:t xml:space="preserve"> </w:t>
      </w:r>
      <w:r w:rsidRPr="008F1DEC">
        <w:rPr>
          <w:rFonts w:hint="eastAsia"/>
          <w:rtl/>
        </w:rPr>
        <w:t>مع</w:t>
      </w:r>
      <w:r w:rsidRPr="008F1DEC">
        <w:rPr>
          <w:rtl/>
        </w:rPr>
        <w:t xml:space="preserve"> </w:t>
      </w:r>
      <w:r w:rsidRPr="008F1DEC">
        <w:rPr>
          <w:rFonts w:hint="eastAsia"/>
          <w:rtl/>
        </w:rPr>
        <w:t>هذه</w:t>
      </w:r>
      <w:r w:rsidRPr="008F1DEC">
        <w:rPr>
          <w:rtl/>
        </w:rPr>
        <w:t xml:space="preserve"> </w:t>
      </w:r>
      <w:r w:rsidRPr="008F1DEC">
        <w:rPr>
          <w:rFonts w:hint="eastAsia"/>
          <w:rtl/>
        </w:rPr>
        <w:t>التوجيهات</w:t>
      </w:r>
      <w:r w:rsidRPr="008F1DEC">
        <w:rPr>
          <w:rtl/>
        </w:rPr>
        <w:t>.</w:t>
      </w:r>
    </w:p>
    <w:p w14:paraId="048B64DE" w14:textId="77777777" w:rsidR="008B200C" w:rsidRPr="008F1DEC" w:rsidRDefault="008B200C" w:rsidP="003A2BE6">
      <w:pPr>
        <w:rPr>
          <w:b/>
          <w:bCs/>
          <w:rtl/>
        </w:rPr>
      </w:pPr>
      <w:bookmarkStart w:id="1171" w:name="_Toc265155048"/>
      <w:bookmarkStart w:id="1172" w:name="_Toc267317345"/>
      <w:bookmarkStart w:id="1173" w:name="_Toc267664809"/>
      <w:bookmarkStart w:id="1174" w:name="_Toc267666892"/>
      <w:bookmarkStart w:id="1175" w:name="_Toc268705639"/>
      <w:bookmarkStart w:id="1176" w:name="_Toc269290056"/>
      <w:bookmarkStart w:id="1177" w:name="_Toc271117216"/>
      <w:r w:rsidRPr="008F1DEC">
        <w:rPr>
          <w:b/>
          <w:bCs/>
        </w:rPr>
        <w:t>2.</w:t>
      </w:r>
      <w:ins w:id="1178" w:author="Elbahnassawy, Ganat" w:date="2017-10-02T12:15:00Z">
        <w:r w:rsidR="00031E4B" w:rsidRPr="008F1DEC">
          <w:rPr>
            <w:b/>
            <w:bCs/>
          </w:rPr>
          <w:t>2.4</w:t>
        </w:r>
      </w:ins>
      <w:del w:id="1179" w:author="Elbahnassawy, Ganat" w:date="2017-10-02T12:15:00Z">
        <w:r w:rsidRPr="008F1DEC" w:rsidDel="00031E4B">
          <w:rPr>
            <w:b/>
            <w:bCs/>
          </w:rPr>
          <w:delText>13</w:delText>
        </w:r>
      </w:del>
      <w:r w:rsidRPr="008F1DEC">
        <w:rPr>
          <w:rtl/>
        </w:rPr>
        <w:tab/>
      </w:r>
      <w:r w:rsidRPr="008F1DEC">
        <w:rPr>
          <w:rFonts w:hint="eastAsia"/>
          <w:rtl/>
        </w:rPr>
        <w:t>المساهمات</w:t>
      </w:r>
      <w:r w:rsidRPr="008F1DEC">
        <w:rPr>
          <w:rtl/>
        </w:rPr>
        <w:t xml:space="preserve"> </w:t>
      </w:r>
      <w:r w:rsidRPr="008F1DEC">
        <w:rPr>
          <w:rFonts w:hint="eastAsia"/>
          <w:rtl/>
        </w:rPr>
        <w:t>المقدمة</w:t>
      </w:r>
      <w:r w:rsidRPr="008F1DEC">
        <w:rPr>
          <w:rtl/>
        </w:rPr>
        <w:t xml:space="preserve"> </w:t>
      </w:r>
      <w:r w:rsidRPr="008F1DEC">
        <w:rPr>
          <w:rFonts w:hint="eastAsia"/>
          <w:rtl/>
        </w:rPr>
        <w:t>للعلم</w:t>
      </w:r>
      <w:bookmarkEnd w:id="1171"/>
      <w:bookmarkEnd w:id="1172"/>
      <w:bookmarkEnd w:id="1173"/>
      <w:bookmarkEnd w:id="1174"/>
      <w:bookmarkEnd w:id="1175"/>
      <w:bookmarkEnd w:id="1176"/>
      <w:bookmarkEnd w:id="1177"/>
    </w:p>
    <w:p w14:paraId="72A94F58" w14:textId="389F545E" w:rsidR="008B200C" w:rsidRPr="008F1DEC" w:rsidRDefault="008B200C" w:rsidP="003A2BE6">
      <w:pPr>
        <w:rPr>
          <w:rtl/>
        </w:rPr>
      </w:pPr>
      <w:r w:rsidRPr="008F1DEC">
        <w:rPr>
          <w:b/>
          <w:bCs/>
        </w:rPr>
        <w:t>1.2.</w:t>
      </w:r>
      <w:ins w:id="1180" w:author="Elbahnassawy, Ganat" w:date="2017-10-02T12:15:00Z">
        <w:r w:rsidR="00031E4B" w:rsidRPr="008F1DEC">
          <w:rPr>
            <w:b/>
            <w:bCs/>
          </w:rPr>
          <w:t>2.4</w:t>
        </w:r>
      </w:ins>
      <w:del w:id="1181" w:author="Elbahnassawy, Ganat" w:date="2017-10-02T12:15:00Z">
        <w:r w:rsidRPr="008F1DEC" w:rsidDel="00031E4B">
          <w:rPr>
            <w:b/>
            <w:bCs/>
          </w:rPr>
          <w:delText>13</w:delText>
        </w:r>
      </w:del>
      <w:r w:rsidRPr="008F1DEC">
        <w:rPr>
          <w:rtl/>
        </w:rPr>
        <w:tab/>
      </w:r>
      <w:r w:rsidRPr="008F1DEC">
        <w:rPr>
          <w:rFonts w:hint="eastAsia"/>
          <w:rtl/>
        </w:rPr>
        <w:t>المساهمات</w:t>
      </w:r>
      <w:r w:rsidRPr="008F1DEC">
        <w:rPr>
          <w:rtl/>
        </w:rPr>
        <w:t xml:space="preserve"> </w:t>
      </w:r>
      <w:r w:rsidRPr="008F1DEC">
        <w:rPr>
          <w:rFonts w:hint="eastAsia"/>
          <w:rtl/>
        </w:rPr>
        <w:t>المقدمة</w:t>
      </w:r>
      <w:r w:rsidRPr="008F1DEC">
        <w:rPr>
          <w:rtl/>
        </w:rPr>
        <w:t xml:space="preserve"> </w:t>
      </w:r>
      <w:r w:rsidRPr="008F1DEC">
        <w:rPr>
          <w:rFonts w:hint="eastAsia"/>
          <w:rtl/>
        </w:rPr>
        <w:t>إلى</w:t>
      </w:r>
      <w:r w:rsidRPr="008F1DEC">
        <w:rPr>
          <w:rtl/>
        </w:rPr>
        <w:t xml:space="preserve"> </w:t>
      </w:r>
      <w:r w:rsidRPr="008F1DEC">
        <w:rPr>
          <w:rFonts w:hint="eastAsia"/>
          <w:rtl/>
        </w:rPr>
        <w:t>الاجتماع</w:t>
      </w:r>
      <w:r w:rsidRPr="008F1DEC">
        <w:rPr>
          <w:rtl/>
        </w:rPr>
        <w:t xml:space="preserve"> </w:t>
      </w:r>
      <w:r w:rsidRPr="008F1DEC">
        <w:rPr>
          <w:rFonts w:hint="eastAsia"/>
          <w:rtl/>
        </w:rPr>
        <w:t>للعلم</w:t>
      </w:r>
      <w:r w:rsidRPr="008F1DEC">
        <w:rPr>
          <w:rtl/>
        </w:rPr>
        <w:t xml:space="preserve"> </w:t>
      </w:r>
      <w:r w:rsidRPr="008F1DEC">
        <w:rPr>
          <w:rFonts w:hint="eastAsia"/>
          <w:rtl/>
        </w:rPr>
        <w:t>فقط</w:t>
      </w:r>
      <w:r w:rsidRPr="008F1DEC">
        <w:rPr>
          <w:rtl/>
        </w:rPr>
        <w:t xml:space="preserve"> </w:t>
      </w:r>
      <w:r w:rsidRPr="008F1DEC">
        <w:rPr>
          <w:rFonts w:hint="eastAsia"/>
          <w:rtl/>
        </w:rPr>
        <w:t>هي</w:t>
      </w:r>
      <w:r w:rsidRPr="008F1DEC">
        <w:rPr>
          <w:rtl/>
        </w:rPr>
        <w:t xml:space="preserve"> </w:t>
      </w:r>
      <w:r w:rsidRPr="008F1DEC">
        <w:rPr>
          <w:rFonts w:hint="eastAsia"/>
          <w:rtl/>
        </w:rPr>
        <w:t>المساهمات</w:t>
      </w:r>
      <w:r w:rsidRPr="008F1DEC">
        <w:rPr>
          <w:rtl/>
        </w:rPr>
        <w:t xml:space="preserve"> </w:t>
      </w:r>
      <w:r w:rsidRPr="008F1DEC">
        <w:rPr>
          <w:rFonts w:hint="eastAsia"/>
          <w:rtl/>
        </w:rPr>
        <w:t>التي</w:t>
      </w:r>
      <w:r w:rsidRPr="008F1DEC">
        <w:rPr>
          <w:rtl/>
        </w:rPr>
        <w:t xml:space="preserve"> </w:t>
      </w:r>
      <w:r w:rsidRPr="008F1DEC">
        <w:rPr>
          <w:rFonts w:hint="eastAsia"/>
          <w:rtl/>
        </w:rPr>
        <w:t>لا</w:t>
      </w:r>
      <w:r w:rsidRPr="008F1DEC">
        <w:rPr>
          <w:rtl/>
        </w:rPr>
        <w:t xml:space="preserve"> </w:t>
      </w:r>
      <w:r w:rsidRPr="008F1DEC">
        <w:rPr>
          <w:rFonts w:hint="eastAsia"/>
          <w:rtl/>
        </w:rPr>
        <w:t>تحتاج</w:t>
      </w:r>
      <w:r w:rsidRPr="008F1DEC">
        <w:rPr>
          <w:rtl/>
        </w:rPr>
        <w:t xml:space="preserve"> </w:t>
      </w:r>
      <w:r w:rsidRPr="008F1DEC">
        <w:rPr>
          <w:rFonts w:hint="eastAsia"/>
          <w:rtl/>
        </w:rPr>
        <w:t>إلى</w:t>
      </w:r>
      <w:r w:rsidRPr="008F1DEC">
        <w:rPr>
          <w:rtl/>
        </w:rPr>
        <w:t xml:space="preserve"> </w:t>
      </w:r>
      <w:r w:rsidRPr="008F1DEC">
        <w:rPr>
          <w:rFonts w:hint="eastAsia"/>
          <w:rtl/>
        </w:rPr>
        <w:t>أي</w:t>
      </w:r>
      <w:r w:rsidRPr="008F1DEC">
        <w:rPr>
          <w:rtl/>
        </w:rPr>
        <w:t xml:space="preserve"> </w:t>
      </w:r>
      <w:r w:rsidRPr="008F1DEC">
        <w:rPr>
          <w:rFonts w:hint="eastAsia"/>
          <w:rtl/>
        </w:rPr>
        <w:t>إجراء</w:t>
      </w:r>
      <w:r w:rsidRPr="008F1DEC">
        <w:rPr>
          <w:rtl/>
        </w:rPr>
        <w:t xml:space="preserve"> </w:t>
      </w:r>
      <w:r w:rsidRPr="008F1DEC">
        <w:rPr>
          <w:rFonts w:hint="eastAsia"/>
          <w:rtl/>
        </w:rPr>
        <w:t>محدد</w:t>
      </w:r>
      <w:r w:rsidRPr="008F1DEC">
        <w:rPr>
          <w:rtl/>
        </w:rPr>
        <w:t xml:space="preserve"> </w:t>
      </w:r>
      <w:r w:rsidRPr="008F1DEC">
        <w:rPr>
          <w:rFonts w:hint="eastAsia"/>
          <w:rtl/>
        </w:rPr>
        <w:t>بموجب</w:t>
      </w:r>
      <w:r w:rsidRPr="008F1DEC">
        <w:rPr>
          <w:rtl/>
        </w:rPr>
        <w:t xml:space="preserve"> </w:t>
      </w:r>
      <w:r w:rsidRPr="008F1DEC">
        <w:rPr>
          <w:rFonts w:hint="eastAsia"/>
          <w:rtl/>
        </w:rPr>
        <w:t>جدول</w:t>
      </w:r>
      <w:r w:rsidRPr="008F1DEC">
        <w:rPr>
          <w:rtl/>
        </w:rPr>
        <w:t xml:space="preserve"> </w:t>
      </w:r>
      <w:r w:rsidRPr="008F1DEC">
        <w:rPr>
          <w:rFonts w:hint="eastAsia"/>
          <w:rtl/>
        </w:rPr>
        <w:t>الأعمال</w:t>
      </w:r>
      <w:ins w:id="1182" w:author="Elbahnassawy, Ganat" w:date="2017-10-02T12:16:00Z">
        <w:r w:rsidR="00031E4B" w:rsidRPr="008F1DEC">
          <w:rPr>
            <w:rtl/>
          </w:rPr>
          <w:t xml:space="preserve">. </w:t>
        </w:r>
        <w:r w:rsidR="00031E4B" w:rsidRPr="008F1DEC">
          <w:rPr>
            <w:rFonts w:hint="eastAsia"/>
            <w:rtl/>
          </w:rPr>
          <w:t>وقد</w:t>
        </w:r>
        <w:r w:rsidR="00031E4B" w:rsidRPr="008F1DEC">
          <w:rPr>
            <w:rtl/>
          </w:rPr>
          <w:t xml:space="preserve"> </w:t>
        </w:r>
        <w:r w:rsidR="00031E4B" w:rsidRPr="008F1DEC">
          <w:rPr>
            <w:rFonts w:hint="eastAsia"/>
            <w:rtl/>
          </w:rPr>
          <w:t>يشار</w:t>
        </w:r>
        <w:r w:rsidR="00031E4B" w:rsidRPr="008F1DEC">
          <w:rPr>
            <w:rtl/>
          </w:rPr>
          <w:t xml:space="preserve"> </w:t>
        </w:r>
        <w:r w:rsidR="00031E4B" w:rsidRPr="008F1DEC">
          <w:rPr>
            <w:rFonts w:hint="eastAsia"/>
            <w:rtl/>
          </w:rPr>
          <w:t>إليها</w:t>
        </w:r>
        <w:r w:rsidR="00031E4B" w:rsidRPr="008F1DEC">
          <w:rPr>
            <w:rtl/>
          </w:rPr>
          <w:t xml:space="preserve"> </w:t>
        </w:r>
        <w:r w:rsidR="00031E4B" w:rsidRPr="008F1DEC">
          <w:rPr>
            <w:rFonts w:hint="eastAsia"/>
            <w:rtl/>
          </w:rPr>
          <w:t>خلال</w:t>
        </w:r>
        <w:r w:rsidR="00031E4B" w:rsidRPr="008F1DEC">
          <w:rPr>
            <w:rtl/>
          </w:rPr>
          <w:t xml:space="preserve"> </w:t>
        </w:r>
        <w:r w:rsidR="00031E4B" w:rsidRPr="008F1DEC">
          <w:rPr>
            <w:rFonts w:hint="eastAsia"/>
            <w:rtl/>
          </w:rPr>
          <w:t>الاجتماع</w:t>
        </w:r>
        <w:r w:rsidR="00031E4B" w:rsidRPr="008F1DEC">
          <w:rPr>
            <w:rtl/>
          </w:rPr>
          <w:t xml:space="preserve"> </w:t>
        </w:r>
        <w:r w:rsidR="00031E4B" w:rsidRPr="008F1DEC">
          <w:rPr>
            <w:rFonts w:hint="eastAsia"/>
            <w:rtl/>
          </w:rPr>
          <w:t>الذي</w:t>
        </w:r>
        <w:r w:rsidR="00031E4B" w:rsidRPr="008F1DEC">
          <w:rPr>
            <w:rtl/>
          </w:rPr>
          <w:t xml:space="preserve"> </w:t>
        </w:r>
        <w:r w:rsidR="00031E4B" w:rsidRPr="008F1DEC">
          <w:rPr>
            <w:rFonts w:hint="eastAsia"/>
            <w:rtl/>
          </w:rPr>
          <w:t>تُقدم</w:t>
        </w:r>
        <w:r w:rsidR="00031E4B" w:rsidRPr="008F1DEC">
          <w:rPr>
            <w:rtl/>
          </w:rPr>
          <w:t xml:space="preserve"> </w:t>
        </w:r>
        <w:r w:rsidR="00031E4B" w:rsidRPr="008F1DEC">
          <w:rPr>
            <w:rFonts w:hint="eastAsia"/>
            <w:rtl/>
          </w:rPr>
          <w:t>إليه،</w:t>
        </w:r>
        <w:r w:rsidR="00031E4B" w:rsidRPr="008F1DEC">
          <w:rPr>
            <w:rtl/>
          </w:rPr>
          <w:t xml:space="preserve"> </w:t>
        </w:r>
        <w:r w:rsidR="00031E4B" w:rsidRPr="008F1DEC">
          <w:rPr>
            <w:rFonts w:hint="eastAsia"/>
            <w:rtl/>
          </w:rPr>
          <w:t>ولكنها</w:t>
        </w:r>
        <w:r w:rsidR="00031E4B" w:rsidRPr="008F1DEC">
          <w:rPr>
            <w:rtl/>
          </w:rPr>
          <w:t xml:space="preserve"> </w:t>
        </w:r>
        <w:r w:rsidR="00031E4B" w:rsidRPr="008F1DEC">
          <w:rPr>
            <w:rFonts w:hint="eastAsia"/>
            <w:rtl/>
          </w:rPr>
          <w:t>لن</w:t>
        </w:r>
        <w:r w:rsidR="00031E4B" w:rsidRPr="008F1DEC">
          <w:rPr>
            <w:rtl/>
          </w:rPr>
          <w:t xml:space="preserve"> </w:t>
        </w:r>
        <w:r w:rsidR="00031E4B" w:rsidRPr="008F1DEC">
          <w:rPr>
            <w:rFonts w:hint="eastAsia"/>
            <w:rtl/>
          </w:rPr>
          <w:t>تدرج</w:t>
        </w:r>
        <w:r w:rsidR="00031E4B" w:rsidRPr="008F1DEC">
          <w:rPr>
            <w:rtl/>
          </w:rPr>
          <w:t xml:space="preserve"> </w:t>
        </w:r>
        <w:r w:rsidR="00031E4B" w:rsidRPr="008F1DEC">
          <w:rPr>
            <w:rFonts w:hint="eastAsia"/>
            <w:rtl/>
          </w:rPr>
          <w:t>في</w:t>
        </w:r>
        <w:r w:rsidR="00031E4B" w:rsidRPr="008F1DEC">
          <w:rPr>
            <w:rtl/>
          </w:rPr>
          <w:t xml:space="preserve"> </w:t>
        </w:r>
        <w:r w:rsidR="00031E4B" w:rsidRPr="008F1DEC">
          <w:rPr>
            <w:rFonts w:hint="eastAsia"/>
            <w:rtl/>
          </w:rPr>
          <w:t>جدول</w:t>
        </w:r>
        <w:r w:rsidR="00031E4B" w:rsidRPr="008F1DEC">
          <w:rPr>
            <w:rtl/>
          </w:rPr>
          <w:t xml:space="preserve"> </w:t>
        </w:r>
        <w:r w:rsidR="00031E4B" w:rsidRPr="008F1DEC">
          <w:rPr>
            <w:rFonts w:hint="eastAsia"/>
            <w:rtl/>
          </w:rPr>
          <w:t>الأعمال</w:t>
        </w:r>
        <w:r w:rsidR="00031E4B" w:rsidRPr="008F1DEC">
          <w:rPr>
            <w:rtl/>
          </w:rPr>
          <w:t xml:space="preserve"> </w:t>
        </w:r>
        <w:r w:rsidR="00031E4B" w:rsidRPr="008F1DEC">
          <w:rPr>
            <w:rFonts w:hint="eastAsia"/>
            <w:rtl/>
          </w:rPr>
          <w:t>ولن</w:t>
        </w:r>
        <w:r w:rsidR="00031E4B" w:rsidRPr="008F1DEC">
          <w:rPr>
            <w:rtl/>
          </w:rPr>
          <w:t xml:space="preserve"> </w:t>
        </w:r>
        <w:r w:rsidR="00031E4B" w:rsidRPr="008F1DEC">
          <w:rPr>
            <w:rFonts w:hint="eastAsia"/>
            <w:rtl/>
          </w:rPr>
          <w:t>تناقش</w:t>
        </w:r>
        <w:r w:rsidR="00031E4B" w:rsidRPr="008F1DEC">
          <w:rPr>
            <w:rtl/>
          </w:rPr>
          <w:t xml:space="preserve"> </w:t>
        </w:r>
        <w:r w:rsidR="00031E4B" w:rsidRPr="008F1DEC">
          <w:rPr>
            <w:rFonts w:hint="eastAsia"/>
            <w:rtl/>
          </w:rPr>
          <w:t>في الاجتماع</w:t>
        </w:r>
        <w:r w:rsidR="00031E4B" w:rsidRPr="008F1DEC">
          <w:rPr>
            <w:rtl/>
          </w:rPr>
          <w:t xml:space="preserve">. </w:t>
        </w:r>
        <w:r w:rsidR="00031E4B" w:rsidRPr="008F1DEC">
          <w:rPr>
            <w:rFonts w:hint="eastAsia"/>
            <w:rtl/>
          </w:rPr>
          <w:t>وتشمل</w:t>
        </w:r>
      </w:ins>
      <w:ins w:id="1183" w:author="ALY, Mona" w:date="2017-10-05T11:07:00Z">
        <w:r w:rsidR="00654EE1" w:rsidRPr="008F1DEC">
          <w:rPr>
            <w:rtl/>
          </w:rPr>
          <w:t xml:space="preserve"> </w:t>
        </w:r>
        <w:r w:rsidR="00654EE1" w:rsidRPr="008F1DEC">
          <w:rPr>
            <w:rFonts w:hint="eastAsia"/>
            <w:rtl/>
          </w:rPr>
          <w:t>هذه</w:t>
        </w:r>
      </w:ins>
      <w:ins w:id="1184" w:author="Elbahnassawy, Ganat" w:date="2017-10-02T12:16:00Z">
        <w:r w:rsidR="00031E4B" w:rsidRPr="008F1DEC">
          <w:rPr>
            <w:rtl/>
          </w:rPr>
          <w:t xml:space="preserve"> </w:t>
        </w:r>
        <w:r w:rsidR="00031E4B" w:rsidRPr="008F1DEC">
          <w:rPr>
            <w:rFonts w:hint="eastAsia"/>
            <w:rtl/>
          </w:rPr>
          <w:t>المساهمات</w:t>
        </w:r>
        <w:r w:rsidR="00031E4B" w:rsidRPr="008F1DEC">
          <w:rPr>
            <w:rtl/>
          </w:rPr>
          <w:t xml:space="preserve"> </w:t>
        </w:r>
      </w:ins>
      <w:del w:id="1185" w:author="Elbahnassawy, Ganat" w:date="2017-10-02T12:17:00Z">
        <w:r w:rsidRPr="008F1DEC" w:rsidDel="00031E4B">
          <w:rPr>
            <w:rtl/>
          </w:rPr>
          <w:delText>(</w:delText>
        </w:r>
        <w:r w:rsidRPr="008F1DEC" w:rsidDel="00031E4B">
          <w:rPr>
            <w:rFonts w:hint="eastAsia"/>
            <w:rtl/>
          </w:rPr>
          <w:delText>مثل</w:delText>
        </w:r>
        <w:r w:rsidRPr="008F1DEC" w:rsidDel="00031E4B">
          <w:rPr>
            <w:rtl/>
          </w:rPr>
          <w:delText xml:space="preserve"> </w:delText>
        </w:r>
      </w:del>
      <w:ins w:id="1186" w:author="Elbahnassawy, Ganat" w:date="2017-10-02T12:17:00Z">
        <w:r w:rsidR="00031E4B" w:rsidRPr="008F1DEC">
          <w:rPr>
            <w:rFonts w:hint="eastAsia"/>
            <w:rtl/>
          </w:rPr>
          <w:t>على</w:t>
        </w:r>
        <w:r w:rsidR="00031E4B" w:rsidRPr="008F1DEC">
          <w:rPr>
            <w:rtl/>
          </w:rPr>
          <w:t xml:space="preserve"> </w:t>
        </w:r>
        <w:r w:rsidR="00031E4B" w:rsidRPr="008F1DEC">
          <w:rPr>
            <w:rFonts w:hint="eastAsia"/>
            <w:rtl/>
          </w:rPr>
          <w:t>سبيل</w:t>
        </w:r>
        <w:r w:rsidR="00031E4B" w:rsidRPr="008F1DEC">
          <w:rPr>
            <w:rtl/>
          </w:rPr>
          <w:t xml:space="preserve"> </w:t>
        </w:r>
        <w:r w:rsidR="00031E4B" w:rsidRPr="008F1DEC">
          <w:rPr>
            <w:rFonts w:hint="eastAsia"/>
            <w:rtl/>
          </w:rPr>
          <w:t>المثال</w:t>
        </w:r>
        <w:r w:rsidR="00031E4B" w:rsidRPr="008F1DEC">
          <w:rPr>
            <w:rtl/>
          </w:rPr>
          <w:t xml:space="preserve"> </w:t>
        </w:r>
      </w:ins>
      <w:r w:rsidRPr="008F1DEC">
        <w:rPr>
          <w:rFonts w:hint="eastAsia"/>
          <w:rtl/>
        </w:rPr>
        <w:t>الوثائق</w:t>
      </w:r>
      <w:r w:rsidRPr="008F1DEC">
        <w:rPr>
          <w:rtl/>
        </w:rPr>
        <w:t xml:space="preserve"> </w:t>
      </w:r>
      <w:r w:rsidRPr="008F1DEC">
        <w:rPr>
          <w:rFonts w:hint="eastAsia"/>
          <w:rtl/>
        </w:rPr>
        <w:t>الوصفية</w:t>
      </w:r>
      <w:r w:rsidRPr="008F1DEC">
        <w:rPr>
          <w:rtl/>
        </w:rPr>
        <w:t xml:space="preserve"> </w:t>
      </w:r>
      <w:r w:rsidRPr="008F1DEC">
        <w:rPr>
          <w:rFonts w:hint="eastAsia"/>
          <w:rtl/>
        </w:rPr>
        <w:t>المقدمة</w:t>
      </w:r>
      <w:r w:rsidRPr="008F1DEC">
        <w:rPr>
          <w:rtl/>
        </w:rPr>
        <w:t xml:space="preserve"> </w:t>
      </w:r>
      <w:r w:rsidRPr="008F1DEC">
        <w:rPr>
          <w:rFonts w:hint="eastAsia"/>
          <w:rtl/>
        </w:rPr>
        <w:t>من</w:t>
      </w:r>
      <w:r w:rsidRPr="008F1DEC">
        <w:rPr>
          <w:rtl/>
        </w:rPr>
        <w:t xml:space="preserve"> </w:t>
      </w:r>
      <w:r w:rsidRPr="008F1DEC">
        <w:rPr>
          <w:rFonts w:hint="eastAsia"/>
          <w:rtl/>
        </w:rPr>
        <w:t>الدول</w:t>
      </w:r>
      <w:r w:rsidRPr="008F1DEC">
        <w:rPr>
          <w:rtl/>
        </w:rPr>
        <w:t xml:space="preserve"> </w:t>
      </w:r>
      <w:r w:rsidRPr="008F1DEC">
        <w:rPr>
          <w:rFonts w:hint="eastAsia"/>
          <w:rtl/>
        </w:rPr>
        <w:t>الأعضاء</w:t>
      </w:r>
      <w:r w:rsidRPr="008F1DEC">
        <w:rPr>
          <w:rtl/>
        </w:rPr>
        <w:t xml:space="preserve"> </w:t>
      </w:r>
      <w:r w:rsidRPr="008F1DEC">
        <w:rPr>
          <w:rFonts w:hint="eastAsia"/>
          <w:rtl/>
        </w:rPr>
        <w:t>وأعضاء</w:t>
      </w:r>
      <w:r w:rsidRPr="008F1DEC">
        <w:rPr>
          <w:rtl/>
        </w:rPr>
        <w:t xml:space="preserve"> </w:t>
      </w:r>
      <w:del w:id="1187" w:author="Elbahnassawy, Ganat" w:date="2017-10-02T12:17:00Z">
        <w:r w:rsidRPr="008F1DEC" w:rsidDel="00031E4B">
          <w:rPr>
            <w:rFonts w:hint="eastAsia"/>
            <w:rtl/>
          </w:rPr>
          <w:delText>القطاع</w:delText>
        </w:r>
        <w:r w:rsidRPr="008F1DEC" w:rsidDel="00031E4B">
          <w:rPr>
            <w:rtl/>
          </w:rPr>
          <w:delText xml:space="preserve"> </w:delText>
        </w:r>
      </w:del>
      <w:ins w:id="1188" w:author="Elbahnassawy, Ganat" w:date="2017-10-02T12:17:00Z">
        <w:r w:rsidR="00031E4B" w:rsidRPr="008F1DEC">
          <w:rPr>
            <w:rFonts w:hint="eastAsia"/>
            <w:rtl/>
          </w:rPr>
          <w:t>قطاع</w:t>
        </w:r>
        <w:r w:rsidR="00031E4B" w:rsidRPr="008F1DEC">
          <w:rPr>
            <w:rtl/>
          </w:rPr>
          <w:t xml:space="preserve"> </w:t>
        </w:r>
        <w:r w:rsidR="00031E4B" w:rsidRPr="008F1DEC">
          <w:rPr>
            <w:rFonts w:hint="eastAsia"/>
            <w:rtl/>
          </w:rPr>
          <w:t>تنمية</w:t>
        </w:r>
        <w:r w:rsidR="00031E4B" w:rsidRPr="008F1DEC">
          <w:rPr>
            <w:rtl/>
          </w:rPr>
          <w:t xml:space="preserve"> </w:t>
        </w:r>
        <w:r w:rsidR="00031E4B" w:rsidRPr="008F1DEC">
          <w:rPr>
            <w:rFonts w:hint="eastAsia"/>
            <w:rtl/>
          </w:rPr>
          <w:t>الاتصالات</w:t>
        </w:r>
        <w:r w:rsidR="00031E4B" w:rsidRPr="008F1DEC">
          <w:rPr>
            <w:rtl/>
          </w:rPr>
          <w:t xml:space="preserve"> </w:t>
        </w:r>
      </w:ins>
      <w:r w:rsidRPr="008F1DEC">
        <w:rPr>
          <w:rFonts w:hint="eastAsia"/>
          <w:rtl/>
        </w:rPr>
        <w:t>والمنتسبين</w:t>
      </w:r>
      <w:r w:rsidRPr="008F1DEC">
        <w:rPr>
          <w:rtl/>
        </w:rPr>
        <w:t xml:space="preserve"> </w:t>
      </w:r>
      <w:r w:rsidRPr="008F1DEC">
        <w:rPr>
          <w:rFonts w:hint="eastAsia"/>
          <w:rtl/>
        </w:rPr>
        <w:t>إليه</w:t>
      </w:r>
      <w:r w:rsidRPr="008F1DEC">
        <w:rPr>
          <w:rtl/>
        </w:rPr>
        <w:t xml:space="preserve"> </w:t>
      </w:r>
      <w:r w:rsidRPr="008F1DEC">
        <w:rPr>
          <w:rFonts w:hint="eastAsia"/>
          <w:rtl/>
        </w:rPr>
        <w:t>والهيئات</w:t>
      </w:r>
      <w:r w:rsidRPr="008F1DEC">
        <w:rPr>
          <w:rtl/>
        </w:rPr>
        <w:t xml:space="preserve"> </w:t>
      </w:r>
      <w:r w:rsidRPr="008F1DEC">
        <w:rPr>
          <w:rFonts w:hint="eastAsia"/>
          <w:rtl/>
        </w:rPr>
        <w:t>الأكاديمية</w:t>
      </w:r>
      <w:r w:rsidRPr="008F1DEC">
        <w:rPr>
          <w:rtl/>
        </w:rPr>
        <w:t xml:space="preserve"> </w:t>
      </w:r>
      <w:r w:rsidRPr="008F1DEC">
        <w:rPr>
          <w:rFonts w:hint="eastAsia"/>
          <w:rtl/>
        </w:rPr>
        <w:t>أو</w:t>
      </w:r>
      <w:r w:rsidRPr="008F1DEC">
        <w:rPr>
          <w:rtl/>
        </w:rPr>
        <w:t xml:space="preserve"> </w:t>
      </w:r>
      <w:r w:rsidRPr="008F1DEC">
        <w:rPr>
          <w:rFonts w:hint="eastAsia"/>
          <w:rtl/>
        </w:rPr>
        <w:t>الكيانات</w:t>
      </w:r>
      <w:r w:rsidRPr="008F1DEC">
        <w:rPr>
          <w:rtl/>
        </w:rPr>
        <w:t xml:space="preserve"> </w:t>
      </w:r>
      <w:r w:rsidRPr="008F1DEC">
        <w:rPr>
          <w:rFonts w:hint="eastAsia"/>
          <w:rtl/>
        </w:rPr>
        <w:t>والمنظمات</w:t>
      </w:r>
      <w:ins w:id="1189" w:author="ALY, Mona" w:date="2017-10-05T11:06:00Z">
        <w:r w:rsidR="00654EE1" w:rsidRPr="008F1DEC">
          <w:rPr>
            <w:rtl/>
          </w:rPr>
          <w:t xml:space="preserve"> </w:t>
        </w:r>
        <w:r w:rsidR="00654EE1" w:rsidRPr="008F1DEC">
          <w:rPr>
            <w:rFonts w:hint="eastAsia"/>
            <w:rtl/>
          </w:rPr>
          <w:t>الأخرى</w:t>
        </w:r>
      </w:ins>
      <w:r w:rsidRPr="008F1DEC">
        <w:rPr>
          <w:rtl/>
        </w:rPr>
        <w:t xml:space="preserve"> </w:t>
      </w:r>
      <w:r w:rsidRPr="008F1DEC">
        <w:rPr>
          <w:rFonts w:hint="eastAsia"/>
          <w:rtl/>
        </w:rPr>
        <w:t>المصرح</w:t>
      </w:r>
      <w:r w:rsidRPr="008F1DEC">
        <w:rPr>
          <w:rtl/>
        </w:rPr>
        <w:t xml:space="preserve"> </w:t>
      </w:r>
      <w:r w:rsidRPr="008F1DEC">
        <w:rPr>
          <w:rFonts w:hint="eastAsia"/>
          <w:rtl/>
        </w:rPr>
        <w:t>لها</w:t>
      </w:r>
      <w:r w:rsidRPr="008F1DEC">
        <w:rPr>
          <w:rtl/>
        </w:rPr>
        <w:t xml:space="preserve"> </w:t>
      </w:r>
      <w:del w:id="1190" w:author="ALY, Mona" w:date="2017-10-05T11:06:00Z">
        <w:r w:rsidRPr="008F1DEC" w:rsidDel="00654EE1">
          <w:rPr>
            <w:rFonts w:hint="eastAsia"/>
            <w:rtl/>
          </w:rPr>
          <w:delText>حسب</w:delText>
        </w:r>
        <w:r w:rsidRPr="008F1DEC" w:rsidDel="00654EE1">
          <w:rPr>
            <w:rtl/>
          </w:rPr>
          <w:delText xml:space="preserve"> </w:delText>
        </w:r>
        <w:r w:rsidRPr="008F1DEC" w:rsidDel="00654EE1">
          <w:rPr>
            <w:rFonts w:hint="eastAsia"/>
            <w:rtl/>
          </w:rPr>
          <w:delText>الأصول</w:delText>
        </w:r>
      </w:del>
      <w:r w:rsidRPr="008F1DEC">
        <w:rPr>
          <w:rFonts w:hint="eastAsia"/>
          <w:rtl/>
        </w:rPr>
        <w:t>،</w:t>
      </w:r>
      <w:r w:rsidRPr="008F1DEC">
        <w:rPr>
          <w:rtl/>
        </w:rPr>
        <w:t xml:space="preserve"> </w:t>
      </w:r>
      <w:r w:rsidRPr="008F1DEC">
        <w:rPr>
          <w:rFonts w:hint="eastAsia"/>
          <w:rtl/>
        </w:rPr>
        <w:t>وبيانات</w:t>
      </w:r>
      <w:r w:rsidRPr="008F1DEC">
        <w:rPr>
          <w:rtl/>
        </w:rPr>
        <w:t xml:space="preserve"> </w:t>
      </w:r>
      <w:r w:rsidRPr="008F1DEC">
        <w:rPr>
          <w:rFonts w:hint="eastAsia"/>
          <w:rtl/>
        </w:rPr>
        <w:t>السياسة</w:t>
      </w:r>
      <w:r w:rsidRPr="008F1DEC">
        <w:rPr>
          <w:rtl/>
        </w:rPr>
        <w:t xml:space="preserve"> </w:t>
      </w:r>
      <w:r w:rsidRPr="008F1DEC">
        <w:rPr>
          <w:rFonts w:hint="eastAsia"/>
          <w:rtl/>
        </w:rPr>
        <w:t>العامة،</w:t>
      </w:r>
      <w:r w:rsidRPr="008F1DEC">
        <w:rPr>
          <w:rtl/>
        </w:rPr>
        <w:t xml:space="preserve"> </w:t>
      </w:r>
      <w:r w:rsidRPr="008F1DEC">
        <w:rPr>
          <w:rFonts w:hint="eastAsia"/>
          <w:rtl/>
        </w:rPr>
        <w:t>إلخ</w:t>
      </w:r>
      <w:r w:rsidRPr="008F1DEC">
        <w:rPr>
          <w:rtl/>
        </w:rPr>
        <w:t>.</w:t>
      </w:r>
      <w:del w:id="1191" w:author="Elbahnassawy, Ganat" w:date="2017-10-02T12:18:00Z">
        <w:r w:rsidRPr="008F1DEC" w:rsidDel="00031E4B">
          <w:rPr>
            <w:rtl/>
          </w:rPr>
          <w:delText>)</w:delText>
        </w:r>
      </w:del>
      <w:r w:rsidRPr="008F1DEC">
        <w:rPr>
          <w:rtl/>
        </w:rPr>
        <w:t xml:space="preserve"> </w:t>
      </w:r>
      <w:r w:rsidRPr="008F1DEC">
        <w:rPr>
          <w:rFonts w:hint="eastAsia"/>
          <w:rtl/>
        </w:rPr>
        <w:t>والوثائق</w:t>
      </w:r>
      <w:r w:rsidRPr="008F1DEC">
        <w:rPr>
          <w:rtl/>
        </w:rPr>
        <w:t xml:space="preserve"> </w:t>
      </w:r>
      <w:r w:rsidRPr="008F1DEC">
        <w:rPr>
          <w:rFonts w:hint="eastAsia"/>
          <w:rtl/>
        </w:rPr>
        <w:t>الأخرى</w:t>
      </w:r>
      <w:r w:rsidRPr="008F1DEC">
        <w:rPr>
          <w:rtl/>
        </w:rPr>
        <w:t xml:space="preserve"> </w:t>
      </w:r>
      <w:r w:rsidRPr="008F1DEC">
        <w:rPr>
          <w:rFonts w:hint="eastAsia"/>
          <w:rtl/>
        </w:rPr>
        <w:t>التي</w:t>
      </w:r>
      <w:r w:rsidRPr="008F1DEC">
        <w:rPr>
          <w:rtl/>
        </w:rPr>
        <w:t xml:space="preserve"> </w:t>
      </w:r>
      <w:r w:rsidRPr="008F1DEC">
        <w:rPr>
          <w:rFonts w:hint="eastAsia"/>
          <w:rtl/>
        </w:rPr>
        <w:t>يعتبرها</w:t>
      </w:r>
      <w:r w:rsidRPr="008F1DEC">
        <w:rPr>
          <w:rtl/>
        </w:rPr>
        <w:t xml:space="preserve"> </w:t>
      </w:r>
      <w:r w:rsidRPr="008F1DEC">
        <w:rPr>
          <w:rFonts w:hint="eastAsia"/>
          <w:rtl/>
        </w:rPr>
        <w:t>رئيس</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ins w:id="1192" w:author="Elbahnassawy, Ganat" w:date="2017-10-02T12:19:00Z">
        <w:r w:rsidR="00031E4B" w:rsidRPr="008F1DEC">
          <w:rPr>
            <w:rtl/>
          </w:rPr>
          <w:t>/</w:t>
        </w:r>
        <w:r w:rsidR="00031E4B" w:rsidRPr="008F1DEC">
          <w:rPr>
            <w:rFonts w:hint="eastAsia"/>
            <w:rtl/>
          </w:rPr>
          <w:t>فرقة</w:t>
        </w:r>
        <w:r w:rsidR="00031E4B" w:rsidRPr="008F1DEC">
          <w:rPr>
            <w:rtl/>
          </w:rPr>
          <w:t xml:space="preserve"> </w:t>
        </w:r>
        <w:r w:rsidR="00031E4B" w:rsidRPr="008F1DEC">
          <w:rPr>
            <w:rFonts w:hint="eastAsia"/>
            <w:rtl/>
          </w:rPr>
          <w:t>العمل</w:t>
        </w:r>
      </w:ins>
      <w:r w:rsidRPr="008F1DEC">
        <w:rPr>
          <w:rtl/>
        </w:rPr>
        <w:t xml:space="preserve"> </w:t>
      </w:r>
      <w:r w:rsidRPr="008F1DEC">
        <w:rPr>
          <w:rFonts w:hint="eastAsia"/>
          <w:rtl/>
        </w:rPr>
        <w:t>و</w:t>
      </w:r>
      <w:r w:rsidRPr="008F1DEC">
        <w:rPr>
          <w:rtl/>
        </w:rPr>
        <w:t>/</w:t>
      </w:r>
      <w:r w:rsidRPr="008F1DEC">
        <w:rPr>
          <w:rFonts w:hint="eastAsia"/>
          <w:rtl/>
        </w:rPr>
        <w:t>أو</w:t>
      </w:r>
      <w:r w:rsidRPr="008F1DEC">
        <w:rPr>
          <w:rtl/>
        </w:rPr>
        <w:t xml:space="preserve"> </w:t>
      </w:r>
      <w:r w:rsidRPr="008F1DEC">
        <w:rPr>
          <w:rFonts w:hint="eastAsia"/>
          <w:rtl/>
        </w:rPr>
        <w:t>المقرر</w:t>
      </w:r>
      <w:r w:rsidRPr="008F1DEC">
        <w:rPr>
          <w:rtl/>
        </w:rPr>
        <w:t xml:space="preserve"> </w:t>
      </w:r>
      <w:r w:rsidRPr="008F1DEC">
        <w:rPr>
          <w:rFonts w:hint="eastAsia"/>
          <w:rtl/>
        </w:rPr>
        <w:t>وثائق</w:t>
      </w:r>
      <w:r w:rsidRPr="008F1DEC">
        <w:rPr>
          <w:rtl/>
        </w:rPr>
        <w:t xml:space="preserve"> </w:t>
      </w:r>
      <w:r w:rsidRPr="008F1DEC">
        <w:rPr>
          <w:rFonts w:hint="eastAsia"/>
          <w:rtl/>
        </w:rPr>
        <w:t>مقدمة</w:t>
      </w:r>
      <w:r w:rsidRPr="008F1DEC">
        <w:rPr>
          <w:rtl/>
        </w:rPr>
        <w:t xml:space="preserve"> </w:t>
      </w:r>
      <w:r w:rsidRPr="008F1DEC">
        <w:rPr>
          <w:rFonts w:hint="eastAsia"/>
          <w:rtl/>
        </w:rPr>
        <w:t>للعلم</w:t>
      </w:r>
      <w:r w:rsidRPr="008F1DEC">
        <w:rPr>
          <w:rtl/>
        </w:rPr>
        <w:t xml:space="preserve"> </w:t>
      </w:r>
      <w:r w:rsidRPr="008F1DEC">
        <w:rPr>
          <w:rFonts w:hint="eastAsia"/>
          <w:rtl/>
        </w:rPr>
        <w:t>فقط</w:t>
      </w:r>
      <w:r w:rsidRPr="008F1DEC">
        <w:rPr>
          <w:rtl/>
        </w:rPr>
        <w:t xml:space="preserve"> </w:t>
      </w:r>
      <w:r w:rsidRPr="008F1DEC">
        <w:rPr>
          <w:rFonts w:hint="eastAsia"/>
          <w:rtl/>
        </w:rPr>
        <w:t>بعد</w:t>
      </w:r>
      <w:r w:rsidRPr="008F1DEC">
        <w:rPr>
          <w:rtl/>
        </w:rPr>
        <w:t xml:space="preserve"> </w:t>
      </w:r>
      <w:r w:rsidRPr="008F1DEC">
        <w:rPr>
          <w:rFonts w:hint="eastAsia"/>
          <w:rtl/>
        </w:rPr>
        <w:t>التشاور</w:t>
      </w:r>
      <w:r w:rsidRPr="008F1DEC">
        <w:rPr>
          <w:rtl/>
        </w:rPr>
        <w:t xml:space="preserve"> </w:t>
      </w:r>
      <w:r w:rsidRPr="008F1DEC">
        <w:rPr>
          <w:rFonts w:hint="eastAsia"/>
          <w:rtl/>
        </w:rPr>
        <w:t>مع</w:t>
      </w:r>
      <w:r w:rsidRPr="008F1DEC">
        <w:rPr>
          <w:rtl/>
        </w:rPr>
        <w:t xml:space="preserve"> </w:t>
      </w:r>
      <w:r w:rsidRPr="008F1DEC">
        <w:rPr>
          <w:rFonts w:hint="eastAsia"/>
          <w:rtl/>
        </w:rPr>
        <w:t>مقدم</w:t>
      </w:r>
      <w:r w:rsidRPr="008F1DEC">
        <w:rPr>
          <w:rtl/>
        </w:rPr>
        <w:t xml:space="preserve"> </w:t>
      </w:r>
      <w:r w:rsidRPr="008F1DEC">
        <w:rPr>
          <w:rFonts w:hint="eastAsia"/>
          <w:rtl/>
        </w:rPr>
        <w:t>الوثيقة،</w:t>
      </w:r>
      <w:r w:rsidRPr="008F1DEC">
        <w:rPr>
          <w:rtl/>
        </w:rPr>
        <w:t xml:space="preserve"> </w:t>
      </w:r>
      <w:r w:rsidRPr="008F1DEC">
        <w:rPr>
          <w:rFonts w:hint="eastAsia"/>
          <w:rtl/>
        </w:rPr>
        <w:t>وتنشر</w:t>
      </w:r>
      <w:r w:rsidRPr="008F1DEC">
        <w:rPr>
          <w:rtl/>
        </w:rPr>
        <w:t xml:space="preserve"> </w:t>
      </w:r>
      <w:r w:rsidRPr="008F1DEC">
        <w:rPr>
          <w:rFonts w:hint="eastAsia"/>
          <w:rtl/>
        </w:rPr>
        <w:t>الوثائق</w:t>
      </w:r>
      <w:r w:rsidRPr="008F1DEC">
        <w:rPr>
          <w:rtl/>
        </w:rPr>
        <w:t xml:space="preserve"> </w:t>
      </w:r>
      <w:r w:rsidRPr="008F1DEC">
        <w:rPr>
          <w:rFonts w:hint="eastAsia"/>
          <w:rtl/>
        </w:rPr>
        <w:t>باللغة</w:t>
      </w:r>
      <w:r w:rsidRPr="008F1DEC">
        <w:rPr>
          <w:rtl/>
        </w:rPr>
        <w:t xml:space="preserve"> </w:t>
      </w:r>
      <w:r w:rsidRPr="008F1DEC">
        <w:rPr>
          <w:rFonts w:hint="eastAsia"/>
          <w:rtl/>
        </w:rPr>
        <w:t>الأصلية</w:t>
      </w:r>
      <w:r w:rsidRPr="008F1DEC">
        <w:rPr>
          <w:rtl/>
        </w:rPr>
        <w:t xml:space="preserve"> </w:t>
      </w:r>
      <w:r w:rsidRPr="008F1DEC">
        <w:rPr>
          <w:rFonts w:hint="eastAsia"/>
          <w:rtl/>
        </w:rPr>
        <w:t>فقط</w:t>
      </w:r>
      <w:r w:rsidRPr="008F1DEC">
        <w:rPr>
          <w:rtl/>
        </w:rPr>
        <w:t xml:space="preserve"> (</w:t>
      </w:r>
      <w:r w:rsidRPr="008F1DEC">
        <w:rPr>
          <w:rFonts w:hint="eastAsia"/>
          <w:rtl/>
        </w:rPr>
        <w:t>وبأي</w:t>
      </w:r>
      <w:r w:rsidRPr="008F1DEC">
        <w:rPr>
          <w:rtl/>
        </w:rPr>
        <w:t xml:space="preserve"> </w:t>
      </w:r>
      <w:r w:rsidRPr="008F1DEC">
        <w:rPr>
          <w:rFonts w:hint="eastAsia"/>
          <w:rtl/>
        </w:rPr>
        <w:t>لغة</w:t>
      </w:r>
      <w:r w:rsidRPr="008F1DEC">
        <w:rPr>
          <w:rtl/>
        </w:rPr>
        <w:t xml:space="preserve"> </w:t>
      </w:r>
      <w:r w:rsidRPr="008F1DEC">
        <w:rPr>
          <w:rFonts w:hint="eastAsia"/>
          <w:rtl/>
        </w:rPr>
        <w:t>رسمية</w:t>
      </w:r>
      <w:r w:rsidRPr="008F1DEC">
        <w:rPr>
          <w:rtl/>
        </w:rPr>
        <w:t xml:space="preserve"> </w:t>
      </w:r>
      <w:r w:rsidRPr="008F1DEC">
        <w:rPr>
          <w:rFonts w:hint="eastAsia"/>
          <w:rtl/>
        </w:rPr>
        <w:t>أخرى</w:t>
      </w:r>
      <w:r w:rsidRPr="008F1DEC">
        <w:rPr>
          <w:rtl/>
        </w:rPr>
        <w:t xml:space="preserve"> </w:t>
      </w:r>
      <w:r w:rsidRPr="008F1DEC">
        <w:rPr>
          <w:rFonts w:hint="eastAsia"/>
          <w:rtl/>
        </w:rPr>
        <w:t>قد</w:t>
      </w:r>
      <w:r w:rsidRPr="008F1DEC">
        <w:rPr>
          <w:rtl/>
        </w:rPr>
        <w:t xml:space="preserve"> </w:t>
      </w:r>
      <w:r w:rsidRPr="008F1DEC">
        <w:rPr>
          <w:rFonts w:hint="eastAsia"/>
          <w:rtl/>
        </w:rPr>
        <w:t>يكون</w:t>
      </w:r>
      <w:r w:rsidRPr="008F1DEC">
        <w:rPr>
          <w:rtl/>
        </w:rPr>
        <w:t xml:space="preserve"> </w:t>
      </w:r>
      <w:r w:rsidRPr="008F1DEC">
        <w:rPr>
          <w:rFonts w:hint="eastAsia"/>
          <w:rtl/>
        </w:rPr>
        <w:t>المؤلف</w:t>
      </w:r>
      <w:r w:rsidRPr="008F1DEC">
        <w:rPr>
          <w:rtl/>
        </w:rPr>
        <w:t xml:space="preserve"> </w:t>
      </w:r>
      <w:r w:rsidRPr="008F1DEC">
        <w:rPr>
          <w:rFonts w:hint="eastAsia"/>
          <w:rtl/>
        </w:rPr>
        <w:t>قد</w:t>
      </w:r>
      <w:r w:rsidRPr="008F1DEC">
        <w:rPr>
          <w:rtl/>
        </w:rPr>
        <w:t xml:space="preserve"> </w:t>
      </w:r>
      <w:r w:rsidRPr="008F1DEC">
        <w:rPr>
          <w:rFonts w:hint="eastAsia"/>
          <w:rtl/>
        </w:rPr>
        <w:t>ترجمها</w:t>
      </w:r>
      <w:r w:rsidRPr="008F1DEC">
        <w:rPr>
          <w:rtl/>
        </w:rPr>
        <w:t xml:space="preserve"> </w:t>
      </w:r>
      <w:r w:rsidRPr="008F1DEC">
        <w:rPr>
          <w:rFonts w:hint="eastAsia"/>
          <w:rtl/>
        </w:rPr>
        <w:t>إليها</w:t>
      </w:r>
      <w:r w:rsidRPr="008F1DEC">
        <w:rPr>
          <w:rtl/>
        </w:rPr>
        <w:t xml:space="preserve">) </w:t>
      </w:r>
      <w:r w:rsidRPr="008F1DEC">
        <w:rPr>
          <w:rFonts w:hint="eastAsia"/>
          <w:rtl/>
        </w:rPr>
        <w:t>وتظهر</w:t>
      </w:r>
      <w:r w:rsidRPr="008F1DEC">
        <w:rPr>
          <w:rtl/>
        </w:rPr>
        <w:t xml:space="preserve"> </w:t>
      </w:r>
      <w:r w:rsidRPr="008F1DEC">
        <w:rPr>
          <w:rFonts w:hint="eastAsia"/>
          <w:rtl/>
        </w:rPr>
        <w:t>بنظام</w:t>
      </w:r>
      <w:r w:rsidRPr="008F1DEC">
        <w:rPr>
          <w:rtl/>
        </w:rPr>
        <w:t xml:space="preserve"> </w:t>
      </w:r>
      <w:r w:rsidRPr="008F1DEC">
        <w:rPr>
          <w:rFonts w:hint="eastAsia"/>
          <w:rtl/>
        </w:rPr>
        <w:t>ترقيم</w:t>
      </w:r>
      <w:r w:rsidRPr="008F1DEC">
        <w:rPr>
          <w:rtl/>
        </w:rPr>
        <w:t xml:space="preserve"> </w:t>
      </w:r>
      <w:r w:rsidRPr="008F1DEC">
        <w:rPr>
          <w:rFonts w:hint="eastAsia"/>
          <w:rtl/>
        </w:rPr>
        <w:t>مختلف</w:t>
      </w:r>
      <w:r w:rsidRPr="008F1DEC">
        <w:rPr>
          <w:rtl/>
        </w:rPr>
        <w:t xml:space="preserve"> </w:t>
      </w:r>
      <w:r w:rsidRPr="008F1DEC">
        <w:rPr>
          <w:rFonts w:hint="eastAsia"/>
          <w:rtl/>
        </w:rPr>
        <w:t>عن</w:t>
      </w:r>
      <w:r w:rsidRPr="008F1DEC">
        <w:rPr>
          <w:rtl/>
        </w:rPr>
        <w:t xml:space="preserve"> </w:t>
      </w:r>
      <w:r w:rsidRPr="008F1DEC">
        <w:rPr>
          <w:rFonts w:hint="eastAsia"/>
          <w:rtl/>
        </w:rPr>
        <w:t>المساهمات</w:t>
      </w:r>
      <w:r w:rsidRPr="008F1DEC">
        <w:rPr>
          <w:rtl/>
        </w:rPr>
        <w:t xml:space="preserve"> </w:t>
      </w:r>
      <w:r w:rsidRPr="008F1DEC">
        <w:rPr>
          <w:rFonts w:hint="eastAsia"/>
          <w:rtl/>
        </w:rPr>
        <w:t>المقدمة</w:t>
      </w:r>
      <w:r w:rsidRPr="008F1DEC">
        <w:rPr>
          <w:rtl/>
        </w:rPr>
        <w:t xml:space="preserve"> </w:t>
      </w:r>
      <w:r w:rsidRPr="008F1DEC">
        <w:rPr>
          <w:rFonts w:hint="eastAsia"/>
          <w:rtl/>
        </w:rPr>
        <w:t>لاتخاذ</w:t>
      </w:r>
      <w:r w:rsidRPr="008F1DEC">
        <w:rPr>
          <w:rtl/>
        </w:rPr>
        <w:t xml:space="preserve"> </w:t>
      </w:r>
      <w:r w:rsidRPr="008F1DEC">
        <w:rPr>
          <w:rFonts w:hint="eastAsia"/>
          <w:rtl/>
        </w:rPr>
        <w:t>الإجراء</w:t>
      </w:r>
      <w:r w:rsidRPr="008F1DEC">
        <w:rPr>
          <w:rtl/>
        </w:rPr>
        <w:t xml:space="preserve"> </w:t>
      </w:r>
      <w:r w:rsidRPr="008F1DEC">
        <w:rPr>
          <w:rFonts w:hint="eastAsia"/>
          <w:rtl/>
        </w:rPr>
        <w:t>اللازم</w:t>
      </w:r>
      <w:r w:rsidRPr="008F1DEC">
        <w:rPr>
          <w:rtl/>
        </w:rPr>
        <w:t>.</w:t>
      </w:r>
    </w:p>
    <w:p w14:paraId="6455D3BC" w14:textId="77777777" w:rsidR="008B200C" w:rsidRPr="008F1DEC" w:rsidRDefault="008B200C" w:rsidP="003A2BE6">
      <w:pPr>
        <w:rPr>
          <w:rtl/>
        </w:rPr>
      </w:pPr>
      <w:r w:rsidRPr="008F1DEC">
        <w:rPr>
          <w:b/>
          <w:bCs/>
        </w:rPr>
        <w:t>2.2.</w:t>
      </w:r>
      <w:ins w:id="1193" w:author="Elbahnassawy, Ganat" w:date="2017-10-02T12:15:00Z">
        <w:r w:rsidR="00031E4B" w:rsidRPr="008F1DEC">
          <w:rPr>
            <w:b/>
            <w:bCs/>
          </w:rPr>
          <w:t>2.4</w:t>
        </w:r>
      </w:ins>
      <w:del w:id="1194" w:author="Elbahnassawy, Ganat" w:date="2017-10-02T12:15:00Z">
        <w:r w:rsidRPr="008F1DEC" w:rsidDel="00031E4B">
          <w:rPr>
            <w:b/>
            <w:bCs/>
          </w:rPr>
          <w:delText>13</w:delText>
        </w:r>
      </w:del>
      <w:r w:rsidRPr="008F1DEC">
        <w:rPr>
          <w:rtl/>
        </w:rPr>
        <w:tab/>
      </w:r>
      <w:r w:rsidRPr="008F1DEC">
        <w:rPr>
          <w:rFonts w:hint="eastAsia"/>
          <w:rtl/>
        </w:rPr>
        <w:t>ويجوز</w:t>
      </w:r>
      <w:r w:rsidRPr="008F1DEC">
        <w:rPr>
          <w:rtl/>
        </w:rPr>
        <w:t xml:space="preserve"> </w:t>
      </w:r>
      <w:r w:rsidRPr="008F1DEC">
        <w:rPr>
          <w:rFonts w:hint="eastAsia"/>
          <w:rtl/>
        </w:rPr>
        <w:t>ترجمة</w:t>
      </w:r>
      <w:r w:rsidRPr="008F1DEC">
        <w:rPr>
          <w:rtl/>
        </w:rPr>
        <w:t xml:space="preserve"> </w:t>
      </w:r>
      <w:r w:rsidRPr="008F1DEC">
        <w:rPr>
          <w:rFonts w:hint="eastAsia"/>
          <w:rtl/>
        </w:rPr>
        <w:t>وثائق</w:t>
      </w:r>
      <w:r w:rsidRPr="008F1DEC">
        <w:rPr>
          <w:rtl/>
        </w:rPr>
        <w:t xml:space="preserve"> </w:t>
      </w:r>
      <w:r w:rsidRPr="008F1DEC">
        <w:rPr>
          <w:rFonts w:hint="eastAsia"/>
          <w:rtl/>
        </w:rPr>
        <w:t>المعلومات</w:t>
      </w:r>
      <w:r w:rsidRPr="008F1DEC">
        <w:rPr>
          <w:rtl/>
        </w:rPr>
        <w:t xml:space="preserve"> </w:t>
      </w:r>
      <w:r w:rsidRPr="008F1DEC">
        <w:rPr>
          <w:rFonts w:hint="eastAsia"/>
          <w:rtl/>
        </w:rPr>
        <w:t>التي</w:t>
      </w:r>
      <w:r w:rsidRPr="008F1DEC">
        <w:rPr>
          <w:rtl/>
        </w:rPr>
        <w:t xml:space="preserve"> </w:t>
      </w:r>
      <w:r w:rsidRPr="008F1DEC">
        <w:rPr>
          <w:rFonts w:hint="eastAsia"/>
          <w:rtl/>
        </w:rPr>
        <w:t>تعتبر</w:t>
      </w:r>
      <w:r w:rsidRPr="008F1DEC">
        <w:rPr>
          <w:rtl/>
        </w:rPr>
        <w:t xml:space="preserve"> </w:t>
      </w:r>
      <w:r w:rsidRPr="008F1DEC">
        <w:rPr>
          <w:rFonts w:hint="eastAsia"/>
          <w:rtl/>
        </w:rPr>
        <w:t>ذات</w:t>
      </w:r>
      <w:r w:rsidRPr="008F1DEC">
        <w:rPr>
          <w:rtl/>
        </w:rPr>
        <w:t xml:space="preserve"> </w:t>
      </w:r>
      <w:r w:rsidRPr="008F1DEC">
        <w:rPr>
          <w:rFonts w:hint="eastAsia"/>
          <w:rtl/>
        </w:rPr>
        <w:t>أهمية</w:t>
      </w:r>
      <w:r w:rsidRPr="008F1DEC">
        <w:rPr>
          <w:rtl/>
        </w:rPr>
        <w:t xml:space="preserve"> </w:t>
      </w:r>
      <w:r w:rsidRPr="008F1DEC">
        <w:rPr>
          <w:rFonts w:hint="eastAsia"/>
          <w:rtl/>
        </w:rPr>
        <w:t>قصوى</w:t>
      </w:r>
      <w:r w:rsidRPr="008F1DEC">
        <w:rPr>
          <w:rtl/>
        </w:rPr>
        <w:t xml:space="preserve"> </w:t>
      </w:r>
      <w:r w:rsidRPr="008F1DEC">
        <w:rPr>
          <w:rFonts w:hint="eastAsia"/>
          <w:rtl/>
        </w:rPr>
        <w:t>بعد</w:t>
      </w:r>
      <w:r w:rsidRPr="008F1DEC">
        <w:rPr>
          <w:rtl/>
        </w:rPr>
        <w:t xml:space="preserve"> </w:t>
      </w:r>
      <w:r w:rsidRPr="008F1DEC">
        <w:rPr>
          <w:rFonts w:hint="eastAsia"/>
          <w:rtl/>
        </w:rPr>
        <w:t>الاجتماع</w:t>
      </w:r>
      <w:r w:rsidRPr="008F1DEC">
        <w:rPr>
          <w:rtl/>
        </w:rPr>
        <w:t xml:space="preserve"> </w:t>
      </w:r>
      <w:r w:rsidRPr="008F1DEC">
        <w:rPr>
          <w:rFonts w:hint="eastAsia"/>
          <w:rtl/>
        </w:rPr>
        <w:t>إذا</w:t>
      </w:r>
      <w:r w:rsidRPr="008F1DEC">
        <w:rPr>
          <w:rtl/>
        </w:rPr>
        <w:t xml:space="preserve"> </w:t>
      </w:r>
      <w:r w:rsidRPr="008F1DEC">
        <w:rPr>
          <w:rFonts w:hint="eastAsia"/>
          <w:rtl/>
        </w:rPr>
        <w:t>طلب</w:t>
      </w:r>
      <w:r w:rsidRPr="008F1DEC">
        <w:rPr>
          <w:rtl/>
        </w:rPr>
        <w:t xml:space="preserve"> </w:t>
      </w:r>
      <w:r w:rsidRPr="008F1DEC">
        <w:rPr>
          <w:rFonts w:hint="eastAsia"/>
          <w:rtl/>
        </w:rPr>
        <w:t>ذلك</w:t>
      </w:r>
      <w:r w:rsidRPr="008F1DEC">
        <w:rPr>
          <w:rtl/>
        </w:rPr>
        <w:t xml:space="preserve"> </w:t>
      </w:r>
      <w:r w:rsidRPr="008F1DEC">
        <w:rPr>
          <w:rFonts w:hint="eastAsia"/>
          <w:rtl/>
        </w:rPr>
        <w:t>أكثر</w:t>
      </w:r>
      <w:r w:rsidRPr="008F1DEC">
        <w:rPr>
          <w:rtl/>
        </w:rPr>
        <w:t xml:space="preserve"> </w:t>
      </w:r>
      <w:r w:rsidRPr="008F1DEC">
        <w:rPr>
          <w:rFonts w:hint="eastAsia"/>
          <w:rtl/>
        </w:rPr>
        <w:t>من</w:t>
      </w:r>
      <w:r w:rsidRPr="008F1DEC">
        <w:rPr>
          <w:rtl/>
        </w:rPr>
        <w:t xml:space="preserve"> </w:t>
      </w:r>
      <w:r w:rsidRPr="008F1DEC">
        <w:t>50</w:t>
      </w:r>
      <w:r w:rsidRPr="008F1DEC">
        <w:rPr>
          <w:rtl/>
          <w:lang w:bidi="ar-AE"/>
        </w:rPr>
        <w:t xml:space="preserve"> </w:t>
      </w:r>
      <w:r w:rsidRPr="008F1DEC">
        <w:rPr>
          <w:rFonts w:hint="eastAsia"/>
          <w:rtl/>
          <w:lang w:bidi="ar-AE"/>
        </w:rPr>
        <w:t>في المائة</w:t>
      </w:r>
      <w:r w:rsidRPr="008F1DEC">
        <w:rPr>
          <w:rtl/>
          <w:lang w:bidi="ar-AE"/>
        </w:rPr>
        <w:t xml:space="preserve"> </w:t>
      </w:r>
      <w:r w:rsidRPr="008F1DEC">
        <w:rPr>
          <w:rFonts w:hint="eastAsia"/>
          <w:rtl/>
          <w:lang w:bidi="ar-AE"/>
        </w:rPr>
        <w:t>من</w:t>
      </w:r>
      <w:r w:rsidRPr="008F1DEC">
        <w:rPr>
          <w:rtl/>
        </w:rPr>
        <w:t xml:space="preserve"> </w:t>
      </w:r>
      <w:r w:rsidRPr="008F1DEC">
        <w:rPr>
          <w:rFonts w:hint="eastAsia"/>
          <w:rtl/>
        </w:rPr>
        <w:t>المشاركين</w:t>
      </w:r>
      <w:r w:rsidRPr="008F1DEC">
        <w:rPr>
          <w:rtl/>
        </w:rPr>
        <w:t xml:space="preserve"> </w:t>
      </w:r>
      <w:r w:rsidRPr="008F1DEC">
        <w:rPr>
          <w:rFonts w:hint="eastAsia"/>
          <w:rtl/>
        </w:rPr>
        <w:t>في الاجتماع</w:t>
      </w:r>
      <w:r w:rsidRPr="008F1DEC">
        <w:rPr>
          <w:rtl/>
        </w:rPr>
        <w:t xml:space="preserve"> </w:t>
      </w:r>
      <w:r w:rsidRPr="008F1DEC">
        <w:rPr>
          <w:rFonts w:hint="eastAsia"/>
          <w:rtl/>
        </w:rPr>
        <w:t>ضمن</w:t>
      </w:r>
      <w:r w:rsidRPr="008F1DEC">
        <w:rPr>
          <w:rtl/>
        </w:rPr>
        <w:t xml:space="preserve"> </w:t>
      </w:r>
      <w:r w:rsidRPr="008F1DEC">
        <w:rPr>
          <w:rFonts w:hint="eastAsia"/>
          <w:rtl/>
        </w:rPr>
        <w:t>حدود</w:t>
      </w:r>
      <w:r w:rsidRPr="008F1DEC">
        <w:rPr>
          <w:rtl/>
        </w:rPr>
        <w:t xml:space="preserve"> </w:t>
      </w:r>
      <w:r w:rsidRPr="008F1DEC">
        <w:rPr>
          <w:rFonts w:hint="eastAsia"/>
          <w:rtl/>
        </w:rPr>
        <w:t>الميزانية</w:t>
      </w:r>
      <w:r w:rsidRPr="008F1DEC">
        <w:rPr>
          <w:rtl/>
        </w:rPr>
        <w:t>.</w:t>
      </w:r>
    </w:p>
    <w:p w14:paraId="4BA8BB5F" w14:textId="77777777" w:rsidR="008B200C" w:rsidRPr="008F1DEC" w:rsidRDefault="008B200C" w:rsidP="003A2BE6">
      <w:pPr>
        <w:rPr>
          <w:rtl/>
        </w:rPr>
      </w:pPr>
      <w:r w:rsidRPr="008F1DEC">
        <w:rPr>
          <w:b/>
          <w:bCs/>
        </w:rPr>
        <w:t>3.2.</w:t>
      </w:r>
      <w:ins w:id="1195" w:author="Elbahnassawy, Ganat" w:date="2017-10-02T12:19:00Z">
        <w:r w:rsidR="00031E4B" w:rsidRPr="008F1DEC">
          <w:rPr>
            <w:b/>
            <w:bCs/>
          </w:rPr>
          <w:t>2.4</w:t>
        </w:r>
      </w:ins>
      <w:del w:id="1196" w:author="Elbahnassawy, Ganat" w:date="2017-10-02T12:19:00Z">
        <w:r w:rsidRPr="008F1DEC" w:rsidDel="00031E4B">
          <w:rPr>
            <w:b/>
            <w:bCs/>
          </w:rPr>
          <w:delText>13</w:delText>
        </w:r>
      </w:del>
      <w:r w:rsidRPr="008F1DEC">
        <w:rPr>
          <w:rtl/>
        </w:rPr>
        <w:tab/>
      </w:r>
      <w:r w:rsidRPr="008F1DEC">
        <w:rPr>
          <w:rFonts w:hint="eastAsia"/>
          <w:rtl/>
        </w:rPr>
        <w:t>وتقوم</w:t>
      </w:r>
      <w:r w:rsidRPr="008F1DEC">
        <w:rPr>
          <w:rtl/>
        </w:rPr>
        <w:t xml:space="preserve"> </w:t>
      </w:r>
      <w:r w:rsidRPr="008F1DEC">
        <w:rPr>
          <w:rFonts w:hint="eastAsia"/>
          <w:rtl/>
        </w:rPr>
        <w:t>الأمانة</w:t>
      </w:r>
      <w:r w:rsidRPr="008F1DEC">
        <w:rPr>
          <w:rtl/>
        </w:rPr>
        <w:t xml:space="preserve"> </w:t>
      </w:r>
      <w:r w:rsidRPr="008F1DEC">
        <w:rPr>
          <w:rFonts w:hint="eastAsia"/>
          <w:rtl/>
        </w:rPr>
        <w:t>بإعداد</w:t>
      </w:r>
      <w:r w:rsidRPr="008F1DEC">
        <w:rPr>
          <w:rtl/>
        </w:rPr>
        <w:t xml:space="preserve"> </w:t>
      </w:r>
      <w:r w:rsidRPr="008F1DEC">
        <w:rPr>
          <w:rFonts w:hint="eastAsia"/>
          <w:rtl/>
        </w:rPr>
        <w:t>قائمة</w:t>
      </w:r>
      <w:r w:rsidRPr="008F1DEC">
        <w:rPr>
          <w:rtl/>
        </w:rPr>
        <w:t xml:space="preserve"> </w:t>
      </w:r>
      <w:r w:rsidRPr="008F1DEC">
        <w:rPr>
          <w:rFonts w:hint="eastAsia"/>
          <w:rtl/>
        </w:rPr>
        <w:t>بوثائق</w:t>
      </w:r>
      <w:r w:rsidRPr="008F1DEC">
        <w:rPr>
          <w:rtl/>
        </w:rPr>
        <w:t xml:space="preserve"> </w:t>
      </w:r>
      <w:r w:rsidRPr="008F1DEC">
        <w:rPr>
          <w:rFonts w:hint="eastAsia"/>
          <w:rtl/>
        </w:rPr>
        <w:t>المعلومات</w:t>
      </w:r>
      <w:r w:rsidRPr="008F1DEC">
        <w:rPr>
          <w:rtl/>
        </w:rPr>
        <w:t xml:space="preserve"> </w:t>
      </w:r>
      <w:r w:rsidRPr="008F1DEC">
        <w:rPr>
          <w:rFonts w:hint="eastAsia"/>
          <w:rtl/>
        </w:rPr>
        <w:t>تقدم</w:t>
      </w:r>
      <w:r w:rsidRPr="008F1DEC">
        <w:rPr>
          <w:rtl/>
        </w:rPr>
        <w:t xml:space="preserve"> </w:t>
      </w:r>
      <w:r w:rsidRPr="008F1DEC">
        <w:rPr>
          <w:rFonts w:hint="eastAsia"/>
          <w:rtl/>
        </w:rPr>
        <w:t>ملخصات</w:t>
      </w:r>
      <w:r w:rsidRPr="008F1DEC">
        <w:rPr>
          <w:rtl/>
        </w:rPr>
        <w:t xml:space="preserve"> </w:t>
      </w:r>
      <w:r w:rsidRPr="008F1DEC">
        <w:rPr>
          <w:rFonts w:hint="eastAsia"/>
          <w:rtl/>
        </w:rPr>
        <w:t>لهذه</w:t>
      </w:r>
      <w:r w:rsidRPr="008F1DEC">
        <w:rPr>
          <w:rtl/>
        </w:rPr>
        <w:t xml:space="preserve"> </w:t>
      </w:r>
      <w:r w:rsidRPr="008F1DEC">
        <w:rPr>
          <w:rFonts w:hint="eastAsia"/>
          <w:rtl/>
        </w:rPr>
        <w:t>الوثائق</w:t>
      </w:r>
      <w:r w:rsidRPr="008F1DEC">
        <w:rPr>
          <w:rtl/>
        </w:rPr>
        <w:t xml:space="preserve">. </w:t>
      </w:r>
      <w:r w:rsidRPr="008F1DEC">
        <w:rPr>
          <w:rFonts w:hint="eastAsia"/>
          <w:rtl/>
        </w:rPr>
        <w:t>وتتاح</w:t>
      </w:r>
      <w:r w:rsidRPr="008F1DEC">
        <w:rPr>
          <w:rtl/>
        </w:rPr>
        <w:t xml:space="preserve"> </w:t>
      </w:r>
      <w:r w:rsidRPr="008F1DEC">
        <w:rPr>
          <w:rFonts w:hint="eastAsia"/>
          <w:rtl/>
        </w:rPr>
        <w:t>هذه</w:t>
      </w:r>
      <w:r w:rsidRPr="008F1DEC">
        <w:rPr>
          <w:rtl/>
        </w:rPr>
        <w:t xml:space="preserve"> </w:t>
      </w:r>
      <w:r w:rsidRPr="008F1DEC">
        <w:rPr>
          <w:rFonts w:hint="eastAsia"/>
          <w:rtl/>
        </w:rPr>
        <w:t>الوثائق</w:t>
      </w:r>
      <w:r w:rsidRPr="008F1DEC">
        <w:rPr>
          <w:rtl/>
        </w:rPr>
        <w:t xml:space="preserve"> </w:t>
      </w:r>
      <w:r w:rsidRPr="008F1DEC">
        <w:rPr>
          <w:rFonts w:hint="eastAsia"/>
          <w:rtl/>
        </w:rPr>
        <w:t>بجميع</w:t>
      </w:r>
      <w:r w:rsidRPr="008F1DEC">
        <w:rPr>
          <w:rtl/>
        </w:rPr>
        <w:t xml:space="preserve"> </w:t>
      </w:r>
      <w:r w:rsidRPr="008F1DEC">
        <w:rPr>
          <w:rFonts w:hint="eastAsia"/>
          <w:rtl/>
        </w:rPr>
        <w:t>اللغات</w:t>
      </w:r>
      <w:r w:rsidRPr="008F1DEC">
        <w:rPr>
          <w:rtl/>
        </w:rPr>
        <w:t xml:space="preserve"> </w:t>
      </w:r>
      <w:r w:rsidRPr="008F1DEC">
        <w:rPr>
          <w:rFonts w:hint="eastAsia"/>
          <w:rtl/>
        </w:rPr>
        <w:t>الرسمية</w:t>
      </w:r>
      <w:r w:rsidRPr="008F1DEC">
        <w:rPr>
          <w:rtl/>
        </w:rPr>
        <w:t>.</w:t>
      </w:r>
    </w:p>
    <w:p w14:paraId="232910D1" w14:textId="77777777" w:rsidR="008B200C" w:rsidRPr="008F1DEC" w:rsidRDefault="008B200C" w:rsidP="003A2BE6">
      <w:pPr>
        <w:rPr>
          <w:rtl/>
        </w:rPr>
      </w:pPr>
      <w:bookmarkStart w:id="1197" w:name="_Toc265155051"/>
      <w:bookmarkStart w:id="1198" w:name="_Toc267317348"/>
      <w:bookmarkStart w:id="1199" w:name="_Toc267664812"/>
      <w:bookmarkStart w:id="1200" w:name="_Toc267666895"/>
      <w:bookmarkStart w:id="1201" w:name="_Toc268705642"/>
      <w:bookmarkStart w:id="1202" w:name="_Toc269290059"/>
      <w:bookmarkStart w:id="1203" w:name="_Toc271117219"/>
      <w:bookmarkStart w:id="1204" w:name="_Toc265155049"/>
      <w:bookmarkStart w:id="1205" w:name="_Toc267317346"/>
      <w:bookmarkStart w:id="1206" w:name="_Toc267664810"/>
      <w:bookmarkStart w:id="1207" w:name="_Toc267666893"/>
      <w:bookmarkStart w:id="1208" w:name="_Toc268705640"/>
      <w:r w:rsidRPr="008F1DEC">
        <w:rPr>
          <w:b/>
          <w:bCs/>
        </w:rPr>
        <w:t>3.</w:t>
      </w:r>
      <w:ins w:id="1209" w:author="Elbahnassawy, Ganat" w:date="2017-10-02T12:19:00Z">
        <w:r w:rsidR="00031E4B" w:rsidRPr="008F1DEC">
          <w:rPr>
            <w:b/>
            <w:bCs/>
          </w:rPr>
          <w:t>2.4</w:t>
        </w:r>
      </w:ins>
      <w:del w:id="1210" w:author="Elbahnassawy, Ganat" w:date="2017-10-02T12:19:00Z">
        <w:r w:rsidRPr="008F1DEC" w:rsidDel="00031E4B">
          <w:rPr>
            <w:b/>
            <w:bCs/>
          </w:rPr>
          <w:delText>13</w:delText>
        </w:r>
      </w:del>
      <w:r w:rsidRPr="008F1DEC">
        <w:rPr>
          <w:rtl/>
        </w:rPr>
        <w:tab/>
      </w:r>
      <w:r w:rsidRPr="008F1DEC">
        <w:rPr>
          <w:rFonts w:hint="eastAsia"/>
          <w:rtl/>
        </w:rPr>
        <w:t>بيانات</w:t>
      </w:r>
      <w:r w:rsidRPr="008F1DEC">
        <w:rPr>
          <w:rtl/>
        </w:rPr>
        <w:t xml:space="preserve"> </w:t>
      </w:r>
      <w:r w:rsidRPr="008F1DEC">
        <w:rPr>
          <w:rFonts w:hint="eastAsia"/>
          <w:rtl/>
        </w:rPr>
        <w:t>الاتصال</w:t>
      </w:r>
      <w:bookmarkEnd w:id="1197"/>
      <w:bookmarkEnd w:id="1198"/>
      <w:bookmarkEnd w:id="1199"/>
      <w:bookmarkEnd w:id="1200"/>
      <w:bookmarkEnd w:id="1201"/>
      <w:bookmarkEnd w:id="1202"/>
      <w:bookmarkEnd w:id="1203"/>
    </w:p>
    <w:p w14:paraId="7976EB94" w14:textId="198ED030" w:rsidR="008B200C" w:rsidRPr="008F1DEC" w:rsidRDefault="008B200C" w:rsidP="006625F7">
      <w:pPr>
        <w:rPr>
          <w:rtl/>
        </w:rPr>
      </w:pPr>
      <w:r w:rsidRPr="008F1DEC">
        <w:rPr>
          <w:rFonts w:hint="eastAsia"/>
          <w:rtl/>
        </w:rPr>
        <w:t>بيانات</w:t>
      </w:r>
      <w:r w:rsidRPr="008F1DEC">
        <w:rPr>
          <w:rtl/>
        </w:rPr>
        <w:t xml:space="preserve"> </w:t>
      </w:r>
      <w:r w:rsidRPr="008F1DEC">
        <w:rPr>
          <w:rFonts w:hint="eastAsia"/>
          <w:rtl/>
        </w:rPr>
        <w:t>الاتصال</w:t>
      </w:r>
      <w:r w:rsidRPr="008F1DEC">
        <w:rPr>
          <w:rtl/>
        </w:rPr>
        <w:t xml:space="preserve"> </w:t>
      </w:r>
      <w:r w:rsidRPr="008F1DEC">
        <w:rPr>
          <w:rFonts w:hint="eastAsia"/>
          <w:rtl/>
        </w:rPr>
        <w:t>هي</w:t>
      </w:r>
      <w:ins w:id="1211" w:author="ALY, Mona" w:date="2017-10-05T11:10:00Z">
        <w:r w:rsidR="004129FA" w:rsidRPr="008F1DEC">
          <w:rPr>
            <w:rtl/>
          </w:rPr>
          <w:t xml:space="preserve"> </w:t>
        </w:r>
        <w:r w:rsidR="004129FA" w:rsidRPr="008F1DEC">
          <w:rPr>
            <w:rFonts w:hint="eastAsia"/>
            <w:rtl/>
          </w:rPr>
          <w:t>طلبات</w:t>
        </w:r>
        <w:r w:rsidR="004129FA" w:rsidRPr="008F1DEC">
          <w:rPr>
            <w:rtl/>
          </w:rPr>
          <w:t xml:space="preserve"> </w:t>
        </w:r>
        <w:r w:rsidR="004129FA" w:rsidRPr="008F1DEC">
          <w:rPr>
            <w:rFonts w:hint="eastAsia"/>
            <w:rtl/>
          </w:rPr>
          <w:t>لاتخاذ</w:t>
        </w:r>
        <w:r w:rsidR="004129FA" w:rsidRPr="008F1DEC">
          <w:rPr>
            <w:rtl/>
          </w:rPr>
          <w:t xml:space="preserve"> </w:t>
        </w:r>
        <w:r w:rsidR="004129FA" w:rsidRPr="008F1DEC">
          <w:rPr>
            <w:rFonts w:hint="eastAsia"/>
            <w:rtl/>
          </w:rPr>
          <w:t>إجراءات</w:t>
        </w:r>
        <w:r w:rsidR="004129FA" w:rsidRPr="008F1DEC">
          <w:rPr>
            <w:rtl/>
          </w:rPr>
          <w:t xml:space="preserve"> </w:t>
        </w:r>
        <w:r w:rsidR="004129FA" w:rsidRPr="008F1DEC">
          <w:rPr>
            <w:rFonts w:hint="eastAsia"/>
            <w:rtl/>
          </w:rPr>
          <w:t>أو</w:t>
        </w:r>
      </w:ins>
      <w:ins w:id="1212" w:author="ALY, Mona" w:date="2017-10-05T11:11:00Z">
        <w:r w:rsidR="004129FA" w:rsidRPr="008F1DEC">
          <w:rPr>
            <w:rtl/>
          </w:rPr>
          <w:t xml:space="preserve"> </w:t>
        </w:r>
        <w:r w:rsidR="004129FA" w:rsidRPr="008F1DEC">
          <w:rPr>
            <w:rFonts w:hint="eastAsia"/>
            <w:rtl/>
          </w:rPr>
          <w:t>تقديم</w:t>
        </w:r>
        <w:r w:rsidR="004129FA" w:rsidRPr="008F1DEC">
          <w:rPr>
            <w:rtl/>
          </w:rPr>
          <w:t xml:space="preserve"> </w:t>
        </w:r>
        <w:r w:rsidR="004129FA" w:rsidRPr="008F1DEC">
          <w:rPr>
            <w:rFonts w:hint="eastAsia"/>
            <w:rtl/>
          </w:rPr>
          <w:t>معلومات</w:t>
        </w:r>
      </w:ins>
      <w:ins w:id="1213" w:author="ALY, Mona" w:date="2017-10-05T11:10:00Z">
        <w:r w:rsidR="004129FA" w:rsidRPr="008F1DEC">
          <w:rPr>
            <w:rtl/>
          </w:rPr>
          <w:t xml:space="preserve"> </w:t>
        </w:r>
      </w:ins>
      <w:ins w:id="1214" w:author="ALY, Mona" w:date="2017-10-05T11:12:00Z">
        <w:r w:rsidR="004129FA" w:rsidRPr="008F1DEC">
          <w:rPr>
            <w:rFonts w:hint="eastAsia"/>
            <w:rtl/>
          </w:rPr>
          <w:t>تُقدم</w:t>
        </w:r>
        <w:r w:rsidR="004129FA" w:rsidRPr="008F1DEC">
          <w:rPr>
            <w:rtl/>
          </w:rPr>
          <w:t xml:space="preserve"> </w:t>
        </w:r>
        <w:r w:rsidR="004129FA" w:rsidRPr="008F1DEC">
          <w:rPr>
            <w:rFonts w:hint="eastAsia"/>
            <w:rtl/>
          </w:rPr>
          <w:t>إلى</w:t>
        </w:r>
        <w:r w:rsidR="004129FA" w:rsidRPr="008F1DEC">
          <w:rPr>
            <w:rtl/>
          </w:rPr>
          <w:t xml:space="preserve"> </w:t>
        </w:r>
        <w:r w:rsidR="004129FA" w:rsidRPr="008F1DEC">
          <w:rPr>
            <w:rFonts w:hint="eastAsia"/>
            <w:rtl/>
          </w:rPr>
          <w:t>لجان</w:t>
        </w:r>
        <w:r w:rsidR="004129FA" w:rsidRPr="008F1DEC">
          <w:rPr>
            <w:rtl/>
          </w:rPr>
          <w:t xml:space="preserve"> </w:t>
        </w:r>
        <w:r w:rsidR="004129FA" w:rsidRPr="008F1DEC">
          <w:rPr>
            <w:rFonts w:hint="eastAsia"/>
            <w:rtl/>
          </w:rPr>
          <w:t>الدراسات</w:t>
        </w:r>
        <w:r w:rsidR="004129FA" w:rsidRPr="008F1DEC">
          <w:rPr>
            <w:rtl/>
          </w:rPr>
          <w:t xml:space="preserve"> </w:t>
        </w:r>
        <w:r w:rsidR="004129FA" w:rsidRPr="008F1DEC">
          <w:rPr>
            <w:rFonts w:hint="eastAsia"/>
            <w:rtl/>
          </w:rPr>
          <w:t>الأخرى</w:t>
        </w:r>
        <w:r w:rsidR="004129FA" w:rsidRPr="008F1DEC">
          <w:rPr>
            <w:rtl/>
          </w:rPr>
          <w:t xml:space="preserve"> </w:t>
        </w:r>
        <w:r w:rsidR="004129FA" w:rsidRPr="008F1DEC">
          <w:rPr>
            <w:rFonts w:hint="eastAsia"/>
            <w:rtl/>
          </w:rPr>
          <w:t>أو</w:t>
        </w:r>
        <w:r w:rsidR="004129FA" w:rsidRPr="008F1DEC">
          <w:rPr>
            <w:rtl/>
          </w:rPr>
          <w:t xml:space="preserve"> </w:t>
        </w:r>
        <w:r w:rsidR="004129FA" w:rsidRPr="008F1DEC">
          <w:rPr>
            <w:rFonts w:hint="eastAsia"/>
            <w:rtl/>
          </w:rPr>
          <w:t>قطاعي</w:t>
        </w:r>
        <w:r w:rsidR="004129FA" w:rsidRPr="008F1DEC">
          <w:rPr>
            <w:rtl/>
          </w:rPr>
          <w:t xml:space="preserve"> </w:t>
        </w:r>
        <w:r w:rsidR="004129FA" w:rsidRPr="008F1DEC">
          <w:rPr>
            <w:rFonts w:hint="eastAsia"/>
            <w:rtl/>
          </w:rPr>
          <w:t>الاتحاد</w:t>
        </w:r>
        <w:r w:rsidR="004129FA" w:rsidRPr="008F1DEC">
          <w:rPr>
            <w:rtl/>
          </w:rPr>
          <w:t xml:space="preserve"> </w:t>
        </w:r>
        <w:r w:rsidR="004129FA" w:rsidRPr="008F1DEC">
          <w:rPr>
            <w:rFonts w:hint="eastAsia"/>
            <w:rtl/>
          </w:rPr>
          <w:t>الآخرين</w:t>
        </w:r>
        <w:r w:rsidR="004129FA" w:rsidRPr="008F1DEC">
          <w:rPr>
            <w:rtl/>
          </w:rPr>
          <w:t xml:space="preserve"> </w:t>
        </w:r>
        <w:r w:rsidR="004129FA" w:rsidRPr="008F1DEC">
          <w:rPr>
            <w:rFonts w:hint="eastAsia"/>
            <w:rtl/>
          </w:rPr>
          <w:t>أو</w:t>
        </w:r>
      </w:ins>
      <w:ins w:id="1215" w:author="Manafikhi, Muwafaq" w:date="2017-10-06T13:45:00Z">
        <w:r w:rsidR="00CA1D0D">
          <w:rPr>
            <w:rFonts w:hint="eastAsia"/>
            <w:rtl/>
          </w:rPr>
          <w:t> </w:t>
        </w:r>
      </w:ins>
      <w:ins w:id="1216" w:author="ALY, Mona" w:date="2017-10-05T11:12:00Z">
        <w:r w:rsidR="004129FA" w:rsidRPr="008F1DEC">
          <w:rPr>
            <w:rFonts w:hint="eastAsia"/>
            <w:rtl/>
          </w:rPr>
          <w:t>إلى</w:t>
        </w:r>
        <w:r w:rsidR="004129FA" w:rsidRPr="008F1DEC">
          <w:rPr>
            <w:rtl/>
          </w:rPr>
          <w:t xml:space="preserve"> </w:t>
        </w:r>
        <w:r w:rsidR="004129FA" w:rsidRPr="008F1DEC">
          <w:rPr>
            <w:rFonts w:hint="eastAsia"/>
            <w:rtl/>
          </w:rPr>
          <w:t>الوكالات</w:t>
        </w:r>
        <w:r w:rsidR="004129FA" w:rsidRPr="008F1DEC">
          <w:rPr>
            <w:rtl/>
          </w:rPr>
          <w:t xml:space="preserve"> </w:t>
        </w:r>
        <w:r w:rsidR="004129FA" w:rsidRPr="008F1DEC">
          <w:rPr>
            <w:rFonts w:hint="eastAsia"/>
            <w:rtl/>
          </w:rPr>
          <w:t>الأخرى</w:t>
        </w:r>
        <w:r w:rsidR="004129FA" w:rsidRPr="008F1DEC">
          <w:rPr>
            <w:rtl/>
          </w:rPr>
          <w:t xml:space="preserve"> </w:t>
        </w:r>
        <w:r w:rsidR="004129FA" w:rsidRPr="008F1DEC">
          <w:rPr>
            <w:rFonts w:hint="eastAsia"/>
            <w:rtl/>
          </w:rPr>
          <w:t>للأمم</w:t>
        </w:r>
        <w:r w:rsidR="004129FA" w:rsidRPr="008F1DEC">
          <w:rPr>
            <w:rtl/>
          </w:rPr>
          <w:t xml:space="preserve"> </w:t>
        </w:r>
        <w:r w:rsidR="004129FA" w:rsidRPr="008F1DEC">
          <w:rPr>
            <w:rFonts w:hint="eastAsia"/>
            <w:rtl/>
          </w:rPr>
          <w:t>المتحدة</w:t>
        </w:r>
        <w:r w:rsidR="004129FA" w:rsidRPr="008F1DEC">
          <w:rPr>
            <w:rtl/>
          </w:rPr>
          <w:t xml:space="preserve"> </w:t>
        </w:r>
        <w:r w:rsidR="004129FA" w:rsidRPr="008F1DEC">
          <w:rPr>
            <w:rFonts w:hint="eastAsia"/>
            <w:rtl/>
          </w:rPr>
          <w:t>أو</w:t>
        </w:r>
        <w:r w:rsidR="004129FA" w:rsidRPr="008F1DEC">
          <w:rPr>
            <w:rtl/>
          </w:rPr>
          <w:t xml:space="preserve"> </w:t>
        </w:r>
        <w:r w:rsidR="004129FA" w:rsidRPr="008F1DEC">
          <w:rPr>
            <w:rFonts w:hint="eastAsia"/>
            <w:rtl/>
          </w:rPr>
          <w:t>المنظمات</w:t>
        </w:r>
        <w:r w:rsidR="004129FA" w:rsidRPr="008F1DEC">
          <w:rPr>
            <w:rtl/>
          </w:rPr>
          <w:t xml:space="preserve"> </w:t>
        </w:r>
        <w:r w:rsidR="004129FA" w:rsidRPr="008F1DEC">
          <w:rPr>
            <w:rFonts w:hint="eastAsia"/>
            <w:rtl/>
          </w:rPr>
          <w:t>المعنية</w:t>
        </w:r>
        <w:r w:rsidR="004129FA" w:rsidRPr="008F1DEC">
          <w:rPr>
            <w:rtl/>
          </w:rPr>
          <w:t xml:space="preserve"> </w:t>
        </w:r>
        <w:r w:rsidR="004129FA" w:rsidRPr="008F1DEC">
          <w:rPr>
            <w:rFonts w:hint="eastAsia"/>
            <w:rtl/>
          </w:rPr>
          <w:t>الأخرى،</w:t>
        </w:r>
        <w:r w:rsidR="004129FA" w:rsidRPr="008F1DEC">
          <w:rPr>
            <w:rtl/>
          </w:rPr>
          <w:t xml:space="preserve"> </w:t>
        </w:r>
        <w:r w:rsidR="004129FA" w:rsidRPr="008F1DEC">
          <w:rPr>
            <w:rFonts w:hint="eastAsia"/>
            <w:rtl/>
          </w:rPr>
          <w:t>أو</w:t>
        </w:r>
      </w:ins>
      <w:r w:rsidRPr="008F1DEC">
        <w:rPr>
          <w:rtl/>
        </w:rPr>
        <w:t xml:space="preserve"> </w:t>
      </w:r>
      <w:r w:rsidRPr="008F1DEC">
        <w:rPr>
          <w:rFonts w:hint="eastAsia"/>
          <w:rtl/>
        </w:rPr>
        <w:t>وثائق</w:t>
      </w:r>
      <w:r w:rsidRPr="008F1DEC">
        <w:rPr>
          <w:rtl/>
        </w:rPr>
        <w:t xml:space="preserve"> </w:t>
      </w:r>
      <w:r w:rsidRPr="008F1DEC">
        <w:rPr>
          <w:rFonts w:hint="eastAsia"/>
          <w:rtl/>
        </w:rPr>
        <w:t>تردُّ</w:t>
      </w:r>
      <w:r w:rsidRPr="008F1DEC">
        <w:rPr>
          <w:rtl/>
        </w:rPr>
        <w:t xml:space="preserve"> </w:t>
      </w:r>
      <w:r w:rsidRPr="008F1DEC">
        <w:rPr>
          <w:rFonts w:hint="eastAsia"/>
          <w:rtl/>
        </w:rPr>
        <w:t>على</w:t>
      </w:r>
      <w:del w:id="1217" w:author="ALY, Mona" w:date="2017-10-05T11:10:00Z">
        <w:r w:rsidRPr="008F1DEC" w:rsidDel="004129FA">
          <w:rPr>
            <w:rtl/>
          </w:rPr>
          <w:delText xml:space="preserve"> </w:delText>
        </w:r>
        <w:r w:rsidRPr="008F1DEC" w:rsidDel="004129FA">
          <w:rPr>
            <w:rFonts w:hint="eastAsia"/>
            <w:rtl/>
          </w:rPr>
          <w:delText>تساؤلات</w:delText>
        </w:r>
        <w:r w:rsidRPr="008F1DEC" w:rsidDel="004129FA">
          <w:rPr>
            <w:rtl/>
          </w:rPr>
          <w:delText xml:space="preserve"> </w:delText>
        </w:r>
        <w:r w:rsidRPr="008F1DEC" w:rsidDel="004129FA">
          <w:rPr>
            <w:rFonts w:hint="eastAsia"/>
            <w:rtl/>
          </w:rPr>
          <w:delText>تثيرها</w:delText>
        </w:r>
        <w:r w:rsidRPr="008F1DEC" w:rsidDel="004129FA">
          <w:rPr>
            <w:rtl/>
          </w:rPr>
          <w:delText xml:space="preserve"> </w:delText>
        </w:r>
        <w:r w:rsidRPr="008F1DEC" w:rsidDel="004129FA">
          <w:rPr>
            <w:rFonts w:hint="eastAsia"/>
            <w:rtl/>
          </w:rPr>
          <w:delText>لجنة</w:delText>
        </w:r>
        <w:r w:rsidRPr="008F1DEC" w:rsidDel="004129FA">
          <w:rPr>
            <w:rtl/>
          </w:rPr>
          <w:delText xml:space="preserve"> </w:delText>
        </w:r>
        <w:r w:rsidRPr="008F1DEC" w:rsidDel="004129FA">
          <w:rPr>
            <w:rFonts w:hint="eastAsia"/>
            <w:rtl/>
          </w:rPr>
          <w:delText>دراسات</w:delText>
        </w:r>
        <w:r w:rsidRPr="008F1DEC" w:rsidDel="004129FA">
          <w:rPr>
            <w:rtl/>
          </w:rPr>
          <w:delText xml:space="preserve"> </w:delText>
        </w:r>
        <w:r w:rsidRPr="008F1DEC" w:rsidDel="004129FA">
          <w:rPr>
            <w:rFonts w:hint="eastAsia"/>
            <w:rtl/>
          </w:rPr>
          <w:delText>أخرى</w:delText>
        </w:r>
        <w:r w:rsidRPr="008F1DEC" w:rsidDel="004129FA">
          <w:rPr>
            <w:rtl/>
          </w:rPr>
          <w:delText xml:space="preserve"> </w:delText>
        </w:r>
        <w:r w:rsidRPr="008F1DEC" w:rsidDel="004129FA">
          <w:rPr>
            <w:rFonts w:hint="eastAsia"/>
            <w:rtl/>
          </w:rPr>
          <w:delText>من</w:delText>
        </w:r>
        <w:r w:rsidRPr="008F1DEC" w:rsidDel="004129FA">
          <w:rPr>
            <w:rtl/>
          </w:rPr>
          <w:delText xml:space="preserve"> </w:delText>
        </w:r>
        <w:r w:rsidRPr="008F1DEC" w:rsidDel="004129FA">
          <w:rPr>
            <w:rFonts w:hint="eastAsia"/>
            <w:rtl/>
          </w:rPr>
          <w:delText>أي</w:delText>
        </w:r>
        <w:r w:rsidRPr="008F1DEC" w:rsidDel="004129FA">
          <w:rPr>
            <w:rtl/>
          </w:rPr>
          <w:delText xml:space="preserve"> </w:delText>
        </w:r>
        <w:r w:rsidRPr="008F1DEC" w:rsidDel="004129FA">
          <w:rPr>
            <w:rFonts w:hint="eastAsia"/>
            <w:rtl/>
          </w:rPr>
          <w:delText>قطاع</w:delText>
        </w:r>
        <w:r w:rsidRPr="008F1DEC" w:rsidDel="004129FA">
          <w:rPr>
            <w:rtl/>
          </w:rPr>
          <w:delText xml:space="preserve"> </w:delText>
        </w:r>
        <w:r w:rsidRPr="008F1DEC" w:rsidDel="004129FA">
          <w:rPr>
            <w:rFonts w:hint="eastAsia"/>
            <w:rtl/>
          </w:rPr>
          <w:delText>في الاتحاد</w:delText>
        </w:r>
        <w:r w:rsidRPr="008F1DEC" w:rsidDel="004129FA">
          <w:rPr>
            <w:rtl/>
          </w:rPr>
          <w:delText xml:space="preserve"> </w:delText>
        </w:r>
        <w:r w:rsidRPr="008F1DEC" w:rsidDel="004129FA">
          <w:rPr>
            <w:rFonts w:hint="eastAsia"/>
            <w:rtl/>
          </w:rPr>
          <w:delText>أو</w:delText>
        </w:r>
        <w:r w:rsidRPr="008F1DEC" w:rsidDel="004129FA">
          <w:rPr>
            <w:rtl/>
          </w:rPr>
          <w:delText xml:space="preserve"> </w:delText>
        </w:r>
        <w:r w:rsidRPr="008F1DEC" w:rsidDel="004129FA">
          <w:rPr>
            <w:rFonts w:hint="eastAsia"/>
            <w:rtl/>
          </w:rPr>
          <w:delText>على</w:delText>
        </w:r>
        <w:r w:rsidRPr="008F1DEC" w:rsidDel="004129FA">
          <w:rPr>
            <w:rtl/>
          </w:rPr>
          <w:delText xml:space="preserve"> </w:delText>
        </w:r>
        <w:r w:rsidRPr="008F1DEC" w:rsidDel="004129FA">
          <w:rPr>
            <w:rFonts w:hint="eastAsia"/>
            <w:rtl/>
          </w:rPr>
          <w:delText>طلب</w:delText>
        </w:r>
        <w:r w:rsidRPr="008F1DEC" w:rsidDel="004129FA">
          <w:rPr>
            <w:rtl/>
          </w:rPr>
          <w:delText xml:space="preserve"> </w:delText>
        </w:r>
        <w:r w:rsidRPr="008F1DEC" w:rsidDel="004129FA">
          <w:rPr>
            <w:rFonts w:hint="eastAsia"/>
            <w:rtl/>
          </w:rPr>
          <w:delText>باتخاذ</w:delText>
        </w:r>
        <w:r w:rsidRPr="008F1DEC" w:rsidDel="004129FA">
          <w:rPr>
            <w:rtl/>
          </w:rPr>
          <w:delText xml:space="preserve"> </w:delText>
        </w:r>
        <w:r w:rsidRPr="008F1DEC" w:rsidDel="004129FA">
          <w:rPr>
            <w:rFonts w:hint="eastAsia"/>
            <w:rtl/>
          </w:rPr>
          <w:delText>إجراء</w:delText>
        </w:r>
        <w:r w:rsidRPr="008F1DEC" w:rsidDel="004129FA">
          <w:rPr>
            <w:rtl/>
          </w:rPr>
          <w:delText xml:space="preserve"> </w:delText>
        </w:r>
        <w:r w:rsidRPr="008F1DEC" w:rsidDel="004129FA">
          <w:rPr>
            <w:rFonts w:hint="eastAsia"/>
            <w:rtl/>
          </w:rPr>
          <w:delText>مقدم</w:delText>
        </w:r>
        <w:r w:rsidRPr="008F1DEC" w:rsidDel="004129FA">
          <w:rPr>
            <w:rtl/>
          </w:rPr>
          <w:delText xml:space="preserve"> </w:delText>
        </w:r>
        <w:r w:rsidRPr="008F1DEC" w:rsidDel="004129FA">
          <w:rPr>
            <w:rFonts w:hint="eastAsia"/>
            <w:rtl/>
          </w:rPr>
          <w:delText>من</w:delText>
        </w:r>
        <w:r w:rsidRPr="008F1DEC" w:rsidDel="004129FA">
          <w:rPr>
            <w:rtl/>
          </w:rPr>
          <w:delText xml:space="preserve"> </w:delText>
        </w:r>
        <w:r w:rsidRPr="008F1DEC" w:rsidDel="004129FA">
          <w:rPr>
            <w:rFonts w:hint="eastAsia"/>
            <w:rtl/>
          </w:rPr>
          <w:delText>لجان</w:delText>
        </w:r>
        <w:r w:rsidRPr="008F1DEC" w:rsidDel="004129FA">
          <w:rPr>
            <w:rtl/>
          </w:rPr>
          <w:delText xml:space="preserve"> </w:delText>
        </w:r>
        <w:r w:rsidRPr="008F1DEC" w:rsidDel="004129FA">
          <w:rPr>
            <w:rFonts w:hint="eastAsia"/>
            <w:rtl/>
          </w:rPr>
          <w:delText>دراسات</w:delText>
        </w:r>
        <w:r w:rsidRPr="008F1DEC" w:rsidDel="004129FA">
          <w:rPr>
            <w:rtl/>
          </w:rPr>
          <w:delText xml:space="preserve"> </w:delText>
        </w:r>
        <w:r w:rsidRPr="008F1DEC" w:rsidDel="004129FA">
          <w:rPr>
            <w:rFonts w:hint="eastAsia"/>
            <w:rtl/>
          </w:rPr>
          <w:delText>أو</w:delText>
        </w:r>
        <w:r w:rsidRPr="008F1DEC" w:rsidDel="004129FA">
          <w:rPr>
            <w:rtl/>
          </w:rPr>
          <w:delText xml:space="preserve"> </w:delText>
        </w:r>
        <w:r w:rsidRPr="008F1DEC" w:rsidDel="004129FA">
          <w:rPr>
            <w:rFonts w:hint="eastAsia"/>
            <w:rtl/>
          </w:rPr>
          <w:delText>منظمات</w:delText>
        </w:r>
        <w:r w:rsidRPr="008F1DEC" w:rsidDel="004129FA">
          <w:rPr>
            <w:rtl/>
          </w:rPr>
          <w:delText xml:space="preserve"> </w:delText>
        </w:r>
        <w:r w:rsidRPr="008F1DEC" w:rsidDel="004129FA">
          <w:rPr>
            <w:rFonts w:hint="eastAsia"/>
            <w:rtl/>
          </w:rPr>
          <w:delText>أخرى</w:delText>
        </w:r>
      </w:del>
      <w:ins w:id="1218" w:author="ALY, Mona" w:date="2017-10-05T11:10:00Z">
        <w:r w:rsidR="004129FA" w:rsidRPr="008F1DEC">
          <w:rPr>
            <w:rtl/>
          </w:rPr>
          <w:t xml:space="preserve"> </w:t>
        </w:r>
        <w:r w:rsidR="004129FA" w:rsidRPr="008F1DEC">
          <w:rPr>
            <w:rFonts w:hint="eastAsia"/>
            <w:rtl/>
          </w:rPr>
          <w:t>هذ</w:t>
        </w:r>
      </w:ins>
      <w:ins w:id="1219" w:author="ALY, Mona" w:date="2017-10-05T11:14:00Z">
        <w:r w:rsidR="004129FA" w:rsidRPr="008F1DEC">
          <w:rPr>
            <w:rFonts w:hint="eastAsia"/>
            <w:rtl/>
          </w:rPr>
          <w:t>ه</w:t>
        </w:r>
      </w:ins>
      <w:ins w:id="1220" w:author="ALY, Mona" w:date="2017-10-05T11:10:00Z">
        <w:r w:rsidR="004129FA" w:rsidRPr="008F1DEC">
          <w:rPr>
            <w:rtl/>
          </w:rPr>
          <w:t xml:space="preserve"> </w:t>
        </w:r>
        <w:r w:rsidR="004129FA" w:rsidRPr="008F1DEC">
          <w:rPr>
            <w:rFonts w:hint="eastAsia"/>
            <w:rtl/>
          </w:rPr>
          <w:t>الكيانات</w:t>
        </w:r>
      </w:ins>
      <w:r w:rsidRPr="008F1DEC">
        <w:rPr>
          <w:rtl/>
        </w:rPr>
        <w:t xml:space="preserve">. </w:t>
      </w:r>
      <w:r w:rsidRPr="006625F7">
        <w:rPr>
          <w:rFonts w:hint="eastAsia"/>
          <w:rtl/>
        </w:rPr>
        <w:t>ويوافق</w:t>
      </w:r>
      <w:r w:rsidRPr="006625F7">
        <w:rPr>
          <w:rtl/>
        </w:rPr>
        <w:t xml:space="preserve"> </w:t>
      </w:r>
      <w:r w:rsidRPr="008F1DEC">
        <w:rPr>
          <w:rFonts w:hint="eastAsia"/>
          <w:rtl/>
        </w:rPr>
        <w:t>رئيس</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ins w:id="1221" w:author="ALY, Mona" w:date="2017-10-05T11:14:00Z">
        <w:r w:rsidR="004129FA" w:rsidRPr="008F1DEC">
          <w:rPr>
            <w:rtl/>
          </w:rPr>
          <w:t>/</w:t>
        </w:r>
        <w:r w:rsidR="004129FA" w:rsidRPr="008F1DEC">
          <w:rPr>
            <w:rFonts w:hint="eastAsia"/>
            <w:rtl/>
          </w:rPr>
          <w:t>فرقة</w:t>
        </w:r>
        <w:r w:rsidR="004129FA" w:rsidRPr="008F1DEC">
          <w:rPr>
            <w:rtl/>
          </w:rPr>
          <w:t xml:space="preserve"> </w:t>
        </w:r>
        <w:r w:rsidR="004129FA" w:rsidRPr="008F1DEC">
          <w:rPr>
            <w:rFonts w:hint="eastAsia"/>
            <w:rtl/>
          </w:rPr>
          <w:t>العمل</w:t>
        </w:r>
      </w:ins>
      <w:r w:rsidRPr="008F1DEC">
        <w:rPr>
          <w:rtl/>
        </w:rPr>
        <w:t xml:space="preserve"> </w:t>
      </w:r>
      <w:r w:rsidRPr="008F1DEC">
        <w:rPr>
          <w:rFonts w:hint="eastAsia"/>
          <w:rtl/>
        </w:rPr>
        <w:t>المعنية</w:t>
      </w:r>
      <w:r w:rsidRPr="008F1DEC">
        <w:rPr>
          <w:rtl/>
        </w:rPr>
        <w:t xml:space="preserve"> </w:t>
      </w:r>
      <w:r w:rsidRPr="008F1DEC">
        <w:rPr>
          <w:rFonts w:hint="eastAsia"/>
          <w:rtl/>
        </w:rPr>
        <w:t>على</w:t>
      </w:r>
      <w:r w:rsidRPr="008F1DEC">
        <w:rPr>
          <w:rtl/>
        </w:rPr>
        <w:t xml:space="preserve"> </w:t>
      </w:r>
      <w:r w:rsidRPr="008F1DEC">
        <w:rPr>
          <w:rFonts w:hint="eastAsia"/>
          <w:rtl/>
        </w:rPr>
        <w:t>بيانات</w:t>
      </w:r>
      <w:r w:rsidRPr="008F1DEC">
        <w:rPr>
          <w:rtl/>
        </w:rPr>
        <w:t xml:space="preserve"> </w:t>
      </w:r>
      <w:r w:rsidRPr="008F1DEC">
        <w:rPr>
          <w:rFonts w:hint="eastAsia"/>
          <w:rtl/>
        </w:rPr>
        <w:t>الاتصال</w:t>
      </w:r>
      <w:r w:rsidRPr="008F1DEC">
        <w:rPr>
          <w:rtl/>
        </w:rPr>
        <w:t xml:space="preserve"> </w:t>
      </w:r>
      <w:r w:rsidRPr="008F1DEC">
        <w:rPr>
          <w:rFonts w:hint="eastAsia"/>
          <w:rtl/>
        </w:rPr>
        <w:t>قبل</w:t>
      </w:r>
      <w:r w:rsidRPr="008F1DEC">
        <w:rPr>
          <w:rtl/>
        </w:rPr>
        <w:t xml:space="preserve"> </w:t>
      </w:r>
      <w:r w:rsidRPr="008F1DEC">
        <w:rPr>
          <w:rFonts w:hint="eastAsia"/>
          <w:rtl/>
        </w:rPr>
        <w:t>إرسالها</w:t>
      </w:r>
      <w:r w:rsidRPr="008F1DEC">
        <w:rPr>
          <w:rtl/>
        </w:rPr>
        <w:t xml:space="preserve"> </w:t>
      </w:r>
      <w:r w:rsidRPr="008F1DEC">
        <w:rPr>
          <w:rFonts w:hint="eastAsia"/>
          <w:rtl/>
        </w:rPr>
        <w:t>إلى</w:t>
      </w:r>
      <w:del w:id="1222" w:author="ALY, Mona" w:date="2017-10-05T11:15:00Z">
        <w:r w:rsidRPr="008F1DEC" w:rsidDel="004129FA">
          <w:rPr>
            <w:rtl/>
          </w:rPr>
          <w:delText xml:space="preserve"> </w:delText>
        </w:r>
        <w:r w:rsidRPr="008F1DEC" w:rsidDel="004129FA">
          <w:rPr>
            <w:rFonts w:hint="eastAsia"/>
            <w:rtl/>
          </w:rPr>
          <w:delText>لجنة</w:delText>
        </w:r>
        <w:r w:rsidRPr="008F1DEC" w:rsidDel="004129FA">
          <w:rPr>
            <w:rtl/>
          </w:rPr>
          <w:delText xml:space="preserve"> </w:delText>
        </w:r>
        <w:r w:rsidRPr="008F1DEC" w:rsidDel="004129FA">
          <w:rPr>
            <w:rFonts w:hint="eastAsia"/>
            <w:rtl/>
          </w:rPr>
          <w:delText>الدراسات</w:delText>
        </w:r>
        <w:r w:rsidRPr="008F1DEC" w:rsidDel="004129FA">
          <w:rPr>
            <w:rtl/>
          </w:rPr>
          <w:delText xml:space="preserve"> </w:delText>
        </w:r>
        <w:r w:rsidRPr="008F1DEC" w:rsidDel="004129FA">
          <w:rPr>
            <w:rFonts w:hint="eastAsia"/>
            <w:rtl/>
          </w:rPr>
          <w:delText>أو</w:delText>
        </w:r>
        <w:r w:rsidRPr="008F1DEC" w:rsidDel="004129FA">
          <w:rPr>
            <w:rtl/>
          </w:rPr>
          <w:delText xml:space="preserve"> </w:delText>
        </w:r>
        <w:r w:rsidRPr="008F1DEC" w:rsidDel="004129FA">
          <w:rPr>
            <w:rFonts w:hint="eastAsia"/>
            <w:rtl/>
          </w:rPr>
          <w:delText>المنظمة</w:delText>
        </w:r>
        <w:r w:rsidRPr="008F1DEC" w:rsidDel="004129FA">
          <w:rPr>
            <w:rtl/>
          </w:rPr>
          <w:delText xml:space="preserve"> </w:delText>
        </w:r>
        <w:r w:rsidRPr="008F1DEC" w:rsidDel="004129FA">
          <w:rPr>
            <w:rFonts w:hint="eastAsia"/>
            <w:rtl/>
          </w:rPr>
          <w:delText>المعنية</w:delText>
        </w:r>
      </w:del>
      <w:ins w:id="1223" w:author="ALY, Mona" w:date="2017-10-05T11:15:00Z">
        <w:r w:rsidR="004129FA" w:rsidRPr="008F1DEC">
          <w:rPr>
            <w:rtl/>
          </w:rPr>
          <w:t xml:space="preserve"> </w:t>
        </w:r>
        <w:r w:rsidR="004129FA" w:rsidRPr="008F1DEC">
          <w:rPr>
            <w:rFonts w:hint="eastAsia"/>
            <w:rtl/>
          </w:rPr>
          <w:t>الكيان</w:t>
        </w:r>
        <w:r w:rsidR="004129FA" w:rsidRPr="008F1DEC">
          <w:rPr>
            <w:rtl/>
          </w:rPr>
          <w:t xml:space="preserve"> </w:t>
        </w:r>
        <w:r w:rsidR="004129FA" w:rsidRPr="008F1DEC">
          <w:rPr>
            <w:rFonts w:hint="eastAsia"/>
            <w:rtl/>
          </w:rPr>
          <w:t>المرسَل</w:t>
        </w:r>
        <w:r w:rsidR="004129FA" w:rsidRPr="008F1DEC">
          <w:rPr>
            <w:rtl/>
          </w:rPr>
          <w:t xml:space="preserve"> </w:t>
        </w:r>
        <w:r w:rsidR="004129FA" w:rsidRPr="008F1DEC">
          <w:rPr>
            <w:rFonts w:hint="eastAsia"/>
            <w:rtl/>
          </w:rPr>
          <w:t>إليه</w:t>
        </w:r>
      </w:ins>
      <w:r w:rsidRPr="008F1DEC">
        <w:rPr>
          <w:rtl/>
        </w:rPr>
        <w:t xml:space="preserve">. </w:t>
      </w:r>
      <w:r w:rsidRPr="008F1DEC">
        <w:rPr>
          <w:rFonts w:hint="eastAsia"/>
          <w:rtl/>
        </w:rPr>
        <w:t>وبيانات</w:t>
      </w:r>
      <w:r w:rsidRPr="008F1DEC">
        <w:rPr>
          <w:rtl/>
        </w:rPr>
        <w:t xml:space="preserve"> </w:t>
      </w:r>
      <w:r w:rsidRPr="008F1DEC">
        <w:rPr>
          <w:rFonts w:hint="eastAsia"/>
          <w:rtl/>
        </w:rPr>
        <w:t>الاتصال</w:t>
      </w:r>
      <w:r w:rsidRPr="008F1DEC">
        <w:rPr>
          <w:rtl/>
        </w:rPr>
        <w:t xml:space="preserve"> </w:t>
      </w:r>
      <w:r w:rsidRPr="008F1DEC">
        <w:rPr>
          <w:rFonts w:hint="eastAsia"/>
          <w:rtl/>
        </w:rPr>
        <w:t>الواردة</w:t>
      </w:r>
      <w:r w:rsidRPr="008F1DEC">
        <w:rPr>
          <w:rtl/>
        </w:rPr>
        <w:t xml:space="preserve"> </w:t>
      </w:r>
      <w:r w:rsidRPr="008F1DEC">
        <w:rPr>
          <w:rFonts w:hint="eastAsia"/>
          <w:rtl/>
        </w:rPr>
        <w:t>لا</w:t>
      </w:r>
      <w:r w:rsidRPr="008F1DEC">
        <w:rPr>
          <w:rtl/>
        </w:rPr>
        <w:t xml:space="preserve"> </w:t>
      </w:r>
      <w:r w:rsidRPr="008F1DEC">
        <w:rPr>
          <w:rFonts w:hint="eastAsia"/>
          <w:rtl/>
        </w:rPr>
        <w:t>تترجم</w:t>
      </w:r>
      <w:r w:rsidRPr="008F1DEC">
        <w:rPr>
          <w:rtl/>
        </w:rPr>
        <w:t xml:space="preserve">. </w:t>
      </w:r>
      <w:r w:rsidRPr="008F1DEC">
        <w:rPr>
          <w:rFonts w:hint="eastAsia"/>
          <w:rtl/>
        </w:rPr>
        <w:t>ويرد</w:t>
      </w:r>
      <w:r w:rsidRPr="008F1DEC">
        <w:rPr>
          <w:rtl/>
        </w:rPr>
        <w:t xml:space="preserve"> </w:t>
      </w:r>
      <w:r w:rsidRPr="008F1DEC">
        <w:rPr>
          <w:rFonts w:hint="eastAsia"/>
          <w:rtl/>
        </w:rPr>
        <w:t>نموذج</w:t>
      </w:r>
      <w:r w:rsidRPr="008F1DEC">
        <w:rPr>
          <w:rtl/>
        </w:rPr>
        <w:t xml:space="preserve"> </w:t>
      </w:r>
      <w:r w:rsidRPr="008F1DEC">
        <w:rPr>
          <w:rFonts w:hint="eastAsia"/>
          <w:rtl/>
        </w:rPr>
        <w:t>لبيانات</w:t>
      </w:r>
      <w:r w:rsidRPr="008F1DEC">
        <w:rPr>
          <w:rtl/>
        </w:rPr>
        <w:t xml:space="preserve"> </w:t>
      </w:r>
      <w:r w:rsidRPr="008F1DEC">
        <w:rPr>
          <w:rFonts w:hint="eastAsia"/>
          <w:rtl/>
        </w:rPr>
        <w:t>الاتصال</w:t>
      </w:r>
      <w:r w:rsidRPr="008F1DEC">
        <w:rPr>
          <w:rtl/>
        </w:rPr>
        <w:t xml:space="preserve"> </w:t>
      </w:r>
      <w:r w:rsidRPr="008F1DEC">
        <w:rPr>
          <w:rFonts w:hint="eastAsia"/>
          <w:rtl/>
        </w:rPr>
        <w:t>في الملحق </w:t>
      </w:r>
      <w:r w:rsidRPr="008F1DEC">
        <w:t>4</w:t>
      </w:r>
      <w:r w:rsidRPr="008F1DEC">
        <w:rPr>
          <w:rtl/>
        </w:rPr>
        <w:t xml:space="preserve"> </w:t>
      </w:r>
      <w:r w:rsidRPr="008F1DEC">
        <w:rPr>
          <w:rFonts w:hint="eastAsia"/>
          <w:rtl/>
        </w:rPr>
        <w:t>بهذا القرار</w:t>
      </w:r>
      <w:r w:rsidRPr="008F1DEC">
        <w:rPr>
          <w:rtl/>
        </w:rPr>
        <w:t>.</w:t>
      </w:r>
    </w:p>
    <w:p w14:paraId="62387BCF" w14:textId="77777777" w:rsidR="008B200C" w:rsidRPr="006625F7" w:rsidRDefault="00031E4B" w:rsidP="006625F7">
      <w:pPr>
        <w:pStyle w:val="Heading2"/>
        <w:rPr>
          <w:rtl/>
        </w:rPr>
      </w:pPr>
      <w:ins w:id="1224" w:author="Elbahnassawy, Ganat" w:date="2017-10-02T12:19:00Z">
        <w:r w:rsidRPr="006625F7">
          <w:rPr>
            <w:lang w:bidi="ar-SA"/>
          </w:rPr>
          <w:t>3.4</w:t>
        </w:r>
      </w:ins>
      <w:del w:id="1225" w:author="Elbahnassawy, Ganat" w:date="2017-10-02T12:19:00Z">
        <w:r w:rsidR="008B200C" w:rsidRPr="006625F7" w:rsidDel="00031E4B">
          <w:rPr>
            <w:lang w:bidi="ar-SA"/>
          </w:rPr>
          <w:delText>14</w:delText>
        </w:r>
      </w:del>
      <w:r w:rsidR="008B200C" w:rsidRPr="006625F7">
        <w:rPr>
          <w:rtl/>
        </w:rPr>
        <w:tab/>
      </w:r>
      <w:r w:rsidR="008B200C" w:rsidRPr="006625F7">
        <w:rPr>
          <w:rFonts w:hint="eastAsia"/>
          <w:rtl/>
        </w:rPr>
        <w:t>وثائق</w:t>
      </w:r>
      <w:r w:rsidR="008B200C" w:rsidRPr="006625F7">
        <w:rPr>
          <w:rtl/>
        </w:rPr>
        <w:t xml:space="preserve"> </w:t>
      </w:r>
      <w:r w:rsidR="008B200C" w:rsidRPr="006625F7">
        <w:rPr>
          <w:rFonts w:hint="eastAsia"/>
          <w:rtl/>
        </w:rPr>
        <w:t>أخرى</w:t>
      </w:r>
    </w:p>
    <w:p w14:paraId="2BF29588" w14:textId="77777777" w:rsidR="008B200C" w:rsidRPr="008F1DEC" w:rsidRDefault="008B200C" w:rsidP="003A2BE6">
      <w:pPr>
        <w:rPr>
          <w:rtl/>
        </w:rPr>
      </w:pPr>
      <w:r w:rsidRPr="008F1DEC">
        <w:rPr>
          <w:b/>
          <w:bCs/>
        </w:rPr>
        <w:t>1.</w:t>
      </w:r>
      <w:ins w:id="1226" w:author="Elbahnassawy, Ganat" w:date="2017-10-02T12:19:00Z">
        <w:r w:rsidR="00031E4B" w:rsidRPr="008F1DEC">
          <w:rPr>
            <w:b/>
            <w:bCs/>
          </w:rPr>
          <w:t>3.4</w:t>
        </w:r>
      </w:ins>
      <w:del w:id="1227" w:author="Elbahnassawy, Ganat" w:date="2017-10-02T12:19:00Z">
        <w:r w:rsidRPr="008F1DEC" w:rsidDel="00031E4B">
          <w:rPr>
            <w:b/>
            <w:bCs/>
          </w:rPr>
          <w:delText>14</w:delText>
        </w:r>
      </w:del>
      <w:r w:rsidRPr="008F1DEC">
        <w:rPr>
          <w:rtl/>
        </w:rPr>
        <w:tab/>
      </w:r>
      <w:r w:rsidRPr="008F1DEC">
        <w:rPr>
          <w:rFonts w:hint="eastAsia"/>
          <w:rtl/>
        </w:rPr>
        <w:t>وثائق</w:t>
      </w:r>
      <w:r w:rsidRPr="008F1DEC">
        <w:rPr>
          <w:rtl/>
        </w:rPr>
        <w:t xml:space="preserve"> </w:t>
      </w:r>
      <w:r w:rsidRPr="008F1DEC">
        <w:rPr>
          <w:rFonts w:hint="eastAsia"/>
          <w:rtl/>
        </w:rPr>
        <w:t>خلفية</w:t>
      </w:r>
      <w:r w:rsidRPr="008F1DEC">
        <w:rPr>
          <w:rtl/>
        </w:rPr>
        <w:t xml:space="preserve"> </w:t>
      </w:r>
      <w:r w:rsidRPr="008F1DEC">
        <w:rPr>
          <w:rFonts w:hint="eastAsia"/>
          <w:rtl/>
        </w:rPr>
        <w:t>الموضوع</w:t>
      </w:r>
      <w:bookmarkEnd w:id="1204"/>
      <w:bookmarkEnd w:id="1205"/>
      <w:bookmarkEnd w:id="1206"/>
      <w:bookmarkEnd w:id="1207"/>
      <w:bookmarkEnd w:id="1208"/>
    </w:p>
    <w:p w14:paraId="145F5A60" w14:textId="77777777" w:rsidR="008B200C" w:rsidRPr="008F1DEC" w:rsidRDefault="008B200C" w:rsidP="003A2BE6">
      <w:pPr>
        <w:rPr>
          <w:rtl/>
        </w:rPr>
      </w:pPr>
      <w:r w:rsidRPr="008F1DEC">
        <w:rPr>
          <w:rFonts w:hint="eastAsia"/>
          <w:rtl/>
        </w:rPr>
        <w:t>ينبغي</w:t>
      </w:r>
      <w:r w:rsidRPr="008F1DEC">
        <w:rPr>
          <w:rtl/>
        </w:rPr>
        <w:t xml:space="preserve"> </w:t>
      </w:r>
      <w:r w:rsidRPr="008F1DEC">
        <w:rPr>
          <w:rFonts w:hint="eastAsia"/>
          <w:rtl/>
        </w:rPr>
        <w:t>أن</w:t>
      </w:r>
      <w:r w:rsidRPr="008F1DEC">
        <w:rPr>
          <w:rtl/>
        </w:rPr>
        <w:t xml:space="preserve"> </w:t>
      </w:r>
      <w:r w:rsidRPr="008F1DEC">
        <w:rPr>
          <w:rFonts w:hint="eastAsia"/>
          <w:rtl/>
        </w:rPr>
        <w:t>تتاح</w:t>
      </w:r>
      <w:r w:rsidRPr="008F1DEC">
        <w:rPr>
          <w:rtl/>
        </w:rPr>
        <w:t xml:space="preserve"> </w:t>
      </w:r>
      <w:r w:rsidRPr="008F1DEC">
        <w:rPr>
          <w:rFonts w:hint="eastAsia"/>
          <w:rtl/>
        </w:rPr>
        <w:t>الوثائق</w:t>
      </w:r>
      <w:r w:rsidRPr="008F1DEC">
        <w:rPr>
          <w:rtl/>
        </w:rPr>
        <w:t xml:space="preserve"> </w:t>
      </w:r>
      <w:r w:rsidRPr="008F1DEC">
        <w:rPr>
          <w:rFonts w:hint="eastAsia"/>
          <w:rtl/>
        </w:rPr>
        <w:t>المرجعية</w:t>
      </w:r>
      <w:r w:rsidRPr="008F1DEC">
        <w:rPr>
          <w:rtl/>
        </w:rPr>
        <w:t xml:space="preserve"> </w:t>
      </w:r>
      <w:r w:rsidRPr="008F1DEC">
        <w:rPr>
          <w:rFonts w:hint="eastAsia"/>
          <w:rtl/>
        </w:rPr>
        <w:t>التي</w:t>
      </w:r>
      <w:r w:rsidRPr="008F1DEC">
        <w:rPr>
          <w:rtl/>
        </w:rPr>
        <w:t xml:space="preserve"> </w:t>
      </w:r>
      <w:r w:rsidRPr="008F1DEC">
        <w:rPr>
          <w:rFonts w:hint="eastAsia"/>
          <w:rtl/>
        </w:rPr>
        <w:t>تتضمن</w:t>
      </w:r>
      <w:r w:rsidRPr="008F1DEC">
        <w:rPr>
          <w:rtl/>
        </w:rPr>
        <w:t xml:space="preserve"> </w:t>
      </w:r>
      <w:r w:rsidRPr="008F1DEC">
        <w:rPr>
          <w:rFonts w:hint="eastAsia"/>
          <w:rtl/>
        </w:rPr>
        <w:t>معلومات</w:t>
      </w:r>
      <w:r w:rsidRPr="008F1DEC">
        <w:rPr>
          <w:rtl/>
        </w:rPr>
        <w:t xml:space="preserve"> </w:t>
      </w:r>
      <w:r w:rsidRPr="008F1DEC">
        <w:rPr>
          <w:rFonts w:hint="eastAsia"/>
          <w:rtl/>
        </w:rPr>
        <w:t>عن</w:t>
      </w:r>
      <w:r w:rsidRPr="008F1DEC">
        <w:rPr>
          <w:rtl/>
        </w:rPr>
        <w:t xml:space="preserve"> </w:t>
      </w:r>
      <w:r w:rsidRPr="008F1DEC">
        <w:rPr>
          <w:rFonts w:hint="eastAsia"/>
          <w:rtl/>
        </w:rPr>
        <w:t>خلفية</w:t>
      </w:r>
      <w:r w:rsidRPr="008F1DEC">
        <w:rPr>
          <w:rtl/>
        </w:rPr>
        <w:t xml:space="preserve"> </w:t>
      </w:r>
      <w:r w:rsidRPr="008F1DEC">
        <w:rPr>
          <w:rFonts w:hint="eastAsia"/>
          <w:rtl/>
        </w:rPr>
        <w:t>الموضوع</w:t>
      </w:r>
      <w:r w:rsidRPr="008F1DEC">
        <w:rPr>
          <w:rtl/>
        </w:rPr>
        <w:t xml:space="preserve"> </w:t>
      </w:r>
      <w:r w:rsidRPr="008F1DEC">
        <w:rPr>
          <w:rFonts w:hint="eastAsia"/>
          <w:rtl/>
        </w:rPr>
        <w:t>فقط</w:t>
      </w:r>
      <w:r w:rsidRPr="008F1DEC">
        <w:rPr>
          <w:rtl/>
        </w:rPr>
        <w:t xml:space="preserve"> </w:t>
      </w:r>
      <w:r w:rsidRPr="008F1DEC">
        <w:rPr>
          <w:rFonts w:hint="eastAsia"/>
          <w:rtl/>
        </w:rPr>
        <w:t>في صدد</w:t>
      </w:r>
      <w:r w:rsidRPr="008F1DEC">
        <w:rPr>
          <w:rtl/>
        </w:rPr>
        <w:t xml:space="preserve"> </w:t>
      </w:r>
      <w:r w:rsidRPr="008F1DEC">
        <w:rPr>
          <w:rFonts w:hint="eastAsia"/>
          <w:rtl/>
        </w:rPr>
        <w:t>المسائل</w:t>
      </w:r>
      <w:r w:rsidRPr="008F1DEC">
        <w:rPr>
          <w:rtl/>
        </w:rPr>
        <w:t xml:space="preserve"> </w:t>
      </w:r>
      <w:r w:rsidRPr="008F1DEC">
        <w:rPr>
          <w:rFonts w:hint="eastAsia"/>
          <w:rtl/>
        </w:rPr>
        <w:t>التي</w:t>
      </w:r>
      <w:r w:rsidRPr="008F1DEC">
        <w:rPr>
          <w:rtl/>
        </w:rPr>
        <w:t xml:space="preserve"> </w:t>
      </w:r>
      <w:r w:rsidRPr="008F1DEC">
        <w:rPr>
          <w:rFonts w:hint="eastAsia"/>
          <w:rtl/>
        </w:rPr>
        <w:t>يتناولها</w:t>
      </w:r>
      <w:r w:rsidRPr="008F1DEC">
        <w:rPr>
          <w:rtl/>
        </w:rPr>
        <w:t xml:space="preserve"> </w:t>
      </w:r>
      <w:r w:rsidRPr="008F1DEC">
        <w:rPr>
          <w:rFonts w:hint="eastAsia"/>
          <w:rtl/>
        </w:rPr>
        <w:t>الاجتماع</w:t>
      </w:r>
      <w:r w:rsidRPr="008F1DEC">
        <w:rPr>
          <w:rtl/>
        </w:rPr>
        <w:t xml:space="preserve"> (</w:t>
      </w:r>
      <w:r w:rsidRPr="008F1DEC">
        <w:rPr>
          <w:rFonts w:hint="eastAsia"/>
          <w:rtl/>
        </w:rPr>
        <w:t>البيانات</w:t>
      </w:r>
      <w:r w:rsidRPr="008F1DEC">
        <w:rPr>
          <w:rtl/>
        </w:rPr>
        <w:t xml:space="preserve"> </w:t>
      </w:r>
      <w:r w:rsidRPr="008F1DEC">
        <w:rPr>
          <w:rFonts w:hint="eastAsia"/>
          <w:rtl/>
        </w:rPr>
        <w:t>والإحصاءات</w:t>
      </w:r>
      <w:r w:rsidRPr="008F1DEC">
        <w:rPr>
          <w:rtl/>
        </w:rPr>
        <w:t xml:space="preserve"> </w:t>
      </w:r>
      <w:r w:rsidRPr="008F1DEC">
        <w:rPr>
          <w:rFonts w:hint="eastAsia"/>
          <w:rtl/>
        </w:rPr>
        <w:t>والتقارير</w:t>
      </w:r>
      <w:r w:rsidRPr="008F1DEC">
        <w:rPr>
          <w:rtl/>
        </w:rPr>
        <w:t xml:space="preserve"> </w:t>
      </w:r>
      <w:r w:rsidRPr="008F1DEC">
        <w:rPr>
          <w:rFonts w:hint="eastAsia"/>
          <w:rtl/>
        </w:rPr>
        <w:t>التفصيلية</w:t>
      </w:r>
      <w:r w:rsidRPr="008F1DEC">
        <w:rPr>
          <w:rtl/>
        </w:rPr>
        <w:t xml:space="preserve"> </w:t>
      </w:r>
      <w:r w:rsidRPr="008F1DEC">
        <w:rPr>
          <w:rFonts w:hint="eastAsia"/>
          <w:rtl/>
        </w:rPr>
        <w:t>المقدمة</w:t>
      </w:r>
      <w:r w:rsidRPr="008F1DEC">
        <w:rPr>
          <w:rtl/>
        </w:rPr>
        <w:t xml:space="preserve"> </w:t>
      </w:r>
      <w:r w:rsidRPr="008F1DEC">
        <w:rPr>
          <w:rFonts w:hint="eastAsia"/>
          <w:rtl/>
        </w:rPr>
        <w:t>من</w:t>
      </w:r>
      <w:r w:rsidRPr="008F1DEC">
        <w:rPr>
          <w:rtl/>
        </w:rPr>
        <w:t xml:space="preserve"> </w:t>
      </w:r>
      <w:r w:rsidRPr="008F1DEC">
        <w:rPr>
          <w:rFonts w:hint="eastAsia"/>
          <w:rtl/>
        </w:rPr>
        <w:t>منظمات</w:t>
      </w:r>
      <w:r w:rsidRPr="008F1DEC">
        <w:rPr>
          <w:rtl/>
        </w:rPr>
        <w:t xml:space="preserve"> </w:t>
      </w:r>
      <w:r w:rsidRPr="008F1DEC">
        <w:rPr>
          <w:rFonts w:hint="eastAsia"/>
          <w:rtl/>
        </w:rPr>
        <w:t>أخرى،</w:t>
      </w:r>
      <w:r w:rsidRPr="008F1DEC">
        <w:rPr>
          <w:rtl/>
        </w:rPr>
        <w:t xml:space="preserve"> </w:t>
      </w:r>
      <w:r w:rsidRPr="008F1DEC">
        <w:rPr>
          <w:rFonts w:hint="eastAsia"/>
          <w:rtl/>
        </w:rPr>
        <w:t>إلخ</w:t>
      </w:r>
      <w:r w:rsidRPr="008F1DEC">
        <w:rPr>
          <w:rtl/>
        </w:rPr>
        <w:t xml:space="preserve">.) </w:t>
      </w:r>
      <w:r w:rsidRPr="008F1DEC">
        <w:rPr>
          <w:rFonts w:hint="eastAsia"/>
          <w:rtl/>
        </w:rPr>
        <w:t>وذلك</w:t>
      </w:r>
      <w:r w:rsidRPr="008F1DEC">
        <w:rPr>
          <w:rtl/>
        </w:rPr>
        <w:t xml:space="preserve"> </w:t>
      </w:r>
      <w:r w:rsidRPr="008F1DEC">
        <w:rPr>
          <w:rFonts w:hint="eastAsia"/>
          <w:rtl/>
        </w:rPr>
        <w:t>عند</w:t>
      </w:r>
      <w:r w:rsidRPr="008F1DEC">
        <w:rPr>
          <w:rtl/>
        </w:rPr>
        <w:t xml:space="preserve"> </w:t>
      </w:r>
      <w:r w:rsidRPr="008F1DEC">
        <w:rPr>
          <w:rFonts w:hint="eastAsia"/>
          <w:rtl/>
        </w:rPr>
        <w:t>طلبها</w:t>
      </w:r>
      <w:r w:rsidRPr="008F1DEC">
        <w:rPr>
          <w:rtl/>
        </w:rPr>
        <w:t xml:space="preserve"> </w:t>
      </w:r>
      <w:r w:rsidRPr="008F1DEC">
        <w:rPr>
          <w:rFonts w:hint="eastAsia"/>
          <w:rtl/>
        </w:rPr>
        <w:t>وباللغة</w:t>
      </w:r>
      <w:r w:rsidRPr="008F1DEC">
        <w:rPr>
          <w:rtl/>
        </w:rPr>
        <w:t xml:space="preserve"> </w:t>
      </w:r>
      <w:r w:rsidRPr="008F1DEC">
        <w:rPr>
          <w:rFonts w:hint="eastAsia"/>
          <w:rtl/>
        </w:rPr>
        <w:t>الأصلية</w:t>
      </w:r>
      <w:r w:rsidRPr="008F1DEC">
        <w:rPr>
          <w:rtl/>
        </w:rPr>
        <w:t xml:space="preserve"> </w:t>
      </w:r>
      <w:r w:rsidRPr="008F1DEC">
        <w:rPr>
          <w:rFonts w:hint="eastAsia"/>
          <w:rtl/>
        </w:rPr>
        <w:t>فقط</w:t>
      </w:r>
      <w:r w:rsidRPr="008F1DEC">
        <w:rPr>
          <w:rtl/>
        </w:rPr>
        <w:t xml:space="preserve"> </w:t>
      </w:r>
      <w:r w:rsidRPr="008F1DEC">
        <w:rPr>
          <w:rFonts w:hint="eastAsia"/>
          <w:rtl/>
        </w:rPr>
        <w:t>وكذلك</w:t>
      </w:r>
      <w:r w:rsidRPr="008F1DEC">
        <w:rPr>
          <w:rtl/>
        </w:rPr>
        <w:t xml:space="preserve"> </w:t>
      </w:r>
      <w:r w:rsidRPr="008F1DEC">
        <w:rPr>
          <w:rFonts w:hint="eastAsia"/>
          <w:rtl/>
        </w:rPr>
        <w:t>في شكل</w:t>
      </w:r>
      <w:r w:rsidRPr="008F1DEC">
        <w:rPr>
          <w:rtl/>
        </w:rPr>
        <w:t xml:space="preserve"> </w:t>
      </w:r>
      <w:r w:rsidRPr="008F1DEC">
        <w:rPr>
          <w:rFonts w:hint="eastAsia"/>
          <w:rtl/>
        </w:rPr>
        <w:t>إلكتروني</w:t>
      </w:r>
      <w:r w:rsidRPr="008F1DEC">
        <w:rPr>
          <w:rtl/>
        </w:rPr>
        <w:t xml:space="preserve"> </w:t>
      </w:r>
      <w:r w:rsidRPr="008F1DEC">
        <w:rPr>
          <w:rFonts w:hint="eastAsia"/>
          <w:rtl/>
        </w:rPr>
        <w:t>إن</w:t>
      </w:r>
      <w:r w:rsidRPr="008F1DEC">
        <w:rPr>
          <w:rtl/>
        </w:rPr>
        <w:t xml:space="preserve"> </w:t>
      </w:r>
      <w:r w:rsidRPr="008F1DEC">
        <w:rPr>
          <w:rFonts w:hint="eastAsia"/>
          <w:rtl/>
        </w:rPr>
        <w:t>كان</w:t>
      </w:r>
      <w:r w:rsidRPr="008F1DEC">
        <w:rPr>
          <w:rtl/>
        </w:rPr>
        <w:t xml:space="preserve"> </w:t>
      </w:r>
      <w:r w:rsidRPr="008F1DEC">
        <w:rPr>
          <w:rFonts w:hint="eastAsia"/>
          <w:rtl/>
        </w:rPr>
        <w:t>متوفراً</w:t>
      </w:r>
      <w:r w:rsidRPr="008F1DEC">
        <w:rPr>
          <w:rtl/>
        </w:rPr>
        <w:t>.</w:t>
      </w:r>
    </w:p>
    <w:p w14:paraId="291AD1CB" w14:textId="77777777" w:rsidR="008B200C" w:rsidRPr="008F1DEC" w:rsidRDefault="008B200C" w:rsidP="003A2BE6">
      <w:pPr>
        <w:rPr>
          <w:rtl/>
        </w:rPr>
      </w:pPr>
      <w:bookmarkStart w:id="1228" w:name="_Toc265155050"/>
      <w:bookmarkStart w:id="1229" w:name="_Toc267317347"/>
      <w:bookmarkStart w:id="1230" w:name="_Toc267664811"/>
      <w:bookmarkStart w:id="1231" w:name="_Toc267666894"/>
      <w:bookmarkStart w:id="1232" w:name="_Toc268705641"/>
      <w:bookmarkStart w:id="1233" w:name="_Toc269290058"/>
      <w:bookmarkStart w:id="1234" w:name="_Toc271117218"/>
      <w:r w:rsidRPr="008F1DEC">
        <w:rPr>
          <w:b/>
          <w:bCs/>
        </w:rPr>
        <w:t>2.</w:t>
      </w:r>
      <w:ins w:id="1235" w:author="Elbahnassawy, Ganat" w:date="2017-10-02T12:19:00Z">
        <w:r w:rsidR="00031E4B" w:rsidRPr="008F1DEC">
          <w:rPr>
            <w:b/>
            <w:bCs/>
          </w:rPr>
          <w:t>3.4</w:t>
        </w:r>
      </w:ins>
      <w:del w:id="1236" w:author="Elbahnassawy, Ganat" w:date="2017-10-02T12:19:00Z">
        <w:r w:rsidRPr="008F1DEC" w:rsidDel="00031E4B">
          <w:rPr>
            <w:b/>
            <w:bCs/>
          </w:rPr>
          <w:delText>14</w:delText>
        </w:r>
      </w:del>
      <w:r w:rsidRPr="008F1DEC">
        <w:rPr>
          <w:rtl/>
        </w:rPr>
        <w:tab/>
      </w:r>
      <w:r w:rsidRPr="008F1DEC">
        <w:rPr>
          <w:rFonts w:hint="eastAsia"/>
          <w:rtl/>
        </w:rPr>
        <w:t>الوثائق</w:t>
      </w:r>
      <w:r w:rsidRPr="008F1DEC">
        <w:rPr>
          <w:rtl/>
        </w:rPr>
        <w:t xml:space="preserve"> </w:t>
      </w:r>
      <w:r w:rsidRPr="008F1DEC">
        <w:rPr>
          <w:rFonts w:hint="eastAsia"/>
          <w:rtl/>
        </w:rPr>
        <w:t>المؤقتة</w:t>
      </w:r>
      <w:bookmarkEnd w:id="1228"/>
      <w:bookmarkEnd w:id="1229"/>
      <w:bookmarkEnd w:id="1230"/>
      <w:bookmarkEnd w:id="1231"/>
      <w:bookmarkEnd w:id="1232"/>
      <w:bookmarkEnd w:id="1233"/>
      <w:bookmarkEnd w:id="1234"/>
    </w:p>
    <w:p w14:paraId="04EF2613" w14:textId="77777777" w:rsidR="008B200C" w:rsidRPr="008F1DEC" w:rsidRDefault="008B200C" w:rsidP="003A2BE6">
      <w:pPr>
        <w:rPr>
          <w:rtl/>
        </w:rPr>
      </w:pPr>
      <w:r w:rsidRPr="008F1DEC">
        <w:rPr>
          <w:rFonts w:hint="eastAsia"/>
          <w:rtl/>
        </w:rPr>
        <w:t>الوثائق</w:t>
      </w:r>
      <w:r w:rsidRPr="008F1DEC">
        <w:rPr>
          <w:rtl/>
        </w:rPr>
        <w:t xml:space="preserve"> </w:t>
      </w:r>
      <w:r w:rsidRPr="008F1DEC">
        <w:rPr>
          <w:rFonts w:hint="eastAsia"/>
          <w:rtl/>
        </w:rPr>
        <w:t>المؤقتة</w:t>
      </w:r>
      <w:r w:rsidRPr="008F1DEC">
        <w:rPr>
          <w:rtl/>
        </w:rPr>
        <w:t xml:space="preserve"> </w:t>
      </w:r>
      <w:r w:rsidRPr="008F1DEC">
        <w:rPr>
          <w:rFonts w:hint="eastAsia"/>
          <w:rtl/>
        </w:rPr>
        <w:t>هي</w:t>
      </w:r>
      <w:r w:rsidRPr="008F1DEC">
        <w:rPr>
          <w:rtl/>
        </w:rPr>
        <w:t xml:space="preserve"> </w:t>
      </w:r>
      <w:r w:rsidRPr="008F1DEC">
        <w:rPr>
          <w:rFonts w:hint="eastAsia"/>
          <w:rtl/>
        </w:rPr>
        <w:t>الوثائق</w:t>
      </w:r>
      <w:r w:rsidRPr="008F1DEC">
        <w:rPr>
          <w:rtl/>
        </w:rPr>
        <w:t xml:space="preserve"> </w:t>
      </w:r>
      <w:r w:rsidRPr="008F1DEC">
        <w:rPr>
          <w:rFonts w:hint="eastAsia"/>
          <w:rtl/>
        </w:rPr>
        <w:t>الصادرة</w:t>
      </w:r>
      <w:r w:rsidRPr="008F1DEC">
        <w:rPr>
          <w:rtl/>
        </w:rPr>
        <w:t xml:space="preserve"> </w:t>
      </w:r>
      <w:r w:rsidRPr="008F1DEC">
        <w:rPr>
          <w:rFonts w:hint="eastAsia"/>
          <w:rtl/>
        </w:rPr>
        <w:t>أثناء</w:t>
      </w:r>
      <w:r w:rsidRPr="008F1DEC">
        <w:rPr>
          <w:rtl/>
        </w:rPr>
        <w:t xml:space="preserve"> </w:t>
      </w:r>
      <w:r w:rsidRPr="008F1DEC">
        <w:rPr>
          <w:rFonts w:hint="eastAsia"/>
          <w:rtl/>
        </w:rPr>
        <w:t>الاجتماع</w:t>
      </w:r>
      <w:r w:rsidRPr="008F1DEC">
        <w:rPr>
          <w:rtl/>
        </w:rPr>
        <w:t xml:space="preserve"> </w:t>
      </w:r>
      <w:r w:rsidRPr="008F1DEC">
        <w:rPr>
          <w:rFonts w:hint="eastAsia"/>
          <w:rtl/>
        </w:rPr>
        <w:t>للمساعدة</w:t>
      </w:r>
      <w:r w:rsidRPr="008F1DEC">
        <w:rPr>
          <w:rtl/>
        </w:rPr>
        <w:t xml:space="preserve"> </w:t>
      </w:r>
      <w:r w:rsidRPr="008F1DEC">
        <w:rPr>
          <w:rFonts w:hint="eastAsia"/>
          <w:rtl/>
        </w:rPr>
        <w:t>على</w:t>
      </w:r>
      <w:r w:rsidRPr="008F1DEC">
        <w:rPr>
          <w:rtl/>
        </w:rPr>
        <w:t xml:space="preserve"> </w:t>
      </w:r>
      <w:r w:rsidRPr="008F1DEC">
        <w:rPr>
          <w:rFonts w:hint="eastAsia"/>
          <w:rtl/>
        </w:rPr>
        <w:t>تقدم</w:t>
      </w:r>
      <w:r w:rsidRPr="008F1DEC">
        <w:rPr>
          <w:rtl/>
        </w:rPr>
        <w:t xml:space="preserve"> </w:t>
      </w:r>
      <w:r w:rsidRPr="008F1DEC">
        <w:rPr>
          <w:rFonts w:hint="eastAsia"/>
          <w:rtl/>
        </w:rPr>
        <w:t>العمل</w:t>
      </w:r>
      <w:r w:rsidRPr="008F1DEC">
        <w:rPr>
          <w:rtl/>
        </w:rPr>
        <w:t>.</w:t>
      </w:r>
    </w:p>
    <w:p w14:paraId="65946BC2" w14:textId="77777777" w:rsidR="008B200C" w:rsidRPr="006625F7" w:rsidRDefault="00031E4B" w:rsidP="006625F7">
      <w:pPr>
        <w:pStyle w:val="Heading2"/>
        <w:rPr>
          <w:rtl/>
        </w:rPr>
      </w:pPr>
      <w:bookmarkStart w:id="1237" w:name="_Toc265155052"/>
      <w:bookmarkStart w:id="1238" w:name="_Toc267317349"/>
      <w:bookmarkStart w:id="1239" w:name="_Toc267664813"/>
      <w:bookmarkStart w:id="1240" w:name="_Toc267666896"/>
      <w:bookmarkStart w:id="1241" w:name="_Toc268705643"/>
      <w:bookmarkStart w:id="1242" w:name="_Toc269290060"/>
      <w:bookmarkStart w:id="1243" w:name="_Toc271117220"/>
      <w:ins w:id="1244" w:author="Elbahnassawy, Ganat" w:date="2017-10-02T12:19:00Z">
        <w:r w:rsidRPr="006625F7">
          <w:rPr>
            <w:lang w:bidi="ar-SA"/>
          </w:rPr>
          <w:t>4.4</w:t>
        </w:r>
      </w:ins>
      <w:del w:id="1245" w:author="Elbahnassawy, Ganat" w:date="2017-10-02T12:19:00Z">
        <w:r w:rsidR="008B200C" w:rsidRPr="006625F7" w:rsidDel="00031E4B">
          <w:rPr>
            <w:lang w:bidi="ar-SA"/>
          </w:rPr>
          <w:delText>15</w:delText>
        </w:r>
      </w:del>
      <w:r w:rsidR="008B200C" w:rsidRPr="006625F7">
        <w:rPr>
          <w:rtl/>
        </w:rPr>
        <w:tab/>
      </w:r>
      <w:r w:rsidR="008B200C" w:rsidRPr="006625F7">
        <w:rPr>
          <w:rFonts w:hint="eastAsia"/>
          <w:rtl/>
        </w:rPr>
        <w:t>النفاذ</w:t>
      </w:r>
      <w:r w:rsidR="008B200C" w:rsidRPr="006625F7">
        <w:rPr>
          <w:rtl/>
        </w:rPr>
        <w:t xml:space="preserve"> </w:t>
      </w:r>
      <w:r w:rsidR="008B200C" w:rsidRPr="006625F7">
        <w:rPr>
          <w:rFonts w:hint="eastAsia"/>
          <w:rtl/>
        </w:rPr>
        <w:t>الإلكتروني</w:t>
      </w:r>
      <w:bookmarkEnd w:id="1237"/>
      <w:bookmarkEnd w:id="1238"/>
      <w:bookmarkEnd w:id="1239"/>
      <w:bookmarkEnd w:id="1240"/>
      <w:bookmarkEnd w:id="1241"/>
      <w:bookmarkEnd w:id="1242"/>
      <w:bookmarkEnd w:id="1243"/>
    </w:p>
    <w:p w14:paraId="09F6EEE9" w14:textId="77777777" w:rsidR="008B200C" w:rsidRPr="008F1DEC" w:rsidRDefault="008B200C" w:rsidP="003A2BE6">
      <w:pPr>
        <w:rPr>
          <w:rtl/>
        </w:rPr>
      </w:pPr>
      <w:r w:rsidRPr="008F1DEC">
        <w:rPr>
          <w:b/>
          <w:bCs/>
        </w:rPr>
        <w:t>1.</w:t>
      </w:r>
      <w:ins w:id="1246" w:author="Elbahnassawy, Ganat" w:date="2017-10-02T12:19:00Z">
        <w:r w:rsidR="00031E4B" w:rsidRPr="008F1DEC">
          <w:rPr>
            <w:b/>
            <w:bCs/>
          </w:rPr>
          <w:t>4.4</w:t>
        </w:r>
      </w:ins>
      <w:del w:id="1247" w:author="Elbahnassawy, Ganat" w:date="2017-10-02T12:19:00Z">
        <w:r w:rsidRPr="008F1DEC" w:rsidDel="00031E4B">
          <w:rPr>
            <w:b/>
            <w:bCs/>
          </w:rPr>
          <w:delText>15</w:delText>
        </w:r>
      </w:del>
      <w:r w:rsidRPr="008F1DEC">
        <w:rPr>
          <w:b/>
          <w:bCs/>
          <w:rtl/>
        </w:rPr>
        <w:tab/>
      </w:r>
      <w:r w:rsidRPr="008F1DEC">
        <w:rPr>
          <w:rFonts w:hint="eastAsia"/>
          <w:rtl/>
        </w:rPr>
        <w:t>ينشر</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على</w:t>
      </w:r>
      <w:r w:rsidRPr="008F1DEC">
        <w:rPr>
          <w:rtl/>
        </w:rPr>
        <w:t xml:space="preserve"> </w:t>
      </w:r>
      <w:r w:rsidRPr="008F1DEC">
        <w:rPr>
          <w:rFonts w:hint="eastAsia"/>
          <w:rtl/>
        </w:rPr>
        <w:t>الموقع</w:t>
      </w:r>
      <w:r w:rsidRPr="008F1DEC">
        <w:rPr>
          <w:rtl/>
        </w:rPr>
        <w:t xml:space="preserve"> </w:t>
      </w:r>
      <w:r w:rsidRPr="008F1DEC">
        <w:rPr>
          <w:rFonts w:hint="eastAsia"/>
          <w:rtl/>
        </w:rPr>
        <w:t>الإلكتروني</w:t>
      </w:r>
      <w:r w:rsidRPr="008F1DEC">
        <w:rPr>
          <w:rtl/>
        </w:rPr>
        <w:t xml:space="preserve"> </w:t>
      </w:r>
      <w:r w:rsidRPr="008F1DEC">
        <w:rPr>
          <w:rFonts w:hint="eastAsia"/>
          <w:rtl/>
        </w:rPr>
        <w:t>جميع</w:t>
      </w:r>
      <w:r w:rsidRPr="008F1DEC">
        <w:rPr>
          <w:rtl/>
        </w:rPr>
        <w:t xml:space="preserve"> </w:t>
      </w:r>
      <w:r w:rsidRPr="008F1DEC">
        <w:rPr>
          <w:rFonts w:hint="eastAsia"/>
          <w:rtl/>
        </w:rPr>
        <w:t>الوثائق</w:t>
      </w:r>
      <w:r w:rsidRPr="008F1DEC">
        <w:rPr>
          <w:rtl/>
        </w:rPr>
        <w:t xml:space="preserve"> </w:t>
      </w:r>
      <w:r w:rsidRPr="008F1DEC">
        <w:rPr>
          <w:rFonts w:hint="eastAsia"/>
          <w:rtl/>
        </w:rPr>
        <w:t>الواردة</w:t>
      </w:r>
      <w:r w:rsidRPr="008F1DEC">
        <w:rPr>
          <w:rtl/>
        </w:rPr>
        <w:t xml:space="preserve"> </w:t>
      </w:r>
      <w:r w:rsidRPr="008F1DEC">
        <w:rPr>
          <w:rFonts w:hint="eastAsia"/>
          <w:rtl/>
        </w:rPr>
        <w:t>والصادرة</w:t>
      </w:r>
      <w:r w:rsidRPr="008F1DEC">
        <w:rPr>
          <w:rtl/>
        </w:rPr>
        <w:t xml:space="preserve"> (</w:t>
      </w:r>
      <w:r w:rsidRPr="008F1DEC">
        <w:rPr>
          <w:rFonts w:hint="eastAsia"/>
          <w:rtl/>
        </w:rPr>
        <w:t>مثل</w:t>
      </w:r>
      <w:r w:rsidRPr="008F1DEC">
        <w:rPr>
          <w:rtl/>
        </w:rPr>
        <w:t xml:space="preserve"> </w:t>
      </w:r>
      <w:r w:rsidRPr="008F1DEC">
        <w:rPr>
          <w:rFonts w:hint="eastAsia"/>
          <w:rtl/>
        </w:rPr>
        <w:t>المساهمات</w:t>
      </w:r>
      <w:r w:rsidRPr="008F1DEC">
        <w:rPr>
          <w:rtl/>
        </w:rPr>
        <w:t xml:space="preserve"> </w:t>
      </w:r>
      <w:r w:rsidRPr="008F1DEC">
        <w:rPr>
          <w:rFonts w:hint="eastAsia"/>
          <w:rtl/>
        </w:rPr>
        <w:t>ومشاريع</w:t>
      </w:r>
      <w:r w:rsidRPr="008F1DEC">
        <w:rPr>
          <w:rtl/>
        </w:rPr>
        <w:t xml:space="preserve"> </w:t>
      </w:r>
      <w:r w:rsidRPr="008F1DEC">
        <w:rPr>
          <w:rFonts w:hint="eastAsia"/>
          <w:rtl/>
        </w:rPr>
        <w:t>التوصيات</w:t>
      </w:r>
      <w:r w:rsidRPr="008F1DEC">
        <w:rPr>
          <w:rtl/>
        </w:rPr>
        <w:t xml:space="preserve"> </w:t>
      </w:r>
      <w:r w:rsidRPr="008F1DEC">
        <w:rPr>
          <w:rFonts w:hint="eastAsia"/>
          <w:rtl/>
        </w:rPr>
        <w:t>وبيانات</w:t>
      </w:r>
      <w:r w:rsidRPr="008F1DEC">
        <w:rPr>
          <w:rtl/>
        </w:rPr>
        <w:t xml:space="preserve"> </w:t>
      </w:r>
      <w:r w:rsidRPr="008F1DEC">
        <w:rPr>
          <w:rFonts w:hint="eastAsia"/>
          <w:rtl/>
        </w:rPr>
        <w:t>الاتصال</w:t>
      </w:r>
      <w:r w:rsidRPr="008F1DEC">
        <w:rPr>
          <w:rtl/>
        </w:rPr>
        <w:t xml:space="preserve"> </w:t>
      </w:r>
      <w:r w:rsidRPr="008F1DEC">
        <w:rPr>
          <w:rFonts w:hint="eastAsia"/>
          <w:rtl/>
        </w:rPr>
        <w:t>والتقارير</w:t>
      </w:r>
      <w:r w:rsidRPr="008F1DEC">
        <w:rPr>
          <w:rtl/>
        </w:rPr>
        <w:t xml:space="preserve">) </w:t>
      </w:r>
      <w:r w:rsidRPr="008F1DEC">
        <w:rPr>
          <w:rFonts w:hint="eastAsia"/>
          <w:rtl/>
        </w:rPr>
        <w:t>بمجرد</w:t>
      </w:r>
      <w:r w:rsidRPr="008F1DEC">
        <w:rPr>
          <w:rtl/>
        </w:rPr>
        <w:t xml:space="preserve"> </w:t>
      </w:r>
      <w:r w:rsidRPr="008F1DEC">
        <w:rPr>
          <w:rFonts w:hint="eastAsia"/>
          <w:rtl/>
        </w:rPr>
        <w:t>توفر</w:t>
      </w:r>
      <w:r w:rsidRPr="008F1DEC">
        <w:rPr>
          <w:rtl/>
        </w:rPr>
        <w:t xml:space="preserve"> </w:t>
      </w:r>
      <w:r w:rsidRPr="008F1DEC">
        <w:rPr>
          <w:rFonts w:hint="eastAsia"/>
          <w:rtl/>
        </w:rPr>
        <w:t>النسخ</w:t>
      </w:r>
      <w:r w:rsidRPr="008F1DEC">
        <w:rPr>
          <w:rtl/>
        </w:rPr>
        <w:t xml:space="preserve"> </w:t>
      </w:r>
      <w:r w:rsidRPr="008F1DEC">
        <w:rPr>
          <w:rFonts w:hint="eastAsia"/>
          <w:rtl/>
        </w:rPr>
        <w:t>الإلكترونية</w:t>
      </w:r>
      <w:r w:rsidRPr="008F1DEC">
        <w:rPr>
          <w:rtl/>
        </w:rPr>
        <w:t xml:space="preserve"> </w:t>
      </w:r>
      <w:r w:rsidRPr="008F1DEC">
        <w:rPr>
          <w:rFonts w:hint="eastAsia"/>
          <w:rtl/>
        </w:rPr>
        <w:t>لهذه</w:t>
      </w:r>
      <w:r w:rsidRPr="008F1DEC">
        <w:rPr>
          <w:rtl/>
        </w:rPr>
        <w:t xml:space="preserve"> </w:t>
      </w:r>
      <w:r w:rsidRPr="008F1DEC">
        <w:rPr>
          <w:rFonts w:hint="eastAsia"/>
          <w:rtl/>
        </w:rPr>
        <w:t>الوثائق</w:t>
      </w:r>
      <w:r w:rsidRPr="008F1DEC">
        <w:rPr>
          <w:rtl/>
        </w:rPr>
        <w:t>.</w:t>
      </w:r>
    </w:p>
    <w:p w14:paraId="613816AB" w14:textId="2256A32B" w:rsidR="008B200C" w:rsidRPr="008F1DEC" w:rsidRDefault="008B200C" w:rsidP="003A2BE6">
      <w:pPr>
        <w:rPr>
          <w:rtl/>
        </w:rPr>
      </w:pPr>
      <w:r w:rsidRPr="008F1DEC">
        <w:rPr>
          <w:b/>
          <w:bCs/>
        </w:rPr>
        <w:t>2.</w:t>
      </w:r>
      <w:ins w:id="1248" w:author="Elbahnassawy, Ganat" w:date="2017-10-02T12:19:00Z">
        <w:r w:rsidR="00031E4B" w:rsidRPr="008F1DEC">
          <w:rPr>
            <w:b/>
            <w:bCs/>
          </w:rPr>
          <w:t>4.4</w:t>
        </w:r>
      </w:ins>
      <w:del w:id="1249" w:author="Elbahnassawy, Ganat" w:date="2017-10-02T12:19:00Z">
        <w:r w:rsidRPr="008F1DEC" w:rsidDel="00031E4B">
          <w:rPr>
            <w:b/>
            <w:bCs/>
          </w:rPr>
          <w:delText>15</w:delText>
        </w:r>
      </w:del>
      <w:r w:rsidRPr="008F1DEC">
        <w:rPr>
          <w:b/>
          <w:bCs/>
          <w:rtl/>
        </w:rPr>
        <w:tab/>
      </w:r>
      <w:r w:rsidRPr="006625F7">
        <w:rPr>
          <w:rFonts w:hint="eastAsia"/>
          <w:rtl/>
        </w:rPr>
        <w:t>يتم</w:t>
      </w:r>
      <w:r w:rsidRPr="006625F7">
        <w:rPr>
          <w:rtl/>
        </w:rPr>
        <w:t xml:space="preserve"> </w:t>
      </w:r>
      <w:r w:rsidRPr="008F1DEC">
        <w:rPr>
          <w:rFonts w:hint="eastAsia"/>
          <w:rtl/>
        </w:rPr>
        <w:t>إنشاء</w:t>
      </w:r>
      <w:r w:rsidRPr="008F1DEC">
        <w:rPr>
          <w:rtl/>
        </w:rPr>
        <w:t xml:space="preserve"> </w:t>
      </w:r>
      <w:r w:rsidRPr="008F1DEC">
        <w:rPr>
          <w:rFonts w:hint="eastAsia"/>
          <w:rtl/>
        </w:rPr>
        <w:t>موقع</w:t>
      </w:r>
      <w:r w:rsidRPr="008F1DEC">
        <w:rPr>
          <w:rtl/>
        </w:rPr>
        <w:t xml:space="preserve"> </w:t>
      </w:r>
      <w:r w:rsidRPr="008F1DEC">
        <w:rPr>
          <w:rFonts w:hint="eastAsia"/>
          <w:rtl/>
        </w:rPr>
        <w:t>إلكتروني</w:t>
      </w:r>
      <w:r w:rsidRPr="008F1DEC">
        <w:rPr>
          <w:rtl/>
        </w:rPr>
        <w:t xml:space="preserve"> </w:t>
      </w:r>
      <w:r w:rsidRPr="008F1DEC">
        <w:rPr>
          <w:rFonts w:hint="eastAsia"/>
          <w:rtl/>
        </w:rPr>
        <w:t>مخصص</w:t>
      </w:r>
      <w:r w:rsidRPr="008F1DEC">
        <w:rPr>
          <w:rtl/>
        </w:rPr>
        <w:t xml:space="preserve"> </w:t>
      </w:r>
      <w:r w:rsidRPr="008F1DEC">
        <w:rPr>
          <w:rFonts w:hint="eastAsia"/>
          <w:rtl/>
        </w:rPr>
        <w:t>للجان</w:t>
      </w:r>
      <w:r w:rsidRPr="008F1DEC">
        <w:rPr>
          <w:rtl/>
        </w:rPr>
        <w:t xml:space="preserve"> </w:t>
      </w:r>
      <w:r w:rsidRPr="008F1DEC">
        <w:rPr>
          <w:rFonts w:hint="eastAsia"/>
          <w:rtl/>
        </w:rPr>
        <w:t>الدراسات</w:t>
      </w:r>
      <w:r w:rsidRPr="008F1DEC">
        <w:rPr>
          <w:rtl/>
        </w:rPr>
        <w:t xml:space="preserve"> </w:t>
      </w:r>
      <w:r w:rsidRPr="008F1DEC">
        <w:rPr>
          <w:rFonts w:hint="eastAsia"/>
          <w:rtl/>
        </w:rPr>
        <w:t>والأفرقة</w:t>
      </w:r>
      <w:r w:rsidRPr="008F1DEC">
        <w:rPr>
          <w:rtl/>
        </w:rPr>
        <w:t xml:space="preserve"> </w:t>
      </w:r>
      <w:r w:rsidRPr="008F1DEC">
        <w:rPr>
          <w:rFonts w:hint="eastAsia"/>
          <w:rtl/>
        </w:rPr>
        <w:t>التابعة</w:t>
      </w:r>
      <w:r w:rsidRPr="008F1DEC">
        <w:rPr>
          <w:rtl/>
        </w:rPr>
        <w:t xml:space="preserve"> </w:t>
      </w:r>
      <w:r w:rsidRPr="008F1DEC">
        <w:rPr>
          <w:rFonts w:hint="eastAsia"/>
          <w:rtl/>
        </w:rPr>
        <w:t>لها</w:t>
      </w:r>
      <w:r w:rsidRPr="008F1DEC">
        <w:rPr>
          <w:rtl/>
        </w:rPr>
        <w:t xml:space="preserve"> </w:t>
      </w:r>
      <w:r w:rsidRPr="008F1DEC">
        <w:rPr>
          <w:rFonts w:hint="eastAsia"/>
          <w:rtl/>
        </w:rPr>
        <w:t>ويتم</w:t>
      </w:r>
      <w:r w:rsidRPr="008F1DEC">
        <w:rPr>
          <w:rtl/>
        </w:rPr>
        <w:t xml:space="preserve"> </w:t>
      </w:r>
      <w:r w:rsidRPr="008F1DEC">
        <w:rPr>
          <w:rFonts w:hint="eastAsia"/>
          <w:rtl/>
        </w:rPr>
        <w:t>تحديثه</w:t>
      </w:r>
      <w:r w:rsidRPr="008F1DEC">
        <w:rPr>
          <w:rtl/>
        </w:rPr>
        <w:t xml:space="preserve"> </w:t>
      </w:r>
      <w:r w:rsidRPr="008F1DEC">
        <w:rPr>
          <w:rFonts w:hint="eastAsia"/>
          <w:rtl/>
        </w:rPr>
        <w:t>باستمرار</w:t>
      </w:r>
      <w:r w:rsidRPr="008F1DEC">
        <w:rPr>
          <w:rtl/>
        </w:rPr>
        <w:t xml:space="preserve"> </w:t>
      </w:r>
      <w:r w:rsidRPr="008F1DEC">
        <w:rPr>
          <w:rFonts w:hint="eastAsia"/>
          <w:rtl/>
        </w:rPr>
        <w:t>بحيث</w:t>
      </w:r>
      <w:r w:rsidRPr="008F1DEC">
        <w:rPr>
          <w:rtl/>
        </w:rPr>
        <w:t xml:space="preserve"> </w:t>
      </w:r>
      <w:r w:rsidRPr="008F1DEC">
        <w:rPr>
          <w:rFonts w:hint="eastAsia"/>
          <w:rtl/>
        </w:rPr>
        <w:t>يضم</w:t>
      </w:r>
      <w:r w:rsidRPr="008F1DEC">
        <w:rPr>
          <w:rtl/>
        </w:rPr>
        <w:t xml:space="preserve"> </w:t>
      </w:r>
      <w:r w:rsidRPr="008F1DEC">
        <w:rPr>
          <w:rFonts w:hint="eastAsia"/>
          <w:rtl/>
        </w:rPr>
        <w:t>جميع</w:t>
      </w:r>
      <w:r w:rsidRPr="008F1DEC">
        <w:rPr>
          <w:rtl/>
        </w:rPr>
        <w:t xml:space="preserve"> </w:t>
      </w:r>
      <w:r w:rsidRPr="008F1DEC">
        <w:rPr>
          <w:rFonts w:hint="eastAsia"/>
          <w:rtl/>
        </w:rPr>
        <w:t>الوثائق</w:t>
      </w:r>
      <w:r w:rsidRPr="008F1DEC">
        <w:rPr>
          <w:rtl/>
        </w:rPr>
        <w:t xml:space="preserve"> </w:t>
      </w:r>
      <w:r w:rsidRPr="008F1DEC">
        <w:rPr>
          <w:rFonts w:hint="eastAsia"/>
          <w:rtl/>
        </w:rPr>
        <w:t>المدخلة</w:t>
      </w:r>
      <w:r w:rsidRPr="008F1DEC">
        <w:rPr>
          <w:rtl/>
        </w:rPr>
        <w:t xml:space="preserve"> </w:t>
      </w:r>
      <w:r w:rsidRPr="008F1DEC">
        <w:rPr>
          <w:rFonts w:hint="eastAsia"/>
          <w:rtl/>
        </w:rPr>
        <w:t>والناتجة</w:t>
      </w:r>
      <w:r w:rsidRPr="008F1DEC">
        <w:rPr>
          <w:rtl/>
        </w:rPr>
        <w:t xml:space="preserve"> </w:t>
      </w:r>
      <w:r w:rsidRPr="008F1DEC">
        <w:rPr>
          <w:rFonts w:hint="eastAsia"/>
          <w:rtl/>
        </w:rPr>
        <w:t>فضلاً</w:t>
      </w:r>
      <w:r w:rsidRPr="008F1DEC">
        <w:rPr>
          <w:rtl/>
        </w:rPr>
        <w:t xml:space="preserve"> </w:t>
      </w:r>
      <w:r w:rsidRPr="008F1DEC">
        <w:rPr>
          <w:rFonts w:hint="eastAsia"/>
          <w:rtl/>
        </w:rPr>
        <w:t>عن</w:t>
      </w:r>
      <w:r w:rsidRPr="008F1DEC">
        <w:rPr>
          <w:rtl/>
        </w:rPr>
        <w:t xml:space="preserve"> </w:t>
      </w:r>
      <w:r w:rsidRPr="008F1DEC">
        <w:rPr>
          <w:rFonts w:hint="eastAsia"/>
          <w:rtl/>
        </w:rPr>
        <w:t>المعلومات</w:t>
      </w:r>
      <w:r w:rsidRPr="008F1DEC">
        <w:rPr>
          <w:rtl/>
        </w:rPr>
        <w:t xml:space="preserve"> </w:t>
      </w:r>
      <w:r w:rsidRPr="008F1DEC">
        <w:rPr>
          <w:rFonts w:hint="eastAsia"/>
          <w:rtl/>
        </w:rPr>
        <w:t>المتعلقة</w:t>
      </w:r>
      <w:r w:rsidRPr="008F1DEC">
        <w:rPr>
          <w:rtl/>
        </w:rPr>
        <w:t xml:space="preserve"> </w:t>
      </w:r>
      <w:r w:rsidRPr="008F1DEC">
        <w:rPr>
          <w:rFonts w:hint="eastAsia"/>
          <w:rtl/>
        </w:rPr>
        <w:t>بكل</w:t>
      </w:r>
      <w:r w:rsidRPr="008F1DEC">
        <w:rPr>
          <w:rtl/>
        </w:rPr>
        <w:t xml:space="preserve"> </w:t>
      </w:r>
      <w:r w:rsidRPr="008F1DEC">
        <w:rPr>
          <w:rFonts w:hint="eastAsia"/>
          <w:rtl/>
        </w:rPr>
        <w:t>اجتماع</w:t>
      </w:r>
      <w:r w:rsidRPr="008F1DEC">
        <w:rPr>
          <w:rtl/>
        </w:rPr>
        <w:t xml:space="preserve">. </w:t>
      </w:r>
      <w:r w:rsidRPr="008F1DEC">
        <w:rPr>
          <w:rFonts w:hint="eastAsia"/>
          <w:rtl/>
        </w:rPr>
        <w:t>وفي حين</w:t>
      </w:r>
      <w:r w:rsidRPr="008F1DEC">
        <w:rPr>
          <w:rtl/>
        </w:rPr>
        <w:t xml:space="preserve"> </w:t>
      </w:r>
      <w:r w:rsidRPr="008F1DEC">
        <w:rPr>
          <w:rFonts w:hint="eastAsia"/>
          <w:rtl/>
        </w:rPr>
        <w:t>يكون</w:t>
      </w:r>
      <w:r w:rsidRPr="008F1DEC">
        <w:rPr>
          <w:rtl/>
        </w:rPr>
        <w:t xml:space="preserve"> </w:t>
      </w:r>
      <w:r w:rsidRPr="008F1DEC">
        <w:rPr>
          <w:rFonts w:hint="eastAsia"/>
          <w:rtl/>
        </w:rPr>
        <w:t>الموقع</w:t>
      </w:r>
      <w:r w:rsidRPr="008F1DEC">
        <w:rPr>
          <w:rtl/>
        </w:rPr>
        <w:t xml:space="preserve"> </w:t>
      </w:r>
      <w:r w:rsidRPr="008F1DEC">
        <w:rPr>
          <w:rFonts w:hint="eastAsia"/>
          <w:rtl/>
        </w:rPr>
        <w:t>الإلكتروني</w:t>
      </w:r>
      <w:r w:rsidRPr="008F1DEC">
        <w:rPr>
          <w:rtl/>
        </w:rPr>
        <w:t xml:space="preserve"> </w:t>
      </w:r>
      <w:r w:rsidRPr="008F1DEC">
        <w:rPr>
          <w:rFonts w:hint="eastAsia"/>
          <w:rtl/>
        </w:rPr>
        <w:t>الخاص</w:t>
      </w:r>
      <w:r w:rsidRPr="008F1DEC">
        <w:rPr>
          <w:rtl/>
        </w:rPr>
        <w:t xml:space="preserve"> </w:t>
      </w:r>
      <w:r w:rsidRPr="008F1DEC">
        <w:rPr>
          <w:rFonts w:hint="eastAsia"/>
          <w:rtl/>
        </w:rPr>
        <w:t>بلجان</w:t>
      </w:r>
      <w:r w:rsidRPr="008F1DEC">
        <w:rPr>
          <w:rtl/>
        </w:rPr>
        <w:t xml:space="preserve"> </w:t>
      </w:r>
      <w:r w:rsidRPr="008F1DEC">
        <w:rPr>
          <w:rFonts w:hint="eastAsia"/>
          <w:rtl/>
        </w:rPr>
        <w:t>الدراسات</w:t>
      </w:r>
      <w:r w:rsidRPr="008F1DEC">
        <w:rPr>
          <w:rtl/>
        </w:rPr>
        <w:t xml:space="preserve"> </w:t>
      </w:r>
      <w:r w:rsidRPr="008F1DEC">
        <w:rPr>
          <w:rFonts w:hint="eastAsia"/>
          <w:rtl/>
        </w:rPr>
        <w:t>باللغات</w:t>
      </w:r>
      <w:r w:rsidRPr="008F1DEC">
        <w:rPr>
          <w:rtl/>
        </w:rPr>
        <w:t xml:space="preserve"> </w:t>
      </w:r>
      <w:r w:rsidRPr="008F1DEC">
        <w:rPr>
          <w:rFonts w:hint="eastAsia"/>
          <w:rtl/>
        </w:rPr>
        <w:t>الست،</w:t>
      </w:r>
      <w:r w:rsidRPr="008F1DEC">
        <w:rPr>
          <w:rtl/>
        </w:rPr>
        <w:t xml:space="preserve"> </w:t>
      </w:r>
      <w:r w:rsidRPr="008F1DEC">
        <w:rPr>
          <w:rFonts w:hint="eastAsia"/>
          <w:rtl/>
        </w:rPr>
        <w:t>فإن</w:t>
      </w:r>
      <w:r w:rsidRPr="008F1DEC">
        <w:rPr>
          <w:rtl/>
        </w:rPr>
        <w:t xml:space="preserve"> </w:t>
      </w:r>
      <w:r w:rsidRPr="008F1DEC">
        <w:rPr>
          <w:rFonts w:hint="eastAsia"/>
          <w:rtl/>
        </w:rPr>
        <w:t>المواقع</w:t>
      </w:r>
      <w:r w:rsidRPr="008F1DEC">
        <w:rPr>
          <w:rtl/>
        </w:rPr>
        <w:t xml:space="preserve"> </w:t>
      </w:r>
      <w:r w:rsidRPr="008F1DEC">
        <w:rPr>
          <w:rFonts w:hint="eastAsia"/>
          <w:rtl/>
        </w:rPr>
        <w:t>الخاصة</w:t>
      </w:r>
      <w:r w:rsidRPr="008F1DEC">
        <w:rPr>
          <w:rtl/>
        </w:rPr>
        <w:t xml:space="preserve"> </w:t>
      </w:r>
      <w:r w:rsidRPr="008F1DEC">
        <w:rPr>
          <w:rFonts w:hint="eastAsia"/>
          <w:rtl/>
        </w:rPr>
        <w:t>بالاجتماعات</w:t>
      </w:r>
      <w:r w:rsidRPr="008F1DEC">
        <w:rPr>
          <w:rtl/>
        </w:rPr>
        <w:t xml:space="preserve"> </w:t>
      </w:r>
      <w:r w:rsidRPr="008F1DEC">
        <w:rPr>
          <w:rFonts w:hint="eastAsia"/>
          <w:rtl/>
        </w:rPr>
        <w:t>تكون</w:t>
      </w:r>
      <w:r w:rsidRPr="008F1DEC">
        <w:rPr>
          <w:rtl/>
        </w:rPr>
        <w:t xml:space="preserve"> </w:t>
      </w:r>
      <w:r w:rsidRPr="008F1DEC">
        <w:rPr>
          <w:rFonts w:hint="eastAsia"/>
          <w:rtl/>
        </w:rPr>
        <w:t>بلغات</w:t>
      </w:r>
      <w:r w:rsidRPr="008F1DEC">
        <w:rPr>
          <w:rtl/>
        </w:rPr>
        <w:t xml:space="preserve"> </w:t>
      </w:r>
      <w:r w:rsidRPr="008F1DEC">
        <w:rPr>
          <w:rFonts w:hint="eastAsia"/>
          <w:rtl/>
        </w:rPr>
        <w:t>الاجتماع</w:t>
      </w:r>
      <w:r w:rsidRPr="008F1DEC">
        <w:rPr>
          <w:rtl/>
        </w:rPr>
        <w:t xml:space="preserve"> </w:t>
      </w:r>
      <w:r w:rsidRPr="008F1DEC">
        <w:rPr>
          <w:rFonts w:hint="eastAsia"/>
          <w:rtl/>
        </w:rPr>
        <w:t>المعني</w:t>
      </w:r>
      <w:r w:rsidRPr="008F1DEC">
        <w:rPr>
          <w:rtl/>
        </w:rPr>
        <w:t xml:space="preserve"> </w:t>
      </w:r>
      <w:r w:rsidRPr="008F1DEC">
        <w:rPr>
          <w:rFonts w:hint="eastAsia"/>
          <w:rtl/>
        </w:rPr>
        <w:t>طبقاً</w:t>
      </w:r>
      <w:r w:rsidRPr="008F1DEC">
        <w:rPr>
          <w:rtl/>
        </w:rPr>
        <w:t xml:space="preserve"> </w:t>
      </w:r>
      <w:r w:rsidRPr="008F1DEC">
        <w:rPr>
          <w:rFonts w:hint="eastAsia"/>
          <w:rtl/>
        </w:rPr>
        <w:t>للفقرة </w:t>
      </w:r>
      <w:r w:rsidRPr="008F1DEC">
        <w:t>5.</w:t>
      </w:r>
      <w:ins w:id="1250" w:author="Elbahnassawy, Ganat" w:date="2017-10-02T12:20:00Z">
        <w:r w:rsidR="00031E4B" w:rsidRPr="008F1DEC">
          <w:t>8.3</w:t>
        </w:r>
      </w:ins>
      <w:del w:id="1251" w:author="Elbahnassawy, Ganat" w:date="2017-10-02T12:20:00Z">
        <w:r w:rsidRPr="008F1DEC" w:rsidDel="00031E4B">
          <w:delText>9</w:delText>
        </w:r>
      </w:del>
      <w:r w:rsidRPr="008F1DEC">
        <w:rPr>
          <w:rtl/>
        </w:rPr>
        <w:t xml:space="preserve"> </w:t>
      </w:r>
      <w:r w:rsidRPr="008F1DEC">
        <w:rPr>
          <w:rFonts w:hint="eastAsia"/>
          <w:rtl/>
        </w:rPr>
        <w:t>أعلاه</w:t>
      </w:r>
      <w:r w:rsidRPr="008F1DEC">
        <w:rPr>
          <w:rtl/>
        </w:rPr>
        <w:t>.</w:t>
      </w:r>
    </w:p>
    <w:p w14:paraId="3FCA7689" w14:textId="09FD7EFD" w:rsidR="008B200C" w:rsidRPr="008F1DEC" w:rsidRDefault="008B200C" w:rsidP="003A2BE6">
      <w:pPr>
        <w:rPr>
          <w:ins w:id="1252" w:author="Elbahnassawy, Ganat" w:date="2017-10-02T12:20:00Z"/>
          <w:spacing w:val="-4"/>
          <w:rtl/>
        </w:rPr>
      </w:pPr>
      <w:r w:rsidRPr="008F1DEC">
        <w:rPr>
          <w:b/>
          <w:bCs/>
          <w:spacing w:val="-4"/>
        </w:rPr>
        <w:t>3.</w:t>
      </w:r>
      <w:ins w:id="1253" w:author="Elbahnassawy, Ganat" w:date="2017-10-02T12:20:00Z">
        <w:r w:rsidR="00031E4B" w:rsidRPr="008F1DEC">
          <w:rPr>
            <w:b/>
            <w:bCs/>
            <w:spacing w:val="-4"/>
          </w:rPr>
          <w:t>4.4</w:t>
        </w:r>
      </w:ins>
      <w:del w:id="1254" w:author="Elbahnassawy, Ganat" w:date="2017-10-02T12:19:00Z">
        <w:r w:rsidRPr="008F1DEC" w:rsidDel="00031E4B">
          <w:rPr>
            <w:b/>
            <w:bCs/>
            <w:spacing w:val="-4"/>
          </w:rPr>
          <w:delText>15</w:delText>
        </w:r>
      </w:del>
      <w:r w:rsidRPr="008F1DEC">
        <w:rPr>
          <w:spacing w:val="-4"/>
          <w:rtl/>
        </w:rPr>
        <w:tab/>
      </w:r>
      <w:del w:id="1255" w:author="Rami, Nadia" w:date="2016-03-02T08:41:00Z">
        <w:r w:rsidR="00031E4B" w:rsidRPr="008F1DEC">
          <w:rPr>
            <w:rFonts w:hint="eastAsia"/>
            <w:spacing w:val="6"/>
            <w:rtl/>
          </w:rPr>
          <w:delText>يجب</w:delText>
        </w:r>
        <w:r w:rsidR="00031E4B" w:rsidRPr="008F1DEC">
          <w:rPr>
            <w:spacing w:val="6"/>
            <w:rtl/>
          </w:rPr>
          <w:delText xml:space="preserve"> </w:delText>
        </w:r>
        <w:r w:rsidR="00031E4B" w:rsidRPr="008F1DEC">
          <w:rPr>
            <w:rFonts w:hint="eastAsia"/>
            <w:spacing w:val="6"/>
            <w:rtl/>
          </w:rPr>
          <w:delText>ضمان</w:delText>
        </w:r>
        <w:r w:rsidR="00031E4B" w:rsidRPr="008F1DEC">
          <w:rPr>
            <w:spacing w:val="6"/>
            <w:rtl/>
          </w:rPr>
          <w:delText xml:space="preserve"> </w:delText>
        </w:r>
        <w:r w:rsidR="00031E4B" w:rsidRPr="008F1DEC">
          <w:rPr>
            <w:rFonts w:hint="eastAsia"/>
            <w:spacing w:val="6"/>
            <w:rtl/>
          </w:rPr>
          <w:delText>توفر</w:delText>
        </w:r>
      </w:del>
      <w:del w:id="1256" w:author="Saad, Samuel" w:date="2017-09-27T15:53:00Z">
        <w:r w:rsidR="00031E4B" w:rsidRPr="008F1DEC">
          <w:rPr>
            <w:spacing w:val="6"/>
            <w:rtl/>
          </w:rPr>
          <w:delText xml:space="preserve"> </w:delText>
        </w:r>
      </w:del>
      <w:ins w:id="1257" w:author="Saad, Samuel" w:date="2017-09-27T11:37:00Z">
        <w:r w:rsidR="00031E4B" w:rsidRPr="008F1DEC">
          <w:rPr>
            <w:rFonts w:hint="eastAsia"/>
            <w:spacing w:val="6"/>
            <w:rtl/>
          </w:rPr>
          <w:t>ي</w:t>
        </w:r>
      </w:ins>
      <w:ins w:id="1258" w:author="ALY, Mona" w:date="2017-10-05T11:21:00Z">
        <w:r w:rsidR="00A36D31" w:rsidRPr="008F1DEC">
          <w:rPr>
            <w:rFonts w:hint="eastAsia"/>
            <w:spacing w:val="6"/>
            <w:rtl/>
          </w:rPr>
          <w:t>ُ</w:t>
        </w:r>
      </w:ins>
      <w:ins w:id="1259" w:author="Saad, Samuel" w:date="2017-09-27T11:37:00Z">
        <w:r w:rsidR="00031E4B" w:rsidRPr="008F1DEC">
          <w:rPr>
            <w:rFonts w:hint="eastAsia"/>
            <w:spacing w:val="6"/>
            <w:rtl/>
          </w:rPr>
          <w:t>تاح</w:t>
        </w:r>
        <w:r w:rsidR="00031E4B" w:rsidRPr="008F1DEC">
          <w:rPr>
            <w:spacing w:val="6"/>
            <w:rtl/>
          </w:rPr>
          <w:t xml:space="preserve"> </w:t>
        </w:r>
      </w:ins>
      <w:r w:rsidRPr="008F1DEC">
        <w:rPr>
          <w:rFonts w:hint="eastAsia"/>
          <w:spacing w:val="-4"/>
          <w:rtl/>
        </w:rPr>
        <w:t>الموقع</w:t>
      </w:r>
      <w:r w:rsidRPr="008F1DEC">
        <w:rPr>
          <w:spacing w:val="-4"/>
          <w:rtl/>
        </w:rPr>
        <w:t xml:space="preserve"> </w:t>
      </w:r>
      <w:r w:rsidRPr="008F1DEC">
        <w:rPr>
          <w:rFonts w:hint="eastAsia"/>
          <w:spacing w:val="-4"/>
          <w:rtl/>
        </w:rPr>
        <w:t>الإلكتروني</w:t>
      </w:r>
      <w:r w:rsidRPr="008F1DEC">
        <w:rPr>
          <w:spacing w:val="-4"/>
          <w:rtl/>
        </w:rPr>
        <w:t xml:space="preserve"> </w:t>
      </w:r>
      <w:r w:rsidRPr="008F1DEC">
        <w:rPr>
          <w:rFonts w:hint="eastAsia"/>
          <w:spacing w:val="-4"/>
          <w:rtl/>
        </w:rPr>
        <w:t>المخصص</w:t>
      </w:r>
      <w:r w:rsidRPr="008F1DEC">
        <w:rPr>
          <w:spacing w:val="-4"/>
          <w:rtl/>
        </w:rPr>
        <w:t xml:space="preserve"> </w:t>
      </w:r>
      <w:r w:rsidRPr="008F1DEC">
        <w:rPr>
          <w:rFonts w:hint="eastAsia"/>
          <w:spacing w:val="-4"/>
          <w:rtl/>
        </w:rPr>
        <w:t>للجان</w:t>
      </w:r>
      <w:r w:rsidRPr="008F1DEC">
        <w:rPr>
          <w:spacing w:val="-4"/>
          <w:rtl/>
        </w:rPr>
        <w:t xml:space="preserve"> </w:t>
      </w:r>
      <w:r w:rsidRPr="008F1DEC">
        <w:rPr>
          <w:rFonts w:hint="eastAsia"/>
          <w:spacing w:val="-4"/>
          <w:rtl/>
        </w:rPr>
        <w:t>الدراسات</w:t>
      </w:r>
      <w:r w:rsidRPr="008F1DEC">
        <w:rPr>
          <w:spacing w:val="-4"/>
          <w:rtl/>
        </w:rPr>
        <w:t xml:space="preserve"> </w:t>
      </w:r>
      <w:r w:rsidRPr="008F1DEC">
        <w:rPr>
          <w:rFonts w:hint="eastAsia"/>
          <w:spacing w:val="-4"/>
          <w:rtl/>
        </w:rPr>
        <w:t>باللغات</w:t>
      </w:r>
      <w:r w:rsidRPr="008F1DEC">
        <w:rPr>
          <w:spacing w:val="-4"/>
          <w:rtl/>
        </w:rPr>
        <w:t xml:space="preserve"> </w:t>
      </w:r>
      <w:r w:rsidRPr="008F1DEC">
        <w:rPr>
          <w:rFonts w:hint="eastAsia"/>
          <w:spacing w:val="-4"/>
          <w:rtl/>
        </w:rPr>
        <w:t>الست</w:t>
      </w:r>
      <w:r w:rsidRPr="008F1DEC">
        <w:rPr>
          <w:spacing w:val="-4"/>
          <w:rtl/>
        </w:rPr>
        <w:t xml:space="preserve"> </w:t>
      </w:r>
      <w:r w:rsidRPr="008F1DEC">
        <w:rPr>
          <w:rFonts w:hint="eastAsia"/>
          <w:spacing w:val="-4"/>
          <w:rtl/>
        </w:rPr>
        <w:t>للاتحاد</w:t>
      </w:r>
      <w:r w:rsidRPr="008F1DEC">
        <w:rPr>
          <w:spacing w:val="-4"/>
          <w:rtl/>
        </w:rPr>
        <w:t xml:space="preserve"> </w:t>
      </w:r>
      <w:r w:rsidRPr="008F1DEC">
        <w:rPr>
          <w:rFonts w:hint="eastAsia"/>
          <w:spacing w:val="-4"/>
          <w:rtl/>
        </w:rPr>
        <w:t>على</w:t>
      </w:r>
      <w:r w:rsidRPr="008F1DEC">
        <w:rPr>
          <w:spacing w:val="-4"/>
          <w:rtl/>
        </w:rPr>
        <w:t xml:space="preserve"> </w:t>
      </w:r>
      <w:r w:rsidRPr="008F1DEC">
        <w:rPr>
          <w:rFonts w:hint="eastAsia"/>
          <w:spacing w:val="-4"/>
          <w:rtl/>
        </w:rPr>
        <w:t>قدم</w:t>
      </w:r>
      <w:r w:rsidRPr="008F1DEC">
        <w:rPr>
          <w:spacing w:val="-4"/>
          <w:rtl/>
        </w:rPr>
        <w:t xml:space="preserve"> </w:t>
      </w:r>
      <w:r w:rsidRPr="008F1DEC">
        <w:rPr>
          <w:rFonts w:hint="eastAsia"/>
          <w:spacing w:val="-4"/>
          <w:rtl/>
        </w:rPr>
        <w:t>المساواة</w:t>
      </w:r>
      <w:r w:rsidRPr="008F1DEC">
        <w:rPr>
          <w:spacing w:val="-4"/>
          <w:rtl/>
        </w:rPr>
        <w:t xml:space="preserve"> </w:t>
      </w:r>
      <w:r w:rsidR="00A36D31" w:rsidRPr="008F1DEC">
        <w:rPr>
          <w:rFonts w:hint="eastAsia"/>
          <w:spacing w:val="-4"/>
          <w:rtl/>
        </w:rPr>
        <w:t>و</w:t>
      </w:r>
      <w:del w:id="1260" w:author="ALY, Mona" w:date="2017-10-05T11:23:00Z">
        <w:r w:rsidRPr="008F1DEC" w:rsidDel="00A36D31">
          <w:rPr>
            <w:rFonts w:hint="eastAsia"/>
            <w:spacing w:val="-4"/>
            <w:rtl/>
          </w:rPr>
          <w:delText>أن</w:delText>
        </w:r>
        <w:r w:rsidRPr="008F1DEC" w:rsidDel="00A36D31">
          <w:rPr>
            <w:spacing w:val="-4"/>
            <w:rtl/>
          </w:rPr>
          <w:delText xml:space="preserve"> </w:delText>
        </w:r>
        <w:r w:rsidRPr="008F1DEC" w:rsidDel="00A36D31">
          <w:rPr>
            <w:rFonts w:hint="eastAsia"/>
            <w:spacing w:val="-4"/>
            <w:rtl/>
          </w:rPr>
          <w:delText>يتم</w:delText>
        </w:r>
        <w:r w:rsidRPr="008F1DEC" w:rsidDel="00A36D31">
          <w:rPr>
            <w:spacing w:val="-4"/>
            <w:rtl/>
          </w:rPr>
          <w:delText xml:space="preserve"> </w:delText>
        </w:r>
        <w:r w:rsidRPr="008F1DEC" w:rsidDel="00A36D31">
          <w:rPr>
            <w:rFonts w:hint="eastAsia"/>
            <w:spacing w:val="-4"/>
            <w:rtl/>
          </w:rPr>
          <w:delText>تحديثه </w:delText>
        </w:r>
      </w:del>
      <w:ins w:id="1261" w:author="ALY, Mona" w:date="2017-10-05T11:23:00Z">
        <w:r w:rsidR="00A36D31" w:rsidRPr="008F1DEC">
          <w:rPr>
            <w:rFonts w:hint="eastAsia"/>
            <w:spacing w:val="-4"/>
            <w:rtl/>
          </w:rPr>
          <w:t>يُحدَّث</w:t>
        </w:r>
        <w:r w:rsidR="00A36D31" w:rsidRPr="008F1DEC">
          <w:rPr>
            <w:spacing w:val="-4"/>
            <w:rtl/>
          </w:rPr>
          <w:t xml:space="preserve"> </w:t>
        </w:r>
      </w:ins>
      <w:r w:rsidRPr="008F1DEC">
        <w:rPr>
          <w:rFonts w:hint="eastAsia"/>
          <w:spacing w:val="-4"/>
          <w:rtl/>
        </w:rPr>
        <w:t>باستمرار</w:t>
      </w:r>
      <w:r w:rsidRPr="008F1DEC">
        <w:rPr>
          <w:spacing w:val="-4"/>
          <w:rtl/>
        </w:rPr>
        <w:t>.</w:t>
      </w:r>
    </w:p>
    <w:p w14:paraId="55324C7F" w14:textId="77777777" w:rsidR="00031E4B" w:rsidRPr="008F1DEC" w:rsidRDefault="00031E4B" w:rsidP="003A2BE6">
      <w:pPr>
        <w:rPr>
          <w:spacing w:val="-4"/>
          <w:rtl/>
          <w:lang w:bidi="ar-EG"/>
        </w:rPr>
      </w:pPr>
      <w:ins w:id="1262" w:author="Elbahnassawy, Ganat" w:date="2017-10-02T12:20:00Z">
        <w:r w:rsidRPr="006625F7">
          <w:rPr>
            <w:b/>
            <w:bCs/>
            <w:spacing w:val="-4"/>
          </w:rPr>
          <w:lastRenderedPageBreak/>
          <w:t>4.4.4</w:t>
        </w:r>
        <w:r w:rsidRPr="008F1DEC">
          <w:rPr>
            <w:spacing w:val="-4"/>
            <w:rtl/>
            <w:lang w:bidi="ar-EG"/>
          </w:rPr>
          <w:tab/>
        </w:r>
        <w:r w:rsidRPr="008F1DEC">
          <w:rPr>
            <w:rFonts w:hint="eastAsia"/>
            <w:spacing w:val="-4"/>
            <w:rtl/>
          </w:rPr>
          <w:t>يمكّن</w:t>
        </w:r>
        <w:r w:rsidRPr="008F1DEC">
          <w:rPr>
            <w:spacing w:val="-4"/>
            <w:rtl/>
          </w:rPr>
          <w:t xml:space="preserve"> </w:t>
        </w:r>
        <w:r w:rsidRPr="008F1DEC">
          <w:rPr>
            <w:rFonts w:hint="eastAsia"/>
            <w:spacing w:val="-4"/>
            <w:rtl/>
          </w:rPr>
          <w:t>الموقع</w:t>
        </w:r>
        <w:r w:rsidRPr="008F1DEC">
          <w:rPr>
            <w:spacing w:val="-4"/>
            <w:rtl/>
          </w:rPr>
          <w:t xml:space="preserve"> </w:t>
        </w:r>
        <w:r w:rsidRPr="008F1DEC">
          <w:rPr>
            <w:rFonts w:hint="eastAsia"/>
            <w:spacing w:val="-4"/>
            <w:rtl/>
          </w:rPr>
          <w:t>الإلكتروني</w:t>
        </w:r>
        <w:r w:rsidRPr="008F1DEC">
          <w:rPr>
            <w:spacing w:val="-4"/>
            <w:rtl/>
          </w:rPr>
          <w:t xml:space="preserve"> </w:t>
        </w:r>
        <w:r w:rsidRPr="008F1DEC">
          <w:rPr>
            <w:rFonts w:hint="eastAsia"/>
            <w:spacing w:val="-4"/>
            <w:rtl/>
          </w:rPr>
          <w:t>الخاص</w:t>
        </w:r>
        <w:r w:rsidRPr="008F1DEC">
          <w:rPr>
            <w:spacing w:val="-4"/>
            <w:rtl/>
          </w:rPr>
          <w:t xml:space="preserve"> </w:t>
        </w:r>
        <w:r w:rsidRPr="008F1DEC">
          <w:rPr>
            <w:rFonts w:hint="eastAsia"/>
            <w:spacing w:val="-4"/>
            <w:rtl/>
          </w:rPr>
          <w:t>مستعملي</w:t>
        </w:r>
        <w:r w:rsidRPr="008F1DEC">
          <w:rPr>
            <w:spacing w:val="-4"/>
            <w:rtl/>
          </w:rPr>
          <w:t xml:space="preserve"> </w:t>
        </w:r>
        <w:r w:rsidRPr="008F1DEC">
          <w:rPr>
            <w:rFonts w:hint="eastAsia"/>
            <w:spacing w:val="-4"/>
            <w:rtl/>
          </w:rPr>
          <w:t>نظام</w:t>
        </w:r>
        <w:r w:rsidRPr="008F1DEC">
          <w:rPr>
            <w:spacing w:val="-4"/>
            <w:rtl/>
          </w:rPr>
          <w:t xml:space="preserve"> </w:t>
        </w:r>
        <w:r w:rsidRPr="008F1DEC">
          <w:rPr>
            <w:rFonts w:hint="eastAsia"/>
            <w:spacing w:val="-4"/>
            <w:rtl/>
          </w:rPr>
          <w:t>تبادل</w:t>
        </w:r>
        <w:r w:rsidRPr="008F1DEC">
          <w:rPr>
            <w:spacing w:val="-4"/>
            <w:rtl/>
          </w:rPr>
          <w:t xml:space="preserve"> </w:t>
        </w:r>
        <w:r w:rsidRPr="008F1DEC">
          <w:rPr>
            <w:rFonts w:hint="eastAsia"/>
            <w:spacing w:val="-4"/>
            <w:rtl/>
          </w:rPr>
          <w:t>معلومات</w:t>
        </w:r>
        <w:r w:rsidRPr="008F1DEC">
          <w:rPr>
            <w:spacing w:val="-4"/>
            <w:rtl/>
          </w:rPr>
          <w:t xml:space="preserve"> </w:t>
        </w:r>
        <w:r w:rsidRPr="008F1DEC">
          <w:rPr>
            <w:rFonts w:hint="eastAsia"/>
            <w:spacing w:val="-4"/>
            <w:rtl/>
          </w:rPr>
          <w:t>الاتصالات</w:t>
        </w:r>
        <w:r w:rsidRPr="008F1DEC">
          <w:rPr>
            <w:spacing w:val="-4"/>
            <w:rtl/>
          </w:rPr>
          <w:t xml:space="preserve"> </w:t>
        </w:r>
        <w:r w:rsidRPr="008F1DEC">
          <w:rPr>
            <w:spacing w:val="-4"/>
            <w:lang w:bidi="ar-EG"/>
          </w:rPr>
          <w:t>(TIES)</w:t>
        </w:r>
        <w:r w:rsidRPr="008F1DEC">
          <w:rPr>
            <w:spacing w:val="-4"/>
            <w:rtl/>
          </w:rPr>
          <w:t xml:space="preserve"> </w:t>
        </w:r>
        <w:r w:rsidRPr="008F1DEC">
          <w:rPr>
            <w:rFonts w:hint="eastAsia"/>
            <w:spacing w:val="-4"/>
            <w:rtl/>
          </w:rPr>
          <w:t>من</w:t>
        </w:r>
        <w:r w:rsidRPr="008F1DEC">
          <w:rPr>
            <w:spacing w:val="-4"/>
            <w:rtl/>
          </w:rPr>
          <w:t xml:space="preserve"> </w:t>
        </w:r>
        <w:r w:rsidRPr="008F1DEC">
          <w:rPr>
            <w:rFonts w:hint="eastAsia"/>
            <w:spacing w:val="-4"/>
            <w:rtl/>
          </w:rPr>
          <w:t>النفاذ</w:t>
        </w:r>
        <w:r w:rsidRPr="008F1DEC">
          <w:rPr>
            <w:spacing w:val="-4"/>
            <w:rtl/>
          </w:rPr>
          <w:t xml:space="preserve"> </w:t>
        </w:r>
        <w:r w:rsidRPr="008F1DEC">
          <w:rPr>
            <w:rFonts w:hint="eastAsia"/>
            <w:spacing w:val="-4"/>
            <w:rtl/>
          </w:rPr>
          <w:t>في</w:t>
        </w:r>
        <w:r w:rsidRPr="008F1DEC">
          <w:rPr>
            <w:spacing w:val="-4"/>
            <w:rtl/>
          </w:rPr>
          <w:t xml:space="preserve"> </w:t>
        </w:r>
        <w:r w:rsidRPr="008F1DEC">
          <w:rPr>
            <w:rFonts w:hint="eastAsia"/>
            <w:spacing w:val="-4"/>
            <w:rtl/>
          </w:rPr>
          <w:t>الوقت</w:t>
        </w:r>
        <w:r w:rsidRPr="008F1DEC">
          <w:rPr>
            <w:spacing w:val="-4"/>
            <w:rtl/>
          </w:rPr>
          <w:t xml:space="preserve"> </w:t>
        </w:r>
        <w:r w:rsidRPr="008F1DEC">
          <w:rPr>
            <w:rFonts w:hint="eastAsia"/>
            <w:spacing w:val="-4"/>
            <w:rtl/>
          </w:rPr>
          <w:t>الفعلي</w:t>
        </w:r>
        <w:r w:rsidRPr="008F1DEC">
          <w:rPr>
            <w:spacing w:val="-4"/>
            <w:rtl/>
          </w:rPr>
          <w:t xml:space="preserve"> </w:t>
        </w:r>
        <w:r w:rsidRPr="008F1DEC">
          <w:rPr>
            <w:rFonts w:hint="eastAsia"/>
            <w:spacing w:val="-4"/>
            <w:rtl/>
          </w:rPr>
          <w:t>إلى</w:t>
        </w:r>
        <w:r w:rsidRPr="008F1DEC">
          <w:rPr>
            <w:spacing w:val="-4"/>
            <w:rtl/>
          </w:rPr>
          <w:t xml:space="preserve"> </w:t>
        </w:r>
        <w:r w:rsidRPr="008F1DEC">
          <w:rPr>
            <w:rFonts w:hint="eastAsia"/>
            <w:spacing w:val="-4"/>
            <w:rtl/>
          </w:rPr>
          <w:t>الوثائق</w:t>
        </w:r>
        <w:r w:rsidRPr="008F1DEC">
          <w:rPr>
            <w:spacing w:val="-4"/>
            <w:rtl/>
          </w:rPr>
          <w:t xml:space="preserve"> </w:t>
        </w:r>
        <w:r w:rsidRPr="008F1DEC">
          <w:rPr>
            <w:rFonts w:hint="eastAsia"/>
            <w:spacing w:val="-4"/>
            <w:rtl/>
          </w:rPr>
          <w:t>المؤقتة</w:t>
        </w:r>
        <w:r w:rsidRPr="008F1DEC">
          <w:rPr>
            <w:spacing w:val="-4"/>
            <w:rtl/>
          </w:rPr>
          <w:t xml:space="preserve"> </w:t>
        </w:r>
        <w:r w:rsidRPr="008F1DEC">
          <w:rPr>
            <w:rFonts w:hint="eastAsia"/>
            <w:spacing w:val="-4"/>
            <w:rtl/>
          </w:rPr>
          <w:t>ومشاريع</w:t>
        </w:r>
        <w:r w:rsidRPr="008F1DEC">
          <w:rPr>
            <w:spacing w:val="-4"/>
            <w:rtl/>
          </w:rPr>
          <w:t xml:space="preserve"> </w:t>
        </w:r>
        <w:r w:rsidRPr="008F1DEC">
          <w:rPr>
            <w:rFonts w:hint="eastAsia"/>
            <w:spacing w:val="-4"/>
            <w:rtl/>
          </w:rPr>
          <w:t>الوثائق</w:t>
        </w:r>
        <w:r w:rsidRPr="008F1DEC">
          <w:rPr>
            <w:spacing w:val="-4"/>
            <w:rtl/>
          </w:rPr>
          <w:t>.</w:t>
        </w:r>
      </w:ins>
    </w:p>
    <w:p w14:paraId="05AD7F1B" w14:textId="77777777" w:rsidR="008B200C" w:rsidRPr="006625F7" w:rsidRDefault="00031E4B" w:rsidP="006625F7">
      <w:pPr>
        <w:pStyle w:val="Heading2"/>
        <w:rPr>
          <w:rtl/>
        </w:rPr>
      </w:pPr>
      <w:bookmarkStart w:id="1263" w:name="_Toc265155053"/>
      <w:bookmarkStart w:id="1264" w:name="_Toc267317350"/>
      <w:bookmarkStart w:id="1265" w:name="_Toc267664814"/>
      <w:bookmarkStart w:id="1266" w:name="_Toc267666897"/>
      <w:bookmarkStart w:id="1267" w:name="_Toc268705644"/>
      <w:bookmarkStart w:id="1268" w:name="_Toc269290061"/>
      <w:bookmarkStart w:id="1269" w:name="_Toc271117221"/>
      <w:ins w:id="1270" w:author="Elbahnassawy, Ganat" w:date="2017-10-02T12:22:00Z">
        <w:r w:rsidRPr="006625F7">
          <w:rPr>
            <w:lang w:bidi="ar-SA"/>
          </w:rPr>
          <w:t>5.4</w:t>
        </w:r>
      </w:ins>
      <w:del w:id="1271" w:author="Elbahnassawy, Ganat" w:date="2017-10-02T12:21:00Z">
        <w:r w:rsidR="008B200C" w:rsidRPr="006625F7" w:rsidDel="00031E4B">
          <w:rPr>
            <w:lang w:bidi="ar-SA"/>
          </w:rPr>
          <w:delText>16</w:delText>
        </w:r>
      </w:del>
      <w:r w:rsidR="008B200C" w:rsidRPr="006625F7">
        <w:rPr>
          <w:rtl/>
        </w:rPr>
        <w:tab/>
      </w:r>
      <w:r w:rsidR="008B200C" w:rsidRPr="006625F7">
        <w:rPr>
          <w:rFonts w:hint="eastAsia"/>
          <w:rtl/>
        </w:rPr>
        <w:t>تقديم</w:t>
      </w:r>
      <w:r w:rsidR="008B200C" w:rsidRPr="006625F7">
        <w:rPr>
          <w:rtl/>
        </w:rPr>
        <w:t xml:space="preserve"> </w:t>
      </w:r>
      <w:r w:rsidR="008B200C" w:rsidRPr="006625F7">
        <w:rPr>
          <w:rFonts w:hint="eastAsia"/>
          <w:rtl/>
        </w:rPr>
        <w:t>المساهمات</w:t>
      </w:r>
      <w:bookmarkEnd w:id="1263"/>
      <w:bookmarkEnd w:id="1264"/>
      <w:bookmarkEnd w:id="1265"/>
      <w:bookmarkEnd w:id="1266"/>
      <w:bookmarkEnd w:id="1267"/>
      <w:bookmarkEnd w:id="1268"/>
      <w:bookmarkEnd w:id="1269"/>
    </w:p>
    <w:p w14:paraId="6BF1CF8D" w14:textId="77777777" w:rsidR="008B200C" w:rsidRPr="008F1DEC" w:rsidRDefault="008B200C" w:rsidP="003A2BE6">
      <w:pPr>
        <w:rPr>
          <w:rtl/>
        </w:rPr>
      </w:pPr>
      <w:r w:rsidRPr="008F1DEC">
        <w:rPr>
          <w:b/>
          <w:bCs/>
        </w:rPr>
        <w:t>1.</w:t>
      </w:r>
      <w:ins w:id="1272" w:author="Elbahnassawy, Ganat" w:date="2017-10-02T12:22:00Z">
        <w:r w:rsidR="00031E4B" w:rsidRPr="008F1DEC">
          <w:rPr>
            <w:b/>
            <w:bCs/>
          </w:rPr>
          <w:t>5.4</w:t>
        </w:r>
      </w:ins>
      <w:del w:id="1273" w:author="Elbahnassawy, Ganat" w:date="2017-10-02T12:22:00Z">
        <w:r w:rsidRPr="008F1DEC" w:rsidDel="00031E4B">
          <w:rPr>
            <w:b/>
            <w:bCs/>
          </w:rPr>
          <w:delText>16</w:delText>
        </w:r>
      </w:del>
      <w:r w:rsidRPr="008F1DEC">
        <w:rPr>
          <w:b/>
          <w:bCs/>
          <w:rtl/>
        </w:rPr>
        <w:tab/>
      </w:r>
      <w:r w:rsidRPr="008F1DEC">
        <w:rPr>
          <w:rFonts w:hint="eastAsia"/>
          <w:rtl/>
        </w:rPr>
        <w:t>تكون</w:t>
      </w:r>
      <w:r w:rsidRPr="008F1DEC">
        <w:rPr>
          <w:rtl/>
        </w:rPr>
        <w:t xml:space="preserve"> </w:t>
      </w:r>
      <w:r w:rsidRPr="008F1DEC">
        <w:rPr>
          <w:rFonts w:hint="eastAsia"/>
          <w:rtl/>
        </w:rPr>
        <w:t>المساهمات</w:t>
      </w:r>
      <w:r w:rsidRPr="008F1DEC">
        <w:rPr>
          <w:rtl/>
        </w:rPr>
        <w:t xml:space="preserve"> </w:t>
      </w:r>
      <w:r w:rsidRPr="008F1DEC">
        <w:rPr>
          <w:rFonts w:hint="eastAsia"/>
          <w:rtl/>
        </w:rPr>
        <w:t>المقدمة</w:t>
      </w:r>
      <w:r w:rsidRPr="008F1DEC">
        <w:rPr>
          <w:rtl/>
        </w:rPr>
        <w:t xml:space="preserve"> </w:t>
      </w:r>
      <w:r w:rsidRPr="008F1DEC">
        <w:rPr>
          <w:rFonts w:hint="eastAsia"/>
          <w:rtl/>
        </w:rPr>
        <w:t>لاتخاذ</w:t>
      </w:r>
      <w:r w:rsidRPr="008F1DEC">
        <w:rPr>
          <w:rtl/>
        </w:rPr>
        <w:t xml:space="preserve"> </w:t>
      </w:r>
      <w:r w:rsidRPr="008F1DEC">
        <w:rPr>
          <w:rFonts w:hint="eastAsia"/>
          <w:rtl/>
        </w:rPr>
        <w:t>إجراء</w:t>
      </w:r>
      <w:r w:rsidRPr="008F1DEC">
        <w:rPr>
          <w:rtl/>
        </w:rPr>
        <w:t xml:space="preserve"> </w:t>
      </w:r>
      <w:r w:rsidRPr="008F1DEC">
        <w:rPr>
          <w:rFonts w:hint="eastAsia"/>
          <w:rtl/>
        </w:rPr>
        <w:t>متصلة</w:t>
      </w:r>
      <w:r w:rsidRPr="008F1DEC">
        <w:rPr>
          <w:rtl/>
        </w:rPr>
        <w:t xml:space="preserve"> </w:t>
      </w:r>
      <w:r w:rsidRPr="008F1DEC">
        <w:rPr>
          <w:rFonts w:hint="eastAsia"/>
          <w:rtl/>
        </w:rPr>
        <w:t>بالمسألة</w:t>
      </w:r>
      <w:r w:rsidRPr="008F1DEC">
        <w:rPr>
          <w:rtl/>
        </w:rPr>
        <w:t xml:space="preserve"> </w:t>
      </w:r>
      <w:r w:rsidRPr="008F1DEC">
        <w:rPr>
          <w:rFonts w:hint="eastAsia"/>
          <w:rtl/>
        </w:rPr>
        <w:t>أو</w:t>
      </w:r>
      <w:r w:rsidRPr="008F1DEC">
        <w:rPr>
          <w:rtl/>
        </w:rPr>
        <w:t xml:space="preserve"> </w:t>
      </w:r>
      <w:r w:rsidRPr="008F1DEC">
        <w:rPr>
          <w:rFonts w:hint="eastAsia"/>
          <w:rtl/>
        </w:rPr>
        <w:t>بالموضوع</w:t>
      </w:r>
      <w:r w:rsidRPr="008F1DEC">
        <w:rPr>
          <w:rtl/>
        </w:rPr>
        <w:t xml:space="preserve"> </w:t>
      </w:r>
      <w:r w:rsidRPr="008F1DEC">
        <w:rPr>
          <w:rFonts w:hint="eastAsia"/>
          <w:rtl/>
        </w:rPr>
        <w:t>الخاضع</w:t>
      </w:r>
      <w:r w:rsidRPr="008F1DEC">
        <w:rPr>
          <w:rtl/>
        </w:rPr>
        <w:t xml:space="preserve"> </w:t>
      </w:r>
      <w:r w:rsidRPr="008F1DEC">
        <w:rPr>
          <w:rFonts w:hint="eastAsia"/>
          <w:rtl/>
        </w:rPr>
        <w:t>للمناقشة</w:t>
      </w:r>
      <w:r w:rsidRPr="008F1DEC">
        <w:rPr>
          <w:rtl/>
        </w:rPr>
        <w:t xml:space="preserve"> </w:t>
      </w:r>
      <w:r w:rsidRPr="008F1DEC">
        <w:rPr>
          <w:rFonts w:hint="eastAsia"/>
          <w:rtl/>
        </w:rPr>
        <w:t>وواضحة</w:t>
      </w:r>
      <w:r w:rsidRPr="008F1DEC">
        <w:rPr>
          <w:rtl/>
        </w:rPr>
        <w:t xml:space="preserve"> </w:t>
      </w:r>
      <w:r w:rsidRPr="008F1DEC">
        <w:rPr>
          <w:rFonts w:hint="eastAsia"/>
          <w:rtl/>
        </w:rPr>
        <w:t>ومختصرة،</w:t>
      </w:r>
      <w:r w:rsidRPr="008F1DEC">
        <w:rPr>
          <w:rtl/>
        </w:rPr>
        <w:t xml:space="preserve"> </w:t>
      </w:r>
      <w:r w:rsidRPr="008F1DEC">
        <w:rPr>
          <w:rFonts w:hint="eastAsia"/>
          <w:rtl/>
        </w:rPr>
        <w:t>وذلك</w:t>
      </w:r>
      <w:r w:rsidRPr="008F1DEC">
        <w:rPr>
          <w:rtl/>
        </w:rPr>
        <w:t xml:space="preserve"> </w:t>
      </w:r>
      <w:r w:rsidRPr="008F1DEC">
        <w:rPr>
          <w:rFonts w:hint="eastAsia"/>
          <w:rtl/>
        </w:rPr>
        <w:t>بموافقة</w:t>
      </w:r>
      <w:r w:rsidRPr="008F1DEC">
        <w:rPr>
          <w:rtl/>
        </w:rPr>
        <w:t xml:space="preserve"> </w:t>
      </w:r>
      <w:r w:rsidRPr="008F1DEC">
        <w:rPr>
          <w:rFonts w:hint="eastAsia"/>
          <w:rtl/>
        </w:rPr>
        <w:t>الرئيس</w:t>
      </w:r>
      <w:r w:rsidRPr="008F1DEC">
        <w:rPr>
          <w:rtl/>
        </w:rPr>
        <w:t xml:space="preserve"> </w:t>
      </w:r>
      <w:r w:rsidRPr="008F1DEC">
        <w:rPr>
          <w:rFonts w:hint="eastAsia"/>
          <w:rtl/>
        </w:rPr>
        <w:t>ومقرر</w:t>
      </w:r>
      <w:r w:rsidRPr="008F1DEC">
        <w:rPr>
          <w:rtl/>
        </w:rPr>
        <w:t xml:space="preserve"> </w:t>
      </w:r>
      <w:r w:rsidRPr="008F1DEC">
        <w:rPr>
          <w:rFonts w:hint="eastAsia"/>
          <w:rtl/>
        </w:rPr>
        <w:t>المسألة</w:t>
      </w:r>
      <w:r w:rsidRPr="008F1DEC">
        <w:rPr>
          <w:rtl/>
        </w:rPr>
        <w:t xml:space="preserve"> </w:t>
      </w:r>
      <w:r w:rsidRPr="008F1DEC">
        <w:rPr>
          <w:rFonts w:hint="eastAsia"/>
          <w:rtl/>
        </w:rPr>
        <w:t>ومنسق</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والمؤلف</w:t>
      </w:r>
      <w:r w:rsidRPr="008F1DEC">
        <w:rPr>
          <w:rtl/>
        </w:rPr>
        <w:t xml:space="preserve">. </w:t>
      </w:r>
      <w:r w:rsidRPr="008F1DEC">
        <w:rPr>
          <w:rFonts w:hint="eastAsia"/>
          <w:rtl/>
        </w:rPr>
        <w:t>ولا تُقدم</w:t>
      </w:r>
      <w:r w:rsidRPr="008F1DEC">
        <w:rPr>
          <w:rtl/>
        </w:rPr>
        <w:t xml:space="preserve"> </w:t>
      </w:r>
      <w:r w:rsidRPr="008F1DEC">
        <w:rPr>
          <w:rFonts w:hint="eastAsia"/>
          <w:rtl/>
        </w:rPr>
        <w:t>الوثائق</w:t>
      </w:r>
      <w:r w:rsidRPr="008F1DEC">
        <w:rPr>
          <w:rtl/>
        </w:rPr>
        <w:t xml:space="preserve"> </w:t>
      </w:r>
      <w:r w:rsidRPr="008F1DEC">
        <w:rPr>
          <w:rFonts w:hint="eastAsia"/>
          <w:rtl/>
        </w:rPr>
        <w:t>التي</w:t>
      </w:r>
      <w:r w:rsidRPr="008F1DEC">
        <w:rPr>
          <w:rtl/>
        </w:rPr>
        <w:t xml:space="preserve"> </w:t>
      </w:r>
      <w:r w:rsidRPr="008F1DEC">
        <w:rPr>
          <w:rFonts w:hint="eastAsia"/>
          <w:rtl/>
        </w:rPr>
        <w:t>لا تتعلق</w:t>
      </w:r>
      <w:r w:rsidRPr="008F1DEC">
        <w:rPr>
          <w:rtl/>
        </w:rPr>
        <w:t xml:space="preserve"> </w:t>
      </w:r>
      <w:r w:rsidRPr="008F1DEC">
        <w:rPr>
          <w:rFonts w:hint="eastAsia"/>
          <w:rtl/>
        </w:rPr>
        <w:t>مباشرة</w:t>
      </w:r>
      <w:r w:rsidRPr="008F1DEC">
        <w:rPr>
          <w:rtl/>
        </w:rPr>
        <w:t xml:space="preserve"> </w:t>
      </w:r>
      <w:r w:rsidRPr="008F1DEC">
        <w:rPr>
          <w:rFonts w:hint="eastAsia"/>
          <w:rtl/>
        </w:rPr>
        <w:t>بالمسألة</w:t>
      </w:r>
      <w:r w:rsidRPr="008F1DEC">
        <w:rPr>
          <w:rtl/>
        </w:rPr>
        <w:t xml:space="preserve"> </w:t>
      </w:r>
      <w:r w:rsidRPr="008F1DEC">
        <w:rPr>
          <w:rFonts w:hint="eastAsia"/>
          <w:rtl/>
        </w:rPr>
        <w:t>قيد الدراسة</w:t>
      </w:r>
      <w:r w:rsidRPr="008F1DEC">
        <w:rPr>
          <w:rtl/>
        </w:rPr>
        <w:t>.</w:t>
      </w:r>
    </w:p>
    <w:p w14:paraId="36B43C86" w14:textId="16D593A3" w:rsidR="008B200C" w:rsidRPr="008F1DEC" w:rsidRDefault="008B200C" w:rsidP="003A2BE6">
      <w:pPr>
        <w:rPr>
          <w:rtl/>
        </w:rPr>
      </w:pPr>
      <w:r w:rsidRPr="006625F7">
        <w:rPr>
          <w:b/>
          <w:bCs/>
        </w:rPr>
        <w:t>2.</w:t>
      </w:r>
      <w:ins w:id="1274" w:author="Elbahnassawy, Ganat" w:date="2017-10-02T12:22:00Z">
        <w:r w:rsidR="00031E4B" w:rsidRPr="006625F7">
          <w:rPr>
            <w:b/>
            <w:bCs/>
          </w:rPr>
          <w:t>5.4</w:t>
        </w:r>
      </w:ins>
      <w:del w:id="1275" w:author="Elbahnassawy, Ganat" w:date="2017-10-02T12:22:00Z">
        <w:r w:rsidRPr="006625F7" w:rsidDel="00031E4B">
          <w:rPr>
            <w:b/>
            <w:bCs/>
          </w:rPr>
          <w:delText>16</w:delText>
        </w:r>
      </w:del>
      <w:r w:rsidRPr="006625F7">
        <w:rPr>
          <w:rtl/>
        </w:rPr>
        <w:tab/>
      </w:r>
      <w:r w:rsidRPr="006625F7">
        <w:rPr>
          <w:rFonts w:hint="eastAsia"/>
          <w:rtl/>
        </w:rPr>
        <w:t>ولا تُقدم</w:t>
      </w:r>
      <w:r w:rsidRPr="006625F7">
        <w:rPr>
          <w:rtl/>
        </w:rPr>
        <w:t xml:space="preserve"> </w:t>
      </w:r>
      <w:r w:rsidRPr="006625F7">
        <w:rPr>
          <w:rFonts w:hint="eastAsia"/>
          <w:rtl/>
        </w:rPr>
        <w:t>المقالات</w:t>
      </w:r>
      <w:r w:rsidRPr="006625F7">
        <w:rPr>
          <w:rtl/>
        </w:rPr>
        <w:t xml:space="preserve"> </w:t>
      </w:r>
      <w:r w:rsidRPr="006625F7">
        <w:rPr>
          <w:rFonts w:hint="eastAsia"/>
          <w:rtl/>
        </w:rPr>
        <w:t>التي</w:t>
      </w:r>
      <w:r w:rsidRPr="006625F7">
        <w:rPr>
          <w:rtl/>
        </w:rPr>
        <w:t xml:space="preserve"> </w:t>
      </w:r>
      <w:r w:rsidRPr="006625F7">
        <w:rPr>
          <w:rFonts w:hint="eastAsia"/>
          <w:rtl/>
        </w:rPr>
        <w:t>تم نشرها</w:t>
      </w:r>
      <w:r w:rsidRPr="006625F7">
        <w:rPr>
          <w:rtl/>
        </w:rPr>
        <w:t xml:space="preserve"> </w:t>
      </w:r>
      <w:r w:rsidRPr="006625F7">
        <w:rPr>
          <w:rFonts w:hint="eastAsia"/>
          <w:rtl/>
        </w:rPr>
        <w:t>أو</w:t>
      </w:r>
      <w:r w:rsidRPr="006625F7">
        <w:rPr>
          <w:rtl/>
        </w:rPr>
        <w:t xml:space="preserve"> </w:t>
      </w:r>
      <w:r w:rsidRPr="006625F7">
        <w:rPr>
          <w:rFonts w:hint="eastAsia"/>
          <w:rtl/>
        </w:rPr>
        <w:t>من</w:t>
      </w:r>
      <w:r w:rsidRPr="006625F7">
        <w:rPr>
          <w:rtl/>
        </w:rPr>
        <w:t xml:space="preserve"> </w:t>
      </w:r>
      <w:r w:rsidRPr="006625F7">
        <w:rPr>
          <w:rFonts w:hint="eastAsia"/>
          <w:rtl/>
        </w:rPr>
        <w:t>المقر</w:t>
      </w:r>
      <w:r w:rsidR="00CA1D0D">
        <w:rPr>
          <w:rFonts w:hint="cs"/>
          <w:rtl/>
        </w:rPr>
        <w:t>َّ</w:t>
      </w:r>
      <w:r w:rsidRPr="006625F7">
        <w:rPr>
          <w:rFonts w:hint="eastAsia"/>
          <w:rtl/>
        </w:rPr>
        <w:t>ر</w:t>
      </w:r>
      <w:r w:rsidRPr="006625F7">
        <w:rPr>
          <w:rtl/>
        </w:rPr>
        <w:t xml:space="preserve"> </w:t>
      </w:r>
      <w:r w:rsidRPr="006625F7">
        <w:rPr>
          <w:rFonts w:hint="eastAsia"/>
          <w:rtl/>
        </w:rPr>
        <w:t>نشرها</w:t>
      </w:r>
      <w:r w:rsidRPr="006625F7">
        <w:rPr>
          <w:rtl/>
        </w:rPr>
        <w:t xml:space="preserve"> </w:t>
      </w:r>
      <w:r w:rsidRPr="006625F7">
        <w:rPr>
          <w:rFonts w:hint="eastAsia"/>
          <w:rtl/>
        </w:rPr>
        <w:t>في الصحف</w:t>
      </w:r>
      <w:r w:rsidRPr="006625F7">
        <w:rPr>
          <w:rtl/>
        </w:rPr>
        <w:t xml:space="preserve"> </w:t>
      </w:r>
      <w:r w:rsidRPr="006625F7">
        <w:rPr>
          <w:rFonts w:hint="eastAsia"/>
          <w:rtl/>
        </w:rPr>
        <w:t>إلى</w:t>
      </w:r>
      <w:r w:rsidRPr="006625F7">
        <w:rPr>
          <w:rtl/>
        </w:rPr>
        <w:t xml:space="preserve"> </w:t>
      </w:r>
      <w:r w:rsidRPr="006625F7">
        <w:rPr>
          <w:rFonts w:hint="eastAsia"/>
          <w:rtl/>
        </w:rPr>
        <w:t>قطاع</w:t>
      </w:r>
      <w:r w:rsidRPr="006625F7">
        <w:rPr>
          <w:rtl/>
        </w:rPr>
        <w:t xml:space="preserve"> </w:t>
      </w:r>
      <w:r w:rsidRPr="006625F7">
        <w:rPr>
          <w:rFonts w:hint="eastAsia"/>
          <w:rtl/>
        </w:rPr>
        <w:t>تنمية</w:t>
      </w:r>
      <w:r w:rsidRPr="006625F7">
        <w:rPr>
          <w:rtl/>
        </w:rPr>
        <w:t xml:space="preserve"> </w:t>
      </w:r>
      <w:r w:rsidRPr="006625F7">
        <w:rPr>
          <w:rFonts w:hint="eastAsia"/>
          <w:rtl/>
        </w:rPr>
        <w:t>الاتصالات</w:t>
      </w:r>
      <w:r w:rsidRPr="006625F7">
        <w:rPr>
          <w:rtl/>
        </w:rPr>
        <w:t xml:space="preserve"> </w:t>
      </w:r>
      <w:r w:rsidRPr="006625F7">
        <w:rPr>
          <w:rFonts w:hint="eastAsia"/>
          <w:rtl/>
        </w:rPr>
        <w:t>إلا إذا</w:t>
      </w:r>
      <w:r w:rsidRPr="006625F7">
        <w:rPr>
          <w:rtl/>
        </w:rPr>
        <w:t xml:space="preserve"> </w:t>
      </w:r>
      <w:r w:rsidRPr="006625F7">
        <w:rPr>
          <w:rFonts w:hint="eastAsia"/>
          <w:rtl/>
        </w:rPr>
        <w:t>كانت</w:t>
      </w:r>
      <w:r w:rsidRPr="006625F7">
        <w:rPr>
          <w:rtl/>
        </w:rPr>
        <w:t xml:space="preserve"> </w:t>
      </w:r>
      <w:r w:rsidRPr="006625F7">
        <w:rPr>
          <w:rFonts w:hint="eastAsia"/>
          <w:rtl/>
        </w:rPr>
        <w:t>تتعلق</w:t>
      </w:r>
      <w:r w:rsidRPr="006625F7">
        <w:rPr>
          <w:rtl/>
        </w:rPr>
        <w:t xml:space="preserve"> </w:t>
      </w:r>
      <w:r w:rsidRPr="006625F7">
        <w:rPr>
          <w:rFonts w:hint="eastAsia"/>
          <w:rtl/>
        </w:rPr>
        <w:t>مباشرة</w:t>
      </w:r>
      <w:r w:rsidRPr="006625F7">
        <w:rPr>
          <w:rtl/>
        </w:rPr>
        <w:t xml:space="preserve"> </w:t>
      </w:r>
      <w:r w:rsidRPr="006625F7">
        <w:rPr>
          <w:rFonts w:hint="eastAsia"/>
          <w:rtl/>
        </w:rPr>
        <w:t>بالمسألة</w:t>
      </w:r>
      <w:r w:rsidRPr="006625F7">
        <w:rPr>
          <w:rtl/>
        </w:rPr>
        <w:t xml:space="preserve"> </w:t>
      </w:r>
      <w:r w:rsidRPr="006625F7">
        <w:rPr>
          <w:rFonts w:hint="eastAsia"/>
          <w:rtl/>
        </w:rPr>
        <w:t>قيد</w:t>
      </w:r>
      <w:r w:rsidRPr="006625F7">
        <w:rPr>
          <w:rtl/>
        </w:rPr>
        <w:t xml:space="preserve"> </w:t>
      </w:r>
      <w:r w:rsidRPr="006625F7">
        <w:rPr>
          <w:rFonts w:hint="eastAsia"/>
          <w:rtl/>
        </w:rPr>
        <w:t>الدراسة</w:t>
      </w:r>
      <w:ins w:id="1276" w:author="Awad, Samy" w:date="2016-03-11T16:54:00Z">
        <w:r w:rsidR="00031E4B" w:rsidRPr="008F1DEC">
          <w:rPr>
            <w:rFonts w:hint="eastAsia"/>
            <w:spacing w:val="-4"/>
            <w:rtl/>
          </w:rPr>
          <w:t>،</w:t>
        </w:r>
      </w:ins>
      <w:ins w:id="1277" w:author="Saad, Samuel" w:date="2016-03-07T16:38:00Z">
        <w:r w:rsidR="00031E4B" w:rsidRPr="008F1DEC">
          <w:rPr>
            <w:spacing w:val="-4"/>
            <w:rtl/>
          </w:rPr>
          <w:t xml:space="preserve"> </w:t>
        </w:r>
        <w:r w:rsidR="00031E4B" w:rsidRPr="008F1DEC">
          <w:rPr>
            <w:rFonts w:hint="eastAsia"/>
            <w:spacing w:val="-4"/>
            <w:rtl/>
          </w:rPr>
          <w:t>وفي</w:t>
        </w:r>
        <w:r w:rsidR="00031E4B" w:rsidRPr="008F1DEC">
          <w:rPr>
            <w:spacing w:val="-4"/>
            <w:rtl/>
          </w:rPr>
          <w:t xml:space="preserve"> </w:t>
        </w:r>
        <w:r w:rsidR="00031E4B" w:rsidRPr="008F1DEC">
          <w:rPr>
            <w:rFonts w:hint="eastAsia"/>
            <w:spacing w:val="-4"/>
            <w:rtl/>
          </w:rPr>
          <w:t>هذه</w:t>
        </w:r>
        <w:r w:rsidR="00031E4B" w:rsidRPr="008F1DEC">
          <w:rPr>
            <w:spacing w:val="-4"/>
            <w:rtl/>
          </w:rPr>
          <w:t xml:space="preserve"> </w:t>
        </w:r>
        <w:r w:rsidR="00031E4B" w:rsidRPr="008F1DEC">
          <w:rPr>
            <w:rFonts w:hint="eastAsia"/>
            <w:spacing w:val="-4"/>
            <w:rtl/>
          </w:rPr>
          <w:t>الحالة،</w:t>
        </w:r>
        <w:r w:rsidR="00031E4B" w:rsidRPr="008F1DEC">
          <w:rPr>
            <w:spacing w:val="-4"/>
            <w:rtl/>
          </w:rPr>
          <w:t xml:space="preserve"> </w:t>
        </w:r>
        <w:r w:rsidR="00031E4B" w:rsidRPr="008F1DEC">
          <w:rPr>
            <w:rFonts w:hint="eastAsia"/>
            <w:spacing w:val="-4"/>
            <w:rtl/>
          </w:rPr>
          <w:t>ينبغي</w:t>
        </w:r>
        <w:r w:rsidR="00031E4B" w:rsidRPr="008F1DEC">
          <w:rPr>
            <w:spacing w:val="-4"/>
            <w:rtl/>
          </w:rPr>
          <w:t xml:space="preserve"> </w:t>
        </w:r>
        <w:r w:rsidR="00031E4B" w:rsidRPr="008F1DEC">
          <w:rPr>
            <w:rFonts w:hint="eastAsia"/>
            <w:spacing w:val="-4"/>
            <w:rtl/>
          </w:rPr>
          <w:t>أن</w:t>
        </w:r>
        <w:r w:rsidR="00031E4B" w:rsidRPr="008F1DEC">
          <w:rPr>
            <w:spacing w:val="-4"/>
            <w:rtl/>
          </w:rPr>
          <w:t xml:space="preserve"> </w:t>
        </w:r>
        <w:r w:rsidR="00031E4B" w:rsidRPr="008F1DEC">
          <w:rPr>
            <w:rFonts w:hint="eastAsia"/>
            <w:spacing w:val="-4"/>
            <w:rtl/>
          </w:rPr>
          <w:t>تُنسب</w:t>
        </w:r>
        <w:r w:rsidR="00031E4B" w:rsidRPr="008F1DEC">
          <w:rPr>
            <w:spacing w:val="-4"/>
            <w:rtl/>
          </w:rPr>
          <w:t xml:space="preserve"> </w:t>
        </w:r>
        <w:r w:rsidR="00031E4B" w:rsidRPr="008F1DEC">
          <w:rPr>
            <w:rFonts w:hint="eastAsia"/>
            <w:spacing w:val="-4"/>
            <w:rtl/>
          </w:rPr>
          <w:t>إلى</w:t>
        </w:r>
        <w:r w:rsidR="00031E4B" w:rsidRPr="008F1DEC">
          <w:rPr>
            <w:spacing w:val="-4"/>
            <w:rtl/>
          </w:rPr>
          <w:t xml:space="preserve"> </w:t>
        </w:r>
        <w:r w:rsidR="00031E4B" w:rsidRPr="008F1DEC">
          <w:rPr>
            <w:rFonts w:hint="eastAsia"/>
            <w:spacing w:val="-4"/>
            <w:rtl/>
          </w:rPr>
          <w:t>مصدرها</w:t>
        </w:r>
        <w:r w:rsidR="00031E4B" w:rsidRPr="008F1DEC">
          <w:rPr>
            <w:spacing w:val="-4"/>
            <w:rtl/>
          </w:rPr>
          <w:t xml:space="preserve"> </w:t>
        </w:r>
        <w:r w:rsidR="00031E4B" w:rsidRPr="008F1DEC">
          <w:rPr>
            <w:rFonts w:hint="eastAsia"/>
            <w:spacing w:val="-4"/>
            <w:rtl/>
          </w:rPr>
          <w:t>بالكامل</w:t>
        </w:r>
      </w:ins>
      <w:ins w:id="1278" w:author="Elbahnassawy, Ganat" w:date="2017-10-02T12:23:00Z">
        <w:r w:rsidR="00031E4B" w:rsidRPr="008F1DEC">
          <w:rPr>
            <w:rFonts w:hint="eastAsia"/>
            <w:spacing w:val="-4"/>
            <w:rtl/>
          </w:rPr>
          <w:t>،</w:t>
        </w:r>
      </w:ins>
      <w:ins w:id="1279" w:author="ALY, Mona" w:date="2017-10-05T11:27:00Z">
        <w:r w:rsidR="00755618" w:rsidRPr="008F1DEC">
          <w:rPr>
            <w:spacing w:val="-4"/>
            <w:rtl/>
          </w:rPr>
          <w:t xml:space="preserve"> </w:t>
        </w:r>
      </w:ins>
      <w:ins w:id="1280" w:author="ALY, Mona" w:date="2017-10-05T11:28:00Z">
        <w:r w:rsidR="00F109B7" w:rsidRPr="008F1DEC">
          <w:rPr>
            <w:rFonts w:hint="eastAsia"/>
            <w:spacing w:val="-4"/>
            <w:rtl/>
          </w:rPr>
          <w:t>بما</w:t>
        </w:r>
        <w:r w:rsidR="00F109B7" w:rsidRPr="008F1DEC">
          <w:rPr>
            <w:spacing w:val="-4"/>
            <w:rtl/>
          </w:rPr>
          <w:t xml:space="preserve"> </w:t>
        </w:r>
      </w:ins>
      <w:ins w:id="1281" w:author="ALY, Mona" w:date="2017-10-05T11:34:00Z">
        <w:r w:rsidR="001C59D2" w:rsidRPr="008F1DEC">
          <w:rPr>
            <w:rFonts w:hint="eastAsia"/>
            <w:spacing w:val="-4"/>
            <w:rtl/>
          </w:rPr>
          <w:t>في</w:t>
        </w:r>
        <w:r w:rsidR="001C59D2" w:rsidRPr="008F1DEC">
          <w:rPr>
            <w:spacing w:val="-4"/>
            <w:rtl/>
          </w:rPr>
          <w:t xml:space="preserve"> </w:t>
        </w:r>
        <w:r w:rsidR="001C59D2" w:rsidRPr="008F1DEC">
          <w:rPr>
            <w:rFonts w:hint="eastAsia"/>
            <w:spacing w:val="-4"/>
            <w:rtl/>
          </w:rPr>
          <w:t>ذلك</w:t>
        </w:r>
      </w:ins>
      <w:ins w:id="1282" w:author="ALY, Mona" w:date="2017-10-05T11:28:00Z">
        <w:r w:rsidR="00F109B7" w:rsidRPr="008F1DEC">
          <w:rPr>
            <w:rFonts w:hint="eastAsia"/>
            <w:spacing w:val="-4"/>
            <w:rtl/>
          </w:rPr>
          <w:t>،</w:t>
        </w:r>
        <w:r w:rsidR="00F109B7" w:rsidRPr="008F1DEC">
          <w:rPr>
            <w:spacing w:val="-4"/>
            <w:rtl/>
          </w:rPr>
          <w:t xml:space="preserve"> </w:t>
        </w:r>
        <w:r w:rsidR="00F109B7" w:rsidRPr="008F1DEC">
          <w:rPr>
            <w:rFonts w:hint="eastAsia"/>
            <w:spacing w:val="-4"/>
            <w:rtl/>
          </w:rPr>
          <w:t>إن</w:t>
        </w:r>
        <w:r w:rsidR="00F109B7" w:rsidRPr="008F1DEC">
          <w:rPr>
            <w:spacing w:val="-4"/>
            <w:rtl/>
          </w:rPr>
          <w:t xml:space="preserve"> </w:t>
        </w:r>
        <w:r w:rsidR="00F109B7" w:rsidRPr="008F1DEC">
          <w:rPr>
            <w:rFonts w:hint="eastAsia"/>
            <w:spacing w:val="-4"/>
            <w:rtl/>
          </w:rPr>
          <w:t>أمكن،</w:t>
        </w:r>
        <w:r w:rsidR="00F109B7" w:rsidRPr="008F1DEC">
          <w:rPr>
            <w:spacing w:val="-4"/>
            <w:rtl/>
          </w:rPr>
          <w:t xml:space="preserve"> </w:t>
        </w:r>
        <w:r w:rsidR="00F109B7" w:rsidRPr="008F1DEC">
          <w:rPr>
            <w:rFonts w:hint="eastAsia"/>
            <w:spacing w:val="-4"/>
            <w:rtl/>
          </w:rPr>
          <w:t>عن</w:t>
        </w:r>
        <w:r w:rsidR="001C59D2" w:rsidRPr="008F1DEC">
          <w:rPr>
            <w:rFonts w:hint="eastAsia"/>
            <w:spacing w:val="-4"/>
            <w:rtl/>
          </w:rPr>
          <w:t>وان</w:t>
        </w:r>
        <w:r w:rsidR="001C59D2" w:rsidRPr="008F1DEC">
          <w:rPr>
            <w:spacing w:val="-4"/>
            <w:rtl/>
          </w:rPr>
          <w:t xml:space="preserve"> </w:t>
        </w:r>
        <w:r w:rsidR="001C59D2" w:rsidRPr="008F1DEC">
          <w:rPr>
            <w:rFonts w:hint="eastAsia"/>
            <w:spacing w:val="-4"/>
            <w:rtl/>
          </w:rPr>
          <w:t>ال</w:t>
        </w:r>
      </w:ins>
      <w:ins w:id="1283" w:author="ALY, Mona" w:date="2017-10-05T11:35:00Z">
        <w:r w:rsidR="001C59D2" w:rsidRPr="008F1DEC">
          <w:rPr>
            <w:rFonts w:hint="eastAsia"/>
            <w:spacing w:val="-4"/>
            <w:rtl/>
          </w:rPr>
          <w:t>صفحة</w:t>
        </w:r>
      </w:ins>
      <w:ins w:id="1284" w:author="ALY, Mona" w:date="2017-10-05T11:28:00Z">
        <w:r w:rsidR="00F109B7" w:rsidRPr="008F1DEC">
          <w:rPr>
            <w:spacing w:val="-4"/>
            <w:rtl/>
          </w:rPr>
          <w:t xml:space="preserve"> </w:t>
        </w:r>
        <w:r w:rsidR="00F109B7" w:rsidRPr="008F1DEC">
          <w:rPr>
            <w:rFonts w:hint="eastAsia"/>
            <w:spacing w:val="-4"/>
            <w:rtl/>
          </w:rPr>
          <w:t>الإلكتروني</w:t>
        </w:r>
      </w:ins>
      <w:ins w:id="1285" w:author="ALY, Mona" w:date="2017-10-05T11:35:00Z">
        <w:r w:rsidR="001C59D2" w:rsidRPr="008F1DEC">
          <w:rPr>
            <w:rFonts w:hint="eastAsia"/>
            <w:spacing w:val="-4"/>
            <w:rtl/>
          </w:rPr>
          <w:t>ة</w:t>
        </w:r>
      </w:ins>
      <w:ins w:id="1286" w:author="ALY, Mona" w:date="2017-10-05T11:28:00Z">
        <w:r w:rsidR="001C59D2" w:rsidRPr="008F1DEC">
          <w:rPr>
            <w:spacing w:val="-4"/>
            <w:rtl/>
          </w:rPr>
          <w:t xml:space="preserve"> </w:t>
        </w:r>
        <w:r w:rsidR="001C59D2" w:rsidRPr="008F1DEC">
          <w:rPr>
            <w:rFonts w:hint="eastAsia"/>
            <w:spacing w:val="-4"/>
            <w:rtl/>
          </w:rPr>
          <w:t>ذ</w:t>
        </w:r>
      </w:ins>
      <w:ins w:id="1287" w:author="ALY, Mona" w:date="2017-10-05T11:35:00Z">
        <w:r w:rsidR="001C59D2" w:rsidRPr="008F1DEC">
          <w:rPr>
            <w:rFonts w:hint="eastAsia"/>
            <w:spacing w:val="-4"/>
            <w:rtl/>
          </w:rPr>
          <w:t>ات</w:t>
        </w:r>
      </w:ins>
      <w:ins w:id="1288" w:author="ALY, Mona" w:date="2017-10-05T11:28:00Z">
        <w:r w:rsidR="00F109B7" w:rsidRPr="008F1DEC">
          <w:rPr>
            <w:spacing w:val="-4"/>
            <w:rtl/>
          </w:rPr>
          <w:t xml:space="preserve"> </w:t>
        </w:r>
        <w:r w:rsidR="00F109B7" w:rsidRPr="008F1DEC">
          <w:rPr>
            <w:rFonts w:hint="eastAsia"/>
            <w:spacing w:val="-4"/>
            <w:rtl/>
          </w:rPr>
          <w:t>الصلة</w:t>
        </w:r>
      </w:ins>
      <w:r w:rsidRPr="006625F7">
        <w:rPr>
          <w:rtl/>
        </w:rPr>
        <w:t>.</w:t>
      </w:r>
    </w:p>
    <w:p w14:paraId="3B82B486" w14:textId="70BE7EC9" w:rsidR="008B200C" w:rsidRPr="008F1DEC" w:rsidRDefault="008B200C" w:rsidP="003A2BE6">
      <w:pPr>
        <w:rPr>
          <w:rtl/>
        </w:rPr>
      </w:pPr>
      <w:r w:rsidRPr="008F1DEC">
        <w:rPr>
          <w:b/>
          <w:bCs/>
        </w:rPr>
        <w:t>3.</w:t>
      </w:r>
      <w:ins w:id="1289" w:author="Elbahnassawy, Ganat" w:date="2017-10-02T12:22:00Z">
        <w:r w:rsidR="00031E4B" w:rsidRPr="008F1DEC">
          <w:rPr>
            <w:b/>
            <w:bCs/>
          </w:rPr>
          <w:t>5.4</w:t>
        </w:r>
      </w:ins>
      <w:del w:id="1290" w:author="Elbahnassawy, Ganat" w:date="2017-10-02T12:22:00Z">
        <w:r w:rsidRPr="008F1DEC" w:rsidDel="00031E4B">
          <w:rPr>
            <w:b/>
            <w:bCs/>
          </w:rPr>
          <w:delText>16</w:delText>
        </w:r>
      </w:del>
      <w:r w:rsidRPr="008F1DEC">
        <w:rPr>
          <w:rtl/>
        </w:rPr>
        <w:tab/>
      </w:r>
      <w:r w:rsidRPr="006625F7">
        <w:rPr>
          <w:rFonts w:hint="eastAsia"/>
          <w:rtl/>
        </w:rPr>
        <w:t>تُحذف</w:t>
      </w:r>
      <w:r w:rsidRPr="006625F7">
        <w:rPr>
          <w:rtl/>
        </w:rPr>
        <w:t xml:space="preserve"> </w:t>
      </w:r>
      <w:r w:rsidRPr="008F1DEC">
        <w:rPr>
          <w:rFonts w:hint="eastAsia"/>
          <w:rtl/>
        </w:rPr>
        <w:t>المساهمات</w:t>
      </w:r>
      <w:r w:rsidRPr="008F1DEC">
        <w:rPr>
          <w:rtl/>
        </w:rPr>
        <w:t xml:space="preserve"> </w:t>
      </w:r>
      <w:r w:rsidRPr="008F1DEC">
        <w:rPr>
          <w:rFonts w:hint="eastAsia"/>
          <w:rtl/>
        </w:rPr>
        <w:t>التي</w:t>
      </w:r>
      <w:r w:rsidRPr="008F1DEC">
        <w:rPr>
          <w:rtl/>
        </w:rPr>
        <w:t xml:space="preserve"> </w:t>
      </w:r>
      <w:r w:rsidRPr="008F1DEC">
        <w:rPr>
          <w:rFonts w:hint="eastAsia"/>
          <w:rtl/>
        </w:rPr>
        <w:t>تتضمن</w:t>
      </w:r>
      <w:r w:rsidRPr="008F1DEC">
        <w:rPr>
          <w:rtl/>
        </w:rPr>
        <w:t xml:space="preserve"> </w:t>
      </w:r>
      <w:r w:rsidRPr="008F1DEC">
        <w:rPr>
          <w:rFonts w:hint="eastAsia"/>
          <w:rtl/>
        </w:rPr>
        <w:t>فقرات</w:t>
      </w:r>
      <w:r w:rsidRPr="008F1DEC">
        <w:rPr>
          <w:rtl/>
        </w:rPr>
        <w:t xml:space="preserve"> </w:t>
      </w:r>
      <w:r w:rsidRPr="008F1DEC">
        <w:rPr>
          <w:rFonts w:hint="eastAsia"/>
          <w:rtl/>
        </w:rPr>
        <w:t>ذات</w:t>
      </w:r>
      <w:r w:rsidRPr="008F1DEC">
        <w:rPr>
          <w:rtl/>
        </w:rPr>
        <w:t xml:space="preserve"> </w:t>
      </w:r>
      <w:r w:rsidRPr="008F1DEC">
        <w:rPr>
          <w:rFonts w:hint="eastAsia"/>
          <w:rtl/>
        </w:rPr>
        <w:t>طبيعة</w:t>
      </w:r>
      <w:r w:rsidRPr="008F1DEC">
        <w:rPr>
          <w:rtl/>
        </w:rPr>
        <w:t xml:space="preserve"> </w:t>
      </w:r>
      <w:r w:rsidRPr="008F1DEC">
        <w:rPr>
          <w:rFonts w:hint="eastAsia"/>
          <w:rtl/>
        </w:rPr>
        <w:t>تجارية</w:t>
      </w:r>
      <w:r w:rsidRPr="008F1DEC">
        <w:rPr>
          <w:rtl/>
        </w:rPr>
        <w:t xml:space="preserve"> </w:t>
      </w:r>
      <w:r w:rsidRPr="008F1DEC">
        <w:rPr>
          <w:rFonts w:hint="eastAsia"/>
          <w:rtl/>
        </w:rPr>
        <w:t>مفرطة</w:t>
      </w:r>
      <w:r w:rsidRPr="008F1DEC">
        <w:rPr>
          <w:rtl/>
        </w:rPr>
        <w:t xml:space="preserve"> </w:t>
      </w:r>
      <w:r w:rsidRPr="008F1DEC">
        <w:rPr>
          <w:rFonts w:hint="eastAsia"/>
          <w:rtl/>
        </w:rPr>
        <w:t>وذلك</w:t>
      </w:r>
      <w:r w:rsidRPr="008F1DEC">
        <w:rPr>
          <w:rtl/>
        </w:rPr>
        <w:t xml:space="preserve"> </w:t>
      </w:r>
      <w:r w:rsidRPr="008F1DEC">
        <w:rPr>
          <w:rFonts w:hint="eastAsia"/>
          <w:rtl/>
        </w:rPr>
        <w:t>بالاتفاق</w:t>
      </w:r>
      <w:r w:rsidRPr="008F1DEC">
        <w:rPr>
          <w:rtl/>
        </w:rPr>
        <w:t xml:space="preserve"> </w:t>
      </w:r>
      <w:r w:rsidRPr="008F1DEC">
        <w:rPr>
          <w:rFonts w:hint="eastAsia"/>
          <w:rtl/>
        </w:rPr>
        <w:t>بين</w:t>
      </w:r>
      <w:r w:rsidRPr="008F1DEC">
        <w:rPr>
          <w:rtl/>
        </w:rPr>
        <w:t xml:space="preserve"> </w:t>
      </w:r>
      <w:r w:rsidRPr="008F1DEC">
        <w:rPr>
          <w:rFonts w:hint="eastAsia"/>
          <w:rtl/>
        </w:rPr>
        <w:t>مدير</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والرئيس</w:t>
      </w:r>
      <w:r w:rsidRPr="008F1DEC">
        <w:rPr>
          <w:rtl/>
        </w:rPr>
        <w:t xml:space="preserve">: </w:t>
      </w:r>
      <w:r w:rsidRPr="008F1DEC">
        <w:rPr>
          <w:rFonts w:hint="eastAsia"/>
          <w:rtl/>
        </w:rPr>
        <w:t>ويُخطر</w:t>
      </w:r>
      <w:r w:rsidRPr="008F1DEC">
        <w:rPr>
          <w:rtl/>
        </w:rPr>
        <w:t xml:space="preserve"> </w:t>
      </w:r>
      <w:r w:rsidRPr="008F1DEC">
        <w:rPr>
          <w:rFonts w:hint="eastAsia"/>
          <w:rtl/>
        </w:rPr>
        <w:t>مؤلف</w:t>
      </w:r>
      <w:r w:rsidRPr="008F1DEC">
        <w:rPr>
          <w:rtl/>
        </w:rPr>
        <w:t xml:space="preserve"> </w:t>
      </w:r>
      <w:r w:rsidRPr="008F1DEC">
        <w:rPr>
          <w:rFonts w:hint="eastAsia"/>
          <w:rtl/>
        </w:rPr>
        <w:t>المساهمة</w:t>
      </w:r>
      <w:r w:rsidRPr="008F1DEC">
        <w:rPr>
          <w:rtl/>
        </w:rPr>
        <w:t xml:space="preserve"> </w:t>
      </w:r>
      <w:r w:rsidRPr="008F1DEC">
        <w:rPr>
          <w:rFonts w:hint="eastAsia"/>
          <w:rtl/>
        </w:rPr>
        <w:t>بأي</w:t>
      </w:r>
      <w:r w:rsidRPr="008F1DEC">
        <w:rPr>
          <w:rtl/>
        </w:rPr>
        <w:t xml:space="preserve"> </w:t>
      </w:r>
      <w:r w:rsidRPr="008F1DEC">
        <w:rPr>
          <w:rFonts w:hint="eastAsia"/>
          <w:rtl/>
        </w:rPr>
        <w:t>عمليات</w:t>
      </w:r>
      <w:r w:rsidRPr="008F1DEC">
        <w:rPr>
          <w:rtl/>
        </w:rPr>
        <w:t xml:space="preserve"> </w:t>
      </w:r>
      <w:r w:rsidRPr="008F1DEC">
        <w:rPr>
          <w:rFonts w:hint="eastAsia"/>
          <w:rtl/>
        </w:rPr>
        <w:t>حذف</w:t>
      </w:r>
      <w:r w:rsidRPr="008F1DEC">
        <w:rPr>
          <w:rtl/>
        </w:rPr>
        <w:t xml:space="preserve"> </w:t>
      </w:r>
      <w:r w:rsidRPr="008F1DEC">
        <w:rPr>
          <w:rFonts w:hint="eastAsia"/>
          <w:rtl/>
        </w:rPr>
        <w:t>كهذه</w:t>
      </w:r>
      <w:r w:rsidRPr="008F1DEC">
        <w:rPr>
          <w:rtl/>
        </w:rPr>
        <w:t>.</w:t>
      </w:r>
    </w:p>
    <w:p w14:paraId="20545C56" w14:textId="1DC420F2" w:rsidR="008B200C" w:rsidRPr="008F1DEC" w:rsidRDefault="008B200C" w:rsidP="003A2BE6">
      <w:pPr>
        <w:rPr>
          <w:rtl/>
        </w:rPr>
      </w:pPr>
      <w:r w:rsidRPr="008F1DEC">
        <w:rPr>
          <w:b/>
          <w:bCs/>
        </w:rPr>
        <w:t>4.</w:t>
      </w:r>
      <w:ins w:id="1291" w:author="Elbahnassawy, Ganat" w:date="2017-10-02T12:22:00Z">
        <w:r w:rsidR="00031E4B" w:rsidRPr="008F1DEC">
          <w:rPr>
            <w:b/>
            <w:bCs/>
          </w:rPr>
          <w:t>5.4</w:t>
        </w:r>
      </w:ins>
      <w:del w:id="1292" w:author="Elbahnassawy, Ganat" w:date="2017-10-02T12:22:00Z">
        <w:r w:rsidRPr="008F1DEC" w:rsidDel="00031E4B">
          <w:rPr>
            <w:b/>
            <w:bCs/>
          </w:rPr>
          <w:delText>16</w:delText>
        </w:r>
      </w:del>
      <w:r w:rsidRPr="008F1DEC">
        <w:rPr>
          <w:rtl/>
        </w:rPr>
        <w:tab/>
      </w:r>
      <w:r w:rsidRPr="008F1DEC">
        <w:rPr>
          <w:rFonts w:hint="eastAsia"/>
          <w:rtl/>
        </w:rPr>
        <w:t>على</w:t>
      </w:r>
      <w:r w:rsidRPr="008F1DEC">
        <w:rPr>
          <w:rtl/>
        </w:rPr>
        <w:t xml:space="preserve"> </w:t>
      </w:r>
      <w:r w:rsidRPr="008F1DEC">
        <w:rPr>
          <w:rFonts w:hint="eastAsia"/>
          <w:rtl/>
        </w:rPr>
        <w:t>صفحة</w:t>
      </w:r>
      <w:r w:rsidRPr="008F1DEC">
        <w:rPr>
          <w:rtl/>
        </w:rPr>
        <w:t xml:space="preserve"> </w:t>
      </w:r>
      <w:r w:rsidRPr="008F1DEC">
        <w:rPr>
          <w:rFonts w:hint="eastAsia"/>
          <w:rtl/>
        </w:rPr>
        <w:t>الغلاف</w:t>
      </w:r>
      <w:r w:rsidRPr="008F1DEC">
        <w:rPr>
          <w:rtl/>
        </w:rPr>
        <w:t xml:space="preserve"> </w:t>
      </w:r>
      <w:r w:rsidRPr="008F1DEC">
        <w:rPr>
          <w:rFonts w:hint="eastAsia"/>
          <w:rtl/>
        </w:rPr>
        <w:t>أن</w:t>
      </w:r>
      <w:r w:rsidRPr="008F1DEC">
        <w:rPr>
          <w:rtl/>
        </w:rPr>
        <w:t xml:space="preserve"> </w:t>
      </w:r>
      <w:r w:rsidRPr="008F1DEC">
        <w:rPr>
          <w:rFonts w:hint="eastAsia"/>
          <w:rtl/>
        </w:rPr>
        <w:t>توضح</w:t>
      </w:r>
      <w:r w:rsidRPr="008F1DEC">
        <w:rPr>
          <w:rtl/>
        </w:rPr>
        <w:t xml:space="preserve"> </w:t>
      </w:r>
      <w:r w:rsidRPr="008F1DEC">
        <w:rPr>
          <w:rFonts w:hint="eastAsia"/>
          <w:rtl/>
        </w:rPr>
        <w:t>المسألة</w:t>
      </w:r>
      <w:r w:rsidRPr="008F1DEC">
        <w:rPr>
          <w:rtl/>
        </w:rPr>
        <w:t xml:space="preserve"> (</w:t>
      </w:r>
      <w:r w:rsidRPr="008F1DEC">
        <w:rPr>
          <w:rFonts w:hint="eastAsia"/>
          <w:rtl/>
        </w:rPr>
        <w:t>المسائل</w:t>
      </w:r>
      <w:r w:rsidRPr="008F1DEC">
        <w:rPr>
          <w:rtl/>
        </w:rPr>
        <w:t xml:space="preserve">) </w:t>
      </w:r>
      <w:r w:rsidRPr="008F1DEC">
        <w:rPr>
          <w:rFonts w:hint="eastAsia"/>
          <w:rtl/>
        </w:rPr>
        <w:t>ذات</w:t>
      </w:r>
      <w:r w:rsidRPr="008F1DEC">
        <w:rPr>
          <w:rtl/>
        </w:rPr>
        <w:t xml:space="preserve"> </w:t>
      </w:r>
      <w:r w:rsidRPr="008F1DEC">
        <w:rPr>
          <w:rFonts w:hint="eastAsia"/>
          <w:rtl/>
        </w:rPr>
        <w:t>الصلة</w:t>
      </w:r>
      <w:r w:rsidRPr="008F1DEC">
        <w:rPr>
          <w:rtl/>
        </w:rPr>
        <w:t xml:space="preserve"> </w:t>
      </w:r>
      <w:r w:rsidRPr="008F1DEC">
        <w:rPr>
          <w:rFonts w:hint="eastAsia"/>
          <w:rtl/>
        </w:rPr>
        <w:t>وبند</w:t>
      </w:r>
      <w:r w:rsidRPr="008F1DEC">
        <w:rPr>
          <w:rtl/>
        </w:rPr>
        <w:t xml:space="preserve"> </w:t>
      </w:r>
      <w:r w:rsidRPr="008F1DEC">
        <w:rPr>
          <w:rFonts w:hint="eastAsia"/>
          <w:rtl/>
        </w:rPr>
        <w:t>جدول</w:t>
      </w:r>
      <w:r w:rsidRPr="008F1DEC">
        <w:rPr>
          <w:rtl/>
        </w:rPr>
        <w:t xml:space="preserve"> </w:t>
      </w:r>
      <w:r w:rsidRPr="008F1DEC">
        <w:rPr>
          <w:rFonts w:hint="eastAsia"/>
          <w:rtl/>
        </w:rPr>
        <w:t>الأعمال</w:t>
      </w:r>
      <w:r w:rsidRPr="008F1DEC">
        <w:rPr>
          <w:rtl/>
        </w:rPr>
        <w:t xml:space="preserve"> </w:t>
      </w:r>
      <w:r w:rsidRPr="008F1DEC">
        <w:rPr>
          <w:rFonts w:hint="eastAsia"/>
          <w:rtl/>
        </w:rPr>
        <w:t>والتاريخ</w:t>
      </w:r>
      <w:r w:rsidRPr="008F1DEC">
        <w:rPr>
          <w:rtl/>
        </w:rPr>
        <w:t xml:space="preserve"> </w:t>
      </w:r>
      <w:r w:rsidRPr="008F1DEC">
        <w:rPr>
          <w:rFonts w:hint="eastAsia"/>
          <w:rtl/>
        </w:rPr>
        <w:t>والمصدر</w:t>
      </w:r>
      <w:r w:rsidRPr="008F1DEC">
        <w:rPr>
          <w:rtl/>
        </w:rPr>
        <w:t xml:space="preserve"> (</w:t>
      </w:r>
      <w:r w:rsidRPr="008F1DEC">
        <w:rPr>
          <w:rFonts w:hint="eastAsia"/>
          <w:rtl/>
        </w:rPr>
        <w:t>البلد</w:t>
      </w:r>
      <w:r w:rsidRPr="008F1DEC">
        <w:rPr>
          <w:rtl/>
        </w:rPr>
        <w:t xml:space="preserve"> </w:t>
      </w:r>
      <w:r w:rsidRPr="008F1DEC">
        <w:rPr>
          <w:rFonts w:hint="eastAsia"/>
          <w:rtl/>
        </w:rPr>
        <w:t>و</w:t>
      </w:r>
      <w:r w:rsidRPr="008F1DEC">
        <w:rPr>
          <w:rtl/>
        </w:rPr>
        <w:t>/</w:t>
      </w:r>
      <w:r w:rsidRPr="008F1DEC">
        <w:rPr>
          <w:rFonts w:hint="eastAsia"/>
          <w:rtl/>
        </w:rPr>
        <w:t>أو المنظمة</w:t>
      </w:r>
      <w:r w:rsidRPr="008F1DEC">
        <w:rPr>
          <w:rtl/>
        </w:rPr>
        <w:t xml:space="preserve"> </w:t>
      </w:r>
      <w:r w:rsidRPr="008F1DEC">
        <w:rPr>
          <w:rFonts w:hint="eastAsia"/>
          <w:rtl/>
        </w:rPr>
        <w:t>مصدر</w:t>
      </w:r>
      <w:r w:rsidRPr="008F1DEC">
        <w:rPr>
          <w:rtl/>
        </w:rPr>
        <w:t xml:space="preserve"> </w:t>
      </w:r>
      <w:r w:rsidRPr="008F1DEC">
        <w:rPr>
          <w:rFonts w:hint="eastAsia"/>
          <w:rtl/>
        </w:rPr>
        <w:t>المساهمة،</w:t>
      </w:r>
      <w:r w:rsidRPr="008F1DEC">
        <w:rPr>
          <w:rtl/>
        </w:rPr>
        <w:t xml:space="preserve"> </w:t>
      </w:r>
      <w:r w:rsidRPr="008F1DEC">
        <w:rPr>
          <w:rFonts w:hint="eastAsia"/>
          <w:rtl/>
        </w:rPr>
        <w:t>والعنوان</w:t>
      </w:r>
      <w:r w:rsidRPr="008F1DEC">
        <w:rPr>
          <w:rtl/>
        </w:rPr>
        <w:t xml:space="preserve"> </w:t>
      </w:r>
      <w:r w:rsidRPr="008F1DEC">
        <w:rPr>
          <w:rFonts w:hint="eastAsia"/>
          <w:rtl/>
        </w:rPr>
        <w:t>ورقم</w:t>
      </w:r>
      <w:r w:rsidRPr="008F1DEC">
        <w:rPr>
          <w:rtl/>
        </w:rPr>
        <w:t xml:space="preserve"> </w:t>
      </w:r>
      <w:r w:rsidRPr="008F1DEC">
        <w:rPr>
          <w:rFonts w:hint="eastAsia"/>
          <w:rtl/>
        </w:rPr>
        <w:t>الهاتف</w:t>
      </w:r>
      <w:r w:rsidRPr="008F1DEC">
        <w:rPr>
          <w:rtl/>
        </w:rPr>
        <w:t xml:space="preserve"> </w:t>
      </w:r>
      <w:r w:rsidRPr="008F1DEC">
        <w:rPr>
          <w:rFonts w:hint="eastAsia"/>
          <w:rtl/>
        </w:rPr>
        <w:t>ورقم</w:t>
      </w:r>
      <w:r w:rsidRPr="008F1DEC">
        <w:rPr>
          <w:rtl/>
        </w:rPr>
        <w:t xml:space="preserve"> </w:t>
      </w:r>
      <w:r w:rsidRPr="008F1DEC">
        <w:rPr>
          <w:rFonts w:hint="eastAsia"/>
          <w:rtl/>
        </w:rPr>
        <w:t>الفاكس</w:t>
      </w:r>
      <w:r w:rsidRPr="008F1DEC">
        <w:rPr>
          <w:rtl/>
        </w:rPr>
        <w:t xml:space="preserve"> </w:t>
      </w:r>
      <w:r w:rsidRPr="008F1DEC">
        <w:rPr>
          <w:rFonts w:hint="eastAsia"/>
          <w:rtl/>
        </w:rPr>
        <w:t>والعنوان</w:t>
      </w:r>
      <w:r w:rsidRPr="008F1DEC">
        <w:rPr>
          <w:rtl/>
        </w:rPr>
        <w:t xml:space="preserve"> </w:t>
      </w:r>
      <w:r w:rsidRPr="008F1DEC">
        <w:rPr>
          <w:rFonts w:hint="eastAsia"/>
          <w:rtl/>
        </w:rPr>
        <w:t>الإلكتروني</w:t>
      </w:r>
      <w:r w:rsidRPr="008F1DEC">
        <w:rPr>
          <w:rtl/>
        </w:rPr>
        <w:t xml:space="preserve"> </w:t>
      </w:r>
      <w:del w:id="1293" w:author="Elbahnassawy, Ganat" w:date="2017-10-02T12:24:00Z">
        <w:r w:rsidRPr="008F1DEC" w:rsidDel="0034796D">
          <w:rPr>
            <w:rFonts w:hint="eastAsia"/>
            <w:rtl/>
          </w:rPr>
          <w:delText>إن</w:delText>
        </w:r>
        <w:r w:rsidRPr="008F1DEC" w:rsidDel="0034796D">
          <w:rPr>
            <w:rtl/>
          </w:rPr>
          <w:delText xml:space="preserve"> </w:delText>
        </w:r>
        <w:r w:rsidRPr="008F1DEC" w:rsidDel="0034796D">
          <w:rPr>
            <w:rFonts w:hint="eastAsia"/>
            <w:rtl/>
          </w:rPr>
          <w:delText>وجد</w:delText>
        </w:r>
        <w:r w:rsidRPr="008F1DEC" w:rsidDel="0034796D">
          <w:rPr>
            <w:rtl/>
          </w:rPr>
          <w:delText xml:space="preserve"> </w:delText>
        </w:r>
      </w:del>
      <w:r w:rsidRPr="008F1DEC">
        <w:rPr>
          <w:rFonts w:hint="eastAsia"/>
          <w:rtl/>
        </w:rPr>
        <w:t>للمؤلف</w:t>
      </w:r>
      <w:r w:rsidRPr="008F1DEC">
        <w:rPr>
          <w:rtl/>
        </w:rPr>
        <w:t xml:space="preserve"> </w:t>
      </w:r>
      <w:r w:rsidRPr="008F1DEC">
        <w:rPr>
          <w:rFonts w:hint="eastAsia"/>
          <w:rtl/>
        </w:rPr>
        <w:t>أو</w:t>
      </w:r>
      <w:r w:rsidRPr="008F1DEC">
        <w:rPr>
          <w:rtl/>
        </w:rPr>
        <w:t xml:space="preserve"> </w:t>
      </w:r>
      <w:r w:rsidRPr="008F1DEC">
        <w:rPr>
          <w:rFonts w:hint="eastAsia"/>
          <w:rtl/>
        </w:rPr>
        <w:t>الشخص</w:t>
      </w:r>
      <w:r w:rsidRPr="008F1DEC">
        <w:rPr>
          <w:rtl/>
        </w:rPr>
        <w:t xml:space="preserve"> </w:t>
      </w:r>
      <w:r w:rsidRPr="008F1DEC">
        <w:rPr>
          <w:rFonts w:hint="eastAsia"/>
          <w:rtl/>
        </w:rPr>
        <w:t>الذي</w:t>
      </w:r>
      <w:r w:rsidRPr="008F1DEC">
        <w:rPr>
          <w:rtl/>
        </w:rPr>
        <w:t xml:space="preserve"> </w:t>
      </w:r>
      <w:r w:rsidRPr="008F1DEC">
        <w:rPr>
          <w:rFonts w:hint="eastAsia"/>
          <w:rtl/>
        </w:rPr>
        <w:t>يمكن</w:t>
      </w:r>
      <w:r w:rsidRPr="008F1DEC">
        <w:rPr>
          <w:rtl/>
        </w:rPr>
        <w:t xml:space="preserve"> </w:t>
      </w:r>
      <w:r w:rsidRPr="008F1DEC">
        <w:rPr>
          <w:rFonts w:hint="eastAsia"/>
          <w:rtl/>
        </w:rPr>
        <w:t>الاتصال</w:t>
      </w:r>
      <w:r w:rsidRPr="008F1DEC">
        <w:rPr>
          <w:rtl/>
        </w:rPr>
        <w:t xml:space="preserve"> </w:t>
      </w:r>
      <w:r w:rsidRPr="008F1DEC">
        <w:rPr>
          <w:rFonts w:hint="eastAsia"/>
          <w:rtl/>
        </w:rPr>
        <w:t>به</w:t>
      </w:r>
      <w:r w:rsidRPr="008F1DEC">
        <w:rPr>
          <w:rtl/>
        </w:rPr>
        <w:t xml:space="preserve"> </w:t>
      </w:r>
      <w:r w:rsidRPr="008F1DEC">
        <w:rPr>
          <w:rFonts w:hint="eastAsia"/>
          <w:rtl/>
        </w:rPr>
        <w:t>من</w:t>
      </w:r>
      <w:r w:rsidRPr="008F1DEC">
        <w:rPr>
          <w:rtl/>
        </w:rPr>
        <w:t xml:space="preserve"> </w:t>
      </w:r>
      <w:r w:rsidRPr="008F1DEC">
        <w:rPr>
          <w:rFonts w:hint="eastAsia"/>
          <w:rtl/>
        </w:rPr>
        <w:t>الكيان</w:t>
      </w:r>
      <w:r w:rsidRPr="008F1DEC">
        <w:rPr>
          <w:rtl/>
        </w:rPr>
        <w:t xml:space="preserve"> </w:t>
      </w:r>
      <w:r w:rsidRPr="008F1DEC">
        <w:rPr>
          <w:rFonts w:hint="eastAsia"/>
          <w:rtl/>
        </w:rPr>
        <w:t>مقدم</w:t>
      </w:r>
      <w:r w:rsidRPr="008F1DEC">
        <w:rPr>
          <w:rtl/>
        </w:rPr>
        <w:t xml:space="preserve"> </w:t>
      </w:r>
      <w:r w:rsidRPr="008F1DEC">
        <w:rPr>
          <w:rFonts w:hint="eastAsia"/>
          <w:rtl/>
        </w:rPr>
        <w:t>المساهمة</w:t>
      </w:r>
      <w:r w:rsidRPr="008F1DEC">
        <w:rPr>
          <w:rtl/>
        </w:rPr>
        <w:t xml:space="preserve">) </w:t>
      </w:r>
      <w:r w:rsidRPr="008F1DEC">
        <w:rPr>
          <w:rFonts w:hint="eastAsia"/>
          <w:rtl/>
        </w:rPr>
        <w:t>وكذلك</w:t>
      </w:r>
      <w:r w:rsidRPr="008F1DEC">
        <w:rPr>
          <w:rtl/>
        </w:rPr>
        <w:t xml:space="preserve"> </w:t>
      </w:r>
      <w:r w:rsidRPr="008F1DEC">
        <w:rPr>
          <w:rFonts w:hint="eastAsia"/>
          <w:rtl/>
        </w:rPr>
        <w:t>عنوان</w:t>
      </w:r>
      <w:r w:rsidRPr="008F1DEC">
        <w:rPr>
          <w:rtl/>
        </w:rPr>
        <w:t xml:space="preserve"> </w:t>
      </w:r>
      <w:r w:rsidRPr="008F1DEC">
        <w:rPr>
          <w:rFonts w:hint="eastAsia"/>
          <w:rtl/>
        </w:rPr>
        <w:t>المساهمة</w:t>
      </w:r>
      <w:r w:rsidRPr="008F1DEC">
        <w:rPr>
          <w:rtl/>
        </w:rPr>
        <w:t xml:space="preserve">. </w:t>
      </w:r>
      <w:r w:rsidRPr="008F1DEC">
        <w:rPr>
          <w:rFonts w:hint="eastAsia"/>
          <w:rtl/>
        </w:rPr>
        <w:t>وينبغي</w:t>
      </w:r>
      <w:r w:rsidRPr="008F1DEC">
        <w:rPr>
          <w:rtl/>
        </w:rPr>
        <w:t xml:space="preserve"> </w:t>
      </w:r>
      <w:r w:rsidRPr="008F1DEC">
        <w:rPr>
          <w:rFonts w:hint="eastAsia"/>
          <w:rtl/>
        </w:rPr>
        <w:t>أيضاً</w:t>
      </w:r>
      <w:r w:rsidRPr="008F1DEC">
        <w:rPr>
          <w:rtl/>
        </w:rPr>
        <w:t xml:space="preserve"> </w:t>
      </w:r>
      <w:r w:rsidRPr="008F1DEC">
        <w:rPr>
          <w:rFonts w:hint="eastAsia"/>
          <w:rtl/>
        </w:rPr>
        <w:t>الإشارة</w:t>
      </w:r>
      <w:r w:rsidRPr="008F1DEC">
        <w:rPr>
          <w:rtl/>
        </w:rPr>
        <w:t xml:space="preserve"> </w:t>
      </w:r>
      <w:r w:rsidRPr="008F1DEC">
        <w:rPr>
          <w:rFonts w:hint="eastAsia"/>
          <w:rtl/>
        </w:rPr>
        <w:t>إلى</w:t>
      </w:r>
      <w:r w:rsidRPr="008F1DEC">
        <w:rPr>
          <w:rtl/>
        </w:rPr>
        <w:t xml:space="preserve"> </w:t>
      </w:r>
      <w:r w:rsidRPr="008F1DEC">
        <w:rPr>
          <w:rFonts w:hint="eastAsia"/>
          <w:rtl/>
        </w:rPr>
        <w:t>ما</w:t>
      </w:r>
      <w:r w:rsidRPr="008F1DEC">
        <w:rPr>
          <w:rtl/>
        </w:rPr>
        <w:t xml:space="preserve"> </w:t>
      </w:r>
      <w:r w:rsidRPr="008F1DEC">
        <w:rPr>
          <w:rFonts w:hint="eastAsia"/>
          <w:rtl/>
        </w:rPr>
        <w:t>إن</w:t>
      </w:r>
      <w:r w:rsidRPr="008F1DEC">
        <w:rPr>
          <w:rtl/>
        </w:rPr>
        <w:t xml:space="preserve"> </w:t>
      </w:r>
      <w:r w:rsidRPr="008F1DEC">
        <w:rPr>
          <w:rFonts w:hint="eastAsia"/>
          <w:rtl/>
        </w:rPr>
        <w:t>كانت</w:t>
      </w:r>
      <w:r w:rsidRPr="008F1DEC">
        <w:rPr>
          <w:rtl/>
        </w:rPr>
        <w:t xml:space="preserve"> </w:t>
      </w:r>
      <w:r w:rsidRPr="008F1DEC">
        <w:rPr>
          <w:rFonts w:hint="eastAsia"/>
          <w:rtl/>
        </w:rPr>
        <w:t>الوثيقة</w:t>
      </w:r>
      <w:r w:rsidRPr="008F1DEC">
        <w:rPr>
          <w:rtl/>
        </w:rPr>
        <w:t xml:space="preserve"> </w:t>
      </w:r>
      <w:r w:rsidRPr="008F1DEC">
        <w:rPr>
          <w:rFonts w:hint="eastAsia"/>
          <w:rtl/>
        </w:rPr>
        <w:t>مقدمة</w:t>
      </w:r>
      <w:r w:rsidRPr="008F1DEC">
        <w:rPr>
          <w:rtl/>
        </w:rPr>
        <w:t xml:space="preserve"> </w:t>
      </w:r>
      <w:r w:rsidRPr="008F1DEC">
        <w:rPr>
          <w:rFonts w:hint="eastAsia"/>
          <w:rtl/>
        </w:rPr>
        <w:t>لاتخاذ إجراء</w:t>
      </w:r>
      <w:r w:rsidRPr="008F1DEC">
        <w:rPr>
          <w:rtl/>
        </w:rPr>
        <w:t xml:space="preserve"> </w:t>
      </w:r>
      <w:r w:rsidRPr="008F1DEC">
        <w:rPr>
          <w:rFonts w:hint="eastAsia"/>
          <w:rtl/>
        </w:rPr>
        <w:t>أو</w:t>
      </w:r>
      <w:r w:rsidRPr="008F1DEC">
        <w:rPr>
          <w:rtl/>
        </w:rPr>
        <w:t xml:space="preserve"> </w:t>
      </w:r>
      <w:r w:rsidRPr="008F1DEC">
        <w:rPr>
          <w:rFonts w:hint="eastAsia"/>
          <w:rtl/>
        </w:rPr>
        <w:t>للعلم</w:t>
      </w:r>
      <w:r w:rsidRPr="008F1DEC">
        <w:rPr>
          <w:rtl/>
        </w:rPr>
        <w:t xml:space="preserve"> </w:t>
      </w:r>
      <w:r w:rsidRPr="008F1DEC">
        <w:rPr>
          <w:rFonts w:hint="eastAsia"/>
          <w:rtl/>
        </w:rPr>
        <w:t>والإجراء</w:t>
      </w:r>
      <w:r w:rsidRPr="008F1DEC">
        <w:rPr>
          <w:rtl/>
        </w:rPr>
        <w:t xml:space="preserve"> </w:t>
      </w:r>
      <w:r w:rsidRPr="008F1DEC">
        <w:rPr>
          <w:rFonts w:hint="eastAsia"/>
          <w:rtl/>
        </w:rPr>
        <w:t>المطلوب</w:t>
      </w:r>
      <w:r w:rsidRPr="008F1DEC">
        <w:rPr>
          <w:rtl/>
        </w:rPr>
        <w:t xml:space="preserve"> </w:t>
      </w:r>
      <w:r w:rsidRPr="008F1DEC">
        <w:rPr>
          <w:rFonts w:hint="eastAsia"/>
          <w:rtl/>
        </w:rPr>
        <w:t>إن</w:t>
      </w:r>
      <w:r w:rsidRPr="008F1DEC">
        <w:rPr>
          <w:rtl/>
        </w:rPr>
        <w:t xml:space="preserve"> </w:t>
      </w:r>
      <w:r w:rsidRPr="008F1DEC">
        <w:rPr>
          <w:rFonts w:hint="eastAsia"/>
          <w:rtl/>
        </w:rPr>
        <w:t>وجد</w:t>
      </w:r>
      <w:r w:rsidRPr="008F1DEC">
        <w:rPr>
          <w:rtl/>
        </w:rPr>
        <w:t xml:space="preserve"> </w:t>
      </w:r>
      <w:r w:rsidRPr="008F1DEC">
        <w:rPr>
          <w:rFonts w:hint="eastAsia"/>
          <w:rtl/>
        </w:rPr>
        <w:t>وملخص</w:t>
      </w:r>
      <w:r w:rsidRPr="008F1DEC">
        <w:rPr>
          <w:rtl/>
        </w:rPr>
        <w:t xml:space="preserve"> </w:t>
      </w:r>
      <w:r w:rsidRPr="008F1DEC">
        <w:rPr>
          <w:rFonts w:hint="eastAsia"/>
          <w:rtl/>
        </w:rPr>
        <w:t>الوثيقة</w:t>
      </w:r>
      <w:r w:rsidRPr="008F1DEC">
        <w:rPr>
          <w:rtl/>
        </w:rPr>
        <w:t xml:space="preserve">. </w:t>
      </w:r>
      <w:r w:rsidR="001C59D2" w:rsidRPr="006625F7">
        <w:rPr>
          <w:rFonts w:hint="eastAsia"/>
          <w:rtl/>
        </w:rPr>
        <w:t>ويرد</w:t>
      </w:r>
      <w:r w:rsidR="001C59D2" w:rsidRPr="006625F7">
        <w:rPr>
          <w:rtl/>
        </w:rPr>
        <w:t xml:space="preserve"> </w:t>
      </w:r>
      <w:r w:rsidRPr="008F1DEC">
        <w:rPr>
          <w:rFonts w:hint="eastAsia"/>
          <w:rtl/>
        </w:rPr>
        <w:t>في الملحق </w:t>
      </w:r>
      <w:r w:rsidRPr="008F1DEC">
        <w:t>2</w:t>
      </w:r>
      <w:r w:rsidRPr="008F1DEC">
        <w:rPr>
          <w:rtl/>
        </w:rPr>
        <w:t xml:space="preserve"> </w:t>
      </w:r>
      <w:r w:rsidRPr="008F1DEC">
        <w:rPr>
          <w:rFonts w:hint="eastAsia"/>
          <w:rtl/>
        </w:rPr>
        <w:t>بهذا</w:t>
      </w:r>
      <w:r w:rsidRPr="008F1DEC">
        <w:rPr>
          <w:rtl/>
        </w:rPr>
        <w:t xml:space="preserve"> </w:t>
      </w:r>
      <w:r w:rsidRPr="008F1DEC">
        <w:rPr>
          <w:rFonts w:hint="eastAsia"/>
          <w:rtl/>
        </w:rPr>
        <w:t>القرار</w:t>
      </w:r>
      <w:r w:rsidRPr="008F1DEC">
        <w:rPr>
          <w:rtl/>
        </w:rPr>
        <w:t xml:space="preserve"> </w:t>
      </w:r>
      <w:r w:rsidRPr="006625F7">
        <w:rPr>
          <w:rFonts w:hint="eastAsia"/>
          <w:rtl/>
        </w:rPr>
        <w:t>نموذج</w:t>
      </w:r>
      <w:r w:rsidRPr="008F1DEC">
        <w:rPr>
          <w:rFonts w:hint="eastAsia"/>
          <w:rtl/>
        </w:rPr>
        <w:t> لذلك</w:t>
      </w:r>
      <w:r w:rsidRPr="008F1DEC">
        <w:rPr>
          <w:rtl/>
        </w:rPr>
        <w:t>.</w:t>
      </w:r>
    </w:p>
    <w:p w14:paraId="5F67190C" w14:textId="77777777" w:rsidR="008B200C" w:rsidRPr="008F1DEC" w:rsidRDefault="008B200C" w:rsidP="003A2BE6">
      <w:pPr>
        <w:rPr>
          <w:spacing w:val="-4"/>
          <w:rtl/>
        </w:rPr>
      </w:pPr>
      <w:r w:rsidRPr="008F1DEC">
        <w:rPr>
          <w:b/>
          <w:bCs/>
          <w:spacing w:val="-4"/>
        </w:rPr>
        <w:t>5.</w:t>
      </w:r>
      <w:ins w:id="1294" w:author="Elbahnassawy, Ganat" w:date="2017-10-02T12:22:00Z">
        <w:r w:rsidR="00031E4B" w:rsidRPr="008F1DEC">
          <w:rPr>
            <w:b/>
            <w:bCs/>
            <w:spacing w:val="-4"/>
          </w:rPr>
          <w:t>5.4</w:t>
        </w:r>
      </w:ins>
      <w:del w:id="1295" w:author="Elbahnassawy, Ganat" w:date="2017-10-02T12:22:00Z">
        <w:r w:rsidRPr="008F1DEC" w:rsidDel="00031E4B">
          <w:rPr>
            <w:b/>
            <w:bCs/>
            <w:spacing w:val="-4"/>
          </w:rPr>
          <w:delText>16</w:delText>
        </w:r>
      </w:del>
      <w:r w:rsidRPr="008F1DEC">
        <w:rPr>
          <w:spacing w:val="-4"/>
          <w:rtl/>
        </w:rPr>
        <w:tab/>
      </w:r>
      <w:r w:rsidRPr="008F1DEC">
        <w:rPr>
          <w:rFonts w:hint="eastAsia"/>
          <w:spacing w:val="-4"/>
          <w:rtl/>
        </w:rPr>
        <w:t>إذا</w:t>
      </w:r>
      <w:r w:rsidRPr="008F1DEC">
        <w:rPr>
          <w:spacing w:val="-4"/>
          <w:rtl/>
        </w:rPr>
        <w:t xml:space="preserve"> </w:t>
      </w:r>
      <w:r w:rsidRPr="008F1DEC">
        <w:rPr>
          <w:rFonts w:hint="eastAsia"/>
          <w:spacing w:val="-4"/>
          <w:rtl/>
        </w:rPr>
        <w:t>تطلب</w:t>
      </w:r>
      <w:r w:rsidRPr="008F1DEC">
        <w:rPr>
          <w:spacing w:val="-4"/>
          <w:rtl/>
        </w:rPr>
        <w:t xml:space="preserve"> </w:t>
      </w:r>
      <w:r w:rsidRPr="008F1DEC">
        <w:rPr>
          <w:rFonts w:hint="eastAsia"/>
          <w:spacing w:val="-4"/>
          <w:rtl/>
        </w:rPr>
        <w:t>النص</w:t>
      </w:r>
      <w:r w:rsidRPr="008F1DEC">
        <w:rPr>
          <w:spacing w:val="-4"/>
          <w:rtl/>
        </w:rPr>
        <w:t xml:space="preserve"> </w:t>
      </w:r>
      <w:r w:rsidRPr="008F1DEC">
        <w:rPr>
          <w:rFonts w:hint="eastAsia"/>
          <w:spacing w:val="-4"/>
          <w:rtl/>
        </w:rPr>
        <w:t>الموجود</w:t>
      </w:r>
      <w:r w:rsidRPr="008F1DEC">
        <w:rPr>
          <w:spacing w:val="-4"/>
          <w:rtl/>
        </w:rPr>
        <w:t xml:space="preserve"> </w:t>
      </w:r>
      <w:r w:rsidRPr="008F1DEC">
        <w:rPr>
          <w:rFonts w:hint="eastAsia"/>
          <w:spacing w:val="-4"/>
          <w:rtl/>
        </w:rPr>
        <w:t>مراجعة،</w:t>
      </w:r>
      <w:r w:rsidRPr="008F1DEC">
        <w:rPr>
          <w:spacing w:val="-4"/>
          <w:rtl/>
        </w:rPr>
        <w:t xml:space="preserve"> </w:t>
      </w:r>
      <w:r w:rsidRPr="008F1DEC">
        <w:rPr>
          <w:rFonts w:hint="eastAsia"/>
          <w:spacing w:val="-4"/>
          <w:rtl/>
        </w:rPr>
        <w:t>يوضح</w:t>
      </w:r>
      <w:r w:rsidRPr="008F1DEC">
        <w:rPr>
          <w:spacing w:val="-4"/>
          <w:rtl/>
        </w:rPr>
        <w:t xml:space="preserve"> </w:t>
      </w:r>
      <w:r w:rsidRPr="008F1DEC">
        <w:rPr>
          <w:rFonts w:hint="eastAsia"/>
          <w:spacing w:val="-4"/>
          <w:rtl/>
        </w:rPr>
        <w:t>رقم</w:t>
      </w:r>
      <w:r w:rsidRPr="008F1DEC">
        <w:rPr>
          <w:spacing w:val="-4"/>
          <w:rtl/>
        </w:rPr>
        <w:t xml:space="preserve"> </w:t>
      </w:r>
      <w:r w:rsidRPr="008F1DEC">
        <w:rPr>
          <w:rFonts w:hint="eastAsia"/>
          <w:spacing w:val="-4"/>
          <w:rtl/>
        </w:rPr>
        <w:t>المساهمة</w:t>
      </w:r>
      <w:r w:rsidRPr="008F1DEC">
        <w:rPr>
          <w:spacing w:val="-4"/>
          <w:rtl/>
        </w:rPr>
        <w:t xml:space="preserve"> </w:t>
      </w:r>
      <w:r w:rsidRPr="008F1DEC">
        <w:rPr>
          <w:rFonts w:hint="eastAsia"/>
          <w:spacing w:val="-4"/>
          <w:rtl/>
        </w:rPr>
        <w:t>الأصلية</w:t>
      </w:r>
      <w:r w:rsidRPr="008F1DEC">
        <w:rPr>
          <w:spacing w:val="-4"/>
          <w:rtl/>
        </w:rPr>
        <w:t xml:space="preserve"> </w:t>
      </w:r>
      <w:r w:rsidRPr="008F1DEC">
        <w:rPr>
          <w:rFonts w:hint="eastAsia"/>
          <w:spacing w:val="-4"/>
          <w:rtl/>
        </w:rPr>
        <w:t>مع</w:t>
      </w:r>
      <w:r w:rsidRPr="008F1DEC">
        <w:rPr>
          <w:spacing w:val="-4"/>
          <w:rtl/>
        </w:rPr>
        <w:t xml:space="preserve"> </w:t>
      </w:r>
      <w:r w:rsidRPr="008F1DEC">
        <w:rPr>
          <w:rFonts w:hint="eastAsia"/>
          <w:spacing w:val="-4"/>
          <w:rtl/>
        </w:rPr>
        <w:t>استعمال</w:t>
      </w:r>
      <w:r w:rsidRPr="008F1DEC">
        <w:rPr>
          <w:spacing w:val="-4"/>
          <w:rtl/>
        </w:rPr>
        <w:t xml:space="preserve"> </w:t>
      </w:r>
      <w:r w:rsidRPr="008F1DEC">
        <w:rPr>
          <w:rFonts w:hint="eastAsia"/>
          <w:spacing w:val="-4"/>
          <w:rtl/>
        </w:rPr>
        <w:t>علامات</w:t>
      </w:r>
      <w:r w:rsidRPr="008F1DEC">
        <w:rPr>
          <w:spacing w:val="-4"/>
          <w:rtl/>
        </w:rPr>
        <w:t xml:space="preserve"> </w:t>
      </w:r>
      <w:r w:rsidRPr="008F1DEC">
        <w:rPr>
          <w:rFonts w:hint="eastAsia"/>
          <w:spacing w:val="-4"/>
          <w:rtl/>
        </w:rPr>
        <w:t>المراجعة</w:t>
      </w:r>
      <w:r w:rsidRPr="008F1DEC">
        <w:rPr>
          <w:spacing w:val="-4"/>
          <w:rtl/>
        </w:rPr>
        <w:t xml:space="preserve"> (</w:t>
      </w:r>
      <w:r w:rsidRPr="008F1DEC">
        <w:rPr>
          <w:rFonts w:hint="eastAsia"/>
          <w:spacing w:val="-4"/>
          <w:rtl/>
        </w:rPr>
        <w:t>تتبع</w:t>
      </w:r>
      <w:r w:rsidRPr="008F1DEC">
        <w:rPr>
          <w:spacing w:val="-4"/>
          <w:rtl/>
        </w:rPr>
        <w:t xml:space="preserve"> </w:t>
      </w:r>
      <w:r w:rsidRPr="008F1DEC">
        <w:rPr>
          <w:rFonts w:hint="eastAsia"/>
          <w:spacing w:val="-4"/>
          <w:rtl/>
        </w:rPr>
        <w:t>التغييرات</w:t>
      </w:r>
      <w:r w:rsidRPr="008F1DEC">
        <w:rPr>
          <w:spacing w:val="-4"/>
          <w:rtl/>
        </w:rPr>
        <w:t xml:space="preserve">) </w:t>
      </w:r>
      <w:r w:rsidRPr="008F1DEC">
        <w:rPr>
          <w:rFonts w:hint="eastAsia"/>
          <w:spacing w:val="-4"/>
          <w:rtl/>
        </w:rPr>
        <w:t>في الوثيقة الأصلية</w:t>
      </w:r>
      <w:r w:rsidRPr="008F1DEC">
        <w:rPr>
          <w:spacing w:val="-4"/>
          <w:rtl/>
        </w:rPr>
        <w:t>.</w:t>
      </w:r>
    </w:p>
    <w:p w14:paraId="1138B7FB" w14:textId="77777777" w:rsidR="008B200C" w:rsidRPr="008F1DEC" w:rsidRDefault="008B200C" w:rsidP="003A2BE6">
      <w:pPr>
        <w:rPr>
          <w:rtl/>
        </w:rPr>
      </w:pPr>
      <w:r w:rsidRPr="008F1DEC">
        <w:rPr>
          <w:b/>
          <w:bCs/>
        </w:rPr>
        <w:t>6.</w:t>
      </w:r>
      <w:ins w:id="1296" w:author="Elbahnassawy, Ganat" w:date="2017-10-02T12:22:00Z">
        <w:r w:rsidR="00031E4B" w:rsidRPr="008F1DEC">
          <w:rPr>
            <w:b/>
            <w:bCs/>
          </w:rPr>
          <w:t>5.4</w:t>
        </w:r>
      </w:ins>
      <w:del w:id="1297" w:author="Elbahnassawy, Ganat" w:date="2017-10-02T12:22:00Z">
        <w:r w:rsidRPr="008F1DEC" w:rsidDel="00031E4B">
          <w:rPr>
            <w:b/>
            <w:bCs/>
          </w:rPr>
          <w:delText>16</w:delText>
        </w:r>
      </w:del>
      <w:r w:rsidRPr="008F1DEC">
        <w:rPr>
          <w:rtl/>
        </w:rPr>
        <w:tab/>
      </w:r>
      <w:r w:rsidRPr="008F1DEC">
        <w:rPr>
          <w:rFonts w:hint="eastAsia"/>
          <w:rtl/>
        </w:rPr>
        <w:t>ينبغي</w:t>
      </w:r>
      <w:r w:rsidRPr="008F1DEC">
        <w:rPr>
          <w:rtl/>
        </w:rPr>
        <w:t xml:space="preserve"> </w:t>
      </w:r>
      <w:r w:rsidRPr="008F1DEC">
        <w:rPr>
          <w:rFonts w:hint="eastAsia"/>
          <w:rtl/>
        </w:rPr>
        <w:t>أن</w:t>
      </w:r>
      <w:r w:rsidRPr="008F1DEC">
        <w:rPr>
          <w:rtl/>
        </w:rPr>
        <w:t xml:space="preserve"> </w:t>
      </w:r>
      <w:r w:rsidRPr="008F1DEC">
        <w:rPr>
          <w:rFonts w:hint="eastAsia"/>
          <w:rtl/>
        </w:rPr>
        <w:t>تشمل</w:t>
      </w:r>
      <w:r w:rsidRPr="008F1DEC">
        <w:rPr>
          <w:rtl/>
        </w:rPr>
        <w:t xml:space="preserve"> </w:t>
      </w:r>
      <w:r w:rsidRPr="008F1DEC">
        <w:rPr>
          <w:rFonts w:hint="eastAsia"/>
          <w:rtl/>
        </w:rPr>
        <w:t>المساهمات</w:t>
      </w:r>
      <w:r w:rsidRPr="008F1DEC">
        <w:rPr>
          <w:rtl/>
        </w:rPr>
        <w:t xml:space="preserve"> </w:t>
      </w:r>
      <w:r w:rsidRPr="008F1DEC">
        <w:rPr>
          <w:rFonts w:hint="eastAsia"/>
          <w:rtl/>
        </w:rPr>
        <w:t>المقدمة</w:t>
      </w:r>
      <w:r w:rsidRPr="008F1DEC">
        <w:rPr>
          <w:rtl/>
        </w:rPr>
        <w:t xml:space="preserve"> </w:t>
      </w:r>
      <w:r w:rsidRPr="008F1DEC">
        <w:rPr>
          <w:rFonts w:hint="eastAsia"/>
          <w:rtl/>
        </w:rPr>
        <w:t>إلى</w:t>
      </w:r>
      <w:r w:rsidRPr="008F1DEC">
        <w:rPr>
          <w:rtl/>
        </w:rPr>
        <w:t xml:space="preserve"> </w:t>
      </w:r>
      <w:r w:rsidRPr="008F1DEC">
        <w:rPr>
          <w:rFonts w:hint="eastAsia"/>
          <w:rtl/>
        </w:rPr>
        <w:t>الاجتماع</w:t>
      </w:r>
      <w:r w:rsidRPr="008F1DEC">
        <w:rPr>
          <w:rtl/>
        </w:rPr>
        <w:t xml:space="preserve"> </w:t>
      </w:r>
      <w:r w:rsidRPr="008F1DEC">
        <w:rPr>
          <w:rFonts w:hint="eastAsia"/>
          <w:rtl/>
        </w:rPr>
        <w:t>للعلم</w:t>
      </w:r>
      <w:r w:rsidRPr="008F1DEC">
        <w:rPr>
          <w:rtl/>
        </w:rPr>
        <w:t xml:space="preserve"> </w:t>
      </w:r>
      <w:r w:rsidRPr="008F1DEC">
        <w:rPr>
          <w:rFonts w:hint="eastAsia"/>
          <w:rtl/>
        </w:rPr>
        <w:t>فقط</w:t>
      </w:r>
      <w:r w:rsidRPr="008F1DEC">
        <w:rPr>
          <w:rtl/>
        </w:rPr>
        <w:t xml:space="preserve"> (</w:t>
      </w:r>
      <w:r w:rsidRPr="008F1DEC">
        <w:rPr>
          <w:rFonts w:hint="eastAsia"/>
          <w:rtl/>
        </w:rPr>
        <w:t>انظر</w:t>
      </w:r>
      <w:r w:rsidRPr="008F1DEC">
        <w:rPr>
          <w:rtl/>
        </w:rPr>
        <w:t xml:space="preserve"> </w:t>
      </w:r>
      <w:r w:rsidRPr="008F1DEC">
        <w:rPr>
          <w:rFonts w:hint="eastAsia"/>
          <w:rtl/>
        </w:rPr>
        <w:t>الفقرة</w:t>
      </w:r>
      <w:r w:rsidRPr="008F1DEC">
        <w:rPr>
          <w:rtl/>
        </w:rPr>
        <w:t xml:space="preserve"> </w:t>
      </w:r>
      <w:r w:rsidRPr="008F1DEC">
        <w:t>1.2.</w:t>
      </w:r>
      <w:ins w:id="1298" w:author="Elbahnassawy, Ganat" w:date="2017-10-02T12:24:00Z">
        <w:r w:rsidR="0034796D" w:rsidRPr="008F1DEC">
          <w:t>2.4</w:t>
        </w:r>
      </w:ins>
      <w:del w:id="1299" w:author="Elbahnassawy, Ganat" w:date="2017-10-02T12:24:00Z">
        <w:r w:rsidRPr="008F1DEC" w:rsidDel="0034796D">
          <w:delText>13</w:delText>
        </w:r>
      </w:del>
      <w:r w:rsidRPr="008F1DEC">
        <w:rPr>
          <w:rtl/>
        </w:rPr>
        <w:t xml:space="preserve"> </w:t>
      </w:r>
      <w:r w:rsidRPr="008F1DEC">
        <w:rPr>
          <w:rFonts w:hint="eastAsia"/>
          <w:rtl/>
        </w:rPr>
        <w:t>أعلاه</w:t>
      </w:r>
      <w:r w:rsidRPr="008F1DEC">
        <w:rPr>
          <w:rtl/>
        </w:rPr>
        <w:t xml:space="preserve">) </w:t>
      </w:r>
      <w:r w:rsidRPr="008F1DEC">
        <w:rPr>
          <w:rFonts w:hint="eastAsia"/>
          <w:rtl/>
        </w:rPr>
        <w:t>ملخصاً</w:t>
      </w:r>
      <w:r w:rsidRPr="008F1DEC">
        <w:rPr>
          <w:rtl/>
        </w:rPr>
        <w:t xml:space="preserve"> </w:t>
      </w:r>
      <w:r w:rsidRPr="008F1DEC">
        <w:rPr>
          <w:rFonts w:hint="eastAsia"/>
          <w:rtl/>
        </w:rPr>
        <w:t>من</w:t>
      </w:r>
      <w:r w:rsidRPr="008F1DEC">
        <w:rPr>
          <w:rtl/>
        </w:rPr>
        <w:t xml:space="preserve"> </w:t>
      </w:r>
      <w:r w:rsidRPr="008F1DEC">
        <w:rPr>
          <w:rFonts w:hint="eastAsia"/>
          <w:rtl/>
        </w:rPr>
        <w:t>إعداد</w:t>
      </w:r>
      <w:r w:rsidRPr="008F1DEC">
        <w:rPr>
          <w:rtl/>
        </w:rPr>
        <w:t xml:space="preserve"> </w:t>
      </w:r>
      <w:r w:rsidRPr="008F1DEC">
        <w:rPr>
          <w:rFonts w:hint="eastAsia"/>
          <w:rtl/>
        </w:rPr>
        <w:t>المؤلف</w:t>
      </w:r>
      <w:r w:rsidRPr="008F1DEC">
        <w:rPr>
          <w:rtl/>
        </w:rPr>
        <w:t xml:space="preserve">. </w:t>
      </w:r>
      <w:r w:rsidRPr="008F1DEC">
        <w:rPr>
          <w:rFonts w:hint="eastAsia"/>
          <w:rtl/>
        </w:rPr>
        <w:t>وفي حال</w:t>
      </w:r>
      <w:r w:rsidRPr="008F1DEC">
        <w:rPr>
          <w:rtl/>
        </w:rPr>
        <w:t xml:space="preserve"> </w:t>
      </w:r>
      <w:r w:rsidRPr="008F1DEC">
        <w:rPr>
          <w:rFonts w:hint="eastAsia"/>
          <w:rtl/>
        </w:rPr>
        <w:t>عدم</w:t>
      </w:r>
      <w:r w:rsidRPr="008F1DEC">
        <w:rPr>
          <w:rtl/>
        </w:rPr>
        <w:t xml:space="preserve"> </w:t>
      </w:r>
      <w:r w:rsidRPr="008F1DEC">
        <w:rPr>
          <w:rFonts w:hint="eastAsia"/>
          <w:rtl/>
        </w:rPr>
        <w:t>تقديم</w:t>
      </w:r>
      <w:r w:rsidRPr="008F1DEC">
        <w:rPr>
          <w:rtl/>
        </w:rPr>
        <w:t xml:space="preserve"> </w:t>
      </w:r>
      <w:r w:rsidRPr="008F1DEC">
        <w:rPr>
          <w:rFonts w:hint="eastAsia"/>
          <w:rtl/>
        </w:rPr>
        <w:t>الملخصات</w:t>
      </w:r>
      <w:r w:rsidRPr="008F1DEC">
        <w:rPr>
          <w:rtl/>
        </w:rPr>
        <w:t xml:space="preserve"> </w:t>
      </w:r>
      <w:r w:rsidRPr="008F1DEC">
        <w:rPr>
          <w:rFonts w:hint="eastAsia"/>
          <w:rtl/>
        </w:rPr>
        <w:t>من</w:t>
      </w:r>
      <w:r w:rsidRPr="008F1DEC">
        <w:rPr>
          <w:rtl/>
        </w:rPr>
        <w:t xml:space="preserve"> </w:t>
      </w:r>
      <w:r w:rsidRPr="008F1DEC">
        <w:rPr>
          <w:rFonts w:hint="eastAsia"/>
          <w:rtl/>
        </w:rPr>
        <w:t>المؤلفين،</w:t>
      </w:r>
      <w:r w:rsidRPr="008F1DEC">
        <w:rPr>
          <w:rtl/>
        </w:rPr>
        <w:t xml:space="preserve"> </w:t>
      </w:r>
      <w:r w:rsidRPr="008F1DEC">
        <w:rPr>
          <w:rFonts w:hint="eastAsia"/>
          <w:rtl/>
        </w:rPr>
        <w:t>يقوم</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قدر</w:t>
      </w:r>
      <w:r w:rsidRPr="008F1DEC">
        <w:rPr>
          <w:rtl/>
        </w:rPr>
        <w:t xml:space="preserve"> </w:t>
      </w:r>
      <w:r w:rsidRPr="008F1DEC">
        <w:rPr>
          <w:rFonts w:hint="eastAsia"/>
          <w:rtl/>
        </w:rPr>
        <w:t>المستطاع</w:t>
      </w:r>
      <w:r w:rsidRPr="008F1DEC">
        <w:rPr>
          <w:rtl/>
        </w:rPr>
        <w:t xml:space="preserve"> </w:t>
      </w:r>
      <w:r w:rsidRPr="008F1DEC">
        <w:rPr>
          <w:rFonts w:hint="eastAsia"/>
          <w:rtl/>
        </w:rPr>
        <w:t>بإعدادها</w:t>
      </w:r>
      <w:r w:rsidRPr="008F1DEC">
        <w:rPr>
          <w:rtl/>
        </w:rPr>
        <w:t>.</w:t>
      </w:r>
    </w:p>
    <w:p w14:paraId="47F6CAC3" w14:textId="4413279D" w:rsidR="008B200C" w:rsidRPr="008F1DEC" w:rsidRDefault="008B200C" w:rsidP="006E0E74">
      <w:pPr>
        <w:pStyle w:val="Sectiontitle"/>
        <w:bidi/>
        <w:spacing w:before="360"/>
        <w:rPr>
          <w:rtl/>
          <w:lang w:val="en-US"/>
        </w:rPr>
      </w:pPr>
      <w:bookmarkStart w:id="1300" w:name="_Toc390178334"/>
      <w:bookmarkStart w:id="1301" w:name="_Toc390178453"/>
      <w:bookmarkStart w:id="1302" w:name="_Toc390178616"/>
      <w:bookmarkStart w:id="1303" w:name="_Toc390178941"/>
      <w:bookmarkStart w:id="1304" w:name="_Toc394915801"/>
      <w:r w:rsidRPr="006625F7">
        <w:rPr>
          <w:rFonts w:hint="eastAsia"/>
          <w:rtl/>
          <w:lang w:val="en-US"/>
        </w:rPr>
        <w:t>القسم</w:t>
      </w:r>
      <w:r w:rsidRPr="006625F7">
        <w:rPr>
          <w:rtl/>
          <w:lang w:val="en-US"/>
        </w:rPr>
        <w:t xml:space="preserve"> </w:t>
      </w:r>
      <w:ins w:id="1305" w:author="Elbahnassawy, Ganat" w:date="2017-10-02T12:24:00Z">
        <w:r w:rsidR="0034796D" w:rsidRPr="006625F7">
          <w:rPr>
            <w:lang w:val="en-US"/>
          </w:rPr>
          <w:t>5</w:t>
        </w:r>
      </w:ins>
      <w:del w:id="1306" w:author="Elbahnassawy, Ganat" w:date="2017-10-02T12:24:00Z">
        <w:r w:rsidRPr="006625F7" w:rsidDel="0034796D">
          <w:rPr>
            <w:lang w:val="en-US"/>
          </w:rPr>
          <w:delText>4</w:delText>
        </w:r>
      </w:del>
      <w:r w:rsidRPr="006625F7">
        <w:rPr>
          <w:rtl/>
          <w:lang w:val="en-US"/>
        </w:rPr>
        <w:t xml:space="preserve"> - </w:t>
      </w:r>
      <w:r w:rsidRPr="006625F7">
        <w:rPr>
          <w:rFonts w:hint="eastAsia"/>
          <w:rtl/>
          <w:lang w:val="en-US"/>
        </w:rPr>
        <w:t>اقتراح</w:t>
      </w:r>
      <w:r w:rsidRPr="006625F7">
        <w:rPr>
          <w:rtl/>
          <w:lang w:val="en-US"/>
        </w:rPr>
        <w:t xml:space="preserve"> </w:t>
      </w:r>
      <w:r w:rsidRPr="006625F7">
        <w:rPr>
          <w:rFonts w:hint="eastAsia"/>
          <w:rtl/>
          <w:lang w:val="en-US"/>
        </w:rPr>
        <w:t>المسائل</w:t>
      </w:r>
      <w:r w:rsidRPr="006625F7">
        <w:rPr>
          <w:rtl/>
          <w:lang w:val="en-US"/>
        </w:rPr>
        <w:t xml:space="preserve"> </w:t>
      </w:r>
      <w:r w:rsidRPr="006625F7">
        <w:rPr>
          <w:rFonts w:hint="eastAsia"/>
          <w:rtl/>
          <w:lang w:val="en-US"/>
        </w:rPr>
        <w:t>الجديدة</w:t>
      </w:r>
      <w:r w:rsidRPr="006625F7">
        <w:rPr>
          <w:rtl/>
          <w:lang w:val="en-US"/>
        </w:rPr>
        <w:t xml:space="preserve"> </w:t>
      </w:r>
      <w:r w:rsidRPr="006625F7">
        <w:rPr>
          <w:rFonts w:hint="eastAsia"/>
          <w:rtl/>
          <w:lang w:val="en-US"/>
        </w:rPr>
        <w:t>والمراجعة</w:t>
      </w:r>
      <w:r w:rsidRPr="006625F7">
        <w:rPr>
          <w:rtl/>
          <w:lang w:val="en-US"/>
        </w:rPr>
        <w:t xml:space="preserve"> </w:t>
      </w:r>
      <w:r w:rsidRPr="006625F7">
        <w:rPr>
          <w:rFonts w:hint="eastAsia"/>
          <w:rtl/>
          <w:lang w:val="en-US"/>
        </w:rPr>
        <w:t>و</w:t>
      </w:r>
      <w:del w:id="1307" w:author="ALY, Mona" w:date="2017-10-05T11:37:00Z">
        <w:r w:rsidRPr="006625F7" w:rsidDel="001C59D2">
          <w:rPr>
            <w:rFonts w:hint="eastAsia"/>
            <w:rtl/>
            <w:lang w:val="en-US"/>
          </w:rPr>
          <w:delText>اعتمادها</w:delText>
        </w:r>
      </w:del>
      <w:bookmarkEnd w:id="1300"/>
      <w:bookmarkEnd w:id="1301"/>
      <w:bookmarkEnd w:id="1302"/>
      <w:bookmarkEnd w:id="1303"/>
      <w:bookmarkEnd w:id="1304"/>
      <w:ins w:id="1308" w:author="ALY, Mona" w:date="2017-10-05T11:38:00Z">
        <w:r w:rsidR="001C59D2" w:rsidRPr="008F1DEC">
          <w:rPr>
            <w:rFonts w:hint="eastAsia"/>
            <w:rtl/>
            <w:lang w:val="en-US"/>
          </w:rPr>
          <w:t>الموافقة</w:t>
        </w:r>
        <w:r w:rsidR="001C59D2" w:rsidRPr="008F1DEC">
          <w:rPr>
            <w:rtl/>
            <w:lang w:val="en-US"/>
          </w:rPr>
          <w:t xml:space="preserve"> </w:t>
        </w:r>
        <w:r w:rsidR="001C59D2" w:rsidRPr="008F1DEC">
          <w:rPr>
            <w:rFonts w:hint="eastAsia"/>
            <w:rtl/>
            <w:lang w:val="en-US"/>
          </w:rPr>
          <w:t>عليها</w:t>
        </w:r>
      </w:ins>
    </w:p>
    <w:p w14:paraId="61CD659E" w14:textId="77777777" w:rsidR="008B200C" w:rsidRPr="006625F7" w:rsidRDefault="0034796D" w:rsidP="006625F7">
      <w:pPr>
        <w:pStyle w:val="Heading2"/>
        <w:rPr>
          <w:rtl/>
        </w:rPr>
      </w:pPr>
      <w:bookmarkStart w:id="1309" w:name="_Toc265155054"/>
      <w:bookmarkStart w:id="1310" w:name="_Toc267317351"/>
      <w:bookmarkStart w:id="1311" w:name="_Toc267664815"/>
      <w:bookmarkStart w:id="1312" w:name="_Toc267666898"/>
      <w:bookmarkStart w:id="1313" w:name="_Toc268705645"/>
      <w:bookmarkStart w:id="1314" w:name="_Toc269290062"/>
      <w:bookmarkStart w:id="1315" w:name="_Toc271117222"/>
      <w:ins w:id="1316" w:author="Elbahnassawy, Ganat" w:date="2017-10-02T12:25:00Z">
        <w:r w:rsidRPr="006625F7">
          <w:rPr>
            <w:lang w:bidi="ar-SA"/>
          </w:rPr>
          <w:t>1.5</w:t>
        </w:r>
      </w:ins>
      <w:del w:id="1317" w:author="Elbahnassawy, Ganat" w:date="2017-10-02T12:24:00Z">
        <w:r w:rsidR="008B200C" w:rsidRPr="006625F7" w:rsidDel="0034796D">
          <w:rPr>
            <w:lang w:bidi="ar-SA"/>
          </w:rPr>
          <w:delText>17</w:delText>
        </w:r>
      </w:del>
      <w:r w:rsidR="008B200C" w:rsidRPr="006625F7">
        <w:rPr>
          <w:rtl/>
        </w:rPr>
        <w:tab/>
      </w:r>
      <w:r w:rsidR="008B200C" w:rsidRPr="006625F7">
        <w:rPr>
          <w:rFonts w:hint="eastAsia"/>
          <w:rtl/>
        </w:rPr>
        <w:t>اقتراح</w:t>
      </w:r>
      <w:r w:rsidR="008B200C" w:rsidRPr="006625F7">
        <w:rPr>
          <w:rtl/>
        </w:rPr>
        <w:t xml:space="preserve"> </w:t>
      </w:r>
      <w:r w:rsidR="008B200C" w:rsidRPr="006625F7">
        <w:rPr>
          <w:rFonts w:hint="eastAsia"/>
          <w:rtl/>
        </w:rPr>
        <w:t>المسائل</w:t>
      </w:r>
      <w:r w:rsidR="008B200C" w:rsidRPr="006625F7">
        <w:rPr>
          <w:rtl/>
        </w:rPr>
        <w:t xml:space="preserve"> </w:t>
      </w:r>
      <w:r w:rsidR="008B200C" w:rsidRPr="006625F7">
        <w:rPr>
          <w:rFonts w:hint="eastAsia"/>
          <w:rtl/>
        </w:rPr>
        <w:t>الجديدة</w:t>
      </w:r>
      <w:r w:rsidR="008B200C" w:rsidRPr="006625F7">
        <w:rPr>
          <w:rtl/>
        </w:rPr>
        <w:t xml:space="preserve"> </w:t>
      </w:r>
      <w:r w:rsidR="008B200C" w:rsidRPr="006625F7">
        <w:rPr>
          <w:rFonts w:hint="eastAsia"/>
          <w:rtl/>
        </w:rPr>
        <w:t>والمراجعة</w:t>
      </w:r>
      <w:bookmarkEnd w:id="1309"/>
      <w:bookmarkEnd w:id="1310"/>
      <w:bookmarkEnd w:id="1311"/>
      <w:bookmarkEnd w:id="1312"/>
      <w:bookmarkEnd w:id="1313"/>
      <w:bookmarkEnd w:id="1314"/>
      <w:bookmarkEnd w:id="1315"/>
    </w:p>
    <w:p w14:paraId="1FC042E1" w14:textId="2DE37818" w:rsidR="008B200C" w:rsidRPr="008F1DEC" w:rsidRDefault="008B200C" w:rsidP="003A2BE6">
      <w:pPr>
        <w:rPr>
          <w:spacing w:val="-4"/>
          <w:rtl/>
        </w:rPr>
      </w:pPr>
      <w:r w:rsidRPr="008F1DEC">
        <w:rPr>
          <w:b/>
          <w:bCs/>
          <w:spacing w:val="-4"/>
        </w:rPr>
        <w:t>1.</w:t>
      </w:r>
      <w:ins w:id="1318" w:author="Elbahnassawy, Ganat" w:date="2017-10-02T12:25:00Z">
        <w:r w:rsidR="0034796D" w:rsidRPr="008F1DEC">
          <w:rPr>
            <w:b/>
            <w:bCs/>
            <w:spacing w:val="-4"/>
          </w:rPr>
          <w:t>1.5</w:t>
        </w:r>
      </w:ins>
      <w:del w:id="1319" w:author="Elbahnassawy, Ganat" w:date="2017-10-02T12:25:00Z">
        <w:r w:rsidRPr="008F1DEC" w:rsidDel="0034796D">
          <w:rPr>
            <w:b/>
            <w:bCs/>
            <w:spacing w:val="-4"/>
          </w:rPr>
          <w:delText>17</w:delText>
        </w:r>
      </w:del>
      <w:r w:rsidRPr="008F1DEC">
        <w:rPr>
          <w:spacing w:val="-4"/>
          <w:rtl/>
        </w:rPr>
        <w:tab/>
      </w:r>
      <w:r w:rsidRPr="008F1DEC">
        <w:rPr>
          <w:rFonts w:hint="eastAsia"/>
          <w:spacing w:val="-4"/>
          <w:rtl/>
        </w:rPr>
        <w:t>ت</w:t>
      </w:r>
      <w:r w:rsidR="006E0E74">
        <w:rPr>
          <w:rFonts w:hint="cs"/>
          <w:spacing w:val="-4"/>
          <w:rtl/>
        </w:rPr>
        <w:t>ُ</w:t>
      </w:r>
      <w:r w:rsidRPr="008F1DEC">
        <w:rPr>
          <w:rFonts w:hint="eastAsia"/>
          <w:spacing w:val="-4"/>
          <w:rtl/>
        </w:rPr>
        <w:t>قدم</w:t>
      </w:r>
      <w:r w:rsidRPr="008F1DEC">
        <w:rPr>
          <w:spacing w:val="-4"/>
          <w:rtl/>
        </w:rPr>
        <w:t xml:space="preserve"> </w:t>
      </w:r>
      <w:r w:rsidRPr="008F1DEC">
        <w:rPr>
          <w:rFonts w:hint="eastAsia"/>
          <w:spacing w:val="-4"/>
          <w:rtl/>
        </w:rPr>
        <w:t>المسائل</w:t>
      </w:r>
      <w:r w:rsidRPr="008F1DEC">
        <w:rPr>
          <w:spacing w:val="-4"/>
          <w:rtl/>
        </w:rPr>
        <w:t xml:space="preserve"> </w:t>
      </w:r>
      <w:r w:rsidRPr="008F1DEC">
        <w:rPr>
          <w:rFonts w:hint="eastAsia"/>
          <w:spacing w:val="-4"/>
          <w:rtl/>
        </w:rPr>
        <w:t>الجديدة</w:t>
      </w:r>
      <w:r w:rsidRPr="008F1DEC">
        <w:rPr>
          <w:spacing w:val="-4"/>
          <w:rtl/>
        </w:rPr>
        <w:t xml:space="preserve"> </w:t>
      </w:r>
      <w:r w:rsidRPr="008F1DEC">
        <w:rPr>
          <w:rFonts w:hint="eastAsia"/>
          <w:spacing w:val="-4"/>
          <w:rtl/>
        </w:rPr>
        <w:t>المقترحة</w:t>
      </w:r>
      <w:r w:rsidRPr="008F1DEC">
        <w:rPr>
          <w:spacing w:val="-4"/>
          <w:rtl/>
        </w:rPr>
        <w:t xml:space="preserve"> </w:t>
      </w:r>
      <w:r w:rsidRPr="008F1DEC">
        <w:rPr>
          <w:rFonts w:hint="eastAsia"/>
          <w:spacing w:val="-4"/>
          <w:rtl/>
        </w:rPr>
        <w:t>على</w:t>
      </w:r>
      <w:r w:rsidRPr="008F1DEC">
        <w:rPr>
          <w:spacing w:val="-4"/>
          <w:rtl/>
        </w:rPr>
        <w:t xml:space="preserve"> </w:t>
      </w:r>
      <w:r w:rsidRPr="008F1DEC">
        <w:rPr>
          <w:rFonts w:hint="eastAsia"/>
          <w:spacing w:val="-4"/>
          <w:rtl/>
        </w:rPr>
        <w:t>قطاع</w:t>
      </w:r>
      <w:r w:rsidRPr="008F1DEC">
        <w:rPr>
          <w:spacing w:val="-4"/>
          <w:rtl/>
        </w:rPr>
        <w:t xml:space="preserve"> </w:t>
      </w:r>
      <w:r w:rsidRPr="008F1DEC">
        <w:rPr>
          <w:rFonts w:hint="eastAsia"/>
          <w:spacing w:val="-4"/>
          <w:rtl/>
        </w:rPr>
        <w:t>تنمية</w:t>
      </w:r>
      <w:r w:rsidRPr="008F1DEC">
        <w:rPr>
          <w:spacing w:val="-4"/>
          <w:rtl/>
        </w:rPr>
        <w:t xml:space="preserve"> </w:t>
      </w:r>
      <w:r w:rsidRPr="008F1DEC">
        <w:rPr>
          <w:rFonts w:hint="eastAsia"/>
          <w:spacing w:val="-4"/>
          <w:rtl/>
        </w:rPr>
        <w:t>الاتصالات</w:t>
      </w:r>
      <w:r w:rsidRPr="008F1DEC">
        <w:rPr>
          <w:spacing w:val="-4"/>
          <w:rtl/>
        </w:rPr>
        <w:t xml:space="preserve"> </w:t>
      </w:r>
      <w:r w:rsidRPr="008F1DEC">
        <w:rPr>
          <w:rFonts w:hint="eastAsia"/>
          <w:spacing w:val="-4"/>
          <w:rtl/>
        </w:rPr>
        <w:t>التابع</w:t>
      </w:r>
      <w:r w:rsidRPr="008F1DEC">
        <w:rPr>
          <w:spacing w:val="-4"/>
          <w:rtl/>
        </w:rPr>
        <w:t xml:space="preserve"> </w:t>
      </w:r>
      <w:r w:rsidRPr="008F1DEC">
        <w:rPr>
          <w:rFonts w:hint="eastAsia"/>
          <w:spacing w:val="-4"/>
          <w:rtl/>
        </w:rPr>
        <w:t>للاتحاد</w:t>
      </w:r>
      <w:r w:rsidRPr="008F1DEC">
        <w:rPr>
          <w:spacing w:val="-4"/>
          <w:rtl/>
        </w:rPr>
        <w:t xml:space="preserve"> </w:t>
      </w:r>
      <w:r w:rsidRPr="008F1DEC">
        <w:rPr>
          <w:rFonts w:hint="eastAsia"/>
          <w:spacing w:val="-4"/>
          <w:rtl/>
        </w:rPr>
        <w:t>من</w:t>
      </w:r>
      <w:r w:rsidRPr="008F1DEC">
        <w:rPr>
          <w:spacing w:val="-4"/>
          <w:rtl/>
        </w:rPr>
        <w:t xml:space="preserve"> </w:t>
      </w:r>
      <w:r w:rsidRPr="008F1DEC">
        <w:rPr>
          <w:rFonts w:hint="eastAsia"/>
          <w:spacing w:val="-4"/>
          <w:rtl/>
        </w:rPr>
        <w:t>الدول</w:t>
      </w:r>
      <w:r w:rsidRPr="008F1DEC">
        <w:rPr>
          <w:spacing w:val="-4"/>
          <w:rtl/>
        </w:rPr>
        <w:t xml:space="preserve"> </w:t>
      </w:r>
      <w:r w:rsidRPr="008F1DEC">
        <w:rPr>
          <w:rFonts w:hint="eastAsia"/>
          <w:spacing w:val="-4"/>
          <w:rtl/>
        </w:rPr>
        <w:t>الأعضاء</w:t>
      </w:r>
      <w:r w:rsidRPr="008F1DEC">
        <w:rPr>
          <w:spacing w:val="-4"/>
          <w:rtl/>
        </w:rPr>
        <w:t xml:space="preserve"> </w:t>
      </w:r>
      <w:r w:rsidRPr="008F1DEC">
        <w:rPr>
          <w:rFonts w:hint="eastAsia"/>
          <w:spacing w:val="-4"/>
          <w:rtl/>
        </w:rPr>
        <w:t>وأعضاء</w:t>
      </w:r>
      <w:r w:rsidRPr="008F1DEC">
        <w:rPr>
          <w:spacing w:val="-4"/>
          <w:rtl/>
        </w:rPr>
        <w:t xml:space="preserve"> </w:t>
      </w:r>
      <w:r w:rsidR="00F30787" w:rsidRPr="006625F7">
        <w:rPr>
          <w:rFonts w:hint="eastAsia"/>
          <w:spacing w:val="-4"/>
          <w:rtl/>
        </w:rPr>
        <w:t>القطاع</w:t>
      </w:r>
      <w:r w:rsidR="00F30787" w:rsidRPr="008F1DEC">
        <w:rPr>
          <w:spacing w:val="-4"/>
          <w:rtl/>
        </w:rPr>
        <w:t xml:space="preserve"> </w:t>
      </w:r>
      <w:r w:rsidRPr="008F1DEC">
        <w:rPr>
          <w:rFonts w:hint="eastAsia"/>
          <w:spacing w:val="-4"/>
          <w:rtl/>
        </w:rPr>
        <w:t>والهيئات</w:t>
      </w:r>
      <w:r w:rsidRPr="008F1DEC">
        <w:rPr>
          <w:spacing w:val="-4"/>
          <w:rtl/>
        </w:rPr>
        <w:t xml:space="preserve"> </w:t>
      </w:r>
      <w:r w:rsidRPr="008F1DEC">
        <w:rPr>
          <w:rFonts w:hint="eastAsia"/>
          <w:spacing w:val="-4"/>
          <w:rtl/>
        </w:rPr>
        <w:t>الأكاديمية</w:t>
      </w:r>
      <w:r w:rsidRPr="008F1DEC">
        <w:rPr>
          <w:spacing w:val="-4"/>
          <w:rtl/>
        </w:rPr>
        <w:t xml:space="preserve"> </w:t>
      </w:r>
      <w:r w:rsidRPr="008F1DEC">
        <w:rPr>
          <w:rFonts w:hint="eastAsia"/>
          <w:spacing w:val="-4"/>
          <w:rtl/>
        </w:rPr>
        <w:t>المصرح</w:t>
      </w:r>
      <w:r w:rsidRPr="008F1DEC">
        <w:rPr>
          <w:spacing w:val="-4"/>
          <w:rtl/>
        </w:rPr>
        <w:t xml:space="preserve"> </w:t>
      </w:r>
      <w:r w:rsidRPr="008F1DEC">
        <w:rPr>
          <w:rFonts w:hint="eastAsia"/>
          <w:spacing w:val="-4"/>
          <w:rtl/>
        </w:rPr>
        <w:t>لهم</w:t>
      </w:r>
      <w:r w:rsidRPr="008F1DEC">
        <w:rPr>
          <w:spacing w:val="-4"/>
          <w:rtl/>
        </w:rPr>
        <w:t xml:space="preserve"> </w:t>
      </w:r>
      <w:r w:rsidRPr="008F1DEC">
        <w:rPr>
          <w:rFonts w:hint="eastAsia"/>
          <w:spacing w:val="-4"/>
          <w:rtl/>
        </w:rPr>
        <w:t>بالمشاركة</w:t>
      </w:r>
      <w:r w:rsidRPr="008F1DEC">
        <w:rPr>
          <w:spacing w:val="-4"/>
          <w:rtl/>
        </w:rPr>
        <w:t xml:space="preserve"> </w:t>
      </w:r>
      <w:r w:rsidRPr="008F1DEC">
        <w:rPr>
          <w:rFonts w:hint="eastAsia"/>
          <w:spacing w:val="-4"/>
          <w:rtl/>
        </w:rPr>
        <w:t>في أنشطة</w:t>
      </w:r>
      <w:r w:rsidRPr="008F1DEC">
        <w:rPr>
          <w:spacing w:val="-4"/>
          <w:rtl/>
        </w:rPr>
        <w:t xml:space="preserve"> </w:t>
      </w:r>
      <w:r w:rsidRPr="008F1DEC">
        <w:rPr>
          <w:rFonts w:hint="eastAsia"/>
          <w:spacing w:val="-4"/>
          <w:rtl/>
        </w:rPr>
        <w:t>القطاع</w:t>
      </w:r>
      <w:r w:rsidRPr="008F1DEC">
        <w:rPr>
          <w:spacing w:val="-4"/>
          <w:rtl/>
        </w:rPr>
        <w:t xml:space="preserve"> </w:t>
      </w:r>
      <w:r w:rsidRPr="008F1DEC">
        <w:rPr>
          <w:rFonts w:hint="eastAsia"/>
          <w:spacing w:val="-4"/>
          <w:rtl/>
        </w:rPr>
        <w:t>قبل</w:t>
      </w:r>
      <w:r w:rsidRPr="008F1DEC">
        <w:rPr>
          <w:spacing w:val="-4"/>
          <w:rtl/>
        </w:rPr>
        <w:t xml:space="preserve"> </w:t>
      </w:r>
      <w:r w:rsidRPr="008F1DEC">
        <w:rPr>
          <w:rFonts w:hint="eastAsia"/>
          <w:spacing w:val="-4"/>
          <w:rtl/>
        </w:rPr>
        <w:t>أي</w:t>
      </w:r>
      <w:r w:rsidRPr="008F1DEC">
        <w:rPr>
          <w:spacing w:val="-4"/>
          <w:rtl/>
        </w:rPr>
        <w:t xml:space="preserve"> </w:t>
      </w:r>
      <w:r w:rsidRPr="008F1DEC">
        <w:rPr>
          <w:rFonts w:hint="eastAsia"/>
          <w:spacing w:val="-4"/>
          <w:rtl/>
        </w:rPr>
        <w:t>مؤتمر</w:t>
      </w:r>
      <w:r w:rsidRPr="008F1DEC">
        <w:rPr>
          <w:spacing w:val="-4"/>
          <w:rtl/>
        </w:rPr>
        <w:t xml:space="preserve"> </w:t>
      </w:r>
      <w:r w:rsidRPr="008F1DEC">
        <w:rPr>
          <w:rFonts w:hint="eastAsia"/>
          <w:spacing w:val="-4"/>
          <w:rtl/>
        </w:rPr>
        <w:t>عالمي</w:t>
      </w:r>
      <w:r w:rsidRPr="008F1DEC">
        <w:rPr>
          <w:spacing w:val="-4"/>
          <w:rtl/>
        </w:rPr>
        <w:t xml:space="preserve"> </w:t>
      </w:r>
      <w:r w:rsidRPr="008F1DEC">
        <w:rPr>
          <w:rFonts w:hint="eastAsia"/>
          <w:spacing w:val="-4"/>
          <w:rtl/>
        </w:rPr>
        <w:t>لتنمية</w:t>
      </w:r>
      <w:r w:rsidRPr="008F1DEC">
        <w:rPr>
          <w:spacing w:val="-4"/>
          <w:rtl/>
        </w:rPr>
        <w:t xml:space="preserve"> </w:t>
      </w:r>
      <w:r w:rsidRPr="008F1DEC">
        <w:rPr>
          <w:rFonts w:hint="eastAsia"/>
          <w:spacing w:val="-4"/>
          <w:rtl/>
        </w:rPr>
        <w:t>الاتصالات</w:t>
      </w:r>
      <w:r w:rsidRPr="008F1DEC">
        <w:rPr>
          <w:spacing w:val="-4"/>
          <w:rtl/>
        </w:rPr>
        <w:t xml:space="preserve"> </w:t>
      </w:r>
      <w:r w:rsidRPr="008F1DEC">
        <w:rPr>
          <w:rFonts w:hint="eastAsia"/>
          <w:spacing w:val="-4"/>
          <w:rtl/>
        </w:rPr>
        <w:t>بشهرين</w:t>
      </w:r>
      <w:r w:rsidRPr="008F1DEC">
        <w:rPr>
          <w:spacing w:val="-4"/>
          <w:rtl/>
        </w:rPr>
        <w:t xml:space="preserve"> </w:t>
      </w:r>
      <w:r w:rsidRPr="008F1DEC">
        <w:rPr>
          <w:rFonts w:hint="eastAsia"/>
          <w:spacing w:val="-4"/>
          <w:rtl/>
        </w:rPr>
        <w:t>على</w:t>
      </w:r>
      <w:r w:rsidRPr="008F1DEC">
        <w:rPr>
          <w:spacing w:val="-4"/>
          <w:rtl/>
        </w:rPr>
        <w:t xml:space="preserve"> </w:t>
      </w:r>
      <w:r w:rsidRPr="008F1DEC">
        <w:rPr>
          <w:rFonts w:hint="eastAsia"/>
          <w:spacing w:val="-4"/>
          <w:rtl/>
        </w:rPr>
        <w:t>الأقل</w:t>
      </w:r>
      <w:r w:rsidRPr="008F1DEC">
        <w:rPr>
          <w:spacing w:val="-4"/>
          <w:rtl/>
        </w:rPr>
        <w:t>.</w:t>
      </w:r>
    </w:p>
    <w:p w14:paraId="2DD27B78" w14:textId="0A830431" w:rsidR="008B200C" w:rsidRPr="008F1DEC" w:rsidRDefault="008B200C" w:rsidP="003A2BE6">
      <w:pPr>
        <w:rPr>
          <w:rtl/>
        </w:rPr>
      </w:pPr>
      <w:r w:rsidRPr="008F1DEC">
        <w:rPr>
          <w:b/>
          <w:bCs/>
        </w:rPr>
        <w:t>2.</w:t>
      </w:r>
      <w:ins w:id="1320" w:author="Elbahnassawy, Ganat" w:date="2017-10-02T12:25:00Z">
        <w:r w:rsidR="0034796D" w:rsidRPr="008F1DEC">
          <w:rPr>
            <w:b/>
            <w:bCs/>
          </w:rPr>
          <w:t>1.5</w:t>
        </w:r>
      </w:ins>
      <w:del w:id="1321" w:author="Elbahnassawy, Ganat" w:date="2017-10-02T12:25:00Z">
        <w:r w:rsidRPr="008F1DEC" w:rsidDel="0034796D">
          <w:rPr>
            <w:b/>
            <w:bCs/>
          </w:rPr>
          <w:delText>17</w:delText>
        </w:r>
      </w:del>
      <w:r w:rsidRPr="008F1DEC">
        <w:rPr>
          <w:rtl/>
        </w:rPr>
        <w:tab/>
      </w:r>
      <w:del w:id="1322" w:author="ALY, Mona" w:date="2017-10-05T11:41:00Z">
        <w:r w:rsidRPr="008F1DEC" w:rsidDel="00F30787">
          <w:rPr>
            <w:rFonts w:hint="eastAsia"/>
            <w:rtl/>
          </w:rPr>
          <w:delText>غير</w:delText>
        </w:r>
        <w:r w:rsidRPr="008F1DEC" w:rsidDel="00F30787">
          <w:rPr>
            <w:rtl/>
          </w:rPr>
          <w:delText xml:space="preserve"> </w:delText>
        </w:r>
        <w:r w:rsidRPr="008F1DEC" w:rsidDel="00F30787">
          <w:rPr>
            <w:rFonts w:hint="eastAsia"/>
            <w:rtl/>
          </w:rPr>
          <w:delText>أنه</w:delText>
        </w:r>
        <w:r w:rsidRPr="008F1DEC" w:rsidDel="00F30787">
          <w:rPr>
            <w:rtl/>
          </w:rPr>
          <w:delText xml:space="preserve"> </w:delText>
        </w:r>
      </w:del>
      <w:r w:rsidRPr="008F1DEC">
        <w:rPr>
          <w:rFonts w:hint="eastAsia"/>
          <w:rtl/>
        </w:rPr>
        <w:t>يجوز</w:t>
      </w:r>
      <w:r w:rsidRPr="008F1DEC">
        <w:rPr>
          <w:rtl/>
        </w:rPr>
        <w:t xml:space="preserve"> </w:t>
      </w:r>
      <w:r w:rsidRPr="008F1DEC">
        <w:rPr>
          <w:rFonts w:hint="eastAsia"/>
          <w:rtl/>
        </w:rPr>
        <w:t>ل</w:t>
      </w:r>
      <w:r w:rsidR="00F30787" w:rsidRPr="008F1DEC">
        <w:rPr>
          <w:rFonts w:hint="eastAsia"/>
          <w:rtl/>
        </w:rPr>
        <w:t>إحدى</w:t>
      </w:r>
      <w:r w:rsidR="00F30787" w:rsidRPr="008F1DEC">
        <w:rPr>
          <w:rtl/>
        </w:rPr>
        <w:t xml:space="preserve"> </w:t>
      </w:r>
      <w:r w:rsidR="00F30787" w:rsidRPr="008F1DEC">
        <w:rPr>
          <w:rFonts w:hint="eastAsia"/>
          <w:rtl/>
        </w:rPr>
        <w:t>لجان</w:t>
      </w:r>
      <w:r w:rsidR="00F30787" w:rsidRPr="008F1DEC">
        <w:rPr>
          <w:rtl/>
        </w:rPr>
        <w:t xml:space="preserve"> </w:t>
      </w:r>
      <w:r w:rsidR="00F30787" w:rsidRPr="008F1DEC">
        <w:rPr>
          <w:rFonts w:hint="eastAsia"/>
          <w:rtl/>
        </w:rPr>
        <w:t>دراسات</w:t>
      </w:r>
      <w:r w:rsidR="00F30787" w:rsidRPr="008F1DEC">
        <w:rPr>
          <w:rtl/>
        </w:rPr>
        <w:t xml:space="preserve"> </w:t>
      </w:r>
      <w:r w:rsidR="00F30787" w:rsidRPr="006625F7">
        <w:rPr>
          <w:rFonts w:hint="eastAsia"/>
          <w:rtl/>
        </w:rPr>
        <w:t>قطاع</w:t>
      </w:r>
      <w:r w:rsidR="00F30787" w:rsidRPr="006625F7">
        <w:rPr>
          <w:rtl/>
        </w:rPr>
        <w:t xml:space="preserve"> </w:t>
      </w:r>
      <w:r w:rsidRPr="006625F7">
        <w:rPr>
          <w:rFonts w:hint="eastAsia"/>
          <w:rtl/>
        </w:rPr>
        <w:t>تنمية</w:t>
      </w:r>
      <w:r w:rsidR="00F30787" w:rsidRPr="006625F7">
        <w:rPr>
          <w:rtl/>
        </w:rPr>
        <w:t xml:space="preserve"> </w:t>
      </w:r>
      <w:r w:rsidR="00F30787" w:rsidRPr="006625F7">
        <w:rPr>
          <w:rFonts w:hint="eastAsia"/>
          <w:rtl/>
        </w:rPr>
        <w:t>الاتصالات</w:t>
      </w:r>
      <w:r w:rsidRPr="006625F7">
        <w:rPr>
          <w:rtl/>
        </w:rPr>
        <w:t xml:space="preserve"> </w:t>
      </w:r>
      <w:r w:rsidRPr="008F1DEC">
        <w:rPr>
          <w:rFonts w:hint="eastAsia"/>
          <w:rtl/>
        </w:rPr>
        <w:t>أيضاً</w:t>
      </w:r>
      <w:r w:rsidRPr="008F1DEC">
        <w:rPr>
          <w:rtl/>
        </w:rPr>
        <w:t xml:space="preserve"> </w:t>
      </w:r>
      <w:r w:rsidRPr="008F1DEC">
        <w:rPr>
          <w:rFonts w:hint="eastAsia"/>
          <w:rtl/>
        </w:rPr>
        <w:t>أن</w:t>
      </w:r>
      <w:r w:rsidRPr="008F1DEC">
        <w:rPr>
          <w:rtl/>
        </w:rPr>
        <w:t xml:space="preserve"> </w:t>
      </w:r>
      <w:r w:rsidRPr="008F1DEC">
        <w:rPr>
          <w:rFonts w:hint="eastAsia"/>
          <w:rtl/>
        </w:rPr>
        <w:t>تقترح</w:t>
      </w:r>
      <w:r w:rsidRPr="008F1DEC">
        <w:rPr>
          <w:rtl/>
        </w:rPr>
        <w:t xml:space="preserve"> </w:t>
      </w:r>
      <w:r w:rsidRPr="008F1DEC">
        <w:rPr>
          <w:rFonts w:hint="eastAsia"/>
          <w:rtl/>
        </w:rPr>
        <w:t>مسائل</w:t>
      </w:r>
      <w:r w:rsidRPr="008F1DEC">
        <w:rPr>
          <w:rtl/>
        </w:rPr>
        <w:t xml:space="preserve"> </w:t>
      </w:r>
      <w:r w:rsidRPr="008F1DEC">
        <w:rPr>
          <w:rFonts w:hint="eastAsia"/>
          <w:rtl/>
        </w:rPr>
        <w:t>جديدة</w:t>
      </w:r>
      <w:r w:rsidRPr="008F1DEC">
        <w:rPr>
          <w:rtl/>
        </w:rPr>
        <w:t xml:space="preserve"> </w:t>
      </w:r>
      <w:r w:rsidRPr="008F1DEC">
        <w:rPr>
          <w:rFonts w:hint="eastAsia"/>
          <w:rtl/>
        </w:rPr>
        <w:t>أو</w:t>
      </w:r>
      <w:r w:rsidRPr="008F1DEC">
        <w:rPr>
          <w:rtl/>
        </w:rPr>
        <w:t xml:space="preserve"> </w:t>
      </w:r>
      <w:r w:rsidRPr="008F1DEC">
        <w:rPr>
          <w:rFonts w:hint="eastAsia"/>
          <w:rtl/>
        </w:rPr>
        <w:t>مراجعة</w:t>
      </w:r>
      <w:r w:rsidRPr="008F1DEC">
        <w:rPr>
          <w:rtl/>
        </w:rPr>
        <w:t xml:space="preserve"> </w:t>
      </w:r>
      <w:r w:rsidRPr="008F1DEC">
        <w:rPr>
          <w:rFonts w:hint="eastAsia"/>
          <w:rtl/>
        </w:rPr>
        <w:t>بمبادرة</w:t>
      </w:r>
      <w:r w:rsidRPr="008F1DEC">
        <w:rPr>
          <w:rtl/>
        </w:rPr>
        <w:t xml:space="preserve"> </w:t>
      </w:r>
      <w:r w:rsidRPr="008F1DEC">
        <w:rPr>
          <w:rFonts w:hint="eastAsia"/>
          <w:rtl/>
        </w:rPr>
        <w:t>من</w:t>
      </w:r>
      <w:r w:rsidRPr="008F1DEC">
        <w:rPr>
          <w:rtl/>
        </w:rPr>
        <w:t xml:space="preserve"> </w:t>
      </w:r>
      <w:r w:rsidRPr="008F1DEC">
        <w:rPr>
          <w:rFonts w:hint="eastAsia"/>
          <w:rtl/>
        </w:rPr>
        <w:t>أحد</w:t>
      </w:r>
      <w:r w:rsidRPr="008F1DEC">
        <w:rPr>
          <w:rtl/>
        </w:rPr>
        <w:t xml:space="preserve"> </w:t>
      </w:r>
      <w:r w:rsidRPr="008F1DEC">
        <w:rPr>
          <w:rFonts w:hint="eastAsia"/>
          <w:rtl/>
        </w:rPr>
        <w:t>الأعضاء</w:t>
      </w:r>
      <w:r w:rsidRPr="008F1DEC">
        <w:rPr>
          <w:rtl/>
        </w:rPr>
        <w:t xml:space="preserve"> </w:t>
      </w:r>
      <w:r w:rsidRPr="008F1DEC">
        <w:rPr>
          <w:rFonts w:hint="eastAsia"/>
          <w:rtl/>
        </w:rPr>
        <w:t>في هذه</w:t>
      </w:r>
      <w:r w:rsidRPr="008F1DEC">
        <w:rPr>
          <w:rtl/>
        </w:rPr>
        <w:t xml:space="preserve"> </w:t>
      </w:r>
      <w:r w:rsidRPr="008F1DEC">
        <w:rPr>
          <w:rFonts w:hint="eastAsia"/>
          <w:rtl/>
        </w:rPr>
        <w:t>اللجنة</w:t>
      </w:r>
      <w:r w:rsidRPr="008F1DEC">
        <w:rPr>
          <w:rtl/>
        </w:rPr>
        <w:t xml:space="preserve"> </w:t>
      </w:r>
      <w:r w:rsidRPr="008F1DEC">
        <w:rPr>
          <w:rFonts w:hint="eastAsia"/>
          <w:rtl/>
        </w:rPr>
        <w:t>إذا</w:t>
      </w:r>
      <w:r w:rsidRPr="008F1DEC">
        <w:rPr>
          <w:rtl/>
        </w:rPr>
        <w:t xml:space="preserve"> </w:t>
      </w:r>
      <w:r w:rsidRPr="008F1DEC">
        <w:rPr>
          <w:rFonts w:hint="eastAsia"/>
          <w:rtl/>
        </w:rPr>
        <w:t>توفر</w:t>
      </w:r>
      <w:r w:rsidRPr="008F1DEC">
        <w:rPr>
          <w:rtl/>
        </w:rPr>
        <w:t xml:space="preserve"> </w:t>
      </w:r>
      <w:r w:rsidRPr="008F1DEC">
        <w:rPr>
          <w:rFonts w:hint="eastAsia"/>
          <w:rtl/>
        </w:rPr>
        <w:t>توافق</w:t>
      </w:r>
      <w:r w:rsidRPr="008F1DEC">
        <w:rPr>
          <w:rtl/>
        </w:rPr>
        <w:t xml:space="preserve"> </w:t>
      </w:r>
      <w:r w:rsidRPr="008F1DEC">
        <w:rPr>
          <w:rFonts w:hint="eastAsia"/>
          <w:rtl/>
        </w:rPr>
        <w:t>في الآراء</w:t>
      </w:r>
      <w:r w:rsidRPr="008F1DEC">
        <w:rPr>
          <w:rtl/>
        </w:rPr>
        <w:t xml:space="preserve"> </w:t>
      </w:r>
      <w:r w:rsidRPr="008F1DEC">
        <w:rPr>
          <w:rFonts w:hint="eastAsia"/>
          <w:rtl/>
        </w:rPr>
        <w:t>بشأن</w:t>
      </w:r>
      <w:r w:rsidRPr="008F1DEC">
        <w:rPr>
          <w:rtl/>
        </w:rPr>
        <w:t xml:space="preserve"> </w:t>
      </w:r>
      <w:r w:rsidRPr="008F1DEC">
        <w:rPr>
          <w:rFonts w:hint="eastAsia"/>
          <w:rtl/>
        </w:rPr>
        <w:t>الموضوع</w:t>
      </w:r>
      <w:r w:rsidRPr="008F1DEC">
        <w:rPr>
          <w:rtl/>
        </w:rPr>
        <w:t xml:space="preserve">. </w:t>
      </w:r>
      <w:r w:rsidRPr="008F1DEC">
        <w:rPr>
          <w:rFonts w:hint="eastAsia"/>
          <w:rtl/>
        </w:rPr>
        <w:t>وت</w:t>
      </w:r>
      <w:r w:rsidR="006E0E74">
        <w:rPr>
          <w:rFonts w:hint="cs"/>
          <w:rtl/>
        </w:rPr>
        <w:t>ُ</w:t>
      </w:r>
      <w:r w:rsidRPr="008F1DEC">
        <w:rPr>
          <w:rFonts w:hint="eastAsia"/>
          <w:rtl/>
        </w:rPr>
        <w:t>قدم</w:t>
      </w:r>
      <w:r w:rsidRPr="008F1DEC">
        <w:rPr>
          <w:rtl/>
        </w:rPr>
        <w:t xml:space="preserve"> </w:t>
      </w:r>
      <w:r w:rsidRPr="008F1DEC">
        <w:rPr>
          <w:rFonts w:hint="eastAsia"/>
          <w:rtl/>
        </w:rPr>
        <w:t>هذه</w:t>
      </w:r>
      <w:r w:rsidRPr="008F1DEC">
        <w:rPr>
          <w:rtl/>
        </w:rPr>
        <w:t xml:space="preserve"> </w:t>
      </w:r>
      <w:r w:rsidRPr="008F1DEC">
        <w:rPr>
          <w:rFonts w:hint="eastAsia"/>
          <w:rtl/>
        </w:rPr>
        <w:t>الاقتراحات</w:t>
      </w:r>
      <w:r w:rsidRPr="008F1DEC">
        <w:rPr>
          <w:rtl/>
        </w:rPr>
        <w:t xml:space="preserve"> </w:t>
      </w:r>
      <w:r w:rsidRPr="008F1DEC">
        <w:rPr>
          <w:rFonts w:hint="eastAsia"/>
          <w:rtl/>
        </w:rPr>
        <w:t>إلى</w:t>
      </w:r>
      <w:r w:rsidRPr="008F1DEC">
        <w:rPr>
          <w:rtl/>
        </w:rPr>
        <w:t xml:space="preserve"> </w:t>
      </w:r>
      <w:r w:rsidRPr="008F1DEC">
        <w:rPr>
          <w:rFonts w:hint="eastAsia"/>
          <w:rtl/>
        </w:rPr>
        <w:t>الفريق</w:t>
      </w:r>
      <w:r w:rsidRPr="008F1DEC">
        <w:rPr>
          <w:rtl/>
        </w:rPr>
        <w:t xml:space="preserve"> </w:t>
      </w:r>
      <w:r w:rsidRPr="008F1DEC">
        <w:rPr>
          <w:rFonts w:hint="eastAsia"/>
          <w:rtl/>
        </w:rPr>
        <w:t>الاستشاري</w:t>
      </w:r>
      <w:r w:rsidRPr="008F1DEC">
        <w:rPr>
          <w:rtl/>
        </w:rPr>
        <w:t xml:space="preserve"> </w:t>
      </w:r>
      <w:r w:rsidRPr="008F1DEC">
        <w:rPr>
          <w:rFonts w:hint="eastAsia"/>
          <w:rtl/>
        </w:rPr>
        <w:t>لتنمية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للتصديق عليها</w:t>
      </w:r>
      <w:r w:rsidRPr="008F1DEC">
        <w:rPr>
          <w:rtl/>
        </w:rPr>
        <w:t>.</w:t>
      </w:r>
      <w:ins w:id="1323" w:author="Elbahnassawy, Ganat" w:date="2017-10-02T12:27:00Z">
        <w:r w:rsidR="0034796D" w:rsidRPr="008F1DEC">
          <w:rPr>
            <w:rtl/>
          </w:rPr>
          <w:t xml:space="preserve"> </w:t>
        </w:r>
      </w:ins>
      <w:ins w:id="1324" w:author="ALY, Mona" w:date="2017-10-05T11:46:00Z">
        <w:r w:rsidR="0098075A" w:rsidRPr="008F1DEC">
          <w:rPr>
            <w:rFonts w:hint="eastAsia"/>
            <w:rtl/>
            <w:lang w:bidi="ar-EG"/>
          </w:rPr>
          <w:t>و</w:t>
        </w:r>
        <w:r w:rsidR="0098075A" w:rsidRPr="008F1DEC">
          <w:rPr>
            <w:rFonts w:hint="eastAsia"/>
            <w:rtl/>
          </w:rPr>
          <w:t>إذا</w:t>
        </w:r>
        <w:r w:rsidR="0098075A" w:rsidRPr="008F1DEC">
          <w:rPr>
            <w:rtl/>
          </w:rPr>
          <w:t xml:space="preserve"> </w:t>
        </w:r>
        <w:r w:rsidR="0098075A" w:rsidRPr="008F1DEC">
          <w:rPr>
            <w:rFonts w:hint="eastAsia"/>
            <w:rtl/>
          </w:rPr>
          <w:t>رفض</w:t>
        </w:r>
        <w:r w:rsidR="0098075A" w:rsidRPr="008F1DEC">
          <w:rPr>
            <w:rtl/>
          </w:rPr>
          <w:t xml:space="preserve"> </w:t>
        </w:r>
        <w:r w:rsidR="0098075A" w:rsidRPr="008F1DEC">
          <w:rPr>
            <w:rFonts w:hint="eastAsia"/>
            <w:rtl/>
          </w:rPr>
          <w:t>الفريق</w:t>
        </w:r>
      </w:ins>
      <w:ins w:id="1325" w:author="ALY, Mona" w:date="2017-10-05T12:20:00Z">
        <w:r w:rsidR="00FB0B9C" w:rsidRPr="008F1DEC">
          <w:rPr>
            <w:rtl/>
          </w:rPr>
          <w:t xml:space="preserve"> </w:t>
        </w:r>
        <w:r w:rsidR="00FB0B9C" w:rsidRPr="008F1DEC">
          <w:rPr>
            <w:rFonts w:hint="eastAsia"/>
            <w:rtl/>
          </w:rPr>
          <w:t>الاستشاري</w:t>
        </w:r>
      </w:ins>
      <w:ins w:id="1326" w:author="ALY, Mona" w:date="2017-10-05T11:46:00Z">
        <w:r w:rsidR="0098075A" w:rsidRPr="008F1DEC">
          <w:rPr>
            <w:rtl/>
          </w:rPr>
          <w:t xml:space="preserve"> </w:t>
        </w:r>
        <w:r w:rsidR="0098075A" w:rsidRPr="008F1DEC">
          <w:rPr>
            <w:rFonts w:hint="eastAsia"/>
            <w:rtl/>
          </w:rPr>
          <w:t>إدخال</w:t>
        </w:r>
        <w:r w:rsidR="0098075A" w:rsidRPr="008F1DEC">
          <w:rPr>
            <w:rtl/>
          </w:rPr>
          <w:t xml:space="preserve"> </w:t>
        </w:r>
        <w:r w:rsidR="0098075A" w:rsidRPr="008F1DEC">
          <w:rPr>
            <w:rFonts w:hint="eastAsia"/>
            <w:rtl/>
          </w:rPr>
          <w:t>تعديلات</w:t>
        </w:r>
        <w:r w:rsidR="0098075A" w:rsidRPr="008F1DEC">
          <w:rPr>
            <w:rtl/>
          </w:rPr>
          <w:t xml:space="preserve"> </w:t>
        </w:r>
        <w:r w:rsidR="0098075A" w:rsidRPr="008F1DEC">
          <w:rPr>
            <w:rFonts w:hint="eastAsia"/>
            <w:rtl/>
          </w:rPr>
          <w:t>على</w:t>
        </w:r>
        <w:r w:rsidR="0098075A" w:rsidRPr="008F1DEC">
          <w:rPr>
            <w:rtl/>
          </w:rPr>
          <w:t xml:space="preserve"> </w:t>
        </w:r>
        <w:r w:rsidR="0098075A" w:rsidRPr="008F1DEC">
          <w:rPr>
            <w:rFonts w:hint="eastAsia"/>
            <w:rtl/>
          </w:rPr>
          <w:t>مشروع</w:t>
        </w:r>
        <w:r w:rsidR="0098075A" w:rsidRPr="008F1DEC">
          <w:rPr>
            <w:rtl/>
          </w:rPr>
          <w:t xml:space="preserve"> </w:t>
        </w:r>
        <w:r w:rsidR="0098075A" w:rsidRPr="008F1DEC">
          <w:rPr>
            <w:rFonts w:hint="eastAsia"/>
            <w:rtl/>
          </w:rPr>
          <w:t>المسألة</w:t>
        </w:r>
        <w:r w:rsidR="0098075A" w:rsidRPr="008F1DEC">
          <w:rPr>
            <w:rtl/>
          </w:rPr>
          <w:t xml:space="preserve"> </w:t>
        </w:r>
        <w:r w:rsidR="0098075A" w:rsidRPr="008F1DEC">
          <w:rPr>
            <w:rFonts w:hint="eastAsia"/>
            <w:rtl/>
          </w:rPr>
          <w:t>الجديدة</w:t>
        </w:r>
        <w:r w:rsidR="0098075A" w:rsidRPr="008F1DEC">
          <w:rPr>
            <w:rtl/>
          </w:rPr>
          <w:t xml:space="preserve"> </w:t>
        </w:r>
        <w:r w:rsidR="0098075A" w:rsidRPr="008F1DEC">
          <w:rPr>
            <w:rFonts w:hint="eastAsia"/>
            <w:rtl/>
          </w:rPr>
          <w:t>أو</w:t>
        </w:r>
        <w:r w:rsidR="0098075A" w:rsidRPr="008F1DEC">
          <w:rPr>
            <w:rtl/>
          </w:rPr>
          <w:t xml:space="preserve"> </w:t>
        </w:r>
      </w:ins>
      <w:ins w:id="1327" w:author="ALY, Mona" w:date="2017-10-05T17:14:00Z">
        <w:r w:rsidR="004E4305" w:rsidRPr="008F1DEC">
          <w:rPr>
            <w:rFonts w:hint="eastAsia"/>
            <w:rtl/>
          </w:rPr>
          <w:t>مشروع</w:t>
        </w:r>
        <w:r w:rsidR="004E4305" w:rsidRPr="008F1DEC">
          <w:rPr>
            <w:rtl/>
          </w:rPr>
          <w:t xml:space="preserve"> </w:t>
        </w:r>
        <w:r w:rsidR="004E4305" w:rsidRPr="008F1DEC">
          <w:rPr>
            <w:rFonts w:hint="eastAsia"/>
            <w:rtl/>
          </w:rPr>
          <w:t>مراجعة</w:t>
        </w:r>
        <w:r w:rsidR="004E4305" w:rsidRPr="008F1DEC">
          <w:rPr>
            <w:rtl/>
          </w:rPr>
          <w:t xml:space="preserve"> </w:t>
        </w:r>
        <w:r w:rsidR="004E4305" w:rsidRPr="008F1DEC">
          <w:rPr>
            <w:rFonts w:hint="eastAsia"/>
            <w:rtl/>
          </w:rPr>
          <w:t>المسألة</w:t>
        </w:r>
        <w:r w:rsidR="004E4305" w:rsidRPr="008F1DEC">
          <w:rPr>
            <w:rtl/>
          </w:rPr>
          <w:t xml:space="preserve"> </w:t>
        </w:r>
      </w:ins>
      <w:ins w:id="1328" w:author="ALY, Mona" w:date="2017-10-05T11:46:00Z">
        <w:r w:rsidR="0098075A" w:rsidRPr="008F1DEC">
          <w:rPr>
            <w:rFonts w:hint="eastAsia"/>
            <w:rtl/>
          </w:rPr>
          <w:t>أو</w:t>
        </w:r>
        <w:r w:rsidR="0098075A" w:rsidRPr="008F1DEC">
          <w:rPr>
            <w:rtl/>
          </w:rPr>
          <w:t xml:space="preserve"> </w:t>
        </w:r>
        <w:r w:rsidR="0098075A" w:rsidRPr="008F1DEC">
          <w:rPr>
            <w:rFonts w:hint="eastAsia"/>
            <w:rtl/>
          </w:rPr>
          <w:t>أوصى</w:t>
        </w:r>
        <w:r w:rsidR="0098075A" w:rsidRPr="008F1DEC">
          <w:rPr>
            <w:rtl/>
          </w:rPr>
          <w:t xml:space="preserve"> </w:t>
        </w:r>
        <w:r w:rsidR="0098075A" w:rsidRPr="008F1DEC">
          <w:rPr>
            <w:rFonts w:hint="eastAsia"/>
            <w:rtl/>
          </w:rPr>
          <w:t>بإدخالها،</w:t>
        </w:r>
        <w:r w:rsidR="0098075A" w:rsidRPr="008F1DEC">
          <w:rPr>
            <w:rtl/>
          </w:rPr>
          <w:t xml:space="preserve"> </w:t>
        </w:r>
        <w:r w:rsidR="0098075A" w:rsidRPr="008F1DEC">
          <w:rPr>
            <w:rFonts w:hint="eastAsia"/>
            <w:rtl/>
          </w:rPr>
          <w:t>تُعاد</w:t>
        </w:r>
        <w:r w:rsidR="0098075A" w:rsidRPr="008F1DEC">
          <w:rPr>
            <w:rtl/>
          </w:rPr>
          <w:t xml:space="preserve"> </w:t>
        </w:r>
        <w:r w:rsidR="0098075A" w:rsidRPr="008F1DEC">
          <w:rPr>
            <w:rFonts w:hint="eastAsia"/>
            <w:rtl/>
          </w:rPr>
          <w:t>المسألة</w:t>
        </w:r>
        <w:r w:rsidR="0098075A" w:rsidRPr="008F1DEC">
          <w:rPr>
            <w:rtl/>
          </w:rPr>
          <w:t xml:space="preserve"> </w:t>
        </w:r>
        <w:r w:rsidR="0098075A" w:rsidRPr="008F1DEC">
          <w:rPr>
            <w:rFonts w:hint="eastAsia"/>
            <w:rtl/>
          </w:rPr>
          <w:t>إلى</w:t>
        </w:r>
        <w:r w:rsidR="0098075A" w:rsidRPr="008F1DEC">
          <w:rPr>
            <w:rtl/>
          </w:rPr>
          <w:t xml:space="preserve"> </w:t>
        </w:r>
        <w:r w:rsidR="0098075A" w:rsidRPr="008F1DEC">
          <w:rPr>
            <w:rFonts w:hint="eastAsia"/>
            <w:rtl/>
          </w:rPr>
          <w:t>لجنة</w:t>
        </w:r>
        <w:r w:rsidR="0098075A" w:rsidRPr="008F1DEC">
          <w:rPr>
            <w:rtl/>
          </w:rPr>
          <w:t xml:space="preserve"> </w:t>
        </w:r>
        <w:r w:rsidR="0098075A" w:rsidRPr="008F1DEC">
          <w:rPr>
            <w:rFonts w:hint="eastAsia"/>
            <w:rtl/>
          </w:rPr>
          <w:t>الدراسات</w:t>
        </w:r>
        <w:r w:rsidR="0098075A" w:rsidRPr="008F1DEC">
          <w:rPr>
            <w:rtl/>
          </w:rPr>
          <w:t xml:space="preserve"> </w:t>
        </w:r>
        <w:r w:rsidR="0098075A" w:rsidRPr="008F1DEC">
          <w:rPr>
            <w:rFonts w:hint="eastAsia"/>
            <w:rtl/>
          </w:rPr>
          <w:t>المعنية</w:t>
        </w:r>
        <w:r w:rsidR="0098075A" w:rsidRPr="008F1DEC">
          <w:rPr>
            <w:rtl/>
          </w:rPr>
          <w:t xml:space="preserve"> </w:t>
        </w:r>
        <w:r w:rsidR="0098075A" w:rsidRPr="008F1DEC">
          <w:rPr>
            <w:rFonts w:hint="eastAsia"/>
            <w:rtl/>
          </w:rPr>
          <w:t>لإعادة</w:t>
        </w:r>
        <w:r w:rsidR="0098075A" w:rsidRPr="008F1DEC">
          <w:rPr>
            <w:rtl/>
          </w:rPr>
          <w:t xml:space="preserve"> </w:t>
        </w:r>
        <w:r w:rsidR="0098075A" w:rsidRPr="008F1DEC">
          <w:rPr>
            <w:rFonts w:hint="eastAsia"/>
            <w:rtl/>
          </w:rPr>
          <w:t>النظر</w:t>
        </w:r>
        <w:r w:rsidR="0098075A" w:rsidRPr="008F1DEC">
          <w:rPr>
            <w:rtl/>
          </w:rPr>
          <w:t xml:space="preserve"> </w:t>
        </w:r>
        <w:r w:rsidR="0098075A" w:rsidRPr="008F1DEC">
          <w:rPr>
            <w:rFonts w:hint="eastAsia"/>
            <w:rtl/>
          </w:rPr>
          <w:t>فيها</w:t>
        </w:r>
        <w:r w:rsidR="0098075A" w:rsidRPr="008F1DEC">
          <w:rPr>
            <w:rtl/>
          </w:rPr>
          <w:t>.</w:t>
        </w:r>
      </w:ins>
    </w:p>
    <w:p w14:paraId="7ED77A3D" w14:textId="21FBDF96" w:rsidR="008B200C" w:rsidRPr="008F1DEC" w:rsidRDefault="008B200C" w:rsidP="003A2BE6">
      <w:pPr>
        <w:rPr>
          <w:spacing w:val="-4"/>
        </w:rPr>
      </w:pPr>
      <w:r w:rsidRPr="006625F7">
        <w:rPr>
          <w:b/>
          <w:bCs/>
          <w:spacing w:val="-4"/>
        </w:rPr>
        <w:t>3.</w:t>
      </w:r>
      <w:ins w:id="1329" w:author="Elbahnassawy, Ganat" w:date="2017-10-02T12:25:00Z">
        <w:r w:rsidR="0034796D" w:rsidRPr="006625F7">
          <w:rPr>
            <w:b/>
            <w:bCs/>
            <w:spacing w:val="-4"/>
          </w:rPr>
          <w:t>1.5</w:t>
        </w:r>
      </w:ins>
      <w:del w:id="1330" w:author="Elbahnassawy, Ganat" w:date="2017-10-02T12:25:00Z">
        <w:r w:rsidRPr="006625F7" w:rsidDel="0034796D">
          <w:rPr>
            <w:b/>
            <w:bCs/>
            <w:spacing w:val="-4"/>
          </w:rPr>
          <w:delText>17</w:delText>
        </w:r>
      </w:del>
      <w:r w:rsidRPr="006625F7">
        <w:rPr>
          <w:spacing w:val="-4"/>
          <w:rtl/>
        </w:rPr>
        <w:tab/>
      </w:r>
      <w:r w:rsidRPr="006625F7">
        <w:rPr>
          <w:rFonts w:hint="eastAsia"/>
          <w:spacing w:val="-4"/>
          <w:rtl/>
        </w:rPr>
        <w:t>وينبغي</w:t>
      </w:r>
      <w:r w:rsidRPr="006625F7">
        <w:rPr>
          <w:spacing w:val="-4"/>
          <w:rtl/>
        </w:rPr>
        <w:t xml:space="preserve"> </w:t>
      </w:r>
      <w:r w:rsidRPr="006625F7">
        <w:rPr>
          <w:rFonts w:hint="eastAsia"/>
          <w:spacing w:val="-4"/>
          <w:rtl/>
        </w:rPr>
        <w:t>أن</w:t>
      </w:r>
      <w:r w:rsidRPr="006625F7">
        <w:rPr>
          <w:spacing w:val="-4"/>
          <w:rtl/>
        </w:rPr>
        <w:t xml:space="preserve"> </w:t>
      </w:r>
      <w:r w:rsidRPr="006625F7">
        <w:rPr>
          <w:rFonts w:hint="eastAsia"/>
          <w:spacing w:val="-4"/>
          <w:rtl/>
        </w:rPr>
        <w:t>يتضمن</w:t>
      </w:r>
      <w:r w:rsidRPr="006625F7">
        <w:rPr>
          <w:spacing w:val="-4"/>
          <w:rtl/>
        </w:rPr>
        <w:t xml:space="preserve"> </w:t>
      </w:r>
      <w:r w:rsidRPr="006625F7">
        <w:rPr>
          <w:rFonts w:hint="eastAsia"/>
          <w:spacing w:val="-4"/>
          <w:rtl/>
        </w:rPr>
        <w:t>كل</w:t>
      </w:r>
      <w:r w:rsidRPr="006625F7">
        <w:rPr>
          <w:spacing w:val="-4"/>
          <w:rtl/>
        </w:rPr>
        <w:t xml:space="preserve"> </w:t>
      </w:r>
      <w:r w:rsidRPr="006625F7">
        <w:rPr>
          <w:rFonts w:hint="eastAsia"/>
          <w:spacing w:val="-4"/>
          <w:rtl/>
        </w:rPr>
        <w:t>اقتراح</w:t>
      </w:r>
      <w:r w:rsidRPr="006625F7">
        <w:rPr>
          <w:spacing w:val="-4"/>
          <w:rtl/>
        </w:rPr>
        <w:t xml:space="preserve"> </w:t>
      </w:r>
      <w:r w:rsidRPr="006625F7">
        <w:rPr>
          <w:rFonts w:hint="eastAsia"/>
          <w:spacing w:val="-4"/>
          <w:rtl/>
        </w:rPr>
        <w:t>بمسألة</w:t>
      </w:r>
      <w:r w:rsidRPr="006625F7">
        <w:rPr>
          <w:spacing w:val="-4"/>
          <w:rtl/>
        </w:rPr>
        <w:t xml:space="preserve"> </w:t>
      </w:r>
      <w:r w:rsidRPr="006625F7">
        <w:rPr>
          <w:rFonts w:hint="eastAsia"/>
          <w:spacing w:val="-4"/>
          <w:rtl/>
        </w:rPr>
        <w:t>أسباب</w:t>
      </w:r>
      <w:r w:rsidRPr="006625F7">
        <w:rPr>
          <w:spacing w:val="-4"/>
          <w:rtl/>
        </w:rPr>
        <w:t xml:space="preserve"> </w:t>
      </w:r>
      <w:r w:rsidRPr="006625F7">
        <w:rPr>
          <w:rFonts w:hint="eastAsia"/>
          <w:spacing w:val="-4"/>
          <w:rtl/>
        </w:rPr>
        <w:t>الاقتراح</w:t>
      </w:r>
      <w:r w:rsidRPr="006625F7">
        <w:rPr>
          <w:spacing w:val="-4"/>
          <w:rtl/>
        </w:rPr>
        <w:t xml:space="preserve"> </w:t>
      </w:r>
      <w:r w:rsidRPr="006625F7">
        <w:rPr>
          <w:rFonts w:hint="eastAsia"/>
          <w:spacing w:val="-4"/>
          <w:rtl/>
        </w:rPr>
        <w:t>والهدف</w:t>
      </w:r>
      <w:r w:rsidRPr="006625F7">
        <w:rPr>
          <w:spacing w:val="-4"/>
          <w:rtl/>
        </w:rPr>
        <w:t xml:space="preserve"> </w:t>
      </w:r>
      <w:r w:rsidRPr="006625F7">
        <w:rPr>
          <w:rFonts w:hint="eastAsia"/>
          <w:spacing w:val="-4"/>
          <w:rtl/>
        </w:rPr>
        <w:t>الدقيق</w:t>
      </w:r>
      <w:r w:rsidRPr="006625F7">
        <w:rPr>
          <w:spacing w:val="-4"/>
          <w:rtl/>
        </w:rPr>
        <w:t xml:space="preserve"> </w:t>
      </w:r>
      <w:r w:rsidRPr="006625F7">
        <w:rPr>
          <w:rFonts w:hint="eastAsia"/>
          <w:spacing w:val="-4"/>
          <w:rtl/>
        </w:rPr>
        <w:t>من</w:t>
      </w:r>
      <w:r w:rsidRPr="006625F7">
        <w:rPr>
          <w:spacing w:val="-4"/>
          <w:rtl/>
        </w:rPr>
        <w:t xml:space="preserve"> </w:t>
      </w:r>
      <w:r w:rsidRPr="006625F7">
        <w:rPr>
          <w:rFonts w:hint="eastAsia"/>
          <w:spacing w:val="-4"/>
          <w:rtl/>
        </w:rPr>
        <w:t>المهام</w:t>
      </w:r>
      <w:r w:rsidRPr="006625F7">
        <w:rPr>
          <w:spacing w:val="-4"/>
          <w:rtl/>
        </w:rPr>
        <w:t xml:space="preserve"> </w:t>
      </w:r>
      <w:r w:rsidRPr="006625F7">
        <w:rPr>
          <w:rFonts w:hint="eastAsia"/>
          <w:spacing w:val="-4"/>
          <w:rtl/>
        </w:rPr>
        <w:t>التي</w:t>
      </w:r>
      <w:r w:rsidRPr="006625F7">
        <w:rPr>
          <w:spacing w:val="-4"/>
          <w:rtl/>
        </w:rPr>
        <w:t xml:space="preserve"> </w:t>
      </w:r>
      <w:r w:rsidRPr="006625F7">
        <w:rPr>
          <w:rFonts w:hint="eastAsia"/>
          <w:spacing w:val="-4"/>
          <w:rtl/>
        </w:rPr>
        <w:t>يتعين</w:t>
      </w:r>
      <w:r w:rsidRPr="006625F7">
        <w:rPr>
          <w:spacing w:val="-4"/>
          <w:rtl/>
        </w:rPr>
        <w:t xml:space="preserve"> </w:t>
      </w:r>
      <w:r w:rsidRPr="006625F7">
        <w:rPr>
          <w:rFonts w:hint="eastAsia"/>
          <w:spacing w:val="-4"/>
          <w:rtl/>
        </w:rPr>
        <w:t>القيام</w:t>
      </w:r>
      <w:r w:rsidRPr="006625F7">
        <w:rPr>
          <w:spacing w:val="-4"/>
          <w:rtl/>
        </w:rPr>
        <w:t xml:space="preserve"> </w:t>
      </w:r>
      <w:r w:rsidRPr="006625F7">
        <w:rPr>
          <w:rFonts w:hint="eastAsia"/>
          <w:spacing w:val="-4"/>
          <w:rtl/>
        </w:rPr>
        <w:t>بها</w:t>
      </w:r>
      <w:r w:rsidRPr="006625F7">
        <w:rPr>
          <w:spacing w:val="-4"/>
          <w:rtl/>
        </w:rPr>
        <w:t xml:space="preserve"> </w:t>
      </w:r>
      <w:r w:rsidRPr="006625F7">
        <w:rPr>
          <w:rFonts w:hint="eastAsia"/>
          <w:spacing w:val="-4"/>
          <w:rtl/>
        </w:rPr>
        <w:t>و</w:t>
      </w:r>
      <w:del w:id="1331" w:author="ALY, Mona" w:date="2017-10-05T11:47:00Z">
        <w:r w:rsidRPr="006625F7" w:rsidDel="0098075A">
          <w:rPr>
            <w:rFonts w:hint="eastAsia"/>
            <w:spacing w:val="-4"/>
            <w:rtl/>
          </w:rPr>
          <w:delText>درجة</w:delText>
        </w:r>
        <w:r w:rsidRPr="006625F7" w:rsidDel="0098075A">
          <w:rPr>
            <w:spacing w:val="-4"/>
            <w:rtl/>
          </w:rPr>
          <w:delText xml:space="preserve"> </w:delText>
        </w:r>
        <w:r w:rsidRPr="006625F7" w:rsidDel="0098075A">
          <w:rPr>
            <w:rFonts w:hint="eastAsia"/>
            <w:spacing w:val="-4"/>
            <w:rtl/>
          </w:rPr>
          <w:delText>استعجال</w:delText>
        </w:r>
      </w:del>
      <w:ins w:id="1332" w:author="ALY, Mona" w:date="2017-10-05T11:53:00Z">
        <w:r w:rsidR="0098075A" w:rsidRPr="006625F7">
          <w:rPr>
            <w:spacing w:val="-4"/>
            <w:rtl/>
          </w:rPr>
          <w:t xml:space="preserve"> </w:t>
        </w:r>
        <w:r w:rsidR="0098075A" w:rsidRPr="006625F7">
          <w:rPr>
            <w:rFonts w:hint="eastAsia"/>
            <w:spacing w:val="-4"/>
            <w:rtl/>
          </w:rPr>
          <w:t>الغرض</w:t>
        </w:r>
        <w:r w:rsidR="0098075A" w:rsidRPr="006625F7">
          <w:rPr>
            <w:spacing w:val="-4"/>
            <w:rtl/>
          </w:rPr>
          <w:t xml:space="preserve"> </w:t>
        </w:r>
        <w:r w:rsidR="0098075A" w:rsidRPr="006625F7">
          <w:rPr>
            <w:rFonts w:hint="eastAsia"/>
            <w:spacing w:val="-4"/>
            <w:rtl/>
          </w:rPr>
          <w:t>من</w:t>
        </w:r>
      </w:ins>
      <w:r w:rsidRPr="006625F7">
        <w:rPr>
          <w:spacing w:val="-4"/>
          <w:rtl/>
        </w:rPr>
        <w:t xml:space="preserve"> </w:t>
      </w:r>
      <w:r w:rsidRPr="006625F7">
        <w:rPr>
          <w:rFonts w:hint="eastAsia"/>
          <w:spacing w:val="-4"/>
          <w:rtl/>
        </w:rPr>
        <w:t>الدراسة</w:t>
      </w:r>
      <w:r w:rsidRPr="006625F7">
        <w:rPr>
          <w:spacing w:val="-4"/>
          <w:rtl/>
        </w:rPr>
        <w:t xml:space="preserve"> </w:t>
      </w:r>
      <w:r w:rsidRPr="006625F7">
        <w:rPr>
          <w:rFonts w:hint="eastAsia"/>
          <w:spacing w:val="-4"/>
          <w:rtl/>
        </w:rPr>
        <w:t>وأية</w:t>
      </w:r>
      <w:r w:rsidRPr="006625F7">
        <w:rPr>
          <w:spacing w:val="-4"/>
          <w:rtl/>
        </w:rPr>
        <w:t xml:space="preserve"> </w:t>
      </w:r>
      <w:r w:rsidRPr="006625F7">
        <w:rPr>
          <w:rFonts w:hint="eastAsia"/>
          <w:spacing w:val="-4"/>
          <w:rtl/>
        </w:rPr>
        <w:t>اتصالات</w:t>
      </w:r>
      <w:r w:rsidRPr="006625F7">
        <w:rPr>
          <w:spacing w:val="-4"/>
          <w:rtl/>
        </w:rPr>
        <w:t xml:space="preserve"> </w:t>
      </w:r>
      <w:r w:rsidRPr="006625F7">
        <w:rPr>
          <w:rFonts w:hint="eastAsia"/>
          <w:spacing w:val="-4"/>
          <w:rtl/>
        </w:rPr>
        <w:t>يتعين</w:t>
      </w:r>
      <w:r w:rsidRPr="006625F7">
        <w:rPr>
          <w:spacing w:val="-4"/>
          <w:rtl/>
        </w:rPr>
        <w:t xml:space="preserve"> </w:t>
      </w:r>
      <w:r w:rsidRPr="006625F7">
        <w:rPr>
          <w:rFonts w:hint="eastAsia"/>
          <w:spacing w:val="-4"/>
          <w:rtl/>
        </w:rPr>
        <w:t>إقامتها</w:t>
      </w:r>
      <w:r w:rsidRPr="006625F7">
        <w:rPr>
          <w:spacing w:val="-4"/>
          <w:rtl/>
        </w:rPr>
        <w:t xml:space="preserve"> </w:t>
      </w:r>
      <w:r w:rsidRPr="006625F7">
        <w:rPr>
          <w:rFonts w:hint="eastAsia"/>
          <w:spacing w:val="-4"/>
          <w:rtl/>
        </w:rPr>
        <w:t>مع</w:t>
      </w:r>
      <w:r w:rsidRPr="006625F7">
        <w:rPr>
          <w:spacing w:val="-4"/>
          <w:rtl/>
        </w:rPr>
        <w:t xml:space="preserve"> </w:t>
      </w:r>
      <w:r w:rsidRPr="006625F7">
        <w:rPr>
          <w:rFonts w:hint="eastAsia"/>
          <w:spacing w:val="-4"/>
          <w:rtl/>
        </w:rPr>
        <w:t>القطاعين</w:t>
      </w:r>
      <w:r w:rsidRPr="006625F7">
        <w:rPr>
          <w:spacing w:val="-4"/>
          <w:rtl/>
        </w:rPr>
        <w:t xml:space="preserve"> </w:t>
      </w:r>
      <w:r w:rsidRPr="006625F7">
        <w:rPr>
          <w:rFonts w:hint="eastAsia"/>
          <w:spacing w:val="-4"/>
          <w:rtl/>
        </w:rPr>
        <w:t>الآخرين</w:t>
      </w:r>
      <w:r w:rsidRPr="006625F7">
        <w:rPr>
          <w:spacing w:val="-4"/>
          <w:rtl/>
        </w:rPr>
        <w:t xml:space="preserve"> </w:t>
      </w:r>
      <w:r w:rsidRPr="006625F7">
        <w:rPr>
          <w:rFonts w:hint="eastAsia"/>
          <w:spacing w:val="-4"/>
          <w:rtl/>
        </w:rPr>
        <w:t>و</w:t>
      </w:r>
      <w:r w:rsidRPr="006625F7">
        <w:rPr>
          <w:spacing w:val="-4"/>
          <w:rtl/>
        </w:rPr>
        <w:t>/</w:t>
      </w:r>
      <w:r w:rsidRPr="006625F7">
        <w:rPr>
          <w:rFonts w:hint="eastAsia"/>
          <w:spacing w:val="-4"/>
          <w:rtl/>
        </w:rPr>
        <w:t>أو</w:t>
      </w:r>
      <w:r w:rsidRPr="006625F7">
        <w:rPr>
          <w:spacing w:val="-4"/>
          <w:rtl/>
        </w:rPr>
        <w:t xml:space="preserve"> </w:t>
      </w:r>
      <w:del w:id="1333" w:author="Elbahnassawy, Ganat" w:date="2017-10-02T12:26:00Z">
        <w:r w:rsidRPr="006625F7" w:rsidDel="0034796D">
          <w:rPr>
            <w:rFonts w:hint="eastAsia"/>
            <w:spacing w:val="-4"/>
            <w:rtl/>
          </w:rPr>
          <w:delText>الهيئات</w:delText>
        </w:r>
        <w:r w:rsidRPr="006625F7" w:rsidDel="0034796D">
          <w:rPr>
            <w:spacing w:val="-4"/>
            <w:rtl/>
          </w:rPr>
          <w:delText xml:space="preserve"> </w:delText>
        </w:r>
      </w:del>
      <w:ins w:id="1334" w:author="Elbahnassawy, Ganat" w:date="2017-10-02T12:26:00Z">
        <w:r w:rsidR="0034796D" w:rsidRPr="006625F7">
          <w:rPr>
            <w:rFonts w:hint="eastAsia"/>
            <w:spacing w:val="-4"/>
            <w:rtl/>
            <w:lang w:bidi="ar-EG"/>
          </w:rPr>
          <w:t>المنظمات</w:t>
        </w:r>
        <w:r w:rsidR="0034796D" w:rsidRPr="006625F7">
          <w:rPr>
            <w:spacing w:val="-4"/>
            <w:rtl/>
            <w:lang w:bidi="ar-EG"/>
          </w:rPr>
          <w:t xml:space="preserve"> </w:t>
        </w:r>
      </w:ins>
      <w:r w:rsidRPr="006625F7">
        <w:rPr>
          <w:rFonts w:hint="eastAsia"/>
          <w:spacing w:val="-4"/>
          <w:rtl/>
        </w:rPr>
        <w:t>الدولية</w:t>
      </w:r>
      <w:r w:rsidRPr="006625F7">
        <w:rPr>
          <w:spacing w:val="-4"/>
          <w:rtl/>
        </w:rPr>
        <w:t xml:space="preserve"> </w:t>
      </w:r>
      <w:r w:rsidRPr="006625F7">
        <w:rPr>
          <w:rFonts w:hint="eastAsia"/>
          <w:spacing w:val="-4"/>
          <w:rtl/>
        </w:rPr>
        <w:t>أو</w:t>
      </w:r>
      <w:r w:rsidRPr="006625F7">
        <w:rPr>
          <w:spacing w:val="-4"/>
          <w:rtl/>
        </w:rPr>
        <w:t xml:space="preserve"> </w:t>
      </w:r>
      <w:r w:rsidRPr="006625F7">
        <w:rPr>
          <w:rFonts w:hint="eastAsia"/>
          <w:spacing w:val="-4"/>
          <w:rtl/>
        </w:rPr>
        <w:t>الإقليمية</w:t>
      </w:r>
      <w:r w:rsidRPr="006625F7">
        <w:rPr>
          <w:spacing w:val="-4"/>
          <w:rtl/>
        </w:rPr>
        <w:t xml:space="preserve"> </w:t>
      </w:r>
      <w:r w:rsidRPr="006625F7">
        <w:rPr>
          <w:rFonts w:hint="eastAsia"/>
          <w:spacing w:val="-4"/>
          <w:rtl/>
        </w:rPr>
        <w:t>الأخرى</w:t>
      </w:r>
      <w:r w:rsidRPr="006625F7">
        <w:rPr>
          <w:spacing w:val="-4"/>
          <w:rtl/>
        </w:rPr>
        <w:t xml:space="preserve">. </w:t>
      </w:r>
      <w:r w:rsidRPr="006625F7">
        <w:rPr>
          <w:rFonts w:hint="eastAsia"/>
          <w:spacing w:val="-4"/>
          <w:rtl/>
        </w:rPr>
        <w:t>وينبغي</w:t>
      </w:r>
      <w:r w:rsidRPr="006625F7">
        <w:rPr>
          <w:spacing w:val="-4"/>
          <w:rtl/>
        </w:rPr>
        <w:t xml:space="preserve"> </w:t>
      </w:r>
      <w:r w:rsidRPr="006625F7">
        <w:rPr>
          <w:rFonts w:hint="eastAsia"/>
          <w:spacing w:val="-4"/>
          <w:rtl/>
        </w:rPr>
        <w:t>أن</w:t>
      </w:r>
      <w:r w:rsidRPr="006625F7">
        <w:rPr>
          <w:spacing w:val="-4"/>
          <w:rtl/>
        </w:rPr>
        <w:t xml:space="preserve"> </w:t>
      </w:r>
      <w:r w:rsidRPr="006625F7">
        <w:rPr>
          <w:rFonts w:hint="eastAsia"/>
          <w:spacing w:val="-4"/>
          <w:rtl/>
        </w:rPr>
        <w:t>يستعمل</w:t>
      </w:r>
      <w:r w:rsidRPr="006625F7">
        <w:rPr>
          <w:spacing w:val="-4"/>
          <w:rtl/>
        </w:rPr>
        <w:t xml:space="preserve"> </w:t>
      </w:r>
      <w:r w:rsidRPr="006625F7">
        <w:rPr>
          <w:rFonts w:hint="eastAsia"/>
          <w:spacing w:val="-4"/>
          <w:rtl/>
        </w:rPr>
        <w:t>المؤلفون</w:t>
      </w:r>
      <w:r w:rsidRPr="006625F7">
        <w:rPr>
          <w:spacing w:val="-4"/>
          <w:rtl/>
        </w:rPr>
        <w:t xml:space="preserve"> </w:t>
      </w:r>
      <w:r w:rsidRPr="006625F7">
        <w:rPr>
          <w:rFonts w:hint="eastAsia"/>
          <w:spacing w:val="-4"/>
          <w:rtl/>
        </w:rPr>
        <w:t>النموذج</w:t>
      </w:r>
      <w:r w:rsidRPr="006625F7">
        <w:rPr>
          <w:spacing w:val="-4"/>
          <w:rtl/>
        </w:rPr>
        <w:t xml:space="preserve"> </w:t>
      </w:r>
      <w:r w:rsidRPr="006625F7">
        <w:rPr>
          <w:rFonts w:hint="eastAsia"/>
          <w:spacing w:val="-4"/>
          <w:rtl/>
        </w:rPr>
        <w:t>الموجود</w:t>
      </w:r>
      <w:r w:rsidRPr="006625F7">
        <w:rPr>
          <w:spacing w:val="-4"/>
          <w:rtl/>
        </w:rPr>
        <w:t xml:space="preserve"> </w:t>
      </w:r>
      <w:r w:rsidRPr="006625F7">
        <w:rPr>
          <w:rFonts w:hint="eastAsia"/>
          <w:spacing w:val="-4"/>
          <w:rtl/>
        </w:rPr>
        <w:t>على</w:t>
      </w:r>
      <w:r w:rsidRPr="006625F7">
        <w:rPr>
          <w:spacing w:val="-4"/>
          <w:rtl/>
        </w:rPr>
        <w:t xml:space="preserve"> </w:t>
      </w:r>
      <w:r w:rsidRPr="006625F7">
        <w:rPr>
          <w:rFonts w:hint="eastAsia"/>
          <w:spacing w:val="-4"/>
          <w:rtl/>
        </w:rPr>
        <w:t>الخط</w:t>
      </w:r>
      <w:r w:rsidRPr="006625F7">
        <w:rPr>
          <w:spacing w:val="-4"/>
          <w:rtl/>
        </w:rPr>
        <w:t xml:space="preserve"> </w:t>
      </w:r>
      <w:r w:rsidRPr="006625F7">
        <w:rPr>
          <w:rFonts w:hint="eastAsia"/>
          <w:spacing w:val="-4"/>
          <w:rtl/>
        </w:rPr>
        <w:t>لتقديم</w:t>
      </w:r>
      <w:r w:rsidRPr="006625F7">
        <w:rPr>
          <w:spacing w:val="-4"/>
          <w:rtl/>
        </w:rPr>
        <w:t xml:space="preserve"> </w:t>
      </w:r>
      <w:r w:rsidRPr="006625F7">
        <w:rPr>
          <w:rFonts w:hint="eastAsia"/>
          <w:spacing w:val="-4"/>
          <w:rtl/>
        </w:rPr>
        <w:t>مسائل</w:t>
      </w:r>
      <w:r w:rsidRPr="006625F7">
        <w:rPr>
          <w:spacing w:val="-4"/>
          <w:rtl/>
        </w:rPr>
        <w:t xml:space="preserve"> </w:t>
      </w:r>
      <w:r w:rsidRPr="006625F7">
        <w:rPr>
          <w:rFonts w:hint="eastAsia"/>
          <w:spacing w:val="-4"/>
          <w:rtl/>
        </w:rPr>
        <w:t>جديدة</w:t>
      </w:r>
      <w:r w:rsidRPr="006625F7">
        <w:rPr>
          <w:spacing w:val="-4"/>
          <w:rtl/>
        </w:rPr>
        <w:t xml:space="preserve"> </w:t>
      </w:r>
      <w:r w:rsidRPr="006625F7">
        <w:rPr>
          <w:rFonts w:hint="eastAsia"/>
          <w:spacing w:val="-4"/>
          <w:rtl/>
        </w:rPr>
        <w:t>أو</w:t>
      </w:r>
      <w:r w:rsidRPr="006625F7">
        <w:rPr>
          <w:spacing w:val="-4"/>
          <w:rtl/>
        </w:rPr>
        <w:t xml:space="preserve"> </w:t>
      </w:r>
      <w:r w:rsidRPr="006625F7">
        <w:rPr>
          <w:rFonts w:hint="eastAsia"/>
          <w:spacing w:val="-4"/>
          <w:rtl/>
        </w:rPr>
        <w:t>مراجعة</w:t>
      </w:r>
      <w:r w:rsidRPr="006625F7">
        <w:rPr>
          <w:spacing w:val="-4"/>
          <w:rtl/>
        </w:rPr>
        <w:t xml:space="preserve"> </w:t>
      </w:r>
      <w:r w:rsidRPr="006625F7">
        <w:rPr>
          <w:rFonts w:hint="eastAsia"/>
          <w:spacing w:val="-4"/>
          <w:rtl/>
        </w:rPr>
        <w:t>استناداً</w:t>
      </w:r>
      <w:r w:rsidRPr="006625F7">
        <w:rPr>
          <w:spacing w:val="-4"/>
          <w:rtl/>
        </w:rPr>
        <w:t xml:space="preserve"> </w:t>
      </w:r>
      <w:r w:rsidRPr="006625F7">
        <w:rPr>
          <w:rFonts w:hint="eastAsia"/>
          <w:spacing w:val="-4"/>
          <w:rtl/>
        </w:rPr>
        <w:t>إلى</w:t>
      </w:r>
      <w:r w:rsidRPr="006625F7">
        <w:rPr>
          <w:spacing w:val="-4"/>
          <w:rtl/>
        </w:rPr>
        <w:t xml:space="preserve"> </w:t>
      </w:r>
      <w:r w:rsidRPr="006625F7">
        <w:rPr>
          <w:rFonts w:hint="eastAsia"/>
          <w:spacing w:val="-4"/>
          <w:rtl/>
        </w:rPr>
        <w:t>الملخص</w:t>
      </w:r>
      <w:r w:rsidRPr="006625F7">
        <w:rPr>
          <w:spacing w:val="-4"/>
          <w:rtl/>
        </w:rPr>
        <w:t xml:space="preserve"> </w:t>
      </w:r>
      <w:r w:rsidRPr="006625F7">
        <w:rPr>
          <w:rFonts w:hint="eastAsia"/>
          <w:spacing w:val="-4"/>
          <w:rtl/>
        </w:rPr>
        <w:t>الوارد</w:t>
      </w:r>
      <w:r w:rsidRPr="006625F7">
        <w:rPr>
          <w:spacing w:val="-4"/>
          <w:rtl/>
        </w:rPr>
        <w:t xml:space="preserve"> </w:t>
      </w:r>
      <w:r w:rsidRPr="006625F7">
        <w:rPr>
          <w:rFonts w:hint="eastAsia"/>
          <w:spacing w:val="-4"/>
          <w:rtl/>
        </w:rPr>
        <w:t>في الملحق</w:t>
      </w:r>
      <w:r w:rsidRPr="006625F7">
        <w:rPr>
          <w:spacing w:val="-4"/>
          <w:rtl/>
        </w:rPr>
        <w:t xml:space="preserve"> </w:t>
      </w:r>
      <w:r w:rsidRPr="006625F7">
        <w:rPr>
          <w:spacing w:val="-4"/>
        </w:rPr>
        <w:t>3</w:t>
      </w:r>
      <w:r w:rsidRPr="006625F7">
        <w:rPr>
          <w:spacing w:val="-4"/>
          <w:rtl/>
        </w:rPr>
        <w:t xml:space="preserve"> </w:t>
      </w:r>
      <w:r w:rsidRPr="006625F7">
        <w:rPr>
          <w:rFonts w:hint="eastAsia"/>
          <w:spacing w:val="-4"/>
          <w:rtl/>
        </w:rPr>
        <w:t>بهذا</w:t>
      </w:r>
      <w:r w:rsidRPr="006625F7">
        <w:rPr>
          <w:spacing w:val="-4"/>
          <w:rtl/>
        </w:rPr>
        <w:t xml:space="preserve"> </w:t>
      </w:r>
      <w:r w:rsidRPr="006625F7">
        <w:rPr>
          <w:rFonts w:hint="eastAsia"/>
          <w:spacing w:val="-4"/>
          <w:rtl/>
        </w:rPr>
        <w:t>القرار</w:t>
      </w:r>
      <w:del w:id="1335" w:author="Elbahnassawy, Ganat" w:date="2017-10-02T12:26:00Z">
        <w:r w:rsidRPr="006625F7" w:rsidDel="0034796D">
          <w:rPr>
            <w:spacing w:val="-4"/>
            <w:rtl/>
          </w:rPr>
          <w:delText xml:space="preserve"> </w:delText>
        </w:r>
        <w:r w:rsidRPr="006625F7" w:rsidDel="0034796D">
          <w:rPr>
            <w:rFonts w:hint="eastAsia"/>
            <w:spacing w:val="-4"/>
            <w:rtl/>
          </w:rPr>
          <w:delText>لكفالة</w:delText>
        </w:r>
        <w:r w:rsidRPr="006625F7" w:rsidDel="0034796D">
          <w:rPr>
            <w:spacing w:val="-4"/>
            <w:rtl/>
          </w:rPr>
          <w:delText xml:space="preserve"> </w:delText>
        </w:r>
        <w:r w:rsidRPr="006625F7" w:rsidDel="0034796D">
          <w:rPr>
            <w:rFonts w:hint="eastAsia"/>
            <w:spacing w:val="-4"/>
            <w:rtl/>
          </w:rPr>
          <w:delText>إدراج</w:delText>
        </w:r>
        <w:r w:rsidRPr="006625F7" w:rsidDel="0034796D">
          <w:rPr>
            <w:spacing w:val="-4"/>
            <w:rtl/>
          </w:rPr>
          <w:delText xml:space="preserve"> </w:delText>
        </w:r>
        <w:r w:rsidRPr="006625F7" w:rsidDel="0034796D">
          <w:rPr>
            <w:rFonts w:hint="eastAsia"/>
            <w:spacing w:val="-4"/>
            <w:rtl/>
          </w:rPr>
          <w:delText>جميع</w:delText>
        </w:r>
        <w:r w:rsidRPr="006625F7" w:rsidDel="0034796D">
          <w:rPr>
            <w:spacing w:val="-4"/>
            <w:rtl/>
          </w:rPr>
          <w:delText xml:space="preserve"> </w:delText>
        </w:r>
        <w:r w:rsidRPr="006625F7" w:rsidDel="0034796D">
          <w:rPr>
            <w:rFonts w:hint="eastAsia"/>
            <w:spacing w:val="-4"/>
            <w:rtl/>
          </w:rPr>
          <w:delText>المعلومات</w:delText>
        </w:r>
        <w:r w:rsidRPr="006625F7" w:rsidDel="0034796D">
          <w:rPr>
            <w:spacing w:val="-4"/>
            <w:rtl/>
          </w:rPr>
          <w:delText xml:space="preserve"> </w:delText>
        </w:r>
        <w:r w:rsidRPr="006625F7" w:rsidDel="0034796D">
          <w:rPr>
            <w:rFonts w:hint="eastAsia"/>
            <w:spacing w:val="-4"/>
            <w:rtl/>
          </w:rPr>
          <w:delText>ذات</w:delText>
        </w:r>
        <w:r w:rsidRPr="006625F7" w:rsidDel="0034796D">
          <w:rPr>
            <w:spacing w:val="-4"/>
            <w:rtl/>
          </w:rPr>
          <w:delText xml:space="preserve"> </w:delText>
        </w:r>
        <w:r w:rsidRPr="006625F7" w:rsidDel="0034796D">
          <w:rPr>
            <w:rFonts w:hint="eastAsia"/>
            <w:spacing w:val="-4"/>
            <w:rtl/>
          </w:rPr>
          <w:delText>الصلة</w:delText>
        </w:r>
      </w:del>
      <w:r w:rsidRPr="006625F7">
        <w:rPr>
          <w:spacing w:val="-4"/>
          <w:rtl/>
        </w:rPr>
        <w:t>.</w:t>
      </w:r>
    </w:p>
    <w:p w14:paraId="2B797996" w14:textId="78D5AB8A" w:rsidR="008B200C" w:rsidRPr="006625F7" w:rsidRDefault="0034796D" w:rsidP="006625F7">
      <w:pPr>
        <w:pStyle w:val="Heading2"/>
        <w:rPr>
          <w:rtl/>
        </w:rPr>
      </w:pPr>
      <w:bookmarkStart w:id="1336" w:name="_Toc267317352"/>
      <w:bookmarkStart w:id="1337" w:name="_Toc267664816"/>
      <w:bookmarkStart w:id="1338" w:name="_Toc267666899"/>
      <w:bookmarkStart w:id="1339" w:name="_Toc268705646"/>
      <w:bookmarkStart w:id="1340" w:name="_Toc269290063"/>
      <w:bookmarkStart w:id="1341" w:name="_Toc271117223"/>
      <w:bookmarkStart w:id="1342" w:name="_Toc265155055"/>
      <w:ins w:id="1343" w:author="Elbahnassawy, Ganat" w:date="2017-10-02T12:27:00Z">
        <w:r w:rsidRPr="006625F7">
          <w:rPr>
            <w:lang w:bidi="ar-SA"/>
          </w:rPr>
          <w:t>2.5</w:t>
        </w:r>
      </w:ins>
      <w:del w:id="1344" w:author="Elbahnassawy, Ganat" w:date="2017-10-02T12:27:00Z">
        <w:r w:rsidR="008B200C" w:rsidRPr="006625F7" w:rsidDel="0034796D">
          <w:rPr>
            <w:lang w:bidi="ar-SA"/>
          </w:rPr>
          <w:delText>18</w:delText>
        </w:r>
      </w:del>
      <w:r w:rsidR="008B200C" w:rsidRPr="006625F7">
        <w:rPr>
          <w:rtl/>
        </w:rPr>
        <w:tab/>
      </w:r>
      <w:del w:id="1345" w:author="ALY, Mona" w:date="2017-10-05T11:55:00Z">
        <w:r w:rsidR="008B200C" w:rsidRPr="006625F7" w:rsidDel="000D7EF6">
          <w:rPr>
            <w:rFonts w:hint="eastAsia"/>
            <w:rtl/>
          </w:rPr>
          <w:delText>اعتماد</w:delText>
        </w:r>
        <w:r w:rsidR="008B200C" w:rsidRPr="006625F7" w:rsidDel="000D7EF6">
          <w:rPr>
            <w:rtl/>
          </w:rPr>
          <w:delText xml:space="preserve"> </w:delText>
        </w:r>
      </w:del>
      <w:ins w:id="1346" w:author="ALY, Mona" w:date="2017-10-05T11:55:00Z">
        <w:r w:rsidR="000D7EF6" w:rsidRPr="006625F7">
          <w:rPr>
            <w:rFonts w:hint="eastAsia"/>
            <w:rtl/>
          </w:rPr>
          <w:t>موافقة</w:t>
        </w:r>
        <w:r w:rsidR="000D7EF6" w:rsidRPr="006625F7">
          <w:rPr>
            <w:rtl/>
          </w:rPr>
          <w:t xml:space="preserve"> </w:t>
        </w:r>
      </w:ins>
      <w:r w:rsidR="008B200C" w:rsidRPr="006625F7">
        <w:rPr>
          <w:rFonts w:hint="eastAsia"/>
          <w:rtl/>
        </w:rPr>
        <w:t>المؤتمر</w:t>
      </w:r>
      <w:r w:rsidR="008B200C" w:rsidRPr="006625F7">
        <w:rPr>
          <w:rtl/>
        </w:rPr>
        <w:t xml:space="preserve"> </w:t>
      </w:r>
      <w:r w:rsidR="008B200C" w:rsidRPr="006625F7">
        <w:rPr>
          <w:rFonts w:hint="eastAsia"/>
          <w:rtl/>
        </w:rPr>
        <w:t>العالمي</w:t>
      </w:r>
      <w:r w:rsidR="008B200C" w:rsidRPr="006625F7">
        <w:rPr>
          <w:rtl/>
        </w:rPr>
        <w:t xml:space="preserve"> </w:t>
      </w:r>
      <w:r w:rsidR="008B200C" w:rsidRPr="006625F7">
        <w:rPr>
          <w:rFonts w:hint="eastAsia"/>
          <w:rtl/>
        </w:rPr>
        <w:t>لتنمية</w:t>
      </w:r>
      <w:r w:rsidR="008B200C" w:rsidRPr="006625F7">
        <w:rPr>
          <w:rtl/>
        </w:rPr>
        <w:t xml:space="preserve"> </w:t>
      </w:r>
      <w:r w:rsidR="008B200C" w:rsidRPr="006625F7">
        <w:rPr>
          <w:rFonts w:hint="eastAsia"/>
          <w:rtl/>
        </w:rPr>
        <w:t>الاتصالات</w:t>
      </w:r>
      <w:r w:rsidR="008B200C" w:rsidRPr="006625F7">
        <w:rPr>
          <w:rtl/>
        </w:rPr>
        <w:t xml:space="preserve"> </w:t>
      </w:r>
      <w:del w:id="1347" w:author="ALY, Mona" w:date="2017-10-05T11:55:00Z">
        <w:r w:rsidR="008B200C" w:rsidRPr="006625F7" w:rsidDel="000D7EF6">
          <w:rPr>
            <w:rFonts w:hint="eastAsia"/>
            <w:rtl/>
          </w:rPr>
          <w:delText>ل</w:delText>
        </w:r>
      </w:del>
      <w:ins w:id="1348" w:author="ALY, Mona" w:date="2017-10-05T11:55:00Z">
        <w:del w:id="1349" w:author="Manafikhi, Muwafaq" w:date="2017-10-06T14:04:00Z">
          <w:r w:rsidR="000D7EF6" w:rsidRPr="006625F7" w:rsidDel="009C5D21">
            <w:rPr>
              <w:rtl/>
            </w:rPr>
            <w:delText xml:space="preserve"> </w:delText>
          </w:r>
        </w:del>
        <w:r w:rsidR="000D7EF6" w:rsidRPr="006625F7">
          <w:rPr>
            <w:rFonts w:hint="eastAsia"/>
            <w:rtl/>
          </w:rPr>
          <w:t>على</w:t>
        </w:r>
        <w:r w:rsidR="000D7EF6" w:rsidRPr="006625F7">
          <w:rPr>
            <w:rtl/>
          </w:rPr>
          <w:t xml:space="preserve"> </w:t>
        </w:r>
        <w:r w:rsidR="000D7EF6" w:rsidRPr="006625F7">
          <w:rPr>
            <w:rFonts w:hint="eastAsia"/>
            <w:rtl/>
          </w:rPr>
          <w:t>ا</w:t>
        </w:r>
      </w:ins>
      <w:r w:rsidR="008B200C" w:rsidRPr="006625F7">
        <w:rPr>
          <w:rFonts w:hint="eastAsia"/>
          <w:rtl/>
        </w:rPr>
        <w:t>لمسائل</w:t>
      </w:r>
      <w:r w:rsidR="008B200C" w:rsidRPr="006625F7">
        <w:rPr>
          <w:rtl/>
        </w:rPr>
        <w:t xml:space="preserve"> </w:t>
      </w:r>
      <w:r w:rsidR="008B200C" w:rsidRPr="006625F7">
        <w:rPr>
          <w:rFonts w:hint="eastAsia"/>
          <w:rtl/>
        </w:rPr>
        <w:t>الجديدة</w:t>
      </w:r>
      <w:r w:rsidR="008B200C" w:rsidRPr="006625F7">
        <w:rPr>
          <w:rtl/>
        </w:rPr>
        <w:t xml:space="preserve"> </w:t>
      </w:r>
      <w:r w:rsidR="008B200C" w:rsidRPr="006625F7">
        <w:rPr>
          <w:rFonts w:hint="eastAsia"/>
          <w:rtl/>
        </w:rPr>
        <w:t>والمراجعة</w:t>
      </w:r>
      <w:bookmarkEnd w:id="1336"/>
      <w:bookmarkEnd w:id="1337"/>
      <w:bookmarkEnd w:id="1338"/>
      <w:bookmarkEnd w:id="1339"/>
      <w:bookmarkEnd w:id="1340"/>
      <w:bookmarkEnd w:id="1341"/>
      <w:bookmarkEnd w:id="1342"/>
    </w:p>
    <w:p w14:paraId="6E3A3A0B" w14:textId="29C8CA13" w:rsidR="008B200C" w:rsidRPr="008F1DEC" w:rsidRDefault="008B200C" w:rsidP="003A2BE6">
      <w:pPr>
        <w:rPr>
          <w:rtl/>
        </w:rPr>
      </w:pPr>
      <w:r w:rsidRPr="006625F7">
        <w:rPr>
          <w:b/>
          <w:bCs/>
        </w:rPr>
        <w:t>1.</w:t>
      </w:r>
      <w:ins w:id="1350" w:author="Elbahnassawy, Ganat" w:date="2017-10-02T12:27:00Z">
        <w:r w:rsidR="0034796D" w:rsidRPr="006625F7">
          <w:rPr>
            <w:b/>
            <w:bCs/>
          </w:rPr>
          <w:t>2.5</w:t>
        </w:r>
      </w:ins>
      <w:del w:id="1351" w:author="Elbahnassawy, Ganat" w:date="2017-10-02T12:27:00Z">
        <w:r w:rsidRPr="006625F7" w:rsidDel="0034796D">
          <w:rPr>
            <w:b/>
            <w:bCs/>
          </w:rPr>
          <w:delText>18</w:delText>
        </w:r>
      </w:del>
      <w:r w:rsidRPr="006625F7">
        <w:rPr>
          <w:rtl/>
        </w:rPr>
        <w:tab/>
      </w:r>
      <w:r w:rsidRPr="006625F7">
        <w:rPr>
          <w:rFonts w:hint="eastAsia"/>
          <w:rtl/>
        </w:rPr>
        <w:t>يجتمع</w:t>
      </w:r>
      <w:r w:rsidRPr="006625F7">
        <w:rPr>
          <w:rtl/>
        </w:rPr>
        <w:t xml:space="preserve"> </w:t>
      </w:r>
      <w:r w:rsidRPr="006625F7">
        <w:rPr>
          <w:rFonts w:hint="eastAsia"/>
          <w:rtl/>
        </w:rPr>
        <w:t>الفريق</w:t>
      </w:r>
      <w:r w:rsidRPr="006625F7">
        <w:rPr>
          <w:rtl/>
        </w:rPr>
        <w:t xml:space="preserve"> </w:t>
      </w:r>
      <w:r w:rsidRPr="006625F7">
        <w:rPr>
          <w:rFonts w:hint="eastAsia"/>
          <w:rtl/>
        </w:rPr>
        <w:t>الاستشاري</w:t>
      </w:r>
      <w:r w:rsidRPr="006625F7">
        <w:rPr>
          <w:rtl/>
        </w:rPr>
        <w:t xml:space="preserve"> </w:t>
      </w:r>
      <w:r w:rsidRPr="006625F7">
        <w:rPr>
          <w:rFonts w:hint="eastAsia"/>
          <w:rtl/>
        </w:rPr>
        <w:t>لتنمية</w:t>
      </w:r>
      <w:r w:rsidRPr="006625F7">
        <w:rPr>
          <w:rtl/>
        </w:rPr>
        <w:t xml:space="preserve"> </w:t>
      </w:r>
      <w:r w:rsidRPr="006625F7">
        <w:rPr>
          <w:rFonts w:hint="eastAsia"/>
          <w:rtl/>
        </w:rPr>
        <w:t>الاتصالات</w:t>
      </w:r>
      <w:r w:rsidRPr="006625F7">
        <w:rPr>
          <w:rtl/>
        </w:rPr>
        <w:t xml:space="preserve"> </w:t>
      </w:r>
      <w:r w:rsidRPr="006625F7">
        <w:rPr>
          <w:rFonts w:hint="eastAsia"/>
          <w:rtl/>
        </w:rPr>
        <w:t>قبل</w:t>
      </w:r>
      <w:r w:rsidRPr="006625F7">
        <w:rPr>
          <w:rtl/>
        </w:rPr>
        <w:t xml:space="preserve"> </w:t>
      </w:r>
      <w:r w:rsidRPr="006625F7">
        <w:rPr>
          <w:rFonts w:hint="eastAsia"/>
          <w:rtl/>
        </w:rPr>
        <w:t>كل</w:t>
      </w:r>
      <w:r w:rsidRPr="006625F7">
        <w:rPr>
          <w:rtl/>
        </w:rPr>
        <w:t xml:space="preserve"> </w:t>
      </w:r>
      <w:r w:rsidRPr="006625F7">
        <w:rPr>
          <w:rFonts w:hint="eastAsia"/>
          <w:rtl/>
        </w:rPr>
        <w:t>مؤتمر</w:t>
      </w:r>
      <w:r w:rsidRPr="006625F7">
        <w:rPr>
          <w:rtl/>
        </w:rPr>
        <w:t xml:space="preserve"> </w:t>
      </w:r>
      <w:r w:rsidRPr="006625F7">
        <w:rPr>
          <w:rFonts w:hint="eastAsia"/>
          <w:rtl/>
        </w:rPr>
        <w:t>عالمي</w:t>
      </w:r>
      <w:r w:rsidRPr="006625F7">
        <w:rPr>
          <w:rtl/>
        </w:rPr>
        <w:t xml:space="preserve"> </w:t>
      </w:r>
      <w:r w:rsidRPr="006625F7">
        <w:rPr>
          <w:rFonts w:hint="eastAsia"/>
          <w:rtl/>
        </w:rPr>
        <w:t>لتنمية</w:t>
      </w:r>
      <w:r w:rsidRPr="006625F7">
        <w:rPr>
          <w:rtl/>
        </w:rPr>
        <w:t xml:space="preserve"> </w:t>
      </w:r>
      <w:r w:rsidRPr="006625F7">
        <w:rPr>
          <w:rFonts w:hint="eastAsia"/>
          <w:rtl/>
        </w:rPr>
        <w:t>الاتصالات</w:t>
      </w:r>
      <w:r w:rsidRPr="006625F7">
        <w:rPr>
          <w:rtl/>
        </w:rPr>
        <w:t xml:space="preserve"> </w:t>
      </w:r>
      <w:r w:rsidRPr="006625F7">
        <w:rPr>
          <w:rFonts w:hint="eastAsia"/>
          <w:rtl/>
        </w:rPr>
        <w:t>ليبحث</w:t>
      </w:r>
      <w:r w:rsidR="007E0327" w:rsidRPr="008F1DEC">
        <w:rPr>
          <w:rtl/>
        </w:rPr>
        <w:t xml:space="preserve"> </w:t>
      </w:r>
      <w:ins w:id="1352" w:author="ALY, Mona" w:date="2017-10-05T12:53:00Z">
        <w:r w:rsidR="007E0327" w:rsidRPr="008F1DEC">
          <w:rPr>
            <w:rFonts w:hint="eastAsia"/>
            <w:rtl/>
          </w:rPr>
          <w:t>مقترحات</w:t>
        </w:r>
        <w:r w:rsidR="007E0327" w:rsidRPr="008F1DEC">
          <w:rPr>
            <w:rtl/>
          </w:rPr>
          <w:t xml:space="preserve"> </w:t>
        </w:r>
        <w:r w:rsidR="007E0327" w:rsidRPr="008F1DEC">
          <w:rPr>
            <w:rFonts w:hint="eastAsia"/>
            <w:rtl/>
          </w:rPr>
          <w:t>مشاريع</w:t>
        </w:r>
        <w:r w:rsidR="007E0327" w:rsidRPr="008F1DEC">
          <w:rPr>
            <w:rtl/>
          </w:rPr>
          <w:t xml:space="preserve"> </w:t>
        </w:r>
      </w:ins>
      <w:r w:rsidRPr="006625F7">
        <w:rPr>
          <w:rFonts w:hint="eastAsia"/>
          <w:rtl/>
        </w:rPr>
        <w:t>المسائل</w:t>
      </w:r>
      <w:r w:rsidRPr="006625F7">
        <w:rPr>
          <w:rtl/>
        </w:rPr>
        <w:t xml:space="preserve"> </w:t>
      </w:r>
      <w:r w:rsidRPr="006625F7">
        <w:rPr>
          <w:rFonts w:hint="eastAsia"/>
          <w:rtl/>
        </w:rPr>
        <w:t>الجديدة</w:t>
      </w:r>
      <w:r w:rsidR="007E0327" w:rsidRPr="008F1DEC">
        <w:rPr>
          <w:rtl/>
        </w:rPr>
        <w:t xml:space="preserve"> </w:t>
      </w:r>
      <w:ins w:id="1353" w:author="ALY, Mona" w:date="2017-10-05T12:53:00Z">
        <w:r w:rsidR="007E0327" w:rsidRPr="008F1DEC">
          <w:rPr>
            <w:rFonts w:hint="eastAsia"/>
            <w:rtl/>
          </w:rPr>
          <w:t>ومشاريع</w:t>
        </w:r>
        <w:r w:rsidR="007E0327" w:rsidRPr="008F1DEC">
          <w:rPr>
            <w:rtl/>
          </w:rPr>
          <w:t xml:space="preserve"> </w:t>
        </w:r>
        <w:r w:rsidR="007E0327" w:rsidRPr="008F1DEC">
          <w:rPr>
            <w:rFonts w:hint="eastAsia"/>
            <w:rtl/>
          </w:rPr>
          <w:t>مراجعة</w:t>
        </w:r>
        <w:r w:rsidR="007E0327" w:rsidRPr="008F1DEC">
          <w:rPr>
            <w:rtl/>
          </w:rPr>
          <w:t xml:space="preserve"> </w:t>
        </w:r>
      </w:ins>
      <w:ins w:id="1354" w:author="ALY, Mona" w:date="2017-10-05T12:55:00Z">
        <w:r w:rsidR="007E0327" w:rsidRPr="008F1DEC">
          <w:rPr>
            <w:rFonts w:hint="eastAsia"/>
            <w:rtl/>
          </w:rPr>
          <w:t>ال</w:t>
        </w:r>
      </w:ins>
      <w:ins w:id="1355" w:author="ALY, Mona" w:date="2017-10-05T12:53:00Z">
        <w:r w:rsidR="007E0327" w:rsidRPr="008F1DEC">
          <w:rPr>
            <w:rFonts w:hint="eastAsia"/>
            <w:rtl/>
          </w:rPr>
          <w:t>مسائل</w:t>
        </w:r>
        <w:r w:rsidR="007E0327" w:rsidRPr="008F1DEC">
          <w:rPr>
            <w:rtl/>
          </w:rPr>
          <w:t xml:space="preserve"> </w:t>
        </w:r>
      </w:ins>
      <w:del w:id="1356" w:author="ALY, Mona" w:date="2017-10-05T12:53:00Z">
        <w:r w:rsidRPr="006625F7" w:rsidDel="007E0327">
          <w:rPr>
            <w:rFonts w:hint="eastAsia"/>
            <w:rtl/>
          </w:rPr>
          <w:delText>المقترحة</w:delText>
        </w:r>
        <w:r w:rsidRPr="006625F7" w:rsidDel="007E0327">
          <w:rPr>
            <w:rtl/>
          </w:rPr>
          <w:delText xml:space="preserve"> </w:delText>
        </w:r>
      </w:del>
      <w:r w:rsidRPr="006625F7">
        <w:rPr>
          <w:rFonts w:hint="eastAsia"/>
          <w:rtl/>
        </w:rPr>
        <w:t>وليوصي</w:t>
      </w:r>
      <w:r w:rsidRPr="006625F7">
        <w:rPr>
          <w:rtl/>
        </w:rPr>
        <w:t xml:space="preserve"> </w:t>
      </w:r>
      <w:r w:rsidRPr="006625F7">
        <w:rPr>
          <w:rFonts w:hint="eastAsia"/>
          <w:rtl/>
        </w:rPr>
        <w:t>إذا</w:t>
      </w:r>
      <w:r w:rsidRPr="006625F7">
        <w:rPr>
          <w:rtl/>
        </w:rPr>
        <w:t xml:space="preserve"> </w:t>
      </w:r>
      <w:r w:rsidRPr="006625F7">
        <w:rPr>
          <w:rFonts w:hint="eastAsia"/>
          <w:rtl/>
        </w:rPr>
        <w:t>استدعى</w:t>
      </w:r>
      <w:r w:rsidRPr="006625F7">
        <w:rPr>
          <w:rtl/>
        </w:rPr>
        <w:t xml:space="preserve"> </w:t>
      </w:r>
      <w:r w:rsidRPr="006625F7">
        <w:rPr>
          <w:rFonts w:hint="eastAsia"/>
          <w:rtl/>
        </w:rPr>
        <w:t>الأمر</w:t>
      </w:r>
      <w:r w:rsidRPr="006625F7">
        <w:rPr>
          <w:rtl/>
        </w:rPr>
        <w:t xml:space="preserve"> </w:t>
      </w:r>
      <w:r w:rsidRPr="006625F7">
        <w:rPr>
          <w:rFonts w:hint="eastAsia"/>
          <w:rtl/>
        </w:rPr>
        <w:t>بتعديلات</w:t>
      </w:r>
      <w:r w:rsidRPr="006625F7">
        <w:rPr>
          <w:rtl/>
        </w:rPr>
        <w:t xml:space="preserve"> </w:t>
      </w:r>
      <w:r w:rsidRPr="006625F7">
        <w:rPr>
          <w:rFonts w:hint="eastAsia"/>
          <w:rtl/>
        </w:rPr>
        <w:t>لمراعاة</w:t>
      </w:r>
      <w:r w:rsidRPr="006625F7">
        <w:rPr>
          <w:rtl/>
        </w:rPr>
        <w:t xml:space="preserve"> </w:t>
      </w:r>
      <w:r w:rsidRPr="006625F7">
        <w:rPr>
          <w:rFonts w:hint="eastAsia"/>
          <w:rtl/>
        </w:rPr>
        <w:t>أهداف</w:t>
      </w:r>
      <w:r w:rsidRPr="006625F7">
        <w:rPr>
          <w:rtl/>
        </w:rPr>
        <w:t xml:space="preserve"> </w:t>
      </w:r>
      <w:r w:rsidRPr="006625F7">
        <w:rPr>
          <w:rFonts w:hint="eastAsia"/>
          <w:rtl/>
        </w:rPr>
        <w:t>السياسة</w:t>
      </w:r>
      <w:r w:rsidRPr="006625F7">
        <w:rPr>
          <w:rtl/>
        </w:rPr>
        <w:t xml:space="preserve"> </w:t>
      </w:r>
      <w:r w:rsidRPr="006625F7">
        <w:rPr>
          <w:rFonts w:hint="eastAsia"/>
          <w:rtl/>
        </w:rPr>
        <w:t>الإنمائية</w:t>
      </w:r>
      <w:r w:rsidRPr="006625F7">
        <w:rPr>
          <w:rtl/>
        </w:rPr>
        <w:t xml:space="preserve"> </w:t>
      </w:r>
      <w:r w:rsidRPr="006625F7">
        <w:rPr>
          <w:rFonts w:hint="eastAsia"/>
          <w:rtl/>
        </w:rPr>
        <w:t>العامة</w:t>
      </w:r>
      <w:r w:rsidRPr="006625F7">
        <w:rPr>
          <w:rtl/>
        </w:rPr>
        <w:t xml:space="preserve"> </w:t>
      </w:r>
      <w:r w:rsidRPr="006625F7">
        <w:rPr>
          <w:rFonts w:hint="eastAsia"/>
          <w:rtl/>
        </w:rPr>
        <w:t>لقطاع</w:t>
      </w:r>
      <w:r w:rsidRPr="006625F7">
        <w:rPr>
          <w:rtl/>
        </w:rPr>
        <w:t xml:space="preserve"> </w:t>
      </w:r>
      <w:r w:rsidRPr="006625F7">
        <w:rPr>
          <w:rFonts w:hint="eastAsia"/>
          <w:rtl/>
        </w:rPr>
        <w:t>تنمية</w:t>
      </w:r>
      <w:r w:rsidRPr="006625F7">
        <w:rPr>
          <w:rtl/>
        </w:rPr>
        <w:t xml:space="preserve"> </w:t>
      </w:r>
      <w:r w:rsidRPr="006625F7">
        <w:rPr>
          <w:rFonts w:hint="eastAsia"/>
          <w:rtl/>
        </w:rPr>
        <w:lastRenderedPageBreak/>
        <w:t>الاتصالات</w:t>
      </w:r>
      <w:r w:rsidRPr="006625F7">
        <w:rPr>
          <w:rtl/>
        </w:rPr>
        <w:t xml:space="preserve"> </w:t>
      </w:r>
      <w:r w:rsidRPr="006625F7">
        <w:rPr>
          <w:rFonts w:hint="eastAsia"/>
          <w:rtl/>
        </w:rPr>
        <w:t>والأولويات</w:t>
      </w:r>
      <w:r w:rsidRPr="006625F7">
        <w:rPr>
          <w:rtl/>
        </w:rPr>
        <w:t xml:space="preserve"> </w:t>
      </w:r>
      <w:r w:rsidRPr="006625F7">
        <w:rPr>
          <w:rFonts w:hint="eastAsia"/>
          <w:rtl/>
        </w:rPr>
        <w:t>المرتبطة</w:t>
      </w:r>
      <w:r w:rsidRPr="006625F7">
        <w:rPr>
          <w:rtl/>
        </w:rPr>
        <w:t xml:space="preserve"> </w:t>
      </w:r>
      <w:r w:rsidRPr="006625F7">
        <w:rPr>
          <w:rFonts w:hint="eastAsia"/>
          <w:rtl/>
        </w:rPr>
        <w:t>بهذه الأهداف</w:t>
      </w:r>
      <w:r w:rsidRPr="006625F7">
        <w:rPr>
          <w:rtl/>
        </w:rPr>
        <w:t xml:space="preserve"> </w:t>
      </w:r>
      <w:r w:rsidRPr="006625F7">
        <w:rPr>
          <w:rFonts w:hint="eastAsia"/>
          <w:rtl/>
        </w:rPr>
        <w:t>ولاستعراض</w:t>
      </w:r>
      <w:r w:rsidRPr="006625F7">
        <w:rPr>
          <w:rtl/>
        </w:rPr>
        <w:t xml:space="preserve"> </w:t>
      </w:r>
      <w:r w:rsidRPr="006625F7">
        <w:rPr>
          <w:rFonts w:hint="eastAsia"/>
          <w:rtl/>
        </w:rPr>
        <w:t>تقارير</w:t>
      </w:r>
      <w:r w:rsidRPr="006625F7">
        <w:rPr>
          <w:rtl/>
        </w:rPr>
        <w:t xml:space="preserve"> </w:t>
      </w:r>
      <w:r w:rsidRPr="006625F7">
        <w:rPr>
          <w:rFonts w:hint="eastAsia"/>
          <w:rtl/>
        </w:rPr>
        <w:t>الاجتماعات</w:t>
      </w:r>
      <w:r w:rsidRPr="006625F7">
        <w:rPr>
          <w:rtl/>
        </w:rPr>
        <w:t xml:space="preserve"> </w:t>
      </w:r>
      <w:r w:rsidRPr="006625F7">
        <w:rPr>
          <w:rFonts w:hint="eastAsia"/>
          <w:rtl/>
        </w:rPr>
        <w:t>التحضيرية</w:t>
      </w:r>
      <w:r w:rsidRPr="006625F7">
        <w:rPr>
          <w:rtl/>
        </w:rPr>
        <w:t xml:space="preserve"> </w:t>
      </w:r>
      <w:r w:rsidRPr="006625F7">
        <w:rPr>
          <w:rFonts w:hint="eastAsia"/>
          <w:rtl/>
        </w:rPr>
        <w:t>الإقليمية</w:t>
      </w:r>
      <w:r w:rsidRPr="006625F7">
        <w:rPr>
          <w:rtl/>
        </w:rPr>
        <w:t xml:space="preserve"> </w:t>
      </w:r>
      <w:r w:rsidRPr="006625F7">
        <w:rPr>
          <w:rFonts w:hint="eastAsia"/>
          <w:rtl/>
        </w:rPr>
        <w:t>التي</w:t>
      </w:r>
      <w:r w:rsidRPr="006625F7">
        <w:rPr>
          <w:rtl/>
        </w:rPr>
        <w:t xml:space="preserve"> </w:t>
      </w:r>
      <w:r w:rsidRPr="006625F7">
        <w:rPr>
          <w:rFonts w:hint="eastAsia"/>
          <w:rtl/>
        </w:rPr>
        <w:t>ينظمها</w:t>
      </w:r>
      <w:r w:rsidRPr="006625F7">
        <w:rPr>
          <w:rtl/>
        </w:rPr>
        <w:t xml:space="preserve"> </w:t>
      </w:r>
      <w:r w:rsidRPr="006625F7">
        <w:rPr>
          <w:rFonts w:hint="eastAsia"/>
          <w:rtl/>
        </w:rPr>
        <w:t>الاتحاد</w:t>
      </w:r>
      <w:r w:rsidRPr="006625F7">
        <w:rPr>
          <w:rtl/>
        </w:rPr>
        <w:t xml:space="preserve"> </w:t>
      </w:r>
      <w:r w:rsidRPr="006625F7">
        <w:rPr>
          <w:rFonts w:hint="eastAsia"/>
          <w:rtl/>
        </w:rPr>
        <w:t>استعداداً</w:t>
      </w:r>
      <w:r w:rsidRPr="006625F7">
        <w:rPr>
          <w:rtl/>
        </w:rPr>
        <w:t xml:space="preserve"> </w:t>
      </w:r>
      <w:r w:rsidRPr="006625F7">
        <w:rPr>
          <w:rFonts w:hint="eastAsia"/>
          <w:rtl/>
        </w:rPr>
        <w:t>للمؤتمر</w:t>
      </w:r>
      <w:r w:rsidRPr="006625F7">
        <w:rPr>
          <w:rtl/>
        </w:rPr>
        <w:t xml:space="preserve"> </w:t>
      </w:r>
      <w:r w:rsidRPr="006625F7">
        <w:rPr>
          <w:rFonts w:hint="eastAsia"/>
          <w:rtl/>
        </w:rPr>
        <w:t>العالمي</w:t>
      </w:r>
      <w:r w:rsidRPr="006625F7">
        <w:rPr>
          <w:rtl/>
        </w:rPr>
        <w:t xml:space="preserve"> </w:t>
      </w:r>
      <w:r w:rsidRPr="006625F7">
        <w:rPr>
          <w:rFonts w:hint="eastAsia"/>
          <w:rtl/>
        </w:rPr>
        <w:t>لتنمية</w:t>
      </w:r>
      <w:r w:rsidRPr="006625F7">
        <w:rPr>
          <w:rtl/>
        </w:rPr>
        <w:t xml:space="preserve"> </w:t>
      </w:r>
      <w:r w:rsidRPr="006625F7">
        <w:rPr>
          <w:rFonts w:hint="eastAsia"/>
          <w:rtl/>
        </w:rPr>
        <w:t>الاتصالات</w:t>
      </w:r>
      <w:r w:rsidRPr="006625F7">
        <w:rPr>
          <w:rtl/>
        </w:rPr>
        <w:t>.</w:t>
      </w:r>
    </w:p>
    <w:p w14:paraId="4AD1ADEF" w14:textId="602ABDB6" w:rsidR="008B200C" w:rsidRPr="008F1DEC" w:rsidRDefault="008B200C" w:rsidP="003A2BE6">
      <w:pPr>
        <w:rPr>
          <w:ins w:id="1357" w:author="Elbahnassawy, Ganat" w:date="2017-10-02T12:28:00Z"/>
          <w:rtl/>
          <w:lang w:bidi="ar-EG"/>
        </w:rPr>
      </w:pPr>
      <w:r w:rsidRPr="006625F7">
        <w:rPr>
          <w:b/>
          <w:bCs/>
        </w:rPr>
        <w:t>2.</w:t>
      </w:r>
      <w:ins w:id="1358" w:author="Elbahnassawy, Ganat" w:date="2017-10-02T12:28:00Z">
        <w:r w:rsidR="0034796D" w:rsidRPr="006625F7">
          <w:rPr>
            <w:b/>
            <w:bCs/>
          </w:rPr>
          <w:t>2.5</w:t>
        </w:r>
      </w:ins>
      <w:del w:id="1359" w:author="Elbahnassawy, Ganat" w:date="2017-10-02T12:28:00Z">
        <w:r w:rsidRPr="006625F7" w:rsidDel="0034796D">
          <w:rPr>
            <w:b/>
            <w:bCs/>
          </w:rPr>
          <w:delText>18</w:delText>
        </w:r>
      </w:del>
      <w:r w:rsidRPr="006625F7">
        <w:rPr>
          <w:rtl/>
        </w:rPr>
        <w:tab/>
      </w:r>
      <w:r w:rsidRPr="006625F7">
        <w:rPr>
          <w:rFonts w:hint="eastAsia"/>
          <w:rtl/>
        </w:rPr>
        <w:t>وقبل</w:t>
      </w:r>
      <w:r w:rsidRPr="006625F7">
        <w:rPr>
          <w:rtl/>
        </w:rPr>
        <w:t xml:space="preserve"> </w:t>
      </w:r>
      <w:r w:rsidRPr="006625F7">
        <w:rPr>
          <w:rFonts w:hint="eastAsia"/>
          <w:rtl/>
        </w:rPr>
        <w:t>المؤتمر</w:t>
      </w:r>
      <w:r w:rsidRPr="006625F7">
        <w:rPr>
          <w:rtl/>
        </w:rPr>
        <w:t xml:space="preserve"> </w:t>
      </w:r>
      <w:r w:rsidRPr="006625F7">
        <w:rPr>
          <w:rFonts w:hint="eastAsia"/>
          <w:rtl/>
        </w:rPr>
        <w:t>العالمي</w:t>
      </w:r>
      <w:r w:rsidRPr="006625F7">
        <w:rPr>
          <w:rtl/>
        </w:rPr>
        <w:t xml:space="preserve"> </w:t>
      </w:r>
      <w:r w:rsidRPr="006625F7">
        <w:rPr>
          <w:rFonts w:hint="eastAsia"/>
          <w:rtl/>
        </w:rPr>
        <w:t>بشهر</w:t>
      </w:r>
      <w:r w:rsidRPr="006625F7">
        <w:rPr>
          <w:rtl/>
        </w:rPr>
        <w:t xml:space="preserve"> </w:t>
      </w:r>
      <w:r w:rsidRPr="006625F7">
        <w:rPr>
          <w:rFonts w:hint="eastAsia"/>
          <w:rtl/>
        </w:rPr>
        <w:t>واحد</w:t>
      </w:r>
      <w:r w:rsidRPr="006625F7">
        <w:rPr>
          <w:rtl/>
        </w:rPr>
        <w:t xml:space="preserve"> </w:t>
      </w:r>
      <w:r w:rsidRPr="006625F7">
        <w:rPr>
          <w:rFonts w:hint="eastAsia"/>
          <w:rtl/>
        </w:rPr>
        <w:t>على</w:t>
      </w:r>
      <w:r w:rsidRPr="006625F7">
        <w:rPr>
          <w:rtl/>
        </w:rPr>
        <w:t xml:space="preserve"> </w:t>
      </w:r>
      <w:r w:rsidRPr="006625F7">
        <w:rPr>
          <w:rFonts w:hint="eastAsia"/>
          <w:rtl/>
        </w:rPr>
        <w:t>الأقل،</w:t>
      </w:r>
      <w:r w:rsidRPr="006625F7">
        <w:rPr>
          <w:rtl/>
        </w:rPr>
        <w:t xml:space="preserve"> </w:t>
      </w:r>
      <w:r w:rsidRPr="006625F7">
        <w:rPr>
          <w:rFonts w:hint="eastAsia"/>
          <w:rtl/>
        </w:rPr>
        <w:t>يبلّغ</w:t>
      </w:r>
      <w:r w:rsidRPr="006625F7">
        <w:rPr>
          <w:rtl/>
        </w:rPr>
        <w:t xml:space="preserve"> </w:t>
      </w:r>
      <w:r w:rsidRPr="006625F7">
        <w:rPr>
          <w:rFonts w:hint="eastAsia"/>
          <w:rtl/>
        </w:rPr>
        <w:t>مدير</w:t>
      </w:r>
      <w:r w:rsidRPr="006625F7">
        <w:rPr>
          <w:rtl/>
        </w:rPr>
        <w:t xml:space="preserve"> </w:t>
      </w:r>
      <w:r w:rsidRPr="006625F7">
        <w:rPr>
          <w:rFonts w:hint="eastAsia"/>
          <w:rtl/>
        </w:rPr>
        <w:t>مكتب</w:t>
      </w:r>
      <w:r w:rsidRPr="006625F7">
        <w:rPr>
          <w:rtl/>
        </w:rPr>
        <w:t xml:space="preserve"> </w:t>
      </w:r>
      <w:r w:rsidRPr="006625F7">
        <w:rPr>
          <w:rFonts w:hint="eastAsia"/>
          <w:rtl/>
        </w:rPr>
        <w:t>تنمية</w:t>
      </w:r>
      <w:r w:rsidRPr="006625F7">
        <w:rPr>
          <w:rtl/>
        </w:rPr>
        <w:t xml:space="preserve"> </w:t>
      </w:r>
      <w:r w:rsidRPr="006625F7">
        <w:rPr>
          <w:rFonts w:hint="eastAsia"/>
          <w:rtl/>
        </w:rPr>
        <w:t>الاتصالات</w:t>
      </w:r>
      <w:r w:rsidRPr="006625F7">
        <w:rPr>
          <w:rtl/>
        </w:rPr>
        <w:t xml:space="preserve"> </w:t>
      </w:r>
      <w:r w:rsidRPr="006625F7">
        <w:rPr>
          <w:rFonts w:hint="eastAsia"/>
          <w:rtl/>
        </w:rPr>
        <w:t>الدول</w:t>
      </w:r>
      <w:r w:rsidRPr="006625F7">
        <w:rPr>
          <w:rtl/>
        </w:rPr>
        <w:t xml:space="preserve"> </w:t>
      </w:r>
      <w:r w:rsidRPr="006625F7">
        <w:rPr>
          <w:rFonts w:hint="eastAsia"/>
          <w:rtl/>
        </w:rPr>
        <w:t>الأعضاء</w:t>
      </w:r>
      <w:r w:rsidRPr="006625F7">
        <w:rPr>
          <w:rtl/>
        </w:rPr>
        <w:t xml:space="preserve"> </w:t>
      </w:r>
      <w:r w:rsidRPr="006625F7">
        <w:rPr>
          <w:rFonts w:hint="eastAsia"/>
          <w:rtl/>
        </w:rPr>
        <w:t>وأعضاء</w:t>
      </w:r>
      <w:r w:rsidRPr="006625F7">
        <w:rPr>
          <w:rtl/>
        </w:rPr>
        <w:t xml:space="preserve"> </w:t>
      </w:r>
      <w:r w:rsidRPr="006625F7">
        <w:rPr>
          <w:rFonts w:hint="eastAsia"/>
          <w:rtl/>
        </w:rPr>
        <w:t>القطاع</w:t>
      </w:r>
      <w:r w:rsidRPr="006625F7">
        <w:rPr>
          <w:rtl/>
        </w:rPr>
        <w:t xml:space="preserve"> </w:t>
      </w:r>
      <w:r w:rsidRPr="006625F7">
        <w:rPr>
          <w:rFonts w:hint="eastAsia"/>
          <w:rtl/>
        </w:rPr>
        <w:t>بقائمة</w:t>
      </w:r>
      <w:r w:rsidRPr="006625F7">
        <w:rPr>
          <w:rtl/>
        </w:rPr>
        <w:t xml:space="preserve"> </w:t>
      </w:r>
      <w:r w:rsidRPr="006625F7">
        <w:rPr>
          <w:rFonts w:hint="eastAsia"/>
          <w:rtl/>
        </w:rPr>
        <w:t>المسائل</w:t>
      </w:r>
      <w:r w:rsidRPr="006625F7">
        <w:rPr>
          <w:rtl/>
        </w:rPr>
        <w:t xml:space="preserve"> </w:t>
      </w:r>
      <w:r w:rsidRPr="006625F7">
        <w:rPr>
          <w:rFonts w:hint="eastAsia"/>
          <w:rtl/>
        </w:rPr>
        <w:t>المقترحة</w:t>
      </w:r>
      <w:ins w:id="1360" w:author="ALY, Mona" w:date="2017-10-05T11:59:00Z">
        <w:r w:rsidR="000D7EF6" w:rsidRPr="006625F7">
          <w:rPr>
            <w:rtl/>
          </w:rPr>
          <w:t xml:space="preserve"> </w:t>
        </w:r>
        <w:r w:rsidR="000D7EF6" w:rsidRPr="006625F7">
          <w:rPr>
            <w:rFonts w:hint="eastAsia"/>
            <w:rtl/>
          </w:rPr>
          <w:t>للنظر</w:t>
        </w:r>
        <w:r w:rsidR="000D7EF6" w:rsidRPr="006625F7">
          <w:rPr>
            <w:rtl/>
          </w:rPr>
          <w:t xml:space="preserve"> </w:t>
        </w:r>
        <w:r w:rsidR="000D7EF6" w:rsidRPr="006625F7">
          <w:rPr>
            <w:rFonts w:hint="eastAsia"/>
            <w:rtl/>
          </w:rPr>
          <w:t>فيها</w:t>
        </w:r>
        <w:r w:rsidR="000D7EF6" w:rsidRPr="006625F7">
          <w:rPr>
            <w:rtl/>
          </w:rPr>
          <w:t xml:space="preserve"> </w:t>
        </w:r>
        <w:r w:rsidR="000D7EF6" w:rsidRPr="006625F7">
          <w:rPr>
            <w:rFonts w:hint="eastAsia"/>
            <w:rtl/>
          </w:rPr>
          <w:t>في</w:t>
        </w:r>
        <w:r w:rsidR="000D7EF6" w:rsidRPr="006625F7">
          <w:rPr>
            <w:rtl/>
          </w:rPr>
          <w:t xml:space="preserve"> </w:t>
        </w:r>
        <w:r w:rsidR="000D7EF6" w:rsidRPr="006625F7">
          <w:rPr>
            <w:rFonts w:hint="eastAsia"/>
            <w:rtl/>
          </w:rPr>
          <w:t>المؤتمر،</w:t>
        </w:r>
      </w:ins>
      <w:r w:rsidRPr="006625F7">
        <w:rPr>
          <w:rtl/>
        </w:rPr>
        <w:t xml:space="preserve"> </w:t>
      </w:r>
      <w:r w:rsidRPr="006625F7">
        <w:rPr>
          <w:rFonts w:hint="eastAsia"/>
          <w:rtl/>
        </w:rPr>
        <w:t>وأية</w:t>
      </w:r>
      <w:r w:rsidRPr="006625F7">
        <w:rPr>
          <w:rtl/>
        </w:rPr>
        <w:t xml:space="preserve"> </w:t>
      </w:r>
      <w:r w:rsidRPr="006625F7">
        <w:rPr>
          <w:rFonts w:hint="eastAsia"/>
          <w:rtl/>
        </w:rPr>
        <w:t>تغييرات</w:t>
      </w:r>
      <w:r w:rsidRPr="006625F7">
        <w:rPr>
          <w:rtl/>
        </w:rPr>
        <w:t xml:space="preserve"> </w:t>
      </w:r>
      <w:r w:rsidRPr="006625F7">
        <w:rPr>
          <w:rFonts w:hint="eastAsia"/>
          <w:rtl/>
        </w:rPr>
        <w:t>أوصى</w:t>
      </w:r>
      <w:r w:rsidRPr="006625F7">
        <w:rPr>
          <w:rtl/>
        </w:rPr>
        <w:t xml:space="preserve"> </w:t>
      </w:r>
      <w:r w:rsidRPr="006625F7">
        <w:rPr>
          <w:rFonts w:hint="eastAsia"/>
          <w:rtl/>
        </w:rPr>
        <w:t>بها</w:t>
      </w:r>
      <w:r w:rsidRPr="006625F7">
        <w:rPr>
          <w:rtl/>
        </w:rPr>
        <w:t xml:space="preserve"> </w:t>
      </w:r>
      <w:r w:rsidRPr="006625F7">
        <w:rPr>
          <w:rFonts w:hint="eastAsia"/>
          <w:rtl/>
        </w:rPr>
        <w:t>الفريق</w:t>
      </w:r>
      <w:r w:rsidRPr="006625F7">
        <w:rPr>
          <w:rtl/>
        </w:rPr>
        <w:t xml:space="preserve"> </w:t>
      </w:r>
      <w:r w:rsidRPr="006625F7">
        <w:rPr>
          <w:rFonts w:hint="eastAsia"/>
          <w:rtl/>
        </w:rPr>
        <w:t>الاستشاري</w:t>
      </w:r>
      <w:r w:rsidR="00FE7240" w:rsidRPr="006625F7">
        <w:rPr>
          <w:rFonts w:hint="eastAsia"/>
          <w:rtl/>
        </w:rPr>
        <w:t>،</w:t>
      </w:r>
      <w:r w:rsidRPr="006625F7">
        <w:rPr>
          <w:rtl/>
        </w:rPr>
        <w:t xml:space="preserve"> </w:t>
      </w:r>
      <w:proofErr w:type="spellStart"/>
      <w:r w:rsidRPr="006625F7">
        <w:rPr>
          <w:rFonts w:hint="eastAsia"/>
          <w:rtl/>
        </w:rPr>
        <w:t>ويتيحها</w:t>
      </w:r>
      <w:proofErr w:type="spellEnd"/>
      <w:r w:rsidRPr="006625F7">
        <w:rPr>
          <w:rtl/>
        </w:rPr>
        <w:t xml:space="preserve"> </w:t>
      </w:r>
      <w:r w:rsidRPr="006625F7">
        <w:rPr>
          <w:rFonts w:hint="eastAsia"/>
          <w:rtl/>
        </w:rPr>
        <w:t>على</w:t>
      </w:r>
      <w:r w:rsidRPr="006625F7">
        <w:rPr>
          <w:rtl/>
        </w:rPr>
        <w:t xml:space="preserve"> </w:t>
      </w:r>
      <w:r w:rsidRPr="006625F7">
        <w:rPr>
          <w:rFonts w:hint="eastAsia"/>
          <w:rtl/>
        </w:rPr>
        <w:t>الموقع</w:t>
      </w:r>
      <w:r w:rsidRPr="006625F7">
        <w:rPr>
          <w:rtl/>
        </w:rPr>
        <w:t xml:space="preserve"> </w:t>
      </w:r>
      <w:r w:rsidRPr="006625F7">
        <w:rPr>
          <w:rFonts w:hint="eastAsia"/>
          <w:rtl/>
        </w:rPr>
        <w:t>الإلكتروني</w:t>
      </w:r>
      <w:r w:rsidRPr="006625F7">
        <w:rPr>
          <w:rtl/>
        </w:rPr>
        <w:t xml:space="preserve"> </w:t>
      </w:r>
      <w:r w:rsidRPr="006625F7">
        <w:rPr>
          <w:rFonts w:hint="eastAsia"/>
          <w:rtl/>
        </w:rPr>
        <w:t>للاتحاد</w:t>
      </w:r>
      <w:ins w:id="1361" w:author="ALY, Mona" w:date="2017-10-05T11:59:00Z">
        <w:r w:rsidR="000D7EF6" w:rsidRPr="006625F7">
          <w:rPr>
            <w:rFonts w:hint="eastAsia"/>
            <w:rtl/>
          </w:rPr>
          <w:t>،</w:t>
        </w:r>
        <w:r w:rsidR="000D7EF6" w:rsidRPr="006625F7">
          <w:rPr>
            <w:rtl/>
          </w:rPr>
          <w:t xml:space="preserve"> </w:t>
        </w:r>
        <w:r w:rsidR="000D7EF6" w:rsidRPr="006625F7">
          <w:rPr>
            <w:rFonts w:hint="eastAsia"/>
            <w:rtl/>
          </w:rPr>
          <w:t>إلى</w:t>
        </w:r>
        <w:r w:rsidR="000D7EF6" w:rsidRPr="006625F7">
          <w:rPr>
            <w:rtl/>
          </w:rPr>
          <w:t xml:space="preserve"> </w:t>
        </w:r>
        <w:r w:rsidR="000D7EF6" w:rsidRPr="006625F7">
          <w:rPr>
            <w:rFonts w:hint="eastAsia"/>
            <w:rtl/>
          </w:rPr>
          <w:t>جانب</w:t>
        </w:r>
        <w:r w:rsidR="000D7EF6" w:rsidRPr="006625F7">
          <w:rPr>
            <w:rtl/>
          </w:rPr>
          <w:t xml:space="preserve"> </w:t>
        </w:r>
        <w:r w:rsidR="000D7EF6" w:rsidRPr="006625F7">
          <w:rPr>
            <w:rFonts w:hint="eastAsia"/>
            <w:rtl/>
          </w:rPr>
          <w:t>نتائج</w:t>
        </w:r>
        <w:r w:rsidR="000D7EF6" w:rsidRPr="006625F7">
          <w:rPr>
            <w:rtl/>
          </w:rPr>
          <w:t xml:space="preserve"> </w:t>
        </w:r>
        <w:r w:rsidR="000D7EF6" w:rsidRPr="006625F7">
          <w:rPr>
            <w:rFonts w:hint="eastAsia"/>
            <w:rtl/>
          </w:rPr>
          <w:t>الاستقصاءات</w:t>
        </w:r>
        <w:r w:rsidR="000D7EF6" w:rsidRPr="006625F7">
          <w:rPr>
            <w:rtl/>
          </w:rPr>
          <w:t xml:space="preserve"> </w:t>
        </w:r>
        <w:r w:rsidR="000D7EF6" w:rsidRPr="006625F7">
          <w:rPr>
            <w:rFonts w:hint="eastAsia"/>
            <w:rtl/>
          </w:rPr>
          <w:t>المشار</w:t>
        </w:r>
        <w:r w:rsidR="000D7EF6" w:rsidRPr="006625F7">
          <w:rPr>
            <w:rtl/>
          </w:rPr>
          <w:t xml:space="preserve"> </w:t>
        </w:r>
        <w:r w:rsidR="000D7EF6" w:rsidRPr="006625F7">
          <w:rPr>
            <w:rFonts w:hint="eastAsia"/>
            <w:rtl/>
          </w:rPr>
          <w:t>إليها</w:t>
        </w:r>
        <w:r w:rsidR="000D7EF6" w:rsidRPr="006625F7">
          <w:rPr>
            <w:rtl/>
          </w:rPr>
          <w:t xml:space="preserve"> </w:t>
        </w:r>
        <w:r w:rsidR="000D7EF6" w:rsidRPr="006625F7">
          <w:rPr>
            <w:rFonts w:hint="eastAsia"/>
            <w:rtl/>
          </w:rPr>
          <w:t>بموجب</w:t>
        </w:r>
        <w:r w:rsidR="000D7EF6" w:rsidRPr="006625F7">
          <w:rPr>
            <w:rtl/>
          </w:rPr>
          <w:t xml:space="preserve"> </w:t>
        </w:r>
        <w:r w:rsidR="000D7EF6" w:rsidRPr="006625F7">
          <w:rPr>
            <w:rFonts w:hint="eastAsia"/>
            <w:rtl/>
          </w:rPr>
          <w:t>الفقرة</w:t>
        </w:r>
        <w:r w:rsidR="000D7EF6" w:rsidRPr="006625F7">
          <w:rPr>
            <w:rtl/>
          </w:rPr>
          <w:t xml:space="preserve"> </w:t>
        </w:r>
        <w:r w:rsidR="000D7EF6" w:rsidRPr="006625F7">
          <w:rPr>
            <w:rFonts w:asciiTheme="minorHAnsi" w:hAnsiTheme="minorHAnsi"/>
            <w:szCs w:val="22"/>
            <w:rtl/>
          </w:rPr>
          <w:t xml:space="preserve">3.4.10.3 </w:t>
        </w:r>
        <w:r w:rsidR="000D7EF6" w:rsidRPr="006625F7">
          <w:rPr>
            <w:rFonts w:hint="eastAsia"/>
            <w:rtl/>
          </w:rPr>
          <w:t>أعلاه</w:t>
        </w:r>
      </w:ins>
      <w:r w:rsidRPr="006625F7">
        <w:rPr>
          <w:rtl/>
        </w:rPr>
        <w:t>.</w:t>
      </w:r>
    </w:p>
    <w:p w14:paraId="690A8011" w14:textId="77777777" w:rsidR="0034796D" w:rsidRPr="008F1DEC" w:rsidRDefault="0034796D" w:rsidP="003A2BE6">
      <w:pPr>
        <w:rPr>
          <w:rtl/>
          <w:lang w:bidi="ar-EG"/>
        </w:rPr>
      </w:pPr>
      <w:ins w:id="1362" w:author="Elbahnassawy, Ganat" w:date="2017-10-02T12:28:00Z">
        <w:r w:rsidRPr="006625F7">
          <w:rPr>
            <w:b/>
            <w:bCs/>
            <w:lang w:bidi="ar-EG"/>
          </w:rPr>
          <w:t>3.2.5</w:t>
        </w:r>
        <w:r w:rsidRPr="008F1DEC">
          <w:rPr>
            <w:rtl/>
            <w:lang w:bidi="ar-EG"/>
          </w:rPr>
          <w:tab/>
        </w:r>
        <w:r w:rsidRPr="008F1DEC">
          <w:rPr>
            <w:rFonts w:hint="eastAsia"/>
            <w:rtl/>
            <w:lang w:bidi="ar-EG"/>
          </w:rPr>
          <w:t>يجوز</w:t>
        </w:r>
        <w:r w:rsidRPr="008F1DEC">
          <w:rPr>
            <w:rtl/>
            <w:lang w:bidi="ar-EG"/>
          </w:rPr>
          <w:t xml:space="preserve"> </w:t>
        </w:r>
        <w:r w:rsidRPr="008F1DEC">
          <w:rPr>
            <w:rFonts w:hint="eastAsia"/>
            <w:rtl/>
            <w:lang w:bidi="ar-EG"/>
          </w:rPr>
          <w:t>أن</w:t>
        </w:r>
        <w:r w:rsidRPr="008F1DEC">
          <w:rPr>
            <w:rtl/>
            <w:lang w:bidi="ar-EG"/>
          </w:rPr>
          <w:t xml:space="preserve"> </w:t>
        </w:r>
      </w:ins>
      <w:ins w:id="1363" w:author="Elbahnassawy, Ganat" w:date="2017-10-02T12:30:00Z">
        <w:r w:rsidRPr="006625F7">
          <w:rPr>
            <w:rFonts w:hint="eastAsia"/>
            <w:rtl/>
            <w:lang w:bidi="ar-EG"/>
          </w:rPr>
          <w:t>ي</w:t>
        </w:r>
      </w:ins>
      <w:ins w:id="1364" w:author="Elbahnassawy, Ganat" w:date="2017-10-02T12:28:00Z">
        <w:r w:rsidRPr="008F1DEC">
          <w:rPr>
            <w:rFonts w:hint="eastAsia"/>
            <w:rtl/>
            <w:lang w:bidi="ar-EG"/>
          </w:rPr>
          <w:t>وافق</w:t>
        </w:r>
        <w:r w:rsidRPr="008F1DEC">
          <w:rPr>
            <w:rtl/>
            <w:lang w:bidi="ar-EG"/>
          </w:rPr>
          <w:t xml:space="preserve"> </w:t>
        </w:r>
      </w:ins>
      <w:ins w:id="1365" w:author="Elbahnassawy, Ganat" w:date="2017-10-02T12:30:00Z">
        <w:r w:rsidRPr="006625F7">
          <w:rPr>
            <w:rFonts w:hint="eastAsia"/>
            <w:rtl/>
            <w:lang w:bidi="ar-EG"/>
          </w:rPr>
          <w:t>المؤتمر</w:t>
        </w:r>
        <w:r w:rsidRPr="006625F7">
          <w:rPr>
            <w:rtl/>
            <w:lang w:bidi="ar-EG"/>
          </w:rPr>
          <w:t xml:space="preserve"> </w:t>
        </w:r>
        <w:r w:rsidRPr="006625F7">
          <w:rPr>
            <w:rFonts w:hint="eastAsia"/>
            <w:rtl/>
            <w:lang w:bidi="ar-EG"/>
          </w:rPr>
          <w:t>العالمي</w:t>
        </w:r>
        <w:r w:rsidRPr="006625F7">
          <w:rPr>
            <w:rtl/>
            <w:lang w:bidi="ar-EG"/>
          </w:rPr>
          <w:t xml:space="preserve"> </w:t>
        </w:r>
        <w:r w:rsidRPr="006625F7">
          <w:rPr>
            <w:rFonts w:hint="eastAsia"/>
            <w:rtl/>
            <w:lang w:bidi="ar-EG"/>
          </w:rPr>
          <w:t>لتنمية</w:t>
        </w:r>
        <w:r w:rsidRPr="006625F7">
          <w:rPr>
            <w:rtl/>
            <w:lang w:bidi="ar-EG"/>
          </w:rPr>
          <w:t xml:space="preserve"> </w:t>
        </w:r>
      </w:ins>
      <w:ins w:id="1366" w:author="Elbahnassawy, Ganat" w:date="2017-10-02T12:28:00Z">
        <w:r w:rsidRPr="008F1DEC">
          <w:rPr>
            <w:rFonts w:hint="eastAsia"/>
            <w:rtl/>
            <w:lang w:bidi="ar-EG"/>
          </w:rPr>
          <w:t>الاتصالات</w:t>
        </w:r>
        <w:r w:rsidRPr="008F1DEC">
          <w:rPr>
            <w:rtl/>
            <w:lang w:bidi="ar-EG"/>
          </w:rPr>
          <w:t xml:space="preserve"> </w:t>
        </w:r>
        <w:r w:rsidRPr="008F1DEC">
          <w:rPr>
            <w:rFonts w:hint="eastAsia"/>
            <w:rtl/>
            <w:lang w:bidi="ar-EG"/>
          </w:rPr>
          <w:t>على</w:t>
        </w:r>
        <w:r w:rsidRPr="008F1DEC">
          <w:rPr>
            <w:rtl/>
            <w:lang w:bidi="ar-EG"/>
          </w:rPr>
          <w:t xml:space="preserve"> </w:t>
        </w:r>
        <w:r w:rsidRPr="008F1DEC">
          <w:rPr>
            <w:rFonts w:hint="eastAsia"/>
            <w:rtl/>
            <w:lang w:bidi="ar-EG"/>
          </w:rPr>
          <w:t>المسائل</w:t>
        </w:r>
        <w:r w:rsidRPr="008F1DEC">
          <w:rPr>
            <w:rtl/>
            <w:lang w:bidi="ar-EG"/>
          </w:rPr>
          <w:t xml:space="preserve"> </w:t>
        </w:r>
        <w:r w:rsidRPr="008F1DEC">
          <w:rPr>
            <w:rFonts w:hint="eastAsia"/>
            <w:rtl/>
            <w:lang w:bidi="ar-EG"/>
          </w:rPr>
          <w:t>المقترحة</w:t>
        </w:r>
        <w:r w:rsidRPr="008F1DEC">
          <w:rPr>
            <w:rtl/>
            <w:lang w:bidi="ar-EG"/>
          </w:rPr>
          <w:t xml:space="preserve"> </w:t>
        </w:r>
        <w:r w:rsidRPr="008F1DEC">
          <w:rPr>
            <w:rFonts w:hint="eastAsia"/>
            <w:rtl/>
            <w:lang w:bidi="ar-EG"/>
          </w:rPr>
          <w:t>طبقاً</w:t>
        </w:r>
        <w:r w:rsidRPr="008F1DEC">
          <w:rPr>
            <w:rtl/>
            <w:lang w:bidi="ar-EG"/>
          </w:rPr>
          <w:t xml:space="preserve"> </w:t>
        </w:r>
        <w:r w:rsidRPr="008F1DEC">
          <w:rPr>
            <w:rFonts w:hint="eastAsia"/>
            <w:rtl/>
            <w:lang w:bidi="ar-EG"/>
          </w:rPr>
          <w:t>للقواعد</w:t>
        </w:r>
        <w:r w:rsidRPr="008F1DEC">
          <w:rPr>
            <w:rtl/>
            <w:lang w:bidi="ar-EG"/>
          </w:rPr>
          <w:t xml:space="preserve"> </w:t>
        </w:r>
        <w:r w:rsidRPr="008F1DEC">
          <w:rPr>
            <w:rFonts w:hint="eastAsia"/>
            <w:rtl/>
            <w:lang w:bidi="ar-EG"/>
          </w:rPr>
          <w:t>العامة</w:t>
        </w:r>
        <w:r w:rsidRPr="008F1DEC">
          <w:rPr>
            <w:rtl/>
          </w:rPr>
          <w:t xml:space="preserve"> </w:t>
        </w:r>
        <w:r w:rsidRPr="008F1DEC">
          <w:rPr>
            <w:rFonts w:hint="eastAsia"/>
            <w:rtl/>
          </w:rPr>
          <w:t>لمؤتمرات</w:t>
        </w:r>
        <w:r w:rsidRPr="008F1DEC">
          <w:rPr>
            <w:rtl/>
          </w:rPr>
          <w:t xml:space="preserve"> </w:t>
        </w:r>
        <w:r w:rsidRPr="008F1DEC">
          <w:rPr>
            <w:rFonts w:hint="eastAsia"/>
            <w:rtl/>
          </w:rPr>
          <w:t>الاتحاد</w:t>
        </w:r>
        <w:r w:rsidRPr="008F1DEC">
          <w:rPr>
            <w:rtl/>
          </w:rPr>
          <w:t xml:space="preserve"> </w:t>
        </w:r>
        <w:r w:rsidRPr="008F1DEC">
          <w:rPr>
            <w:rFonts w:hint="eastAsia"/>
            <w:rtl/>
          </w:rPr>
          <w:t>وجمعياته واجتماعاته</w:t>
        </w:r>
        <w:r w:rsidRPr="008F1DEC">
          <w:rPr>
            <w:rtl/>
            <w:lang w:bidi="ar-EG"/>
          </w:rPr>
          <w:t>.</w:t>
        </w:r>
      </w:ins>
    </w:p>
    <w:p w14:paraId="52DFE8A3" w14:textId="71BDA6D5" w:rsidR="008B200C" w:rsidRPr="006625F7" w:rsidRDefault="0034796D" w:rsidP="006625F7">
      <w:pPr>
        <w:pStyle w:val="Heading2"/>
        <w:rPr>
          <w:rtl/>
        </w:rPr>
      </w:pPr>
      <w:bookmarkStart w:id="1367" w:name="_Toc265155056"/>
      <w:bookmarkStart w:id="1368" w:name="_Toc267317353"/>
      <w:bookmarkStart w:id="1369" w:name="_Toc267664817"/>
      <w:bookmarkStart w:id="1370" w:name="_Toc267666900"/>
      <w:bookmarkStart w:id="1371" w:name="_Toc268705647"/>
      <w:bookmarkStart w:id="1372" w:name="_Toc269290064"/>
      <w:bookmarkStart w:id="1373" w:name="_Toc271117224"/>
      <w:ins w:id="1374" w:author="Elbahnassawy, Ganat" w:date="2017-10-02T12:28:00Z">
        <w:r w:rsidRPr="006625F7">
          <w:rPr>
            <w:lang w:bidi="ar-SA"/>
          </w:rPr>
          <w:t>3.5</w:t>
        </w:r>
      </w:ins>
      <w:del w:id="1375" w:author="Elbahnassawy, Ganat" w:date="2017-10-02T12:28:00Z">
        <w:r w:rsidR="008B200C" w:rsidRPr="006625F7" w:rsidDel="0034796D">
          <w:rPr>
            <w:lang w:bidi="ar-SA"/>
          </w:rPr>
          <w:delText>19</w:delText>
        </w:r>
      </w:del>
      <w:r w:rsidR="008B200C" w:rsidRPr="006625F7">
        <w:rPr>
          <w:rtl/>
        </w:rPr>
        <w:tab/>
      </w:r>
      <w:del w:id="1376" w:author="ALY, Mona" w:date="2017-10-05T12:03:00Z">
        <w:r w:rsidR="008B200C" w:rsidRPr="006625F7" w:rsidDel="00FE7240">
          <w:rPr>
            <w:rFonts w:hint="eastAsia"/>
            <w:rtl/>
          </w:rPr>
          <w:delText>اعتماد</w:delText>
        </w:r>
        <w:r w:rsidR="008B200C" w:rsidRPr="006625F7" w:rsidDel="00FE7240">
          <w:rPr>
            <w:rtl/>
          </w:rPr>
          <w:delText xml:space="preserve"> </w:delText>
        </w:r>
      </w:del>
      <w:ins w:id="1377" w:author="ALY, Mona" w:date="2017-10-05T12:03:00Z">
        <w:r w:rsidR="00FE7240" w:rsidRPr="006625F7">
          <w:rPr>
            <w:rFonts w:hint="eastAsia"/>
            <w:rtl/>
          </w:rPr>
          <w:t>الموافقة</w:t>
        </w:r>
        <w:r w:rsidR="00FE7240" w:rsidRPr="006625F7">
          <w:rPr>
            <w:rtl/>
          </w:rPr>
          <w:t xml:space="preserve"> </w:t>
        </w:r>
        <w:r w:rsidR="00FE7240" w:rsidRPr="006625F7">
          <w:rPr>
            <w:rFonts w:hint="eastAsia"/>
            <w:rtl/>
          </w:rPr>
          <w:t>على</w:t>
        </w:r>
        <w:r w:rsidR="00FE7240" w:rsidRPr="006625F7">
          <w:rPr>
            <w:rtl/>
          </w:rPr>
          <w:t xml:space="preserve"> </w:t>
        </w:r>
      </w:ins>
      <w:r w:rsidR="008B200C" w:rsidRPr="006625F7">
        <w:rPr>
          <w:rFonts w:hint="eastAsia"/>
          <w:rtl/>
        </w:rPr>
        <w:t>المسائل</w:t>
      </w:r>
      <w:r w:rsidR="008B200C" w:rsidRPr="006625F7">
        <w:rPr>
          <w:rtl/>
        </w:rPr>
        <w:t xml:space="preserve"> </w:t>
      </w:r>
      <w:r w:rsidR="008B200C" w:rsidRPr="006625F7">
        <w:rPr>
          <w:rFonts w:hint="eastAsia"/>
          <w:rtl/>
        </w:rPr>
        <w:t>الجديدة</w:t>
      </w:r>
      <w:r w:rsidR="008B200C" w:rsidRPr="006625F7">
        <w:rPr>
          <w:rtl/>
        </w:rPr>
        <w:t xml:space="preserve"> </w:t>
      </w:r>
      <w:r w:rsidR="008B200C" w:rsidRPr="006625F7">
        <w:rPr>
          <w:rFonts w:hint="eastAsia"/>
          <w:rtl/>
        </w:rPr>
        <w:t>المقترحة</w:t>
      </w:r>
      <w:r w:rsidR="008B200C" w:rsidRPr="006625F7">
        <w:rPr>
          <w:rtl/>
        </w:rPr>
        <w:t xml:space="preserve"> </w:t>
      </w:r>
      <w:r w:rsidR="008B200C" w:rsidRPr="006625F7">
        <w:rPr>
          <w:rFonts w:hint="eastAsia"/>
          <w:rtl/>
        </w:rPr>
        <w:t>والمسائل</w:t>
      </w:r>
      <w:r w:rsidR="008B200C" w:rsidRPr="006625F7">
        <w:rPr>
          <w:rtl/>
        </w:rPr>
        <w:t xml:space="preserve"> </w:t>
      </w:r>
      <w:r w:rsidR="008B200C" w:rsidRPr="006625F7">
        <w:rPr>
          <w:rFonts w:hint="eastAsia"/>
          <w:rtl/>
        </w:rPr>
        <w:t>المراجعة</w:t>
      </w:r>
      <w:r w:rsidR="008B200C" w:rsidRPr="006625F7">
        <w:rPr>
          <w:rtl/>
        </w:rPr>
        <w:t xml:space="preserve"> </w:t>
      </w:r>
      <w:r w:rsidR="008B200C" w:rsidRPr="006625F7">
        <w:rPr>
          <w:rFonts w:hint="eastAsia"/>
          <w:rtl/>
        </w:rPr>
        <w:t>في الفترة</w:t>
      </w:r>
      <w:r w:rsidR="008B200C" w:rsidRPr="006625F7">
        <w:rPr>
          <w:rtl/>
        </w:rPr>
        <w:t xml:space="preserve"> </w:t>
      </w:r>
      <w:r w:rsidR="008B200C" w:rsidRPr="006625F7">
        <w:rPr>
          <w:rFonts w:hint="eastAsia"/>
          <w:rtl/>
        </w:rPr>
        <w:t>الواقعة</w:t>
      </w:r>
      <w:r w:rsidR="008B200C" w:rsidRPr="006625F7">
        <w:rPr>
          <w:rtl/>
        </w:rPr>
        <w:t xml:space="preserve"> </w:t>
      </w:r>
      <w:r w:rsidR="008B200C" w:rsidRPr="006625F7">
        <w:rPr>
          <w:rFonts w:hint="eastAsia"/>
          <w:rtl/>
        </w:rPr>
        <w:t>بين</w:t>
      </w:r>
      <w:r w:rsidR="008B200C" w:rsidRPr="006625F7">
        <w:rPr>
          <w:rtl/>
        </w:rPr>
        <w:t xml:space="preserve"> </w:t>
      </w:r>
      <w:r w:rsidR="008B200C" w:rsidRPr="006625F7">
        <w:rPr>
          <w:rFonts w:hint="eastAsia"/>
          <w:rtl/>
        </w:rPr>
        <w:t>مؤتمرين</w:t>
      </w:r>
      <w:r w:rsidR="008B200C" w:rsidRPr="006625F7">
        <w:rPr>
          <w:rtl/>
        </w:rPr>
        <w:t xml:space="preserve"> </w:t>
      </w:r>
      <w:r w:rsidR="008B200C" w:rsidRPr="006625F7">
        <w:rPr>
          <w:rFonts w:hint="eastAsia"/>
          <w:rtl/>
        </w:rPr>
        <w:t>عالميين</w:t>
      </w:r>
      <w:r w:rsidR="008B200C" w:rsidRPr="006625F7">
        <w:rPr>
          <w:rtl/>
        </w:rPr>
        <w:t xml:space="preserve"> </w:t>
      </w:r>
      <w:r w:rsidR="008B200C" w:rsidRPr="006625F7">
        <w:rPr>
          <w:rFonts w:hint="eastAsia"/>
          <w:rtl/>
        </w:rPr>
        <w:t>لتنمية</w:t>
      </w:r>
      <w:r w:rsidR="008B200C" w:rsidRPr="006625F7">
        <w:rPr>
          <w:rtl/>
        </w:rPr>
        <w:t xml:space="preserve"> </w:t>
      </w:r>
      <w:r w:rsidR="008B200C" w:rsidRPr="006625F7">
        <w:rPr>
          <w:rFonts w:hint="eastAsia"/>
          <w:rtl/>
        </w:rPr>
        <w:t>الاتصالات</w:t>
      </w:r>
      <w:bookmarkEnd w:id="1367"/>
      <w:bookmarkEnd w:id="1368"/>
      <w:bookmarkEnd w:id="1369"/>
      <w:bookmarkEnd w:id="1370"/>
      <w:bookmarkEnd w:id="1371"/>
      <w:bookmarkEnd w:id="1372"/>
      <w:bookmarkEnd w:id="1373"/>
    </w:p>
    <w:p w14:paraId="72EC9499" w14:textId="6EB0A2A1" w:rsidR="008B200C" w:rsidRPr="008F1DEC" w:rsidRDefault="008B200C" w:rsidP="003A2BE6">
      <w:pPr>
        <w:rPr>
          <w:rtl/>
        </w:rPr>
      </w:pPr>
      <w:r w:rsidRPr="008F1DEC">
        <w:rPr>
          <w:b/>
          <w:bCs/>
        </w:rPr>
        <w:t>1.</w:t>
      </w:r>
      <w:ins w:id="1378" w:author="Elbahnassawy, Ganat" w:date="2017-10-02T12:28:00Z">
        <w:r w:rsidR="0034796D" w:rsidRPr="008F1DEC">
          <w:rPr>
            <w:b/>
            <w:bCs/>
          </w:rPr>
          <w:t>3.5</w:t>
        </w:r>
      </w:ins>
      <w:del w:id="1379" w:author="Elbahnassawy, Ganat" w:date="2017-10-02T12:28:00Z">
        <w:r w:rsidRPr="008F1DEC" w:rsidDel="0034796D">
          <w:rPr>
            <w:b/>
            <w:bCs/>
          </w:rPr>
          <w:delText>19</w:delText>
        </w:r>
      </w:del>
      <w:r w:rsidRPr="008F1DEC">
        <w:rPr>
          <w:rtl/>
        </w:rPr>
        <w:tab/>
      </w:r>
      <w:r w:rsidRPr="008F1DEC">
        <w:rPr>
          <w:rFonts w:hint="eastAsia"/>
          <w:rtl/>
        </w:rPr>
        <w:t>يجوز</w:t>
      </w:r>
      <w:r w:rsidRPr="008F1DEC">
        <w:rPr>
          <w:rtl/>
        </w:rPr>
        <w:t xml:space="preserve"> </w:t>
      </w:r>
      <w:r w:rsidRPr="008F1DEC">
        <w:rPr>
          <w:rFonts w:hint="eastAsia"/>
          <w:rtl/>
        </w:rPr>
        <w:t>للدول</w:t>
      </w:r>
      <w:r w:rsidRPr="008F1DEC">
        <w:rPr>
          <w:rtl/>
        </w:rPr>
        <w:t xml:space="preserve"> </w:t>
      </w:r>
      <w:r w:rsidRPr="008F1DEC">
        <w:rPr>
          <w:rFonts w:hint="eastAsia"/>
          <w:rtl/>
        </w:rPr>
        <w:t>الأعضاء</w:t>
      </w:r>
      <w:r w:rsidRPr="008F1DEC">
        <w:rPr>
          <w:rtl/>
        </w:rPr>
        <w:t xml:space="preserve"> </w:t>
      </w:r>
      <w:r w:rsidRPr="008F1DEC">
        <w:rPr>
          <w:rFonts w:hint="eastAsia"/>
          <w:rtl/>
        </w:rPr>
        <w:t>وأعضاء</w:t>
      </w:r>
      <w:r w:rsidRPr="008F1DEC">
        <w:rPr>
          <w:rtl/>
        </w:rPr>
        <w:t xml:space="preserve"> </w:t>
      </w:r>
      <w:del w:id="1380" w:author="Elbahnassawy, Ganat" w:date="2017-10-02T14:44:00Z">
        <w:r w:rsidRPr="008F1DEC" w:rsidDel="003F6FE4">
          <w:rPr>
            <w:rFonts w:hint="eastAsia"/>
            <w:rtl/>
          </w:rPr>
          <w:delText>القطاع</w:delText>
        </w:r>
        <w:r w:rsidRPr="008F1DEC" w:rsidDel="003F6FE4">
          <w:rPr>
            <w:rtl/>
          </w:rPr>
          <w:delText xml:space="preserve"> </w:delText>
        </w:r>
      </w:del>
      <w:ins w:id="1381" w:author="Elbahnassawy, Ganat" w:date="2017-10-02T14:44:00Z">
        <w:r w:rsidR="003F6FE4" w:rsidRPr="008F1DEC">
          <w:rPr>
            <w:rFonts w:hint="eastAsia"/>
            <w:rtl/>
          </w:rPr>
          <w:t>قطاع</w:t>
        </w:r>
        <w:r w:rsidR="003F6FE4" w:rsidRPr="008F1DEC">
          <w:rPr>
            <w:rtl/>
          </w:rPr>
          <w:t xml:space="preserve"> </w:t>
        </w:r>
        <w:r w:rsidR="003F6FE4" w:rsidRPr="008F1DEC">
          <w:rPr>
            <w:rFonts w:hint="eastAsia"/>
            <w:rtl/>
          </w:rPr>
          <w:t>تنمية</w:t>
        </w:r>
        <w:r w:rsidR="003F6FE4" w:rsidRPr="008F1DEC">
          <w:rPr>
            <w:rtl/>
          </w:rPr>
          <w:t xml:space="preserve"> </w:t>
        </w:r>
        <w:r w:rsidR="003F6FE4" w:rsidRPr="008F1DEC">
          <w:rPr>
            <w:rFonts w:hint="eastAsia"/>
            <w:rtl/>
          </w:rPr>
          <w:t>الاتصالات</w:t>
        </w:r>
        <w:r w:rsidR="003F6FE4" w:rsidRPr="008F1DEC">
          <w:rPr>
            <w:rtl/>
          </w:rPr>
          <w:t xml:space="preserve"> </w:t>
        </w:r>
      </w:ins>
      <w:r w:rsidRPr="008F1DEC">
        <w:rPr>
          <w:rFonts w:hint="eastAsia"/>
          <w:rtl/>
        </w:rPr>
        <w:t>والهيئات</w:t>
      </w:r>
      <w:r w:rsidRPr="008F1DEC">
        <w:rPr>
          <w:rtl/>
        </w:rPr>
        <w:t xml:space="preserve"> </w:t>
      </w:r>
      <w:r w:rsidRPr="008F1DEC">
        <w:rPr>
          <w:rFonts w:hint="eastAsia"/>
          <w:rtl/>
        </w:rPr>
        <w:t>الأكاديمية</w:t>
      </w:r>
      <w:r w:rsidRPr="008F1DEC">
        <w:rPr>
          <w:rtl/>
        </w:rPr>
        <w:t xml:space="preserve"> </w:t>
      </w:r>
      <w:r w:rsidRPr="008F1DEC">
        <w:rPr>
          <w:rFonts w:hint="eastAsia"/>
          <w:rtl/>
        </w:rPr>
        <w:t>والكيانات</w:t>
      </w:r>
      <w:r w:rsidRPr="008F1DEC">
        <w:rPr>
          <w:rtl/>
        </w:rPr>
        <w:t xml:space="preserve"> </w:t>
      </w:r>
      <w:r w:rsidRPr="006625F7">
        <w:rPr>
          <w:rFonts w:hint="eastAsia"/>
          <w:rtl/>
        </w:rPr>
        <w:t>والمنظمات</w:t>
      </w:r>
      <w:ins w:id="1382" w:author="ALY, Mona" w:date="2017-10-05T12:06:00Z">
        <w:r w:rsidR="00A216A4" w:rsidRPr="006625F7">
          <w:rPr>
            <w:rtl/>
          </w:rPr>
          <w:t xml:space="preserve"> </w:t>
        </w:r>
        <w:r w:rsidR="00A216A4" w:rsidRPr="006625F7">
          <w:rPr>
            <w:rFonts w:hint="eastAsia"/>
            <w:rtl/>
          </w:rPr>
          <w:t>الأخرى</w:t>
        </w:r>
      </w:ins>
      <w:r w:rsidRPr="006625F7">
        <w:rPr>
          <w:rtl/>
        </w:rPr>
        <w:t xml:space="preserve"> </w:t>
      </w:r>
      <w:r w:rsidRPr="006625F7">
        <w:rPr>
          <w:rFonts w:hint="eastAsia"/>
          <w:rtl/>
        </w:rPr>
        <w:t>المصرح</w:t>
      </w:r>
      <w:r w:rsidRPr="006625F7">
        <w:rPr>
          <w:rtl/>
        </w:rPr>
        <w:t xml:space="preserve"> </w:t>
      </w:r>
      <w:r w:rsidRPr="006625F7">
        <w:rPr>
          <w:rFonts w:hint="eastAsia"/>
          <w:rtl/>
        </w:rPr>
        <w:t>لها</w:t>
      </w:r>
      <w:r w:rsidRPr="006625F7">
        <w:rPr>
          <w:rtl/>
        </w:rPr>
        <w:t xml:space="preserve"> </w:t>
      </w:r>
      <w:del w:id="1383" w:author="ALY, Mona" w:date="2017-10-05T12:05:00Z">
        <w:r w:rsidRPr="006625F7" w:rsidDel="00A216A4">
          <w:rPr>
            <w:rFonts w:hint="eastAsia"/>
            <w:rtl/>
          </w:rPr>
          <w:delText>حسب</w:delText>
        </w:r>
        <w:r w:rsidRPr="006625F7" w:rsidDel="00A216A4">
          <w:rPr>
            <w:rtl/>
          </w:rPr>
          <w:delText xml:space="preserve"> </w:delText>
        </w:r>
        <w:r w:rsidRPr="006625F7" w:rsidDel="00A216A4">
          <w:rPr>
            <w:rFonts w:hint="eastAsia"/>
            <w:rtl/>
          </w:rPr>
          <w:delText>الأصول</w:delText>
        </w:r>
        <w:r w:rsidRPr="008F1DEC" w:rsidDel="00A216A4">
          <w:rPr>
            <w:rtl/>
          </w:rPr>
          <w:delText xml:space="preserve"> </w:delText>
        </w:r>
      </w:del>
      <w:r w:rsidRPr="008F1DEC">
        <w:rPr>
          <w:rFonts w:hint="eastAsia"/>
          <w:rtl/>
        </w:rPr>
        <w:t>المشارِكة</w:t>
      </w:r>
      <w:r w:rsidRPr="008F1DEC">
        <w:rPr>
          <w:rtl/>
        </w:rPr>
        <w:t xml:space="preserve"> </w:t>
      </w:r>
      <w:r w:rsidRPr="008F1DEC">
        <w:rPr>
          <w:rFonts w:hint="eastAsia"/>
          <w:rtl/>
        </w:rPr>
        <w:t>في أنشطة</w:t>
      </w:r>
      <w:r w:rsidRPr="008F1DEC">
        <w:rPr>
          <w:rtl/>
        </w:rPr>
        <w:t xml:space="preserve"> </w:t>
      </w:r>
      <w:r w:rsidRPr="008F1DEC">
        <w:rPr>
          <w:rFonts w:hint="eastAsia"/>
          <w:rtl/>
        </w:rPr>
        <w:t>قطاع</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أن</w:t>
      </w:r>
      <w:r w:rsidRPr="008F1DEC">
        <w:rPr>
          <w:rtl/>
        </w:rPr>
        <w:t xml:space="preserve"> </w:t>
      </w:r>
      <w:r w:rsidRPr="008F1DEC">
        <w:rPr>
          <w:rFonts w:hint="eastAsia"/>
          <w:rtl/>
        </w:rPr>
        <w:t>تقدم</w:t>
      </w:r>
      <w:r w:rsidRPr="008F1DEC">
        <w:rPr>
          <w:rtl/>
        </w:rPr>
        <w:t xml:space="preserve"> </w:t>
      </w:r>
      <w:r w:rsidRPr="008F1DEC">
        <w:rPr>
          <w:rFonts w:hint="eastAsia"/>
          <w:rtl/>
        </w:rPr>
        <w:t>في الفترة</w:t>
      </w:r>
      <w:r w:rsidRPr="008F1DEC">
        <w:rPr>
          <w:rtl/>
        </w:rPr>
        <w:t xml:space="preserve"> </w:t>
      </w:r>
      <w:r w:rsidRPr="008F1DEC">
        <w:rPr>
          <w:rFonts w:hint="eastAsia"/>
          <w:rtl/>
        </w:rPr>
        <w:t>بين</w:t>
      </w:r>
      <w:r w:rsidRPr="008F1DEC">
        <w:rPr>
          <w:rtl/>
        </w:rPr>
        <w:t xml:space="preserve"> </w:t>
      </w:r>
      <w:r w:rsidRPr="008F1DEC">
        <w:rPr>
          <w:rFonts w:hint="eastAsia"/>
          <w:rtl/>
        </w:rPr>
        <w:t>مؤتمرين</w:t>
      </w:r>
      <w:r w:rsidRPr="008F1DEC">
        <w:rPr>
          <w:rtl/>
        </w:rPr>
        <w:t xml:space="preserve"> </w:t>
      </w:r>
      <w:r w:rsidRPr="008F1DEC">
        <w:rPr>
          <w:rFonts w:hint="eastAsia"/>
          <w:rtl/>
        </w:rPr>
        <w:t>عالميين</w:t>
      </w:r>
      <w:r w:rsidRPr="008F1DEC">
        <w:rPr>
          <w:rtl/>
        </w:rPr>
        <w:t xml:space="preserve"> </w:t>
      </w:r>
      <w:r w:rsidRPr="008F1DEC">
        <w:rPr>
          <w:rFonts w:hint="eastAsia"/>
          <w:rtl/>
        </w:rPr>
        <w:t>لتنمية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اقتراحات</w:t>
      </w:r>
      <w:r w:rsidRPr="008F1DEC">
        <w:rPr>
          <w:rtl/>
        </w:rPr>
        <w:t xml:space="preserve"> </w:t>
      </w:r>
      <w:r w:rsidRPr="008F1DEC">
        <w:rPr>
          <w:rFonts w:hint="eastAsia"/>
          <w:rtl/>
        </w:rPr>
        <w:t>بمسائل</w:t>
      </w:r>
      <w:r w:rsidRPr="008F1DEC">
        <w:rPr>
          <w:rtl/>
        </w:rPr>
        <w:t xml:space="preserve"> </w:t>
      </w:r>
      <w:r w:rsidRPr="008F1DEC">
        <w:rPr>
          <w:rFonts w:hint="eastAsia"/>
          <w:rtl/>
        </w:rPr>
        <w:t>جديدة</w:t>
      </w:r>
      <w:r w:rsidRPr="008F1DEC">
        <w:rPr>
          <w:rtl/>
        </w:rPr>
        <w:t xml:space="preserve"> </w:t>
      </w:r>
      <w:r w:rsidRPr="008F1DEC">
        <w:rPr>
          <w:rFonts w:hint="eastAsia"/>
          <w:rtl/>
        </w:rPr>
        <w:t>أو مسائل</w:t>
      </w:r>
      <w:r w:rsidRPr="008F1DEC">
        <w:rPr>
          <w:rtl/>
        </w:rPr>
        <w:t xml:space="preserve"> </w:t>
      </w:r>
      <w:r w:rsidRPr="008F1DEC">
        <w:rPr>
          <w:rFonts w:hint="eastAsia"/>
          <w:rtl/>
        </w:rPr>
        <w:t>مراجعة</w:t>
      </w:r>
      <w:r w:rsidRPr="008F1DEC">
        <w:rPr>
          <w:rtl/>
        </w:rPr>
        <w:t xml:space="preserve"> </w:t>
      </w:r>
      <w:r w:rsidRPr="008F1DEC">
        <w:rPr>
          <w:rFonts w:hint="eastAsia"/>
          <w:rtl/>
        </w:rPr>
        <w:t>إلى</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المعنية</w:t>
      </w:r>
      <w:r w:rsidRPr="008F1DEC">
        <w:rPr>
          <w:rtl/>
        </w:rPr>
        <w:t>.</w:t>
      </w:r>
    </w:p>
    <w:p w14:paraId="790D942F" w14:textId="77777777" w:rsidR="008B200C" w:rsidRPr="008F1DEC" w:rsidRDefault="008B200C" w:rsidP="003A2BE6">
      <w:pPr>
        <w:rPr>
          <w:rtl/>
        </w:rPr>
      </w:pPr>
      <w:r w:rsidRPr="008F1DEC">
        <w:rPr>
          <w:b/>
          <w:bCs/>
        </w:rPr>
        <w:t>2.</w:t>
      </w:r>
      <w:ins w:id="1384" w:author="Elbahnassawy, Ganat" w:date="2017-10-02T12:28:00Z">
        <w:r w:rsidR="0034796D" w:rsidRPr="008F1DEC">
          <w:rPr>
            <w:b/>
            <w:bCs/>
          </w:rPr>
          <w:t>3.5</w:t>
        </w:r>
      </w:ins>
      <w:r w:rsidRPr="008F1DEC">
        <w:rPr>
          <w:b/>
          <w:bCs/>
        </w:rPr>
        <w:t>19</w:t>
      </w:r>
      <w:r w:rsidRPr="008F1DEC">
        <w:rPr>
          <w:rtl/>
        </w:rPr>
        <w:tab/>
      </w:r>
      <w:r w:rsidRPr="008F1DEC">
        <w:rPr>
          <w:rFonts w:hint="eastAsia"/>
          <w:rtl/>
        </w:rPr>
        <w:t>ينبغي</w:t>
      </w:r>
      <w:r w:rsidRPr="008F1DEC">
        <w:rPr>
          <w:rtl/>
        </w:rPr>
        <w:t xml:space="preserve"> </w:t>
      </w:r>
      <w:r w:rsidRPr="008F1DEC">
        <w:rPr>
          <w:rFonts w:hint="eastAsia"/>
          <w:rtl/>
        </w:rPr>
        <w:t>أن</w:t>
      </w:r>
      <w:r w:rsidRPr="008F1DEC">
        <w:rPr>
          <w:rtl/>
        </w:rPr>
        <w:t xml:space="preserve"> </w:t>
      </w:r>
      <w:r w:rsidRPr="008F1DEC">
        <w:rPr>
          <w:rFonts w:hint="eastAsia"/>
          <w:rtl/>
        </w:rPr>
        <w:t>يكون</w:t>
      </w:r>
      <w:r w:rsidRPr="008F1DEC">
        <w:rPr>
          <w:rtl/>
        </w:rPr>
        <w:t xml:space="preserve"> </w:t>
      </w:r>
      <w:r w:rsidRPr="008F1DEC">
        <w:rPr>
          <w:rFonts w:hint="eastAsia"/>
          <w:rtl/>
        </w:rPr>
        <w:t>اقتراح</w:t>
      </w:r>
      <w:r w:rsidRPr="008F1DEC">
        <w:rPr>
          <w:rtl/>
        </w:rPr>
        <w:t xml:space="preserve"> </w:t>
      </w:r>
      <w:r w:rsidRPr="008F1DEC">
        <w:rPr>
          <w:rFonts w:hint="eastAsia"/>
          <w:rtl/>
        </w:rPr>
        <w:t>كل</w:t>
      </w:r>
      <w:r w:rsidRPr="008F1DEC">
        <w:rPr>
          <w:rtl/>
        </w:rPr>
        <w:t xml:space="preserve"> </w:t>
      </w:r>
      <w:r w:rsidRPr="008F1DEC">
        <w:rPr>
          <w:rFonts w:hint="eastAsia"/>
          <w:rtl/>
        </w:rPr>
        <w:t>مسألة</w:t>
      </w:r>
      <w:r w:rsidRPr="008F1DEC">
        <w:rPr>
          <w:rtl/>
        </w:rPr>
        <w:t xml:space="preserve"> </w:t>
      </w:r>
      <w:r w:rsidRPr="008F1DEC">
        <w:rPr>
          <w:rFonts w:hint="eastAsia"/>
          <w:rtl/>
        </w:rPr>
        <w:t>جديدة</w:t>
      </w:r>
      <w:r w:rsidRPr="008F1DEC">
        <w:rPr>
          <w:rtl/>
        </w:rPr>
        <w:t xml:space="preserve"> </w:t>
      </w:r>
      <w:r w:rsidRPr="008F1DEC">
        <w:rPr>
          <w:rFonts w:hint="eastAsia"/>
          <w:rtl/>
        </w:rPr>
        <w:t>أو</w:t>
      </w:r>
      <w:r w:rsidRPr="008F1DEC">
        <w:rPr>
          <w:rtl/>
        </w:rPr>
        <w:t xml:space="preserve"> </w:t>
      </w:r>
      <w:r w:rsidRPr="008F1DEC">
        <w:rPr>
          <w:rFonts w:hint="eastAsia"/>
          <w:rtl/>
        </w:rPr>
        <w:t>مسألة</w:t>
      </w:r>
      <w:r w:rsidRPr="008F1DEC">
        <w:rPr>
          <w:rtl/>
        </w:rPr>
        <w:t xml:space="preserve"> </w:t>
      </w:r>
      <w:r w:rsidRPr="008F1DEC">
        <w:rPr>
          <w:rFonts w:hint="eastAsia"/>
          <w:rtl/>
        </w:rPr>
        <w:t>مراجعة</w:t>
      </w:r>
      <w:r w:rsidRPr="008F1DEC">
        <w:rPr>
          <w:rtl/>
        </w:rPr>
        <w:t xml:space="preserve"> </w:t>
      </w:r>
      <w:r w:rsidRPr="008F1DEC">
        <w:rPr>
          <w:rFonts w:hint="eastAsia"/>
          <w:rtl/>
        </w:rPr>
        <w:t>على</w:t>
      </w:r>
      <w:r w:rsidRPr="008F1DEC">
        <w:rPr>
          <w:rtl/>
        </w:rPr>
        <w:t xml:space="preserve"> </w:t>
      </w:r>
      <w:r w:rsidRPr="008F1DEC">
        <w:rPr>
          <w:rFonts w:hint="eastAsia"/>
          <w:rtl/>
        </w:rPr>
        <w:t>أساس</w:t>
      </w:r>
      <w:r w:rsidRPr="008F1DEC">
        <w:rPr>
          <w:rtl/>
        </w:rPr>
        <w:t xml:space="preserve"> </w:t>
      </w:r>
      <w:r w:rsidRPr="008F1DEC">
        <w:rPr>
          <w:rFonts w:hint="eastAsia"/>
          <w:rtl/>
        </w:rPr>
        <w:t>النموذج</w:t>
      </w:r>
      <w:r w:rsidRPr="008F1DEC">
        <w:rPr>
          <w:rtl/>
        </w:rPr>
        <w:t>/</w:t>
      </w:r>
      <w:r w:rsidRPr="008F1DEC">
        <w:rPr>
          <w:rFonts w:hint="eastAsia"/>
          <w:rtl/>
        </w:rPr>
        <w:t>المخطط</w:t>
      </w:r>
      <w:r w:rsidRPr="008F1DEC">
        <w:rPr>
          <w:rtl/>
        </w:rPr>
        <w:t xml:space="preserve"> </w:t>
      </w:r>
      <w:r w:rsidRPr="008F1DEC">
        <w:rPr>
          <w:rFonts w:hint="eastAsia"/>
          <w:rtl/>
        </w:rPr>
        <w:t>المشار</w:t>
      </w:r>
      <w:r w:rsidRPr="008F1DEC">
        <w:rPr>
          <w:rtl/>
        </w:rPr>
        <w:t xml:space="preserve"> </w:t>
      </w:r>
      <w:r w:rsidRPr="008F1DEC">
        <w:rPr>
          <w:rFonts w:hint="eastAsia"/>
          <w:rtl/>
        </w:rPr>
        <w:t>إليه</w:t>
      </w:r>
      <w:r w:rsidRPr="008F1DEC">
        <w:rPr>
          <w:rtl/>
        </w:rPr>
        <w:t xml:space="preserve"> </w:t>
      </w:r>
      <w:r w:rsidRPr="008F1DEC">
        <w:rPr>
          <w:rFonts w:hint="eastAsia"/>
          <w:rtl/>
        </w:rPr>
        <w:t>في الفقرة </w:t>
      </w:r>
      <w:r w:rsidRPr="008F1DEC">
        <w:t>3.</w:t>
      </w:r>
      <w:ins w:id="1385" w:author="Elbahnassawy, Ganat" w:date="2017-10-02T14:44:00Z">
        <w:r w:rsidR="003F6FE4" w:rsidRPr="008F1DEC">
          <w:t>2.5</w:t>
        </w:r>
      </w:ins>
      <w:del w:id="1386" w:author="Elbahnassawy, Ganat" w:date="2017-10-02T14:44:00Z">
        <w:r w:rsidRPr="008F1DEC" w:rsidDel="003F6FE4">
          <w:delText>17</w:delText>
        </w:r>
      </w:del>
      <w:r w:rsidRPr="008F1DEC">
        <w:rPr>
          <w:rFonts w:hint="eastAsia"/>
          <w:rtl/>
        </w:rPr>
        <w:t> أعلاه</w:t>
      </w:r>
      <w:r w:rsidRPr="008F1DEC">
        <w:rPr>
          <w:rtl/>
        </w:rPr>
        <w:t>.</w:t>
      </w:r>
    </w:p>
    <w:p w14:paraId="18FAD0C7" w14:textId="02CFCB1D" w:rsidR="008B200C" w:rsidRPr="008F1DEC" w:rsidRDefault="008B200C" w:rsidP="006625F7">
      <w:pPr>
        <w:rPr>
          <w:ins w:id="1387" w:author="Elbahnassawy, Ganat" w:date="2017-10-02T12:29:00Z"/>
          <w:rtl/>
        </w:rPr>
      </w:pPr>
      <w:proofErr w:type="gramStart"/>
      <w:r w:rsidRPr="006625F7">
        <w:rPr>
          <w:b/>
          <w:bCs/>
        </w:rPr>
        <w:t>3.</w:t>
      </w:r>
      <w:ins w:id="1388" w:author="Elbahnassawy, Ganat" w:date="2017-10-02T12:29:00Z">
        <w:r w:rsidR="0034796D" w:rsidRPr="006625F7">
          <w:rPr>
            <w:b/>
            <w:bCs/>
          </w:rPr>
          <w:t>3.5</w:t>
        </w:r>
      </w:ins>
      <w:del w:id="1389" w:author="Elbahnassawy, Ganat" w:date="2017-10-02T12:29:00Z">
        <w:r w:rsidRPr="006625F7" w:rsidDel="0034796D">
          <w:rPr>
            <w:b/>
            <w:bCs/>
          </w:rPr>
          <w:delText>19</w:delText>
        </w:r>
      </w:del>
      <w:r w:rsidRPr="006625F7">
        <w:rPr>
          <w:rtl/>
        </w:rPr>
        <w:tab/>
      </w:r>
      <w:r w:rsidRPr="006625F7">
        <w:rPr>
          <w:rFonts w:hint="eastAsia"/>
          <w:rtl/>
        </w:rPr>
        <w:t>إذا</w:t>
      </w:r>
      <w:r w:rsidRPr="006625F7">
        <w:rPr>
          <w:rtl/>
        </w:rPr>
        <w:t xml:space="preserve"> </w:t>
      </w:r>
      <w:r w:rsidRPr="006625F7">
        <w:rPr>
          <w:rFonts w:hint="eastAsia"/>
          <w:rtl/>
        </w:rPr>
        <w:t>وافقت</w:t>
      </w:r>
      <w:r w:rsidRPr="006625F7">
        <w:rPr>
          <w:rtl/>
        </w:rPr>
        <w:t xml:space="preserve"> </w:t>
      </w:r>
      <w:r w:rsidRPr="006625F7">
        <w:rPr>
          <w:rFonts w:hint="eastAsia"/>
          <w:rtl/>
        </w:rPr>
        <w:t>لجنة</w:t>
      </w:r>
      <w:r w:rsidRPr="006625F7">
        <w:rPr>
          <w:rtl/>
        </w:rPr>
        <w:t xml:space="preserve"> </w:t>
      </w:r>
      <w:r w:rsidRPr="006625F7">
        <w:rPr>
          <w:rFonts w:hint="eastAsia"/>
          <w:rtl/>
        </w:rPr>
        <w:t>الدراسات</w:t>
      </w:r>
      <w:r w:rsidRPr="006625F7">
        <w:rPr>
          <w:rtl/>
        </w:rPr>
        <w:t xml:space="preserve"> </w:t>
      </w:r>
      <w:r w:rsidRPr="006625F7">
        <w:rPr>
          <w:rFonts w:hint="eastAsia"/>
          <w:rtl/>
        </w:rPr>
        <w:t>المعنية</w:t>
      </w:r>
      <w:r w:rsidRPr="006625F7">
        <w:rPr>
          <w:rtl/>
        </w:rPr>
        <w:t xml:space="preserve"> </w:t>
      </w:r>
      <w:r w:rsidRPr="006625F7">
        <w:rPr>
          <w:rFonts w:hint="eastAsia"/>
          <w:rtl/>
        </w:rPr>
        <w:t>بتوافق</w:t>
      </w:r>
      <w:r w:rsidRPr="006625F7">
        <w:rPr>
          <w:rtl/>
        </w:rPr>
        <w:t xml:space="preserve"> </w:t>
      </w:r>
      <w:r w:rsidRPr="006625F7">
        <w:rPr>
          <w:rFonts w:hint="eastAsia"/>
          <w:rtl/>
        </w:rPr>
        <w:t>الآراء</w:t>
      </w:r>
      <w:r w:rsidRPr="006625F7">
        <w:rPr>
          <w:rtl/>
        </w:rPr>
        <w:t xml:space="preserve"> </w:t>
      </w:r>
      <w:r w:rsidRPr="006625F7">
        <w:rPr>
          <w:rFonts w:hint="eastAsia"/>
          <w:rtl/>
        </w:rPr>
        <w:t>على</w:t>
      </w:r>
      <w:r w:rsidRPr="006625F7">
        <w:rPr>
          <w:rtl/>
        </w:rPr>
        <w:t xml:space="preserve"> </w:t>
      </w:r>
      <w:r w:rsidRPr="006625F7">
        <w:rPr>
          <w:rFonts w:hint="eastAsia"/>
          <w:rtl/>
        </w:rPr>
        <w:t>دراسة</w:t>
      </w:r>
      <w:r w:rsidRPr="006625F7">
        <w:rPr>
          <w:rtl/>
        </w:rPr>
        <w:t xml:space="preserve"> </w:t>
      </w:r>
      <w:r w:rsidRPr="006625F7">
        <w:rPr>
          <w:rFonts w:hint="eastAsia"/>
          <w:rtl/>
        </w:rPr>
        <w:t>اقتراح</w:t>
      </w:r>
      <w:r w:rsidRPr="006625F7">
        <w:rPr>
          <w:rtl/>
        </w:rPr>
        <w:t xml:space="preserve"> </w:t>
      </w:r>
      <w:r w:rsidRPr="006625F7">
        <w:rPr>
          <w:rFonts w:hint="eastAsia"/>
          <w:rtl/>
        </w:rPr>
        <w:t>المسألة</w:t>
      </w:r>
      <w:r w:rsidRPr="006625F7">
        <w:rPr>
          <w:rtl/>
        </w:rPr>
        <w:t xml:space="preserve"> </w:t>
      </w:r>
      <w:r w:rsidRPr="006625F7">
        <w:rPr>
          <w:rFonts w:hint="eastAsia"/>
          <w:rtl/>
        </w:rPr>
        <w:t>الجديدة</w:t>
      </w:r>
      <w:r w:rsidRPr="006625F7">
        <w:rPr>
          <w:rtl/>
        </w:rPr>
        <w:t xml:space="preserve"> </w:t>
      </w:r>
      <w:r w:rsidRPr="006625F7">
        <w:rPr>
          <w:rFonts w:hint="eastAsia"/>
          <w:rtl/>
        </w:rPr>
        <w:t>أو</w:t>
      </w:r>
      <w:r w:rsidRPr="006625F7">
        <w:rPr>
          <w:rtl/>
        </w:rPr>
        <w:t xml:space="preserve"> </w:t>
      </w:r>
      <w:r w:rsidRPr="006625F7">
        <w:rPr>
          <w:rFonts w:hint="eastAsia"/>
          <w:rtl/>
        </w:rPr>
        <w:t>المسألة</w:t>
      </w:r>
      <w:r w:rsidRPr="006625F7">
        <w:rPr>
          <w:rtl/>
        </w:rPr>
        <w:t xml:space="preserve"> </w:t>
      </w:r>
      <w:r w:rsidRPr="006625F7">
        <w:rPr>
          <w:rFonts w:hint="eastAsia"/>
          <w:rtl/>
        </w:rPr>
        <w:t>المراجعة</w:t>
      </w:r>
      <w:r w:rsidRPr="006625F7">
        <w:rPr>
          <w:rtl/>
        </w:rPr>
        <w:t xml:space="preserve"> </w:t>
      </w:r>
      <w:r w:rsidRPr="006625F7">
        <w:rPr>
          <w:rFonts w:hint="eastAsia"/>
          <w:rtl/>
        </w:rPr>
        <w:t>وإذا</w:t>
      </w:r>
      <w:r w:rsidRPr="006625F7">
        <w:rPr>
          <w:rtl/>
        </w:rPr>
        <w:t xml:space="preserve"> </w:t>
      </w:r>
      <w:r w:rsidRPr="006625F7">
        <w:rPr>
          <w:rFonts w:hint="eastAsia"/>
          <w:rtl/>
        </w:rPr>
        <w:t>التزم</w:t>
      </w:r>
      <w:r w:rsidRPr="006625F7">
        <w:rPr>
          <w:rtl/>
        </w:rPr>
        <w:t xml:space="preserve"> </w:t>
      </w:r>
      <w:del w:id="1390" w:author="ALY, Mona" w:date="2017-10-05T12:12:00Z">
        <w:r w:rsidRPr="006625F7" w:rsidDel="00795A5F">
          <w:rPr>
            <w:rFonts w:hint="eastAsia"/>
            <w:rtl/>
          </w:rPr>
          <w:delText>بعض</w:delText>
        </w:r>
        <w:r w:rsidRPr="006625F7" w:rsidDel="00795A5F">
          <w:rPr>
            <w:rtl/>
          </w:rPr>
          <w:delText xml:space="preserve"> </w:delText>
        </w:r>
      </w:del>
      <w:ins w:id="1391" w:author="ALY, Mona" w:date="2017-10-05T12:14:00Z">
        <w:r w:rsidR="00795A5F" w:rsidRPr="008F1DEC">
          <w:rPr>
            <w:rFonts w:hint="eastAsia"/>
            <w:rtl/>
          </w:rPr>
          <w:t>ما</w:t>
        </w:r>
        <w:r w:rsidR="00795A5F" w:rsidRPr="008F1DEC">
          <w:rPr>
            <w:rtl/>
          </w:rPr>
          <w:t xml:space="preserve"> </w:t>
        </w:r>
        <w:r w:rsidR="00795A5F" w:rsidRPr="008F1DEC">
          <w:rPr>
            <w:rFonts w:hint="eastAsia"/>
            <w:rtl/>
          </w:rPr>
          <w:t>لا</w:t>
        </w:r>
        <w:r w:rsidR="00795A5F" w:rsidRPr="008F1DEC">
          <w:rPr>
            <w:rtl/>
          </w:rPr>
          <w:t xml:space="preserve"> </w:t>
        </w:r>
        <w:r w:rsidR="00795A5F" w:rsidRPr="008F1DEC">
          <w:rPr>
            <w:rFonts w:hint="eastAsia"/>
            <w:rtl/>
          </w:rPr>
          <w:t>يقل</w:t>
        </w:r>
        <w:r w:rsidR="00795A5F" w:rsidRPr="008F1DEC">
          <w:rPr>
            <w:rtl/>
          </w:rPr>
          <w:t xml:space="preserve"> </w:t>
        </w:r>
        <w:r w:rsidR="00795A5F" w:rsidRPr="008F1DEC">
          <w:rPr>
            <w:rFonts w:hint="eastAsia"/>
            <w:rtl/>
          </w:rPr>
          <w:t>عن</w:t>
        </w:r>
        <w:r w:rsidR="00795A5F" w:rsidRPr="008F1DEC">
          <w:rPr>
            <w:rtl/>
          </w:rPr>
          <w:t xml:space="preserve"> </w:t>
        </w:r>
      </w:ins>
      <w:ins w:id="1392" w:author="ALY, Mona" w:date="2017-10-05T12:12:00Z">
        <w:r w:rsidR="00795A5F" w:rsidRPr="008F1DEC">
          <w:rPr>
            <w:rFonts w:hint="eastAsia"/>
            <w:rtl/>
          </w:rPr>
          <w:t>أربع</w:t>
        </w:r>
        <w:r w:rsidR="00795A5F" w:rsidRPr="008F1DEC">
          <w:rPr>
            <w:rtl/>
          </w:rPr>
          <w:t xml:space="preserve"> </w:t>
        </w:r>
      </w:ins>
      <w:del w:id="1393" w:author="ALY, Mona" w:date="2017-10-05T12:14:00Z">
        <w:r w:rsidRPr="006625F7" w:rsidDel="00795A5F">
          <w:rPr>
            <w:rFonts w:hint="eastAsia"/>
            <w:rtl/>
          </w:rPr>
          <w:delText>ال</w:delText>
        </w:r>
      </w:del>
      <w:r w:rsidRPr="006625F7">
        <w:rPr>
          <w:rFonts w:hint="eastAsia"/>
          <w:rtl/>
        </w:rPr>
        <w:t>دول</w:t>
      </w:r>
      <w:r w:rsidRPr="006625F7">
        <w:rPr>
          <w:rtl/>
        </w:rPr>
        <w:t xml:space="preserve"> </w:t>
      </w:r>
      <w:del w:id="1394" w:author="Manafikhi, Muwafaq" w:date="2017-10-06T14:08:00Z">
        <w:r w:rsidRPr="006625F7" w:rsidDel="009C5D21">
          <w:rPr>
            <w:rFonts w:hint="eastAsia"/>
            <w:rtl/>
          </w:rPr>
          <w:delText>الأ</w:delText>
        </w:r>
      </w:del>
      <w:ins w:id="1395" w:author="Manafikhi, Muwafaq" w:date="2017-10-06T14:08:00Z">
        <w:r w:rsidR="009C5D21">
          <w:rPr>
            <w:rFonts w:hint="cs"/>
            <w:rtl/>
          </w:rPr>
          <w:t>أ</w:t>
        </w:r>
      </w:ins>
      <w:r w:rsidRPr="006625F7">
        <w:rPr>
          <w:rFonts w:hint="eastAsia"/>
          <w:rtl/>
        </w:rPr>
        <w:t>عضاء</w:t>
      </w:r>
      <w:r w:rsidRPr="006625F7">
        <w:rPr>
          <w:rtl/>
        </w:rPr>
        <w:t xml:space="preserve"> </w:t>
      </w:r>
      <w:r w:rsidR="00795A5F" w:rsidRPr="008F1DEC">
        <w:rPr>
          <w:rFonts w:hint="eastAsia"/>
          <w:rtl/>
        </w:rPr>
        <w:t>أ</w:t>
      </w:r>
      <w:r w:rsidRPr="006625F7">
        <w:rPr>
          <w:rFonts w:hint="eastAsia"/>
          <w:rtl/>
        </w:rPr>
        <w:t>و</w:t>
      </w:r>
      <w:r w:rsidR="00795A5F" w:rsidRPr="008F1DEC">
        <w:rPr>
          <w:rtl/>
        </w:rPr>
        <w:t xml:space="preserve"> </w:t>
      </w:r>
      <w:ins w:id="1396" w:author="ALY, Mona" w:date="2017-10-05T12:15:00Z">
        <w:r w:rsidR="00795A5F" w:rsidRPr="008F1DEC">
          <w:rPr>
            <w:rFonts w:hint="eastAsia"/>
            <w:rtl/>
          </w:rPr>
          <w:t>أربعة</w:t>
        </w:r>
        <w:r w:rsidR="00795A5F" w:rsidRPr="008F1DEC">
          <w:rPr>
            <w:rtl/>
          </w:rPr>
          <w:t xml:space="preserve"> </w:t>
        </w:r>
        <w:r w:rsidR="00795A5F" w:rsidRPr="008F1DEC">
          <w:rPr>
            <w:rFonts w:hint="eastAsia"/>
            <w:rtl/>
          </w:rPr>
          <w:t>من</w:t>
        </w:r>
        <w:r w:rsidR="00795A5F" w:rsidRPr="008F1DEC">
          <w:rPr>
            <w:rtl/>
          </w:rPr>
          <w:t xml:space="preserve"> </w:t>
        </w:r>
      </w:ins>
      <w:r w:rsidRPr="006625F7">
        <w:rPr>
          <w:rFonts w:hint="eastAsia"/>
          <w:rtl/>
        </w:rPr>
        <w:t>أعضاء</w:t>
      </w:r>
      <w:r w:rsidRPr="006625F7">
        <w:rPr>
          <w:rtl/>
        </w:rPr>
        <w:t xml:space="preserve"> </w:t>
      </w:r>
      <w:r w:rsidR="00795A5F" w:rsidRPr="006625F7">
        <w:rPr>
          <w:rFonts w:hint="eastAsia"/>
          <w:rtl/>
        </w:rPr>
        <w:t>القطاع</w:t>
      </w:r>
      <w:r w:rsidR="00795A5F" w:rsidRPr="008F1DEC">
        <w:rPr>
          <w:rtl/>
        </w:rPr>
        <w:t xml:space="preserve"> </w:t>
      </w:r>
      <w:r w:rsidRPr="006625F7">
        <w:rPr>
          <w:rFonts w:hint="eastAsia"/>
          <w:rtl/>
        </w:rPr>
        <w:t>أو</w:t>
      </w:r>
      <w:r w:rsidRPr="006625F7">
        <w:rPr>
          <w:rtl/>
        </w:rPr>
        <w:t xml:space="preserve"> </w:t>
      </w:r>
      <w:ins w:id="1397" w:author="ALY, Mona" w:date="2017-10-05T12:18:00Z">
        <w:r w:rsidR="00580F3F" w:rsidRPr="008F1DEC">
          <w:rPr>
            <w:rFonts w:hint="eastAsia"/>
            <w:rtl/>
          </w:rPr>
          <w:t>من</w:t>
        </w:r>
        <w:r w:rsidR="00580F3F" w:rsidRPr="008F1DEC">
          <w:rPr>
            <w:rtl/>
          </w:rPr>
          <w:t xml:space="preserve"> </w:t>
        </w:r>
      </w:ins>
      <w:r w:rsidRPr="006625F7">
        <w:rPr>
          <w:rFonts w:hint="eastAsia"/>
          <w:rtl/>
        </w:rPr>
        <w:t>الكيانات</w:t>
      </w:r>
      <w:r w:rsidRPr="006625F7">
        <w:rPr>
          <w:rtl/>
        </w:rPr>
        <w:t xml:space="preserve"> </w:t>
      </w:r>
      <w:r w:rsidRPr="006625F7">
        <w:rPr>
          <w:rFonts w:hint="eastAsia"/>
          <w:rtl/>
        </w:rPr>
        <w:t>والمنظمات</w:t>
      </w:r>
      <w:r w:rsidRPr="006625F7">
        <w:rPr>
          <w:rtl/>
        </w:rPr>
        <w:t xml:space="preserve"> </w:t>
      </w:r>
      <w:r w:rsidRPr="006625F7">
        <w:rPr>
          <w:rFonts w:hint="eastAsia"/>
          <w:rtl/>
        </w:rPr>
        <w:t>الأخرى</w:t>
      </w:r>
      <w:r w:rsidRPr="006625F7">
        <w:rPr>
          <w:rtl/>
        </w:rPr>
        <w:t xml:space="preserve"> </w:t>
      </w:r>
      <w:r w:rsidR="00795A5F" w:rsidRPr="008F1DEC">
        <w:rPr>
          <w:rFonts w:hint="eastAsia"/>
          <w:rtl/>
        </w:rPr>
        <w:t>المصرح</w:t>
      </w:r>
      <w:r w:rsidR="00795A5F" w:rsidRPr="008F1DEC">
        <w:rPr>
          <w:rtl/>
        </w:rPr>
        <w:t xml:space="preserve"> </w:t>
      </w:r>
      <w:r w:rsidR="00795A5F" w:rsidRPr="008F1DEC">
        <w:rPr>
          <w:rFonts w:hint="eastAsia"/>
          <w:rtl/>
        </w:rPr>
        <w:t>لها</w:t>
      </w:r>
      <w:r w:rsidR="00795A5F" w:rsidRPr="008F1DEC">
        <w:rPr>
          <w:rtl/>
        </w:rPr>
        <w:t xml:space="preserve"> </w:t>
      </w:r>
      <w:del w:id="1398" w:author="Elbahnassawy, Ganat" w:date="2017-10-02T14:45:00Z">
        <w:r w:rsidRPr="006625F7" w:rsidDel="003F6FE4">
          <w:rPr>
            <w:rFonts w:hint="eastAsia"/>
            <w:rtl/>
          </w:rPr>
          <w:delText>حسب</w:delText>
        </w:r>
        <w:r w:rsidRPr="006625F7" w:rsidDel="003F6FE4">
          <w:rPr>
            <w:rtl/>
          </w:rPr>
          <w:delText xml:space="preserve"> </w:delText>
        </w:r>
        <w:r w:rsidRPr="006625F7" w:rsidDel="003F6FE4">
          <w:rPr>
            <w:rFonts w:hint="eastAsia"/>
            <w:rtl/>
          </w:rPr>
          <w:delText>الأصول</w:delText>
        </w:r>
        <w:r w:rsidRPr="006625F7" w:rsidDel="003F6FE4">
          <w:rPr>
            <w:rtl/>
          </w:rPr>
          <w:delText xml:space="preserve"> (</w:delText>
        </w:r>
        <w:r w:rsidRPr="006625F7" w:rsidDel="003F6FE4">
          <w:rPr>
            <w:rFonts w:hint="eastAsia"/>
            <w:rtl/>
          </w:rPr>
          <w:delText>عادةً</w:delText>
        </w:r>
        <w:r w:rsidRPr="006625F7" w:rsidDel="003F6FE4">
          <w:rPr>
            <w:rtl/>
          </w:rPr>
          <w:delText xml:space="preserve"> </w:delText>
        </w:r>
        <w:r w:rsidRPr="006625F7" w:rsidDel="003F6FE4">
          <w:delText>4</w:delText>
        </w:r>
        <w:r w:rsidRPr="006625F7" w:rsidDel="003F6FE4">
          <w:rPr>
            <w:rtl/>
          </w:rPr>
          <w:delText xml:space="preserve"> </w:delText>
        </w:r>
        <w:r w:rsidRPr="006625F7" w:rsidDel="003F6FE4">
          <w:rPr>
            <w:rFonts w:hint="eastAsia"/>
            <w:rtl/>
          </w:rPr>
          <w:delText>على</w:delText>
        </w:r>
        <w:r w:rsidRPr="006625F7" w:rsidDel="003F6FE4">
          <w:rPr>
            <w:rtl/>
          </w:rPr>
          <w:delText xml:space="preserve"> </w:delText>
        </w:r>
        <w:r w:rsidRPr="006625F7" w:rsidDel="003F6FE4">
          <w:rPr>
            <w:rFonts w:hint="eastAsia"/>
            <w:rtl/>
          </w:rPr>
          <w:delText>الأقل</w:delText>
        </w:r>
        <w:r w:rsidRPr="006625F7" w:rsidDel="003F6FE4">
          <w:rPr>
            <w:rtl/>
          </w:rPr>
          <w:delText xml:space="preserve">) </w:delText>
        </w:r>
      </w:del>
      <w:r w:rsidRPr="006625F7">
        <w:rPr>
          <w:rFonts w:hint="eastAsia"/>
          <w:rtl/>
        </w:rPr>
        <w:t>بدعم</w:t>
      </w:r>
      <w:r w:rsidRPr="006625F7">
        <w:rPr>
          <w:rtl/>
        </w:rPr>
        <w:t xml:space="preserve"> </w:t>
      </w:r>
      <w:r w:rsidRPr="006625F7">
        <w:rPr>
          <w:rFonts w:hint="eastAsia"/>
          <w:rtl/>
        </w:rPr>
        <w:t>هذه</w:t>
      </w:r>
      <w:r w:rsidRPr="006625F7">
        <w:rPr>
          <w:rtl/>
        </w:rPr>
        <w:t xml:space="preserve"> </w:t>
      </w:r>
      <w:r w:rsidRPr="006625F7">
        <w:rPr>
          <w:rFonts w:hint="eastAsia"/>
          <w:rtl/>
        </w:rPr>
        <w:t>الأعمال</w:t>
      </w:r>
      <w:r w:rsidRPr="006625F7">
        <w:rPr>
          <w:rtl/>
        </w:rPr>
        <w:t xml:space="preserve"> (</w:t>
      </w:r>
      <w:r w:rsidRPr="006625F7">
        <w:rPr>
          <w:rFonts w:hint="eastAsia"/>
          <w:rtl/>
        </w:rPr>
        <w:t>مثلاً</w:t>
      </w:r>
      <w:r w:rsidRPr="006625F7">
        <w:rPr>
          <w:rtl/>
        </w:rPr>
        <w:t xml:space="preserve"> </w:t>
      </w:r>
      <w:r w:rsidRPr="006625F7">
        <w:rPr>
          <w:rFonts w:hint="eastAsia"/>
          <w:rtl/>
        </w:rPr>
        <w:t>بتقديم</w:t>
      </w:r>
      <w:r w:rsidRPr="006625F7">
        <w:rPr>
          <w:rtl/>
        </w:rPr>
        <w:t xml:space="preserve"> </w:t>
      </w:r>
      <w:r w:rsidRPr="006625F7">
        <w:rPr>
          <w:rFonts w:hint="eastAsia"/>
          <w:rtl/>
        </w:rPr>
        <w:t>مساهمات</w:t>
      </w:r>
      <w:r w:rsidRPr="006625F7">
        <w:rPr>
          <w:rtl/>
        </w:rPr>
        <w:t xml:space="preserve"> </w:t>
      </w:r>
      <w:r w:rsidRPr="006625F7">
        <w:rPr>
          <w:rFonts w:hint="eastAsia"/>
          <w:rtl/>
        </w:rPr>
        <w:t>وإتاحة</w:t>
      </w:r>
      <w:r w:rsidRPr="006625F7">
        <w:rPr>
          <w:rtl/>
        </w:rPr>
        <w:t xml:space="preserve"> </w:t>
      </w:r>
      <w:r w:rsidRPr="006625F7">
        <w:rPr>
          <w:rFonts w:hint="eastAsia"/>
          <w:rtl/>
        </w:rPr>
        <w:t>خدمات</w:t>
      </w:r>
      <w:r w:rsidRPr="006625F7">
        <w:rPr>
          <w:rtl/>
        </w:rPr>
        <w:t xml:space="preserve"> </w:t>
      </w:r>
      <w:r w:rsidRPr="006625F7">
        <w:rPr>
          <w:rFonts w:hint="eastAsia"/>
          <w:rtl/>
        </w:rPr>
        <w:t>المقررين</w:t>
      </w:r>
      <w:r w:rsidRPr="006625F7">
        <w:rPr>
          <w:rtl/>
        </w:rPr>
        <w:t xml:space="preserve"> </w:t>
      </w:r>
      <w:r w:rsidRPr="006625F7">
        <w:rPr>
          <w:rFonts w:hint="eastAsia"/>
          <w:rtl/>
        </w:rPr>
        <w:t>أو</w:t>
      </w:r>
      <w:r w:rsidRPr="006625F7">
        <w:rPr>
          <w:rtl/>
        </w:rPr>
        <w:t xml:space="preserve"> </w:t>
      </w:r>
      <w:r w:rsidRPr="006625F7">
        <w:rPr>
          <w:rFonts w:hint="eastAsia"/>
          <w:rtl/>
        </w:rPr>
        <w:t>المحررين</w:t>
      </w:r>
      <w:r w:rsidRPr="006625F7">
        <w:rPr>
          <w:rtl/>
        </w:rPr>
        <w:t xml:space="preserve"> </w:t>
      </w:r>
      <w:r w:rsidRPr="006625F7">
        <w:rPr>
          <w:rFonts w:hint="eastAsia"/>
          <w:rtl/>
        </w:rPr>
        <w:t>و</w:t>
      </w:r>
      <w:r w:rsidRPr="006625F7">
        <w:rPr>
          <w:rtl/>
        </w:rPr>
        <w:t>/</w:t>
      </w:r>
      <w:r w:rsidRPr="006625F7">
        <w:rPr>
          <w:rFonts w:hint="eastAsia"/>
          <w:rtl/>
        </w:rPr>
        <w:t>أو</w:t>
      </w:r>
      <w:r w:rsidRPr="006625F7">
        <w:rPr>
          <w:rtl/>
        </w:rPr>
        <w:t xml:space="preserve"> </w:t>
      </w:r>
      <w:r w:rsidRPr="006625F7">
        <w:rPr>
          <w:rFonts w:hint="eastAsia"/>
          <w:rtl/>
        </w:rPr>
        <w:t>استضافة</w:t>
      </w:r>
      <w:r w:rsidRPr="006625F7">
        <w:rPr>
          <w:rtl/>
        </w:rPr>
        <w:t xml:space="preserve"> </w:t>
      </w:r>
      <w:r w:rsidRPr="006625F7">
        <w:rPr>
          <w:rFonts w:hint="eastAsia"/>
          <w:rtl/>
        </w:rPr>
        <w:t>الاجتماعات</w:t>
      </w:r>
      <w:r w:rsidRPr="006625F7">
        <w:rPr>
          <w:rtl/>
        </w:rPr>
        <w:t>)</w:t>
      </w:r>
      <w:r w:rsidRPr="006625F7">
        <w:rPr>
          <w:rFonts w:hint="eastAsia"/>
          <w:rtl/>
        </w:rPr>
        <w:t>،</w:t>
      </w:r>
      <w:r w:rsidRPr="006625F7">
        <w:rPr>
          <w:rtl/>
        </w:rPr>
        <w:t xml:space="preserve"> </w:t>
      </w:r>
      <w:r w:rsidRPr="006625F7">
        <w:rPr>
          <w:rFonts w:hint="eastAsia"/>
          <w:rtl/>
        </w:rPr>
        <w:t>عندئذ</w:t>
      </w:r>
      <w:r w:rsidRPr="006625F7">
        <w:rPr>
          <w:rtl/>
        </w:rPr>
        <w:t xml:space="preserve"> </w:t>
      </w:r>
      <w:r w:rsidRPr="006625F7">
        <w:rPr>
          <w:rFonts w:hint="eastAsia"/>
          <w:rtl/>
        </w:rPr>
        <w:t>تقوم</w:t>
      </w:r>
      <w:r w:rsidRPr="006625F7">
        <w:rPr>
          <w:rtl/>
        </w:rPr>
        <w:t xml:space="preserve"> </w:t>
      </w:r>
      <w:r w:rsidRPr="006625F7">
        <w:rPr>
          <w:rFonts w:hint="eastAsia"/>
          <w:rtl/>
        </w:rPr>
        <w:t>اللجنة</w:t>
      </w:r>
      <w:r w:rsidRPr="006625F7">
        <w:rPr>
          <w:rtl/>
        </w:rPr>
        <w:t xml:space="preserve"> </w:t>
      </w:r>
      <w:r w:rsidRPr="006625F7">
        <w:rPr>
          <w:rFonts w:hint="eastAsia"/>
          <w:rtl/>
        </w:rPr>
        <w:t>بتوجيه</w:t>
      </w:r>
      <w:r w:rsidRPr="006625F7">
        <w:rPr>
          <w:rtl/>
        </w:rPr>
        <w:t xml:space="preserve"> </w:t>
      </w:r>
      <w:r w:rsidRPr="006625F7">
        <w:rPr>
          <w:rFonts w:hint="eastAsia"/>
          <w:rtl/>
        </w:rPr>
        <w:t>مشروع</w:t>
      </w:r>
      <w:r w:rsidRPr="006625F7">
        <w:rPr>
          <w:rtl/>
        </w:rPr>
        <w:t xml:space="preserve"> </w:t>
      </w:r>
      <w:r w:rsidRPr="006625F7">
        <w:rPr>
          <w:rFonts w:hint="eastAsia"/>
          <w:rtl/>
        </w:rPr>
        <w:t>النص</w:t>
      </w:r>
      <w:r w:rsidRPr="006625F7">
        <w:rPr>
          <w:rtl/>
        </w:rPr>
        <w:t xml:space="preserve"> </w:t>
      </w:r>
      <w:r w:rsidRPr="006625F7">
        <w:rPr>
          <w:rFonts w:hint="eastAsia"/>
          <w:rtl/>
        </w:rPr>
        <w:t>إلى</w:t>
      </w:r>
      <w:r w:rsidRPr="006625F7">
        <w:rPr>
          <w:rtl/>
        </w:rPr>
        <w:t xml:space="preserve"> </w:t>
      </w:r>
      <w:r w:rsidRPr="006625F7">
        <w:rPr>
          <w:rFonts w:hint="eastAsia"/>
          <w:rtl/>
        </w:rPr>
        <w:t>مدير</w:t>
      </w:r>
      <w:r w:rsidRPr="006625F7">
        <w:rPr>
          <w:rtl/>
        </w:rPr>
        <w:t xml:space="preserve"> </w:t>
      </w:r>
      <w:r w:rsidRPr="006625F7">
        <w:rPr>
          <w:rFonts w:hint="eastAsia"/>
          <w:rtl/>
        </w:rPr>
        <w:t>مكتب</w:t>
      </w:r>
      <w:r w:rsidRPr="006625F7">
        <w:rPr>
          <w:rtl/>
        </w:rPr>
        <w:t xml:space="preserve"> </w:t>
      </w:r>
      <w:r w:rsidRPr="006625F7">
        <w:rPr>
          <w:rFonts w:hint="eastAsia"/>
          <w:rtl/>
        </w:rPr>
        <w:t>تنمية</w:t>
      </w:r>
      <w:r w:rsidRPr="006625F7">
        <w:rPr>
          <w:rtl/>
        </w:rPr>
        <w:t xml:space="preserve"> </w:t>
      </w:r>
      <w:r w:rsidRPr="006625F7">
        <w:rPr>
          <w:rFonts w:hint="eastAsia"/>
          <w:rtl/>
        </w:rPr>
        <w:t>الاتصالات</w:t>
      </w:r>
      <w:r w:rsidRPr="006625F7">
        <w:rPr>
          <w:rtl/>
        </w:rPr>
        <w:t xml:space="preserve"> </w:t>
      </w:r>
      <w:r w:rsidRPr="006625F7">
        <w:rPr>
          <w:rFonts w:hint="eastAsia"/>
          <w:rtl/>
        </w:rPr>
        <w:t>مصحوباً</w:t>
      </w:r>
      <w:r w:rsidRPr="006625F7">
        <w:rPr>
          <w:rtl/>
        </w:rPr>
        <w:t xml:space="preserve"> </w:t>
      </w:r>
      <w:r w:rsidRPr="006625F7">
        <w:rPr>
          <w:rFonts w:hint="eastAsia"/>
          <w:rtl/>
        </w:rPr>
        <w:t>بجميع</w:t>
      </w:r>
      <w:r w:rsidRPr="006625F7">
        <w:rPr>
          <w:rtl/>
        </w:rPr>
        <w:t xml:space="preserve"> </w:t>
      </w:r>
      <w:r w:rsidRPr="006625F7">
        <w:rPr>
          <w:rFonts w:hint="eastAsia"/>
          <w:rtl/>
        </w:rPr>
        <w:t>المعلومات</w:t>
      </w:r>
      <w:r w:rsidRPr="006625F7">
        <w:rPr>
          <w:rtl/>
        </w:rPr>
        <w:t xml:space="preserve"> </w:t>
      </w:r>
      <w:r w:rsidRPr="006625F7">
        <w:rPr>
          <w:rFonts w:hint="eastAsia"/>
          <w:rtl/>
        </w:rPr>
        <w:t>اللازمة</w:t>
      </w:r>
      <w:r w:rsidRPr="006625F7">
        <w:rPr>
          <w:rtl/>
        </w:rPr>
        <w:t>.</w:t>
      </w:r>
      <w:proofErr w:type="gramEnd"/>
    </w:p>
    <w:p w14:paraId="692825F3" w14:textId="5F13A690" w:rsidR="0034796D" w:rsidRPr="008F1DEC" w:rsidRDefault="0034796D" w:rsidP="003A2BE6">
      <w:pPr>
        <w:rPr>
          <w:ins w:id="1399" w:author="Elbahnassawy, Ganat" w:date="2017-10-02T12:29:00Z"/>
          <w:rtl/>
          <w:lang w:bidi="ar-EG"/>
        </w:rPr>
      </w:pPr>
      <w:ins w:id="1400" w:author="Elbahnassawy, Ganat" w:date="2017-10-02T12:29:00Z">
        <w:r w:rsidRPr="006625F7">
          <w:rPr>
            <w:b/>
            <w:bCs/>
          </w:rPr>
          <w:t>4.3.5</w:t>
        </w:r>
        <w:r w:rsidRPr="008F1DEC">
          <w:rPr>
            <w:rtl/>
            <w:lang w:bidi="ar-EG"/>
          </w:rPr>
          <w:tab/>
        </w:r>
      </w:ins>
      <w:ins w:id="1401" w:author="ALY, Mona" w:date="2017-10-05T12:19:00Z">
        <w:r w:rsidR="00FB0B9C" w:rsidRPr="008F1DEC">
          <w:rPr>
            <w:rFonts w:hint="eastAsia"/>
            <w:rtl/>
            <w:lang w:bidi="ar-EG"/>
          </w:rPr>
          <w:t>في</w:t>
        </w:r>
        <w:r w:rsidR="00FB0B9C" w:rsidRPr="008F1DEC">
          <w:rPr>
            <w:rtl/>
            <w:lang w:bidi="ar-EG"/>
          </w:rPr>
          <w:t xml:space="preserve"> </w:t>
        </w:r>
        <w:r w:rsidR="00FB0B9C" w:rsidRPr="008F1DEC">
          <w:rPr>
            <w:rFonts w:hint="eastAsia"/>
            <w:rtl/>
            <w:lang w:bidi="ar-EG"/>
          </w:rPr>
          <w:t>حالة</w:t>
        </w:r>
        <w:r w:rsidR="00FB0B9C" w:rsidRPr="008F1DEC">
          <w:rPr>
            <w:rtl/>
            <w:lang w:bidi="ar-EG"/>
          </w:rPr>
          <w:t xml:space="preserve"> </w:t>
        </w:r>
        <w:r w:rsidR="00FB0B9C" w:rsidRPr="008F1DEC">
          <w:rPr>
            <w:rFonts w:hint="eastAsia"/>
            <w:rtl/>
            <w:lang w:bidi="ar-EG"/>
          </w:rPr>
          <w:t>عدم</w:t>
        </w:r>
        <w:r w:rsidR="00FB0B9C" w:rsidRPr="008F1DEC">
          <w:rPr>
            <w:rtl/>
            <w:lang w:bidi="ar-EG"/>
          </w:rPr>
          <w:t xml:space="preserve"> </w:t>
        </w:r>
        <w:r w:rsidR="00FB0B9C" w:rsidRPr="008F1DEC">
          <w:rPr>
            <w:rFonts w:hint="eastAsia"/>
            <w:rtl/>
            <w:lang w:bidi="ar-EG"/>
          </w:rPr>
          <w:t>توافق</w:t>
        </w:r>
        <w:r w:rsidR="00FB0B9C" w:rsidRPr="008F1DEC">
          <w:rPr>
            <w:rtl/>
            <w:lang w:bidi="ar-EG"/>
          </w:rPr>
          <w:t xml:space="preserve"> </w:t>
        </w:r>
        <w:r w:rsidR="00FB0B9C" w:rsidRPr="008F1DEC">
          <w:rPr>
            <w:rFonts w:hint="eastAsia"/>
            <w:rtl/>
            <w:lang w:bidi="ar-EG"/>
          </w:rPr>
          <w:t>الآراء،</w:t>
        </w:r>
        <w:r w:rsidR="00FB0B9C" w:rsidRPr="008F1DEC">
          <w:rPr>
            <w:rtl/>
            <w:lang w:bidi="ar-EG"/>
          </w:rPr>
          <w:t xml:space="preserve"> </w:t>
        </w:r>
        <w:r w:rsidR="00FB0B9C" w:rsidRPr="008F1DEC">
          <w:rPr>
            <w:rFonts w:hint="eastAsia"/>
            <w:rtl/>
            <w:lang w:bidi="ar-EG"/>
          </w:rPr>
          <w:t>وبعد</w:t>
        </w:r>
        <w:r w:rsidR="00FB0B9C" w:rsidRPr="008F1DEC">
          <w:rPr>
            <w:rtl/>
            <w:lang w:bidi="ar-EG"/>
          </w:rPr>
          <w:t xml:space="preserve"> </w:t>
        </w:r>
        <w:r w:rsidR="00FB0B9C" w:rsidRPr="008F1DEC">
          <w:rPr>
            <w:rFonts w:hint="eastAsia"/>
            <w:rtl/>
            <w:lang w:bidi="ar-EG"/>
          </w:rPr>
          <w:t>استنفاد</w:t>
        </w:r>
        <w:r w:rsidR="00FB0B9C" w:rsidRPr="008F1DEC">
          <w:rPr>
            <w:rtl/>
            <w:lang w:bidi="ar-EG"/>
          </w:rPr>
          <w:t xml:space="preserve"> </w:t>
        </w:r>
        <w:r w:rsidR="00FB0B9C" w:rsidRPr="008F1DEC">
          <w:rPr>
            <w:rFonts w:hint="eastAsia"/>
            <w:rtl/>
            <w:lang w:bidi="ar-EG"/>
          </w:rPr>
          <w:t>جميع</w:t>
        </w:r>
        <w:r w:rsidR="00FB0B9C" w:rsidRPr="008F1DEC">
          <w:rPr>
            <w:rtl/>
            <w:lang w:bidi="ar-EG"/>
          </w:rPr>
          <w:t xml:space="preserve"> </w:t>
        </w:r>
        <w:r w:rsidR="00FB0B9C" w:rsidRPr="008F1DEC">
          <w:rPr>
            <w:rFonts w:hint="eastAsia"/>
            <w:rtl/>
            <w:lang w:bidi="ar-EG"/>
          </w:rPr>
          <w:t>جهود</w:t>
        </w:r>
        <w:r w:rsidR="00FB0B9C" w:rsidRPr="008F1DEC">
          <w:rPr>
            <w:rtl/>
            <w:lang w:bidi="ar-EG"/>
          </w:rPr>
          <w:t xml:space="preserve"> </w:t>
        </w:r>
        <w:r w:rsidR="00FB0B9C" w:rsidRPr="008F1DEC">
          <w:rPr>
            <w:rFonts w:hint="eastAsia"/>
            <w:rtl/>
            <w:lang w:bidi="ar-EG"/>
          </w:rPr>
          <w:t>التوصل</w:t>
        </w:r>
        <w:r w:rsidR="00FB0B9C" w:rsidRPr="008F1DEC">
          <w:rPr>
            <w:rtl/>
            <w:lang w:bidi="ar-EG"/>
          </w:rPr>
          <w:t xml:space="preserve"> </w:t>
        </w:r>
        <w:r w:rsidR="00FB0B9C" w:rsidRPr="008F1DEC">
          <w:rPr>
            <w:rFonts w:hint="eastAsia"/>
            <w:rtl/>
            <w:lang w:bidi="ar-EG"/>
          </w:rPr>
          <w:t>إليه،</w:t>
        </w:r>
        <w:r w:rsidR="00FB0B9C" w:rsidRPr="008F1DEC">
          <w:rPr>
            <w:rtl/>
            <w:lang w:bidi="ar-EG"/>
          </w:rPr>
          <w:t xml:space="preserve"> </w:t>
        </w:r>
        <w:r w:rsidR="00FB0B9C" w:rsidRPr="008F1DEC">
          <w:rPr>
            <w:rFonts w:hint="eastAsia"/>
            <w:rtl/>
            <w:lang w:bidi="ar-EG"/>
          </w:rPr>
          <w:t>يجوز</w:t>
        </w:r>
        <w:r w:rsidR="00FB0B9C" w:rsidRPr="008F1DEC">
          <w:rPr>
            <w:rtl/>
            <w:lang w:bidi="ar-EG"/>
          </w:rPr>
          <w:t xml:space="preserve"> </w:t>
        </w:r>
        <w:r w:rsidR="00FB0B9C" w:rsidRPr="008F1DEC">
          <w:rPr>
            <w:rFonts w:hint="eastAsia"/>
            <w:rtl/>
            <w:lang w:bidi="ar-EG"/>
          </w:rPr>
          <w:t>للجنة</w:t>
        </w:r>
        <w:r w:rsidR="00FB0B9C" w:rsidRPr="008F1DEC">
          <w:rPr>
            <w:rtl/>
            <w:lang w:bidi="ar-EG"/>
          </w:rPr>
          <w:t xml:space="preserve"> </w:t>
        </w:r>
        <w:r w:rsidR="00FB0B9C" w:rsidRPr="008F1DEC">
          <w:rPr>
            <w:rFonts w:hint="eastAsia"/>
            <w:rtl/>
            <w:lang w:bidi="ar-EG"/>
          </w:rPr>
          <w:t>الدراسات</w:t>
        </w:r>
      </w:ins>
      <w:ins w:id="1402" w:author="ALY, Mona" w:date="2017-10-05T12:21:00Z">
        <w:r w:rsidR="00FB0B9C" w:rsidRPr="008F1DEC">
          <w:rPr>
            <w:rtl/>
            <w:lang w:bidi="ar-EG"/>
          </w:rPr>
          <w:t xml:space="preserve"> </w:t>
        </w:r>
        <w:r w:rsidR="00FB0B9C" w:rsidRPr="008F1DEC">
          <w:rPr>
            <w:rFonts w:hint="eastAsia"/>
            <w:rtl/>
            <w:lang w:bidi="ar-EG"/>
          </w:rPr>
          <w:t>أن</w:t>
        </w:r>
        <w:r w:rsidR="00FB0B9C" w:rsidRPr="008F1DEC">
          <w:rPr>
            <w:rtl/>
            <w:lang w:bidi="ar-EG"/>
          </w:rPr>
          <w:t xml:space="preserve"> </w:t>
        </w:r>
        <w:r w:rsidR="00FB0B9C" w:rsidRPr="008F1DEC">
          <w:rPr>
            <w:rFonts w:hint="eastAsia"/>
            <w:rtl/>
            <w:lang w:bidi="ar-EG"/>
          </w:rPr>
          <w:t>توافق</w:t>
        </w:r>
      </w:ins>
      <w:ins w:id="1403" w:author="ALY, Mona" w:date="2017-10-05T12:19:00Z">
        <w:r w:rsidR="00FB0B9C" w:rsidRPr="008F1DEC">
          <w:rPr>
            <w:rtl/>
            <w:lang w:bidi="ar-EG"/>
          </w:rPr>
          <w:t xml:space="preserve"> </w:t>
        </w:r>
        <w:r w:rsidR="00FB0B9C" w:rsidRPr="008F1DEC">
          <w:rPr>
            <w:rFonts w:hint="eastAsia"/>
            <w:rtl/>
            <w:lang w:bidi="ar-EG"/>
          </w:rPr>
          <w:t>على</w:t>
        </w:r>
        <w:r w:rsidR="00FB0B9C" w:rsidRPr="008F1DEC">
          <w:rPr>
            <w:rtl/>
            <w:lang w:bidi="ar-EG"/>
          </w:rPr>
          <w:t xml:space="preserve"> </w:t>
        </w:r>
        <w:r w:rsidR="00FB0B9C" w:rsidRPr="008F1DEC">
          <w:rPr>
            <w:rFonts w:hint="eastAsia"/>
            <w:rtl/>
            <w:lang w:bidi="ar-EG"/>
          </w:rPr>
          <w:t>تقديم</w:t>
        </w:r>
        <w:r w:rsidR="00FB0B9C" w:rsidRPr="008F1DEC">
          <w:rPr>
            <w:rtl/>
            <w:lang w:bidi="ar-EG"/>
          </w:rPr>
          <w:t xml:space="preserve"> </w:t>
        </w:r>
        <w:r w:rsidR="00FB0B9C" w:rsidRPr="008F1DEC">
          <w:rPr>
            <w:rFonts w:hint="eastAsia"/>
            <w:rtl/>
            <w:lang w:bidi="ar-EG"/>
          </w:rPr>
          <w:t>مشروع</w:t>
        </w:r>
        <w:r w:rsidR="00FB0B9C" w:rsidRPr="008F1DEC">
          <w:rPr>
            <w:rtl/>
            <w:lang w:bidi="ar-EG"/>
          </w:rPr>
          <w:t xml:space="preserve"> </w:t>
        </w:r>
        <w:r w:rsidR="00FB0B9C" w:rsidRPr="008F1DEC">
          <w:rPr>
            <w:rFonts w:hint="eastAsia"/>
            <w:rtl/>
            <w:lang w:bidi="ar-EG"/>
          </w:rPr>
          <w:t>المسألة</w:t>
        </w:r>
        <w:r w:rsidR="00FB0B9C" w:rsidRPr="008F1DEC">
          <w:rPr>
            <w:rtl/>
            <w:lang w:bidi="ar-EG"/>
          </w:rPr>
          <w:t xml:space="preserve"> </w:t>
        </w:r>
        <w:r w:rsidR="00FB0B9C" w:rsidRPr="008F1DEC">
          <w:rPr>
            <w:rFonts w:hint="eastAsia"/>
            <w:rtl/>
            <w:lang w:bidi="ar-EG"/>
          </w:rPr>
          <w:t>الجديدة</w:t>
        </w:r>
        <w:r w:rsidR="00FB0B9C" w:rsidRPr="008F1DEC">
          <w:rPr>
            <w:rtl/>
            <w:lang w:bidi="ar-EG"/>
          </w:rPr>
          <w:t xml:space="preserve"> </w:t>
        </w:r>
        <w:r w:rsidR="00FB0B9C" w:rsidRPr="008F1DEC">
          <w:rPr>
            <w:rFonts w:hint="eastAsia"/>
            <w:rtl/>
            <w:lang w:bidi="ar-EG"/>
          </w:rPr>
          <w:t>أو</w:t>
        </w:r>
        <w:r w:rsidR="00FB0B9C" w:rsidRPr="008F1DEC">
          <w:rPr>
            <w:rtl/>
            <w:lang w:bidi="ar-EG"/>
          </w:rPr>
          <w:t xml:space="preserve"> </w:t>
        </w:r>
      </w:ins>
      <w:ins w:id="1404" w:author="ALY, Mona" w:date="2017-10-05T12:58:00Z">
        <w:r w:rsidR="007E0327" w:rsidRPr="008F1DEC">
          <w:rPr>
            <w:rFonts w:hint="eastAsia"/>
            <w:rtl/>
            <w:lang w:bidi="ar-EG"/>
          </w:rPr>
          <w:t>مشروع</w:t>
        </w:r>
        <w:r w:rsidR="007E0327" w:rsidRPr="008F1DEC">
          <w:rPr>
            <w:rtl/>
            <w:lang w:bidi="ar-EG"/>
          </w:rPr>
          <w:t xml:space="preserve"> </w:t>
        </w:r>
        <w:r w:rsidR="007E0327" w:rsidRPr="008F1DEC">
          <w:rPr>
            <w:rFonts w:hint="eastAsia"/>
            <w:rtl/>
            <w:lang w:bidi="ar-EG"/>
          </w:rPr>
          <w:t>مراجعة</w:t>
        </w:r>
        <w:r w:rsidR="007E0327" w:rsidRPr="008F1DEC">
          <w:rPr>
            <w:rtl/>
            <w:lang w:bidi="ar-EG"/>
          </w:rPr>
          <w:t xml:space="preserve"> </w:t>
        </w:r>
        <w:r w:rsidR="007E0327" w:rsidRPr="008F1DEC">
          <w:rPr>
            <w:rFonts w:hint="eastAsia"/>
            <w:rtl/>
            <w:lang w:bidi="ar-EG"/>
          </w:rPr>
          <w:t>المسألة</w:t>
        </w:r>
        <w:r w:rsidR="007E0327" w:rsidRPr="008F1DEC">
          <w:rPr>
            <w:rtl/>
            <w:lang w:bidi="ar-EG"/>
          </w:rPr>
          <w:t xml:space="preserve"> </w:t>
        </w:r>
      </w:ins>
      <w:ins w:id="1405" w:author="ALY, Mona" w:date="2017-10-05T12:19:00Z">
        <w:r w:rsidR="00FB0B9C" w:rsidRPr="008F1DEC">
          <w:rPr>
            <w:rFonts w:hint="eastAsia"/>
            <w:rtl/>
            <w:lang w:bidi="ar-EG"/>
          </w:rPr>
          <w:t>إلى</w:t>
        </w:r>
        <w:r w:rsidR="00FB0B9C" w:rsidRPr="008F1DEC">
          <w:rPr>
            <w:rtl/>
            <w:lang w:bidi="ar-EG"/>
          </w:rPr>
          <w:t xml:space="preserve"> </w:t>
        </w:r>
        <w:r w:rsidR="00FB0B9C" w:rsidRPr="008F1DEC">
          <w:rPr>
            <w:rFonts w:hint="eastAsia"/>
            <w:rtl/>
            <w:lang w:bidi="ar-EG"/>
          </w:rPr>
          <w:t>الفريق</w:t>
        </w:r>
        <w:r w:rsidR="00FB0B9C" w:rsidRPr="008F1DEC">
          <w:rPr>
            <w:rtl/>
            <w:lang w:bidi="ar-EG"/>
          </w:rPr>
          <w:t xml:space="preserve"> </w:t>
        </w:r>
        <w:r w:rsidR="00FB0B9C" w:rsidRPr="008F1DEC">
          <w:rPr>
            <w:rFonts w:hint="eastAsia"/>
            <w:rtl/>
            <w:lang w:bidi="ar-EG"/>
          </w:rPr>
          <w:t>الاستشاري</w:t>
        </w:r>
      </w:ins>
      <w:ins w:id="1406" w:author="ALY, Mona" w:date="2017-10-05T12:21:00Z">
        <w:r w:rsidR="00FB0B9C" w:rsidRPr="008F1DEC">
          <w:rPr>
            <w:rtl/>
            <w:lang w:bidi="ar-EG"/>
          </w:rPr>
          <w:t xml:space="preserve"> </w:t>
        </w:r>
        <w:r w:rsidR="00FB0B9C" w:rsidRPr="008F1DEC">
          <w:rPr>
            <w:rFonts w:hint="eastAsia"/>
            <w:rtl/>
            <w:lang w:bidi="ar-EG"/>
          </w:rPr>
          <w:t>لتنمية</w:t>
        </w:r>
        <w:r w:rsidR="00FB0B9C" w:rsidRPr="008F1DEC">
          <w:rPr>
            <w:rtl/>
            <w:lang w:bidi="ar-EG"/>
          </w:rPr>
          <w:t xml:space="preserve"> </w:t>
        </w:r>
        <w:r w:rsidR="00FB0B9C" w:rsidRPr="008F1DEC">
          <w:rPr>
            <w:rFonts w:hint="eastAsia"/>
            <w:rtl/>
            <w:lang w:bidi="ar-EG"/>
          </w:rPr>
          <w:t>الاتصالات</w:t>
        </w:r>
        <w:r w:rsidR="00FB0B9C" w:rsidRPr="008F1DEC">
          <w:rPr>
            <w:rtl/>
            <w:lang w:bidi="ar-EG"/>
          </w:rPr>
          <w:t xml:space="preserve"> </w:t>
        </w:r>
        <w:r w:rsidR="00FB0B9C" w:rsidRPr="008F1DEC">
          <w:rPr>
            <w:rFonts w:hint="eastAsia"/>
            <w:rtl/>
            <w:lang w:bidi="ar-EG"/>
          </w:rPr>
          <w:t>وفقاً</w:t>
        </w:r>
        <w:r w:rsidR="00FB0B9C" w:rsidRPr="008F1DEC">
          <w:rPr>
            <w:rtl/>
            <w:lang w:bidi="ar-EG"/>
          </w:rPr>
          <w:t xml:space="preserve"> </w:t>
        </w:r>
        <w:r w:rsidR="00FB0B9C" w:rsidRPr="008F1DEC">
          <w:rPr>
            <w:rFonts w:hint="eastAsia"/>
            <w:rtl/>
            <w:lang w:bidi="ar-EG"/>
          </w:rPr>
          <w:t>لقرار</w:t>
        </w:r>
        <w:r w:rsidR="00FB0B9C" w:rsidRPr="008F1DEC">
          <w:rPr>
            <w:rtl/>
            <w:lang w:bidi="ar-EG"/>
          </w:rPr>
          <w:t xml:space="preserve"> </w:t>
        </w:r>
        <w:r w:rsidR="00FB0B9C" w:rsidRPr="008F1DEC">
          <w:rPr>
            <w:rFonts w:hint="eastAsia"/>
            <w:rtl/>
            <w:lang w:bidi="ar-EG"/>
          </w:rPr>
          <w:t>أغلبية</w:t>
        </w:r>
        <w:r w:rsidR="00FB0B9C" w:rsidRPr="008F1DEC">
          <w:rPr>
            <w:rtl/>
            <w:lang w:bidi="ar-EG"/>
          </w:rPr>
          <w:t xml:space="preserve"> </w:t>
        </w:r>
        <w:r w:rsidR="00FB0B9C" w:rsidRPr="008F1DEC">
          <w:rPr>
            <w:rFonts w:hint="eastAsia"/>
            <w:rtl/>
            <w:lang w:bidi="ar-EG"/>
          </w:rPr>
          <w:t>الدول</w:t>
        </w:r>
        <w:r w:rsidR="00FB0B9C" w:rsidRPr="008F1DEC">
          <w:rPr>
            <w:rtl/>
            <w:lang w:bidi="ar-EG"/>
          </w:rPr>
          <w:t xml:space="preserve"> </w:t>
        </w:r>
        <w:r w:rsidR="00FB0B9C" w:rsidRPr="008F1DEC">
          <w:rPr>
            <w:rFonts w:hint="eastAsia"/>
            <w:rtl/>
            <w:lang w:bidi="ar-EG"/>
          </w:rPr>
          <w:t>الأعضاء</w:t>
        </w:r>
        <w:r w:rsidR="00FB0B9C" w:rsidRPr="008F1DEC">
          <w:rPr>
            <w:rtl/>
            <w:lang w:bidi="ar-EG"/>
          </w:rPr>
          <w:t xml:space="preserve"> </w:t>
        </w:r>
        <w:r w:rsidR="00FB0B9C" w:rsidRPr="008F1DEC">
          <w:rPr>
            <w:rFonts w:hint="eastAsia"/>
            <w:rtl/>
            <w:lang w:bidi="ar-EG"/>
          </w:rPr>
          <w:t>الحاضرة</w:t>
        </w:r>
        <w:r w:rsidR="00FB0B9C" w:rsidRPr="008F1DEC">
          <w:rPr>
            <w:rtl/>
            <w:lang w:bidi="ar-EG"/>
          </w:rPr>
          <w:t xml:space="preserve"> </w:t>
        </w:r>
        <w:r w:rsidR="00FB0B9C" w:rsidRPr="008F1DEC">
          <w:rPr>
            <w:rFonts w:hint="eastAsia"/>
            <w:rtl/>
            <w:lang w:bidi="ar-EG"/>
          </w:rPr>
          <w:t>ف</w:t>
        </w:r>
      </w:ins>
      <w:ins w:id="1407" w:author="ALY, Mona" w:date="2017-10-05T12:22:00Z">
        <w:r w:rsidR="00FB0B9C" w:rsidRPr="008F1DEC">
          <w:rPr>
            <w:rFonts w:hint="eastAsia"/>
            <w:rtl/>
            <w:lang w:bidi="ar-EG"/>
          </w:rPr>
          <w:t>ي</w:t>
        </w:r>
        <w:r w:rsidR="00FB0B9C" w:rsidRPr="008F1DEC">
          <w:rPr>
            <w:rtl/>
            <w:lang w:bidi="ar-EG"/>
          </w:rPr>
          <w:t xml:space="preserve"> </w:t>
        </w:r>
      </w:ins>
      <w:ins w:id="1408" w:author="ALY, Mona" w:date="2017-10-05T12:21:00Z">
        <w:r w:rsidR="00FB0B9C" w:rsidRPr="008F1DEC">
          <w:rPr>
            <w:rFonts w:hint="eastAsia"/>
            <w:rtl/>
            <w:lang w:bidi="ar-EG"/>
          </w:rPr>
          <w:t>الاجتماع</w:t>
        </w:r>
        <w:r w:rsidR="00FB0B9C" w:rsidRPr="008F1DEC">
          <w:rPr>
            <w:rtl/>
            <w:lang w:bidi="ar-EG"/>
          </w:rPr>
          <w:t>.</w:t>
        </w:r>
      </w:ins>
    </w:p>
    <w:p w14:paraId="4444DC4E" w14:textId="2B78DE0A" w:rsidR="0034796D" w:rsidRPr="008F1DEC" w:rsidRDefault="0034796D" w:rsidP="006625F7">
      <w:pPr>
        <w:rPr>
          <w:rtl/>
          <w:lang w:bidi="ar-EG"/>
        </w:rPr>
      </w:pPr>
      <w:ins w:id="1409" w:author="Elbahnassawy, Ganat" w:date="2017-10-02T12:29:00Z">
        <w:r w:rsidRPr="006625F7">
          <w:rPr>
            <w:b/>
            <w:bCs/>
            <w:lang w:bidi="ar-EG"/>
          </w:rPr>
          <w:t>5.3.5</w:t>
        </w:r>
        <w:r w:rsidRPr="008F1DEC">
          <w:rPr>
            <w:rtl/>
            <w:lang w:bidi="ar-EG"/>
          </w:rPr>
          <w:tab/>
        </w:r>
      </w:ins>
      <w:ins w:id="1410" w:author="ALY, Mona" w:date="2017-10-05T12:23:00Z">
        <w:r w:rsidR="00FB0B9C" w:rsidRPr="008F1DEC">
          <w:rPr>
            <w:rFonts w:hint="eastAsia"/>
            <w:rtl/>
            <w:lang w:bidi="ar-EG"/>
          </w:rPr>
          <w:t>ينظر</w:t>
        </w:r>
        <w:r w:rsidR="00FB0B9C" w:rsidRPr="008F1DEC">
          <w:rPr>
            <w:rtl/>
            <w:lang w:bidi="ar-EG"/>
          </w:rPr>
          <w:t xml:space="preserve"> </w:t>
        </w:r>
        <w:r w:rsidR="00FB0B9C" w:rsidRPr="008F1DEC">
          <w:rPr>
            <w:rFonts w:hint="eastAsia"/>
            <w:rtl/>
            <w:lang w:bidi="ar-EG"/>
          </w:rPr>
          <w:t>ال</w:t>
        </w:r>
      </w:ins>
      <w:ins w:id="1411" w:author="ALY, Mona" w:date="2017-10-05T12:22:00Z">
        <w:r w:rsidR="00FB0B9C" w:rsidRPr="008F1DEC">
          <w:rPr>
            <w:rFonts w:hint="eastAsia"/>
            <w:rtl/>
            <w:lang w:bidi="ar-EG"/>
          </w:rPr>
          <w:t>فريق</w:t>
        </w:r>
        <w:r w:rsidR="00FB0B9C" w:rsidRPr="008F1DEC">
          <w:rPr>
            <w:rtl/>
            <w:lang w:bidi="ar-EG"/>
          </w:rPr>
          <w:t xml:space="preserve"> </w:t>
        </w:r>
        <w:r w:rsidR="00FB0B9C" w:rsidRPr="008F1DEC">
          <w:rPr>
            <w:rFonts w:hint="eastAsia"/>
            <w:rtl/>
            <w:lang w:bidi="ar-EG"/>
          </w:rPr>
          <w:t>الاستشاري</w:t>
        </w:r>
        <w:r w:rsidR="00FB0B9C" w:rsidRPr="008F1DEC">
          <w:rPr>
            <w:rtl/>
            <w:lang w:bidi="ar-EG"/>
          </w:rPr>
          <w:t xml:space="preserve"> </w:t>
        </w:r>
        <w:r w:rsidR="00FB0B9C" w:rsidRPr="008F1DEC">
          <w:rPr>
            <w:rFonts w:hint="eastAsia"/>
            <w:rtl/>
            <w:lang w:bidi="ar-EG"/>
          </w:rPr>
          <w:t>لتنمية</w:t>
        </w:r>
        <w:r w:rsidR="00FB0B9C" w:rsidRPr="008F1DEC">
          <w:rPr>
            <w:rtl/>
            <w:lang w:bidi="ar-EG"/>
          </w:rPr>
          <w:t xml:space="preserve"> </w:t>
        </w:r>
        <w:r w:rsidR="00FB0B9C" w:rsidRPr="008F1DEC">
          <w:rPr>
            <w:rFonts w:hint="eastAsia"/>
            <w:rtl/>
            <w:lang w:bidi="ar-EG"/>
          </w:rPr>
          <w:t>الاتصالات</w:t>
        </w:r>
      </w:ins>
      <w:ins w:id="1412" w:author="ALY, Mona" w:date="2017-10-05T12:23:00Z">
        <w:r w:rsidR="00FB0B9C" w:rsidRPr="008F1DEC">
          <w:rPr>
            <w:rtl/>
            <w:lang w:bidi="ar-EG"/>
          </w:rPr>
          <w:t xml:space="preserve"> </w:t>
        </w:r>
        <w:r w:rsidR="00FB0B9C" w:rsidRPr="008F1DEC">
          <w:rPr>
            <w:rFonts w:hint="eastAsia"/>
            <w:rtl/>
            <w:lang w:bidi="ar-EG"/>
          </w:rPr>
          <w:t>في</w:t>
        </w:r>
        <w:r w:rsidR="00FB0B9C" w:rsidRPr="008F1DEC">
          <w:rPr>
            <w:rtl/>
            <w:lang w:bidi="ar-EG"/>
          </w:rPr>
          <w:t xml:space="preserve"> </w:t>
        </w:r>
        <w:r w:rsidR="00FB0B9C" w:rsidRPr="008F1DEC">
          <w:rPr>
            <w:rFonts w:hint="eastAsia"/>
            <w:rtl/>
            <w:lang w:bidi="ar-EG"/>
          </w:rPr>
          <w:t>مشاريع</w:t>
        </w:r>
        <w:r w:rsidR="00FB0B9C" w:rsidRPr="008F1DEC">
          <w:rPr>
            <w:rtl/>
            <w:lang w:bidi="ar-EG"/>
          </w:rPr>
          <w:t xml:space="preserve"> </w:t>
        </w:r>
        <w:r w:rsidR="00FB0B9C" w:rsidRPr="008F1DEC">
          <w:rPr>
            <w:rFonts w:hint="eastAsia"/>
            <w:rtl/>
            <w:lang w:bidi="ar-EG"/>
          </w:rPr>
          <w:t>المسائل</w:t>
        </w:r>
        <w:r w:rsidR="00FB0B9C" w:rsidRPr="008F1DEC">
          <w:rPr>
            <w:rtl/>
            <w:lang w:bidi="ar-EG"/>
          </w:rPr>
          <w:t xml:space="preserve"> </w:t>
        </w:r>
        <w:r w:rsidR="00FB0B9C" w:rsidRPr="008F1DEC">
          <w:rPr>
            <w:rFonts w:hint="eastAsia"/>
            <w:rtl/>
            <w:lang w:bidi="ar-EG"/>
          </w:rPr>
          <w:t>الجديدة</w:t>
        </w:r>
        <w:r w:rsidR="00FB0B9C" w:rsidRPr="008F1DEC">
          <w:rPr>
            <w:rtl/>
            <w:lang w:bidi="ar-EG"/>
          </w:rPr>
          <w:t xml:space="preserve"> </w:t>
        </w:r>
        <w:r w:rsidR="00FB0B9C" w:rsidRPr="008F1DEC">
          <w:rPr>
            <w:rFonts w:hint="eastAsia"/>
            <w:rtl/>
            <w:lang w:bidi="ar-EG"/>
          </w:rPr>
          <w:t>أو</w:t>
        </w:r>
        <w:r w:rsidR="00FB0B9C" w:rsidRPr="008F1DEC">
          <w:rPr>
            <w:rtl/>
            <w:lang w:bidi="ar-EG"/>
          </w:rPr>
          <w:t xml:space="preserve"> </w:t>
        </w:r>
        <w:r w:rsidR="00FB0B9C" w:rsidRPr="008F1DEC">
          <w:rPr>
            <w:rFonts w:hint="eastAsia"/>
            <w:rtl/>
            <w:lang w:bidi="ar-EG"/>
          </w:rPr>
          <w:t>المراجعة</w:t>
        </w:r>
        <w:r w:rsidR="00FB0B9C" w:rsidRPr="008F1DEC">
          <w:rPr>
            <w:rtl/>
            <w:lang w:bidi="ar-EG"/>
          </w:rPr>
          <w:t xml:space="preserve"> </w:t>
        </w:r>
        <w:r w:rsidR="00FB0B9C" w:rsidRPr="008F1DEC">
          <w:rPr>
            <w:rFonts w:hint="eastAsia"/>
            <w:rtl/>
            <w:lang w:bidi="ar-EG"/>
          </w:rPr>
          <w:t>وله</w:t>
        </w:r>
        <w:r w:rsidR="00FB0B9C" w:rsidRPr="008F1DEC">
          <w:rPr>
            <w:rtl/>
            <w:lang w:bidi="ar-EG"/>
          </w:rPr>
          <w:t xml:space="preserve"> </w:t>
        </w:r>
        <w:r w:rsidR="00FB0B9C" w:rsidRPr="008F1DEC">
          <w:rPr>
            <w:rFonts w:hint="eastAsia"/>
            <w:rtl/>
            <w:lang w:bidi="ar-EG"/>
          </w:rPr>
          <w:t>أن</w:t>
        </w:r>
        <w:r w:rsidR="00FB0B9C" w:rsidRPr="008F1DEC">
          <w:rPr>
            <w:rtl/>
            <w:lang w:bidi="ar-EG"/>
          </w:rPr>
          <w:t xml:space="preserve"> </w:t>
        </w:r>
        <w:r w:rsidR="00FB0B9C" w:rsidRPr="008F1DEC">
          <w:rPr>
            <w:rFonts w:hint="eastAsia"/>
            <w:rtl/>
            <w:lang w:bidi="ar-EG"/>
          </w:rPr>
          <w:t>يوافق</w:t>
        </w:r>
        <w:r w:rsidR="00FB0B9C" w:rsidRPr="008F1DEC">
          <w:rPr>
            <w:rtl/>
            <w:lang w:bidi="ar-EG"/>
          </w:rPr>
          <w:t xml:space="preserve"> </w:t>
        </w:r>
        <w:r w:rsidR="00FB0B9C" w:rsidRPr="008F1DEC">
          <w:rPr>
            <w:rFonts w:hint="eastAsia"/>
            <w:rtl/>
            <w:lang w:bidi="ar-EG"/>
          </w:rPr>
          <w:t>عليه</w:t>
        </w:r>
      </w:ins>
      <w:ins w:id="1413" w:author="ALY, Mona" w:date="2017-10-05T12:24:00Z">
        <w:r w:rsidR="00FB0B9C" w:rsidRPr="008F1DEC">
          <w:rPr>
            <w:rFonts w:hint="eastAsia"/>
            <w:rtl/>
            <w:lang w:bidi="ar-EG"/>
          </w:rPr>
          <w:t>ا</w:t>
        </w:r>
      </w:ins>
      <w:ins w:id="1414" w:author="ALY, Mona" w:date="2017-10-05T12:59:00Z">
        <w:r w:rsidR="00A60977" w:rsidRPr="008F1DEC">
          <w:rPr>
            <w:rtl/>
            <w:lang w:bidi="ar-EG"/>
          </w:rPr>
          <w:t xml:space="preserve">. </w:t>
        </w:r>
        <w:r w:rsidR="00A60977" w:rsidRPr="008F1DEC">
          <w:rPr>
            <w:rFonts w:hint="eastAsia"/>
            <w:rtl/>
            <w:lang w:bidi="ar-EG"/>
          </w:rPr>
          <w:t>و</w:t>
        </w:r>
        <w:r w:rsidR="00A60977" w:rsidRPr="008F1DEC">
          <w:rPr>
            <w:rFonts w:hint="eastAsia"/>
            <w:rtl/>
          </w:rPr>
          <w:t>إذا</w:t>
        </w:r>
        <w:r w:rsidR="00A60977" w:rsidRPr="008F1DEC">
          <w:rPr>
            <w:rtl/>
          </w:rPr>
          <w:t xml:space="preserve"> </w:t>
        </w:r>
        <w:r w:rsidR="00A60977" w:rsidRPr="008F1DEC">
          <w:rPr>
            <w:rFonts w:hint="eastAsia"/>
            <w:rtl/>
          </w:rPr>
          <w:t>أوصى</w:t>
        </w:r>
        <w:r w:rsidR="00A60977" w:rsidRPr="008F1DEC">
          <w:rPr>
            <w:rtl/>
          </w:rPr>
          <w:t xml:space="preserve"> </w:t>
        </w:r>
        <w:r w:rsidR="00A60977" w:rsidRPr="008F1DEC">
          <w:rPr>
            <w:rFonts w:hint="eastAsia"/>
            <w:rtl/>
          </w:rPr>
          <w:t>الفريق</w:t>
        </w:r>
        <w:r w:rsidR="00A60977" w:rsidRPr="008F1DEC">
          <w:rPr>
            <w:rtl/>
          </w:rPr>
          <w:t xml:space="preserve"> </w:t>
        </w:r>
        <w:r w:rsidR="00A60977" w:rsidRPr="008F1DEC">
          <w:rPr>
            <w:rFonts w:hint="eastAsia"/>
            <w:rtl/>
          </w:rPr>
          <w:t>الاستشاري</w:t>
        </w:r>
        <w:r w:rsidR="00A60977" w:rsidRPr="008F1DEC">
          <w:rPr>
            <w:rtl/>
          </w:rPr>
          <w:t xml:space="preserve"> </w:t>
        </w:r>
        <w:r w:rsidR="00A60977" w:rsidRPr="008F1DEC">
          <w:rPr>
            <w:rFonts w:hint="eastAsia"/>
            <w:rtl/>
          </w:rPr>
          <w:t>بتعديل</w:t>
        </w:r>
        <w:r w:rsidR="00A60977" w:rsidRPr="008F1DEC">
          <w:rPr>
            <w:rtl/>
          </w:rPr>
          <w:t xml:space="preserve"> </w:t>
        </w:r>
        <w:r w:rsidR="00A60977" w:rsidRPr="008F1DEC">
          <w:rPr>
            <w:rFonts w:hint="eastAsia"/>
            <w:rtl/>
          </w:rPr>
          <w:t>مشروع</w:t>
        </w:r>
        <w:r w:rsidR="00A60977" w:rsidRPr="008F1DEC">
          <w:rPr>
            <w:rtl/>
          </w:rPr>
          <w:t xml:space="preserve"> </w:t>
        </w:r>
        <w:r w:rsidR="00A60977" w:rsidRPr="008F1DEC">
          <w:rPr>
            <w:rFonts w:hint="eastAsia"/>
            <w:rtl/>
          </w:rPr>
          <w:t>المسألة</w:t>
        </w:r>
        <w:r w:rsidR="00A60977" w:rsidRPr="008F1DEC">
          <w:rPr>
            <w:rtl/>
          </w:rPr>
          <w:t xml:space="preserve"> </w:t>
        </w:r>
        <w:r w:rsidR="00A60977" w:rsidRPr="008F1DEC">
          <w:rPr>
            <w:rFonts w:hint="eastAsia"/>
            <w:rtl/>
          </w:rPr>
          <w:t>الجديدة</w:t>
        </w:r>
        <w:r w:rsidR="00A60977" w:rsidRPr="008F1DEC">
          <w:rPr>
            <w:rtl/>
          </w:rPr>
          <w:t xml:space="preserve"> </w:t>
        </w:r>
        <w:r w:rsidR="00A60977" w:rsidRPr="008F1DEC">
          <w:rPr>
            <w:rFonts w:hint="eastAsia"/>
            <w:rtl/>
          </w:rPr>
          <w:t>أو</w:t>
        </w:r>
        <w:r w:rsidR="00A60977" w:rsidRPr="008F1DEC">
          <w:rPr>
            <w:rtl/>
          </w:rPr>
          <w:t xml:space="preserve"> </w:t>
        </w:r>
        <w:r w:rsidR="00A60977" w:rsidRPr="008F1DEC">
          <w:rPr>
            <w:rFonts w:hint="eastAsia"/>
            <w:rtl/>
            <w:lang w:bidi="ar-EG"/>
          </w:rPr>
          <w:t>مشروع</w:t>
        </w:r>
        <w:r w:rsidR="00A60977" w:rsidRPr="008F1DEC">
          <w:rPr>
            <w:rtl/>
            <w:lang w:bidi="ar-EG"/>
          </w:rPr>
          <w:t xml:space="preserve"> </w:t>
        </w:r>
        <w:r w:rsidR="00A60977" w:rsidRPr="008F1DEC">
          <w:rPr>
            <w:rFonts w:hint="eastAsia"/>
            <w:rtl/>
            <w:lang w:bidi="ar-EG"/>
          </w:rPr>
          <w:t>مراجعة</w:t>
        </w:r>
        <w:r w:rsidR="00A60977" w:rsidRPr="008F1DEC">
          <w:rPr>
            <w:rtl/>
            <w:lang w:bidi="ar-EG"/>
          </w:rPr>
          <w:t xml:space="preserve"> </w:t>
        </w:r>
        <w:r w:rsidR="00A60977" w:rsidRPr="008F1DEC">
          <w:rPr>
            <w:rFonts w:hint="eastAsia"/>
            <w:rtl/>
            <w:lang w:bidi="ar-EG"/>
          </w:rPr>
          <w:t>المسألة</w:t>
        </w:r>
        <w:r w:rsidR="00A60977" w:rsidRPr="008F1DEC">
          <w:rPr>
            <w:rFonts w:hint="eastAsia"/>
            <w:rtl/>
          </w:rPr>
          <w:t>،</w:t>
        </w:r>
        <w:r w:rsidR="00A60977" w:rsidRPr="008F1DEC">
          <w:rPr>
            <w:rtl/>
          </w:rPr>
          <w:t xml:space="preserve"> </w:t>
        </w:r>
        <w:r w:rsidR="00A60977" w:rsidRPr="006625F7">
          <w:rPr>
            <w:rFonts w:hint="eastAsia"/>
            <w:rtl/>
          </w:rPr>
          <w:t>تُعاد</w:t>
        </w:r>
        <w:r w:rsidR="00A60977" w:rsidRPr="006625F7">
          <w:rPr>
            <w:rtl/>
          </w:rPr>
          <w:t xml:space="preserve"> </w:t>
        </w:r>
        <w:r w:rsidR="00A60977" w:rsidRPr="008F1DEC">
          <w:rPr>
            <w:rFonts w:hint="eastAsia"/>
            <w:rtl/>
          </w:rPr>
          <w:t>المسألة</w:t>
        </w:r>
        <w:r w:rsidR="00A60977" w:rsidRPr="008F1DEC">
          <w:rPr>
            <w:rtl/>
          </w:rPr>
          <w:t xml:space="preserve"> </w:t>
        </w:r>
        <w:r w:rsidR="00A60977" w:rsidRPr="008F1DEC">
          <w:rPr>
            <w:rFonts w:hint="eastAsia"/>
            <w:rtl/>
          </w:rPr>
          <w:t>إلى</w:t>
        </w:r>
        <w:r w:rsidR="00A60977" w:rsidRPr="008F1DEC">
          <w:rPr>
            <w:rtl/>
          </w:rPr>
          <w:t xml:space="preserve"> </w:t>
        </w:r>
        <w:r w:rsidR="00A60977" w:rsidRPr="008F1DEC">
          <w:rPr>
            <w:rFonts w:hint="eastAsia"/>
            <w:rtl/>
          </w:rPr>
          <w:t>لجنة</w:t>
        </w:r>
        <w:r w:rsidR="00A60977" w:rsidRPr="008F1DEC">
          <w:rPr>
            <w:rtl/>
          </w:rPr>
          <w:t xml:space="preserve"> </w:t>
        </w:r>
        <w:r w:rsidR="00A60977" w:rsidRPr="008F1DEC">
          <w:rPr>
            <w:rFonts w:hint="eastAsia"/>
            <w:rtl/>
          </w:rPr>
          <w:t>الدراسات</w:t>
        </w:r>
        <w:r w:rsidR="00A60977" w:rsidRPr="008F1DEC">
          <w:rPr>
            <w:rtl/>
          </w:rPr>
          <w:t xml:space="preserve"> </w:t>
        </w:r>
        <w:r w:rsidR="00A60977" w:rsidRPr="008F1DEC">
          <w:rPr>
            <w:rFonts w:hint="eastAsia"/>
            <w:rtl/>
          </w:rPr>
          <w:t>المعنية</w:t>
        </w:r>
        <w:r w:rsidR="00A60977" w:rsidRPr="008F1DEC">
          <w:rPr>
            <w:rtl/>
          </w:rPr>
          <w:t xml:space="preserve"> </w:t>
        </w:r>
        <w:r w:rsidR="00A60977" w:rsidRPr="008F1DEC">
          <w:rPr>
            <w:rFonts w:hint="eastAsia"/>
            <w:rtl/>
          </w:rPr>
          <w:t>لإعادة</w:t>
        </w:r>
        <w:r w:rsidR="00A60977" w:rsidRPr="008F1DEC">
          <w:rPr>
            <w:rtl/>
          </w:rPr>
          <w:t xml:space="preserve"> </w:t>
        </w:r>
        <w:r w:rsidR="00A60977" w:rsidRPr="008F1DEC">
          <w:rPr>
            <w:rFonts w:hint="eastAsia"/>
            <w:rtl/>
          </w:rPr>
          <w:t>النظر</w:t>
        </w:r>
      </w:ins>
      <w:ins w:id="1415" w:author="Manafikhi, Muwafaq" w:date="2017-10-06T14:09:00Z">
        <w:r w:rsidR="009C5D21">
          <w:rPr>
            <w:rFonts w:hint="cs"/>
            <w:rtl/>
          </w:rPr>
          <w:t> </w:t>
        </w:r>
      </w:ins>
      <w:ins w:id="1416" w:author="ALY, Mona" w:date="2017-10-05T12:59:00Z">
        <w:r w:rsidR="00A60977" w:rsidRPr="008F1DEC">
          <w:rPr>
            <w:rFonts w:hint="eastAsia"/>
            <w:rtl/>
          </w:rPr>
          <w:t>فيها</w:t>
        </w:r>
        <w:r w:rsidR="00A60977" w:rsidRPr="008F1DEC">
          <w:rPr>
            <w:rtl/>
          </w:rPr>
          <w:t>.</w:t>
        </w:r>
      </w:ins>
    </w:p>
    <w:p w14:paraId="20C46DEF" w14:textId="3A619F7E" w:rsidR="008B200C" w:rsidRPr="008F1DEC" w:rsidRDefault="0034796D" w:rsidP="003A2BE6">
      <w:pPr>
        <w:rPr>
          <w:rtl/>
        </w:rPr>
      </w:pPr>
      <w:ins w:id="1417" w:author="Elbahnassawy, Ganat" w:date="2017-10-02T12:29:00Z">
        <w:r w:rsidRPr="008F1DEC">
          <w:rPr>
            <w:b/>
            <w:bCs/>
          </w:rPr>
          <w:t>6.3.5</w:t>
        </w:r>
      </w:ins>
      <w:del w:id="1418" w:author="Elbahnassawy, Ganat" w:date="2017-10-02T12:29:00Z">
        <w:r w:rsidR="008B200C" w:rsidRPr="008F1DEC" w:rsidDel="0034796D">
          <w:rPr>
            <w:b/>
            <w:bCs/>
          </w:rPr>
          <w:delText>4.19</w:delText>
        </w:r>
      </w:del>
      <w:r w:rsidR="008B200C" w:rsidRPr="008F1DEC">
        <w:rPr>
          <w:rtl/>
        </w:rPr>
        <w:tab/>
      </w:r>
      <w:r w:rsidR="008B200C" w:rsidRPr="008F1DEC">
        <w:rPr>
          <w:rFonts w:hint="eastAsia"/>
          <w:rtl/>
        </w:rPr>
        <w:t>يقوم</w:t>
      </w:r>
      <w:r w:rsidR="008B200C" w:rsidRPr="008F1DEC">
        <w:rPr>
          <w:rtl/>
        </w:rPr>
        <w:t xml:space="preserve"> </w:t>
      </w:r>
      <w:r w:rsidR="008B200C" w:rsidRPr="008F1DEC">
        <w:rPr>
          <w:rFonts w:hint="eastAsia"/>
          <w:rtl/>
        </w:rPr>
        <w:t>مدير</w:t>
      </w:r>
      <w:r w:rsidR="008B200C" w:rsidRPr="008F1DEC">
        <w:rPr>
          <w:rtl/>
        </w:rPr>
        <w:t xml:space="preserve"> </w:t>
      </w:r>
      <w:r w:rsidR="008B200C" w:rsidRPr="008F1DEC">
        <w:rPr>
          <w:rFonts w:hint="eastAsia"/>
          <w:rtl/>
        </w:rPr>
        <w:t>مكتب</w:t>
      </w:r>
      <w:r w:rsidR="008B200C" w:rsidRPr="008F1DEC">
        <w:rPr>
          <w:rtl/>
        </w:rPr>
        <w:t xml:space="preserve"> </w:t>
      </w:r>
      <w:r w:rsidR="008B200C" w:rsidRPr="008F1DEC">
        <w:rPr>
          <w:rFonts w:hint="eastAsia"/>
          <w:rtl/>
        </w:rPr>
        <w:t>تنمية</w:t>
      </w:r>
      <w:r w:rsidR="008B200C" w:rsidRPr="008F1DEC">
        <w:rPr>
          <w:rtl/>
        </w:rPr>
        <w:t xml:space="preserve"> </w:t>
      </w:r>
      <w:r w:rsidR="008B200C" w:rsidRPr="008F1DEC">
        <w:rPr>
          <w:rFonts w:hint="eastAsia"/>
          <w:rtl/>
        </w:rPr>
        <w:t>الاتصالات،</w:t>
      </w:r>
      <w:r w:rsidR="008B200C" w:rsidRPr="008F1DEC">
        <w:rPr>
          <w:rtl/>
        </w:rPr>
        <w:t xml:space="preserve"> </w:t>
      </w:r>
      <w:r w:rsidR="008B200C" w:rsidRPr="008F1DEC">
        <w:rPr>
          <w:rFonts w:hint="eastAsia"/>
          <w:rtl/>
        </w:rPr>
        <w:t>بعد</w:t>
      </w:r>
      <w:r w:rsidR="008B200C" w:rsidRPr="008F1DEC">
        <w:rPr>
          <w:rtl/>
        </w:rPr>
        <w:t xml:space="preserve"> </w:t>
      </w:r>
      <w:r w:rsidR="008B200C" w:rsidRPr="008F1DEC">
        <w:rPr>
          <w:rFonts w:hint="eastAsia"/>
          <w:rtl/>
        </w:rPr>
        <w:t>موافقة</w:t>
      </w:r>
      <w:r w:rsidR="008B200C" w:rsidRPr="008F1DEC">
        <w:rPr>
          <w:rtl/>
        </w:rPr>
        <w:t xml:space="preserve"> </w:t>
      </w:r>
      <w:r w:rsidR="008B200C" w:rsidRPr="008F1DEC">
        <w:rPr>
          <w:rFonts w:hint="eastAsia"/>
          <w:rtl/>
        </w:rPr>
        <w:t>الفريق</w:t>
      </w:r>
      <w:r w:rsidR="008B200C" w:rsidRPr="008F1DEC">
        <w:rPr>
          <w:rtl/>
        </w:rPr>
        <w:t xml:space="preserve"> </w:t>
      </w:r>
      <w:r w:rsidR="008B200C" w:rsidRPr="008F1DEC">
        <w:rPr>
          <w:rFonts w:hint="eastAsia"/>
          <w:rtl/>
        </w:rPr>
        <w:t>الاستشاري</w:t>
      </w:r>
      <w:r w:rsidR="008B200C" w:rsidRPr="008F1DEC">
        <w:rPr>
          <w:rtl/>
        </w:rPr>
        <w:t xml:space="preserve"> </w:t>
      </w:r>
      <w:r w:rsidR="008B200C" w:rsidRPr="008F1DEC">
        <w:rPr>
          <w:rFonts w:hint="eastAsia"/>
          <w:rtl/>
        </w:rPr>
        <w:t>لتنمية</w:t>
      </w:r>
      <w:r w:rsidR="008B200C" w:rsidRPr="008F1DEC">
        <w:rPr>
          <w:rtl/>
        </w:rPr>
        <w:t xml:space="preserve"> </w:t>
      </w:r>
      <w:r w:rsidR="008B200C" w:rsidRPr="008F1DEC">
        <w:rPr>
          <w:rFonts w:hint="eastAsia"/>
          <w:rtl/>
        </w:rPr>
        <w:t>الاتصالات،</w:t>
      </w:r>
      <w:r w:rsidR="008B200C" w:rsidRPr="008F1DEC">
        <w:rPr>
          <w:rtl/>
        </w:rPr>
        <w:t xml:space="preserve"> </w:t>
      </w:r>
      <w:r w:rsidR="008B200C" w:rsidRPr="008F1DEC">
        <w:rPr>
          <w:rFonts w:hint="eastAsia"/>
          <w:rtl/>
        </w:rPr>
        <w:t>بإبلاغ</w:t>
      </w:r>
      <w:r w:rsidR="008B200C" w:rsidRPr="008F1DEC">
        <w:rPr>
          <w:rtl/>
        </w:rPr>
        <w:t xml:space="preserve"> </w:t>
      </w:r>
      <w:r w:rsidR="008B200C" w:rsidRPr="008F1DEC">
        <w:rPr>
          <w:rFonts w:hint="eastAsia"/>
          <w:rtl/>
        </w:rPr>
        <w:t>الدول</w:t>
      </w:r>
      <w:r w:rsidR="008B200C" w:rsidRPr="008F1DEC">
        <w:rPr>
          <w:rtl/>
        </w:rPr>
        <w:t xml:space="preserve"> </w:t>
      </w:r>
      <w:r w:rsidR="008B200C" w:rsidRPr="008F1DEC">
        <w:rPr>
          <w:rFonts w:hint="eastAsia"/>
          <w:rtl/>
        </w:rPr>
        <w:t>الأعضاء</w:t>
      </w:r>
      <w:r w:rsidR="008B200C" w:rsidRPr="008F1DEC">
        <w:rPr>
          <w:rtl/>
        </w:rPr>
        <w:t xml:space="preserve"> </w:t>
      </w:r>
      <w:r w:rsidR="008B200C" w:rsidRPr="008F1DEC">
        <w:rPr>
          <w:rFonts w:hint="eastAsia"/>
          <w:rtl/>
        </w:rPr>
        <w:t>وأعضاء</w:t>
      </w:r>
      <w:r w:rsidR="008B200C" w:rsidRPr="008F1DEC">
        <w:rPr>
          <w:rtl/>
        </w:rPr>
        <w:t xml:space="preserve"> </w:t>
      </w:r>
      <w:r w:rsidR="005434B4" w:rsidRPr="008F1DEC">
        <w:rPr>
          <w:rFonts w:hint="eastAsia"/>
          <w:rtl/>
        </w:rPr>
        <w:t>ا</w:t>
      </w:r>
      <w:r w:rsidR="005434B4" w:rsidRPr="006625F7">
        <w:rPr>
          <w:rFonts w:hint="eastAsia"/>
          <w:rtl/>
        </w:rPr>
        <w:t>لقطاع</w:t>
      </w:r>
      <w:r w:rsidR="005434B4" w:rsidRPr="008F1DEC">
        <w:rPr>
          <w:rtl/>
        </w:rPr>
        <w:t xml:space="preserve"> </w:t>
      </w:r>
      <w:r w:rsidR="008B200C" w:rsidRPr="008F1DEC">
        <w:rPr>
          <w:rFonts w:hint="eastAsia"/>
          <w:rtl/>
        </w:rPr>
        <w:t>والهيئات</w:t>
      </w:r>
      <w:r w:rsidR="008B200C" w:rsidRPr="008F1DEC">
        <w:rPr>
          <w:rtl/>
        </w:rPr>
        <w:t xml:space="preserve"> </w:t>
      </w:r>
      <w:r w:rsidR="008B200C" w:rsidRPr="008F1DEC">
        <w:rPr>
          <w:rFonts w:hint="eastAsia"/>
          <w:rtl/>
        </w:rPr>
        <w:t>الأكاديمية</w:t>
      </w:r>
      <w:r w:rsidR="005434B4" w:rsidRPr="006625F7">
        <w:rPr>
          <w:rFonts w:hint="eastAsia"/>
          <w:rtl/>
        </w:rPr>
        <w:t>،</w:t>
      </w:r>
      <w:r w:rsidR="008B200C" w:rsidRPr="008F1DEC">
        <w:rPr>
          <w:rtl/>
        </w:rPr>
        <w:t xml:space="preserve"> </w:t>
      </w:r>
      <w:r w:rsidR="008B200C" w:rsidRPr="008F1DEC">
        <w:rPr>
          <w:rFonts w:hint="eastAsia"/>
          <w:rtl/>
        </w:rPr>
        <w:t>والكيانات</w:t>
      </w:r>
      <w:ins w:id="1419" w:author="ALY, Mona" w:date="2017-10-05T12:27:00Z">
        <w:r w:rsidR="0020444E" w:rsidRPr="008F1DEC">
          <w:rPr>
            <w:rtl/>
          </w:rPr>
          <w:t xml:space="preserve"> </w:t>
        </w:r>
        <w:r w:rsidR="0020444E" w:rsidRPr="008F1DEC">
          <w:rPr>
            <w:rFonts w:hint="eastAsia"/>
            <w:rtl/>
          </w:rPr>
          <w:t>والمنظمات</w:t>
        </w:r>
      </w:ins>
      <w:r w:rsidR="005434B4" w:rsidRPr="008F1DEC">
        <w:rPr>
          <w:rtl/>
        </w:rPr>
        <w:t xml:space="preserve"> </w:t>
      </w:r>
      <w:r w:rsidR="008B200C" w:rsidRPr="008F1DEC">
        <w:rPr>
          <w:rFonts w:hint="eastAsia"/>
          <w:rtl/>
        </w:rPr>
        <w:t>الأخرى</w:t>
      </w:r>
      <w:r w:rsidR="0020444E" w:rsidRPr="008F1DEC">
        <w:rPr>
          <w:rtl/>
        </w:rPr>
        <w:t xml:space="preserve"> </w:t>
      </w:r>
      <w:r w:rsidR="0020444E" w:rsidRPr="006625F7">
        <w:rPr>
          <w:rFonts w:hint="eastAsia"/>
          <w:rtl/>
        </w:rPr>
        <w:t>المصرح</w:t>
      </w:r>
      <w:r w:rsidR="0020444E" w:rsidRPr="006625F7">
        <w:rPr>
          <w:rtl/>
        </w:rPr>
        <w:t xml:space="preserve"> </w:t>
      </w:r>
      <w:r w:rsidR="0020444E" w:rsidRPr="006625F7">
        <w:rPr>
          <w:rFonts w:hint="eastAsia"/>
          <w:rtl/>
        </w:rPr>
        <w:t>لها</w:t>
      </w:r>
      <w:r w:rsidR="00A60977" w:rsidRPr="006625F7">
        <w:rPr>
          <w:rFonts w:hint="eastAsia"/>
          <w:rtl/>
        </w:rPr>
        <w:t>،</w:t>
      </w:r>
      <w:r w:rsidR="008B200C" w:rsidRPr="008F1DEC">
        <w:rPr>
          <w:rtl/>
        </w:rPr>
        <w:t xml:space="preserve"> </w:t>
      </w:r>
      <w:del w:id="1420" w:author="Elbahnassawy, Ganat" w:date="2017-10-02T14:45:00Z">
        <w:r w:rsidR="008B200C" w:rsidRPr="008F1DEC" w:rsidDel="003F6FE4">
          <w:rPr>
            <w:rFonts w:hint="eastAsia"/>
            <w:rtl/>
          </w:rPr>
          <w:delText>حسب</w:delText>
        </w:r>
        <w:r w:rsidR="008B200C" w:rsidRPr="008F1DEC" w:rsidDel="003F6FE4">
          <w:rPr>
            <w:rtl/>
          </w:rPr>
          <w:delText xml:space="preserve"> </w:delText>
        </w:r>
        <w:r w:rsidR="008B200C" w:rsidRPr="008F1DEC" w:rsidDel="003F6FE4">
          <w:rPr>
            <w:rFonts w:hint="eastAsia"/>
            <w:rtl/>
          </w:rPr>
          <w:delText>الأصول</w:delText>
        </w:r>
        <w:r w:rsidR="008B200C" w:rsidRPr="008F1DEC" w:rsidDel="003F6FE4">
          <w:rPr>
            <w:rtl/>
          </w:rPr>
          <w:delText xml:space="preserve"> </w:delText>
        </w:r>
      </w:del>
      <w:r w:rsidR="008B200C" w:rsidRPr="008F1DEC">
        <w:rPr>
          <w:rFonts w:hint="eastAsia"/>
          <w:rtl/>
        </w:rPr>
        <w:t>بالمسائل</w:t>
      </w:r>
      <w:r w:rsidR="008B200C" w:rsidRPr="008F1DEC">
        <w:rPr>
          <w:rtl/>
        </w:rPr>
        <w:t xml:space="preserve"> </w:t>
      </w:r>
      <w:r w:rsidR="008B200C" w:rsidRPr="008F1DEC">
        <w:rPr>
          <w:rFonts w:hint="eastAsia"/>
          <w:rtl/>
        </w:rPr>
        <w:t>الجديدة</w:t>
      </w:r>
      <w:r w:rsidR="008B200C" w:rsidRPr="008F1DEC">
        <w:rPr>
          <w:rtl/>
        </w:rPr>
        <w:t xml:space="preserve"> </w:t>
      </w:r>
      <w:r w:rsidR="008B200C" w:rsidRPr="008F1DEC">
        <w:rPr>
          <w:rFonts w:hint="eastAsia"/>
          <w:rtl/>
        </w:rPr>
        <w:t>والمسائل</w:t>
      </w:r>
      <w:r w:rsidR="008B200C" w:rsidRPr="008F1DEC">
        <w:rPr>
          <w:rtl/>
        </w:rPr>
        <w:t xml:space="preserve"> </w:t>
      </w:r>
      <w:r w:rsidR="008B200C" w:rsidRPr="008F1DEC">
        <w:rPr>
          <w:rFonts w:hint="eastAsia"/>
          <w:rtl/>
        </w:rPr>
        <w:t>المراجعة</w:t>
      </w:r>
      <w:r w:rsidR="008B200C" w:rsidRPr="008F1DEC">
        <w:rPr>
          <w:rtl/>
        </w:rPr>
        <w:t xml:space="preserve"> </w:t>
      </w:r>
      <w:r w:rsidR="00A60977" w:rsidRPr="006625F7">
        <w:rPr>
          <w:rFonts w:hint="eastAsia"/>
          <w:rtl/>
        </w:rPr>
        <w:t>ب</w:t>
      </w:r>
      <w:r w:rsidR="008B200C" w:rsidRPr="006625F7">
        <w:rPr>
          <w:rFonts w:hint="eastAsia"/>
          <w:rtl/>
        </w:rPr>
        <w:t>رسالة</w:t>
      </w:r>
      <w:r w:rsidR="008B200C" w:rsidRPr="008F1DEC">
        <w:rPr>
          <w:rFonts w:hint="eastAsia"/>
          <w:rtl/>
        </w:rPr>
        <w:t> معممة</w:t>
      </w:r>
      <w:r w:rsidR="008B200C" w:rsidRPr="008F1DEC">
        <w:rPr>
          <w:rtl/>
        </w:rPr>
        <w:t>.</w:t>
      </w:r>
    </w:p>
    <w:p w14:paraId="2ABA3C3F" w14:textId="77777777" w:rsidR="008B200C" w:rsidRPr="008F1DEC" w:rsidRDefault="008B200C" w:rsidP="0004021B">
      <w:pPr>
        <w:pStyle w:val="Sectiontitle"/>
        <w:bidi/>
        <w:spacing w:before="360"/>
        <w:rPr>
          <w:rtl/>
          <w:lang w:val="en-US" w:bidi="ar-EG"/>
        </w:rPr>
      </w:pPr>
      <w:bookmarkStart w:id="1421" w:name="_Toc390178335"/>
      <w:bookmarkStart w:id="1422" w:name="_Toc390178454"/>
      <w:bookmarkStart w:id="1423" w:name="_Toc390178617"/>
      <w:bookmarkStart w:id="1424" w:name="_Toc390178942"/>
      <w:bookmarkStart w:id="1425" w:name="_Toc394915802"/>
      <w:r w:rsidRPr="008F1DEC">
        <w:rPr>
          <w:rFonts w:hint="eastAsia"/>
          <w:rtl/>
          <w:lang w:val="en-US"/>
        </w:rPr>
        <w:t>القسم</w:t>
      </w:r>
      <w:r w:rsidRPr="008F1DEC">
        <w:rPr>
          <w:rtl/>
          <w:lang w:val="en-US"/>
        </w:rPr>
        <w:t xml:space="preserve"> </w:t>
      </w:r>
      <w:ins w:id="1426" w:author="Elbahnassawy, Ganat" w:date="2017-10-02T12:30:00Z">
        <w:r w:rsidR="0034796D" w:rsidRPr="008F1DEC">
          <w:rPr>
            <w:lang w:val="en-US"/>
          </w:rPr>
          <w:t>6</w:t>
        </w:r>
      </w:ins>
      <w:del w:id="1427" w:author="Elbahnassawy, Ganat" w:date="2017-10-02T12:30:00Z">
        <w:r w:rsidRPr="008F1DEC" w:rsidDel="0034796D">
          <w:rPr>
            <w:lang w:val="en-US"/>
          </w:rPr>
          <w:delText>5</w:delText>
        </w:r>
      </w:del>
      <w:r w:rsidRPr="008F1DEC">
        <w:rPr>
          <w:rtl/>
          <w:lang w:val="en-US"/>
        </w:rPr>
        <w:t xml:space="preserve"> - </w:t>
      </w:r>
      <w:r w:rsidRPr="008F1DEC">
        <w:rPr>
          <w:rFonts w:hint="eastAsia"/>
          <w:rtl/>
          <w:lang w:val="en-US"/>
        </w:rPr>
        <w:t>حذف</w:t>
      </w:r>
      <w:r w:rsidRPr="008F1DEC">
        <w:rPr>
          <w:rtl/>
          <w:lang w:val="en-US"/>
        </w:rPr>
        <w:t xml:space="preserve"> </w:t>
      </w:r>
      <w:r w:rsidRPr="008F1DEC">
        <w:rPr>
          <w:rFonts w:hint="eastAsia"/>
          <w:rtl/>
          <w:lang w:val="en-US"/>
        </w:rPr>
        <w:t>المسائل</w:t>
      </w:r>
      <w:bookmarkEnd w:id="1421"/>
      <w:bookmarkEnd w:id="1422"/>
      <w:bookmarkEnd w:id="1423"/>
      <w:bookmarkEnd w:id="1424"/>
      <w:bookmarkEnd w:id="1425"/>
    </w:p>
    <w:p w14:paraId="45A60F3C" w14:textId="77777777" w:rsidR="008B200C" w:rsidRPr="006625F7" w:rsidRDefault="0034796D" w:rsidP="006625F7">
      <w:pPr>
        <w:pStyle w:val="Heading2"/>
        <w:rPr>
          <w:rtl/>
        </w:rPr>
      </w:pPr>
      <w:bookmarkStart w:id="1428" w:name="_Toc265155057"/>
      <w:bookmarkStart w:id="1429" w:name="_Toc267317354"/>
      <w:bookmarkStart w:id="1430" w:name="_Toc267664818"/>
      <w:bookmarkStart w:id="1431" w:name="_Toc267666901"/>
      <w:bookmarkStart w:id="1432" w:name="_Toc268705648"/>
      <w:bookmarkStart w:id="1433" w:name="_Toc269290065"/>
      <w:bookmarkStart w:id="1434" w:name="_Toc271117225"/>
      <w:ins w:id="1435" w:author="Elbahnassawy, Ganat" w:date="2017-10-02T12:31:00Z">
        <w:r w:rsidRPr="006625F7">
          <w:rPr>
            <w:lang w:bidi="ar-SA"/>
          </w:rPr>
          <w:t>1.6</w:t>
        </w:r>
      </w:ins>
      <w:del w:id="1436" w:author="Elbahnassawy, Ganat" w:date="2017-10-02T12:31:00Z">
        <w:r w:rsidR="008B200C" w:rsidRPr="006625F7" w:rsidDel="0034796D">
          <w:rPr>
            <w:lang w:bidi="ar-SA"/>
          </w:rPr>
          <w:delText>20</w:delText>
        </w:r>
      </w:del>
      <w:r w:rsidR="008B200C" w:rsidRPr="006625F7">
        <w:rPr>
          <w:rtl/>
        </w:rPr>
        <w:tab/>
      </w:r>
      <w:r w:rsidR="008B200C" w:rsidRPr="006625F7">
        <w:rPr>
          <w:rFonts w:hint="eastAsia"/>
          <w:rtl/>
        </w:rPr>
        <w:t>مقدمة</w:t>
      </w:r>
      <w:bookmarkEnd w:id="1428"/>
      <w:bookmarkEnd w:id="1429"/>
      <w:bookmarkEnd w:id="1430"/>
      <w:bookmarkEnd w:id="1431"/>
      <w:bookmarkEnd w:id="1432"/>
      <w:bookmarkEnd w:id="1433"/>
      <w:bookmarkEnd w:id="1434"/>
    </w:p>
    <w:p w14:paraId="0EA33C2E" w14:textId="77777777" w:rsidR="008B200C" w:rsidRPr="008F1DEC" w:rsidRDefault="008B200C" w:rsidP="003A2BE6">
      <w:pPr>
        <w:rPr>
          <w:rtl/>
        </w:rPr>
      </w:pPr>
      <w:r w:rsidRPr="008F1DEC">
        <w:rPr>
          <w:rFonts w:hint="eastAsia"/>
          <w:rtl/>
        </w:rPr>
        <w:t>يجوز</w:t>
      </w:r>
      <w:r w:rsidRPr="008F1DEC">
        <w:rPr>
          <w:rtl/>
        </w:rPr>
        <w:t xml:space="preserve"> </w:t>
      </w:r>
      <w:r w:rsidRPr="008F1DEC">
        <w:rPr>
          <w:rFonts w:hint="eastAsia"/>
          <w:rtl/>
        </w:rPr>
        <w:t>للجان</w:t>
      </w:r>
      <w:r w:rsidRPr="008F1DEC">
        <w:rPr>
          <w:rtl/>
        </w:rPr>
        <w:t xml:space="preserve"> </w:t>
      </w:r>
      <w:r w:rsidRPr="008F1DEC">
        <w:rPr>
          <w:rFonts w:hint="eastAsia"/>
          <w:rtl/>
        </w:rPr>
        <w:t>الدراسات</w:t>
      </w:r>
      <w:r w:rsidRPr="008F1DEC">
        <w:rPr>
          <w:rtl/>
        </w:rPr>
        <w:t xml:space="preserve"> </w:t>
      </w:r>
      <w:r w:rsidRPr="008F1DEC">
        <w:rPr>
          <w:rFonts w:hint="eastAsia"/>
          <w:rtl/>
        </w:rPr>
        <w:t>أن</w:t>
      </w:r>
      <w:r w:rsidRPr="008F1DEC">
        <w:rPr>
          <w:rtl/>
        </w:rPr>
        <w:t xml:space="preserve"> </w:t>
      </w:r>
      <w:r w:rsidRPr="008F1DEC">
        <w:rPr>
          <w:rFonts w:hint="eastAsia"/>
          <w:rtl/>
        </w:rPr>
        <w:t>تقرر</w:t>
      </w:r>
      <w:r w:rsidRPr="008F1DEC">
        <w:rPr>
          <w:rtl/>
        </w:rPr>
        <w:t xml:space="preserve"> </w:t>
      </w:r>
      <w:r w:rsidRPr="008F1DEC">
        <w:rPr>
          <w:rFonts w:hint="eastAsia"/>
          <w:rtl/>
        </w:rPr>
        <w:t>حذف</w:t>
      </w:r>
      <w:r w:rsidRPr="008F1DEC">
        <w:rPr>
          <w:rtl/>
        </w:rPr>
        <w:t xml:space="preserve"> </w:t>
      </w:r>
      <w:r w:rsidRPr="008F1DEC">
        <w:rPr>
          <w:rFonts w:hint="eastAsia"/>
          <w:rtl/>
        </w:rPr>
        <w:t>أي</w:t>
      </w:r>
      <w:r w:rsidRPr="008F1DEC">
        <w:rPr>
          <w:rtl/>
        </w:rPr>
        <w:t xml:space="preserve"> </w:t>
      </w:r>
      <w:r w:rsidRPr="008F1DEC">
        <w:rPr>
          <w:rFonts w:hint="eastAsia"/>
          <w:rtl/>
        </w:rPr>
        <w:t>مسألة</w:t>
      </w:r>
      <w:r w:rsidRPr="008F1DEC">
        <w:rPr>
          <w:rtl/>
        </w:rPr>
        <w:t xml:space="preserve">. </w:t>
      </w:r>
      <w:r w:rsidRPr="008F1DEC">
        <w:rPr>
          <w:rFonts w:hint="eastAsia"/>
          <w:rtl/>
        </w:rPr>
        <w:t>وفي كل</w:t>
      </w:r>
      <w:r w:rsidRPr="008F1DEC">
        <w:rPr>
          <w:rtl/>
        </w:rPr>
        <w:t xml:space="preserve"> </w:t>
      </w:r>
      <w:r w:rsidRPr="008F1DEC">
        <w:rPr>
          <w:rFonts w:hint="eastAsia"/>
          <w:rtl/>
        </w:rPr>
        <w:t>حالة</w:t>
      </w:r>
      <w:r w:rsidRPr="008F1DEC">
        <w:rPr>
          <w:rtl/>
        </w:rPr>
        <w:t xml:space="preserve"> </w:t>
      </w:r>
      <w:r w:rsidRPr="008F1DEC">
        <w:rPr>
          <w:rFonts w:hint="eastAsia"/>
          <w:rtl/>
        </w:rPr>
        <w:t>يتعين</w:t>
      </w:r>
      <w:r w:rsidRPr="008F1DEC">
        <w:rPr>
          <w:rtl/>
        </w:rPr>
        <w:t xml:space="preserve"> </w:t>
      </w:r>
      <w:r w:rsidRPr="008F1DEC">
        <w:rPr>
          <w:rFonts w:hint="eastAsia"/>
          <w:rtl/>
        </w:rPr>
        <w:t>على</w:t>
      </w:r>
      <w:r w:rsidRPr="008F1DEC">
        <w:rPr>
          <w:rtl/>
        </w:rPr>
        <w:t xml:space="preserve"> </w:t>
      </w:r>
      <w:r w:rsidRPr="008F1DEC">
        <w:rPr>
          <w:rFonts w:hint="eastAsia"/>
          <w:rtl/>
        </w:rPr>
        <w:t>اللجنة</w:t>
      </w:r>
      <w:r w:rsidRPr="008F1DEC">
        <w:rPr>
          <w:rtl/>
        </w:rPr>
        <w:t xml:space="preserve"> </w:t>
      </w:r>
      <w:r w:rsidRPr="008F1DEC">
        <w:rPr>
          <w:rFonts w:hint="eastAsia"/>
          <w:rtl/>
        </w:rPr>
        <w:t>أن</w:t>
      </w:r>
      <w:r w:rsidRPr="008F1DEC">
        <w:rPr>
          <w:rtl/>
        </w:rPr>
        <w:t xml:space="preserve"> </w:t>
      </w:r>
      <w:r w:rsidRPr="008F1DEC">
        <w:rPr>
          <w:rFonts w:hint="eastAsia"/>
          <w:rtl/>
        </w:rPr>
        <w:t>تقرر</w:t>
      </w:r>
      <w:r w:rsidRPr="008F1DEC">
        <w:rPr>
          <w:rtl/>
        </w:rPr>
        <w:t xml:space="preserve"> </w:t>
      </w:r>
      <w:r w:rsidRPr="008F1DEC">
        <w:rPr>
          <w:rFonts w:hint="eastAsia"/>
          <w:rtl/>
        </w:rPr>
        <w:t>الإجراء</w:t>
      </w:r>
      <w:r w:rsidRPr="008F1DEC">
        <w:rPr>
          <w:rtl/>
        </w:rPr>
        <w:t xml:space="preserve"> </w:t>
      </w:r>
      <w:r w:rsidRPr="008F1DEC">
        <w:rPr>
          <w:rFonts w:hint="eastAsia"/>
          <w:rtl/>
        </w:rPr>
        <w:t>الأنسب</w:t>
      </w:r>
      <w:r w:rsidRPr="008F1DEC">
        <w:rPr>
          <w:rtl/>
        </w:rPr>
        <w:t xml:space="preserve"> </w:t>
      </w:r>
      <w:r w:rsidRPr="008F1DEC">
        <w:rPr>
          <w:rFonts w:hint="eastAsia"/>
          <w:rtl/>
        </w:rPr>
        <w:t>من</w:t>
      </w:r>
      <w:r w:rsidRPr="008F1DEC">
        <w:rPr>
          <w:rtl/>
        </w:rPr>
        <w:t xml:space="preserve"> </w:t>
      </w:r>
      <w:r w:rsidRPr="008F1DEC">
        <w:rPr>
          <w:rFonts w:hint="eastAsia"/>
          <w:rtl/>
        </w:rPr>
        <w:t>بين</w:t>
      </w:r>
      <w:r w:rsidRPr="008F1DEC">
        <w:rPr>
          <w:rtl/>
        </w:rPr>
        <w:t xml:space="preserve"> </w:t>
      </w:r>
      <w:r w:rsidRPr="008F1DEC">
        <w:rPr>
          <w:rFonts w:hint="eastAsia"/>
          <w:rtl/>
        </w:rPr>
        <w:t>الإجراءين التاليين</w:t>
      </w:r>
      <w:r w:rsidRPr="008F1DEC">
        <w:rPr>
          <w:rtl/>
        </w:rPr>
        <w:t>:</w:t>
      </w:r>
    </w:p>
    <w:p w14:paraId="274859D9" w14:textId="77777777" w:rsidR="008B200C" w:rsidRPr="008F1DEC" w:rsidRDefault="008B200C" w:rsidP="003A2BE6">
      <w:pPr>
        <w:rPr>
          <w:rtl/>
        </w:rPr>
      </w:pPr>
      <w:bookmarkStart w:id="1437" w:name="_Toc265155058"/>
      <w:bookmarkStart w:id="1438" w:name="_Toc267317355"/>
      <w:bookmarkStart w:id="1439" w:name="_Toc267664819"/>
      <w:bookmarkStart w:id="1440" w:name="_Toc267666902"/>
      <w:bookmarkStart w:id="1441" w:name="_Toc268705649"/>
      <w:bookmarkStart w:id="1442" w:name="_Toc269290066"/>
      <w:bookmarkStart w:id="1443" w:name="_Toc271117226"/>
      <w:r w:rsidRPr="008F1DEC">
        <w:rPr>
          <w:b/>
          <w:bCs/>
        </w:rPr>
        <w:t>1.</w:t>
      </w:r>
      <w:ins w:id="1444" w:author="Elbahnassawy, Ganat" w:date="2017-10-02T12:31:00Z">
        <w:r w:rsidR="0034796D" w:rsidRPr="008F1DEC">
          <w:rPr>
            <w:b/>
            <w:bCs/>
          </w:rPr>
          <w:t>1.6</w:t>
        </w:r>
      </w:ins>
      <w:del w:id="1445" w:author="Elbahnassawy, Ganat" w:date="2017-10-02T12:31:00Z">
        <w:r w:rsidRPr="008F1DEC" w:rsidDel="0034796D">
          <w:rPr>
            <w:b/>
            <w:bCs/>
          </w:rPr>
          <w:delText>20</w:delText>
        </w:r>
      </w:del>
      <w:r w:rsidRPr="008F1DEC">
        <w:rPr>
          <w:rtl/>
        </w:rPr>
        <w:tab/>
      </w:r>
      <w:r w:rsidRPr="008F1DEC">
        <w:rPr>
          <w:rFonts w:hint="eastAsia"/>
          <w:rtl/>
        </w:rPr>
        <w:t>حذف</w:t>
      </w:r>
      <w:r w:rsidRPr="008F1DEC">
        <w:rPr>
          <w:rtl/>
        </w:rPr>
        <w:t xml:space="preserve"> </w:t>
      </w:r>
      <w:r w:rsidRPr="008F1DEC">
        <w:rPr>
          <w:rFonts w:hint="eastAsia"/>
          <w:rtl/>
        </w:rPr>
        <w:t>المسألة</w:t>
      </w:r>
      <w:r w:rsidRPr="008F1DEC">
        <w:rPr>
          <w:rtl/>
        </w:rPr>
        <w:t xml:space="preserve"> </w:t>
      </w:r>
      <w:r w:rsidRPr="008F1DEC">
        <w:rPr>
          <w:rFonts w:hint="eastAsia"/>
          <w:rtl/>
        </w:rPr>
        <w:t>من</w:t>
      </w:r>
      <w:r w:rsidRPr="008F1DEC">
        <w:rPr>
          <w:rtl/>
        </w:rPr>
        <w:t xml:space="preserve"> </w:t>
      </w:r>
      <w:r w:rsidRPr="008F1DEC">
        <w:rPr>
          <w:rFonts w:hint="eastAsia"/>
          <w:rtl/>
        </w:rPr>
        <w:t>جانب</w:t>
      </w:r>
      <w:r w:rsidRPr="008F1DEC">
        <w:rPr>
          <w:rtl/>
        </w:rPr>
        <w:t xml:space="preserve"> </w:t>
      </w:r>
      <w:r w:rsidRPr="008F1DEC">
        <w:rPr>
          <w:rFonts w:hint="eastAsia"/>
          <w:rtl/>
        </w:rPr>
        <w:t>المؤتمر</w:t>
      </w:r>
      <w:r w:rsidRPr="008F1DEC">
        <w:rPr>
          <w:rtl/>
        </w:rPr>
        <w:t xml:space="preserve"> </w:t>
      </w:r>
      <w:r w:rsidRPr="008F1DEC">
        <w:rPr>
          <w:rFonts w:hint="eastAsia"/>
          <w:rtl/>
        </w:rPr>
        <w:t>العالمي</w:t>
      </w:r>
      <w:r w:rsidRPr="008F1DEC">
        <w:rPr>
          <w:rtl/>
        </w:rPr>
        <w:t xml:space="preserve"> </w:t>
      </w:r>
      <w:r w:rsidRPr="008F1DEC">
        <w:rPr>
          <w:rFonts w:hint="eastAsia"/>
          <w:rtl/>
        </w:rPr>
        <w:t>لتنمية</w:t>
      </w:r>
      <w:r w:rsidRPr="008F1DEC">
        <w:rPr>
          <w:rtl/>
        </w:rPr>
        <w:t xml:space="preserve"> </w:t>
      </w:r>
      <w:r w:rsidRPr="008F1DEC">
        <w:rPr>
          <w:rFonts w:hint="eastAsia"/>
          <w:rtl/>
        </w:rPr>
        <w:t>الاتصالات</w:t>
      </w:r>
      <w:bookmarkEnd w:id="1437"/>
      <w:bookmarkEnd w:id="1438"/>
      <w:bookmarkEnd w:id="1439"/>
      <w:bookmarkEnd w:id="1440"/>
      <w:bookmarkEnd w:id="1441"/>
      <w:bookmarkEnd w:id="1442"/>
      <w:bookmarkEnd w:id="1443"/>
    </w:p>
    <w:p w14:paraId="1DABA8F5" w14:textId="6843C016" w:rsidR="008B200C" w:rsidRPr="008F1DEC" w:rsidRDefault="009C5D21" w:rsidP="003A2BE6">
      <w:pPr>
        <w:rPr>
          <w:b/>
          <w:bCs/>
          <w:spacing w:val="-4"/>
        </w:rPr>
      </w:pPr>
      <w:r>
        <w:rPr>
          <w:rFonts w:hint="cs"/>
          <w:rtl/>
        </w:rPr>
        <w:lastRenderedPageBreak/>
        <w:t>بن</w:t>
      </w:r>
      <w:r w:rsidR="008B200C" w:rsidRPr="006625F7">
        <w:rPr>
          <w:rFonts w:hint="eastAsia"/>
          <w:rtl/>
        </w:rPr>
        <w:t>اءً</w:t>
      </w:r>
      <w:r w:rsidR="008B200C" w:rsidRPr="006625F7">
        <w:rPr>
          <w:rtl/>
        </w:rPr>
        <w:t xml:space="preserve"> </w:t>
      </w:r>
      <w:r w:rsidR="008B200C" w:rsidRPr="006625F7">
        <w:rPr>
          <w:rFonts w:hint="eastAsia"/>
          <w:rtl/>
        </w:rPr>
        <w:t>على</w:t>
      </w:r>
      <w:r w:rsidR="008B200C" w:rsidRPr="006625F7">
        <w:rPr>
          <w:rtl/>
        </w:rPr>
        <w:t xml:space="preserve"> </w:t>
      </w:r>
      <w:r w:rsidR="008B200C" w:rsidRPr="006625F7">
        <w:rPr>
          <w:rFonts w:hint="eastAsia"/>
          <w:rtl/>
        </w:rPr>
        <w:t>موافقة</w:t>
      </w:r>
      <w:r w:rsidR="008B200C" w:rsidRPr="006625F7">
        <w:rPr>
          <w:rtl/>
        </w:rPr>
        <w:t xml:space="preserve"> </w:t>
      </w:r>
      <w:r w:rsidR="008B200C" w:rsidRPr="006625F7">
        <w:rPr>
          <w:rFonts w:hint="eastAsia"/>
          <w:rtl/>
        </w:rPr>
        <w:t>لجنة</w:t>
      </w:r>
      <w:r w:rsidR="008B200C" w:rsidRPr="006625F7">
        <w:rPr>
          <w:rtl/>
        </w:rPr>
        <w:t xml:space="preserve"> </w:t>
      </w:r>
      <w:r w:rsidR="008B200C" w:rsidRPr="006625F7">
        <w:rPr>
          <w:rFonts w:hint="eastAsia"/>
          <w:rtl/>
        </w:rPr>
        <w:t>الدراسات،</w:t>
      </w:r>
      <w:r w:rsidR="008B200C" w:rsidRPr="006625F7">
        <w:rPr>
          <w:rtl/>
        </w:rPr>
        <w:t xml:space="preserve"> </w:t>
      </w:r>
      <w:r w:rsidR="008B200C" w:rsidRPr="006625F7">
        <w:rPr>
          <w:rFonts w:hint="eastAsia"/>
          <w:rtl/>
        </w:rPr>
        <w:t>يدرج</w:t>
      </w:r>
      <w:r w:rsidR="008B200C" w:rsidRPr="006625F7">
        <w:rPr>
          <w:rtl/>
        </w:rPr>
        <w:t xml:space="preserve"> </w:t>
      </w:r>
      <w:r w:rsidR="008B200C" w:rsidRPr="006625F7">
        <w:rPr>
          <w:rFonts w:hint="eastAsia"/>
          <w:rtl/>
        </w:rPr>
        <w:t>رئيس</w:t>
      </w:r>
      <w:r w:rsidR="008B200C" w:rsidRPr="006625F7">
        <w:rPr>
          <w:rtl/>
        </w:rPr>
        <w:t xml:space="preserve"> </w:t>
      </w:r>
      <w:r w:rsidR="008B200C" w:rsidRPr="006625F7">
        <w:rPr>
          <w:rFonts w:hint="eastAsia"/>
          <w:rtl/>
        </w:rPr>
        <w:t>اللجنة</w:t>
      </w:r>
      <w:r w:rsidR="008B200C" w:rsidRPr="006625F7">
        <w:rPr>
          <w:rtl/>
        </w:rPr>
        <w:t xml:space="preserve"> </w:t>
      </w:r>
      <w:r w:rsidR="008B200C" w:rsidRPr="006625F7">
        <w:rPr>
          <w:rFonts w:hint="eastAsia"/>
          <w:rtl/>
        </w:rPr>
        <w:t>طلباً</w:t>
      </w:r>
      <w:r w:rsidR="008B200C" w:rsidRPr="006625F7">
        <w:rPr>
          <w:rtl/>
        </w:rPr>
        <w:t xml:space="preserve"> </w:t>
      </w:r>
      <w:r w:rsidR="008B200C" w:rsidRPr="006625F7">
        <w:rPr>
          <w:rFonts w:hint="eastAsia"/>
          <w:rtl/>
        </w:rPr>
        <w:t>بحذف</w:t>
      </w:r>
      <w:r w:rsidR="008B200C" w:rsidRPr="006625F7">
        <w:rPr>
          <w:rtl/>
        </w:rPr>
        <w:t xml:space="preserve"> </w:t>
      </w:r>
      <w:r w:rsidR="008B200C" w:rsidRPr="006625F7">
        <w:rPr>
          <w:rFonts w:hint="eastAsia"/>
          <w:rtl/>
        </w:rPr>
        <w:t>مسألة</w:t>
      </w:r>
      <w:r w:rsidR="008B200C" w:rsidRPr="006625F7">
        <w:rPr>
          <w:rtl/>
        </w:rPr>
        <w:t xml:space="preserve"> </w:t>
      </w:r>
      <w:r w:rsidR="008B200C" w:rsidRPr="006625F7">
        <w:rPr>
          <w:rFonts w:hint="eastAsia"/>
          <w:rtl/>
        </w:rPr>
        <w:t>ما</w:t>
      </w:r>
      <w:r w:rsidR="008B200C" w:rsidRPr="006625F7">
        <w:rPr>
          <w:rtl/>
        </w:rPr>
        <w:t xml:space="preserve"> </w:t>
      </w:r>
      <w:r w:rsidR="008B200C" w:rsidRPr="006625F7">
        <w:rPr>
          <w:rFonts w:hint="eastAsia"/>
          <w:rtl/>
        </w:rPr>
        <w:t>في التقرير</w:t>
      </w:r>
      <w:r w:rsidR="008B200C" w:rsidRPr="006625F7">
        <w:rPr>
          <w:rtl/>
        </w:rPr>
        <w:t xml:space="preserve"> </w:t>
      </w:r>
      <w:r w:rsidR="008B200C" w:rsidRPr="006625F7">
        <w:rPr>
          <w:rFonts w:hint="eastAsia"/>
          <w:rtl/>
        </w:rPr>
        <w:t>المقدم</w:t>
      </w:r>
      <w:r w:rsidR="008B200C" w:rsidRPr="006625F7">
        <w:rPr>
          <w:rtl/>
        </w:rPr>
        <w:t xml:space="preserve"> </w:t>
      </w:r>
      <w:r w:rsidR="008B200C" w:rsidRPr="006625F7">
        <w:rPr>
          <w:rFonts w:hint="eastAsia"/>
          <w:rtl/>
        </w:rPr>
        <w:t>إلى</w:t>
      </w:r>
      <w:r w:rsidR="008B200C" w:rsidRPr="006625F7">
        <w:rPr>
          <w:rtl/>
        </w:rPr>
        <w:t xml:space="preserve"> </w:t>
      </w:r>
      <w:r w:rsidR="008B200C" w:rsidRPr="006625F7">
        <w:rPr>
          <w:rFonts w:hint="eastAsia"/>
          <w:rtl/>
        </w:rPr>
        <w:t>المؤتمر</w:t>
      </w:r>
      <w:r w:rsidR="008B200C" w:rsidRPr="006625F7">
        <w:rPr>
          <w:rtl/>
        </w:rPr>
        <w:t xml:space="preserve"> </w:t>
      </w:r>
      <w:r w:rsidR="008B200C" w:rsidRPr="006625F7">
        <w:rPr>
          <w:rFonts w:hint="eastAsia"/>
          <w:rtl/>
        </w:rPr>
        <w:t>العالمي</w:t>
      </w:r>
      <w:r w:rsidR="008B200C" w:rsidRPr="006625F7">
        <w:rPr>
          <w:rtl/>
        </w:rPr>
        <w:t xml:space="preserve"> </w:t>
      </w:r>
      <w:r w:rsidR="008B200C" w:rsidRPr="006625F7">
        <w:rPr>
          <w:rFonts w:hint="eastAsia"/>
          <w:rtl/>
        </w:rPr>
        <w:t>لتنمية</w:t>
      </w:r>
      <w:r w:rsidR="008B200C" w:rsidRPr="006625F7">
        <w:rPr>
          <w:rtl/>
        </w:rPr>
        <w:t xml:space="preserve"> </w:t>
      </w:r>
      <w:r w:rsidR="008B200C" w:rsidRPr="006625F7">
        <w:rPr>
          <w:rFonts w:hint="eastAsia"/>
          <w:rtl/>
        </w:rPr>
        <w:t>الاتصالات</w:t>
      </w:r>
      <w:r w:rsidR="008B200C" w:rsidRPr="006625F7">
        <w:rPr>
          <w:rtl/>
        </w:rPr>
        <w:t xml:space="preserve"> </w:t>
      </w:r>
      <w:r w:rsidR="008B200C" w:rsidRPr="006625F7">
        <w:rPr>
          <w:rFonts w:hint="eastAsia"/>
          <w:rtl/>
        </w:rPr>
        <w:t>لاتخاذ قرار</w:t>
      </w:r>
      <w:r w:rsidR="008B200C" w:rsidRPr="006625F7">
        <w:rPr>
          <w:rtl/>
        </w:rPr>
        <w:t>.</w:t>
      </w:r>
    </w:p>
    <w:p w14:paraId="5D7D91A6" w14:textId="77777777" w:rsidR="008B200C" w:rsidRPr="008F1DEC" w:rsidRDefault="008B200C" w:rsidP="003A2BE6">
      <w:pPr>
        <w:rPr>
          <w:rtl/>
        </w:rPr>
      </w:pPr>
      <w:bookmarkStart w:id="1446" w:name="_Toc265155059"/>
      <w:bookmarkStart w:id="1447" w:name="_Toc267317356"/>
      <w:bookmarkStart w:id="1448" w:name="_Toc267664820"/>
      <w:bookmarkStart w:id="1449" w:name="_Toc267666903"/>
      <w:bookmarkStart w:id="1450" w:name="_Toc268705650"/>
      <w:bookmarkStart w:id="1451" w:name="_Toc269290067"/>
      <w:bookmarkStart w:id="1452" w:name="_Toc271117227"/>
      <w:r w:rsidRPr="008F1DEC">
        <w:rPr>
          <w:b/>
          <w:bCs/>
        </w:rPr>
        <w:t>2.</w:t>
      </w:r>
      <w:ins w:id="1453" w:author="Elbahnassawy, Ganat" w:date="2017-10-02T12:31:00Z">
        <w:r w:rsidR="0034796D" w:rsidRPr="008F1DEC">
          <w:rPr>
            <w:b/>
            <w:bCs/>
          </w:rPr>
          <w:t>1.6</w:t>
        </w:r>
      </w:ins>
      <w:del w:id="1454" w:author="Elbahnassawy, Ganat" w:date="2017-10-02T12:31:00Z">
        <w:r w:rsidRPr="008F1DEC" w:rsidDel="0034796D">
          <w:rPr>
            <w:b/>
            <w:bCs/>
          </w:rPr>
          <w:delText>20</w:delText>
        </w:r>
      </w:del>
      <w:r w:rsidRPr="008F1DEC">
        <w:rPr>
          <w:rtl/>
        </w:rPr>
        <w:tab/>
      </w:r>
      <w:r w:rsidRPr="008F1DEC">
        <w:rPr>
          <w:rFonts w:hint="eastAsia"/>
          <w:rtl/>
        </w:rPr>
        <w:t>حذف</w:t>
      </w:r>
      <w:r w:rsidRPr="008F1DEC">
        <w:rPr>
          <w:rtl/>
        </w:rPr>
        <w:t xml:space="preserve"> </w:t>
      </w:r>
      <w:r w:rsidRPr="008F1DEC">
        <w:rPr>
          <w:rFonts w:hint="eastAsia"/>
          <w:rtl/>
        </w:rPr>
        <w:t>المسألة</w:t>
      </w:r>
      <w:r w:rsidRPr="008F1DEC">
        <w:rPr>
          <w:rtl/>
        </w:rPr>
        <w:t xml:space="preserve"> </w:t>
      </w:r>
      <w:r w:rsidRPr="008F1DEC">
        <w:rPr>
          <w:rFonts w:hint="eastAsia"/>
          <w:rtl/>
        </w:rPr>
        <w:t>في الفترة</w:t>
      </w:r>
      <w:r w:rsidRPr="008F1DEC">
        <w:rPr>
          <w:rtl/>
        </w:rPr>
        <w:t xml:space="preserve"> </w:t>
      </w:r>
      <w:r w:rsidRPr="008F1DEC">
        <w:rPr>
          <w:rFonts w:hint="eastAsia"/>
          <w:rtl/>
        </w:rPr>
        <w:t>الفاصلة</w:t>
      </w:r>
      <w:r w:rsidRPr="008F1DEC">
        <w:rPr>
          <w:rtl/>
        </w:rPr>
        <w:t xml:space="preserve"> </w:t>
      </w:r>
      <w:r w:rsidRPr="008F1DEC">
        <w:rPr>
          <w:rFonts w:hint="eastAsia"/>
          <w:rtl/>
        </w:rPr>
        <w:t>بين</w:t>
      </w:r>
      <w:r w:rsidRPr="008F1DEC">
        <w:rPr>
          <w:rtl/>
        </w:rPr>
        <w:t xml:space="preserve"> </w:t>
      </w:r>
      <w:r w:rsidRPr="008F1DEC">
        <w:rPr>
          <w:rFonts w:hint="eastAsia"/>
          <w:rtl/>
        </w:rPr>
        <w:t>مؤتمرين</w:t>
      </w:r>
      <w:r w:rsidRPr="008F1DEC">
        <w:rPr>
          <w:rtl/>
        </w:rPr>
        <w:t xml:space="preserve"> </w:t>
      </w:r>
      <w:r w:rsidRPr="008F1DEC">
        <w:rPr>
          <w:rFonts w:hint="eastAsia"/>
          <w:rtl/>
        </w:rPr>
        <w:t>عالميين</w:t>
      </w:r>
      <w:r w:rsidRPr="008F1DEC">
        <w:rPr>
          <w:rtl/>
        </w:rPr>
        <w:t xml:space="preserve"> </w:t>
      </w:r>
      <w:r w:rsidRPr="008F1DEC">
        <w:rPr>
          <w:rFonts w:hint="eastAsia"/>
          <w:rtl/>
        </w:rPr>
        <w:t>لتنمية</w:t>
      </w:r>
      <w:r w:rsidRPr="008F1DEC">
        <w:rPr>
          <w:rtl/>
        </w:rPr>
        <w:t xml:space="preserve"> </w:t>
      </w:r>
      <w:r w:rsidRPr="008F1DEC">
        <w:rPr>
          <w:rFonts w:hint="eastAsia"/>
          <w:rtl/>
        </w:rPr>
        <w:t>الاتصالات</w:t>
      </w:r>
      <w:bookmarkEnd w:id="1446"/>
      <w:bookmarkEnd w:id="1447"/>
      <w:bookmarkEnd w:id="1448"/>
      <w:bookmarkEnd w:id="1449"/>
      <w:bookmarkEnd w:id="1450"/>
      <w:bookmarkEnd w:id="1451"/>
      <w:bookmarkEnd w:id="1452"/>
    </w:p>
    <w:p w14:paraId="3549748F" w14:textId="0A2CECA7" w:rsidR="008B200C" w:rsidRPr="008F1DEC" w:rsidRDefault="008B200C" w:rsidP="003A2BE6">
      <w:pPr>
        <w:rPr>
          <w:rtl/>
        </w:rPr>
      </w:pPr>
      <w:r w:rsidRPr="008F1DEC">
        <w:rPr>
          <w:b/>
          <w:bCs/>
        </w:rPr>
        <w:t>1.2.</w:t>
      </w:r>
      <w:ins w:id="1455" w:author="Elbahnassawy, Ganat" w:date="2017-10-02T12:31:00Z">
        <w:r w:rsidR="0034796D" w:rsidRPr="008F1DEC">
          <w:rPr>
            <w:b/>
            <w:bCs/>
          </w:rPr>
          <w:t>1.6</w:t>
        </w:r>
      </w:ins>
      <w:del w:id="1456" w:author="Elbahnassawy, Ganat" w:date="2017-10-02T12:31:00Z">
        <w:r w:rsidRPr="008F1DEC" w:rsidDel="0034796D">
          <w:rPr>
            <w:b/>
            <w:bCs/>
          </w:rPr>
          <w:delText>20</w:delText>
        </w:r>
      </w:del>
      <w:r w:rsidRPr="008F1DEC">
        <w:rPr>
          <w:rtl/>
        </w:rPr>
        <w:tab/>
      </w:r>
      <w:r w:rsidRPr="008F1DEC">
        <w:rPr>
          <w:rFonts w:hint="eastAsia"/>
          <w:rtl/>
        </w:rPr>
        <w:t>يمكن</w:t>
      </w:r>
      <w:r w:rsidRPr="008F1DEC">
        <w:rPr>
          <w:rtl/>
        </w:rPr>
        <w:t xml:space="preserve"> </w:t>
      </w:r>
      <w:r w:rsidRPr="008F1DEC">
        <w:rPr>
          <w:rFonts w:hint="eastAsia"/>
          <w:rtl/>
        </w:rPr>
        <w:t>في اجتماع</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الموافقة</w:t>
      </w:r>
      <w:r w:rsidRPr="008F1DEC">
        <w:rPr>
          <w:rtl/>
        </w:rPr>
        <w:t xml:space="preserve"> </w:t>
      </w:r>
      <w:r w:rsidRPr="008F1DEC">
        <w:rPr>
          <w:rFonts w:hint="eastAsia"/>
          <w:rtl/>
        </w:rPr>
        <w:t>بتوافق</w:t>
      </w:r>
      <w:r w:rsidRPr="008F1DEC">
        <w:rPr>
          <w:rtl/>
        </w:rPr>
        <w:t xml:space="preserve"> </w:t>
      </w:r>
      <w:r w:rsidRPr="008F1DEC">
        <w:rPr>
          <w:rFonts w:hint="eastAsia"/>
          <w:rtl/>
        </w:rPr>
        <w:t>الآراء</w:t>
      </w:r>
      <w:r w:rsidRPr="008F1DEC">
        <w:rPr>
          <w:rtl/>
        </w:rPr>
        <w:t xml:space="preserve"> </w:t>
      </w:r>
      <w:r w:rsidRPr="008F1DEC">
        <w:rPr>
          <w:rFonts w:hint="eastAsia"/>
          <w:rtl/>
        </w:rPr>
        <w:t>بين</w:t>
      </w:r>
      <w:r w:rsidRPr="008F1DEC">
        <w:rPr>
          <w:rtl/>
        </w:rPr>
        <w:t xml:space="preserve"> </w:t>
      </w:r>
      <w:r w:rsidRPr="008F1DEC">
        <w:rPr>
          <w:rFonts w:hint="eastAsia"/>
          <w:rtl/>
        </w:rPr>
        <w:t>الحاضرين</w:t>
      </w:r>
      <w:r w:rsidRPr="008F1DEC">
        <w:rPr>
          <w:rtl/>
        </w:rPr>
        <w:t xml:space="preserve"> </w:t>
      </w:r>
      <w:r w:rsidRPr="008F1DEC">
        <w:rPr>
          <w:rFonts w:hint="eastAsia"/>
          <w:rtl/>
        </w:rPr>
        <w:t>على</w:t>
      </w:r>
      <w:r w:rsidRPr="008F1DEC">
        <w:rPr>
          <w:rtl/>
        </w:rPr>
        <w:t xml:space="preserve"> </w:t>
      </w:r>
      <w:r w:rsidRPr="008F1DEC">
        <w:rPr>
          <w:rFonts w:hint="eastAsia"/>
          <w:rtl/>
        </w:rPr>
        <w:t>حذف</w:t>
      </w:r>
      <w:r w:rsidRPr="008F1DEC">
        <w:rPr>
          <w:rtl/>
        </w:rPr>
        <w:t xml:space="preserve"> </w:t>
      </w:r>
      <w:r w:rsidRPr="008F1DEC">
        <w:rPr>
          <w:rFonts w:hint="eastAsia"/>
          <w:rtl/>
        </w:rPr>
        <w:t>إحدى</w:t>
      </w:r>
      <w:r w:rsidRPr="008F1DEC">
        <w:rPr>
          <w:rtl/>
        </w:rPr>
        <w:t xml:space="preserve"> </w:t>
      </w:r>
      <w:r w:rsidRPr="008F1DEC">
        <w:rPr>
          <w:rFonts w:hint="eastAsia"/>
          <w:rtl/>
        </w:rPr>
        <w:t>المسائل،</w:t>
      </w:r>
      <w:r w:rsidRPr="008F1DEC">
        <w:rPr>
          <w:rtl/>
        </w:rPr>
        <w:t xml:space="preserve"> </w:t>
      </w:r>
      <w:r w:rsidRPr="008F1DEC">
        <w:rPr>
          <w:rFonts w:hint="eastAsia"/>
          <w:rtl/>
        </w:rPr>
        <w:t>وذلك</w:t>
      </w:r>
      <w:r w:rsidRPr="008F1DEC">
        <w:rPr>
          <w:rtl/>
        </w:rPr>
        <w:t xml:space="preserve"> </w:t>
      </w:r>
      <w:r w:rsidRPr="008F1DEC">
        <w:rPr>
          <w:rFonts w:hint="eastAsia"/>
          <w:rtl/>
        </w:rPr>
        <w:t>مثلاً</w:t>
      </w:r>
      <w:r w:rsidRPr="008F1DEC">
        <w:rPr>
          <w:rtl/>
        </w:rPr>
        <w:t xml:space="preserve"> </w:t>
      </w:r>
      <w:r w:rsidRPr="008F1DEC">
        <w:rPr>
          <w:rFonts w:hint="eastAsia"/>
          <w:rtl/>
        </w:rPr>
        <w:t>بسبب</w:t>
      </w:r>
      <w:r w:rsidRPr="008F1DEC">
        <w:rPr>
          <w:rtl/>
        </w:rPr>
        <w:t xml:space="preserve"> </w:t>
      </w:r>
      <w:r w:rsidRPr="008F1DEC">
        <w:rPr>
          <w:rFonts w:hint="eastAsia"/>
          <w:rtl/>
        </w:rPr>
        <w:t>انتهاء</w:t>
      </w:r>
      <w:r w:rsidRPr="008F1DEC">
        <w:rPr>
          <w:rtl/>
        </w:rPr>
        <w:t xml:space="preserve"> </w:t>
      </w:r>
      <w:r w:rsidRPr="008F1DEC">
        <w:rPr>
          <w:rFonts w:hint="eastAsia"/>
          <w:rtl/>
        </w:rPr>
        <w:t>الأعمال</w:t>
      </w:r>
      <w:r w:rsidRPr="008F1DEC">
        <w:rPr>
          <w:rtl/>
        </w:rPr>
        <w:t xml:space="preserve"> </w:t>
      </w:r>
      <w:r w:rsidRPr="008F1DEC">
        <w:rPr>
          <w:rFonts w:hint="eastAsia"/>
          <w:rtl/>
        </w:rPr>
        <w:t>الخاصة</w:t>
      </w:r>
      <w:r w:rsidRPr="008F1DEC">
        <w:rPr>
          <w:rtl/>
        </w:rPr>
        <w:t xml:space="preserve"> </w:t>
      </w:r>
      <w:r w:rsidRPr="008F1DEC">
        <w:rPr>
          <w:rFonts w:hint="eastAsia"/>
          <w:rtl/>
        </w:rPr>
        <w:t>بها</w:t>
      </w:r>
      <w:r w:rsidRPr="008F1DEC">
        <w:rPr>
          <w:rtl/>
        </w:rPr>
        <w:t xml:space="preserve">. </w:t>
      </w:r>
      <w:r w:rsidRPr="008F1DEC">
        <w:rPr>
          <w:rFonts w:hint="eastAsia"/>
          <w:rtl/>
        </w:rPr>
        <w:t>ويتم</w:t>
      </w:r>
      <w:r w:rsidRPr="008F1DEC">
        <w:rPr>
          <w:rtl/>
        </w:rPr>
        <w:t xml:space="preserve"> </w:t>
      </w:r>
      <w:r w:rsidRPr="008F1DEC">
        <w:rPr>
          <w:rFonts w:hint="eastAsia"/>
          <w:rtl/>
        </w:rPr>
        <w:t>إبلاغ</w:t>
      </w:r>
      <w:r w:rsidRPr="008F1DEC">
        <w:rPr>
          <w:rtl/>
        </w:rPr>
        <w:t xml:space="preserve"> </w:t>
      </w:r>
      <w:r w:rsidRPr="008F1DEC">
        <w:rPr>
          <w:rFonts w:hint="eastAsia"/>
          <w:rtl/>
        </w:rPr>
        <w:t>الدول</w:t>
      </w:r>
      <w:r w:rsidRPr="008F1DEC">
        <w:rPr>
          <w:rtl/>
        </w:rPr>
        <w:t xml:space="preserve"> </w:t>
      </w:r>
      <w:r w:rsidRPr="008F1DEC">
        <w:rPr>
          <w:rFonts w:hint="eastAsia"/>
          <w:rtl/>
        </w:rPr>
        <w:t>الأعضاء</w:t>
      </w:r>
      <w:r w:rsidRPr="008F1DEC">
        <w:rPr>
          <w:rtl/>
        </w:rPr>
        <w:t xml:space="preserve"> </w:t>
      </w:r>
      <w:r w:rsidRPr="008F1DEC">
        <w:rPr>
          <w:rFonts w:hint="eastAsia"/>
          <w:rtl/>
        </w:rPr>
        <w:t>وأعضاء</w:t>
      </w:r>
      <w:r w:rsidRPr="008F1DEC">
        <w:rPr>
          <w:rtl/>
        </w:rPr>
        <w:t xml:space="preserve"> </w:t>
      </w:r>
      <w:del w:id="1457" w:author="Elbahnassawy, Ganat" w:date="2017-10-02T12:31:00Z">
        <w:r w:rsidRPr="008F1DEC" w:rsidDel="0034796D">
          <w:rPr>
            <w:rFonts w:hint="eastAsia"/>
            <w:rtl/>
          </w:rPr>
          <w:delText>القطاع</w:delText>
        </w:r>
        <w:r w:rsidRPr="008F1DEC" w:rsidDel="0034796D">
          <w:rPr>
            <w:rtl/>
          </w:rPr>
          <w:delText xml:space="preserve"> </w:delText>
        </w:r>
      </w:del>
      <w:ins w:id="1458" w:author="Elbahnassawy, Ganat" w:date="2017-10-02T12:31:00Z">
        <w:r w:rsidR="0034796D" w:rsidRPr="008F1DEC">
          <w:rPr>
            <w:rFonts w:hint="eastAsia"/>
            <w:rtl/>
          </w:rPr>
          <w:t>قطاع</w:t>
        </w:r>
        <w:r w:rsidR="0034796D" w:rsidRPr="008F1DEC">
          <w:rPr>
            <w:rtl/>
          </w:rPr>
          <w:t xml:space="preserve"> </w:t>
        </w:r>
        <w:r w:rsidR="0034796D" w:rsidRPr="008F1DEC">
          <w:rPr>
            <w:rFonts w:hint="eastAsia"/>
            <w:rtl/>
          </w:rPr>
          <w:t>تنمية</w:t>
        </w:r>
        <w:r w:rsidR="0034796D" w:rsidRPr="008F1DEC">
          <w:rPr>
            <w:rtl/>
          </w:rPr>
          <w:t xml:space="preserve"> </w:t>
        </w:r>
        <w:r w:rsidR="0034796D" w:rsidRPr="008F1DEC">
          <w:rPr>
            <w:rFonts w:hint="eastAsia"/>
            <w:rtl/>
          </w:rPr>
          <w:t>الاتصالات</w:t>
        </w:r>
        <w:r w:rsidR="0034796D" w:rsidRPr="008F1DEC">
          <w:rPr>
            <w:rtl/>
          </w:rPr>
          <w:t xml:space="preserve"> </w:t>
        </w:r>
      </w:ins>
      <w:r w:rsidRPr="008F1DEC">
        <w:rPr>
          <w:rFonts w:hint="eastAsia"/>
          <w:rtl/>
        </w:rPr>
        <w:t>بهذا</w:t>
      </w:r>
      <w:r w:rsidRPr="008F1DEC">
        <w:rPr>
          <w:rtl/>
        </w:rPr>
        <w:t xml:space="preserve"> </w:t>
      </w:r>
      <w:r w:rsidRPr="008F1DEC">
        <w:rPr>
          <w:rFonts w:hint="eastAsia"/>
          <w:rtl/>
        </w:rPr>
        <w:t>الاتفاق،</w:t>
      </w:r>
      <w:r w:rsidRPr="008F1DEC">
        <w:rPr>
          <w:rtl/>
        </w:rPr>
        <w:t xml:space="preserve"> </w:t>
      </w:r>
      <w:r w:rsidRPr="008F1DEC">
        <w:rPr>
          <w:rFonts w:hint="eastAsia"/>
          <w:rtl/>
        </w:rPr>
        <w:t>بما</w:t>
      </w:r>
      <w:r w:rsidRPr="008F1DEC">
        <w:rPr>
          <w:rtl/>
        </w:rPr>
        <w:t xml:space="preserve"> </w:t>
      </w:r>
      <w:r w:rsidRPr="008F1DEC">
        <w:rPr>
          <w:rFonts w:hint="eastAsia"/>
          <w:rtl/>
        </w:rPr>
        <w:t>في ذلك</w:t>
      </w:r>
      <w:r w:rsidRPr="008F1DEC">
        <w:rPr>
          <w:rtl/>
        </w:rPr>
        <w:t xml:space="preserve"> </w:t>
      </w:r>
      <w:r w:rsidRPr="008F1DEC">
        <w:rPr>
          <w:rFonts w:hint="eastAsia"/>
          <w:rtl/>
        </w:rPr>
        <w:t>ملخص</w:t>
      </w:r>
      <w:r w:rsidRPr="008F1DEC">
        <w:rPr>
          <w:rtl/>
        </w:rPr>
        <w:t xml:space="preserve"> </w:t>
      </w:r>
      <w:r w:rsidRPr="008F1DEC">
        <w:rPr>
          <w:rFonts w:hint="eastAsia"/>
          <w:rtl/>
        </w:rPr>
        <w:t>يفسر</w:t>
      </w:r>
      <w:r w:rsidRPr="008F1DEC">
        <w:rPr>
          <w:rtl/>
        </w:rPr>
        <w:t xml:space="preserve"> </w:t>
      </w:r>
      <w:r w:rsidRPr="008F1DEC">
        <w:rPr>
          <w:rFonts w:hint="eastAsia"/>
          <w:rtl/>
        </w:rPr>
        <w:t>أسباب</w:t>
      </w:r>
      <w:r w:rsidRPr="008F1DEC">
        <w:rPr>
          <w:rtl/>
        </w:rPr>
        <w:t xml:space="preserve"> </w:t>
      </w:r>
      <w:r w:rsidRPr="008F1DEC">
        <w:rPr>
          <w:rFonts w:hint="eastAsia"/>
          <w:rtl/>
        </w:rPr>
        <w:t>الحذف،</w:t>
      </w:r>
      <w:r w:rsidRPr="008F1DEC">
        <w:rPr>
          <w:rtl/>
        </w:rPr>
        <w:t xml:space="preserve"> </w:t>
      </w:r>
      <w:r w:rsidRPr="008F1DEC">
        <w:rPr>
          <w:rFonts w:hint="eastAsia"/>
          <w:rtl/>
        </w:rPr>
        <w:t>بواسطة</w:t>
      </w:r>
      <w:r w:rsidRPr="008F1DEC">
        <w:rPr>
          <w:rtl/>
        </w:rPr>
        <w:t xml:space="preserve"> </w:t>
      </w:r>
      <w:r w:rsidRPr="008F1DEC">
        <w:rPr>
          <w:rFonts w:hint="eastAsia"/>
          <w:rtl/>
        </w:rPr>
        <w:t>رسالة</w:t>
      </w:r>
      <w:r w:rsidRPr="008F1DEC">
        <w:rPr>
          <w:rtl/>
        </w:rPr>
        <w:t xml:space="preserve"> </w:t>
      </w:r>
      <w:r w:rsidRPr="008F1DEC">
        <w:rPr>
          <w:rFonts w:hint="eastAsia"/>
          <w:rtl/>
        </w:rPr>
        <w:t>معممة</w:t>
      </w:r>
      <w:r w:rsidRPr="008F1DEC">
        <w:rPr>
          <w:rtl/>
        </w:rPr>
        <w:t xml:space="preserve">. </w:t>
      </w:r>
      <w:r w:rsidRPr="008F1DEC">
        <w:rPr>
          <w:rFonts w:hint="eastAsia"/>
          <w:rtl/>
        </w:rPr>
        <w:t>وإذا</w:t>
      </w:r>
      <w:r w:rsidRPr="008F1DEC">
        <w:rPr>
          <w:rtl/>
        </w:rPr>
        <w:t xml:space="preserve"> </w:t>
      </w:r>
      <w:r w:rsidRPr="008F1DEC">
        <w:rPr>
          <w:rFonts w:hint="eastAsia"/>
          <w:rtl/>
        </w:rPr>
        <w:t>لم</w:t>
      </w:r>
      <w:r w:rsidRPr="008F1DEC">
        <w:rPr>
          <w:rtl/>
        </w:rPr>
        <w:t xml:space="preserve"> </w:t>
      </w:r>
      <w:r w:rsidRPr="008F1DEC">
        <w:rPr>
          <w:rFonts w:hint="eastAsia"/>
          <w:rtl/>
        </w:rPr>
        <w:t>تعترض</w:t>
      </w:r>
      <w:r w:rsidRPr="008F1DEC">
        <w:rPr>
          <w:rtl/>
        </w:rPr>
        <w:t xml:space="preserve"> </w:t>
      </w:r>
      <w:r w:rsidRPr="008F1DEC">
        <w:rPr>
          <w:rFonts w:hint="eastAsia"/>
          <w:rtl/>
        </w:rPr>
        <w:t>الأغلبية</w:t>
      </w:r>
      <w:r w:rsidRPr="008F1DEC">
        <w:rPr>
          <w:rtl/>
        </w:rPr>
        <w:t xml:space="preserve"> </w:t>
      </w:r>
      <w:r w:rsidRPr="008F1DEC">
        <w:rPr>
          <w:rFonts w:hint="eastAsia"/>
          <w:rtl/>
        </w:rPr>
        <w:t>البسيطة</w:t>
      </w:r>
      <w:r w:rsidRPr="008F1DEC">
        <w:rPr>
          <w:rtl/>
        </w:rPr>
        <w:t xml:space="preserve"> </w:t>
      </w:r>
      <w:r w:rsidRPr="008F1DEC">
        <w:rPr>
          <w:rFonts w:hint="eastAsia"/>
          <w:rtl/>
        </w:rPr>
        <w:t>للدول</w:t>
      </w:r>
      <w:r w:rsidRPr="008F1DEC">
        <w:rPr>
          <w:rtl/>
        </w:rPr>
        <w:t xml:space="preserve"> </w:t>
      </w:r>
      <w:r w:rsidRPr="008F1DEC">
        <w:rPr>
          <w:rFonts w:hint="eastAsia"/>
          <w:rtl/>
        </w:rPr>
        <w:t>الأعضاء</w:t>
      </w:r>
      <w:r w:rsidRPr="008F1DEC">
        <w:rPr>
          <w:rtl/>
        </w:rPr>
        <w:t xml:space="preserve"> </w:t>
      </w:r>
      <w:r w:rsidRPr="008F1DEC">
        <w:rPr>
          <w:rFonts w:hint="eastAsia"/>
          <w:rtl/>
        </w:rPr>
        <w:t>على</w:t>
      </w:r>
      <w:r w:rsidRPr="008F1DEC">
        <w:rPr>
          <w:rtl/>
        </w:rPr>
        <w:t xml:space="preserve"> </w:t>
      </w:r>
      <w:r w:rsidRPr="008F1DEC">
        <w:rPr>
          <w:rFonts w:hint="eastAsia"/>
          <w:rtl/>
        </w:rPr>
        <w:t>هذا</w:t>
      </w:r>
      <w:r w:rsidRPr="008F1DEC">
        <w:rPr>
          <w:rtl/>
        </w:rPr>
        <w:t xml:space="preserve"> </w:t>
      </w:r>
      <w:r w:rsidRPr="008F1DEC">
        <w:rPr>
          <w:rFonts w:hint="eastAsia"/>
          <w:rtl/>
        </w:rPr>
        <w:t>الحذف</w:t>
      </w:r>
      <w:r w:rsidRPr="008F1DEC">
        <w:rPr>
          <w:rtl/>
        </w:rPr>
        <w:t xml:space="preserve"> </w:t>
      </w:r>
      <w:r w:rsidRPr="008F1DEC">
        <w:rPr>
          <w:rFonts w:hint="eastAsia"/>
          <w:rtl/>
        </w:rPr>
        <w:t>في خلال</w:t>
      </w:r>
      <w:r w:rsidRPr="008F1DEC">
        <w:rPr>
          <w:rtl/>
        </w:rPr>
        <w:t xml:space="preserve"> </w:t>
      </w:r>
      <w:r w:rsidRPr="008F1DEC">
        <w:rPr>
          <w:rFonts w:hint="eastAsia"/>
          <w:rtl/>
        </w:rPr>
        <w:t>شهرين،</w:t>
      </w:r>
      <w:r w:rsidRPr="008F1DEC">
        <w:rPr>
          <w:rtl/>
        </w:rPr>
        <w:t xml:space="preserve"> </w:t>
      </w:r>
      <w:r w:rsidRPr="008F1DEC">
        <w:rPr>
          <w:rFonts w:hint="eastAsia"/>
          <w:rtl/>
        </w:rPr>
        <w:t>يصبح</w:t>
      </w:r>
      <w:r w:rsidRPr="008F1DEC">
        <w:rPr>
          <w:rtl/>
        </w:rPr>
        <w:t xml:space="preserve"> </w:t>
      </w:r>
      <w:r w:rsidRPr="008F1DEC">
        <w:rPr>
          <w:rFonts w:hint="eastAsia"/>
          <w:rtl/>
        </w:rPr>
        <w:t>الحذف</w:t>
      </w:r>
      <w:r w:rsidRPr="008F1DEC">
        <w:rPr>
          <w:rtl/>
        </w:rPr>
        <w:t xml:space="preserve"> </w:t>
      </w:r>
      <w:r w:rsidRPr="008F1DEC">
        <w:rPr>
          <w:rFonts w:hint="eastAsia"/>
          <w:rtl/>
        </w:rPr>
        <w:t>نافذ</w:t>
      </w:r>
      <w:r w:rsidRPr="008F1DEC">
        <w:rPr>
          <w:rtl/>
        </w:rPr>
        <w:t xml:space="preserve"> </w:t>
      </w:r>
      <w:r w:rsidRPr="008F1DEC">
        <w:rPr>
          <w:rFonts w:hint="eastAsia"/>
          <w:rtl/>
        </w:rPr>
        <w:t>المفعول،</w:t>
      </w:r>
      <w:r w:rsidRPr="008F1DEC">
        <w:rPr>
          <w:rtl/>
        </w:rPr>
        <w:t xml:space="preserve"> </w:t>
      </w:r>
      <w:r w:rsidRPr="008F1DEC">
        <w:rPr>
          <w:rFonts w:hint="eastAsia"/>
          <w:rtl/>
        </w:rPr>
        <w:t>وإلا</w:t>
      </w:r>
      <w:r w:rsidRPr="008F1DEC">
        <w:rPr>
          <w:rtl/>
        </w:rPr>
        <w:t xml:space="preserve"> </w:t>
      </w:r>
      <w:r w:rsidRPr="008F1DEC">
        <w:rPr>
          <w:rFonts w:hint="eastAsia"/>
          <w:rtl/>
        </w:rPr>
        <w:t>أ</w:t>
      </w:r>
      <w:r w:rsidR="009C5D21">
        <w:rPr>
          <w:rFonts w:hint="cs"/>
          <w:rtl/>
        </w:rPr>
        <w:t>ُ</w:t>
      </w:r>
      <w:r w:rsidRPr="008F1DEC">
        <w:rPr>
          <w:rFonts w:hint="eastAsia"/>
          <w:rtl/>
        </w:rPr>
        <w:t>عيد</w:t>
      </w:r>
      <w:r w:rsidRPr="008F1DEC">
        <w:rPr>
          <w:rtl/>
        </w:rPr>
        <w:t xml:space="preserve"> </w:t>
      </w:r>
      <w:r w:rsidRPr="008F1DEC">
        <w:rPr>
          <w:rFonts w:hint="eastAsia"/>
          <w:rtl/>
        </w:rPr>
        <w:t>الموضوع</w:t>
      </w:r>
      <w:r w:rsidRPr="008F1DEC">
        <w:rPr>
          <w:rtl/>
        </w:rPr>
        <w:t xml:space="preserve"> </w:t>
      </w:r>
      <w:r w:rsidRPr="008F1DEC">
        <w:rPr>
          <w:rFonts w:hint="eastAsia"/>
          <w:rtl/>
        </w:rPr>
        <w:t>إلى</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w:t>
      </w:r>
    </w:p>
    <w:p w14:paraId="5E0950F6" w14:textId="787F8247" w:rsidR="008B200C" w:rsidRPr="008F1DEC" w:rsidRDefault="008B200C" w:rsidP="003A2BE6">
      <w:pPr>
        <w:rPr>
          <w:rtl/>
        </w:rPr>
      </w:pPr>
      <w:r w:rsidRPr="008F1DEC">
        <w:rPr>
          <w:b/>
          <w:bCs/>
        </w:rPr>
        <w:t>2.2.</w:t>
      </w:r>
      <w:ins w:id="1459" w:author="Elbahnassawy, Ganat" w:date="2017-10-02T12:31:00Z">
        <w:r w:rsidR="0034796D" w:rsidRPr="008F1DEC">
          <w:rPr>
            <w:b/>
            <w:bCs/>
          </w:rPr>
          <w:t>1.6</w:t>
        </w:r>
      </w:ins>
      <w:del w:id="1460" w:author="Elbahnassawy, Ganat" w:date="2017-10-02T12:31:00Z">
        <w:r w:rsidRPr="008F1DEC" w:rsidDel="0034796D">
          <w:rPr>
            <w:b/>
            <w:bCs/>
          </w:rPr>
          <w:delText>20</w:delText>
        </w:r>
      </w:del>
      <w:r w:rsidRPr="008F1DEC">
        <w:rPr>
          <w:rtl/>
        </w:rPr>
        <w:tab/>
      </w:r>
      <w:r w:rsidRPr="008F1DEC">
        <w:rPr>
          <w:rFonts w:hint="eastAsia"/>
          <w:rtl/>
        </w:rPr>
        <w:t>ت</w:t>
      </w:r>
      <w:r w:rsidR="009C5D21">
        <w:rPr>
          <w:rFonts w:hint="cs"/>
          <w:rtl/>
        </w:rPr>
        <w:t>ُ</w:t>
      </w:r>
      <w:r w:rsidRPr="008F1DEC">
        <w:rPr>
          <w:rFonts w:hint="eastAsia"/>
          <w:rtl/>
        </w:rPr>
        <w:t>دعى</w:t>
      </w:r>
      <w:r w:rsidRPr="008F1DEC">
        <w:rPr>
          <w:rtl/>
        </w:rPr>
        <w:t xml:space="preserve"> </w:t>
      </w:r>
      <w:r w:rsidRPr="008F1DEC">
        <w:rPr>
          <w:rFonts w:hint="eastAsia"/>
          <w:rtl/>
        </w:rPr>
        <w:t>الدول</w:t>
      </w:r>
      <w:r w:rsidRPr="008F1DEC">
        <w:rPr>
          <w:rtl/>
        </w:rPr>
        <w:t xml:space="preserve"> </w:t>
      </w:r>
      <w:r w:rsidRPr="008F1DEC">
        <w:rPr>
          <w:rFonts w:hint="eastAsia"/>
          <w:rtl/>
        </w:rPr>
        <w:t>الأعضاء</w:t>
      </w:r>
      <w:r w:rsidRPr="008F1DEC">
        <w:rPr>
          <w:rtl/>
        </w:rPr>
        <w:t xml:space="preserve"> </w:t>
      </w:r>
      <w:r w:rsidRPr="008F1DEC">
        <w:rPr>
          <w:rFonts w:hint="eastAsia"/>
          <w:rtl/>
        </w:rPr>
        <w:t>التي</w:t>
      </w:r>
      <w:r w:rsidRPr="008F1DEC">
        <w:rPr>
          <w:rtl/>
        </w:rPr>
        <w:t xml:space="preserve"> </w:t>
      </w:r>
      <w:r w:rsidRPr="008F1DEC">
        <w:rPr>
          <w:rFonts w:hint="eastAsia"/>
          <w:rtl/>
        </w:rPr>
        <w:t>تعرب</w:t>
      </w:r>
      <w:r w:rsidRPr="008F1DEC">
        <w:rPr>
          <w:rtl/>
        </w:rPr>
        <w:t xml:space="preserve"> </w:t>
      </w:r>
      <w:r w:rsidRPr="008F1DEC">
        <w:rPr>
          <w:rFonts w:hint="eastAsia"/>
          <w:rtl/>
        </w:rPr>
        <w:t>عن</w:t>
      </w:r>
      <w:r w:rsidRPr="008F1DEC">
        <w:rPr>
          <w:rtl/>
        </w:rPr>
        <w:t xml:space="preserve"> </w:t>
      </w:r>
      <w:r w:rsidRPr="008F1DEC">
        <w:rPr>
          <w:rFonts w:hint="eastAsia"/>
          <w:rtl/>
        </w:rPr>
        <w:t>الاعتراض</w:t>
      </w:r>
      <w:r w:rsidRPr="008F1DEC">
        <w:rPr>
          <w:rtl/>
        </w:rPr>
        <w:t xml:space="preserve"> </w:t>
      </w:r>
      <w:r w:rsidRPr="008F1DEC">
        <w:rPr>
          <w:rFonts w:hint="eastAsia"/>
          <w:rtl/>
        </w:rPr>
        <w:t>إلى</w:t>
      </w:r>
      <w:r w:rsidRPr="008F1DEC">
        <w:rPr>
          <w:rtl/>
        </w:rPr>
        <w:t xml:space="preserve"> </w:t>
      </w:r>
      <w:r w:rsidRPr="008F1DEC">
        <w:rPr>
          <w:rFonts w:hint="eastAsia"/>
          <w:rtl/>
        </w:rPr>
        <w:t>تقديم</w:t>
      </w:r>
      <w:r w:rsidRPr="008F1DEC">
        <w:rPr>
          <w:rtl/>
        </w:rPr>
        <w:t xml:space="preserve"> </w:t>
      </w:r>
      <w:r w:rsidRPr="008F1DEC">
        <w:rPr>
          <w:rFonts w:hint="eastAsia"/>
          <w:rtl/>
        </w:rPr>
        <w:t>أسبابها</w:t>
      </w:r>
      <w:r w:rsidRPr="008F1DEC">
        <w:rPr>
          <w:rtl/>
        </w:rPr>
        <w:t xml:space="preserve"> </w:t>
      </w:r>
      <w:r w:rsidRPr="008F1DEC">
        <w:rPr>
          <w:rFonts w:hint="eastAsia"/>
          <w:rtl/>
        </w:rPr>
        <w:t>وتوضيح</w:t>
      </w:r>
      <w:r w:rsidRPr="008F1DEC">
        <w:rPr>
          <w:rtl/>
        </w:rPr>
        <w:t xml:space="preserve"> </w:t>
      </w:r>
      <w:r w:rsidRPr="008F1DEC">
        <w:rPr>
          <w:rFonts w:hint="eastAsia"/>
          <w:rtl/>
        </w:rPr>
        <w:t>التغييرات</w:t>
      </w:r>
      <w:r w:rsidRPr="008F1DEC">
        <w:rPr>
          <w:rtl/>
        </w:rPr>
        <w:t xml:space="preserve"> </w:t>
      </w:r>
      <w:r w:rsidRPr="008F1DEC">
        <w:rPr>
          <w:rFonts w:hint="eastAsia"/>
          <w:rtl/>
        </w:rPr>
        <w:t>الممكنة</w:t>
      </w:r>
      <w:r w:rsidRPr="008F1DEC">
        <w:rPr>
          <w:rtl/>
        </w:rPr>
        <w:t xml:space="preserve"> </w:t>
      </w:r>
      <w:r w:rsidRPr="008F1DEC">
        <w:rPr>
          <w:rFonts w:hint="eastAsia"/>
          <w:rtl/>
        </w:rPr>
        <w:t>التي</w:t>
      </w:r>
      <w:r w:rsidRPr="008F1DEC">
        <w:rPr>
          <w:rtl/>
        </w:rPr>
        <w:t xml:space="preserve"> </w:t>
      </w:r>
      <w:r w:rsidRPr="008F1DEC">
        <w:rPr>
          <w:rFonts w:hint="eastAsia"/>
          <w:rtl/>
        </w:rPr>
        <w:t>تيسر</w:t>
      </w:r>
      <w:r w:rsidRPr="008F1DEC">
        <w:rPr>
          <w:rtl/>
        </w:rPr>
        <w:t xml:space="preserve"> </w:t>
      </w:r>
      <w:r w:rsidRPr="008F1DEC">
        <w:rPr>
          <w:rFonts w:hint="eastAsia"/>
          <w:rtl/>
        </w:rPr>
        <w:t>مواصلة</w:t>
      </w:r>
      <w:r w:rsidRPr="008F1DEC">
        <w:rPr>
          <w:rtl/>
        </w:rPr>
        <w:t xml:space="preserve"> </w:t>
      </w:r>
      <w:r w:rsidRPr="008F1DEC">
        <w:rPr>
          <w:rFonts w:hint="eastAsia"/>
          <w:rtl/>
        </w:rPr>
        <w:t>دراسة المسألة</w:t>
      </w:r>
      <w:r w:rsidRPr="008F1DEC">
        <w:rPr>
          <w:rtl/>
        </w:rPr>
        <w:t>.</w:t>
      </w:r>
    </w:p>
    <w:p w14:paraId="2673E45B" w14:textId="77777777" w:rsidR="008B200C" w:rsidRPr="008F1DEC" w:rsidRDefault="008B200C" w:rsidP="003A2BE6">
      <w:pPr>
        <w:rPr>
          <w:rtl/>
        </w:rPr>
      </w:pPr>
      <w:r w:rsidRPr="008F1DEC">
        <w:rPr>
          <w:b/>
          <w:bCs/>
        </w:rPr>
        <w:t>3.2.</w:t>
      </w:r>
      <w:ins w:id="1461" w:author="Elbahnassawy, Ganat" w:date="2017-10-02T12:31:00Z">
        <w:r w:rsidR="0034796D" w:rsidRPr="008F1DEC">
          <w:rPr>
            <w:b/>
            <w:bCs/>
          </w:rPr>
          <w:t>1.6</w:t>
        </w:r>
      </w:ins>
      <w:del w:id="1462" w:author="Elbahnassawy, Ganat" w:date="2017-10-02T12:31:00Z">
        <w:r w:rsidRPr="008F1DEC" w:rsidDel="0034796D">
          <w:rPr>
            <w:b/>
            <w:bCs/>
          </w:rPr>
          <w:delText>20</w:delText>
        </w:r>
      </w:del>
      <w:r w:rsidRPr="008F1DEC">
        <w:rPr>
          <w:rtl/>
        </w:rPr>
        <w:tab/>
      </w:r>
      <w:r w:rsidRPr="008F1DEC">
        <w:rPr>
          <w:rFonts w:hint="eastAsia"/>
          <w:rtl/>
        </w:rPr>
        <w:t>يتم</w:t>
      </w:r>
      <w:r w:rsidRPr="008F1DEC">
        <w:rPr>
          <w:rtl/>
        </w:rPr>
        <w:t xml:space="preserve"> </w:t>
      </w:r>
      <w:r w:rsidRPr="008F1DEC">
        <w:rPr>
          <w:rFonts w:hint="eastAsia"/>
          <w:rtl/>
        </w:rPr>
        <w:t>التبليغ</w:t>
      </w:r>
      <w:r w:rsidRPr="008F1DEC">
        <w:rPr>
          <w:rtl/>
        </w:rPr>
        <w:t xml:space="preserve"> </w:t>
      </w:r>
      <w:r w:rsidRPr="008F1DEC">
        <w:rPr>
          <w:rFonts w:hint="eastAsia"/>
          <w:rtl/>
        </w:rPr>
        <w:t>عن</w:t>
      </w:r>
      <w:r w:rsidRPr="008F1DEC">
        <w:rPr>
          <w:rtl/>
        </w:rPr>
        <w:t xml:space="preserve"> </w:t>
      </w:r>
      <w:r w:rsidRPr="008F1DEC">
        <w:rPr>
          <w:rFonts w:hint="eastAsia"/>
          <w:rtl/>
        </w:rPr>
        <w:t>النتيجة</w:t>
      </w:r>
      <w:r w:rsidRPr="008F1DEC">
        <w:rPr>
          <w:rtl/>
        </w:rPr>
        <w:t xml:space="preserve"> </w:t>
      </w:r>
      <w:r w:rsidRPr="008F1DEC">
        <w:rPr>
          <w:rFonts w:hint="eastAsia"/>
          <w:rtl/>
        </w:rPr>
        <w:t>في رسالة</w:t>
      </w:r>
      <w:r w:rsidRPr="008F1DEC">
        <w:rPr>
          <w:rtl/>
        </w:rPr>
        <w:t xml:space="preserve"> </w:t>
      </w:r>
      <w:r w:rsidRPr="008F1DEC">
        <w:rPr>
          <w:rFonts w:hint="eastAsia"/>
          <w:rtl/>
        </w:rPr>
        <w:t>معممة</w:t>
      </w:r>
      <w:r w:rsidRPr="008F1DEC">
        <w:rPr>
          <w:rtl/>
        </w:rPr>
        <w:t xml:space="preserve"> </w:t>
      </w:r>
      <w:r w:rsidRPr="008F1DEC">
        <w:rPr>
          <w:rFonts w:hint="eastAsia"/>
          <w:rtl/>
        </w:rPr>
        <w:t>ويتم</w:t>
      </w:r>
      <w:r w:rsidRPr="008F1DEC">
        <w:rPr>
          <w:rtl/>
        </w:rPr>
        <w:t xml:space="preserve"> </w:t>
      </w:r>
      <w:r w:rsidRPr="008F1DEC">
        <w:rPr>
          <w:rFonts w:hint="eastAsia"/>
          <w:rtl/>
        </w:rPr>
        <w:t>تبليغ</w:t>
      </w:r>
      <w:r w:rsidRPr="008F1DEC">
        <w:rPr>
          <w:rtl/>
        </w:rPr>
        <w:t xml:space="preserve"> </w:t>
      </w:r>
      <w:r w:rsidRPr="008F1DEC">
        <w:rPr>
          <w:rFonts w:hint="eastAsia"/>
          <w:rtl/>
        </w:rPr>
        <w:t>الفريق</w:t>
      </w:r>
      <w:r w:rsidRPr="008F1DEC">
        <w:rPr>
          <w:rtl/>
        </w:rPr>
        <w:t xml:space="preserve"> </w:t>
      </w:r>
      <w:r w:rsidRPr="008F1DEC">
        <w:rPr>
          <w:rFonts w:hint="eastAsia"/>
          <w:rtl/>
        </w:rPr>
        <w:t>الاستشاري</w:t>
      </w:r>
      <w:r w:rsidRPr="008F1DEC">
        <w:rPr>
          <w:rtl/>
        </w:rPr>
        <w:t xml:space="preserve"> </w:t>
      </w:r>
      <w:r w:rsidRPr="008F1DEC">
        <w:rPr>
          <w:rFonts w:hint="eastAsia"/>
          <w:rtl/>
        </w:rPr>
        <w:t>لتنمية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بواسطة</w:t>
      </w:r>
      <w:r w:rsidRPr="008F1DEC">
        <w:rPr>
          <w:rtl/>
        </w:rPr>
        <w:t xml:space="preserve"> </w:t>
      </w:r>
      <w:r w:rsidRPr="008F1DEC">
        <w:rPr>
          <w:rFonts w:hint="eastAsia"/>
          <w:rtl/>
        </w:rPr>
        <w:t>تقرير</w:t>
      </w:r>
      <w:r w:rsidRPr="008F1DEC">
        <w:rPr>
          <w:rtl/>
        </w:rPr>
        <w:t xml:space="preserve"> </w:t>
      </w:r>
      <w:r w:rsidRPr="008F1DEC">
        <w:rPr>
          <w:rFonts w:hint="eastAsia"/>
          <w:rtl/>
        </w:rPr>
        <w:t>من</w:t>
      </w:r>
      <w:r w:rsidRPr="008F1DEC">
        <w:rPr>
          <w:rtl/>
        </w:rPr>
        <w:t xml:space="preserve"> </w:t>
      </w:r>
      <w:r w:rsidRPr="008F1DEC">
        <w:rPr>
          <w:rFonts w:hint="eastAsia"/>
          <w:rtl/>
        </w:rPr>
        <w:t>مدير</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وبالإضافة</w:t>
      </w:r>
      <w:r w:rsidRPr="008F1DEC">
        <w:rPr>
          <w:rtl/>
        </w:rPr>
        <w:t xml:space="preserve"> </w:t>
      </w:r>
      <w:r w:rsidRPr="008F1DEC">
        <w:rPr>
          <w:rFonts w:hint="eastAsia"/>
          <w:rtl/>
        </w:rPr>
        <w:t>إلى</w:t>
      </w:r>
      <w:r w:rsidRPr="008F1DEC">
        <w:rPr>
          <w:rtl/>
        </w:rPr>
        <w:t xml:space="preserve"> </w:t>
      </w:r>
      <w:r w:rsidRPr="008F1DEC">
        <w:rPr>
          <w:rFonts w:hint="eastAsia"/>
          <w:rtl/>
        </w:rPr>
        <w:t>ذلك،</w:t>
      </w:r>
      <w:r w:rsidRPr="008F1DEC">
        <w:rPr>
          <w:rtl/>
        </w:rPr>
        <w:t xml:space="preserve"> </w:t>
      </w:r>
      <w:r w:rsidRPr="008F1DEC">
        <w:rPr>
          <w:rFonts w:hint="eastAsia"/>
          <w:rtl/>
        </w:rPr>
        <w:t>ينشر</w:t>
      </w:r>
      <w:r w:rsidRPr="008F1DEC">
        <w:rPr>
          <w:rtl/>
        </w:rPr>
        <w:t xml:space="preserve"> </w:t>
      </w:r>
      <w:r w:rsidRPr="008F1DEC">
        <w:rPr>
          <w:rFonts w:hint="eastAsia"/>
          <w:rtl/>
        </w:rPr>
        <w:t>المدير</w:t>
      </w:r>
      <w:r w:rsidRPr="008F1DEC">
        <w:rPr>
          <w:rtl/>
        </w:rPr>
        <w:t xml:space="preserve"> </w:t>
      </w:r>
      <w:r w:rsidRPr="008F1DEC">
        <w:rPr>
          <w:rFonts w:hint="eastAsia"/>
          <w:rtl/>
        </w:rPr>
        <w:t>قائمة</w:t>
      </w:r>
      <w:r w:rsidRPr="008F1DEC">
        <w:rPr>
          <w:rtl/>
        </w:rPr>
        <w:t xml:space="preserve"> </w:t>
      </w:r>
      <w:r w:rsidRPr="008F1DEC">
        <w:rPr>
          <w:rFonts w:hint="eastAsia"/>
          <w:rtl/>
        </w:rPr>
        <w:t>بالمسائل</w:t>
      </w:r>
      <w:r w:rsidRPr="008F1DEC">
        <w:rPr>
          <w:rtl/>
        </w:rPr>
        <w:t xml:space="preserve"> </w:t>
      </w:r>
      <w:r w:rsidRPr="008F1DEC">
        <w:rPr>
          <w:rFonts w:hint="eastAsia"/>
          <w:rtl/>
        </w:rPr>
        <w:t>المحذوفة</w:t>
      </w:r>
      <w:r w:rsidRPr="008F1DEC">
        <w:rPr>
          <w:rtl/>
        </w:rPr>
        <w:t xml:space="preserve"> </w:t>
      </w:r>
      <w:r w:rsidRPr="008F1DEC">
        <w:rPr>
          <w:rFonts w:hint="eastAsia"/>
          <w:rtl/>
        </w:rPr>
        <w:t>في الوقت</w:t>
      </w:r>
      <w:r w:rsidRPr="008F1DEC">
        <w:rPr>
          <w:rtl/>
        </w:rPr>
        <w:t xml:space="preserve"> </w:t>
      </w:r>
      <w:r w:rsidRPr="008F1DEC">
        <w:rPr>
          <w:rFonts w:hint="eastAsia"/>
          <w:rtl/>
        </w:rPr>
        <w:t>المناسب</w:t>
      </w:r>
      <w:r w:rsidRPr="008F1DEC">
        <w:rPr>
          <w:rtl/>
        </w:rPr>
        <w:t xml:space="preserve"> </w:t>
      </w:r>
      <w:r w:rsidRPr="008F1DEC">
        <w:rPr>
          <w:rFonts w:hint="eastAsia"/>
          <w:rtl/>
        </w:rPr>
        <w:t>ولكنه</w:t>
      </w:r>
      <w:r w:rsidRPr="008F1DEC">
        <w:rPr>
          <w:rtl/>
        </w:rPr>
        <w:t xml:space="preserve"> </w:t>
      </w:r>
      <w:r w:rsidRPr="008F1DEC">
        <w:rPr>
          <w:rFonts w:hint="eastAsia"/>
          <w:rtl/>
        </w:rPr>
        <w:t>ينشر</w:t>
      </w:r>
      <w:r w:rsidRPr="008F1DEC">
        <w:rPr>
          <w:rtl/>
        </w:rPr>
        <w:t xml:space="preserve"> </w:t>
      </w:r>
      <w:r w:rsidRPr="008F1DEC">
        <w:rPr>
          <w:rFonts w:hint="eastAsia"/>
          <w:rtl/>
        </w:rPr>
        <w:t>القائمة</w:t>
      </w:r>
      <w:r w:rsidRPr="008F1DEC">
        <w:rPr>
          <w:rtl/>
        </w:rPr>
        <w:t xml:space="preserve"> </w:t>
      </w:r>
      <w:r w:rsidRPr="008F1DEC">
        <w:rPr>
          <w:rFonts w:hint="eastAsia"/>
          <w:rtl/>
        </w:rPr>
        <w:t>مرة</w:t>
      </w:r>
      <w:r w:rsidRPr="008F1DEC">
        <w:rPr>
          <w:rtl/>
        </w:rPr>
        <w:t xml:space="preserve"> </w:t>
      </w:r>
      <w:r w:rsidRPr="008F1DEC">
        <w:rPr>
          <w:rFonts w:hint="eastAsia"/>
          <w:rtl/>
        </w:rPr>
        <w:t>واحدة</w:t>
      </w:r>
      <w:r w:rsidRPr="008F1DEC">
        <w:rPr>
          <w:rtl/>
        </w:rPr>
        <w:t xml:space="preserve"> </w:t>
      </w:r>
      <w:r w:rsidRPr="008F1DEC">
        <w:rPr>
          <w:rFonts w:hint="eastAsia"/>
          <w:rtl/>
        </w:rPr>
        <w:t>على</w:t>
      </w:r>
      <w:r w:rsidRPr="008F1DEC">
        <w:rPr>
          <w:rtl/>
        </w:rPr>
        <w:t xml:space="preserve"> </w:t>
      </w:r>
      <w:r w:rsidRPr="008F1DEC">
        <w:rPr>
          <w:rFonts w:hint="eastAsia"/>
          <w:rtl/>
        </w:rPr>
        <w:t>الأقل</w:t>
      </w:r>
      <w:r w:rsidRPr="008F1DEC">
        <w:rPr>
          <w:rtl/>
        </w:rPr>
        <w:t xml:space="preserve"> </w:t>
      </w:r>
      <w:r w:rsidRPr="008F1DEC">
        <w:rPr>
          <w:rFonts w:hint="eastAsia"/>
          <w:rtl/>
        </w:rPr>
        <w:t>بحلول</w:t>
      </w:r>
      <w:r w:rsidRPr="008F1DEC">
        <w:rPr>
          <w:rtl/>
        </w:rPr>
        <w:t xml:space="preserve"> </w:t>
      </w:r>
      <w:r w:rsidRPr="008F1DEC">
        <w:rPr>
          <w:rFonts w:hint="eastAsia"/>
          <w:rtl/>
        </w:rPr>
        <w:t>منتصف</w:t>
      </w:r>
      <w:r w:rsidRPr="008F1DEC">
        <w:rPr>
          <w:rtl/>
        </w:rPr>
        <w:t xml:space="preserve"> </w:t>
      </w:r>
      <w:r w:rsidRPr="008F1DEC">
        <w:rPr>
          <w:rFonts w:hint="eastAsia"/>
          <w:rtl/>
        </w:rPr>
        <w:t>فترة</w:t>
      </w:r>
      <w:r w:rsidRPr="008F1DEC">
        <w:rPr>
          <w:rtl/>
        </w:rPr>
        <w:t xml:space="preserve"> </w:t>
      </w:r>
      <w:r w:rsidRPr="008F1DEC">
        <w:rPr>
          <w:rFonts w:hint="eastAsia"/>
          <w:rtl/>
        </w:rPr>
        <w:t>الدراسة</w:t>
      </w:r>
      <w:r w:rsidRPr="008F1DEC">
        <w:rPr>
          <w:rtl/>
        </w:rPr>
        <w:t>.</w:t>
      </w:r>
    </w:p>
    <w:p w14:paraId="470C3B9E" w14:textId="77777777" w:rsidR="008B200C" w:rsidRPr="008F1DEC" w:rsidRDefault="008B200C" w:rsidP="009C5D21">
      <w:pPr>
        <w:pStyle w:val="Sectiontitle"/>
        <w:bidi/>
        <w:spacing w:before="360"/>
        <w:rPr>
          <w:rtl/>
          <w:lang w:val="en-US"/>
        </w:rPr>
      </w:pPr>
      <w:bookmarkStart w:id="1463" w:name="_Toc390178336"/>
      <w:bookmarkStart w:id="1464" w:name="_Toc390178455"/>
      <w:bookmarkStart w:id="1465" w:name="_Toc390178618"/>
      <w:bookmarkStart w:id="1466" w:name="_Toc390178943"/>
      <w:bookmarkStart w:id="1467" w:name="_Toc394915803"/>
      <w:r w:rsidRPr="008F1DEC">
        <w:rPr>
          <w:rFonts w:hint="eastAsia"/>
          <w:rtl/>
          <w:lang w:val="en-US"/>
        </w:rPr>
        <w:t>القسم</w:t>
      </w:r>
      <w:r w:rsidRPr="008F1DEC">
        <w:rPr>
          <w:rtl/>
          <w:lang w:val="en-US"/>
        </w:rPr>
        <w:t xml:space="preserve"> </w:t>
      </w:r>
      <w:ins w:id="1468" w:author="Elbahnassawy, Ganat" w:date="2017-10-02T12:31:00Z">
        <w:r w:rsidR="0034796D" w:rsidRPr="008F1DEC">
          <w:rPr>
            <w:lang w:val="en-US"/>
          </w:rPr>
          <w:t>7</w:t>
        </w:r>
      </w:ins>
      <w:del w:id="1469" w:author="Elbahnassawy, Ganat" w:date="2017-10-02T12:31:00Z">
        <w:r w:rsidRPr="008F1DEC" w:rsidDel="0034796D">
          <w:rPr>
            <w:lang w:val="en-US"/>
          </w:rPr>
          <w:delText>6</w:delText>
        </w:r>
      </w:del>
      <w:r w:rsidRPr="008F1DEC">
        <w:rPr>
          <w:rtl/>
          <w:lang w:val="en-US"/>
        </w:rPr>
        <w:t xml:space="preserve"> - </w:t>
      </w:r>
      <w:r w:rsidRPr="008F1DEC">
        <w:rPr>
          <w:rFonts w:hint="eastAsia"/>
          <w:rtl/>
          <w:lang w:val="en-US"/>
        </w:rPr>
        <w:t>الموافقة</w:t>
      </w:r>
      <w:r w:rsidRPr="008F1DEC">
        <w:rPr>
          <w:rtl/>
          <w:lang w:val="en-US"/>
        </w:rPr>
        <w:t xml:space="preserve"> </w:t>
      </w:r>
      <w:r w:rsidRPr="008F1DEC">
        <w:rPr>
          <w:rFonts w:hint="eastAsia"/>
          <w:rtl/>
          <w:lang w:val="en-US"/>
        </w:rPr>
        <w:t>على</w:t>
      </w:r>
      <w:r w:rsidRPr="008F1DEC">
        <w:rPr>
          <w:rtl/>
          <w:lang w:val="en-US"/>
        </w:rPr>
        <w:t xml:space="preserve"> </w:t>
      </w:r>
      <w:r w:rsidRPr="008F1DEC">
        <w:rPr>
          <w:rFonts w:hint="eastAsia"/>
          <w:rtl/>
          <w:lang w:val="en-US"/>
        </w:rPr>
        <w:t>التوصيات</w:t>
      </w:r>
      <w:r w:rsidRPr="008F1DEC">
        <w:rPr>
          <w:rtl/>
          <w:lang w:val="en-US"/>
        </w:rPr>
        <w:t xml:space="preserve"> </w:t>
      </w:r>
      <w:r w:rsidRPr="008F1DEC">
        <w:rPr>
          <w:rFonts w:hint="eastAsia"/>
          <w:rtl/>
          <w:lang w:val="en-US"/>
        </w:rPr>
        <w:t>الجديدة</w:t>
      </w:r>
      <w:r w:rsidRPr="008F1DEC">
        <w:rPr>
          <w:rtl/>
          <w:lang w:val="en-US"/>
        </w:rPr>
        <w:t xml:space="preserve"> </w:t>
      </w:r>
      <w:r w:rsidRPr="008F1DEC">
        <w:rPr>
          <w:rFonts w:hint="eastAsia"/>
          <w:rtl/>
          <w:lang w:val="en-US"/>
        </w:rPr>
        <w:t>أو</w:t>
      </w:r>
      <w:r w:rsidRPr="008F1DEC">
        <w:rPr>
          <w:rtl/>
          <w:lang w:val="en-US"/>
        </w:rPr>
        <w:t xml:space="preserve"> </w:t>
      </w:r>
      <w:r w:rsidRPr="008F1DEC">
        <w:rPr>
          <w:rFonts w:hint="eastAsia"/>
          <w:rtl/>
          <w:lang w:val="en-US"/>
        </w:rPr>
        <w:t>المراجعة</w:t>
      </w:r>
      <w:bookmarkEnd w:id="1463"/>
      <w:bookmarkEnd w:id="1464"/>
      <w:bookmarkEnd w:id="1465"/>
      <w:bookmarkEnd w:id="1466"/>
      <w:bookmarkEnd w:id="1467"/>
    </w:p>
    <w:p w14:paraId="3B57FDF5" w14:textId="77777777" w:rsidR="008B200C" w:rsidRPr="006625F7" w:rsidRDefault="0034796D" w:rsidP="006625F7">
      <w:pPr>
        <w:pStyle w:val="Heading2"/>
        <w:rPr>
          <w:rtl/>
        </w:rPr>
      </w:pPr>
      <w:bookmarkStart w:id="1470" w:name="_Toc265155060"/>
      <w:bookmarkStart w:id="1471" w:name="_Toc267317357"/>
      <w:bookmarkStart w:id="1472" w:name="_Toc267664821"/>
      <w:bookmarkStart w:id="1473" w:name="_Toc267666904"/>
      <w:bookmarkStart w:id="1474" w:name="_Toc268705651"/>
      <w:bookmarkStart w:id="1475" w:name="_Toc269290068"/>
      <w:bookmarkStart w:id="1476" w:name="_Toc271117228"/>
      <w:ins w:id="1477" w:author="Elbahnassawy, Ganat" w:date="2017-10-02T12:32:00Z">
        <w:r w:rsidRPr="006625F7">
          <w:rPr>
            <w:lang w:bidi="ar-SA"/>
          </w:rPr>
          <w:t>1.7</w:t>
        </w:r>
      </w:ins>
      <w:del w:id="1478" w:author="Elbahnassawy, Ganat" w:date="2017-10-02T12:32:00Z">
        <w:r w:rsidR="008B200C" w:rsidRPr="006625F7" w:rsidDel="0034796D">
          <w:rPr>
            <w:lang w:bidi="ar-SA"/>
          </w:rPr>
          <w:delText>21</w:delText>
        </w:r>
      </w:del>
      <w:r w:rsidR="008B200C" w:rsidRPr="006625F7">
        <w:rPr>
          <w:rtl/>
        </w:rPr>
        <w:tab/>
      </w:r>
      <w:r w:rsidR="008B200C" w:rsidRPr="006625F7">
        <w:rPr>
          <w:rFonts w:hint="eastAsia"/>
          <w:rtl/>
        </w:rPr>
        <w:t>مقدمة</w:t>
      </w:r>
      <w:bookmarkEnd w:id="1470"/>
      <w:bookmarkEnd w:id="1471"/>
      <w:bookmarkEnd w:id="1472"/>
      <w:bookmarkEnd w:id="1473"/>
      <w:bookmarkEnd w:id="1474"/>
      <w:bookmarkEnd w:id="1475"/>
      <w:bookmarkEnd w:id="1476"/>
    </w:p>
    <w:p w14:paraId="39B66683" w14:textId="77777777" w:rsidR="008B200C" w:rsidRPr="008F1DEC" w:rsidRDefault="008B200C" w:rsidP="003A2BE6">
      <w:pPr>
        <w:rPr>
          <w:rtl/>
        </w:rPr>
      </w:pPr>
      <w:r w:rsidRPr="008F1DEC">
        <w:rPr>
          <w:rFonts w:hint="eastAsia"/>
          <w:rtl/>
        </w:rPr>
        <w:t>بعد</w:t>
      </w:r>
      <w:r w:rsidRPr="008F1DEC">
        <w:rPr>
          <w:rtl/>
        </w:rPr>
        <w:t xml:space="preserve"> </w:t>
      </w:r>
      <w:r w:rsidRPr="008F1DEC">
        <w:rPr>
          <w:rFonts w:hint="eastAsia"/>
          <w:rtl/>
        </w:rPr>
        <w:t>اعتماد</w:t>
      </w:r>
      <w:r w:rsidRPr="008F1DEC">
        <w:rPr>
          <w:rtl/>
        </w:rPr>
        <w:t xml:space="preserve"> </w:t>
      </w:r>
      <w:r w:rsidRPr="008F1DEC">
        <w:rPr>
          <w:rFonts w:hint="eastAsia"/>
          <w:rtl/>
        </w:rPr>
        <w:t>التوصيات</w:t>
      </w:r>
      <w:r w:rsidRPr="008F1DEC">
        <w:rPr>
          <w:rtl/>
        </w:rPr>
        <w:t xml:space="preserve"> </w:t>
      </w:r>
      <w:r w:rsidRPr="008F1DEC">
        <w:rPr>
          <w:rFonts w:hint="eastAsia"/>
          <w:rtl/>
        </w:rPr>
        <w:t>في اجتماع</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تستطيع</w:t>
      </w:r>
      <w:r w:rsidRPr="008F1DEC">
        <w:rPr>
          <w:rtl/>
        </w:rPr>
        <w:t xml:space="preserve"> </w:t>
      </w:r>
      <w:r w:rsidRPr="008F1DEC">
        <w:rPr>
          <w:rFonts w:hint="eastAsia"/>
          <w:rtl/>
        </w:rPr>
        <w:t>الدول</w:t>
      </w:r>
      <w:r w:rsidRPr="008F1DEC">
        <w:rPr>
          <w:rtl/>
        </w:rPr>
        <w:t xml:space="preserve"> </w:t>
      </w:r>
      <w:r w:rsidRPr="008F1DEC">
        <w:rPr>
          <w:rFonts w:hint="eastAsia"/>
          <w:rtl/>
        </w:rPr>
        <w:t>الأعضاء</w:t>
      </w:r>
      <w:r w:rsidRPr="008F1DEC">
        <w:rPr>
          <w:rtl/>
        </w:rPr>
        <w:t xml:space="preserve"> </w:t>
      </w:r>
      <w:r w:rsidRPr="008F1DEC">
        <w:rPr>
          <w:rFonts w:hint="eastAsia"/>
          <w:rtl/>
        </w:rPr>
        <w:t>الموافقة</w:t>
      </w:r>
      <w:r w:rsidRPr="008F1DEC">
        <w:rPr>
          <w:rtl/>
        </w:rPr>
        <w:t xml:space="preserve"> </w:t>
      </w:r>
      <w:r w:rsidRPr="008F1DEC">
        <w:rPr>
          <w:rFonts w:hint="eastAsia"/>
          <w:rtl/>
        </w:rPr>
        <w:t>عليها</w:t>
      </w:r>
      <w:r w:rsidRPr="008F1DEC">
        <w:rPr>
          <w:rtl/>
        </w:rPr>
        <w:t xml:space="preserve"> </w:t>
      </w:r>
      <w:r w:rsidRPr="008F1DEC">
        <w:rPr>
          <w:rFonts w:hint="eastAsia"/>
          <w:rtl/>
        </w:rPr>
        <w:t>سواء</w:t>
      </w:r>
      <w:r w:rsidRPr="008F1DEC">
        <w:rPr>
          <w:rtl/>
        </w:rPr>
        <w:t xml:space="preserve"> </w:t>
      </w:r>
      <w:r w:rsidRPr="008F1DEC">
        <w:rPr>
          <w:rFonts w:hint="eastAsia"/>
          <w:rtl/>
        </w:rPr>
        <w:t>بالمراسلة</w:t>
      </w:r>
      <w:r w:rsidRPr="008F1DEC">
        <w:rPr>
          <w:rtl/>
        </w:rPr>
        <w:t xml:space="preserve"> </w:t>
      </w:r>
      <w:r w:rsidRPr="008F1DEC">
        <w:rPr>
          <w:rFonts w:hint="eastAsia"/>
          <w:rtl/>
        </w:rPr>
        <w:t>أو</w:t>
      </w:r>
      <w:r w:rsidRPr="008F1DEC">
        <w:rPr>
          <w:rtl/>
        </w:rPr>
        <w:t xml:space="preserve"> </w:t>
      </w:r>
      <w:r w:rsidRPr="008F1DEC">
        <w:rPr>
          <w:rFonts w:hint="eastAsia"/>
          <w:rtl/>
        </w:rPr>
        <w:t>في أحد</w:t>
      </w:r>
      <w:r w:rsidRPr="008F1DEC">
        <w:rPr>
          <w:rtl/>
        </w:rPr>
        <w:t xml:space="preserve"> </w:t>
      </w:r>
      <w:r w:rsidRPr="008F1DEC">
        <w:rPr>
          <w:rFonts w:hint="eastAsia"/>
          <w:rtl/>
        </w:rPr>
        <w:t>المؤتمرات</w:t>
      </w:r>
      <w:r w:rsidRPr="008F1DEC">
        <w:rPr>
          <w:rtl/>
        </w:rPr>
        <w:t xml:space="preserve"> </w:t>
      </w:r>
      <w:r w:rsidRPr="008F1DEC">
        <w:rPr>
          <w:rFonts w:hint="eastAsia"/>
          <w:rtl/>
        </w:rPr>
        <w:t>العالمية</w:t>
      </w:r>
      <w:r w:rsidRPr="008F1DEC">
        <w:rPr>
          <w:rtl/>
        </w:rPr>
        <w:t xml:space="preserve"> </w:t>
      </w:r>
      <w:r w:rsidRPr="008F1DEC">
        <w:rPr>
          <w:rFonts w:hint="eastAsia"/>
          <w:rtl/>
        </w:rPr>
        <w:t>لتنمية الاتصالات</w:t>
      </w:r>
      <w:r w:rsidRPr="008F1DEC">
        <w:rPr>
          <w:rtl/>
        </w:rPr>
        <w:t>.</w:t>
      </w:r>
    </w:p>
    <w:p w14:paraId="25878682" w14:textId="77777777" w:rsidR="008B200C" w:rsidRPr="008F1DEC" w:rsidRDefault="008B200C" w:rsidP="003A2BE6">
      <w:pPr>
        <w:rPr>
          <w:rtl/>
        </w:rPr>
      </w:pPr>
      <w:r w:rsidRPr="008F1DEC">
        <w:rPr>
          <w:b/>
          <w:bCs/>
        </w:rPr>
        <w:t>1.</w:t>
      </w:r>
      <w:ins w:id="1479" w:author="Elbahnassawy, Ganat" w:date="2017-10-02T12:32:00Z">
        <w:r w:rsidR="0034796D" w:rsidRPr="008F1DEC">
          <w:rPr>
            <w:b/>
            <w:bCs/>
          </w:rPr>
          <w:t>1.7</w:t>
        </w:r>
      </w:ins>
      <w:del w:id="1480" w:author="Elbahnassawy, Ganat" w:date="2017-10-02T12:32:00Z">
        <w:r w:rsidRPr="008F1DEC" w:rsidDel="0034796D">
          <w:rPr>
            <w:b/>
            <w:bCs/>
          </w:rPr>
          <w:delText>21</w:delText>
        </w:r>
      </w:del>
      <w:r w:rsidRPr="008F1DEC">
        <w:rPr>
          <w:rtl/>
        </w:rPr>
        <w:tab/>
      </w:r>
      <w:r w:rsidRPr="008F1DEC">
        <w:rPr>
          <w:rFonts w:hint="eastAsia"/>
          <w:rtl/>
        </w:rPr>
        <w:t>عندما</w:t>
      </w:r>
      <w:r w:rsidRPr="008F1DEC">
        <w:rPr>
          <w:rtl/>
        </w:rPr>
        <w:t xml:space="preserve"> </w:t>
      </w:r>
      <w:r w:rsidRPr="008F1DEC">
        <w:rPr>
          <w:rFonts w:hint="eastAsia"/>
          <w:rtl/>
        </w:rPr>
        <w:t>تبلغ</w:t>
      </w:r>
      <w:r w:rsidRPr="008F1DEC">
        <w:rPr>
          <w:rtl/>
        </w:rPr>
        <w:t xml:space="preserve"> </w:t>
      </w:r>
      <w:r w:rsidRPr="008F1DEC">
        <w:rPr>
          <w:rFonts w:hint="eastAsia"/>
          <w:rtl/>
        </w:rPr>
        <w:t>دراسة</w:t>
      </w:r>
      <w:r w:rsidRPr="008F1DEC">
        <w:rPr>
          <w:rtl/>
        </w:rPr>
        <w:t xml:space="preserve"> </w:t>
      </w:r>
      <w:r w:rsidRPr="008F1DEC">
        <w:rPr>
          <w:rFonts w:hint="eastAsia"/>
          <w:rtl/>
        </w:rPr>
        <w:t>إحدى</w:t>
      </w:r>
      <w:r w:rsidRPr="008F1DEC">
        <w:rPr>
          <w:rtl/>
        </w:rPr>
        <w:t xml:space="preserve"> </w:t>
      </w:r>
      <w:r w:rsidRPr="008F1DEC">
        <w:rPr>
          <w:rFonts w:hint="eastAsia"/>
          <w:rtl/>
        </w:rPr>
        <w:t>المسائل</w:t>
      </w:r>
      <w:r w:rsidRPr="008F1DEC">
        <w:rPr>
          <w:rtl/>
        </w:rPr>
        <w:t xml:space="preserve"> </w:t>
      </w:r>
      <w:r w:rsidRPr="008F1DEC">
        <w:rPr>
          <w:rFonts w:hint="eastAsia"/>
          <w:rtl/>
        </w:rPr>
        <w:t>مرحلة</w:t>
      </w:r>
      <w:r w:rsidRPr="008F1DEC">
        <w:rPr>
          <w:rtl/>
        </w:rPr>
        <w:t xml:space="preserve"> </w:t>
      </w:r>
      <w:r w:rsidRPr="008F1DEC">
        <w:rPr>
          <w:rFonts w:hint="eastAsia"/>
          <w:rtl/>
        </w:rPr>
        <w:t>متقدمة</w:t>
      </w:r>
      <w:r w:rsidRPr="008F1DEC">
        <w:rPr>
          <w:rtl/>
        </w:rPr>
        <w:t xml:space="preserve"> </w:t>
      </w:r>
      <w:r w:rsidRPr="008F1DEC">
        <w:rPr>
          <w:rFonts w:hint="eastAsia"/>
          <w:rtl/>
        </w:rPr>
        <w:t>تؤدي</w:t>
      </w:r>
      <w:r w:rsidRPr="008F1DEC">
        <w:rPr>
          <w:rtl/>
        </w:rPr>
        <w:t xml:space="preserve"> </w:t>
      </w:r>
      <w:r w:rsidRPr="008F1DEC">
        <w:rPr>
          <w:rFonts w:hint="eastAsia"/>
          <w:rtl/>
        </w:rPr>
        <w:t>إلى</w:t>
      </w:r>
      <w:r w:rsidRPr="008F1DEC">
        <w:rPr>
          <w:rtl/>
        </w:rPr>
        <w:t xml:space="preserve"> </w:t>
      </w:r>
      <w:r w:rsidRPr="008F1DEC">
        <w:rPr>
          <w:rFonts w:hint="eastAsia"/>
          <w:rtl/>
        </w:rPr>
        <w:t>مشروع</w:t>
      </w:r>
      <w:r w:rsidRPr="008F1DEC">
        <w:rPr>
          <w:rtl/>
        </w:rPr>
        <w:t xml:space="preserve"> </w:t>
      </w:r>
      <w:r w:rsidRPr="008F1DEC">
        <w:rPr>
          <w:rFonts w:hint="eastAsia"/>
          <w:rtl/>
        </w:rPr>
        <w:t>توصية</w:t>
      </w:r>
      <w:r w:rsidRPr="008F1DEC">
        <w:rPr>
          <w:rtl/>
        </w:rPr>
        <w:t xml:space="preserve"> </w:t>
      </w:r>
      <w:r w:rsidRPr="008F1DEC">
        <w:rPr>
          <w:rFonts w:hint="eastAsia"/>
          <w:rtl/>
        </w:rPr>
        <w:t>جديدة</w:t>
      </w:r>
      <w:r w:rsidRPr="008F1DEC">
        <w:rPr>
          <w:rtl/>
        </w:rPr>
        <w:t xml:space="preserve"> </w:t>
      </w:r>
      <w:r w:rsidRPr="008F1DEC">
        <w:rPr>
          <w:rFonts w:hint="eastAsia"/>
          <w:rtl/>
        </w:rPr>
        <w:t>أو</w:t>
      </w:r>
      <w:r w:rsidRPr="008F1DEC">
        <w:rPr>
          <w:rtl/>
        </w:rPr>
        <w:t xml:space="preserve"> </w:t>
      </w:r>
      <w:r w:rsidRPr="008F1DEC">
        <w:rPr>
          <w:rFonts w:hint="eastAsia"/>
          <w:rtl/>
        </w:rPr>
        <w:t>مراجعة،</w:t>
      </w:r>
      <w:r w:rsidRPr="008F1DEC">
        <w:rPr>
          <w:rtl/>
        </w:rPr>
        <w:t xml:space="preserve"> </w:t>
      </w:r>
      <w:r w:rsidRPr="008F1DEC">
        <w:rPr>
          <w:rFonts w:hint="eastAsia"/>
          <w:rtl/>
        </w:rPr>
        <w:t>تمر</w:t>
      </w:r>
      <w:r w:rsidRPr="008F1DEC">
        <w:rPr>
          <w:rtl/>
        </w:rPr>
        <w:t xml:space="preserve"> </w:t>
      </w:r>
      <w:r w:rsidRPr="008F1DEC">
        <w:rPr>
          <w:rFonts w:hint="eastAsia"/>
          <w:rtl/>
        </w:rPr>
        <w:t>عملية</w:t>
      </w:r>
      <w:r w:rsidRPr="008F1DEC">
        <w:rPr>
          <w:rtl/>
        </w:rPr>
        <w:t xml:space="preserve"> </w:t>
      </w:r>
      <w:r w:rsidRPr="008F1DEC">
        <w:rPr>
          <w:rFonts w:hint="eastAsia"/>
          <w:rtl/>
        </w:rPr>
        <w:t>الموافقة</w:t>
      </w:r>
      <w:r w:rsidRPr="008F1DEC">
        <w:rPr>
          <w:rtl/>
        </w:rPr>
        <w:t xml:space="preserve"> </w:t>
      </w:r>
      <w:r w:rsidRPr="008F1DEC">
        <w:rPr>
          <w:rFonts w:hint="eastAsia"/>
          <w:rtl/>
        </w:rPr>
        <w:t>التالية بمرحلتين</w:t>
      </w:r>
      <w:r w:rsidRPr="008F1DEC">
        <w:rPr>
          <w:rtl/>
        </w:rPr>
        <w:t>:</w:t>
      </w:r>
    </w:p>
    <w:p w14:paraId="5B3FF7AD" w14:textId="77777777" w:rsidR="008B200C" w:rsidRPr="008F1DEC" w:rsidRDefault="008B200C" w:rsidP="003A2BE6">
      <w:pPr>
        <w:pStyle w:val="enumlev1"/>
        <w:rPr>
          <w:rtl/>
        </w:rPr>
      </w:pPr>
      <w:r w:rsidRPr="008F1DEC">
        <w:rPr>
          <w:rtl/>
        </w:rPr>
        <w:t>-</w:t>
      </w:r>
      <w:r w:rsidRPr="008F1DEC">
        <w:rPr>
          <w:rtl/>
        </w:rPr>
        <w:tab/>
      </w:r>
      <w:r w:rsidRPr="008F1DEC">
        <w:rPr>
          <w:rFonts w:hint="eastAsia"/>
          <w:rtl/>
        </w:rPr>
        <w:t>اعتمادها</w:t>
      </w:r>
      <w:r w:rsidRPr="008F1DEC">
        <w:rPr>
          <w:rtl/>
        </w:rPr>
        <w:t xml:space="preserve"> </w:t>
      </w:r>
      <w:r w:rsidRPr="008F1DEC">
        <w:rPr>
          <w:rFonts w:hint="eastAsia"/>
          <w:rtl/>
        </w:rPr>
        <w:t>في لجنة</w:t>
      </w:r>
      <w:r w:rsidRPr="008F1DEC">
        <w:rPr>
          <w:rtl/>
        </w:rPr>
        <w:t xml:space="preserve"> </w:t>
      </w:r>
      <w:r w:rsidRPr="008F1DEC">
        <w:rPr>
          <w:rFonts w:hint="eastAsia"/>
          <w:rtl/>
        </w:rPr>
        <w:t>الدراسات</w:t>
      </w:r>
      <w:r w:rsidRPr="008F1DEC">
        <w:rPr>
          <w:rtl/>
        </w:rPr>
        <w:t xml:space="preserve"> </w:t>
      </w:r>
      <w:r w:rsidRPr="008F1DEC">
        <w:rPr>
          <w:rFonts w:hint="eastAsia"/>
          <w:rtl/>
        </w:rPr>
        <w:t>المعنية</w:t>
      </w:r>
      <w:r w:rsidRPr="008F1DEC">
        <w:rPr>
          <w:rtl/>
        </w:rPr>
        <w:t xml:space="preserve"> (</w:t>
      </w:r>
      <w:r w:rsidRPr="008F1DEC">
        <w:rPr>
          <w:rFonts w:hint="eastAsia"/>
          <w:rtl/>
        </w:rPr>
        <w:t>انظر</w:t>
      </w:r>
      <w:r w:rsidRPr="008F1DEC">
        <w:rPr>
          <w:rtl/>
        </w:rPr>
        <w:t xml:space="preserve"> </w:t>
      </w:r>
      <w:r w:rsidRPr="008F1DEC">
        <w:rPr>
          <w:rFonts w:hint="eastAsia"/>
          <w:rtl/>
        </w:rPr>
        <w:t>الفقرة</w:t>
      </w:r>
      <w:r w:rsidRPr="008F1DEC">
        <w:rPr>
          <w:rtl/>
        </w:rPr>
        <w:t xml:space="preserve"> </w:t>
      </w:r>
      <w:r w:rsidRPr="008F1DEC">
        <w:t>3.</w:t>
      </w:r>
      <w:ins w:id="1481" w:author="Elbahnassawy, Ganat" w:date="2017-10-02T12:32:00Z">
        <w:r w:rsidR="0034796D" w:rsidRPr="008F1DEC">
          <w:t>1.7</w:t>
        </w:r>
      </w:ins>
      <w:del w:id="1482" w:author="Elbahnassawy, Ganat" w:date="2017-10-02T12:32:00Z">
        <w:r w:rsidRPr="008F1DEC" w:rsidDel="0034796D">
          <w:delText>21</w:delText>
        </w:r>
      </w:del>
      <w:r w:rsidRPr="008F1DEC">
        <w:rPr>
          <w:rtl/>
        </w:rPr>
        <w:t>)</w:t>
      </w:r>
      <w:r w:rsidRPr="008F1DEC">
        <w:rPr>
          <w:rFonts w:hint="eastAsia"/>
          <w:rtl/>
        </w:rPr>
        <w:t>؛</w:t>
      </w:r>
    </w:p>
    <w:p w14:paraId="400D8881" w14:textId="77777777" w:rsidR="008B200C" w:rsidRPr="008F1DEC" w:rsidRDefault="008B200C" w:rsidP="003A2BE6">
      <w:pPr>
        <w:pStyle w:val="enumlev1"/>
        <w:rPr>
          <w:rtl/>
        </w:rPr>
      </w:pPr>
      <w:r w:rsidRPr="008F1DEC">
        <w:rPr>
          <w:rtl/>
        </w:rPr>
        <w:t>-</w:t>
      </w:r>
      <w:r w:rsidRPr="008F1DEC">
        <w:rPr>
          <w:rtl/>
        </w:rPr>
        <w:tab/>
      </w:r>
      <w:r w:rsidRPr="008F1DEC">
        <w:rPr>
          <w:rFonts w:hint="eastAsia"/>
          <w:rtl/>
        </w:rPr>
        <w:t>الموافقة</w:t>
      </w:r>
      <w:r w:rsidRPr="008F1DEC">
        <w:rPr>
          <w:rtl/>
        </w:rPr>
        <w:t xml:space="preserve"> </w:t>
      </w:r>
      <w:r w:rsidRPr="008F1DEC">
        <w:rPr>
          <w:rFonts w:hint="eastAsia"/>
          <w:rtl/>
        </w:rPr>
        <w:t>عليها</w:t>
      </w:r>
      <w:r w:rsidRPr="008F1DEC">
        <w:rPr>
          <w:rtl/>
        </w:rPr>
        <w:t xml:space="preserve"> </w:t>
      </w:r>
      <w:r w:rsidRPr="008F1DEC">
        <w:rPr>
          <w:rFonts w:hint="eastAsia"/>
          <w:rtl/>
        </w:rPr>
        <w:t>من</w:t>
      </w:r>
      <w:r w:rsidRPr="008F1DEC">
        <w:rPr>
          <w:rtl/>
        </w:rPr>
        <w:t xml:space="preserve"> </w:t>
      </w:r>
      <w:r w:rsidRPr="008F1DEC">
        <w:rPr>
          <w:rFonts w:hint="eastAsia"/>
          <w:rtl/>
        </w:rPr>
        <w:t>جانب</w:t>
      </w:r>
      <w:r w:rsidRPr="008F1DEC">
        <w:rPr>
          <w:rtl/>
        </w:rPr>
        <w:t xml:space="preserve"> </w:t>
      </w:r>
      <w:r w:rsidRPr="008F1DEC">
        <w:rPr>
          <w:rFonts w:hint="eastAsia"/>
          <w:rtl/>
        </w:rPr>
        <w:t>الدول</w:t>
      </w:r>
      <w:r w:rsidRPr="008F1DEC">
        <w:rPr>
          <w:rtl/>
        </w:rPr>
        <w:t xml:space="preserve"> </w:t>
      </w:r>
      <w:r w:rsidRPr="008F1DEC">
        <w:rPr>
          <w:rFonts w:hint="eastAsia"/>
          <w:rtl/>
        </w:rPr>
        <w:t>الأعضاء</w:t>
      </w:r>
      <w:r w:rsidRPr="008F1DEC">
        <w:rPr>
          <w:rtl/>
        </w:rPr>
        <w:t xml:space="preserve"> (</w:t>
      </w:r>
      <w:r w:rsidRPr="008F1DEC">
        <w:rPr>
          <w:rFonts w:hint="eastAsia"/>
          <w:rtl/>
        </w:rPr>
        <w:t>انظر</w:t>
      </w:r>
      <w:r w:rsidRPr="008F1DEC">
        <w:rPr>
          <w:rtl/>
        </w:rPr>
        <w:t xml:space="preserve"> </w:t>
      </w:r>
      <w:r w:rsidRPr="008F1DEC">
        <w:rPr>
          <w:rFonts w:hint="eastAsia"/>
          <w:rtl/>
        </w:rPr>
        <w:t>الفقرة</w:t>
      </w:r>
      <w:r w:rsidRPr="008F1DEC">
        <w:rPr>
          <w:rtl/>
        </w:rPr>
        <w:t xml:space="preserve"> </w:t>
      </w:r>
      <w:r w:rsidRPr="008F1DEC">
        <w:t>4.</w:t>
      </w:r>
      <w:ins w:id="1483" w:author="Elbahnassawy, Ganat" w:date="2017-10-02T12:32:00Z">
        <w:r w:rsidR="0034796D" w:rsidRPr="008F1DEC">
          <w:t>1.7</w:t>
        </w:r>
      </w:ins>
      <w:del w:id="1484" w:author="Elbahnassawy, Ganat" w:date="2017-10-02T12:32:00Z">
        <w:r w:rsidRPr="008F1DEC" w:rsidDel="0034796D">
          <w:delText>21</w:delText>
        </w:r>
      </w:del>
      <w:r w:rsidRPr="008F1DEC">
        <w:rPr>
          <w:rtl/>
        </w:rPr>
        <w:t>).</w:t>
      </w:r>
    </w:p>
    <w:p w14:paraId="623AA2D7" w14:textId="77777777" w:rsidR="008B200C" w:rsidRPr="008F1DEC" w:rsidRDefault="008B200C" w:rsidP="003A2BE6">
      <w:pPr>
        <w:rPr>
          <w:rtl/>
        </w:rPr>
      </w:pPr>
      <w:r w:rsidRPr="008F1DEC">
        <w:rPr>
          <w:rFonts w:hint="eastAsia"/>
          <w:rtl/>
        </w:rPr>
        <w:t>وتستعمل</w:t>
      </w:r>
      <w:r w:rsidRPr="008F1DEC">
        <w:rPr>
          <w:rtl/>
        </w:rPr>
        <w:t xml:space="preserve"> </w:t>
      </w:r>
      <w:r w:rsidRPr="008F1DEC">
        <w:rPr>
          <w:rFonts w:hint="eastAsia"/>
          <w:rtl/>
        </w:rPr>
        <w:t>نفس</w:t>
      </w:r>
      <w:r w:rsidRPr="008F1DEC">
        <w:rPr>
          <w:rtl/>
        </w:rPr>
        <w:t xml:space="preserve"> </w:t>
      </w:r>
      <w:r w:rsidRPr="008F1DEC">
        <w:rPr>
          <w:rFonts w:hint="eastAsia"/>
          <w:rtl/>
        </w:rPr>
        <w:t>العملية</w:t>
      </w:r>
      <w:r w:rsidRPr="008F1DEC">
        <w:rPr>
          <w:rtl/>
        </w:rPr>
        <w:t xml:space="preserve"> </w:t>
      </w:r>
      <w:r w:rsidRPr="008F1DEC">
        <w:rPr>
          <w:rFonts w:hint="eastAsia"/>
          <w:rtl/>
        </w:rPr>
        <w:t>لحذف</w:t>
      </w:r>
      <w:r w:rsidRPr="008F1DEC">
        <w:rPr>
          <w:rtl/>
        </w:rPr>
        <w:t xml:space="preserve"> </w:t>
      </w:r>
      <w:r w:rsidRPr="008F1DEC">
        <w:rPr>
          <w:rFonts w:hint="eastAsia"/>
          <w:rtl/>
        </w:rPr>
        <w:t>التوصيات</w:t>
      </w:r>
      <w:r w:rsidRPr="008F1DEC">
        <w:rPr>
          <w:rtl/>
        </w:rPr>
        <w:t xml:space="preserve"> </w:t>
      </w:r>
      <w:r w:rsidRPr="008F1DEC">
        <w:rPr>
          <w:rFonts w:hint="eastAsia"/>
          <w:rtl/>
        </w:rPr>
        <w:t>القائمة</w:t>
      </w:r>
      <w:r w:rsidRPr="008F1DEC">
        <w:rPr>
          <w:rtl/>
        </w:rPr>
        <w:t>.</w:t>
      </w:r>
    </w:p>
    <w:p w14:paraId="7E85F41C" w14:textId="11F22ACF" w:rsidR="008B200C" w:rsidRPr="008F1DEC" w:rsidRDefault="008B200C" w:rsidP="003A2BE6">
      <w:pPr>
        <w:rPr>
          <w:rtl/>
        </w:rPr>
      </w:pPr>
      <w:r w:rsidRPr="008F1DEC">
        <w:rPr>
          <w:b/>
          <w:bCs/>
        </w:rPr>
        <w:t>2.</w:t>
      </w:r>
      <w:ins w:id="1485" w:author="Elbahnassawy, Ganat" w:date="2017-10-02T12:32:00Z">
        <w:r w:rsidR="0034796D" w:rsidRPr="008F1DEC">
          <w:rPr>
            <w:b/>
            <w:bCs/>
          </w:rPr>
          <w:t>1.7</w:t>
        </w:r>
      </w:ins>
      <w:del w:id="1486" w:author="Elbahnassawy, Ganat" w:date="2017-10-02T12:32:00Z">
        <w:r w:rsidRPr="008F1DEC" w:rsidDel="0034796D">
          <w:rPr>
            <w:b/>
            <w:bCs/>
          </w:rPr>
          <w:delText>21</w:delText>
        </w:r>
      </w:del>
      <w:r w:rsidRPr="008F1DEC">
        <w:rPr>
          <w:rtl/>
        </w:rPr>
        <w:tab/>
      </w:r>
      <w:r w:rsidRPr="008F1DEC">
        <w:rPr>
          <w:rFonts w:hint="eastAsia"/>
          <w:rtl/>
        </w:rPr>
        <w:t>ولتحقيق</w:t>
      </w:r>
      <w:r w:rsidRPr="008F1DEC">
        <w:rPr>
          <w:rtl/>
        </w:rPr>
        <w:t xml:space="preserve"> </w:t>
      </w:r>
      <w:r w:rsidRPr="008F1DEC">
        <w:rPr>
          <w:rFonts w:hint="eastAsia"/>
          <w:rtl/>
        </w:rPr>
        <w:t>الاستقرار،</w:t>
      </w:r>
      <w:r w:rsidRPr="008F1DEC">
        <w:rPr>
          <w:rtl/>
        </w:rPr>
        <w:t xml:space="preserve"> </w:t>
      </w:r>
      <w:r w:rsidRPr="008F1DEC">
        <w:rPr>
          <w:rFonts w:hint="eastAsia"/>
          <w:rtl/>
        </w:rPr>
        <w:t>لا</w:t>
      </w:r>
      <w:r w:rsidRPr="008F1DEC">
        <w:rPr>
          <w:rtl/>
        </w:rPr>
        <w:t xml:space="preserve"> </w:t>
      </w:r>
      <w:r w:rsidRPr="008F1DEC">
        <w:rPr>
          <w:rFonts w:hint="eastAsia"/>
          <w:rtl/>
        </w:rPr>
        <w:t>ينبغي</w:t>
      </w:r>
      <w:r w:rsidRPr="008F1DEC">
        <w:rPr>
          <w:rtl/>
        </w:rPr>
        <w:t xml:space="preserve"> </w:t>
      </w:r>
      <w:r w:rsidRPr="008F1DEC">
        <w:rPr>
          <w:rFonts w:hint="eastAsia"/>
          <w:rtl/>
        </w:rPr>
        <w:t>عادة</w:t>
      </w:r>
      <w:r w:rsidR="00243C00">
        <w:rPr>
          <w:rFonts w:hint="cs"/>
          <w:rtl/>
        </w:rPr>
        <w:t>ً</w:t>
      </w:r>
      <w:r w:rsidRPr="008F1DEC">
        <w:rPr>
          <w:rtl/>
        </w:rPr>
        <w:t xml:space="preserve"> </w:t>
      </w:r>
      <w:r w:rsidRPr="008F1DEC">
        <w:rPr>
          <w:rFonts w:hint="eastAsia"/>
          <w:rtl/>
        </w:rPr>
        <w:t>النظر</w:t>
      </w:r>
      <w:r w:rsidRPr="008F1DEC">
        <w:rPr>
          <w:rtl/>
        </w:rPr>
        <w:t xml:space="preserve"> </w:t>
      </w:r>
      <w:r w:rsidRPr="008F1DEC">
        <w:rPr>
          <w:rFonts w:hint="eastAsia"/>
          <w:rtl/>
        </w:rPr>
        <w:t>في الموافقة</w:t>
      </w:r>
      <w:r w:rsidRPr="008F1DEC">
        <w:rPr>
          <w:rtl/>
        </w:rPr>
        <w:t xml:space="preserve"> </w:t>
      </w:r>
      <w:r w:rsidRPr="008F1DEC">
        <w:rPr>
          <w:rFonts w:hint="eastAsia"/>
          <w:rtl/>
        </w:rPr>
        <w:t>على</w:t>
      </w:r>
      <w:r w:rsidRPr="008F1DEC">
        <w:rPr>
          <w:rtl/>
        </w:rPr>
        <w:t xml:space="preserve"> </w:t>
      </w:r>
      <w:r w:rsidRPr="008F1DEC">
        <w:rPr>
          <w:rFonts w:hint="eastAsia"/>
          <w:rtl/>
        </w:rPr>
        <w:t>مراجعة</w:t>
      </w:r>
      <w:r w:rsidRPr="008F1DEC">
        <w:rPr>
          <w:rtl/>
        </w:rPr>
        <w:t xml:space="preserve"> </w:t>
      </w:r>
      <w:r w:rsidRPr="008F1DEC">
        <w:rPr>
          <w:rFonts w:hint="eastAsia"/>
          <w:rtl/>
        </w:rPr>
        <w:t>توصية</w:t>
      </w:r>
      <w:r w:rsidRPr="008F1DEC">
        <w:rPr>
          <w:rtl/>
        </w:rPr>
        <w:t xml:space="preserve"> </w:t>
      </w:r>
      <w:r w:rsidRPr="008F1DEC">
        <w:rPr>
          <w:rFonts w:hint="eastAsia"/>
          <w:rtl/>
        </w:rPr>
        <w:t>خلال</w:t>
      </w:r>
      <w:r w:rsidRPr="008F1DEC">
        <w:rPr>
          <w:rtl/>
        </w:rPr>
        <w:t xml:space="preserve"> </w:t>
      </w:r>
      <w:r w:rsidRPr="008F1DEC">
        <w:rPr>
          <w:rFonts w:hint="eastAsia"/>
          <w:rtl/>
        </w:rPr>
        <w:t>سنتين</w:t>
      </w:r>
      <w:r w:rsidRPr="008F1DEC">
        <w:rPr>
          <w:rtl/>
        </w:rPr>
        <w:t xml:space="preserve"> </w:t>
      </w:r>
      <w:r w:rsidRPr="008F1DEC">
        <w:rPr>
          <w:rFonts w:hint="eastAsia"/>
          <w:rtl/>
        </w:rPr>
        <w:t>بعد</w:t>
      </w:r>
      <w:r w:rsidRPr="008F1DEC">
        <w:rPr>
          <w:rtl/>
        </w:rPr>
        <w:t xml:space="preserve"> </w:t>
      </w:r>
      <w:r w:rsidRPr="008F1DEC">
        <w:rPr>
          <w:rFonts w:hint="eastAsia"/>
          <w:rtl/>
        </w:rPr>
        <w:t>اعتمادها</w:t>
      </w:r>
      <w:r w:rsidRPr="008F1DEC">
        <w:rPr>
          <w:rtl/>
        </w:rPr>
        <w:t xml:space="preserve"> </w:t>
      </w:r>
      <w:r w:rsidRPr="008F1DEC">
        <w:rPr>
          <w:rFonts w:hint="eastAsia"/>
          <w:rtl/>
        </w:rPr>
        <w:t>إلا</w:t>
      </w:r>
      <w:r w:rsidRPr="008F1DEC">
        <w:rPr>
          <w:rtl/>
        </w:rPr>
        <w:t xml:space="preserve"> </w:t>
      </w:r>
      <w:r w:rsidRPr="008F1DEC">
        <w:rPr>
          <w:rFonts w:hint="eastAsia"/>
          <w:rtl/>
        </w:rPr>
        <w:t>إذا</w:t>
      </w:r>
      <w:r w:rsidRPr="008F1DEC">
        <w:rPr>
          <w:rtl/>
        </w:rPr>
        <w:t xml:space="preserve"> </w:t>
      </w:r>
      <w:r w:rsidRPr="008F1DEC">
        <w:rPr>
          <w:rFonts w:hint="eastAsia"/>
          <w:rtl/>
        </w:rPr>
        <w:t>كانت</w:t>
      </w:r>
      <w:r w:rsidRPr="008F1DEC">
        <w:rPr>
          <w:rtl/>
        </w:rPr>
        <w:t xml:space="preserve"> </w:t>
      </w:r>
      <w:r w:rsidRPr="008F1DEC">
        <w:rPr>
          <w:rFonts w:hint="eastAsia"/>
          <w:rtl/>
        </w:rPr>
        <w:t>المراجعة</w:t>
      </w:r>
      <w:r w:rsidRPr="008F1DEC">
        <w:rPr>
          <w:rtl/>
        </w:rPr>
        <w:t xml:space="preserve"> </w:t>
      </w:r>
      <w:r w:rsidRPr="008F1DEC">
        <w:rPr>
          <w:rFonts w:hint="eastAsia"/>
          <w:rtl/>
        </w:rPr>
        <w:t>المقترحة</w:t>
      </w:r>
      <w:r w:rsidRPr="008F1DEC">
        <w:rPr>
          <w:rtl/>
        </w:rPr>
        <w:t xml:space="preserve"> </w:t>
      </w:r>
      <w:r w:rsidRPr="008F1DEC">
        <w:rPr>
          <w:rFonts w:hint="eastAsia"/>
          <w:rtl/>
        </w:rPr>
        <w:t>تستكمل</w:t>
      </w:r>
      <w:r w:rsidRPr="008F1DEC">
        <w:rPr>
          <w:rtl/>
        </w:rPr>
        <w:t xml:space="preserve"> </w:t>
      </w:r>
      <w:r w:rsidRPr="008F1DEC">
        <w:rPr>
          <w:rFonts w:hint="eastAsia"/>
          <w:rtl/>
        </w:rPr>
        <w:t>الاتفاق</w:t>
      </w:r>
      <w:r w:rsidRPr="008F1DEC">
        <w:rPr>
          <w:rtl/>
        </w:rPr>
        <w:t xml:space="preserve"> </w:t>
      </w:r>
      <w:r w:rsidRPr="008F1DEC">
        <w:rPr>
          <w:rFonts w:hint="eastAsia"/>
          <w:rtl/>
        </w:rPr>
        <w:t>الذي</w:t>
      </w:r>
      <w:r w:rsidRPr="008F1DEC">
        <w:rPr>
          <w:rtl/>
        </w:rPr>
        <w:t xml:space="preserve"> </w:t>
      </w:r>
      <w:r w:rsidRPr="008F1DEC">
        <w:rPr>
          <w:rFonts w:hint="eastAsia"/>
          <w:rtl/>
        </w:rPr>
        <w:t>تم</w:t>
      </w:r>
      <w:r w:rsidRPr="008F1DEC">
        <w:rPr>
          <w:rtl/>
        </w:rPr>
        <w:t xml:space="preserve"> </w:t>
      </w:r>
      <w:r w:rsidRPr="008F1DEC">
        <w:rPr>
          <w:rFonts w:hint="eastAsia"/>
          <w:rtl/>
        </w:rPr>
        <w:t>التوصل</w:t>
      </w:r>
      <w:r w:rsidRPr="008F1DEC">
        <w:rPr>
          <w:rtl/>
        </w:rPr>
        <w:t xml:space="preserve"> </w:t>
      </w:r>
      <w:r w:rsidRPr="008F1DEC">
        <w:rPr>
          <w:rFonts w:hint="eastAsia"/>
          <w:rtl/>
        </w:rPr>
        <w:t>إليه</w:t>
      </w:r>
      <w:r w:rsidRPr="008F1DEC">
        <w:rPr>
          <w:rtl/>
        </w:rPr>
        <w:t xml:space="preserve"> </w:t>
      </w:r>
      <w:r w:rsidRPr="008F1DEC">
        <w:rPr>
          <w:rFonts w:hint="eastAsia"/>
          <w:rtl/>
        </w:rPr>
        <w:t>في النص</w:t>
      </w:r>
      <w:r w:rsidRPr="008F1DEC">
        <w:rPr>
          <w:rtl/>
        </w:rPr>
        <w:t xml:space="preserve"> </w:t>
      </w:r>
      <w:r w:rsidRPr="008F1DEC">
        <w:rPr>
          <w:rFonts w:hint="eastAsia"/>
          <w:rtl/>
        </w:rPr>
        <w:t>السابق</w:t>
      </w:r>
      <w:r w:rsidRPr="008F1DEC">
        <w:rPr>
          <w:rtl/>
        </w:rPr>
        <w:t xml:space="preserve"> </w:t>
      </w:r>
      <w:r w:rsidRPr="008F1DEC">
        <w:rPr>
          <w:rFonts w:hint="eastAsia"/>
          <w:rtl/>
        </w:rPr>
        <w:t>ولا</w:t>
      </w:r>
      <w:r w:rsidRPr="008F1DEC">
        <w:rPr>
          <w:rtl/>
        </w:rPr>
        <w:t xml:space="preserve"> </w:t>
      </w:r>
      <w:r w:rsidRPr="008F1DEC">
        <w:rPr>
          <w:rFonts w:hint="eastAsia"/>
          <w:rtl/>
        </w:rPr>
        <w:t>تغيره</w:t>
      </w:r>
      <w:r w:rsidRPr="008F1DEC">
        <w:rPr>
          <w:rtl/>
        </w:rPr>
        <w:t>.</w:t>
      </w:r>
    </w:p>
    <w:p w14:paraId="73F2C67D" w14:textId="12610B76" w:rsidR="008B200C" w:rsidRPr="008F1DEC" w:rsidRDefault="008B200C" w:rsidP="003A2BE6">
      <w:pPr>
        <w:rPr>
          <w:rtl/>
        </w:rPr>
      </w:pPr>
      <w:bookmarkStart w:id="1487" w:name="_Toc267664822"/>
      <w:bookmarkStart w:id="1488" w:name="_Toc267666905"/>
      <w:bookmarkStart w:id="1489" w:name="_Toc268705652"/>
      <w:bookmarkStart w:id="1490" w:name="_Toc269290069"/>
      <w:bookmarkStart w:id="1491" w:name="_Toc271117229"/>
      <w:r w:rsidRPr="008F1DEC">
        <w:rPr>
          <w:b/>
          <w:bCs/>
        </w:rPr>
        <w:t>3.</w:t>
      </w:r>
      <w:ins w:id="1492" w:author="Elbahnassawy, Ganat" w:date="2017-10-02T12:32:00Z">
        <w:r w:rsidR="0034796D" w:rsidRPr="008F1DEC">
          <w:rPr>
            <w:b/>
            <w:bCs/>
          </w:rPr>
          <w:t>1.7</w:t>
        </w:r>
      </w:ins>
      <w:del w:id="1493" w:author="Elbahnassawy, Ganat" w:date="2017-10-02T12:32:00Z">
        <w:r w:rsidRPr="008F1DEC" w:rsidDel="0034796D">
          <w:rPr>
            <w:b/>
            <w:bCs/>
          </w:rPr>
          <w:delText>21</w:delText>
        </w:r>
      </w:del>
      <w:r w:rsidRPr="008F1DEC">
        <w:rPr>
          <w:rtl/>
        </w:rPr>
        <w:tab/>
      </w:r>
      <w:r w:rsidRPr="008F1DEC">
        <w:rPr>
          <w:rFonts w:hint="eastAsia"/>
          <w:rtl/>
        </w:rPr>
        <w:t>اعتماد</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لتوصية</w:t>
      </w:r>
      <w:r w:rsidRPr="008F1DEC">
        <w:rPr>
          <w:rtl/>
        </w:rPr>
        <w:t xml:space="preserve"> </w:t>
      </w:r>
      <w:r w:rsidRPr="008F1DEC">
        <w:rPr>
          <w:rFonts w:hint="eastAsia"/>
          <w:rtl/>
        </w:rPr>
        <w:t>جديدة</w:t>
      </w:r>
      <w:r w:rsidRPr="008F1DEC">
        <w:rPr>
          <w:rtl/>
        </w:rPr>
        <w:t xml:space="preserve"> </w:t>
      </w:r>
      <w:r w:rsidRPr="008F1DEC">
        <w:rPr>
          <w:rFonts w:hint="eastAsia"/>
          <w:rtl/>
        </w:rPr>
        <w:t>أو</w:t>
      </w:r>
      <w:r w:rsidRPr="008F1DEC">
        <w:rPr>
          <w:rtl/>
        </w:rPr>
        <w:t xml:space="preserve"> </w:t>
      </w:r>
      <w:r w:rsidRPr="008F1DEC">
        <w:rPr>
          <w:rFonts w:hint="eastAsia"/>
          <w:rtl/>
        </w:rPr>
        <w:t>مراجعة</w:t>
      </w:r>
      <w:bookmarkEnd w:id="1487"/>
      <w:bookmarkEnd w:id="1488"/>
      <w:bookmarkEnd w:id="1489"/>
      <w:bookmarkEnd w:id="1490"/>
      <w:bookmarkEnd w:id="1491"/>
    </w:p>
    <w:p w14:paraId="43B58E0A" w14:textId="3001738D" w:rsidR="00B72223" w:rsidRPr="008F1DEC" w:rsidRDefault="008B200C" w:rsidP="006625F7">
      <w:pPr>
        <w:rPr>
          <w:rtl/>
        </w:rPr>
      </w:pPr>
      <w:r w:rsidRPr="008F1DEC">
        <w:rPr>
          <w:b/>
          <w:bCs/>
        </w:rPr>
        <w:t>1.3.</w:t>
      </w:r>
      <w:ins w:id="1494" w:author="Elbahnassawy, Ganat" w:date="2017-10-02T12:32:00Z">
        <w:r w:rsidR="0034796D" w:rsidRPr="008F1DEC">
          <w:rPr>
            <w:b/>
            <w:bCs/>
          </w:rPr>
          <w:t>1.7</w:t>
        </w:r>
      </w:ins>
      <w:del w:id="1495" w:author="Elbahnassawy, Ganat" w:date="2017-10-02T12:32:00Z">
        <w:r w:rsidRPr="008F1DEC" w:rsidDel="0034796D">
          <w:rPr>
            <w:b/>
            <w:bCs/>
          </w:rPr>
          <w:delText>21</w:delText>
        </w:r>
      </w:del>
      <w:r w:rsidRPr="008F1DEC">
        <w:rPr>
          <w:rtl/>
        </w:rPr>
        <w:tab/>
      </w:r>
      <w:r w:rsidRPr="008F1DEC">
        <w:rPr>
          <w:rFonts w:hint="eastAsia"/>
          <w:rtl/>
        </w:rPr>
        <w:t>يجوز</w:t>
      </w:r>
      <w:r w:rsidRPr="008F1DEC">
        <w:rPr>
          <w:rtl/>
        </w:rPr>
        <w:t xml:space="preserve"> </w:t>
      </w:r>
      <w:r w:rsidRPr="008F1DEC">
        <w:rPr>
          <w:rFonts w:hint="eastAsia"/>
          <w:rtl/>
        </w:rPr>
        <w:t>أن</w:t>
      </w:r>
      <w:r w:rsidRPr="008F1DEC">
        <w:rPr>
          <w:rtl/>
        </w:rPr>
        <w:t xml:space="preserve"> </w:t>
      </w:r>
      <w:r w:rsidRPr="008F1DEC">
        <w:rPr>
          <w:rFonts w:hint="eastAsia"/>
          <w:rtl/>
        </w:rPr>
        <w:t>تنظر</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في مشاريع</w:t>
      </w:r>
      <w:r w:rsidRPr="008F1DEC">
        <w:rPr>
          <w:rtl/>
        </w:rPr>
        <w:t xml:space="preserve"> </w:t>
      </w:r>
      <w:r w:rsidRPr="008F1DEC">
        <w:rPr>
          <w:rFonts w:hint="eastAsia"/>
          <w:rtl/>
        </w:rPr>
        <w:t>التوصيات</w:t>
      </w:r>
      <w:r w:rsidRPr="008F1DEC">
        <w:rPr>
          <w:rtl/>
        </w:rPr>
        <w:t xml:space="preserve"> </w:t>
      </w:r>
      <w:r w:rsidRPr="008F1DEC">
        <w:rPr>
          <w:rFonts w:hint="eastAsia"/>
          <w:rtl/>
        </w:rPr>
        <w:t>الجديدة</w:t>
      </w:r>
      <w:r w:rsidRPr="008F1DEC">
        <w:rPr>
          <w:rtl/>
        </w:rPr>
        <w:t xml:space="preserve"> </w:t>
      </w:r>
      <w:r w:rsidRPr="008F1DEC">
        <w:rPr>
          <w:rFonts w:hint="eastAsia"/>
          <w:rtl/>
        </w:rPr>
        <w:t>أو</w:t>
      </w:r>
      <w:r w:rsidRPr="008F1DEC">
        <w:rPr>
          <w:rtl/>
        </w:rPr>
        <w:t xml:space="preserve"> </w:t>
      </w:r>
      <w:r w:rsidR="00B72223" w:rsidRPr="006625F7">
        <w:rPr>
          <w:rFonts w:hint="eastAsia"/>
          <w:rtl/>
        </w:rPr>
        <w:t>مشاريع</w:t>
      </w:r>
      <w:r w:rsidR="00B72223" w:rsidRPr="006625F7">
        <w:rPr>
          <w:rtl/>
        </w:rPr>
        <w:t xml:space="preserve"> </w:t>
      </w:r>
      <w:r w:rsidR="00B72223" w:rsidRPr="006625F7">
        <w:rPr>
          <w:rFonts w:hint="eastAsia"/>
          <w:rtl/>
        </w:rPr>
        <w:t>مراجعة</w:t>
      </w:r>
      <w:r w:rsidR="00B72223" w:rsidRPr="006625F7">
        <w:rPr>
          <w:rtl/>
        </w:rPr>
        <w:t xml:space="preserve"> </w:t>
      </w:r>
      <w:r w:rsidR="00B72223" w:rsidRPr="006625F7">
        <w:rPr>
          <w:rFonts w:hint="eastAsia"/>
          <w:rtl/>
        </w:rPr>
        <w:t>التوصيات</w:t>
      </w:r>
      <w:r w:rsidR="00B72223" w:rsidRPr="006625F7">
        <w:rPr>
          <w:rtl/>
        </w:rPr>
        <w:t xml:space="preserve"> </w:t>
      </w:r>
      <w:r w:rsidRPr="008F1DEC">
        <w:rPr>
          <w:rFonts w:hint="eastAsia"/>
          <w:rtl/>
        </w:rPr>
        <w:t>وتعتمدها</w:t>
      </w:r>
      <w:r w:rsidRPr="008F1DEC">
        <w:rPr>
          <w:rtl/>
        </w:rPr>
        <w:t xml:space="preserve"> </w:t>
      </w:r>
      <w:r w:rsidRPr="008F1DEC">
        <w:rPr>
          <w:rFonts w:hint="eastAsia"/>
          <w:rtl/>
        </w:rPr>
        <w:t>عندما</w:t>
      </w:r>
      <w:r w:rsidRPr="008F1DEC">
        <w:rPr>
          <w:rtl/>
        </w:rPr>
        <w:t xml:space="preserve"> </w:t>
      </w:r>
      <w:r w:rsidRPr="008F1DEC">
        <w:rPr>
          <w:rFonts w:hint="eastAsia"/>
          <w:rtl/>
        </w:rPr>
        <w:t>يتم</w:t>
      </w:r>
      <w:r w:rsidRPr="008F1DEC">
        <w:rPr>
          <w:rtl/>
        </w:rPr>
        <w:t xml:space="preserve"> </w:t>
      </w:r>
      <w:r w:rsidRPr="006625F7">
        <w:rPr>
          <w:rFonts w:hint="eastAsia"/>
          <w:spacing w:val="-4"/>
          <w:rtl/>
        </w:rPr>
        <w:t>إعداد</w:t>
      </w:r>
      <w:r w:rsidRPr="006625F7">
        <w:rPr>
          <w:spacing w:val="-4"/>
          <w:rtl/>
        </w:rPr>
        <w:t xml:space="preserve"> </w:t>
      </w:r>
      <w:r w:rsidRPr="006625F7">
        <w:rPr>
          <w:rFonts w:hint="eastAsia"/>
          <w:spacing w:val="-4"/>
          <w:rtl/>
        </w:rPr>
        <w:t>مشاريع</w:t>
      </w:r>
      <w:r w:rsidRPr="006625F7">
        <w:rPr>
          <w:spacing w:val="-4"/>
          <w:rtl/>
        </w:rPr>
        <w:t xml:space="preserve"> </w:t>
      </w:r>
      <w:r w:rsidRPr="006625F7">
        <w:rPr>
          <w:rFonts w:hint="eastAsia"/>
          <w:spacing w:val="-4"/>
          <w:rtl/>
        </w:rPr>
        <w:t>النصوص</w:t>
      </w:r>
      <w:r w:rsidRPr="006625F7">
        <w:rPr>
          <w:spacing w:val="-4"/>
          <w:rtl/>
        </w:rPr>
        <w:t xml:space="preserve"> </w:t>
      </w:r>
      <w:r w:rsidRPr="006625F7">
        <w:rPr>
          <w:rFonts w:hint="eastAsia"/>
          <w:spacing w:val="-4"/>
          <w:rtl/>
        </w:rPr>
        <w:t>وإتاحتها</w:t>
      </w:r>
      <w:r w:rsidRPr="006625F7">
        <w:rPr>
          <w:spacing w:val="-4"/>
          <w:rtl/>
        </w:rPr>
        <w:t xml:space="preserve"> </w:t>
      </w:r>
      <w:r w:rsidRPr="006625F7">
        <w:rPr>
          <w:rFonts w:hint="eastAsia"/>
          <w:spacing w:val="-4"/>
          <w:rtl/>
        </w:rPr>
        <w:t>بكل</w:t>
      </w:r>
      <w:r w:rsidRPr="006625F7">
        <w:rPr>
          <w:spacing w:val="-4"/>
          <w:rtl/>
        </w:rPr>
        <w:t xml:space="preserve"> </w:t>
      </w:r>
      <w:r w:rsidRPr="006625F7">
        <w:rPr>
          <w:rFonts w:hint="eastAsia"/>
          <w:spacing w:val="-4"/>
          <w:rtl/>
        </w:rPr>
        <w:t>اللغات</w:t>
      </w:r>
      <w:r w:rsidRPr="006625F7">
        <w:rPr>
          <w:spacing w:val="-4"/>
          <w:rtl/>
        </w:rPr>
        <w:t xml:space="preserve"> </w:t>
      </w:r>
      <w:r w:rsidRPr="006625F7">
        <w:rPr>
          <w:rFonts w:hint="eastAsia"/>
          <w:spacing w:val="-4"/>
          <w:rtl/>
        </w:rPr>
        <w:t>الرسمية</w:t>
      </w:r>
      <w:r w:rsidRPr="006625F7">
        <w:rPr>
          <w:spacing w:val="-4"/>
          <w:rtl/>
        </w:rPr>
        <w:t xml:space="preserve"> </w:t>
      </w:r>
      <w:r w:rsidRPr="006625F7">
        <w:rPr>
          <w:rFonts w:hint="eastAsia"/>
          <w:spacing w:val="-4"/>
          <w:rtl/>
        </w:rPr>
        <w:t>قبل</w:t>
      </w:r>
      <w:r w:rsidRPr="006625F7">
        <w:rPr>
          <w:spacing w:val="-4"/>
          <w:rtl/>
        </w:rPr>
        <w:t xml:space="preserve"> </w:t>
      </w:r>
      <w:r w:rsidRPr="006625F7">
        <w:rPr>
          <w:rFonts w:hint="eastAsia"/>
          <w:spacing w:val="-4"/>
          <w:rtl/>
        </w:rPr>
        <w:t>اجتماع</w:t>
      </w:r>
      <w:r w:rsidRPr="006625F7">
        <w:rPr>
          <w:spacing w:val="-4"/>
          <w:rtl/>
        </w:rPr>
        <w:t xml:space="preserve"> </w:t>
      </w:r>
      <w:r w:rsidRPr="006625F7">
        <w:rPr>
          <w:rFonts w:hint="eastAsia"/>
          <w:spacing w:val="-4"/>
          <w:rtl/>
        </w:rPr>
        <w:t>لجنة</w:t>
      </w:r>
      <w:r w:rsidRPr="006625F7">
        <w:rPr>
          <w:spacing w:val="-4"/>
          <w:rtl/>
        </w:rPr>
        <w:t xml:space="preserve"> </w:t>
      </w:r>
      <w:r w:rsidRPr="006625F7">
        <w:rPr>
          <w:rFonts w:hint="eastAsia"/>
          <w:spacing w:val="-4"/>
          <w:rtl/>
        </w:rPr>
        <w:t>الدراسات</w:t>
      </w:r>
      <w:r w:rsidRPr="006625F7">
        <w:rPr>
          <w:spacing w:val="-4"/>
          <w:rtl/>
        </w:rPr>
        <w:t xml:space="preserve"> </w:t>
      </w:r>
      <w:del w:id="1496" w:author="ALY, Mona" w:date="2017-10-05T13:05:00Z">
        <w:r w:rsidRPr="006625F7" w:rsidDel="00B72223">
          <w:rPr>
            <w:rFonts w:hint="eastAsia"/>
            <w:spacing w:val="-4"/>
            <w:rtl/>
          </w:rPr>
          <w:delText>بوقت كافٍ</w:delText>
        </w:r>
      </w:del>
      <w:ins w:id="1497" w:author="ALY, Mona" w:date="2017-10-05T13:05:00Z">
        <w:del w:id="1498" w:author="Manafikhi, Muwafaq" w:date="2017-10-06T14:15:00Z">
          <w:r w:rsidR="00B72223" w:rsidRPr="006625F7" w:rsidDel="00243C00">
            <w:rPr>
              <w:spacing w:val="-4"/>
              <w:rtl/>
            </w:rPr>
            <w:delText xml:space="preserve"> </w:delText>
          </w:r>
        </w:del>
        <w:r w:rsidR="00B72223" w:rsidRPr="006625F7">
          <w:rPr>
            <w:rFonts w:hint="eastAsia"/>
            <w:spacing w:val="-4"/>
            <w:rtl/>
          </w:rPr>
          <w:t>بأربعة</w:t>
        </w:r>
        <w:r w:rsidR="00B72223" w:rsidRPr="006625F7">
          <w:rPr>
            <w:spacing w:val="-4"/>
            <w:rtl/>
          </w:rPr>
          <w:t xml:space="preserve"> </w:t>
        </w:r>
        <w:r w:rsidR="00B72223" w:rsidRPr="006625F7">
          <w:rPr>
            <w:rFonts w:hint="eastAsia"/>
            <w:spacing w:val="-4"/>
            <w:rtl/>
          </w:rPr>
          <w:t>أسابيع</w:t>
        </w:r>
      </w:ins>
      <w:ins w:id="1499" w:author="ALY, Mona" w:date="2017-10-05T13:07:00Z">
        <w:r w:rsidR="007037E5" w:rsidRPr="006625F7">
          <w:rPr>
            <w:spacing w:val="-4"/>
            <w:rtl/>
          </w:rPr>
          <w:t xml:space="preserve"> (</w:t>
        </w:r>
        <w:r w:rsidR="007037E5" w:rsidRPr="006625F7">
          <w:rPr>
            <w:rFonts w:hint="eastAsia"/>
            <w:spacing w:val="-4"/>
            <w:rtl/>
          </w:rPr>
          <w:t>انظر</w:t>
        </w:r>
        <w:r w:rsidR="007037E5" w:rsidRPr="006625F7">
          <w:rPr>
            <w:spacing w:val="-4"/>
            <w:rtl/>
          </w:rPr>
          <w:t xml:space="preserve"> </w:t>
        </w:r>
        <w:r w:rsidR="007037E5" w:rsidRPr="006625F7">
          <w:rPr>
            <w:rFonts w:hint="eastAsia"/>
            <w:spacing w:val="-4"/>
            <w:rtl/>
          </w:rPr>
          <w:t>الفقرة</w:t>
        </w:r>
        <w:r w:rsidR="007037E5" w:rsidRPr="006625F7">
          <w:rPr>
            <w:spacing w:val="-4"/>
            <w:rtl/>
          </w:rPr>
          <w:t xml:space="preserve"> </w:t>
        </w:r>
        <w:r w:rsidR="007037E5" w:rsidRPr="006625F7">
          <w:rPr>
            <w:rFonts w:asciiTheme="minorHAnsi" w:hAnsiTheme="minorHAnsi"/>
            <w:spacing w:val="-4"/>
            <w:szCs w:val="22"/>
            <w:rtl/>
          </w:rPr>
          <w:t xml:space="preserve">4.3.1.7 </w:t>
        </w:r>
        <w:r w:rsidR="007037E5" w:rsidRPr="006625F7">
          <w:rPr>
            <w:rFonts w:hint="eastAsia"/>
            <w:spacing w:val="-4"/>
            <w:rtl/>
          </w:rPr>
          <w:t>أدناه</w:t>
        </w:r>
        <w:r w:rsidR="007037E5" w:rsidRPr="006625F7">
          <w:rPr>
            <w:spacing w:val="-4"/>
            <w:rtl/>
          </w:rPr>
          <w:t>)</w:t>
        </w:r>
      </w:ins>
      <w:r w:rsidRPr="006625F7">
        <w:rPr>
          <w:spacing w:val="-4"/>
          <w:rtl/>
        </w:rPr>
        <w:t>.</w:t>
      </w:r>
    </w:p>
    <w:p w14:paraId="2716ED60" w14:textId="77777777" w:rsidR="008B200C" w:rsidRPr="008F1DEC" w:rsidRDefault="008B200C" w:rsidP="003A2BE6">
      <w:r w:rsidRPr="008F1DEC">
        <w:rPr>
          <w:b/>
          <w:bCs/>
        </w:rPr>
        <w:t>2.3.</w:t>
      </w:r>
      <w:ins w:id="1500" w:author="Elbahnassawy, Ganat" w:date="2017-10-02T12:32:00Z">
        <w:r w:rsidR="0034796D" w:rsidRPr="008F1DEC">
          <w:rPr>
            <w:b/>
            <w:bCs/>
          </w:rPr>
          <w:t>1.7</w:t>
        </w:r>
      </w:ins>
      <w:del w:id="1501" w:author="Elbahnassawy, Ganat" w:date="2017-10-02T12:32:00Z">
        <w:r w:rsidRPr="008F1DEC" w:rsidDel="0034796D">
          <w:rPr>
            <w:b/>
            <w:bCs/>
          </w:rPr>
          <w:delText>21</w:delText>
        </w:r>
      </w:del>
      <w:r w:rsidRPr="008F1DEC">
        <w:rPr>
          <w:rtl/>
        </w:rPr>
        <w:tab/>
      </w:r>
      <w:r w:rsidRPr="008F1DEC">
        <w:rPr>
          <w:rFonts w:hint="eastAsia"/>
          <w:rtl/>
        </w:rPr>
        <w:t>يمكن</w:t>
      </w:r>
      <w:r w:rsidRPr="008F1DEC">
        <w:rPr>
          <w:rtl/>
        </w:rPr>
        <w:t xml:space="preserve"> </w:t>
      </w:r>
      <w:r w:rsidRPr="008F1DEC">
        <w:rPr>
          <w:rFonts w:hint="eastAsia"/>
          <w:rtl/>
        </w:rPr>
        <w:t>لفريق</w:t>
      </w:r>
      <w:r w:rsidRPr="008F1DEC">
        <w:rPr>
          <w:rtl/>
        </w:rPr>
        <w:t xml:space="preserve"> </w:t>
      </w:r>
      <w:r w:rsidRPr="008F1DEC">
        <w:rPr>
          <w:rFonts w:hint="eastAsia"/>
          <w:rtl/>
        </w:rPr>
        <w:t>المقرر</w:t>
      </w:r>
      <w:r w:rsidRPr="008F1DEC">
        <w:rPr>
          <w:rtl/>
        </w:rPr>
        <w:t xml:space="preserve"> </w:t>
      </w:r>
      <w:r w:rsidRPr="008F1DEC">
        <w:rPr>
          <w:rFonts w:hint="eastAsia"/>
          <w:rtl/>
        </w:rPr>
        <w:t>أو</w:t>
      </w:r>
      <w:r w:rsidRPr="008F1DEC">
        <w:rPr>
          <w:rtl/>
        </w:rPr>
        <w:t xml:space="preserve"> </w:t>
      </w:r>
      <w:r w:rsidRPr="008F1DEC">
        <w:rPr>
          <w:rFonts w:hint="eastAsia"/>
          <w:rtl/>
        </w:rPr>
        <w:t>أي</w:t>
      </w:r>
      <w:r w:rsidRPr="008F1DEC">
        <w:rPr>
          <w:rtl/>
        </w:rPr>
        <w:t xml:space="preserve"> </w:t>
      </w:r>
      <w:r w:rsidRPr="008F1DEC">
        <w:rPr>
          <w:rFonts w:hint="eastAsia"/>
          <w:rtl/>
        </w:rPr>
        <w:t>فريق</w:t>
      </w:r>
      <w:r w:rsidRPr="008F1DEC">
        <w:rPr>
          <w:rtl/>
        </w:rPr>
        <w:t xml:space="preserve"> </w:t>
      </w:r>
      <w:r w:rsidRPr="008F1DEC">
        <w:rPr>
          <w:rFonts w:hint="eastAsia"/>
          <w:rtl/>
        </w:rPr>
        <w:t>آخر</w:t>
      </w:r>
      <w:r w:rsidRPr="008F1DEC">
        <w:rPr>
          <w:rtl/>
        </w:rPr>
        <w:t xml:space="preserve"> </w:t>
      </w:r>
      <w:r w:rsidRPr="008F1DEC">
        <w:rPr>
          <w:rFonts w:hint="eastAsia"/>
          <w:rtl/>
        </w:rPr>
        <w:t>يرى</w:t>
      </w:r>
      <w:r w:rsidRPr="008F1DEC">
        <w:rPr>
          <w:rtl/>
        </w:rPr>
        <w:t xml:space="preserve"> </w:t>
      </w:r>
      <w:r w:rsidRPr="008F1DEC">
        <w:rPr>
          <w:rFonts w:hint="eastAsia"/>
          <w:rtl/>
        </w:rPr>
        <w:t>أن</w:t>
      </w:r>
      <w:r w:rsidRPr="008F1DEC">
        <w:rPr>
          <w:rtl/>
        </w:rPr>
        <w:t xml:space="preserve"> </w:t>
      </w:r>
      <w:r w:rsidRPr="008F1DEC">
        <w:rPr>
          <w:rFonts w:hint="eastAsia"/>
          <w:rtl/>
        </w:rPr>
        <w:t>مشروع</w:t>
      </w:r>
      <w:r w:rsidRPr="008F1DEC">
        <w:rPr>
          <w:rtl/>
        </w:rPr>
        <w:t xml:space="preserve"> </w:t>
      </w:r>
      <w:r w:rsidRPr="008F1DEC">
        <w:rPr>
          <w:rFonts w:hint="eastAsia"/>
          <w:rtl/>
        </w:rPr>
        <w:t>توصيته</w:t>
      </w:r>
      <w:r w:rsidRPr="008F1DEC">
        <w:rPr>
          <w:rtl/>
        </w:rPr>
        <w:t xml:space="preserve"> (</w:t>
      </w:r>
      <w:r w:rsidRPr="008F1DEC">
        <w:rPr>
          <w:rFonts w:hint="eastAsia"/>
          <w:rtl/>
        </w:rPr>
        <w:t>توصياته</w:t>
      </w:r>
      <w:r w:rsidRPr="008F1DEC">
        <w:rPr>
          <w:rtl/>
        </w:rPr>
        <w:t xml:space="preserve">) </w:t>
      </w:r>
      <w:r w:rsidRPr="008F1DEC">
        <w:rPr>
          <w:rFonts w:hint="eastAsia"/>
          <w:rtl/>
        </w:rPr>
        <w:t>الجديدة</w:t>
      </w:r>
      <w:r w:rsidRPr="008F1DEC">
        <w:rPr>
          <w:rtl/>
        </w:rPr>
        <w:t xml:space="preserve"> </w:t>
      </w:r>
      <w:r w:rsidRPr="008F1DEC">
        <w:rPr>
          <w:rFonts w:hint="eastAsia"/>
          <w:rtl/>
        </w:rPr>
        <w:t>أو</w:t>
      </w:r>
      <w:r w:rsidRPr="008F1DEC">
        <w:rPr>
          <w:rtl/>
        </w:rPr>
        <w:t xml:space="preserve"> </w:t>
      </w:r>
      <w:r w:rsidRPr="008F1DEC">
        <w:rPr>
          <w:rFonts w:hint="eastAsia"/>
          <w:rtl/>
        </w:rPr>
        <w:t>المراجعة</w:t>
      </w:r>
      <w:r w:rsidRPr="008F1DEC">
        <w:rPr>
          <w:rtl/>
        </w:rPr>
        <w:t xml:space="preserve"> </w:t>
      </w:r>
      <w:r w:rsidRPr="008F1DEC">
        <w:rPr>
          <w:rFonts w:hint="eastAsia"/>
          <w:rtl/>
        </w:rPr>
        <w:t>قد</w:t>
      </w:r>
      <w:r w:rsidRPr="008F1DEC">
        <w:rPr>
          <w:rtl/>
        </w:rPr>
        <w:t xml:space="preserve"> </w:t>
      </w:r>
      <w:r w:rsidRPr="008F1DEC">
        <w:rPr>
          <w:rFonts w:hint="eastAsia"/>
          <w:rtl/>
        </w:rPr>
        <w:t>بلغ</w:t>
      </w:r>
      <w:r w:rsidRPr="008F1DEC">
        <w:rPr>
          <w:rtl/>
        </w:rPr>
        <w:t xml:space="preserve"> </w:t>
      </w:r>
      <w:r w:rsidRPr="008F1DEC">
        <w:rPr>
          <w:rFonts w:hint="eastAsia"/>
          <w:rtl/>
        </w:rPr>
        <w:t>درجة</w:t>
      </w:r>
      <w:r w:rsidRPr="008F1DEC">
        <w:rPr>
          <w:rtl/>
        </w:rPr>
        <w:t xml:space="preserve"> </w:t>
      </w:r>
      <w:r w:rsidRPr="008F1DEC">
        <w:rPr>
          <w:rFonts w:hint="eastAsia"/>
          <w:rtl/>
        </w:rPr>
        <w:t>كافية</w:t>
      </w:r>
      <w:r w:rsidRPr="008F1DEC">
        <w:rPr>
          <w:rtl/>
        </w:rPr>
        <w:t xml:space="preserve"> </w:t>
      </w:r>
      <w:r w:rsidRPr="008F1DEC">
        <w:rPr>
          <w:rFonts w:hint="eastAsia"/>
          <w:rtl/>
        </w:rPr>
        <w:t>من</w:t>
      </w:r>
      <w:r w:rsidRPr="008F1DEC">
        <w:rPr>
          <w:rtl/>
        </w:rPr>
        <w:t xml:space="preserve"> </w:t>
      </w:r>
      <w:r w:rsidRPr="008F1DEC">
        <w:rPr>
          <w:rFonts w:hint="eastAsia"/>
          <w:rtl/>
        </w:rPr>
        <w:t>التقدم</w:t>
      </w:r>
      <w:r w:rsidRPr="008F1DEC">
        <w:rPr>
          <w:rtl/>
        </w:rPr>
        <w:t xml:space="preserve"> </w:t>
      </w:r>
      <w:r w:rsidRPr="008F1DEC">
        <w:rPr>
          <w:rFonts w:hint="eastAsia"/>
          <w:rtl/>
        </w:rPr>
        <w:t>أن</w:t>
      </w:r>
      <w:r w:rsidRPr="008F1DEC">
        <w:rPr>
          <w:rtl/>
        </w:rPr>
        <w:t xml:space="preserve"> </w:t>
      </w:r>
      <w:r w:rsidRPr="008F1DEC">
        <w:rPr>
          <w:rFonts w:hint="eastAsia"/>
          <w:rtl/>
        </w:rPr>
        <w:t>يرسل</w:t>
      </w:r>
      <w:r w:rsidRPr="008F1DEC">
        <w:rPr>
          <w:rtl/>
        </w:rPr>
        <w:t xml:space="preserve"> </w:t>
      </w:r>
      <w:r w:rsidRPr="008F1DEC">
        <w:rPr>
          <w:rFonts w:hint="eastAsia"/>
          <w:rtl/>
        </w:rPr>
        <w:t>النص</w:t>
      </w:r>
      <w:r w:rsidRPr="008F1DEC">
        <w:rPr>
          <w:rtl/>
        </w:rPr>
        <w:t xml:space="preserve"> </w:t>
      </w:r>
      <w:r w:rsidRPr="008F1DEC">
        <w:rPr>
          <w:rFonts w:hint="eastAsia"/>
          <w:rtl/>
        </w:rPr>
        <w:t>إلى</w:t>
      </w:r>
      <w:r w:rsidRPr="008F1DEC">
        <w:rPr>
          <w:rtl/>
        </w:rPr>
        <w:t xml:space="preserve"> </w:t>
      </w:r>
      <w:r w:rsidRPr="008F1DEC">
        <w:rPr>
          <w:rFonts w:hint="eastAsia"/>
          <w:rtl/>
        </w:rPr>
        <w:t>رئيس</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لبدء</w:t>
      </w:r>
      <w:r w:rsidRPr="008F1DEC">
        <w:rPr>
          <w:rtl/>
        </w:rPr>
        <w:t xml:space="preserve"> </w:t>
      </w:r>
      <w:r w:rsidRPr="008F1DEC">
        <w:rPr>
          <w:rFonts w:hint="eastAsia"/>
          <w:rtl/>
        </w:rPr>
        <w:t>إجراء</w:t>
      </w:r>
      <w:r w:rsidRPr="008F1DEC">
        <w:rPr>
          <w:rtl/>
        </w:rPr>
        <w:t xml:space="preserve"> </w:t>
      </w:r>
      <w:r w:rsidRPr="008F1DEC">
        <w:rPr>
          <w:rFonts w:hint="eastAsia"/>
          <w:rtl/>
        </w:rPr>
        <w:t>الاعتماد</w:t>
      </w:r>
      <w:r w:rsidRPr="008F1DEC">
        <w:rPr>
          <w:rtl/>
        </w:rPr>
        <w:t xml:space="preserve"> </w:t>
      </w:r>
      <w:r w:rsidRPr="008F1DEC">
        <w:rPr>
          <w:rFonts w:hint="eastAsia"/>
          <w:rtl/>
        </w:rPr>
        <w:t>وفقاً</w:t>
      </w:r>
      <w:r w:rsidRPr="008F1DEC">
        <w:rPr>
          <w:rtl/>
        </w:rPr>
        <w:t xml:space="preserve"> </w:t>
      </w:r>
      <w:r w:rsidRPr="008F1DEC">
        <w:rPr>
          <w:rFonts w:hint="eastAsia"/>
          <w:rtl/>
        </w:rPr>
        <w:t>للفقرة</w:t>
      </w:r>
      <w:r w:rsidRPr="008F1DEC">
        <w:rPr>
          <w:rtl/>
        </w:rPr>
        <w:t xml:space="preserve"> </w:t>
      </w:r>
      <w:r w:rsidRPr="008F1DEC">
        <w:t>3.3.</w:t>
      </w:r>
      <w:ins w:id="1502" w:author="Elbahnassawy, Ganat" w:date="2017-10-02T12:33:00Z">
        <w:r w:rsidR="0034796D" w:rsidRPr="008F1DEC">
          <w:t>1.7</w:t>
        </w:r>
      </w:ins>
      <w:del w:id="1503" w:author="Elbahnassawy, Ganat" w:date="2017-10-02T12:33:00Z">
        <w:r w:rsidRPr="008F1DEC" w:rsidDel="0034796D">
          <w:delText>21</w:delText>
        </w:r>
      </w:del>
      <w:r w:rsidRPr="008F1DEC">
        <w:rPr>
          <w:rtl/>
        </w:rPr>
        <w:t xml:space="preserve"> </w:t>
      </w:r>
      <w:r w:rsidRPr="008F1DEC">
        <w:rPr>
          <w:rFonts w:hint="eastAsia"/>
          <w:rtl/>
        </w:rPr>
        <w:t>أدناه</w:t>
      </w:r>
      <w:r w:rsidRPr="008F1DEC">
        <w:rPr>
          <w:rtl/>
        </w:rPr>
        <w:t>.</w:t>
      </w:r>
    </w:p>
    <w:p w14:paraId="359D4A40" w14:textId="77777777" w:rsidR="008B200C" w:rsidRPr="008F1DEC" w:rsidRDefault="008B200C" w:rsidP="003A2BE6">
      <w:pPr>
        <w:rPr>
          <w:rtl/>
        </w:rPr>
      </w:pPr>
      <w:r w:rsidRPr="008F1DEC">
        <w:rPr>
          <w:b/>
          <w:bCs/>
        </w:rPr>
        <w:t>3.3.</w:t>
      </w:r>
      <w:ins w:id="1504" w:author="Elbahnassawy, Ganat" w:date="2017-10-02T12:32:00Z">
        <w:r w:rsidR="0034796D" w:rsidRPr="008F1DEC">
          <w:rPr>
            <w:b/>
            <w:bCs/>
          </w:rPr>
          <w:t>1.7</w:t>
        </w:r>
      </w:ins>
      <w:del w:id="1505" w:author="Elbahnassawy, Ganat" w:date="2017-10-02T12:32:00Z">
        <w:r w:rsidRPr="008F1DEC" w:rsidDel="0034796D">
          <w:rPr>
            <w:b/>
            <w:bCs/>
          </w:rPr>
          <w:delText>21</w:delText>
        </w:r>
      </w:del>
      <w:r w:rsidRPr="008F1DEC">
        <w:rPr>
          <w:rtl/>
        </w:rPr>
        <w:tab/>
      </w:r>
      <w:r w:rsidRPr="008F1DEC">
        <w:rPr>
          <w:rFonts w:hint="eastAsia"/>
          <w:rtl/>
        </w:rPr>
        <w:t>بناءً</w:t>
      </w:r>
      <w:r w:rsidRPr="008F1DEC">
        <w:rPr>
          <w:rtl/>
        </w:rPr>
        <w:t xml:space="preserve"> </w:t>
      </w:r>
      <w:r w:rsidRPr="008F1DEC">
        <w:rPr>
          <w:rFonts w:hint="eastAsia"/>
          <w:rtl/>
        </w:rPr>
        <w:t>على</w:t>
      </w:r>
      <w:r w:rsidRPr="008F1DEC">
        <w:rPr>
          <w:rtl/>
        </w:rPr>
        <w:t xml:space="preserve"> </w:t>
      </w:r>
      <w:r w:rsidRPr="008F1DEC">
        <w:rPr>
          <w:rFonts w:hint="eastAsia"/>
          <w:rtl/>
        </w:rPr>
        <w:t>طلب</w:t>
      </w:r>
      <w:r w:rsidRPr="008F1DEC">
        <w:rPr>
          <w:rtl/>
        </w:rPr>
        <w:t xml:space="preserve"> </w:t>
      </w:r>
      <w:r w:rsidRPr="008F1DEC">
        <w:rPr>
          <w:rFonts w:hint="eastAsia"/>
          <w:rtl/>
        </w:rPr>
        <w:t>من</w:t>
      </w:r>
      <w:r w:rsidRPr="008F1DEC">
        <w:rPr>
          <w:rtl/>
        </w:rPr>
        <w:t xml:space="preserve"> </w:t>
      </w:r>
      <w:r w:rsidRPr="008F1DEC">
        <w:rPr>
          <w:rFonts w:hint="eastAsia"/>
          <w:rtl/>
        </w:rPr>
        <w:t>رئيس</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يعلن</w:t>
      </w:r>
      <w:r w:rsidRPr="008F1DEC">
        <w:rPr>
          <w:rtl/>
        </w:rPr>
        <w:t xml:space="preserve"> </w:t>
      </w:r>
      <w:r w:rsidRPr="008F1DEC">
        <w:rPr>
          <w:rFonts w:hint="eastAsia"/>
          <w:rtl/>
        </w:rPr>
        <w:t>المدير</w:t>
      </w:r>
      <w:r w:rsidRPr="008F1DEC">
        <w:rPr>
          <w:rtl/>
        </w:rPr>
        <w:t xml:space="preserve"> </w:t>
      </w:r>
      <w:r w:rsidRPr="008F1DEC">
        <w:rPr>
          <w:rFonts w:hint="eastAsia"/>
          <w:rtl/>
        </w:rPr>
        <w:t>صراحةً</w:t>
      </w:r>
      <w:r w:rsidRPr="008F1DEC">
        <w:rPr>
          <w:rtl/>
        </w:rPr>
        <w:t xml:space="preserve"> </w:t>
      </w:r>
      <w:r w:rsidRPr="008F1DEC">
        <w:rPr>
          <w:rFonts w:hint="eastAsia"/>
          <w:rtl/>
        </w:rPr>
        <w:t>في رسالة</w:t>
      </w:r>
      <w:r w:rsidRPr="008F1DEC">
        <w:rPr>
          <w:rtl/>
        </w:rPr>
        <w:t xml:space="preserve"> </w:t>
      </w:r>
      <w:r w:rsidRPr="008F1DEC">
        <w:rPr>
          <w:rFonts w:hint="eastAsia"/>
          <w:rtl/>
        </w:rPr>
        <w:t>معممة</w:t>
      </w:r>
      <w:r w:rsidRPr="008F1DEC">
        <w:rPr>
          <w:rtl/>
        </w:rPr>
        <w:t xml:space="preserve"> </w:t>
      </w:r>
      <w:r w:rsidRPr="008F1DEC">
        <w:rPr>
          <w:rFonts w:hint="eastAsia"/>
          <w:rtl/>
        </w:rPr>
        <w:t>عزمه</w:t>
      </w:r>
      <w:r w:rsidRPr="008F1DEC">
        <w:rPr>
          <w:rtl/>
        </w:rPr>
        <w:t xml:space="preserve"> </w:t>
      </w:r>
      <w:r w:rsidRPr="008F1DEC">
        <w:rPr>
          <w:rFonts w:hint="eastAsia"/>
          <w:rtl/>
        </w:rPr>
        <w:t>التماس</w:t>
      </w:r>
      <w:r w:rsidRPr="008F1DEC">
        <w:rPr>
          <w:rtl/>
        </w:rPr>
        <w:t xml:space="preserve"> </w:t>
      </w:r>
      <w:r w:rsidRPr="008F1DEC">
        <w:rPr>
          <w:rFonts w:hint="eastAsia"/>
          <w:rtl/>
        </w:rPr>
        <w:t>الموافقة</w:t>
      </w:r>
      <w:r w:rsidRPr="008F1DEC">
        <w:rPr>
          <w:rtl/>
        </w:rPr>
        <w:t xml:space="preserve"> </w:t>
      </w:r>
      <w:r w:rsidRPr="008F1DEC">
        <w:rPr>
          <w:rFonts w:hint="eastAsia"/>
          <w:rtl/>
        </w:rPr>
        <w:t>على</w:t>
      </w:r>
      <w:r w:rsidRPr="008F1DEC">
        <w:rPr>
          <w:rtl/>
        </w:rPr>
        <w:t xml:space="preserve"> </w:t>
      </w:r>
      <w:r w:rsidRPr="008F1DEC">
        <w:rPr>
          <w:rFonts w:hint="eastAsia"/>
          <w:rtl/>
        </w:rPr>
        <w:t>التوصيات</w:t>
      </w:r>
      <w:r w:rsidRPr="008F1DEC">
        <w:rPr>
          <w:rtl/>
        </w:rPr>
        <w:t xml:space="preserve"> </w:t>
      </w:r>
      <w:r w:rsidRPr="008F1DEC">
        <w:rPr>
          <w:rFonts w:hint="eastAsia"/>
          <w:rtl/>
        </w:rPr>
        <w:t>الجديدة</w:t>
      </w:r>
      <w:r w:rsidRPr="008F1DEC">
        <w:rPr>
          <w:rtl/>
        </w:rPr>
        <w:t xml:space="preserve"> </w:t>
      </w:r>
      <w:r w:rsidRPr="008F1DEC">
        <w:rPr>
          <w:rFonts w:hint="eastAsia"/>
          <w:rtl/>
        </w:rPr>
        <w:t>أو</w:t>
      </w:r>
      <w:r w:rsidRPr="008F1DEC">
        <w:rPr>
          <w:rtl/>
        </w:rPr>
        <w:t xml:space="preserve"> </w:t>
      </w:r>
      <w:r w:rsidRPr="008F1DEC">
        <w:rPr>
          <w:rFonts w:hint="eastAsia"/>
          <w:rtl/>
        </w:rPr>
        <w:t>المراجعة</w:t>
      </w:r>
      <w:r w:rsidRPr="008F1DEC">
        <w:rPr>
          <w:rtl/>
        </w:rPr>
        <w:t xml:space="preserve"> </w:t>
      </w:r>
      <w:r w:rsidRPr="008F1DEC">
        <w:rPr>
          <w:rFonts w:hint="eastAsia"/>
          <w:rtl/>
        </w:rPr>
        <w:t>بموجب</w:t>
      </w:r>
      <w:r w:rsidRPr="008F1DEC">
        <w:rPr>
          <w:rtl/>
        </w:rPr>
        <w:t xml:space="preserve"> </w:t>
      </w:r>
      <w:r w:rsidRPr="008F1DEC">
        <w:rPr>
          <w:rFonts w:hint="eastAsia"/>
          <w:rtl/>
        </w:rPr>
        <w:t>هذا</w:t>
      </w:r>
      <w:r w:rsidRPr="008F1DEC">
        <w:rPr>
          <w:rtl/>
        </w:rPr>
        <w:t xml:space="preserve"> </w:t>
      </w:r>
      <w:r w:rsidRPr="008F1DEC">
        <w:rPr>
          <w:rFonts w:hint="eastAsia"/>
          <w:rtl/>
        </w:rPr>
        <w:t>الإجراء</w:t>
      </w:r>
      <w:r w:rsidRPr="008F1DEC">
        <w:rPr>
          <w:rtl/>
        </w:rPr>
        <w:t xml:space="preserve"> </w:t>
      </w:r>
      <w:r w:rsidRPr="008F1DEC">
        <w:rPr>
          <w:rFonts w:hint="eastAsia"/>
          <w:rtl/>
        </w:rPr>
        <w:t>لاعتمادها</w:t>
      </w:r>
      <w:r w:rsidRPr="008F1DEC">
        <w:rPr>
          <w:rtl/>
        </w:rPr>
        <w:t xml:space="preserve"> </w:t>
      </w:r>
      <w:r w:rsidRPr="008F1DEC">
        <w:rPr>
          <w:rFonts w:hint="eastAsia"/>
          <w:rtl/>
        </w:rPr>
        <w:t>في اجتماع</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وتشمل</w:t>
      </w:r>
      <w:r w:rsidRPr="008F1DEC">
        <w:rPr>
          <w:rtl/>
        </w:rPr>
        <w:t xml:space="preserve"> </w:t>
      </w:r>
      <w:r w:rsidRPr="008F1DEC">
        <w:rPr>
          <w:rFonts w:hint="eastAsia"/>
          <w:rtl/>
        </w:rPr>
        <w:t>هذه</w:t>
      </w:r>
      <w:r w:rsidRPr="008F1DEC">
        <w:rPr>
          <w:rtl/>
        </w:rPr>
        <w:t xml:space="preserve"> </w:t>
      </w:r>
      <w:r w:rsidRPr="008F1DEC">
        <w:rPr>
          <w:rFonts w:hint="eastAsia"/>
          <w:rtl/>
        </w:rPr>
        <w:t>الرسالة</w:t>
      </w:r>
      <w:r w:rsidRPr="008F1DEC">
        <w:rPr>
          <w:rtl/>
        </w:rPr>
        <w:t xml:space="preserve"> </w:t>
      </w:r>
      <w:r w:rsidRPr="008F1DEC">
        <w:rPr>
          <w:rFonts w:hint="eastAsia"/>
          <w:rtl/>
        </w:rPr>
        <w:t>القصد</w:t>
      </w:r>
      <w:r w:rsidRPr="008F1DEC">
        <w:rPr>
          <w:rtl/>
        </w:rPr>
        <w:t xml:space="preserve"> </w:t>
      </w:r>
      <w:r w:rsidRPr="008F1DEC">
        <w:rPr>
          <w:rFonts w:hint="eastAsia"/>
          <w:rtl/>
        </w:rPr>
        <w:t>المحدد</w:t>
      </w:r>
      <w:r w:rsidRPr="008F1DEC">
        <w:rPr>
          <w:rtl/>
        </w:rPr>
        <w:t xml:space="preserve"> </w:t>
      </w:r>
      <w:r w:rsidRPr="008F1DEC">
        <w:rPr>
          <w:rFonts w:hint="eastAsia"/>
          <w:rtl/>
        </w:rPr>
        <w:t>للاقتراح</w:t>
      </w:r>
      <w:r w:rsidRPr="008F1DEC">
        <w:rPr>
          <w:rtl/>
        </w:rPr>
        <w:t xml:space="preserve"> </w:t>
      </w:r>
      <w:r w:rsidRPr="008F1DEC">
        <w:rPr>
          <w:rFonts w:hint="eastAsia"/>
          <w:rtl/>
        </w:rPr>
        <w:t>في صورة</w:t>
      </w:r>
      <w:r w:rsidRPr="008F1DEC">
        <w:rPr>
          <w:rtl/>
        </w:rPr>
        <w:t xml:space="preserve"> </w:t>
      </w:r>
      <w:r w:rsidRPr="008F1DEC">
        <w:rPr>
          <w:rFonts w:hint="eastAsia"/>
          <w:rtl/>
        </w:rPr>
        <w:t>موجزة</w:t>
      </w:r>
      <w:r w:rsidRPr="008F1DEC">
        <w:rPr>
          <w:rtl/>
        </w:rPr>
        <w:t xml:space="preserve">. </w:t>
      </w:r>
      <w:r w:rsidRPr="008F1DEC">
        <w:rPr>
          <w:rFonts w:hint="eastAsia"/>
          <w:rtl/>
        </w:rPr>
        <w:t>وتُدرج</w:t>
      </w:r>
      <w:r w:rsidRPr="008F1DEC">
        <w:rPr>
          <w:rtl/>
        </w:rPr>
        <w:t xml:space="preserve"> </w:t>
      </w:r>
      <w:r w:rsidRPr="008F1DEC">
        <w:rPr>
          <w:rFonts w:hint="eastAsia"/>
          <w:rtl/>
        </w:rPr>
        <w:t>إشارة</w:t>
      </w:r>
      <w:r w:rsidRPr="008F1DEC">
        <w:rPr>
          <w:rtl/>
        </w:rPr>
        <w:t xml:space="preserve"> </w:t>
      </w:r>
      <w:r w:rsidRPr="008F1DEC">
        <w:rPr>
          <w:rFonts w:hint="eastAsia"/>
          <w:rtl/>
        </w:rPr>
        <w:t>إلى</w:t>
      </w:r>
      <w:r w:rsidRPr="008F1DEC">
        <w:rPr>
          <w:rtl/>
        </w:rPr>
        <w:t xml:space="preserve"> </w:t>
      </w:r>
      <w:r w:rsidRPr="008F1DEC">
        <w:rPr>
          <w:rFonts w:hint="eastAsia"/>
          <w:rtl/>
        </w:rPr>
        <w:t>الوثيقة</w:t>
      </w:r>
      <w:r w:rsidRPr="008F1DEC">
        <w:rPr>
          <w:rtl/>
        </w:rPr>
        <w:t xml:space="preserve"> </w:t>
      </w:r>
      <w:r w:rsidRPr="008F1DEC">
        <w:rPr>
          <w:rFonts w:hint="eastAsia"/>
          <w:rtl/>
        </w:rPr>
        <w:t>التي</w:t>
      </w:r>
      <w:r w:rsidRPr="008F1DEC">
        <w:rPr>
          <w:rtl/>
        </w:rPr>
        <w:t xml:space="preserve"> </w:t>
      </w:r>
      <w:r w:rsidRPr="008F1DEC">
        <w:rPr>
          <w:rFonts w:hint="eastAsia"/>
          <w:rtl/>
        </w:rPr>
        <w:t>يمكن</w:t>
      </w:r>
      <w:r w:rsidRPr="008F1DEC">
        <w:rPr>
          <w:rtl/>
        </w:rPr>
        <w:t xml:space="preserve"> </w:t>
      </w:r>
      <w:r w:rsidRPr="008F1DEC">
        <w:rPr>
          <w:rFonts w:hint="eastAsia"/>
          <w:rtl/>
        </w:rPr>
        <w:t>فيها</w:t>
      </w:r>
      <w:r w:rsidRPr="008F1DEC">
        <w:rPr>
          <w:rtl/>
        </w:rPr>
        <w:t xml:space="preserve"> </w:t>
      </w:r>
      <w:r w:rsidRPr="008F1DEC">
        <w:rPr>
          <w:rFonts w:hint="eastAsia"/>
          <w:rtl/>
        </w:rPr>
        <w:t>قراءة</w:t>
      </w:r>
      <w:r w:rsidRPr="008F1DEC">
        <w:rPr>
          <w:rtl/>
        </w:rPr>
        <w:t xml:space="preserve"> </w:t>
      </w:r>
      <w:r w:rsidRPr="008F1DEC">
        <w:rPr>
          <w:rFonts w:hint="eastAsia"/>
          <w:rtl/>
        </w:rPr>
        <w:t>نص</w:t>
      </w:r>
      <w:r w:rsidRPr="008F1DEC">
        <w:rPr>
          <w:rtl/>
        </w:rPr>
        <w:t xml:space="preserve"> </w:t>
      </w:r>
      <w:r w:rsidRPr="008F1DEC">
        <w:rPr>
          <w:rFonts w:hint="eastAsia"/>
          <w:rtl/>
        </w:rPr>
        <w:t>مشروع</w:t>
      </w:r>
      <w:r w:rsidRPr="008F1DEC">
        <w:rPr>
          <w:rtl/>
        </w:rPr>
        <w:t xml:space="preserve"> </w:t>
      </w:r>
      <w:r w:rsidRPr="008F1DEC">
        <w:rPr>
          <w:rFonts w:hint="eastAsia"/>
          <w:rtl/>
        </w:rPr>
        <w:t>التوصية</w:t>
      </w:r>
      <w:r w:rsidRPr="008F1DEC">
        <w:rPr>
          <w:rtl/>
        </w:rPr>
        <w:t xml:space="preserve"> </w:t>
      </w:r>
      <w:r w:rsidRPr="008F1DEC">
        <w:rPr>
          <w:rFonts w:hint="eastAsia"/>
          <w:rtl/>
        </w:rPr>
        <w:t>الجديدة</w:t>
      </w:r>
      <w:r w:rsidRPr="008F1DEC">
        <w:rPr>
          <w:rtl/>
        </w:rPr>
        <w:t xml:space="preserve"> </w:t>
      </w:r>
      <w:r w:rsidRPr="008F1DEC">
        <w:rPr>
          <w:rFonts w:hint="eastAsia"/>
          <w:rtl/>
        </w:rPr>
        <w:t>أو</w:t>
      </w:r>
      <w:r w:rsidRPr="008F1DEC">
        <w:rPr>
          <w:rtl/>
        </w:rPr>
        <w:t xml:space="preserve"> </w:t>
      </w:r>
      <w:r w:rsidRPr="008F1DEC">
        <w:rPr>
          <w:rFonts w:hint="eastAsia"/>
          <w:rtl/>
        </w:rPr>
        <w:t>المراجعة</w:t>
      </w:r>
      <w:r w:rsidRPr="008F1DEC">
        <w:rPr>
          <w:rtl/>
        </w:rPr>
        <w:t>.</w:t>
      </w:r>
    </w:p>
    <w:p w14:paraId="6E3652F0" w14:textId="77777777" w:rsidR="008B200C" w:rsidRPr="008F1DEC" w:rsidRDefault="008B200C" w:rsidP="003A2BE6">
      <w:pPr>
        <w:rPr>
          <w:rtl/>
        </w:rPr>
      </w:pPr>
      <w:r w:rsidRPr="008F1DEC">
        <w:rPr>
          <w:rFonts w:hint="eastAsia"/>
          <w:rtl/>
        </w:rPr>
        <w:lastRenderedPageBreak/>
        <w:t>ويتم</w:t>
      </w:r>
      <w:r w:rsidRPr="008F1DEC">
        <w:rPr>
          <w:rtl/>
        </w:rPr>
        <w:t xml:space="preserve"> </w:t>
      </w:r>
      <w:r w:rsidRPr="008F1DEC">
        <w:rPr>
          <w:rFonts w:hint="eastAsia"/>
          <w:rtl/>
        </w:rPr>
        <w:t>توزيع</w:t>
      </w:r>
      <w:r w:rsidRPr="008F1DEC">
        <w:rPr>
          <w:rtl/>
        </w:rPr>
        <w:t xml:space="preserve"> </w:t>
      </w:r>
      <w:r w:rsidRPr="008F1DEC">
        <w:rPr>
          <w:rFonts w:hint="eastAsia"/>
          <w:rtl/>
        </w:rPr>
        <w:t>هذه</w:t>
      </w:r>
      <w:r w:rsidRPr="008F1DEC">
        <w:rPr>
          <w:rtl/>
        </w:rPr>
        <w:t xml:space="preserve"> </w:t>
      </w:r>
      <w:r w:rsidRPr="008F1DEC">
        <w:rPr>
          <w:rFonts w:hint="eastAsia"/>
          <w:rtl/>
        </w:rPr>
        <w:t>المعلومات</w:t>
      </w:r>
      <w:r w:rsidRPr="008F1DEC">
        <w:rPr>
          <w:rtl/>
        </w:rPr>
        <w:t xml:space="preserve"> </w:t>
      </w:r>
      <w:r w:rsidRPr="008F1DEC">
        <w:rPr>
          <w:rFonts w:hint="eastAsia"/>
          <w:rtl/>
        </w:rPr>
        <w:t>على</w:t>
      </w:r>
      <w:r w:rsidRPr="008F1DEC">
        <w:rPr>
          <w:rtl/>
        </w:rPr>
        <w:t xml:space="preserve"> </w:t>
      </w:r>
      <w:r w:rsidRPr="008F1DEC">
        <w:rPr>
          <w:rFonts w:hint="eastAsia"/>
          <w:rtl/>
        </w:rPr>
        <w:t>جميع</w:t>
      </w:r>
      <w:r w:rsidRPr="008F1DEC">
        <w:rPr>
          <w:rtl/>
        </w:rPr>
        <w:t xml:space="preserve"> </w:t>
      </w:r>
      <w:r w:rsidRPr="008F1DEC">
        <w:rPr>
          <w:rFonts w:hint="eastAsia"/>
          <w:rtl/>
        </w:rPr>
        <w:t>الدول</w:t>
      </w:r>
      <w:r w:rsidRPr="008F1DEC">
        <w:rPr>
          <w:rtl/>
        </w:rPr>
        <w:t xml:space="preserve"> </w:t>
      </w:r>
      <w:r w:rsidRPr="008F1DEC">
        <w:rPr>
          <w:rFonts w:hint="eastAsia"/>
          <w:rtl/>
        </w:rPr>
        <w:t>الأعضاء</w:t>
      </w:r>
      <w:r w:rsidRPr="008F1DEC">
        <w:rPr>
          <w:rtl/>
        </w:rPr>
        <w:t xml:space="preserve"> </w:t>
      </w:r>
      <w:r w:rsidRPr="008F1DEC">
        <w:rPr>
          <w:rFonts w:hint="eastAsia"/>
          <w:rtl/>
        </w:rPr>
        <w:t>وأعضاء</w:t>
      </w:r>
      <w:r w:rsidRPr="008F1DEC">
        <w:rPr>
          <w:rtl/>
        </w:rPr>
        <w:t xml:space="preserve"> </w:t>
      </w:r>
      <w:del w:id="1506" w:author="Elbahnassawy, Ganat" w:date="2017-10-02T12:33:00Z">
        <w:r w:rsidRPr="008F1DEC" w:rsidDel="0034796D">
          <w:rPr>
            <w:rFonts w:hint="eastAsia"/>
            <w:rtl/>
          </w:rPr>
          <w:delText>القطاع</w:delText>
        </w:r>
        <w:r w:rsidRPr="008F1DEC" w:rsidDel="0034796D">
          <w:rPr>
            <w:rtl/>
          </w:rPr>
          <w:delText xml:space="preserve"> </w:delText>
        </w:r>
      </w:del>
      <w:ins w:id="1507" w:author="Elbahnassawy, Ganat" w:date="2017-10-02T12:33:00Z">
        <w:r w:rsidR="0034796D" w:rsidRPr="008F1DEC">
          <w:rPr>
            <w:rFonts w:hint="eastAsia"/>
            <w:rtl/>
          </w:rPr>
          <w:t>قطاع</w:t>
        </w:r>
        <w:r w:rsidR="0034796D" w:rsidRPr="008F1DEC">
          <w:rPr>
            <w:rtl/>
          </w:rPr>
          <w:t xml:space="preserve"> </w:t>
        </w:r>
        <w:r w:rsidR="0034796D" w:rsidRPr="008F1DEC">
          <w:rPr>
            <w:rFonts w:hint="eastAsia"/>
            <w:rtl/>
          </w:rPr>
          <w:t>تنمية</w:t>
        </w:r>
        <w:r w:rsidR="0034796D" w:rsidRPr="008F1DEC">
          <w:rPr>
            <w:rtl/>
          </w:rPr>
          <w:t xml:space="preserve"> </w:t>
        </w:r>
        <w:r w:rsidR="0034796D" w:rsidRPr="008F1DEC">
          <w:rPr>
            <w:rFonts w:hint="eastAsia"/>
            <w:rtl/>
          </w:rPr>
          <w:t>الاتصالات</w:t>
        </w:r>
        <w:r w:rsidR="0034796D" w:rsidRPr="008F1DEC">
          <w:rPr>
            <w:rtl/>
          </w:rPr>
          <w:t xml:space="preserve"> </w:t>
        </w:r>
      </w:ins>
      <w:r w:rsidRPr="008F1DEC">
        <w:rPr>
          <w:rFonts w:hint="eastAsia"/>
          <w:rtl/>
        </w:rPr>
        <w:t>وينبغي</w:t>
      </w:r>
      <w:r w:rsidRPr="008F1DEC">
        <w:rPr>
          <w:rtl/>
        </w:rPr>
        <w:t xml:space="preserve"> </w:t>
      </w:r>
      <w:r w:rsidRPr="008F1DEC">
        <w:rPr>
          <w:rFonts w:hint="eastAsia"/>
          <w:rtl/>
        </w:rPr>
        <w:t>أن</w:t>
      </w:r>
      <w:r w:rsidRPr="008F1DEC">
        <w:rPr>
          <w:rtl/>
        </w:rPr>
        <w:t xml:space="preserve"> </w:t>
      </w:r>
      <w:r w:rsidRPr="008F1DEC">
        <w:rPr>
          <w:rFonts w:hint="eastAsia"/>
          <w:rtl/>
        </w:rPr>
        <w:t>يرسلها</w:t>
      </w:r>
      <w:r w:rsidRPr="008F1DEC">
        <w:rPr>
          <w:rtl/>
        </w:rPr>
        <w:t xml:space="preserve"> </w:t>
      </w:r>
      <w:r w:rsidRPr="008F1DEC">
        <w:rPr>
          <w:rFonts w:hint="eastAsia"/>
          <w:rtl/>
        </w:rPr>
        <w:t>المدير</w:t>
      </w:r>
      <w:r w:rsidRPr="008F1DEC">
        <w:rPr>
          <w:rtl/>
        </w:rPr>
        <w:t xml:space="preserve"> </w:t>
      </w:r>
      <w:r w:rsidRPr="008F1DEC">
        <w:rPr>
          <w:rFonts w:hint="eastAsia"/>
          <w:rtl/>
        </w:rPr>
        <w:t>بحيث</w:t>
      </w:r>
      <w:r w:rsidRPr="008F1DEC">
        <w:rPr>
          <w:rtl/>
        </w:rPr>
        <w:t xml:space="preserve"> </w:t>
      </w:r>
      <w:r w:rsidRPr="008F1DEC">
        <w:rPr>
          <w:rFonts w:hint="eastAsia"/>
          <w:rtl/>
        </w:rPr>
        <w:t>يتم</w:t>
      </w:r>
      <w:r w:rsidRPr="008F1DEC">
        <w:rPr>
          <w:rtl/>
        </w:rPr>
        <w:t xml:space="preserve"> </w:t>
      </w:r>
      <w:r w:rsidRPr="008F1DEC">
        <w:rPr>
          <w:rFonts w:hint="eastAsia"/>
          <w:rtl/>
        </w:rPr>
        <w:t>استلامها</w:t>
      </w:r>
      <w:r w:rsidRPr="008F1DEC">
        <w:rPr>
          <w:rtl/>
        </w:rPr>
        <w:t xml:space="preserve"> </w:t>
      </w:r>
      <w:r w:rsidRPr="008F1DEC">
        <w:rPr>
          <w:rFonts w:hint="eastAsia"/>
          <w:rtl/>
        </w:rPr>
        <w:t>بقدر</w:t>
      </w:r>
      <w:r w:rsidRPr="008F1DEC">
        <w:rPr>
          <w:rtl/>
        </w:rPr>
        <w:t xml:space="preserve"> </w:t>
      </w:r>
      <w:r w:rsidRPr="008F1DEC">
        <w:rPr>
          <w:rFonts w:hint="eastAsia"/>
          <w:rtl/>
        </w:rPr>
        <w:t>ما</w:t>
      </w:r>
      <w:r w:rsidRPr="008F1DEC">
        <w:rPr>
          <w:rtl/>
        </w:rPr>
        <w:t xml:space="preserve"> </w:t>
      </w:r>
      <w:r w:rsidRPr="008F1DEC">
        <w:rPr>
          <w:rFonts w:hint="eastAsia"/>
          <w:rtl/>
        </w:rPr>
        <w:t>يمكن</w:t>
      </w:r>
      <w:r w:rsidRPr="008F1DEC">
        <w:rPr>
          <w:rtl/>
        </w:rPr>
        <w:t xml:space="preserve"> </w:t>
      </w:r>
      <w:r w:rsidRPr="008F1DEC">
        <w:rPr>
          <w:rFonts w:hint="eastAsia"/>
          <w:rtl/>
        </w:rPr>
        <w:t>عملياً</w:t>
      </w:r>
      <w:r w:rsidRPr="008F1DEC">
        <w:rPr>
          <w:rtl/>
        </w:rPr>
        <w:t xml:space="preserve"> </w:t>
      </w:r>
      <w:r w:rsidRPr="008F1DEC">
        <w:rPr>
          <w:rFonts w:hint="eastAsia"/>
          <w:rtl/>
        </w:rPr>
        <w:t>قبل</w:t>
      </w:r>
      <w:r w:rsidRPr="008F1DEC">
        <w:rPr>
          <w:rtl/>
        </w:rPr>
        <w:t xml:space="preserve"> </w:t>
      </w:r>
      <w:r w:rsidRPr="008F1DEC">
        <w:rPr>
          <w:rFonts w:hint="eastAsia"/>
          <w:rtl/>
        </w:rPr>
        <w:t>الاجتماع</w:t>
      </w:r>
      <w:r w:rsidRPr="008F1DEC">
        <w:rPr>
          <w:rtl/>
        </w:rPr>
        <w:t xml:space="preserve"> </w:t>
      </w:r>
      <w:r w:rsidRPr="008F1DEC">
        <w:rPr>
          <w:rFonts w:hint="eastAsia"/>
          <w:rtl/>
        </w:rPr>
        <w:t>بشهرين</w:t>
      </w:r>
      <w:r w:rsidRPr="008F1DEC">
        <w:rPr>
          <w:rtl/>
        </w:rPr>
        <w:t xml:space="preserve"> </w:t>
      </w:r>
      <w:r w:rsidRPr="008F1DEC">
        <w:rPr>
          <w:rFonts w:hint="eastAsia"/>
          <w:rtl/>
        </w:rPr>
        <w:t>على</w:t>
      </w:r>
      <w:r w:rsidRPr="008F1DEC">
        <w:rPr>
          <w:rtl/>
        </w:rPr>
        <w:t xml:space="preserve"> </w:t>
      </w:r>
      <w:r w:rsidRPr="008F1DEC">
        <w:rPr>
          <w:rFonts w:hint="eastAsia"/>
          <w:rtl/>
        </w:rPr>
        <w:t>الأقل</w:t>
      </w:r>
      <w:r w:rsidRPr="008F1DEC">
        <w:rPr>
          <w:rtl/>
        </w:rPr>
        <w:t>.</w:t>
      </w:r>
    </w:p>
    <w:p w14:paraId="3518AB49" w14:textId="77777777" w:rsidR="008B200C" w:rsidRPr="008F1DEC" w:rsidRDefault="008B200C" w:rsidP="003A2BE6">
      <w:pPr>
        <w:rPr>
          <w:ins w:id="1508" w:author="Elbahnassawy, Ganat" w:date="2017-10-02T12:33:00Z"/>
          <w:spacing w:val="-6"/>
          <w:rtl/>
        </w:rPr>
      </w:pPr>
      <w:r w:rsidRPr="008F1DEC">
        <w:rPr>
          <w:b/>
          <w:bCs/>
          <w:spacing w:val="-6"/>
        </w:rPr>
        <w:t>4.3.</w:t>
      </w:r>
      <w:ins w:id="1509" w:author="Elbahnassawy, Ganat" w:date="2017-10-02T12:32:00Z">
        <w:r w:rsidR="0034796D" w:rsidRPr="008F1DEC">
          <w:rPr>
            <w:b/>
            <w:bCs/>
            <w:spacing w:val="-6"/>
          </w:rPr>
          <w:t>1.7</w:t>
        </w:r>
      </w:ins>
      <w:del w:id="1510" w:author="Elbahnassawy, Ganat" w:date="2017-10-02T12:32:00Z">
        <w:r w:rsidRPr="008F1DEC" w:rsidDel="0034796D">
          <w:rPr>
            <w:b/>
            <w:bCs/>
            <w:spacing w:val="-6"/>
          </w:rPr>
          <w:delText>21</w:delText>
        </w:r>
      </w:del>
      <w:r w:rsidRPr="008F1DEC">
        <w:rPr>
          <w:spacing w:val="-6"/>
          <w:rtl/>
        </w:rPr>
        <w:tab/>
      </w:r>
      <w:r w:rsidRPr="008F1DEC">
        <w:rPr>
          <w:rFonts w:hint="eastAsia"/>
          <w:spacing w:val="-6"/>
          <w:rtl/>
        </w:rPr>
        <w:t>يجب</w:t>
      </w:r>
      <w:r w:rsidRPr="008F1DEC">
        <w:rPr>
          <w:spacing w:val="-6"/>
          <w:rtl/>
        </w:rPr>
        <w:t xml:space="preserve"> </w:t>
      </w:r>
      <w:r w:rsidRPr="008F1DEC">
        <w:rPr>
          <w:rFonts w:hint="eastAsia"/>
          <w:spacing w:val="-6"/>
          <w:rtl/>
        </w:rPr>
        <w:t>أن</w:t>
      </w:r>
      <w:r w:rsidRPr="008F1DEC">
        <w:rPr>
          <w:spacing w:val="-6"/>
          <w:rtl/>
        </w:rPr>
        <w:t xml:space="preserve"> </w:t>
      </w:r>
      <w:r w:rsidRPr="008F1DEC">
        <w:rPr>
          <w:rFonts w:hint="eastAsia"/>
          <w:spacing w:val="-6"/>
          <w:rtl/>
        </w:rPr>
        <w:t>يكون</w:t>
      </w:r>
      <w:r w:rsidRPr="008F1DEC">
        <w:rPr>
          <w:spacing w:val="-6"/>
          <w:rtl/>
        </w:rPr>
        <w:t xml:space="preserve"> </w:t>
      </w:r>
      <w:r w:rsidRPr="008F1DEC">
        <w:rPr>
          <w:rFonts w:hint="eastAsia"/>
          <w:spacing w:val="-6"/>
          <w:rtl/>
        </w:rPr>
        <w:t>اعتماد</w:t>
      </w:r>
      <w:r w:rsidRPr="008F1DEC">
        <w:rPr>
          <w:spacing w:val="-6"/>
          <w:rtl/>
        </w:rPr>
        <w:t xml:space="preserve"> </w:t>
      </w:r>
      <w:r w:rsidRPr="008F1DEC">
        <w:rPr>
          <w:rFonts w:hint="eastAsia"/>
          <w:spacing w:val="-6"/>
          <w:rtl/>
        </w:rPr>
        <w:t>مشروع</w:t>
      </w:r>
      <w:r w:rsidRPr="008F1DEC">
        <w:rPr>
          <w:spacing w:val="-6"/>
          <w:rtl/>
        </w:rPr>
        <w:t xml:space="preserve"> </w:t>
      </w:r>
      <w:r w:rsidRPr="008F1DEC">
        <w:rPr>
          <w:rFonts w:hint="eastAsia"/>
          <w:spacing w:val="-6"/>
          <w:rtl/>
        </w:rPr>
        <w:t>التوصية</w:t>
      </w:r>
      <w:r w:rsidRPr="008F1DEC">
        <w:rPr>
          <w:spacing w:val="-6"/>
          <w:rtl/>
        </w:rPr>
        <w:t xml:space="preserve"> </w:t>
      </w:r>
      <w:r w:rsidRPr="008F1DEC">
        <w:rPr>
          <w:rFonts w:hint="eastAsia"/>
          <w:spacing w:val="-6"/>
          <w:rtl/>
        </w:rPr>
        <w:t>الجديدة</w:t>
      </w:r>
      <w:r w:rsidRPr="008F1DEC">
        <w:rPr>
          <w:spacing w:val="-6"/>
          <w:rtl/>
        </w:rPr>
        <w:t xml:space="preserve"> </w:t>
      </w:r>
      <w:r w:rsidRPr="008F1DEC">
        <w:rPr>
          <w:rFonts w:hint="eastAsia"/>
          <w:spacing w:val="-6"/>
          <w:rtl/>
        </w:rPr>
        <w:t>أو</w:t>
      </w:r>
      <w:r w:rsidRPr="008F1DEC">
        <w:rPr>
          <w:spacing w:val="-6"/>
          <w:rtl/>
        </w:rPr>
        <w:t xml:space="preserve"> </w:t>
      </w:r>
      <w:r w:rsidRPr="008F1DEC">
        <w:rPr>
          <w:rFonts w:hint="eastAsia"/>
          <w:spacing w:val="-6"/>
          <w:rtl/>
        </w:rPr>
        <w:t>التوصية</w:t>
      </w:r>
      <w:r w:rsidRPr="008F1DEC">
        <w:rPr>
          <w:spacing w:val="-6"/>
          <w:rtl/>
        </w:rPr>
        <w:t xml:space="preserve"> </w:t>
      </w:r>
      <w:r w:rsidRPr="008F1DEC">
        <w:rPr>
          <w:rFonts w:hint="eastAsia"/>
          <w:spacing w:val="-6"/>
          <w:rtl/>
        </w:rPr>
        <w:t>المراجعة</w:t>
      </w:r>
      <w:r w:rsidRPr="008F1DEC">
        <w:rPr>
          <w:spacing w:val="-6"/>
          <w:rtl/>
        </w:rPr>
        <w:t xml:space="preserve"> </w:t>
      </w:r>
      <w:r w:rsidRPr="008F1DEC">
        <w:rPr>
          <w:rFonts w:hint="eastAsia"/>
          <w:spacing w:val="-6"/>
          <w:rtl/>
        </w:rPr>
        <w:t>بموافقة</w:t>
      </w:r>
      <w:r w:rsidRPr="008F1DEC">
        <w:rPr>
          <w:spacing w:val="-6"/>
          <w:rtl/>
        </w:rPr>
        <w:t xml:space="preserve"> </w:t>
      </w:r>
      <w:r w:rsidRPr="008F1DEC">
        <w:rPr>
          <w:rFonts w:hint="eastAsia"/>
          <w:spacing w:val="-6"/>
          <w:rtl/>
        </w:rPr>
        <w:t>أغلبية</w:t>
      </w:r>
      <w:r w:rsidRPr="008F1DEC">
        <w:rPr>
          <w:spacing w:val="-6"/>
          <w:rtl/>
        </w:rPr>
        <w:t xml:space="preserve"> </w:t>
      </w:r>
      <w:r w:rsidRPr="008F1DEC">
        <w:rPr>
          <w:rFonts w:hint="eastAsia"/>
          <w:spacing w:val="-6"/>
          <w:rtl/>
        </w:rPr>
        <w:t>الدول</w:t>
      </w:r>
      <w:r w:rsidRPr="008F1DEC">
        <w:rPr>
          <w:spacing w:val="-6"/>
          <w:rtl/>
        </w:rPr>
        <w:t xml:space="preserve"> </w:t>
      </w:r>
      <w:r w:rsidRPr="008F1DEC">
        <w:rPr>
          <w:rFonts w:hint="eastAsia"/>
          <w:spacing w:val="-6"/>
          <w:rtl/>
        </w:rPr>
        <w:t>الأعضاء</w:t>
      </w:r>
      <w:r w:rsidRPr="008F1DEC">
        <w:rPr>
          <w:spacing w:val="-6"/>
          <w:rtl/>
        </w:rPr>
        <w:t xml:space="preserve"> </w:t>
      </w:r>
      <w:r w:rsidRPr="008F1DEC">
        <w:rPr>
          <w:rFonts w:hint="eastAsia"/>
          <w:spacing w:val="-6"/>
          <w:rtl/>
        </w:rPr>
        <w:t>الحاضرة</w:t>
      </w:r>
      <w:r w:rsidRPr="008F1DEC">
        <w:rPr>
          <w:spacing w:val="-6"/>
          <w:rtl/>
        </w:rPr>
        <w:t xml:space="preserve"> </w:t>
      </w:r>
      <w:r w:rsidRPr="008F1DEC">
        <w:rPr>
          <w:rFonts w:hint="eastAsia"/>
          <w:spacing w:val="-6"/>
          <w:rtl/>
        </w:rPr>
        <w:t>في اجتماع</w:t>
      </w:r>
      <w:r w:rsidRPr="008F1DEC">
        <w:rPr>
          <w:spacing w:val="-6"/>
          <w:rtl/>
        </w:rPr>
        <w:t xml:space="preserve"> </w:t>
      </w:r>
      <w:r w:rsidRPr="008F1DEC">
        <w:rPr>
          <w:rFonts w:hint="eastAsia"/>
          <w:spacing w:val="-6"/>
          <w:rtl/>
        </w:rPr>
        <w:t>لجنة الدراسات</w:t>
      </w:r>
      <w:r w:rsidRPr="008F1DEC">
        <w:rPr>
          <w:spacing w:val="-6"/>
          <w:rtl/>
        </w:rPr>
        <w:t>.</w:t>
      </w:r>
    </w:p>
    <w:p w14:paraId="0E6FF128" w14:textId="11467667" w:rsidR="0034796D" w:rsidRPr="008F1DEC" w:rsidRDefault="0034796D" w:rsidP="003A2BE6">
      <w:pPr>
        <w:rPr>
          <w:ins w:id="1511" w:author="Elbahnassawy, Ganat" w:date="2017-10-02T12:33:00Z"/>
          <w:spacing w:val="-6"/>
          <w:rtl/>
          <w:lang w:bidi="ar-EG"/>
        </w:rPr>
      </w:pPr>
      <w:ins w:id="1512" w:author="Elbahnassawy, Ganat" w:date="2017-10-02T12:33:00Z">
        <w:r w:rsidRPr="006625F7">
          <w:rPr>
            <w:b/>
            <w:bCs/>
            <w:spacing w:val="-6"/>
          </w:rPr>
          <w:t>5.3.1.7</w:t>
        </w:r>
        <w:r w:rsidRPr="008F1DEC">
          <w:rPr>
            <w:spacing w:val="-6"/>
            <w:rtl/>
            <w:lang w:bidi="ar-EG"/>
          </w:rPr>
          <w:tab/>
        </w:r>
      </w:ins>
      <w:ins w:id="1513" w:author="ALY, Mona" w:date="2017-10-05T13:14:00Z">
        <w:r w:rsidR="00DC33E4" w:rsidRPr="006625F7">
          <w:rPr>
            <w:rFonts w:hint="eastAsia"/>
            <w:spacing w:val="-6"/>
            <w:rtl/>
            <w:lang w:bidi="ar-EG"/>
          </w:rPr>
          <w:t>تُبلغ</w:t>
        </w:r>
        <w:r w:rsidR="00DC33E4" w:rsidRPr="006625F7">
          <w:rPr>
            <w:spacing w:val="-6"/>
            <w:rtl/>
            <w:lang w:bidi="ar-EG"/>
          </w:rPr>
          <w:t xml:space="preserve"> </w:t>
        </w:r>
        <w:r w:rsidR="00DC33E4" w:rsidRPr="006625F7">
          <w:rPr>
            <w:rFonts w:hint="eastAsia"/>
            <w:spacing w:val="-6"/>
            <w:rtl/>
            <w:lang w:bidi="ar-EG"/>
          </w:rPr>
          <w:t>الدولة</w:t>
        </w:r>
        <w:r w:rsidR="00DC33E4" w:rsidRPr="006625F7">
          <w:rPr>
            <w:spacing w:val="-6"/>
            <w:rtl/>
            <w:lang w:bidi="ar-EG"/>
          </w:rPr>
          <w:t xml:space="preserve"> </w:t>
        </w:r>
        <w:r w:rsidR="00DC33E4" w:rsidRPr="006625F7">
          <w:rPr>
            <w:rFonts w:hint="eastAsia"/>
            <w:spacing w:val="-6"/>
            <w:rtl/>
            <w:lang w:bidi="ar-EG"/>
          </w:rPr>
          <w:t>العضو</w:t>
        </w:r>
        <w:r w:rsidR="00DC33E4" w:rsidRPr="006625F7">
          <w:rPr>
            <w:spacing w:val="-6"/>
            <w:rtl/>
            <w:lang w:bidi="ar-EG"/>
          </w:rPr>
          <w:t xml:space="preserve"> </w:t>
        </w:r>
        <w:r w:rsidR="00DC33E4" w:rsidRPr="006625F7">
          <w:rPr>
            <w:rFonts w:hint="eastAsia"/>
            <w:spacing w:val="-6"/>
            <w:rtl/>
            <w:lang w:bidi="ar-EG"/>
          </w:rPr>
          <w:t>المعترضة</w:t>
        </w:r>
        <w:r w:rsidR="00DC33E4" w:rsidRPr="006625F7">
          <w:rPr>
            <w:spacing w:val="-6"/>
            <w:rtl/>
            <w:lang w:bidi="ar-EG"/>
          </w:rPr>
          <w:t xml:space="preserve"> </w:t>
        </w:r>
        <w:r w:rsidR="00DC33E4" w:rsidRPr="006625F7">
          <w:rPr>
            <w:rFonts w:hint="eastAsia"/>
            <w:spacing w:val="-6"/>
            <w:rtl/>
            <w:lang w:bidi="ar-EG"/>
          </w:rPr>
          <w:t>على</w:t>
        </w:r>
        <w:r w:rsidR="00DC33E4" w:rsidRPr="006625F7">
          <w:rPr>
            <w:spacing w:val="-6"/>
            <w:rtl/>
            <w:lang w:bidi="ar-EG"/>
          </w:rPr>
          <w:t xml:space="preserve"> </w:t>
        </w:r>
        <w:r w:rsidR="00DC33E4" w:rsidRPr="006625F7">
          <w:rPr>
            <w:rFonts w:hint="eastAsia"/>
            <w:spacing w:val="-6"/>
            <w:rtl/>
            <w:lang w:bidi="ar-EG"/>
          </w:rPr>
          <w:t>الاعتماد</w:t>
        </w:r>
        <w:r w:rsidR="00DC33E4" w:rsidRPr="008F1DEC">
          <w:rPr>
            <w:spacing w:val="-6"/>
            <w:rtl/>
            <w:lang w:bidi="ar-EG"/>
          </w:rPr>
          <w:t xml:space="preserve"> </w:t>
        </w:r>
        <w:r w:rsidR="00DC33E4" w:rsidRPr="006625F7">
          <w:rPr>
            <w:rFonts w:hint="eastAsia"/>
            <w:spacing w:val="-6"/>
            <w:rtl/>
            <w:lang w:bidi="ar-EG"/>
          </w:rPr>
          <w:t>ك</w:t>
        </w:r>
      </w:ins>
      <w:r w:rsidR="00243C00">
        <w:rPr>
          <w:rFonts w:hint="cs"/>
          <w:spacing w:val="-6"/>
          <w:rtl/>
          <w:lang w:bidi="ar-EG"/>
        </w:rPr>
        <w:t>ُ</w:t>
      </w:r>
      <w:ins w:id="1514" w:author="ALY, Mona" w:date="2017-10-05T13:14:00Z">
        <w:r w:rsidR="00DC33E4" w:rsidRPr="006625F7">
          <w:rPr>
            <w:rFonts w:hint="eastAsia"/>
            <w:spacing w:val="-6"/>
            <w:rtl/>
            <w:lang w:bidi="ar-EG"/>
          </w:rPr>
          <w:t>لا</w:t>
        </w:r>
      </w:ins>
      <w:r w:rsidR="00243C00">
        <w:rPr>
          <w:rFonts w:hint="cs"/>
          <w:spacing w:val="-6"/>
          <w:rtl/>
          <w:lang w:bidi="ar-EG"/>
        </w:rPr>
        <w:t>ً</w:t>
      </w:r>
      <w:ins w:id="1515" w:author="ALY, Mona" w:date="2017-10-05T13:14:00Z">
        <w:r w:rsidR="00DC33E4" w:rsidRPr="006625F7">
          <w:rPr>
            <w:spacing w:val="-6"/>
            <w:rtl/>
            <w:lang w:bidi="ar-EG"/>
          </w:rPr>
          <w:t xml:space="preserve"> </w:t>
        </w:r>
        <w:r w:rsidR="00DC33E4" w:rsidRPr="006625F7">
          <w:rPr>
            <w:rFonts w:hint="eastAsia"/>
            <w:spacing w:val="-6"/>
            <w:rtl/>
            <w:lang w:bidi="ar-EG"/>
          </w:rPr>
          <w:t>من</w:t>
        </w:r>
        <w:r w:rsidR="00DC33E4" w:rsidRPr="006625F7">
          <w:rPr>
            <w:spacing w:val="-6"/>
            <w:rtl/>
            <w:lang w:bidi="ar-EG"/>
          </w:rPr>
          <w:t xml:space="preserve"> </w:t>
        </w:r>
        <w:r w:rsidR="00DC33E4" w:rsidRPr="006625F7">
          <w:rPr>
            <w:rFonts w:hint="eastAsia"/>
            <w:spacing w:val="-6"/>
            <w:rtl/>
            <w:lang w:bidi="ar-EG"/>
          </w:rPr>
          <w:t>مدير</w:t>
        </w:r>
        <w:r w:rsidR="00DC33E4" w:rsidRPr="006625F7">
          <w:rPr>
            <w:spacing w:val="-6"/>
            <w:rtl/>
            <w:lang w:bidi="ar-EG"/>
          </w:rPr>
          <w:t xml:space="preserve"> </w:t>
        </w:r>
        <w:r w:rsidR="00DC33E4" w:rsidRPr="006625F7">
          <w:rPr>
            <w:rFonts w:hint="eastAsia"/>
            <w:spacing w:val="-6"/>
            <w:rtl/>
            <w:lang w:bidi="ar-EG"/>
          </w:rPr>
          <w:t>المكتب</w:t>
        </w:r>
        <w:r w:rsidR="00DC33E4" w:rsidRPr="006625F7">
          <w:rPr>
            <w:spacing w:val="-6"/>
            <w:rtl/>
            <w:lang w:bidi="ar-EG"/>
          </w:rPr>
          <w:t xml:space="preserve"> </w:t>
        </w:r>
        <w:r w:rsidR="00DC33E4" w:rsidRPr="008F1DEC">
          <w:rPr>
            <w:rFonts w:hint="eastAsia"/>
            <w:spacing w:val="-6"/>
            <w:rtl/>
            <w:lang w:bidi="ar-EG"/>
          </w:rPr>
          <w:t>ورئيس</w:t>
        </w:r>
        <w:r w:rsidR="00DC33E4" w:rsidRPr="008F1DEC">
          <w:rPr>
            <w:spacing w:val="-6"/>
            <w:rtl/>
            <w:lang w:bidi="ar-EG"/>
          </w:rPr>
          <w:t xml:space="preserve"> </w:t>
        </w:r>
        <w:r w:rsidR="00DC33E4" w:rsidRPr="008F1DEC">
          <w:rPr>
            <w:rFonts w:hint="eastAsia"/>
            <w:spacing w:val="-6"/>
            <w:rtl/>
            <w:lang w:bidi="ar-EG"/>
          </w:rPr>
          <w:t>لجنة</w:t>
        </w:r>
        <w:r w:rsidR="00DC33E4" w:rsidRPr="008F1DEC">
          <w:rPr>
            <w:spacing w:val="-6"/>
            <w:rtl/>
            <w:lang w:bidi="ar-EG"/>
          </w:rPr>
          <w:t xml:space="preserve"> </w:t>
        </w:r>
        <w:r w:rsidR="00DC33E4" w:rsidRPr="008F1DEC">
          <w:rPr>
            <w:rFonts w:hint="eastAsia"/>
            <w:spacing w:val="-6"/>
            <w:rtl/>
            <w:lang w:bidi="ar-EG"/>
          </w:rPr>
          <w:t>الدراسات</w:t>
        </w:r>
        <w:r w:rsidR="00DC33E4" w:rsidRPr="008F1DEC">
          <w:rPr>
            <w:spacing w:val="-6"/>
            <w:rtl/>
            <w:lang w:bidi="ar-EG"/>
          </w:rPr>
          <w:t xml:space="preserve"> </w:t>
        </w:r>
        <w:r w:rsidR="00DC33E4" w:rsidRPr="008F1DEC">
          <w:rPr>
            <w:rFonts w:hint="eastAsia"/>
            <w:spacing w:val="-6"/>
            <w:rtl/>
            <w:lang w:bidi="ar-EG"/>
          </w:rPr>
          <w:t>بأسباب</w:t>
        </w:r>
        <w:r w:rsidR="00DC33E4" w:rsidRPr="008F1DEC">
          <w:rPr>
            <w:spacing w:val="-6"/>
            <w:rtl/>
            <w:lang w:bidi="ar-EG"/>
          </w:rPr>
          <w:t xml:space="preserve"> </w:t>
        </w:r>
        <w:r w:rsidR="00DC33E4" w:rsidRPr="008F1DEC">
          <w:rPr>
            <w:rFonts w:hint="eastAsia"/>
            <w:spacing w:val="-6"/>
            <w:rtl/>
            <w:lang w:bidi="ar-EG"/>
          </w:rPr>
          <w:t>الاعتراض</w:t>
        </w:r>
        <w:r w:rsidR="00DC33E4" w:rsidRPr="006625F7">
          <w:rPr>
            <w:rFonts w:hint="eastAsia"/>
            <w:spacing w:val="-6"/>
            <w:rtl/>
            <w:lang w:bidi="ar-EG"/>
          </w:rPr>
          <w:t>،</w:t>
        </w:r>
        <w:r w:rsidR="00DC33E4" w:rsidRPr="008F1DEC">
          <w:rPr>
            <w:spacing w:val="-6"/>
            <w:rtl/>
            <w:lang w:bidi="ar-EG"/>
          </w:rPr>
          <w:t xml:space="preserve"> </w:t>
        </w:r>
        <w:r w:rsidR="008459F1" w:rsidRPr="008F1DEC">
          <w:rPr>
            <w:rFonts w:hint="eastAsia"/>
            <w:spacing w:val="-6"/>
            <w:rtl/>
            <w:lang w:bidi="ar-EG"/>
          </w:rPr>
          <w:t>وإ</w:t>
        </w:r>
      </w:ins>
      <w:ins w:id="1516" w:author="ALY, Mona" w:date="2017-10-05T13:24:00Z">
        <w:r w:rsidR="008459F1" w:rsidRPr="008F1DEC">
          <w:rPr>
            <w:rFonts w:hint="eastAsia"/>
            <w:spacing w:val="-6"/>
            <w:rtl/>
            <w:lang w:bidi="ar-EG"/>
          </w:rPr>
          <w:t>ذا</w:t>
        </w:r>
      </w:ins>
      <w:ins w:id="1517" w:author="ALY, Mona" w:date="2017-10-05T13:14:00Z">
        <w:r w:rsidR="00DC33E4" w:rsidRPr="008F1DEC">
          <w:rPr>
            <w:spacing w:val="-6"/>
            <w:rtl/>
            <w:lang w:bidi="ar-EG"/>
          </w:rPr>
          <w:t xml:space="preserve"> </w:t>
        </w:r>
        <w:r w:rsidR="00DC33E4" w:rsidRPr="008F1DEC">
          <w:rPr>
            <w:rFonts w:hint="eastAsia"/>
            <w:spacing w:val="-6"/>
            <w:rtl/>
            <w:lang w:bidi="ar-EG"/>
          </w:rPr>
          <w:t>تعذ</w:t>
        </w:r>
      </w:ins>
      <w:ins w:id="1518" w:author="ALY, Mona" w:date="2017-10-05T13:24:00Z">
        <w:r w:rsidR="008459F1" w:rsidRPr="008F1DEC">
          <w:rPr>
            <w:rFonts w:hint="eastAsia"/>
            <w:spacing w:val="-6"/>
            <w:rtl/>
            <w:lang w:bidi="ar-EG"/>
          </w:rPr>
          <w:t>ّ</w:t>
        </w:r>
      </w:ins>
      <w:ins w:id="1519" w:author="ALY, Mona" w:date="2017-10-05T13:14:00Z">
        <w:r w:rsidR="00DC33E4" w:rsidRPr="008F1DEC">
          <w:rPr>
            <w:rFonts w:hint="eastAsia"/>
            <w:spacing w:val="-6"/>
            <w:rtl/>
            <w:lang w:bidi="ar-EG"/>
          </w:rPr>
          <w:t>رت</w:t>
        </w:r>
        <w:r w:rsidR="00DC33E4" w:rsidRPr="008F1DEC">
          <w:rPr>
            <w:spacing w:val="-6"/>
            <w:rtl/>
            <w:lang w:bidi="ar-EG"/>
          </w:rPr>
          <w:t xml:space="preserve"> </w:t>
        </w:r>
        <w:r w:rsidR="00DC33E4" w:rsidRPr="008F1DEC">
          <w:rPr>
            <w:rFonts w:hint="eastAsia"/>
            <w:spacing w:val="-6"/>
            <w:rtl/>
            <w:lang w:bidi="ar-EG"/>
          </w:rPr>
          <w:t>تسوي</w:t>
        </w:r>
      </w:ins>
      <w:ins w:id="1520" w:author="ALY, Mona" w:date="2017-10-05T13:24:00Z">
        <w:r w:rsidR="008459F1" w:rsidRPr="008F1DEC">
          <w:rPr>
            <w:rFonts w:hint="eastAsia"/>
            <w:spacing w:val="-6"/>
            <w:rtl/>
            <w:lang w:bidi="ar-EG"/>
          </w:rPr>
          <w:t>ته</w:t>
        </w:r>
      </w:ins>
      <w:ins w:id="1521" w:author="ALY, Mona" w:date="2017-10-05T13:14:00Z">
        <w:r w:rsidR="00DC33E4" w:rsidRPr="006625F7">
          <w:rPr>
            <w:rFonts w:hint="eastAsia"/>
            <w:spacing w:val="-6"/>
            <w:rtl/>
            <w:lang w:bidi="ar-EG"/>
          </w:rPr>
          <w:t>،</w:t>
        </w:r>
        <w:r w:rsidR="00DC33E4" w:rsidRPr="006625F7">
          <w:rPr>
            <w:spacing w:val="-6"/>
            <w:rtl/>
            <w:lang w:bidi="ar-EG"/>
          </w:rPr>
          <w:t xml:space="preserve"> </w:t>
        </w:r>
        <w:r w:rsidR="00DC33E4" w:rsidRPr="008F1DEC">
          <w:rPr>
            <w:rFonts w:hint="eastAsia"/>
            <w:spacing w:val="-6"/>
            <w:rtl/>
            <w:lang w:bidi="ar-EG"/>
          </w:rPr>
          <w:t>ي</w:t>
        </w:r>
        <w:r w:rsidR="00DC33E4" w:rsidRPr="006625F7">
          <w:rPr>
            <w:rFonts w:hint="eastAsia"/>
            <w:spacing w:val="-6"/>
            <w:rtl/>
            <w:lang w:bidi="ar-EG"/>
          </w:rPr>
          <w:t>عرض</w:t>
        </w:r>
        <w:r w:rsidR="00DC33E4" w:rsidRPr="008F1DEC">
          <w:rPr>
            <w:spacing w:val="-6"/>
            <w:rtl/>
            <w:lang w:bidi="ar-EG"/>
          </w:rPr>
          <w:t xml:space="preserve"> </w:t>
        </w:r>
        <w:r w:rsidR="00DC33E4" w:rsidRPr="008F1DEC">
          <w:rPr>
            <w:rFonts w:hint="eastAsia"/>
            <w:spacing w:val="-6"/>
            <w:rtl/>
            <w:lang w:bidi="ar-EG"/>
          </w:rPr>
          <w:t>المدير</w:t>
        </w:r>
        <w:r w:rsidR="00DC33E4" w:rsidRPr="008F1DEC">
          <w:rPr>
            <w:spacing w:val="-6"/>
            <w:rtl/>
            <w:lang w:bidi="ar-EG"/>
          </w:rPr>
          <w:t xml:space="preserve"> </w:t>
        </w:r>
        <w:r w:rsidR="00DC33E4" w:rsidRPr="008F1DEC">
          <w:rPr>
            <w:rFonts w:hint="eastAsia"/>
            <w:spacing w:val="-6"/>
            <w:rtl/>
            <w:lang w:bidi="ar-EG"/>
          </w:rPr>
          <w:t>الأسباب</w:t>
        </w:r>
        <w:r w:rsidR="00DC33E4" w:rsidRPr="008F1DEC">
          <w:rPr>
            <w:spacing w:val="-6"/>
            <w:rtl/>
            <w:lang w:bidi="ar-EG"/>
          </w:rPr>
          <w:t xml:space="preserve"> </w:t>
        </w:r>
        <w:r w:rsidR="00DC33E4" w:rsidRPr="006625F7">
          <w:rPr>
            <w:rFonts w:hint="eastAsia"/>
            <w:spacing w:val="-6"/>
            <w:rtl/>
            <w:lang w:bidi="ar-EG"/>
          </w:rPr>
          <w:t>على</w:t>
        </w:r>
        <w:r w:rsidR="00DC33E4" w:rsidRPr="008F1DEC">
          <w:rPr>
            <w:spacing w:val="-6"/>
            <w:rtl/>
            <w:lang w:bidi="ar-EG"/>
          </w:rPr>
          <w:t xml:space="preserve"> </w:t>
        </w:r>
        <w:r w:rsidR="00DC33E4" w:rsidRPr="008F1DEC">
          <w:rPr>
            <w:rFonts w:hint="eastAsia"/>
            <w:spacing w:val="-6"/>
            <w:rtl/>
            <w:lang w:bidi="ar-EG"/>
          </w:rPr>
          <w:t>الاجتماع</w:t>
        </w:r>
        <w:r w:rsidR="00DC33E4" w:rsidRPr="008F1DEC">
          <w:rPr>
            <w:spacing w:val="-6"/>
            <w:rtl/>
            <w:lang w:bidi="ar-EG"/>
          </w:rPr>
          <w:t xml:space="preserve"> </w:t>
        </w:r>
        <w:r w:rsidR="00DC33E4" w:rsidRPr="008F1DEC">
          <w:rPr>
            <w:rFonts w:hint="eastAsia"/>
            <w:spacing w:val="-6"/>
            <w:rtl/>
            <w:lang w:bidi="ar-EG"/>
          </w:rPr>
          <w:t>ال</w:t>
        </w:r>
        <w:r w:rsidR="00DC33E4" w:rsidRPr="006625F7">
          <w:rPr>
            <w:rFonts w:hint="eastAsia"/>
            <w:spacing w:val="-6"/>
            <w:rtl/>
            <w:lang w:bidi="ar-EG"/>
          </w:rPr>
          <w:t>مقبل</w:t>
        </w:r>
        <w:r w:rsidR="00DC33E4" w:rsidRPr="008F1DEC">
          <w:rPr>
            <w:spacing w:val="-6"/>
            <w:rtl/>
            <w:lang w:bidi="ar-EG"/>
          </w:rPr>
          <w:t xml:space="preserve"> </w:t>
        </w:r>
        <w:r w:rsidR="00DC33E4" w:rsidRPr="008F1DEC">
          <w:rPr>
            <w:rFonts w:hint="eastAsia"/>
            <w:spacing w:val="-6"/>
            <w:rtl/>
            <w:lang w:bidi="ar-EG"/>
          </w:rPr>
          <w:t>للجنة</w:t>
        </w:r>
        <w:r w:rsidR="00DC33E4" w:rsidRPr="008F1DEC">
          <w:rPr>
            <w:spacing w:val="-6"/>
            <w:rtl/>
            <w:lang w:bidi="ar-EG"/>
          </w:rPr>
          <w:t xml:space="preserve"> </w:t>
        </w:r>
        <w:r w:rsidR="00DC33E4" w:rsidRPr="008F1DEC">
          <w:rPr>
            <w:rFonts w:hint="eastAsia"/>
            <w:spacing w:val="-6"/>
            <w:rtl/>
            <w:lang w:bidi="ar-EG"/>
          </w:rPr>
          <w:t>الدراسات</w:t>
        </w:r>
        <w:r w:rsidR="00DC33E4" w:rsidRPr="008F1DEC">
          <w:rPr>
            <w:spacing w:val="-6"/>
            <w:rtl/>
            <w:lang w:bidi="ar-EG"/>
          </w:rPr>
          <w:t xml:space="preserve"> </w:t>
        </w:r>
        <w:r w:rsidR="00DC33E4" w:rsidRPr="008F1DEC">
          <w:rPr>
            <w:rFonts w:hint="eastAsia"/>
            <w:spacing w:val="-6"/>
            <w:rtl/>
            <w:lang w:bidi="ar-EG"/>
          </w:rPr>
          <w:t>وفرقة</w:t>
        </w:r>
        <w:r w:rsidR="00DC33E4" w:rsidRPr="008F1DEC">
          <w:rPr>
            <w:spacing w:val="-6"/>
            <w:rtl/>
            <w:lang w:bidi="ar-EG"/>
          </w:rPr>
          <w:t xml:space="preserve"> </w:t>
        </w:r>
        <w:r w:rsidR="00DC33E4" w:rsidRPr="008F1DEC">
          <w:rPr>
            <w:rFonts w:hint="eastAsia"/>
            <w:spacing w:val="-6"/>
            <w:rtl/>
            <w:lang w:bidi="ar-EG"/>
          </w:rPr>
          <w:t>عملها</w:t>
        </w:r>
        <w:r w:rsidR="00DC33E4" w:rsidRPr="006625F7">
          <w:rPr>
            <w:spacing w:val="-6"/>
            <w:rtl/>
            <w:lang w:bidi="ar-EG"/>
          </w:rPr>
          <w:t xml:space="preserve"> </w:t>
        </w:r>
        <w:r w:rsidR="00DC33E4" w:rsidRPr="006625F7">
          <w:rPr>
            <w:rFonts w:hint="eastAsia"/>
            <w:spacing w:val="-6"/>
            <w:rtl/>
            <w:lang w:bidi="ar-EG"/>
          </w:rPr>
          <w:t>المعنية</w:t>
        </w:r>
        <w:r w:rsidR="00DC33E4" w:rsidRPr="008F1DEC">
          <w:rPr>
            <w:spacing w:val="-6"/>
            <w:rtl/>
            <w:lang w:bidi="ar-EG"/>
          </w:rPr>
          <w:t>.</w:t>
        </w:r>
      </w:ins>
    </w:p>
    <w:p w14:paraId="778332A4" w14:textId="57390397" w:rsidR="0034796D" w:rsidRPr="008F1DEC" w:rsidRDefault="0034796D" w:rsidP="003A2BE6">
      <w:pPr>
        <w:rPr>
          <w:spacing w:val="-6"/>
          <w:rtl/>
          <w:lang w:bidi="ar-EG"/>
        </w:rPr>
      </w:pPr>
      <w:ins w:id="1522" w:author="Elbahnassawy, Ganat" w:date="2017-10-02T12:34:00Z">
        <w:r w:rsidRPr="006625F7">
          <w:rPr>
            <w:b/>
            <w:bCs/>
            <w:spacing w:val="-6"/>
            <w:lang w:bidi="ar-EG"/>
          </w:rPr>
          <w:t>6.3.1.7</w:t>
        </w:r>
        <w:r w:rsidRPr="008F1DEC">
          <w:rPr>
            <w:spacing w:val="-6"/>
            <w:rtl/>
            <w:lang w:bidi="ar-EG"/>
          </w:rPr>
          <w:tab/>
        </w:r>
      </w:ins>
      <w:ins w:id="1523" w:author="ALY, Mona" w:date="2017-10-05T13:19:00Z">
        <w:r w:rsidR="00DC33E4" w:rsidRPr="008F1DEC">
          <w:rPr>
            <w:rFonts w:hint="eastAsia"/>
            <w:spacing w:val="-6"/>
            <w:rtl/>
            <w:lang w:bidi="ar-EG"/>
          </w:rPr>
          <w:t>إذا</w:t>
        </w:r>
        <w:r w:rsidR="00DC33E4" w:rsidRPr="008F1DEC">
          <w:rPr>
            <w:spacing w:val="-6"/>
            <w:rtl/>
            <w:lang w:bidi="ar-EG"/>
          </w:rPr>
          <w:t xml:space="preserve"> </w:t>
        </w:r>
        <w:r w:rsidR="00DC33E4" w:rsidRPr="008F1DEC">
          <w:rPr>
            <w:rFonts w:hint="eastAsia"/>
            <w:spacing w:val="-6"/>
            <w:rtl/>
            <w:lang w:bidi="ar-EG"/>
          </w:rPr>
          <w:t>تعذّرت</w:t>
        </w:r>
        <w:r w:rsidR="00DC33E4" w:rsidRPr="008F1DEC">
          <w:rPr>
            <w:spacing w:val="-6"/>
            <w:rtl/>
            <w:lang w:bidi="ar-EG"/>
          </w:rPr>
          <w:t xml:space="preserve"> </w:t>
        </w:r>
        <w:r w:rsidR="00DC33E4" w:rsidRPr="008F1DEC">
          <w:rPr>
            <w:rFonts w:hint="eastAsia"/>
            <w:spacing w:val="-6"/>
            <w:rtl/>
            <w:lang w:bidi="ar-EG"/>
          </w:rPr>
          <w:t>تسوية</w:t>
        </w:r>
        <w:r w:rsidR="00DC33E4" w:rsidRPr="008F1DEC">
          <w:rPr>
            <w:spacing w:val="-6"/>
            <w:rtl/>
            <w:lang w:bidi="ar-EG"/>
          </w:rPr>
          <w:t xml:space="preserve"> </w:t>
        </w:r>
        <w:r w:rsidR="00DC33E4" w:rsidRPr="008F1DEC">
          <w:rPr>
            <w:rFonts w:hint="eastAsia"/>
            <w:spacing w:val="-6"/>
            <w:rtl/>
            <w:lang w:bidi="ar-EG"/>
          </w:rPr>
          <w:t>اعتراض</w:t>
        </w:r>
        <w:r w:rsidR="00DC33E4" w:rsidRPr="008F1DEC">
          <w:rPr>
            <w:spacing w:val="-6"/>
            <w:rtl/>
            <w:lang w:bidi="ar-EG"/>
          </w:rPr>
          <w:t xml:space="preserve"> </w:t>
        </w:r>
        <w:r w:rsidR="00DC33E4" w:rsidRPr="008F1DEC">
          <w:rPr>
            <w:rFonts w:hint="eastAsia"/>
            <w:spacing w:val="-6"/>
            <w:rtl/>
            <w:lang w:bidi="ar-EG"/>
          </w:rPr>
          <w:t>على</w:t>
        </w:r>
        <w:r w:rsidR="00DC33E4" w:rsidRPr="008F1DEC">
          <w:rPr>
            <w:spacing w:val="-6"/>
            <w:rtl/>
            <w:lang w:bidi="ar-EG"/>
          </w:rPr>
          <w:t xml:space="preserve"> </w:t>
        </w:r>
        <w:r w:rsidR="00DC33E4" w:rsidRPr="008F1DEC">
          <w:rPr>
            <w:rFonts w:hint="eastAsia"/>
            <w:spacing w:val="-6"/>
            <w:rtl/>
            <w:lang w:bidi="ar-EG"/>
          </w:rPr>
          <w:t>النص</w:t>
        </w:r>
        <w:r w:rsidR="00DC33E4" w:rsidRPr="008F1DEC">
          <w:rPr>
            <w:spacing w:val="-6"/>
            <w:rtl/>
            <w:lang w:bidi="ar-EG"/>
          </w:rPr>
          <w:t xml:space="preserve"> </w:t>
        </w:r>
        <w:r w:rsidR="00DC33E4" w:rsidRPr="008F1DEC">
          <w:rPr>
            <w:rFonts w:hint="eastAsia"/>
            <w:spacing w:val="-6"/>
            <w:rtl/>
            <w:lang w:bidi="ar-EG"/>
          </w:rPr>
          <w:t>ولم</w:t>
        </w:r>
        <w:r w:rsidR="00DC33E4" w:rsidRPr="008F1DEC">
          <w:rPr>
            <w:spacing w:val="-6"/>
            <w:rtl/>
            <w:lang w:bidi="ar-EG"/>
          </w:rPr>
          <w:t xml:space="preserve"> </w:t>
        </w:r>
        <w:r w:rsidR="00DC33E4" w:rsidRPr="008F1DEC">
          <w:rPr>
            <w:rFonts w:hint="eastAsia"/>
            <w:spacing w:val="-6"/>
            <w:rtl/>
            <w:lang w:bidi="ar-EG"/>
          </w:rPr>
          <w:t>يكن</w:t>
        </w:r>
        <w:r w:rsidR="00DC33E4" w:rsidRPr="008F1DEC">
          <w:rPr>
            <w:spacing w:val="-6"/>
            <w:rtl/>
            <w:lang w:bidi="ar-EG"/>
          </w:rPr>
          <w:t xml:space="preserve"> </w:t>
        </w:r>
        <w:r w:rsidR="00DC33E4" w:rsidRPr="008F1DEC">
          <w:rPr>
            <w:rFonts w:hint="eastAsia"/>
            <w:spacing w:val="-6"/>
            <w:rtl/>
            <w:lang w:bidi="ar-EG"/>
          </w:rPr>
          <w:t>من</w:t>
        </w:r>
        <w:r w:rsidR="00DC33E4" w:rsidRPr="008F1DEC">
          <w:rPr>
            <w:spacing w:val="-6"/>
            <w:rtl/>
            <w:lang w:bidi="ar-EG"/>
          </w:rPr>
          <w:t xml:space="preserve"> </w:t>
        </w:r>
        <w:r w:rsidR="00DC33E4" w:rsidRPr="008F1DEC">
          <w:rPr>
            <w:rFonts w:hint="eastAsia"/>
            <w:spacing w:val="-6"/>
            <w:rtl/>
            <w:lang w:bidi="ar-EG"/>
          </w:rPr>
          <w:t>المقرر</w:t>
        </w:r>
        <w:r w:rsidR="00DC33E4" w:rsidRPr="008F1DEC">
          <w:rPr>
            <w:spacing w:val="-6"/>
            <w:rtl/>
            <w:lang w:bidi="ar-EG"/>
          </w:rPr>
          <w:t xml:space="preserve"> </w:t>
        </w:r>
        <w:r w:rsidR="00DC33E4" w:rsidRPr="008F1DEC">
          <w:rPr>
            <w:rFonts w:hint="eastAsia"/>
            <w:spacing w:val="-6"/>
            <w:rtl/>
            <w:lang w:bidi="ar-EG"/>
          </w:rPr>
          <w:t>عقد</w:t>
        </w:r>
        <w:r w:rsidR="00DC33E4" w:rsidRPr="008F1DEC">
          <w:rPr>
            <w:spacing w:val="-6"/>
            <w:rtl/>
            <w:lang w:bidi="ar-EG"/>
          </w:rPr>
          <w:t xml:space="preserve"> </w:t>
        </w:r>
        <w:r w:rsidR="00DC33E4" w:rsidRPr="008F1DEC">
          <w:rPr>
            <w:rFonts w:hint="eastAsia"/>
            <w:spacing w:val="-6"/>
            <w:rtl/>
            <w:lang w:bidi="ar-EG"/>
          </w:rPr>
          <w:t>اجتماع</w:t>
        </w:r>
        <w:r w:rsidR="00DC33E4" w:rsidRPr="008F1DEC">
          <w:rPr>
            <w:spacing w:val="-6"/>
            <w:rtl/>
            <w:lang w:bidi="ar-EG"/>
          </w:rPr>
          <w:t xml:space="preserve"> </w:t>
        </w:r>
      </w:ins>
      <w:ins w:id="1524" w:author="ALY, Mona" w:date="2017-10-05T13:20:00Z">
        <w:r w:rsidR="00503256" w:rsidRPr="008F1DEC">
          <w:rPr>
            <w:rFonts w:hint="eastAsia"/>
            <w:spacing w:val="-6"/>
            <w:rtl/>
            <w:lang w:bidi="ar-EG"/>
          </w:rPr>
          <w:t>آخر</w:t>
        </w:r>
        <w:r w:rsidR="00503256" w:rsidRPr="008F1DEC">
          <w:rPr>
            <w:spacing w:val="-6"/>
            <w:rtl/>
            <w:lang w:bidi="ar-EG"/>
          </w:rPr>
          <w:t xml:space="preserve"> </w:t>
        </w:r>
        <w:r w:rsidR="00503256" w:rsidRPr="008F1DEC">
          <w:rPr>
            <w:rFonts w:hint="eastAsia"/>
            <w:spacing w:val="-6"/>
            <w:rtl/>
            <w:lang w:bidi="ar-EG"/>
          </w:rPr>
          <w:t>للجنة</w:t>
        </w:r>
        <w:r w:rsidR="00503256" w:rsidRPr="008F1DEC">
          <w:rPr>
            <w:spacing w:val="-6"/>
            <w:rtl/>
            <w:lang w:bidi="ar-EG"/>
          </w:rPr>
          <w:t xml:space="preserve"> </w:t>
        </w:r>
        <w:r w:rsidR="00503256" w:rsidRPr="008F1DEC">
          <w:rPr>
            <w:rFonts w:hint="eastAsia"/>
            <w:spacing w:val="-6"/>
            <w:rtl/>
            <w:lang w:bidi="ar-EG"/>
          </w:rPr>
          <w:t>ال</w:t>
        </w:r>
        <w:r w:rsidR="008459F1" w:rsidRPr="008F1DEC">
          <w:rPr>
            <w:rFonts w:hint="eastAsia"/>
            <w:spacing w:val="-6"/>
            <w:rtl/>
            <w:lang w:bidi="ar-EG"/>
          </w:rPr>
          <w:t>دراسات</w:t>
        </w:r>
        <w:r w:rsidR="008459F1" w:rsidRPr="008F1DEC">
          <w:rPr>
            <w:spacing w:val="-6"/>
            <w:rtl/>
            <w:lang w:bidi="ar-EG"/>
          </w:rPr>
          <w:t xml:space="preserve"> </w:t>
        </w:r>
        <w:r w:rsidR="008459F1" w:rsidRPr="008F1DEC">
          <w:rPr>
            <w:rFonts w:hint="eastAsia"/>
            <w:spacing w:val="-6"/>
            <w:rtl/>
            <w:lang w:bidi="ar-EG"/>
          </w:rPr>
          <w:t>قبل</w:t>
        </w:r>
        <w:r w:rsidR="008459F1" w:rsidRPr="008F1DEC">
          <w:rPr>
            <w:spacing w:val="-6"/>
            <w:rtl/>
            <w:lang w:bidi="ar-EG"/>
          </w:rPr>
          <w:t xml:space="preserve"> </w:t>
        </w:r>
      </w:ins>
      <w:ins w:id="1525" w:author="Manafikhi, Muwafaq" w:date="2017-10-06T14:17:00Z">
        <w:r w:rsidR="00243C00">
          <w:rPr>
            <w:rFonts w:hint="cs"/>
            <w:spacing w:val="-6"/>
            <w:rtl/>
            <w:lang w:bidi="ar-EG"/>
          </w:rPr>
          <w:t>ا</w:t>
        </w:r>
      </w:ins>
      <w:ins w:id="1526" w:author="ALY, Mona" w:date="2017-10-05T13:20:00Z">
        <w:r w:rsidR="008459F1" w:rsidRPr="008F1DEC">
          <w:rPr>
            <w:rFonts w:hint="eastAsia"/>
            <w:spacing w:val="-6"/>
            <w:rtl/>
            <w:lang w:bidi="ar-EG"/>
          </w:rPr>
          <w:t>نعقاد</w:t>
        </w:r>
        <w:r w:rsidR="008459F1" w:rsidRPr="008F1DEC">
          <w:rPr>
            <w:spacing w:val="-6"/>
            <w:rtl/>
            <w:lang w:bidi="ar-EG"/>
          </w:rPr>
          <w:t xml:space="preserve"> </w:t>
        </w:r>
        <w:r w:rsidR="008459F1" w:rsidRPr="008F1DEC">
          <w:rPr>
            <w:rFonts w:hint="eastAsia"/>
            <w:spacing w:val="-6"/>
            <w:rtl/>
            <w:lang w:bidi="ar-EG"/>
          </w:rPr>
          <w:t>المؤتمر</w:t>
        </w:r>
        <w:r w:rsidR="008459F1" w:rsidRPr="008F1DEC">
          <w:rPr>
            <w:spacing w:val="-6"/>
            <w:rtl/>
            <w:lang w:bidi="ar-EG"/>
          </w:rPr>
          <w:t xml:space="preserve"> </w:t>
        </w:r>
        <w:r w:rsidR="008459F1" w:rsidRPr="008F1DEC">
          <w:rPr>
            <w:rFonts w:hint="eastAsia"/>
            <w:spacing w:val="-6"/>
            <w:rtl/>
            <w:lang w:bidi="ar-EG"/>
          </w:rPr>
          <w:t>العالم</w:t>
        </w:r>
        <w:r w:rsidR="00503256" w:rsidRPr="008F1DEC">
          <w:rPr>
            <w:rFonts w:hint="eastAsia"/>
            <w:spacing w:val="-6"/>
            <w:rtl/>
            <w:lang w:bidi="ar-EG"/>
          </w:rPr>
          <w:t>ي</w:t>
        </w:r>
        <w:r w:rsidR="00503256" w:rsidRPr="008F1DEC">
          <w:rPr>
            <w:spacing w:val="-6"/>
            <w:rtl/>
            <w:lang w:bidi="ar-EG"/>
          </w:rPr>
          <w:t xml:space="preserve"> </w:t>
        </w:r>
        <w:r w:rsidR="00503256" w:rsidRPr="008F1DEC">
          <w:rPr>
            <w:rFonts w:hint="eastAsia"/>
            <w:spacing w:val="-6"/>
            <w:rtl/>
            <w:lang w:bidi="ar-EG"/>
          </w:rPr>
          <w:t>لتنمية</w:t>
        </w:r>
        <w:r w:rsidR="00503256" w:rsidRPr="008F1DEC">
          <w:rPr>
            <w:spacing w:val="-6"/>
            <w:rtl/>
            <w:lang w:bidi="ar-EG"/>
          </w:rPr>
          <w:t xml:space="preserve"> </w:t>
        </w:r>
        <w:r w:rsidR="00503256" w:rsidRPr="008F1DEC">
          <w:rPr>
            <w:rFonts w:hint="eastAsia"/>
            <w:spacing w:val="-6"/>
            <w:rtl/>
            <w:lang w:bidi="ar-EG"/>
          </w:rPr>
          <w:t>الاتصالات،</w:t>
        </w:r>
        <w:r w:rsidR="00503256" w:rsidRPr="008F1DEC">
          <w:rPr>
            <w:spacing w:val="-6"/>
            <w:rtl/>
            <w:lang w:bidi="ar-EG"/>
          </w:rPr>
          <w:t xml:space="preserve"> </w:t>
        </w:r>
        <w:r w:rsidR="00503256" w:rsidRPr="008F1DEC">
          <w:rPr>
            <w:rFonts w:hint="eastAsia"/>
            <w:spacing w:val="-6"/>
            <w:rtl/>
            <w:lang w:bidi="ar-EG"/>
          </w:rPr>
          <w:t>يُحيل</w:t>
        </w:r>
        <w:r w:rsidR="00503256" w:rsidRPr="008F1DEC">
          <w:rPr>
            <w:spacing w:val="-6"/>
            <w:rtl/>
            <w:lang w:bidi="ar-EG"/>
          </w:rPr>
          <w:t xml:space="preserve"> </w:t>
        </w:r>
        <w:r w:rsidR="00503256" w:rsidRPr="008F1DEC">
          <w:rPr>
            <w:rFonts w:hint="eastAsia"/>
            <w:spacing w:val="-6"/>
            <w:rtl/>
            <w:lang w:bidi="ar-EG"/>
          </w:rPr>
          <w:t>رئيس</w:t>
        </w:r>
        <w:r w:rsidR="00503256" w:rsidRPr="008F1DEC">
          <w:rPr>
            <w:spacing w:val="-6"/>
            <w:rtl/>
            <w:lang w:bidi="ar-EG"/>
          </w:rPr>
          <w:t xml:space="preserve"> </w:t>
        </w:r>
        <w:r w:rsidR="00503256" w:rsidRPr="008F1DEC">
          <w:rPr>
            <w:rFonts w:hint="eastAsia"/>
            <w:spacing w:val="-6"/>
            <w:rtl/>
            <w:lang w:bidi="ar-EG"/>
          </w:rPr>
          <w:t>اللجنة</w:t>
        </w:r>
        <w:r w:rsidR="00503256" w:rsidRPr="008F1DEC">
          <w:rPr>
            <w:spacing w:val="-6"/>
            <w:rtl/>
            <w:lang w:bidi="ar-EG"/>
          </w:rPr>
          <w:t xml:space="preserve"> </w:t>
        </w:r>
        <w:r w:rsidR="00503256" w:rsidRPr="008F1DEC">
          <w:rPr>
            <w:rFonts w:hint="eastAsia"/>
            <w:spacing w:val="-6"/>
            <w:rtl/>
            <w:lang w:bidi="ar-EG"/>
          </w:rPr>
          <w:t>النص</w:t>
        </w:r>
        <w:r w:rsidR="00503256" w:rsidRPr="008F1DEC">
          <w:rPr>
            <w:spacing w:val="-6"/>
            <w:rtl/>
            <w:lang w:bidi="ar-EG"/>
          </w:rPr>
          <w:t xml:space="preserve"> </w:t>
        </w:r>
        <w:r w:rsidR="00503256" w:rsidRPr="008F1DEC">
          <w:rPr>
            <w:rFonts w:hint="eastAsia"/>
            <w:spacing w:val="-6"/>
            <w:rtl/>
            <w:lang w:bidi="ar-EG"/>
          </w:rPr>
          <w:t>إلى</w:t>
        </w:r>
        <w:r w:rsidR="00503256" w:rsidRPr="008F1DEC">
          <w:rPr>
            <w:spacing w:val="-6"/>
            <w:rtl/>
            <w:lang w:bidi="ar-EG"/>
          </w:rPr>
          <w:t xml:space="preserve"> </w:t>
        </w:r>
        <w:r w:rsidR="00503256" w:rsidRPr="008F1DEC">
          <w:rPr>
            <w:rFonts w:hint="eastAsia"/>
            <w:spacing w:val="-6"/>
            <w:rtl/>
            <w:lang w:bidi="ar-EG"/>
          </w:rPr>
          <w:t>المؤتمر</w:t>
        </w:r>
        <w:r w:rsidR="00503256" w:rsidRPr="008F1DEC">
          <w:rPr>
            <w:spacing w:val="-6"/>
            <w:rtl/>
            <w:lang w:bidi="ar-EG"/>
          </w:rPr>
          <w:t>.</w:t>
        </w:r>
      </w:ins>
    </w:p>
    <w:p w14:paraId="7F3AB6BC" w14:textId="77777777" w:rsidR="008B200C" w:rsidRPr="008F1DEC" w:rsidRDefault="008B200C" w:rsidP="003A2BE6">
      <w:pPr>
        <w:rPr>
          <w:rtl/>
        </w:rPr>
      </w:pPr>
      <w:bookmarkStart w:id="1527" w:name="_Toc267664823"/>
      <w:bookmarkStart w:id="1528" w:name="_Toc267666906"/>
      <w:bookmarkStart w:id="1529" w:name="_Toc268705653"/>
      <w:bookmarkStart w:id="1530" w:name="_Toc269290070"/>
      <w:bookmarkStart w:id="1531" w:name="_Toc271117230"/>
      <w:r w:rsidRPr="008F1DEC">
        <w:rPr>
          <w:b/>
          <w:bCs/>
        </w:rPr>
        <w:t>4.</w:t>
      </w:r>
      <w:ins w:id="1532" w:author="Elbahnassawy, Ganat" w:date="2017-10-02T12:34:00Z">
        <w:r w:rsidR="0034796D" w:rsidRPr="008F1DEC">
          <w:rPr>
            <w:b/>
            <w:bCs/>
          </w:rPr>
          <w:t>1.7</w:t>
        </w:r>
      </w:ins>
      <w:del w:id="1533" w:author="Elbahnassawy, Ganat" w:date="2017-10-02T12:32:00Z">
        <w:r w:rsidRPr="008F1DEC" w:rsidDel="0034796D">
          <w:rPr>
            <w:b/>
            <w:bCs/>
          </w:rPr>
          <w:delText>21</w:delText>
        </w:r>
      </w:del>
      <w:r w:rsidRPr="008F1DEC">
        <w:rPr>
          <w:rtl/>
        </w:rPr>
        <w:tab/>
      </w:r>
      <w:r w:rsidRPr="008F1DEC">
        <w:rPr>
          <w:rFonts w:hint="eastAsia"/>
          <w:rtl/>
        </w:rPr>
        <w:t>موافقة</w:t>
      </w:r>
      <w:r w:rsidRPr="008F1DEC">
        <w:rPr>
          <w:rtl/>
        </w:rPr>
        <w:t xml:space="preserve"> </w:t>
      </w:r>
      <w:r w:rsidRPr="008F1DEC">
        <w:rPr>
          <w:rFonts w:hint="eastAsia"/>
          <w:rtl/>
        </w:rPr>
        <w:t>الدول</w:t>
      </w:r>
      <w:r w:rsidRPr="008F1DEC">
        <w:rPr>
          <w:rtl/>
        </w:rPr>
        <w:t xml:space="preserve"> </w:t>
      </w:r>
      <w:r w:rsidRPr="008F1DEC">
        <w:rPr>
          <w:rFonts w:hint="eastAsia"/>
          <w:rtl/>
        </w:rPr>
        <w:t>الأعضاء</w:t>
      </w:r>
      <w:r w:rsidRPr="008F1DEC">
        <w:rPr>
          <w:rtl/>
        </w:rPr>
        <w:t xml:space="preserve"> </w:t>
      </w:r>
      <w:r w:rsidRPr="008F1DEC">
        <w:rPr>
          <w:rFonts w:hint="eastAsia"/>
          <w:rtl/>
        </w:rPr>
        <w:t>على</w:t>
      </w:r>
      <w:r w:rsidRPr="008F1DEC">
        <w:rPr>
          <w:rtl/>
        </w:rPr>
        <w:t xml:space="preserve"> </w:t>
      </w:r>
      <w:r w:rsidRPr="008F1DEC">
        <w:rPr>
          <w:rFonts w:hint="eastAsia"/>
          <w:rtl/>
        </w:rPr>
        <w:t>التوصيات</w:t>
      </w:r>
      <w:r w:rsidRPr="008F1DEC">
        <w:rPr>
          <w:rtl/>
        </w:rPr>
        <w:t xml:space="preserve"> </w:t>
      </w:r>
      <w:r w:rsidRPr="008F1DEC">
        <w:rPr>
          <w:rFonts w:hint="eastAsia"/>
          <w:rtl/>
        </w:rPr>
        <w:t>الجديدة</w:t>
      </w:r>
      <w:r w:rsidRPr="008F1DEC">
        <w:rPr>
          <w:rtl/>
        </w:rPr>
        <w:t xml:space="preserve"> </w:t>
      </w:r>
      <w:r w:rsidRPr="008F1DEC">
        <w:rPr>
          <w:rFonts w:hint="eastAsia"/>
          <w:rtl/>
        </w:rPr>
        <w:t>أو</w:t>
      </w:r>
      <w:r w:rsidRPr="008F1DEC">
        <w:rPr>
          <w:rtl/>
        </w:rPr>
        <w:t xml:space="preserve"> </w:t>
      </w:r>
      <w:r w:rsidRPr="008F1DEC">
        <w:rPr>
          <w:rFonts w:hint="eastAsia"/>
          <w:rtl/>
        </w:rPr>
        <w:t>المراجعة</w:t>
      </w:r>
      <w:bookmarkEnd w:id="1527"/>
      <w:bookmarkEnd w:id="1528"/>
      <w:bookmarkEnd w:id="1529"/>
      <w:bookmarkEnd w:id="1530"/>
      <w:bookmarkEnd w:id="1531"/>
    </w:p>
    <w:p w14:paraId="0A813F90" w14:textId="414B9E35" w:rsidR="008B200C" w:rsidRPr="008F1DEC" w:rsidRDefault="008B200C" w:rsidP="003A2BE6">
      <w:pPr>
        <w:rPr>
          <w:rtl/>
        </w:rPr>
      </w:pPr>
      <w:r w:rsidRPr="008F1DEC">
        <w:rPr>
          <w:b/>
          <w:bCs/>
        </w:rPr>
        <w:t>1.4.</w:t>
      </w:r>
      <w:ins w:id="1534" w:author="Elbahnassawy, Ganat" w:date="2017-10-02T12:34:00Z">
        <w:r w:rsidR="0034796D" w:rsidRPr="008F1DEC">
          <w:rPr>
            <w:b/>
            <w:bCs/>
          </w:rPr>
          <w:t>1.7</w:t>
        </w:r>
      </w:ins>
      <w:del w:id="1535" w:author="Elbahnassawy, Ganat" w:date="2017-10-02T12:34:00Z">
        <w:r w:rsidRPr="008F1DEC" w:rsidDel="0034796D">
          <w:rPr>
            <w:b/>
            <w:bCs/>
          </w:rPr>
          <w:delText>21</w:delText>
        </w:r>
      </w:del>
      <w:r w:rsidRPr="008F1DEC">
        <w:rPr>
          <w:rtl/>
        </w:rPr>
        <w:tab/>
      </w:r>
      <w:r w:rsidRPr="008F1DEC">
        <w:rPr>
          <w:rFonts w:hint="eastAsia"/>
          <w:rtl/>
        </w:rPr>
        <w:t>بعد</w:t>
      </w:r>
      <w:r w:rsidRPr="008F1DEC">
        <w:rPr>
          <w:rtl/>
        </w:rPr>
        <w:t xml:space="preserve"> </w:t>
      </w:r>
      <w:r w:rsidRPr="008F1DEC">
        <w:rPr>
          <w:rFonts w:hint="eastAsia"/>
          <w:rtl/>
        </w:rPr>
        <w:t>أن</w:t>
      </w:r>
      <w:r w:rsidRPr="008F1DEC">
        <w:rPr>
          <w:rtl/>
        </w:rPr>
        <w:t xml:space="preserve"> </w:t>
      </w:r>
      <w:r w:rsidRPr="008F1DEC">
        <w:rPr>
          <w:rFonts w:hint="eastAsia"/>
          <w:rtl/>
        </w:rPr>
        <w:t>تعتمد</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مشروع</w:t>
      </w:r>
      <w:r w:rsidRPr="008F1DEC">
        <w:rPr>
          <w:rtl/>
        </w:rPr>
        <w:t xml:space="preserve"> </w:t>
      </w:r>
      <w:r w:rsidRPr="008F1DEC">
        <w:rPr>
          <w:rFonts w:hint="eastAsia"/>
          <w:rtl/>
        </w:rPr>
        <w:t>توصية</w:t>
      </w:r>
      <w:r w:rsidRPr="008F1DEC">
        <w:rPr>
          <w:rtl/>
        </w:rPr>
        <w:t xml:space="preserve"> </w:t>
      </w:r>
      <w:r w:rsidRPr="008F1DEC">
        <w:rPr>
          <w:rFonts w:hint="eastAsia"/>
          <w:rtl/>
        </w:rPr>
        <w:t>جديدة</w:t>
      </w:r>
      <w:r w:rsidRPr="008F1DEC">
        <w:rPr>
          <w:rtl/>
        </w:rPr>
        <w:t xml:space="preserve"> </w:t>
      </w:r>
      <w:r w:rsidRPr="008F1DEC">
        <w:rPr>
          <w:rFonts w:hint="eastAsia"/>
          <w:rtl/>
        </w:rPr>
        <w:t>أو</w:t>
      </w:r>
      <w:r w:rsidRPr="008F1DEC">
        <w:rPr>
          <w:rtl/>
        </w:rPr>
        <w:t xml:space="preserve"> </w:t>
      </w:r>
      <w:r w:rsidRPr="008F1DEC">
        <w:rPr>
          <w:rFonts w:hint="eastAsia"/>
          <w:rtl/>
        </w:rPr>
        <w:t>مراجعة،</w:t>
      </w:r>
      <w:r w:rsidRPr="008F1DEC">
        <w:rPr>
          <w:rtl/>
        </w:rPr>
        <w:t xml:space="preserve"> </w:t>
      </w:r>
      <w:r w:rsidRPr="008F1DEC">
        <w:rPr>
          <w:rFonts w:hint="eastAsia"/>
          <w:rtl/>
        </w:rPr>
        <w:t>ي</w:t>
      </w:r>
      <w:ins w:id="1536" w:author="Manafikhi, Muwafaq" w:date="2017-10-06T14:17:00Z">
        <w:r w:rsidR="00243C00">
          <w:rPr>
            <w:rFonts w:hint="cs"/>
            <w:rtl/>
          </w:rPr>
          <w:t>ُ</w:t>
        </w:r>
      </w:ins>
      <w:r w:rsidRPr="008F1DEC">
        <w:rPr>
          <w:rFonts w:hint="eastAsia"/>
          <w:rtl/>
        </w:rPr>
        <w:t>عرض</w:t>
      </w:r>
      <w:r w:rsidRPr="008F1DEC">
        <w:rPr>
          <w:rtl/>
        </w:rPr>
        <w:t xml:space="preserve"> </w:t>
      </w:r>
      <w:r w:rsidRPr="008F1DEC">
        <w:rPr>
          <w:rFonts w:hint="eastAsia"/>
          <w:rtl/>
        </w:rPr>
        <w:t>النص</w:t>
      </w:r>
      <w:r w:rsidRPr="008F1DEC">
        <w:rPr>
          <w:rtl/>
        </w:rPr>
        <w:t xml:space="preserve"> </w:t>
      </w:r>
      <w:r w:rsidRPr="008F1DEC">
        <w:rPr>
          <w:rFonts w:hint="eastAsia"/>
          <w:rtl/>
        </w:rPr>
        <w:t>على</w:t>
      </w:r>
      <w:r w:rsidRPr="008F1DEC">
        <w:rPr>
          <w:rtl/>
        </w:rPr>
        <w:t xml:space="preserve"> </w:t>
      </w:r>
      <w:r w:rsidRPr="008F1DEC">
        <w:rPr>
          <w:rFonts w:hint="eastAsia"/>
          <w:rtl/>
        </w:rPr>
        <w:t>الدول</w:t>
      </w:r>
      <w:r w:rsidRPr="008F1DEC">
        <w:rPr>
          <w:rtl/>
        </w:rPr>
        <w:t xml:space="preserve"> </w:t>
      </w:r>
      <w:r w:rsidRPr="008F1DEC">
        <w:rPr>
          <w:rFonts w:hint="eastAsia"/>
          <w:rtl/>
        </w:rPr>
        <w:t>الأعضاء</w:t>
      </w:r>
      <w:r w:rsidRPr="008F1DEC">
        <w:rPr>
          <w:rtl/>
        </w:rPr>
        <w:t xml:space="preserve"> </w:t>
      </w:r>
      <w:r w:rsidRPr="008F1DEC">
        <w:rPr>
          <w:rFonts w:hint="eastAsia"/>
          <w:rtl/>
        </w:rPr>
        <w:t>للموافقة</w:t>
      </w:r>
      <w:r w:rsidRPr="008F1DEC">
        <w:rPr>
          <w:rtl/>
        </w:rPr>
        <w:t xml:space="preserve"> </w:t>
      </w:r>
      <w:r w:rsidRPr="008F1DEC">
        <w:rPr>
          <w:rFonts w:hint="eastAsia"/>
          <w:rtl/>
        </w:rPr>
        <w:t>عليه</w:t>
      </w:r>
      <w:r w:rsidRPr="008F1DEC">
        <w:rPr>
          <w:rtl/>
        </w:rPr>
        <w:t>.</w:t>
      </w:r>
    </w:p>
    <w:p w14:paraId="1B703522" w14:textId="77777777" w:rsidR="008B200C" w:rsidRPr="008F1DEC" w:rsidRDefault="008B200C" w:rsidP="003A2BE6">
      <w:pPr>
        <w:rPr>
          <w:rtl/>
        </w:rPr>
      </w:pPr>
      <w:r w:rsidRPr="008F1DEC">
        <w:rPr>
          <w:b/>
          <w:bCs/>
        </w:rPr>
        <w:t>2.4.</w:t>
      </w:r>
      <w:ins w:id="1537" w:author="Elbahnassawy, Ganat" w:date="2017-10-02T12:34:00Z">
        <w:r w:rsidR="0034796D" w:rsidRPr="008F1DEC">
          <w:rPr>
            <w:b/>
            <w:bCs/>
          </w:rPr>
          <w:t>1.7</w:t>
        </w:r>
      </w:ins>
      <w:del w:id="1538" w:author="Elbahnassawy, Ganat" w:date="2017-10-02T12:34:00Z">
        <w:r w:rsidRPr="008F1DEC" w:rsidDel="0034796D">
          <w:rPr>
            <w:b/>
            <w:bCs/>
          </w:rPr>
          <w:delText>21</w:delText>
        </w:r>
      </w:del>
      <w:r w:rsidRPr="008F1DEC">
        <w:rPr>
          <w:rtl/>
        </w:rPr>
        <w:tab/>
      </w:r>
      <w:r w:rsidRPr="008F1DEC">
        <w:rPr>
          <w:rFonts w:hint="eastAsia"/>
          <w:rtl/>
        </w:rPr>
        <w:t>يمكن</w:t>
      </w:r>
      <w:r w:rsidRPr="008F1DEC">
        <w:rPr>
          <w:rtl/>
        </w:rPr>
        <w:t xml:space="preserve"> </w:t>
      </w:r>
      <w:r w:rsidRPr="008F1DEC">
        <w:rPr>
          <w:rFonts w:hint="eastAsia"/>
          <w:rtl/>
        </w:rPr>
        <w:t>التماس</w:t>
      </w:r>
      <w:r w:rsidRPr="008F1DEC">
        <w:rPr>
          <w:rtl/>
        </w:rPr>
        <w:t xml:space="preserve"> </w:t>
      </w:r>
      <w:r w:rsidRPr="008F1DEC">
        <w:rPr>
          <w:rFonts w:hint="eastAsia"/>
          <w:rtl/>
        </w:rPr>
        <w:t>الموافقة</w:t>
      </w:r>
      <w:r w:rsidRPr="008F1DEC">
        <w:rPr>
          <w:rtl/>
        </w:rPr>
        <w:t xml:space="preserve"> </w:t>
      </w:r>
      <w:r w:rsidRPr="008F1DEC">
        <w:rPr>
          <w:rFonts w:hint="eastAsia"/>
          <w:rtl/>
        </w:rPr>
        <w:t>على</w:t>
      </w:r>
      <w:r w:rsidRPr="008F1DEC">
        <w:rPr>
          <w:rtl/>
        </w:rPr>
        <w:t xml:space="preserve"> </w:t>
      </w:r>
      <w:r w:rsidRPr="008F1DEC">
        <w:rPr>
          <w:rFonts w:hint="eastAsia"/>
          <w:rtl/>
        </w:rPr>
        <w:t>التوصيات</w:t>
      </w:r>
      <w:r w:rsidRPr="008F1DEC">
        <w:rPr>
          <w:rtl/>
        </w:rPr>
        <w:t xml:space="preserve"> </w:t>
      </w:r>
      <w:r w:rsidRPr="008F1DEC">
        <w:rPr>
          <w:rFonts w:hint="eastAsia"/>
          <w:rtl/>
        </w:rPr>
        <w:t>الجديدة</w:t>
      </w:r>
      <w:r w:rsidRPr="008F1DEC">
        <w:rPr>
          <w:rtl/>
        </w:rPr>
        <w:t xml:space="preserve"> </w:t>
      </w:r>
      <w:r w:rsidRPr="008F1DEC">
        <w:rPr>
          <w:rFonts w:hint="eastAsia"/>
          <w:rtl/>
        </w:rPr>
        <w:t>أو</w:t>
      </w:r>
      <w:r w:rsidRPr="008F1DEC">
        <w:rPr>
          <w:rtl/>
        </w:rPr>
        <w:t xml:space="preserve"> </w:t>
      </w:r>
      <w:r w:rsidRPr="008F1DEC">
        <w:rPr>
          <w:rFonts w:hint="eastAsia"/>
          <w:rtl/>
        </w:rPr>
        <w:t>المراجعة</w:t>
      </w:r>
      <w:r w:rsidRPr="008F1DEC">
        <w:rPr>
          <w:rtl/>
        </w:rPr>
        <w:t>:</w:t>
      </w:r>
    </w:p>
    <w:p w14:paraId="3AB30735" w14:textId="77777777" w:rsidR="008B200C" w:rsidRPr="008F1DEC" w:rsidRDefault="008B200C" w:rsidP="003A2BE6">
      <w:pPr>
        <w:pStyle w:val="enumlev1"/>
        <w:rPr>
          <w:rtl/>
        </w:rPr>
      </w:pPr>
      <w:r w:rsidRPr="008F1DEC">
        <w:rPr>
          <w:rtl/>
        </w:rPr>
        <w:t>-</w:t>
      </w:r>
      <w:r w:rsidRPr="008F1DEC">
        <w:rPr>
          <w:rtl/>
        </w:rPr>
        <w:tab/>
      </w:r>
      <w:r w:rsidRPr="008F1DEC">
        <w:rPr>
          <w:rFonts w:hint="eastAsia"/>
          <w:rtl/>
        </w:rPr>
        <w:t>في</w:t>
      </w:r>
      <w:r w:rsidRPr="008F1DEC">
        <w:rPr>
          <w:rtl/>
        </w:rPr>
        <w:t xml:space="preserve"> </w:t>
      </w:r>
      <w:r w:rsidRPr="008F1DEC">
        <w:rPr>
          <w:rFonts w:hint="eastAsia"/>
          <w:rtl/>
        </w:rPr>
        <w:t>أحد</w:t>
      </w:r>
      <w:r w:rsidRPr="008F1DEC">
        <w:rPr>
          <w:rtl/>
        </w:rPr>
        <w:t xml:space="preserve"> </w:t>
      </w:r>
      <w:r w:rsidRPr="008F1DEC">
        <w:rPr>
          <w:rFonts w:hint="eastAsia"/>
          <w:rtl/>
        </w:rPr>
        <w:t>المؤتمرات</w:t>
      </w:r>
      <w:r w:rsidRPr="008F1DEC">
        <w:rPr>
          <w:rtl/>
        </w:rPr>
        <w:t xml:space="preserve"> </w:t>
      </w:r>
      <w:r w:rsidRPr="008F1DEC">
        <w:rPr>
          <w:rFonts w:hint="eastAsia"/>
          <w:rtl/>
        </w:rPr>
        <w:t>العالمية</w:t>
      </w:r>
      <w:r w:rsidRPr="008F1DEC">
        <w:rPr>
          <w:rtl/>
        </w:rPr>
        <w:t xml:space="preserve"> </w:t>
      </w:r>
      <w:r w:rsidRPr="008F1DEC">
        <w:rPr>
          <w:rFonts w:hint="eastAsia"/>
          <w:rtl/>
        </w:rPr>
        <w:t>لتنمية</w:t>
      </w:r>
      <w:r w:rsidRPr="008F1DEC">
        <w:rPr>
          <w:rtl/>
        </w:rPr>
        <w:t xml:space="preserve"> </w:t>
      </w:r>
      <w:r w:rsidRPr="008F1DEC">
        <w:rPr>
          <w:rFonts w:hint="eastAsia"/>
          <w:rtl/>
        </w:rPr>
        <w:t>الاتصالات؛</w:t>
      </w:r>
    </w:p>
    <w:p w14:paraId="01285C64" w14:textId="77777777" w:rsidR="008B200C" w:rsidRPr="008F1DEC" w:rsidRDefault="008B200C" w:rsidP="003A2BE6">
      <w:pPr>
        <w:pStyle w:val="enumlev1"/>
        <w:rPr>
          <w:rtl/>
        </w:rPr>
      </w:pPr>
      <w:r w:rsidRPr="008F1DEC">
        <w:rPr>
          <w:rtl/>
        </w:rPr>
        <w:t>-</w:t>
      </w:r>
      <w:r w:rsidRPr="008F1DEC">
        <w:rPr>
          <w:rtl/>
        </w:rPr>
        <w:tab/>
      </w:r>
      <w:r w:rsidRPr="008F1DEC">
        <w:rPr>
          <w:rFonts w:hint="eastAsia"/>
          <w:rtl/>
        </w:rPr>
        <w:t>بمشاورة</w:t>
      </w:r>
      <w:r w:rsidRPr="008F1DEC">
        <w:rPr>
          <w:rtl/>
        </w:rPr>
        <w:t xml:space="preserve"> </w:t>
      </w:r>
      <w:r w:rsidRPr="008F1DEC">
        <w:rPr>
          <w:rFonts w:hint="eastAsia"/>
          <w:rtl/>
        </w:rPr>
        <w:t>الدول</w:t>
      </w:r>
      <w:r w:rsidRPr="008F1DEC">
        <w:rPr>
          <w:rtl/>
        </w:rPr>
        <w:t xml:space="preserve"> </w:t>
      </w:r>
      <w:r w:rsidRPr="008F1DEC">
        <w:rPr>
          <w:rFonts w:hint="eastAsia"/>
          <w:rtl/>
        </w:rPr>
        <w:t>الأعضاء</w:t>
      </w:r>
      <w:r w:rsidRPr="008F1DEC">
        <w:rPr>
          <w:rtl/>
        </w:rPr>
        <w:t xml:space="preserve"> </w:t>
      </w:r>
      <w:r w:rsidRPr="008F1DEC">
        <w:rPr>
          <w:rFonts w:hint="eastAsia"/>
          <w:rtl/>
        </w:rPr>
        <w:t>بمجرد</w:t>
      </w:r>
      <w:r w:rsidRPr="008F1DEC">
        <w:rPr>
          <w:rtl/>
        </w:rPr>
        <w:t xml:space="preserve"> </w:t>
      </w:r>
      <w:r w:rsidRPr="008F1DEC">
        <w:rPr>
          <w:rFonts w:hint="eastAsia"/>
          <w:rtl/>
        </w:rPr>
        <w:t>اعتماد</w:t>
      </w:r>
      <w:r w:rsidRPr="008F1DEC">
        <w:rPr>
          <w:rtl/>
        </w:rPr>
        <w:t xml:space="preserve"> </w:t>
      </w:r>
      <w:r w:rsidRPr="008F1DEC">
        <w:rPr>
          <w:rFonts w:hint="eastAsia"/>
          <w:rtl/>
        </w:rPr>
        <w:t>النص</w:t>
      </w:r>
      <w:r w:rsidRPr="008F1DEC">
        <w:rPr>
          <w:rtl/>
        </w:rPr>
        <w:t xml:space="preserve"> </w:t>
      </w:r>
      <w:r w:rsidRPr="008F1DEC">
        <w:rPr>
          <w:rFonts w:hint="eastAsia"/>
          <w:rtl/>
        </w:rPr>
        <w:t>في لجنة</w:t>
      </w:r>
      <w:r w:rsidRPr="008F1DEC">
        <w:rPr>
          <w:rtl/>
        </w:rPr>
        <w:t xml:space="preserve"> </w:t>
      </w:r>
      <w:r w:rsidRPr="008F1DEC">
        <w:rPr>
          <w:rFonts w:hint="eastAsia"/>
          <w:rtl/>
        </w:rPr>
        <w:t>الدراسات</w:t>
      </w:r>
      <w:r w:rsidRPr="008F1DEC">
        <w:rPr>
          <w:rtl/>
        </w:rPr>
        <w:t xml:space="preserve"> </w:t>
      </w:r>
      <w:r w:rsidRPr="008F1DEC">
        <w:rPr>
          <w:rFonts w:hint="eastAsia"/>
          <w:rtl/>
        </w:rPr>
        <w:t>المعنية</w:t>
      </w:r>
      <w:r w:rsidRPr="008F1DEC">
        <w:rPr>
          <w:rtl/>
        </w:rPr>
        <w:t>.</w:t>
      </w:r>
    </w:p>
    <w:p w14:paraId="046D1D88" w14:textId="77777777" w:rsidR="008B200C" w:rsidRPr="008F1DEC" w:rsidRDefault="008B200C" w:rsidP="003A2BE6">
      <w:pPr>
        <w:rPr>
          <w:rtl/>
        </w:rPr>
      </w:pPr>
      <w:r w:rsidRPr="008F1DEC">
        <w:rPr>
          <w:b/>
          <w:bCs/>
        </w:rPr>
        <w:t>3.4.</w:t>
      </w:r>
      <w:ins w:id="1539" w:author="Elbahnassawy, Ganat" w:date="2017-10-02T12:34:00Z">
        <w:r w:rsidR="0034796D" w:rsidRPr="008F1DEC">
          <w:rPr>
            <w:b/>
            <w:bCs/>
          </w:rPr>
          <w:t>1.7</w:t>
        </w:r>
      </w:ins>
      <w:del w:id="1540" w:author="Elbahnassawy, Ganat" w:date="2017-10-02T12:34:00Z">
        <w:r w:rsidRPr="008F1DEC" w:rsidDel="0034796D">
          <w:rPr>
            <w:b/>
            <w:bCs/>
          </w:rPr>
          <w:delText>21</w:delText>
        </w:r>
      </w:del>
      <w:r w:rsidRPr="008F1DEC">
        <w:rPr>
          <w:rtl/>
        </w:rPr>
        <w:tab/>
      </w:r>
      <w:r w:rsidRPr="008F1DEC">
        <w:rPr>
          <w:rFonts w:hint="eastAsia"/>
          <w:rtl/>
        </w:rPr>
        <w:t>تقرر</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في اجتماعها</w:t>
      </w:r>
      <w:r w:rsidRPr="008F1DEC">
        <w:rPr>
          <w:rtl/>
        </w:rPr>
        <w:t xml:space="preserve"> </w:t>
      </w:r>
      <w:r w:rsidRPr="008F1DEC">
        <w:rPr>
          <w:rFonts w:hint="eastAsia"/>
          <w:rtl/>
        </w:rPr>
        <w:t>الذي</w:t>
      </w:r>
      <w:r w:rsidRPr="008F1DEC">
        <w:rPr>
          <w:rtl/>
        </w:rPr>
        <w:t xml:space="preserve"> </w:t>
      </w:r>
      <w:r w:rsidRPr="008F1DEC">
        <w:rPr>
          <w:rFonts w:hint="eastAsia"/>
          <w:rtl/>
        </w:rPr>
        <w:t>يتم</w:t>
      </w:r>
      <w:r w:rsidRPr="008F1DEC">
        <w:rPr>
          <w:rtl/>
        </w:rPr>
        <w:t xml:space="preserve"> </w:t>
      </w:r>
      <w:r w:rsidRPr="008F1DEC">
        <w:rPr>
          <w:rFonts w:hint="eastAsia"/>
          <w:rtl/>
        </w:rPr>
        <w:t>فيه</w:t>
      </w:r>
      <w:r w:rsidRPr="008F1DEC">
        <w:rPr>
          <w:rtl/>
        </w:rPr>
        <w:t xml:space="preserve"> </w:t>
      </w:r>
      <w:r w:rsidRPr="008F1DEC">
        <w:rPr>
          <w:rFonts w:hint="eastAsia"/>
          <w:rtl/>
        </w:rPr>
        <w:t>اعتماد</w:t>
      </w:r>
      <w:r w:rsidRPr="008F1DEC">
        <w:rPr>
          <w:rtl/>
        </w:rPr>
        <w:t xml:space="preserve"> </w:t>
      </w:r>
      <w:r w:rsidRPr="008F1DEC">
        <w:rPr>
          <w:rFonts w:hint="eastAsia"/>
          <w:rtl/>
        </w:rPr>
        <w:t>المشروع</w:t>
      </w:r>
      <w:r w:rsidRPr="008F1DEC">
        <w:rPr>
          <w:rtl/>
        </w:rPr>
        <w:t xml:space="preserve"> </w:t>
      </w:r>
      <w:r w:rsidRPr="008F1DEC">
        <w:rPr>
          <w:rFonts w:hint="eastAsia"/>
          <w:rtl/>
        </w:rPr>
        <w:t>تقديم</w:t>
      </w:r>
      <w:r w:rsidRPr="008F1DEC">
        <w:rPr>
          <w:rtl/>
        </w:rPr>
        <w:t xml:space="preserve"> </w:t>
      </w:r>
      <w:r w:rsidRPr="008F1DEC">
        <w:rPr>
          <w:rFonts w:hint="eastAsia"/>
          <w:rtl/>
        </w:rPr>
        <w:t>مشروع</w:t>
      </w:r>
      <w:r w:rsidRPr="008F1DEC">
        <w:rPr>
          <w:rtl/>
        </w:rPr>
        <w:t xml:space="preserve"> </w:t>
      </w:r>
      <w:r w:rsidRPr="008F1DEC">
        <w:rPr>
          <w:rFonts w:hint="eastAsia"/>
          <w:rtl/>
        </w:rPr>
        <w:t>التوصية</w:t>
      </w:r>
      <w:r w:rsidRPr="008F1DEC">
        <w:rPr>
          <w:rtl/>
        </w:rPr>
        <w:t xml:space="preserve"> </w:t>
      </w:r>
      <w:r w:rsidRPr="008F1DEC">
        <w:rPr>
          <w:rFonts w:hint="eastAsia"/>
          <w:rtl/>
        </w:rPr>
        <w:t>الجديدة</w:t>
      </w:r>
      <w:r w:rsidRPr="008F1DEC">
        <w:rPr>
          <w:rtl/>
        </w:rPr>
        <w:t xml:space="preserve"> </w:t>
      </w:r>
      <w:r w:rsidRPr="008F1DEC">
        <w:rPr>
          <w:rFonts w:hint="eastAsia"/>
          <w:rtl/>
        </w:rPr>
        <w:t>أو</w:t>
      </w:r>
      <w:r w:rsidRPr="008F1DEC">
        <w:rPr>
          <w:rtl/>
        </w:rPr>
        <w:t xml:space="preserve"> </w:t>
      </w:r>
      <w:r w:rsidRPr="008F1DEC">
        <w:rPr>
          <w:rFonts w:hint="eastAsia"/>
          <w:rtl/>
        </w:rPr>
        <w:t>المراجعة</w:t>
      </w:r>
      <w:r w:rsidRPr="008F1DEC">
        <w:rPr>
          <w:rtl/>
        </w:rPr>
        <w:t xml:space="preserve"> </w:t>
      </w:r>
      <w:r w:rsidRPr="008F1DEC">
        <w:rPr>
          <w:rFonts w:hint="eastAsia"/>
          <w:rtl/>
        </w:rPr>
        <w:t>للموافقة</w:t>
      </w:r>
      <w:r w:rsidRPr="008F1DEC">
        <w:rPr>
          <w:rtl/>
        </w:rPr>
        <w:t xml:space="preserve"> </w:t>
      </w:r>
      <w:r w:rsidRPr="008F1DEC">
        <w:rPr>
          <w:rFonts w:hint="eastAsia"/>
          <w:rtl/>
        </w:rPr>
        <w:t>عليه</w:t>
      </w:r>
      <w:r w:rsidRPr="008F1DEC">
        <w:rPr>
          <w:rtl/>
        </w:rPr>
        <w:t xml:space="preserve"> </w:t>
      </w:r>
      <w:r w:rsidRPr="008F1DEC">
        <w:rPr>
          <w:rFonts w:hint="eastAsia"/>
          <w:rtl/>
        </w:rPr>
        <w:t>إلى</w:t>
      </w:r>
      <w:r w:rsidRPr="008F1DEC">
        <w:rPr>
          <w:rtl/>
        </w:rPr>
        <w:t xml:space="preserve"> </w:t>
      </w:r>
      <w:r w:rsidRPr="008F1DEC">
        <w:rPr>
          <w:rFonts w:hint="eastAsia"/>
          <w:rtl/>
        </w:rPr>
        <w:t>المؤتمر</w:t>
      </w:r>
      <w:r w:rsidRPr="008F1DEC">
        <w:rPr>
          <w:rtl/>
        </w:rPr>
        <w:t xml:space="preserve"> </w:t>
      </w:r>
      <w:r w:rsidRPr="008F1DEC">
        <w:rPr>
          <w:rFonts w:hint="eastAsia"/>
          <w:rtl/>
        </w:rPr>
        <w:t>العالمي</w:t>
      </w:r>
      <w:r w:rsidRPr="008F1DEC">
        <w:rPr>
          <w:rtl/>
        </w:rPr>
        <w:t xml:space="preserve"> </w:t>
      </w:r>
      <w:r w:rsidRPr="008F1DEC">
        <w:rPr>
          <w:rFonts w:hint="eastAsia"/>
          <w:rtl/>
        </w:rPr>
        <w:t>القادم</w:t>
      </w:r>
      <w:r w:rsidRPr="008F1DEC">
        <w:rPr>
          <w:rtl/>
        </w:rPr>
        <w:t xml:space="preserve"> </w:t>
      </w:r>
      <w:r w:rsidRPr="008F1DEC">
        <w:rPr>
          <w:rFonts w:hint="eastAsia"/>
          <w:rtl/>
        </w:rPr>
        <w:t>لتنمية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أو</w:t>
      </w:r>
      <w:r w:rsidRPr="008F1DEC">
        <w:rPr>
          <w:rtl/>
        </w:rPr>
        <w:t xml:space="preserve"> </w:t>
      </w:r>
      <w:r w:rsidRPr="008F1DEC">
        <w:rPr>
          <w:rFonts w:hint="eastAsia"/>
          <w:rtl/>
        </w:rPr>
        <w:t>بمشاورة</w:t>
      </w:r>
      <w:r w:rsidRPr="008F1DEC">
        <w:rPr>
          <w:rtl/>
        </w:rPr>
        <w:t xml:space="preserve"> </w:t>
      </w:r>
      <w:r w:rsidRPr="008F1DEC">
        <w:rPr>
          <w:rFonts w:hint="eastAsia"/>
          <w:rtl/>
        </w:rPr>
        <w:t>مع</w:t>
      </w:r>
      <w:r w:rsidRPr="008F1DEC">
        <w:rPr>
          <w:rtl/>
        </w:rPr>
        <w:t xml:space="preserve"> </w:t>
      </w:r>
      <w:r w:rsidRPr="008F1DEC">
        <w:rPr>
          <w:rFonts w:hint="eastAsia"/>
          <w:rtl/>
        </w:rPr>
        <w:t>الدول</w:t>
      </w:r>
      <w:r w:rsidRPr="008F1DEC">
        <w:rPr>
          <w:rtl/>
        </w:rPr>
        <w:t xml:space="preserve"> </w:t>
      </w:r>
      <w:r w:rsidRPr="008F1DEC">
        <w:rPr>
          <w:rFonts w:hint="eastAsia"/>
          <w:rtl/>
        </w:rPr>
        <w:t>الأعضاء</w:t>
      </w:r>
      <w:r w:rsidRPr="008F1DEC">
        <w:rPr>
          <w:rtl/>
        </w:rPr>
        <w:t>.</w:t>
      </w:r>
    </w:p>
    <w:p w14:paraId="69129C88" w14:textId="77777777" w:rsidR="008B200C" w:rsidRPr="008F1DEC" w:rsidRDefault="008B200C" w:rsidP="003A2BE6">
      <w:pPr>
        <w:rPr>
          <w:rtl/>
        </w:rPr>
      </w:pPr>
      <w:r w:rsidRPr="008F1DEC">
        <w:rPr>
          <w:b/>
          <w:bCs/>
        </w:rPr>
        <w:t>4.4.</w:t>
      </w:r>
      <w:ins w:id="1541" w:author="Elbahnassawy, Ganat" w:date="2017-10-02T12:34:00Z">
        <w:r w:rsidR="0034796D" w:rsidRPr="008F1DEC">
          <w:rPr>
            <w:b/>
            <w:bCs/>
          </w:rPr>
          <w:t>1.7</w:t>
        </w:r>
      </w:ins>
      <w:del w:id="1542" w:author="Elbahnassawy, Ganat" w:date="2017-10-02T12:34:00Z">
        <w:r w:rsidRPr="008F1DEC" w:rsidDel="0034796D">
          <w:rPr>
            <w:b/>
            <w:bCs/>
          </w:rPr>
          <w:delText>21</w:delText>
        </w:r>
      </w:del>
      <w:r w:rsidRPr="008F1DEC">
        <w:rPr>
          <w:rtl/>
        </w:rPr>
        <w:tab/>
      </w:r>
      <w:r w:rsidRPr="008F1DEC">
        <w:rPr>
          <w:rFonts w:hint="eastAsia"/>
          <w:rtl/>
        </w:rPr>
        <w:t>عندما</w:t>
      </w:r>
      <w:r w:rsidRPr="008F1DEC">
        <w:rPr>
          <w:rtl/>
        </w:rPr>
        <w:t xml:space="preserve"> </w:t>
      </w:r>
      <w:r w:rsidRPr="008F1DEC">
        <w:rPr>
          <w:rFonts w:hint="eastAsia"/>
          <w:rtl/>
        </w:rPr>
        <w:t>يتقرر</w:t>
      </w:r>
      <w:r w:rsidRPr="008F1DEC">
        <w:rPr>
          <w:rtl/>
        </w:rPr>
        <w:t xml:space="preserve"> </w:t>
      </w:r>
      <w:r w:rsidRPr="008F1DEC">
        <w:rPr>
          <w:rFonts w:hint="eastAsia"/>
          <w:rtl/>
        </w:rPr>
        <w:t>تقديم</w:t>
      </w:r>
      <w:r w:rsidRPr="008F1DEC">
        <w:rPr>
          <w:rtl/>
        </w:rPr>
        <w:t xml:space="preserve"> </w:t>
      </w:r>
      <w:r w:rsidRPr="008F1DEC">
        <w:rPr>
          <w:rFonts w:hint="eastAsia"/>
          <w:rtl/>
        </w:rPr>
        <w:t>مشروع</w:t>
      </w:r>
      <w:r w:rsidRPr="008F1DEC">
        <w:rPr>
          <w:rtl/>
        </w:rPr>
        <w:t xml:space="preserve"> </w:t>
      </w:r>
      <w:r w:rsidRPr="008F1DEC">
        <w:rPr>
          <w:rFonts w:hint="eastAsia"/>
          <w:rtl/>
        </w:rPr>
        <w:t>إلى</w:t>
      </w:r>
      <w:r w:rsidRPr="008F1DEC">
        <w:rPr>
          <w:rtl/>
        </w:rPr>
        <w:t xml:space="preserve"> </w:t>
      </w:r>
      <w:r w:rsidRPr="008F1DEC">
        <w:rPr>
          <w:rFonts w:hint="eastAsia"/>
          <w:rtl/>
        </w:rPr>
        <w:t>المؤتمر</w:t>
      </w:r>
      <w:r w:rsidRPr="008F1DEC">
        <w:rPr>
          <w:rtl/>
        </w:rPr>
        <w:t xml:space="preserve"> </w:t>
      </w:r>
      <w:r w:rsidRPr="008F1DEC">
        <w:rPr>
          <w:rFonts w:hint="eastAsia"/>
          <w:rtl/>
        </w:rPr>
        <w:t>العالمي</w:t>
      </w:r>
      <w:r w:rsidRPr="008F1DEC">
        <w:rPr>
          <w:rtl/>
        </w:rPr>
        <w:t xml:space="preserve"> </w:t>
      </w:r>
      <w:r w:rsidRPr="008F1DEC">
        <w:rPr>
          <w:rFonts w:hint="eastAsia"/>
          <w:rtl/>
        </w:rPr>
        <w:t>لتنمية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يبلّغ</w:t>
      </w:r>
      <w:r w:rsidRPr="008F1DEC">
        <w:rPr>
          <w:rtl/>
        </w:rPr>
        <w:t xml:space="preserve"> </w:t>
      </w:r>
      <w:r w:rsidRPr="008F1DEC">
        <w:rPr>
          <w:rFonts w:hint="eastAsia"/>
          <w:rtl/>
        </w:rPr>
        <w:t>رئيس</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المدير</w:t>
      </w:r>
      <w:r w:rsidRPr="008F1DEC">
        <w:rPr>
          <w:rtl/>
        </w:rPr>
        <w:t xml:space="preserve"> </w:t>
      </w:r>
      <w:r w:rsidRPr="008F1DEC">
        <w:rPr>
          <w:rFonts w:hint="eastAsia"/>
          <w:rtl/>
        </w:rPr>
        <w:t>ويطلب</w:t>
      </w:r>
      <w:r w:rsidRPr="008F1DEC">
        <w:rPr>
          <w:rtl/>
        </w:rPr>
        <w:t xml:space="preserve"> </w:t>
      </w:r>
      <w:r w:rsidRPr="008F1DEC">
        <w:rPr>
          <w:rFonts w:hint="eastAsia"/>
          <w:rtl/>
        </w:rPr>
        <w:t>منه</w:t>
      </w:r>
      <w:r w:rsidRPr="008F1DEC">
        <w:rPr>
          <w:rtl/>
        </w:rPr>
        <w:t xml:space="preserve"> </w:t>
      </w:r>
      <w:r w:rsidRPr="008F1DEC">
        <w:rPr>
          <w:rFonts w:hint="eastAsia"/>
          <w:rtl/>
        </w:rPr>
        <w:t>اتخاذ</w:t>
      </w:r>
      <w:r w:rsidRPr="008F1DEC">
        <w:rPr>
          <w:rtl/>
        </w:rPr>
        <w:t xml:space="preserve"> </w:t>
      </w:r>
      <w:r w:rsidRPr="008F1DEC">
        <w:rPr>
          <w:rFonts w:hint="eastAsia"/>
          <w:rtl/>
        </w:rPr>
        <w:t>الإجراءات</w:t>
      </w:r>
      <w:r w:rsidRPr="008F1DEC">
        <w:rPr>
          <w:rtl/>
        </w:rPr>
        <w:t xml:space="preserve"> </w:t>
      </w:r>
      <w:r w:rsidRPr="008F1DEC">
        <w:rPr>
          <w:rFonts w:hint="eastAsia"/>
          <w:rtl/>
        </w:rPr>
        <w:t>اللازمة</w:t>
      </w:r>
      <w:r w:rsidRPr="008F1DEC">
        <w:rPr>
          <w:rtl/>
        </w:rPr>
        <w:t xml:space="preserve"> </w:t>
      </w:r>
      <w:r w:rsidRPr="008F1DEC">
        <w:rPr>
          <w:rFonts w:hint="eastAsia"/>
          <w:rtl/>
        </w:rPr>
        <w:t>لكفالة</w:t>
      </w:r>
      <w:r w:rsidRPr="008F1DEC">
        <w:rPr>
          <w:rtl/>
        </w:rPr>
        <w:t xml:space="preserve"> </w:t>
      </w:r>
      <w:r w:rsidRPr="008F1DEC">
        <w:rPr>
          <w:rFonts w:hint="eastAsia"/>
          <w:rtl/>
        </w:rPr>
        <w:t>إدراجه</w:t>
      </w:r>
      <w:r w:rsidRPr="008F1DEC">
        <w:rPr>
          <w:rtl/>
        </w:rPr>
        <w:t xml:space="preserve"> </w:t>
      </w:r>
      <w:r w:rsidRPr="008F1DEC">
        <w:rPr>
          <w:rFonts w:hint="eastAsia"/>
          <w:rtl/>
        </w:rPr>
        <w:t>في جدول</w:t>
      </w:r>
      <w:r w:rsidRPr="008F1DEC">
        <w:rPr>
          <w:rtl/>
        </w:rPr>
        <w:t xml:space="preserve"> </w:t>
      </w:r>
      <w:r w:rsidRPr="008F1DEC">
        <w:rPr>
          <w:rFonts w:hint="eastAsia"/>
          <w:rtl/>
        </w:rPr>
        <w:t>أعمال</w:t>
      </w:r>
      <w:r w:rsidRPr="008F1DEC">
        <w:rPr>
          <w:rtl/>
        </w:rPr>
        <w:t xml:space="preserve"> </w:t>
      </w:r>
      <w:r w:rsidRPr="008F1DEC">
        <w:rPr>
          <w:rFonts w:hint="eastAsia"/>
          <w:rtl/>
        </w:rPr>
        <w:t>المؤتمر</w:t>
      </w:r>
      <w:r w:rsidRPr="008F1DEC">
        <w:rPr>
          <w:rtl/>
        </w:rPr>
        <w:t>.</w:t>
      </w:r>
    </w:p>
    <w:p w14:paraId="0A0C069A" w14:textId="77777777" w:rsidR="008B200C" w:rsidRPr="008F1DEC" w:rsidRDefault="008B200C" w:rsidP="003A2BE6">
      <w:pPr>
        <w:rPr>
          <w:rtl/>
        </w:rPr>
      </w:pPr>
      <w:r w:rsidRPr="008F1DEC">
        <w:rPr>
          <w:b/>
          <w:bCs/>
        </w:rPr>
        <w:t>5.4.</w:t>
      </w:r>
      <w:ins w:id="1543" w:author="Elbahnassawy, Ganat" w:date="2017-10-02T12:34:00Z">
        <w:r w:rsidR="0034796D" w:rsidRPr="008F1DEC">
          <w:rPr>
            <w:b/>
            <w:bCs/>
          </w:rPr>
          <w:t>1.7</w:t>
        </w:r>
      </w:ins>
      <w:del w:id="1544" w:author="Elbahnassawy, Ganat" w:date="2017-10-02T12:34:00Z">
        <w:r w:rsidRPr="008F1DEC" w:rsidDel="0034796D">
          <w:rPr>
            <w:b/>
            <w:bCs/>
          </w:rPr>
          <w:delText>21</w:delText>
        </w:r>
      </w:del>
      <w:r w:rsidRPr="008F1DEC">
        <w:rPr>
          <w:rtl/>
        </w:rPr>
        <w:tab/>
      </w:r>
      <w:r w:rsidRPr="008F1DEC">
        <w:rPr>
          <w:rFonts w:hint="eastAsia"/>
          <w:rtl/>
        </w:rPr>
        <w:t>إذا</w:t>
      </w:r>
      <w:r w:rsidRPr="008F1DEC">
        <w:rPr>
          <w:rtl/>
        </w:rPr>
        <w:t xml:space="preserve"> </w:t>
      </w:r>
      <w:r w:rsidRPr="008F1DEC">
        <w:rPr>
          <w:rFonts w:hint="eastAsia"/>
          <w:rtl/>
        </w:rPr>
        <w:t>تقرر</w:t>
      </w:r>
      <w:r w:rsidRPr="008F1DEC">
        <w:rPr>
          <w:rtl/>
        </w:rPr>
        <w:t xml:space="preserve"> </w:t>
      </w:r>
      <w:r w:rsidRPr="008F1DEC">
        <w:rPr>
          <w:rFonts w:hint="eastAsia"/>
          <w:rtl/>
        </w:rPr>
        <w:t>تقديم</w:t>
      </w:r>
      <w:r w:rsidRPr="008F1DEC">
        <w:rPr>
          <w:rtl/>
        </w:rPr>
        <w:t xml:space="preserve"> </w:t>
      </w:r>
      <w:r w:rsidRPr="008F1DEC">
        <w:rPr>
          <w:rFonts w:hint="eastAsia"/>
          <w:rtl/>
        </w:rPr>
        <w:t>المشروع</w:t>
      </w:r>
      <w:r w:rsidRPr="008F1DEC">
        <w:rPr>
          <w:rtl/>
        </w:rPr>
        <w:t xml:space="preserve"> </w:t>
      </w:r>
      <w:r w:rsidRPr="008F1DEC">
        <w:rPr>
          <w:rFonts w:hint="eastAsia"/>
          <w:rtl/>
        </w:rPr>
        <w:t>للموافقة</w:t>
      </w:r>
      <w:r w:rsidRPr="008F1DEC">
        <w:rPr>
          <w:rtl/>
        </w:rPr>
        <w:t xml:space="preserve"> </w:t>
      </w:r>
      <w:r w:rsidRPr="008F1DEC">
        <w:rPr>
          <w:rFonts w:hint="eastAsia"/>
          <w:rtl/>
        </w:rPr>
        <w:t>عليه</w:t>
      </w:r>
      <w:r w:rsidRPr="008F1DEC">
        <w:rPr>
          <w:rtl/>
        </w:rPr>
        <w:t xml:space="preserve"> </w:t>
      </w:r>
      <w:r w:rsidRPr="008F1DEC">
        <w:rPr>
          <w:rFonts w:hint="eastAsia"/>
          <w:rtl/>
        </w:rPr>
        <w:t>عن</w:t>
      </w:r>
      <w:r w:rsidRPr="008F1DEC">
        <w:rPr>
          <w:rtl/>
        </w:rPr>
        <w:t xml:space="preserve"> </w:t>
      </w:r>
      <w:r w:rsidRPr="008F1DEC">
        <w:rPr>
          <w:rFonts w:hint="eastAsia"/>
          <w:rtl/>
        </w:rPr>
        <w:t>طريق</w:t>
      </w:r>
      <w:r w:rsidRPr="008F1DEC">
        <w:rPr>
          <w:rtl/>
        </w:rPr>
        <w:t xml:space="preserve"> </w:t>
      </w:r>
      <w:r w:rsidRPr="008F1DEC">
        <w:rPr>
          <w:rFonts w:hint="eastAsia"/>
          <w:rtl/>
        </w:rPr>
        <w:t>المشاورة،</w:t>
      </w:r>
      <w:r w:rsidRPr="008F1DEC">
        <w:rPr>
          <w:rtl/>
        </w:rPr>
        <w:t xml:space="preserve"> </w:t>
      </w:r>
      <w:r w:rsidRPr="008F1DEC">
        <w:rPr>
          <w:rFonts w:hint="eastAsia"/>
          <w:rtl/>
        </w:rPr>
        <w:t>تنطبق</w:t>
      </w:r>
      <w:r w:rsidRPr="008F1DEC">
        <w:rPr>
          <w:rtl/>
        </w:rPr>
        <w:t xml:space="preserve"> </w:t>
      </w:r>
      <w:r w:rsidRPr="008F1DEC">
        <w:rPr>
          <w:rFonts w:hint="eastAsia"/>
          <w:rtl/>
        </w:rPr>
        <w:t>الشروط</w:t>
      </w:r>
      <w:r w:rsidRPr="008F1DEC">
        <w:rPr>
          <w:rtl/>
        </w:rPr>
        <w:t xml:space="preserve"> </w:t>
      </w:r>
      <w:r w:rsidRPr="008F1DEC">
        <w:rPr>
          <w:rFonts w:hint="eastAsia"/>
          <w:rtl/>
        </w:rPr>
        <w:t>والإجراءات</w:t>
      </w:r>
      <w:r w:rsidRPr="008F1DEC">
        <w:rPr>
          <w:rtl/>
        </w:rPr>
        <w:t xml:space="preserve"> </w:t>
      </w:r>
      <w:r w:rsidRPr="008F1DEC">
        <w:rPr>
          <w:rFonts w:hint="eastAsia"/>
          <w:rtl/>
        </w:rPr>
        <w:t>المذكورة</w:t>
      </w:r>
      <w:r w:rsidRPr="008F1DEC">
        <w:rPr>
          <w:rtl/>
        </w:rPr>
        <w:t xml:space="preserve"> </w:t>
      </w:r>
      <w:r w:rsidRPr="008F1DEC">
        <w:rPr>
          <w:rFonts w:hint="eastAsia"/>
          <w:rtl/>
        </w:rPr>
        <w:t>أدناه</w:t>
      </w:r>
      <w:r w:rsidRPr="008F1DEC">
        <w:rPr>
          <w:rtl/>
        </w:rPr>
        <w:t>.</w:t>
      </w:r>
    </w:p>
    <w:p w14:paraId="0A65F979" w14:textId="77777777" w:rsidR="008B200C" w:rsidRPr="008F1DEC" w:rsidRDefault="008B200C" w:rsidP="003A2BE6">
      <w:pPr>
        <w:rPr>
          <w:rtl/>
        </w:rPr>
      </w:pPr>
      <w:r w:rsidRPr="008F1DEC">
        <w:rPr>
          <w:b/>
          <w:bCs/>
        </w:rPr>
        <w:t>6.4.</w:t>
      </w:r>
      <w:ins w:id="1545" w:author="Elbahnassawy, Ganat" w:date="2017-10-02T12:34:00Z">
        <w:r w:rsidR="0034796D" w:rsidRPr="008F1DEC">
          <w:rPr>
            <w:b/>
            <w:bCs/>
          </w:rPr>
          <w:t>1.7</w:t>
        </w:r>
      </w:ins>
      <w:del w:id="1546" w:author="Elbahnassawy, Ganat" w:date="2017-10-02T12:34:00Z">
        <w:r w:rsidRPr="008F1DEC" w:rsidDel="0034796D">
          <w:rPr>
            <w:b/>
            <w:bCs/>
          </w:rPr>
          <w:delText>21</w:delText>
        </w:r>
      </w:del>
      <w:r w:rsidRPr="008F1DEC">
        <w:rPr>
          <w:rtl/>
        </w:rPr>
        <w:tab/>
      </w:r>
      <w:r w:rsidRPr="008F1DEC">
        <w:rPr>
          <w:rFonts w:hint="eastAsia"/>
          <w:rtl/>
        </w:rPr>
        <w:t>يجب</w:t>
      </w:r>
      <w:r w:rsidRPr="008F1DEC">
        <w:rPr>
          <w:rtl/>
        </w:rPr>
        <w:t xml:space="preserve"> </w:t>
      </w:r>
      <w:r w:rsidRPr="008F1DEC">
        <w:rPr>
          <w:rFonts w:hint="eastAsia"/>
          <w:rtl/>
        </w:rPr>
        <w:t>أن</w:t>
      </w:r>
      <w:r w:rsidRPr="008F1DEC">
        <w:rPr>
          <w:rtl/>
        </w:rPr>
        <w:t xml:space="preserve"> </w:t>
      </w:r>
      <w:r w:rsidRPr="008F1DEC">
        <w:rPr>
          <w:rFonts w:hint="eastAsia"/>
          <w:rtl/>
        </w:rPr>
        <w:t>يكون</w:t>
      </w:r>
      <w:r w:rsidRPr="008F1DEC">
        <w:rPr>
          <w:rtl/>
        </w:rPr>
        <w:t xml:space="preserve"> </w:t>
      </w:r>
      <w:r w:rsidRPr="008F1DEC">
        <w:rPr>
          <w:rFonts w:hint="eastAsia"/>
          <w:rtl/>
        </w:rPr>
        <w:t>قرار</w:t>
      </w:r>
      <w:r w:rsidRPr="008F1DEC">
        <w:rPr>
          <w:rtl/>
        </w:rPr>
        <w:t xml:space="preserve"> </w:t>
      </w:r>
      <w:r w:rsidRPr="008F1DEC">
        <w:rPr>
          <w:rFonts w:hint="eastAsia"/>
          <w:rtl/>
        </w:rPr>
        <w:t>الوفود</w:t>
      </w:r>
      <w:r w:rsidRPr="008F1DEC">
        <w:rPr>
          <w:rtl/>
        </w:rPr>
        <w:t xml:space="preserve"> </w:t>
      </w:r>
      <w:r w:rsidRPr="008F1DEC">
        <w:rPr>
          <w:rFonts w:hint="eastAsia"/>
          <w:rtl/>
        </w:rPr>
        <w:t>بتطبيق</w:t>
      </w:r>
      <w:r w:rsidRPr="008F1DEC">
        <w:rPr>
          <w:rtl/>
        </w:rPr>
        <w:t xml:space="preserve"> </w:t>
      </w:r>
      <w:r w:rsidRPr="008F1DEC">
        <w:rPr>
          <w:rFonts w:hint="eastAsia"/>
          <w:rtl/>
        </w:rPr>
        <w:t>هذا</w:t>
      </w:r>
      <w:r w:rsidRPr="008F1DEC">
        <w:rPr>
          <w:rtl/>
        </w:rPr>
        <w:t xml:space="preserve"> </w:t>
      </w:r>
      <w:r w:rsidRPr="008F1DEC">
        <w:rPr>
          <w:rFonts w:hint="eastAsia"/>
          <w:rtl/>
        </w:rPr>
        <w:t>الإجراء</w:t>
      </w:r>
      <w:r w:rsidRPr="008F1DEC">
        <w:rPr>
          <w:rtl/>
        </w:rPr>
        <w:t xml:space="preserve"> </w:t>
      </w:r>
      <w:r w:rsidRPr="008F1DEC">
        <w:rPr>
          <w:rFonts w:hint="eastAsia"/>
          <w:rtl/>
        </w:rPr>
        <w:t>للحصول</w:t>
      </w:r>
      <w:r w:rsidRPr="008F1DEC">
        <w:rPr>
          <w:rtl/>
        </w:rPr>
        <w:t xml:space="preserve"> </w:t>
      </w:r>
      <w:r w:rsidRPr="008F1DEC">
        <w:rPr>
          <w:rFonts w:hint="eastAsia"/>
          <w:rtl/>
        </w:rPr>
        <w:t>على</w:t>
      </w:r>
      <w:r w:rsidRPr="008F1DEC">
        <w:rPr>
          <w:rtl/>
        </w:rPr>
        <w:t xml:space="preserve"> </w:t>
      </w:r>
      <w:r w:rsidRPr="008F1DEC">
        <w:rPr>
          <w:rFonts w:hint="eastAsia"/>
          <w:rtl/>
        </w:rPr>
        <w:t>الموافقة</w:t>
      </w:r>
      <w:r w:rsidRPr="008F1DEC">
        <w:rPr>
          <w:rtl/>
        </w:rPr>
        <w:t xml:space="preserve"> </w:t>
      </w:r>
      <w:r w:rsidRPr="008F1DEC">
        <w:rPr>
          <w:rFonts w:hint="eastAsia"/>
          <w:rtl/>
        </w:rPr>
        <w:t>بأغلبية</w:t>
      </w:r>
      <w:r w:rsidRPr="008F1DEC">
        <w:rPr>
          <w:rtl/>
        </w:rPr>
        <w:t xml:space="preserve"> </w:t>
      </w:r>
      <w:r w:rsidRPr="008F1DEC">
        <w:rPr>
          <w:rFonts w:hint="eastAsia"/>
          <w:rtl/>
        </w:rPr>
        <w:t>الدول</w:t>
      </w:r>
      <w:r w:rsidRPr="008F1DEC">
        <w:rPr>
          <w:rtl/>
        </w:rPr>
        <w:t xml:space="preserve"> </w:t>
      </w:r>
      <w:r w:rsidRPr="008F1DEC">
        <w:rPr>
          <w:rFonts w:hint="eastAsia"/>
          <w:rtl/>
        </w:rPr>
        <w:t>الأعضاء</w:t>
      </w:r>
      <w:r w:rsidRPr="008F1DEC">
        <w:rPr>
          <w:rtl/>
        </w:rPr>
        <w:t xml:space="preserve"> </w:t>
      </w:r>
      <w:r w:rsidRPr="008F1DEC">
        <w:rPr>
          <w:rFonts w:hint="eastAsia"/>
          <w:rtl/>
        </w:rPr>
        <w:t>الحاضرة</w:t>
      </w:r>
      <w:r w:rsidRPr="008F1DEC">
        <w:rPr>
          <w:rtl/>
        </w:rPr>
        <w:t xml:space="preserve"> </w:t>
      </w:r>
      <w:r w:rsidRPr="008F1DEC">
        <w:rPr>
          <w:rFonts w:hint="eastAsia"/>
          <w:rtl/>
        </w:rPr>
        <w:t>في اجتماع</w:t>
      </w:r>
      <w:r w:rsidRPr="008F1DEC">
        <w:rPr>
          <w:rtl/>
        </w:rPr>
        <w:t xml:space="preserve"> </w:t>
      </w:r>
      <w:r w:rsidRPr="008F1DEC">
        <w:rPr>
          <w:rFonts w:hint="eastAsia"/>
          <w:rtl/>
        </w:rPr>
        <w:t>لجنة</w:t>
      </w:r>
      <w:r w:rsidRPr="008F1DEC">
        <w:rPr>
          <w:rtl/>
        </w:rPr>
        <w:t xml:space="preserve"> </w:t>
      </w:r>
      <w:r w:rsidRPr="008F1DEC">
        <w:rPr>
          <w:rFonts w:hint="eastAsia"/>
          <w:rtl/>
        </w:rPr>
        <w:t>الدراسات المعنية</w:t>
      </w:r>
      <w:r w:rsidRPr="008F1DEC">
        <w:rPr>
          <w:rtl/>
        </w:rPr>
        <w:t>.</w:t>
      </w:r>
    </w:p>
    <w:p w14:paraId="05203AED" w14:textId="0D0135BE" w:rsidR="008B200C" w:rsidRPr="008F1DEC" w:rsidRDefault="008B200C" w:rsidP="003A2BE6">
      <w:pPr>
        <w:rPr>
          <w:rtl/>
        </w:rPr>
      </w:pPr>
      <w:r w:rsidRPr="008F1DEC">
        <w:rPr>
          <w:b/>
          <w:bCs/>
        </w:rPr>
        <w:t>7.4.</w:t>
      </w:r>
      <w:ins w:id="1547" w:author="Elbahnassawy, Ganat" w:date="2017-10-02T12:34:00Z">
        <w:r w:rsidR="0034796D" w:rsidRPr="008F1DEC">
          <w:rPr>
            <w:b/>
            <w:bCs/>
          </w:rPr>
          <w:t>1.7</w:t>
        </w:r>
      </w:ins>
      <w:del w:id="1548" w:author="Elbahnassawy, Ganat" w:date="2017-10-02T12:34:00Z">
        <w:r w:rsidRPr="008F1DEC" w:rsidDel="0034796D">
          <w:rPr>
            <w:b/>
            <w:bCs/>
          </w:rPr>
          <w:delText>21</w:delText>
        </w:r>
      </w:del>
      <w:r w:rsidRPr="008F1DEC">
        <w:rPr>
          <w:rtl/>
        </w:rPr>
        <w:tab/>
      </w:r>
      <w:r w:rsidRPr="008F1DEC">
        <w:rPr>
          <w:rFonts w:hint="eastAsia"/>
          <w:rtl/>
        </w:rPr>
        <w:t>وفي</w:t>
      </w:r>
      <w:r w:rsidRPr="008F1DEC">
        <w:rPr>
          <w:rtl/>
        </w:rPr>
        <w:t xml:space="preserve"> </w:t>
      </w:r>
      <w:r w:rsidRPr="008F1DEC">
        <w:rPr>
          <w:rFonts w:hint="eastAsia"/>
          <w:rtl/>
        </w:rPr>
        <w:t>حالات</w:t>
      </w:r>
      <w:r w:rsidRPr="008F1DEC">
        <w:rPr>
          <w:rtl/>
        </w:rPr>
        <w:t xml:space="preserve"> </w:t>
      </w:r>
      <w:r w:rsidRPr="008F1DEC">
        <w:rPr>
          <w:rFonts w:hint="eastAsia"/>
          <w:rtl/>
        </w:rPr>
        <w:t>استثنائية،</w:t>
      </w:r>
      <w:r w:rsidRPr="008F1DEC">
        <w:rPr>
          <w:rtl/>
        </w:rPr>
        <w:t xml:space="preserve"> </w:t>
      </w:r>
      <w:r w:rsidRPr="008F1DEC">
        <w:rPr>
          <w:rFonts w:hint="eastAsia"/>
          <w:rtl/>
        </w:rPr>
        <w:t>يجوز</w:t>
      </w:r>
      <w:r w:rsidRPr="008F1DEC">
        <w:rPr>
          <w:rtl/>
        </w:rPr>
        <w:t xml:space="preserve"> </w:t>
      </w:r>
      <w:r w:rsidRPr="008F1DEC">
        <w:rPr>
          <w:rFonts w:hint="eastAsia"/>
          <w:rtl/>
        </w:rPr>
        <w:t>للوفود</w:t>
      </w:r>
      <w:r w:rsidRPr="008F1DEC">
        <w:rPr>
          <w:rtl/>
        </w:rPr>
        <w:t xml:space="preserve"> </w:t>
      </w:r>
      <w:r w:rsidRPr="008F1DEC">
        <w:rPr>
          <w:rFonts w:hint="eastAsia"/>
          <w:rtl/>
        </w:rPr>
        <w:t>في اجتماع</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فقط</w:t>
      </w:r>
      <w:r w:rsidRPr="008F1DEC">
        <w:rPr>
          <w:rtl/>
        </w:rPr>
        <w:t xml:space="preserve"> </w:t>
      </w:r>
      <w:r w:rsidRPr="008F1DEC">
        <w:rPr>
          <w:rFonts w:hint="eastAsia"/>
          <w:rtl/>
        </w:rPr>
        <w:t>أن</w:t>
      </w:r>
      <w:r w:rsidRPr="008F1DEC">
        <w:rPr>
          <w:rtl/>
        </w:rPr>
        <w:t xml:space="preserve"> </w:t>
      </w:r>
      <w:r w:rsidRPr="008F1DEC">
        <w:rPr>
          <w:rFonts w:hint="eastAsia"/>
          <w:rtl/>
        </w:rPr>
        <w:t>تطلب</w:t>
      </w:r>
      <w:r w:rsidRPr="008F1DEC">
        <w:rPr>
          <w:rtl/>
        </w:rPr>
        <w:t xml:space="preserve"> </w:t>
      </w:r>
      <w:r w:rsidRPr="008F1DEC">
        <w:rPr>
          <w:rFonts w:hint="eastAsia"/>
          <w:rtl/>
        </w:rPr>
        <w:t>مزيداً</w:t>
      </w:r>
      <w:r w:rsidRPr="008F1DEC">
        <w:rPr>
          <w:rtl/>
        </w:rPr>
        <w:t xml:space="preserve"> </w:t>
      </w:r>
      <w:r w:rsidRPr="008F1DEC">
        <w:rPr>
          <w:rFonts w:hint="eastAsia"/>
          <w:rtl/>
        </w:rPr>
        <w:t>من</w:t>
      </w:r>
      <w:r w:rsidRPr="008F1DEC">
        <w:rPr>
          <w:rtl/>
        </w:rPr>
        <w:t xml:space="preserve"> </w:t>
      </w:r>
      <w:r w:rsidRPr="008F1DEC">
        <w:rPr>
          <w:rFonts w:hint="eastAsia"/>
          <w:rtl/>
        </w:rPr>
        <w:t>الوقت</w:t>
      </w:r>
      <w:r w:rsidRPr="008F1DEC">
        <w:rPr>
          <w:rtl/>
        </w:rPr>
        <w:t xml:space="preserve"> </w:t>
      </w:r>
      <w:r w:rsidRPr="008F1DEC">
        <w:rPr>
          <w:rFonts w:hint="eastAsia"/>
          <w:rtl/>
        </w:rPr>
        <w:t>لدراسة</w:t>
      </w:r>
      <w:r w:rsidRPr="008F1DEC">
        <w:rPr>
          <w:rtl/>
        </w:rPr>
        <w:t xml:space="preserve"> </w:t>
      </w:r>
      <w:r w:rsidRPr="008F1DEC">
        <w:rPr>
          <w:rFonts w:hint="eastAsia"/>
          <w:rtl/>
        </w:rPr>
        <w:t>موقفها</w:t>
      </w:r>
      <w:r w:rsidRPr="008F1DEC">
        <w:rPr>
          <w:rtl/>
        </w:rPr>
        <w:t xml:space="preserve">. </w:t>
      </w:r>
      <w:r w:rsidRPr="008F1DEC">
        <w:rPr>
          <w:rFonts w:hint="eastAsia"/>
          <w:rtl/>
        </w:rPr>
        <w:t>وتستمر</w:t>
      </w:r>
      <w:r w:rsidRPr="008F1DEC">
        <w:rPr>
          <w:rtl/>
        </w:rPr>
        <w:t xml:space="preserve"> </w:t>
      </w:r>
      <w:r w:rsidRPr="008F1DEC">
        <w:rPr>
          <w:rFonts w:hint="eastAsia"/>
          <w:rtl/>
        </w:rPr>
        <w:t>عملية</w:t>
      </w:r>
      <w:r w:rsidRPr="008F1DEC">
        <w:rPr>
          <w:rtl/>
        </w:rPr>
        <w:t xml:space="preserve"> </w:t>
      </w:r>
      <w:r w:rsidRPr="008F1DEC">
        <w:rPr>
          <w:rFonts w:hint="eastAsia"/>
          <w:rtl/>
        </w:rPr>
        <w:t>الموافقة</w:t>
      </w:r>
      <w:r w:rsidRPr="008F1DEC">
        <w:rPr>
          <w:rtl/>
        </w:rPr>
        <w:t xml:space="preserve"> </w:t>
      </w:r>
      <w:r w:rsidRPr="008F1DEC">
        <w:rPr>
          <w:rFonts w:hint="eastAsia"/>
          <w:rtl/>
        </w:rPr>
        <w:t>بالمشاورة</w:t>
      </w:r>
      <w:r w:rsidRPr="008F1DEC">
        <w:rPr>
          <w:rtl/>
        </w:rPr>
        <w:t xml:space="preserve"> </w:t>
      </w:r>
      <w:r w:rsidRPr="008F1DEC">
        <w:rPr>
          <w:rFonts w:hint="eastAsia"/>
          <w:rtl/>
        </w:rPr>
        <w:t>إلا</w:t>
      </w:r>
      <w:r w:rsidRPr="008F1DEC">
        <w:rPr>
          <w:rtl/>
        </w:rPr>
        <w:t xml:space="preserve"> </w:t>
      </w:r>
      <w:r w:rsidRPr="008F1DEC">
        <w:rPr>
          <w:rFonts w:hint="eastAsia"/>
          <w:rtl/>
        </w:rPr>
        <w:t>إذا</w:t>
      </w:r>
      <w:r w:rsidRPr="008F1DEC">
        <w:rPr>
          <w:rtl/>
        </w:rPr>
        <w:t xml:space="preserve"> </w:t>
      </w:r>
      <w:r w:rsidRPr="008F1DEC">
        <w:rPr>
          <w:rFonts w:hint="eastAsia"/>
          <w:rtl/>
        </w:rPr>
        <w:t>تم</w:t>
      </w:r>
      <w:r w:rsidRPr="008F1DEC">
        <w:rPr>
          <w:rtl/>
        </w:rPr>
        <w:t xml:space="preserve"> </w:t>
      </w:r>
      <w:r w:rsidRPr="008F1DEC">
        <w:rPr>
          <w:rFonts w:hint="eastAsia"/>
          <w:rtl/>
        </w:rPr>
        <w:t>الإبلاغ</w:t>
      </w:r>
      <w:r w:rsidRPr="008F1DEC">
        <w:rPr>
          <w:rtl/>
        </w:rPr>
        <w:t xml:space="preserve"> </w:t>
      </w:r>
      <w:r w:rsidRPr="008F1DEC">
        <w:rPr>
          <w:rFonts w:hint="eastAsia"/>
          <w:rtl/>
        </w:rPr>
        <w:t>عن</w:t>
      </w:r>
      <w:r w:rsidRPr="008F1DEC">
        <w:rPr>
          <w:rtl/>
        </w:rPr>
        <w:t xml:space="preserve"> </w:t>
      </w:r>
      <w:r w:rsidRPr="008F1DEC">
        <w:rPr>
          <w:rFonts w:hint="eastAsia"/>
          <w:rtl/>
        </w:rPr>
        <w:t>معارضة</w:t>
      </w:r>
      <w:r w:rsidRPr="008F1DEC">
        <w:rPr>
          <w:rtl/>
        </w:rPr>
        <w:t xml:space="preserve"> </w:t>
      </w:r>
      <w:r w:rsidRPr="008F1DEC">
        <w:rPr>
          <w:rFonts w:hint="eastAsia"/>
          <w:rtl/>
        </w:rPr>
        <w:t>رسمية</w:t>
      </w:r>
      <w:r w:rsidRPr="008F1DEC">
        <w:rPr>
          <w:rtl/>
        </w:rPr>
        <w:t xml:space="preserve"> </w:t>
      </w:r>
      <w:r w:rsidRPr="008F1DEC">
        <w:rPr>
          <w:rFonts w:hint="eastAsia"/>
          <w:rtl/>
        </w:rPr>
        <w:t>من</w:t>
      </w:r>
      <w:r w:rsidRPr="008F1DEC">
        <w:rPr>
          <w:rtl/>
        </w:rPr>
        <w:t xml:space="preserve"> </w:t>
      </w:r>
      <w:r w:rsidRPr="008F1DEC">
        <w:rPr>
          <w:rFonts w:hint="eastAsia"/>
          <w:rtl/>
        </w:rPr>
        <w:t>أحد</w:t>
      </w:r>
      <w:r w:rsidRPr="008F1DEC">
        <w:rPr>
          <w:rtl/>
        </w:rPr>
        <w:t xml:space="preserve"> </w:t>
      </w:r>
      <w:r w:rsidRPr="008F1DEC">
        <w:rPr>
          <w:rFonts w:hint="eastAsia"/>
          <w:rtl/>
        </w:rPr>
        <w:t>هذه</w:t>
      </w:r>
      <w:r w:rsidRPr="008F1DEC">
        <w:rPr>
          <w:rtl/>
        </w:rPr>
        <w:t xml:space="preserve"> </w:t>
      </w:r>
      <w:r w:rsidRPr="008F1DEC">
        <w:rPr>
          <w:rFonts w:hint="eastAsia"/>
          <w:rtl/>
        </w:rPr>
        <w:t>الوفود</w:t>
      </w:r>
      <w:r w:rsidRPr="008F1DEC">
        <w:rPr>
          <w:rtl/>
        </w:rPr>
        <w:t xml:space="preserve"> </w:t>
      </w:r>
      <w:r w:rsidRPr="008F1DEC">
        <w:rPr>
          <w:rFonts w:hint="eastAsia"/>
          <w:rtl/>
        </w:rPr>
        <w:t>خلال</w:t>
      </w:r>
      <w:r w:rsidRPr="008F1DEC">
        <w:rPr>
          <w:rtl/>
        </w:rPr>
        <w:t xml:space="preserve"> </w:t>
      </w:r>
      <w:r w:rsidRPr="008F1DEC">
        <w:rPr>
          <w:rFonts w:hint="eastAsia"/>
          <w:rtl/>
        </w:rPr>
        <w:t>فترة</w:t>
      </w:r>
      <w:r w:rsidRPr="008F1DEC">
        <w:rPr>
          <w:rtl/>
        </w:rPr>
        <w:t xml:space="preserve"> </w:t>
      </w:r>
      <w:r w:rsidRPr="008F1DEC">
        <w:rPr>
          <w:rFonts w:hint="eastAsia"/>
          <w:rtl/>
        </w:rPr>
        <w:t>شهر</w:t>
      </w:r>
      <w:r w:rsidRPr="008F1DEC">
        <w:rPr>
          <w:rtl/>
        </w:rPr>
        <w:t xml:space="preserve"> </w:t>
      </w:r>
      <w:r w:rsidRPr="008F1DEC">
        <w:rPr>
          <w:rFonts w:hint="eastAsia"/>
          <w:rtl/>
        </w:rPr>
        <w:t>بعد</w:t>
      </w:r>
      <w:r w:rsidRPr="008F1DEC">
        <w:rPr>
          <w:rtl/>
        </w:rPr>
        <w:t xml:space="preserve"> </w:t>
      </w:r>
      <w:r w:rsidRPr="008F1DEC">
        <w:rPr>
          <w:rFonts w:hint="eastAsia"/>
          <w:rtl/>
        </w:rPr>
        <w:t>آخر</w:t>
      </w:r>
      <w:r w:rsidRPr="008F1DEC">
        <w:rPr>
          <w:rtl/>
        </w:rPr>
        <w:t xml:space="preserve"> </w:t>
      </w:r>
      <w:r w:rsidRPr="008F1DEC">
        <w:rPr>
          <w:rFonts w:hint="eastAsia"/>
          <w:rtl/>
        </w:rPr>
        <w:t>يوم</w:t>
      </w:r>
      <w:r w:rsidRPr="008F1DEC">
        <w:rPr>
          <w:rtl/>
        </w:rPr>
        <w:t xml:space="preserve"> </w:t>
      </w:r>
      <w:r w:rsidRPr="008F1DEC">
        <w:rPr>
          <w:rFonts w:hint="eastAsia"/>
          <w:rtl/>
        </w:rPr>
        <w:t>في الاجتماع</w:t>
      </w:r>
      <w:r w:rsidRPr="008F1DEC">
        <w:rPr>
          <w:rtl/>
        </w:rPr>
        <w:t xml:space="preserve">. </w:t>
      </w:r>
      <w:r w:rsidRPr="008F1DEC">
        <w:rPr>
          <w:rFonts w:hint="eastAsia"/>
          <w:rtl/>
        </w:rPr>
        <w:t>وفي تلك</w:t>
      </w:r>
      <w:r w:rsidRPr="008F1DEC">
        <w:rPr>
          <w:rtl/>
        </w:rPr>
        <w:t xml:space="preserve"> </w:t>
      </w:r>
      <w:r w:rsidRPr="008F1DEC">
        <w:rPr>
          <w:rFonts w:hint="eastAsia"/>
          <w:rtl/>
        </w:rPr>
        <w:t>الحالة،</w:t>
      </w:r>
      <w:r w:rsidRPr="008F1DEC">
        <w:rPr>
          <w:rtl/>
        </w:rPr>
        <w:t xml:space="preserve"> </w:t>
      </w:r>
      <w:r w:rsidRPr="008F1DEC">
        <w:rPr>
          <w:rFonts w:hint="eastAsia"/>
          <w:rtl/>
        </w:rPr>
        <w:t>ي</w:t>
      </w:r>
      <w:r w:rsidR="00243C00">
        <w:rPr>
          <w:rFonts w:hint="cs"/>
          <w:rtl/>
        </w:rPr>
        <w:t>ُ</w:t>
      </w:r>
      <w:r w:rsidRPr="008F1DEC">
        <w:rPr>
          <w:rFonts w:hint="eastAsia"/>
          <w:rtl/>
        </w:rPr>
        <w:t>قدَّم</w:t>
      </w:r>
      <w:r w:rsidRPr="008F1DEC">
        <w:rPr>
          <w:rtl/>
        </w:rPr>
        <w:t xml:space="preserve"> </w:t>
      </w:r>
      <w:r w:rsidRPr="008F1DEC">
        <w:rPr>
          <w:rFonts w:hint="eastAsia"/>
          <w:rtl/>
        </w:rPr>
        <w:t>المشروع</w:t>
      </w:r>
      <w:r w:rsidRPr="008F1DEC">
        <w:rPr>
          <w:rtl/>
        </w:rPr>
        <w:t xml:space="preserve"> </w:t>
      </w:r>
      <w:r w:rsidRPr="008F1DEC">
        <w:rPr>
          <w:rFonts w:hint="eastAsia"/>
          <w:rtl/>
        </w:rPr>
        <w:t>إلى</w:t>
      </w:r>
      <w:r w:rsidRPr="008F1DEC">
        <w:rPr>
          <w:rtl/>
        </w:rPr>
        <w:t xml:space="preserve"> </w:t>
      </w:r>
      <w:r w:rsidRPr="008F1DEC">
        <w:rPr>
          <w:rFonts w:hint="eastAsia"/>
          <w:rtl/>
        </w:rPr>
        <w:t>المؤتمر</w:t>
      </w:r>
      <w:r w:rsidRPr="008F1DEC">
        <w:rPr>
          <w:rtl/>
        </w:rPr>
        <w:t xml:space="preserve"> </w:t>
      </w:r>
      <w:r w:rsidRPr="008F1DEC">
        <w:rPr>
          <w:rFonts w:hint="eastAsia"/>
          <w:rtl/>
        </w:rPr>
        <w:t>العالمي</w:t>
      </w:r>
      <w:r w:rsidRPr="008F1DEC">
        <w:rPr>
          <w:rtl/>
        </w:rPr>
        <w:t xml:space="preserve"> </w:t>
      </w:r>
      <w:r w:rsidRPr="008F1DEC">
        <w:rPr>
          <w:rFonts w:hint="eastAsia"/>
          <w:rtl/>
        </w:rPr>
        <w:t>القادم</w:t>
      </w:r>
      <w:r w:rsidRPr="008F1DEC">
        <w:rPr>
          <w:rtl/>
        </w:rPr>
        <w:t xml:space="preserve"> </w:t>
      </w:r>
      <w:r w:rsidRPr="008F1DEC">
        <w:rPr>
          <w:rFonts w:hint="eastAsia"/>
          <w:rtl/>
        </w:rPr>
        <w:t>لتنمية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للنظر</w:t>
      </w:r>
      <w:r w:rsidRPr="008F1DEC">
        <w:rPr>
          <w:rtl/>
        </w:rPr>
        <w:t xml:space="preserve"> </w:t>
      </w:r>
      <w:r w:rsidRPr="008F1DEC">
        <w:rPr>
          <w:rFonts w:hint="eastAsia"/>
          <w:rtl/>
        </w:rPr>
        <w:t>فيه</w:t>
      </w:r>
      <w:r w:rsidRPr="008F1DEC">
        <w:rPr>
          <w:rtl/>
        </w:rPr>
        <w:t>.</w:t>
      </w:r>
    </w:p>
    <w:p w14:paraId="408150C4" w14:textId="77777777" w:rsidR="008B200C" w:rsidRPr="008F1DEC" w:rsidRDefault="008B200C" w:rsidP="003A2BE6">
      <w:pPr>
        <w:rPr>
          <w:rtl/>
        </w:rPr>
      </w:pPr>
      <w:r w:rsidRPr="008F1DEC">
        <w:rPr>
          <w:b/>
          <w:bCs/>
        </w:rPr>
        <w:t>8.4.</w:t>
      </w:r>
      <w:ins w:id="1549" w:author="Elbahnassawy, Ganat" w:date="2017-10-02T12:34:00Z">
        <w:r w:rsidR="0034796D" w:rsidRPr="008F1DEC">
          <w:rPr>
            <w:b/>
            <w:bCs/>
          </w:rPr>
          <w:t>1.7</w:t>
        </w:r>
      </w:ins>
      <w:del w:id="1550" w:author="Elbahnassawy, Ganat" w:date="2017-10-02T12:34:00Z">
        <w:r w:rsidRPr="008F1DEC" w:rsidDel="0034796D">
          <w:rPr>
            <w:b/>
            <w:bCs/>
          </w:rPr>
          <w:delText>21</w:delText>
        </w:r>
      </w:del>
      <w:r w:rsidRPr="008F1DEC">
        <w:rPr>
          <w:rtl/>
        </w:rPr>
        <w:tab/>
      </w:r>
      <w:r w:rsidRPr="008F1DEC">
        <w:rPr>
          <w:rFonts w:hint="eastAsia"/>
          <w:rtl/>
        </w:rPr>
        <w:t>لتطبيق</w:t>
      </w:r>
      <w:r w:rsidRPr="008F1DEC">
        <w:rPr>
          <w:rtl/>
        </w:rPr>
        <w:t xml:space="preserve"> </w:t>
      </w:r>
      <w:r w:rsidRPr="008F1DEC">
        <w:rPr>
          <w:rFonts w:hint="eastAsia"/>
          <w:rtl/>
        </w:rPr>
        <w:t>إجراء</w:t>
      </w:r>
      <w:r w:rsidRPr="008F1DEC">
        <w:rPr>
          <w:rtl/>
        </w:rPr>
        <w:t xml:space="preserve"> </w:t>
      </w:r>
      <w:r w:rsidRPr="008F1DEC">
        <w:rPr>
          <w:rFonts w:hint="eastAsia"/>
          <w:rtl/>
        </w:rPr>
        <w:t>الموافقة</w:t>
      </w:r>
      <w:r w:rsidRPr="008F1DEC">
        <w:rPr>
          <w:rtl/>
        </w:rPr>
        <w:t xml:space="preserve"> </w:t>
      </w:r>
      <w:r w:rsidRPr="008F1DEC">
        <w:rPr>
          <w:rFonts w:hint="eastAsia"/>
          <w:rtl/>
        </w:rPr>
        <w:t>بالمشاورة</w:t>
      </w:r>
      <w:r w:rsidRPr="008F1DEC">
        <w:rPr>
          <w:rtl/>
        </w:rPr>
        <w:t xml:space="preserve"> </w:t>
      </w:r>
      <w:r w:rsidRPr="008F1DEC">
        <w:rPr>
          <w:rFonts w:hint="eastAsia"/>
          <w:rtl/>
        </w:rPr>
        <w:t>يطلب</w:t>
      </w:r>
      <w:r w:rsidRPr="008F1DEC">
        <w:rPr>
          <w:rtl/>
        </w:rPr>
        <w:t xml:space="preserve"> </w:t>
      </w:r>
      <w:r w:rsidRPr="008F1DEC">
        <w:rPr>
          <w:rFonts w:hint="eastAsia"/>
          <w:rtl/>
        </w:rPr>
        <w:t>المدير،</w:t>
      </w:r>
      <w:r w:rsidRPr="008F1DEC">
        <w:rPr>
          <w:rtl/>
        </w:rPr>
        <w:t xml:space="preserve"> </w:t>
      </w:r>
      <w:r w:rsidRPr="008F1DEC">
        <w:rPr>
          <w:rFonts w:hint="eastAsia"/>
          <w:rtl/>
        </w:rPr>
        <w:t>في غضون</w:t>
      </w:r>
      <w:r w:rsidRPr="008F1DEC">
        <w:rPr>
          <w:rtl/>
        </w:rPr>
        <w:t xml:space="preserve"> </w:t>
      </w:r>
      <w:r w:rsidRPr="008F1DEC">
        <w:rPr>
          <w:rFonts w:hint="eastAsia"/>
          <w:rtl/>
        </w:rPr>
        <w:t>شهر</w:t>
      </w:r>
      <w:r w:rsidRPr="008F1DEC">
        <w:rPr>
          <w:rtl/>
        </w:rPr>
        <w:t xml:space="preserve"> </w:t>
      </w:r>
      <w:r w:rsidRPr="008F1DEC">
        <w:rPr>
          <w:rFonts w:hint="eastAsia"/>
          <w:rtl/>
        </w:rPr>
        <w:t>من</w:t>
      </w:r>
      <w:r w:rsidRPr="008F1DEC">
        <w:rPr>
          <w:rtl/>
        </w:rPr>
        <w:t xml:space="preserve"> </w:t>
      </w:r>
      <w:r w:rsidRPr="008F1DEC">
        <w:rPr>
          <w:rFonts w:hint="eastAsia"/>
          <w:rtl/>
        </w:rPr>
        <w:t>قيام</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باعتماد</w:t>
      </w:r>
      <w:r w:rsidRPr="008F1DEC">
        <w:rPr>
          <w:rtl/>
        </w:rPr>
        <w:t xml:space="preserve"> </w:t>
      </w:r>
      <w:r w:rsidRPr="008F1DEC">
        <w:rPr>
          <w:rFonts w:hint="eastAsia"/>
          <w:rtl/>
        </w:rPr>
        <w:t>مشروع</w:t>
      </w:r>
      <w:r w:rsidRPr="008F1DEC">
        <w:rPr>
          <w:rtl/>
        </w:rPr>
        <w:t xml:space="preserve"> </w:t>
      </w:r>
      <w:r w:rsidRPr="008F1DEC">
        <w:rPr>
          <w:rFonts w:hint="eastAsia"/>
          <w:rtl/>
        </w:rPr>
        <w:t>توصية</w:t>
      </w:r>
      <w:r w:rsidRPr="008F1DEC">
        <w:rPr>
          <w:rtl/>
        </w:rPr>
        <w:t xml:space="preserve"> </w:t>
      </w:r>
      <w:r w:rsidRPr="008F1DEC">
        <w:rPr>
          <w:rFonts w:hint="eastAsia"/>
          <w:rtl/>
        </w:rPr>
        <w:t>جديدة</w:t>
      </w:r>
      <w:r w:rsidRPr="008F1DEC">
        <w:rPr>
          <w:rtl/>
        </w:rPr>
        <w:t xml:space="preserve"> </w:t>
      </w:r>
      <w:r w:rsidRPr="008F1DEC">
        <w:rPr>
          <w:rFonts w:hint="eastAsia"/>
          <w:rtl/>
        </w:rPr>
        <w:t>أو</w:t>
      </w:r>
      <w:r w:rsidRPr="008F1DEC">
        <w:rPr>
          <w:rtl/>
        </w:rPr>
        <w:t xml:space="preserve"> </w:t>
      </w:r>
      <w:r w:rsidRPr="008F1DEC">
        <w:rPr>
          <w:rFonts w:hint="eastAsia"/>
          <w:rtl/>
        </w:rPr>
        <w:t>مراجعة،</w:t>
      </w:r>
      <w:r w:rsidRPr="008F1DEC">
        <w:rPr>
          <w:rtl/>
        </w:rPr>
        <w:t xml:space="preserve"> </w:t>
      </w:r>
      <w:r w:rsidRPr="008F1DEC">
        <w:rPr>
          <w:rFonts w:hint="eastAsia"/>
          <w:rtl/>
        </w:rPr>
        <w:t>من</w:t>
      </w:r>
      <w:r w:rsidRPr="008F1DEC">
        <w:rPr>
          <w:rtl/>
        </w:rPr>
        <w:t xml:space="preserve"> </w:t>
      </w:r>
      <w:r w:rsidRPr="008F1DEC">
        <w:rPr>
          <w:rFonts w:hint="eastAsia"/>
          <w:rtl/>
        </w:rPr>
        <w:t>الدول</w:t>
      </w:r>
      <w:r w:rsidRPr="008F1DEC">
        <w:rPr>
          <w:rtl/>
        </w:rPr>
        <w:t xml:space="preserve"> </w:t>
      </w:r>
      <w:r w:rsidRPr="008F1DEC">
        <w:rPr>
          <w:rFonts w:hint="eastAsia"/>
          <w:rtl/>
        </w:rPr>
        <w:t>الأعضاء</w:t>
      </w:r>
      <w:r w:rsidRPr="008F1DEC">
        <w:rPr>
          <w:rtl/>
        </w:rPr>
        <w:t xml:space="preserve"> </w:t>
      </w:r>
      <w:r w:rsidRPr="008F1DEC">
        <w:rPr>
          <w:rFonts w:hint="eastAsia"/>
          <w:rtl/>
        </w:rPr>
        <w:t>أن</w:t>
      </w:r>
      <w:r w:rsidRPr="008F1DEC">
        <w:rPr>
          <w:rtl/>
        </w:rPr>
        <w:t xml:space="preserve"> </w:t>
      </w:r>
      <w:r w:rsidRPr="008F1DEC">
        <w:rPr>
          <w:rFonts w:hint="eastAsia"/>
          <w:rtl/>
        </w:rPr>
        <w:t>توضح</w:t>
      </w:r>
      <w:r w:rsidRPr="008F1DEC">
        <w:rPr>
          <w:rtl/>
        </w:rPr>
        <w:t xml:space="preserve"> </w:t>
      </w:r>
      <w:r w:rsidRPr="008F1DEC">
        <w:rPr>
          <w:rFonts w:hint="eastAsia"/>
          <w:rtl/>
        </w:rPr>
        <w:t>في غضون</w:t>
      </w:r>
      <w:r w:rsidRPr="008F1DEC">
        <w:rPr>
          <w:rtl/>
        </w:rPr>
        <w:t xml:space="preserve"> </w:t>
      </w:r>
      <w:r w:rsidRPr="008F1DEC">
        <w:rPr>
          <w:rFonts w:hint="eastAsia"/>
          <w:rtl/>
        </w:rPr>
        <w:t>ثلاثة</w:t>
      </w:r>
      <w:r w:rsidRPr="008F1DEC">
        <w:rPr>
          <w:rtl/>
        </w:rPr>
        <w:t xml:space="preserve"> </w:t>
      </w:r>
      <w:r w:rsidRPr="008F1DEC">
        <w:rPr>
          <w:rFonts w:hint="eastAsia"/>
          <w:rtl/>
        </w:rPr>
        <w:t>أشهر</w:t>
      </w:r>
      <w:r w:rsidRPr="008F1DEC">
        <w:rPr>
          <w:rtl/>
        </w:rPr>
        <w:t xml:space="preserve"> </w:t>
      </w:r>
      <w:r w:rsidRPr="008F1DEC">
        <w:rPr>
          <w:rFonts w:hint="eastAsia"/>
          <w:rtl/>
        </w:rPr>
        <w:t>ما</w:t>
      </w:r>
      <w:r w:rsidRPr="008F1DEC">
        <w:rPr>
          <w:rtl/>
        </w:rPr>
        <w:t xml:space="preserve"> </w:t>
      </w:r>
      <w:r w:rsidRPr="008F1DEC">
        <w:rPr>
          <w:rFonts w:hint="eastAsia"/>
          <w:rtl/>
        </w:rPr>
        <w:t>إن</w:t>
      </w:r>
      <w:r w:rsidRPr="008F1DEC">
        <w:rPr>
          <w:rtl/>
        </w:rPr>
        <w:t xml:space="preserve"> </w:t>
      </w:r>
      <w:r w:rsidRPr="008F1DEC">
        <w:rPr>
          <w:rFonts w:hint="eastAsia"/>
          <w:rtl/>
        </w:rPr>
        <w:t>كانت</w:t>
      </w:r>
      <w:r w:rsidRPr="008F1DEC">
        <w:rPr>
          <w:rtl/>
        </w:rPr>
        <w:t xml:space="preserve"> </w:t>
      </w:r>
      <w:r w:rsidRPr="008F1DEC">
        <w:rPr>
          <w:rFonts w:hint="eastAsia"/>
          <w:rtl/>
        </w:rPr>
        <w:t>توافق</w:t>
      </w:r>
      <w:r w:rsidRPr="008F1DEC">
        <w:rPr>
          <w:rtl/>
        </w:rPr>
        <w:t xml:space="preserve"> </w:t>
      </w:r>
      <w:r w:rsidRPr="008F1DEC">
        <w:rPr>
          <w:rFonts w:hint="eastAsia"/>
          <w:rtl/>
        </w:rPr>
        <w:t>أو</w:t>
      </w:r>
      <w:r w:rsidRPr="008F1DEC">
        <w:rPr>
          <w:rtl/>
        </w:rPr>
        <w:t xml:space="preserve"> </w:t>
      </w:r>
      <w:r w:rsidRPr="008F1DEC">
        <w:rPr>
          <w:rFonts w:hint="eastAsia"/>
          <w:rtl/>
        </w:rPr>
        <w:t>لا</w:t>
      </w:r>
      <w:r w:rsidRPr="008F1DEC">
        <w:rPr>
          <w:rtl/>
        </w:rPr>
        <w:t xml:space="preserve"> </w:t>
      </w:r>
      <w:r w:rsidRPr="008F1DEC">
        <w:rPr>
          <w:rFonts w:hint="eastAsia"/>
          <w:rtl/>
        </w:rPr>
        <w:t>توافق</w:t>
      </w:r>
      <w:r w:rsidRPr="008F1DEC">
        <w:rPr>
          <w:rtl/>
        </w:rPr>
        <w:t xml:space="preserve"> </w:t>
      </w:r>
      <w:r w:rsidRPr="008F1DEC">
        <w:rPr>
          <w:rFonts w:hint="eastAsia"/>
          <w:rtl/>
        </w:rPr>
        <w:t>على</w:t>
      </w:r>
      <w:r w:rsidRPr="008F1DEC">
        <w:rPr>
          <w:rtl/>
        </w:rPr>
        <w:t xml:space="preserve"> </w:t>
      </w:r>
      <w:r w:rsidRPr="008F1DEC">
        <w:rPr>
          <w:rFonts w:hint="eastAsia"/>
          <w:rtl/>
        </w:rPr>
        <w:t>الاقتراح</w:t>
      </w:r>
      <w:r w:rsidRPr="008F1DEC">
        <w:rPr>
          <w:rtl/>
        </w:rPr>
        <w:t xml:space="preserve">. </w:t>
      </w:r>
      <w:r w:rsidRPr="008F1DEC">
        <w:rPr>
          <w:rFonts w:hint="eastAsia"/>
          <w:rtl/>
        </w:rPr>
        <w:t>ويرسل</w:t>
      </w:r>
      <w:r w:rsidRPr="008F1DEC">
        <w:rPr>
          <w:rtl/>
        </w:rPr>
        <w:t xml:space="preserve"> </w:t>
      </w:r>
      <w:r w:rsidRPr="008F1DEC">
        <w:rPr>
          <w:rFonts w:hint="eastAsia"/>
          <w:rtl/>
        </w:rPr>
        <w:t>هذا</w:t>
      </w:r>
      <w:r w:rsidRPr="008F1DEC">
        <w:rPr>
          <w:rtl/>
        </w:rPr>
        <w:t xml:space="preserve"> </w:t>
      </w:r>
      <w:r w:rsidRPr="008F1DEC">
        <w:rPr>
          <w:rFonts w:hint="eastAsia"/>
          <w:rtl/>
        </w:rPr>
        <w:t>الطلب</w:t>
      </w:r>
      <w:r w:rsidRPr="008F1DEC">
        <w:rPr>
          <w:rtl/>
        </w:rPr>
        <w:t xml:space="preserve"> </w:t>
      </w:r>
      <w:r w:rsidRPr="008F1DEC">
        <w:rPr>
          <w:rFonts w:hint="eastAsia"/>
          <w:rtl/>
        </w:rPr>
        <w:t>مقترناً</w:t>
      </w:r>
      <w:r w:rsidRPr="008F1DEC">
        <w:rPr>
          <w:rtl/>
        </w:rPr>
        <w:t xml:space="preserve"> </w:t>
      </w:r>
      <w:r w:rsidRPr="008F1DEC">
        <w:rPr>
          <w:rFonts w:hint="eastAsia"/>
          <w:rtl/>
        </w:rPr>
        <w:t>بالنص</w:t>
      </w:r>
      <w:r w:rsidRPr="008F1DEC">
        <w:rPr>
          <w:rtl/>
        </w:rPr>
        <w:t xml:space="preserve"> </w:t>
      </w:r>
      <w:r w:rsidRPr="008F1DEC">
        <w:rPr>
          <w:rFonts w:hint="eastAsia"/>
          <w:rtl/>
        </w:rPr>
        <w:t>النهائي</w:t>
      </w:r>
      <w:r w:rsidRPr="008F1DEC">
        <w:rPr>
          <w:rtl/>
        </w:rPr>
        <w:t xml:space="preserve"> </w:t>
      </w:r>
      <w:r w:rsidRPr="008F1DEC">
        <w:rPr>
          <w:rFonts w:hint="eastAsia"/>
          <w:rtl/>
        </w:rPr>
        <w:t>الكامل</w:t>
      </w:r>
      <w:r w:rsidRPr="008F1DEC">
        <w:rPr>
          <w:rtl/>
        </w:rPr>
        <w:t xml:space="preserve"> </w:t>
      </w:r>
      <w:r w:rsidRPr="008F1DEC">
        <w:rPr>
          <w:rFonts w:hint="eastAsia"/>
          <w:rtl/>
        </w:rPr>
        <w:t>للتوصية</w:t>
      </w:r>
      <w:r w:rsidRPr="008F1DEC">
        <w:rPr>
          <w:rtl/>
        </w:rPr>
        <w:t xml:space="preserve"> </w:t>
      </w:r>
      <w:r w:rsidRPr="008F1DEC">
        <w:rPr>
          <w:rFonts w:hint="eastAsia"/>
          <w:rtl/>
        </w:rPr>
        <w:t>الجديدة</w:t>
      </w:r>
      <w:r w:rsidRPr="008F1DEC">
        <w:rPr>
          <w:rtl/>
        </w:rPr>
        <w:t xml:space="preserve"> </w:t>
      </w:r>
      <w:r w:rsidRPr="008F1DEC">
        <w:rPr>
          <w:rFonts w:hint="eastAsia"/>
          <w:rtl/>
        </w:rPr>
        <w:t>أو</w:t>
      </w:r>
      <w:r w:rsidRPr="008F1DEC">
        <w:rPr>
          <w:rtl/>
        </w:rPr>
        <w:t xml:space="preserve"> </w:t>
      </w:r>
      <w:r w:rsidRPr="008F1DEC">
        <w:rPr>
          <w:rFonts w:hint="eastAsia"/>
          <w:rtl/>
        </w:rPr>
        <w:t>المراجعة</w:t>
      </w:r>
      <w:r w:rsidRPr="008F1DEC">
        <w:rPr>
          <w:rtl/>
        </w:rPr>
        <w:t xml:space="preserve"> </w:t>
      </w:r>
      <w:r w:rsidRPr="008F1DEC">
        <w:rPr>
          <w:rFonts w:hint="eastAsia"/>
          <w:rtl/>
        </w:rPr>
        <w:t>المقترحة</w:t>
      </w:r>
      <w:r w:rsidRPr="008F1DEC">
        <w:rPr>
          <w:rtl/>
        </w:rPr>
        <w:t xml:space="preserve"> </w:t>
      </w:r>
      <w:r w:rsidRPr="008F1DEC">
        <w:rPr>
          <w:rFonts w:hint="eastAsia"/>
          <w:rtl/>
        </w:rPr>
        <w:t>باللغات</w:t>
      </w:r>
      <w:r w:rsidRPr="008F1DEC">
        <w:rPr>
          <w:rtl/>
        </w:rPr>
        <w:t xml:space="preserve"> </w:t>
      </w:r>
      <w:r w:rsidRPr="008F1DEC">
        <w:rPr>
          <w:rFonts w:hint="eastAsia"/>
          <w:rtl/>
        </w:rPr>
        <w:t>الرسمية</w:t>
      </w:r>
      <w:r w:rsidRPr="008F1DEC">
        <w:rPr>
          <w:rtl/>
        </w:rPr>
        <w:t>.</w:t>
      </w:r>
    </w:p>
    <w:p w14:paraId="3C0451A9" w14:textId="130A7382" w:rsidR="008B200C" w:rsidRPr="008F1DEC" w:rsidRDefault="008B200C" w:rsidP="003A2BE6">
      <w:r w:rsidRPr="008F1DEC">
        <w:rPr>
          <w:b/>
          <w:bCs/>
        </w:rPr>
        <w:t>9.4.</w:t>
      </w:r>
      <w:ins w:id="1551" w:author="Elbahnassawy, Ganat" w:date="2017-10-02T12:34:00Z">
        <w:r w:rsidR="0034796D" w:rsidRPr="008F1DEC">
          <w:rPr>
            <w:b/>
            <w:bCs/>
          </w:rPr>
          <w:t>1.7</w:t>
        </w:r>
      </w:ins>
      <w:del w:id="1552" w:author="Elbahnassawy, Ganat" w:date="2017-10-02T12:34:00Z">
        <w:r w:rsidRPr="008F1DEC" w:rsidDel="0034796D">
          <w:rPr>
            <w:b/>
            <w:bCs/>
          </w:rPr>
          <w:delText>21</w:delText>
        </w:r>
      </w:del>
      <w:r w:rsidRPr="008F1DEC">
        <w:rPr>
          <w:rtl/>
        </w:rPr>
        <w:tab/>
      </w:r>
      <w:r w:rsidRPr="006625F7">
        <w:rPr>
          <w:rFonts w:hint="eastAsia"/>
          <w:spacing w:val="-4"/>
          <w:rtl/>
        </w:rPr>
        <w:t>يقوم</w:t>
      </w:r>
      <w:r w:rsidRPr="006625F7">
        <w:rPr>
          <w:spacing w:val="-4"/>
          <w:rtl/>
        </w:rPr>
        <w:t xml:space="preserve"> </w:t>
      </w:r>
      <w:r w:rsidRPr="006625F7">
        <w:rPr>
          <w:rFonts w:hint="eastAsia"/>
          <w:spacing w:val="-4"/>
          <w:rtl/>
        </w:rPr>
        <w:t>المدير</w:t>
      </w:r>
      <w:r w:rsidRPr="006625F7">
        <w:rPr>
          <w:spacing w:val="-4"/>
          <w:rtl/>
        </w:rPr>
        <w:t xml:space="preserve"> </w:t>
      </w:r>
      <w:r w:rsidRPr="006625F7">
        <w:rPr>
          <w:rFonts w:hint="eastAsia"/>
          <w:spacing w:val="-4"/>
          <w:rtl/>
        </w:rPr>
        <w:t>أيضاً</w:t>
      </w:r>
      <w:r w:rsidRPr="006625F7">
        <w:rPr>
          <w:spacing w:val="-4"/>
          <w:rtl/>
        </w:rPr>
        <w:t xml:space="preserve"> </w:t>
      </w:r>
      <w:r w:rsidRPr="006625F7">
        <w:rPr>
          <w:rFonts w:hint="eastAsia"/>
          <w:spacing w:val="-4"/>
          <w:rtl/>
        </w:rPr>
        <w:t>بإبلاغ</w:t>
      </w:r>
      <w:r w:rsidRPr="006625F7">
        <w:rPr>
          <w:spacing w:val="-4"/>
          <w:rtl/>
        </w:rPr>
        <w:t xml:space="preserve"> </w:t>
      </w:r>
      <w:r w:rsidRPr="006625F7">
        <w:rPr>
          <w:rFonts w:hint="eastAsia"/>
          <w:spacing w:val="-4"/>
          <w:rtl/>
        </w:rPr>
        <w:t>أعضاء</w:t>
      </w:r>
      <w:r w:rsidRPr="006625F7">
        <w:rPr>
          <w:spacing w:val="-4"/>
          <w:rtl/>
        </w:rPr>
        <w:t xml:space="preserve"> </w:t>
      </w:r>
      <w:del w:id="1553" w:author="Elbahnassawy, Ganat" w:date="2017-10-02T12:35:00Z">
        <w:r w:rsidRPr="006625F7" w:rsidDel="0034796D">
          <w:rPr>
            <w:rFonts w:hint="eastAsia"/>
            <w:spacing w:val="-4"/>
            <w:rtl/>
          </w:rPr>
          <w:delText>القطاع</w:delText>
        </w:r>
        <w:r w:rsidRPr="006625F7" w:rsidDel="0034796D">
          <w:rPr>
            <w:spacing w:val="-4"/>
            <w:rtl/>
          </w:rPr>
          <w:delText xml:space="preserve"> </w:delText>
        </w:r>
      </w:del>
      <w:ins w:id="1554" w:author="Elbahnassawy, Ganat" w:date="2017-10-02T12:35:00Z">
        <w:r w:rsidR="0034796D" w:rsidRPr="006625F7">
          <w:rPr>
            <w:rFonts w:hint="eastAsia"/>
            <w:spacing w:val="-4"/>
            <w:rtl/>
          </w:rPr>
          <w:t>قطاع</w:t>
        </w:r>
        <w:r w:rsidR="0034796D" w:rsidRPr="006625F7">
          <w:rPr>
            <w:spacing w:val="-4"/>
            <w:rtl/>
          </w:rPr>
          <w:t xml:space="preserve"> </w:t>
        </w:r>
        <w:r w:rsidR="0034796D" w:rsidRPr="006625F7">
          <w:rPr>
            <w:rFonts w:hint="eastAsia"/>
            <w:spacing w:val="-4"/>
            <w:rtl/>
          </w:rPr>
          <w:t>تنمية</w:t>
        </w:r>
        <w:r w:rsidR="0034796D" w:rsidRPr="006625F7">
          <w:rPr>
            <w:spacing w:val="-4"/>
            <w:rtl/>
          </w:rPr>
          <w:t xml:space="preserve"> </w:t>
        </w:r>
        <w:r w:rsidR="0034796D" w:rsidRPr="006625F7">
          <w:rPr>
            <w:rFonts w:hint="eastAsia"/>
            <w:spacing w:val="-4"/>
            <w:rtl/>
          </w:rPr>
          <w:t>الاتصالات</w:t>
        </w:r>
        <w:r w:rsidR="0034796D" w:rsidRPr="006625F7">
          <w:rPr>
            <w:spacing w:val="-4"/>
            <w:rtl/>
          </w:rPr>
          <w:t xml:space="preserve"> </w:t>
        </w:r>
      </w:ins>
      <w:r w:rsidRPr="006625F7">
        <w:rPr>
          <w:rFonts w:hint="eastAsia"/>
          <w:spacing w:val="-4"/>
          <w:rtl/>
        </w:rPr>
        <w:t>المشاركين</w:t>
      </w:r>
      <w:r w:rsidRPr="006625F7">
        <w:rPr>
          <w:spacing w:val="-4"/>
          <w:rtl/>
        </w:rPr>
        <w:t xml:space="preserve"> </w:t>
      </w:r>
      <w:r w:rsidRPr="006625F7">
        <w:rPr>
          <w:rFonts w:hint="eastAsia"/>
          <w:spacing w:val="-4"/>
          <w:rtl/>
        </w:rPr>
        <w:t>في أعمال</w:t>
      </w:r>
      <w:r w:rsidRPr="006625F7">
        <w:rPr>
          <w:spacing w:val="-4"/>
          <w:rtl/>
        </w:rPr>
        <w:t xml:space="preserve"> </w:t>
      </w:r>
      <w:r w:rsidRPr="006625F7">
        <w:rPr>
          <w:rFonts w:hint="eastAsia"/>
          <w:spacing w:val="-4"/>
          <w:rtl/>
        </w:rPr>
        <w:t>لجنة</w:t>
      </w:r>
      <w:r w:rsidRPr="006625F7">
        <w:rPr>
          <w:spacing w:val="-4"/>
          <w:rtl/>
        </w:rPr>
        <w:t xml:space="preserve"> </w:t>
      </w:r>
      <w:r w:rsidRPr="006625F7">
        <w:rPr>
          <w:rFonts w:hint="eastAsia"/>
          <w:spacing w:val="-4"/>
          <w:rtl/>
        </w:rPr>
        <w:t>الدراسات</w:t>
      </w:r>
      <w:r w:rsidRPr="006625F7">
        <w:rPr>
          <w:spacing w:val="-4"/>
          <w:rtl/>
        </w:rPr>
        <w:t xml:space="preserve"> </w:t>
      </w:r>
      <w:r w:rsidRPr="006625F7">
        <w:rPr>
          <w:rFonts w:hint="eastAsia"/>
          <w:spacing w:val="-4"/>
          <w:rtl/>
        </w:rPr>
        <w:t>المعنية</w:t>
      </w:r>
      <w:r w:rsidRPr="006625F7">
        <w:rPr>
          <w:spacing w:val="-4"/>
          <w:rtl/>
        </w:rPr>
        <w:t xml:space="preserve"> </w:t>
      </w:r>
      <w:r w:rsidRPr="006625F7">
        <w:rPr>
          <w:rFonts w:hint="eastAsia"/>
          <w:spacing w:val="-4"/>
          <w:rtl/>
        </w:rPr>
        <w:t>بموجب</w:t>
      </w:r>
      <w:r w:rsidRPr="006625F7">
        <w:rPr>
          <w:spacing w:val="-4"/>
          <w:rtl/>
        </w:rPr>
        <w:t xml:space="preserve"> </w:t>
      </w:r>
      <w:r w:rsidRPr="006625F7">
        <w:rPr>
          <w:rFonts w:hint="eastAsia"/>
          <w:spacing w:val="-4"/>
          <w:rtl/>
        </w:rPr>
        <w:t>أحكام</w:t>
      </w:r>
      <w:r w:rsidRPr="006625F7">
        <w:rPr>
          <w:spacing w:val="-4"/>
          <w:rtl/>
        </w:rPr>
        <w:t xml:space="preserve"> </w:t>
      </w:r>
      <w:r w:rsidRPr="006625F7">
        <w:rPr>
          <w:rFonts w:hint="eastAsia"/>
          <w:spacing w:val="-4"/>
          <w:rtl/>
        </w:rPr>
        <w:t>المادة </w:t>
      </w:r>
      <w:r w:rsidRPr="006625F7">
        <w:rPr>
          <w:spacing w:val="-4"/>
        </w:rPr>
        <w:t>19</w:t>
      </w:r>
      <w:r w:rsidRPr="006625F7">
        <w:rPr>
          <w:spacing w:val="-4"/>
          <w:rtl/>
        </w:rPr>
        <w:t xml:space="preserve"> </w:t>
      </w:r>
      <w:r w:rsidRPr="006625F7">
        <w:rPr>
          <w:rFonts w:hint="eastAsia"/>
          <w:spacing w:val="-4"/>
          <w:rtl/>
        </w:rPr>
        <w:t>من</w:t>
      </w:r>
      <w:r w:rsidRPr="006625F7">
        <w:rPr>
          <w:spacing w:val="-4"/>
          <w:rtl/>
        </w:rPr>
        <w:t xml:space="preserve"> </w:t>
      </w:r>
      <w:r w:rsidR="00F1728C" w:rsidRPr="0004021B">
        <w:rPr>
          <w:rFonts w:hint="cs"/>
          <w:spacing w:val="-4"/>
          <w:rtl/>
        </w:rPr>
        <w:t>ا</w:t>
      </w:r>
      <w:ins w:id="1555" w:author="ALY, Mona" w:date="2017-10-05T18:10:00Z">
        <w:r w:rsidR="00F1728C" w:rsidRPr="006625F7">
          <w:rPr>
            <w:rFonts w:hint="eastAsia"/>
            <w:spacing w:val="-4"/>
            <w:rtl/>
          </w:rPr>
          <w:t>ل</w:t>
        </w:r>
      </w:ins>
      <w:r w:rsidRPr="006625F7">
        <w:rPr>
          <w:rFonts w:hint="eastAsia"/>
          <w:spacing w:val="-4"/>
          <w:rtl/>
        </w:rPr>
        <w:t>اتفاقية</w:t>
      </w:r>
      <w:r w:rsidRPr="006625F7">
        <w:rPr>
          <w:spacing w:val="-4"/>
          <w:rtl/>
        </w:rPr>
        <w:t xml:space="preserve"> </w:t>
      </w:r>
      <w:del w:id="1556" w:author="ALY, Mona" w:date="2017-10-05T18:10:00Z">
        <w:r w:rsidRPr="006625F7" w:rsidDel="00F1728C">
          <w:rPr>
            <w:rFonts w:hint="eastAsia"/>
            <w:spacing w:val="-4"/>
            <w:rtl/>
          </w:rPr>
          <w:delText>الاتحاد</w:delText>
        </w:r>
        <w:r w:rsidRPr="006625F7" w:rsidDel="00F1728C">
          <w:rPr>
            <w:spacing w:val="-4"/>
            <w:rtl/>
          </w:rPr>
          <w:delText xml:space="preserve"> </w:delText>
        </w:r>
      </w:del>
      <w:r w:rsidRPr="006625F7">
        <w:rPr>
          <w:rFonts w:hint="eastAsia"/>
          <w:spacing w:val="-4"/>
          <w:rtl/>
        </w:rPr>
        <w:t>بالعملية</w:t>
      </w:r>
      <w:r w:rsidRPr="006625F7">
        <w:rPr>
          <w:spacing w:val="-4"/>
          <w:rtl/>
        </w:rPr>
        <w:t xml:space="preserve"> </w:t>
      </w:r>
      <w:r w:rsidRPr="006625F7">
        <w:rPr>
          <w:rFonts w:hint="eastAsia"/>
          <w:spacing w:val="-4"/>
          <w:rtl/>
        </w:rPr>
        <w:t>الجارية</w:t>
      </w:r>
      <w:r w:rsidRPr="006625F7">
        <w:rPr>
          <w:spacing w:val="-4"/>
          <w:rtl/>
        </w:rPr>
        <w:t xml:space="preserve"> </w:t>
      </w:r>
      <w:r w:rsidRPr="006625F7">
        <w:rPr>
          <w:rFonts w:hint="eastAsia"/>
          <w:spacing w:val="-4"/>
          <w:rtl/>
        </w:rPr>
        <w:t>لطلب</w:t>
      </w:r>
      <w:r w:rsidRPr="006625F7">
        <w:rPr>
          <w:spacing w:val="-4"/>
          <w:rtl/>
        </w:rPr>
        <w:t xml:space="preserve"> </w:t>
      </w:r>
      <w:r w:rsidRPr="006625F7">
        <w:rPr>
          <w:rFonts w:hint="eastAsia"/>
          <w:spacing w:val="-4"/>
          <w:rtl/>
        </w:rPr>
        <w:t>رد</w:t>
      </w:r>
      <w:r w:rsidRPr="006625F7">
        <w:rPr>
          <w:spacing w:val="-4"/>
          <w:rtl/>
        </w:rPr>
        <w:t xml:space="preserve"> </w:t>
      </w:r>
      <w:r w:rsidRPr="006625F7">
        <w:rPr>
          <w:rFonts w:hint="eastAsia"/>
          <w:spacing w:val="-4"/>
          <w:rtl/>
        </w:rPr>
        <w:t>الدول</w:t>
      </w:r>
      <w:r w:rsidRPr="006625F7">
        <w:rPr>
          <w:spacing w:val="-4"/>
          <w:rtl/>
        </w:rPr>
        <w:t xml:space="preserve"> </w:t>
      </w:r>
      <w:r w:rsidRPr="006625F7">
        <w:rPr>
          <w:rFonts w:hint="eastAsia"/>
          <w:spacing w:val="-4"/>
          <w:rtl/>
        </w:rPr>
        <w:t>الأعضاء</w:t>
      </w:r>
      <w:r w:rsidRPr="006625F7">
        <w:rPr>
          <w:spacing w:val="-4"/>
          <w:rtl/>
        </w:rPr>
        <w:t xml:space="preserve"> </w:t>
      </w:r>
      <w:r w:rsidRPr="006625F7">
        <w:rPr>
          <w:rFonts w:hint="eastAsia"/>
          <w:spacing w:val="-4"/>
          <w:rtl/>
        </w:rPr>
        <w:t>على</w:t>
      </w:r>
      <w:r w:rsidRPr="006625F7">
        <w:rPr>
          <w:spacing w:val="-4"/>
          <w:rtl/>
        </w:rPr>
        <w:t xml:space="preserve"> </w:t>
      </w:r>
      <w:r w:rsidRPr="006625F7">
        <w:rPr>
          <w:rFonts w:hint="eastAsia"/>
          <w:spacing w:val="-4"/>
          <w:rtl/>
        </w:rPr>
        <w:t>المشاورة</w:t>
      </w:r>
      <w:r w:rsidRPr="006625F7">
        <w:rPr>
          <w:spacing w:val="-4"/>
          <w:rtl/>
        </w:rPr>
        <w:t xml:space="preserve"> </w:t>
      </w:r>
      <w:r w:rsidRPr="006625F7">
        <w:rPr>
          <w:rFonts w:hint="eastAsia"/>
          <w:spacing w:val="-4"/>
          <w:rtl/>
        </w:rPr>
        <w:t>بشأن</w:t>
      </w:r>
      <w:r w:rsidRPr="006625F7">
        <w:rPr>
          <w:spacing w:val="-4"/>
          <w:rtl/>
        </w:rPr>
        <w:t xml:space="preserve"> </w:t>
      </w:r>
      <w:r w:rsidRPr="006625F7">
        <w:rPr>
          <w:rFonts w:hint="eastAsia"/>
          <w:spacing w:val="-4"/>
          <w:rtl/>
        </w:rPr>
        <w:t>توصية</w:t>
      </w:r>
      <w:r w:rsidRPr="006625F7">
        <w:rPr>
          <w:spacing w:val="-4"/>
          <w:rtl/>
        </w:rPr>
        <w:t xml:space="preserve"> </w:t>
      </w:r>
      <w:r w:rsidRPr="006625F7">
        <w:rPr>
          <w:rFonts w:hint="eastAsia"/>
          <w:spacing w:val="-4"/>
          <w:rtl/>
        </w:rPr>
        <w:t>جديدة</w:t>
      </w:r>
      <w:r w:rsidRPr="006625F7">
        <w:rPr>
          <w:spacing w:val="-4"/>
          <w:rtl/>
        </w:rPr>
        <w:t xml:space="preserve"> </w:t>
      </w:r>
      <w:r w:rsidRPr="006625F7">
        <w:rPr>
          <w:rFonts w:hint="eastAsia"/>
          <w:spacing w:val="-4"/>
          <w:rtl/>
        </w:rPr>
        <w:t>أو</w:t>
      </w:r>
      <w:r w:rsidRPr="006625F7">
        <w:rPr>
          <w:spacing w:val="-4"/>
          <w:rtl/>
        </w:rPr>
        <w:t xml:space="preserve"> </w:t>
      </w:r>
      <w:r w:rsidRPr="006625F7">
        <w:rPr>
          <w:rFonts w:hint="eastAsia"/>
          <w:spacing w:val="-4"/>
          <w:rtl/>
        </w:rPr>
        <w:t>مراجعة</w:t>
      </w:r>
      <w:r w:rsidRPr="006625F7">
        <w:rPr>
          <w:spacing w:val="-4"/>
          <w:rtl/>
        </w:rPr>
        <w:t xml:space="preserve"> </w:t>
      </w:r>
      <w:r w:rsidRPr="006625F7">
        <w:rPr>
          <w:rFonts w:hint="eastAsia"/>
          <w:spacing w:val="-4"/>
          <w:rtl/>
        </w:rPr>
        <w:t>مقترحة</w:t>
      </w:r>
      <w:r w:rsidRPr="006625F7">
        <w:rPr>
          <w:spacing w:val="-4"/>
          <w:rtl/>
        </w:rPr>
        <w:t xml:space="preserve"> </w:t>
      </w:r>
      <w:r w:rsidRPr="006625F7">
        <w:rPr>
          <w:rFonts w:hint="eastAsia"/>
          <w:spacing w:val="-4"/>
          <w:rtl/>
        </w:rPr>
        <w:t>ولكن</w:t>
      </w:r>
      <w:r w:rsidRPr="006625F7">
        <w:rPr>
          <w:spacing w:val="-4"/>
          <w:rtl/>
        </w:rPr>
        <w:t xml:space="preserve"> </w:t>
      </w:r>
      <w:r w:rsidRPr="006625F7">
        <w:rPr>
          <w:rFonts w:hint="eastAsia"/>
          <w:spacing w:val="-4"/>
          <w:rtl/>
        </w:rPr>
        <w:t>الدول</w:t>
      </w:r>
      <w:r w:rsidRPr="006625F7">
        <w:rPr>
          <w:spacing w:val="-4"/>
          <w:rtl/>
        </w:rPr>
        <w:t xml:space="preserve"> </w:t>
      </w:r>
      <w:r w:rsidRPr="006625F7">
        <w:rPr>
          <w:rFonts w:hint="eastAsia"/>
          <w:spacing w:val="-4"/>
          <w:rtl/>
        </w:rPr>
        <w:t>الأعضاء</w:t>
      </w:r>
      <w:r w:rsidRPr="006625F7">
        <w:rPr>
          <w:spacing w:val="-4"/>
          <w:rtl/>
        </w:rPr>
        <w:t xml:space="preserve"> </w:t>
      </w:r>
      <w:r w:rsidRPr="006625F7">
        <w:rPr>
          <w:rFonts w:hint="eastAsia"/>
          <w:spacing w:val="-4"/>
          <w:rtl/>
        </w:rPr>
        <w:t>وحدها</w:t>
      </w:r>
      <w:r w:rsidRPr="006625F7">
        <w:rPr>
          <w:spacing w:val="-4"/>
          <w:rtl/>
        </w:rPr>
        <w:t xml:space="preserve"> </w:t>
      </w:r>
      <w:r w:rsidRPr="006625F7">
        <w:rPr>
          <w:rFonts w:hint="eastAsia"/>
          <w:spacing w:val="-4"/>
          <w:rtl/>
        </w:rPr>
        <w:t>هي</w:t>
      </w:r>
      <w:r w:rsidRPr="006625F7">
        <w:rPr>
          <w:spacing w:val="-4"/>
          <w:rtl/>
        </w:rPr>
        <w:t xml:space="preserve"> </w:t>
      </w:r>
      <w:r w:rsidRPr="006625F7">
        <w:rPr>
          <w:rFonts w:hint="eastAsia"/>
          <w:spacing w:val="-4"/>
          <w:rtl/>
        </w:rPr>
        <w:t>التي</w:t>
      </w:r>
      <w:r w:rsidRPr="006625F7">
        <w:rPr>
          <w:spacing w:val="-4"/>
          <w:rtl/>
        </w:rPr>
        <w:t xml:space="preserve"> </w:t>
      </w:r>
      <w:r w:rsidRPr="006625F7">
        <w:rPr>
          <w:rFonts w:hint="eastAsia"/>
          <w:spacing w:val="-4"/>
          <w:rtl/>
        </w:rPr>
        <w:t>يحق</w:t>
      </w:r>
      <w:r w:rsidRPr="006625F7">
        <w:rPr>
          <w:spacing w:val="-4"/>
          <w:rtl/>
        </w:rPr>
        <w:t xml:space="preserve"> </w:t>
      </w:r>
      <w:r w:rsidRPr="006625F7">
        <w:rPr>
          <w:rFonts w:hint="eastAsia"/>
          <w:spacing w:val="-4"/>
          <w:rtl/>
        </w:rPr>
        <w:t>لها</w:t>
      </w:r>
      <w:r w:rsidRPr="006625F7">
        <w:rPr>
          <w:spacing w:val="-4"/>
          <w:rtl/>
        </w:rPr>
        <w:t xml:space="preserve"> </w:t>
      </w:r>
      <w:r w:rsidRPr="006625F7">
        <w:rPr>
          <w:rFonts w:hint="eastAsia"/>
          <w:spacing w:val="-4"/>
          <w:rtl/>
        </w:rPr>
        <w:t>أن</w:t>
      </w:r>
      <w:r w:rsidRPr="006625F7">
        <w:rPr>
          <w:spacing w:val="-4"/>
          <w:rtl/>
        </w:rPr>
        <w:t xml:space="preserve"> </w:t>
      </w:r>
      <w:r w:rsidRPr="006625F7">
        <w:rPr>
          <w:rFonts w:hint="eastAsia"/>
          <w:spacing w:val="-4"/>
          <w:rtl/>
        </w:rPr>
        <w:t>ترد</w:t>
      </w:r>
      <w:r w:rsidRPr="006625F7">
        <w:rPr>
          <w:spacing w:val="-4"/>
          <w:rtl/>
        </w:rPr>
        <w:t xml:space="preserve"> </w:t>
      </w:r>
      <w:r w:rsidRPr="006625F7">
        <w:rPr>
          <w:rFonts w:hint="eastAsia"/>
          <w:spacing w:val="-4"/>
          <w:rtl/>
        </w:rPr>
        <w:t>على</w:t>
      </w:r>
      <w:r w:rsidRPr="006625F7">
        <w:rPr>
          <w:spacing w:val="-4"/>
          <w:rtl/>
        </w:rPr>
        <w:t xml:space="preserve"> </w:t>
      </w:r>
      <w:r w:rsidRPr="006625F7">
        <w:rPr>
          <w:rFonts w:hint="eastAsia"/>
          <w:spacing w:val="-4"/>
          <w:rtl/>
        </w:rPr>
        <w:t>المشاورة</w:t>
      </w:r>
      <w:r w:rsidRPr="006625F7">
        <w:rPr>
          <w:spacing w:val="-4"/>
          <w:rtl/>
        </w:rPr>
        <w:t xml:space="preserve">. </w:t>
      </w:r>
      <w:r w:rsidRPr="006625F7">
        <w:rPr>
          <w:rFonts w:hint="eastAsia"/>
          <w:spacing w:val="-4"/>
          <w:rtl/>
        </w:rPr>
        <w:t>وينبغي</w:t>
      </w:r>
      <w:r w:rsidRPr="006625F7">
        <w:rPr>
          <w:spacing w:val="-4"/>
          <w:rtl/>
        </w:rPr>
        <w:t xml:space="preserve"> </w:t>
      </w:r>
      <w:r w:rsidRPr="006625F7">
        <w:rPr>
          <w:rFonts w:hint="eastAsia"/>
          <w:spacing w:val="-4"/>
          <w:rtl/>
        </w:rPr>
        <w:t>أن</w:t>
      </w:r>
      <w:r w:rsidRPr="006625F7">
        <w:rPr>
          <w:spacing w:val="-4"/>
          <w:rtl/>
        </w:rPr>
        <w:t xml:space="preserve"> </w:t>
      </w:r>
      <w:r w:rsidRPr="006625F7">
        <w:rPr>
          <w:rFonts w:hint="eastAsia"/>
          <w:spacing w:val="-4"/>
          <w:rtl/>
        </w:rPr>
        <w:t>يقترن</w:t>
      </w:r>
      <w:r w:rsidRPr="006625F7">
        <w:rPr>
          <w:spacing w:val="-4"/>
          <w:rtl/>
        </w:rPr>
        <w:t xml:space="preserve"> </w:t>
      </w:r>
      <w:r w:rsidRPr="006625F7">
        <w:rPr>
          <w:rFonts w:hint="eastAsia"/>
          <w:spacing w:val="-4"/>
          <w:rtl/>
        </w:rPr>
        <w:t>هذا</w:t>
      </w:r>
      <w:r w:rsidRPr="006625F7">
        <w:rPr>
          <w:spacing w:val="-4"/>
          <w:rtl/>
        </w:rPr>
        <w:t xml:space="preserve"> </w:t>
      </w:r>
      <w:r w:rsidRPr="006625F7">
        <w:rPr>
          <w:rFonts w:hint="eastAsia"/>
          <w:spacing w:val="-4"/>
          <w:rtl/>
        </w:rPr>
        <w:t>الإبلاغ</w:t>
      </w:r>
      <w:r w:rsidRPr="006625F7">
        <w:rPr>
          <w:spacing w:val="-4"/>
          <w:rtl/>
        </w:rPr>
        <w:t xml:space="preserve"> </w:t>
      </w:r>
      <w:r w:rsidRPr="006625F7">
        <w:rPr>
          <w:rFonts w:hint="eastAsia"/>
          <w:spacing w:val="-4"/>
          <w:rtl/>
        </w:rPr>
        <w:t>بنصوص</w:t>
      </w:r>
      <w:r w:rsidRPr="006625F7">
        <w:rPr>
          <w:spacing w:val="-4"/>
          <w:rtl/>
        </w:rPr>
        <w:t xml:space="preserve"> </w:t>
      </w:r>
      <w:r w:rsidRPr="006625F7">
        <w:rPr>
          <w:rFonts w:hint="eastAsia"/>
          <w:spacing w:val="-4"/>
          <w:rtl/>
        </w:rPr>
        <w:t>نهائية</w:t>
      </w:r>
      <w:r w:rsidRPr="006625F7">
        <w:rPr>
          <w:spacing w:val="-4"/>
          <w:rtl/>
        </w:rPr>
        <w:t xml:space="preserve"> </w:t>
      </w:r>
      <w:r w:rsidRPr="006625F7">
        <w:rPr>
          <w:rFonts w:hint="eastAsia"/>
          <w:spacing w:val="-4"/>
          <w:rtl/>
        </w:rPr>
        <w:t>كاملة</w:t>
      </w:r>
      <w:r w:rsidRPr="006625F7">
        <w:rPr>
          <w:spacing w:val="-4"/>
          <w:rtl/>
        </w:rPr>
        <w:t xml:space="preserve"> </w:t>
      </w:r>
      <w:r w:rsidRPr="006625F7">
        <w:rPr>
          <w:rFonts w:hint="eastAsia"/>
          <w:spacing w:val="-4"/>
          <w:rtl/>
        </w:rPr>
        <w:t>للعلم</w:t>
      </w:r>
      <w:r w:rsidRPr="006625F7">
        <w:rPr>
          <w:spacing w:val="-4"/>
          <w:rtl/>
        </w:rPr>
        <w:t xml:space="preserve"> </w:t>
      </w:r>
      <w:r w:rsidRPr="006625F7">
        <w:rPr>
          <w:rFonts w:hint="eastAsia"/>
          <w:spacing w:val="-4"/>
          <w:rtl/>
        </w:rPr>
        <w:t>فقط</w:t>
      </w:r>
      <w:r w:rsidRPr="006625F7">
        <w:rPr>
          <w:spacing w:val="-4"/>
          <w:rtl/>
        </w:rPr>
        <w:t>.</w:t>
      </w:r>
    </w:p>
    <w:p w14:paraId="0CBD8DCD" w14:textId="68A5A11E" w:rsidR="008B200C" w:rsidRPr="008F1DEC" w:rsidRDefault="008B200C" w:rsidP="003A2BE6">
      <w:pPr>
        <w:rPr>
          <w:rtl/>
        </w:rPr>
      </w:pPr>
      <w:r w:rsidRPr="008F1DEC">
        <w:rPr>
          <w:b/>
          <w:bCs/>
        </w:rPr>
        <w:t>10.4.</w:t>
      </w:r>
      <w:ins w:id="1557" w:author="Elbahnassawy, Ganat" w:date="2017-10-02T12:35:00Z">
        <w:r w:rsidR="0034796D" w:rsidRPr="008F1DEC">
          <w:rPr>
            <w:b/>
            <w:bCs/>
          </w:rPr>
          <w:t>1.7</w:t>
        </w:r>
      </w:ins>
      <w:del w:id="1558" w:author="Elbahnassawy, Ganat" w:date="2017-10-02T12:35:00Z">
        <w:r w:rsidRPr="008F1DEC" w:rsidDel="0034796D">
          <w:rPr>
            <w:b/>
            <w:bCs/>
          </w:rPr>
          <w:delText>21</w:delText>
        </w:r>
      </w:del>
      <w:r w:rsidRPr="008F1DEC">
        <w:rPr>
          <w:rtl/>
        </w:rPr>
        <w:tab/>
      </w:r>
      <w:r w:rsidRPr="008F1DEC">
        <w:rPr>
          <w:rFonts w:hint="eastAsia"/>
          <w:rtl/>
        </w:rPr>
        <w:t>يتم</w:t>
      </w:r>
      <w:r w:rsidRPr="008F1DEC">
        <w:rPr>
          <w:rtl/>
        </w:rPr>
        <w:t xml:space="preserve"> </w:t>
      </w:r>
      <w:r w:rsidRPr="008F1DEC">
        <w:rPr>
          <w:rFonts w:hint="eastAsia"/>
          <w:rtl/>
        </w:rPr>
        <w:t>قبول</w:t>
      </w:r>
      <w:r w:rsidRPr="008F1DEC">
        <w:rPr>
          <w:rtl/>
        </w:rPr>
        <w:t xml:space="preserve"> </w:t>
      </w:r>
      <w:r w:rsidRPr="008F1DEC">
        <w:rPr>
          <w:rFonts w:hint="eastAsia"/>
          <w:rtl/>
        </w:rPr>
        <w:t>الاقتراح</w:t>
      </w:r>
      <w:r w:rsidRPr="008F1DEC">
        <w:rPr>
          <w:rtl/>
        </w:rPr>
        <w:t xml:space="preserve"> </w:t>
      </w:r>
      <w:r w:rsidRPr="008F1DEC">
        <w:rPr>
          <w:rFonts w:hint="eastAsia"/>
          <w:rtl/>
        </w:rPr>
        <w:t>إذا</w:t>
      </w:r>
      <w:r w:rsidRPr="008F1DEC">
        <w:rPr>
          <w:rtl/>
        </w:rPr>
        <w:t xml:space="preserve"> </w:t>
      </w:r>
      <w:r w:rsidRPr="008F1DEC">
        <w:rPr>
          <w:rFonts w:hint="eastAsia"/>
          <w:rtl/>
        </w:rPr>
        <w:t>تبين</w:t>
      </w:r>
      <w:r w:rsidRPr="008F1DEC">
        <w:rPr>
          <w:rtl/>
        </w:rPr>
        <w:t xml:space="preserve"> </w:t>
      </w:r>
      <w:r w:rsidRPr="008F1DEC">
        <w:rPr>
          <w:rFonts w:hint="eastAsia"/>
          <w:rtl/>
        </w:rPr>
        <w:t>من</w:t>
      </w:r>
      <w:r w:rsidRPr="008F1DEC">
        <w:rPr>
          <w:rtl/>
        </w:rPr>
        <w:t xml:space="preserve"> </w:t>
      </w:r>
      <w:del w:id="1559" w:author="ALY, Mona" w:date="2017-10-05T13:27:00Z">
        <w:r w:rsidRPr="008F1DEC" w:rsidDel="00255451">
          <w:delText>70</w:delText>
        </w:r>
        <w:r w:rsidRPr="008F1DEC" w:rsidDel="00255451">
          <w:rPr>
            <w:rtl/>
          </w:rPr>
          <w:delText xml:space="preserve"> </w:delText>
        </w:r>
        <w:r w:rsidRPr="008F1DEC" w:rsidDel="00255451">
          <w:rPr>
            <w:rFonts w:hint="eastAsia"/>
            <w:rtl/>
          </w:rPr>
          <w:delText>في المائة</w:delText>
        </w:r>
        <w:r w:rsidRPr="008F1DEC" w:rsidDel="00255451">
          <w:rPr>
            <w:rtl/>
          </w:rPr>
          <w:delText xml:space="preserve"> </w:delText>
        </w:r>
      </w:del>
      <w:ins w:id="1560" w:author="ALY, Mona" w:date="2017-10-05T13:27:00Z">
        <w:r w:rsidR="00255451" w:rsidRPr="008F1DEC">
          <w:rPr>
            <w:rFonts w:hint="eastAsia"/>
            <w:rtl/>
          </w:rPr>
          <w:t>ثلثي</w:t>
        </w:r>
      </w:ins>
      <w:r w:rsidR="00255451" w:rsidRPr="008F1DEC">
        <w:rPr>
          <w:rtl/>
        </w:rPr>
        <w:t xml:space="preserve"> </w:t>
      </w:r>
      <w:r w:rsidR="00255451" w:rsidRPr="008F1DEC">
        <w:rPr>
          <w:rFonts w:hint="eastAsia"/>
          <w:rtl/>
        </w:rPr>
        <w:t>ردود</w:t>
      </w:r>
      <w:r w:rsidR="00255451" w:rsidRPr="008F1DEC">
        <w:rPr>
          <w:rtl/>
        </w:rPr>
        <w:t xml:space="preserve"> </w:t>
      </w:r>
      <w:r w:rsidR="00255451" w:rsidRPr="008F1DEC">
        <w:rPr>
          <w:rFonts w:hint="eastAsia"/>
          <w:rtl/>
        </w:rPr>
        <w:t>الدول</w:t>
      </w:r>
      <w:r w:rsidR="00255451" w:rsidRPr="008F1DEC">
        <w:rPr>
          <w:rtl/>
        </w:rPr>
        <w:t xml:space="preserve"> </w:t>
      </w:r>
      <w:r w:rsidR="00255451" w:rsidRPr="008F1DEC">
        <w:rPr>
          <w:rFonts w:hint="eastAsia"/>
          <w:rtl/>
        </w:rPr>
        <w:t>الأعضاء</w:t>
      </w:r>
      <w:r w:rsidR="00255451" w:rsidRPr="00243C00">
        <w:rPr>
          <w:rFonts w:hint="cs"/>
          <w:rtl/>
        </w:rPr>
        <w:t xml:space="preserve"> </w:t>
      </w:r>
      <w:r w:rsidRPr="006625F7">
        <w:rPr>
          <w:rFonts w:hint="eastAsia"/>
          <w:rtl/>
        </w:rPr>
        <w:t>أو</w:t>
      </w:r>
      <w:r w:rsidRPr="006625F7">
        <w:rPr>
          <w:rtl/>
        </w:rPr>
        <w:t xml:space="preserve"> </w:t>
      </w:r>
      <w:r w:rsidRPr="006625F7">
        <w:rPr>
          <w:rFonts w:hint="eastAsia"/>
          <w:rtl/>
        </w:rPr>
        <w:t>أكثر</w:t>
      </w:r>
      <w:r w:rsidRPr="006625F7">
        <w:rPr>
          <w:rtl/>
        </w:rPr>
        <w:t xml:space="preserve"> </w:t>
      </w:r>
      <w:del w:id="1561" w:author="ALY, Mona" w:date="2017-10-05T13:28:00Z">
        <w:r w:rsidRPr="008F1DEC" w:rsidDel="00255451">
          <w:rPr>
            <w:rFonts w:hint="eastAsia"/>
            <w:rtl/>
          </w:rPr>
          <w:delText>من</w:delText>
        </w:r>
        <w:r w:rsidRPr="008F1DEC" w:rsidDel="00255451">
          <w:rPr>
            <w:rtl/>
          </w:rPr>
          <w:delText xml:space="preserve"> </w:delText>
        </w:r>
      </w:del>
      <w:r w:rsidRPr="008F1DEC">
        <w:rPr>
          <w:rFonts w:hint="eastAsia"/>
          <w:rtl/>
        </w:rPr>
        <w:t>وجود</w:t>
      </w:r>
      <w:r w:rsidRPr="008F1DEC">
        <w:rPr>
          <w:rtl/>
        </w:rPr>
        <w:t xml:space="preserve"> </w:t>
      </w:r>
      <w:r w:rsidRPr="008F1DEC">
        <w:rPr>
          <w:rFonts w:hint="eastAsia"/>
          <w:rtl/>
        </w:rPr>
        <w:t>موافقة</w:t>
      </w:r>
      <w:r w:rsidRPr="008F1DEC">
        <w:rPr>
          <w:rtl/>
        </w:rPr>
        <w:t xml:space="preserve">. </w:t>
      </w:r>
      <w:r w:rsidRPr="008F1DEC">
        <w:rPr>
          <w:rFonts w:hint="eastAsia"/>
          <w:rtl/>
        </w:rPr>
        <w:t>ويعاد</w:t>
      </w:r>
      <w:r w:rsidRPr="008F1DEC">
        <w:rPr>
          <w:rtl/>
        </w:rPr>
        <w:t xml:space="preserve"> </w:t>
      </w:r>
      <w:r w:rsidRPr="008F1DEC">
        <w:rPr>
          <w:rFonts w:hint="eastAsia"/>
          <w:rtl/>
        </w:rPr>
        <w:t>الاقتراح</w:t>
      </w:r>
      <w:r w:rsidRPr="008F1DEC">
        <w:rPr>
          <w:rtl/>
        </w:rPr>
        <w:t xml:space="preserve"> </w:t>
      </w:r>
      <w:r w:rsidRPr="008F1DEC">
        <w:rPr>
          <w:rFonts w:hint="eastAsia"/>
          <w:rtl/>
        </w:rPr>
        <w:t>إلى</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في حالة</w:t>
      </w:r>
      <w:r w:rsidRPr="008F1DEC">
        <w:rPr>
          <w:rtl/>
        </w:rPr>
        <w:t xml:space="preserve"> </w:t>
      </w:r>
      <w:r w:rsidRPr="008F1DEC">
        <w:rPr>
          <w:rFonts w:hint="eastAsia"/>
          <w:rtl/>
        </w:rPr>
        <w:t>عدم</w:t>
      </w:r>
      <w:r w:rsidRPr="008F1DEC">
        <w:rPr>
          <w:rtl/>
        </w:rPr>
        <w:t xml:space="preserve"> </w:t>
      </w:r>
      <w:r w:rsidRPr="008F1DEC">
        <w:rPr>
          <w:rFonts w:hint="eastAsia"/>
          <w:rtl/>
        </w:rPr>
        <w:t>قبوله</w:t>
      </w:r>
      <w:r w:rsidRPr="008F1DEC">
        <w:rPr>
          <w:rtl/>
        </w:rPr>
        <w:t>.</w:t>
      </w:r>
    </w:p>
    <w:p w14:paraId="5EF596EF" w14:textId="77777777" w:rsidR="008B200C" w:rsidRPr="008F1DEC" w:rsidRDefault="008B200C" w:rsidP="003A2BE6">
      <w:pPr>
        <w:rPr>
          <w:rtl/>
        </w:rPr>
      </w:pPr>
      <w:r w:rsidRPr="008F1DEC">
        <w:rPr>
          <w:b/>
          <w:bCs/>
        </w:rPr>
        <w:t>11.4.</w:t>
      </w:r>
      <w:ins w:id="1562" w:author="Elbahnassawy, Ganat" w:date="2017-10-02T12:35:00Z">
        <w:r w:rsidR="0034796D" w:rsidRPr="008F1DEC">
          <w:rPr>
            <w:b/>
            <w:bCs/>
          </w:rPr>
          <w:t>1.7</w:t>
        </w:r>
      </w:ins>
      <w:del w:id="1563" w:author="Elbahnassawy, Ganat" w:date="2017-10-02T12:35:00Z">
        <w:r w:rsidRPr="008F1DEC" w:rsidDel="0034796D">
          <w:rPr>
            <w:b/>
            <w:bCs/>
          </w:rPr>
          <w:delText>21</w:delText>
        </w:r>
      </w:del>
      <w:r w:rsidRPr="008F1DEC">
        <w:rPr>
          <w:b/>
          <w:bCs/>
          <w:rtl/>
        </w:rPr>
        <w:tab/>
      </w:r>
      <w:r w:rsidRPr="008F1DEC">
        <w:rPr>
          <w:rFonts w:hint="eastAsia"/>
          <w:rtl/>
        </w:rPr>
        <w:t>ويقوم</w:t>
      </w:r>
      <w:r w:rsidRPr="008F1DEC">
        <w:rPr>
          <w:rtl/>
        </w:rPr>
        <w:t xml:space="preserve"> </w:t>
      </w:r>
      <w:r w:rsidRPr="008F1DEC">
        <w:rPr>
          <w:rFonts w:hint="eastAsia"/>
          <w:rtl/>
        </w:rPr>
        <w:t>المدير</w:t>
      </w:r>
      <w:r w:rsidRPr="008F1DEC">
        <w:rPr>
          <w:rtl/>
        </w:rPr>
        <w:t xml:space="preserve"> </w:t>
      </w:r>
      <w:r w:rsidRPr="008F1DEC">
        <w:rPr>
          <w:rFonts w:hint="eastAsia"/>
          <w:rtl/>
        </w:rPr>
        <w:t>بتجميع</w:t>
      </w:r>
      <w:r w:rsidRPr="008F1DEC">
        <w:rPr>
          <w:rtl/>
        </w:rPr>
        <w:t xml:space="preserve"> </w:t>
      </w:r>
      <w:r w:rsidRPr="008F1DEC">
        <w:rPr>
          <w:rFonts w:hint="eastAsia"/>
          <w:rtl/>
        </w:rPr>
        <w:t>أي</w:t>
      </w:r>
      <w:r w:rsidRPr="008F1DEC">
        <w:rPr>
          <w:rtl/>
        </w:rPr>
        <w:t xml:space="preserve"> </w:t>
      </w:r>
      <w:r w:rsidRPr="008F1DEC">
        <w:rPr>
          <w:rFonts w:hint="eastAsia"/>
          <w:rtl/>
        </w:rPr>
        <w:t>تعليقات</w:t>
      </w:r>
      <w:r w:rsidRPr="008F1DEC">
        <w:rPr>
          <w:rtl/>
        </w:rPr>
        <w:t xml:space="preserve"> </w:t>
      </w:r>
      <w:r w:rsidRPr="008F1DEC">
        <w:rPr>
          <w:rFonts w:hint="eastAsia"/>
          <w:rtl/>
        </w:rPr>
        <w:t>ترد</w:t>
      </w:r>
      <w:r w:rsidRPr="008F1DEC">
        <w:rPr>
          <w:rtl/>
        </w:rPr>
        <w:t xml:space="preserve"> </w:t>
      </w:r>
      <w:r w:rsidRPr="008F1DEC">
        <w:rPr>
          <w:rFonts w:hint="eastAsia"/>
          <w:rtl/>
        </w:rPr>
        <w:t>مع</w:t>
      </w:r>
      <w:r w:rsidRPr="008F1DEC">
        <w:rPr>
          <w:rtl/>
        </w:rPr>
        <w:t xml:space="preserve"> </w:t>
      </w:r>
      <w:r w:rsidRPr="008F1DEC">
        <w:rPr>
          <w:rFonts w:hint="eastAsia"/>
          <w:rtl/>
        </w:rPr>
        <w:t>الردود</w:t>
      </w:r>
      <w:r w:rsidRPr="008F1DEC">
        <w:rPr>
          <w:rtl/>
        </w:rPr>
        <w:t xml:space="preserve"> </w:t>
      </w:r>
      <w:r w:rsidRPr="008F1DEC">
        <w:rPr>
          <w:rFonts w:hint="eastAsia"/>
          <w:rtl/>
        </w:rPr>
        <w:t>على</w:t>
      </w:r>
      <w:r w:rsidRPr="008F1DEC">
        <w:rPr>
          <w:rtl/>
        </w:rPr>
        <w:t xml:space="preserve"> </w:t>
      </w:r>
      <w:r w:rsidRPr="008F1DEC">
        <w:rPr>
          <w:rFonts w:hint="eastAsia"/>
          <w:rtl/>
        </w:rPr>
        <w:t>المشاورة</w:t>
      </w:r>
      <w:r w:rsidRPr="008F1DEC">
        <w:rPr>
          <w:rtl/>
        </w:rPr>
        <w:t xml:space="preserve"> </w:t>
      </w:r>
      <w:r w:rsidRPr="008F1DEC">
        <w:rPr>
          <w:rFonts w:hint="eastAsia"/>
          <w:rtl/>
        </w:rPr>
        <w:t>وتقديمها</w:t>
      </w:r>
      <w:r w:rsidRPr="008F1DEC">
        <w:rPr>
          <w:rtl/>
        </w:rPr>
        <w:t xml:space="preserve"> </w:t>
      </w:r>
      <w:r w:rsidRPr="008F1DEC">
        <w:rPr>
          <w:rFonts w:hint="eastAsia"/>
          <w:rtl/>
        </w:rPr>
        <w:t>إلى</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للنظر</w:t>
      </w:r>
      <w:r w:rsidRPr="008F1DEC">
        <w:rPr>
          <w:rtl/>
        </w:rPr>
        <w:t xml:space="preserve"> </w:t>
      </w:r>
      <w:r w:rsidRPr="008F1DEC">
        <w:rPr>
          <w:rFonts w:hint="eastAsia"/>
          <w:rtl/>
        </w:rPr>
        <w:t>فيها</w:t>
      </w:r>
      <w:r w:rsidRPr="008F1DEC">
        <w:rPr>
          <w:rtl/>
        </w:rPr>
        <w:t>.</w:t>
      </w:r>
    </w:p>
    <w:p w14:paraId="0EAC4823" w14:textId="77777777" w:rsidR="008B200C" w:rsidRPr="008F1DEC" w:rsidRDefault="008B200C" w:rsidP="003A2BE6">
      <w:pPr>
        <w:rPr>
          <w:rtl/>
        </w:rPr>
      </w:pPr>
      <w:r w:rsidRPr="008F1DEC">
        <w:rPr>
          <w:b/>
          <w:bCs/>
        </w:rPr>
        <w:t>12.4.</w:t>
      </w:r>
      <w:ins w:id="1564" w:author="Elbahnassawy, Ganat" w:date="2017-10-02T12:35:00Z">
        <w:r w:rsidR="0034796D" w:rsidRPr="008F1DEC">
          <w:rPr>
            <w:b/>
            <w:bCs/>
          </w:rPr>
          <w:t>1.7</w:t>
        </w:r>
      </w:ins>
      <w:del w:id="1565" w:author="Elbahnassawy, Ganat" w:date="2017-10-02T12:35:00Z">
        <w:r w:rsidRPr="008F1DEC" w:rsidDel="0034796D">
          <w:rPr>
            <w:b/>
            <w:bCs/>
          </w:rPr>
          <w:delText>21</w:delText>
        </w:r>
      </w:del>
      <w:r w:rsidRPr="008F1DEC">
        <w:rPr>
          <w:rtl/>
        </w:rPr>
        <w:tab/>
      </w:r>
      <w:r w:rsidRPr="008F1DEC">
        <w:rPr>
          <w:rFonts w:hint="eastAsia"/>
          <w:rtl/>
        </w:rPr>
        <w:t>يتم</w:t>
      </w:r>
      <w:r w:rsidRPr="008F1DEC">
        <w:rPr>
          <w:rtl/>
        </w:rPr>
        <w:t xml:space="preserve"> </w:t>
      </w:r>
      <w:r w:rsidRPr="008F1DEC">
        <w:rPr>
          <w:rFonts w:hint="eastAsia"/>
          <w:rtl/>
        </w:rPr>
        <w:t>حث</w:t>
      </w:r>
      <w:r w:rsidRPr="008F1DEC">
        <w:rPr>
          <w:rtl/>
        </w:rPr>
        <w:t xml:space="preserve"> </w:t>
      </w:r>
      <w:r w:rsidRPr="008F1DEC">
        <w:rPr>
          <w:rFonts w:hint="eastAsia"/>
          <w:rtl/>
        </w:rPr>
        <w:t>الدول</w:t>
      </w:r>
      <w:r w:rsidRPr="008F1DEC">
        <w:rPr>
          <w:rtl/>
        </w:rPr>
        <w:t xml:space="preserve"> </w:t>
      </w:r>
      <w:r w:rsidRPr="008F1DEC">
        <w:rPr>
          <w:rFonts w:hint="eastAsia"/>
          <w:rtl/>
        </w:rPr>
        <w:t>الأعضاء</w:t>
      </w:r>
      <w:r w:rsidRPr="008F1DEC">
        <w:rPr>
          <w:rtl/>
        </w:rPr>
        <w:t xml:space="preserve"> </w:t>
      </w:r>
      <w:r w:rsidRPr="008F1DEC">
        <w:rPr>
          <w:rFonts w:hint="eastAsia"/>
          <w:rtl/>
        </w:rPr>
        <w:t>التي</w:t>
      </w:r>
      <w:r w:rsidRPr="008F1DEC">
        <w:rPr>
          <w:rtl/>
        </w:rPr>
        <w:t xml:space="preserve"> </w:t>
      </w:r>
      <w:r w:rsidRPr="008F1DEC">
        <w:rPr>
          <w:rFonts w:hint="eastAsia"/>
          <w:rtl/>
        </w:rPr>
        <w:t>تعلن</w:t>
      </w:r>
      <w:r w:rsidRPr="008F1DEC">
        <w:rPr>
          <w:rtl/>
        </w:rPr>
        <w:t xml:space="preserve"> </w:t>
      </w:r>
      <w:r w:rsidRPr="008F1DEC">
        <w:rPr>
          <w:rFonts w:hint="eastAsia"/>
          <w:rtl/>
        </w:rPr>
        <w:t>عن</w:t>
      </w:r>
      <w:r w:rsidRPr="008F1DEC">
        <w:rPr>
          <w:rtl/>
        </w:rPr>
        <w:t xml:space="preserve"> </w:t>
      </w:r>
      <w:r w:rsidRPr="008F1DEC">
        <w:rPr>
          <w:rFonts w:hint="eastAsia"/>
          <w:rtl/>
        </w:rPr>
        <w:t>عدم</w:t>
      </w:r>
      <w:r w:rsidRPr="008F1DEC">
        <w:rPr>
          <w:rtl/>
        </w:rPr>
        <w:t xml:space="preserve"> </w:t>
      </w:r>
      <w:r w:rsidRPr="008F1DEC">
        <w:rPr>
          <w:rFonts w:hint="eastAsia"/>
          <w:rtl/>
        </w:rPr>
        <w:t>موافقتها</w:t>
      </w:r>
      <w:r w:rsidRPr="008F1DEC">
        <w:rPr>
          <w:rtl/>
        </w:rPr>
        <w:t xml:space="preserve"> </w:t>
      </w:r>
      <w:r w:rsidRPr="008F1DEC">
        <w:rPr>
          <w:rFonts w:hint="eastAsia"/>
          <w:rtl/>
        </w:rPr>
        <w:t>على</w:t>
      </w:r>
      <w:r w:rsidRPr="008F1DEC">
        <w:rPr>
          <w:rtl/>
        </w:rPr>
        <w:t xml:space="preserve"> </w:t>
      </w:r>
      <w:r w:rsidRPr="008F1DEC">
        <w:rPr>
          <w:rFonts w:hint="eastAsia"/>
          <w:rtl/>
        </w:rPr>
        <w:t>الإعراب</w:t>
      </w:r>
      <w:r w:rsidRPr="008F1DEC">
        <w:rPr>
          <w:rtl/>
        </w:rPr>
        <w:t xml:space="preserve"> </w:t>
      </w:r>
      <w:r w:rsidRPr="008F1DEC">
        <w:rPr>
          <w:rFonts w:hint="eastAsia"/>
          <w:rtl/>
        </w:rPr>
        <w:t>عن</w:t>
      </w:r>
      <w:r w:rsidRPr="008F1DEC">
        <w:rPr>
          <w:rtl/>
        </w:rPr>
        <w:t xml:space="preserve"> </w:t>
      </w:r>
      <w:r w:rsidRPr="008F1DEC">
        <w:rPr>
          <w:rFonts w:hint="eastAsia"/>
          <w:rtl/>
        </w:rPr>
        <w:t>أسباب</w:t>
      </w:r>
      <w:r w:rsidRPr="008F1DEC">
        <w:rPr>
          <w:rtl/>
        </w:rPr>
        <w:t xml:space="preserve"> </w:t>
      </w:r>
      <w:r w:rsidRPr="008F1DEC">
        <w:rPr>
          <w:rFonts w:hint="eastAsia"/>
          <w:rtl/>
        </w:rPr>
        <w:t>ذلك</w:t>
      </w:r>
      <w:r w:rsidRPr="008F1DEC">
        <w:rPr>
          <w:rtl/>
        </w:rPr>
        <w:t xml:space="preserve"> </w:t>
      </w:r>
      <w:r w:rsidRPr="008F1DEC">
        <w:rPr>
          <w:rFonts w:hint="eastAsia"/>
          <w:rtl/>
        </w:rPr>
        <w:t>وتدعى</w:t>
      </w:r>
      <w:r w:rsidRPr="008F1DEC">
        <w:rPr>
          <w:rtl/>
        </w:rPr>
        <w:t xml:space="preserve"> </w:t>
      </w:r>
      <w:r w:rsidRPr="008F1DEC">
        <w:rPr>
          <w:rFonts w:hint="eastAsia"/>
          <w:rtl/>
        </w:rPr>
        <w:t>إلى</w:t>
      </w:r>
      <w:r w:rsidRPr="008F1DEC">
        <w:rPr>
          <w:rtl/>
        </w:rPr>
        <w:t xml:space="preserve"> </w:t>
      </w:r>
      <w:r w:rsidRPr="008F1DEC">
        <w:rPr>
          <w:rFonts w:hint="eastAsia"/>
          <w:rtl/>
        </w:rPr>
        <w:t>المشاركة</w:t>
      </w:r>
      <w:r w:rsidRPr="008F1DEC">
        <w:rPr>
          <w:rtl/>
        </w:rPr>
        <w:t xml:space="preserve"> </w:t>
      </w:r>
      <w:r w:rsidRPr="008F1DEC">
        <w:rPr>
          <w:rFonts w:hint="eastAsia"/>
          <w:rtl/>
        </w:rPr>
        <w:t>في الدراسة</w:t>
      </w:r>
      <w:r w:rsidRPr="008F1DEC">
        <w:rPr>
          <w:rtl/>
        </w:rPr>
        <w:t xml:space="preserve"> </w:t>
      </w:r>
      <w:r w:rsidRPr="008F1DEC">
        <w:rPr>
          <w:rFonts w:hint="eastAsia"/>
          <w:rtl/>
        </w:rPr>
        <w:t>المقبلة</w:t>
      </w:r>
      <w:r w:rsidRPr="008F1DEC">
        <w:rPr>
          <w:rtl/>
        </w:rPr>
        <w:t xml:space="preserve"> </w:t>
      </w:r>
      <w:r w:rsidRPr="008F1DEC">
        <w:rPr>
          <w:rFonts w:hint="eastAsia"/>
          <w:rtl/>
        </w:rPr>
        <w:t>في لجنة</w:t>
      </w:r>
      <w:r w:rsidRPr="008F1DEC">
        <w:rPr>
          <w:rtl/>
        </w:rPr>
        <w:t xml:space="preserve"> </w:t>
      </w:r>
      <w:r w:rsidRPr="008F1DEC">
        <w:rPr>
          <w:rFonts w:hint="eastAsia"/>
          <w:rtl/>
        </w:rPr>
        <w:t>الدراسات</w:t>
      </w:r>
      <w:r w:rsidRPr="008F1DEC">
        <w:rPr>
          <w:rtl/>
        </w:rPr>
        <w:t xml:space="preserve"> </w:t>
      </w:r>
      <w:r w:rsidRPr="008F1DEC">
        <w:rPr>
          <w:rFonts w:hint="eastAsia"/>
          <w:rtl/>
        </w:rPr>
        <w:t>والأفرقة</w:t>
      </w:r>
      <w:r w:rsidRPr="008F1DEC">
        <w:rPr>
          <w:rtl/>
        </w:rPr>
        <w:t xml:space="preserve"> </w:t>
      </w:r>
      <w:r w:rsidRPr="008F1DEC">
        <w:rPr>
          <w:rFonts w:hint="eastAsia"/>
          <w:rtl/>
        </w:rPr>
        <w:t>التابعة</w:t>
      </w:r>
      <w:r w:rsidRPr="008F1DEC">
        <w:rPr>
          <w:rtl/>
        </w:rPr>
        <w:t xml:space="preserve"> </w:t>
      </w:r>
      <w:r w:rsidRPr="008F1DEC">
        <w:rPr>
          <w:rFonts w:hint="eastAsia"/>
          <w:rtl/>
        </w:rPr>
        <w:t>لها</w:t>
      </w:r>
      <w:r w:rsidRPr="008F1DEC">
        <w:rPr>
          <w:rtl/>
        </w:rPr>
        <w:t>.</w:t>
      </w:r>
    </w:p>
    <w:p w14:paraId="02581D1E" w14:textId="77777777" w:rsidR="008B200C" w:rsidRPr="008F1DEC" w:rsidRDefault="008B200C" w:rsidP="003A2BE6">
      <w:pPr>
        <w:rPr>
          <w:rtl/>
        </w:rPr>
      </w:pPr>
      <w:r w:rsidRPr="008F1DEC">
        <w:rPr>
          <w:b/>
          <w:bCs/>
        </w:rPr>
        <w:lastRenderedPageBreak/>
        <w:t>13.4.</w:t>
      </w:r>
      <w:ins w:id="1566" w:author="Elbahnassawy, Ganat" w:date="2017-10-02T12:35:00Z">
        <w:r w:rsidR="0034796D" w:rsidRPr="008F1DEC">
          <w:rPr>
            <w:b/>
            <w:bCs/>
          </w:rPr>
          <w:t>1.7</w:t>
        </w:r>
      </w:ins>
      <w:del w:id="1567" w:author="Elbahnassawy, Ganat" w:date="2017-10-02T12:35:00Z">
        <w:r w:rsidRPr="008F1DEC" w:rsidDel="0034796D">
          <w:rPr>
            <w:b/>
            <w:bCs/>
          </w:rPr>
          <w:delText>21</w:delText>
        </w:r>
      </w:del>
      <w:r w:rsidRPr="008F1DEC">
        <w:rPr>
          <w:rtl/>
        </w:rPr>
        <w:tab/>
      </w:r>
      <w:r w:rsidRPr="008F1DEC">
        <w:rPr>
          <w:rFonts w:hint="eastAsia"/>
          <w:rtl/>
        </w:rPr>
        <w:t>يبلِّغ</w:t>
      </w:r>
      <w:r w:rsidRPr="008F1DEC">
        <w:rPr>
          <w:rtl/>
        </w:rPr>
        <w:t xml:space="preserve"> </w:t>
      </w:r>
      <w:r w:rsidRPr="008F1DEC">
        <w:rPr>
          <w:rFonts w:hint="eastAsia"/>
          <w:rtl/>
        </w:rPr>
        <w:t>المدير</w:t>
      </w:r>
      <w:r w:rsidRPr="008F1DEC">
        <w:rPr>
          <w:rtl/>
        </w:rPr>
        <w:t xml:space="preserve"> </w:t>
      </w:r>
      <w:r w:rsidRPr="008F1DEC">
        <w:rPr>
          <w:rFonts w:hint="eastAsia"/>
          <w:rtl/>
        </w:rPr>
        <w:t>فوراً</w:t>
      </w:r>
      <w:r w:rsidRPr="008F1DEC">
        <w:rPr>
          <w:rtl/>
        </w:rPr>
        <w:t xml:space="preserve"> </w:t>
      </w:r>
      <w:r w:rsidRPr="008F1DEC">
        <w:rPr>
          <w:rFonts w:hint="eastAsia"/>
          <w:rtl/>
        </w:rPr>
        <w:t>برسالة</w:t>
      </w:r>
      <w:r w:rsidRPr="008F1DEC">
        <w:rPr>
          <w:rtl/>
        </w:rPr>
        <w:t xml:space="preserve"> </w:t>
      </w:r>
      <w:r w:rsidRPr="008F1DEC">
        <w:rPr>
          <w:rFonts w:hint="eastAsia"/>
          <w:rtl/>
        </w:rPr>
        <w:t>معممة</w:t>
      </w:r>
      <w:r w:rsidRPr="008F1DEC">
        <w:rPr>
          <w:rtl/>
        </w:rPr>
        <w:t xml:space="preserve"> </w:t>
      </w:r>
      <w:r w:rsidRPr="008F1DEC">
        <w:rPr>
          <w:rFonts w:hint="eastAsia"/>
          <w:rtl/>
        </w:rPr>
        <w:t>نتائج</w:t>
      </w:r>
      <w:r w:rsidRPr="008F1DEC">
        <w:rPr>
          <w:rtl/>
        </w:rPr>
        <w:t xml:space="preserve"> </w:t>
      </w:r>
      <w:r w:rsidRPr="008F1DEC">
        <w:rPr>
          <w:rFonts w:hint="eastAsia"/>
          <w:rtl/>
        </w:rPr>
        <w:t>الإجراء</w:t>
      </w:r>
      <w:r w:rsidRPr="008F1DEC">
        <w:rPr>
          <w:rtl/>
        </w:rPr>
        <w:t xml:space="preserve"> </w:t>
      </w:r>
      <w:r w:rsidRPr="008F1DEC">
        <w:rPr>
          <w:rFonts w:hint="eastAsia"/>
          <w:rtl/>
        </w:rPr>
        <w:t>المذكور</w:t>
      </w:r>
      <w:r w:rsidRPr="008F1DEC">
        <w:rPr>
          <w:rtl/>
        </w:rPr>
        <w:t xml:space="preserve"> </w:t>
      </w:r>
      <w:r w:rsidRPr="008F1DEC">
        <w:rPr>
          <w:rFonts w:hint="eastAsia"/>
          <w:rtl/>
        </w:rPr>
        <w:t>أعلاه</w:t>
      </w:r>
      <w:r w:rsidRPr="008F1DEC">
        <w:rPr>
          <w:rtl/>
        </w:rPr>
        <w:t xml:space="preserve"> </w:t>
      </w:r>
      <w:r w:rsidRPr="008F1DEC">
        <w:rPr>
          <w:rFonts w:hint="eastAsia"/>
          <w:rtl/>
        </w:rPr>
        <w:t>للموافقة</w:t>
      </w:r>
      <w:r w:rsidRPr="008F1DEC">
        <w:rPr>
          <w:rtl/>
        </w:rPr>
        <w:t xml:space="preserve"> </w:t>
      </w:r>
      <w:r w:rsidRPr="008F1DEC">
        <w:rPr>
          <w:rFonts w:hint="eastAsia"/>
          <w:rtl/>
        </w:rPr>
        <w:t>بالمشاورة</w:t>
      </w:r>
      <w:r w:rsidRPr="008F1DEC">
        <w:rPr>
          <w:rtl/>
        </w:rPr>
        <w:t>.</w:t>
      </w:r>
    </w:p>
    <w:p w14:paraId="0961B66F" w14:textId="77777777" w:rsidR="008B200C" w:rsidRPr="008F1DEC" w:rsidRDefault="008B200C" w:rsidP="003A2BE6">
      <w:pPr>
        <w:rPr>
          <w:rtl/>
        </w:rPr>
      </w:pPr>
      <w:r w:rsidRPr="008F1DEC">
        <w:rPr>
          <w:b/>
          <w:bCs/>
        </w:rPr>
        <w:t>14.4.</w:t>
      </w:r>
      <w:ins w:id="1568" w:author="Elbahnassawy, Ganat" w:date="2017-10-02T12:35:00Z">
        <w:r w:rsidR="0034796D" w:rsidRPr="008F1DEC">
          <w:rPr>
            <w:b/>
            <w:bCs/>
          </w:rPr>
          <w:t>1.7</w:t>
        </w:r>
      </w:ins>
      <w:del w:id="1569" w:author="Elbahnassawy, Ganat" w:date="2017-10-02T12:35:00Z">
        <w:r w:rsidRPr="008F1DEC" w:rsidDel="0034796D">
          <w:rPr>
            <w:b/>
            <w:bCs/>
          </w:rPr>
          <w:delText>21</w:delText>
        </w:r>
      </w:del>
      <w:r w:rsidRPr="008F1DEC">
        <w:rPr>
          <w:rtl/>
        </w:rPr>
        <w:tab/>
      </w:r>
      <w:r w:rsidRPr="008F1DEC">
        <w:rPr>
          <w:rFonts w:hint="eastAsia"/>
          <w:rtl/>
        </w:rPr>
        <w:t>إذا</w:t>
      </w:r>
      <w:r w:rsidRPr="008F1DEC">
        <w:rPr>
          <w:rtl/>
        </w:rPr>
        <w:t xml:space="preserve"> </w:t>
      </w:r>
      <w:r w:rsidRPr="008F1DEC">
        <w:rPr>
          <w:rFonts w:hint="eastAsia"/>
          <w:rtl/>
        </w:rPr>
        <w:t>استلزم</w:t>
      </w:r>
      <w:r w:rsidRPr="008F1DEC">
        <w:rPr>
          <w:rtl/>
        </w:rPr>
        <w:t xml:space="preserve"> </w:t>
      </w:r>
      <w:r w:rsidRPr="008F1DEC">
        <w:rPr>
          <w:rFonts w:hint="eastAsia"/>
          <w:rtl/>
        </w:rPr>
        <w:t>الأمر</w:t>
      </w:r>
      <w:r w:rsidRPr="008F1DEC">
        <w:rPr>
          <w:rtl/>
        </w:rPr>
        <w:t xml:space="preserve"> </w:t>
      </w:r>
      <w:r w:rsidRPr="008F1DEC">
        <w:rPr>
          <w:rFonts w:hint="eastAsia"/>
          <w:rtl/>
        </w:rPr>
        <w:t>إدخال</w:t>
      </w:r>
      <w:r w:rsidRPr="008F1DEC">
        <w:rPr>
          <w:rtl/>
        </w:rPr>
        <w:t xml:space="preserve"> </w:t>
      </w:r>
      <w:r w:rsidRPr="008F1DEC">
        <w:rPr>
          <w:rFonts w:hint="eastAsia"/>
          <w:rtl/>
        </w:rPr>
        <w:t>تعديلات</w:t>
      </w:r>
      <w:r w:rsidRPr="008F1DEC">
        <w:rPr>
          <w:rtl/>
        </w:rPr>
        <w:t xml:space="preserve"> </w:t>
      </w:r>
      <w:r w:rsidRPr="008F1DEC">
        <w:rPr>
          <w:rFonts w:hint="eastAsia"/>
          <w:rtl/>
        </w:rPr>
        <w:t>صياغية</w:t>
      </w:r>
      <w:r w:rsidRPr="008F1DEC">
        <w:rPr>
          <w:rtl/>
        </w:rPr>
        <w:t xml:space="preserve"> </w:t>
      </w:r>
      <w:r w:rsidRPr="008F1DEC">
        <w:rPr>
          <w:rFonts w:hint="eastAsia"/>
          <w:rtl/>
        </w:rPr>
        <w:t>طفيفة</w:t>
      </w:r>
      <w:r w:rsidRPr="008F1DEC">
        <w:rPr>
          <w:rtl/>
        </w:rPr>
        <w:t xml:space="preserve"> </w:t>
      </w:r>
      <w:r w:rsidRPr="008F1DEC">
        <w:rPr>
          <w:rFonts w:hint="eastAsia"/>
          <w:rtl/>
        </w:rPr>
        <w:t>بحتة</w:t>
      </w:r>
      <w:r w:rsidRPr="008F1DEC">
        <w:rPr>
          <w:rtl/>
        </w:rPr>
        <w:t xml:space="preserve"> </w:t>
      </w:r>
      <w:r w:rsidRPr="008F1DEC">
        <w:rPr>
          <w:rFonts w:hint="eastAsia"/>
          <w:rtl/>
        </w:rPr>
        <w:t>أو</w:t>
      </w:r>
      <w:r w:rsidRPr="008F1DEC">
        <w:rPr>
          <w:rtl/>
        </w:rPr>
        <w:t xml:space="preserve"> </w:t>
      </w:r>
      <w:r w:rsidRPr="008F1DEC">
        <w:rPr>
          <w:rFonts w:hint="eastAsia"/>
          <w:rtl/>
        </w:rPr>
        <w:t>تصويب</w:t>
      </w:r>
      <w:r w:rsidRPr="008F1DEC">
        <w:rPr>
          <w:rtl/>
        </w:rPr>
        <w:t xml:space="preserve"> </w:t>
      </w:r>
      <w:r w:rsidRPr="008F1DEC">
        <w:rPr>
          <w:rFonts w:hint="eastAsia"/>
          <w:rtl/>
        </w:rPr>
        <w:t>سهو</w:t>
      </w:r>
      <w:r w:rsidRPr="008F1DEC">
        <w:rPr>
          <w:rtl/>
        </w:rPr>
        <w:t xml:space="preserve"> </w:t>
      </w:r>
      <w:r w:rsidRPr="008F1DEC">
        <w:rPr>
          <w:rFonts w:hint="eastAsia"/>
          <w:rtl/>
        </w:rPr>
        <w:t>أو</w:t>
      </w:r>
      <w:r w:rsidRPr="008F1DEC">
        <w:rPr>
          <w:rtl/>
        </w:rPr>
        <w:t xml:space="preserve"> </w:t>
      </w:r>
      <w:r w:rsidRPr="008F1DEC">
        <w:rPr>
          <w:rFonts w:hint="eastAsia"/>
          <w:rtl/>
        </w:rPr>
        <w:t>تعارض</w:t>
      </w:r>
      <w:r w:rsidRPr="008F1DEC">
        <w:rPr>
          <w:rtl/>
        </w:rPr>
        <w:t xml:space="preserve"> </w:t>
      </w:r>
      <w:r w:rsidRPr="008F1DEC">
        <w:rPr>
          <w:rFonts w:hint="eastAsia"/>
          <w:rtl/>
        </w:rPr>
        <w:t>واضح</w:t>
      </w:r>
      <w:r w:rsidRPr="008F1DEC">
        <w:rPr>
          <w:rtl/>
        </w:rPr>
        <w:t xml:space="preserve"> </w:t>
      </w:r>
      <w:r w:rsidRPr="008F1DEC">
        <w:rPr>
          <w:rFonts w:hint="eastAsia"/>
          <w:rtl/>
        </w:rPr>
        <w:t>في النص</w:t>
      </w:r>
      <w:r w:rsidRPr="008F1DEC">
        <w:rPr>
          <w:rtl/>
        </w:rPr>
        <w:t xml:space="preserve"> </w:t>
      </w:r>
      <w:r w:rsidRPr="008F1DEC">
        <w:rPr>
          <w:rFonts w:hint="eastAsia"/>
          <w:rtl/>
        </w:rPr>
        <w:t>المعروض</w:t>
      </w:r>
      <w:r w:rsidRPr="008F1DEC">
        <w:rPr>
          <w:rtl/>
        </w:rPr>
        <w:t xml:space="preserve"> </w:t>
      </w:r>
      <w:r w:rsidRPr="008F1DEC">
        <w:rPr>
          <w:rFonts w:hint="eastAsia"/>
          <w:rtl/>
        </w:rPr>
        <w:t>للموافقة،</w:t>
      </w:r>
      <w:r w:rsidRPr="008F1DEC">
        <w:rPr>
          <w:rtl/>
        </w:rPr>
        <w:t xml:space="preserve"> </w:t>
      </w:r>
      <w:r w:rsidRPr="008F1DEC">
        <w:rPr>
          <w:rFonts w:hint="eastAsia"/>
          <w:rtl/>
        </w:rPr>
        <w:t>يجوز</w:t>
      </w:r>
      <w:r w:rsidRPr="008F1DEC">
        <w:rPr>
          <w:rtl/>
        </w:rPr>
        <w:t xml:space="preserve"> </w:t>
      </w:r>
      <w:r w:rsidRPr="008F1DEC">
        <w:rPr>
          <w:rFonts w:hint="eastAsia"/>
          <w:rtl/>
        </w:rPr>
        <w:t>للمدير</w:t>
      </w:r>
      <w:r w:rsidRPr="008F1DEC">
        <w:rPr>
          <w:rtl/>
        </w:rPr>
        <w:t xml:space="preserve"> </w:t>
      </w:r>
      <w:r w:rsidRPr="008F1DEC">
        <w:rPr>
          <w:rFonts w:hint="eastAsia"/>
          <w:rtl/>
        </w:rPr>
        <w:t>أن</w:t>
      </w:r>
      <w:r w:rsidRPr="008F1DEC">
        <w:rPr>
          <w:rtl/>
        </w:rPr>
        <w:t xml:space="preserve"> </w:t>
      </w:r>
      <w:r w:rsidRPr="008F1DEC">
        <w:rPr>
          <w:rFonts w:hint="eastAsia"/>
          <w:rtl/>
        </w:rPr>
        <w:t>يقوم</w:t>
      </w:r>
      <w:r w:rsidRPr="008F1DEC">
        <w:rPr>
          <w:rtl/>
        </w:rPr>
        <w:t xml:space="preserve"> </w:t>
      </w:r>
      <w:r w:rsidRPr="008F1DEC">
        <w:rPr>
          <w:rFonts w:hint="eastAsia"/>
          <w:rtl/>
        </w:rPr>
        <w:t>بتصويب</w:t>
      </w:r>
      <w:r w:rsidRPr="008F1DEC">
        <w:rPr>
          <w:rtl/>
        </w:rPr>
        <w:t xml:space="preserve"> </w:t>
      </w:r>
      <w:r w:rsidRPr="008F1DEC">
        <w:rPr>
          <w:rFonts w:hint="eastAsia"/>
          <w:rtl/>
        </w:rPr>
        <w:t>ذلك</w:t>
      </w:r>
      <w:r w:rsidRPr="008F1DEC">
        <w:rPr>
          <w:rtl/>
        </w:rPr>
        <w:t xml:space="preserve"> </w:t>
      </w:r>
      <w:r w:rsidRPr="008F1DEC">
        <w:rPr>
          <w:rFonts w:hint="eastAsia"/>
          <w:rtl/>
        </w:rPr>
        <w:t>بموافقة</w:t>
      </w:r>
      <w:r w:rsidRPr="008F1DEC">
        <w:rPr>
          <w:rtl/>
        </w:rPr>
        <w:t xml:space="preserve"> </w:t>
      </w:r>
      <w:r w:rsidRPr="008F1DEC">
        <w:rPr>
          <w:rFonts w:hint="eastAsia"/>
          <w:rtl/>
        </w:rPr>
        <w:t>رئيس</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المعنية</w:t>
      </w:r>
      <w:r w:rsidRPr="008F1DEC">
        <w:rPr>
          <w:rtl/>
        </w:rPr>
        <w:t>.</w:t>
      </w:r>
    </w:p>
    <w:p w14:paraId="04A06C17" w14:textId="02776F60" w:rsidR="008B200C" w:rsidRPr="008F1DEC" w:rsidRDefault="008B200C" w:rsidP="003A2BE6">
      <w:pPr>
        <w:rPr>
          <w:rtl/>
        </w:rPr>
      </w:pPr>
      <w:r w:rsidRPr="008F1DEC">
        <w:rPr>
          <w:b/>
          <w:bCs/>
        </w:rPr>
        <w:t>15.4.</w:t>
      </w:r>
      <w:ins w:id="1570" w:author="Elbahnassawy, Ganat" w:date="2017-10-02T12:35:00Z">
        <w:r w:rsidR="0034796D" w:rsidRPr="008F1DEC">
          <w:rPr>
            <w:b/>
            <w:bCs/>
          </w:rPr>
          <w:t>1.7</w:t>
        </w:r>
      </w:ins>
      <w:del w:id="1571" w:author="Elbahnassawy, Ganat" w:date="2017-10-02T12:35:00Z">
        <w:r w:rsidRPr="008F1DEC" w:rsidDel="0034796D">
          <w:rPr>
            <w:b/>
            <w:bCs/>
          </w:rPr>
          <w:delText>21</w:delText>
        </w:r>
      </w:del>
      <w:r w:rsidRPr="008F1DEC">
        <w:rPr>
          <w:rtl/>
        </w:rPr>
        <w:tab/>
      </w:r>
      <w:r w:rsidRPr="008F1DEC">
        <w:rPr>
          <w:rFonts w:hint="eastAsia"/>
          <w:rtl/>
        </w:rPr>
        <w:t>ينشر</w:t>
      </w:r>
      <w:r w:rsidRPr="008F1DEC">
        <w:rPr>
          <w:rtl/>
        </w:rPr>
        <w:t xml:space="preserve"> </w:t>
      </w:r>
      <w:r w:rsidRPr="008F1DEC">
        <w:rPr>
          <w:rFonts w:hint="eastAsia"/>
          <w:rtl/>
        </w:rPr>
        <w:t>الاتحاد</w:t>
      </w:r>
      <w:r w:rsidRPr="008F1DEC">
        <w:rPr>
          <w:rtl/>
        </w:rPr>
        <w:t xml:space="preserve"> </w:t>
      </w:r>
      <w:r w:rsidRPr="008F1DEC">
        <w:rPr>
          <w:rFonts w:hint="eastAsia"/>
          <w:rtl/>
        </w:rPr>
        <w:t>التوصيات</w:t>
      </w:r>
      <w:r w:rsidRPr="008F1DEC">
        <w:rPr>
          <w:rtl/>
        </w:rPr>
        <w:t xml:space="preserve"> </w:t>
      </w:r>
      <w:r w:rsidRPr="008F1DEC">
        <w:rPr>
          <w:rFonts w:hint="eastAsia"/>
          <w:rtl/>
        </w:rPr>
        <w:t>الجديدة</w:t>
      </w:r>
      <w:r w:rsidRPr="008F1DEC">
        <w:rPr>
          <w:rtl/>
        </w:rPr>
        <w:t xml:space="preserve"> </w:t>
      </w:r>
      <w:r w:rsidRPr="008F1DEC">
        <w:rPr>
          <w:rFonts w:hint="eastAsia"/>
          <w:rtl/>
        </w:rPr>
        <w:t>أو</w:t>
      </w:r>
      <w:r w:rsidRPr="008F1DEC">
        <w:rPr>
          <w:rtl/>
        </w:rPr>
        <w:t xml:space="preserve"> </w:t>
      </w:r>
      <w:r w:rsidRPr="008F1DEC">
        <w:rPr>
          <w:rFonts w:hint="eastAsia"/>
          <w:rtl/>
        </w:rPr>
        <w:t>التوصيات</w:t>
      </w:r>
      <w:r w:rsidRPr="008F1DEC">
        <w:rPr>
          <w:rtl/>
        </w:rPr>
        <w:t xml:space="preserve"> </w:t>
      </w:r>
      <w:r w:rsidRPr="008F1DEC">
        <w:rPr>
          <w:rFonts w:hint="eastAsia"/>
          <w:rtl/>
        </w:rPr>
        <w:t>المراج</w:t>
      </w:r>
      <w:r w:rsidR="00243C00">
        <w:rPr>
          <w:rFonts w:hint="cs"/>
          <w:rtl/>
        </w:rPr>
        <w:t>َ</w:t>
      </w:r>
      <w:r w:rsidRPr="008F1DEC">
        <w:rPr>
          <w:rFonts w:hint="eastAsia"/>
          <w:rtl/>
        </w:rPr>
        <w:t>عة</w:t>
      </w:r>
      <w:r w:rsidRPr="008F1DEC">
        <w:rPr>
          <w:rtl/>
        </w:rPr>
        <w:t xml:space="preserve"> </w:t>
      </w:r>
      <w:r w:rsidRPr="008F1DEC">
        <w:rPr>
          <w:rFonts w:hint="eastAsia"/>
          <w:rtl/>
        </w:rPr>
        <w:t>التي</w:t>
      </w:r>
      <w:r w:rsidRPr="008F1DEC">
        <w:rPr>
          <w:rtl/>
        </w:rPr>
        <w:t xml:space="preserve"> </w:t>
      </w:r>
      <w:r w:rsidRPr="008F1DEC">
        <w:rPr>
          <w:rFonts w:hint="eastAsia"/>
          <w:rtl/>
        </w:rPr>
        <w:t>تمت</w:t>
      </w:r>
      <w:r w:rsidRPr="008F1DEC">
        <w:rPr>
          <w:rtl/>
        </w:rPr>
        <w:t xml:space="preserve"> </w:t>
      </w:r>
      <w:r w:rsidRPr="008F1DEC">
        <w:rPr>
          <w:rFonts w:hint="eastAsia"/>
          <w:rtl/>
        </w:rPr>
        <w:t>الموافقة</w:t>
      </w:r>
      <w:r w:rsidRPr="008F1DEC">
        <w:rPr>
          <w:rtl/>
        </w:rPr>
        <w:t xml:space="preserve"> </w:t>
      </w:r>
      <w:r w:rsidRPr="008F1DEC">
        <w:rPr>
          <w:rFonts w:hint="eastAsia"/>
          <w:rtl/>
        </w:rPr>
        <w:t>عليها</w:t>
      </w:r>
      <w:r w:rsidRPr="008F1DEC">
        <w:rPr>
          <w:rtl/>
        </w:rPr>
        <w:t xml:space="preserve"> </w:t>
      </w:r>
      <w:r w:rsidRPr="008F1DEC">
        <w:rPr>
          <w:rFonts w:hint="eastAsia"/>
          <w:rtl/>
        </w:rPr>
        <w:t>باللغات</w:t>
      </w:r>
      <w:r w:rsidRPr="008F1DEC">
        <w:rPr>
          <w:rtl/>
        </w:rPr>
        <w:t xml:space="preserve"> </w:t>
      </w:r>
      <w:r w:rsidRPr="008F1DEC">
        <w:rPr>
          <w:rFonts w:hint="eastAsia"/>
          <w:rtl/>
        </w:rPr>
        <w:t>الرسمية</w:t>
      </w:r>
      <w:r w:rsidRPr="008F1DEC">
        <w:rPr>
          <w:rtl/>
        </w:rPr>
        <w:t xml:space="preserve"> </w:t>
      </w:r>
      <w:r w:rsidRPr="008F1DEC">
        <w:rPr>
          <w:rFonts w:hint="eastAsia"/>
          <w:rtl/>
        </w:rPr>
        <w:t>بأسرع</w:t>
      </w:r>
      <w:r w:rsidRPr="008F1DEC">
        <w:rPr>
          <w:rtl/>
        </w:rPr>
        <w:t xml:space="preserve"> </w:t>
      </w:r>
      <w:r w:rsidRPr="008F1DEC">
        <w:rPr>
          <w:rFonts w:hint="eastAsia"/>
          <w:rtl/>
        </w:rPr>
        <w:t>ما</w:t>
      </w:r>
      <w:r w:rsidRPr="008F1DEC">
        <w:rPr>
          <w:rtl/>
        </w:rPr>
        <w:t xml:space="preserve"> </w:t>
      </w:r>
      <w:r w:rsidRPr="008F1DEC">
        <w:rPr>
          <w:rFonts w:hint="eastAsia"/>
          <w:rtl/>
        </w:rPr>
        <w:t>يمكن</w:t>
      </w:r>
      <w:r w:rsidRPr="008F1DEC">
        <w:rPr>
          <w:rtl/>
        </w:rPr>
        <w:t>.</w:t>
      </w:r>
    </w:p>
    <w:p w14:paraId="195F5576" w14:textId="77777777" w:rsidR="008B200C" w:rsidRPr="006625F7" w:rsidRDefault="00AE0283" w:rsidP="006625F7">
      <w:pPr>
        <w:pStyle w:val="Heading2"/>
        <w:rPr>
          <w:rtl/>
        </w:rPr>
      </w:pPr>
      <w:bookmarkStart w:id="1572" w:name="_Toc265155061"/>
      <w:bookmarkStart w:id="1573" w:name="_Toc267317358"/>
      <w:bookmarkStart w:id="1574" w:name="_Toc267664824"/>
      <w:bookmarkStart w:id="1575" w:name="_Toc267666907"/>
      <w:bookmarkStart w:id="1576" w:name="_Toc268705654"/>
      <w:bookmarkStart w:id="1577" w:name="_Toc269290071"/>
      <w:bookmarkStart w:id="1578" w:name="_Toc271117231"/>
      <w:ins w:id="1579" w:author="Elbahnassawy, Ganat" w:date="2017-10-02T12:36:00Z">
        <w:r w:rsidRPr="006625F7">
          <w:t>2.7</w:t>
        </w:r>
      </w:ins>
      <w:del w:id="1580" w:author="Elbahnassawy, Ganat" w:date="2017-10-02T12:36:00Z">
        <w:r w:rsidR="008B200C" w:rsidRPr="006625F7" w:rsidDel="00AE0283">
          <w:rPr>
            <w:lang w:bidi="ar-SA"/>
          </w:rPr>
          <w:delText>22</w:delText>
        </w:r>
      </w:del>
      <w:r w:rsidR="008B200C" w:rsidRPr="006625F7">
        <w:rPr>
          <w:rtl/>
        </w:rPr>
        <w:tab/>
      </w:r>
      <w:r w:rsidR="008B200C" w:rsidRPr="006625F7">
        <w:rPr>
          <w:rFonts w:hint="eastAsia"/>
          <w:rtl/>
        </w:rPr>
        <w:t>التحفظات</w:t>
      </w:r>
      <w:bookmarkEnd w:id="1572"/>
      <w:bookmarkEnd w:id="1573"/>
      <w:bookmarkEnd w:id="1574"/>
      <w:bookmarkEnd w:id="1575"/>
      <w:bookmarkEnd w:id="1576"/>
      <w:bookmarkEnd w:id="1577"/>
      <w:bookmarkEnd w:id="1578"/>
    </w:p>
    <w:p w14:paraId="795E5367" w14:textId="3AF875F0" w:rsidR="008B200C" w:rsidRPr="008F1DEC" w:rsidRDefault="008B200C" w:rsidP="003A2BE6">
      <w:pPr>
        <w:rPr>
          <w:rtl/>
        </w:rPr>
      </w:pPr>
      <w:r w:rsidRPr="008F1DEC">
        <w:rPr>
          <w:rFonts w:hint="eastAsia"/>
          <w:rtl/>
        </w:rPr>
        <w:t>إذا</w:t>
      </w:r>
      <w:r w:rsidRPr="008F1DEC">
        <w:rPr>
          <w:rtl/>
        </w:rPr>
        <w:t xml:space="preserve"> </w:t>
      </w:r>
      <w:r w:rsidRPr="008F1DEC">
        <w:rPr>
          <w:rFonts w:hint="eastAsia"/>
          <w:rtl/>
        </w:rPr>
        <w:t>ارتأى</w:t>
      </w:r>
      <w:r w:rsidRPr="008F1DEC">
        <w:rPr>
          <w:rtl/>
        </w:rPr>
        <w:t xml:space="preserve"> </w:t>
      </w:r>
      <w:r w:rsidRPr="008F1DEC">
        <w:rPr>
          <w:rFonts w:hint="eastAsia"/>
          <w:rtl/>
        </w:rPr>
        <w:t>أحد</w:t>
      </w:r>
      <w:r w:rsidRPr="008F1DEC">
        <w:rPr>
          <w:rtl/>
        </w:rPr>
        <w:t xml:space="preserve"> </w:t>
      </w:r>
      <w:r w:rsidRPr="008F1DEC">
        <w:rPr>
          <w:rFonts w:hint="eastAsia"/>
          <w:rtl/>
        </w:rPr>
        <w:t>الوفود</w:t>
      </w:r>
      <w:r w:rsidRPr="008F1DEC">
        <w:rPr>
          <w:rtl/>
        </w:rPr>
        <w:t xml:space="preserve"> </w:t>
      </w:r>
      <w:r w:rsidRPr="008F1DEC">
        <w:rPr>
          <w:rFonts w:hint="eastAsia"/>
          <w:rtl/>
        </w:rPr>
        <w:t>ألا</w:t>
      </w:r>
      <w:r w:rsidR="00243C00">
        <w:rPr>
          <w:rFonts w:hint="cs"/>
          <w:rtl/>
        </w:rPr>
        <w:t>ّ</w:t>
      </w:r>
      <w:r w:rsidRPr="008F1DEC">
        <w:rPr>
          <w:rtl/>
        </w:rPr>
        <w:t xml:space="preserve"> </w:t>
      </w:r>
      <w:r w:rsidRPr="008F1DEC">
        <w:rPr>
          <w:rFonts w:hint="eastAsia"/>
          <w:rtl/>
        </w:rPr>
        <w:t>يعارض</w:t>
      </w:r>
      <w:r w:rsidRPr="008F1DEC">
        <w:rPr>
          <w:rtl/>
        </w:rPr>
        <w:t xml:space="preserve"> </w:t>
      </w:r>
      <w:r w:rsidRPr="008F1DEC">
        <w:rPr>
          <w:rFonts w:hint="eastAsia"/>
          <w:rtl/>
        </w:rPr>
        <w:t>الموافقة</w:t>
      </w:r>
      <w:r w:rsidRPr="008F1DEC">
        <w:rPr>
          <w:rtl/>
        </w:rPr>
        <w:t xml:space="preserve"> </w:t>
      </w:r>
      <w:r w:rsidRPr="008F1DEC">
        <w:rPr>
          <w:rFonts w:hint="eastAsia"/>
          <w:rtl/>
        </w:rPr>
        <w:t>على</w:t>
      </w:r>
      <w:r w:rsidRPr="008F1DEC">
        <w:rPr>
          <w:rtl/>
        </w:rPr>
        <w:t xml:space="preserve"> </w:t>
      </w:r>
      <w:r w:rsidRPr="008F1DEC">
        <w:rPr>
          <w:rFonts w:hint="eastAsia"/>
          <w:rtl/>
        </w:rPr>
        <w:t>توصية</w:t>
      </w:r>
      <w:r w:rsidRPr="008F1DEC">
        <w:rPr>
          <w:rtl/>
        </w:rPr>
        <w:t xml:space="preserve"> </w:t>
      </w:r>
      <w:r w:rsidRPr="008F1DEC">
        <w:rPr>
          <w:rFonts w:hint="eastAsia"/>
          <w:rtl/>
        </w:rPr>
        <w:t>ما</w:t>
      </w:r>
      <w:r w:rsidRPr="008F1DEC">
        <w:rPr>
          <w:rtl/>
        </w:rPr>
        <w:t xml:space="preserve"> </w:t>
      </w:r>
      <w:r w:rsidRPr="008F1DEC">
        <w:rPr>
          <w:rFonts w:hint="eastAsia"/>
          <w:rtl/>
        </w:rPr>
        <w:t>ولكنه</w:t>
      </w:r>
      <w:r w:rsidRPr="008F1DEC">
        <w:rPr>
          <w:rtl/>
        </w:rPr>
        <w:t xml:space="preserve"> </w:t>
      </w:r>
      <w:r w:rsidRPr="008F1DEC">
        <w:rPr>
          <w:rFonts w:hint="eastAsia"/>
          <w:rtl/>
        </w:rPr>
        <w:t>يرغب</w:t>
      </w:r>
      <w:r w:rsidRPr="008F1DEC">
        <w:rPr>
          <w:rtl/>
        </w:rPr>
        <w:t xml:space="preserve"> </w:t>
      </w:r>
      <w:r w:rsidRPr="008F1DEC">
        <w:rPr>
          <w:rFonts w:hint="eastAsia"/>
          <w:rtl/>
        </w:rPr>
        <w:t>في تسجيل</w:t>
      </w:r>
      <w:r w:rsidRPr="008F1DEC">
        <w:rPr>
          <w:rtl/>
        </w:rPr>
        <w:t xml:space="preserve"> </w:t>
      </w:r>
      <w:r w:rsidRPr="008F1DEC">
        <w:rPr>
          <w:rFonts w:hint="eastAsia"/>
          <w:rtl/>
        </w:rPr>
        <w:t>تحفظات</w:t>
      </w:r>
      <w:r w:rsidRPr="008F1DEC">
        <w:rPr>
          <w:rtl/>
        </w:rPr>
        <w:t xml:space="preserve"> </w:t>
      </w:r>
      <w:r w:rsidRPr="008F1DEC">
        <w:rPr>
          <w:rFonts w:hint="eastAsia"/>
          <w:rtl/>
        </w:rPr>
        <w:t>على</w:t>
      </w:r>
      <w:r w:rsidRPr="008F1DEC">
        <w:rPr>
          <w:rtl/>
        </w:rPr>
        <w:t xml:space="preserve"> </w:t>
      </w:r>
      <w:r w:rsidRPr="008F1DEC">
        <w:rPr>
          <w:rFonts w:hint="eastAsia"/>
          <w:rtl/>
        </w:rPr>
        <w:t>جانب</w:t>
      </w:r>
      <w:r w:rsidRPr="008F1DEC">
        <w:rPr>
          <w:rtl/>
        </w:rPr>
        <w:t xml:space="preserve"> </w:t>
      </w:r>
      <w:r w:rsidRPr="008F1DEC">
        <w:rPr>
          <w:rFonts w:hint="eastAsia"/>
          <w:rtl/>
        </w:rPr>
        <w:t>أو</w:t>
      </w:r>
      <w:r w:rsidRPr="008F1DEC">
        <w:rPr>
          <w:rtl/>
        </w:rPr>
        <w:t xml:space="preserve"> </w:t>
      </w:r>
      <w:r w:rsidRPr="008F1DEC">
        <w:rPr>
          <w:rFonts w:hint="eastAsia"/>
          <w:rtl/>
        </w:rPr>
        <w:t>أكثر</w:t>
      </w:r>
      <w:r w:rsidRPr="008F1DEC">
        <w:rPr>
          <w:rtl/>
        </w:rPr>
        <w:t xml:space="preserve"> </w:t>
      </w:r>
      <w:r w:rsidRPr="008F1DEC">
        <w:rPr>
          <w:rFonts w:hint="eastAsia"/>
          <w:rtl/>
        </w:rPr>
        <w:t>منها،</w:t>
      </w:r>
      <w:r w:rsidRPr="008F1DEC">
        <w:rPr>
          <w:rtl/>
        </w:rPr>
        <w:t xml:space="preserve"> </w:t>
      </w:r>
      <w:r w:rsidRPr="008F1DEC">
        <w:rPr>
          <w:rFonts w:hint="eastAsia"/>
          <w:rtl/>
        </w:rPr>
        <w:t>فيتم</w:t>
      </w:r>
      <w:r w:rsidRPr="008F1DEC">
        <w:rPr>
          <w:rtl/>
        </w:rPr>
        <w:t xml:space="preserve"> </w:t>
      </w:r>
      <w:r w:rsidRPr="008F1DEC">
        <w:rPr>
          <w:rFonts w:hint="eastAsia"/>
          <w:rtl/>
        </w:rPr>
        <w:t>تذييل</w:t>
      </w:r>
      <w:r w:rsidRPr="008F1DEC">
        <w:rPr>
          <w:rtl/>
        </w:rPr>
        <w:t xml:space="preserve"> </w:t>
      </w:r>
      <w:r w:rsidRPr="008F1DEC">
        <w:rPr>
          <w:rFonts w:hint="eastAsia"/>
          <w:rtl/>
        </w:rPr>
        <w:t>نص</w:t>
      </w:r>
      <w:r w:rsidRPr="008F1DEC">
        <w:rPr>
          <w:rtl/>
        </w:rPr>
        <w:t xml:space="preserve"> </w:t>
      </w:r>
      <w:r w:rsidRPr="008F1DEC">
        <w:rPr>
          <w:rFonts w:hint="eastAsia"/>
          <w:rtl/>
        </w:rPr>
        <w:t>التوصية</w:t>
      </w:r>
      <w:r w:rsidRPr="008F1DEC">
        <w:rPr>
          <w:rtl/>
        </w:rPr>
        <w:t xml:space="preserve"> </w:t>
      </w:r>
      <w:r w:rsidRPr="008F1DEC">
        <w:rPr>
          <w:rFonts w:hint="eastAsia"/>
          <w:rtl/>
        </w:rPr>
        <w:t>المعنية</w:t>
      </w:r>
      <w:r w:rsidRPr="008F1DEC">
        <w:rPr>
          <w:rtl/>
        </w:rPr>
        <w:t xml:space="preserve"> </w:t>
      </w:r>
      <w:r w:rsidRPr="008F1DEC">
        <w:rPr>
          <w:rFonts w:hint="eastAsia"/>
          <w:rtl/>
        </w:rPr>
        <w:t>بحاشية</w:t>
      </w:r>
      <w:r w:rsidRPr="008F1DEC">
        <w:rPr>
          <w:rtl/>
        </w:rPr>
        <w:t xml:space="preserve"> </w:t>
      </w:r>
      <w:r w:rsidRPr="008F1DEC">
        <w:rPr>
          <w:rFonts w:hint="eastAsia"/>
          <w:rtl/>
        </w:rPr>
        <w:t>مقتضبة</w:t>
      </w:r>
      <w:r w:rsidRPr="008F1DEC">
        <w:rPr>
          <w:rtl/>
        </w:rPr>
        <w:t xml:space="preserve"> </w:t>
      </w:r>
      <w:r w:rsidRPr="008F1DEC">
        <w:rPr>
          <w:rFonts w:hint="eastAsia"/>
          <w:rtl/>
        </w:rPr>
        <w:t>تذكر</w:t>
      </w:r>
      <w:r w:rsidRPr="008F1DEC">
        <w:rPr>
          <w:rtl/>
        </w:rPr>
        <w:t xml:space="preserve"> </w:t>
      </w:r>
      <w:r w:rsidRPr="008F1DEC">
        <w:rPr>
          <w:rFonts w:hint="eastAsia"/>
          <w:rtl/>
        </w:rPr>
        <w:t>هذه</w:t>
      </w:r>
      <w:r w:rsidRPr="008F1DEC">
        <w:rPr>
          <w:rtl/>
        </w:rPr>
        <w:t xml:space="preserve"> </w:t>
      </w:r>
      <w:r w:rsidRPr="008F1DEC">
        <w:rPr>
          <w:rFonts w:hint="eastAsia"/>
          <w:rtl/>
        </w:rPr>
        <w:t>التحفظات</w:t>
      </w:r>
      <w:r w:rsidRPr="008F1DEC">
        <w:rPr>
          <w:rtl/>
        </w:rPr>
        <w:t>.</w:t>
      </w:r>
    </w:p>
    <w:p w14:paraId="02249C4D" w14:textId="518CE015" w:rsidR="005A5BC8" w:rsidRDefault="00AE0283" w:rsidP="006625F7">
      <w:pPr>
        <w:pStyle w:val="Sectiontitle"/>
        <w:bidi/>
        <w:spacing w:before="360"/>
        <w:rPr>
          <w:ins w:id="1581" w:author="El Wardany, Samy" w:date="2017-10-06T18:58:00Z"/>
          <w:rtl/>
          <w:lang w:val="en-US"/>
        </w:rPr>
      </w:pPr>
      <w:ins w:id="1582" w:author="Elbahnassawy, Ganat" w:date="2017-10-02T12:36:00Z">
        <w:r w:rsidRPr="008F1DEC">
          <w:rPr>
            <w:rFonts w:hint="eastAsia"/>
            <w:rtl/>
            <w:lang w:val="en-US"/>
          </w:rPr>
          <w:t>القسم</w:t>
        </w:r>
        <w:r w:rsidRPr="008F1DEC">
          <w:rPr>
            <w:rtl/>
            <w:lang w:val="en-US"/>
          </w:rPr>
          <w:t xml:space="preserve"> </w:t>
        </w:r>
        <w:r w:rsidRPr="008F1DEC">
          <w:rPr>
            <w:lang w:val="en-US"/>
          </w:rPr>
          <w:t>8</w:t>
        </w:r>
        <w:r w:rsidRPr="008F1DEC">
          <w:rPr>
            <w:rtl/>
            <w:lang w:val="en-US"/>
          </w:rPr>
          <w:t xml:space="preserve"> </w:t>
        </w:r>
        <w:proofErr w:type="gramStart"/>
        <w:r w:rsidRPr="008F1DEC">
          <w:rPr>
            <w:rtl/>
            <w:lang w:val="en-US"/>
          </w:rPr>
          <w:t xml:space="preserve">- </w:t>
        </w:r>
      </w:ins>
      <w:ins w:id="1583" w:author="ALY, Mona" w:date="2017-10-05T13:29:00Z">
        <w:r w:rsidR="00381FA4" w:rsidRPr="008F1DEC">
          <w:rPr>
            <w:rFonts w:hint="eastAsia"/>
            <w:rtl/>
            <w:lang w:val="en-US"/>
          </w:rPr>
          <w:t>إلغاء</w:t>
        </w:r>
        <w:proofErr w:type="gramEnd"/>
        <w:r w:rsidR="00381FA4" w:rsidRPr="008F1DEC">
          <w:rPr>
            <w:rtl/>
            <w:lang w:val="en-US"/>
          </w:rPr>
          <w:t xml:space="preserve"> </w:t>
        </w:r>
      </w:ins>
      <w:ins w:id="1584" w:author="ALY, Mona" w:date="2017-10-05T13:30:00Z">
        <w:r w:rsidR="00381FA4" w:rsidRPr="008F1DEC">
          <w:rPr>
            <w:rFonts w:hint="eastAsia"/>
            <w:rtl/>
            <w:lang w:val="en-US"/>
          </w:rPr>
          <w:t>التوصيات</w:t>
        </w:r>
      </w:ins>
    </w:p>
    <w:p w14:paraId="7D7061F7" w14:textId="063B0644" w:rsidR="00381FA4" w:rsidRPr="006625F7" w:rsidRDefault="00381FA4" w:rsidP="006625F7">
      <w:pPr>
        <w:rPr>
          <w:ins w:id="1585" w:author="Elbahnassawy, Ganat" w:date="2017-10-02T12:36:00Z"/>
          <w:i/>
          <w:iCs/>
          <w:rtl/>
        </w:rPr>
      </w:pPr>
      <w:ins w:id="1586" w:author="ALY, Mona" w:date="2017-10-05T13:30:00Z">
        <w:r w:rsidRPr="006625F7">
          <w:rPr>
            <w:i/>
            <w:iCs/>
            <w:highlight w:val="cyan"/>
            <w:rtl/>
          </w:rPr>
          <w:t>(</w:t>
        </w:r>
      </w:ins>
      <w:ins w:id="1587" w:author="ALY, Mona" w:date="2017-10-05T13:33:00Z">
        <w:r w:rsidR="00E330FD" w:rsidRPr="006625F7">
          <w:rPr>
            <w:rFonts w:hint="eastAsia"/>
            <w:i/>
            <w:iCs/>
            <w:highlight w:val="cyan"/>
            <w:rtl/>
          </w:rPr>
          <w:t>ملاحظة</w:t>
        </w:r>
        <w:r w:rsidR="00E330FD" w:rsidRPr="006625F7">
          <w:rPr>
            <w:i/>
            <w:iCs/>
            <w:highlight w:val="cyan"/>
            <w:rtl/>
          </w:rPr>
          <w:t xml:space="preserve"> </w:t>
        </w:r>
        <w:r w:rsidR="00E330FD" w:rsidRPr="006625F7">
          <w:rPr>
            <w:rFonts w:hint="eastAsia"/>
            <w:i/>
            <w:iCs/>
            <w:highlight w:val="cyan"/>
            <w:rtl/>
          </w:rPr>
          <w:t>تحريرية</w:t>
        </w:r>
        <w:r w:rsidR="00E330FD" w:rsidRPr="006625F7">
          <w:rPr>
            <w:i/>
            <w:iCs/>
            <w:highlight w:val="cyan"/>
            <w:rtl/>
          </w:rPr>
          <w:t xml:space="preserve">: </w:t>
        </w:r>
        <w:r w:rsidR="00E330FD" w:rsidRPr="006625F7">
          <w:rPr>
            <w:rFonts w:hint="eastAsia"/>
            <w:i/>
            <w:iCs/>
            <w:highlight w:val="cyan"/>
            <w:rtl/>
          </w:rPr>
          <w:t>لا</w:t>
        </w:r>
        <w:r w:rsidR="00E330FD" w:rsidRPr="006625F7">
          <w:rPr>
            <w:i/>
            <w:iCs/>
            <w:highlight w:val="cyan"/>
            <w:rtl/>
          </w:rPr>
          <w:t xml:space="preserve"> </w:t>
        </w:r>
        <w:r w:rsidR="00E330FD" w:rsidRPr="006625F7">
          <w:rPr>
            <w:rFonts w:hint="eastAsia"/>
            <w:i/>
            <w:iCs/>
            <w:highlight w:val="cyan"/>
            <w:rtl/>
          </w:rPr>
          <w:t>يوجد</w:t>
        </w:r>
        <w:r w:rsidR="00E330FD" w:rsidRPr="006625F7">
          <w:rPr>
            <w:i/>
            <w:iCs/>
            <w:highlight w:val="cyan"/>
            <w:rtl/>
          </w:rPr>
          <w:t xml:space="preserve"> </w:t>
        </w:r>
        <w:r w:rsidR="00E330FD" w:rsidRPr="006625F7">
          <w:rPr>
            <w:rFonts w:hint="eastAsia"/>
            <w:i/>
            <w:iCs/>
            <w:highlight w:val="cyan"/>
            <w:rtl/>
          </w:rPr>
          <w:t>حالياً</w:t>
        </w:r>
        <w:r w:rsidR="00E330FD" w:rsidRPr="006625F7">
          <w:rPr>
            <w:i/>
            <w:iCs/>
            <w:highlight w:val="cyan"/>
            <w:rtl/>
          </w:rPr>
          <w:t xml:space="preserve"> </w:t>
        </w:r>
        <w:r w:rsidR="00E330FD" w:rsidRPr="006625F7">
          <w:rPr>
            <w:rFonts w:hint="eastAsia"/>
            <w:i/>
            <w:iCs/>
            <w:highlight w:val="cyan"/>
            <w:rtl/>
          </w:rPr>
          <w:t>إجراء</w:t>
        </w:r>
        <w:r w:rsidR="00E330FD" w:rsidRPr="006625F7">
          <w:rPr>
            <w:i/>
            <w:iCs/>
            <w:highlight w:val="cyan"/>
            <w:rtl/>
          </w:rPr>
          <w:t xml:space="preserve"> </w:t>
        </w:r>
        <w:r w:rsidR="00E330FD" w:rsidRPr="006625F7">
          <w:rPr>
            <w:rFonts w:hint="eastAsia"/>
            <w:i/>
            <w:iCs/>
            <w:highlight w:val="cyan"/>
            <w:rtl/>
          </w:rPr>
          <w:t>لإلغاء</w:t>
        </w:r>
        <w:r w:rsidR="00E330FD" w:rsidRPr="006625F7">
          <w:rPr>
            <w:i/>
            <w:iCs/>
            <w:highlight w:val="cyan"/>
            <w:rtl/>
          </w:rPr>
          <w:t xml:space="preserve"> </w:t>
        </w:r>
        <w:r w:rsidR="00E330FD" w:rsidRPr="006625F7">
          <w:rPr>
            <w:rFonts w:hint="eastAsia"/>
            <w:i/>
            <w:iCs/>
            <w:highlight w:val="cyan"/>
            <w:rtl/>
          </w:rPr>
          <w:t>التوصيات</w:t>
        </w:r>
      </w:ins>
      <w:ins w:id="1588" w:author="ALY, Mona" w:date="2017-10-05T13:30:00Z">
        <w:r w:rsidRPr="006625F7">
          <w:rPr>
            <w:i/>
            <w:iCs/>
            <w:highlight w:val="cyan"/>
            <w:rtl/>
          </w:rPr>
          <w:t>)</w:t>
        </w:r>
      </w:ins>
    </w:p>
    <w:p w14:paraId="3BFCA2E5" w14:textId="77777777" w:rsidR="00AE0283" w:rsidRPr="008F1DEC" w:rsidRDefault="00AE0283" w:rsidP="003A2BE6">
      <w:pPr>
        <w:rPr>
          <w:ins w:id="1589" w:author="Elbahnassawy, Ganat" w:date="2017-10-02T12:37:00Z"/>
          <w:rFonts w:ascii="Times New Roman" w:hAnsi="Times New Roman"/>
          <w:lang w:eastAsia="zh-CN" w:bidi="ar-EG"/>
        </w:rPr>
      </w:pPr>
      <w:proofErr w:type="gramStart"/>
      <w:ins w:id="1590" w:author="Elbahnassawy, Ganat" w:date="2017-10-02T12:37:00Z">
        <w:r w:rsidRPr="006625F7">
          <w:rPr>
            <w:b/>
            <w:bCs/>
            <w:lang w:bidi="ar-EG"/>
          </w:rPr>
          <w:t>1.8</w:t>
        </w:r>
        <w:proofErr w:type="gramEnd"/>
        <w:r w:rsidRPr="006625F7">
          <w:rPr>
            <w:b/>
            <w:bCs/>
            <w:rtl/>
            <w:lang w:bidi="ar-EG"/>
          </w:rPr>
          <w:tab/>
        </w:r>
        <w:r w:rsidRPr="008F1DEC">
          <w:rPr>
            <w:rFonts w:hint="eastAsia"/>
            <w:rtl/>
            <w:lang w:bidi="ar-EG"/>
          </w:rPr>
          <w:t>تشجع</w:t>
        </w:r>
        <w:r w:rsidRPr="008F1DEC">
          <w:rPr>
            <w:rtl/>
            <w:lang w:bidi="ar-EG"/>
          </w:rPr>
          <w:t xml:space="preserve"> </w:t>
        </w:r>
        <w:r w:rsidRPr="008F1DEC">
          <w:rPr>
            <w:rFonts w:hint="eastAsia"/>
            <w:rtl/>
            <w:lang w:bidi="ar-EG"/>
          </w:rPr>
          <w:t>كل</w:t>
        </w:r>
        <w:r w:rsidRPr="008F1DEC">
          <w:rPr>
            <w:rtl/>
            <w:lang w:bidi="ar-EG"/>
          </w:rPr>
          <w:t xml:space="preserve"> </w:t>
        </w:r>
        <w:r w:rsidRPr="008F1DEC">
          <w:rPr>
            <w:rFonts w:hint="eastAsia"/>
            <w:rtl/>
            <w:lang w:bidi="ar-EG"/>
          </w:rPr>
          <w:t>لجنة</w:t>
        </w:r>
        <w:r w:rsidRPr="008F1DEC">
          <w:rPr>
            <w:rtl/>
            <w:lang w:bidi="ar-EG"/>
          </w:rPr>
          <w:t xml:space="preserve"> </w:t>
        </w:r>
        <w:r w:rsidRPr="006625F7">
          <w:rPr>
            <w:rFonts w:hint="eastAsia"/>
            <w:rtl/>
          </w:rPr>
          <w:t>دراسات</w:t>
        </w:r>
        <w:r w:rsidRPr="006625F7">
          <w:rPr>
            <w:rtl/>
          </w:rPr>
          <w:t xml:space="preserve"> </w:t>
        </w:r>
        <w:r w:rsidRPr="006625F7">
          <w:rPr>
            <w:rFonts w:hint="eastAsia"/>
            <w:rtl/>
          </w:rPr>
          <w:t>على</w:t>
        </w:r>
        <w:r w:rsidRPr="006625F7">
          <w:rPr>
            <w:rtl/>
          </w:rPr>
          <w:t xml:space="preserve"> </w:t>
        </w:r>
        <w:r w:rsidRPr="006625F7">
          <w:rPr>
            <w:rFonts w:hint="eastAsia"/>
            <w:rtl/>
          </w:rPr>
          <w:t>استعراض</w:t>
        </w:r>
        <w:r w:rsidRPr="006625F7">
          <w:rPr>
            <w:rtl/>
          </w:rPr>
          <w:t xml:space="preserve"> </w:t>
        </w:r>
        <w:r w:rsidRPr="006625F7">
          <w:rPr>
            <w:rFonts w:hint="eastAsia"/>
            <w:rtl/>
          </w:rPr>
          <w:t>التوصيات</w:t>
        </w:r>
        <w:r w:rsidRPr="006625F7">
          <w:rPr>
            <w:rtl/>
          </w:rPr>
          <w:t xml:space="preserve"> </w:t>
        </w:r>
        <w:proofErr w:type="spellStart"/>
        <w:r w:rsidRPr="006625F7">
          <w:rPr>
            <w:rFonts w:hint="eastAsia"/>
            <w:rtl/>
          </w:rPr>
          <w:t>المستبقاة</w:t>
        </w:r>
        <w:proofErr w:type="spellEnd"/>
        <w:r w:rsidRPr="006625F7">
          <w:rPr>
            <w:rFonts w:hint="eastAsia"/>
            <w:rtl/>
          </w:rPr>
          <w:t>،</w:t>
        </w:r>
        <w:r w:rsidRPr="006625F7">
          <w:rPr>
            <w:rtl/>
          </w:rPr>
          <w:t xml:space="preserve"> </w:t>
        </w:r>
        <w:r w:rsidRPr="006625F7">
          <w:rPr>
            <w:rFonts w:hint="eastAsia"/>
            <w:rtl/>
          </w:rPr>
          <w:t>وإذا</w:t>
        </w:r>
        <w:r w:rsidRPr="006625F7">
          <w:rPr>
            <w:rtl/>
          </w:rPr>
          <w:t xml:space="preserve"> </w:t>
        </w:r>
        <w:r w:rsidRPr="006625F7">
          <w:rPr>
            <w:rFonts w:hint="eastAsia"/>
            <w:rtl/>
          </w:rPr>
          <w:t>تبيَّن</w:t>
        </w:r>
        <w:r w:rsidRPr="006625F7">
          <w:rPr>
            <w:rtl/>
          </w:rPr>
          <w:t xml:space="preserve"> </w:t>
        </w:r>
        <w:r w:rsidRPr="006625F7">
          <w:rPr>
            <w:rFonts w:hint="eastAsia"/>
            <w:rtl/>
          </w:rPr>
          <w:t>أنها</w:t>
        </w:r>
        <w:r w:rsidRPr="006625F7">
          <w:rPr>
            <w:rtl/>
          </w:rPr>
          <w:t xml:space="preserve"> </w:t>
        </w:r>
        <w:r w:rsidRPr="006625F7">
          <w:rPr>
            <w:rFonts w:hint="eastAsia"/>
            <w:rtl/>
          </w:rPr>
          <w:t>لم</w:t>
        </w:r>
        <w:r w:rsidRPr="006625F7">
          <w:rPr>
            <w:rtl/>
          </w:rPr>
          <w:t xml:space="preserve"> </w:t>
        </w:r>
        <w:r w:rsidRPr="006625F7">
          <w:rPr>
            <w:rFonts w:hint="eastAsia"/>
            <w:rtl/>
          </w:rPr>
          <w:t>تعد</w:t>
        </w:r>
        <w:r w:rsidRPr="006625F7">
          <w:rPr>
            <w:rtl/>
          </w:rPr>
          <w:t xml:space="preserve"> </w:t>
        </w:r>
        <w:r w:rsidRPr="006625F7">
          <w:rPr>
            <w:rFonts w:hint="eastAsia"/>
            <w:rtl/>
          </w:rPr>
          <w:t>ضرورية</w:t>
        </w:r>
        <w:r w:rsidRPr="006625F7">
          <w:rPr>
            <w:rtl/>
          </w:rPr>
          <w:t xml:space="preserve"> </w:t>
        </w:r>
        <w:r w:rsidRPr="006625F7">
          <w:rPr>
            <w:rFonts w:hint="eastAsia"/>
            <w:rtl/>
          </w:rPr>
          <w:t>أن</w:t>
        </w:r>
        <w:r w:rsidRPr="006625F7">
          <w:rPr>
            <w:rtl/>
          </w:rPr>
          <w:t xml:space="preserve"> </w:t>
        </w:r>
        <w:r w:rsidRPr="006625F7">
          <w:rPr>
            <w:rFonts w:hint="eastAsia"/>
            <w:rtl/>
          </w:rPr>
          <w:t>تقترح</w:t>
        </w:r>
        <w:r w:rsidRPr="006625F7">
          <w:rPr>
            <w:rtl/>
          </w:rPr>
          <w:t xml:space="preserve"> </w:t>
        </w:r>
        <w:r w:rsidRPr="006625F7">
          <w:rPr>
            <w:rFonts w:hint="eastAsia"/>
            <w:rtl/>
          </w:rPr>
          <w:t>إلغاءها</w:t>
        </w:r>
        <w:r w:rsidRPr="006625F7">
          <w:rPr>
            <w:rtl/>
          </w:rPr>
          <w:t xml:space="preserve">. </w:t>
        </w:r>
        <w:r w:rsidRPr="006625F7">
          <w:rPr>
            <w:rFonts w:hint="eastAsia"/>
            <w:rtl/>
          </w:rPr>
          <w:t>ينبغي</w:t>
        </w:r>
        <w:r w:rsidRPr="006625F7">
          <w:rPr>
            <w:rtl/>
          </w:rPr>
          <w:t xml:space="preserve"> </w:t>
        </w:r>
        <w:r w:rsidRPr="006625F7">
          <w:rPr>
            <w:rFonts w:hint="eastAsia"/>
            <w:rtl/>
          </w:rPr>
          <w:t>لقرارات</w:t>
        </w:r>
        <w:r w:rsidRPr="006625F7">
          <w:rPr>
            <w:rtl/>
          </w:rPr>
          <w:t xml:space="preserve"> </w:t>
        </w:r>
        <w:r w:rsidRPr="006625F7">
          <w:rPr>
            <w:rFonts w:hint="eastAsia"/>
            <w:rtl/>
          </w:rPr>
          <w:t>إلغاء</w:t>
        </w:r>
        <w:r w:rsidRPr="006625F7">
          <w:rPr>
            <w:rtl/>
          </w:rPr>
          <w:t xml:space="preserve"> </w:t>
        </w:r>
        <w:r w:rsidRPr="006625F7">
          <w:rPr>
            <w:rFonts w:hint="eastAsia"/>
            <w:rtl/>
          </w:rPr>
          <w:t>التوصيات</w:t>
        </w:r>
        <w:r w:rsidRPr="006625F7">
          <w:rPr>
            <w:rtl/>
          </w:rPr>
          <w:t xml:space="preserve"> </w:t>
        </w:r>
        <w:r w:rsidRPr="006625F7">
          <w:rPr>
            <w:rFonts w:hint="eastAsia"/>
            <w:rtl/>
          </w:rPr>
          <w:t>أن</w:t>
        </w:r>
        <w:r w:rsidRPr="006625F7">
          <w:rPr>
            <w:rtl/>
          </w:rPr>
          <w:t xml:space="preserve"> </w:t>
        </w:r>
        <w:r w:rsidRPr="006625F7">
          <w:rPr>
            <w:rFonts w:hint="eastAsia"/>
            <w:rtl/>
          </w:rPr>
          <w:t>تأخذ</w:t>
        </w:r>
        <w:r w:rsidRPr="006625F7">
          <w:rPr>
            <w:rtl/>
          </w:rPr>
          <w:t xml:space="preserve"> </w:t>
        </w:r>
        <w:r w:rsidRPr="006625F7">
          <w:rPr>
            <w:rFonts w:hint="eastAsia"/>
            <w:rtl/>
          </w:rPr>
          <w:t>في</w:t>
        </w:r>
        <w:r w:rsidRPr="008F1DEC">
          <w:rPr>
            <w:rtl/>
            <w:lang w:bidi="ar-EG"/>
          </w:rPr>
          <w:t> </w:t>
        </w:r>
        <w:r w:rsidRPr="008F1DEC">
          <w:rPr>
            <w:rFonts w:hint="eastAsia"/>
            <w:rtl/>
            <w:lang w:bidi="ar-EG"/>
          </w:rPr>
          <w:t>الحسبان</w:t>
        </w:r>
        <w:r w:rsidRPr="008F1DEC">
          <w:rPr>
            <w:rtl/>
            <w:lang w:bidi="ar-EG"/>
          </w:rPr>
          <w:t xml:space="preserve"> </w:t>
        </w:r>
        <w:r w:rsidRPr="008F1DEC">
          <w:rPr>
            <w:rFonts w:hint="eastAsia"/>
            <w:rtl/>
            <w:lang w:bidi="ar-EG"/>
          </w:rPr>
          <w:t>مدى</w:t>
        </w:r>
        <w:r w:rsidRPr="008F1DEC">
          <w:rPr>
            <w:rtl/>
            <w:lang w:bidi="ar-EG"/>
          </w:rPr>
          <w:t xml:space="preserve"> </w:t>
        </w:r>
        <w:r w:rsidRPr="008F1DEC">
          <w:rPr>
            <w:rFonts w:hint="eastAsia"/>
            <w:rtl/>
            <w:lang w:bidi="ar-EG"/>
          </w:rPr>
          <w:t>تقدم</w:t>
        </w:r>
        <w:r w:rsidRPr="008F1DEC">
          <w:rPr>
            <w:rtl/>
            <w:lang w:bidi="ar-EG"/>
          </w:rPr>
          <w:t xml:space="preserve"> </w:t>
        </w:r>
        <w:r w:rsidRPr="008F1DEC">
          <w:rPr>
            <w:rFonts w:hint="eastAsia"/>
            <w:rtl/>
            <w:lang w:bidi="ar-EG"/>
          </w:rPr>
          <w:t>تكنولوجيا</w:t>
        </w:r>
        <w:r w:rsidRPr="008F1DEC">
          <w:rPr>
            <w:rtl/>
            <w:lang w:bidi="ar-EG"/>
          </w:rPr>
          <w:t xml:space="preserve"> </w:t>
        </w:r>
        <w:r w:rsidRPr="008F1DEC">
          <w:rPr>
            <w:rFonts w:hint="eastAsia"/>
            <w:rtl/>
            <w:lang w:bidi="ar-EG"/>
          </w:rPr>
          <w:t>الاتصالات</w:t>
        </w:r>
        <w:r w:rsidRPr="008F1DEC">
          <w:rPr>
            <w:rtl/>
            <w:lang w:bidi="ar-EG"/>
          </w:rPr>
          <w:t xml:space="preserve"> </w:t>
        </w:r>
        <w:r w:rsidRPr="008F1DEC">
          <w:rPr>
            <w:rFonts w:hint="eastAsia"/>
            <w:rtl/>
            <w:lang w:bidi="ar-EG"/>
          </w:rPr>
          <w:t>الذي</w:t>
        </w:r>
        <w:r w:rsidRPr="008F1DEC">
          <w:rPr>
            <w:rtl/>
            <w:lang w:bidi="ar-EG"/>
          </w:rPr>
          <w:t xml:space="preserve"> </w:t>
        </w:r>
        <w:r w:rsidRPr="008F1DEC">
          <w:rPr>
            <w:rFonts w:hint="eastAsia"/>
            <w:rtl/>
            <w:lang w:bidi="ar-EG"/>
          </w:rPr>
          <w:t>قد</w:t>
        </w:r>
        <w:r w:rsidRPr="008F1DEC">
          <w:rPr>
            <w:rtl/>
            <w:lang w:bidi="ar-EG"/>
          </w:rPr>
          <w:t xml:space="preserve"> </w:t>
        </w:r>
        <w:r w:rsidRPr="008F1DEC">
          <w:rPr>
            <w:rFonts w:hint="eastAsia"/>
            <w:rtl/>
            <w:lang w:bidi="ar-EG"/>
          </w:rPr>
          <w:t>يختلف</w:t>
        </w:r>
        <w:r w:rsidRPr="008F1DEC">
          <w:rPr>
            <w:rtl/>
            <w:lang w:bidi="ar-EG"/>
          </w:rPr>
          <w:t xml:space="preserve"> </w:t>
        </w:r>
        <w:r w:rsidRPr="008F1DEC">
          <w:rPr>
            <w:rFonts w:hint="eastAsia"/>
            <w:rtl/>
            <w:lang w:bidi="ar-EG"/>
          </w:rPr>
          <w:t>من</w:t>
        </w:r>
        <w:r w:rsidRPr="008F1DEC">
          <w:rPr>
            <w:rtl/>
            <w:lang w:bidi="ar-EG"/>
          </w:rPr>
          <w:t xml:space="preserve"> </w:t>
        </w:r>
        <w:r w:rsidRPr="008F1DEC">
          <w:rPr>
            <w:rFonts w:hint="eastAsia"/>
            <w:rtl/>
            <w:lang w:bidi="ar-EG"/>
          </w:rPr>
          <w:t>بلد</w:t>
        </w:r>
        <w:r w:rsidRPr="008F1DEC">
          <w:rPr>
            <w:rtl/>
            <w:lang w:bidi="ar-EG"/>
          </w:rPr>
          <w:t xml:space="preserve"> </w:t>
        </w:r>
        <w:r w:rsidRPr="008F1DEC">
          <w:rPr>
            <w:rFonts w:hint="eastAsia"/>
            <w:rtl/>
            <w:lang w:bidi="ar-EG"/>
          </w:rPr>
          <w:t>لآخر</w:t>
        </w:r>
        <w:r w:rsidRPr="008F1DEC">
          <w:rPr>
            <w:rtl/>
            <w:lang w:bidi="ar-EG"/>
          </w:rPr>
          <w:t xml:space="preserve"> </w:t>
        </w:r>
        <w:r w:rsidRPr="008F1DEC">
          <w:rPr>
            <w:rFonts w:hint="eastAsia"/>
            <w:rtl/>
            <w:lang w:bidi="ar-EG"/>
          </w:rPr>
          <w:t>ومن</w:t>
        </w:r>
        <w:r w:rsidRPr="008F1DEC">
          <w:rPr>
            <w:rtl/>
            <w:lang w:bidi="ar-EG"/>
          </w:rPr>
          <w:t xml:space="preserve"> </w:t>
        </w:r>
        <w:r w:rsidRPr="008F1DEC">
          <w:rPr>
            <w:rFonts w:hint="eastAsia"/>
            <w:rtl/>
            <w:lang w:bidi="ar-EG"/>
          </w:rPr>
          <w:t>إقليم</w:t>
        </w:r>
        <w:r w:rsidRPr="008F1DEC">
          <w:rPr>
            <w:rtl/>
            <w:lang w:bidi="ar-EG"/>
          </w:rPr>
          <w:t xml:space="preserve"> </w:t>
        </w:r>
        <w:r w:rsidRPr="008F1DEC">
          <w:rPr>
            <w:rFonts w:hint="eastAsia"/>
            <w:rtl/>
            <w:lang w:bidi="ar-EG"/>
          </w:rPr>
          <w:t>لآخر</w:t>
        </w:r>
        <w:r w:rsidRPr="008F1DEC">
          <w:rPr>
            <w:rtl/>
            <w:lang w:bidi="ar-EG"/>
          </w:rPr>
          <w:t xml:space="preserve">. </w:t>
        </w:r>
        <w:r w:rsidRPr="008F1DEC">
          <w:rPr>
            <w:rFonts w:hint="eastAsia"/>
            <w:rtl/>
            <w:lang w:bidi="ar-EG"/>
          </w:rPr>
          <w:t>ولذلك،</w:t>
        </w:r>
        <w:r w:rsidRPr="008F1DEC">
          <w:rPr>
            <w:rtl/>
            <w:lang w:bidi="ar-EG"/>
          </w:rPr>
          <w:t xml:space="preserve"> </w:t>
        </w:r>
        <w:r w:rsidRPr="008F1DEC">
          <w:rPr>
            <w:rFonts w:hint="eastAsia"/>
            <w:rtl/>
            <w:lang w:bidi="ar-EG"/>
          </w:rPr>
          <w:t>مع</w:t>
        </w:r>
        <w:r w:rsidRPr="008F1DEC">
          <w:rPr>
            <w:rtl/>
            <w:lang w:bidi="ar-EG"/>
          </w:rPr>
          <w:t xml:space="preserve"> </w:t>
        </w:r>
        <w:r w:rsidRPr="008F1DEC">
          <w:rPr>
            <w:rFonts w:hint="eastAsia"/>
            <w:rtl/>
            <w:lang w:bidi="ar-EG"/>
          </w:rPr>
          <w:t>أن</w:t>
        </w:r>
        <w:r w:rsidRPr="008F1DEC">
          <w:rPr>
            <w:rtl/>
            <w:lang w:bidi="ar-EG"/>
          </w:rPr>
          <w:t xml:space="preserve"> </w:t>
        </w:r>
        <w:r w:rsidRPr="008F1DEC">
          <w:rPr>
            <w:rFonts w:hint="eastAsia"/>
            <w:rtl/>
            <w:lang w:bidi="ar-EG"/>
          </w:rPr>
          <w:t>بعض</w:t>
        </w:r>
        <w:r w:rsidRPr="008F1DEC">
          <w:rPr>
            <w:rtl/>
            <w:lang w:bidi="ar-EG"/>
          </w:rPr>
          <w:t xml:space="preserve"> </w:t>
        </w:r>
        <w:r w:rsidRPr="008F1DEC">
          <w:rPr>
            <w:rFonts w:hint="eastAsia"/>
            <w:rtl/>
            <w:lang w:bidi="ar-EG"/>
          </w:rPr>
          <w:t>الإدارات</w:t>
        </w:r>
        <w:r w:rsidRPr="008F1DEC">
          <w:rPr>
            <w:rtl/>
            <w:lang w:bidi="ar-EG"/>
          </w:rPr>
          <w:t xml:space="preserve"> </w:t>
        </w:r>
        <w:r w:rsidRPr="008F1DEC">
          <w:rPr>
            <w:rFonts w:hint="eastAsia"/>
            <w:rtl/>
            <w:lang w:bidi="ar-EG"/>
          </w:rPr>
          <w:t>تؤيد</w:t>
        </w:r>
        <w:r w:rsidRPr="008F1DEC">
          <w:rPr>
            <w:rtl/>
            <w:lang w:bidi="ar-EG"/>
          </w:rPr>
          <w:t xml:space="preserve"> </w:t>
        </w:r>
        <w:r w:rsidRPr="008F1DEC">
          <w:rPr>
            <w:rFonts w:hint="eastAsia"/>
            <w:rtl/>
            <w:lang w:bidi="ar-EG"/>
          </w:rPr>
          <w:t>إلغاء</w:t>
        </w:r>
        <w:r w:rsidRPr="008F1DEC">
          <w:rPr>
            <w:rtl/>
            <w:lang w:bidi="ar-EG"/>
          </w:rPr>
          <w:t xml:space="preserve"> </w:t>
        </w:r>
        <w:r w:rsidRPr="008F1DEC">
          <w:rPr>
            <w:rFonts w:hint="eastAsia"/>
            <w:rtl/>
            <w:lang w:bidi="ar-EG"/>
          </w:rPr>
          <w:t>توصية</w:t>
        </w:r>
        <w:r w:rsidRPr="008F1DEC">
          <w:rPr>
            <w:rtl/>
            <w:lang w:bidi="ar-EG"/>
          </w:rPr>
          <w:t xml:space="preserve"> </w:t>
        </w:r>
        <w:r w:rsidRPr="008F1DEC">
          <w:rPr>
            <w:rFonts w:hint="eastAsia"/>
            <w:rtl/>
            <w:lang w:bidi="ar-EG"/>
          </w:rPr>
          <w:t>قديمة،</w:t>
        </w:r>
        <w:r w:rsidRPr="008F1DEC">
          <w:rPr>
            <w:rtl/>
            <w:lang w:bidi="ar-EG"/>
          </w:rPr>
          <w:t xml:space="preserve"> </w:t>
        </w:r>
        <w:r w:rsidRPr="008F1DEC">
          <w:rPr>
            <w:rFonts w:hint="eastAsia"/>
            <w:rtl/>
            <w:lang w:bidi="ar-EG"/>
          </w:rPr>
          <w:t>ما</w:t>
        </w:r>
        <w:r w:rsidRPr="008F1DEC">
          <w:rPr>
            <w:rtl/>
            <w:lang w:bidi="ar-EG"/>
          </w:rPr>
          <w:t xml:space="preserve"> </w:t>
        </w:r>
        <w:r w:rsidRPr="008F1DEC">
          <w:rPr>
            <w:rFonts w:hint="eastAsia"/>
            <w:rtl/>
            <w:lang w:bidi="ar-EG"/>
          </w:rPr>
          <w:t>فإن</w:t>
        </w:r>
        <w:r w:rsidRPr="008F1DEC">
          <w:rPr>
            <w:rtl/>
            <w:lang w:bidi="ar-EG"/>
          </w:rPr>
          <w:t xml:space="preserve"> </w:t>
        </w:r>
        <w:r w:rsidRPr="008F1DEC">
          <w:rPr>
            <w:rFonts w:hint="eastAsia"/>
            <w:rtl/>
            <w:lang w:bidi="ar-EG"/>
          </w:rPr>
          <w:t>المتطلبات</w:t>
        </w:r>
        <w:r w:rsidRPr="008F1DEC">
          <w:rPr>
            <w:rtl/>
            <w:lang w:bidi="ar-EG"/>
          </w:rPr>
          <w:t xml:space="preserve"> </w:t>
        </w:r>
        <w:r w:rsidRPr="008F1DEC">
          <w:rPr>
            <w:rFonts w:hint="eastAsia"/>
            <w:rtl/>
            <w:lang w:bidi="ar-EG"/>
          </w:rPr>
          <w:t>التقنية</w:t>
        </w:r>
        <w:r w:rsidRPr="008F1DEC">
          <w:rPr>
            <w:rtl/>
            <w:lang w:bidi="ar-EG"/>
          </w:rPr>
          <w:t>/</w:t>
        </w:r>
        <w:r w:rsidRPr="008F1DEC">
          <w:rPr>
            <w:rFonts w:hint="eastAsia"/>
            <w:rtl/>
            <w:lang w:bidi="ar-EG"/>
          </w:rPr>
          <w:t>التشغيلية</w:t>
        </w:r>
        <w:r w:rsidRPr="008F1DEC">
          <w:rPr>
            <w:rtl/>
            <w:lang w:bidi="ar-EG"/>
          </w:rPr>
          <w:t xml:space="preserve"> </w:t>
        </w:r>
        <w:r w:rsidRPr="008F1DEC">
          <w:rPr>
            <w:rFonts w:hint="eastAsia"/>
            <w:rtl/>
            <w:lang w:bidi="ar-EG"/>
          </w:rPr>
          <w:t>التي</w:t>
        </w:r>
        <w:r w:rsidRPr="008F1DEC">
          <w:rPr>
            <w:rtl/>
            <w:lang w:bidi="ar-EG"/>
          </w:rPr>
          <w:t xml:space="preserve"> </w:t>
        </w:r>
        <w:r w:rsidRPr="008F1DEC">
          <w:rPr>
            <w:rFonts w:hint="eastAsia"/>
            <w:rtl/>
            <w:lang w:bidi="ar-EG"/>
          </w:rPr>
          <w:t>تتناولها</w:t>
        </w:r>
        <w:r w:rsidRPr="008F1DEC">
          <w:rPr>
            <w:rtl/>
            <w:lang w:bidi="ar-EG"/>
          </w:rPr>
          <w:t xml:space="preserve"> </w:t>
        </w:r>
        <w:r w:rsidRPr="008F1DEC">
          <w:rPr>
            <w:rFonts w:hint="eastAsia"/>
            <w:rtl/>
            <w:lang w:bidi="ar-EG"/>
          </w:rPr>
          <w:t>تلك</w:t>
        </w:r>
        <w:r w:rsidRPr="008F1DEC">
          <w:rPr>
            <w:rtl/>
            <w:lang w:bidi="ar-EG"/>
          </w:rPr>
          <w:t xml:space="preserve"> </w:t>
        </w:r>
        <w:r w:rsidRPr="008F1DEC">
          <w:rPr>
            <w:rFonts w:hint="eastAsia"/>
            <w:rtl/>
            <w:lang w:bidi="ar-EG"/>
          </w:rPr>
          <w:t>التوصية</w:t>
        </w:r>
        <w:r w:rsidRPr="008F1DEC">
          <w:rPr>
            <w:rtl/>
            <w:lang w:bidi="ar-EG"/>
          </w:rPr>
          <w:t xml:space="preserve"> </w:t>
        </w:r>
        <w:r w:rsidRPr="008F1DEC">
          <w:rPr>
            <w:rFonts w:hint="eastAsia"/>
            <w:rtl/>
            <w:lang w:bidi="ar-EG"/>
          </w:rPr>
          <w:t>قد</w:t>
        </w:r>
        <w:r w:rsidRPr="008F1DEC">
          <w:rPr>
            <w:rtl/>
            <w:lang w:bidi="ar-EG"/>
          </w:rPr>
          <w:t xml:space="preserve"> </w:t>
        </w:r>
        <w:r w:rsidRPr="008F1DEC">
          <w:rPr>
            <w:rFonts w:hint="eastAsia"/>
            <w:rtl/>
            <w:lang w:bidi="ar-EG"/>
          </w:rPr>
          <w:t>لا تزال</w:t>
        </w:r>
        <w:r w:rsidRPr="008F1DEC">
          <w:rPr>
            <w:rtl/>
            <w:lang w:bidi="ar-EG"/>
          </w:rPr>
          <w:t xml:space="preserve"> </w:t>
        </w:r>
        <w:r w:rsidRPr="008F1DEC">
          <w:rPr>
            <w:rFonts w:hint="eastAsia"/>
            <w:rtl/>
            <w:lang w:bidi="ar-EG"/>
          </w:rPr>
          <w:t>هامة</w:t>
        </w:r>
        <w:r w:rsidRPr="008F1DEC">
          <w:rPr>
            <w:rtl/>
            <w:lang w:bidi="ar-EG"/>
          </w:rPr>
          <w:t xml:space="preserve"> </w:t>
        </w:r>
        <w:r w:rsidRPr="008F1DEC">
          <w:rPr>
            <w:rFonts w:hint="eastAsia"/>
            <w:rtl/>
            <w:lang w:bidi="ar-EG"/>
          </w:rPr>
          <w:t>بالنسبة</w:t>
        </w:r>
        <w:r w:rsidRPr="008F1DEC">
          <w:rPr>
            <w:rtl/>
            <w:lang w:bidi="ar-EG"/>
          </w:rPr>
          <w:t xml:space="preserve"> </w:t>
        </w:r>
        <w:r w:rsidRPr="008F1DEC">
          <w:rPr>
            <w:rFonts w:hint="eastAsia"/>
            <w:rtl/>
            <w:lang w:bidi="ar-EG"/>
          </w:rPr>
          <w:t>لبعض</w:t>
        </w:r>
        <w:r w:rsidRPr="008F1DEC">
          <w:rPr>
            <w:rtl/>
            <w:lang w:bidi="ar-EG"/>
          </w:rPr>
          <w:t xml:space="preserve"> </w:t>
        </w:r>
        <w:r w:rsidRPr="008F1DEC">
          <w:rPr>
            <w:rFonts w:hint="eastAsia"/>
            <w:rtl/>
            <w:lang w:bidi="ar-EG"/>
          </w:rPr>
          <w:t>الإدارات</w:t>
        </w:r>
        <w:r w:rsidRPr="008F1DEC">
          <w:rPr>
            <w:rtl/>
            <w:lang w:bidi="ar-EG"/>
          </w:rPr>
          <w:t xml:space="preserve"> </w:t>
        </w:r>
        <w:r w:rsidRPr="008F1DEC">
          <w:rPr>
            <w:rFonts w:hint="eastAsia"/>
            <w:rtl/>
            <w:lang w:bidi="ar-EG"/>
          </w:rPr>
          <w:t>الأخرى</w:t>
        </w:r>
        <w:r w:rsidRPr="008F1DEC">
          <w:rPr>
            <w:rtl/>
            <w:lang w:bidi="ar-EG"/>
          </w:rPr>
          <w:t>.</w:t>
        </w:r>
      </w:ins>
    </w:p>
    <w:p w14:paraId="6601FF2F" w14:textId="77777777" w:rsidR="00AE0283" w:rsidRPr="008F1DEC" w:rsidRDefault="00AE0283" w:rsidP="003A2BE6">
      <w:pPr>
        <w:rPr>
          <w:ins w:id="1591" w:author="Elbahnassawy, Ganat" w:date="2017-10-02T12:37:00Z"/>
          <w:rtl/>
          <w:lang w:bidi="ar-EG"/>
        </w:rPr>
      </w:pPr>
      <w:ins w:id="1592" w:author="Elbahnassawy, Ganat" w:date="2017-10-02T12:37:00Z">
        <w:r w:rsidRPr="008F1DEC">
          <w:rPr>
            <w:b/>
            <w:bCs/>
            <w:lang w:bidi="ar-EG"/>
          </w:rPr>
          <w:t>2.8</w:t>
        </w:r>
        <w:r w:rsidRPr="008F1DEC">
          <w:rPr>
            <w:rtl/>
            <w:lang w:bidi="ar-EG"/>
          </w:rPr>
          <w:tab/>
        </w:r>
        <w:r w:rsidRPr="008F1DEC">
          <w:rPr>
            <w:rFonts w:hint="eastAsia"/>
            <w:rtl/>
            <w:lang w:bidi="ar-EG"/>
          </w:rPr>
          <w:t>تكون</w:t>
        </w:r>
        <w:r w:rsidRPr="008F1DEC">
          <w:rPr>
            <w:rtl/>
            <w:lang w:bidi="ar-EG"/>
          </w:rPr>
          <w:t xml:space="preserve"> </w:t>
        </w:r>
        <w:r w:rsidRPr="008F1DEC">
          <w:rPr>
            <w:rFonts w:hint="eastAsia"/>
            <w:rtl/>
            <w:lang w:bidi="ar-EG"/>
          </w:rPr>
          <w:t>عملية</w:t>
        </w:r>
        <w:r w:rsidRPr="008F1DEC">
          <w:rPr>
            <w:rtl/>
            <w:lang w:bidi="ar-EG"/>
          </w:rPr>
          <w:t xml:space="preserve"> </w:t>
        </w:r>
        <w:r w:rsidRPr="008F1DEC">
          <w:rPr>
            <w:rFonts w:hint="eastAsia"/>
            <w:rtl/>
            <w:lang w:bidi="ar-EG"/>
          </w:rPr>
          <w:t>إلغاء</w:t>
        </w:r>
        <w:r w:rsidRPr="008F1DEC">
          <w:rPr>
            <w:rtl/>
            <w:lang w:bidi="ar-EG"/>
          </w:rPr>
          <w:t xml:space="preserve"> </w:t>
        </w:r>
        <w:r w:rsidRPr="008F1DEC">
          <w:rPr>
            <w:rFonts w:hint="eastAsia"/>
            <w:rtl/>
            <w:lang w:bidi="ar-EG"/>
          </w:rPr>
          <w:t>توصيات</w:t>
        </w:r>
        <w:r w:rsidRPr="008F1DEC">
          <w:rPr>
            <w:rtl/>
            <w:lang w:bidi="ar-EG"/>
          </w:rPr>
          <w:t xml:space="preserve"> </w:t>
        </w:r>
        <w:r w:rsidRPr="008F1DEC">
          <w:rPr>
            <w:rFonts w:hint="eastAsia"/>
            <w:rtl/>
            <w:lang w:bidi="ar-EG"/>
          </w:rPr>
          <w:t>قائمة</w:t>
        </w:r>
        <w:r w:rsidRPr="008F1DEC">
          <w:rPr>
            <w:rtl/>
            <w:lang w:bidi="ar-EG"/>
          </w:rPr>
          <w:t xml:space="preserve"> </w:t>
        </w:r>
        <w:r w:rsidRPr="008F1DEC">
          <w:rPr>
            <w:rFonts w:hint="eastAsia"/>
            <w:rtl/>
            <w:lang w:bidi="ar-EG"/>
          </w:rPr>
          <w:t>في مرحلتين</w:t>
        </w:r>
        <w:r w:rsidRPr="008F1DEC">
          <w:rPr>
            <w:rtl/>
            <w:lang w:bidi="ar-EG"/>
          </w:rPr>
          <w:t>:</w:t>
        </w:r>
      </w:ins>
    </w:p>
    <w:p w14:paraId="75A79FAA" w14:textId="77777777" w:rsidR="00AE0283" w:rsidRPr="008F1DEC" w:rsidRDefault="00AE0283" w:rsidP="003A2BE6">
      <w:pPr>
        <w:pStyle w:val="enumlev1"/>
        <w:rPr>
          <w:ins w:id="1593" w:author="Elbahnassawy, Ganat" w:date="2017-10-02T12:37:00Z"/>
          <w:rtl/>
        </w:rPr>
      </w:pPr>
      <w:ins w:id="1594" w:author="Elbahnassawy, Ganat" w:date="2017-10-02T12:37:00Z">
        <w:r w:rsidRPr="008F1DEC">
          <w:rPr>
            <w:rtl/>
          </w:rPr>
          <w:t>-</w:t>
        </w:r>
        <w:r w:rsidRPr="008F1DEC">
          <w:rPr>
            <w:rtl/>
          </w:rPr>
          <w:tab/>
        </w:r>
        <w:r w:rsidRPr="008F1DEC">
          <w:rPr>
            <w:rFonts w:hint="eastAsia"/>
            <w:rtl/>
          </w:rPr>
          <w:t>اتفاق</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على</w:t>
        </w:r>
        <w:r w:rsidRPr="008F1DEC">
          <w:rPr>
            <w:rtl/>
          </w:rPr>
          <w:t xml:space="preserve"> </w:t>
        </w:r>
        <w:r w:rsidRPr="008F1DEC">
          <w:rPr>
            <w:rFonts w:hint="eastAsia"/>
            <w:rtl/>
          </w:rPr>
          <w:t>الحذف</w:t>
        </w:r>
        <w:r w:rsidRPr="008F1DEC">
          <w:rPr>
            <w:rtl/>
          </w:rPr>
          <w:t xml:space="preserve"> </w:t>
        </w:r>
        <w:r w:rsidRPr="008F1DEC">
          <w:rPr>
            <w:rFonts w:hint="eastAsia"/>
            <w:rtl/>
          </w:rPr>
          <w:t>إذا</w:t>
        </w:r>
        <w:r w:rsidRPr="008F1DEC">
          <w:rPr>
            <w:rtl/>
          </w:rPr>
          <w:t xml:space="preserve"> </w:t>
        </w:r>
        <w:r w:rsidRPr="008F1DEC">
          <w:rPr>
            <w:rFonts w:hint="eastAsia"/>
            <w:rtl/>
          </w:rPr>
          <w:t>لم</w:t>
        </w:r>
        <w:r w:rsidRPr="008F1DEC">
          <w:rPr>
            <w:rtl/>
          </w:rPr>
          <w:t xml:space="preserve"> </w:t>
        </w:r>
        <w:r w:rsidRPr="008F1DEC">
          <w:rPr>
            <w:rFonts w:hint="eastAsia"/>
            <w:rtl/>
          </w:rPr>
          <w:t>يعترض</w:t>
        </w:r>
        <w:r w:rsidRPr="008F1DEC">
          <w:rPr>
            <w:rtl/>
          </w:rPr>
          <w:t xml:space="preserve"> </w:t>
        </w:r>
        <w:r w:rsidRPr="008F1DEC">
          <w:rPr>
            <w:rFonts w:hint="eastAsia"/>
            <w:rtl/>
          </w:rPr>
          <w:t>عليه</w:t>
        </w:r>
        <w:r w:rsidRPr="008F1DEC">
          <w:rPr>
            <w:rtl/>
          </w:rPr>
          <w:t xml:space="preserve"> </w:t>
        </w:r>
        <w:r w:rsidRPr="008F1DEC">
          <w:rPr>
            <w:rFonts w:hint="eastAsia"/>
            <w:rtl/>
          </w:rPr>
          <w:t>أي</w:t>
        </w:r>
        <w:r w:rsidRPr="008F1DEC">
          <w:rPr>
            <w:rtl/>
          </w:rPr>
          <w:t xml:space="preserve"> </w:t>
        </w:r>
        <w:r w:rsidRPr="008F1DEC">
          <w:rPr>
            <w:rFonts w:hint="eastAsia"/>
            <w:rtl/>
          </w:rPr>
          <w:t>وفد</w:t>
        </w:r>
        <w:r w:rsidRPr="008F1DEC">
          <w:rPr>
            <w:rtl/>
          </w:rPr>
          <w:t xml:space="preserve"> </w:t>
        </w:r>
        <w:r w:rsidRPr="008F1DEC">
          <w:rPr>
            <w:rFonts w:hint="eastAsia"/>
            <w:rtl/>
          </w:rPr>
          <w:t>يمثل</w:t>
        </w:r>
        <w:r w:rsidRPr="008F1DEC">
          <w:rPr>
            <w:rtl/>
          </w:rPr>
          <w:t xml:space="preserve"> </w:t>
        </w:r>
        <w:r w:rsidRPr="008F1DEC">
          <w:rPr>
            <w:rFonts w:hint="eastAsia"/>
            <w:rtl/>
          </w:rPr>
          <w:t>دولة</w:t>
        </w:r>
        <w:r w:rsidRPr="008F1DEC">
          <w:rPr>
            <w:rtl/>
          </w:rPr>
          <w:t xml:space="preserve"> </w:t>
        </w:r>
        <w:r w:rsidRPr="008F1DEC">
          <w:rPr>
            <w:rFonts w:hint="eastAsia"/>
            <w:rtl/>
          </w:rPr>
          <w:t>عضواً</w:t>
        </w:r>
        <w:r w:rsidRPr="008F1DEC">
          <w:rPr>
            <w:rtl/>
          </w:rPr>
          <w:t xml:space="preserve"> </w:t>
        </w:r>
        <w:r w:rsidRPr="008F1DEC">
          <w:rPr>
            <w:rFonts w:hint="eastAsia"/>
            <w:rtl/>
          </w:rPr>
          <w:t>يشارك</w:t>
        </w:r>
        <w:r w:rsidRPr="008F1DEC">
          <w:rPr>
            <w:rtl/>
          </w:rPr>
          <w:t xml:space="preserve"> </w:t>
        </w:r>
        <w:r w:rsidRPr="008F1DEC">
          <w:rPr>
            <w:rFonts w:hint="eastAsia"/>
            <w:rtl/>
          </w:rPr>
          <w:t>في الاجتماع؛</w:t>
        </w:r>
      </w:ins>
    </w:p>
    <w:p w14:paraId="3AA524AF" w14:textId="77777777" w:rsidR="00AE0283" w:rsidRPr="008F1DEC" w:rsidRDefault="00AE0283" w:rsidP="003A2BE6">
      <w:pPr>
        <w:pStyle w:val="enumlev1"/>
        <w:rPr>
          <w:ins w:id="1595" w:author="Elbahnassawy, Ganat" w:date="2017-10-02T12:37:00Z"/>
          <w:rtl/>
        </w:rPr>
      </w:pPr>
      <w:ins w:id="1596" w:author="Elbahnassawy, Ganat" w:date="2017-10-02T12:37:00Z">
        <w:r w:rsidRPr="008F1DEC">
          <w:rPr>
            <w:rtl/>
          </w:rPr>
          <w:t>-</w:t>
        </w:r>
        <w:r w:rsidRPr="008F1DEC">
          <w:rPr>
            <w:rtl/>
          </w:rPr>
          <w:tab/>
        </w:r>
        <w:r w:rsidRPr="008F1DEC">
          <w:rPr>
            <w:rFonts w:hint="eastAsia"/>
            <w:rtl/>
          </w:rPr>
          <w:t>بعدئذ،</w:t>
        </w:r>
        <w:r w:rsidRPr="008F1DEC">
          <w:rPr>
            <w:rtl/>
          </w:rPr>
          <w:t xml:space="preserve"> </w:t>
        </w:r>
        <w:r w:rsidRPr="008F1DEC">
          <w:rPr>
            <w:rFonts w:hint="eastAsia"/>
            <w:rtl/>
          </w:rPr>
          <w:t>اتفاق</w:t>
        </w:r>
        <w:r w:rsidRPr="008F1DEC">
          <w:rPr>
            <w:rtl/>
          </w:rPr>
          <w:t xml:space="preserve"> </w:t>
        </w:r>
        <w:r w:rsidRPr="008F1DEC">
          <w:rPr>
            <w:rFonts w:hint="eastAsia"/>
            <w:rtl/>
          </w:rPr>
          <w:t>الدول</w:t>
        </w:r>
        <w:r w:rsidRPr="008F1DEC">
          <w:rPr>
            <w:rtl/>
          </w:rPr>
          <w:t xml:space="preserve"> </w:t>
        </w:r>
        <w:r w:rsidRPr="008F1DEC">
          <w:rPr>
            <w:rFonts w:hint="eastAsia"/>
            <w:rtl/>
          </w:rPr>
          <w:t>الأعضاء،</w:t>
        </w:r>
        <w:r w:rsidRPr="008F1DEC">
          <w:rPr>
            <w:rtl/>
          </w:rPr>
          <w:t xml:space="preserve"> </w:t>
        </w:r>
        <w:r w:rsidRPr="008F1DEC">
          <w:rPr>
            <w:rFonts w:hint="eastAsia"/>
            <w:rtl/>
          </w:rPr>
          <w:t>بالتشاور،</w:t>
        </w:r>
        <w:r w:rsidRPr="008F1DEC">
          <w:rPr>
            <w:rtl/>
          </w:rPr>
          <w:t xml:space="preserve"> </w:t>
        </w:r>
        <w:r w:rsidRPr="008F1DEC">
          <w:rPr>
            <w:rFonts w:hint="eastAsia"/>
            <w:rtl/>
          </w:rPr>
          <w:t>على</w:t>
        </w:r>
        <w:r w:rsidRPr="008F1DEC">
          <w:rPr>
            <w:rtl/>
          </w:rPr>
          <w:t xml:space="preserve"> </w:t>
        </w:r>
        <w:r w:rsidRPr="008F1DEC">
          <w:rPr>
            <w:rFonts w:hint="eastAsia"/>
            <w:rtl/>
          </w:rPr>
          <w:t>الحذف</w:t>
        </w:r>
        <w:r w:rsidRPr="008F1DEC">
          <w:rPr>
            <w:rtl/>
          </w:rPr>
          <w:t>.</w:t>
        </w:r>
      </w:ins>
    </w:p>
    <w:p w14:paraId="6C7D2503" w14:textId="76DFF535" w:rsidR="00AE0283" w:rsidRDefault="00AE0283" w:rsidP="003A2BE6">
      <w:pPr>
        <w:rPr>
          <w:ins w:id="1597" w:author="El Wardany, Samy" w:date="2017-10-06T18:59:00Z"/>
          <w:rtl/>
        </w:rPr>
      </w:pPr>
      <w:proofErr w:type="gramStart"/>
      <w:ins w:id="1598" w:author="Elbahnassawy, Ganat" w:date="2017-10-02T12:37:00Z">
        <w:r w:rsidRPr="006625F7">
          <w:rPr>
            <w:b/>
            <w:bCs/>
            <w:spacing w:val="-4"/>
          </w:rPr>
          <w:t>3.8</w:t>
        </w:r>
        <w:proofErr w:type="gramEnd"/>
        <w:r w:rsidRPr="006625F7">
          <w:rPr>
            <w:b/>
            <w:bCs/>
            <w:spacing w:val="-4"/>
            <w:rtl/>
            <w:lang w:bidi="ar-EG"/>
          </w:rPr>
          <w:tab/>
        </w:r>
      </w:ins>
      <w:ins w:id="1599" w:author="ALY, Mona" w:date="2017-10-05T13:35:00Z">
        <w:r w:rsidR="00E330FD" w:rsidRPr="006625F7">
          <w:rPr>
            <w:rFonts w:hint="eastAsia"/>
            <w:spacing w:val="-4"/>
            <w:rtl/>
            <w:lang w:bidi="ar-EG"/>
          </w:rPr>
          <w:t>يجوز</w:t>
        </w:r>
        <w:r w:rsidR="00E330FD" w:rsidRPr="006625F7">
          <w:rPr>
            <w:spacing w:val="-4"/>
            <w:rtl/>
            <w:lang w:bidi="ar-EG"/>
          </w:rPr>
          <w:t xml:space="preserve"> </w:t>
        </w:r>
        <w:r w:rsidR="00E330FD" w:rsidRPr="006625F7">
          <w:rPr>
            <w:rFonts w:hint="eastAsia"/>
            <w:spacing w:val="-4"/>
            <w:rtl/>
            <w:lang w:bidi="ar-EG"/>
          </w:rPr>
          <w:t>للمؤتمر</w:t>
        </w:r>
        <w:r w:rsidR="00E330FD" w:rsidRPr="006625F7">
          <w:rPr>
            <w:spacing w:val="-4"/>
            <w:rtl/>
            <w:lang w:bidi="ar-EG"/>
          </w:rPr>
          <w:t xml:space="preserve"> </w:t>
        </w:r>
        <w:r w:rsidR="00E330FD" w:rsidRPr="006625F7">
          <w:rPr>
            <w:rFonts w:hint="eastAsia"/>
            <w:spacing w:val="-4"/>
            <w:rtl/>
            <w:lang w:bidi="ar-EG"/>
          </w:rPr>
          <w:t>العالمي</w:t>
        </w:r>
        <w:r w:rsidR="00E330FD" w:rsidRPr="006625F7">
          <w:rPr>
            <w:spacing w:val="-4"/>
            <w:rtl/>
            <w:lang w:bidi="ar-EG"/>
          </w:rPr>
          <w:t xml:space="preserve"> </w:t>
        </w:r>
        <w:r w:rsidR="00E330FD" w:rsidRPr="006625F7">
          <w:rPr>
            <w:rFonts w:hint="eastAsia"/>
            <w:spacing w:val="-4"/>
            <w:rtl/>
            <w:lang w:bidi="ar-EG"/>
          </w:rPr>
          <w:t>لتنمية</w:t>
        </w:r>
        <w:r w:rsidR="00E330FD" w:rsidRPr="006625F7">
          <w:rPr>
            <w:spacing w:val="-4"/>
            <w:rtl/>
            <w:lang w:bidi="ar-EG"/>
          </w:rPr>
          <w:t xml:space="preserve"> </w:t>
        </w:r>
        <w:r w:rsidR="00E330FD" w:rsidRPr="006625F7">
          <w:rPr>
            <w:rFonts w:hint="eastAsia"/>
            <w:spacing w:val="-4"/>
            <w:rtl/>
            <w:lang w:bidi="ar-EG"/>
          </w:rPr>
          <w:t>الاتصالات</w:t>
        </w:r>
        <w:r w:rsidR="00E330FD" w:rsidRPr="006625F7">
          <w:rPr>
            <w:spacing w:val="-4"/>
            <w:rtl/>
            <w:lang w:bidi="ar-EG"/>
          </w:rPr>
          <w:t xml:space="preserve"> </w:t>
        </w:r>
        <w:r w:rsidR="00E330FD" w:rsidRPr="006625F7">
          <w:rPr>
            <w:rFonts w:hint="eastAsia"/>
            <w:spacing w:val="-4"/>
            <w:rtl/>
            <w:lang w:bidi="ar-EG"/>
          </w:rPr>
          <w:t>أيضاً</w:t>
        </w:r>
        <w:r w:rsidR="00E330FD" w:rsidRPr="006625F7">
          <w:rPr>
            <w:spacing w:val="-4"/>
            <w:rtl/>
            <w:lang w:bidi="ar-EG"/>
          </w:rPr>
          <w:t xml:space="preserve"> </w:t>
        </w:r>
        <w:r w:rsidR="00E330FD" w:rsidRPr="006625F7">
          <w:rPr>
            <w:rFonts w:hint="eastAsia"/>
            <w:spacing w:val="-4"/>
            <w:rtl/>
            <w:lang w:bidi="ar-EG"/>
          </w:rPr>
          <w:t>إلغاء</w:t>
        </w:r>
        <w:r w:rsidR="00E330FD" w:rsidRPr="006625F7">
          <w:rPr>
            <w:spacing w:val="-4"/>
            <w:rtl/>
            <w:lang w:bidi="ar-EG"/>
          </w:rPr>
          <w:t xml:space="preserve"> </w:t>
        </w:r>
        <w:r w:rsidR="00E330FD" w:rsidRPr="006625F7">
          <w:rPr>
            <w:rFonts w:hint="eastAsia"/>
            <w:spacing w:val="-4"/>
            <w:rtl/>
            <w:lang w:bidi="ar-EG"/>
          </w:rPr>
          <w:t>أي</w:t>
        </w:r>
        <w:r w:rsidR="00E330FD" w:rsidRPr="006625F7">
          <w:rPr>
            <w:spacing w:val="-4"/>
            <w:rtl/>
            <w:lang w:bidi="ar-EG"/>
          </w:rPr>
          <w:t xml:space="preserve"> </w:t>
        </w:r>
        <w:r w:rsidR="00E330FD" w:rsidRPr="006625F7">
          <w:rPr>
            <w:rFonts w:hint="eastAsia"/>
            <w:spacing w:val="-4"/>
            <w:rtl/>
            <w:lang w:bidi="ar-EG"/>
          </w:rPr>
          <w:t>توصيات</w:t>
        </w:r>
        <w:r w:rsidR="00E330FD" w:rsidRPr="006625F7">
          <w:rPr>
            <w:spacing w:val="-4"/>
            <w:rtl/>
            <w:lang w:bidi="ar-EG"/>
          </w:rPr>
          <w:t xml:space="preserve"> </w:t>
        </w:r>
        <w:r w:rsidR="00E330FD" w:rsidRPr="006625F7">
          <w:rPr>
            <w:rFonts w:hint="eastAsia"/>
            <w:spacing w:val="-4"/>
            <w:rtl/>
            <w:lang w:bidi="ar-EG"/>
          </w:rPr>
          <w:t>قائمة</w:t>
        </w:r>
        <w:r w:rsidR="00E330FD" w:rsidRPr="006625F7">
          <w:rPr>
            <w:spacing w:val="-4"/>
            <w:rtl/>
            <w:lang w:bidi="ar-EG"/>
          </w:rPr>
          <w:t xml:space="preserve"> </w:t>
        </w:r>
        <w:r w:rsidR="00E330FD" w:rsidRPr="006625F7">
          <w:rPr>
            <w:rFonts w:hint="eastAsia"/>
            <w:spacing w:val="-4"/>
            <w:rtl/>
            <w:lang w:bidi="ar-EG"/>
          </w:rPr>
          <w:t>بالنظر</w:t>
        </w:r>
        <w:r w:rsidR="00E330FD" w:rsidRPr="006625F7">
          <w:rPr>
            <w:spacing w:val="-4"/>
            <w:rtl/>
            <w:lang w:bidi="ar-EG"/>
          </w:rPr>
          <w:t xml:space="preserve"> </w:t>
        </w:r>
        <w:r w:rsidR="00E330FD" w:rsidRPr="006625F7">
          <w:rPr>
            <w:rFonts w:hint="eastAsia"/>
            <w:spacing w:val="-4"/>
            <w:rtl/>
            <w:lang w:bidi="ar-EG"/>
          </w:rPr>
          <w:t>في</w:t>
        </w:r>
        <w:r w:rsidR="00E330FD" w:rsidRPr="006625F7">
          <w:rPr>
            <w:spacing w:val="-4"/>
            <w:rtl/>
            <w:lang w:bidi="ar-EG"/>
          </w:rPr>
          <w:t xml:space="preserve"> </w:t>
        </w:r>
        <w:r w:rsidR="00E330FD" w:rsidRPr="006625F7">
          <w:rPr>
            <w:rFonts w:hint="eastAsia"/>
            <w:spacing w:val="-4"/>
            <w:rtl/>
            <w:lang w:bidi="ar-EG"/>
          </w:rPr>
          <w:t>مقترحات</w:t>
        </w:r>
        <w:r w:rsidR="00E330FD" w:rsidRPr="006625F7">
          <w:rPr>
            <w:spacing w:val="-4"/>
            <w:rtl/>
            <w:lang w:bidi="ar-EG"/>
          </w:rPr>
          <w:t xml:space="preserve"> </w:t>
        </w:r>
        <w:r w:rsidR="00E330FD" w:rsidRPr="006625F7">
          <w:rPr>
            <w:rFonts w:hint="eastAsia"/>
            <w:spacing w:val="-4"/>
            <w:rtl/>
            <w:lang w:bidi="ar-EG"/>
          </w:rPr>
          <w:t>الأعضاء</w:t>
        </w:r>
        <w:r w:rsidR="00E330FD" w:rsidRPr="006625F7">
          <w:rPr>
            <w:spacing w:val="-4"/>
            <w:rtl/>
            <w:lang w:bidi="ar-EG"/>
          </w:rPr>
          <w:t>.</w:t>
        </w:r>
      </w:ins>
    </w:p>
    <w:p w14:paraId="1801E352" w14:textId="77777777" w:rsidR="008B200C" w:rsidRPr="008F1DEC" w:rsidRDefault="008B200C" w:rsidP="0004021B">
      <w:pPr>
        <w:pStyle w:val="Sectiontitle"/>
        <w:bidi/>
        <w:spacing w:before="360"/>
        <w:rPr>
          <w:rtl/>
          <w:lang w:val="en-US"/>
        </w:rPr>
      </w:pPr>
      <w:bookmarkStart w:id="1600" w:name="_Toc390178337"/>
      <w:bookmarkStart w:id="1601" w:name="_Toc390178456"/>
      <w:bookmarkStart w:id="1602" w:name="_Toc390178619"/>
      <w:bookmarkStart w:id="1603" w:name="_Toc390178944"/>
      <w:bookmarkStart w:id="1604" w:name="_Toc394915804"/>
      <w:r w:rsidRPr="008F1DEC">
        <w:rPr>
          <w:rFonts w:hint="eastAsia"/>
          <w:rtl/>
          <w:lang w:val="en-US"/>
        </w:rPr>
        <w:t>القسم</w:t>
      </w:r>
      <w:r w:rsidRPr="008F1DEC">
        <w:rPr>
          <w:rtl/>
          <w:lang w:val="en-US"/>
        </w:rPr>
        <w:t xml:space="preserve"> </w:t>
      </w:r>
      <w:ins w:id="1605" w:author="Elbahnassawy, Ganat" w:date="2017-10-02T12:38:00Z">
        <w:r w:rsidR="00AE0283" w:rsidRPr="008F1DEC">
          <w:rPr>
            <w:lang w:val="en-US"/>
          </w:rPr>
          <w:t>9</w:t>
        </w:r>
      </w:ins>
      <w:del w:id="1606" w:author="Elbahnassawy, Ganat" w:date="2017-10-02T12:38:00Z">
        <w:r w:rsidRPr="008F1DEC" w:rsidDel="00AE0283">
          <w:rPr>
            <w:lang w:val="en-US"/>
          </w:rPr>
          <w:delText>7</w:delText>
        </w:r>
      </w:del>
      <w:r w:rsidRPr="008F1DEC">
        <w:rPr>
          <w:rtl/>
          <w:lang w:val="en-US"/>
        </w:rPr>
        <w:t xml:space="preserve"> </w:t>
      </w:r>
      <w:proofErr w:type="gramStart"/>
      <w:r w:rsidRPr="008F1DEC">
        <w:rPr>
          <w:rtl/>
          <w:lang w:val="en-US"/>
        </w:rPr>
        <w:t xml:space="preserve">- </w:t>
      </w:r>
      <w:r w:rsidRPr="008F1DEC">
        <w:rPr>
          <w:rFonts w:hint="eastAsia"/>
          <w:rtl/>
          <w:lang w:val="en-US"/>
        </w:rPr>
        <w:t>دعم</w:t>
      </w:r>
      <w:proofErr w:type="gramEnd"/>
      <w:r w:rsidRPr="008F1DEC">
        <w:rPr>
          <w:rtl/>
          <w:lang w:val="en-US"/>
        </w:rPr>
        <w:t xml:space="preserve"> </w:t>
      </w:r>
      <w:r w:rsidRPr="008F1DEC">
        <w:rPr>
          <w:rFonts w:hint="eastAsia"/>
          <w:rtl/>
          <w:lang w:val="en-US"/>
        </w:rPr>
        <w:t>لجان</w:t>
      </w:r>
      <w:r w:rsidRPr="008F1DEC">
        <w:rPr>
          <w:rtl/>
          <w:lang w:val="en-US"/>
        </w:rPr>
        <w:t xml:space="preserve"> </w:t>
      </w:r>
      <w:r w:rsidRPr="008F1DEC">
        <w:rPr>
          <w:rFonts w:hint="eastAsia"/>
          <w:rtl/>
          <w:lang w:val="en-US"/>
        </w:rPr>
        <w:t>الدراسات</w:t>
      </w:r>
      <w:r w:rsidRPr="008F1DEC">
        <w:rPr>
          <w:rtl/>
          <w:lang w:val="en-US"/>
        </w:rPr>
        <w:t xml:space="preserve"> </w:t>
      </w:r>
      <w:r w:rsidRPr="008F1DEC">
        <w:rPr>
          <w:rFonts w:hint="eastAsia"/>
          <w:rtl/>
          <w:lang w:val="en-US"/>
        </w:rPr>
        <w:t>والأفرقة</w:t>
      </w:r>
      <w:r w:rsidRPr="008F1DEC">
        <w:rPr>
          <w:rtl/>
          <w:lang w:val="en-US"/>
        </w:rPr>
        <w:t xml:space="preserve"> </w:t>
      </w:r>
      <w:r w:rsidRPr="008F1DEC">
        <w:rPr>
          <w:rFonts w:hint="eastAsia"/>
          <w:rtl/>
          <w:lang w:val="en-US"/>
        </w:rPr>
        <w:t>التابعة</w:t>
      </w:r>
      <w:r w:rsidRPr="008F1DEC">
        <w:rPr>
          <w:rtl/>
          <w:lang w:val="en-US"/>
        </w:rPr>
        <w:t xml:space="preserve"> </w:t>
      </w:r>
      <w:r w:rsidRPr="008F1DEC">
        <w:rPr>
          <w:rFonts w:hint="eastAsia"/>
          <w:rtl/>
          <w:lang w:val="en-US"/>
        </w:rPr>
        <w:t>لها</w:t>
      </w:r>
      <w:bookmarkEnd w:id="1600"/>
      <w:bookmarkEnd w:id="1601"/>
      <w:bookmarkEnd w:id="1602"/>
      <w:bookmarkEnd w:id="1603"/>
      <w:bookmarkEnd w:id="1604"/>
    </w:p>
    <w:p w14:paraId="1B7A84C0" w14:textId="77777777" w:rsidR="008B200C" w:rsidRPr="008F1DEC" w:rsidRDefault="00AE0283" w:rsidP="003A2BE6">
      <w:pPr>
        <w:rPr>
          <w:rtl/>
        </w:rPr>
      </w:pPr>
      <w:ins w:id="1607" w:author="Elbahnassawy, Ganat" w:date="2017-10-02T12:38:00Z">
        <w:r w:rsidRPr="008F1DEC">
          <w:rPr>
            <w:b/>
            <w:bCs/>
          </w:rPr>
          <w:t>1.9</w:t>
        </w:r>
      </w:ins>
      <w:del w:id="1608" w:author="Elbahnassawy, Ganat" w:date="2017-10-02T12:38:00Z">
        <w:r w:rsidR="008B200C" w:rsidRPr="008F1DEC" w:rsidDel="00AE0283">
          <w:rPr>
            <w:b/>
            <w:bCs/>
          </w:rPr>
          <w:delText>23</w:delText>
        </w:r>
      </w:del>
      <w:r w:rsidR="008B200C" w:rsidRPr="008F1DEC">
        <w:rPr>
          <w:rtl/>
        </w:rPr>
        <w:tab/>
      </w:r>
      <w:r w:rsidR="008B200C" w:rsidRPr="008F1DEC">
        <w:rPr>
          <w:rFonts w:hint="eastAsia"/>
          <w:rtl/>
        </w:rPr>
        <w:t>ينبغي</w:t>
      </w:r>
      <w:r w:rsidR="008B200C" w:rsidRPr="008F1DEC">
        <w:rPr>
          <w:rtl/>
        </w:rPr>
        <w:t xml:space="preserve"> </w:t>
      </w:r>
      <w:r w:rsidR="008B200C" w:rsidRPr="008F1DEC">
        <w:rPr>
          <w:rFonts w:hint="eastAsia"/>
          <w:rtl/>
        </w:rPr>
        <w:t>أن</w:t>
      </w:r>
      <w:r w:rsidR="008B200C" w:rsidRPr="008F1DEC">
        <w:rPr>
          <w:rtl/>
        </w:rPr>
        <w:t xml:space="preserve"> </w:t>
      </w:r>
      <w:r w:rsidR="008B200C" w:rsidRPr="008F1DEC">
        <w:rPr>
          <w:rFonts w:hint="eastAsia"/>
          <w:rtl/>
        </w:rPr>
        <w:t>يكفل</w:t>
      </w:r>
      <w:r w:rsidR="008B200C" w:rsidRPr="008F1DEC">
        <w:rPr>
          <w:rtl/>
        </w:rPr>
        <w:t xml:space="preserve"> </w:t>
      </w:r>
      <w:r w:rsidR="008B200C" w:rsidRPr="008F1DEC">
        <w:rPr>
          <w:rFonts w:hint="eastAsia"/>
          <w:rtl/>
        </w:rPr>
        <w:t>مدير</w:t>
      </w:r>
      <w:r w:rsidR="008B200C" w:rsidRPr="008F1DEC">
        <w:rPr>
          <w:rtl/>
        </w:rPr>
        <w:t xml:space="preserve"> </w:t>
      </w:r>
      <w:r w:rsidR="008B200C" w:rsidRPr="008F1DEC">
        <w:rPr>
          <w:rFonts w:hint="eastAsia"/>
          <w:rtl/>
        </w:rPr>
        <w:t>مكتب</w:t>
      </w:r>
      <w:r w:rsidR="008B200C" w:rsidRPr="008F1DEC">
        <w:rPr>
          <w:rtl/>
        </w:rPr>
        <w:t xml:space="preserve"> </w:t>
      </w:r>
      <w:r w:rsidR="008B200C" w:rsidRPr="008F1DEC">
        <w:rPr>
          <w:rFonts w:hint="eastAsia"/>
          <w:rtl/>
        </w:rPr>
        <w:t>تنمية</w:t>
      </w:r>
      <w:r w:rsidR="008B200C" w:rsidRPr="008F1DEC">
        <w:rPr>
          <w:rtl/>
        </w:rPr>
        <w:t xml:space="preserve"> </w:t>
      </w:r>
      <w:r w:rsidR="008B200C" w:rsidRPr="008F1DEC">
        <w:rPr>
          <w:rFonts w:hint="eastAsia"/>
          <w:rtl/>
        </w:rPr>
        <w:t>الاتصالات،</w:t>
      </w:r>
      <w:r w:rsidR="008B200C" w:rsidRPr="008F1DEC">
        <w:rPr>
          <w:rtl/>
        </w:rPr>
        <w:t xml:space="preserve"> </w:t>
      </w:r>
      <w:r w:rsidR="008B200C" w:rsidRPr="008F1DEC">
        <w:rPr>
          <w:rFonts w:hint="eastAsia"/>
          <w:rtl/>
        </w:rPr>
        <w:t>في حدود</w:t>
      </w:r>
      <w:r w:rsidR="008B200C" w:rsidRPr="008F1DEC">
        <w:rPr>
          <w:rtl/>
        </w:rPr>
        <w:t xml:space="preserve"> </w:t>
      </w:r>
      <w:r w:rsidR="008B200C" w:rsidRPr="008F1DEC">
        <w:rPr>
          <w:rFonts w:hint="eastAsia"/>
          <w:rtl/>
        </w:rPr>
        <w:t>ما</w:t>
      </w:r>
      <w:r w:rsidR="008B200C" w:rsidRPr="008F1DEC">
        <w:rPr>
          <w:rtl/>
        </w:rPr>
        <w:t xml:space="preserve"> </w:t>
      </w:r>
      <w:r w:rsidR="008B200C" w:rsidRPr="008F1DEC">
        <w:rPr>
          <w:rFonts w:hint="eastAsia"/>
          <w:rtl/>
        </w:rPr>
        <w:t>تسمح</w:t>
      </w:r>
      <w:r w:rsidR="008B200C" w:rsidRPr="008F1DEC">
        <w:rPr>
          <w:rtl/>
        </w:rPr>
        <w:t xml:space="preserve"> </w:t>
      </w:r>
      <w:r w:rsidR="008B200C" w:rsidRPr="008F1DEC">
        <w:rPr>
          <w:rFonts w:hint="eastAsia"/>
          <w:rtl/>
        </w:rPr>
        <w:t>به</w:t>
      </w:r>
      <w:r w:rsidR="008B200C" w:rsidRPr="008F1DEC">
        <w:rPr>
          <w:rtl/>
        </w:rPr>
        <w:t xml:space="preserve"> </w:t>
      </w:r>
      <w:r w:rsidR="008B200C" w:rsidRPr="008F1DEC">
        <w:rPr>
          <w:rFonts w:hint="eastAsia"/>
          <w:rtl/>
        </w:rPr>
        <w:t>موارد</w:t>
      </w:r>
      <w:r w:rsidR="008B200C" w:rsidRPr="008F1DEC">
        <w:rPr>
          <w:rtl/>
        </w:rPr>
        <w:t xml:space="preserve"> </w:t>
      </w:r>
      <w:r w:rsidR="008B200C" w:rsidRPr="008F1DEC">
        <w:rPr>
          <w:rFonts w:hint="eastAsia"/>
          <w:rtl/>
        </w:rPr>
        <w:t>الميزانية</w:t>
      </w:r>
      <w:r w:rsidR="008B200C" w:rsidRPr="008F1DEC">
        <w:rPr>
          <w:rtl/>
        </w:rPr>
        <w:t xml:space="preserve"> </w:t>
      </w:r>
      <w:r w:rsidR="008B200C" w:rsidRPr="008F1DEC">
        <w:rPr>
          <w:rFonts w:hint="eastAsia"/>
          <w:rtl/>
        </w:rPr>
        <w:t>المتاحة،</w:t>
      </w:r>
      <w:r w:rsidR="008B200C" w:rsidRPr="008F1DEC">
        <w:rPr>
          <w:rtl/>
        </w:rPr>
        <w:t xml:space="preserve"> </w:t>
      </w:r>
      <w:r w:rsidR="008B200C" w:rsidRPr="008F1DEC">
        <w:rPr>
          <w:rFonts w:hint="eastAsia"/>
          <w:rtl/>
        </w:rPr>
        <w:t>حصول</w:t>
      </w:r>
      <w:r w:rsidR="008B200C" w:rsidRPr="008F1DEC">
        <w:rPr>
          <w:rtl/>
        </w:rPr>
        <w:t xml:space="preserve"> </w:t>
      </w:r>
      <w:r w:rsidR="008B200C" w:rsidRPr="008F1DEC">
        <w:rPr>
          <w:rFonts w:hint="eastAsia"/>
          <w:rtl/>
        </w:rPr>
        <w:t>لجان</w:t>
      </w:r>
      <w:r w:rsidR="008B200C" w:rsidRPr="008F1DEC">
        <w:rPr>
          <w:rtl/>
        </w:rPr>
        <w:t xml:space="preserve"> </w:t>
      </w:r>
      <w:r w:rsidR="008B200C" w:rsidRPr="008F1DEC">
        <w:rPr>
          <w:rFonts w:hint="eastAsia"/>
          <w:rtl/>
        </w:rPr>
        <w:t>الدراسات</w:t>
      </w:r>
      <w:r w:rsidR="008B200C" w:rsidRPr="008F1DEC">
        <w:rPr>
          <w:rtl/>
        </w:rPr>
        <w:t xml:space="preserve"> </w:t>
      </w:r>
      <w:r w:rsidR="008B200C" w:rsidRPr="008F1DEC">
        <w:rPr>
          <w:rFonts w:hint="eastAsia"/>
          <w:rtl/>
        </w:rPr>
        <w:t>والأفرقة</w:t>
      </w:r>
      <w:r w:rsidR="008B200C" w:rsidRPr="008F1DEC">
        <w:rPr>
          <w:rtl/>
        </w:rPr>
        <w:t xml:space="preserve"> </w:t>
      </w:r>
      <w:r w:rsidR="008B200C" w:rsidRPr="008F1DEC">
        <w:rPr>
          <w:rFonts w:hint="eastAsia"/>
          <w:rtl/>
        </w:rPr>
        <w:t>التابعة</w:t>
      </w:r>
      <w:r w:rsidR="008B200C" w:rsidRPr="008F1DEC">
        <w:rPr>
          <w:rtl/>
        </w:rPr>
        <w:t xml:space="preserve"> </w:t>
      </w:r>
      <w:r w:rsidR="008B200C" w:rsidRPr="008F1DEC">
        <w:rPr>
          <w:rFonts w:hint="eastAsia"/>
          <w:rtl/>
        </w:rPr>
        <w:t>لها</w:t>
      </w:r>
      <w:r w:rsidR="008B200C" w:rsidRPr="008F1DEC">
        <w:rPr>
          <w:rtl/>
        </w:rPr>
        <w:t xml:space="preserve"> </w:t>
      </w:r>
      <w:r w:rsidR="008B200C" w:rsidRPr="008F1DEC">
        <w:rPr>
          <w:rFonts w:hint="eastAsia"/>
          <w:rtl/>
        </w:rPr>
        <w:t>على</w:t>
      </w:r>
      <w:r w:rsidR="008B200C" w:rsidRPr="008F1DEC">
        <w:rPr>
          <w:rtl/>
        </w:rPr>
        <w:t xml:space="preserve"> </w:t>
      </w:r>
      <w:r w:rsidR="008B200C" w:rsidRPr="008F1DEC">
        <w:rPr>
          <w:rFonts w:hint="eastAsia"/>
          <w:rtl/>
        </w:rPr>
        <w:t>الدعم</w:t>
      </w:r>
      <w:r w:rsidR="008B200C" w:rsidRPr="008F1DEC">
        <w:rPr>
          <w:rtl/>
        </w:rPr>
        <w:t xml:space="preserve"> </w:t>
      </w:r>
      <w:r w:rsidR="008B200C" w:rsidRPr="008F1DEC">
        <w:rPr>
          <w:rFonts w:hint="eastAsia"/>
          <w:rtl/>
        </w:rPr>
        <w:t>الملائم</w:t>
      </w:r>
      <w:r w:rsidR="008B200C" w:rsidRPr="008F1DEC">
        <w:rPr>
          <w:rtl/>
        </w:rPr>
        <w:t xml:space="preserve"> </w:t>
      </w:r>
      <w:r w:rsidR="008B200C" w:rsidRPr="008F1DEC">
        <w:rPr>
          <w:rFonts w:hint="eastAsia"/>
          <w:rtl/>
        </w:rPr>
        <w:t>لتنفيذ</w:t>
      </w:r>
      <w:r w:rsidR="008B200C" w:rsidRPr="008F1DEC">
        <w:rPr>
          <w:rtl/>
        </w:rPr>
        <w:t xml:space="preserve"> </w:t>
      </w:r>
      <w:r w:rsidR="008B200C" w:rsidRPr="008F1DEC">
        <w:rPr>
          <w:rFonts w:hint="eastAsia"/>
          <w:rtl/>
        </w:rPr>
        <w:t>برامج</w:t>
      </w:r>
      <w:r w:rsidR="008B200C" w:rsidRPr="008F1DEC">
        <w:rPr>
          <w:rtl/>
        </w:rPr>
        <w:t xml:space="preserve"> </w:t>
      </w:r>
      <w:r w:rsidR="008B200C" w:rsidRPr="008F1DEC">
        <w:rPr>
          <w:rFonts w:hint="eastAsia"/>
          <w:rtl/>
        </w:rPr>
        <w:t>عملها</w:t>
      </w:r>
      <w:r w:rsidR="008B200C" w:rsidRPr="008F1DEC">
        <w:rPr>
          <w:rtl/>
        </w:rPr>
        <w:t xml:space="preserve"> </w:t>
      </w:r>
      <w:r w:rsidR="008B200C" w:rsidRPr="008F1DEC">
        <w:rPr>
          <w:rFonts w:hint="eastAsia"/>
          <w:rtl/>
        </w:rPr>
        <w:t>المذكورة</w:t>
      </w:r>
      <w:r w:rsidR="008B200C" w:rsidRPr="008F1DEC">
        <w:rPr>
          <w:rtl/>
        </w:rPr>
        <w:t xml:space="preserve"> </w:t>
      </w:r>
      <w:r w:rsidR="008B200C" w:rsidRPr="008F1DEC">
        <w:rPr>
          <w:rFonts w:hint="eastAsia"/>
          <w:rtl/>
        </w:rPr>
        <w:t>في اختصاصها</w:t>
      </w:r>
      <w:r w:rsidR="008B200C" w:rsidRPr="008F1DEC">
        <w:rPr>
          <w:rtl/>
        </w:rPr>
        <w:t xml:space="preserve"> </w:t>
      </w:r>
      <w:r w:rsidR="008B200C" w:rsidRPr="008F1DEC">
        <w:rPr>
          <w:rFonts w:hint="eastAsia"/>
          <w:rtl/>
        </w:rPr>
        <w:t>والمتوخاة</w:t>
      </w:r>
      <w:r w:rsidR="008B200C" w:rsidRPr="008F1DEC">
        <w:rPr>
          <w:rtl/>
        </w:rPr>
        <w:t xml:space="preserve"> </w:t>
      </w:r>
      <w:r w:rsidR="008B200C" w:rsidRPr="008F1DEC">
        <w:rPr>
          <w:rFonts w:hint="eastAsia"/>
          <w:rtl/>
        </w:rPr>
        <w:t>في خطة</w:t>
      </w:r>
      <w:r w:rsidR="008B200C" w:rsidRPr="008F1DEC">
        <w:rPr>
          <w:rtl/>
        </w:rPr>
        <w:t xml:space="preserve"> </w:t>
      </w:r>
      <w:r w:rsidR="008B200C" w:rsidRPr="008F1DEC">
        <w:rPr>
          <w:rFonts w:hint="eastAsia"/>
          <w:rtl/>
        </w:rPr>
        <w:t>عمل</w:t>
      </w:r>
      <w:r w:rsidR="008B200C" w:rsidRPr="008F1DEC">
        <w:rPr>
          <w:rtl/>
        </w:rPr>
        <w:t xml:space="preserve"> </w:t>
      </w:r>
      <w:r w:rsidR="008B200C" w:rsidRPr="008F1DEC">
        <w:rPr>
          <w:rFonts w:hint="eastAsia"/>
          <w:rtl/>
        </w:rPr>
        <w:t>المؤتمر</w:t>
      </w:r>
      <w:r w:rsidR="008B200C" w:rsidRPr="008F1DEC">
        <w:rPr>
          <w:rtl/>
        </w:rPr>
        <w:t xml:space="preserve"> </w:t>
      </w:r>
      <w:r w:rsidR="008B200C" w:rsidRPr="008F1DEC">
        <w:rPr>
          <w:rFonts w:hint="eastAsia"/>
          <w:rtl/>
        </w:rPr>
        <w:t>العالمي</w:t>
      </w:r>
      <w:r w:rsidR="008B200C" w:rsidRPr="008F1DEC">
        <w:rPr>
          <w:rtl/>
        </w:rPr>
        <w:t xml:space="preserve"> </w:t>
      </w:r>
      <w:r w:rsidR="008B200C" w:rsidRPr="008F1DEC">
        <w:rPr>
          <w:rFonts w:hint="eastAsia"/>
          <w:rtl/>
        </w:rPr>
        <w:t>لتنمية</w:t>
      </w:r>
      <w:r w:rsidR="008B200C" w:rsidRPr="008F1DEC">
        <w:rPr>
          <w:rtl/>
        </w:rPr>
        <w:t xml:space="preserve"> </w:t>
      </w:r>
      <w:r w:rsidR="008B200C" w:rsidRPr="008F1DEC">
        <w:rPr>
          <w:rFonts w:hint="eastAsia"/>
          <w:rtl/>
        </w:rPr>
        <w:t>الاتصالات</w:t>
      </w:r>
      <w:r w:rsidR="008B200C" w:rsidRPr="008F1DEC">
        <w:rPr>
          <w:rtl/>
        </w:rPr>
        <w:t xml:space="preserve"> </w:t>
      </w:r>
      <w:r w:rsidR="008B200C" w:rsidRPr="008F1DEC">
        <w:rPr>
          <w:rFonts w:hint="eastAsia"/>
          <w:rtl/>
        </w:rPr>
        <w:t>للقطاع</w:t>
      </w:r>
      <w:r w:rsidR="008B200C" w:rsidRPr="008F1DEC">
        <w:rPr>
          <w:rtl/>
        </w:rPr>
        <w:t xml:space="preserve">. </w:t>
      </w:r>
      <w:r w:rsidR="008B200C" w:rsidRPr="008F1DEC">
        <w:rPr>
          <w:rFonts w:hint="eastAsia"/>
          <w:rtl/>
        </w:rPr>
        <w:t>ويمكن</w:t>
      </w:r>
      <w:r w:rsidR="008B200C" w:rsidRPr="008F1DEC">
        <w:rPr>
          <w:rtl/>
        </w:rPr>
        <w:t xml:space="preserve"> </w:t>
      </w:r>
      <w:r w:rsidR="008B200C" w:rsidRPr="008F1DEC">
        <w:rPr>
          <w:rFonts w:hint="eastAsia"/>
          <w:rtl/>
        </w:rPr>
        <w:t>أن</w:t>
      </w:r>
      <w:r w:rsidR="008B200C" w:rsidRPr="008F1DEC">
        <w:rPr>
          <w:rtl/>
        </w:rPr>
        <w:t xml:space="preserve"> </w:t>
      </w:r>
      <w:r w:rsidR="008B200C" w:rsidRPr="008F1DEC">
        <w:rPr>
          <w:rFonts w:hint="eastAsia"/>
          <w:rtl/>
        </w:rPr>
        <w:t>يتخذ</w:t>
      </w:r>
      <w:r w:rsidR="008B200C" w:rsidRPr="008F1DEC">
        <w:rPr>
          <w:rtl/>
        </w:rPr>
        <w:t xml:space="preserve"> </w:t>
      </w:r>
      <w:r w:rsidR="008B200C" w:rsidRPr="008F1DEC">
        <w:rPr>
          <w:rFonts w:hint="eastAsia"/>
          <w:rtl/>
        </w:rPr>
        <w:t>هذا</w:t>
      </w:r>
      <w:r w:rsidR="008B200C" w:rsidRPr="008F1DEC">
        <w:rPr>
          <w:rtl/>
        </w:rPr>
        <w:t xml:space="preserve"> </w:t>
      </w:r>
      <w:r w:rsidR="008B200C" w:rsidRPr="008F1DEC">
        <w:rPr>
          <w:rFonts w:hint="eastAsia"/>
          <w:rtl/>
        </w:rPr>
        <w:t>الدعم</w:t>
      </w:r>
      <w:r w:rsidR="008B200C" w:rsidRPr="008F1DEC">
        <w:rPr>
          <w:rtl/>
        </w:rPr>
        <w:t xml:space="preserve"> </w:t>
      </w:r>
      <w:r w:rsidR="008B200C" w:rsidRPr="008F1DEC">
        <w:rPr>
          <w:rFonts w:hint="eastAsia"/>
          <w:rtl/>
        </w:rPr>
        <w:t>الأشكال</w:t>
      </w:r>
      <w:r w:rsidR="008B200C" w:rsidRPr="008F1DEC">
        <w:rPr>
          <w:rtl/>
        </w:rPr>
        <w:t xml:space="preserve"> </w:t>
      </w:r>
      <w:r w:rsidR="008B200C" w:rsidRPr="008F1DEC">
        <w:rPr>
          <w:rFonts w:hint="eastAsia"/>
          <w:rtl/>
        </w:rPr>
        <w:t>التالية</w:t>
      </w:r>
      <w:r w:rsidR="008B200C" w:rsidRPr="008F1DEC">
        <w:rPr>
          <w:rtl/>
        </w:rPr>
        <w:t xml:space="preserve"> </w:t>
      </w:r>
      <w:r w:rsidR="008B200C" w:rsidRPr="008F1DEC">
        <w:rPr>
          <w:rFonts w:hint="eastAsia"/>
          <w:rtl/>
        </w:rPr>
        <w:t>تحديداً</w:t>
      </w:r>
      <w:r w:rsidR="008B200C" w:rsidRPr="008F1DEC">
        <w:rPr>
          <w:rtl/>
        </w:rPr>
        <w:t>:</w:t>
      </w:r>
    </w:p>
    <w:p w14:paraId="464389EC" w14:textId="3CF38F2A" w:rsidR="008B200C" w:rsidRPr="008F1DEC" w:rsidRDefault="008B200C" w:rsidP="0004021B">
      <w:pPr>
        <w:pStyle w:val="enumlev1"/>
        <w:rPr>
          <w:rtl/>
        </w:rPr>
      </w:pPr>
      <w:r w:rsidRPr="008F1DEC">
        <w:rPr>
          <w:rFonts w:hint="eastAsia"/>
          <w:rtl/>
        </w:rPr>
        <w:t> أ</w:t>
      </w:r>
      <w:r w:rsidRPr="008F1DEC">
        <w:rPr>
          <w:rtl/>
        </w:rPr>
        <w:t xml:space="preserve"> )</w:t>
      </w:r>
      <w:r w:rsidRPr="008F1DEC">
        <w:rPr>
          <w:rtl/>
        </w:rPr>
        <w:tab/>
      </w:r>
      <w:r w:rsidRPr="008F1DEC">
        <w:rPr>
          <w:rFonts w:hint="eastAsia"/>
          <w:rtl/>
        </w:rPr>
        <w:t>الدعم</w:t>
      </w:r>
      <w:r w:rsidRPr="008F1DEC">
        <w:rPr>
          <w:rtl/>
        </w:rPr>
        <w:t xml:space="preserve"> </w:t>
      </w:r>
      <w:r w:rsidRPr="008F1DEC">
        <w:rPr>
          <w:rFonts w:hint="eastAsia"/>
          <w:rtl/>
        </w:rPr>
        <w:t>الملائم</w:t>
      </w:r>
      <w:r w:rsidRPr="008F1DEC">
        <w:rPr>
          <w:rtl/>
        </w:rPr>
        <w:t xml:space="preserve"> </w:t>
      </w:r>
      <w:r w:rsidRPr="008F1DEC">
        <w:rPr>
          <w:rFonts w:hint="eastAsia"/>
          <w:rtl/>
        </w:rPr>
        <w:t>من</w:t>
      </w:r>
      <w:r w:rsidRPr="008F1DEC">
        <w:rPr>
          <w:rtl/>
        </w:rPr>
        <w:t xml:space="preserve"> </w:t>
      </w:r>
      <w:r w:rsidRPr="008F1DEC">
        <w:rPr>
          <w:rFonts w:hint="eastAsia"/>
          <w:rtl/>
        </w:rPr>
        <w:t>الموظفين</w:t>
      </w:r>
      <w:r w:rsidRPr="008F1DEC">
        <w:rPr>
          <w:rtl/>
        </w:rPr>
        <w:t xml:space="preserve"> </w:t>
      </w:r>
      <w:r w:rsidRPr="008F1DEC">
        <w:rPr>
          <w:rFonts w:hint="eastAsia"/>
          <w:rtl/>
        </w:rPr>
        <w:t>الإداريين</w:t>
      </w:r>
      <w:r w:rsidRPr="008F1DEC">
        <w:rPr>
          <w:rtl/>
        </w:rPr>
        <w:t xml:space="preserve"> </w:t>
      </w:r>
      <w:r w:rsidRPr="008F1DEC">
        <w:rPr>
          <w:rFonts w:hint="eastAsia"/>
          <w:rtl/>
        </w:rPr>
        <w:t>والفنيين</w:t>
      </w:r>
      <w:r w:rsidRPr="008F1DEC">
        <w:rPr>
          <w:rtl/>
        </w:rPr>
        <w:t xml:space="preserve"> </w:t>
      </w:r>
      <w:r w:rsidRPr="008F1DEC">
        <w:rPr>
          <w:rFonts w:hint="eastAsia"/>
          <w:rtl/>
        </w:rPr>
        <w:t>بمكتب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والمكتبين</w:t>
      </w:r>
      <w:r w:rsidRPr="008F1DEC">
        <w:rPr>
          <w:rtl/>
        </w:rPr>
        <w:t xml:space="preserve"> </w:t>
      </w:r>
      <w:r w:rsidRPr="008F1DEC">
        <w:rPr>
          <w:rFonts w:hint="eastAsia"/>
          <w:rtl/>
        </w:rPr>
        <w:t>الآخرين</w:t>
      </w:r>
      <w:r w:rsidRPr="008F1DEC">
        <w:rPr>
          <w:rtl/>
        </w:rPr>
        <w:t xml:space="preserve"> </w:t>
      </w:r>
      <w:r w:rsidRPr="008F1DEC">
        <w:rPr>
          <w:rFonts w:hint="eastAsia"/>
          <w:rtl/>
        </w:rPr>
        <w:t>والأمانة</w:t>
      </w:r>
      <w:r w:rsidRPr="008F1DEC">
        <w:rPr>
          <w:rtl/>
        </w:rPr>
        <w:t xml:space="preserve"> </w:t>
      </w:r>
      <w:r w:rsidRPr="008F1DEC">
        <w:rPr>
          <w:rFonts w:hint="eastAsia"/>
          <w:rtl/>
        </w:rPr>
        <w:t>العامة</w:t>
      </w:r>
      <w:r w:rsidRPr="008F1DEC">
        <w:rPr>
          <w:rtl/>
        </w:rPr>
        <w:t xml:space="preserve"> </w:t>
      </w:r>
      <w:r w:rsidRPr="008F1DEC">
        <w:rPr>
          <w:rFonts w:hint="eastAsia"/>
          <w:rtl/>
        </w:rPr>
        <w:t>حسب</w:t>
      </w:r>
      <w:r w:rsidR="0004021B">
        <w:rPr>
          <w:rFonts w:hint="eastAsia"/>
          <w:rtl/>
        </w:rPr>
        <w:t> </w:t>
      </w:r>
      <w:r w:rsidRPr="008F1DEC">
        <w:rPr>
          <w:rFonts w:hint="eastAsia"/>
          <w:rtl/>
        </w:rPr>
        <w:t>الاقتضاء؛</w:t>
      </w:r>
    </w:p>
    <w:p w14:paraId="280F0A36" w14:textId="77777777" w:rsidR="008B200C" w:rsidRPr="008F1DEC" w:rsidRDefault="008B200C" w:rsidP="003A2BE6">
      <w:pPr>
        <w:pStyle w:val="enumlev1"/>
        <w:rPr>
          <w:rtl/>
        </w:rPr>
      </w:pPr>
      <w:r w:rsidRPr="008F1DEC">
        <w:rPr>
          <w:rFonts w:hint="eastAsia"/>
          <w:rtl/>
        </w:rPr>
        <w:t>ب</w:t>
      </w:r>
      <w:r w:rsidRPr="008F1DEC">
        <w:rPr>
          <w:rtl/>
        </w:rPr>
        <w:t>)</w:t>
      </w:r>
      <w:r w:rsidRPr="008F1DEC">
        <w:rPr>
          <w:rtl/>
        </w:rPr>
        <w:tab/>
      </w:r>
      <w:r w:rsidRPr="008F1DEC">
        <w:rPr>
          <w:rFonts w:hint="eastAsia"/>
          <w:rtl/>
        </w:rPr>
        <w:t>التعاقد</w:t>
      </w:r>
      <w:r w:rsidRPr="008F1DEC">
        <w:rPr>
          <w:rtl/>
        </w:rPr>
        <w:t xml:space="preserve"> </w:t>
      </w:r>
      <w:r w:rsidRPr="008F1DEC">
        <w:rPr>
          <w:rFonts w:hint="eastAsia"/>
          <w:rtl/>
        </w:rPr>
        <w:t>مع</w:t>
      </w:r>
      <w:r w:rsidRPr="008F1DEC">
        <w:rPr>
          <w:rtl/>
        </w:rPr>
        <w:t xml:space="preserve"> </w:t>
      </w:r>
      <w:r w:rsidRPr="008F1DEC">
        <w:rPr>
          <w:rFonts w:hint="eastAsia"/>
          <w:rtl/>
        </w:rPr>
        <w:t>الخبرات</w:t>
      </w:r>
      <w:r w:rsidRPr="008F1DEC">
        <w:rPr>
          <w:rtl/>
        </w:rPr>
        <w:t xml:space="preserve"> </w:t>
      </w:r>
      <w:r w:rsidRPr="008F1DEC">
        <w:rPr>
          <w:rFonts w:hint="eastAsia"/>
          <w:rtl/>
        </w:rPr>
        <w:t>الخارجية</w:t>
      </w:r>
      <w:r w:rsidRPr="008F1DEC">
        <w:rPr>
          <w:rtl/>
        </w:rPr>
        <w:t xml:space="preserve"> </w:t>
      </w:r>
      <w:r w:rsidRPr="008F1DEC">
        <w:rPr>
          <w:rFonts w:hint="eastAsia"/>
          <w:rtl/>
        </w:rPr>
        <w:t>حسب</w:t>
      </w:r>
      <w:r w:rsidRPr="008F1DEC">
        <w:rPr>
          <w:rtl/>
        </w:rPr>
        <w:t xml:space="preserve"> </w:t>
      </w:r>
      <w:r w:rsidRPr="008F1DEC">
        <w:rPr>
          <w:rFonts w:hint="eastAsia"/>
          <w:rtl/>
        </w:rPr>
        <w:t>اللزوم؛</w:t>
      </w:r>
    </w:p>
    <w:p w14:paraId="64078D89" w14:textId="77777777" w:rsidR="008B200C" w:rsidRPr="008F1DEC" w:rsidRDefault="008B200C" w:rsidP="003A2BE6">
      <w:pPr>
        <w:pStyle w:val="enumlev1"/>
        <w:rPr>
          <w:rtl/>
        </w:rPr>
      </w:pPr>
      <w:r w:rsidRPr="008F1DEC">
        <w:rPr>
          <w:rFonts w:hint="eastAsia"/>
          <w:rtl/>
        </w:rPr>
        <w:t>ج</w:t>
      </w:r>
      <w:r w:rsidRPr="008F1DEC">
        <w:rPr>
          <w:rtl/>
        </w:rPr>
        <w:t>)</w:t>
      </w:r>
      <w:r w:rsidRPr="008F1DEC">
        <w:rPr>
          <w:rtl/>
        </w:rPr>
        <w:tab/>
      </w:r>
      <w:r w:rsidRPr="008F1DEC">
        <w:rPr>
          <w:rFonts w:hint="eastAsia"/>
          <w:rtl/>
        </w:rPr>
        <w:t>التنسيق</w:t>
      </w:r>
      <w:r w:rsidRPr="008F1DEC">
        <w:rPr>
          <w:rtl/>
        </w:rPr>
        <w:t xml:space="preserve"> </w:t>
      </w:r>
      <w:r w:rsidRPr="008F1DEC">
        <w:rPr>
          <w:rFonts w:hint="eastAsia"/>
          <w:rtl/>
        </w:rPr>
        <w:t>مع</w:t>
      </w:r>
      <w:r w:rsidRPr="008F1DEC">
        <w:rPr>
          <w:rtl/>
        </w:rPr>
        <w:t xml:space="preserve"> </w:t>
      </w:r>
      <w:r w:rsidRPr="008F1DEC">
        <w:rPr>
          <w:rFonts w:hint="eastAsia"/>
          <w:rtl/>
        </w:rPr>
        <w:t>المنظمات</w:t>
      </w:r>
      <w:r w:rsidRPr="008F1DEC">
        <w:rPr>
          <w:rtl/>
        </w:rPr>
        <w:t xml:space="preserve"> </w:t>
      </w:r>
      <w:r w:rsidRPr="008F1DEC">
        <w:rPr>
          <w:rFonts w:hint="eastAsia"/>
          <w:rtl/>
        </w:rPr>
        <w:t>المعنية</w:t>
      </w:r>
      <w:r w:rsidRPr="008F1DEC">
        <w:rPr>
          <w:rtl/>
        </w:rPr>
        <w:t xml:space="preserve"> </w:t>
      </w:r>
      <w:r w:rsidRPr="008F1DEC">
        <w:rPr>
          <w:rFonts w:hint="eastAsia"/>
          <w:rtl/>
        </w:rPr>
        <w:t>الإقليمية</w:t>
      </w:r>
      <w:r w:rsidRPr="008F1DEC">
        <w:rPr>
          <w:rtl/>
        </w:rPr>
        <w:t xml:space="preserve"> </w:t>
      </w:r>
      <w:r w:rsidRPr="008F1DEC">
        <w:rPr>
          <w:rFonts w:hint="eastAsia"/>
          <w:rtl/>
        </w:rPr>
        <w:t>ودون</w:t>
      </w:r>
      <w:r w:rsidRPr="008F1DEC">
        <w:rPr>
          <w:rtl/>
        </w:rPr>
        <w:t xml:space="preserve"> </w:t>
      </w:r>
      <w:r w:rsidRPr="008F1DEC">
        <w:rPr>
          <w:rFonts w:hint="eastAsia"/>
          <w:rtl/>
        </w:rPr>
        <w:t>الإقليمية</w:t>
      </w:r>
      <w:r w:rsidRPr="008F1DEC">
        <w:rPr>
          <w:rtl/>
        </w:rPr>
        <w:t>.</w:t>
      </w:r>
    </w:p>
    <w:p w14:paraId="10CDAB65" w14:textId="77777777" w:rsidR="008B200C" w:rsidRPr="008F1DEC" w:rsidRDefault="008B200C" w:rsidP="0004021B">
      <w:pPr>
        <w:pStyle w:val="Sectiontitle"/>
        <w:bidi/>
        <w:spacing w:before="360"/>
        <w:rPr>
          <w:rtl/>
          <w:lang w:val="en-US"/>
        </w:rPr>
      </w:pPr>
      <w:bookmarkStart w:id="1609" w:name="_Toc390178338"/>
      <w:bookmarkStart w:id="1610" w:name="_Toc390178457"/>
      <w:bookmarkStart w:id="1611" w:name="_Toc390178620"/>
      <w:bookmarkStart w:id="1612" w:name="_Toc390178945"/>
      <w:bookmarkStart w:id="1613" w:name="_Toc394915805"/>
      <w:r w:rsidRPr="008F1DEC">
        <w:rPr>
          <w:rFonts w:hint="eastAsia"/>
          <w:rtl/>
          <w:lang w:val="en-US"/>
        </w:rPr>
        <w:lastRenderedPageBreak/>
        <w:t>القسم</w:t>
      </w:r>
      <w:r w:rsidRPr="008F1DEC">
        <w:rPr>
          <w:rtl/>
          <w:lang w:val="en-US"/>
        </w:rPr>
        <w:t xml:space="preserve"> </w:t>
      </w:r>
      <w:ins w:id="1614" w:author="Elbahnassawy, Ganat" w:date="2017-10-02T12:38:00Z">
        <w:r w:rsidR="00AE0283" w:rsidRPr="008F1DEC">
          <w:rPr>
            <w:lang w:val="en-US"/>
          </w:rPr>
          <w:t>10</w:t>
        </w:r>
      </w:ins>
      <w:del w:id="1615" w:author="Elbahnassawy, Ganat" w:date="2017-10-02T12:38:00Z">
        <w:r w:rsidRPr="008F1DEC" w:rsidDel="00AE0283">
          <w:rPr>
            <w:lang w:val="en-US"/>
          </w:rPr>
          <w:delText>8</w:delText>
        </w:r>
      </w:del>
      <w:r w:rsidRPr="008F1DEC">
        <w:rPr>
          <w:rtl/>
          <w:lang w:val="en-US"/>
        </w:rPr>
        <w:t xml:space="preserve"> - </w:t>
      </w:r>
      <w:r w:rsidRPr="008F1DEC">
        <w:rPr>
          <w:rFonts w:hint="eastAsia"/>
          <w:rtl/>
          <w:lang w:val="en-US"/>
        </w:rPr>
        <w:t>الأفرقة</w:t>
      </w:r>
      <w:r w:rsidRPr="008F1DEC">
        <w:rPr>
          <w:rtl/>
          <w:lang w:val="en-US"/>
        </w:rPr>
        <w:t xml:space="preserve"> </w:t>
      </w:r>
      <w:r w:rsidRPr="008F1DEC">
        <w:rPr>
          <w:rFonts w:hint="eastAsia"/>
          <w:rtl/>
          <w:lang w:val="en-US"/>
        </w:rPr>
        <w:t>الأخرى</w:t>
      </w:r>
      <w:bookmarkEnd w:id="1609"/>
      <w:bookmarkEnd w:id="1610"/>
      <w:bookmarkEnd w:id="1611"/>
      <w:bookmarkEnd w:id="1612"/>
      <w:bookmarkEnd w:id="1613"/>
    </w:p>
    <w:p w14:paraId="3D350760" w14:textId="4EE24F12" w:rsidR="008B200C" w:rsidRPr="008F1DEC" w:rsidRDefault="00AE0283" w:rsidP="003A2BE6">
      <w:pPr>
        <w:rPr>
          <w:rtl/>
        </w:rPr>
      </w:pPr>
      <w:ins w:id="1616" w:author="Elbahnassawy, Ganat" w:date="2017-10-02T12:38:00Z">
        <w:r w:rsidRPr="008F1DEC">
          <w:rPr>
            <w:b/>
            <w:bCs/>
          </w:rPr>
          <w:t>1.10</w:t>
        </w:r>
      </w:ins>
      <w:del w:id="1617" w:author="Elbahnassawy, Ganat" w:date="2017-10-02T12:38:00Z">
        <w:r w:rsidR="008B200C" w:rsidRPr="008F1DEC" w:rsidDel="00AE0283">
          <w:rPr>
            <w:b/>
            <w:bCs/>
          </w:rPr>
          <w:delText>24</w:delText>
        </w:r>
      </w:del>
      <w:r w:rsidR="008B200C" w:rsidRPr="008F1DEC">
        <w:rPr>
          <w:rtl/>
        </w:rPr>
        <w:tab/>
      </w:r>
      <w:r w:rsidR="008B200C" w:rsidRPr="008F1DEC">
        <w:rPr>
          <w:rFonts w:hint="eastAsia"/>
          <w:rtl/>
        </w:rPr>
        <w:t>ينبغي</w:t>
      </w:r>
      <w:r w:rsidR="008B200C" w:rsidRPr="008F1DEC">
        <w:rPr>
          <w:rtl/>
        </w:rPr>
        <w:t xml:space="preserve"> </w:t>
      </w:r>
      <w:r w:rsidR="008B200C" w:rsidRPr="008F1DEC">
        <w:rPr>
          <w:rFonts w:hint="eastAsia"/>
          <w:rtl/>
        </w:rPr>
        <w:t>قدر</w:t>
      </w:r>
      <w:r w:rsidR="008B200C" w:rsidRPr="008F1DEC">
        <w:rPr>
          <w:rtl/>
        </w:rPr>
        <w:t xml:space="preserve"> </w:t>
      </w:r>
      <w:r w:rsidR="008B200C" w:rsidRPr="008F1DEC">
        <w:rPr>
          <w:rFonts w:hint="eastAsia"/>
          <w:rtl/>
        </w:rPr>
        <w:t>الإمكان</w:t>
      </w:r>
      <w:r w:rsidR="008B200C" w:rsidRPr="008F1DEC">
        <w:rPr>
          <w:rtl/>
        </w:rPr>
        <w:t xml:space="preserve"> </w:t>
      </w:r>
      <w:r w:rsidR="008B200C" w:rsidRPr="008F1DEC">
        <w:rPr>
          <w:rFonts w:hint="eastAsia"/>
          <w:rtl/>
        </w:rPr>
        <w:t>عملياً</w:t>
      </w:r>
      <w:r w:rsidR="008B200C" w:rsidRPr="008F1DEC">
        <w:rPr>
          <w:rtl/>
        </w:rPr>
        <w:t xml:space="preserve"> </w:t>
      </w:r>
      <w:r w:rsidR="00F93157" w:rsidRPr="008F1DEC">
        <w:rPr>
          <w:rFonts w:hint="eastAsia"/>
          <w:rtl/>
        </w:rPr>
        <w:t>تطبيق</w:t>
      </w:r>
      <w:r w:rsidR="00F93157" w:rsidRPr="008F1DEC">
        <w:rPr>
          <w:rtl/>
        </w:rPr>
        <w:t xml:space="preserve"> </w:t>
      </w:r>
      <w:r w:rsidR="00F93157" w:rsidRPr="008F1DEC">
        <w:rPr>
          <w:rFonts w:hint="eastAsia"/>
          <w:rtl/>
        </w:rPr>
        <w:t>نفس</w:t>
      </w:r>
      <w:r w:rsidR="00F93157" w:rsidRPr="008F1DEC">
        <w:rPr>
          <w:rtl/>
        </w:rPr>
        <w:t xml:space="preserve"> </w:t>
      </w:r>
      <w:r w:rsidR="00F93157" w:rsidRPr="008F1DEC">
        <w:rPr>
          <w:rFonts w:hint="eastAsia"/>
          <w:rtl/>
        </w:rPr>
        <w:t>قواعد</w:t>
      </w:r>
      <w:r w:rsidR="00F93157" w:rsidRPr="008F1DEC">
        <w:rPr>
          <w:rtl/>
        </w:rPr>
        <w:t xml:space="preserve"> </w:t>
      </w:r>
      <w:r w:rsidR="00F93157" w:rsidRPr="008F1DEC">
        <w:rPr>
          <w:rFonts w:hint="eastAsia"/>
          <w:rtl/>
        </w:rPr>
        <w:t>إجراءات</w:t>
      </w:r>
      <w:r w:rsidR="00F93157" w:rsidRPr="008F1DEC">
        <w:rPr>
          <w:rtl/>
        </w:rPr>
        <w:t xml:space="preserve"> </w:t>
      </w:r>
      <w:r w:rsidR="00F93157" w:rsidRPr="008F1DEC">
        <w:rPr>
          <w:rFonts w:hint="eastAsia"/>
          <w:rtl/>
        </w:rPr>
        <w:t>لجان</w:t>
      </w:r>
      <w:r w:rsidR="00F93157" w:rsidRPr="008F1DEC">
        <w:rPr>
          <w:rtl/>
        </w:rPr>
        <w:t xml:space="preserve"> </w:t>
      </w:r>
      <w:r w:rsidR="00F93157" w:rsidRPr="008F1DEC">
        <w:rPr>
          <w:rFonts w:hint="eastAsia"/>
          <w:rtl/>
        </w:rPr>
        <w:t>الدراسات</w:t>
      </w:r>
      <w:r w:rsidR="00F93157" w:rsidRPr="008F1DEC">
        <w:rPr>
          <w:rtl/>
        </w:rPr>
        <w:t xml:space="preserve"> </w:t>
      </w:r>
      <w:r w:rsidR="008B200C" w:rsidRPr="008F1DEC">
        <w:rPr>
          <w:rFonts w:hint="eastAsia"/>
          <w:rtl/>
        </w:rPr>
        <w:t>الواردة</w:t>
      </w:r>
      <w:r w:rsidR="008B200C" w:rsidRPr="008F1DEC">
        <w:rPr>
          <w:rtl/>
        </w:rPr>
        <w:t xml:space="preserve"> </w:t>
      </w:r>
      <w:r w:rsidR="008B200C" w:rsidRPr="008F1DEC">
        <w:rPr>
          <w:rFonts w:hint="eastAsia"/>
          <w:rtl/>
        </w:rPr>
        <w:t>في هذا</w:t>
      </w:r>
      <w:r w:rsidR="008B200C" w:rsidRPr="008F1DEC">
        <w:rPr>
          <w:rtl/>
        </w:rPr>
        <w:t xml:space="preserve"> </w:t>
      </w:r>
      <w:r w:rsidR="008B200C" w:rsidRPr="008F1DEC">
        <w:rPr>
          <w:rFonts w:hint="eastAsia"/>
          <w:rtl/>
        </w:rPr>
        <w:t>القرار</w:t>
      </w:r>
      <w:r w:rsidR="008B200C" w:rsidRPr="008F1DEC">
        <w:rPr>
          <w:rtl/>
        </w:rPr>
        <w:t xml:space="preserve"> </w:t>
      </w:r>
      <w:r w:rsidR="008B200C" w:rsidRPr="008F1DEC">
        <w:rPr>
          <w:rFonts w:hint="eastAsia"/>
          <w:rtl/>
        </w:rPr>
        <w:t>على</w:t>
      </w:r>
      <w:r w:rsidR="008B200C" w:rsidRPr="008F1DEC">
        <w:rPr>
          <w:rtl/>
        </w:rPr>
        <w:t xml:space="preserve"> </w:t>
      </w:r>
      <w:r w:rsidR="008B200C" w:rsidRPr="008F1DEC">
        <w:rPr>
          <w:rFonts w:hint="eastAsia"/>
          <w:rtl/>
        </w:rPr>
        <w:t>الأفرقة</w:t>
      </w:r>
      <w:r w:rsidR="008B200C" w:rsidRPr="008F1DEC">
        <w:rPr>
          <w:rtl/>
        </w:rPr>
        <w:t xml:space="preserve"> </w:t>
      </w:r>
      <w:r w:rsidR="008B200C" w:rsidRPr="008F1DEC">
        <w:rPr>
          <w:rFonts w:hint="eastAsia"/>
          <w:rtl/>
        </w:rPr>
        <w:t>الأخرى</w:t>
      </w:r>
      <w:r w:rsidR="008B200C" w:rsidRPr="008F1DEC">
        <w:rPr>
          <w:rtl/>
        </w:rPr>
        <w:t xml:space="preserve"> </w:t>
      </w:r>
      <w:r w:rsidR="008B200C" w:rsidRPr="008F1DEC">
        <w:rPr>
          <w:rFonts w:hint="eastAsia"/>
          <w:rtl/>
        </w:rPr>
        <w:t>المشار</w:t>
      </w:r>
      <w:r w:rsidR="008B200C" w:rsidRPr="008F1DEC">
        <w:rPr>
          <w:rtl/>
        </w:rPr>
        <w:t xml:space="preserve"> </w:t>
      </w:r>
      <w:r w:rsidR="008B200C" w:rsidRPr="008F1DEC">
        <w:rPr>
          <w:rFonts w:hint="eastAsia"/>
          <w:rtl/>
        </w:rPr>
        <w:t>إليها</w:t>
      </w:r>
      <w:r w:rsidR="008B200C" w:rsidRPr="008F1DEC">
        <w:rPr>
          <w:rtl/>
        </w:rPr>
        <w:t xml:space="preserve"> </w:t>
      </w:r>
      <w:r w:rsidR="008B200C" w:rsidRPr="008F1DEC">
        <w:rPr>
          <w:rFonts w:hint="eastAsia"/>
          <w:rtl/>
        </w:rPr>
        <w:t>في الرقم</w:t>
      </w:r>
      <w:ins w:id="1618" w:author="ALY, Mona" w:date="2017-10-05T13:38:00Z">
        <w:r w:rsidR="00E330FD" w:rsidRPr="008F1DEC">
          <w:rPr>
            <w:rFonts w:hint="eastAsia"/>
            <w:rtl/>
          </w:rPr>
          <w:t>ين</w:t>
        </w:r>
      </w:ins>
      <w:r w:rsidR="008B200C" w:rsidRPr="008F1DEC">
        <w:rPr>
          <w:rtl/>
        </w:rPr>
        <w:t xml:space="preserve"> </w:t>
      </w:r>
      <w:r w:rsidR="008B200C" w:rsidRPr="008F1DEC">
        <w:t>209A</w:t>
      </w:r>
      <w:r w:rsidR="008B200C" w:rsidRPr="008F1DEC">
        <w:rPr>
          <w:rtl/>
        </w:rPr>
        <w:t xml:space="preserve"> </w:t>
      </w:r>
      <w:ins w:id="1619" w:author="Elbahnassawy, Ganat" w:date="2017-10-02T12:38:00Z">
        <w:r w:rsidRPr="008F1DEC">
          <w:rPr>
            <w:rFonts w:hint="eastAsia"/>
            <w:rtl/>
          </w:rPr>
          <w:t>و</w:t>
        </w:r>
        <w:r w:rsidRPr="008F1DEC">
          <w:t>209B</w:t>
        </w:r>
        <w:r w:rsidRPr="008F1DEC">
          <w:rPr>
            <w:rtl/>
            <w:lang w:bidi="ar-EG"/>
          </w:rPr>
          <w:t xml:space="preserve"> </w:t>
        </w:r>
      </w:ins>
      <w:r w:rsidR="008B200C" w:rsidRPr="008F1DEC">
        <w:rPr>
          <w:rFonts w:hint="eastAsia"/>
          <w:rtl/>
        </w:rPr>
        <w:t>من</w:t>
      </w:r>
      <w:r w:rsidR="008B200C" w:rsidRPr="006625F7">
        <w:rPr>
          <w:rtl/>
        </w:rPr>
        <w:t xml:space="preserve"> </w:t>
      </w:r>
      <w:r w:rsidR="00E330FD" w:rsidRPr="006625F7">
        <w:rPr>
          <w:rFonts w:hint="eastAsia"/>
          <w:rtl/>
        </w:rPr>
        <w:t>ال</w:t>
      </w:r>
      <w:r w:rsidR="008B200C" w:rsidRPr="006625F7">
        <w:rPr>
          <w:rFonts w:hint="eastAsia"/>
          <w:rtl/>
        </w:rPr>
        <w:t>اتفاقية</w:t>
      </w:r>
      <w:r w:rsidR="008B200C" w:rsidRPr="006625F7">
        <w:rPr>
          <w:rtl/>
        </w:rPr>
        <w:t xml:space="preserve"> </w:t>
      </w:r>
      <w:r w:rsidR="008B200C" w:rsidRPr="006625F7">
        <w:rPr>
          <w:rFonts w:hint="eastAsia"/>
          <w:rtl/>
        </w:rPr>
        <w:t>و</w:t>
      </w:r>
      <w:r w:rsidR="003B134A" w:rsidRPr="006625F7">
        <w:rPr>
          <w:rFonts w:hint="eastAsia"/>
          <w:rtl/>
        </w:rPr>
        <w:t>على</w:t>
      </w:r>
      <w:r w:rsidR="006C2F24" w:rsidRPr="008F1DEC">
        <w:rPr>
          <w:rtl/>
        </w:rPr>
        <w:t xml:space="preserve"> </w:t>
      </w:r>
      <w:r w:rsidR="008B200C" w:rsidRPr="008F1DEC">
        <w:rPr>
          <w:rFonts w:hint="eastAsia"/>
          <w:rtl/>
        </w:rPr>
        <w:t>اجتماعات</w:t>
      </w:r>
      <w:r w:rsidR="006C2F24" w:rsidRPr="008F1DEC">
        <w:rPr>
          <w:rFonts w:hint="eastAsia"/>
          <w:rtl/>
        </w:rPr>
        <w:t>ها</w:t>
      </w:r>
      <w:r w:rsidR="008B200C" w:rsidRPr="008F1DEC">
        <w:rPr>
          <w:rFonts w:hint="eastAsia"/>
          <w:rtl/>
        </w:rPr>
        <w:t>،</w:t>
      </w:r>
      <w:r w:rsidR="008B200C" w:rsidRPr="008F1DEC">
        <w:rPr>
          <w:rtl/>
        </w:rPr>
        <w:t xml:space="preserve"> </w:t>
      </w:r>
      <w:r w:rsidR="008B200C" w:rsidRPr="008F1DEC">
        <w:rPr>
          <w:rFonts w:hint="eastAsia"/>
          <w:rtl/>
        </w:rPr>
        <w:t>وذلك</w:t>
      </w:r>
      <w:r w:rsidR="008B200C" w:rsidRPr="008F1DEC">
        <w:rPr>
          <w:rtl/>
        </w:rPr>
        <w:t xml:space="preserve"> </w:t>
      </w:r>
      <w:r w:rsidR="008B200C" w:rsidRPr="008F1DEC">
        <w:rPr>
          <w:rFonts w:hint="eastAsia"/>
          <w:rtl/>
        </w:rPr>
        <w:t>مثلاً</w:t>
      </w:r>
      <w:r w:rsidR="008B200C" w:rsidRPr="008F1DEC">
        <w:rPr>
          <w:rtl/>
        </w:rPr>
        <w:t xml:space="preserve"> </w:t>
      </w:r>
      <w:r w:rsidR="008B200C" w:rsidRPr="008F1DEC">
        <w:rPr>
          <w:rFonts w:hint="eastAsia"/>
          <w:rtl/>
        </w:rPr>
        <w:t>فيما</w:t>
      </w:r>
      <w:r w:rsidR="008B200C" w:rsidRPr="008F1DEC">
        <w:rPr>
          <w:rtl/>
        </w:rPr>
        <w:t xml:space="preserve"> </w:t>
      </w:r>
      <w:r w:rsidR="008B200C" w:rsidRPr="008F1DEC">
        <w:rPr>
          <w:rFonts w:hint="eastAsia"/>
          <w:rtl/>
        </w:rPr>
        <w:t>يتعلق</w:t>
      </w:r>
      <w:r w:rsidR="008B200C" w:rsidRPr="008F1DEC">
        <w:rPr>
          <w:rtl/>
        </w:rPr>
        <w:t xml:space="preserve"> </w:t>
      </w:r>
      <w:r w:rsidR="008B200C" w:rsidRPr="008F1DEC">
        <w:rPr>
          <w:rFonts w:hint="eastAsia"/>
          <w:rtl/>
        </w:rPr>
        <w:t>بتقديم</w:t>
      </w:r>
      <w:r w:rsidR="008B200C" w:rsidRPr="008F1DEC">
        <w:rPr>
          <w:rtl/>
        </w:rPr>
        <w:t xml:space="preserve"> </w:t>
      </w:r>
      <w:r w:rsidR="008B200C" w:rsidRPr="008F1DEC">
        <w:rPr>
          <w:rFonts w:hint="eastAsia"/>
          <w:rtl/>
        </w:rPr>
        <w:t>المساهمات</w:t>
      </w:r>
      <w:r w:rsidR="008B200C" w:rsidRPr="008F1DEC">
        <w:rPr>
          <w:rtl/>
        </w:rPr>
        <w:t xml:space="preserve">. </w:t>
      </w:r>
      <w:r w:rsidR="008B200C" w:rsidRPr="008F1DEC">
        <w:rPr>
          <w:rFonts w:hint="eastAsia"/>
          <w:rtl/>
        </w:rPr>
        <w:t>ومع</w:t>
      </w:r>
      <w:r w:rsidR="008B200C" w:rsidRPr="008F1DEC">
        <w:rPr>
          <w:rtl/>
        </w:rPr>
        <w:t xml:space="preserve"> </w:t>
      </w:r>
      <w:r w:rsidR="008B200C" w:rsidRPr="008F1DEC">
        <w:rPr>
          <w:rFonts w:hint="eastAsia"/>
          <w:rtl/>
        </w:rPr>
        <w:t>ذلك،</w:t>
      </w:r>
      <w:r w:rsidR="008B200C" w:rsidRPr="008F1DEC">
        <w:rPr>
          <w:rtl/>
        </w:rPr>
        <w:t xml:space="preserve"> </w:t>
      </w:r>
      <w:r w:rsidR="008B200C" w:rsidRPr="008F1DEC">
        <w:rPr>
          <w:rFonts w:hint="eastAsia"/>
          <w:rtl/>
        </w:rPr>
        <w:t>لا تعتمد</w:t>
      </w:r>
      <w:r w:rsidR="008B200C" w:rsidRPr="008F1DEC">
        <w:rPr>
          <w:rtl/>
        </w:rPr>
        <w:t xml:space="preserve"> </w:t>
      </w:r>
      <w:r w:rsidR="008B200C" w:rsidRPr="008F1DEC">
        <w:rPr>
          <w:rFonts w:hint="eastAsia"/>
          <w:rtl/>
        </w:rPr>
        <w:t>هذه</w:t>
      </w:r>
      <w:r w:rsidR="008B200C" w:rsidRPr="008F1DEC">
        <w:rPr>
          <w:rtl/>
        </w:rPr>
        <w:t xml:space="preserve"> </w:t>
      </w:r>
      <w:r w:rsidR="008B200C" w:rsidRPr="008F1DEC">
        <w:rPr>
          <w:rFonts w:hint="eastAsia"/>
          <w:rtl/>
        </w:rPr>
        <w:t>الأفرقة</w:t>
      </w:r>
      <w:r w:rsidR="008B200C" w:rsidRPr="008F1DEC">
        <w:rPr>
          <w:rtl/>
        </w:rPr>
        <w:t xml:space="preserve"> </w:t>
      </w:r>
      <w:r w:rsidR="008B200C" w:rsidRPr="008F1DEC">
        <w:rPr>
          <w:rFonts w:hint="eastAsia"/>
          <w:rtl/>
        </w:rPr>
        <w:t>مسائل</w:t>
      </w:r>
      <w:r w:rsidR="008B200C" w:rsidRPr="008F1DEC">
        <w:rPr>
          <w:rtl/>
        </w:rPr>
        <w:t xml:space="preserve"> </w:t>
      </w:r>
      <w:r w:rsidR="008B200C" w:rsidRPr="008F1DEC">
        <w:rPr>
          <w:rFonts w:hint="eastAsia"/>
          <w:rtl/>
        </w:rPr>
        <w:t>ولا</w:t>
      </w:r>
      <w:r w:rsidR="008B200C" w:rsidRPr="008F1DEC">
        <w:rPr>
          <w:rtl/>
        </w:rPr>
        <w:t xml:space="preserve"> </w:t>
      </w:r>
      <w:r w:rsidR="008B200C" w:rsidRPr="008F1DEC">
        <w:rPr>
          <w:rFonts w:hint="eastAsia"/>
          <w:rtl/>
        </w:rPr>
        <w:t>تتناول</w:t>
      </w:r>
      <w:r w:rsidR="008B200C" w:rsidRPr="008F1DEC">
        <w:rPr>
          <w:rtl/>
        </w:rPr>
        <w:t xml:space="preserve"> </w:t>
      </w:r>
      <w:r w:rsidR="008B200C" w:rsidRPr="008F1DEC">
        <w:rPr>
          <w:rFonts w:hint="eastAsia"/>
          <w:rtl/>
        </w:rPr>
        <w:t>توصيات</w:t>
      </w:r>
      <w:r w:rsidR="008B200C" w:rsidRPr="008F1DEC">
        <w:rPr>
          <w:rtl/>
        </w:rPr>
        <w:t>.</w:t>
      </w:r>
    </w:p>
    <w:p w14:paraId="3668C4DE" w14:textId="7CF9C5AD" w:rsidR="008B200C" w:rsidRPr="008F1DEC" w:rsidRDefault="008B200C" w:rsidP="0004021B">
      <w:pPr>
        <w:pStyle w:val="Sectiontitle"/>
        <w:bidi/>
        <w:spacing w:before="360"/>
        <w:rPr>
          <w:rtl/>
          <w:lang w:val="en-US"/>
        </w:rPr>
      </w:pPr>
      <w:bookmarkStart w:id="1620" w:name="_Toc390178339"/>
      <w:bookmarkStart w:id="1621" w:name="_Toc390178458"/>
      <w:bookmarkStart w:id="1622" w:name="_Toc390178621"/>
      <w:bookmarkStart w:id="1623" w:name="_Toc390178946"/>
      <w:bookmarkStart w:id="1624" w:name="_Toc394915806"/>
      <w:r w:rsidRPr="008F1DEC">
        <w:rPr>
          <w:rFonts w:hint="eastAsia"/>
          <w:rtl/>
          <w:lang w:val="en-US"/>
        </w:rPr>
        <w:t>القسم</w:t>
      </w:r>
      <w:r w:rsidRPr="008F1DEC">
        <w:rPr>
          <w:rtl/>
          <w:lang w:val="en-US"/>
        </w:rPr>
        <w:t xml:space="preserve"> </w:t>
      </w:r>
      <w:ins w:id="1625" w:author="Elbahnassawy, Ganat" w:date="2017-10-02T12:38:00Z">
        <w:r w:rsidR="00AE0283" w:rsidRPr="008F1DEC">
          <w:rPr>
            <w:lang w:val="en-US"/>
          </w:rPr>
          <w:t>11</w:t>
        </w:r>
      </w:ins>
      <w:del w:id="1626" w:author="Elbahnassawy, Ganat" w:date="2017-10-02T12:38:00Z">
        <w:r w:rsidRPr="008F1DEC" w:rsidDel="00AE0283">
          <w:rPr>
            <w:lang w:val="en-US"/>
          </w:rPr>
          <w:delText>9</w:delText>
        </w:r>
      </w:del>
      <w:r w:rsidRPr="008F1DEC">
        <w:rPr>
          <w:rtl/>
          <w:lang w:val="en-US"/>
        </w:rPr>
        <w:t xml:space="preserve"> - </w:t>
      </w:r>
      <w:r w:rsidRPr="008F1DEC">
        <w:rPr>
          <w:rFonts w:hint="eastAsia"/>
          <w:rtl/>
          <w:lang w:val="en-US"/>
        </w:rPr>
        <w:t>الفريق</w:t>
      </w:r>
      <w:r w:rsidRPr="008F1DEC">
        <w:rPr>
          <w:rtl/>
          <w:lang w:val="en-US"/>
        </w:rPr>
        <w:t xml:space="preserve"> </w:t>
      </w:r>
      <w:r w:rsidRPr="008F1DEC">
        <w:rPr>
          <w:rFonts w:hint="eastAsia"/>
          <w:rtl/>
          <w:lang w:val="en-US"/>
        </w:rPr>
        <w:t>الاستشاري</w:t>
      </w:r>
      <w:r w:rsidRPr="008F1DEC">
        <w:rPr>
          <w:rtl/>
          <w:lang w:val="en-US"/>
        </w:rPr>
        <w:t xml:space="preserve"> </w:t>
      </w:r>
      <w:r w:rsidRPr="008F1DEC">
        <w:rPr>
          <w:rFonts w:hint="eastAsia"/>
          <w:rtl/>
          <w:lang w:val="en-US"/>
        </w:rPr>
        <w:t>لتنمية</w:t>
      </w:r>
      <w:r w:rsidRPr="008F1DEC">
        <w:rPr>
          <w:rtl/>
          <w:lang w:val="en-US"/>
        </w:rPr>
        <w:t xml:space="preserve"> </w:t>
      </w:r>
      <w:r w:rsidRPr="008F1DEC">
        <w:rPr>
          <w:rFonts w:hint="eastAsia"/>
          <w:rtl/>
          <w:lang w:val="en-US"/>
        </w:rPr>
        <w:t>الاتصالات</w:t>
      </w:r>
      <w:bookmarkEnd w:id="1620"/>
      <w:bookmarkEnd w:id="1621"/>
      <w:bookmarkEnd w:id="1622"/>
      <w:bookmarkEnd w:id="1623"/>
      <w:bookmarkEnd w:id="1624"/>
    </w:p>
    <w:p w14:paraId="54E3E197" w14:textId="60DC441F" w:rsidR="00346E93" w:rsidRPr="006625F7" w:rsidRDefault="00346E93" w:rsidP="006625F7">
      <w:pPr>
        <w:pStyle w:val="Normalaftertitle"/>
        <w:rPr>
          <w:i/>
          <w:iCs/>
          <w:lang w:val="es-ES_tradnl" w:bidi="ar-EG"/>
        </w:rPr>
      </w:pPr>
      <w:ins w:id="1627" w:author="ALY, Mona" w:date="2017-10-05T13:53:00Z">
        <w:r w:rsidRPr="006625F7">
          <w:rPr>
            <w:i/>
            <w:iCs/>
            <w:highlight w:val="cyan"/>
            <w:rtl/>
          </w:rPr>
          <w:t>(</w:t>
        </w:r>
        <w:r w:rsidRPr="006625F7">
          <w:rPr>
            <w:rFonts w:hint="eastAsia"/>
            <w:i/>
            <w:iCs/>
            <w:highlight w:val="cyan"/>
            <w:rtl/>
          </w:rPr>
          <w:t>ملاحظة</w:t>
        </w:r>
        <w:r w:rsidRPr="006625F7">
          <w:rPr>
            <w:i/>
            <w:iCs/>
            <w:highlight w:val="cyan"/>
            <w:rtl/>
          </w:rPr>
          <w:t xml:space="preserve"> </w:t>
        </w:r>
        <w:r w:rsidRPr="006625F7">
          <w:rPr>
            <w:rFonts w:hint="eastAsia"/>
            <w:i/>
            <w:iCs/>
            <w:highlight w:val="cyan"/>
            <w:rtl/>
          </w:rPr>
          <w:t>تحريرية</w:t>
        </w:r>
        <w:r w:rsidRPr="006625F7">
          <w:rPr>
            <w:i/>
            <w:iCs/>
            <w:highlight w:val="cyan"/>
            <w:rtl/>
          </w:rPr>
          <w:t>:</w:t>
        </w:r>
      </w:ins>
      <w:ins w:id="1628" w:author="ALY, Mona" w:date="2017-10-05T13:58:00Z">
        <w:r w:rsidR="00683493" w:rsidRPr="006625F7">
          <w:rPr>
            <w:i/>
            <w:iCs/>
            <w:highlight w:val="cyan"/>
            <w:rtl/>
          </w:rPr>
          <w:t xml:space="preserve"> </w:t>
        </w:r>
        <w:r w:rsidR="00683493" w:rsidRPr="006625F7">
          <w:rPr>
            <w:rFonts w:hint="eastAsia"/>
            <w:i/>
            <w:iCs/>
            <w:highlight w:val="cyan"/>
            <w:rtl/>
          </w:rPr>
          <w:t>عُدّل</w:t>
        </w:r>
        <w:r w:rsidR="00683493" w:rsidRPr="006625F7">
          <w:rPr>
            <w:i/>
            <w:iCs/>
            <w:highlight w:val="cyan"/>
            <w:rtl/>
          </w:rPr>
          <w:t xml:space="preserve"> </w:t>
        </w:r>
        <w:r w:rsidR="00683493" w:rsidRPr="006625F7">
          <w:rPr>
            <w:rFonts w:hint="eastAsia"/>
            <w:i/>
            <w:iCs/>
            <w:highlight w:val="cyan"/>
            <w:rtl/>
          </w:rPr>
          <w:t>نص</w:t>
        </w:r>
      </w:ins>
      <w:ins w:id="1629" w:author="ALY, Mona" w:date="2017-10-05T14:16:00Z">
        <w:r w:rsidR="002A04BE" w:rsidRPr="006625F7">
          <w:rPr>
            <w:i/>
            <w:iCs/>
            <w:highlight w:val="cyan"/>
            <w:rtl/>
          </w:rPr>
          <w:t xml:space="preserve"> </w:t>
        </w:r>
        <w:r w:rsidR="002A04BE" w:rsidRPr="006625F7">
          <w:rPr>
            <w:rFonts w:hint="eastAsia"/>
            <w:i/>
            <w:iCs/>
            <w:highlight w:val="cyan"/>
            <w:rtl/>
          </w:rPr>
          <w:t>ا</w:t>
        </w:r>
      </w:ins>
      <w:ins w:id="1630" w:author="ALY, Mona" w:date="2017-10-05T16:30:00Z">
        <w:r w:rsidR="002A04BE" w:rsidRPr="006625F7">
          <w:rPr>
            <w:rFonts w:hint="eastAsia"/>
            <w:i/>
            <w:iCs/>
            <w:highlight w:val="cyan"/>
            <w:rtl/>
          </w:rPr>
          <w:t>ل</w:t>
        </w:r>
      </w:ins>
      <w:ins w:id="1631" w:author="ALY, Mona" w:date="2017-10-05T14:16:00Z">
        <w:r w:rsidR="002A04BE" w:rsidRPr="006625F7">
          <w:rPr>
            <w:rFonts w:hint="eastAsia"/>
            <w:i/>
            <w:iCs/>
            <w:highlight w:val="cyan"/>
            <w:rtl/>
          </w:rPr>
          <w:t>حك</w:t>
        </w:r>
        <w:r w:rsidR="00DF111C" w:rsidRPr="006625F7">
          <w:rPr>
            <w:rFonts w:hint="eastAsia"/>
            <w:i/>
            <w:iCs/>
            <w:highlight w:val="cyan"/>
            <w:rtl/>
          </w:rPr>
          <w:t>م</w:t>
        </w:r>
      </w:ins>
      <w:ins w:id="1632" w:author="ALY, Mona" w:date="2017-10-05T13:58:00Z">
        <w:r w:rsidR="00683493" w:rsidRPr="006625F7">
          <w:rPr>
            <w:i/>
            <w:iCs/>
            <w:highlight w:val="cyan"/>
            <w:rtl/>
          </w:rPr>
          <w:t xml:space="preserve"> </w:t>
        </w:r>
        <w:r w:rsidR="00683493" w:rsidRPr="006625F7">
          <w:rPr>
            <w:rFonts w:hint="eastAsia"/>
            <w:i/>
            <w:iCs/>
            <w:highlight w:val="cyan"/>
            <w:rtl/>
          </w:rPr>
          <w:t>الوارد</w:t>
        </w:r>
        <w:r w:rsidR="00683493" w:rsidRPr="006625F7">
          <w:rPr>
            <w:i/>
            <w:iCs/>
            <w:highlight w:val="cyan"/>
            <w:rtl/>
          </w:rPr>
          <w:t xml:space="preserve"> </w:t>
        </w:r>
        <w:r w:rsidR="00683493" w:rsidRPr="006625F7">
          <w:rPr>
            <w:rFonts w:hint="eastAsia"/>
            <w:i/>
            <w:iCs/>
            <w:highlight w:val="cyan"/>
            <w:rtl/>
          </w:rPr>
          <w:t>أدنا</w:t>
        </w:r>
      </w:ins>
      <w:ins w:id="1633" w:author="ALY, Mona" w:date="2017-10-05T14:32:00Z">
        <w:r w:rsidR="00C16AEB" w:rsidRPr="006625F7">
          <w:rPr>
            <w:rFonts w:hint="eastAsia"/>
            <w:i/>
            <w:iCs/>
            <w:highlight w:val="cyan"/>
            <w:rtl/>
          </w:rPr>
          <w:t>ه</w:t>
        </w:r>
        <w:r w:rsidR="00C16AEB" w:rsidRPr="006625F7">
          <w:rPr>
            <w:i/>
            <w:iCs/>
            <w:highlight w:val="cyan"/>
            <w:rtl/>
          </w:rPr>
          <w:t xml:space="preserve"> </w:t>
        </w:r>
        <w:r w:rsidR="00C16AEB" w:rsidRPr="006625F7">
          <w:rPr>
            <w:rFonts w:hint="eastAsia"/>
            <w:i/>
            <w:iCs/>
            <w:highlight w:val="cyan"/>
            <w:rtl/>
          </w:rPr>
          <w:t>طبقاً</w:t>
        </w:r>
      </w:ins>
      <w:ins w:id="1634" w:author="ALY, Mona" w:date="2017-10-05T13:58:00Z">
        <w:r w:rsidR="00DF111C" w:rsidRPr="006625F7">
          <w:rPr>
            <w:i/>
            <w:iCs/>
            <w:highlight w:val="cyan"/>
            <w:rtl/>
          </w:rPr>
          <w:t xml:space="preserve"> </w:t>
        </w:r>
      </w:ins>
      <w:ins w:id="1635" w:author="ALY, Mona" w:date="2017-10-05T14:16:00Z">
        <w:r w:rsidR="00DF111C" w:rsidRPr="006625F7">
          <w:rPr>
            <w:rFonts w:hint="eastAsia"/>
            <w:i/>
            <w:iCs/>
            <w:highlight w:val="cyan"/>
            <w:rtl/>
          </w:rPr>
          <w:t>ل</w:t>
        </w:r>
      </w:ins>
      <w:ins w:id="1636" w:author="ALY, Mona" w:date="2017-10-05T13:58:00Z">
        <w:r w:rsidR="00683493" w:rsidRPr="006625F7">
          <w:rPr>
            <w:rFonts w:hint="eastAsia"/>
            <w:i/>
            <w:iCs/>
            <w:highlight w:val="cyan"/>
            <w:rtl/>
          </w:rPr>
          <w:t>لصياغة</w:t>
        </w:r>
        <w:r w:rsidR="00683493" w:rsidRPr="006625F7">
          <w:rPr>
            <w:i/>
            <w:iCs/>
            <w:highlight w:val="cyan"/>
            <w:rtl/>
          </w:rPr>
          <w:t xml:space="preserve"> </w:t>
        </w:r>
      </w:ins>
      <w:ins w:id="1637" w:author="ALY, Mona" w:date="2017-10-05T14:08:00Z">
        <w:r w:rsidR="00CC777D" w:rsidRPr="006625F7">
          <w:rPr>
            <w:rFonts w:hint="eastAsia"/>
            <w:i/>
            <w:iCs/>
            <w:highlight w:val="cyan"/>
            <w:rtl/>
          </w:rPr>
          <w:t>الحرفية</w:t>
        </w:r>
        <w:r w:rsidR="00CC777D" w:rsidRPr="006625F7">
          <w:rPr>
            <w:i/>
            <w:iCs/>
            <w:highlight w:val="cyan"/>
            <w:rtl/>
          </w:rPr>
          <w:t xml:space="preserve"> </w:t>
        </w:r>
        <w:r w:rsidR="00CC777D" w:rsidRPr="006625F7">
          <w:rPr>
            <w:rFonts w:hint="eastAsia"/>
            <w:i/>
            <w:iCs/>
            <w:highlight w:val="cyan"/>
            <w:rtl/>
          </w:rPr>
          <w:t>الواردة</w:t>
        </w:r>
        <w:r w:rsidR="00CC777D" w:rsidRPr="006625F7">
          <w:rPr>
            <w:i/>
            <w:iCs/>
            <w:highlight w:val="cyan"/>
            <w:rtl/>
          </w:rPr>
          <w:t xml:space="preserve"> </w:t>
        </w:r>
        <w:r w:rsidR="00CC777D" w:rsidRPr="006625F7">
          <w:rPr>
            <w:rFonts w:hint="eastAsia"/>
            <w:i/>
            <w:iCs/>
            <w:highlight w:val="cyan"/>
            <w:rtl/>
          </w:rPr>
          <w:t>في</w:t>
        </w:r>
        <w:r w:rsidR="00CC777D" w:rsidRPr="006625F7">
          <w:rPr>
            <w:i/>
            <w:iCs/>
            <w:highlight w:val="cyan"/>
            <w:rtl/>
          </w:rPr>
          <w:t xml:space="preserve"> </w:t>
        </w:r>
        <w:r w:rsidR="00CC777D" w:rsidRPr="006625F7">
          <w:rPr>
            <w:rFonts w:hint="eastAsia"/>
            <w:i/>
            <w:iCs/>
            <w:highlight w:val="cyan"/>
            <w:rtl/>
          </w:rPr>
          <w:t>الأرقام</w:t>
        </w:r>
        <w:r w:rsidR="00CC777D" w:rsidRPr="006625F7">
          <w:rPr>
            <w:i/>
            <w:iCs/>
            <w:highlight w:val="cyan"/>
            <w:rtl/>
          </w:rPr>
          <w:t xml:space="preserve"> </w:t>
        </w:r>
      </w:ins>
      <w:ins w:id="1638" w:author="ALY, Mona" w:date="2017-10-05T14:01:00Z">
        <w:r w:rsidR="00683493" w:rsidRPr="006625F7">
          <w:rPr>
            <w:i/>
            <w:iCs/>
            <w:highlight w:val="cyan"/>
          </w:rPr>
          <w:t>215C – 215J</w:t>
        </w:r>
      </w:ins>
      <w:ins w:id="1639" w:author="ALY, Mona" w:date="2017-10-05T13:58:00Z">
        <w:r w:rsidR="00683493" w:rsidRPr="006625F7">
          <w:rPr>
            <w:i/>
            <w:iCs/>
            <w:highlight w:val="cyan"/>
            <w:rtl/>
          </w:rPr>
          <w:t xml:space="preserve"> </w:t>
        </w:r>
        <w:r w:rsidR="00683493" w:rsidRPr="006625F7">
          <w:rPr>
            <w:rFonts w:hint="eastAsia"/>
            <w:i/>
            <w:iCs/>
            <w:highlight w:val="cyan"/>
            <w:rtl/>
          </w:rPr>
          <w:t>من</w:t>
        </w:r>
        <w:r w:rsidR="00683493" w:rsidRPr="006625F7">
          <w:rPr>
            <w:i/>
            <w:iCs/>
            <w:highlight w:val="cyan"/>
            <w:rtl/>
          </w:rPr>
          <w:t xml:space="preserve"> </w:t>
        </w:r>
        <w:r w:rsidR="00683493" w:rsidRPr="006625F7">
          <w:rPr>
            <w:rFonts w:hint="eastAsia"/>
            <w:i/>
            <w:iCs/>
            <w:highlight w:val="cyan"/>
            <w:rtl/>
          </w:rPr>
          <w:t>المادة</w:t>
        </w:r>
        <w:r w:rsidR="00683493" w:rsidRPr="006625F7">
          <w:rPr>
            <w:i/>
            <w:iCs/>
            <w:highlight w:val="cyan"/>
            <w:rtl/>
          </w:rPr>
          <w:t xml:space="preserve"> </w:t>
        </w:r>
      </w:ins>
      <w:ins w:id="1640" w:author="Manafikhi, Muwafaq" w:date="2017-10-06T14:28:00Z">
        <w:r w:rsidR="0004021B">
          <w:rPr>
            <w:i/>
            <w:iCs/>
            <w:highlight w:val="cyan"/>
          </w:rPr>
          <w:t>17</w:t>
        </w:r>
        <w:r w:rsidR="0004021B" w:rsidRPr="00FD62B2">
          <w:rPr>
            <w:i/>
            <w:iCs/>
            <w:highlight w:val="cyan"/>
          </w:rPr>
          <w:t>A</w:t>
        </w:r>
      </w:ins>
      <w:ins w:id="1641" w:author="ALY, Mona" w:date="2017-10-05T14:01:00Z">
        <w:r w:rsidR="00452462" w:rsidRPr="006625F7">
          <w:rPr>
            <w:i/>
            <w:iCs/>
            <w:highlight w:val="cyan"/>
            <w:rtl/>
          </w:rPr>
          <w:t xml:space="preserve"> </w:t>
        </w:r>
        <w:r w:rsidR="00452462" w:rsidRPr="006625F7">
          <w:rPr>
            <w:rFonts w:hint="eastAsia"/>
            <w:i/>
            <w:iCs/>
            <w:highlight w:val="cyan"/>
            <w:rtl/>
          </w:rPr>
          <w:t>من</w:t>
        </w:r>
        <w:r w:rsidR="00452462" w:rsidRPr="006625F7">
          <w:rPr>
            <w:i/>
            <w:iCs/>
            <w:highlight w:val="cyan"/>
            <w:rtl/>
          </w:rPr>
          <w:t xml:space="preserve"> </w:t>
        </w:r>
        <w:r w:rsidR="00452462" w:rsidRPr="006625F7">
          <w:rPr>
            <w:rFonts w:hint="eastAsia"/>
            <w:i/>
            <w:iCs/>
            <w:highlight w:val="cyan"/>
            <w:rtl/>
          </w:rPr>
          <w:t>الاتفاقية</w:t>
        </w:r>
      </w:ins>
      <w:ins w:id="1642" w:author="ALY, Mona" w:date="2017-10-05T17:25:00Z">
        <w:r w:rsidR="00EA7772" w:rsidRPr="006625F7">
          <w:rPr>
            <w:i/>
            <w:iCs/>
            <w:highlight w:val="cyan"/>
            <w:rtl/>
          </w:rPr>
          <w:t xml:space="preserve"> </w:t>
        </w:r>
      </w:ins>
      <w:ins w:id="1643" w:author="ALY, Mona" w:date="2017-10-05T14:01:00Z">
        <w:r w:rsidR="00683493" w:rsidRPr="006625F7">
          <w:rPr>
            <w:i/>
            <w:iCs/>
            <w:highlight w:val="cyan"/>
            <w:rtl/>
            <w:lang w:val="es-ES_tradnl" w:bidi="ar-EG"/>
          </w:rPr>
          <w:t xml:space="preserve">- </w:t>
        </w:r>
        <w:r w:rsidR="00452462" w:rsidRPr="006625F7">
          <w:rPr>
            <w:rFonts w:hint="eastAsia"/>
            <w:i/>
            <w:iCs/>
            <w:highlight w:val="cyan"/>
            <w:rtl/>
            <w:lang w:val="es-ES_tradnl" w:bidi="ar-EG"/>
          </w:rPr>
          <w:t>الفريق</w:t>
        </w:r>
        <w:r w:rsidR="00452462" w:rsidRPr="006625F7">
          <w:rPr>
            <w:i/>
            <w:iCs/>
            <w:highlight w:val="cyan"/>
            <w:rtl/>
            <w:lang w:val="es-ES_tradnl" w:bidi="ar-EG"/>
          </w:rPr>
          <w:t xml:space="preserve"> </w:t>
        </w:r>
        <w:r w:rsidR="00452462" w:rsidRPr="006625F7">
          <w:rPr>
            <w:rFonts w:hint="eastAsia"/>
            <w:i/>
            <w:iCs/>
            <w:highlight w:val="cyan"/>
            <w:rtl/>
            <w:lang w:val="es-ES_tradnl" w:bidi="ar-EG"/>
          </w:rPr>
          <w:t>الاستشاري</w:t>
        </w:r>
        <w:r w:rsidR="00452462" w:rsidRPr="006625F7">
          <w:rPr>
            <w:i/>
            <w:iCs/>
            <w:highlight w:val="cyan"/>
            <w:rtl/>
            <w:lang w:val="es-ES_tradnl" w:bidi="ar-EG"/>
          </w:rPr>
          <w:t xml:space="preserve"> </w:t>
        </w:r>
        <w:r w:rsidR="00452462" w:rsidRPr="006625F7">
          <w:rPr>
            <w:rFonts w:hint="eastAsia"/>
            <w:i/>
            <w:iCs/>
            <w:highlight w:val="cyan"/>
            <w:rtl/>
            <w:lang w:val="es-ES_tradnl" w:bidi="ar-EG"/>
          </w:rPr>
          <w:t>لتنمية</w:t>
        </w:r>
        <w:r w:rsidR="00452462" w:rsidRPr="006625F7">
          <w:rPr>
            <w:i/>
            <w:iCs/>
            <w:highlight w:val="cyan"/>
            <w:rtl/>
            <w:lang w:val="es-ES_tradnl" w:bidi="ar-EG"/>
          </w:rPr>
          <w:t xml:space="preserve"> </w:t>
        </w:r>
        <w:r w:rsidR="00452462" w:rsidRPr="006625F7">
          <w:rPr>
            <w:rFonts w:hint="eastAsia"/>
            <w:i/>
            <w:iCs/>
            <w:highlight w:val="cyan"/>
            <w:rtl/>
            <w:lang w:val="es-ES_tradnl" w:bidi="ar-EG"/>
          </w:rPr>
          <w:t>الاتصالات</w:t>
        </w:r>
        <w:r w:rsidR="00452462" w:rsidRPr="006625F7">
          <w:rPr>
            <w:i/>
            <w:iCs/>
            <w:highlight w:val="cyan"/>
            <w:rtl/>
            <w:lang w:val="es-ES_tradnl" w:bidi="ar-EG"/>
          </w:rPr>
          <w:t>)</w:t>
        </w:r>
      </w:ins>
    </w:p>
    <w:p w14:paraId="1FA0BEB7" w14:textId="45FB35D8" w:rsidR="00AE0283" w:rsidRPr="008F1DEC" w:rsidRDefault="00AE0283" w:rsidP="005A5BC8">
      <w:pPr>
        <w:rPr>
          <w:rtl/>
        </w:rPr>
      </w:pPr>
      <w:ins w:id="1644" w:author="Elbahnassawy, Ganat" w:date="2017-10-02T12:39:00Z">
        <w:r w:rsidRPr="008F1DEC">
          <w:rPr>
            <w:b/>
            <w:bCs/>
          </w:rPr>
          <w:t>1.11</w:t>
        </w:r>
      </w:ins>
      <w:del w:id="1645" w:author="Elbahnassawy, Ganat" w:date="2017-10-02T12:39:00Z">
        <w:r w:rsidR="008B200C" w:rsidRPr="008F1DEC" w:rsidDel="00AE0283">
          <w:rPr>
            <w:b/>
            <w:bCs/>
          </w:rPr>
          <w:delText>25</w:delText>
        </w:r>
      </w:del>
      <w:r w:rsidR="008B200C" w:rsidRPr="008F1DEC">
        <w:rPr>
          <w:rtl/>
        </w:rPr>
        <w:tab/>
      </w:r>
      <w:r w:rsidR="008B200C" w:rsidRPr="008F1DEC">
        <w:rPr>
          <w:rFonts w:hint="eastAsia"/>
          <w:rtl/>
        </w:rPr>
        <w:t>وفقاً</w:t>
      </w:r>
      <w:r w:rsidR="008B200C" w:rsidRPr="008F1DEC">
        <w:rPr>
          <w:rtl/>
        </w:rPr>
        <w:t xml:space="preserve"> </w:t>
      </w:r>
      <w:r w:rsidR="008B200C" w:rsidRPr="008F1DEC">
        <w:rPr>
          <w:rFonts w:hint="eastAsia"/>
          <w:rtl/>
        </w:rPr>
        <w:t>للرقم</w:t>
      </w:r>
      <w:r w:rsidR="008B200C" w:rsidRPr="008F1DEC">
        <w:rPr>
          <w:rtl/>
        </w:rPr>
        <w:t xml:space="preserve"> </w:t>
      </w:r>
      <w:r w:rsidR="008B200C" w:rsidRPr="008F1DEC">
        <w:t>215C</w:t>
      </w:r>
      <w:r w:rsidR="008B200C" w:rsidRPr="008F1DEC">
        <w:rPr>
          <w:rtl/>
        </w:rPr>
        <w:t xml:space="preserve"> </w:t>
      </w:r>
      <w:r w:rsidR="008B200C" w:rsidRPr="008F1DEC">
        <w:rPr>
          <w:rFonts w:hint="eastAsia"/>
          <w:rtl/>
        </w:rPr>
        <w:t>من</w:t>
      </w:r>
      <w:r w:rsidR="008B200C" w:rsidRPr="008F1DEC">
        <w:rPr>
          <w:rtl/>
        </w:rPr>
        <w:t xml:space="preserve"> </w:t>
      </w:r>
      <w:r w:rsidR="00EA7772" w:rsidRPr="0004021B">
        <w:rPr>
          <w:rFonts w:hint="cs"/>
          <w:rtl/>
        </w:rPr>
        <w:t>ا</w:t>
      </w:r>
      <w:ins w:id="1646" w:author="ALY, Mona" w:date="2017-10-05T17:27:00Z">
        <w:r w:rsidR="00EA7772" w:rsidRPr="0004021B">
          <w:rPr>
            <w:rFonts w:hint="eastAsia"/>
            <w:rtl/>
          </w:rPr>
          <w:t>ل</w:t>
        </w:r>
      </w:ins>
      <w:r w:rsidR="008B200C" w:rsidRPr="006625F7">
        <w:rPr>
          <w:rFonts w:hint="eastAsia"/>
          <w:rtl/>
        </w:rPr>
        <w:t>اتفاقية</w:t>
      </w:r>
      <w:r w:rsidR="008B200C" w:rsidRPr="006625F7">
        <w:rPr>
          <w:rtl/>
        </w:rPr>
        <w:t xml:space="preserve"> </w:t>
      </w:r>
      <w:del w:id="1647" w:author="ALY, Mona" w:date="2017-10-05T17:26:00Z">
        <w:r w:rsidR="008B200C" w:rsidRPr="006625F7" w:rsidDel="00EA7772">
          <w:rPr>
            <w:rFonts w:hint="eastAsia"/>
            <w:rtl/>
          </w:rPr>
          <w:delText>الاتحاد</w:delText>
        </w:r>
        <w:r w:rsidR="008B200C" w:rsidRPr="0004021B" w:rsidDel="00EA7772">
          <w:rPr>
            <w:rFonts w:hint="eastAsia"/>
            <w:rtl/>
          </w:rPr>
          <w:delText>،</w:delText>
        </w:r>
        <w:r w:rsidR="008B200C" w:rsidRPr="008F1DEC" w:rsidDel="00EA7772">
          <w:rPr>
            <w:rtl/>
          </w:rPr>
          <w:delText xml:space="preserve"> </w:delText>
        </w:r>
      </w:del>
      <w:r w:rsidR="008B200C" w:rsidRPr="006625F7">
        <w:rPr>
          <w:rFonts w:hint="eastAsia"/>
          <w:rtl/>
        </w:rPr>
        <w:t>يكون</w:t>
      </w:r>
      <w:r w:rsidR="008B200C" w:rsidRPr="006625F7">
        <w:rPr>
          <w:rtl/>
        </w:rPr>
        <w:t xml:space="preserve"> </w:t>
      </w:r>
      <w:r w:rsidR="008B200C" w:rsidRPr="006625F7">
        <w:rPr>
          <w:rFonts w:hint="eastAsia"/>
          <w:rtl/>
        </w:rPr>
        <w:t>الفريق</w:t>
      </w:r>
      <w:r w:rsidR="008B200C" w:rsidRPr="006625F7">
        <w:rPr>
          <w:rtl/>
        </w:rPr>
        <w:t xml:space="preserve"> </w:t>
      </w:r>
      <w:r w:rsidR="008B200C" w:rsidRPr="006625F7">
        <w:rPr>
          <w:rFonts w:hint="eastAsia"/>
          <w:rtl/>
        </w:rPr>
        <w:t>الاستشاري</w:t>
      </w:r>
      <w:r w:rsidR="008B200C" w:rsidRPr="006625F7">
        <w:rPr>
          <w:rtl/>
        </w:rPr>
        <w:t xml:space="preserve"> </w:t>
      </w:r>
      <w:r w:rsidR="008B200C" w:rsidRPr="006625F7">
        <w:rPr>
          <w:rFonts w:hint="eastAsia"/>
          <w:rtl/>
        </w:rPr>
        <w:t>لتنمية</w:t>
      </w:r>
      <w:r w:rsidR="008B200C" w:rsidRPr="006625F7">
        <w:rPr>
          <w:rtl/>
        </w:rPr>
        <w:t xml:space="preserve"> </w:t>
      </w:r>
      <w:r w:rsidR="008B200C" w:rsidRPr="006625F7">
        <w:rPr>
          <w:rFonts w:hint="eastAsia"/>
          <w:rtl/>
        </w:rPr>
        <w:t>الاتصالات </w:t>
      </w:r>
      <w:r w:rsidR="008B200C" w:rsidRPr="006625F7">
        <w:t>(TDAG)</w:t>
      </w:r>
      <w:r w:rsidR="008B200C" w:rsidRPr="006625F7">
        <w:rPr>
          <w:rtl/>
        </w:rPr>
        <w:t xml:space="preserve"> </w:t>
      </w:r>
      <w:r w:rsidR="008B200C" w:rsidRPr="006625F7">
        <w:rPr>
          <w:rFonts w:hint="eastAsia"/>
          <w:rtl/>
        </w:rPr>
        <w:t>مفتوحاً</w:t>
      </w:r>
      <w:r w:rsidR="008B200C" w:rsidRPr="006625F7">
        <w:rPr>
          <w:rtl/>
        </w:rPr>
        <w:t xml:space="preserve"> </w:t>
      </w:r>
      <w:r w:rsidR="00EA7772" w:rsidRPr="006625F7">
        <w:rPr>
          <w:rFonts w:hint="eastAsia"/>
          <w:rtl/>
        </w:rPr>
        <w:t>لمشاركة</w:t>
      </w:r>
      <w:r w:rsidR="00EA7772" w:rsidRPr="006625F7">
        <w:rPr>
          <w:rtl/>
        </w:rPr>
        <w:t xml:space="preserve"> </w:t>
      </w:r>
      <w:r w:rsidR="008B200C" w:rsidRPr="006625F7">
        <w:rPr>
          <w:rFonts w:hint="eastAsia"/>
          <w:rtl/>
        </w:rPr>
        <w:t>ممثلي</w:t>
      </w:r>
      <w:r w:rsidR="008B200C" w:rsidRPr="006625F7">
        <w:rPr>
          <w:rtl/>
        </w:rPr>
        <w:t xml:space="preserve"> </w:t>
      </w:r>
      <w:r w:rsidR="008B200C" w:rsidRPr="006625F7">
        <w:rPr>
          <w:rFonts w:hint="eastAsia"/>
          <w:rtl/>
        </w:rPr>
        <w:t>إدارات</w:t>
      </w:r>
      <w:r w:rsidR="008B200C" w:rsidRPr="006625F7">
        <w:rPr>
          <w:rtl/>
        </w:rPr>
        <w:t xml:space="preserve"> </w:t>
      </w:r>
      <w:r w:rsidR="008B200C" w:rsidRPr="006625F7">
        <w:rPr>
          <w:rFonts w:hint="eastAsia"/>
          <w:rtl/>
        </w:rPr>
        <w:t>الدول</w:t>
      </w:r>
      <w:r w:rsidR="008B200C" w:rsidRPr="006625F7">
        <w:rPr>
          <w:rtl/>
        </w:rPr>
        <w:t xml:space="preserve"> </w:t>
      </w:r>
      <w:r w:rsidR="008B200C" w:rsidRPr="006625F7">
        <w:rPr>
          <w:rFonts w:hint="eastAsia"/>
          <w:rtl/>
        </w:rPr>
        <w:t>الأعضاء</w:t>
      </w:r>
      <w:r w:rsidR="008B200C" w:rsidRPr="006625F7">
        <w:rPr>
          <w:rtl/>
        </w:rPr>
        <w:t xml:space="preserve"> </w:t>
      </w:r>
      <w:r w:rsidR="008B200C" w:rsidRPr="006625F7">
        <w:rPr>
          <w:rFonts w:hint="eastAsia"/>
          <w:rtl/>
        </w:rPr>
        <w:t>وممثلي</w:t>
      </w:r>
      <w:r w:rsidR="008B200C" w:rsidRPr="006625F7">
        <w:rPr>
          <w:rtl/>
        </w:rPr>
        <w:t xml:space="preserve"> </w:t>
      </w:r>
      <w:r w:rsidR="008B200C" w:rsidRPr="006625F7">
        <w:rPr>
          <w:rFonts w:hint="eastAsia"/>
          <w:rtl/>
        </w:rPr>
        <w:t>أعضاء</w:t>
      </w:r>
      <w:r w:rsidR="008B200C" w:rsidRPr="006625F7">
        <w:rPr>
          <w:rtl/>
        </w:rPr>
        <w:t xml:space="preserve"> </w:t>
      </w:r>
      <w:r w:rsidR="00CC777D" w:rsidRPr="006625F7">
        <w:rPr>
          <w:rFonts w:hint="eastAsia"/>
          <w:rtl/>
        </w:rPr>
        <w:t>القطاع</w:t>
      </w:r>
      <w:r w:rsidR="00CC777D" w:rsidRPr="006625F7">
        <w:rPr>
          <w:rtl/>
        </w:rPr>
        <w:t xml:space="preserve"> </w:t>
      </w:r>
      <w:r w:rsidR="008B200C" w:rsidRPr="006625F7">
        <w:rPr>
          <w:rFonts w:hint="eastAsia"/>
          <w:rtl/>
        </w:rPr>
        <w:t>و</w:t>
      </w:r>
      <w:r w:rsidR="00EA7772" w:rsidRPr="006625F7">
        <w:rPr>
          <w:rFonts w:hint="eastAsia"/>
          <w:rtl/>
        </w:rPr>
        <w:t>لمشاركة</w:t>
      </w:r>
      <w:r w:rsidR="00EA7772" w:rsidRPr="006625F7">
        <w:rPr>
          <w:rtl/>
        </w:rPr>
        <w:t xml:space="preserve"> </w:t>
      </w:r>
      <w:r w:rsidR="008B200C" w:rsidRPr="006625F7">
        <w:rPr>
          <w:rFonts w:hint="eastAsia"/>
          <w:rtl/>
        </w:rPr>
        <w:t>رؤساء</w:t>
      </w:r>
      <w:r w:rsidR="008B200C" w:rsidRPr="006625F7">
        <w:rPr>
          <w:rtl/>
        </w:rPr>
        <w:t xml:space="preserve"> </w:t>
      </w:r>
      <w:r w:rsidR="008B200C" w:rsidRPr="006625F7">
        <w:rPr>
          <w:rFonts w:hint="eastAsia"/>
          <w:rtl/>
        </w:rPr>
        <w:t>لجان</w:t>
      </w:r>
      <w:r w:rsidR="008B200C" w:rsidRPr="006625F7">
        <w:rPr>
          <w:rtl/>
        </w:rPr>
        <w:t xml:space="preserve"> </w:t>
      </w:r>
      <w:r w:rsidR="008B200C" w:rsidRPr="006625F7">
        <w:rPr>
          <w:rFonts w:hint="eastAsia"/>
          <w:rtl/>
        </w:rPr>
        <w:t>الدراسات</w:t>
      </w:r>
      <w:r w:rsidR="008B200C" w:rsidRPr="006625F7">
        <w:rPr>
          <w:rtl/>
        </w:rPr>
        <w:t xml:space="preserve"> </w:t>
      </w:r>
      <w:r w:rsidR="008B200C" w:rsidRPr="006625F7">
        <w:rPr>
          <w:rFonts w:hint="eastAsia"/>
          <w:rtl/>
        </w:rPr>
        <w:t>والأفرقة</w:t>
      </w:r>
      <w:r w:rsidR="008B200C" w:rsidRPr="006625F7">
        <w:rPr>
          <w:rtl/>
        </w:rPr>
        <w:t xml:space="preserve"> </w:t>
      </w:r>
      <w:r w:rsidR="008B200C" w:rsidRPr="006625F7">
        <w:rPr>
          <w:rFonts w:hint="eastAsia"/>
          <w:rtl/>
        </w:rPr>
        <w:t>الأخرى</w:t>
      </w:r>
      <w:r w:rsidR="00EA7772" w:rsidRPr="006625F7">
        <w:rPr>
          <w:rtl/>
        </w:rPr>
        <w:t xml:space="preserve"> </w:t>
      </w:r>
      <w:r w:rsidR="00EA7772" w:rsidRPr="006625F7">
        <w:rPr>
          <w:rFonts w:hint="eastAsia"/>
          <w:rtl/>
        </w:rPr>
        <w:t>ونواب</w:t>
      </w:r>
      <w:r w:rsidR="00EA7772" w:rsidRPr="006625F7">
        <w:rPr>
          <w:rtl/>
        </w:rPr>
        <w:t xml:space="preserve"> </w:t>
      </w:r>
      <w:r w:rsidR="00EA7772" w:rsidRPr="006625F7">
        <w:rPr>
          <w:rFonts w:hint="eastAsia"/>
          <w:rtl/>
        </w:rPr>
        <w:t>رؤسائها</w:t>
      </w:r>
      <w:ins w:id="1648" w:author="Elbahnassawy, Ganat" w:date="2017-10-02T12:40:00Z">
        <w:r w:rsidRPr="006625F7">
          <w:rPr>
            <w:rFonts w:hint="eastAsia"/>
            <w:rtl/>
          </w:rPr>
          <w:t>،</w:t>
        </w:r>
      </w:ins>
      <w:ins w:id="1649" w:author="ALY, Mona" w:date="2017-10-05T14:25:00Z">
        <w:r w:rsidR="00AF34FD" w:rsidRPr="006625F7">
          <w:rPr>
            <w:rtl/>
          </w:rPr>
          <w:t xml:space="preserve"> </w:t>
        </w:r>
        <w:r w:rsidR="00AF34FD" w:rsidRPr="006625F7">
          <w:rPr>
            <w:rFonts w:hint="eastAsia"/>
            <w:rtl/>
          </w:rPr>
          <w:t>ويتصرف</w:t>
        </w:r>
        <w:r w:rsidR="00AF34FD" w:rsidRPr="006625F7">
          <w:rPr>
            <w:rtl/>
          </w:rPr>
          <w:t xml:space="preserve"> </w:t>
        </w:r>
        <w:r w:rsidR="00AF34FD" w:rsidRPr="006625F7">
          <w:rPr>
            <w:rFonts w:hint="eastAsia"/>
            <w:rtl/>
          </w:rPr>
          <w:t>من</w:t>
        </w:r>
        <w:r w:rsidR="00AF34FD" w:rsidRPr="006625F7">
          <w:rPr>
            <w:rtl/>
          </w:rPr>
          <w:t xml:space="preserve"> </w:t>
        </w:r>
        <w:r w:rsidR="00AF34FD" w:rsidRPr="006625F7">
          <w:rPr>
            <w:rFonts w:hint="eastAsia"/>
            <w:rtl/>
          </w:rPr>
          <w:t>خلال</w:t>
        </w:r>
      </w:ins>
      <w:ins w:id="1650" w:author="Manafikhi, Muwafaq" w:date="2017-10-06T14:29:00Z">
        <w:r w:rsidR="0004021B">
          <w:rPr>
            <w:rFonts w:hint="cs"/>
            <w:rtl/>
          </w:rPr>
          <w:t> </w:t>
        </w:r>
      </w:ins>
      <w:ins w:id="1651" w:author="ALY, Mona" w:date="2017-10-05T14:25:00Z">
        <w:r w:rsidR="00AF34FD" w:rsidRPr="006625F7">
          <w:rPr>
            <w:rFonts w:hint="eastAsia"/>
            <w:rtl/>
          </w:rPr>
          <w:t>المدير</w:t>
        </w:r>
      </w:ins>
      <w:r w:rsidR="004D4BBF" w:rsidRPr="008F1DEC">
        <w:rPr>
          <w:rtl/>
        </w:rPr>
        <w:t>.</w:t>
      </w:r>
    </w:p>
    <w:p w14:paraId="74C1328B" w14:textId="26390618" w:rsidR="00AE0283" w:rsidRPr="006625F7" w:rsidRDefault="00B5197C" w:rsidP="003A2BE6">
      <w:pPr>
        <w:rPr>
          <w:rtl/>
        </w:rPr>
      </w:pPr>
      <w:ins w:id="1652" w:author="ALY, Mona" w:date="2017-10-05T14:22:00Z">
        <w:r w:rsidRPr="008F1DEC">
          <w:rPr>
            <w:rFonts w:hint="eastAsia"/>
            <w:rtl/>
          </w:rPr>
          <w:t>وفقاً</w:t>
        </w:r>
        <w:r w:rsidRPr="008F1DEC">
          <w:rPr>
            <w:rtl/>
          </w:rPr>
          <w:t xml:space="preserve"> </w:t>
        </w:r>
        <w:r w:rsidRPr="008F1DEC">
          <w:rPr>
            <w:rFonts w:hint="eastAsia"/>
            <w:rtl/>
          </w:rPr>
          <w:t>للمادة</w:t>
        </w:r>
        <w:r w:rsidRPr="008F1DEC">
          <w:rPr>
            <w:rtl/>
          </w:rPr>
          <w:t xml:space="preserve"> </w:t>
        </w:r>
        <w:r w:rsidRPr="008F1DEC">
          <w:t>17A</w:t>
        </w:r>
        <w:r w:rsidRPr="008F1DEC" w:rsidDel="00B5197C">
          <w:rPr>
            <w:rtl/>
          </w:rPr>
          <w:t xml:space="preserve"> </w:t>
        </w:r>
        <w:r w:rsidRPr="008F1DEC">
          <w:rPr>
            <w:rFonts w:hint="eastAsia"/>
            <w:rtl/>
          </w:rPr>
          <w:t>من</w:t>
        </w:r>
        <w:r w:rsidRPr="008F1DEC">
          <w:rPr>
            <w:rtl/>
          </w:rPr>
          <w:t xml:space="preserve"> </w:t>
        </w:r>
        <w:r w:rsidRPr="008F1DEC">
          <w:rPr>
            <w:rFonts w:hint="eastAsia"/>
            <w:rtl/>
          </w:rPr>
          <w:t>الاتفاقية،</w:t>
        </w:r>
      </w:ins>
      <w:r w:rsidR="00EA7772" w:rsidRPr="008F1DEC">
        <w:rPr>
          <w:rtl/>
        </w:rPr>
        <w:t xml:space="preserve"> </w:t>
      </w:r>
      <w:r w:rsidR="00EA7772" w:rsidRPr="006625F7">
        <w:rPr>
          <w:rFonts w:hint="eastAsia"/>
          <w:rtl/>
        </w:rPr>
        <w:t>يضطلع</w:t>
      </w:r>
      <w:r w:rsidR="00EA7772" w:rsidRPr="006625F7">
        <w:rPr>
          <w:rtl/>
        </w:rPr>
        <w:t xml:space="preserve"> </w:t>
      </w:r>
      <w:r w:rsidR="00EA7772" w:rsidRPr="006625F7">
        <w:rPr>
          <w:rFonts w:hint="eastAsia"/>
          <w:rtl/>
        </w:rPr>
        <w:t>الفريق</w:t>
      </w:r>
      <w:r w:rsidR="00EA7772" w:rsidRPr="006625F7">
        <w:rPr>
          <w:rtl/>
        </w:rPr>
        <w:t xml:space="preserve"> </w:t>
      </w:r>
      <w:r w:rsidR="00EA7772" w:rsidRPr="006625F7">
        <w:rPr>
          <w:rFonts w:hint="eastAsia"/>
          <w:rtl/>
        </w:rPr>
        <w:t>الاستشاري</w:t>
      </w:r>
      <w:r w:rsidR="00EA7772" w:rsidRPr="006625F7">
        <w:rPr>
          <w:rtl/>
        </w:rPr>
        <w:t xml:space="preserve"> </w:t>
      </w:r>
      <w:r w:rsidR="00EA7772" w:rsidRPr="006625F7">
        <w:rPr>
          <w:rFonts w:hint="eastAsia"/>
          <w:rtl/>
        </w:rPr>
        <w:t>بالواجبات</w:t>
      </w:r>
      <w:r w:rsidR="00EA7772" w:rsidRPr="006625F7">
        <w:rPr>
          <w:rtl/>
        </w:rPr>
        <w:t xml:space="preserve"> </w:t>
      </w:r>
      <w:r w:rsidR="00EA7772" w:rsidRPr="006625F7">
        <w:rPr>
          <w:rFonts w:hint="eastAsia"/>
          <w:rtl/>
        </w:rPr>
        <w:t>الرئيسية</w:t>
      </w:r>
      <w:r w:rsidR="00EA7772" w:rsidRPr="006625F7">
        <w:rPr>
          <w:rtl/>
        </w:rPr>
        <w:t xml:space="preserve"> </w:t>
      </w:r>
      <w:r w:rsidR="00EA7772" w:rsidRPr="006625F7">
        <w:rPr>
          <w:rFonts w:hint="eastAsia"/>
          <w:rtl/>
        </w:rPr>
        <w:t>التالية</w:t>
      </w:r>
      <w:ins w:id="1653" w:author="Elbahnassawy, Ganat" w:date="2017-10-02T12:40:00Z">
        <w:r w:rsidR="00EA7772" w:rsidRPr="006625F7">
          <w:rPr>
            <w:rtl/>
          </w:rPr>
          <w:t>:</w:t>
        </w:r>
      </w:ins>
    </w:p>
    <w:p w14:paraId="32BCE3F3" w14:textId="1A7B63CE" w:rsidR="00AE0283" w:rsidRPr="008F1DEC" w:rsidRDefault="00AE0283" w:rsidP="0004021B">
      <w:pPr>
        <w:adjustRightInd w:val="0"/>
        <w:ind w:left="1134" w:hanging="1134"/>
        <w:rPr>
          <w:rtl/>
        </w:rPr>
      </w:pPr>
      <w:ins w:id="1654" w:author="Elbahnassawy, Ganat" w:date="2017-10-02T12:40:00Z">
        <w:r w:rsidRPr="008F1DEC">
          <w:rPr>
            <w:rFonts w:hint="eastAsia"/>
            <w:rtl/>
          </w:rPr>
          <w:t> أ </w:t>
        </w:r>
        <w:r w:rsidRPr="008F1DEC">
          <w:rPr>
            <w:rtl/>
          </w:rPr>
          <w:t>)</w:t>
        </w:r>
        <w:r w:rsidRPr="008F1DEC">
          <w:rPr>
            <w:rtl/>
          </w:rPr>
          <w:tab/>
        </w:r>
      </w:ins>
      <w:r w:rsidR="004D4BBF" w:rsidRPr="006625F7">
        <w:rPr>
          <w:rFonts w:hint="eastAsia"/>
          <w:rtl/>
        </w:rPr>
        <w:t>يستعرض</w:t>
      </w:r>
      <w:r w:rsidR="008B200C" w:rsidRPr="008F1DEC">
        <w:rPr>
          <w:rtl/>
        </w:rPr>
        <w:t xml:space="preserve"> </w:t>
      </w:r>
      <w:r w:rsidR="008B200C" w:rsidRPr="008F1DEC">
        <w:rPr>
          <w:rFonts w:hint="eastAsia"/>
          <w:rtl/>
        </w:rPr>
        <w:t>الأولويات</w:t>
      </w:r>
      <w:r w:rsidR="008B200C" w:rsidRPr="008F1DEC">
        <w:rPr>
          <w:rtl/>
        </w:rPr>
        <w:t xml:space="preserve"> </w:t>
      </w:r>
      <w:r w:rsidR="008B200C" w:rsidRPr="008F1DEC">
        <w:rPr>
          <w:rFonts w:hint="eastAsia"/>
          <w:rtl/>
        </w:rPr>
        <w:t>والبرامج</w:t>
      </w:r>
      <w:r w:rsidR="008B200C" w:rsidRPr="008F1DEC">
        <w:rPr>
          <w:rtl/>
        </w:rPr>
        <w:t xml:space="preserve"> </w:t>
      </w:r>
      <w:r w:rsidR="008B200C" w:rsidRPr="008F1DEC">
        <w:rPr>
          <w:rFonts w:hint="eastAsia"/>
          <w:rtl/>
        </w:rPr>
        <w:t>والعمليات</w:t>
      </w:r>
      <w:r w:rsidR="008B200C" w:rsidRPr="008F1DEC">
        <w:rPr>
          <w:rtl/>
        </w:rPr>
        <w:t xml:space="preserve"> </w:t>
      </w:r>
      <w:r w:rsidR="008B200C" w:rsidRPr="008F1DEC">
        <w:rPr>
          <w:rFonts w:hint="eastAsia"/>
          <w:rtl/>
        </w:rPr>
        <w:t>والمسائل</w:t>
      </w:r>
      <w:r w:rsidR="008B200C" w:rsidRPr="008F1DEC">
        <w:rPr>
          <w:rtl/>
        </w:rPr>
        <w:t xml:space="preserve"> </w:t>
      </w:r>
      <w:r w:rsidR="008B200C" w:rsidRPr="008F1DEC">
        <w:rPr>
          <w:rFonts w:hint="eastAsia"/>
          <w:rtl/>
        </w:rPr>
        <w:t>المالية</w:t>
      </w:r>
      <w:r w:rsidR="008B200C" w:rsidRPr="008F1DEC">
        <w:rPr>
          <w:rtl/>
        </w:rPr>
        <w:t xml:space="preserve"> </w:t>
      </w:r>
      <w:r w:rsidR="008B200C" w:rsidRPr="008F1DEC">
        <w:rPr>
          <w:rFonts w:hint="eastAsia"/>
          <w:rtl/>
        </w:rPr>
        <w:t>والاستراتيجيات</w:t>
      </w:r>
      <w:r w:rsidR="008B200C" w:rsidRPr="008F1DEC">
        <w:rPr>
          <w:rtl/>
        </w:rPr>
        <w:t xml:space="preserve"> </w:t>
      </w:r>
      <w:r w:rsidR="008B200C" w:rsidRPr="008F1DEC">
        <w:rPr>
          <w:rFonts w:hint="eastAsia"/>
          <w:rtl/>
        </w:rPr>
        <w:t>في قطاع</w:t>
      </w:r>
      <w:r w:rsidR="008B200C" w:rsidRPr="008F1DEC">
        <w:rPr>
          <w:rtl/>
        </w:rPr>
        <w:t xml:space="preserve"> </w:t>
      </w:r>
      <w:r w:rsidR="008B200C" w:rsidRPr="008F1DEC">
        <w:rPr>
          <w:rFonts w:hint="eastAsia"/>
          <w:rtl/>
        </w:rPr>
        <w:t>تنمية</w:t>
      </w:r>
      <w:r w:rsidR="008B200C" w:rsidRPr="008F1DEC">
        <w:rPr>
          <w:rtl/>
        </w:rPr>
        <w:t xml:space="preserve"> </w:t>
      </w:r>
      <w:r w:rsidR="008B200C" w:rsidRPr="008F1DEC">
        <w:rPr>
          <w:rFonts w:hint="eastAsia"/>
          <w:rtl/>
        </w:rPr>
        <w:t>الاتصالات</w:t>
      </w:r>
      <w:ins w:id="1655" w:author="Elbahnassawy, Ganat" w:date="2017-10-02T12:41:00Z">
        <w:r w:rsidRPr="008F1DEC">
          <w:rPr>
            <w:rFonts w:hint="eastAsia"/>
            <w:rtl/>
          </w:rPr>
          <w:t>؛</w:t>
        </w:r>
      </w:ins>
    </w:p>
    <w:p w14:paraId="1381B905" w14:textId="330922CB" w:rsidR="00AE0283" w:rsidRPr="008F1DEC" w:rsidRDefault="00AE0283" w:rsidP="0004021B">
      <w:pPr>
        <w:adjustRightInd w:val="0"/>
        <w:ind w:left="1134" w:hanging="1134"/>
        <w:rPr>
          <w:ins w:id="1656" w:author="Elbahnassawy, Ganat" w:date="2017-10-02T12:42:00Z"/>
          <w:rtl/>
        </w:rPr>
      </w:pPr>
      <w:ins w:id="1657" w:author="Elbahnassawy, Ganat" w:date="2017-10-02T12:41:00Z">
        <w:r w:rsidRPr="008F1DEC">
          <w:rPr>
            <w:rFonts w:hint="eastAsia"/>
            <w:rtl/>
          </w:rPr>
          <w:t>ب</w:t>
        </w:r>
        <w:r w:rsidRPr="008F1DEC">
          <w:rPr>
            <w:rtl/>
          </w:rPr>
          <w:t>)</w:t>
        </w:r>
        <w:r w:rsidRPr="008F1DEC">
          <w:rPr>
            <w:rtl/>
          </w:rPr>
          <w:tab/>
        </w:r>
      </w:ins>
      <w:r w:rsidR="004D4BBF" w:rsidRPr="006625F7">
        <w:rPr>
          <w:rFonts w:hint="eastAsia"/>
          <w:rtl/>
        </w:rPr>
        <w:t>يستعرض</w:t>
      </w:r>
      <w:r w:rsidR="004D4BBF" w:rsidRPr="008F1DEC">
        <w:rPr>
          <w:rtl/>
        </w:rPr>
        <w:t xml:space="preserve"> </w:t>
      </w:r>
      <w:r w:rsidR="008B200C" w:rsidRPr="008F1DEC">
        <w:rPr>
          <w:rFonts w:hint="eastAsia"/>
          <w:rtl/>
        </w:rPr>
        <w:t>تنفيذ</w:t>
      </w:r>
      <w:r w:rsidR="008B200C" w:rsidRPr="008F1DEC">
        <w:rPr>
          <w:rtl/>
        </w:rPr>
        <w:t xml:space="preserve"> </w:t>
      </w:r>
      <w:r w:rsidR="008B200C" w:rsidRPr="008F1DEC">
        <w:rPr>
          <w:rFonts w:hint="eastAsia"/>
          <w:rtl/>
        </w:rPr>
        <w:t>الخطة</w:t>
      </w:r>
      <w:r w:rsidR="008B200C" w:rsidRPr="008F1DEC">
        <w:rPr>
          <w:rtl/>
        </w:rPr>
        <w:t xml:space="preserve"> </w:t>
      </w:r>
      <w:r w:rsidR="008B200C" w:rsidRPr="008F1DEC">
        <w:rPr>
          <w:rFonts w:hint="eastAsia"/>
          <w:rtl/>
        </w:rPr>
        <w:t>التشغيلية</w:t>
      </w:r>
      <w:r w:rsidR="008B200C" w:rsidRPr="008F1DEC">
        <w:rPr>
          <w:rtl/>
        </w:rPr>
        <w:t xml:space="preserve"> </w:t>
      </w:r>
      <w:r w:rsidR="008B200C" w:rsidRPr="008F1DEC">
        <w:rPr>
          <w:rFonts w:hint="eastAsia"/>
          <w:rtl/>
        </w:rPr>
        <w:t>للفترة</w:t>
      </w:r>
      <w:r w:rsidR="008B200C" w:rsidRPr="008F1DEC">
        <w:rPr>
          <w:rtl/>
        </w:rPr>
        <w:t xml:space="preserve"> </w:t>
      </w:r>
      <w:r w:rsidR="008B200C" w:rsidRPr="008F1DEC">
        <w:rPr>
          <w:rFonts w:hint="eastAsia"/>
          <w:rtl/>
        </w:rPr>
        <w:t>السابقة</w:t>
      </w:r>
      <w:r w:rsidR="008B200C" w:rsidRPr="008F1DEC">
        <w:rPr>
          <w:rtl/>
        </w:rPr>
        <w:t xml:space="preserve"> </w:t>
      </w:r>
      <w:ins w:id="1658" w:author="ALY, Mona" w:date="2017-10-05T17:52:00Z">
        <w:r w:rsidR="001B3675" w:rsidRPr="008F1DEC">
          <w:rPr>
            <w:rFonts w:hint="eastAsia"/>
            <w:rtl/>
          </w:rPr>
          <w:t>ل</w:t>
        </w:r>
      </w:ins>
      <w:ins w:id="1659" w:author="Elbahnassawy, Ganat" w:date="2017-10-02T12:42:00Z">
        <w:r w:rsidRPr="008F1DEC">
          <w:rPr>
            <w:rFonts w:hint="eastAsia"/>
            <w:rtl/>
          </w:rPr>
          <w:t>تحديد</w:t>
        </w:r>
        <w:r w:rsidRPr="008F1DEC">
          <w:rPr>
            <w:rtl/>
          </w:rPr>
          <w:t xml:space="preserve"> </w:t>
        </w:r>
        <w:r w:rsidRPr="008F1DEC">
          <w:rPr>
            <w:rFonts w:hint="eastAsia"/>
            <w:rtl/>
          </w:rPr>
          <w:t>المجالات</w:t>
        </w:r>
        <w:r w:rsidRPr="008F1DEC">
          <w:rPr>
            <w:rtl/>
          </w:rPr>
          <w:t xml:space="preserve"> </w:t>
        </w:r>
        <w:r w:rsidRPr="008F1DEC">
          <w:rPr>
            <w:rFonts w:hint="eastAsia"/>
            <w:rtl/>
          </w:rPr>
          <w:t>التي</w:t>
        </w:r>
        <w:r w:rsidRPr="008F1DEC">
          <w:rPr>
            <w:rtl/>
          </w:rPr>
          <w:t xml:space="preserve"> </w:t>
        </w:r>
        <w:r w:rsidRPr="008F1DEC">
          <w:rPr>
            <w:rFonts w:hint="eastAsia"/>
            <w:rtl/>
          </w:rPr>
          <w:t>لم</w:t>
        </w:r>
        <w:r w:rsidRPr="008F1DEC">
          <w:rPr>
            <w:rtl/>
          </w:rPr>
          <w:t xml:space="preserve"> </w:t>
        </w:r>
        <w:r w:rsidRPr="008F1DEC">
          <w:rPr>
            <w:rFonts w:hint="eastAsia"/>
            <w:rtl/>
          </w:rPr>
          <w:t>يحقق</w:t>
        </w:r>
      </w:ins>
      <w:ins w:id="1660" w:author="Manafikhi, Muwafaq" w:date="2017-10-06T14:33:00Z">
        <w:r w:rsidR="0004021B">
          <w:rPr>
            <w:rFonts w:hint="cs"/>
            <w:rtl/>
          </w:rPr>
          <w:t xml:space="preserve"> </w:t>
        </w:r>
      </w:ins>
      <w:ins w:id="1661" w:author="ALY, Mona" w:date="2017-10-05T17:52:00Z">
        <w:r w:rsidR="001B3675" w:rsidRPr="008F1DEC">
          <w:rPr>
            <w:rFonts w:hint="eastAsia"/>
            <w:rtl/>
          </w:rPr>
          <w:t>فيها</w:t>
        </w:r>
        <w:r w:rsidR="001B3675" w:rsidRPr="008F1DEC">
          <w:rPr>
            <w:rtl/>
          </w:rPr>
          <w:t xml:space="preserve"> </w:t>
        </w:r>
      </w:ins>
      <w:ins w:id="1662" w:author="ALY, Mona" w:date="2017-10-05T17:53:00Z">
        <w:r w:rsidR="001B3675" w:rsidRPr="008F1DEC">
          <w:rPr>
            <w:rFonts w:hint="eastAsia"/>
            <w:rtl/>
          </w:rPr>
          <w:t>ال</w:t>
        </w:r>
      </w:ins>
      <w:ins w:id="1663" w:author="Elbahnassawy, Ganat" w:date="2017-10-02T12:42:00Z">
        <w:r w:rsidRPr="008F1DEC">
          <w:rPr>
            <w:rFonts w:hint="eastAsia"/>
            <w:rtl/>
          </w:rPr>
          <w:t>مكتب</w:t>
        </w:r>
        <w:r w:rsidRPr="008F1DEC">
          <w:rPr>
            <w:rtl/>
          </w:rPr>
          <w:t xml:space="preserve"> </w:t>
        </w:r>
        <w:r w:rsidRPr="008F1DEC">
          <w:rPr>
            <w:rFonts w:hint="eastAsia"/>
            <w:rtl/>
          </w:rPr>
          <w:t>الأهداف</w:t>
        </w:r>
        <w:r w:rsidRPr="008F1DEC">
          <w:rPr>
            <w:rtl/>
          </w:rPr>
          <w:t xml:space="preserve"> </w:t>
        </w:r>
        <w:r w:rsidRPr="008F1DEC">
          <w:rPr>
            <w:rFonts w:hint="eastAsia"/>
            <w:rtl/>
          </w:rPr>
          <w:t>المحددة</w:t>
        </w:r>
        <w:r w:rsidRPr="008F1DEC">
          <w:rPr>
            <w:rtl/>
          </w:rPr>
          <w:t xml:space="preserve"> </w:t>
        </w:r>
        <w:r w:rsidRPr="008F1DEC">
          <w:rPr>
            <w:rFonts w:hint="eastAsia"/>
            <w:rtl/>
          </w:rPr>
          <w:t>في </w:t>
        </w:r>
        <w:r w:rsidRPr="008F1DEC">
          <w:rPr>
            <w:rtl/>
          </w:rPr>
          <w:t xml:space="preserve"> </w:t>
        </w:r>
        <w:r w:rsidRPr="008F1DEC">
          <w:rPr>
            <w:rFonts w:hint="eastAsia"/>
            <w:rtl/>
          </w:rPr>
          <w:t>الخطة</w:t>
        </w:r>
      </w:ins>
      <w:ins w:id="1664" w:author="ALY, Mona" w:date="2017-10-05T17:55:00Z">
        <w:r w:rsidR="001B3675" w:rsidRPr="008F1DEC">
          <w:rPr>
            <w:rtl/>
          </w:rPr>
          <w:t xml:space="preserve"> </w:t>
        </w:r>
        <w:r w:rsidR="001B3675" w:rsidRPr="008F1DEC">
          <w:rPr>
            <w:rFonts w:hint="eastAsia"/>
            <w:rtl/>
          </w:rPr>
          <w:t>أو</w:t>
        </w:r>
        <w:r w:rsidR="001B3675" w:rsidRPr="008F1DEC">
          <w:rPr>
            <w:rtl/>
          </w:rPr>
          <w:t xml:space="preserve"> </w:t>
        </w:r>
        <w:r w:rsidR="001B3675" w:rsidRPr="008F1DEC">
          <w:rPr>
            <w:rFonts w:hint="eastAsia"/>
            <w:rtl/>
          </w:rPr>
          <w:t>التي</w:t>
        </w:r>
        <w:r w:rsidR="001B3675" w:rsidRPr="008F1DEC">
          <w:rPr>
            <w:rtl/>
          </w:rPr>
          <w:t xml:space="preserve"> </w:t>
        </w:r>
        <w:r w:rsidR="001B3675" w:rsidRPr="008F1DEC">
          <w:rPr>
            <w:rFonts w:hint="eastAsia"/>
            <w:rtl/>
          </w:rPr>
          <w:t>لم</w:t>
        </w:r>
        <w:r w:rsidR="001B3675" w:rsidRPr="008F1DEC">
          <w:rPr>
            <w:rtl/>
          </w:rPr>
          <w:t xml:space="preserve"> </w:t>
        </w:r>
        <w:r w:rsidR="001B3675" w:rsidRPr="008F1DEC">
          <w:rPr>
            <w:rFonts w:hint="eastAsia"/>
            <w:rtl/>
          </w:rPr>
          <w:t>يتمكن</w:t>
        </w:r>
        <w:r w:rsidR="001B3675" w:rsidRPr="008F1DEC">
          <w:rPr>
            <w:rtl/>
          </w:rPr>
          <w:t xml:space="preserve"> </w:t>
        </w:r>
        <w:r w:rsidR="001B3675" w:rsidRPr="008F1DEC">
          <w:rPr>
            <w:rFonts w:hint="eastAsia"/>
            <w:rtl/>
          </w:rPr>
          <w:t>من</w:t>
        </w:r>
        <w:r w:rsidR="001B3675" w:rsidRPr="008F1DEC">
          <w:rPr>
            <w:rtl/>
          </w:rPr>
          <w:t xml:space="preserve"> </w:t>
        </w:r>
        <w:r w:rsidR="001B3675" w:rsidRPr="008F1DEC">
          <w:rPr>
            <w:rFonts w:hint="eastAsia"/>
            <w:rtl/>
          </w:rPr>
          <w:t>تحقيقها</w:t>
        </w:r>
      </w:ins>
      <w:ins w:id="1665" w:author="Elbahnassawy, Ganat" w:date="2017-10-02T12:42:00Z">
        <w:r w:rsidRPr="008F1DEC">
          <w:rPr>
            <w:rFonts w:hint="eastAsia"/>
            <w:rtl/>
          </w:rPr>
          <w:t>،</w:t>
        </w:r>
        <w:r w:rsidRPr="008F1DEC">
          <w:rPr>
            <w:rtl/>
          </w:rPr>
          <w:t xml:space="preserve"> </w:t>
        </w:r>
      </w:ins>
      <w:ins w:id="1666" w:author="ALY, Mona" w:date="2017-10-05T17:55:00Z">
        <w:r w:rsidR="001B3675" w:rsidRPr="008F1DEC">
          <w:rPr>
            <w:rFonts w:hint="eastAsia"/>
            <w:rtl/>
          </w:rPr>
          <w:t>ويسدي</w:t>
        </w:r>
        <w:r w:rsidR="001B3675" w:rsidRPr="008F1DEC">
          <w:rPr>
            <w:rtl/>
          </w:rPr>
          <w:t xml:space="preserve"> </w:t>
        </w:r>
        <w:r w:rsidR="001B3675" w:rsidRPr="008F1DEC">
          <w:rPr>
            <w:rFonts w:hint="eastAsia"/>
            <w:rtl/>
          </w:rPr>
          <w:t>إلى</w:t>
        </w:r>
        <w:r w:rsidR="001B3675" w:rsidRPr="008F1DEC">
          <w:rPr>
            <w:rtl/>
          </w:rPr>
          <w:t xml:space="preserve"> </w:t>
        </w:r>
        <w:r w:rsidR="001B3675" w:rsidRPr="008F1DEC">
          <w:rPr>
            <w:rFonts w:hint="eastAsia"/>
            <w:rtl/>
          </w:rPr>
          <w:t>المدير</w:t>
        </w:r>
        <w:r w:rsidR="001B3675" w:rsidRPr="008F1DEC">
          <w:rPr>
            <w:rtl/>
          </w:rPr>
          <w:t xml:space="preserve"> </w:t>
        </w:r>
      </w:ins>
      <w:ins w:id="1667" w:author="Elbahnassawy, Ganat" w:date="2017-10-02T12:42:00Z">
        <w:r w:rsidRPr="008F1DEC">
          <w:rPr>
            <w:rFonts w:hint="eastAsia"/>
            <w:rtl/>
          </w:rPr>
          <w:t>المشورة</w:t>
        </w:r>
        <w:r w:rsidRPr="008F1DEC">
          <w:rPr>
            <w:rtl/>
          </w:rPr>
          <w:t xml:space="preserve"> </w:t>
        </w:r>
      </w:ins>
      <w:ins w:id="1668" w:author="ALY, Mona" w:date="2017-10-05T17:56:00Z">
        <w:r w:rsidR="001B3675" w:rsidRPr="008F1DEC">
          <w:rPr>
            <w:rFonts w:hint="eastAsia"/>
            <w:rtl/>
          </w:rPr>
          <w:t>بشأن</w:t>
        </w:r>
        <w:r w:rsidR="001B3675" w:rsidRPr="008F1DEC">
          <w:rPr>
            <w:rtl/>
          </w:rPr>
          <w:t xml:space="preserve"> </w:t>
        </w:r>
        <w:r w:rsidR="001B3675" w:rsidRPr="008F1DEC">
          <w:rPr>
            <w:rFonts w:hint="eastAsia"/>
            <w:rtl/>
          </w:rPr>
          <w:t>اتخاذ</w:t>
        </w:r>
        <w:r w:rsidR="001B3675" w:rsidRPr="008F1DEC">
          <w:rPr>
            <w:rtl/>
          </w:rPr>
          <w:t xml:space="preserve"> </w:t>
        </w:r>
      </w:ins>
      <w:ins w:id="1669" w:author="Elbahnassawy, Ganat" w:date="2017-10-02T12:42:00Z">
        <w:r w:rsidRPr="008F1DEC">
          <w:rPr>
            <w:rFonts w:hint="eastAsia"/>
            <w:rtl/>
          </w:rPr>
          <w:t>التدابير</w:t>
        </w:r>
        <w:r w:rsidRPr="008F1DEC">
          <w:rPr>
            <w:rtl/>
          </w:rPr>
          <w:t xml:space="preserve"> </w:t>
        </w:r>
        <w:r w:rsidRPr="008F1DEC">
          <w:rPr>
            <w:rFonts w:hint="eastAsia"/>
            <w:rtl/>
          </w:rPr>
          <w:t>التصحيحية</w:t>
        </w:r>
        <w:r w:rsidRPr="008F1DEC">
          <w:rPr>
            <w:rtl/>
          </w:rPr>
          <w:t xml:space="preserve"> </w:t>
        </w:r>
        <w:r w:rsidRPr="008F1DEC">
          <w:rPr>
            <w:rFonts w:hint="eastAsia"/>
            <w:rtl/>
          </w:rPr>
          <w:t>اللازمة؛</w:t>
        </w:r>
      </w:ins>
    </w:p>
    <w:p w14:paraId="72A3C330" w14:textId="50395AA9" w:rsidR="00AE0283" w:rsidRPr="008F1DEC" w:rsidRDefault="00AE0283" w:rsidP="0004021B">
      <w:pPr>
        <w:adjustRightInd w:val="0"/>
        <w:ind w:left="1134" w:hanging="1134"/>
        <w:rPr>
          <w:ins w:id="1670" w:author="Elbahnassawy, Ganat" w:date="2017-10-02T12:43:00Z"/>
          <w:rtl/>
        </w:rPr>
      </w:pPr>
      <w:ins w:id="1671" w:author="Elbahnassawy, Ganat" w:date="2017-10-02T12:42:00Z">
        <w:r w:rsidRPr="008F1DEC">
          <w:rPr>
            <w:rFonts w:hint="eastAsia"/>
            <w:rtl/>
          </w:rPr>
          <w:t>ج</w:t>
        </w:r>
        <w:r w:rsidRPr="008F1DEC">
          <w:rPr>
            <w:rtl/>
          </w:rPr>
          <w:t>)</w:t>
        </w:r>
        <w:r w:rsidRPr="008F1DEC">
          <w:rPr>
            <w:rtl/>
          </w:rPr>
          <w:tab/>
        </w:r>
      </w:ins>
      <w:ins w:id="1672" w:author="ALY, Mona" w:date="2017-10-05T17:57:00Z">
        <w:r w:rsidR="0044296B" w:rsidRPr="008F1DEC">
          <w:rPr>
            <w:rFonts w:hint="eastAsia"/>
            <w:rtl/>
          </w:rPr>
          <w:t>يستعرض</w:t>
        </w:r>
        <w:r w:rsidR="0044296B" w:rsidRPr="008F1DEC">
          <w:rPr>
            <w:rtl/>
          </w:rPr>
          <w:t xml:space="preserve"> </w:t>
        </w:r>
      </w:ins>
      <w:ins w:id="1673" w:author="Elbahnassawy, Ganat" w:date="2017-10-02T12:42:00Z">
        <w:r w:rsidRPr="008F1DEC">
          <w:rPr>
            <w:rFonts w:hint="eastAsia"/>
            <w:rtl/>
          </w:rPr>
          <w:t>التقدم</w:t>
        </w:r>
      </w:ins>
      <w:ins w:id="1674" w:author="ALY, Mona" w:date="2017-10-05T17:58:00Z">
        <w:r w:rsidR="0044296B" w:rsidRPr="008F1DEC">
          <w:rPr>
            <w:rtl/>
          </w:rPr>
          <w:t xml:space="preserve"> </w:t>
        </w:r>
        <w:r w:rsidR="0044296B" w:rsidRPr="008F1DEC">
          <w:rPr>
            <w:rFonts w:hint="eastAsia"/>
            <w:rtl/>
          </w:rPr>
          <w:t>المحرز</w:t>
        </w:r>
      </w:ins>
      <w:ins w:id="1675" w:author="Elbahnassawy, Ganat" w:date="2017-10-02T12:42:00Z">
        <w:r w:rsidRPr="008F1DEC">
          <w:rPr>
            <w:rtl/>
          </w:rPr>
          <w:t xml:space="preserve"> </w:t>
        </w:r>
        <w:r w:rsidRPr="008F1DEC">
          <w:rPr>
            <w:rFonts w:hint="eastAsia"/>
            <w:rtl/>
          </w:rPr>
          <w:t>في تنفيذ</w:t>
        </w:r>
        <w:r w:rsidRPr="008F1DEC">
          <w:rPr>
            <w:rtl/>
          </w:rPr>
          <w:t xml:space="preserve"> </w:t>
        </w:r>
        <w:r w:rsidRPr="008F1DEC">
          <w:rPr>
            <w:rFonts w:hint="eastAsia"/>
            <w:rtl/>
          </w:rPr>
          <w:t>برنامج</w:t>
        </w:r>
        <w:r w:rsidRPr="008F1DEC">
          <w:rPr>
            <w:rtl/>
          </w:rPr>
          <w:t xml:space="preserve"> </w:t>
        </w:r>
      </w:ins>
      <w:ins w:id="1676" w:author="ALY, Mona" w:date="2017-10-05T17:58:00Z">
        <w:r w:rsidR="0044296B" w:rsidRPr="008F1DEC">
          <w:rPr>
            <w:rFonts w:hint="eastAsia"/>
            <w:rtl/>
          </w:rPr>
          <w:t>ال</w:t>
        </w:r>
      </w:ins>
      <w:ins w:id="1677" w:author="Elbahnassawy, Ganat" w:date="2017-10-02T12:42:00Z">
        <w:r w:rsidRPr="008F1DEC">
          <w:rPr>
            <w:rFonts w:hint="eastAsia"/>
            <w:rtl/>
          </w:rPr>
          <w:t>عمل</w:t>
        </w:r>
      </w:ins>
      <w:ins w:id="1678" w:author="ALY, Mona" w:date="2017-10-05T17:58:00Z">
        <w:r w:rsidR="0044296B" w:rsidRPr="008F1DEC">
          <w:rPr>
            <w:rtl/>
          </w:rPr>
          <w:t xml:space="preserve"> </w:t>
        </w:r>
        <w:r w:rsidR="0044296B" w:rsidRPr="008F1DEC">
          <w:rPr>
            <w:rFonts w:hint="eastAsia"/>
            <w:rtl/>
          </w:rPr>
          <w:t>المعد</w:t>
        </w:r>
        <w:r w:rsidR="0044296B" w:rsidRPr="008F1DEC">
          <w:rPr>
            <w:rtl/>
          </w:rPr>
          <w:t xml:space="preserve"> </w:t>
        </w:r>
        <w:r w:rsidR="0044296B" w:rsidRPr="008F1DEC">
          <w:rPr>
            <w:rFonts w:hint="eastAsia"/>
            <w:rtl/>
          </w:rPr>
          <w:t>بموجب</w:t>
        </w:r>
        <w:r w:rsidR="0044296B" w:rsidRPr="008F1DEC">
          <w:rPr>
            <w:rtl/>
          </w:rPr>
          <w:t xml:space="preserve"> </w:t>
        </w:r>
        <w:r w:rsidR="0044296B" w:rsidRPr="008F1DEC">
          <w:rPr>
            <w:rFonts w:hint="eastAsia"/>
            <w:rtl/>
          </w:rPr>
          <w:t>أحكام</w:t>
        </w:r>
        <w:r w:rsidR="0044296B" w:rsidRPr="008F1DEC">
          <w:rPr>
            <w:rtl/>
          </w:rPr>
          <w:t xml:space="preserve"> </w:t>
        </w:r>
        <w:r w:rsidR="0044296B" w:rsidRPr="008F1DEC">
          <w:rPr>
            <w:rFonts w:hint="eastAsia"/>
            <w:rtl/>
          </w:rPr>
          <w:t>الرقم</w:t>
        </w:r>
        <w:r w:rsidR="0044296B" w:rsidRPr="008F1DEC">
          <w:rPr>
            <w:rtl/>
          </w:rPr>
          <w:t xml:space="preserve"> </w:t>
        </w:r>
      </w:ins>
      <w:ins w:id="1679" w:author="Manafikhi, Muwafaq" w:date="2017-10-06T14:31:00Z">
        <w:r w:rsidR="0004021B">
          <w:t>209</w:t>
        </w:r>
      </w:ins>
      <w:ins w:id="1680" w:author="ALY, Mona" w:date="2017-10-05T17:58:00Z">
        <w:r w:rsidR="0044296B" w:rsidRPr="008F1DEC">
          <w:rPr>
            <w:rtl/>
          </w:rPr>
          <w:t xml:space="preserve"> </w:t>
        </w:r>
        <w:r w:rsidR="0044296B" w:rsidRPr="008F1DEC">
          <w:rPr>
            <w:rFonts w:hint="eastAsia"/>
            <w:rtl/>
          </w:rPr>
          <w:t>من</w:t>
        </w:r>
        <w:r w:rsidR="0044296B" w:rsidRPr="008F1DEC">
          <w:rPr>
            <w:rtl/>
          </w:rPr>
          <w:t xml:space="preserve"> </w:t>
        </w:r>
      </w:ins>
      <w:ins w:id="1681" w:author="ALY, Mona" w:date="2017-10-05T17:59:00Z">
        <w:r w:rsidR="0044296B" w:rsidRPr="008F1DEC">
          <w:rPr>
            <w:rFonts w:hint="eastAsia"/>
            <w:rtl/>
          </w:rPr>
          <w:t>الاتفاقية</w:t>
        </w:r>
      </w:ins>
      <w:ins w:id="1682" w:author="Elbahnassawy, Ganat" w:date="2017-10-02T12:42:00Z">
        <w:r w:rsidRPr="008F1DEC">
          <w:rPr>
            <w:rFonts w:hint="eastAsia"/>
            <w:rtl/>
          </w:rPr>
          <w:t>؛</w:t>
        </w:r>
      </w:ins>
    </w:p>
    <w:p w14:paraId="0F84087E" w14:textId="01283D64" w:rsidR="00AE0283" w:rsidRPr="008F1DEC" w:rsidRDefault="00AE0283" w:rsidP="0004021B">
      <w:pPr>
        <w:adjustRightInd w:val="0"/>
        <w:ind w:left="1134" w:hanging="1134"/>
        <w:rPr>
          <w:ins w:id="1683" w:author="Elbahnassawy, Ganat" w:date="2017-10-02T12:43:00Z"/>
          <w:rtl/>
        </w:rPr>
      </w:pPr>
      <w:ins w:id="1684" w:author="Elbahnassawy, Ganat" w:date="2017-10-02T12:43:00Z">
        <w:r w:rsidRPr="008F1DEC">
          <w:rPr>
            <w:rFonts w:hint="eastAsia"/>
            <w:rtl/>
          </w:rPr>
          <w:t>د </w:t>
        </w:r>
        <w:r w:rsidRPr="008F1DEC">
          <w:rPr>
            <w:rtl/>
          </w:rPr>
          <w:t>)</w:t>
        </w:r>
        <w:r w:rsidRPr="008F1DEC">
          <w:rPr>
            <w:rtl/>
          </w:rPr>
          <w:tab/>
        </w:r>
      </w:ins>
      <w:ins w:id="1685" w:author="ALY, Mona" w:date="2017-10-05T18:00:00Z">
        <w:r w:rsidR="0044296B" w:rsidRPr="008F1DEC">
          <w:rPr>
            <w:rFonts w:hint="eastAsia"/>
            <w:rtl/>
          </w:rPr>
          <w:t>يضع</w:t>
        </w:r>
        <w:r w:rsidR="0044296B" w:rsidRPr="008F1DEC">
          <w:rPr>
            <w:rtl/>
          </w:rPr>
          <w:t xml:space="preserve"> </w:t>
        </w:r>
        <w:r w:rsidR="0044296B" w:rsidRPr="008F1DEC">
          <w:rPr>
            <w:rFonts w:hint="eastAsia"/>
            <w:rtl/>
          </w:rPr>
          <w:t>ال</w:t>
        </w:r>
      </w:ins>
      <w:ins w:id="1686" w:author="Elbahnassawy, Ganat" w:date="2017-10-02T12:43:00Z">
        <w:r w:rsidRPr="008F1DEC">
          <w:rPr>
            <w:rFonts w:hint="eastAsia"/>
            <w:rtl/>
          </w:rPr>
          <w:t>خطوط</w:t>
        </w:r>
        <w:r w:rsidRPr="008F1DEC">
          <w:rPr>
            <w:rtl/>
          </w:rPr>
          <w:t xml:space="preserve"> </w:t>
        </w:r>
      </w:ins>
      <w:ins w:id="1687" w:author="ALY, Mona" w:date="2017-10-05T18:00:00Z">
        <w:r w:rsidR="0044296B" w:rsidRPr="008F1DEC">
          <w:rPr>
            <w:rFonts w:hint="eastAsia"/>
            <w:rtl/>
          </w:rPr>
          <w:t>ال</w:t>
        </w:r>
      </w:ins>
      <w:ins w:id="1688" w:author="Elbahnassawy, Ganat" w:date="2017-10-02T12:43:00Z">
        <w:r w:rsidRPr="008F1DEC">
          <w:rPr>
            <w:rFonts w:hint="eastAsia"/>
            <w:rtl/>
          </w:rPr>
          <w:t>توجيهية</w:t>
        </w:r>
      </w:ins>
      <w:ins w:id="1689" w:author="ALY, Mona" w:date="2017-10-05T18:00:00Z">
        <w:r w:rsidR="0044296B" w:rsidRPr="008F1DEC">
          <w:rPr>
            <w:rtl/>
          </w:rPr>
          <w:t xml:space="preserve"> </w:t>
        </w:r>
        <w:r w:rsidR="0044296B" w:rsidRPr="008F1DEC">
          <w:rPr>
            <w:rFonts w:hint="eastAsia"/>
            <w:rtl/>
          </w:rPr>
          <w:t>اللازمة</w:t>
        </w:r>
      </w:ins>
      <w:ins w:id="1690" w:author="Elbahnassawy, Ganat" w:date="2017-10-02T12:43:00Z">
        <w:r w:rsidRPr="008F1DEC">
          <w:rPr>
            <w:rtl/>
          </w:rPr>
          <w:t xml:space="preserve"> </w:t>
        </w:r>
        <w:r w:rsidRPr="008F1DEC">
          <w:rPr>
            <w:rFonts w:hint="eastAsia"/>
            <w:rtl/>
          </w:rPr>
          <w:t>لأعمال</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ins>
    </w:p>
    <w:p w14:paraId="57468D95" w14:textId="5205CB27" w:rsidR="008B200C" w:rsidRPr="006625F7" w:rsidRDefault="00AE0283" w:rsidP="005A5BC8">
      <w:pPr>
        <w:adjustRightInd w:val="0"/>
        <w:ind w:left="1134" w:hanging="1134"/>
        <w:rPr>
          <w:rtl/>
        </w:rPr>
      </w:pPr>
      <w:ins w:id="1691" w:author="Elbahnassawy, Ganat" w:date="2017-10-02T12:43:00Z">
        <w:r w:rsidRPr="008F1DEC">
          <w:rPr>
            <w:rFonts w:hint="eastAsia"/>
            <w:rtl/>
          </w:rPr>
          <w:t>ه</w:t>
        </w:r>
        <w:r w:rsidRPr="008F1DEC">
          <w:rPr>
            <w:rtl/>
          </w:rPr>
          <w:t>)</w:t>
        </w:r>
        <w:r w:rsidRPr="008F1DEC">
          <w:rPr>
            <w:rtl/>
          </w:rPr>
          <w:tab/>
        </w:r>
      </w:ins>
      <w:del w:id="1692" w:author="Elbahnassawy, Ganat" w:date="2017-10-02T12:43:00Z">
        <w:r w:rsidR="008B200C" w:rsidRPr="008F1DEC" w:rsidDel="00AE0283">
          <w:rPr>
            <w:rFonts w:hint="eastAsia"/>
            <w:rtl/>
          </w:rPr>
          <w:delText>والتقدم</w:delText>
        </w:r>
        <w:r w:rsidR="008B200C" w:rsidRPr="008F1DEC" w:rsidDel="00AE0283">
          <w:rPr>
            <w:rtl/>
          </w:rPr>
          <w:delText xml:space="preserve"> </w:delText>
        </w:r>
        <w:r w:rsidR="008B200C" w:rsidRPr="008F1DEC" w:rsidDel="00AE0283">
          <w:rPr>
            <w:rFonts w:hint="eastAsia"/>
            <w:rtl/>
          </w:rPr>
          <w:delText>المحرز</w:delText>
        </w:r>
        <w:r w:rsidR="008B200C" w:rsidRPr="008F1DEC" w:rsidDel="00AE0283">
          <w:rPr>
            <w:rtl/>
          </w:rPr>
          <w:delText xml:space="preserve"> </w:delText>
        </w:r>
        <w:r w:rsidR="008B200C" w:rsidRPr="008F1DEC" w:rsidDel="00AE0283">
          <w:rPr>
            <w:rFonts w:hint="eastAsia"/>
            <w:rtl/>
          </w:rPr>
          <w:delText>في تنفيذ</w:delText>
        </w:r>
        <w:r w:rsidR="008B200C" w:rsidRPr="008F1DEC" w:rsidDel="00AE0283">
          <w:rPr>
            <w:rtl/>
          </w:rPr>
          <w:delText xml:space="preserve"> </w:delText>
        </w:r>
        <w:r w:rsidR="008B200C" w:rsidRPr="008F1DEC" w:rsidDel="00AE0283">
          <w:rPr>
            <w:rFonts w:hint="eastAsia"/>
            <w:rtl/>
          </w:rPr>
          <w:delText>المبادرات</w:delText>
        </w:r>
        <w:r w:rsidR="008B200C" w:rsidRPr="008F1DEC" w:rsidDel="00AE0283">
          <w:rPr>
            <w:rtl/>
          </w:rPr>
          <w:delText xml:space="preserve"> </w:delText>
        </w:r>
        <w:r w:rsidR="008B200C" w:rsidRPr="008F1DEC" w:rsidDel="00AE0283">
          <w:rPr>
            <w:rFonts w:hint="eastAsia"/>
            <w:rtl/>
          </w:rPr>
          <w:delText>الإقليمية</w:delText>
        </w:r>
        <w:r w:rsidR="008B200C" w:rsidRPr="008F1DEC" w:rsidDel="00AE0283">
          <w:rPr>
            <w:rtl/>
          </w:rPr>
          <w:delText xml:space="preserve"> </w:delText>
        </w:r>
        <w:r w:rsidR="008B200C" w:rsidRPr="008F1DEC" w:rsidDel="00AE0283">
          <w:rPr>
            <w:rFonts w:hint="eastAsia"/>
            <w:rtl/>
          </w:rPr>
          <w:delText>وأولويات</w:delText>
        </w:r>
        <w:r w:rsidR="008B200C" w:rsidRPr="008F1DEC" w:rsidDel="00AE0283">
          <w:rPr>
            <w:rtl/>
          </w:rPr>
          <w:delText xml:space="preserve"> </w:delText>
        </w:r>
        <w:r w:rsidR="008B200C" w:rsidRPr="008F1DEC" w:rsidDel="00AE0283">
          <w:rPr>
            <w:rFonts w:hint="eastAsia"/>
            <w:rtl/>
          </w:rPr>
          <w:delText>تنفيذ</w:delText>
        </w:r>
        <w:r w:rsidR="008B200C" w:rsidRPr="008F1DEC" w:rsidDel="00AE0283">
          <w:rPr>
            <w:rtl/>
          </w:rPr>
          <w:delText xml:space="preserve"> </w:delText>
        </w:r>
        <w:r w:rsidR="008B200C" w:rsidRPr="008F1DEC" w:rsidDel="00AE0283">
          <w:rPr>
            <w:rFonts w:hint="eastAsia"/>
            <w:rtl/>
          </w:rPr>
          <w:delText>تلك</w:delText>
        </w:r>
        <w:r w:rsidR="008B200C" w:rsidRPr="008F1DEC" w:rsidDel="00AE0283">
          <w:rPr>
            <w:rtl/>
          </w:rPr>
          <w:delText xml:space="preserve"> </w:delText>
        </w:r>
        <w:r w:rsidR="008B200C" w:rsidRPr="008F1DEC" w:rsidDel="00AE0283">
          <w:rPr>
            <w:rFonts w:hint="eastAsia"/>
            <w:rtl/>
          </w:rPr>
          <w:delText>المبادرات</w:delText>
        </w:r>
        <w:r w:rsidR="008B200C" w:rsidRPr="008F1DEC" w:rsidDel="00AE0283">
          <w:rPr>
            <w:rtl/>
          </w:rPr>
          <w:delText xml:space="preserve"> </w:delText>
        </w:r>
        <w:r w:rsidR="008B200C" w:rsidRPr="008F1DEC" w:rsidDel="00AE0283">
          <w:rPr>
            <w:rFonts w:hint="eastAsia"/>
            <w:rtl/>
          </w:rPr>
          <w:delText>والموارد</w:delText>
        </w:r>
        <w:r w:rsidR="008B200C" w:rsidRPr="008F1DEC" w:rsidDel="00AE0283">
          <w:rPr>
            <w:rtl/>
          </w:rPr>
          <w:delText xml:space="preserve"> </w:delText>
        </w:r>
        <w:r w:rsidR="008B200C" w:rsidRPr="008F1DEC" w:rsidDel="00AE0283">
          <w:rPr>
            <w:rFonts w:hint="eastAsia"/>
            <w:rtl/>
          </w:rPr>
          <w:delText>المخصصة</w:delText>
        </w:r>
        <w:r w:rsidR="008B200C" w:rsidRPr="008F1DEC" w:rsidDel="00AE0283">
          <w:rPr>
            <w:rtl/>
          </w:rPr>
          <w:delText xml:space="preserve"> </w:delText>
        </w:r>
        <w:r w:rsidR="008B200C" w:rsidRPr="008F1DEC" w:rsidDel="00AE0283">
          <w:rPr>
            <w:rFonts w:hint="eastAsia"/>
            <w:rtl/>
          </w:rPr>
          <w:delText>وارتباطها</w:delText>
        </w:r>
        <w:r w:rsidR="008B200C" w:rsidRPr="008F1DEC" w:rsidDel="00AE0283">
          <w:rPr>
            <w:rtl/>
          </w:rPr>
          <w:delText xml:space="preserve"> </w:delText>
        </w:r>
        <w:r w:rsidR="008B200C" w:rsidRPr="008F1DEC" w:rsidDel="00AE0283">
          <w:rPr>
            <w:rFonts w:hint="eastAsia"/>
            <w:rtl/>
          </w:rPr>
          <w:delText>بالخطط</w:delText>
        </w:r>
        <w:r w:rsidR="008B200C" w:rsidRPr="008F1DEC" w:rsidDel="00AE0283">
          <w:rPr>
            <w:rtl/>
          </w:rPr>
          <w:delText xml:space="preserve"> </w:delText>
        </w:r>
        <w:r w:rsidR="008B200C" w:rsidRPr="008F1DEC" w:rsidDel="00AE0283">
          <w:rPr>
            <w:rFonts w:hint="eastAsia"/>
            <w:rtl/>
          </w:rPr>
          <w:delText>الاستراتيجية</w:delText>
        </w:r>
        <w:r w:rsidR="008B200C" w:rsidRPr="008F1DEC" w:rsidDel="00AE0283">
          <w:rPr>
            <w:rtl/>
          </w:rPr>
          <w:delText xml:space="preserve"> </w:delText>
        </w:r>
        <w:r w:rsidR="008B200C" w:rsidRPr="008F1DEC" w:rsidDel="00AE0283">
          <w:rPr>
            <w:rFonts w:hint="eastAsia"/>
            <w:rtl/>
          </w:rPr>
          <w:delText>والتشغيلية</w:delText>
        </w:r>
        <w:r w:rsidR="008B200C" w:rsidRPr="008F1DEC" w:rsidDel="00AE0283">
          <w:rPr>
            <w:rtl/>
          </w:rPr>
          <w:delText xml:space="preserve"> </w:delText>
        </w:r>
        <w:r w:rsidR="008B200C" w:rsidRPr="008F1DEC" w:rsidDel="00AE0283">
          <w:rPr>
            <w:rFonts w:hint="eastAsia"/>
            <w:rtl/>
          </w:rPr>
          <w:delText>من</w:delText>
        </w:r>
        <w:r w:rsidR="008B200C" w:rsidRPr="008F1DEC" w:rsidDel="00AE0283">
          <w:rPr>
            <w:rtl/>
          </w:rPr>
          <w:delText xml:space="preserve"> </w:delText>
        </w:r>
        <w:r w:rsidR="008B200C" w:rsidRPr="008F1DEC" w:rsidDel="00AE0283">
          <w:rPr>
            <w:rFonts w:hint="eastAsia"/>
            <w:rtl/>
          </w:rPr>
          <w:delText>أجل</w:delText>
        </w:r>
        <w:r w:rsidR="008B200C" w:rsidRPr="008F1DEC" w:rsidDel="00AE0283">
          <w:rPr>
            <w:rtl/>
          </w:rPr>
          <w:delText xml:space="preserve"> </w:delText>
        </w:r>
        <w:r w:rsidR="008B200C" w:rsidRPr="008F1DEC" w:rsidDel="00AE0283">
          <w:rPr>
            <w:rFonts w:hint="eastAsia"/>
            <w:rtl/>
          </w:rPr>
          <w:delText>تحديد</w:delText>
        </w:r>
        <w:r w:rsidR="008B200C" w:rsidRPr="008F1DEC" w:rsidDel="00AE0283">
          <w:rPr>
            <w:rtl/>
          </w:rPr>
          <w:delText xml:space="preserve"> </w:delText>
        </w:r>
        <w:r w:rsidR="008B200C" w:rsidRPr="008F1DEC" w:rsidDel="00AE0283">
          <w:rPr>
            <w:rFonts w:hint="eastAsia"/>
            <w:rtl/>
          </w:rPr>
          <w:delText>المجالات</w:delText>
        </w:r>
        <w:r w:rsidR="008B200C" w:rsidRPr="008F1DEC" w:rsidDel="00AE0283">
          <w:rPr>
            <w:rtl/>
          </w:rPr>
          <w:delText xml:space="preserve"> </w:delText>
        </w:r>
        <w:r w:rsidR="008B200C" w:rsidRPr="008F1DEC" w:rsidDel="00AE0283">
          <w:rPr>
            <w:rFonts w:hint="eastAsia"/>
            <w:rtl/>
          </w:rPr>
          <w:delText>التي</w:delText>
        </w:r>
        <w:r w:rsidR="008B200C" w:rsidRPr="008F1DEC" w:rsidDel="00AE0283">
          <w:rPr>
            <w:rtl/>
          </w:rPr>
          <w:delText xml:space="preserve"> </w:delText>
        </w:r>
        <w:r w:rsidR="008B200C" w:rsidRPr="008F1DEC" w:rsidDel="00AE0283">
          <w:rPr>
            <w:rFonts w:hint="eastAsia"/>
            <w:rtl/>
          </w:rPr>
          <w:delText>لم</w:delText>
        </w:r>
        <w:r w:rsidR="008B200C" w:rsidRPr="008F1DEC" w:rsidDel="00AE0283">
          <w:rPr>
            <w:rtl/>
          </w:rPr>
          <w:delText xml:space="preserve"> </w:delText>
        </w:r>
        <w:r w:rsidR="008B200C" w:rsidRPr="008F1DEC" w:rsidDel="00AE0283">
          <w:rPr>
            <w:rFonts w:hint="eastAsia"/>
            <w:rtl/>
          </w:rPr>
          <w:delText>يحقق</w:delText>
        </w:r>
        <w:r w:rsidR="008B200C" w:rsidRPr="008F1DEC" w:rsidDel="00AE0283">
          <w:rPr>
            <w:rtl/>
          </w:rPr>
          <w:delText xml:space="preserve"> </w:delText>
        </w:r>
        <w:r w:rsidR="008B200C" w:rsidRPr="008F1DEC" w:rsidDel="00AE0283">
          <w:rPr>
            <w:rFonts w:hint="eastAsia"/>
            <w:rtl/>
          </w:rPr>
          <w:delText>مكتب</w:delText>
        </w:r>
        <w:r w:rsidR="008B200C" w:rsidRPr="008F1DEC" w:rsidDel="00AE0283">
          <w:rPr>
            <w:rtl/>
          </w:rPr>
          <w:delText xml:space="preserve"> </w:delText>
        </w:r>
        <w:r w:rsidR="008B200C" w:rsidRPr="008F1DEC" w:rsidDel="00AE0283">
          <w:rPr>
            <w:rFonts w:hint="eastAsia"/>
            <w:rtl/>
          </w:rPr>
          <w:delText>تنمية</w:delText>
        </w:r>
        <w:r w:rsidR="008B200C" w:rsidRPr="008F1DEC" w:rsidDel="00AE0283">
          <w:rPr>
            <w:rtl/>
          </w:rPr>
          <w:delText xml:space="preserve"> </w:delText>
        </w:r>
        <w:r w:rsidR="008B200C" w:rsidRPr="008F1DEC" w:rsidDel="00AE0283">
          <w:rPr>
            <w:rFonts w:hint="eastAsia"/>
            <w:rtl/>
          </w:rPr>
          <w:delText>الاتصالات</w:delText>
        </w:r>
        <w:r w:rsidR="008B200C" w:rsidRPr="008F1DEC" w:rsidDel="00AE0283">
          <w:rPr>
            <w:rtl/>
          </w:rPr>
          <w:delText xml:space="preserve"> </w:delText>
        </w:r>
        <w:r w:rsidR="008B200C" w:rsidRPr="008F1DEC" w:rsidDel="00AE0283">
          <w:rPr>
            <w:rFonts w:hint="eastAsia"/>
            <w:rtl/>
          </w:rPr>
          <w:delText>فيها</w:delText>
        </w:r>
        <w:r w:rsidR="008B200C" w:rsidRPr="008F1DEC" w:rsidDel="00AE0283">
          <w:rPr>
            <w:rtl/>
          </w:rPr>
          <w:delText xml:space="preserve"> </w:delText>
        </w:r>
        <w:r w:rsidR="008B200C" w:rsidRPr="008F1DEC" w:rsidDel="00AE0283">
          <w:rPr>
            <w:rFonts w:hint="eastAsia"/>
            <w:rtl/>
          </w:rPr>
          <w:delText>أو</w:delText>
        </w:r>
        <w:r w:rsidR="008B200C" w:rsidRPr="008F1DEC" w:rsidDel="00AE0283">
          <w:rPr>
            <w:rtl/>
          </w:rPr>
          <w:delText xml:space="preserve"> </w:delText>
        </w:r>
        <w:r w:rsidR="008B200C" w:rsidRPr="008F1DEC" w:rsidDel="00AE0283">
          <w:rPr>
            <w:rFonts w:hint="eastAsia"/>
            <w:rtl/>
          </w:rPr>
          <w:delText>لم</w:delText>
        </w:r>
        <w:r w:rsidR="008B200C" w:rsidRPr="008F1DEC" w:rsidDel="00AE0283">
          <w:rPr>
            <w:rtl/>
          </w:rPr>
          <w:delText xml:space="preserve"> </w:delText>
        </w:r>
        <w:r w:rsidR="008B200C" w:rsidRPr="008F1DEC" w:rsidDel="00AE0283">
          <w:rPr>
            <w:rFonts w:hint="eastAsia"/>
            <w:rtl/>
          </w:rPr>
          <w:delText>يتمكن</w:delText>
        </w:r>
        <w:r w:rsidR="008B200C" w:rsidRPr="008F1DEC" w:rsidDel="00AE0283">
          <w:rPr>
            <w:rtl/>
          </w:rPr>
          <w:delText xml:space="preserve"> </w:delText>
        </w:r>
        <w:r w:rsidR="008B200C" w:rsidRPr="008F1DEC" w:rsidDel="00AE0283">
          <w:rPr>
            <w:rFonts w:hint="eastAsia"/>
            <w:rtl/>
          </w:rPr>
          <w:delText>فيها</w:delText>
        </w:r>
        <w:r w:rsidR="008B200C" w:rsidRPr="008F1DEC" w:rsidDel="00AE0283">
          <w:rPr>
            <w:rtl/>
          </w:rPr>
          <w:delText xml:space="preserve"> </w:delText>
        </w:r>
        <w:r w:rsidR="008B200C" w:rsidRPr="008F1DEC" w:rsidDel="00AE0283">
          <w:rPr>
            <w:rFonts w:hint="eastAsia"/>
            <w:rtl/>
          </w:rPr>
          <w:delText>من</w:delText>
        </w:r>
        <w:r w:rsidR="008B200C" w:rsidRPr="008F1DEC" w:rsidDel="00AE0283">
          <w:rPr>
            <w:rtl/>
          </w:rPr>
          <w:delText xml:space="preserve"> </w:delText>
        </w:r>
        <w:r w:rsidR="008B200C" w:rsidRPr="008F1DEC" w:rsidDel="00AE0283">
          <w:rPr>
            <w:rFonts w:hint="eastAsia"/>
            <w:rtl/>
          </w:rPr>
          <w:delText>تحقيق</w:delText>
        </w:r>
        <w:r w:rsidR="008B200C" w:rsidRPr="008F1DEC" w:rsidDel="00AE0283">
          <w:rPr>
            <w:rtl/>
          </w:rPr>
          <w:delText xml:space="preserve"> </w:delText>
        </w:r>
        <w:r w:rsidR="008B200C" w:rsidRPr="008F1DEC" w:rsidDel="00AE0283">
          <w:rPr>
            <w:rFonts w:hint="eastAsia"/>
            <w:rtl/>
          </w:rPr>
          <w:delText>الأهداف</w:delText>
        </w:r>
        <w:r w:rsidR="008B200C" w:rsidRPr="008F1DEC" w:rsidDel="00AE0283">
          <w:rPr>
            <w:rtl/>
          </w:rPr>
          <w:delText xml:space="preserve"> </w:delText>
        </w:r>
        <w:r w:rsidR="008B200C" w:rsidRPr="008F1DEC" w:rsidDel="00AE0283">
          <w:rPr>
            <w:rFonts w:hint="eastAsia"/>
            <w:rtl/>
          </w:rPr>
          <w:delText>المحددة</w:delText>
        </w:r>
        <w:r w:rsidR="008B200C" w:rsidRPr="008F1DEC" w:rsidDel="00AE0283">
          <w:rPr>
            <w:rtl/>
          </w:rPr>
          <w:delText xml:space="preserve"> </w:delText>
        </w:r>
        <w:r w:rsidR="008B200C" w:rsidRPr="008F1DEC" w:rsidDel="00AE0283">
          <w:rPr>
            <w:rFonts w:hint="eastAsia"/>
            <w:rtl/>
          </w:rPr>
          <w:delText>في تلك</w:delText>
        </w:r>
        <w:r w:rsidR="008B200C" w:rsidRPr="008F1DEC" w:rsidDel="00AE0283">
          <w:rPr>
            <w:rtl/>
          </w:rPr>
          <w:delText xml:space="preserve"> </w:delText>
        </w:r>
        <w:r w:rsidR="008B200C" w:rsidRPr="008F1DEC" w:rsidDel="00AE0283">
          <w:rPr>
            <w:rFonts w:hint="eastAsia"/>
            <w:rtl/>
          </w:rPr>
          <w:delText>الخطة،</w:delText>
        </w:r>
        <w:r w:rsidR="008B200C" w:rsidRPr="008F1DEC" w:rsidDel="00AE0283">
          <w:rPr>
            <w:rtl/>
          </w:rPr>
          <w:delText xml:space="preserve"> </w:delText>
        </w:r>
        <w:r w:rsidR="008B200C" w:rsidRPr="008F1DEC" w:rsidDel="00AE0283">
          <w:rPr>
            <w:rFonts w:hint="eastAsia"/>
            <w:rtl/>
          </w:rPr>
          <w:delText>من</w:delText>
        </w:r>
        <w:r w:rsidR="008B200C" w:rsidRPr="008F1DEC" w:rsidDel="00AE0283">
          <w:rPr>
            <w:rtl/>
          </w:rPr>
          <w:delText xml:space="preserve"> </w:delText>
        </w:r>
        <w:r w:rsidR="008B200C" w:rsidRPr="008F1DEC" w:rsidDel="00AE0283">
          <w:rPr>
            <w:rFonts w:hint="eastAsia"/>
            <w:rtl/>
          </w:rPr>
          <w:delText>أجل</w:delText>
        </w:r>
        <w:r w:rsidR="008B200C" w:rsidRPr="008F1DEC" w:rsidDel="00AE0283">
          <w:rPr>
            <w:rtl/>
          </w:rPr>
          <w:delText xml:space="preserve"> </w:delText>
        </w:r>
        <w:r w:rsidR="008B200C" w:rsidRPr="008F1DEC" w:rsidDel="00AE0283">
          <w:rPr>
            <w:rFonts w:hint="eastAsia"/>
            <w:rtl/>
          </w:rPr>
          <w:delText>تقديم</w:delText>
        </w:r>
        <w:r w:rsidR="008B200C" w:rsidRPr="008F1DEC" w:rsidDel="00AE0283">
          <w:rPr>
            <w:rtl/>
          </w:rPr>
          <w:delText xml:space="preserve"> </w:delText>
        </w:r>
        <w:r w:rsidR="008B200C" w:rsidRPr="008F1DEC" w:rsidDel="00AE0283">
          <w:rPr>
            <w:rFonts w:hint="eastAsia"/>
            <w:rtl/>
          </w:rPr>
          <w:delText>المشورة</w:delText>
        </w:r>
        <w:r w:rsidR="008B200C" w:rsidRPr="008F1DEC" w:rsidDel="00AE0283">
          <w:rPr>
            <w:rtl/>
          </w:rPr>
          <w:delText xml:space="preserve"> </w:delText>
        </w:r>
        <w:r w:rsidR="008B200C" w:rsidRPr="008F1DEC" w:rsidDel="00AE0283">
          <w:rPr>
            <w:rFonts w:hint="eastAsia"/>
            <w:rtl/>
          </w:rPr>
          <w:delText>إلى</w:delText>
        </w:r>
        <w:r w:rsidR="008B200C" w:rsidRPr="008F1DEC" w:rsidDel="00AE0283">
          <w:rPr>
            <w:rtl/>
          </w:rPr>
          <w:delText xml:space="preserve"> </w:delText>
        </w:r>
        <w:r w:rsidR="008B200C" w:rsidRPr="008F1DEC" w:rsidDel="00AE0283">
          <w:rPr>
            <w:rFonts w:hint="eastAsia"/>
            <w:rtl/>
          </w:rPr>
          <w:delText>مدير</w:delText>
        </w:r>
        <w:r w:rsidR="008B200C" w:rsidRPr="008F1DEC" w:rsidDel="00AE0283">
          <w:rPr>
            <w:rtl/>
          </w:rPr>
          <w:delText xml:space="preserve"> </w:delText>
        </w:r>
        <w:r w:rsidR="008B200C" w:rsidRPr="008F1DEC" w:rsidDel="00AE0283">
          <w:rPr>
            <w:rFonts w:hint="eastAsia"/>
            <w:rtl/>
          </w:rPr>
          <w:delText>المكتب</w:delText>
        </w:r>
        <w:r w:rsidR="008B200C" w:rsidRPr="008F1DEC" w:rsidDel="00AE0283">
          <w:rPr>
            <w:rtl/>
          </w:rPr>
          <w:delText xml:space="preserve"> </w:delText>
        </w:r>
        <w:r w:rsidR="008B200C" w:rsidRPr="008F1DEC" w:rsidDel="00AE0283">
          <w:rPr>
            <w:rFonts w:hint="eastAsia"/>
            <w:rtl/>
          </w:rPr>
          <w:delText>بشأن</w:delText>
        </w:r>
        <w:r w:rsidR="008B200C" w:rsidRPr="008F1DEC" w:rsidDel="00AE0283">
          <w:rPr>
            <w:rtl/>
          </w:rPr>
          <w:delText xml:space="preserve"> </w:delText>
        </w:r>
        <w:r w:rsidR="008B200C" w:rsidRPr="008F1DEC" w:rsidDel="00AE0283">
          <w:rPr>
            <w:rFonts w:hint="eastAsia"/>
            <w:rtl/>
          </w:rPr>
          <w:delText>التدابير</w:delText>
        </w:r>
        <w:r w:rsidR="008B200C" w:rsidRPr="008F1DEC" w:rsidDel="00AE0283">
          <w:rPr>
            <w:rtl/>
          </w:rPr>
          <w:delText xml:space="preserve"> </w:delText>
        </w:r>
        <w:r w:rsidR="008B200C" w:rsidRPr="008F1DEC" w:rsidDel="00AE0283">
          <w:rPr>
            <w:rFonts w:hint="eastAsia"/>
            <w:rtl/>
          </w:rPr>
          <w:delText>التصحيحية</w:delText>
        </w:r>
        <w:r w:rsidR="008B200C" w:rsidRPr="008F1DEC" w:rsidDel="00AE0283">
          <w:rPr>
            <w:rtl/>
          </w:rPr>
          <w:delText xml:space="preserve"> </w:delText>
        </w:r>
        <w:r w:rsidR="008B200C" w:rsidRPr="008F1DEC" w:rsidDel="00AE0283">
          <w:rPr>
            <w:rFonts w:hint="eastAsia"/>
            <w:rtl/>
          </w:rPr>
          <w:delText>اللازمة،</w:delText>
        </w:r>
        <w:r w:rsidR="008B200C" w:rsidRPr="008F1DEC" w:rsidDel="00AE0283">
          <w:rPr>
            <w:rtl/>
          </w:rPr>
          <w:delText xml:space="preserve"> </w:delText>
        </w:r>
        <w:r w:rsidR="008B200C" w:rsidRPr="008F1DEC" w:rsidDel="00AE0283">
          <w:rPr>
            <w:rFonts w:hint="eastAsia"/>
            <w:rtl/>
          </w:rPr>
          <w:delText>واستعراض</w:delText>
        </w:r>
        <w:r w:rsidR="008B200C" w:rsidRPr="008F1DEC" w:rsidDel="00AE0283">
          <w:rPr>
            <w:rtl/>
          </w:rPr>
          <w:delText xml:space="preserve"> </w:delText>
        </w:r>
        <w:r w:rsidR="008B200C" w:rsidRPr="008F1DEC" w:rsidDel="00AE0283">
          <w:rPr>
            <w:rFonts w:hint="eastAsia"/>
            <w:rtl/>
          </w:rPr>
          <w:delText>التقدم</w:delText>
        </w:r>
        <w:r w:rsidR="008B200C" w:rsidRPr="008F1DEC" w:rsidDel="00AE0283">
          <w:rPr>
            <w:rtl/>
          </w:rPr>
          <w:delText xml:space="preserve"> </w:delText>
        </w:r>
        <w:r w:rsidR="008B200C" w:rsidRPr="008F1DEC" w:rsidDel="00AE0283">
          <w:rPr>
            <w:rFonts w:hint="eastAsia"/>
            <w:rtl/>
          </w:rPr>
          <w:delText>في تنفيذ</w:delText>
        </w:r>
        <w:r w:rsidR="008B200C" w:rsidRPr="008F1DEC" w:rsidDel="00AE0283">
          <w:rPr>
            <w:rtl/>
          </w:rPr>
          <w:delText xml:space="preserve"> </w:delText>
        </w:r>
        <w:r w:rsidR="008B200C" w:rsidRPr="008F1DEC" w:rsidDel="00AE0283">
          <w:rPr>
            <w:rFonts w:hint="eastAsia"/>
            <w:rtl/>
          </w:rPr>
          <w:delText>برنامج</w:delText>
        </w:r>
        <w:r w:rsidR="008B200C" w:rsidRPr="008F1DEC" w:rsidDel="00AE0283">
          <w:rPr>
            <w:rtl/>
          </w:rPr>
          <w:delText xml:space="preserve"> </w:delText>
        </w:r>
        <w:r w:rsidR="008B200C" w:rsidRPr="008F1DEC" w:rsidDel="00AE0283">
          <w:rPr>
            <w:rFonts w:hint="eastAsia"/>
            <w:rtl/>
          </w:rPr>
          <w:delText>عمله،</w:delText>
        </w:r>
        <w:r w:rsidR="008B200C" w:rsidRPr="008F1DEC" w:rsidDel="00AE0283">
          <w:rPr>
            <w:rtl/>
          </w:rPr>
          <w:delText xml:space="preserve"> </w:delText>
        </w:r>
        <w:r w:rsidR="008B200C" w:rsidRPr="008F1DEC" w:rsidDel="00AE0283">
          <w:rPr>
            <w:rFonts w:hint="eastAsia"/>
            <w:rtl/>
          </w:rPr>
          <w:delText>وتقديم</w:delText>
        </w:r>
        <w:r w:rsidR="008B200C" w:rsidRPr="008F1DEC" w:rsidDel="00AE0283">
          <w:rPr>
            <w:rtl/>
          </w:rPr>
          <w:delText xml:space="preserve"> </w:delText>
        </w:r>
        <w:r w:rsidR="008B200C" w:rsidRPr="008F1DEC" w:rsidDel="00AE0283">
          <w:rPr>
            <w:rFonts w:hint="eastAsia"/>
            <w:rtl/>
          </w:rPr>
          <w:delText>خطوط</w:delText>
        </w:r>
        <w:r w:rsidR="008B200C" w:rsidRPr="008F1DEC" w:rsidDel="00AE0283">
          <w:rPr>
            <w:rtl/>
          </w:rPr>
          <w:delText xml:space="preserve"> </w:delText>
        </w:r>
        <w:r w:rsidR="008B200C" w:rsidRPr="008F1DEC" w:rsidDel="00AE0283">
          <w:rPr>
            <w:rFonts w:hint="eastAsia"/>
            <w:rtl/>
          </w:rPr>
          <w:delText>توجيهية</w:delText>
        </w:r>
        <w:r w:rsidR="008B200C" w:rsidRPr="008F1DEC" w:rsidDel="00AE0283">
          <w:rPr>
            <w:rtl/>
          </w:rPr>
          <w:delText xml:space="preserve"> </w:delText>
        </w:r>
        <w:r w:rsidR="008B200C" w:rsidRPr="008F1DEC" w:rsidDel="00AE0283">
          <w:rPr>
            <w:rFonts w:hint="eastAsia"/>
            <w:rtl/>
          </w:rPr>
          <w:delText>لأعمال</w:delText>
        </w:r>
        <w:r w:rsidR="008B200C" w:rsidRPr="008F1DEC" w:rsidDel="00AE0283">
          <w:rPr>
            <w:rtl/>
          </w:rPr>
          <w:delText xml:space="preserve"> </w:delText>
        </w:r>
        <w:r w:rsidR="008B200C" w:rsidRPr="008F1DEC" w:rsidDel="00AE0283">
          <w:rPr>
            <w:rFonts w:hint="eastAsia"/>
            <w:rtl/>
          </w:rPr>
          <w:delText>لجان</w:delText>
        </w:r>
        <w:r w:rsidR="008B200C" w:rsidRPr="008F1DEC" w:rsidDel="00AE0283">
          <w:rPr>
            <w:rtl/>
          </w:rPr>
          <w:delText xml:space="preserve"> </w:delText>
        </w:r>
        <w:r w:rsidR="008B200C" w:rsidRPr="008F1DEC" w:rsidDel="00AE0283">
          <w:rPr>
            <w:rFonts w:hint="eastAsia"/>
            <w:rtl/>
          </w:rPr>
          <w:delText>الدراسات</w:delText>
        </w:r>
        <w:r w:rsidR="008B200C" w:rsidRPr="008F1DEC" w:rsidDel="00AE0283">
          <w:rPr>
            <w:rtl/>
          </w:rPr>
          <w:delText xml:space="preserve"> </w:delText>
        </w:r>
      </w:del>
      <w:del w:id="1693" w:author="ALY, Mona" w:date="2017-10-05T18:03:00Z">
        <w:r w:rsidR="008B200C" w:rsidRPr="006625F7" w:rsidDel="00F73AFC">
          <w:rPr>
            <w:rFonts w:hint="eastAsia"/>
            <w:rtl/>
          </w:rPr>
          <w:delText>والتوصية</w:delText>
        </w:r>
        <w:r w:rsidR="008B200C" w:rsidRPr="006625F7" w:rsidDel="00F73AFC">
          <w:rPr>
            <w:rtl/>
          </w:rPr>
          <w:delText xml:space="preserve"> </w:delText>
        </w:r>
      </w:del>
      <w:ins w:id="1694" w:author="ALY, Mona" w:date="2017-10-05T18:03:00Z">
        <w:r w:rsidR="00F73AFC" w:rsidRPr="006625F7">
          <w:rPr>
            <w:rFonts w:hint="eastAsia"/>
            <w:rtl/>
          </w:rPr>
          <w:t>يوصي</w:t>
        </w:r>
        <w:r w:rsidR="00F73AFC" w:rsidRPr="006625F7">
          <w:rPr>
            <w:rtl/>
          </w:rPr>
          <w:t xml:space="preserve"> </w:t>
        </w:r>
      </w:ins>
      <w:r w:rsidR="00F73AFC" w:rsidRPr="006625F7">
        <w:rPr>
          <w:rFonts w:hint="eastAsia"/>
          <w:rtl/>
        </w:rPr>
        <w:t>بالترتيبات</w:t>
      </w:r>
      <w:r w:rsidR="00F73AFC" w:rsidRPr="006625F7">
        <w:rPr>
          <w:rtl/>
        </w:rPr>
        <w:t xml:space="preserve"> </w:t>
      </w:r>
      <w:r w:rsidR="00F73AFC" w:rsidRPr="006625F7">
        <w:rPr>
          <w:rFonts w:hint="eastAsia"/>
          <w:rtl/>
        </w:rPr>
        <w:t>اللازمة</w:t>
      </w:r>
      <w:r w:rsidR="00F73AFC" w:rsidRPr="006625F7">
        <w:rPr>
          <w:rtl/>
        </w:rPr>
        <w:t xml:space="preserve"> </w:t>
      </w:r>
      <w:r w:rsidR="00F73AFC" w:rsidRPr="006625F7">
        <w:rPr>
          <w:rFonts w:hint="eastAsia"/>
          <w:rtl/>
        </w:rPr>
        <w:t>لتحقيق</w:t>
      </w:r>
      <w:r w:rsidR="00F73AFC" w:rsidRPr="006625F7">
        <w:rPr>
          <w:rtl/>
        </w:rPr>
        <w:t xml:space="preserve"> </w:t>
      </w:r>
      <w:r w:rsidR="00F73AFC" w:rsidRPr="006625F7">
        <w:rPr>
          <w:rFonts w:hint="eastAsia"/>
          <w:rtl/>
        </w:rPr>
        <w:t>أمور</w:t>
      </w:r>
      <w:r w:rsidR="00F73AFC" w:rsidRPr="006625F7">
        <w:rPr>
          <w:rtl/>
        </w:rPr>
        <w:t xml:space="preserve"> </w:t>
      </w:r>
      <w:r w:rsidR="00F73AFC" w:rsidRPr="006625F7">
        <w:rPr>
          <w:rFonts w:hint="eastAsia"/>
          <w:rtl/>
        </w:rPr>
        <w:t>منها</w:t>
      </w:r>
      <w:r w:rsidR="00F73AFC" w:rsidRPr="006625F7">
        <w:rPr>
          <w:rtl/>
        </w:rPr>
        <w:t xml:space="preserve"> </w:t>
      </w:r>
      <w:r w:rsidR="00F73AFC" w:rsidRPr="006625F7">
        <w:rPr>
          <w:rFonts w:hint="eastAsia"/>
          <w:rtl/>
        </w:rPr>
        <w:t>خصوصاً</w:t>
      </w:r>
      <w:r w:rsidR="00F73AFC" w:rsidRPr="006625F7">
        <w:rPr>
          <w:rtl/>
        </w:rPr>
        <w:t xml:space="preserve"> </w:t>
      </w:r>
      <w:r w:rsidR="00F73AFC" w:rsidRPr="006625F7">
        <w:rPr>
          <w:rFonts w:hint="eastAsia"/>
          <w:rtl/>
        </w:rPr>
        <w:t>تعزيز</w:t>
      </w:r>
      <w:r w:rsidR="00F73AFC" w:rsidRPr="006625F7">
        <w:rPr>
          <w:rtl/>
        </w:rPr>
        <w:t xml:space="preserve"> </w:t>
      </w:r>
      <w:r w:rsidR="00F73AFC" w:rsidRPr="006625F7">
        <w:rPr>
          <w:rFonts w:hint="eastAsia"/>
          <w:rtl/>
        </w:rPr>
        <w:t>التعاون</w:t>
      </w:r>
      <w:r w:rsidR="00F73AFC" w:rsidRPr="006625F7">
        <w:rPr>
          <w:rtl/>
        </w:rPr>
        <w:t xml:space="preserve"> </w:t>
      </w:r>
      <w:r w:rsidR="00F73AFC" w:rsidRPr="006625F7">
        <w:rPr>
          <w:rFonts w:hint="eastAsia"/>
          <w:rtl/>
        </w:rPr>
        <w:t>والتنسيق</w:t>
      </w:r>
      <w:r w:rsidR="00F73AFC" w:rsidRPr="006625F7">
        <w:rPr>
          <w:rtl/>
        </w:rPr>
        <w:t xml:space="preserve"> </w:t>
      </w:r>
      <w:r w:rsidR="00F73AFC" w:rsidRPr="006625F7">
        <w:rPr>
          <w:rFonts w:hint="eastAsia"/>
          <w:rtl/>
        </w:rPr>
        <w:t>مع</w:t>
      </w:r>
      <w:r w:rsidR="00F73AFC" w:rsidRPr="006625F7">
        <w:rPr>
          <w:rtl/>
        </w:rPr>
        <w:t xml:space="preserve"> </w:t>
      </w:r>
      <w:r w:rsidR="008B200C" w:rsidRPr="006625F7">
        <w:rPr>
          <w:rFonts w:hint="eastAsia"/>
          <w:rtl/>
        </w:rPr>
        <w:t>قطاع</w:t>
      </w:r>
      <w:r w:rsidR="008B200C" w:rsidRPr="006625F7">
        <w:rPr>
          <w:rtl/>
        </w:rPr>
        <w:t xml:space="preserve"> </w:t>
      </w:r>
      <w:r w:rsidR="008B200C" w:rsidRPr="006625F7">
        <w:rPr>
          <w:rFonts w:hint="eastAsia"/>
          <w:rtl/>
        </w:rPr>
        <w:t>الاتصالات</w:t>
      </w:r>
      <w:r w:rsidR="008B200C" w:rsidRPr="006625F7">
        <w:rPr>
          <w:rtl/>
        </w:rPr>
        <w:t xml:space="preserve"> </w:t>
      </w:r>
      <w:r w:rsidR="008B200C" w:rsidRPr="006625F7">
        <w:rPr>
          <w:rFonts w:hint="eastAsia"/>
          <w:rtl/>
        </w:rPr>
        <w:t>الراديوية</w:t>
      </w:r>
      <w:r w:rsidR="008B200C" w:rsidRPr="006625F7">
        <w:rPr>
          <w:rtl/>
        </w:rPr>
        <w:t xml:space="preserve"> </w:t>
      </w:r>
      <w:r w:rsidR="008B200C" w:rsidRPr="006625F7">
        <w:rPr>
          <w:rFonts w:hint="eastAsia"/>
          <w:rtl/>
        </w:rPr>
        <w:t>وقطاع</w:t>
      </w:r>
      <w:r w:rsidR="008B200C" w:rsidRPr="006625F7">
        <w:rPr>
          <w:rtl/>
        </w:rPr>
        <w:t xml:space="preserve"> </w:t>
      </w:r>
      <w:r w:rsidR="008B200C" w:rsidRPr="006625F7">
        <w:rPr>
          <w:rFonts w:hint="eastAsia"/>
          <w:rtl/>
        </w:rPr>
        <w:t>تقييس</w:t>
      </w:r>
      <w:r w:rsidR="008B200C" w:rsidRPr="006625F7">
        <w:rPr>
          <w:rtl/>
        </w:rPr>
        <w:t xml:space="preserve"> </w:t>
      </w:r>
      <w:r w:rsidR="008B200C" w:rsidRPr="006625F7">
        <w:rPr>
          <w:rFonts w:hint="eastAsia"/>
          <w:rtl/>
        </w:rPr>
        <w:t>الاتصالات</w:t>
      </w:r>
      <w:r w:rsidR="008B200C" w:rsidRPr="006625F7">
        <w:rPr>
          <w:rtl/>
        </w:rPr>
        <w:t xml:space="preserve"> </w:t>
      </w:r>
      <w:r w:rsidR="008B200C" w:rsidRPr="006625F7">
        <w:rPr>
          <w:rFonts w:hint="eastAsia"/>
          <w:rtl/>
        </w:rPr>
        <w:t>والأمانة</w:t>
      </w:r>
      <w:r w:rsidR="008B200C" w:rsidRPr="006625F7">
        <w:rPr>
          <w:rtl/>
        </w:rPr>
        <w:t xml:space="preserve"> </w:t>
      </w:r>
      <w:r w:rsidR="008B200C" w:rsidRPr="006625F7">
        <w:rPr>
          <w:rFonts w:hint="eastAsia"/>
          <w:rtl/>
        </w:rPr>
        <w:t>العامة،</w:t>
      </w:r>
      <w:r w:rsidR="008B200C" w:rsidRPr="006625F7">
        <w:rPr>
          <w:rtl/>
        </w:rPr>
        <w:t xml:space="preserve"> </w:t>
      </w:r>
      <w:r w:rsidR="00F73AFC" w:rsidRPr="006625F7">
        <w:rPr>
          <w:rFonts w:hint="eastAsia"/>
          <w:rtl/>
        </w:rPr>
        <w:t>ومع</w:t>
      </w:r>
      <w:r w:rsidR="00F73AFC" w:rsidRPr="006625F7">
        <w:rPr>
          <w:rtl/>
        </w:rPr>
        <w:t xml:space="preserve"> </w:t>
      </w:r>
      <w:r w:rsidR="00F73AFC" w:rsidRPr="006625F7">
        <w:rPr>
          <w:rFonts w:hint="eastAsia"/>
          <w:rtl/>
        </w:rPr>
        <w:t>مؤسسات</w:t>
      </w:r>
      <w:r w:rsidR="00F73AFC" w:rsidRPr="006625F7">
        <w:rPr>
          <w:rtl/>
        </w:rPr>
        <w:t xml:space="preserve"> </w:t>
      </w:r>
      <w:r w:rsidR="00F73AFC" w:rsidRPr="006625F7">
        <w:rPr>
          <w:rFonts w:hint="eastAsia"/>
          <w:rtl/>
        </w:rPr>
        <w:t>التنمية</w:t>
      </w:r>
      <w:r w:rsidR="00F73AFC" w:rsidRPr="006625F7">
        <w:rPr>
          <w:rtl/>
        </w:rPr>
        <w:t xml:space="preserve"> </w:t>
      </w:r>
      <w:r w:rsidR="00F73AFC" w:rsidRPr="006625F7">
        <w:rPr>
          <w:rFonts w:hint="eastAsia"/>
          <w:rtl/>
        </w:rPr>
        <w:t>والتمويل</w:t>
      </w:r>
      <w:r w:rsidR="00F73AFC" w:rsidRPr="006625F7">
        <w:rPr>
          <w:rtl/>
        </w:rPr>
        <w:t xml:space="preserve"> </w:t>
      </w:r>
      <w:r w:rsidR="00F73AFC" w:rsidRPr="006625F7">
        <w:rPr>
          <w:rFonts w:hint="eastAsia"/>
          <w:rtl/>
        </w:rPr>
        <w:t>المعنية</w:t>
      </w:r>
      <w:r w:rsidR="0004021B">
        <w:rPr>
          <w:rFonts w:hint="eastAsia"/>
          <w:rtl/>
        </w:rPr>
        <w:t> </w:t>
      </w:r>
      <w:r w:rsidR="008B200C" w:rsidRPr="006625F7">
        <w:rPr>
          <w:rFonts w:hint="eastAsia"/>
          <w:rtl/>
        </w:rPr>
        <w:t>الأخرى</w:t>
      </w:r>
      <w:del w:id="1695" w:author="Elbahnassawy, Ganat" w:date="2017-10-02T12:43:00Z">
        <w:r w:rsidR="008B200C" w:rsidRPr="006625F7" w:rsidDel="00AE0283">
          <w:rPr>
            <w:rtl/>
          </w:rPr>
          <w:delText>.</w:delText>
        </w:r>
      </w:del>
      <w:ins w:id="1696" w:author="Elbahnassawy, Ganat" w:date="2017-10-02T12:43:00Z">
        <w:r w:rsidRPr="006625F7">
          <w:rPr>
            <w:rFonts w:hint="eastAsia"/>
            <w:rtl/>
          </w:rPr>
          <w:t>؛</w:t>
        </w:r>
      </w:ins>
    </w:p>
    <w:p w14:paraId="689D7ECA" w14:textId="4ED48F25" w:rsidR="00F73AFC" w:rsidRDefault="00AE0283" w:rsidP="0004021B">
      <w:pPr>
        <w:adjustRightInd w:val="0"/>
        <w:ind w:left="1134" w:hanging="1134"/>
        <w:rPr>
          <w:ins w:id="1697" w:author="El Wardany, Samy" w:date="2017-10-06T19:00:00Z"/>
          <w:rtl/>
        </w:rPr>
      </w:pPr>
      <w:proofErr w:type="gramStart"/>
      <w:ins w:id="1698" w:author="Elbahnassawy, Ganat" w:date="2017-10-02T12:44:00Z">
        <w:r w:rsidRPr="008F1DEC">
          <w:rPr>
            <w:rFonts w:hint="eastAsia"/>
            <w:rtl/>
          </w:rPr>
          <w:t>و </w:t>
        </w:r>
        <w:r w:rsidRPr="008F1DEC">
          <w:rPr>
            <w:rtl/>
          </w:rPr>
          <w:t>)</w:t>
        </w:r>
        <w:proofErr w:type="gramEnd"/>
        <w:r w:rsidRPr="008F1DEC">
          <w:rPr>
            <w:rtl/>
          </w:rPr>
          <w:tab/>
        </w:r>
      </w:ins>
      <w:ins w:id="1699" w:author="ALY, Mona" w:date="2017-10-05T18:06:00Z">
        <w:r w:rsidR="00F73AFC" w:rsidRPr="008F1DEC">
          <w:rPr>
            <w:rFonts w:hint="eastAsia"/>
            <w:rtl/>
          </w:rPr>
          <w:t>يُعد</w:t>
        </w:r>
        <w:r w:rsidR="00F73AFC" w:rsidRPr="008F1DEC">
          <w:rPr>
            <w:rtl/>
          </w:rPr>
          <w:t xml:space="preserve"> </w:t>
        </w:r>
        <w:r w:rsidR="00F73AFC" w:rsidRPr="008F1DEC">
          <w:rPr>
            <w:rFonts w:hint="eastAsia"/>
            <w:rtl/>
          </w:rPr>
          <w:t>تقريراً</w:t>
        </w:r>
        <w:r w:rsidR="00F73AFC" w:rsidRPr="008F1DEC">
          <w:rPr>
            <w:rtl/>
          </w:rPr>
          <w:t xml:space="preserve"> </w:t>
        </w:r>
        <w:r w:rsidR="00F73AFC" w:rsidRPr="008F1DEC">
          <w:rPr>
            <w:rFonts w:hint="eastAsia"/>
            <w:rtl/>
          </w:rPr>
          <w:t>يعرضه</w:t>
        </w:r>
        <w:r w:rsidR="00F73AFC" w:rsidRPr="008F1DEC">
          <w:rPr>
            <w:rtl/>
          </w:rPr>
          <w:t xml:space="preserve"> </w:t>
        </w:r>
        <w:r w:rsidR="00F73AFC" w:rsidRPr="008F1DEC">
          <w:rPr>
            <w:rFonts w:hint="eastAsia"/>
            <w:rtl/>
          </w:rPr>
          <w:t>على</w:t>
        </w:r>
        <w:r w:rsidR="00F73AFC" w:rsidRPr="008F1DEC">
          <w:rPr>
            <w:rtl/>
          </w:rPr>
          <w:t xml:space="preserve"> </w:t>
        </w:r>
        <w:r w:rsidR="00F73AFC" w:rsidRPr="008F1DEC">
          <w:rPr>
            <w:rFonts w:hint="eastAsia"/>
            <w:rtl/>
          </w:rPr>
          <w:t>مدير</w:t>
        </w:r>
        <w:r w:rsidR="00F73AFC" w:rsidRPr="008F1DEC">
          <w:rPr>
            <w:rtl/>
          </w:rPr>
          <w:t xml:space="preserve"> </w:t>
        </w:r>
        <w:r w:rsidR="00F73AFC" w:rsidRPr="008F1DEC">
          <w:rPr>
            <w:rFonts w:hint="eastAsia"/>
            <w:rtl/>
          </w:rPr>
          <w:t>مكتب</w:t>
        </w:r>
        <w:r w:rsidR="00F73AFC" w:rsidRPr="008F1DEC">
          <w:rPr>
            <w:rtl/>
          </w:rPr>
          <w:t xml:space="preserve"> </w:t>
        </w:r>
        <w:r w:rsidR="00F73AFC" w:rsidRPr="008F1DEC">
          <w:rPr>
            <w:rFonts w:hint="eastAsia"/>
            <w:rtl/>
          </w:rPr>
          <w:t>تنمية</w:t>
        </w:r>
        <w:r w:rsidR="00F73AFC" w:rsidRPr="008F1DEC">
          <w:rPr>
            <w:rtl/>
          </w:rPr>
          <w:t xml:space="preserve"> </w:t>
        </w:r>
        <w:r w:rsidR="00F73AFC" w:rsidRPr="008F1DEC">
          <w:rPr>
            <w:rFonts w:hint="eastAsia"/>
            <w:rtl/>
          </w:rPr>
          <w:t>الاتصالات</w:t>
        </w:r>
        <w:r w:rsidR="00F73AFC" w:rsidRPr="008F1DEC">
          <w:rPr>
            <w:rtl/>
          </w:rPr>
          <w:t xml:space="preserve"> </w:t>
        </w:r>
        <w:r w:rsidR="00F73AFC" w:rsidRPr="008F1DEC">
          <w:rPr>
            <w:rFonts w:hint="eastAsia"/>
            <w:rtl/>
          </w:rPr>
          <w:t>مبيناً</w:t>
        </w:r>
        <w:r w:rsidR="00F73AFC" w:rsidRPr="008F1DEC">
          <w:rPr>
            <w:rtl/>
          </w:rPr>
          <w:t xml:space="preserve"> </w:t>
        </w:r>
        <w:r w:rsidR="00F73AFC" w:rsidRPr="008F1DEC">
          <w:rPr>
            <w:rFonts w:hint="eastAsia"/>
            <w:rtl/>
          </w:rPr>
          <w:t>فيه</w:t>
        </w:r>
        <w:r w:rsidR="00F73AFC" w:rsidRPr="008F1DEC">
          <w:rPr>
            <w:rtl/>
          </w:rPr>
          <w:t xml:space="preserve"> </w:t>
        </w:r>
        <w:r w:rsidR="00F73AFC" w:rsidRPr="008F1DEC">
          <w:rPr>
            <w:rFonts w:hint="eastAsia"/>
            <w:rtl/>
          </w:rPr>
          <w:t>التدابير</w:t>
        </w:r>
        <w:r w:rsidR="00F73AFC" w:rsidRPr="008F1DEC">
          <w:rPr>
            <w:rtl/>
          </w:rPr>
          <w:t xml:space="preserve"> </w:t>
        </w:r>
        <w:r w:rsidR="00F73AFC" w:rsidRPr="008F1DEC">
          <w:rPr>
            <w:rFonts w:hint="eastAsia"/>
            <w:rtl/>
          </w:rPr>
          <w:t>المتخذة</w:t>
        </w:r>
        <w:r w:rsidR="00F73AFC" w:rsidRPr="008F1DEC">
          <w:rPr>
            <w:rtl/>
          </w:rPr>
          <w:t xml:space="preserve"> </w:t>
        </w:r>
        <w:r w:rsidR="00F73AFC" w:rsidRPr="008F1DEC">
          <w:rPr>
            <w:rFonts w:hint="eastAsia"/>
            <w:rtl/>
          </w:rPr>
          <w:t>بشأن</w:t>
        </w:r>
        <w:r w:rsidR="00F73AFC" w:rsidRPr="008F1DEC">
          <w:rPr>
            <w:rtl/>
          </w:rPr>
          <w:t xml:space="preserve"> </w:t>
        </w:r>
        <w:r w:rsidR="00F73AFC" w:rsidRPr="008F1DEC">
          <w:rPr>
            <w:rFonts w:hint="eastAsia"/>
            <w:rtl/>
          </w:rPr>
          <w:t>النقاط</w:t>
        </w:r>
        <w:r w:rsidR="00F73AFC" w:rsidRPr="008F1DEC">
          <w:rPr>
            <w:rtl/>
          </w:rPr>
          <w:t xml:space="preserve"> </w:t>
        </w:r>
        <w:r w:rsidR="00F73AFC" w:rsidRPr="008F1DEC">
          <w:rPr>
            <w:rFonts w:hint="eastAsia"/>
            <w:rtl/>
          </w:rPr>
          <w:t>الموضحة</w:t>
        </w:r>
        <w:r w:rsidR="00F73AFC" w:rsidRPr="008F1DEC">
          <w:rPr>
            <w:rtl/>
          </w:rPr>
          <w:t xml:space="preserve"> </w:t>
        </w:r>
        <w:r w:rsidR="00F73AFC" w:rsidRPr="008F1DEC">
          <w:rPr>
            <w:rFonts w:hint="eastAsia"/>
            <w:rtl/>
          </w:rPr>
          <w:t>أعلاه</w:t>
        </w:r>
        <w:r w:rsidR="00F73AFC" w:rsidRPr="008F1DEC">
          <w:rPr>
            <w:rtl/>
          </w:rPr>
          <w:t>.</w:t>
        </w:r>
      </w:ins>
    </w:p>
    <w:p w14:paraId="015B504B" w14:textId="13E374BA" w:rsidR="00AE0283" w:rsidRDefault="00D3708F" w:rsidP="0004021B">
      <w:pPr>
        <w:rPr>
          <w:ins w:id="1700" w:author="El Wardany, Samy" w:date="2017-10-06T19:01:00Z"/>
          <w:rtl/>
        </w:rPr>
      </w:pPr>
      <w:ins w:id="1701" w:author="ALY, Mona" w:date="2017-10-05T14:54:00Z">
        <w:r w:rsidRPr="008F1DEC">
          <w:rPr>
            <w:rFonts w:hint="eastAsia"/>
            <w:rtl/>
          </w:rPr>
          <w:t>كما</w:t>
        </w:r>
        <w:r w:rsidRPr="008F1DEC">
          <w:rPr>
            <w:rtl/>
          </w:rPr>
          <w:t xml:space="preserve"> </w:t>
        </w:r>
        <w:r w:rsidRPr="008F1DEC">
          <w:rPr>
            <w:rFonts w:hint="eastAsia"/>
            <w:rtl/>
          </w:rPr>
          <w:t>أُسندت</w:t>
        </w:r>
        <w:r w:rsidRPr="008F1DEC">
          <w:rPr>
            <w:rtl/>
          </w:rPr>
          <w:t xml:space="preserve"> </w:t>
        </w:r>
      </w:ins>
      <w:ins w:id="1702" w:author="ALY, Mona" w:date="2017-10-05T15:06:00Z">
        <w:r w:rsidRPr="008F1DEC">
          <w:rPr>
            <w:rFonts w:hint="eastAsia"/>
            <w:rtl/>
          </w:rPr>
          <w:t>إلى</w:t>
        </w:r>
        <w:r w:rsidRPr="008F1DEC">
          <w:rPr>
            <w:rtl/>
          </w:rPr>
          <w:t xml:space="preserve"> </w:t>
        </w:r>
        <w:r w:rsidRPr="008F1DEC">
          <w:rPr>
            <w:rFonts w:hint="eastAsia"/>
            <w:rtl/>
          </w:rPr>
          <w:t>ا</w:t>
        </w:r>
      </w:ins>
      <w:ins w:id="1703" w:author="ALY, Mona" w:date="2017-10-05T14:54:00Z">
        <w:r w:rsidR="00B5277E" w:rsidRPr="008F1DEC">
          <w:rPr>
            <w:rFonts w:hint="eastAsia"/>
            <w:rtl/>
          </w:rPr>
          <w:t>لفريق</w:t>
        </w:r>
        <w:r w:rsidR="00B5277E" w:rsidRPr="008F1DEC">
          <w:rPr>
            <w:rtl/>
          </w:rPr>
          <w:t xml:space="preserve"> </w:t>
        </w:r>
        <w:r w:rsidR="00B5277E" w:rsidRPr="008F1DEC">
          <w:rPr>
            <w:rFonts w:hint="eastAsia"/>
            <w:rtl/>
          </w:rPr>
          <w:t>الاستشاري</w:t>
        </w:r>
      </w:ins>
      <w:ins w:id="1704" w:author="ALY, Mona" w:date="2017-10-05T14:58:00Z">
        <w:r w:rsidR="00B5277E" w:rsidRPr="008F1DEC">
          <w:rPr>
            <w:rtl/>
          </w:rPr>
          <w:t xml:space="preserve"> </w:t>
        </w:r>
      </w:ins>
      <w:ins w:id="1705" w:author="ALY, Mona" w:date="2017-10-05T14:54:00Z">
        <w:r w:rsidR="00B5277E" w:rsidRPr="008F1DEC">
          <w:rPr>
            <w:rFonts w:hint="eastAsia"/>
            <w:rtl/>
          </w:rPr>
          <w:t>بموجب</w:t>
        </w:r>
        <w:r w:rsidR="00B5277E" w:rsidRPr="008F1DEC">
          <w:rPr>
            <w:rtl/>
          </w:rPr>
          <w:t xml:space="preserve"> </w:t>
        </w:r>
        <w:r w:rsidR="00B5277E" w:rsidRPr="008F1DEC">
          <w:rPr>
            <w:rFonts w:hint="eastAsia"/>
            <w:rtl/>
          </w:rPr>
          <w:t>القرار</w:t>
        </w:r>
        <w:r w:rsidR="00B5277E" w:rsidRPr="008F1DEC">
          <w:rPr>
            <w:rtl/>
          </w:rPr>
          <w:t xml:space="preserve"> </w:t>
        </w:r>
      </w:ins>
      <w:ins w:id="1706" w:author="Manafikhi, Muwafaq" w:date="2017-10-06T14:34:00Z">
        <w:r w:rsidR="0004021B">
          <w:t>24</w:t>
        </w:r>
      </w:ins>
      <w:ins w:id="1707" w:author="ALY, Mona" w:date="2017-10-05T14:54:00Z">
        <w:r w:rsidR="00B5277E" w:rsidRPr="008F1DEC">
          <w:rPr>
            <w:rtl/>
          </w:rPr>
          <w:t xml:space="preserve"> </w:t>
        </w:r>
        <w:r w:rsidR="00B5277E" w:rsidRPr="008F1DEC">
          <w:rPr>
            <w:rFonts w:hint="eastAsia"/>
            <w:rtl/>
          </w:rPr>
          <w:t>للمؤتمر</w:t>
        </w:r>
        <w:r w:rsidR="00B5277E" w:rsidRPr="008F1DEC">
          <w:rPr>
            <w:rtl/>
          </w:rPr>
          <w:t xml:space="preserve"> </w:t>
        </w:r>
        <w:r w:rsidR="00B5277E" w:rsidRPr="008F1DEC">
          <w:rPr>
            <w:rFonts w:hint="eastAsia"/>
            <w:rtl/>
          </w:rPr>
          <w:t>العالمي</w:t>
        </w:r>
        <w:r w:rsidR="00B5277E" w:rsidRPr="008F1DEC">
          <w:rPr>
            <w:rtl/>
          </w:rPr>
          <w:t xml:space="preserve"> </w:t>
        </w:r>
        <w:r w:rsidR="00B5277E" w:rsidRPr="008F1DEC">
          <w:rPr>
            <w:rFonts w:hint="eastAsia"/>
            <w:rtl/>
          </w:rPr>
          <w:t>لتنمية</w:t>
        </w:r>
        <w:r w:rsidR="00B5277E" w:rsidRPr="008F1DEC">
          <w:rPr>
            <w:rtl/>
          </w:rPr>
          <w:t xml:space="preserve"> </w:t>
        </w:r>
        <w:r w:rsidR="00B5277E" w:rsidRPr="008F1DEC">
          <w:rPr>
            <w:rFonts w:hint="eastAsia"/>
            <w:rtl/>
          </w:rPr>
          <w:t>الاتصالات</w:t>
        </w:r>
        <w:r w:rsidR="00B5277E" w:rsidRPr="008F1DEC">
          <w:rPr>
            <w:rtl/>
          </w:rPr>
          <w:t xml:space="preserve"> </w:t>
        </w:r>
        <w:r w:rsidR="00B5277E" w:rsidRPr="008F1DEC">
          <w:rPr>
            <w:rFonts w:hint="eastAsia"/>
            <w:rtl/>
          </w:rPr>
          <w:t>عدة</w:t>
        </w:r>
        <w:r w:rsidR="00B5277E" w:rsidRPr="008F1DEC">
          <w:rPr>
            <w:rtl/>
          </w:rPr>
          <w:t xml:space="preserve"> </w:t>
        </w:r>
        <w:r w:rsidR="00B5277E" w:rsidRPr="008F1DEC">
          <w:rPr>
            <w:rFonts w:hint="eastAsia"/>
            <w:rtl/>
          </w:rPr>
          <w:t>مه</w:t>
        </w:r>
      </w:ins>
      <w:ins w:id="1708" w:author="ALY, Mona" w:date="2017-10-05T14:58:00Z">
        <w:r w:rsidR="00B5277E" w:rsidRPr="008F1DEC">
          <w:rPr>
            <w:rFonts w:hint="eastAsia"/>
            <w:rtl/>
          </w:rPr>
          <w:t>ا</w:t>
        </w:r>
      </w:ins>
      <w:ins w:id="1709" w:author="ALY, Mona" w:date="2017-10-05T14:54:00Z">
        <w:r w:rsidR="00B5277E" w:rsidRPr="008F1DEC">
          <w:rPr>
            <w:rFonts w:hint="eastAsia"/>
            <w:rtl/>
          </w:rPr>
          <w:t>م</w:t>
        </w:r>
        <w:r w:rsidR="00B5277E" w:rsidRPr="008F1DEC">
          <w:rPr>
            <w:rtl/>
          </w:rPr>
          <w:t xml:space="preserve"> </w:t>
        </w:r>
        <w:r w:rsidR="00B5277E" w:rsidRPr="008F1DEC">
          <w:rPr>
            <w:rFonts w:hint="eastAsia"/>
            <w:rtl/>
          </w:rPr>
          <w:t>محددة</w:t>
        </w:r>
        <w:r w:rsidR="00B5277E" w:rsidRPr="008F1DEC">
          <w:rPr>
            <w:rtl/>
          </w:rPr>
          <w:t xml:space="preserve"> </w:t>
        </w:r>
      </w:ins>
      <w:ins w:id="1710" w:author="ALY, Mona" w:date="2017-10-05T15:03:00Z">
        <w:r w:rsidRPr="008F1DEC">
          <w:rPr>
            <w:rFonts w:hint="eastAsia"/>
            <w:rtl/>
          </w:rPr>
          <w:t>يضطلع</w:t>
        </w:r>
        <w:r w:rsidRPr="008F1DEC">
          <w:rPr>
            <w:rtl/>
          </w:rPr>
          <w:t xml:space="preserve"> </w:t>
        </w:r>
        <w:r w:rsidRPr="008F1DEC">
          <w:rPr>
            <w:rFonts w:hint="eastAsia"/>
            <w:rtl/>
          </w:rPr>
          <w:t>بها</w:t>
        </w:r>
        <w:r w:rsidRPr="008F1DEC">
          <w:rPr>
            <w:rtl/>
          </w:rPr>
          <w:t xml:space="preserve"> </w:t>
        </w:r>
      </w:ins>
      <w:ins w:id="1711" w:author="ALY, Mona" w:date="2017-10-05T14:54:00Z">
        <w:r w:rsidR="00B5277E" w:rsidRPr="008F1DEC">
          <w:rPr>
            <w:rFonts w:hint="eastAsia"/>
            <w:rtl/>
          </w:rPr>
          <w:t>في</w:t>
        </w:r>
        <w:r w:rsidR="00B5277E" w:rsidRPr="008F1DEC">
          <w:rPr>
            <w:rtl/>
          </w:rPr>
          <w:t xml:space="preserve"> </w:t>
        </w:r>
        <w:r w:rsidR="00B5277E" w:rsidRPr="008F1DEC">
          <w:rPr>
            <w:rFonts w:hint="eastAsia"/>
            <w:rtl/>
          </w:rPr>
          <w:t>الفترة</w:t>
        </w:r>
        <w:r w:rsidR="00B5277E" w:rsidRPr="008F1DEC">
          <w:rPr>
            <w:rtl/>
          </w:rPr>
          <w:t xml:space="preserve"> </w:t>
        </w:r>
      </w:ins>
      <w:ins w:id="1712" w:author="ALY, Mona" w:date="2017-10-05T15:04:00Z">
        <w:r w:rsidRPr="008F1DEC">
          <w:rPr>
            <w:rFonts w:hint="eastAsia"/>
            <w:rtl/>
          </w:rPr>
          <w:t>الفاصلة</w:t>
        </w:r>
        <w:r w:rsidRPr="008F1DEC">
          <w:rPr>
            <w:rtl/>
          </w:rPr>
          <w:t xml:space="preserve"> </w:t>
        </w:r>
        <w:r w:rsidRPr="008F1DEC">
          <w:rPr>
            <w:rFonts w:hint="eastAsia"/>
            <w:rtl/>
          </w:rPr>
          <w:t>بين</w:t>
        </w:r>
        <w:r w:rsidRPr="008F1DEC">
          <w:rPr>
            <w:rtl/>
          </w:rPr>
          <w:t xml:space="preserve"> </w:t>
        </w:r>
      </w:ins>
      <w:ins w:id="1713" w:author="ALY, Mona" w:date="2017-10-05T14:54:00Z">
        <w:r w:rsidR="00B5277E" w:rsidRPr="008F1DEC">
          <w:rPr>
            <w:rFonts w:hint="eastAsia"/>
            <w:rtl/>
          </w:rPr>
          <w:t>مؤتمرين</w:t>
        </w:r>
        <w:r w:rsidR="00B5277E" w:rsidRPr="008F1DEC">
          <w:rPr>
            <w:rtl/>
          </w:rPr>
          <w:t xml:space="preserve"> </w:t>
        </w:r>
        <w:r w:rsidR="00B5277E" w:rsidRPr="008F1DEC">
          <w:rPr>
            <w:rFonts w:hint="eastAsia"/>
            <w:rtl/>
          </w:rPr>
          <w:t>متتاليين</w:t>
        </w:r>
        <w:r w:rsidR="00B5277E" w:rsidRPr="008F1DEC">
          <w:rPr>
            <w:rtl/>
          </w:rPr>
          <w:t xml:space="preserve"> </w:t>
        </w:r>
        <w:r w:rsidR="00B5277E" w:rsidRPr="008F1DEC">
          <w:rPr>
            <w:rFonts w:hint="eastAsia"/>
            <w:rtl/>
          </w:rPr>
          <w:t>من</w:t>
        </w:r>
        <w:r w:rsidR="00B5277E" w:rsidRPr="008F1DEC">
          <w:rPr>
            <w:rtl/>
          </w:rPr>
          <w:t xml:space="preserve"> </w:t>
        </w:r>
        <w:r w:rsidR="00B5277E" w:rsidRPr="008F1DEC">
          <w:rPr>
            <w:rFonts w:hint="eastAsia"/>
            <w:rtl/>
          </w:rPr>
          <w:t>المؤتمرات</w:t>
        </w:r>
        <w:r w:rsidR="00B5277E" w:rsidRPr="008F1DEC">
          <w:rPr>
            <w:rtl/>
          </w:rPr>
          <w:t xml:space="preserve"> </w:t>
        </w:r>
        <w:r w:rsidR="00B5277E" w:rsidRPr="008F1DEC">
          <w:rPr>
            <w:rFonts w:hint="eastAsia"/>
            <w:rtl/>
          </w:rPr>
          <w:t>العالمية</w:t>
        </w:r>
        <w:r w:rsidR="00B5277E" w:rsidRPr="008F1DEC">
          <w:rPr>
            <w:rtl/>
          </w:rPr>
          <w:t xml:space="preserve"> </w:t>
        </w:r>
        <w:r w:rsidR="00B5277E" w:rsidRPr="008F1DEC">
          <w:rPr>
            <w:rFonts w:hint="eastAsia"/>
            <w:rtl/>
          </w:rPr>
          <w:t>لتنمية</w:t>
        </w:r>
        <w:r w:rsidR="00B5277E" w:rsidRPr="008F1DEC">
          <w:rPr>
            <w:rtl/>
          </w:rPr>
          <w:t xml:space="preserve"> </w:t>
        </w:r>
        <w:r w:rsidR="00B5277E" w:rsidRPr="008F1DEC">
          <w:rPr>
            <w:rFonts w:hint="eastAsia"/>
            <w:rtl/>
          </w:rPr>
          <w:t>الاتصالات،</w:t>
        </w:r>
        <w:r w:rsidR="00B5277E" w:rsidRPr="008F1DEC">
          <w:rPr>
            <w:rtl/>
          </w:rPr>
          <w:t xml:space="preserve"> </w:t>
        </w:r>
        <w:r w:rsidR="00B5277E" w:rsidRPr="008F1DEC">
          <w:rPr>
            <w:rFonts w:hint="eastAsia"/>
            <w:rtl/>
          </w:rPr>
          <w:t>منها</w:t>
        </w:r>
        <w:r w:rsidR="00B5277E" w:rsidRPr="008F1DEC">
          <w:rPr>
            <w:rtl/>
          </w:rPr>
          <w:t xml:space="preserve"> </w:t>
        </w:r>
      </w:ins>
      <w:ins w:id="1714" w:author="ALY, Mona" w:date="2017-10-05T14:57:00Z">
        <w:r w:rsidR="00B5277E" w:rsidRPr="008F1DEC">
          <w:rPr>
            <w:rFonts w:hint="eastAsia"/>
            <w:rtl/>
          </w:rPr>
          <w:t>استعراض</w:t>
        </w:r>
        <w:r w:rsidR="00B5277E" w:rsidRPr="008F1DEC">
          <w:rPr>
            <w:rtl/>
          </w:rPr>
          <w:t xml:space="preserve"> </w:t>
        </w:r>
        <w:r w:rsidR="00B5277E" w:rsidRPr="008F1DEC">
          <w:rPr>
            <w:rFonts w:hint="eastAsia"/>
            <w:rtl/>
          </w:rPr>
          <w:t>العلاقة</w:t>
        </w:r>
        <w:r w:rsidR="00B5277E" w:rsidRPr="008F1DEC">
          <w:rPr>
            <w:rtl/>
          </w:rPr>
          <w:t xml:space="preserve"> </w:t>
        </w:r>
      </w:ins>
      <w:ins w:id="1715" w:author="Elbahnassawy, Ganat" w:date="2017-10-02T12:45:00Z">
        <w:r w:rsidR="00AE0283" w:rsidRPr="008F1DEC">
          <w:rPr>
            <w:rFonts w:hint="eastAsia"/>
            <w:rtl/>
          </w:rPr>
          <w:t>بين</w:t>
        </w:r>
        <w:r w:rsidR="00AE0283" w:rsidRPr="008F1DEC">
          <w:rPr>
            <w:rtl/>
          </w:rPr>
          <w:t xml:space="preserve"> </w:t>
        </w:r>
        <w:r w:rsidR="00AE0283" w:rsidRPr="008F1DEC">
          <w:rPr>
            <w:rFonts w:hint="eastAsia"/>
            <w:rtl/>
          </w:rPr>
          <w:t>أهداف</w:t>
        </w:r>
        <w:r w:rsidR="00AE0283" w:rsidRPr="008F1DEC">
          <w:rPr>
            <w:rtl/>
          </w:rPr>
          <w:t xml:space="preserve"> </w:t>
        </w:r>
        <w:r w:rsidR="00AE0283" w:rsidRPr="008F1DEC">
          <w:rPr>
            <w:rFonts w:hint="eastAsia"/>
            <w:rtl/>
          </w:rPr>
          <w:t>قطاع</w:t>
        </w:r>
        <w:r w:rsidR="00AE0283" w:rsidRPr="008F1DEC">
          <w:rPr>
            <w:rtl/>
          </w:rPr>
          <w:t xml:space="preserve"> </w:t>
        </w:r>
        <w:r w:rsidR="00AE0283" w:rsidRPr="008F1DEC">
          <w:rPr>
            <w:rFonts w:hint="eastAsia"/>
            <w:rtl/>
          </w:rPr>
          <w:t>تنمية</w:t>
        </w:r>
        <w:r w:rsidR="00AE0283" w:rsidRPr="008F1DEC">
          <w:rPr>
            <w:rtl/>
          </w:rPr>
          <w:t xml:space="preserve"> </w:t>
        </w:r>
        <w:r w:rsidR="00AE0283" w:rsidRPr="008F1DEC">
          <w:rPr>
            <w:rFonts w:hint="eastAsia"/>
            <w:rtl/>
          </w:rPr>
          <w:t>الاتصالات</w:t>
        </w:r>
        <w:r w:rsidR="00AE0283" w:rsidRPr="008F1DEC">
          <w:rPr>
            <w:rtl/>
          </w:rPr>
          <w:t xml:space="preserve"> </w:t>
        </w:r>
        <w:r w:rsidR="00AE0283" w:rsidRPr="008F1DEC">
          <w:rPr>
            <w:rFonts w:hint="eastAsia"/>
            <w:rtl/>
          </w:rPr>
          <w:t>المبينة</w:t>
        </w:r>
        <w:r w:rsidR="00AE0283" w:rsidRPr="008F1DEC">
          <w:rPr>
            <w:rtl/>
          </w:rPr>
          <w:t xml:space="preserve"> </w:t>
        </w:r>
        <w:r w:rsidR="00AE0283" w:rsidRPr="008F1DEC">
          <w:rPr>
            <w:rFonts w:hint="eastAsia"/>
            <w:rtl/>
          </w:rPr>
          <w:t>في الخطة</w:t>
        </w:r>
        <w:r w:rsidR="00AE0283" w:rsidRPr="008F1DEC">
          <w:rPr>
            <w:rtl/>
          </w:rPr>
          <w:t xml:space="preserve"> </w:t>
        </w:r>
        <w:r w:rsidR="00AE0283" w:rsidRPr="008F1DEC">
          <w:rPr>
            <w:rFonts w:hint="eastAsia"/>
            <w:rtl/>
          </w:rPr>
          <w:t>الاستراتيجية</w:t>
        </w:r>
        <w:r w:rsidR="00AE0283" w:rsidRPr="008F1DEC">
          <w:rPr>
            <w:rtl/>
          </w:rPr>
          <w:t xml:space="preserve"> </w:t>
        </w:r>
        <w:r w:rsidR="00AE0283" w:rsidRPr="008F1DEC">
          <w:rPr>
            <w:rFonts w:hint="eastAsia"/>
            <w:rtl/>
          </w:rPr>
          <w:t>للاتحاد</w:t>
        </w:r>
        <w:r w:rsidR="00AE0283" w:rsidRPr="008F1DEC">
          <w:rPr>
            <w:rtl/>
          </w:rPr>
          <w:t xml:space="preserve"> </w:t>
        </w:r>
        <w:r w:rsidR="00AE0283" w:rsidRPr="008F1DEC">
          <w:rPr>
            <w:rFonts w:hint="eastAsia"/>
            <w:rtl/>
          </w:rPr>
          <w:t>واعتمادات</w:t>
        </w:r>
        <w:r w:rsidR="00AE0283" w:rsidRPr="008F1DEC">
          <w:rPr>
            <w:rtl/>
          </w:rPr>
          <w:t xml:space="preserve"> </w:t>
        </w:r>
        <w:r w:rsidR="00AE0283" w:rsidRPr="008F1DEC">
          <w:rPr>
            <w:rFonts w:hint="eastAsia"/>
            <w:rtl/>
          </w:rPr>
          <w:t>الميزانية</w:t>
        </w:r>
        <w:r w:rsidR="00AE0283" w:rsidRPr="008F1DEC">
          <w:rPr>
            <w:rtl/>
          </w:rPr>
          <w:t xml:space="preserve"> </w:t>
        </w:r>
        <w:r w:rsidR="00AE0283" w:rsidRPr="008F1DEC">
          <w:rPr>
            <w:rFonts w:hint="eastAsia"/>
            <w:rtl/>
          </w:rPr>
          <w:t>المتاحة</w:t>
        </w:r>
        <w:r w:rsidR="00AE0283" w:rsidRPr="008F1DEC">
          <w:rPr>
            <w:rtl/>
          </w:rPr>
          <w:t xml:space="preserve"> </w:t>
        </w:r>
        <w:r w:rsidR="00AE0283" w:rsidRPr="008F1DEC">
          <w:rPr>
            <w:rFonts w:hint="eastAsia"/>
            <w:rtl/>
          </w:rPr>
          <w:t>للأنشطة،</w:t>
        </w:r>
        <w:r w:rsidR="00AE0283" w:rsidRPr="008F1DEC">
          <w:rPr>
            <w:rtl/>
          </w:rPr>
          <w:t xml:space="preserve"> </w:t>
        </w:r>
      </w:ins>
      <w:ins w:id="1716" w:author="ALY, Mona" w:date="2017-10-05T14:59:00Z">
        <w:r w:rsidR="00B5277E" w:rsidRPr="008F1DEC">
          <w:rPr>
            <w:rFonts w:hint="eastAsia"/>
            <w:rtl/>
          </w:rPr>
          <w:t>ولا</w:t>
        </w:r>
        <w:r w:rsidR="00B5277E" w:rsidRPr="008F1DEC">
          <w:rPr>
            <w:rtl/>
          </w:rPr>
          <w:t xml:space="preserve"> </w:t>
        </w:r>
        <w:r w:rsidR="00B5277E" w:rsidRPr="008F1DEC">
          <w:rPr>
            <w:rFonts w:hint="eastAsia"/>
            <w:rtl/>
          </w:rPr>
          <w:t>سيما</w:t>
        </w:r>
      </w:ins>
      <w:ins w:id="1717" w:author="Elbahnassawy, Ganat" w:date="2017-10-02T12:45:00Z">
        <w:r w:rsidR="00AE0283" w:rsidRPr="008F1DEC">
          <w:rPr>
            <w:rtl/>
          </w:rPr>
          <w:t xml:space="preserve"> </w:t>
        </w:r>
        <w:r w:rsidR="00AE0283" w:rsidRPr="008F1DEC">
          <w:rPr>
            <w:rFonts w:hint="eastAsia"/>
            <w:rtl/>
          </w:rPr>
          <w:t>البرامج</w:t>
        </w:r>
        <w:r w:rsidR="00AE0283" w:rsidRPr="008F1DEC">
          <w:rPr>
            <w:rtl/>
          </w:rPr>
          <w:t xml:space="preserve"> </w:t>
        </w:r>
        <w:r w:rsidR="00AE0283" w:rsidRPr="008F1DEC">
          <w:rPr>
            <w:rFonts w:hint="eastAsia"/>
            <w:rtl/>
          </w:rPr>
          <w:t>والمبادرات</w:t>
        </w:r>
        <w:r w:rsidR="00AE0283" w:rsidRPr="008F1DEC">
          <w:rPr>
            <w:rtl/>
          </w:rPr>
          <w:t xml:space="preserve"> </w:t>
        </w:r>
        <w:r w:rsidR="00AE0283" w:rsidRPr="008F1DEC">
          <w:rPr>
            <w:rFonts w:hint="eastAsia"/>
            <w:rtl/>
          </w:rPr>
          <w:t>الإقليمية،</w:t>
        </w:r>
        <w:r w:rsidR="00AE0283" w:rsidRPr="008F1DEC">
          <w:rPr>
            <w:rtl/>
          </w:rPr>
          <w:t xml:space="preserve"> </w:t>
        </w:r>
        <w:r w:rsidR="00AE0283" w:rsidRPr="008F1DEC">
          <w:rPr>
            <w:rFonts w:hint="eastAsia"/>
            <w:rtl/>
          </w:rPr>
          <w:t>بغية</w:t>
        </w:r>
        <w:r w:rsidR="00AE0283" w:rsidRPr="008F1DEC">
          <w:rPr>
            <w:rtl/>
          </w:rPr>
          <w:t xml:space="preserve"> </w:t>
        </w:r>
        <w:r w:rsidR="00AE0283" w:rsidRPr="008F1DEC">
          <w:rPr>
            <w:rFonts w:hint="eastAsia"/>
            <w:rtl/>
          </w:rPr>
          <w:t>التوصية</w:t>
        </w:r>
        <w:r w:rsidR="00AE0283" w:rsidRPr="008F1DEC">
          <w:rPr>
            <w:rtl/>
          </w:rPr>
          <w:t xml:space="preserve"> </w:t>
        </w:r>
        <w:r w:rsidR="00AE0283" w:rsidRPr="008F1DEC">
          <w:rPr>
            <w:rFonts w:hint="eastAsia"/>
            <w:rtl/>
          </w:rPr>
          <w:t>بأي</w:t>
        </w:r>
        <w:r w:rsidR="00AE0283" w:rsidRPr="008F1DEC">
          <w:rPr>
            <w:rtl/>
          </w:rPr>
          <w:t xml:space="preserve"> </w:t>
        </w:r>
        <w:r w:rsidR="00AE0283" w:rsidRPr="008F1DEC">
          <w:rPr>
            <w:rFonts w:hint="eastAsia"/>
            <w:rtl/>
          </w:rPr>
          <w:t>تدابير</w:t>
        </w:r>
        <w:r w:rsidR="00AE0283" w:rsidRPr="008F1DEC">
          <w:rPr>
            <w:rtl/>
          </w:rPr>
          <w:t xml:space="preserve"> </w:t>
        </w:r>
        <w:r w:rsidR="00AE0283" w:rsidRPr="008F1DEC">
          <w:rPr>
            <w:rFonts w:hint="eastAsia"/>
            <w:rtl/>
          </w:rPr>
          <w:t>ضرورية</w:t>
        </w:r>
        <w:r w:rsidR="00AE0283" w:rsidRPr="008F1DEC">
          <w:rPr>
            <w:rtl/>
          </w:rPr>
          <w:t xml:space="preserve"> </w:t>
        </w:r>
        <w:r w:rsidR="00AE0283" w:rsidRPr="008F1DEC">
          <w:rPr>
            <w:rFonts w:hint="eastAsia"/>
            <w:rtl/>
          </w:rPr>
          <w:t>لضمان</w:t>
        </w:r>
        <w:r w:rsidR="00AE0283" w:rsidRPr="008F1DEC">
          <w:rPr>
            <w:rtl/>
          </w:rPr>
          <w:t xml:space="preserve"> </w:t>
        </w:r>
        <w:r w:rsidR="00AE0283" w:rsidRPr="008F1DEC">
          <w:rPr>
            <w:rFonts w:hint="eastAsia"/>
            <w:rtl/>
          </w:rPr>
          <w:t>كفاءة</w:t>
        </w:r>
        <w:r w:rsidR="00AE0283" w:rsidRPr="008F1DEC">
          <w:rPr>
            <w:rtl/>
          </w:rPr>
          <w:t xml:space="preserve"> </w:t>
        </w:r>
        <w:r w:rsidR="00AE0283" w:rsidRPr="008F1DEC">
          <w:rPr>
            <w:rFonts w:hint="eastAsia"/>
            <w:rtl/>
          </w:rPr>
          <w:t>وفعالية</w:t>
        </w:r>
        <w:r w:rsidR="00AE0283" w:rsidRPr="008F1DEC">
          <w:rPr>
            <w:rtl/>
          </w:rPr>
          <w:t xml:space="preserve"> </w:t>
        </w:r>
        <w:r w:rsidR="00AE0283" w:rsidRPr="008F1DEC">
          <w:rPr>
            <w:rFonts w:hint="eastAsia"/>
            <w:rtl/>
          </w:rPr>
          <w:t>تقديم</w:t>
        </w:r>
        <w:r w:rsidR="00AE0283" w:rsidRPr="008F1DEC">
          <w:rPr>
            <w:rtl/>
          </w:rPr>
          <w:t xml:space="preserve"> </w:t>
        </w:r>
        <w:r w:rsidR="00AE0283" w:rsidRPr="008F1DEC">
          <w:rPr>
            <w:rFonts w:hint="eastAsia"/>
            <w:rtl/>
          </w:rPr>
          <w:t>القطاع</w:t>
        </w:r>
        <w:r w:rsidR="00AE0283" w:rsidRPr="008F1DEC">
          <w:rPr>
            <w:rtl/>
          </w:rPr>
          <w:t xml:space="preserve"> </w:t>
        </w:r>
        <w:r w:rsidR="00AE0283" w:rsidRPr="008F1DEC">
          <w:rPr>
            <w:rFonts w:hint="eastAsia"/>
            <w:rtl/>
          </w:rPr>
          <w:t>لمنتجاته</w:t>
        </w:r>
        <w:r w:rsidR="00AE0283" w:rsidRPr="008F1DEC">
          <w:rPr>
            <w:rtl/>
          </w:rPr>
          <w:t xml:space="preserve"> </w:t>
        </w:r>
        <w:r w:rsidR="00AE0283" w:rsidRPr="008F1DEC">
          <w:rPr>
            <w:rFonts w:hint="eastAsia"/>
            <w:rtl/>
          </w:rPr>
          <w:t>وخدماته</w:t>
        </w:r>
        <w:r w:rsidR="00AE0283" w:rsidRPr="008F1DEC">
          <w:rPr>
            <w:rtl/>
          </w:rPr>
          <w:t xml:space="preserve"> </w:t>
        </w:r>
        <w:r w:rsidR="00AE0283" w:rsidRPr="008F1DEC">
          <w:rPr>
            <w:rFonts w:hint="eastAsia"/>
            <w:rtl/>
          </w:rPr>
          <w:t>الرئيسية</w:t>
        </w:r>
        <w:r w:rsidR="00AE0283" w:rsidRPr="008F1DEC">
          <w:rPr>
            <w:rtl/>
          </w:rPr>
          <w:t xml:space="preserve"> (</w:t>
        </w:r>
        <w:r w:rsidR="00AE0283" w:rsidRPr="008F1DEC">
          <w:rPr>
            <w:rFonts w:hint="eastAsia"/>
            <w:rtl/>
          </w:rPr>
          <w:t>النواتج</w:t>
        </w:r>
        <w:r w:rsidR="00AE0283" w:rsidRPr="008F1DEC">
          <w:rPr>
            <w:rtl/>
          </w:rPr>
          <w:t>)</w:t>
        </w:r>
        <w:r w:rsidR="00AE0283" w:rsidRPr="008F1DEC">
          <w:rPr>
            <w:rFonts w:hint="eastAsia"/>
            <w:rtl/>
          </w:rPr>
          <w:t>؛</w:t>
        </w:r>
        <w:r w:rsidR="00AE0283" w:rsidRPr="008F1DEC">
          <w:rPr>
            <w:rtl/>
          </w:rPr>
          <w:t xml:space="preserve"> </w:t>
        </w:r>
      </w:ins>
      <w:ins w:id="1718" w:author="ALY, Mona" w:date="2017-10-05T15:01:00Z">
        <w:r w:rsidR="00155CED" w:rsidRPr="008F1DEC">
          <w:rPr>
            <w:rFonts w:hint="eastAsia"/>
            <w:rtl/>
          </w:rPr>
          <w:t>واستعراض</w:t>
        </w:r>
        <w:r w:rsidR="00155CED" w:rsidRPr="008F1DEC">
          <w:rPr>
            <w:rtl/>
          </w:rPr>
          <w:t xml:space="preserve"> </w:t>
        </w:r>
        <w:r w:rsidR="00155CED" w:rsidRPr="008F1DEC">
          <w:rPr>
            <w:rFonts w:hint="eastAsia"/>
            <w:rtl/>
          </w:rPr>
          <w:t>ت</w:t>
        </w:r>
      </w:ins>
      <w:ins w:id="1719" w:author="Elbahnassawy, Ganat" w:date="2017-10-02T12:45:00Z">
        <w:r w:rsidR="00AE0283" w:rsidRPr="008F1DEC">
          <w:rPr>
            <w:rFonts w:hint="eastAsia"/>
            <w:rtl/>
          </w:rPr>
          <w:t>نفيذ</w:t>
        </w:r>
        <w:r w:rsidR="00AE0283" w:rsidRPr="008F1DEC">
          <w:rPr>
            <w:rtl/>
          </w:rPr>
          <w:t xml:space="preserve"> </w:t>
        </w:r>
      </w:ins>
      <w:ins w:id="1720" w:author="ALY, Mona" w:date="2017-10-05T15:02:00Z">
        <w:r w:rsidR="00155CED" w:rsidRPr="008F1DEC">
          <w:rPr>
            <w:rFonts w:hint="eastAsia"/>
            <w:rtl/>
          </w:rPr>
          <w:t>خطة</w:t>
        </w:r>
        <w:r w:rsidR="00155CED" w:rsidRPr="008F1DEC">
          <w:rPr>
            <w:rtl/>
          </w:rPr>
          <w:t xml:space="preserve"> </w:t>
        </w:r>
        <w:r w:rsidR="00155CED" w:rsidRPr="008F1DEC">
          <w:rPr>
            <w:rFonts w:hint="eastAsia"/>
            <w:rtl/>
          </w:rPr>
          <w:t>القطاع</w:t>
        </w:r>
        <w:r w:rsidR="00155CED" w:rsidRPr="008F1DEC">
          <w:rPr>
            <w:rtl/>
          </w:rPr>
          <w:t xml:space="preserve"> </w:t>
        </w:r>
      </w:ins>
      <w:ins w:id="1721" w:author="Elbahnassawy, Ganat" w:date="2017-10-02T12:45:00Z">
        <w:r w:rsidR="00AE0283" w:rsidRPr="008F1DEC">
          <w:rPr>
            <w:rFonts w:hint="eastAsia"/>
            <w:rtl/>
          </w:rPr>
          <w:t>التشغيلية</w:t>
        </w:r>
        <w:r w:rsidR="00AE0283" w:rsidRPr="008F1DEC">
          <w:rPr>
            <w:rtl/>
          </w:rPr>
          <w:t xml:space="preserve"> </w:t>
        </w:r>
        <w:r w:rsidR="00AE0283" w:rsidRPr="008F1DEC">
          <w:rPr>
            <w:rFonts w:hint="eastAsia"/>
            <w:rtl/>
          </w:rPr>
          <w:t>الممتدة</w:t>
        </w:r>
        <w:r w:rsidR="00AE0283" w:rsidRPr="008F1DEC">
          <w:rPr>
            <w:rtl/>
          </w:rPr>
          <w:t xml:space="preserve"> </w:t>
        </w:r>
      </w:ins>
      <w:ins w:id="1722" w:author="ALY, Mona" w:date="2017-10-05T15:02:00Z">
        <w:r w:rsidR="00155CED" w:rsidRPr="008F1DEC">
          <w:rPr>
            <w:rFonts w:hint="eastAsia"/>
            <w:rtl/>
          </w:rPr>
          <w:t>ل</w:t>
        </w:r>
      </w:ins>
      <w:ins w:id="1723" w:author="Elbahnassawy, Ganat" w:date="2017-10-02T12:45:00Z">
        <w:r w:rsidR="00AE0283" w:rsidRPr="008F1DEC">
          <w:rPr>
            <w:rFonts w:hint="eastAsia"/>
            <w:rtl/>
          </w:rPr>
          <w:t>أربع</w:t>
        </w:r>
        <w:r w:rsidR="00AE0283" w:rsidRPr="008F1DEC">
          <w:rPr>
            <w:rtl/>
          </w:rPr>
          <w:t xml:space="preserve"> </w:t>
        </w:r>
        <w:r w:rsidR="00AE0283" w:rsidRPr="008F1DEC">
          <w:rPr>
            <w:rFonts w:hint="eastAsia"/>
            <w:rtl/>
          </w:rPr>
          <w:t>سنوات</w:t>
        </w:r>
        <w:r w:rsidR="00AE0283" w:rsidRPr="008F1DEC">
          <w:rPr>
            <w:rtl/>
          </w:rPr>
          <w:t xml:space="preserve"> </w:t>
        </w:r>
        <w:r w:rsidR="00AE0283" w:rsidRPr="008F1DEC">
          <w:rPr>
            <w:rFonts w:hint="eastAsia"/>
            <w:rtl/>
          </w:rPr>
          <w:t>وتقديم</w:t>
        </w:r>
        <w:r w:rsidR="00AE0283" w:rsidRPr="008F1DEC">
          <w:rPr>
            <w:rtl/>
          </w:rPr>
          <w:t xml:space="preserve"> </w:t>
        </w:r>
      </w:ins>
      <w:ins w:id="1724" w:author="ALY, Mona" w:date="2017-10-05T15:02:00Z">
        <w:r w:rsidR="00155CED" w:rsidRPr="008F1DEC">
          <w:rPr>
            <w:rFonts w:hint="eastAsia"/>
            <w:rtl/>
          </w:rPr>
          <w:t>التوجيه</w:t>
        </w:r>
      </w:ins>
      <w:ins w:id="1725" w:author="Elbahnassawy, Ganat" w:date="2017-10-02T12:45:00Z">
        <w:r w:rsidR="00AE0283" w:rsidRPr="008F1DEC">
          <w:rPr>
            <w:rtl/>
          </w:rPr>
          <w:t xml:space="preserve"> </w:t>
        </w:r>
        <w:r w:rsidR="00AE0283" w:rsidRPr="008F1DEC">
          <w:rPr>
            <w:rFonts w:hint="eastAsia"/>
            <w:rtl/>
          </w:rPr>
          <w:t>لمكتب</w:t>
        </w:r>
        <w:r w:rsidR="00AE0283" w:rsidRPr="008F1DEC">
          <w:rPr>
            <w:rtl/>
          </w:rPr>
          <w:t xml:space="preserve"> </w:t>
        </w:r>
        <w:r w:rsidR="00AE0283" w:rsidRPr="008F1DEC">
          <w:rPr>
            <w:rFonts w:hint="eastAsia"/>
            <w:rtl/>
          </w:rPr>
          <w:t>تنمية</w:t>
        </w:r>
        <w:r w:rsidR="00AE0283" w:rsidRPr="008F1DEC">
          <w:rPr>
            <w:rtl/>
          </w:rPr>
          <w:t xml:space="preserve"> </w:t>
        </w:r>
        <w:r w:rsidR="00AE0283" w:rsidRPr="008F1DEC">
          <w:rPr>
            <w:rFonts w:hint="eastAsia"/>
            <w:rtl/>
          </w:rPr>
          <w:t>الاتصالات</w:t>
        </w:r>
        <w:r w:rsidR="00AE0283" w:rsidRPr="008F1DEC">
          <w:rPr>
            <w:rtl/>
          </w:rPr>
          <w:t xml:space="preserve"> </w:t>
        </w:r>
        <w:r w:rsidR="00AE0283" w:rsidRPr="008F1DEC">
          <w:rPr>
            <w:rFonts w:hint="eastAsia"/>
            <w:rtl/>
          </w:rPr>
          <w:t>بشأن</w:t>
        </w:r>
        <w:r w:rsidR="00AE0283" w:rsidRPr="008F1DEC">
          <w:rPr>
            <w:rtl/>
          </w:rPr>
          <w:t xml:space="preserve"> </w:t>
        </w:r>
        <w:r w:rsidR="00AE0283" w:rsidRPr="008F1DEC">
          <w:rPr>
            <w:rFonts w:hint="eastAsia"/>
            <w:rtl/>
          </w:rPr>
          <w:t>إعداد</w:t>
        </w:r>
        <w:r w:rsidR="00AE0283" w:rsidRPr="008F1DEC">
          <w:rPr>
            <w:rtl/>
          </w:rPr>
          <w:t xml:space="preserve"> </w:t>
        </w:r>
        <w:r w:rsidR="00AE0283" w:rsidRPr="008F1DEC">
          <w:rPr>
            <w:rFonts w:hint="eastAsia"/>
            <w:rtl/>
          </w:rPr>
          <w:t>مشروع</w:t>
        </w:r>
        <w:r w:rsidR="00AE0283" w:rsidRPr="008F1DEC">
          <w:rPr>
            <w:rtl/>
          </w:rPr>
          <w:t xml:space="preserve"> </w:t>
        </w:r>
        <w:r w:rsidR="00AE0283" w:rsidRPr="008F1DEC">
          <w:rPr>
            <w:rFonts w:hint="eastAsia"/>
            <w:rtl/>
          </w:rPr>
          <w:t>الخطة</w:t>
        </w:r>
        <w:r w:rsidR="00AE0283" w:rsidRPr="008F1DEC">
          <w:rPr>
            <w:rtl/>
          </w:rPr>
          <w:t xml:space="preserve"> </w:t>
        </w:r>
        <w:r w:rsidR="00AE0283" w:rsidRPr="008F1DEC">
          <w:rPr>
            <w:rFonts w:hint="eastAsia"/>
            <w:rtl/>
          </w:rPr>
          <w:t>التشغيلية</w:t>
        </w:r>
        <w:r w:rsidR="00AE0283" w:rsidRPr="008F1DEC">
          <w:rPr>
            <w:rtl/>
          </w:rPr>
          <w:t xml:space="preserve"> </w:t>
        </w:r>
        <w:r w:rsidR="00AE0283" w:rsidRPr="008F1DEC">
          <w:rPr>
            <w:rFonts w:hint="eastAsia"/>
            <w:rtl/>
          </w:rPr>
          <w:t>لقطاع</w:t>
        </w:r>
        <w:r w:rsidR="00AE0283" w:rsidRPr="008F1DEC">
          <w:rPr>
            <w:rtl/>
          </w:rPr>
          <w:t xml:space="preserve"> </w:t>
        </w:r>
        <w:r w:rsidR="00AE0283" w:rsidRPr="008F1DEC">
          <w:rPr>
            <w:rFonts w:hint="eastAsia"/>
            <w:rtl/>
          </w:rPr>
          <w:t>تنمية</w:t>
        </w:r>
        <w:r w:rsidR="00AE0283" w:rsidRPr="008F1DEC">
          <w:rPr>
            <w:rtl/>
          </w:rPr>
          <w:t xml:space="preserve"> </w:t>
        </w:r>
        <w:r w:rsidR="00AE0283" w:rsidRPr="008F1DEC">
          <w:rPr>
            <w:rFonts w:hint="eastAsia"/>
            <w:rtl/>
          </w:rPr>
          <w:t>الاتصالات</w:t>
        </w:r>
        <w:r w:rsidR="00AE0283" w:rsidRPr="008F1DEC">
          <w:rPr>
            <w:rtl/>
          </w:rPr>
          <w:t xml:space="preserve"> </w:t>
        </w:r>
        <w:r w:rsidR="00AE0283" w:rsidRPr="008F1DEC">
          <w:rPr>
            <w:rFonts w:hint="eastAsia"/>
            <w:rtl/>
          </w:rPr>
          <w:t>لكي</w:t>
        </w:r>
        <w:r w:rsidR="00AE0283" w:rsidRPr="008F1DEC">
          <w:rPr>
            <w:rtl/>
          </w:rPr>
          <w:t xml:space="preserve"> </w:t>
        </w:r>
        <w:r w:rsidR="00AE0283" w:rsidRPr="008F1DEC">
          <w:rPr>
            <w:rFonts w:hint="eastAsia"/>
            <w:rtl/>
          </w:rPr>
          <w:t>يوافق</w:t>
        </w:r>
        <w:r w:rsidR="00AE0283" w:rsidRPr="008F1DEC">
          <w:rPr>
            <w:rtl/>
          </w:rPr>
          <w:t xml:space="preserve"> </w:t>
        </w:r>
        <w:r w:rsidR="00AE0283" w:rsidRPr="008F1DEC">
          <w:rPr>
            <w:rFonts w:hint="eastAsia"/>
            <w:rtl/>
          </w:rPr>
          <w:t>عليها</w:t>
        </w:r>
        <w:r w:rsidR="00AE0283" w:rsidRPr="008F1DEC">
          <w:rPr>
            <w:rtl/>
          </w:rPr>
          <w:t xml:space="preserve"> </w:t>
        </w:r>
        <w:r w:rsidR="00AE0283" w:rsidRPr="008F1DEC">
          <w:rPr>
            <w:rFonts w:hint="eastAsia"/>
            <w:rtl/>
          </w:rPr>
          <w:t>مجلس</w:t>
        </w:r>
        <w:r w:rsidR="00AE0283" w:rsidRPr="008F1DEC">
          <w:rPr>
            <w:rtl/>
          </w:rPr>
          <w:t xml:space="preserve"> </w:t>
        </w:r>
        <w:r w:rsidR="00AE0283" w:rsidRPr="008F1DEC">
          <w:rPr>
            <w:rFonts w:hint="eastAsia"/>
            <w:rtl/>
          </w:rPr>
          <w:t>الاتحاد</w:t>
        </w:r>
        <w:r w:rsidR="00AE0283" w:rsidRPr="008F1DEC">
          <w:rPr>
            <w:rtl/>
          </w:rPr>
          <w:t xml:space="preserve"> </w:t>
        </w:r>
        <w:r w:rsidR="00AE0283" w:rsidRPr="008F1DEC">
          <w:rPr>
            <w:rFonts w:hint="eastAsia"/>
            <w:rtl/>
          </w:rPr>
          <w:t>في دورته</w:t>
        </w:r>
        <w:r w:rsidR="00AE0283" w:rsidRPr="008F1DEC">
          <w:rPr>
            <w:rtl/>
          </w:rPr>
          <w:t xml:space="preserve"> </w:t>
        </w:r>
        <w:r w:rsidR="00AE0283" w:rsidRPr="008F1DEC">
          <w:rPr>
            <w:rFonts w:hint="eastAsia"/>
            <w:rtl/>
          </w:rPr>
          <w:t>التالية</w:t>
        </w:r>
      </w:ins>
      <w:ins w:id="1726" w:author="ALY, Mona" w:date="2017-10-05T14:35:00Z">
        <w:r w:rsidR="00A22A56" w:rsidRPr="008F1DEC">
          <w:rPr>
            <w:rtl/>
          </w:rPr>
          <w:t>.</w:t>
        </w:r>
      </w:ins>
    </w:p>
    <w:p w14:paraId="2723FA0E" w14:textId="77777777" w:rsidR="008B200C" w:rsidRPr="008F1DEC" w:rsidRDefault="00AE0283" w:rsidP="003A2BE6">
      <w:pPr>
        <w:rPr>
          <w:rtl/>
        </w:rPr>
      </w:pPr>
      <w:proofErr w:type="gramStart"/>
      <w:ins w:id="1727" w:author="Elbahnassawy, Ganat" w:date="2017-10-02T12:46:00Z">
        <w:r w:rsidRPr="008F1DEC">
          <w:rPr>
            <w:b/>
            <w:bCs/>
          </w:rPr>
          <w:t>2.11</w:t>
        </w:r>
      </w:ins>
      <w:proofErr w:type="gramEnd"/>
      <w:del w:id="1728" w:author="Elbahnassawy, Ganat" w:date="2017-10-02T12:46:00Z">
        <w:r w:rsidR="008B200C" w:rsidRPr="008F1DEC" w:rsidDel="00AE0283">
          <w:rPr>
            <w:b/>
            <w:bCs/>
          </w:rPr>
          <w:delText>26</w:delText>
        </w:r>
      </w:del>
      <w:r w:rsidR="008B200C" w:rsidRPr="008F1DEC">
        <w:tab/>
      </w:r>
      <w:r w:rsidR="008B200C" w:rsidRPr="008F1DEC">
        <w:rPr>
          <w:rFonts w:hint="eastAsia"/>
          <w:rtl/>
        </w:rPr>
        <w:t>يقوم</w:t>
      </w:r>
      <w:r w:rsidR="008B200C" w:rsidRPr="008F1DEC">
        <w:rPr>
          <w:rtl/>
        </w:rPr>
        <w:t xml:space="preserve"> </w:t>
      </w:r>
      <w:r w:rsidR="008B200C" w:rsidRPr="008F1DEC">
        <w:rPr>
          <w:rFonts w:hint="eastAsia"/>
          <w:rtl/>
        </w:rPr>
        <w:t>المؤتمر</w:t>
      </w:r>
      <w:r w:rsidR="008B200C" w:rsidRPr="008F1DEC">
        <w:rPr>
          <w:rtl/>
        </w:rPr>
        <w:t xml:space="preserve"> </w:t>
      </w:r>
      <w:r w:rsidR="008B200C" w:rsidRPr="008F1DEC">
        <w:rPr>
          <w:rFonts w:hint="eastAsia"/>
          <w:rtl/>
        </w:rPr>
        <w:t>العالمي</w:t>
      </w:r>
      <w:r w:rsidR="008B200C" w:rsidRPr="008F1DEC">
        <w:rPr>
          <w:rtl/>
        </w:rPr>
        <w:t xml:space="preserve"> </w:t>
      </w:r>
      <w:r w:rsidR="008B200C" w:rsidRPr="008F1DEC">
        <w:rPr>
          <w:rFonts w:hint="eastAsia"/>
          <w:rtl/>
        </w:rPr>
        <w:t>لتنمية</w:t>
      </w:r>
      <w:r w:rsidR="008B200C" w:rsidRPr="008F1DEC">
        <w:rPr>
          <w:rtl/>
        </w:rPr>
        <w:t xml:space="preserve"> </w:t>
      </w:r>
      <w:r w:rsidR="008B200C" w:rsidRPr="008F1DEC">
        <w:rPr>
          <w:rFonts w:hint="eastAsia"/>
          <w:rtl/>
        </w:rPr>
        <w:t>الاتصالات</w:t>
      </w:r>
      <w:r w:rsidR="008B200C" w:rsidRPr="008F1DEC">
        <w:rPr>
          <w:rtl/>
        </w:rPr>
        <w:t xml:space="preserve"> </w:t>
      </w:r>
      <w:r w:rsidR="008B200C" w:rsidRPr="008F1DEC">
        <w:rPr>
          <w:rFonts w:hint="eastAsia"/>
          <w:rtl/>
        </w:rPr>
        <w:t>بتعيين</w:t>
      </w:r>
      <w:r w:rsidR="008B200C" w:rsidRPr="008F1DEC">
        <w:rPr>
          <w:rtl/>
        </w:rPr>
        <w:t xml:space="preserve"> </w:t>
      </w:r>
      <w:r w:rsidR="008B200C" w:rsidRPr="008F1DEC">
        <w:rPr>
          <w:rFonts w:hint="eastAsia"/>
          <w:rtl/>
        </w:rPr>
        <w:t>أعضاء</w:t>
      </w:r>
      <w:r w:rsidR="008B200C" w:rsidRPr="008F1DEC">
        <w:rPr>
          <w:rtl/>
        </w:rPr>
        <w:t xml:space="preserve"> </w:t>
      </w:r>
      <w:r w:rsidR="008B200C" w:rsidRPr="008F1DEC">
        <w:rPr>
          <w:rFonts w:hint="eastAsia"/>
          <w:rtl/>
        </w:rPr>
        <w:t>مكتب</w:t>
      </w:r>
      <w:r w:rsidR="008B200C" w:rsidRPr="008F1DEC">
        <w:rPr>
          <w:rtl/>
        </w:rPr>
        <w:t xml:space="preserve"> </w:t>
      </w:r>
      <w:r w:rsidR="008B200C" w:rsidRPr="008F1DEC">
        <w:rPr>
          <w:rFonts w:hint="eastAsia"/>
          <w:rtl/>
        </w:rPr>
        <w:t>الفريق</w:t>
      </w:r>
      <w:r w:rsidR="008B200C" w:rsidRPr="008F1DEC">
        <w:rPr>
          <w:rtl/>
        </w:rPr>
        <w:t xml:space="preserve"> </w:t>
      </w:r>
      <w:r w:rsidR="008B200C" w:rsidRPr="008F1DEC">
        <w:rPr>
          <w:rFonts w:hint="eastAsia"/>
          <w:rtl/>
        </w:rPr>
        <w:t>الاستشاري</w:t>
      </w:r>
      <w:r w:rsidR="008B200C" w:rsidRPr="008F1DEC">
        <w:rPr>
          <w:rtl/>
        </w:rPr>
        <w:t xml:space="preserve"> </w:t>
      </w:r>
      <w:r w:rsidR="008B200C" w:rsidRPr="008F1DEC">
        <w:rPr>
          <w:rFonts w:hint="eastAsia"/>
          <w:rtl/>
        </w:rPr>
        <w:t>لتنمية</w:t>
      </w:r>
      <w:r w:rsidR="008B200C" w:rsidRPr="008F1DEC">
        <w:rPr>
          <w:rtl/>
        </w:rPr>
        <w:t xml:space="preserve"> </w:t>
      </w:r>
      <w:r w:rsidR="008B200C" w:rsidRPr="008F1DEC">
        <w:rPr>
          <w:rFonts w:hint="eastAsia"/>
          <w:rtl/>
        </w:rPr>
        <w:t>الاتصالات</w:t>
      </w:r>
      <w:r w:rsidR="008B200C" w:rsidRPr="008F1DEC">
        <w:rPr>
          <w:rtl/>
        </w:rPr>
        <w:t xml:space="preserve"> </w:t>
      </w:r>
      <w:r w:rsidR="008B200C" w:rsidRPr="008F1DEC">
        <w:rPr>
          <w:rFonts w:hint="eastAsia"/>
          <w:rtl/>
        </w:rPr>
        <w:t>المؤلف</w:t>
      </w:r>
      <w:r w:rsidR="008B200C" w:rsidRPr="008F1DEC">
        <w:rPr>
          <w:rtl/>
        </w:rPr>
        <w:t xml:space="preserve"> </w:t>
      </w:r>
      <w:r w:rsidR="008B200C" w:rsidRPr="008F1DEC">
        <w:rPr>
          <w:rFonts w:hint="eastAsia"/>
          <w:rtl/>
        </w:rPr>
        <w:t>من</w:t>
      </w:r>
      <w:r w:rsidR="008B200C" w:rsidRPr="008F1DEC">
        <w:rPr>
          <w:rtl/>
        </w:rPr>
        <w:t xml:space="preserve"> </w:t>
      </w:r>
      <w:r w:rsidR="008B200C" w:rsidRPr="008F1DEC">
        <w:rPr>
          <w:rFonts w:hint="eastAsia"/>
          <w:rtl/>
        </w:rPr>
        <w:t>رئيس</w:t>
      </w:r>
      <w:r w:rsidR="008B200C" w:rsidRPr="008F1DEC">
        <w:rPr>
          <w:rtl/>
        </w:rPr>
        <w:t xml:space="preserve"> </w:t>
      </w:r>
      <w:r w:rsidR="008B200C" w:rsidRPr="008F1DEC">
        <w:rPr>
          <w:rFonts w:hint="eastAsia"/>
          <w:rtl/>
        </w:rPr>
        <w:t>الفريق</w:t>
      </w:r>
      <w:r w:rsidR="008B200C" w:rsidRPr="008F1DEC">
        <w:rPr>
          <w:rtl/>
        </w:rPr>
        <w:t xml:space="preserve"> </w:t>
      </w:r>
      <w:r w:rsidR="008B200C" w:rsidRPr="008F1DEC">
        <w:rPr>
          <w:rFonts w:hint="eastAsia"/>
          <w:rtl/>
        </w:rPr>
        <w:t>الاستشاري</w:t>
      </w:r>
      <w:r w:rsidR="008B200C" w:rsidRPr="008F1DEC">
        <w:rPr>
          <w:rtl/>
        </w:rPr>
        <w:t xml:space="preserve"> </w:t>
      </w:r>
      <w:r w:rsidR="008B200C" w:rsidRPr="008F1DEC">
        <w:rPr>
          <w:rFonts w:hint="eastAsia"/>
          <w:rtl/>
        </w:rPr>
        <w:t>ونواب</w:t>
      </w:r>
      <w:r w:rsidR="008B200C" w:rsidRPr="008F1DEC">
        <w:rPr>
          <w:rtl/>
        </w:rPr>
        <w:t xml:space="preserve"> </w:t>
      </w:r>
      <w:r w:rsidR="008B200C" w:rsidRPr="008F1DEC">
        <w:rPr>
          <w:rFonts w:hint="eastAsia"/>
          <w:rtl/>
        </w:rPr>
        <w:t>رئيسه</w:t>
      </w:r>
      <w:r w:rsidR="008B200C" w:rsidRPr="008F1DEC">
        <w:rPr>
          <w:rtl/>
        </w:rPr>
        <w:t xml:space="preserve">. </w:t>
      </w:r>
      <w:r w:rsidR="008B200C" w:rsidRPr="008F1DEC">
        <w:rPr>
          <w:rFonts w:hint="eastAsia"/>
          <w:rtl/>
        </w:rPr>
        <w:t>ويشمل</w:t>
      </w:r>
      <w:r w:rsidR="008B200C" w:rsidRPr="008F1DEC">
        <w:rPr>
          <w:rtl/>
        </w:rPr>
        <w:t xml:space="preserve"> </w:t>
      </w:r>
      <w:r w:rsidR="008B200C" w:rsidRPr="008F1DEC">
        <w:rPr>
          <w:rFonts w:hint="eastAsia"/>
          <w:rtl/>
        </w:rPr>
        <w:t>مكتب</w:t>
      </w:r>
      <w:r w:rsidR="008B200C" w:rsidRPr="008F1DEC">
        <w:rPr>
          <w:rtl/>
        </w:rPr>
        <w:t xml:space="preserve"> </w:t>
      </w:r>
      <w:r w:rsidR="008B200C" w:rsidRPr="008F1DEC">
        <w:rPr>
          <w:rFonts w:hint="eastAsia"/>
          <w:rtl/>
        </w:rPr>
        <w:t>الفريق</w:t>
      </w:r>
      <w:r w:rsidR="008B200C" w:rsidRPr="008F1DEC">
        <w:rPr>
          <w:rtl/>
        </w:rPr>
        <w:t xml:space="preserve"> </w:t>
      </w:r>
      <w:r w:rsidR="008B200C" w:rsidRPr="008F1DEC">
        <w:rPr>
          <w:rFonts w:hint="eastAsia"/>
          <w:rtl/>
        </w:rPr>
        <w:t>الاستشاري</w:t>
      </w:r>
      <w:r w:rsidR="008B200C" w:rsidRPr="008F1DEC">
        <w:rPr>
          <w:rtl/>
        </w:rPr>
        <w:t xml:space="preserve"> </w:t>
      </w:r>
      <w:r w:rsidR="008B200C" w:rsidRPr="008F1DEC">
        <w:rPr>
          <w:rFonts w:hint="eastAsia"/>
          <w:rtl/>
        </w:rPr>
        <w:t>بين</w:t>
      </w:r>
      <w:r w:rsidR="008B200C" w:rsidRPr="008F1DEC">
        <w:rPr>
          <w:rtl/>
        </w:rPr>
        <w:t xml:space="preserve"> </w:t>
      </w:r>
      <w:r w:rsidR="008B200C" w:rsidRPr="008F1DEC">
        <w:rPr>
          <w:rFonts w:hint="eastAsia"/>
          <w:rtl/>
        </w:rPr>
        <w:t>أعضائه</w:t>
      </w:r>
      <w:r w:rsidR="008B200C" w:rsidRPr="008F1DEC">
        <w:rPr>
          <w:rtl/>
        </w:rPr>
        <w:t xml:space="preserve"> </w:t>
      </w:r>
      <w:r w:rsidR="008B200C" w:rsidRPr="008F1DEC">
        <w:rPr>
          <w:rFonts w:hint="eastAsia"/>
          <w:rtl/>
        </w:rPr>
        <w:t>رؤساء</w:t>
      </w:r>
      <w:r w:rsidR="008B200C" w:rsidRPr="008F1DEC">
        <w:rPr>
          <w:rtl/>
        </w:rPr>
        <w:t xml:space="preserve"> </w:t>
      </w:r>
      <w:r w:rsidR="008B200C" w:rsidRPr="008F1DEC">
        <w:rPr>
          <w:rFonts w:hint="eastAsia"/>
          <w:rtl/>
        </w:rPr>
        <w:t>لجان</w:t>
      </w:r>
      <w:r w:rsidR="008B200C" w:rsidRPr="008F1DEC">
        <w:rPr>
          <w:rtl/>
        </w:rPr>
        <w:t xml:space="preserve"> </w:t>
      </w:r>
      <w:r w:rsidR="008B200C" w:rsidRPr="008F1DEC">
        <w:rPr>
          <w:rFonts w:hint="eastAsia"/>
          <w:rtl/>
        </w:rPr>
        <w:t>دراسات</w:t>
      </w:r>
      <w:r w:rsidR="008B200C" w:rsidRPr="008F1DEC">
        <w:rPr>
          <w:rtl/>
        </w:rPr>
        <w:t xml:space="preserve"> </w:t>
      </w:r>
      <w:r w:rsidR="008B200C" w:rsidRPr="008F1DEC">
        <w:rPr>
          <w:rFonts w:hint="eastAsia"/>
          <w:rtl/>
        </w:rPr>
        <w:t>قطاع</w:t>
      </w:r>
      <w:r w:rsidR="008B200C" w:rsidRPr="008F1DEC">
        <w:rPr>
          <w:rtl/>
        </w:rPr>
        <w:t xml:space="preserve"> </w:t>
      </w:r>
      <w:r w:rsidR="008B200C" w:rsidRPr="008F1DEC">
        <w:rPr>
          <w:rFonts w:hint="eastAsia"/>
          <w:rtl/>
        </w:rPr>
        <w:t>التنمية</w:t>
      </w:r>
      <w:r w:rsidR="008B200C" w:rsidRPr="008F1DEC">
        <w:rPr>
          <w:rtl/>
        </w:rPr>
        <w:t>.</w:t>
      </w:r>
    </w:p>
    <w:p w14:paraId="2A3CB664" w14:textId="26990E18" w:rsidR="008B200C" w:rsidRPr="008F1DEC" w:rsidRDefault="00AE0283" w:rsidP="003A2BE6">
      <w:pPr>
        <w:rPr>
          <w:rtl/>
        </w:rPr>
      </w:pPr>
      <w:ins w:id="1729" w:author="Elbahnassawy, Ganat" w:date="2017-10-02T12:46:00Z">
        <w:r w:rsidRPr="008F1DEC">
          <w:rPr>
            <w:b/>
            <w:bCs/>
          </w:rPr>
          <w:t>3.11</w:t>
        </w:r>
      </w:ins>
      <w:del w:id="1730" w:author="Elbahnassawy, Ganat" w:date="2017-10-02T12:46:00Z">
        <w:r w:rsidR="008B200C" w:rsidRPr="008F1DEC" w:rsidDel="00AE0283">
          <w:rPr>
            <w:b/>
            <w:bCs/>
          </w:rPr>
          <w:delText>27</w:delText>
        </w:r>
      </w:del>
      <w:r w:rsidR="008B200C" w:rsidRPr="008F1DEC">
        <w:rPr>
          <w:b/>
          <w:bCs/>
        </w:rPr>
        <w:tab/>
      </w:r>
      <w:ins w:id="1731" w:author="ALY, Mona" w:date="2017-10-05T14:33:00Z">
        <w:r w:rsidR="00C419F7" w:rsidRPr="006625F7">
          <w:rPr>
            <w:rFonts w:hint="eastAsia"/>
            <w:rtl/>
          </w:rPr>
          <w:t>وفقاً</w:t>
        </w:r>
        <w:r w:rsidR="00C419F7" w:rsidRPr="006625F7">
          <w:rPr>
            <w:rtl/>
          </w:rPr>
          <w:t xml:space="preserve"> </w:t>
        </w:r>
      </w:ins>
      <w:ins w:id="1732" w:author="Elbahnassawy, Ganat" w:date="2017-10-02T14:49:00Z">
        <w:r w:rsidR="003F6FE4" w:rsidRPr="006625F7">
          <w:rPr>
            <w:rFonts w:hint="eastAsia"/>
            <w:rtl/>
          </w:rPr>
          <w:t>للقرار </w:t>
        </w:r>
        <w:r w:rsidR="003F6FE4" w:rsidRPr="006625F7">
          <w:t>61</w:t>
        </w:r>
        <w:r w:rsidR="003F6FE4" w:rsidRPr="006625F7">
          <w:rPr>
            <w:rtl/>
            <w:lang w:bidi="ar-EG"/>
          </w:rPr>
          <w:t xml:space="preserve"> </w:t>
        </w:r>
        <w:r w:rsidR="003F6FE4" w:rsidRPr="006625F7">
          <w:rPr>
            <w:rFonts w:hint="eastAsia"/>
            <w:rtl/>
            <w:lang w:bidi="ar-EG"/>
          </w:rPr>
          <w:t>للمؤتمر</w:t>
        </w:r>
        <w:r w:rsidR="003F6FE4" w:rsidRPr="006625F7">
          <w:rPr>
            <w:rtl/>
            <w:lang w:bidi="ar-EG"/>
          </w:rPr>
          <w:t xml:space="preserve"> </w:t>
        </w:r>
        <w:r w:rsidR="003F6FE4" w:rsidRPr="006625F7">
          <w:rPr>
            <w:rFonts w:hint="eastAsia"/>
            <w:rtl/>
            <w:lang w:bidi="ar-EG"/>
          </w:rPr>
          <w:t>العالمي</w:t>
        </w:r>
        <w:r w:rsidR="003F6FE4" w:rsidRPr="006625F7">
          <w:rPr>
            <w:rtl/>
            <w:lang w:bidi="ar-EG"/>
          </w:rPr>
          <w:t xml:space="preserve"> </w:t>
        </w:r>
        <w:r w:rsidR="003F6FE4" w:rsidRPr="006625F7">
          <w:rPr>
            <w:rFonts w:hint="eastAsia"/>
            <w:rtl/>
            <w:lang w:bidi="ar-EG"/>
          </w:rPr>
          <w:t>لتنمية</w:t>
        </w:r>
        <w:r w:rsidR="003F6FE4" w:rsidRPr="006625F7">
          <w:rPr>
            <w:rtl/>
            <w:lang w:bidi="ar-EG"/>
          </w:rPr>
          <w:t xml:space="preserve"> </w:t>
        </w:r>
        <w:r w:rsidR="003F6FE4" w:rsidRPr="006625F7">
          <w:rPr>
            <w:rFonts w:hint="eastAsia"/>
            <w:rtl/>
            <w:lang w:bidi="ar-EG"/>
          </w:rPr>
          <w:t>الاتصالات</w:t>
        </w:r>
      </w:ins>
      <w:ins w:id="1733" w:author="ALY, Mona" w:date="2017-10-05T14:31:00Z">
        <w:r w:rsidR="00C16AEB" w:rsidRPr="008F1DEC">
          <w:rPr>
            <w:rFonts w:hint="eastAsia"/>
            <w:rtl/>
            <w:lang w:bidi="ar-EG"/>
          </w:rPr>
          <w:t>،</w:t>
        </w:r>
        <w:r w:rsidR="00C16AEB" w:rsidRPr="008F1DEC">
          <w:rPr>
            <w:rtl/>
            <w:lang w:bidi="ar-EG"/>
          </w:rPr>
          <w:t xml:space="preserve"> </w:t>
        </w:r>
      </w:ins>
      <w:r w:rsidR="008B200C" w:rsidRPr="006625F7">
        <w:rPr>
          <w:rFonts w:hint="eastAsia"/>
          <w:rtl/>
        </w:rPr>
        <w:t>عند</w:t>
      </w:r>
      <w:r w:rsidR="008B200C" w:rsidRPr="006625F7">
        <w:rPr>
          <w:rtl/>
        </w:rPr>
        <w:t xml:space="preserve"> </w:t>
      </w:r>
      <w:r w:rsidR="008B200C" w:rsidRPr="006625F7">
        <w:rPr>
          <w:rFonts w:hint="eastAsia"/>
          <w:rtl/>
        </w:rPr>
        <w:t>تعيين</w:t>
      </w:r>
      <w:r w:rsidR="008B200C" w:rsidRPr="006625F7">
        <w:rPr>
          <w:rtl/>
        </w:rPr>
        <w:t xml:space="preserve"> </w:t>
      </w:r>
      <w:r w:rsidR="008B200C" w:rsidRPr="006625F7">
        <w:rPr>
          <w:rFonts w:hint="eastAsia"/>
          <w:rtl/>
        </w:rPr>
        <w:t>الرئيس</w:t>
      </w:r>
      <w:r w:rsidR="008B200C" w:rsidRPr="006625F7">
        <w:rPr>
          <w:rtl/>
        </w:rPr>
        <w:t xml:space="preserve"> </w:t>
      </w:r>
      <w:r w:rsidR="008B200C" w:rsidRPr="006625F7">
        <w:rPr>
          <w:rFonts w:hint="eastAsia"/>
          <w:rtl/>
        </w:rPr>
        <w:t>ونواب</w:t>
      </w:r>
      <w:r w:rsidR="008B200C" w:rsidRPr="006625F7">
        <w:rPr>
          <w:rtl/>
        </w:rPr>
        <w:t xml:space="preserve"> </w:t>
      </w:r>
      <w:r w:rsidR="008B200C" w:rsidRPr="006625F7">
        <w:rPr>
          <w:rFonts w:hint="eastAsia"/>
          <w:rtl/>
        </w:rPr>
        <w:t>الرئيس،</w:t>
      </w:r>
      <w:r w:rsidR="008B200C" w:rsidRPr="006625F7">
        <w:rPr>
          <w:rtl/>
        </w:rPr>
        <w:t xml:space="preserve"> </w:t>
      </w:r>
      <w:r w:rsidR="008B200C" w:rsidRPr="006625F7">
        <w:rPr>
          <w:rFonts w:hint="eastAsia"/>
          <w:rtl/>
        </w:rPr>
        <w:t>يؤخذ</w:t>
      </w:r>
      <w:r w:rsidR="008B200C" w:rsidRPr="006625F7">
        <w:rPr>
          <w:rtl/>
        </w:rPr>
        <w:t xml:space="preserve"> </w:t>
      </w:r>
      <w:r w:rsidR="008B200C" w:rsidRPr="006625F7">
        <w:rPr>
          <w:rFonts w:hint="eastAsia"/>
          <w:rtl/>
        </w:rPr>
        <w:t>في الاعتبار</w:t>
      </w:r>
      <w:r w:rsidR="008B200C" w:rsidRPr="006625F7">
        <w:rPr>
          <w:rtl/>
        </w:rPr>
        <w:t xml:space="preserve"> </w:t>
      </w:r>
      <w:r w:rsidR="008B200C" w:rsidRPr="006625F7">
        <w:rPr>
          <w:rFonts w:hint="eastAsia"/>
          <w:rtl/>
        </w:rPr>
        <w:t>خاصة</w:t>
      </w:r>
      <w:r w:rsidR="008B200C" w:rsidRPr="006625F7">
        <w:rPr>
          <w:rtl/>
        </w:rPr>
        <w:t xml:space="preserve"> </w:t>
      </w:r>
      <w:r w:rsidR="008B200C" w:rsidRPr="006625F7">
        <w:rPr>
          <w:rFonts w:hint="eastAsia"/>
          <w:rtl/>
        </w:rPr>
        <w:t>متطلبات</w:t>
      </w:r>
      <w:r w:rsidR="008B200C" w:rsidRPr="006625F7">
        <w:rPr>
          <w:rtl/>
        </w:rPr>
        <w:t xml:space="preserve"> </w:t>
      </w:r>
      <w:r w:rsidR="008B200C" w:rsidRPr="006625F7">
        <w:rPr>
          <w:rFonts w:hint="eastAsia"/>
          <w:rtl/>
        </w:rPr>
        <w:t>الكفاءة</w:t>
      </w:r>
      <w:r w:rsidR="008B200C" w:rsidRPr="006625F7">
        <w:rPr>
          <w:rtl/>
        </w:rPr>
        <w:t xml:space="preserve"> </w:t>
      </w:r>
      <w:r w:rsidR="008B200C" w:rsidRPr="006625F7">
        <w:rPr>
          <w:rFonts w:hint="eastAsia"/>
          <w:rtl/>
        </w:rPr>
        <w:t>والحاجة</w:t>
      </w:r>
      <w:r w:rsidR="008B200C" w:rsidRPr="006625F7">
        <w:rPr>
          <w:rtl/>
        </w:rPr>
        <w:t xml:space="preserve"> </w:t>
      </w:r>
      <w:r w:rsidR="008B200C" w:rsidRPr="006625F7">
        <w:rPr>
          <w:rFonts w:hint="eastAsia"/>
          <w:rtl/>
        </w:rPr>
        <w:t>إلى</w:t>
      </w:r>
      <w:r w:rsidR="008B200C" w:rsidRPr="006625F7">
        <w:rPr>
          <w:rtl/>
        </w:rPr>
        <w:t xml:space="preserve"> </w:t>
      </w:r>
      <w:r w:rsidR="008B200C" w:rsidRPr="006625F7">
        <w:rPr>
          <w:rFonts w:hint="eastAsia"/>
          <w:rtl/>
        </w:rPr>
        <w:t>تعزيز</w:t>
      </w:r>
      <w:r w:rsidR="008B200C" w:rsidRPr="006625F7">
        <w:rPr>
          <w:rtl/>
        </w:rPr>
        <w:t xml:space="preserve"> </w:t>
      </w:r>
      <w:r w:rsidR="008B200C" w:rsidRPr="006625F7">
        <w:rPr>
          <w:rFonts w:hint="eastAsia"/>
          <w:rtl/>
        </w:rPr>
        <w:t>التوازن</w:t>
      </w:r>
      <w:r w:rsidR="008B200C" w:rsidRPr="006625F7">
        <w:rPr>
          <w:rtl/>
        </w:rPr>
        <w:t xml:space="preserve"> </w:t>
      </w:r>
      <w:r w:rsidR="008B200C" w:rsidRPr="006625F7">
        <w:rPr>
          <w:rFonts w:hint="eastAsia"/>
          <w:rtl/>
        </w:rPr>
        <w:t>بين</w:t>
      </w:r>
      <w:r w:rsidR="008B200C" w:rsidRPr="006625F7">
        <w:rPr>
          <w:rtl/>
        </w:rPr>
        <w:t xml:space="preserve"> </w:t>
      </w:r>
      <w:r w:rsidR="008B200C" w:rsidRPr="006625F7">
        <w:rPr>
          <w:rFonts w:hint="eastAsia"/>
          <w:rtl/>
        </w:rPr>
        <w:t>الجنسين</w:t>
      </w:r>
      <w:r w:rsidR="008B200C" w:rsidRPr="006625F7">
        <w:rPr>
          <w:rtl/>
        </w:rPr>
        <w:t xml:space="preserve"> </w:t>
      </w:r>
      <w:r w:rsidR="008B200C" w:rsidRPr="006625F7">
        <w:rPr>
          <w:rFonts w:hint="eastAsia"/>
          <w:rtl/>
        </w:rPr>
        <w:t>في المناصب</w:t>
      </w:r>
      <w:r w:rsidR="008B200C" w:rsidRPr="006625F7">
        <w:rPr>
          <w:rtl/>
        </w:rPr>
        <w:t xml:space="preserve"> </w:t>
      </w:r>
      <w:r w:rsidR="008B200C" w:rsidRPr="006625F7">
        <w:rPr>
          <w:rFonts w:hint="eastAsia"/>
          <w:rtl/>
        </w:rPr>
        <w:t>القيادية</w:t>
      </w:r>
      <w:r w:rsidR="008B200C" w:rsidRPr="006625F7">
        <w:rPr>
          <w:rtl/>
        </w:rPr>
        <w:t xml:space="preserve"> </w:t>
      </w:r>
      <w:r w:rsidR="008B200C" w:rsidRPr="006625F7">
        <w:rPr>
          <w:rFonts w:hint="eastAsia"/>
          <w:rtl/>
        </w:rPr>
        <w:t>والتوزيع</w:t>
      </w:r>
      <w:r w:rsidR="008B200C" w:rsidRPr="006625F7">
        <w:rPr>
          <w:rtl/>
        </w:rPr>
        <w:t xml:space="preserve"> </w:t>
      </w:r>
      <w:r w:rsidR="008B200C" w:rsidRPr="006625F7">
        <w:rPr>
          <w:rFonts w:hint="eastAsia"/>
          <w:rtl/>
        </w:rPr>
        <w:t>الجغرافي</w:t>
      </w:r>
      <w:r w:rsidR="008B200C" w:rsidRPr="006625F7">
        <w:rPr>
          <w:rtl/>
        </w:rPr>
        <w:t xml:space="preserve"> </w:t>
      </w:r>
      <w:r w:rsidR="008B200C" w:rsidRPr="006625F7">
        <w:rPr>
          <w:rFonts w:hint="eastAsia"/>
          <w:rtl/>
        </w:rPr>
        <w:t>المنصف</w:t>
      </w:r>
      <w:r w:rsidR="008B200C" w:rsidRPr="006625F7">
        <w:rPr>
          <w:rtl/>
        </w:rPr>
        <w:t xml:space="preserve"> </w:t>
      </w:r>
      <w:r w:rsidR="008B200C" w:rsidRPr="006625F7">
        <w:rPr>
          <w:rFonts w:hint="eastAsia"/>
          <w:rtl/>
        </w:rPr>
        <w:t>وضرورة</w:t>
      </w:r>
      <w:r w:rsidR="008B200C" w:rsidRPr="006625F7">
        <w:rPr>
          <w:rtl/>
        </w:rPr>
        <w:t xml:space="preserve"> </w:t>
      </w:r>
      <w:r w:rsidR="008B200C" w:rsidRPr="006625F7">
        <w:rPr>
          <w:rFonts w:hint="eastAsia"/>
          <w:rtl/>
        </w:rPr>
        <w:t>تعزيز</w:t>
      </w:r>
      <w:r w:rsidR="008B200C" w:rsidRPr="006625F7">
        <w:rPr>
          <w:rtl/>
        </w:rPr>
        <w:t xml:space="preserve"> </w:t>
      </w:r>
      <w:r w:rsidR="008B200C" w:rsidRPr="006625F7">
        <w:rPr>
          <w:rFonts w:hint="eastAsia"/>
          <w:rtl/>
        </w:rPr>
        <w:t>مشاركة</w:t>
      </w:r>
      <w:r w:rsidR="008B200C" w:rsidRPr="006625F7">
        <w:rPr>
          <w:rtl/>
        </w:rPr>
        <w:t xml:space="preserve"> </w:t>
      </w:r>
      <w:r w:rsidR="008B200C" w:rsidRPr="006625F7">
        <w:rPr>
          <w:rFonts w:hint="eastAsia"/>
          <w:rtl/>
        </w:rPr>
        <w:t>البلدان</w:t>
      </w:r>
      <w:r w:rsidR="008B200C" w:rsidRPr="006625F7">
        <w:rPr>
          <w:rtl/>
        </w:rPr>
        <w:t xml:space="preserve"> </w:t>
      </w:r>
      <w:r w:rsidR="008B200C" w:rsidRPr="006625F7">
        <w:rPr>
          <w:rFonts w:hint="eastAsia"/>
          <w:rtl/>
        </w:rPr>
        <w:t>النامية</w:t>
      </w:r>
      <w:r w:rsidR="008B200C" w:rsidRPr="006625F7">
        <w:rPr>
          <w:rtl/>
        </w:rPr>
        <w:t xml:space="preserve"> </w:t>
      </w:r>
      <w:r w:rsidR="008B200C" w:rsidRPr="006625F7">
        <w:rPr>
          <w:rFonts w:hint="eastAsia"/>
          <w:rtl/>
        </w:rPr>
        <w:t>بكفاءة</w:t>
      </w:r>
      <w:r w:rsidR="008B200C" w:rsidRPr="006625F7">
        <w:rPr>
          <w:rtl/>
        </w:rPr>
        <w:t xml:space="preserve"> </w:t>
      </w:r>
      <w:r w:rsidR="008B200C" w:rsidRPr="006625F7">
        <w:rPr>
          <w:rFonts w:hint="eastAsia"/>
          <w:rtl/>
        </w:rPr>
        <w:t>أكبر</w:t>
      </w:r>
      <w:r w:rsidR="008B200C" w:rsidRPr="006625F7">
        <w:rPr>
          <w:rtl/>
        </w:rPr>
        <w:t>.</w:t>
      </w:r>
    </w:p>
    <w:p w14:paraId="762DEE5B" w14:textId="06B167C6" w:rsidR="008B200C" w:rsidRPr="008F1DEC" w:rsidRDefault="00AE0283" w:rsidP="000D4C17">
      <w:pPr>
        <w:rPr>
          <w:rtl/>
        </w:rPr>
      </w:pPr>
      <w:ins w:id="1734" w:author="Elbahnassawy, Ganat" w:date="2017-10-02T12:46:00Z">
        <w:r w:rsidRPr="008F1DEC">
          <w:rPr>
            <w:b/>
            <w:bCs/>
          </w:rPr>
          <w:t>4.11</w:t>
        </w:r>
      </w:ins>
      <w:del w:id="1735" w:author="Elbahnassawy, Ganat" w:date="2017-10-02T12:46:00Z">
        <w:r w:rsidR="008B200C" w:rsidRPr="008F1DEC" w:rsidDel="00AE0283">
          <w:rPr>
            <w:b/>
            <w:bCs/>
          </w:rPr>
          <w:delText>28</w:delText>
        </w:r>
      </w:del>
      <w:r w:rsidR="008B200C" w:rsidRPr="008F1DEC">
        <w:rPr>
          <w:rtl/>
        </w:rPr>
        <w:tab/>
      </w:r>
      <w:r w:rsidR="008B200C" w:rsidRPr="008F1DEC">
        <w:rPr>
          <w:rFonts w:hint="eastAsia"/>
          <w:rtl/>
        </w:rPr>
        <w:t>يجوز</w:t>
      </w:r>
      <w:r w:rsidR="008B200C" w:rsidRPr="008F1DEC">
        <w:rPr>
          <w:rtl/>
        </w:rPr>
        <w:t xml:space="preserve"> </w:t>
      </w:r>
      <w:r w:rsidR="008B200C" w:rsidRPr="008F1DEC">
        <w:rPr>
          <w:rFonts w:hint="eastAsia"/>
          <w:rtl/>
        </w:rPr>
        <w:t>للمؤتمر</w:t>
      </w:r>
      <w:r w:rsidR="008B200C" w:rsidRPr="008F1DEC">
        <w:rPr>
          <w:rtl/>
        </w:rPr>
        <w:t xml:space="preserve"> </w:t>
      </w:r>
      <w:r w:rsidR="008B200C" w:rsidRPr="008F1DEC">
        <w:rPr>
          <w:rFonts w:hint="eastAsia"/>
          <w:rtl/>
        </w:rPr>
        <w:t>العالمي</w:t>
      </w:r>
      <w:r w:rsidR="008B200C" w:rsidRPr="008F1DEC">
        <w:rPr>
          <w:rtl/>
        </w:rPr>
        <w:t xml:space="preserve"> </w:t>
      </w:r>
      <w:r w:rsidR="008B200C" w:rsidRPr="008F1DEC">
        <w:rPr>
          <w:rFonts w:hint="eastAsia"/>
          <w:rtl/>
        </w:rPr>
        <w:t>لتنمية</w:t>
      </w:r>
      <w:r w:rsidR="008B200C" w:rsidRPr="008F1DEC">
        <w:rPr>
          <w:rtl/>
        </w:rPr>
        <w:t xml:space="preserve"> </w:t>
      </w:r>
      <w:r w:rsidR="008B200C" w:rsidRPr="008F1DEC">
        <w:rPr>
          <w:rFonts w:hint="eastAsia"/>
          <w:rtl/>
        </w:rPr>
        <w:t>الاتصالات</w:t>
      </w:r>
      <w:r w:rsidR="008B200C" w:rsidRPr="008F1DEC">
        <w:rPr>
          <w:rtl/>
        </w:rPr>
        <w:t xml:space="preserve"> </w:t>
      </w:r>
      <w:r w:rsidR="008B200C" w:rsidRPr="008F1DEC">
        <w:rPr>
          <w:rFonts w:hint="eastAsia"/>
          <w:rtl/>
        </w:rPr>
        <w:t>أن</w:t>
      </w:r>
      <w:r w:rsidR="008B200C" w:rsidRPr="008F1DEC">
        <w:rPr>
          <w:rtl/>
        </w:rPr>
        <w:t xml:space="preserve"> </w:t>
      </w:r>
      <w:r w:rsidR="008B200C" w:rsidRPr="008F1DEC">
        <w:rPr>
          <w:rFonts w:hint="eastAsia"/>
          <w:rtl/>
        </w:rPr>
        <w:t>يفوض</w:t>
      </w:r>
      <w:r w:rsidR="008B200C" w:rsidRPr="008F1DEC">
        <w:rPr>
          <w:rtl/>
        </w:rPr>
        <w:t xml:space="preserve"> </w:t>
      </w:r>
      <w:r w:rsidR="008B200C" w:rsidRPr="008F1DEC">
        <w:rPr>
          <w:rFonts w:hint="eastAsia"/>
          <w:rtl/>
        </w:rPr>
        <w:t>مؤقتاً</w:t>
      </w:r>
      <w:r w:rsidR="008B200C" w:rsidRPr="008F1DEC">
        <w:rPr>
          <w:rtl/>
        </w:rPr>
        <w:t xml:space="preserve"> </w:t>
      </w:r>
      <w:r w:rsidR="008B200C" w:rsidRPr="008F1DEC">
        <w:rPr>
          <w:rFonts w:hint="eastAsia"/>
          <w:rtl/>
        </w:rPr>
        <w:t>الفريق</w:t>
      </w:r>
      <w:r w:rsidR="008B200C" w:rsidRPr="008F1DEC">
        <w:rPr>
          <w:rtl/>
        </w:rPr>
        <w:t xml:space="preserve"> </w:t>
      </w:r>
      <w:r w:rsidR="008B200C" w:rsidRPr="008F1DEC">
        <w:rPr>
          <w:rFonts w:hint="eastAsia"/>
          <w:rtl/>
        </w:rPr>
        <w:t>الاستشاري</w:t>
      </w:r>
      <w:r w:rsidR="008B200C" w:rsidRPr="008F1DEC">
        <w:rPr>
          <w:rtl/>
        </w:rPr>
        <w:t xml:space="preserve"> </w:t>
      </w:r>
      <w:r w:rsidR="008B200C" w:rsidRPr="008F1DEC">
        <w:rPr>
          <w:rFonts w:hint="eastAsia"/>
          <w:rtl/>
        </w:rPr>
        <w:t>من</w:t>
      </w:r>
      <w:r w:rsidR="008B200C" w:rsidRPr="008F1DEC">
        <w:rPr>
          <w:rtl/>
        </w:rPr>
        <w:t xml:space="preserve"> </w:t>
      </w:r>
      <w:r w:rsidR="008B200C" w:rsidRPr="008F1DEC">
        <w:rPr>
          <w:rFonts w:hint="eastAsia"/>
          <w:rtl/>
        </w:rPr>
        <w:t>أجل</w:t>
      </w:r>
      <w:r w:rsidR="008B200C" w:rsidRPr="008F1DEC">
        <w:rPr>
          <w:rtl/>
        </w:rPr>
        <w:t xml:space="preserve"> </w:t>
      </w:r>
      <w:r w:rsidR="008B200C" w:rsidRPr="008F1DEC">
        <w:rPr>
          <w:rFonts w:hint="eastAsia"/>
          <w:rtl/>
        </w:rPr>
        <w:t>النظر</w:t>
      </w:r>
      <w:r w:rsidR="008B200C" w:rsidRPr="008F1DEC">
        <w:rPr>
          <w:rtl/>
        </w:rPr>
        <w:t xml:space="preserve"> </w:t>
      </w:r>
      <w:r w:rsidR="008B200C" w:rsidRPr="008F1DEC">
        <w:rPr>
          <w:rFonts w:hint="eastAsia"/>
          <w:rtl/>
        </w:rPr>
        <w:t>في المسائل</w:t>
      </w:r>
      <w:r w:rsidR="008B200C" w:rsidRPr="008F1DEC">
        <w:rPr>
          <w:rtl/>
        </w:rPr>
        <w:t xml:space="preserve"> </w:t>
      </w:r>
      <w:r w:rsidR="008B200C" w:rsidRPr="008F1DEC">
        <w:rPr>
          <w:rFonts w:hint="eastAsia"/>
          <w:rtl/>
        </w:rPr>
        <w:t>التي</w:t>
      </w:r>
      <w:r w:rsidR="008B200C" w:rsidRPr="008F1DEC">
        <w:rPr>
          <w:rtl/>
        </w:rPr>
        <w:t xml:space="preserve"> </w:t>
      </w:r>
      <w:r w:rsidR="008B200C" w:rsidRPr="008F1DEC">
        <w:rPr>
          <w:rFonts w:hint="eastAsia"/>
          <w:rtl/>
        </w:rPr>
        <w:t>يحددها</w:t>
      </w:r>
      <w:r w:rsidR="008B200C" w:rsidRPr="008F1DEC">
        <w:rPr>
          <w:rtl/>
        </w:rPr>
        <w:t xml:space="preserve"> </w:t>
      </w:r>
      <w:r w:rsidR="008B200C" w:rsidRPr="008F1DEC">
        <w:rPr>
          <w:rFonts w:hint="eastAsia"/>
          <w:rtl/>
        </w:rPr>
        <w:t>المؤتمر</w:t>
      </w:r>
      <w:r w:rsidR="008B200C" w:rsidRPr="008F1DEC">
        <w:rPr>
          <w:rtl/>
        </w:rPr>
        <w:t xml:space="preserve"> </w:t>
      </w:r>
      <w:r w:rsidR="008B200C" w:rsidRPr="008F1DEC">
        <w:rPr>
          <w:rFonts w:hint="eastAsia"/>
          <w:rtl/>
        </w:rPr>
        <w:t>العالمي</w:t>
      </w:r>
      <w:r w:rsidR="008B200C" w:rsidRPr="008F1DEC">
        <w:rPr>
          <w:rtl/>
        </w:rPr>
        <w:t xml:space="preserve"> </w:t>
      </w:r>
      <w:r w:rsidR="008B200C" w:rsidRPr="008F1DEC">
        <w:rPr>
          <w:rFonts w:hint="eastAsia"/>
          <w:rtl/>
        </w:rPr>
        <w:t>والتصرف</w:t>
      </w:r>
      <w:r w:rsidR="008B200C" w:rsidRPr="008F1DEC">
        <w:rPr>
          <w:rtl/>
        </w:rPr>
        <w:t xml:space="preserve"> </w:t>
      </w:r>
      <w:r w:rsidR="008B200C" w:rsidRPr="008F1DEC">
        <w:rPr>
          <w:rFonts w:hint="eastAsia"/>
          <w:rtl/>
        </w:rPr>
        <w:t>حيالها</w:t>
      </w:r>
      <w:r w:rsidR="008B200C" w:rsidRPr="008F1DEC">
        <w:rPr>
          <w:rtl/>
        </w:rPr>
        <w:t xml:space="preserve">. </w:t>
      </w:r>
      <w:r w:rsidR="008B200C" w:rsidRPr="008F1DEC">
        <w:rPr>
          <w:rFonts w:hint="eastAsia"/>
          <w:rtl/>
        </w:rPr>
        <w:t>وللفريق</w:t>
      </w:r>
      <w:r w:rsidR="008B200C" w:rsidRPr="008F1DEC">
        <w:rPr>
          <w:rtl/>
        </w:rPr>
        <w:t xml:space="preserve"> </w:t>
      </w:r>
      <w:r w:rsidR="008B200C" w:rsidRPr="008F1DEC">
        <w:rPr>
          <w:rFonts w:hint="eastAsia"/>
          <w:rtl/>
        </w:rPr>
        <w:t>الاستشاري</w:t>
      </w:r>
      <w:r w:rsidR="008B200C" w:rsidRPr="008F1DEC">
        <w:rPr>
          <w:rtl/>
        </w:rPr>
        <w:t xml:space="preserve"> </w:t>
      </w:r>
      <w:r w:rsidR="008B200C" w:rsidRPr="008F1DEC">
        <w:rPr>
          <w:rFonts w:hint="eastAsia"/>
          <w:rtl/>
        </w:rPr>
        <w:t>أن</w:t>
      </w:r>
      <w:r w:rsidR="008B200C" w:rsidRPr="008F1DEC">
        <w:rPr>
          <w:rtl/>
        </w:rPr>
        <w:t xml:space="preserve"> </w:t>
      </w:r>
      <w:r w:rsidR="008B200C" w:rsidRPr="008F1DEC">
        <w:rPr>
          <w:rFonts w:hint="eastAsia"/>
          <w:rtl/>
        </w:rPr>
        <w:t>يتشاور</w:t>
      </w:r>
      <w:r w:rsidR="008B200C" w:rsidRPr="008F1DEC">
        <w:rPr>
          <w:rtl/>
        </w:rPr>
        <w:t xml:space="preserve"> </w:t>
      </w:r>
      <w:r w:rsidR="008B200C" w:rsidRPr="008F1DEC">
        <w:rPr>
          <w:rFonts w:hint="eastAsia"/>
          <w:rtl/>
        </w:rPr>
        <w:t>مع</w:t>
      </w:r>
      <w:r w:rsidR="008B200C" w:rsidRPr="008F1DEC">
        <w:rPr>
          <w:rtl/>
        </w:rPr>
        <w:t xml:space="preserve"> </w:t>
      </w:r>
      <w:r w:rsidR="008B200C" w:rsidRPr="008F1DEC">
        <w:rPr>
          <w:rFonts w:hint="eastAsia"/>
          <w:rtl/>
        </w:rPr>
        <w:t>المدير</w:t>
      </w:r>
      <w:r w:rsidR="008B200C" w:rsidRPr="008F1DEC">
        <w:rPr>
          <w:rtl/>
        </w:rPr>
        <w:t xml:space="preserve"> </w:t>
      </w:r>
      <w:r w:rsidR="008B200C" w:rsidRPr="008F1DEC">
        <w:rPr>
          <w:rFonts w:hint="eastAsia"/>
          <w:rtl/>
        </w:rPr>
        <w:t>بشأن</w:t>
      </w:r>
      <w:r w:rsidR="008B200C" w:rsidRPr="008F1DEC">
        <w:rPr>
          <w:rtl/>
        </w:rPr>
        <w:t xml:space="preserve"> </w:t>
      </w:r>
      <w:r w:rsidR="008B200C" w:rsidRPr="008F1DEC">
        <w:rPr>
          <w:rFonts w:hint="eastAsia"/>
          <w:rtl/>
        </w:rPr>
        <w:t>هذه</w:t>
      </w:r>
      <w:r w:rsidR="008B200C" w:rsidRPr="008F1DEC">
        <w:rPr>
          <w:rtl/>
        </w:rPr>
        <w:t xml:space="preserve"> </w:t>
      </w:r>
      <w:r w:rsidR="008B200C" w:rsidRPr="008F1DEC">
        <w:rPr>
          <w:rFonts w:hint="eastAsia"/>
          <w:rtl/>
        </w:rPr>
        <w:t>الموضوعات</w:t>
      </w:r>
      <w:r w:rsidR="008B200C" w:rsidRPr="008F1DEC">
        <w:rPr>
          <w:rtl/>
        </w:rPr>
        <w:t xml:space="preserve"> </w:t>
      </w:r>
      <w:r w:rsidR="008B200C" w:rsidRPr="008F1DEC">
        <w:rPr>
          <w:rFonts w:hint="eastAsia"/>
          <w:rtl/>
        </w:rPr>
        <w:t>إذا</w:t>
      </w:r>
      <w:r w:rsidR="008B200C" w:rsidRPr="008F1DEC">
        <w:rPr>
          <w:rtl/>
        </w:rPr>
        <w:t xml:space="preserve"> </w:t>
      </w:r>
      <w:r w:rsidR="008B200C" w:rsidRPr="008F1DEC">
        <w:rPr>
          <w:rFonts w:hint="eastAsia"/>
          <w:rtl/>
        </w:rPr>
        <w:t>استلزم</w:t>
      </w:r>
      <w:r w:rsidR="008B200C" w:rsidRPr="008F1DEC">
        <w:rPr>
          <w:rtl/>
        </w:rPr>
        <w:t xml:space="preserve"> </w:t>
      </w:r>
      <w:r w:rsidR="008B200C" w:rsidRPr="008F1DEC">
        <w:rPr>
          <w:rFonts w:hint="eastAsia"/>
          <w:rtl/>
        </w:rPr>
        <w:t>الأمر</w:t>
      </w:r>
      <w:r w:rsidR="008B200C" w:rsidRPr="008F1DEC">
        <w:rPr>
          <w:rtl/>
        </w:rPr>
        <w:t xml:space="preserve">. </w:t>
      </w:r>
      <w:r w:rsidR="008B200C" w:rsidRPr="008F1DEC">
        <w:rPr>
          <w:rFonts w:hint="eastAsia"/>
          <w:rtl/>
        </w:rPr>
        <w:t>وينبغي</w:t>
      </w:r>
      <w:r w:rsidR="008B200C" w:rsidRPr="008F1DEC">
        <w:rPr>
          <w:rtl/>
        </w:rPr>
        <w:t xml:space="preserve"> </w:t>
      </w:r>
      <w:r w:rsidR="008B200C" w:rsidRPr="008F1DEC">
        <w:rPr>
          <w:rFonts w:hint="eastAsia"/>
          <w:rtl/>
        </w:rPr>
        <w:t>أن</w:t>
      </w:r>
      <w:r w:rsidR="008B200C" w:rsidRPr="008F1DEC">
        <w:rPr>
          <w:rtl/>
        </w:rPr>
        <w:t xml:space="preserve"> </w:t>
      </w:r>
      <w:r w:rsidR="008B200C" w:rsidRPr="008F1DEC">
        <w:rPr>
          <w:rFonts w:hint="eastAsia"/>
          <w:rtl/>
        </w:rPr>
        <w:t>يتأكد</w:t>
      </w:r>
      <w:r w:rsidR="008B200C" w:rsidRPr="008F1DEC">
        <w:rPr>
          <w:rtl/>
        </w:rPr>
        <w:t xml:space="preserve"> </w:t>
      </w:r>
      <w:r w:rsidR="008B200C" w:rsidRPr="008F1DEC">
        <w:rPr>
          <w:rFonts w:hint="eastAsia"/>
          <w:rtl/>
        </w:rPr>
        <w:t>المؤتمر</w:t>
      </w:r>
      <w:r w:rsidR="008B200C" w:rsidRPr="008F1DEC">
        <w:rPr>
          <w:rtl/>
        </w:rPr>
        <w:t xml:space="preserve"> </w:t>
      </w:r>
      <w:r w:rsidR="008B200C" w:rsidRPr="008F1DEC">
        <w:rPr>
          <w:rFonts w:hint="eastAsia"/>
          <w:rtl/>
        </w:rPr>
        <w:t>العالمي</w:t>
      </w:r>
      <w:r w:rsidR="008B200C" w:rsidRPr="008F1DEC">
        <w:rPr>
          <w:rtl/>
        </w:rPr>
        <w:t xml:space="preserve"> </w:t>
      </w:r>
      <w:r w:rsidR="008B200C" w:rsidRPr="008F1DEC">
        <w:rPr>
          <w:rFonts w:hint="eastAsia"/>
          <w:rtl/>
        </w:rPr>
        <w:t>لتنمية</w:t>
      </w:r>
      <w:r w:rsidR="008B200C" w:rsidRPr="008F1DEC">
        <w:rPr>
          <w:rtl/>
        </w:rPr>
        <w:t xml:space="preserve"> </w:t>
      </w:r>
      <w:r w:rsidR="008B200C" w:rsidRPr="008F1DEC">
        <w:rPr>
          <w:rFonts w:hint="eastAsia"/>
          <w:rtl/>
        </w:rPr>
        <w:t>الاتصالات</w:t>
      </w:r>
      <w:r w:rsidR="008B200C" w:rsidRPr="008F1DEC">
        <w:rPr>
          <w:rtl/>
        </w:rPr>
        <w:t xml:space="preserve"> </w:t>
      </w:r>
      <w:r w:rsidR="008B200C" w:rsidRPr="008F1DEC">
        <w:rPr>
          <w:rFonts w:hint="eastAsia"/>
          <w:rtl/>
        </w:rPr>
        <w:t>أن</w:t>
      </w:r>
      <w:r w:rsidR="008B200C" w:rsidRPr="008F1DEC">
        <w:rPr>
          <w:rtl/>
        </w:rPr>
        <w:t xml:space="preserve"> </w:t>
      </w:r>
      <w:r w:rsidR="008B200C" w:rsidRPr="008F1DEC">
        <w:rPr>
          <w:rFonts w:hint="eastAsia"/>
          <w:rtl/>
        </w:rPr>
        <w:t>المهام</w:t>
      </w:r>
      <w:r w:rsidR="008B200C" w:rsidRPr="008F1DEC">
        <w:rPr>
          <w:rtl/>
        </w:rPr>
        <w:t xml:space="preserve"> </w:t>
      </w:r>
      <w:r w:rsidR="008B200C" w:rsidRPr="008F1DEC">
        <w:rPr>
          <w:rFonts w:hint="eastAsia"/>
          <w:rtl/>
        </w:rPr>
        <w:t>الخاصة</w:t>
      </w:r>
      <w:r w:rsidR="008B200C" w:rsidRPr="008F1DEC">
        <w:rPr>
          <w:rtl/>
        </w:rPr>
        <w:t xml:space="preserve"> </w:t>
      </w:r>
      <w:r w:rsidR="008B200C" w:rsidRPr="008F1DEC">
        <w:rPr>
          <w:rFonts w:hint="eastAsia"/>
          <w:rtl/>
        </w:rPr>
        <w:t>المسندة</w:t>
      </w:r>
      <w:r w:rsidR="008B200C" w:rsidRPr="008F1DEC">
        <w:rPr>
          <w:rtl/>
        </w:rPr>
        <w:t xml:space="preserve"> </w:t>
      </w:r>
      <w:r w:rsidR="008B200C" w:rsidRPr="008F1DEC">
        <w:rPr>
          <w:rFonts w:hint="eastAsia"/>
          <w:rtl/>
        </w:rPr>
        <w:t>إلى</w:t>
      </w:r>
      <w:r w:rsidR="008B200C" w:rsidRPr="008F1DEC">
        <w:rPr>
          <w:rtl/>
        </w:rPr>
        <w:t xml:space="preserve"> </w:t>
      </w:r>
      <w:r w:rsidR="008B200C" w:rsidRPr="008F1DEC">
        <w:rPr>
          <w:rFonts w:hint="eastAsia"/>
          <w:rtl/>
        </w:rPr>
        <w:t>الفريق</w:t>
      </w:r>
      <w:r w:rsidR="008B200C" w:rsidRPr="008F1DEC">
        <w:rPr>
          <w:rtl/>
        </w:rPr>
        <w:t xml:space="preserve"> </w:t>
      </w:r>
      <w:r w:rsidR="008B200C" w:rsidRPr="008F1DEC">
        <w:rPr>
          <w:rFonts w:hint="eastAsia"/>
          <w:rtl/>
        </w:rPr>
        <w:t>الاستشاري</w:t>
      </w:r>
      <w:r w:rsidR="008B200C" w:rsidRPr="008F1DEC">
        <w:rPr>
          <w:rtl/>
        </w:rPr>
        <w:t xml:space="preserve"> </w:t>
      </w:r>
      <w:r w:rsidR="008B200C" w:rsidRPr="008F1DEC">
        <w:rPr>
          <w:rFonts w:hint="eastAsia"/>
          <w:rtl/>
        </w:rPr>
        <w:t>لا</w:t>
      </w:r>
      <w:r w:rsidR="008B200C" w:rsidRPr="008F1DEC">
        <w:rPr>
          <w:rtl/>
        </w:rPr>
        <w:t xml:space="preserve"> </w:t>
      </w:r>
      <w:r w:rsidR="008B200C" w:rsidRPr="008F1DEC">
        <w:rPr>
          <w:rFonts w:hint="eastAsia"/>
          <w:rtl/>
        </w:rPr>
        <w:t>تتطلب</w:t>
      </w:r>
      <w:r w:rsidR="008B200C" w:rsidRPr="008F1DEC">
        <w:rPr>
          <w:rtl/>
        </w:rPr>
        <w:t xml:space="preserve"> </w:t>
      </w:r>
      <w:r w:rsidR="008B200C" w:rsidRPr="008F1DEC">
        <w:rPr>
          <w:rFonts w:hint="eastAsia"/>
          <w:rtl/>
        </w:rPr>
        <w:t>مصروفات</w:t>
      </w:r>
      <w:r w:rsidR="008B200C" w:rsidRPr="008F1DEC">
        <w:rPr>
          <w:rtl/>
        </w:rPr>
        <w:t xml:space="preserve"> </w:t>
      </w:r>
      <w:r w:rsidR="008B200C" w:rsidRPr="008F1DEC">
        <w:rPr>
          <w:rFonts w:hint="eastAsia"/>
          <w:rtl/>
        </w:rPr>
        <w:t>مالية</w:t>
      </w:r>
      <w:r w:rsidR="008B200C" w:rsidRPr="008F1DEC">
        <w:rPr>
          <w:rtl/>
        </w:rPr>
        <w:t xml:space="preserve"> </w:t>
      </w:r>
      <w:r w:rsidR="008B200C" w:rsidRPr="008F1DEC">
        <w:rPr>
          <w:rFonts w:hint="eastAsia"/>
          <w:rtl/>
        </w:rPr>
        <w:t>تزيد</w:t>
      </w:r>
      <w:r w:rsidR="008B200C" w:rsidRPr="008F1DEC">
        <w:rPr>
          <w:rtl/>
        </w:rPr>
        <w:t xml:space="preserve"> </w:t>
      </w:r>
      <w:r w:rsidR="008B200C" w:rsidRPr="008F1DEC">
        <w:rPr>
          <w:rFonts w:hint="eastAsia"/>
          <w:rtl/>
        </w:rPr>
        <w:t>عن</w:t>
      </w:r>
      <w:r w:rsidR="008B200C" w:rsidRPr="008F1DEC">
        <w:rPr>
          <w:rtl/>
        </w:rPr>
        <w:t xml:space="preserve"> </w:t>
      </w:r>
      <w:r w:rsidR="008B200C" w:rsidRPr="008F1DEC">
        <w:rPr>
          <w:rFonts w:hint="eastAsia"/>
          <w:rtl/>
        </w:rPr>
        <w:t>ميزانية</w:t>
      </w:r>
      <w:r w:rsidR="008B200C" w:rsidRPr="008F1DEC">
        <w:rPr>
          <w:rtl/>
        </w:rPr>
        <w:t xml:space="preserve"> </w:t>
      </w:r>
      <w:r w:rsidR="008B200C" w:rsidRPr="008F1DEC">
        <w:rPr>
          <w:rFonts w:hint="eastAsia"/>
          <w:rtl/>
        </w:rPr>
        <w:t>قطاع</w:t>
      </w:r>
      <w:r w:rsidR="008B200C" w:rsidRPr="008F1DEC">
        <w:rPr>
          <w:rtl/>
        </w:rPr>
        <w:t xml:space="preserve"> </w:t>
      </w:r>
      <w:r w:rsidR="008B200C" w:rsidRPr="008F1DEC">
        <w:rPr>
          <w:rFonts w:hint="eastAsia"/>
          <w:rtl/>
        </w:rPr>
        <w:lastRenderedPageBreak/>
        <w:t>تنمية</w:t>
      </w:r>
      <w:r w:rsidR="008B200C" w:rsidRPr="008F1DEC">
        <w:rPr>
          <w:rtl/>
        </w:rPr>
        <w:t xml:space="preserve"> </w:t>
      </w:r>
      <w:r w:rsidR="008B200C" w:rsidRPr="008F1DEC">
        <w:rPr>
          <w:rFonts w:hint="eastAsia"/>
          <w:rtl/>
        </w:rPr>
        <w:t>الاتصالات</w:t>
      </w:r>
      <w:r w:rsidR="008B200C" w:rsidRPr="008F1DEC">
        <w:rPr>
          <w:rtl/>
        </w:rPr>
        <w:t xml:space="preserve">. </w:t>
      </w:r>
      <w:r w:rsidR="008B200C" w:rsidRPr="008F1DEC">
        <w:rPr>
          <w:rFonts w:hint="eastAsia"/>
          <w:rtl/>
        </w:rPr>
        <w:t>ويقدم</w:t>
      </w:r>
      <w:r w:rsidR="008B200C" w:rsidRPr="008F1DEC">
        <w:rPr>
          <w:rtl/>
        </w:rPr>
        <w:t xml:space="preserve"> </w:t>
      </w:r>
      <w:r w:rsidR="008B200C" w:rsidRPr="008F1DEC">
        <w:rPr>
          <w:rFonts w:hint="eastAsia"/>
          <w:rtl/>
        </w:rPr>
        <w:t>الفريق</w:t>
      </w:r>
      <w:r w:rsidR="008B200C" w:rsidRPr="008F1DEC">
        <w:rPr>
          <w:rtl/>
        </w:rPr>
        <w:t xml:space="preserve"> </w:t>
      </w:r>
      <w:r w:rsidR="008B200C" w:rsidRPr="008F1DEC">
        <w:rPr>
          <w:rFonts w:hint="eastAsia"/>
          <w:rtl/>
        </w:rPr>
        <w:t>الاستشاري</w:t>
      </w:r>
      <w:r w:rsidR="008B200C" w:rsidRPr="008F1DEC">
        <w:rPr>
          <w:rtl/>
        </w:rPr>
        <w:t xml:space="preserve"> </w:t>
      </w:r>
      <w:r w:rsidR="008B200C" w:rsidRPr="008F1DEC">
        <w:rPr>
          <w:rFonts w:hint="eastAsia"/>
          <w:rtl/>
        </w:rPr>
        <w:t>تقريراً</w:t>
      </w:r>
      <w:r w:rsidR="008B200C" w:rsidRPr="008F1DEC">
        <w:rPr>
          <w:rtl/>
        </w:rPr>
        <w:t xml:space="preserve"> </w:t>
      </w:r>
      <w:r w:rsidR="008B200C" w:rsidRPr="008F1DEC">
        <w:rPr>
          <w:rFonts w:hint="eastAsia"/>
          <w:rtl/>
        </w:rPr>
        <w:t>عن</w:t>
      </w:r>
      <w:r w:rsidR="008B200C" w:rsidRPr="008F1DEC">
        <w:rPr>
          <w:rtl/>
        </w:rPr>
        <w:t xml:space="preserve"> </w:t>
      </w:r>
      <w:r w:rsidR="008B200C" w:rsidRPr="008F1DEC">
        <w:rPr>
          <w:rFonts w:hint="eastAsia"/>
          <w:rtl/>
        </w:rPr>
        <w:t>الوفاء</w:t>
      </w:r>
      <w:r w:rsidR="008B200C" w:rsidRPr="008F1DEC">
        <w:rPr>
          <w:rtl/>
        </w:rPr>
        <w:t xml:space="preserve"> </w:t>
      </w:r>
      <w:r w:rsidR="008B200C" w:rsidRPr="008F1DEC">
        <w:rPr>
          <w:rFonts w:hint="eastAsia"/>
          <w:rtl/>
        </w:rPr>
        <w:t>بهذه</w:t>
      </w:r>
      <w:r w:rsidR="008B200C" w:rsidRPr="008F1DEC">
        <w:rPr>
          <w:rtl/>
        </w:rPr>
        <w:t xml:space="preserve"> </w:t>
      </w:r>
      <w:r w:rsidR="008B200C" w:rsidRPr="008F1DEC">
        <w:rPr>
          <w:rFonts w:hint="eastAsia"/>
          <w:rtl/>
        </w:rPr>
        <w:t>الوظائف</w:t>
      </w:r>
      <w:r w:rsidR="008B200C" w:rsidRPr="008F1DEC">
        <w:rPr>
          <w:rtl/>
        </w:rPr>
        <w:t xml:space="preserve"> </w:t>
      </w:r>
      <w:r w:rsidR="008B200C" w:rsidRPr="008F1DEC">
        <w:rPr>
          <w:rFonts w:hint="eastAsia"/>
          <w:rtl/>
        </w:rPr>
        <w:t>المحددة</w:t>
      </w:r>
      <w:r w:rsidR="008B200C" w:rsidRPr="008F1DEC">
        <w:rPr>
          <w:rtl/>
        </w:rPr>
        <w:t xml:space="preserve"> </w:t>
      </w:r>
      <w:r w:rsidR="008B200C" w:rsidRPr="008F1DEC">
        <w:rPr>
          <w:rFonts w:hint="eastAsia"/>
          <w:rtl/>
        </w:rPr>
        <w:t>إلى</w:t>
      </w:r>
      <w:r w:rsidR="008B200C" w:rsidRPr="008F1DEC">
        <w:rPr>
          <w:rtl/>
        </w:rPr>
        <w:t xml:space="preserve"> </w:t>
      </w:r>
      <w:r w:rsidR="008B200C" w:rsidRPr="008F1DEC">
        <w:rPr>
          <w:rFonts w:hint="eastAsia"/>
          <w:rtl/>
        </w:rPr>
        <w:t>المؤتمر</w:t>
      </w:r>
      <w:r w:rsidR="008B200C" w:rsidRPr="008F1DEC">
        <w:rPr>
          <w:rtl/>
        </w:rPr>
        <w:t xml:space="preserve"> </w:t>
      </w:r>
      <w:r w:rsidR="008B200C" w:rsidRPr="008F1DEC">
        <w:rPr>
          <w:rFonts w:hint="eastAsia"/>
          <w:rtl/>
        </w:rPr>
        <w:t>العالمي</w:t>
      </w:r>
      <w:r w:rsidR="008B200C" w:rsidRPr="008F1DEC">
        <w:rPr>
          <w:rtl/>
        </w:rPr>
        <w:t xml:space="preserve"> </w:t>
      </w:r>
      <w:r w:rsidR="008B200C" w:rsidRPr="008F1DEC">
        <w:rPr>
          <w:rFonts w:hint="eastAsia"/>
          <w:rtl/>
        </w:rPr>
        <w:t>القادم</w:t>
      </w:r>
      <w:r w:rsidR="008B200C" w:rsidRPr="008F1DEC">
        <w:rPr>
          <w:rtl/>
        </w:rPr>
        <w:t xml:space="preserve"> </w:t>
      </w:r>
      <w:r w:rsidR="008B200C" w:rsidRPr="008F1DEC">
        <w:rPr>
          <w:rFonts w:hint="eastAsia"/>
          <w:rtl/>
        </w:rPr>
        <w:t>لتنمية</w:t>
      </w:r>
      <w:r w:rsidR="008B200C" w:rsidRPr="008F1DEC">
        <w:rPr>
          <w:rtl/>
        </w:rPr>
        <w:t xml:space="preserve"> </w:t>
      </w:r>
      <w:r w:rsidR="008B200C" w:rsidRPr="008F1DEC">
        <w:rPr>
          <w:rFonts w:hint="eastAsia"/>
          <w:rtl/>
        </w:rPr>
        <w:t>الاتصالات</w:t>
      </w:r>
      <w:r w:rsidR="008B200C" w:rsidRPr="008F1DEC">
        <w:rPr>
          <w:rtl/>
        </w:rPr>
        <w:t xml:space="preserve">. </w:t>
      </w:r>
      <w:r w:rsidR="008B200C" w:rsidRPr="008F1DEC">
        <w:rPr>
          <w:rFonts w:hint="eastAsia"/>
          <w:rtl/>
        </w:rPr>
        <w:t>وتنتهي</w:t>
      </w:r>
      <w:r w:rsidR="008B200C" w:rsidRPr="008F1DEC">
        <w:rPr>
          <w:rtl/>
        </w:rPr>
        <w:t xml:space="preserve"> </w:t>
      </w:r>
      <w:r w:rsidR="008B200C" w:rsidRPr="008F1DEC">
        <w:rPr>
          <w:rFonts w:hint="eastAsia"/>
          <w:rtl/>
        </w:rPr>
        <w:t>هذه</w:t>
      </w:r>
      <w:r w:rsidR="008B200C" w:rsidRPr="008F1DEC">
        <w:rPr>
          <w:rtl/>
        </w:rPr>
        <w:t xml:space="preserve"> </w:t>
      </w:r>
      <w:r w:rsidR="008B200C" w:rsidRPr="008F1DEC">
        <w:rPr>
          <w:rFonts w:hint="eastAsia"/>
          <w:rtl/>
        </w:rPr>
        <w:t>السلطة</w:t>
      </w:r>
      <w:r w:rsidR="008B200C" w:rsidRPr="008F1DEC">
        <w:rPr>
          <w:rtl/>
        </w:rPr>
        <w:t xml:space="preserve"> </w:t>
      </w:r>
      <w:r w:rsidR="008B200C" w:rsidRPr="008F1DEC">
        <w:rPr>
          <w:rFonts w:hint="eastAsia"/>
          <w:rtl/>
        </w:rPr>
        <w:t>عند</w:t>
      </w:r>
      <w:r w:rsidR="008B200C" w:rsidRPr="008F1DEC">
        <w:rPr>
          <w:rtl/>
        </w:rPr>
        <w:t xml:space="preserve"> </w:t>
      </w:r>
      <w:r w:rsidR="008B200C" w:rsidRPr="008F1DEC">
        <w:rPr>
          <w:rFonts w:hint="eastAsia"/>
          <w:rtl/>
        </w:rPr>
        <w:t>اجتماع</w:t>
      </w:r>
      <w:r w:rsidR="008B200C" w:rsidRPr="008F1DEC">
        <w:rPr>
          <w:rtl/>
        </w:rPr>
        <w:t xml:space="preserve"> </w:t>
      </w:r>
      <w:r w:rsidR="008B200C" w:rsidRPr="008F1DEC">
        <w:rPr>
          <w:rFonts w:hint="eastAsia"/>
          <w:rtl/>
        </w:rPr>
        <w:t>المؤتمر</w:t>
      </w:r>
      <w:r w:rsidR="008B200C" w:rsidRPr="008F1DEC">
        <w:rPr>
          <w:rtl/>
        </w:rPr>
        <w:t xml:space="preserve"> </w:t>
      </w:r>
      <w:r w:rsidR="008B200C" w:rsidRPr="008F1DEC">
        <w:rPr>
          <w:rFonts w:hint="eastAsia"/>
          <w:rtl/>
        </w:rPr>
        <w:t>العالمي</w:t>
      </w:r>
      <w:r w:rsidR="008B200C" w:rsidRPr="008F1DEC">
        <w:rPr>
          <w:rtl/>
        </w:rPr>
        <w:t xml:space="preserve"> </w:t>
      </w:r>
      <w:r w:rsidR="008B200C" w:rsidRPr="008F1DEC">
        <w:rPr>
          <w:rFonts w:hint="eastAsia"/>
          <w:rtl/>
        </w:rPr>
        <w:t>التالي</w:t>
      </w:r>
      <w:r w:rsidR="008B200C" w:rsidRPr="008F1DEC">
        <w:rPr>
          <w:rtl/>
        </w:rPr>
        <w:t xml:space="preserve"> </w:t>
      </w:r>
      <w:r w:rsidR="008B200C" w:rsidRPr="008F1DEC">
        <w:rPr>
          <w:rFonts w:hint="eastAsia"/>
          <w:rtl/>
        </w:rPr>
        <w:t>لتنمية</w:t>
      </w:r>
      <w:r w:rsidR="008B200C" w:rsidRPr="008F1DEC">
        <w:rPr>
          <w:rtl/>
        </w:rPr>
        <w:t xml:space="preserve"> </w:t>
      </w:r>
      <w:r w:rsidR="008B200C" w:rsidRPr="008F1DEC">
        <w:rPr>
          <w:rFonts w:hint="eastAsia"/>
          <w:rtl/>
        </w:rPr>
        <w:t>الاتصالات</w:t>
      </w:r>
      <w:r w:rsidR="008B200C" w:rsidRPr="008F1DEC">
        <w:rPr>
          <w:rtl/>
        </w:rPr>
        <w:t xml:space="preserve"> </w:t>
      </w:r>
      <w:r w:rsidR="008B200C" w:rsidRPr="008F1DEC">
        <w:rPr>
          <w:rFonts w:hint="eastAsia"/>
          <w:rtl/>
        </w:rPr>
        <w:t>رغم</w:t>
      </w:r>
      <w:r w:rsidR="008B200C" w:rsidRPr="008F1DEC">
        <w:rPr>
          <w:rtl/>
        </w:rPr>
        <w:t xml:space="preserve"> </w:t>
      </w:r>
      <w:r w:rsidR="008B200C" w:rsidRPr="008F1DEC">
        <w:rPr>
          <w:rFonts w:hint="eastAsia"/>
          <w:rtl/>
        </w:rPr>
        <w:t>أن</w:t>
      </w:r>
      <w:r w:rsidR="008B200C" w:rsidRPr="008F1DEC">
        <w:rPr>
          <w:rtl/>
        </w:rPr>
        <w:t xml:space="preserve"> </w:t>
      </w:r>
      <w:r w:rsidR="008B200C" w:rsidRPr="008F1DEC">
        <w:rPr>
          <w:rFonts w:hint="eastAsia"/>
          <w:rtl/>
        </w:rPr>
        <w:t>المؤتمر</w:t>
      </w:r>
      <w:r w:rsidR="008B200C" w:rsidRPr="008F1DEC">
        <w:rPr>
          <w:rtl/>
        </w:rPr>
        <w:t xml:space="preserve"> </w:t>
      </w:r>
      <w:r w:rsidR="008B200C" w:rsidRPr="008F1DEC">
        <w:rPr>
          <w:rFonts w:hint="eastAsia"/>
          <w:rtl/>
        </w:rPr>
        <w:t>العالمي</w:t>
      </w:r>
      <w:r w:rsidR="008B200C" w:rsidRPr="008F1DEC">
        <w:rPr>
          <w:rtl/>
        </w:rPr>
        <w:t xml:space="preserve"> </w:t>
      </w:r>
      <w:r w:rsidR="008B200C" w:rsidRPr="008F1DEC">
        <w:rPr>
          <w:rFonts w:hint="eastAsia"/>
          <w:rtl/>
        </w:rPr>
        <w:t>قد</w:t>
      </w:r>
      <w:r w:rsidR="008B200C" w:rsidRPr="008F1DEC">
        <w:rPr>
          <w:rtl/>
        </w:rPr>
        <w:t xml:space="preserve"> </w:t>
      </w:r>
      <w:r w:rsidR="008B200C" w:rsidRPr="008F1DEC">
        <w:rPr>
          <w:rFonts w:hint="eastAsia"/>
          <w:rtl/>
        </w:rPr>
        <w:t>يقرر</w:t>
      </w:r>
      <w:r w:rsidR="008B200C" w:rsidRPr="008F1DEC">
        <w:rPr>
          <w:rtl/>
        </w:rPr>
        <w:t xml:space="preserve"> </w:t>
      </w:r>
      <w:r w:rsidR="008B200C" w:rsidRPr="008F1DEC">
        <w:rPr>
          <w:rFonts w:hint="eastAsia"/>
          <w:rtl/>
        </w:rPr>
        <w:t>تمديد</w:t>
      </w:r>
      <w:r w:rsidR="008B200C" w:rsidRPr="008F1DEC">
        <w:rPr>
          <w:rtl/>
        </w:rPr>
        <w:t xml:space="preserve"> </w:t>
      </w:r>
      <w:r w:rsidR="008B200C" w:rsidRPr="008F1DEC">
        <w:rPr>
          <w:rFonts w:hint="eastAsia"/>
          <w:rtl/>
        </w:rPr>
        <w:t>هذه</w:t>
      </w:r>
      <w:r w:rsidR="008B200C" w:rsidRPr="008F1DEC">
        <w:rPr>
          <w:rtl/>
        </w:rPr>
        <w:t xml:space="preserve"> </w:t>
      </w:r>
      <w:r w:rsidR="008B200C" w:rsidRPr="008F1DEC">
        <w:rPr>
          <w:rFonts w:hint="eastAsia"/>
          <w:rtl/>
        </w:rPr>
        <w:t>السلطة</w:t>
      </w:r>
      <w:r w:rsidR="008B200C" w:rsidRPr="008F1DEC">
        <w:rPr>
          <w:rtl/>
        </w:rPr>
        <w:t xml:space="preserve"> </w:t>
      </w:r>
      <w:r w:rsidR="008B200C" w:rsidRPr="008F1DEC">
        <w:rPr>
          <w:rFonts w:hint="eastAsia"/>
          <w:rtl/>
        </w:rPr>
        <w:t>لفترة</w:t>
      </w:r>
      <w:r w:rsidR="000D4C17">
        <w:rPr>
          <w:rFonts w:hint="cs"/>
          <w:rtl/>
        </w:rPr>
        <w:t> </w:t>
      </w:r>
      <w:r w:rsidR="008B200C" w:rsidRPr="008F1DEC">
        <w:rPr>
          <w:rFonts w:hint="eastAsia"/>
          <w:rtl/>
        </w:rPr>
        <w:t>محددة</w:t>
      </w:r>
      <w:r w:rsidR="008B200C" w:rsidRPr="008F1DEC">
        <w:rPr>
          <w:rtl/>
        </w:rPr>
        <w:t>.</w:t>
      </w:r>
    </w:p>
    <w:p w14:paraId="5B1E2150" w14:textId="1334BF99" w:rsidR="008B200C" w:rsidRPr="008F1DEC" w:rsidRDefault="00AE0283" w:rsidP="006625F7">
      <w:pPr>
        <w:rPr>
          <w:rtl/>
        </w:rPr>
      </w:pPr>
      <w:ins w:id="1736" w:author="Elbahnassawy, Ganat" w:date="2017-10-02T12:46:00Z">
        <w:r w:rsidRPr="006625F7">
          <w:rPr>
            <w:b/>
            <w:bCs/>
          </w:rPr>
          <w:t>5.11</w:t>
        </w:r>
      </w:ins>
      <w:del w:id="1737" w:author="Elbahnassawy, Ganat" w:date="2017-10-02T12:46:00Z">
        <w:r w:rsidR="008B200C" w:rsidRPr="006625F7" w:rsidDel="00AE0283">
          <w:rPr>
            <w:b/>
            <w:bCs/>
          </w:rPr>
          <w:delText>29</w:delText>
        </w:r>
      </w:del>
      <w:r w:rsidR="008B200C" w:rsidRPr="006625F7">
        <w:tab/>
      </w:r>
      <w:r w:rsidR="008B200C" w:rsidRPr="006625F7">
        <w:rPr>
          <w:rFonts w:hint="eastAsia"/>
          <w:rtl/>
        </w:rPr>
        <w:t>يعقد</w:t>
      </w:r>
      <w:r w:rsidR="008B200C" w:rsidRPr="006625F7">
        <w:rPr>
          <w:rtl/>
        </w:rPr>
        <w:t xml:space="preserve"> </w:t>
      </w:r>
      <w:r w:rsidR="008B200C" w:rsidRPr="006625F7">
        <w:rPr>
          <w:rFonts w:hint="eastAsia"/>
          <w:rtl/>
        </w:rPr>
        <w:t>الفريق</w:t>
      </w:r>
      <w:r w:rsidR="008B200C" w:rsidRPr="006625F7">
        <w:rPr>
          <w:rtl/>
        </w:rPr>
        <w:t xml:space="preserve"> </w:t>
      </w:r>
      <w:r w:rsidR="008B200C" w:rsidRPr="006625F7">
        <w:rPr>
          <w:rFonts w:hint="eastAsia"/>
          <w:rtl/>
        </w:rPr>
        <w:t>الاستشاري</w:t>
      </w:r>
      <w:r w:rsidR="008B200C" w:rsidRPr="006625F7">
        <w:rPr>
          <w:rtl/>
        </w:rPr>
        <w:t xml:space="preserve"> </w:t>
      </w:r>
      <w:r w:rsidR="008B200C" w:rsidRPr="006625F7">
        <w:rPr>
          <w:rFonts w:hint="eastAsia"/>
          <w:rtl/>
        </w:rPr>
        <w:t>اجتماعات</w:t>
      </w:r>
      <w:r w:rsidR="008B200C" w:rsidRPr="006625F7">
        <w:rPr>
          <w:rtl/>
        </w:rPr>
        <w:t xml:space="preserve"> </w:t>
      </w:r>
      <w:r w:rsidR="008B200C" w:rsidRPr="006625F7">
        <w:rPr>
          <w:rFonts w:hint="eastAsia"/>
          <w:rtl/>
        </w:rPr>
        <w:t>عادية</w:t>
      </w:r>
      <w:r w:rsidR="008B200C" w:rsidRPr="006625F7">
        <w:rPr>
          <w:rtl/>
        </w:rPr>
        <w:t xml:space="preserve"> </w:t>
      </w:r>
      <w:r w:rsidR="008B200C" w:rsidRPr="006625F7">
        <w:rPr>
          <w:rFonts w:hint="eastAsia"/>
          <w:rtl/>
        </w:rPr>
        <w:t>محددة</w:t>
      </w:r>
      <w:r w:rsidR="008B200C" w:rsidRPr="006625F7">
        <w:rPr>
          <w:rtl/>
        </w:rPr>
        <w:t xml:space="preserve"> </w:t>
      </w:r>
      <w:r w:rsidR="008B200C" w:rsidRPr="006625F7">
        <w:rPr>
          <w:rFonts w:hint="eastAsia"/>
          <w:rtl/>
        </w:rPr>
        <w:t>سلفاً</w:t>
      </w:r>
      <w:r w:rsidR="008B200C" w:rsidRPr="006625F7">
        <w:rPr>
          <w:rtl/>
        </w:rPr>
        <w:t xml:space="preserve"> </w:t>
      </w:r>
      <w:r w:rsidR="008B200C" w:rsidRPr="006625F7">
        <w:rPr>
          <w:rFonts w:hint="eastAsia"/>
          <w:rtl/>
        </w:rPr>
        <w:t>ومدرجة</w:t>
      </w:r>
      <w:r w:rsidR="008B200C" w:rsidRPr="006625F7">
        <w:rPr>
          <w:rtl/>
        </w:rPr>
        <w:t xml:space="preserve"> </w:t>
      </w:r>
      <w:r w:rsidR="008B200C" w:rsidRPr="006625F7">
        <w:rPr>
          <w:rFonts w:hint="eastAsia"/>
          <w:rtl/>
        </w:rPr>
        <w:t>في الجدول</w:t>
      </w:r>
      <w:r w:rsidR="008B200C" w:rsidRPr="006625F7">
        <w:rPr>
          <w:rtl/>
        </w:rPr>
        <w:t xml:space="preserve"> </w:t>
      </w:r>
      <w:r w:rsidR="008B200C" w:rsidRPr="006625F7">
        <w:rPr>
          <w:rFonts w:hint="eastAsia"/>
          <w:rtl/>
        </w:rPr>
        <w:t>الزمني</w:t>
      </w:r>
      <w:r w:rsidR="008B200C" w:rsidRPr="006625F7">
        <w:rPr>
          <w:rtl/>
        </w:rPr>
        <w:t xml:space="preserve"> </w:t>
      </w:r>
      <w:r w:rsidR="008B200C" w:rsidRPr="006625F7">
        <w:rPr>
          <w:rFonts w:hint="eastAsia"/>
          <w:rtl/>
        </w:rPr>
        <w:t>لاجتماعات</w:t>
      </w:r>
      <w:r w:rsidR="008B200C" w:rsidRPr="006625F7">
        <w:rPr>
          <w:rtl/>
        </w:rPr>
        <w:t xml:space="preserve"> </w:t>
      </w:r>
      <w:r w:rsidR="008B200C" w:rsidRPr="006625F7">
        <w:rPr>
          <w:rFonts w:hint="eastAsia"/>
          <w:rtl/>
        </w:rPr>
        <w:t>قطاع</w:t>
      </w:r>
      <w:r w:rsidR="008B200C" w:rsidRPr="006625F7">
        <w:rPr>
          <w:rtl/>
        </w:rPr>
        <w:t xml:space="preserve"> </w:t>
      </w:r>
      <w:r w:rsidR="008B200C" w:rsidRPr="006625F7">
        <w:rPr>
          <w:rFonts w:hint="eastAsia"/>
          <w:rtl/>
        </w:rPr>
        <w:t>تنمية</w:t>
      </w:r>
      <w:r w:rsidR="008B200C" w:rsidRPr="006625F7">
        <w:rPr>
          <w:rtl/>
        </w:rPr>
        <w:t xml:space="preserve"> </w:t>
      </w:r>
      <w:r w:rsidR="008B200C" w:rsidRPr="006625F7">
        <w:rPr>
          <w:rFonts w:hint="eastAsia"/>
          <w:rtl/>
        </w:rPr>
        <w:t>الاتصالات</w:t>
      </w:r>
      <w:r w:rsidR="008B200C" w:rsidRPr="006625F7">
        <w:rPr>
          <w:rtl/>
        </w:rPr>
        <w:t xml:space="preserve">. </w:t>
      </w:r>
      <w:r w:rsidR="008B200C" w:rsidRPr="006625F7">
        <w:rPr>
          <w:rFonts w:hint="eastAsia"/>
          <w:rtl/>
        </w:rPr>
        <w:t>وت</w:t>
      </w:r>
      <w:r w:rsidR="00D3708F" w:rsidRPr="006625F7">
        <w:rPr>
          <w:rFonts w:hint="eastAsia"/>
          <w:rtl/>
        </w:rPr>
        <w:t>ُ</w:t>
      </w:r>
      <w:r w:rsidR="008B200C" w:rsidRPr="006625F7">
        <w:rPr>
          <w:rFonts w:hint="eastAsia"/>
          <w:rtl/>
        </w:rPr>
        <w:t>عقد</w:t>
      </w:r>
      <w:r w:rsidR="008B200C" w:rsidRPr="006625F7">
        <w:rPr>
          <w:rtl/>
        </w:rPr>
        <w:t xml:space="preserve"> </w:t>
      </w:r>
      <w:del w:id="1738" w:author="ALY, Mona" w:date="2017-10-05T15:08:00Z">
        <w:r w:rsidR="008B200C" w:rsidRPr="000D4C17" w:rsidDel="00D3708F">
          <w:rPr>
            <w:rFonts w:hint="eastAsia"/>
            <w:rtl/>
          </w:rPr>
          <w:delText>هذه</w:delText>
        </w:r>
        <w:r w:rsidR="008B200C" w:rsidRPr="000D4C17" w:rsidDel="00D3708F">
          <w:rPr>
            <w:rtl/>
          </w:rPr>
          <w:delText xml:space="preserve"> </w:delText>
        </w:r>
        <w:r w:rsidR="008B200C" w:rsidRPr="000D4C17" w:rsidDel="00D3708F">
          <w:rPr>
            <w:rFonts w:hint="eastAsia"/>
            <w:rtl/>
          </w:rPr>
          <w:delText>ال</w:delText>
        </w:r>
      </w:del>
      <w:del w:id="1739" w:author="Manafikhi, Muwafaq" w:date="2017-10-06T14:38:00Z">
        <w:r w:rsidR="000D4C17" w:rsidDel="000D4C17">
          <w:rPr>
            <w:rFonts w:hint="cs"/>
            <w:rtl/>
          </w:rPr>
          <w:delText xml:space="preserve"> </w:delText>
        </w:r>
      </w:del>
      <w:r w:rsidR="008B200C" w:rsidRPr="000D4C17">
        <w:rPr>
          <w:rFonts w:hint="eastAsia"/>
          <w:rtl/>
        </w:rPr>
        <w:t>اجتماعات</w:t>
      </w:r>
      <w:r w:rsidR="008B200C" w:rsidRPr="000D4C17">
        <w:rPr>
          <w:rtl/>
        </w:rPr>
        <w:t xml:space="preserve"> </w:t>
      </w:r>
      <w:ins w:id="1740" w:author="ALY, Mona" w:date="2017-10-05T15:08:00Z">
        <w:r w:rsidR="00D3708F" w:rsidRPr="000D4C17">
          <w:rPr>
            <w:rFonts w:hint="eastAsia"/>
            <w:rtl/>
          </w:rPr>
          <w:t>وجهاً</w:t>
        </w:r>
        <w:r w:rsidR="00D3708F" w:rsidRPr="000D4C17">
          <w:rPr>
            <w:rtl/>
          </w:rPr>
          <w:t xml:space="preserve"> </w:t>
        </w:r>
        <w:r w:rsidR="00D3708F" w:rsidRPr="000D4C17">
          <w:rPr>
            <w:rFonts w:hint="eastAsia"/>
            <w:rtl/>
          </w:rPr>
          <w:t>لوجه</w:t>
        </w:r>
        <w:r w:rsidR="00D3708F" w:rsidRPr="000D4C17">
          <w:rPr>
            <w:rtl/>
          </w:rPr>
          <w:t xml:space="preserve"> </w:t>
        </w:r>
      </w:ins>
      <w:del w:id="1741" w:author="ALY, Mona" w:date="2017-10-05T15:07:00Z">
        <w:r w:rsidR="008B200C" w:rsidRPr="000D4C17" w:rsidDel="00D3708F">
          <w:rPr>
            <w:rFonts w:hint="eastAsia"/>
            <w:rtl/>
          </w:rPr>
          <w:delText>حسب</w:delText>
        </w:r>
        <w:r w:rsidR="008B200C" w:rsidRPr="000D4C17" w:rsidDel="00D3708F">
          <w:rPr>
            <w:rtl/>
          </w:rPr>
          <w:delText xml:space="preserve"> </w:delText>
        </w:r>
        <w:r w:rsidR="008B200C" w:rsidRPr="000D4C17" w:rsidDel="00D3708F">
          <w:rPr>
            <w:rFonts w:hint="eastAsia"/>
            <w:rtl/>
          </w:rPr>
          <w:delText>الضرورة</w:delText>
        </w:r>
        <w:r w:rsidR="008B200C" w:rsidRPr="000D4C17" w:rsidDel="00D3708F">
          <w:rPr>
            <w:rtl/>
          </w:rPr>
          <w:delText xml:space="preserve"> </w:delText>
        </w:r>
        <w:r w:rsidR="008B200C" w:rsidRPr="000D4C17" w:rsidDel="00D3708F">
          <w:rPr>
            <w:rFonts w:hint="eastAsia"/>
            <w:rtl/>
          </w:rPr>
          <w:delText>ولكن</w:delText>
        </w:r>
        <w:r w:rsidR="008B200C" w:rsidRPr="000D4C17" w:rsidDel="00D3708F">
          <w:rPr>
            <w:rtl/>
          </w:rPr>
          <w:delText xml:space="preserve"> </w:delText>
        </w:r>
      </w:del>
      <w:r w:rsidR="008B200C" w:rsidRPr="000D4C17">
        <w:rPr>
          <w:rFonts w:hint="eastAsia"/>
          <w:rtl/>
        </w:rPr>
        <w:t>مرة</w:t>
      </w:r>
      <w:r w:rsidR="008B200C" w:rsidRPr="000D4C17">
        <w:rPr>
          <w:rtl/>
        </w:rPr>
        <w:t xml:space="preserve"> </w:t>
      </w:r>
      <w:r w:rsidR="008B200C" w:rsidRPr="000D4C17">
        <w:rPr>
          <w:rFonts w:hint="eastAsia"/>
          <w:rtl/>
        </w:rPr>
        <w:t>واحدة</w:t>
      </w:r>
      <w:r w:rsidR="008B200C" w:rsidRPr="000D4C17">
        <w:rPr>
          <w:rtl/>
        </w:rPr>
        <w:t xml:space="preserve"> </w:t>
      </w:r>
      <w:r w:rsidR="008B200C" w:rsidRPr="000D4C17">
        <w:rPr>
          <w:rFonts w:hint="eastAsia"/>
          <w:rtl/>
        </w:rPr>
        <w:t>على</w:t>
      </w:r>
      <w:r w:rsidR="008B200C" w:rsidRPr="000D4C17">
        <w:rPr>
          <w:rtl/>
        </w:rPr>
        <w:t xml:space="preserve"> </w:t>
      </w:r>
      <w:r w:rsidR="008B200C" w:rsidRPr="000D4C17">
        <w:rPr>
          <w:rFonts w:hint="eastAsia"/>
          <w:rtl/>
        </w:rPr>
        <w:t>الأقل</w:t>
      </w:r>
      <w:r w:rsidR="008B200C" w:rsidRPr="000D4C17">
        <w:rPr>
          <w:rtl/>
        </w:rPr>
        <w:t xml:space="preserve"> </w:t>
      </w:r>
      <w:r w:rsidR="008B200C" w:rsidRPr="000D4C17">
        <w:rPr>
          <w:rFonts w:hint="eastAsia"/>
          <w:rtl/>
        </w:rPr>
        <w:t>في السنة</w:t>
      </w:r>
      <w:r w:rsidR="008B200C" w:rsidRPr="000D4C17">
        <w:rPr>
          <w:rtl/>
        </w:rPr>
        <w:t xml:space="preserve">. </w:t>
      </w:r>
      <w:r w:rsidR="008B200C" w:rsidRPr="000D4C17">
        <w:rPr>
          <w:rFonts w:hint="eastAsia"/>
          <w:rtl/>
        </w:rPr>
        <w:t>وينبغي</w:t>
      </w:r>
      <w:r w:rsidR="008B200C" w:rsidRPr="000D4C17">
        <w:rPr>
          <w:rtl/>
        </w:rPr>
        <w:t xml:space="preserve"> </w:t>
      </w:r>
      <w:r w:rsidR="008B200C" w:rsidRPr="000D4C17">
        <w:rPr>
          <w:rFonts w:hint="eastAsia"/>
          <w:rtl/>
        </w:rPr>
        <w:t>أن</w:t>
      </w:r>
      <w:r w:rsidR="008B200C" w:rsidRPr="000D4C17">
        <w:rPr>
          <w:rtl/>
        </w:rPr>
        <w:t xml:space="preserve"> </w:t>
      </w:r>
      <w:r w:rsidR="008B200C" w:rsidRPr="000D4C17">
        <w:rPr>
          <w:rFonts w:hint="eastAsia"/>
          <w:rtl/>
        </w:rPr>
        <w:t>يسمح</w:t>
      </w:r>
      <w:r w:rsidR="008B200C" w:rsidRPr="000D4C17">
        <w:rPr>
          <w:rtl/>
        </w:rPr>
        <w:t xml:space="preserve"> </w:t>
      </w:r>
      <w:r w:rsidR="008B200C" w:rsidRPr="000D4C17">
        <w:rPr>
          <w:rFonts w:hint="eastAsia"/>
          <w:rtl/>
        </w:rPr>
        <w:t>توقيت</w:t>
      </w:r>
      <w:r w:rsidR="008B200C" w:rsidRPr="000D4C17">
        <w:rPr>
          <w:rtl/>
        </w:rPr>
        <w:t xml:space="preserve"> </w:t>
      </w:r>
      <w:r w:rsidR="008B200C" w:rsidRPr="000D4C17">
        <w:rPr>
          <w:rFonts w:hint="eastAsia"/>
          <w:rtl/>
        </w:rPr>
        <w:t>الاجتماعات</w:t>
      </w:r>
      <w:r w:rsidR="008B200C" w:rsidRPr="000D4C17">
        <w:rPr>
          <w:rtl/>
        </w:rPr>
        <w:t xml:space="preserve"> </w:t>
      </w:r>
      <w:r w:rsidR="008B200C" w:rsidRPr="000D4C17">
        <w:rPr>
          <w:rFonts w:hint="eastAsia"/>
          <w:rtl/>
        </w:rPr>
        <w:t>للفريق</w:t>
      </w:r>
      <w:r w:rsidR="008B200C" w:rsidRPr="000D4C17">
        <w:rPr>
          <w:rtl/>
        </w:rPr>
        <w:t xml:space="preserve"> </w:t>
      </w:r>
      <w:r w:rsidR="008B200C" w:rsidRPr="000D4C17">
        <w:rPr>
          <w:rFonts w:hint="eastAsia"/>
          <w:rtl/>
        </w:rPr>
        <w:t>الاستشاري</w:t>
      </w:r>
      <w:r w:rsidR="008B200C" w:rsidRPr="000D4C17">
        <w:rPr>
          <w:rtl/>
        </w:rPr>
        <w:t xml:space="preserve"> </w:t>
      </w:r>
      <w:r w:rsidR="008B200C" w:rsidRPr="000D4C17">
        <w:rPr>
          <w:rFonts w:hint="eastAsia"/>
          <w:rtl/>
        </w:rPr>
        <w:t>باستعراض</w:t>
      </w:r>
      <w:r w:rsidR="008B200C" w:rsidRPr="000D4C17">
        <w:rPr>
          <w:rtl/>
        </w:rPr>
        <w:t xml:space="preserve"> </w:t>
      </w:r>
      <w:r w:rsidR="008B200C" w:rsidRPr="000D4C17">
        <w:rPr>
          <w:rFonts w:hint="eastAsia"/>
          <w:rtl/>
        </w:rPr>
        <w:t>فعّال</w:t>
      </w:r>
      <w:r w:rsidR="008B200C" w:rsidRPr="000D4C17">
        <w:rPr>
          <w:rtl/>
        </w:rPr>
        <w:t xml:space="preserve"> </w:t>
      </w:r>
      <w:r w:rsidR="008B200C" w:rsidRPr="000D4C17">
        <w:rPr>
          <w:rFonts w:hint="eastAsia"/>
          <w:rtl/>
        </w:rPr>
        <w:t>لمشروع</w:t>
      </w:r>
      <w:r w:rsidR="008B200C" w:rsidRPr="000D4C17">
        <w:rPr>
          <w:rtl/>
        </w:rPr>
        <w:t xml:space="preserve"> </w:t>
      </w:r>
      <w:r w:rsidR="008B200C" w:rsidRPr="000D4C17">
        <w:rPr>
          <w:rFonts w:hint="eastAsia"/>
          <w:rtl/>
        </w:rPr>
        <w:t>الخطة</w:t>
      </w:r>
      <w:r w:rsidR="008B200C" w:rsidRPr="000D4C17">
        <w:rPr>
          <w:rtl/>
        </w:rPr>
        <w:t xml:space="preserve"> </w:t>
      </w:r>
      <w:r w:rsidR="008B200C" w:rsidRPr="000D4C17">
        <w:rPr>
          <w:rFonts w:hint="eastAsia"/>
          <w:rtl/>
        </w:rPr>
        <w:t>التشغيلية</w:t>
      </w:r>
      <w:r w:rsidR="008B200C" w:rsidRPr="000D4C17">
        <w:rPr>
          <w:rtl/>
        </w:rPr>
        <w:t xml:space="preserve"> </w:t>
      </w:r>
      <w:r w:rsidR="008B200C" w:rsidRPr="000D4C17">
        <w:rPr>
          <w:rFonts w:hint="eastAsia"/>
          <w:rtl/>
        </w:rPr>
        <w:t>قبل</w:t>
      </w:r>
      <w:r w:rsidR="008B200C" w:rsidRPr="000D4C17">
        <w:rPr>
          <w:rtl/>
        </w:rPr>
        <w:t xml:space="preserve"> </w:t>
      </w:r>
      <w:r w:rsidR="008B200C" w:rsidRPr="000D4C17">
        <w:rPr>
          <w:rFonts w:hint="eastAsia"/>
          <w:rtl/>
        </w:rPr>
        <w:t>اعتمادها</w:t>
      </w:r>
      <w:r w:rsidR="008B200C" w:rsidRPr="000D4C17">
        <w:rPr>
          <w:rtl/>
        </w:rPr>
        <w:t xml:space="preserve"> </w:t>
      </w:r>
      <w:r w:rsidR="008B200C" w:rsidRPr="000D4C17">
        <w:rPr>
          <w:rFonts w:hint="eastAsia"/>
          <w:rtl/>
        </w:rPr>
        <w:t>وتنفيذها</w:t>
      </w:r>
      <w:r w:rsidR="008B200C" w:rsidRPr="000D4C17">
        <w:rPr>
          <w:rtl/>
        </w:rPr>
        <w:t xml:space="preserve">. </w:t>
      </w:r>
      <w:r w:rsidR="008B200C" w:rsidRPr="000D4C17">
        <w:rPr>
          <w:rFonts w:hint="eastAsia"/>
          <w:rtl/>
        </w:rPr>
        <w:t>وينبغي</w:t>
      </w:r>
      <w:r w:rsidR="008B200C" w:rsidRPr="000D4C17">
        <w:rPr>
          <w:rtl/>
        </w:rPr>
        <w:t xml:space="preserve"> </w:t>
      </w:r>
      <w:r w:rsidR="008B200C" w:rsidRPr="000D4C17">
        <w:rPr>
          <w:rFonts w:hint="eastAsia"/>
          <w:rtl/>
        </w:rPr>
        <w:t>ألا</w:t>
      </w:r>
      <w:r w:rsidR="000D4C17">
        <w:rPr>
          <w:rFonts w:hint="cs"/>
          <w:rtl/>
        </w:rPr>
        <w:t>ّ</w:t>
      </w:r>
      <w:r w:rsidR="008B200C" w:rsidRPr="000D4C17">
        <w:rPr>
          <w:rtl/>
        </w:rPr>
        <w:t xml:space="preserve"> </w:t>
      </w:r>
      <w:r w:rsidR="008B200C" w:rsidRPr="000D4C17">
        <w:rPr>
          <w:rFonts w:hint="eastAsia"/>
          <w:rtl/>
        </w:rPr>
        <w:t>تقترن</w:t>
      </w:r>
      <w:r w:rsidR="008B200C" w:rsidRPr="000D4C17">
        <w:rPr>
          <w:rtl/>
        </w:rPr>
        <w:t xml:space="preserve"> </w:t>
      </w:r>
      <w:r w:rsidR="008B200C" w:rsidRPr="000D4C17">
        <w:rPr>
          <w:rFonts w:hint="eastAsia"/>
          <w:rtl/>
        </w:rPr>
        <w:t>اجتماعات</w:t>
      </w:r>
      <w:r w:rsidR="008B200C" w:rsidRPr="000D4C17">
        <w:rPr>
          <w:rtl/>
        </w:rPr>
        <w:t xml:space="preserve"> </w:t>
      </w:r>
      <w:r w:rsidR="008B200C" w:rsidRPr="000D4C17">
        <w:rPr>
          <w:rFonts w:hint="eastAsia"/>
          <w:rtl/>
        </w:rPr>
        <w:t>الفريق</w:t>
      </w:r>
      <w:r w:rsidR="008B200C" w:rsidRPr="000D4C17">
        <w:rPr>
          <w:rtl/>
        </w:rPr>
        <w:t xml:space="preserve"> </w:t>
      </w:r>
      <w:r w:rsidR="008B200C" w:rsidRPr="000D4C17">
        <w:rPr>
          <w:rFonts w:hint="eastAsia"/>
          <w:rtl/>
        </w:rPr>
        <w:t>الاستشاري</w:t>
      </w:r>
      <w:r w:rsidR="008B200C" w:rsidRPr="000D4C17">
        <w:rPr>
          <w:rtl/>
        </w:rPr>
        <w:t xml:space="preserve"> </w:t>
      </w:r>
      <w:r w:rsidR="008B200C" w:rsidRPr="000D4C17">
        <w:rPr>
          <w:rFonts w:hint="eastAsia"/>
          <w:rtl/>
        </w:rPr>
        <w:t>باجتماعات</w:t>
      </w:r>
      <w:r w:rsidR="008B200C" w:rsidRPr="000D4C17">
        <w:rPr>
          <w:rtl/>
        </w:rPr>
        <w:t xml:space="preserve"> </w:t>
      </w:r>
      <w:r w:rsidR="008B200C" w:rsidRPr="000D4C17">
        <w:rPr>
          <w:rFonts w:hint="eastAsia"/>
          <w:rtl/>
        </w:rPr>
        <w:t>لجان</w:t>
      </w:r>
      <w:r w:rsidR="008B200C" w:rsidRPr="000D4C17">
        <w:rPr>
          <w:rtl/>
        </w:rPr>
        <w:t xml:space="preserve"> </w:t>
      </w:r>
      <w:r w:rsidR="008B200C" w:rsidRPr="000D4C17">
        <w:rPr>
          <w:rFonts w:hint="eastAsia"/>
          <w:rtl/>
        </w:rPr>
        <w:t>الدراسات</w:t>
      </w:r>
      <w:r w:rsidR="008B200C" w:rsidRPr="000D4C17">
        <w:rPr>
          <w:rtl/>
        </w:rPr>
        <w:t xml:space="preserve">. </w:t>
      </w:r>
      <w:r w:rsidR="008B200C" w:rsidRPr="000D4C17">
        <w:rPr>
          <w:rFonts w:hint="eastAsia"/>
          <w:rtl/>
        </w:rPr>
        <w:t>ويفضل</w:t>
      </w:r>
      <w:r w:rsidR="008B200C" w:rsidRPr="000D4C17">
        <w:rPr>
          <w:rtl/>
        </w:rPr>
        <w:t xml:space="preserve"> </w:t>
      </w:r>
      <w:r w:rsidR="008B200C" w:rsidRPr="000D4C17">
        <w:rPr>
          <w:rFonts w:hint="eastAsia"/>
          <w:rtl/>
        </w:rPr>
        <w:t>أن</w:t>
      </w:r>
      <w:r w:rsidR="008B200C" w:rsidRPr="000D4C17">
        <w:rPr>
          <w:rtl/>
        </w:rPr>
        <w:t xml:space="preserve"> </w:t>
      </w:r>
      <w:r w:rsidR="008B200C" w:rsidRPr="000D4C17">
        <w:rPr>
          <w:rFonts w:hint="eastAsia"/>
          <w:rtl/>
        </w:rPr>
        <w:t>ت</w:t>
      </w:r>
      <w:r w:rsidR="000D4C17">
        <w:rPr>
          <w:rFonts w:hint="cs"/>
          <w:rtl/>
        </w:rPr>
        <w:t>ُ</w:t>
      </w:r>
      <w:r w:rsidR="008B200C" w:rsidRPr="000D4C17">
        <w:rPr>
          <w:rFonts w:hint="eastAsia"/>
          <w:rtl/>
        </w:rPr>
        <w:t>عقد</w:t>
      </w:r>
      <w:r w:rsidR="008B200C" w:rsidRPr="000D4C17">
        <w:rPr>
          <w:rtl/>
        </w:rPr>
        <w:t xml:space="preserve"> </w:t>
      </w:r>
      <w:r w:rsidR="008B200C" w:rsidRPr="000D4C17">
        <w:rPr>
          <w:rFonts w:hint="eastAsia"/>
          <w:rtl/>
        </w:rPr>
        <w:t>اجتماعات</w:t>
      </w:r>
      <w:r w:rsidR="008B200C" w:rsidRPr="000D4C17">
        <w:rPr>
          <w:rtl/>
        </w:rPr>
        <w:t xml:space="preserve"> </w:t>
      </w:r>
      <w:r w:rsidR="008B200C" w:rsidRPr="000D4C17">
        <w:rPr>
          <w:rFonts w:hint="eastAsia"/>
          <w:rtl/>
        </w:rPr>
        <w:t>الأفرقة</w:t>
      </w:r>
      <w:r w:rsidR="008B200C" w:rsidRPr="000D4C17">
        <w:rPr>
          <w:rtl/>
        </w:rPr>
        <w:t xml:space="preserve"> </w:t>
      </w:r>
      <w:r w:rsidR="008B200C" w:rsidRPr="000D4C17">
        <w:rPr>
          <w:rFonts w:hint="eastAsia"/>
          <w:rtl/>
        </w:rPr>
        <w:t>الاستشارية</w:t>
      </w:r>
      <w:r w:rsidR="008B200C" w:rsidRPr="000D4C17">
        <w:rPr>
          <w:rtl/>
        </w:rPr>
        <w:t xml:space="preserve"> </w:t>
      </w:r>
      <w:r w:rsidR="008B200C" w:rsidRPr="000D4C17">
        <w:rPr>
          <w:rFonts w:hint="eastAsia"/>
          <w:rtl/>
        </w:rPr>
        <w:t>لقطاعات</w:t>
      </w:r>
      <w:r w:rsidR="008B200C" w:rsidRPr="000D4C17">
        <w:rPr>
          <w:rtl/>
        </w:rPr>
        <w:t xml:space="preserve"> </w:t>
      </w:r>
      <w:r w:rsidR="008B200C" w:rsidRPr="000D4C17">
        <w:rPr>
          <w:rFonts w:hint="eastAsia"/>
          <w:rtl/>
        </w:rPr>
        <w:t>الاتحاد</w:t>
      </w:r>
      <w:r w:rsidR="008B200C" w:rsidRPr="000D4C17">
        <w:rPr>
          <w:rtl/>
        </w:rPr>
        <w:t xml:space="preserve"> </w:t>
      </w:r>
      <w:r w:rsidR="008B200C" w:rsidRPr="000D4C17">
        <w:rPr>
          <w:rFonts w:hint="eastAsia"/>
          <w:rtl/>
        </w:rPr>
        <w:t>الثلاثة</w:t>
      </w:r>
      <w:r w:rsidR="008B200C" w:rsidRPr="000D4C17">
        <w:rPr>
          <w:rtl/>
        </w:rPr>
        <w:t xml:space="preserve"> </w:t>
      </w:r>
      <w:r w:rsidR="008B200C" w:rsidRPr="000D4C17">
        <w:rPr>
          <w:rFonts w:hint="eastAsia"/>
          <w:rtl/>
        </w:rPr>
        <w:t>بالتعاقب</w:t>
      </w:r>
      <w:r w:rsidR="008B200C" w:rsidRPr="000D4C17">
        <w:rPr>
          <w:rtl/>
        </w:rPr>
        <w:t xml:space="preserve"> </w:t>
      </w:r>
      <w:r w:rsidR="008B200C" w:rsidRPr="000D4C17">
        <w:rPr>
          <w:rFonts w:hint="eastAsia"/>
          <w:rtl/>
        </w:rPr>
        <w:t>كلما</w:t>
      </w:r>
      <w:r w:rsidR="008B200C" w:rsidRPr="000D4C17">
        <w:rPr>
          <w:rtl/>
        </w:rPr>
        <w:t xml:space="preserve"> </w:t>
      </w:r>
      <w:r w:rsidR="008B200C" w:rsidRPr="000D4C17">
        <w:rPr>
          <w:rFonts w:hint="eastAsia"/>
          <w:rtl/>
        </w:rPr>
        <w:t>أمكن</w:t>
      </w:r>
      <w:r w:rsidR="008B200C" w:rsidRPr="000D4C17">
        <w:rPr>
          <w:rtl/>
        </w:rPr>
        <w:t xml:space="preserve"> </w:t>
      </w:r>
      <w:r w:rsidR="008B200C" w:rsidRPr="000D4C17">
        <w:rPr>
          <w:rFonts w:hint="eastAsia"/>
          <w:rtl/>
        </w:rPr>
        <w:t>ذلك</w:t>
      </w:r>
      <w:r w:rsidR="008B200C" w:rsidRPr="000D4C17">
        <w:rPr>
          <w:rtl/>
        </w:rPr>
        <w:t>.</w:t>
      </w:r>
    </w:p>
    <w:p w14:paraId="2DF0F339" w14:textId="77777777" w:rsidR="008B200C" w:rsidRPr="008F1DEC" w:rsidRDefault="00AE0283" w:rsidP="003A2BE6">
      <w:pPr>
        <w:rPr>
          <w:rtl/>
        </w:rPr>
      </w:pPr>
      <w:ins w:id="1742" w:author="Elbahnassawy, Ganat" w:date="2017-10-02T12:46:00Z">
        <w:r w:rsidRPr="008F1DEC">
          <w:rPr>
            <w:b/>
            <w:bCs/>
          </w:rPr>
          <w:t>6.11</w:t>
        </w:r>
      </w:ins>
      <w:del w:id="1743" w:author="Elbahnassawy, Ganat" w:date="2017-10-02T12:46:00Z">
        <w:r w:rsidR="008B200C" w:rsidRPr="008F1DEC" w:rsidDel="00AE0283">
          <w:rPr>
            <w:b/>
            <w:bCs/>
          </w:rPr>
          <w:delText>30</w:delText>
        </w:r>
      </w:del>
      <w:r w:rsidR="008B200C" w:rsidRPr="008F1DEC">
        <w:tab/>
      </w:r>
      <w:r w:rsidR="008B200C" w:rsidRPr="008F1DEC">
        <w:rPr>
          <w:rFonts w:hint="eastAsia"/>
          <w:rtl/>
        </w:rPr>
        <w:t>ولتقليل</w:t>
      </w:r>
      <w:r w:rsidR="008B200C" w:rsidRPr="008F1DEC">
        <w:rPr>
          <w:rtl/>
        </w:rPr>
        <w:t xml:space="preserve"> </w:t>
      </w:r>
      <w:r w:rsidR="008B200C" w:rsidRPr="008F1DEC">
        <w:rPr>
          <w:rFonts w:hint="eastAsia"/>
          <w:rtl/>
        </w:rPr>
        <w:t>مدة</w:t>
      </w:r>
      <w:r w:rsidR="008B200C" w:rsidRPr="008F1DEC">
        <w:rPr>
          <w:rtl/>
        </w:rPr>
        <w:t xml:space="preserve"> </w:t>
      </w:r>
      <w:r w:rsidR="008B200C" w:rsidRPr="008F1DEC">
        <w:rPr>
          <w:rFonts w:hint="eastAsia"/>
          <w:rtl/>
        </w:rPr>
        <w:t>وتكاليف</w:t>
      </w:r>
      <w:r w:rsidR="008B200C" w:rsidRPr="008F1DEC">
        <w:rPr>
          <w:rtl/>
        </w:rPr>
        <w:t xml:space="preserve"> </w:t>
      </w:r>
      <w:r w:rsidR="008B200C" w:rsidRPr="008F1DEC">
        <w:rPr>
          <w:rFonts w:hint="eastAsia"/>
          <w:rtl/>
        </w:rPr>
        <w:t>الاجتماعات</w:t>
      </w:r>
      <w:r w:rsidR="008B200C" w:rsidRPr="008F1DEC">
        <w:rPr>
          <w:rtl/>
        </w:rPr>
        <w:t xml:space="preserve"> </w:t>
      </w:r>
      <w:r w:rsidR="008B200C" w:rsidRPr="008F1DEC">
        <w:rPr>
          <w:rFonts w:hint="eastAsia"/>
          <w:rtl/>
        </w:rPr>
        <w:t>إلى</w:t>
      </w:r>
      <w:r w:rsidR="008B200C" w:rsidRPr="008F1DEC">
        <w:rPr>
          <w:rtl/>
        </w:rPr>
        <w:t xml:space="preserve"> </w:t>
      </w:r>
      <w:r w:rsidR="008B200C" w:rsidRPr="008F1DEC">
        <w:rPr>
          <w:rFonts w:hint="eastAsia"/>
          <w:rtl/>
        </w:rPr>
        <w:t>أدنى</w:t>
      </w:r>
      <w:r w:rsidR="008B200C" w:rsidRPr="008F1DEC">
        <w:rPr>
          <w:rtl/>
        </w:rPr>
        <w:t xml:space="preserve"> </w:t>
      </w:r>
      <w:r w:rsidR="008B200C" w:rsidRPr="008F1DEC">
        <w:rPr>
          <w:rFonts w:hint="eastAsia"/>
          <w:rtl/>
        </w:rPr>
        <w:t>حد،</w:t>
      </w:r>
      <w:r w:rsidR="008B200C" w:rsidRPr="008F1DEC">
        <w:rPr>
          <w:rtl/>
        </w:rPr>
        <w:t xml:space="preserve"> </w:t>
      </w:r>
      <w:r w:rsidR="008B200C" w:rsidRPr="008F1DEC">
        <w:rPr>
          <w:rFonts w:hint="eastAsia"/>
          <w:rtl/>
        </w:rPr>
        <w:t>ينبغي</w:t>
      </w:r>
      <w:r w:rsidR="008B200C" w:rsidRPr="008F1DEC">
        <w:rPr>
          <w:rtl/>
        </w:rPr>
        <w:t xml:space="preserve"> </w:t>
      </w:r>
      <w:r w:rsidR="008B200C" w:rsidRPr="008F1DEC">
        <w:rPr>
          <w:rFonts w:hint="eastAsia"/>
          <w:rtl/>
        </w:rPr>
        <w:t>أن</w:t>
      </w:r>
      <w:r w:rsidR="008B200C" w:rsidRPr="008F1DEC">
        <w:rPr>
          <w:rtl/>
        </w:rPr>
        <w:t xml:space="preserve"> </w:t>
      </w:r>
      <w:r w:rsidR="008B200C" w:rsidRPr="008F1DEC">
        <w:rPr>
          <w:rFonts w:hint="eastAsia"/>
          <w:rtl/>
        </w:rPr>
        <w:t>يتعاون</w:t>
      </w:r>
      <w:r w:rsidR="008B200C" w:rsidRPr="008F1DEC">
        <w:rPr>
          <w:rtl/>
        </w:rPr>
        <w:t xml:space="preserve"> </w:t>
      </w:r>
      <w:r w:rsidR="008B200C" w:rsidRPr="008F1DEC">
        <w:rPr>
          <w:rFonts w:hint="eastAsia"/>
          <w:rtl/>
        </w:rPr>
        <w:t>رئيس</w:t>
      </w:r>
      <w:r w:rsidR="008B200C" w:rsidRPr="008F1DEC">
        <w:rPr>
          <w:rtl/>
        </w:rPr>
        <w:t xml:space="preserve"> </w:t>
      </w:r>
      <w:r w:rsidR="008B200C" w:rsidRPr="008F1DEC">
        <w:rPr>
          <w:rFonts w:hint="eastAsia"/>
          <w:rtl/>
        </w:rPr>
        <w:t>الفريق</w:t>
      </w:r>
      <w:r w:rsidR="008B200C" w:rsidRPr="008F1DEC">
        <w:rPr>
          <w:rtl/>
        </w:rPr>
        <w:t xml:space="preserve"> </w:t>
      </w:r>
      <w:r w:rsidR="008B200C" w:rsidRPr="008F1DEC">
        <w:rPr>
          <w:rFonts w:hint="eastAsia"/>
          <w:rtl/>
        </w:rPr>
        <w:t>الاستشاري</w:t>
      </w:r>
      <w:r w:rsidR="008B200C" w:rsidRPr="008F1DEC">
        <w:rPr>
          <w:rtl/>
        </w:rPr>
        <w:t xml:space="preserve"> </w:t>
      </w:r>
      <w:r w:rsidR="008B200C" w:rsidRPr="008F1DEC">
        <w:rPr>
          <w:rFonts w:hint="eastAsia"/>
          <w:rtl/>
        </w:rPr>
        <w:t>مع</w:t>
      </w:r>
      <w:r w:rsidR="008B200C" w:rsidRPr="008F1DEC">
        <w:rPr>
          <w:rtl/>
        </w:rPr>
        <w:t xml:space="preserve"> </w:t>
      </w:r>
      <w:r w:rsidR="008B200C" w:rsidRPr="008F1DEC">
        <w:rPr>
          <w:rFonts w:hint="eastAsia"/>
          <w:rtl/>
        </w:rPr>
        <w:t>مدير</w:t>
      </w:r>
      <w:r w:rsidR="008B200C" w:rsidRPr="008F1DEC">
        <w:rPr>
          <w:rtl/>
        </w:rPr>
        <w:t xml:space="preserve"> </w:t>
      </w:r>
      <w:r w:rsidR="008B200C" w:rsidRPr="008F1DEC">
        <w:rPr>
          <w:rFonts w:hint="eastAsia"/>
          <w:rtl/>
        </w:rPr>
        <w:t>مكتب</w:t>
      </w:r>
      <w:r w:rsidR="008B200C" w:rsidRPr="008F1DEC">
        <w:rPr>
          <w:rtl/>
        </w:rPr>
        <w:t xml:space="preserve"> </w:t>
      </w:r>
      <w:r w:rsidR="008B200C" w:rsidRPr="008F1DEC">
        <w:rPr>
          <w:rFonts w:hint="eastAsia"/>
          <w:rtl/>
        </w:rPr>
        <w:t>تنمية</w:t>
      </w:r>
      <w:r w:rsidR="008B200C" w:rsidRPr="008F1DEC">
        <w:rPr>
          <w:rtl/>
        </w:rPr>
        <w:t xml:space="preserve"> </w:t>
      </w:r>
      <w:r w:rsidR="008B200C" w:rsidRPr="008F1DEC">
        <w:rPr>
          <w:rFonts w:hint="eastAsia"/>
          <w:rtl/>
        </w:rPr>
        <w:t>الاتصالات</w:t>
      </w:r>
      <w:r w:rsidR="008B200C" w:rsidRPr="008F1DEC">
        <w:rPr>
          <w:rtl/>
        </w:rPr>
        <w:t xml:space="preserve"> </w:t>
      </w:r>
      <w:r w:rsidR="008B200C" w:rsidRPr="008F1DEC">
        <w:rPr>
          <w:rFonts w:hint="eastAsia"/>
          <w:rtl/>
        </w:rPr>
        <w:t>في اتخاذ</w:t>
      </w:r>
      <w:r w:rsidR="008B200C" w:rsidRPr="008F1DEC">
        <w:rPr>
          <w:rtl/>
        </w:rPr>
        <w:t xml:space="preserve"> </w:t>
      </w:r>
      <w:r w:rsidR="008B200C" w:rsidRPr="008F1DEC">
        <w:rPr>
          <w:rFonts w:hint="eastAsia"/>
          <w:rtl/>
        </w:rPr>
        <w:t>الترتيبات</w:t>
      </w:r>
      <w:r w:rsidR="008B200C" w:rsidRPr="008F1DEC">
        <w:rPr>
          <w:rtl/>
        </w:rPr>
        <w:t xml:space="preserve"> </w:t>
      </w:r>
      <w:r w:rsidR="008B200C" w:rsidRPr="008F1DEC">
        <w:rPr>
          <w:rFonts w:hint="eastAsia"/>
          <w:rtl/>
        </w:rPr>
        <w:t>التحضيرية</w:t>
      </w:r>
      <w:r w:rsidR="008B200C" w:rsidRPr="008F1DEC">
        <w:rPr>
          <w:rtl/>
        </w:rPr>
        <w:t xml:space="preserve"> </w:t>
      </w:r>
      <w:r w:rsidR="008B200C" w:rsidRPr="008F1DEC">
        <w:rPr>
          <w:rFonts w:hint="eastAsia"/>
          <w:rtl/>
        </w:rPr>
        <w:t>الملائمة</w:t>
      </w:r>
      <w:r w:rsidR="008B200C" w:rsidRPr="008F1DEC">
        <w:rPr>
          <w:rtl/>
        </w:rPr>
        <w:t xml:space="preserve"> </w:t>
      </w:r>
      <w:r w:rsidR="008B200C" w:rsidRPr="008F1DEC">
        <w:rPr>
          <w:rFonts w:hint="eastAsia"/>
          <w:rtl/>
        </w:rPr>
        <w:t>مسبقاً،</w:t>
      </w:r>
      <w:r w:rsidR="008B200C" w:rsidRPr="008F1DEC">
        <w:rPr>
          <w:rtl/>
        </w:rPr>
        <w:t xml:space="preserve"> </w:t>
      </w:r>
      <w:r w:rsidR="008B200C" w:rsidRPr="008F1DEC">
        <w:rPr>
          <w:rFonts w:hint="eastAsia"/>
          <w:rtl/>
        </w:rPr>
        <w:t>وذلك</w:t>
      </w:r>
      <w:r w:rsidR="008B200C" w:rsidRPr="008F1DEC">
        <w:rPr>
          <w:rtl/>
        </w:rPr>
        <w:t xml:space="preserve"> </w:t>
      </w:r>
      <w:r w:rsidR="008B200C" w:rsidRPr="008F1DEC">
        <w:rPr>
          <w:rFonts w:hint="eastAsia"/>
          <w:rtl/>
        </w:rPr>
        <w:t>مثلاً</w:t>
      </w:r>
      <w:r w:rsidR="008B200C" w:rsidRPr="008F1DEC">
        <w:rPr>
          <w:rtl/>
        </w:rPr>
        <w:t xml:space="preserve"> </w:t>
      </w:r>
      <w:r w:rsidR="008B200C" w:rsidRPr="008F1DEC">
        <w:rPr>
          <w:rFonts w:hint="eastAsia"/>
          <w:rtl/>
        </w:rPr>
        <w:t>بتعيين</w:t>
      </w:r>
      <w:r w:rsidR="008B200C" w:rsidRPr="008F1DEC">
        <w:rPr>
          <w:rtl/>
        </w:rPr>
        <w:t xml:space="preserve"> </w:t>
      </w:r>
      <w:r w:rsidR="008B200C" w:rsidRPr="008F1DEC">
        <w:rPr>
          <w:rFonts w:hint="eastAsia"/>
          <w:rtl/>
        </w:rPr>
        <w:t>القضايا</w:t>
      </w:r>
      <w:r w:rsidR="008B200C" w:rsidRPr="008F1DEC">
        <w:rPr>
          <w:rtl/>
        </w:rPr>
        <w:t xml:space="preserve"> </w:t>
      </w:r>
      <w:r w:rsidR="008B200C" w:rsidRPr="008F1DEC">
        <w:rPr>
          <w:rFonts w:hint="eastAsia"/>
          <w:rtl/>
        </w:rPr>
        <w:t>الرئيسية</w:t>
      </w:r>
      <w:r w:rsidR="008B200C" w:rsidRPr="008F1DEC">
        <w:rPr>
          <w:rtl/>
        </w:rPr>
        <w:t xml:space="preserve"> </w:t>
      </w:r>
      <w:r w:rsidR="008B200C" w:rsidRPr="008F1DEC">
        <w:rPr>
          <w:rFonts w:hint="eastAsia"/>
          <w:rtl/>
        </w:rPr>
        <w:t>للمناقشة</w:t>
      </w:r>
      <w:r w:rsidR="008B200C" w:rsidRPr="008F1DEC">
        <w:rPr>
          <w:rtl/>
        </w:rPr>
        <w:t>.</w:t>
      </w:r>
    </w:p>
    <w:p w14:paraId="0FAFA089" w14:textId="77777777" w:rsidR="008B200C" w:rsidRPr="008F1DEC" w:rsidRDefault="00AE0283" w:rsidP="003A2BE6">
      <w:pPr>
        <w:rPr>
          <w:rtl/>
        </w:rPr>
      </w:pPr>
      <w:ins w:id="1744" w:author="Elbahnassawy, Ganat" w:date="2017-10-02T12:46:00Z">
        <w:r w:rsidRPr="008F1DEC">
          <w:rPr>
            <w:b/>
            <w:bCs/>
          </w:rPr>
          <w:t>7.11</w:t>
        </w:r>
      </w:ins>
      <w:del w:id="1745" w:author="Elbahnassawy, Ganat" w:date="2017-10-02T12:46:00Z">
        <w:r w:rsidR="008B200C" w:rsidRPr="008F1DEC" w:rsidDel="00AE0283">
          <w:rPr>
            <w:b/>
            <w:bCs/>
          </w:rPr>
          <w:delText>31</w:delText>
        </w:r>
      </w:del>
      <w:r w:rsidR="008B200C" w:rsidRPr="008F1DEC">
        <w:tab/>
      </w:r>
      <w:r w:rsidR="008B200C" w:rsidRPr="008F1DEC">
        <w:rPr>
          <w:rFonts w:hint="eastAsia"/>
          <w:rtl/>
        </w:rPr>
        <w:t>وعموماً،</w:t>
      </w:r>
      <w:r w:rsidR="008B200C" w:rsidRPr="008F1DEC">
        <w:rPr>
          <w:rtl/>
        </w:rPr>
        <w:t xml:space="preserve"> </w:t>
      </w:r>
      <w:r w:rsidR="008B200C" w:rsidRPr="008F1DEC">
        <w:rPr>
          <w:rFonts w:hint="eastAsia"/>
          <w:rtl/>
        </w:rPr>
        <w:t>تنطبق</w:t>
      </w:r>
      <w:r w:rsidR="008B200C" w:rsidRPr="008F1DEC">
        <w:rPr>
          <w:rtl/>
        </w:rPr>
        <w:t xml:space="preserve"> </w:t>
      </w:r>
      <w:r w:rsidR="008B200C" w:rsidRPr="008F1DEC">
        <w:rPr>
          <w:rFonts w:hint="eastAsia"/>
          <w:rtl/>
        </w:rPr>
        <w:t>على</w:t>
      </w:r>
      <w:r w:rsidR="008B200C" w:rsidRPr="008F1DEC">
        <w:rPr>
          <w:rtl/>
        </w:rPr>
        <w:t xml:space="preserve"> </w:t>
      </w:r>
      <w:r w:rsidR="008B200C" w:rsidRPr="008F1DEC">
        <w:rPr>
          <w:rFonts w:hint="eastAsia"/>
          <w:rtl/>
        </w:rPr>
        <w:t>الفريق</w:t>
      </w:r>
      <w:r w:rsidR="008B200C" w:rsidRPr="008F1DEC">
        <w:rPr>
          <w:rtl/>
        </w:rPr>
        <w:t xml:space="preserve"> </w:t>
      </w:r>
      <w:r w:rsidR="008B200C" w:rsidRPr="008F1DEC">
        <w:rPr>
          <w:rFonts w:hint="eastAsia"/>
          <w:rtl/>
        </w:rPr>
        <w:t>الاستشاري</w:t>
      </w:r>
      <w:r w:rsidR="008B200C" w:rsidRPr="008F1DEC">
        <w:rPr>
          <w:rtl/>
        </w:rPr>
        <w:t xml:space="preserve"> </w:t>
      </w:r>
      <w:r w:rsidR="008B200C" w:rsidRPr="008F1DEC">
        <w:rPr>
          <w:rFonts w:hint="eastAsia"/>
          <w:rtl/>
        </w:rPr>
        <w:t>لتنمية</w:t>
      </w:r>
      <w:r w:rsidR="008B200C" w:rsidRPr="008F1DEC">
        <w:rPr>
          <w:rtl/>
        </w:rPr>
        <w:t xml:space="preserve"> </w:t>
      </w:r>
      <w:r w:rsidR="008B200C" w:rsidRPr="008F1DEC">
        <w:rPr>
          <w:rFonts w:hint="eastAsia"/>
          <w:rtl/>
        </w:rPr>
        <w:t>الاتصالات</w:t>
      </w:r>
      <w:r w:rsidR="008B200C" w:rsidRPr="008F1DEC">
        <w:rPr>
          <w:rtl/>
        </w:rPr>
        <w:t xml:space="preserve"> </w:t>
      </w:r>
      <w:r w:rsidR="008B200C" w:rsidRPr="008F1DEC">
        <w:rPr>
          <w:rFonts w:hint="eastAsia"/>
          <w:rtl/>
        </w:rPr>
        <w:t>واجتماعاته</w:t>
      </w:r>
      <w:r w:rsidR="008B200C" w:rsidRPr="008F1DEC">
        <w:rPr>
          <w:rtl/>
        </w:rPr>
        <w:t xml:space="preserve"> </w:t>
      </w:r>
      <w:r w:rsidR="008B200C" w:rsidRPr="008F1DEC">
        <w:rPr>
          <w:rFonts w:hint="eastAsia"/>
          <w:rtl/>
        </w:rPr>
        <w:t>نفس</w:t>
      </w:r>
      <w:r w:rsidR="008B200C" w:rsidRPr="008F1DEC">
        <w:rPr>
          <w:rtl/>
        </w:rPr>
        <w:t xml:space="preserve"> </w:t>
      </w:r>
      <w:r w:rsidR="008B200C" w:rsidRPr="008F1DEC">
        <w:rPr>
          <w:rFonts w:hint="eastAsia"/>
          <w:rtl/>
        </w:rPr>
        <w:t>قواعد</w:t>
      </w:r>
      <w:r w:rsidR="008B200C" w:rsidRPr="008F1DEC">
        <w:rPr>
          <w:rtl/>
        </w:rPr>
        <w:t xml:space="preserve"> </w:t>
      </w:r>
      <w:r w:rsidR="008B200C" w:rsidRPr="008F1DEC">
        <w:rPr>
          <w:rFonts w:hint="eastAsia"/>
          <w:rtl/>
        </w:rPr>
        <w:t>الإجراءات</w:t>
      </w:r>
      <w:r w:rsidR="008B200C" w:rsidRPr="008F1DEC">
        <w:rPr>
          <w:rtl/>
        </w:rPr>
        <w:t xml:space="preserve"> </w:t>
      </w:r>
      <w:r w:rsidR="008B200C" w:rsidRPr="008F1DEC">
        <w:rPr>
          <w:rFonts w:hint="eastAsia"/>
          <w:rtl/>
        </w:rPr>
        <w:t>المنطبقة</w:t>
      </w:r>
      <w:r w:rsidR="008B200C" w:rsidRPr="008F1DEC">
        <w:rPr>
          <w:rtl/>
        </w:rPr>
        <w:t xml:space="preserve"> </w:t>
      </w:r>
      <w:r w:rsidR="008B200C" w:rsidRPr="008F1DEC">
        <w:rPr>
          <w:rFonts w:hint="eastAsia"/>
          <w:rtl/>
        </w:rPr>
        <w:t>على</w:t>
      </w:r>
      <w:r w:rsidR="008B200C" w:rsidRPr="008F1DEC">
        <w:rPr>
          <w:rtl/>
        </w:rPr>
        <w:t xml:space="preserve"> </w:t>
      </w:r>
      <w:r w:rsidR="008B200C" w:rsidRPr="008F1DEC">
        <w:rPr>
          <w:rFonts w:hint="eastAsia"/>
          <w:rtl/>
        </w:rPr>
        <w:t>لجان</w:t>
      </w:r>
      <w:r w:rsidR="008B200C" w:rsidRPr="008F1DEC">
        <w:rPr>
          <w:rtl/>
        </w:rPr>
        <w:t xml:space="preserve"> </w:t>
      </w:r>
      <w:r w:rsidR="008B200C" w:rsidRPr="008F1DEC">
        <w:rPr>
          <w:rFonts w:hint="eastAsia"/>
          <w:rtl/>
        </w:rPr>
        <w:t>الدراسات</w:t>
      </w:r>
      <w:r w:rsidR="008B200C" w:rsidRPr="008F1DEC">
        <w:rPr>
          <w:rtl/>
        </w:rPr>
        <w:t xml:space="preserve"> </w:t>
      </w:r>
      <w:r w:rsidR="008B200C" w:rsidRPr="008F1DEC">
        <w:rPr>
          <w:rFonts w:hint="eastAsia"/>
          <w:rtl/>
        </w:rPr>
        <w:t>في هذا</w:t>
      </w:r>
      <w:r w:rsidR="008B200C" w:rsidRPr="008F1DEC">
        <w:rPr>
          <w:rtl/>
        </w:rPr>
        <w:t xml:space="preserve"> </w:t>
      </w:r>
      <w:r w:rsidR="008B200C" w:rsidRPr="008F1DEC">
        <w:rPr>
          <w:rFonts w:hint="eastAsia"/>
          <w:rtl/>
        </w:rPr>
        <w:t>القرار</w:t>
      </w:r>
      <w:r w:rsidR="008B200C" w:rsidRPr="008F1DEC">
        <w:rPr>
          <w:rtl/>
        </w:rPr>
        <w:t xml:space="preserve"> </w:t>
      </w:r>
      <w:r w:rsidR="008B200C" w:rsidRPr="008F1DEC">
        <w:rPr>
          <w:rFonts w:hint="eastAsia"/>
          <w:rtl/>
        </w:rPr>
        <w:t>وذلك</w:t>
      </w:r>
      <w:r w:rsidR="008B200C" w:rsidRPr="008F1DEC">
        <w:rPr>
          <w:rtl/>
        </w:rPr>
        <w:t xml:space="preserve"> </w:t>
      </w:r>
      <w:r w:rsidR="008B200C" w:rsidRPr="008F1DEC">
        <w:rPr>
          <w:rFonts w:hint="eastAsia"/>
          <w:rtl/>
        </w:rPr>
        <w:t>مثلاً</w:t>
      </w:r>
      <w:r w:rsidR="008B200C" w:rsidRPr="008F1DEC">
        <w:rPr>
          <w:rtl/>
        </w:rPr>
        <w:t xml:space="preserve"> </w:t>
      </w:r>
      <w:r w:rsidR="008B200C" w:rsidRPr="008F1DEC">
        <w:rPr>
          <w:rFonts w:hint="eastAsia"/>
          <w:rtl/>
        </w:rPr>
        <w:t>في كل</w:t>
      </w:r>
      <w:r w:rsidR="008B200C" w:rsidRPr="008F1DEC">
        <w:rPr>
          <w:rtl/>
        </w:rPr>
        <w:t xml:space="preserve"> </w:t>
      </w:r>
      <w:r w:rsidR="008B200C" w:rsidRPr="008F1DEC">
        <w:rPr>
          <w:rFonts w:hint="eastAsia"/>
          <w:rtl/>
        </w:rPr>
        <w:t>ما</w:t>
      </w:r>
      <w:r w:rsidR="008B200C" w:rsidRPr="008F1DEC">
        <w:rPr>
          <w:rtl/>
        </w:rPr>
        <w:t xml:space="preserve"> </w:t>
      </w:r>
      <w:r w:rsidR="008B200C" w:rsidRPr="008F1DEC">
        <w:rPr>
          <w:rFonts w:hint="eastAsia"/>
          <w:rtl/>
        </w:rPr>
        <w:t>يتعلق</w:t>
      </w:r>
      <w:r w:rsidR="008B200C" w:rsidRPr="008F1DEC">
        <w:rPr>
          <w:rtl/>
        </w:rPr>
        <w:t xml:space="preserve"> </w:t>
      </w:r>
      <w:r w:rsidR="008B200C" w:rsidRPr="008F1DEC">
        <w:rPr>
          <w:rFonts w:hint="eastAsia"/>
          <w:rtl/>
        </w:rPr>
        <w:t>بتقديم</w:t>
      </w:r>
      <w:r w:rsidR="008B200C" w:rsidRPr="008F1DEC">
        <w:rPr>
          <w:rtl/>
        </w:rPr>
        <w:t xml:space="preserve"> </w:t>
      </w:r>
      <w:r w:rsidR="008B200C" w:rsidRPr="008F1DEC">
        <w:rPr>
          <w:rFonts w:hint="eastAsia"/>
          <w:rtl/>
        </w:rPr>
        <w:t>المساهمات</w:t>
      </w:r>
      <w:r w:rsidR="008B200C" w:rsidRPr="008F1DEC">
        <w:rPr>
          <w:rtl/>
        </w:rPr>
        <w:t xml:space="preserve">. </w:t>
      </w:r>
      <w:r w:rsidR="008B200C" w:rsidRPr="008F1DEC">
        <w:rPr>
          <w:rFonts w:hint="eastAsia"/>
          <w:rtl/>
        </w:rPr>
        <w:t>ومع</w:t>
      </w:r>
      <w:r w:rsidR="008B200C" w:rsidRPr="008F1DEC">
        <w:rPr>
          <w:rtl/>
        </w:rPr>
        <w:t xml:space="preserve"> </w:t>
      </w:r>
      <w:r w:rsidR="008B200C" w:rsidRPr="008F1DEC">
        <w:rPr>
          <w:rFonts w:hint="eastAsia"/>
          <w:rtl/>
        </w:rPr>
        <w:t>ذلك،</w:t>
      </w:r>
      <w:r w:rsidR="008B200C" w:rsidRPr="008F1DEC">
        <w:rPr>
          <w:rtl/>
        </w:rPr>
        <w:t xml:space="preserve"> </w:t>
      </w:r>
      <w:r w:rsidR="008B200C" w:rsidRPr="008F1DEC">
        <w:rPr>
          <w:rFonts w:hint="eastAsia"/>
          <w:rtl/>
        </w:rPr>
        <w:t>يمكن</w:t>
      </w:r>
      <w:r w:rsidR="008B200C" w:rsidRPr="008F1DEC">
        <w:rPr>
          <w:rtl/>
        </w:rPr>
        <w:t xml:space="preserve"> </w:t>
      </w:r>
      <w:r w:rsidR="008B200C" w:rsidRPr="008F1DEC">
        <w:rPr>
          <w:rFonts w:hint="eastAsia"/>
          <w:rtl/>
        </w:rPr>
        <w:t>تقديم</w:t>
      </w:r>
      <w:r w:rsidR="008B200C" w:rsidRPr="008F1DEC">
        <w:rPr>
          <w:rtl/>
        </w:rPr>
        <w:t xml:space="preserve"> </w:t>
      </w:r>
      <w:r w:rsidR="008B200C" w:rsidRPr="008F1DEC">
        <w:rPr>
          <w:rFonts w:hint="eastAsia"/>
          <w:rtl/>
        </w:rPr>
        <w:t>اقتراحات</w:t>
      </w:r>
      <w:r w:rsidR="008B200C" w:rsidRPr="008F1DEC">
        <w:rPr>
          <w:rtl/>
        </w:rPr>
        <w:t xml:space="preserve"> </w:t>
      </w:r>
      <w:r w:rsidR="008B200C" w:rsidRPr="008F1DEC">
        <w:rPr>
          <w:rFonts w:hint="eastAsia"/>
          <w:rtl/>
        </w:rPr>
        <w:t>خطية</w:t>
      </w:r>
      <w:r w:rsidR="008B200C" w:rsidRPr="008F1DEC">
        <w:rPr>
          <w:rtl/>
        </w:rPr>
        <w:t xml:space="preserve"> </w:t>
      </w:r>
      <w:r w:rsidR="008B200C" w:rsidRPr="008F1DEC">
        <w:rPr>
          <w:rFonts w:hint="eastAsia"/>
          <w:rtl/>
        </w:rPr>
        <w:t>أثناء</w:t>
      </w:r>
      <w:r w:rsidR="008B200C" w:rsidRPr="008F1DEC">
        <w:rPr>
          <w:rtl/>
        </w:rPr>
        <w:t xml:space="preserve"> </w:t>
      </w:r>
      <w:r w:rsidR="008B200C" w:rsidRPr="008F1DEC">
        <w:rPr>
          <w:rFonts w:hint="eastAsia"/>
          <w:rtl/>
        </w:rPr>
        <w:t>اجتماع</w:t>
      </w:r>
      <w:r w:rsidR="008B200C" w:rsidRPr="008F1DEC">
        <w:rPr>
          <w:rtl/>
        </w:rPr>
        <w:t xml:space="preserve"> </w:t>
      </w:r>
      <w:r w:rsidR="008B200C" w:rsidRPr="008F1DEC">
        <w:rPr>
          <w:rFonts w:hint="eastAsia"/>
          <w:rtl/>
        </w:rPr>
        <w:t>الفريق</w:t>
      </w:r>
      <w:r w:rsidR="008B200C" w:rsidRPr="008F1DEC">
        <w:rPr>
          <w:rtl/>
        </w:rPr>
        <w:t xml:space="preserve"> </w:t>
      </w:r>
      <w:r w:rsidR="008B200C" w:rsidRPr="008F1DEC">
        <w:rPr>
          <w:rFonts w:hint="eastAsia"/>
          <w:rtl/>
        </w:rPr>
        <w:t>الاستشاري،</w:t>
      </w:r>
      <w:r w:rsidR="008B200C" w:rsidRPr="008F1DEC">
        <w:rPr>
          <w:rtl/>
        </w:rPr>
        <w:t xml:space="preserve"> </w:t>
      </w:r>
      <w:r w:rsidR="008B200C" w:rsidRPr="008F1DEC">
        <w:rPr>
          <w:rFonts w:hint="eastAsia"/>
          <w:rtl/>
        </w:rPr>
        <w:t>إذا</w:t>
      </w:r>
      <w:r w:rsidR="008B200C" w:rsidRPr="008F1DEC">
        <w:rPr>
          <w:rtl/>
        </w:rPr>
        <w:t xml:space="preserve"> </w:t>
      </w:r>
      <w:r w:rsidR="008B200C" w:rsidRPr="008F1DEC">
        <w:rPr>
          <w:rFonts w:hint="eastAsia"/>
          <w:rtl/>
        </w:rPr>
        <w:t>رأى</w:t>
      </w:r>
      <w:r w:rsidR="008B200C" w:rsidRPr="008F1DEC">
        <w:rPr>
          <w:rtl/>
        </w:rPr>
        <w:t xml:space="preserve"> </w:t>
      </w:r>
      <w:r w:rsidR="008B200C" w:rsidRPr="008F1DEC">
        <w:rPr>
          <w:rFonts w:hint="eastAsia"/>
          <w:rtl/>
        </w:rPr>
        <w:t>رئيس</w:t>
      </w:r>
      <w:r w:rsidR="008B200C" w:rsidRPr="008F1DEC">
        <w:rPr>
          <w:rtl/>
        </w:rPr>
        <w:t xml:space="preserve"> </w:t>
      </w:r>
      <w:r w:rsidR="008B200C" w:rsidRPr="008F1DEC">
        <w:rPr>
          <w:rFonts w:hint="eastAsia"/>
          <w:rtl/>
        </w:rPr>
        <w:t>الفريق</w:t>
      </w:r>
      <w:r w:rsidR="008B200C" w:rsidRPr="008F1DEC">
        <w:rPr>
          <w:rtl/>
        </w:rPr>
        <w:t xml:space="preserve"> </w:t>
      </w:r>
      <w:r w:rsidR="008B200C" w:rsidRPr="008F1DEC">
        <w:rPr>
          <w:rFonts w:hint="eastAsia"/>
          <w:rtl/>
        </w:rPr>
        <w:t>ذلك،</w:t>
      </w:r>
      <w:r w:rsidR="008B200C" w:rsidRPr="008F1DEC">
        <w:rPr>
          <w:rtl/>
        </w:rPr>
        <w:t xml:space="preserve"> </w:t>
      </w:r>
      <w:r w:rsidR="008B200C" w:rsidRPr="008F1DEC">
        <w:rPr>
          <w:rFonts w:hint="eastAsia"/>
          <w:rtl/>
        </w:rPr>
        <w:t>بشرط</w:t>
      </w:r>
      <w:r w:rsidR="008B200C" w:rsidRPr="008F1DEC">
        <w:rPr>
          <w:rtl/>
        </w:rPr>
        <w:t xml:space="preserve"> </w:t>
      </w:r>
      <w:r w:rsidR="008B200C" w:rsidRPr="008F1DEC">
        <w:rPr>
          <w:rFonts w:hint="eastAsia"/>
          <w:rtl/>
        </w:rPr>
        <w:t>استناد</w:t>
      </w:r>
      <w:r w:rsidR="008B200C" w:rsidRPr="008F1DEC">
        <w:rPr>
          <w:rtl/>
        </w:rPr>
        <w:t xml:space="preserve"> </w:t>
      </w:r>
      <w:r w:rsidR="008B200C" w:rsidRPr="008F1DEC">
        <w:rPr>
          <w:rFonts w:hint="eastAsia"/>
          <w:rtl/>
        </w:rPr>
        <w:t>هذه</w:t>
      </w:r>
      <w:r w:rsidR="008B200C" w:rsidRPr="008F1DEC">
        <w:rPr>
          <w:rtl/>
        </w:rPr>
        <w:t xml:space="preserve"> </w:t>
      </w:r>
      <w:r w:rsidR="008B200C" w:rsidRPr="008F1DEC">
        <w:rPr>
          <w:rFonts w:hint="eastAsia"/>
          <w:rtl/>
        </w:rPr>
        <w:t>الاقتراحات</w:t>
      </w:r>
      <w:r w:rsidR="008B200C" w:rsidRPr="008F1DEC">
        <w:rPr>
          <w:rtl/>
        </w:rPr>
        <w:t xml:space="preserve"> </w:t>
      </w:r>
      <w:r w:rsidR="008B200C" w:rsidRPr="008F1DEC">
        <w:rPr>
          <w:rFonts w:hint="eastAsia"/>
          <w:rtl/>
        </w:rPr>
        <w:t>إلى</w:t>
      </w:r>
      <w:r w:rsidR="008B200C" w:rsidRPr="008F1DEC">
        <w:rPr>
          <w:rtl/>
        </w:rPr>
        <w:t xml:space="preserve"> </w:t>
      </w:r>
      <w:r w:rsidR="008B200C" w:rsidRPr="008F1DEC">
        <w:rPr>
          <w:rFonts w:hint="eastAsia"/>
          <w:rtl/>
        </w:rPr>
        <w:t>المناقشات</w:t>
      </w:r>
      <w:r w:rsidR="008B200C" w:rsidRPr="008F1DEC">
        <w:rPr>
          <w:rtl/>
        </w:rPr>
        <w:t xml:space="preserve"> </w:t>
      </w:r>
      <w:r w:rsidR="008B200C" w:rsidRPr="008F1DEC">
        <w:rPr>
          <w:rFonts w:hint="eastAsia"/>
          <w:rtl/>
        </w:rPr>
        <w:t>الجارية</w:t>
      </w:r>
      <w:r w:rsidR="008B200C" w:rsidRPr="008F1DEC">
        <w:rPr>
          <w:rtl/>
        </w:rPr>
        <w:t xml:space="preserve"> </w:t>
      </w:r>
      <w:r w:rsidR="008B200C" w:rsidRPr="008F1DEC">
        <w:rPr>
          <w:rFonts w:hint="eastAsia"/>
          <w:rtl/>
        </w:rPr>
        <w:t>أثناء</w:t>
      </w:r>
      <w:r w:rsidR="008B200C" w:rsidRPr="008F1DEC">
        <w:rPr>
          <w:rtl/>
        </w:rPr>
        <w:t xml:space="preserve"> </w:t>
      </w:r>
      <w:r w:rsidR="008B200C" w:rsidRPr="008F1DEC">
        <w:rPr>
          <w:rFonts w:hint="eastAsia"/>
          <w:rtl/>
        </w:rPr>
        <w:t>الاجتماع</w:t>
      </w:r>
      <w:r w:rsidR="008B200C" w:rsidRPr="008F1DEC">
        <w:rPr>
          <w:rtl/>
        </w:rPr>
        <w:t xml:space="preserve"> </w:t>
      </w:r>
      <w:r w:rsidR="008B200C" w:rsidRPr="008F1DEC">
        <w:rPr>
          <w:rFonts w:hint="eastAsia"/>
          <w:rtl/>
        </w:rPr>
        <w:t>وإذا</w:t>
      </w:r>
      <w:r w:rsidR="008B200C" w:rsidRPr="008F1DEC">
        <w:rPr>
          <w:rtl/>
        </w:rPr>
        <w:t xml:space="preserve"> </w:t>
      </w:r>
      <w:r w:rsidR="008B200C" w:rsidRPr="008F1DEC">
        <w:rPr>
          <w:rFonts w:hint="eastAsia"/>
          <w:rtl/>
        </w:rPr>
        <w:t>كانت</w:t>
      </w:r>
      <w:r w:rsidR="008B200C" w:rsidRPr="008F1DEC">
        <w:rPr>
          <w:rtl/>
        </w:rPr>
        <w:t xml:space="preserve"> </w:t>
      </w:r>
      <w:r w:rsidR="008B200C" w:rsidRPr="008F1DEC">
        <w:rPr>
          <w:rFonts w:hint="eastAsia"/>
          <w:rtl/>
        </w:rPr>
        <w:t>تهدف</w:t>
      </w:r>
      <w:r w:rsidR="008B200C" w:rsidRPr="008F1DEC">
        <w:rPr>
          <w:rtl/>
        </w:rPr>
        <w:t xml:space="preserve"> </w:t>
      </w:r>
      <w:r w:rsidR="008B200C" w:rsidRPr="008F1DEC">
        <w:rPr>
          <w:rFonts w:hint="eastAsia"/>
          <w:rtl/>
        </w:rPr>
        <w:t>إلى</w:t>
      </w:r>
      <w:r w:rsidR="008B200C" w:rsidRPr="008F1DEC">
        <w:rPr>
          <w:rtl/>
        </w:rPr>
        <w:t xml:space="preserve"> </w:t>
      </w:r>
      <w:r w:rsidR="008B200C" w:rsidRPr="008F1DEC">
        <w:rPr>
          <w:rFonts w:hint="eastAsia"/>
          <w:rtl/>
        </w:rPr>
        <w:t>المساعدة</w:t>
      </w:r>
      <w:r w:rsidR="008B200C" w:rsidRPr="008F1DEC">
        <w:rPr>
          <w:rtl/>
        </w:rPr>
        <w:t xml:space="preserve"> </w:t>
      </w:r>
      <w:r w:rsidR="008B200C" w:rsidRPr="008F1DEC">
        <w:rPr>
          <w:rFonts w:hint="eastAsia"/>
          <w:rtl/>
        </w:rPr>
        <w:t>على</w:t>
      </w:r>
      <w:r w:rsidR="008B200C" w:rsidRPr="008F1DEC">
        <w:rPr>
          <w:rtl/>
        </w:rPr>
        <w:t xml:space="preserve"> </w:t>
      </w:r>
      <w:r w:rsidR="008B200C" w:rsidRPr="008F1DEC">
        <w:rPr>
          <w:rFonts w:hint="eastAsia"/>
          <w:rtl/>
        </w:rPr>
        <w:t>حل</w:t>
      </w:r>
      <w:r w:rsidR="008B200C" w:rsidRPr="008F1DEC">
        <w:rPr>
          <w:rtl/>
        </w:rPr>
        <w:t xml:space="preserve"> </w:t>
      </w:r>
      <w:r w:rsidR="008B200C" w:rsidRPr="008F1DEC">
        <w:rPr>
          <w:rFonts w:hint="eastAsia"/>
          <w:rtl/>
        </w:rPr>
        <w:t>تعارض</w:t>
      </w:r>
      <w:r w:rsidR="008B200C" w:rsidRPr="008F1DEC">
        <w:rPr>
          <w:rtl/>
        </w:rPr>
        <w:t xml:space="preserve"> </w:t>
      </w:r>
      <w:r w:rsidR="008B200C" w:rsidRPr="008F1DEC">
        <w:rPr>
          <w:rFonts w:hint="eastAsia"/>
          <w:rtl/>
        </w:rPr>
        <w:t>وجهات</w:t>
      </w:r>
      <w:r w:rsidR="008B200C" w:rsidRPr="008F1DEC">
        <w:rPr>
          <w:rtl/>
        </w:rPr>
        <w:t xml:space="preserve"> </w:t>
      </w:r>
      <w:r w:rsidR="008B200C" w:rsidRPr="008F1DEC">
        <w:rPr>
          <w:rFonts w:hint="eastAsia"/>
          <w:rtl/>
        </w:rPr>
        <w:t>النظر</w:t>
      </w:r>
      <w:r w:rsidR="008B200C" w:rsidRPr="008F1DEC">
        <w:rPr>
          <w:rtl/>
        </w:rPr>
        <w:t xml:space="preserve"> </w:t>
      </w:r>
      <w:r w:rsidR="008B200C" w:rsidRPr="008F1DEC">
        <w:rPr>
          <w:rFonts w:hint="eastAsia"/>
          <w:rtl/>
        </w:rPr>
        <w:t>أثناء</w:t>
      </w:r>
      <w:r w:rsidR="008B200C" w:rsidRPr="008F1DEC">
        <w:rPr>
          <w:rtl/>
        </w:rPr>
        <w:t xml:space="preserve"> </w:t>
      </w:r>
      <w:r w:rsidR="008B200C" w:rsidRPr="008F1DEC">
        <w:rPr>
          <w:rFonts w:hint="eastAsia"/>
          <w:rtl/>
        </w:rPr>
        <w:t>الاجتماع</w:t>
      </w:r>
      <w:r w:rsidR="008B200C" w:rsidRPr="008F1DEC">
        <w:rPr>
          <w:rtl/>
        </w:rPr>
        <w:t>.</w:t>
      </w:r>
    </w:p>
    <w:p w14:paraId="5FAE5E8A" w14:textId="77777777" w:rsidR="008B200C" w:rsidRPr="008F1DEC" w:rsidRDefault="00AE0283" w:rsidP="003A2BE6">
      <w:pPr>
        <w:rPr>
          <w:b/>
          <w:bCs/>
          <w:rtl/>
        </w:rPr>
      </w:pPr>
      <w:ins w:id="1746" w:author="Elbahnassawy, Ganat" w:date="2017-10-02T12:47:00Z">
        <w:r w:rsidRPr="008F1DEC">
          <w:rPr>
            <w:b/>
            <w:bCs/>
          </w:rPr>
          <w:t>8.11</w:t>
        </w:r>
      </w:ins>
      <w:del w:id="1747" w:author="Elbahnassawy, Ganat" w:date="2017-10-02T12:47:00Z">
        <w:r w:rsidR="008B200C" w:rsidRPr="008F1DEC" w:rsidDel="00AE0283">
          <w:rPr>
            <w:b/>
            <w:bCs/>
          </w:rPr>
          <w:delText>32</w:delText>
        </w:r>
      </w:del>
      <w:r w:rsidR="008B200C" w:rsidRPr="008F1DEC">
        <w:rPr>
          <w:rtl/>
        </w:rPr>
        <w:tab/>
      </w:r>
      <w:r w:rsidR="008B200C" w:rsidRPr="008F1DEC">
        <w:rPr>
          <w:rFonts w:hint="eastAsia"/>
          <w:rtl/>
        </w:rPr>
        <w:t>ينبغي</w:t>
      </w:r>
      <w:r w:rsidR="008B200C" w:rsidRPr="008F1DEC">
        <w:rPr>
          <w:rtl/>
        </w:rPr>
        <w:t xml:space="preserve"> </w:t>
      </w:r>
      <w:r w:rsidR="008B200C" w:rsidRPr="008F1DEC">
        <w:rPr>
          <w:rFonts w:hint="eastAsia"/>
          <w:rtl/>
        </w:rPr>
        <w:t>لأعضاء</w:t>
      </w:r>
      <w:r w:rsidR="008B200C" w:rsidRPr="008F1DEC">
        <w:rPr>
          <w:rtl/>
        </w:rPr>
        <w:t xml:space="preserve"> </w:t>
      </w:r>
      <w:r w:rsidR="008B200C" w:rsidRPr="008F1DEC">
        <w:rPr>
          <w:rFonts w:hint="eastAsia"/>
          <w:rtl/>
        </w:rPr>
        <w:t>مكتب</w:t>
      </w:r>
      <w:r w:rsidR="008B200C" w:rsidRPr="008F1DEC">
        <w:rPr>
          <w:rtl/>
        </w:rPr>
        <w:t xml:space="preserve"> </w:t>
      </w:r>
      <w:r w:rsidR="008B200C" w:rsidRPr="008F1DEC">
        <w:rPr>
          <w:rFonts w:hint="eastAsia"/>
          <w:rtl/>
        </w:rPr>
        <w:t>الفريق</w:t>
      </w:r>
      <w:r w:rsidR="008B200C" w:rsidRPr="008F1DEC">
        <w:rPr>
          <w:rtl/>
        </w:rPr>
        <w:t xml:space="preserve"> </w:t>
      </w:r>
      <w:r w:rsidR="008B200C" w:rsidRPr="008F1DEC">
        <w:rPr>
          <w:rFonts w:hint="eastAsia"/>
          <w:rtl/>
        </w:rPr>
        <w:t>الاستشاري</w:t>
      </w:r>
      <w:r w:rsidR="008B200C" w:rsidRPr="008F1DEC">
        <w:rPr>
          <w:rtl/>
        </w:rPr>
        <w:t xml:space="preserve"> </w:t>
      </w:r>
      <w:r w:rsidR="008B200C" w:rsidRPr="008F1DEC">
        <w:rPr>
          <w:rFonts w:hint="eastAsia"/>
          <w:rtl/>
        </w:rPr>
        <w:t>لتنمية</w:t>
      </w:r>
      <w:r w:rsidR="008B200C" w:rsidRPr="008F1DEC">
        <w:rPr>
          <w:rtl/>
        </w:rPr>
        <w:t xml:space="preserve"> </w:t>
      </w:r>
      <w:r w:rsidR="008B200C" w:rsidRPr="008F1DEC">
        <w:rPr>
          <w:rFonts w:hint="eastAsia"/>
          <w:rtl/>
        </w:rPr>
        <w:t>الاتصالات</w:t>
      </w:r>
      <w:r w:rsidR="008B200C" w:rsidRPr="008F1DEC">
        <w:rPr>
          <w:rtl/>
        </w:rPr>
        <w:t xml:space="preserve"> </w:t>
      </w:r>
      <w:r w:rsidR="008B200C" w:rsidRPr="008F1DEC">
        <w:rPr>
          <w:rFonts w:hint="eastAsia"/>
          <w:rtl/>
        </w:rPr>
        <w:t>الحفاظ</w:t>
      </w:r>
      <w:r w:rsidR="008B200C" w:rsidRPr="008F1DEC">
        <w:rPr>
          <w:rtl/>
        </w:rPr>
        <w:t xml:space="preserve"> </w:t>
      </w:r>
      <w:r w:rsidR="008B200C" w:rsidRPr="008F1DEC">
        <w:rPr>
          <w:rFonts w:hint="eastAsia"/>
          <w:rtl/>
        </w:rPr>
        <w:t>على</w:t>
      </w:r>
      <w:r w:rsidR="008B200C" w:rsidRPr="008F1DEC">
        <w:rPr>
          <w:rtl/>
        </w:rPr>
        <w:t xml:space="preserve"> </w:t>
      </w:r>
      <w:r w:rsidR="008B200C" w:rsidRPr="008F1DEC">
        <w:rPr>
          <w:rFonts w:hint="eastAsia"/>
          <w:rtl/>
        </w:rPr>
        <w:t>التواصل</w:t>
      </w:r>
      <w:r w:rsidR="008B200C" w:rsidRPr="008F1DEC">
        <w:rPr>
          <w:rtl/>
        </w:rPr>
        <w:t xml:space="preserve"> </w:t>
      </w:r>
      <w:r w:rsidR="008B200C" w:rsidRPr="008F1DEC">
        <w:rPr>
          <w:rFonts w:hint="eastAsia"/>
          <w:rtl/>
        </w:rPr>
        <w:t>فيما</w:t>
      </w:r>
      <w:r w:rsidR="008B200C" w:rsidRPr="008F1DEC">
        <w:rPr>
          <w:rtl/>
        </w:rPr>
        <w:t xml:space="preserve"> </w:t>
      </w:r>
      <w:r w:rsidR="008B200C" w:rsidRPr="008F1DEC">
        <w:rPr>
          <w:rFonts w:hint="eastAsia"/>
          <w:rtl/>
        </w:rPr>
        <w:t>بينهم</w:t>
      </w:r>
      <w:r w:rsidR="008B200C" w:rsidRPr="008F1DEC">
        <w:rPr>
          <w:rtl/>
        </w:rPr>
        <w:t xml:space="preserve"> </w:t>
      </w:r>
      <w:r w:rsidR="008B200C" w:rsidRPr="008F1DEC">
        <w:rPr>
          <w:rFonts w:hint="eastAsia"/>
          <w:rtl/>
        </w:rPr>
        <w:t>ومع</w:t>
      </w:r>
      <w:r w:rsidR="008B200C" w:rsidRPr="008F1DEC">
        <w:rPr>
          <w:rtl/>
        </w:rPr>
        <w:t xml:space="preserve"> </w:t>
      </w:r>
      <w:r w:rsidR="008B200C" w:rsidRPr="008F1DEC">
        <w:rPr>
          <w:rFonts w:hint="eastAsia"/>
          <w:rtl/>
        </w:rPr>
        <w:t>مكتب</w:t>
      </w:r>
      <w:r w:rsidR="008B200C" w:rsidRPr="008F1DEC">
        <w:rPr>
          <w:rtl/>
        </w:rPr>
        <w:t xml:space="preserve"> </w:t>
      </w:r>
      <w:r w:rsidR="008B200C" w:rsidRPr="008F1DEC">
        <w:rPr>
          <w:rFonts w:hint="eastAsia"/>
          <w:rtl/>
        </w:rPr>
        <w:t>تنمية</w:t>
      </w:r>
      <w:r w:rsidR="008B200C" w:rsidRPr="008F1DEC">
        <w:rPr>
          <w:rtl/>
        </w:rPr>
        <w:t xml:space="preserve"> </w:t>
      </w:r>
      <w:r w:rsidR="008B200C" w:rsidRPr="008F1DEC">
        <w:rPr>
          <w:rFonts w:hint="eastAsia"/>
          <w:rtl/>
        </w:rPr>
        <w:t>الاتصالات</w:t>
      </w:r>
      <w:r w:rsidR="008B200C" w:rsidRPr="008F1DEC">
        <w:rPr>
          <w:rtl/>
        </w:rPr>
        <w:t xml:space="preserve"> </w:t>
      </w:r>
      <w:r w:rsidR="008B200C" w:rsidRPr="008F1DEC">
        <w:rPr>
          <w:rFonts w:hint="eastAsia"/>
          <w:rtl/>
        </w:rPr>
        <w:t>عن</w:t>
      </w:r>
      <w:r w:rsidR="008B200C" w:rsidRPr="008F1DEC">
        <w:rPr>
          <w:rtl/>
        </w:rPr>
        <w:t xml:space="preserve"> </w:t>
      </w:r>
      <w:r w:rsidR="008B200C" w:rsidRPr="008F1DEC">
        <w:rPr>
          <w:rFonts w:hint="eastAsia"/>
          <w:rtl/>
        </w:rPr>
        <w:t>طريق</w:t>
      </w:r>
      <w:r w:rsidR="008B200C" w:rsidRPr="008F1DEC">
        <w:rPr>
          <w:rtl/>
        </w:rPr>
        <w:t xml:space="preserve"> </w:t>
      </w:r>
      <w:r w:rsidR="008B200C" w:rsidRPr="008F1DEC">
        <w:rPr>
          <w:rFonts w:hint="eastAsia"/>
          <w:rtl/>
        </w:rPr>
        <w:t>الوسائل</w:t>
      </w:r>
      <w:r w:rsidR="008B200C" w:rsidRPr="008F1DEC">
        <w:rPr>
          <w:rtl/>
        </w:rPr>
        <w:t xml:space="preserve"> </w:t>
      </w:r>
      <w:r w:rsidR="008B200C" w:rsidRPr="008F1DEC">
        <w:rPr>
          <w:rFonts w:hint="eastAsia"/>
          <w:rtl/>
        </w:rPr>
        <w:t>الإلكترونية</w:t>
      </w:r>
      <w:r w:rsidR="008B200C" w:rsidRPr="008F1DEC">
        <w:rPr>
          <w:rtl/>
        </w:rPr>
        <w:t xml:space="preserve"> </w:t>
      </w:r>
      <w:r w:rsidR="008B200C" w:rsidRPr="008F1DEC">
        <w:rPr>
          <w:rFonts w:hint="eastAsia"/>
          <w:rtl/>
        </w:rPr>
        <w:t>إلى</w:t>
      </w:r>
      <w:r w:rsidR="008B200C" w:rsidRPr="008F1DEC">
        <w:rPr>
          <w:rtl/>
        </w:rPr>
        <w:t xml:space="preserve"> </w:t>
      </w:r>
      <w:r w:rsidR="008B200C" w:rsidRPr="008F1DEC">
        <w:rPr>
          <w:rFonts w:hint="eastAsia"/>
          <w:rtl/>
        </w:rPr>
        <w:t>أقصى</w:t>
      </w:r>
      <w:r w:rsidR="008B200C" w:rsidRPr="008F1DEC">
        <w:rPr>
          <w:rtl/>
        </w:rPr>
        <w:t xml:space="preserve"> </w:t>
      </w:r>
      <w:r w:rsidR="008B200C" w:rsidRPr="008F1DEC">
        <w:rPr>
          <w:rFonts w:hint="eastAsia"/>
          <w:rtl/>
        </w:rPr>
        <w:t>درجة</w:t>
      </w:r>
      <w:r w:rsidR="008B200C" w:rsidRPr="008F1DEC">
        <w:rPr>
          <w:rtl/>
        </w:rPr>
        <w:t xml:space="preserve"> </w:t>
      </w:r>
      <w:r w:rsidR="008B200C" w:rsidRPr="008F1DEC">
        <w:rPr>
          <w:rFonts w:hint="eastAsia"/>
          <w:rtl/>
        </w:rPr>
        <w:t>عملية</w:t>
      </w:r>
      <w:r w:rsidR="008B200C" w:rsidRPr="008F1DEC">
        <w:rPr>
          <w:rtl/>
        </w:rPr>
        <w:t xml:space="preserve"> </w:t>
      </w:r>
      <w:r w:rsidR="008B200C" w:rsidRPr="008F1DEC">
        <w:rPr>
          <w:rFonts w:hint="eastAsia"/>
          <w:rtl/>
        </w:rPr>
        <w:t>ممكنة</w:t>
      </w:r>
      <w:r w:rsidR="008B200C" w:rsidRPr="008F1DEC">
        <w:rPr>
          <w:rtl/>
        </w:rPr>
        <w:t xml:space="preserve"> </w:t>
      </w:r>
      <w:r w:rsidR="008B200C" w:rsidRPr="008F1DEC">
        <w:rPr>
          <w:rFonts w:hint="eastAsia"/>
          <w:rtl/>
        </w:rPr>
        <w:t>وأن</w:t>
      </w:r>
      <w:r w:rsidR="008B200C" w:rsidRPr="008F1DEC">
        <w:rPr>
          <w:rtl/>
        </w:rPr>
        <w:t xml:space="preserve"> </w:t>
      </w:r>
      <w:r w:rsidR="008B200C" w:rsidRPr="008F1DEC">
        <w:rPr>
          <w:rFonts w:hint="eastAsia"/>
          <w:rtl/>
        </w:rPr>
        <w:t>يجتمعوا</w:t>
      </w:r>
      <w:r w:rsidR="008B200C" w:rsidRPr="008F1DEC">
        <w:rPr>
          <w:rtl/>
        </w:rPr>
        <w:t xml:space="preserve"> </w:t>
      </w:r>
      <w:r w:rsidR="008B200C" w:rsidRPr="008F1DEC">
        <w:rPr>
          <w:rFonts w:hint="eastAsia"/>
          <w:rtl/>
        </w:rPr>
        <w:t>مرة</w:t>
      </w:r>
      <w:r w:rsidR="008B200C" w:rsidRPr="008F1DEC">
        <w:rPr>
          <w:rtl/>
        </w:rPr>
        <w:t xml:space="preserve"> </w:t>
      </w:r>
      <w:r w:rsidR="008B200C" w:rsidRPr="008F1DEC">
        <w:rPr>
          <w:rFonts w:hint="eastAsia"/>
          <w:rtl/>
        </w:rPr>
        <w:t>واحدة</w:t>
      </w:r>
      <w:r w:rsidR="008B200C" w:rsidRPr="008F1DEC">
        <w:rPr>
          <w:rtl/>
        </w:rPr>
        <w:t xml:space="preserve"> </w:t>
      </w:r>
      <w:r w:rsidR="008B200C" w:rsidRPr="008F1DEC">
        <w:rPr>
          <w:rFonts w:hint="eastAsia"/>
          <w:rtl/>
        </w:rPr>
        <w:t>على</w:t>
      </w:r>
      <w:r w:rsidR="008B200C" w:rsidRPr="008F1DEC">
        <w:rPr>
          <w:rtl/>
        </w:rPr>
        <w:t xml:space="preserve"> </w:t>
      </w:r>
      <w:r w:rsidR="008B200C" w:rsidRPr="008F1DEC">
        <w:rPr>
          <w:rFonts w:hint="eastAsia"/>
          <w:rtl/>
        </w:rPr>
        <w:t>الأقل</w:t>
      </w:r>
      <w:r w:rsidR="008B200C" w:rsidRPr="008F1DEC">
        <w:rPr>
          <w:rtl/>
        </w:rPr>
        <w:t xml:space="preserve"> </w:t>
      </w:r>
      <w:r w:rsidR="008B200C" w:rsidRPr="008F1DEC">
        <w:rPr>
          <w:rFonts w:hint="eastAsia"/>
          <w:rtl/>
        </w:rPr>
        <w:t>في السنة،</w:t>
      </w:r>
      <w:r w:rsidR="008B200C" w:rsidRPr="008F1DEC">
        <w:rPr>
          <w:rtl/>
        </w:rPr>
        <w:t xml:space="preserve"> </w:t>
      </w:r>
      <w:r w:rsidR="008B200C" w:rsidRPr="008F1DEC">
        <w:rPr>
          <w:rFonts w:hint="eastAsia"/>
          <w:rtl/>
        </w:rPr>
        <w:t>على</w:t>
      </w:r>
      <w:r w:rsidR="008B200C" w:rsidRPr="008F1DEC">
        <w:rPr>
          <w:rtl/>
        </w:rPr>
        <w:t xml:space="preserve"> </w:t>
      </w:r>
      <w:r w:rsidR="008B200C" w:rsidRPr="008F1DEC">
        <w:rPr>
          <w:rFonts w:hint="eastAsia"/>
          <w:rtl/>
        </w:rPr>
        <w:t>أن</w:t>
      </w:r>
      <w:r w:rsidR="008B200C" w:rsidRPr="008F1DEC">
        <w:rPr>
          <w:rtl/>
        </w:rPr>
        <w:t xml:space="preserve"> </w:t>
      </w:r>
      <w:r w:rsidR="008B200C" w:rsidRPr="008F1DEC">
        <w:rPr>
          <w:rFonts w:hint="eastAsia"/>
          <w:rtl/>
        </w:rPr>
        <w:t>يكون</w:t>
      </w:r>
      <w:r w:rsidR="008B200C" w:rsidRPr="008F1DEC">
        <w:rPr>
          <w:rtl/>
        </w:rPr>
        <w:t xml:space="preserve"> </w:t>
      </w:r>
      <w:r w:rsidR="008B200C" w:rsidRPr="008F1DEC">
        <w:rPr>
          <w:rFonts w:hint="eastAsia"/>
          <w:rtl/>
        </w:rPr>
        <w:t>أحد</w:t>
      </w:r>
      <w:r w:rsidR="008B200C" w:rsidRPr="008F1DEC">
        <w:rPr>
          <w:rtl/>
        </w:rPr>
        <w:t xml:space="preserve"> </w:t>
      </w:r>
      <w:r w:rsidR="008B200C" w:rsidRPr="008F1DEC">
        <w:rPr>
          <w:rFonts w:hint="eastAsia"/>
          <w:rtl/>
        </w:rPr>
        <w:t>هذه</w:t>
      </w:r>
      <w:r w:rsidR="008B200C" w:rsidRPr="008F1DEC">
        <w:rPr>
          <w:rtl/>
        </w:rPr>
        <w:t xml:space="preserve"> </w:t>
      </w:r>
      <w:r w:rsidR="008B200C" w:rsidRPr="008F1DEC">
        <w:rPr>
          <w:rFonts w:hint="eastAsia"/>
          <w:rtl/>
        </w:rPr>
        <w:t>الاجتماعات</w:t>
      </w:r>
      <w:r w:rsidR="008B200C" w:rsidRPr="008F1DEC">
        <w:rPr>
          <w:rtl/>
        </w:rPr>
        <w:t xml:space="preserve"> </w:t>
      </w:r>
      <w:r w:rsidR="008B200C" w:rsidRPr="008F1DEC">
        <w:rPr>
          <w:rFonts w:hint="eastAsia"/>
          <w:rtl/>
        </w:rPr>
        <w:t>قبل</w:t>
      </w:r>
      <w:r w:rsidR="008B200C" w:rsidRPr="008F1DEC">
        <w:rPr>
          <w:rtl/>
        </w:rPr>
        <w:t xml:space="preserve"> </w:t>
      </w:r>
      <w:r w:rsidR="008B200C" w:rsidRPr="008F1DEC">
        <w:rPr>
          <w:rFonts w:hint="eastAsia"/>
          <w:rtl/>
        </w:rPr>
        <w:t>اجتماع</w:t>
      </w:r>
      <w:r w:rsidR="008B200C" w:rsidRPr="008F1DEC">
        <w:rPr>
          <w:rtl/>
        </w:rPr>
        <w:t xml:space="preserve"> </w:t>
      </w:r>
      <w:r w:rsidR="008B200C" w:rsidRPr="008F1DEC">
        <w:rPr>
          <w:rFonts w:hint="eastAsia"/>
          <w:rtl/>
        </w:rPr>
        <w:t>الفريق</w:t>
      </w:r>
      <w:r w:rsidR="008B200C" w:rsidRPr="008F1DEC">
        <w:rPr>
          <w:rtl/>
        </w:rPr>
        <w:t xml:space="preserve"> </w:t>
      </w:r>
      <w:r w:rsidR="008B200C" w:rsidRPr="008F1DEC">
        <w:rPr>
          <w:rFonts w:hint="eastAsia"/>
          <w:rtl/>
        </w:rPr>
        <w:t>الاستشاري،</w:t>
      </w:r>
      <w:r w:rsidR="008B200C" w:rsidRPr="008F1DEC">
        <w:rPr>
          <w:rtl/>
        </w:rPr>
        <w:t xml:space="preserve"> </w:t>
      </w:r>
      <w:r w:rsidR="008B200C" w:rsidRPr="008F1DEC">
        <w:rPr>
          <w:rFonts w:hint="eastAsia"/>
          <w:rtl/>
        </w:rPr>
        <w:t>حتى</w:t>
      </w:r>
      <w:r w:rsidR="008B200C" w:rsidRPr="008F1DEC">
        <w:rPr>
          <w:rtl/>
        </w:rPr>
        <w:t xml:space="preserve"> </w:t>
      </w:r>
      <w:r w:rsidR="008B200C" w:rsidRPr="008F1DEC">
        <w:rPr>
          <w:rFonts w:hint="eastAsia"/>
          <w:rtl/>
        </w:rPr>
        <w:t>يتم</w:t>
      </w:r>
      <w:r w:rsidR="008B200C" w:rsidRPr="008F1DEC">
        <w:rPr>
          <w:rtl/>
        </w:rPr>
        <w:t xml:space="preserve"> </w:t>
      </w:r>
      <w:r w:rsidR="008B200C" w:rsidRPr="008F1DEC">
        <w:rPr>
          <w:rFonts w:hint="eastAsia"/>
          <w:rtl/>
        </w:rPr>
        <w:t>تنظيم</w:t>
      </w:r>
      <w:r w:rsidR="008B200C" w:rsidRPr="008F1DEC">
        <w:rPr>
          <w:rtl/>
        </w:rPr>
        <w:t xml:space="preserve"> </w:t>
      </w:r>
      <w:r w:rsidR="008B200C" w:rsidRPr="008F1DEC">
        <w:rPr>
          <w:rFonts w:hint="eastAsia"/>
          <w:rtl/>
        </w:rPr>
        <w:t>الاجتماع</w:t>
      </w:r>
      <w:r w:rsidR="008B200C" w:rsidRPr="008F1DEC">
        <w:rPr>
          <w:rtl/>
        </w:rPr>
        <w:t xml:space="preserve"> </w:t>
      </w:r>
      <w:r w:rsidR="008B200C" w:rsidRPr="008F1DEC">
        <w:rPr>
          <w:rFonts w:hint="eastAsia"/>
          <w:rtl/>
        </w:rPr>
        <w:t>التالي</w:t>
      </w:r>
      <w:r w:rsidR="008B200C" w:rsidRPr="008F1DEC">
        <w:rPr>
          <w:rtl/>
        </w:rPr>
        <w:t xml:space="preserve"> </w:t>
      </w:r>
      <w:r w:rsidR="008B200C" w:rsidRPr="008F1DEC">
        <w:rPr>
          <w:rFonts w:hint="eastAsia"/>
          <w:rtl/>
        </w:rPr>
        <w:t>على</w:t>
      </w:r>
      <w:r w:rsidR="008B200C" w:rsidRPr="008F1DEC">
        <w:rPr>
          <w:rtl/>
        </w:rPr>
        <w:t xml:space="preserve"> </w:t>
      </w:r>
      <w:r w:rsidR="008B200C" w:rsidRPr="008F1DEC">
        <w:rPr>
          <w:rFonts w:hint="eastAsia"/>
          <w:rtl/>
        </w:rPr>
        <w:t>النحو</w:t>
      </w:r>
      <w:r w:rsidR="008B200C" w:rsidRPr="008F1DEC">
        <w:rPr>
          <w:rtl/>
        </w:rPr>
        <w:t xml:space="preserve"> </w:t>
      </w:r>
      <w:r w:rsidR="008B200C" w:rsidRPr="008F1DEC">
        <w:rPr>
          <w:rFonts w:hint="eastAsia"/>
          <w:rtl/>
        </w:rPr>
        <w:t>الملائم،</w:t>
      </w:r>
      <w:r w:rsidR="008B200C" w:rsidRPr="008F1DEC">
        <w:rPr>
          <w:rtl/>
        </w:rPr>
        <w:t xml:space="preserve"> </w:t>
      </w:r>
      <w:r w:rsidR="008B200C" w:rsidRPr="008F1DEC">
        <w:rPr>
          <w:rFonts w:hint="eastAsia"/>
          <w:rtl/>
        </w:rPr>
        <w:t>بما</w:t>
      </w:r>
      <w:r w:rsidR="008B200C" w:rsidRPr="008F1DEC">
        <w:rPr>
          <w:rtl/>
        </w:rPr>
        <w:t xml:space="preserve"> </w:t>
      </w:r>
      <w:r w:rsidR="008B200C" w:rsidRPr="008F1DEC">
        <w:rPr>
          <w:rFonts w:hint="eastAsia"/>
          <w:rtl/>
        </w:rPr>
        <w:t>في ذلك</w:t>
      </w:r>
      <w:r w:rsidR="008B200C" w:rsidRPr="008F1DEC">
        <w:rPr>
          <w:rtl/>
        </w:rPr>
        <w:t xml:space="preserve"> </w:t>
      </w:r>
      <w:r w:rsidR="008B200C" w:rsidRPr="008F1DEC">
        <w:rPr>
          <w:rFonts w:hint="eastAsia"/>
          <w:rtl/>
        </w:rPr>
        <w:t>استعراض</w:t>
      </w:r>
      <w:r w:rsidR="008B200C" w:rsidRPr="008F1DEC">
        <w:rPr>
          <w:rtl/>
        </w:rPr>
        <w:t xml:space="preserve"> </w:t>
      </w:r>
      <w:r w:rsidR="008B200C" w:rsidRPr="008F1DEC">
        <w:rPr>
          <w:rFonts w:hint="eastAsia"/>
          <w:rtl/>
        </w:rPr>
        <w:t>خطة</w:t>
      </w:r>
      <w:r w:rsidR="008B200C" w:rsidRPr="008F1DEC">
        <w:rPr>
          <w:rtl/>
        </w:rPr>
        <w:t xml:space="preserve"> </w:t>
      </w:r>
      <w:r w:rsidR="008B200C" w:rsidRPr="008F1DEC">
        <w:rPr>
          <w:rFonts w:hint="eastAsia"/>
          <w:rtl/>
        </w:rPr>
        <w:t>إدارة</w:t>
      </w:r>
      <w:r w:rsidR="008B200C" w:rsidRPr="008F1DEC">
        <w:rPr>
          <w:rtl/>
        </w:rPr>
        <w:t xml:space="preserve"> </w:t>
      </w:r>
      <w:r w:rsidR="008B200C" w:rsidRPr="008F1DEC">
        <w:rPr>
          <w:rFonts w:hint="eastAsia"/>
          <w:rtl/>
        </w:rPr>
        <w:t>الوقت</w:t>
      </w:r>
      <w:r w:rsidR="008B200C" w:rsidRPr="008F1DEC">
        <w:rPr>
          <w:rtl/>
        </w:rPr>
        <w:t xml:space="preserve"> </w:t>
      </w:r>
      <w:r w:rsidR="008B200C" w:rsidRPr="008F1DEC">
        <w:rPr>
          <w:rFonts w:hint="eastAsia"/>
          <w:rtl/>
        </w:rPr>
        <w:t>والموافقة</w:t>
      </w:r>
      <w:r w:rsidR="008B200C" w:rsidRPr="008F1DEC">
        <w:rPr>
          <w:rtl/>
        </w:rPr>
        <w:t xml:space="preserve"> </w:t>
      </w:r>
      <w:r w:rsidR="008B200C" w:rsidRPr="008F1DEC">
        <w:rPr>
          <w:rFonts w:hint="eastAsia"/>
          <w:rtl/>
        </w:rPr>
        <w:t>عليها</w:t>
      </w:r>
      <w:r w:rsidR="008B200C" w:rsidRPr="008F1DEC">
        <w:rPr>
          <w:rtl/>
        </w:rPr>
        <w:t>.</w:t>
      </w:r>
    </w:p>
    <w:p w14:paraId="3F6DCBDE" w14:textId="77777777" w:rsidR="008B200C" w:rsidRPr="008F1DEC" w:rsidRDefault="00AE0283" w:rsidP="003A2BE6">
      <w:pPr>
        <w:rPr>
          <w:rtl/>
        </w:rPr>
      </w:pPr>
      <w:ins w:id="1748" w:author="Elbahnassawy, Ganat" w:date="2017-10-02T12:47:00Z">
        <w:r w:rsidRPr="008F1DEC">
          <w:rPr>
            <w:b/>
            <w:bCs/>
          </w:rPr>
          <w:t>9.11</w:t>
        </w:r>
      </w:ins>
      <w:del w:id="1749" w:author="Elbahnassawy, Ganat" w:date="2017-10-02T12:47:00Z">
        <w:r w:rsidR="008B200C" w:rsidRPr="008F1DEC" w:rsidDel="00AE0283">
          <w:rPr>
            <w:b/>
            <w:bCs/>
          </w:rPr>
          <w:delText>33</w:delText>
        </w:r>
      </w:del>
      <w:r w:rsidR="008B200C" w:rsidRPr="008F1DEC">
        <w:rPr>
          <w:rtl/>
        </w:rPr>
        <w:tab/>
      </w:r>
      <w:r w:rsidR="008B200C" w:rsidRPr="008F1DEC">
        <w:rPr>
          <w:rFonts w:hint="eastAsia"/>
          <w:rtl/>
        </w:rPr>
        <w:t>ولتسهيل</w:t>
      </w:r>
      <w:r w:rsidR="008B200C" w:rsidRPr="008F1DEC">
        <w:rPr>
          <w:rtl/>
        </w:rPr>
        <w:t xml:space="preserve"> </w:t>
      </w:r>
      <w:r w:rsidR="008B200C" w:rsidRPr="008F1DEC">
        <w:rPr>
          <w:rFonts w:hint="eastAsia"/>
          <w:rtl/>
        </w:rPr>
        <w:t>مهمة</w:t>
      </w:r>
      <w:r w:rsidR="008B200C" w:rsidRPr="008F1DEC">
        <w:rPr>
          <w:rtl/>
        </w:rPr>
        <w:t xml:space="preserve"> </w:t>
      </w:r>
      <w:r w:rsidR="008B200C" w:rsidRPr="008F1DEC">
        <w:rPr>
          <w:rFonts w:hint="eastAsia"/>
          <w:rtl/>
        </w:rPr>
        <w:t>الفريق</w:t>
      </w:r>
      <w:r w:rsidR="008B200C" w:rsidRPr="008F1DEC">
        <w:rPr>
          <w:rtl/>
        </w:rPr>
        <w:t xml:space="preserve"> </w:t>
      </w:r>
      <w:r w:rsidR="008B200C" w:rsidRPr="008F1DEC">
        <w:rPr>
          <w:rFonts w:hint="eastAsia"/>
          <w:rtl/>
        </w:rPr>
        <w:t>الاستشاري،</w:t>
      </w:r>
      <w:r w:rsidR="008B200C" w:rsidRPr="008F1DEC">
        <w:rPr>
          <w:rtl/>
        </w:rPr>
        <w:t xml:space="preserve"> </w:t>
      </w:r>
      <w:r w:rsidR="008B200C" w:rsidRPr="008F1DEC">
        <w:rPr>
          <w:rFonts w:hint="eastAsia"/>
          <w:rtl/>
        </w:rPr>
        <w:t>يجوز</w:t>
      </w:r>
      <w:r w:rsidR="008B200C" w:rsidRPr="008F1DEC">
        <w:rPr>
          <w:rtl/>
        </w:rPr>
        <w:t xml:space="preserve"> </w:t>
      </w:r>
      <w:r w:rsidR="008B200C" w:rsidRPr="008F1DEC">
        <w:rPr>
          <w:rFonts w:hint="eastAsia"/>
          <w:rtl/>
        </w:rPr>
        <w:t>للفريق</w:t>
      </w:r>
      <w:r w:rsidR="008B200C" w:rsidRPr="008F1DEC">
        <w:rPr>
          <w:rtl/>
        </w:rPr>
        <w:t xml:space="preserve"> </w:t>
      </w:r>
      <w:r w:rsidR="008B200C" w:rsidRPr="008F1DEC">
        <w:rPr>
          <w:rFonts w:hint="eastAsia"/>
          <w:rtl/>
        </w:rPr>
        <w:t>أن</w:t>
      </w:r>
      <w:r w:rsidR="008B200C" w:rsidRPr="008F1DEC">
        <w:rPr>
          <w:rtl/>
        </w:rPr>
        <w:t xml:space="preserve"> </w:t>
      </w:r>
      <w:r w:rsidR="008B200C" w:rsidRPr="008F1DEC">
        <w:rPr>
          <w:rFonts w:hint="eastAsia"/>
          <w:rtl/>
        </w:rPr>
        <w:t>يستكمل</w:t>
      </w:r>
      <w:r w:rsidR="008B200C" w:rsidRPr="008F1DEC">
        <w:rPr>
          <w:rtl/>
        </w:rPr>
        <w:t xml:space="preserve"> </w:t>
      </w:r>
      <w:r w:rsidR="008B200C" w:rsidRPr="008F1DEC">
        <w:rPr>
          <w:rFonts w:hint="eastAsia"/>
          <w:rtl/>
        </w:rPr>
        <w:t>إجراءات</w:t>
      </w:r>
      <w:r w:rsidR="008B200C" w:rsidRPr="008F1DEC">
        <w:rPr>
          <w:rtl/>
        </w:rPr>
        <w:t xml:space="preserve"> </w:t>
      </w:r>
      <w:r w:rsidR="008B200C" w:rsidRPr="008F1DEC">
        <w:rPr>
          <w:rFonts w:hint="eastAsia"/>
          <w:rtl/>
        </w:rPr>
        <w:t>العمل</w:t>
      </w:r>
      <w:r w:rsidR="008B200C" w:rsidRPr="008F1DEC">
        <w:rPr>
          <w:rtl/>
        </w:rPr>
        <w:t xml:space="preserve"> </w:t>
      </w:r>
      <w:r w:rsidR="008B200C" w:rsidRPr="008F1DEC">
        <w:rPr>
          <w:rFonts w:hint="eastAsia"/>
          <w:rtl/>
        </w:rPr>
        <w:t>هذه</w:t>
      </w:r>
      <w:r w:rsidR="008B200C" w:rsidRPr="008F1DEC">
        <w:rPr>
          <w:rtl/>
        </w:rPr>
        <w:t xml:space="preserve"> </w:t>
      </w:r>
      <w:r w:rsidR="008B200C" w:rsidRPr="008F1DEC">
        <w:rPr>
          <w:rFonts w:hint="eastAsia"/>
          <w:rtl/>
        </w:rPr>
        <w:t>بإجراءات</w:t>
      </w:r>
      <w:r w:rsidR="008B200C" w:rsidRPr="008F1DEC">
        <w:rPr>
          <w:rtl/>
        </w:rPr>
        <w:t xml:space="preserve"> </w:t>
      </w:r>
      <w:r w:rsidR="008B200C" w:rsidRPr="008F1DEC">
        <w:rPr>
          <w:rFonts w:hint="eastAsia"/>
          <w:rtl/>
        </w:rPr>
        <w:t>إضافية</w:t>
      </w:r>
      <w:r w:rsidR="008B200C" w:rsidRPr="008F1DEC">
        <w:rPr>
          <w:rtl/>
        </w:rPr>
        <w:t xml:space="preserve"> </w:t>
      </w:r>
      <w:r w:rsidR="008B200C" w:rsidRPr="008F1DEC">
        <w:rPr>
          <w:rFonts w:hint="eastAsia"/>
          <w:rtl/>
        </w:rPr>
        <w:t>ويمكنه</w:t>
      </w:r>
      <w:r w:rsidR="008B200C" w:rsidRPr="008F1DEC">
        <w:rPr>
          <w:rtl/>
        </w:rPr>
        <w:t xml:space="preserve"> </w:t>
      </w:r>
      <w:r w:rsidR="008B200C" w:rsidRPr="008F1DEC">
        <w:rPr>
          <w:rFonts w:hint="eastAsia"/>
          <w:rtl/>
        </w:rPr>
        <w:t>إنشاء</w:t>
      </w:r>
      <w:r w:rsidR="008B200C" w:rsidRPr="008F1DEC">
        <w:rPr>
          <w:rtl/>
        </w:rPr>
        <w:t xml:space="preserve"> </w:t>
      </w:r>
      <w:r w:rsidR="008B200C" w:rsidRPr="008F1DEC">
        <w:rPr>
          <w:rFonts w:hint="eastAsia"/>
          <w:rtl/>
        </w:rPr>
        <w:t>أفرقة</w:t>
      </w:r>
      <w:r w:rsidR="008B200C" w:rsidRPr="008F1DEC">
        <w:rPr>
          <w:rtl/>
        </w:rPr>
        <w:t xml:space="preserve"> </w:t>
      </w:r>
      <w:r w:rsidR="008B200C" w:rsidRPr="008F1DEC">
        <w:rPr>
          <w:rFonts w:hint="eastAsia"/>
          <w:rtl/>
        </w:rPr>
        <w:t>أخرى</w:t>
      </w:r>
      <w:r w:rsidR="008B200C" w:rsidRPr="008F1DEC">
        <w:rPr>
          <w:rtl/>
        </w:rPr>
        <w:t xml:space="preserve"> </w:t>
      </w:r>
      <w:r w:rsidR="008B200C" w:rsidRPr="008F1DEC">
        <w:rPr>
          <w:rFonts w:hint="eastAsia"/>
          <w:rtl/>
        </w:rPr>
        <w:t>لدراسة</w:t>
      </w:r>
      <w:r w:rsidR="008B200C" w:rsidRPr="008F1DEC">
        <w:rPr>
          <w:rtl/>
        </w:rPr>
        <w:t xml:space="preserve"> </w:t>
      </w:r>
      <w:r w:rsidR="008B200C" w:rsidRPr="008F1DEC">
        <w:rPr>
          <w:rFonts w:hint="eastAsia"/>
          <w:rtl/>
        </w:rPr>
        <w:t>موضوع</w:t>
      </w:r>
      <w:r w:rsidR="008B200C" w:rsidRPr="008F1DEC">
        <w:rPr>
          <w:rtl/>
        </w:rPr>
        <w:t xml:space="preserve"> </w:t>
      </w:r>
      <w:r w:rsidR="008B200C" w:rsidRPr="008F1DEC">
        <w:rPr>
          <w:rFonts w:hint="eastAsia"/>
          <w:rtl/>
        </w:rPr>
        <w:t>معين</w:t>
      </w:r>
      <w:r w:rsidR="008B200C" w:rsidRPr="008F1DEC">
        <w:rPr>
          <w:rtl/>
        </w:rPr>
        <w:t xml:space="preserve"> </w:t>
      </w:r>
      <w:r w:rsidR="008B200C" w:rsidRPr="008F1DEC">
        <w:rPr>
          <w:rFonts w:hint="eastAsia"/>
          <w:rtl/>
        </w:rPr>
        <w:t>عند</w:t>
      </w:r>
      <w:r w:rsidR="008B200C" w:rsidRPr="008F1DEC">
        <w:rPr>
          <w:rtl/>
        </w:rPr>
        <w:t xml:space="preserve"> </w:t>
      </w:r>
      <w:r w:rsidR="008B200C" w:rsidRPr="008F1DEC">
        <w:rPr>
          <w:rFonts w:hint="eastAsia"/>
          <w:rtl/>
        </w:rPr>
        <w:t>الاقتضاء،</w:t>
      </w:r>
      <w:r w:rsidR="008B200C" w:rsidRPr="008F1DEC">
        <w:rPr>
          <w:rtl/>
        </w:rPr>
        <w:t xml:space="preserve"> </w:t>
      </w:r>
      <w:r w:rsidR="008B200C" w:rsidRPr="008F1DEC">
        <w:rPr>
          <w:rFonts w:hint="eastAsia"/>
          <w:rtl/>
        </w:rPr>
        <w:t>على</w:t>
      </w:r>
      <w:r w:rsidR="008B200C" w:rsidRPr="008F1DEC">
        <w:rPr>
          <w:rtl/>
        </w:rPr>
        <w:t xml:space="preserve"> </w:t>
      </w:r>
      <w:r w:rsidR="008B200C" w:rsidRPr="008F1DEC">
        <w:rPr>
          <w:rFonts w:hint="eastAsia"/>
          <w:rtl/>
        </w:rPr>
        <w:t>النحو</w:t>
      </w:r>
      <w:r w:rsidR="008B200C" w:rsidRPr="008F1DEC">
        <w:rPr>
          <w:rtl/>
        </w:rPr>
        <w:t xml:space="preserve"> </w:t>
      </w:r>
      <w:r w:rsidR="008B200C" w:rsidRPr="008F1DEC">
        <w:rPr>
          <w:rFonts w:hint="eastAsia"/>
          <w:rtl/>
        </w:rPr>
        <w:t>المنصوص</w:t>
      </w:r>
      <w:r w:rsidR="008B200C" w:rsidRPr="008F1DEC">
        <w:rPr>
          <w:rtl/>
        </w:rPr>
        <w:t xml:space="preserve"> </w:t>
      </w:r>
      <w:r w:rsidR="008B200C" w:rsidRPr="008F1DEC">
        <w:rPr>
          <w:rFonts w:hint="eastAsia"/>
          <w:rtl/>
        </w:rPr>
        <w:t>عليه</w:t>
      </w:r>
      <w:r w:rsidR="008B200C" w:rsidRPr="008F1DEC">
        <w:rPr>
          <w:rtl/>
        </w:rPr>
        <w:t xml:space="preserve"> </w:t>
      </w:r>
      <w:r w:rsidR="008B200C" w:rsidRPr="008F1DEC">
        <w:rPr>
          <w:rFonts w:hint="eastAsia"/>
          <w:rtl/>
        </w:rPr>
        <w:t>في القرار</w:t>
      </w:r>
      <w:r w:rsidR="008B200C" w:rsidRPr="008F1DEC">
        <w:rPr>
          <w:rtl/>
        </w:rPr>
        <w:t xml:space="preserve"> </w:t>
      </w:r>
      <w:r w:rsidR="008B200C" w:rsidRPr="008F1DEC">
        <w:t>24</w:t>
      </w:r>
      <w:r w:rsidR="008B200C" w:rsidRPr="008F1DEC">
        <w:rPr>
          <w:rtl/>
        </w:rPr>
        <w:t xml:space="preserve"> </w:t>
      </w:r>
      <w:del w:id="1750" w:author="Elbahnassawy, Ganat" w:date="2017-10-02T12:47:00Z">
        <w:r w:rsidR="008B200C" w:rsidRPr="008F1DEC" w:rsidDel="00AE0283">
          <w:rPr>
            <w:rtl/>
          </w:rPr>
          <w:delText>(</w:delText>
        </w:r>
        <w:r w:rsidR="008B200C" w:rsidRPr="008F1DEC" w:rsidDel="00AE0283">
          <w:rPr>
            <w:rFonts w:hint="eastAsia"/>
            <w:rtl/>
          </w:rPr>
          <w:delText>المراجَع</w:delText>
        </w:r>
        <w:r w:rsidR="008B200C" w:rsidRPr="008F1DEC" w:rsidDel="00AE0283">
          <w:rPr>
            <w:rtl/>
          </w:rPr>
          <w:delText xml:space="preserve"> </w:delText>
        </w:r>
        <w:r w:rsidR="008B200C" w:rsidRPr="008F1DEC" w:rsidDel="00AE0283">
          <w:rPr>
            <w:rFonts w:hint="eastAsia"/>
            <w:rtl/>
          </w:rPr>
          <w:delText>في دبي،</w:delText>
        </w:r>
        <w:r w:rsidR="008B200C" w:rsidRPr="008F1DEC" w:rsidDel="00AE0283">
          <w:rPr>
            <w:rtl/>
          </w:rPr>
          <w:delText xml:space="preserve"> </w:delText>
        </w:r>
        <w:r w:rsidR="008B200C" w:rsidRPr="008F1DEC" w:rsidDel="00AE0283">
          <w:delText>2014</w:delText>
        </w:r>
        <w:r w:rsidR="008B200C" w:rsidRPr="008F1DEC" w:rsidDel="00AE0283">
          <w:rPr>
            <w:rtl/>
          </w:rPr>
          <w:delText xml:space="preserve">) </w:delText>
        </w:r>
      </w:del>
      <w:r w:rsidR="008B200C" w:rsidRPr="008F1DEC">
        <w:rPr>
          <w:rFonts w:hint="eastAsia"/>
          <w:rtl/>
        </w:rPr>
        <w:t>للمؤتمر</w:t>
      </w:r>
      <w:r w:rsidR="008B200C" w:rsidRPr="008F1DEC">
        <w:rPr>
          <w:rtl/>
        </w:rPr>
        <w:t xml:space="preserve"> </w:t>
      </w:r>
      <w:r w:rsidR="008B200C" w:rsidRPr="008F1DEC">
        <w:rPr>
          <w:rFonts w:hint="eastAsia"/>
          <w:rtl/>
        </w:rPr>
        <w:t>العالمي</w:t>
      </w:r>
      <w:r w:rsidR="008B200C" w:rsidRPr="008F1DEC">
        <w:rPr>
          <w:rtl/>
        </w:rPr>
        <w:t xml:space="preserve"> </w:t>
      </w:r>
      <w:r w:rsidR="008B200C" w:rsidRPr="008F1DEC">
        <w:rPr>
          <w:rFonts w:hint="eastAsia"/>
          <w:rtl/>
        </w:rPr>
        <w:t>لتنمية</w:t>
      </w:r>
      <w:r w:rsidR="008B200C" w:rsidRPr="008F1DEC">
        <w:rPr>
          <w:rtl/>
        </w:rPr>
        <w:t xml:space="preserve"> </w:t>
      </w:r>
      <w:r w:rsidR="008B200C" w:rsidRPr="008F1DEC">
        <w:rPr>
          <w:rFonts w:hint="eastAsia"/>
          <w:rtl/>
        </w:rPr>
        <w:t>الاتصالات</w:t>
      </w:r>
      <w:r w:rsidR="008B200C" w:rsidRPr="008F1DEC">
        <w:rPr>
          <w:rtl/>
        </w:rPr>
        <w:t xml:space="preserve"> </w:t>
      </w:r>
      <w:r w:rsidR="008B200C" w:rsidRPr="008F1DEC">
        <w:rPr>
          <w:rFonts w:hint="eastAsia"/>
          <w:rtl/>
        </w:rPr>
        <w:t>وفي حدود</w:t>
      </w:r>
      <w:r w:rsidR="008B200C" w:rsidRPr="008F1DEC">
        <w:rPr>
          <w:rtl/>
        </w:rPr>
        <w:t xml:space="preserve"> </w:t>
      </w:r>
      <w:r w:rsidR="008B200C" w:rsidRPr="008F1DEC">
        <w:rPr>
          <w:rFonts w:hint="eastAsia"/>
          <w:rtl/>
        </w:rPr>
        <w:t>الموارد</w:t>
      </w:r>
      <w:r w:rsidR="008B200C" w:rsidRPr="008F1DEC">
        <w:rPr>
          <w:rtl/>
        </w:rPr>
        <w:t xml:space="preserve"> </w:t>
      </w:r>
      <w:r w:rsidR="008B200C" w:rsidRPr="008F1DEC">
        <w:rPr>
          <w:rFonts w:hint="eastAsia"/>
          <w:rtl/>
        </w:rPr>
        <w:t>المالية</w:t>
      </w:r>
      <w:r w:rsidR="008B200C" w:rsidRPr="008F1DEC">
        <w:rPr>
          <w:rtl/>
        </w:rPr>
        <w:t xml:space="preserve"> </w:t>
      </w:r>
      <w:r w:rsidR="008B200C" w:rsidRPr="008F1DEC">
        <w:rPr>
          <w:rFonts w:hint="eastAsia"/>
          <w:rtl/>
        </w:rPr>
        <w:t>المتوفرة</w:t>
      </w:r>
      <w:r w:rsidR="008B200C" w:rsidRPr="008F1DEC">
        <w:rPr>
          <w:rtl/>
        </w:rPr>
        <w:t>.</w:t>
      </w:r>
    </w:p>
    <w:p w14:paraId="7232E786" w14:textId="77777777" w:rsidR="008B200C" w:rsidRPr="008F1DEC" w:rsidRDefault="00AE0283" w:rsidP="003A2BE6">
      <w:pPr>
        <w:rPr>
          <w:rtl/>
        </w:rPr>
      </w:pPr>
      <w:ins w:id="1751" w:author="Elbahnassawy, Ganat" w:date="2017-10-02T12:47:00Z">
        <w:r w:rsidRPr="008F1DEC">
          <w:rPr>
            <w:b/>
            <w:bCs/>
          </w:rPr>
          <w:t>10.11</w:t>
        </w:r>
      </w:ins>
      <w:del w:id="1752" w:author="Elbahnassawy, Ganat" w:date="2017-10-02T12:47:00Z">
        <w:r w:rsidR="008B200C" w:rsidRPr="008F1DEC" w:rsidDel="00AE0283">
          <w:rPr>
            <w:b/>
            <w:bCs/>
          </w:rPr>
          <w:delText>34</w:delText>
        </w:r>
      </w:del>
      <w:r w:rsidR="008B200C" w:rsidRPr="008F1DEC">
        <w:tab/>
      </w:r>
      <w:r w:rsidR="008B200C" w:rsidRPr="008F1DEC">
        <w:rPr>
          <w:rFonts w:hint="eastAsia"/>
          <w:rtl/>
        </w:rPr>
        <w:t>بعد</w:t>
      </w:r>
      <w:r w:rsidR="008B200C" w:rsidRPr="008F1DEC">
        <w:rPr>
          <w:rtl/>
        </w:rPr>
        <w:t xml:space="preserve"> </w:t>
      </w:r>
      <w:r w:rsidR="008B200C" w:rsidRPr="008F1DEC">
        <w:rPr>
          <w:rFonts w:hint="eastAsia"/>
          <w:rtl/>
        </w:rPr>
        <w:t>كل</w:t>
      </w:r>
      <w:r w:rsidR="008B200C" w:rsidRPr="008F1DEC">
        <w:rPr>
          <w:rtl/>
        </w:rPr>
        <w:t xml:space="preserve"> </w:t>
      </w:r>
      <w:r w:rsidR="008B200C" w:rsidRPr="008F1DEC">
        <w:rPr>
          <w:rFonts w:hint="eastAsia"/>
          <w:rtl/>
        </w:rPr>
        <w:t>اجتماع</w:t>
      </w:r>
      <w:r w:rsidR="008B200C" w:rsidRPr="008F1DEC">
        <w:rPr>
          <w:rtl/>
        </w:rPr>
        <w:t xml:space="preserve"> </w:t>
      </w:r>
      <w:r w:rsidR="008B200C" w:rsidRPr="008F1DEC">
        <w:rPr>
          <w:rFonts w:hint="eastAsia"/>
          <w:rtl/>
        </w:rPr>
        <w:t>للفريق</w:t>
      </w:r>
      <w:r w:rsidR="008B200C" w:rsidRPr="008F1DEC">
        <w:rPr>
          <w:rtl/>
        </w:rPr>
        <w:t xml:space="preserve"> </w:t>
      </w:r>
      <w:r w:rsidR="008B200C" w:rsidRPr="008F1DEC">
        <w:rPr>
          <w:rFonts w:hint="eastAsia"/>
          <w:rtl/>
        </w:rPr>
        <w:t>الاستشاري</w:t>
      </w:r>
      <w:r w:rsidR="008B200C" w:rsidRPr="008F1DEC">
        <w:rPr>
          <w:rtl/>
        </w:rPr>
        <w:t xml:space="preserve"> </w:t>
      </w:r>
      <w:r w:rsidR="008B200C" w:rsidRPr="008F1DEC">
        <w:rPr>
          <w:rFonts w:hint="eastAsia"/>
          <w:rtl/>
        </w:rPr>
        <w:t>لتنمية</w:t>
      </w:r>
      <w:r w:rsidR="008B200C" w:rsidRPr="008F1DEC">
        <w:rPr>
          <w:rtl/>
        </w:rPr>
        <w:t xml:space="preserve"> </w:t>
      </w:r>
      <w:r w:rsidR="008B200C" w:rsidRPr="008F1DEC">
        <w:rPr>
          <w:rFonts w:hint="eastAsia"/>
          <w:rtl/>
        </w:rPr>
        <w:t>الاتصالات،</w:t>
      </w:r>
      <w:r w:rsidR="008B200C" w:rsidRPr="008F1DEC">
        <w:rPr>
          <w:rtl/>
        </w:rPr>
        <w:t xml:space="preserve"> </w:t>
      </w:r>
      <w:r w:rsidR="008B200C" w:rsidRPr="008F1DEC">
        <w:rPr>
          <w:rFonts w:hint="eastAsia"/>
          <w:rtl/>
        </w:rPr>
        <w:t>تقوم</w:t>
      </w:r>
      <w:r w:rsidR="008B200C" w:rsidRPr="008F1DEC">
        <w:rPr>
          <w:rtl/>
        </w:rPr>
        <w:t xml:space="preserve"> </w:t>
      </w:r>
      <w:r w:rsidR="008B200C" w:rsidRPr="008F1DEC">
        <w:rPr>
          <w:rFonts w:hint="eastAsia"/>
          <w:rtl/>
        </w:rPr>
        <w:t>أمانة</w:t>
      </w:r>
      <w:r w:rsidR="008B200C" w:rsidRPr="008F1DEC">
        <w:rPr>
          <w:rtl/>
        </w:rPr>
        <w:t xml:space="preserve"> </w:t>
      </w:r>
      <w:r w:rsidR="008B200C" w:rsidRPr="008F1DEC">
        <w:rPr>
          <w:rFonts w:hint="eastAsia"/>
          <w:rtl/>
        </w:rPr>
        <w:t>الفريق</w:t>
      </w:r>
      <w:r w:rsidR="008B200C" w:rsidRPr="008F1DEC">
        <w:rPr>
          <w:rtl/>
        </w:rPr>
        <w:t xml:space="preserve"> </w:t>
      </w:r>
      <w:r w:rsidR="008B200C" w:rsidRPr="008F1DEC">
        <w:rPr>
          <w:rFonts w:hint="eastAsia"/>
          <w:rtl/>
        </w:rPr>
        <w:t>بصياغة</w:t>
      </w:r>
      <w:r w:rsidR="008B200C" w:rsidRPr="008F1DEC">
        <w:rPr>
          <w:rtl/>
        </w:rPr>
        <w:t xml:space="preserve"> </w:t>
      </w:r>
      <w:r w:rsidR="008B200C" w:rsidRPr="008F1DEC">
        <w:rPr>
          <w:rFonts w:hint="eastAsia"/>
          <w:rtl/>
        </w:rPr>
        <w:t>ملخص</w:t>
      </w:r>
      <w:r w:rsidR="008B200C" w:rsidRPr="008F1DEC">
        <w:rPr>
          <w:rtl/>
        </w:rPr>
        <w:t xml:space="preserve"> </w:t>
      </w:r>
      <w:r w:rsidR="008B200C" w:rsidRPr="008F1DEC">
        <w:rPr>
          <w:rFonts w:hint="eastAsia"/>
          <w:rtl/>
        </w:rPr>
        <w:t>مقتضب</w:t>
      </w:r>
      <w:r w:rsidR="008B200C" w:rsidRPr="008F1DEC">
        <w:rPr>
          <w:rtl/>
        </w:rPr>
        <w:t xml:space="preserve"> </w:t>
      </w:r>
      <w:r w:rsidR="008B200C" w:rsidRPr="008F1DEC">
        <w:rPr>
          <w:rFonts w:hint="eastAsia"/>
          <w:rtl/>
        </w:rPr>
        <w:t>للاستنتاجات</w:t>
      </w:r>
      <w:r w:rsidR="008B200C" w:rsidRPr="008F1DEC">
        <w:rPr>
          <w:rtl/>
        </w:rPr>
        <w:t xml:space="preserve"> </w:t>
      </w:r>
      <w:r w:rsidR="008B200C" w:rsidRPr="008F1DEC">
        <w:rPr>
          <w:rFonts w:hint="eastAsia"/>
          <w:rtl/>
        </w:rPr>
        <w:t>لتوزيعه</w:t>
      </w:r>
      <w:r w:rsidR="008B200C" w:rsidRPr="008F1DEC">
        <w:rPr>
          <w:rtl/>
        </w:rPr>
        <w:t xml:space="preserve"> </w:t>
      </w:r>
      <w:r w:rsidR="008B200C" w:rsidRPr="008F1DEC">
        <w:rPr>
          <w:rFonts w:hint="eastAsia"/>
          <w:rtl/>
        </w:rPr>
        <w:t>وفقاً</w:t>
      </w:r>
      <w:r w:rsidR="008B200C" w:rsidRPr="008F1DEC">
        <w:rPr>
          <w:rtl/>
        </w:rPr>
        <w:t xml:space="preserve"> </w:t>
      </w:r>
      <w:r w:rsidR="008B200C" w:rsidRPr="008F1DEC">
        <w:rPr>
          <w:rFonts w:hint="eastAsia"/>
          <w:rtl/>
        </w:rPr>
        <w:t>للإجراءات</w:t>
      </w:r>
      <w:r w:rsidR="008B200C" w:rsidRPr="008F1DEC">
        <w:rPr>
          <w:rtl/>
        </w:rPr>
        <w:t xml:space="preserve"> </w:t>
      </w:r>
      <w:r w:rsidR="008B200C" w:rsidRPr="008F1DEC">
        <w:rPr>
          <w:rFonts w:hint="eastAsia"/>
          <w:rtl/>
        </w:rPr>
        <w:t>العادية</w:t>
      </w:r>
      <w:r w:rsidR="008B200C" w:rsidRPr="008F1DEC">
        <w:rPr>
          <w:rtl/>
        </w:rPr>
        <w:t xml:space="preserve"> </w:t>
      </w:r>
      <w:r w:rsidR="008B200C" w:rsidRPr="008F1DEC">
        <w:rPr>
          <w:rFonts w:hint="eastAsia"/>
          <w:rtl/>
        </w:rPr>
        <w:t>في قطاع</w:t>
      </w:r>
      <w:r w:rsidR="008B200C" w:rsidRPr="008F1DEC">
        <w:rPr>
          <w:rtl/>
        </w:rPr>
        <w:t xml:space="preserve"> </w:t>
      </w:r>
      <w:r w:rsidR="008B200C" w:rsidRPr="008F1DEC">
        <w:rPr>
          <w:rFonts w:hint="eastAsia"/>
          <w:rtl/>
        </w:rPr>
        <w:t>تنمية</w:t>
      </w:r>
      <w:r w:rsidR="008B200C" w:rsidRPr="008F1DEC">
        <w:rPr>
          <w:rtl/>
        </w:rPr>
        <w:t xml:space="preserve"> </w:t>
      </w:r>
      <w:r w:rsidR="008B200C" w:rsidRPr="008F1DEC">
        <w:rPr>
          <w:rFonts w:hint="eastAsia"/>
          <w:rtl/>
        </w:rPr>
        <w:t>الاتصالات</w:t>
      </w:r>
      <w:r w:rsidR="008B200C" w:rsidRPr="008F1DEC">
        <w:rPr>
          <w:rtl/>
        </w:rPr>
        <w:t xml:space="preserve">. </w:t>
      </w:r>
      <w:r w:rsidR="008B200C" w:rsidRPr="008F1DEC">
        <w:rPr>
          <w:rFonts w:hint="eastAsia"/>
          <w:rtl/>
        </w:rPr>
        <w:t>وينبغي</w:t>
      </w:r>
      <w:r w:rsidR="008B200C" w:rsidRPr="008F1DEC">
        <w:rPr>
          <w:rtl/>
        </w:rPr>
        <w:t xml:space="preserve"> </w:t>
      </w:r>
      <w:r w:rsidR="008B200C" w:rsidRPr="008F1DEC">
        <w:rPr>
          <w:rFonts w:hint="eastAsia"/>
          <w:rtl/>
        </w:rPr>
        <w:t>أن</w:t>
      </w:r>
      <w:r w:rsidR="008B200C" w:rsidRPr="008F1DEC">
        <w:rPr>
          <w:rtl/>
        </w:rPr>
        <w:t xml:space="preserve"> </w:t>
      </w:r>
      <w:r w:rsidR="008B200C" w:rsidRPr="008F1DEC">
        <w:rPr>
          <w:rFonts w:hint="eastAsia"/>
          <w:rtl/>
        </w:rPr>
        <w:t>يقتصر</w:t>
      </w:r>
      <w:r w:rsidR="008B200C" w:rsidRPr="008F1DEC">
        <w:rPr>
          <w:rtl/>
        </w:rPr>
        <w:t xml:space="preserve"> </w:t>
      </w:r>
      <w:r w:rsidR="008B200C" w:rsidRPr="008F1DEC">
        <w:rPr>
          <w:rFonts w:hint="eastAsia"/>
          <w:rtl/>
        </w:rPr>
        <w:t>الملخص</w:t>
      </w:r>
      <w:r w:rsidR="008B200C" w:rsidRPr="008F1DEC">
        <w:rPr>
          <w:rtl/>
        </w:rPr>
        <w:t xml:space="preserve"> </w:t>
      </w:r>
      <w:r w:rsidR="008B200C" w:rsidRPr="008F1DEC">
        <w:rPr>
          <w:rFonts w:hint="eastAsia"/>
          <w:rtl/>
        </w:rPr>
        <w:t>على</w:t>
      </w:r>
      <w:r w:rsidR="008B200C" w:rsidRPr="008F1DEC">
        <w:rPr>
          <w:rtl/>
        </w:rPr>
        <w:t xml:space="preserve"> </w:t>
      </w:r>
      <w:r w:rsidR="008B200C" w:rsidRPr="008F1DEC">
        <w:rPr>
          <w:rFonts w:hint="eastAsia"/>
          <w:rtl/>
        </w:rPr>
        <w:t>اقتراحات</w:t>
      </w:r>
      <w:r w:rsidR="008B200C" w:rsidRPr="008F1DEC">
        <w:rPr>
          <w:rtl/>
        </w:rPr>
        <w:t xml:space="preserve"> </w:t>
      </w:r>
      <w:r w:rsidR="008B200C" w:rsidRPr="008F1DEC">
        <w:rPr>
          <w:rFonts w:hint="eastAsia"/>
          <w:rtl/>
        </w:rPr>
        <w:t>الفريق</w:t>
      </w:r>
      <w:r w:rsidR="008B200C" w:rsidRPr="008F1DEC">
        <w:rPr>
          <w:rtl/>
        </w:rPr>
        <w:t xml:space="preserve"> </w:t>
      </w:r>
      <w:r w:rsidR="008B200C" w:rsidRPr="008F1DEC">
        <w:rPr>
          <w:rFonts w:hint="eastAsia"/>
          <w:rtl/>
        </w:rPr>
        <w:t>الاستشاري</w:t>
      </w:r>
      <w:r w:rsidR="008B200C" w:rsidRPr="008F1DEC">
        <w:rPr>
          <w:rtl/>
        </w:rPr>
        <w:t xml:space="preserve"> </w:t>
      </w:r>
      <w:r w:rsidR="008B200C" w:rsidRPr="008F1DEC">
        <w:rPr>
          <w:rFonts w:hint="eastAsia"/>
          <w:rtl/>
        </w:rPr>
        <w:t>وتوصياته</w:t>
      </w:r>
      <w:r w:rsidR="008B200C" w:rsidRPr="008F1DEC">
        <w:rPr>
          <w:rtl/>
        </w:rPr>
        <w:t xml:space="preserve"> </w:t>
      </w:r>
      <w:r w:rsidR="008B200C" w:rsidRPr="008F1DEC">
        <w:rPr>
          <w:rFonts w:hint="eastAsia"/>
          <w:rtl/>
        </w:rPr>
        <w:t>واستنتاجاته</w:t>
      </w:r>
      <w:r w:rsidR="008B200C" w:rsidRPr="008F1DEC">
        <w:rPr>
          <w:rtl/>
        </w:rPr>
        <w:t xml:space="preserve"> </w:t>
      </w:r>
      <w:r w:rsidR="008B200C" w:rsidRPr="008F1DEC">
        <w:rPr>
          <w:rFonts w:hint="eastAsia"/>
          <w:rtl/>
        </w:rPr>
        <w:t>في صدد</w:t>
      </w:r>
      <w:r w:rsidR="008B200C" w:rsidRPr="008F1DEC">
        <w:rPr>
          <w:rtl/>
        </w:rPr>
        <w:t xml:space="preserve"> </w:t>
      </w:r>
      <w:r w:rsidR="008B200C" w:rsidRPr="008F1DEC">
        <w:rPr>
          <w:rFonts w:hint="eastAsia"/>
          <w:rtl/>
        </w:rPr>
        <w:t>البنود</w:t>
      </w:r>
      <w:r w:rsidR="008B200C" w:rsidRPr="008F1DEC">
        <w:rPr>
          <w:rtl/>
        </w:rPr>
        <w:t xml:space="preserve"> </w:t>
      </w:r>
      <w:r w:rsidR="008B200C" w:rsidRPr="008F1DEC">
        <w:rPr>
          <w:rFonts w:hint="eastAsia"/>
          <w:rtl/>
        </w:rPr>
        <w:t>المذكورة</w:t>
      </w:r>
      <w:r w:rsidR="008B200C" w:rsidRPr="008F1DEC">
        <w:rPr>
          <w:rtl/>
        </w:rPr>
        <w:t xml:space="preserve"> </w:t>
      </w:r>
      <w:r w:rsidR="008B200C" w:rsidRPr="008F1DEC">
        <w:rPr>
          <w:rFonts w:hint="eastAsia"/>
          <w:rtl/>
        </w:rPr>
        <w:t>أعلاه</w:t>
      </w:r>
      <w:r w:rsidR="008B200C" w:rsidRPr="008F1DEC">
        <w:rPr>
          <w:rtl/>
        </w:rPr>
        <w:t>.</w:t>
      </w:r>
    </w:p>
    <w:p w14:paraId="25E904C1" w14:textId="545397DA" w:rsidR="008B200C" w:rsidRPr="008F1DEC" w:rsidRDefault="00AE0283" w:rsidP="003A2BE6">
      <w:pPr>
        <w:rPr>
          <w:rtl/>
        </w:rPr>
      </w:pPr>
      <w:ins w:id="1753" w:author="Elbahnassawy, Ganat" w:date="2017-10-02T12:47:00Z">
        <w:r w:rsidRPr="006625F7">
          <w:rPr>
            <w:b/>
            <w:bCs/>
          </w:rPr>
          <w:t>11.11</w:t>
        </w:r>
      </w:ins>
      <w:del w:id="1754" w:author="Elbahnassawy, Ganat" w:date="2017-10-02T12:47:00Z">
        <w:r w:rsidR="008B200C" w:rsidRPr="006625F7" w:rsidDel="00AE0283">
          <w:rPr>
            <w:b/>
            <w:bCs/>
          </w:rPr>
          <w:delText>35</w:delText>
        </w:r>
      </w:del>
      <w:r w:rsidR="008B200C" w:rsidRPr="006625F7">
        <w:rPr>
          <w:b/>
          <w:bCs/>
        </w:rPr>
        <w:tab/>
      </w:r>
      <w:r w:rsidR="008B200C" w:rsidRPr="006625F7">
        <w:rPr>
          <w:rFonts w:hint="eastAsia"/>
          <w:rtl/>
        </w:rPr>
        <w:t>ووفقاً</w:t>
      </w:r>
      <w:r w:rsidR="008B200C" w:rsidRPr="006625F7">
        <w:rPr>
          <w:rtl/>
        </w:rPr>
        <w:t xml:space="preserve"> </w:t>
      </w:r>
      <w:r w:rsidR="008B200C" w:rsidRPr="006625F7">
        <w:rPr>
          <w:rFonts w:hint="eastAsia"/>
          <w:rtl/>
        </w:rPr>
        <w:t>للرقم</w:t>
      </w:r>
      <w:r w:rsidR="008B200C" w:rsidRPr="006625F7">
        <w:rPr>
          <w:rtl/>
        </w:rPr>
        <w:t xml:space="preserve"> </w:t>
      </w:r>
      <w:r w:rsidR="008B200C" w:rsidRPr="006625F7">
        <w:t>215JA</w:t>
      </w:r>
      <w:r w:rsidR="008B200C" w:rsidRPr="006625F7">
        <w:rPr>
          <w:rtl/>
        </w:rPr>
        <w:t xml:space="preserve"> </w:t>
      </w:r>
      <w:r w:rsidR="008B200C" w:rsidRPr="006625F7">
        <w:rPr>
          <w:rFonts w:hint="eastAsia"/>
          <w:rtl/>
        </w:rPr>
        <w:t>من</w:t>
      </w:r>
      <w:r w:rsidR="008B200C" w:rsidRPr="006625F7">
        <w:rPr>
          <w:rtl/>
        </w:rPr>
        <w:t xml:space="preserve"> </w:t>
      </w:r>
      <w:r w:rsidR="008B200C" w:rsidRPr="006625F7">
        <w:rPr>
          <w:rFonts w:hint="eastAsia"/>
          <w:rtl/>
        </w:rPr>
        <w:t>الاتفاقية،</w:t>
      </w:r>
      <w:r w:rsidR="008B200C" w:rsidRPr="006625F7">
        <w:rPr>
          <w:rtl/>
        </w:rPr>
        <w:t xml:space="preserve"> </w:t>
      </w:r>
      <w:r w:rsidR="008B200C" w:rsidRPr="006625F7">
        <w:rPr>
          <w:rFonts w:hint="eastAsia"/>
          <w:rtl/>
        </w:rPr>
        <w:t>يقوم</w:t>
      </w:r>
      <w:r w:rsidR="008B200C" w:rsidRPr="006625F7">
        <w:rPr>
          <w:rtl/>
        </w:rPr>
        <w:t xml:space="preserve"> </w:t>
      </w:r>
      <w:r w:rsidR="008B200C" w:rsidRPr="006625F7">
        <w:rPr>
          <w:rFonts w:hint="eastAsia"/>
          <w:rtl/>
        </w:rPr>
        <w:t>الفريق</w:t>
      </w:r>
      <w:r w:rsidR="008B200C" w:rsidRPr="006625F7">
        <w:rPr>
          <w:rtl/>
        </w:rPr>
        <w:t xml:space="preserve"> </w:t>
      </w:r>
      <w:r w:rsidR="008B200C" w:rsidRPr="006625F7">
        <w:rPr>
          <w:rFonts w:hint="eastAsia"/>
          <w:rtl/>
        </w:rPr>
        <w:t>الاستشاري</w:t>
      </w:r>
      <w:r w:rsidR="008B200C" w:rsidRPr="006625F7">
        <w:rPr>
          <w:rtl/>
        </w:rPr>
        <w:t xml:space="preserve"> </w:t>
      </w:r>
      <w:r w:rsidR="008B200C" w:rsidRPr="006625F7">
        <w:rPr>
          <w:rFonts w:hint="eastAsia"/>
          <w:rtl/>
        </w:rPr>
        <w:t>في اجتماعه</w:t>
      </w:r>
      <w:r w:rsidR="008B200C" w:rsidRPr="006625F7">
        <w:rPr>
          <w:rtl/>
        </w:rPr>
        <w:t xml:space="preserve"> </w:t>
      </w:r>
      <w:r w:rsidR="008B200C" w:rsidRPr="006625F7">
        <w:rPr>
          <w:rFonts w:hint="eastAsia"/>
          <w:rtl/>
        </w:rPr>
        <w:t>الأخير</w:t>
      </w:r>
      <w:r w:rsidR="008B200C" w:rsidRPr="006625F7">
        <w:rPr>
          <w:rtl/>
        </w:rPr>
        <w:t xml:space="preserve"> </w:t>
      </w:r>
      <w:r w:rsidR="008B200C" w:rsidRPr="006625F7">
        <w:rPr>
          <w:rFonts w:hint="eastAsia"/>
          <w:rtl/>
        </w:rPr>
        <w:t>قبيل</w:t>
      </w:r>
      <w:r w:rsidR="008B200C" w:rsidRPr="006625F7">
        <w:rPr>
          <w:rtl/>
        </w:rPr>
        <w:t xml:space="preserve"> </w:t>
      </w:r>
      <w:r w:rsidR="008B200C" w:rsidRPr="006625F7">
        <w:rPr>
          <w:rFonts w:hint="eastAsia"/>
          <w:rtl/>
        </w:rPr>
        <w:t>المؤتمر</w:t>
      </w:r>
      <w:r w:rsidR="008B200C" w:rsidRPr="006625F7">
        <w:rPr>
          <w:rtl/>
        </w:rPr>
        <w:t xml:space="preserve"> </w:t>
      </w:r>
      <w:r w:rsidR="008B200C" w:rsidRPr="006625F7">
        <w:rPr>
          <w:rFonts w:hint="eastAsia"/>
          <w:rtl/>
        </w:rPr>
        <w:t>العالمي</w:t>
      </w:r>
      <w:r w:rsidR="008B200C" w:rsidRPr="006625F7">
        <w:rPr>
          <w:rtl/>
        </w:rPr>
        <w:t xml:space="preserve"> </w:t>
      </w:r>
      <w:r w:rsidR="008B200C" w:rsidRPr="006625F7">
        <w:rPr>
          <w:rFonts w:hint="eastAsia"/>
          <w:rtl/>
        </w:rPr>
        <w:t>لتنمية</w:t>
      </w:r>
      <w:r w:rsidR="008B200C" w:rsidRPr="006625F7">
        <w:rPr>
          <w:rtl/>
        </w:rPr>
        <w:t xml:space="preserve"> </w:t>
      </w:r>
      <w:r w:rsidR="008B200C" w:rsidRPr="006625F7">
        <w:rPr>
          <w:rFonts w:hint="eastAsia"/>
          <w:rtl/>
        </w:rPr>
        <w:t>الاتصالات</w:t>
      </w:r>
      <w:r w:rsidR="008B200C" w:rsidRPr="006625F7">
        <w:rPr>
          <w:rtl/>
        </w:rPr>
        <w:t xml:space="preserve"> </w:t>
      </w:r>
      <w:r w:rsidR="008B200C" w:rsidRPr="006625F7">
        <w:rPr>
          <w:rFonts w:hint="eastAsia"/>
          <w:rtl/>
        </w:rPr>
        <w:t>بإعداد</w:t>
      </w:r>
      <w:r w:rsidR="008B200C" w:rsidRPr="006625F7">
        <w:rPr>
          <w:rtl/>
        </w:rPr>
        <w:t xml:space="preserve"> </w:t>
      </w:r>
      <w:r w:rsidR="008B200C" w:rsidRPr="006625F7">
        <w:rPr>
          <w:rFonts w:hint="eastAsia"/>
          <w:rtl/>
        </w:rPr>
        <w:t>تقرير</w:t>
      </w:r>
      <w:r w:rsidR="008B200C" w:rsidRPr="006625F7">
        <w:rPr>
          <w:rtl/>
        </w:rPr>
        <w:t xml:space="preserve"> </w:t>
      </w:r>
      <w:r w:rsidR="008B200C" w:rsidRPr="006625F7">
        <w:rPr>
          <w:rFonts w:hint="eastAsia"/>
          <w:rtl/>
        </w:rPr>
        <w:t>لتقديمه</w:t>
      </w:r>
      <w:r w:rsidR="008B200C" w:rsidRPr="006625F7">
        <w:rPr>
          <w:rtl/>
        </w:rPr>
        <w:t xml:space="preserve"> </w:t>
      </w:r>
      <w:r w:rsidR="008B200C" w:rsidRPr="006625F7">
        <w:rPr>
          <w:rFonts w:hint="eastAsia"/>
          <w:rtl/>
        </w:rPr>
        <w:t>إلى</w:t>
      </w:r>
      <w:r w:rsidR="008B200C" w:rsidRPr="006625F7">
        <w:rPr>
          <w:rtl/>
        </w:rPr>
        <w:t xml:space="preserve"> </w:t>
      </w:r>
      <w:r w:rsidR="008B200C" w:rsidRPr="006625F7">
        <w:rPr>
          <w:rFonts w:hint="eastAsia"/>
          <w:rtl/>
        </w:rPr>
        <w:t>المؤتمر</w:t>
      </w:r>
      <w:r w:rsidR="008B200C" w:rsidRPr="006625F7">
        <w:rPr>
          <w:rtl/>
        </w:rPr>
        <w:t xml:space="preserve"> </w:t>
      </w:r>
      <w:r w:rsidR="008B200C" w:rsidRPr="006625F7">
        <w:rPr>
          <w:rFonts w:hint="eastAsia"/>
          <w:rtl/>
        </w:rPr>
        <w:t>العالمي</w:t>
      </w:r>
      <w:r w:rsidR="008B200C" w:rsidRPr="006625F7">
        <w:rPr>
          <w:rtl/>
        </w:rPr>
        <w:t xml:space="preserve">. </w:t>
      </w:r>
      <w:r w:rsidR="008B200C" w:rsidRPr="006625F7">
        <w:rPr>
          <w:rFonts w:hint="eastAsia"/>
          <w:rtl/>
        </w:rPr>
        <w:t>وينبغي</w:t>
      </w:r>
      <w:r w:rsidR="008B200C" w:rsidRPr="006625F7">
        <w:rPr>
          <w:rtl/>
        </w:rPr>
        <w:t xml:space="preserve"> </w:t>
      </w:r>
      <w:r w:rsidR="008B200C" w:rsidRPr="006625F7">
        <w:rPr>
          <w:rFonts w:hint="eastAsia"/>
          <w:rtl/>
        </w:rPr>
        <w:t>أن</w:t>
      </w:r>
      <w:r w:rsidR="008B200C" w:rsidRPr="006625F7">
        <w:rPr>
          <w:rtl/>
        </w:rPr>
        <w:t xml:space="preserve"> </w:t>
      </w:r>
      <w:r w:rsidR="008B200C" w:rsidRPr="006625F7">
        <w:rPr>
          <w:rFonts w:hint="eastAsia"/>
          <w:rtl/>
        </w:rPr>
        <w:t>يلخص</w:t>
      </w:r>
      <w:r w:rsidR="008B200C" w:rsidRPr="006625F7">
        <w:rPr>
          <w:rtl/>
        </w:rPr>
        <w:t xml:space="preserve"> </w:t>
      </w:r>
      <w:r w:rsidR="008B200C" w:rsidRPr="006625F7">
        <w:rPr>
          <w:rFonts w:hint="eastAsia"/>
          <w:rtl/>
        </w:rPr>
        <w:t>هذا</w:t>
      </w:r>
      <w:r w:rsidR="008B200C" w:rsidRPr="006625F7">
        <w:rPr>
          <w:rtl/>
        </w:rPr>
        <w:t xml:space="preserve"> </w:t>
      </w:r>
      <w:r w:rsidR="008B200C" w:rsidRPr="006625F7">
        <w:rPr>
          <w:rFonts w:hint="eastAsia"/>
          <w:rtl/>
        </w:rPr>
        <w:t>التقرير</w:t>
      </w:r>
      <w:r w:rsidR="008B200C" w:rsidRPr="006625F7">
        <w:rPr>
          <w:rtl/>
        </w:rPr>
        <w:t xml:space="preserve"> </w:t>
      </w:r>
      <w:r w:rsidR="008B200C" w:rsidRPr="006625F7">
        <w:rPr>
          <w:rFonts w:hint="eastAsia"/>
          <w:rtl/>
        </w:rPr>
        <w:t>أنشطة</w:t>
      </w:r>
      <w:r w:rsidR="008B200C" w:rsidRPr="006625F7">
        <w:rPr>
          <w:rtl/>
        </w:rPr>
        <w:t xml:space="preserve"> </w:t>
      </w:r>
      <w:r w:rsidR="008B200C" w:rsidRPr="006625F7">
        <w:rPr>
          <w:rFonts w:hint="eastAsia"/>
          <w:rtl/>
        </w:rPr>
        <w:t>الفريق</w:t>
      </w:r>
      <w:r w:rsidR="008B200C" w:rsidRPr="006625F7">
        <w:rPr>
          <w:rtl/>
        </w:rPr>
        <w:t xml:space="preserve"> </w:t>
      </w:r>
      <w:r w:rsidR="008B200C" w:rsidRPr="006625F7">
        <w:rPr>
          <w:rFonts w:hint="eastAsia"/>
          <w:rtl/>
        </w:rPr>
        <w:t>الاستشاري</w:t>
      </w:r>
      <w:r w:rsidR="008B200C" w:rsidRPr="006625F7">
        <w:rPr>
          <w:rtl/>
        </w:rPr>
        <w:t xml:space="preserve"> </w:t>
      </w:r>
      <w:r w:rsidR="008B200C" w:rsidRPr="006625F7">
        <w:rPr>
          <w:rFonts w:hint="eastAsia"/>
          <w:rtl/>
        </w:rPr>
        <w:t>بشأن</w:t>
      </w:r>
      <w:r w:rsidR="008B200C" w:rsidRPr="006625F7">
        <w:rPr>
          <w:rtl/>
        </w:rPr>
        <w:t xml:space="preserve"> </w:t>
      </w:r>
      <w:r w:rsidR="008B200C" w:rsidRPr="006625F7">
        <w:rPr>
          <w:rFonts w:hint="eastAsia"/>
          <w:rtl/>
        </w:rPr>
        <w:t>الموضوعات</w:t>
      </w:r>
      <w:r w:rsidR="008B200C" w:rsidRPr="006625F7">
        <w:rPr>
          <w:rtl/>
        </w:rPr>
        <w:t xml:space="preserve"> </w:t>
      </w:r>
      <w:r w:rsidR="008B200C" w:rsidRPr="006625F7">
        <w:rPr>
          <w:rFonts w:hint="eastAsia"/>
          <w:rtl/>
        </w:rPr>
        <w:t>المسندة</w:t>
      </w:r>
      <w:r w:rsidR="008B200C" w:rsidRPr="006625F7">
        <w:rPr>
          <w:rtl/>
        </w:rPr>
        <w:t xml:space="preserve"> </w:t>
      </w:r>
      <w:r w:rsidR="008B200C" w:rsidRPr="006625F7">
        <w:rPr>
          <w:rFonts w:hint="eastAsia"/>
          <w:rtl/>
        </w:rPr>
        <w:t>إليه</w:t>
      </w:r>
      <w:r w:rsidR="008B200C" w:rsidRPr="006625F7">
        <w:rPr>
          <w:rtl/>
        </w:rPr>
        <w:t xml:space="preserve"> </w:t>
      </w:r>
      <w:r w:rsidR="008B200C" w:rsidRPr="006625F7">
        <w:rPr>
          <w:rFonts w:hint="eastAsia"/>
          <w:rtl/>
        </w:rPr>
        <w:t>من</w:t>
      </w:r>
      <w:r w:rsidR="008B200C" w:rsidRPr="006625F7">
        <w:rPr>
          <w:rtl/>
        </w:rPr>
        <w:t xml:space="preserve"> </w:t>
      </w:r>
      <w:r w:rsidR="008B200C" w:rsidRPr="006625F7">
        <w:rPr>
          <w:rFonts w:hint="eastAsia"/>
          <w:rtl/>
        </w:rPr>
        <w:t>المؤتمر</w:t>
      </w:r>
      <w:r w:rsidR="008B200C" w:rsidRPr="006625F7">
        <w:rPr>
          <w:rtl/>
        </w:rPr>
        <w:t xml:space="preserve"> </w:t>
      </w:r>
      <w:r w:rsidR="008B200C" w:rsidRPr="006625F7">
        <w:rPr>
          <w:rFonts w:hint="eastAsia"/>
          <w:rtl/>
        </w:rPr>
        <w:t>العالمي</w:t>
      </w:r>
      <w:r w:rsidR="008B200C" w:rsidRPr="006625F7">
        <w:rPr>
          <w:rtl/>
        </w:rPr>
        <w:t xml:space="preserve"> </w:t>
      </w:r>
      <w:r w:rsidR="008B200C" w:rsidRPr="006625F7">
        <w:rPr>
          <w:rFonts w:hint="eastAsia"/>
          <w:rtl/>
        </w:rPr>
        <w:t>بما</w:t>
      </w:r>
      <w:r w:rsidR="008B200C" w:rsidRPr="006625F7">
        <w:rPr>
          <w:rtl/>
        </w:rPr>
        <w:t xml:space="preserve"> </w:t>
      </w:r>
      <w:r w:rsidR="008B200C" w:rsidRPr="006625F7">
        <w:rPr>
          <w:rFonts w:hint="eastAsia"/>
          <w:rtl/>
        </w:rPr>
        <w:t>في ذلك</w:t>
      </w:r>
      <w:ins w:id="1755" w:author="ALY, Mona" w:date="2017-10-05T15:10:00Z">
        <w:r w:rsidR="00941BC0" w:rsidRPr="008F1DEC">
          <w:rPr>
            <w:rtl/>
          </w:rPr>
          <w:t xml:space="preserve"> </w:t>
        </w:r>
        <w:r w:rsidR="00941BC0" w:rsidRPr="008F1DEC">
          <w:rPr>
            <w:rFonts w:hint="eastAsia"/>
            <w:rtl/>
          </w:rPr>
          <w:t>الأعمال</w:t>
        </w:r>
        <w:r w:rsidR="00941BC0" w:rsidRPr="008F1DEC">
          <w:rPr>
            <w:rtl/>
          </w:rPr>
          <w:t xml:space="preserve"> </w:t>
        </w:r>
        <w:r w:rsidR="00941BC0" w:rsidRPr="008F1DEC">
          <w:rPr>
            <w:rFonts w:hint="eastAsia"/>
            <w:rtl/>
          </w:rPr>
          <w:t>التي</w:t>
        </w:r>
        <w:r w:rsidR="00941BC0" w:rsidRPr="008F1DEC">
          <w:rPr>
            <w:rtl/>
          </w:rPr>
          <w:t xml:space="preserve"> </w:t>
        </w:r>
        <w:r w:rsidR="00941BC0" w:rsidRPr="008F1DEC">
          <w:rPr>
            <w:rFonts w:hint="eastAsia"/>
            <w:rtl/>
          </w:rPr>
          <w:t>يضطلع</w:t>
        </w:r>
        <w:r w:rsidR="00941BC0" w:rsidRPr="008F1DEC">
          <w:rPr>
            <w:rtl/>
          </w:rPr>
          <w:t xml:space="preserve"> </w:t>
        </w:r>
        <w:r w:rsidR="00941BC0" w:rsidRPr="008F1DEC">
          <w:rPr>
            <w:rFonts w:hint="eastAsia"/>
            <w:rtl/>
          </w:rPr>
          <w:t>بها</w:t>
        </w:r>
        <w:r w:rsidR="00941BC0" w:rsidRPr="008F1DEC">
          <w:rPr>
            <w:rtl/>
          </w:rPr>
          <w:t xml:space="preserve"> </w:t>
        </w:r>
      </w:ins>
      <w:ins w:id="1756" w:author="ALY, Mona" w:date="2017-10-05T15:14:00Z">
        <w:r w:rsidR="00625EAE" w:rsidRPr="008F1DEC">
          <w:rPr>
            <w:rFonts w:hint="eastAsia"/>
            <w:rtl/>
          </w:rPr>
          <w:t>لإقامة</w:t>
        </w:r>
        <w:r w:rsidR="00625EAE" w:rsidRPr="008F1DEC">
          <w:rPr>
            <w:rtl/>
          </w:rPr>
          <w:t xml:space="preserve"> </w:t>
        </w:r>
      </w:ins>
      <w:r w:rsidR="008B200C" w:rsidRPr="006625F7">
        <w:rPr>
          <w:rFonts w:hint="eastAsia"/>
          <w:rtl/>
        </w:rPr>
        <w:t>الصلة</w:t>
      </w:r>
      <w:r w:rsidR="008B200C" w:rsidRPr="006625F7">
        <w:rPr>
          <w:rtl/>
        </w:rPr>
        <w:t xml:space="preserve"> </w:t>
      </w:r>
      <w:r w:rsidR="008B200C" w:rsidRPr="006625F7">
        <w:rPr>
          <w:rFonts w:hint="eastAsia"/>
          <w:rtl/>
        </w:rPr>
        <w:t>بالخطتين</w:t>
      </w:r>
      <w:r w:rsidR="008B200C" w:rsidRPr="006625F7">
        <w:rPr>
          <w:rtl/>
        </w:rPr>
        <w:t xml:space="preserve"> </w:t>
      </w:r>
      <w:r w:rsidR="008B200C" w:rsidRPr="006625F7">
        <w:rPr>
          <w:rFonts w:hint="eastAsia"/>
          <w:rtl/>
        </w:rPr>
        <w:t>الاستراتيجية</w:t>
      </w:r>
      <w:r w:rsidR="008B200C" w:rsidRPr="006625F7">
        <w:rPr>
          <w:rtl/>
        </w:rPr>
        <w:t xml:space="preserve"> </w:t>
      </w:r>
      <w:r w:rsidR="008B200C" w:rsidRPr="006625F7">
        <w:rPr>
          <w:rFonts w:hint="eastAsia"/>
          <w:rtl/>
        </w:rPr>
        <w:t>والتشغيلية</w:t>
      </w:r>
      <w:r w:rsidR="008B200C" w:rsidRPr="006625F7">
        <w:rPr>
          <w:rtl/>
        </w:rPr>
        <w:t xml:space="preserve"> </w:t>
      </w:r>
      <w:r w:rsidR="008B200C" w:rsidRPr="006625F7">
        <w:rPr>
          <w:rFonts w:hint="eastAsia"/>
          <w:rtl/>
        </w:rPr>
        <w:t>وأن</w:t>
      </w:r>
      <w:r w:rsidR="008B200C" w:rsidRPr="006625F7">
        <w:rPr>
          <w:rtl/>
        </w:rPr>
        <w:t xml:space="preserve"> </w:t>
      </w:r>
      <w:r w:rsidR="008B200C" w:rsidRPr="006625F7">
        <w:rPr>
          <w:rFonts w:hint="eastAsia"/>
          <w:rtl/>
        </w:rPr>
        <w:t>يتضمن</w:t>
      </w:r>
      <w:r w:rsidR="008B200C" w:rsidRPr="006625F7">
        <w:rPr>
          <w:rtl/>
        </w:rPr>
        <w:t xml:space="preserve"> </w:t>
      </w:r>
      <w:r w:rsidR="008B200C" w:rsidRPr="006625F7">
        <w:rPr>
          <w:rFonts w:hint="eastAsia"/>
          <w:rtl/>
        </w:rPr>
        <w:t>مشورة</w:t>
      </w:r>
      <w:r w:rsidR="008B200C" w:rsidRPr="006625F7">
        <w:rPr>
          <w:rtl/>
        </w:rPr>
        <w:t xml:space="preserve"> </w:t>
      </w:r>
      <w:r w:rsidR="008B200C" w:rsidRPr="006625F7">
        <w:rPr>
          <w:rFonts w:hint="eastAsia"/>
          <w:rtl/>
        </w:rPr>
        <w:t>بشأن</w:t>
      </w:r>
      <w:r w:rsidR="008B200C" w:rsidRPr="006625F7">
        <w:rPr>
          <w:rtl/>
        </w:rPr>
        <w:t xml:space="preserve"> </w:t>
      </w:r>
      <w:r w:rsidR="008B200C" w:rsidRPr="006625F7">
        <w:rPr>
          <w:rFonts w:hint="eastAsia"/>
          <w:rtl/>
        </w:rPr>
        <w:t>توزيع</w:t>
      </w:r>
      <w:r w:rsidR="008B200C" w:rsidRPr="006625F7">
        <w:rPr>
          <w:rtl/>
        </w:rPr>
        <w:t xml:space="preserve"> </w:t>
      </w:r>
      <w:r w:rsidR="008B200C" w:rsidRPr="006625F7">
        <w:rPr>
          <w:rFonts w:hint="eastAsia"/>
          <w:rtl/>
        </w:rPr>
        <w:t>العمل</w:t>
      </w:r>
      <w:r w:rsidR="008B200C" w:rsidRPr="006625F7">
        <w:rPr>
          <w:rtl/>
        </w:rPr>
        <w:t xml:space="preserve"> </w:t>
      </w:r>
      <w:r w:rsidR="008B200C" w:rsidRPr="006625F7">
        <w:rPr>
          <w:rFonts w:hint="eastAsia"/>
          <w:rtl/>
        </w:rPr>
        <w:t>واقتراحات</w:t>
      </w:r>
      <w:r w:rsidR="008B200C" w:rsidRPr="006625F7">
        <w:rPr>
          <w:rtl/>
        </w:rPr>
        <w:t xml:space="preserve"> </w:t>
      </w:r>
      <w:r w:rsidR="008B200C" w:rsidRPr="006625F7">
        <w:rPr>
          <w:rFonts w:hint="eastAsia"/>
          <w:rtl/>
        </w:rPr>
        <w:t>بشأن</w:t>
      </w:r>
      <w:r w:rsidR="008B200C" w:rsidRPr="006625F7">
        <w:rPr>
          <w:rtl/>
        </w:rPr>
        <w:t xml:space="preserve"> </w:t>
      </w:r>
      <w:r w:rsidR="008B200C" w:rsidRPr="006625F7">
        <w:rPr>
          <w:rFonts w:hint="eastAsia"/>
          <w:rtl/>
        </w:rPr>
        <w:t>أساليب</w:t>
      </w:r>
      <w:r w:rsidR="008B200C" w:rsidRPr="006625F7">
        <w:rPr>
          <w:rtl/>
        </w:rPr>
        <w:t xml:space="preserve"> </w:t>
      </w:r>
      <w:r w:rsidR="008B200C" w:rsidRPr="006625F7">
        <w:rPr>
          <w:rFonts w:hint="eastAsia"/>
          <w:rtl/>
        </w:rPr>
        <w:t>عمل</w:t>
      </w:r>
      <w:r w:rsidR="008B200C" w:rsidRPr="006625F7">
        <w:rPr>
          <w:rtl/>
        </w:rPr>
        <w:t xml:space="preserve"> </w:t>
      </w:r>
      <w:r w:rsidR="008B200C" w:rsidRPr="006625F7">
        <w:rPr>
          <w:rFonts w:hint="eastAsia"/>
          <w:rtl/>
        </w:rPr>
        <w:t>قطاع</w:t>
      </w:r>
      <w:r w:rsidR="008B200C" w:rsidRPr="006625F7">
        <w:rPr>
          <w:rtl/>
        </w:rPr>
        <w:t xml:space="preserve"> </w:t>
      </w:r>
      <w:r w:rsidR="008B200C" w:rsidRPr="006625F7">
        <w:rPr>
          <w:rFonts w:hint="eastAsia"/>
          <w:rtl/>
        </w:rPr>
        <w:t>تنمية</w:t>
      </w:r>
      <w:r w:rsidR="008B200C" w:rsidRPr="006625F7">
        <w:rPr>
          <w:rtl/>
        </w:rPr>
        <w:t xml:space="preserve"> </w:t>
      </w:r>
      <w:r w:rsidR="008B200C" w:rsidRPr="006625F7">
        <w:rPr>
          <w:rFonts w:hint="eastAsia"/>
          <w:rtl/>
        </w:rPr>
        <w:t>الاتصالات</w:t>
      </w:r>
      <w:r w:rsidR="008B200C" w:rsidRPr="006625F7">
        <w:rPr>
          <w:rtl/>
        </w:rPr>
        <w:t xml:space="preserve"> </w:t>
      </w:r>
      <w:r w:rsidR="008B200C" w:rsidRPr="006625F7">
        <w:rPr>
          <w:rFonts w:hint="eastAsia"/>
          <w:rtl/>
        </w:rPr>
        <w:t>واستراتيجياته</w:t>
      </w:r>
      <w:r w:rsidR="008B200C" w:rsidRPr="006625F7">
        <w:rPr>
          <w:rtl/>
        </w:rPr>
        <w:t xml:space="preserve"> </w:t>
      </w:r>
      <w:r w:rsidR="008B200C" w:rsidRPr="006625F7">
        <w:rPr>
          <w:rFonts w:hint="eastAsia"/>
          <w:rtl/>
        </w:rPr>
        <w:t>وعلاقاته</w:t>
      </w:r>
      <w:r w:rsidR="008B200C" w:rsidRPr="006625F7">
        <w:rPr>
          <w:rtl/>
        </w:rPr>
        <w:t xml:space="preserve"> </w:t>
      </w:r>
      <w:r w:rsidR="008B200C" w:rsidRPr="006625F7">
        <w:rPr>
          <w:rFonts w:hint="eastAsia"/>
          <w:rtl/>
        </w:rPr>
        <w:t>مع</w:t>
      </w:r>
      <w:r w:rsidR="008B200C" w:rsidRPr="006625F7">
        <w:rPr>
          <w:rtl/>
        </w:rPr>
        <w:t xml:space="preserve"> </w:t>
      </w:r>
      <w:r w:rsidR="008B200C" w:rsidRPr="006625F7">
        <w:rPr>
          <w:rFonts w:hint="eastAsia"/>
          <w:rtl/>
        </w:rPr>
        <w:t>الهيئات</w:t>
      </w:r>
      <w:r w:rsidR="008B200C" w:rsidRPr="006625F7">
        <w:rPr>
          <w:rtl/>
        </w:rPr>
        <w:t xml:space="preserve"> </w:t>
      </w:r>
      <w:r w:rsidR="008B200C" w:rsidRPr="006625F7">
        <w:rPr>
          <w:rFonts w:hint="eastAsia"/>
          <w:rtl/>
        </w:rPr>
        <w:t>الأخرى</w:t>
      </w:r>
      <w:r w:rsidR="008B200C" w:rsidRPr="006625F7">
        <w:rPr>
          <w:rtl/>
        </w:rPr>
        <w:t xml:space="preserve"> </w:t>
      </w:r>
      <w:r w:rsidR="008B200C" w:rsidRPr="006625F7">
        <w:rPr>
          <w:rFonts w:hint="eastAsia"/>
          <w:rtl/>
        </w:rPr>
        <w:t>ذات</w:t>
      </w:r>
      <w:r w:rsidR="008B200C" w:rsidRPr="006625F7">
        <w:rPr>
          <w:rtl/>
        </w:rPr>
        <w:t xml:space="preserve"> </w:t>
      </w:r>
      <w:r w:rsidR="008B200C" w:rsidRPr="006625F7">
        <w:rPr>
          <w:rFonts w:hint="eastAsia"/>
          <w:rtl/>
        </w:rPr>
        <w:t>الصلة</w:t>
      </w:r>
      <w:r w:rsidR="008B200C" w:rsidRPr="006625F7">
        <w:rPr>
          <w:rtl/>
        </w:rPr>
        <w:t xml:space="preserve"> </w:t>
      </w:r>
      <w:r w:rsidR="008B200C" w:rsidRPr="006625F7">
        <w:rPr>
          <w:rFonts w:hint="eastAsia"/>
          <w:rtl/>
        </w:rPr>
        <w:t>داخل</w:t>
      </w:r>
      <w:r w:rsidR="008B200C" w:rsidRPr="006625F7">
        <w:rPr>
          <w:rtl/>
        </w:rPr>
        <w:t xml:space="preserve"> </w:t>
      </w:r>
      <w:r w:rsidR="008B200C" w:rsidRPr="006625F7">
        <w:rPr>
          <w:rFonts w:hint="eastAsia"/>
          <w:rtl/>
        </w:rPr>
        <w:t>الاتحاد</w:t>
      </w:r>
      <w:r w:rsidR="008B200C" w:rsidRPr="006625F7">
        <w:rPr>
          <w:rtl/>
        </w:rPr>
        <w:t xml:space="preserve"> </w:t>
      </w:r>
      <w:r w:rsidR="008B200C" w:rsidRPr="006625F7">
        <w:rPr>
          <w:rFonts w:hint="eastAsia"/>
          <w:rtl/>
        </w:rPr>
        <w:t>وخارجه،</w:t>
      </w:r>
      <w:r w:rsidR="008B200C" w:rsidRPr="006625F7">
        <w:rPr>
          <w:rtl/>
        </w:rPr>
        <w:t xml:space="preserve"> </w:t>
      </w:r>
      <w:r w:rsidR="008B200C" w:rsidRPr="006625F7">
        <w:rPr>
          <w:rFonts w:hint="eastAsia"/>
          <w:rtl/>
        </w:rPr>
        <w:t>حسب</w:t>
      </w:r>
      <w:r w:rsidR="008B200C" w:rsidRPr="006625F7">
        <w:rPr>
          <w:rtl/>
        </w:rPr>
        <w:t xml:space="preserve"> </w:t>
      </w:r>
      <w:r w:rsidR="008B200C" w:rsidRPr="006625F7">
        <w:rPr>
          <w:rFonts w:hint="eastAsia"/>
          <w:rtl/>
        </w:rPr>
        <w:t>الاقتضاء</w:t>
      </w:r>
      <w:r w:rsidR="008B200C" w:rsidRPr="006625F7">
        <w:rPr>
          <w:rtl/>
        </w:rPr>
        <w:t xml:space="preserve">. </w:t>
      </w:r>
      <w:r w:rsidR="008B200C" w:rsidRPr="006625F7">
        <w:rPr>
          <w:rFonts w:hint="eastAsia"/>
          <w:rtl/>
        </w:rPr>
        <w:t>وبالمثل</w:t>
      </w:r>
      <w:r w:rsidR="008B200C" w:rsidRPr="006625F7">
        <w:rPr>
          <w:rtl/>
        </w:rPr>
        <w:t xml:space="preserve"> </w:t>
      </w:r>
      <w:r w:rsidR="008B200C" w:rsidRPr="006625F7">
        <w:rPr>
          <w:rFonts w:hint="eastAsia"/>
          <w:rtl/>
        </w:rPr>
        <w:t>يجب</w:t>
      </w:r>
      <w:r w:rsidR="008B200C" w:rsidRPr="006625F7">
        <w:rPr>
          <w:rtl/>
        </w:rPr>
        <w:t xml:space="preserve"> </w:t>
      </w:r>
      <w:r w:rsidR="008B200C" w:rsidRPr="006625F7">
        <w:rPr>
          <w:rFonts w:hint="eastAsia"/>
          <w:rtl/>
        </w:rPr>
        <w:t>أن</w:t>
      </w:r>
      <w:r w:rsidR="008B200C" w:rsidRPr="006625F7">
        <w:rPr>
          <w:rtl/>
        </w:rPr>
        <w:t xml:space="preserve"> </w:t>
      </w:r>
      <w:r w:rsidR="008B200C" w:rsidRPr="006625F7">
        <w:rPr>
          <w:rFonts w:hint="eastAsia"/>
          <w:rtl/>
        </w:rPr>
        <w:t>يقدم</w:t>
      </w:r>
      <w:r w:rsidR="008B200C" w:rsidRPr="006625F7">
        <w:rPr>
          <w:rtl/>
        </w:rPr>
        <w:t xml:space="preserve"> </w:t>
      </w:r>
      <w:r w:rsidR="008B200C" w:rsidRPr="006625F7">
        <w:rPr>
          <w:rFonts w:hint="eastAsia"/>
          <w:rtl/>
        </w:rPr>
        <w:t>المشورة</w:t>
      </w:r>
      <w:r w:rsidR="008B200C" w:rsidRPr="006625F7">
        <w:rPr>
          <w:rtl/>
        </w:rPr>
        <w:t xml:space="preserve"> </w:t>
      </w:r>
      <w:r w:rsidR="008B200C" w:rsidRPr="006625F7">
        <w:rPr>
          <w:rFonts w:hint="eastAsia"/>
          <w:rtl/>
        </w:rPr>
        <w:t>بشأن</w:t>
      </w:r>
      <w:r w:rsidR="008B200C" w:rsidRPr="006625F7">
        <w:rPr>
          <w:rtl/>
        </w:rPr>
        <w:t xml:space="preserve"> </w:t>
      </w:r>
      <w:r w:rsidR="008B200C" w:rsidRPr="006625F7">
        <w:rPr>
          <w:rFonts w:hint="eastAsia"/>
          <w:rtl/>
        </w:rPr>
        <w:t>تنفيذ</w:t>
      </w:r>
      <w:r w:rsidR="008B200C" w:rsidRPr="006625F7">
        <w:rPr>
          <w:rtl/>
        </w:rPr>
        <w:t xml:space="preserve"> </w:t>
      </w:r>
      <w:r w:rsidR="008B200C" w:rsidRPr="006625F7">
        <w:rPr>
          <w:rFonts w:hint="eastAsia"/>
          <w:rtl/>
        </w:rPr>
        <w:t>المبادرات</w:t>
      </w:r>
      <w:r w:rsidR="008B200C" w:rsidRPr="006625F7">
        <w:rPr>
          <w:rtl/>
        </w:rPr>
        <w:t xml:space="preserve"> </w:t>
      </w:r>
      <w:r w:rsidR="008B200C" w:rsidRPr="006625F7">
        <w:rPr>
          <w:rFonts w:hint="eastAsia"/>
          <w:rtl/>
        </w:rPr>
        <w:t>الإقليمية</w:t>
      </w:r>
      <w:ins w:id="1757" w:author="ALY, Mona" w:date="2017-10-05T15:11:00Z">
        <w:r w:rsidR="00941BC0" w:rsidRPr="008F1DEC">
          <w:rPr>
            <w:rtl/>
          </w:rPr>
          <w:t xml:space="preserve"> </w:t>
        </w:r>
        <w:r w:rsidR="00941BC0" w:rsidRPr="008F1DEC">
          <w:rPr>
            <w:rFonts w:hint="eastAsia"/>
            <w:rtl/>
          </w:rPr>
          <w:t>وتقييمها</w:t>
        </w:r>
      </w:ins>
      <w:r w:rsidR="008B200C" w:rsidRPr="006625F7">
        <w:rPr>
          <w:rtl/>
        </w:rPr>
        <w:t xml:space="preserve">. </w:t>
      </w:r>
      <w:r w:rsidR="008B200C" w:rsidRPr="006625F7">
        <w:rPr>
          <w:rFonts w:hint="eastAsia"/>
          <w:rtl/>
        </w:rPr>
        <w:t>ويحال</w:t>
      </w:r>
      <w:r w:rsidR="008B200C" w:rsidRPr="006625F7">
        <w:rPr>
          <w:rtl/>
        </w:rPr>
        <w:t xml:space="preserve"> </w:t>
      </w:r>
      <w:r w:rsidR="008B200C" w:rsidRPr="006625F7">
        <w:rPr>
          <w:rFonts w:hint="eastAsia"/>
          <w:rtl/>
        </w:rPr>
        <w:t>هذا</w:t>
      </w:r>
      <w:r w:rsidR="008B200C" w:rsidRPr="006625F7">
        <w:rPr>
          <w:rtl/>
        </w:rPr>
        <w:t xml:space="preserve"> </w:t>
      </w:r>
      <w:r w:rsidR="008B200C" w:rsidRPr="006625F7">
        <w:rPr>
          <w:rFonts w:hint="eastAsia"/>
          <w:rtl/>
        </w:rPr>
        <w:t>التقرير</w:t>
      </w:r>
      <w:r w:rsidR="008B200C" w:rsidRPr="006625F7">
        <w:rPr>
          <w:rtl/>
        </w:rPr>
        <w:t xml:space="preserve"> </w:t>
      </w:r>
      <w:r w:rsidR="008B200C" w:rsidRPr="006625F7">
        <w:rPr>
          <w:rFonts w:hint="eastAsia"/>
          <w:rtl/>
        </w:rPr>
        <w:t>إلى</w:t>
      </w:r>
      <w:r w:rsidR="008B200C" w:rsidRPr="006625F7">
        <w:rPr>
          <w:rtl/>
        </w:rPr>
        <w:t xml:space="preserve"> </w:t>
      </w:r>
      <w:r w:rsidR="008B200C" w:rsidRPr="006625F7">
        <w:rPr>
          <w:rFonts w:hint="eastAsia"/>
          <w:rtl/>
        </w:rPr>
        <w:t>المدير</w:t>
      </w:r>
      <w:r w:rsidR="008B200C" w:rsidRPr="006625F7">
        <w:rPr>
          <w:rtl/>
        </w:rPr>
        <w:t xml:space="preserve"> </w:t>
      </w:r>
      <w:r w:rsidR="008B200C" w:rsidRPr="006625F7">
        <w:rPr>
          <w:rFonts w:hint="eastAsia"/>
          <w:rtl/>
        </w:rPr>
        <w:t>لتقديمه</w:t>
      </w:r>
      <w:r w:rsidR="008B200C" w:rsidRPr="006625F7">
        <w:rPr>
          <w:rtl/>
        </w:rPr>
        <w:t xml:space="preserve"> </w:t>
      </w:r>
      <w:r w:rsidR="008B200C" w:rsidRPr="006625F7">
        <w:rPr>
          <w:rFonts w:hint="eastAsia"/>
          <w:rtl/>
        </w:rPr>
        <w:t>إلى المؤتمر</w:t>
      </w:r>
      <w:r w:rsidR="008B200C" w:rsidRPr="006625F7">
        <w:rPr>
          <w:rtl/>
        </w:rPr>
        <w:t>.</w:t>
      </w:r>
    </w:p>
    <w:p w14:paraId="77682A5D" w14:textId="77777777" w:rsidR="008B200C" w:rsidRPr="008F1DEC" w:rsidRDefault="008B200C" w:rsidP="000D4C17">
      <w:pPr>
        <w:pStyle w:val="Sectiontitle"/>
        <w:bidi/>
        <w:spacing w:before="360" w:after="240" w:line="185" w:lineRule="auto"/>
        <w:rPr>
          <w:rtl/>
          <w:lang w:val="en-US"/>
        </w:rPr>
      </w:pPr>
      <w:bookmarkStart w:id="1758" w:name="_Toc390178340"/>
      <w:bookmarkStart w:id="1759" w:name="_Toc390178459"/>
      <w:bookmarkStart w:id="1760" w:name="_Toc390178622"/>
      <w:bookmarkStart w:id="1761" w:name="_Toc390178947"/>
      <w:bookmarkStart w:id="1762" w:name="_Toc394915807"/>
      <w:r w:rsidRPr="008F1DEC">
        <w:rPr>
          <w:rFonts w:hint="eastAsia"/>
          <w:rtl/>
          <w:lang w:val="en-US"/>
        </w:rPr>
        <w:t>القسم</w:t>
      </w:r>
      <w:r w:rsidRPr="008F1DEC">
        <w:rPr>
          <w:rtl/>
          <w:lang w:val="en-US"/>
        </w:rPr>
        <w:t xml:space="preserve"> </w:t>
      </w:r>
      <w:ins w:id="1763" w:author="Elbahnassawy, Ganat" w:date="2017-10-02T12:47:00Z">
        <w:r w:rsidR="00A8370A" w:rsidRPr="008F1DEC">
          <w:rPr>
            <w:lang w:val="en-US"/>
          </w:rPr>
          <w:t>12</w:t>
        </w:r>
      </w:ins>
      <w:del w:id="1764" w:author="Elbahnassawy, Ganat" w:date="2017-10-02T12:47:00Z">
        <w:r w:rsidRPr="008F1DEC" w:rsidDel="00A8370A">
          <w:rPr>
            <w:lang w:val="en-US"/>
          </w:rPr>
          <w:delText>10</w:delText>
        </w:r>
      </w:del>
      <w:r w:rsidRPr="008F1DEC">
        <w:rPr>
          <w:rtl/>
          <w:lang w:val="en-US"/>
        </w:rPr>
        <w:t xml:space="preserve"> - </w:t>
      </w:r>
      <w:r w:rsidRPr="008F1DEC">
        <w:rPr>
          <w:rFonts w:hint="eastAsia"/>
          <w:rtl/>
          <w:lang w:val="en-US"/>
        </w:rPr>
        <w:t>الاجتماعات</w:t>
      </w:r>
      <w:r w:rsidRPr="008F1DEC">
        <w:rPr>
          <w:rtl/>
          <w:lang w:val="en-US"/>
        </w:rPr>
        <w:t xml:space="preserve"> </w:t>
      </w:r>
      <w:r w:rsidRPr="008F1DEC">
        <w:rPr>
          <w:rFonts w:hint="eastAsia"/>
          <w:rtl/>
          <w:lang w:val="en-US"/>
        </w:rPr>
        <w:t>الإقليمية</w:t>
      </w:r>
      <w:r w:rsidRPr="008F1DEC">
        <w:rPr>
          <w:rtl/>
          <w:lang w:val="en-US"/>
        </w:rPr>
        <w:t xml:space="preserve"> </w:t>
      </w:r>
      <w:r w:rsidRPr="008F1DEC">
        <w:rPr>
          <w:rFonts w:hint="eastAsia"/>
          <w:rtl/>
          <w:lang w:val="en-US"/>
        </w:rPr>
        <w:t>والعالمية</w:t>
      </w:r>
      <w:r w:rsidRPr="008F1DEC">
        <w:rPr>
          <w:rtl/>
          <w:lang w:val="en-US"/>
        </w:rPr>
        <w:t xml:space="preserve"> </w:t>
      </w:r>
      <w:r w:rsidRPr="008F1DEC">
        <w:rPr>
          <w:rFonts w:hint="eastAsia"/>
          <w:rtl/>
          <w:lang w:val="en-US"/>
        </w:rPr>
        <w:t>للقطاع</w:t>
      </w:r>
      <w:bookmarkEnd w:id="1758"/>
      <w:bookmarkEnd w:id="1759"/>
      <w:bookmarkEnd w:id="1760"/>
      <w:bookmarkEnd w:id="1761"/>
      <w:bookmarkEnd w:id="1762"/>
    </w:p>
    <w:p w14:paraId="722E3236" w14:textId="7DF0C621" w:rsidR="008B200C" w:rsidRPr="008F1DEC" w:rsidRDefault="00A8370A" w:rsidP="000D4C17">
      <w:pPr>
        <w:spacing w:line="185" w:lineRule="auto"/>
        <w:rPr>
          <w:rtl/>
        </w:rPr>
      </w:pPr>
      <w:ins w:id="1765" w:author="Elbahnassawy, Ganat" w:date="2017-10-02T12:47:00Z">
        <w:r w:rsidRPr="008F1DEC">
          <w:rPr>
            <w:b/>
            <w:bCs/>
          </w:rPr>
          <w:t>1.12</w:t>
        </w:r>
      </w:ins>
      <w:del w:id="1766" w:author="Elbahnassawy, Ganat" w:date="2017-10-02T12:47:00Z">
        <w:r w:rsidR="008B200C" w:rsidRPr="008F1DEC" w:rsidDel="00A8370A">
          <w:rPr>
            <w:b/>
            <w:bCs/>
          </w:rPr>
          <w:delText>36</w:delText>
        </w:r>
      </w:del>
      <w:r w:rsidR="008B200C" w:rsidRPr="008F1DEC">
        <w:rPr>
          <w:b/>
          <w:bCs/>
          <w:rtl/>
        </w:rPr>
        <w:tab/>
      </w:r>
      <w:r w:rsidR="008B200C" w:rsidRPr="008F1DEC">
        <w:rPr>
          <w:rFonts w:hint="eastAsia"/>
          <w:rtl/>
        </w:rPr>
        <w:t>تطبق</w:t>
      </w:r>
      <w:r w:rsidR="008B200C" w:rsidRPr="008F1DEC">
        <w:rPr>
          <w:rtl/>
        </w:rPr>
        <w:t xml:space="preserve"> </w:t>
      </w:r>
      <w:r w:rsidR="008B200C" w:rsidRPr="008F1DEC">
        <w:rPr>
          <w:rFonts w:hint="eastAsia"/>
          <w:rtl/>
        </w:rPr>
        <w:t>عموماً</w:t>
      </w:r>
      <w:r w:rsidR="008B200C" w:rsidRPr="008F1DEC">
        <w:rPr>
          <w:rtl/>
        </w:rPr>
        <w:t xml:space="preserve"> </w:t>
      </w:r>
      <w:r w:rsidR="008B200C" w:rsidRPr="008F1DEC">
        <w:rPr>
          <w:rFonts w:hint="eastAsia"/>
          <w:rtl/>
        </w:rPr>
        <w:t>نفس</w:t>
      </w:r>
      <w:r w:rsidR="008B200C" w:rsidRPr="008F1DEC">
        <w:rPr>
          <w:rtl/>
        </w:rPr>
        <w:t xml:space="preserve"> </w:t>
      </w:r>
      <w:r w:rsidR="008B200C" w:rsidRPr="008F1DEC">
        <w:rPr>
          <w:rFonts w:hint="eastAsia"/>
          <w:rtl/>
        </w:rPr>
        <w:t>القواعد</w:t>
      </w:r>
      <w:r w:rsidR="008B200C" w:rsidRPr="008F1DEC">
        <w:rPr>
          <w:rtl/>
        </w:rPr>
        <w:t xml:space="preserve"> </w:t>
      </w:r>
      <w:r w:rsidR="008B200C" w:rsidRPr="008F1DEC">
        <w:rPr>
          <w:rFonts w:hint="eastAsia"/>
          <w:rtl/>
        </w:rPr>
        <w:t>الإجرائية</w:t>
      </w:r>
      <w:r w:rsidR="008B200C" w:rsidRPr="008F1DEC">
        <w:rPr>
          <w:rtl/>
        </w:rPr>
        <w:t xml:space="preserve"> </w:t>
      </w:r>
      <w:r w:rsidR="008B200C" w:rsidRPr="008F1DEC">
        <w:rPr>
          <w:rFonts w:hint="eastAsia"/>
          <w:rtl/>
        </w:rPr>
        <w:t>الواردة</w:t>
      </w:r>
      <w:r w:rsidR="008B200C" w:rsidRPr="008F1DEC">
        <w:rPr>
          <w:rtl/>
        </w:rPr>
        <w:t xml:space="preserve"> </w:t>
      </w:r>
      <w:r w:rsidR="008B200C" w:rsidRPr="008F1DEC">
        <w:rPr>
          <w:rFonts w:hint="eastAsia"/>
          <w:rtl/>
        </w:rPr>
        <w:t>في هذا</w:t>
      </w:r>
      <w:r w:rsidR="008B200C" w:rsidRPr="008F1DEC">
        <w:rPr>
          <w:rtl/>
        </w:rPr>
        <w:t xml:space="preserve"> </w:t>
      </w:r>
      <w:r w:rsidR="008B200C" w:rsidRPr="008F1DEC">
        <w:rPr>
          <w:rFonts w:hint="eastAsia"/>
          <w:rtl/>
        </w:rPr>
        <w:t>القرار</w:t>
      </w:r>
      <w:r w:rsidR="008B200C" w:rsidRPr="008F1DEC">
        <w:rPr>
          <w:rtl/>
        </w:rPr>
        <w:t xml:space="preserve"> </w:t>
      </w:r>
      <w:r w:rsidR="008B200C" w:rsidRPr="008F1DEC">
        <w:rPr>
          <w:rFonts w:hint="eastAsia"/>
          <w:rtl/>
        </w:rPr>
        <w:t>على</w:t>
      </w:r>
      <w:r w:rsidR="008B200C" w:rsidRPr="008F1DEC">
        <w:rPr>
          <w:rtl/>
        </w:rPr>
        <w:t xml:space="preserve"> </w:t>
      </w:r>
      <w:r w:rsidR="008B200C" w:rsidRPr="008F1DEC">
        <w:rPr>
          <w:rFonts w:hint="eastAsia"/>
          <w:rtl/>
        </w:rPr>
        <w:t>الاجتماعات</w:t>
      </w:r>
      <w:r w:rsidR="008B200C" w:rsidRPr="008F1DEC">
        <w:rPr>
          <w:rtl/>
        </w:rPr>
        <w:t xml:space="preserve"> </w:t>
      </w:r>
      <w:r w:rsidR="008B200C" w:rsidRPr="008F1DEC">
        <w:rPr>
          <w:rFonts w:hint="eastAsia"/>
          <w:rtl/>
        </w:rPr>
        <w:t>الإقليمية</w:t>
      </w:r>
      <w:r w:rsidR="008B200C" w:rsidRPr="008F1DEC">
        <w:rPr>
          <w:rtl/>
        </w:rPr>
        <w:t xml:space="preserve"> </w:t>
      </w:r>
      <w:r w:rsidR="008B200C" w:rsidRPr="008F1DEC">
        <w:rPr>
          <w:rFonts w:hint="eastAsia"/>
          <w:rtl/>
        </w:rPr>
        <w:t>والعالمية</w:t>
      </w:r>
      <w:r w:rsidR="008B200C" w:rsidRPr="008F1DEC">
        <w:rPr>
          <w:rtl/>
        </w:rPr>
        <w:t xml:space="preserve"> </w:t>
      </w:r>
      <w:r w:rsidR="008B200C" w:rsidRPr="008F1DEC">
        <w:rPr>
          <w:rFonts w:hint="eastAsia"/>
          <w:rtl/>
        </w:rPr>
        <w:t>الأخرى</w:t>
      </w:r>
      <w:r w:rsidR="008B200C" w:rsidRPr="008F1DEC">
        <w:rPr>
          <w:rtl/>
        </w:rPr>
        <w:t xml:space="preserve"> </w:t>
      </w:r>
      <w:r w:rsidR="008B200C" w:rsidRPr="008F1DEC">
        <w:rPr>
          <w:rFonts w:hint="eastAsia"/>
          <w:rtl/>
        </w:rPr>
        <w:t>للقطاع،</w:t>
      </w:r>
      <w:r w:rsidR="008B200C" w:rsidRPr="008F1DEC">
        <w:rPr>
          <w:rtl/>
        </w:rPr>
        <w:t xml:space="preserve"> </w:t>
      </w:r>
      <w:r w:rsidR="008B200C" w:rsidRPr="008F1DEC">
        <w:rPr>
          <w:rFonts w:hint="eastAsia"/>
          <w:rtl/>
        </w:rPr>
        <w:t>حسب</w:t>
      </w:r>
      <w:r w:rsidR="008B200C" w:rsidRPr="008F1DEC">
        <w:rPr>
          <w:rtl/>
        </w:rPr>
        <w:t xml:space="preserve"> </w:t>
      </w:r>
      <w:r w:rsidR="008B200C" w:rsidRPr="008F1DEC">
        <w:rPr>
          <w:rFonts w:hint="eastAsia"/>
          <w:rtl/>
        </w:rPr>
        <w:t>الحالة،</w:t>
      </w:r>
      <w:r w:rsidR="008B200C" w:rsidRPr="008F1DEC">
        <w:rPr>
          <w:rtl/>
        </w:rPr>
        <w:t xml:space="preserve"> </w:t>
      </w:r>
      <w:r w:rsidR="008B200C" w:rsidRPr="008F1DEC">
        <w:rPr>
          <w:rFonts w:hint="eastAsia"/>
          <w:rtl/>
        </w:rPr>
        <w:t>وذلك</w:t>
      </w:r>
      <w:r w:rsidR="008B200C" w:rsidRPr="008F1DEC">
        <w:rPr>
          <w:rtl/>
        </w:rPr>
        <w:t xml:space="preserve"> </w:t>
      </w:r>
      <w:r w:rsidR="008B200C" w:rsidRPr="008F1DEC">
        <w:rPr>
          <w:rFonts w:hint="eastAsia"/>
          <w:rtl/>
        </w:rPr>
        <w:t>على</w:t>
      </w:r>
      <w:r w:rsidR="008B200C" w:rsidRPr="008F1DEC">
        <w:rPr>
          <w:rtl/>
        </w:rPr>
        <w:t xml:space="preserve"> </w:t>
      </w:r>
      <w:r w:rsidR="008B200C" w:rsidRPr="008F1DEC">
        <w:rPr>
          <w:rFonts w:hint="eastAsia"/>
          <w:rtl/>
        </w:rPr>
        <w:t>سبيل</w:t>
      </w:r>
      <w:r w:rsidR="008B200C" w:rsidRPr="008F1DEC">
        <w:rPr>
          <w:rtl/>
        </w:rPr>
        <w:t xml:space="preserve"> </w:t>
      </w:r>
      <w:r w:rsidR="008B200C" w:rsidRPr="008F1DEC">
        <w:rPr>
          <w:rFonts w:hint="eastAsia"/>
          <w:rtl/>
        </w:rPr>
        <w:t>المثال</w:t>
      </w:r>
      <w:r w:rsidR="008B200C" w:rsidRPr="008F1DEC">
        <w:rPr>
          <w:rtl/>
        </w:rPr>
        <w:t xml:space="preserve"> </w:t>
      </w:r>
      <w:r w:rsidR="008B200C" w:rsidRPr="008F1DEC">
        <w:rPr>
          <w:rFonts w:hint="eastAsia"/>
          <w:rtl/>
        </w:rPr>
        <w:t>فيما</w:t>
      </w:r>
      <w:r w:rsidR="008B200C" w:rsidRPr="008F1DEC">
        <w:rPr>
          <w:rtl/>
        </w:rPr>
        <w:t xml:space="preserve"> </w:t>
      </w:r>
      <w:r w:rsidR="008B200C" w:rsidRPr="008F1DEC">
        <w:rPr>
          <w:rFonts w:hint="eastAsia"/>
          <w:rtl/>
        </w:rPr>
        <w:t>يتعلق</w:t>
      </w:r>
      <w:r w:rsidR="008B200C" w:rsidRPr="008F1DEC">
        <w:rPr>
          <w:rtl/>
        </w:rPr>
        <w:t xml:space="preserve"> </w:t>
      </w:r>
      <w:r w:rsidR="008B200C" w:rsidRPr="008F1DEC">
        <w:rPr>
          <w:rFonts w:hint="eastAsia"/>
          <w:rtl/>
        </w:rPr>
        <w:t>بتقديم</w:t>
      </w:r>
      <w:r w:rsidR="008B200C" w:rsidRPr="008F1DEC">
        <w:rPr>
          <w:rtl/>
        </w:rPr>
        <w:t xml:space="preserve"> </w:t>
      </w:r>
      <w:r w:rsidR="008B200C" w:rsidRPr="008F1DEC">
        <w:rPr>
          <w:rFonts w:hint="eastAsia"/>
          <w:rtl/>
        </w:rPr>
        <w:t>المساهمات</w:t>
      </w:r>
      <w:r w:rsidR="008B200C" w:rsidRPr="008F1DEC">
        <w:rPr>
          <w:rtl/>
        </w:rPr>
        <w:t xml:space="preserve"> </w:t>
      </w:r>
      <w:r w:rsidR="008B200C" w:rsidRPr="008F1DEC">
        <w:rPr>
          <w:rFonts w:hint="eastAsia"/>
          <w:rtl/>
        </w:rPr>
        <w:t>ومعالجتها،</w:t>
      </w:r>
      <w:r w:rsidR="008B200C" w:rsidRPr="008F1DEC">
        <w:rPr>
          <w:rtl/>
        </w:rPr>
        <w:t xml:space="preserve"> </w:t>
      </w:r>
      <w:r w:rsidR="008B200C" w:rsidRPr="008F1DEC">
        <w:rPr>
          <w:rFonts w:hint="eastAsia"/>
          <w:rtl/>
        </w:rPr>
        <w:t>وهذا</w:t>
      </w:r>
      <w:r w:rsidR="008B200C" w:rsidRPr="008F1DEC">
        <w:rPr>
          <w:rtl/>
        </w:rPr>
        <w:t xml:space="preserve"> </w:t>
      </w:r>
      <w:r w:rsidR="008B200C" w:rsidRPr="008F1DEC">
        <w:rPr>
          <w:rFonts w:hint="eastAsia"/>
          <w:rtl/>
        </w:rPr>
        <w:t>باستثناء</w:t>
      </w:r>
      <w:r w:rsidR="008B200C" w:rsidRPr="008F1DEC">
        <w:rPr>
          <w:rtl/>
        </w:rPr>
        <w:t xml:space="preserve"> </w:t>
      </w:r>
      <w:r w:rsidR="008B200C" w:rsidRPr="008F1DEC">
        <w:rPr>
          <w:rFonts w:hint="eastAsia"/>
          <w:rtl/>
        </w:rPr>
        <w:t>المؤتمرات</w:t>
      </w:r>
      <w:r w:rsidR="008B200C" w:rsidRPr="008F1DEC">
        <w:rPr>
          <w:rtl/>
        </w:rPr>
        <w:t xml:space="preserve"> </w:t>
      </w:r>
      <w:r w:rsidR="008B200C" w:rsidRPr="008F1DEC">
        <w:rPr>
          <w:rFonts w:hint="eastAsia"/>
          <w:rtl/>
        </w:rPr>
        <w:t>المشار</w:t>
      </w:r>
      <w:r w:rsidR="008B200C" w:rsidRPr="008F1DEC">
        <w:rPr>
          <w:rtl/>
        </w:rPr>
        <w:t xml:space="preserve"> </w:t>
      </w:r>
      <w:r w:rsidR="008B200C" w:rsidRPr="008F1DEC">
        <w:rPr>
          <w:rFonts w:hint="eastAsia"/>
          <w:rtl/>
        </w:rPr>
        <w:t>إليها</w:t>
      </w:r>
      <w:r w:rsidR="008B200C" w:rsidRPr="008F1DEC">
        <w:rPr>
          <w:rtl/>
        </w:rPr>
        <w:t xml:space="preserve"> </w:t>
      </w:r>
      <w:r w:rsidR="008B200C" w:rsidRPr="008F1DEC">
        <w:rPr>
          <w:rFonts w:hint="eastAsia"/>
          <w:rtl/>
        </w:rPr>
        <w:t>في المادة </w:t>
      </w:r>
      <w:r w:rsidR="008B200C" w:rsidRPr="008F1DEC">
        <w:t>22</w:t>
      </w:r>
      <w:r w:rsidR="008B200C" w:rsidRPr="008F1DEC">
        <w:rPr>
          <w:rtl/>
        </w:rPr>
        <w:t xml:space="preserve"> </w:t>
      </w:r>
      <w:r w:rsidR="008B200C" w:rsidRPr="008F1DEC">
        <w:rPr>
          <w:rFonts w:hint="eastAsia"/>
          <w:rtl/>
        </w:rPr>
        <w:t>من</w:t>
      </w:r>
      <w:r w:rsidR="008B200C" w:rsidRPr="008F1DEC">
        <w:rPr>
          <w:rtl/>
        </w:rPr>
        <w:t xml:space="preserve"> </w:t>
      </w:r>
      <w:ins w:id="1767" w:author="ALY, Mona" w:date="2017-10-05T18:08:00Z">
        <w:r w:rsidR="00FD30A3" w:rsidRPr="008F1DEC">
          <w:rPr>
            <w:rFonts w:hint="eastAsia"/>
            <w:rtl/>
          </w:rPr>
          <w:t>ال</w:t>
        </w:r>
      </w:ins>
      <w:r w:rsidR="008B200C" w:rsidRPr="006625F7">
        <w:rPr>
          <w:rFonts w:hint="eastAsia"/>
          <w:rtl/>
        </w:rPr>
        <w:t>دستور</w:t>
      </w:r>
      <w:r w:rsidR="008B200C" w:rsidRPr="006625F7">
        <w:rPr>
          <w:rtl/>
        </w:rPr>
        <w:t xml:space="preserve"> </w:t>
      </w:r>
      <w:del w:id="1768" w:author="ALY, Mona" w:date="2017-10-05T18:08:00Z">
        <w:r w:rsidR="008B200C" w:rsidRPr="006625F7" w:rsidDel="00FD30A3">
          <w:rPr>
            <w:rFonts w:hint="eastAsia"/>
            <w:rtl/>
          </w:rPr>
          <w:delText>الاتحاد</w:delText>
        </w:r>
        <w:r w:rsidR="008B200C" w:rsidRPr="008F1DEC" w:rsidDel="00FD30A3">
          <w:rPr>
            <w:rtl/>
          </w:rPr>
          <w:delText xml:space="preserve"> </w:delText>
        </w:r>
      </w:del>
      <w:r w:rsidR="008B200C" w:rsidRPr="008F1DEC">
        <w:rPr>
          <w:rFonts w:hint="eastAsia"/>
          <w:rtl/>
        </w:rPr>
        <w:t>والمادة </w:t>
      </w:r>
      <w:r w:rsidR="008B200C" w:rsidRPr="008F1DEC">
        <w:t>16</w:t>
      </w:r>
      <w:r w:rsidR="008B200C" w:rsidRPr="008F1DEC">
        <w:rPr>
          <w:rtl/>
        </w:rPr>
        <w:t xml:space="preserve"> </w:t>
      </w:r>
      <w:r w:rsidR="008B200C" w:rsidRPr="008F1DEC">
        <w:rPr>
          <w:rFonts w:hint="eastAsia"/>
          <w:rtl/>
        </w:rPr>
        <w:t>من</w:t>
      </w:r>
      <w:del w:id="1769" w:author="ALY, Mona" w:date="2017-10-05T18:08:00Z">
        <w:r w:rsidR="008B200C" w:rsidRPr="008F1DEC" w:rsidDel="00FD30A3">
          <w:rPr>
            <w:rtl/>
          </w:rPr>
          <w:delText xml:space="preserve"> </w:delText>
        </w:r>
        <w:r w:rsidR="008B200C" w:rsidRPr="006625F7" w:rsidDel="00FD30A3">
          <w:rPr>
            <w:rFonts w:hint="eastAsia"/>
            <w:rtl/>
          </w:rPr>
          <w:delText>اتفاقيته</w:delText>
        </w:r>
      </w:del>
      <w:ins w:id="1770" w:author="ALY, Mona" w:date="2017-10-05T18:08:00Z">
        <w:r w:rsidR="00FD30A3" w:rsidRPr="008F1DEC">
          <w:rPr>
            <w:rtl/>
          </w:rPr>
          <w:t xml:space="preserve"> </w:t>
        </w:r>
        <w:r w:rsidR="00FD30A3" w:rsidRPr="008F1DEC">
          <w:rPr>
            <w:rFonts w:hint="eastAsia"/>
            <w:rtl/>
          </w:rPr>
          <w:t>الاتفاقية</w:t>
        </w:r>
      </w:ins>
      <w:r w:rsidR="008B200C" w:rsidRPr="008F1DEC">
        <w:rPr>
          <w:rtl/>
        </w:rPr>
        <w:t>.</w:t>
      </w:r>
    </w:p>
    <w:p w14:paraId="71492857" w14:textId="77777777" w:rsidR="008B200C" w:rsidRPr="008F1DEC" w:rsidRDefault="00A8370A" w:rsidP="000D4C17">
      <w:pPr>
        <w:pStyle w:val="AnnexNo"/>
        <w:spacing w:line="185" w:lineRule="auto"/>
        <w:rPr>
          <w:rtl/>
          <w:lang w:val="en-US" w:bidi="ar-SA"/>
        </w:rPr>
      </w:pPr>
      <w:r w:rsidRPr="008F1DEC">
        <w:rPr>
          <w:rFonts w:hint="eastAsia"/>
          <w:rtl/>
          <w:lang w:val="en-US" w:bidi="ar-SA"/>
        </w:rPr>
        <w:lastRenderedPageBreak/>
        <w:t>الملحق</w:t>
      </w:r>
      <w:r w:rsidR="008B200C" w:rsidRPr="008F1DEC">
        <w:rPr>
          <w:rtl/>
          <w:lang w:val="en-US" w:bidi="ar-SA"/>
        </w:rPr>
        <w:t xml:space="preserve"> </w:t>
      </w:r>
      <w:r w:rsidR="008B200C" w:rsidRPr="008F1DEC">
        <w:rPr>
          <w:lang w:val="en-US" w:bidi="ar-SA"/>
        </w:rPr>
        <w:t>1</w:t>
      </w:r>
      <w:r w:rsidR="008B200C" w:rsidRPr="008F1DEC">
        <w:rPr>
          <w:rtl/>
          <w:lang w:val="en-US" w:bidi="ar-SA"/>
        </w:rPr>
        <w:t xml:space="preserve"> </w:t>
      </w:r>
      <w:r w:rsidR="008B200C" w:rsidRPr="008F1DEC">
        <w:rPr>
          <w:rFonts w:hint="eastAsia"/>
          <w:rtl/>
          <w:lang w:val="en-US" w:bidi="ar-SA"/>
        </w:rPr>
        <w:t>بالقـرار</w:t>
      </w:r>
      <w:r w:rsidR="008B200C" w:rsidRPr="008F1DEC">
        <w:rPr>
          <w:rtl/>
          <w:lang w:val="en-US" w:bidi="ar-SA"/>
        </w:rPr>
        <w:t xml:space="preserve"> </w:t>
      </w:r>
      <w:r w:rsidR="008B200C" w:rsidRPr="008F1DEC">
        <w:rPr>
          <w:lang w:val="en-US" w:bidi="ar-SA"/>
        </w:rPr>
        <w:t>1</w:t>
      </w:r>
      <w:r w:rsidR="008B200C" w:rsidRPr="008F1DEC">
        <w:rPr>
          <w:rtl/>
          <w:lang w:val="en-US" w:bidi="ar-SA"/>
        </w:rPr>
        <w:t xml:space="preserve"> (</w:t>
      </w:r>
      <w:r w:rsidR="008B200C" w:rsidRPr="008F1DEC">
        <w:rPr>
          <w:rFonts w:hint="eastAsia"/>
          <w:rtl/>
          <w:lang w:val="en-US" w:bidi="ar-SA"/>
        </w:rPr>
        <w:t>المراجَع</w:t>
      </w:r>
      <w:r w:rsidR="008B200C" w:rsidRPr="008F1DEC">
        <w:rPr>
          <w:rtl/>
          <w:lang w:val="en-US" w:bidi="ar-SA"/>
        </w:rPr>
        <w:t xml:space="preserve"> </w:t>
      </w:r>
      <w:r w:rsidR="008B200C" w:rsidRPr="008F1DEC">
        <w:rPr>
          <w:rFonts w:hint="eastAsia"/>
          <w:rtl/>
          <w:lang w:val="en-US" w:bidi="ar-SA"/>
        </w:rPr>
        <w:t>في</w:t>
      </w:r>
      <w:del w:id="1771" w:author="Elbahnassawy, Ganat" w:date="2017-10-02T12:48:00Z">
        <w:r w:rsidR="008B200C" w:rsidRPr="008F1DEC" w:rsidDel="00A8370A">
          <w:rPr>
            <w:rtl/>
            <w:lang w:val="en-US" w:bidi="ar-SA"/>
          </w:rPr>
          <w:delText> </w:delText>
        </w:r>
        <w:r w:rsidR="008B200C" w:rsidRPr="008F1DEC" w:rsidDel="00A8370A">
          <w:rPr>
            <w:rFonts w:hint="eastAsia"/>
            <w:rtl/>
            <w:lang w:val="en-US" w:bidi="ar-SA"/>
          </w:rPr>
          <w:delText>دبي،</w:delText>
        </w:r>
        <w:r w:rsidR="008B200C" w:rsidRPr="008F1DEC" w:rsidDel="00A8370A">
          <w:rPr>
            <w:rtl/>
            <w:lang w:val="en-US" w:bidi="ar-SA"/>
          </w:rPr>
          <w:delText xml:space="preserve"> </w:delText>
        </w:r>
        <w:r w:rsidR="008B200C" w:rsidRPr="008F1DEC" w:rsidDel="00A8370A">
          <w:rPr>
            <w:lang w:bidi="ar-SA"/>
          </w:rPr>
          <w:delText>2014</w:delText>
        </w:r>
      </w:del>
      <w:ins w:id="1772" w:author="Elbahnassawy, Ganat" w:date="2017-10-02T12:48:00Z">
        <w:r w:rsidRPr="008F1DEC">
          <w:rPr>
            <w:rFonts w:hint="eastAsia"/>
            <w:rtl/>
            <w:lang w:val="en-US" w:bidi="ar-SA"/>
          </w:rPr>
          <w:t> بوينس</w:t>
        </w:r>
        <w:r w:rsidRPr="008F1DEC">
          <w:rPr>
            <w:rtl/>
            <w:lang w:val="en-US" w:bidi="ar-SA"/>
          </w:rPr>
          <w:t xml:space="preserve"> </w:t>
        </w:r>
        <w:r w:rsidRPr="008F1DEC">
          <w:rPr>
            <w:rFonts w:hint="eastAsia"/>
            <w:rtl/>
            <w:lang w:val="en-US" w:bidi="ar-SA"/>
          </w:rPr>
          <w:t>آيرس،</w:t>
        </w:r>
        <w:r w:rsidRPr="008F1DEC">
          <w:rPr>
            <w:rtl/>
            <w:lang w:val="en-US" w:bidi="ar-SA"/>
          </w:rPr>
          <w:t xml:space="preserve"> </w:t>
        </w:r>
        <w:r w:rsidRPr="008F1DEC">
          <w:rPr>
            <w:lang w:val="en-US" w:bidi="ar-SA"/>
          </w:rPr>
          <w:t>2017</w:t>
        </w:r>
      </w:ins>
      <w:r w:rsidR="008B200C" w:rsidRPr="008F1DEC">
        <w:rPr>
          <w:rtl/>
          <w:lang w:val="en-US" w:bidi="ar-SA"/>
        </w:rPr>
        <w:t>)</w:t>
      </w:r>
    </w:p>
    <w:p w14:paraId="1E9D9302" w14:textId="77777777" w:rsidR="008B200C" w:rsidRPr="008F1DEC" w:rsidRDefault="00A8370A" w:rsidP="006625F7">
      <w:pPr>
        <w:pStyle w:val="Annextitle"/>
        <w:spacing w:before="240" w:after="240" w:line="185" w:lineRule="auto"/>
        <w:rPr>
          <w:rtl/>
          <w:lang w:bidi="ar-EG"/>
        </w:rPr>
      </w:pPr>
      <w:bookmarkStart w:id="1773" w:name="_Toc271117233"/>
      <w:r w:rsidRPr="006625F7">
        <w:rPr>
          <w:rFonts w:hint="eastAsia"/>
          <w:rtl/>
        </w:rPr>
        <w:t>نموذج</w:t>
      </w:r>
      <w:r w:rsidR="008B200C" w:rsidRPr="008F1DEC">
        <w:rPr>
          <w:rtl/>
        </w:rPr>
        <w:t xml:space="preserve"> </w:t>
      </w:r>
      <w:r w:rsidR="008B200C" w:rsidRPr="008F1DEC">
        <w:rPr>
          <w:rFonts w:hint="eastAsia"/>
          <w:rtl/>
        </w:rPr>
        <w:t>لصياغة</w:t>
      </w:r>
      <w:r w:rsidR="008B200C" w:rsidRPr="008F1DEC">
        <w:rPr>
          <w:rtl/>
        </w:rPr>
        <w:t xml:space="preserve"> </w:t>
      </w:r>
      <w:r w:rsidR="008B200C" w:rsidRPr="008F1DEC">
        <w:rPr>
          <w:rFonts w:hint="eastAsia"/>
          <w:rtl/>
        </w:rPr>
        <w:t>التوصيات</w:t>
      </w:r>
      <w:bookmarkEnd w:id="1773"/>
    </w:p>
    <w:p w14:paraId="1E1D81E1" w14:textId="76783C91" w:rsidR="008B200C" w:rsidRPr="008F1DEC" w:rsidRDefault="008B200C" w:rsidP="000D4C17">
      <w:pPr>
        <w:pStyle w:val="Normalaftertitle"/>
        <w:spacing w:before="240" w:line="185" w:lineRule="auto"/>
        <w:rPr>
          <w:rtl/>
          <w:lang w:bidi="ar-SY"/>
        </w:rPr>
      </w:pPr>
      <w:r w:rsidRPr="008F1DEC">
        <w:rPr>
          <w:rFonts w:hint="eastAsia"/>
          <w:rtl/>
          <w:lang w:bidi="ar-SY"/>
        </w:rPr>
        <w:t>إن</w:t>
      </w:r>
      <w:r w:rsidRPr="008F1DEC">
        <w:rPr>
          <w:rtl/>
          <w:lang w:bidi="ar-SY"/>
        </w:rPr>
        <w:t xml:space="preserve"> </w:t>
      </w:r>
      <w:r w:rsidRPr="008F1DEC">
        <w:rPr>
          <w:rFonts w:hint="eastAsia"/>
          <w:rtl/>
          <w:lang w:bidi="ar-SY"/>
        </w:rPr>
        <w:t>قطاع</w:t>
      </w:r>
      <w:r w:rsidRPr="008F1DEC">
        <w:rPr>
          <w:rtl/>
          <w:lang w:bidi="ar-SY"/>
        </w:rPr>
        <w:t xml:space="preserve"> </w:t>
      </w:r>
      <w:r w:rsidRPr="008F1DEC">
        <w:rPr>
          <w:rFonts w:hint="eastAsia"/>
          <w:rtl/>
          <w:lang w:bidi="ar-SY"/>
        </w:rPr>
        <w:t>تنمية</w:t>
      </w:r>
      <w:r w:rsidRPr="008F1DEC">
        <w:rPr>
          <w:rtl/>
          <w:lang w:bidi="ar-SY"/>
        </w:rPr>
        <w:t xml:space="preserve"> </w:t>
      </w:r>
      <w:r w:rsidRPr="008F1DEC">
        <w:rPr>
          <w:rFonts w:hint="eastAsia"/>
          <w:rtl/>
          <w:lang w:bidi="ar-SY"/>
        </w:rPr>
        <w:t>الاتصالات</w:t>
      </w:r>
      <w:r w:rsidRPr="008F1DEC">
        <w:rPr>
          <w:rtl/>
          <w:lang w:bidi="ar-SY"/>
        </w:rPr>
        <w:t xml:space="preserve"> </w:t>
      </w:r>
      <w:r w:rsidRPr="008F1DEC">
        <w:rPr>
          <w:rFonts w:hint="eastAsia"/>
          <w:rtl/>
          <w:lang w:bidi="ar-SY"/>
        </w:rPr>
        <w:t>للاتحاد</w:t>
      </w:r>
      <w:r w:rsidRPr="008F1DEC">
        <w:rPr>
          <w:rtl/>
          <w:lang w:bidi="ar-SY"/>
        </w:rPr>
        <w:t xml:space="preserve"> </w:t>
      </w:r>
      <w:r w:rsidRPr="008F1DEC">
        <w:rPr>
          <w:rFonts w:hint="eastAsia"/>
          <w:rtl/>
          <w:lang w:bidi="ar-SY"/>
        </w:rPr>
        <w:t>الدولي</w:t>
      </w:r>
      <w:r w:rsidRPr="008F1DEC">
        <w:rPr>
          <w:rtl/>
          <w:lang w:bidi="ar-SY"/>
        </w:rPr>
        <w:t xml:space="preserve"> </w:t>
      </w:r>
      <w:r w:rsidRPr="008F1DEC">
        <w:rPr>
          <w:rFonts w:hint="eastAsia"/>
          <w:rtl/>
          <w:lang w:bidi="ar-SY"/>
        </w:rPr>
        <w:t>للاتصالات</w:t>
      </w:r>
      <w:r w:rsidRPr="008F1DEC">
        <w:rPr>
          <w:rtl/>
          <w:lang w:bidi="ar-SY"/>
        </w:rPr>
        <w:t xml:space="preserve"> </w:t>
      </w:r>
      <w:r w:rsidRPr="008F1DEC">
        <w:t>(ITU-D)</w:t>
      </w:r>
      <w:r w:rsidRPr="008F1DEC">
        <w:rPr>
          <w:rtl/>
          <w:lang w:bidi="ar-SY"/>
        </w:rPr>
        <w:t xml:space="preserve"> (</w:t>
      </w:r>
      <w:r w:rsidRPr="008F1DEC">
        <w:rPr>
          <w:rFonts w:hint="eastAsia"/>
          <w:rtl/>
          <w:lang w:bidi="ar-SY"/>
        </w:rPr>
        <w:t>مصطلح</w:t>
      </w:r>
      <w:r w:rsidRPr="008F1DEC">
        <w:rPr>
          <w:rtl/>
          <w:lang w:bidi="ar-SY"/>
        </w:rPr>
        <w:t xml:space="preserve"> </w:t>
      </w:r>
      <w:r w:rsidRPr="008F1DEC">
        <w:rPr>
          <w:rFonts w:hint="eastAsia"/>
          <w:rtl/>
          <w:lang w:bidi="ar-SY"/>
        </w:rPr>
        <w:t>عام</w:t>
      </w:r>
      <w:r w:rsidRPr="008F1DEC">
        <w:rPr>
          <w:rtl/>
          <w:lang w:bidi="ar-SY"/>
        </w:rPr>
        <w:t xml:space="preserve"> </w:t>
      </w:r>
      <w:r w:rsidRPr="008F1DEC">
        <w:rPr>
          <w:rFonts w:hint="eastAsia"/>
          <w:rtl/>
          <w:lang w:bidi="ar-SY"/>
        </w:rPr>
        <w:t>ي</w:t>
      </w:r>
      <w:r w:rsidR="000D4C17">
        <w:rPr>
          <w:rFonts w:hint="cs"/>
          <w:rtl/>
          <w:lang w:bidi="ar-SY"/>
        </w:rPr>
        <w:t>ُ</w:t>
      </w:r>
      <w:r w:rsidRPr="008F1DEC">
        <w:rPr>
          <w:rFonts w:hint="eastAsia"/>
          <w:rtl/>
          <w:lang w:bidi="ar-SY"/>
        </w:rPr>
        <w:t>ستخدم</w:t>
      </w:r>
      <w:r w:rsidRPr="008F1DEC">
        <w:rPr>
          <w:rtl/>
          <w:lang w:bidi="ar-SY"/>
        </w:rPr>
        <w:t xml:space="preserve"> </w:t>
      </w:r>
      <w:r w:rsidRPr="008F1DEC">
        <w:rPr>
          <w:rFonts w:hint="eastAsia"/>
          <w:rtl/>
          <w:lang w:bidi="ar-SY"/>
        </w:rPr>
        <w:t>في جميع</w:t>
      </w:r>
      <w:r w:rsidRPr="008F1DEC">
        <w:rPr>
          <w:rtl/>
          <w:lang w:bidi="ar-SY"/>
        </w:rPr>
        <w:t xml:space="preserve"> </w:t>
      </w:r>
      <w:r w:rsidRPr="008F1DEC">
        <w:rPr>
          <w:rFonts w:hint="eastAsia"/>
          <w:rtl/>
          <w:lang w:bidi="ar-SY"/>
        </w:rPr>
        <w:t>التوصيات</w:t>
      </w:r>
      <w:r w:rsidRPr="008F1DEC">
        <w:rPr>
          <w:rtl/>
          <w:lang w:bidi="ar-SY"/>
        </w:rPr>
        <w:t>)</w:t>
      </w:r>
      <w:r w:rsidRPr="008F1DEC">
        <w:rPr>
          <w:rFonts w:hint="eastAsia"/>
          <w:rtl/>
          <w:lang w:bidi="ar-SY"/>
        </w:rPr>
        <w:t>،</w:t>
      </w:r>
    </w:p>
    <w:p w14:paraId="6D0C5985" w14:textId="77777777" w:rsidR="008B200C" w:rsidRPr="008F1DEC" w:rsidRDefault="008B200C" w:rsidP="000D4C17">
      <w:pPr>
        <w:spacing w:line="185" w:lineRule="auto"/>
        <w:rPr>
          <w:rtl/>
        </w:rPr>
      </w:pPr>
      <w:r w:rsidRPr="008F1DEC">
        <w:rPr>
          <w:rFonts w:hint="eastAsia"/>
          <w:rtl/>
        </w:rPr>
        <w:t>إن</w:t>
      </w:r>
      <w:r w:rsidRPr="008F1DEC">
        <w:rPr>
          <w:rtl/>
        </w:rPr>
        <w:t xml:space="preserve"> </w:t>
      </w:r>
      <w:r w:rsidRPr="008F1DEC">
        <w:rPr>
          <w:rFonts w:hint="eastAsia"/>
          <w:rtl/>
        </w:rPr>
        <w:t>المؤتمر</w:t>
      </w:r>
      <w:r w:rsidRPr="008F1DEC">
        <w:rPr>
          <w:rtl/>
        </w:rPr>
        <w:t xml:space="preserve"> </w:t>
      </w:r>
      <w:r w:rsidRPr="008F1DEC">
        <w:rPr>
          <w:rFonts w:hint="eastAsia"/>
          <w:rtl/>
        </w:rPr>
        <w:t>العالمي</w:t>
      </w:r>
      <w:r w:rsidRPr="008F1DEC">
        <w:rPr>
          <w:rtl/>
        </w:rPr>
        <w:t xml:space="preserve"> </w:t>
      </w:r>
      <w:r w:rsidRPr="008F1DEC">
        <w:rPr>
          <w:rFonts w:hint="eastAsia"/>
          <w:rtl/>
        </w:rPr>
        <w:t>لتنمية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مصطلح</w:t>
      </w:r>
      <w:r w:rsidRPr="008F1DEC">
        <w:rPr>
          <w:rtl/>
        </w:rPr>
        <w:t xml:space="preserve"> </w:t>
      </w:r>
      <w:r w:rsidRPr="008F1DEC">
        <w:rPr>
          <w:rFonts w:hint="eastAsia"/>
          <w:rtl/>
        </w:rPr>
        <w:t>يستخدم</w:t>
      </w:r>
      <w:r w:rsidRPr="008F1DEC">
        <w:rPr>
          <w:rtl/>
        </w:rPr>
        <w:t xml:space="preserve"> </w:t>
      </w:r>
      <w:r w:rsidRPr="008F1DEC">
        <w:rPr>
          <w:rFonts w:hint="eastAsia"/>
          <w:rtl/>
        </w:rPr>
        <w:t>فقط</w:t>
      </w:r>
      <w:r w:rsidRPr="008F1DEC">
        <w:rPr>
          <w:rtl/>
        </w:rPr>
        <w:t xml:space="preserve"> </w:t>
      </w:r>
      <w:r w:rsidRPr="008F1DEC">
        <w:rPr>
          <w:rFonts w:hint="eastAsia"/>
          <w:rtl/>
        </w:rPr>
        <w:t>في التوصيات</w:t>
      </w:r>
      <w:r w:rsidRPr="008F1DEC">
        <w:rPr>
          <w:rtl/>
        </w:rPr>
        <w:t xml:space="preserve"> </w:t>
      </w:r>
      <w:r w:rsidRPr="008F1DEC">
        <w:rPr>
          <w:rFonts w:hint="eastAsia"/>
          <w:rtl/>
        </w:rPr>
        <w:t>الموافق</w:t>
      </w:r>
      <w:r w:rsidRPr="008F1DEC">
        <w:rPr>
          <w:rtl/>
        </w:rPr>
        <w:t xml:space="preserve"> </w:t>
      </w:r>
      <w:r w:rsidRPr="008F1DEC">
        <w:rPr>
          <w:rFonts w:hint="eastAsia"/>
          <w:rtl/>
        </w:rPr>
        <w:t>عليها</w:t>
      </w:r>
      <w:r w:rsidRPr="008F1DEC">
        <w:rPr>
          <w:rtl/>
        </w:rPr>
        <w:t xml:space="preserve"> </w:t>
      </w:r>
      <w:r w:rsidRPr="008F1DEC">
        <w:rPr>
          <w:rFonts w:hint="eastAsia"/>
          <w:rtl/>
        </w:rPr>
        <w:t>في المؤتمر</w:t>
      </w:r>
      <w:r w:rsidRPr="008F1DEC">
        <w:rPr>
          <w:rtl/>
        </w:rPr>
        <w:t xml:space="preserve"> </w:t>
      </w:r>
      <w:r w:rsidRPr="008F1DEC">
        <w:rPr>
          <w:rFonts w:hint="eastAsia"/>
          <w:rtl/>
        </w:rPr>
        <w:t>العالمي</w:t>
      </w:r>
      <w:r w:rsidRPr="008F1DEC">
        <w:rPr>
          <w:rtl/>
        </w:rPr>
        <w:t xml:space="preserve"> </w:t>
      </w:r>
      <w:r w:rsidRPr="008F1DEC">
        <w:rPr>
          <w:rFonts w:hint="eastAsia"/>
          <w:rtl/>
        </w:rPr>
        <w:t>لتنمية</w:t>
      </w:r>
      <w:r w:rsidRPr="008F1DEC">
        <w:rPr>
          <w:rtl/>
        </w:rPr>
        <w:t xml:space="preserve"> </w:t>
      </w:r>
      <w:r w:rsidRPr="008F1DEC">
        <w:rPr>
          <w:rFonts w:hint="eastAsia"/>
          <w:rtl/>
        </w:rPr>
        <w:t>الاتصالات</w:t>
      </w:r>
      <w:r w:rsidRPr="008F1DEC">
        <w:rPr>
          <w:rtl/>
        </w:rPr>
        <w:t>)</w:t>
      </w:r>
      <w:r w:rsidRPr="008F1DEC">
        <w:rPr>
          <w:rFonts w:hint="eastAsia"/>
          <w:rtl/>
        </w:rPr>
        <w:t>،</w:t>
      </w:r>
    </w:p>
    <w:p w14:paraId="0DD339C8" w14:textId="77777777" w:rsidR="008B200C" w:rsidRPr="008F1DEC" w:rsidRDefault="008B200C" w:rsidP="000D4C17">
      <w:pPr>
        <w:pStyle w:val="Call"/>
        <w:spacing w:line="185" w:lineRule="auto"/>
        <w:rPr>
          <w:rtl/>
        </w:rPr>
      </w:pPr>
      <w:r w:rsidRPr="008F1DEC">
        <w:rPr>
          <w:rFonts w:hint="eastAsia"/>
          <w:rtl/>
        </w:rPr>
        <w:t>إذ</w:t>
      </w:r>
      <w:r w:rsidRPr="008F1DEC">
        <w:rPr>
          <w:rtl/>
        </w:rPr>
        <w:t xml:space="preserve"> </w:t>
      </w:r>
      <w:r w:rsidRPr="008F1DEC">
        <w:rPr>
          <w:rFonts w:hint="eastAsia"/>
          <w:rtl/>
        </w:rPr>
        <w:t>يضع</w:t>
      </w:r>
      <w:r w:rsidRPr="008F1DEC">
        <w:rPr>
          <w:rtl/>
        </w:rPr>
        <w:t xml:space="preserve"> </w:t>
      </w:r>
      <w:r w:rsidRPr="008F1DEC">
        <w:rPr>
          <w:rFonts w:hint="eastAsia"/>
          <w:rtl/>
        </w:rPr>
        <w:t>في اعتباره</w:t>
      </w:r>
    </w:p>
    <w:p w14:paraId="7B5C67DF" w14:textId="294D217E" w:rsidR="008B200C" w:rsidRPr="008F1DEC" w:rsidRDefault="008B200C" w:rsidP="000D4C17">
      <w:pPr>
        <w:spacing w:line="185" w:lineRule="auto"/>
        <w:rPr>
          <w:rtl/>
        </w:rPr>
      </w:pPr>
      <w:r w:rsidRPr="008F1DEC">
        <w:rPr>
          <w:rFonts w:hint="eastAsia"/>
          <w:rtl/>
        </w:rPr>
        <w:t>ينبغي</w:t>
      </w:r>
      <w:r w:rsidRPr="008F1DEC">
        <w:rPr>
          <w:rtl/>
        </w:rPr>
        <w:t xml:space="preserve"> </w:t>
      </w:r>
      <w:r w:rsidRPr="008F1DEC">
        <w:rPr>
          <w:rFonts w:hint="eastAsia"/>
          <w:rtl/>
        </w:rPr>
        <w:t>أن</w:t>
      </w:r>
      <w:r w:rsidRPr="008F1DEC">
        <w:rPr>
          <w:rtl/>
        </w:rPr>
        <w:t xml:space="preserve"> </w:t>
      </w:r>
      <w:r w:rsidRPr="008F1DEC">
        <w:rPr>
          <w:rFonts w:hint="eastAsia"/>
          <w:rtl/>
        </w:rPr>
        <w:t>يتضمن</w:t>
      </w:r>
      <w:r w:rsidRPr="008F1DEC">
        <w:rPr>
          <w:rtl/>
        </w:rPr>
        <w:t xml:space="preserve"> </w:t>
      </w:r>
      <w:r w:rsidRPr="008F1DEC">
        <w:rPr>
          <w:rFonts w:hint="eastAsia"/>
          <w:rtl/>
        </w:rPr>
        <w:t>هذا</w:t>
      </w:r>
      <w:r w:rsidRPr="008F1DEC">
        <w:rPr>
          <w:rtl/>
        </w:rPr>
        <w:t xml:space="preserve"> </w:t>
      </w:r>
      <w:r w:rsidRPr="008F1DEC">
        <w:rPr>
          <w:rFonts w:hint="eastAsia"/>
          <w:rtl/>
        </w:rPr>
        <w:t>القسم</w:t>
      </w:r>
      <w:r w:rsidRPr="008F1DEC">
        <w:rPr>
          <w:rtl/>
        </w:rPr>
        <w:t xml:space="preserve"> </w:t>
      </w:r>
      <w:r w:rsidRPr="008F1DEC">
        <w:rPr>
          <w:rFonts w:hint="eastAsia"/>
          <w:rtl/>
        </w:rPr>
        <w:t>مختلف</w:t>
      </w:r>
      <w:r w:rsidRPr="008F1DEC">
        <w:rPr>
          <w:rtl/>
        </w:rPr>
        <w:t xml:space="preserve"> </w:t>
      </w:r>
      <w:r w:rsidRPr="008F1DEC">
        <w:rPr>
          <w:rFonts w:hint="eastAsia"/>
          <w:rtl/>
        </w:rPr>
        <w:t>الإشارات</w:t>
      </w:r>
      <w:r w:rsidRPr="008F1DEC">
        <w:rPr>
          <w:rtl/>
        </w:rPr>
        <w:t xml:space="preserve"> </w:t>
      </w:r>
      <w:r w:rsidRPr="008F1DEC">
        <w:rPr>
          <w:rFonts w:hint="eastAsia"/>
          <w:rtl/>
        </w:rPr>
        <w:t>العامة</w:t>
      </w:r>
      <w:r w:rsidRPr="008F1DEC">
        <w:rPr>
          <w:rtl/>
        </w:rPr>
        <w:t xml:space="preserve"> </w:t>
      </w:r>
      <w:r w:rsidRPr="008F1DEC">
        <w:rPr>
          <w:rFonts w:hint="eastAsia"/>
          <w:rtl/>
        </w:rPr>
        <w:t>عن</w:t>
      </w:r>
      <w:r w:rsidRPr="008F1DEC">
        <w:rPr>
          <w:rtl/>
        </w:rPr>
        <w:t xml:space="preserve"> </w:t>
      </w:r>
      <w:r w:rsidRPr="008F1DEC">
        <w:rPr>
          <w:rFonts w:hint="eastAsia"/>
          <w:rtl/>
        </w:rPr>
        <w:t>خلفية</w:t>
      </w:r>
      <w:r w:rsidRPr="008F1DEC">
        <w:rPr>
          <w:rtl/>
        </w:rPr>
        <w:t xml:space="preserve"> </w:t>
      </w:r>
      <w:r w:rsidRPr="008F1DEC">
        <w:rPr>
          <w:rFonts w:hint="eastAsia"/>
          <w:rtl/>
        </w:rPr>
        <w:t>الموضوع</w:t>
      </w:r>
      <w:r w:rsidRPr="008F1DEC">
        <w:rPr>
          <w:rtl/>
        </w:rPr>
        <w:t xml:space="preserve"> </w:t>
      </w:r>
      <w:r w:rsidRPr="008F1DEC">
        <w:rPr>
          <w:rFonts w:hint="eastAsia"/>
          <w:rtl/>
        </w:rPr>
        <w:t>ويعرض</w:t>
      </w:r>
      <w:r w:rsidRPr="008F1DEC">
        <w:rPr>
          <w:rtl/>
        </w:rPr>
        <w:t xml:space="preserve"> </w:t>
      </w:r>
      <w:r w:rsidRPr="008F1DEC">
        <w:rPr>
          <w:rFonts w:hint="eastAsia"/>
          <w:rtl/>
        </w:rPr>
        <w:t>أسباب</w:t>
      </w:r>
      <w:r w:rsidRPr="008F1DEC">
        <w:rPr>
          <w:rtl/>
        </w:rPr>
        <w:t xml:space="preserve"> </w:t>
      </w:r>
      <w:r w:rsidRPr="008F1DEC">
        <w:rPr>
          <w:rFonts w:hint="eastAsia"/>
          <w:rtl/>
        </w:rPr>
        <w:t>الدراسة</w:t>
      </w:r>
      <w:r w:rsidRPr="008F1DEC">
        <w:rPr>
          <w:rtl/>
        </w:rPr>
        <w:t xml:space="preserve">. </w:t>
      </w:r>
      <w:r w:rsidRPr="008F1DEC">
        <w:rPr>
          <w:rFonts w:hint="eastAsia"/>
          <w:rtl/>
        </w:rPr>
        <w:t>وينبغي</w:t>
      </w:r>
      <w:r w:rsidRPr="008F1DEC">
        <w:rPr>
          <w:rtl/>
        </w:rPr>
        <w:t xml:space="preserve"> </w:t>
      </w:r>
      <w:r w:rsidRPr="008F1DEC">
        <w:rPr>
          <w:rFonts w:hint="eastAsia"/>
          <w:rtl/>
        </w:rPr>
        <w:t>أن</w:t>
      </w:r>
      <w:r w:rsidRPr="008F1DEC">
        <w:rPr>
          <w:rtl/>
        </w:rPr>
        <w:t xml:space="preserve"> </w:t>
      </w:r>
      <w:r w:rsidRPr="008F1DEC">
        <w:rPr>
          <w:rFonts w:hint="eastAsia"/>
          <w:rtl/>
        </w:rPr>
        <w:t>تشير</w:t>
      </w:r>
      <w:r w:rsidRPr="008F1DEC">
        <w:rPr>
          <w:rtl/>
        </w:rPr>
        <w:t xml:space="preserve"> </w:t>
      </w:r>
      <w:r w:rsidRPr="008F1DEC">
        <w:rPr>
          <w:rFonts w:hint="eastAsia"/>
          <w:rtl/>
        </w:rPr>
        <w:t>هذه</w:t>
      </w:r>
      <w:r w:rsidRPr="008F1DEC">
        <w:rPr>
          <w:rtl/>
        </w:rPr>
        <w:t xml:space="preserve"> </w:t>
      </w:r>
      <w:r w:rsidRPr="008F1DEC">
        <w:rPr>
          <w:rFonts w:hint="eastAsia"/>
          <w:rtl/>
        </w:rPr>
        <w:t>الإشارات</w:t>
      </w:r>
      <w:r w:rsidRPr="008F1DEC">
        <w:rPr>
          <w:rtl/>
        </w:rPr>
        <w:t xml:space="preserve"> </w:t>
      </w:r>
      <w:r w:rsidRPr="008F1DEC">
        <w:rPr>
          <w:rFonts w:hint="eastAsia"/>
          <w:rtl/>
        </w:rPr>
        <w:t>عادة</w:t>
      </w:r>
      <w:r w:rsidR="008D0CB8">
        <w:rPr>
          <w:rFonts w:hint="cs"/>
          <w:rtl/>
        </w:rPr>
        <w:t>ً</w:t>
      </w:r>
      <w:r w:rsidRPr="008F1DEC">
        <w:rPr>
          <w:rtl/>
        </w:rPr>
        <w:t xml:space="preserve"> </w:t>
      </w:r>
      <w:r w:rsidRPr="008F1DEC">
        <w:rPr>
          <w:rFonts w:hint="eastAsia"/>
          <w:rtl/>
        </w:rPr>
        <w:t>إلى</w:t>
      </w:r>
      <w:r w:rsidRPr="008F1DEC">
        <w:rPr>
          <w:rtl/>
        </w:rPr>
        <w:t xml:space="preserve"> </w:t>
      </w:r>
      <w:r w:rsidRPr="008F1DEC">
        <w:rPr>
          <w:rFonts w:hint="eastAsia"/>
          <w:rtl/>
        </w:rPr>
        <w:t>وثائق</w:t>
      </w:r>
      <w:r w:rsidRPr="008F1DEC">
        <w:rPr>
          <w:rtl/>
        </w:rPr>
        <w:t xml:space="preserve"> </w:t>
      </w:r>
      <w:r w:rsidRPr="008F1DEC">
        <w:rPr>
          <w:rFonts w:hint="eastAsia"/>
          <w:rtl/>
        </w:rPr>
        <w:t>الاتحاد</w:t>
      </w:r>
      <w:r w:rsidRPr="008F1DEC">
        <w:rPr>
          <w:rtl/>
        </w:rPr>
        <w:t xml:space="preserve"> </w:t>
      </w:r>
      <w:r w:rsidRPr="008F1DEC">
        <w:rPr>
          <w:rFonts w:hint="eastAsia"/>
          <w:rtl/>
        </w:rPr>
        <w:t>و</w:t>
      </w:r>
      <w:r w:rsidRPr="008F1DEC">
        <w:rPr>
          <w:rtl/>
        </w:rPr>
        <w:t>/</w:t>
      </w:r>
      <w:r w:rsidRPr="008F1DEC">
        <w:rPr>
          <w:rFonts w:hint="eastAsia"/>
          <w:rtl/>
        </w:rPr>
        <w:t>أو</w:t>
      </w:r>
      <w:r w:rsidRPr="008F1DEC">
        <w:rPr>
          <w:rtl/>
        </w:rPr>
        <w:t xml:space="preserve"> </w:t>
      </w:r>
      <w:r w:rsidRPr="008F1DEC">
        <w:rPr>
          <w:rFonts w:hint="eastAsia"/>
          <w:rtl/>
        </w:rPr>
        <w:t>قراراته</w:t>
      </w:r>
      <w:r w:rsidRPr="008F1DEC">
        <w:rPr>
          <w:rtl/>
        </w:rPr>
        <w:t>.</w:t>
      </w:r>
    </w:p>
    <w:p w14:paraId="2309DB63" w14:textId="77777777" w:rsidR="008B200C" w:rsidRPr="008F1DEC" w:rsidRDefault="008B200C" w:rsidP="000D4C17">
      <w:pPr>
        <w:pStyle w:val="Call"/>
        <w:spacing w:line="185" w:lineRule="auto"/>
        <w:rPr>
          <w:rtl/>
        </w:rPr>
      </w:pPr>
      <w:r w:rsidRPr="008F1DEC">
        <w:rPr>
          <w:rFonts w:hint="eastAsia"/>
          <w:rtl/>
        </w:rPr>
        <w:t>وإذ</w:t>
      </w:r>
      <w:r w:rsidRPr="008F1DEC">
        <w:rPr>
          <w:rtl/>
        </w:rPr>
        <w:t xml:space="preserve"> </w:t>
      </w:r>
      <w:r w:rsidRPr="008F1DEC">
        <w:rPr>
          <w:rFonts w:hint="eastAsia"/>
          <w:rtl/>
        </w:rPr>
        <w:t>يعترف</w:t>
      </w:r>
    </w:p>
    <w:p w14:paraId="4C3224BA" w14:textId="77777777" w:rsidR="008B200C" w:rsidRPr="008F1DEC" w:rsidRDefault="008B200C" w:rsidP="000D4C17">
      <w:pPr>
        <w:spacing w:line="185" w:lineRule="auto"/>
        <w:rPr>
          <w:rtl/>
        </w:rPr>
      </w:pPr>
      <w:r w:rsidRPr="008F1DEC">
        <w:rPr>
          <w:rFonts w:hint="eastAsia"/>
          <w:rtl/>
        </w:rPr>
        <w:t>ينبغي</w:t>
      </w:r>
      <w:r w:rsidRPr="008F1DEC">
        <w:rPr>
          <w:rtl/>
        </w:rPr>
        <w:t xml:space="preserve"> </w:t>
      </w:r>
      <w:r w:rsidRPr="008F1DEC">
        <w:rPr>
          <w:rFonts w:hint="eastAsia"/>
          <w:rtl/>
        </w:rPr>
        <w:t>أن</w:t>
      </w:r>
      <w:r w:rsidRPr="008F1DEC">
        <w:rPr>
          <w:rtl/>
        </w:rPr>
        <w:t xml:space="preserve"> </w:t>
      </w:r>
      <w:r w:rsidRPr="008F1DEC">
        <w:rPr>
          <w:rFonts w:hint="eastAsia"/>
          <w:rtl/>
        </w:rPr>
        <w:t>يتضمن</w:t>
      </w:r>
      <w:r w:rsidRPr="008F1DEC">
        <w:rPr>
          <w:rtl/>
        </w:rPr>
        <w:t xml:space="preserve"> </w:t>
      </w:r>
      <w:r w:rsidRPr="008F1DEC">
        <w:rPr>
          <w:rFonts w:hint="eastAsia"/>
          <w:rtl/>
        </w:rPr>
        <w:t>هذا</w:t>
      </w:r>
      <w:r w:rsidRPr="008F1DEC">
        <w:rPr>
          <w:rtl/>
        </w:rPr>
        <w:t xml:space="preserve"> </w:t>
      </w:r>
      <w:r w:rsidRPr="008F1DEC">
        <w:rPr>
          <w:rFonts w:hint="eastAsia"/>
          <w:rtl/>
        </w:rPr>
        <w:t>القسم</w:t>
      </w:r>
      <w:r w:rsidRPr="008F1DEC">
        <w:rPr>
          <w:rtl/>
        </w:rPr>
        <w:t xml:space="preserve"> </w:t>
      </w:r>
      <w:r w:rsidRPr="008F1DEC">
        <w:rPr>
          <w:rFonts w:hint="eastAsia"/>
          <w:rtl/>
        </w:rPr>
        <w:t>بيانات</w:t>
      </w:r>
      <w:r w:rsidRPr="008F1DEC">
        <w:rPr>
          <w:rtl/>
        </w:rPr>
        <w:t xml:space="preserve"> </w:t>
      </w:r>
      <w:proofErr w:type="spellStart"/>
      <w:r w:rsidRPr="008F1DEC">
        <w:rPr>
          <w:rFonts w:hint="eastAsia"/>
          <w:rtl/>
        </w:rPr>
        <w:t>وقائعية</w:t>
      </w:r>
      <w:proofErr w:type="spellEnd"/>
      <w:r w:rsidRPr="008F1DEC">
        <w:rPr>
          <w:rtl/>
        </w:rPr>
        <w:t xml:space="preserve"> </w:t>
      </w:r>
      <w:r w:rsidRPr="008F1DEC">
        <w:rPr>
          <w:rFonts w:hint="eastAsia"/>
          <w:rtl/>
        </w:rPr>
        <w:t>محددة</w:t>
      </w:r>
      <w:r w:rsidRPr="008F1DEC">
        <w:rPr>
          <w:rtl/>
        </w:rPr>
        <w:t xml:space="preserve"> </w:t>
      </w:r>
      <w:r w:rsidRPr="008F1DEC">
        <w:rPr>
          <w:rFonts w:hint="eastAsia"/>
          <w:rtl/>
        </w:rPr>
        <w:t>عن</w:t>
      </w:r>
      <w:r w:rsidRPr="008F1DEC">
        <w:rPr>
          <w:rtl/>
        </w:rPr>
        <w:t xml:space="preserve"> </w:t>
      </w:r>
      <w:r w:rsidRPr="008F1DEC">
        <w:rPr>
          <w:rFonts w:hint="eastAsia"/>
          <w:rtl/>
        </w:rPr>
        <w:t>خلفية</w:t>
      </w:r>
      <w:r w:rsidRPr="008F1DEC">
        <w:rPr>
          <w:rtl/>
        </w:rPr>
        <w:t xml:space="preserve"> </w:t>
      </w:r>
      <w:r w:rsidRPr="008F1DEC">
        <w:rPr>
          <w:rFonts w:hint="eastAsia"/>
          <w:rtl/>
        </w:rPr>
        <w:t>الموضوع</w:t>
      </w:r>
      <w:r w:rsidRPr="008F1DEC">
        <w:rPr>
          <w:rtl/>
        </w:rPr>
        <w:t xml:space="preserve"> </w:t>
      </w:r>
      <w:r w:rsidRPr="008F1DEC">
        <w:rPr>
          <w:rFonts w:hint="eastAsia"/>
          <w:rtl/>
        </w:rPr>
        <w:t>مثل</w:t>
      </w:r>
      <w:r w:rsidRPr="008F1DEC">
        <w:rPr>
          <w:rtl/>
        </w:rPr>
        <w:t xml:space="preserve"> "</w:t>
      </w:r>
      <w:r w:rsidRPr="008F1DEC">
        <w:rPr>
          <w:rFonts w:hint="eastAsia"/>
          <w:rtl/>
        </w:rPr>
        <w:t>الحق</w:t>
      </w:r>
      <w:r w:rsidRPr="008F1DEC">
        <w:rPr>
          <w:rtl/>
        </w:rPr>
        <w:t xml:space="preserve"> </w:t>
      </w:r>
      <w:r w:rsidRPr="008F1DEC">
        <w:rPr>
          <w:rFonts w:hint="eastAsia"/>
          <w:rtl/>
        </w:rPr>
        <w:t>السيادي</w:t>
      </w:r>
      <w:r w:rsidRPr="008F1DEC">
        <w:rPr>
          <w:rtl/>
        </w:rPr>
        <w:t xml:space="preserve"> </w:t>
      </w:r>
      <w:r w:rsidRPr="008F1DEC">
        <w:rPr>
          <w:rFonts w:hint="eastAsia"/>
          <w:rtl/>
        </w:rPr>
        <w:t>لكل</w:t>
      </w:r>
      <w:r w:rsidRPr="008F1DEC">
        <w:rPr>
          <w:rtl/>
        </w:rPr>
        <w:t xml:space="preserve"> </w:t>
      </w:r>
      <w:r w:rsidRPr="008F1DEC">
        <w:rPr>
          <w:rFonts w:hint="eastAsia"/>
          <w:rtl/>
        </w:rPr>
        <w:t>دولة</w:t>
      </w:r>
      <w:r w:rsidRPr="008F1DEC">
        <w:rPr>
          <w:rtl/>
        </w:rPr>
        <w:t xml:space="preserve"> </w:t>
      </w:r>
      <w:r w:rsidRPr="008F1DEC">
        <w:rPr>
          <w:rFonts w:hint="eastAsia"/>
          <w:rtl/>
        </w:rPr>
        <w:t>عضو</w:t>
      </w:r>
      <w:r w:rsidRPr="008F1DEC">
        <w:rPr>
          <w:rtl/>
        </w:rPr>
        <w:t xml:space="preserve">" </w:t>
      </w:r>
      <w:r w:rsidRPr="008F1DEC">
        <w:rPr>
          <w:rFonts w:hint="eastAsia"/>
          <w:rtl/>
        </w:rPr>
        <w:t>أو</w:t>
      </w:r>
      <w:r w:rsidRPr="008F1DEC">
        <w:rPr>
          <w:rtl/>
        </w:rPr>
        <w:t xml:space="preserve"> </w:t>
      </w:r>
      <w:r w:rsidRPr="008F1DEC">
        <w:rPr>
          <w:rFonts w:hint="eastAsia"/>
          <w:rtl/>
        </w:rPr>
        <w:t>الدراسات</w:t>
      </w:r>
      <w:r w:rsidRPr="008F1DEC">
        <w:rPr>
          <w:rtl/>
        </w:rPr>
        <w:t xml:space="preserve"> </w:t>
      </w:r>
      <w:r w:rsidRPr="008F1DEC">
        <w:rPr>
          <w:rFonts w:hint="eastAsia"/>
          <w:rtl/>
        </w:rPr>
        <w:t>التي</w:t>
      </w:r>
      <w:r w:rsidRPr="008F1DEC">
        <w:rPr>
          <w:rtl/>
        </w:rPr>
        <w:t xml:space="preserve"> </w:t>
      </w:r>
      <w:r w:rsidRPr="008F1DEC">
        <w:rPr>
          <w:rFonts w:hint="eastAsia"/>
          <w:rtl/>
        </w:rPr>
        <w:t>تشكل</w:t>
      </w:r>
      <w:r w:rsidRPr="008F1DEC">
        <w:rPr>
          <w:rtl/>
        </w:rPr>
        <w:t xml:space="preserve"> </w:t>
      </w:r>
      <w:r w:rsidRPr="008F1DEC">
        <w:rPr>
          <w:rFonts w:hint="eastAsia"/>
          <w:rtl/>
        </w:rPr>
        <w:t>أساس</w:t>
      </w:r>
      <w:r w:rsidRPr="008F1DEC">
        <w:rPr>
          <w:rtl/>
        </w:rPr>
        <w:t xml:space="preserve"> </w:t>
      </w:r>
      <w:r w:rsidRPr="008F1DEC">
        <w:rPr>
          <w:rFonts w:hint="eastAsia"/>
          <w:rtl/>
        </w:rPr>
        <w:t>العمل</w:t>
      </w:r>
      <w:r w:rsidRPr="008F1DEC">
        <w:rPr>
          <w:rtl/>
        </w:rPr>
        <w:t>.</w:t>
      </w:r>
    </w:p>
    <w:p w14:paraId="3AB7E384" w14:textId="77777777" w:rsidR="008B200C" w:rsidRPr="008F1DEC" w:rsidRDefault="008B200C" w:rsidP="000D4C17">
      <w:pPr>
        <w:pStyle w:val="Call"/>
        <w:spacing w:line="185" w:lineRule="auto"/>
        <w:rPr>
          <w:rtl/>
        </w:rPr>
      </w:pPr>
      <w:r w:rsidRPr="008F1DEC">
        <w:rPr>
          <w:rFonts w:hint="eastAsia"/>
          <w:rtl/>
        </w:rPr>
        <w:t>وإذ</w:t>
      </w:r>
      <w:r w:rsidRPr="008F1DEC">
        <w:rPr>
          <w:rtl/>
        </w:rPr>
        <w:t xml:space="preserve"> </w:t>
      </w:r>
      <w:r w:rsidRPr="008F1DEC">
        <w:rPr>
          <w:rFonts w:hint="eastAsia"/>
          <w:rtl/>
        </w:rPr>
        <w:t>يأخذ</w:t>
      </w:r>
      <w:r w:rsidRPr="008F1DEC">
        <w:rPr>
          <w:rtl/>
        </w:rPr>
        <w:t xml:space="preserve"> </w:t>
      </w:r>
      <w:r w:rsidRPr="008F1DEC">
        <w:rPr>
          <w:rFonts w:hint="eastAsia"/>
          <w:rtl/>
        </w:rPr>
        <w:t>في الحسبان</w:t>
      </w:r>
    </w:p>
    <w:p w14:paraId="3BA000AA" w14:textId="77777777" w:rsidR="008B200C" w:rsidRPr="008F1DEC" w:rsidRDefault="008B200C" w:rsidP="000D4C17">
      <w:pPr>
        <w:spacing w:line="185" w:lineRule="auto"/>
        <w:rPr>
          <w:rtl/>
        </w:rPr>
      </w:pPr>
      <w:r w:rsidRPr="008F1DEC">
        <w:rPr>
          <w:rFonts w:hint="eastAsia"/>
          <w:rtl/>
        </w:rPr>
        <w:t>ينبغي</w:t>
      </w:r>
      <w:r w:rsidRPr="008F1DEC">
        <w:rPr>
          <w:rtl/>
        </w:rPr>
        <w:t xml:space="preserve"> </w:t>
      </w:r>
      <w:r w:rsidRPr="008F1DEC">
        <w:rPr>
          <w:rFonts w:hint="eastAsia"/>
          <w:rtl/>
        </w:rPr>
        <w:t>أن</w:t>
      </w:r>
      <w:r w:rsidRPr="008F1DEC">
        <w:rPr>
          <w:rtl/>
        </w:rPr>
        <w:t xml:space="preserve"> </w:t>
      </w:r>
      <w:r w:rsidRPr="008F1DEC">
        <w:rPr>
          <w:rFonts w:hint="eastAsia"/>
          <w:rtl/>
        </w:rPr>
        <w:t>يذكر</w:t>
      </w:r>
      <w:r w:rsidRPr="008F1DEC">
        <w:rPr>
          <w:rtl/>
        </w:rPr>
        <w:t xml:space="preserve"> </w:t>
      </w:r>
      <w:r w:rsidRPr="008F1DEC">
        <w:rPr>
          <w:rFonts w:hint="eastAsia"/>
          <w:rtl/>
        </w:rPr>
        <w:t>هذا</w:t>
      </w:r>
      <w:r w:rsidRPr="008F1DEC">
        <w:rPr>
          <w:rtl/>
        </w:rPr>
        <w:t xml:space="preserve"> </w:t>
      </w:r>
      <w:r w:rsidRPr="008F1DEC">
        <w:rPr>
          <w:rFonts w:hint="eastAsia"/>
          <w:rtl/>
        </w:rPr>
        <w:t>القسم</w:t>
      </w:r>
      <w:r w:rsidRPr="008F1DEC">
        <w:rPr>
          <w:rtl/>
        </w:rPr>
        <w:t xml:space="preserve"> </w:t>
      </w:r>
      <w:r w:rsidRPr="008F1DEC">
        <w:rPr>
          <w:rFonts w:hint="eastAsia"/>
          <w:rtl/>
        </w:rPr>
        <w:t>بشكل</w:t>
      </w:r>
      <w:r w:rsidRPr="008F1DEC">
        <w:rPr>
          <w:rtl/>
        </w:rPr>
        <w:t xml:space="preserve"> </w:t>
      </w:r>
      <w:r w:rsidRPr="008F1DEC">
        <w:rPr>
          <w:rFonts w:hint="eastAsia"/>
          <w:rtl/>
        </w:rPr>
        <w:t>مفصل</w:t>
      </w:r>
      <w:r w:rsidRPr="008F1DEC">
        <w:rPr>
          <w:rtl/>
        </w:rPr>
        <w:t xml:space="preserve"> </w:t>
      </w:r>
      <w:r w:rsidRPr="008F1DEC">
        <w:rPr>
          <w:rFonts w:hint="eastAsia"/>
          <w:rtl/>
        </w:rPr>
        <w:t>العوامل</w:t>
      </w:r>
      <w:r w:rsidRPr="008F1DEC">
        <w:rPr>
          <w:rtl/>
        </w:rPr>
        <w:t xml:space="preserve"> </w:t>
      </w:r>
      <w:r w:rsidRPr="008F1DEC">
        <w:rPr>
          <w:rFonts w:hint="eastAsia"/>
          <w:rtl/>
        </w:rPr>
        <w:t>الأخرى</w:t>
      </w:r>
      <w:r w:rsidRPr="008F1DEC">
        <w:rPr>
          <w:rtl/>
        </w:rPr>
        <w:t xml:space="preserve"> </w:t>
      </w:r>
      <w:r w:rsidRPr="008F1DEC">
        <w:rPr>
          <w:rFonts w:hint="eastAsia"/>
          <w:rtl/>
        </w:rPr>
        <w:t>التي</w:t>
      </w:r>
      <w:r w:rsidRPr="008F1DEC">
        <w:rPr>
          <w:rtl/>
        </w:rPr>
        <w:t xml:space="preserve"> </w:t>
      </w:r>
      <w:r w:rsidRPr="008F1DEC">
        <w:rPr>
          <w:rFonts w:hint="eastAsia"/>
          <w:rtl/>
        </w:rPr>
        <w:t>يتعين</w:t>
      </w:r>
      <w:r w:rsidRPr="008F1DEC">
        <w:rPr>
          <w:rtl/>
        </w:rPr>
        <w:t xml:space="preserve"> </w:t>
      </w:r>
      <w:r w:rsidRPr="008F1DEC">
        <w:rPr>
          <w:rFonts w:hint="eastAsia"/>
          <w:rtl/>
        </w:rPr>
        <w:t>مراعاتها،</w:t>
      </w:r>
      <w:r w:rsidRPr="008F1DEC">
        <w:rPr>
          <w:rtl/>
        </w:rPr>
        <w:t xml:space="preserve"> </w:t>
      </w:r>
      <w:r w:rsidRPr="008F1DEC">
        <w:rPr>
          <w:rFonts w:hint="eastAsia"/>
          <w:rtl/>
        </w:rPr>
        <w:t>مثل</w:t>
      </w:r>
      <w:r w:rsidRPr="008F1DEC">
        <w:rPr>
          <w:rtl/>
        </w:rPr>
        <w:t xml:space="preserve"> </w:t>
      </w:r>
      <w:r w:rsidRPr="008F1DEC">
        <w:rPr>
          <w:rFonts w:hint="eastAsia"/>
          <w:rtl/>
        </w:rPr>
        <w:t>القوانين</w:t>
      </w:r>
      <w:r w:rsidRPr="008F1DEC">
        <w:rPr>
          <w:rtl/>
        </w:rPr>
        <w:t xml:space="preserve"> </w:t>
      </w:r>
      <w:r w:rsidRPr="008F1DEC">
        <w:rPr>
          <w:rFonts w:hint="eastAsia"/>
          <w:rtl/>
        </w:rPr>
        <w:t>واللوائح</w:t>
      </w:r>
      <w:r w:rsidRPr="008F1DEC">
        <w:rPr>
          <w:rtl/>
        </w:rPr>
        <w:t xml:space="preserve"> </w:t>
      </w:r>
      <w:r w:rsidRPr="008F1DEC">
        <w:rPr>
          <w:rFonts w:hint="eastAsia"/>
          <w:rtl/>
        </w:rPr>
        <w:t>التنظيمية</w:t>
      </w:r>
      <w:r w:rsidRPr="008F1DEC">
        <w:rPr>
          <w:rtl/>
        </w:rPr>
        <w:t xml:space="preserve"> </w:t>
      </w:r>
      <w:r w:rsidRPr="008F1DEC">
        <w:rPr>
          <w:rFonts w:hint="eastAsia"/>
          <w:rtl/>
        </w:rPr>
        <w:t>الوطنية</w:t>
      </w:r>
      <w:r w:rsidRPr="008F1DEC">
        <w:rPr>
          <w:rtl/>
        </w:rPr>
        <w:t xml:space="preserve"> </w:t>
      </w:r>
      <w:r w:rsidRPr="008F1DEC">
        <w:rPr>
          <w:rFonts w:hint="eastAsia"/>
          <w:rtl/>
        </w:rPr>
        <w:t>والقرارات</w:t>
      </w:r>
      <w:r w:rsidRPr="008F1DEC">
        <w:rPr>
          <w:rtl/>
        </w:rPr>
        <w:t xml:space="preserve"> </w:t>
      </w:r>
      <w:r w:rsidRPr="008F1DEC">
        <w:rPr>
          <w:rFonts w:hint="eastAsia"/>
          <w:rtl/>
        </w:rPr>
        <w:t>الإقليمية</w:t>
      </w:r>
      <w:r w:rsidRPr="008F1DEC">
        <w:rPr>
          <w:rtl/>
        </w:rPr>
        <w:t xml:space="preserve"> </w:t>
      </w:r>
      <w:r w:rsidRPr="008F1DEC">
        <w:rPr>
          <w:rFonts w:hint="eastAsia"/>
          <w:rtl/>
        </w:rPr>
        <w:t>على</w:t>
      </w:r>
      <w:r w:rsidRPr="008F1DEC">
        <w:rPr>
          <w:rtl/>
        </w:rPr>
        <w:t xml:space="preserve"> </w:t>
      </w:r>
      <w:r w:rsidRPr="008F1DEC">
        <w:rPr>
          <w:rFonts w:hint="eastAsia"/>
          <w:rtl/>
        </w:rPr>
        <w:t>صعيد</w:t>
      </w:r>
      <w:r w:rsidRPr="008F1DEC">
        <w:rPr>
          <w:rtl/>
        </w:rPr>
        <w:t xml:space="preserve"> </w:t>
      </w:r>
      <w:r w:rsidRPr="008F1DEC">
        <w:rPr>
          <w:rFonts w:hint="eastAsia"/>
          <w:rtl/>
        </w:rPr>
        <w:t>السياسة</w:t>
      </w:r>
      <w:r w:rsidRPr="008F1DEC">
        <w:rPr>
          <w:rtl/>
        </w:rPr>
        <w:t xml:space="preserve"> </w:t>
      </w:r>
      <w:r w:rsidRPr="008F1DEC">
        <w:rPr>
          <w:rFonts w:hint="eastAsia"/>
          <w:rtl/>
        </w:rPr>
        <w:t>العامة</w:t>
      </w:r>
      <w:r w:rsidRPr="008F1DEC">
        <w:rPr>
          <w:rtl/>
        </w:rPr>
        <w:t xml:space="preserve"> </w:t>
      </w:r>
      <w:r w:rsidRPr="008F1DEC">
        <w:rPr>
          <w:rFonts w:hint="eastAsia"/>
          <w:rtl/>
        </w:rPr>
        <w:t>وغيرها</w:t>
      </w:r>
      <w:r w:rsidRPr="008F1DEC">
        <w:rPr>
          <w:rtl/>
        </w:rPr>
        <w:t xml:space="preserve"> </w:t>
      </w:r>
      <w:r w:rsidRPr="008F1DEC">
        <w:rPr>
          <w:rFonts w:hint="eastAsia"/>
          <w:rtl/>
        </w:rPr>
        <w:t>من</w:t>
      </w:r>
      <w:r w:rsidRPr="008F1DEC">
        <w:rPr>
          <w:rtl/>
        </w:rPr>
        <w:t xml:space="preserve"> </w:t>
      </w:r>
      <w:r w:rsidRPr="008F1DEC">
        <w:rPr>
          <w:rFonts w:hint="eastAsia"/>
          <w:rtl/>
        </w:rPr>
        <w:t>المسائل</w:t>
      </w:r>
      <w:r w:rsidRPr="008F1DEC">
        <w:rPr>
          <w:rtl/>
        </w:rPr>
        <w:t xml:space="preserve"> </w:t>
      </w:r>
      <w:r w:rsidRPr="008F1DEC">
        <w:rPr>
          <w:rFonts w:hint="eastAsia"/>
          <w:rtl/>
        </w:rPr>
        <w:t>العالمية</w:t>
      </w:r>
      <w:r w:rsidRPr="008F1DEC">
        <w:rPr>
          <w:rtl/>
        </w:rPr>
        <w:t xml:space="preserve"> </w:t>
      </w:r>
      <w:r w:rsidRPr="008F1DEC">
        <w:rPr>
          <w:rFonts w:hint="eastAsia"/>
          <w:rtl/>
        </w:rPr>
        <w:t>المنطبقة</w:t>
      </w:r>
      <w:r w:rsidRPr="008F1DEC">
        <w:rPr>
          <w:rtl/>
        </w:rPr>
        <w:t>.</w:t>
      </w:r>
    </w:p>
    <w:p w14:paraId="04465F11" w14:textId="77777777" w:rsidR="008B200C" w:rsidRPr="008F1DEC" w:rsidRDefault="008B200C" w:rsidP="000D4C17">
      <w:pPr>
        <w:pStyle w:val="Call"/>
        <w:spacing w:line="185" w:lineRule="auto"/>
        <w:rPr>
          <w:rtl/>
        </w:rPr>
      </w:pPr>
      <w:r w:rsidRPr="008F1DEC">
        <w:rPr>
          <w:rFonts w:hint="eastAsia"/>
          <w:rtl/>
        </w:rPr>
        <w:t>وإذ</w:t>
      </w:r>
      <w:r w:rsidRPr="008F1DEC">
        <w:rPr>
          <w:rtl/>
        </w:rPr>
        <w:t xml:space="preserve"> </w:t>
      </w:r>
      <w:r w:rsidRPr="008F1DEC">
        <w:rPr>
          <w:rFonts w:hint="eastAsia"/>
          <w:rtl/>
        </w:rPr>
        <w:t>يلاحظ</w:t>
      </w:r>
    </w:p>
    <w:p w14:paraId="1AB9B278" w14:textId="77777777" w:rsidR="008B200C" w:rsidRPr="008F1DEC" w:rsidRDefault="008B200C" w:rsidP="000D4C17">
      <w:pPr>
        <w:spacing w:line="185" w:lineRule="auto"/>
        <w:rPr>
          <w:rtl/>
        </w:rPr>
      </w:pPr>
      <w:r w:rsidRPr="008F1DEC">
        <w:rPr>
          <w:rFonts w:hint="eastAsia"/>
          <w:rtl/>
        </w:rPr>
        <w:t>ينبغي</w:t>
      </w:r>
      <w:r w:rsidRPr="008F1DEC">
        <w:rPr>
          <w:rtl/>
        </w:rPr>
        <w:t xml:space="preserve"> </w:t>
      </w:r>
      <w:r w:rsidRPr="008F1DEC">
        <w:rPr>
          <w:rFonts w:hint="eastAsia"/>
          <w:rtl/>
        </w:rPr>
        <w:t>أن</w:t>
      </w:r>
      <w:r w:rsidRPr="008F1DEC">
        <w:rPr>
          <w:rtl/>
        </w:rPr>
        <w:t xml:space="preserve"> </w:t>
      </w:r>
      <w:r w:rsidRPr="008F1DEC">
        <w:rPr>
          <w:rFonts w:hint="eastAsia"/>
          <w:rtl/>
        </w:rPr>
        <w:t>يشير</w:t>
      </w:r>
      <w:r w:rsidRPr="008F1DEC">
        <w:rPr>
          <w:rtl/>
        </w:rPr>
        <w:t xml:space="preserve"> </w:t>
      </w:r>
      <w:r w:rsidRPr="008F1DEC">
        <w:rPr>
          <w:rFonts w:hint="eastAsia"/>
          <w:rtl/>
        </w:rPr>
        <w:t>هذا</w:t>
      </w:r>
      <w:r w:rsidRPr="008F1DEC">
        <w:rPr>
          <w:rtl/>
        </w:rPr>
        <w:t xml:space="preserve"> </w:t>
      </w:r>
      <w:r w:rsidRPr="008F1DEC">
        <w:rPr>
          <w:rFonts w:hint="eastAsia"/>
          <w:rtl/>
        </w:rPr>
        <w:t>القسم</w:t>
      </w:r>
      <w:r w:rsidRPr="008F1DEC">
        <w:rPr>
          <w:rtl/>
        </w:rPr>
        <w:t xml:space="preserve"> </w:t>
      </w:r>
      <w:r w:rsidRPr="008F1DEC">
        <w:rPr>
          <w:rFonts w:hint="eastAsia"/>
          <w:rtl/>
        </w:rPr>
        <w:t>إلى</w:t>
      </w:r>
      <w:r w:rsidRPr="008F1DEC">
        <w:rPr>
          <w:rtl/>
        </w:rPr>
        <w:t xml:space="preserve"> </w:t>
      </w:r>
      <w:r w:rsidRPr="008F1DEC">
        <w:rPr>
          <w:rFonts w:hint="eastAsia"/>
          <w:rtl/>
        </w:rPr>
        <w:t>البنود</w:t>
      </w:r>
      <w:r w:rsidRPr="008F1DEC">
        <w:rPr>
          <w:rtl/>
        </w:rPr>
        <w:t xml:space="preserve"> </w:t>
      </w:r>
      <w:r w:rsidRPr="008F1DEC">
        <w:rPr>
          <w:rFonts w:hint="eastAsia"/>
          <w:rtl/>
        </w:rPr>
        <w:t>المقبولة</w:t>
      </w:r>
      <w:r w:rsidRPr="008F1DEC">
        <w:rPr>
          <w:rtl/>
        </w:rPr>
        <w:t xml:space="preserve"> </w:t>
      </w:r>
      <w:r w:rsidRPr="008F1DEC">
        <w:rPr>
          <w:rFonts w:hint="eastAsia"/>
          <w:rtl/>
        </w:rPr>
        <w:t>عموماً</w:t>
      </w:r>
      <w:r w:rsidRPr="008F1DEC">
        <w:rPr>
          <w:rtl/>
        </w:rPr>
        <w:t xml:space="preserve"> </w:t>
      </w:r>
      <w:r w:rsidRPr="008F1DEC">
        <w:rPr>
          <w:rFonts w:hint="eastAsia"/>
          <w:rtl/>
        </w:rPr>
        <w:t>أو</w:t>
      </w:r>
      <w:r w:rsidRPr="008F1DEC">
        <w:rPr>
          <w:rtl/>
        </w:rPr>
        <w:t xml:space="preserve"> </w:t>
      </w:r>
      <w:r w:rsidRPr="008F1DEC">
        <w:rPr>
          <w:rFonts w:hint="eastAsia"/>
          <w:rtl/>
        </w:rPr>
        <w:t>المعلومات</w:t>
      </w:r>
      <w:r w:rsidRPr="008F1DEC">
        <w:rPr>
          <w:rtl/>
        </w:rPr>
        <w:t xml:space="preserve"> </w:t>
      </w:r>
      <w:r w:rsidRPr="008F1DEC">
        <w:rPr>
          <w:rFonts w:hint="eastAsia"/>
          <w:rtl/>
        </w:rPr>
        <w:t>التي</w:t>
      </w:r>
      <w:r w:rsidRPr="008F1DEC">
        <w:rPr>
          <w:rtl/>
        </w:rPr>
        <w:t xml:space="preserve"> </w:t>
      </w:r>
      <w:r w:rsidRPr="008F1DEC">
        <w:rPr>
          <w:rFonts w:hint="eastAsia"/>
          <w:rtl/>
        </w:rPr>
        <w:t>تدعم</w:t>
      </w:r>
      <w:r w:rsidRPr="008F1DEC">
        <w:rPr>
          <w:rtl/>
        </w:rPr>
        <w:t xml:space="preserve"> </w:t>
      </w:r>
      <w:r w:rsidRPr="008F1DEC">
        <w:rPr>
          <w:rFonts w:hint="eastAsia"/>
          <w:rtl/>
        </w:rPr>
        <w:t>التوصية</w:t>
      </w:r>
      <w:r w:rsidRPr="008F1DEC">
        <w:rPr>
          <w:rtl/>
        </w:rPr>
        <w:t>.</w:t>
      </w:r>
    </w:p>
    <w:p w14:paraId="61006E46" w14:textId="77777777" w:rsidR="008B200C" w:rsidRPr="008F1DEC" w:rsidRDefault="008B200C" w:rsidP="000D4C17">
      <w:pPr>
        <w:pStyle w:val="Call"/>
        <w:spacing w:line="185" w:lineRule="auto"/>
        <w:rPr>
          <w:rtl/>
        </w:rPr>
      </w:pPr>
      <w:r w:rsidRPr="008F1DEC">
        <w:rPr>
          <w:rFonts w:hint="eastAsia"/>
          <w:rtl/>
        </w:rPr>
        <w:t>واقتناعاً</w:t>
      </w:r>
      <w:r w:rsidRPr="008F1DEC">
        <w:rPr>
          <w:rtl/>
        </w:rPr>
        <w:t xml:space="preserve"> </w:t>
      </w:r>
      <w:r w:rsidRPr="008F1DEC">
        <w:rPr>
          <w:rFonts w:hint="eastAsia"/>
          <w:rtl/>
        </w:rPr>
        <w:t>منه</w:t>
      </w:r>
    </w:p>
    <w:p w14:paraId="6893549C" w14:textId="77777777" w:rsidR="008B200C" w:rsidRPr="008F1DEC" w:rsidRDefault="008B200C" w:rsidP="000D4C17">
      <w:pPr>
        <w:spacing w:line="185" w:lineRule="auto"/>
        <w:rPr>
          <w:rtl/>
        </w:rPr>
      </w:pPr>
      <w:r w:rsidRPr="008F1DEC">
        <w:rPr>
          <w:rFonts w:hint="eastAsia"/>
          <w:rtl/>
        </w:rPr>
        <w:t>ينبغي</w:t>
      </w:r>
      <w:r w:rsidRPr="008F1DEC">
        <w:rPr>
          <w:rtl/>
        </w:rPr>
        <w:t xml:space="preserve"> </w:t>
      </w:r>
      <w:r w:rsidRPr="008F1DEC">
        <w:rPr>
          <w:rFonts w:hint="eastAsia"/>
          <w:rtl/>
        </w:rPr>
        <w:t>أن</w:t>
      </w:r>
      <w:r w:rsidRPr="008F1DEC">
        <w:rPr>
          <w:rtl/>
        </w:rPr>
        <w:t xml:space="preserve"> </w:t>
      </w:r>
      <w:r w:rsidRPr="008F1DEC">
        <w:rPr>
          <w:rFonts w:hint="eastAsia"/>
          <w:rtl/>
        </w:rPr>
        <w:t>يتضمن</w:t>
      </w:r>
      <w:r w:rsidRPr="008F1DEC">
        <w:rPr>
          <w:rtl/>
        </w:rPr>
        <w:t xml:space="preserve"> </w:t>
      </w:r>
      <w:r w:rsidRPr="008F1DEC">
        <w:rPr>
          <w:rFonts w:hint="eastAsia"/>
          <w:rtl/>
        </w:rPr>
        <w:t>هذا</w:t>
      </w:r>
      <w:r w:rsidRPr="008F1DEC">
        <w:rPr>
          <w:rtl/>
        </w:rPr>
        <w:t xml:space="preserve"> </w:t>
      </w:r>
      <w:r w:rsidRPr="008F1DEC">
        <w:rPr>
          <w:rFonts w:hint="eastAsia"/>
          <w:rtl/>
        </w:rPr>
        <w:t>القسم</w:t>
      </w:r>
      <w:r w:rsidRPr="008F1DEC">
        <w:rPr>
          <w:rtl/>
        </w:rPr>
        <w:t xml:space="preserve"> </w:t>
      </w:r>
      <w:r w:rsidRPr="008F1DEC">
        <w:rPr>
          <w:rFonts w:hint="eastAsia"/>
          <w:rtl/>
        </w:rPr>
        <w:t>تفاصيل</w:t>
      </w:r>
      <w:r w:rsidRPr="008F1DEC">
        <w:rPr>
          <w:rtl/>
        </w:rPr>
        <w:t xml:space="preserve"> </w:t>
      </w:r>
      <w:r w:rsidRPr="008F1DEC">
        <w:rPr>
          <w:rFonts w:hint="eastAsia"/>
          <w:rtl/>
        </w:rPr>
        <w:t>العناصر</w:t>
      </w:r>
      <w:r w:rsidRPr="008F1DEC">
        <w:rPr>
          <w:rtl/>
        </w:rPr>
        <w:t xml:space="preserve"> </w:t>
      </w:r>
      <w:r w:rsidRPr="008F1DEC">
        <w:rPr>
          <w:rFonts w:hint="eastAsia"/>
          <w:rtl/>
        </w:rPr>
        <w:t>التي</w:t>
      </w:r>
      <w:r w:rsidRPr="008F1DEC">
        <w:rPr>
          <w:rtl/>
        </w:rPr>
        <w:t xml:space="preserve"> </w:t>
      </w:r>
      <w:r w:rsidRPr="008F1DEC">
        <w:rPr>
          <w:rFonts w:hint="eastAsia"/>
          <w:rtl/>
        </w:rPr>
        <w:t>تشكل</w:t>
      </w:r>
      <w:r w:rsidRPr="008F1DEC">
        <w:rPr>
          <w:rtl/>
        </w:rPr>
        <w:t xml:space="preserve"> </w:t>
      </w:r>
      <w:r w:rsidRPr="008F1DEC">
        <w:rPr>
          <w:rFonts w:hint="eastAsia"/>
          <w:rtl/>
        </w:rPr>
        <w:t>أساس</w:t>
      </w:r>
      <w:r w:rsidRPr="008F1DEC">
        <w:rPr>
          <w:rtl/>
        </w:rPr>
        <w:t xml:space="preserve"> </w:t>
      </w:r>
      <w:r w:rsidRPr="008F1DEC">
        <w:rPr>
          <w:rFonts w:hint="eastAsia"/>
          <w:rtl/>
        </w:rPr>
        <w:t>التوصية</w:t>
      </w:r>
      <w:r w:rsidRPr="008F1DEC">
        <w:rPr>
          <w:rtl/>
        </w:rPr>
        <w:t xml:space="preserve">. </w:t>
      </w:r>
      <w:r w:rsidRPr="008F1DEC">
        <w:rPr>
          <w:rFonts w:hint="eastAsia"/>
          <w:rtl/>
        </w:rPr>
        <w:t>ويمكن</w:t>
      </w:r>
      <w:r w:rsidRPr="008F1DEC">
        <w:rPr>
          <w:rtl/>
        </w:rPr>
        <w:t xml:space="preserve"> </w:t>
      </w:r>
      <w:r w:rsidRPr="008F1DEC">
        <w:rPr>
          <w:rFonts w:hint="eastAsia"/>
          <w:rtl/>
        </w:rPr>
        <w:t>أن</w:t>
      </w:r>
      <w:r w:rsidRPr="008F1DEC">
        <w:rPr>
          <w:rtl/>
        </w:rPr>
        <w:t xml:space="preserve"> </w:t>
      </w:r>
      <w:r w:rsidRPr="008F1DEC">
        <w:rPr>
          <w:rFonts w:hint="eastAsia"/>
          <w:rtl/>
        </w:rPr>
        <w:t>تضم</w:t>
      </w:r>
      <w:r w:rsidRPr="008F1DEC">
        <w:rPr>
          <w:rtl/>
        </w:rPr>
        <w:t xml:space="preserve"> </w:t>
      </w:r>
      <w:r w:rsidRPr="008F1DEC">
        <w:rPr>
          <w:rFonts w:hint="eastAsia"/>
          <w:rtl/>
        </w:rPr>
        <w:t>هذه</w:t>
      </w:r>
      <w:r w:rsidRPr="008F1DEC">
        <w:rPr>
          <w:rtl/>
        </w:rPr>
        <w:t xml:space="preserve"> </w:t>
      </w:r>
      <w:r w:rsidRPr="008F1DEC">
        <w:rPr>
          <w:rFonts w:hint="eastAsia"/>
          <w:rtl/>
        </w:rPr>
        <w:t>العناصر</w:t>
      </w:r>
      <w:r w:rsidRPr="008F1DEC">
        <w:rPr>
          <w:rtl/>
        </w:rPr>
        <w:t xml:space="preserve"> </w:t>
      </w:r>
      <w:r w:rsidRPr="008F1DEC">
        <w:rPr>
          <w:rFonts w:hint="eastAsia"/>
          <w:rtl/>
        </w:rPr>
        <w:t>أهداف</w:t>
      </w:r>
      <w:r w:rsidRPr="008F1DEC">
        <w:rPr>
          <w:rtl/>
        </w:rPr>
        <w:t xml:space="preserve"> </w:t>
      </w:r>
      <w:r w:rsidRPr="008F1DEC">
        <w:rPr>
          <w:rFonts w:hint="eastAsia"/>
          <w:rtl/>
        </w:rPr>
        <w:t>السياسة</w:t>
      </w:r>
      <w:r w:rsidRPr="008F1DEC">
        <w:rPr>
          <w:rtl/>
        </w:rPr>
        <w:t xml:space="preserve"> </w:t>
      </w:r>
      <w:r w:rsidRPr="008F1DEC">
        <w:rPr>
          <w:rFonts w:hint="eastAsia"/>
          <w:rtl/>
        </w:rPr>
        <w:t>التنظيمية</w:t>
      </w:r>
      <w:r w:rsidRPr="008F1DEC">
        <w:rPr>
          <w:rtl/>
        </w:rPr>
        <w:t xml:space="preserve"> </w:t>
      </w:r>
      <w:r w:rsidRPr="008F1DEC">
        <w:rPr>
          <w:rFonts w:hint="eastAsia"/>
          <w:rtl/>
        </w:rPr>
        <w:t>الحكومية</w:t>
      </w:r>
      <w:r w:rsidRPr="008F1DEC">
        <w:rPr>
          <w:rtl/>
        </w:rPr>
        <w:t xml:space="preserve"> </w:t>
      </w:r>
      <w:r w:rsidRPr="008F1DEC">
        <w:rPr>
          <w:rFonts w:hint="eastAsia"/>
          <w:rtl/>
        </w:rPr>
        <w:t>واختيار</w:t>
      </w:r>
      <w:r w:rsidRPr="008F1DEC">
        <w:rPr>
          <w:rtl/>
        </w:rPr>
        <w:t xml:space="preserve"> </w:t>
      </w:r>
      <w:r w:rsidRPr="008F1DEC">
        <w:rPr>
          <w:rFonts w:hint="eastAsia"/>
          <w:rtl/>
        </w:rPr>
        <w:t>مصادر</w:t>
      </w:r>
      <w:r w:rsidRPr="008F1DEC">
        <w:rPr>
          <w:rtl/>
        </w:rPr>
        <w:t xml:space="preserve"> </w:t>
      </w:r>
      <w:r w:rsidRPr="008F1DEC">
        <w:rPr>
          <w:rFonts w:hint="eastAsia"/>
          <w:rtl/>
        </w:rPr>
        <w:t>التمويل</w:t>
      </w:r>
      <w:r w:rsidRPr="008F1DEC">
        <w:rPr>
          <w:rtl/>
        </w:rPr>
        <w:t xml:space="preserve"> </w:t>
      </w:r>
      <w:r w:rsidRPr="008F1DEC">
        <w:rPr>
          <w:rFonts w:hint="eastAsia"/>
          <w:rtl/>
        </w:rPr>
        <w:t>وكفالة</w:t>
      </w:r>
      <w:r w:rsidRPr="008F1DEC">
        <w:rPr>
          <w:rtl/>
        </w:rPr>
        <w:t xml:space="preserve"> </w:t>
      </w:r>
      <w:r w:rsidRPr="008F1DEC">
        <w:rPr>
          <w:rFonts w:hint="eastAsia"/>
          <w:rtl/>
        </w:rPr>
        <w:t>المنافسة</w:t>
      </w:r>
      <w:r w:rsidRPr="008F1DEC">
        <w:rPr>
          <w:rtl/>
        </w:rPr>
        <w:t xml:space="preserve"> </w:t>
      </w:r>
      <w:r w:rsidRPr="008F1DEC">
        <w:rPr>
          <w:rFonts w:hint="eastAsia"/>
          <w:rtl/>
        </w:rPr>
        <w:t>الشريفة،</w:t>
      </w:r>
      <w:r w:rsidRPr="008F1DEC">
        <w:rPr>
          <w:rtl/>
        </w:rPr>
        <w:t xml:space="preserve"> </w:t>
      </w:r>
      <w:r w:rsidRPr="008F1DEC">
        <w:rPr>
          <w:rFonts w:hint="eastAsia"/>
          <w:rtl/>
        </w:rPr>
        <w:t>إلخ</w:t>
      </w:r>
      <w:r w:rsidRPr="008F1DEC">
        <w:rPr>
          <w:rtl/>
        </w:rPr>
        <w:t>.</w:t>
      </w:r>
    </w:p>
    <w:p w14:paraId="7721D510" w14:textId="77777777" w:rsidR="008B200C" w:rsidRPr="008F1DEC" w:rsidRDefault="008B200C" w:rsidP="000D4C17">
      <w:pPr>
        <w:pStyle w:val="Call"/>
        <w:spacing w:line="185" w:lineRule="auto"/>
        <w:rPr>
          <w:rtl/>
        </w:rPr>
      </w:pPr>
      <w:r w:rsidRPr="008F1DEC">
        <w:rPr>
          <w:rFonts w:hint="eastAsia"/>
          <w:rtl/>
        </w:rPr>
        <w:t>يوصـي</w:t>
      </w:r>
    </w:p>
    <w:p w14:paraId="67F7B255" w14:textId="77777777" w:rsidR="008B200C" w:rsidRPr="008F1DEC" w:rsidRDefault="008B200C" w:rsidP="000D4C17">
      <w:pPr>
        <w:spacing w:line="185" w:lineRule="auto"/>
        <w:rPr>
          <w:rtl/>
        </w:rPr>
      </w:pPr>
      <w:r w:rsidRPr="008F1DEC">
        <w:rPr>
          <w:rFonts w:hint="eastAsia"/>
          <w:rtl/>
        </w:rPr>
        <w:t>يشمل</w:t>
      </w:r>
      <w:r w:rsidRPr="008F1DEC">
        <w:rPr>
          <w:rtl/>
        </w:rPr>
        <w:t xml:space="preserve"> </w:t>
      </w:r>
      <w:r w:rsidRPr="008F1DEC">
        <w:rPr>
          <w:rFonts w:hint="eastAsia"/>
          <w:rtl/>
        </w:rPr>
        <w:t>هذا</w:t>
      </w:r>
      <w:r w:rsidRPr="008F1DEC">
        <w:rPr>
          <w:rtl/>
        </w:rPr>
        <w:t xml:space="preserve"> </w:t>
      </w:r>
      <w:r w:rsidRPr="008F1DEC">
        <w:rPr>
          <w:rFonts w:hint="eastAsia"/>
          <w:rtl/>
        </w:rPr>
        <w:t>القسم</w:t>
      </w:r>
      <w:r w:rsidRPr="008F1DEC">
        <w:rPr>
          <w:rtl/>
        </w:rPr>
        <w:t xml:space="preserve"> </w:t>
      </w:r>
      <w:r w:rsidRPr="008F1DEC">
        <w:rPr>
          <w:rFonts w:hint="eastAsia"/>
          <w:rtl/>
        </w:rPr>
        <w:t>نصاً</w:t>
      </w:r>
      <w:r w:rsidRPr="008F1DEC">
        <w:rPr>
          <w:rtl/>
        </w:rPr>
        <w:t xml:space="preserve"> </w:t>
      </w:r>
      <w:r w:rsidRPr="008F1DEC">
        <w:rPr>
          <w:rFonts w:hint="eastAsia"/>
          <w:rtl/>
        </w:rPr>
        <w:t>له</w:t>
      </w:r>
      <w:r w:rsidRPr="008F1DEC">
        <w:rPr>
          <w:rtl/>
        </w:rPr>
        <w:t xml:space="preserve"> </w:t>
      </w:r>
      <w:r w:rsidRPr="008F1DEC">
        <w:rPr>
          <w:rFonts w:hint="eastAsia"/>
          <w:rtl/>
        </w:rPr>
        <w:t>صفة</w:t>
      </w:r>
      <w:r w:rsidRPr="008F1DEC">
        <w:rPr>
          <w:rtl/>
        </w:rPr>
        <w:t xml:space="preserve"> </w:t>
      </w:r>
      <w:r w:rsidRPr="008F1DEC">
        <w:rPr>
          <w:rFonts w:hint="eastAsia"/>
          <w:rtl/>
        </w:rPr>
        <w:t>عامة</w:t>
      </w:r>
      <w:r w:rsidRPr="008F1DEC">
        <w:rPr>
          <w:rtl/>
        </w:rPr>
        <w:t xml:space="preserve"> </w:t>
      </w:r>
      <w:r w:rsidRPr="008F1DEC">
        <w:rPr>
          <w:rFonts w:hint="eastAsia"/>
          <w:rtl/>
        </w:rPr>
        <w:t>ويؤدي</w:t>
      </w:r>
      <w:r w:rsidRPr="008F1DEC">
        <w:rPr>
          <w:rtl/>
        </w:rPr>
        <w:t xml:space="preserve"> </w:t>
      </w:r>
      <w:r w:rsidRPr="008F1DEC">
        <w:rPr>
          <w:rFonts w:hint="eastAsia"/>
          <w:rtl/>
        </w:rPr>
        <w:t>إلى</w:t>
      </w:r>
      <w:r w:rsidRPr="008F1DEC">
        <w:rPr>
          <w:rtl/>
        </w:rPr>
        <w:t xml:space="preserve"> </w:t>
      </w:r>
      <w:r w:rsidRPr="008F1DEC">
        <w:rPr>
          <w:rFonts w:hint="eastAsia"/>
          <w:rtl/>
        </w:rPr>
        <w:t>بنود</w:t>
      </w:r>
      <w:r w:rsidRPr="008F1DEC">
        <w:rPr>
          <w:rtl/>
        </w:rPr>
        <w:t xml:space="preserve"> </w:t>
      </w:r>
      <w:r w:rsidRPr="008F1DEC">
        <w:rPr>
          <w:rFonts w:hint="eastAsia"/>
          <w:rtl/>
        </w:rPr>
        <w:t>إجراءات</w:t>
      </w:r>
      <w:r w:rsidRPr="008F1DEC">
        <w:rPr>
          <w:rtl/>
        </w:rPr>
        <w:t xml:space="preserve"> </w:t>
      </w:r>
      <w:r w:rsidRPr="008F1DEC">
        <w:rPr>
          <w:rFonts w:hint="eastAsia"/>
          <w:rtl/>
        </w:rPr>
        <w:t>محددة</w:t>
      </w:r>
      <w:r w:rsidRPr="008F1DEC">
        <w:rPr>
          <w:rtl/>
        </w:rPr>
        <w:t>:</w:t>
      </w:r>
    </w:p>
    <w:p w14:paraId="248159E5" w14:textId="77777777" w:rsidR="008B200C" w:rsidRPr="008F1DEC" w:rsidRDefault="008B200C" w:rsidP="000D4C17">
      <w:pPr>
        <w:spacing w:line="185" w:lineRule="auto"/>
        <w:rPr>
          <w:rtl/>
        </w:rPr>
      </w:pPr>
      <w:r w:rsidRPr="008F1DEC">
        <w:rPr>
          <w:rFonts w:hint="eastAsia"/>
          <w:rtl/>
        </w:rPr>
        <w:t>بند</w:t>
      </w:r>
      <w:r w:rsidRPr="008F1DEC">
        <w:rPr>
          <w:rtl/>
        </w:rPr>
        <w:t xml:space="preserve"> </w:t>
      </w:r>
      <w:r w:rsidRPr="008F1DEC">
        <w:rPr>
          <w:rFonts w:hint="eastAsia"/>
          <w:rtl/>
        </w:rPr>
        <w:t>إجراء</w:t>
      </w:r>
      <w:r w:rsidRPr="008F1DEC">
        <w:rPr>
          <w:rtl/>
        </w:rPr>
        <w:t xml:space="preserve"> </w:t>
      </w:r>
      <w:r w:rsidRPr="008F1DEC">
        <w:rPr>
          <w:rFonts w:hint="eastAsia"/>
          <w:rtl/>
        </w:rPr>
        <w:t>محدد</w:t>
      </w:r>
    </w:p>
    <w:p w14:paraId="11627911" w14:textId="77777777" w:rsidR="008B200C" w:rsidRPr="008F1DEC" w:rsidRDefault="008B200C" w:rsidP="000D4C17">
      <w:pPr>
        <w:spacing w:before="60" w:line="185" w:lineRule="auto"/>
        <w:rPr>
          <w:rtl/>
        </w:rPr>
      </w:pPr>
      <w:r w:rsidRPr="008F1DEC">
        <w:rPr>
          <w:rFonts w:hint="eastAsia"/>
          <w:rtl/>
        </w:rPr>
        <w:t>بند</w:t>
      </w:r>
      <w:r w:rsidRPr="008F1DEC">
        <w:rPr>
          <w:rtl/>
        </w:rPr>
        <w:t xml:space="preserve"> </w:t>
      </w:r>
      <w:r w:rsidRPr="008F1DEC">
        <w:rPr>
          <w:rFonts w:hint="eastAsia"/>
          <w:rtl/>
        </w:rPr>
        <w:t>إجراء</w:t>
      </w:r>
      <w:r w:rsidRPr="008F1DEC">
        <w:rPr>
          <w:rtl/>
        </w:rPr>
        <w:t xml:space="preserve"> </w:t>
      </w:r>
      <w:r w:rsidRPr="008F1DEC">
        <w:rPr>
          <w:rFonts w:hint="eastAsia"/>
          <w:rtl/>
        </w:rPr>
        <w:t>محدد</w:t>
      </w:r>
    </w:p>
    <w:p w14:paraId="09CB309C" w14:textId="77777777" w:rsidR="008B200C" w:rsidRPr="008F1DEC" w:rsidRDefault="008B200C" w:rsidP="000D4C17">
      <w:pPr>
        <w:spacing w:before="60" w:line="185" w:lineRule="auto"/>
        <w:rPr>
          <w:rtl/>
        </w:rPr>
      </w:pPr>
      <w:r w:rsidRPr="008F1DEC">
        <w:rPr>
          <w:rFonts w:hint="eastAsia"/>
          <w:rtl/>
        </w:rPr>
        <w:t>بند</w:t>
      </w:r>
      <w:r w:rsidRPr="008F1DEC">
        <w:rPr>
          <w:rtl/>
        </w:rPr>
        <w:t xml:space="preserve"> </w:t>
      </w:r>
      <w:r w:rsidRPr="008F1DEC">
        <w:rPr>
          <w:rFonts w:hint="eastAsia"/>
          <w:rtl/>
        </w:rPr>
        <w:t>إجراء</w:t>
      </w:r>
      <w:r w:rsidRPr="008F1DEC">
        <w:rPr>
          <w:rtl/>
        </w:rPr>
        <w:t xml:space="preserve"> </w:t>
      </w:r>
      <w:r w:rsidRPr="008F1DEC">
        <w:rPr>
          <w:rFonts w:hint="eastAsia"/>
          <w:rtl/>
        </w:rPr>
        <w:t>محدد</w:t>
      </w:r>
    </w:p>
    <w:p w14:paraId="53148353" w14:textId="77777777" w:rsidR="008B200C" w:rsidRPr="008F1DEC" w:rsidRDefault="008B200C" w:rsidP="000D4C17">
      <w:pPr>
        <w:spacing w:line="185" w:lineRule="auto"/>
        <w:rPr>
          <w:rtl/>
        </w:rPr>
      </w:pPr>
      <w:r w:rsidRPr="008F1DEC">
        <w:rPr>
          <w:rFonts w:hint="eastAsia"/>
          <w:rtl/>
        </w:rPr>
        <w:t>إلخ</w:t>
      </w:r>
      <w:r w:rsidRPr="008F1DEC">
        <w:rPr>
          <w:rtl/>
        </w:rPr>
        <w:t>.</w:t>
      </w:r>
    </w:p>
    <w:p w14:paraId="4FD3CFE9" w14:textId="4677A16A" w:rsidR="00C907B2" w:rsidRPr="008F1DEC" w:rsidRDefault="008B200C" w:rsidP="000D4C17">
      <w:pPr>
        <w:spacing w:line="185" w:lineRule="auto"/>
        <w:rPr>
          <w:rtl/>
        </w:rPr>
      </w:pPr>
      <w:r w:rsidRPr="008F1DEC">
        <w:rPr>
          <w:rFonts w:hint="eastAsia"/>
          <w:rtl/>
        </w:rPr>
        <w:t>يرجى</w:t>
      </w:r>
      <w:r w:rsidRPr="008F1DEC">
        <w:rPr>
          <w:rtl/>
        </w:rPr>
        <w:t xml:space="preserve"> </w:t>
      </w:r>
      <w:r w:rsidRPr="008F1DEC">
        <w:rPr>
          <w:rFonts w:hint="eastAsia"/>
          <w:rtl/>
        </w:rPr>
        <w:t>ملاحظة</w:t>
      </w:r>
      <w:r w:rsidRPr="008F1DEC">
        <w:rPr>
          <w:rtl/>
        </w:rPr>
        <w:t xml:space="preserve"> </w:t>
      </w:r>
      <w:r w:rsidRPr="008F1DEC">
        <w:rPr>
          <w:rFonts w:hint="eastAsia"/>
          <w:rtl/>
        </w:rPr>
        <w:t>أن</w:t>
      </w:r>
      <w:r w:rsidRPr="008F1DEC">
        <w:rPr>
          <w:rtl/>
        </w:rPr>
        <w:t xml:space="preserve"> </w:t>
      </w:r>
      <w:r w:rsidRPr="008F1DEC">
        <w:rPr>
          <w:rFonts w:hint="eastAsia"/>
          <w:rtl/>
        </w:rPr>
        <w:t>قائمة</w:t>
      </w:r>
      <w:r w:rsidRPr="008F1DEC">
        <w:rPr>
          <w:rtl/>
        </w:rPr>
        <w:t xml:space="preserve"> </w:t>
      </w:r>
      <w:r w:rsidRPr="008F1DEC">
        <w:rPr>
          <w:rFonts w:hint="eastAsia"/>
          <w:i/>
          <w:iCs/>
          <w:rtl/>
        </w:rPr>
        <w:t>الأفعال</w:t>
      </w:r>
      <w:r w:rsidRPr="008F1DEC">
        <w:rPr>
          <w:i/>
          <w:iCs/>
          <w:rtl/>
        </w:rPr>
        <w:t xml:space="preserve"> </w:t>
      </w:r>
      <w:r w:rsidRPr="008F1DEC">
        <w:rPr>
          <w:rFonts w:hint="eastAsia"/>
          <w:i/>
          <w:iCs/>
          <w:rtl/>
        </w:rPr>
        <w:t>الواردة</w:t>
      </w:r>
      <w:r w:rsidRPr="008F1DEC">
        <w:rPr>
          <w:i/>
          <w:iCs/>
          <w:rtl/>
        </w:rPr>
        <w:t xml:space="preserve"> </w:t>
      </w:r>
      <w:r w:rsidRPr="008F1DEC">
        <w:rPr>
          <w:rFonts w:hint="eastAsia"/>
          <w:i/>
          <w:iCs/>
          <w:rtl/>
        </w:rPr>
        <w:t>في المنطوق</w:t>
      </w:r>
      <w:r w:rsidRPr="008F1DEC">
        <w:rPr>
          <w:rtl/>
        </w:rPr>
        <w:t xml:space="preserve"> </w:t>
      </w:r>
      <w:r w:rsidRPr="008F1DEC">
        <w:rPr>
          <w:rFonts w:hint="eastAsia"/>
          <w:rtl/>
        </w:rPr>
        <w:t>أعلاه</w:t>
      </w:r>
      <w:r w:rsidRPr="008F1DEC">
        <w:rPr>
          <w:rtl/>
        </w:rPr>
        <w:t xml:space="preserve"> </w:t>
      </w:r>
      <w:r w:rsidRPr="008F1DEC">
        <w:rPr>
          <w:rFonts w:hint="eastAsia"/>
          <w:rtl/>
        </w:rPr>
        <w:t>ليست</w:t>
      </w:r>
      <w:r w:rsidRPr="008F1DEC">
        <w:rPr>
          <w:rtl/>
        </w:rPr>
        <w:t xml:space="preserve"> </w:t>
      </w:r>
      <w:r w:rsidRPr="008F1DEC">
        <w:rPr>
          <w:rFonts w:hint="eastAsia"/>
          <w:rtl/>
        </w:rPr>
        <w:t>حصرية،</w:t>
      </w:r>
      <w:r w:rsidRPr="008F1DEC">
        <w:rPr>
          <w:rtl/>
        </w:rPr>
        <w:t xml:space="preserve"> </w:t>
      </w:r>
      <w:r w:rsidRPr="008F1DEC">
        <w:rPr>
          <w:rFonts w:hint="eastAsia"/>
          <w:rtl/>
        </w:rPr>
        <w:t>ويمكن</w:t>
      </w:r>
      <w:r w:rsidRPr="008F1DEC">
        <w:rPr>
          <w:rtl/>
        </w:rPr>
        <w:t xml:space="preserve"> </w:t>
      </w:r>
      <w:r w:rsidRPr="008F1DEC">
        <w:rPr>
          <w:rFonts w:hint="eastAsia"/>
          <w:rtl/>
        </w:rPr>
        <w:t>استعمال</w:t>
      </w:r>
      <w:r w:rsidRPr="008F1DEC">
        <w:rPr>
          <w:rtl/>
        </w:rPr>
        <w:t xml:space="preserve"> </w:t>
      </w:r>
      <w:r w:rsidRPr="008F1DEC">
        <w:rPr>
          <w:rFonts w:hint="eastAsia"/>
          <w:i/>
          <w:iCs/>
          <w:rtl/>
        </w:rPr>
        <w:t>أفعال</w:t>
      </w:r>
      <w:r w:rsidRPr="008F1DEC">
        <w:rPr>
          <w:i/>
          <w:iCs/>
          <w:rtl/>
        </w:rPr>
        <w:t xml:space="preserve"> </w:t>
      </w:r>
      <w:r w:rsidRPr="008F1DEC">
        <w:rPr>
          <w:rFonts w:hint="eastAsia"/>
          <w:i/>
          <w:iCs/>
          <w:rtl/>
        </w:rPr>
        <w:t>أخرى</w:t>
      </w:r>
      <w:r w:rsidRPr="008F1DEC">
        <w:rPr>
          <w:rtl/>
        </w:rPr>
        <w:t xml:space="preserve"> </w:t>
      </w:r>
      <w:r w:rsidRPr="008F1DEC">
        <w:rPr>
          <w:rFonts w:hint="eastAsia"/>
          <w:rtl/>
        </w:rPr>
        <w:t>إذا</w:t>
      </w:r>
      <w:r w:rsidRPr="008F1DEC">
        <w:rPr>
          <w:rtl/>
        </w:rPr>
        <w:t xml:space="preserve"> </w:t>
      </w:r>
      <w:r w:rsidRPr="008F1DEC">
        <w:rPr>
          <w:rFonts w:hint="eastAsia"/>
          <w:rtl/>
        </w:rPr>
        <w:t>اقتضت</w:t>
      </w:r>
      <w:r w:rsidRPr="008F1DEC">
        <w:rPr>
          <w:rtl/>
        </w:rPr>
        <w:t xml:space="preserve"> </w:t>
      </w:r>
      <w:r w:rsidRPr="008F1DEC">
        <w:rPr>
          <w:rFonts w:hint="eastAsia"/>
          <w:rtl/>
        </w:rPr>
        <w:t>الحاجة</w:t>
      </w:r>
      <w:r w:rsidRPr="008F1DEC">
        <w:rPr>
          <w:rtl/>
        </w:rPr>
        <w:t xml:space="preserve">. </w:t>
      </w:r>
      <w:r w:rsidRPr="008F1DEC">
        <w:rPr>
          <w:rFonts w:hint="eastAsia"/>
          <w:rtl/>
        </w:rPr>
        <w:t>وترد</w:t>
      </w:r>
      <w:r w:rsidRPr="008F1DEC">
        <w:rPr>
          <w:rtl/>
        </w:rPr>
        <w:t xml:space="preserve"> </w:t>
      </w:r>
      <w:r w:rsidRPr="008F1DEC">
        <w:rPr>
          <w:rFonts w:hint="eastAsia"/>
          <w:rtl/>
        </w:rPr>
        <w:t>أمثلة</w:t>
      </w:r>
      <w:r w:rsidRPr="008F1DEC">
        <w:rPr>
          <w:rtl/>
        </w:rPr>
        <w:t xml:space="preserve"> </w:t>
      </w:r>
      <w:r w:rsidRPr="008F1DEC">
        <w:rPr>
          <w:rFonts w:hint="eastAsia"/>
          <w:rtl/>
        </w:rPr>
        <w:t>على</w:t>
      </w:r>
      <w:r w:rsidRPr="008F1DEC">
        <w:rPr>
          <w:rtl/>
        </w:rPr>
        <w:t xml:space="preserve"> </w:t>
      </w:r>
      <w:r w:rsidRPr="008F1DEC">
        <w:rPr>
          <w:rFonts w:hint="eastAsia"/>
          <w:rtl/>
        </w:rPr>
        <w:t>ذلك</w:t>
      </w:r>
      <w:r w:rsidRPr="008F1DEC">
        <w:rPr>
          <w:rtl/>
        </w:rPr>
        <w:t xml:space="preserve"> </w:t>
      </w:r>
      <w:r w:rsidRPr="008F1DEC">
        <w:rPr>
          <w:rFonts w:hint="eastAsia"/>
          <w:rtl/>
        </w:rPr>
        <w:t>في التوصيات</w:t>
      </w:r>
      <w:r w:rsidRPr="008F1DEC">
        <w:rPr>
          <w:rtl/>
        </w:rPr>
        <w:t xml:space="preserve"> </w:t>
      </w:r>
      <w:r w:rsidRPr="008F1DEC">
        <w:rPr>
          <w:rFonts w:hint="eastAsia"/>
          <w:rtl/>
        </w:rPr>
        <w:t>الحالية</w:t>
      </w:r>
      <w:r w:rsidRPr="008F1DEC">
        <w:rPr>
          <w:rtl/>
        </w:rPr>
        <w:t>.</w:t>
      </w:r>
    </w:p>
    <w:p w14:paraId="0BDC0E1E" w14:textId="77777777" w:rsidR="008B200C" w:rsidRPr="008F1DEC" w:rsidRDefault="00C907B2" w:rsidP="003A2BE6">
      <w:pPr>
        <w:pStyle w:val="AnnexNo"/>
        <w:rPr>
          <w:rtl/>
          <w:lang w:val="en-US" w:bidi="ar-SA"/>
        </w:rPr>
      </w:pPr>
      <w:bookmarkStart w:id="1774" w:name="_Toc267317360"/>
      <w:bookmarkStart w:id="1775" w:name="_Toc271117234"/>
      <w:r w:rsidRPr="008F1DEC">
        <w:rPr>
          <w:rFonts w:hint="eastAsia"/>
          <w:rtl/>
          <w:lang w:val="en-US" w:bidi="ar-SA"/>
        </w:rPr>
        <w:lastRenderedPageBreak/>
        <w:t>الملحق</w:t>
      </w:r>
      <w:r w:rsidR="008B200C" w:rsidRPr="008F1DEC">
        <w:rPr>
          <w:rtl/>
          <w:lang w:val="en-US" w:bidi="ar-SA"/>
        </w:rPr>
        <w:t xml:space="preserve"> </w:t>
      </w:r>
      <w:r w:rsidR="008B200C" w:rsidRPr="008F1DEC">
        <w:rPr>
          <w:lang w:bidi="ar-SA"/>
        </w:rPr>
        <w:t>2</w:t>
      </w:r>
      <w:r w:rsidR="008B200C" w:rsidRPr="008F1DEC">
        <w:rPr>
          <w:rtl/>
          <w:lang w:val="en-US" w:bidi="ar-SA"/>
        </w:rPr>
        <w:t xml:space="preserve"> </w:t>
      </w:r>
      <w:r w:rsidR="008B200C" w:rsidRPr="008F1DEC">
        <w:rPr>
          <w:rFonts w:hint="eastAsia"/>
          <w:rtl/>
          <w:lang w:val="en-US" w:bidi="ar-SA"/>
        </w:rPr>
        <w:t>بالقـرار</w:t>
      </w:r>
      <w:r w:rsidR="008B200C" w:rsidRPr="008F1DEC">
        <w:rPr>
          <w:rtl/>
          <w:lang w:val="en-US" w:bidi="ar-SA"/>
        </w:rPr>
        <w:t xml:space="preserve"> </w:t>
      </w:r>
      <w:r w:rsidR="008B200C" w:rsidRPr="008F1DEC">
        <w:rPr>
          <w:lang w:bidi="ar-SA"/>
        </w:rPr>
        <w:t>1</w:t>
      </w:r>
      <w:r w:rsidR="008B200C" w:rsidRPr="008F1DEC">
        <w:rPr>
          <w:rtl/>
          <w:lang w:val="en-US" w:bidi="ar-SA"/>
        </w:rPr>
        <w:t xml:space="preserve"> </w:t>
      </w:r>
      <w:bookmarkEnd w:id="1774"/>
      <w:bookmarkEnd w:id="1775"/>
      <w:r w:rsidR="008B200C" w:rsidRPr="008F1DEC">
        <w:rPr>
          <w:rtl/>
          <w:lang w:val="en-US" w:bidi="ar-SA"/>
        </w:rPr>
        <w:t>(</w:t>
      </w:r>
      <w:r w:rsidR="008B200C" w:rsidRPr="008F1DEC">
        <w:rPr>
          <w:rFonts w:hint="eastAsia"/>
          <w:rtl/>
          <w:lang w:val="en-US" w:bidi="ar-SA"/>
        </w:rPr>
        <w:t>المراجَع</w:t>
      </w:r>
      <w:r w:rsidR="008B200C" w:rsidRPr="008F1DEC">
        <w:rPr>
          <w:rtl/>
          <w:lang w:val="en-US" w:bidi="ar-SA"/>
        </w:rPr>
        <w:t xml:space="preserve"> </w:t>
      </w:r>
      <w:r w:rsidR="008B200C" w:rsidRPr="008F1DEC">
        <w:rPr>
          <w:rFonts w:hint="eastAsia"/>
          <w:rtl/>
          <w:lang w:val="en-US" w:bidi="ar-SA"/>
        </w:rPr>
        <w:t>في</w:t>
      </w:r>
      <w:del w:id="1776" w:author="Elbahnassawy, Ganat" w:date="2017-10-02T14:11:00Z">
        <w:r w:rsidR="008B200C" w:rsidRPr="008F1DEC" w:rsidDel="00C907B2">
          <w:rPr>
            <w:rtl/>
            <w:lang w:val="en-US" w:bidi="ar-SA"/>
          </w:rPr>
          <w:delText> </w:delText>
        </w:r>
        <w:r w:rsidR="008B200C" w:rsidRPr="008F1DEC" w:rsidDel="00C907B2">
          <w:rPr>
            <w:rFonts w:hint="eastAsia"/>
            <w:rtl/>
            <w:lang w:val="en-US" w:bidi="ar-SA"/>
          </w:rPr>
          <w:delText>دبي،</w:delText>
        </w:r>
        <w:r w:rsidR="008B200C" w:rsidRPr="008F1DEC" w:rsidDel="00C907B2">
          <w:rPr>
            <w:rtl/>
            <w:lang w:val="en-US" w:bidi="ar-SA"/>
          </w:rPr>
          <w:delText xml:space="preserve"> </w:delText>
        </w:r>
        <w:r w:rsidR="008B200C" w:rsidRPr="008F1DEC" w:rsidDel="00C907B2">
          <w:rPr>
            <w:lang w:bidi="ar-SA"/>
          </w:rPr>
          <w:delText>2014</w:delText>
        </w:r>
      </w:del>
      <w:ins w:id="1777" w:author="Elbahnassawy, Ganat" w:date="2017-10-02T14:11:00Z">
        <w:r w:rsidRPr="008F1DEC">
          <w:rPr>
            <w:rFonts w:hint="eastAsia"/>
            <w:rtl/>
            <w:lang w:val="en-US" w:bidi="ar-SA"/>
          </w:rPr>
          <w:t> بوينس</w:t>
        </w:r>
        <w:r w:rsidRPr="008F1DEC">
          <w:rPr>
            <w:rtl/>
            <w:lang w:val="en-US" w:bidi="ar-SA"/>
          </w:rPr>
          <w:t xml:space="preserve"> </w:t>
        </w:r>
        <w:r w:rsidRPr="008F1DEC">
          <w:rPr>
            <w:rFonts w:hint="eastAsia"/>
            <w:rtl/>
            <w:lang w:val="en-US" w:bidi="ar-SA"/>
          </w:rPr>
          <w:t>آيرس،</w:t>
        </w:r>
        <w:r w:rsidRPr="008F1DEC">
          <w:rPr>
            <w:rtl/>
            <w:lang w:val="en-US" w:bidi="ar-SA"/>
          </w:rPr>
          <w:t xml:space="preserve"> </w:t>
        </w:r>
        <w:r w:rsidRPr="008F1DEC">
          <w:rPr>
            <w:lang w:val="en-US" w:bidi="ar-SA"/>
          </w:rPr>
          <w:t>2017</w:t>
        </w:r>
      </w:ins>
      <w:r w:rsidR="008B200C" w:rsidRPr="008F1DEC">
        <w:rPr>
          <w:rtl/>
          <w:lang w:val="en-US" w:bidi="ar-SA"/>
        </w:rPr>
        <w:t>)</w:t>
      </w:r>
    </w:p>
    <w:p w14:paraId="14163AAA" w14:textId="77777777" w:rsidR="008B200C" w:rsidRPr="006625F7" w:rsidRDefault="00C907B2" w:rsidP="008D0CB8">
      <w:pPr>
        <w:pStyle w:val="Annextitle"/>
        <w:spacing w:before="240"/>
        <w:rPr>
          <w:rStyle w:val="FootnoteReference"/>
          <w:rtl/>
        </w:rPr>
      </w:pPr>
      <w:bookmarkStart w:id="1778" w:name="_Toc271117235"/>
      <w:r w:rsidRPr="006625F7">
        <w:rPr>
          <w:rtl/>
        </w:rPr>
        <w:t>نموذج</w:t>
      </w:r>
      <w:r w:rsidR="008B200C" w:rsidRPr="008F1DEC">
        <w:rPr>
          <w:rtl/>
        </w:rPr>
        <w:t xml:space="preserve"> </w:t>
      </w:r>
      <w:r w:rsidR="008B200C" w:rsidRPr="008F1DEC">
        <w:rPr>
          <w:rFonts w:hint="eastAsia"/>
          <w:rtl/>
        </w:rPr>
        <w:t>تقديم</w:t>
      </w:r>
      <w:r w:rsidR="008B200C" w:rsidRPr="008F1DEC">
        <w:rPr>
          <w:rtl/>
        </w:rPr>
        <w:t xml:space="preserve"> </w:t>
      </w:r>
      <w:r w:rsidRPr="008F1DEC">
        <w:rPr>
          <w:rFonts w:hint="eastAsia"/>
          <w:rtl/>
        </w:rPr>
        <w:t>المساهمات</w:t>
      </w:r>
      <w:r w:rsidR="008B200C" w:rsidRPr="008F1DEC">
        <w:rPr>
          <w:rtl/>
        </w:rPr>
        <w:t xml:space="preserve"> </w:t>
      </w:r>
      <w:r w:rsidRPr="008F1DEC">
        <w:rPr>
          <w:rFonts w:hint="eastAsia"/>
          <w:rtl/>
        </w:rPr>
        <w:t>لاتخاذ</w:t>
      </w:r>
      <w:r w:rsidR="008B200C" w:rsidRPr="008F1DEC">
        <w:rPr>
          <w:rtl/>
        </w:rPr>
        <w:t xml:space="preserve"> </w:t>
      </w:r>
      <w:r w:rsidR="008B200C" w:rsidRPr="008F1DEC">
        <w:rPr>
          <w:rFonts w:hint="eastAsia"/>
          <w:rtl/>
        </w:rPr>
        <w:t>الإجراء</w:t>
      </w:r>
      <w:r w:rsidR="008B200C" w:rsidRPr="008F1DEC">
        <w:rPr>
          <w:rtl/>
        </w:rPr>
        <w:t xml:space="preserve"> </w:t>
      </w:r>
      <w:r w:rsidR="008B200C" w:rsidRPr="008F1DEC">
        <w:rPr>
          <w:rFonts w:hint="eastAsia"/>
          <w:rtl/>
        </w:rPr>
        <w:t>اللازم</w:t>
      </w:r>
      <w:r w:rsidR="008B200C" w:rsidRPr="008F1DEC">
        <w:rPr>
          <w:rtl/>
        </w:rPr>
        <w:t>/</w:t>
      </w:r>
      <w:r w:rsidR="008B200C" w:rsidRPr="008F1DEC">
        <w:rPr>
          <w:rFonts w:hint="eastAsia"/>
          <w:rtl/>
        </w:rPr>
        <w:t>للعلم</w:t>
      </w:r>
      <w:r w:rsidR="008B200C" w:rsidRPr="008F1DEC">
        <w:rPr>
          <w:rStyle w:val="FootnoteReference"/>
          <w:rFonts w:cs="Times New Roman"/>
          <w:rtl/>
        </w:rPr>
        <w:footnoteReference w:customMarkFollows="1" w:id="6"/>
        <w:t>1</w:t>
      </w:r>
      <w:bookmarkEnd w:id="1778"/>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3852"/>
        <w:gridCol w:w="2575"/>
        <w:gridCol w:w="1836"/>
        <w:gridCol w:w="7"/>
      </w:tblGrid>
      <w:tr w:rsidR="008D0CB8" w:rsidRPr="008F1DEC" w14:paraId="6EBA505E" w14:textId="77777777" w:rsidTr="008B200C">
        <w:trPr>
          <w:gridAfter w:val="1"/>
          <w:wAfter w:w="7" w:type="dxa"/>
          <w:cantSplit/>
        </w:trPr>
        <w:tc>
          <w:tcPr>
            <w:tcW w:w="5221" w:type="dxa"/>
            <w:gridSpan w:val="2"/>
            <w:tcBorders>
              <w:top w:val="nil"/>
              <w:left w:val="nil"/>
              <w:bottom w:val="nil"/>
              <w:right w:val="nil"/>
            </w:tcBorders>
          </w:tcPr>
          <w:p w14:paraId="33D55437" w14:textId="77777777" w:rsidR="008B200C" w:rsidRPr="008F1DEC" w:rsidRDefault="008B200C" w:rsidP="003A2BE6">
            <w:pPr>
              <w:rPr>
                <w:b/>
                <w:bCs/>
              </w:rPr>
            </w:pPr>
            <w:r w:rsidRPr="008F1DEC">
              <w:rPr>
                <w:rFonts w:hint="eastAsia"/>
                <w:b/>
                <w:bCs/>
                <w:rtl/>
              </w:rPr>
              <w:t>مكان</w:t>
            </w:r>
            <w:r w:rsidRPr="008F1DEC">
              <w:rPr>
                <w:b/>
                <w:bCs/>
                <w:rtl/>
              </w:rPr>
              <w:t xml:space="preserve"> </w:t>
            </w:r>
            <w:r w:rsidRPr="008F1DEC">
              <w:rPr>
                <w:rFonts w:hint="eastAsia"/>
                <w:b/>
                <w:bCs/>
                <w:rtl/>
              </w:rPr>
              <w:t>وتاريخ</w:t>
            </w:r>
            <w:r w:rsidRPr="008F1DEC">
              <w:rPr>
                <w:b/>
                <w:bCs/>
                <w:rtl/>
              </w:rPr>
              <w:t xml:space="preserve"> </w:t>
            </w:r>
            <w:r w:rsidRPr="008F1DEC">
              <w:rPr>
                <w:rFonts w:hint="eastAsia"/>
                <w:b/>
                <w:bCs/>
                <w:rtl/>
              </w:rPr>
              <w:t>الاجتماع</w:t>
            </w:r>
          </w:p>
        </w:tc>
        <w:tc>
          <w:tcPr>
            <w:tcW w:w="4411" w:type="dxa"/>
            <w:gridSpan w:val="2"/>
            <w:tcBorders>
              <w:top w:val="nil"/>
              <w:left w:val="nil"/>
              <w:bottom w:val="nil"/>
              <w:right w:val="nil"/>
            </w:tcBorders>
          </w:tcPr>
          <w:p w14:paraId="1A0C8E43" w14:textId="24AFEA68" w:rsidR="008B200C" w:rsidRPr="008F1DEC" w:rsidRDefault="008B200C" w:rsidP="008D0CB8">
            <w:pPr>
              <w:jc w:val="left"/>
              <w:rPr>
                <w:b/>
                <w:bCs/>
              </w:rPr>
            </w:pPr>
            <w:r w:rsidRPr="008F1DEC">
              <w:rPr>
                <w:rFonts w:hint="eastAsia"/>
                <w:b/>
                <w:bCs/>
                <w:rtl/>
              </w:rPr>
              <w:t>الوثيقة</w:t>
            </w:r>
            <w:r w:rsidRPr="008F1DEC">
              <w:rPr>
                <w:b/>
                <w:bCs/>
                <w:rtl/>
              </w:rPr>
              <w:t>/</w:t>
            </w:r>
            <w:r w:rsidRPr="008F1DEC">
              <w:rPr>
                <w:rFonts w:hint="eastAsia"/>
                <w:b/>
                <w:bCs/>
                <w:rtl/>
              </w:rPr>
              <w:t>لجنة</w:t>
            </w:r>
            <w:r w:rsidRPr="008F1DEC">
              <w:rPr>
                <w:b/>
                <w:bCs/>
                <w:rtl/>
              </w:rPr>
              <w:t xml:space="preserve"> </w:t>
            </w:r>
            <w:r w:rsidRPr="008F1DEC">
              <w:rPr>
                <w:rFonts w:hint="eastAsia"/>
                <w:b/>
                <w:bCs/>
                <w:rtl/>
              </w:rPr>
              <w:t>الدراسات</w:t>
            </w:r>
            <w:r w:rsidRPr="008F1DEC">
              <w:rPr>
                <w:b/>
                <w:bCs/>
                <w:rtl/>
              </w:rPr>
              <w:t xml:space="preserve"> -</w:t>
            </w:r>
            <w:r w:rsidR="008D0CB8">
              <w:rPr>
                <w:b/>
                <w:bCs/>
              </w:rPr>
              <w:t>E</w:t>
            </w:r>
            <w:r w:rsidRPr="008F1DEC">
              <w:rPr>
                <w:b/>
                <w:bCs/>
                <w:rtl/>
              </w:rPr>
              <w:br/>
            </w:r>
            <w:r w:rsidRPr="008F1DEC">
              <w:rPr>
                <w:rFonts w:hint="eastAsia"/>
                <w:b/>
                <w:bCs/>
                <w:rtl/>
              </w:rPr>
              <w:t>التاريخ</w:t>
            </w:r>
            <w:r w:rsidRPr="008F1DEC">
              <w:rPr>
                <w:b/>
                <w:bCs/>
                <w:rtl/>
              </w:rPr>
              <w:br/>
            </w:r>
            <w:r w:rsidRPr="008F1DEC">
              <w:rPr>
                <w:rFonts w:hint="eastAsia"/>
                <w:b/>
                <w:bCs/>
                <w:rtl/>
              </w:rPr>
              <w:t>اللغة</w:t>
            </w:r>
            <w:r w:rsidRPr="008F1DEC">
              <w:rPr>
                <w:b/>
                <w:bCs/>
                <w:rtl/>
              </w:rPr>
              <w:t xml:space="preserve"> </w:t>
            </w:r>
            <w:r w:rsidRPr="008F1DEC">
              <w:rPr>
                <w:rFonts w:hint="eastAsia"/>
                <w:b/>
                <w:bCs/>
                <w:rtl/>
              </w:rPr>
              <w:t>الأصلية</w:t>
            </w:r>
          </w:p>
        </w:tc>
      </w:tr>
      <w:tr w:rsidR="008D0CB8" w:rsidRPr="008F1DEC" w14:paraId="47E80039" w14:textId="77777777" w:rsidTr="008D0CB8">
        <w:trPr>
          <w:gridAfter w:val="1"/>
          <w:wAfter w:w="7" w:type="dxa"/>
          <w:cantSplit/>
        </w:trPr>
        <w:tc>
          <w:tcPr>
            <w:tcW w:w="5221" w:type="dxa"/>
            <w:gridSpan w:val="2"/>
            <w:tcBorders>
              <w:top w:val="nil"/>
              <w:left w:val="nil"/>
              <w:bottom w:val="nil"/>
              <w:right w:val="nil"/>
            </w:tcBorders>
          </w:tcPr>
          <w:p w14:paraId="7CAA108B" w14:textId="77777777" w:rsidR="008B200C" w:rsidRPr="008F1DEC" w:rsidRDefault="008B200C" w:rsidP="003A2BE6">
            <w:pPr>
              <w:rPr>
                <w:rtl/>
              </w:rPr>
            </w:pPr>
          </w:p>
        </w:tc>
        <w:tc>
          <w:tcPr>
            <w:tcW w:w="2575" w:type="dxa"/>
            <w:tcBorders>
              <w:top w:val="nil"/>
              <w:left w:val="nil"/>
              <w:bottom w:val="nil"/>
              <w:right w:val="nil"/>
            </w:tcBorders>
          </w:tcPr>
          <w:p w14:paraId="2349A201" w14:textId="23D99305" w:rsidR="00C907B2" w:rsidRPr="008F1DEC" w:rsidRDefault="008B200C" w:rsidP="006625F7">
            <w:pPr>
              <w:jc w:val="left"/>
              <w:rPr>
                <w:b/>
                <w:bCs/>
                <w:rtl/>
              </w:rPr>
            </w:pPr>
            <w:r w:rsidRPr="008F1DEC">
              <w:rPr>
                <w:rFonts w:hint="eastAsia"/>
                <w:b/>
                <w:bCs/>
                <w:rtl/>
              </w:rPr>
              <w:t>لاتخاذ</w:t>
            </w:r>
            <w:r w:rsidRPr="008F1DEC">
              <w:rPr>
                <w:b/>
                <w:bCs/>
                <w:rtl/>
              </w:rPr>
              <w:t xml:space="preserve"> </w:t>
            </w:r>
            <w:r w:rsidRPr="008F1DEC">
              <w:rPr>
                <w:rFonts w:hint="eastAsia"/>
                <w:b/>
                <w:bCs/>
                <w:rtl/>
              </w:rPr>
              <w:t>الإجراء</w:t>
            </w:r>
            <w:r w:rsidRPr="008F1DEC">
              <w:rPr>
                <w:b/>
                <w:bCs/>
                <w:rtl/>
              </w:rPr>
              <w:t xml:space="preserve"> </w:t>
            </w:r>
            <w:r w:rsidRPr="008F1DEC">
              <w:rPr>
                <w:rFonts w:hint="eastAsia"/>
                <w:b/>
                <w:bCs/>
                <w:rtl/>
              </w:rPr>
              <w:t>اللازم</w:t>
            </w:r>
            <w:ins w:id="1779" w:author="Elbahnassawy, Ganat" w:date="2017-10-02T14:12:00Z">
              <w:r w:rsidR="00C907B2" w:rsidRPr="008F1DEC">
                <w:rPr>
                  <w:b/>
                  <w:bCs/>
                  <w:rtl/>
                </w:rPr>
                <w:br/>
                <w:t>(</w:t>
              </w:r>
            </w:ins>
            <w:ins w:id="1780" w:author="ALY, Mona" w:date="2017-10-05T16:04:00Z">
              <w:r w:rsidR="00B37A7E" w:rsidRPr="006625F7">
                <w:rPr>
                  <w:rFonts w:hint="eastAsia"/>
                  <w:b/>
                  <w:bCs/>
                  <w:rtl/>
                </w:rPr>
                <w:t>تُدرج</w:t>
              </w:r>
              <w:r w:rsidR="00B37A7E" w:rsidRPr="006625F7">
                <w:rPr>
                  <w:b/>
                  <w:bCs/>
                  <w:rtl/>
                </w:rPr>
                <w:t xml:space="preserve"> </w:t>
              </w:r>
              <w:r w:rsidR="00B37A7E" w:rsidRPr="006625F7">
                <w:rPr>
                  <w:rFonts w:hint="eastAsia"/>
                  <w:b/>
                  <w:bCs/>
                  <w:rtl/>
                </w:rPr>
                <w:t>في</w:t>
              </w:r>
              <w:r w:rsidR="00B37A7E" w:rsidRPr="006625F7">
                <w:rPr>
                  <w:b/>
                  <w:bCs/>
                  <w:rtl/>
                </w:rPr>
                <w:t xml:space="preserve"> </w:t>
              </w:r>
            </w:ins>
            <w:ins w:id="1781" w:author="ALY, Mona" w:date="2017-10-05T16:03:00Z">
              <w:r w:rsidR="00B37A7E" w:rsidRPr="006625F7">
                <w:rPr>
                  <w:rFonts w:hint="eastAsia"/>
                  <w:b/>
                  <w:bCs/>
                  <w:rtl/>
                </w:rPr>
                <w:t>جدول</w:t>
              </w:r>
              <w:r w:rsidR="00B37A7E" w:rsidRPr="006625F7">
                <w:rPr>
                  <w:b/>
                  <w:bCs/>
                  <w:rtl/>
                </w:rPr>
                <w:t xml:space="preserve"> </w:t>
              </w:r>
              <w:r w:rsidR="00B37A7E" w:rsidRPr="006625F7">
                <w:rPr>
                  <w:rFonts w:hint="eastAsia"/>
                  <w:b/>
                  <w:bCs/>
                  <w:rtl/>
                </w:rPr>
                <w:t>الأعمال</w:t>
              </w:r>
            </w:ins>
            <w:ins w:id="1782" w:author="Elbahnassawy, Ganat" w:date="2017-10-02T14:12:00Z">
              <w:r w:rsidR="00C907B2" w:rsidRPr="008F1DEC">
                <w:rPr>
                  <w:b/>
                  <w:bCs/>
                  <w:rtl/>
                </w:rPr>
                <w:t>)</w:t>
              </w:r>
            </w:ins>
          </w:p>
        </w:tc>
        <w:tc>
          <w:tcPr>
            <w:tcW w:w="1836" w:type="dxa"/>
            <w:vMerge w:val="restart"/>
            <w:tcBorders>
              <w:top w:val="nil"/>
              <w:left w:val="nil"/>
              <w:right w:val="nil"/>
            </w:tcBorders>
          </w:tcPr>
          <w:p w14:paraId="5AD8BD6E" w14:textId="77777777" w:rsidR="008B200C" w:rsidRPr="008F1DEC" w:rsidRDefault="008B200C" w:rsidP="003A2BE6">
            <w:pPr>
              <w:jc w:val="left"/>
              <w:rPr>
                <w:rtl/>
              </w:rPr>
            </w:pPr>
            <w:r w:rsidRPr="008F1DEC">
              <w:rPr>
                <w:rFonts w:hint="eastAsia"/>
                <w:rtl/>
              </w:rPr>
              <w:t>يُرجي</w:t>
            </w:r>
            <w:r w:rsidRPr="008F1DEC">
              <w:rPr>
                <w:rtl/>
              </w:rPr>
              <w:t xml:space="preserve"> </w:t>
            </w:r>
            <w:r w:rsidRPr="008F1DEC">
              <w:rPr>
                <w:rFonts w:hint="eastAsia"/>
                <w:rtl/>
              </w:rPr>
              <w:t>توضيح</w:t>
            </w:r>
            <w:r w:rsidRPr="008F1DEC">
              <w:rPr>
                <w:rtl/>
              </w:rPr>
              <w:br/>
            </w:r>
            <w:r w:rsidRPr="008F1DEC">
              <w:rPr>
                <w:rFonts w:hint="eastAsia"/>
                <w:rtl/>
              </w:rPr>
              <w:t>الغ</w:t>
            </w:r>
            <w:r w:rsidRPr="008D0CB8">
              <w:rPr>
                <w:rFonts w:hint="eastAsia"/>
                <w:rtl/>
              </w:rPr>
              <w:t>رض</w:t>
            </w:r>
            <w:r w:rsidRPr="008F1DEC">
              <w:rPr>
                <w:rtl/>
              </w:rPr>
              <w:t xml:space="preserve"> </w:t>
            </w:r>
            <w:r w:rsidRPr="008F1DEC">
              <w:rPr>
                <w:rFonts w:hint="eastAsia"/>
                <w:rtl/>
              </w:rPr>
              <w:t>المناسب</w:t>
            </w:r>
          </w:p>
        </w:tc>
      </w:tr>
      <w:tr w:rsidR="008D0CB8" w:rsidRPr="008F1DEC" w14:paraId="224FCB13" w14:textId="77777777" w:rsidTr="008D0CB8">
        <w:trPr>
          <w:gridAfter w:val="1"/>
          <w:wAfter w:w="7" w:type="dxa"/>
          <w:cantSplit/>
        </w:trPr>
        <w:tc>
          <w:tcPr>
            <w:tcW w:w="5221" w:type="dxa"/>
            <w:gridSpan w:val="2"/>
            <w:tcBorders>
              <w:top w:val="nil"/>
              <w:left w:val="nil"/>
              <w:bottom w:val="nil"/>
              <w:right w:val="nil"/>
            </w:tcBorders>
          </w:tcPr>
          <w:p w14:paraId="2A5D6DB0" w14:textId="77777777" w:rsidR="008B200C" w:rsidRPr="008F1DEC" w:rsidRDefault="008B200C" w:rsidP="003A2BE6">
            <w:pPr>
              <w:rPr>
                <w:rtl/>
              </w:rPr>
            </w:pPr>
          </w:p>
        </w:tc>
        <w:tc>
          <w:tcPr>
            <w:tcW w:w="2575" w:type="dxa"/>
            <w:tcBorders>
              <w:top w:val="nil"/>
              <w:left w:val="nil"/>
              <w:bottom w:val="nil"/>
              <w:right w:val="nil"/>
            </w:tcBorders>
          </w:tcPr>
          <w:p w14:paraId="5D45D0C1" w14:textId="6CE9F80A" w:rsidR="008B200C" w:rsidRPr="008F1DEC" w:rsidRDefault="008B200C" w:rsidP="006625F7">
            <w:pPr>
              <w:jc w:val="left"/>
              <w:rPr>
                <w:b/>
                <w:bCs/>
                <w:rtl/>
              </w:rPr>
            </w:pPr>
            <w:r w:rsidRPr="008F1DEC">
              <w:rPr>
                <w:rFonts w:hint="eastAsia"/>
                <w:b/>
                <w:bCs/>
                <w:rtl/>
              </w:rPr>
              <w:t>للعلم</w:t>
            </w:r>
            <w:ins w:id="1783" w:author="Elbahnassawy, Ganat" w:date="2017-10-02T14:12:00Z">
              <w:r w:rsidR="00C907B2" w:rsidRPr="008F1DEC">
                <w:rPr>
                  <w:b/>
                  <w:bCs/>
                  <w:rtl/>
                </w:rPr>
                <w:br/>
                <w:t>(</w:t>
              </w:r>
            </w:ins>
            <w:ins w:id="1784" w:author="ALY, Mona" w:date="2017-10-05T16:04:00Z">
              <w:r w:rsidR="00B37A7E" w:rsidRPr="006625F7">
                <w:rPr>
                  <w:rFonts w:hint="eastAsia"/>
                  <w:b/>
                  <w:bCs/>
                  <w:rtl/>
                </w:rPr>
                <w:t>للإحالة</w:t>
              </w:r>
              <w:r w:rsidR="00B37A7E" w:rsidRPr="006625F7">
                <w:rPr>
                  <w:b/>
                  <w:bCs/>
                  <w:rtl/>
                </w:rPr>
                <w:t xml:space="preserve"> </w:t>
              </w:r>
              <w:r w:rsidR="00B37A7E" w:rsidRPr="006625F7">
                <w:rPr>
                  <w:rFonts w:hint="eastAsia"/>
                  <w:b/>
                  <w:bCs/>
                  <w:rtl/>
                </w:rPr>
                <w:t>إليها</w:t>
              </w:r>
              <w:r w:rsidR="00B37A7E" w:rsidRPr="006625F7">
                <w:rPr>
                  <w:b/>
                  <w:bCs/>
                  <w:rtl/>
                </w:rPr>
                <w:t xml:space="preserve"> </w:t>
              </w:r>
              <w:r w:rsidR="00B37A7E" w:rsidRPr="006625F7">
                <w:rPr>
                  <w:rFonts w:hint="eastAsia"/>
                  <w:b/>
                  <w:bCs/>
                  <w:rtl/>
                </w:rPr>
                <w:t>كمرجع</w:t>
              </w:r>
              <w:r w:rsidR="00B37A7E" w:rsidRPr="006625F7">
                <w:rPr>
                  <w:b/>
                  <w:bCs/>
                  <w:rtl/>
                </w:rPr>
                <w:t xml:space="preserve"> </w:t>
              </w:r>
              <w:r w:rsidR="00B37A7E" w:rsidRPr="006625F7">
                <w:rPr>
                  <w:rFonts w:hint="eastAsia"/>
                  <w:b/>
                  <w:bCs/>
                  <w:rtl/>
                </w:rPr>
                <w:t>فقط؛</w:t>
              </w:r>
              <w:r w:rsidR="00B37A7E" w:rsidRPr="006625F7">
                <w:rPr>
                  <w:b/>
                  <w:bCs/>
                  <w:rtl/>
                </w:rPr>
                <w:t xml:space="preserve"> </w:t>
              </w:r>
              <w:r w:rsidR="00B37A7E" w:rsidRPr="006625F7">
                <w:rPr>
                  <w:rFonts w:hint="eastAsia"/>
                  <w:b/>
                  <w:bCs/>
                  <w:rtl/>
                </w:rPr>
                <w:t>لن</w:t>
              </w:r>
              <w:r w:rsidR="00B37A7E" w:rsidRPr="006625F7">
                <w:rPr>
                  <w:b/>
                  <w:bCs/>
                  <w:rtl/>
                </w:rPr>
                <w:t xml:space="preserve"> </w:t>
              </w:r>
              <w:r w:rsidR="00B37A7E" w:rsidRPr="006625F7">
                <w:rPr>
                  <w:rFonts w:hint="eastAsia"/>
                  <w:b/>
                  <w:bCs/>
                  <w:rtl/>
                </w:rPr>
                <w:t>تناقَش</w:t>
              </w:r>
            </w:ins>
            <w:ins w:id="1785" w:author="Elbahnassawy, Ganat" w:date="2017-10-02T14:12:00Z">
              <w:r w:rsidR="00C907B2" w:rsidRPr="008F1DEC">
                <w:rPr>
                  <w:b/>
                  <w:bCs/>
                  <w:rtl/>
                </w:rPr>
                <w:t>)</w:t>
              </w:r>
            </w:ins>
          </w:p>
        </w:tc>
        <w:tc>
          <w:tcPr>
            <w:tcW w:w="1836" w:type="dxa"/>
            <w:vMerge/>
            <w:tcBorders>
              <w:left w:val="nil"/>
              <w:bottom w:val="nil"/>
              <w:right w:val="nil"/>
            </w:tcBorders>
          </w:tcPr>
          <w:p w14:paraId="5A665175" w14:textId="77777777" w:rsidR="008B200C" w:rsidRPr="008F1DEC" w:rsidRDefault="008B200C" w:rsidP="003A2BE6">
            <w:pPr>
              <w:rPr>
                <w:b/>
                <w:bCs/>
                <w:rtl/>
              </w:rPr>
            </w:pPr>
          </w:p>
        </w:tc>
      </w:tr>
      <w:tr w:rsidR="008B200C" w:rsidRPr="008F1DEC" w14:paraId="1D190983" w14:textId="77777777" w:rsidTr="008B200C">
        <w:trPr>
          <w:gridAfter w:val="1"/>
          <w:wAfter w:w="7" w:type="dxa"/>
          <w:cantSplit/>
        </w:trPr>
        <w:tc>
          <w:tcPr>
            <w:tcW w:w="9632" w:type="dxa"/>
            <w:gridSpan w:val="4"/>
            <w:tcBorders>
              <w:top w:val="nil"/>
              <w:left w:val="nil"/>
              <w:bottom w:val="nil"/>
              <w:right w:val="nil"/>
            </w:tcBorders>
          </w:tcPr>
          <w:p w14:paraId="6A2E5C03" w14:textId="77777777" w:rsidR="008B200C" w:rsidRPr="008F1DEC" w:rsidRDefault="008B200C" w:rsidP="003A2BE6">
            <w:pPr>
              <w:rPr>
                <w:b/>
                <w:bCs/>
                <w:rtl/>
              </w:rPr>
            </w:pPr>
            <w:r w:rsidRPr="008F1DEC">
              <w:rPr>
                <w:rFonts w:hint="eastAsia"/>
                <w:b/>
                <w:bCs/>
                <w:rtl/>
              </w:rPr>
              <w:t>المسألة</w:t>
            </w:r>
            <w:r w:rsidRPr="008F1DEC">
              <w:rPr>
                <w:b/>
                <w:bCs/>
                <w:rtl/>
              </w:rPr>
              <w:t>:</w:t>
            </w:r>
          </w:p>
          <w:p w14:paraId="0F8CBD34" w14:textId="77777777" w:rsidR="008B200C" w:rsidRPr="008F1DEC" w:rsidRDefault="008B200C" w:rsidP="003A2BE6">
            <w:pPr>
              <w:rPr>
                <w:b/>
                <w:bCs/>
                <w:rtl/>
              </w:rPr>
            </w:pPr>
            <w:r w:rsidRPr="008F1DEC">
              <w:rPr>
                <w:rFonts w:hint="eastAsia"/>
                <w:b/>
                <w:bCs/>
                <w:rtl/>
              </w:rPr>
              <w:t>المصدر</w:t>
            </w:r>
            <w:r w:rsidRPr="008F1DEC">
              <w:rPr>
                <w:b/>
                <w:bCs/>
                <w:rtl/>
              </w:rPr>
              <w:t>:</w:t>
            </w:r>
          </w:p>
          <w:p w14:paraId="25432CC3" w14:textId="77777777" w:rsidR="008B200C" w:rsidRPr="008F1DEC" w:rsidRDefault="008B200C" w:rsidP="003A2BE6">
            <w:r w:rsidRPr="008F1DEC">
              <w:rPr>
                <w:rFonts w:hint="eastAsia"/>
                <w:b/>
                <w:bCs/>
                <w:rtl/>
              </w:rPr>
              <w:t>العنوان</w:t>
            </w:r>
            <w:r w:rsidRPr="008F1DEC">
              <w:rPr>
                <w:b/>
                <w:bCs/>
                <w:rtl/>
              </w:rPr>
              <w:t>:</w:t>
            </w:r>
          </w:p>
        </w:tc>
      </w:tr>
      <w:tr w:rsidR="008B200C" w:rsidRPr="008F1DEC" w14:paraId="4F2EFF09" w14:textId="77777777" w:rsidTr="008B200C">
        <w:trPr>
          <w:gridAfter w:val="1"/>
          <w:wAfter w:w="7" w:type="dxa"/>
          <w:cantSplit/>
        </w:trPr>
        <w:tc>
          <w:tcPr>
            <w:tcW w:w="9632" w:type="dxa"/>
            <w:gridSpan w:val="4"/>
            <w:tcBorders>
              <w:top w:val="nil"/>
              <w:left w:val="nil"/>
              <w:bottom w:val="nil"/>
              <w:right w:val="nil"/>
            </w:tcBorders>
          </w:tcPr>
          <w:p w14:paraId="648EA3CE" w14:textId="77777777" w:rsidR="008B200C" w:rsidRPr="008F1DEC" w:rsidRDefault="008B200C" w:rsidP="003A2BE6"/>
        </w:tc>
      </w:tr>
      <w:tr w:rsidR="008B200C" w:rsidRPr="008F1DEC" w14:paraId="590A4B8C" w14:textId="77777777" w:rsidTr="008B200C">
        <w:trPr>
          <w:gridAfter w:val="1"/>
          <w:wAfter w:w="7" w:type="dxa"/>
          <w:cantSplit/>
        </w:trPr>
        <w:tc>
          <w:tcPr>
            <w:tcW w:w="9632" w:type="dxa"/>
            <w:gridSpan w:val="4"/>
            <w:tcBorders>
              <w:top w:val="nil"/>
              <w:left w:val="nil"/>
              <w:bottom w:val="nil"/>
              <w:right w:val="nil"/>
            </w:tcBorders>
          </w:tcPr>
          <w:p w14:paraId="58FAD702" w14:textId="77777777" w:rsidR="008B200C" w:rsidRPr="008F1DEC" w:rsidRDefault="008B200C" w:rsidP="003A2BE6">
            <w:pPr>
              <w:jc w:val="left"/>
              <w:rPr>
                <w:rtl/>
              </w:rPr>
            </w:pPr>
            <w:r w:rsidRPr="008F1DEC">
              <w:rPr>
                <w:rFonts w:hint="eastAsia"/>
                <w:b/>
                <w:bCs/>
                <w:rtl/>
              </w:rPr>
              <w:t>مراجعة</w:t>
            </w:r>
            <w:r w:rsidRPr="008F1DEC">
              <w:rPr>
                <w:b/>
                <w:bCs/>
                <w:rtl/>
              </w:rPr>
              <w:t xml:space="preserve"> </w:t>
            </w:r>
            <w:r w:rsidRPr="008F1DEC">
              <w:rPr>
                <w:rFonts w:hint="eastAsia"/>
                <w:b/>
                <w:bCs/>
                <w:rtl/>
              </w:rPr>
              <w:t>لمساهمة</w:t>
            </w:r>
            <w:r w:rsidRPr="008F1DEC">
              <w:rPr>
                <w:b/>
                <w:bCs/>
                <w:rtl/>
              </w:rPr>
              <w:t xml:space="preserve"> </w:t>
            </w:r>
            <w:r w:rsidRPr="008F1DEC">
              <w:rPr>
                <w:rFonts w:hint="eastAsia"/>
                <w:b/>
                <w:bCs/>
                <w:rtl/>
              </w:rPr>
              <w:t>سابقة</w:t>
            </w:r>
            <w:r w:rsidRPr="008F1DEC">
              <w:rPr>
                <w:b/>
                <w:bCs/>
                <w:rtl/>
              </w:rPr>
              <w:t xml:space="preserve"> (</w:t>
            </w:r>
            <w:r w:rsidRPr="008F1DEC">
              <w:rPr>
                <w:rFonts w:hint="eastAsia"/>
                <w:b/>
                <w:bCs/>
                <w:rtl/>
              </w:rPr>
              <w:t>نعم</w:t>
            </w:r>
            <w:r w:rsidRPr="008F1DEC">
              <w:rPr>
                <w:b/>
                <w:bCs/>
                <w:rtl/>
              </w:rPr>
              <w:t>/</w:t>
            </w:r>
            <w:r w:rsidRPr="008F1DEC">
              <w:rPr>
                <w:rFonts w:hint="eastAsia"/>
                <w:b/>
                <w:bCs/>
                <w:rtl/>
              </w:rPr>
              <w:t>لا</w:t>
            </w:r>
            <w:r w:rsidRPr="008F1DEC">
              <w:rPr>
                <w:b/>
                <w:bCs/>
                <w:rtl/>
              </w:rPr>
              <w:t>)</w:t>
            </w:r>
            <w:r w:rsidRPr="008F1DEC">
              <w:rPr>
                <w:b/>
                <w:bCs/>
                <w:rtl/>
              </w:rPr>
              <w:br/>
            </w:r>
            <w:r w:rsidRPr="008F1DEC">
              <w:rPr>
                <w:rFonts w:hint="eastAsia"/>
                <w:rtl/>
              </w:rPr>
              <w:t>إذا</w:t>
            </w:r>
            <w:r w:rsidRPr="008F1DEC">
              <w:rPr>
                <w:rtl/>
              </w:rPr>
              <w:t xml:space="preserve"> </w:t>
            </w:r>
            <w:r w:rsidRPr="008F1DEC">
              <w:rPr>
                <w:rFonts w:hint="eastAsia"/>
                <w:rtl/>
              </w:rPr>
              <w:t>كانت</w:t>
            </w:r>
            <w:r w:rsidRPr="008F1DEC">
              <w:rPr>
                <w:rtl/>
              </w:rPr>
              <w:t xml:space="preserve"> </w:t>
            </w:r>
            <w:r w:rsidRPr="008F1DEC">
              <w:rPr>
                <w:rFonts w:hint="eastAsia"/>
                <w:rtl/>
              </w:rPr>
              <w:t>الإجابة</w:t>
            </w:r>
            <w:r w:rsidRPr="008F1DEC">
              <w:rPr>
                <w:rtl/>
              </w:rPr>
              <w:t xml:space="preserve"> </w:t>
            </w:r>
            <w:r w:rsidRPr="008F1DEC">
              <w:rPr>
                <w:rFonts w:hint="eastAsia"/>
                <w:rtl/>
              </w:rPr>
              <w:t>بنعم</w:t>
            </w:r>
            <w:r w:rsidRPr="008F1DEC">
              <w:rPr>
                <w:rtl/>
              </w:rPr>
              <w:t xml:space="preserve"> </w:t>
            </w:r>
            <w:r w:rsidRPr="008F1DEC">
              <w:rPr>
                <w:rFonts w:hint="eastAsia"/>
                <w:rtl/>
              </w:rPr>
              <w:t>يرجى</w:t>
            </w:r>
            <w:r w:rsidRPr="008F1DEC">
              <w:rPr>
                <w:rtl/>
              </w:rPr>
              <w:t xml:space="preserve"> </w:t>
            </w:r>
            <w:r w:rsidRPr="008F1DEC">
              <w:rPr>
                <w:rFonts w:hint="eastAsia"/>
                <w:rtl/>
              </w:rPr>
              <w:t>توضيح</w:t>
            </w:r>
            <w:r w:rsidRPr="008F1DEC">
              <w:rPr>
                <w:rtl/>
              </w:rPr>
              <w:t xml:space="preserve"> </w:t>
            </w:r>
            <w:r w:rsidRPr="008F1DEC">
              <w:rPr>
                <w:rFonts w:hint="eastAsia"/>
                <w:rtl/>
              </w:rPr>
              <w:t>رقم</w:t>
            </w:r>
            <w:r w:rsidRPr="008F1DEC">
              <w:rPr>
                <w:rtl/>
              </w:rPr>
              <w:t xml:space="preserve"> </w:t>
            </w:r>
            <w:r w:rsidRPr="008F1DEC">
              <w:rPr>
                <w:rFonts w:hint="eastAsia"/>
                <w:rtl/>
              </w:rPr>
              <w:t>الوثيقة</w:t>
            </w:r>
          </w:p>
          <w:p w14:paraId="2A17404B" w14:textId="77777777" w:rsidR="008B200C" w:rsidRPr="008F1DEC" w:rsidRDefault="008B200C" w:rsidP="008D0CB8">
            <w:pPr>
              <w:spacing w:before="0"/>
              <w:rPr>
                <w:i/>
                <w:iCs/>
              </w:rPr>
            </w:pPr>
            <w:r w:rsidRPr="008F1DEC">
              <w:rPr>
                <w:rFonts w:hint="eastAsia"/>
                <w:i/>
                <w:iCs/>
                <w:rtl/>
              </w:rPr>
              <w:t>أي</w:t>
            </w:r>
            <w:r w:rsidRPr="008F1DEC">
              <w:rPr>
                <w:i/>
                <w:iCs/>
                <w:rtl/>
              </w:rPr>
              <w:t xml:space="preserve"> </w:t>
            </w:r>
            <w:r w:rsidRPr="008F1DEC">
              <w:rPr>
                <w:rFonts w:hint="eastAsia"/>
                <w:i/>
                <w:iCs/>
                <w:rtl/>
              </w:rPr>
              <w:t>تغيرات</w:t>
            </w:r>
            <w:r w:rsidRPr="008F1DEC">
              <w:rPr>
                <w:i/>
                <w:iCs/>
                <w:rtl/>
              </w:rPr>
              <w:t xml:space="preserve"> </w:t>
            </w:r>
            <w:r w:rsidRPr="008F1DEC">
              <w:rPr>
                <w:rFonts w:hint="eastAsia"/>
                <w:i/>
                <w:iCs/>
                <w:rtl/>
              </w:rPr>
              <w:t>على</w:t>
            </w:r>
            <w:r w:rsidRPr="008F1DEC">
              <w:rPr>
                <w:i/>
                <w:iCs/>
                <w:rtl/>
              </w:rPr>
              <w:t xml:space="preserve"> </w:t>
            </w:r>
            <w:r w:rsidRPr="008F1DEC">
              <w:rPr>
                <w:rFonts w:hint="eastAsia"/>
                <w:i/>
                <w:iCs/>
                <w:rtl/>
              </w:rPr>
              <w:t>نص</w:t>
            </w:r>
            <w:r w:rsidRPr="008F1DEC">
              <w:rPr>
                <w:i/>
                <w:iCs/>
                <w:rtl/>
              </w:rPr>
              <w:t xml:space="preserve"> </w:t>
            </w:r>
            <w:r w:rsidRPr="008F1DEC">
              <w:rPr>
                <w:rFonts w:hint="eastAsia"/>
                <w:i/>
                <w:iCs/>
                <w:rtl/>
              </w:rPr>
              <w:t>سابق</w:t>
            </w:r>
            <w:r w:rsidRPr="008F1DEC">
              <w:rPr>
                <w:i/>
                <w:iCs/>
                <w:rtl/>
              </w:rPr>
              <w:t xml:space="preserve"> </w:t>
            </w:r>
            <w:r w:rsidRPr="008F1DEC">
              <w:rPr>
                <w:rFonts w:hint="eastAsia"/>
                <w:i/>
                <w:iCs/>
                <w:rtl/>
              </w:rPr>
              <w:t>توضح</w:t>
            </w:r>
            <w:r w:rsidRPr="008F1DEC">
              <w:rPr>
                <w:i/>
                <w:iCs/>
                <w:rtl/>
              </w:rPr>
              <w:t xml:space="preserve"> </w:t>
            </w:r>
            <w:r w:rsidRPr="008F1DEC">
              <w:rPr>
                <w:rFonts w:hint="eastAsia"/>
                <w:i/>
                <w:iCs/>
                <w:rtl/>
              </w:rPr>
              <w:t>بعلامات</w:t>
            </w:r>
            <w:r w:rsidRPr="008F1DEC">
              <w:rPr>
                <w:i/>
                <w:iCs/>
                <w:rtl/>
              </w:rPr>
              <w:t xml:space="preserve"> </w:t>
            </w:r>
            <w:r w:rsidRPr="008F1DEC">
              <w:rPr>
                <w:rFonts w:hint="eastAsia"/>
                <w:i/>
                <w:iCs/>
                <w:rtl/>
              </w:rPr>
              <w:t>المراجعة</w:t>
            </w:r>
            <w:r w:rsidRPr="008F1DEC">
              <w:rPr>
                <w:i/>
                <w:iCs/>
                <w:rtl/>
              </w:rPr>
              <w:t xml:space="preserve"> (</w:t>
            </w:r>
            <w:r w:rsidRPr="008F1DEC">
              <w:rPr>
                <w:rFonts w:hint="eastAsia"/>
                <w:i/>
                <w:iCs/>
                <w:rtl/>
              </w:rPr>
              <w:t>تتبع</w:t>
            </w:r>
            <w:r w:rsidRPr="008F1DEC">
              <w:rPr>
                <w:i/>
                <w:iCs/>
                <w:rtl/>
              </w:rPr>
              <w:t xml:space="preserve"> </w:t>
            </w:r>
            <w:r w:rsidRPr="008F1DEC">
              <w:rPr>
                <w:rFonts w:hint="eastAsia"/>
                <w:i/>
                <w:iCs/>
                <w:rtl/>
              </w:rPr>
              <w:t>التغييرات</w:t>
            </w:r>
            <w:r w:rsidRPr="008F1DEC">
              <w:rPr>
                <w:i/>
                <w:iCs/>
                <w:rtl/>
              </w:rPr>
              <w:t>)</w:t>
            </w:r>
          </w:p>
        </w:tc>
      </w:tr>
      <w:tr w:rsidR="008B200C" w:rsidRPr="008F1DEC" w14:paraId="7AA3DFE0" w14:textId="77777777" w:rsidTr="008B200C">
        <w:trPr>
          <w:gridAfter w:val="1"/>
          <w:wAfter w:w="7" w:type="dxa"/>
          <w:cantSplit/>
        </w:trPr>
        <w:tc>
          <w:tcPr>
            <w:tcW w:w="9632" w:type="dxa"/>
            <w:gridSpan w:val="4"/>
            <w:tcBorders>
              <w:top w:val="nil"/>
              <w:left w:val="nil"/>
              <w:bottom w:val="nil"/>
              <w:right w:val="nil"/>
            </w:tcBorders>
          </w:tcPr>
          <w:p w14:paraId="7B010C94" w14:textId="77777777" w:rsidR="008B200C" w:rsidRPr="008F1DEC" w:rsidRDefault="008B200C" w:rsidP="003A2BE6">
            <w:pPr>
              <w:rPr>
                <w:b/>
                <w:bCs/>
                <w:rtl/>
              </w:rPr>
            </w:pPr>
            <w:r w:rsidRPr="008F1DEC">
              <w:rPr>
                <w:rFonts w:hint="eastAsia"/>
                <w:b/>
                <w:bCs/>
                <w:rtl/>
              </w:rPr>
              <w:t>الإجراء</w:t>
            </w:r>
            <w:r w:rsidRPr="008F1DEC">
              <w:rPr>
                <w:b/>
                <w:bCs/>
                <w:rtl/>
              </w:rPr>
              <w:t xml:space="preserve"> </w:t>
            </w:r>
            <w:r w:rsidRPr="008F1DEC">
              <w:rPr>
                <w:rFonts w:hint="eastAsia"/>
                <w:b/>
                <w:bCs/>
                <w:rtl/>
              </w:rPr>
              <w:t>المطلوب</w:t>
            </w:r>
          </w:p>
          <w:p w14:paraId="724C77FB" w14:textId="77777777" w:rsidR="008B200C" w:rsidRPr="008F1DEC" w:rsidRDefault="008B200C" w:rsidP="008D0CB8">
            <w:pPr>
              <w:spacing w:before="60"/>
              <w:rPr>
                <w:rtl/>
              </w:rPr>
            </w:pPr>
            <w:r w:rsidRPr="008F1DEC">
              <w:rPr>
                <w:rFonts w:hint="eastAsia"/>
                <w:rtl/>
              </w:rPr>
              <w:t>يُرجى</w:t>
            </w:r>
            <w:r w:rsidRPr="008F1DEC">
              <w:rPr>
                <w:rtl/>
              </w:rPr>
              <w:t xml:space="preserve"> </w:t>
            </w:r>
            <w:r w:rsidRPr="008F1DEC">
              <w:rPr>
                <w:rFonts w:hint="eastAsia"/>
                <w:rtl/>
              </w:rPr>
              <w:t>توضيح</w:t>
            </w:r>
            <w:r w:rsidRPr="008F1DEC">
              <w:rPr>
                <w:rtl/>
              </w:rPr>
              <w:t xml:space="preserve"> </w:t>
            </w:r>
            <w:r w:rsidRPr="008F1DEC">
              <w:rPr>
                <w:rFonts w:hint="eastAsia"/>
                <w:rtl/>
              </w:rPr>
              <w:t>المتوقع</w:t>
            </w:r>
            <w:r w:rsidRPr="008F1DEC">
              <w:rPr>
                <w:rtl/>
              </w:rPr>
              <w:t xml:space="preserve"> </w:t>
            </w:r>
            <w:r w:rsidRPr="008F1DEC">
              <w:rPr>
                <w:rFonts w:hint="eastAsia"/>
                <w:rtl/>
              </w:rPr>
              <w:t>من</w:t>
            </w:r>
            <w:r w:rsidRPr="008F1DEC">
              <w:rPr>
                <w:rtl/>
              </w:rPr>
              <w:t xml:space="preserve"> </w:t>
            </w:r>
            <w:r w:rsidRPr="008F1DEC">
              <w:rPr>
                <w:rFonts w:hint="eastAsia"/>
                <w:rtl/>
              </w:rPr>
              <w:t>الاجتماع</w:t>
            </w:r>
            <w:r w:rsidRPr="008F1DEC">
              <w:rPr>
                <w:rtl/>
              </w:rPr>
              <w:t xml:space="preserve"> (</w:t>
            </w:r>
            <w:r w:rsidRPr="008F1DEC">
              <w:rPr>
                <w:rFonts w:hint="eastAsia"/>
                <w:rtl/>
              </w:rPr>
              <w:t>بالنسبة</w:t>
            </w:r>
            <w:r w:rsidRPr="008F1DEC">
              <w:rPr>
                <w:rtl/>
              </w:rPr>
              <w:t xml:space="preserve"> </w:t>
            </w:r>
            <w:r w:rsidRPr="008F1DEC">
              <w:rPr>
                <w:rFonts w:hint="eastAsia"/>
                <w:rtl/>
              </w:rPr>
              <w:t>إلى</w:t>
            </w:r>
            <w:r w:rsidRPr="008F1DEC">
              <w:rPr>
                <w:rtl/>
              </w:rPr>
              <w:t xml:space="preserve"> </w:t>
            </w:r>
            <w:r w:rsidRPr="008F1DEC">
              <w:rPr>
                <w:rFonts w:hint="eastAsia"/>
                <w:rtl/>
              </w:rPr>
              <w:t>المساهمات</w:t>
            </w:r>
            <w:r w:rsidRPr="008F1DEC">
              <w:rPr>
                <w:rtl/>
              </w:rPr>
              <w:t xml:space="preserve"> </w:t>
            </w:r>
            <w:r w:rsidRPr="008F1DEC">
              <w:rPr>
                <w:rFonts w:hint="eastAsia"/>
                <w:rtl/>
              </w:rPr>
              <w:t>المقدمة</w:t>
            </w:r>
            <w:r w:rsidRPr="008F1DEC">
              <w:rPr>
                <w:rtl/>
              </w:rPr>
              <w:t xml:space="preserve"> </w:t>
            </w:r>
            <w:r w:rsidRPr="008F1DEC">
              <w:rPr>
                <w:rFonts w:hint="eastAsia"/>
                <w:rtl/>
              </w:rPr>
              <w:t>لاتخاذ</w:t>
            </w:r>
            <w:r w:rsidRPr="008F1DEC">
              <w:rPr>
                <w:rtl/>
              </w:rPr>
              <w:t xml:space="preserve"> </w:t>
            </w:r>
            <w:r w:rsidRPr="008F1DEC">
              <w:rPr>
                <w:rFonts w:hint="eastAsia"/>
                <w:rtl/>
              </w:rPr>
              <w:t>الإجراء</w:t>
            </w:r>
            <w:r w:rsidRPr="008F1DEC">
              <w:rPr>
                <w:rtl/>
              </w:rPr>
              <w:t xml:space="preserve"> </w:t>
            </w:r>
            <w:r w:rsidRPr="008F1DEC">
              <w:rPr>
                <w:rFonts w:hint="eastAsia"/>
                <w:rtl/>
              </w:rPr>
              <w:t>اللازم</w:t>
            </w:r>
            <w:r w:rsidRPr="008F1DEC">
              <w:rPr>
                <w:rtl/>
              </w:rPr>
              <w:t xml:space="preserve"> </w:t>
            </w:r>
            <w:r w:rsidRPr="008F1DEC">
              <w:rPr>
                <w:rFonts w:hint="eastAsia"/>
                <w:rtl/>
              </w:rPr>
              <w:t>فقط</w:t>
            </w:r>
            <w:r w:rsidRPr="008F1DEC">
              <w:rPr>
                <w:rtl/>
              </w:rPr>
              <w:t>)</w:t>
            </w:r>
          </w:p>
        </w:tc>
      </w:tr>
      <w:tr w:rsidR="008B200C" w:rsidRPr="008F1DEC" w14:paraId="0B9BC69F" w14:textId="77777777" w:rsidTr="008B200C">
        <w:trPr>
          <w:gridAfter w:val="1"/>
          <w:wAfter w:w="7" w:type="dxa"/>
          <w:cantSplit/>
        </w:trPr>
        <w:tc>
          <w:tcPr>
            <w:tcW w:w="9632" w:type="dxa"/>
            <w:gridSpan w:val="4"/>
            <w:tcBorders>
              <w:top w:val="nil"/>
              <w:left w:val="nil"/>
              <w:bottom w:val="nil"/>
              <w:right w:val="nil"/>
            </w:tcBorders>
          </w:tcPr>
          <w:p w14:paraId="7BD092C7" w14:textId="77777777" w:rsidR="008B200C" w:rsidRPr="008F1DEC" w:rsidRDefault="008B200C" w:rsidP="003A2BE6">
            <w:pPr>
              <w:rPr>
                <w:b/>
                <w:bCs/>
                <w:rtl/>
              </w:rPr>
            </w:pPr>
            <w:r w:rsidRPr="008F1DEC">
              <w:rPr>
                <w:rFonts w:hint="eastAsia"/>
                <w:b/>
                <w:bCs/>
                <w:rtl/>
              </w:rPr>
              <w:t>ملخص</w:t>
            </w:r>
          </w:p>
        </w:tc>
      </w:tr>
      <w:tr w:rsidR="008B200C" w:rsidRPr="008F1DEC" w14:paraId="3A718763" w14:textId="77777777" w:rsidTr="008B200C">
        <w:trPr>
          <w:gridAfter w:val="1"/>
          <w:wAfter w:w="7" w:type="dxa"/>
          <w:cantSplit/>
        </w:trPr>
        <w:tc>
          <w:tcPr>
            <w:tcW w:w="9632" w:type="dxa"/>
            <w:gridSpan w:val="4"/>
            <w:tcBorders>
              <w:top w:val="nil"/>
              <w:left w:val="nil"/>
              <w:bottom w:val="nil"/>
              <w:right w:val="nil"/>
            </w:tcBorders>
          </w:tcPr>
          <w:p w14:paraId="721F6BA5" w14:textId="77777777" w:rsidR="008B200C" w:rsidRPr="008F1DEC" w:rsidRDefault="008B200C" w:rsidP="008D0CB8">
            <w:pPr>
              <w:spacing w:before="60"/>
              <w:jc w:val="center"/>
              <w:rPr>
                <w:rtl/>
              </w:rPr>
            </w:pPr>
            <w:r w:rsidRPr="008F1DEC">
              <w:rPr>
                <w:rFonts w:hint="eastAsia"/>
                <w:rtl/>
              </w:rPr>
              <w:t>يُدرج</w:t>
            </w:r>
            <w:r w:rsidRPr="008F1DEC">
              <w:rPr>
                <w:rtl/>
              </w:rPr>
              <w:t xml:space="preserve"> </w:t>
            </w:r>
            <w:r w:rsidRPr="008F1DEC">
              <w:rPr>
                <w:rFonts w:hint="eastAsia"/>
                <w:rtl/>
              </w:rPr>
              <w:t>ملخص</w:t>
            </w:r>
            <w:r w:rsidRPr="008F1DEC">
              <w:rPr>
                <w:rtl/>
              </w:rPr>
              <w:t xml:space="preserve"> </w:t>
            </w:r>
            <w:r w:rsidRPr="008F1DEC">
              <w:rPr>
                <w:rFonts w:hint="eastAsia"/>
                <w:rtl/>
              </w:rPr>
              <w:t>في بضعة</w:t>
            </w:r>
            <w:r w:rsidRPr="008F1DEC">
              <w:rPr>
                <w:rtl/>
              </w:rPr>
              <w:t xml:space="preserve"> </w:t>
            </w:r>
            <w:r w:rsidRPr="008F1DEC">
              <w:rPr>
                <w:rFonts w:hint="eastAsia"/>
                <w:rtl/>
              </w:rPr>
              <w:t>أسطر</w:t>
            </w:r>
            <w:r w:rsidRPr="008F1DEC">
              <w:rPr>
                <w:rtl/>
              </w:rPr>
              <w:t xml:space="preserve"> </w:t>
            </w:r>
            <w:r w:rsidRPr="008F1DEC">
              <w:rPr>
                <w:rFonts w:hint="eastAsia"/>
                <w:rtl/>
              </w:rPr>
              <w:t>يلخص</w:t>
            </w:r>
            <w:r w:rsidRPr="008F1DEC">
              <w:rPr>
                <w:rtl/>
              </w:rPr>
              <w:t xml:space="preserve"> </w:t>
            </w:r>
            <w:r w:rsidRPr="008F1DEC">
              <w:rPr>
                <w:rFonts w:hint="eastAsia"/>
                <w:rtl/>
              </w:rPr>
              <w:t>مساهمتك</w:t>
            </w:r>
          </w:p>
        </w:tc>
      </w:tr>
      <w:tr w:rsidR="008B200C" w:rsidRPr="008F1DEC" w14:paraId="7B86D393" w14:textId="77777777" w:rsidTr="008B200C">
        <w:trPr>
          <w:gridAfter w:val="1"/>
          <w:wAfter w:w="7" w:type="dxa"/>
          <w:cantSplit/>
        </w:trPr>
        <w:tc>
          <w:tcPr>
            <w:tcW w:w="9632" w:type="dxa"/>
            <w:gridSpan w:val="4"/>
            <w:tcBorders>
              <w:top w:val="nil"/>
              <w:left w:val="nil"/>
              <w:bottom w:val="nil"/>
              <w:right w:val="nil"/>
            </w:tcBorders>
          </w:tcPr>
          <w:p w14:paraId="3063B0EA" w14:textId="77777777" w:rsidR="008B200C" w:rsidRPr="008F1DEC" w:rsidRDefault="008B200C" w:rsidP="003A2BE6">
            <w:pPr>
              <w:rPr>
                <w:rtl/>
              </w:rPr>
            </w:pPr>
          </w:p>
        </w:tc>
      </w:tr>
      <w:tr w:rsidR="008D0CB8" w:rsidRPr="008F1DEC" w14:paraId="67BC861D" w14:textId="77777777" w:rsidTr="008B20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847"/>
        </w:trPr>
        <w:tc>
          <w:tcPr>
            <w:tcW w:w="9639" w:type="dxa"/>
            <w:gridSpan w:val="5"/>
            <w:tcBorders>
              <w:top w:val="single" w:sz="6" w:space="0" w:color="auto"/>
              <w:left w:val="nil"/>
              <w:bottom w:val="single" w:sz="6" w:space="0" w:color="auto"/>
              <w:right w:val="nil"/>
            </w:tcBorders>
          </w:tcPr>
          <w:p w14:paraId="7E6FB50C" w14:textId="77777777" w:rsidR="008B200C" w:rsidRPr="008F1DEC" w:rsidRDefault="008B200C" w:rsidP="003A2BE6">
            <w:pPr>
              <w:jc w:val="center"/>
              <w:rPr>
                <w:rtl/>
              </w:rPr>
            </w:pPr>
            <w:r w:rsidRPr="008F1DEC">
              <w:rPr>
                <w:rFonts w:hint="eastAsia"/>
                <w:rtl/>
              </w:rPr>
              <w:t>ابدأ</w:t>
            </w:r>
            <w:r w:rsidRPr="008F1DEC">
              <w:rPr>
                <w:rtl/>
              </w:rPr>
              <w:t xml:space="preserve"> </w:t>
            </w:r>
            <w:r w:rsidRPr="008F1DEC">
              <w:rPr>
                <w:rFonts w:hint="eastAsia"/>
                <w:rtl/>
              </w:rPr>
              <w:t>وثيقتك</w:t>
            </w:r>
            <w:r w:rsidRPr="008F1DEC">
              <w:rPr>
                <w:rtl/>
              </w:rPr>
              <w:t xml:space="preserve"> </w:t>
            </w:r>
            <w:r w:rsidRPr="008F1DEC">
              <w:rPr>
                <w:rFonts w:hint="eastAsia"/>
                <w:rtl/>
              </w:rPr>
              <w:t>على</w:t>
            </w:r>
            <w:r w:rsidRPr="008F1DEC">
              <w:rPr>
                <w:rtl/>
              </w:rPr>
              <w:t xml:space="preserve"> </w:t>
            </w:r>
            <w:r w:rsidRPr="008F1DEC">
              <w:rPr>
                <w:rFonts w:hint="eastAsia"/>
                <w:rtl/>
              </w:rPr>
              <w:t>الصفحة</w:t>
            </w:r>
            <w:r w:rsidRPr="008F1DEC">
              <w:rPr>
                <w:rtl/>
              </w:rPr>
              <w:t xml:space="preserve"> </w:t>
            </w:r>
            <w:r w:rsidRPr="008F1DEC">
              <w:rPr>
                <w:rFonts w:hint="eastAsia"/>
                <w:rtl/>
              </w:rPr>
              <w:t>التالية</w:t>
            </w:r>
            <w:r w:rsidRPr="008F1DEC">
              <w:rPr>
                <w:rtl/>
              </w:rPr>
              <w:t xml:space="preserve"> </w:t>
            </w:r>
            <w:r w:rsidRPr="008F1DEC">
              <w:rPr>
                <w:rtl/>
              </w:rPr>
              <w:br/>
              <w:t>(</w:t>
            </w:r>
            <w:r w:rsidRPr="008F1DEC">
              <w:rPr>
                <w:rFonts w:hint="eastAsia"/>
                <w:rtl/>
              </w:rPr>
              <w:t>بحد</w:t>
            </w:r>
            <w:r w:rsidRPr="008F1DEC">
              <w:rPr>
                <w:rtl/>
              </w:rPr>
              <w:t xml:space="preserve"> </w:t>
            </w:r>
            <w:r w:rsidRPr="008F1DEC">
              <w:rPr>
                <w:rFonts w:hint="eastAsia"/>
                <w:rtl/>
              </w:rPr>
              <w:t>أقصى</w:t>
            </w:r>
            <w:r w:rsidRPr="008F1DEC">
              <w:rPr>
                <w:rtl/>
              </w:rPr>
              <w:t xml:space="preserve"> </w:t>
            </w:r>
            <w:r w:rsidRPr="008F1DEC">
              <w:t>4</w:t>
            </w:r>
            <w:r w:rsidRPr="008F1DEC">
              <w:rPr>
                <w:rtl/>
              </w:rPr>
              <w:t xml:space="preserve"> </w:t>
            </w:r>
            <w:r w:rsidRPr="008F1DEC">
              <w:rPr>
                <w:rFonts w:hint="eastAsia"/>
                <w:rtl/>
              </w:rPr>
              <w:t>صفحات</w:t>
            </w:r>
            <w:r w:rsidRPr="008F1DEC">
              <w:rPr>
                <w:rtl/>
              </w:rPr>
              <w:t>)</w:t>
            </w:r>
          </w:p>
          <w:p w14:paraId="1E8176F0" w14:textId="77777777" w:rsidR="008B200C" w:rsidRPr="008F1DEC" w:rsidRDefault="008B200C" w:rsidP="003A2BE6"/>
        </w:tc>
      </w:tr>
      <w:tr w:rsidR="008D0CB8" w:rsidRPr="008F1DEC" w14:paraId="539C1007" w14:textId="77777777" w:rsidTr="008B200C">
        <w:tblPrEx>
          <w:tblBorders>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1369" w:type="dxa"/>
            <w:tcBorders>
              <w:top w:val="single" w:sz="6" w:space="0" w:color="auto"/>
              <w:right w:val="nil"/>
            </w:tcBorders>
          </w:tcPr>
          <w:p w14:paraId="4671F7D4" w14:textId="77777777" w:rsidR="008B200C" w:rsidRPr="008F1DEC" w:rsidRDefault="008B200C" w:rsidP="003A2BE6">
            <w:pPr>
              <w:jc w:val="left"/>
            </w:pPr>
            <w:r w:rsidRPr="008F1DEC">
              <w:rPr>
                <w:rFonts w:hint="eastAsia"/>
                <w:rtl/>
              </w:rPr>
              <w:t>جهة</w:t>
            </w:r>
            <w:r w:rsidRPr="008F1DEC">
              <w:rPr>
                <w:rtl/>
              </w:rPr>
              <w:t xml:space="preserve"> </w:t>
            </w:r>
            <w:r w:rsidRPr="008F1DEC">
              <w:rPr>
                <w:rFonts w:hint="eastAsia"/>
                <w:rtl/>
              </w:rPr>
              <w:t>الاتصال</w:t>
            </w:r>
            <w:r w:rsidRPr="008F1DEC">
              <w:rPr>
                <w:rtl/>
              </w:rPr>
              <w:t>:</w:t>
            </w:r>
          </w:p>
        </w:tc>
        <w:tc>
          <w:tcPr>
            <w:tcW w:w="8270" w:type="dxa"/>
            <w:gridSpan w:val="4"/>
            <w:tcBorders>
              <w:top w:val="single" w:sz="6" w:space="0" w:color="auto"/>
              <w:left w:val="nil"/>
            </w:tcBorders>
          </w:tcPr>
          <w:p w14:paraId="1D3D4C12" w14:textId="77777777" w:rsidR="008B200C" w:rsidRPr="008F1DEC" w:rsidRDefault="008B200C" w:rsidP="003A2BE6">
            <w:pPr>
              <w:jc w:val="left"/>
            </w:pPr>
            <w:r w:rsidRPr="008F1DEC">
              <w:rPr>
                <w:rFonts w:hint="eastAsia"/>
                <w:rtl/>
              </w:rPr>
              <w:t>اسم</w:t>
            </w:r>
            <w:r w:rsidRPr="008F1DEC">
              <w:rPr>
                <w:rtl/>
              </w:rPr>
              <w:t xml:space="preserve"> </w:t>
            </w:r>
            <w:r w:rsidRPr="008F1DEC">
              <w:rPr>
                <w:rFonts w:hint="eastAsia"/>
                <w:rtl/>
              </w:rPr>
              <w:t>المؤلف</w:t>
            </w:r>
            <w:r w:rsidRPr="008F1DEC">
              <w:rPr>
                <w:rtl/>
              </w:rPr>
              <w:t xml:space="preserve"> </w:t>
            </w:r>
            <w:r w:rsidRPr="008F1DEC">
              <w:rPr>
                <w:rFonts w:hint="eastAsia"/>
                <w:rtl/>
              </w:rPr>
              <w:t>مقدم</w:t>
            </w:r>
            <w:r w:rsidRPr="008F1DEC">
              <w:rPr>
                <w:rtl/>
              </w:rPr>
              <w:t xml:space="preserve"> </w:t>
            </w:r>
            <w:r w:rsidRPr="008F1DEC">
              <w:rPr>
                <w:rFonts w:hint="eastAsia"/>
                <w:rtl/>
              </w:rPr>
              <w:t>المساهمة</w:t>
            </w:r>
            <w:r w:rsidRPr="008F1DEC">
              <w:rPr>
                <w:rtl/>
              </w:rPr>
              <w:br/>
            </w:r>
            <w:r w:rsidRPr="008F1DEC">
              <w:rPr>
                <w:rFonts w:hint="eastAsia"/>
                <w:rtl/>
              </w:rPr>
              <w:t>رقم</w:t>
            </w:r>
            <w:r w:rsidRPr="008F1DEC">
              <w:rPr>
                <w:rtl/>
              </w:rPr>
              <w:t xml:space="preserve"> </w:t>
            </w:r>
            <w:r w:rsidRPr="008F1DEC">
              <w:rPr>
                <w:rFonts w:hint="eastAsia"/>
                <w:rtl/>
              </w:rPr>
              <w:t>الهاتف</w:t>
            </w:r>
            <w:r w:rsidRPr="008F1DEC">
              <w:rPr>
                <w:rtl/>
              </w:rPr>
              <w:t>:</w:t>
            </w:r>
            <w:r w:rsidRPr="008F1DEC">
              <w:rPr>
                <w:rtl/>
              </w:rPr>
              <w:br/>
            </w:r>
            <w:r w:rsidRPr="008F1DEC">
              <w:rPr>
                <w:rFonts w:hint="eastAsia"/>
                <w:rtl/>
              </w:rPr>
              <w:t>البريد</w:t>
            </w:r>
            <w:r w:rsidRPr="008F1DEC">
              <w:rPr>
                <w:rtl/>
              </w:rPr>
              <w:t xml:space="preserve"> </w:t>
            </w:r>
            <w:r w:rsidRPr="008F1DEC">
              <w:rPr>
                <w:rFonts w:hint="eastAsia"/>
                <w:rtl/>
              </w:rPr>
              <w:t>الإلكتروني</w:t>
            </w:r>
            <w:r w:rsidRPr="008F1DEC">
              <w:rPr>
                <w:rtl/>
              </w:rPr>
              <w:t>:</w:t>
            </w:r>
          </w:p>
        </w:tc>
      </w:tr>
    </w:tbl>
    <w:p w14:paraId="251FACF1" w14:textId="77777777" w:rsidR="00C907B2" w:rsidRPr="008F1DEC" w:rsidRDefault="00C907B2" w:rsidP="003A2BE6">
      <w:pPr>
        <w:rPr>
          <w:rtl/>
        </w:rPr>
      </w:pPr>
      <w:bookmarkStart w:id="1786" w:name="_Toc267317361"/>
      <w:bookmarkStart w:id="1787" w:name="_Toc271117236"/>
      <w:r w:rsidRPr="008F1DEC">
        <w:rPr>
          <w:rtl/>
        </w:rPr>
        <w:br w:type="page"/>
      </w:r>
    </w:p>
    <w:p w14:paraId="4B3A6F91" w14:textId="77777777" w:rsidR="008B200C" w:rsidRPr="008F1DEC" w:rsidRDefault="00C907B2" w:rsidP="003A2BE6">
      <w:pPr>
        <w:pStyle w:val="AnnexNo"/>
        <w:rPr>
          <w:rtl/>
          <w:lang w:val="en-US" w:bidi="ar-SA"/>
        </w:rPr>
      </w:pPr>
      <w:r w:rsidRPr="008F1DEC">
        <w:rPr>
          <w:rFonts w:hint="eastAsia"/>
          <w:rtl/>
          <w:lang w:val="en-US" w:bidi="ar-SA"/>
        </w:rPr>
        <w:lastRenderedPageBreak/>
        <w:t>الملحق</w:t>
      </w:r>
      <w:r w:rsidR="008B200C" w:rsidRPr="008F1DEC">
        <w:rPr>
          <w:rtl/>
          <w:lang w:val="en-US" w:bidi="ar-SA"/>
        </w:rPr>
        <w:t xml:space="preserve"> </w:t>
      </w:r>
      <w:r w:rsidR="008B200C" w:rsidRPr="008F1DEC">
        <w:t>3</w:t>
      </w:r>
      <w:r w:rsidR="008B200C" w:rsidRPr="008F1DEC">
        <w:rPr>
          <w:rtl/>
          <w:lang w:val="en-US" w:bidi="ar-SA"/>
        </w:rPr>
        <w:t xml:space="preserve"> </w:t>
      </w:r>
      <w:r w:rsidR="008B200C" w:rsidRPr="008F1DEC">
        <w:rPr>
          <w:rFonts w:hint="eastAsia"/>
          <w:rtl/>
          <w:lang w:val="en-US" w:bidi="ar-SA"/>
        </w:rPr>
        <w:t>بالقـرار</w:t>
      </w:r>
      <w:r w:rsidR="008B200C" w:rsidRPr="008F1DEC">
        <w:rPr>
          <w:rtl/>
          <w:lang w:val="en-US" w:bidi="ar-SA"/>
        </w:rPr>
        <w:t xml:space="preserve"> </w:t>
      </w:r>
      <w:r w:rsidR="008B200C" w:rsidRPr="008F1DEC">
        <w:t>1</w:t>
      </w:r>
      <w:r w:rsidR="008B200C" w:rsidRPr="008F1DEC">
        <w:rPr>
          <w:rtl/>
          <w:lang w:val="en-US" w:bidi="ar-SA"/>
        </w:rPr>
        <w:t xml:space="preserve"> </w:t>
      </w:r>
      <w:bookmarkEnd w:id="1786"/>
      <w:bookmarkEnd w:id="1787"/>
      <w:r w:rsidR="008B200C" w:rsidRPr="008F1DEC">
        <w:rPr>
          <w:rtl/>
          <w:lang w:val="en-US" w:bidi="ar-SA"/>
        </w:rPr>
        <w:t>(</w:t>
      </w:r>
      <w:r w:rsidR="008B200C" w:rsidRPr="008F1DEC">
        <w:rPr>
          <w:rFonts w:hint="eastAsia"/>
          <w:rtl/>
          <w:lang w:val="en-US" w:bidi="ar-SA"/>
        </w:rPr>
        <w:t>المراجَع</w:t>
      </w:r>
      <w:r w:rsidR="008B200C" w:rsidRPr="008F1DEC">
        <w:rPr>
          <w:rtl/>
          <w:lang w:val="en-US" w:bidi="ar-SA"/>
        </w:rPr>
        <w:t xml:space="preserve"> </w:t>
      </w:r>
      <w:r w:rsidR="008B200C" w:rsidRPr="008F1DEC">
        <w:rPr>
          <w:rFonts w:hint="eastAsia"/>
          <w:rtl/>
          <w:lang w:val="en-US" w:bidi="ar-SA"/>
        </w:rPr>
        <w:t>في</w:t>
      </w:r>
      <w:del w:id="1788" w:author="Elbahnassawy, Ganat" w:date="2017-10-02T14:12:00Z">
        <w:r w:rsidR="008B200C" w:rsidRPr="008F1DEC" w:rsidDel="00C907B2">
          <w:rPr>
            <w:rtl/>
            <w:lang w:val="en-US" w:bidi="ar-SA"/>
          </w:rPr>
          <w:delText> </w:delText>
        </w:r>
        <w:r w:rsidR="008B200C" w:rsidRPr="008F1DEC" w:rsidDel="00C907B2">
          <w:rPr>
            <w:rFonts w:hint="eastAsia"/>
            <w:rtl/>
            <w:lang w:val="en-US" w:bidi="ar-SA"/>
          </w:rPr>
          <w:delText>دبي،</w:delText>
        </w:r>
        <w:r w:rsidR="008B200C" w:rsidRPr="008F1DEC" w:rsidDel="00C907B2">
          <w:rPr>
            <w:rtl/>
            <w:lang w:val="en-US" w:bidi="ar-SA"/>
          </w:rPr>
          <w:delText xml:space="preserve"> </w:delText>
        </w:r>
        <w:r w:rsidR="008B200C" w:rsidRPr="008F1DEC" w:rsidDel="00C907B2">
          <w:delText>2014</w:delText>
        </w:r>
      </w:del>
      <w:ins w:id="1789" w:author="Elbahnassawy, Ganat" w:date="2017-10-02T14:12:00Z">
        <w:r w:rsidRPr="008F1DEC">
          <w:rPr>
            <w:rFonts w:hint="eastAsia"/>
            <w:rtl/>
            <w:lang w:val="en-US" w:bidi="ar-SA"/>
          </w:rPr>
          <w:t> بوينس</w:t>
        </w:r>
        <w:r w:rsidRPr="008F1DEC">
          <w:rPr>
            <w:rtl/>
            <w:lang w:val="en-US" w:bidi="ar-SA"/>
          </w:rPr>
          <w:t xml:space="preserve"> </w:t>
        </w:r>
        <w:r w:rsidRPr="008F1DEC">
          <w:rPr>
            <w:rFonts w:hint="eastAsia"/>
            <w:rtl/>
            <w:lang w:val="en-US" w:bidi="ar-SA"/>
          </w:rPr>
          <w:t>آيرس،</w:t>
        </w:r>
        <w:r w:rsidRPr="008F1DEC">
          <w:rPr>
            <w:rtl/>
            <w:lang w:val="en-US" w:bidi="ar-SA"/>
          </w:rPr>
          <w:t xml:space="preserve"> </w:t>
        </w:r>
        <w:r w:rsidRPr="008F1DEC">
          <w:rPr>
            <w:lang w:val="en-US" w:bidi="ar-SA"/>
          </w:rPr>
          <w:t>2017</w:t>
        </w:r>
      </w:ins>
      <w:r w:rsidR="008B200C" w:rsidRPr="008F1DEC">
        <w:rPr>
          <w:rtl/>
          <w:lang w:val="en-US" w:bidi="ar-SA"/>
        </w:rPr>
        <w:t>)</w:t>
      </w:r>
    </w:p>
    <w:p w14:paraId="1BD6FB99" w14:textId="77777777" w:rsidR="008B200C" w:rsidRPr="008F1DEC" w:rsidRDefault="00C907B2" w:rsidP="008D0CB8">
      <w:pPr>
        <w:pStyle w:val="Annextitle"/>
        <w:spacing w:before="240"/>
      </w:pPr>
      <w:bookmarkStart w:id="1790" w:name="_Toc271117237"/>
      <w:r w:rsidRPr="008F1DEC">
        <w:rPr>
          <w:rFonts w:hint="eastAsia"/>
          <w:rtl/>
        </w:rPr>
        <w:t>نموذج</w:t>
      </w:r>
      <w:r w:rsidR="008B200C" w:rsidRPr="008F1DEC">
        <w:rPr>
          <w:rtl/>
        </w:rPr>
        <w:t>/</w:t>
      </w:r>
      <w:r w:rsidRPr="008F1DEC">
        <w:rPr>
          <w:rFonts w:hint="eastAsia"/>
          <w:rtl/>
        </w:rPr>
        <w:t>مخطط</w:t>
      </w:r>
      <w:r w:rsidR="008B200C" w:rsidRPr="008F1DEC">
        <w:rPr>
          <w:rtl/>
        </w:rPr>
        <w:t xml:space="preserve"> </w:t>
      </w:r>
      <w:r w:rsidRPr="008F1DEC">
        <w:rPr>
          <w:rFonts w:hint="eastAsia"/>
          <w:rtl/>
        </w:rPr>
        <w:t>المسائل</w:t>
      </w:r>
      <w:r w:rsidR="008B200C" w:rsidRPr="008F1DEC">
        <w:rPr>
          <w:rtl/>
        </w:rPr>
        <w:t xml:space="preserve"> </w:t>
      </w:r>
      <w:r w:rsidR="008B200C" w:rsidRPr="008F1DEC">
        <w:rPr>
          <w:rFonts w:hint="eastAsia"/>
          <w:rtl/>
        </w:rPr>
        <w:t>والقضايا</w:t>
      </w:r>
      <w:r w:rsidR="008B200C" w:rsidRPr="008F1DEC">
        <w:rPr>
          <w:rtl/>
        </w:rPr>
        <w:t xml:space="preserve"> </w:t>
      </w:r>
      <w:r w:rsidRPr="008F1DEC">
        <w:rPr>
          <w:rFonts w:hint="eastAsia"/>
          <w:rtl/>
        </w:rPr>
        <w:t>المقترحة</w:t>
      </w:r>
      <w:r w:rsidR="008B200C" w:rsidRPr="008F1DEC">
        <w:rPr>
          <w:rtl/>
        </w:rPr>
        <w:t xml:space="preserve"> </w:t>
      </w:r>
      <w:r w:rsidR="008B200C" w:rsidRPr="008F1DEC">
        <w:rPr>
          <w:rFonts w:hint="eastAsia"/>
          <w:rtl/>
        </w:rPr>
        <w:t>للدراسة</w:t>
      </w:r>
      <w:r w:rsidR="008B200C" w:rsidRPr="008F1DEC">
        <w:rPr>
          <w:rtl/>
        </w:rPr>
        <w:br/>
      </w:r>
      <w:r w:rsidR="008B200C" w:rsidRPr="008F1DEC">
        <w:rPr>
          <w:rFonts w:hint="eastAsia"/>
          <w:rtl/>
        </w:rPr>
        <w:t>والنظر</w:t>
      </w:r>
      <w:r w:rsidR="008B200C" w:rsidRPr="008F1DEC">
        <w:rPr>
          <w:rtl/>
        </w:rPr>
        <w:t xml:space="preserve"> </w:t>
      </w:r>
      <w:r w:rsidR="008B200C" w:rsidRPr="008F1DEC">
        <w:rPr>
          <w:rFonts w:hint="eastAsia"/>
          <w:rtl/>
        </w:rPr>
        <w:t>في قطاع</w:t>
      </w:r>
      <w:r w:rsidR="008B200C" w:rsidRPr="008F1DEC">
        <w:rPr>
          <w:rtl/>
        </w:rPr>
        <w:t xml:space="preserve"> </w:t>
      </w:r>
      <w:r w:rsidR="008B200C" w:rsidRPr="008F1DEC">
        <w:rPr>
          <w:rFonts w:hint="eastAsia"/>
          <w:rtl/>
        </w:rPr>
        <w:t>تنمية</w:t>
      </w:r>
      <w:r w:rsidR="008B200C" w:rsidRPr="008F1DEC">
        <w:rPr>
          <w:rtl/>
        </w:rPr>
        <w:t xml:space="preserve"> </w:t>
      </w:r>
      <w:r w:rsidR="008B200C" w:rsidRPr="008F1DEC">
        <w:rPr>
          <w:rFonts w:hint="eastAsia"/>
          <w:rtl/>
        </w:rPr>
        <w:t>الاتصالات</w:t>
      </w:r>
      <w:bookmarkEnd w:id="1790"/>
    </w:p>
    <w:p w14:paraId="217EE1F8" w14:textId="77777777" w:rsidR="008B200C" w:rsidRPr="008F1DEC" w:rsidRDefault="008B200C" w:rsidP="003A2BE6">
      <w:pPr>
        <w:rPr>
          <w:i/>
          <w:iCs/>
          <w:rtl/>
          <w:lang w:bidi="ar-SY"/>
        </w:rPr>
      </w:pPr>
      <w:r w:rsidRPr="008F1DEC">
        <w:t>*</w:t>
      </w:r>
      <w:r w:rsidRPr="008F1DEC">
        <w:rPr>
          <w:i/>
          <w:iCs/>
          <w:rtl/>
          <w:lang w:bidi="ar-SY"/>
        </w:rPr>
        <w:tab/>
      </w:r>
      <w:r w:rsidRPr="008F1DEC">
        <w:rPr>
          <w:rFonts w:hint="eastAsia"/>
          <w:i/>
          <w:iCs/>
          <w:rtl/>
          <w:lang w:bidi="ar-SY"/>
        </w:rPr>
        <w:t>يشير</w:t>
      </w:r>
      <w:r w:rsidRPr="008F1DEC">
        <w:rPr>
          <w:i/>
          <w:iCs/>
          <w:rtl/>
          <w:lang w:bidi="ar-SY"/>
        </w:rPr>
        <w:t xml:space="preserve"> </w:t>
      </w:r>
      <w:r w:rsidRPr="008F1DEC">
        <w:rPr>
          <w:rFonts w:hint="eastAsia"/>
          <w:i/>
          <w:iCs/>
          <w:rtl/>
          <w:lang w:bidi="ar-SY"/>
        </w:rPr>
        <w:t>النص</w:t>
      </w:r>
      <w:r w:rsidRPr="008F1DEC">
        <w:rPr>
          <w:i/>
          <w:iCs/>
          <w:rtl/>
          <w:lang w:bidi="ar-SY"/>
        </w:rPr>
        <w:t xml:space="preserve"> </w:t>
      </w:r>
      <w:r w:rsidRPr="008F1DEC">
        <w:rPr>
          <w:rFonts w:hint="eastAsia"/>
          <w:i/>
          <w:iCs/>
          <w:rtl/>
          <w:lang w:bidi="ar-SY"/>
        </w:rPr>
        <w:t>المائل</w:t>
      </w:r>
      <w:r w:rsidRPr="008F1DEC">
        <w:rPr>
          <w:i/>
          <w:iCs/>
          <w:rtl/>
          <w:lang w:bidi="ar-SY"/>
        </w:rPr>
        <w:t xml:space="preserve"> </w:t>
      </w:r>
      <w:r w:rsidRPr="008F1DEC">
        <w:rPr>
          <w:rFonts w:hint="eastAsia"/>
          <w:i/>
          <w:iCs/>
          <w:rtl/>
          <w:lang w:bidi="ar-SY"/>
        </w:rPr>
        <w:t>إلى</w:t>
      </w:r>
      <w:r w:rsidRPr="008F1DEC">
        <w:rPr>
          <w:i/>
          <w:iCs/>
          <w:rtl/>
          <w:lang w:bidi="ar-SY"/>
        </w:rPr>
        <w:t xml:space="preserve"> </w:t>
      </w:r>
      <w:r w:rsidRPr="008F1DEC">
        <w:rPr>
          <w:rFonts w:hint="eastAsia"/>
          <w:i/>
          <w:iCs/>
          <w:rtl/>
          <w:lang w:bidi="ar-SY"/>
        </w:rPr>
        <w:t>المعلومات</w:t>
      </w:r>
      <w:r w:rsidRPr="008F1DEC">
        <w:rPr>
          <w:i/>
          <w:iCs/>
          <w:rtl/>
          <w:lang w:bidi="ar-SY"/>
        </w:rPr>
        <w:t xml:space="preserve"> </w:t>
      </w:r>
      <w:r w:rsidRPr="008F1DEC">
        <w:rPr>
          <w:rFonts w:hint="eastAsia"/>
          <w:i/>
          <w:iCs/>
          <w:rtl/>
          <w:lang w:bidi="ar-SY"/>
        </w:rPr>
        <w:t>التي</w:t>
      </w:r>
      <w:r w:rsidRPr="008F1DEC">
        <w:rPr>
          <w:i/>
          <w:iCs/>
          <w:rtl/>
          <w:lang w:bidi="ar-SY"/>
        </w:rPr>
        <w:t xml:space="preserve"> </w:t>
      </w:r>
      <w:r w:rsidRPr="008F1DEC">
        <w:rPr>
          <w:rFonts w:hint="eastAsia"/>
          <w:i/>
          <w:iCs/>
          <w:rtl/>
          <w:lang w:bidi="ar-SY"/>
        </w:rPr>
        <w:t>ينبغي</w:t>
      </w:r>
      <w:r w:rsidRPr="008F1DEC">
        <w:rPr>
          <w:i/>
          <w:iCs/>
          <w:rtl/>
          <w:lang w:bidi="ar-SY"/>
        </w:rPr>
        <w:t xml:space="preserve"> </w:t>
      </w:r>
      <w:r w:rsidRPr="008F1DEC">
        <w:rPr>
          <w:rFonts w:hint="eastAsia"/>
          <w:i/>
          <w:iCs/>
          <w:rtl/>
          <w:lang w:bidi="ar-SY"/>
        </w:rPr>
        <w:t>أن</w:t>
      </w:r>
      <w:r w:rsidRPr="008F1DEC">
        <w:rPr>
          <w:i/>
          <w:iCs/>
          <w:rtl/>
          <w:lang w:bidi="ar-SY"/>
        </w:rPr>
        <w:t xml:space="preserve"> </w:t>
      </w:r>
      <w:r w:rsidRPr="008F1DEC">
        <w:rPr>
          <w:rFonts w:hint="eastAsia"/>
          <w:i/>
          <w:iCs/>
          <w:rtl/>
          <w:lang w:bidi="ar-SY"/>
        </w:rPr>
        <w:t>يقدمها</w:t>
      </w:r>
      <w:r w:rsidRPr="008F1DEC">
        <w:rPr>
          <w:i/>
          <w:iCs/>
          <w:rtl/>
          <w:lang w:bidi="ar-SY"/>
        </w:rPr>
        <w:t xml:space="preserve"> </w:t>
      </w:r>
      <w:r w:rsidRPr="008F1DEC">
        <w:rPr>
          <w:rFonts w:hint="eastAsia"/>
          <w:i/>
          <w:iCs/>
          <w:rtl/>
          <w:lang w:bidi="ar-SY"/>
        </w:rPr>
        <w:t>المؤلف</w:t>
      </w:r>
      <w:r w:rsidRPr="008F1DEC">
        <w:rPr>
          <w:i/>
          <w:iCs/>
          <w:rtl/>
          <w:lang w:bidi="ar-SY"/>
        </w:rPr>
        <w:t xml:space="preserve"> </w:t>
      </w:r>
      <w:r w:rsidRPr="008F1DEC">
        <w:rPr>
          <w:rFonts w:hint="eastAsia"/>
          <w:i/>
          <w:iCs/>
          <w:rtl/>
          <w:lang w:bidi="ar-SY"/>
        </w:rPr>
        <w:t>تحت</w:t>
      </w:r>
      <w:r w:rsidRPr="008F1DEC">
        <w:rPr>
          <w:i/>
          <w:iCs/>
          <w:rtl/>
          <w:lang w:bidi="ar-SY"/>
        </w:rPr>
        <w:t xml:space="preserve"> </w:t>
      </w:r>
      <w:r w:rsidRPr="008F1DEC">
        <w:rPr>
          <w:rFonts w:hint="eastAsia"/>
          <w:i/>
          <w:iCs/>
          <w:rtl/>
          <w:lang w:bidi="ar-SY"/>
        </w:rPr>
        <w:t>كل</w:t>
      </w:r>
      <w:r w:rsidRPr="008F1DEC">
        <w:rPr>
          <w:i/>
          <w:iCs/>
          <w:rtl/>
          <w:lang w:bidi="ar-SY"/>
        </w:rPr>
        <w:t xml:space="preserve"> </w:t>
      </w:r>
      <w:r w:rsidRPr="008F1DEC">
        <w:rPr>
          <w:rFonts w:hint="eastAsia"/>
          <w:i/>
          <w:iCs/>
          <w:rtl/>
          <w:lang w:bidi="ar-SY"/>
        </w:rPr>
        <w:t>بند</w:t>
      </w:r>
      <w:r w:rsidRPr="008F1DEC">
        <w:rPr>
          <w:i/>
          <w:iCs/>
          <w:rtl/>
          <w:lang w:bidi="ar-SY"/>
        </w:rPr>
        <w:t>.</w:t>
      </w:r>
    </w:p>
    <w:p w14:paraId="1BAFA237" w14:textId="77777777" w:rsidR="008B200C" w:rsidRPr="008F1DEC" w:rsidRDefault="008B200C" w:rsidP="003A2BE6">
      <w:pPr>
        <w:rPr>
          <w:rtl/>
        </w:rPr>
      </w:pPr>
      <w:r w:rsidRPr="008F1DEC">
        <w:rPr>
          <w:rFonts w:hint="eastAsia"/>
          <w:b/>
          <w:bCs/>
          <w:rtl/>
        </w:rPr>
        <w:t>عنوان</w:t>
      </w:r>
      <w:r w:rsidRPr="008F1DEC">
        <w:rPr>
          <w:b/>
          <w:bCs/>
          <w:rtl/>
        </w:rPr>
        <w:t xml:space="preserve"> </w:t>
      </w:r>
      <w:r w:rsidRPr="008F1DEC">
        <w:rPr>
          <w:rFonts w:hint="eastAsia"/>
          <w:b/>
          <w:bCs/>
          <w:rtl/>
        </w:rPr>
        <w:t>المسألة</w:t>
      </w:r>
      <w:r w:rsidRPr="008F1DEC">
        <w:rPr>
          <w:b/>
          <w:bCs/>
          <w:rtl/>
        </w:rPr>
        <w:t xml:space="preserve"> </w:t>
      </w:r>
      <w:r w:rsidRPr="008F1DEC">
        <w:rPr>
          <w:rFonts w:hint="eastAsia"/>
          <w:b/>
          <w:bCs/>
          <w:rtl/>
        </w:rPr>
        <w:t>أو</w:t>
      </w:r>
      <w:r w:rsidRPr="008F1DEC">
        <w:rPr>
          <w:b/>
          <w:bCs/>
          <w:rtl/>
        </w:rPr>
        <w:t xml:space="preserve"> </w:t>
      </w:r>
      <w:r w:rsidRPr="008F1DEC">
        <w:rPr>
          <w:rFonts w:hint="eastAsia"/>
          <w:b/>
          <w:bCs/>
          <w:rtl/>
        </w:rPr>
        <w:t>القضية</w:t>
      </w:r>
      <w:r w:rsidRPr="008F1DEC">
        <w:rPr>
          <w:rtl/>
        </w:rPr>
        <w:t xml:space="preserve"> (</w:t>
      </w:r>
      <w:r w:rsidRPr="008F1DEC">
        <w:rPr>
          <w:rFonts w:hint="eastAsia"/>
          <w:rtl/>
        </w:rPr>
        <w:t>يوضع</w:t>
      </w:r>
      <w:r w:rsidRPr="008F1DEC">
        <w:rPr>
          <w:rtl/>
        </w:rPr>
        <w:t xml:space="preserve"> </w:t>
      </w:r>
      <w:r w:rsidRPr="008F1DEC">
        <w:rPr>
          <w:rFonts w:hint="eastAsia"/>
          <w:rtl/>
        </w:rPr>
        <w:t>العنوان</w:t>
      </w:r>
      <w:r w:rsidRPr="008F1DEC">
        <w:rPr>
          <w:rtl/>
        </w:rPr>
        <w:t xml:space="preserve"> </w:t>
      </w:r>
      <w:r w:rsidRPr="008F1DEC">
        <w:rPr>
          <w:rFonts w:hint="eastAsia"/>
          <w:rtl/>
        </w:rPr>
        <w:t>مكان</w:t>
      </w:r>
      <w:r w:rsidRPr="008F1DEC">
        <w:rPr>
          <w:rtl/>
        </w:rPr>
        <w:t xml:space="preserve"> </w:t>
      </w:r>
      <w:r w:rsidRPr="008F1DEC">
        <w:rPr>
          <w:rFonts w:hint="eastAsia"/>
          <w:rtl/>
        </w:rPr>
        <w:t>هذا</w:t>
      </w:r>
      <w:r w:rsidRPr="008F1DEC">
        <w:rPr>
          <w:rtl/>
        </w:rPr>
        <w:t xml:space="preserve"> </w:t>
      </w:r>
      <w:r w:rsidRPr="008F1DEC">
        <w:rPr>
          <w:rFonts w:hint="eastAsia"/>
          <w:rtl/>
        </w:rPr>
        <w:t>البند</w:t>
      </w:r>
      <w:r w:rsidRPr="008F1DEC">
        <w:rPr>
          <w:rtl/>
        </w:rPr>
        <w:t>)</w:t>
      </w:r>
    </w:p>
    <w:p w14:paraId="3BEED785" w14:textId="77777777" w:rsidR="008B200C" w:rsidRPr="008F1DEC" w:rsidRDefault="008B200C" w:rsidP="003A2BE6">
      <w:pPr>
        <w:pStyle w:val="Heading1"/>
        <w:rPr>
          <w:rtl/>
        </w:rPr>
      </w:pPr>
      <w:bookmarkStart w:id="1791" w:name="_Toc265155062"/>
      <w:bookmarkStart w:id="1792" w:name="_Toc267317362"/>
      <w:bookmarkStart w:id="1793" w:name="_Toc267664825"/>
      <w:bookmarkStart w:id="1794" w:name="_Toc267666908"/>
      <w:bookmarkStart w:id="1795" w:name="_Toc268705655"/>
      <w:bookmarkStart w:id="1796" w:name="_Toc269290072"/>
      <w:bookmarkStart w:id="1797" w:name="_Toc271117238"/>
      <w:r w:rsidRPr="008F1DEC">
        <w:t>1</w:t>
      </w:r>
      <w:r w:rsidRPr="008F1DEC">
        <w:rPr>
          <w:rtl/>
        </w:rPr>
        <w:tab/>
      </w:r>
      <w:r w:rsidRPr="008F1DEC">
        <w:rPr>
          <w:rFonts w:hint="eastAsia"/>
          <w:rtl/>
        </w:rPr>
        <w:t>بيان</w:t>
      </w:r>
      <w:r w:rsidRPr="008F1DEC">
        <w:rPr>
          <w:rtl/>
        </w:rPr>
        <w:t xml:space="preserve"> </w:t>
      </w:r>
      <w:r w:rsidRPr="008F1DEC">
        <w:rPr>
          <w:rFonts w:hint="eastAsia"/>
          <w:rtl/>
        </w:rPr>
        <w:t>الحالة</w:t>
      </w:r>
      <w:r w:rsidRPr="008F1DEC">
        <w:rPr>
          <w:rtl/>
        </w:rPr>
        <w:t xml:space="preserve"> </w:t>
      </w:r>
      <w:r w:rsidRPr="008F1DEC">
        <w:rPr>
          <w:rFonts w:hint="eastAsia"/>
          <w:rtl/>
        </w:rPr>
        <w:t>أو</w:t>
      </w:r>
      <w:r w:rsidRPr="008F1DEC">
        <w:rPr>
          <w:rtl/>
        </w:rPr>
        <w:t xml:space="preserve"> </w:t>
      </w:r>
      <w:r w:rsidRPr="008F1DEC">
        <w:rPr>
          <w:rFonts w:hint="eastAsia"/>
          <w:rtl/>
        </w:rPr>
        <w:t>المشكلة</w:t>
      </w:r>
      <w:r w:rsidRPr="008F1DEC">
        <w:rPr>
          <w:rtl/>
        </w:rPr>
        <w:t xml:space="preserve"> (</w:t>
      </w:r>
      <w:r w:rsidRPr="008F1DEC">
        <w:rPr>
          <w:rFonts w:hint="eastAsia"/>
          <w:rtl/>
        </w:rPr>
        <w:t>تأتي</w:t>
      </w:r>
      <w:r w:rsidRPr="008F1DEC">
        <w:rPr>
          <w:rtl/>
        </w:rPr>
        <w:t xml:space="preserve"> </w:t>
      </w:r>
      <w:r w:rsidRPr="008F1DEC">
        <w:rPr>
          <w:rFonts w:hint="eastAsia"/>
          <w:rtl/>
        </w:rPr>
        <w:t>الملاحظات</w:t>
      </w:r>
      <w:r w:rsidRPr="008F1DEC">
        <w:rPr>
          <w:rtl/>
        </w:rPr>
        <w:t xml:space="preserve"> </w:t>
      </w:r>
      <w:r w:rsidRPr="008F1DEC">
        <w:rPr>
          <w:rFonts w:hint="eastAsia"/>
          <w:rtl/>
        </w:rPr>
        <w:t>بعد</w:t>
      </w:r>
      <w:r w:rsidRPr="008F1DEC">
        <w:rPr>
          <w:rtl/>
        </w:rPr>
        <w:t xml:space="preserve"> </w:t>
      </w:r>
      <w:r w:rsidRPr="008F1DEC">
        <w:rPr>
          <w:rFonts w:hint="eastAsia"/>
          <w:rtl/>
        </w:rPr>
        <w:t>هذه</w:t>
      </w:r>
      <w:r w:rsidRPr="008F1DEC">
        <w:rPr>
          <w:rtl/>
        </w:rPr>
        <w:t xml:space="preserve"> </w:t>
      </w:r>
      <w:r w:rsidRPr="008F1DEC">
        <w:rPr>
          <w:rFonts w:hint="eastAsia"/>
          <w:rtl/>
        </w:rPr>
        <w:t>البنود</w:t>
      </w:r>
      <w:r w:rsidRPr="008F1DEC">
        <w:rPr>
          <w:rtl/>
        </w:rPr>
        <w:t>)</w:t>
      </w:r>
      <w:bookmarkEnd w:id="1791"/>
      <w:bookmarkEnd w:id="1792"/>
      <w:bookmarkEnd w:id="1793"/>
      <w:bookmarkEnd w:id="1794"/>
      <w:bookmarkEnd w:id="1795"/>
      <w:bookmarkEnd w:id="1796"/>
      <w:bookmarkEnd w:id="1797"/>
    </w:p>
    <w:p w14:paraId="54CEE45A" w14:textId="77777777" w:rsidR="008B200C" w:rsidRPr="008F1DEC" w:rsidRDefault="008B200C" w:rsidP="003A2BE6">
      <w:pPr>
        <w:pStyle w:val="Headingi"/>
        <w:rPr>
          <w:b w:val="0"/>
          <w:bCs w:val="0"/>
          <w:rtl/>
          <w:lang w:val="en-US"/>
        </w:rPr>
      </w:pPr>
      <w:r w:rsidRPr="008F1DEC">
        <w:rPr>
          <w:b w:val="0"/>
          <w:bCs w:val="0"/>
          <w:lang w:val="en-US"/>
        </w:rPr>
        <w:t>*</w:t>
      </w:r>
      <w:r w:rsidRPr="008F1DEC">
        <w:rPr>
          <w:b w:val="0"/>
          <w:bCs w:val="0"/>
          <w:rtl/>
          <w:lang w:val="en-US" w:bidi="ar-SA"/>
        </w:rPr>
        <w:tab/>
      </w:r>
      <w:r w:rsidRPr="008F1DEC">
        <w:rPr>
          <w:rFonts w:hint="eastAsia"/>
          <w:b w:val="0"/>
          <w:bCs w:val="0"/>
          <w:rtl/>
          <w:lang w:val="en-US" w:bidi="ar-SA"/>
        </w:rPr>
        <w:t>وصف</w:t>
      </w:r>
      <w:r w:rsidRPr="008F1DEC">
        <w:rPr>
          <w:b w:val="0"/>
          <w:bCs w:val="0"/>
          <w:rtl/>
          <w:lang w:val="en-US" w:bidi="ar-SA"/>
        </w:rPr>
        <w:t xml:space="preserve"> </w:t>
      </w:r>
      <w:r w:rsidRPr="008F1DEC">
        <w:rPr>
          <w:rFonts w:hint="eastAsia"/>
          <w:b w:val="0"/>
          <w:bCs w:val="0"/>
          <w:rtl/>
          <w:lang w:val="en-US" w:bidi="ar-SA"/>
        </w:rPr>
        <w:t>إجمالي</w:t>
      </w:r>
      <w:r w:rsidRPr="008F1DEC">
        <w:rPr>
          <w:b w:val="0"/>
          <w:bCs w:val="0"/>
          <w:rtl/>
          <w:lang w:val="en-US" w:bidi="ar-SA"/>
        </w:rPr>
        <w:t xml:space="preserve"> </w:t>
      </w:r>
      <w:r w:rsidRPr="008F1DEC">
        <w:rPr>
          <w:rFonts w:hint="eastAsia"/>
          <w:b w:val="0"/>
          <w:bCs w:val="0"/>
          <w:rtl/>
          <w:lang w:val="en-US" w:bidi="ar-SA"/>
        </w:rPr>
        <w:t>أو</w:t>
      </w:r>
      <w:r w:rsidRPr="008F1DEC">
        <w:rPr>
          <w:b w:val="0"/>
          <w:bCs w:val="0"/>
          <w:rtl/>
          <w:lang w:val="en-US" w:bidi="ar-SA"/>
        </w:rPr>
        <w:t xml:space="preserve"> </w:t>
      </w:r>
      <w:r w:rsidRPr="008F1DEC">
        <w:rPr>
          <w:rFonts w:hint="eastAsia"/>
          <w:b w:val="0"/>
          <w:bCs w:val="0"/>
          <w:rtl/>
          <w:lang w:val="en-US" w:bidi="ar-SA"/>
        </w:rPr>
        <w:t>عام</w:t>
      </w:r>
      <w:r w:rsidRPr="008F1DEC">
        <w:rPr>
          <w:b w:val="0"/>
          <w:bCs w:val="0"/>
          <w:rtl/>
          <w:lang w:val="en-US" w:bidi="ar-SA"/>
        </w:rPr>
        <w:t xml:space="preserve"> </w:t>
      </w:r>
      <w:r w:rsidRPr="008F1DEC">
        <w:rPr>
          <w:rFonts w:hint="eastAsia"/>
          <w:b w:val="0"/>
          <w:bCs w:val="0"/>
          <w:rtl/>
          <w:lang w:val="en-US" w:bidi="ar-SA"/>
        </w:rPr>
        <w:t>للحالة</w:t>
      </w:r>
      <w:r w:rsidRPr="008F1DEC">
        <w:rPr>
          <w:b w:val="0"/>
          <w:bCs w:val="0"/>
          <w:rtl/>
          <w:lang w:val="en-US" w:bidi="ar-SA"/>
        </w:rPr>
        <w:t xml:space="preserve"> </w:t>
      </w:r>
      <w:r w:rsidRPr="008F1DEC">
        <w:rPr>
          <w:rFonts w:hint="eastAsia"/>
          <w:b w:val="0"/>
          <w:bCs w:val="0"/>
          <w:rtl/>
          <w:lang w:val="en-US" w:bidi="ar-SA"/>
        </w:rPr>
        <w:t>أو</w:t>
      </w:r>
      <w:r w:rsidRPr="008F1DEC">
        <w:rPr>
          <w:b w:val="0"/>
          <w:bCs w:val="0"/>
          <w:rtl/>
          <w:lang w:val="en-US" w:bidi="ar-SA"/>
        </w:rPr>
        <w:t xml:space="preserve"> </w:t>
      </w:r>
      <w:r w:rsidRPr="008F1DEC">
        <w:rPr>
          <w:rFonts w:hint="eastAsia"/>
          <w:b w:val="0"/>
          <w:bCs w:val="0"/>
          <w:rtl/>
          <w:lang w:val="en-US" w:bidi="ar-SA"/>
        </w:rPr>
        <w:t>المشكلة</w:t>
      </w:r>
      <w:r w:rsidRPr="008F1DEC">
        <w:rPr>
          <w:b w:val="0"/>
          <w:bCs w:val="0"/>
          <w:rtl/>
          <w:lang w:val="en-US" w:bidi="ar-SA"/>
        </w:rPr>
        <w:t xml:space="preserve"> </w:t>
      </w:r>
      <w:r w:rsidRPr="008F1DEC">
        <w:rPr>
          <w:rFonts w:hint="eastAsia"/>
          <w:b w:val="0"/>
          <w:bCs w:val="0"/>
          <w:rtl/>
          <w:lang w:val="en-US" w:bidi="ar-SA"/>
        </w:rPr>
        <w:t>المقترحة</w:t>
      </w:r>
      <w:r w:rsidRPr="008F1DEC">
        <w:rPr>
          <w:b w:val="0"/>
          <w:bCs w:val="0"/>
          <w:rtl/>
          <w:lang w:val="en-US" w:bidi="ar-SA"/>
        </w:rPr>
        <w:t xml:space="preserve"> </w:t>
      </w:r>
      <w:r w:rsidRPr="008F1DEC">
        <w:rPr>
          <w:rFonts w:hint="eastAsia"/>
          <w:b w:val="0"/>
          <w:bCs w:val="0"/>
          <w:rtl/>
          <w:lang w:val="en-US" w:bidi="ar-SA"/>
        </w:rPr>
        <w:t>للدراسة</w:t>
      </w:r>
      <w:r w:rsidRPr="008F1DEC">
        <w:rPr>
          <w:b w:val="0"/>
          <w:bCs w:val="0"/>
          <w:rtl/>
          <w:lang w:val="en-US" w:bidi="ar-SA"/>
        </w:rPr>
        <w:t xml:space="preserve"> </w:t>
      </w:r>
      <w:r w:rsidRPr="008F1DEC">
        <w:rPr>
          <w:rFonts w:hint="eastAsia"/>
          <w:b w:val="0"/>
          <w:bCs w:val="0"/>
          <w:rtl/>
          <w:lang w:val="en-US" w:bidi="ar-SA"/>
        </w:rPr>
        <w:t>مع</w:t>
      </w:r>
      <w:r w:rsidRPr="008F1DEC">
        <w:rPr>
          <w:b w:val="0"/>
          <w:bCs w:val="0"/>
          <w:rtl/>
          <w:lang w:val="en-US" w:bidi="ar-SA"/>
        </w:rPr>
        <w:t xml:space="preserve"> </w:t>
      </w:r>
      <w:r w:rsidRPr="008F1DEC">
        <w:rPr>
          <w:rFonts w:hint="eastAsia"/>
          <w:b w:val="0"/>
          <w:bCs w:val="0"/>
          <w:rtl/>
          <w:lang w:val="en-US" w:bidi="ar-SA"/>
        </w:rPr>
        <w:t>التركيز</w:t>
      </w:r>
      <w:r w:rsidRPr="008F1DEC">
        <w:rPr>
          <w:b w:val="0"/>
          <w:bCs w:val="0"/>
          <w:rtl/>
          <w:lang w:val="en-US" w:bidi="ar-SA"/>
        </w:rPr>
        <w:t xml:space="preserve"> </w:t>
      </w:r>
      <w:r w:rsidRPr="008F1DEC">
        <w:rPr>
          <w:rFonts w:hint="eastAsia"/>
          <w:b w:val="0"/>
          <w:bCs w:val="0"/>
          <w:rtl/>
          <w:lang w:val="en-US" w:bidi="ar-SA"/>
        </w:rPr>
        <w:t>بصورة</w:t>
      </w:r>
      <w:r w:rsidRPr="008F1DEC">
        <w:rPr>
          <w:b w:val="0"/>
          <w:bCs w:val="0"/>
          <w:rtl/>
          <w:lang w:val="en-US" w:bidi="ar-SA"/>
        </w:rPr>
        <w:t xml:space="preserve"> </w:t>
      </w:r>
      <w:r w:rsidRPr="008F1DEC">
        <w:rPr>
          <w:rFonts w:hint="eastAsia"/>
          <w:b w:val="0"/>
          <w:bCs w:val="0"/>
          <w:rtl/>
          <w:lang w:val="en-US" w:bidi="ar-SA"/>
        </w:rPr>
        <w:t>خاصة</w:t>
      </w:r>
      <w:r w:rsidRPr="008F1DEC">
        <w:rPr>
          <w:b w:val="0"/>
          <w:bCs w:val="0"/>
          <w:rtl/>
          <w:lang w:val="en-US" w:bidi="ar-SA"/>
        </w:rPr>
        <w:t xml:space="preserve"> </w:t>
      </w:r>
      <w:r w:rsidRPr="008F1DEC">
        <w:rPr>
          <w:rFonts w:hint="eastAsia"/>
          <w:b w:val="0"/>
          <w:bCs w:val="0"/>
          <w:rtl/>
          <w:lang w:val="en-US" w:bidi="ar-SA"/>
        </w:rPr>
        <w:t>على</w:t>
      </w:r>
      <w:r w:rsidRPr="008F1DEC">
        <w:rPr>
          <w:b w:val="0"/>
          <w:bCs w:val="0"/>
          <w:rtl/>
          <w:lang w:val="en-US" w:bidi="ar-SA"/>
        </w:rPr>
        <w:t>:</w:t>
      </w:r>
    </w:p>
    <w:p w14:paraId="201B4523" w14:textId="77777777" w:rsidR="008B200C" w:rsidRPr="008F1DEC" w:rsidRDefault="008B200C" w:rsidP="003A2BE6">
      <w:pPr>
        <w:pStyle w:val="enumlev1"/>
        <w:rPr>
          <w:rtl/>
        </w:rPr>
      </w:pPr>
      <w:r w:rsidRPr="008F1DEC">
        <w:rPr>
          <w:rtl/>
        </w:rPr>
        <w:t>-</w:t>
      </w:r>
      <w:r w:rsidRPr="008F1DEC">
        <w:rPr>
          <w:rtl/>
        </w:rPr>
        <w:tab/>
      </w:r>
      <w:r w:rsidRPr="008F1DEC">
        <w:rPr>
          <w:rFonts w:hint="eastAsia"/>
          <w:rtl/>
        </w:rPr>
        <w:t>آثارها</w:t>
      </w:r>
      <w:r w:rsidRPr="008F1DEC">
        <w:rPr>
          <w:rtl/>
        </w:rPr>
        <w:t xml:space="preserve"> </w:t>
      </w:r>
      <w:r w:rsidRPr="008F1DEC">
        <w:rPr>
          <w:rFonts w:hint="eastAsia"/>
          <w:rtl/>
        </w:rPr>
        <w:t>على</w:t>
      </w:r>
      <w:r w:rsidRPr="008F1DEC">
        <w:rPr>
          <w:rtl/>
        </w:rPr>
        <w:t xml:space="preserve"> </w:t>
      </w:r>
      <w:r w:rsidRPr="008F1DEC">
        <w:rPr>
          <w:rFonts w:hint="eastAsia"/>
          <w:rtl/>
        </w:rPr>
        <w:t>البلدان</w:t>
      </w:r>
      <w:r w:rsidRPr="008F1DEC">
        <w:rPr>
          <w:rtl/>
        </w:rPr>
        <w:t xml:space="preserve"> </w:t>
      </w:r>
      <w:r w:rsidRPr="008F1DEC">
        <w:rPr>
          <w:rFonts w:hint="eastAsia"/>
          <w:rtl/>
        </w:rPr>
        <w:t>النامية</w:t>
      </w:r>
      <w:r w:rsidRPr="008F1DEC">
        <w:rPr>
          <w:rtl/>
        </w:rPr>
        <w:t xml:space="preserve"> </w:t>
      </w:r>
      <w:r w:rsidRPr="008F1DEC">
        <w:rPr>
          <w:rFonts w:hint="eastAsia"/>
          <w:rtl/>
        </w:rPr>
        <w:t>وعلى</w:t>
      </w:r>
      <w:r w:rsidRPr="008F1DEC">
        <w:rPr>
          <w:rtl/>
        </w:rPr>
        <w:t xml:space="preserve"> </w:t>
      </w:r>
      <w:r w:rsidRPr="008F1DEC">
        <w:rPr>
          <w:rFonts w:hint="eastAsia"/>
          <w:rtl/>
        </w:rPr>
        <w:t>أقل</w:t>
      </w:r>
      <w:r w:rsidRPr="008F1DEC">
        <w:rPr>
          <w:rtl/>
        </w:rPr>
        <w:t xml:space="preserve"> </w:t>
      </w:r>
      <w:r w:rsidRPr="008F1DEC">
        <w:rPr>
          <w:rFonts w:hint="eastAsia"/>
          <w:rtl/>
        </w:rPr>
        <w:t>البلدان</w:t>
      </w:r>
      <w:r w:rsidRPr="008F1DEC">
        <w:rPr>
          <w:rtl/>
        </w:rPr>
        <w:t xml:space="preserve"> </w:t>
      </w:r>
      <w:r w:rsidRPr="008F1DEC">
        <w:rPr>
          <w:rFonts w:hint="eastAsia"/>
          <w:rtl/>
        </w:rPr>
        <w:t>نمواً؛</w:t>
      </w:r>
    </w:p>
    <w:p w14:paraId="51380D88" w14:textId="77777777" w:rsidR="008B200C" w:rsidRPr="008F1DEC" w:rsidRDefault="008B200C" w:rsidP="003A2BE6">
      <w:pPr>
        <w:pStyle w:val="enumlev1"/>
        <w:rPr>
          <w:rtl/>
          <w:lang w:bidi="ar-EG"/>
        </w:rPr>
      </w:pPr>
      <w:r w:rsidRPr="008F1DEC">
        <w:rPr>
          <w:rtl/>
        </w:rPr>
        <w:t>-</w:t>
      </w:r>
      <w:r w:rsidRPr="008F1DEC">
        <w:rPr>
          <w:rtl/>
        </w:rPr>
        <w:tab/>
      </w:r>
      <w:r w:rsidRPr="008F1DEC">
        <w:rPr>
          <w:rFonts w:hint="eastAsia"/>
          <w:rtl/>
        </w:rPr>
        <w:t>منظور</w:t>
      </w:r>
      <w:r w:rsidRPr="008F1DEC">
        <w:rPr>
          <w:rtl/>
        </w:rPr>
        <w:t xml:space="preserve"> </w:t>
      </w:r>
      <w:r w:rsidRPr="008F1DEC">
        <w:rPr>
          <w:rFonts w:hint="eastAsia"/>
          <w:rtl/>
        </w:rPr>
        <w:t>المساواة</w:t>
      </w:r>
      <w:r w:rsidRPr="008F1DEC">
        <w:rPr>
          <w:rtl/>
        </w:rPr>
        <w:t xml:space="preserve"> </w:t>
      </w:r>
      <w:r w:rsidRPr="008F1DEC">
        <w:rPr>
          <w:rFonts w:hint="eastAsia"/>
          <w:rtl/>
        </w:rPr>
        <w:t>بين</w:t>
      </w:r>
      <w:r w:rsidRPr="008F1DEC">
        <w:rPr>
          <w:rtl/>
        </w:rPr>
        <w:t xml:space="preserve"> </w:t>
      </w:r>
      <w:r w:rsidRPr="008F1DEC">
        <w:rPr>
          <w:rFonts w:hint="eastAsia"/>
          <w:rtl/>
        </w:rPr>
        <w:t>الجنسين؛</w:t>
      </w:r>
    </w:p>
    <w:p w14:paraId="6E6BEEA0" w14:textId="77777777" w:rsidR="008B200C" w:rsidRPr="008F1DEC" w:rsidRDefault="008B200C" w:rsidP="003A2BE6">
      <w:pPr>
        <w:pStyle w:val="enumlev1"/>
        <w:rPr>
          <w:rtl/>
        </w:rPr>
      </w:pPr>
      <w:r w:rsidRPr="008F1DEC">
        <w:rPr>
          <w:rtl/>
        </w:rPr>
        <w:t>-</w:t>
      </w:r>
      <w:r w:rsidRPr="008F1DEC">
        <w:rPr>
          <w:rtl/>
        </w:rPr>
        <w:tab/>
      </w:r>
      <w:r w:rsidRPr="008F1DEC">
        <w:rPr>
          <w:rFonts w:hint="eastAsia"/>
          <w:rtl/>
        </w:rPr>
        <w:t>فوائد</w:t>
      </w:r>
      <w:r w:rsidRPr="008F1DEC">
        <w:rPr>
          <w:rtl/>
        </w:rPr>
        <w:t xml:space="preserve"> </w:t>
      </w:r>
      <w:r w:rsidRPr="008F1DEC">
        <w:rPr>
          <w:rFonts w:hint="eastAsia"/>
          <w:rtl/>
        </w:rPr>
        <w:t>الحل</w:t>
      </w:r>
      <w:r w:rsidRPr="008F1DEC">
        <w:rPr>
          <w:rtl/>
        </w:rPr>
        <w:t xml:space="preserve"> </w:t>
      </w:r>
      <w:r w:rsidRPr="008F1DEC">
        <w:rPr>
          <w:rFonts w:hint="eastAsia"/>
          <w:rtl/>
        </w:rPr>
        <w:t>لهذه</w:t>
      </w:r>
      <w:r w:rsidRPr="008F1DEC">
        <w:rPr>
          <w:rtl/>
        </w:rPr>
        <w:t xml:space="preserve"> </w:t>
      </w:r>
      <w:r w:rsidRPr="008F1DEC">
        <w:rPr>
          <w:rFonts w:hint="eastAsia"/>
          <w:rtl/>
        </w:rPr>
        <w:t>البلدان</w:t>
      </w:r>
      <w:r w:rsidRPr="008F1DEC">
        <w:rPr>
          <w:rtl/>
        </w:rPr>
        <w:t xml:space="preserve">. </w:t>
      </w:r>
      <w:r w:rsidRPr="008F1DEC">
        <w:rPr>
          <w:rFonts w:hint="eastAsia"/>
          <w:rtl/>
        </w:rPr>
        <w:t>توضيح</w:t>
      </w:r>
      <w:r w:rsidRPr="008F1DEC">
        <w:rPr>
          <w:rtl/>
        </w:rPr>
        <w:t xml:space="preserve"> </w:t>
      </w:r>
      <w:r w:rsidRPr="008F1DEC">
        <w:rPr>
          <w:rFonts w:hint="eastAsia"/>
          <w:rtl/>
        </w:rPr>
        <w:t>الأسباب</w:t>
      </w:r>
      <w:r w:rsidRPr="008F1DEC">
        <w:rPr>
          <w:rtl/>
        </w:rPr>
        <w:t xml:space="preserve"> </w:t>
      </w:r>
      <w:r w:rsidRPr="008F1DEC">
        <w:rPr>
          <w:rFonts w:hint="eastAsia"/>
          <w:rtl/>
        </w:rPr>
        <w:t>التي</w:t>
      </w:r>
      <w:r w:rsidRPr="008F1DEC">
        <w:rPr>
          <w:rtl/>
        </w:rPr>
        <w:t xml:space="preserve"> </w:t>
      </w:r>
      <w:r w:rsidRPr="008F1DEC">
        <w:rPr>
          <w:rFonts w:hint="eastAsia"/>
          <w:rtl/>
        </w:rPr>
        <w:t>تبرر</w:t>
      </w:r>
      <w:r w:rsidRPr="008F1DEC">
        <w:rPr>
          <w:rtl/>
        </w:rPr>
        <w:t xml:space="preserve"> </w:t>
      </w:r>
      <w:r w:rsidRPr="008F1DEC">
        <w:rPr>
          <w:rFonts w:hint="eastAsia"/>
          <w:rtl/>
        </w:rPr>
        <w:t>دراسة</w:t>
      </w:r>
      <w:r w:rsidRPr="008F1DEC">
        <w:rPr>
          <w:rtl/>
        </w:rPr>
        <w:t xml:space="preserve"> </w:t>
      </w:r>
      <w:r w:rsidRPr="008F1DEC">
        <w:rPr>
          <w:rFonts w:hint="eastAsia"/>
          <w:rtl/>
        </w:rPr>
        <w:t>هذه</w:t>
      </w:r>
      <w:r w:rsidRPr="008F1DEC">
        <w:rPr>
          <w:rtl/>
        </w:rPr>
        <w:t xml:space="preserve"> </w:t>
      </w:r>
      <w:r w:rsidRPr="008F1DEC">
        <w:rPr>
          <w:rFonts w:hint="eastAsia"/>
          <w:rtl/>
        </w:rPr>
        <w:t>الحالة</w:t>
      </w:r>
      <w:r w:rsidRPr="008F1DEC">
        <w:rPr>
          <w:rtl/>
        </w:rPr>
        <w:t xml:space="preserve"> </w:t>
      </w:r>
      <w:r w:rsidRPr="008F1DEC">
        <w:rPr>
          <w:rFonts w:hint="eastAsia"/>
          <w:rtl/>
        </w:rPr>
        <w:t>أو</w:t>
      </w:r>
      <w:r w:rsidRPr="008F1DEC">
        <w:rPr>
          <w:rtl/>
        </w:rPr>
        <w:t xml:space="preserve"> </w:t>
      </w:r>
      <w:r w:rsidRPr="008F1DEC">
        <w:rPr>
          <w:rFonts w:hint="eastAsia"/>
          <w:rtl/>
        </w:rPr>
        <w:t>المشكلة</w:t>
      </w:r>
      <w:r w:rsidRPr="008F1DEC">
        <w:rPr>
          <w:rtl/>
        </w:rPr>
        <w:t>.</w:t>
      </w:r>
    </w:p>
    <w:p w14:paraId="3DAE5042" w14:textId="77777777" w:rsidR="008B200C" w:rsidRPr="008F1DEC" w:rsidRDefault="008B200C" w:rsidP="003A2BE6">
      <w:pPr>
        <w:pStyle w:val="Heading1"/>
        <w:rPr>
          <w:rtl/>
        </w:rPr>
      </w:pPr>
      <w:bookmarkStart w:id="1798" w:name="_Toc265155063"/>
      <w:bookmarkStart w:id="1799" w:name="_Toc267317363"/>
      <w:bookmarkStart w:id="1800" w:name="_Toc267664826"/>
      <w:bookmarkStart w:id="1801" w:name="_Toc267666909"/>
      <w:bookmarkStart w:id="1802" w:name="_Toc268705656"/>
      <w:bookmarkStart w:id="1803" w:name="_Toc269290073"/>
      <w:bookmarkStart w:id="1804" w:name="_Toc271117239"/>
      <w:r w:rsidRPr="008F1DEC">
        <w:t>2</w:t>
      </w:r>
      <w:r w:rsidRPr="008F1DEC">
        <w:rPr>
          <w:rtl/>
        </w:rPr>
        <w:tab/>
      </w:r>
      <w:r w:rsidRPr="008F1DEC">
        <w:rPr>
          <w:rFonts w:hint="eastAsia"/>
          <w:rtl/>
        </w:rPr>
        <w:t>المسألة</w:t>
      </w:r>
      <w:r w:rsidRPr="008F1DEC">
        <w:rPr>
          <w:rtl/>
        </w:rPr>
        <w:t xml:space="preserve"> </w:t>
      </w:r>
      <w:r w:rsidRPr="008F1DEC">
        <w:rPr>
          <w:rFonts w:hint="eastAsia"/>
          <w:rtl/>
        </w:rPr>
        <w:t>أو</w:t>
      </w:r>
      <w:r w:rsidRPr="008F1DEC">
        <w:rPr>
          <w:rtl/>
        </w:rPr>
        <w:t xml:space="preserve"> </w:t>
      </w:r>
      <w:r w:rsidRPr="008F1DEC">
        <w:rPr>
          <w:rFonts w:hint="eastAsia"/>
          <w:rtl/>
        </w:rPr>
        <w:t>القضية</w:t>
      </w:r>
      <w:r w:rsidRPr="008F1DEC">
        <w:rPr>
          <w:rtl/>
        </w:rPr>
        <w:t xml:space="preserve"> </w:t>
      </w:r>
      <w:r w:rsidRPr="008F1DEC">
        <w:rPr>
          <w:rFonts w:hint="eastAsia"/>
          <w:rtl/>
        </w:rPr>
        <w:t>المقدمة</w:t>
      </w:r>
      <w:r w:rsidRPr="008F1DEC">
        <w:rPr>
          <w:rtl/>
        </w:rPr>
        <w:t xml:space="preserve"> </w:t>
      </w:r>
      <w:r w:rsidRPr="008F1DEC">
        <w:rPr>
          <w:rFonts w:hint="eastAsia"/>
          <w:rtl/>
        </w:rPr>
        <w:t>للدراسة</w:t>
      </w:r>
      <w:bookmarkEnd w:id="1798"/>
      <w:bookmarkEnd w:id="1799"/>
      <w:bookmarkEnd w:id="1800"/>
      <w:bookmarkEnd w:id="1801"/>
      <w:bookmarkEnd w:id="1802"/>
      <w:bookmarkEnd w:id="1803"/>
      <w:bookmarkEnd w:id="1804"/>
    </w:p>
    <w:p w14:paraId="6349CF9D" w14:textId="77777777" w:rsidR="008B200C" w:rsidRPr="008F1DEC" w:rsidRDefault="008B200C" w:rsidP="003A2BE6">
      <w:pPr>
        <w:pStyle w:val="Headingi"/>
        <w:keepNext w:val="0"/>
        <w:rPr>
          <w:b w:val="0"/>
          <w:bCs w:val="0"/>
          <w:rtl/>
          <w:lang w:val="en-US" w:bidi="ar-SA"/>
        </w:rPr>
      </w:pPr>
      <w:r w:rsidRPr="008F1DEC">
        <w:rPr>
          <w:b w:val="0"/>
          <w:bCs w:val="0"/>
          <w:lang w:val="en-US"/>
        </w:rPr>
        <w:t>*</w:t>
      </w:r>
      <w:r w:rsidRPr="008F1DEC">
        <w:rPr>
          <w:b w:val="0"/>
          <w:bCs w:val="0"/>
          <w:rtl/>
          <w:lang w:val="en-US" w:bidi="ar-SA"/>
        </w:rPr>
        <w:tab/>
      </w:r>
      <w:r w:rsidRPr="008F1DEC">
        <w:rPr>
          <w:rFonts w:hint="eastAsia"/>
          <w:b w:val="0"/>
          <w:bCs w:val="0"/>
          <w:rtl/>
          <w:lang w:val="en-US" w:bidi="ar-SA"/>
        </w:rPr>
        <w:t>عرض</w:t>
      </w:r>
      <w:r w:rsidRPr="008F1DEC">
        <w:rPr>
          <w:b w:val="0"/>
          <w:bCs w:val="0"/>
          <w:rtl/>
          <w:lang w:val="en-US" w:bidi="ar-SA"/>
        </w:rPr>
        <w:t xml:space="preserve"> </w:t>
      </w:r>
      <w:r w:rsidRPr="008F1DEC">
        <w:rPr>
          <w:rFonts w:hint="eastAsia"/>
          <w:b w:val="0"/>
          <w:bCs w:val="0"/>
          <w:rtl/>
          <w:lang w:val="en-US" w:bidi="ar-SA"/>
        </w:rPr>
        <w:t>للمسألة</w:t>
      </w:r>
      <w:r w:rsidRPr="008F1DEC">
        <w:rPr>
          <w:b w:val="0"/>
          <w:bCs w:val="0"/>
          <w:rtl/>
          <w:lang w:val="en-US" w:bidi="ar-SA"/>
        </w:rPr>
        <w:t xml:space="preserve"> </w:t>
      </w:r>
      <w:r w:rsidRPr="008F1DEC">
        <w:rPr>
          <w:rFonts w:hint="eastAsia"/>
          <w:b w:val="0"/>
          <w:bCs w:val="0"/>
          <w:rtl/>
          <w:lang w:val="en-US" w:bidi="ar-SA"/>
        </w:rPr>
        <w:t>أو</w:t>
      </w:r>
      <w:r w:rsidRPr="008F1DEC">
        <w:rPr>
          <w:b w:val="0"/>
          <w:bCs w:val="0"/>
          <w:rtl/>
          <w:lang w:val="en-US" w:bidi="ar-SA"/>
        </w:rPr>
        <w:t xml:space="preserve"> </w:t>
      </w:r>
      <w:r w:rsidRPr="008F1DEC">
        <w:rPr>
          <w:rFonts w:hint="eastAsia"/>
          <w:b w:val="0"/>
          <w:bCs w:val="0"/>
          <w:rtl/>
          <w:lang w:val="en-US" w:bidi="ar-SA"/>
        </w:rPr>
        <w:t>القضية</w:t>
      </w:r>
      <w:r w:rsidRPr="008F1DEC">
        <w:rPr>
          <w:b w:val="0"/>
          <w:bCs w:val="0"/>
          <w:rtl/>
          <w:lang w:val="en-US" w:bidi="ar-SA"/>
        </w:rPr>
        <w:t xml:space="preserve"> </w:t>
      </w:r>
      <w:r w:rsidRPr="008F1DEC">
        <w:rPr>
          <w:rFonts w:hint="eastAsia"/>
          <w:b w:val="0"/>
          <w:bCs w:val="0"/>
          <w:rtl/>
          <w:lang w:val="en-US" w:bidi="ar-SA"/>
        </w:rPr>
        <w:t>المقترحة</w:t>
      </w:r>
      <w:r w:rsidRPr="008F1DEC">
        <w:rPr>
          <w:b w:val="0"/>
          <w:bCs w:val="0"/>
          <w:rtl/>
          <w:lang w:val="en-US" w:bidi="ar-SA"/>
        </w:rPr>
        <w:t xml:space="preserve"> </w:t>
      </w:r>
      <w:r w:rsidRPr="008F1DEC">
        <w:rPr>
          <w:rFonts w:hint="eastAsia"/>
          <w:b w:val="0"/>
          <w:bCs w:val="0"/>
          <w:rtl/>
          <w:lang w:val="en-US" w:bidi="ar-SA"/>
        </w:rPr>
        <w:t>للدراسة</w:t>
      </w:r>
      <w:r w:rsidRPr="008F1DEC">
        <w:rPr>
          <w:b w:val="0"/>
          <w:bCs w:val="0"/>
          <w:rtl/>
          <w:lang w:val="en-US" w:bidi="ar-SA"/>
        </w:rPr>
        <w:t xml:space="preserve"> </w:t>
      </w:r>
      <w:r w:rsidRPr="008F1DEC">
        <w:rPr>
          <w:rFonts w:hint="eastAsia"/>
          <w:b w:val="0"/>
          <w:bCs w:val="0"/>
          <w:rtl/>
          <w:lang w:val="en-US" w:bidi="ar-SA"/>
        </w:rPr>
        <w:t>بتعبيرات</w:t>
      </w:r>
      <w:r w:rsidRPr="008F1DEC">
        <w:rPr>
          <w:b w:val="0"/>
          <w:bCs w:val="0"/>
          <w:rtl/>
          <w:lang w:val="en-US" w:bidi="ar-SA"/>
        </w:rPr>
        <w:t xml:space="preserve"> </w:t>
      </w:r>
      <w:r w:rsidRPr="008F1DEC">
        <w:rPr>
          <w:rFonts w:hint="eastAsia"/>
          <w:b w:val="0"/>
          <w:bCs w:val="0"/>
          <w:rtl/>
          <w:lang w:val="en-US" w:bidi="ar-SA"/>
        </w:rPr>
        <w:t>واضحة</w:t>
      </w:r>
      <w:r w:rsidRPr="008F1DEC">
        <w:rPr>
          <w:b w:val="0"/>
          <w:bCs w:val="0"/>
          <w:rtl/>
          <w:lang w:val="en-US" w:bidi="ar-SA"/>
        </w:rPr>
        <w:t xml:space="preserve"> </w:t>
      </w:r>
      <w:r w:rsidRPr="008F1DEC">
        <w:rPr>
          <w:rFonts w:hint="eastAsia"/>
          <w:b w:val="0"/>
          <w:bCs w:val="0"/>
          <w:rtl/>
          <w:lang w:val="en-US" w:bidi="ar-SA"/>
        </w:rPr>
        <w:t>قدر</w:t>
      </w:r>
      <w:r w:rsidRPr="008F1DEC">
        <w:rPr>
          <w:b w:val="0"/>
          <w:bCs w:val="0"/>
          <w:rtl/>
          <w:lang w:val="en-US" w:bidi="ar-SA"/>
        </w:rPr>
        <w:t xml:space="preserve"> </w:t>
      </w:r>
      <w:r w:rsidRPr="008F1DEC">
        <w:rPr>
          <w:rFonts w:hint="eastAsia"/>
          <w:b w:val="0"/>
          <w:bCs w:val="0"/>
          <w:rtl/>
          <w:lang w:val="en-US" w:bidi="ar-SA"/>
        </w:rPr>
        <w:t>الإمكان</w:t>
      </w:r>
      <w:r w:rsidRPr="008F1DEC">
        <w:rPr>
          <w:b w:val="0"/>
          <w:bCs w:val="0"/>
          <w:rtl/>
          <w:lang w:val="en-US" w:bidi="ar-SA"/>
        </w:rPr>
        <w:t xml:space="preserve">. </w:t>
      </w:r>
      <w:r w:rsidRPr="008F1DEC">
        <w:rPr>
          <w:rFonts w:hint="eastAsia"/>
          <w:b w:val="0"/>
          <w:bCs w:val="0"/>
          <w:rtl/>
          <w:lang w:val="en-US" w:bidi="ar-SA"/>
        </w:rPr>
        <w:t>وينبغي</w:t>
      </w:r>
      <w:r w:rsidRPr="008F1DEC">
        <w:rPr>
          <w:b w:val="0"/>
          <w:bCs w:val="0"/>
          <w:rtl/>
          <w:lang w:val="en-US" w:bidi="ar-SA"/>
        </w:rPr>
        <w:t xml:space="preserve"> </w:t>
      </w:r>
      <w:r w:rsidRPr="008F1DEC">
        <w:rPr>
          <w:rFonts w:hint="eastAsia"/>
          <w:b w:val="0"/>
          <w:bCs w:val="0"/>
          <w:rtl/>
          <w:lang w:val="en-US" w:bidi="ar-SA"/>
        </w:rPr>
        <w:t>أن</w:t>
      </w:r>
      <w:r w:rsidRPr="008F1DEC">
        <w:rPr>
          <w:b w:val="0"/>
          <w:bCs w:val="0"/>
          <w:rtl/>
          <w:lang w:val="en-US" w:bidi="ar-SA"/>
        </w:rPr>
        <w:t xml:space="preserve"> </w:t>
      </w:r>
      <w:r w:rsidRPr="008F1DEC">
        <w:rPr>
          <w:rFonts w:hint="eastAsia"/>
          <w:b w:val="0"/>
          <w:bCs w:val="0"/>
          <w:rtl/>
          <w:lang w:val="en-US" w:bidi="ar-SA"/>
        </w:rPr>
        <w:t>تكون</w:t>
      </w:r>
      <w:r w:rsidRPr="008F1DEC">
        <w:rPr>
          <w:b w:val="0"/>
          <w:bCs w:val="0"/>
          <w:rtl/>
          <w:lang w:val="en-US" w:bidi="ar-SA"/>
        </w:rPr>
        <w:t xml:space="preserve"> </w:t>
      </w:r>
      <w:r w:rsidRPr="008F1DEC">
        <w:rPr>
          <w:rFonts w:hint="eastAsia"/>
          <w:b w:val="0"/>
          <w:bCs w:val="0"/>
          <w:rtl/>
          <w:lang w:val="en-US" w:bidi="ar-SA"/>
        </w:rPr>
        <w:t>المهام</w:t>
      </w:r>
      <w:r w:rsidRPr="008F1DEC">
        <w:rPr>
          <w:b w:val="0"/>
          <w:bCs w:val="0"/>
          <w:rtl/>
          <w:lang w:val="en-US" w:bidi="ar-SA"/>
        </w:rPr>
        <w:t xml:space="preserve"> </w:t>
      </w:r>
      <w:r w:rsidRPr="008F1DEC">
        <w:rPr>
          <w:rFonts w:hint="eastAsia"/>
          <w:b w:val="0"/>
          <w:bCs w:val="0"/>
          <w:rtl/>
          <w:lang w:val="en-US" w:bidi="ar-SA"/>
        </w:rPr>
        <w:t>مذكورة</w:t>
      </w:r>
      <w:r w:rsidRPr="008F1DEC">
        <w:rPr>
          <w:b w:val="0"/>
          <w:bCs w:val="0"/>
          <w:rtl/>
          <w:lang w:val="en-US" w:bidi="ar-SA"/>
        </w:rPr>
        <w:t xml:space="preserve"> </w:t>
      </w:r>
      <w:r w:rsidRPr="008F1DEC">
        <w:rPr>
          <w:rFonts w:hint="eastAsia"/>
          <w:b w:val="0"/>
          <w:bCs w:val="0"/>
          <w:rtl/>
          <w:lang w:val="en-US" w:bidi="ar-SA"/>
        </w:rPr>
        <w:t>بتركيز شديد</w:t>
      </w:r>
      <w:r w:rsidRPr="008F1DEC">
        <w:rPr>
          <w:b w:val="0"/>
          <w:bCs w:val="0"/>
          <w:rtl/>
          <w:lang w:val="en-US" w:bidi="ar-SA"/>
        </w:rPr>
        <w:t>.</w:t>
      </w:r>
    </w:p>
    <w:p w14:paraId="21AE997F" w14:textId="77777777" w:rsidR="008B200C" w:rsidRPr="008F1DEC" w:rsidRDefault="008B200C" w:rsidP="003A2BE6">
      <w:pPr>
        <w:pStyle w:val="Heading1"/>
        <w:rPr>
          <w:rtl/>
        </w:rPr>
      </w:pPr>
      <w:bookmarkStart w:id="1805" w:name="_Toc265155064"/>
      <w:bookmarkStart w:id="1806" w:name="_Toc267317364"/>
      <w:bookmarkStart w:id="1807" w:name="_Toc267664827"/>
      <w:bookmarkStart w:id="1808" w:name="_Toc267666910"/>
      <w:bookmarkStart w:id="1809" w:name="_Toc268705657"/>
      <w:bookmarkStart w:id="1810" w:name="_Toc269290074"/>
      <w:bookmarkStart w:id="1811" w:name="_Toc271117240"/>
      <w:r w:rsidRPr="008F1DEC">
        <w:t>3</w:t>
      </w:r>
      <w:r w:rsidRPr="008F1DEC">
        <w:rPr>
          <w:rtl/>
        </w:rPr>
        <w:tab/>
      </w:r>
      <w:r w:rsidRPr="008F1DEC">
        <w:rPr>
          <w:rFonts w:hint="eastAsia"/>
          <w:rtl/>
        </w:rPr>
        <w:t>الناتج</w:t>
      </w:r>
      <w:r w:rsidRPr="008F1DEC">
        <w:rPr>
          <w:rtl/>
        </w:rPr>
        <w:t xml:space="preserve"> </w:t>
      </w:r>
      <w:r w:rsidRPr="008F1DEC">
        <w:rPr>
          <w:rFonts w:hint="eastAsia"/>
          <w:rtl/>
        </w:rPr>
        <w:t>المتوقع</w:t>
      </w:r>
      <w:bookmarkEnd w:id="1805"/>
      <w:bookmarkEnd w:id="1806"/>
      <w:bookmarkEnd w:id="1807"/>
      <w:bookmarkEnd w:id="1808"/>
      <w:bookmarkEnd w:id="1809"/>
      <w:bookmarkEnd w:id="1810"/>
      <w:bookmarkEnd w:id="1811"/>
    </w:p>
    <w:p w14:paraId="42436059" w14:textId="77777777" w:rsidR="008B200C" w:rsidRPr="008F1DEC" w:rsidRDefault="008B200C" w:rsidP="003A2BE6">
      <w:pPr>
        <w:pStyle w:val="Headingi"/>
        <w:keepNext w:val="0"/>
        <w:rPr>
          <w:b w:val="0"/>
          <w:bCs w:val="0"/>
          <w:rtl/>
          <w:lang w:val="en-US" w:bidi="ar-SA"/>
        </w:rPr>
      </w:pPr>
      <w:r w:rsidRPr="008F1DEC">
        <w:rPr>
          <w:b w:val="0"/>
          <w:bCs w:val="0"/>
          <w:lang w:val="en-US"/>
        </w:rPr>
        <w:t>*</w:t>
      </w:r>
      <w:r w:rsidRPr="008F1DEC">
        <w:rPr>
          <w:b w:val="0"/>
          <w:bCs w:val="0"/>
          <w:rtl/>
          <w:lang w:val="en-US" w:bidi="ar-SA"/>
        </w:rPr>
        <w:tab/>
      </w:r>
      <w:r w:rsidRPr="008F1DEC">
        <w:rPr>
          <w:rFonts w:hint="eastAsia"/>
          <w:b w:val="0"/>
          <w:bCs w:val="0"/>
          <w:rtl/>
          <w:lang w:val="en-US" w:bidi="ar-SA"/>
        </w:rPr>
        <w:t>وصف</w:t>
      </w:r>
      <w:r w:rsidRPr="008F1DEC">
        <w:rPr>
          <w:b w:val="0"/>
          <w:bCs w:val="0"/>
          <w:rtl/>
          <w:lang w:val="en-US" w:bidi="ar-SA"/>
        </w:rPr>
        <w:t xml:space="preserve"> </w:t>
      </w:r>
      <w:r w:rsidRPr="008F1DEC">
        <w:rPr>
          <w:rFonts w:hint="eastAsia"/>
          <w:b w:val="0"/>
          <w:bCs w:val="0"/>
          <w:rtl/>
          <w:lang w:val="en-US" w:bidi="ar-SA"/>
        </w:rPr>
        <w:t>تفصيلي</w:t>
      </w:r>
      <w:r w:rsidRPr="008F1DEC">
        <w:rPr>
          <w:b w:val="0"/>
          <w:bCs w:val="0"/>
          <w:rtl/>
          <w:lang w:val="en-US" w:bidi="ar-SA"/>
        </w:rPr>
        <w:t xml:space="preserve"> </w:t>
      </w:r>
      <w:r w:rsidRPr="008F1DEC">
        <w:rPr>
          <w:rFonts w:hint="eastAsia"/>
          <w:b w:val="0"/>
          <w:bCs w:val="0"/>
          <w:rtl/>
          <w:lang w:val="en-US" w:bidi="ar-SA"/>
        </w:rPr>
        <w:t>للناتج</w:t>
      </w:r>
      <w:r w:rsidRPr="008F1DEC">
        <w:rPr>
          <w:b w:val="0"/>
          <w:bCs w:val="0"/>
          <w:rtl/>
          <w:lang w:val="en-US" w:bidi="ar-SA"/>
        </w:rPr>
        <w:t xml:space="preserve"> </w:t>
      </w:r>
      <w:r w:rsidRPr="008F1DEC">
        <w:rPr>
          <w:rFonts w:hint="eastAsia"/>
          <w:b w:val="0"/>
          <w:bCs w:val="0"/>
          <w:rtl/>
          <w:lang w:val="en-US" w:bidi="ar-SA"/>
        </w:rPr>
        <w:t>المتوقع</w:t>
      </w:r>
      <w:r w:rsidRPr="008F1DEC">
        <w:rPr>
          <w:b w:val="0"/>
          <w:bCs w:val="0"/>
          <w:rtl/>
          <w:lang w:val="en-US" w:bidi="ar-SA"/>
        </w:rPr>
        <w:t xml:space="preserve"> </w:t>
      </w:r>
      <w:r w:rsidRPr="008F1DEC">
        <w:rPr>
          <w:rFonts w:hint="eastAsia"/>
          <w:b w:val="0"/>
          <w:bCs w:val="0"/>
          <w:rtl/>
          <w:lang w:val="en-US" w:bidi="ar-SA"/>
        </w:rPr>
        <w:t>من</w:t>
      </w:r>
      <w:r w:rsidRPr="008F1DEC">
        <w:rPr>
          <w:b w:val="0"/>
          <w:bCs w:val="0"/>
          <w:rtl/>
          <w:lang w:val="en-US" w:bidi="ar-SA"/>
        </w:rPr>
        <w:t xml:space="preserve"> </w:t>
      </w:r>
      <w:r w:rsidRPr="008F1DEC">
        <w:rPr>
          <w:rFonts w:hint="eastAsia"/>
          <w:b w:val="0"/>
          <w:bCs w:val="0"/>
          <w:rtl/>
          <w:lang w:val="en-US" w:bidi="ar-SA"/>
        </w:rPr>
        <w:t>الدراسة</w:t>
      </w:r>
      <w:r w:rsidRPr="008F1DEC">
        <w:rPr>
          <w:b w:val="0"/>
          <w:bCs w:val="0"/>
          <w:rtl/>
          <w:lang w:val="en-US" w:bidi="ar-SA"/>
        </w:rPr>
        <w:t xml:space="preserve">. </w:t>
      </w:r>
      <w:r w:rsidRPr="008F1DEC">
        <w:rPr>
          <w:rFonts w:hint="eastAsia"/>
          <w:b w:val="0"/>
          <w:bCs w:val="0"/>
          <w:rtl/>
          <w:lang w:val="en-US" w:bidi="ar-SA"/>
        </w:rPr>
        <w:t>وينبغي</w:t>
      </w:r>
      <w:r w:rsidRPr="008F1DEC">
        <w:rPr>
          <w:b w:val="0"/>
          <w:bCs w:val="0"/>
          <w:rtl/>
          <w:lang w:val="en-US" w:bidi="ar-SA"/>
        </w:rPr>
        <w:t xml:space="preserve"> </w:t>
      </w:r>
      <w:r w:rsidRPr="008F1DEC">
        <w:rPr>
          <w:rFonts w:hint="eastAsia"/>
          <w:b w:val="0"/>
          <w:bCs w:val="0"/>
          <w:rtl/>
          <w:lang w:val="en-US" w:bidi="ar-SA"/>
        </w:rPr>
        <w:t>أن</w:t>
      </w:r>
      <w:r w:rsidRPr="008F1DEC">
        <w:rPr>
          <w:b w:val="0"/>
          <w:bCs w:val="0"/>
          <w:rtl/>
          <w:lang w:val="en-US" w:bidi="ar-SA"/>
        </w:rPr>
        <w:t xml:space="preserve"> </w:t>
      </w:r>
      <w:r w:rsidRPr="008F1DEC">
        <w:rPr>
          <w:rFonts w:hint="eastAsia"/>
          <w:b w:val="0"/>
          <w:bCs w:val="0"/>
          <w:rtl/>
          <w:lang w:val="en-US" w:bidi="ar-SA"/>
        </w:rPr>
        <w:t>يتضمن</w:t>
      </w:r>
      <w:r w:rsidRPr="008F1DEC">
        <w:rPr>
          <w:b w:val="0"/>
          <w:bCs w:val="0"/>
          <w:rtl/>
          <w:lang w:val="en-US" w:bidi="ar-SA"/>
        </w:rPr>
        <w:t xml:space="preserve"> </w:t>
      </w:r>
      <w:r w:rsidRPr="008F1DEC">
        <w:rPr>
          <w:rFonts w:hint="eastAsia"/>
          <w:b w:val="0"/>
          <w:bCs w:val="0"/>
          <w:rtl/>
          <w:lang w:val="en-US" w:bidi="ar-SA"/>
        </w:rPr>
        <w:t>ذلك</w:t>
      </w:r>
      <w:r w:rsidRPr="008F1DEC">
        <w:rPr>
          <w:b w:val="0"/>
          <w:bCs w:val="0"/>
          <w:rtl/>
          <w:lang w:val="en-US" w:bidi="ar-SA"/>
        </w:rPr>
        <w:t xml:space="preserve"> </w:t>
      </w:r>
      <w:r w:rsidRPr="008F1DEC">
        <w:rPr>
          <w:rFonts w:hint="eastAsia"/>
          <w:b w:val="0"/>
          <w:bCs w:val="0"/>
          <w:rtl/>
          <w:lang w:val="en-US" w:bidi="ar-SA"/>
        </w:rPr>
        <w:t>إشارة</w:t>
      </w:r>
      <w:r w:rsidRPr="008F1DEC">
        <w:rPr>
          <w:b w:val="0"/>
          <w:bCs w:val="0"/>
          <w:rtl/>
          <w:lang w:val="en-US" w:bidi="ar-SA"/>
        </w:rPr>
        <w:t xml:space="preserve"> </w:t>
      </w:r>
      <w:r w:rsidRPr="008F1DEC">
        <w:rPr>
          <w:rFonts w:hint="eastAsia"/>
          <w:b w:val="0"/>
          <w:bCs w:val="0"/>
          <w:rtl/>
          <w:lang w:val="en-US" w:bidi="ar-SA"/>
        </w:rPr>
        <w:t>عامة</w:t>
      </w:r>
      <w:r w:rsidRPr="008F1DEC">
        <w:rPr>
          <w:b w:val="0"/>
          <w:bCs w:val="0"/>
          <w:rtl/>
          <w:lang w:val="en-US" w:bidi="ar-SA"/>
        </w:rPr>
        <w:t xml:space="preserve"> </w:t>
      </w:r>
      <w:r w:rsidRPr="008F1DEC">
        <w:rPr>
          <w:rFonts w:hint="eastAsia"/>
          <w:b w:val="0"/>
          <w:bCs w:val="0"/>
          <w:rtl/>
          <w:lang w:val="en-US" w:bidi="ar-SA"/>
        </w:rPr>
        <w:t>إلى</w:t>
      </w:r>
      <w:r w:rsidRPr="008F1DEC">
        <w:rPr>
          <w:b w:val="0"/>
          <w:bCs w:val="0"/>
          <w:rtl/>
          <w:lang w:val="en-US" w:bidi="ar-SA"/>
        </w:rPr>
        <w:t xml:space="preserve"> </w:t>
      </w:r>
      <w:r w:rsidRPr="008F1DEC">
        <w:rPr>
          <w:rFonts w:hint="eastAsia"/>
          <w:b w:val="0"/>
          <w:bCs w:val="0"/>
          <w:rtl/>
          <w:lang w:val="en-US" w:bidi="ar-SA"/>
        </w:rPr>
        <w:t>المستوى</w:t>
      </w:r>
      <w:r w:rsidRPr="008F1DEC">
        <w:rPr>
          <w:b w:val="0"/>
          <w:bCs w:val="0"/>
          <w:rtl/>
          <w:lang w:val="en-US" w:bidi="ar-SA"/>
        </w:rPr>
        <w:t xml:space="preserve"> </w:t>
      </w:r>
      <w:r w:rsidRPr="008F1DEC">
        <w:rPr>
          <w:rFonts w:hint="eastAsia"/>
          <w:b w:val="0"/>
          <w:bCs w:val="0"/>
          <w:rtl/>
          <w:lang w:val="en-US" w:bidi="ar-SA"/>
        </w:rPr>
        <w:t>التنظيمي</w:t>
      </w:r>
      <w:r w:rsidRPr="008F1DEC">
        <w:rPr>
          <w:b w:val="0"/>
          <w:bCs w:val="0"/>
          <w:rtl/>
          <w:lang w:val="en-US" w:bidi="ar-SA"/>
        </w:rPr>
        <w:t xml:space="preserve"> </w:t>
      </w:r>
      <w:r w:rsidRPr="008F1DEC">
        <w:rPr>
          <w:rFonts w:hint="eastAsia"/>
          <w:b w:val="0"/>
          <w:bCs w:val="0"/>
          <w:rtl/>
          <w:lang w:val="en-US" w:bidi="ar-SA"/>
        </w:rPr>
        <w:t>للمستعملين</w:t>
      </w:r>
      <w:r w:rsidRPr="008F1DEC">
        <w:rPr>
          <w:b w:val="0"/>
          <w:bCs w:val="0"/>
          <w:rtl/>
          <w:lang w:val="en-US" w:bidi="ar-SA"/>
        </w:rPr>
        <w:t xml:space="preserve"> </w:t>
      </w:r>
      <w:r w:rsidRPr="008F1DEC">
        <w:rPr>
          <w:rFonts w:hint="eastAsia"/>
          <w:b w:val="0"/>
          <w:bCs w:val="0"/>
          <w:rtl/>
          <w:lang w:val="en-US" w:bidi="ar-SA"/>
        </w:rPr>
        <w:t>المتوقعين</w:t>
      </w:r>
      <w:r w:rsidRPr="008F1DEC">
        <w:rPr>
          <w:b w:val="0"/>
          <w:bCs w:val="0"/>
          <w:rtl/>
          <w:lang w:val="en-US" w:bidi="ar-SA"/>
        </w:rPr>
        <w:t xml:space="preserve"> </w:t>
      </w:r>
      <w:r w:rsidRPr="008F1DEC">
        <w:rPr>
          <w:rFonts w:hint="eastAsia"/>
          <w:b w:val="0"/>
          <w:bCs w:val="0"/>
          <w:rtl/>
          <w:lang w:val="en-US" w:bidi="ar-SA"/>
        </w:rPr>
        <w:t>لهذا</w:t>
      </w:r>
      <w:r w:rsidRPr="008F1DEC">
        <w:rPr>
          <w:b w:val="0"/>
          <w:bCs w:val="0"/>
          <w:rtl/>
          <w:lang w:val="en-US" w:bidi="ar-SA"/>
        </w:rPr>
        <w:t xml:space="preserve"> </w:t>
      </w:r>
      <w:r w:rsidRPr="008F1DEC">
        <w:rPr>
          <w:rFonts w:hint="eastAsia"/>
          <w:b w:val="0"/>
          <w:bCs w:val="0"/>
          <w:rtl/>
          <w:lang w:val="en-US" w:bidi="ar-SA"/>
        </w:rPr>
        <w:t>الناتج</w:t>
      </w:r>
      <w:r w:rsidRPr="008F1DEC">
        <w:rPr>
          <w:b w:val="0"/>
          <w:bCs w:val="0"/>
          <w:rtl/>
          <w:lang w:val="en-US" w:bidi="ar-SA"/>
        </w:rPr>
        <w:t xml:space="preserve"> </w:t>
      </w:r>
      <w:r w:rsidRPr="008F1DEC">
        <w:rPr>
          <w:rFonts w:hint="eastAsia"/>
          <w:b w:val="0"/>
          <w:bCs w:val="0"/>
          <w:rtl/>
          <w:lang w:val="en-US" w:bidi="ar-SA"/>
        </w:rPr>
        <w:t>أو</w:t>
      </w:r>
      <w:r w:rsidRPr="008F1DEC">
        <w:rPr>
          <w:b w:val="0"/>
          <w:bCs w:val="0"/>
          <w:rtl/>
          <w:lang w:val="en-US" w:bidi="ar-SA"/>
        </w:rPr>
        <w:t xml:space="preserve"> </w:t>
      </w:r>
      <w:r w:rsidRPr="008F1DEC">
        <w:rPr>
          <w:rFonts w:hint="eastAsia"/>
          <w:b w:val="0"/>
          <w:bCs w:val="0"/>
          <w:rtl/>
          <w:lang w:val="en-US" w:bidi="ar-SA"/>
        </w:rPr>
        <w:t>المستفيدين</w:t>
      </w:r>
      <w:r w:rsidRPr="008F1DEC">
        <w:rPr>
          <w:b w:val="0"/>
          <w:bCs w:val="0"/>
          <w:rtl/>
          <w:lang w:val="en-US" w:bidi="ar-SA"/>
        </w:rPr>
        <w:t xml:space="preserve"> </w:t>
      </w:r>
      <w:r w:rsidRPr="008F1DEC">
        <w:rPr>
          <w:rFonts w:hint="eastAsia"/>
          <w:b w:val="0"/>
          <w:bCs w:val="0"/>
          <w:rtl/>
          <w:lang w:val="en-US" w:bidi="ar-SA"/>
        </w:rPr>
        <w:t>المتوقعين</w:t>
      </w:r>
      <w:r w:rsidRPr="008F1DEC">
        <w:rPr>
          <w:b w:val="0"/>
          <w:bCs w:val="0"/>
          <w:rtl/>
          <w:lang w:val="en-US" w:bidi="ar-SA"/>
        </w:rPr>
        <w:t xml:space="preserve"> </w:t>
      </w:r>
      <w:r w:rsidRPr="008F1DEC">
        <w:rPr>
          <w:rFonts w:hint="eastAsia"/>
          <w:b w:val="0"/>
          <w:bCs w:val="0"/>
          <w:rtl/>
          <w:lang w:val="en-US" w:bidi="ar-SA"/>
        </w:rPr>
        <w:t>منه</w:t>
      </w:r>
      <w:r w:rsidRPr="008F1DEC">
        <w:rPr>
          <w:b w:val="0"/>
          <w:bCs w:val="0"/>
          <w:rtl/>
          <w:lang w:val="en-US" w:bidi="ar-SA"/>
        </w:rPr>
        <w:t xml:space="preserve"> </w:t>
      </w:r>
      <w:r w:rsidRPr="008F1DEC">
        <w:rPr>
          <w:rFonts w:hint="eastAsia"/>
          <w:b w:val="0"/>
          <w:bCs w:val="0"/>
          <w:rtl/>
          <w:lang w:val="en-US" w:bidi="ar-SA"/>
        </w:rPr>
        <w:t>أو</w:t>
      </w:r>
      <w:r w:rsidRPr="008F1DEC">
        <w:rPr>
          <w:b w:val="0"/>
          <w:bCs w:val="0"/>
          <w:rtl/>
          <w:lang w:val="en-US" w:bidi="ar-SA"/>
        </w:rPr>
        <w:t xml:space="preserve"> </w:t>
      </w:r>
      <w:r w:rsidRPr="008F1DEC">
        <w:rPr>
          <w:rFonts w:hint="eastAsia"/>
          <w:b w:val="0"/>
          <w:bCs w:val="0"/>
          <w:rtl/>
          <w:lang w:val="en-US" w:bidi="ar-SA"/>
        </w:rPr>
        <w:t>صفتهم</w:t>
      </w:r>
      <w:r w:rsidRPr="008F1DEC">
        <w:rPr>
          <w:b w:val="0"/>
          <w:bCs w:val="0"/>
          <w:rtl/>
          <w:lang w:val="en-US" w:bidi="ar-SA"/>
        </w:rPr>
        <w:t xml:space="preserve">. </w:t>
      </w:r>
      <w:r w:rsidRPr="008F1DEC">
        <w:rPr>
          <w:rFonts w:hint="eastAsia"/>
          <w:b w:val="0"/>
          <w:bCs w:val="0"/>
          <w:rtl/>
          <w:lang w:val="en-US" w:bidi="ar-SA"/>
        </w:rPr>
        <w:t>وقد</w:t>
      </w:r>
      <w:r w:rsidRPr="008F1DEC">
        <w:rPr>
          <w:b w:val="0"/>
          <w:bCs w:val="0"/>
          <w:rtl/>
          <w:lang w:val="en-US" w:bidi="ar-SA"/>
        </w:rPr>
        <w:t xml:space="preserve"> </w:t>
      </w:r>
      <w:r w:rsidRPr="008F1DEC">
        <w:rPr>
          <w:rFonts w:hint="eastAsia"/>
          <w:b w:val="0"/>
          <w:bCs w:val="0"/>
          <w:rtl/>
          <w:lang w:val="en-US" w:bidi="ar-SA"/>
        </w:rPr>
        <w:t>تشمل</w:t>
      </w:r>
      <w:r w:rsidRPr="008F1DEC">
        <w:rPr>
          <w:b w:val="0"/>
          <w:bCs w:val="0"/>
          <w:rtl/>
          <w:lang w:val="en-US" w:bidi="ar-SA"/>
        </w:rPr>
        <w:t xml:space="preserve"> </w:t>
      </w:r>
      <w:r w:rsidRPr="008F1DEC">
        <w:rPr>
          <w:rFonts w:hint="eastAsia"/>
          <w:b w:val="0"/>
          <w:bCs w:val="0"/>
          <w:rtl/>
          <w:lang w:val="en-US" w:bidi="ar-SA"/>
        </w:rPr>
        <w:t>النواتج</w:t>
      </w:r>
      <w:r w:rsidRPr="008F1DEC">
        <w:rPr>
          <w:b w:val="0"/>
          <w:bCs w:val="0"/>
          <w:rtl/>
          <w:lang w:val="en-US" w:bidi="ar-SA"/>
        </w:rPr>
        <w:t xml:space="preserve"> </w:t>
      </w:r>
      <w:r w:rsidRPr="008F1DEC">
        <w:rPr>
          <w:rFonts w:hint="eastAsia"/>
          <w:b w:val="0"/>
          <w:bCs w:val="0"/>
          <w:rtl/>
          <w:lang w:val="en-US" w:bidi="ar-SA"/>
        </w:rPr>
        <w:t>مجموعة</w:t>
      </w:r>
      <w:r w:rsidRPr="008F1DEC">
        <w:rPr>
          <w:b w:val="0"/>
          <w:bCs w:val="0"/>
          <w:rtl/>
          <w:lang w:val="en-US" w:bidi="ar-SA"/>
        </w:rPr>
        <w:t xml:space="preserve"> </w:t>
      </w:r>
      <w:r w:rsidRPr="008F1DEC">
        <w:rPr>
          <w:rFonts w:hint="eastAsia"/>
          <w:b w:val="0"/>
          <w:bCs w:val="0"/>
          <w:rtl/>
          <w:lang w:val="en-US" w:bidi="ar-SA"/>
        </w:rPr>
        <w:t>من</w:t>
      </w:r>
      <w:r w:rsidRPr="008F1DEC">
        <w:rPr>
          <w:b w:val="0"/>
          <w:bCs w:val="0"/>
          <w:rtl/>
          <w:lang w:val="en-US" w:bidi="ar-SA"/>
        </w:rPr>
        <w:t xml:space="preserve"> </w:t>
      </w:r>
      <w:r w:rsidRPr="008F1DEC">
        <w:rPr>
          <w:rFonts w:hint="eastAsia"/>
          <w:b w:val="0"/>
          <w:bCs w:val="0"/>
          <w:rtl/>
          <w:lang w:val="en-US" w:bidi="ar-SA"/>
        </w:rPr>
        <w:t>الإجراءات</w:t>
      </w:r>
      <w:r w:rsidRPr="008F1DEC">
        <w:rPr>
          <w:b w:val="0"/>
          <w:bCs w:val="0"/>
          <w:rtl/>
          <w:lang w:val="en-US" w:bidi="ar-SA"/>
        </w:rPr>
        <w:t xml:space="preserve"> </w:t>
      </w:r>
      <w:r w:rsidRPr="008F1DEC">
        <w:rPr>
          <w:rFonts w:hint="eastAsia"/>
          <w:b w:val="0"/>
          <w:bCs w:val="0"/>
          <w:rtl/>
          <w:lang w:val="en-US" w:bidi="ar-SA"/>
        </w:rPr>
        <w:t>والأنشطة</w:t>
      </w:r>
      <w:r w:rsidRPr="008F1DEC">
        <w:rPr>
          <w:b w:val="0"/>
          <w:bCs w:val="0"/>
          <w:rtl/>
          <w:lang w:val="en-US" w:bidi="ar-SA"/>
        </w:rPr>
        <w:t xml:space="preserve"> </w:t>
      </w:r>
      <w:r w:rsidRPr="008F1DEC">
        <w:rPr>
          <w:rFonts w:hint="eastAsia"/>
          <w:b w:val="0"/>
          <w:bCs w:val="0"/>
          <w:rtl/>
          <w:lang w:val="en-US" w:bidi="ar-SA"/>
        </w:rPr>
        <w:t>والأعمال</w:t>
      </w:r>
      <w:r w:rsidRPr="008F1DEC">
        <w:rPr>
          <w:b w:val="0"/>
          <w:bCs w:val="0"/>
          <w:rtl/>
          <w:lang w:val="en-US" w:bidi="ar-SA"/>
        </w:rPr>
        <w:t xml:space="preserve"> </w:t>
      </w:r>
      <w:r w:rsidRPr="008F1DEC">
        <w:rPr>
          <w:rFonts w:hint="eastAsia"/>
          <w:b w:val="0"/>
          <w:bCs w:val="0"/>
          <w:rtl/>
          <w:lang w:val="en-US" w:bidi="ar-SA"/>
        </w:rPr>
        <w:t>ومنتجات</w:t>
      </w:r>
      <w:r w:rsidRPr="008F1DEC">
        <w:rPr>
          <w:b w:val="0"/>
          <w:bCs w:val="0"/>
          <w:rtl/>
          <w:lang w:val="en-US" w:bidi="ar-SA"/>
        </w:rPr>
        <w:t xml:space="preserve"> </w:t>
      </w:r>
      <w:r w:rsidRPr="008F1DEC">
        <w:rPr>
          <w:rFonts w:hint="eastAsia"/>
          <w:b w:val="0"/>
          <w:bCs w:val="0"/>
          <w:rtl/>
          <w:lang w:val="en-US" w:bidi="ar-SA"/>
        </w:rPr>
        <w:t>العمل</w:t>
      </w:r>
      <w:r w:rsidRPr="008F1DEC">
        <w:rPr>
          <w:b w:val="0"/>
          <w:bCs w:val="0"/>
          <w:rtl/>
          <w:lang w:val="en-US" w:bidi="ar-SA"/>
        </w:rPr>
        <w:t xml:space="preserve"> </w:t>
      </w:r>
      <w:r w:rsidRPr="008F1DEC">
        <w:rPr>
          <w:rFonts w:hint="eastAsia"/>
          <w:b w:val="0"/>
          <w:bCs w:val="0"/>
          <w:rtl/>
          <w:lang w:val="en-US" w:bidi="ar-SA"/>
        </w:rPr>
        <w:t>المحددة</w:t>
      </w:r>
      <w:r w:rsidRPr="008F1DEC">
        <w:rPr>
          <w:b w:val="0"/>
          <w:bCs w:val="0"/>
          <w:rtl/>
          <w:lang w:val="en-US" w:bidi="ar-SA"/>
        </w:rPr>
        <w:t xml:space="preserve"> </w:t>
      </w:r>
      <w:r w:rsidRPr="008F1DEC">
        <w:rPr>
          <w:rFonts w:hint="eastAsia"/>
          <w:b w:val="0"/>
          <w:bCs w:val="0"/>
          <w:rtl/>
          <w:lang w:val="en-US" w:bidi="ar-SA"/>
        </w:rPr>
        <w:t>لعمل</w:t>
      </w:r>
      <w:r w:rsidRPr="008F1DEC">
        <w:rPr>
          <w:b w:val="0"/>
          <w:bCs w:val="0"/>
          <w:rtl/>
          <w:lang w:val="en-US" w:bidi="ar-SA"/>
        </w:rPr>
        <w:t xml:space="preserve"> </w:t>
      </w:r>
      <w:r w:rsidRPr="008F1DEC">
        <w:rPr>
          <w:rFonts w:hint="eastAsia"/>
          <w:b w:val="0"/>
          <w:bCs w:val="0"/>
          <w:rtl/>
          <w:lang w:val="en-US" w:bidi="ar-SA"/>
        </w:rPr>
        <w:t>مسألة</w:t>
      </w:r>
      <w:r w:rsidRPr="008F1DEC">
        <w:rPr>
          <w:b w:val="0"/>
          <w:bCs w:val="0"/>
          <w:rtl/>
          <w:lang w:val="en-US" w:bidi="ar-SA"/>
        </w:rPr>
        <w:t xml:space="preserve"> </w:t>
      </w:r>
      <w:r w:rsidRPr="008F1DEC">
        <w:rPr>
          <w:rFonts w:hint="eastAsia"/>
          <w:b w:val="0"/>
          <w:bCs w:val="0"/>
          <w:rtl/>
          <w:lang w:val="en-US" w:bidi="ar-SA"/>
        </w:rPr>
        <w:t>الدراسة</w:t>
      </w:r>
      <w:r w:rsidRPr="008F1DEC">
        <w:rPr>
          <w:b w:val="0"/>
          <w:bCs w:val="0"/>
          <w:rtl/>
          <w:lang w:val="en-US" w:bidi="ar-SA"/>
        </w:rPr>
        <w:t xml:space="preserve"> </w:t>
      </w:r>
      <w:r w:rsidRPr="008F1DEC">
        <w:rPr>
          <w:rFonts w:hint="eastAsia"/>
          <w:b w:val="0"/>
          <w:bCs w:val="0"/>
          <w:rtl/>
          <w:lang w:val="en-US" w:bidi="ar-SA"/>
        </w:rPr>
        <w:t>وكذلك</w:t>
      </w:r>
      <w:r w:rsidRPr="008F1DEC">
        <w:rPr>
          <w:b w:val="0"/>
          <w:bCs w:val="0"/>
          <w:rtl/>
          <w:lang w:val="en-US" w:bidi="ar-SA"/>
        </w:rPr>
        <w:t xml:space="preserve"> </w:t>
      </w:r>
      <w:r w:rsidRPr="008F1DEC">
        <w:rPr>
          <w:rFonts w:hint="eastAsia"/>
          <w:b w:val="0"/>
          <w:bCs w:val="0"/>
          <w:rtl/>
          <w:lang w:val="en-US" w:bidi="ar-SA"/>
        </w:rPr>
        <w:t>ما</w:t>
      </w:r>
      <w:r w:rsidRPr="008F1DEC">
        <w:rPr>
          <w:b w:val="0"/>
          <w:bCs w:val="0"/>
          <w:rtl/>
          <w:lang w:val="en-US" w:bidi="ar-SA"/>
        </w:rPr>
        <w:t xml:space="preserve"> </w:t>
      </w:r>
      <w:r w:rsidRPr="008F1DEC">
        <w:rPr>
          <w:rFonts w:hint="eastAsia"/>
          <w:b w:val="0"/>
          <w:bCs w:val="0"/>
          <w:rtl/>
          <w:lang w:val="en-US" w:bidi="ar-SA"/>
        </w:rPr>
        <w:t>تم</w:t>
      </w:r>
      <w:r w:rsidRPr="008F1DEC">
        <w:rPr>
          <w:b w:val="0"/>
          <w:bCs w:val="0"/>
          <w:rtl/>
          <w:lang w:val="en-US" w:bidi="ar-SA"/>
        </w:rPr>
        <w:t xml:space="preserve"> </w:t>
      </w:r>
      <w:r w:rsidRPr="008F1DEC">
        <w:rPr>
          <w:rFonts w:hint="eastAsia"/>
          <w:b w:val="0"/>
          <w:bCs w:val="0"/>
          <w:rtl/>
          <w:lang w:val="en-US" w:bidi="ar-SA"/>
        </w:rPr>
        <w:t>القيام</w:t>
      </w:r>
      <w:r w:rsidRPr="008F1DEC">
        <w:rPr>
          <w:b w:val="0"/>
          <w:bCs w:val="0"/>
          <w:rtl/>
          <w:lang w:val="en-US" w:bidi="ar-SA"/>
        </w:rPr>
        <w:t xml:space="preserve"> </w:t>
      </w:r>
      <w:r w:rsidRPr="008F1DEC">
        <w:rPr>
          <w:rFonts w:hint="eastAsia"/>
          <w:b w:val="0"/>
          <w:bCs w:val="0"/>
          <w:rtl/>
          <w:lang w:val="en-US" w:bidi="ar-SA"/>
        </w:rPr>
        <w:t>به</w:t>
      </w:r>
      <w:r w:rsidRPr="008F1DEC">
        <w:rPr>
          <w:b w:val="0"/>
          <w:bCs w:val="0"/>
          <w:rtl/>
          <w:lang w:val="en-US" w:bidi="ar-SA"/>
        </w:rPr>
        <w:t xml:space="preserve"> </w:t>
      </w:r>
      <w:r w:rsidRPr="008F1DEC">
        <w:rPr>
          <w:rFonts w:hint="eastAsia"/>
          <w:b w:val="0"/>
          <w:bCs w:val="0"/>
          <w:rtl/>
          <w:lang w:val="en-US" w:bidi="ar-SA"/>
        </w:rPr>
        <w:t>بموجب</w:t>
      </w:r>
      <w:r w:rsidRPr="008F1DEC">
        <w:rPr>
          <w:b w:val="0"/>
          <w:bCs w:val="0"/>
          <w:rtl/>
          <w:lang w:val="en-US" w:bidi="ar-SA"/>
        </w:rPr>
        <w:t xml:space="preserve"> </w:t>
      </w:r>
      <w:r w:rsidRPr="008F1DEC">
        <w:rPr>
          <w:rFonts w:hint="eastAsia"/>
          <w:b w:val="0"/>
          <w:bCs w:val="0"/>
          <w:rtl/>
          <w:lang w:val="en-US" w:bidi="ar-SA"/>
        </w:rPr>
        <w:t>برامج</w:t>
      </w:r>
      <w:r w:rsidRPr="008F1DEC">
        <w:rPr>
          <w:b w:val="0"/>
          <w:bCs w:val="0"/>
          <w:rtl/>
          <w:lang w:val="en-US" w:bidi="ar-SA"/>
        </w:rPr>
        <w:t xml:space="preserve"> </w:t>
      </w:r>
      <w:r w:rsidRPr="008F1DEC">
        <w:rPr>
          <w:rFonts w:hint="eastAsia"/>
          <w:b w:val="0"/>
          <w:bCs w:val="0"/>
          <w:rtl/>
          <w:lang w:val="en-US" w:bidi="ar-SA"/>
        </w:rPr>
        <w:t>ومبادرات</w:t>
      </w:r>
      <w:r w:rsidRPr="008F1DEC">
        <w:rPr>
          <w:b w:val="0"/>
          <w:bCs w:val="0"/>
          <w:rtl/>
          <w:lang w:val="en-US" w:bidi="ar-SA"/>
        </w:rPr>
        <w:t xml:space="preserve"> </w:t>
      </w:r>
      <w:r w:rsidRPr="008F1DEC">
        <w:rPr>
          <w:rFonts w:hint="eastAsia"/>
          <w:b w:val="0"/>
          <w:bCs w:val="0"/>
          <w:rtl/>
          <w:lang w:val="en-US" w:bidi="ar-SA"/>
        </w:rPr>
        <w:t>إقليمية</w:t>
      </w:r>
      <w:r w:rsidRPr="008F1DEC">
        <w:rPr>
          <w:b w:val="0"/>
          <w:bCs w:val="0"/>
          <w:rtl/>
          <w:lang w:val="en-US" w:bidi="ar-SA"/>
        </w:rPr>
        <w:t xml:space="preserve"> </w:t>
      </w:r>
      <w:r w:rsidRPr="008F1DEC">
        <w:rPr>
          <w:rFonts w:hint="eastAsia"/>
          <w:b w:val="0"/>
          <w:bCs w:val="0"/>
          <w:rtl/>
          <w:lang w:val="en-US" w:bidi="ar-SA"/>
        </w:rPr>
        <w:t>ذات</w:t>
      </w:r>
      <w:r w:rsidRPr="008F1DEC">
        <w:rPr>
          <w:b w:val="0"/>
          <w:bCs w:val="0"/>
          <w:rtl/>
          <w:lang w:val="en-US" w:bidi="ar-SA"/>
        </w:rPr>
        <w:t xml:space="preserve"> </w:t>
      </w:r>
      <w:r w:rsidRPr="008F1DEC">
        <w:rPr>
          <w:rFonts w:hint="eastAsia"/>
          <w:b w:val="0"/>
          <w:bCs w:val="0"/>
          <w:rtl/>
          <w:lang w:val="en-US" w:bidi="ar-SA"/>
        </w:rPr>
        <w:t>صلة</w:t>
      </w:r>
      <w:r w:rsidRPr="008F1DEC">
        <w:rPr>
          <w:b w:val="0"/>
          <w:bCs w:val="0"/>
          <w:rtl/>
          <w:lang w:val="en-US" w:bidi="ar-SA"/>
        </w:rPr>
        <w:t xml:space="preserve"> </w:t>
      </w:r>
      <w:r w:rsidRPr="008F1DEC">
        <w:rPr>
          <w:rFonts w:hint="eastAsia"/>
          <w:b w:val="0"/>
          <w:bCs w:val="0"/>
          <w:rtl/>
          <w:lang w:val="en-US" w:bidi="ar-SA"/>
        </w:rPr>
        <w:t>بعمل</w:t>
      </w:r>
      <w:r w:rsidRPr="008F1DEC">
        <w:rPr>
          <w:b w:val="0"/>
          <w:bCs w:val="0"/>
          <w:rtl/>
          <w:lang w:val="en-US" w:bidi="ar-SA"/>
        </w:rPr>
        <w:t xml:space="preserve"> </w:t>
      </w:r>
      <w:r w:rsidRPr="008F1DEC">
        <w:rPr>
          <w:rFonts w:hint="eastAsia"/>
          <w:b w:val="0"/>
          <w:bCs w:val="0"/>
          <w:rtl/>
          <w:lang w:val="en-US" w:bidi="ar-SA"/>
        </w:rPr>
        <w:t>المسألة</w:t>
      </w:r>
      <w:r w:rsidRPr="008F1DEC">
        <w:rPr>
          <w:b w:val="0"/>
          <w:bCs w:val="0"/>
          <w:rtl/>
          <w:lang w:val="en-US" w:bidi="ar-SA"/>
        </w:rPr>
        <w:t xml:space="preserve"> (</w:t>
      </w:r>
      <w:r w:rsidRPr="008F1DEC">
        <w:rPr>
          <w:rFonts w:hint="eastAsia"/>
          <w:b w:val="0"/>
          <w:bCs w:val="0"/>
          <w:rtl/>
          <w:lang w:val="en-US" w:bidi="ar-SA"/>
        </w:rPr>
        <w:t>على</w:t>
      </w:r>
      <w:r w:rsidRPr="008F1DEC">
        <w:rPr>
          <w:b w:val="0"/>
          <w:bCs w:val="0"/>
          <w:rtl/>
          <w:lang w:val="en-US" w:bidi="ar-SA"/>
        </w:rPr>
        <w:t xml:space="preserve"> </w:t>
      </w:r>
      <w:r w:rsidRPr="008F1DEC">
        <w:rPr>
          <w:rFonts w:hint="eastAsia"/>
          <w:b w:val="0"/>
          <w:bCs w:val="0"/>
          <w:rtl/>
          <w:lang w:val="en-US" w:bidi="ar-SA"/>
        </w:rPr>
        <w:t>سبيل</w:t>
      </w:r>
      <w:r w:rsidRPr="008F1DEC">
        <w:rPr>
          <w:b w:val="0"/>
          <w:bCs w:val="0"/>
          <w:rtl/>
          <w:lang w:val="en-US" w:bidi="ar-SA"/>
        </w:rPr>
        <w:t xml:space="preserve"> </w:t>
      </w:r>
      <w:r w:rsidRPr="008F1DEC">
        <w:rPr>
          <w:rFonts w:hint="eastAsia"/>
          <w:b w:val="0"/>
          <w:bCs w:val="0"/>
          <w:rtl/>
          <w:lang w:val="en-US" w:bidi="ar-SA"/>
        </w:rPr>
        <w:t>المثال،</w:t>
      </w:r>
      <w:r w:rsidRPr="008F1DEC">
        <w:rPr>
          <w:b w:val="0"/>
          <w:bCs w:val="0"/>
          <w:rtl/>
          <w:lang w:val="en-US" w:bidi="ar-SA"/>
        </w:rPr>
        <w:t xml:space="preserve"> </w:t>
      </w:r>
      <w:r w:rsidRPr="008F1DEC">
        <w:rPr>
          <w:rFonts w:hint="eastAsia"/>
          <w:b w:val="0"/>
          <w:bCs w:val="0"/>
          <w:rtl/>
          <w:lang w:val="en-US" w:bidi="ar-SA"/>
        </w:rPr>
        <w:t>أفضل</w:t>
      </w:r>
      <w:r w:rsidRPr="008F1DEC">
        <w:rPr>
          <w:b w:val="0"/>
          <w:bCs w:val="0"/>
          <w:rtl/>
          <w:lang w:val="en-US" w:bidi="ar-SA"/>
        </w:rPr>
        <w:t xml:space="preserve"> </w:t>
      </w:r>
      <w:r w:rsidRPr="008F1DEC">
        <w:rPr>
          <w:rFonts w:hint="eastAsia"/>
          <w:b w:val="0"/>
          <w:bCs w:val="0"/>
          <w:rtl/>
          <w:lang w:val="en-US" w:bidi="ar-SA"/>
        </w:rPr>
        <w:t>الممارسات</w:t>
      </w:r>
      <w:r w:rsidRPr="008F1DEC">
        <w:rPr>
          <w:b w:val="0"/>
          <w:bCs w:val="0"/>
          <w:rtl/>
          <w:lang w:val="en-US" w:bidi="ar-SA"/>
        </w:rPr>
        <w:t xml:space="preserve"> </w:t>
      </w:r>
      <w:r w:rsidRPr="008F1DEC">
        <w:rPr>
          <w:rFonts w:hint="eastAsia"/>
          <w:b w:val="0"/>
          <w:bCs w:val="0"/>
          <w:rtl/>
          <w:lang w:val="en-US" w:bidi="ar-SA"/>
        </w:rPr>
        <w:t>التي</w:t>
      </w:r>
      <w:r w:rsidRPr="008F1DEC">
        <w:rPr>
          <w:b w:val="0"/>
          <w:bCs w:val="0"/>
          <w:rtl/>
          <w:lang w:val="en-US" w:bidi="ar-SA"/>
        </w:rPr>
        <w:t xml:space="preserve"> </w:t>
      </w:r>
      <w:r w:rsidRPr="008F1DEC">
        <w:rPr>
          <w:rFonts w:hint="eastAsia"/>
          <w:b w:val="0"/>
          <w:bCs w:val="0"/>
          <w:rtl/>
          <w:lang w:val="en-US" w:bidi="ar-SA"/>
        </w:rPr>
        <w:t>تم</w:t>
      </w:r>
      <w:r w:rsidRPr="008F1DEC">
        <w:rPr>
          <w:b w:val="0"/>
          <w:bCs w:val="0"/>
          <w:rtl/>
          <w:lang w:val="en-US" w:bidi="ar-SA"/>
        </w:rPr>
        <w:t xml:space="preserve"> </w:t>
      </w:r>
      <w:r w:rsidRPr="008F1DEC">
        <w:rPr>
          <w:rFonts w:hint="eastAsia"/>
          <w:b w:val="0"/>
          <w:bCs w:val="0"/>
          <w:rtl/>
          <w:lang w:val="en-US" w:bidi="ar-SA"/>
        </w:rPr>
        <w:t>توثيقها</w:t>
      </w:r>
      <w:r w:rsidRPr="008F1DEC">
        <w:rPr>
          <w:b w:val="0"/>
          <w:bCs w:val="0"/>
          <w:rtl/>
          <w:lang w:val="en-US" w:bidi="ar-SA"/>
        </w:rPr>
        <w:t xml:space="preserve"> </w:t>
      </w:r>
      <w:r w:rsidRPr="008F1DEC">
        <w:rPr>
          <w:rFonts w:hint="eastAsia"/>
          <w:b w:val="0"/>
          <w:bCs w:val="0"/>
          <w:rtl/>
          <w:lang w:val="en-US" w:bidi="ar-SA"/>
        </w:rPr>
        <w:t>والمبادئ</w:t>
      </w:r>
      <w:r w:rsidRPr="008F1DEC">
        <w:rPr>
          <w:b w:val="0"/>
          <w:bCs w:val="0"/>
          <w:rtl/>
          <w:lang w:val="en-US" w:bidi="ar-SA"/>
        </w:rPr>
        <w:t xml:space="preserve"> </w:t>
      </w:r>
      <w:r w:rsidRPr="008F1DEC">
        <w:rPr>
          <w:rFonts w:hint="eastAsia"/>
          <w:b w:val="0"/>
          <w:bCs w:val="0"/>
          <w:rtl/>
          <w:lang w:val="en-US" w:bidi="ar-SA"/>
        </w:rPr>
        <w:t>التوجيهية</w:t>
      </w:r>
      <w:r w:rsidRPr="008F1DEC">
        <w:rPr>
          <w:b w:val="0"/>
          <w:bCs w:val="0"/>
          <w:rtl/>
          <w:lang w:val="en-US" w:bidi="ar-SA"/>
        </w:rPr>
        <w:t xml:space="preserve"> </w:t>
      </w:r>
      <w:r w:rsidRPr="008F1DEC">
        <w:rPr>
          <w:rFonts w:hint="eastAsia"/>
          <w:b w:val="0"/>
          <w:bCs w:val="0"/>
          <w:rtl/>
          <w:lang w:val="en-US" w:bidi="ar-SA"/>
        </w:rPr>
        <w:t>وورش</w:t>
      </w:r>
      <w:r w:rsidRPr="008F1DEC">
        <w:rPr>
          <w:b w:val="0"/>
          <w:bCs w:val="0"/>
          <w:rtl/>
          <w:lang w:val="en-US" w:bidi="ar-SA"/>
        </w:rPr>
        <w:t xml:space="preserve"> </w:t>
      </w:r>
      <w:r w:rsidRPr="008F1DEC">
        <w:rPr>
          <w:rFonts w:hint="eastAsia"/>
          <w:b w:val="0"/>
          <w:bCs w:val="0"/>
          <w:rtl/>
          <w:lang w:val="en-US" w:bidi="ar-SA"/>
        </w:rPr>
        <w:t>العمل</w:t>
      </w:r>
      <w:r w:rsidRPr="008F1DEC">
        <w:rPr>
          <w:b w:val="0"/>
          <w:bCs w:val="0"/>
          <w:rtl/>
          <w:lang w:val="en-US" w:bidi="ar-SA"/>
        </w:rPr>
        <w:t xml:space="preserve"> </w:t>
      </w:r>
      <w:r w:rsidRPr="008F1DEC">
        <w:rPr>
          <w:rFonts w:hint="eastAsia"/>
          <w:b w:val="0"/>
          <w:bCs w:val="0"/>
          <w:rtl/>
          <w:lang w:val="en-US" w:bidi="ar-SA"/>
        </w:rPr>
        <w:t>وأحداث</w:t>
      </w:r>
      <w:r w:rsidRPr="008F1DEC">
        <w:rPr>
          <w:b w:val="0"/>
          <w:bCs w:val="0"/>
          <w:rtl/>
          <w:lang w:val="en-US" w:bidi="ar-SA"/>
        </w:rPr>
        <w:t xml:space="preserve"> </w:t>
      </w:r>
      <w:r w:rsidRPr="008F1DEC">
        <w:rPr>
          <w:rFonts w:hint="eastAsia"/>
          <w:b w:val="0"/>
          <w:bCs w:val="0"/>
          <w:rtl/>
          <w:lang w:val="en-US" w:bidi="ar-SA"/>
        </w:rPr>
        <w:t>بناء</w:t>
      </w:r>
      <w:r w:rsidRPr="008F1DEC">
        <w:rPr>
          <w:b w:val="0"/>
          <w:bCs w:val="0"/>
          <w:rtl/>
          <w:lang w:val="en-US" w:bidi="ar-SA"/>
        </w:rPr>
        <w:t xml:space="preserve"> </w:t>
      </w:r>
      <w:r w:rsidRPr="008F1DEC">
        <w:rPr>
          <w:rFonts w:hint="eastAsia"/>
          <w:b w:val="0"/>
          <w:bCs w:val="0"/>
          <w:rtl/>
          <w:lang w:val="en-US" w:bidi="ar-SA"/>
        </w:rPr>
        <w:t>القدرات</w:t>
      </w:r>
      <w:r w:rsidRPr="008F1DEC">
        <w:rPr>
          <w:b w:val="0"/>
          <w:bCs w:val="0"/>
          <w:rtl/>
          <w:lang w:val="en-US" w:bidi="ar-SA"/>
        </w:rPr>
        <w:t xml:space="preserve"> </w:t>
      </w:r>
      <w:r w:rsidRPr="008F1DEC">
        <w:rPr>
          <w:rFonts w:hint="eastAsia"/>
          <w:b w:val="0"/>
          <w:bCs w:val="0"/>
          <w:rtl/>
          <w:lang w:val="en-US" w:bidi="ar-SA"/>
        </w:rPr>
        <w:t>والحلقات</w:t>
      </w:r>
      <w:r w:rsidRPr="008F1DEC">
        <w:rPr>
          <w:b w:val="0"/>
          <w:bCs w:val="0"/>
          <w:rtl/>
          <w:lang w:val="en-US" w:bidi="ar-SA"/>
        </w:rPr>
        <w:t xml:space="preserve"> </w:t>
      </w:r>
      <w:r w:rsidRPr="008F1DEC">
        <w:rPr>
          <w:rFonts w:hint="eastAsia"/>
          <w:b w:val="0"/>
          <w:bCs w:val="0"/>
          <w:rtl/>
          <w:lang w:val="en-US" w:bidi="ar-SA"/>
        </w:rPr>
        <w:t>الدراسية،</w:t>
      </w:r>
      <w:r w:rsidRPr="008F1DEC">
        <w:rPr>
          <w:b w:val="0"/>
          <w:bCs w:val="0"/>
          <w:rtl/>
          <w:lang w:val="en-US" w:bidi="ar-SA"/>
        </w:rPr>
        <w:t xml:space="preserve"> </w:t>
      </w:r>
      <w:r w:rsidRPr="008F1DEC">
        <w:rPr>
          <w:rFonts w:hint="eastAsia"/>
          <w:b w:val="0"/>
          <w:bCs w:val="0"/>
          <w:rtl/>
          <w:lang w:val="en-US" w:bidi="ar-SA"/>
        </w:rPr>
        <w:t>وغيرها</w:t>
      </w:r>
      <w:r w:rsidRPr="008F1DEC">
        <w:rPr>
          <w:b w:val="0"/>
          <w:bCs w:val="0"/>
          <w:rtl/>
          <w:lang w:val="en-US" w:bidi="ar-SA"/>
        </w:rPr>
        <w:t xml:space="preserve">). </w:t>
      </w:r>
      <w:r w:rsidRPr="008F1DEC">
        <w:rPr>
          <w:rFonts w:hint="eastAsia"/>
          <w:b w:val="0"/>
          <w:bCs w:val="0"/>
          <w:rtl/>
          <w:lang w:val="en-US" w:bidi="ar-SA"/>
        </w:rPr>
        <w:t>وبشكل</w:t>
      </w:r>
      <w:r w:rsidRPr="008F1DEC">
        <w:rPr>
          <w:b w:val="0"/>
          <w:bCs w:val="0"/>
          <w:rtl/>
          <w:lang w:val="en-US" w:bidi="ar-SA"/>
        </w:rPr>
        <w:t xml:space="preserve"> </w:t>
      </w:r>
      <w:r w:rsidRPr="008F1DEC">
        <w:rPr>
          <w:rFonts w:hint="eastAsia"/>
          <w:b w:val="0"/>
          <w:bCs w:val="0"/>
          <w:rtl/>
          <w:lang w:val="en-US" w:bidi="ar-SA"/>
        </w:rPr>
        <w:t>أكثر</w:t>
      </w:r>
      <w:r w:rsidRPr="008F1DEC">
        <w:rPr>
          <w:b w:val="0"/>
          <w:bCs w:val="0"/>
          <w:rtl/>
          <w:lang w:val="en-US" w:bidi="ar-SA"/>
        </w:rPr>
        <w:t xml:space="preserve"> </w:t>
      </w:r>
      <w:r w:rsidRPr="008F1DEC">
        <w:rPr>
          <w:rFonts w:hint="eastAsia"/>
          <w:b w:val="0"/>
          <w:bCs w:val="0"/>
          <w:rtl/>
          <w:lang w:val="en-US" w:bidi="ar-SA"/>
        </w:rPr>
        <w:t>تحديداً،</w:t>
      </w:r>
      <w:r w:rsidRPr="008F1DEC">
        <w:rPr>
          <w:b w:val="0"/>
          <w:bCs w:val="0"/>
          <w:rtl/>
          <w:lang w:val="en-US" w:bidi="ar-SA"/>
        </w:rPr>
        <w:t xml:space="preserve"> </w:t>
      </w:r>
      <w:r w:rsidRPr="008F1DEC">
        <w:rPr>
          <w:rFonts w:hint="eastAsia"/>
          <w:b w:val="0"/>
          <w:bCs w:val="0"/>
          <w:rtl/>
          <w:lang w:val="en-US" w:bidi="ar-SA"/>
        </w:rPr>
        <w:t>يمكن</w:t>
      </w:r>
      <w:r w:rsidRPr="008F1DEC">
        <w:rPr>
          <w:b w:val="0"/>
          <w:bCs w:val="0"/>
          <w:rtl/>
          <w:lang w:val="en-US" w:bidi="ar-SA"/>
        </w:rPr>
        <w:t xml:space="preserve"> </w:t>
      </w:r>
      <w:r w:rsidRPr="008F1DEC">
        <w:rPr>
          <w:rFonts w:hint="eastAsia"/>
          <w:b w:val="0"/>
          <w:bCs w:val="0"/>
          <w:rtl/>
          <w:lang w:val="en-US" w:bidi="ar-SA"/>
        </w:rPr>
        <w:t>أن</w:t>
      </w:r>
      <w:r w:rsidRPr="008F1DEC">
        <w:rPr>
          <w:b w:val="0"/>
          <w:bCs w:val="0"/>
          <w:rtl/>
          <w:lang w:val="en-US" w:bidi="ar-SA"/>
        </w:rPr>
        <w:t xml:space="preserve"> </w:t>
      </w:r>
      <w:r w:rsidRPr="008F1DEC">
        <w:rPr>
          <w:rFonts w:hint="eastAsia"/>
          <w:b w:val="0"/>
          <w:bCs w:val="0"/>
          <w:rtl/>
          <w:lang w:val="en-US" w:bidi="ar-SA"/>
        </w:rPr>
        <w:t>تشجع</w:t>
      </w:r>
      <w:r w:rsidRPr="008F1DEC">
        <w:rPr>
          <w:b w:val="0"/>
          <w:bCs w:val="0"/>
          <w:rtl/>
          <w:lang w:val="en-US" w:bidi="ar-SA"/>
        </w:rPr>
        <w:t xml:space="preserve"> </w:t>
      </w:r>
      <w:r w:rsidRPr="008F1DEC">
        <w:rPr>
          <w:rFonts w:hint="eastAsia"/>
          <w:b w:val="0"/>
          <w:bCs w:val="0"/>
          <w:rtl/>
          <w:lang w:val="en-US" w:bidi="ar-SA"/>
        </w:rPr>
        <w:t>نواتج</w:t>
      </w:r>
      <w:r w:rsidRPr="008F1DEC">
        <w:rPr>
          <w:b w:val="0"/>
          <w:bCs w:val="0"/>
          <w:rtl/>
          <w:lang w:val="en-US" w:bidi="ar-SA"/>
        </w:rPr>
        <w:t xml:space="preserve"> </w:t>
      </w:r>
      <w:r w:rsidRPr="008F1DEC">
        <w:rPr>
          <w:rFonts w:hint="eastAsia"/>
          <w:b w:val="0"/>
          <w:bCs w:val="0"/>
          <w:rtl/>
          <w:lang w:val="en-US" w:bidi="ar-SA"/>
        </w:rPr>
        <w:t>الدراسات</w:t>
      </w:r>
      <w:r w:rsidRPr="008F1DEC">
        <w:rPr>
          <w:b w:val="0"/>
          <w:bCs w:val="0"/>
          <w:rtl/>
          <w:lang w:val="en-US" w:bidi="ar-SA"/>
        </w:rPr>
        <w:t xml:space="preserve"> </w:t>
      </w:r>
      <w:r w:rsidRPr="008F1DEC">
        <w:rPr>
          <w:rFonts w:hint="eastAsia"/>
          <w:b w:val="0"/>
          <w:bCs w:val="0"/>
          <w:rtl/>
          <w:lang w:val="en-US" w:bidi="ar-SA"/>
        </w:rPr>
        <w:t>المساواة</w:t>
      </w:r>
      <w:r w:rsidRPr="008F1DEC">
        <w:rPr>
          <w:b w:val="0"/>
          <w:bCs w:val="0"/>
          <w:rtl/>
          <w:lang w:val="en-US" w:bidi="ar-SA"/>
        </w:rPr>
        <w:t xml:space="preserve"> </w:t>
      </w:r>
      <w:r w:rsidRPr="008F1DEC">
        <w:rPr>
          <w:rFonts w:hint="eastAsia"/>
          <w:b w:val="0"/>
          <w:bCs w:val="0"/>
          <w:rtl/>
          <w:lang w:val="en-US" w:bidi="ar-SA"/>
        </w:rPr>
        <w:t>بين</w:t>
      </w:r>
      <w:r w:rsidRPr="008F1DEC">
        <w:rPr>
          <w:b w:val="0"/>
          <w:bCs w:val="0"/>
          <w:rtl/>
          <w:lang w:val="en-US" w:bidi="ar-SA"/>
        </w:rPr>
        <w:t xml:space="preserve"> </w:t>
      </w:r>
      <w:r w:rsidRPr="008F1DEC">
        <w:rPr>
          <w:rFonts w:hint="eastAsia"/>
          <w:b w:val="0"/>
          <w:bCs w:val="0"/>
          <w:rtl/>
          <w:lang w:val="en-US" w:bidi="ar-SA"/>
        </w:rPr>
        <w:t>الجنسين</w:t>
      </w:r>
      <w:r w:rsidRPr="008F1DEC">
        <w:rPr>
          <w:b w:val="0"/>
          <w:bCs w:val="0"/>
          <w:rtl/>
          <w:lang w:val="en-US" w:bidi="ar-SA"/>
        </w:rPr>
        <w:t xml:space="preserve"> </w:t>
      </w:r>
      <w:r w:rsidRPr="008F1DEC">
        <w:rPr>
          <w:rFonts w:hint="eastAsia"/>
          <w:b w:val="0"/>
          <w:bCs w:val="0"/>
          <w:rtl/>
          <w:lang w:val="en-US" w:bidi="ar-SA"/>
        </w:rPr>
        <w:t>وزيادة</w:t>
      </w:r>
      <w:r w:rsidRPr="008F1DEC">
        <w:rPr>
          <w:b w:val="0"/>
          <w:bCs w:val="0"/>
          <w:rtl/>
          <w:lang w:val="en-US" w:bidi="ar-SA"/>
        </w:rPr>
        <w:t xml:space="preserve"> </w:t>
      </w:r>
      <w:r w:rsidRPr="008F1DEC">
        <w:rPr>
          <w:rFonts w:hint="eastAsia"/>
          <w:b w:val="0"/>
          <w:bCs w:val="0"/>
          <w:rtl/>
          <w:lang w:val="en-US" w:bidi="ar-SA"/>
        </w:rPr>
        <w:t>وصول</w:t>
      </w:r>
      <w:r w:rsidRPr="008F1DEC">
        <w:rPr>
          <w:b w:val="0"/>
          <w:bCs w:val="0"/>
          <w:rtl/>
          <w:lang w:val="en-US" w:bidi="ar-SA"/>
        </w:rPr>
        <w:t xml:space="preserve"> </w:t>
      </w:r>
      <w:r w:rsidRPr="008F1DEC">
        <w:rPr>
          <w:rFonts w:hint="eastAsia"/>
          <w:b w:val="0"/>
          <w:bCs w:val="0"/>
          <w:rtl/>
          <w:lang w:val="en-US" w:bidi="ar-SA"/>
        </w:rPr>
        <w:t>المرأة</w:t>
      </w:r>
      <w:r w:rsidRPr="008F1DEC">
        <w:rPr>
          <w:b w:val="0"/>
          <w:bCs w:val="0"/>
          <w:rtl/>
          <w:lang w:val="en-US" w:bidi="ar-SA"/>
        </w:rPr>
        <w:t xml:space="preserve"> </w:t>
      </w:r>
      <w:r w:rsidRPr="008F1DEC">
        <w:rPr>
          <w:rFonts w:hint="eastAsia"/>
          <w:b w:val="0"/>
          <w:bCs w:val="0"/>
          <w:rtl/>
          <w:lang w:val="en-US" w:bidi="ar-SA"/>
        </w:rPr>
        <w:t>إلى</w:t>
      </w:r>
      <w:r w:rsidRPr="008F1DEC">
        <w:rPr>
          <w:b w:val="0"/>
          <w:bCs w:val="0"/>
          <w:rtl/>
          <w:lang w:val="en-US" w:bidi="ar-SA"/>
        </w:rPr>
        <w:t xml:space="preserve"> </w:t>
      </w:r>
      <w:r w:rsidRPr="008F1DEC">
        <w:rPr>
          <w:rFonts w:hint="eastAsia"/>
          <w:b w:val="0"/>
          <w:bCs w:val="0"/>
          <w:rtl/>
          <w:lang w:val="en-US" w:bidi="ar-SA"/>
        </w:rPr>
        <w:t>تكنولوجيا</w:t>
      </w:r>
      <w:r w:rsidRPr="008F1DEC">
        <w:rPr>
          <w:b w:val="0"/>
          <w:bCs w:val="0"/>
          <w:rtl/>
          <w:lang w:val="en-US" w:bidi="ar-SA"/>
        </w:rPr>
        <w:t xml:space="preserve"> </w:t>
      </w:r>
      <w:r w:rsidRPr="008F1DEC">
        <w:rPr>
          <w:rFonts w:hint="eastAsia"/>
          <w:b w:val="0"/>
          <w:bCs w:val="0"/>
          <w:rtl/>
          <w:lang w:val="en-US" w:bidi="ar-SA"/>
        </w:rPr>
        <w:t>الاتصالات</w:t>
      </w:r>
      <w:r w:rsidRPr="008F1DEC">
        <w:rPr>
          <w:b w:val="0"/>
          <w:bCs w:val="0"/>
          <w:rtl/>
          <w:lang w:val="en-US" w:bidi="ar-SA"/>
        </w:rPr>
        <w:t xml:space="preserve"> </w:t>
      </w:r>
      <w:r w:rsidRPr="008F1DEC">
        <w:rPr>
          <w:rFonts w:hint="eastAsia"/>
          <w:b w:val="0"/>
          <w:bCs w:val="0"/>
          <w:rtl/>
          <w:lang w:val="en-US" w:bidi="ar-SA"/>
        </w:rPr>
        <w:t>وفرص</w:t>
      </w:r>
      <w:r w:rsidRPr="008F1DEC">
        <w:rPr>
          <w:b w:val="0"/>
          <w:bCs w:val="0"/>
          <w:rtl/>
          <w:lang w:val="en-US" w:bidi="ar-SA"/>
        </w:rPr>
        <w:t xml:space="preserve"> </w:t>
      </w:r>
      <w:r w:rsidRPr="008F1DEC">
        <w:rPr>
          <w:rFonts w:hint="eastAsia"/>
          <w:b w:val="0"/>
          <w:bCs w:val="0"/>
          <w:rtl/>
          <w:lang w:val="en-US" w:bidi="ar-SA"/>
        </w:rPr>
        <w:t>العمل</w:t>
      </w:r>
      <w:r w:rsidRPr="008F1DEC">
        <w:rPr>
          <w:b w:val="0"/>
          <w:bCs w:val="0"/>
          <w:rtl/>
          <w:lang w:val="en-US" w:bidi="ar-SA"/>
        </w:rPr>
        <w:t xml:space="preserve"> </w:t>
      </w:r>
      <w:r w:rsidRPr="008F1DEC">
        <w:rPr>
          <w:rFonts w:hint="eastAsia"/>
          <w:b w:val="0"/>
          <w:bCs w:val="0"/>
          <w:rtl/>
          <w:lang w:val="en-US" w:bidi="ar-SA"/>
        </w:rPr>
        <w:t>والصحة</w:t>
      </w:r>
      <w:r w:rsidRPr="008F1DEC">
        <w:rPr>
          <w:b w:val="0"/>
          <w:bCs w:val="0"/>
          <w:rtl/>
          <w:lang w:val="en-US" w:bidi="ar-SA"/>
        </w:rPr>
        <w:t xml:space="preserve"> </w:t>
      </w:r>
      <w:r w:rsidRPr="008F1DEC">
        <w:rPr>
          <w:rFonts w:hint="eastAsia"/>
          <w:b w:val="0"/>
          <w:bCs w:val="0"/>
          <w:rtl/>
          <w:lang w:val="en-US" w:bidi="ar-SA"/>
        </w:rPr>
        <w:t>والتعليم</w:t>
      </w:r>
      <w:r w:rsidRPr="008F1DEC">
        <w:rPr>
          <w:b w:val="0"/>
          <w:bCs w:val="0"/>
          <w:rtl/>
          <w:lang w:val="en-US" w:bidi="ar-SA"/>
        </w:rPr>
        <w:t>.</w:t>
      </w:r>
    </w:p>
    <w:p w14:paraId="2DD40D8D" w14:textId="77777777" w:rsidR="008B200C" w:rsidRPr="008F1DEC" w:rsidRDefault="008B200C" w:rsidP="003A2BE6">
      <w:pPr>
        <w:pStyle w:val="Heading1"/>
        <w:rPr>
          <w:rtl/>
        </w:rPr>
      </w:pPr>
      <w:bookmarkStart w:id="1812" w:name="_Toc265155065"/>
      <w:bookmarkStart w:id="1813" w:name="_Toc267317365"/>
      <w:bookmarkStart w:id="1814" w:name="_Toc267664828"/>
      <w:bookmarkStart w:id="1815" w:name="_Toc267666911"/>
      <w:bookmarkStart w:id="1816" w:name="_Toc268705658"/>
      <w:bookmarkStart w:id="1817" w:name="_Toc269290075"/>
      <w:bookmarkStart w:id="1818" w:name="_Toc271117241"/>
      <w:r w:rsidRPr="008F1DEC">
        <w:rPr>
          <w:lang w:bidi="ar-SA"/>
        </w:rPr>
        <w:t>4</w:t>
      </w:r>
      <w:r w:rsidRPr="008F1DEC">
        <w:rPr>
          <w:rtl/>
        </w:rPr>
        <w:tab/>
      </w:r>
      <w:r w:rsidRPr="008F1DEC">
        <w:rPr>
          <w:rFonts w:hint="eastAsia"/>
          <w:rtl/>
        </w:rPr>
        <w:t>التوقيت</w:t>
      </w:r>
      <w:bookmarkEnd w:id="1812"/>
      <w:bookmarkEnd w:id="1813"/>
      <w:bookmarkEnd w:id="1814"/>
      <w:bookmarkEnd w:id="1815"/>
      <w:bookmarkEnd w:id="1816"/>
      <w:bookmarkEnd w:id="1817"/>
      <w:bookmarkEnd w:id="1818"/>
    </w:p>
    <w:p w14:paraId="3B189E2F" w14:textId="77777777" w:rsidR="008B200C" w:rsidRPr="008F1DEC" w:rsidRDefault="008B200C" w:rsidP="003A2BE6">
      <w:pPr>
        <w:pStyle w:val="Headingi"/>
        <w:keepNext w:val="0"/>
        <w:rPr>
          <w:b w:val="0"/>
          <w:bCs w:val="0"/>
          <w:rtl/>
          <w:lang w:val="en-US" w:bidi="ar-SA"/>
        </w:rPr>
      </w:pPr>
      <w:r w:rsidRPr="008F1DEC">
        <w:rPr>
          <w:b w:val="0"/>
          <w:bCs w:val="0"/>
          <w:lang w:val="en-US" w:bidi="ar-SA"/>
        </w:rPr>
        <w:t>*</w:t>
      </w:r>
      <w:r w:rsidRPr="008F1DEC">
        <w:rPr>
          <w:b w:val="0"/>
          <w:bCs w:val="0"/>
          <w:rtl/>
          <w:lang w:val="en-US" w:bidi="ar-SA"/>
        </w:rPr>
        <w:tab/>
      </w:r>
      <w:r w:rsidRPr="008F1DEC">
        <w:rPr>
          <w:rFonts w:hint="eastAsia"/>
          <w:b w:val="0"/>
          <w:bCs w:val="0"/>
          <w:rtl/>
          <w:lang w:val="en-US" w:bidi="ar-SA"/>
        </w:rPr>
        <w:t>تحديد</w:t>
      </w:r>
      <w:r w:rsidRPr="008F1DEC">
        <w:rPr>
          <w:b w:val="0"/>
          <w:bCs w:val="0"/>
          <w:rtl/>
          <w:lang w:val="en-US" w:bidi="ar-SA"/>
        </w:rPr>
        <w:t xml:space="preserve"> </w:t>
      </w:r>
      <w:r w:rsidRPr="008F1DEC">
        <w:rPr>
          <w:rFonts w:hint="eastAsia"/>
          <w:b w:val="0"/>
          <w:bCs w:val="0"/>
          <w:rtl/>
          <w:lang w:val="en-US" w:bidi="ar-SA"/>
        </w:rPr>
        <w:t>التوقيت</w:t>
      </w:r>
      <w:r w:rsidRPr="008F1DEC">
        <w:rPr>
          <w:b w:val="0"/>
          <w:bCs w:val="0"/>
          <w:rtl/>
          <w:lang w:val="en-US" w:bidi="ar-SA"/>
        </w:rPr>
        <w:t xml:space="preserve"> </w:t>
      </w:r>
      <w:r w:rsidRPr="008F1DEC">
        <w:rPr>
          <w:rFonts w:hint="eastAsia"/>
          <w:b w:val="0"/>
          <w:bCs w:val="0"/>
          <w:rtl/>
          <w:lang w:val="en-US" w:bidi="ar-SA"/>
        </w:rPr>
        <w:t>المطلوب،</w:t>
      </w:r>
      <w:r w:rsidRPr="008F1DEC">
        <w:rPr>
          <w:b w:val="0"/>
          <w:bCs w:val="0"/>
          <w:rtl/>
          <w:lang w:val="en-US" w:bidi="ar-SA"/>
        </w:rPr>
        <w:t xml:space="preserve"> </w:t>
      </w:r>
      <w:r w:rsidRPr="008F1DEC">
        <w:rPr>
          <w:rFonts w:hint="eastAsia"/>
          <w:b w:val="0"/>
          <w:bCs w:val="0"/>
          <w:rtl/>
          <w:lang w:val="en-US" w:bidi="ar-SA"/>
        </w:rPr>
        <w:t>مع</w:t>
      </w:r>
      <w:r w:rsidRPr="008F1DEC">
        <w:rPr>
          <w:b w:val="0"/>
          <w:bCs w:val="0"/>
          <w:rtl/>
          <w:lang w:val="en-US" w:bidi="ar-SA"/>
        </w:rPr>
        <w:t xml:space="preserve"> </w:t>
      </w:r>
      <w:r w:rsidRPr="008F1DEC">
        <w:rPr>
          <w:rFonts w:hint="eastAsia"/>
          <w:b w:val="0"/>
          <w:bCs w:val="0"/>
          <w:rtl/>
          <w:lang w:val="en-US" w:bidi="ar-SA"/>
        </w:rPr>
        <w:t>ملاحظة</w:t>
      </w:r>
      <w:r w:rsidRPr="008F1DEC">
        <w:rPr>
          <w:b w:val="0"/>
          <w:bCs w:val="0"/>
          <w:rtl/>
          <w:lang w:val="en-US" w:bidi="ar-SA"/>
        </w:rPr>
        <w:t xml:space="preserve"> </w:t>
      </w:r>
      <w:r w:rsidRPr="008F1DEC">
        <w:rPr>
          <w:rFonts w:hint="eastAsia"/>
          <w:b w:val="0"/>
          <w:bCs w:val="0"/>
          <w:rtl/>
          <w:lang w:val="en-US" w:bidi="ar-SA"/>
        </w:rPr>
        <w:t>أن</w:t>
      </w:r>
      <w:r w:rsidRPr="008F1DEC">
        <w:rPr>
          <w:b w:val="0"/>
          <w:bCs w:val="0"/>
          <w:rtl/>
          <w:lang w:val="en-US" w:bidi="ar-SA"/>
        </w:rPr>
        <w:t xml:space="preserve"> </w:t>
      </w:r>
      <w:r w:rsidRPr="008F1DEC">
        <w:rPr>
          <w:rFonts w:hint="eastAsia"/>
          <w:b w:val="0"/>
          <w:bCs w:val="0"/>
          <w:rtl/>
          <w:lang w:val="en-US" w:bidi="ar-SA"/>
        </w:rPr>
        <w:t>استعجال</w:t>
      </w:r>
      <w:r w:rsidRPr="008F1DEC">
        <w:rPr>
          <w:b w:val="0"/>
          <w:bCs w:val="0"/>
          <w:rtl/>
          <w:lang w:val="en-US" w:bidi="ar-SA"/>
        </w:rPr>
        <w:t xml:space="preserve"> </w:t>
      </w:r>
      <w:r w:rsidRPr="008F1DEC">
        <w:rPr>
          <w:rFonts w:hint="eastAsia"/>
          <w:b w:val="0"/>
          <w:bCs w:val="0"/>
          <w:rtl/>
          <w:lang w:val="en-US" w:bidi="ar-SA"/>
        </w:rPr>
        <w:t>الناتج</w:t>
      </w:r>
      <w:r w:rsidRPr="008F1DEC">
        <w:rPr>
          <w:b w:val="0"/>
          <w:bCs w:val="0"/>
          <w:rtl/>
          <w:lang w:val="en-US" w:bidi="ar-SA"/>
        </w:rPr>
        <w:t xml:space="preserve"> </w:t>
      </w:r>
      <w:r w:rsidRPr="008F1DEC">
        <w:rPr>
          <w:rFonts w:hint="eastAsia"/>
          <w:b w:val="0"/>
          <w:bCs w:val="0"/>
          <w:rtl/>
          <w:lang w:val="en-US" w:bidi="ar-SA"/>
        </w:rPr>
        <w:t>يؤثر</w:t>
      </w:r>
      <w:r w:rsidRPr="008F1DEC">
        <w:rPr>
          <w:b w:val="0"/>
          <w:bCs w:val="0"/>
          <w:rtl/>
          <w:lang w:val="en-US" w:bidi="ar-SA"/>
        </w:rPr>
        <w:t xml:space="preserve"> </w:t>
      </w:r>
      <w:r w:rsidRPr="008F1DEC">
        <w:rPr>
          <w:rFonts w:hint="eastAsia"/>
          <w:b w:val="0"/>
          <w:bCs w:val="0"/>
          <w:rtl/>
          <w:lang w:val="en-US" w:bidi="ar-SA"/>
        </w:rPr>
        <w:t>في الطريقة</w:t>
      </w:r>
      <w:r w:rsidRPr="008F1DEC">
        <w:rPr>
          <w:b w:val="0"/>
          <w:bCs w:val="0"/>
          <w:rtl/>
          <w:lang w:val="en-US" w:bidi="ar-SA"/>
        </w:rPr>
        <w:t xml:space="preserve"> </w:t>
      </w:r>
      <w:r w:rsidRPr="008F1DEC">
        <w:rPr>
          <w:rFonts w:hint="eastAsia"/>
          <w:b w:val="0"/>
          <w:bCs w:val="0"/>
          <w:rtl/>
          <w:lang w:val="en-US" w:bidi="ar-SA"/>
        </w:rPr>
        <w:t>المستعملة</w:t>
      </w:r>
      <w:r w:rsidRPr="008F1DEC">
        <w:rPr>
          <w:b w:val="0"/>
          <w:bCs w:val="0"/>
          <w:rtl/>
          <w:lang w:val="en-US" w:bidi="ar-SA"/>
        </w:rPr>
        <w:t xml:space="preserve"> </w:t>
      </w:r>
      <w:r w:rsidRPr="008F1DEC">
        <w:rPr>
          <w:rFonts w:hint="eastAsia"/>
          <w:b w:val="0"/>
          <w:bCs w:val="0"/>
          <w:rtl/>
          <w:lang w:val="en-US" w:bidi="ar-SA"/>
        </w:rPr>
        <w:t>لإجراء</w:t>
      </w:r>
      <w:r w:rsidRPr="008F1DEC">
        <w:rPr>
          <w:b w:val="0"/>
          <w:bCs w:val="0"/>
          <w:rtl/>
          <w:lang w:val="en-US" w:bidi="ar-SA"/>
        </w:rPr>
        <w:t xml:space="preserve"> </w:t>
      </w:r>
      <w:r w:rsidRPr="008F1DEC">
        <w:rPr>
          <w:rFonts w:hint="eastAsia"/>
          <w:b w:val="0"/>
          <w:bCs w:val="0"/>
          <w:rtl/>
          <w:lang w:val="en-US" w:bidi="ar-SA"/>
        </w:rPr>
        <w:t>الدراسة،</w:t>
      </w:r>
      <w:r w:rsidRPr="008F1DEC">
        <w:rPr>
          <w:b w:val="0"/>
          <w:bCs w:val="0"/>
          <w:rtl/>
          <w:lang w:val="en-US" w:bidi="ar-SA"/>
        </w:rPr>
        <w:t xml:space="preserve"> </w:t>
      </w:r>
      <w:r w:rsidRPr="008F1DEC">
        <w:rPr>
          <w:rFonts w:hint="eastAsia"/>
          <w:b w:val="0"/>
          <w:bCs w:val="0"/>
          <w:rtl/>
          <w:lang w:val="en-US" w:bidi="ar-SA"/>
        </w:rPr>
        <w:t>كما</w:t>
      </w:r>
      <w:r w:rsidRPr="008F1DEC">
        <w:rPr>
          <w:b w:val="0"/>
          <w:bCs w:val="0"/>
          <w:rtl/>
          <w:lang w:val="en-US" w:bidi="ar-SA"/>
        </w:rPr>
        <w:t xml:space="preserve"> </w:t>
      </w:r>
      <w:r w:rsidRPr="008F1DEC">
        <w:rPr>
          <w:rFonts w:hint="eastAsia"/>
          <w:b w:val="0"/>
          <w:bCs w:val="0"/>
          <w:rtl/>
          <w:lang w:val="en-US" w:bidi="ar-SA"/>
        </w:rPr>
        <w:t>يؤثر</w:t>
      </w:r>
      <w:r w:rsidRPr="008F1DEC">
        <w:rPr>
          <w:b w:val="0"/>
          <w:bCs w:val="0"/>
          <w:rtl/>
          <w:lang w:val="en-US" w:bidi="ar-SA"/>
        </w:rPr>
        <w:t xml:space="preserve"> </w:t>
      </w:r>
      <w:r w:rsidRPr="008F1DEC">
        <w:rPr>
          <w:rFonts w:hint="eastAsia"/>
          <w:b w:val="0"/>
          <w:bCs w:val="0"/>
          <w:rtl/>
          <w:lang w:val="en-US" w:bidi="ar-SA"/>
        </w:rPr>
        <w:t>على</w:t>
      </w:r>
      <w:r w:rsidRPr="008F1DEC">
        <w:rPr>
          <w:b w:val="0"/>
          <w:bCs w:val="0"/>
          <w:rtl/>
          <w:lang w:val="en-US" w:bidi="ar-SA"/>
        </w:rPr>
        <w:t xml:space="preserve"> </w:t>
      </w:r>
      <w:r w:rsidRPr="008F1DEC">
        <w:rPr>
          <w:rFonts w:hint="eastAsia"/>
          <w:b w:val="0"/>
          <w:bCs w:val="0"/>
          <w:rtl/>
          <w:lang w:val="en-US" w:bidi="ar-SA"/>
        </w:rPr>
        <w:t>عمق</w:t>
      </w:r>
      <w:r w:rsidRPr="008F1DEC">
        <w:rPr>
          <w:b w:val="0"/>
          <w:bCs w:val="0"/>
          <w:rtl/>
          <w:lang w:val="en-US" w:bidi="ar-SA"/>
        </w:rPr>
        <w:t xml:space="preserve"> </w:t>
      </w:r>
      <w:r w:rsidRPr="008F1DEC">
        <w:rPr>
          <w:rFonts w:hint="eastAsia"/>
          <w:b w:val="0"/>
          <w:bCs w:val="0"/>
          <w:rtl/>
          <w:lang w:val="en-US" w:bidi="ar-SA"/>
        </w:rPr>
        <w:t>الدراسة</w:t>
      </w:r>
      <w:r w:rsidRPr="008F1DEC">
        <w:rPr>
          <w:b w:val="0"/>
          <w:bCs w:val="0"/>
          <w:rtl/>
          <w:lang w:val="en-US" w:bidi="ar-SA"/>
        </w:rPr>
        <w:t xml:space="preserve"> </w:t>
      </w:r>
      <w:r w:rsidRPr="008F1DEC">
        <w:rPr>
          <w:rFonts w:hint="eastAsia"/>
          <w:b w:val="0"/>
          <w:bCs w:val="0"/>
          <w:rtl/>
          <w:lang w:val="en-US" w:bidi="ar-SA"/>
        </w:rPr>
        <w:t>واتساع</w:t>
      </w:r>
      <w:r w:rsidRPr="008F1DEC">
        <w:rPr>
          <w:b w:val="0"/>
          <w:bCs w:val="0"/>
          <w:rtl/>
          <w:lang w:val="en-US" w:bidi="ar-SA"/>
        </w:rPr>
        <w:t xml:space="preserve"> </w:t>
      </w:r>
      <w:r w:rsidRPr="008F1DEC">
        <w:rPr>
          <w:rFonts w:hint="eastAsia"/>
          <w:b w:val="0"/>
          <w:bCs w:val="0"/>
          <w:rtl/>
          <w:lang w:val="en-US" w:bidi="ar-SA"/>
        </w:rPr>
        <w:t>نطاقها</w:t>
      </w:r>
      <w:r w:rsidRPr="008F1DEC">
        <w:rPr>
          <w:b w:val="0"/>
          <w:bCs w:val="0"/>
          <w:rtl/>
          <w:lang w:val="en-US" w:bidi="ar-SA"/>
        </w:rPr>
        <w:t xml:space="preserve">. </w:t>
      </w:r>
      <w:r w:rsidRPr="008F1DEC">
        <w:rPr>
          <w:rFonts w:hint="eastAsia"/>
          <w:b w:val="0"/>
          <w:bCs w:val="0"/>
          <w:rtl/>
          <w:lang w:val="en-US" w:bidi="ar-SA"/>
        </w:rPr>
        <w:t>ويمكن</w:t>
      </w:r>
      <w:r w:rsidRPr="008F1DEC">
        <w:rPr>
          <w:b w:val="0"/>
          <w:bCs w:val="0"/>
          <w:rtl/>
          <w:lang w:val="en-US" w:bidi="ar-SA"/>
        </w:rPr>
        <w:t xml:space="preserve"> </w:t>
      </w:r>
      <w:r w:rsidRPr="008F1DEC">
        <w:rPr>
          <w:rFonts w:hint="eastAsia"/>
          <w:b w:val="0"/>
          <w:bCs w:val="0"/>
          <w:rtl/>
          <w:lang w:val="en-US" w:bidi="ar-SA"/>
        </w:rPr>
        <w:t>الانتهاء</w:t>
      </w:r>
      <w:r w:rsidRPr="008F1DEC">
        <w:rPr>
          <w:b w:val="0"/>
          <w:bCs w:val="0"/>
          <w:rtl/>
          <w:lang w:val="en-US" w:bidi="ar-SA"/>
        </w:rPr>
        <w:t xml:space="preserve"> </w:t>
      </w:r>
      <w:r w:rsidRPr="008F1DEC">
        <w:rPr>
          <w:rFonts w:hint="eastAsia"/>
          <w:b w:val="0"/>
          <w:bCs w:val="0"/>
          <w:rtl/>
          <w:lang w:val="en-US" w:bidi="ar-SA"/>
        </w:rPr>
        <w:t>من</w:t>
      </w:r>
      <w:r w:rsidRPr="008F1DEC">
        <w:rPr>
          <w:b w:val="0"/>
          <w:bCs w:val="0"/>
          <w:rtl/>
          <w:lang w:val="en-US" w:bidi="ar-SA"/>
        </w:rPr>
        <w:t xml:space="preserve"> </w:t>
      </w:r>
      <w:r w:rsidRPr="008F1DEC">
        <w:rPr>
          <w:rFonts w:hint="eastAsia"/>
          <w:b w:val="0"/>
          <w:bCs w:val="0"/>
          <w:rtl/>
          <w:lang w:val="en-US" w:bidi="ar-SA"/>
        </w:rPr>
        <w:t>النواتج</w:t>
      </w:r>
      <w:r w:rsidRPr="008F1DEC">
        <w:rPr>
          <w:b w:val="0"/>
          <w:bCs w:val="0"/>
          <w:rtl/>
          <w:lang w:val="en-US" w:bidi="ar-SA"/>
        </w:rPr>
        <w:t xml:space="preserve"> </w:t>
      </w:r>
      <w:r w:rsidRPr="008F1DEC">
        <w:rPr>
          <w:rFonts w:hint="eastAsia"/>
          <w:b w:val="0"/>
          <w:bCs w:val="0"/>
          <w:rtl/>
          <w:lang w:val="en-US" w:bidi="ar-SA"/>
        </w:rPr>
        <w:t>والأعمال</w:t>
      </w:r>
      <w:r w:rsidRPr="008F1DEC">
        <w:rPr>
          <w:b w:val="0"/>
          <w:bCs w:val="0"/>
          <w:rtl/>
          <w:lang w:val="en-US" w:bidi="ar-SA"/>
        </w:rPr>
        <w:t xml:space="preserve"> </w:t>
      </w:r>
      <w:r w:rsidRPr="008F1DEC">
        <w:rPr>
          <w:rFonts w:hint="eastAsia"/>
          <w:b w:val="0"/>
          <w:bCs w:val="0"/>
          <w:rtl/>
          <w:lang w:val="en-US" w:bidi="ar-SA"/>
        </w:rPr>
        <w:t>الخاصة</w:t>
      </w:r>
      <w:r w:rsidRPr="008F1DEC">
        <w:rPr>
          <w:b w:val="0"/>
          <w:bCs w:val="0"/>
          <w:rtl/>
          <w:lang w:val="en-US" w:bidi="ar-SA"/>
        </w:rPr>
        <w:t xml:space="preserve"> </w:t>
      </w:r>
      <w:r w:rsidRPr="008F1DEC">
        <w:rPr>
          <w:rFonts w:hint="eastAsia"/>
          <w:b w:val="0"/>
          <w:bCs w:val="0"/>
          <w:rtl/>
          <w:lang w:val="en-US" w:bidi="ar-SA"/>
        </w:rPr>
        <w:t>بمسألة</w:t>
      </w:r>
      <w:r w:rsidRPr="008F1DEC">
        <w:rPr>
          <w:b w:val="0"/>
          <w:bCs w:val="0"/>
          <w:rtl/>
          <w:lang w:val="en-US" w:bidi="ar-SA"/>
        </w:rPr>
        <w:t xml:space="preserve"> </w:t>
      </w:r>
      <w:r w:rsidRPr="008F1DEC">
        <w:rPr>
          <w:rFonts w:hint="eastAsia"/>
          <w:b w:val="0"/>
          <w:bCs w:val="0"/>
          <w:rtl/>
          <w:lang w:val="en-US" w:bidi="ar-SA"/>
        </w:rPr>
        <w:t>ما</w:t>
      </w:r>
      <w:r w:rsidRPr="008F1DEC">
        <w:rPr>
          <w:b w:val="0"/>
          <w:bCs w:val="0"/>
          <w:rtl/>
          <w:lang w:val="en-US" w:bidi="ar-SA"/>
        </w:rPr>
        <w:t xml:space="preserve"> </w:t>
      </w:r>
      <w:r w:rsidRPr="008F1DEC">
        <w:rPr>
          <w:rFonts w:hint="eastAsia"/>
          <w:b w:val="0"/>
          <w:bCs w:val="0"/>
          <w:rtl/>
          <w:lang w:val="en-US" w:bidi="ar-SA"/>
        </w:rPr>
        <w:t>في فترة</w:t>
      </w:r>
      <w:r w:rsidRPr="008F1DEC">
        <w:rPr>
          <w:b w:val="0"/>
          <w:bCs w:val="0"/>
          <w:rtl/>
          <w:lang w:val="en-US" w:bidi="ar-SA"/>
        </w:rPr>
        <w:t xml:space="preserve"> </w:t>
      </w:r>
      <w:r w:rsidRPr="008F1DEC">
        <w:rPr>
          <w:rFonts w:hint="eastAsia"/>
          <w:b w:val="0"/>
          <w:bCs w:val="0"/>
          <w:rtl/>
          <w:lang w:val="en-US" w:bidi="ar-SA"/>
        </w:rPr>
        <w:t>أقل</w:t>
      </w:r>
      <w:r w:rsidRPr="008F1DEC">
        <w:rPr>
          <w:b w:val="0"/>
          <w:bCs w:val="0"/>
          <w:rtl/>
          <w:lang w:val="en-US" w:bidi="ar-SA"/>
        </w:rPr>
        <w:t xml:space="preserve"> </w:t>
      </w:r>
      <w:r w:rsidRPr="008F1DEC">
        <w:rPr>
          <w:rFonts w:hint="eastAsia"/>
          <w:b w:val="0"/>
          <w:bCs w:val="0"/>
          <w:rtl/>
          <w:lang w:val="en-US" w:bidi="ar-SA"/>
        </w:rPr>
        <w:t>من</w:t>
      </w:r>
      <w:r w:rsidRPr="008F1DEC">
        <w:rPr>
          <w:b w:val="0"/>
          <w:bCs w:val="0"/>
          <w:rtl/>
          <w:lang w:val="en-US" w:bidi="ar-SA"/>
        </w:rPr>
        <w:t xml:space="preserve"> </w:t>
      </w:r>
      <w:r w:rsidRPr="008F1DEC">
        <w:rPr>
          <w:rFonts w:hint="eastAsia"/>
          <w:b w:val="0"/>
          <w:bCs w:val="0"/>
          <w:rtl/>
          <w:lang w:val="en-US" w:bidi="ar-SA"/>
        </w:rPr>
        <w:t>دورة</w:t>
      </w:r>
      <w:r w:rsidRPr="008F1DEC">
        <w:rPr>
          <w:b w:val="0"/>
          <w:bCs w:val="0"/>
          <w:rtl/>
          <w:lang w:val="en-US" w:bidi="ar-SA"/>
        </w:rPr>
        <w:t xml:space="preserve"> </w:t>
      </w:r>
      <w:r w:rsidRPr="008F1DEC">
        <w:rPr>
          <w:rFonts w:hint="eastAsia"/>
          <w:b w:val="0"/>
          <w:bCs w:val="0"/>
          <w:rtl/>
          <w:lang w:val="en-US" w:bidi="ar-SA"/>
        </w:rPr>
        <w:t>الدراسة</w:t>
      </w:r>
      <w:r w:rsidRPr="008F1DEC">
        <w:rPr>
          <w:b w:val="0"/>
          <w:bCs w:val="0"/>
          <w:rtl/>
          <w:lang w:val="en-US" w:bidi="ar-SA"/>
        </w:rPr>
        <w:t xml:space="preserve"> </w:t>
      </w:r>
      <w:r w:rsidRPr="008F1DEC">
        <w:rPr>
          <w:rFonts w:hint="eastAsia"/>
          <w:b w:val="0"/>
          <w:bCs w:val="0"/>
          <w:rtl/>
          <w:lang w:val="en-US" w:bidi="ar-SA"/>
        </w:rPr>
        <w:t>الممتدة</w:t>
      </w:r>
      <w:r w:rsidRPr="008F1DEC">
        <w:rPr>
          <w:b w:val="0"/>
          <w:bCs w:val="0"/>
          <w:rtl/>
          <w:lang w:val="en-US" w:bidi="ar-SA"/>
        </w:rPr>
        <w:t xml:space="preserve"> </w:t>
      </w:r>
      <w:r w:rsidRPr="008F1DEC">
        <w:rPr>
          <w:rFonts w:hint="eastAsia"/>
          <w:b w:val="0"/>
          <w:bCs w:val="0"/>
          <w:rtl/>
          <w:lang w:val="en-US" w:bidi="ar-SA"/>
        </w:rPr>
        <w:t>لأربع سنوات</w:t>
      </w:r>
      <w:r w:rsidRPr="008F1DEC">
        <w:rPr>
          <w:b w:val="0"/>
          <w:bCs w:val="0"/>
          <w:rtl/>
          <w:lang w:val="en-US" w:bidi="ar-SA"/>
        </w:rPr>
        <w:t>.</w:t>
      </w:r>
    </w:p>
    <w:p w14:paraId="3A794140" w14:textId="77777777" w:rsidR="008B200C" w:rsidRPr="008F1DEC" w:rsidRDefault="008B200C" w:rsidP="003A2BE6">
      <w:pPr>
        <w:pStyle w:val="Heading1"/>
        <w:rPr>
          <w:rtl/>
        </w:rPr>
      </w:pPr>
      <w:bookmarkStart w:id="1819" w:name="_Toc265155066"/>
      <w:bookmarkStart w:id="1820" w:name="_Toc267317366"/>
      <w:bookmarkStart w:id="1821" w:name="_Toc267664829"/>
      <w:bookmarkStart w:id="1822" w:name="_Toc267666912"/>
      <w:bookmarkStart w:id="1823" w:name="_Toc268705659"/>
      <w:bookmarkStart w:id="1824" w:name="_Toc269290076"/>
      <w:bookmarkStart w:id="1825" w:name="_Toc271117242"/>
      <w:r w:rsidRPr="008F1DEC">
        <w:rPr>
          <w:lang w:bidi="ar-SA"/>
        </w:rPr>
        <w:t>5</w:t>
      </w:r>
      <w:r w:rsidRPr="008F1DEC">
        <w:rPr>
          <w:rtl/>
        </w:rPr>
        <w:tab/>
      </w:r>
      <w:r w:rsidRPr="008F1DEC">
        <w:rPr>
          <w:rFonts w:hint="eastAsia"/>
          <w:rtl/>
        </w:rPr>
        <w:t>جهات</w:t>
      </w:r>
      <w:r w:rsidRPr="008F1DEC">
        <w:rPr>
          <w:rtl/>
        </w:rPr>
        <w:t xml:space="preserve"> </w:t>
      </w:r>
      <w:r w:rsidRPr="008F1DEC">
        <w:rPr>
          <w:rFonts w:hint="eastAsia"/>
          <w:rtl/>
        </w:rPr>
        <w:t>الاقتراح</w:t>
      </w:r>
      <w:r w:rsidRPr="008F1DEC">
        <w:rPr>
          <w:rtl/>
        </w:rPr>
        <w:t>/</w:t>
      </w:r>
      <w:r w:rsidRPr="008F1DEC">
        <w:rPr>
          <w:rFonts w:hint="eastAsia"/>
          <w:rtl/>
        </w:rPr>
        <w:t>الرعاية</w:t>
      </w:r>
      <w:bookmarkEnd w:id="1819"/>
      <w:bookmarkEnd w:id="1820"/>
      <w:bookmarkEnd w:id="1821"/>
      <w:bookmarkEnd w:id="1822"/>
      <w:bookmarkEnd w:id="1823"/>
      <w:bookmarkEnd w:id="1824"/>
      <w:bookmarkEnd w:id="1825"/>
    </w:p>
    <w:p w14:paraId="58C8F55D" w14:textId="77777777" w:rsidR="008B200C" w:rsidRPr="008F1DEC" w:rsidRDefault="008B200C" w:rsidP="003A2BE6">
      <w:pPr>
        <w:pStyle w:val="Headingi"/>
        <w:keepNext w:val="0"/>
        <w:rPr>
          <w:b w:val="0"/>
          <w:bCs w:val="0"/>
          <w:rtl/>
          <w:lang w:val="en-US" w:bidi="ar-SA"/>
        </w:rPr>
      </w:pPr>
      <w:r w:rsidRPr="008F1DEC">
        <w:rPr>
          <w:b w:val="0"/>
          <w:bCs w:val="0"/>
          <w:lang w:val="en-US" w:bidi="ar-SA"/>
        </w:rPr>
        <w:t>*</w:t>
      </w:r>
      <w:r w:rsidRPr="008F1DEC">
        <w:rPr>
          <w:b w:val="0"/>
          <w:bCs w:val="0"/>
          <w:rtl/>
          <w:lang w:val="en-US" w:bidi="ar-SA"/>
        </w:rPr>
        <w:tab/>
      </w:r>
      <w:r w:rsidRPr="008F1DEC">
        <w:rPr>
          <w:rFonts w:hint="eastAsia"/>
          <w:b w:val="0"/>
          <w:bCs w:val="0"/>
          <w:rtl/>
          <w:lang w:val="en-US" w:bidi="ar-SA"/>
        </w:rPr>
        <w:t>تحديد</w:t>
      </w:r>
      <w:r w:rsidRPr="008F1DEC">
        <w:rPr>
          <w:b w:val="0"/>
          <w:bCs w:val="0"/>
          <w:rtl/>
          <w:lang w:val="en-US" w:bidi="ar-SA"/>
        </w:rPr>
        <w:t xml:space="preserve"> </w:t>
      </w:r>
      <w:r w:rsidRPr="008F1DEC">
        <w:rPr>
          <w:rFonts w:hint="eastAsia"/>
          <w:b w:val="0"/>
          <w:bCs w:val="0"/>
          <w:rtl/>
          <w:lang w:val="en-US" w:bidi="ar-SA"/>
        </w:rPr>
        <w:t>المنظمة</w:t>
      </w:r>
      <w:r w:rsidRPr="008F1DEC">
        <w:rPr>
          <w:b w:val="0"/>
          <w:bCs w:val="0"/>
          <w:rtl/>
          <w:lang w:val="en-US" w:bidi="ar-SA"/>
        </w:rPr>
        <w:t xml:space="preserve"> </w:t>
      </w:r>
      <w:r w:rsidRPr="008F1DEC">
        <w:rPr>
          <w:rFonts w:hint="eastAsia"/>
          <w:b w:val="0"/>
          <w:bCs w:val="0"/>
          <w:rtl/>
          <w:lang w:val="en-US" w:bidi="ar-SA"/>
        </w:rPr>
        <w:t>وجهات</w:t>
      </w:r>
      <w:r w:rsidRPr="008F1DEC">
        <w:rPr>
          <w:b w:val="0"/>
          <w:bCs w:val="0"/>
          <w:rtl/>
          <w:lang w:val="en-US" w:bidi="ar-SA"/>
        </w:rPr>
        <w:t xml:space="preserve"> </w:t>
      </w:r>
      <w:r w:rsidRPr="008F1DEC">
        <w:rPr>
          <w:rFonts w:hint="eastAsia"/>
          <w:b w:val="0"/>
          <w:bCs w:val="0"/>
          <w:rtl/>
          <w:lang w:val="en-US" w:bidi="ar-SA"/>
        </w:rPr>
        <w:t>الاتصال</w:t>
      </w:r>
      <w:r w:rsidRPr="008F1DEC">
        <w:rPr>
          <w:b w:val="0"/>
          <w:bCs w:val="0"/>
          <w:rtl/>
          <w:lang w:val="en-US" w:bidi="ar-SA"/>
        </w:rPr>
        <w:t xml:space="preserve"> </w:t>
      </w:r>
      <w:r w:rsidRPr="008F1DEC">
        <w:rPr>
          <w:rFonts w:hint="eastAsia"/>
          <w:b w:val="0"/>
          <w:bCs w:val="0"/>
          <w:rtl/>
          <w:lang w:val="en-US" w:bidi="ar-SA"/>
        </w:rPr>
        <w:t>التي</w:t>
      </w:r>
      <w:r w:rsidRPr="008F1DEC">
        <w:rPr>
          <w:b w:val="0"/>
          <w:bCs w:val="0"/>
          <w:rtl/>
          <w:lang w:val="en-US" w:bidi="ar-SA"/>
        </w:rPr>
        <w:t xml:space="preserve"> </w:t>
      </w:r>
      <w:r w:rsidRPr="008F1DEC">
        <w:rPr>
          <w:rFonts w:hint="eastAsia"/>
          <w:b w:val="0"/>
          <w:bCs w:val="0"/>
          <w:rtl/>
          <w:lang w:val="en-US" w:bidi="ar-SA"/>
        </w:rPr>
        <w:t>ينتمي</w:t>
      </w:r>
      <w:r w:rsidRPr="008F1DEC">
        <w:rPr>
          <w:b w:val="0"/>
          <w:bCs w:val="0"/>
          <w:rtl/>
          <w:lang w:val="en-US" w:bidi="ar-SA"/>
        </w:rPr>
        <w:t xml:space="preserve"> </w:t>
      </w:r>
      <w:r w:rsidRPr="008F1DEC">
        <w:rPr>
          <w:rFonts w:hint="eastAsia"/>
          <w:b w:val="0"/>
          <w:bCs w:val="0"/>
          <w:rtl/>
          <w:lang w:val="en-US" w:bidi="ar-SA"/>
        </w:rPr>
        <w:t>إليها</w:t>
      </w:r>
      <w:r w:rsidRPr="008F1DEC">
        <w:rPr>
          <w:b w:val="0"/>
          <w:bCs w:val="0"/>
          <w:rtl/>
          <w:lang w:val="en-US" w:bidi="ar-SA"/>
        </w:rPr>
        <w:t xml:space="preserve"> </w:t>
      </w:r>
      <w:r w:rsidRPr="008F1DEC">
        <w:rPr>
          <w:rFonts w:hint="eastAsia"/>
          <w:b w:val="0"/>
          <w:bCs w:val="0"/>
          <w:rtl/>
          <w:lang w:val="en-US" w:bidi="ar-SA"/>
        </w:rPr>
        <w:t>مقترحو</w:t>
      </w:r>
      <w:r w:rsidRPr="008F1DEC">
        <w:rPr>
          <w:b w:val="0"/>
          <w:bCs w:val="0"/>
          <w:rtl/>
          <w:lang w:val="en-US" w:bidi="ar-SA"/>
        </w:rPr>
        <w:t xml:space="preserve"> </w:t>
      </w:r>
      <w:r w:rsidRPr="008F1DEC">
        <w:rPr>
          <w:rFonts w:hint="eastAsia"/>
          <w:b w:val="0"/>
          <w:bCs w:val="0"/>
          <w:rtl/>
          <w:lang w:val="en-US" w:bidi="ar-SA"/>
        </w:rPr>
        <w:t>الدراسة</w:t>
      </w:r>
      <w:r w:rsidRPr="008F1DEC">
        <w:rPr>
          <w:b w:val="0"/>
          <w:bCs w:val="0"/>
          <w:rtl/>
          <w:lang w:val="en-US" w:bidi="ar-SA"/>
        </w:rPr>
        <w:t xml:space="preserve"> </w:t>
      </w:r>
      <w:r w:rsidRPr="008F1DEC">
        <w:rPr>
          <w:rFonts w:hint="eastAsia"/>
          <w:b w:val="0"/>
          <w:bCs w:val="0"/>
          <w:rtl/>
          <w:lang w:val="en-US" w:bidi="ar-SA"/>
        </w:rPr>
        <w:t>والقائمون</w:t>
      </w:r>
      <w:r w:rsidRPr="008F1DEC">
        <w:rPr>
          <w:b w:val="0"/>
          <w:bCs w:val="0"/>
          <w:rtl/>
          <w:lang w:val="en-US" w:bidi="ar-SA"/>
        </w:rPr>
        <w:t xml:space="preserve"> </w:t>
      </w:r>
      <w:r w:rsidRPr="008F1DEC">
        <w:rPr>
          <w:rFonts w:hint="eastAsia"/>
          <w:b w:val="0"/>
          <w:bCs w:val="0"/>
          <w:rtl/>
          <w:lang w:val="en-US" w:bidi="ar-SA"/>
        </w:rPr>
        <w:t>بدعمها</w:t>
      </w:r>
      <w:r w:rsidRPr="008F1DEC">
        <w:rPr>
          <w:b w:val="0"/>
          <w:bCs w:val="0"/>
          <w:rtl/>
          <w:lang w:val="en-US" w:bidi="ar-SA"/>
        </w:rPr>
        <w:t>.</w:t>
      </w:r>
    </w:p>
    <w:p w14:paraId="3079C4B5" w14:textId="77777777" w:rsidR="008B200C" w:rsidRPr="008F1DEC" w:rsidRDefault="008B200C" w:rsidP="003A2BE6">
      <w:pPr>
        <w:pStyle w:val="Heading1"/>
        <w:rPr>
          <w:rtl/>
        </w:rPr>
      </w:pPr>
      <w:bookmarkStart w:id="1826" w:name="_Toc265155067"/>
      <w:bookmarkStart w:id="1827" w:name="_Toc267317367"/>
      <w:bookmarkStart w:id="1828" w:name="_Toc267664830"/>
      <w:bookmarkStart w:id="1829" w:name="_Toc267666913"/>
      <w:bookmarkStart w:id="1830" w:name="_Toc268705660"/>
      <w:bookmarkStart w:id="1831" w:name="_Toc269290077"/>
      <w:bookmarkStart w:id="1832" w:name="_Toc271117243"/>
      <w:r w:rsidRPr="008F1DEC">
        <w:rPr>
          <w:lang w:bidi="ar-SA"/>
        </w:rPr>
        <w:lastRenderedPageBreak/>
        <w:t>6</w:t>
      </w:r>
      <w:r w:rsidRPr="008F1DEC">
        <w:rPr>
          <w:rtl/>
        </w:rPr>
        <w:tab/>
      </w:r>
      <w:r w:rsidRPr="008F1DEC">
        <w:rPr>
          <w:rFonts w:hint="eastAsia"/>
          <w:rtl/>
        </w:rPr>
        <w:t>مصادر</w:t>
      </w:r>
      <w:r w:rsidRPr="008F1DEC">
        <w:rPr>
          <w:rtl/>
        </w:rPr>
        <w:t xml:space="preserve"> </w:t>
      </w:r>
      <w:r w:rsidRPr="008F1DEC">
        <w:rPr>
          <w:rFonts w:hint="eastAsia"/>
          <w:rtl/>
        </w:rPr>
        <w:t>المدخلات</w:t>
      </w:r>
      <w:bookmarkEnd w:id="1826"/>
      <w:bookmarkEnd w:id="1827"/>
      <w:bookmarkEnd w:id="1828"/>
      <w:bookmarkEnd w:id="1829"/>
      <w:bookmarkEnd w:id="1830"/>
      <w:bookmarkEnd w:id="1831"/>
      <w:bookmarkEnd w:id="1832"/>
    </w:p>
    <w:p w14:paraId="4A7C1803" w14:textId="77777777" w:rsidR="008B200C" w:rsidRPr="008F1DEC" w:rsidRDefault="008B200C" w:rsidP="003A2BE6">
      <w:pPr>
        <w:pStyle w:val="Headingi"/>
        <w:keepNext w:val="0"/>
        <w:rPr>
          <w:b w:val="0"/>
          <w:bCs w:val="0"/>
          <w:rtl/>
          <w:lang w:val="en-US" w:bidi="ar-SA"/>
        </w:rPr>
      </w:pPr>
      <w:r w:rsidRPr="008F1DEC">
        <w:rPr>
          <w:b w:val="0"/>
          <w:bCs w:val="0"/>
          <w:lang w:val="en-US" w:bidi="ar-SA"/>
        </w:rPr>
        <w:t>*</w:t>
      </w:r>
      <w:r w:rsidRPr="008F1DEC">
        <w:rPr>
          <w:b w:val="0"/>
          <w:bCs w:val="0"/>
          <w:rtl/>
          <w:lang w:val="en-US" w:bidi="ar-SA"/>
        </w:rPr>
        <w:tab/>
      </w:r>
      <w:r w:rsidRPr="008F1DEC">
        <w:rPr>
          <w:rFonts w:hint="eastAsia"/>
          <w:b w:val="0"/>
          <w:bCs w:val="0"/>
          <w:rtl/>
          <w:lang w:val="en-US" w:bidi="ar-SA"/>
        </w:rPr>
        <w:t>توضيح</w:t>
      </w:r>
      <w:r w:rsidRPr="008F1DEC">
        <w:rPr>
          <w:b w:val="0"/>
          <w:bCs w:val="0"/>
          <w:rtl/>
          <w:lang w:val="en-US" w:bidi="ar-SA"/>
        </w:rPr>
        <w:t xml:space="preserve"> </w:t>
      </w:r>
      <w:r w:rsidRPr="008F1DEC">
        <w:rPr>
          <w:rFonts w:hint="eastAsia"/>
          <w:b w:val="0"/>
          <w:bCs w:val="0"/>
          <w:rtl/>
          <w:lang w:val="en-US" w:bidi="ar-SA"/>
        </w:rPr>
        <w:t>أنواع</w:t>
      </w:r>
      <w:r w:rsidRPr="008F1DEC">
        <w:rPr>
          <w:b w:val="0"/>
          <w:bCs w:val="0"/>
          <w:rtl/>
          <w:lang w:val="en-US" w:bidi="ar-SA"/>
        </w:rPr>
        <w:t xml:space="preserve"> </w:t>
      </w:r>
      <w:r w:rsidRPr="008F1DEC">
        <w:rPr>
          <w:rFonts w:hint="eastAsia"/>
          <w:b w:val="0"/>
          <w:bCs w:val="0"/>
          <w:rtl/>
          <w:lang w:val="en-US" w:bidi="ar-SA"/>
        </w:rPr>
        <w:t>المنظمات</w:t>
      </w:r>
      <w:r w:rsidRPr="008F1DEC">
        <w:rPr>
          <w:b w:val="0"/>
          <w:bCs w:val="0"/>
          <w:rtl/>
          <w:lang w:val="en-US" w:bidi="ar-SA"/>
        </w:rPr>
        <w:t xml:space="preserve"> </w:t>
      </w:r>
      <w:r w:rsidRPr="008F1DEC">
        <w:rPr>
          <w:rFonts w:hint="eastAsia"/>
          <w:b w:val="0"/>
          <w:bCs w:val="0"/>
          <w:rtl/>
          <w:lang w:val="en-US" w:bidi="ar-SA"/>
        </w:rPr>
        <w:t>التي</w:t>
      </w:r>
      <w:r w:rsidRPr="008F1DEC">
        <w:rPr>
          <w:b w:val="0"/>
          <w:bCs w:val="0"/>
          <w:rtl/>
          <w:lang w:val="en-US" w:bidi="ar-SA"/>
        </w:rPr>
        <w:t xml:space="preserve"> </w:t>
      </w:r>
      <w:r w:rsidRPr="008F1DEC">
        <w:rPr>
          <w:rFonts w:hint="eastAsia"/>
          <w:b w:val="0"/>
          <w:bCs w:val="0"/>
          <w:rtl/>
          <w:lang w:val="en-US" w:bidi="ar-SA"/>
        </w:rPr>
        <w:t>يتوقع</w:t>
      </w:r>
      <w:r w:rsidRPr="008F1DEC">
        <w:rPr>
          <w:b w:val="0"/>
          <w:bCs w:val="0"/>
          <w:rtl/>
          <w:lang w:val="en-US" w:bidi="ar-SA"/>
        </w:rPr>
        <w:t xml:space="preserve"> </w:t>
      </w:r>
      <w:r w:rsidRPr="008F1DEC">
        <w:rPr>
          <w:rFonts w:hint="eastAsia"/>
          <w:b w:val="0"/>
          <w:bCs w:val="0"/>
          <w:rtl/>
          <w:lang w:val="en-US" w:bidi="ar-SA"/>
        </w:rPr>
        <w:t>منها</w:t>
      </w:r>
      <w:r w:rsidRPr="008F1DEC">
        <w:rPr>
          <w:b w:val="0"/>
          <w:bCs w:val="0"/>
          <w:rtl/>
          <w:lang w:val="en-US" w:bidi="ar-SA"/>
        </w:rPr>
        <w:t xml:space="preserve"> </w:t>
      </w:r>
      <w:r w:rsidRPr="008F1DEC">
        <w:rPr>
          <w:rFonts w:hint="eastAsia"/>
          <w:b w:val="0"/>
          <w:bCs w:val="0"/>
          <w:rtl/>
          <w:lang w:val="en-US" w:bidi="ar-SA"/>
        </w:rPr>
        <w:t>تقديم</w:t>
      </w:r>
      <w:r w:rsidRPr="008F1DEC">
        <w:rPr>
          <w:b w:val="0"/>
          <w:bCs w:val="0"/>
          <w:rtl/>
          <w:lang w:val="en-US" w:bidi="ar-SA"/>
        </w:rPr>
        <w:t xml:space="preserve"> </w:t>
      </w:r>
      <w:r w:rsidRPr="008F1DEC">
        <w:rPr>
          <w:rFonts w:hint="eastAsia"/>
          <w:b w:val="0"/>
          <w:bCs w:val="0"/>
          <w:rtl/>
          <w:lang w:val="en-US" w:bidi="ar-SA"/>
        </w:rPr>
        <w:t>مساهمات</w:t>
      </w:r>
      <w:r w:rsidRPr="008F1DEC">
        <w:rPr>
          <w:b w:val="0"/>
          <w:bCs w:val="0"/>
          <w:rtl/>
          <w:lang w:val="en-US" w:bidi="ar-SA"/>
        </w:rPr>
        <w:t xml:space="preserve"> </w:t>
      </w:r>
      <w:r w:rsidRPr="008F1DEC">
        <w:rPr>
          <w:rFonts w:hint="eastAsia"/>
          <w:b w:val="0"/>
          <w:bCs w:val="0"/>
          <w:rtl/>
          <w:lang w:val="en-US" w:bidi="ar-SA"/>
        </w:rPr>
        <w:t>لدفع</w:t>
      </w:r>
      <w:r w:rsidRPr="008F1DEC">
        <w:rPr>
          <w:b w:val="0"/>
          <w:bCs w:val="0"/>
          <w:rtl/>
          <w:lang w:val="en-US" w:bidi="ar-SA"/>
        </w:rPr>
        <w:t xml:space="preserve"> </w:t>
      </w:r>
      <w:r w:rsidRPr="008F1DEC">
        <w:rPr>
          <w:rFonts w:hint="eastAsia"/>
          <w:b w:val="0"/>
          <w:bCs w:val="0"/>
          <w:rtl/>
          <w:lang w:val="en-US" w:bidi="ar-SA"/>
        </w:rPr>
        <w:t>العمل</w:t>
      </w:r>
      <w:r w:rsidRPr="008F1DEC">
        <w:rPr>
          <w:b w:val="0"/>
          <w:bCs w:val="0"/>
          <w:rtl/>
          <w:lang w:val="en-US" w:bidi="ar-SA"/>
        </w:rPr>
        <w:t xml:space="preserve"> </w:t>
      </w:r>
      <w:r w:rsidRPr="008F1DEC">
        <w:rPr>
          <w:rFonts w:hint="eastAsia"/>
          <w:b w:val="0"/>
          <w:bCs w:val="0"/>
          <w:rtl/>
          <w:lang w:val="en-US" w:bidi="ar-SA"/>
        </w:rPr>
        <w:t>قدماً</w:t>
      </w:r>
      <w:r w:rsidRPr="008F1DEC">
        <w:rPr>
          <w:b w:val="0"/>
          <w:bCs w:val="0"/>
          <w:rtl/>
          <w:lang w:val="en-US" w:bidi="ar-SA"/>
        </w:rPr>
        <w:t xml:space="preserve"> (</w:t>
      </w:r>
      <w:r w:rsidRPr="008F1DEC">
        <w:rPr>
          <w:rFonts w:hint="eastAsia"/>
          <w:b w:val="0"/>
          <w:bCs w:val="0"/>
          <w:rtl/>
          <w:lang w:val="en-US" w:bidi="ar-SA"/>
        </w:rPr>
        <w:t>مثلاً،</w:t>
      </w:r>
      <w:r w:rsidRPr="008F1DEC">
        <w:rPr>
          <w:b w:val="0"/>
          <w:bCs w:val="0"/>
          <w:rtl/>
          <w:lang w:val="en-US" w:bidi="ar-SA"/>
        </w:rPr>
        <w:t xml:space="preserve"> </w:t>
      </w:r>
      <w:r w:rsidRPr="008F1DEC">
        <w:rPr>
          <w:rFonts w:hint="eastAsia"/>
          <w:b w:val="0"/>
          <w:bCs w:val="0"/>
          <w:rtl/>
          <w:lang w:val="en-US" w:bidi="ar-SA"/>
        </w:rPr>
        <w:t>الدول</w:t>
      </w:r>
      <w:r w:rsidRPr="008F1DEC">
        <w:rPr>
          <w:b w:val="0"/>
          <w:bCs w:val="0"/>
          <w:rtl/>
          <w:lang w:val="en-US" w:bidi="ar-SA"/>
        </w:rPr>
        <w:t xml:space="preserve"> </w:t>
      </w:r>
      <w:r w:rsidRPr="008F1DEC">
        <w:rPr>
          <w:rFonts w:hint="eastAsia"/>
          <w:b w:val="0"/>
          <w:bCs w:val="0"/>
          <w:rtl/>
          <w:lang w:val="en-US" w:bidi="ar-SA"/>
        </w:rPr>
        <w:t>الأعضاء</w:t>
      </w:r>
      <w:r w:rsidRPr="008F1DEC">
        <w:rPr>
          <w:b w:val="0"/>
          <w:bCs w:val="0"/>
          <w:rtl/>
          <w:lang w:val="en-US" w:bidi="ar-SA"/>
        </w:rPr>
        <w:t xml:space="preserve"> </w:t>
      </w:r>
      <w:r w:rsidRPr="008F1DEC">
        <w:rPr>
          <w:rFonts w:hint="eastAsia"/>
          <w:b w:val="0"/>
          <w:bCs w:val="0"/>
          <w:rtl/>
          <w:lang w:val="en-US" w:bidi="ar-SA"/>
        </w:rPr>
        <w:t>وأعضاء</w:t>
      </w:r>
      <w:r w:rsidRPr="008F1DEC">
        <w:rPr>
          <w:b w:val="0"/>
          <w:bCs w:val="0"/>
          <w:rtl/>
          <w:lang w:val="en-US" w:bidi="ar-SA"/>
        </w:rPr>
        <w:t xml:space="preserve"> </w:t>
      </w:r>
      <w:del w:id="1833" w:author="Elbahnassawy, Ganat" w:date="2017-10-02T14:14:00Z">
        <w:r w:rsidRPr="008F1DEC" w:rsidDel="00C907B2">
          <w:rPr>
            <w:rFonts w:hint="eastAsia"/>
            <w:b w:val="0"/>
            <w:bCs w:val="0"/>
            <w:rtl/>
            <w:lang w:val="en-US" w:bidi="ar-SA"/>
          </w:rPr>
          <w:delText>القطاع</w:delText>
        </w:r>
        <w:r w:rsidRPr="008F1DEC" w:rsidDel="00C907B2">
          <w:rPr>
            <w:b w:val="0"/>
            <w:bCs w:val="0"/>
            <w:rtl/>
            <w:lang w:val="en-US" w:bidi="ar-SA"/>
          </w:rPr>
          <w:delText xml:space="preserve"> </w:delText>
        </w:r>
      </w:del>
      <w:ins w:id="1834" w:author="Elbahnassawy, Ganat" w:date="2017-10-02T14:14:00Z">
        <w:r w:rsidR="00C907B2" w:rsidRPr="008F1DEC">
          <w:rPr>
            <w:rFonts w:hint="eastAsia"/>
            <w:b w:val="0"/>
            <w:bCs w:val="0"/>
            <w:rtl/>
            <w:lang w:val="en-US" w:bidi="ar-SA"/>
          </w:rPr>
          <w:t>قطاع</w:t>
        </w:r>
        <w:r w:rsidR="00C907B2" w:rsidRPr="008F1DEC">
          <w:rPr>
            <w:b w:val="0"/>
            <w:bCs w:val="0"/>
            <w:rtl/>
            <w:lang w:val="en-US" w:bidi="ar-SA"/>
          </w:rPr>
          <w:t xml:space="preserve"> </w:t>
        </w:r>
        <w:r w:rsidR="00C907B2" w:rsidRPr="008F1DEC">
          <w:rPr>
            <w:rFonts w:hint="eastAsia"/>
            <w:b w:val="0"/>
            <w:bCs w:val="0"/>
            <w:rtl/>
            <w:lang w:val="en-US" w:bidi="ar-SA"/>
          </w:rPr>
          <w:t>تنمية</w:t>
        </w:r>
        <w:r w:rsidR="00C907B2" w:rsidRPr="008F1DEC">
          <w:rPr>
            <w:b w:val="0"/>
            <w:bCs w:val="0"/>
            <w:rtl/>
            <w:lang w:val="en-US" w:bidi="ar-SA"/>
          </w:rPr>
          <w:t xml:space="preserve"> </w:t>
        </w:r>
        <w:r w:rsidR="00C907B2" w:rsidRPr="008F1DEC">
          <w:rPr>
            <w:rFonts w:hint="eastAsia"/>
            <w:b w:val="0"/>
            <w:bCs w:val="0"/>
            <w:rtl/>
            <w:lang w:val="en-US" w:bidi="ar-SA"/>
          </w:rPr>
          <w:t>الاتصالات</w:t>
        </w:r>
        <w:r w:rsidR="00C907B2" w:rsidRPr="008F1DEC">
          <w:rPr>
            <w:b w:val="0"/>
            <w:bCs w:val="0"/>
            <w:rtl/>
            <w:lang w:val="en-US" w:bidi="ar-SA"/>
          </w:rPr>
          <w:t xml:space="preserve"> </w:t>
        </w:r>
      </w:ins>
      <w:r w:rsidRPr="008F1DEC">
        <w:rPr>
          <w:rFonts w:hint="eastAsia"/>
          <w:b w:val="0"/>
          <w:bCs w:val="0"/>
          <w:rtl/>
          <w:lang w:val="en-US" w:bidi="ar-SA"/>
        </w:rPr>
        <w:t>والمنتسبون</w:t>
      </w:r>
      <w:r w:rsidRPr="008F1DEC">
        <w:rPr>
          <w:b w:val="0"/>
          <w:bCs w:val="0"/>
          <w:rtl/>
          <w:lang w:val="en-US" w:bidi="ar-SA"/>
        </w:rPr>
        <w:t xml:space="preserve"> </w:t>
      </w:r>
      <w:r w:rsidRPr="008F1DEC">
        <w:rPr>
          <w:rFonts w:hint="eastAsia"/>
          <w:b w:val="0"/>
          <w:bCs w:val="0"/>
          <w:rtl/>
          <w:lang w:val="en-US" w:bidi="ar-SA"/>
        </w:rPr>
        <w:t>ووكالات</w:t>
      </w:r>
      <w:r w:rsidRPr="008F1DEC">
        <w:rPr>
          <w:b w:val="0"/>
          <w:bCs w:val="0"/>
          <w:rtl/>
          <w:lang w:val="en-US" w:bidi="ar-SA"/>
        </w:rPr>
        <w:t xml:space="preserve"> </w:t>
      </w:r>
      <w:r w:rsidRPr="008F1DEC">
        <w:rPr>
          <w:rFonts w:hint="eastAsia"/>
          <w:b w:val="0"/>
          <w:bCs w:val="0"/>
          <w:rtl/>
          <w:lang w:val="en-US" w:bidi="ar-SA"/>
        </w:rPr>
        <w:t>الأمم</w:t>
      </w:r>
      <w:r w:rsidRPr="008F1DEC">
        <w:rPr>
          <w:b w:val="0"/>
          <w:bCs w:val="0"/>
          <w:rtl/>
          <w:lang w:val="en-US" w:bidi="ar-SA"/>
        </w:rPr>
        <w:t xml:space="preserve"> </w:t>
      </w:r>
      <w:r w:rsidRPr="008F1DEC">
        <w:rPr>
          <w:rFonts w:hint="eastAsia"/>
          <w:b w:val="0"/>
          <w:bCs w:val="0"/>
          <w:rtl/>
          <w:lang w:val="en-US" w:bidi="ar-SA"/>
        </w:rPr>
        <w:t>المتحدة</w:t>
      </w:r>
      <w:r w:rsidRPr="008F1DEC">
        <w:rPr>
          <w:b w:val="0"/>
          <w:bCs w:val="0"/>
          <w:rtl/>
          <w:lang w:val="en-US" w:bidi="ar-SA"/>
        </w:rPr>
        <w:t xml:space="preserve"> </w:t>
      </w:r>
      <w:r w:rsidRPr="008F1DEC">
        <w:rPr>
          <w:rFonts w:hint="eastAsia"/>
          <w:b w:val="0"/>
          <w:bCs w:val="0"/>
          <w:rtl/>
          <w:lang w:val="en-US" w:bidi="ar-SA"/>
        </w:rPr>
        <w:t>الأخرى</w:t>
      </w:r>
      <w:r w:rsidRPr="008F1DEC">
        <w:rPr>
          <w:b w:val="0"/>
          <w:bCs w:val="0"/>
          <w:rtl/>
          <w:lang w:val="en-US" w:bidi="ar-SA"/>
        </w:rPr>
        <w:t xml:space="preserve"> </w:t>
      </w:r>
      <w:r w:rsidRPr="008F1DEC">
        <w:rPr>
          <w:rFonts w:hint="eastAsia"/>
          <w:b w:val="0"/>
          <w:bCs w:val="0"/>
          <w:rtl/>
          <w:lang w:val="en-US" w:bidi="ar-SA"/>
        </w:rPr>
        <w:t>والأفرقة</w:t>
      </w:r>
      <w:r w:rsidRPr="008F1DEC">
        <w:rPr>
          <w:b w:val="0"/>
          <w:bCs w:val="0"/>
          <w:rtl/>
          <w:lang w:val="en-US" w:bidi="ar-SA"/>
        </w:rPr>
        <w:t xml:space="preserve"> </w:t>
      </w:r>
      <w:r w:rsidRPr="008F1DEC">
        <w:rPr>
          <w:rFonts w:hint="eastAsia"/>
          <w:b w:val="0"/>
          <w:bCs w:val="0"/>
          <w:rtl/>
          <w:lang w:val="en-US" w:bidi="ar-SA"/>
        </w:rPr>
        <w:t>الإقليمية</w:t>
      </w:r>
      <w:r w:rsidRPr="008F1DEC">
        <w:rPr>
          <w:b w:val="0"/>
          <w:bCs w:val="0"/>
          <w:rtl/>
          <w:lang w:val="en-US" w:bidi="ar-SA"/>
        </w:rPr>
        <w:t xml:space="preserve"> </w:t>
      </w:r>
      <w:r w:rsidRPr="008F1DEC">
        <w:rPr>
          <w:rFonts w:hint="eastAsia"/>
          <w:b w:val="0"/>
          <w:bCs w:val="0"/>
          <w:rtl/>
          <w:lang w:val="en-US" w:bidi="ar-SA"/>
        </w:rPr>
        <w:t>والقطاعان</w:t>
      </w:r>
      <w:r w:rsidRPr="008F1DEC">
        <w:rPr>
          <w:b w:val="0"/>
          <w:bCs w:val="0"/>
          <w:rtl/>
          <w:lang w:val="en-US" w:bidi="ar-SA"/>
        </w:rPr>
        <w:t xml:space="preserve"> </w:t>
      </w:r>
      <w:r w:rsidRPr="008F1DEC">
        <w:rPr>
          <w:rFonts w:hint="eastAsia"/>
          <w:b w:val="0"/>
          <w:bCs w:val="0"/>
          <w:rtl/>
          <w:lang w:val="en-US" w:bidi="ar-SA"/>
        </w:rPr>
        <w:t>الآخران</w:t>
      </w:r>
      <w:r w:rsidRPr="008F1DEC">
        <w:rPr>
          <w:b w:val="0"/>
          <w:bCs w:val="0"/>
          <w:rtl/>
          <w:lang w:val="en-US" w:bidi="ar-SA"/>
        </w:rPr>
        <w:t xml:space="preserve"> </w:t>
      </w:r>
      <w:r w:rsidRPr="008F1DEC">
        <w:rPr>
          <w:rFonts w:hint="eastAsia"/>
          <w:b w:val="0"/>
          <w:bCs w:val="0"/>
          <w:rtl/>
          <w:lang w:val="en-US" w:bidi="ar-SA"/>
        </w:rPr>
        <w:t>للاتحاد</w:t>
      </w:r>
      <w:r w:rsidRPr="008F1DEC">
        <w:rPr>
          <w:b w:val="0"/>
          <w:bCs w:val="0"/>
          <w:rtl/>
          <w:lang w:val="en-US" w:bidi="ar-SA"/>
        </w:rPr>
        <w:t xml:space="preserve"> </w:t>
      </w:r>
      <w:r w:rsidRPr="008F1DEC">
        <w:rPr>
          <w:rFonts w:hint="eastAsia"/>
          <w:b w:val="0"/>
          <w:bCs w:val="0"/>
          <w:rtl/>
          <w:lang w:val="en-US" w:bidi="ar-SA"/>
        </w:rPr>
        <w:t>الدولي</w:t>
      </w:r>
      <w:r w:rsidRPr="008F1DEC">
        <w:rPr>
          <w:b w:val="0"/>
          <w:bCs w:val="0"/>
          <w:rtl/>
          <w:lang w:val="en-US" w:bidi="ar-SA"/>
        </w:rPr>
        <w:t xml:space="preserve"> </w:t>
      </w:r>
      <w:r w:rsidRPr="008F1DEC">
        <w:rPr>
          <w:rFonts w:hint="eastAsia"/>
          <w:b w:val="0"/>
          <w:bCs w:val="0"/>
          <w:rtl/>
          <w:lang w:val="en-US" w:bidi="ar-SA"/>
        </w:rPr>
        <w:t>للاتصالات</w:t>
      </w:r>
      <w:r w:rsidRPr="008F1DEC">
        <w:rPr>
          <w:b w:val="0"/>
          <w:bCs w:val="0"/>
          <w:rtl/>
          <w:lang w:val="en-US" w:bidi="ar-SA"/>
        </w:rPr>
        <w:t xml:space="preserve"> </w:t>
      </w:r>
      <w:r w:rsidRPr="008F1DEC">
        <w:rPr>
          <w:rFonts w:hint="eastAsia"/>
          <w:b w:val="0"/>
          <w:bCs w:val="0"/>
          <w:rtl/>
          <w:lang w:val="en-US" w:bidi="ar-SA"/>
        </w:rPr>
        <w:t>والمسؤولون</w:t>
      </w:r>
      <w:r w:rsidRPr="008F1DEC">
        <w:rPr>
          <w:b w:val="0"/>
          <w:bCs w:val="0"/>
          <w:rtl/>
          <w:lang w:val="en-US" w:bidi="ar-SA"/>
        </w:rPr>
        <w:t xml:space="preserve"> </w:t>
      </w:r>
      <w:r w:rsidRPr="008F1DEC">
        <w:rPr>
          <w:rFonts w:hint="eastAsia"/>
          <w:b w:val="0"/>
          <w:bCs w:val="0"/>
          <w:rtl/>
          <w:lang w:val="en-US" w:bidi="ar-SA"/>
        </w:rPr>
        <w:t>في مكتب</w:t>
      </w:r>
      <w:r w:rsidRPr="008F1DEC">
        <w:rPr>
          <w:b w:val="0"/>
          <w:bCs w:val="0"/>
          <w:rtl/>
          <w:lang w:val="en-US" w:bidi="ar-SA"/>
        </w:rPr>
        <w:t xml:space="preserve"> </w:t>
      </w:r>
      <w:r w:rsidRPr="008F1DEC">
        <w:rPr>
          <w:rFonts w:hint="eastAsia"/>
          <w:b w:val="0"/>
          <w:bCs w:val="0"/>
          <w:rtl/>
          <w:lang w:val="en-US" w:bidi="ar-SA"/>
        </w:rPr>
        <w:t>تنمية</w:t>
      </w:r>
      <w:r w:rsidRPr="008F1DEC">
        <w:rPr>
          <w:b w:val="0"/>
          <w:bCs w:val="0"/>
          <w:rtl/>
          <w:lang w:val="en-US" w:bidi="ar-SA"/>
        </w:rPr>
        <w:t xml:space="preserve"> </w:t>
      </w:r>
      <w:r w:rsidRPr="008F1DEC">
        <w:rPr>
          <w:rFonts w:hint="eastAsia"/>
          <w:b w:val="0"/>
          <w:bCs w:val="0"/>
          <w:rtl/>
          <w:lang w:val="en-US" w:bidi="ar-SA"/>
        </w:rPr>
        <w:t>الاتصالات،</w:t>
      </w:r>
      <w:r w:rsidRPr="008F1DEC">
        <w:rPr>
          <w:b w:val="0"/>
          <w:bCs w:val="0"/>
          <w:rtl/>
          <w:lang w:val="en-US" w:bidi="ar-SA"/>
        </w:rPr>
        <w:t xml:space="preserve"> </w:t>
      </w:r>
      <w:r w:rsidRPr="008F1DEC">
        <w:rPr>
          <w:rFonts w:hint="eastAsia"/>
          <w:b w:val="0"/>
          <w:bCs w:val="0"/>
          <w:rtl/>
          <w:lang w:val="en-US" w:bidi="ar-SA"/>
        </w:rPr>
        <w:t>إلخ</w:t>
      </w:r>
      <w:r w:rsidRPr="008F1DEC">
        <w:rPr>
          <w:b w:val="0"/>
          <w:bCs w:val="0"/>
          <w:rtl/>
          <w:lang w:val="en-US" w:bidi="ar-SA"/>
        </w:rPr>
        <w:t>.).</w:t>
      </w:r>
    </w:p>
    <w:p w14:paraId="15B21724" w14:textId="77777777" w:rsidR="008B200C" w:rsidRPr="008F1DEC" w:rsidRDefault="008B200C" w:rsidP="003A2BE6">
      <w:pPr>
        <w:pStyle w:val="Headingi"/>
        <w:keepNext w:val="0"/>
        <w:rPr>
          <w:b w:val="0"/>
          <w:bCs w:val="0"/>
          <w:rtl/>
          <w:lang w:val="en-US" w:bidi="ar-SA"/>
        </w:rPr>
      </w:pPr>
      <w:r w:rsidRPr="008F1DEC">
        <w:rPr>
          <w:b w:val="0"/>
          <w:bCs w:val="0"/>
          <w:lang w:val="en-US" w:bidi="ar-SA"/>
        </w:rPr>
        <w:t>*</w:t>
      </w:r>
      <w:r w:rsidRPr="008F1DEC">
        <w:rPr>
          <w:b w:val="0"/>
          <w:bCs w:val="0"/>
          <w:rtl/>
          <w:lang w:val="en-US" w:bidi="ar-SA"/>
        </w:rPr>
        <w:tab/>
      </w:r>
      <w:r w:rsidRPr="008F1DEC">
        <w:rPr>
          <w:rFonts w:hint="eastAsia"/>
          <w:b w:val="0"/>
          <w:bCs w:val="0"/>
          <w:rtl/>
          <w:lang w:val="en-US" w:bidi="ar-SA"/>
        </w:rPr>
        <w:t>تدرج</w:t>
      </w:r>
      <w:r w:rsidRPr="008F1DEC">
        <w:rPr>
          <w:b w:val="0"/>
          <w:bCs w:val="0"/>
          <w:rtl/>
          <w:lang w:val="en-US" w:bidi="ar-SA"/>
        </w:rPr>
        <w:t xml:space="preserve"> </w:t>
      </w:r>
      <w:r w:rsidRPr="008F1DEC">
        <w:rPr>
          <w:rFonts w:hint="eastAsia"/>
          <w:b w:val="0"/>
          <w:bCs w:val="0"/>
          <w:rtl/>
          <w:lang w:val="en-US" w:bidi="ar-SA"/>
        </w:rPr>
        <w:t>أيضاً</w:t>
      </w:r>
      <w:r w:rsidRPr="008F1DEC">
        <w:rPr>
          <w:b w:val="0"/>
          <w:bCs w:val="0"/>
          <w:rtl/>
          <w:lang w:val="en-US" w:bidi="ar-SA"/>
        </w:rPr>
        <w:t xml:space="preserve"> </w:t>
      </w:r>
      <w:r w:rsidRPr="008F1DEC">
        <w:rPr>
          <w:rFonts w:hint="eastAsia"/>
          <w:b w:val="0"/>
          <w:bCs w:val="0"/>
          <w:rtl/>
          <w:lang w:val="en-US" w:bidi="ar-SA"/>
        </w:rPr>
        <w:t>أي</w:t>
      </w:r>
      <w:r w:rsidRPr="008F1DEC">
        <w:rPr>
          <w:b w:val="0"/>
          <w:bCs w:val="0"/>
          <w:rtl/>
          <w:lang w:val="en-US" w:bidi="ar-SA"/>
        </w:rPr>
        <w:t xml:space="preserve"> </w:t>
      </w:r>
      <w:r w:rsidRPr="008F1DEC">
        <w:rPr>
          <w:rFonts w:hint="eastAsia"/>
          <w:b w:val="0"/>
          <w:bCs w:val="0"/>
          <w:rtl/>
          <w:lang w:val="en-US" w:bidi="ar-SA"/>
        </w:rPr>
        <w:t>معلومات</w:t>
      </w:r>
      <w:r w:rsidRPr="008F1DEC">
        <w:rPr>
          <w:b w:val="0"/>
          <w:bCs w:val="0"/>
          <w:rtl/>
          <w:lang w:val="en-US" w:bidi="ar-SA"/>
        </w:rPr>
        <w:t xml:space="preserve"> </w:t>
      </w:r>
      <w:r w:rsidRPr="008F1DEC">
        <w:rPr>
          <w:rFonts w:hint="eastAsia"/>
          <w:b w:val="0"/>
          <w:bCs w:val="0"/>
          <w:rtl/>
          <w:lang w:val="en-US" w:bidi="ar-SA"/>
        </w:rPr>
        <w:t>أخرى،</w:t>
      </w:r>
      <w:r w:rsidRPr="008F1DEC">
        <w:rPr>
          <w:b w:val="0"/>
          <w:bCs w:val="0"/>
          <w:rtl/>
          <w:lang w:val="en-US" w:bidi="ar-SA"/>
        </w:rPr>
        <w:t xml:space="preserve"> </w:t>
      </w:r>
      <w:r w:rsidRPr="008F1DEC">
        <w:rPr>
          <w:rFonts w:hint="eastAsia"/>
          <w:b w:val="0"/>
          <w:bCs w:val="0"/>
          <w:rtl/>
          <w:lang w:val="en-US" w:bidi="ar-SA"/>
        </w:rPr>
        <w:t>بما</w:t>
      </w:r>
      <w:r w:rsidRPr="008F1DEC">
        <w:rPr>
          <w:b w:val="0"/>
          <w:bCs w:val="0"/>
          <w:rtl/>
          <w:lang w:val="en-US" w:bidi="ar-SA"/>
        </w:rPr>
        <w:t xml:space="preserve"> </w:t>
      </w:r>
      <w:r w:rsidRPr="008F1DEC">
        <w:rPr>
          <w:rFonts w:hint="eastAsia"/>
          <w:b w:val="0"/>
          <w:bCs w:val="0"/>
          <w:rtl/>
          <w:lang w:val="en-US" w:bidi="ar-SA"/>
        </w:rPr>
        <w:t>في ذلك</w:t>
      </w:r>
      <w:r w:rsidRPr="008F1DEC">
        <w:rPr>
          <w:b w:val="0"/>
          <w:bCs w:val="0"/>
          <w:rtl/>
          <w:lang w:val="en-US" w:bidi="ar-SA"/>
        </w:rPr>
        <w:t xml:space="preserve"> </w:t>
      </w:r>
      <w:r w:rsidRPr="008F1DEC">
        <w:rPr>
          <w:rFonts w:hint="eastAsia"/>
          <w:b w:val="0"/>
          <w:bCs w:val="0"/>
          <w:rtl/>
          <w:lang w:val="en-US" w:bidi="ar-SA"/>
        </w:rPr>
        <w:t>الموارد</w:t>
      </w:r>
      <w:r w:rsidRPr="008F1DEC">
        <w:rPr>
          <w:b w:val="0"/>
          <w:bCs w:val="0"/>
          <w:rtl/>
          <w:lang w:val="en-US" w:bidi="ar-SA"/>
        </w:rPr>
        <w:t xml:space="preserve"> </w:t>
      </w:r>
      <w:r w:rsidRPr="008F1DEC">
        <w:rPr>
          <w:rFonts w:hint="eastAsia"/>
          <w:b w:val="0"/>
          <w:bCs w:val="0"/>
          <w:rtl/>
          <w:lang w:val="en-US" w:bidi="ar-SA"/>
        </w:rPr>
        <w:t>التي</w:t>
      </w:r>
      <w:r w:rsidRPr="008F1DEC">
        <w:rPr>
          <w:b w:val="0"/>
          <w:bCs w:val="0"/>
          <w:rtl/>
          <w:lang w:val="en-US" w:bidi="ar-SA"/>
        </w:rPr>
        <w:t xml:space="preserve"> </w:t>
      </w:r>
      <w:r w:rsidRPr="008F1DEC">
        <w:rPr>
          <w:rFonts w:hint="eastAsia"/>
          <w:b w:val="0"/>
          <w:bCs w:val="0"/>
          <w:rtl/>
          <w:lang w:val="en-US" w:bidi="ar-SA"/>
        </w:rPr>
        <w:t>قد</w:t>
      </w:r>
      <w:r w:rsidRPr="008F1DEC">
        <w:rPr>
          <w:b w:val="0"/>
          <w:bCs w:val="0"/>
          <w:rtl/>
          <w:lang w:val="en-US" w:bidi="ar-SA"/>
        </w:rPr>
        <w:t xml:space="preserve"> </w:t>
      </w:r>
      <w:r w:rsidRPr="008F1DEC">
        <w:rPr>
          <w:rFonts w:hint="eastAsia"/>
          <w:b w:val="0"/>
          <w:bCs w:val="0"/>
          <w:rtl/>
          <w:lang w:val="en-US" w:bidi="ar-SA"/>
        </w:rPr>
        <w:t>تنطوي</w:t>
      </w:r>
      <w:r w:rsidRPr="008F1DEC">
        <w:rPr>
          <w:b w:val="0"/>
          <w:bCs w:val="0"/>
          <w:rtl/>
          <w:lang w:val="en-US" w:bidi="ar-SA"/>
        </w:rPr>
        <w:t xml:space="preserve"> </w:t>
      </w:r>
      <w:r w:rsidRPr="008F1DEC">
        <w:rPr>
          <w:rFonts w:hint="eastAsia"/>
          <w:b w:val="0"/>
          <w:bCs w:val="0"/>
          <w:rtl/>
          <w:lang w:val="en-US" w:bidi="ar-SA"/>
        </w:rPr>
        <w:t>على</w:t>
      </w:r>
      <w:r w:rsidRPr="008F1DEC">
        <w:rPr>
          <w:b w:val="0"/>
          <w:bCs w:val="0"/>
          <w:rtl/>
          <w:lang w:val="en-US" w:bidi="ar-SA"/>
        </w:rPr>
        <w:t xml:space="preserve"> </w:t>
      </w:r>
      <w:r w:rsidRPr="008F1DEC">
        <w:rPr>
          <w:rFonts w:hint="eastAsia"/>
          <w:b w:val="0"/>
          <w:bCs w:val="0"/>
          <w:rtl/>
          <w:lang w:val="en-US" w:bidi="ar-SA"/>
        </w:rPr>
        <w:t>فائدة</w:t>
      </w:r>
      <w:r w:rsidRPr="008F1DEC">
        <w:rPr>
          <w:b w:val="0"/>
          <w:bCs w:val="0"/>
          <w:rtl/>
          <w:lang w:val="en-US" w:bidi="ar-SA"/>
        </w:rPr>
        <w:t xml:space="preserve"> </w:t>
      </w:r>
      <w:r w:rsidRPr="008F1DEC">
        <w:rPr>
          <w:rFonts w:hint="eastAsia"/>
          <w:b w:val="0"/>
          <w:bCs w:val="0"/>
          <w:rtl/>
          <w:lang w:val="en-US" w:bidi="ar-SA"/>
        </w:rPr>
        <w:t>وكذلك</w:t>
      </w:r>
      <w:r w:rsidRPr="008F1DEC">
        <w:rPr>
          <w:b w:val="0"/>
          <w:bCs w:val="0"/>
          <w:rtl/>
          <w:lang w:val="en-US" w:bidi="ar-SA"/>
        </w:rPr>
        <w:t xml:space="preserve"> </w:t>
      </w:r>
      <w:r w:rsidRPr="008F1DEC">
        <w:rPr>
          <w:rFonts w:hint="eastAsia"/>
          <w:b w:val="0"/>
          <w:bCs w:val="0"/>
          <w:rtl/>
          <w:lang w:val="en-US" w:bidi="ar-SA"/>
        </w:rPr>
        <w:t>المنظمات</w:t>
      </w:r>
      <w:r w:rsidRPr="008F1DEC">
        <w:rPr>
          <w:b w:val="0"/>
          <w:bCs w:val="0"/>
          <w:rtl/>
          <w:lang w:val="en-US" w:bidi="ar-SA"/>
        </w:rPr>
        <w:t xml:space="preserve"> </w:t>
      </w:r>
      <w:r w:rsidRPr="008F1DEC">
        <w:rPr>
          <w:rFonts w:hint="eastAsia"/>
          <w:b w:val="0"/>
          <w:bCs w:val="0"/>
          <w:rtl/>
          <w:lang w:val="en-US" w:bidi="ar-SA"/>
        </w:rPr>
        <w:t>المختصة</w:t>
      </w:r>
      <w:r w:rsidRPr="008F1DEC">
        <w:rPr>
          <w:b w:val="0"/>
          <w:bCs w:val="0"/>
          <w:rtl/>
          <w:lang w:val="en-US" w:bidi="ar-SA"/>
        </w:rPr>
        <w:t xml:space="preserve"> </w:t>
      </w:r>
      <w:r w:rsidRPr="008F1DEC">
        <w:rPr>
          <w:rFonts w:hint="eastAsia"/>
          <w:b w:val="0"/>
          <w:bCs w:val="0"/>
          <w:rtl/>
          <w:lang w:val="en-US" w:bidi="ar-SA"/>
        </w:rPr>
        <w:t>أو أصحاب</w:t>
      </w:r>
      <w:r w:rsidRPr="008F1DEC">
        <w:rPr>
          <w:b w:val="0"/>
          <w:bCs w:val="0"/>
          <w:rtl/>
          <w:lang w:val="en-US" w:bidi="ar-SA"/>
        </w:rPr>
        <w:t xml:space="preserve"> </w:t>
      </w:r>
      <w:r w:rsidRPr="008F1DEC">
        <w:rPr>
          <w:rFonts w:hint="eastAsia"/>
          <w:b w:val="0"/>
          <w:bCs w:val="0"/>
          <w:rtl/>
          <w:lang w:val="en-US" w:bidi="ar-SA"/>
        </w:rPr>
        <w:t>المصلحة،</w:t>
      </w:r>
      <w:r w:rsidRPr="008F1DEC">
        <w:rPr>
          <w:b w:val="0"/>
          <w:bCs w:val="0"/>
          <w:rtl/>
          <w:lang w:val="en-US" w:bidi="ar-SA"/>
        </w:rPr>
        <w:t xml:space="preserve"> </w:t>
      </w:r>
      <w:r w:rsidRPr="008F1DEC">
        <w:rPr>
          <w:rFonts w:hint="eastAsia"/>
          <w:b w:val="0"/>
          <w:bCs w:val="0"/>
          <w:rtl/>
          <w:lang w:val="en-US" w:bidi="ar-SA"/>
        </w:rPr>
        <w:t>وتساعد</w:t>
      </w:r>
      <w:r w:rsidRPr="008F1DEC">
        <w:rPr>
          <w:b w:val="0"/>
          <w:bCs w:val="0"/>
          <w:rtl/>
          <w:lang w:val="en-US" w:bidi="ar-SA"/>
        </w:rPr>
        <w:t xml:space="preserve"> </w:t>
      </w:r>
      <w:r w:rsidRPr="008F1DEC">
        <w:rPr>
          <w:rFonts w:hint="eastAsia"/>
          <w:b w:val="0"/>
          <w:bCs w:val="0"/>
          <w:rtl/>
          <w:lang w:val="en-US" w:bidi="ar-SA"/>
        </w:rPr>
        <w:t>المسؤولين</w:t>
      </w:r>
      <w:r w:rsidRPr="008F1DEC">
        <w:rPr>
          <w:b w:val="0"/>
          <w:bCs w:val="0"/>
          <w:rtl/>
          <w:lang w:val="en-US" w:bidi="ar-SA"/>
        </w:rPr>
        <w:t xml:space="preserve"> </w:t>
      </w:r>
      <w:r w:rsidRPr="008F1DEC">
        <w:rPr>
          <w:rFonts w:hint="eastAsia"/>
          <w:b w:val="0"/>
          <w:bCs w:val="0"/>
          <w:rtl/>
          <w:lang w:val="en-US" w:bidi="ar-SA"/>
        </w:rPr>
        <w:t>عن</w:t>
      </w:r>
      <w:r w:rsidRPr="008F1DEC">
        <w:rPr>
          <w:b w:val="0"/>
          <w:bCs w:val="0"/>
          <w:rtl/>
          <w:lang w:val="en-US" w:bidi="ar-SA"/>
        </w:rPr>
        <w:t xml:space="preserve"> </w:t>
      </w:r>
      <w:r w:rsidRPr="008F1DEC">
        <w:rPr>
          <w:rFonts w:hint="eastAsia"/>
          <w:b w:val="0"/>
          <w:bCs w:val="0"/>
          <w:rtl/>
          <w:lang w:val="en-US" w:bidi="ar-SA"/>
        </w:rPr>
        <w:t>إجراء الدراسة</w:t>
      </w:r>
      <w:r w:rsidRPr="008F1DEC">
        <w:rPr>
          <w:b w:val="0"/>
          <w:bCs w:val="0"/>
          <w:rtl/>
          <w:lang w:val="en-US" w:bidi="ar-SA"/>
        </w:rPr>
        <w:t>.</w:t>
      </w:r>
    </w:p>
    <w:p w14:paraId="6C2E70B4" w14:textId="77777777" w:rsidR="008B200C" w:rsidRPr="008F1DEC" w:rsidRDefault="008B200C" w:rsidP="00FA0B86">
      <w:pPr>
        <w:pStyle w:val="Heading1"/>
        <w:spacing w:before="240"/>
        <w:rPr>
          <w:rtl/>
        </w:rPr>
      </w:pPr>
      <w:r w:rsidRPr="008F1DEC">
        <w:rPr>
          <w:lang w:bidi="ar-SA"/>
        </w:rPr>
        <w:t>7</w:t>
      </w:r>
      <w:r w:rsidRPr="008F1DEC">
        <w:rPr>
          <w:rtl/>
        </w:rPr>
        <w:tab/>
      </w:r>
      <w:r w:rsidRPr="008F1DEC">
        <w:rPr>
          <w:rFonts w:hint="eastAsia"/>
          <w:rtl/>
        </w:rPr>
        <w:t>الجمهور</w:t>
      </w:r>
      <w:r w:rsidRPr="008F1DEC">
        <w:rPr>
          <w:rtl/>
        </w:rPr>
        <w:t xml:space="preserve"> </w:t>
      </w:r>
      <w:r w:rsidRPr="008F1DEC">
        <w:rPr>
          <w:rFonts w:hint="eastAsia"/>
          <w:rtl/>
        </w:rPr>
        <w:t>المستهدف</w:t>
      </w:r>
    </w:p>
    <w:p w14:paraId="4CA6A52C" w14:textId="77777777" w:rsidR="008B200C" w:rsidRPr="008F1DEC" w:rsidRDefault="008B200C" w:rsidP="00FA0B86">
      <w:pPr>
        <w:pStyle w:val="Headingi"/>
        <w:spacing w:after="240"/>
        <w:rPr>
          <w:b w:val="0"/>
          <w:bCs w:val="0"/>
          <w:rtl/>
          <w:lang w:val="en-US" w:bidi="ar-SA"/>
        </w:rPr>
      </w:pPr>
      <w:r w:rsidRPr="008F1DEC">
        <w:rPr>
          <w:b w:val="0"/>
          <w:bCs w:val="0"/>
          <w:lang w:val="en-US" w:bidi="ar-SA"/>
        </w:rPr>
        <w:t>*</w:t>
      </w:r>
      <w:r w:rsidRPr="008F1DEC">
        <w:rPr>
          <w:b w:val="0"/>
          <w:bCs w:val="0"/>
          <w:rtl/>
          <w:lang w:val="en-US" w:bidi="ar-SA"/>
        </w:rPr>
        <w:tab/>
      </w:r>
      <w:r w:rsidRPr="008F1DEC">
        <w:rPr>
          <w:rFonts w:hint="eastAsia"/>
          <w:b w:val="0"/>
          <w:bCs w:val="0"/>
          <w:rtl/>
          <w:lang w:val="en-US" w:bidi="ar-SA"/>
        </w:rPr>
        <w:t>توضيح</w:t>
      </w:r>
      <w:r w:rsidRPr="008F1DEC">
        <w:rPr>
          <w:b w:val="0"/>
          <w:bCs w:val="0"/>
          <w:rtl/>
          <w:lang w:val="en-US" w:bidi="ar-SA"/>
        </w:rPr>
        <w:t xml:space="preserve"> </w:t>
      </w:r>
      <w:r w:rsidRPr="008F1DEC">
        <w:rPr>
          <w:rFonts w:hint="eastAsia"/>
          <w:b w:val="0"/>
          <w:bCs w:val="0"/>
          <w:rtl/>
          <w:lang w:val="en-US" w:bidi="ar-SA"/>
        </w:rPr>
        <w:t>الفئات</w:t>
      </w:r>
      <w:r w:rsidRPr="008F1DEC">
        <w:rPr>
          <w:b w:val="0"/>
          <w:bCs w:val="0"/>
          <w:rtl/>
          <w:lang w:val="en-US" w:bidi="ar-SA"/>
        </w:rPr>
        <w:t xml:space="preserve"> </w:t>
      </w:r>
      <w:r w:rsidRPr="008F1DEC">
        <w:rPr>
          <w:rFonts w:hint="eastAsia"/>
          <w:b w:val="0"/>
          <w:bCs w:val="0"/>
          <w:rtl/>
          <w:lang w:val="en-US" w:bidi="ar-SA"/>
        </w:rPr>
        <w:t>المتوقعة</w:t>
      </w:r>
      <w:r w:rsidRPr="008F1DEC">
        <w:rPr>
          <w:b w:val="0"/>
          <w:bCs w:val="0"/>
          <w:rtl/>
          <w:lang w:val="en-US" w:bidi="ar-SA"/>
        </w:rPr>
        <w:t xml:space="preserve"> </w:t>
      </w:r>
      <w:r w:rsidRPr="008F1DEC">
        <w:rPr>
          <w:rFonts w:hint="eastAsia"/>
          <w:b w:val="0"/>
          <w:bCs w:val="0"/>
          <w:rtl/>
          <w:lang w:val="en-US" w:bidi="ar-SA"/>
        </w:rPr>
        <w:t>من</w:t>
      </w:r>
      <w:r w:rsidRPr="008F1DEC">
        <w:rPr>
          <w:b w:val="0"/>
          <w:bCs w:val="0"/>
          <w:rtl/>
          <w:lang w:val="en-US" w:bidi="ar-SA"/>
        </w:rPr>
        <w:t xml:space="preserve"> </w:t>
      </w:r>
      <w:r w:rsidRPr="008F1DEC">
        <w:rPr>
          <w:rFonts w:hint="eastAsia"/>
          <w:b w:val="0"/>
          <w:bCs w:val="0"/>
          <w:rtl/>
          <w:lang w:val="en-US" w:bidi="ar-SA"/>
        </w:rPr>
        <w:t>الجمهور</w:t>
      </w:r>
      <w:r w:rsidRPr="008F1DEC">
        <w:rPr>
          <w:b w:val="0"/>
          <w:bCs w:val="0"/>
          <w:rtl/>
          <w:lang w:val="en-US" w:bidi="ar-SA"/>
        </w:rPr>
        <w:t xml:space="preserve"> </w:t>
      </w:r>
      <w:r w:rsidRPr="008F1DEC">
        <w:rPr>
          <w:rFonts w:hint="eastAsia"/>
          <w:b w:val="0"/>
          <w:bCs w:val="0"/>
          <w:rtl/>
          <w:lang w:val="en-US" w:bidi="ar-SA"/>
        </w:rPr>
        <w:t>المستهدف،</w:t>
      </w:r>
      <w:r w:rsidRPr="008F1DEC">
        <w:rPr>
          <w:b w:val="0"/>
          <w:bCs w:val="0"/>
          <w:rtl/>
          <w:lang w:val="en-US" w:bidi="ar-SA"/>
        </w:rPr>
        <w:t xml:space="preserve"> </w:t>
      </w:r>
      <w:r w:rsidRPr="008F1DEC">
        <w:rPr>
          <w:rFonts w:hint="eastAsia"/>
          <w:b w:val="0"/>
          <w:bCs w:val="0"/>
          <w:rtl/>
          <w:lang w:val="en-US" w:bidi="ar-SA"/>
        </w:rPr>
        <w:t>بتدوين</w:t>
      </w:r>
      <w:r w:rsidRPr="008F1DEC">
        <w:rPr>
          <w:b w:val="0"/>
          <w:bCs w:val="0"/>
          <w:rtl/>
          <w:lang w:val="en-US" w:bidi="ar-SA"/>
        </w:rPr>
        <w:t xml:space="preserve"> </w:t>
      </w:r>
      <w:r w:rsidRPr="008F1DEC">
        <w:rPr>
          <w:rFonts w:hint="eastAsia"/>
          <w:b w:val="0"/>
          <w:bCs w:val="0"/>
          <w:rtl/>
          <w:lang w:val="en-US" w:bidi="ar-SA"/>
        </w:rPr>
        <w:t>كل</w:t>
      </w:r>
      <w:r w:rsidRPr="008F1DEC">
        <w:rPr>
          <w:b w:val="0"/>
          <w:bCs w:val="0"/>
          <w:rtl/>
          <w:lang w:val="en-US" w:bidi="ar-SA"/>
        </w:rPr>
        <w:t xml:space="preserve"> </w:t>
      </w:r>
      <w:r w:rsidRPr="008F1DEC">
        <w:rPr>
          <w:rFonts w:hint="eastAsia"/>
          <w:b w:val="0"/>
          <w:bCs w:val="0"/>
          <w:rtl/>
          <w:lang w:val="en-US" w:bidi="ar-SA"/>
        </w:rPr>
        <w:t>النقاط</w:t>
      </w:r>
      <w:r w:rsidRPr="008F1DEC">
        <w:rPr>
          <w:b w:val="0"/>
          <w:bCs w:val="0"/>
          <w:rtl/>
          <w:lang w:val="en-US" w:bidi="ar-SA"/>
        </w:rPr>
        <w:t xml:space="preserve"> </w:t>
      </w:r>
      <w:r w:rsidRPr="008F1DEC">
        <w:rPr>
          <w:rFonts w:hint="eastAsia"/>
          <w:b w:val="0"/>
          <w:bCs w:val="0"/>
          <w:rtl/>
          <w:lang w:val="en-US" w:bidi="ar-SA"/>
        </w:rPr>
        <w:t>ذات</w:t>
      </w:r>
      <w:r w:rsidRPr="008F1DEC">
        <w:rPr>
          <w:b w:val="0"/>
          <w:bCs w:val="0"/>
          <w:rtl/>
          <w:lang w:val="en-US" w:bidi="ar-SA"/>
        </w:rPr>
        <w:t xml:space="preserve"> </w:t>
      </w:r>
      <w:r w:rsidRPr="008F1DEC">
        <w:rPr>
          <w:rFonts w:hint="eastAsia"/>
          <w:b w:val="0"/>
          <w:bCs w:val="0"/>
          <w:rtl/>
          <w:lang w:val="en-US" w:bidi="ar-SA"/>
        </w:rPr>
        <w:t>الصلة</w:t>
      </w:r>
      <w:r w:rsidRPr="008F1DEC">
        <w:rPr>
          <w:b w:val="0"/>
          <w:bCs w:val="0"/>
          <w:rtl/>
          <w:lang w:val="en-US" w:bidi="ar-SA"/>
        </w:rPr>
        <w:t xml:space="preserve"> </w:t>
      </w:r>
      <w:r w:rsidRPr="008F1DEC">
        <w:rPr>
          <w:rFonts w:hint="eastAsia"/>
          <w:b w:val="0"/>
          <w:bCs w:val="0"/>
          <w:rtl/>
          <w:lang w:val="en-US" w:bidi="ar-SA"/>
        </w:rPr>
        <w:t>في الجدول</w:t>
      </w:r>
      <w:r w:rsidRPr="008F1DEC">
        <w:rPr>
          <w:b w:val="0"/>
          <w:bCs w:val="0"/>
          <w:rtl/>
          <w:lang w:val="en-US" w:bidi="ar-SA"/>
        </w:rPr>
        <w:t xml:space="preserve"> </w:t>
      </w:r>
      <w:r w:rsidRPr="008F1DEC">
        <w:rPr>
          <w:rFonts w:hint="eastAsia"/>
          <w:b w:val="0"/>
          <w:bCs w:val="0"/>
          <w:rtl/>
          <w:lang w:val="en-US" w:bidi="ar-SA"/>
        </w:rPr>
        <w:t>التالي</w:t>
      </w:r>
      <w:r w:rsidRPr="008F1DEC">
        <w:rPr>
          <w:b w:val="0"/>
          <w:bCs w:val="0"/>
          <w:rtl/>
          <w:lang w:val="en-US" w:bidi="ar-SA"/>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2693"/>
        <w:gridCol w:w="2410"/>
      </w:tblGrid>
      <w:tr w:rsidR="0012078D" w:rsidRPr="008F1DEC" w14:paraId="7A8F4904" w14:textId="77777777" w:rsidTr="0012078D">
        <w:trPr>
          <w:jc w:val="center"/>
        </w:trPr>
        <w:tc>
          <w:tcPr>
            <w:tcW w:w="4395" w:type="dxa"/>
          </w:tcPr>
          <w:p w14:paraId="301B6586" w14:textId="77777777" w:rsidR="008B200C" w:rsidRPr="008F1DEC" w:rsidRDefault="008B200C" w:rsidP="00FA0B86">
            <w:pPr>
              <w:pStyle w:val="Tablehead"/>
              <w:spacing w:line="300" w:lineRule="exact"/>
              <w:rPr>
                <w:lang w:bidi="ar-SA"/>
              </w:rPr>
            </w:pPr>
          </w:p>
        </w:tc>
        <w:tc>
          <w:tcPr>
            <w:tcW w:w="2693" w:type="dxa"/>
          </w:tcPr>
          <w:p w14:paraId="261285AC" w14:textId="77777777" w:rsidR="008B200C" w:rsidRPr="008F1DEC" w:rsidRDefault="008B200C" w:rsidP="00FA0B86">
            <w:pPr>
              <w:pStyle w:val="Tablehead"/>
              <w:spacing w:line="300" w:lineRule="exact"/>
              <w:rPr>
                <w:lang w:bidi="ar-SA"/>
              </w:rPr>
            </w:pPr>
            <w:r w:rsidRPr="008F1DEC">
              <w:rPr>
                <w:rFonts w:hint="eastAsia"/>
                <w:rtl/>
                <w:lang w:bidi="ar-SA"/>
              </w:rPr>
              <w:t>البلدان</w:t>
            </w:r>
            <w:r w:rsidRPr="008F1DEC">
              <w:rPr>
                <w:rtl/>
                <w:lang w:bidi="ar-SA"/>
              </w:rPr>
              <w:t xml:space="preserve"> </w:t>
            </w:r>
            <w:r w:rsidRPr="008F1DEC">
              <w:rPr>
                <w:rFonts w:hint="eastAsia"/>
                <w:rtl/>
                <w:lang w:bidi="ar-SA"/>
              </w:rPr>
              <w:t>المتقدمة</w:t>
            </w:r>
          </w:p>
        </w:tc>
        <w:tc>
          <w:tcPr>
            <w:tcW w:w="2410" w:type="dxa"/>
          </w:tcPr>
          <w:p w14:paraId="2F9ECF9B" w14:textId="77777777" w:rsidR="008B200C" w:rsidRPr="008F1DEC" w:rsidRDefault="008B200C" w:rsidP="00FA0B86">
            <w:pPr>
              <w:pStyle w:val="Tablehead"/>
              <w:spacing w:line="300" w:lineRule="exact"/>
              <w:rPr>
                <w:lang w:bidi="ar-SA"/>
              </w:rPr>
            </w:pPr>
            <w:r w:rsidRPr="008F1DEC">
              <w:rPr>
                <w:rFonts w:hint="eastAsia"/>
                <w:rtl/>
                <w:lang w:bidi="ar-SA"/>
              </w:rPr>
              <w:t>البلدان</w:t>
            </w:r>
            <w:r w:rsidRPr="008F1DEC">
              <w:rPr>
                <w:rtl/>
                <w:lang w:bidi="ar-SA"/>
              </w:rPr>
              <w:t xml:space="preserve"> </w:t>
            </w:r>
            <w:r w:rsidRPr="008F1DEC">
              <w:rPr>
                <w:rFonts w:hint="eastAsia"/>
                <w:rtl/>
                <w:lang w:bidi="ar-SA"/>
              </w:rPr>
              <w:t>النامية</w:t>
            </w:r>
            <w:r w:rsidRPr="008F1DEC">
              <w:rPr>
                <w:rStyle w:val="FootnoteReference"/>
                <w:rFonts w:cs="Times New Roman"/>
                <w:rtl/>
              </w:rPr>
              <w:footnoteReference w:customMarkFollows="1" w:id="7"/>
              <w:t>*</w:t>
            </w:r>
          </w:p>
        </w:tc>
      </w:tr>
      <w:tr w:rsidR="0012078D" w:rsidRPr="008F1DEC" w14:paraId="70A920FC" w14:textId="77777777" w:rsidTr="0012078D">
        <w:trPr>
          <w:jc w:val="center"/>
        </w:trPr>
        <w:tc>
          <w:tcPr>
            <w:tcW w:w="4395" w:type="dxa"/>
          </w:tcPr>
          <w:p w14:paraId="65F12B3E" w14:textId="77777777" w:rsidR="008B200C" w:rsidRPr="008F1DEC" w:rsidRDefault="008B200C" w:rsidP="00FA0B86">
            <w:pPr>
              <w:pStyle w:val="Tabletext"/>
              <w:spacing w:line="300" w:lineRule="exact"/>
              <w:jc w:val="left"/>
              <w:rPr>
                <w:lang w:bidi="ar-SA"/>
              </w:rPr>
            </w:pPr>
            <w:r w:rsidRPr="008F1DEC">
              <w:rPr>
                <w:rFonts w:hint="eastAsia"/>
                <w:rtl/>
                <w:lang w:val="en-US" w:bidi="ar-SA"/>
              </w:rPr>
              <w:t>واضعو</w:t>
            </w:r>
            <w:r w:rsidRPr="008F1DEC">
              <w:rPr>
                <w:rtl/>
                <w:lang w:val="en-US" w:bidi="ar-SA"/>
              </w:rPr>
              <w:t xml:space="preserve"> </w:t>
            </w:r>
            <w:r w:rsidRPr="008F1DEC">
              <w:rPr>
                <w:rFonts w:hint="eastAsia"/>
                <w:rtl/>
                <w:lang w:val="en-US" w:bidi="ar-SA"/>
              </w:rPr>
              <w:t>سياسات</w:t>
            </w:r>
            <w:r w:rsidRPr="008F1DEC">
              <w:rPr>
                <w:rtl/>
                <w:lang w:val="en-US" w:bidi="ar-SA"/>
              </w:rPr>
              <w:t xml:space="preserve"> </w:t>
            </w:r>
            <w:r w:rsidRPr="008F1DEC">
              <w:rPr>
                <w:rFonts w:hint="eastAsia"/>
                <w:rtl/>
                <w:lang w:val="en-US" w:bidi="ar-SA"/>
              </w:rPr>
              <w:t>الاتصالات</w:t>
            </w:r>
          </w:p>
        </w:tc>
        <w:tc>
          <w:tcPr>
            <w:tcW w:w="2693" w:type="dxa"/>
          </w:tcPr>
          <w:p w14:paraId="7014CF0C" w14:textId="77777777" w:rsidR="008B200C" w:rsidRPr="008F1DEC" w:rsidRDefault="008B200C" w:rsidP="00FA0B86">
            <w:pPr>
              <w:pStyle w:val="Tabletext"/>
              <w:spacing w:line="300" w:lineRule="exact"/>
              <w:rPr>
                <w:lang w:bidi="ar-SA"/>
              </w:rPr>
            </w:pPr>
            <w:r w:rsidRPr="008F1DEC">
              <w:rPr>
                <w:rtl/>
                <w:lang w:val="en-US" w:bidi="ar-SA"/>
              </w:rPr>
              <w:t>*</w:t>
            </w:r>
          </w:p>
        </w:tc>
        <w:tc>
          <w:tcPr>
            <w:tcW w:w="2410" w:type="dxa"/>
          </w:tcPr>
          <w:p w14:paraId="69580448" w14:textId="77777777" w:rsidR="008B200C" w:rsidRPr="008F1DEC" w:rsidRDefault="008B200C" w:rsidP="00FA0B86">
            <w:pPr>
              <w:pStyle w:val="Tabletext"/>
              <w:spacing w:line="300" w:lineRule="exact"/>
              <w:rPr>
                <w:lang w:bidi="ar-SA"/>
              </w:rPr>
            </w:pPr>
            <w:r w:rsidRPr="008F1DEC">
              <w:rPr>
                <w:rtl/>
                <w:lang w:val="en-US" w:bidi="ar-SA"/>
              </w:rPr>
              <w:t>*</w:t>
            </w:r>
          </w:p>
        </w:tc>
      </w:tr>
      <w:tr w:rsidR="0012078D" w:rsidRPr="008F1DEC" w14:paraId="025A46F2" w14:textId="77777777" w:rsidTr="0012078D">
        <w:trPr>
          <w:jc w:val="center"/>
        </w:trPr>
        <w:tc>
          <w:tcPr>
            <w:tcW w:w="4395" w:type="dxa"/>
          </w:tcPr>
          <w:p w14:paraId="236353CB" w14:textId="77777777" w:rsidR="008B200C" w:rsidRPr="008F1DEC" w:rsidRDefault="008B200C" w:rsidP="00FA0B86">
            <w:pPr>
              <w:pStyle w:val="Tabletext"/>
              <w:spacing w:line="300" w:lineRule="exact"/>
              <w:jc w:val="left"/>
              <w:rPr>
                <w:rtl/>
                <w:lang w:val="en-US" w:bidi="ar-SY"/>
              </w:rPr>
            </w:pPr>
            <w:r w:rsidRPr="008F1DEC">
              <w:rPr>
                <w:rFonts w:hint="eastAsia"/>
                <w:rtl/>
                <w:lang w:val="en-US" w:bidi="ar-SA"/>
              </w:rPr>
              <w:t>هيئات</w:t>
            </w:r>
            <w:r w:rsidRPr="008F1DEC">
              <w:rPr>
                <w:rtl/>
                <w:lang w:val="en-US" w:bidi="ar-SA"/>
              </w:rPr>
              <w:t xml:space="preserve"> </w:t>
            </w:r>
            <w:r w:rsidRPr="008F1DEC">
              <w:rPr>
                <w:rFonts w:hint="eastAsia"/>
                <w:rtl/>
                <w:lang w:val="en-US" w:bidi="ar-SA"/>
              </w:rPr>
              <w:t>تنظيم</w:t>
            </w:r>
            <w:r w:rsidRPr="008F1DEC">
              <w:rPr>
                <w:rtl/>
                <w:lang w:val="en-US" w:bidi="ar-SA"/>
              </w:rPr>
              <w:t xml:space="preserve"> </w:t>
            </w:r>
            <w:r w:rsidRPr="008F1DEC">
              <w:rPr>
                <w:rFonts w:hint="eastAsia"/>
                <w:rtl/>
                <w:lang w:val="en-US" w:bidi="ar-SA"/>
              </w:rPr>
              <w:t>الاتصالات</w:t>
            </w:r>
          </w:p>
        </w:tc>
        <w:tc>
          <w:tcPr>
            <w:tcW w:w="2693" w:type="dxa"/>
          </w:tcPr>
          <w:p w14:paraId="34924A1E" w14:textId="77777777" w:rsidR="008B200C" w:rsidRPr="008F1DEC" w:rsidRDefault="008B200C" w:rsidP="00FA0B86">
            <w:pPr>
              <w:pStyle w:val="Tabletext"/>
              <w:spacing w:line="300" w:lineRule="exact"/>
              <w:rPr>
                <w:lang w:bidi="ar-SA"/>
              </w:rPr>
            </w:pPr>
            <w:r w:rsidRPr="008F1DEC">
              <w:rPr>
                <w:rtl/>
                <w:lang w:val="en-US" w:bidi="ar-SA"/>
              </w:rPr>
              <w:t>*</w:t>
            </w:r>
          </w:p>
        </w:tc>
        <w:tc>
          <w:tcPr>
            <w:tcW w:w="2410" w:type="dxa"/>
          </w:tcPr>
          <w:p w14:paraId="6B3243A7" w14:textId="77777777" w:rsidR="008B200C" w:rsidRPr="008F1DEC" w:rsidRDefault="008B200C" w:rsidP="00FA0B86">
            <w:pPr>
              <w:pStyle w:val="Tabletext"/>
              <w:spacing w:line="300" w:lineRule="exact"/>
              <w:rPr>
                <w:lang w:bidi="ar-SA"/>
              </w:rPr>
            </w:pPr>
            <w:r w:rsidRPr="008F1DEC">
              <w:rPr>
                <w:rtl/>
                <w:lang w:val="en-US" w:bidi="ar-SA"/>
              </w:rPr>
              <w:t>*</w:t>
            </w:r>
          </w:p>
        </w:tc>
      </w:tr>
      <w:tr w:rsidR="0012078D" w:rsidRPr="008F1DEC" w14:paraId="15BD047F" w14:textId="77777777" w:rsidTr="0012078D">
        <w:trPr>
          <w:jc w:val="center"/>
        </w:trPr>
        <w:tc>
          <w:tcPr>
            <w:tcW w:w="4395" w:type="dxa"/>
          </w:tcPr>
          <w:p w14:paraId="5C606D55" w14:textId="77777777" w:rsidR="008B200C" w:rsidRPr="008F1DEC" w:rsidRDefault="008B200C" w:rsidP="00FA0B86">
            <w:pPr>
              <w:pStyle w:val="Tabletext"/>
              <w:spacing w:line="300" w:lineRule="exact"/>
              <w:jc w:val="left"/>
              <w:rPr>
                <w:lang w:bidi="ar-SA"/>
              </w:rPr>
            </w:pPr>
            <w:r w:rsidRPr="008F1DEC">
              <w:rPr>
                <w:rFonts w:hint="eastAsia"/>
                <w:rtl/>
                <w:lang w:val="en-US" w:bidi="ar-SA"/>
              </w:rPr>
              <w:t>مقدمو</w:t>
            </w:r>
            <w:r w:rsidRPr="008F1DEC">
              <w:rPr>
                <w:rtl/>
                <w:lang w:val="en-US" w:bidi="ar-SA"/>
              </w:rPr>
              <w:t xml:space="preserve"> </w:t>
            </w:r>
            <w:r w:rsidRPr="008F1DEC">
              <w:rPr>
                <w:rFonts w:hint="eastAsia"/>
                <w:rtl/>
                <w:lang w:val="en-US" w:bidi="ar-SA"/>
              </w:rPr>
              <w:t>الخدمات</w:t>
            </w:r>
            <w:r w:rsidRPr="008F1DEC">
              <w:rPr>
                <w:rtl/>
                <w:lang w:val="en-US" w:bidi="ar-SA"/>
              </w:rPr>
              <w:t>/</w:t>
            </w:r>
            <w:r w:rsidRPr="008F1DEC">
              <w:rPr>
                <w:rFonts w:hint="eastAsia"/>
                <w:rtl/>
                <w:lang w:val="en-US" w:bidi="ar-SA"/>
              </w:rPr>
              <w:t>المشغلون</w:t>
            </w:r>
          </w:p>
        </w:tc>
        <w:tc>
          <w:tcPr>
            <w:tcW w:w="2693" w:type="dxa"/>
          </w:tcPr>
          <w:p w14:paraId="7A4F314A" w14:textId="77777777" w:rsidR="008B200C" w:rsidRPr="008F1DEC" w:rsidRDefault="008B200C" w:rsidP="00FA0B86">
            <w:pPr>
              <w:pStyle w:val="Tabletext"/>
              <w:spacing w:line="300" w:lineRule="exact"/>
              <w:rPr>
                <w:lang w:bidi="ar-SA"/>
              </w:rPr>
            </w:pPr>
            <w:r w:rsidRPr="008F1DEC">
              <w:rPr>
                <w:rtl/>
                <w:lang w:val="en-US" w:bidi="ar-SA"/>
              </w:rPr>
              <w:t>*</w:t>
            </w:r>
          </w:p>
        </w:tc>
        <w:tc>
          <w:tcPr>
            <w:tcW w:w="2410" w:type="dxa"/>
          </w:tcPr>
          <w:p w14:paraId="4B22EBCD" w14:textId="77777777" w:rsidR="008B200C" w:rsidRPr="008F1DEC" w:rsidRDefault="008B200C" w:rsidP="00FA0B86">
            <w:pPr>
              <w:pStyle w:val="Tabletext"/>
              <w:spacing w:line="300" w:lineRule="exact"/>
              <w:rPr>
                <w:lang w:bidi="ar-SA"/>
              </w:rPr>
            </w:pPr>
            <w:r w:rsidRPr="008F1DEC">
              <w:rPr>
                <w:rtl/>
                <w:lang w:val="en-US" w:bidi="ar-SA"/>
              </w:rPr>
              <w:t>*</w:t>
            </w:r>
          </w:p>
        </w:tc>
      </w:tr>
      <w:tr w:rsidR="0012078D" w:rsidRPr="008F1DEC" w14:paraId="5783DF79" w14:textId="77777777" w:rsidTr="0012078D">
        <w:trPr>
          <w:jc w:val="center"/>
        </w:trPr>
        <w:tc>
          <w:tcPr>
            <w:tcW w:w="4395" w:type="dxa"/>
          </w:tcPr>
          <w:p w14:paraId="0F623AA1" w14:textId="77777777" w:rsidR="008B200C" w:rsidRPr="008F1DEC" w:rsidRDefault="008B200C" w:rsidP="00FA0B86">
            <w:pPr>
              <w:pStyle w:val="Tabletext"/>
              <w:spacing w:line="300" w:lineRule="exact"/>
              <w:jc w:val="left"/>
              <w:rPr>
                <w:lang w:bidi="ar-SA"/>
              </w:rPr>
            </w:pPr>
            <w:r w:rsidRPr="008F1DEC">
              <w:rPr>
                <w:rFonts w:hint="eastAsia"/>
                <w:rtl/>
                <w:lang w:val="en-US" w:bidi="ar-SA"/>
              </w:rPr>
              <w:t>المصنعون</w:t>
            </w:r>
          </w:p>
        </w:tc>
        <w:tc>
          <w:tcPr>
            <w:tcW w:w="2693" w:type="dxa"/>
          </w:tcPr>
          <w:p w14:paraId="466FF8B2" w14:textId="77777777" w:rsidR="008B200C" w:rsidRPr="008F1DEC" w:rsidRDefault="008B200C" w:rsidP="00FA0B86">
            <w:pPr>
              <w:pStyle w:val="Tabletext"/>
              <w:spacing w:line="300" w:lineRule="exact"/>
              <w:rPr>
                <w:lang w:bidi="ar-SA"/>
              </w:rPr>
            </w:pPr>
            <w:r w:rsidRPr="008F1DEC">
              <w:rPr>
                <w:rtl/>
                <w:lang w:val="en-US" w:bidi="ar-SA"/>
              </w:rPr>
              <w:t>*</w:t>
            </w:r>
          </w:p>
        </w:tc>
        <w:tc>
          <w:tcPr>
            <w:tcW w:w="2410" w:type="dxa"/>
          </w:tcPr>
          <w:p w14:paraId="50A4A612" w14:textId="77777777" w:rsidR="008B200C" w:rsidRPr="008F1DEC" w:rsidRDefault="008B200C" w:rsidP="00FA0B86">
            <w:pPr>
              <w:pStyle w:val="Tabletext"/>
              <w:spacing w:line="300" w:lineRule="exact"/>
              <w:rPr>
                <w:lang w:bidi="ar-SA"/>
              </w:rPr>
            </w:pPr>
            <w:r w:rsidRPr="008F1DEC">
              <w:rPr>
                <w:rtl/>
                <w:lang w:val="en-US" w:bidi="ar-SA"/>
              </w:rPr>
              <w:t>*</w:t>
            </w:r>
          </w:p>
        </w:tc>
      </w:tr>
      <w:tr w:rsidR="0012078D" w:rsidRPr="008F1DEC" w14:paraId="7732B3DA" w14:textId="77777777" w:rsidTr="0012078D">
        <w:trPr>
          <w:trHeight w:val="495"/>
          <w:jc w:val="center"/>
        </w:trPr>
        <w:tc>
          <w:tcPr>
            <w:tcW w:w="4395" w:type="dxa"/>
          </w:tcPr>
          <w:p w14:paraId="7921041D" w14:textId="77777777" w:rsidR="008B200C" w:rsidRPr="008F1DEC" w:rsidRDefault="008B200C" w:rsidP="00FA0B86">
            <w:pPr>
              <w:pStyle w:val="Tabletext"/>
              <w:spacing w:line="300" w:lineRule="exact"/>
              <w:jc w:val="left"/>
              <w:rPr>
                <w:rtl/>
                <w:lang w:val="en-US" w:bidi="ar-SA"/>
              </w:rPr>
            </w:pPr>
            <w:r w:rsidRPr="008F1DEC">
              <w:rPr>
                <w:rFonts w:hint="eastAsia"/>
                <w:rtl/>
                <w:lang w:val="en-US" w:bidi="ar-SA"/>
              </w:rPr>
              <w:t>برنامج</w:t>
            </w:r>
            <w:r w:rsidRPr="008F1DEC">
              <w:rPr>
                <w:rtl/>
                <w:lang w:val="en-US" w:bidi="ar-SA"/>
              </w:rPr>
              <w:t xml:space="preserve"> </w:t>
            </w:r>
            <w:r w:rsidRPr="008F1DEC">
              <w:rPr>
                <w:rFonts w:hint="eastAsia"/>
                <w:rtl/>
                <w:lang w:val="en-US" w:bidi="ar-SA"/>
              </w:rPr>
              <w:t>قطاع</w:t>
            </w:r>
            <w:r w:rsidRPr="008F1DEC">
              <w:rPr>
                <w:rtl/>
                <w:lang w:val="en-US" w:bidi="ar-SA"/>
              </w:rPr>
              <w:t xml:space="preserve"> </w:t>
            </w:r>
            <w:r w:rsidRPr="008F1DEC">
              <w:rPr>
                <w:rFonts w:hint="eastAsia"/>
                <w:rtl/>
                <w:lang w:val="en-US" w:bidi="ar-SA"/>
              </w:rPr>
              <w:t>تنمية</w:t>
            </w:r>
            <w:r w:rsidRPr="008F1DEC">
              <w:rPr>
                <w:rtl/>
                <w:lang w:val="en-US" w:bidi="ar-SA"/>
              </w:rPr>
              <w:t xml:space="preserve"> </w:t>
            </w:r>
            <w:r w:rsidRPr="008F1DEC">
              <w:rPr>
                <w:rFonts w:hint="eastAsia"/>
                <w:rtl/>
                <w:lang w:val="en-US" w:bidi="ar-SA"/>
              </w:rPr>
              <w:t>الاتصالات</w:t>
            </w:r>
          </w:p>
        </w:tc>
        <w:tc>
          <w:tcPr>
            <w:tcW w:w="2693" w:type="dxa"/>
          </w:tcPr>
          <w:p w14:paraId="02A7C09A" w14:textId="77777777" w:rsidR="008B200C" w:rsidRPr="008F1DEC" w:rsidRDefault="008B200C" w:rsidP="00FA0B86">
            <w:pPr>
              <w:pStyle w:val="Tabletext"/>
              <w:spacing w:line="300" w:lineRule="exact"/>
              <w:rPr>
                <w:rtl/>
                <w:lang w:val="en-US" w:bidi="ar-SA"/>
              </w:rPr>
            </w:pPr>
          </w:p>
        </w:tc>
        <w:tc>
          <w:tcPr>
            <w:tcW w:w="2410" w:type="dxa"/>
          </w:tcPr>
          <w:p w14:paraId="7894955B" w14:textId="77777777" w:rsidR="008B200C" w:rsidRPr="008F1DEC" w:rsidRDefault="008B200C" w:rsidP="00FA0B86">
            <w:pPr>
              <w:pStyle w:val="Tabletext"/>
              <w:spacing w:line="300" w:lineRule="exact"/>
              <w:rPr>
                <w:rtl/>
                <w:lang w:val="en-US" w:bidi="ar-SA"/>
              </w:rPr>
            </w:pPr>
          </w:p>
        </w:tc>
      </w:tr>
    </w:tbl>
    <w:p w14:paraId="6F2AA369" w14:textId="77777777" w:rsidR="008B200C" w:rsidRPr="008F1DEC" w:rsidRDefault="008B200C" w:rsidP="00FA0B86">
      <w:pPr>
        <w:spacing w:before="240"/>
        <w:rPr>
          <w:rtl/>
        </w:rPr>
      </w:pPr>
      <w:r w:rsidRPr="008F1DEC">
        <w:rPr>
          <w:rFonts w:hint="eastAsia"/>
          <w:rtl/>
        </w:rPr>
        <w:t>يرجى</w:t>
      </w:r>
      <w:r w:rsidRPr="008F1DEC">
        <w:rPr>
          <w:rtl/>
        </w:rPr>
        <w:t xml:space="preserve"> </w:t>
      </w:r>
      <w:r w:rsidRPr="008F1DEC">
        <w:rPr>
          <w:rFonts w:hint="eastAsia"/>
          <w:rtl/>
        </w:rPr>
        <w:t>تقديم</w:t>
      </w:r>
      <w:r w:rsidRPr="008F1DEC">
        <w:rPr>
          <w:rtl/>
        </w:rPr>
        <w:t xml:space="preserve"> </w:t>
      </w:r>
      <w:r w:rsidRPr="008F1DEC">
        <w:rPr>
          <w:rFonts w:hint="eastAsia"/>
          <w:rtl/>
        </w:rPr>
        <w:t>ملاحظات</w:t>
      </w:r>
      <w:r w:rsidRPr="008F1DEC">
        <w:rPr>
          <w:rtl/>
        </w:rPr>
        <w:t xml:space="preserve"> </w:t>
      </w:r>
      <w:r w:rsidRPr="008F1DEC">
        <w:rPr>
          <w:rFonts w:hint="eastAsia"/>
          <w:rtl/>
        </w:rPr>
        <w:t>لتفسير</w:t>
      </w:r>
      <w:r w:rsidRPr="008F1DEC">
        <w:rPr>
          <w:rtl/>
        </w:rPr>
        <w:t xml:space="preserve"> </w:t>
      </w:r>
      <w:r w:rsidRPr="008F1DEC">
        <w:rPr>
          <w:rFonts w:hint="eastAsia"/>
          <w:rtl/>
        </w:rPr>
        <w:t>أسباب</w:t>
      </w:r>
      <w:r w:rsidRPr="008F1DEC">
        <w:rPr>
          <w:rtl/>
        </w:rPr>
        <w:t xml:space="preserve"> </w:t>
      </w:r>
      <w:r w:rsidRPr="008F1DEC">
        <w:rPr>
          <w:rFonts w:hint="eastAsia"/>
          <w:rtl/>
        </w:rPr>
        <w:t>اختيار</w:t>
      </w:r>
      <w:r w:rsidRPr="008F1DEC">
        <w:rPr>
          <w:rtl/>
        </w:rPr>
        <w:t xml:space="preserve"> </w:t>
      </w:r>
      <w:r w:rsidRPr="008F1DEC">
        <w:rPr>
          <w:rFonts w:hint="eastAsia"/>
          <w:rtl/>
        </w:rPr>
        <w:t>أو</w:t>
      </w:r>
      <w:r w:rsidRPr="008F1DEC">
        <w:rPr>
          <w:rtl/>
        </w:rPr>
        <w:t xml:space="preserve"> </w:t>
      </w:r>
      <w:r w:rsidRPr="008F1DEC">
        <w:rPr>
          <w:rFonts w:hint="eastAsia"/>
          <w:rtl/>
        </w:rPr>
        <w:t>استبعاد</w:t>
      </w:r>
      <w:r w:rsidRPr="008F1DEC">
        <w:rPr>
          <w:rtl/>
        </w:rPr>
        <w:t xml:space="preserve"> </w:t>
      </w:r>
      <w:r w:rsidRPr="008F1DEC">
        <w:rPr>
          <w:rFonts w:hint="eastAsia"/>
          <w:rtl/>
        </w:rPr>
        <w:t>بعض</w:t>
      </w:r>
      <w:r w:rsidRPr="008F1DEC">
        <w:rPr>
          <w:rtl/>
        </w:rPr>
        <w:t xml:space="preserve"> </w:t>
      </w:r>
      <w:r w:rsidRPr="008F1DEC">
        <w:rPr>
          <w:rFonts w:hint="eastAsia"/>
          <w:rtl/>
        </w:rPr>
        <w:t>النقاط</w:t>
      </w:r>
      <w:r w:rsidRPr="008F1DEC">
        <w:rPr>
          <w:rtl/>
        </w:rPr>
        <w:t xml:space="preserve"> </w:t>
      </w:r>
      <w:r w:rsidRPr="008F1DEC">
        <w:rPr>
          <w:rFonts w:hint="eastAsia"/>
          <w:rtl/>
        </w:rPr>
        <w:t>في الجدول،</w:t>
      </w:r>
      <w:r w:rsidRPr="008F1DEC">
        <w:rPr>
          <w:rtl/>
        </w:rPr>
        <w:t xml:space="preserve"> </w:t>
      </w:r>
      <w:r w:rsidRPr="008F1DEC">
        <w:rPr>
          <w:rFonts w:hint="eastAsia"/>
          <w:rtl/>
        </w:rPr>
        <w:t>حسب</w:t>
      </w:r>
      <w:r w:rsidRPr="008F1DEC">
        <w:rPr>
          <w:rtl/>
        </w:rPr>
        <w:t xml:space="preserve"> </w:t>
      </w:r>
      <w:r w:rsidRPr="008F1DEC">
        <w:rPr>
          <w:rFonts w:hint="eastAsia"/>
          <w:rtl/>
        </w:rPr>
        <w:t>الاقتضاء</w:t>
      </w:r>
      <w:r w:rsidRPr="008F1DEC">
        <w:rPr>
          <w:rtl/>
        </w:rPr>
        <w:t>.</w:t>
      </w:r>
    </w:p>
    <w:p w14:paraId="51CBDEAA" w14:textId="77777777" w:rsidR="008B200C" w:rsidRPr="008F1DEC" w:rsidRDefault="008B200C" w:rsidP="00FA0B86">
      <w:pPr>
        <w:pStyle w:val="Headingb"/>
        <w:spacing w:before="240"/>
        <w:rPr>
          <w:rtl/>
        </w:rPr>
      </w:pPr>
      <w:r w:rsidRPr="008F1DEC">
        <w:rPr>
          <w:rFonts w:hint="eastAsia"/>
          <w:rtl/>
        </w:rPr>
        <w:t> أ</w:t>
      </w:r>
      <w:r w:rsidRPr="008F1DEC">
        <w:rPr>
          <w:rtl/>
        </w:rPr>
        <w:t xml:space="preserve"> )</w:t>
      </w:r>
      <w:r w:rsidRPr="008F1DEC">
        <w:rPr>
          <w:rtl/>
        </w:rPr>
        <w:tab/>
      </w:r>
      <w:r w:rsidRPr="008F1DEC">
        <w:rPr>
          <w:rFonts w:hint="eastAsia"/>
          <w:rtl/>
        </w:rPr>
        <w:t>الجمهور</w:t>
      </w:r>
      <w:r w:rsidRPr="008F1DEC">
        <w:rPr>
          <w:rtl/>
        </w:rPr>
        <w:t xml:space="preserve"> </w:t>
      </w:r>
      <w:r w:rsidRPr="008F1DEC">
        <w:rPr>
          <w:rFonts w:hint="eastAsia"/>
          <w:rtl/>
        </w:rPr>
        <w:t>المستهدف</w:t>
      </w:r>
      <w:r w:rsidRPr="008F1DEC">
        <w:rPr>
          <w:rtl/>
        </w:rPr>
        <w:t xml:space="preserve"> - </w:t>
      </w:r>
      <w:r w:rsidRPr="008F1DEC">
        <w:rPr>
          <w:rFonts w:hint="eastAsia"/>
          <w:rtl/>
        </w:rPr>
        <w:t>مَن</w:t>
      </w:r>
      <w:r w:rsidRPr="008F1DEC">
        <w:rPr>
          <w:rtl/>
        </w:rPr>
        <w:t xml:space="preserve"> </w:t>
      </w:r>
      <w:r w:rsidRPr="008F1DEC">
        <w:rPr>
          <w:rFonts w:hint="eastAsia"/>
          <w:rtl/>
        </w:rPr>
        <w:t>تحديداً</w:t>
      </w:r>
      <w:r w:rsidRPr="008F1DEC">
        <w:rPr>
          <w:rtl/>
        </w:rPr>
        <w:t xml:space="preserve"> </w:t>
      </w:r>
      <w:r w:rsidRPr="008F1DEC">
        <w:rPr>
          <w:rFonts w:hint="eastAsia"/>
          <w:rtl/>
        </w:rPr>
        <w:t>الذي</w:t>
      </w:r>
      <w:r w:rsidRPr="008F1DEC">
        <w:rPr>
          <w:rtl/>
        </w:rPr>
        <w:t xml:space="preserve"> </w:t>
      </w:r>
      <w:r w:rsidRPr="008F1DEC">
        <w:rPr>
          <w:rFonts w:hint="eastAsia"/>
          <w:rtl/>
        </w:rPr>
        <w:t>سيستخدم</w:t>
      </w:r>
      <w:r w:rsidRPr="008F1DEC">
        <w:rPr>
          <w:rtl/>
        </w:rPr>
        <w:t xml:space="preserve"> </w:t>
      </w:r>
      <w:r w:rsidRPr="008F1DEC">
        <w:rPr>
          <w:rFonts w:hint="eastAsia"/>
          <w:rtl/>
        </w:rPr>
        <w:t>الناتج</w:t>
      </w:r>
    </w:p>
    <w:p w14:paraId="152A12C7" w14:textId="5C58DC92" w:rsidR="008B200C" w:rsidRPr="008F1DEC" w:rsidRDefault="008B200C" w:rsidP="003A2BE6">
      <w:pPr>
        <w:pStyle w:val="Headingi"/>
        <w:keepNext w:val="0"/>
        <w:rPr>
          <w:b w:val="0"/>
          <w:bCs w:val="0"/>
          <w:rtl/>
          <w:lang w:val="en-US" w:bidi="ar-SA"/>
        </w:rPr>
      </w:pPr>
      <w:r w:rsidRPr="008F1DEC">
        <w:rPr>
          <w:b w:val="0"/>
          <w:bCs w:val="0"/>
          <w:lang w:val="en-US" w:bidi="ar-SA"/>
        </w:rPr>
        <w:t>*</w:t>
      </w:r>
      <w:r w:rsidRPr="008F1DEC">
        <w:rPr>
          <w:b w:val="0"/>
          <w:bCs w:val="0"/>
          <w:rtl/>
          <w:lang w:val="en-US" w:bidi="ar-SA"/>
        </w:rPr>
        <w:tab/>
      </w:r>
      <w:r w:rsidRPr="008F1DEC">
        <w:rPr>
          <w:rFonts w:hint="eastAsia"/>
          <w:b w:val="0"/>
          <w:bCs w:val="0"/>
          <w:rtl/>
          <w:lang w:val="en-US" w:bidi="ar-SA"/>
        </w:rPr>
        <w:t>القيام</w:t>
      </w:r>
      <w:r w:rsidRPr="008F1DEC">
        <w:rPr>
          <w:b w:val="0"/>
          <w:bCs w:val="0"/>
          <w:rtl/>
          <w:lang w:val="en-US" w:bidi="ar-SA"/>
        </w:rPr>
        <w:t xml:space="preserve"> </w:t>
      </w:r>
      <w:r w:rsidRPr="008F1DEC">
        <w:rPr>
          <w:rFonts w:hint="eastAsia"/>
          <w:b w:val="0"/>
          <w:bCs w:val="0"/>
          <w:rtl/>
          <w:lang w:val="en-US" w:bidi="ar-SA"/>
        </w:rPr>
        <w:t>بأكبر</w:t>
      </w:r>
      <w:r w:rsidRPr="008F1DEC">
        <w:rPr>
          <w:b w:val="0"/>
          <w:bCs w:val="0"/>
          <w:rtl/>
          <w:lang w:val="en-US" w:bidi="ar-SA"/>
        </w:rPr>
        <w:t xml:space="preserve"> </w:t>
      </w:r>
      <w:r w:rsidRPr="008F1DEC">
        <w:rPr>
          <w:rFonts w:hint="eastAsia"/>
          <w:b w:val="0"/>
          <w:bCs w:val="0"/>
          <w:rtl/>
          <w:lang w:val="en-US" w:bidi="ar-SA"/>
        </w:rPr>
        <w:t>قدر</w:t>
      </w:r>
      <w:r w:rsidRPr="008F1DEC">
        <w:rPr>
          <w:b w:val="0"/>
          <w:bCs w:val="0"/>
          <w:rtl/>
          <w:lang w:val="en-US" w:bidi="ar-SA"/>
        </w:rPr>
        <w:t xml:space="preserve"> </w:t>
      </w:r>
      <w:r w:rsidRPr="008F1DEC">
        <w:rPr>
          <w:rFonts w:hint="eastAsia"/>
          <w:b w:val="0"/>
          <w:bCs w:val="0"/>
          <w:rtl/>
          <w:lang w:val="en-US" w:bidi="ar-SA"/>
        </w:rPr>
        <w:t>من</w:t>
      </w:r>
      <w:r w:rsidRPr="008F1DEC">
        <w:rPr>
          <w:b w:val="0"/>
          <w:bCs w:val="0"/>
          <w:rtl/>
          <w:lang w:val="en-US" w:bidi="ar-SA"/>
        </w:rPr>
        <w:t xml:space="preserve"> </w:t>
      </w:r>
      <w:r w:rsidRPr="008F1DEC">
        <w:rPr>
          <w:rFonts w:hint="eastAsia"/>
          <w:b w:val="0"/>
          <w:bCs w:val="0"/>
          <w:rtl/>
          <w:lang w:val="en-US" w:bidi="ar-SA"/>
        </w:rPr>
        <w:t>الدقة</w:t>
      </w:r>
      <w:r w:rsidRPr="008F1DEC">
        <w:rPr>
          <w:b w:val="0"/>
          <w:bCs w:val="0"/>
          <w:rtl/>
          <w:lang w:val="en-US" w:bidi="ar-SA"/>
        </w:rPr>
        <w:t xml:space="preserve"> </w:t>
      </w:r>
      <w:r w:rsidRPr="008F1DEC">
        <w:rPr>
          <w:rFonts w:hint="eastAsia"/>
          <w:b w:val="0"/>
          <w:bCs w:val="0"/>
          <w:rtl/>
          <w:lang w:val="en-US" w:bidi="ar-SA"/>
        </w:rPr>
        <w:t>بتوضيح</w:t>
      </w:r>
      <w:r w:rsidRPr="008F1DEC">
        <w:rPr>
          <w:b w:val="0"/>
          <w:bCs w:val="0"/>
          <w:rtl/>
          <w:lang w:val="en-US" w:bidi="ar-SA"/>
        </w:rPr>
        <w:t xml:space="preserve"> </w:t>
      </w:r>
      <w:r w:rsidRPr="008F1DEC">
        <w:rPr>
          <w:rFonts w:hint="eastAsia"/>
          <w:b w:val="0"/>
          <w:bCs w:val="0"/>
          <w:rtl/>
          <w:lang w:val="en-US" w:bidi="ar-SA"/>
        </w:rPr>
        <w:t>الأشخاص</w:t>
      </w:r>
      <w:r w:rsidRPr="008F1DEC">
        <w:rPr>
          <w:b w:val="0"/>
          <w:bCs w:val="0"/>
          <w:rtl/>
          <w:lang w:val="en-US" w:bidi="ar-SA"/>
        </w:rPr>
        <w:t>/</w:t>
      </w:r>
      <w:r w:rsidRPr="008F1DEC">
        <w:rPr>
          <w:rFonts w:hint="eastAsia"/>
          <w:b w:val="0"/>
          <w:bCs w:val="0"/>
          <w:rtl/>
          <w:lang w:val="en-US" w:bidi="ar-SA"/>
        </w:rPr>
        <w:t>المجموعات</w:t>
      </w:r>
      <w:r w:rsidRPr="008F1DEC">
        <w:rPr>
          <w:b w:val="0"/>
          <w:bCs w:val="0"/>
          <w:rtl/>
          <w:lang w:val="en-US" w:bidi="ar-SA"/>
        </w:rPr>
        <w:t>/</w:t>
      </w:r>
      <w:r w:rsidRPr="008F1DEC">
        <w:rPr>
          <w:rFonts w:hint="eastAsia"/>
          <w:b w:val="0"/>
          <w:bCs w:val="0"/>
          <w:rtl/>
          <w:lang w:val="en-US" w:bidi="ar-SA"/>
        </w:rPr>
        <w:t>المناطق</w:t>
      </w:r>
      <w:r w:rsidRPr="008F1DEC">
        <w:rPr>
          <w:b w:val="0"/>
          <w:bCs w:val="0"/>
          <w:rtl/>
          <w:lang w:val="en-US" w:bidi="ar-SA"/>
        </w:rPr>
        <w:t xml:space="preserve"> </w:t>
      </w:r>
      <w:r w:rsidRPr="008F1DEC">
        <w:rPr>
          <w:rFonts w:hint="eastAsia"/>
          <w:b w:val="0"/>
          <w:bCs w:val="0"/>
          <w:rtl/>
          <w:lang w:val="en-US" w:bidi="ar-SA"/>
        </w:rPr>
        <w:t>التي</w:t>
      </w:r>
      <w:r w:rsidRPr="008F1DEC">
        <w:rPr>
          <w:b w:val="0"/>
          <w:bCs w:val="0"/>
          <w:rtl/>
          <w:lang w:val="en-US" w:bidi="ar-SA"/>
        </w:rPr>
        <w:t xml:space="preserve"> </w:t>
      </w:r>
      <w:r w:rsidRPr="008F1DEC">
        <w:rPr>
          <w:rFonts w:hint="eastAsia"/>
          <w:b w:val="0"/>
          <w:bCs w:val="0"/>
          <w:rtl/>
          <w:lang w:val="en-US" w:bidi="ar-SA"/>
        </w:rPr>
        <w:t>ستستعمل</w:t>
      </w:r>
      <w:r w:rsidRPr="008F1DEC">
        <w:rPr>
          <w:b w:val="0"/>
          <w:bCs w:val="0"/>
          <w:rtl/>
          <w:lang w:val="en-US" w:bidi="ar-SA"/>
        </w:rPr>
        <w:t xml:space="preserve"> </w:t>
      </w:r>
      <w:r w:rsidRPr="008F1DEC">
        <w:rPr>
          <w:rFonts w:hint="eastAsia"/>
          <w:b w:val="0"/>
          <w:bCs w:val="0"/>
          <w:rtl/>
          <w:lang w:val="en-US" w:bidi="ar-SA"/>
        </w:rPr>
        <w:t>الناتج</w:t>
      </w:r>
      <w:r w:rsidRPr="008F1DEC">
        <w:rPr>
          <w:b w:val="0"/>
          <w:bCs w:val="0"/>
          <w:rtl/>
          <w:lang w:val="en-US" w:bidi="ar-SA"/>
        </w:rPr>
        <w:t xml:space="preserve"> </w:t>
      </w:r>
      <w:r w:rsidRPr="008F1DEC">
        <w:rPr>
          <w:rFonts w:hint="eastAsia"/>
          <w:b w:val="0"/>
          <w:bCs w:val="0"/>
          <w:rtl/>
          <w:lang w:val="en-US" w:bidi="ar-SA"/>
        </w:rPr>
        <w:t>في المنظمات</w:t>
      </w:r>
      <w:r w:rsidRPr="008F1DEC">
        <w:rPr>
          <w:b w:val="0"/>
          <w:bCs w:val="0"/>
          <w:rtl/>
          <w:lang w:val="en-US" w:bidi="ar-SA"/>
        </w:rPr>
        <w:t xml:space="preserve"> </w:t>
      </w:r>
      <w:r w:rsidRPr="008F1DEC">
        <w:rPr>
          <w:rFonts w:hint="eastAsia"/>
          <w:b w:val="0"/>
          <w:bCs w:val="0"/>
          <w:rtl/>
          <w:lang w:val="en-US" w:bidi="ar-SA"/>
        </w:rPr>
        <w:t>المستهدفة</w:t>
      </w:r>
      <w:r w:rsidRPr="008F1DEC">
        <w:rPr>
          <w:b w:val="0"/>
          <w:bCs w:val="0"/>
          <w:rtl/>
          <w:lang w:val="en-US" w:bidi="ar-SA"/>
        </w:rPr>
        <w:t xml:space="preserve">. </w:t>
      </w:r>
      <w:r w:rsidRPr="008F1DEC">
        <w:rPr>
          <w:rFonts w:hint="eastAsia"/>
          <w:b w:val="0"/>
          <w:bCs w:val="0"/>
          <w:rtl/>
          <w:lang w:val="en-US" w:bidi="ar-SA"/>
        </w:rPr>
        <w:t>وإضافةً</w:t>
      </w:r>
      <w:r w:rsidRPr="008F1DEC">
        <w:rPr>
          <w:b w:val="0"/>
          <w:bCs w:val="0"/>
          <w:rtl/>
          <w:lang w:val="en-US" w:bidi="ar-SA"/>
        </w:rPr>
        <w:t xml:space="preserve"> </w:t>
      </w:r>
      <w:r w:rsidRPr="008F1DEC">
        <w:rPr>
          <w:rFonts w:hint="eastAsia"/>
          <w:b w:val="0"/>
          <w:bCs w:val="0"/>
          <w:rtl/>
          <w:lang w:val="en-US" w:bidi="ar-SA"/>
        </w:rPr>
        <w:t>إلى</w:t>
      </w:r>
      <w:r w:rsidRPr="008F1DEC">
        <w:rPr>
          <w:b w:val="0"/>
          <w:bCs w:val="0"/>
          <w:rtl/>
          <w:lang w:val="en-US" w:bidi="ar-SA"/>
        </w:rPr>
        <w:t xml:space="preserve"> </w:t>
      </w:r>
      <w:r w:rsidRPr="008F1DEC">
        <w:rPr>
          <w:rFonts w:hint="eastAsia"/>
          <w:b w:val="0"/>
          <w:bCs w:val="0"/>
          <w:rtl/>
          <w:lang w:val="en-US" w:bidi="ar-SA"/>
        </w:rPr>
        <w:t>ذلك،</w:t>
      </w:r>
      <w:r w:rsidRPr="008F1DEC">
        <w:rPr>
          <w:b w:val="0"/>
          <w:bCs w:val="0"/>
          <w:rtl/>
          <w:lang w:val="en-US" w:bidi="ar-SA"/>
        </w:rPr>
        <w:t xml:space="preserve"> </w:t>
      </w:r>
      <w:r w:rsidRPr="008F1DEC">
        <w:rPr>
          <w:rFonts w:hint="eastAsia"/>
          <w:b w:val="0"/>
          <w:bCs w:val="0"/>
          <w:rtl/>
          <w:lang w:val="en-US" w:bidi="ar-SA"/>
        </w:rPr>
        <w:t>الإشارة</w:t>
      </w:r>
      <w:r w:rsidRPr="008F1DEC">
        <w:rPr>
          <w:b w:val="0"/>
          <w:bCs w:val="0"/>
          <w:rtl/>
          <w:lang w:val="en-US" w:bidi="ar-SA"/>
        </w:rPr>
        <w:t xml:space="preserve"> </w:t>
      </w:r>
      <w:r w:rsidRPr="008F1DEC">
        <w:rPr>
          <w:rFonts w:hint="eastAsia"/>
          <w:b w:val="0"/>
          <w:bCs w:val="0"/>
          <w:rtl/>
          <w:lang w:val="en-US" w:bidi="ar-SA"/>
        </w:rPr>
        <w:t>بأكبر</w:t>
      </w:r>
      <w:r w:rsidRPr="008F1DEC">
        <w:rPr>
          <w:b w:val="0"/>
          <w:bCs w:val="0"/>
          <w:rtl/>
          <w:lang w:val="en-US" w:bidi="ar-SA"/>
        </w:rPr>
        <w:t xml:space="preserve"> </w:t>
      </w:r>
      <w:r w:rsidRPr="008F1DEC">
        <w:rPr>
          <w:rFonts w:hint="eastAsia"/>
          <w:b w:val="0"/>
          <w:bCs w:val="0"/>
          <w:rtl/>
          <w:lang w:val="en-US" w:bidi="ar-SA"/>
        </w:rPr>
        <w:t>قدر</w:t>
      </w:r>
      <w:r w:rsidRPr="008F1DEC">
        <w:rPr>
          <w:b w:val="0"/>
          <w:bCs w:val="0"/>
          <w:rtl/>
          <w:lang w:val="en-US" w:bidi="ar-SA"/>
        </w:rPr>
        <w:t xml:space="preserve"> </w:t>
      </w:r>
      <w:r w:rsidRPr="008F1DEC">
        <w:rPr>
          <w:rFonts w:hint="eastAsia"/>
          <w:b w:val="0"/>
          <w:bCs w:val="0"/>
          <w:rtl/>
          <w:lang w:val="en-US" w:bidi="ar-SA"/>
        </w:rPr>
        <w:t>من</w:t>
      </w:r>
      <w:r w:rsidRPr="008F1DEC">
        <w:rPr>
          <w:b w:val="0"/>
          <w:bCs w:val="0"/>
          <w:rtl/>
          <w:lang w:val="en-US" w:bidi="ar-SA"/>
        </w:rPr>
        <w:t xml:space="preserve"> </w:t>
      </w:r>
      <w:r w:rsidRPr="008F1DEC">
        <w:rPr>
          <w:rFonts w:hint="eastAsia"/>
          <w:b w:val="0"/>
          <w:bCs w:val="0"/>
          <w:rtl/>
          <w:lang w:val="en-US" w:bidi="ar-SA"/>
        </w:rPr>
        <w:t>الدقة</w:t>
      </w:r>
      <w:r w:rsidRPr="008F1DEC">
        <w:rPr>
          <w:b w:val="0"/>
          <w:bCs w:val="0"/>
          <w:rtl/>
          <w:lang w:val="en-US" w:bidi="ar-SA"/>
        </w:rPr>
        <w:t xml:space="preserve"> </w:t>
      </w:r>
      <w:r w:rsidRPr="008F1DEC">
        <w:rPr>
          <w:rFonts w:hint="eastAsia"/>
          <w:b w:val="0"/>
          <w:bCs w:val="0"/>
          <w:rtl/>
          <w:lang w:val="en-US" w:bidi="ar-SA"/>
        </w:rPr>
        <w:t>إلى</w:t>
      </w:r>
      <w:r w:rsidRPr="008F1DEC">
        <w:rPr>
          <w:b w:val="0"/>
          <w:bCs w:val="0"/>
          <w:rtl/>
          <w:lang w:val="en-US" w:bidi="ar-SA"/>
        </w:rPr>
        <w:t xml:space="preserve"> </w:t>
      </w:r>
      <w:r w:rsidRPr="008F1DEC">
        <w:rPr>
          <w:rFonts w:hint="eastAsia"/>
          <w:b w:val="0"/>
          <w:bCs w:val="0"/>
          <w:rtl/>
          <w:lang w:val="en-US" w:bidi="ar-SA"/>
        </w:rPr>
        <w:t>البرامج</w:t>
      </w:r>
      <w:r w:rsidRPr="008F1DEC">
        <w:rPr>
          <w:b w:val="0"/>
          <w:bCs w:val="0"/>
          <w:rtl/>
          <w:lang w:val="en-US" w:bidi="ar-SA"/>
        </w:rPr>
        <w:t xml:space="preserve"> </w:t>
      </w:r>
      <w:r w:rsidRPr="008F1DEC">
        <w:rPr>
          <w:rFonts w:hint="eastAsia"/>
          <w:b w:val="0"/>
          <w:bCs w:val="0"/>
          <w:rtl/>
          <w:lang w:val="en-US" w:bidi="ar-SA"/>
        </w:rPr>
        <w:t>والمبادرات</w:t>
      </w:r>
      <w:r w:rsidRPr="008F1DEC">
        <w:rPr>
          <w:b w:val="0"/>
          <w:bCs w:val="0"/>
          <w:rtl/>
          <w:lang w:val="en-US" w:bidi="ar-SA"/>
        </w:rPr>
        <w:t xml:space="preserve"> </w:t>
      </w:r>
      <w:r w:rsidRPr="008F1DEC">
        <w:rPr>
          <w:rFonts w:hint="eastAsia"/>
          <w:b w:val="0"/>
          <w:bCs w:val="0"/>
          <w:rtl/>
          <w:lang w:val="en-US" w:bidi="ar-SA"/>
        </w:rPr>
        <w:t>الإقليمية</w:t>
      </w:r>
      <w:r w:rsidRPr="008F1DEC">
        <w:rPr>
          <w:b w:val="0"/>
          <w:bCs w:val="0"/>
          <w:rtl/>
          <w:lang w:val="en-US" w:bidi="ar-SA"/>
        </w:rPr>
        <w:t xml:space="preserve"> </w:t>
      </w:r>
      <w:r w:rsidRPr="008F1DEC">
        <w:rPr>
          <w:rFonts w:hint="eastAsia"/>
          <w:b w:val="0"/>
          <w:bCs w:val="0"/>
          <w:rtl/>
          <w:lang w:val="en-US" w:bidi="ar-SA"/>
        </w:rPr>
        <w:t>والأهداف</w:t>
      </w:r>
      <w:r w:rsidRPr="008F1DEC">
        <w:rPr>
          <w:b w:val="0"/>
          <w:bCs w:val="0"/>
          <w:rtl/>
          <w:lang w:val="en-US" w:bidi="ar-SA"/>
        </w:rPr>
        <w:t xml:space="preserve"> </w:t>
      </w:r>
      <w:r w:rsidRPr="008F1DEC">
        <w:rPr>
          <w:rFonts w:hint="eastAsia"/>
          <w:b w:val="0"/>
          <w:bCs w:val="0"/>
          <w:rtl/>
          <w:lang w:val="en-US" w:bidi="ar-SA"/>
        </w:rPr>
        <w:t>الاستراتيجية</w:t>
      </w:r>
      <w:r w:rsidRPr="008F1DEC">
        <w:rPr>
          <w:b w:val="0"/>
          <w:bCs w:val="0"/>
          <w:rtl/>
          <w:lang w:val="en-US" w:bidi="ar-SA"/>
        </w:rPr>
        <w:t xml:space="preserve"> </w:t>
      </w:r>
      <w:r w:rsidRPr="008F1DEC">
        <w:rPr>
          <w:rFonts w:hint="eastAsia"/>
          <w:b w:val="0"/>
          <w:bCs w:val="0"/>
          <w:rtl/>
          <w:lang w:val="en-US" w:bidi="ar-SA"/>
        </w:rPr>
        <w:t>لقطاع</w:t>
      </w:r>
      <w:r w:rsidRPr="008F1DEC">
        <w:rPr>
          <w:b w:val="0"/>
          <w:bCs w:val="0"/>
          <w:rtl/>
          <w:lang w:val="en-US" w:bidi="ar-SA"/>
        </w:rPr>
        <w:t xml:space="preserve"> </w:t>
      </w:r>
      <w:r w:rsidRPr="008F1DEC">
        <w:rPr>
          <w:rFonts w:hint="eastAsia"/>
          <w:b w:val="0"/>
          <w:bCs w:val="0"/>
          <w:rtl/>
          <w:lang w:val="en-US" w:bidi="ar-SA"/>
        </w:rPr>
        <w:t>تنمية</w:t>
      </w:r>
      <w:r w:rsidRPr="008F1DEC">
        <w:rPr>
          <w:b w:val="0"/>
          <w:bCs w:val="0"/>
          <w:rtl/>
          <w:lang w:val="en-US" w:bidi="ar-SA"/>
        </w:rPr>
        <w:t xml:space="preserve"> </w:t>
      </w:r>
      <w:r w:rsidRPr="008F1DEC">
        <w:rPr>
          <w:rFonts w:hint="eastAsia"/>
          <w:b w:val="0"/>
          <w:bCs w:val="0"/>
          <w:rtl/>
          <w:lang w:val="en-US" w:bidi="ar-SA"/>
        </w:rPr>
        <w:t>الاتصالات</w:t>
      </w:r>
      <w:r w:rsidRPr="008F1DEC">
        <w:rPr>
          <w:b w:val="0"/>
          <w:bCs w:val="0"/>
          <w:rtl/>
          <w:lang w:val="en-US" w:bidi="ar-SA"/>
        </w:rPr>
        <w:t xml:space="preserve"> </w:t>
      </w:r>
      <w:r w:rsidRPr="008F1DEC">
        <w:rPr>
          <w:rFonts w:hint="eastAsia"/>
          <w:b w:val="0"/>
          <w:bCs w:val="0"/>
          <w:rtl/>
          <w:lang w:val="en-US" w:bidi="ar-SA"/>
        </w:rPr>
        <w:t>بالاتحاد</w:t>
      </w:r>
      <w:r w:rsidRPr="008F1DEC">
        <w:rPr>
          <w:b w:val="0"/>
          <w:bCs w:val="0"/>
          <w:rtl/>
          <w:lang w:val="en-US" w:bidi="ar-SA"/>
        </w:rPr>
        <w:t xml:space="preserve"> </w:t>
      </w:r>
      <w:r w:rsidRPr="008F1DEC">
        <w:rPr>
          <w:rFonts w:hint="eastAsia"/>
          <w:b w:val="0"/>
          <w:bCs w:val="0"/>
          <w:rtl/>
          <w:lang w:val="en-US" w:bidi="ar-SA"/>
        </w:rPr>
        <w:t>التي</w:t>
      </w:r>
      <w:r w:rsidRPr="008F1DEC">
        <w:rPr>
          <w:b w:val="0"/>
          <w:bCs w:val="0"/>
          <w:rtl/>
          <w:lang w:val="en-US" w:bidi="ar-SA"/>
        </w:rPr>
        <w:t xml:space="preserve"> </w:t>
      </w:r>
      <w:r w:rsidRPr="008F1DEC">
        <w:rPr>
          <w:rFonts w:hint="eastAsia"/>
          <w:b w:val="0"/>
          <w:bCs w:val="0"/>
          <w:rtl/>
          <w:lang w:val="en-US" w:bidi="ar-SA"/>
        </w:rPr>
        <w:t>يمكن</w:t>
      </w:r>
      <w:r w:rsidRPr="008F1DEC">
        <w:rPr>
          <w:b w:val="0"/>
          <w:bCs w:val="0"/>
          <w:rtl/>
          <w:lang w:val="en-US" w:bidi="ar-SA"/>
        </w:rPr>
        <w:t>/</w:t>
      </w:r>
      <w:r w:rsidRPr="008F1DEC">
        <w:rPr>
          <w:rFonts w:hint="eastAsia"/>
          <w:b w:val="0"/>
          <w:bCs w:val="0"/>
          <w:rtl/>
          <w:lang w:val="en-US" w:bidi="ar-SA"/>
        </w:rPr>
        <w:t>أن</w:t>
      </w:r>
      <w:r w:rsidRPr="008F1DEC">
        <w:rPr>
          <w:b w:val="0"/>
          <w:bCs w:val="0"/>
          <w:rtl/>
          <w:lang w:val="en-US" w:bidi="ar-SA"/>
        </w:rPr>
        <w:t xml:space="preserve"> </w:t>
      </w:r>
      <w:r w:rsidRPr="008F1DEC">
        <w:rPr>
          <w:rFonts w:hint="eastAsia"/>
          <w:b w:val="0"/>
          <w:bCs w:val="0"/>
          <w:rtl/>
          <w:lang w:val="en-US" w:bidi="ar-SA"/>
        </w:rPr>
        <w:t>تكون</w:t>
      </w:r>
      <w:r w:rsidRPr="008F1DEC">
        <w:rPr>
          <w:b w:val="0"/>
          <w:bCs w:val="0"/>
          <w:rtl/>
          <w:lang w:val="en-US" w:bidi="ar-SA"/>
        </w:rPr>
        <w:t xml:space="preserve"> </w:t>
      </w:r>
      <w:r w:rsidRPr="008F1DEC">
        <w:rPr>
          <w:rFonts w:hint="eastAsia"/>
          <w:b w:val="0"/>
          <w:bCs w:val="0"/>
          <w:rtl/>
          <w:lang w:val="en-US" w:bidi="ar-SA"/>
        </w:rPr>
        <w:t>أو</w:t>
      </w:r>
      <w:r w:rsidRPr="008F1DEC">
        <w:rPr>
          <w:b w:val="0"/>
          <w:bCs w:val="0"/>
          <w:rtl/>
          <w:lang w:val="en-US" w:bidi="ar-SA"/>
        </w:rPr>
        <w:t xml:space="preserve"> </w:t>
      </w:r>
      <w:r w:rsidRPr="008F1DEC">
        <w:rPr>
          <w:rFonts w:hint="eastAsia"/>
          <w:b w:val="0"/>
          <w:bCs w:val="0"/>
          <w:rtl/>
          <w:lang w:val="en-US" w:bidi="ar-SA"/>
        </w:rPr>
        <w:t>سوف</w:t>
      </w:r>
      <w:r w:rsidRPr="008F1DEC">
        <w:rPr>
          <w:b w:val="0"/>
          <w:bCs w:val="0"/>
          <w:rtl/>
          <w:lang w:val="en-US" w:bidi="ar-SA"/>
        </w:rPr>
        <w:t xml:space="preserve"> </w:t>
      </w:r>
      <w:r w:rsidRPr="008F1DEC">
        <w:rPr>
          <w:rFonts w:hint="eastAsia"/>
          <w:b w:val="0"/>
          <w:bCs w:val="0"/>
          <w:rtl/>
          <w:lang w:val="en-US" w:bidi="ar-SA"/>
        </w:rPr>
        <w:t>تكون</w:t>
      </w:r>
      <w:r w:rsidRPr="008F1DEC">
        <w:rPr>
          <w:b w:val="0"/>
          <w:bCs w:val="0"/>
          <w:rtl/>
          <w:lang w:val="en-US" w:bidi="ar-SA"/>
        </w:rPr>
        <w:t xml:space="preserve"> </w:t>
      </w:r>
      <w:r w:rsidRPr="008F1DEC">
        <w:rPr>
          <w:rFonts w:hint="eastAsia"/>
          <w:b w:val="0"/>
          <w:bCs w:val="0"/>
          <w:rtl/>
          <w:lang w:val="en-US" w:bidi="ar-SA"/>
        </w:rPr>
        <w:t>ذات</w:t>
      </w:r>
      <w:r w:rsidRPr="008F1DEC">
        <w:rPr>
          <w:b w:val="0"/>
          <w:bCs w:val="0"/>
          <w:rtl/>
          <w:lang w:val="en-US" w:bidi="ar-SA"/>
        </w:rPr>
        <w:t xml:space="preserve"> </w:t>
      </w:r>
      <w:r w:rsidRPr="008F1DEC">
        <w:rPr>
          <w:rFonts w:hint="eastAsia"/>
          <w:b w:val="0"/>
          <w:bCs w:val="0"/>
          <w:rtl/>
          <w:lang w:val="en-US" w:bidi="ar-SA"/>
        </w:rPr>
        <w:t>صلة</w:t>
      </w:r>
      <w:r w:rsidRPr="008F1DEC">
        <w:rPr>
          <w:b w:val="0"/>
          <w:bCs w:val="0"/>
          <w:rtl/>
          <w:lang w:val="en-US" w:bidi="ar-SA"/>
        </w:rPr>
        <w:t xml:space="preserve"> </w:t>
      </w:r>
      <w:r w:rsidRPr="008F1DEC">
        <w:rPr>
          <w:rFonts w:hint="eastAsia"/>
          <w:b w:val="0"/>
          <w:bCs w:val="0"/>
          <w:rtl/>
          <w:lang w:val="en-US" w:bidi="ar-SA"/>
        </w:rPr>
        <w:t>بعمل</w:t>
      </w:r>
      <w:r w:rsidRPr="008F1DEC">
        <w:rPr>
          <w:b w:val="0"/>
          <w:bCs w:val="0"/>
          <w:rtl/>
          <w:lang w:val="en-US" w:bidi="ar-SA"/>
        </w:rPr>
        <w:t xml:space="preserve"> </w:t>
      </w:r>
      <w:r w:rsidRPr="008F1DEC">
        <w:rPr>
          <w:rFonts w:hint="eastAsia"/>
          <w:b w:val="0"/>
          <w:bCs w:val="0"/>
          <w:rtl/>
          <w:lang w:val="en-US" w:bidi="ar-SA"/>
        </w:rPr>
        <w:t>مسألة</w:t>
      </w:r>
      <w:r w:rsidRPr="008F1DEC">
        <w:rPr>
          <w:b w:val="0"/>
          <w:bCs w:val="0"/>
          <w:rtl/>
          <w:lang w:val="en-US" w:bidi="ar-SA"/>
        </w:rPr>
        <w:t xml:space="preserve"> </w:t>
      </w:r>
      <w:r w:rsidRPr="008F1DEC">
        <w:rPr>
          <w:rFonts w:hint="eastAsia"/>
          <w:b w:val="0"/>
          <w:bCs w:val="0"/>
          <w:rtl/>
          <w:lang w:val="en-US" w:bidi="ar-SA"/>
        </w:rPr>
        <w:t>دراسة</w:t>
      </w:r>
      <w:r w:rsidRPr="008F1DEC">
        <w:rPr>
          <w:b w:val="0"/>
          <w:bCs w:val="0"/>
          <w:rtl/>
          <w:lang w:val="en-US" w:bidi="ar-SA"/>
        </w:rPr>
        <w:t xml:space="preserve"> </w:t>
      </w:r>
      <w:r w:rsidRPr="008F1DEC">
        <w:rPr>
          <w:rFonts w:hint="eastAsia"/>
          <w:b w:val="0"/>
          <w:bCs w:val="0"/>
          <w:rtl/>
          <w:lang w:val="en-US" w:bidi="ar-SA"/>
        </w:rPr>
        <w:t>ما</w:t>
      </w:r>
      <w:r w:rsidRPr="008F1DEC">
        <w:rPr>
          <w:b w:val="0"/>
          <w:bCs w:val="0"/>
          <w:rtl/>
          <w:lang w:val="en-US" w:bidi="ar-SA"/>
        </w:rPr>
        <w:t xml:space="preserve"> </w:t>
      </w:r>
      <w:r w:rsidRPr="008F1DEC">
        <w:rPr>
          <w:rFonts w:hint="eastAsia"/>
          <w:b w:val="0"/>
          <w:bCs w:val="0"/>
          <w:rtl/>
          <w:lang w:val="en-US" w:bidi="ar-SA"/>
        </w:rPr>
        <w:t>وكيف</w:t>
      </w:r>
      <w:r w:rsidRPr="008F1DEC">
        <w:rPr>
          <w:b w:val="0"/>
          <w:bCs w:val="0"/>
          <w:rtl/>
          <w:lang w:val="en-US" w:bidi="ar-SA"/>
        </w:rPr>
        <w:t xml:space="preserve"> </w:t>
      </w:r>
      <w:r w:rsidRPr="008F1DEC">
        <w:rPr>
          <w:rFonts w:hint="eastAsia"/>
          <w:b w:val="0"/>
          <w:bCs w:val="0"/>
          <w:rtl/>
          <w:lang w:val="en-US" w:bidi="ar-SA"/>
        </w:rPr>
        <w:t>يمكن</w:t>
      </w:r>
      <w:r w:rsidRPr="008F1DEC">
        <w:rPr>
          <w:b w:val="0"/>
          <w:bCs w:val="0"/>
          <w:rtl/>
          <w:lang w:val="en-US" w:bidi="ar-SA"/>
        </w:rPr>
        <w:t xml:space="preserve"> </w:t>
      </w:r>
      <w:r w:rsidRPr="008F1DEC">
        <w:rPr>
          <w:rFonts w:hint="eastAsia"/>
          <w:b w:val="0"/>
          <w:bCs w:val="0"/>
          <w:rtl/>
          <w:lang w:val="en-US" w:bidi="ar-SA"/>
        </w:rPr>
        <w:t>استخدام</w:t>
      </w:r>
      <w:r w:rsidRPr="008F1DEC">
        <w:rPr>
          <w:b w:val="0"/>
          <w:bCs w:val="0"/>
          <w:rtl/>
          <w:lang w:val="en-US" w:bidi="ar-SA"/>
        </w:rPr>
        <w:t xml:space="preserve"> </w:t>
      </w:r>
      <w:r w:rsidRPr="008F1DEC">
        <w:rPr>
          <w:rFonts w:hint="eastAsia"/>
          <w:b w:val="0"/>
          <w:bCs w:val="0"/>
          <w:rtl/>
          <w:lang w:val="en-US" w:bidi="ar-SA"/>
        </w:rPr>
        <w:t>نتائج</w:t>
      </w:r>
      <w:r w:rsidRPr="008F1DEC">
        <w:rPr>
          <w:b w:val="0"/>
          <w:bCs w:val="0"/>
          <w:rtl/>
          <w:lang w:val="en-US" w:bidi="ar-SA"/>
        </w:rPr>
        <w:t xml:space="preserve"> </w:t>
      </w:r>
      <w:r w:rsidRPr="008F1DEC">
        <w:rPr>
          <w:rFonts w:hint="eastAsia"/>
          <w:b w:val="0"/>
          <w:bCs w:val="0"/>
          <w:rtl/>
          <w:lang w:val="en-US" w:bidi="ar-SA"/>
        </w:rPr>
        <w:t>عمل</w:t>
      </w:r>
      <w:r w:rsidRPr="008F1DEC">
        <w:rPr>
          <w:b w:val="0"/>
          <w:bCs w:val="0"/>
          <w:rtl/>
          <w:lang w:val="en-US" w:bidi="ar-SA"/>
        </w:rPr>
        <w:t xml:space="preserve"> </w:t>
      </w:r>
      <w:r w:rsidRPr="008F1DEC">
        <w:rPr>
          <w:rFonts w:hint="eastAsia"/>
          <w:b w:val="0"/>
          <w:bCs w:val="0"/>
          <w:rtl/>
          <w:lang w:val="en-US" w:bidi="ar-SA"/>
        </w:rPr>
        <w:t>مسألة</w:t>
      </w:r>
      <w:r w:rsidRPr="008F1DEC">
        <w:rPr>
          <w:b w:val="0"/>
          <w:bCs w:val="0"/>
          <w:rtl/>
          <w:lang w:val="en-US" w:bidi="ar-SA"/>
        </w:rPr>
        <w:t xml:space="preserve"> </w:t>
      </w:r>
      <w:r w:rsidRPr="008F1DEC">
        <w:rPr>
          <w:rFonts w:hint="eastAsia"/>
          <w:b w:val="0"/>
          <w:bCs w:val="0"/>
          <w:rtl/>
          <w:lang w:val="en-US" w:bidi="ar-SA"/>
        </w:rPr>
        <w:t>الدراسة</w:t>
      </w:r>
      <w:r w:rsidRPr="008F1DEC">
        <w:rPr>
          <w:b w:val="0"/>
          <w:bCs w:val="0"/>
          <w:rtl/>
          <w:lang w:val="en-US" w:bidi="ar-SA"/>
        </w:rPr>
        <w:t xml:space="preserve"> </w:t>
      </w:r>
      <w:r w:rsidRPr="008F1DEC">
        <w:rPr>
          <w:rFonts w:hint="eastAsia"/>
          <w:b w:val="0"/>
          <w:bCs w:val="0"/>
          <w:rtl/>
          <w:lang w:val="en-US" w:bidi="ar-SA"/>
        </w:rPr>
        <w:t>للوفاء</w:t>
      </w:r>
      <w:r w:rsidRPr="008F1DEC">
        <w:rPr>
          <w:b w:val="0"/>
          <w:bCs w:val="0"/>
          <w:rtl/>
          <w:lang w:val="en-US" w:bidi="ar-SA"/>
        </w:rPr>
        <w:t xml:space="preserve"> </w:t>
      </w:r>
      <w:r w:rsidRPr="008F1DEC">
        <w:rPr>
          <w:rFonts w:hint="eastAsia"/>
          <w:b w:val="0"/>
          <w:bCs w:val="0"/>
          <w:rtl/>
          <w:lang w:val="en-US" w:bidi="ar-SA"/>
        </w:rPr>
        <w:t>بأهداف</w:t>
      </w:r>
      <w:r w:rsidRPr="008F1DEC">
        <w:rPr>
          <w:b w:val="0"/>
          <w:bCs w:val="0"/>
          <w:rtl/>
          <w:lang w:val="en-US" w:bidi="ar-SA"/>
        </w:rPr>
        <w:t xml:space="preserve"> </w:t>
      </w:r>
      <w:r w:rsidRPr="008F1DEC">
        <w:rPr>
          <w:rFonts w:hint="eastAsia"/>
          <w:b w:val="0"/>
          <w:bCs w:val="0"/>
          <w:rtl/>
          <w:lang w:val="en-US" w:bidi="ar-SA"/>
        </w:rPr>
        <w:t>تلك</w:t>
      </w:r>
      <w:r w:rsidRPr="008F1DEC">
        <w:rPr>
          <w:b w:val="0"/>
          <w:bCs w:val="0"/>
          <w:rtl/>
          <w:lang w:val="en-US" w:bidi="ar-SA"/>
        </w:rPr>
        <w:t xml:space="preserve"> </w:t>
      </w:r>
      <w:r w:rsidRPr="008F1DEC">
        <w:rPr>
          <w:rFonts w:hint="eastAsia"/>
          <w:b w:val="0"/>
          <w:bCs w:val="0"/>
          <w:rtl/>
          <w:lang w:val="en-US" w:bidi="ar-SA"/>
        </w:rPr>
        <w:t>البرامج</w:t>
      </w:r>
      <w:r w:rsidRPr="008F1DEC">
        <w:rPr>
          <w:b w:val="0"/>
          <w:bCs w:val="0"/>
          <w:rtl/>
          <w:lang w:val="en-US" w:bidi="ar-SA"/>
        </w:rPr>
        <w:t xml:space="preserve"> </w:t>
      </w:r>
      <w:r w:rsidRPr="008F1DEC">
        <w:rPr>
          <w:rFonts w:hint="eastAsia"/>
          <w:b w:val="0"/>
          <w:bCs w:val="0"/>
          <w:rtl/>
          <w:lang w:val="en-US" w:bidi="ar-SA"/>
        </w:rPr>
        <w:t>والمبادرات</w:t>
      </w:r>
      <w:r w:rsidRPr="008F1DEC">
        <w:rPr>
          <w:b w:val="0"/>
          <w:bCs w:val="0"/>
          <w:rtl/>
          <w:lang w:val="en-US" w:bidi="ar-SA"/>
        </w:rPr>
        <w:t xml:space="preserve"> </w:t>
      </w:r>
      <w:r w:rsidRPr="008F1DEC">
        <w:rPr>
          <w:rFonts w:hint="eastAsia"/>
          <w:b w:val="0"/>
          <w:bCs w:val="0"/>
          <w:rtl/>
          <w:lang w:val="en-US" w:bidi="ar-SA"/>
        </w:rPr>
        <w:t>الإقليمية</w:t>
      </w:r>
      <w:r w:rsidRPr="008F1DEC">
        <w:rPr>
          <w:b w:val="0"/>
          <w:bCs w:val="0"/>
          <w:rtl/>
          <w:lang w:val="en-US" w:bidi="ar-SA"/>
        </w:rPr>
        <w:t xml:space="preserve"> </w:t>
      </w:r>
      <w:r w:rsidRPr="008F1DEC">
        <w:rPr>
          <w:rFonts w:hint="eastAsia"/>
          <w:b w:val="0"/>
          <w:bCs w:val="0"/>
          <w:rtl/>
          <w:lang w:val="en-US" w:bidi="ar-SA"/>
        </w:rPr>
        <w:t>والأهداف</w:t>
      </w:r>
      <w:r w:rsidRPr="008F1DEC">
        <w:rPr>
          <w:b w:val="0"/>
          <w:bCs w:val="0"/>
          <w:rtl/>
          <w:lang w:val="en-US" w:bidi="ar-SA"/>
        </w:rPr>
        <w:t xml:space="preserve"> </w:t>
      </w:r>
      <w:r w:rsidRPr="008F1DEC">
        <w:rPr>
          <w:rFonts w:hint="eastAsia"/>
          <w:b w:val="0"/>
          <w:bCs w:val="0"/>
          <w:rtl/>
          <w:lang w:val="en-US" w:bidi="ar-SA"/>
        </w:rPr>
        <w:t>الاستراتيجية</w:t>
      </w:r>
      <w:r w:rsidRPr="008F1DEC">
        <w:rPr>
          <w:b w:val="0"/>
          <w:bCs w:val="0"/>
          <w:rtl/>
          <w:lang w:val="en-US" w:bidi="ar-SA"/>
        </w:rPr>
        <w:t xml:space="preserve"> </w:t>
      </w:r>
      <w:r w:rsidRPr="008F1DEC">
        <w:rPr>
          <w:rFonts w:hint="eastAsia"/>
          <w:b w:val="0"/>
          <w:bCs w:val="0"/>
          <w:rtl/>
          <w:lang w:val="en-US" w:bidi="ar-SA"/>
        </w:rPr>
        <w:t>ذات</w:t>
      </w:r>
      <w:r w:rsidRPr="008F1DEC">
        <w:rPr>
          <w:b w:val="0"/>
          <w:bCs w:val="0"/>
          <w:rtl/>
          <w:lang w:val="en-US" w:bidi="ar-SA"/>
        </w:rPr>
        <w:t xml:space="preserve"> </w:t>
      </w:r>
      <w:r w:rsidRPr="008F1DEC">
        <w:rPr>
          <w:rFonts w:hint="eastAsia"/>
          <w:b w:val="0"/>
          <w:bCs w:val="0"/>
          <w:rtl/>
          <w:lang w:val="en-US" w:bidi="ar-SA"/>
        </w:rPr>
        <w:t>الصلة</w:t>
      </w:r>
      <w:r w:rsidR="0012078D">
        <w:rPr>
          <w:rFonts w:hint="cs"/>
          <w:b w:val="0"/>
          <w:bCs w:val="0"/>
          <w:rtl/>
          <w:lang w:val="en-US" w:bidi="ar-SA"/>
        </w:rPr>
        <w:t>.</w:t>
      </w:r>
    </w:p>
    <w:p w14:paraId="0A1F08CE" w14:textId="77777777" w:rsidR="008B200C" w:rsidRPr="008F1DEC" w:rsidRDefault="008B200C" w:rsidP="003A2BE6">
      <w:pPr>
        <w:pStyle w:val="Headingb"/>
        <w:rPr>
          <w:rtl/>
        </w:rPr>
      </w:pPr>
      <w:r w:rsidRPr="008F1DEC">
        <w:rPr>
          <w:rFonts w:hint="eastAsia"/>
          <w:rtl/>
        </w:rPr>
        <w:t>ب</w:t>
      </w:r>
      <w:r w:rsidRPr="008F1DEC">
        <w:rPr>
          <w:rtl/>
        </w:rPr>
        <w:t>)</w:t>
      </w:r>
      <w:r w:rsidRPr="008F1DEC">
        <w:rPr>
          <w:rtl/>
        </w:rPr>
        <w:tab/>
      </w:r>
      <w:r w:rsidRPr="008F1DEC">
        <w:rPr>
          <w:rFonts w:hint="eastAsia"/>
          <w:rtl/>
        </w:rPr>
        <w:t>الطرائق</w:t>
      </w:r>
      <w:r w:rsidRPr="008F1DEC">
        <w:rPr>
          <w:rtl/>
        </w:rPr>
        <w:t xml:space="preserve"> </w:t>
      </w:r>
      <w:r w:rsidRPr="008F1DEC">
        <w:rPr>
          <w:rFonts w:hint="eastAsia"/>
          <w:rtl/>
        </w:rPr>
        <w:t>المقترحة</w:t>
      </w:r>
      <w:r w:rsidRPr="008F1DEC">
        <w:rPr>
          <w:rtl/>
        </w:rPr>
        <w:t xml:space="preserve"> </w:t>
      </w:r>
      <w:r w:rsidRPr="008F1DEC">
        <w:rPr>
          <w:rFonts w:hint="eastAsia"/>
          <w:rtl/>
        </w:rPr>
        <w:t>لتنفيذ</w:t>
      </w:r>
      <w:r w:rsidRPr="008F1DEC">
        <w:rPr>
          <w:rtl/>
        </w:rPr>
        <w:t xml:space="preserve"> </w:t>
      </w:r>
      <w:r w:rsidRPr="008F1DEC">
        <w:rPr>
          <w:rFonts w:hint="eastAsia"/>
          <w:rtl/>
        </w:rPr>
        <w:t>النتائج</w:t>
      </w:r>
    </w:p>
    <w:p w14:paraId="63A17644" w14:textId="5CCEBAB6" w:rsidR="008B200C" w:rsidRPr="008F1DEC" w:rsidRDefault="008B200C" w:rsidP="003A2BE6">
      <w:pPr>
        <w:pStyle w:val="Headingi"/>
        <w:keepNext w:val="0"/>
        <w:rPr>
          <w:b w:val="0"/>
          <w:bCs w:val="0"/>
          <w:rtl/>
          <w:lang w:val="en-US" w:bidi="ar-SA"/>
        </w:rPr>
      </w:pPr>
      <w:r w:rsidRPr="008F1DEC">
        <w:rPr>
          <w:b w:val="0"/>
          <w:bCs w:val="0"/>
          <w:lang w:val="en-US" w:bidi="ar-SA"/>
        </w:rPr>
        <w:t>*</w:t>
      </w:r>
      <w:r w:rsidRPr="008F1DEC">
        <w:rPr>
          <w:b w:val="0"/>
          <w:bCs w:val="0"/>
          <w:rtl/>
          <w:lang w:val="en-US" w:bidi="ar-SA"/>
        </w:rPr>
        <w:tab/>
      </w:r>
      <w:r w:rsidRPr="008F1DEC">
        <w:rPr>
          <w:rFonts w:hint="eastAsia"/>
          <w:b w:val="0"/>
          <w:bCs w:val="0"/>
          <w:rtl/>
          <w:lang w:val="en-US" w:bidi="ar-SA"/>
        </w:rPr>
        <w:t>ما</w:t>
      </w:r>
      <w:r w:rsidRPr="008F1DEC">
        <w:rPr>
          <w:b w:val="0"/>
          <w:bCs w:val="0"/>
          <w:rtl/>
          <w:lang w:val="en-US" w:bidi="ar-SA"/>
        </w:rPr>
        <w:t xml:space="preserve"> </w:t>
      </w:r>
      <w:r w:rsidRPr="008F1DEC">
        <w:rPr>
          <w:rFonts w:hint="eastAsia"/>
          <w:b w:val="0"/>
          <w:bCs w:val="0"/>
          <w:rtl/>
          <w:lang w:val="en-US" w:bidi="ar-SA"/>
        </w:rPr>
        <w:t>هو</w:t>
      </w:r>
      <w:r w:rsidRPr="008F1DEC">
        <w:rPr>
          <w:b w:val="0"/>
          <w:bCs w:val="0"/>
          <w:rtl/>
          <w:lang w:val="en-US" w:bidi="ar-SA"/>
        </w:rPr>
        <w:t xml:space="preserve"> </w:t>
      </w:r>
      <w:r w:rsidRPr="008F1DEC">
        <w:rPr>
          <w:rFonts w:hint="eastAsia"/>
          <w:b w:val="0"/>
          <w:bCs w:val="0"/>
          <w:rtl/>
          <w:lang w:val="en-US" w:bidi="ar-SA"/>
        </w:rPr>
        <w:t>رأي</w:t>
      </w:r>
      <w:r w:rsidRPr="008F1DEC">
        <w:rPr>
          <w:b w:val="0"/>
          <w:bCs w:val="0"/>
          <w:rtl/>
          <w:lang w:val="en-US" w:bidi="ar-SA"/>
        </w:rPr>
        <w:t xml:space="preserve"> </w:t>
      </w:r>
      <w:r w:rsidRPr="008F1DEC">
        <w:rPr>
          <w:rFonts w:hint="eastAsia"/>
          <w:b w:val="0"/>
          <w:bCs w:val="0"/>
          <w:rtl/>
          <w:lang w:val="en-US" w:bidi="ar-SA"/>
        </w:rPr>
        <w:t>المؤلف</w:t>
      </w:r>
      <w:r w:rsidRPr="008F1DEC">
        <w:rPr>
          <w:b w:val="0"/>
          <w:bCs w:val="0"/>
          <w:rtl/>
          <w:lang w:val="en-US" w:bidi="ar-SA"/>
        </w:rPr>
        <w:t xml:space="preserve"> </w:t>
      </w:r>
      <w:r w:rsidRPr="008F1DEC">
        <w:rPr>
          <w:rFonts w:hint="eastAsia"/>
          <w:b w:val="0"/>
          <w:bCs w:val="0"/>
          <w:rtl/>
          <w:lang w:val="en-US" w:bidi="ar-SA"/>
        </w:rPr>
        <w:t>عن</w:t>
      </w:r>
      <w:r w:rsidRPr="008F1DEC">
        <w:rPr>
          <w:b w:val="0"/>
          <w:bCs w:val="0"/>
          <w:rtl/>
          <w:lang w:val="en-US" w:bidi="ar-SA"/>
        </w:rPr>
        <w:t xml:space="preserve"> </w:t>
      </w:r>
      <w:r w:rsidRPr="008F1DEC">
        <w:rPr>
          <w:rFonts w:hint="eastAsia"/>
          <w:b w:val="0"/>
          <w:bCs w:val="0"/>
          <w:rtl/>
          <w:lang w:val="en-US" w:bidi="ar-SA"/>
        </w:rPr>
        <w:t>أفضل</w:t>
      </w:r>
      <w:r w:rsidRPr="008F1DEC">
        <w:rPr>
          <w:b w:val="0"/>
          <w:bCs w:val="0"/>
          <w:rtl/>
          <w:lang w:val="en-US" w:bidi="ar-SA"/>
        </w:rPr>
        <w:t xml:space="preserve"> </w:t>
      </w:r>
      <w:r w:rsidRPr="008F1DEC">
        <w:rPr>
          <w:rFonts w:hint="eastAsia"/>
          <w:b w:val="0"/>
          <w:bCs w:val="0"/>
          <w:rtl/>
          <w:lang w:val="en-US" w:bidi="ar-SA"/>
        </w:rPr>
        <w:t>طريقة</w:t>
      </w:r>
      <w:r w:rsidRPr="008F1DEC">
        <w:rPr>
          <w:b w:val="0"/>
          <w:bCs w:val="0"/>
          <w:rtl/>
          <w:lang w:val="en-US" w:bidi="ar-SA"/>
        </w:rPr>
        <w:t xml:space="preserve"> </w:t>
      </w:r>
      <w:r w:rsidRPr="008F1DEC">
        <w:rPr>
          <w:rFonts w:hint="eastAsia"/>
          <w:b w:val="0"/>
          <w:bCs w:val="0"/>
          <w:rtl/>
          <w:lang w:val="en-US" w:bidi="ar-SA"/>
        </w:rPr>
        <w:t>لتوزيع</w:t>
      </w:r>
      <w:r w:rsidRPr="008F1DEC">
        <w:rPr>
          <w:b w:val="0"/>
          <w:bCs w:val="0"/>
          <w:rtl/>
          <w:lang w:val="en-US" w:bidi="ar-SA"/>
        </w:rPr>
        <w:t xml:space="preserve"> </w:t>
      </w:r>
      <w:r w:rsidRPr="008F1DEC">
        <w:rPr>
          <w:rFonts w:hint="eastAsia"/>
          <w:b w:val="0"/>
          <w:bCs w:val="0"/>
          <w:rtl/>
          <w:lang w:val="en-US" w:bidi="ar-SA"/>
        </w:rPr>
        <w:t>الناتج</w:t>
      </w:r>
      <w:r w:rsidRPr="008F1DEC">
        <w:rPr>
          <w:b w:val="0"/>
          <w:bCs w:val="0"/>
          <w:rtl/>
          <w:lang w:val="en-US" w:bidi="ar-SA"/>
        </w:rPr>
        <w:t xml:space="preserve"> </w:t>
      </w:r>
      <w:r w:rsidRPr="008F1DEC">
        <w:rPr>
          <w:rFonts w:hint="eastAsia"/>
          <w:b w:val="0"/>
          <w:bCs w:val="0"/>
          <w:rtl/>
          <w:lang w:val="en-US" w:bidi="ar-SA"/>
        </w:rPr>
        <w:t>على</w:t>
      </w:r>
      <w:r w:rsidRPr="008F1DEC">
        <w:rPr>
          <w:b w:val="0"/>
          <w:bCs w:val="0"/>
          <w:rtl/>
          <w:lang w:val="en-US" w:bidi="ar-SA"/>
        </w:rPr>
        <w:t xml:space="preserve"> </w:t>
      </w:r>
      <w:r w:rsidRPr="008F1DEC">
        <w:rPr>
          <w:rFonts w:hint="eastAsia"/>
          <w:b w:val="0"/>
          <w:bCs w:val="0"/>
          <w:rtl/>
          <w:lang w:val="en-US" w:bidi="ar-SA"/>
        </w:rPr>
        <w:t>الجمهور</w:t>
      </w:r>
      <w:r w:rsidRPr="008F1DEC">
        <w:rPr>
          <w:b w:val="0"/>
          <w:bCs w:val="0"/>
          <w:rtl/>
          <w:lang w:val="en-US" w:bidi="ar-SA"/>
        </w:rPr>
        <w:t xml:space="preserve"> </w:t>
      </w:r>
      <w:r w:rsidRPr="008F1DEC">
        <w:rPr>
          <w:rFonts w:hint="eastAsia"/>
          <w:b w:val="0"/>
          <w:bCs w:val="0"/>
          <w:rtl/>
          <w:lang w:val="en-US" w:bidi="ar-SA"/>
        </w:rPr>
        <w:t>المستهدف</w:t>
      </w:r>
      <w:r w:rsidRPr="008F1DEC">
        <w:rPr>
          <w:b w:val="0"/>
          <w:bCs w:val="0"/>
          <w:rtl/>
          <w:lang w:val="en-US" w:bidi="ar-SA"/>
        </w:rPr>
        <w:t xml:space="preserve"> </w:t>
      </w:r>
      <w:r w:rsidRPr="008F1DEC">
        <w:rPr>
          <w:rFonts w:hint="eastAsia"/>
          <w:b w:val="0"/>
          <w:bCs w:val="0"/>
          <w:rtl/>
          <w:lang w:val="en-US" w:bidi="ar-SA"/>
        </w:rPr>
        <w:t>واستعمالها</w:t>
      </w:r>
      <w:r w:rsidRPr="008F1DEC">
        <w:rPr>
          <w:b w:val="0"/>
          <w:bCs w:val="0"/>
          <w:rtl/>
          <w:lang w:val="en-US" w:bidi="ar-SA"/>
        </w:rPr>
        <w:t xml:space="preserve"> </w:t>
      </w:r>
      <w:r w:rsidRPr="008F1DEC">
        <w:rPr>
          <w:rFonts w:hint="eastAsia"/>
          <w:b w:val="0"/>
          <w:bCs w:val="0"/>
          <w:rtl/>
          <w:lang w:val="en-US" w:bidi="ar-SA"/>
        </w:rPr>
        <w:t>من</w:t>
      </w:r>
      <w:r w:rsidRPr="008F1DEC">
        <w:rPr>
          <w:b w:val="0"/>
          <w:bCs w:val="0"/>
          <w:rtl/>
          <w:lang w:val="en-US" w:bidi="ar-SA"/>
        </w:rPr>
        <w:t xml:space="preserve"> </w:t>
      </w:r>
      <w:r w:rsidRPr="008F1DEC">
        <w:rPr>
          <w:rFonts w:hint="eastAsia"/>
          <w:b w:val="0"/>
          <w:bCs w:val="0"/>
          <w:rtl/>
          <w:lang w:val="en-US" w:bidi="ar-SA"/>
        </w:rPr>
        <w:t>جانب</w:t>
      </w:r>
      <w:r w:rsidRPr="008F1DEC">
        <w:rPr>
          <w:b w:val="0"/>
          <w:bCs w:val="0"/>
          <w:rtl/>
          <w:lang w:val="en-US" w:bidi="ar-SA"/>
        </w:rPr>
        <w:t xml:space="preserve"> </w:t>
      </w:r>
      <w:r w:rsidRPr="008F1DEC">
        <w:rPr>
          <w:rFonts w:hint="eastAsia"/>
          <w:b w:val="0"/>
          <w:bCs w:val="0"/>
          <w:rtl/>
          <w:lang w:val="en-US" w:bidi="ar-SA"/>
        </w:rPr>
        <w:t>هذا</w:t>
      </w:r>
      <w:r w:rsidRPr="008F1DEC">
        <w:rPr>
          <w:b w:val="0"/>
          <w:bCs w:val="0"/>
          <w:rtl/>
          <w:lang w:val="en-US" w:bidi="ar-SA"/>
        </w:rPr>
        <w:t xml:space="preserve"> </w:t>
      </w:r>
      <w:r w:rsidRPr="008F1DEC">
        <w:rPr>
          <w:rFonts w:hint="eastAsia"/>
          <w:b w:val="0"/>
          <w:bCs w:val="0"/>
          <w:rtl/>
          <w:lang w:val="en-US" w:bidi="ar-SA"/>
        </w:rPr>
        <w:t>الجمهور</w:t>
      </w:r>
      <w:r w:rsidRPr="008F1DEC">
        <w:rPr>
          <w:b w:val="0"/>
          <w:bCs w:val="0"/>
          <w:rtl/>
          <w:lang w:val="en-US" w:bidi="ar-SA"/>
        </w:rPr>
        <w:t xml:space="preserve"> </w:t>
      </w:r>
      <w:r w:rsidRPr="008F1DEC">
        <w:rPr>
          <w:rFonts w:hint="eastAsia"/>
          <w:b w:val="0"/>
          <w:bCs w:val="0"/>
          <w:rtl/>
          <w:lang w:val="en-US" w:bidi="ar-SA"/>
        </w:rPr>
        <w:t>والبرامج</w:t>
      </w:r>
      <w:r w:rsidRPr="008F1DEC">
        <w:rPr>
          <w:b w:val="0"/>
          <w:bCs w:val="0"/>
          <w:rtl/>
          <w:lang w:val="en-US" w:bidi="ar-SA"/>
        </w:rPr>
        <w:t xml:space="preserve"> </w:t>
      </w:r>
      <w:r w:rsidRPr="008F1DEC">
        <w:rPr>
          <w:rFonts w:hint="eastAsia"/>
          <w:b w:val="0"/>
          <w:bCs w:val="0"/>
          <w:rtl/>
          <w:lang w:val="en-US" w:bidi="ar-SA"/>
        </w:rPr>
        <w:t>المبينة</w:t>
      </w:r>
      <w:r w:rsidRPr="008F1DEC">
        <w:rPr>
          <w:b w:val="0"/>
          <w:bCs w:val="0"/>
          <w:rtl/>
          <w:lang w:val="en-US" w:bidi="ar-SA"/>
        </w:rPr>
        <w:t xml:space="preserve"> </w:t>
      </w:r>
      <w:r w:rsidRPr="008F1DEC">
        <w:rPr>
          <w:rFonts w:hint="eastAsia"/>
          <w:b w:val="0"/>
          <w:bCs w:val="0"/>
          <w:rtl/>
          <w:lang w:val="en-US" w:bidi="ar-SA"/>
        </w:rPr>
        <w:t>ذات</w:t>
      </w:r>
      <w:r w:rsidRPr="008F1DEC">
        <w:rPr>
          <w:b w:val="0"/>
          <w:bCs w:val="0"/>
          <w:rtl/>
          <w:lang w:val="en-US" w:bidi="ar-SA"/>
        </w:rPr>
        <w:t xml:space="preserve"> </w:t>
      </w:r>
      <w:r w:rsidRPr="008F1DEC">
        <w:rPr>
          <w:rFonts w:hint="eastAsia"/>
          <w:b w:val="0"/>
          <w:bCs w:val="0"/>
          <w:rtl/>
          <w:lang w:val="en-US" w:bidi="ar-SA"/>
        </w:rPr>
        <w:t>الصلة</w:t>
      </w:r>
      <w:r w:rsidRPr="008F1DEC">
        <w:rPr>
          <w:b w:val="0"/>
          <w:bCs w:val="0"/>
          <w:rtl/>
          <w:lang w:val="en-US" w:bidi="ar-SA"/>
        </w:rPr>
        <w:t xml:space="preserve"> </w:t>
      </w:r>
      <w:r w:rsidRPr="008F1DEC">
        <w:rPr>
          <w:rFonts w:hint="eastAsia"/>
          <w:b w:val="0"/>
          <w:bCs w:val="0"/>
          <w:rtl/>
          <w:lang w:val="en-US" w:bidi="ar-SA"/>
        </w:rPr>
        <w:t>و</w:t>
      </w:r>
      <w:r w:rsidRPr="008F1DEC">
        <w:rPr>
          <w:b w:val="0"/>
          <w:bCs w:val="0"/>
          <w:rtl/>
          <w:lang w:val="en-US" w:bidi="ar-SA"/>
        </w:rPr>
        <w:t>/</w:t>
      </w:r>
      <w:r w:rsidRPr="008F1DEC">
        <w:rPr>
          <w:rFonts w:hint="eastAsia"/>
          <w:b w:val="0"/>
          <w:bCs w:val="0"/>
          <w:rtl/>
          <w:lang w:val="en-US" w:bidi="ar-SA"/>
        </w:rPr>
        <w:t>أو</w:t>
      </w:r>
      <w:r w:rsidRPr="008F1DEC">
        <w:rPr>
          <w:b w:val="0"/>
          <w:bCs w:val="0"/>
          <w:rtl/>
          <w:lang w:val="en-US" w:bidi="ar-SA"/>
        </w:rPr>
        <w:t xml:space="preserve"> </w:t>
      </w:r>
      <w:r w:rsidRPr="008F1DEC">
        <w:rPr>
          <w:rFonts w:hint="eastAsia"/>
          <w:b w:val="0"/>
          <w:bCs w:val="0"/>
          <w:rtl/>
          <w:lang w:val="en-US" w:bidi="ar-SA"/>
        </w:rPr>
        <w:t>المكاتب</w:t>
      </w:r>
      <w:r w:rsidRPr="008F1DEC">
        <w:rPr>
          <w:b w:val="0"/>
          <w:bCs w:val="0"/>
          <w:rtl/>
          <w:lang w:val="en-US" w:bidi="ar-SA"/>
        </w:rPr>
        <w:t xml:space="preserve"> </w:t>
      </w:r>
      <w:r w:rsidRPr="008F1DEC">
        <w:rPr>
          <w:rFonts w:hint="eastAsia"/>
          <w:b w:val="0"/>
          <w:bCs w:val="0"/>
          <w:rtl/>
          <w:lang w:val="en-US" w:bidi="ar-SA"/>
        </w:rPr>
        <w:t>الإقليمية</w:t>
      </w:r>
      <w:r w:rsidR="00C6063B">
        <w:rPr>
          <w:rFonts w:hint="cs"/>
          <w:b w:val="0"/>
          <w:bCs w:val="0"/>
          <w:rtl/>
          <w:lang w:val="en-US" w:bidi="ar-SA"/>
        </w:rPr>
        <w:t>.</w:t>
      </w:r>
    </w:p>
    <w:p w14:paraId="4442E7B8" w14:textId="77777777" w:rsidR="008B200C" w:rsidRPr="008F1DEC" w:rsidRDefault="008B200C" w:rsidP="00FA0B86">
      <w:pPr>
        <w:pStyle w:val="Heading1"/>
        <w:spacing w:before="240"/>
        <w:rPr>
          <w:rtl/>
        </w:rPr>
      </w:pPr>
      <w:r w:rsidRPr="008F1DEC">
        <w:rPr>
          <w:lang w:bidi="ar-SA"/>
        </w:rPr>
        <w:t>8</w:t>
      </w:r>
      <w:r w:rsidRPr="008F1DEC">
        <w:rPr>
          <w:rtl/>
        </w:rPr>
        <w:tab/>
      </w:r>
      <w:r w:rsidRPr="008F1DEC">
        <w:rPr>
          <w:rFonts w:hint="eastAsia"/>
          <w:rtl/>
        </w:rPr>
        <w:t>الطرائق</w:t>
      </w:r>
      <w:r w:rsidRPr="008F1DEC">
        <w:rPr>
          <w:rtl/>
        </w:rPr>
        <w:t xml:space="preserve"> </w:t>
      </w:r>
      <w:r w:rsidRPr="008F1DEC">
        <w:rPr>
          <w:rFonts w:hint="eastAsia"/>
          <w:rtl/>
        </w:rPr>
        <w:t>المقترحة</w:t>
      </w:r>
      <w:r w:rsidRPr="008F1DEC">
        <w:rPr>
          <w:rtl/>
        </w:rPr>
        <w:t xml:space="preserve"> </w:t>
      </w:r>
      <w:r w:rsidRPr="008F1DEC">
        <w:rPr>
          <w:rFonts w:hint="eastAsia"/>
          <w:rtl/>
        </w:rPr>
        <w:t>لتناول</w:t>
      </w:r>
      <w:r w:rsidRPr="008F1DEC">
        <w:rPr>
          <w:rtl/>
        </w:rPr>
        <w:t xml:space="preserve"> </w:t>
      </w:r>
      <w:r w:rsidRPr="008F1DEC">
        <w:rPr>
          <w:rFonts w:hint="eastAsia"/>
          <w:rtl/>
        </w:rPr>
        <w:t>المسألة</w:t>
      </w:r>
      <w:r w:rsidRPr="008F1DEC">
        <w:rPr>
          <w:rtl/>
        </w:rPr>
        <w:t xml:space="preserve"> </w:t>
      </w:r>
      <w:r w:rsidRPr="008F1DEC">
        <w:rPr>
          <w:rFonts w:hint="eastAsia"/>
          <w:rtl/>
        </w:rPr>
        <w:t>أو</w:t>
      </w:r>
      <w:r w:rsidRPr="008F1DEC">
        <w:rPr>
          <w:rtl/>
        </w:rPr>
        <w:t xml:space="preserve"> </w:t>
      </w:r>
      <w:r w:rsidRPr="008F1DEC">
        <w:rPr>
          <w:rFonts w:hint="eastAsia"/>
          <w:rtl/>
        </w:rPr>
        <w:t>القضية</w:t>
      </w:r>
    </w:p>
    <w:p w14:paraId="55C04F97" w14:textId="77777777" w:rsidR="008B200C" w:rsidRPr="008F1DEC" w:rsidRDefault="008B200C" w:rsidP="003A2BE6">
      <w:pPr>
        <w:pStyle w:val="Headingb"/>
        <w:rPr>
          <w:rtl/>
        </w:rPr>
      </w:pPr>
      <w:r w:rsidRPr="008F1DEC">
        <w:rPr>
          <w:rtl/>
        </w:rPr>
        <w:t xml:space="preserve"> </w:t>
      </w:r>
      <w:r w:rsidRPr="008F1DEC">
        <w:rPr>
          <w:rFonts w:hint="eastAsia"/>
          <w:rtl/>
        </w:rPr>
        <w:t>أ</w:t>
      </w:r>
      <w:r w:rsidRPr="008F1DEC">
        <w:rPr>
          <w:rtl/>
        </w:rPr>
        <w:t xml:space="preserve"> )</w:t>
      </w:r>
      <w:r w:rsidRPr="008F1DEC">
        <w:rPr>
          <w:rtl/>
        </w:rPr>
        <w:tab/>
      </w:r>
      <w:r w:rsidRPr="008F1DEC">
        <w:rPr>
          <w:rFonts w:hint="eastAsia"/>
          <w:rtl/>
        </w:rPr>
        <w:t>ما</w:t>
      </w:r>
      <w:r w:rsidRPr="008F1DEC">
        <w:rPr>
          <w:rtl/>
        </w:rPr>
        <w:t xml:space="preserve"> </w:t>
      </w:r>
      <w:r w:rsidRPr="008F1DEC">
        <w:rPr>
          <w:rFonts w:hint="eastAsia"/>
          <w:rtl/>
        </w:rPr>
        <w:t>هي</w:t>
      </w:r>
      <w:r w:rsidRPr="008F1DEC">
        <w:rPr>
          <w:rtl/>
        </w:rPr>
        <w:t xml:space="preserve"> </w:t>
      </w:r>
      <w:r w:rsidRPr="008F1DEC">
        <w:rPr>
          <w:rFonts w:hint="eastAsia"/>
          <w:rtl/>
        </w:rPr>
        <w:t>الطريقة؟</w:t>
      </w:r>
    </w:p>
    <w:p w14:paraId="4DBA3436" w14:textId="77777777" w:rsidR="008B200C" w:rsidRPr="008F1DEC" w:rsidRDefault="008B200C" w:rsidP="003A2BE6">
      <w:pPr>
        <w:pStyle w:val="Headingi"/>
        <w:rPr>
          <w:b w:val="0"/>
          <w:bCs w:val="0"/>
          <w:rtl/>
          <w:lang w:val="en-US" w:bidi="ar-SA"/>
        </w:rPr>
      </w:pPr>
      <w:r w:rsidRPr="008F1DEC">
        <w:rPr>
          <w:b w:val="0"/>
          <w:bCs w:val="0"/>
          <w:lang w:val="en-US" w:bidi="ar-SA"/>
        </w:rPr>
        <w:t>*</w:t>
      </w:r>
      <w:r w:rsidRPr="008F1DEC">
        <w:rPr>
          <w:b w:val="0"/>
          <w:bCs w:val="0"/>
          <w:rtl/>
          <w:lang w:val="en-US" w:bidi="ar-SA"/>
        </w:rPr>
        <w:tab/>
      </w:r>
      <w:r w:rsidRPr="008F1DEC">
        <w:rPr>
          <w:rFonts w:hint="eastAsia"/>
          <w:b w:val="0"/>
          <w:bCs w:val="0"/>
          <w:rtl/>
          <w:lang w:val="en-US" w:bidi="ar-SA"/>
        </w:rPr>
        <w:t>توضيح</w:t>
      </w:r>
      <w:r w:rsidRPr="008F1DEC">
        <w:rPr>
          <w:b w:val="0"/>
          <w:bCs w:val="0"/>
          <w:rtl/>
          <w:lang w:val="en-US" w:bidi="ar-SA"/>
        </w:rPr>
        <w:t xml:space="preserve"> </w:t>
      </w:r>
      <w:r w:rsidRPr="008F1DEC">
        <w:rPr>
          <w:rFonts w:hint="eastAsia"/>
          <w:b w:val="0"/>
          <w:bCs w:val="0"/>
          <w:rtl/>
          <w:lang w:val="en-US" w:bidi="ar-SA"/>
        </w:rPr>
        <w:t>الطريقة</w:t>
      </w:r>
      <w:r w:rsidRPr="008F1DEC">
        <w:rPr>
          <w:b w:val="0"/>
          <w:bCs w:val="0"/>
          <w:rtl/>
          <w:lang w:val="en-US" w:bidi="ar-SA"/>
        </w:rPr>
        <w:t xml:space="preserve"> </w:t>
      </w:r>
      <w:r w:rsidRPr="008F1DEC">
        <w:rPr>
          <w:rFonts w:hint="eastAsia"/>
          <w:b w:val="0"/>
          <w:bCs w:val="0"/>
          <w:rtl/>
          <w:lang w:val="en-US" w:bidi="ar-SA"/>
        </w:rPr>
        <w:t>المقترحة</w:t>
      </w:r>
      <w:r w:rsidRPr="008F1DEC">
        <w:rPr>
          <w:b w:val="0"/>
          <w:bCs w:val="0"/>
          <w:rtl/>
          <w:lang w:val="en-US" w:bidi="ar-SA"/>
        </w:rPr>
        <w:t xml:space="preserve"> </w:t>
      </w:r>
      <w:r w:rsidRPr="008F1DEC">
        <w:rPr>
          <w:rFonts w:hint="eastAsia"/>
          <w:b w:val="0"/>
          <w:bCs w:val="0"/>
          <w:rtl/>
          <w:lang w:val="en-US" w:bidi="ar-SA"/>
        </w:rPr>
        <w:t>لمعالجة</w:t>
      </w:r>
      <w:r w:rsidRPr="008F1DEC">
        <w:rPr>
          <w:b w:val="0"/>
          <w:bCs w:val="0"/>
          <w:rtl/>
          <w:lang w:val="en-US" w:bidi="ar-SA"/>
        </w:rPr>
        <w:t xml:space="preserve"> </w:t>
      </w:r>
      <w:r w:rsidRPr="008F1DEC">
        <w:rPr>
          <w:rFonts w:hint="eastAsia"/>
          <w:b w:val="0"/>
          <w:bCs w:val="0"/>
          <w:rtl/>
          <w:lang w:val="en-US" w:bidi="ar-SA"/>
        </w:rPr>
        <w:t>المسألة</w:t>
      </w:r>
      <w:r w:rsidRPr="008F1DEC">
        <w:rPr>
          <w:b w:val="0"/>
          <w:bCs w:val="0"/>
          <w:rtl/>
          <w:lang w:val="en-US" w:bidi="ar-SA"/>
        </w:rPr>
        <w:t xml:space="preserve"> </w:t>
      </w:r>
      <w:r w:rsidRPr="008F1DEC">
        <w:rPr>
          <w:rFonts w:hint="eastAsia"/>
          <w:b w:val="0"/>
          <w:bCs w:val="0"/>
          <w:rtl/>
          <w:lang w:val="en-US" w:bidi="ar-SA"/>
        </w:rPr>
        <w:t>أو</w:t>
      </w:r>
      <w:r w:rsidRPr="008F1DEC">
        <w:rPr>
          <w:b w:val="0"/>
          <w:bCs w:val="0"/>
          <w:rtl/>
          <w:lang w:val="en-US" w:bidi="ar-SA"/>
        </w:rPr>
        <w:t xml:space="preserve"> </w:t>
      </w:r>
      <w:r w:rsidRPr="008F1DEC">
        <w:rPr>
          <w:rFonts w:hint="eastAsia"/>
          <w:b w:val="0"/>
          <w:bCs w:val="0"/>
          <w:rtl/>
          <w:lang w:val="en-US" w:bidi="ar-SA"/>
        </w:rPr>
        <w:t>القضية</w:t>
      </w:r>
      <w:r w:rsidRPr="008F1DEC">
        <w:rPr>
          <w:b w:val="0"/>
          <w:bCs w:val="0"/>
          <w:rtl/>
          <w:lang w:val="en-US" w:bidi="ar-SA"/>
        </w:rPr>
        <w:t xml:space="preserve"> </w:t>
      </w:r>
      <w:r w:rsidRPr="008F1DEC">
        <w:rPr>
          <w:rFonts w:hint="eastAsia"/>
          <w:b w:val="0"/>
          <w:bCs w:val="0"/>
          <w:rtl/>
          <w:lang w:val="en-US" w:bidi="ar-SA"/>
        </w:rPr>
        <w:t>المقترحة</w:t>
      </w:r>
    </w:p>
    <w:p w14:paraId="7B71EC15" w14:textId="77777777" w:rsidR="008B200C" w:rsidRPr="008F1DEC" w:rsidRDefault="008B200C" w:rsidP="003A2BE6">
      <w:pPr>
        <w:pStyle w:val="enumlev2"/>
        <w:rPr>
          <w:rtl/>
          <w:lang w:bidi="ar-SY"/>
        </w:rPr>
      </w:pPr>
      <w:r w:rsidRPr="008F1DEC">
        <w:t>(1</w:t>
      </w:r>
      <w:r w:rsidRPr="008F1DEC">
        <w:rPr>
          <w:rtl/>
          <w:lang w:bidi="ar-SY"/>
        </w:rPr>
        <w:tab/>
      </w:r>
      <w:r w:rsidRPr="008F1DEC">
        <w:rPr>
          <w:rFonts w:hint="eastAsia"/>
          <w:rtl/>
          <w:lang w:bidi="ar-SY"/>
        </w:rPr>
        <w:t>في</w:t>
      </w:r>
      <w:r w:rsidRPr="008F1DEC">
        <w:rPr>
          <w:rtl/>
          <w:lang w:bidi="ar-SY"/>
        </w:rPr>
        <w:t xml:space="preserve"> </w:t>
      </w:r>
      <w:r w:rsidRPr="008F1DEC">
        <w:rPr>
          <w:rFonts w:hint="eastAsia"/>
          <w:rtl/>
          <w:lang w:bidi="ar-SY"/>
        </w:rPr>
        <w:t>إطار</w:t>
      </w:r>
      <w:r w:rsidRPr="008F1DEC">
        <w:rPr>
          <w:rtl/>
          <w:lang w:bidi="ar-SY"/>
        </w:rPr>
        <w:t xml:space="preserve"> </w:t>
      </w:r>
      <w:r w:rsidRPr="008F1DEC">
        <w:rPr>
          <w:rFonts w:hint="eastAsia"/>
          <w:rtl/>
          <w:lang w:bidi="ar-SY"/>
        </w:rPr>
        <w:t>لجنة</w:t>
      </w:r>
      <w:r w:rsidRPr="008F1DEC">
        <w:rPr>
          <w:rtl/>
          <w:lang w:bidi="ar-SY"/>
        </w:rPr>
        <w:t xml:space="preserve"> </w:t>
      </w:r>
      <w:r w:rsidRPr="008F1DEC">
        <w:rPr>
          <w:rFonts w:hint="eastAsia"/>
          <w:rtl/>
          <w:lang w:bidi="ar-SY"/>
        </w:rPr>
        <w:t>دراسات</w:t>
      </w:r>
      <w:r w:rsidRPr="008F1DEC">
        <w:rPr>
          <w:rtl/>
          <w:lang w:bidi="ar-SY"/>
        </w:rPr>
        <w:t>:</w:t>
      </w:r>
    </w:p>
    <w:p w14:paraId="5C7AD41E" w14:textId="77777777" w:rsidR="008B200C" w:rsidRPr="008F1DEC" w:rsidRDefault="008B200C" w:rsidP="003A2BE6">
      <w:pPr>
        <w:pStyle w:val="enumlev3"/>
        <w:rPr>
          <w:rtl/>
          <w:lang w:bidi="ar-SY"/>
        </w:rPr>
      </w:pPr>
      <w:r w:rsidRPr="008F1DEC">
        <w:rPr>
          <w:rtl/>
          <w:lang w:bidi="ar-SY"/>
        </w:rPr>
        <w:t>-</w:t>
      </w:r>
      <w:r w:rsidRPr="008F1DEC">
        <w:rPr>
          <w:rtl/>
          <w:lang w:bidi="ar-SY"/>
        </w:rPr>
        <w:tab/>
      </w:r>
      <w:r w:rsidRPr="008F1DEC">
        <w:rPr>
          <w:rFonts w:hint="eastAsia"/>
          <w:rtl/>
          <w:lang w:bidi="ar-SY"/>
        </w:rPr>
        <w:t>مسألة</w:t>
      </w:r>
      <w:r w:rsidRPr="008F1DEC">
        <w:rPr>
          <w:rtl/>
          <w:lang w:bidi="ar-SY"/>
        </w:rPr>
        <w:t xml:space="preserve"> (</w:t>
      </w:r>
      <w:r w:rsidRPr="008F1DEC">
        <w:rPr>
          <w:rFonts w:hint="eastAsia"/>
          <w:rtl/>
          <w:lang w:bidi="ar-SY"/>
        </w:rPr>
        <w:t>تدرسها</w:t>
      </w:r>
      <w:r w:rsidRPr="008F1DEC">
        <w:rPr>
          <w:rtl/>
          <w:lang w:bidi="ar-SY"/>
        </w:rPr>
        <w:t xml:space="preserve"> </w:t>
      </w:r>
      <w:r w:rsidRPr="008F1DEC">
        <w:rPr>
          <w:rFonts w:hint="eastAsia"/>
          <w:rtl/>
          <w:lang w:bidi="ar-SY"/>
        </w:rPr>
        <w:t>لجنة</w:t>
      </w:r>
      <w:r w:rsidRPr="008F1DEC">
        <w:rPr>
          <w:rtl/>
          <w:lang w:bidi="ar-SY"/>
        </w:rPr>
        <w:t xml:space="preserve"> </w:t>
      </w:r>
      <w:r w:rsidRPr="008F1DEC">
        <w:rPr>
          <w:rFonts w:hint="eastAsia"/>
          <w:rtl/>
          <w:lang w:bidi="ar-SY"/>
        </w:rPr>
        <w:t>دراسات</w:t>
      </w:r>
      <w:r w:rsidRPr="008F1DEC">
        <w:rPr>
          <w:rtl/>
          <w:lang w:bidi="ar-SY"/>
        </w:rPr>
        <w:t xml:space="preserve"> </w:t>
      </w:r>
      <w:r w:rsidRPr="008F1DEC">
        <w:rPr>
          <w:rFonts w:hint="eastAsia"/>
          <w:rtl/>
          <w:lang w:bidi="ar-SY"/>
        </w:rPr>
        <w:t>على</w:t>
      </w:r>
      <w:r w:rsidRPr="008F1DEC">
        <w:rPr>
          <w:rtl/>
          <w:lang w:bidi="ar-SY"/>
        </w:rPr>
        <w:t xml:space="preserve"> </w:t>
      </w:r>
      <w:r w:rsidRPr="008F1DEC">
        <w:rPr>
          <w:rFonts w:hint="eastAsia"/>
          <w:rtl/>
          <w:lang w:bidi="ar-SY"/>
        </w:rPr>
        <w:t>مدى</w:t>
      </w:r>
      <w:r w:rsidRPr="008F1DEC">
        <w:rPr>
          <w:rtl/>
          <w:lang w:bidi="ar-SY"/>
        </w:rPr>
        <w:t xml:space="preserve"> </w:t>
      </w:r>
      <w:r w:rsidRPr="008F1DEC">
        <w:rPr>
          <w:rFonts w:hint="eastAsia"/>
          <w:rtl/>
          <w:lang w:bidi="ar-SY"/>
        </w:rPr>
        <w:t>عدة</w:t>
      </w:r>
      <w:r w:rsidRPr="008F1DEC">
        <w:rPr>
          <w:rtl/>
          <w:lang w:bidi="ar-SY"/>
        </w:rPr>
        <w:t xml:space="preserve"> </w:t>
      </w:r>
      <w:r w:rsidRPr="008F1DEC">
        <w:rPr>
          <w:rFonts w:hint="eastAsia"/>
          <w:rtl/>
          <w:lang w:bidi="ar-SY"/>
        </w:rPr>
        <w:t>سنوات</w:t>
      </w:r>
      <w:r w:rsidRPr="008F1DEC">
        <w:rPr>
          <w:rtl/>
          <w:lang w:bidi="ar-SY"/>
        </w:rPr>
        <w:t>)</w:t>
      </w:r>
      <w:r w:rsidRPr="008F1DEC">
        <w:rPr>
          <w:rtl/>
          <w:lang w:bidi="ar-SY"/>
        </w:rPr>
        <w:tab/>
      </w:r>
      <w:r w:rsidRPr="008F1DEC">
        <w:rPr>
          <w:rtl/>
          <w:lang w:bidi="ar-SY"/>
        </w:rPr>
        <w:tab/>
      </w:r>
      <w:r w:rsidRPr="008F1DEC">
        <w:sym w:font="Wingdings" w:char="F06F"/>
      </w:r>
    </w:p>
    <w:p w14:paraId="6F2871B7" w14:textId="77777777" w:rsidR="008B200C" w:rsidRPr="008F1DEC" w:rsidRDefault="008B200C" w:rsidP="003A2BE6">
      <w:pPr>
        <w:pStyle w:val="enumlev2"/>
        <w:rPr>
          <w:rtl/>
          <w:lang w:bidi="ar-SY"/>
        </w:rPr>
      </w:pPr>
      <w:r w:rsidRPr="008F1DEC">
        <w:lastRenderedPageBreak/>
        <w:t>(2</w:t>
      </w:r>
      <w:r w:rsidRPr="008F1DEC">
        <w:rPr>
          <w:rtl/>
          <w:lang w:bidi="ar-SY"/>
        </w:rPr>
        <w:tab/>
      </w:r>
      <w:r w:rsidRPr="008F1DEC">
        <w:rPr>
          <w:rFonts w:hint="eastAsia"/>
          <w:rtl/>
          <w:lang w:bidi="ar-SY"/>
        </w:rPr>
        <w:t>في</w:t>
      </w:r>
      <w:r w:rsidRPr="008F1DEC">
        <w:rPr>
          <w:rtl/>
          <w:lang w:bidi="ar-SY"/>
        </w:rPr>
        <w:t xml:space="preserve"> </w:t>
      </w:r>
      <w:r w:rsidRPr="008F1DEC">
        <w:rPr>
          <w:rFonts w:hint="eastAsia"/>
          <w:rtl/>
          <w:lang w:bidi="ar-SY"/>
        </w:rPr>
        <w:t>إطار</w:t>
      </w:r>
      <w:r w:rsidRPr="008F1DEC">
        <w:rPr>
          <w:rtl/>
          <w:lang w:bidi="ar-SY"/>
        </w:rPr>
        <w:t xml:space="preserve"> </w:t>
      </w:r>
      <w:r w:rsidRPr="008F1DEC">
        <w:rPr>
          <w:rFonts w:hint="eastAsia"/>
          <w:rtl/>
          <w:lang w:bidi="ar-SY"/>
        </w:rPr>
        <w:t>الأنشطة</w:t>
      </w:r>
      <w:r w:rsidRPr="008F1DEC">
        <w:rPr>
          <w:rtl/>
          <w:lang w:bidi="ar-SY"/>
        </w:rPr>
        <w:t xml:space="preserve"> </w:t>
      </w:r>
      <w:r w:rsidRPr="008F1DEC">
        <w:rPr>
          <w:rFonts w:hint="eastAsia"/>
          <w:rtl/>
          <w:lang w:bidi="ar-SY"/>
        </w:rPr>
        <w:t>المعتادة</w:t>
      </w:r>
      <w:r w:rsidRPr="008F1DEC">
        <w:rPr>
          <w:rtl/>
          <w:lang w:bidi="ar-SY"/>
        </w:rPr>
        <w:t xml:space="preserve"> </w:t>
      </w:r>
      <w:r w:rsidRPr="008F1DEC">
        <w:rPr>
          <w:rFonts w:hint="eastAsia"/>
          <w:rtl/>
          <w:lang w:bidi="ar-SY"/>
        </w:rPr>
        <w:t>لمكتب</w:t>
      </w:r>
      <w:r w:rsidRPr="008F1DEC">
        <w:rPr>
          <w:rtl/>
          <w:lang w:bidi="ar-SY"/>
        </w:rPr>
        <w:t xml:space="preserve"> </w:t>
      </w:r>
      <w:r w:rsidRPr="008F1DEC">
        <w:rPr>
          <w:rFonts w:hint="eastAsia"/>
          <w:rtl/>
          <w:lang w:bidi="ar-SY"/>
        </w:rPr>
        <w:t>تنمية</w:t>
      </w:r>
      <w:r w:rsidRPr="008F1DEC">
        <w:rPr>
          <w:rtl/>
          <w:lang w:bidi="ar-SY"/>
        </w:rPr>
        <w:t xml:space="preserve"> </w:t>
      </w:r>
      <w:r w:rsidRPr="008F1DEC">
        <w:rPr>
          <w:rFonts w:hint="eastAsia"/>
          <w:rtl/>
          <w:lang w:bidi="ar-SY"/>
        </w:rPr>
        <w:t>الاتصالات</w:t>
      </w:r>
      <w:r w:rsidRPr="008F1DEC">
        <w:rPr>
          <w:rtl/>
          <w:lang w:bidi="ar-SY"/>
        </w:rPr>
        <w:t xml:space="preserve"> (</w:t>
      </w:r>
      <w:r w:rsidRPr="008F1DEC">
        <w:rPr>
          <w:rFonts w:hint="eastAsia"/>
          <w:rtl/>
          <w:lang w:bidi="ar-SY"/>
        </w:rPr>
        <w:t>يرجى</w:t>
      </w:r>
      <w:r w:rsidRPr="008F1DEC">
        <w:rPr>
          <w:rtl/>
          <w:lang w:bidi="ar-SY"/>
        </w:rPr>
        <w:t xml:space="preserve"> </w:t>
      </w:r>
      <w:r w:rsidRPr="008F1DEC">
        <w:rPr>
          <w:rFonts w:hint="eastAsia"/>
          <w:rtl/>
          <w:lang w:bidi="ar-SY"/>
        </w:rPr>
        <w:t>الإشارة</w:t>
      </w:r>
      <w:r w:rsidRPr="008F1DEC">
        <w:rPr>
          <w:rtl/>
          <w:lang w:bidi="ar-SY"/>
        </w:rPr>
        <w:t xml:space="preserve"> </w:t>
      </w:r>
      <w:r w:rsidRPr="008F1DEC">
        <w:rPr>
          <w:rFonts w:hint="eastAsia"/>
          <w:rtl/>
          <w:lang w:bidi="ar-SY"/>
        </w:rPr>
        <w:t>إلى</w:t>
      </w:r>
      <w:r w:rsidRPr="008F1DEC">
        <w:rPr>
          <w:rtl/>
          <w:lang w:bidi="ar-SY"/>
        </w:rPr>
        <w:t xml:space="preserve"> </w:t>
      </w:r>
      <w:r w:rsidRPr="008F1DEC">
        <w:rPr>
          <w:rFonts w:hint="eastAsia"/>
          <w:rtl/>
          <w:lang w:bidi="ar-SY"/>
        </w:rPr>
        <w:t>البرامج</w:t>
      </w:r>
      <w:r w:rsidRPr="008F1DEC">
        <w:rPr>
          <w:rtl/>
          <w:lang w:bidi="ar-SY"/>
        </w:rPr>
        <w:t xml:space="preserve"> </w:t>
      </w:r>
      <w:r w:rsidR="00C907B2" w:rsidRPr="008F1DEC">
        <w:rPr>
          <w:rtl/>
          <w:lang w:bidi="ar-SY"/>
        </w:rPr>
        <w:tab/>
      </w:r>
      <w:r w:rsidR="00C907B2" w:rsidRPr="008F1DEC">
        <w:rPr>
          <w:rtl/>
          <w:lang w:bidi="ar-SY"/>
        </w:rPr>
        <w:br/>
      </w:r>
      <w:r w:rsidRPr="008F1DEC">
        <w:rPr>
          <w:rFonts w:hint="eastAsia"/>
          <w:rtl/>
          <w:lang w:bidi="ar-SY"/>
        </w:rPr>
        <w:t>والأنشطة</w:t>
      </w:r>
      <w:r w:rsidRPr="008F1DEC">
        <w:rPr>
          <w:rtl/>
          <w:lang w:bidi="ar-SY"/>
        </w:rPr>
        <w:t xml:space="preserve"> </w:t>
      </w:r>
      <w:r w:rsidRPr="008F1DEC">
        <w:rPr>
          <w:rFonts w:hint="eastAsia"/>
          <w:rtl/>
          <w:lang w:bidi="ar-SY"/>
        </w:rPr>
        <w:t>والمشاريع</w:t>
      </w:r>
      <w:r w:rsidRPr="008F1DEC">
        <w:rPr>
          <w:rtl/>
          <w:lang w:bidi="ar-SY"/>
        </w:rPr>
        <w:t xml:space="preserve"> </w:t>
      </w:r>
      <w:r w:rsidRPr="008F1DEC">
        <w:rPr>
          <w:rFonts w:hint="eastAsia"/>
          <w:rtl/>
          <w:lang w:bidi="ar-SY"/>
        </w:rPr>
        <w:t>وغيرها</w:t>
      </w:r>
      <w:r w:rsidRPr="008F1DEC">
        <w:rPr>
          <w:rtl/>
          <w:lang w:bidi="ar-SY"/>
        </w:rPr>
        <w:t xml:space="preserve"> </w:t>
      </w:r>
      <w:r w:rsidRPr="008F1DEC">
        <w:rPr>
          <w:rFonts w:hint="eastAsia"/>
          <w:rtl/>
          <w:lang w:bidi="ar-SY"/>
        </w:rPr>
        <w:t>المشاركة</w:t>
      </w:r>
      <w:r w:rsidRPr="008F1DEC">
        <w:rPr>
          <w:rtl/>
          <w:lang w:bidi="ar-SY"/>
        </w:rPr>
        <w:t xml:space="preserve"> </w:t>
      </w:r>
      <w:r w:rsidRPr="008F1DEC">
        <w:rPr>
          <w:rFonts w:hint="eastAsia"/>
          <w:rtl/>
          <w:lang w:bidi="ar-SY"/>
        </w:rPr>
        <w:t>في عمل</w:t>
      </w:r>
      <w:r w:rsidRPr="008F1DEC">
        <w:rPr>
          <w:rtl/>
          <w:lang w:bidi="ar-SY"/>
        </w:rPr>
        <w:t xml:space="preserve"> </w:t>
      </w:r>
      <w:r w:rsidRPr="008F1DEC">
        <w:rPr>
          <w:rFonts w:hint="eastAsia"/>
          <w:rtl/>
          <w:lang w:bidi="ar-SY"/>
        </w:rPr>
        <w:t>مسألة</w:t>
      </w:r>
      <w:r w:rsidRPr="008F1DEC">
        <w:rPr>
          <w:rtl/>
          <w:lang w:bidi="ar-SY"/>
        </w:rPr>
        <w:t xml:space="preserve"> </w:t>
      </w:r>
      <w:r w:rsidRPr="008F1DEC">
        <w:rPr>
          <w:rFonts w:hint="eastAsia"/>
          <w:rtl/>
          <w:lang w:bidi="ar-SY"/>
        </w:rPr>
        <w:t>الدراسة</w:t>
      </w:r>
      <w:r w:rsidRPr="008F1DEC">
        <w:rPr>
          <w:rtl/>
          <w:lang w:bidi="ar-SY"/>
        </w:rPr>
        <w:t xml:space="preserve">): </w:t>
      </w:r>
    </w:p>
    <w:p w14:paraId="7D9F6C1E" w14:textId="77777777" w:rsidR="008B200C" w:rsidRPr="008F1DEC" w:rsidRDefault="008B200C" w:rsidP="003A2BE6">
      <w:pPr>
        <w:pStyle w:val="enumlev3"/>
        <w:rPr>
          <w:rtl/>
          <w:lang w:bidi="ar-SY"/>
        </w:rPr>
      </w:pPr>
      <w:r w:rsidRPr="008F1DEC">
        <w:rPr>
          <w:rtl/>
          <w:lang w:bidi="ar-SY"/>
        </w:rPr>
        <w:t>-</w:t>
      </w:r>
      <w:r w:rsidRPr="008F1DEC">
        <w:rPr>
          <w:rtl/>
          <w:lang w:bidi="ar-SY"/>
        </w:rPr>
        <w:tab/>
      </w:r>
      <w:r w:rsidRPr="008F1DEC">
        <w:rPr>
          <w:rFonts w:hint="eastAsia"/>
          <w:rtl/>
          <w:lang w:bidi="ar-SY"/>
        </w:rPr>
        <w:t>البرامج</w:t>
      </w:r>
      <w:r w:rsidRPr="008F1DEC">
        <w:rPr>
          <w:rtl/>
          <w:lang w:bidi="ar-SY"/>
        </w:rPr>
        <w:tab/>
      </w:r>
      <w:r w:rsidRPr="008F1DEC">
        <w:rPr>
          <w:rtl/>
          <w:lang w:bidi="ar-SY"/>
        </w:rPr>
        <w:tab/>
      </w:r>
      <w:r w:rsidRPr="008F1DEC">
        <w:rPr>
          <w:rtl/>
          <w:lang w:bidi="ar-SY"/>
        </w:rPr>
        <w:tab/>
      </w:r>
      <w:r w:rsidRPr="008F1DEC">
        <w:rPr>
          <w:rtl/>
          <w:lang w:bidi="ar-SY"/>
        </w:rPr>
        <w:tab/>
      </w:r>
      <w:r w:rsidRPr="008F1DEC">
        <w:rPr>
          <w:rtl/>
          <w:lang w:bidi="ar-SY"/>
        </w:rPr>
        <w:tab/>
      </w:r>
      <w:r w:rsidRPr="008F1DEC">
        <w:rPr>
          <w:rtl/>
          <w:lang w:bidi="ar-SY"/>
        </w:rPr>
        <w:tab/>
      </w:r>
      <w:r w:rsidRPr="008F1DEC">
        <w:rPr>
          <w:rtl/>
          <w:lang w:bidi="ar-SY"/>
        </w:rPr>
        <w:tab/>
      </w:r>
      <w:r w:rsidRPr="008F1DEC">
        <w:sym w:font="Wingdings" w:char="F06F"/>
      </w:r>
    </w:p>
    <w:p w14:paraId="6803B7CD" w14:textId="77777777" w:rsidR="008B200C" w:rsidRPr="008F1DEC" w:rsidRDefault="008B200C" w:rsidP="003A2BE6">
      <w:pPr>
        <w:pStyle w:val="enumlev3"/>
        <w:rPr>
          <w:rtl/>
          <w:lang w:bidi="ar-SY"/>
        </w:rPr>
      </w:pPr>
      <w:r w:rsidRPr="008F1DEC">
        <w:rPr>
          <w:rtl/>
          <w:lang w:bidi="ar-SY"/>
        </w:rPr>
        <w:t>-</w:t>
      </w:r>
      <w:r w:rsidRPr="008F1DEC">
        <w:rPr>
          <w:rtl/>
          <w:lang w:bidi="ar-SY"/>
        </w:rPr>
        <w:tab/>
      </w:r>
      <w:r w:rsidRPr="008F1DEC">
        <w:rPr>
          <w:rFonts w:hint="eastAsia"/>
          <w:rtl/>
          <w:lang w:bidi="ar-SY"/>
        </w:rPr>
        <w:t>المشاريع</w:t>
      </w:r>
      <w:r w:rsidRPr="008F1DEC">
        <w:rPr>
          <w:rtl/>
          <w:lang w:bidi="ar-SY"/>
        </w:rPr>
        <w:tab/>
      </w:r>
      <w:r w:rsidRPr="008F1DEC">
        <w:rPr>
          <w:rtl/>
          <w:lang w:bidi="ar-SY"/>
        </w:rPr>
        <w:tab/>
      </w:r>
      <w:r w:rsidRPr="008F1DEC">
        <w:rPr>
          <w:rtl/>
          <w:lang w:bidi="ar-SY"/>
        </w:rPr>
        <w:tab/>
      </w:r>
      <w:r w:rsidRPr="008F1DEC">
        <w:rPr>
          <w:rtl/>
          <w:lang w:bidi="ar-SY"/>
        </w:rPr>
        <w:tab/>
      </w:r>
      <w:r w:rsidRPr="008F1DEC">
        <w:rPr>
          <w:rtl/>
          <w:lang w:bidi="ar-SY"/>
        </w:rPr>
        <w:tab/>
      </w:r>
      <w:r w:rsidRPr="008F1DEC">
        <w:rPr>
          <w:rtl/>
          <w:lang w:bidi="ar-SY"/>
        </w:rPr>
        <w:tab/>
      </w:r>
      <w:r w:rsidRPr="008F1DEC">
        <w:rPr>
          <w:rtl/>
          <w:lang w:bidi="ar-SY"/>
        </w:rPr>
        <w:tab/>
      </w:r>
      <w:r w:rsidRPr="008F1DEC">
        <w:sym w:font="Wingdings" w:char="F06F"/>
      </w:r>
    </w:p>
    <w:p w14:paraId="71AF2BE1" w14:textId="77777777" w:rsidR="008B200C" w:rsidRPr="008F1DEC" w:rsidRDefault="008B200C" w:rsidP="003A2BE6">
      <w:pPr>
        <w:pStyle w:val="enumlev3"/>
        <w:rPr>
          <w:rtl/>
          <w:lang w:bidi="ar-SY"/>
        </w:rPr>
      </w:pPr>
      <w:r w:rsidRPr="008F1DEC">
        <w:rPr>
          <w:rtl/>
          <w:lang w:bidi="ar-SY"/>
        </w:rPr>
        <w:t>-</w:t>
      </w:r>
      <w:r w:rsidRPr="008F1DEC">
        <w:rPr>
          <w:rtl/>
          <w:lang w:bidi="ar-SY"/>
        </w:rPr>
        <w:tab/>
      </w:r>
      <w:r w:rsidRPr="008F1DEC">
        <w:rPr>
          <w:rFonts w:hint="eastAsia"/>
          <w:rtl/>
          <w:lang w:bidi="ar-SY"/>
        </w:rPr>
        <w:t>الخبراء</w:t>
      </w:r>
      <w:r w:rsidRPr="008F1DEC">
        <w:rPr>
          <w:rtl/>
          <w:lang w:bidi="ar-SY"/>
        </w:rPr>
        <w:t xml:space="preserve"> </w:t>
      </w:r>
      <w:r w:rsidRPr="008F1DEC">
        <w:rPr>
          <w:rFonts w:hint="eastAsia"/>
          <w:rtl/>
          <w:lang w:bidi="ar-SY"/>
        </w:rPr>
        <w:t>الاستشاريون</w:t>
      </w:r>
      <w:r w:rsidRPr="008F1DEC">
        <w:rPr>
          <w:rtl/>
          <w:lang w:bidi="ar-SY"/>
        </w:rPr>
        <w:tab/>
      </w:r>
      <w:r w:rsidRPr="008F1DEC">
        <w:rPr>
          <w:rtl/>
          <w:lang w:bidi="ar-SY"/>
        </w:rPr>
        <w:tab/>
      </w:r>
      <w:r w:rsidRPr="008F1DEC">
        <w:rPr>
          <w:rtl/>
          <w:lang w:bidi="ar-SY"/>
        </w:rPr>
        <w:tab/>
      </w:r>
      <w:r w:rsidRPr="008F1DEC">
        <w:rPr>
          <w:rtl/>
          <w:lang w:bidi="ar-SY"/>
        </w:rPr>
        <w:tab/>
      </w:r>
      <w:r w:rsidRPr="008F1DEC">
        <w:rPr>
          <w:rtl/>
          <w:lang w:bidi="ar-SY"/>
        </w:rPr>
        <w:tab/>
      </w:r>
      <w:r w:rsidRPr="008F1DEC">
        <w:rPr>
          <w:rtl/>
          <w:lang w:bidi="ar-SY"/>
        </w:rPr>
        <w:tab/>
      </w:r>
      <w:r w:rsidRPr="008F1DEC">
        <w:sym w:font="Wingdings" w:char="F06F"/>
      </w:r>
    </w:p>
    <w:p w14:paraId="683352F8" w14:textId="77777777" w:rsidR="008B200C" w:rsidRPr="008F1DEC" w:rsidRDefault="008B200C" w:rsidP="003A2BE6">
      <w:pPr>
        <w:pStyle w:val="enumlev3"/>
        <w:rPr>
          <w:rtl/>
          <w:lang w:bidi="ar-SY"/>
        </w:rPr>
      </w:pPr>
      <w:r w:rsidRPr="008F1DEC">
        <w:rPr>
          <w:rtl/>
          <w:lang w:bidi="ar-SY"/>
        </w:rPr>
        <w:t>-</w:t>
      </w:r>
      <w:r w:rsidRPr="008F1DEC">
        <w:rPr>
          <w:rtl/>
          <w:lang w:bidi="ar-SY"/>
        </w:rPr>
        <w:tab/>
      </w:r>
      <w:r w:rsidRPr="008F1DEC">
        <w:rPr>
          <w:rFonts w:hint="eastAsia"/>
          <w:rtl/>
          <w:lang w:bidi="ar-SY"/>
        </w:rPr>
        <w:t>المكاتب</w:t>
      </w:r>
      <w:r w:rsidRPr="008F1DEC">
        <w:rPr>
          <w:rtl/>
          <w:lang w:bidi="ar-SY"/>
        </w:rPr>
        <w:t xml:space="preserve"> </w:t>
      </w:r>
      <w:r w:rsidRPr="008F1DEC">
        <w:rPr>
          <w:rFonts w:hint="eastAsia"/>
          <w:rtl/>
          <w:lang w:bidi="ar-SY"/>
        </w:rPr>
        <w:t>الإقليمية</w:t>
      </w:r>
      <w:r w:rsidRPr="008F1DEC">
        <w:rPr>
          <w:rtl/>
          <w:lang w:bidi="ar-SY"/>
        </w:rPr>
        <w:tab/>
      </w:r>
      <w:r w:rsidRPr="008F1DEC">
        <w:rPr>
          <w:rtl/>
          <w:lang w:bidi="ar-SY"/>
        </w:rPr>
        <w:tab/>
      </w:r>
      <w:r w:rsidRPr="008F1DEC">
        <w:rPr>
          <w:rtl/>
          <w:lang w:bidi="ar-SY"/>
        </w:rPr>
        <w:tab/>
      </w:r>
      <w:r w:rsidRPr="008F1DEC">
        <w:rPr>
          <w:rtl/>
          <w:lang w:bidi="ar-SY"/>
        </w:rPr>
        <w:tab/>
      </w:r>
      <w:r w:rsidRPr="008F1DEC">
        <w:rPr>
          <w:rtl/>
          <w:lang w:bidi="ar-SY"/>
        </w:rPr>
        <w:tab/>
      </w:r>
      <w:r w:rsidRPr="008F1DEC">
        <w:rPr>
          <w:rtl/>
          <w:lang w:bidi="ar-SY"/>
        </w:rPr>
        <w:tab/>
      </w:r>
      <w:r w:rsidRPr="008F1DEC">
        <w:sym w:font="Wingdings" w:char="F06F"/>
      </w:r>
    </w:p>
    <w:p w14:paraId="1402D43B" w14:textId="77777777" w:rsidR="008B200C" w:rsidRPr="008F1DEC" w:rsidRDefault="008B200C" w:rsidP="003A2BE6">
      <w:pPr>
        <w:pStyle w:val="enumlev2"/>
        <w:rPr>
          <w:rtl/>
          <w:lang w:bidi="ar-SY"/>
        </w:rPr>
      </w:pPr>
      <w:r w:rsidRPr="008F1DEC">
        <w:t>(3</w:t>
      </w:r>
      <w:r w:rsidRPr="008F1DEC">
        <w:rPr>
          <w:rtl/>
          <w:lang w:bidi="ar-SY"/>
        </w:rPr>
        <w:tab/>
      </w:r>
      <w:r w:rsidRPr="008F1DEC">
        <w:rPr>
          <w:rFonts w:hint="eastAsia"/>
          <w:rtl/>
          <w:lang w:bidi="ar-SY"/>
        </w:rPr>
        <w:t>سبل</w:t>
      </w:r>
      <w:r w:rsidRPr="008F1DEC">
        <w:rPr>
          <w:rtl/>
          <w:lang w:bidi="ar-SY"/>
        </w:rPr>
        <w:t xml:space="preserve"> </w:t>
      </w:r>
      <w:r w:rsidRPr="008F1DEC">
        <w:rPr>
          <w:rFonts w:hint="eastAsia"/>
          <w:rtl/>
          <w:lang w:bidi="ar-SY"/>
        </w:rPr>
        <w:t>أخرى</w:t>
      </w:r>
      <w:r w:rsidRPr="008F1DEC">
        <w:rPr>
          <w:rtl/>
          <w:lang w:bidi="ar-SY"/>
        </w:rPr>
        <w:t xml:space="preserve"> - </w:t>
      </w:r>
      <w:r w:rsidRPr="008F1DEC">
        <w:rPr>
          <w:rFonts w:hint="eastAsia"/>
          <w:rtl/>
          <w:lang w:bidi="ar-SY"/>
        </w:rPr>
        <w:t>يرجى</w:t>
      </w:r>
      <w:r w:rsidRPr="008F1DEC">
        <w:rPr>
          <w:rtl/>
          <w:lang w:bidi="ar-SY"/>
        </w:rPr>
        <w:t xml:space="preserve"> </w:t>
      </w:r>
      <w:r w:rsidRPr="008F1DEC">
        <w:rPr>
          <w:rFonts w:hint="eastAsia"/>
          <w:rtl/>
          <w:lang w:bidi="ar-SY"/>
        </w:rPr>
        <w:t>وصفها</w:t>
      </w:r>
      <w:r w:rsidRPr="008F1DEC">
        <w:rPr>
          <w:rtl/>
          <w:lang w:bidi="ar-SY"/>
        </w:rPr>
        <w:t xml:space="preserve"> (</w:t>
      </w:r>
      <w:r w:rsidRPr="008F1DEC">
        <w:rPr>
          <w:rFonts w:hint="eastAsia"/>
          <w:rtl/>
          <w:lang w:bidi="ar-SY"/>
        </w:rPr>
        <w:t>مثلاً</w:t>
      </w:r>
      <w:r w:rsidRPr="008F1DEC">
        <w:rPr>
          <w:rtl/>
          <w:lang w:bidi="ar-SY"/>
        </w:rPr>
        <w:t xml:space="preserve"> </w:t>
      </w:r>
      <w:r w:rsidRPr="008F1DEC">
        <w:rPr>
          <w:rFonts w:hint="eastAsia"/>
          <w:rtl/>
          <w:lang w:bidi="ar-SY"/>
        </w:rPr>
        <w:t>على</w:t>
      </w:r>
      <w:r w:rsidRPr="008F1DEC">
        <w:rPr>
          <w:rtl/>
          <w:lang w:bidi="ar-SY"/>
        </w:rPr>
        <w:t xml:space="preserve"> </w:t>
      </w:r>
      <w:r w:rsidRPr="008F1DEC">
        <w:rPr>
          <w:rFonts w:hint="eastAsia"/>
          <w:rtl/>
          <w:lang w:bidi="ar-SY"/>
        </w:rPr>
        <w:t>الصعيد</w:t>
      </w:r>
      <w:r w:rsidRPr="008F1DEC">
        <w:rPr>
          <w:rtl/>
          <w:lang w:bidi="ar-SY"/>
        </w:rPr>
        <w:t xml:space="preserve"> </w:t>
      </w:r>
      <w:r w:rsidRPr="008F1DEC">
        <w:rPr>
          <w:rFonts w:hint="eastAsia"/>
          <w:rtl/>
          <w:lang w:bidi="ar-SY"/>
        </w:rPr>
        <w:t>الإقليمي؛</w:t>
      </w:r>
      <w:r w:rsidRPr="008F1DEC">
        <w:rPr>
          <w:rtl/>
          <w:lang w:bidi="ar-SY"/>
        </w:rPr>
        <w:t xml:space="preserve"> </w:t>
      </w:r>
      <w:r w:rsidRPr="008F1DEC">
        <w:rPr>
          <w:rFonts w:hint="eastAsia"/>
          <w:rtl/>
          <w:lang w:bidi="ar-SY"/>
        </w:rPr>
        <w:t>في إطار</w:t>
      </w:r>
      <w:r w:rsidRPr="008F1DEC">
        <w:rPr>
          <w:rtl/>
          <w:lang w:bidi="ar-SY"/>
        </w:rPr>
        <w:tab/>
      </w:r>
      <w:r w:rsidRPr="008F1DEC">
        <w:br/>
      </w:r>
      <w:r w:rsidRPr="008F1DEC">
        <w:rPr>
          <w:rFonts w:hint="eastAsia"/>
          <w:rtl/>
          <w:lang w:bidi="ar-SY"/>
        </w:rPr>
        <w:t>منظمات</w:t>
      </w:r>
      <w:r w:rsidRPr="008F1DEC">
        <w:rPr>
          <w:rtl/>
          <w:lang w:bidi="ar-SY"/>
        </w:rPr>
        <w:t xml:space="preserve"> </w:t>
      </w:r>
      <w:r w:rsidRPr="008F1DEC">
        <w:rPr>
          <w:rFonts w:hint="eastAsia"/>
          <w:rtl/>
          <w:lang w:bidi="ar-SY"/>
        </w:rPr>
        <w:t>متخصصة</w:t>
      </w:r>
      <w:r w:rsidRPr="008F1DEC">
        <w:rPr>
          <w:rtl/>
          <w:lang w:bidi="ar-SY"/>
        </w:rPr>
        <w:t xml:space="preserve"> </w:t>
      </w:r>
      <w:r w:rsidRPr="008F1DEC">
        <w:rPr>
          <w:rFonts w:hint="eastAsia"/>
          <w:rtl/>
          <w:lang w:bidi="ar-SY"/>
        </w:rPr>
        <w:t>أخرى؛</w:t>
      </w:r>
      <w:r w:rsidRPr="008F1DEC">
        <w:rPr>
          <w:rtl/>
          <w:lang w:bidi="ar-SY"/>
        </w:rPr>
        <w:t xml:space="preserve"> </w:t>
      </w:r>
      <w:r w:rsidRPr="008F1DEC">
        <w:rPr>
          <w:rFonts w:hint="eastAsia"/>
          <w:rtl/>
          <w:lang w:bidi="ar-SY"/>
        </w:rPr>
        <w:t>بالاشتراك</w:t>
      </w:r>
      <w:r w:rsidRPr="008F1DEC">
        <w:rPr>
          <w:rtl/>
          <w:lang w:bidi="ar-SY"/>
        </w:rPr>
        <w:t xml:space="preserve"> </w:t>
      </w:r>
      <w:r w:rsidRPr="008F1DEC">
        <w:rPr>
          <w:rFonts w:hint="eastAsia"/>
          <w:rtl/>
          <w:lang w:bidi="ar-SY"/>
        </w:rPr>
        <w:t>مع</w:t>
      </w:r>
      <w:r w:rsidRPr="008F1DEC">
        <w:rPr>
          <w:rtl/>
          <w:lang w:bidi="ar-SY"/>
        </w:rPr>
        <w:t xml:space="preserve"> </w:t>
      </w:r>
      <w:r w:rsidRPr="008F1DEC">
        <w:rPr>
          <w:rFonts w:hint="eastAsia"/>
          <w:rtl/>
          <w:lang w:bidi="ar-SY"/>
        </w:rPr>
        <w:t>منظمات</w:t>
      </w:r>
      <w:r w:rsidRPr="008F1DEC">
        <w:rPr>
          <w:rtl/>
          <w:lang w:bidi="ar-SY"/>
        </w:rPr>
        <w:t xml:space="preserve"> </w:t>
      </w:r>
      <w:r w:rsidRPr="008F1DEC">
        <w:rPr>
          <w:rFonts w:hint="eastAsia"/>
          <w:rtl/>
          <w:lang w:bidi="ar-SY"/>
        </w:rPr>
        <w:t>أخرى؛</w:t>
      </w:r>
      <w:r w:rsidRPr="008F1DEC">
        <w:rPr>
          <w:rtl/>
          <w:lang w:bidi="ar-SY"/>
        </w:rPr>
        <w:t xml:space="preserve"> </w:t>
      </w:r>
      <w:r w:rsidRPr="008F1DEC">
        <w:rPr>
          <w:rFonts w:hint="eastAsia"/>
          <w:rtl/>
          <w:lang w:bidi="ar-SY"/>
        </w:rPr>
        <w:t>إلخ</w:t>
      </w:r>
      <w:r w:rsidRPr="008F1DEC">
        <w:rPr>
          <w:rtl/>
          <w:lang w:bidi="ar-SY"/>
        </w:rPr>
        <w:t>.)</w:t>
      </w:r>
      <w:r w:rsidRPr="008F1DEC">
        <w:rPr>
          <w:rtl/>
          <w:lang w:bidi="ar-SY"/>
        </w:rPr>
        <w:tab/>
      </w:r>
      <w:r w:rsidRPr="008F1DEC">
        <w:rPr>
          <w:rtl/>
          <w:lang w:bidi="ar-SY"/>
        </w:rPr>
        <w:tab/>
      </w:r>
      <w:r w:rsidRPr="008F1DEC">
        <w:sym w:font="Wingdings" w:char="F06F"/>
      </w:r>
    </w:p>
    <w:p w14:paraId="4B9490A2" w14:textId="77777777" w:rsidR="008B200C" w:rsidRPr="008F1DEC" w:rsidRDefault="008B200C" w:rsidP="003A2BE6">
      <w:pPr>
        <w:pStyle w:val="Headingb"/>
        <w:rPr>
          <w:rtl/>
        </w:rPr>
      </w:pPr>
      <w:r w:rsidRPr="008F1DEC">
        <w:rPr>
          <w:rFonts w:hint="eastAsia"/>
          <w:rtl/>
        </w:rPr>
        <w:t>ب</w:t>
      </w:r>
      <w:r w:rsidRPr="008F1DEC">
        <w:rPr>
          <w:rtl/>
        </w:rPr>
        <w:t>)</w:t>
      </w:r>
      <w:r w:rsidRPr="008F1DEC">
        <w:rPr>
          <w:rtl/>
        </w:rPr>
        <w:tab/>
      </w:r>
      <w:r w:rsidRPr="008F1DEC">
        <w:rPr>
          <w:rFonts w:hint="eastAsia"/>
          <w:rtl/>
        </w:rPr>
        <w:t>ما</w:t>
      </w:r>
      <w:r w:rsidRPr="008F1DEC">
        <w:rPr>
          <w:rtl/>
        </w:rPr>
        <w:t xml:space="preserve"> </w:t>
      </w:r>
      <w:r w:rsidRPr="008F1DEC">
        <w:rPr>
          <w:rFonts w:hint="eastAsia"/>
          <w:rtl/>
        </w:rPr>
        <w:t>السبب؟</w:t>
      </w:r>
    </w:p>
    <w:p w14:paraId="1D7D6F58" w14:textId="77777777" w:rsidR="008B200C" w:rsidRPr="008F1DEC" w:rsidRDefault="008B200C" w:rsidP="003A2BE6">
      <w:pPr>
        <w:pStyle w:val="Headingi"/>
        <w:rPr>
          <w:b w:val="0"/>
          <w:bCs w:val="0"/>
          <w:rtl/>
          <w:lang w:val="en-US" w:bidi="ar-SA"/>
        </w:rPr>
      </w:pPr>
      <w:r w:rsidRPr="008F1DEC">
        <w:rPr>
          <w:b w:val="0"/>
          <w:bCs w:val="0"/>
          <w:lang w:val="en-US" w:bidi="ar-SA"/>
        </w:rPr>
        <w:t>*</w:t>
      </w:r>
      <w:r w:rsidRPr="008F1DEC">
        <w:rPr>
          <w:b w:val="0"/>
          <w:bCs w:val="0"/>
          <w:rtl/>
          <w:lang w:val="en-US" w:bidi="ar-SA"/>
        </w:rPr>
        <w:tab/>
      </w:r>
      <w:r w:rsidRPr="008F1DEC">
        <w:rPr>
          <w:rFonts w:hint="eastAsia"/>
          <w:b w:val="0"/>
          <w:bCs w:val="0"/>
          <w:rtl/>
          <w:lang w:val="en-US" w:bidi="ar-SA"/>
        </w:rPr>
        <w:t>شرح</w:t>
      </w:r>
      <w:r w:rsidRPr="008F1DEC">
        <w:rPr>
          <w:b w:val="0"/>
          <w:bCs w:val="0"/>
          <w:rtl/>
          <w:lang w:val="en-US" w:bidi="ar-SA"/>
        </w:rPr>
        <w:t xml:space="preserve"> </w:t>
      </w:r>
      <w:r w:rsidRPr="008F1DEC">
        <w:rPr>
          <w:rFonts w:hint="eastAsia"/>
          <w:b w:val="0"/>
          <w:bCs w:val="0"/>
          <w:rtl/>
          <w:lang w:val="en-US" w:bidi="ar-SA"/>
        </w:rPr>
        <w:t>الأسباب</w:t>
      </w:r>
      <w:r w:rsidRPr="008F1DEC">
        <w:rPr>
          <w:b w:val="0"/>
          <w:bCs w:val="0"/>
          <w:rtl/>
          <w:lang w:val="en-US" w:bidi="ar-SA"/>
        </w:rPr>
        <w:t xml:space="preserve"> </w:t>
      </w:r>
      <w:r w:rsidRPr="008F1DEC">
        <w:rPr>
          <w:rFonts w:hint="eastAsia"/>
          <w:b w:val="0"/>
          <w:bCs w:val="0"/>
          <w:rtl/>
          <w:lang w:val="en-US" w:bidi="ar-SA"/>
        </w:rPr>
        <w:t>التي</w:t>
      </w:r>
      <w:r w:rsidRPr="008F1DEC">
        <w:rPr>
          <w:b w:val="0"/>
          <w:bCs w:val="0"/>
          <w:rtl/>
          <w:lang w:val="en-US" w:bidi="ar-SA"/>
        </w:rPr>
        <w:t xml:space="preserve"> </w:t>
      </w:r>
      <w:r w:rsidRPr="008F1DEC">
        <w:rPr>
          <w:rFonts w:hint="eastAsia"/>
          <w:b w:val="0"/>
          <w:bCs w:val="0"/>
          <w:rtl/>
          <w:lang w:val="en-US" w:bidi="ar-SA"/>
        </w:rPr>
        <w:t>دعت</w:t>
      </w:r>
      <w:r w:rsidRPr="008F1DEC">
        <w:rPr>
          <w:b w:val="0"/>
          <w:bCs w:val="0"/>
          <w:rtl/>
          <w:lang w:val="en-US" w:bidi="ar-SA"/>
        </w:rPr>
        <w:t xml:space="preserve"> </w:t>
      </w:r>
      <w:r w:rsidRPr="008F1DEC">
        <w:rPr>
          <w:rFonts w:hint="eastAsia"/>
          <w:b w:val="0"/>
          <w:bCs w:val="0"/>
          <w:rtl/>
          <w:lang w:val="en-US" w:bidi="ar-SA"/>
        </w:rPr>
        <w:t>إلى</w:t>
      </w:r>
      <w:r w:rsidRPr="008F1DEC">
        <w:rPr>
          <w:b w:val="0"/>
          <w:bCs w:val="0"/>
          <w:rtl/>
          <w:lang w:val="en-US" w:bidi="ar-SA"/>
        </w:rPr>
        <w:t xml:space="preserve"> </w:t>
      </w:r>
      <w:r w:rsidRPr="008F1DEC">
        <w:rPr>
          <w:rFonts w:hint="eastAsia"/>
          <w:b w:val="0"/>
          <w:bCs w:val="0"/>
          <w:rtl/>
          <w:lang w:val="en-US" w:bidi="ar-SA"/>
        </w:rPr>
        <w:t>اختيار</w:t>
      </w:r>
      <w:r w:rsidRPr="008F1DEC">
        <w:rPr>
          <w:b w:val="0"/>
          <w:bCs w:val="0"/>
          <w:rtl/>
          <w:lang w:val="en-US" w:bidi="ar-SA"/>
        </w:rPr>
        <w:t xml:space="preserve"> </w:t>
      </w:r>
      <w:r w:rsidRPr="008F1DEC">
        <w:rPr>
          <w:rFonts w:hint="eastAsia"/>
          <w:b w:val="0"/>
          <w:bCs w:val="0"/>
          <w:rtl/>
          <w:lang w:val="en-US" w:bidi="ar-SA"/>
        </w:rPr>
        <w:t>بديل</w:t>
      </w:r>
      <w:r w:rsidRPr="008F1DEC">
        <w:rPr>
          <w:b w:val="0"/>
          <w:bCs w:val="0"/>
          <w:rtl/>
          <w:lang w:val="en-US" w:bidi="ar-SA"/>
        </w:rPr>
        <w:t xml:space="preserve"> </w:t>
      </w:r>
      <w:r w:rsidRPr="008F1DEC">
        <w:rPr>
          <w:rFonts w:hint="eastAsia"/>
          <w:b w:val="0"/>
          <w:bCs w:val="0"/>
          <w:rtl/>
          <w:lang w:val="en-US" w:bidi="ar-SA"/>
        </w:rPr>
        <w:t>من</w:t>
      </w:r>
      <w:r w:rsidRPr="008F1DEC">
        <w:rPr>
          <w:b w:val="0"/>
          <w:bCs w:val="0"/>
          <w:rtl/>
          <w:lang w:val="en-US" w:bidi="ar-SA"/>
        </w:rPr>
        <w:t xml:space="preserve"> </w:t>
      </w:r>
      <w:r w:rsidRPr="008F1DEC">
        <w:rPr>
          <w:rFonts w:hint="eastAsia"/>
          <w:b w:val="0"/>
          <w:bCs w:val="0"/>
          <w:rtl/>
          <w:lang w:val="en-US" w:bidi="ar-SA"/>
        </w:rPr>
        <w:t>الفقرة</w:t>
      </w:r>
      <w:r w:rsidRPr="008F1DEC">
        <w:rPr>
          <w:b w:val="0"/>
          <w:bCs w:val="0"/>
          <w:rtl/>
          <w:lang w:val="en-US" w:bidi="ar-SA"/>
        </w:rPr>
        <w:t xml:space="preserve"> </w:t>
      </w:r>
      <w:r w:rsidRPr="008F1DEC">
        <w:rPr>
          <w:rFonts w:hint="eastAsia"/>
          <w:b w:val="0"/>
          <w:bCs w:val="0"/>
          <w:rtl/>
          <w:lang w:val="en-US" w:bidi="ar-SA"/>
        </w:rPr>
        <w:t>أ</w:t>
      </w:r>
      <w:r w:rsidRPr="008F1DEC">
        <w:rPr>
          <w:b w:val="0"/>
          <w:bCs w:val="0"/>
          <w:rtl/>
          <w:lang w:val="en-US" w:bidi="ar-SA"/>
        </w:rPr>
        <w:t xml:space="preserve">) </w:t>
      </w:r>
      <w:r w:rsidRPr="008F1DEC">
        <w:rPr>
          <w:rFonts w:hint="eastAsia"/>
          <w:b w:val="0"/>
          <w:bCs w:val="0"/>
          <w:rtl/>
          <w:lang w:val="en-US" w:bidi="ar-SA"/>
        </w:rPr>
        <w:t>أعلاه</w:t>
      </w:r>
      <w:r w:rsidRPr="008F1DEC">
        <w:rPr>
          <w:b w:val="0"/>
          <w:bCs w:val="0"/>
          <w:rtl/>
          <w:lang w:val="en-US" w:bidi="ar-SA"/>
        </w:rPr>
        <w:t>.</w:t>
      </w:r>
    </w:p>
    <w:p w14:paraId="70254A4C" w14:textId="77777777" w:rsidR="008B200C" w:rsidRPr="008F1DEC" w:rsidRDefault="008B200C" w:rsidP="003A2BE6">
      <w:pPr>
        <w:pStyle w:val="Heading1"/>
        <w:rPr>
          <w:rtl/>
        </w:rPr>
      </w:pPr>
      <w:bookmarkStart w:id="1835" w:name="_Toc265155070"/>
      <w:bookmarkStart w:id="1836" w:name="_Toc267317370"/>
      <w:bookmarkStart w:id="1837" w:name="_Toc267664833"/>
      <w:bookmarkStart w:id="1838" w:name="_Toc267666916"/>
      <w:bookmarkStart w:id="1839" w:name="_Toc268705663"/>
      <w:bookmarkStart w:id="1840" w:name="_Toc269290080"/>
      <w:bookmarkStart w:id="1841" w:name="_Toc271117246"/>
      <w:r w:rsidRPr="008F1DEC">
        <w:rPr>
          <w:lang w:bidi="ar-SA"/>
        </w:rPr>
        <w:t>9</w:t>
      </w:r>
      <w:r w:rsidRPr="008F1DEC">
        <w:rPr>
          <w:rtl/>
        </w:rPr>
        <w:tab/>
      </w:r>
      <w:r w:rsidRPr="008F1DEC">
        <w:rPr>
          <w:rFonts w:hint="eastAsia"/>
          <w:rtl/>
        </w:rPr>
        <w:t>التنسيق</w:t>
      </w:r>
      <w:bookmarkEnd w:id="1835"/>
      <w:bookmarkEnd w:id="1836"/>
      <w:bookmarkEnd w:id="1837"/>
      <w:bookmarkEnd w:id="1838"/>
      <w:bookmarkEnd w:id="1839"/>
      <w:bookmarkEnd w:id="1840"/>
      <w:bookmarkEnd w:id="1841"/>
      <w:r w:rsidRPr="008F1DEC">
        <w:rPr>
          <w:rtl/>
        </w:rPr>
        <w:t xml:space="preserve"> </w:t>
      </w:r>
      <w:r w:rsidRPr="008F1DEC">
        <w:rPr>
          <w:rFonts w:hint="eastAsia"/>
          <w:rtl/>
        </w:rPr>
        <w:t>والتعاون</w:t>
      </w:r>
    </w:p>
    <w:p w14:paraId="61A042D0" w14:textId="77777777" w:rsidR="008B200C" w:rsidRPr="006625F7" w:rsidRDefault="008B200C" w:rsidP="003A2BE6">
      <w:pPr>
        <w:pStyle w:val="Headingi"/>
        <w:rPr>
          <w:b w:val="0"/>
          <w:bCs w:val="0"/>
          <w:rtl/>
          <w:lang w:val="en-US" w:bidi="ar-SA"/>
        </w:rPr>
      </w:pPr>
      <w:r w:rsidRPr="008F1DEC">
        <w:rPr>
          <w:lang w:val="en-US" w:bidi="ar-SA"/>
        </w:rPr>
        <w:t>*</w:t>
      </w:r>
      <w:r w:rsidRPr="008F1DEC">
        <w:rPr>
          <w:rtl/>
          <w:lang w:val="en-US" w:bidi="ar-SA"/>
        </w:rPr>
        <w:tab/>
      </w:r>
      <w:r w:rsidRPr="006625F7">
        <w:rPr>
          <w:rFonts w:hint="eastAsia"/>
          <w:b w:val="0"/>
          <w:bCs w:val="0"/>
          <w:rtl/>
          <w:lang w:val="en-US" w:bidi="ar-SA"/>
        </w:rPr>
        <w:t>ذكر</w:t>
      </w:r>
      <w:r w:rsidRPr="006625F7">
        <w:rPr>
          <w:b w:val="0"/>
          <w:bCs w:val="0"/>
          <w:rtl/>
          <w:lang w:val="en-US" w:bidi="ar-SA"/>
        </w:rPr>
        <w:t xml:space="preserve"> </w:t>
      </w:r>
      <w:r w:rsidRPr="006625F7">
        <w:rPr>
          <w:rFonts w:hint="eastAsia"/>
          <w:b w:val="0"/>
          <w:bCs w:val="0"/>
          <w:rtl/>
          <w:lang w:val="en-US" w:bidi="ar-SA"/>
        </w:rPr>
        <w:t>متطلبات</w:t>
      </w:r>
      <w:r w:rsidRPr="006625F7">
        <w:rPr>
          <w:b w:val="0"/>
          <w:bCs w:val="0"/>
          <w:rtl/>
          <w:lang w:val="en-US" w:bidi="ar-SA"/>
        </w:rPr>
        <w:t xml:space="preserve"> </w:t>
      </w:r>
      <w:r w:rsidRPr="006625F7">
        <w:rPr>
          <w:rFonts w:hint="eastAsia"/>
          <w:b w:val="0"/>
          <w:bCs w:val="0"/>
          <w:rtl/>
          <w:lang w:val="en-US" w:bidi="ar-SA"/>
        </w:rPr>
        <w:t>التنسيق</w:t>
      </w:r>
      <w:r w:rsidRPr="006625F7">
        <w:rPr>
          <w:b w:val="0"/>
          <w:bCs w:val="0"/>
          <w:rtl/>
          <w:lang w:val="en-US" w:bidi="ar-SA"/>
        </w:rPr>
        <w:t xml:space="preserve"> </w:t>
      </w:r>
      <w:r w:rsidRPr="006625F7">
        <w:rPr>
          <w:rFonts w:hint="eastAsia"/>
          <w:b w:val="0"/>
          <w:bCs w:val="0"/>
          <w:rtl/>
          <w:lang w:val="en-US" w:bidi="ar-SA"/>
        </w:rPr>
        <w:t>والتعاون</w:t>
      </w:r>
      <w:r w:rsidRPr="006625F7">
        <w:rPr>
          <w:b w:val="0"/>
          <w:bCs w:val="0"/>
          <w:rtl/>
          <w:lang w:val="en-US" w:bidi="ar-SA"/>
        </w:rPr>
        <w:t xml:space="preserve"> </w:t>
      </w:r>
      <w:r w:rsidRPr="006625F7">
        <w:rPr>
          <w:rFonts w:hint="eastAsia"/>
          <w:b w:val="0"/>
          <w:bCs w:val="0"/>
          <w:rtl/>
          <w:lang w:val="en-US" w:bidi="ar-SA"/>
        </w:rPr>
        <w:t>بما</w:t>
      </w:r>
      <w:r w:rsidRPr="006625F7">
        <w:rPr>
          <w:b w:val="0"/>
          <w:bCs w:val="0"/>
          <w:rtl/>
          <w:lang w:val="en-US" w:bidi="ar-SA"/>
        </w:rPr>
        <w:t xml:space="preserve"> </w:t>
      </w:r>
      <w:r w:rsidRPr="006625F7">
        <w:rPr>
          <w:rFonts w:hint="eastAsia"/>
          <w:b w:val="0"/>
          <w:bCs w:val="0"/>
          <w:rtl/>
          <w:lang w:val="en-US" w:bidi="ar-SA"/>
        </w:rPr>
        <w:t>فيها</w:t>
      </w:r>
      <w:r w:rsidRPr="006625F7">
        <w:rPr>
          <w:b w:val="0"/>
          <w:bCs w:val="0"/>
          <w:rtl/>
          <w:lang w:val="en-US" w:bidi="ar-SA"/>
        </w:rPr>
        <w:t xml:space="preserve"> </w:t>
      </w:r>
      <w:r w:rsidRPr="006625F7">
        <w:rPr>
          <w:rFonts w:hint="eastAsia"/>
          <w:b w:val="0"/>
          <w:bCs w:val="0"/>
          <w:rtl/>
          <w:lang w:val="en-US" w:bidi="ar-SA"/>
        </w:rPr>
        <w:t>متطلبات</w:t>
      </w:r>
      <w:r w:rsidRPr="006625F7">
        <w:rPr>
          <w:b w:val="0"/>
          <w:bCs w:val="0"/>
          <w:rtl/>
          <w:lang w:val="en-US" w:bidi="ar-SA"/>
        </w:rPr>
        <w:t xml:space="preserve"> </w:t>
      </w:r>
      <w:r w:rsidRPr="006625F7">
        <w:rPr>
          <w:rFonts w:hint="eastAsia"/>
          <w:b w:val="0"/>
          <w:bCs w:val="0"/>
          <w:rtl/>
          <w:lang w:val="en-US" w:bidi="ar-SA"/>
        </w:rPr>
        <w:t>تنسيق</w:t>
      </w:r>
      <w:r w:rsidRPr="006625F7">
        <w:rPr>
          <w:b w:val="0"/>
          <w:bCs w:val="0"/>
          <w:rtl/>
          <w:lang w:val="en-US" w:bidi="ar-SA"/>
        </w:rPr>
        <w:t xml:space="preserve"> </w:t>
      </w:r>
      <w:r w:rsidRPr="006625F7">
        <w:rPr>
          <w:rFonts w:hint="eastAsia"/>
          <w:b w:val="0"/>
          <w:bCs w:val="0"/>
          <w:rtl/>
          <w:lang w:val="en-US" w:bidi="ar-SA"/>
        </w:rPr>
        <w:t>هذه</w:t>
      </w:r>
      <w:r w:rsidRPr="006625F7">
        <w:rPr>
          <w:b w:val="0"/>
          <w:bCs w:val="0"/>
          <w:rtl/>
          <w:lang w:val="en-US" w:bidi="ar-SA"/>
        </w:rPr>
        <w:t xml:space="preserve"> </w:t>
      </w:r>
      <w:r w:rsidRPr="006625F7">
        <w:rPr>
          <w:rFonts w:hint="eastAsia"/>
          <w:b w:val="0"/>
          <w:bCs w:val="0"/>
          <w:rtl/>
          <w:lang w:val="en-US" w:bidi="ar-SA"/>
        </w:rPr>
        <w:t>الدراسة</w:t>
      </w:r>
      <w:r w:rsidRPr="006625F7">
        <w:rPr>
          <w:b w:val="0"/>
          <w:bCs w:val="0"/>
          <w:rtl/>
          <w:lang w:val="en-US" w:bidi="ar-SA"/>
        </w:rPr>
        <w:t xml:space="preserve"> </w:t>
      </w:r>
      <w:r w:rsidRPr="006625F7">
        <w:rPr>
          <w:rFonts w:hint="eastAsia"/>
          <w:b w:val="0"/>
          <w:bCs w:val="0"/>
          <w:rtl/>
          <w:lang w:val="en-US" w:bidi="ar-SA"/>
        </w:rPr>
        <w:t>مع</w:t>
      </w:r>
      <w:r w:rsidRPr="006625F7">
        <w:rPr>
          <w:b w:val="0"/>
          <w:bCs w:val="0"/>
          <w:rtl/>
          <w:lang w:val="en-US" w:bidi="ar-SA"/>
        </w:rPr>
        <w:t xml:space="preserve"> </w:t>
      </w:r>
      <w:r w:rsidRPr="006625F7">
        <w:rPr>
          <w:rFonts w:hint="eastAsia"/>
          <w:b w:val="0"/>
          <w:bCs w:val="0"/>
          <w:rtl/>
          <w:lang w:val="en-US" w:bidi="ar-SA"/>
        </w:rPr>
        <w:t>جميع</w:t>
      </w:r>
      <w:r w:rsidRPr="006625F7">
        <w:rPr>
          <w:b w:val="0"/>
          <w:bCs w:val="0"/>
          <w:rtl/>
          <w:lang w:val="en-US" w:bidi="ar-SA"/>
        </w:rPr>
        <w:t xml:space="preserve"> </w:t>
      </w:r>
      <w:r w:rsidRPr="006625F7">
        <w:rPr>
          <w:rFonts w:hint="eastAsia"/>
          <w:b w:val="0"/>
          <w:bCs w:val="0"/>
          <w:rtl/>
          <w:lang w:val="en-US" w:bidi="ar-SA"/>
        </w:rPr>
        <w:t>الجهات</w:t>
      </w:r>
      <w:r w:rsidRPr="006625F7">
        <w:rPr>
          <w:b w:val="0"/>
          <w:bCs w:val="0"/>
          <w:rtl/>
          <w:lang w:val="en-US" w:bidi="ar-SA"/>
        </w:rPr>
        <w:t xml:space="preserve"> </w:t>
      </w:r>
      <w:r w:rsidRPr="006625F7">
        <w:rPr>
          <w:rFonts w:hint="eastAsia"/>
          <w:b w:val="0"/>
          <w:bCs w:val="0"/>
          <w:rtl/>
          <w:lang w:val="en-US" w:bidi="ar-SA"/>
        </w:rPr>
        <w:t>التالية</w:t>
      </w:r>
      <w:r w:rsidRPr="006625F7">
        <w:rPr>
          <w:b w:val="0"/>
          <w:bCs w:val="0"/>
          <w:rtl/>
          <w:lang w:val="en-US" w:bidi="ar-SA"/>
        </w:rPr>
        <w:t>:</w:t>
      </w:r>
    </w:p>
    <w:p w14:paraId="5C30137B" w14:textId="77777777" w:rsidR="008B200C" w:rsidRPr="008F1DEC" w:rsidRDefault="008B200C" w:rsidP="00C6063B">
      <w:pPr>
        <w:pStyle w:val="enumlev1"/>
        <w:spacing w:before="120"/>
        <w:rPr>
          <w:rtl/>
        </w:rPr>
      </w:pPr>
      <w:r w:rsidRPr="008F1DEC">
        <w:rPr>
          <w:rtl/>
        </w:rPr>
        <w:t>-</w:t>
      </w:r>
      <w:r w:rsidRPr="008F1DEC">
        <w:rPr>
          <w:rtl/>
        </w:rPr>
        <w:tab/>
      </w:r>
      <w:r w:rsidRPr="008F1DEC">
        <w:rPr>
          <w:rFonts w:hint="eastAsia"/>
          <w:rtl/>
        </w:rPr>
        <w:t>الأنشطة</w:t>
      </w:r>
      <w:r w:rsidRPr="008F1DEC">
        <w:rPr>
          <w:rtl/>
        </w:rPr>
        <w:t xml:space="preserve"> </w:t>
      </w:r>
      <w:r w:rsidRPr="008F1DEC">
        <w:rPr>
          <w:rFonts w:hint="eastAsia"/>
          <w:rtl/>
        </w:rPr>
        <w:t>العادية</w:t>
      </w:r>
      <w:r w:rsidRPr="008F1DEC">
        <w:rPr>
          <w:rtl/>
        </w:rPr>
        <w:t xml:space="preserve"> </w:t>
      </w:r>
      <w:r w:rsidRPr="008F1DEC">
        <w:rPr>
          <w:rFonts w:hint="eastAsia"/>
          <w:rtl/>
        </w:rPr>
        <w:t>لقطاع</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بما</w:t>
      </w:r>
      <w:r w:rsidRPr="008F1DEC">
        <w:rPr>
          <w:rtl/>
        </w:rPr>
        <w:t xml:space="preserve"> </w:t>
      </w:r>
      <w:r w:rsidRPr="008F1DEC">
        <w:rPr>
          <w:rFonts w:hint="eastAsia"/>
          <w:rtl/>
        </w:rPr>
        <w:t>في ذلك</w:t>
      </w:r>
      <w:r w:rsidRPr="008F1DEC">
        <w:rPr>
          <w:rtl/>
        </w:rPr>
        <w:t xml:space="preserve"> </w:t>
      </w:r>
      <w:r w:rsidRPr="008F1DEC">
        <w:rPr>
          <w:rFonts w:hint="eastAsia"/>
          <w:rtl/>
        </w:rPr>
        <w:t>أنشطة</w:t>
      </w:r>
      <w:r w:rsidRPr="008F1DEC">
        <w:rPr>
          <w:rtl/>
        </w:rPr>
        <w:t xml:space="preserve"> </w:t>
      </w:r>
      <w:r w:rsidRPr="008F1DEC">
        <w:rPr>
          <w:rFonts w:hint="eastAsia"/>
          <w:rtl/>
        </w:rPr>
        <w:t>المكاتب</w:t>
      </w:r>
      <w:r w:rsidRPr="008F1DEC">
        <w:rPr>
          <w:rtl/>
        </w:rPr>
        <w:t xml:space="preserve"> </w:t>
      </w:r>
      <w:r w:rsidRPr="008F1DEC">
        <w:rPr>
          <w:rFonts w:hint="eastAsia"/>
          <w:rtl/>
        </w:rPr>
        <w:t>الإقليمية</w:t>
      </w:r>
      <w:r w:rsidRPr="008F1DEC">
        <w:rPr>
          <w:rtl/>
        </w:rPr>
        <w:t>)</w:t>
      </w:r>
      <w:r w:rsidRPr="008F1DEC">
        <w:rPr>
          <w:rFonts w:hint="eastAsia"/>
          <w:rtl/>
        </w:rPr>
        <w:t>؛</w:t>
      </w:r>
    </w:p>
    <w:p w14:paraId="3B68416E" w14:textId="77777777" w:rsidR="008B200C" w:rsidRPr="008F1DEC" w:rsidRDefault="008B200C" w:rsidP="003A2BE6">
      <w:pPr>
        <w:pStyle w:val="enumlev1"/>
        <w:rPr>
          <w:rtl/>
        </w:rPr>
      </w:pPr>
      <w:r w:rsidRPr="008F1DEC">
        <w:rPr>
          <w:rtl/>
        </w:rPr>
        <w:t>-</w:t>
      </w:r>
      <w:r w:rsidRPr="008F1DEC">
        <w:rPr>
          <w:rtl/>
        </w:rPr>
        <w:tab/>
      </w:r>
      <w:r w:rsidRPr="008F1DEC">
        <w:rPr>
          <w:rFonts w:hint="eastAsia"/>
          <w:rtl/>
        </w:rPr>
        <w:t>المسائل</w:t>
      </w:r>
      <w:r w:rsidRPr="008F1DEC">
        <w:rPr>
          <w:rtl/>
        </w:rPr>
        <w:t xml:space="preserve"> </w:t>
      </w:r>
      <w:r w:rsidRPr="008F1DEC">
        <w:rPr>
          <w:rFonts w:hint="eastAsia"/>
          <w:rtl/>
        </w:rPr>
        <w:t>أو</w:t>
      </w:r>
      <w:r w:rsidRPr="008F1DEC">
        <w:rPr>
          <w:rtl/>
        </w:rPr>
        <w:t xml:space="preserve"> </w:t>
      </w:r>
      <w:r w:rsidRPr="008F1DEC">
        <w:rPr>
          <w:rFonts w:hint="eastAsia"/>
          <w:rtl/>
        </w:rPr>
        <w:t>القضايا</w:t>
      </w:r>
      <w:r w:rsidRPr="008F1DEC">
        <w:rPr>
          <w:rtl/>
        </w:rPr>
        <w:t xml:space="preserve"> </w:t>
      </w:r>
      <w:r w:rsidRPr="008F1DEC">
        <w:rPr>
          <w:rFonts w:hint="eastAsia"/>
          <w:rtl/>
        </w:rPr>
        <w:t>الأخرى</w:t>
      </w:r>
      <w:r w:rsidRPr="008F1DEC">
        <w:rPr>
          <w:rtl/>
        </w:rPr>
        <w:t xml:space="preserve"> </w:t>
      </w:r>
      <w:r w:rsidRPr="008F1DEC">
        <w:rPr>
          <w:rFonts w:hint="eastAsia"/>
          <w:rtl/>
        </w:rPr>
        <w:t>التي</w:t>
      </w:r>
      <w:r w:rsidRPr="008F1DEC">
        <w:rPr>
          <w:rtl/>
        </w:rPr>
        <w:t xml:space="preserve"> </w:t>
      </w:r>
      <w:r w:rsidRPr="008F1DEC">
        <w:rPr>
          <w:rFonts w:hint="eastAsia"/>
          <w:rtl/>
        </w:rPr>
        <w:t>تدرسها</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p>
    <w:p w14:paraId="29A2FA72" w14:textId="77777777" w:rsidR="008B200C" w:rsidRPr="008F1DEC" w:rsidRDefault="008B200C" w:rsidP="003A2BE6">
      <w:pPr>
        <w:pStyle w:val="enumlev1"/>
        <w:rPr>
          <w:rtl/>
        </w:rPr>
      </w:pPr>
      <w:r w:rsidRPr="008F1DEC">
        <w:rPr>
          <w:rtl/>
        </w:rPr>
        <w:t>-</w:t>
      </w:r>
      <w:r w:rsidRPr="008F1DEC">
        <w:rPr>
          <w:rtl/>
        </w:rPr>
        <w:tab/>
      </w:r>
      <w:r w:rsidRPr="008F1DEC">
        <w:rPr>
          <w:rFonts w:hint="eastAsia"/>
          <w:rtl/>
        </w:rPr>
        <w:t>المنظمات</w:t>
      </w:r>
      <w:r w:rsidRPr="008F1DEC">
        <w:rPr>
          <w:rtl/>
        </w:rPr>
        <w:t xml:space="preserve"> </w:t>
      </w:r>
      <w:r w:rsidRPr="008F1DEC">
        <w:rPr>
          <w:rFonts w:hint="eastAsia"/>
          <w:rtl/>
        </w:rPr>
        <w:t>الإقليمية</w:t>
      </w:r>
      <w:r w:rsidRPr="008F1DEC">
        <w:rPr>
          <w:rtl/>
        </w:rPr>
        <w:t xml:space="preserve"> </w:t>
      </w:r>
      <w:r w:rsidRPr="008F1DEC">
        <w:rPr>
          <w:rFonts w:hint="eastAsia"/>
          <w:rtl/>
        </w:rPr>
        <w:t>حسب</w:t>
      </w:r>
      <w:r w:rsidRPr="008F1DEC">
        <w:rPr>
          <w:rtl/>
        </w:rPr>
        <w:t xml:space="preserve"> </w:t>
      </w:r>
      <w:r w:rsidRPr="008F1DEC">
        <w:rPr>
          <w:rFonts w:hint="eastAsia"/>
          <w:rtl/>
        </w:rPr>
        <w:t>الاقتضاء؛</w:t>
      </w:r>
    </w:p>
    <w:p w14:paraId="6C6EA6F3" w14:textId="77777777" w:rsidR="008B200C" w:rsidRPr="008F1DEC" w:rsidRDefault="008B200C" w:rsidP="003A2BE6">
      <w:pPr>
        <w:pStyle w:val="enumlev1"/>
        <w:rPr>
          <w:rtl/>
        </w:rPr>
      </w:pPr>
      <w:r w:rsidRPr="008F1DEC">
        <w:rPr>
          <w:rtl/>
        </w:rPr>
        <w:t>-</w:t>
      </w:r>
      <w:r w:rsidRPr="008F1DEC">
        <w:rPr>
          <w:rtl/>
        </w:rPr>
        <w:tab/>
      </w:r>
      <w:r w:rsidRPr="008F1DEC">
        <w:rPr>
          <w:rFonts w:hint="eastAsia"/>
          <w:rtl/>
        </w:rPr>
        <w:t>الأعمال</w:t>
      </w:r>
      <w:r w:rsidRPr="008F1DEC">
        <w:rPr>
          <w:rtl/>
        </w:rPr>
        <w:t xml:space="preserve"> </w:t>
      </w:r>
      <w:r w:rsidRPr="008F1DEC">
        <w:rPr>
          <w:rFonts w:hint="eastAsia"/>
          <w:rtl/>
        </w:rPr>
        <w:t>الجارية</w:t>
      </w:r>
      <w:r w:rsidRPr="008F1DEC">
        <w:rPr>
          <w:rtl/>
        </w:rPr>
        <w:t xml:space="preserve"> </w:t>
      </w:r>
      <w:r w:rsidRPr="008F1DEC">
        <w:rPr>
          <w:rFonts w:hint="eastAsia"/>
          <w:rtl/>
        </w:rPr>
        <w:t>في القطاعين</w:t>
      </w:r>
      <w:r w:rsidRPr="008F1DEC">
        <w:rPr>
          <w:rtl/>
        </w:rPr>
        <w:t xml:space="preserve"> </w:t>
      </w:r>
      <w:r w:rsidRPr="008F1DEC">
        <w:rPr>
          <w:rFonts w:hint="eastAsia"/>
          <w:rtl/>
        </w:rPr>
        <w:t>الآخرين</w:t>
      </w:r>
      <w:r w:rsidRPr="008F1DEC">
        <w:rPr>
          <w:rtl/>
        </w:rPr>
        <w:t xml:space="preserve"> </w:t>
      </w:r>
      <w:r w:rsidRPr="008F1DEC">
        <w:rPr>
          <w:rFonts w:hint="eastAsia"/>
          <w:rtl/>
        </w:rPr>
        <w:t>في الاتحاد؛</w:t>
      </w:r>
    </w:p>
    <w:p w14:paraId="6C07B9AD" w14:textId="77777777" w:rsidR="008B200C" w:rsidRPr="008F1DEC" w:rsidRDefault="008B200C" w:rsidP="003A2BE6">
      <w:pPr>
        <w:pStyle w:val="enumlev1"/>
        <w:rPr>
          <w:rtl/>
        </w:rPr>
      </w:pPr>
      <w:r w:rsidRPr="008F1DEC">
        <w:rPr>
          <w:rtl/>
        </w:rPr>
        <w:t>-</w:t>
      </w:r>
      <w:r w:rsidRPr="008F1DEC">
        <w:rPr>
          <w:rtl/>
        </w:rPr>
        <w:tab/>
      </w:r>
      <w:r w:rsidRPr="008F1DEC">
        <w:rPr>
          <w:rFonts w:hint="eastAsia"/>
          <w:rtl/>
        </w:rPr>
        <w:t>المنظمات</w:t>
      </w:r>
      <w:r w:rsidRPr="008F1DEC">
        <w:rPr>
          <w:rtl/>
        </w:rPr>
        <w:t xml:space="preserve"> </w:t>
      </w:r>
      <w:r w:rsidRPr="008F1DEC">
        <w:rPr>
          <w:rFonts w:hint="eastAsia"/>
          <w:rtl/>
        </w:rPr>
        <w:t>المتخصصة</w:t>
      </w:r>
      <w:r w:rsidRPr="008F1DEC">
        <w:rPr>
          <w:rtl/>
        </w:rPr>
        <w:t xml:space="preserve"> </w:t>
      </w:r>
      <w:r w:rsidRPr="008F1DEC">
        <w:rPr>
          <w:rFonts w:hint="eastAsia"/>
          <w:rtl/>
        </w:rPr>
        <w:t>أو</w:t>
      </w:r>
      <w:r w:rsidRPr="008F1DEC">
        <w:rPr>
          <w:rtl/>
        </w:rPr>
        <w:t xml:space="preserve"> </w:t>
      </w:r>
      <w:r w:rsidRPr="008F1DEC">
        <w:rPr>
          <w:rFonts w:hint="eastAsia"/>
          <w:rtl/>
        </w:rPr>
        <w:t>أصحاب</w:t>
      </w:r>
      <w:r w:rsidRPr="008F1DEC">
        <w:rPr>
          <w:rtl/>
        </w:rPr>
        <w:t xml:space="preserve"> </w:t>
      </w:r>
      <w:r w:rsidRPr="008F1DEC">
        <w:rPr>
          <w:rFonts w:hint="eastAsia"/>
          <w:rtl/>
        </w:rPr>
        <w:t>المصلحة،</w:t>
      </w:r>
      <w:r w:rsidRPr="008F1DEC">
        <w:rPr>
          <w:rtl/>
        </w:rPr>
        <w:t xml:space="preserve"> </w:t>
      </w:r>
      <w:r w:rsidRPr="008F1DEC">
        <w:rPr>
          <w:rFonts w:hint="eastAsia"/>
          <w:rtl/>
        </w:rPr>
        <w:t>حسب</w:t>
      </w:r>
      <w:r w:rsidRPr="008F1DEC">
        <w:rPr>
          <w:rtl/>
        </w:rPr>
        <w:t xml:space="preserve"> </w:t>
      </w:r>
      <w:r w:rsidRPr="008F1DEC">
        <w:rPr>
          <w:rFonts w:hint="eastAsia"/>
          <w:rtl/>
        </w:rPr>
        <w:t>الاقتضاء</w:t>
      </w:r>
      <w:r w:rsidRPr="008F1DEC">
        <w:rPr>
          <w:rtl/>
        </w:rPr>
        <w:t>.</w:t>
      </w:r>
    </w:p>
    <w:p w14:paraId="7F6B165C" w14:textId="2825F583" w:rsidR="008B200C" w:rsidRPr="008F1DEC" w:rsidRDefault="008B200C" w:rsidP="003A2BE6">
      <w:pPr>
        <w:pStyle w:val="Headingi"/>
        <w:rPr>
          <w:b w:val="0"/>
          <w:bCs w:val="0"/>
          <w:rtl/>
          <w:lang w:val="en-US" w:bidi="ar-SA"/>
        </w:rPr>
      </w:pPr>
      <w:r w:rsidRPr="008F1DEC">
        <w:rPr>
          <w:b w:val="0"/>
          <w:bCs w:val="0"/>
          <w:lang w:val="en-US" w:bidi="ar-SA"/>
        </w:rPr>
        <w:t>*</w:t>
      </w:r>
      <w:r w:rsidRPr="008F1DEC">
        <w:rPr>
          <w:b w:val="0"/>
          <w:bCs w:val="0"/>
          <w:rtl/>
          <w:lang w:val="en-US" w:bidi="ar-SA"/>
        </w:rPr>
        <w:tab/>
      </w:r>
      <w:r w:rsidRPr="008F1DEC">
        <w:rPr>
          <w:rFonts w:hint="eastAsia"/>
          <w:b w:val="0"/>
          <w:bCs w:val="0"/>
          <w:rtl/>
          <w:lang w:val="en-US" w:bidi="ar-SA"/>
        </w:rPr>
        <w:t>يقدم</w:t>
      </w:r>
      <w:r w:rsidRPr="008F1DEC">
        <w:rPr>
          <w:b w:val="0"/>
          <w:bCs w:val="0"/>
          <w:rtl/>
          <w:lang w:val="en-US" w:bidi="ar-SA"/>
        </w:rPr>
        <w:t xml:space="preserve"> </w:t>
      </w:r>
      <w:r w:rsidRPr="008F1DEC">
        <w:rPr>
          <w:rFonts w:hint="eastAsia"/>
          <w:b w:val="0"/>
          <w:bCs w:val="0"/>
          <w:rtl/>
          <w:lang w:val="en-US" w:bidi="ar-SA"/>
        </w:rPr>
        <w:t>المدير،</w:t>
      </w:r>
      <w:r w:rsidRPr="008F1DEC">
        <w:rPr>
          <w:b w:val="0"/>
          <w:bCs w:val="0"/>
          <w:rtl/>
          <w:lang w:val="en-US" w:bidi="ar-SA"/>
        </w:rPr>
        <w:t xml:space="preserve"> </w:t>
      </w:r>
      <w:r w:rsidRPr="008F1DEC">
        <w:rPr>
          <w:rFonts w:hint="eastAsia"/>
          <w:b w:val="0"/>
          <w:bCs w:val="0"/>
          <w:rtl/>
          <w:lang w:val="en-US" w:bidi="ar-SA"/>
        </w:rPr>
        <w:t>من</w:t>
      </w:r>
      <w:r w:rsidRPr="008F1DEC">
        <w:rPr>
          <w:b w:val="0"/>
          <w:bCs w:val="0"/>
          <w:rtl/>
          <w:lang w:val="en-US" w:bidi="ar-SA"/>
        </w:rPr>
        <w:t xml:space="preserve"> </w:t>
      </w:r>
      <w:r w:rsidRPr="008F1DEC">
        <w:rPr>
          <w:rFonts w:hint="eastAsia"/>
          <w:b w:val="0"/>
          <w:bCs w:val="0"/>
          <w:rtl/>
          <w:lang w:val="en-US" w:bidi="ar-SA"/>
        </w:rPr>
        <w:t>خلال</w:t>
      </w:r>
      <w:r w:rsidRPr="008F1DEC">
        <w:rPr>
          <w:b w:val="0"/>
          <w:bCs w:val="0"/>
          <w:rtl/>
          <w:lang w:val="en-US" w:bidi="ar-SA"/>
        </w:rPr>
        <w:t xml:space="preserve"> </w:t>
      </w:r>
      <w:r w:rsidRPr="008F1DEC">
        <w:rPr>
          <w:rFonts w:hint="eastAsia"/>
          <w:b w:val="0"/>
          <w:bCs w:val="0"/>
          <w:rtl/>
          <w:lang w:val="en-US" w:bidi="ar-SA"/>
        </w:rPr>
        <w:t>موظفي</w:t>
      </w:r>
      <w:r w:rsidRPr="008F1DEC">
        <w:rPr>
          <w:b w:val="0"/>
          <w:bCs w:val="0"/>
          <w:rtl/>
          <w:lang w:val="en-US" w:bidi="ar-SA"/>
        </w:rPr>
        <w:t xml:space="preserve"> </w:t>
      </w:r>
      <w:r w:rsidRPr="008F1DEC">
        <w:rPr>
          <w:rFonts w:hint="eastAsia"/>
          <w:b w:val="0"/>
          <w:bCs w:val="0"/>
          <w:rtl/>
          <w:lang w:val="en-US" w:bidi="ar-SA"/>
        </w:rPr>
        <w:t>مكتب</w:t>
      </w:r>
      <w:r w:rsidRPr="008F1DEC">
        <w:rPr>
          <w:b w:val="0"/>
          <w:bCs w:val="0"/>
          <w:rtl/>
          <w:lang w:val="en-US" w:bidi="ar-SA"/>
        </w:rPr>
        <w:t xml:space="preserve"> </w:t>
      </w:r>
      <w:r w:rsidRPr="008F1DEC">
        <w:rPr>
          <w:rFonts w:hint="eastAsia"/>
          <w:b w:val="0"/>
          <w:bCs w:val="0"/>
          <w:rtl/>
          <w:lang w:val="en-US" w:bidi="ar-SA"/>
        </w:rPr>
        <w:t>تنمية</w:t>
      </w:r>
      <w:r w:rsidRPr="008F1DEC">
        <w:rPr>
          <w:b w:val="0"/>
          <w:bCs w:val="0"/>
          <w:rtl/>
          <w:lang w:val="en-US" w:bidi="ar-SA"/>
        </w:rPr>
        <w:t xml:space="preserve"> </w:t>
      </w:r>
      <w:r w:rsidRPr="008F1DEC">
        <w:rPr>
          <w:rFonts w:hint="eastAsia"/>
          <w:b w:val="0"/>
          <w:bCs w:val="0"/>
          <w:rtl/>
          <w:lang w:val="en-US" w:bidi="ar-SA"/>
        </w:rPr>
        <w:t>الاتصالات</w:t>
      </w:r>
      <w:r w:rsidRPr="008F1DEC">
        <w:rPr>
          <w:b w:val="0"/>
          <w:bCs w:val="0"/>
          <w:rtl/>
          <w:lang w:val="en-US" w:bidi="ar-SA"/>
        </w:rPr>
        <w:t xml:space="preserve"> </w:t>
      </w:r>
      <w:r w:rsidRPr="008F1DEC">
        <w:rPr>
          <w:rFonts w:hint="eastAsia"/>
          <w:b w:val="0"/>
          <w:bCs w:val="0"/>
          <w:rtl/>
          <w:lang w:val="en-US" w:bidi="ar-SA"/>
        </w:rPr>
        <w:t>المناسبين</w:t>
      </w:r>
      <w:r w:rsidRPr="008F1DEC">
        <w:rPr>
          <w:b w:val="0"/>
          <w:bCs w:val="0"/>
          <w:rtl/>
          <w:lang w:val="en-US" w:bidi="ar-SA"/>
        </w:rPr>
        <w:t xml:space="preserve"> (</w:t>
      </w:r>
      <w:r w:rsidRPr="008F1DEC">
        <w:rPr>
          <w:rFonts w:hint="eastAsia"/>
          <w:b w:val="0"/>
          <w:bCs w:val="0"/>
          <w:rtl/>
          <w:lang w:val="en-US" w:bidi="ar-SA"/>
        </w:rPr>
        <w:t>كمديري</w:t>
      </w:r>
      <w:r w:rsidRPr="008F1DEC">
        <w:rPr>
          <w:b w:val="0"/>
          <w:bCs w:val="0"/>
          <w:rtl/>
          <w:lang w:val="en-US" w:bidi="ar-SA"/>
        </w:rPr>
        <w:t xml:space="preserve"> </w:t>
      </w:r>
      <w:r w:rsidRPr="008F1DEC">
        <w:rPr>
          <w:rFonts w:hint="eastAsia"/>
          <w:b w:val="0"/>
          <w:bCs w:val="0"/>
          <w:rtl/>
          <w:lang w:val="en-US" w:bidi="ar-SA"/>
        </w:rPr>
        <w:t>المكاتب</w:t>
      </w:r>
      <w:r w:rsidRPr="008F1DEC">
        <w:rPr>
          <w:b w:val="0"/>
          <w:bCs w:val="0"/>
          <w:rtl/>
          <w:lang w:val="en-US" w:bidi="ar-SA"/>
        </w:rPr>
        <w:t xml:space="preserve"> </w:t>
      </w:r>
      <w:r w:rsidRPr="008F1DEC">
        <w:rPr>
          <w:rFonts w:hint="eastAsia"/>
          <w:b w:val="0"/>
          <w:bCs w:val="0"/>
          <w:rtl/>
          <w:lang w:val="en-US" w:bidi="ar-SA"/>
        </w:rPr>
        <w:t>الإقليمية</w:t>
      </w:r>
      <w:r w:rsidRPr="008F1DEC">
        <w:rPr>
          <w:b w:val="0"/>
          <w:bCs w:val="0"/>
          <w:rtl/>
          <w:lang w:val="en-US" w:bidi="ar-SA"/>
        </w:rPr>
        <w:t xml:space="preserve"> </w:t>
      </w:r>
      <w:r w:rsidRPr="008F1DEC">
        <w:rPr>
          <w:rFonts w:hint="eastAsia"/>
          <w:b w:val="0"/>
          <w:bCs w:val="0"/>
          <w:rtl/>
          <w:lang w:val="en-US" w:bidi="ar-SA"/>
        </w:rPr>
        <w:t>وجهات</w:t>
      </w:r>
      <w:r w:rsidRPr="008F1DEC">
        <w:rPr>
          <w:b w:val="0"/>
          <w:bCs w:val="0"/>
          <w:rtl/>
          <w:lang w:val="en-US" w:bidi="ar-SA"/>
        </w:rPr>
        <w:t xml:space="preserve"> </w:t>
      </w:r>
      <w:r w:rsidRPr="008F1DEC">
        <w:rPr>
          <w:rFonts w:hint="eastAsia"/>
          <w:b w:val="0"/>
          <w:bCs w:val="0"/>
          <w:rtl/>
          <w:lang w:val="en-US" w:bidi="ar-SA"/>
        </w:rPr>
        <w:t>الاتصال</w:t>
      </w:r>
      <w:proofErr w:type="gramStart"/>
      <w:r w:rsidRPr="008F1DEC">
        <w:rPr>
          <w:b w:val="0"/>
          <w:bCs w:val="0"/>
          <w:rtl/>
          <w:lang w:val="en-US" w:bidi="ar-SA"/>
        </w:rPr>
        <w:t>)</w:t>
      </w:r>
      <w:r w:rsidRPr="008F1DEC">
        <w:rPr>
          <w:rFonts w:hint="eastAsia"/>
          <w:b w:val="0"/>
          <w:bCs w:val="0"/>
          <w:rtl/>
          <w:lang w:val="en-US" w:bidi="ar-SA"/>
        </w:rPr>
        <w:t>،</w:t>
      </w:r>
      <w:proofErr w:type="gramEnd"/>
      <w:r w:rsidRPr="008F1DEC">
        <w:rPr>
          <w:b w:val="0"/>
          <w:bCs w:val="0"/>
          <w:rtl/>
          <w:lang w:val="en-US" w:bidi="ar-SA"/>
        </w:rPr>
        <w:t xml:space="preserve"> </w:t>
      </w:r>
      <w:r w:rsidRPr="008F1DEC">
        <w:rPr>
          <w:rFonts w:hint="eastAsia"/>
          <w:b w:val="0"/>
          <w:bCs w:val="0"/>
          <w:rtl/>
          <w:lang w:val="en-US" w:bidi="ar-SA"/>
        </w:rPr>
        <w:t>المعلومات</w:t>
      </w:r>
      <w:r w:rsidRPr="008F1DEC">
        <w:rPr>
          <w:b w:val="0"/>
          <w:bCs w:val="0"/>
          <w:rtl/>
          <w:lang w:val="en-US" w:bidi="ar-SA"/>
        </w:rPr>
        <w:t xml:space="preserve"> </w:t>
      </w:r>
      <w:r w:rsidRPr="008F1DEC">
        <w:rPr>
          <w:rFonts w:hint="eastAsia"/>
          <w:b w:val="0"/>
          <w:bCs w:val="0"/>
          <w:rtl/>
          <w:lang w:val="en-US" w:bidi="ar-SA"/>
        </w:rPr>
        <w:t>إلى</w:t>
      </w:r>
      <w:r w:rsidRPr="008F1DEC">
        <w:rPr>
          <w:b w:val="0"/>
          <w:bCs w:val="0"/>
          <w:rtl/>
          <w:lang w:val="en-US" w:bidi="ar-SA"/>
        </w:rPr>
        <w:t xml:space="preserve"> </w:t>
      </w:r>
      <w:r w:rsidRPr="008F1DEC">
        <w:rPr>
          <w:rFonts w:hint="eastAsia"/>
          <w:b w:val="0"/>
          <w:bCs w:val="0"/>
          <w:rtl/>
          <w:lang w:val="en-US" w:bidi="ar-SA"/>
        </w:rPr>
        <w:t>المقررين</w:t>
      </w:r>
      <w:r w:rsidRPr="008F1DEC">
        <w:rPr>
          <w:b w:val="0"/>
          <w:bCs w:val="0"/>
          <w:rtl/>
          <w:lang w:val="en-US" w:bidi="ar-SA"/>
        </w:rPr>
        <w:t xml:space="preserve"> </w:t>
      </w:r>
      <w:r w:rsidRPr="008F1DEC">
        <w:rPr>
          <w:rFonts w:hint="eastAsia"/>
          <w:b w:val="0"/>
          <w:bCs w:val="0"/>
          <w:rtl/>
          <w:lang w:val="en-US" w:bidi="ar-SA"/>
        </w:rPr>
        <w:t>حول</w:t>
      </w:r>
      <w:r w:rsidRPr="008F1DEC">
        <w:rPr>
          <w:b w:val="0"/>
          <w:bCs w:val="0"/>
          <w:rtl/>
          <w:lang w:val="en-US" w:bidi="ar-SA"/>
        </w:rPr>
        <w:t xml:space="preserve"> </w:t>
      </w:r>
      <w:r w:rsidRPr="008F1DEC">
        <w:rPr>
          <w:rFonts w:hint="eastAsia"/>
          <w:b w:val="0"/>
          <w:bCs w:val="0"/>
          <w:rtl/>
          <w:lang w:val="en-US" w:bidi="ar-SA"/>
        </w:rPr>
        <w:t>جميع</w:t>
      </w:r>
      <w:r w:rsidRPr="008F1DEC">
        <w:rPr>
          <w:b w:val="0"/>
          <w:bCs w:val="0"/>
          <w:rtl/>
          <w:lang w:val="en-US" w:bidi="ar-SA"/>
        </w:rPr>
        <w:t xml:space="preserve"> </w:t>
      </w:r>
      <w:r w:rsidRPr="008F1DEC">
        <w:rPr>
          <w:rFonts w:hint="eastAsia"/>
          <w:b w:val="0"/>
          <w:bCs w:val="0"/>
          <w:rtl/>
          <w:lang w:val="en-US" w:bidi="ar-SA"/>
        </w:rPr>
        <w:t>مشاريع</w:t>
      </w:r>
      <w:r w:rsidRPr="008F1DEC">
        <w:rPr>
          <w:b w:val="0"/>
          <w:bCs w:val="0"/>
          <w:rtl/>
          <w:lang w:val="en-US" w:bidi="ar-SA"/>
        </w:rPr>
        <w:t xml:space="preserve"> </w:t>
      </w:r>
      <w:r w:rsidRPr="008F1DEC">
        <w:rPr>
          <w:rFonts w:hint="eastAsia"/>
          <w:b w:val="0"/>
          <w:bCs w:val="0"/>
          <w:rtl/>
          <w:lang w:val="en-US" w:bidi="ar-SA"/>
        </w:rPr>
        <w:t>الاتحاد</w:t>
      </w:r>
      <w:r w:rsidRPr="008F1DEC">
        <w:rPr>
          <w:b w:val="0"/>
          <w:bCs w:val="0"/>
          <w:rtl/>
          <w:lang w:val="en-US" w:bidi="ar-SA"/>
        </w:rPr>
        <w:t xml:space="preserve"> </w:t>
      </w:r>
      <w:r w:rsidRPr="008F1DEC">
        <w:rPr>
          <w:rFonts w:hint="eastAsia"/>
          <w:b w:val="0"/>
          <w:bCs w:val="0"/>
          <w:rtl/>
          <w:lang w:val="en-US" w:bidi="ar-SA"/>
        </w:rPr>
        <w:t>ذات</w:t>
      </w:r>
      <w:r w:rsidRPr="008F1DEC">
        <w:rPr>
          <w:b w:val="0"/>
          <w:bCs w:val="0"/>
          <w:rtl/>
          <w:lang w:val="en-US" w:bidi="ar-SA"/>
        </w:rPr>
        <w:t xml:space="preserve"> </w:t>
      </w:r>
      <w:r w:rsidRPr="008F1DEC">
        <w:rPr>
          <w:rFonts w:hint="eastAsia"/>
          <w:b w:val="0"/>
          <w:bCs w:val="0"/>
          <w:rtl/>
          <w:lang w:val="en-US" w:bidi="ar-SA"/>
        </w:rPr>
        <w:t>الصلة</w:t>
      </w:r>
      <w:r w:rsidRPr="008F1DEC">
        <w:rPr>
          <w:b w:val="0"/>
          <w:bCs w:val="0"/>
          <w:rtl/>
          <w:lang w:val="en-US" w:bidi="ar-SA"/>
        </w:rPr>
        <w:t xml:space="preserve"> </w:t>
      </w:r>
      <w:r w:rsidRPr="008F1DEC">
        <w:rPr>
          <w:rFonts w:hint="eastAsia"/>
          <w:b w:val="0"/>
          <w:bCs w:val="0"/>
          <w:rtl/>
          <w:lang w:val="en-US" w:bidi="ar-SA"/>
        </w:rPr>
        <w:t>في المناطق</w:t>
      </w:r>
      <w:r w:rsidRPr="008F1DEC">
        <w:rPr>
          <w:b w:val="0"/>
          <w:bCs w:val="0"/>
          <w:rtl/>
          <w:lang w:val="en-US" w:bidi="ar-SA"/>
        </w:rPr>
        <w:t xml:space="preserve">. </w:t>
      </w:r>
      <w:r w:rsidRPr="008F1DEC">
        <w:rPr>
          <w:rFonts w:hint="eastAsia"/>
          <w:b w:val="0"/>
          <w:bCs w:val="0"/>
          <w:rtl/>
          <w:lang w:val="en-US" w:bidi="ar-SA"/>
        </w:rPr>
        <w:t>وينبغي</w:t>
      </w:r>
      <w:r w:rsidRPr="008F1DEC">
        <w:rPr>
          <w:b w:val="0"/>
          <w:bCs w:val="0"/>
          <w:rtl/>
          <w:lang w:val="en-US" w:bidi="ar-SA"/>
        </w:rPr>
        <w:t xml:space="preserve"> </w:t>
      </w:r>
      <w:r w:rsidRPr="008F1DEC">
        <w:rPr>
          <w:rFonts w:hint="eastAsia"/>
          <w:b w:val="0"/>
          <w:bCs w:val="0"/>
          <w:rtl/>
          <w:lang w:val="en-US" w:bidi="ar-SA"/>
        </w:rPr>
        <w:t>تقديم</w:t>
      </w:r>
      <w:r w:rsidRPr="008F1DEC">
        <w:rPr>
          <w:b w:val="0"/>
          <w:bCs w:val="0"/>
          <w:rtl/>
          <w:lang w:val="en-US" w:bidi="ar-SA"/>
        </w:rPr>
        <w:t xml:space="preserve"> </w:t>
      </w:r>
      <w:r w:rsidRPr="008F1DEC">
        <w:rPr>
          <w:rFonts w:hint="eastAsia"/>
          <w:b w:val="0"/>
          <w:bCs w:val="0"/>
          <w:rtl/>
          <w:lang w:val="en-US" w:bidi="ar-SA"/>
        </w:rPr>
        <w:t>هذه</w:t>
      </w:r>
      <w:r w:rsidRPr="008F1DEC">
        <w:rPr>
          <w:b w:val="0"/>
          <w:bCs w:val="0"/>
          <w:rtl/>
          <w:lang w:val="en-US" w:bidi="ar-SA"/>
        </w:rPr>
        <w:t xml:space="preserve"> </w:t>
      </w:r>
      <w:r w:rsidRPr="008F1DEC">
        <w:rPr>
          <w:rFonts w:hint="eastAsia"/>
          <w:b w:val="0"/>
          <w:bCs w:val="0"/>
          <w:rtl/>
          <w:lang w:val="en-US" w:bidi="ar-SA"/>
        </w:rPr>
        <w:t>المعلومات</w:t>
      </w:r>
      <w:r w:rsidRPr="008F1DEC">
        <w:rPr>
          <w:b w:val="0"/>
          <w:bCs w:val="0"/>
          <w:rtl/>
          <w:lang w:val="en-US" w:bidi="ar-SA"/>
        </w:rPr>
        <w:t xml:space="preserve"> </w:t>
      </w:r>
      <w:r w:rsidRPr="008F1DEC">
        <w:rPr>
          <w:rFonts w:hint="eastAsia"/>
          <w:b w:val="0"/>
          <w:bCs w:val="0"/>
          <w:rtl/>
          <w:lang w:val="en-US" w:bidi="ar-SA"/>
        </w:rPr>
        <w:t>إلى</w:t>
      </w:r>
      <w:r w:rsidRPr="008F1DEC">
        <w:rPr>
          <w:b w:val="0"/>
          <w:bCs w:val="0"/>
          <w:rtl/>
          <w:lang w:val="en-US" w:bidi="ar-SA"/>
        </w:rPr>
        <w:t xml:space="preserve"> </w:t>
      </w:r>
      <w:r w:rsidRPr="008F1DEC">
        <w:rPr>
          <w:rFonts w:hint="eastAsia"/>
          <w:b w:val="0"/>
          <w:bCs w:val="0"/>
          <w:rtl/>
          <w:lang w:val="en-US" w:bidi="ar-SA"/>
        </w:rPr>
        <w:t>اجتماعات</w:t>
      </w:r>
      <w:r w:rsidRPr="008F1DEC">
        <w:rPr>
          <w:b w:val="0"/>
          <w:bCs w:val="0"/>
          <w:rtl/>
          <w:lang w:val="en-US" w:bidi="ar-SA"/>
        </w:rPr>
        <w:t xml:space="preserve"> </w:t>
      </w:r>
      <w:r w:rsidRPr="008F1DEC">
        <w:rPr>
          <w:rFonts w:hint="eastAsia"/>
          <w:b w:val="0"/>
          <w:bCs w:val="0"/>
          <w:rtl/>
          <w:lang w:val="en-US" w:bidi="ar-SA"/>
        </w:rPr>
        <w:t>المقررين</w:t>
      </w:r>
      <w:r w:rsidRPr="008F1DEC">
        <w:rPr>
          <w:b w:val="0"/>
          <w:bCs w:val="0"/>
          <w:rtl/>
          <w:lang w:val="en-US" w:bidi="ar-SA"/>
        </w:rPr>
        <w:t xml:space="preserve"> </w:t>
      </w:r>
      <w:r w:rsidRPr="008F1DEC">
        <w:rPr>
          <w:rFonts w:hint="eastAsia"/>
          <w:b w:val="0"/>
          <w:bCs w:val="0"/>
          <w:rtl/>
          <w:lang w:val="en-US" w:bidi="ar-SA"/>
        </w:rPr>
        <w:t>عندما</w:t>
      </w:r>
      <w:r w:rsidRPr="008F1DEC">
        <w:rPr>
          <w:b w:val="0"/>
          <w:bCs w:val="0"/>
          <w:rtl/>
          <w:lang w:val="en-US" w:bidi="ar-SA"/>
        </w:rPr>
        <w:t xml:space="preserve"> </w:t>
      </w:r>
      <w:r w:rsidRPr="008F1DEC">
        <w:rPr>
          <w:rFonts w:hint="eastAsia"/>
          <w:b w:val="0"/>
          <w:bCs w:val="0"/>
          <w:rtl/>
          <w:lang w:val="en-US" w:bidi="ar-SA"/>
        </w:rPr>
        <w:t>يكون</w:t>
      </w:r>
      <w:r w:rsidRPr="008F1DEC">
        <w:rPr>
          <w:b w:val="0"/>
          <w:bCs w:val="0"/>
          <w:rtl/>
          <w:lang w:val="en-US" w:bidi="ar-SA"/>
        </w:rPr>
        <w:t xml:space="preserve"> </w:t>
      </w:r>
      <w:r w:rsidRPr="008F1DEC">
        <w:rPr>
          <w:rFonts w:hint="eastAsia"/>
          <w:b w:val="0"/>
          <w:bCs w:val="0"/>
          <w:rtl/>
          <w:lang w:val="en-US" w:bidi="ar-SA"/>
        </w:rPr>
        <w:t>عمل</w:t>
      </w:r>
      <w:r w:rsidRPr="008F1DEC">
        <w:rPr>
          <w:b w:val="0"/>
          <w:bCs w:val="0"/>
          <w:rtl/>
          <w:lang w:val="en-US" w:bidi="ar-SA"/>
        </w:rPr>
        <w:t xml:space="preserve"> </w:t>
      </w:r>
      <w:r w:rsidRPr="008F1DEC">
        <w:rPr>
          <w:rFonts w:hint="eastAsia"/>
          <w:b w:val="0"/>
          <w:bCs w:val="0"/>
          <w:rtl/>
          <w:lang w:val="en-US" w:bidi="ar-SA"/>
        </w:rPr>
        <w:t>البرامج</w:t>
      </w:r>
      <w:r w:rsidRPr="008F1DEC">
        <w:rPr>
          <w:b w:val="0"/>
          <w:bCs w:val="0"/>
          <w:rtl/>
          <w:lang w:val="en-US" w:bidi="ar-SA"/>
        </w:rPr>
        <w:t xml:space="preserve"> </w:t>
      </w:r>
      <w:r w:rsidRPr="008F1DEC">
        <w:rPr>
          <w:rFonts w:hint="eastAsia"/>
          <w:b w:val="0"/>
          <w:bCs w:val="0"/>
          <w:rtl/>
          <w:lang w:val="en-US" w:bidi="ar-SA"/>
        </w:rPr>
        <w:t>والمكاتب</w:t>
      </w:r>
      <w:r w:rsidRPr="008F1DEC">
        <w:rPr>
          <w:b w:val="0"/>
          <w:bCs w:val="0"/>
          <w:rtl/>
          <w:lang w:val="en-US" w:bidi="ar-SA"/>
        </w:rPr>
        <w:t xml:space="preserve"> </w:t>
      </w:r>
      <w:r w:rsidRPr="008F1DEC">
        <w:rPr>
          <w:rFonts w:hint="eastAsia"/>
          <w:b w:val="0"/>
          <w:bCs w:val="0"/>
          <w:rtl/>
          <w:lang w:val="en-US" w:bidi="ar-SA"/>
        </w:rPr>
        <w:t>الإقليمية</w:t>
      </w:r>
      <w:r w:rsidRPr="008F1DEC">
        <w:rPr>
          <w:b w:val="0"/>
          <w:bCs w:val="0"/>
          <w:rtl/>
          <w:lang w:val="en-US" w:bidi="ar-SA"/>
        </w:rPr>
        <w:t xml:space="preserve"> </w:t>
      </w:r>
      <w:r w:rsidRPr="008F1DEC">
        <w:rPr>
          <w:rFonts w:hint="eastAsia"/>
          <w:b w:val="0"/>
          <w:bCs w:val="0"/>
          <w:rtl/>
          <w:lang w:val="en-US" w:bidi="ar-SA"/>
        </w:rPr>
        <w:t>في مراحل</w:t>
      </w:r>
      <w:r w:rsidRPr="008F1DEC">
        <w:rPr>
          <w:b w:val="0"/>
          <w:bCs w:val="0"/>
          <w:rtl/>
          <w:lang w:val="en-US" w:bidi="ar-SA"/>
        </w:rPr>
        <w:t xml:space="preserve"> </w:t>
      </w:r>
      <w:r w:rsidRPr="008F1DEC">
        <w:rPr>
          <w:rFonts w:hint="eastAsia"/>
          <w:b w:val="0"/>
          <w:bCs w:val="0"/>
          <w:rtl/>
          <w:lang w:val="en-US" w:bidi="ar-SA"/>
        </w:rPr>
        <w:t>التخطيط،</w:t>
      </w:r>
      <w:r w:rsidRPr="008F1DEC">
        <w:rPr>
          <w:b w:val="0"/>
          <w:bCs w:val="0"/>
          <w:rtl/>
          <w:lang w:val="en-US" w:bidi="ar-SA"/>
        </w:rPr>
        <w:t xml:space="preserve"> </w:t>
      </w:r>
      <w:r w:rsidRPr="008F1DEC">
        <w:rPr>
          <w:rFonts w:hint="eastAsia"/>
          <w:b w:val="0"/>
          <w:bCs w:val="0"/>
          <w:rtl/>
          <w:lang w:val="en-US" w:bidi="ar-SA"/>
        </w:rPr>
        <w:t>وعندما</w:t>
      </w:r>
      <w:r w:rsidRPr="008F1DEC">
        <w:rPr>
          <w:b w:val="0"/>
          <w:bCs w:val="0"/>
          <w:rtl/>
          <w:lang w:val="en-US" w:bidi="ar-SA"/>
        </w:rPr>
        <w:t xml:space="preserve"> </w:t>
      </w:r>
      <w:r w:rsidRPr="008F1DEC">
        <w:rPr>
          <w:rFonts w:hint="eastAsia"/>
          <w:b w:val="0"/>
          <w:bCs w:val="0"/>
          <w:rtl/>
          <w:lang w:val="en-US" w:bidi="ar-SA"/>
        </w:rPr>
        <w:t>يتم</w:t>
      </w:r>
      <w:r w:rsidRPr="008F1DEC">
        <w:rPr>
          <w:b w:val="0"/>
          <w:bCs w:val="0"/>
          <w:rtl/>
          <w:lang w:val="en-US" w:bidi="ar-SA"/>
        </w:rPr>
        <w:t xml:space="preserve"> </w:t>
      </w:r>
      <w:r w:rsidRPr="008F1DEC">
        <w:rPr>
          <w:rFonts w:hint="eastAsia"/>
          <w:b w:val="0"/>
          <w:bCs w:val="0"/>
          <w:rtl/>
          <w:lang w:val="en-US" w:bidi="ar-SA"/>
        </w:rPr>
        <w:t>الانتهاء</w:t>
      </w:r>
      <w:r w:rsidRPr="008F1DEC">
        <w:rPr>
          <w:b w:val="0"/>
          <w:bCs w:val="0"/>
          <w:rtl/>
          <w:lang w:val="en-US" w:bidi="ar-SA"/>
        </w:rPr>
        <w:t xml:space="preserve"> </w:t>
      </w:r>
      <w:r w:rsidRPr="008F1DEC">
        <w:rPr>
          <w:rFonts w:hint="eastAsia"/>
          <w:b w:val="0"/>
          <w:bCs w:val="0"/>
          <w:rtl/>
          <w:lang w:val="en-US" w:bidi="ar-SA"/>
        </w:rPr>
        <w:t>منه</w:t>
      </w:r>
      <w:r w:rsidRPr="008F1DEC">
        <w:rPr>
          <w:b w:val="0"/>
          <w:bCs w:val="0"/>
          <w:rtl/>
          <w:lang w:val="en-US" w:bidi="ar-SA"/>
        </w:rPr>
        <w:t>.</w:t>
      </w:r>
    </w:p>
    <w:p w14:paraId="4A45B2A5" w14:textId="53486AF8" w:rsidR="008B200C" w:rsidRPr="008F1DEC" w:rsidRDefault="008B200C" w:rsidP="003A2BE6">
      <w:pPr>
        <w:pStyle w:val="Headingi"/>
        <w:rPr>
          <w:b w:val="0"/>
          <w:bCs w:val="0"/>
          <w:rtl/>
          <w:lang w:val="en-US" w:bidi="ar-SA"/>
        </w:rPr>
      </w:pPr>
      <w:r w:rsidRPr="008F1DEC">
        <w:rPr>
          <w:b w:val="0"/>
          <w:bCs w:val="0"/>
          <w:lang w:val="en-US" w:bidi="ar-SA"/>
        </w:rPr>
        <w:t>*</w:t>
      </w:r>
      <w:r w:rsidRPr="008F1DEC">
        <w:rPr>
          <w:b w:val="0"/>
          <w:bCs w:val="0"/>
          <w:rtl/>
          <w:lang w:val="en-US" w:bidi="ar-SA"/>
        </w:rPr>
        <w:tab/>
      </w:r>
      <w:r w:rsidRPr="008F1DEC">
        <w:rPr>
          <w:rFonts w:hint="eastAsia"/>
          <w:b w:val="0"/>
          <w:bCs w:val="0"/>
          <w:rtl/>
          <w:lang w:val="en-US" w:bidi="ar-SA"/>
        </w:rPr>
        <w:t>تحديد</w:t>
      </w:r>
      <w:r w:rsidRPr="008F1DEC">
        <w:rPr>
          <w:b w:val="0"/>
          <w:bCs w:val="0"/>
          <w:rtl/>
          <w:lang w:val="en-US" w:bidi="ar-SA"/>
        </w:rPr>
        <w:t xml:space="preserve"> </w:t>
      </w:r>
      <w:r w:rsidRPr="008F1DEC">
        <w:rPr>
          <w:rFonts w:hint="eastAsia"/>
          <w:b w:val="0"/>
          <w:bCs w:val="0"/>
          <w:rtl/>
          <w:lang w:val="en-US" w:bidi="ar-SA"/>
        </w:rPr>
        <w:t>البرامج</w:t>
      </w:r>
      <w:r w:rsidRPr="008F1DEC">
        <w:rPr>
          <w:b w:val="0"/>
          <w:bCs w:val="0"/>
          <w:rtl/>
          <w:lang w:val="en-US" w:bidi="ar-SA"/>
        </w:rPr>
        <w:t xml:space="preserve"> </w:t>
      </w:r>
      <w:r w:rsidRPr="008F1DEC">
        <w:rPr>
          <w:rFonts w:hint="eastAsia"/>
          <w:b w:val="0"/>
          <w:bCs w:val="0"/>
          <w:rtl/>
          <w:lang w:val="en-US" w:bidi="ar-SA"/>
        </w:rPr>
        <w:t>والمبادرات</w:t>
      </w:r>
      <w:r w:rsidRPr="008F1DEC">
        <w:rPr>
          <w:b w:val="0"/>
          <w:bCs w:val="0"/>
          <w:rtl/>
          <w:lang w:val="en-US" w:bidi="ar-SA"/>
        </w:rPr>
        <w:t xml:space="preserve"> </w:t>
      </w:r>
      <w:r w:rsidRPr="008F1DEC">
        <w:rPr>
          <w:rFonts w:hint="eastAsia"/>
          <w:b w:val="0"/>
          <w:bCs w:val="0"/>
          <w:rtl/>
          <w:lang w:val="en-US" w:bidi="ar-SA"/>
        </w:rPr>
        <w:t>الإقليمية</w:t>
      </w:r>
      <w:r w:rsidRPr="008F1DEC">
        <w:rPr>
          <w:b w:val="0"/>
          <w:bCs w:val="0"/>
          <w:rtl/>
          <w:lang w:val="en-US" w:bidi="ar-SA"/>
        </w:rPr>
        <w:t xml:space="preserve"> </w:t>
      </w:r>
      <w:r w:rsidRPr="008F1DEC">
        <w:rPr>
          <w:rFonts w:hint="eastAsia"/>
          <w:b w:val="0"/>
          <w:bCs w:val="0"/>
          <w:rtl/>
          <w:lang w:val="en-US" w:bidi="ar-SA"/>
        </w:rPr>
        <w:t>والأهداف</w:t>
      </w:r>
      <w:r w:rsidRPr="008F1DEC">
        <w:rPr>
          <w:b w:val="0"/>
          <w:bCs w:val="0"/>
          <w:rtl/>
          <w:lang w:val="en-US" w:bidi="ar-SA"/>
        </w:rPr>
        <w:t xml:space="preserve"> </w:t>
      </w:r>
      <w:r w:rsidRPr="008F1DEC">
        <w:rPr>
          <w:rFonts w:hint="eastAsia"/>
          <w:b w:val="0"/>
          <w:bCs w:val="0"/>
          <w:rtl/>
          <w:lang w:val="en-US" w:bidi="ar-SA"/>
        </w:rPr>
        <w:t>الاستراتيجية</w:t>
      </w:r>
      <w:r w:rsidRPr="008F1DEC">
        <w:rPr>
          <w:b w:val="0"/>
          <w:bCs w:val="0"/>
          <w:rtl/>
          <w:lang w:val="en-US" w:bidi="ar-SA"/>
        </w:rPr>
        <w:t xml:space="preserve"> </w:t>
      </w:r>
      <w:r w:rsidRPr="008F1DEC">
        <w:rPr>
          <w:rFonts w:hint="eastAsia"/>
          <w:b w:val="0"/>
          <w:bCs w:val="0"/>
          <w:rtl/>
          <w:lang w:val="en-US" w:bidi="ar-SA"/>
        </w:rPr>
        <w:t>التي</w:t>
      </w:r>
      <w:r w:rsidRPr="008F1DEC">
        <w:rPr>
          <w:b w:val="0"/>
          <w:bCs w:val="0"/>
          <w:rtl/>
          <w:lang w:val="en-US" w:bidi="ar-SA"/>
        </w:rPr>
        <w:t xml:space="preserve"> </w:t>
      </w:r>
      <w:r w:rsidRPr="008F1DEC">
        <w:rPr>
          <w:rFonts w:hint="eastAsia"/>
          <w:b w:val="0"/>
          <w:bCs w:val="0"/>
          <w:rtl/>
          <w:lang w:val="en-US" w:bidi="ar-SA"/>
        </w:rPr>
        <w:t>يرتبط</w:t>
      </w:r>
      <w:r w:rsidRPr="008F1DEC">
        <w:rPr>
          <w:b w:val="0"/>
          <w:bCs w:val="0"/>
          <w:rtl/>
          <w:lang w:val="en-US" w:bidi="ar-SA"/>
        </w:rPr>
        <w:t xml:space="preserve"> </w:t>
      </w:r>
      <w:r w:rsidRPr="008F1DEC">
        <w:rPr>
          <w:rFonts w:hint="eastAsia"/>
          <w:b w:val="0"/>
          <w:bCs w:val="0"/>
          <w:rtl/>
          <w:lang w:val="en-US" w:bidi="ar-SA"/>
        </w:rPr>
        <w:t>بها</w:t>
      </w:r>
      <w:r w:rsidRPr="008F1DEC">
        <w:rPr>
          <w:b w:val="0"/>
          <w:bCs w:val="0"/>
          <w:rtl/>
          <w:lang w:val="en-US" w:bidi="ar-SA"/>
        </w:rPr>
        <w:t xml:space="preserve"> </w:t>
      </w:r>
      <w:r w:rsidRPr="008F1DEC">
        <w:rPr>
          <w:rFonts w:hint="eastAsia"/>
          <w:b w:val="0"/>
          <w:bCs w:val="0"/>
          <w:rtl/>
          <w:lang w:val="en-US" w:bidi="ar-SA"/>
        </w:rPr>
        <w:t>العمل</w:t>
      </w:r>
      <w:r w:rsidRPr="008F1DEC">
        <w:rPr>
          <w:b w:val="0"/>
          <w:bCs w:val="0"/>
          <w:rtl/>
          <w:lang w:val="en-US" w:bidi="ar-SA"/>
        </w:rPr>
        <w:t xml:space="preserve"> </w:t>
      </w:r>
      <w:r w:rsidRPr="008F1DEC">
        <w:rPr>
          <w:rFonts w:hint="eastAsia"/>
          <w:b w:val="0"/>
          <w:bCs w:val="0"/>
          <w:rtl/>
          <w:lang w:val="en-US" w:bidi="ar-SA"/>
        </w:rPr>
        <w:t>على</w:t>
      </w:r>
      <w:r w:rsidRPr="008F1DEC">
        <w:rPr>
          <w:b w:val="0"/>
          <w:bCs w:val="0"/>
          <w:rtl/>
          <w:lang w:val="en-US" w:bidi="ar-SA"/>
        </w:rPr>
        <w:t xml:space="preserve"> </w:t>
      </w:r>
      <w:r w:rsidRPr="008F1DEC">
        <w:rPr>
          <w:rFonts w:hint="eastAsia"/>
          <w:b w:val="0"/>
          <w:bCs w:val="0"/>
          <w:rtl/>
          <w:lang w:val="en-US" w:bidi="ar-SA"/>
        </w:rPr>
        <w:t>المسألة</w:t>
      </w:r>
      <w:r w:rsidRPr="008F1DEC">
        <w:rPr>
          <w:b w:val="0"/>
          <w:bCs w:val="0"/>
          <w:rtl/>
          <w:lang w:val="en-US" w:bidi="ar-SA"/>
        </w:rPr>
        <w:t xml:space="preserve"> </w:t>
      </w:r>
      <w:r w:rsidRPr="008F1DEC">
        <w:rPr>
          <w:rFonts w:hint="eastAsia"/>
          <w:b w:val="0"/>
          <w:bCs w:val="0"/>
          <w:rtl/>
          <w:lang w:val="en-US" w:bidi="ar-SA"/>
        </w:rPr>
        <w:t>وإعداد</w:t>
      </w:r>
      <w:r w:rsidRPr="008F1DEC">
        <w:rPr>
          <w:b w:val="0"/>
          <w:bCs w:val="0"/>
          <w:rtl/>
          <w:lang w:val="en-US" w:bidi="ar-SA"/>
        </w:rPr>
        <w:t xml:space="preserve"> </w:t>
      </w:r>
      <w:r w:rsidRPr="008F1DEC">
        <w:rPr>
          <w:rFonts w:hint="eastAsia"/>
          <w:b w:val="0"/>
          <w:bCs w:val="0"/>
          <w:rtl/>
          <w:lang w:val="en-US" w:bidi="ar-SA"/>
        </w:rPr>
        <w:t>قائمة</w:t>
      </w:r>
      <w:r w:rsidRPr="008F1DEC">
        <w:rPr>
          <w:b w:val="0"/>
          <w:bCs w:val="0"/>
          <w:rtl/>
          <w:lang w:val="en-US" w:bidi="ar-SA"/>
        </w:rPr>
        <w:t xml:space="preserve"> </w:t>
      </w:r>
      <w:r w:rsidRPr="008F1DEC">
        <w:rPr>
          <w:rFonts w:hint="eastAsia"/>
          <w:b w:val="0"/>
          <w:bCs w:val="0"/>
          <w:rtl/>
          <w:lang w:val="en-US" w:bidi="ar-SA"/>
        </w:rPr>
        <w:t>بالتوقعات</w:t>
      </w:r>
      <w:r w:rsidRPr="008F1DEC">
        <w:rPr>
          <w:b w:val="0"/>
          <w:bCs w:val="0"/>
          <w:rtl/>
          <w:lang w:val="en-US" w:bidi="ar-SA"/>
        </w:rPr>
        <w:t xml:space="preserve"> </w:t>
      </w:r>
      <w:r w:rsidRPr="008F1DEC">
        <w:rPr>
          <w:rFonts w:hint="eastAsia"/>
          <w:b w:val="0"/>
          <w:bCs w:val="0"/>
          <w:rtl/>
          <w:lang w:val="en-US" w:bidi="ar-SA"/>
        </w:rPr>
        <w:t>المحددة</w:t>
      </w:r>
      <w:r w:rsidRPr="008F1DEC">
        <w:rPr>
          <w:b w:val="0"/>
          <w:bCs w:val="0"/>
          <w:rtl/>
          <w:lang w:val="en-US" w:bidi="ar-SA"/>
        </w:rPr>
        <w:t xml:space="preserve"> </w:t>
      </w:r>
      <w:r w:rsidRPr="008F1DEC">
        <w:rPr>
          <w:rFonts w:hint="eastAsia"/>
          <w:b w:val="0"/>
          <w:bCs w:val="0"/>
          <w:rtl/>
          <w:lang w:val="en-US" w:bidi="ar-SA"/>
        </w:rPr>
        <w:t>للتعاون</w:t>
      </w:r>
      <w:r w:rsidRPr="008F1DEC">
        <w:rPr>
          <w:b w:val="0"/>
          <w:bCs w:val="0"/>
          <w:rtl/>
          <w:lang w:val="en-US" w:bidi="ar-SA"/>
        </w:rPr>
        <w:t xml:space="preserve"> </w:t>
      </w:r>
      <w:r w:rsidRPr="008F1DEC">
        <w:rPr>
          <w:rFonts w:hint="eastAsia"/>
          <w:b w:val="0"/>
          <w:bCs w:val="0"/>
          <w:rtl/>
          <w:lang w:val="en-US" w:bidi="ar-SA"/>
        </w:rPr>
        <w:t>مع</w:t>
      </w:r>
      <w:r w:rsidRPr="008F1DEC">
        <w:rPr>
          <w:b w:val="0"/>
          <w:bCs w:val="0"/>
          <w:rtl/>
          <w:lang w:val="en-US" w:bidi="ar-SA"/>
        </w:rPr>
        <w:t xml:space="preserve"> </w:t>
      </w:r>
      <w:r w:rsidRPr="008F1DEC">
        <w:rPr>
          <w:rFonts w:hint="eastAsia"/>
          <w:b w:val="0"/>
          <w:bCs w:val="0"/>
          <w:rtl/>
          <w:lang w:val="en-US" w:bidi="ar-SA"/>
        </w:rPr>
        <w:t>البرامج</w:t>
      </w:r>
      <w:r w:rsidRPr="008F1DEC">
        <w:rPr>
          <w:b w:val="0"/>
          <w:bCs w:val="0"/>
          <w:rtl/>
          <w:lang w:val="en-US" w:bidi="ar-SA"/>
        </w:rPr>
        <w:t xml:space="preserve"> </w:t>
      </w:r>
      <w:r w:rsidRPr="008F1DEC">
        <w:rPr>
          <w:rFonts w:hint="eastAsia"/>
          <w:b w:val="0"/>
          <w:bCs w:val="0"/>
          <w:rtl/>
          <w:lang w:val="en-US" w:bidi="ar-SA"/>
        </w:rPr>
        <w:t>والمكاتب</w:t>
      </w:r>
      <w:r w:rsidRPr="008F1DEC">
        <w:rPr>
          <w:b w:val="0"/>
          <w:bCs w:val="0"/>
          <w:rtl/>
          <w:lang w:val="en-US" w:bidi="ar-SA"/>
        </w:rPr>
        <w:t xml:space="preserve"> </w:t>
      </w:r>
      <w:r w:rsidRPr="008F1DEC">
        <w:rPr>
          <w:rFonts w:hint="eastAsia"/>
          <w:b w:val="0"/>
          <w:bCs w:val="0"/>
          <w:rtl/>
          <w:lang w:val="en-US" w:bidi="ar-SA"/>
        </w:rPr>
        <w:t>الإقليمية</w:t>
      </w:r>
      <w:r w:rsidRPr="008F1DEC">
        <w:rPr>
          <w:b w:val="0"/>
          <w:bCs w:val="0"/>
          <w:rtl/>
          <w:lang w:val="en-US" w:bidi="ar-SA"/>
        </w:rPr>
        <w:t>.</w:t>
      </w:r>
    </w:p>
    <w:p w14:paraId="6EE33B15" w14:textId="77777777" w:rsidR="008B200C" w:rsidRPr="008F1DEC" w:rsidRDefault="008B200C" w:rsidP="003A2BE6">
      <w:pPr>
        <w:pStyle w:val="Heading1"/>
        <w:rPr>
          <w:lang w:bidi="ar-SA"/>
        </w:rPr>
      </w:pPr>
      <w:r w:rsidRPr="008F1DEC">
        <w:rPr>
          <w:lang w:bidi="ar-SA"/>
        </w:rPr>
        <w:t>10</w:t>
      </w:r>
      <w:r w:rsidRPr="008F1DEC">
        <w:rPr>
          <w:lang w:bidi="ar-SA"/>
        </w:rPr>
        <w:tab/>
      </w:r>
      <w:r w:rsidRPr="008F1DEC">
        <w:rPr>
          <w:rFonts w:hint="eastAsia"/>
          <w:rtl/>
        </w:rPr>
        <w:t>الصلة</w:t>
      </w:r>
      <w:r w:rsidRPr="008F1DEC">
        <w:rPr>
          <w:rtl/>
        </w:rPr>
        <w:t xml:space="preserve"> </w:t>
      </w:r>
      <w:r w:rsidRPr="008F1DEC">
        <w:rPr>
          <w:rFonts w:hint="eastAsia"/>
          <w:rtl/>
        </w:rPr>
        <w:t>ببرامج</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p>
    <w:p w14:paraId="1E5E77FC" w14:textId="77777777" w:rsidR="008B200C" w:rsidRPr="008F1DEC" w:rsidRDefault="008B200C" w:rsidP="003A2BE6">
      <w:pPr>
        <w:pStyle w:val="Headingi"/>
        <w:rPr>
          <w:b w:val="0"/>
          <w:bCs w:val="0"/>
          <w:rtl/>
          <w:lang w:val="en-US" w:bidi="ar-SA"/>
        </w:rPr>
      </w:pPr>
      <w:r w:rsidRPr="008F1DEC">
        <w:rPr>
          <w:b w:val="0"/>
          <w:bCs w:val="0"/>
          <w:lang w:val="en-US" w:bidi="ar-SA"/>
        </w:rPr>
        <w:t>*</w:t>
      </w:r>
      <w:r w:rsidRPr="008F1DEC">
        <w:rPr>
          <w:b w:val="0"/>
          <w:bCs w:val="0"/>
          <w:rtl/>
          <w:lang w:val="en-US" w:bidi="ar-SA"/>
        </w:rPr>
        <w:tab/>
      </w:r>
      <w:r w:rsidRPr="008F1DEC">
        <w:rPr>
          <w:rFonts w:hint="eastAsia"/>
          <w:b w:val="0"/>
          <w:bCs w:val="0"/>
          <w:rtl/>
          <w:lang w:val="en-US" w:bidi="ar-SA"/>
        </w:rPr>
        <w:t>بيان</w:t>
      </w:r>
      <w:r w:rsidRPr="008F1DEC">
        <w:rPr>
          <w:b w:val="0"/>
          <w:bCs w:val="0"/>
          <w:rtl/>
          <w:lang w:val="en-US" w:bidi="ar-SA"/>
        </w:rPr>
        <w:t xml:space="preserve"> </w:t>
      </w:r>
      <w:r w:rsidRPr="008F1DEC">
        <w:rPr>
          <w:rFonts w:hint="eastAsia"/>
          <w:b w:val="0"/>
          <w:bCs w:val="0"/>
          <w:rtl/>
          <w:lang w:val="en-US" w:bidi="ar-SA"/>
        </w:rPr>
        <w:t>البرنامج</w:t>
      </w:r>
      <w:r w:rsidRPr="008F1DEC">
        <w:rPr>
          <w:b w:val="0"/>
          <w:bCs w:val="0"/>
          <w:rtl/>
          <w:lang w:val="en-US" w:bidi="ar-SA"/>
        </w:rPr>
        <w:t xml:space="preserve"> </w:t>
      </w:r>
      <w:r w:rsidRPr="008F1DEC">
        <w:rPr>
          <w:rFonts w:hint="eastAsia"/>
          <w:b w:val="0"/>
          <w:bCs w:val="0"/>
          <w:rtl/>
          <w:lang w:val="en-US" w:bidi="ar-SA"/>
        </w:rPr>
        <w:t>والمبادرات</w:t>
      </w:r>
      <w:r w:rsidRPr="008F1DEC">
        <w:rPr>
          <w:b w:val="0"/>
          <w:bCs w:val="0"/>
          <w:rtl/>
          <w:lang w:val="en-US" w:bidi="ar-SA"/>
        </w:rPr>
        <w:t xml:space="preserve"> </w:t>
      </w:r>
      <w:r w:rsidRPr="008F1DEC">
        <w:rPr>
          <w:rFonts w:hint="eastAsia"/>
          <w:b w:val="0"/>
          <w:bCs w:val="0"/>
          <w:rtl/>
          <w:lang w:val="en-US" w:bidi="ar-SA"/>
        </w:rPr>
        <w:t>الإقليمية</w:t>
      </w:r>
      <w:r w:rsidRPr="008F1DEC">
        <w:rPr>
          <w:b w:val="0"/>
          <w:bCs w:val="0"/>
          <w:rtl/>
          <w:lang w:val="en-US" w:bidi="ar-SA"/>
        </w:rPr>
        <w:t xml:space="preserve"> </w:t>
      </w:r>
      <w:r w:rsidRPr="008F1DEC">
        <w:rPr>
          <w:rFonts w:hint="eastAsia"/>
          <w:b w:val="0"/>
          <w:bCs w:val="0"/>
          <w:rtl/>
          <w:lang w:val="en-US" w:bidi="ar-SA"/>
        </w:rPr>
        <w:t>في خطة</w:t>
      </w:r>
      <w:r w:rsidRPr="008F1DEC">
        <w:rPr>
          <w:b w:val="0"/>
          <w:bCs w:val="0"/>
          <w:rtl/>
          <w:lang w:val="en-US" w:bidi="ar-SA"/>
        </w:rPr>
        <w:t xml:space="preserve"> </w:t>
      </w:r>
      <w:r w:rsidRPr="008F1DEC">
        <w:rPr>
          <w:rFonts w:hint="eastAsia"/>
          <w:b w:val="0"/>
          <w:bCs w:val="0"/>
          <w:rtl/>
          <w:lang w:val="en-US" w:bidi="ar-SA"/>
        </w:rPr>
        <w:t>العمل</w:t>
      </w:r>
      <w:r w:rsidRPr="008F1DEC">
        <w:rPr>
          <w:b w:val="0"/>
          <w:bCs w:val="0"/>
          <w:rtl/>
          <w:lang w:val="en-US" w:bidi="ar-SA"/>
        </w:rPr>
        <w:t xml:space="preserve"> </w:t>
      </w:r>
      <w:r w:rsidRPr="008F1DEC">
        <w:rPr>
          <w:rFonts w:hint="eastAsia"/>
          <w:b w:val="0"/>
          <w:bCs w:val="0"/>
          <w:rtl/>
          <w:lang w:val="en-US" w:bidi="ar-SA"/>
        </w:rPr>
        <w:t>التي</w:t>
      </w:r>
      <w:r w:rsidRPr="008F1DEC">
        <w:rPr>
          <w:b w:val="0"/>
          <w:bCs w:val="0"/>
          <w:rtl/>
          <w:lang w:val="en-US" w:bidi="ar-SA"/>
        </w:rPr>
        <w:t xml:space="preserve"> </w:t>
      </w:r>
      <w:r w:rsidRPr="008F1DEC">
        <w:rPr>
          <w:rFonts w:hint="eastAsia"/>
          <w:b w:val="0"/>
          <w:bCs w:val="0"/>
          <w:rtl/>
          <w:lang w:val="en-US" w:bidi="ar-SA"/>
        </w:rPr>
        <w:t>من</w:t>
      </w:r>
      <w:r w:rsidRPr="008F1DEC">
        <w:rPr>
          <w:b w:val="0"/>
          <w:bCs w:val="0"/>
          <w:rtl/>
          <w:lang w:val="en-US" w:bidi="ar-SA"/>
        </w:rPr>
        <w:t xml:space="preserve"> </w:t>
      </w:r>
      <w:r w:rsidRPr="008F1DEC">
        <w:rPr>
          <w:rFonts w:hint="eastAsia"/>
          <w:b w:val="0"/>
          <w:bCs w:val="0"/>
          <w:rtl/>
          <w:lang w:val="en-US" w:bidi="ar-SA"/>
        </w:rPr>
        <w:t>شأنها</w:t>
      </w:r>
      <w:r w:rsidRPr="008F1DEC">
        <w:rPr>
          <w:b w:val="0"/>
          <w:bCs w:val="0"/>
          <w:rtl/>
          <w:lang w:val="en-US" w:bidi="ar-SA"/>
        </w:rPr>
        <w:t xml:space="preserve"> </w:t>
      </w:r>
      <w:r w:rsidRPr="008F1DEC">
        <w:rPr>
          <w:rFonts w:hint="eastAsia"/>
          <w:b w:val="0"/>
          <w:bCs w:val="0"/>
          <w:rtl/>
          <w:lang w:val="en-US" w:bidi="ar-SA"/>
        </w:rPr>
        <w:t>أن</w:t>
      </w:r>
      <w:r w:rsidRPr="008F1DEC">
        <w:rPr>
          <w:b w:val="0"/>
          <w:bCs w:val="0"/>
          <w:rtl/>
          <w:lang w:val="en-US" w:bidi="ar-SA"/>
        </w:rPr>
        <w:t xml:space="preserve"> </w:t>
      </w:r>
      <w:r w:rsidRPr="008F1DEC">
        <w:rPr>
          <w:rFonts w:hint="eastAsia"/>
          <w:b w:val="0"/>
          <w:bCs w:val="0"/>
          <w:rtl/>
          <w:lang w:val="en-US" w:bidi="ar-SA"/>
        </w:rPr>
        <w:t>تسهم</w:t>
      </w:r>
      <w:r w:rsidRPr="008F1DEC">
        <w:rPr>
          <w:b w:val="0"/>
          <w:bCs w:val="0"/>
          <w:rtl/>
          <w:lang w:val="en-US" w:bidi="ar-SA"/>
        </w:rPr>
        <w:t xml:space="preserve"> </w:t>
      </w:r>
      <w:r w:rsidRPr="008F1DEC">
        <w:rPr>
          <w:rFonts w:hint="eastAsia"/>
          <w:b w:val="0"/>
          <w:bCs w:val="0"/>
          <w:rtl/>
          <w:lang w:val="en-US" w:bidi="ar-SA"/>
        </w:rPr>
        <w:t>على</w:t>
      </w:r>
      <w:r w:rsidRPr="008F1DEC">
        <w:rPr>
          <w:b w:val="0"/>
          <w:bCs w:val="0"/>
          <w:rtl/>
          <w:lang w:val="en-US" w:bidi="ar-SA"/>
        </w:rPr>
        <w:t xml:space="preserve"> </w:t>
      </w:r>
      <w:r w:rsidRPr="008F1DEC">
        <w:rPr>
          <w:rFonts w:hint="eastAsia"/>
          <w:b w:val="0"/>
          <w:bCs w:val="0"/>
          <w:rtl/>
          <w:lang w:val="en-US" w:bidi="ar-SA"/>
        </w:rPr>
        <w:t>أفضل</w:t>
      </w:r>
      <w:r w:rsidRPr="008F1DEC">
        <w:rPr>
          <w:b w:val="0"/>
          <w:bCs w:val="0"/>
          <w:rtl/>
          <w:lang w:val="en-US" w:bidi="ar-SA"/>
        </w:rPr>
        <w:t xml:space="preserve"> </w:t>
      </w:r>
      <w:r w:rsidRPr="008F1DEC">
        <w:rPr>
          <w:rFonts w:hint="eastAsia"/>
          <w:b w:val="0"/>
          <w:bCs w:val="0"/>
          <w:rtl/>
          <w:lang w:val="en-US" w:bidi="ar-SA"/>
        </w:rPr>
        <w:t>نحو</w:t>
      </w:r>
      <w:r w:rsidRPr="008F1DEC">
        <w:rPr>
          <w:b w:val="0"/>
          <w:bCs w:val="0"/>
          <w:rtl/>
          <w:lang w:val="en-US" w:bidi="ar-SA"/>
        </w:rPr>
        <w:t xml:space="preserve"> </w:t>
      </w:r>
      <w:r w:rsidRPr="008F1DEC">
        <w:rPr>
          <w:rFonts w:hint="eastAsia"/>
          <w:b w:val="0"/>
          <w:bCs w:val="0"/>
          <w:rtl/>
          <w:lang w:val="en-US" w:bidi="ar-SA"/>
        </w:rPr>
        <w:t>في تيسير</w:t>
      </w:r>
      <w:r w:rsidRPr="008F1DEC">
        <w:rPr>
          <w:b w:val="0"/>
          <w:bCs w:val="0"/>
          <w:rtl/>
          <w:lang w:val="en-US" w:bidi="ar-SA"/>
        </w:rPr>
        <w:t xml:space="preserve"> </w:t>
      </w:r>
      <w:r w:rsidRPr="008F1DEC">
        <w:rPr>
          <w:rFonts w:hint="eastAsia"/>
          <w:b w:val="0"/>
          <w:bCs w:val="0"/>
          <w:rtl/>
          <w:lang w:val="en-US" w:bidi="ar-SA"/>
        </w:rPr>
        <w:t>استخدام</w:t>
      </w:r>
      <w:r w:rsidRPr="008F1DEC">
        <w:rPr>
          <w:b w:val="0"/>
          <w:bCs w:val="0"/>
          <w:rtl/>
          <w:lang w:val="en-US" w:bidi="ar-SA"/>
        </w:rPr>
        <w:t xml:space="preserve"> </w:t>
      </w:r>
      <w:r w:rsidRPr="008F1DEC">
        <w:rPr>
          <w:rFonts w:hint="eastAsia"/>
          <w:b w:val="0"/>
          <w:bCs w:val="0"/>
          <w:rtl/>
          <w:lang w:val="en-US" w:bidi="ar-SA"/>
        </w:rPr>
        <w:t>نواتج</w:t>
      </w:r>
      <w:r w:rsidRPr="008F1DEC">
        <w:rPr>
          <w:b w:val="0"/>
          <w:bCs w:val="0"/>
          <w:rtl/>
          <w:lang w:val="en-US" w:bidi="ar-SA"/>
        </w:rPr>
        <w:t xml:space="preserve"> </w:t>
      </w:r>
      <w:r w:rsidRPr="008F1DEC">
        <w:rPr>
          <w:rFonts w:hint="eastAsia"/>
          <w:b w:val="0"/>
          <w:bCs w:val="0"/>
          <w:rtl/>
          <w:lang w:val="en-US" w:bidi="ar-SA"/>
        </w:rPr>
        <w:t>هذه</w:t>
      </w:r>
      <w:r w:rsidRPr="008F1DEC">
        <w:rPr>
          <w:b w:val="0"/>
          <w:bCs w:val="0"/>
          <w:rtl/>
          <w:lang w:val="en-US" w:bidi="ar-SA"/>
        </w:rPr>
        <w:t xml:space="preserve"> </w:t>
      </w:r>
      <w:r w:rsidRPr="008F1DEC">
        <w:rPr>
          <w:rFonts w:hint="eastAsia"/>
          <w:b w:val="0"/>
          <w:bCs w:val="0"/>
          <w:rtl/>
          <w:lang w:val="en-US" w:bidi="ar-SA"/>
        </w:rPr>
        <w:t>المسألة</w:t>
      </w:r>
      <w:r w:rsidRPr="008F1DEC">
        <w:rPr>
          <w:b w:val="0"/>
          <w:bCs w:val="0"/>
          <w:rtl/>
          <w:lang w:val="en-US" w:bidi="ar-SA"/>
        </w:rPr>
        <w:t xml:space="preserve"> </w:t>
      </w:r>
      <w:r w:rsidRPr="008F1DEC">
        <w:rPr>
          <w:rFonts w:hint="eastAsia"/>
          <w:b w:val="0"/>
          <w:bCs w:val="0"/>
          <w:rtl/>
          <w:lang w:val="en-US" w:bidi="ar-SA"/>
        </w:rPr>
        <w:t>ونتائجها</w:t>
      </w:r>
      <w:r w:rsidRPr="008F1DEC">
        <w:rPr>
          <w:b w:val="0"/>
          <w:bCs w:val="0"/>
          <w:rtl/>
          <w:lang w:val="en-US" w:bidi="ar-SA"/>
        </w:rPr>
        <w:t xml:space="preserve"> </w:t>
      </w:r>
      <w:r w:rsidRPr="008F1DEC">
        <w:rPr>
          <w:rFonts w:hint="eastAsia"/>
          <w:b w:val="0"/>
          <w:bCs w:val="0"/>
          <w:rtl/>
          <w:lang w:val="en-US" w:bidi="ar-SA"/>
        </w:rPr>
        <w:t>وإعداد</w:t>
      </w:r>
      <w:r w:rsidRPr="008F1DEC">
        <w:rPr>
          <w:b w:val="0"/>
          <w:bCs w:val="0"/>
          <w:rtl/>
          <w:lang w:val="en-US" w:bidi="ar-SA"/>
        </w:rPr>
        <w:t xml:space="preserve"> </w:t>
      </w:r>
      <w:r w:rsidRPr="008F1DEC">
        <w:rPr>
          <w:rFonts w:hint="eastAsia"/>
          <w:b w:val="0"/>
          <w:bCs w:val="0"/>
          <w:rtl/>
          <w:lang w:val="en-US" w:bidi="ar-SA"/>
        </w:rPr>
        <w:t>قائمة</w:t>
      </w:r>
      <w:r w:rsidRPr="008F1DEC">
        <w:rPr>
          <w:b w:val="0"/>
          <w:bCs w:val="0"/>
          <w:rtl/>
          <w:lang w:val="en-US" w:bidi="ar-SA"/>
        </w:rPr>
        <w:t xml:space="preserve"> </w:t>
      </w:r>
      <w:r w:rsidRPr="008F1DEC">
        <w:rPr>
          <w:rFonts w:hint="eastAsia"/>
          <w:b w:val="0"/>
          <w:bCs w:val="0"/>
          <w:rtl/>
          <w:lang w:val="en-US" w:bidi="ar-SA"/>
        </w:rPr>
        <w:t>بالتوقعات</w:t>
      </w:r>
      <w:r w:rsidRPr="008F1DEC">
        <w:rPr>
          <w:b w:val="0"/>
          <w:bCs w:val="0"/>
          <w:rtl/>
          <w:lang w:val="en-US" w:bidi="ar-SA"/>
        </w:rPr>
        <w:t xml:space="preserve"> </w:t>
      </w:r>
      <w:r w:rsidRPr="008F1DEC">
        <w:rPr>
          <w:rFonts w:hint="eastAsia"/>
          <w:b w:val="0"/>
          <w:bCs w:val="0"/>
          <w:rtl/>
          <w:lang w:val="en-US" w:bidi="ar-SA"/>
        </w:rPr>
        <w:t>المحددة</w:t>
      </w:r>
      <w:r w:rsidRPr="008F1DEC">
        <w:rPr>
          <w:b w:val="0"/>
          <w:bCs w:val="0"/>
          <w:rtl/>
          <w:lang w:val="en-US" w:bidi="ar-SA"/>
        </w:rPr>
        <w:t xml:space="preserve"> </w:t>
      </w:r>
      <w:r w:rsidRPr="008F1DEC">
        <w:rPr>
          <w:rFonts w:hint="eastAsia"/>
          <w:b w:val="0"/>
          <w:bCs w:val="0"/>
          <w:rtl/>
          <w:lang w:val="en-US" w:bidi="ar-SA"/>
        </w:rPr>
        <w:t>للتعاون</w:t>
      </w:r>
      <w:r w:rsidRPr="008F1DEC">
        <w:rPr>
          <w:b w:val="0"/>
          <w:bCs w:val="0"/>
          <w:rtl/>
          <w:lang w:val="en-US" w:bidi="ar-SA"/>
        </w:rPr>
        <w:t xml:space="preserve"> </w:t>
      </w:r>
      <w:r w:rsidRPr="008F1DEC">
        <w:rPr>
          <w:rFonts w:hint="eastAsia"/>
          <w:b w:val="0"/>
          <w:bCs w:val="0"/>
          <w:rtl/>
          <w:lang w:val="en-US" w:bidi="ar-SA"/>
        </w:rPr>
        <w:t>مع</w:t>
      </w:r>
      <w:r w:rsidRPr="008F1DEC">
        <w:rPr>
          <w:b w:val="0"/>
          <w:bCs w:val="0"/>
          <w:rtl/>
          <w:lang w:val="en-US" w:bidi="ar-SA"/>
        </w:rPr>
        <w:t xml:space="preserve"> </w:t>
      </w:r>
      <w:r w:rsidRPr="008F1DEC">
        <w:rPr>
          <w:rFonts w:hint="eastAsia"/>
          <w:b w:val="0"/>
          <w:bCs w:val="0"/>
          <w:rtl/>
          <w:lang w:val="en-US" w:bidi="ar-SA"/>
        </w:rPr>
        <w:t>البرامج</w:t>
      </w:r>
      <w:r w:rsidRPr="008F1DEC">
        <w:rPr>
          <w:b w:val="0"/>
          <w:bCs w:val="0"/>
          <w:rtl/>
          <w:lang w:val="en-US" w:bidi="ar-SA"/>
        </w:rPr>
        <w:t xml:space="preserve"> </w:t>
      </w:r>
      <w:r w:rsidRPr="008F1DEC">
        <w:rPr>
          <w:rFonts w:hint="eastAsia"/>
          <w:b w:val="0"/>
          <w:bCs w:val="0"/>
          <w:rtl/>
          <w:lang w:val="en-US" w:bidi="ar-SA"/>
        </w:rPr>
        <w:t>والمكاتب</w:t>
      </w:r>
      <w:r w:rsidRPr="008F1DEC">
        <w:rPr>
          <w:b w:val="0"/>
          <w:bCs w:val="0"/>
          <w:rtl/>
          <w:lang w:val="en-US" w:bidi="ar-SA"/>
        </w:rPr>
        <w:t xml:space="preserve"> </w:t>
      </w:r>
      <w:r w:rsidRPr="008F1DEC">
        <w:rPr>
          <w:rFonts w:hint="eastAsia"/>
          <w:b w:val="0"/>
          <w:bCs w:val="0"/>
          <w:rtl/>
          <w:lang w:val="en-US" w:bidi="ar-SA"/>
        </w:rPr>
        <w:t>الإقليمية</w:t>
      </w:r>
      <w:r w:rsidRPr="008F1DEC">
        <w:rPr>
          <w:b w:val="0"/>
          <w:bCs w:val="0"/>
          <w:rtl/>
          <w:lang w:val="en-US" w:bidi="ar-SA"/>
        </w:rPr>
        <w:t>.</w:t>
      </w:r>
    </w:p>
    <w:p w14:paraId="292DD2FE" w14:textId="77777777" w:rsidR="008B200C" w:rsidRPr="008F1DEC" w:rsidRDefault="008B200C" w:rsidP="003A2BE6">
      <w:pPr>
        <w:pStyle w:val="Heading1"/>
        <w:rPr>
          <w:rtl/>
        </w:rPr>
      </w:pPr>
      <w:r w:rsidRPr="008F1DEC">
        <w:rPr>
          <w:lang w:bidi="ar-SA"/>
        </w:rPr>
        <w:t>11</w:t>
      </w:r>
      <w:r w:rsidRPr="008F1DEC">
        <w:rPr>
          <w:lang w:bidi="ar-SA"/>
        </w:rPr>
        <w:tab/>
      </w:r>
      <w:r w:rsidRPr="008F1DEC">
        <w:rPr>
          <w:rFonts w:hint="eastAsia"/>
          <w:rtl/>
        </w:rPr>
        <w:t>معلومات</w:t>
      </w:r>
      <w:r w:rsidRPr="008F1DEC">
        <w:rPr>
          <w:rtl/>
        </w:rPr>
        <w:t xml:space="preserve"> </w:t>
      </w:r>
      <w:r w:rsidRPr="008F1DEC">
        <w:rPr>
          <w:rFonts w:hint="eastAsia"/>
          <w:rtl/>
        </w:rPr>
        <w:t>أخرى</w:t>
      </w:r>
      <w:r w:rsidRPr="008F1DEC">
        <w:rPr>
          <w:rtl/>
        </w:rPr>
        <w:t xml:space="preserve"> </w:t>
      </w:r>
      <w:r w:rsidRPr="008F1DEC">
        <w:rPr>
          <w:rFonts w:hint="eastAsia"/>
          <w:rtl/>
        </w:rPr>
        <w:t>ذات</w:t>
      </w:r>
      <w:r w:rsidRPr="008F1DEC">
        <w:rPr>
          <w:rtl/>
        </w:rPr>
        <w:t xml:space="preserve"> </w:t>
      </w:r>
      <w:r w:rsidRPr="008F1DEC">
        <w:rPr>
          <w:rFonts w:hint="eastAsia"/>
          <w:rtl/>
        </w:rPr>
        <w:t>صلة</w:t>
      </w:r>
    </w:p>
    <w:p w14:paraId="5E0428F2" w14:textId="77777777" w:rsidR="008B200C" w:rsidRPr="008F1DEC" w:rsidRDefault="008B200C" w:rsidP="003A2BE6">
      <w:pPr>
        <w:pStyle w:val="Headingi"/>
        <w:keepNext w:val="0"/>
        <w:rPr>
          <w:b w:val="0"/>
          <w:bCs w:val="0"/>
          <w:rtl/>
          <w:lang w:val="en-US" w:bidi="ar-SA"/>
        </w:rPr>
      </w:pPr>
      <w:r w:rsidRPr="008F1DEC">
        <w:rPr>
          <w:b w:val="0"/>
          <w:bCs w:val="0"/>
          <w:lang w:val="en-US" w:bidi="ar-SA"/>
        </w:rPr>
        <w:t>*</w:t>
      </w:r>
      <w:r w:rsidRPr="008F1DEC">
        <w:rPr>
          <w:b w:val="0"/>
          <w:bCs w:val="0"/>
          <w:rtl/>
          <w:lang w:val="en-US" w:bidi="ar-SA"/>
        </w:rPr>
        <w:tab/>
      </w:r>
      <w:r w:rsidRPr="008F1DEC">
        <w:rPr>
          <w:rFonts w:hint="eastAsia"/>
          <w:b w:val="0"/>
          <w:bCs w:val="0"/>
          <w:rtl/>
          <w:lang w:val="en-US" w:bidi="ar-SA"/>
        </w:rPr>
        <w:t>إضافة</w:t>
      </w:r>
      <w:r w:rsidRPr="008F1DEC">
        <w:rPr>
          <w:b w:val="0"/>
          <w:bCs w:val="0"/>
          <w:rtl/>
          <w:lang w:val="en-US" w:bidi="ar-SA"/>
        </w:rPr>
        <w:t xml:space="preserve"> </w:t>
      </w:r>
      <w:r w:rsidRPr="008F1DEC">
        <w:rPr>
          <w:rFonts w:hint="eastAsia"/>
          <w:b w:val="0"/>
          <w:bCs w:val="0"/>
          <w:rtl/>
          <w:lang w:val="en-US" w:bidi="ar-SA"/>
        </w:rPr>
        <w:t>أي</w:t>
      </w:r>
      <w:r w:rsidRPr="008F1DEC">
        <w:rPr>
          <w:b w:val="0"/>
          <w:bCs w:val="0"/>
          <w:rtl/>
          <w:lang w:val="en-US" w:bidi="ar-SA"/>
        </w:rPr>
        <w:t xml:space="preserve"> </w:t>
      </w:r>
      <w:r w:rsidRPr="008F1DEC">
        <w:rPr>
          <w:rFonts w:hint="eastAsia"/>
          <w:b w:val="0"/>
          <w:bCs w:val="0"/>
          <w:rtl/>
          <w:lang w:val="en-US" w:bidi="ar-SA"/>
        </w:rPr>
        <w:t>معلومات</w:t>
      </w:r>
      <w:r w:rsidRPr="008F1DEC">
        <w:rPr>
          <w:b w:val="0"/>
          <w:bCs w:val="0"/>
          <w:rtl/>
          <w:lang w:val="en-US" w:bidi="ar-SA"/>
        </w:rPr>
        <w:t xml:space="preserve"> </w:t>
      </w:r>
      <w:r w:rsidRPr="008F1DEC">
        <w:rPr>
          <w:rFonts w:hint="eastAsia"/>
          <w:b w:val="0"/>
          <w:bCs w:val="0"/>
          <w:rtl/>
          <w:lang w:val="en-US" w:bidi="ar-SA"/>
        </w:rPr>
        <w:t>أخرى</w:t>
      </w:r>
      <w:r w:rsidRPr="008F1DEC">
        <w:rPr>
          <w:b w:val="0"/>
          <w:bCs w:val="0"/>
          <w:rtl/>
          <w:lang w:val="en-US" w:bidi="ar-SA"/>
        </w:rPr>
        <w:t xml:space="preserve"> </w:t>
      </w:r>
      <w:r w:rsidRPr="008F1DEC">
        <w:rPr>
          <w:rFonts w:hint="eastAsia"/>
          <w:b w:val="0"/>
          <w:bCs w:val="0"/>
          <w:rtl/>
          <w:lang w:val="en-US" w:bidi="ar-SA"/>
        </w:rPr>
        <w:t>تفيد</w:t>
      </w:r>
      <w:r w:rsidRPr="008F1DEC">
        <w:rPr>
          <w:b w:val="0"/>
          <w:bCs w:val="0"/>
          <w:rtl/>
          <w:lang w:val="en-US" w:bidi="ar-SA"/>
        </w:rPr>
        <w:t xml:space="preserve"> </w:t>
      </w:r>
      <w:r w:rsidRPr="008F1DEC">
        <w:rPr>
          <w:rFonts w:hint="eastAsia"/>
          <w:b w:val="0"/>
          <w:bCs w:val="0"/>
          <w:rtl/>
          <w:lang w:val="en-US" w:bidi="ar-SA"/>
        </w:rPr>
        <w:t>في تحديد</w:t>
      </w:r>
      <w:r w:rsidRPr="008F1DEC">
        <w:rPr>
          <w:b w:val="0"/>
          <w:bCs w:val="0"/>
          <w:rtl/>
          <w:lang w:val="en-US" w:bidi="ar-SA"/>
        </w:rPr>
        <w:t xml:space="preserve"> </w:t>
      </w:r>
      <w:r w:rsidRPr="008F1DEC">
        <w:rPr>
          <w:rFonts w:hint="eastAsia"/>
          <w:b w:val="0"/>
          <w:bCs w:val="0"/>
          <w:rtl/>
          <w:lang w:val="en-US" w:bidi="ar-SA"/>
        </w:rPr>
        <w:t>أفضل</w:t>
      </w:r>
      <w:r w:rsidRPr="008F1DEC">
        <w:rPr>
          <w:b w:val="0"/>
          <w:bCs w:val="0"/>
          <w:rtl/>
          <w:lang w:val="en-US" w:bidi="ar-SA"/>
        </w:rPr>
        <w:t xml:space="preserve"> </w:t>
      </w:r>
      <w:r w:rsidRPr="008F1DEC">
        <w:rPr>
          <w:rFonts w:hint="eastAsia"/>
          <w:b w:val="0"/>
          <w:bCs w:val="0"/>
          <w:rtl/>
          <w:lang w:val="en-US" w:bidi="ar-SA"/>
        </w:rPr>
        <w:t>طريقة</w:t>
      </w:r>
      <w:r w:rsidRPr="008F1DEC">
        <w:rPr>
          <w:b w:val="0"/>
          <w:bCs w:val="0"/>
          <w:rtl/>
          <w:lang w:val="en-US" w:bidi="ar-SA"/>
        </w:rPr>
        <w:t xml:space="preserve"> </w:t>
      </w:r>
      <w:r w:rsidRPr="008F1DEC">
        <w:rPr>
          <w:rFonts w:hint="eastAsia"/>
          <w:b w:val="0"/>
          <w:bCs w:val="0"/>
          <w:rtl/>
          <w:lang w:val="en-US" w:bidi="ar-SA"/>
        </w:rPr>
        <w:t>لدراسة</w:t>
      </w:r>
      <w:r w:rsidRPr="008F1DEC">
        <w:rPr>
          <w:b w:val="0"/>
          <w:bCs w:val="0"/>
          <w:rtl/>
          <w:lang w:val="en-US" w:bidi="ar-SA"/>
        </w:rPr>
        <w:t xml:space="preserve"> </w:t>
      </w:r>
      <w:r w:rsidRPr="008F1DEC">
        <w:rPr>
          <w:rFonts w:hint="eastAsia"/>
          <w:b w:val="0"/>
          <w:bCs w:val="0"/>
          <w:rtl/>
          <w:lang w:val="en-US" w:bidi="ar-SA"/>
        </w:rPr>
        <w:t>هذه</w:t>
      </w:r>
      <w:r w:rsidRPr="008F1DEC">
        <w:rPr>
          <w:b w:val="0"/>
          <w:bCs w:val="0"/>
          <w:rtl/>
          <w:lang w:val="en-US" w:bidi="ar-SA"/>
        </w:rPr>
        <w:t xml:space="preserve"> </w:t>
      </w:r>
      <w:r w:rsidRPr="008F1DEC">
        <w:rPr>
          <w:rFonts w:hint="eastAsia"/>
          <w:b w:val="0"/>
          <w:bCs w:val="0"/>
          <w:rtl/>
          <w:lang w:val="en-US" w:bidi="ar-SA"/>
        </w:rPr>
        <w:t>المسألة</w:t>
      </w:r>
      <w:r w:rsidRPr="008F1DEC">
        <w:rPr>
          <w:b w:val="0"/>
          <w:bCs w:val="0"/>
          <w:rtl/>
          <w:lang w:val="en-US" w:bidi="ar-SA"/>
        </w:rPr>
        <w:t xml:space="preserve"> </w:t>
      </w:r>
      <w:r w:rsidRPr="008F1DEC">
        <w:rPr>
          <w:rFonts w:hint="eastAsia"/>
          <w:b w:val="0"/>
          <w:bCs w:val="0"/>
          <w:rtl/>
          <w:lang w:val="en-US" w:bidi="ar-SA"/>
        </w:rPr>
        <w:t>أو</w:t>
      </w:r>
      <w:r w:rsidRPr="008F1DEC">
        <w:rPr>
          <w:b w:val="0"/>
          <w:bCs w:val="0"/>
          <w:rtl/>
          <w:lang w:val="en-US" w:bidi="ar-SA"/>
        </w:rPr>
        <w:t xml:space="preserve"> </w:t>
      </w:r>
      <w:r w:rsidRPr="008F1DEC">
        <w:rPr>
          <w:rFonts w:hint="eastAsia"/>
          <w:b w:val="0"/>
          <w:bCs w:val="0"/>
          <w:rtl/>
          <w:lang w:val="en-US" w:bidi="ar-SA"/>
        </w:rPr>
        <w:t>الموضوع،</w:t>
      </w:r>
      <w:r w:rsidRPr="008F1DEC">
        <w:rPr>
          <w:b w:val="0"/>
          <w:bCs w:val="0"/>
          <w:rtl/>
          <w:lang w:val="en-US" w:bidi="ar-SA"/>
        </w:rPr>
        <w:t xml:space="preserve"> </w:t>
      </w:r>
      <w:r w:rsidRPr="008F1DEC">
        <w:rPr>
          <w:rFonts w:hint="eastAsia"/>
          <w:b w:val="0"/>
          <w:bCs w:val="0"/>
          <w:rtl/>
          <w:lang w:val="en-US" w:bidi="ar-SA"/>
        </w:rPr>
        <w:t>والجدول</w:t>
      </w:r>
      <w:r w:rsidRPr="008F1DEC">
        <w:rPr>
          <w:b w:val="0"/>
          <w:bCs w:val="0"/>
          <w:rtl/>
          <w:lang w:val="en-US" w:bidi="ar-SA"/>
        </w:rPr>
        <w:t xml:space="preserve"> </w:t>
      </w:r>
      <w:r w:rsidRPr="008F1DEC">
        <w:rPr>
          <w:rFonts w:hint="eastAsia"/>
          <w:b w:val="0"/>
          <w:bCs w:val="0"/>
          <w:rtl/>
          <w:lang w:val="en-US" w:bidi="ar-SA"/>
        </w:rPr>
        <w:t>الزمني</w:t>
      </w:r>
      <w:r w:rsidRPr="008F1DEC">
        <w:rPr>
          <w:b w:val="0"/>
          <w:bCs w:val="0"/>
          <w:rtl/>
          <w:lang w:val="en-US" w:bidi="ar-SA"/>
        </w:rPr>
        <w:t xml:space="preserve"> </w:t>
      </w:r>
      <w:r w:rsidRPr="008F1DEC">
        <w:rPr>
          <w:rFonts w:hint="eastAsia"/>
          <w:b w:val="0"/>
          <w:bCs w:val="0"/>
          <w:rtl/>
          <w:lang w:val="en-US" w:bidi="ar-SA"/>
        </w:rPr>
        <w:t>لذلك</w:t>
      </w:r>
      <w:r w:rsidRPr="008F1DEC">
        <w:rPr>
          <w:b w:val="0"/>
          <w:bCs w:val="0"/>
          <w:rtl/>
          <w:lang w:val="en-US" w:bidi="ar-SA"/>
        </w:rPr>
        <w:t>.</w:t>
      </w:r>
    </w:p>
    <w:p w14:paraId="60A3C17A" w14:textId="77777777" w:rsidR="008B200C" w:rsidRPr="008F1DEC" w:rsidRDefault="00C907B2" w:rsidP="003A2BE6">
      <w:pPr>
        <w:pStyle w:val="AnnexNo"/>
        <w:rPr>
          <w:rtl/>
          <w:lang w:val="en-US" w:bidi="ar-SA"/>
        </w:rPr>
      </w:pPr>
      <w:bookmarkStart w:id="1842" w:name="_Toc267317373"/>
      <w:bookmarkStart w:id="1843" w:name="_Toc271117249"/>
      <w:r w:rsidRPr="008F1DEC">
        <w:rPr>
          <w:rFonts w:hint="eastAsia"/>
          <w:rtl/>
          <w:lang w:val="en-US" w:bidi="ar-SA"/>
        </w:rPr>
        <w:lastRenderedPageBreak/>
        <w:t>الملحق</w:t>
      </w:r>
      <w:r w:rsidR="008B200C" w:rsidRPr="008F1DEC">
        <w:rPr>
          <w:rtl/>
          <w:lang w:val="en-US" w:bidi="ar-SA"/>
        </w:rPr>
        <w:t xml:space="preserve"> </w:t>
      </w:r>
      <w:r w:rsidR="008B200C" w:rsidRPr="008F1DEC">
        <w:rPr>
          <w:lang w:bidi="ar-SA"/>
        </w:rPr>
        <w:t>4</w:t>
      </w:r>
      <w:r w:rsidR="008B200C" w:rsidRPr="008F1DEC">
        <w:rPr>
          <w:rtl/>
          <w:lang w:val="en-US" w:bidi="ar-SA"/>
        </w:rPr>
        <w:t xml:space="preserve"> </w:t>
      </w:r>
      <w:r w:rsidR="008B200C" w:rsidRPr="008F1DEC">
        <w:rPr>
          <w:rFonts w:hint="eastAsia"/>
          <w:rtl/>
          <w:lang w:val="en-US" w:bidi="ar-SA"/>
        </w:rPr>
        <w:t>بالقـرار</w:t>
      </w:r>
      <w:r w:rsidR="008B200C" w:rsidRPr="008F1DEC">
        <w:rPr>
          <w:rtl/>
          <w:lang w:val="en-US" w:bidi="ar-SA"/>
        </w:rPr>
        <w:t xml:space="preserve"> </w:t>
      </w:r>
      <w:r w:rsidR="008B200C" w:rsidRPr="008F1DEC">
        <w:rPr>
          <w:lang w:bidi="ar-SA"/>
        </w:rPr>
        <w:t>1</w:t>
      </w:r>
      <w:r w:rsidR="008B200C" w:rsidRPr="008F1DEC">
        <w:rPr>
          <w:rtl/>
          <w:lang w:val="en-US" w:bidi="ar-SA"/>
        </w:rPr>
        <w:t xml:space="preserve"> </w:t>
      </w:r>
      <w:bookmarkEnd w:id="1842"/>
      <w:bookmarkEnd w:id="1843"/>
      <w:r w:rsidR="008B200C" w:rsidRPr="008F1DEC">
        <w:rPr>
          <w:rtl/>
          <w:lang w:val="en-US" w:bidi="ar-SA"/>
        </w:rPr>
        <w:t>(</w:t>
      </w:r>
      <w:r w:rsidR="008B200C" w:rsidRPr="008F1DEC">
        <w:rPr>
          <w:rFonts w:hint="eastAsia"/>
          <w:rtl/>
          <w:lang w:val="en-US" w:bidi="ar-SA"/>
        </w:rPr>
        <w:t>المراجَع</w:t>
      </w:r>
      <w:r w:rsidR="008B200C" w:rsidRPr="008F1DEC">
        <w:rPr>
          <w:rtl/>
          <w:lang w:val="en-US" w:bidi="ar-SA"/>
        </w:rPr>
        <w:t xml:space="preserve"> </w:t>
      </w:r>
      <w:r w:rsidR="008B200C" w:rsidRPr="008F1DEC">
        <w:rPr>
          <w:rFonts w:hint="eastAsia"/>
          <w:rtl/>
          <w:lang w:val="en-US" w:bidi="ar-SA"/>
        </w:rPr>
        <w:t>في</w:t>
      </w:r>
      <w:del w:id="1844" w:author="Elbahnassawy, Ganat" w:date="2017-10-02T14:16:00Z">
        <w:r w:rsidR="008B200C" w:rsidRPr="008F1DEC" w:rsidDel="00C907B2">
          <w:rPr>
            <w:rtl/>
            <w:lang w:val="en-US" w:bidi="ar-SA"/>
          </w:rPr>
          <w:delText> </w:delText>
        </w:r>
        <w:r w:rsidR="008B200C" w:rsidRPr="008F1DEC" w:rsidDel="00C907B2">
          <w:rPr>
            <w:rFonts w:hint="eastAsia"/>
            <w:rtl/>
            <w:lang w:val="en-US" w:bidi="ar-SA"/>
          </w:rPr>
          <w:delText>دبي،</w:delText>
        </w:r>
        <w:r w:rsidR="008B200C" w:rsidRPr="008F1DEC" w:rsidDel="00C907B2">
          <w:rPr>
            <w:rtl/>
            <w:lang w:val="en-US" w:bidi="ar-SA"/>
          </w:rPr>
          <w:delText xml:space="preserve"> </w:delText>
        </w:r>
        <w:r w:rsidR="008B200C" w:rsidRPr="008F1DEC" w:rsidDel="00C907B2">
          <w:rPr>
            <w:lang w:bidi="ar-SA"/>
          </w:rPr>
          <w:delText>2014</w:delText>
        </w:r>
      </w:del>
      <w:ins w:id="1845" w:author="Elbahnassawy, Ganat" w:date="2017-10-02T14:16:00Z">
        <w:r w:rsidRPr="008F1DEC">
          <w:rPr>
            <w:rFonts w:hint="eastAsia"/>
            <w:rtl/>
            <w:lang w:val="en-US" w:bidi="ar-SA"/>
          </w:rPr>
          <w:t> بوينس</w:t>
        </w:r>
        <w:r w:rsidRPr="008F1DEC">
          <w:rPr>
            <w:rtl/>
            <w:lang w:val="en-US" w:bidi="ar-SA"/>
          </w:rPr>
          <w:t xml:space="preserve"> </w:t>
        </w:r>
        <w:r w:rsidRPr="008F1DEC">
          <w:rPr>
            <w:rFonts w:hint="eastAsia"/>
            <w:rtl/>
            <w:lang w:val="en-US" w:bidi="ar-SA"/>
          </w:rPr>
          <w:t>آيرس،</w:t>
        </w:r>
        <w:r w:rsidRPr="008F1DEC">
          <w:rPr>
            <w:rtl/>
            <w:lang w:val="en-US" w:bidi="ar-SA"/>
          </w:rPr>
          <w:t xml:space="preserve"> </w:t>
        </w:r>
        <w:r w:rsidRPr="008F1DEC">
          <w:rPr>
            <w:lang w:val="en-US" w:bidi="ar-SA"/>
          </w:rPr>
          <w:t>2017</w:t>
        </w:r>
      </w:ins>
      <w:r w:rsidR="008B200C" w:rsidRPr="008F1DEC">
        <w:rPr>
          <w:rtl/>
          <w:lang w:val="en-US" w:bidi="ar-SA"/>
        </w:rPr>
        <w:t>)</w:t>
      </w:r>
    </w:p>
    <w:p w14:paraId="05423EF0" w14:textId="77777777" w:rsidR="008B200C" w:rsidRPr="008F1DEC" w:rsidRDefault="00C907B2" w:rsidP="00C6063B">
      <w:pPr>
        <w:pStyle w:val="Annextitle"/>
        <w:spacing w:before="240"/>
        <w:rPr>
          <w:rtl/>
          <w:lang w:bidi="ar-EG"/>
        </w:rPr>
      </w:pPr>
      <w:bookmarkStart w:id="1846" w:name="_Toc271117250"/>
      <w:r w:rsidRPr="006625F7">
        <w:rPr>
          <w:rFonts w:hint="eastAsia"/>
          <w:rtl/>
        </w:rPr>
        <w:t>نموذج</w:t>
      </w:r>
      <w:r w:rsidR="008B200C" w:rsidRPr="008F1DEC">
        <w:rPr>
          <w:rtl/>
        </w:rPr>
        <w:t xml:space="preserve"> </w:t>
      </w:r>
      <w:r w:rsidR="008B200C" w:rsidRPr="008F1DEC">
        <w:rPr>
          <w:rFonts w:hint="eastAsia"/>
          <w:rtl/>
        </w:rPr>
        <w:t>بيان</w:t>
      </w:r>
      <w:r w:rsidR="008B200C" w:rsidRPr="008F1DEC">
        <w:rPr>
          <w:rtl/>
        </w:rPr>
        <w:t xml:space="preserve"> </w:t>
      </w:r>
      <w:r w:rsidR="008B200C" w:rsidRPr="008F1DEC">
        <w:rPr>
          <w:rFonts w:hint="eastAsia"/>
          <w:rtl/>
        </w:rPr>
        <w:t>الاتصال</w:t>
      </w:r>
      <w:bookmarkEnd w:id="1846"/>
    </w:p>
    <w:p w14:paraId="597539F4" w14:textId="77777777" w:rsidR="008B200C" w:rsidRPr="008F1DEC" w:rsidRDefault="008B200C" w:rsidP="003A2BE6">
      <w:pPr>
        <w:pStyle w:val="Normalaftertitle"/>
        <w:rPr>
          <w:rtl/>
          <w:lang w:bidi="ar-SY"/>
        </w:rPr>
      </w:pPr>
      <w:r w:rsidRPr="008F1DEC">
        <w:rPr>
          <w:rFonts w:hint="eastAsia"/>
          <w:rtl/>
          <w:lang w:bidi="ar-SY"/>
        </w:rPr>
        <w:t>المعلومات</w:t>
      </w:r>
      <w:r w:rsidRPr="008F1DEC">
        <w:rPr>
          <w:rtl/>
          <w:lang w:bidi="ar-SY"/>
        </w:rPr>
        <w:t xml:space="preserve"> </w:t>
      </w:r>
      <w:r w:rsidRPr="008F1DEC">
        <w:rPr>
          <w:rFonts w:hint="eastAsia"/>
          <w:rtl/>
          <w:lang w:bidi="ar-SY"/>
        </w:rPr>
        <w:t>التي</w:t>
      </w:r>
      <w:r w:rsidRPr="008F1DEC">
        <w:rPr>
          <w:rtl/>
          <w:lang w:bidi="ar-SY"/>
        </w:rPr>
        <w:t xml:space="preserve"> </w:t>
      </w:r>
      <w:r w:rsidRPr="008F1DEC">
        <w:rPr>
          <w:rFonts w:hint="eastAsia"/>
          <w:rtl/>
          <w:lang w:bidi="ar-SY"/>
        </w:rPr>
        <w:t>يتعين</w:t>
      </w:r>
      <w:r w:rsidRPr="008F1DEC">
        <w:rPr>
          <w:rtl/>
          <w:lang w:bidi="ar-SY"/>
        </w:rPr>
        <w:t xml:space="preserve"> </w:t>
      </w:r>
      <w:r w:rsidRPr="008F1DEC">
        <w:rPr>
          <w:rFonts w:hint="eastAsia"/>
          <w:rtl/>
          <w:lang w:bidi="ar-SY"/>
        </w:rPr>
        <w:t>إدراجها</w:t>
      </w:r>
      <w:r w:rsidRPr="008F1DEC">
        <w:rPr>
          <w:rtl/>
          <w:lang w:bidi="ar-SY"/>
        </w:rPr>
        <w:t xml:space="preserve"> </w:t>
      </w:r>
      <w:r w:rsidRPr="008F1DEC">
        <w:rPr>
          <w:rFonts w:hint="eastAsia"/>
          <w:rtl/>
          <w:lang w:bidi="ar-SY"/>
        </w:rPr>
        <w:t>في بيان</w:t>
      </w:r>
      <w:r w:rsidRPr="008F1DEC">
        <w:rPr>
          <w:rtl/>
          <w:lang w:bidi="ar-SY"/>
        </w:rPr>
        <w:t xml:space="preserve"> </w:t>
      </w:r>
      <w:r w:rsidRPr="008F1DEC">
        <w:rPr>
          <w:rFonts w:hint="eastAsia"/>
          <w:rtl/>
          <w:lang w:bidi="ar-SY"/>
        </w:rPr>
        <w:t>الاتصال</w:t>
      </w:r>
      <w:r w:rsidRPr="008F1DEC">
        <w:rPr>
          <w:rtl/>
          <w:lang w:bidi="ar-SY"/>
        </w:rPr>
        <w:t>:</w:t>
      </w:r>
    </w:p>
    <w:p w14:paraId="013D2B66" w14:textId="77777777" w:rsidR="008B200C" w:rsidRPr="008F1DEC" w:rsidRDefault="008B200C" w:rsidP="003A2BE6">
      <w:pPr>
        <w:pStyle w:val="enumlev1"/>
        <w:rPr>
          <w:rtl/>
        </w:rPr>
      </w:pPr>
      <w:r w:rsidRPr="008F1DEC">
        <w:t>(1</w:t>
      </w:r>
      <w:r w:rsidRPr="008F1DEC">
        <w:rPr>
          <w:rtl/>
        </w:rPr>
        <w:tab/>
      </w:r>
      <w:r w:rsidRPr="008F1DEC">
        <w:rPr>
          <w:rFonts w:hint="eastAsia"/>
          <w:rtl/>
        </w:rPr>
        <w:t>قائمة</w:t>
      </w:r>
      <w:r w:rsidRPr="008F1DEC">
        <w:rPr>
          <w:rtl/>
        </w:rPr>
        <w:t xml:space="preserve"> </w:t>
      </w:r>
      <w:r w:rsidRPr="008F1DEC">
        <w:rPr>
          <w:rFonts w:hint="eastAsia"/>
          <w:rtl/>
        </w:rPr>
        <w:t>أرقام</w:t>
      </w:r>
      <w:r w:rsidRPr="008F1DEC">
        <w:rPr>
          <w:rtl/>
        </w:rPr>
        <w:t xml:space="preserve"> </w:t>
      </w:r>
      <w:r w:rsidRPr="008F1DEC">
        <w:rPr>
          <w:rFonts w:hint="eastAsia"/>
          <w:rtl/>
        </w:rPr>
        <w:t>المسائل</w:t>
      </w:r>
      <w:r w:rsidRPr="008F1DEC">
        <w:rPr>
          <w:rtl/>
        </w:rPr>
        <w:t xml:space="preserve"> </w:t>
      </w:r>
      <w:r w:rsidRPr="008F1DEC">
        <w:rPr>
          <w:rFonts w:hint="eastAsia"/>
          <w:rtl/>
        </w:rPr>
        <w:t>ذات</w:t>
      </w:r>
      <w:r w:rsidRPr="008F1DEC">
        <w:rPr>
          <w:rtl/>
        </w:rPr>
        <w:t xml:space="preserve"> </w:t>
      </w:r>
      <w:r w:rsidRPr="008F1DEC">
        <w:rPr>
          <w:rFonts w:hint="eastAsia"/>
          <w:rtl/>
        </w:rPr>
        <w:t>الصلة</w:t>
      </w:r>
      <w:r w:rsidRPr="008F1DEC">
        <w:rPr>
          <w:rtl/>
        </w:rPr>
        <w:t xml:space="preserve"> </w:t>
      </w:r>
      <w:r w:rsidRPr="008F1DEC">
        <w:rPr>
          <w:rFonts w:hint="eastAsia"/>
          <w:rtl/>
        </w:rPr>
        <w:t>التي</w:t>
      </w:r>
      <w:r w:rsidRPr="008F1DEC">
        <w:rPr>
          <w:rtl/>
        </w:rPr>
        <w:t xml:space="preserve"> </w:t>
      </w:r>
      <w:r w:rsidRPr="008F1DEC">
        <w:rPr>
          <w:rFonts w:hint="eastAsia"/>
          <w:rtl/>
        </w:rPr>
        <w:t>تدرسها</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الصادر</w:t>
      </w:r>
      <w:r w:rsidRPr="008F1DEC">
        <w:rPr>
          <w:rtl/>
        </w:rPr>
        <w:t xml:space="preserve"> </w:t>
      </w:r>
      <w:r w:rsidRPr="008F1DEC">
        <w:rPr>
          <w:rFonts w:hint="eastAsia"/>
          <w:rtl/>
        </w:rPr>
        <w:t>عنها</w:t>
      </w:r>
      <w:r w:rsidRPr="008F1DEC">
        <w:rPr>
          <w:rtl/>
        </w:rPr>
        <w:t xml:space="preserve"> </w:t>
      </w:r>
      <w:r w:rsidRPr="008F1DEC">
        <w:rPr>
          <w:rFonts w:hint="eastAsia"/>
          <w:rtl/>
        </w:rPr>
        <w:t>بيان</w:t>
      </w:r>
      <w:r w:rsidRPr="008F1DEC">
        <w:rPr>
          <w:rtl/>
        </w:rPr>
        <w:t xml:space="preserve"> </w:t>
      </w:r>
      <w:r w:rsidRPr="008F1DEC">
        <w:rPr>
          <w:rFonts w:hint="eastAsia"/>
          <w:rtl/>
        </w:rPr>
        <w:t>الاتصال</w:t>
      </w:r>
      <w:r w:rsidRPr="008F1DEC">
        <w:rPr>
          <w:rtl/>
        </w:rPr>
        <w:t xml:space="preserve"> </w:t>
      </w:r>
      <w:r w:rsidRPr="008F1DEC">
        <w:rPr>
          <w:rFonts w:hint="eastAsia"/>
          <w:rtl/>
        </w:rPr>
        <w:t>وتلك</w:t>
      </w:r>
      <w:r w:rsidRPr="008F1DEC">
        <w:rPr>
          <w:rtl/>
        </w:rPr>
        <w:t xml:space="preserve"> </w:t>
      </w:r>
      <w:r w:rsidRPr="008F1DEC">
        <w:rPr>
          <w:rFonts w:hint="eastAsia"/>
          <w:rtl/>
        </w:rPr>
        <w:t>الموجه</w:t>
      </w:r>
      <w:r w:rsidRPr="008F1DEC">
        <w:rPr>
          <w:rtl/>
        </w:rPr>
        <w:t xml:space="preserve"> </w:t>
      </w:r>
      <w:r w:rsidRPr="008F1DEC">
        <w:rPr>
          <w:rFonts w:hint="eastAsia"/>
          <w:rtl/>
        </w:rPr>
        <w:t>إليها</w:t>
      </w:r>
      <w:r w:rsidRPr="008F1DEC">
        <w:rPr>
          <w:rtl/>
        </w:rPr>
        <w:t xml:space="preserve"> </w:t>
      </w:r>
      <w:r w:rsidRPr="008F1DEC">
        <w:rPr>
          <w:rFonts w:hint="eastAsia"/>
          <w:rtl/>
        </w:rPr>
        <w:t>البيان</w:t>
      </w:r>
      <w:r w:rsidRPr="008F1DEC">
        <w:rPr>
          <w:rtl/>
        </w:rPr>
        <w:t>.</w:t>
      </w:r>
    </w:p>
    <w:p w14:paraId="22B68ECB" w14:textId="77777777" w:rsidR="008B200C" w:rsidRPr="008F1DEC" w:rsidRDefault="008B200C" w:rsidP="003A2BE6">
      <w:pPr>
        <w:pStyle w:val="enumlev1"/>
        <w:rPr>
          <w:rtl/>
        </w:rPr>
      </w:pPr>
      <w:r w:rsidRPr="008F1DEC">
        <w:t>(2</w:t>
      </w:r>
      <w:r w:rsidRPr="008F1DEC">
        <w:rPr>
          <w:rtl/>
        </w:rPr>
        <w:tab/>
      </w:r>
      <w:r w:rsidRPr="008F1DEC">
        <w:rPr>
          <w:rFonts w:hint="eastAsia"/>
          <w:rtl/>
        </w:rPr>
        <w:t>تعيين</w:t>
      </w:r>
      <w:r w:rsidRPr="008F1DEC">
        <w:rPr>
          <w:rtl/>
        </w:rPr>
        <w:t xml:space="preserve"> </w:t>
      </w:r>
      <w:r w:rsidRPr="008F1DEC">
        <w:rPr>
          <w:rFonts w:hint="eastAsia"/>
          <w:rtl/>
        </w:rPr>
        <w:t>اجتماع</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أو</w:t>
      </w:r>
      <w:r w:rsidRPr="008F1DEC">
        <w:rPr>
          <w:rtl/>
        </w:rPr>
        <w:t xml:space="preserve"> </w:t>
      </w:r>
      <w:r w:rsidRPr="008F1DEC">
        <w:rPr>
          <w:rFonts w:hint="eastAsia"/>
          <w:rtl/>
        </w:rPr>
        <w:t>اجتماع</w:t>
      </w:r>
      <w:r w:rsidRPr="008F1DEC">
        <w:rPr>
          <w:rtl/>
        </w:rPr>
        <w:t xml:space="preserve"> </w:t>
      </w:r>
      <w:r w:rsidRPr="008F1DEC">
        <w:rPr>
          <w:rFonts w:hint="eastAsia"/>
          <w:rtl/>
        </w:rPr>
        <w:t>فريق</w:t>
      </w:r>
      <w:r w:rsidRPr="008F1DEC">
        <w:rPr>
          <w:rtl/>
        </w:rPr>
        <w:t xml:space="preserve"> </w:t>
      </w:r>
      <w:r w:rsidRPr="008F1DEC">
        <w:rPr>
          <w:rFonts w:hint="eastAsia"/>
          <w:rtl/>
        </w:rPr>
        <w:t>المقرر</w:t>
      </w:r>
      <w:r w:rsidRPr="008F1DEC">
        <w:rPr>
          <w:rtl/>
        </w:rPr>
        <w:t xml:space="preserve"> </w:t>
      </w:r>
      <w:r w:rsidRPr="008F1DEC">
        <w:rPr>
          <w:rFonts w:hint="eastAsia"/>
          <w:rtl/>
        </w:rPr>
        <w:t>الذي</w:t>
      </w:r>
      <w:r w:rsidRPr="008F1DEC">
        <w:rPr>
          <w:rtl/>
        </w:rPr>
        <w:t xml:space="preserve"> </w:t>
      </w:r>
      <w:r w:rsidRPr="008F1DEC">
        <w:rPr>
          <w:rFonts w:hint="eastAsia"/>
          <w:rtl/>
        </w:rPr>
        <w:t>تم</w:t>
      </w:r>
      <w:r w:rsidRPr="008F1DEC">
        <w:rPr>
          <w:rtl/>
        </w:rPr>
        <w:t xml:space="preserve"> </w:t>
      </w:r>
      <w:r w:rsidRPr="008F1DEC">
        <w:rPr>
          <w:rFonts w:hint="eastAsia"/>
          <w:rtl/>
        </w:rPr>
        <w:t>فيه</w:t>
      </w:r>
      <w:r w:rsidRPr="008F1DEC">
        <w:rPr>
          <w:rtl/>
        </w:rPr>
        <w:t xml:space="preserve"> </w:t>
      </w:r>
      <w:r w:rsidRPr="008F1DEC">
        <w:rPr>
          <w:rFonts w:hint="eastAsia"/>
          <w:rtl/>
        </w:rPr>
        <w:t>إعداد</w:t>
      </w:r>
      <w:r w:rsidRPr="008F1DEC">
        <w:rPr>
          <w:rtl/>
        </w:rPr>
        <w:t xml:space="preserve"> </w:t>
      </w:r>
      <w:r w:rsidRPr="008F1DEC">
        <w:rPr>
          <w:rFonts w:hint="eastAsia"/>
          <w:rtl/>
        </w:rPr>
        <w:t>بيان</w:t>
      </w:r>
      <w:r w:rsidRPr="008F1DEC">
        <w:rPr>
          <w:rtl/>
        </w:rPr>
        <w:t xml:space="preserve"> </w:t>
      </w:r>
      <w:r w:rsidRPr="008F1DEC">
        <w:rPr>
          <w:rFonts w:hint="eastAsia"/>
          <w:rtl/>
        </w:rPr>
        <w:t>الاتصال</w:t>
      </w:r>
      <w:r w:rsidRPr="008F1DEC">
        <w:rPr>
          <w:rtl/>
        </w:rPr>
        <w:t>.</w:t>
      </w:r>
    </w:p>
    <w:p w14:paraId="5090D810" w14:textId="77777777" w:rsidR="008B200C" w:rsidRPr="008F1DEC" w:rsidRDefault="008B200C" w:rsidP="003A2BE6">
      <w:pPr>
        <w:pStyle w:val="enumlev1"/>
        <w:rPr>
          <w:rtl/>
        </w:rPr>
      </w:pPr>
      <w:r w:rsidRPr="008F1DEC">
        <w:t>(3</w:t>
      </w:r>
      <w:r w:rsidRPr="008F1DEC">
        <w:rPr>
          <w:rtl/>
        </w:rPr>
        <w:tab/>
      </w:r>
      <w:r w:rsidRPr="008F1DEC">
        <w:rPr>
          <w:rFonts w:hint="eastAsia"/>
          <w:rtl/>
        </w:rPr>
        <w:t>إدراج</w:t>
      </w:r>
      <w:r w:rsidRPr="008F1DEC">
        <w:rPr>
          <w:rtl/>
        </w:rPr>
        <w:t xml:space="preserve"> </w:t>
      </w:r>
      <w:r w:rsidRPr="008F1DEC">
        <w:rPr>
          <w:rFonts w:hint="eastAsia"/>
          <w:rtl/>
        </w:rPr>
        <w:t>موضوع</w:t>
      </w:r>
      <w:r w:rsidRPr="008F1DEC">
        <w:rPr>
          <w:rtl/>
        </w:rPr>
        <w:t xml:space="preserve"> </w:t>
      </w:r>
      <w:r w:rsidRPr="008F1DEC">
        <w:rPr>
          <w:rFonts w:hint="eastAsia"/>
          <w:rtl/>
        </w:rPr>
        <w:t>مختصر</w:t>
      </w:r>
      <w:r w:rsidRPr="008F1DEC">
        <w:rPr>
          <w:rtl/>
        </w:rPr>
        <w:t xml:space="preserve"> </w:t>
      </w:r>
      <w:r w:rsidRPr="008F1DEC">
        <w:rPr>
          <w:rFonts w:hint="eastAsia"/>
          <w:rtl/>
        </w:rPr>
        <w:t>وواضح</w:t>
      </w:r>
      <w:r w:rsidRPr="008F1DEC">
        <w:rPr>
          <w:rtl/>
        </w:rPr>
        <w:t xml:space="preserve">. </w:t>
      </w:r>
      <w:r w:rsidRPr="008F1DEC">
        <w:rPr>
          <w:rFonts w:hint="eastAsia"/>
          <w:rtl/>
        </w:rPr>
        <w:t>وإذا</w:t>
      </w:r>
      <w:r w:rsidRPr="008F1DEC">
        <w:rPr>
          <w:rtl/>
        </w:rPr>
        <w:t xml:space="preserve"> </w:t>
      </w:r>
      <w:r w:rsidRPr="008F1DEC">
        <w:rPr>
          <w:rFonts w:hint="eastAsia"/>
          <w:rtl/>
        </w:rPr>
        <w:t>كان</w:t>
      </w:r>
      <w:r w:rsidRPr="008F1DEC">
        <w:rPr>
          <w:rtl/>
        </w:rPr>
        <w:t xml:space="preserve"> </w:t>
      </w:r>
      <w:r w:rsidRPr="008F1DEC">
        <w:rPr>
          <w:rFonts w:hint="eastAsia"/>
          <w:rtl/>
        </w:rPr>
        <w:t>الاتصال</w:t>
      </w:r>
      <w:r w:rsidRPr="008F1DEC">
        <w:rPr>
          <w:rtl/>
        </w:rPr>
        <w:t xml:space="preserve"> </w:t>
      </w:r>
      <w:r w:rsidRPr="008F1DEC">
        <w:rPr>
          <w:rFonts w:hint="eastAsia"/>
          <w:rtl/>
        </w:rPr>
        <w:t>للرد</w:t>
      </w:r>
      <w:r w:rsidRPr="008F1DEC">
        <w:rPr>
          <w:rtl/>
        </w:rPr>
        <w:t xml:space="preserve"> </w:t>
      </w:r>
      <w:r w:rsidRPr="008F1DEC">
        <w:rPr>
          <w:rFonts w:hint="eastAsia"/>
          <w:rtl/>
        </w:rPr>
        <w:t>على</w:t>
      </w:r>
      <w:r w:rsidRPr="008F1DEC">
        <w:rPr>
          <w:rtl/>
        </w:rPr>
        <w:t xml:space="preserve"> </w:t>
      </w:r>
      <w:r w:rsidRPr="008F1DEC">
        <w:rPr>
          <w:rFonts w:hint="eastAsia"/>
          <w:rtl/>
        </w:rPr>
        <w:t>بيان</w:t>
      </w:r>
      <w:r w:rsidRPr="008F1DEC">
        <w:rPr>
          <w:rtl/>
        </w:rPr>
        <w:t xml:space="preserve"> </w:t>
      </w:r>
      <w:r w:rsidRPr="008F1DEC">
        <w:rPr>
          <w:rFonts w:hint="eastAsia"/>
          <w:rtl/>
        </w:rPr>
        <w:t>الاتصال</w:t>
      </w:r>
      <w:r w:rsidRPr="008F1DEC">
        <w:rPr>
          <w:rtl/>
        </w:rPr>
        <w:t xml:space="preserve"> </w:t>
      </w:r>
      <w:r w:rsidRPr="008F1DEC">
        <w:rPr>
          <w:rFonts w:hint="eastAsia"/>
          <w:rtl/>
        </w:rPr>
        <w:t>يتم</w:t>
      </w:r>
      <w:r w:rsidRPr="008F1DEC">
        <w:rPr>
          <w:rtl/>
        </w:rPr>
        <w:t xml:space="preserve"> </w:t>
      </w:r>
      <w:r w:rsidRPr="008F1DEC">
        <w:rPr>
          <w:rFonts w:hint="eastAsia"/>
          <w:rtl/>
        </w:rPr>
        <w:t>توضيح</w:t>
      </w:r>
      <w:r w:rsidRPr="008F1DEC">
        <w:rPr>
          <w:rtl/>
        </w:rPr>
        <w:t xml:space="preserve"> </w:t>
      </w:r>
      <w:r w:rsidRPr="008F1DEC">
        <w:rPr>
          <w:rFonts w:hint="eastAsia"/>
          <w:rtl/>
        </w:rPr>
        <w:t>ذلك،</w:t>
      </w:r>
      <w:r w:rsidRPr="008F1DEC">
        <w:rPr>
          <w:rtl/>
        </w:rPr>
        <w:t xml:space="preserve"> </w:t>
      </w:r>
      <w:r w:rsidRPr="008F1DEC">
        <w:rPr>
          <w:rFonts w:hint="eastAsia"/>
          <w:rtl/>
        </w:rPr>
        <w:t>مثلاً</w:t>
      </w:r>
      <w:r w:rsidRPr="008F1DEC">
        <w:rPr>
          <w:rtl/>
        </w:rPr>
        <w:t xml:space="preserve"> "</w:t>
      </w:r>
      <w:r w:rsidRPr="008F1DEC">
        <w:rPr>
          <w:rFonts w:hint="eastAsia"/>
          <w:rtl/>
        </w:rPr>
        <w:t>رد</w:t>
      </w:r>
      <w:r w:rsidRPr="008F1DEC">
        <w:rPr>
          <w:rtl/>
        </w:rPr>
        <w:t xml:space="preserve"> </w:t>
      </w:r>
      <w:r w:rsidRPr="008F1DEC">
        <w:rPr>
          <w:rFonts w:hint="eastAsia"/>
          <w:rtl/>
        </w:rPr>
        <w:t>على</w:t>
      </w:r>
      <w:r w:rsidRPr="008F1DEC">
        <w:rPr>
          <w:rtl/>
        </w:rPr>
        <w:t xml:space="preserve"> </w:t>
      </w:r>
      <w:r w:rsidRPr="008F1DEC">
        <w:rPr>
          <w:rFonts w:hint="eastAsia"/>
          <w:rtl/>
        </w:rPr>
        <w:t>بيان</w:t>
      </w:r>
      <w:r w:rsidRPr="008F1DEC">
        <w:rPr>
          <w:rtl/>
        </w:rPr>
        <w:t xml:space="preserve"> </w:t>
      </w:r>
      <w:r w:rsidRPr="008F1DEC">
        <w:rPr>
          <w:rFonts w:hint="eastAsia"/>
          <w:rtl/>
        </w:rPr>
        <w:t>اتصال</w:t>
      </w:r>
      <w:r w:rsidRPr="008F1DEC">
        <w:rPr>
          <w:rtl/>
        </w:rPr>
        <w:t xml:space="preserve"> </w:t>
      </w:r>
      <w:r w:rsidRPr="008F1DEC">
        <w:rPr>
          <w:rFonts w:hint="eastAsia"/>
          <w:rtl/>
        </w:rPr>
        <w:t>من</w:t>
      </w:r>
      <w:r w:rsidRPr="008F1DEC">
        <w:rPr>
          <w:rtl/>
        </w:rPr>
        <w:t xml:space="preserve"> </w:t>
      </w:r>
      <w:r w:rsidRPr="008F1DEC">
        <w:rPr>
          <w:i/>
          <w:iCs/>
          <w:rtl/>
        </w:rPr>
        <w:t>(</w:t>
      </w:r>
      <w:r w:rsidRPr="008F1DEC">
        <w:rPr>
          <w:rFonts w:hint="eastAsia"/>
          <w:i/>
          <w:iCs/>
          <w:rtl/>
        </w:rPr>
        <w:t>المصدر</w:t>
      </w:r>
      <w:r w:rsidRPr="008F1DEC">
        <w:rPr>
          <w:i/>
          <w:iCs/>
          <w:rtl/>
        </w:rPr>
        <w:t xml:space="preserve"> </w:t>
      </w:r>
      <w:r w:rsidRPr="008F1DEC">
        <w:rPr>
          <w:rFonts w:hint="eastAsia"/>
          <w:i/>
          <w:iCs/>
          <w:rtl/>
        </w:rPr>
        <w:t>والتاريخ</w:t>
      </w:r>
      <w:r w:rsidRPr="008F1DEC">
        <w:rPr>
          <w:i/>
          <w:iCs/>
          <w:rtl/>
        </w:rPr>
        <w:t>)</w:t>
      </w:r>
      <w:r w:rsidRPr="008F1DEC">
        <w:rPr>
          <w:rtl/>
        </w:rPr>
        <w:t xml:space="preserve"> </w:t>
      </w:r>
      <w:r w:rsidRPr="008F1DEC">
        <w:rPr>
          <w:rFonts w:hint="eastAsia"/>
          <w:rtl/>
        </w:rPr>
        <w:t>بشأن</w:t>
      </w:r>
      <w:r w:rsidRPr="008F1DEC">
        <w:rPr>
          <w:rtl/>
        </w:rPr>
        <w:t xml:space="preserve"> ...".</w:t>
      </w:r>
    </w:p>
    <w:p w14:paraId="5FBDCCBE" w14:textId="77777777" w:rsidR="008B200C" w:rsidRPr="008F1DEC" w:rsidRDefault="008B200C" w:rsidP="003A2BE6">
      <w:pPr>
        <w:pStyle w:val="enumlev1"/>
        <w:rPr>
          <w:rtl/>
        </w:rPr>
      </w:pPr>
      <w:r w:rsidRPr="008F1DEC">
        <w:t>(4</w:t>
      </w:r>
      <w:r w:rsidRPr="008F1DEC">
        <w:rPr>
          <w:rtl/>
        </w:rPr>
        <w:tab/>
      </w:r>
      <w:r w:rsidRPr="008F1DEC">
        <w:rPr>
          <w:rFonts w:hint="eastAsia"/>
          <w:rtl/>
        </w:rPr>
        <w:t>تعيين</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إن</w:t>
      </w:r>
      <w:r w:rsidRPr="008F1DEC">
        <w:rPr>
          <w:rtl/>
        </w:rPr>
        <w:t xml:space="preserve"> </w:t>
      </w:r>
      <w:r w:rsidRPr="008F1DEC">
        <w:rPr>
          <w:rFonts w:hint="eastAsia"/>
          <w:rtl/>
        </w:rPr>
        <w:t>كانت</w:t>
      </w:r>
      <w:r w:rsidRPr="008F1DEC">
        <w:rPr>
          <w:rtl/>
        </w:rPr>
        <w:t xml:space="preserve"> </w:t>
      </w:r>
      <w:r w:rsidRPr="008F1DEC">
        <w:rPr>
          <w:rFonts w:hint="eastAsia"/>
          <w:rtl/>
        </w:rPr>
        <w:t>معروفة،</w:t>
      </w:r>
      <w:r w:rsidRPr="008F1DEC">
        <w:rPr>
          <w:rtl/>
        </w:rPr>
        <w:t xml:space="preserve"> </w:t>
      </w:r>
      <w:r w:rsidRPr="008F1DEC">
        <w:rPr>
          <w:rFonts w:hint="eastAsia"/>
          <w:rtl/>
        </w:rPr>
        <w:t>أو</w:t>
      </w:r>
      <w:r w:rsidRPr="008F1DEC">
        <w:rPr>
          <w:rtl/>
        </w:rPr>
        <w:t xml:space="preserve"> </w:t>
      </w:r>
      <w:r w:rsidRPr="008F1DEC">
        <w:rPr>
          <w:rFonts w:hint="eastAsia"/>
          <w:rtl/>
        </w:rPr>
        <w:t>المنظمات</w:t>
      </w:r>
      <w:r w:rsidRPr="008F1DEC">
        <w:rPr>
          <w:rtl/>
        </w:rPr>
        <w:t xml:space="preserve"> </w:t>
      </w:r>
      <w:r w:rsidRPr="008F1DEC">
        <w:rPr>
          <w:rFonts w:hint="eastAsia"/>
          <w:rtl/>
        </w:rPr>
        <w:t>الأخرى</w:t>
      </w:r>
      <w:r w:rsidRPr="008F1DEC">
        <w:rPr>
          <w:rtl/>
        </w:rPr>
        <w:t xml:space="preserve"> </w:t>
      </w:r>
      <w:r w:rsidRPr="008F1DEC">
        <w:rPr>
          <w:rFonts w:hint="eastAsia"/>
          <w:rtl/>
        </w:rPr>
        <w:t>المرسل</w:t>
      </w:r>
      <w:r w:rsidRPr="008F1DEC">
        <w:rPr>
          <w:rtl/>
        </w:rPr>
        <w:t xml:space="preserve"> </w:t>
      </w:r>
      <w:r w:rsidRPr="008F1DEC">
        <w:rPr>
          <w:rFonts w:hint="eastAsia"/>
          <w:rtl/>
        </w:rPr>
        <w:t>إليها</w:t>
      </w:r>
      <w:r w:rsidRPr="008F1DEC">
        <w:rPr>
          <w:rtl/>
        </w:rPr>
        <w:t>.</w:t>
      </w:r>
    </w:p>
    <w:p w14:paraId="0F647EFA" w14:textId="77777777" w:rsidR="008B200C" w:rsidRPr="006625F7" w:rsidRDefault="008B200C" w:rsidP="003A2BE6">
      <w:pPr>
        <w:pStyle w:val="enumlev1"/>
        <w:rPr>
          <w:sz w:val="26"/>
          <w:szCs w:val="26"/>
        </w:rPr>
      </w:pPr>
      <w:r w:rsidRPr="006625F7">
        <w:rPr>
          <w:rFonts w:hint="eastAsia"/>
          <w:b/>
          <w:bCs/>
          <w:sz w:val="26"/>
          <w:szCs w:val="26"/>
          <w:rtl/>
        </w:rPr>
        <w:t>ملاحظـة</w:t>
      </w:r>
      <w:r w:rsidRPr="006625F7">
        <w:rPr>
          <w:b/>
          <w:bCs/>
          <w:sz w:val="26"/>
          <w:szCs w:val="26"/>
          <w:rtl/>
        </w:rPr>
        <w:t xml:space="preserve"> </w:t>
      </w:r>
      <w:r w:rsidRPr="006625F7">
        <w:rPr>
          <w:sz w:val="26"/>
          <w:szCs w:val="26"/>
          <w:rtl/>
        </w:rPr>
        <w:t xml:space="preserve">- </w:t>
      </w:r>
      <w:r w:rsidRPr="006625F7">
        <w:rPr>
          <w:rFonts w:hint="eastAsia"/>
          <w:sz w:val="26"/>
          <w:szCs w:val="26"/>
          <w:rtl/>
        </w:rPr>
        <w:t>يمكن</w:t>
      </w:r>
      <w:r w:rsidRPr="006625F7">
        <w:rPr>
          <w:sz w:val="26"/>
          <w:szCs w:val="26"/>
          <w:rtl/>
        </w:rPr>
        <w:t xml:space="preserve"> </w:t>
      </w:r>
      <w:r w:rsidRPr="006625F7">
        <w:rPr>
          <w:rFonts w:hint="eastAsia"/>
          <w:sz w:val="26"/>
          <w:szCs w:val="26"/>
          <w:rtl/>
        </w:rPr>
        <w:t>إرساله</w:t>
      </w:r>
      <w:r w:rsidRPr="006625F7">
        <w:rPr>
          <w:sz w:val="26"/>
          <w:szCs w:val="26"/>
          <w:rtl/>
        </w:rPr>
        <w:t xml:space="preserve"> </w:t>
      </w:r>
      <w:r w:rsidRPr="006625F7">
        <w:rPr>
          <w:rFonts w:hint="eastAsia"/>
          <w:sz w:val="26"/>
          <w:szCs w:val="26"/>
          <w:rtl/>
        </w:rPr>
        <w:t>إلى</w:t>
      </w:r>
      <w:r w:rsidRPr="006625F7">
        <w:rPr>
          <w:sz w:val="26"/>
          <w:szCs w:val="26"/>
          <w:rtl/>
        </w:rPr>
        <w:t xml:space="preserve"> </w:t>
      </w:r>
      <w:r w:rsidRPr="006625F7">
        <w:rPr>
          <w:rFonts w:hint="eastAsia"/>
          <w:sz w:val="26"/>
          <w:szCs w:val="26"/>
          <w:rtl/>
        </w:rPr>
        <w:t>أكثر</w:t>
      </w:r>
      <w:r w:rsidRPr="006625F7">
        <w:rPr>
          <w:sz w:val="26"/>
          <w:szCs w:val="26"/>
          <w:rtl/>
        </w:rPr>
        <w:t xml:space="preserve"> </w:t>
      </w:r>
      <w:r w:rsidRPr="006625F7">
        <w:rPr>
          <w:rFonts w:hint="eastAsia"/>
          <w:sz w:val="26"/>
          <w:szCs w:val="26"/>
          <w:rtl/>
        </w:rPr>
        <w:t>من</w:t>
      </w:r>
      <w:r w:rsidRPr="006625F7">
        <w:rPr>
          <w:sz w:val="26"/>
          <w:szCs w:val="26"/>
          <w:rtl/>
        </w:rPr>
        <w:t xml:space="preserve"> </w:t>
      </w:r>
      <w:r w:rsidRPr="006625F7">
        <w:rPr>
          <w:rFonts w:hint="eastAsia"/>
          <w:sz w:val="26"/>
          <w:szCs w:val="26"/>
          <w:rtl/>
        </w:rPr>
        <w:t>منظمة</w:t>
      </w:r>
      <w:r w:rsidRPr="006625F7">
        <w:rPr>
          <w:sz w:val="26"/>
          <w:szCs w:val="26"/>
          <w:rtl/>
        </w:rPr>
        <w:t>.</w:t>
      </w:r>
    </w:p>
    <w:p w14:paraId="1D67EA28" w14:textId="77777777" w:rsidR="008B200C" w:rsidRPr="008F1DEC" w:rsidRDefault="008B200C" w:rsidP="003A2BE6">
      <w:pPr>
        <w:pStyle w:val="enumlev1"/>
        <w:rPr>
          <w:rtl/>
        </w:rPr>
      </w:pPr>
      <w:r w:rsidRPr="008F1DEC">
        <w:t>(5</w:t>
      </w:r>
      <w:r w:rsidRPr="008F1DEC">
        <w:rPr>
          <w:rtl/>
        </w:rPr>
        <w:tab/>
      </w:r>
      <w:r w:rsidRPr="008F1DEC">
        <w:rPr>
          <w:rFonts w:hint="eastAsia"/>
          <w:rtl/>
        </w:rPr>
        <w:t>ذكر</w:t>
      </w:r>
      <w:r w:rsidRPr="008F1DEC">
        <w:rPr>
          <w:rtl/>
        </w:rPr>
        <w:t xml:space="preserve"> </w:t>
      </w:r>
      <w:r w:rsidRPr="008F1DEC">
        <w:rPr>
          <w:rFonts w:hint="eastAsia"/>
          <w:rtl/>
        </w:rPr>
        <w:t>مستوى</w:t>
      </w:r>
      <w:r w:rsidRPr="008F1DEC">
        <w:rPr>
          <w:rtl/>
        </w:rPr>
        <w:t xml:space="preserve"> </w:t>
      </w:r>
      <w:r w:rsidRPr="008F1DEC">
        <w:rPr>
          <w:rFonts w:hint="eastAsia"/>
          <w:rtl/>
        </w:rPr>
        <w:t>الموافقة</w:t>
      </w:r>
      <w:r w:rsidRPr="008F1DEC">
        <w:rPr>
          <w:rtl/>
        </w:rPr>
        <w:t xml:space="preserve"> </w:t>
      </w:r>
      <w:r w:rsidRPr="008F1DEC">
        <w:rPr>
          <w:rFonts w:hint="eastAsia"/>
          <w:rtl/>
        </w:rPr>
        <w:t>على</w:t>
      </w:r>
      <w:r w:rsidRPr="008F1DEC">
        <w:rPr>
          <w:rtl/>
        </w:rPr>
        <w:t xml:space="preserve"> </w:t>
      </w:r>
      <w:r w:rsidRPr="008F1DEC">
        <w:rPr>
          <w:rFonts w:hint="eastAsia"/>
          <w:rtl/>
        </w:rPr>
        <w:t>بيان</w:t>
      </w:r>
      <w:r w:rsidRPr="008F1DEC">
        <w:rPr>
          <w:rtl/>
        </w:rPr>
        <w:t xml:space="preserve"> </w:t>
      </w:r>
      <w:r w:rsidRPr="008F1DEC">
        <w:rPr>
          <w:rFonts w:hint="eastAsia"/>
          <w:rtl/>
        </w:rPr>
        <w:t>الاتصال،</w:t>
      </w:r>
      <w:r w:rsidRPr="008F1DEC">
        <w:rPr>
          <w:rtl/>
        </w:rPr>
        <w:t xml:space="preserve"> </w:t>
      </w:r>
      <w:r w:rsidRPr="008F1DEC">
        <w:rPr>
          <w:rFonts w:hint="eastAsia"/>
          <w:rtl/>
        </w:rPr>
        <w:t>مثل</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أو</w:t>
      </w:r>
      <w:r w:rsidRPr="008F1DEC">
        <w:rPr>
          <w:rtl/>
        </w:rPr>
        <w:t xml:space="preserve"> </w:t>
      </w:r>
      <w:r w:rsidRPr="008F1DEC">
        <w:rPr>
          <w:rFonts w:hint="eastAsia"/>
          <w:rtl/>
        </w:rPr>
        <w:t>يذكر</w:t>
      </w:r>
      <w:r w:rsidRPr="008F1DEC">
        <w:rPr>
          <w:rtl/>
        </w:rPr>
        <w:t xml:space="preserve"> </w:t>
      </w:r>
      <w:r w:rsidRPr="008F1DEC">
        <w:rPr>
          <w:rFonts w:hint="eastAsia"/>
          <w:rtl/>
        </w:rPr>
        <w:t>أن</w:t>
      </w:r>
      <w:r w:rsidRPr="008F1DEC">
        <w:rPr>
          <w:rtl/>
        </w:rPr>
        <w:t xml:space="preserve"> </w:t>
      </w:r>
      <w:r w:rsidRPr="008F1DEC">
        <w:rPr>
          <w:rFonts w:hint="eastAsia"/>
          <w:rtl/>
        </w:rPr>
        <w:t>الموافقة</w:t>
      </w:r>
      <w:r w:rsidRPr="008F1DEC">
        <w:rPr>
          <w:rtl/>
        </w:rPr>
        <w:t xml:space="preserve"> </w:t>
      </w:r>
      <w:r w:rsidRPr="008F1DEC">
        <w:rPr>
          <w:rFonts w:hint="eastAsia"/>
          <w:rtl/>
        </w:rPr>
        <w:t>على</w:t>
      </w:r>
      <w:r w:rsidRPr="008F1DEC">
        <w:rPr>
          <w:rtl/>
        </w:rPr>
        <w:t xml:space="preserve"> </w:t>
      </w:r>
      <w:r w:rsidRPr="008F1DEC">
        <w:rPr>
          <w:rFonts w:hint="eastAsia"/>
          <w:rtl/>
        </w:rPr>
        <w:t>بيان</w:t>
      </w:r>
      <w:r w:rsidRPr="008F1DEC">
        <w:rPr>
          <w:rtl/>
        </w:rPr>
        <w:t xml:space="preserve"> </w:t>
      </w:r>
      <w:r w:rsidRPr="008F1DEC">
        <w:rPr>
          <w:rFonts w:hint="eastAsia"/>
          <w:rtl/>
        </w:rPr>
        <w:t>الاتصال</w:t>
      </w:r>
      <w:r w:rsidRPr="008F1DEC">
        <w:rPr>
          <w:rtl/>
        </w:rPr>
        <w:t xml:space="preserve"> </w:t>
      </w:r>
      <w:r w:rsidRPr="008F1DEC">
        <w:rPr>
          <w:rFonts w:hint="eastAsia"/>
          <w:rtl/>
        </w:rPr>
        <w:t>صدرت</w:t>
      </w:r>
      <w:r w:rsidRPr="008F1DEC">
        <w:rPr>
          <w:rtl/>
        </w:rPr>
        <w:t xml:space="preserve"> </w:t>
      </w:r>
      <w:r w:rsidRPr="008F1DEC">
        <w:rPr>
          <w:rFonts w:hint="eastAsia"/>
          <w:rtl/>
        </w:rPr>
        <w:t>عن</w:t>
      </w:r>
      <w:r w:rsidRPr="008F1DEC">
        <w:rPr>
          <w:rtl/>
        </w:rPr>
        <w:t xml:space="preserve"> </w:t>
      </w:r>
      <w:r w:rsidRPr="008F1DEC">
        <w:rPr>
          <w:rFonts w:hint="eastAsia"/>
          <w:rtl/>
        </w:rPr>
        <w:t>اجتماع</w:t>
      </w:r>
      <w:r w:rsidRPr="008F1DEC">
        <w:rPr>
          <w:rtl/>
        </w:rPr>
        <w:t xml:space="preserve"> </w:t>
      </w:r>
      <w:r w:rsidRPr="008F1DEC">
        <w:rPr>
          <w:rFonts w:hint="eastAsia"/>
          <w:rtl/>
        </w:rPr>
        <w:t>لأحد</w:t>
      </w:r>
      <w:r w:rsidRPr="008F1DEC">
        <w:rPr>
          <w:rtl/>
        </w:rPr>
        <w:t xml:space="preserve"> </w:t>
      </w:r>
      <w:r w:rsidRPr="008F1DEC">
        <w:rPr>
          <w:rFonts w:hint="eastAsia"/>
          <w:rtl/>
        </w:rPr>
        <w:t>أفرقة</w:t>
      </w:r>
      <w:r w:rsidRPr="008F1DEC">
        <w:rPr>
          <w:rtl/>
        </w:rPr>
        <w:t xml:space="preserve"> </w:t>
      </w:r>
      <w:r w:rsidRPr="008F1DEC">
        <w:rPr>
          <w:rFonts w:hint="eastAsia"/>
          <w:rtl/>
        </w:rPr>
        <w:t>المقررين</w:t>
      </w:r>
      <w:r w:rsidRPr="008F1DEC">
        <w:rPr>
          <w:rtl/>
        </w:rPr>
        <w:t>.</w:t>
      </w:r>
    </w:p>
    <w:p w14:paraId="368EAFE3" w14:textId="77777777" w:rsidR="008B200C" w:rsidRPr="008F1DEC" w:rsidRDefault="008B200C" w:rsidP="003A2BE6">
      <w:pPr>
        <w:pStyle w:val="enumlev1"/>
        <w:rPr>
          <w:rtl/>
        </w:rPr>
      </w:pPr>
      <w:r w:rsidRPr="008F1DEC">
        <w:t>(6</w:t>
      </w:r>
      <w:r w:rsidRPr="008F1DEC">
        <w:rPr>
          <w:rtl/>
        </w:rPr>
        <w:tab/>
      </w:r>
      <w:r w:rsidRPr="008F1DEC">
        <w:rPr>
          <w:rFonts w:hint="eastAsia"/>
          <w:rtl/>
        </w:rPr>
        <w:t>توضيح</w:t>
      </w:r>
      <w:r w:rsidRPr="008F1DEC">
        <w:rPr>
          <w:rtl/>
        </w:rPr>
        <w:t xml:space="preserve"> </w:t>
      </w:r>
      <w:r w:rsidRPr="008F1DEC">
        <w:rPr>
          <w:rFonts w:hint="eastAsia"/>
          <w:rtl/>
        </w:rPr>
        <w:t>ما</w:t>
      </w:r>
      <w:r w:rsidRPr="008F1DEC">
        <w:rPr>
          <w:rtl/>
        </w:rPr>
        <w:t xml:space="preserve"> </w:t>
      </w:r>
      <w:r w:rsidRPr="008F1DEC">
        <w:rPr>
          <w:rFonts w:hint="eastAsia"/>
          <w:rtl/>
        </w:rPr>
        <w:t>إن</w:t>
      </w:r>
      <w:r w:rsidRPr="008F1DEC">
        <w:rPr>
          <w:rtl/>
        </w:rPr>
        <w:t xml:space="preserve"> </w:t>
      </w:r>
      <w:r w:rsidRPr="008F1DEC">
        <w:rPr>
          <w:rFonts w:hint="eastAsia"/>
          <w:rtl/>
        </w:rPr>
        <w:t>كان</w:t>
      </w:r>
      <w:r w:rsidRPr="008F1DEC">
        <w:rPr>
          <w:rtl/>
        </w:rPr>
        <w:t xml:space="preserve"> </w:t>
      </w:r>
      <w:r w:rsidRPr="008F1DEC">
        <w:rPr>
          <w:rFonts w:hint="eastAsia"/>
          <w:rtl/>
        </w:rPr>
        <w:t>الغرض</w:t>
      </w:r>
      <w:r w:rsidRPr="008F1DEC">
        <w:rPr>
          <w:rtl/>
        </w:rPr>
        <w:t xml:space="preserve"> </w:t>
      </w:r>
      <w:r w:rsidRPr="008F1DEC">
        <w:rPr>
          <w:rFonts w:hint="eastAsia"/>
          <w:rtl/>
        </w:rPr>
        <w:t>من</w:t>
      </w:r>
      <w:r w:rsidRPr="008F1DEC">
        <w:rPr>
          <w:rtl/>
        </w:rPr>
        <w:t xml:space="preserve"> </w:t>
      </w:r>
      <w:r w:rsidRPr="008F1DEC">
        <w:rPr>
          <w:rFonts w:hint="eastAsia"/>
          <w:rtl/>
        </w:rPr>
        <w:t>إرسال</w:t>
      </w:r>
      <w:r w:rsidRPr="008F1DEC">
        <w:rPr>
          <w:rtl/>
        </w:rPr>
        <w:t xml:space="preserve"> </w:t>
      </w:r>
      <w:r w:rsidRPr="008F1DEC">
        <w:rPr>
          <w:rFonts w:hint="eastAsia"/>
          <w:rtl/>
        </w:rPr>
        <w:t>بيان</w:t>
      </w:r>
      <w:r w:rsidRPr="008F1DEC">
        <w:rPr>
          <w:rtl/>
        </w:rPr>
        <w:t xml:space="preserve"> </w:t>
      </w:r>
      <w:r w:rsidRPr="008F1DEC">
        <w:rPr>
          <w:rFonts w:hint="eastAsia"/>
          <w:rtl/>
        </w:rPr>
        <w:t>الاتصال</w:t>
      </w:r>
      <w:r w:rsidRPr="008F1DEC">
        <w:rPr>
          <w:rtl/>
        </w:rPr>
        <w:t xml:space="preserve"> </w:t>
      </w:r>
      <w:r w:rsidRPr="008F1DEC">
        <w:rPr>
          <w:rFonts w:hint="eastAsia"/>
          <w:rtl/>
        </w:rPr>
        <w:t>هو</w:t>
      </w:r>
      <w:r w:rsidRPr="008F1DEC">
        <w:rPr>
          <w:rtl/>
        </w:rPr>
        <w:t xml:space="preserve"> </w:t>
      </w:r>
      <w:r w:rsidRPr="008F1DEC">
        <w:rPr>
          <w:rFonts w:hint="eastAsia"/>
          <w:rtl/>
        </w:rPr>
        <w:t>اتخاذ</w:t>
      </w:r>
      <w:r w:rsidRPr="008F1DEC">
        <w:rPr>
          <w:rtl/>
        </w:rPr>
        <w:t xml:space="preserve"> </w:t>
      </w:r>
      <w:r w:rsidRPr="008F1DEC">
        <w:rPr>
          <w:rFonts w:hint="eastAsia"/>
          <w:rtl/>
        </w:rPr>
        <w:t>إجراء</w:t>
      </w:r>
      <w:r w:rsidRPr="008F1DEC">
        <w:rPr>
          <w:rtl/>
        </w:rPr>
        <w:t xml:space="preserve"> </w:t>
      </w:r>
      <w:r w:rsidRPr="008F1DEC">
        <w:rPr>
          <w:rFonts w:hint="eastAsia"/>
          <w:rtl/>
        </w:rPr>
        <w:t>أو</w:t>
      </w:r>
      <w:r w:rsidRPr="008F1DEC">
        <w:rPr>
          <w:rtl/>
        </w:rPr>
        <w:t xml:space="preserve"> </w:t>
      </w:r>
      <w:r w:rsidRPr="008F1DEC">
        <w:rPr>
          <w:rFonts w:hint="eastAsia"/>
          <w:rtl/>
        </w:rPr>
        <w:t>الحصول</w:t>
      </w:r>
      <w:r w:rsidRPr="008F1DEC">
        <w:rPr>
          <w:rtl/>
        </w:rPr>
        <w:t xml:space="preserve"> </w:t>
      </w:r>
      <w:r w:rsidRPr="008F1DEC">
        <w:rPr>
          <w:rFonts w:hint="eastAsia"/>
          <w:rtl/>
        </w:rPr>
        <w:t>على</w:t>
      </w:r>
      <w:r w:rsidRPr="008F1DEC">
        <w:rPr>
          <w:rtl/>
        </w:rPr>
        <w:t xml:space="preserve"> </w:t>
      </w:r>
      <w:r w:rsidRPr="008F1DEC">
        <w:rPr>
          <w:rFonts w:hint="eastAsia"/>
          <w:rtl/>
        </w:rPr>
        <w:t>تعليقات</w:t>
      </w:r>
      <w:r w:rsidRPr="008F1DEC">
        <w:rPr>
          <w:rtl/>
        </w:rPr>
        <w:t xml:space="preserve"> </w:t>
      </w:r>
      <w:r w:rsidRPr="008F1DEC">
        <w:rPr>
          <w:rFonts w:hint="eastAsia"/>
          <w:rtl/>
        </w:rPr>
        <w:t>أو</w:t>
      </w:r>
      <w:r w:rsidRPr="008F1DEC">
        <w:rPr>
          <w:rtl/>
        </w:rPr>
        <w:t xml:space="preserve"> </w:t>
      </w:r>
      <w:r w:rsidRPr="008F1DEC">
        <w:rPr>
          <w:rFonts w:hint="eastAsia"/>
          <w:rtl/>
        </w:rPr>
        <w:t>للعلم</w:t>
      </w:r>
      <w:r w:rsidRPr="008F1DEC">
        <w:rPr>
          <w:rtl/>
        </w:rPr>
        <w:t xml:space="preserve"> </w:t>
      </w:r>
      <w:r w:rsidRPr="008F1DEC">
        <w:rPr>
          <w:rFonts w:hint="eastAsia"/>
          <w:rtl/>
        </w:rPr>
        <w:t>فقط</w:t>
      </w:r>
      <w:r w:rsidRPr="008F1DEC">
        <w:rPr>
          <w:rtl/>
        </w:rPr>
        <w:t>.</w:t>
      </w:r>
    </w:p>
    <w:p w14:paraId="1AFE6984" w14:textId="77777777" w:rsidR="008B200C" w:rsidRPr="006625F7" w:rsidRDefault="008B200C" w:rsidP="003A2BE6">
      <w:pPr>
        <w:pStyle w:val="enumlev1"/>
        <w:rPr>
          <w:sz w:val="26"/>
          <w:szCs w:val="26"/>
          <w:rtl/>
        </w:rPr>
      </w:pPr>
      <w:r w:rsidRPr="006625F7">
        <w:rPr>
          <w:rFonts w:hint="eastAsia"/>
          <w:b/>
          <w:bCs/>
          <w:sz w:val="26"/>
          <w:szCs w:val="26"/>
          <w:rtl/>
        </w:rPr>
        <w:t>ملاحظـة</w:t>
      </w:r>
      <w:r w:rsidRPr="006625F7">
        <w:rPr>
          <w:b/>
          <w:bCs/>
          <w:sz w:val="26"/>
          <w:szCs w:val="26"/>
          <w:rtl/>
        </w:rPr>
        <w:t xml:space="preserve"> </w:t>
      </w:r>
      <w:r w:rsidRPr="006625F7">
        <w:rPr>
          <w:sz w:val="26"/>
          <w:szCs w:val="26"/>
          <w:rtl/>
        </w:rPr>
        <w:t xml:space="preserve">- </w:t>
      </w:r>
      <w:r w:rsidRPr="006625F7">
        <w:rPr>
          <w:rFonts w:hint="eastAsia"/>
          <w:sz w:val="26"/>
          <w:szCs w:val="26"/>
          <w:rtl/>
        </w:rPr>
        <w:t>في حالة</w:t>
      </w:r>
      <w:r w:rsidRPr="006625F7">
        <w:rPr>
          <w:sz w:val="26"/>
          <w:szCs w:val="26"/>
          <w:rtl/>
        </w:rPr>
        <w:t xml:space="preserve"> </w:t>
      </w:r>
      <w:r w:rsidRPr="006625F7">
        <w:rPr>
          <w:rFonts w:hint="eastAsia"/>
          <w:sz w:val="26"/>
          <w:szCs w:val="26"/>
          <w:rtl/>
        </w:rPr>
        <w:t>إرسال</w:t>
      </w:r>
      <w:r w:rsidRPr="006625F7">
        <w:rPr>
          <w:sz w:val="26"/>
          <w:szCs w:val="26"/>
          <w:rtl/>
        </w:rPr>
        <w:t xml:space="preserve"> </w:t>
      </w:r>
      <w:r w:rsidRPr="006625F7">
        <w:rPr>
          <w:rFonts w:hint="eastAsia"/>
          <w:sz w:val="26"/>
          <w:szCs w:val="26"/>
          <w:rtl/>
        </w:rPr>
        <w:t>بيان</w:t>
      </w:r>
      <w:r w:rsidRPr="006625F7">
        <w:rPr>
          <w:sz w:val="26"/>
          <w:szCs w:val="26"/>
          <w:rtl/>
        </w:rPr>
        <w:t xml:space="preserve"> </w:t>
      </w:r>
      <w:r w:rsidRPr="006625F7">
        <w:rPr>
          <w:rFonts w:hint="eastAsia"/>
          <w:sz w:val="26"/>
          <w:szCs w:val="26"/>
          <w:rtl/>
        </w:rPr>
        <w:t>الاتصال</w:t>
      </w:r>
      <w:r w:rsidRPr="006625F7">
        <w:rPr>
          <w:sz w:val="26"/>
          <w:szCs w:val="26"/>
          <w:rtl/>
        </w:rPr>
        <w:t xml:space="preserve"> </w:t>
      </w:r>
      <w:r w:rsidRPr="006625F7">
        <w:rPr>
          <w:rFonts w:hint="eastAsia"/>
          <w:sz w:val="26"/>
          <w:szCs w:val="26"/>
          <w:rtl/>
        </w:rPr>
        <w:t>إلى</w:t>
      </w:r>
      <w:r w:rsidRPr="006625F7">
        <w:rPr>
          <w:sz w:val="26"/>
          <w:szCs w:val="26"/>
          <w:rtl/>
        </w:rPr>
        <w:t xml:space="preserve"> </w:t>
      </w:r>
      <w:r w:rsidRPr="006625F7">
        <w:rPr>
          <w:rFonts w:hint="eastAsia"/>
          <w:sz w:val="26"/>
          <w:szCs w:val="26"/>
          <w:rtl/>
        </w:rPr>
        <w:t>أكثر</w:t>
      </w:r>
      <w:r w:rsidRPr="006625F7">
        <w:rPr>
          <w:sz w:val="26"/>
          <w:szCs w:val="26"/>
          <w:rtl/>
        </w:rPr>
        <w:t xml:space="preserve"> </w:t>
      </w:r>
      <w:r w:rsidRPr="006625F7">
        <w:rPr>
          <w:rFonts w:hint="eastAsia"/>
          <w:sz w:val="26"/>
          <w:szCs w:val="26"/>
          <w:rtl/>
        </w:rPr>
        <w:t>من</w:t>
      </w:r>
      <w:r w:rsidRPr="006625F7">
        <w:rPr>
          <w:sz w:val="26"/>
          <w:szCs w:val="26"/>
          <w:rtl/>
        </w:rPr>
        <w:t xml:space="preserve"> </w:t>
      </w:r>
      <w:r w:rsidRPr="006625F7">
        <w:rPr>
          <w:rFonts w:hint="eastAsia"/>
          <w:sz w:val="26"/>
          <w:szCs w:val="26"/>
          <w:rtl/>
        </w:rPr>
        <w:t>منظمة،</w:t>
      </w:r>
      <w:r w:rsidRPr="006625F7">
        <w:rPr>
          <w:sz w:val="26"/>
          <w:szCs w:val="26"/>
          <w:rtl/>
        </w:rPr>
        <w:t xml:space="preserve"> </w:t>
      </w:r>
      <w:r w:rsidRPr="006625F7">
        <w:rPr>
          <w:rFonts w:hint="eastAsia"/>
          <w:sz w:val="26"/>
          <w:szCs w:val="26"/>
          <w:rtl/>
        </w:rPr>
        <w:t>يوضح</w:t>
      </w:r>
      <w:r w:rsidRPr="006625F7">
        <w:rPr>
          <w:sz w:val="26"/>
          <w:szCs w:val="26"/>
          <w:rtl/>
        </w:rPr>
        <w:t xml:space="preserve"> </w:t>
      </w:r>
      <w:r w:rsidRPr="006625F7">
        <w:rPr>
          <w:rFonts w:hint="eastAsia"/>
          <w:sz w:val="26"/>
          <w:szCs w:val="26"/>
          <w:rtl/>
        </w:rPr>
        <w:t>ذلك</w:t>
      </w:r>
      <w:r w:rsidRPr="006625F7">
        <w:rPr>
          <w:sz w:val="26"/>
          <w:szCs w:val="26"/>
          <w:rtl/>
        </w:rPr>
        <w:t xml:space="preserve"> </w:t>
      </w:r>
      <w:r w:rsidRPr="006625F7">
        <w:rPr>
          <w:rFonts w:hint="eastAsia"/>
          <w:sz w:val="26"/>
          <w:szCs w:val="26"/>
          <w:rtl/>
        </w:rPr>
        <w:t>في صدد</w:t>
      </w:r>
      <w:r w:rsidRPr="006625F7">
        <w:rPr>
          <w:sz w:val="26"/>
          <w:szCs w:val="26"/>
          <w:rtl/>
        </w:rPr>
        <w:t xml:space="preserve"> </w:t>
      </w:r>
      <w:r w:rsidRPr="006625F7">
        <w:rPr>
          <w:rFonts w:hint="eastAsia"/>
          <w:sz w:val="26"/>
          <w:szCs w:val="26"/>
          <w:rtl/>
        </w:rPr>
        <w:t>كل</w:t>
      </w:r>
      <w:r w:rsidRPr="006625F7">
        <w:rPr>
          <w:sz w:val="26"/>
          <w:szCs w:val="26"/>
          <w:rtl/>
        </w:rPr>
        <w:t xml:space="preserve"> </w:t>
      </w:r>
      <w:r w:rsidRPr="006625F7">
        <w:rPr>
          <w:rFonts w:hint="eastAsia"/>
          <w:sz w:val="26"/>
          <w:szCs w:val="26"/>
          <w:rtl/>
        </w:rPr>
        <w:t>منظمة</w:t>
      </w:r>
      <w:r w:rsidRPr="006625F7">
        <w:rPr>
          <w:sz w:val="26"/>
          <w:szCs w:val="26"/>
          <w:rtl/>
        </w:rPr>
        <w:t>.</w:t>
      </w:r>
    </w:p>
    <w:p w14:paraId="2D229C76" w14:textId="77777777" w:rsidR="008B200C" w:rsidRPr="008F1DEC" w:rsidRDefault="008B200C" w:rsidP="003A2BE6">
      <w:pPr>
        <w:pStyle w:val="enumlev1"/>
        <w:rPr>
          <w:rtl/>
        </w:rPr>
      </w:pPr>
      <w:r w:rsidRPr="008F1DEC">
        <w:t>(7</w:t>
      </w:r>
      <w:r w:rsidRPr="008F1DEC">
        <w:rPr>
          <w:rtl/>
        </w:rPr>
        <w:tab/>
      </w:r>
      <w:r w:rsidRPr="008F1DEC">
        <w:rPr>
          <w:rFonts w:hint="eastAsia"/>
          <w:rtl/>
        </w:rPr>
        <w:t>توضيح</w:t>
      </w:r>
      <w:r w:rsidRPr="008F1DEC">
        <w:rPr>
          <w:rtl/>
        </w:rPr>
        <w:t xml:space="preserve"> </w:t>
      </w:r>
      <w:r w:rsidRPr="008F1DEC">
        <w:rPr>
          <w:rFonts w:hint="eastAsia"/>
          <w:rtl/>
        </w:rPr>
        <w:t>التاريخ</w:t>
      </w:r>
      <w:r w:rsidRPr="008F1DEC">
        <w:rPr>
          <w:rtl/>
        </w:rPr>
        <w:t xml:space="preserve"> </w:t>
      </w:r>
      <w:r w:rsidRPr="008F1DEC">
        <w:rPr>
          <w:rFonts w:hint="eastAsia"/>
          <w:rtl/>
        </w:rPr>
        <w:t>المطلوب</w:t>
      </w:r>
      <w:r w:rsidRPr="008F1DEC">
        <w:rPr>
          <w:rtl/>
        </w:rPr>
        <w:t xml:space="preserve"> </w:t>
      </w:r>
      <w:r w:rsidRPr="008F1DEC">
        <w:rPr>
          <w:rFonts w:hint="eastAsia"/>
          <w:rtl/>
        </w:rPr>
        <w:t>للرد</w:t>
      </w:r>
      <w:r w:rsidRPr="008F1DEC">
        <w:rPr>
          <w:rtl/>
        </w:rPr>
        <w:t xml:space="preserve"> </w:t>
      </w:r>
      <w:r w:rsidRPr="008F1DEC">
        <w:rPr>
          <w:rFonts w:hint="eastAsia"/>
          <w:rtl/>
        </w:rPr>
        <w:t>في حالة</w:t>
      </w:r>
      <w:r w:rsidRPr="008F1DEC">
        <w:rPr>
          <w:rtl/>
        </w:rPr>
        <w:t xml:space="preserve"> </w:t>
      </w:r>
      <w:r w:rsidRPr="008F1DEC">
        <w:rPr>
          <w:rFonts w:hint="eastAsia"/>
          <w:rtl/>
        </w:rPr>
        <w:t>طلب</w:t>
      </w:r>
      <w:r w:rsidRPr="008F1DEC">
        <w:rPr>
          <w:rtl/>
        </w:rPr>
        <w:t xml:space="preserve"> </w:t>
      </w:r>
      <w:r w:rsidRPr="008F1DEC">
        <w:rPr>
          <w:rFonts w:hint="eastAsia"/>
          <w:rtl/>
        </w:rPr>
        <w:t>اتخاذ</w:t>
      </w:r>
      <w:r w:rsidRPr="008F1DEC">
        <w:rPr>
          <w:rtl/>
        </w:rPr>
        <w:t xml:space="preserve"> </w:t>
      </w:r>
      <w:r w:rsidRPr="008F1DEC">
        <w:rPr>
          <w:rFonts w:hint="eastAsia"/>
          <w:rtl/>
        </w:rPr>
        <w:t>إجراء</w:t>
      </w:r>
      <w:r w:rsidRPr="008F1DEC">
        <w:rPr>
          <w:rtl/>
        </w:rPr>
        <w:t>.</w:t>
      </w:r>
    </w:p>
    <w:p w14:paraId="23D9147D" w14:textId="77777777" w:rsidR="008B200C" w:rsidRPr="008F1DEC" w:rsidRDefault="008B200C" w:rsidP="003A2BE6">
      <w:pPr>
        <w:pStyle w:val="enumlev1"/>
        <w:rPr>
          <w:rtl/>
        </w:rPr>
      </w:pPr>
      <w:r w:rsidRPr="008F1DEC">
        <w:t>(8</w:t>
      </w:r>
      <w:r w:rsidRPr="008F1DEC">
        <w:rPr>
          <w:rtl/>
        </w:rPr>
        <w:tab/>
      </w:r>
      <w:r w:rsidRPr="008F1DEC">
        <w:rPr>
          <w:rFonts w:hint="eastAsia"/>
          <w:rtl/>
        </w:rPr>
        <w:t>إدراج</w:t>
      </w:r>
      <w:r w:rsidRPr="008F1DEC">
        <w:rPr>
          <w:rtl/>
        </w:rPr>
        <w:t xml:space="preserve"> </w:t>
      </w:r>
      <w:r w:rsidRPr="008F1DEC">
        <w:rPr>
          <w:rFonts w:hint="eastAsia"/>
          <w:rtl/>
        </w:rPr>
        <w:t>اسم</w:t>
      </w:r>
      <w:r w:rsidRPr="008F1DEC">
        <w:rPr>
          <w:rtl/>
        </w:rPr>
        <w:t xml:space="preserve"> </w:t>
      </w:r>
      <w:r w:rsidRPr="008F1DEC">
        <w:rPr>
          <w:rFonts w:hint="eastAsia"/>
          <w:rtl/>
        </w:rPr>
        <w:t>وعنوان</w:t>
      </w:r>
      <w:r w:rsidRPr="008F1DEC">
        <w:rPr>
          <w:rtl/>
        </w:rPr>
        <w:t xml:space="preserve"> </w:t>
      </w:r>
      <w:r w:rsidRPr="008F1DEC">
        <w:rPr>
          <w:rFonts w:hint="eastAsia"/>
          <w:rtl/>
        </w:rPr>
        <w:t>الشخص</w:t>
      </w:r>
      <w:r w:rsidRPr="008F1DEC">
        <w:rPr>
          <w:rtl/>
        </w:rPr>
        <w:t xml:space="preserve"> </w:t>
      </w:r>
      <w:r w:rsidRPr="008F1DEC">
        <w:rPr>
          <w:rFonts w:hint="eastAsia"/>
          <w:rtl/>
        </w:rPr>
        <w:t>الذي</w:t>
      </w:r>
      <w:r w:rsidRPr="008F1DEC">
        <w:rPr>
          <w:rtl/>
        </w:rPr>
        <w:t xml:space="preserve"> </w:t>
      </w:r>
      <w:r w:rsidRPr="008F1DEC">
        <w:rPr>
          <w:rFonts w:hint="eastAsia"/>
          <w:rtl/>
        </w:rPr>
        <w:t>يمكن</w:t>
      </w:r>
      <w:r w:rsidRPr="008F1DEC">
        <w:rPr>
          <w:rtl/>
        </w:rPr>
        <w:t xml:space="preserve"> </w:t>
      </w:r>
      <w:r w:rsidRPr="008F1DEC">
        <w:rPr>
          <w:rFonts w:hint="eastAsia"/>
          <w:rtl/>
        </w:rPr>
        <w:t>الاتصال</w:t>
      </w:r>
      <w:r w:rsidRPr="008F1DEC">
        <w:rPr>
          <w:rtl/>
        </w:rPr>
        <w:t xml:space="preserve"> </w:t>
      </w:r>
      <w:r w:rsidRPr="008F1DEC">
        <w:rPr>
          <w:rFonts w:hint="eastAsia"/>
          <w:rtl/>
        </w:rPr>
        <w:t>به</w:t>
      </w:r>
      <w:r w:rsidRPr="008F1DEC">
        <w:rPr>
          <w:rtl/>
        </w:rPr>
        <w:t>.</w:t>
      </w:r>
    </w:p>
    <w:p w14:paraId="59F3CD09" w14:textId="77777777" w:rsidR="008B200C" w:rsidRPr="006625F7" w:rsidRDefault="008B200C" w:rsidP="003A2BE6">
      <w:pPr>
        <w:rPr>
          <w:sz w:val="26"/>
          <w:szCs w:val="26"/>
          <w:rtl/>
        </w:rPr>
      </w:pPr>
      <w:r w:rsidRPr="006625F7">
        <w:rPr>
          <w:rFonts w:hint="eastAsia"/>
          <w:b/>
          <w:bCs/>
          <w:sz w:val="26"/>
          <w:szCs w:val="26"/>
          <w:rtl/>
        </w:rPr>
        <w:t>ملاحظـة</w:t>
      </w:r>
      <w:r w:rsidRPr="006625F7">
        <w:rPr>
          <w:sz w:val="26"/>
          <w:szCs w:val="26"/>
          <w:rtl/>
        </w:rPr>
        <w:t xml:space="preserve"> - </w:t>
      </w:r>
      <w:r w:rsidRPr="006625F7">
        <w:rPr>
          <w:rFonts w:hint="eastAsia"/>
          <w:sz w:val="26"/>
          <w:szCs w:val="26"/>
          <w:rtl/>
        </w:rPr>
        <w:t>ينبغي</w:t>
      </w:r>
      <w:r w:rsidRPr="006625F7">
        <w:rPr>
          <w:sz w:val="26"/>
          <w:szCs w:val="26"/>
          <w:rtl/>
        </w:rPr>
        <w:t xml:space="preserve"> </w:t>
      </w:r>
      <w:r w:rsidRPr="006625F7">
        <w:rPr>
          <w:rFonts w:hint="eastAsia"/>
          <w:sz w:val="26"/>
          <w:szCs w:val="26"/>
          <w:rtl/>
        </w:rPr>
        <w:t>أن</w:t>
      </w:r>
      <w:r w:rsidRPr="006625F7">
        <w:rPr>
          <w:sz w:val="26"/>
          <w:szCs w:val="26"/>
          <w:rtl/>
        </w:rPr>
        <w:t xml:space="preserve"> </w:t>
      </w:r>
      <w:r w:rsidRPr="006625F7">
        <w:rPr>
          <w:rFonts w:hint="eastAsia"/>
          <w:sz w:val="26"/>
          <w:szCs w:val="26"/>
          <w:rtl/>
        </w:rPr>
        <w:t>يكون</w:t>
      </w:r>
      <w:r w:rsidRPr="006625F7">
        <w:rPr>
          <w:sz w:val="26"/>
          <w:szCs w:val="26"/>
          <w:rtl/>
        </w:rPr>
        <w:t xml:space="preserve"> </w:t>
      </w:r>
      <w:r w:rsidRPr="006625F7">
        <w:rPr>
          <w:rFonts w:hint="eastAsia"/>
          <w:sz w:val="26"/>
          <w:szCs w:val="26"/>
          <w:rtl/>
        </w:rPr>
        <w:t>نص</w:t>
      </w:r>
      <w:r w:rsidRPr="006625F7">
        <w:rPr>
          <w:sz w:val="26"/>
          <w:szCs w:val="26"/>
          <w:rtl/>
        </w:rPr>
        <w:t xml:space="preserve"> </w:t>
      </w:r>
      <w:r w:rsidRPr="006625F7">
        <w:rPr>
          <w:rFonts w:hint="eastAsia"/>
          <w:sz w:val="26"/>
          <w:szCs w:val="26"/>
          <w:rtl/>
        </w:rPr>
        <w:t>بيان</w:t>
      </w:r>
      <w:r w:rsidRPr="006625F7">
        <w:rPr>
          <w:sz w:val="26"/>
          <w:szCs w:val="26"/>
          <w:rtl/>
        </w:rPr>
        <w:t xml:space="preserve"> </w:t>
      </w:r>
      <w:r w:rsidRPr="006625F7">
        <w:rPr>
          <w:rFonts w:hint="eastAsia"/>
          <w:sz w:val="26"/>
          <w:szCs w:val="26"/>
          <w:rtl/>
        </w:rPr>
        <w:t>الاتصال</w:t>
      </w:r>
      <w:r w:rsidRPr="006625F7">
        <w:rPr>
          <w:sz w:val="26"/>
          <w:szCs w:val="26"/>
          <w:rtl/>
        </w:rPr>
        <w:t xml:space="preserve"> </w:t>
      </w:r>
      <w:r w:rsidRPr="006625F7">
        <w:rPr>
          <w:rFonts w:hint="eastAsia"/>
          <w:sz w:val="26"/>
          <w:szCs w:val="26"/>
          <w:rtl/>
        </w:rPr>
        <w:t>موجزاً</w:t>
      </w:r>
      <w:r w:rsidRPr="006625F7">
        <w:rPr>
          <w:sz w:val="26"/>
          <w:szCs w:val="26"/>
          <w:rtl/>
        </w:rPr>
        <w:t xml:space="preserve"> </w:t>
      </w:r>
      <w:r w:rsidRPr="006625F7">
        <w:rPr>
          <w:rFonts w:hint="eastAsia"/>
          <w:sz w:val="26"/>
          <w:szCs w:val="26"/>
          <w:rtl/>
        </w:rPr>
        <w:t>وواضحاً</w:t>
      </w:r>
      <w:r w:rsidRPr="006625F7">
        <w:rPr>
          <w:sz w:val="26"/>
          <w:szCs w:val="26"/>
          <w:rtl/>
        </w:rPr>
        <w:t xml:space="preserve"> </w:t>
      </w:r>
      <w:r w:rsidRPr="006625F7">
        <w:rPr>
          <w:rFonts w:hint="eastAsia"/>
          <w:sz w:val="26"/>
          <w:szCs w:val="26"/>
          <w:rtl/>
        </w:rPr>
        <w:t>وخالياً</w:t>
      </w:r>
      <w:r w:rsidRPr="006625F7">
        <w:rPr>
          <w:sz w:val="26"/>
          <w:szCs w:val="26"/>
          <w:rtl/>
        </w:rPr>
        <w:t xml:space="preserve"> </w:t>
      </w:r>
      <w:r w:rsidRPr="006625F7">
        <w:rPr>
          <w:rFonts w:hint="eastAsia"/>
          <w:sz w:val="26"/>
          <w:szCs w:val="26"/>
          <w:rtl/>
        </w:rPr>
        <w:t>من</w:t>
      </w:r>
      <w:r w:rsidRPr="006625F7">
        <w:rPr>
          <w:sz w:val="26"/>
          <w:szCs w:val="26"/>
          <w:rtl/>
        </w:rPr>
        <w:t xml:space="preserve"> </w:t>
      </w:r>
      <w:r w:rsidRPr="006625F7">
        <w:rPr>
          <w:rFonts w:hint="eastAsia"/>
          <w:sz w:val="26"/>
          <w:szCs w:val="26"/>
          <w:rtl/>
        </w:rPr>
        <w:t>المصطلحات</w:t>
      </w:r>
      <w:r w:rsidRPr="006625F7">
        <w:rPr>
          <w:sz w:val="26"/>
          <w:szCs w:val="26"/>
          <w:rtl/>
        </w:rPr>
        <w:t xml:space="preserve"> </w:t>
      </w:r>
      <w:r w:rsidRPr="006625F7">
        <w:rPr>
          <w:rFonts w:hint="eastAsia"/>
          <w:sz w:val="26"/>
          <w:szCs w:val="26"/>
          <w:rtl/>
        </w:rPr>
        <w:t>التقنية</w:t>
      </w:r>
      <w:r w:rsidRPr="006625F7">
        <w:rPr>
          <w:sz w:val="26"/>
          <w:szCs w:val="26"/>
          <w:rtl/>
        </w:rPr>
        <w:t xml:space="preserve"> </w:t>
      </w:r>
      <w:r w:rsidRPr="006625F7">
        <w:rPr>
          <w:rFonts w:hint="eastAsia"/>
          <w:sz w:val="26"/>
          <w:szCs w:val="26"/>
          <w:rtl/>
        </w:rPr>
        <w:t>بقدر</w:t>
      </w:r>
      <w:r w:rsidRPr="006625F7">
        <w:rPr>
          <w:sz w:val="26"/>
          <w:szCs w:val="26"/>
          <w:rtl/>
        </w:rPr>
        <w:t xml:space="preserve"> </w:t>
      </w:r>
      <w:r w:rsidRPr="006625F7">
        <w:rPr>
          <w:rFonts w:hint="eastAsia"/>
          <w:sz w:val="26"/>
          <w:szCs w:val="26"/>
          <w:rtl/>
        </w:rPr>
        <w:t>الإمكان</w:t>
      </w:r>
      <w:r w:rsidRPr="006625F7">
        <w:rPr>
          <w:sz w:val="26"/>
          <w:szCs w:val="26"/>
          <w:rtl/>
        </w:rPr>
        <w:t>.</w:t>
      </w:r>
    </w:p>
    <w:p w14:paraId="790DB300" w14:textId="77777777" w:rsidR="008B200C" w:rsidRPr="006625F7" w:rsidRDefault="008B200C" w:rsidP="003A2BE6">
      <w:pPr>
        <w:rPr>
          <w:sz w:val="26"/>
          <w:szCs w:val="26"/>
          <w:rtl/>
        </w:rPr>
      </w:pPr>
      <w:r w:rsidRPr="006625F7">
        <w:rPr>
          <w:rFonts w:hint="eastAsia"/>
          <w:b/>
          <w:bCs/>
          <w:sz w:val="26"/>
          <w:szCs w:val="26"/>
          <w:rtl/>
        </w:rPr>
        <w:t>ملاحظـة</w:t>
      </w:r>
      <w:r w:rsidRPr="006625F7">
        <w:rPr>
          <w:sz w:val="26"/>
          <w:szCs w:val="26"/>
          <w:rtl/>
        </w:rPr>
        <w:t xml:space="preserve"> - </w:t>
      </w:r>
      <w:r w:rsidRPr="006625F7">
        <w:rPr>
          <w:rFonts w:hint="eastAsia"/>
          <w:sz w:val="26"/>
          <w:szCs w:val="26"/>
          <w:rtl/>
        </w:rPr>
        <w:t>ينبغي</w:t>
      </w:r>
      <w:r w:rsidRPr="006625F7">
        <w:rPr>
          <w:sz w:val="26"/>
          <w:szCs w:val="26"/>
          <w:rtl/>
        </w:rPr>
        <w:t xml:space="preserve"> </w:t>
      </w:r>
      <w:r w:rsidRPr="006625F7">
        <w:rPr>
          <w:rFonts w:hint="eastAsia"/>
          <w:sz w:val="26"/>
          <w:szCs w:val="26"/>
          <w:rtl/>
        </w:rPr>
        <w:t>عدم</w:t>
      </w:r>
      <w:r w:rsidRPr="006625F7">
        <w:rPr>
          <w:sz w:val="26"/>
          <w:szCs w:val="26"/>
          <w:rtl/>
        </w:rPr>
        <w:t xml:space="preserve"> </w:t>
      </w:r>
      <w:r w:rsidRPr="006625F7">
        <w:rPr>
          <w:rFonts w:hint="eastAsia"/>
          <w:sz w:val="26"/>
          <w:szCs w:val="26"/>
          <w:rtl/>
        </w:rPr>
        <w:t>تشجيع</w:t>
      </w:r>
      <w:r w:rsidRPr="006625F7">
        <w:rPr>
          <w:sz w:val="26"/>
          <w:szCs w:val="26"/>
          <w:rtl/>
        </w:rPr>
        <w:t xml:space="preserve"> </w:t>
      </w:r>
      <w:r w:rsidRPr="006625F7">
        <w:rPr>
          <w:rFonts w:hint="eastAsia"/>
          <w:sz w:val="26"/>
          <w:szCs w:val="26"/>
          <w:rtl/>
        </w:rPr>
        <w:t>بيانات</w:t>
      </w:r>
      <w:r w:rsidRPr="006625F7">
        <w:rPr>
          <w:sz w:val="26"/>
          <w:szCs w:val="26"/>
          <w:rtl/>
        </w:rPr>
        <w:t xml:space="preserve"> </w:t>
      </w:r>
      <w:r w:rsidRPr="006625F7">
        <w:rPr>
          <w:rFonts w:hint="eastAsia"/>
          <w:sz w:val="26"/>
          <w:szCs w:val="26"/>
          <w:rtl/>
        </w:rPr>
        <w:t>الاتصال</w:t>
      </w:r>
      <w:r w:rsidRPr="006625F7">
        <w:rPr>
          <w:sz w:val="26"/>
          <w:szCs w:val="26"/>
          <w:rtl/>
        </w:rPr>
        <w:t xml:space="preserve"> </w:t>
      </w:r>
      <w:r w:rsidRPr="006625F7">
        <w:rPr>
          <w:rFonts w:hint="eastAsia"/>
          <w:sz w:val="26"/>
          <w:szCs w:val="26"/>
          <w:rtl/>
        </w:rPr>
        <w:t>فيما</w:t>
      </w:r>
      <w:r w:rsidRPr="006625F7">
        <w:rPr>
          <w:sz w:val="26"/>
          <w:szCs w:val="26"/>
          <w:rtl/>
        </w:rPr>
        <w:t xml:space="preserve"> </w:t>
      </w:r>
      <w:r w:rsidRPr="006625F7">
        <w:rPr>
          <w:rFonts w:hint="eastAsia"/>
          <w:sz w:val="26"/>
          <w:szCs w:val="26"/>
          <w:rtl/>
        </w:rPr>
        <w:t>بين</w:t>
      </w:r>
      <w:r w:rsidRPr="006625F7">
        <w:rPr>
          <w:sz w:val="26"/>
          <w:szCs w:val="26"/>
          <w:rtl/>
        </w:rPr>
        <w:t xml:space="preserve"> </w:t>
      </w:r>
      <w:r w:rsidRPr="006625F7">
        <w:rPr>
          <w:rFonts w:hint="eastAsia"/>
          <w:sz w:val="26"/>
          <w:szCs w:val="26"/>
          <w:rtl/>
        </w:rPr>
        <w:t>أفرقة</w:t>
      </w:r>
      <w:r w:rsidRPr="006625F7">
        <w:rPr>
          <w:sz w:val="26"/>
          <w:szCs w:val="26"/>
          <w:rtl/>
        </w:rPr>
        <w:t xml:space="preserve"> </w:t>
      </w:r>
      <w:r w:rsidRPr="006625F7">
        <w:rPr>
          <w:rFonts w:hint="eastAsia"/>
          <w:sz w:val="26"/>
          <w:szCs w:val="26"/>
          <w:rtl/>
        </w:rPr>
        <w:t>قطاع</w:t>
      </w:r>
      <w:r w:rsidRPr="006625F7">
        <w:rPr>
          <w:sz w:val="26"/>
          <w:szCs w:val="26"/>
          <w:rtl/>
        </w:rPr>
        <w:t xml:space="preserve"> </w:t>
      </w:r>
      <w:r w:rsidRPr="006625F7">
        <w:rPr>
          <w:rFonts w:hint="eastAsia"/>
          <w:sz w:val="26"/>
          <w:szCs w:val="26"/>
          <w:rtl/>
        </w:rPr>
        <w:t>تنمية</w:t>
      </w:r>
      <w:r w:rsidRPr="006625F7">
        <w:rPr>
          <w:sz w:val="26"/>
          <w:szCs w:val="26"/>
          <w:rtl/>
        </w:rPr>
        <w:t xml:space="preserve"> </w:t>
      </w:r>
      <w:r w:rsidRPr="006625F7">
        <w:rPr>
          <w:rFonts w:hint="eastAsia"/>
          <w:sz w:val="26"/>
          <w:szCs w:val="26"/>
          <w:rtl/>
        </w:rPr>
        <w:t>الاتصالات</w:t>
      </w:r>
      <w:r w:rsidRPr="006625F7">
        <w:rPr>
          <w:sz w:val="26"/>
          <w:szCs w:val="26"/>
          <w:rtl/>
        </w:rPr>
        <w:t xml:space="preserve"> </w:t>
      </w:r>
      <w:r w:rsidRPr="006625F7">
        <w:rPr>
          <w:rFonts w:hint="eastAsia"/>
          <w:sz w:val="26"/>
          <w:szCs w:val="26"/>
          <w:rtl/>
        </w:rPr>
        <w:t>بل</w:t>
      </w:r>
      <w:r w:rsidRPr="006625F7">
        <w:rPr>
          <w:sz w:val="26"/>
          <w:szCs w:val="26"/>
          <w:rtl/>
        </w:rPr>
        <w:t xml:space="preserve"> </w:t>
      </w:r>
      <w:r w:rsidRPr="006625F7">
        <w:rPr>
          <w:rFonts w:hint="eastAsia"/>
          <w:sz w:val="26"/>
          <w:szCs w:val="26"/>
          <w:rtl/>
        </w:rPr>
        <w:t>ينبغي</w:t>
      </w:r>
      <w:r w:rsidRPr="006625F7">
        <w:rPr>
          <w:sz w:val="26"/>
          <w:szCs w:val="26"/>
          <w:rtl/>
        </w:rPr>
        <w:t xml:space="preserve"> </w:t>
      </w:r>
      <w:r w:rsidRPr="006625F7">
        <w:rPr>
          <w:rFonts w:hint="eastAsia"/>
          <w:sz w:val="26"/>
          <w:szCs w:val="26"/>
          <w:rtl/>
        </w:rPr>
        <w:t>حل</w:t>
      </w:r>
      <w:r w:rsidRPr="006625F7">
        <w:rPr>
          <w:sz w:val="26"/>
          <w:szCs w:val="26"/>
          <w:rtl/>
        </w:rPr>
        <w:t xml:space="preserve"> </w:t>
      </w:r>
      <w:r w:rsidRPr="006625F7">
        <w:rPr>
          <w:rFonts w:hint="eastAsia"/>
          <w:sz w:val="26"/>
          <w:szCs w:val="26"/>
          <w:rtl/>
        </w:rPr>
        <w:t>المشاكل</w:t>
      </w:r>
      <w:r w:rsidRPr="006625F7">
        <w:rPr>
          <w:sz w:val="26"/>
          <w:szCs w:val="26"/>
          <w:rtl/>
        </w:rPr>
        <w:t xml:space="preserve"> </w:t>
      </w:r>
      <w:r w:rsidRPr="006625F7">
        <w:rPr>
          <w:rFonts w:hint="eastAsia"/>
          <w:sz w:val="26"/>
          <w:szCs w:val="26"/>
          <w:rtl/>
        </w:rPr>
        <w:t>عن</w:t>
      </w:r>
      <w:r w:rsidRPr="006625F7">
        <w:rPr>
          <w:sz w:val="26"/>
          <w:szCs w:val="26"/>
          <w:rtl/>
        </w:rPr>
        <w:t xml:space="preserve"> </w:t>
      </w:r>
      <w:r w:rsidRPr="006625F7">
        <w:rPr>
          <w:rFonts w:hint="eastAsia"/>
          <w:sz w:val="26"/>
          <w:szCs w:val="26"/>
          <w:rtl/>
        </w:rPr>
        <w:t>طريق</w:t>
      </w:r>
      <w:r w:rsidRPr="006625F7">
        <w:rPr>
          <w:sz w:val="26"/>
          <w:szCs w:val="26"/>
          <w:rtl/>
        </w:rPr>
        <w:t xml:space="preserve"> </w:t>
      </w:r>
      <w:r w:rsidRPr="006625F7">
        <w:rPr>
          <w:rFonts w:hint="eastAsia"/>
          <w:sz w:val="26"/>
          <w:szCs w:val="26"/>
          <w:rtl/>
        </w:rPr>
        <w:t>الاتصالات</w:t>
      </w:r>
      <w:r w:rsidRPr="006625F7">
        <w:rPr>
          <w:sz w:val="26"/>
          <w:szCs w:val="26"/>
          <w:rtl/>
        </w:rPr>
        <w:t xml:space="preserve"> </w:t>
      </w:r>
      <w:r w:rsidRPr="006625F7">
        <w:rPr>
          <w:rFonts w:hint="eastAsia"/>
          <w:sz w:val="26"/>
          <w:szCs w:val="26"/>
          <w:rtl/>
        </w:rPr>
        <w:t>غير الرسمية</w:t>
      </w:r>
      <w:r w:rsidRPr="006625F7">
        <w:rPr>
          <w:sz w:val="26"/>
          <w:szCs w:val="26"/>
          <w:rtl/>
        </w:rPr>
        <w:t>.</w:t>
      </w:r>
    </w:p>
    <w:p w14:paraId="1D98F3F3" w14:textId="77777777" w:rsidR="008B200C" w:rsidRPr="008F1DEC" w:rsidRDefault="008B200C" w:rsidP="003A2BE6">
      <w:pPr>
        <w:pStyle w:val="Headingi"/>
        <w:jc w:val="center"/>
        <w:rPr>
          <w:rtl/>
          <w:lang w:val="en-US"/>
        </w:rPr>
      </w:pPr>
      <w:r w:rsidRPr="008F1DEC">
        <w:rPr>
          <w:rFonts w:hint="eastAsia"/>
          <w:rtl/>
          <w:lang w:val="en-US"/>
        </w:rPr>
        <w:t>مثال</w:t>
      </w:r>
      <w:r w:rsidRPr="008F1DEC">
        <w:rPr>
          <w:rtl/>
          <w:lang w:val="en-US"/>
        </w:rPr>
        <w:t xml:space="preserve"> </w:t>
      </w:r>
      <w:r w:rsidRPr="008F1DEC">
        <w:rPr>
          <w:rFonts w:hint="eastAsia"/>
          <w:rtl/>
          <w:lang w:val="en-US"/>
        </w:rPr>
        <w:t>لبيان</w:t>
      </w:r>
      <w:r w:rsidRPr="008F1DEC">
        <w:rPr>
          <w:rtl/>
          <w:lang w:val="en-US"/>
        </w:rPr>
        <w:t xml:space="preserve"> </w:t>
      </w:r>
      <w:r w:rsidRPr="008F1DEC">
        <w:rPr>
          <w:rFonts w:hint="eastAsia"/>
          <w:rtl/>
          <w:lang w:val="en-US"/>
        </w:rPr>
        <w:t>الاتصال</w:t>
      </w:r>
      <w:r w:rsidRPr="008F1DEC">
        <w:rPr>
          <w:rtl/>
          <w:lang w:val="en-US"/>
        </w:rPr>
        <w:t>:</w:t>
      </w:r>
    </w:p>
    <w:p w14:paraId="0FD368F4" w14:textId="77777777" w:rsidR="008B200C" w:rsidRPr="008F1DEC" w:rsidRDefault="008B200C" w:rsidP="003A2BE6">
      <w:pPr>
        <w:rPr>
          <w:rtl/>
        </w:rPr>
      </w:pPr>
      <w:r w:rsidRPr="008F1DEC">
        <w:rPr>
          <w:rFonts w:hint="eastAsia"/>
          <w:rtl/>
        </w:rPr>
        <w:t>المسائل</w:t>
      </w:r>
      <w:r w:rsidRPr="008F1DEC">
        <w:rPr>
          <w:b/>
          <w:bCs/>
          <w:rtl/>
        </w:rPr>
        <w:t>:</w:t>
      </w:r>
      <w:r w:rsidRPr="008F1DEC">
        <w:rPr>
          <w:rtl/>
        </w:rPr>
        <w:tab/>
      </w:r>
      <w:r w:rsidRPr="008F1DEC">
        <w:t>A/1</w:t>
      </w:r>
      <w:r w:rsidRPr="008F1DEC">
        <w:rPr>
          <w:rtl/>
        </w:rPr>
        <w:t xml:space="preserve"> </w:t>
      </w:r>
      <w:r w:rsidRPr="008F1DEC">
        <w:rPr>
          <w:rFonts w:hint="eastAsia"/>
          <w:rtl/>
        </w:rPr>
        <w:t>للجنة</w:t>
      </w:r>
      <w:r w:rsidRPr="008F1DEC">
        <w:rPr>
          <w:rtl/>
        </w:rPr>
        <w:t xml:space="preserve"> </w:t>
      </w:r>
      <w:r w:rsidRPr="008F1DEC">
        <w:rPr>
          <w:rFonts w:hint="eastAsia"/>
          <w:rtl/>
        </w:rPr>
        <w:t>الدراسات</w:t>
      </w:r>
      <w:r w:rsidRPr="008F1DEC">
        <w:rPr>
          <w:rtl/>
        </w:rPr>
        <w:t xml:space="preserve"> </w:t>
      </w:r>
      <w:r w:rsidRPr="008F1DEC">
        <w:t>1</w:t>
      </w:r>
      <w:r w:rsidRPr="008F1DEC">
        <w:rPr>
          <w:rtl/>
        </w:rPr>
        <w:t xml:space="preserve"> </w:t>
      </w:r>
      <w:r w:rsidRPr="008F1DEC">
        <w:rPr>
          <w:rFonts w:hint="eastAsia"/>
          <w:rtl/>
        </w:rPr>
        <w:t>و</w:t>
      </w:r>
      <w:r w:rsidRPr="008F1DEC">
        <w:t>B/2</w:t>
      </w:r>
      <w:r w:rsidRPr="008F1DEC">
        <w:rPr>
          <w:rtl/>
        </w:rPr>
        <w:t xml:space="preserve"> </w:t>
      </w:r>
      <w:r w:rsidRPr="008F1DEC">
        <w:rPr>
          <w:rFonts w:hint="eastAsia"/>
          <w:rtl/>
        </w:rPr>
        <w:t>للجنة</w:t>
      </w:r>
      <w:r w:rsidRPr="008F1DEC">
        <w:rPr>
          <w:rtl/>
        </w:rPr>
        <w:t xml:space="preserve"> </w:t>
      </w:r>
      <w:r w:rsidRPr="008F1DEC">
        <w:rPr>
          <w:rFonts w:hint="eastAsia"/>
          <w:rtl/>
        </w:rPr>
        <w:t>الدراسات</w:t>
      </w:r>
      <w:r w:rsidRPr="008F1DEC">
        <w:rPr>
          <w:rtl/>
        </w:rPr>
        <w:t xml:space="preserve"> </w:t>
      </w:r>
      <w:r w:rsidRPr="008F1DEC">
        <w:t>2</w:t>
      </w:r>
      <w:r w:rsidRPr="008F1DEC">
        <w:rPr>
          <w:rtl/>
        </w:rPr>
        <w:t xml:space="preserve"> </w:t>
      </w:r>
      <w:r w:rsidRPr="008F1DEC">
        <w:rPr>
          <w:rFonts w:hint="eastAsia"/>
          <w:rtl/>
        </w:rPr>
        <w:t>لقطاع</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p>
    <w:p w14:paraId="3C6E0A8B" w14:textId="4E8909A4" w:rsidR="008B200C" w:rsidRPr="008F1DEC" w:rsidRDefault="008B200C" w:rsidP="006625F7">
      <w:pPr>
        <w:rPr>
          <w:rtl/>
        </w:rPr>
      </w:pPr>
      <w:r w:rsidRPr="006625F7">
        <w:rPr>
          <w:rFonts w:hint="eastAsia"/>
          <w:rtl/>
        </w:rPr>
        <w:t>المصدر</w:t>
      </w:r>
      <w:r w:rsidRPr="006625F7">
        <w:rPr>
          <w:b/>
          <w:bCs/>
          <w:rtl/>
        </w:rPr>
        <w:t>:</w:t>
      </w:r>
      <w:r w:rsidRPr="006625F7">
        <w:rPr>
          <w:rtl/>
        </w:rPr>
        <w:tab/>
      </w:r>
      <w:r w:rsidRPr="006625F7">
        <w:rPr>
          <w:rFonts w:hint="eastAsia"/>
          <w:rtl/>
        </w:rPr>
        <w:t>رئيس</w:t>
      </w:r>
      <w:r w:rsidRPr="006625F7">
        <w:rPr>
          <w:rtl/>
        </w:rPr>
        <w:t xml:space="preserve"> </w:t>
      </w:r>
      <w:r w:rsidRPr="006625F7">
        <w:rPr>
          <w:rFonts w:hint="eastAsia"/>
          <w:rtl/>
        </w:rPr>
        <w:t>لجنة</w:t>
      </w:r>
      <w:r w:rsidRPr="006625F7">
        <w:rPr>
          <w:rtl/>
        </w:rPr>
        <w:t xml:space="preserve"> </w:t>
      </w:r>
      <w:r w:rsidRPr="006625F7">
        <w:rPr>
          <w:rFonts w:hint="eastAsia"/>
          <w:rtl/>
        </w:rPr>
        <w:t>الدراسات </w:t>
      </w:r>
      <w:r w:rsidRPr="006625F7">
        <w:t>X</w:t>
      </w:r>
      <w:r w:rsidRPr="006625F7">
        <w:rPr>
          <w:rtl/>
        </w:rPr>
        <w:t xml:space="preserve"> </w:t>
      </w:r>
      <w:r w:rsidRPr="006625F7">
        <w:rPr>
          <w:rFonts w:hint="eastAsia"/>
          <w:rtl/>
        </w:rPr>
        <w:t>لقطاع</w:t>
      </w:r>
      <w:r w:rsidRPr="006625F7">
        <w:rPr>
          <w:rtl/>
        </w:rPr>
        <w:t xml:space="preserve"> </w:t>
      </w:r>
      <w:r w:rsidRPr="006625F7">
        <w:rPr>
          <w:rFonts w:hint="eastAsia"/>
          <w:rtl/>
        </w:rPr>
        <w:t>تنمية</w:t>
      </w:r>
      <w:r w:rsidRPr="006625F7">
        <w:rPr>
          <w:rtl/>
        </w:rPr>
        <w:t xml:space="preserve"> </w:t>
      </w:r>
      <w:r w:rsidRPr="006625F7">
        <w:rPr>
          <w:rFonts w:hint="eastAsia"/>
          <w:rtl/>
        </w:rPr>
        <w:t>الاتصالات</w:t>
      </w:r>
      <w:r w:rsidRPr="006625F7">
        <w:rPr>
          <w:rtl/>
        </w:rPr>
        <w:t xml:space="preserve"> </w:t>
      </w:r>
      <w:r w:rsidRPr="006625F7">
        <w:rPr>
          <w:rFonts w:hint="eastAsia"/>
          <w:rtl/>
        </w:rPr>
        <w:t>أو</w:t>
      </w:r>
      <w:r w:rsidRPr="006625F7">
        <w:rPr>
          <w:rtl/>
        </w:rPr>
        <w:t xml:space="preserve"> </w:t>
      </w:r>
      <w:ins w:id="1847" w:author="ALY, Mona" w:date="2017-10-05T16:06:00Z">
        <w:r w:rsidR="00B37A7E" w:rsidRPr="006625F7">
          <w:rPr>
            <w:rFonts w:hint="eastAsia"/>
            <w:highlight w:val="yellow"/>
            <w:rtl/>
          </w:rPr>
          <w:t>رئيس</w:t>
        </w:r>
        <w:r w:rsidR="00B37A7E" w:rsidRPr="006625F7">
          <w:rPr>
            <w:highlight w:val="yellow"/>
            <w:rtl/>
          </w:rPr>
          <w:t xml:space="preserve"> </w:t>
        </w:r>
        <w:r w:rsidR="00B37A7E" w:rsidRPr="006625F7">
          <w:rPr>
            <w:rFonts w:hint="eastAsia"/>
            <w:highlight w:val="yellow"/>
            <w:rtl/>
          </w:rPr>
          <w:t>فرقة</w:t>
        </w:r>
        <w:r w:rsidR="00B37A7E" w:rsidRPr="006625F7">
          <w:rPr>
            <w:highlight w:val="yellow"/>
            <w:rtl/>
          </w:rPr>
          <w:t xml:space="preserve"> </w:t>
        </w:r>
        <w:r w:rsidR="00B37A7E" w:rsidRPr="006625F7">
          <w:rPr>
            <w:rFonts w:hint="eastAsia"/>
            <w:highlight w:val="yellow"/>
            <w:rtl/>
          </w:rPr>
          <w:t>العمل</w:t>
        </w:r>
      </w:ins>
      <w:del w:id="1848" w:author="Manafikhi, Muwafaq" w:date="2017-10-06T15:13:00Z">
        <w:r w:rsidR="00B37A7E" w:rsidRPr="006625F7" w:rsidDel="00C6063B">
          <w:rPr>
            <w:highlight w:val="yellow"/>
            <w:rtl/>
          </w:rPr>
          <w:delText xml:space="preserve"> </w:delText>
        </w:r>
      </w:del>
      <w:del w:id="1849" w:author="ALY, Mona" w:date="2017-10-05T16:06:00Z">
        <w:r w:rsidRPr="00C6063B" w:rsidDel="00B37A7E">
          <w:rPr>
            <w:rFonts w:hint="eastAsia"/>
            <w:highlight w:val="yellow"/>
            <w:rtl/>
          </w:rPr>
          <w:delText>فريق</w:delText>
        </w:r>
        <w:r w:rsidRPr="00C6063B" w:rsidDel="00B37A7E">
          <w:rPr>
            <w:highlight w:val="yellow"/>
            <w:rtl/>
          </w:rPr>
          <w:delText xml:space="preserve"> </w:delText>
        </w:r>
        <w:r w:rsidRPr="00C6063B" w:rsidDel="00B37A7E">
          <w:rPr>
            <w:rFonts w:hint="eastAsia"/>
            <w:highlight w:val="yellow"/>
            <w:rtl/>
          </w:rPr>
          <w:delText>المقرر</w:delText>
        </w:r>
        <w:r w:rsidRPr="00C6063B" w:rsidDel="00B37A7E">
          <w:rPr>
            <w:highlight w:val="yellow"/>
            <w:rtl/>
          </w:rPr>
          <w:delText xml:space="preserve"> </w:delText>
        </w:r>
        <w:r w:rsidRPr="00C6063B" w:rsidDel="00B37A7E">
          <w:rPr>
            <w:rFonts w:hint="eastAsia"/>
            <w:highlight w:val="yellow"/>
            <w:rtl/>
          </w:rPr>
          <w:delText>المعني</w:delText>
        </w:r>
        <w:r w:rsidRPr="00C6063B" w:rsidDel="00B37A7E">
          <w:rPr>
            <w:highlight w:val="yellow"/>
            <w:rtl/>
          </w:rPr>
          <w:delText xml:space="preserve"> </w:delText>
        </w:r>
        <w:r w:rsidRPr="00C6063B" w:rsidDel="00B37A7E">
          <w:rPr>
            <w:rFonts w:hint="eastAsia"/>
            <w:highlight w:val="yellow"/>
            <w:rtl/>
          </w:rPr>
          <w:delText>بالمسألة</w:delText>
        </w:r>
        <w:r w:rsidRPr="00C6063B" w:rsidDel="00B37A7E">
          <w:rPr>
            <w:highlight w:val="yellow"/>
            <w:rtl/>
          </w:rPr>
          <w:delText xml:space="preserve"> </w:delText>
        </w:r>
        <w:r w:rsidRPr="00C6063B" w:rsidDel="00B37A7E">
          <w:rPr>
            <w:highlight w:val="yellow"/>
          </w:rPr>
          <w:delText>B/2</w:delText>
        </w:r>
      </w:del>
    </w:p>
    <w:p w14:paraId="64974F49" w14:textId="77777777" w:rsidR="008B200C" w:rsidRPr="008F1DEC" w:rsidRDefault="008B200C" w:rsidP="003A2BE6">
      <w:pPr>
        <w:rPr>
          <w:rtl/>
          <w:lang w:bidi="ar-EG"/>
        </w:rPr>
      </w:pPr>
      <w:r w:rsidRPr="008F1DEC">
        <w:rPr>
          <w:rFonts w:hint="eastAsia"/>
          <w:rtl/>
        </w:rPr>
        <w:t>الاجتماع</w:t>
      </w:r>
      <w:r w:rsidRPr="008F1DEC">
        <w:rPr>
          <w:b/>
          <w:bCs/>
          <w:rtl/>
        </w:rPr>
        <w:t>:</w:t>
      </w:r>
      <w:r w:rsidRPr="008F1DEC">
        <w:rPr>
          <w:rtl/>
        </w:rPr>
        <w:tab/>
      </w:r>
      <w:r w:rsidRPr="008F1DEC">
        <w:rPr>
          <w:rFonts w:hint="eastAsia"/>
          <w:rtl/>
        </w:rPr>
        <w:t>جنيف،</w:t>
      </w:r>
      <w:r w:rsidRPr="008F1DEC">
        <w:rPr>
          <w:rtl/>
        </w:rPr>
        <w:t xml:space="preserve"> </w:t>
      </w:r>
      <w:r w:rsidRPr="008F1DEC">
        <w:rPr>
          <w:rFonts w:hint="eastAsia"/>
          <w:rtl/>
        </w:rPr>
        <w:t>سبتمبر</w:t>
      </w:r>
      <w:del w:id="1850" w:author="Elbahnassawy, Ganat" w:date="2017-10-02T14:17:00Z">
        <w:r w:rsidRPr="008F1DEC" w:rsidDel="00C907B2">
          <w:rPr>
            <w:rtl/>
          </w:rPr>
          <w:delText xml:space="preserve"> </w:delText>
        </w:r>
        <w:r w:rsidRPr="008F1DEC" w:rsidDel="00C907B2">
          <w:delText>2014</w:delText>
        </w:r>
      </w:del>
      <w:ins w:id="1851" w:author="Elbahnassawy, Ganat" w:date="2017-10-02T14:17:00Z">
        <w:r w:rsidR="00C907B2" w:rsidRPr="008F1DEC">
          <w:rPr>
            <w:rtl/>
          </w:rPr>
          <w:t xml:space="preserve"> </w:t>
        </w:r>
        <w:r w:rsidR="00C907B2" w:rsidRPr="008F1DEC">
          <w:t>2018</w:t>
        </w:r>
      </w:ins>
    </w:p>
    <w:p w14:paraId="1BC986BA" w14:textId="77777777" w:rsidR="008B200C" w:rsidRPr="008F1DEC" w:rsidRDefault="008B200C" w:rsidP="003A2BE6">
      <w:pPr>
        <w:ind w:left="1134" w:hanging="1134"/>
        <w:rPr>
          <w:rtl/>
        </w:rPr>
      </w:pPr>
      <w:r w:rsidRPr="008F1DEC">
        <w:rPr>
          <w:rFonts w:hint="eastAsia"/>
          <w:rtl/>
        </w:rPr>
        <w:t>الموضوع</w:t>
      </w:r>
      <w:r w:rsidRPr="008F1DEC">
        <w:rPr>
          <w:b/>
          <w:bCs/>
          <w:rtl/>
        </w:rPr>
        <w:t>:</w:t>
      </w:r>
      <w:r w:rsidRPr="008F1DEC">
        <w:rPr>
          <w:rtl/>
        </w:rPr>
        <w:tab/>
      </w:r>
      <w:r w:rsidRPr="008F1DEC">
        <w:rPr>
          <w:rFonts w:hint="eastAsia"/>
          <w:rtl/>
        </w:rPr>
        <w:t>طلب</w:t>
      </w:r>
      <w:r w:rsidRPr="008F1DEC">
        <w:rPr>
          <w:rtl/>
        </w:rPr>
        <w:t xml:space="preserve"> </w:t>
      </w:r>
      <w:r w:rsidRPr="008F1DEC">
        <w:rPr>
          <w:rFonts w:hint="eastAsia"/>
          <w:rtl/>
        </w:rPr>
        <w:t>معلومات</w:t>
      </w:r>
      <w:r w:rsidRPr="008F1DEC">
        <w:rPr>
          <w:rtl/>
        </w:rPr>
        <w:t>/</w:t>
      </w:r>
      <w:r w:rsidRPr="008F1DEC">
        <w:rPr>
          <w:rFonts w:hint="eastAsia"/>
          <w:rtl/>
        </w:rPr>
        <w:t>تعليقات</w:t>
      </w:r>
      <w:r w:rsidRPr="008F1DEC">
        <w:rPr>
          <w:rtl/>
        </w:rPr>
        <w:t xml:space="preserve"> </w:t>
      </w:r>
      <w:r w:rsidRPr="008F1DEC">
        <w:rPr>
          <w:rFonts w:hint="eastAsia"/>
          <w:rtl/>
        </w:rPr>
        <w:t>في موعد</w:t>
      </w:r>
      <w:r w:rsidRPr="008F1DEC">
        <w:rPr>
          <w:rtl/>
        </w:rPr>
        <w:t xml:space="preserve"> </w:t>
      </w:r>
      <w:r w:rsidRPr="008F1DEC">
        <w:rPr>
          <w:rFonts w:hint="eastAsia"/>
          <w:rtl/>
        </w:rPr>
        <w:t>أقصاه</w:t>
      </w:r>
      <w:r w:rsidRPr="008F1DEC">
        <w:rPr>
          <w:rtl/>
        </w:rPr>
        <w:t xml:space="preserve"> [</w:t>
      </w:r>
      <w:r w:rsidRPr="008F1DEC">
        <w:rPr>
          <w:rFonts w:hint="eastAsia"/>
          <w:rtl/>
        </w:rPr>
        <w:t>الموعد</w:t>
      </w:r>
      <w:r w:rsidRPr="008F1DEC">
        <w:rPr>
          <w:rtl/>
        </w:rPr>
        <w:t xml:space="preserve"> </w:t>
      </w:r>
      <w:r w:rsidRPr="008F1DEC">
        <w:rPr>
          <w:rFonts w:hint="eastAsia"/>
          <w:rtl/>
        </w:rPr>
        <w:t>النهائي</w:t>
      </w:r>
      <w:r w:rsidRPr="008F1DEC">
        <w:rPr>
          <w:rtl/>
        </w:rPr>
        <w:t xml:space="preserve"> </w:t>
      </w:r>
      <w:r w:rsidRPr="008F1DEC">
        <w:rPr>
          <w:rFonts w:hint="eastAsia"/>
          <w:rtl/>
        </w:rPr>
        <w:t>في حالة</w:t>
      </w:r>
      <w:r w:rsidRPr="008F1DEC">
        <w:rPr>
          <w:rtl/>
        </w:rPr>
        <w:t xml:space="preserve"> </w:t>
      </w:r>
      <w:r w:rsidRPr="008F1DEC">
        <w:rPr>
          <w:rFonts w:hint="eastAsia"/>
          <w:rtl/>
        </w:rPr>
        <w:t>بيان</w:t>
      </w:r>
      <w:r w:rsidRPr="008F1DEC">
        <w:rPr>
          <w:rtl/>
        </w:rPr>
        <w:t xml:space="preserve"> </w:t>
      </w:r>
      <w:r w:rsidRPr="008F1DEC">
        <w:rPr>
          <w:rFonts w:hint="eastAsia"/>
          <w:rtl/>
        </w:rPr>
        <w:t>اتصال</w:t>
      </w:r>
      <w:r w:rsidRPr="008F1DEC">
        <w:rPr>
          <w:rtl/>
        </w:rPr>
        <w:t xml:space="preserve"> </w:t>
      </w:r>
      <w:r w:rsidRPr="008F1DEC">
        <w:rPr>
          <w:rFonts w:hint="eastAsia"/>
          <w:rtl/>
        </w:rPr>
        <w:t>صادر</w:t>
      </w:r>
      <w:r w:rsidRPr="008F1DEC">
        <w:rPr>
          <w:rtl/>
        </w:rPr>
        <w:t xml:space="preserve">] – </w:t>
      </w:r>
      <w:r w:rsidRPr="008F1DEC">
        <w:rPr>
          <w:rFonts w:hint="eastAsia"/>
          <w:rtl/>
        </w:rPr>
        <w:t>الرد</w:t>
      </w:r>
      <w:r w:rsidRPr="008F1DEC">
        <w:rPr>
          <w:rtl/>
        </w:rPr>
        <w:t xml:space="preserve"> </w:t>
      </w:r>
      <w:r w:rsidRPr="008F1DEC">
        <w:rPr>
          <w:rFonts w:hint="eastAsia"/>
          <w:rtl/>
        </w:rPr>
        <w:t>على</w:t>
      </w:r>
      <w:r w:rsidRPr="008F1DEC">
        <w:rPr>
          <w:rtl/>
        </w:rPr>
        <w:t xml:space="preserve"> </w:t>
      </w:r>
      <w:r w:rsidRPr="008F1DEC">
        <w:rPr>
          <w:rFonts w:hint="eastAsia"/>
          <w:rtl/>
        </w:rPr>
        <w:t>بيان</w:t>
      </w:r>
      <w:r w:rsidRPr="008F1DEC">
        <w:rPr>
          <w:rtl/>
        </w:rPr>
        <w:t xml:space="preserve"> </w:t>
      </w:r>
      <w:r w:rsidRPr="008F1DEC">
        <w:rPr>
          <w:rFonts w:hint="eastAsia"/>
          <w:rtl/>
        </w:rPr>
        <w:t>الاتصال</w:t>
      </w:r>
      <w:r w:rsidRPr="008F1DEC">
        <w:rPr>
          <w:rtl/>
        </w:rPr>
        <w:t xml:space="preserve"> </w:t>
      </w:r>
      <w:r w:rsidRPr="008F1DEC">
        <w:rPr>
          <w:rFonts w:hint="eastAsia"/>
          <w:rtl/>
        </w:rPr>
        <w:t>الوارد</w:t>
      </w:r>
      <w:r w:rsidRPr="008F1DEC">
        <w:rPr>
          <w:rtl/>
        </w:rPr>
        <w:t xml:space="preserve"> </w:t>
      </w:r>
      <w:r w:rsidRPr="008F1DEC">
        <w:rPr>
          <w:rFonts w:hint="eastAsia"/>
          <w:rtl/>
        </w:rPr>
        <w:t>من</w:t>
      </w:r>
      <w:r w:rsidRPr="008F1DEC">
        <w:rPr>
          <w:rtl/>
        </w:rPr>
        <w:t xml:space="preserve"> </w:t>
      </w:r>
      <w:r w:rsidRPr="008F1DEC">
        <w:rPr>
          <w:rFonts w:hint="eastAsia"/>
          <w:rtl/>
        </w:rPr>
        <w:t>فرقة</w:t>
      </w:r>
      <w:r w:rsidRPr="008F1DEC">
        <w:rPr>
          <w:rtl/>
        </w:rPr>
        <w:t xml:space="preserve"> </w:t>
      </w:r>
      <w:r w:rsidRPr="008F1DEC">
        <w:rPr>
          <w:rFonts w:hint="eastAsia"/>
          <w:rtl/>
        </w:rPr>
        <w:t>العمل</w:t>
      </w:r>
      <w:r w:rsidRPr="008F1DEC">
        <w:rPr>
          <w:rtl/>
        </w:rPr>
        <w:t xml:space="preserve"> </w:t>
      </w:r>
      <w:r w:rsidRPr="008F1DEC">
        <w:t>1/4</w:t>
      </w:r>
      <w:r w:rsidRPr="008F1DEC">
        <w:rPr>
          <w:rtl/>
        </w:rPr>
        <w:t xml:space="preserve"> </w:t>
      </w:r>
      <w:r w:rsidRPr="008F1DEC">
        <w:rPr>
          <w:rFonts w:hint="eastAsia"/>
          <w:rtl/>
        </w:rPr>
        <w:t>لقطاع</w:t>
      </w:r>
      <w:r w:rsidRPr="008F1DEC">
        <w:rPr>
          <w:rtl/>
        </w:rPr>
        <w:t xml:space="preserve"> </w:t>
      </w:r>
      <w:r w:rsidRPr="008F1DEC">
        <w:rPr>
          <w:rFonts w:hint="eastAsia"/>
          <w:rtl/>
        </w:rPr>
        <w:t>الاتصالات</w:t>
      </w:r>
      <w:r w:rsidRPr="008F1DEC">
        <w:rPr>
          <w:rtl/>
        </w:rPr>
        <w:t xml:space="preserve"> </w:t>
      </w:r>
      <w:r w:rsidRPr="008F1DEC">
        <w:rPr>
          <w:rFonts w:hint="eastAsia"/>
          <w:rtl/>
        </w:rPr>
        <w:t>الراديوية</w:t>
      </w:r>
      <w:r w:rsidRPr="008F1DEC">
        <w:rPr>
          <w:rtl/>
        </w:rPr>
        <w:t>/</w:t>
      </w:r>
      <w:r w:rsidRPr="008F1DEC">
        <w:rPr>
          <w:rFonts w:hint="eastAsia"/>
          <w:rtl/>
        </w:rPr>
        <w:t>قطاع</w:t>
      </w:r>
      <w:r w:rsidRPr="008F1DEC">
        <w:rPr>
          <w:rtl/>
        </w:rPr>
        <w:t xml:space="preserve"> </w:t>
      </w:r>
      <w:r w:rsidRPr="008F1DEC">
        <w:rPr>
          <w:rFonts w:hint="eastAsia"/>
          <w:rtl/>
        </w:rPr>
        <w:t>تقييس</w:t>
      </w:r>
      <w:r w:rsidRPr="008F1DEC">
        <w:rPr>
          <w:rtl/>
        </w:rPr>
        <w:t xml:space="preserve"> </w:t>
      </w:r>
      <w:r w:rsidRPr="008F1DEC">
        <w:rPr>
          <w:rFonts w:hint="eastAsia"/>
          <w:rtl/>
        </w:rPr>
        <w:t>الاتصالات</w:t>
      </w:r>
    </w:p>
    <w:p w14:paraId="1D4253EE" w14:textId="68942B7C" w:rsidR="008B200C" w:rsidRPr="008F1DEC" w:rsidRDefault="008B200C" w:rsidP="006625F7">
      <w:pPr>
        <w:jc w:val="left"/>
        <w:rPr>
          <w:rtl/>
        </w:rPr>
      </w:pPr>
      <w:r w:rsidRPr="008F1DEC">
        <w:rPr>
          <w:rFonts w:hint="eastAsia"/>
          <w:rtl/>
        </w:rPr>
        <w:t>جهة</w:t>
      </w:r>
      <w:r w:rsidRPr="008F1DEC">
        <w:rPr>
          <w:rtl/>
        </w:rPr>
        <w:t xml:space="preserve"> </w:t>
      </w:r>
      <w:r w:rsidRPr="008F1DEC">
        <w:rPr>
          <w:rFonts w:hint="eastAsia"/>
          <w:rtl/>
        </w:rPr>
        <w:t>الاتصال</w:t>
      </w:r>
      <w:r w:rsidRPr="008F1DEC">
        <w:rPr>
          <w:b/>
          <w:bCs/>
          <w:rtl/>
        </w:rPr>
        <w:t>:</w:t>
      </w:r>
      <w:r w:rsidRPr="008F1DEC">
        <w:rPr>
          <w:rtl/>
        </w:rPr>
        <w:tab/>
      </w:r>
      <w:r w:rsidRPr="006625F7">
        <w:rPr>
          <w:rFonts w:hint="eastAsia"/>
          <w:rtl/>
        </w:rPr>
        <w:t>اسم</w:t>
      </w:r>
      <w:r w:rsidRPr="006625F7">
        <w:rPr>
          <w:rtl/>
        </w:rPr>
        <w:t xml:space="preserve"> </w:t>
      </w:r>
      <w:del w:id="1852" w:author="ALY, Mona" w:date="2017-10-05T16:07:00Z">
        <w:r w:rsidRPr="006625F7" w:rsidDel="00B37A7E">
          <w:rPr>
            <w:rFonts w:hint="eastAsia"/>
            <w:rtl/>
          </w:rPr>
          <w:delText>ال</w:delText>
        </w:r>
      </w:del>
      <w:del w:id="1853" w:author="Manafikhi, Muwafaq" w:date="2017-10-06T15:14:00Z">
        <w:r w:rsidR="00B37A7E" w:rsidRPr="006625F7" w:rsidDel="00C6063B">
          <w:rPr>
            <w:rtl/>
          </w:rPr>
          <w:delText xml:space="preserve"> </w:delText>
        </w:r>
      </w:del>
      <w:r w:rsidRPr="006625F7">
        <w:rPr>
          <w:rFonts w:hint="eastAsia"/>
          <w:rtl/>
        </w:rPr>
        <w:t>رئيس</w:t>
      </w:r>
      <w:ins w:id="1854" w:author="ALY, Mona" w:date="2017-10-05T16:07:00Z">
        <w:r w:rsidR="00B37A7E" w:rsidRPr="006625F7">
          <w:rPr>
            <w:rtl/>
          </w:rPr>
          <w:t xml:space="preserve"> </w:t>
        </w:r>
        <w:r w:rsidR="00B37A7E" w:rsidRPr="00C6063B">
          <w:rPr>
            <w:rFonts w:hint="eastAsia"/>
            <w:highlight w:val="yellow"/>
            <w:rtl/>
          </w:rPr>
          <w:t>لجنة</w:t>
        </w:r>
        <w:r w:rsidR="00B37A7E" w:rsidRPr="00C6063B">
          <w:rPr>
            <w:highlight w:val="yellow"/>
            <w:rtl/>
          </w:rPr>
          <w:t xml:space="preserve"> </w:t>
        </w:r>
        <w:r w:rsidR="00B37A7E" w:rsidRPr="00C6063B">
          <w:rPr>
            <w:rFonts w:hint="eastAsia"/>
            <w:highlight w:val="yellow"/>
            <w:rtl/>
          </w:rPr>
          <w:t>الدراسات</w:t>
        </w:r>
        <w:r w:rsidR="00B37A7E" w:rsidRPr="006625F7">
          <w:rPr>
            <w:rtl/>
          </w:rPr>
          <w:t xml:space="preserve"> </w:t>
        </w:r>
        <w:r w:rsidR="00B37A7E" w:rsidRPr="006625F7">
          <w:rPr>
            <w:rFonts w:hint="eastAsia"/>
            <w:rtl/>
          </w:rPr>
          <w:t>أو</w:t>
        </w:r>
        <w:r w:rsidR="00B37A7E" w:rsidRPr="006625F7">
          <w:rPr>
            <w:rtl/>
          </w:rPr>
          <w:t xml:space="preserve"> </w:t>
        </w:r>
        <w:r w:rsidR="00B37A7E" w:rsidRPr="00C6063B">
          <w:rPr>
            <w:rFonts w:hint="eastAsia"/>
            <w:highlight w:val="yellow"/>
            <w:rtl/>
          </w:rPr>
          <w:t>رئيس</w:t>
        </w:r>
        <w:r w:rsidR="00B37A7E" w:rsidRPr="00C6063B">
          <w:rPr>
            <w:highlight w:val="yellow"/>
            <w:rtl/>
          </w:rPr>
          <w:t xml:space="preserve"> </w:t>
        </w:r>
        <w:r w:rsidR="00B37A7E" w:rsidRPr="00C6063B">
          <w:rPr>
            <w:rFonts w:hint="eastAsia"/>
            <w:highlight w:val="yellow"/>
            <w:rtl/>
          </w:rPr>
          <w:t>فرقة</w:t>
        </w:r>
        <w:r w:rsidR="00B37A7E" w:rsidRPr="00C6063B">
          <w:rPr>
            <w:highlight w:val="yellow"/>
            <w:rtl/>
          </w:rPr>
          <w:t xml:space="preserve"> </w:t>
        </w:r>
        <w:r w:rsidR="00B37A7E" w:rsidRPr="00C6063B">
          <w:rPr>
            <w:rFonts w:hint="eastAsia"/>
            <w:highlight w:val="yellow"/>
            <w:rtl/>
          </w:rPr>
          <w:t>العمل،</w:t>
        </w:r>
      </w:ins>
      <w:r w:rsidRPr="006625F7">
        <w:rPr>
          <w:rtl/>
        </w:rPr>
        <w:t xml:space="preserve"> </w:t>
      </w:r>
      <w:r w:rsidRPr="006625F7">
        <w:rPr>
          <w:rFonts w:hint="eastAsia"/>
          <w:rtl/>
        </w:rPr>
        <w:t>أو</w:t>
      </w:r>
      <w:r w:rsidRPr="006625F7">
        <w:rPr>
          <w:rtl/>
        </w:rPr>
        <w:t xml:space="preserve"> </w:t>
      </w:r>
      <w:r w:rsidRPr="006625F7">
        <w:rPr>
          <w:rFonts w:hint="eastAsia"/>
          <w:rtl/>
        </w:rPr>
        <w:t>مقرر</w:t>
      </w:r>
      <w:r w:rsidRPr="006625F7">
        <w:rPr>
          <w:rtl/>
        </w:rPr>
        <w:t xml:space="preserve"> </w:t>
      </w:r>
      <w:r w:rsidRPr="006625F7">
        <w:rPr>
          <w:rFonts w:hint="eastAsia"/>
          <w:rtl/>
        </w:rPr>
        <w:t>المسألة</w:t>
      </w:r>
      <w:r w:rsidRPr="008F1DEC">
        <w:rPr>
          <w:rtl/>
        </w:rPr>
        <w:t xml:space="preserve"> [</w:t>
      </w:r>
      <w:r w:rsidRPr="008F1DEC">
        <w:rPr>
          <w:rFonts w:hint="eastAsia"/>
          <w:rtl/>
        </w:rPr>
        <w:t>الرقم</w:t>
      </w:r>
      <w:r w:rsidRPr="008F1DEC">
        <w:rPr>
          <w:rtl/>
        </w:rPr>
        <w:t>]</w:t>
      </w:r>
      <w:r w:rsidRPr="00C6063B">
        <w:rPr>
          <w:rFonts w:hint="cs"/>
          <w:rtl/>
        </w:rPr>
        <w:br/>
      </w:r>
      <w:r w:rsidRPr="008F1DEC">
        <w:rPr>
          <w:rFonts w:hint="eastAsia"/>
          <w:rtl/>
        </w:rPr>
        <w:t>الهاتف</w:t>
      </w:r>
      <w:r w:rsidRPr="008F1DEC">
        <w:rPr>
          <w:rtl/>
        </w:rPr>
        <w:t>/</w:t>
      </w:r>
      <w:r w:rsidRPr="008F1DEC">
        <w:rPr>
          <w:rFonts w:hint="eastAsia"/>
          <w:rtl/>
        </w:rPr>
        <w:t>الفاكس</w:t>
      </w:r>
      <w:r w:rsidRPr="008F1DEC">
        <w:rPr>
          <w:rtl/>
        </w:rPr>
        <w:t>/</w:t>
      </w:r>
      <w:r w:rsidRPr="008F1DEC">
        <w:rPr>
          <w:rFonts w:hint="eastAsia"/>
          <w:rtl/>
        </w:rPr>
        <w:t>البريد</w:t>
      </w:r>
      <w:r w:rsidRPr="008F1DEC">
        <w:rPr>
          <w:rtl/>
        </w:rPr>
        <w:t xml:space="preserve"> </w:t>
      </w:r>
      <w:r w:rsidRPr="008F1DEC">
        <w:rPr>
          <w:rFonts w:hint="eastAsia"/>
          <w:rtl/>
        </w:rPr>
        <w:t>الإلكتروني</w:t>
      </w:r>
    </w:p>
    <w:p w14:paraId="149A9A72" w14:textId="77777777" w:rsidR="008B200C" w:rsidRPr="008F1DEC" w:rsidRDefault="00C907B2" w:rsidP="003A2BE6">
      <w:pPr>
        <w:pStyle w:val="AnnexNo"/>
        <w:rPr>
          <w:rtl/>
          <w:lang w:val="en-US" w:bidi="ar-SA"/>
        </w:rPr>
      </w:pPr>
      <w:bookmarkStart w:id="1855" w:name="_Toc267317374"/>
      <w:bookmarkStart w:id="1856" w:name="_Toc271117251"/>
      <w:r w:rsidRPr="008F1DEC">
        <w:rPr>
          <w:rFonts w:hint="eastAsia"/>
          <w:rtl/>
          <w:lang w:val="en-US" w:bidi="ar-SA"/>
        </w:rPr>
        <w:lastRenderedPageBreak/>
        <w:t>الملحق</w:t>
      </w:r>
      <w:r w:rsidR="008B200C" w:rsidRPr="008F1DEC">
        <w:rPr>
          <w:rtl/>
          <w:lang w:val="en-US" w:bidi="ar-SA"/>
        </w:rPr>
        <w:t xml:space="preserve"> </w:t>
      </w:r>
      <w:r w:rsidR="008B200C" w:rsidRPr="008F1DEC">
        <w:rPr>
          <w:lang w:bidi="ar-SA"/>
        </w:rPr>
        <w:t>5</w:t>
      </w:r>
      <w:r w:rsidR="008B200C" w:rsidRPr="008F1DEC">
        <w:rPr>
          <w:rtl/>
          <w:lang w:val="en-US" w:bidi="ar-SA"/>
        </w:rPr>
        <w:t xml:space="preserve"> </w:t>
      </w:r>
      <w:r w:rsidR="008B200C" w:rsidRPr="008F1DEC">
        <w:rPr>
          <w:rFonts w:hint="eastAsia"/>
          <w:rtl/>
          <w:lang w:val="en-US" w:bidi="ar-SA"/>
        </w:rPr>
        <w:t>بالقـرار</w:t>
      </w:r>
      <w:r w:rsidR="008B200C" w:rsidRPr="008F1DEC">
        <w:rPr>
          <w:rtl/>
          <w:lang w:val="en-US" w:bidi="ar-SA"/>
        </w:rPr>
        <w:t xml:space="preserve"> </w:t>
      </w:r>
      <w:r w:rsidR="008B200C" w:rsidRPr="008F1DEC">
        <w:rPr>
          <w:lang w:bidi="ar-SA"/>
        </w:rPr>
        <w:t>1</w:t>
      </w:r>
      <w:r w:rsidR="008B200C" w:rsidRPr="008F1DEC">
        <w:rPr>
          <w:rtl/>
          <w:lang w:val="en-US" w:bidi="ar-SA"/>
        </w:rPr>
        <w:t xml:space="preserve"> </w:t>
      </w:r>
      <w:bookmarkEnd w:id="1855"/>
      <w:bookmarkEnd w:id="1856"/>
      <w:r w:rsidR="008B200C" w:rsidRPr="008F1DEC">
        <w:rPr>
          <w:rtl/>
          <w:lang w:val="en-US" w:bidi="ar-SA"/>
        </w:rPr>
        <w:t>(</w:t>
      </w:r>
      <w:r w:rsidR="008B200C" w:rsidRPr="008F1DEC">
        <w:rPr>
          <w:rFonts w:hint="eastAsia"/>
          <w:rtl/>
          <w:lang w:val="en-US" w:bidi="ar-SA"/>
        </w:rPr>
        <w:t>المراجَع</w:t>
      </w:r>
      <w:r w:rsidR="008B200C" w:rsidRPr="008F1DEC">
        <w:rPr>
          <w:rtl/>
          <w:lang w:val="en-US" w:bidi="ar-SA"/>
        </w:rPr>
        <w:t xml:space="preserve"> </w:t>
      </w:r>
      <w:r w:rsidR="008B200C" w:rsidRPr="008F1DEC">
        <w:rPr>
          <w:rFonts w:hint="eastAsia"/>
          <w:rtl/>
          <w:lang w:val="en-US" w:bidi="ar-SA"/>
        </w:rPr>
        <w:t>في</w:t>
      </w:r>
      <w:del w:id="1857" w:author="Elbahnassawy, Ganat" w:date="2017-10-02T14:17:00Z">
        <w:r w:rsidR="008B200C" w:rsidRPr="008F1DEC" w:rsidDel="00C907B2">
          <w:rPr>
            <w:rtl/>
            <w:lang w:val="en-US" w:bidi="ar-SA"/>
          </w:rPr>
          <w:delText> </w:delText>
        </w:r>
        <w:r w:rsidR="008B200C" w:rsidRPr="008F1DEC" w:rsidDel="00C907B2">
          <w:rPr>
            <w:rFonts w:hint="eastAsia"/>
            <w:rtl/>
            <w:lang w:val="en-US" w:bidi="ar-SA"/>
          </w:rPr>
          <w:delText>دبي،</w:delText>
        </w:r>
        <w:r w:rsidR="008B200C" w:rsidRPr="008F1DEC" w:rsidDel="00C907B2">
          <w:rPr>
            <w:rtl/>
            <w:lang w:val="en-US" w:bidi="ar-SA"/>
          </w:rPr>
          <w:delText xml:space="preserve"> </w:delText>
        </w:r>
        <w:r w:rsidR="008B200C" w:rsidRPr="008F1DEC" w:rsidDel="00C907B2">
          <w:rPr>
            <w:lang w:bidi="ar-SA"/>
          </w:rPr>
          <w:delText>2014</w:delText>
        </w:r>
      </w:del>
      <w:ins w:id="1858" w:author="Elbahnassawy, Ganat" w:date="2017-10-02T14:17:00Z">
        <w:r w:rsidRPr="008F1DEC">
          <w:rPr>
            <w:rFonts w:hint="eastAsia"/>
            <w:rtl/>
            <w:lang w:val="en-US" w:bidi="ar-SA"/>
          </w:rPr>
          <w:t> بوينس</w:t>
        </w:r>
        <w:r w:rsidRPr="008F1DEC">
          <w:rPr>
            <w:rtl/>
            <w:lang w:val="en-US" w:bidi="ar-SA"/>
          </w:rPr>
          <w:t xml:space="preserve"> </w:t>
        </w:r>
        <w:r w:rsidRPr="008F1DEC">
          <w:rPr>
            <w:rFonts w:hint="eastAsia"/>
            <w:rtl/>
            <w:lang w:val="en-US" w:bidi="ar-SA"/>
          </w:rPr>
          <w:t>آيرس،</w:t>
        </w:r>
        <w:r w:rsidRPr="008F1DEC">
          <w:rPr>
            <w:rtl/>
            <w:lang w:val="en-US" w:bidi="ar-SA"/>
          </w:rPr>
          <w:t xml:space="preserve"> </w:t>
        </w:r>
        <w:r w:rsidRPr="008F1DEC">
          <w:rPr>
            <w:lang w:val="en-US" w:bidi="ar-SA"/>
          </w:rPr>
          <w:t>2017</w:t>
        </w:r>
      </w:ins>
      <w:r w:rsidR="008B200C" w:rsidRPr="008F1DEC">
        <w:rPr>
          <w:rtl/>
          <w:lang w:val="en-US" w:bidi="ar-SA"/>
        </w:rPr>
        <w:t>)</w:t>
      </w:r>
    </w:p>
    <w:p w14:paraId="0A23B7BF" w14:textId="77777777" w:rsidR="008B200C" w:rsidRPr="008F1DEC" w:rsidRDefault="008B200C" w:rsidP="006625F7">
      <w:pPr>
        <w:pStyle w:val="Annextitle"/>
        <w:spacing w:before="240"/>
        <w:rPr>
          <w:rtl/>
          <w:lang w:bidi="ar-EG"/>
        </w:rPr>
      </w:pPr>
      <w:bookmarkStart w:id="1859" w:name="_Toc271117252"/>
      <w:r w:rsidRPr="008F1DEC">
        <w:rPr>
          <w:rFonts w:hint="eastAsia"/>
          <w:rtl/>
        </w:rPr>
        <w:t>قائمة</w:t>
      </w:r>
      <w:r w:rsidRPr="008F1DEC">
        <w:rPr>
          <w:rtl/>
        </w:rPr>
        <w:t xml:space="preserve"> </w:t>
      </w:r>
      <w:r w:rsidRPr="008F1DEC">
        <w:rPr>
          <w:rFonts w:hint="eastAsia"/>
          <w:rtl/>
        </w:rPr>
        <w:t>بمهام</w:t>
      </w:r>
      <w:r w:rsidRPr="008F1DEC">
        <w:rPr>
          <w:rtl/>
        </w:rPr>
        <w:t xml:space="preserve"> </w:t>
      </w:r>
      <w:bookmarkEnd w:id="1859"/>
      <w:r w:rsidR="00C907B2" w:rsidRPr="008F1DEC">
        <w:rPr>
          <w:rFonts w:hint="eastAsia"/>
          <w:rtl/>
        </w:rPr>
        <w:t>المقرر</w:t>
      </w:r>
    </w:p>
    <w:p w14:paraId="174CD3EF" w14:textId="77777777" w:rsidR="008B200C" w:rsidRPr="008F1DEC" w:rsidRDefault="008B200C" w:rsidP="003A2BE6">
      <w:pPr>
        <w:pStyle w:val="Normalaftertitle"/>
        <w:rPr>
          <w:rtl/>
          <w:lang w:bidi="ar-SY"/>
        </w:rPr>
      </w:pPr>
      <w:r w:rsidRPr="008F1DEC">
        <w:t>1</w:t>
      </w:r>
      <w:r w:rsidRPr="008F1DEC">
        <w:rPr>
          <w:rtl/>
          <w:lang w:bidi="ar-SY"/>
        </w:rPr>
        <w:tab/>
      </w:r>
      <w:r w:rsidRPr="008F1DEC">
        <w:rPr>
          <w:rFonts w:hint="eastAsia"/>
          <w:rtl/>
          <w:lang w:bidi="ar-SY"/>
        </w:rPr>
        <w:t>وضع</w:t>
      </w:r>
      <w:r w:rsidRPr="008F1DEC">
        <w:rPr>
          <w:rtl/>
          <w:lang w:bidi="ar-SY"/>
        </w:rPr>
        <w:t xml:space="preserve"> </w:t>
      </w:r>
      <w:r w:rsidRPr="008F1DEC">
        <w:rPr>
          <w:rFonts w:hint="eastAsia"/>
          <w:rtl/>
          <w:lang w:bidi="ar-SY"/>
        </w:rPr>
        <w:t>خطة</w:t>
      </w:r>
      <w:r w:rsidRPr="008F1DEC">
        <w:rPr>
          <w:rtl/>
          <w:lang w:bidi="ar-SY"/>
        </w:rPr>
        <w:t xml:space="preserve"> </w:t>
      </w:r>
      <w:r w:rsidRPr="008F1DEC">
        <w:rPr>
          <w:rFonts w:hint="eastAsia"/>
          <w:rtl/>
          <w:lang w:bidi="ar-SY"/>
        </w:rPr>
        <w:t>عمل</w:t>
      </w:r>
      <w:r w:rsidRPr="008F1DEC">
        <w:rPr>
          <w:rtl/>
          <w:lang w:bidi="ar-SY"/>
        </w:rPr>
        <w:t xml:space="preserve"> </w:t>
      </w:r>
      <w:r w:rsidRPr="008F1DEC">
        <w:rPr>
          <w:rFonts w:hint="eastAsia"/>
          <w:rtl/>
          <w:lang w:bidi="ar-SY"/>
        </w:rPr>
        <w:t>بالتشاور</w:t>
      </w:r>
      <w:r w:rsidRPr="008F1DEC">
        <w:rPr>
          <w:rtl/>
          <w:lang w:bidi="ar-SY"/>
        </w:rPr>
        <w:t xml:space="preserve"> </w:t>
      </w:r>
      <w:r w:rsidRPr="008F1DEC">
        <w:rPr>
          <w:rFonts w:hint="eastAsia"/>
          <w:rtl/>
          <w:lang w:bidi="ar-SY"/>
        </w:rPr>
        <w:t>مع</w:t>
      </w:r>
      <w:r w:rsidRPr="008F1DEC">
        <w:rPr>
          <w:rtl/>
          <w:lang w:bidi="ar-SY"/>
        </w:rPr>
        <w:t xml:space="preserve"> </w:t>
      </w:r>
      <w:r w:rsidRPr="008F1DEC">
        <w:rPr>
          <w:rFonts w:hint="eastAsia"/>
          <w:rtl/>
          <w:lang w:bidi="ar-SY"/>
        </w:rPr>
        <w:t>فريق</w:t>
      </w:r>
      <w:r w:rsidRPr="008F1DEC">
        <w:rPr>
          <w:rtl/>
          <w:lang w:bidi="ar-SY"/>
        </w:rPr>
        <w:t xml:space="preserve"> </w:t>
      </w:r>
      <w:r w:rsidRPr="008F1DEC">
        <w:rPr>
          <w:rFonts w:hint="eastAsia"/>
          <w:rtl/>
          <w:lang w:bidi="ar-SY"/>
        </w:rPr>
        <w:t>المتعاونين</w:t>
      </w:r>
      <w:r w:rsidRPr="008F1DEC">
        <w:rPr>
          <w:rtl/>
          <w:lang w:bidi="ar-SY"/>
        </w:rPr>
        <w:t xml:space="preserve">. </w:t>
      </w:r>
      <w:r w:rsidRPr="008F1DEC">
        <w:rPr>
          <w:rFonts w:hint="eastAsia"/>
          <w:rtl/>
          <w:lang w:bidi="ar-SY"/>
        </w:rPr>
        <w:t>وينبغي</w:t>
      </w:r>
      <w:r w:rsidRPr="008F1DEC">
        <w:rPr>
          <w:rtl/>
          <w:lang w:bidi="ar-SY"/>
        </w:rPr>
        <w:t xml:space="preserve"> </w:t>
      </w:r>
      <w:r w:rsidRPr="008F1DEC">
        <w:rPr>
          <w:rFonts w:hint="eastAsia"/>
          <w:rtl/>
          <w:lang w:bidi="ar-SY"/>
        </w:rPr>
        <w:t>استعراض</w:t>
      </w:r>
      <w:r w:rsidRPr="008F1DEC">
        <w:rPr>
          <w:rtl/>
          <w:lang w:bidi="ar-SY"/>
        </w:rPr>
        <w:t xml:space="preserve"> </w:t>
      </w:r>
      <w:r w:rsidRPr="008F1DEC">
        <w:rPr>
          <w:rFonts w:hint="eastAsia"/>
          <w:rtl/>
          <w:lang w:bidi="ar-SY"/>
        </w:rPr>
        <w:t>خطة</w:t>
      </w:r>
      <w:r w:rsidRPr="008F1DEC">
        <w:rPr>
          <w:rtl/>
          <w:lang w:bidi="ar-SY"/>
        </w:rPr>
        <w:t xml:space="preserve"> </w:t>
      </w:r>
      <w:r w:rsidRPr="008F1DEC">
        <w:rPr>
          <w:rFonts w:hint="eastAsia"/>
          <w:rtl/>
          <w:lang w:bidi="ar-SY"/>
        </w:rPr>
        <w:t>العمل</w:t>
      </w:r>
      <w:r w:rsidRPr="008F1DEC">
        <w:rPr>
          <w:rtl/>
          <w:lang w:bidi="ar-SY"/>
        </w:rPr>
        <w:t xml:space="preserve"> </w:t>
      </w:r>
      <w:r w:rsidRPr="008F1DEC">
        <w:rPr>
          <w:rFonts w:hint="eastAsia"/>
          <w:rtl/>
          <w:lang w:bidi="ar-SY"/>
        </w:rPr>
        <w:t>دورياً</w:t>
      </w:r>
      <w:r w:rsidRPr="008F1DEC">
        <w:rPr>
          <w:rtl/>
          <w:lang w:bidi="ar-SY"/>
        </w:rPr>
        <w:t xml:space="preserve"> </w:t>
      </w:r>
      <w:r w:rsidRPr="008F1DEC">
        <w:rPr>
          <w:rFonts w:hint="eastAsia"/>
          <w:rtl/>
          <w:lang w:bidi="ar-SY"/>
        </w:rPr>
        <w:t>في لجنة</w:t>
      </w:r>
      <w:r w:rsidRPr="008F1DEC">
        <w:rPr>
          <w:rtl/>
          <w:lang w:bidi="ar-SY"/>
        </w:rPr>
        <w:t xml:space="preserve"> </w:t>
      </w:r>
      <w:r w:rsidRPr="008F1DEC">
        <w:rPr>
          <w:rFonts w:hint="eastAsia"/>
          <w:rtl/>
          <w:lang w:bidi="ar-SY"/>
        </w:rPr>
        <w:t>الدراسات</w:t>
      </w:r>
      <w:r w:rsidRPr="008F1DEC">
        <w:rPr>
          <w:rtl/>
          <w:lang w:bidi="ar-SY"/>
        </w:rPr>
        <w:t xml:space="preserve"> </w:t>
      </w:r>
      <w:r w:rsidRPr="008F1DEC">
        <w:rPr>
          <w:rFonts w:hint="eastAsia"/>
          <w:rtl/>
          <w:lang w:bidi="ar-SY"/>
        </w:rPr>
        <w:t>وأن</w:t>
      </w:r>
      <w:r w:rsidRPr="008F1DEC">
        <w:rPr>
          <w:rtl/>
          <w:lang w:bidi="ar-SY"/>
        </w:rPr>
        <w:t xml:space="preserve"> </w:t>
      </w:r>
      <w:r w:rsidRPr="008F1DEC">
        <w:rPr>
          <w:rFonts w:hint="eastAsia"/>
          <w:rtl/>
          <w:lang w:bidi="ar-SY"/>
        </w:rPr>
        <w:t>تتضمن</w:t>
      </w:r>
      <w:r w:rsidRPr="008F1DEC">
        <w:rPr>
          <w:rtl/>
          <w:lang w:bidi="ar-SY"/>
        </w:rPr>
        <w:t xml:space="preserve"> </w:t>
      </w:r>
      <w:r w:rsidRPr="008F1DEC">
        <w:rPr>
          <w:rFonts w:hint="eastAsia"/>
          <w:rtl/>
          <w:lang w:bidi="ar-SY"/>
        </w:rPr>
        <w:t>الخطة</w:t>
      </w:r>
      <w:r w:rsidRPr="008F1DEC">
        <w:rPr>
          <w:rtl/>
          <w:lang w:bidi="ar-SY"/>
        </w:rPr>
        <w:t xml:space="preserve"> </w:t>
      </w:r>
      <w:r w:rsidRPr="008F1DEC">
        <w:rPr>
          <w:rFonts w:hint="eastAsia"/>
          <w:rtl/>
          <w:lang w:bidi="ar-SY"/>
        </w:rPr>
        <w:t>ما يلي</w:t>
      </w:r>
      <w:r w:rsidRPr="008F1DEC">
        <w:rPr>
          <w:rtl/>
          <w:lang w:bidi="ar-SY"/>
        </w:rPr>
        <w:t>:</w:t>
      </w:r>
    </w:p>
    <w:p w14:paraId="796B3E7A" w14:textId="77777777" w:rsidR="008B200C" w:rsidRPr="008F1DEC" w:rsidRDefault="008B200C" w:rsidP="003A2BE6">
      <w:pPr>
        <w:pStyle w:val="enumlev1"/>
        <w:rPr>
          <w:rtl/>
        </w:rPr>
      </w:pPr>
      <w:r w:rsidRPr="008F1DEC">
        <w:rPr>
          <w:rtl/>
        </w:rPr>
        <w:t>-</w:t>
      </w:r>
      <w:r w:rsidRPr="008F1DEC">
        <w:rPr>
          <w:rtl/>
        </w:rPr>
        <w:tab/>
      </w:r>
      <w:r w:rsidRPr="008F1DEC">
        <w:rPr>
          <w:rFonts w:hint="eastAsia"/>
          <w:rtl/>
        </w:rPr>
        <w:t>قائمة</w:t>
      </w:r>
      <w:r w:rsidRPr="008F1DEC">
        <w:rPr>
          <w:rtl/>
        </w:rPr>
        <w:t xml:space="preserve"> </w:t>
      </w:r>
      <w:r w:rsidRPr="008F1DEC">
        <w:rPr>
          <w:rFonts w:hint="eastAsia"/>
          <w:rtl/>
        </w:rPr>
        <w:t>المهام</w:t>
      </w:r>
      <w:r w:rsidRPr="008F1DEC">
        <w:rPr>
          <w:rtl/>
        </w:rPr>
        <w:t xml:space="preserve"> </w:t>
      </w:r>
      <w:r w:rsidRPr="008F1DEC">
        <w:rPr>
          <w:rFonts w:hint="eastAsia"/>
          <w:rtl/>
        </w:rPr>
        <w:t>التي</w:t>
      </w:r>
      <w:r w:rsidRPr="008F1DEC">
        <w:rPr>
          <w:rtl/>
        </w:rPr>
        <w:t xml:space="preserve"> </w:t>
      </w:r>
      <w:r w:rsidRPr="008F1DEC">
        <w:rPr>
          <w:rFonts w:hint="eastAsia"/>
          <w:rtl/>
        </w:rPr>
        <w:t>يتعين</w:t>
      </w:r>
      <w:r w:rsidRPr="008F1DEC">
        <w:rPr>
          <w:rtl/>
        </w:rPr>
        <w:t xml:space="preserve"> </w:t>
      </w:r>
      <w:r w:rsidRPr="008F1DEC">
        <w:rPr>
          <w:rFonts w:hint="eastAsia"/>
          <w:rtl/>
        </w:rPr>
        <w:t>استكمالها؛</w:t>
      </w:r>
    </w:p>
    <w:p w14:paraId="2248D98A" w14:textId="77777777" w:rsidR="008B200C" w:rsidRPr="008F1DEC" w:rsidRDefault="008B200C" w:rsidP="003A2BE6">
      <w:pPr>
        <w:pStyle w:val="enumlev1"/>
        <w:rPr>
          <w:rtl/>
        </w:rPr>
      </w:pPr>
      <w:r w:rsidRPr="008F1DEC">
        <w:rPr>
          <w:rtl/>
        </w:rPr>
        <w:t>-</w:t>
      </w:r>
      <w:r w:rsidRPr="008F1DEC">
        <w:rPr>
          <w:rtl/>
        </w:rPr>
        <w:tab/>
      </w:r>
      <w:r w:rsidRPr="008F1DEC">
        <w:rPr>
          <w:rFonts w:hint="eastAsia"/>
          <w:rtl/>
        </w:rPr>
        <w:t>التواريخ</w:t>
      </w:r>
      <w:r w:rsidRPr="008F1DEC">
        <w:rPr>
          <w:rtl/>
        </w:rPr>
        <w:t xml:space="preserve"> </w:t>
      </w:r>
      <w:r w:rsidRPr="008F1DEC">
        <w:rPr>
          <w:rFonts w:hint="eastAsia"/>
          <w:rtl/>
        </w:rPr>
        <w:t>المستهدفة</w:t>
      </w:r>
      <w:r w:rsidRPr="008F1DEC">
        <w:rPr>
          <w:rtl/>
        </w:rPr>
        <w:t xml:space="preserve"> </w:t>
      </w:r>
      <w:r w:rsidRPr="008F1DEC">
        <w:rPr>
          <w:rFonts w:hint="eastAsia"/>
          <w:rtl/>
        </w:rPr>
        <w:t>لمراحل</w:t>
      </w:r>
      <w:r w:rsidRPr="008F1DEC">
        <w:rPr>
          <w:rtl/>
        </w:rPr>
        <w:t xml:space="preserve"> </w:t>
      </w:r>
      <w:r w:rsidRPr="008F1DEC">
        <w:rPr>
          <w:rFonts w:hint="eastAsia"/>
          <w:rtl/>
        </w:rPr>
        <w:t>العمل</w:t>
      </w:r>
      <w:r w:rsidRPr="008F1DEC">
        <w:rPr>
          <w:rtl/>
        </w:rPr>
        <w:t xml:space="preserve"> </w:t>
      </w:r>
      <w:r w:rsidRPr="008F1DEC">
        <w:rPr>
          <w:rFonts w:hint="eastAsia"/>
          <w:rtl/>
        </w:rPr>
        <w:t>الهامة؛</w:t>
      </w:r>
    </w:p>
    <w:p w14:paraId="5FCE497D" w14:textId="77777777" w:rsidR="008B200C" w:rsidRPr="008F1DEC" w:rsidRDefault="008B200C" w:rsidP="003A2BE6">
      <w:pPr>
        <w:pStyle w:val="enumlev1"/>
        <w:rPr>
          <w:rtl/>
        </w:rPr>
      </w:pPr>
      <w:r w:rsidRPr="008F1DEC">
        <w:rPr>
          <w:rtl/>
        </w:rPr>
        <w:t>-</w:t>
      </w:r>
      <w:r w:rsidRPr="008F1DEC">
        <w:rPr>
          <w:rtl/>
        </w:rPr>
        <w:tab/>
      </w:r>
      <w:r w:rsidRPr="008F1DEC">
        <w:rPr>
          <w:rFonts w:hint="eastAsia"/>
          <w:rtl/>
        </w:rPr>
        <w:t>النتائج</w:t>
      </w:r>
      <w:r w:rsidRPr="008F1DEC">
        <w:rPr>
          <w:rtl/>
        </w:rPr>
        <w:t xml:space="preserve"> </w:t>
      </w:r>
      <w:r w:rsidRPr="008F1DEC">
        <w:rPr>
          <w:rFonts w:hint="eastAsia"/>
          <w:rtl/>
        </w:rPr>
        <w:t>المتوقعة،</w:t>
      </w:r>
      <w:r w:rsidRPr="008F1DEC">
        <w:rPr>
          <w:rtl/>
        </w:rPr>
        <w:t xml:space="preserve"> </w:t>
      </w:r>
      <w:r w:rsidRPr="008F1DEC">
        <w:rPr>
          <w:rFonts w:hint="eastAsia"/>
          <w:rtl/>
        </w:rPr>
        <w:t>بما</w:t>
      </w:r>
      <w:r w:rsidRPr="008F1DEC">
        <w:rPr>
          <w:rtl/>
        </w:rPr>
        <w:t xml:space="preserve"> </w:t>
      </w:r>
      <w:r w:rsidRPr="008F1DEC">
        <w:rPr>
          <w:rFonts w:hint="eastAsia"/>
          <w:rtl/>
        </w:rPr>
        <w:t>في ذلك</w:t>
      </w:r>
      <w:r w:rsidRPr="008F1DEC">
        <w:rPr>
          <w:rtl/>
        </w:rPr>
        <w:t xml:space="preserve"> </w:t>
      </w:r>
      <w:r w:rsidRPr="008F1DEC">
        <w:rPr>
          <w:rFonts w:hint="eastAsia"/>
          <w:rtl/>
        </w:rPr>
        <w:t>عناوين</w:t>
      </w:r>
      <w:r w:rsidRPr="008F1DEC">
        <w:rPr>
          <w:rtl/>
        </w:rPr>
        <w:t xml:space="preserve"> </w:t>
      </w:r>
      <w:r w:rsidRPr="008F1DEC">
        <w:rPr>
          <w:rFonts w:hint="eastAsia"/>
          <w:rtl/>
        </w:rPr>
        <w:t>وثائق</w:t>
      </w:r>
      <w:r w:rsidRPr="008F1DEC">
        <w:rPr>
          <w:rtl/>
        </w:rPr>
        <w:t xml:space="preserve"> </w:t>
      </w:r>
      <w:r w:rsidRPr="008F1DEC">
        <w:rPr>
          <w:rFonts w:hint="eastAsia"/>
          <w:rtl/>
        </w:rPr>
        <w:t>النواتج؛</w:t>
      </w:r>
    </w:p>
    <w:p w14:paraId="07E62FC2" w14:textId="77777777" w:rsidR="008B200C" w:rsidRPr="008F1DEC" w:rsidRDefault="008B200C" w:rsidP="003A2BE6">
      <w:pPr>
        <w:pStyle w:val="enumlev1"/>
        <w:rPr>
          <w:rtl/>
        </w:rPr>
      </w:pPr>
      <w:r w:rsidRPr="008F1DEC">
        <w:rPr>
          <w:rtl/>
        </w:rPr>
        <w:t>-</w:t>
      </w:r>
      <w:r w:rsidRPr="008F1DEC">
        <w:rPr>
          <w:rtl/>
        </w:rPr>
        <w:tab/>
      </w:r>
      <w:r w:rsidRPr="008F1DEC">
        <w:rPr>
          <w:rFonts w:hint="eastAsia"/>
          <w:rtl/>
        </w:rPr>
        <w:t>الاتصال</w:t>
      </w:r>
      <w:r w:rsidRPr="008F1DEC">
        <w:rPr>
          <w:rtl/>
        </w:rPr>
        <w:t xml:space="preserve"> </w:t>
      </w:r>
      <w:r w:rsidRPr="008F1DEC">
        <w:rPr>
          <w:rFonts w:hint="eastAsia"/>
          <w:rtl/>
        </w:rPr>
        <w:t>المطلوب</w:t>
      </w:r>
      <w:r w:rsidRPr="008F1DEC">
        <w:rPr>
          <w:rtl/>
        </w:rPr>
        <w:t xml:space="preserve"> </w:t>
      </w:r>
      <w:r w:rsidRPr="008F1DEC">
        <w:rPr>
          <w:rFonts w:hint="eastAsia"/>
          <w:rtl/>
        </w:rPr>
        <w:t>مع</w:t>
      </w:r>
      <w:r w:rsidRPr="008F1DEC">
        <w:rPr>
          <w:rtl/>
        </w:rPr>
        <w:t xml:space="preserve"> </w:t>
      </w:r>
      <w:r w:rsidRPr="008F1DEC">
        <w:rPr>
          <w:rFonts w:hint="eastAsia"/>
          <w:rtl/>
        </w:rPr>
        <w:t>الأفرقة</w:t>
      </w:r>
      <w:r w:rsidRPr="008F1DEC">
        <w:rPr>
          <w:rtl/>
        </w:rPr>
        <w:t xml:space="preserve"> </w:t>
      </w:r>
      <w:r w:rsidRPr="008F1DEC">
        <w:rPr>
          <w:rFonts w:hint="eastAsia"/>
          <w:rtl/>
        </w:rPr>
        <w:t>الأخرى</w:t>
      </w:r>
      <w:r w:rsidRPr="008F1DEC">
        <w:rPr>
          <w:rtl/>
        </w:rPr>
        <w:t xml:space="preserve"> </w:t>
      </w:r>
      <w:r w:rsidRPr="008F1DEC">
        <w:rPr>
          <w:rFonts w:hint="eastAsia"/>
          <w:rtl/>
        </w:rPr>
        <w:t>والجداول</w:t>
      </w:r>
      <w:r w:rsidRPr="008F1DEC">
        <w:rPr>
          <w:rtl/>
        </w:rPr>
        <w:t xml:space="preserve"> </w:t>
      </w:r>
      <w:r w:rsidRPr="008F1DEC">
        <w:rPr>
          <w:rFonts w:hint="eastAsia"/>
          <w:rtl/>
        </w:rPr>
        <w:t>الزمنية</w:t>
      </w:r>
      <w:r w:rsidRPr="008F1DEC">
        <w:rPr>
          <w:rtl/>
        </w:rPr>
        <w:t xml:space="preserve"> </w:t>
      </w:r>
      <w:r w:rsidRPr="008F1DEC">
        <w:rPr>
          <w:rFonts w:hint="eastAsia"/>
          <w:rtl/>
        </w:rPr>
        <w:t>للاتصال</w:t>
      </w:r>
      <w:r w:rsidRPr="008F1DEC">
        <w:rPr>
          <w:rtl/>
        </w:rPr>
        <w:t xml:space="preserve"> </w:t>
      </w:r>
      <w:r w:rsidRPr="008F1DEC">
        <w:rPr>
          <w:rFonts w:hint="eastAsia"/>
          <w:rtl/>
        </w:rPr>
        <w:t>إن</w:t>
      </w:r>
      <w:r w:rsidRPr="008F1DEC">
        <w:rPr>
          <w:rtl/>
        </w:rPr>
        <w:t xml:space="preserve"> </w:t>
      </w:r>
      <w:r w:rsidRPr="008F1DEC">
        <w:rPr>
          <w:rFonts w:hint="eastAsia"/>
          <w:rtl/>
        </w:rPr>
        <w:t>كانت</w:t>
      </w:r>
      <w:r w:rsidRPr="008F1DEC">
        <w:rPr>
          <w:rtl/>
        </w:rPr>
        <w:t xml:space="preserve"> </w:t>
      </w:r>
      <w:r w:rsidRPr="008F1DEC">
        <w:rPr>
          <w:rFonts w:hint="eastAsia"/>
          <w:rtl/>
        </w:rPr>
        <w:t>معروفة؛</w:t>
      </w:r>
    </w:p>
    <w:p w14:paraId="24C2D5CF" w14:textId="3B2E4078" w:rsidR="008B200C" w:rsidRPr="008F1DEC" w:rsidRDefault="008B200C" w:rsidP="009F5BFB">
      <w:pPr>
        <w:pStyle w:val="enumlev1"/>
        <w:rPr>
          <w:spacing w:val="-4"/>
          <w:rtl/>
        </w:rPr>
      </w:pPr>
      <w:r w:rsidRPr="008F1DEC">
        <w:rPr>
          <w:spacing w:val="-4"/>
          <w:rtl/>
        </w:rPr>
        <w:t>-</w:t>
      </w:r>
      <w:r w:rsidRPr="008F1DEC">
        <w:rPr>
          <w:spacing w:val="-4"/>
          <w:rtl/>
        </w:rPr>
        <w:tab/>
      </w:r>
      <w:r w:rsidRPr="008F1DEC">
        <w:rPr>
          <w:rFonts w:hint="eastAsia"/>
          <w:spacing w:val="-4"/>
          <w:rtl/>
        </w:rPr>
        <w:t>الاجتماع</w:t>
      </w:r>
      <w:r w:rsidRPr="008F1DEC">
        <w:rPr>
          <w:spacing w:val="-4"/>
          <w:rtl/>
        </w:rPr>
        <w:t xml:space="preserve"> </w:t>
      </w:r>
      <w:r w:rsidRPr="008F1DEC">
        <w:rPr>
          <w:rFonts w:hint="eastAsia"/>
          <w:spacing w:val="-4"/>
          <w:rtl/>
        </w:rPr>
        <w:t>المقترح</w:t>
      </w:r>
      <w:r w:rsidRPr="008F1DEC">
        <w:rPr>
          <w:spacing w:val="-4"/>
          <w:rtl/>
        </w:rPr>
        <w:t xml:space="preserve"> (</w:t>
      </w:r>
      <w:r w:rsidRPr="008F1DEC">
        <w:rPr>
          <w:rFonts w:hint="eastAsia"/>
          <w:spacing w:val="-4"/>
          <w:rtl/>
        </w:rPr>
        <w:t>الاجتماعات</w:t>
      </w:r>
      <w:r w:rsidRPr="008F1DEC">
        <w:rPr>
          <w:spacing w:val="-4"/>
          <w:rtl/>
        </w:rPr>
        <w:t xml:space="preserve"> </w:t>
      </w:r>
      <w:r w:rsidRPr="008F1DEC">
        <w:rPr>
          <w:rFonts w:hint="eastAsia"/>
          <w:spacing w:val="-4"/>
          <w:rtl/>
        </w:rPr>
        <w:t>المقترحة</w:t>
      </w:r>
      <w:r w:rsidRPr="008F1DEC">
        <w:rPr>
          <w:spacing w:val="-4"/>
          <w:rtl/>
        </w:rPr>
        <w:t xml:space="preserve">) </w:t>
      </w:r>
      <w:r w:rsidRPr="008F1DEC">
        <w:rPr>
          <w:rFonts w:hint="eastAsia"/>
          <w:spacing w:val="-4"/>
          <w:rtl/>
        </w:rPr>
        <w:t>لفريق</w:t>
      </w:r>
      <w:r w:rsidRPr="008F1DEC">
        <w:rPr>
          <w:spacing w:val="-4"/>
          <w:rtl/>
        </w:rPr>
        <w:t xml:space="preserve"> </w:t>
      </w:r>
      <w:r w:rsidRPr="008F1DEC">
        <w:rPr>
          <w:rFonts w:hint="eastAsia"/>
          <w:spacing w:val="-4"/>
          <w:rtl/>
        </w:rPr>
        <w:t>المقرر</w:t>
      </w:r>
      <w:r w:rsidRPr="008F1DEC">
        <w:rPr>
          <w:spacing w:val="-4"/>
          <w:rtl/>
        </w:rPr>
        <w:t xml:space="preserve"> </w:t>
      </w:r>
      <w:r w:rsidRPr="008F1DEC">
        <w:rPr>
          <w:rFonts w:hint="eastAsia"/>
          <w:spacing w:val="-4"/>
          <w:rtl/>
        </w:rPr>
        <w:t>والتواريخ</w:t>
      </w:r>
      <w:r w:rsidRPr="008F1DEC">
        <w:rPr>
          <w:spacing w:val="-4"/>
          <w:rtl/>
        </w:rPr>
        <w:t xml:space="preserve"> </w:t>
      </w:r>
      <w:r w:rsidRPr="008F1DEC">
        <w:rPr>
          <w:rFonts w:hint="eastAsia"/>
          <w:spacing w:val="-4"/>
          <w:rtl/>
        </w:rPr>
        <w:t>التقريبية</w:t>
      </w:r>
      <w:r w:rsidRPr="008F1DEC">
        <w:rPr>
          <w:spacing w:val="-4"/>
          <w:rtl/>
        </w:rPr>
        <w:t xml:space="preserve"> </w:t>
      </w:r>
      <w:r w:rsidRPr="008F1DEC">
        <w:rPr>
          <w:rFonts w:hint="eastAsia"/>
          <w:spacing w:val="-4"/>
          <w:rtl/>
        </w:rPr>
        <w:t>مع</w:t>
      </w:r>
      <w:r w:rsidRPr="008F1DEC">
        <w:rPr>
          <w:spacing w:val="-4"/>
          <w:rtl/>
        </w:rPr>
        <w:t xml:space="preserve"> </w:t>
      </w:r>
      <w:r w:rsidRPr="008F1DEC">
        <w:rPr>
          <w:rFonts w:hint="eastAsia"/>
          <w:spacing w:val="-4"/>
          <w:rtl/>
        </w:rPr>
        <w:t>طلب</w:t>
      </w:r>
      <w:r w:rsidRPr="008F1DEC">
        <w:rPr>
          <w:spacing w:val="-4"/>
          <w:rtl/>
        </w:rPr>
        <w:t xml:space="preserve"> </w:t>
      </w:r>
      <w:r w:rsidRPr="008F1DEC">
        <w:rPr>
          <w:rFonts w:hint="eastAsia"/>
          <w:spacing w:val="-4"/>
          <w:rtl/>
        </w:rPr>
        <w:t>الحصول</w:t>
      </w:r>
      <w:r w:rsidRPr="008F1DEC">
        <w:rPr>
          <w:spacing w:val="-4"/>
          <w:rtl/>
        </w:rPr>
        <w:t xml:space="preserve"> </w:t>
      </w:r>
      <w:r w:rsidRPr="008F1DEC">
        <w:rPr>
          <w:rFonts w:hint="eastAsia"/>
          <w:spacing w:val="-4"/>
          <w:rtl/>
        </w:rPr>
        <w:t>على</w:t>
      </w:r>
      <w:r w:rsidRPr="008F1DEC">
        <w:rPr>
          <w:spacing w:val="-4"/>
          <w:rtl/>
        </w:rPr>
        <w:t xml:space="preserve"> </w:t>
      </w:r>
      <w:r w:rsidRPr="008F1DEC">
        <w:rPr>
          <w:rFonts w:hint="eastAsia"/>
          <w:spacing w:val="-4"/>
          <w:rtl/>
        </w:rPr>
        <w:t>الترجمة</w:t>
      </w:r>
      <w:r w:rsidRPr="008F1DEC">
        <w:rPr>
          <w:spacing w:val="-4"/>
          <w:rtl/>
        </w:rPr>
        <w:t xml:space="preserve"> </w:t>
      </w:r>
      <w:r w:rsidRPr="008F1DEC">
        <w:rPr>
          <w:rFonts w:hint="eastAsia"/>
          <w:spacing w:val="-4"/>
          <w:rtl/>
        </w:rPr>
        <w:t>الفورية</w:t>
      </w:r>
      <w:r w:rsidRPr="008F1DEC">
        <w:rPr>
          <w:spacing w:val="-4"/>
          <w:rtl/>
        </w:rPr>
        <w:t xml:space="preserve"> </w:t>
      </w:r>
      <w:r w:rsidRPr="008F1DEC">
        <w:rPr>
          <w:rFonts w:hint="eastAsia"/>
          <w:spacing w:val="-4"/>
          <w:rtl/>
        </w:rPr>
        <w:t>إن</w:t>
      </w:r>
      <w:r w:rsidRPr="008F1DEC">
        <w:rPr>
          <w:spacing w:val="-4"/>
          <w:rtl/>
        </w:rPr>
        <w:t xml:space="preserve"> </w:t>
      </w:r>
      <w:r w:rsidRPr="008F1DEC">
        <w:rPr>
          <w:rFonts w:hint="eastAsia"/>
          <w:spacing w:val="-4"/>
          <w:rtl/>
        </w:rPr>
        <w:t>كانت</w:t>
      </w:r>
      <w:r w:rsidR="009F5BFB">
        <w:rPr>
          <w:rFonts w:hint="cs"/>
          <w:spacing w:val="-4"/>
          <w:rtl/>
        </w:rPr>
        <w:t> </w:t>
      </w:r>
      <w:r w:rsidRPr="008F1DEC">
        <w:rPr>
          <w:rFonts w:hint="eastAsia"/>
          <w:spacing w:val="-4"/>
          <w:rtl/>
        </w:rPr>
        <w:t>مطلوبة</w:t>
      </w:r>
      <w:r w:rsidRPr="008F1DEC">
        <w:rPr>
          <w:spacing w:val="-4"/>
          <w:rtl/>
        </w:rPr>
        <w:t>.</w:t>
      </w:r>
    </w:p>
    <w:p w14:paraId="61911FBE" w14:textId="77777777" w:rsidR="008B200C" w:rsidRPr="008F1DEC" w:rsidRDefault="008B200C" w:rsidP="003A2BE6">
      <w:pPr>
        <w:rPr>
          <w:rtl/>
        </w:rPr>
      </w:pPr>
      <w:r w:rsidRPr="008F1DEC">
        <w:t>2</w:t>
      </w:r>
      <w:r w:rsidRPr="008F1DEC">
        <w:rPr>
          <w:rtl/>
        </w:rPr>
        <w:tab/>
      </w:r>
      <w:r w:rsidRPr="008F1DEC">
        <w:rPr>
          <w:rFonts w:hint="eastAsia"/>
          <w:rtl/>
        </w:rPr>
        <w:t>اعتماد</w:t>
      </w:r>
      <w:r w:rsidRPr="008F1DEC">
        <w:rPr>
          <w:rtl/>
        </w:rPr>
        <w:t xml:space="preserve"> </w:t>
      </w:r>
      <w:r w:rsidRPr="008F1DEC">
        <w:rPr>
          <w:rFonts w:hint="eastAsia"/>
          <w:rtl/>
        </w:rPr>
        <w:t>أساليب</w:t>
      </w:r>
      <w:r w:rsidRPr="008F1DEC">
        <w:rPr>
          <w:rtl/>
        </w:rPr>
        <w:t xml:space="preserve"> </w:t>
      </w:r>
      <w:r w:rsidRPr="008F1DEC">
        <w:rPr>
          <w:rFonts w:hint="eastAsia"/>
          <w:rtl/>
        </w:rPr>
        <w:t>العمل</w:t>
      </w:r>
      <w:r w:rsidRPr="008F1DEC">
        <w:rPr>
          <w:rtl/>
        </w:rPr>
        <w:t xml:space="preserve"> </w:t>
      </w:r>
      <w:r w:rsidRPr="008F1DEC">
        <w:rPr>
          <w:rFonts w:hint="eastAsia"/>
          <w:rtl/>
        </w:rPr>
        <w:t>الملائمة</w:t>
      </w:r>
      <w:r w:rsidRPr="008F1DEC">
        <w:rPr>
          <w:rtl/>
        </w:rPr>
        <w:t xml:space="preserve"> </w:t>
      </w:r>
      <w:r w:rsidRPr="008F1DEC">
        <w:rPr>
          <w:rFonts w:hint="eastAsia"/>
          <w:rtl/>
        </w:rPr>
        <w:t>للفريق</w:t>
      </w:r>
      <w:r w:rsidRPr="008F1DEC">
        <w:rPr>
          <w:rtl/>
        </w:rPr>
        <w:t xml:space="preserve">. </w:t>
      </w:r>
      <w:r w:rsidRPr="008F1DEC">
        <w:rPr>
          <w:rFonts w:hint="eastAsia"/>
          <w:rtl/>
        </w:rPr>
        <w:t>ويجري</w:t>
      </w:r>
      <w:r w:rsidRPr="008F1DEC">
        <w:rPr>
          <w:rtl/>
        </w:rPr>
        <w:t xml:space="preserve"> </w:t>
      </w:r>
      <w:r w:rsidRPr="008F1DEC">
        <w:rPr>
          <w:rFonts w:hint="eastAsia"/>
          <w:rtl/>
        </w:rPr>
        <w:t>التشجيع</w:t>
      </w:r>
      <w:r w:rsidRPr="008F1DEC">
        <w:rPr>
          <w:rtl/>
        </w:rPr>
        <w:t xml:space="preserve"> </w:t>
      </w:r>
      <w:r w:rsidRPr="008F1DEC">
        <w:rPr>
          <w:rFonts w:hint="eastAsia"/>
          <w:rtl/>
        </w:rPr>
        <w:t>بشدة</w:t>
      </w:r>
      <w:r w:rsidRPr="008F1DEC">
        <w:rPr>
          <w:rtl/>
        </w:rPr>
        <w:t xml:space="preserve"> </w:t>
      </w:r>
      <w:r w:rsidRPr="008F1DEC">
        <w:rPr>
          <w:rFonts w:hint="eastAsia"/>
          <w:rtl/>
        </w:rPr>
        <w:t>على</w:t>
      </w:r>
      <w:r w:rsidRPr="008F1DEC">
        <w:rPr>
          <w:rtl/>
        </w:rPr>
        <w:t xml:space="preserve"> </w:t>
      </w:r>
      <w:r w:rsidRPr="008F1DEC">
        <w:rPr>
          <w:rFonts w:hint="eastAsia"/>
          <w:rtl/>
        </w:rPr>
        <w:t>معالجة</w:t>
      </w:r>
      <w:r w:rsidRPr="008F1DEC">
        <w:rPr>
          <w:rtl/>
        </w:rPr>
        <w:t xml:space="preserve"> </w:t>
      </w:r>
      <w:r w:rsidRPr="008F1DEC">
        <w:rPr>
          <w:rFonts w:hint="eastAsia"/>
          <w:rtl/>
        </w:rPr>
        <w:t>الوثائق</w:t>
      </w:r>
      <w:r w:rsidRPr="008F1DEC">
        <w:rPr>
          <w:rtl/>
        </w:rPr>
        <w:t xml:space="preserve"> </w:t>
      </w:r>
      <w:r w:rsidRPr="008F1DEC">
        <w:rPr>
          <w:rFonts w:hint="eastAsia"/>
          <w:rtl/>
        </w:rPr>
        <w:t>إلكترونياً</w:t>
      </w:r>
      <w:r w:rsidRPr="008F1DEC">
        <w:rPr>
          <w:rtl/>
        </w:rPr>
        <w:t xml:space="preserve"> </w:t>
      </w:r>
      <w:r w:rsidRPr="008F1DEC">
        <w:t>(EDH)</w:t>
      </w:r>
      <w:r w:rsidRPr="008F1DEC">
        <w:rPr>
          <w:rtl/>
        </w:rPr>
        <w:t xml:space="preserve"> </w:t>
      </w:r>
      <w:r w:rsidRPr="008F1DEC">
        <w:rPr>
          <w:rFonts w:hint="eastAsia"/>
          <w:rtl/>
        </w:rPr>
        <w:t>واستعمال</w:t>
      </w:r>
      <w:r w:rsidRPr="008F1DEC">
        <w:rPr>
          <w:rtl/>
        </w:rPr>
        <w:t xml:space="preserve"> </w:t>
      </w:r>
      <w:r w:rsidRPr="008F1DEC">
        <w:rPr>
          <w:rFonts w:hint="eastAsia"/>
          <w:rtl/>
        </w:rPr>
        <w:t>البريد</w:t>
      </w:r>
      <w:r w:rsidRPr="008F1DEC">
        <w:rPr>
          <w:rtl/>
        </w:rPr>
        <w:t xml:space="preserve"> </w:t>
      </w:r>
      <w:r w:rsidRPr="008F1DEC">
        <w:rPr>
          <w:rFonts w:hint="eastAsia"/>
          <w:rtl/>
        </w:rPr>
        <w:t>الإلكتروني</w:t>
      </w:r>
      <w:r w:rsidRPr="008F1DEC">
        <w:rPr>
          <w:rtl/>
        </w:rPr>
        <w:t xml:space="preserve"> </w:t>
      </w:r>
      <w:r w:rsidRPr="008F1DEC">
        <w:rPr>
          <w:rFonts w:hint="eastAsia"/>
          <w:rtl/>
        </w:rPr>
        <w:t>والفاكس</w:t>
      </w:r>
      <w:r w:rsidRPr="008F1DEC">
        <w:rPr>
          <w:rtl/>
        </w:rPr>
        <w:t xml:space="preserve"> </w:t>
      </w:r>
      <w:r w:rsidRPr="008F1DEC">
        <w:rPr>
          <w:rFonts w:hint="eastAsia"/>
          <w:rtl/>
        </w:rPr>
        <w:t>لتبادل</w:t>
      </w:r>
      <w:r w:rsidRPr="008F1DEC">
        <w:rPr>
          <w:rtl/>
        </w:rPr>
        <w:t xml:space="preserve"> </w:t>
      </w:r>
      <w:r w:rsidRPr="008F1DEC">
        <w:rPr>
          <w:rFonts w:hint="eastAsia"/>
          <w:rtl/>
        </w:rPr>
        <w:t>الآراء</w:t>
      </w:r>
      <w:r w:rsidRPr="008F1DEC">
        <w:rPr>
          <w:rtl/>
        </w:rPr>
        <w:t>.</w:t>
      </w:r>
    </w:p>
    <w:p w14:paraId="177BA90C" w14:textId="77777777" w:rsidR="008B200C" w:rsidRPr="008F1DEC" w:rsidRDefault="008B200C" w:rsidP="003A2BE6">
      <w:pPr>
        <w:rPr>
          <w:rtl/>
        </w:rPr>
      </w:pPr>
      <w:r w:rsidRPr="008F1DEC">
        <w:t>3</w:t>
      </w:r>
      <w:r w:rsidRPr="008F1DEC">
        <w:rPr>
          <w:rtl/>
        </w:rPr>
        <w:tab/>
      </w:r>
      <w:r w:rsidRPr="008F1DEC">
        <w:rPr>
          <w:rFonts w:hint="eastAsia"/>
          <w:rtl/>
        </w:rPr>
        <w:t>العمل</w:t>
      </w:r>
      <w:r w:rsidRPr="008F1DEC">
        <w:rPr>
          <w:rtl/>
        </w:rPr>
        <w:t xml:space="preserve"> </w:t>
      </w:r>
      <w:r w:rsidRPr="008F1DEC">
        <w:rPr>
          <w:rFonts w:hint="eastAsia"/>
          <w:rtl/>
        </w:rPr>
        <w:t>كرئيس</w:t>
      </w:r>
      <w:r w:rsidRPr="008F1DEC">
        <w:rPr>
          <w:rtl/>
        </w:rPr>
        <w:t xml:space="preserve"> </w:t>
      </w:r>
      <w:r w:rsidRPr="008F1DEC">
        <w:rPr>
          <w:rFonts w:hint="eastAsia"/>
          <w:rtl/>
        </w:rPr>
        <w:t>لجميع</w:t>
      </w:r>
      <w:r w:rsidRPr="008F1DEC">
        <w:rPr>
          <w:rtl/>
        </w:rPr>
        <w:t xml:space="preserve"> </w:t>
      </w:r>
      <w:r w:rsidRPr="008F1DEC">
        <w:rPr>
          <w:rFonts w:hint="eastAsia"/>
          <w:rtl/>
        </w:rPr>
        <w:t>اجتماعات</w:t>
      </w:r>
      <w:r w:rsidRPr="008F1DEC">
        <w:rPr>
          <w:rtl/>
        </w:rPr>
        <w:t xml:space="preserve"> </w:t>
      </w:r>
      <w:r w:rsidRPr="008F1DEC">
        <w:rPr>
          <w:rFonts w:hint="eastAsia"/>
          <w:rtl/>
        </w:rPr>
        <w:t>فريق</w:t>
      </w:r>
      <w:r w:rsidRPr="008F1DEC">
        <w:rPr>
          <w:rtl/>
        </w:rPr>
        <w:t xml:space="preserve"> </w:t>
      </w:r>
      <w:r w:rsidRPr="008F1DEC">
        <w:rPr>
          <w:rFonts w:hint="eastAsia"/>
          <w:rtl/>
        </w:rPr>
        <w:t>المتعاونين</w:t>
      </w:r>
      <w:r w:rsidRPr="008F1DEC">
        <w:rPr>
          <w:rtl/>
        </w:rPr>
        <w:t xml:space="preserve"> </w:t>
      </w:r>
      <w:r w:rsidRPr="008F1DEC">
        <w:rPr>
          <w:rFonts w:hint="eastAsia"/>
          <w:rtl/>
        </w:rPr>
        <w:t>وإرسال</w:t>
      </w:r>
      <w:r w:rsidRPr="008F1DEC">
        <w:rPr>
          <w:rtl/>
        </w:rPr>
        <w:t xml:space="preserve"> </w:t>
      </w:r>
      <w:r w:rsidRPr="008F1DEC">
        <w:rPr>
          <w:rFonts w:hint="eastAsia"/>
          <w:rtl/>
        </w:rPr>
        <w:t>إشعار</w:t>
      </w:r>
      <w:r w:rsidRPr="008F1DEC">
        <w:rPr>
          <w:rtl/>
        </w:rPr>
        <w:t xml:space="preserve"> </w:t>
      </w:r>
      <w:r w:rsidRPr="008F1DEC">
        <w:rPr>
          <w:rFonts w:hint="eastAsia"/>
          <w:rtl/>
        </w:rPr>
        <w:t>مسبق</w:t>
      </w:r>
      <w:r w:rsidRPr="008F1DEC">
        <w:rPr>
          <w:rtl/>
        </w:rPr>
        <w:t xml:space="preserve"> </w:t>
      </w:r>
      <w:r w:rsidRPr="008F1DEC">
        <w:rPr>
          <w:rFonts w:hint="eastAsia"/>
          <w:rtl/>
        </w:rPr>
        <w:t>في الوقت</w:t>
      </w:r>
      <w:r w:rsidRPr="008F1DEC">
        <w:rPr>
          <w:rtl/>
        </w:rPr>
        <w:t xml:space="preserve"> </w:t>
      </w:r>
      <w:r w:rsidRPr="008F1DEC">
        <w:rPr>
          <w:rFonts w:hint="eastAsia"/>
          <w:rtl/>
        </w:rPr>
        <w:t>الملائم</w:t>
      </w:r>
      <w:r w:rsidRPr="008F1DEC">
        <w:rPr>
          <w:rtl/>
        </w:rPr>
        <w:t xml:space="preserve"> </w:t>
      </w:r>
      <w:r w:rsidRPr="008F1DEC">
        <w:rPr>
          <w:rFonts w:hint="eastAsia"/>
          <w:rtl/>
        </w:rPr>
        <w:t>إذا</w:t>
      </w:r>
      <w:r w:rsidRPr="008F1DEC">
        <w:rPr>
          <w:rtl/>
        </w:rPr>
        <w:t xml:space="preserve"> </w:t>
      </w:r>
      <w:r w:rsidRPr="008F1DEC">
        <w:rPr>
          <w:rFonts w:hint="eastAsia"/>
          <w:rtl/>
        </w:rPr>
        <w:t>استلزم</w:t>
      </w:r>
      <w:r w:rsidRPr="008F1DEC">
        <w:rPr>
          <w:rtl/>
        </w:rPr>
        <w:t xml:space="preserve"> </w:t>
      </w:r>
      <w:r w:rsidRPr="008F1DEC">
        <w:rPr>
          <w:rFonts w:hint="eastAsia"/>
          <w:rtl/>
        </w:rPr>
        <w:t>الأمر</w:t>
      </w:r>
      <w:r w:rsidRPr="008F1DEC">
        <w:rPr>
          <w:rtl/>
        </w:rPr>
        <w:t xml:space="preserve"> </w:t>
      </w:r>
      <w:r w:rsidRPr="008F1DEC">
        <w:rPr>
          <w:rFonts w:hint="eastAsia"/>
          <w:rtl/>
        </w:rPr>
        <w:t>عقد</w:t>
      </w:r>
      <w:r w:rsidRPr="008F1DEC">
        <w:rPr>
          <w:rtl/>
        </w:rPr>
        <w:t xml:space="preserve"> </w:t>
      </w:r>
      <w:r w:rsidRPr="008F1DEC">
        <w:rPr>
          <w:rFonts w:hint="eastAsia"/>
          <w:rtl/>
        </w:rPr>
        <w:t>اجتماعات</w:t>
      </w:r>
      <w:r w:rsidRPr="008F1DEC">
        <w:rPr>
          <w:rtl/>
        </w:rPr>
        <w:t xml:space="preserve"> </w:t>
      </w:r>
      <w:r w:rsidRPr="008F1DEC">
        <w:rPr>
          <w:rFonts w:hint="eastAsia"/>
          <w:rtl/>
        </w:rPr>
        <w:t>خاصة</w:t>
      </w:r>
      <w:r w:rsidRPr="008F1DEC">
        <w:rPr>
          <w:rtl/>
        </w:rPr>
        <w:t xml:space="preserve"> </w:t>
      </w:r>
      <w:r w:rsidRPr="008F1DEC">
        <w:rPr>
          <w:rFonts w:hint="eastAsia"/>
          <w:rtl/>
        </w:rPr>
        <w:t>لفريق</w:t>
      </w:r>
      <w:r w:rsidRPr="008F1DEC">
        <w:rPr>
          <w:rtl/>
        </w:rPr>
        <w:t xml:space="preserve"> </w:t>
      </w:r>
      <w:r w:rsidRPr="008F1DEC">
        <w:rPr>
          <w:rFonts w:hint="eastAsia"/>
          <w:rtl/>
        </w:rPr>
        <w:t>المتعاونين</w:t>
      </w:r>
      <w:r w:rsidRPr="008F1DEC">
        <w:rPr>
          <w:rtl/>
        </w:rPr>
        <w:t>.</w:t>
      </w:r>
    </w:p>
    <w:p w14:paraId="7E10EFD9" w14:textId="77777777" w:rsidR="008B200C" w:rsidRPr="008F1DEC" w:rsidRDefault="008B200C" w:rsidP="003A2BE6">
      <w:pPr>
        <w:rPr>
          <w:rtl/>
          <w:lang w:bidi="ar-EG"/>
        </w:rPr>
      </w:pPr>
      <w:r w:rsidRPr="008F1DEC">
        <w:t>4</w:t>
      </w:r>
      <w:r w:rsidRPr="008F1DEC">
        <w:rPr>
          <w:rtl/>
        </w:rPr>
        <w:tab/>
      </w:r>
      <w:r w:rsidRPr="008F1DEC">
        <w:rPr>
          <w:rFonts w:hint="eastAsia"/>
          <w:rtl/>
        </w:rPr>
        <w:t>تفويض</w:t>
      </w:r>
      <w:r w:rsidRPr="008F1DEC">
        <w:rPr>
          <w:rtl/>
        </w:rPr>
        <w:t xml:space="preserve"> </w:t>
      </w:r>
      <w:r w:rsidRPr="008F1DEC">
        <w:rPr>
          <w:rFonts w:hint="eastAsia"/>
          <w:rtl/>
        </w:rPr>
        <w:t>أجزاء</w:t>
      </w:r>
      <w:r w:rsidRPr="008F1DEC">
        <w:rPr>
          <w:rtl/>
        </w:rPr>
        <w:t xml:space="preserve"> </w:t>
      </w:r>
      <w:r w:rsidRPr="008F1DEC">
        <w:rPr>
          <w:rFonts w:hint="eastAsia"/>
          <w:rtl/>
        </w:rPr>
        <w:t>من</w:t>
      </w:r>
      <w:r w:rsidRPr="008F1DEC">
        <w:rPr>
          <w:rtl/>
        </w:rPr>
        <w:t xml:space="preserve"> </w:t>
      </w:r>
      <w:r w:rsidRPr="008F1DEC">
        <w:rPr>
          <w:rFonts w:hint="eastAsia"/>
          <w:rtl/>
        </w:rPr>
        <w:t>العمل</w:t>
      </w:r>
      <w:r w:rsidRPr="008F1DEC">
        <w:rPr>
          <w:rtl/>
        </w:rPr>
        <w:t xml:space="preserve"> </w:t>
      </w:r>
      <w:r w:rsidRPr="008F1DEC">
        <w:rPr>
          <w:rFonts w:hint="eastAsia"/>
          <w:rtl/>
        </w:rPr>
        <w:t>إلى</w:t>
      </w:r>
      <w:r w:rsidRPr="008F1DEC">
        <w:rPr>
          <w:rtl/>
        </w:rPr>
        <w:t xml:space="preserve"> </w:t>
      </w:r>
      <w:r w:rsidRPr="008F1DEC">
        <w:rPr>
          <w:rFonts w:hint="eastAsia"/>
          <w:rtl/>
        </w:rPr>
        <w:t>نواب</w:t>
      </w:r>
      <w:r w:rsidRPr="008F1DEC">
        <w:rPr>
          <w:rtl/>
        </w:rPr>
        <w:t xml:space="preserve"> </w:t>
      </w:r>
      <w:r w:rsidRPr="008F1DEC">
        <w:rPr>
          <w:rFonts w:hint="eastAsia"/>
          <w:rtl/>
        </w:rPr>
        <w:t>المقرر</w:t>
      </w:r>
      <w:r w:rsidRPr="008F1DEC">
        <w:rPr>
          <w:rtl/>
        </w:rPr>
        <w:t xml:space="preserve"> </w:t>
      </w:r>
      <w:r w:rsidRPr="008F1DEC">
        <w:rPr>
          <w:rFonts w:hint="eastAsia"/>
          <w:rtl/>
        </w:rPr>
        <w:t>أو</w:t>
      </w:r>
      <w:r w:rsidRPr="008F1DEC">
        <w:rPr>
          <w:rtl/>
        </w:rPr>
        <w:t xml:space="preserve"> </w:t>
      </w:r>
      <w:r w:rsidRPr="008F1DEC">
        <w:rPr>
          <w:rFonts w:hint="eastAsia"/>
          <w:rtl/>
        </w:rPr>
        <w:t>غيرهم</w:t>
      </w:r>
      <w:r w:rsidRPr="008F1DEC">
        <w:rPr>
          <w:rtl/>
        </w:rPr>
        <w:t xml:space="preserve"> </w:t>
      </w:r>
      <w:r w:rsidRPr="008F1DEC">
        <w:rPr>
          <w:rFonts w:hint="eastAsia"/>
          <w:rtl/>
        </w:rPr>
        <w:t>من</w:t>
      </w:r>
      <w:r w:rsidRPr="008F1DEC">
        <w:rPr>
          <w:rtl/>
        </w:rPr>
        <w:t xml:space="preserve"> </w:t>
      </w:r>
      <w:r w:rsidRPr="008F1DEC">
        <w:rPr>
          <w:rFonts w:hint="eastAsia"/>
          <w:rtl/>
        </w:rPr>
        <w:t>المتعاونين</w:t>
      </w:r>
      <w:r w:rsidRPr="008F1DEC">
        <w:rPr>
          <w:rtl/>
        </w:rPr>
        <w:t xml:space="preserve"> </w:t>
      </w:r>
      <w:r w:rsidRPr="008F1DEC">
        <w:rPr>
          <w:rFonts w:hint="eastAsia"/>
          <w:rtl/>
        </w:rPr>
        <w:t>حسب</w:t>
      </w:r>
      <w:r w:rsidRPr="008F1DEC">
        <w:rPr>
          <w:rtl/>
        </w:rPr>
        <w:t xml:space="preserve"> </w:t>
      </w:r>
      <w:r w:rsidRPr="008F1DEC">
        <w:rPr>
          <w:rFonts w:hint="eastAsia"/>
          <w:rtl/>
        </w:rPr>
        <w:t>كمية</w:t>
      </w:r>
      <w:r w:rsidRPr="008F1DEC">
        <w:rPr>
          <w:rtl/>
        </w:rPr>
        <w:t xml:space="preserve"> </w:t>
      </w:r>
      <w:r w:rsidRPr="008F1DEC">
        <w:rPr>
          <w:rFonts w:hint="eastAsia"/>
          <w:rtl/>
        </w:rPr>
        <w:t>العمل</w:t>
      </w:r>
      <w:r w:rsidRPr="008F1DEC">
        <w:rPr>
          <w:rtl/>
        </w:rPr>
        <w:t>.</w:t>
      </w:r>
    </w:p>
    <w:p w14:paraId="6ACE4467" w14:textId="77777777" w:rsidR="008B200C" w:rsidRPr="008F1DEC" w:rsidRDefault="008B200C" w:rsidP="003A2BE6">
      <w:pPr>
        <w:rPr>
          <w:rtl/>
        </w:rPr>
      </w:pPr>
      <w:r w:rsidRPr="008F1DEC">
        <w:t>5</w:t>
      </w:r>
      <w:r w:rsidRPr="008F1DEC">
        <w:rPr>
          <w:rtl/>
        </w:rPr>
        <w:tab/>
      </w:r>
      <w:r w:rsidRPr="008F1DEC">
        <w:rPr>
          <w:rFonts w:hint="eastAsia"/>
          <w:rtl/>
        </w:rPr>
        <w:t>الانتظام</w:t>
      </w:r>
      <w:r w:rsidRPr="008F1DEC">
        <w:rPr>
          <w:rtl/>
        </w:rPr>
        <w:t xml:space="preserve"> </w:t>
      </w:r>
      <w:r w:rsidRPr="008F1DEC">
        <w:rPr>
          <w:rFonts w:hint="eastAsia"/>
          <w:rtl/>
        </w:rPr>
        <w:t>في إعلام</w:t>
      </w:r>
      <w:r w:rsidRPr="008F1DEC">
        <w:rPr>
          <w:rtl/>
        </w:rPr>
        <w:t xml:space="preserve"> </w:t>
      </w:r>
      <w:r w:rsidRPr="008F1DEC">
        <w:rPr>
          <w:rFonts w:hint="eastAsia"/>
          <w:rtl/>
        </w:rPr>
        <w:t>فريق</w:t>
      </w:r>
      <w:r w:rsidRPr="008F1DEC">
        <w:rPr>
          <w:rtl/>
        </w:rPr>
        <w:t xml:space="preserve"> </w:t>
      </w:r>
      <w:r w:rsidRPr="008F1DEC">
        <w:rPr>
          <w:rFonts w:hint="eastAsia"/>
          <w:rtl/>
        </w:rPr>
        <w:t>إدارة</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بتقدم</w:t>
      </w:r>
      <w:r w:rsidRPr="008F1DEC">
        <w:rPr>
          <w:rtl/>
        </w:rPr>
        <w:t xml:space="preserve"> </w:t>
      </w:r>
      <w:r w:rsidRPr="008F1DEC">
        <w:rPr>
          <w:rFonts w:hint="eastAsia"/>
          <w:rtl/>
        </w:rPr>
        <w:t>العمل</w:t>
      </w:r>
      <w:r w:rsidRPr="008F1DEC">
        <w:rPr>
          <w:rtl/>
        </w:rPr>
        <w:t xml:space="preserve">. </w:t>
      </w:r>
      <w:r w:rsidRPr="008F1DEC">
        <w:rPr>
          <w:rFonts w:hint="eastAsia"/>
          <w:rtl/>
        </w:rPr>
        <w:t>وفي حالة</w:t>
      </w:r>
      <w:r w:rsidRPr="008F1DEC">
        <w:rPr>
          <w:rtl/>
        </w:rPr>
        <w:t xml:space="preserve"> </w:t>
      </w:r>
      <w:r w:rsidRPr="008F1DEC">
        <w:rPr>
          <w:rFonts w:hint="eastAsia"/>
          <w:rtl/>
        </w:rPr>
        <w:t>عدم</w:t>
      </w:r>
      <w:r w:rsidRPr="008F1DEC">
        <w:rPr>
          <w:rtl/>
        </w:rPr>
        <w:t xml:space="preserve"> </w:t>
      </w:r>
      <w:r w:rsidRPr="008F1DEC">
        <w:rPr>
          <w:rFonts w:hint="eastAsia"/>
          <w:rtl/>
        </w:rPr>
        <w:t>وجود</w:t>
      </w:r>
      <w:r w:rsidRPr="008F1DEC">
        <w:rPr>
          <w:rtl/>
        </w:rPr>
        <w:t xml:space="preserve"> </w:t>
      </w:r>
      <w:r w:rsidRPr="008F1DEC">
        <w:rPr>
          <w:rFonts w:hint="eastAsia"/>
          <w:rtl/>
        </w:rPr>
        <w:t>تقدم</w:t>
      </w:r>
      <w:r w:rsidRPr="008F1DEC">
        <w:rPr>
          <w:rtl/>
        </w:rPr>
        <w:t xml:space="preserve"> </w:t>
      </w:r>
      <w:r w:rsidRPr="008F1DEC">
        <w:rPr>
          <w:rFonts w:hint="eastAsia"/>
          <w:rtl/>
        </w:rPr>
        <w:t>لإبلاغه</w:t>
      </w:r>
      <w:r w:rsidRPr="008F1DEC">
        <w:rPr>
          <w:rtl/>
        </w:rPr>
        <w:t xml:space="preserve"> </w:t>
      </w:r>
      <w:r w:rsidRPr="008F1DEC">
        <w:rPr>
          <w:rFonts w:hint="eastAsia"/>
          <w:rtl/>
        </w:rPr>
        <w:t>إلى</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بين</w:t>
      </w:r>
      <w:r w:rsidRPr="008F1DEC">
        <w:rPr>
          <w:rtl/>
        </w:rPr>
        <w:t xml:space="preserve"> </w:t>
      </w:r>
      <w:r w:rsidRPr="008F1DEC">
        <w:rPr>
          <w:rFonts w:hint="eastAsia"/>
          <w:rtl/>
        </w:rPr>
        <w:t>أي</w:t>
      </w:r>
      <w:r w:rsidRPr="008F1DEC">
        <w:rPr>
          <w:rtl/>
        </w:rPr>
        <w:t xml:space="preserve"> </w:t>
      </w:r>
      <w:r w:rsidRPr="008F1DEC">
        <w:rPr>
          <w:rFonts w:hint="eastAsia"/>
          <w:rtl/>
        </w:rPr>
        <w:t>اجتماعين</w:t>
      </w:r>
      <w:r w:rsidRPr="008F1DEC">
        <w:rPr>
          <w:rtl/>
        </w:rPr>
        <w:t xml:space="preserve"> </w:t>
      </w:r>
      <w:r w:rsidRPr="008F1DEC">
        <w:rPr>
          <w:rFonts w:hint="eastAsia"/>
          <w:rtl/>
        </w:rPr>
        <w:t>للجنة</w:t>
      </w:r>
      <w:r w:rsidRPr="008F1DEC">
        <w:rPr>
          <w:rtl/>
        </w:rPr>
        <w:t xml:space="preserve"> </w:t>
      </w:r>
      <w:r w:rsidRPr="008F1DEC">
        <w:rPr>
          <w:rFonts w:hint="eastAsia"/>
          <w:rtl/>
        </w:rPr>
        <w:t>ينبغي</w:t>
      </w:r>
      <w:r w:rsidRPr="008F1DEC">
        <w:rPr>
          <w:rtl/>
        </w:rPr>
        <w:t xml:space="preserve"> </w:t>
      </w:r>
      <w:r w:rsidRPr="008F1DEC">
        <w:rPr>
          <w:rFonts w:hint="eastAsia"/>
          <w:rtl/>
        </w:rPr>
        <w:t>أن</w:t>
      </w:r>
      <w:r w:rsidRPr="008F1DEC">
        <w:rPr>
          <w:rtl/>
        </w:rPr>
        <w:t xml:space="preserve"> </w:t>
      </w:r>
      <w:r w:rsidRPr="008F1DEC">
        <w:rPr>
          <w:rFonts w:hint="eastAsia"/>
          <w:rtl/>
        </w:rPr>
        <w:t>يقدم</w:t>
      </w:r>
      <w:r w:rsidRPr="008F1DEC">
        <w:rPr>
          <w:rtl/>
        </w:rPr>
        <w:t xml:space="preserve"> </w:t>
      </w:r>
      <w:r w:rsidRPr="008F1DEC">
        <w:rPr>
          <w:rFonts w:hint="eastAsia"/>
          <w:rtl/>
        </w:rPr>
        <w:t>المقرر</w:t>
      </w:r>
      <w:r w:rsidRPr="008F1DEC">
        <w:rPr>
          <w:rtl/>
        </w:rPr>
        <w:t xml:space="preserve"> </w:t>
      </w:r>
      <w:r w:rsidRPr="008F1DEC">
        <w:rPr>
          <w:rFonts w:hint="eastAsia"/>
          <w:rtl/>
        </w:rPr>
        <w:t>رغم</w:t>
      </w:r>
      <w:r w:rsidRPr="008F1DEC">
        <w:rPr>
          <w:rtl/>
        </w:rPr>
        <w:t xml:space="preserve"> </w:t>
      </w:r>
      <w:r w:rsidRPr="008F1DEC">
        <w:rPr>
          <w:rFonts w:hint="eastAsia"/>
          <w:rtl/>
        </w:rPr>
        <w:t>ذلك</w:t>
      </w:r>
      <w:r w:rsidRPr="008F1DEC">
        <w:rPr>
          <w:rtl/>
        </w:rPr>
        <w:t xml:space="preserve"> </w:t>
      </w:r>
      <w:r w:rsidRPr="008F1DEC">
        <w:rPr>
          <w:rFonts w:hint="eastAsia"/>
          <w:rtl/>
        </w:rPr>
        <w:t>تقريراً</w:t>
      </w:r>
      <w:r w:rsidRPr="008F1DEC">
        <w:rPr>
          <w:rtl/>
        </w:rPr>
        <w:t xml:space="preserve"> </w:t>
      </w:r>
      <w:r w:rsidRPr="008F1DEC">
        <w:rPr>
          <w:rFonts w:hint="eastAsia"/>
          <w:rtl/>
        </w:rPr>
        <w:t>يوضح</w:t>
      </w:r>
      <w:r w:rsidRPr="008F1DEC">
        <w:rPr>
          <w:rtl/>
        </w:rPr>
        <w:t xml:space="preserve"> </w:t>
      </w:r>
      <w:r w:rsidRPr="008F1DEC">
        <w:rPr>
          <w:rFonts w:hint="eastAsia"/>
          <w:rtl/>
        </w:rPr>
        <w:t>الأسباب</w:t>
      </w:r>
      <w:r w:rsidRPr="008F1DEC">
        <w:rPr>
          <w:rtl/>
        </w:rPr>
        <w:t xml:space="preserve"> </w:t>
      </w:r>
      <w:r w:rsidRPr="008F1DEC">
        <w:rPr>
          <w:rFonts w:hint="eastAsia"/>
          <w:rtl/>
        </w:rPr>
        <w:t>المحتملة</w:t>
      </w:r>
      <w:r w:rsidRPr="008F1DEC">
        <w:rPr>
          <w:rtl/>
        </w:rPr>
        <w:t xml:space="preserve"> </w:t>
      </w:r>
      <w:r w:rsidRPr="008F1DEC">
        <w:rPr>
          <w:rFonts w:hint="eastAsia"/>
          <w:rtl/>
        </w:rPr>
        <w:t>لعدم</w:t>
      </w:r>
      <w:r w:rsidRPr="008F1DEC">
        <w:rPr>
          <w:rtl/>
        </w:rPr>
        <w:t xml:space="preserve"> </w:t>
      </w:r>
      <w:r w:rsidRPr="008F1DEC">
        <w:rPr>
          <w:rFonts w:hint="eastAsia"/>
          <w:rtl/>
        </w:rPr>
        <w:t>وجود</w:t>
      </w:r>
      <w:r w:rsidRPr="008F1DEC">
        <w:rPr>
          <w:rtl/>
        </w:rPr>
        <w:t xml:space="preserve"> </w:t>
      </w:r>
      <w:r w:rsidRPr="008F1DEC">
        <w:rPr>
          <w:rFonts w:hint="eastAsia"/>
          <w:rtl/>
        </w:rPr>
        <w:t>تقدم</w:t>
      </w:r>
      <w:r w:rsidRPr="008F1DEC">
        <w:rPr>
          <w:rtl/>
        </w:rPr>
        <w:t xml:space="preserve">. </w:t>
      </w:r>
      <w:r w:rsidRPr="008F1DEC">
        <w:rPr>
          <w:rFonts w:hint="eastAsia"/>
          <w:rtl/>
        </w:rPr>
        <w:t>وينبغي</w:t>
      </w:r>
      <w:r w:rsidRPr="008F1DEC">
        <w:rPr>
          <w:rtl/>
        </w:rPr>
        <w:t xml:space="preserve"> </w:t>
      </w:r>
      <w:r w:rsidRPr="008F1DEC">
        <w:rPr>
          <w:rFonts w:hint="eastAsia"/>
          <w:rtl/>
        </w:rPr>
        <w:t>تقديم</w:t>
      </w:r>
      <w:r w:rsidRPr="008F1DEC">
        <w:rPr>
          <w:rtl/>
        </w:rPr>
        <w:t xml:space="preserve"> </w:t>
      </w:r>
      <w:r w:rsidRPr="008F1DEC">
        <w:rPr>
          <w:rFonts w:hint="eastAsia"/>
          <w:rtl/>
        </w:rPr>
        <w:t>التقارير</w:t>
      </w:r>
      <w:r w:rsidRPr="008F1DEC">
        <w:rPr>
          <w:rtl/>
        </w:rPr>
        <w:t xml:space="preserve"> </w:t>
      </w:r>
      <w:r w:rsidRPr="008F1DEC">
        <w:rPr>
          <w:rFonts w:hint="eastAsia"/>
          <w:rtl/>
        </w:rPr>
        <w:t>قبل</w:t>
      </w:r>
      <w:r w:rsidRPr="008F1DEC">
        <w:rPr>
          <w:rtl/>
        </w:rPr>
        <w:t xml:space="preserve"> </w:t>
      </w:r>
      <w:r w:rsidRPr="008F1DEC">
        <w:rPr>
          <w:rFonts w:hint="eastAsia"/>
          <w:rtl/>
        </w:rPr>
        <w:t>اجتماع</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بشهرين</w:t>
      </w:r>
      <w:r w:rsidRPr="008F1DEC">
        <w:rPr>
          <w:rtl/>
        </w:rPr>
        <w:t xml:space="preserve"> </w:t>
      </w:r>
      <w:r w:rsidRPr="008F1DEC">
        <w:rPr>
          <w:rFonts w:hint="eastAsia"/>
          <w:rtl/>
        </w:rPr>
        <w:t>على</w:t>
      </w:r>
      <w:r w:rsidRPr="008F1DEC">
        <w:rPr>
          <w:rtl/>
        </w:rPr>
        <w:t xml:space="preserve"> </w:t>
      </w:r>
      <w:r w:rsidRPr="008F1DEC">
        <w:rPr>
          <w:rFonts w:hint="eastAsia"/>
          <w:rtl/>
        </w:rPr>
        <w:t>الأقل</w:t>
      </w:r>
      <w:r w:rsidRPr="008F1DEC">
        <w:rPr>
          <w:rtl/>
        </w:rPr>
        <w:t xml:space="preserve"> </w:t>
      </w:r>
      <w:r w:rsidRPr="008F1DEC">
        <w:rPr>
          <w:rFonts w:hint="eastAsia"/>
          <w:rtl/>
        </w:rPr>
        <w:t>لتمكين</w:t>
      </w:r>
      <w:r w:rsidRPr="008F1DEC">
        <w:rPr>
          <w:rtl/>
        </w:rPr>
        <w:t xml:space="preserve"> </w:t>
      </w:r>
      <w:r w:rsidRPr="008F1DEC">
        <w:rPr>
          <w:rFonts w:hint="eastAsia"/>
          <w:rtl/>
        </w:rPr>
        <w:t>الرئيس</w:t>
      </w:r>
      <w:r w:rsidRPr="008F1DEC">
        <w:rPr>
          <w:rtl/>
        </w:rPr>
        <w:t xml:space="preserve"> </w:t>
      </w:r>
      <w:r w:rsidRPr="008F1DEC">
        <w:rPr>
          <w:rFonts w:hint="eastAsia"/>
          <w:rtl/>
        </w:rPr>
        <w:t>ومكتب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من</w:t>
      </w:r>
      <w:r w:rsidRPr="008F1DEC">
        <w:rPr>
          <w:rtl/>
        </w:rPr>
        <w:t xml:space="preserve"> </w:t>
      </w:r>
      <w:r w:rsidRPr="008F1DEC">
        <w:rPr>
          <w:rFonts w:hint="eastAsia"/>
          <w:rtl/>
        </w:rPr>
        <w:t>اتخاذ</w:t>
      </w:r>
      <w:r w:rsidRPr="008F1DEC">
        <w:rPr>
          <w:rtl/>
        </w:rPr>
        <w:t xml:space="preserve"> </w:t>
      </w:r>
      <w:r w:rsidRPr="008F1DEC">
        <w:rPr>
          <w:rFonts w:hint="eastAsia"/>
          <w:rtl/>
        </w:rPr>
        <w:t>الخطوات</w:t>
      </w:r>
      <w:r w:rsidRPr="008F1DEC">
        <w:rPr>
          <w:rtl/>
        </w:rPr>
        <w:t xml:space="preserve"> </w:t>
      </w:r>
      <w:r w:rsidRPr="008F1DEC">
        <w:rPr>
          <w:rFonts w:hint="eastAsia"/>
          <w:rtl/>
        </w:rPr>
        <w:t>اللازمة</w:t>
      </w:r>
      <w:r w:rsidRPr="008F1DEC">
        <w:rPr>
          <w:rtl/>
        </w:rPr>
        <w:t xml:space="preserve"> </w:t>
      </w:r>
      <w:r w:rsidRPr="008F1DEC">
        <w:rPr>
          <w:rFonts w:hint="eastAsia"/>
          <w:rtl/>
        </w:rPr>
        <w:t>للقيام</w:t>
      </w:r>
      <w:r w:rsidRPr="008F1DEC">
        <w:rPr>
          <w:rtl/>
        </w:rPr>
        <w:t xml:space="preserve"> </w:t>
      </w:r>
      <w:r w:rsidRPr="008F1DEC">
        <w:rPr>
          <w:rFonts w:hint="eastAsia"/>
          <w:rtl/>
        </w:rPr>
        <w:t>بالعمل</w:t>
      </w:r>
      <w:r w:rsidRPr="008F1DEC">
        <w:rPr>
          <w:rtl/>
        </w:rPr>
        <w:t xml:space="preserve"> </w:t>
      </w:r>
      <w:r w:rsidRPr="008F1DEC">
        <w:rPr>
          <w:rFonts w:hint="eastAsia"/>
          <w:rtl/>
        </w:rPr>
        <w:t>اللازم</w:t>
      </w:r>
      <w:r w:rsidRPr="008F1DEC">
        <w:rPr>
          <w:rtl/>
        </w:rPr>
        <w:t xml:space="preserve"> </w:t>
      </w:r>
      <w:r w:rsidRPr="008F1DEC">
        <w:rPr>
          <w:rFonts w:hint="eastAsia"/>
          <w:rtl/>
        </w:rPr>
        <w:t>بشأن المسألة</w:t>
      </w:r>
      <w:r w:rsidRPr="008F1DEC">
        <w:rPr>
          <w:rtl/>
        </w:rPr>
        <w:t>.</w:t>
      </w:r>
    </w:p>
    <w:p w14:paraId="062304E7" w14:textId="77777777" w:rsidR="008B200C" w:rsidRPr="008F1DEC" w:rsidRDefault="008B200C" w:rsidP="003A2BE6">
      <w:pPr>
        <w:rPr>
          <w:rtl/>
        </w:rPr>
      </w:pPr>
      <w:r w:rsidRPr="008F1DEC">
        <w:t>6</w:t>
      </w:r>
      <w:r w:rsidRPr="008F1DEC">
        <w:rPr>
          <w:rtl/>
        </w:rPr>
        <w:tab/>
      </w:r>
      <w:r w:rsidRPr="008F1DEC">
        <w:rPr>
          <w:rFonts w:hint="eastAsia"/>
          <w:rtl/>
        </w:rPr>
        <w:t>إعلام</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بتقدم</w:t>
      </w:r>
      <w:r w:rsidRPr="008F1DEC">
        <w:rPr>
          <w:rtl/>
        </w:rPr>
        <w:t xml:space="preserve"> </w:t>
      </w:r>
      <w:r w:rsidRPr="008F1DEC">
        <w:rPr>
          <w:rFonts w:hint="eastAsia"/>
          <w:rtl/>
        </w:rPr>
        <w:t>الأعمال</w:t>
      </w:r>
      <w:r w:rsidRPr="008F1DEC">
        <w:rPr>
          <w:rtl/>
        </w:rPr>
        <w:t xml:space="preserve"> </w:t>
      </w:r>
      <w:r w:rsidRPr="008F1DEC">
        <w:rPr>
          <w:rFonts w:hint="eastAsia"/>
          <w:rtl/>
        </w:rPr>
        <w:t>من</w:t>
      </w:r>
      <w:r w:rsidRPr="008F1DEC">
        <w:rPr>
          <w:rtl/>
        </w:rPr>
        <w:t xml:space="preserve"> </w:t>
      </w:r>
      <w:r w:rsidRPr="008F1DEC">
        <w:rPr>
          <w:rFonts w:hint="eastAsia"/>
          <w:rtl/>
        </w:rPr>
        <w:t>خلال</w:t>
      </w:r>
      <w:r w:rsidRPr="008F1DEC">
        <w:rPr>
          <w:rtl/>
        </w:rPr>
        <w:t xml:space="preserve"> </w:t>
      </w:r>
      <w:r w:rsidRPr="008F1DEC">
        <w:rPr>
          <w:rFonts w:hint="eastAsia"/>
          <w:rtl/>
        </w:rPr>
        <w:t>التقارير</w:t>
      </w:r>
      <w:r w:rsidRPr="008F1DEC">
        <w:rPr>
          <w:rtl/>
        </w:rPr>
        <w:t xml:space="preserve"> </w:t>
      </w:r>
      <w:r w:rsidRPr="008F1DEC">
        <w:rPr>
          <w:rFonts w:hint="eastAsia"/>
          <w:rtl/>
        </w:rPr>
        <w:t>المقدمة</w:t>
      </w:r>
      <w:r w:rsidRPr="008F1DEC">
        <w:rPr>
          <w:rtl/>
        </w:rPr>
        <w:t xml:space="preserve"> </w:t>
      </w:r>
      <w:r w:rsidRPr="008F1DEC">
        <w:rPr>
          <w:rFonts w:hint="eastAsia"/>
          <w:rtl/>
        </w:rPr>
        <w:t>إلى</w:t>
      </w:r>
      <w:r w:rsidRPr="008F1DEC">
        <w:rPr>
          <w:rtl/>
        </w:rPr>
        <w:t xml:space="preserve"> </w:t>
      </w:r>
      <w:r w:rsidRPr="008F1DEC">
        <w:rPr>
          <w:rFonts w:hint="eastAsia"/>
          <w:rtl/>
        </w:rPr>
        <w:t>اجتماعات</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وينبغي</w:t>
      </w:r>
      <w:r w:rsidRPr="008F1DEC">
        <w:rPr>
          <w:rtl/>
        </w:rPr>
        <w:t xml:space="preserve"> </w:t>
      </w:r>
      <w:r w:rsidRPr="008F1DEC">
        <w:rPr>
          <w:rFonts w:hint="eastAsia"/>
          <w:rtl/>
        </w:rPr>
        <w:t>أن</w:t>
      </w:r>
      <w:r w:rsidRPr="008F1DEC">
        <w:rPr>
          <w:rtl/>
        </w:rPr>
        <w:t xml:space="preserve"> </w:t>
      </w:r>
      <w:r w:rsidRPr="008F1DEC">
        <w:rPr>
          <w:rFonts w:hint="eastAsia"/>
          <w:rtl/>
        </w:rPr>
        <w:t>تكون</w:t>
      </w:r>
      <w:r w:rsidRPr="008F1DEC">
        <w:rPr>
          <w:rtl/>
        </w:rPr>
        <w:t xml:space="preserve"> </w:t>
      </w:r>
      <w:r w:rsidRPr="008F1DEC">
        <w:rPr>
          <w:rFonts w:hint="eastAsia"/>
          <w:rtl/>
        </w:rPr>
        <w:t>التقارير</w:t>
      </w:r>
      <w:r w:rsidRPr="008F1DEC">
        <w:rPr>
          <w:rtl/>
        </w:rPr>
        <w:t xml:space="preserve"> </w:t>
      </w:r>
      <w:r w:rsidRPr="008F1DEC">
        <w:rPr>
          <w:rFonts w:hint="eastAsia"/>
          <w:rtl/>
        </w:rPr>
        <w:t>في شكل</w:t>
      </w:r>
      <w:r w:rsidRPr="008F1DEC">
        <w:rPr>
          <w:rtl/>
        </w:rPr>
        <w:t xml:space="preserve"> </w:t>
      </w:r>
      <w:r w:rsidRPr="008F1DEC">
        <w:rPr>
          <w:rFonts w:hint="eastAsia"/>
          <w:rtl/>
        </w:rPr>
        <w:t>مساهمات</w:t>
      </w:r>
      <w:r w:rsidRPr="008F1DEC">
        <w:rPr>
          <w:rtl/>
        </w:rPr>
        <w:t xml:space="preserve"> </w:t>
      </w:r>
      <w:r w:rsidRPr="008F1DEC">
        <w:rPr>
          <w:rFonts w:hint="eastAsia"/>
          <w:rtl/>
        </w:rPr>
        <w:t>نهائية</w:t>
      </w:r>
      <w:r w:rsidRPr="008F1DEC">
        <w:rPr>
          <w:rtl/>
        </w:rPr>
        <w:t xml:space="preserve"> (</w:t>
      </w:r>
      <w:r w:rsidRPr="008F1DEC">
        <w:rPr>
          <w:rFonts w:hint="eastAsia"/>
          <w:rtl/>
        </w:rPr>
        <w:t>في</w:t>
      </w:r>
      <w:r w:rsidRPr="008F1DEC">
        <w:rPr>
          <w:rtl/>
        </w:rPr>
        <w:t xml:space="preserve"> </w:t>
      </w:r>
      <w:r w:rsidRPr="008F1DEC">
        <w:rPr>
          <w:rFonts w:hint="eastAsia"/>
          <w:rtl/>
        </w:rPr>
        <w:t>حالة</w:t>
      </w:r>
      <w:r w:rsidRPr="008F1DEC">
        <w:rPr>
          <w:rtl/>
        </w:rPr>
        <w:t xml:space="preserve"> </w:t>
      </w:r>
      <w:r w:rsidRPr="008F1DEC">
        <w:rPr>
          <w:rFonts w:hint="eastAsia"/>
          <w:rtl/>
        </w:rPr>
        <w:t>إحراز</w:t>
      </w:r>
      <w:r w:rsidRPr="008F1DEC">
        <w:rPr>
          <w:rtl/>
        </w:rPr>
        <w:t xml:space="preserve"> </w:t>
      </w:r>
      <w:r w:rsidRPr="008F1DEC">
        <w:rPr>
          <w:rFonts w:hint="eastAsia"/>
          <w:rtl/>
        </w:rPr>
        <w:t>تقدم</w:t>
      </w:r>
      <w:r w:rsidRPr="008F1DEC">
        <w:rPr>
          <w:rtl/>
        </w:rPr>
        <w:t xml:space="preserve"> </w:t>
      </w:r>
      <w:r w:rsidRPr="008F1DEC">
        <w:rPr>
          <w:rFonts w:hint="eastAsia"/>
          <w:rtl/>
        </w:rPr>
        <w:t>كبير</w:t>
      </w:r>
      <w:r w:rsidRPr="008F1DEC">
        <w:rPr>
          <w:rtl/>
        </w:rPr>
        <w:t xml:space="preserve"> </w:t>
      </w:r>
      <w:r w:rsidRPr="008F1DEC">
        <w:rPr>
          <w:rFonts w:hint="eastAsia"/>
          <w:rtl/>
        </w:rPr>
        <w:t>مثل</w:t>
      </w:r>
      <w:r w:rsidRPr="008F1DEC">
        <w:rPr>
          <w:rtl/>
        </w:rPr>
        <w:t xml:space="preserve"> </w:t>
      </w:r>
      <w:r w:rsidRPr="008F1DEC">
        <w:rPr>
          <w:rFonts w:hint="eastAsia"/>
          <w:rtl/>
        </w:rPr>
        <w:t>استكمال</w:t>
      </w:r>
      <w:r w:rsidRPr="008F1DEC">
        <w:rPr>
          <w:rtl/>
        </w:rPr>
        <w:t xml:space="preserve"> </w:t>
      </w:r>
      <w:r w:rsidRPr="008F1DEC">
        <w:rPr>
          <w:rFonts w:hint="eastAsia"/>
          <w:rtl/>
        </w:rPr>
        <w:t>مشروع</w:t>
      </w:r>
      <w:r w:rsidRPr="008F1DEC">
        <w:rPr>
          <w:rtl/>
        </w:rPr>
        <w:t xml:space="preserve"> </w:t>
      </w:r>
      <w:r w:rsidRPr="008F1DEC">
        <w:rPr>
          <w:rFonts w:hint="eastAsia"/>
          <w:rtl/>
        </w:rPr>
        <w:t>التوصيات</w:t>
      </w:r>
      <w:r w:rsidRPr="008F1DEC">
        <w:rPr>
          <w:rtl/>
        </w:rPr>
        <w:t xml:space="preserve"> </w:t>
      </w:r>
      <w:r w:rsidRPr="008F1DEC">
        <w:rPr>
          <w:rFonts w:hint="eastAsia"/>
          <w:rtl/>
        </w:rPr>
        <w:t>أو</w:t>
      </w:r>
      <w:r w:rsidRPr="008F1DEC">
        <w:rPr>
          <w:rtl/>
        </w:rPr>
        <w:t xml:space="preserve"> </w:t>
      </w:r>
      <w:r w:rsidRPr="008F1DEC">
        <w:rPr>
          <w:rFonts w:hint="eastAsia"/>
          <w:rtl/>
        </w:rPr>
        <w:t>استكمال</w:t>
      </w:r>
      <w:r w:rsidRPr="008F1DEC">
        <w:rPr>
          <w:rtl/>
        </w:rPr>
        <w:t xml:space="preserve"> </w:t>
      </w:r>
      <w:r w:rsidRPr="008F1DEC">
        <w:rPr>
          <w:rFonts w:hint="eastAsia"/>
          <w:rtl/>
        </w:rPr>
        <w:t>مشروع</w:t>
      </w:r>
      <w:r w:rsidRPr="008F1DEC">
        <w:rPr>
          <w:rtl/>
        </w:rPr>
        <w:t xml:space="preserve"> </w:t>
      </w:r>
      <w:r w:rsidRPr="008F1DEC">
        <w:rPr>
          <w:rFonts w:hint="eastAsia"/>
          <w:rtl/>
        </w:rPr>
        <w:t>التقرير</w:t>
      </w:r>
      <w:r w:rsidRPr="008F1DEC">
        <w:rPr>
          <w:rtl/>
        </w:rPr>
        <w:t xml:space="preserve">) </w:t>
      </w:r>
      <w:r w:rsidRPr="008F1DEC">
        <w:rPr>
          <w:rFonts w:hint="eastAsia"/>
          <w:rtl/>
        </w:rPr>
        <w:t>أو وثائق مؤقتة</w:t>
      </w:r>
      <w:r w:rsidRPr="008F1DEC">
        <w:rPr>
          <w:rtl/>
        </w:rPr>
        <w:t>.</w:t>
      </w:r>
    </w:p>
    <w:p w14:paraId="087FD189" w14:textId="77777777" w:rsidR="008B200C" w:rsidRPr="008F1DEC" w:rsidRDefault="008B200C" w:rsidP="003A2BE6">
      <w:pPr>
        <w:rPr>
          <w:rtl/>
        </w:rPr>
      </w:pPr>
      <w:r w:rsidRPr="008F1DEC">
        <w:t>7</w:t>
      </w:r>
      <w:r w:rsidRPr="008F1DEC">
        <w:rPr>
          <w:rtl/>
        </w:rPr>
        <w:tab/>
      </w:r>
      <w:r w:rsidRPr="008F1DEC">
        <w:rPr>
          <w:rFonts w:hint="eastAsia"/>
          <w:rtl/>
        </w:rPr>
        <w:t>ينبغي</w:t>
      </w:r>
      <w:r w:rsidRPr="008F1DEC">
        <w:rPr>
          <w:rtl/>
        </w:rPr>
        <w:t xml:space="preserve"> </w:t>
      </w:r>
      <w:r w:rsidRPr="008F1DEC">
        <w:rPr>
          <w:rFonts w:hint="eastAsia"/>
          <w:rtl/>
        </w:rPr>
        <w:t>أن</w:t>
      </w:r>
      <w:r w:rsidRPr="008F1DEC">
        <w:rPr>
          <w:rtl/>
        </w:rPr>
        <w:t xml:space="preserve"> </w:t>
      </w:r>
      <w:r w:rsidRPr="008F1DEC">
        <w:rPr>
          <w:rFonts w:hint="eastAsia"/>
          <w:rtl/>
        </w:rPr>
        <w:t>يكون</w:t>
      </w:r>
      <w:r w:rsidRPr="008F1DEC">
        <w:rPr>
          <w:rtl/>
        </w:rPr>
        <w:t xml:space="preserve"> </w:t>
      </w:r>
      <w:r w:rsidRPr="008F1DEC">
        <w:rPr>
          <w:rFonts w:hint="eastAsia"/>
          <w:rtl/>
        </w:rPr>
        <w:t>التقرير</w:t>
      </w:r>
      <w:r w:rsidRPr="008F1DEC">
        <w:rPr>
          <w:rtl/>
        </w:rPr>
        <w:t xml:space="preserve"> </w:t>
      </w:r>
      <w:r w:rsidRPr="008F1DEC">
        <w:rPr>
          <w:rFonts w:hint="eastAsia"/>
          <w:rtl/>
        </w:rPr>
        <w:t>المرحلي</w:t>
      </w:r>
      <w:r w:rsidRPr="008F1DEC">
        <w:rPr>
          <w:rtl/>
        </w:rPr>
        <w:t xml:space="preserve"> </w:t>
      </w:r>
      <w:r w:rsidRPr="008F1DEC">
        <w:rPr>
          <w:rFonts w:hint="eastAsia"/>
          <w:rtl/>
        </w:rPr>
        <w:t>المذكور</w:t>
      </w:r>
      <w:r w:rsidRPr="008F1DEC">
        <w:rPr>
          <w:rtl/>
        </w:rPr>
        <w:t xml:space="preserve"> </w:t>
      </w:r>
      <w:r w:rsidRPr="008F1DEC">
        <w:rPr>
          <w:rFonts w:hint="eastAsia"/>
          <w:rtl/>
        </w:rPr>
        <w:t>في الفقرتين</w:t>
      </w:r>
      <w:r w:rsidRPr="008F1DEC">
        <w:rPr>
          <w:rtl/>
        </w:rPr>
        <w:t xml:space="preserve"> </w:t>
      </w:r>
      <w:r w:rsidRPr="008F1DEC">
        <w:t>5</w:t>
      </w:r>
      <w:r w:rsidRPr="008F1DEC">
        <w:rPr>
          <w:rtl/>
        </w:rPr>
        <w:t xml:space="preserve"> </w:t>
      </w:r>
      <w:r w:rsidRPr="008F1DEC">
        <w:rPr>
          <w:rFonts w:hint="eastAsia"/>
          <w:rtl/>
        </w:rPr>
        <w:t>و</w:t>
      </w:r>
      <w:r w:rsidRPr="008F1DEC">
        <w:t>6</w:t>
      </w:r>
      <w:r w:rsidRPr="008F1DEC">
        <w:rPr>
          <w:rtl/>
        </w:rPr>
        <w:t xml:space="preserve"> </w:t>
      </w:r>
      <w:r w:rsidRPr="008F1DEC">
        <w:rPr>
          <w:rFonts w:hint="eastAsia"/>
          <w:rtl/>
        </w:rPr>
        <w:t>أعلاه</w:t>
      </w:r>
      <w:r w:rsidRPr="008F1DEC">
        <w:rPr>
          <w:rtl/>
        </w:rPr>
        <w:t xml:space="preserve"> </w:t>
      </w:r>
      <w:r w:rsidRPr="008F1DEC">
        <w:rPr>
          <w:rFonts w:hint="eastAsia"/>
          <w:rtl/>
        </w:rPr>
        <w:t>متماثلاً</w:t>
      </w:r>
      <w:r w:rsidRPr="008F1DEC">
        <w:rPr>
          <w:rtl/>
        </w:rPr>
        <w:t xml:space="preserve"> </w:t>
      </w:r>
      <w:r w:rsidRPr="008F1DEC">
        <w:rPr>
          <w:rFonts w:hint="eastAsia"/>
          <w:rtl/>
        </w:rPr>
        <w:t>بقدر</w:t>
      </w:r>
      <w:r w:rsidRPr="008F1DEC">
        <w:rPr>
          <w:rtl/>
        </w:rPr>
        <w:t xml:space="preserve"> </w:t>
      </w:r>
      <w:r w:rsidRPr="008F1DEC">
        <w:rPr>
          <w:rFonts w:hint="eastAsia"/>
          <w:rtl/>
        </w:rPr>
        <w:t>الإمكان</w:t>
      </w:r>
      <w:r w:rsidRPr="008F1DEC">
        <w:rPr>
          <w:rtl/>
        </w:rPr>
        <w:t xml:space="preserve"> </w:t>
      </w:r>
      <w:r w:rsidRPr="008F1DEC">
        <w:rPr>
          <w:rFonts w:hint="eastAsia"/>
          <w:rtl/>
        </w:rPr>
        <w:t>مع</w:t>
      </w:r>
      <w:r w:rsidRPr="008F1DEC">
        <w:rPr>
          <w:rtl/>
        </w:rPr>
        <w:t xml:space="preserve"> </w:t>
      </w:r>
      <w:r w:rsidRPr="008F1DEC">
        <w:rPr>
          <w:rFonts w:hint="eastAsia"/>
          <w:rtl/>
        </w:rPr>
        <w:t>الشكل</w:t>
      </w:r>
      <w:r w:rsidRPr="008F1DEC">
        <w:rPr>
          <w:rtl/>
        </w:rPr>
        <w:t xml:space="preserve"> </w:t>
      </w:r>
      <w:r w:rsidRPr="008F1DEC">
        <w:rPr>
          <w:rFonts w:hint="eastAsia"/>
          <w:rtl/>
        </w:rPr>
        <w:t>الوارد</w:t>
      </w:r>
      <w:r w:rsidRPr="008F1DEC">
        <w:rPr>
          <w:rtl/>
        </w:rPr>
        <w:t xml:space="preserve"> </w:t>
      </w:r>
      <w:r w:rsidRPr="008F1DEC">
        <w:rPr>
          <w:rFonts w:hint="eastAsia"/>
          <w:rtl/>
        </w:rPr>
        <w:t>في الفقرة </w:t>
      </w:r>
      <w:r w:rsidRPr="008F1DEC">
        <w:t>3.</w:t>
      </w:r>
      <w:ins w:id="1860" w:author="Elbahnassawy, Ganat" w:date="2017-10-02T14:18:00Z">
        <w:r w:rsidR="00C907B2" w:rsidRPr="008F1DEC">
          <w:t>10.3</w:t>
        </w:r>
      </w:ins>
      <w:del w:id="1861" w:author="Elbahnassawy, Ganat" w:date="2017-10-02T14:18:00Z">
        <w:r w:rsidRPr="008F1DEC" w:rsidDel="00C907B2">
          <w:delText>11</w:delText>
        </w:r>
      </w:del>
      <w:r w:rsidRPr="008F1DEC">
        <w:rPr>
          <w:rtl/>
        </w:rPr>
        <w:t xml:space="preserve"> </w:t>
      </w:r>
      <w:r w:rsidRPr="008F1DEC">
        <w:rPr>
          <w:rFonts w:hint="eastAsia"/>
          <w:rtl/>
        </w:rPr>
        <w:t>من</w:t>
      </w:r>
      <w:r w:rsidRPr="008F1DEC">
        <w:rPr>
          <w:rtl/>
        </w:rPr>
        <w:t xml:space="preserve"> </w:t>
      </w:r>
      <w:r w:rsidRPr="008F1DEC">
        <w:rPr>
          <w:rFonts w:hint="eastAsia"/>
          <w:rtl/>
        </w:rPr>
        <w:t>القسم </w:t>
      </w:r>
      <w:ins w:id="1862" w:author="Elbahnassawy, Ganat" w:date="2017-10-02T14:18:00Z">
        <w:r w:rsidR="00C907B2" w:rsidRPr="008F1DEC">
          <w:t>3</w:t>
        </w:r>
      </w:ins>
      <w:del w:id="1863" w:author="Elbahnassawy, Ganat" w:date="2017-10-02T14:18:00Z">
        <w:r w:rsidRPr="008F1DEC" w:rsidDel="00C907B2">
          <w:delText>2</w:delText>
        </w:r>
      </w:del>
      <w:r w:rsidRPr="008F1DEC">
        <w:rPr>
          <w:rtl/>
        </w:rPr>
        <w:t xml:space="preserve"> </w:t>
      </w:r>
      <w:r w:rsidRPr="008F1DEC">
        <w:rPr>
          <w:rFonts w:hint="eastAsia"/>
          <w:rtl/>
        </w:rPr>
        <w:t>من</w:t>
      </w:r>
      <w:r w:rsidRPr="008F1DEC">
        <w:rPr>
          <w:rtl/>
        </w:rPr>
        <w:t xml:space="preserve"> </w:t>
      </w:r>
      <w:r w:rsidRPr="008F1DEC">
        <w:rPr>
          <w:rFonts w:hint="eastAsia"/>
          <w:rtl/>
        </w:rPr>
        <w:t>هذا</w:t>
      </w:r>
      <w:r w:rsidRPr="008F1DEC">
        <w:rPr>
          <w:rtl/>
        </w:rPr>
        <w:t xml:space="preserve"> </w:t>
      </w:r>
      <w:r w:rsidRPr="008F1DEC">
        <w:rPr>
          <w:rFonts w:hint="eastAsia"/>
          <w:rtl/>
        </w:rPr>
        <w:t>القرار</w:t>
      </w:r>
      <w:r w:rsidRPr="008F1DEC">
        <w:rPr>
          <w:rtl/>
        </w:rPr>
        <w:t>.</w:t>
      </w:r>
    </w:p>
    <w:p w14:paraId="2A96306A" w14:textId="77777777" w:rsidR="008B200C" w:rsidRPr="008F1DEC" w:rsidRDefault="008B200C" w:rsidP="003A2BE6">
      <w:pPr>
        <w:rPr>
          <w:rtl/>
        </w:rPr>
      </w:pPr>
      <w:r w:rsidRPr="008F1DEC">
        <w:t>8</w:t>
      </w:r>
      <w:r w:rsidRPr="008F1DEC">
        <w:rPr>
          <w:rtl/>
        </w:rPr>
        <w:tab/>
      </w:r>
      <w:r w:rsidRPr="008F1DEC">
        <w:rPr>
          <w:rFonts w:hint="eastAsia"/>
          <w:rtl/>
        </w:rPr>
        <w:t>التأكد</w:t>
      </w:r>
      <w:r w:rsidRPr="008F1DEC">
        <w:rPr>
          <w:rtl/>
        </w:rPr>
        <w:t xml:space="preserve"> </w:t>
      </w:r>
      <w:r w:rsidRPr="008F1DEC">
        <w:rPr>
          <w:rFonts w:hint="eastAsia"/>
          <w:rtl/>
        </w:rPr>
        <w:t>من</w:t>
      </w:r>
      <w:r w:rsidRPr="008F1DEC">
        <w:rPr>
          <w:rtl/>
        </w:rPr>
        <w:t xml:space="preserve"> </w:t>
      </w:r>
      <w:r w:rsidRPr="008F1DEC">
        <w:rPr>
          <w:rFonts w:hint="eastAsia"/>
          <w:rtl/>
        </w:rPr>
        <w:t>تقديم</w:t>
      </w:r>
      <w:r w:rsidRPr="008F1DEC">
        <w:rPr>
          <w:rtl/>
        </w:rPr>
        <w:t xml:space="preserve"> </w:t>
      </w:r>
      <w:r w:rsidRPr="008F1DEC">
        <w:rPr>
          <w:rFonts w:hint="eastAsia"/>
          <w:rtl/>
        </w:rPr>
        <w:t>بيانات</w:t>
      </w:r>
      <w:r w:rsidRPr="008F1DEC">
        <w:rPr>
          <w:rtl/>
        </w:rPr>
        <w:t xml:space="preserve"> </w:t>
      </w:r>
      <w:r w:rsidRPr="008F1DEC">
        <w:rPr>
          <w:rFonts w:hint="eastAsia"/>
          <w:rtl/>
        </w:rPr>
        <w:t>الاتصال</w:t>
      </w:r>
      <w:r w:rsidRPr="008F1DEC">
        <w:rPr>
          <w:rtl/>
        </w:rPr>
        <w:t xml:space="preserve"> </w:t>
      </w:r>
      <w:r w:rsidRPr="008F1DEC">
        <w:rPr>
          <w:rFonts w:hint="eastAsia"/>
          <w:rtl/>
        </w:rPr>
        <w:t>بأسرع</w:t>
      </w:r>
      <w:r w:rsidRPr="008F1DEC">
        <w:rPr>
          <w:rtl/>
        </w:rPr>
        <w:t xml:space="preserve"> </w:t>
      </w:r>
      <w:r w:rsidRPr="008F1DEC">
        <w:rPr>
          <w:rFonts w:hint="eastAsia"/>
          <w:rtl/>
        </w:rPr>
        <w:t>ما</w:t>
      </w:r>
      <w:r w:rsidRPr="008F1DEC">
        <w:rPr>
          <w:rtl/>
        </w:rPr>
        <w:t xml:space="preserve"> </w:t>
      </w:r>
      <w:r w:rsidRPr="008F1DEC">
        <w:rPr>
          <w:rFonts w:hint="eastAsia"/>
          <w:rtl/>
        </w:rPr>
        <w:t>يمكن</w:t>
      </w:r>
      <w:r w:rsidRPr="008F1DEC">
        <w:rPr>
          <w:rtl/>
        </w:rPr>
        <w:t xml:space="preserve"> </w:t>
      </w:r>
      <w:r w:rsidRPr="008F1DEC">
        <w:rPr>
          <w:rFonts w:hint="eastAsia"/>
          <w:rtl/>
        </w:rPr>
        <w:t>بعد</w:t>
      </w:r>
      <w:r w:rsidRPr="008F1DEC">
        <w:rPr>
          <w:rtl/>
        </w:rPr>
        <w:t xml:space="preserve"> </w:t>
      </w:r>
      <w:r w:rsidRPr="008F1DEC">
        <w:rPr>
          <w:rFonts w:hint="eastAsia"/>
          <w:rtl/>
        </w:rPr>
        <w:t>كل</w:t>
      </w:r>
      <w:r w:rsidRPr="008F1DEC">
        <w:rPr>
          <w:rtl/>
        </w:rPr>
        <w:t xml:space="preserve"> </w:t>
      </w:r>
      <w:r w:rsidRPr="008F1DEC">
        <w:rPr>
          <w:rFonts w:hint="eastAsia"/>
          <w:rtl/>
        </w:rPr>
        <w:t>الاجتماعات</w:t>
      </w:r>
      <w:r w:rsidRPr="008F1DEC">
        <w:rPr>
          <w:rtl/>
        </w:rPr>
        <w:t xml:space="preserve"> </w:t>
      </w:r>
      <w:r w:rsidRPr="008F1DEC">
        <w:rPr>
          <w:rFonts w:hint="eastAsia"/>
          <w:rtl/>
        </w:rPr>
        <w:t>مع</w:t>
      </w:r>
      <w:r w:rsidRPr="008F1DEC">
        <w:rPr>
          <w:rtl/>
        </w:rPr>
        <w:t xml:space="preserve"> </w:t>
      </w:r>
      <w:r w:rsidRPr="008F1DEC">
        <w:rPr>
          <w:rFonts w:hint="eastAsia"/>
          <w:rtl/>
        </w:rPr>
        <w:t>إرسال</w:t>
      </w:r>
      <w:r w:rsidRPr="008F1DEC">
        <w:rPr>
          <w:rtl/>
        </w:rPr>
        <w:t xml:space="preserve"> </w:t>
      </w:r>
      <w:r w:rsidRPr="008F1DEC">
        <w:rPr>
          <w:rFonts w:hint="eastAsia"/>
          <w:rtl/>
        </w:rPr>
        <w:t>نسخ</w:t>
      </w:r>
      <w:r w:rsidRPr="008F1DEC">
        <w:rPr>
          <w:rtl/>
        </w:rPr>
        <w:t xml:space="preserve"> </w:t>
      </w:r>
      <w:r w:rsidRPr="008F1DEC">
        <w:rPr>
          <w:rFonts w:hint="eastAsia"/>
          <w:rtl/>
        </w:rPr>
        <w:t>إلى</w:t>
      </w:r>
      <w:r w:rsidRPr="008F1DEC">
        <w:rPr>
          <w:rtl/>
        </w:rPr>
        <w:t xml:space="preserve"> </w:t>
      </w:r>
      <w:r w:rsidRPr="008F1DEC">
        <w:rPr>
          <w:rFonts w:hint="eastAsia"/>
          <w:rtl/>
        </w:rPr>
        <w:t>رؤساء</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ومكتب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ويجب</w:t>
      </w:r>
      <w:r w:rsidRPr="008F1DEC">
        <w:rPr>
          <w:rtl/>
        </w:rPr>
        <w:t xml:space="preserve"> </w:t>
      </w:r>
      <w:r w:rsidRPr="008F1DEC">
        <w:rPr>
          <w:rFonts w:hint="eastAsia"/>
          <w:rtl/>
        </w:rPr>
        <w:t>أن</w:t>
      </w:r>
      <w:r w:rsidRPr="008F1DEC">
        <w:rPr>
          <w:rtl/>
        </w:rPr>
        <w:t xml:space="preserve"> </w:t>
      </w:r>
      <w:r w:rsidRPr="008F1DEC">
        <w:rPr>
          <w:rFonts w:hint="eastAsia"/>
          <w:rtl/>
        </w:rPr>
        <w:t>تتضمن</w:t>
      </w:r>
      <w:r w:rsidRPr="008F1DEC">
        <w:rPr>
          <w:rtl/>
        </w:rPr>
        <w:t xml:space="preserve"> </w:t>
      </w:r>
      <w:r w:rsidRPr="008F1DEC">
        <w:rPr>
          <w:rFonts w:hint="eastAsia"/>
          <w:rtl/>
        </w:rPr>
        <w:t>بيانات</w:t>
      </w:r>
      <w:r w:rsidRPr="008F1DEC">
        <w:rPr>
          <w:rtl/>
        </w:rPr>
        <w:t xml:space="preserve"> </w:t>
      </w:r>
      <w:r w:rsidRPr="008F1DEC">
        <w:rPr>
          <w:rFonts w:hint="eastAsia"/>
          <w:rtl/>
        </w:rPr>
        <w:t>الاتصال</w:t>
      </w:r>
      <w:r w:rsidRPr="008F1DEC">
        <w:rPr>
          <w:rtl/>
        </w:rPr>
        <w:t xml:space="preserve"> </w:t>
      </w:r>
      <w:r w:rsidRPr="008F1DEC">
        <w:rPr>
          <w:rFonts w:hint="eastAsia"/>
          <w:rtl/>
        </w:rPr>
        <w:t>المعلومات</w:t>
      </w:r>
      <w:r w:rsidRPr="008F1DEC">
        <w:rPr>
          <w:rtl/>
        </w:rPr>
        <w:t xml:space="preserve"> </w:t>
      </w:r>
      <w:r w:rsidRPr="008F1DEC">
        <w:rPr>
          <w:rFonts w:hint="eastAsia"/>
          <w:rtl/>
        </w:rPr>
        <w:t>الموصوفة</w:t>
      </w:r>
      <w:r w:rsidRPr="008F1DEC">
        <w:rPr>
          <w:rtl/>
        </w:rPr>
        <w:t xml:space="preserve"> </w:t>
      </w:r>
      <w:r w:rsidRPr="008F1DEC">
        <w:rPr>
          <w:rFonts w:hint="eastAsia"/>
          <w:rtl/>
        </w:rPr>
        <w:t>في </w:t>
      </w:r>
      <w:r w:rsidRPr="008F1DEC">
        <w:rPr>
          <w:i/>
          <w:iCs/>
          <w:rtl/>
        </w:rPr>
        <w:t>"</w:t>
      </w:r>
      <w:r w:rsidRPr="008F1DEC">
        <w:rPr>
          <w:rFonts w:hint="eastAsia"/>
          <w:i/>
          <w:iCs/>
          <w:rtl/>
        </w:rPr>
        <w:t>نموذج</w:t>
      </w:r>
      <w:r w:rsidRPr="008F1DEC">
        <w:rPr>
          <w:i/>
          <w:iCs/>
          <w:rtl/>
        </w:rPr>
        <w:t xml:space="preserve"> </w:t>
      </w:r>
      <w:r w:rsidRPr="008F1DEC">
        <w:rPr>
          <w:rFonts w:hint="eastAsia"/>
          <w:i/>
          <w:iCs/>
          <w:rtl/>
        </w:rPr>
        <w:t>بيان</w:t>
      </w:r>
      <w:r w:rsidRPr="008F1DEC">
        <w:rPr>
          <w:i/>
          <w:iCs/>
          <w:rtl/>
        </w:rPr>
        <w:t xml:space="preserve"> </w:t>
      </w:r>
      <w:r w:rsidRPr="008F1DEC">
        <w:rPr>
          <w:rFonts w:hint="eastAsia"/>
          <w:i/>
          <w:iCs/>
          <w:rtl/>
        </w:rPr>
        <w:t>الاتصال</w:t>
      </w:r>
      <w:r w:rsidRPr="008F1DEC">
        <w:rPr>
          <w:i/>
          <w:iCs/>
          <w:rtl/>
        </w:rPr>
        <w:t>"</w:t>
      </w:r>
      <w:r w:rsidRPr="008F1DEC">
        <w:rPr>
          <w:rtl/>
        </w:rPr>
        <w:t xml:space="preserve"> </w:t>
      </w:r>
      <w:r w:rsidRPr="008F1DEC">
        <w:rPr>
          <w:rFonts w:hint="eastAsia"/>
          <w:rtl/>
        </w:rPr>
        <w:t>المبين</w:t>
      </w:r>
      <w:r w:rsidRPr="008F1DEC">
        <w:rPr>
          <w:rtl/>
        </w:rPr>
        <w:t xml:space="preserve"> </w:t>
      </w:r>
      <w:r w:rsidRPr="008F1DEC">
        <w:rPr>
          <w:rFonts w:hint="eastAsia"/>
          <w:rtl/>
        </w:rPr>
        <w:t>في الملحق </w:t>
      </w:r>
      <w:r w:rsidRPr="008F1DEC">
        <w:t>4</w:t>
      </w:r>
      <w:r w:rsidRPr="008F1DEC">
        <w:rPr>
          <w:rtl/>
        </w:rPr>
        <w:t xml:space="preserve"> </w:t>
      </w:r>
      <w:r w:rsidRPr="008F1DEC">
        <w:rPr>
          <w:rFonts w:hint="eastAsia"/>
          <w:rtl/>
        </w:rPr>
        <w:t>بالقرار </w:t>
      </w:r>
      <w:r w:rsidRPr="008F1DEC">
        <w:t>1</w:t>
      </w:r>
      <w:r w:rsidRPr="008F1DEC">
        <w:rPr>
          <w:rtl/>
        </w:rPr>
        <w:t xml:space="preserve">. </w:t>
      </w:r>
      <w:r w:rsidRPr="008F1DEC">
        <w:rPr>
          <w:rFonts w:hint="eastAsia"/>
          <w:rtl/>
        </w:rPr>
        <w:t>ويمكن</w:t>
      </w:r>
      <w:r w:rsidRPr="008F1DEC">
        <w:rPr>
          <w:rtl/>
        </w:rPr>
        <w:t xml:space="preserve"> </w:t>
      </w:r>
      <w:r w:rsidRPr="008F1DEC">
        <w:rPr>
          <w:rFonts w:hint="eastAsia"/>
          <w:rtl/>
        </w:rPr>
        <w:t>لمكتب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أن</w:t>
      </w:r>
      <w:r w:rsidRPr="008F1DEC">
        <w:rPr>
          <w:rtl/>
        </w:rPr>
        <w:t xml:space="preserve"> </w:t>
      </w:r>
      <w:r w:rsidRPr="008F1DEC">
        <w:rPr>
          <w:rFonts w:hint="eastAsia"/>
          <w:rtl/>
        </w:rPr>
        <w:t>يقدم</w:t>
      </w:r>
      <w:r w:rsidRPr="008F1DEC">
        <w:rPr>
          <w:rtl/>
        </w:rPr>
        <w:t xml:space="preserve"> </w:t>
      </w:r>
      <w:r w:rsidRPr="008F1DEC">
        <w:rPr>
          <w:rFonts w:hint="eastAsia"/>
          <w:rtl/>
        </w:rPr>
        <w:t>المساعدة</w:t>
      </w:r>
      <w:r w:rsidRPr="008F1DEC">
        <w:rPr>
          <w:rtl/>
        </w:rPr>
        <w:t xml:space="preserve"> </w:t>
      </w:r>
      <w:r w:rsidRPr="008F1DEC">
        <w:rPr>
          <w:rFonts w:hint="eastAsia"/>
          <w:rtl/>
        </w:rPr>
        <w:t>في توزيع</w:t>
      </w:r>
      <w:r w:rsidRPr="008F1DEC">
        <w:rPr>
          <w:rtl/>
        </w:rPr>
        <w:t xml:space="preserve"> </w:t>
      </w:r>
      <w:r w:rsidRPr="008F1DEC">
        <w:rPr>
          <w:rFonts w:hint="eastAsia"/>
          <w:rtl/>
        </w:rPr>
        <w:t>بيانات</w:t>
      </w:r>
      <w:r w:rsidRPr="008F1DEC">
        <w:rPr>
          <w:rtl/>
        </w:rPr>
        <w:t xml:space="preserve"> </w:t>
      </w:r>
      <w:r w:rsidRPr="008F1DEC">
        <w:rPr>
          <w:rFonts w:hint="eastAsia"/>
          <w:rtl/>
        </w:rPr>
        <w:t>الاتصال</w:t>
      </w:r>
      <w:r w:rsidRPr="008F1DEC">
        <w:rPr>
          <w:rtl/>
        </w:rPr>
        <w:t>.</w:t>
      </w:r>
    </w:p>
    <w:p w14:paraId="5ECC1C76" w14:textId="77777777" w:rsidR="008B200C" w:rsidRDefault="008B200C" w:rsidP="003A2BE6">
      <w:pPr>
        <w:rPr>
          <w:rtl/>
        </w:rPr>
      </w:pPr>
      <w:proofErr w:type="gramStart"/>
      <w:r w:rsidRPr="008F1DEC">
        <w:t>9</w:t>
      </w:r>
      <w:r w:rsidRPr="008F1DEC">
        <w:rPr>
          <w:rtl/>
        </w:rPr>
        <w:tab/>
      </w:r>
      <w:r w:rsidRPr="008F1DEC">
        <w:rPr>
          <w:rFonts w:hint="eastAsia"/>
          <w:rtl/>
        </w:rPr>
        <w:t>الإشراف</w:t>
      </w:r>
      <w:proofErr w:type="gramEnd"/>
      <w:r w:rsidRPr="008F1DEC">
        <w:rPr>
          <w:rtl/>
        </w:rPr>
        <w:t xml:space="preserve"> </w:t>
      </w:r>
      <w:r w:rsidRPr="008F1DEC">
        <w:rPr>
          <w:rFonts w:hint="eastAsia"/>
          <w:rtl/>
        </w:rPr>
        <w:t>على</w:t>
      </w:r>
      <w:r w:rsidRPr="008F1DEC">
        <w:rPr>
          <w:rtl/>
        </w:rPr>
        <w:t xml:space="preserve"> </w:t>
      </w:r>
      <w:r w:rsidRPr="008F1DEC">
        <w:rPr>
          <w:rFonts w:hint="eastAsia"/>
          <w:rtl/>
        </w:rPr>
        <w:t>نوعية</w:t>
      </w:r>
      <w:r w:rsidRPr="008F1DEC">
        <w:rPr>
          <w:rtl/>
        </w:rPr>
        <w:t xml:space="preserve"> </w:t>
      </w:r>
      <w:r w:rsidRPr="008F1DEC">
        <w:rPr>
          <w:rFonts w:hint="eastAsia"/>
          <w:rtl/>
        </w:rPr>
        <w:t>النصوص</w:t>
      </w:r>
      <w:r w:rsidRPr="008F1DEC">
        <w:rPr>
          <w:rtl/>
        </w:rPr>
        <w:t xml:space="preserve"> </w:t>
      </w:r>
      <w:r w:rsidRPr="008F1DEC">
        <w:rPr>
          <w:rFonts w:hint="eastAsia"/>
          <w:rtl/>
        </w:rPr>
        <w:t>حتى</w:t>
      </w:r>
      <w:r w:rsidRPr="008F1DEC">
        <w:rPr>
          <w:rtl/>
        </w:rPr>
        <w:t xml:space="preserve"> </w:t>
      </w:r>
      <w:r w:rsidRPr="008F1DEC">
        <w:rPr>
          <w:rFonts w:hint="eastAsia"/>
          <w:rtl/>
        </w:rPr>
        <w:t>يتم</w:t>
      </w:r>
      <w:r w:rsidRPr="008F1DEC">
        <w:rPr>
          <w:rtl/>
        </w:rPr>
        <w:t xml:space="preserve"> </w:t>
      </w:r>
      <w:r w:rsidRPr="008F1DEC">
        <w:rPr>
          <w:rFonts w:hint="eastAsia"/>
          <w:rtl/>
        </w:rPr>
        <w:t>تقديم</w:t>
      </w:r>
      <w:r w:rsidRPr="008F1DEC">
        <w:rPr>
          <w:rtl/>
        </w:rPr>
        <w:t xml:space="preserve"> </w:t>
      </w:r>
      <w:r w:rsidRPr="008F1DEC">
        <w:rPr>
          <w:rFonts w:hint="eastAsia"/>
          <w:rtl/>
        </w:rPr>
        <w:t>النص</w:t>
      </w:r>
      <w:r w:rsidRPr="008F1DEC">
        <w:rPr>
          <w:rtl/>
        </w:rPr>
        <w:t xml:space="preserve"> </w:t>
      </w:r>
      <w:r w:rsidRPr="008F1DEC">
        <w:rPr>
          <w:rFonts w:hint="eastAsia"/>
          <w:rtl/>
        </w:rPr>
        <w:t>النهائي</w:t>
      </w:r>
      <w:r w:rsidRPr="008F1DEC">
        <w:rPr>
          <w:rtl/>
        </w:rPr>
        <w:t xml:space="preserve"> </w:t>
      </w:r>
      <w:r w:rsidRPr="008F1DEC">
        <w:rPr>
          <w:rFonts w:hint="eastAsia"/>
          <w:rtl/>
        </w:rPr>
        <w:t>للموافقة</w:t>
      </w:r>
      <w:r w:rsidRPr="008F1DEC">
        <w:rPr>
          <w:rtl/>
        </w:rPr>
        <w:t xml:space="preserve"> </w:t>
      </w:r>
      <w:r w:rsidRPr="008F1DEC">
        <w:rPr>
          <w:rFonts w:hint="eastAsia"/>
          <w:rtl/>
        </w:rPr>
        <w:t>عليه</w:t>
      </w:r>
      <w:r w:rsidRPr="008F1DEC">
        <w:rPr>
          <w:rtl/>
        </w:rPr>
        <w:t>.</w:t>
      </w:r>
    </w:p>
    <w:p w14:paraId="45A09E61" w14:textId="77777777" w:rsidR="006625F7" w:rsidRPr="008F1DEC" w:rsidRDefault="006625F7" w:rsidP="006625F7">
      <w:pPr>
        <w:pStyle w:val="Reasons"/>
        <w:rPr>
          <w:rtl/>
        </w:rPr>
      </w:pPr>
    </w:p>
    <w:p w14:paraId="01F862F0" w14:textId="77777777" w:rsidR="00BE6FCB" w:rsidRPr="008F1DEC" w:rsidRDefault="008B200C" w:rsidP="003A2BE6">
      <w:pPr>
        <w:pStyle w:val="Proposal"/>
      </w:pPr>
      <w:r w:rsidRPr="008F1DEC">
        <w:lastRenderedPageBreak/>
        <w:t>SUP</w:t>
      </w:r>
      <w:r w:rsidRPr="008F1DEC">
        <w:tab/>
      </w:r>
      <w:r w:rsidRPr="008F1DEC">
        <w:rPr>
          <w:b w:val="0"/>
          <w:bCs w:val="0"/>
        </w:rPr>
        <w:t>RCC/23A3/2</w:t>
      </w:r>
    </w:p>
    <w:p w14:paraId="30F8365A" w14:textId="77777777" w:rsidR="008B200C" w:rsidRPr="008F1DEC" w:rsidRDefault="008B200C" w:rsidP="003A2BE6">
      <w:pPr>
        <w:pStyle w:val="ResNo"/>
        <w:rPr>
          <w:rtl/>
          <w:lang w:bidi="ar-SA"/>
        </w:rPr>
      </w:pPr>
      <w:bookmarkStart w:id="1864" w:name="_Toc401807879"/>
      <w:r w:rsidRPr="008F1DEC">
        <w:rPr>
          <w:rFonts w:hint="eastAsia"/>
          <w:rtl/>
          <w:lang w:bidi="ar-SA"/>
        </w:rPr>
        <w:t>القـرار</w:t>
      </w:r>
      <w:r w:rsidRPr="008F1DEC">
        <w:rPr>
          <w:rtl/>
          <w:lang w:bidi="ar-SA"/>
        </w:rPr>
        <w:t xml:space="preserve"> </w:t>
      </w:r>
      <w:r w:rsidRPr="008F1DEC">
        <w:rPr>
          <w:lang w:bidi="ar-SA"/>
        </w:rPr>
        <w:t>31</w:t>
      </w:r>
      <w:r w:rsidRPr="008F1DEC">
        <w:rPr>
          <w:rtl/>
          <w:lang w:bidi="ar-SA"/>
        </w:rPr>
        <w:t xml:space="preserve"> (</w:t>
      </w:r>
      <w:r w:rsidRPr="008F1DEC">
        <w:rPr>
          <w:rFonts w:hint="eastAsia"/>
          <w:rtl/>
          <w:lang w:bidi="ar-SA"/>
        </w:rPr>
        <w:t>المراجَع</w:t>
      </w:r>
      <w:r w:rsidRPr="008F1DEC">
        <w:rPr>
          <w:rtl/>
          <w:lang w:bidi="ar-SA"/>
        </w:rPr>
        <w:t xml:space="preserve"> </w:t>
      </w:r>
      <w:r w:rsidRPr="008F1DEC">
        <w:rPr>
          <w:rFonts w:hint="eastAsia"/>
          <w:rtl/>
          <w:lang w:bidi="ar-SA"/>
        </w:rPr>
        <w:t>في حيدر آباد،</w:t>
      </w:r>
      <w:r w:rsidRPr="008F1DEC">
        <w:rPr>
          <w:rtl/>
          <w:lang w:bidi="ar-SA"/>
        </w:rPr>
        <w:t xml:space="preserve"> </w:t>
      </w:r>
      <w:r w:rsidRPr="008F1DEC">
        <w:rPr>
          <w:lang w:bidi="ar-SA"/>
        </w:rPr>
        <w:t>2010</w:t>
      </w:r>
      <w:r w:rsidRPr="008F1DEC">
        <w:rPr>
          <w:rtl/>
          <w:lang w:bidi="ar-SA"/>
        </w:rPr>
        <w:t>)</w:t>
      </w:r>
      <w:bookmarkEnd w:id="1864"/>
    </w:p>
    <w:p w14:paraId="3D49F822" w14:textId="77777777" w:rsidR="008B200C" w:rsidRPr="008F1DEC" w:rsidRDefault="008B200C" w:rsidP="00C6063B">
      <w:pPr>
        <w:pStyle w:val="Restitle"/>
        <w:spacing w:before="240"/>
        <w:rPr>
          <w:rtl/>
        </w:rPr>
      </w:pPr>
      <w:bookmarkStart w:id="1865" w:name="_Toc401807880"/>
      <w:r w:rsidRPr="008F1DEC">
        <w:rPr>
          <w:rFonts w:hint="eastAsia"/>
          <w:rtl/>
        </w:rPr>
        <w:t>الأعمال</w:t>
      </w:r>
      <w:r w:rsidRPr="008F1DEC">
        <w:rPr>
          <w:rtl/>
        </w:rPr>
        <w:t xml:space="preserve"> </w:t>
      </w:r>
      <w:r w:rsidRPr="008F1DEC">
        <w:rPr>
          <w:rFonts w:hint="eastAsia"/>
          <w:rtl/>
        </w:rPr>
        <w:t>التحضيرية</w:t>
      </w:r>
      <w:r w:rsidRPr="008F1DEC">
        <w:rPr>
          <w:rtl/>
        </w:rPr>
        <w:t xml:space="preserve"> </w:t>
      </w:r>
      <w:r w:rsidRPr="008F1DEC">
        <w:rPr>
          <w:rFonts w:hint="eastAsia"/>
          <w:rtl/>
        </w:rPr>
        <w:t>الإقليمية</w:t>
      </w:r>
      <w:r w:rsidRPr="008F1DEC">
        <w:rPr>
          <w:rtl/>
        </w:rPr>
        <w:t xml:space="preserve"> </w:t>
      </w:r>
      <w:r w:rsidRPr="008F1DEC">
        <w:rPr>
          <w:rFonts w:hint="eastAsia"/>
          <w:rtl/>
        </w:rPr>
        <w:t>للمؤتمرات</w:t>
      </w:r>
      <w:r w:rsidRPr="008F1DEC">
        <w:rPr>
          <w:rtl/>
        </w:rPr>
        <w:t xml:space="preserve"> </w:t>
      </w:r>
      <w:r w:rsidRPr="008F1DEC">
        <w:rPr>
          <w:rFonts w:hint="eastAsia"/>
          <w:rtl/>
        </w:rPr>
        <w:t>العالمية</w:t>
      </w:r>
      <w:r w:rsidRPr="008F1DEC">
        <w:rPr>
          <w:rtl/>
        </w:rPr>
        <w:t xml:space="preserve"> </w:t>
      </w:r>
      <w:r w:rsidRPr="008F1DEC">
        <w:rPr>
          <w:rFonts w:hint="eastAsia"/>
          <w:rtl/>
        </w:rPr>
        <w:t>لتنمية</w:t>
      </w:r>
      <w:r w:rsidRPr="008F1DEC">
        <w:rPr>
          <w:rtl/>
        </w:rPr>
        <w:t xml:space="preserve"> </w:t>
      </w:r>
      <w:r w:rsidRPr="008F1DEC">
        <w:rPr>
          <w:rFonts w:hint="eastAsia"/>
          <w:rtl/>
        </w:rPr>
        <w:t>الاتصالات</w:t>
      </w:r>
      <w:bookmarkEnd w:id="1865"/>
    </w:p>
    <w:p w14:paraId="59C10E3C" w14:textId="77777777" w:rsidR="008B200C" w:rsidRPr="008F1DEC" w:rsidRDefault="008B200C" w:rsidP="003A2BE6">
      <w:pPr>
        <w:pStyle w:val="Normalaftertitle"/>
        <w:rPr>
          <w:rtl/>
          <w:lang w:bidi="ar-SY"/>
        </w:rPr>
      </w:pPr>
      <w:r w:rsidRPr="008F1DEC">
        <w:rPr>
          <w:rFonts w:hint="eastAsia"/>
          <w:rtl/>
          <w:lang w:bidi="ar-SY"/>
        </w:rPr>
        <w:t>إن</w:t>
      </w:r>
      <w:r w:rsidRPr="008F1DEC">
        <w:rPr>
          <w:rtl/>
          <w:lang w:bidi="ar-SY"/>
        </w:rPr>
        <w:t xml:space="preserve"> </w:t>
      </w:r>
      <w:r w:rsidRPr="008F1DEC">
        <w:rPr>
          <w:rFonts w:hint="eastAsia"/>
          <w:rtl/>
          <w:lang w:bidi="ar-SY"/>
        </w:rPr>
        <w:t>المؤتمر</w:t>
      </w:r>
      <w:r w:rsidRPr="008F1DEC">
        <w:rPr>
          <w:rtl/>
          <w:lang w:bidi="ar-SY"/>
        </w:rPr>
        <w:t xml:space="preserve"> </w:t>
      </w:r>
      <w:r w:rsidRPr="008F1DEC">
        <w:rPr>
          <w:rFonts w:hint="eastAsia"/>
          <w:rtl/>
          <w:lang w:bidi="ar-SY"/>
        </w:rPr>
        <w:t>العالمي</w:t>
      </w:r>
      <w:r w:rsidRPr="008F1DEC">
        <w:rPr>
          <w:rtl/>
          <w:lang w:bidi="ar-SY"/>
        </w:rPr>
        <w:t xml:space="preserve"> </w:t>
      </w:r>
      <w:r w:rsidRPr="008F1DEC">
        <w:rPr>
          <w:rFonts w:hint="eastAsia"/>
          <w:rtl/>
          <w:lang w:bidi="ar-SY"/>
        </w:rPr>
        <w:t>لتنمية</w:t>
      </w:r>
      <w:r w:rsidRPr="008F1DEC">
        <w:rPr>
          <w:rtl/>
          <w:lang w:bidi="ar-SY"/>
        </w:rPr>
        <w:t xml:space="preserve"> </w:t>
      </w:r>
      <w:r w:rsidRPr="008F1DEC">
        <w:rPr>
          <w:rFonts w:hint="eastAsia"/>
          <w:rtl/>
          <w:lang w:bidi="ar-SY"/>
        </w:rPr>
        <w:t>الاتصالات</w:t>
      </w:r>
      <w:r w:rsidRPr="008F1DEC">
        <w:rPr>
          <w:rtl/>
          <w:lang w:bidi="ar-SY"/>
        </w:rPr>
        <w:t xml:space="preserve"> (</w:t>
      </w:r>
      <w:r w:rsidRPr="008F1DEC">
        <w:rPr>
          <w:rFonts w:hint="eastAsia"/>
          <w:rtl/>
          <w:lang w:bidi="ar-SY"/>
        </w:rPr>
        <w:t>حيدر آباد،</w:t>
      </w:r>
      <w:r w:rsidRPr="008F1DEC">
        <w:rPr>
          <w:rtl/>
          <w:lang w:bidi="ar-SY"/>
        </w:rPr>
        <w:t xml:space="preserve"> </w:t>
      </w:r>
      <w:r w:rsidRPr="008F1DEC">
        <w:t>2010</w:t>
      </w:r>
      <w:r w:rsidRPr="008F1DEC">
        <w:rPr>
          <w:rtl/>
          <w:lang w:bidi="ar-SY"/>
        </w:rPr>
        <w:t>)</w:t>
      </w:r>
      <w:r w:rsidRPr="008F1DEC">
        <w:rPr>
          <w:rFonts w:hint="eastAsia"/>
          <w:rtl/>
          <w:lang w:bidi="ar-SY"/>
        </w:rPr>
        <w:t>،</w:t>
      </w:r>
    </w:p>
    <w:p w14:paraId="3C32DB73" w14:textId="21E09196" w:rsidR="005F694A" w:rsidRPr="00C6063B" w:rsidRDefault="008B200C" w:rsidP="003A2BE6">
      <w:pPr>
        <w:pStyle w:val="Reasons"/>
        <w:rPr>
          <w:rtl/>
          <w:lang w:bidi="ar-EG"/>
        </w:rPr>
      </w:pPr>
      <w:r w:rsidRPr="008F1DEC">
        <w:rPr>
          <w:rFonts w:hint="eastAsia"/>
          <w:rtl/>
        </w:rPr>
        <w:t>الأسباب</w:t>
      </w:r>
      <w:r w:rsidRPr="008F1DEC">
        <w:rPr>
          <w:rtl/>
        </w:rPr>
        <w:t>:</w:t>
      </w:r>
      <w:r w:rsidRPr="008F1DEC">
        <w:tab/>
      </w:r>
      <w:r w:rsidR="007A086A" w:rsidRPr="008F1DEC">
        <w:rPr>
          <w:rFonts w:hint="eastAsia"/>
          <w:b w:val="0"/>
          <w:bCs w:val="0"/>
          <w:rtl/>
        </w:rPr>
        <w:t>تستهدف</w:t>
      </w:r>
      <w:r w:rsidR="007A086A" w:rsidRPr="008F1DEC">
        <w:rPr>
          <w:b w:val="0"/>
          <w:bCs w:val="0"/>
          <w:rtl/>
        </w:rPr>
        <w:t xml:space="preserve"> </w:t>
      </w:r>
      <w:r w:rsidR="007A086A" w:rsidRPr="008F1DEC">
        <w:rPr>
          <w:rFonts w:hint="eastAsia"/>
          <w:b w:val="0"/>
          <w:bCs w:val="0"/>
          <w:rtl/>
        </w:rPr>
        <w:t>التغييرات</w:t>
      </w:r>
      <w:r w:rsidR="007A086A" w:rsidRPr="008F1DEC">
        <w:rPr>
          <w:b w:val="0"/>
          <w:bCs w:val="0"/>
          <w:rtl/>
        </w:rPr>
        <w:t xml:space="preserve"> </w:t>
      </w:r>
      <w:r w:rsidR="007A086A" w:rsidRPr="008F1DEC">
        <w:rPr>
          <w:rFonts w:hint="eastAsia"/>
          <w:b w:val="0"/>
          <w:bCs w:val="0"/>
          <w:rtl/>
        </w:rPr>
        <w:t>المقترحة</w:t>
      </w:r>
      <w:r w:rsidR="007A086A" w:rsidRPr="008F1DEC">
        <w:rPr>
          <w:b w:val="0"/>
          <w:bCs w:val="0"/>
          <w:rtl/>
        </w:rPr>
        <w:t xml:space="preserve"> </w:t>
      </w:r>
      <w:r w:rsidR="007A086A" w:rsidRPr="008F1DEC">
        <w:rPr>
          <w:rFonts w:hint="eastAsia"/>
          <w:b w:val="0"/>
          <w:bCs w:val="0"/>
          <w:rtl/>
        </w:rPr>
        <w:t>ما</w:t>
      </w:r>
      <w:r w:rsidR="007A086A" w:rsidRPr="008F1DEC">
        <w:rPr>
          <w:b w:val="0"/>
          <w:bCs w:val="0"/>
          <w:rtl/>
        </w:rPr>
        <w:t xml:space="preserve"> </w:t>
      </w:r>
      <w:r w:rsidR="007A086A" w:rsidRPr="008F1DEC">
        <w:rPr>
          <w:rFonts w:hint="eastAsia"/>
          <w:b w:val="0"/>
          <w:bCs w:val="0"/>
          <w:rtl/>
        </w:rPr>
        <w:t>يلي</w:t>
      </w:r>
      <w:r w:rsidR="007A086A" w:rsidRPr="008F1DEC">
        <w:rPr>
          <w:b w:val="0"/>
          <w:bCs w:val="0"/>
          <w:rtl/>
        </w:rPr>
        <w:t>:</w:t>
      </w:r>
    </w:p>
    <w:p w14:paraId="485B9056" w14:textId="0E361CD4" w:rsidR="007A086A" w:rsidRPr="008F1DEC" w:rsidRDefault="007A086A" w:rsidP="003A2BE6">
      <w:pPr>
        <w:pStyle w:val="enumlev1"/>
        <w:rPr>
          <w:rtl/>
          <w:lang w:bidi="ar-EG"/>
        </w:rPr>
      </w:pPr>
      <w:r w:rsidRPr="008F1DEC">
        <w:rPr>
          <w:rFonts w:hint="eastAsia"/>
          <w:rtl/>
          <w:lang w:bidi="ar-EG"/>
        </w:rPr>
        <w:t> أ </w:t>
      </w:r>
      <w:r w:rsidRPr="008F1DEC">
        <w:rPr>
          <w:rtl/>
          <w:lang w:bidi="ar-EG"/>
        </w:rPr>
        <w:t>)</w:t>
      </w:r>
      <w:r w:rsidRPr="008F1DEC">
        <w:rPr>
          <w:rtl/>
          <w:lang w:bidi="ar-EG"/>
        </w:rPr>
        <w:tab/>
      </w:r>
      <w:r w:rsidRPr="008F1DEC">
        <w:rPr>
          <w:rFonts w:hint="eastAsia"/>
          <w:rtl/>
          <w:lang w:bidi="ar-EG"/>
        </w:rPr>
        <w:t>مواءمة</w:t>
      </w:r>
      <w:r w:rsidR="00B23161" w:rsidRPr="008F1DEC">
        <w:rPr>
          <w:rtl/>
          <w:lang w:bidi="ar-EG"/>
        </w:rPr>
        <w:t xml:space="preserve"> </w:t>
      </w:r>
      <w:r w:rsidR="00B23161" w:rsidRPr="008F1DEC">
        <w:rPr>
          <w:rFonts w:hint="eastAsia"/>
          <w:rtl/>
          <w:lang w:bidi="ar-EG"/>
        </w:rPr>
        <w:t>نصوص</w:t>
      </w:r>
      <w:r w:rsidRPr="008F1DEC">
        <w:rPr>
          <w:rtl/>
          <w:lang w:bidi="ar-EG"/>
        </w:rPr>
        <w:t xml:space="preserve"> </w:t>
      </w:r>
      <w:r w:rsidRPr="008F1DEC">
        <w:rPr>
          <w:rFonts w:hint="eastAsia"/>
          <w:rtl/>
          <w:lang w:bidi="ar-EG"/>
        </w:rPr>
        <w:t>الإحالات</w:t>
      </w:r>
      <w:r w:rsidRPr="008F1DEC">
        <w:rPr>
          <w:rtl/>
          <w:lang w:bidi="ar-EG"/>
        </w:rPr>
        <w:t xml:space="preserve"> </w:t>
      </w:r>
      <w:r w:rsidRPr="008F1DEC">
        <w:rPr>
          <w:rFonts w:hint="eastAsia"/>
          <w:rtl/>
          <w:lang w:bidi="ar-EG"/>
        </w:rPr>
        <w:t>المرجعية</w:t>
      </w:r>
      <w:r w:rsidRPr="008F1DEC">
        <w:rPr>
          <w:rtl/>
          <w:lang w:bidi="ar-EG"/>
        </w:rPr>
        <w:t xml:space="preserve"> </w:t>
      </w:r>
      <w:r w:rsidRPr="008F1DEC">
        <w:rPr>
          <w:rFonts w:hint="eastAsia"/>
          <w:rtl/>
          <w:lang w:bidi="ar-EG"/>
        </w:rPr>
        <w:t>إلى</w:t>
      </w:r>
      <w:r w:rsidRPr="008F1DEC">
        <w:rPr>
          <w:rtl/>
          <w:lang w:bidi="ar-EG"/>
        </w:rPr>
        <w:t xml:space="preserve"> </w:t>
      </w:r>
      <w:r w:rsidRPr="008F1DEC">
        <w:rPr>
          <w:rFonts w:hint="eastAsia"/>
          <w:rtl/>
          <w:lang w:bidi="ar-EG"/>
        </w:rPr>
        <w:t>أحكام</w:t>
      </w:r>
      <w:r w:rsidRPr="008F1DEC">
        <w:rPr>
          <w:rtl/>
          <w:lang w:bidi="ar-EG"/>
        </w:rPr>
        <w:t xml:space="preserve"> </w:t>
      </w:r>
      <w:r w:rsidRPr="008F1DEC">
        <w:rPr>
          <w:rFonts w:hint="eastAsia"/>
          <w:rtl/>
          <w:lang w:bidi="ar-EG"/>
        </w:rPr>
        <w:t>دستور</w:t>
      </w:r>
      <w:r w:rsidRPr="008F1DEC">
        <w:rPr>
          <w:rtl/>
          <w:lang w:bidi="ar-EG"/>
        </w:rPr>
        <w:t xml:space="preserve"> </w:t>
      </w:r>
      <w:r w:rsidRPr="008F1DEC">
        <w:rPr>
          <w:rFonts w:hint="eastAsia"/>
          <w:rtl/>
          <w:lang w:bidi="ar-EG"/>
        </w:rPr>
        <w:t>الاتحاد</w:t>
      </w:r>
      <w:r w:rsidRPr="008F1DEC">
        <w:rPr>
          <w:rtl/>
          <w:lang w:bidi="ar-EG"/>
        </w:rPr>
        <w:t xml:space="preserve"> </w:t>
      </w:r>
      <w:r w:rsidRPr="008F1DEC">
        <w:rPr>
          <w:rFonts w:hint="eastAsia"/>
          <w:rtl/>
          <w:lang w:bidi="ar-EG"/>
        </w:rPr>
        <w:t>الدولي</w:t>
      </w:r>
      <w:r w:rsidRPr="008F1DEC">
        <w:rPr>
          <w:rtl/>
          <w:lang w:bidi="ar-EG"/>
        </w:rPr>
        <w:t xml:space="preserve"> </w:t>
      </w:r>
      <w:r w:rsidRPr="008F1DEC">
        <w:rPr>
          <w:rFonts w:hint="eastAsia"/>
          <w:rtl/>
          <w:lang w:bidi="ar-EG"/>
        </w:rPr>
        <w:t>للاتصالات</w:t>
      </w:r>
      <w:r w:rsidRPr="008F1DEC">
        <w:rPr>
          <w:rtl/>
          <w:lang w:bidi="ar-EG"/>
        </w:rPr>
        <w:t xml:space="preserve"> </w:t>
      </w:r>
      <w:r w:rsidRPr="008F1DEC">
        <w:rPr>
          <w:rFonts w:hint="eastAsia"/>
          <w:rtl/>
          <w:lang w:bidi="ar-EG"/>
        </w:rPr>
        <w:t>وأحكام</w:t>
      </w:r>
      <w:r w:rsidRPr="008F1DEC">
        <w:rPr>
          <w:rtl/>
          <w:lang w:bidi="ar-EG"/>
        </w:rPr>
        <w:t xml:space="preserve"> </w:t>
      </w:r>
      <w:r w:rsidR="00B23161" w:rsidRPr="008F1DEC">
        <w:rPr>
          <w:rFonts w:hint="eastAsia"/>
          <w:rtl/>
          <w:lang w:bidi="ar-EG"/>
        </w:rPr>
        <w:t>اتفاقية</w:t>
      </w:r>
      <w:r w:rsidR="00B23161" w:rsidRPr="008F1DEC">
        <w:rPr>
          <w:rtl/>
          <w:lang w:bidi="ar-EG"/>
        </w:rPr>
        <w:t xml:space="preserve"> </w:t>
      </w:r>
      <w:r w:rsidR="00B23161" w:rsidRPr="008F1DEC">
        <w:rPr>
          <w:rFonts w:hint="eastAsia"/>
          <w:rtl/>
          <w:lang w:bidi="ar-EG"/>
        </w:rPr>
        <w:t>الاتحاد</w:t>
      </w:r>
      <w:r w:rsidRPr="008F1DEC">
        <w:rPr>
          <w:rtl/>
          <w:lang w:bidi="ar-EG"/>
        </w:rPr>
        <w:t xml:space="preserve"> </w:t>
      </w:r>
      <w:r w:rsidRPr="008F1DEC">
        <w:rPr>
          <w:rFonts w:hint="eastAsia"/>
          <w:rtl/>
          <w:lang w:bidi="ar-EG"/>
        </w:rPr>
        <w:t>مع</w:t>
      </w:r>
      <w:r w:rsidRPr="008F1DEC">
        <w:rPr>
          <w:rtl/>
          <w:lang w:bidi="ar-EG"/>
        </w:rPr>
        <w:t xml:space="preserve"> </w:t>
      </w:r>
      <w:r w:rsidRPr="006625F7">
        <w:rPr>
          <w:rFonts w:hint="eastAsia"/>
          <w:rtl/>
          <w:lang w:bidi="ar-EG"/>
        </w:rPr>
        <w:t>صياغاتهما</w:t>
      </w:r>
      <w:r w:rsidRPr="006625F7">
        <w:rPr>
          <w:rtl/>
          <w:lang w:bidi="ar-EG"/>
        </w:rPr>
        <w:t xml:space="preserve"> </w:t>
      </w:r>
      <w:r w:rsidR="00B23161" w:rsidRPr="006625F7">
        <w:rPr>
          <w:rFonts w:hint="eastAsia"/>
          <w:rtl/>
          <w:lang w:bidi="ar-EG"/>
        </w:rPr>
        <w:t>الحرفية</w:t>
      </w:r>
      <w:r w:rsidR="00B23161" w:rsidRPr="008F1DEC">
        <w:rPr>
          <w:rtl/>
          <w:lang w:bidi="ar-EG"/>
        </w:rPr>
        <w:t xml:space="preserve"> </w:t>
      </w:r>
      <w:r w:rsidRPr="008F1DEC">
        <w:rPr>
          <w:rFonts w:hint="eastAsia"/>
          <w:rtl/>
          <w:lang w:bidi="ar-EG"/>
        </w:rPr>
        <w:t>الواردة</w:t>
      </w:r>
      <w:r w:rsidRPr="008F1DEC">
        <w:rPr>
          <w:rtl/>
          <w:lang w:bidi="ar-EG"/>
        </w:rPr>
        <w:t xml:space="preserve"> </w:t>
      </w:r>
      <w:r w:rsidRPr="008F1DEC">
        <w:rPr>
          <w:rFonts w:hint="eastAsia"/>
          <w:rtl/>
          <w:lang w:bidi="ar-EG"/>
        </w:rPr>
        <w:t>في</w:t>
      </w:r>
      <w:r w:rsidRPr="008F1DEC">
        <w:rPr>
          <w:rtl/>
          <w:lang w:bidi="ar-EG"/>
        </w:rPr>
        <w:t xml:space="preserve"> </w:t>
      </w:r>
      <w:r w:rsidRPr="008F1DEC">
        <w:rPr>
          <w:rFonts w:hint="eastAsia"/>
          <w:rtl/>
          <w:lang w:bidi="ar-EG"/>
        </w:rPr>
        <w:t>وثائق</w:t>
      </w:r>
      <w:r w:rsidRPr="008F1DEC">
        <w:rPr>
          <w:rtl/>
          <w:lang w:bidi="ar-EG"/>
        </w:rPr>
        <w:t xml:space="preserve"> </w:t>
      </w:r>
      <w:r w:rsidRPr="008F1DEC">
        <w:rPr>
          <w:rFonts w:hint="eastAsia"/>
          <w:rtl/>
          <w:lang w:bidi="ar-EG"/>
        </w:rPr>
        <w:t>الاتحاد</w:t>
      </w:r>
      <w:r w:rsidRPr="008F1DEC">
        <w:rPr>
          <w:rtl/>
          <w:lang w:bidi="ar-EG"/>
        </w:rPr>
        <w:t xml:space="preserve"> </w:t>
      </w:r>
      <w:r w:rsidRPr="008F1DEC">
        <w:rPr>
          <w:rFonts w:hint="eastAsia"/>
          <w:rtl/>
          <w:lang w:bidi="ar-EG"/>
        </w:rPr>
        <w:t>الأساسية</w:t>
      </w:r>
      <w:r w:rsidRPr="008F1DEC">
        <w:rPr>
          <w:rtl/>
          <w:lang w:bidi="ar-EG"/>
        </w:rPr>
        <w:t>.</w:t>
      </w:r>
    </w:p>
    <w:p w14:paraId="7BBD0BA7" w14:textId="49B581DD" w:rsidR="007A086A" w:rsidRPr="008F1DEC" w:rsidRDefault="007A086A" w:rsidP="003A2BE6">
      <w:pPr>
        <w:pStyle w:val="enumlev1"/>
        <w:rPr>
          <w:rtl/>
          <w:lang w:bidi="ar-EG"/>
        </w:rPr>
      </w:pPr>
      <w:r w:rsidRPr="008F1DEC">
        <w:rPr>
          <w:rFonts w:hint="eastAsia"/>
          <w:rtl/>
          <w:lang w:bidi="ar-EG"/>
        </w:rPr>
        <w:t>ب</w:t>
      </w:r>
      <w:r w:rsidRPr="008F1DEC">
        <w:rPr>
          <w:rtl/>
          <w:lang w:bidi="ar-EG"/>
        </w:rPr>
        <w:t>)</w:t>
      </w:r>
      <w:r w:rsidRPr="008F1DEC">
        <w:rPr>
          <w:rtl/>
          <w:lang w:bidi="ar-EG"/>
        </w:rPr>
        <w:tab/>
      </w:r>
      <w:r w:rsidRPr="008F1DEC">
        <w:rPr>
          <w:rFonts w:hint="eastAsia"/>
          <w:rtl/>
          <w:lang w:bidi="ar-EG"/>
        </w:rPr>
        <w:t>إضافة</w:t>
      </w:r>
      <w:r w:rsidRPr="008F1DEC">
        <w:rPr>
          <w:rtl/>
          <w:lang w:bidi="ar-EG"/>
        </w:rPr>
        <w:t xml:space="preserve"> </w:t>
      </w:r>
      <w:r w:rsidRPr="008F1DEC">
        <w:rPr>
          <w:rFonts w:hint="eastAsia"/>
          <w:rtl/>
          <w:lang w:bidi="ar-EG"/>
        </w:rPr>
        <w:t>بعض</w:t>
      </w:r>
      <w:r w:rsidRPr="008F1DEC">
        <w:rPr>
          <w:rtl/>
          <w:lang w:bidi="ar-EG"/>
        </w:rPr>
        <w:t xml:space="preserve"> </w:t>
      </w:r>
      <w:r w:rsidRPr="008F1DEC">
        <w:rPr>
          <w:rFonts w:hint="eastAsia"/>
          <w:rtl/>
          <w:lang w:bidi="ar-EG"/>
        </w:rPr>
        <w:t>التعاريف</w:t>
      </w:r>
      <w:r w:rsidRPr="008F1DEC">
        <w:rPr>
          <w:rtl/>
          <w:lang w:bidi="ar-EG"/>
        </w:rPr>
        <w:t xml:space="preserve"> </w:t>
      </w:r>
      <w:r w:rsidRPr="008F1DEC">
        <w:rPr>
          <w:rFonts w:hint="eastAsia"/>
          <w:rtl/>
          <w:lang w:bidi="ar-EG"/>
        </w:rPr>
        <w:t>والإجراءات</w:t>
      </w:r>
      <w:r w:rsidRPr="008F1DEC">
        <w:rPr>
          <w:rtl/>
          <w:lang w:bidi="ar-EG"/>
        </w:rPr>
        <w:t xml:space="preserve"> </w:t>
      </w:r>
      <w:r w:rsidRPr="008F1DEC">
        <w:rPr>
          <w:rFonts w:hint="eastAsia"/>
          <w:rtl/>
          <w:lang w:bidi="ar-EG"/>
        </w:rPr>
        <w:t>غير</w:t>
      </w:r>
      <w:r w:rsidRPr="008F1DEC">
        <w:rPr>
          <w:rtl/>
          <w:lang w:bidi="ar-EG"/>
        </w:rPr>
        <w:t xml:space="preserve"> </w:t>
      </w:r>
      <w:r w:rsidRPr="008F1DEC">
        <w:rPr>
          <w:rFonts w:hint="eastAsia"/>
          <w:rtl/>
          <w:lang w:bidi="ar-EG"/>
        </w:rPr>
        <w:t>الموجودة</w:t>
      </w:r>
      <w:r w:rsidRPr="008F1DEC">
        <w:rPr>
          <w:rtl/>
          <w:lang w:bidi="ar-EG"/>
        </w:rPr>
        <w:t xml:space="preserve"> (</w:t>
      </w:r>
      <w:r w:rsidRPr="008F1DEC">
        <w:rPr>
          <w:rFonts w:hint="eastAsia"/>
          <w:rtl/>
          <w:lang w:bidi="ar-EG"/>
        </w:rPr>
        <w:t>كإقرار</w:t>
      </w:r>
      <w:r w:rsidRPr="008F1DEC">
        <w:rPr>
          <w:rtl/>
          <w:lang w:bidi="ar-EG"/>
        </w:rPr>
        <w:t xml:space="preserve"> </w:t>
      </w:r>
      <w:r w:rsidRPr="008F1DEC">
        <w:rPr>
          <w:rFonts w:hint="eastAsia"/>
          <w:rtl/>
          <w:lang w:bidi="ar-EG"/>
        </w:rPr>
        <w:t>إجراء</w:t>
      </w:r>
      <w:r w:rsidRPr="008F1DEC">
        <w:rPr>
          <w:rtl/>
          <w:lang w:bidi="ar-EG"/>
        </w:rPr>
        <w:t xml:space="preserve"> </w:t>
      </w:r>
      <w:r w:rsidRPr="008F1DEC">
        <w:rPr>
          <w:rFonts w:hint="eastAsia"/>
          <w:rtl/>
          <w:lang w:bidi="ar-EG"/>
        </w:rPr>
        <w:t>للموافقة</w:t>
      </w:r>
      <w:r w:rsidRPr="008F1DEC">
        <w:rPr>
          <w:rtl/>
          <w:lang w:bidi="ar-EG"/>
        </w:rPr>
        <w:t xml:space="preserve"> </w:t>
      </w:r>
      <w:r w:rsidRPr="008F1DEC">
        <w:rPr>
          <w:rFonts w:hint="eastAsia"/>
          <w:rtl/>
          <w:lang w:bidi="ar-EG"/>
        </w:rPr>
        <w:t>على</w:t>
      </w:r>
      <w:r w:rsidRPr="008F1DEC">
        <w:rPr>
          <w:rtl/>
          <w:lang w:bidi="ar-EG"/>
        </w:rPr>
        <w:t xml:space="preserve"> </w:t>
      </w:r>
      <w:r w:rsidRPr="008F1DEC">
        <w:rPr>
          <w:rFonts w:hint="eastAsia"/>
          <w:rtl/>
          <w:lang w:bidi="ar-EG"/>
        </w:rPr>
        <w:t>التقارير</w:t>
      </w:r>
      <w:r w:rsidRPr="008F1DEC">
        <w:rPr>
          <w:rtl/>
          <w:lang w:bidi="ar-EG"/>
        </w:rPr>
        <w:t xml:space="preserve"> </w:t>
      </w:r>
      <w:r w:rsidRPr="008F1DEC">
        <w:rPr>
          <w:rFonts w:hint="eastAsia"/>
          <w:rtl/>
          <w:lang w:bidi="ar-EG"/>
        </w:rPr>
        <w:t>وإلغاء</w:t>
      </w:r>
      <w:r w:rsidRPr="008F1DEC">
        <w:rPr>
          <w:rtl/>
          <w:lang w:bidi="ar-EG"/>
        </w:rPr>
        <w:t xml:space="preserve"> </w:t>
      </w:r>
      <w:r w:rsidRPr="008F1DEC">
        <w:rPr>
          <w:rFonts w:hint="eastAsia"/>
          <w:rtl/>
          <w:lang w:bidi="ar-EG"/>
        </w:rPr>
        <w:t>التوصيات،</w:t>
      </w:r>
      <w:r w:rsidRPr="008F1DEC">
        <w:rPr>
          <w:rtl/>
          <w:lang w:bidi="ar-EG"/>
        </w:rPr>
        <w:t xml:space="preserve"> </w:t>
      </w:r>
      <w:r w:rsidRPr="008F1DEC">
        <w:rPr>
          <w:rFonts w:hint="eastAsia"/>
          <w:rtl/>
          <w:lang w:bidi="ar-EG"/>
        </w:rPr>
        <w:t>على</w:t>
      </w:r>
      <w:r w:rsidRPr="008F1DEC">
        <w:rPr>
          <w:rtl/>
          <w:lang w:bidi="ar-EG"/>
        </w:rPr>
        <w:t xml:space="preserve"> </w:t>
      </w:r>
      <w:r w:rsidRPr="008F1DEC">
        <w:rPr>
          <w:rFonts w:hint="eastAsia"/>
          <w:rtl/>
          <w:lang w:bidi="ar-EG"/>
        </w:rPr>
        <w:t>سبيل</w:t>
      </w:r>
      <w:r w:rsidRPr="008F1DEC">
        <w:rPr>
          <w:rtl/>
          <w:lang w:bidi="ar-EG"/>
        </w:rPr>
        <w:t xml:space="preserve"> </w:t>
      </w:r>
      <w:r w:rsidRPr="008F1DEC">
        <w:rPr>
          <w:rFonts w:hint="eastAsia"/>
          <w:rtl/>
          <w:lang w:bidi="ar-EG"/>
        </w:rPr>
        <w:t>المثال</w:t>
      </w:r>
      <w:r w:rsidRPr="008F1DEC">
        <w:rPr>
          <w:rtl/>
          <w:lang w:bidi="ar-EG"/>
        </w:rPr>
        <w:t xml:space="preserve">) </w:t>
      </w:r>
      <w:r w:rsidRPr="008F1DEC">
        <w:rPr>
          <w:rFonts w:hint="eastAsia"/>
          <w:rtl/>
          <w:lang w:bidi="ar-EG"/>
        </w:rPr>
        <w:t>وبيان</w:t>
      </w:r>
      <w:r w:rsidRPr="008F1DEC">
        <w:rPr>
          <w:rtl/>
          <w:lang w:bidi="ar-EG"/>
        </w:rPr>
        <w:t xml:space="preserve"> </w:t>
      </w:r>
      <w:r w:rsidRPr="008F1DEC">
        <w:rPr>
          <w:rFonts w:hint="eastAsia"/>
          <w:rtl/>
          <w:lang w:bidi="ar-EG"/>
        </w:rPr>
        <w:t>القواعد</w:t>
      </w:r>
      <w:r w:rsidRPr="008F1DEC">
        <w:rPr>
          <w:rtl/>
          <w:lang w:bidi="ar-EG"/>
        </w:rPr>
        <w:t xml:space="preserve"> </w:t>
      </w:r>
      <w:r w:rsidRPr="008F1DEC">
        <w:rPr>
          <w:rFonts w:hint="eastAsia"/>
          <w:rtl/>
          <w:lang w:bidi="ar-EG"/>
        </w:rPr>
        <w:t>الإجرائية</w:t>
      </w:r>
      <w:r w:rsidRPr="008F1DEC">
        <w:rPr>
          <w:rtl/>
          <w:lang w:bidi="ar-EG"/>
        </w:rPr>
        <w:t xml:space="preserve"> </w:t>
      </w:r>
      <w:r w:rsidRPr="008F1DEC">
        <w:rPr>
          <w:rFonts w:hint="eastAsia"/>
          <w:rtl/>
          <w:lang w:bidi="ar-EG"/>
        </w:rPr>
        <w:t>القائمة</w:t>
      </w:r>
      <w:r w:rsidRPr="008F1DEC">
        <w:rPr>
          <w:rtl/>
          <w:lang w:bidi="ar-EG"/>
        </w:rPr>
        <w:t>.</w:t>
      </w:r>
    </w:p>
    <w:p w14:paraId="1E7512C3" w14:textId="6CC2A8DB" w:rsidR="007A086A" w:rsidRPr="008F1DEC" w:rsidRDefault="007A086A" w:rsidP="003E5B49">
      <w:pPr>
        <w:pStyle w:val="enumlev1"/>
        <w:rPr>
          <w:rtl/>
          <w:lang w:bidi="ar-EG"/>
        </w:rPr>
      </w:pPr>
      <w:r w:rsidRPr="008F1DEC">
        <w:rPr>
          <w:rFonts w:hint="eastAsia"/>
          <w:rtl/>
          <w:lang w:bidi="ar-EG"/>
        </w:rPr>
        <w:t>ج</w:t>
      </w:r>
      <w:r w:rsidRPr="008F1DEC">
        <w:rPr>
          <w:rtl/>
          <w:lang w:bidi="ar-EG"/>
        </w:rPr>
        <w:t>)</w:t>
      </w:r>
      <w:r w:rsidRPr="008F1DEC">
        <w:rPr>
          <w:rtl/>
          <w:lang w:bidi="ar-EG"/>
        </w:rPr>
        <w:tab/>
      </w:r>
      <w:r w:rsidRPr="008F1DEC">
        <w:rPr>
          <w:rFonts w:hint="eastAsia"/>
          <w:rtl/>
          <w:lang w:bidi="ar-EG"/>
        </w:rPr>
        <w:t>إضافة</w:t>
      </w:r>
      <w:r w:rsidRPr="008F1DEC">
        <w:rPr>
          <w:rtl/>
          <w:lang w:bidi="ar-EG"/>
        </w:rPr>
        <w:t xml:space="preserve"> </w:t>
      </w:r>
      <w:r w:rsidRPr="008F1DEC">
        <w:rPr>
          <w:rFonts w:hint="eastAsia"/>
          <w:rtl/>
          <w:lang w:bidi="ar-EG"/>
        </w:rPr>
        <w:t>قسم</w:t>
      </w:r>
      <w:r w:rsidRPr="008F1DEC">
        <w:rPr>
          <w:rtl/>
          <w:lang w:bidi="ar-EG"/>
        </w:rPr>
        <w:t xml:space="preserve"> </w:t>
      </w:r>
      <w:r w:rsidRPr="008F1DEC">
        <w:rPr>
          <w:rFonts w:hint="eastAsia"/>
          <w:rtl/>
          <w:lang w:bidi="ar-EG"/>
        </w:rPr>
        <w:t>جديد</w:t>
      </w:r>
      <w:r w:rsidRPr="008F1DEC">
        <w:rPr>
          <w:rtl/>
          <w:lang w:bidi="ar-EG"/>
        </w:rPr>
        <w:t xml:space="preserve"> </w:t>
      </w:r>
      <w:r w:rsidRPr="008F1DEC">
        <w:rPr>
          <w:rFonts w:hint="eastAsia"/>
          <w:rtl/>
          <w:lang w:bidi="ar-EG"/>
        </w:rPr>
        <w:t>هو</w:t>
      </w:r>
      <w:r w:rsidRPr="008F1DEC">
        <w:rPr>
          <w:rtl/>
          <w:lang w:bidi="ar-EG"/>
        </w:rPr>
        <w:t xml:space="preserve"> </w:t>
      </w:r>
      <w:r w:rsidRPr="008F1DEC">
        <w:rPr>
          <w:rFonts w:hint="eastAsia"/>
          <w:rtl/>
          <w:lang w:bidi="ar-EG"/>
        </w:rPr>
        <w:t>القسم</w:t>
      </w:r>
      <w:r w:rsidRPr="008F1DEC">
        <w:rPr>
          <w:rtl/>
          <w:lang w:bidi="ar-EG"/>
        </w:rPr>
        <w:t xml:space="preserve"> </w:t>
      </w:r>
      <w:r w:rsidRPr="008F1DEC">
        <w:rPr>
          <w:rFonts w:asciiTheme="minorHAnsi" w:hAnsiTheme="minorHAnsi"/>
          <w:szCs w:val="22"/>
          <w:rtl/>
          <w:lang w:bidi="ar-EG"/>
        </w:rPr>
        <w:t>2</w:t>
      </w:r>
      <w:r w:rsidRPr="008F1DEC">
        <w:rPr>
          <w:rFonts w:hint="eastAsia"/>
          <w:rtl/>
          <w:lang w:bidi="ar-EG"/>
        </w:rPr>
        <w:t>،</w:t>
      </w:r>
      <w:r w:rsidRPr="008F1DEC">
        <w:rPr>
          <w:rtl/>
          <w:lang w:bidi="ar-EG"/>
        </w:rPr>
        <w:t xml:space="preserve"> </w:t>
      </w:r>
      <w:r w:rsidRPr="008F1DEC">
        <w:rPr>
          <w:rFonts w:hint="eastAsia"/>
          <w:rtl/>
          <w:lang w:bidi="ar-EG"/>
        </w:rPr>
        <w:t>إعداد</w:t>
      </w:r>
      <w:r w:rsidRPr="008F1DEC">
        <w:rPr>
          <w:rtl/>
          <w:lang w:bidi="ar-EG"/>
        </w:rPr>
        <w:t xml:space="preserve"> </w:t>
      </w:r>
      <w:r w:rsidRPr="008F1DEC">
        <w:rPr>
          <w:rFonts w:hint="eastAsia"/>
          <w:rtl/>
          <w:lang w:bidi="ar-EG"/>
        </w:rPr>
        <w:t>وثائق</w:t>
      </w:r>
      <w:r w:rsidRPr="008F1DEC">
        <w:rPr>
          <w:rtl/>
          <w:lang w:bidi="ar-EG"/>
        </w:rPr>
        <w:t xml:space="preserve"> </w:t>
      </w:r>
      <w:r w:rsidRPr="008F1DEC">
        <w:rPr>
          <w:rFonts w:hint="eastAsia"/>
          <w:rtl/>
          <w:lang w:bidi="ar-EG"/>
        </w:rPr>
        <w:t>قطاع</w:t>
      </w:r>
      <w:r w:rsidRPr="008F1DEC">
        <w:rPr>
          <w:rtl/>
          <w:lang w:bidi="ar-EG"/>
        </w:rPr>
        <w:t xml:space="preserve"> </w:t>
      </w:r>
      <w:r w:rsidRPr="008F1DEC">
        <w:rPr>
          <w:rFonts w:hint="eastAsia"/>
          <w:rtl/>
          <w:lang w:bidi="ar-EG"/>
        </w:rPr>
        <w:t>تنمية</w:t>
      </w:r>
      <w:r w:rsidRPr="008F1DEC">
        <w:rPr>
          <w:rtl/>
          <w:lang w:bidi="ar-EG"/>
        </w:rPr>
        <w:t xml:space="preserve"> </w:t>
      </w:r>
      <w:r w:rsidRPr="008F1DEC">
        <w:rPr>
          <w:rFonts w:hint="eastAsia"/>
          <w:rtl/>
          <w:lang w:bidi="ar-EG"/>
        </w:rPr>
        <w:t>الاتصالات،</w:t>
      </w:r>
      <w:r w:rsidRPr="008F1DEC">
        <w:rPr>
          <w:rtl/>
          <w:lang w:bidi="ar-EG"/>
        </w:rPr>
        <w:t xml:space="preserve"> </w:t>
      </w:r>
      <w:r w:rsidRPr="008F1DEC">
        <w:rPr>
          <w:rFonts w:hint="eastAsia"/>
          <w:rtl/>
          <w:lang w:bidi="ar-EG"/>
        </w:rPr>
        <w:t>يتضمن</w:t>
      </w:r>
      <w:r w:rsidRPr="008F1DEC">
        <w:rPr>
          <w:rtl/>
          <w:lang w:bidi="ar-EG"/>
        </w:rPr>
        <w:t xml:space="preserve"> </w:t>
      </w:r>
      <w:r w:rsidRPr="008F1DEC">
        <w:rPr>
          <w:rFonts w:hint="eastAsia"/>
          <w:rtl/>
          <w:lang w:bidi="ar-EG"/>
        </w:rPr>
        <w:t>التعاريف</w:t>
      </w:r>
      <w:r w:rsidRPr="008F1DEC">
        <w:rPr>
          <w:rtl/>
          <w:lang w:bidi="ar-EG"/>
        </w:rPr>
        <w:t xml:space="preserve"> </w:t>
      </w:r>
      <w:r w:rsidRPr="008F1DEC">
        <w:rPr>
          <w:rFonts w:hint="eastAsia"/>
          <w:rtl/>
          <w:lang w:bidi="ar-EG"/>
        </w:rPr>
        <w:t>الواردة</w:t>
      </w:r>
      <w:r w:rsidRPr="008F1DEC">
        <w:rPr>
          <w:rtl/>
          <w:lang w:bidi="ar-EG"/>
        </w:rPr>
        <w:t xml:space="preserve"> </w:t>
      </w:r>
      <w:r w:rsidRPr="008F1DEC">
        <w:rPr>
          <w:rFonts w:hint="eastAsia"/>
          <w:rtl/>
          <w:lang w:bidi="ar-EG"/>
        </w:rPr>
        <w:t>في</w:t>
      </w:r>
      <w:r w:rsidRPr="008F1DEC">
        <w:rPr>
          <w:rtl/>
          <w:lang w:bidi="ar-EG"/>
        </w:rPr>
        <w:t xml:space="preserve"> </w:t>
      </w:r>
      <w:r w:rsidRPr="008F1DEC">
        <w:rPr>
          <w:rFonts w:hint="eastAsia"/>
          <w:rtl/>
          <w:lang w:bidi="ar-EG"/>
        </w:rPr>
        <w:t>معظم</w:t>
      </w:r>
      <w:r w:rsidRPr="008F1DEC">
        <w:rPr>
          <w:rtl/>
          <w:lang w:bidi="ar-EG"/>
        </w:rPr>
        <w:t xml:space="preserve"> </w:t>
      </w:r>
      <w:r w:rsidRPr="008F1DEC">
        <w:rPr>
          <w:rFonts w:hint="eastAsia"/>
          <w:rtl/>
          <w:lang w:bidi="ar-EG"/>
        </w:rPr>
        <w:t>الوثائق</w:t>
      </w:r>
      <w:r w:rsidRPr="008F1DEC">
        <w:rPr>
          <w:rtl/>
          <w:lang w:bidi="ar-EG"/>
        </w:rPr>
        <w:t xml:space="preserve"> (</w:t>
      </w:r>
      <w:r w:rsidRPr="008F1DEC">
        <w:rPr>
          <w:rFonts w:hint="eastAsia"/>
          <w:rtl/>
          <w:lang w:bidi="ar-EG"/>
        </w:rPr>
        <w:t>التعاريف</w:t>
      </w:r>
      <w:r w:rsidRPr="008F1DEC">
        <w:rPr>
          <w:rtl/>
          <w:lang w:bidi="ar-EG"/>
        </w:rPr>
        <w:t xml:space="preserve"> </w:t>
      </w:r>
      <w:r w:rsidRPr="008F1DEC">
        <w:rPr>
          <w:rFonts w:hint="eastAsia"/>
          <w:rtl/>
          <w:lang w:bidi="ar-EG"/>
        </w:rPr>
        <w:t>القائمة</w:t>
      </w:r>
      <w:r w:rsidRPr="008F1DEC">
        <w:rPr>
          <w:rtl/>
          <w:lang w:bidi="ar-EG"/>
        </w:rPr>
        <w:t xml:space="preserve"> </w:t>
      </w:r>
      <w:r w:rsidRPr="008F1DEC">
        <w:rPr>
          <w:rFonts w:hint="eastAsia"/>
          <w:rtl/>
          <w:lang w:bidi="ar-EG"/>
        </w:rPr>
        <w:t>بالفعل</w:t>
      </w:r>
      <w:r w:rsidRPr="008F1DEC">
        <w:rPr>
          <w:rtl/>
          <w:lang w:bidi="ar-EG"/>
        </w:rPr>
        <w:t xml:space="preserve"> </w:t>
      </w:r>
      <w:r w:rsidRPr="008F1DEC">
        <w:rPr>
          <w:rFonts w:hint="eastAsia"/>
          <w:rtl/>
          <w:lang w:bidi="ar-EG"/>
        </w:rPr>
        <w:t>وتعاريف</w:t>
      </w:r>
      <w:r w:rsidRPr="008F1DEC">
        <w:rPr>
          <w:rtl/>
          <w:lang w:bidi="ar-EG"/>
        </w:rPr>
        <w:t xml:space="preserve"> </w:t>
      </w:r>
      <w:r w:rsidRPr="008F1DEC">
        <w:rPr>
          <w:rFonts w:hint="eastAsia"/>
          <w:rtl/>
          <w:lang w:bidi="ar-EG"/>
        </w:rPr>
        <w:t>جديدة</w:t>
      </w:r>
      <w:r w:rsidRPr="008F1DEC">
        <w:rPr>
          <w:rtl/>
          <w:lang w:bidi="ar-EG"/>
        </w:rPr>
        <w:t xml:space="preserve"> </w:t>
      </w:r>
      <w:r w:rsidRPr="008F1DEC">
        <w:rPr>
          <w:rFonts w:hint="eastAsia"/>
          <w:rtl/>
          <w:lang w:bidi="ar-EG"/>
        </w:rPr>
        <w:t>إن</w:t>
      </w:r>
      <w:r w:rsidRPr="008F1DEC">
        <w:rPr>
          <w:rtl/>
          <w:lang w:bidi="ar-EG"/>
        </w:rPr>
        <w:t xml:space="preserve"> </w:t>
      </w:r>
      <w:r w:rsidRPr="008F1DEC">
        <w:rPr>
          <w:rFonts w:hint="eastAsia"/>
          <w:rtl/>
          <w:lang w:bidi="ar-EG"/>
        </w:rPr>
        <w:t>لم</w:t>
      </w:r>
      <w:r w:rsidRPr="008F1DEC">
        <w:rPr>
          <w:rtl/>
          <w:lang w:bidi="ar-EG"/>
        </w:rPr>
        <w:t xml:space="preserve"> </w:t>
      </w:r>
      <w:r w:rsidRPr="008F1DEC">
        <w:rPr>
          <w:rFonts w:hint="eastAsia"/>
          <w:rtl/>
          <w:lang w:bidi="ar-EG"/>
        </w:rPr>
        <w:t>تكن</w:t>
      </w:r>
      <w:r w:rsidRPr="008F1DEC">
        <w:rPr>
          <w:rtl/>
          <w:lang w:bidi="ar-EG"/>
        </w:rPr>
        <w:t xml:space="preserve"> </w:t>
      </w:r>
      <w:r w:rsidRPr="008F1DEC">
        <w:rPr>
          <w:rFonts w:hint="eastAsia"/>
          <w:rtl/>
          <w:lang w:bidi="ar-EG"/>
        </w:rPr>
        <w:t>واردة</w:t>
      </w:r>
      <w:r w:rsidRPr="008F1DEC">
        <w:rPr>
          <w:rtl/>
          <w:lang w:bidi="ar-EG"/>
        </w:rPr>
        <w:t xml:space="preserve"> </w:t>
      </w:r>
      <w:r w:rsidRPr="008F1DEC">
        <w:rPr>
          <w:rFonts w:hint="eastAsia"/>
          <w:rtl/>
          <w:lang w:bidi="ar-EG"/>
        </w:rPr>
        <w:t>في</w:t>
      </w:r>
      <w:r w:rsidRPr="008F1DEC">
        <w:rPr>
          <w:rtl/>
          <w:lang w:bidi="ar-EG"/>
        </w:rPr>
        <w:t xml:space="preserve"> </w:t>
      </w:r>
      <w:r w:rsidRPr="008F1DEC">
        <w:rPr>
          <w:rFonts w:hint="eastAsia"/>
          <w:rtl/>
          <w:lang w:bidi="ar-EG"/>
        </w:rPr>
        <w:t>النسخة</w:t>
      </w:r>
      <w:r w:rsidRPr="008F1DEC">
        <w:rPr>
          <w:rtl/>
          <w:lang w:bidi="ar-EG"/>
        </w:rPr>
        <w:t xml:space="preserve"> </w:t>
      </w:r>
      <w:r w:rsidRPr="008F1DEC">
        <w:rPr>
          <w:rFonts w:hint="eastAsia"/>
          <w:rtl/>
          <w:lang w:bidi="ar-EG"/>
        </w:rPr>
        <w:t>الحالية</w:t>
      </w:r>
      <w:r w:rsidRPr="008F1DEC">
        <w:rPr>
          <w:rtl/>
          <w:lang w:bidi="ar-EG"/>
        </w:rPr>
        <w:t xml:space="preserve"> </w:t>
      </w:r>
      <w:r w:rsidRPr="008F1DEC">
        <w:rPr>
          <w:rFonts w:hint="eastAsia"/>
          <w:rtl/>
          <w:lang w:bidi="ar-EG"/>
        </w:rPr>
        <w:t>للقرار</w:t>
      </w:r>
      <w:r w:rsidRPr="008F1DEC">
        <w:rPr>
          <w:rtl/>
          <w:lang w:bidi="ar-EG"/>
        </w:rPr>
        <w:t xml:space="preserve"> </w:t>
      </w:r>
      <w:r w:rsidRPr="008F1DEC">
        <w:t>1</w:t>
      </w:r>
      <w:r w:rsidRPr="008F1DEC">
        <w:rPr>
          <w:rtl/>
          <w:lang w:bidi="ar-EG"/>
        </w:rPr>
        <w:t xml:space="preserve"> </w:t>
      </w:r>
      <w:r w:rsidRPr="008F1DEC">
        <w:rPr>
          <w:rFonts w:hint="eastAsia"/>
          <w:rtl/>
          <w:lang w:bidi="ar-EG"/>
        </w:rPr>
        <w:t>للمؤتمر</w:t>
      </w:r>
      <w:r w:rsidRPr="008F1DEC">
        <w:rPr>
          <w:rtl/>
          <w:lang w:bidi="ar-EG"/>
        </w:rPr>
        <w:t xml:space="preserve"> </w:t>
      </w:r>
      <w:r w:rsidRPr="008F1DEC">
        <w:rPr>
          <w:rFonts w:hint="eastAsia"/>
          <w:rtl/>
          <w:lang w:bidi="ar-EG"/>
        </w:rPr>
        <w:t>العالمي</w:t>
      </w:r>
      <w:r w:rsidRPr="008F1DEC">
        <w:rPr>
          <w:rtl/>
          <w:lang w:bidi="ar-EG"/>
        </w:rPr>
        <w:t xml:space="preserve"> </w:t>
      </w:r>
      <w:r w:rsidRPr="008F1DEC">
        <w:rPr>
          <w:rFonts w:hint="eastAsia"/>
          <w:rtl/>
          <w:lang w:bidi="ar-EG"/>
        </w:rPr>
        <w:t>لتنمية</w:t>
      </w:r>
      <w:r w:rsidR="003E5B49">
        <w:rPr>
          <w:rFonts w:hint="eastAsia"/>
          <w:rtl/>
          <w:lang w:bidi="ar-EG"/>
        </w:rPr>
        <w:t> </w:t>
      </w:r>
      <w:r w:rsidRPr="008F1DEC">
        <w:rPr>
          <w:rFonts w:hint="eastAsia"/>
          <w:rtl/>
          <w:lang w:bidi="ar-EG"/>
        </w:rPr>
        <w:t>الاتصالات</w:t>
      </w:r>
      <w:r w:rsidRPr="008F1DEC">
        <w:rPr>
          <w:rtl/>
          <w:lang w:bidi="ar-EG"/>
        </w:rPr>
        <w:t>).</w:t>
      </w:r>
    </w:p>
    <w:p w14:paraId="0C5D7785" w14:textId="4D0C2DB5" w:rsidR="007A086A" w:rsidRPr="008F1DEC" w:rsidRDefault="007A086A" w:rsidP="003A2BE6">
      <w:pPr>
        <w:pStyle w:val="enumlev1"/>
        <w:rPr>
          <w:rtl/>
          <w:lang w:bidi="ar-EG"/>
        </w:rPr>
      </w:pPr>
      <w:r w:rsidRPr="008F1DEC">
        <w:rPr>
          <w:rFonts w:hint="eastAsia"/>
          <w:rtl/>
          <w:lang w:bidi="ar-EG"/>
        </w:rPr>
        <w:t>د </w:t>
      </w:r>
      <w:r w:rsidRPr="008F1DEC">
        <w:rPr>
          <w:rtl/>
          <w:lang w:bidi="ar-EG"/>
        </w:rPr>
        <w:t>)</w:t>
      </w:r>
      <w:r w:rsidRPr="008F1DEC">
        <w:rPr>
          <w:rtl/>
          <w:lang w:bidi="ar-EG"/>
        </w:rPr>
        <w:tab/>
      </w:r>
      <w:r w:rsidRPr="008F1DEC">
        <w:rPr>
          <w:rFonts w:hint="eastAsia"/>
          <w:rtl/>
          <w:lang w:bidi="ar-EG"/>
        </w:rPr>
        <w:t>إدماج</w:t>
      </w:r>
      <w:r w:rsidRPr="008F1DEC">
        <w:rPr>
          <w:rtl/>
          <w:lang w:bidi="ar-EG"/>
        </w:rPr>
        <w:t xml:space="preserve"> </w:t>
      </w:r>
      <w:r w:rsidRPr="008F1DEC">
        <w:rPr>
          <w:rFonts w:hint="eastAsia"/>
          <w:sz w:val="30"/>
          <w:rtl/>
        </w:rPr>
        <w:t>الأحكام</w:t>
      </w:r>
      <w:r w:rsidRPr="008F1DEC">
        <w:rPr>
          <w:sz w:val="30"/>
          <w:rtl/>
        </w:rPr>
        <w:t xml:space="preserve"> </w:t>
      </w:r>
      <w:r w:rsidRPr="008F1DEC">
        <w:rPr>
          <w:rFonts w:hint="eastAsia"/>
          <w:sz w:val="30"/>
          <w:rtl/>
        </w:rPr>
        <w:t>ذات</w:t>
      </w:r>
      <w:r w:rsidRPr="008F1DEC">
        <w:rPr>
          <w:sz w:val="30"/>
          <w:rtl/>
        </w:rPr>
        <w:t xml:space="preserve"> </w:t>
      </w:r>
      <w:r w:rsidRPr="008F1DEC">
        <w:rPr>
          <w:rFonts w:hint="eastAsia"/>
          <w:sz w:val="30"/>
          <w:rtl/>
        </w:rPr>
        <w:t>الصلة</w:t>
      </w:r>
      <w:r w:rsidRPr="008F1DEC">
        <w:rPr>
          <w:sz w:val="30"/>
          <w:rtl/>
        </w:rPr>
        <w:t xml:space="preserve"> </w:t>
      </w:r>
      <w:r w:rsidRPr="008F1DEC">
        <w:rPr>
          <w:rFonts w:hint="eastAsia"/>
          <w:sz w:val="30"/>
          <w:rtl/>
        </w:rPr>
        <w:t>من</w:t>
      </w:r>
      <w:r w:rsidRPr="008F1DEC">
        <w:rPr>
          <w:sz w:val="30"/>
          <w:rtl/>
        </w:rPr>
        <w:t xml:space="preserve"> </w:t>
      </w:r>
      <w:r w:rsidRPr="008F1DEC">
        <w:rPr>
          <w:rFonts w:hint="eastAsia"/>
          <w:sz w:val="30"/>
          <w:rtl/>
        </w:rPr>
        <w:t>القرار</w:t>
      </w:r>
      <w:r w:rsidRPr="008F1DEC">
        <w:rPr>
          <w:sz w:val="30"/>
          <w:rtl/>
        </w:rPr>
        <w:t xml:space="preserve"> </w:t>
      </w:r>
      <w:r w:rsidRPr="008F1DEC">
        <w:rPr>
          <w:rFonts w:asciiTheme="minorHAnsi" w:hAnsiTheme="minorHAnsi"/>
          <w:szCs w:val="22"/>
          <w:rtl/>
        </w:rPr>
        <w:t>31</w:t>
      </w:r>
      <w:r w:rsidRPr="008F1DEC">
        <w:rPr>
          <w:sz w:val="30"/>
          <w:rtl/>
        </w:rPr>
        <w:t xml:space="preserve"> </w:t>
      </w:r>
      <w:r w:rsidRPr="008F1DEC">
        <w:rPr>
          <w:rFonts w:hint="eastAsia"/>
          <w:sz w:val="30"/>
          <w:rtl/>
        </w:rPr>
        <w:t>للمؤتمر</w:t>
      </w:r>
      <w:r w:rsidRPr="008F1DEC">
        <w:rPr>
          <w:sz w:val="30"/>
          <w:rtl/>
        </w:rPr>
        <w:t xml:space="preserve"> </w:t>
      </w:r>
      <w:r w:rsidRPr="008F1DEC">
        <w:rPr>
          <w:rFonts w:hint="eastAsia"/>
          <w:sz w:val="30"/>
          <w:rtl/>
        </w:rPr>
        <w:t>العالمي</w:t>
      </w:r>
      <w:r w:rsidRPr="008F1DEC">
        <w:rPr>
          <w:sz w:val="30"/>
          <w:rtl/>
        </w:rPr>
        <w:t xml:space="preserve"> </w:t>
      </w:r>
      <w:r w:rsidRPr="008F1DEC">
        <w:rPr>
          <w:rFonts w:hint="eastAsia"/>
          <w:sz w:val="30"/>
          <w:rtl/>
        </w:rPr>
        <w:t>لتنمية</w:t>
      </w:r>
      <w:r w:rsidRPr="008F1DEC">
        <w:rPr>
          <w:sz w:val="30"/>
          <w:rtl/>
        </w:rPr>
        <w:t xml:space="preserve"> </w:t>
      </w:r>
      <w:r w:rsidRPr="008F1DEC">
        <w:rPr>
          <w:rFonts w:hint="eastAsia"/>
          <w:sz w:val="30"/>
          <w:rtl/>
        </w:rPr>
        <w:t>الاتصالات،</w:t>
      </w:r>
      <w:r w:rsidRPr="008F1DEC">
        <w:rPr>
          <w:sz w:val="30"/>
          <w:rtl/>
        </w:rPr>
        <w:t xml:space="preserve"> </w:t>
      </w:r>
      <w:r w:rsidRPr="008F1DEC">
        <w:rPr>
          <w:rFonts w:hint="eastAsia"/>
          <w:sz w:val="30"/>
          <w:rtl/>
        </w:rPr>
        <w:t>بشأن</w:t>
      </w:r>
      <w:r w:rsidRPr="008F1DEC">
        <w:rPr>
          <w:sz w:val="30"/>
          <w:rtl/>
        </w:rPr>
        <w:t xml:space="preserve"> </w:t>
      </w:r>
      <w:r w:rsidRPr="008F1DEC">
        <w:rPr>
          <w:rFonts w:hint="eastAsia"/>
          <w:sz w:val="30"/>
          <w:rtl/>
        </w:rPr>
        <w:t>الأعمال</w:t>
      </w:r>
      <w:r w:rsidRPr="008F1DEC">
        <w:rPr>
          <w:sz w:val="30"/>
          <w:rtl/>
        </w:rPr>
        <w:t xml:space="preserve"> </w:t>
      </w:r>
      <w:r w:rsidRPr="008F1DEC">
        <w:rPr>
          <w:rFonts w:hint="eastAsia"/>
          <w:sz w:val="30"/>
          <w:rtl/>
        </w:rPr>
        <w:t>التحضيرية</w:t>
      </w:r>
      <w:r w:rsidRPr="008F1DEC">
        <w:rPr>
          <w:sz w:val="30"/>
          <w:rtl/>
        </w:rPr>
        <w:t xml:space="preserve"> </w:t>
      </w:r>
      <w:r w:rsidRPr="008F1DEC">
        <w:rPr>
          <w:rFonts w:hint="eastAsia"/>
          <w:sz w:val="30"/>
          <w:rtl/>
        </w:rPr>
        <w:t>الإقليمية</w:t>
      </w:r>
      <w:r w:rsidRPr="008F1DEC">
        <w:rPr>
          <w:sz w:val="30"/>
          <w:rtl/>
        </w:rPr>
        <w:t xml:space="preserve"> </w:t>
      </w:r>
      <w:r w:rsidRPr="008F1DEC">
        <w:rPr>
          <w:rFonts w:hint="eastAsia"/>
          <w:sz w:val="30"/>
          <w:rtl/>
        </w:rPr>
        <w:t>للمؤتمرات</w:t>
      </w:r>
      <w:r w:rsidRPr="008F1DEC">
        <w:rPr>
          <w:sz w:val="30"/>
          <w:rtl/>
        </w:rPr>
        <w:t xml:space="preserve"> </w:t>
      </w:r>
      <w:r w:rsidRPr="008F1DEC">
        <w:rPr>
          <w:rFonts w:hint="eastAsia"/>
          <w:sz w:val="30"/>
          <w:rtl/>
        </w:rPr>
        <w:t>العالمية</w:t>
      </w:r>
      <w:r w:rsidRPr="008F1DEC">
        <w:rPr>
          <w:sz w:val="30"/>
          <w:rtl/>
        </w:rPr>
        <w:t xml:space="preserve"> </w:t>
      </w:r>
      <w:r w:rsidRPr="008F1DEC">
        <w:rPr>
          <w:rFonts w:hint="eastAsia"/>
          <w:sz w:val="30"/>
          <w:rtl/>
        </w:rPr>
        <w:t>لتنمية</w:t>
      </w:r>
      <w:r w:rsidRPr="008F1DEC">
        <w:rPr>
          <w:sz w:val="30"/>
          <w:rtl/>
        </w:rPr>
        <w:t xml:space="preserve"> </w:t>
      </w:r>
      <w:r w:rsidRPr="008F1DEC">
        <w:rPr>
          <w:rFonts w:hint="eastAsia"/>
          <w:sz w:val="30"/>
          <w:rtl/>
        </w:rPr>
        <w:t>الاتصالات،</w:t>
      </w:r>
      <w:r w:rsidRPr="008F1DEC">
        <w:rPr>
          <w:sz w:val="30"/>
          <w:rtl/>
        </w:rPr>
        <w:t xml:space="preserve"> </w:t>
      </w:r>
      <w:r w:rsidRPr="008F1DEC">
        <w:rPr>
          <w:rFonts w:hint="eastAsia"/>
          <w:sz w:val="30"/>
          <w:rtl/>
        </w:rPr>
        <w:t>في</w:t>
      </w:r>
      <w:r w:rsidRPr="008F1DEC">
        <w:rPr>
          <w:sz w:val="30"/>
          <w:rtl/>
        </w:rPr>
        <w:t xml:space="preserve"> </w:t>
      </w:r>
      <w:r w:rsidRPr="008F1DEC">
        <w:rPr>
          <w:rFonts w:hint="eastAsia"/>
          <w:sz w:val="30"/>
          <w:rtl/>
        </w:rPr>
        <w:t>القرار</w:t>
      </w:r>
      <w:r w:rsidRPr="008F1DEC">
        <w:rPr>
          <w:sz w:val="30"/>
          <w:rtl/>
        </w:rPr>
        <w:t xml:space="preserve"> </w:t>
      </w:r>
      <w:r w:rsidRPr="008F1DEC">
        <w:t>1</w:t>
      </w:r>
      <w:r w:rsidRPr="008F1DEC">
        <w:rPr>
          <w:sz w:val="30"/>
          <w:rtl/>
        </w:rPr>
        <w:t xml:space="preserve"> </w:t>
      </w:r>
      <w:r w:rsidRPr="008F1DEC">
        <w:rPr>
          <w:rFonts w:hint="eastAsia"/>
          <w:sz w:val="30"/>
          <w:rtl/>
        </w:rPr>
        <w:t>للمؤتمر</w:t>
      </w:r>
      <w:r w:rsidRPr="008F1DEC">
        <w:rPr>
          <w:sz w:val="30"/>
          <w:rtl/>
        </w:rPr>
        <w:t xml:space="preserve"> </w:t>
      </w:r>
      <w:r w:rsidRPr="008F1DEC">
        <w:rPr>
          <w:rFonts w:hint="eastAsia"/>
          <w:sz w:val="30"/>
          <w:rtl/>
        </w:rPr>
        <w:t>العالمي،</w:t>
      </w:r>
      <w:r w:rsidRPr="008F1DEC">
        <w:rPr>
          <w:sz w:val="30"/>
          <w:rtl/>
        </w:rPr>
        <w:t xml:space="preserve"> </w:t>
      </w:r>
      <w:r w:rsidRPr="008F1DEC">
        <w:rPr>
          <w:rFonts w:hint="eastAsia"/>
          <w:sz w:val="30"/>
          <w:rtl/>
        </w:rPr>
        <w:t>ومن</w:t>
      </w:r>
      <w:r w:rsidRPr="008F1DEC">
        <w:rPr>
          <w:sz w:val="30"/>
          <w:rtl/>
        </w:rPr>
        <w:t xml:space="preserve"> </w:t>
      </w:r>
      <w:r w:rsidRPr="008F1DEC">
        <w:rPr>
          <w:rFonts w:hint="eastAsia"/>
          <w:sz w:val="30"/>
          <w:rtl/>
        </w:rPr>
        <w:t>ثم</w:t>
      </w:r>
      <w:r w:rsidRPr="008F1DEC">
        <w:rPr>
          <w:sz w:val="30"/>
          <w:rtl/>
        </w:rPr>
        <w:t xml:space="preserve"> </w:t>
      </w:r>
      <w:r w:rsidRPr="008F1DEC">
        <w:rPr>
          <w:rFonts w:hint="eastAsia"/>
          <w:sz w:val="30"/>
          <w:rtl/>
        </w:rPr>
        <w:t>إلغاء</w:t>
      </w:r>
      <w:r w:rsidRPr="008F1DEC">
        <w:rPr>
          <w:sz w:val="30"/>
          <w:rtl/>
        </w:rPr>
        <w:t xml:space="preserve"> </w:t>
      </w:r>
      <w:r w:rsidR="00B70559" w:rsidRPr="008F1DEC">
        <w:rPr>
          <w:rFonts w:hint="eastAsia"/>
          <w:sz w:val="30"/>
          <w:rtl/>
        </w:rPr>
        <w:t>القرار</w:t>
      </w:r>
      <w:r w:rsidRPr="008F1DEC">
        <w:rPr>
          <w:sz w:val="30"/>
          <w:rtl/>
        </w:rPr>
        <w:t xml:space="preserve"> </w:t>
      </w:r>
      <w:r w:rsidRPr="008F1DEC">
        <w:rPr>
          <w:rFonts w:asciiTheme="minorHAnsi" w:hAnsiTheme="minorHAnsi"/>
          <w:szCs w:val="22"/>
          <w:rtl/>
          <w:lang w:bidi="ar-EG"/>
        </w:rPr>
        <w:t>31</w:t>
      </w:r>
      <w:r w:rsidR="00B70559" w:rsidRPr="008F1DEC">
        <w:rPr>
          <w:sz w:val="30"/>
          <w:rtl/>
        </w:rPr>
        <w:t>.</w:t>
      </w:r>
    </w:p>
    <w:p w14:paraId="78BED106" w14:textId="338B78A6" w:rsidR="007A086A" w:rsidRPr="00FD00C3" w:rsidRDefault="007A086A" w:rsidP="003E5B49">
      <w:pPr>
        <w:pStyle w:val="enumlev1"/>
        <w:rPr>
          <w:spacing w:val="-2"/>
          <w:rtl/>
          <w:lang w:bidi="ar-EG"/>
        </w:rPr>
      </w:pPr>
      <w:r w:rsidRPr="008F1DEC">
        <w:rPr>
          <w:rFonts w:hint="eastAsia"/>
          <w:rtl/>
          <w:lang w:bidi="ar-EG"/>
        </w:rPr>
        <w:t>ه </w:t>
      </w:r>
      <w:r w:rsidRPr="008F1DEC">
        <w:rPr>
          <w:rtl/>
          <w:lang w:bidi="ar-EG"/>
        </w:rPr>
        <w:t>)</w:t>
      </w:r>
      <w:r w:rsidRPr="008F1DEC">
        <w:rPr>
          <w:rtl/>
          <w:lang w:bidi="ar-EG"/>
        </w:rPr>
        <w:tab/>
      </w:r>
      <w:r w:rsidRPr="00FD00C3">
        <w:rPr>
          <w:rFonts w:hint="eastAsia"/>
          <w:spacing w:val="-2"/>
          <w:rtl/>
          <w:lang w:bidi="ar-EG"/>
        </w:rPr>
        <w:t>مواءمة</w:t>
      </w:r>
      <w:r w:rsidRPr="00FD00C3">
        <w:rPr>
          <w:spacing w:val="-2"/>
          <w:rtl/>
          <w:lang w:bidi="ar-EG"/>
        </w:rPr>
        <w:t xml:space="preserve"> </w:t>
      </w:r>
      <w:r w:rsidRPr="00FD00C3">
        <w:rPr>
          <w:rFonts w:hint="eastAsia"/>
          <w:spacing w:val="-2"/>
          <w:rtl/>
          <w:lang w:bidi="ar-EG"/>
        </w:rPr>
        <w:t>أحكام</w:t>
      </w:r>
      <w:r w:rsidRPr="00FD00C3">
        <w:rPr>
          <w:spacing w:val="-2"/>
          <w:rtl/>
          <w:lang w:bidi="ar-EG"/>
        </w:rPr>
        <w:t xml:space="preserve"> </w:t>
      </w:r>
      <w:r w:rsidRPr="00FD00C3">
        <w:rPr>
          <w:rFonts w:hint="eastAsia"/>
          <w:spacing w:val="-2"/>
          <w:rtl/>
          <w:lang w:bidi="ar-EG"/>
        </w:rPr>
        <w:t>القرار</w:t>
      </w:r>
      <w:r w:rsidRPr="00FD00C3">
        <w:rPr>
          <w:spacing w:val="-2"/>
          <w:rtl/>
          <w:lang w:bidi="ar-EG"/>
        </w:rPr>
        <w:t xml:space="preserve"> </w:t>
      </w:r>
      <w:r w:rsidRPr="00FD00C3">
        <w:rPr>
          <w:spacing w:val="-2"/>
        </w:rPr>
        <w:t>1</w:t>
      </w:r>
      <w:r w:rsidRPr="00FD00C3">
        <w:rPr>
          <w:spacing w:val="-2"/>
          <w:rtl/>
          <w:lang w:bidi="ar-EG"/>
        </w:rPr>
        <w:t xml:space="preserve"> </w:t>
      </w:r>
      <w:r w:rsidRPr="00FD00C3">
        <w:rPr>
          <w:rFonts w:hint="eastAsia"/>
          <w:spacing w:val="-2"/>
          <w:rtl/>
          <w:lang w:bidi="ar-EG"/>
        </w:rPr>
        <w:t>للمؤتمر</w:t>
      </w:r>
      <w:r w:rsidRPr="00FD00C3">
        <w:rPr>
          <w:spacing w:val="-2"/>
          <w:rtl/>
          <w:lang w:bidi="ar-EG"/>
        </w:rPr>
        <w:t xml:space="preserve"> </w:t>
      </w:r>
      <w:r w:rsidRPr="00FD00C3">
        <w:rPr>
          <w:rFonts w:hint="eastAsia"/>
          <w:spacing w:val="-2"/>
          <w:rtl/>
          <w:lang w:bidi="ar-EG"/>
        </w:rPr>
        <w:t>العالمي</w:t>
      </w:r>
      <w:r w:rsidRPr="00FD00C3">
        <w:rPr>
          <w:spacing w:val="-2"/>
          <w:rtl/>
          <w:lang w:bidi="ar-EG"/>
        </w:rPr>
        <w:t xml:space="preserve"> </w:t>
      </w:r>
      <w:r w:rsidRPr="00FD00C3">
        <w:rPr>
          <w:rFonts w:hint="eastAsia"/>
          <w:spacing w:val="-2"/>
          <w:rtl/>
          <w:lang w:bidi="ar-EG"/>
        </w:rPr>
        <w:t>لتنمية</w:t>
      </w:r>
      <w:r w:rsidRPr="00FD00C3">
        <w:rPr>
          <w:spacing w:val="-2"/>
          <w:rtl/>
          <w:lang w:bidi="ar-EG"/>
        </w:rPr>
        <w:t xml:space="preserve"> </w:t>
      </w:r>
      <w:r w:rsidRPr="00FD00C3">
        <w:rPr>
          <w:rFonts w:hint="eastAsia"/>
          <w:spacing w:val="-2"/>
          <w:rtl/>
          <w:lang w:bidi="ar-EG"/>
        </w:rPr>
        <w:t>الاتصالات،</w:t>
      </w:r>
      <w:r w:rsidRPr="00FD00C3">
        <w:rPr>
          <w:spacing w:val="-2"/>
          <w:rtl/>
          <w:lang w:bidi="ar-EG"/>
        </w:rPr>
        <w:t xml:space="preserve"> </w:t>
      </w:r>
      <w:r w:rsidRPr="00FD00C3">
        <w:rPr>
          <w:rFonts w:hint="eastAsia"/>
          <w:spacing w:val="-2"/>
          <w:rtl/>
          <w:lang w:bidi="ar-EG"/>
        </w:rPr>
        <w:t>إلى</w:t>
      </w:r>
      <w:r w:rsidRPr="00FD00C3">
        <w:rPr>
          <w:spacing w:val="-2"/>
          <w:rtl/>
          <w:lang w:bidi="ar-EG"/>
        </w:rPr>
        <w:t xml:space="preserve"> </w:t>
      </w:r>
      <w:r w:rsidRPr="00FD00C3">
        <w:rPr>
          <w:rFonts w:hint="eastAsia"/>
          <w:spacing w:val="-2"/>
          <w:rtl/>
          <w:lang w:bidi="ar-EG"/>
        </w:rPr>
        <w:t>أقصى</w:t>
      </w:r>
      <w:r w:rsidRPr="00FD00C3">
        <w:rPr>
          <w:spacing w:val="-2"/>
          <w:rtl/>
          <w:lang w:bidi="ar-EG"/>
        </w:rPr>
        <w:t xml:space="preserve"> </w:t>
      </w:r>
      <w:r w:rsidRPr="00FD00C3">
        <w:rPr>
          <w:rFonts w:hint="eastAsia"/>
          <w:spacing w:val="-2"/>
          <w:rtl/>
          <w:lang w:bidi="ar-EG"/>
        </w:rPr>
        <w:t>حد</w:t>
      </w:r>
      <w:r w:rsidRPr="00FD00C3">
        <w:rPr>
          <w:spacing w:val="-2"/>
          <w:rtl/>
          <w:lang w:bidi="ar-EG"/>
        </w:rPr>
        <w:t xml:space="preserve"> </w:t>
      </w:r>
      <w:r w:rsidRPr="00FD00C3">
        <w:rPr>
          <w:rFonts w:hint="eastAsia"/>
          <w:spacing w:val="-2"/>
          <w:rtl/>
          <w:lang w:bidi="ar-EG"/>
        </w:rPr>
        <w:t>ممكن</w:t>
      </w:r>
      <w:r w:rsidRPr="00FD00C3">
        <w:rPr>
          <w:spacing w:val="-2"/>
          <w:rtl/>
          <w:lang w:bidi="ar-EG"/>
        </w:rPr>
        <w:t xml:space="preserve"> </w:t>
      </w:r>
      <w:r w:rsidRPr="00FD00C3">
        <w:rPr>
          <w:rFonts w:hint="eastAsia"/>
          <w:spacing w:val="-2"/>
          <w:rtl/>
          <w:lang w:bidi="ar-EG"/>
        </w:rPr>
        <w:t>عملياً،</w:t>
      </w:r>
      <w:r w:rsidRPr="00FD00C3">
        <w:rPr>
          <w:spacing w:val="-2"/>
          <w:rtl/>
          <w:lang w:bidi="ar-EG"/>
        </w:rPr>
        <w:t xml:space="preserve"> </w:t>
      </w:r>
      <w:r w:rsidRPr="00FD00C3">
        <w:rPr>
          <w:rFonts w:hint="eastAsia"/>
          <w:spacing w:val="-2"/>
          <w:rtl/>
          <w:lang w:bidi="ar-EG"/>
        </w:rPr>
        <w:t>مع</w:t>
      </w:r>
      <w:r w:rsidRPr="00FD00C3">
        <w:rPr>
          <w:spacing w:val="-2"/>
          <w:rtl/>
          <w:lang w:bidi="ar-EG"/>
        </w:rPr>
        <w:t xml:space="preserve"> </w:t>
      </w:r>
      <w:r w:rsidRPr="00FD00C3">
        <w:rPr>
          <w:rFonts w:hint="eastAsia"/>
          <w:spacing w:val="-2"/>
          <w:rtl/>
          <w:lang w:bidi="ar-EG"/>
        </w:rPr>
        <w:t>أحكام</w:t>
      </w:r>
      <w:r w:rsidRPr="00FD00C3">
        <w:rPr>
          <w:spacing w:val="-2"/>
          <w:rtl/>
          <w:lang w:bidi="ar-EG"/>
        </w:rPr>
        <w:t xml:space="preserve"> </w:t>
      </w:r>
      <w:r w:rsidRPr="00FD00C3">
        <w:rPr>
          <w:rFonts w:hint="eastAsia"/>
          <w:spacing w:val="-2"/>
          <w:rtl/>
          <w:lang w:bidi="ar-EG"/>
        </w:rPr>
        <w:t>النظامين</w:t>
      </w:r>
      <w:r w:rsidRPr="00FD00C3">
        <w:rPr>
          <w:spacing w:val="-2"/>
          <w:rtl/>
          <w:lang w:bidi="ar-EG"/>
        </w:rPr>
        <w:t xml:space="preserve"> </w:t>
      </w:r>
      <w:r w:rsidRPr="00FD00C3">
        <w:rPr>
          <w:rFonts w:hint="eastAsia"/>
          <w:spacing w:val="-2"/>
          <w:rtl/>
          <w:lang w:bidi="ar-EG"/>
        </w:rPr>
        <w:t>الداخليين</w:t>
      </w:r>
      <w:r w:rsidR="003E5B49" w:rsidRPr="00FD00C3">
        <w:rPr>
          <w:rFonts w:hint="eastAsia"/>
          <w:spacing w:val="-2"/>
          <w:rtl/>
          <w:lang w:bidi="ar-EG"/>
        </w:rPr>
        <w:t> </w:t>
      </w:r>
      <w:r w:rsidRPr="00FD00C3">
        <w:rPr>
          <w:rFonts w:hint="eastAsia"/>
          <w:spacing w:val="-2"/>
          <w:rtl/>
          <w:lang w:bidi="ar-EG"/>
        </w:rPr>
        <w:t>لقطاعي</w:t>
      </w:r>
      <w:r w:rsidRPr="00FD00C3">
        <w:rPr>
          <w:spacing w:val="-2"/>
          <w:rtl/>
          <w:lang w:bidi="ar-EG"/>
        </w:rPr>
        <w:t xml:space="preserve"> </w:t>
      </w:r>
      <w:r w:rsidRPr="00FD00C3">
        <w:rPr>
          <w:rFonts w:hint="eastAsia"/>
          <w:spacing w:val="-2"/>
          <w:rtl/>
          <w:lang w:bidi="ar-EG"/>
        </w:rPr>
        <w:t>الاتحاد</w:t>
      </w:r>
      <w:r w:rsidRPr="00FD00C3">
        <w:rPr>
          <w:spacing w:val="-2"/>
          <w:rtl/>
          <w:lang w:bidi="ar-EG"/>
        </w:rPr>
        <w:t xml:space="preserve"> </w:t>
      </w:r>
      <w:r w:rsidRPr="00FD00C3">
        <w:rPr>
          <w:rFonts w:hint="eastAsia"/>
          <w:spacing w:val="-2"/>
          <w:rtl/>
          <w:lang w:bidi="ar-EG"/>
        </w:rPr>
        <w:t>الآخرين</w:t>
      </w:r>
      <w:r w:rsidRPr="00FD00C3">
        <w:rPr>
          <w:spacing w:val="-2"/>
          <w:rtl/>
          <w:lang w:bidi="ar-EG"/>
        </w:rPr>
        <w:t xml:space="preserve"> </w:t>
      </w:r>
      <w:r w:rsidRPr="00FD00C3">
        <w:rPr>
          <w:rFonts w:hint="eastAsia"/>
          <w:spacing w:val="-2"/>
          <w:rtl/>
          <w:lang w:bidi="ar-EG"/>
        </w:rPr>
        <w:t>وأساليب</w:t>
      </w:r>
      <w:r w:rsidRPr="00FD00C3">
        <w:rPr>
          <w:spacing w:val="-2"/>
          <w:rtl/>
          <w:lang w:bidi="ar-EG"/>
        </w:rPr>
        <w:t xml:space="preserve"> </w:t>
      </w:r>
      <w:r w:rsidRPr="00FD00C3">
        <w:rPr>
          <w:rFonts w:hint="eastAsia"/>
          <w:spacing w:val="-2"/>
          <w:rtl/>
          <w:lang w:bidi="ar-EG"/>
        </w:rPr>
        <w:t>عمل</w:t>
      </w:r>
      <w:r w:rsidRPr="00FD00C3">
        <w:rPr>
          <w:spacing w:val="-2"/>
          <w:rtl/>
          <w:lang w:bidi="ar-EG"/>
        </w:rPr>
        <w:t xml:space="preserve"> </w:t>
      </w:r>
      <w:r w:rsidRPr="00FD00C3">
        <w:rPr>
          <w:rFonts w:hint="eastAsia"/>
          <w:spacing w:val="-2"/>
          <w:rtl/>
          <w:lang w:bidi="ar-EG"/>
        </w:rPr>
        <w:t>كل</w:t>
      </w:r>
      <w:r w:rsidRPr="00FD00C3">
        <w:rPr>
          <w:spacing w:val="-2"/>
          <w:rtl/>
          <w:lang w:bidi="ar-EG"/>
        </w:rPr>
        <w:t xml:space="preserve"> </w:t>
      </w:r>
      <w:r w:rsidRPr="00FD00C3">
        <w:rPr>
          <w:rFonts w:hint="eastAsia"/>
          <w:spacing w:val="-2"/>
          <w:rtl/>
          <w:lang w:bidi="ar-EG"/>
        </w:rPr>
        <w:t>منهما،</w:t>
      </w:r>
      <w:r w:rsidRPr="00FD00C3">
        <w:rPr>
          <w:spacing w:val="-2"/>
          <w:rtl/>
          <w:lang w:bidi="ar-EG"/>
        </w:rPr>
        <w:t xml:space="preserve"> </w:t>
      </w:r>
      <w:r w:rsidRPr="00FD00C3">
        <w:rPr>
          <w:rFonts w:hint="eastAsia"/>
          <w:spacing w:val="-2"/>
          <w:rtl/>
          <w:lang w:bidi="ar-EG"/>
        </w:rPr>
        <w:t>مع</w:t>
      </w:r>
      <w:r w:rsidRPr="00FD00C3">
        <w:rPr>
          <w:spacing w:val="-2"/>
          <w:rtl/>
          <w:lang w:bidi="ar-EG"/>
        </w:rPr>
        <w:t xml:space="preserve"> </w:t>
      </w:r>
      <w:r w:rsidRPr="00FD00C3">
        <w:rPr>
          <w:rFonts w:hint="eastAsia"/>
          <w:spacing w:val="-2"/>
          <w:rtl/>
          <w:lang w:bidi="ar-EG"/>
        </w:rPr>
        <w:t>مراعاة</w:t>
      </w:r>
      <w:r w:rsidRPr="00FD00C3">
        <w:rPr>
          <w:spacing w:val="-2"/>
          <w:rtl/>
          <w:lang w:bidi="ar-EG"/>
        </w:rPr>
        <w:t xml:space="preserve"> </w:t>
      </w:r>
      <w:r w:rsidRPr="00FD00C3">
        <w:rPr>
          <w:rFonts w:hint="eastAsia"/>
          <w:spacing w:val="-2"/>
          <w:rtl/>
          <w:lang w:bidi="ar-EG"/>
        </w:rPr>
        <w:t>التعديلات</w:t>
      </w:r>
      <w:r w:rsidRPr="00FD00C3">
        <w:rPr>
          <w:spacing w:val="-2"/>
          <w:rtl/>
          <w:lang w:bidi="ar-EG"/>
        </w:rPr>
        <w:t xml:space="preserve"> </w:t>
      </w:r>
      <w:r w:rsidRPr="00FD00C3">
        <w:rPr>
          <w:rFonts w:hint="eastAsia"/>
          <w:spacing w:val="-2"/>
          <w:rtl/>
          <w:lang w:bidi="ar-EG"/>
        </w:rPr>
        <w:t>التي</w:t>
      </w:r>
      <w:r w:rsidRPr="00FD00C3">
        <w:rPr>
          <w:spacing w:val="-2"/>
          <w:rtl/>
          <w:lang w:bidi="ar-EG"/>
        </w:rPr>
        <w:t xml:space="preserve"> </w:t>
      </w:r>
      <w:r w:rsidRPr="00FD00C3">
        <w:rPr>
          <w:rFonts w:hint="eastAsia"/>
          <w:spacing w:val="-2"/>
          <w:rtl/>
          <w:lang w:bidi="ar-EG"/>
        </w:rPr>
        <w:t>أقرتها</w:t>
      </w:r>
      <w:r w:rsidRPr="00FD00C3">
        <w:rPr>
          <w:spacing w:val="-2"/>
          <w:rtl/>
          <w:lang w:bidi="ar-EG"/>
        </w:rPr>
        <w:t xml:space="preserve"> </w:t>
      </w:r>
      <w:r w:rsidRPr="00FD00C3">
        <w:rPr>
          <w:rFonts w:hint="eastAsia"/>
          <w:spacing w:val="-2"/>
          <w:rtl/>
          <w:lang w:bidi="ar-EG"/>
        </w:rPr>
        <w:t>جمعية</w:t>
      </w:r>
      <w:r w:rsidRPr="00FD00C3">
        <w:rPr>
          <w:spacing w:val="-2"/>
          <w:rtl/>
          <w:lang w:bidi="ar-EG"/>
        </w:rPr>
        <w:t xml:space="preserve"> </w:t>
      </w:r>
      <w:r w:rsidRPr="00FD00C3">
        <w:rPr>
          <w:rFonts w:hint="eastAsia"/>
          <w:spacing w:val="-2"/>
          <w:rtl/>
          <w:lang w:bidi="ar-EG"/>
        </w:rPr>
        <w:t>الاتصالات</w:t>
      </w:r>
      <w:r w:rsidRPr="00FD00C3">
        <w:rPr>
          <w:spacing w:val="-2"/>
          <w:rtl/>
          <w:lang w:bidi="ar-EG"/>
        </w:rPr>
        <w:t xml:space="preserve"> </w:t>
      </w:r>
      <w:r w:rsidRPr="00FD00C3">
        <w:rPr>
          <w:rFonts w:hint="eastAsia"/>
          <w:spacing w:val="-2"/>
          <w:rtl/>
          <w:lang w:bidi="ar-EG"/>
        </w:rPr>
        <w:t>الراديوية</w:t>
      </w:r>
      <w:r w:rsidRPr="00FD00C3">
        <w:rPr>
          <w:spacing w:val="-2"/>
          <w:rtl/>
          <w:lang w:bidi="ar-EG"/>
        </w:rPr>
        <w:t xml:space="preserve"> </w:t>
      </w:r>
      <w:r w:rsidRPr="00FD00C3">
        <w:rPr>
          <w:rFonts w:hint="eastAsia"/>
          <w:spacing w:val="-2"/>
          <w:rtl/>
          <w:lang w:bidi="ar-EG"/>
        </w:rPr>
        <w:t>لعام</w:t>
      </w:r>
      <w:r w:rsidRPr="00FD00C3">
        <w:rPr>
          <w:spacing w:val="-2"/>
          <w:rtl/>
          <w:lang w:bidi="ar-EG"/>
        </w:rPr>
        <w:t xml:space="preserve"> </w:t>
      </w:r>
      <w:r w:rsidRPr="00FD00C3">
        <w:rPr>
          <w:rFonts w:asciiTheme="minorHAnsi" w:hAnsiTheme="minorHAnsi"/>
          <w:spacing w:val="-2"/>
          <w:szCs w:val="22"/>
          <w:rtl/>
          <w:lang w:bidi="ar-EG"/>
        </w:rPr>
        <w:t>2015</w:t>
      </w:r>
      <w:r w:rsidRPr="00FD00C3">
        <w:rPr>
          <w:spacing w:val="-2"/>
          <w:rtl/>
          <w:lang w:bidi="ar-EG"/>
        </w:rPr>
        <w:t xml:space="preserve"> </w:t>
      </w:r>
      <w:r w:rsidRPr="00FD00C3">
        <w:rPr>
          <w:rFonts w:hint="eastAsia"/>
          <w:spacing w:val="-2"/>
          <w:rtl/>
          <w:lang w:bidi="ar-EG"/>
        </w:rPr>
        <w:t>والجمعية</w:t>
      </w:r>
      <w:r w:rsidRPr="00FD00C3">
        <w:rPr>
          <w:spacing w:val="-2"/>
          <w:rtl/>
          <w:lang w:bidi="ar-EG"/>
        </w:rPr>
        <w:t xml:space="preserve"> </w:t>
      </w:r>
      <w:r w:rsidRPr="00FD00C3">
        <w:rPr>
          <w:rFonts w:hint="eastAsia"/>
          <w:spacing w:val="-2"/>
          <w:rtl/>
          <w:lang w:bidi="ar-EG"/>
        </w:rPr>
        <w:t>العالمية</w:t>
      </w:r>
      <w:r w:rsidRPr="00FD00C3">
        <w:rPr>
          <w:spacing w:val="-2"/>
          <w:rtl/>
          <w:lang w:bidi="ar-EG"/>
        </w:rPr>
        <w:t xml:space="preserve"> </w:t>
      </w:r>
      <w:r w:rsidRPr="00FD00C3">
        <w:rPr>
          <w:rFonts w:hint="eastAsia"/>
          <w:spacing w:val="-2"/>
          <w:rtl/>
          <w:lang w:bidi="ar-EG"/>
        </w:rPr>
        <w:t>لتقييس</w:t>
      </w:r>
      <w:r w:rsidRPr="00FD00C3">
        <w:rPr>
          <w:spacing w:val="-2"/>
          <w:rtl/>
          <w:lang w:bidi="ar-EG"/>
        </w:rPr>
        <w:t xml:space="preserve"> </w:t>
      </w:r>
      <w:r w:rsidRPr="00FD00C3">
        <w:rPr>
          <w:rFonts w:hint="eastAsia"/>
          <w:spacing w:val="-2"/>
          <w:rtl/>
          <w:lang w:bidi="ar-EG"/>
        </w:rPr>
        <w:t>الاتصالات</w:t>
      </w:r>
      <w:r w:rsidRPr="00FD00C3">
        <w:rPr>
          <w:spacing w:val="-2"/>
          <w:rtl/>
          <w:lang w:bidi="ar-EG"/>
        </w:rPr>
        <w:t xml:space="preserve"> </w:t>
      </w:r>
      <w:r w:rsidRPr="00FD00C3">
        <w:rPr>
          <w:rFonts w:hint="eastAsia"/>
          <w:spacing w:val="-2"/>
          <w:rtl/>
          <w:lang w:bidi="ar-EG"/>
        </w:rPr>
        <w:t>لعام</w:t>
      </w:r>
      <w:r w:rsidRPr="00FD00C3">
        <w:rPr>
          <w:spacing w:val="-2"/>
          <w:rtl/>
          <w:lang w:bidi="ar-EG"/>
        </w:rPr>
        <w:t xml:space="preserve"> </w:t>
      </w:r>
      <w:r w:rsidRPr="00FD00C3">
        <w:rPr>
          <w:rFonts w:asciiTheme="minorHAnsi" w:hAnsiTheme="minorHAnsi"/>
          <w:spacing w:val="-2"/>
          <w:szCs w:val="22"/>
          <w:rtl/>
          <w:lang w:bidi="ar-EG"/>
        </w:rPr>
        <w:t>2016</w:t>
      </w:r>
      <w:r w:rsidRPr="00FD00C3">
        <w:rPr>
          <w:rFonts w:hint="eastAsia"/>
          <w:spacing w:val="-2"/>
          <w:rtl/>
          <w:lang w:bidi="ar-EG"/>
        </w:rPr>
        <w:t>،</w:t>
      </w:r>
      <w:r w:rsidRPr="00FD00C3">
        <w:rPr>
          <w:spacing w:val="-2"/>
          <w:rtl/>
          <w:lang w:bidi="ar-EG"/>
        </w:rPr>
        <w:t xml:space="preserve"> </w:t>
      </w:r>
      <w:r w:rsidRPr="00FD00C3">
        <w:rPr>
          <w:rFonts w:hint="eastAsia"/>
          <w:spacing w:val="-2"/>
          <w:rtl/>
          <w:lang w:bidi="ar-EG"/>
        </w:rPr>
        <w:t>واحترام</w:t>
      </w:r>
      <w:r w:rsidRPr="00FD00C3">
        <w:rPr>
          <w:spacing w:val="-2"/>
          <w:rtl/>
          <w:lang w:bidi="ar-EG"/>
        </w:rPr>
        <w:t xml:space="preserve"> </w:t>
      </w:r>
      <w:r w:rsidRPr="00FD00C3">
        <w:rPr>
          <w:rFonts w:hint="eastAsia"/>
          <w:spacing w:val="-2"/>
          <w:rtl/>
          <w:lang w:bidi="ar-EG"/>
        </w:rPr>
        <w:t>خصوصية</w:t>
      </w:r>
      <w:r w:rsidRPr="00FD00C3">
        <w:rPr>
          <w:spacing w:val="-2"/>
          <w:rtl/>
          <w:lang w:bidi="ar-EG"/>
        </w:rPr>
        <w:t xml:space="preserve"> </w:t>
      </w:r>
      <w:r w:rsidRPr="00FD00C3">
        <w:rPr>
          <w:rFonts w:hint="eastAsia"/>
          <w:spacing w:val="-2"/>
          <w:rtl/>
          <w:lang w:bidi="ar-EG"/>
        </w:rPr>
        <w:t>ولاية</w:t>
      </w:r>
      <w:bookmarkStart w:id="1866" w:name="_GoBack"/>
      <w:bookmarkEnd w:id="1866"/>
      <w:r w:rsidRPr="00FD00C3">
        <w:rPr>
          <w:spacing w:val="-2"/>
          <w:rtl/>
          <w:lang w:bidi="ar-EG"/>
        </w:rPr>
        <w:t xml:space="preserve"> </w:t>
      </w:r>
      <w:r w:rsidRPr="00FD00C3">
        <w:rPr>
          <w:rFonts w:hint="eastAsia"/>
          <w:spacing w:val="-2"/>
          <w:rtl/>
          <w:lang w:bidi="ar-EG"/>
        </w:rPr>
        <w:t>قطاع</w:t>
      </w:r>
      <w:r w:rsidRPr="00FD00C3">
        <w:rPr>
          <w:spacing w:val="-2"/>
          <w:rtl/>
          <w:lang w:bidi="ar-EG"/>
        </w:rPr>
        <w:t xml:space="preserve"> </w:t>
      </w:r>
      <w:r w:rsidRPr="00FD00C3">
        <w:rPr>
          <w:rFonts w:hint="eastAsia"/>
          <w:spacing w:val="-2"/>
          <w:rtl/>
          <w:lang w:bidi="ar-EG"/>
        </w:rPr>
        <w:t>تنمية</w:t>
      </w:r>
      <w:r w:rsidR="003E5B49" w:rsidRPr="00FD00C3">
        <w:rPr>
          <w:rFonts w:hint="eastAsia"/>
          <w:spacing w:val="-2"/>
          <w:rtl/>
          <w:lang w:bidi="ar-EG"/>
        </w:rPr>
        <w:t> </w:t>
      </w:r>
      <w:r w:rsidRPr="00FD00C3">
        <w:rPr>
          <w:rFonts w:hint="eastAsia"/>
          <w:spacing w:val="-2"/>
          <w:rtl/>
          <w:lang w:bidi="ar-EG"/>
        </w:rPr>
        <w:t>الاتصالات</w:t>
      </w:r>
      <w:r w:rsidR="00B70559" w:rsidRPr="00FD00C3">
        <w:rPr>
          <w:spacing w:val="-2"/>
          <w:rtl/>
          <w:lang w:bidi="ar-EG"/>
        </w:rPr>
        <w:t>.</w:t>
      </w:r>
    </w:p>
    <w:p w14:paraId="4B65DDB9" w14:textId="3BD9FCF8" w:rsidR="007A086A" w:rsidRDefault="007A086A" w:rsidP="003A2BE6">
      <w:pPr>
        <w:pStyle w:val="enumlev1"/>
        <w:rPr>
          <w:rtl/>
          <w:lang w:bidi="ar-EG"/>
        </w:rPr>
      </w:pPr>
      <w:r w:rsidRPr="008F1DEC">
        <w:rPr>
          <w:rFonts w:hint="eastAsia"/>
          <w:rtl/>
          <w:lang w:bidi="ar-EG"/>
        </w:rPr>
        <w:t>و </w:t>
      </w:r>
      <w:r w:rsidRPr="008F1DEC">
        <w:rPr>
          <w:rtl/>
          <w:lang w:bidi="ar-EG"/>
        </w:rPr>
        <w:t>)</w:t>
      </w:r>
      <w:r w:rsidRPr="008F1DEC">
        <w:rPr>
          <w:rtl/>
          <w:lang w:bidi="ar-EG"/>
        </w:rPr>
        <w:tab/>
      </w:r>
      <w:r w:rsidRPr="008F1DEC">
        <w:rPr>
          <w:rFonts w:hint="eastAsia"/>
          <w:rtl/>
          <w:lang w:bidi="ar-EG"/>
        </w:rPr>
        <w:t>تطبيق</w:t>
      </w:r>
      <w:r w:rsidRPr="008F1DEC">
        <w:rPr>
          <w:rtl/>
          <w:lang w:bidi="ar-EG"/>
        </w:rPr>
        <w:t xml:space="preserve"> </w:t>
      </w:r>
      <w:r w:rsidRPr="008F1DEC">
        <w:rPr>
          <w:rFonts w:hint="eastAsia"/>
          <w:rtl/>
          <w:lang w:bidi="ar-EG"/>
        </w:rPr>
        <w:t>نفس</w:t>
      </w:r>
      <w:r w:rsidRPr="008F1DEC">
        <w:rPr>
          <w:rtl/>
          <w:lang w:bidi="ar-EG"/>
        </w:rPr>
        <w:t xml:space="preserve"> </w:t>
      </w:r>
      <w:r w:rsidRPr="008F1DEC">
        <w:rPr>
          <w:rFonts w:hint="eastAsia"/>
          <w:rtl/>
          <w:lang w:bidi="ar-EG"/>
        </w:rPr>
        <w:t>نظام</w:t>
      </w:r>
      <w:r w:rsidRPr="008F1DEC">
        <w:rPr>
          <w:rtl/>
          <w:lang w:bidi="ar-EG"/>
        </w:rPr>
        <w:t xml:space="preserve"> </w:t>
      </w:r>
      <w:r w:rsidRPr="008F1DEC">
        <w:rPr>
          <w:rFonts w:hint="eastAsia"/>
          <w:rtl/>
          <w:lang w:bidi="ar-EG"/>
        </w:rPr>
        <w:t>الترقيم</w:t>
      </w:r>
      <w:r w:rsidRPr="008F1DEC">
        <w:rPr>
          <w:rtl/>
          <w:lang w:bidi="ar-EG"/>
        </w:rPr>
        <w:t xml:space="preserve"> </w:t>
      </w:r>
      <w:r w:rsidR="00121550" w:rsidRPr="008F1DEC">
        <w:rPr>
          <w:rFonts w:hint="eastAsia"/>
          <w:rtl/>
          <w:lang w:bidi="ar-EG"/>
        </w:rPr>
        <w:t>المستخدم</w:t>
      </w:r>
      <w:r w:rsidR="00121550" w:rsidRPr="008F1DEC">
        <w:rPr>
          <w:rtl/>
          <w:lang w:bidi="ar-EG"/>
        </w:rPr>
        <w:t xml:space="preserve"> </w:t>
      </w:r>
      <w:r w:rsidR="00121550" w:rsidRPr="008F1DEC">
        <w:rPr>
          <w:rFonts w:hint="eastAsia"/>
          <w:rtl/>
          <w:lang w:bidi="ar-EG"/>
        </w:rPr>
        <w:t>في</w:t>
      </w:r>
      <w:r w:rsidR="00121550" w:rsidRPr="008F1DEC">
        <w:rPr>
          <w:rtl/>
          <w:lang w:bidi="ar-EG"/>
        </w:rPr>
        <w:t xml:space="preserve"> </w:t>
      </w:r>
      <w:r w:rsidR="00121550" w:rsidRPr="008F1DEC">
        <w:rPr>
          <w:rFonts w:hint="eastAsia"/>
          <w:rtl/>
          <w:lang w:bidi="ar-EG"/>
        </w:rPr>
        <w:t>القطاعين</w:t>
      </w:r>
      <w:r w:rsidR="00121550" w:rsidRPr="008F1DEC">
        <w:rPr>
          <w:rtl/>
          <w:lang w:bidi="ar-EG"/>
        </w:rPr>
        <w:t xml:space="preserve"> </w:t>
      </w:r>
      <w:r w:rsidR="00121550" w:rsidRPr="008F1DEC">
        <w:rPr>
          <w:rFonts w:hint="eastAsia"/>
          <w:rtl/>
          <w:lang w:bidi="ar-EG"/>
        </w:rPr>
        <w:t>الآخرين</w:t>
      </w:r>
      <w:r w:rsidR="00121550" w:rsidRPr="008F1DEC">
        <w:rPr>
          <w:rtl/>
          <w:lang w:bidi="ar-EG"/>
        </w:rPr>
        <w:t xml:space="preserve"> (</w:t>
      </w:r>
      <w:r w:rsidR="00121550" w:rsidRPr="008F1DEC">
        <w:rPr>
          <w:rFonts w:hint="eastAsia"/>
          <w:rtl/>
          <w:lang w:bidi="ar-EG"/>
        </w:rPr>
        <w:t>يتّبع</w:t>
      </w:r>
      <w:r w:rsidR="00121550" w:rsidRPr="008F1DEC">
        <w:rPr>
          <w:rtl/>
          <w:lang w:bidi="ar-EG"/>
        </w:rPr>
        <w:t xml:space="preserve"> </w:t>
      </w:r>
      <w:r w:rsidR="00121550" w:rsidRPr="008F1DEC">
        <w:rPr>
          <w:rFonts w:hint="eastAsia"/>
          <w:rtl/>
          <w:lang w:bidi="ar-EG"/>
        </w:rPr>
        <w:t>الترقيم</w:t>
      </w:r>
      <w:r w:rsidR="00121550" w:rsidRPr="008F1DEC">
        <w:rPr>
          <w:rtl/>
          <w:lang w:bidi="ar-EG"/>
        </w:rPr>
        <w:t xml:space="preserve"> </w:t>
      </w:r>
      <w:r w:rsidRPr="008F1DEC">
        <w:rPr>
          <w:rFonts w:hint="eastAsia"/>
          <w:rtl/>
          <w:lang w:bidi="ar-EG"/>
        </w:rPr>
        <w:t>أرقام</w:t>
      </w:r>
      <w:r w:rsidRPr="008F1DEC">
        <w:rPr>
          <w:rtl/>
          <w:lang w:bidi="ar-EG"/>
        </w:rPr>
        <w:t xml:space="preserve"> </w:t>
      </w:r>
      <w:r w:rsidRPr="008F1DEC">
        <w:rPr>
          <w:rFonts w:hint="eastAsia"/>
          <w:rtl/>
          <w:lang w:bidi="ar-EG"/>
        </w:rPr>
        <w:t>الأقسام</w:t>
      </w:r>
      <w:r w:rsidRPr="008F1DEC">
        <w:rPr>
          <w:rtl/>
          <w:lang w:bidi="ar-EG"/>
        </w:rPr>
        <w:t>).</w:t>
      </w:r>
    </w:p>
    <w:p w14:paraId="08A05658" w14:textId="77777777" w:rsidR="003E5B49" w:rsidRPr="003E5B49" w:rsidRDefault="003E5B49" w:rsidP="006625F7">
      <w:pPr>
        <w:pStyle w:val="Reasons"/>
        <w:spacing w:before="0"/>
        <w:rPr>
          <w:rtl/>
          <w:lang w:bidi="ar-EG"/>
        </w:rPr>
      </w:pPr>
    </w:p>
    <w:p w14:paraId="2DA58846" w14:textId="77777777" w:rsidR="00C907B2" w:rsidRPr="008F1DEC" w:rsidRDefault="00C907B2" w:rsidP="003A2BE6">
      <w:pPr>
        <w:spacing w:before="600"/>
        <w:jc w:val="center"/>
        <w:rPr>
          <w:rtl/>
          <w:lang w:bidi="ar-EG"/>
        </w:rPr>
      </w:pPr>
      <w:r w:rsidRPr="008F1DEC">
        <w:rPr>
          <w:rtl/>
          <w:lang w:bidi="ar-EG"/>
        </w:rPr>
        <w:t>___________</w:t>
      </w:r>
    </w:p>
    <w:sectPr w:rsidR="00C907B2" w:rsidRPr="008F1DEC" w:rsidSect="009D65E2">
      <w:headerReference w:type="default" r:id="rId20"/>
      <w:footerReference w:type="default" r:id="rId21"/>
      <w:headerReference w:type="first" r:id="rId22"/>
      <w:footerReference w:type="first" r:id="rId23"/>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C8E56" w14:textId="77777777" w:rsidR="009D65E2" w:rsidRDefault="009D65E2" w:rsidP="00E07379">
      <w:pPr>
        <w:spacing w:before="0" w:line="240" w:lineRule="auto"/>
      </w:pPr>
      <w:r>
        <w:separator/>
      </w:r>
    </w:p>
  </w:endnote>
  <w:endnote w:type="continuationSeparator" w:id="0">
    <w:p w14:paraId="13AAC95A" w14:textId="77777777" w:rsidR="009D65E2" w:rsidRDefault="009D65E2"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C3803" w14:textId="766E4E0A" w:rsidR="009D65E2" w:rsidRPr="002D4DD1" w:rsidRDefault="009D65E2" w:rsidP="003A2BE6">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Pr>
        <w:rFonts w:cs="Times New Roman"/>
        <w:noProof/>
        <w:sz w:val="16"/>
        <w:szCs w:val="16"/>
      </w:rPr>
      <w:t>P:\ARA\ITU-D\CONF-D\WTDC17\000\023ADD03A.docx</w:t>
    </w:r>
    <w:r w:rsidRPr="002D4DD1">
      <w:rPr>
        <w:rFonts w:cs="Times New Roman"/>
        <w:noProof/>
        <w:sz w:val="16"/>
        <w:szCs w:val="16"/>
      </w:rPr>
      <w:fldChar w:fldCharType="end"/>
    </w:r>
    <w:r>
      <w:rPr>
        <w:rFonts w:cs="Times New Roman"/>
        <w:sz w:val="16"/>
        <w:szCs w:val="16"/>
      </w:rPr>
      <w:t>   </w:t>
    </w:r>
    <w:r w:rsidRPr="002D4DD1">
      <w:rPr>
        <w:rFonts w:cs="Times New Roman"/>
        <w:sz w:val="16"/>
        <w:szCs w:val="16"/>
      </w:rPr>
      <w:t>(</w:t>
    </w:r>
    <w:r>
      <w:rPr>
        <w:rFonts w:cs="Times New Roman"/>
        <w:sz w:val="16"/>
        <w:szCs w:val="16"/>
      </w:rPr>
      <w:t>423430</w:t>
    </w:r>
    <w:r w:rsidRPr="002D4DD1">
      <w:rPr>
        <w:rFonts w:cs="Times New Roman"/>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9D65E2" w:rsidRPr="00F364C0" w14:paraId="71AA9287" w14:textId="77777777" w:rsidTr="00186911">
      <w:tc>
        <w:tcPr>
          <w:tcW w:w="1417" w:type="dxa"/>
          <w:tcBorders>
            <w:top w:val="single" w:sz="4" w:space="0" w:color="auto"/>
            <w:left w:val="nil"/>
            <w:bottom w:val="nil"/>
            <w:right w:val="nil"/>
          </w:tcBorders>
          <w:shd w:val="clear" w:color="auto" w:fill="FFFFFF" w:themeFill="background1"/>
          <w:hideMark/>
        </w:tcPr>
        <w:p w14:paraId="1E2AFC96" w14:textId="77777777" w:rsidR="009D65E2" w:rsidRPr="00F364C0" w:rsidRDefault="009D65E2" w:rsidP="003A412F">
          <w:pPr>
            <w:tabs>
              <w:tab w:val="clear" w:pos="1134"/>
              <w:tab w:val="center" w:pos="4153"/>
              <w:tab w:val="right" w:pos="8306"/>
            </w:tabs>
            <w:spacing w:after="60" w:line="260" w:lineRule="exact"/>
            <w:jc w:val="left"/>
            <w:rPr>
              <w:sz w:val="20"/>
              <w:szCs w:val="26"/>
              <w:lang w:val="en-GB"/>
            </w:rPr>
          </w:pPr>
          <w:r w:rsidRPr="00F364C0">
            <w:rPr>
              <w:rFonts w:hint="cs"/>
              <w:sz w:val="20"/>
              <w:szCs w:val="26"/>
              <w:rtl/>
              <w:lang w:bidi="ar-EG"/>
            </w:rPr>
            <w:t>جهة ا</w:t>
          </w:r>
          <w:r w:rsidRPr="00F364C0">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14:paraId="7228C248" w14:textId="77777777" w:rsidR="009D65E2" w:rsidRPr="00F364C0" w:rsidRDefault="009D65E2" w:rsidP="003A412F">
          <w:pPr>
            <w:tabs>
              <w:tab w:val="clear" w:pos="1134"/>
              <w:tab w:val="center" w:pos="4153"/>
              <w:tab w:val="right" w:pos="8306"/>
            </w:tabs>
            <w:spacing w:after="60" w:line="260" w:lineRule="exact"/>
            <w:jc w:val="left"/>
            <w:rPr>
              <w:sz w:val="20"/>
              <w:szCs w:val="26"/>
              <w:lang w:val="en-GB"/>
            </w:rPr>
          </w:pPr>
          <w:r w:rsidRPr="00F364C0">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14:paraId="20B2426A" w14:textId="1FC1CE7A" w:rsidR="009D65E2" w:rsidRPr="00F364C0" w:rsidRDefault="009D65E2" w:rsidP="00F364C0">
          <w:pPr>
            <w:tabs>
              <w:tab w:val="clear" w:pos="1134"/>
              <w:tab w:val="center" w:pos="4153"/>
              <w:tab w:val="right" w:pos="8306"/>
            </w:tabs>
            <w:spacing w:after="60" w:line="260" w:lineRule="exact"/>
            <w:rPr>
              <w:sz w:val="20"/>
              <w:szCs w:val="26"/>
              <w:lang w:val="en-GB"/>
            </w:rPr>
          </w:pPr>
          <w:proofErr w:type="spellStart"/>
          <w:r w:rsidRPr="00F364C0">
            <w:rPr>
              <w:sz w:val="20"/>
              <w:szCs w:val="26"/>
            </w:rPr>
            <w:t>Vassiliev</w:t>
          </w:r>
          <w:proofErr w:type="spellEnd"/>
          <w:r w:rsidRPr="00F364C0">
            <w:rPr>
              <w:sz w:val="20"/>
              <w:szCs w:val="26"/>
            </w:rPr>
            <w:t xml:space="preserve"> Alexandre </w:t>
          </w:r>
          <w:proofErr w:type="spellStart"/>
          <w:r w:rsidRPr="00F364C0">
            <w:rPr>
              <w:sz w:val="20"/>
              <w:szCs w:val="26"/>
            </w:rPr>
            <w:t>Vassilievich</w:t>
          </w:r>
          <w:proofErr w:type="spellEnd"/>
          <w:r w:rsidRPr="00F364C0">
            <w:rPr>
              <w:rFonts w:hint="cs"/>
              <w:sz w:val="20"/>
              <w:szCs w:val="26"/>
              <w:rtl/>
            </w:rPr>
            <w:t xml:space="preserve"> و</w:t>
          </w:r>
          <w:proofErr w:type="spellStart"/>
          <w:r w:rsidRPr="00F364C0">
            <w:rPr>
              <w:sz w:val="20"/>
              <w:szCs w:val="26"/>
            </w:rPr>
            <w:t>Minkin</w:t>
          </w:r>
          <w:proofErr w:type="spellEnd"/>
          <w:r w:rsidRPr="00F364C0">
            <w:rPr>
              <w:sz w:val="20"/>
              <w:szCs w:val="26"/>
            </w:rPr>
            <w:t xml:space="preserve"> Vladimir </w:t>
          </w:r>
          <w:proofErr w:type="spellStart"/>
          <w:r w:rsidRPr="00F364C0">
            <w:rPr>
              <w:sz w:val="20"/>
              <w:szCs w:val="26"/>
            </w:rPr>
            <w:t>Markovich</w:t>
          </w:r>
          <w:proofErr w:type="spellEnd"/>
          <w:r w:rsidRPr="00F364C0">
            <w:rPr>
              <w:rFonts w:hint="cs"/>
              <w:sz w:val="20"/>
              <w:szCs w:val="26"/>
              <w:rtl/>
            </w:rPr>
            <w:t xml:space="preserve">، معهد بحوث وتطوير الاتصالات الراديوية </w:t>
          </w:r>
          <w:r w:rsidRPr="00F364C0">
            <w:rPr>
              <w:sz w:val="20"/>
              <w:szCs w:val="26"/>
            </w:rPr>
            <w:t>(NIIR)</w:t>
          </w:r>
          <w:r w:rsidRPr="00F364C0">
            <w:rPr>
              <w:rFonts w:hint="cs"/>
              <w:sz w:val="20"/>
              <w:szCs w:val="26"/>
              <w:rtl/>
            </w:rPr>
            <w:t xml:space="preserve"> </w:t>
          </w:r>
          <w:r w:rsidRPr="00F364C0">
            <w:rPr>
              <w:rFonts w:hint="cs"/>
              <w:sz w:val="20"/>
              <w:szCs w:val="26"/>
              <w:rtl/>
              <w:lang w:val="fr-CH" w:bidi="ar-EG"/>
            </w:rPr>
            <w:t xml:space="preserve">التابع </w:t>
          </w:r>
          <w:r w:rsidRPr="00F364C0">
            <w:rPr>
              <w:rFonts w:hint="cs"/>
              <w:sz w:val="20"/>
              <w:szCs w:val="26"/>
              <w:rtl/>
              <w:lang w:bidi="ar-EG"/>
            </w:rPr>
            <w:t>ل</w:t>
          </w:r>
          <w:r w:rsidRPr="00F364C0">
            <w:rPr>
              <w:rFonts w:hint="cs"/>
              <w:sz w:val="20"/>
              <w:szCs w:val="26"/>
              <w:rtl/>
            </w:rPr>
            <w:t xml:space="preserve">لمؤسسة الحكومية الاتحادية الموحّدة </w:t>
          </w:r>
          <w:r w:rsidRPr="00F364C0">
            <w:rPr>
              <w:sz w:val="20"/>
              <w:szCs w:val="26"/>
            </w:rPr>
            <w:t>(FSUE)</w:t>
          </w:r>
          <w:r w:rsidRPr="00F364C0">
            <w:rPr>
              <w:rFonts w:hint="cs"/>
              <w:sz w:val="20"/>
              <w:szCs w:val="26"/>
              <w:rtl/>
            </w:rPr>
            <w:t>، الاتحاد الروسي</w:t>
          </w:r>
        </w:p>
      </w:tc>
    </w:tr>
    <w:tr w:rsidR="009D65E2" w:rsidRPr="00F364C0" w14:paraId="0B5EDA22" w14:textId="77777777" w:rsidTr="00186911">
      <w:tc>
        <w:tcPr>
          <w:tcW w:w="1417" w:type="dxa"/>
        </w:tcPr>
        <w:p w14:paraId="37C443D3" w14:textId="77777777" w:rsidR="009D65E2" w:rsidRPr="00F364C0" w:rsidRDefault="009D65E2"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14:paraId="7F6AB603" w14:textId="77777777" w:rsidR="009D65E2" w:rsidRPr="00F364C0" w:rsidRDefault="009D65E2" w:rsidP="00186911">
          <w:pPr>
            <w:tabs>
              <w:tab w:val="clear" w:pos="1134"/>
              <w:tab w:val="center" w:pos="4153"/>
              <w:tab w:val="right" w:pos="8306"/>
            </w:tabs>
            <w:spacing w:before="60" w:after="60" w:line="260" w:lineRule="exact"/>
            <w:jc w:val="left"/>
            <w:rPr>
              <w:sz w:val="20"/>
              <w:szCs w:val="26"/>
              <w:lang w:val="en-GB"/>
            </w:rPr>
          </w:pPr>
          <w:r w:rsidRPr="00F364C0">
            <w:rPr>
              <w:sz w:val="20"/>
              <w:szCs w:val="26"/>
              <w:rtl/>
              <w:lang w:bidi="ar-EG"/>
            </w:rPr>
            <w:t>البريد الإلكتروني:</w:t>
          </w:r>
        </w:p>
      </w:tc>
      <w:tc>
        <w:tcPr>
          <w:tcW w:w="6286" w:type="dxa"/>
        </w:tcPr>
        <w:p w14:paraId="3BD5926B" w14:textId="77777777" w:rsidR="009D65E2" w:rsidRPr="00F364C0" w:rsidRDefault="00FD00C3" w:rsidP="003A412F">
          <w:pPr>
            <w:tabs>
              <w:tab w:val="clear" w:pos="1134"/>
              <w:tab w:val="center" w:pos="4153"/>
              <w:tab w:val="right" w:pos="8306"/>
            </w:tabs>
            <w:spacing w:before="60" w:after="60" w:line="260" w:lineRule="exact"/>
            <w:jc w:val="left"/>
            <w:rPr>
              <w:sz w:val="20"/>
              <w:szCs w:val="26"/>
              <w:lang w:val="en-GB"/>
            </w:rPr>
          </w:pPr>
          <w:hyperlink r:id="rId1" w:history="1">
            <w:r w:rsidR="009D65E2" w:rsidRPr="00F364C0">
              <w:rPr>
                <w:rStyle w:val="Hyperlink"/>
                <w:rFonts w:ascii="Calibri" w:hAnsi="Calibri"/>
                <w:sz w:val="20"/>
                <w:szCs w:val="26"/>
              </w:rPr>
              <w:t>alexandre.vassiliev@ties.itu.int</w:t>
            </w:r>
          </w:hyperlink>
          <w:r w:rsidR="009D65E2" w:rsidRPr="00F364C0">
            <w:rPr>
              <w:rFonts w:hint="cs"/>
              <w:sz w:val="20"/>
              <w:szCs w:val="26"/>
              <w:rtl/>
            </w:rPr>
            <w:t xml:space="preserve">، </w:t>
          </w:r>
          <w:hyperlink r:id="rId2" w:history="1">
            <w:r w:rsidR="009D65E2" w:rsidRPr="00F364C0">
              <w:rPr>
                <w:rStyle w:val="Hyperlink"/>
                <w:rFonts w:ascii="Calibri" w:hAnsi="Calibri"/>
                <w:sz w:val="20"/>
                <w:szCs w:val="26"/>
              </w:rPr>
              <w:t>vladimir.minkin@ties.itu.int</w:t>
            </w:r>
          </w:hyperlink>
        </w:p>
      </w:tc>
    </w:tr>
  </w:tbl>
  <w:p w14:paraId="50E2F3DC" w14:textId="77777777" w:rsidR="009D65E2" w:rsidRPr="00186911" w:rsidRDefault="00FD00C3" w:rsidP="00186911">
    <w:pPr>
      <w:tabs>
        <w:tab w:val="right" w:pos="5670"/>
        <w:tab w:val="right" w:pos="9639"/>
        <w:tab w:val="right" w:pos="14138"/>
      </w:tabs>
      <w:bidi w:val="0"/>
      <w:spacing w:line="240" w:lineRule="auto"/>
      <w:jc w:val="center"/>
      <w:rPr>
        <w:rFonts w:cs="Calibri"/>
        <w:sz w:val="20"/>
        <w:szCs w:val="20"/>
      </w:rPr>
    </w:pPr>
    <w:hyperlink r:id="rId3" w:history="1">
      <w:r w:rsidR="009D65E2"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F80BA" w14:textId="77777777" w:rsidR="009D65E2" w:rsidRDefault="009D65E2" w:rsidP="00E07379">
      <w:pPr>
        <w:spacing w:before="0" w:line="240" w:lineRule="auto"/>
      </w:pPr>
      <w:r>
        <w:separator/>
      </w:r>
    </w:p>
  </w:footnote>
  <w:footnote w:type="continuationSeparator" w:id="0">
    <w:p w14:paraId="15C3A42F" w14:textId="77777777" w:rsidR="009D65E2" w:rsidRDefault="009D65E2" w:rsidP="00E07379">
      <w:pPr>
        <w:spacing w:before="0" w:line="240" w:lineRule="auto"/>
      </w:pPr>
      <w:r>
        <w:continuationSeparator/>
      </w:r>
    </w:p>
  </w:footnote>
  <w:footnote w:id="1">
    <w:p w14:paraId="300025C6" w14:textId="16D13598" w:rsidR="009D65E2" w:rsidRDefault="009D65E2" w:rsidP="00EE3AAA">
      <w:pPr>
        <w:pStyle w:val="FootnoteText"/>
      </w:pPr>
      <w:ins w:id="56" w:author="Elbahnassawy, Ganat" w:date="2017-09-22T10:50:00Z">
        <w:r>
          <w:rPr>
            <w:rStyle w:val="FootnoteReference"/>
          </w:rPr>
          <w:footnoteRef/>
        </w:r>
        <w:r>
          <w:rPr>
            <w:rtl/>
          </w:rPr>
          <w:tab/>
        </w:r>
      </w:ins>
      <w:ins w:id="57" w:author="Elbahnassawy, Ganat" w:date="2017-09-22T10:51:00Z">
        <w:r w:rsidRPr="00EE3AAA">
          <w:rPr>
            <w:rFonts w:hint="eastAsia"/>
            <w:rtl/>
            <w:lang w:bidi="ar-SA"/>
          </w:rPr>
          <w:t>جماعة</w:t>
        </w:r>
        <w:r w:rsidRPr="00EE3AAA">
          <w:rPr>
            <w:rtl/>
            <w:lang w:bidi="ar-SA"/>
          </w:rPr>
          <w:t xml:space="preserve"> </w:t>
        </w:r>
        <w:r w:rsidRPr="00EE3AAA">
          <w:rPr>
            <w:rFonts w:hint="eastAsia"/>
            <w:rtl/>
            <w:lang w:bidi="ar-SA"/>
          </w:rPr>
          <w:t>آسيا</w:t>
        </w:r>
        <w:r w:rsidRPr="00EE3AAA">
          <w:rPr>
            <w:rtl/>
            <w:lang w:bidi="ar-SA"/>
          </w:rPr>
          <w:t xml:space="preserve"> </w:t>
        </w:r>
        <w:r w:rsidRPr="00EE3AAA">
          <w:rPr>
            <w:rFonts w:hint="eastAsia"/>
            <w:rtl/>
            <w:lang w:bidi="ar-SA"/>
          </w:rPr>
          <w:t>والمحيط</w:t>
        </w:r>
        <w:r w:rsidRPr="00EE3AAA">
          <w:rPr>
            <w:rtl/>
            <w:lang w:bidi="ar-SA"/>
          </w:rPr>
          <w:t xml:space="preserve"> </w:t>
        </w:r>
        <w:r w:rsidRPr="00EE3AAA">
          <w:rPr>
            <w:rFonts w:hint="eastAsia"/>
            <w:rtl/>
            <w:lang w:bidi="ar-SA"/>
          </w:rPr>
          <w:t>الهادئ</w:t>
        </w:r>
        <w:r w:rsidRPr="00EE3AAA">
          <w:rPr>
            <w:rtl/>
            <w:lang w:bidi="ar-SA"/>
          </w:rPr>
          <w:t xml:space="preserve"> </w:t>
        </w:r>
        <w:r w:rsidRPr="00EE3AAA">
          <w:rPr>
            <w:rFonts w:hint="eastAsia"/>
            <w:rtl/>
            <w:lang w:bidi="ar-SA"/>
          </w:rPr>
          <w:t>للاتصالات </w:t>
        </w:r>
        <w:r w:rsidRPr="00EE3AAA">
          <w:rPr>
            <w:lang w:val="en-GB"/>
          </w:rPr>
          <w:t>(APT)</w:t>
        </w:r>
        <w:r w:rsidRPr="00EE3AAA">
          <w:rPr>
            <w:rFonts w:hint="eastAsia"/>
            <w:rtl/>
            <w:lang w:bidi="ar-SA"/>
          </w:rPr>
          <w:t>،</w:t>
        </w:r>
        <w:r w:rsidRPr="00EE3AAA">
          <w:rPr>
            <w:rtl/>
            <w:lang w:bidi="ar-SA"/>
          </w:rPr>
          <w:t xml:space="preserve"> </w:t>
        </w:r>
        <w:r w:rsidRPr="00EE3AAA">
          <w:rPr>
            <w:rFonts w:hint="eastAsia"/>
            <w:rtl/>
            <w:lang w:bidi="ar-SA"/>
          </w:rPr>
          <w:t>والاتحاد</w:t>
        </w:r>
        <w:r w:rsidRPr="00EE3AAA">
          <w:rPr>
            <w:rtl/>
            <w:lang w:bidi="ar-SA"/>
          </w:rPr>
          <w:t xml:space="preserve"> </w:t>
        </w:r>
        <w:r w:rsidRPr="00EE3AAA">
          <w:rPr>
            <w:rFonts w:hint="eastAsia"/>
            <w:rtl/>
            <w:lang w:bidi="ar-SA"/>
          </w:rPr>
          <w:t>ال</w:t>
        </w:r>
      </w:ins>
      <w:ins w:id="58" w:author="Manafikhi, Muwafaq" w:date="2017-10-06T10:18:00Z">
        <w:r>
          <w:rPr>
            <w:rFonts w:hint="cs"/>
            <w:rtl/>
            <w:lang w:bidi="ar-SA"/>
          </w:rPr>
          <w:t>أ</w:t>
        </w:r>
      </w:ins>
      <w:ins w:id="59" w:author="Elbahnassawy, Ganat" w:date="2017-09-22T10:51:00Z">
        <w:r w:rsidRPr="00EE3AAA">
          <w:rPr>
            <w:rFonts w:hint="eastAsia"/>
            <w:rtl/>
            <w:lang w:bidi="ar-SA"/>
          </w:rPr>
          <w:t>فريقي</w:t>
        </w:r>
        <w:r w:rsidRPr="00EE3AAA">
          <w:rPr>
            <w:rtl/>
            <w:lang w:bidi="ar-SA"/>
          </w:rPr>
          <w:t xml:space="preserve"> </w:t>
        </w:r>
        <w:r w:rsidRPr="00EE3AAA">
          <w:rPr>
            <w:rFonts w:hint="eastAsia"/>
            <w:rtl/>
            <w:lang w:bidi="ar-SA"/>
          </w:rPr>
          <w:t>للاتصالات </w:t>
        </w:r>
        <w:r w:rsidRPr="00EE3AAA">
          <w:rPr>
            <w:lang w:val="en-GB"/>
          </w:rPr>
          <w:t>(ATU)</w:t>
        </w:r>
        <w:r w:rsidRPr="00EE3AAA">
          <w:rPr>
            <w:rFonts w:hint="eastAsia"/>
            <w:rtl/>
            <w:lang w:bidi="ar-SA"/>
          </w:rPr>
          <w:t>،</w:t>
        </w:r>
        <w:r w:rsidRPr="00EE3AAA">
          <w:rPr>
            <w:rtl/>
            <w:lang w:bidi="ar-SA"/>
          </w:rPr>
          <w:t xml:space="preserve"> </w:t>
        </w:r>
        <w:r w:rsidRPr="00EE3AAA">
          <w:rPr>
            <w:rFonts w:hint="eastAsia"/>
            <w:rtl/>
            <w:lang w:bidi="ar-SA"/>
          </w:rPr>
          <w:t>والمؤتمر</w:t>
        </w:r>
        <w:r w:rsidRPr="00EE3AAA">
          <w:rPr>
            <w:rtl/>
            <w:lang w:bidi="ar-SA"/>
          </w:rPr>
          <w:t xml:space="preserve"> </w:t>
        </w:r>
        <w:r w:rsidRPr="00EE3AAA">
          <w:rPr>
            <w:rFonts w:hint="eastAsia"/>
            <w:rtl/>
            <w:lang w:bidi="ar-SA"/>
          </w:rPr>
          <w:t>الأوروبي</w:t>
        </w:r>
        <w:r w:rsidRPr="00EE3AAA">
          <w:rPr>
            <w:rtl/>
            <w:lang w:bidi="ar-SA"/>
          </w:rPr>
          <w:t xml:space="preserve"> </w:t>
        </w:r>
        <w:r w:rsidRPr="00EE3AAA">
          <w:rPr>
            <w:rFonts w:hint="eastAsia"/>
            <w:rtl/>
            <w:lang w:bidi="ar-SA"/>
          </w:rPr>
          <w:t>لإدارات</w:t>
        </w:r>
        <w:r w:rsidRPr="00EE3AAA">
          <w:rPr>
            <w:rtl/>
            <w:lang w:bidi="ar-SA"/>
          </w:rPr>
          <w:t xml:space="preserve"> </w:t>
        </w:r>
        <w:r w:rsidRPr="00EE3AAA">
          <w:rPr>
            <w:rFonts w:hint="eastAsia"/>
            <w:rtl/>
            <w:lang w:bidi="ar-SA"/>
          </w:rPr>
          <w:t>البريد</w:t>
        </w:r>
        <w:r w:rsidRPr="00EE3AAA">
          <w:rPr>
            <w:rtl/>
            <w:lang w:bidi="ar-SA"/>
          </w:rPr>
          <w:t xml:space="preserve"> </w:t>
        </w:r>
        <w:r w:rsidRPr="00EE3AAA">
          <w:rPr>
            <w:rFonts w:hint="eastAsia"/>
            <w:rtl/>
            <w:lang w:bidi="ar-SA"/>
          </w:rPr>
          <w:t>والاتصالات </w:t>
        </w:r>
        <w:r w:rsidRPr="00EE3AAA">
          <w:rPr>
            <w:lang w:val="en-GB"/>
          </w:rPr>
          <w:t>(CEPT)</w:t>
        </w:r>
        <w:r w:rsidRPr="00EE3AAA">
          <w:rPr>
            <w:rFonts w:hint="eastAsia"/>
            <w:rtl/>
            <w:lang w:bidi="ar-SA"/>
          </w:rPr>
          <w:t>،</w:t>
        </w:r>
        <w:r w:rsidRPr="00EE3AAA">
          <w:rPr>
            <w:rtl/>
            <w:lang w:bidi="ar-SA"/>
          </w:rPr>
          <w:t xml:space="preserve"> </w:t>
        </w:r>
        <w:r w:rsidRPr="00EE3AAA">
          <w:rPr>
            <w:rFonts w:hint="eastAsia"/>
            <w:rtl/>
            <w:lang w:bidi="ar-SA"/>
          </w:rPr>
          <w:t>ولجنة</w:t>
        </w:r>
        <w:r w:rsidRPr="00EE3AAA">
          <w:rPr>
            <w:rtl/>
            <w:lang w:bidi="ar-SA"/>
          </w:rPr>
          <w:t xml:space="preserve"> </w:t>
        </w:r>
        <w:r w:rsidRPr="00EE3AAA">
          <w:rPr>
            <w:rFonts w:hint="eastAsia"/>
            <w:rtl/>
            <w:lang w:bidi="ar-SA"/>
          </w:rPr>
          <w:t>البلدان</w:t>
        </w:r>
        <w:r w:rsidRPr="00EE3AAA">
          <w:rPr>
            <w:rtl/>
            <w:lang w:bidi="ar-SA"/>
          </w:rPr>
          <w:t xml:space="preserve"> </w:t>
        </w:r>
        <w:r w:rsidRPr="00EE3AAA">
          <w:rPr>
            <w:rFonts w:hint="eastAsia"/>
            <w:rtl/>
            <w:lang w:bidi="ar-SA"/>
          </w:rPr>
          <w:t>الأمريكية</w:t>
        </w:r>
        <w:r w:rsidRPr="00EE3AAA">
          <w:rPr>
            <w:rtl/>
            <w:lang w:bidi="ar-SA"/>
          </w:rPr>
          <w:t xml:space="preserve"> </w:t>
        </w:r>
        <w:r w:rsidRPr="00EE3AAA">
          <w:rPr>
            <w:rFonts w:hint="eastAsia"/>
            <w:rtl/>
            <w:lang w:bidi="ar-SA"/>
          </w:rPr>
          <w:t>للاتصالات</w:t>
        </w:r>
        <w:r w:rsidRPr="00EE3AAA">
          <w:rPr>
            <w:rtl/>
            <w:lang w:bidi="ar-SA"/>
          </w:rPr>
          <w:t xml:space="preserve"> </w:t>
        </w:r>
        <w:r w:rsidRPr="00EE3AAA">
          <w:rPr>
            <w:lang w:val="en-GB"/>
          </w:rPr>
          <w:t>(CITEL)</w:t>
        </w:r>
        <w:r w:rsidRPr="00EE3AAA">
          <w:rPr>
            <w:rFonts w:hint="eastAsia"/>
            <w:rtl/>
            <w:lang w:bidi="ar-SA"/>
          </w:rPr>
          <w:t>،</w:t>
        </w:r>
        <w:r w:rsidRPr="00EE3AAA">
          <w:rPr>
            <w:rtl/>
            <w:lang w:bidi="ar-SA"/>
          </w:rPr>
          <w:t xml:space="preserve"> </w:t>
        </w:r>
        <w:r w:rsidRPr="00EE3AAA">
          <w:rPr>
            <w:rFonts w:hint="eastAsia"/>
            <w:rtl/>
            <w:lang w:bidi="ar-SA"/>
          </w:rPr>
          <w:t>ومجلس</w:t>
        </w:r>
        <w:r w:rsidRPr="00EE3AAA">
          <w:rPr>
            <w:rtl/>
            <w:lang w:bidi="ar-SA"/>
          </w:rPr>
          <w:t xml:space="preserve"> </w:t>
        </w:r>
        <w:r w:rsidRPr="00EE3AAA">
          <w:rPr>
            <w:rFonts w:hint="eastAsia"/>
            <w:rtl/>
            <w:lang w:bidi="ar-SA"/>
          </w:rPr>
          <w:t>الوزراء</w:t>
        </w:r>
        <w:r w:rsidRPr="00EE3AAA">
          <w:rPr>
            <w:rtl/>
            <w:lang w:bidi="ar-SA"/>
          </w:rPr>
          <w:t xml:space="preserve"> </w:t>
        </w:r>
        <w:r w:rsidRPr="00EE3AAA">
          <w:rPr>
            <w:rFonts w:hint="eastAsia"/>
            <w:rtl/>
            <w:lang w:bidi="ar-SA"/>
          </w:rPr>
          <w:t>العرب</w:t>
        </w:r>
        <w:r w:rsidRPr="00EE3AAA">
          <w:rPr>
            <w:rtl/>
            <w:lang w:bidi="ar-SA"/>
          </w:rPr>
          <w:t xml:space="preserve"> </w:t>
        </w:r>
        <w:r w:rsidRPr="00EE3AAA">
          <w:rPr>
            <w:rFonts w:hint="eastAsia"/>
            <w:rtl/>
            <w:lang w:bidi="ar-SA"/>
          </w:rPr>
          <w:t>للاتصالات</w:t>
        </w:r>
        <w:r w:rsidRPr="00EE3AAA">
          <w:rPr>
            <w:rtl/>
            <w:lang w:bidi="ar-SA"/>
          </w:rPr>
          <w:t xml:space="preserve"> </w:t>
        </w:r>
        <w:r w:rsidRPr="00EE3AAA">
          <w:rPr>
            <w:rFonts w:hint="eastAsia"/>
            <w:rtl/>
            <w:lang w:bidi="ar-SA"/>
          </w:rPr>
          <w:t>والمعلومات</w:t>
        </w:r>
        <w:r w:rsidRPr="00EE3AAA">
          <w:rPr>
            <w:rtl/>
            <w:lang w:bidi="ar-SA"/>
          </w:rPr>
          <w:t xml:space="preserve"> </w:t>
        </w:r>
        <w:r w:rsidRPr="00EE3AAA">
          <w:rPr>
            <w:rFonts w:hint="eastAsia"/>
            <w:rtl/>
            <w:lang w:bidi="ar-SA"/>
          </w:rPr>
          <w:t>التابع</w:t>
        </w:r>
        <w:r w:rsidRPr="00EE3AAA">
          <w:rPr>
            <w:rtl/>
            <w:lang w:bidi="ar-SA"/>
          </w:rPr>
          <w:t xml:space="preserve"> </w:t>
        </w:r>
        <w:r w:rsidRPr="00EE3AAA">
          <w:rPr>
            <w:rFonts w:hint="eastAsia"/>
            <w:rtl/>
            <w:lang w:bidi="ar-SA"/>
          </w:rPr>
          <w:t>لجامعة</w:t>
        </w:r>
        <w:r w:rsidRPr="00EE3AAA">
          <w:rPr>
            <w:rtl/>
            <w:lang w:bidi="ar-SA"/>
          </w:rPr>
          <w:t xml:space="preserve"> </w:t>
        </w:r>
        <w:r w:rsidRPr="00EE3AAA">
          <w:rPr>
            <w:rFonts w:hint="eastAsia"/>
            <w:rtl/>
            <w:lang w:bidi="ar-SA"/>
          </w:rPr>
          <w:t>الدول</w:t>
        </w:r>
        <w:r w:rsidRPr="00EE3AAA">
          <w:rPr>
            <w:rtl/>
            <w:lang w:bidi="ar-SA"/>
          </w:rPr>
          <w:t xml:space="preserve"> </w:t>
        </w:r>
        <w:r w:rsidRPr="00EE3AAA">
          <w:rPr>
            <w:rFonts w:hint="eastAsia"/>
            <w:rtl/>
            <w:lang w:bidi="ar-SA"/>
          </w:rPr>
          <w:t>العربية </w:t>
        </w:r>
        <w:r w:rsidRPr="00EE3AAA">
          <w:rPr>
            <w:lang w:val="en-GB"/>
          </w:rPr>
          <w:t>(LAS)</w:t>
        </w:r>
        <w:r w:rsidRPr="00EE3AAA">
          <w:rPr>
            <w:rtl/>
            <w:lang w:bidi="ar-SA"/>
          </w:rPr>
          <w:t xml:space="preserve"> </w:t>
        </w:r>
        <w:r w:rsidRPr="00EE3AAA">
          <w:rPr>
            <w:rFonts w:hint="eastAsia"/>
            <w:rtl/>
            <w:lang w:bidi="ar-SA"/>
          </w:rPr>
          <w:t>والكومنولث</w:t>
        </w:r>
        <w:r w:rsidRPr="00EE3AAA">
          <w:rPr>
            <w:rtl/>
            <w:lang w:bidi="ar-SA"/>
          </w:rPr>
          <w:t xml:space="preserve"> </w:t>
        </w:r>
        <w:r w:rsidRPr="00EE3AAA">
          <w:rPr>
            <w:rFonts w:hint="eastAsia"/>
            <w:rtl/>
            <w:lang w:bidi="ar-SA"/>
          </w:rPr>
          <w:t>الإقليمي</w:t>
        </w:r>
        <w:r w:rsidRPr="00EE3AAA">
          <w:rPr>
            <w:rtl/>
            <w:lang w:bidi="ar-SA"/>
          </w:rPr>
          <w:t xml:space="preserve"> </w:t>
        </w:r>
        <w:r w:rsidRPr="00EE3AAA">
          <w:rPr>
            <w:rFonts w:hint="eastAsia"/>
            <w:rtl/>
            <w:lang w:bidi="ar-SA"/>
          </w:rPr>
          <w:t>في</w:t>
        </w:r>
        <w:r w:rsidRPr="00EE3AAA">
          <w:rPr>
            <w:rtl/>
            <w:lang w:bidi="ar-SA"/>
          </w:rPr>
          <w:t xml:space="preserve"> </w:t>
        </w:r>
        <w:r w:rsidRPr="00EE3AAA">
          <w:rPr>
            <w:rFonts w:hint="eastAsia"/>
            <w:rtl/>
            <w:lang w:bidi="ar-SA"/>
          </w:rPr>
          <w:t>مجال</w:t>
        </w:r>
        <w:r w:rsidRPr="00EE3AAA">
          <w:rPr>
            <w:rtl/>
            <w:lang w:bidi="ar-SA"/>
          </w:rPr>
          <w:t xml:space="preserve"> </w:t>
        </w:r>
        <w:r w:rsidRPr="00EE3AAA">
          <w:rPr>
            <w:rFonts w:hint="eastAsia"/>
            <w:rtl/>
            <w:lang w:bidi="ar-SA"/>
          </w:rPr>
          <w:t>الاتصالات </w:t>
        </w:r>
        <w:r w:rsidRPr="00EE3AAA">
          <w:rPr>
            <w:lang w:val="en-GB"/>
          </w:rPr>
          <w:t>(RCC)</w:t>
        </w:r>
        <w:r w:rsidRPr="00EE3AAA">
          <w:rPr>
            <w:rtl/>
            <w:lang w:bidi="ar-SA"/>
          </w:rPr>
          <w:t>.</w:t>
        </w:r>
      </w:ins>
    </w:p>
  </w:footnote>
  <w:footnote w:id="2">
    <w:p w14:paraId="10B5F0B4" w14:textId="77777777" w:rsidR="009D65E2" w:rsidRPr="00447A71" w:rsidDel="00487410" w:rsidRDefault="009D65E2" w:rsidP="008B200C">
      <w:pPr>
        <w:pStyle w:val="FootnoteText"/>
        <w:rPr>
          <w:del w:id="730" w:author="Elbahnassawy, Ganat" w:date="2017-10-02T14:32:00Z"/>
          <w:rtl/>
          <w:lang w:bidi="ar-SY"/>
        </w:rPr>
      </w:pPr>
      <w:del w:id="731" w:author="Elbahnassawy, Ganat" w:date="2017-10-02T14:32:00Z">
        <w:r w:rsidDel="00487410">
          <w:rPr>
            <w:rStyle w:val="FootnoteReference"/>
            <w:rtl/>
          </w:rPr>
          <w:delText>1</w:delText>
        </w:r>
        <w:r w:rsidDel="00487410">
          <w:rPr>
            <w:rtl/>
          </w:rPr>
          <w:delText xml:space="preserve"> </w:delText>
        </w:r>
        <w:r w:rsidDel="00487410">
          <w:rPr>
            <w:b/>
            <w:bCs/>
            <w:rtl/>
          </w:rPr>
          <w:tab/>
        </w:r>
        <w:r w:rsidRPr="00447A71" w:rsidDel="00487410">
          <w:rPr>
            <w:rFonts w:hint="cs"/>
            <w:rtl/>
          </w:rPr>
          <w:delText>تشمل الكليات والمعاهد والجامعات ومؤسسات البحوث المرتبطة بها والمهتمة بتطوير الاتصالات</w:delText>
        </w:r>
        <w:r w:rsidRPr="00447A71" w:rsidDel="00487410">
          <w:delText>/</w:delText>
        </w:r>
        <w:r w:rsidRPr="00447A71" w:rsidDel="00487410">
          <w:rPr>
            <w:rFonts w:hint="cs"/>
            <w:rtl/>
          </w:rPr>
          <w:delText>تكنولوجيا المعلومات والاتصالات.</w:delText>
        </w:r>
      </w:del>
    </w:p>
  </w:footnote>
  <w:footnote w:id="3">
    <w:p w14:paraId="2EDFDFB7" w14:textId="2AFCF9AC" w:rsidR="009D65E2" w:rsidRDefault="009D65E2" w:rsidP="00BE686D">
      <w:pPr>
        <w:pStyle w:val="FootnoteText"/>
        <w:rPr>
          <w:ins w:id="733" w:author="Elbahnassawy, Ganat" w:date="2017-10-02T14:32:00Z"/>
          <w:rtl/>
        </w:rPr>
      </w:pPr>
      <w:ins w:id="734" w:author="Elbahnassawy, Ganat" w:date="2017-10-02T14:32:00Z">
        <w:r>
          <w:rPr>
            <w:rStyle w:val="FootnoteReference"/>
          </w:rPr>
          <w:footnoteRef/>
        </w:r>
        <w:r>
          <w:rPr>
            <w:rtl/>
          </w:rPr>
          <w:tab/>
        </w:r>
        <w:r>
          <w:rPr>
            <w:rFonts w:hint="cs"/>
            <w:rtl/>
          </w:rPr>
          <w:t xml:space="preserve">تشمل الكليات والمعاهد والجامعات ومؤسسات البحوث المرتبطة بها والمهتمة </w:t>
        </w:r>
      </w:ins>
      <w:ins w:id="735" w:author="ALY, Mona" w:date="2017-10-04T20:09:00Z">
        <w:r>
          <w:rPr>
            <w:rFonts w:hint="cs"/>
            <w:rtl/>
          </w:rPr>
          <w:t xml:space="preserve">بتنمية </w:t>
        </w:r>
      </w:ins>
      <w:ins w:id="736" w:author="Elbahnassawy, Ganat" w:date="2017-10-02T14:32:00Z">
        <w:r>
          <w:rPr>
            <w:rFonts w:hint="cs"/>
            <w:rtl/>
          </w:rPr>
          <w:t>الاتصالات/تكنولوجيا المعلومات والاتصالات.</w:t>
        </w:r>
      </w:ins>
    </w:p>
  </w:footnote>
  <w:footnote w:id="4">
    <w:p w14:paraId="5D963D68" w14:textId="77777777" w:rsidR="009D65E2" w:rsidRPr="00BF4F02" w:rsidDel="00487410" w:rsidRDefault="009D65E2" w:rsidP="008B200C">
      <w:pPr>
        <w:pStyle w:val="FootnoteText"/>
        <w:rPr>
          <w:del w:id="805" w:author="Elbahnassawy, Ganat" w:date="2017-10-02T14:34:00Z"/>
          <w:rtl/>
          <w:lang w:bidi="ar-SY"/>
        </w:rPr>
      </w:pPr>
      <w:del w:id="806" w:author="Elbahnassawy, Ganat" w:date="2017-10-02T14:34:00Z">
        <w:r w:rsidDel="00487410">
          <w:rPr>
            <w:rStyle w:val="FootnoteReference"/>
            <w:rtl/>
          </w:rPr>
          <w:delText>2</w:delText>
        </w:r>
        <w:r w:rsidDel="00487410">
          <w:rPr>
            <w:rtl/>
          </w:rPr>
          <w:delText xml:space="preserve"> </w:delText>
        </w:r>
        <w:r w:rsidRPr="00BF4F02" w:rsidDel="00487410">
          <w:rPr>
            <w:rtl/>
          </w:rPr>
          <w:tab/>
        </w:r>
        <w:r w:rsidRPr="00BF4F02" w:rsidDel="00487410">
          <w:rPr>
            <w:rFonts w:hint="cs"/>
            <w:rtl/>
          </w:rPr>
          <w:delText>تشمل أقل البلدان نمواً والدول الجزرية الصغيرة النامية والبلدان النامية غير الساحلية والبلدان التي تمر اقتصاداتها بمرحلة انتقالية.</w:delText>
        </w:r>
      </w:del>
    </w:p>
  </w:footnote>
  <w:footnote w:id="5">
    <w:p w14:paraId="67BE9506" w14:textId="77777777" w:rsidR="009D65E2" w:rsidRDefault="009D65E2" w:rsidP="00487410">
      <w:pPr>
        <w:pStyle w:val="FootnoteText"/>
        <w:rPr>
          <w:ins w:id="808" w:author="Elbahnassawy, Ganat" w:date="2017-10-02T14:36:00Z"/>
          <w:rtl/>
        </w:rPr>
      </w:pPr>
      <w:ins w:id="809" w:author="Elbahnassawy, Ganat" w:date="2017-10-02T14:36:00Z">
        <w:r>
          <w:rPr>
            <w:rStyle w:val="FootnoteReference"/>
          </w:rPr>
          <w:footnoteRef/>
        </w:r>
        <w:r>
          <w:rPr>
            <w:rtl/>
          </w:rPr>
          <w:tab/>
        </w:r>
        <w:r w:rsidRPr="00487410">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ins>
    </w:p>
  </w:footnote>
  <w:footnote w:id="6">
    <w:p w14:paraId="1567E3A5" w14:textId="77777777" w:rsidR="009D65E2" w:rsidRPr="00FD3EC9" w:rsidRDefault="009D65E2" w:rsidP="008B200C">
      <w:pPr>
        <w:pStyle w:val="FootnoteText"/>
      </w:pPr>
      <w:r w:rsidRPr="00A83595">
        <w:rPr>
          <w:rStyle w:val="FootnoteReference"/>
          <w:rtl/>
        </w:rPr>
        <w:t>1</w:t>
      </w:r>
      <w:r w:rsidRPr="00FD3EC9">
        <w:rPr>
          <w:rtl/>
        </w:rPr>
        <w:tab/>
      </w:r>
      <w:r w:rsidRPr="00B37A7E">
        <w:rPr>
          <w:rtl/>
        </w:rPr>
        <w:t xml:space="preserve">يحدد </w:t>
      </w:r>
      <w:r w:rsidRPr="00B37A7E">
        <w:rPr>
          <w:rFonts w:hint="cs"/>
          <w:rtl/>
        </w:rPr>
        <w:t xml:space="preserve">هذا </w:t>
      </w:r>
      <w:r w:rsidRPr="00B37A7E">
        <w:rPr>
          <w:rFonts w:hint="eastAsia"/>
          <w:rtl/>
        </w:rPr>
        <w:t>النموذج</w:t>
      </w:r>
      <w:r w:rsidRPr="00FD3EC9">
        <w:rPr>
          <w:rtl/>
        </w:rPr>
        <w:t xml:space="preserve"> المعلومات الواجب تقديمها ونسق المساهمة. بيد أن المساهمة تقدم من خلال نموذج إلكتروني</w:t>
      </w:r>
      <w:r w:rsidRPr="00FD3EC9">
        <w:rPr>
          <w:rFonts w:hint="cs"/>
          <w:rtl/>
        </w:rPr>
        <w:t xml:space="preserve"> على الخط</w:t>
      </w:r>
      <w:r w:rsidRPr="00FD3EC9">
        <w:rPr>
          <w:rtl/>
        </w:rPr>
        <w:t>.</w:t>
      </w:r>
    </w:p>
  </w:footnote>
  <w:footnote w:id="7">
    <w:p w14:paraId="4D94E9F6" w14:textId="77777777" w:rsidR="009D65E2" w:rsidRPr="00CB2AB6" w:rsidRDefault="009D65E2" w:rsidP="008B200C">
      <w:pPr>
        <w:pStyle w:val="FootnoteText"/>
        <w:rPr>
          <w:b/>
          <w:bCs/>
        </w:rPr>
      </w:pPr>
      <w:r w:rsidRPr="00A83595">
        <w:rPr>
          <w:rStyle w:val="FootnoteReference"/>
          <w:b/>
          <w:bCs/>
          <w:rtl/>
        </w:rPr>
        <w:t>*</w:t>
      </w:r>
      <w:r w:rsidRPr="00CB2AB6">
        <w:rPr>
          <w:rtl/>
        </w:rPr>
        <w:tab/>
      </w:r>
      <w:r w:rsidRPr="00CB2AB6">
        <w:rPr>
          <w:rFonts w:hint="cs"/>
          <w:rtl/>
        </w:rPr>
        <w:t>تشمل</w:t>
      </w:r>
      <w:r w:rsidRPr="00CB2AB6">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C02A1" w14:textId="77777777" w:rsidR="009D65E2" w:rsidRPr="00F364C0" w:rsidRDefault="009D65E2" w:rsidP="009D65E2">
    <w:pPr>
      <w:pStyle w:val="Header"/>
      <w:tabs>
        <w:tab w:val="clear" w:pos="4680"/>
        <w:tab w:val="clear" w:pos="9360"/>
        <w:tab w:val="center" w:pos="4819"/>
        <w:tab w:val="right" w:pos="9639"/>
      </w:tabs>
      <w:spacing w:after="240"/>
      <w:rPr>
        <w:rtl/>
        <w:lang w:bidi="ar-EG"/>
      </w:rPr>
    </w:pPr>
    <w:r w:rsidRPr="00F364C0">
      <w:tab/>
    </w:r>
    <w:r w:rsidRPr="00F364C0">
      <w:rPr>
        <w:lang w:val="de-CH"/>
      </w:rPr>
      <w:t>WTDC-17/</w:t>
    </w:r>
    <w:bookmarkStart w:id="1867" w:name="OLE_LINK3"/>
    <w:bookmarkStart w:id="1868" w:name="OLE_LINK2"/>
    <w:bookmarkStart w:id="1869" w:name="OLE_LINK1"/>
    <w:r w:rsidRPr="00F364C0">
      <w:t>23(Add.3)</w:t>
    </w:r>
    <w:bookmarkEnd w:id="1867"/>
    <w:bookmarkEnd w:id="1868"/>
    <w:bookmarkEnd w:id="1869"/>
    <w:r w:rsidRPr="00F364C0">
      <w:t>-A</w:t>
    </w:r>
    <w:r w:rsidRPr="00F364C0">
      <w:rPr>
        <w:rtl/>
        <w:lang w:bidi="ar-EG"/>
      </w:rPr>
      <w:tab/>
    </w:r>
    <w:r w:rsidRPr="00F364C0">
      <w:rPr>
        <w:rFonts w:hint="cs"/>
        <w:rtl/>
      </w:rPr>
      <w:t xml:space="preserve">الصفحة </w:t>
    </w:r>
    <w:r w:rsidRPr="00F364C0">
      <w:rPr>
        <w:szCs w:val="22"/>
        <w:lang w:val="en-GB"/>
      </w:rPr>
      <w:fldChar w:fldCharType="begin"/>
    </w:r>
    <w:r w:rsidRPr="00F364C0">
      <w:rPr>
        <w:szCs w:val="22"/>
        <w:lang w:val="en-GB"/>
      </w:rPr>
      <w:instrText xml:space="preserve"> PAGE </w:instrText>
    </w:r>
    <w:r w:rsidRPr="00F364C0">
      <w:rPr>
        <w:szCs w:val="22"/>
        <w:lang w:val="en-GB"/>
      </w:rPr>
      <w:fldChar w:fldCharType="separate"/>
    </w:r>
    <w:r w:rsidR="00FD00C3">
      <w:rPr>
        <w:noProof/>
        <w:szCs w:val="22"/>
        <w:rtl/>
        <w:lang w:val="en-GB"/>
      </w:rPr>
      <w:t>35</w:t>
    </w:r>
    <w:r w:rsidRPr="00F364C0">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6009E" w14:textId="77777777" w:rsidR="009D65E2" w:rsidRDefault="009D65E2" w:rsidP="00F364C0">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30C10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BCB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C657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96E8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767E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AC56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5E1C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D618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C68C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CEFE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97973AA"/>
    <w:multiLevelType w:val="multilevel"/>
    <w:tmpl w:val="3E78E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rson w15:author="ALY, Mona">
    <w15:presenceInfo w15:providerId="AD" w15:userId="S-1-5-21-8740799-900759487-1415713722-57015"/>
  </w15:person>
  <w15:person w15:author="Manafikhi, Muwafaq">
    <w15:presenceInfo w15:providerId="AD" w15:userId="S-1-5-21-8740799-900759487-1415713722-16500"/>
  </w15:person>
  <w15:person w15:author="El Wardany, Samy">
    <w15:presenceInfo w15:providerId="AD" w15:userId="S-1-5-21-8740799-900759487-1415713722-7217"/>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hideSpelling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05030"/>
    <w:rsid w:val="00010630"/>
    <w:rsid w:val="000124CC"/>
    <w:rsid w:val="00014AEC"/>
    <w:rsid w:val="0001649D"/>
    <w:rsid w:val="000173A8"/>
    <w:rsid w:val="00023A3E"/>
    <w:rsid w:val="00031E4B"/>
    <w:rsid w:val="00037BBA"/>
    <w:rsid w:val="00037E3F"/>
    <w:rsid w:val="0004021B"/>
    <w:rsid w:val="00041F8B"/>
    <w:rsid w:val="00044268"/>
    <w:rsid w:val="00046444"/>
    <w:rsid w:val="00052C76"/>
    <w:rsid w:val="00057CB4"/>
    <w:rsid w:val="0006023B"/>
    <w:rsid w:val="00077528"/>
    <w:rsid w:val="00080512"/>
    <w:rsid w:val="00081FE3"/>
    <w:rsid w:val="0008638B"/>
    <w:rsid w:val="0008743A"/>
    <w:rsid w:val="00090574"/>
    <w:rsid w:val="00092FC2"/>
    <w:rsid w:val="0009505F"/>
    <w:rsid w:val="00097662"/>
    <w:rsid w:val="000A1677"/>
    <w:rsid w:val="000B16A8"/>
    <w:rsid w:val="000B293D"/>
    <w:rsid w:val="000B3EAA"/>
    <w:rsid w:val="000B407F"/>
    <w:rsid w:val="000B4EA8"/>
    <w:rsid w:val="000B75A8"/>
    <w:rsid w:val="000C097F"/>
    <w:rsid w:val="000C13C2"/>
    <w:rsid w:val="000C1AED"/>
    <w:rsid w:val="000C5B32"/>
    <w:rsid w:val="000D05AE"/>
    <w:rsid w:val="000D3141"/>
    <w:rsid w:val="000D4C17"/>
    <w:rsid w:val="000D7EF6"/>
    <w:rsid w:val="000F0B1C"/>
    <w:rsid w:val="000F1D42"/>
    <w:rsid w:val="000F4D07"/>
    <w:rsid w:val="000F57A8"/>
    <w:rsid w:val="00100113"/>
    <w:rsid w:val="00102A03"/>
    <w:rsid w:val="001040A3"/>
    <w:rsid w:val="00104693"/>
    <w:rsid w:val="00105033"/>
    <w:rsid w:val="001128F3"/>
    <w:rsid w:val="0012078D"/>
    <w:rsid w:val="001212F0"/>
    <w:rsid w:val="00121550"/>
    <w:rsid w:val="00124ADB"/>
    <w:rsid w:val="00124DD1"/>
    <w:rsid w:val="0013362F"/>
    <w:rsid w:val="0013796C"/>
    <w:rsid w:val="00143319"/>
    <w:rsid w:val="001455B5"/>
    <w:rsid w:val="001510A9"/>
    <w:rsid w:val="00155CED"/>
    <w:rsid w:val="001661DA"/>
    <w:rsid w:val="001717C1"/>
    <w:rsid w:val="00172F07"/>
    <w:rsid w:val="00173915"/>
    <w:rsid w:val="00176F50"/>
    <w:rsid w:val="00186911"/>
    <w:rsid w:val="001904A2"/>
    <w:rsid w:val="00190FD7"/>
    <w:rsid w:val="001A2CAB"/>
    <w:rsid w:val="001A689D"/>
    <w:rsid w:val="001A7C1A"/>
    <w:rsid w:val="001B0509"/>
    <w:rsid w:val="001B3675"/>
    <w:rsid w:val="001C59D2"/>
    <w:rsid w:val="001D71E3"/>
    <w:rsid w:val="001E254D"/>
    <w:rsid w:val="001E416F"/>
    <w:rsid w:val="001F0DEF"/>
    <w:rsid w:val="001F2EE8"/>
    <w:rsid w:val="00201BDD"/>
    <w:rsid w:val="0020444E"/>
    <w:rsid w:val="00211AFF"/>
    <w:rsid w:val="00213D1C"/>
    <w:rsid w:val="002219A2"/>
    <w:rsid w:val="0022345D"/>
    <w:rsid w:val="00225854"/>
    <w:rsid w:val="0023283D"/>
    <w:rsid w:val="00233634"/>
    <w:rsid w:val="00236129"/>
    <w:rsid w:val="0023758C"/>
    <w:rsid w:val="00241580"/>
    <w:rsid w:val="002433EE"/>
    <w:rsid w:val="00243C00"/>
    <w:rsid w:val="00244E4C"/>
    <w:rsid w:val="00247CD6"/>
    <w:rsid w:val="00252E0C"/>
    <w:rsid w:val="00255451"/>
    <w:rsid w:val="00276881"/>
    <w:rsid w:val="00287F54"/>
    <w:rsid w:val="002916BE"/>
    <w:rsid w:val="0029567F"/>
    <w:rsid w:val="002978F4"/>
    <w:rsid w:val="002A04BE"/>
    <w:rsid w:val="002A1CC6"/>
    <w:rsid w:val="002A50C5"/>
    <w:rsid w:val="002B028D"/>
    <w:rsid w:val="002B3173"/>
    <w:rsid w:val="002B41C3"/>
    <w:rsid w:val="002B435E"/>
    <w:rsid w:val="002B7FC0"/>
    <w:rsid w:val="002C034F"/>
    <w:rsid w:val="002C4DAE"/>
    <w:rsid w:val="002C5FE0"/>
    <w:rsid w:val="002D4DD1"/>
    <w:rsid w:val="002D6488"/>
    <w:rsid w:val="002D6669"/>
    <w:rsid w:val="002E6541"/>
    <w:rsid w:val="002F0028"/>
    <w:rsid w:val="002F5560"/>
    <w:rsid w:val="002F7232"/>
    <w:rsid w:val="0030486B"/>
    <w:rsid w:val="00310BDC"/>
    <w:rsid w:val="00310FD8"/>
    <w:rsid w:val="00311382"/>
    <w:rsid w:val="00311E14"/>
    <w:rsid w:val="00313312"/>
    <w:rsid w:val="00315FBB"/>
    <w:rsid w:val="003231B9"/>
    <w:rsid w:val="003275AC"/>
    <w:rsid w:val="00333D29"/>
    <w:rsid w:val="00334BD5"/>
    <w:rsid w:val="003409F4"/>
    <w:rsid w:val="00341BC8"/>
    <w:rsid w:val="00345C22"/>
    <w:rsid w:val="00345C65"/>
    <w:rsid w:val="00346E93"/>
    <w:rsid w:val="0034796D"/>
    <w:rsid w:val="00357185"/>
    <w:rsid w:val="00371D35"/>
    <w:rsid w:val="00381FA4"/>
    <w:rsid w:val="003833BC"/>
    <w:rsid w:val="003864EA"/>
    <w:rsid w:val="0039000F"/>
    <w:rsid w:val="00396280"/>
    <w:rsid w:val="003972D7"/>
    <w:rsid w:val="003A06F1"/>
    <w:rsid w:val="003A0957"/>
    <w:rsid w:val="003A219E"/>
    <w:rsid w:val="003A2BE6"/>
    <w:rsid w:val="003A412F"/>
    <w:rsid w:val="003A4DE5"/>
    <w:rsid w:val="003B134A"/>
    <w:rsid w:val="003C31C5"/>
    <w:rsid w:val="003C475F"/>
    <w:rsid w:val="003D3A9E"/>
    <w:rsid w:val="003D7666"/>
    <w:rsid w:val="003E2ADD"/>
    <w:rsid w:val="003E3C32"/>
    <w:rsid w:val="003E4132"/>
    <w:rsid w:val="003E5B49"/>
    <w:rsid w:val="003E5E3F"/>
    <w:rsid w:val="003F2C9D"/>
    <w:rsid w:val="003F5732"/>
    <w:rsid w:val="003F678F"/>
    <w:rsid w:val="003F6FE4"/>
    <w:rsid w:val="004129FA"/>
    <w:rsid w:val="00412E9C"/>
    <w:rsid w:val="00416D8C"/>
    <w:rsid w:val="00422097"/>
    <w:rsid w:val="00422F7A"/>
    <w:rsid w:val="00425869"/>
    <w:rsid w:val="0042686F"/>
    <w:rsid w:val="00427AED"/>
    <w:rsid w:val="00434452"/>
    <w:rsid w:val="004367CE"/>
    <w:rsid w:val="00441CA1"/>
    <w:rsid w:val="0044296B"/>
    <w:rsid w:val="00443869"/>
    <w:rsid w:val="00444FBF"/>
    <w:rsid w:val="00452462"/>
    <w:rsid w:val="00460C5E"/>
    <w:rsid w:val="004707A3"/>
    <w:rsid w:val="004712C6"/>
    <w:rsid w:val="00472745"/>
    <w:rsid w:val="0047328A"/>
    <w:rsid w:val="00482EC0"/>
    <w:rsid w:val="00487410"/>
    <w:rsid w:val="00491596"/>
    <w:rsid w:val="00491640"/>
    <w:rsid w:val="00497703"/>
    <w:rsid w:val="004A1889"/>
    <w:rsid w:val="004A4FA3"/>
    <w:rsid w:val="004B1DEE"/>
    <w:rsid w:val="004B7E9C"/>
    <w:rsid w:val="004C0171"/>
    <w:rsid w:val="004C1900"/>
    <w:rsid w:val="004C3975"/>
    <w:rsid w:val="004C5832"/>
    <w:rsid w:val="004D0D9F"/>
    <w:rsid w:val="004D4BBF"/>
    <w:rsid w:val="004D7ECF"/>
    <w:rsid w:val="004E0CED"/>
    <w:rsid w:val="004E2EFD"/>
    <w:rsid w:val="004E4305"/>
    <w:rsid w:val="004E5BB1"/>
    <w:rsid w:val="004F0118"/>
    <w:rsid w:val="004F0F06"/>
    <w:rsid w:val="004F560A"/>
    <w:rsid w:val="00500787"/>
    <w:rsid w:val="00501E0E"/>
    <w:rsid w:val="00503256"/>
    <w:rsid w:val="00506E9B"/>
    <w:rsid w:val="005075FD"/>
    <w:rsid w:val="00513C64"/>
    <w:rsid w:val="005204D7"/>
    <w:rsid w:val="005206F4"/>
    <w:rsid w:val="00520CEE"/>
    <w:rsid w:val="00521DBB"/>
    <w:rsid w:val="005247B0"/>
    <w:rsid w:val="00527E33"/>
    <w:rsid w:val="00530420"/>
    <w:rsid w:val="00540F11"/>
    <w:rsid w:val="005434B4"/>
    <w:rsid w:val="00552BC5"/>
    <w:rsid w:val="00553395"/>
    <w:rsid w:val="00554133"/>
    <w:rsid w:val="0055516A"/>
    <w:rsid w:val="00556623"/>
    <w:rsid w:val="005609E3"/>
    <w:rsid w:val="0056374C"/>
    <w:rsid w:val="0056614F"/>
    <w:rsid w:val="0057656F"/>
    <w:rsid w:val="00576731"/>
    <w:rsid w:val="00576BCA"/>
    <w:rsid w:val="00580F3F"/>
    <w:rsid w:val="00581176"/>
    <w:rsid w:val="00583070"/>
    <w:rsid w:val="00586233"/>
    <w:rsid w:val="005915BB"/>
    <w:rsid w:val="005927BE"/>
    <w:rsid w:val="0059285F"/>
    <w:rsid w:val="005959F5"/>
    <w:rsid w:val="00596284"/>
    <w:rsid w:val="00596559"/>
    <w:rsid w:val="00597135"/>
    <w:rsid w:val="005A24B1"/>
    <w:rsid w:val="005A3821"/>
    <w:rsid w:val="005A55A8"/>
    <w:rsid w:val="005A5BC8"/>
    <w:rsid w:val="005B68A2"/>
    <w:rsid w:val="005B6B9A"/>
    <w:rsid w:val="005B7B8A"/>
    <w:rsid w:val="005C2C21"/>
    <w:rsid w:val="005D6476"/>
    <w:rsid w:val="005D6C0D"/>
    <w:rsid w:val="005E5283"/>
    <w:rsid w:val="005E58F5"/>
    <w:rsid w:val="005E6E31"/>
    <w:rsid w:val="005F62D4"/>
    <w:rsid w:val="005F6738"/>
    <w:rsid w:val="005F694A"/>
    <w:rsid w:val="00606660"/>
    <w:rsid w:val="006129B6"/>
    <w:rsid w:val="006157A3"/>
    <w:rsid w:val="00615907"/>
    <w:rsid w:val="00617F70"/>
    <w:rsid w:val="00620E60"/>
    <w:rsid w:val="0062128A"/>
    <w:rsid w:val="00625EAE"/>
    <w:rsid w:val="006309CF"/>
    <w:rsid w:val="00632E1A"/>
    <w:rsid w:val="0063315A"/>
    <w:rsid w:val="00634C57"/>
    <w:rsid w:val="00636104"/>
    <w:rsid w:val="0063626C"/>
    <w:rsid w:val="006401B4"/>
    <w:rsid w:val="00647DE7"/>
    <w:rsid w:val="00653440"/>
    <w:rsid w:val="00654EE1"/>
    <w:rsid w:val="0065591D"/>
    <w:rsid w:val="006613DF"/>
    <w:rsid w:val="00662282"/>
    <w:rsid w:val="006625F7"/>
    <w:rsid w:val="00662C5A"/>
    <w:rsid w:val="0066435A"/>
    <w:rsid w:val="00664450"/>
    <w:rsid w:val="006652F1"/>
    <w:rsid w:val="006660DD"/>
    <w:rsid w:val="00670AF5"/>
    <w:rsid w:val="00680FB5"/>
    <w:rsid w:val="00683493"/>
    <w:rsid w:val="0068692D"/>
    <w:rsid w:val="006941A1"/>
    <w:rsid w:val="00696832"/>
    <w:rsid w:val="006A0FF4"/>
    <w:rsid w:val="006B5976"/>
    <w:rsid w:val="006B6231"/>
    <w:rsid w:val="006C1556"/>
    <w:rsid w:val="006C2F24"/>
    <w:rsid w:val="006C5521"/>
    <w:rsid w:val="006C63F1"/>
    <w:rsid w:val="006D75CE"/>
    <w:rsid w:val="006E0E74"/>
    <w:rsid w:val="006E2966"/>
    <w:rsid w:val="006E77E7"/>
    <w:rsid w:val="006F267F"/>
    <w:rsid w:val="006F63F7"/>
    <w:rsid w:val="006F6F03"/>
    <w:rsid w:val="00701786"/>
    <w:rsid w:val="007037E5"/>
    <w:rsid w:val="007040E1"/>
    <w:rsid w:val="00706D7A"/>
    <w:rsid w:val="00707FC4"/>
    <w:rsid w:val="00710DC7"/>
    <w:rsid w:val="00726AEC"/>
    <w:rsid w:val="00731613"/>
    <w:rsid w:val="00734D41"/>
    <w:rsid w:val="00737076"/>
    <w:rsid w:val="0074047E"/>
    <w:rsid w:val="00741FDE"/>
    <w:rsid w:val="00744E36"/>
    <w:rsid w:val="00746318"/>
    <w:rsid w:val="007530CA"/>
    <w:rsid w:val="00755618"/>
    <w:rsid w:val="00756E89"/>
    <w:rsid w:val="007616EC"/>
    <w:rsid w:val="0077016F"/>
    <w:rsid w:val="0078126D"/>
    <w:rsid w:val="00785273"/>
    <w:rsid w:val="0079553D"/>
    <w:rsid w:val="00795A5F"/>
    <w:rsid w:val="007A086A"/>
    <w:rsid w:val="007A1497"/>
    <w:rsid w:val="007A60D6"/>
    <w:rsid w:val="007B0163"/>
    <w:rsid w:val="007B01CC"/>
    <w:rsid w:val="007B4939"/>
    <w:rsid w:val="007B783C"/>
    <w:rsid w:val="007C1726"/>
    <w:rsid w:val="007C4645"/>
    <w:rsid w:val="007C5509"/>
    <w:rsid w:val="007E0327"/>
    <w:rsid w:val="007E08BD"/>
    <w:rsid w:val="007E7C6C"/>
    <w:rsid w:val="007F1956"/>
    <w:rsid w:val="007F48CB"/>
    <w:rsid w:val="007F6238"/>
    <w:rsid w:val="007F646C"/>
    <w:rsid w:val="007F7DAE"/>
    <w:rsid w:val="00801FCD"/>
    <w:rsid w:val="00803D7E"/>
    <w:rsid w:val="00803F08"/>
    <w:rsid w:val="008059CC"/>
    <w:rsid w:val="00806E81"/>
    <w:rsid w:val="00810CA2"/>
    <w:rsid w:val="0081344E"/>
    <w:rsid w:val="00813BAF"/>
    <w:rsid w:val="008209F0"/>
    <w:rsid w:val="008235CD"/>
    <w:rsid w:val="00823A07"/>
    <w:rsid w:val="00835FEC"/>
    <w:rsid w:val="0083727F"/>
    <w:rsid w:val="00844ACC"/>
    <w:rsid w:val="008459F1"/>
    <w:rsid w:val="008513CB"/>
    <w:rsid w:val="008672AD"/>
    <w:rsid w:val="00873510"/>
    <w:rsid w:val="00874D9C"/>
    <w:rsid w:val="00875514"/>
    <w:rsid w:val="00875BED"/>
    <w:rsid w:val="00876285"/>
    <w:rsid w:val="00891CA7"/>
    <w:rsid w:val="008A1810"/>
    <w:rsid w:val="008A563B"/>
    <w:rsid w:val="008B0945"/>
    <w:rsid w:val="008B200C"/>
    <w:rsid w:val="008B5B5D"/>
    <w:rsid w:val="008B5FF1"/>
    <w:rsid w:val="008D049A"/>
    <w:rsid w:val="008D0CB8"/>
    <w:rsid w:val="008E4D1F"/>
    <w:rsid w:val="008F1B12"/>
    <w:rsid w:val="008F1DEC"/>
    <w:rsid w:val="008F4164"/>
    <w:rsid w:val="009036A0"/>
    <w:rsid w:val="00906D62"/>
    <w:rsid w:val="00910B7C"/>
    <w:rsid w:val="009138C5"/>
    <w:rsid w:val="00916411"/>
    <w:rsid w:val="00917694"/>
    <w:rsid w:val="00923199"/>
    <w:rsid w:val="00923828"/>
    <w:rsid w:val="009263CD"/>
    <w:rsid w:val="00930E6D"/>
    <w:rsid w:val="009408A3"/>
    <w:rsid w:val="0094163D"/>
    <w:rsid w:val="0094196A"/>
    <w:rsid w:val="00941BC0"/>
    <w:rsid w:val="00941BF8"/>
    <w:rsid w:val="0094795E"/>
    <w:rsid w:val="00950BFA"/>
    <w:rsid w:val="00956781"/>
    <w:rsid w:val="00970696"/>
    <w:rsid w:val="00972CA2"/>
    <w:rsid w:val="00973344"/>
    <w:rsid w:val="0097489B"/>
    <w:rsid w:val="0098075A"/>
    <w:rsid w:val="0098192F"/>
    <w:rsid w:val="00982B28"/>
    <w:rsid w:val="0098380A"/>
    <w:rsid w:val="009846F2"/>
    <w:rsid w:val="00984EA5"/>
    <w:rsid w:val="00987972"/>
    <w:rsid w:val="009903EA"/>
    <w:rsid w:val="00991177"/>
    <w:rsid w:val="00992593"/>
    <w:rsid w:val="00996EFB"/>
    <w:rsid w:val="009C01E6"/>
    <w:rsid w:val="009C17E1"/>
    <w:rsid w:val="009C35ED"/>
    <w:rsid w:val="009C5D21"/>
    <w:rsid w:val="009D65E2"/>
    <w:rsid w:val="009E60B9"/>
    <w:rsid w:val="009E6F1E"/>
    <w:rsid w:val="009F1C12"/>
    <w:rsid w:val="009F4355"/>
    <w:rsid w:val="009F4F12"/>
    <w:rsid w:val="009F5BFB"/>
    <w:rsid w:val="009F6787"/>
    <w:rsid w:val="00A00FD2"/>
    <w:rsid w:val="00A02C48"/>
    <w:rsid w:val="00A12123"/>
    <w:rsid w:val="00A124CB"/>
    <w:rsid w:val="00A149A1"/>
    <w:rsid w:val="00A1553D"/>
    <w:rsid w:val="00A15FDD"/>
    <w:rsid w:val="00A2167A"/>
    <w:rsid w:val="00A216A4"/>
    <w:rsid w:val="00A22A56"/>
    <w:rsid w:val="00A24713"/>
    <w:rsid w:val="00A249C1"/>
    <w:rsid w:val="00A25A43"/>
    <w:rsid w:val="00A25BC3"/>
    <w:rsid w:val="00A27DE1"/>
    <w:rsid w:val="00A3295B"/>
    <w:rsid w:val="00A36D31"/>
    <w:rsid w:val="00A402D0"/>
    <w:rsid w:val="00A413C5"/>
    <w:rsid w:val="00A42AE5"/>
    <w:rsid w:val="00A449B9"/>
    <w:rsid w:val="00A45AEF"/>
    <w:rsid w:val="00A503E9"/>
    <w:rsid w:val="00A52B61"/>
    <w:rsid w:val="00A52C36"/>
    <w:rsid w:val="00A55BB0"/>
    <w:rsid w:val="00A60977"/>
    <w:rsid w:val="00A64820"/>
    <w:rsid w:val="00A65B94"/>
    <w:rsid w:val="00A71DD6"/>
    <w:rsid w:val="00A71E3B"/>
    <w:rsid w:val="00A723C7"/>
    <w:rsid w:val="00A807B4"/>
    <w:rsid w:val="00A80E11"/>
    <w:rsid w:val="00A8370A"/>
    <w:rsid w:val="00A85B73"/>
    <w:rsid w:val="00A936F5"/>
    <w:rsid w:val="00A95630"/>
    <w:rsid w:val="00A96CD0"/>
    <w:rsid w:val="00A97F94"/>
    <w:rsid w:val="00AA01E5"/>
    <w:rsid w:val="00AA06BF"/>
    <w:rsid w:val="00AA5DC2"/>
    <w:rsid w:val="00AB1309"/>
    <w:rsid w:val="00AB281C"/>
    <w:rsid w:val="00AB287D"/>
    <w:rsid w:val="00AC2C52"/>
    <w:rsid w:val="00AC40BC"/>
    <w:rsid w:val="00AD0768"/>
    <w:rsid w:val="00AD1503"/>
    <w:rsid w:val="00AD2403"/>
    <w:rsid w:val="00AD340B"/>
    <w:rsid w:val="00AD428B"/>
    <w:rsid w:val="00AE0283"/>
    <w:rsid w:val="00AE7244"/>
    <w:rsid w:val="00AF0FB5"/>
    <w:rsid w:val="00AF34FD"/>
    <w:rsid w:val="00AF39CB"/>
    <w:rsid w:val="00AF3FEE"/>
    <w:rsid w:val="00AF66A6"/>
    <w:rsid w:val="00B0247A"/>
    <w:rsid w:val="00B02814"/>
    <w:rsid w:val="00B02F46"/>
    <w:rsid w:val="00B065E8"/>
    <w:rsid w:val="00B2000C"/>
    <w:rsid w:val="00B2047A"/>
    <w:rsid w:val="00B20ADE"/>
    <w:rsid w:val="00B23161"/>
    <w:rsid w:val="00B24D5E"/>
    <w:rsid w:val="00B27B41"/>
    <w:rsid w:val="00B3042D"/>
    <w:rsid w:val="00B3202B"/>
    <w:rsid w:val="00B32ED5"/>
    <w:rsid w:val="00B35B5F"/>
    <w:rsid w:val="00B37A7E"/>
    <w:rsid w:val="00B44825"/>
    <w:rsid w:val="00B45D6E"/>
    <w:rsid w:val="00B510C4"/>
    <w:rsid w:val="00B5197C"/>
    <w:rsid w:val="00B51BE9"/>
    <w:rsid w:val="00B51EE6"/>
    <w:rsid w:val="00B5277E"/>
    <w:rsid w:val="00B53C69"/>
    <w:rsid w:val="00B54C76"/>
    <w:rsid w:val="00B57F7C"/>
    <w:rsid w:val="00B66B9A"/>
    <w:rsid w:val="00B70559"/>
    <w:rsid w:val="00B72223"/>
    <w:rsid w:val="00B74924"/>
    <w:rsid w:val="00B750BB"/>
    <w:rsid w:val="00B82089"/>
    <w:rsid w:val="00B85E03"/>
    <w:rsid w:val="00B92434"/>
    <w:rsid w:val="00B96672"/>
    <w:rsid w:val="00B970AE"/>
    <w:rsid w:val="00BA1427"/>
    <w:rsid w:val="00BA7AB8"/>
    <w:rsid w:val="00BB00D0"/>
    <w:rsid w:val="00BB1C7E"/>
    <w:rsid w:val="00BB2468"/>
    <w:rsid w:val="00BB6051"/>
    <w:rsid w:val="00BB74F5"/>
    <w:rsid w:val="00BB7BBB"/>
    <w:rsid w:val="00BB7C41"/>
    <w:rsid w:val="00BC2D74"/>
    <w:rsid w:val="00BC6C19"/>
    <w:rsid w:val="00BD2824"/>
    <w:rsid w:val="00BD4D13"/>
    <w:rsid w:val="00BE49D0"/>
    <w:rsid w:val="00BE686D"/>
    <w:rsid w:val="00BE6FCB"/>
    <w:rsid w:val="00BF02A5"/>
    <w:rsid w:val="00BF2C38"/>
    <w:rsid w:val="00BF6E20"/>
    <w:rsid w:val="00BF775B"/>
    <w:rsid w:val="00C010CE"/>
    <w:rsid w:val="00C02AC6"/>
    <w:rsid w:val="00C052D7"/>
    <w:rsid w:val="00C109E3"/>
    <w:rsid w:val="00C13B93"/>
    <w:rsid w:val="00C151B3"/>
    <w:rsid w:val="00C16AEB"/>
    <w:rsid w:val="00C23331"/>
    <w:rsid w:val="00C265DA"/>
    <w:rsid w:val="00C34D2F"/>
    <w:rsid w:val="00C35C0C"/>
    <w:rsid w:val="00C419F7"/>
    <w:rsid w:val="00C442F2"/>
    <w:rsid w:val="00C50577"/>
    <w:rsid w:val="00C52B81"/>
    <w:rsid w:val="00C53ED3"/>
    <w:rsid w:val="00C6063B"/>
    <w:rsid w:val="00C6068D"/>
    <w:rsid w:val="00C62006"/>
    <w:rsid w:val="00C6521B"/>
    <w:rsid w:val="00C669FA"/>
    <w:rsid w:val="00C674FE"/>
    <w:rsid w:val="00C701CD"/>
    <w:rsid w:val="00C70E7C"/>
    <w:rsid w:val="00C7297D"/>
    <w:rsid w:val="00C75633"/>
    <w:rsid w:val="00C75986"/>
    <w:rsid w:val="00C759CB"/>
    <w:rsid w:val="00C8242E"/>
    <w:rsid w:val="00C82615"/>
    <w:rsid w:val="00C867DB"/>
    <w:rsid w:val="00C907B2"/>
    <w:rsid w:val="00C94EFF"/>
    <w:rsid w:val="00C9774C"/>
    <w:rsid w:val="00CA1D0D"/>
    <w:rsid w:val="00CA208B"/>
    <w:rsid w:val="00CA28C0"/>
    <w:rsid w:val="00CA2A38"/>
    <w:rsid w:val="00CA4329"/>
    <w:rsid w:val="00CA4554"/>
    <w:rsid w:val="00CA50FF"/>
    <w:rsid w:val="00CA6400"/>
    <w:rsid w:val="00CB00F0"/>
    <w:rsid w:val="00CB24C8"/>
    <w:rsid w:val="00CC340D"/>
    <w:rsid w:val="00CC38A9"/>
    <w:rsid w:val="00CC3CD2"/>
    <w:rsid w:val="00CC43BE"/>
    <w:rsid w:val="00CC777D"/>
    <w:rsid w:val="00CD123C"/>
    <w:rsid w:val="00CD2085"/>
    <w:rsid w:val="00CD4830"/>
    <w:rsid w:val="00CD4C04"/>
    <w:rsid w:val="00CE2EE1"/>
    <w:rsid w:val="00CF02FD"/>
    <w:rsid w:val="00CF374D"/>
    <w:rsid w:val="00CF3FFD"/>
    <w:rsid w:val="00CF5ED3"/>
    <w:rsid w:val="00D00770"/>
    <w:rsid w:val="00D0494C"/>
    <w:rsid w:val="00D04B5C"/>
    <w:rsid w:val="00D14BEB"/>
    <w:rsid w:val="00D16630"/>
    <w:rsid w:val="00D21C89"/>
    <w:rsid w:val="00D2370D"/>
    <w:rsid w:val="00D26731"/>
    <w:rsid w:val="00D32A42"/>
    <w:rsid w:val="00D36E30"/>
    <w:rsid w:val="00D3708F"/>
    <w:rsid w:val="00D41647"/>
    <w:rsid w:val="00D42577"/>
    <w:rsid w:val="00D448F9"/>
    <w:rsid w:val="00D45542"/>
    <w:rsid w:val="00D50EB9"/>
    <w:rsid w:val="00D533DB"/>
    <w:rsid w:val="00D641C2"/>
    <w:rsid w:val="00D72E91"/>
    <w:rsid w:val="00D77D0F"/>
    <w:rsid w:val="00D82CE7"/>
    <w:rsid w:val="00D87087"/>
    <w:rsid w:val="00D91661"/>
    <w:rsid w:val="00D94196"/>
    <w:rsid w:val="00D949C1"/>
    <w:rsid w:val="00DA1996"/>
    <w:rsid w:val="00DA1CF0"/>
    <w:rsid w:val="00DA2222"/>
    <w:rsid w:val="00DB2271"/>
    <w:rsid w:val="00DB23FB"/>
    <w:rsid w:val="00DB5659"/>
    <w:rsid w:val="00DB775F"/>
    <w:rsid w:val="00DC1B4F"/>
    <w:rsid w:val="00DC24B4"/>
    <w:rsid w:val="00DC33E4"/>
    <w:rsid w:val="00DC4EA1"/>
    <w:rsid w:val="00DC5E81"/>
    <w:rsid w:val="00DC72A4"/>
    <w:rsid w:val="00DD1642"/>
    <w:rsid w:val="00DD4A0C"/>
    <w:rsid w:val="00DD7A05"/>
    <w:rsid w:val="00DD7A19"/>
    <w:rsid w:val="00DE513F"/>
    <w:rsid w:val="00DF111C"/>
    <w:rsid w:val="00DF16DC"/>
    <w:rsid w:val="00DF2D04"/>
    <w:rsid w:val="00DF2E14"/>
    <w:rsid w:val="00DF5361"/>
    <w:rsid w:val="00E009A1"/>
    <w:rsid w:val="00E00D15"/>
    <w:rsid w:val="00E044C7"/>
    <w:rsid w:val="00E04E53"/>
    <w:rsid w:val="00E071BE"/>
    <w:rsid w:val="00E07379"/>
    <w:rsid w:val="00E14494"/>
    <w:rsid w:val="00E16969"/>
    <w:rsid w:val="00E17033"/>
    <w:rsid w:val="00E22744"/>
    <w:rsid w:val="00E25E8A"/>
    <w:rsid w:val="00E32189"/>
    <w:rsid w:val="00E330FD"/>
    <w:rsid w:val="00E33CDE"/>
    <w:rsid w:val="00E40BF9"/>
    <w:rsid w:val="00E40E55"/>
    <w:rsid w:val="00E45211"/>
    <w:rsid w:val="00E568BA"/>
    <w:rsid w:val="00E57D28"/>
    <w:rsid w:val="00E6037E"/>
    <w:rsid w:val="00E65173"/>
    <w:rsid w:val="00E72331"/>
    <w:rsid w:val="00E7380C"/>
    <w:rsid w:val="00E74A3E"/>
    <w:rsid w:val="00E74BE7"/>
    <w:rsid w:val="00E763B0"/>
    <w:rsid w:val="00E84A19"/>
    <w:rsid w:val="00E86CC9"/>
    <w:rsid w:val="00E96624"/>
    <w:rsid w:val="00E97CDE"/>
    <w:rsid w:val="00EA26A0"/>
    <w:rsid w:val="00EA4927"/>
    <w:rsid w:val="00EA7772"/>
    <w:rsid w:val="00EB7016"/>
    <w:rsid w:val="00EC4C7D"/>
    <w:rsid w:val="00ED4D56"/>
    <w:rsid w:val="00ED7455"/>
    <w:rsid w:val="00EE056D"/>
    <w:rsid w:val="00EE1F93"/>
    <w:rsid w:val="00EE2AEB"/>
    <w:rsid w:val="00EE3AAA"/>
    <w:rsid w:val="00EF4BCA"/>
    <w:rsid w:val="00EF618C"/>
    <w:rsid w:val="00F01099"/>
    <w:rsid w:val="00F01923"/>
    <w:rsid w:val="00F109B7"/>
    <w:rsid w:val="00F126F1"/>
    <w:rsid w:val="00F1728C"/>
    <w:rsid w:val="00F178BF"/>
    <w:rsid w:val="00F2106A"/>
    <w:rsid w:val="00F22A2B"/>
    <w:rsid w:val="00F23F6C"/>
    <w:rsid w:val="00F26B71"/>
    <w:rsid w:val="00F27A9B"/>
    <w:rsid w:val="00F30787"/>
    <w:rsid w:val="00F345D6"/>
    <w:rsid w:val="00F34A26"/>
    <w:rsid w:val="00F35662"/>
    <w:rsid w:val="00F364C0"/>
    <w:rsid w:val="00F36D8B"/>
    <w:rsid w:val="00F401D0"/>
    <w:rsid w:val="00F45F2B"/>
    <w:rsid w:val="00F46CF1"/>
    <w:rsid w:val="00F46DCD"/>
    <w:rsid w:val="00F47C94"/>
    <w:rsid w:val="00F522B9"/>
    <w:rsid w:val="00F57AE4"/>
    <w:rsid w:val="00F6490E"/>
    <w:rsid w:val="00F66FDC"/>
    <w:rsid w:val="00F67150"/>
    <w:rsid w:val="00F73AFC"/>
    <w:rsid w:val="00F75925"/>
    <w:rsid w:val="00F84366"/>
    <w:rsid w:val="00F85089"/>
    <w:rsid w:val="00F85395"/>
    <w:rsid w:val="00F85564"/>
    <w:rsid w:val="00F86CFA"/>
    <w:rsid w:val="00F90C6E"/>
    <w:rsid w:val="00F93157"/>
    <w:rsid w:val="00F95395"/>
    <w:rsid w:val="00FA0B86"/>
    <w:rsid w:val="00FA6B7D"/>
    <w:rsid w:val="00FB0B9C"/>
    <w:rsid w:val="00FB1772"/>
    <w:rsid w:val="00FC41BB"/>
    <w:rsid w:val="00FD00C3"/>
    <w:rsid w:val="00FD30A3"/>
    <w:rsid w:val="00FD58BD"/>
    <w:rsid w:val="00FD6838"/>
    <w:rsid w:val="00FD7451"/>
    <w:rsid w:val="00FD7992"/>
    <w:rsid w:val="00FE1FD7"/>
    <w:rsid w:val="00FE25DB"/>
    <w:rsid w:val="00FE4E28"/>
    <w:rsid w:val="00FE4FF1"/>
    <w:rsid w:val="00FE6603"/>
    <w:rsid w:val="00FE708C"/>
    <w:rsid w:val="00FE7240"/>
    <w:rsid w:val="00FF58A3"/>
    <w:rsid w:val="00FF63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4FB53D"/>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link w:val="NoteChar"/>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qFormat/>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 w:type="character" w:customStyle="1" w:styleId="NoteChar">
    <w:name w:val="Note Char"/>
    <w:basedOn w:val="DefaultParagraphFont"/>
    <w:link w:val="Note"/>
    <w:locked/>
    <w:rsid w:val="007F7DAE"/>
    <w:rPr>
      <w:rFonts w:ascii="Calibri" w:eastAsia="Times New Roman" w:hAnsi="Calibri" w:cs="Traditional Arabic"/>
      <w:b/>
      <w:bCs/>
      <w:szCs w:val="30"/>
      <w:lang w:eastAsia="en-US" w:bidi="ar-EG"/>
    </w:rPr>
  </w:style>
  <w:style w:type="character" w:styleId="CommentReference">
    <w:name w:val="annotation reference"/>
    <w:basedOn w:val="DefaultParagraphFont"/>
    <w:uiPriority w:val="99"/>
    <w:semiHidden/>
    <w:unhideWhenUsed/>
    <w:rsid w:val="00C70E7C"/>
    <w:rPr>
      <w:sz w:val="16"/>
      <w:szCs w:val="16"/>
    </w:rPr>
  </w:style>
  <w:style w:type="paragraph" w:styleId="CommentText">
    <w:name w:val="annotation text"/>
    <w:basedOn w:val="Normal"/>
    <w:link w:val="CommentTextChar"/>
    <w:uiPriority w:val="99"/>
    <w:semiHidden/>
    <w:unhideWhenUsed/>
    <w:rsid w:val="00C70E7C"/>
    <w:pPr>
      <w:spacing w:line="240" w:lineRule="auto"/>
    </w:pPr>
    <w:rPr>
      <w:sz w:val="20"/>
      <w:szCs w:val="20"/>
    </w:rPr>
  </w:style>
  <w:style w:type="character" w:customStyle="1" w:styleId="CommentTextChar">
    <w:name w:val="Comment Text Char"/>
    <w:basedOn w:val="DefaultParagraphFont"/>
    <w:link w:val="CommentText"/>
    <w:uiPriority w:val="99"/>
    <w:semiHidden/>
    <w:rsid w:val="00C70E7C"/>
    <w:rPr>
      <w:rFonts w:ascii="Calibri" w:eastAsia="Times New Roman" w:hAnsi="Calibri" w:cs="Traditional Arabic"/>
      <w:sz w:val="20"/>
      <w:szCs w:val="20"/>
      <w:lang w:eastAsia="en-US"/>
    </w:rPr>
  </w:style>
  <w:style w:type="paragraph" w:styleId="CommentSubject">
    <w:name w:val="annotation subject"/>
    <w:basedOn w:val="CommentText"/>
    <w:next w:val="CommentText"/>
    <w:link w:val="CommentSubjectChar"/>
    <w:uiPriority w:val="99"/>
    <w:semiHidden/>
    <w:unhideWhenUsed/>
    <w:rsid w:val="00C70E7C"/>
    <w:rPr>
      <w:b/>
      <w:bCs/>
    </w:rPr>
  </w:style>
  <w:style w:type="character" w:customStyle="1" w:styleId="CommentSubjectChar">
    <w:name w:val="Comment Subject Char"/>
    <w:basedOn w:val="CommentTextChar"/>
    <w:link w:val="CommentSubject"/>
    <w:uiPriority w:val="99"/>
    <w:semiHidden/>
    <w:rsid w:val="00C70E7C"/>
    <w:rPr>
      <w:rFonts w:ascii="Calibri" w:eastAsia="Times New Roman" w:hAnsi="Calibri" w:cs="Traditional Arabic"/>
      <w:b/>
      <w:bCs/>
      <w:sz w:val="20"/>
      <w:szCs w:val="20"/>
      <w:lang w:eastAsia="en-US"/>
    </w:rPr>
  </w:style>
  <w:style w:type="paragraph" w:styleId="NormalWeb">
    <w:name w:val="Normal (Web)"/>
    <w:basedOn w:val="Normal"/>
    <w:uiPriority w:val="99"/>
    <w:semiHidden/>
    <w:unhideWhenUsed/>
    <w:rsid w:val="00C70E7C"/>
    <w:pPr>
      <w:tabs>
        <w:tab w:val="clear" w:pos="1134"/>
      </w:tabs>
      <w:bidi w:val="0"/>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ind">
    <w:name w:val="ind"/>
    <w:basedOn w:val="DefaultParagraphFont"/>
    <w:rsid w:val="00C70E7C"/>
  </w:style>
  <w:style w:type="character" w:customStyle="1" w:styleId="vg-sm">
    <w:name w:val="vg-sm"/>
    <w:basedOn w:val="DefaultParagraphFont"/>
    <w:rsid w:val="00C70E7C"/>
  </w:style>
  <w:style w:type="character" w:customStyle="1" w:styleId="num">
    <w:name w:val="num"/>
    <w:basedOn w:val="DefaultParagraphFont"/>
    <w:rsid w:val="00C70E7C"/>
  </w:style>
  <w:style w:type="character" w:customStyle="1" w:styleId="dt">
    <w:name w:val="dt"/>
    <w:basedOn w:val="DefaultParagraphFont"/>
    <w:rsid w:val="00C70E7C"/>
  </w:style>
  <w:style w:type="character" w:styleId="Strong">
    <w:name w:val="Strong"/>
    <w:basedOn w:val="DefaultParagraphFont"/>
    <w:uiPriority w:val="22"/>
    <w:qFormat/>
    <w:rsid w:val="00C70E7C"/>
    <w:rPr>
      <w:b/>
      <w:bCs/>
    </w:rPr>
  </w:style>
  <w:style w:type="character" w:customStyle="1" w:styleId="t">
    <w:name w:val="t"/>
    <w:basedOn w:val="DefaultParagraphFont"/>
    <w:rsid w:val="00C70E7C"/>
  </w:style>
  <w:style w:type="character" w:customStyle="1" w:styleId="mwtwi">
    <w:name w:val="mw_t_wi"/>
    <w:basedOn w:val="DefaultParagraphFont"/>
    <w:rsid w:val="00C70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427">
      <w:bodyDiv w:val="1"/>
      <w:marLeft w:val="0"/>
      <w:marRight w:val="0"/>
      <w:marTop w:val="0"/>
      <w:marBottom w:val="0"/>
      <w:divBdr>
        <w:top w:val="none" w:sz="0" w:space="0" w:color="auto"/>
        <w:left w:val="none" w:sz="0" w:space="0" w:color="auto"/>
        <w:bottom w:val="none" w:sz="0" w:space="0" w:color="auto"/>
        <w:right w:val="none" w:sz="0" w:space="0" w:color="auto"/>
      </w:divBdr>
    </w:div>
    <w:div w:id="169830120">
      <w:bodyDiv w:val="1"/>
      <w:marLeft w:val="0"/>
      <w:marRight w:val="0"/>
      <w:marTop w:val="0"/>
      <w:marBottom w:val="0"/>
      <w:divBdr>
        <w:top w:val="none" w:sz="0" w:space="0" w:color="auto"/>
        <w:left w:val="none" w:sz="0" w:space="0" w:color="auto"/>
        <w:bottom w:val="none" w:sz="0" w:space="0" w:color="auto"/>
        <w:right w:val="none" w:sz="0" w:space="0" w:color="auto"/>
      </w:divBdr>
    </w:div>
    <w:div w:id="353918668">
      <w:bodyDiv w:val="1"/>
      <w:marLeft w:val="0"/>
      <w:marRight w:val="0"/>
      <w:marTop w:val="0"/>
      <w:marBottom w:val="0"/>
      <w:divBdr>
        <w:top w:val="none" w:sz="0" w:space="0" w:color="auto"/>
        <w:left w:val="none" w:sz="0" w:space="0" w:color="auto"/>
        <w:bottom w:val="none" w:sz="0" w:space="0" w:color="auto"/>
        <w:right w:val="none" w:sz="0" w:space="0" w:color="auto"/>
      </w:divBdr>
    </w:div>
    <w:div w:id="537472844">
      <w:bodyDiv w:val="1"/>
      <w:marLeft w:val="0"/>
      <w:marRight w:val="0"/>
      <w:marTop w:val="0"/>
      <w:marBottom w:val="0"/>
      <w:divBdr>
        <w:top w:val="none" w:sz="0" w:space="0" w:color="auto"/>
        <w:left w:val="none" w:sz="0" w:space="0" w:color="auto"/>
        <w:bottom w:val="none" w:sz="0" w:space="0" w:color="auto"/>
        <w:right w:val="none" w:sz="0" w:space="0" w:color="auto"/>
      </w:divBdr>
    </w:div>
    <w:div w:id="578443918">
      <w:bodyDiv w:val="1"/>
      <w:marLeft w:val="0"/>
      <w:marRight w:val="0"/>
      <w:marTop w:val="0"/>
      <w:marBottom w:val="0"/>
      <w:divBdr>
        <w:top w:val="none" w:sz="0" w:space="0" w:color="auto"/>
        <w:left w:val="none" w:sz="0" w:space="0" w:color="auto"/>
        <w:bottom w:val="none" w:sz="0" w:space="0" w:color="auto"/>
        <w:right w:val="none" w:sz="0" w:space="0" w:color="auto"/>
      </w:divBdr>
    </w:div>
    <w:div w:id="645354498">
      <w:bodyDiv w:val="1"/>
      <w:marLeft w:val="0"/>
      <w:marRight w:val="0"/>
      <w:marTop w:val="0"/>
      <w:marBottom w:val="0"/>
      <w:divBdr>
        <w:top w:val="none" w:sz="0" w:space="0" w:color="auto"/>
        <w:left w:val="none" w:sz="0" w:space="0" w:color="auto"/>
        <w:bottom w:val="none" w:sz="0" w:space="0" w:color="auto"/>
        <w:right w:val="none" w:sz="0" w:space="0" w:color="auto"/>
      </w:divBdr>
    </w:div>
    <w:div w:id="705527259">
      <w:bodyDiv w:val="1"/>
      <w:marLeft w:val="0"/>
      <w:marRight w:val="0"/>
      <w:marTop w:val="0"/>
      <w:marBottom w:val="0"/>
      <w:divBdr>
        <w:top w:val="none" w:sz="0" w:space="0" w:color="auto"/>
        <w:left w:val="none" w:sz="0" w:space="0" w:color="auto"/>
        <w:bottom w:val="none" w:sz="0" w:space="0" w:color="auto"/>
        <w:right w:val="none" w:sz="0" w:space="0" w:color="auto"/>
      </w:divBdr>
    </w:div>
    <w:div w:id="751661930">
      <w:bodyDiv w:val="1"/>
      <w:marLeft w:val="0"/>
      <w:marRight w:val="0"/>
      <w:marTop w:val="0"/>
      <w:marBottom w:val="0"/>
      <w:divBdr>
        <w:top w:val="none" w:sz="0" w:space="0" w:color="auto"/>
        <w:left w:val="none" w:sz="0" w:space="0" w:color="auto"/>
        <w:bottom w:val="none" w:sz="0" w:space="0" w:color="auto"/>
        <w:right w:val="none" w:sz="0" w:space="0" w:color="auto"/>
      </w:divBdr>
      <w:divsChild>
        <w:div w:id="1829176381">
          <w:marLeft w:val="0"/>
          <w:marRight w:val="0"/>
          <w:marTop w:val="60"/>
          <w:marBottom w:val="105"/>
          <w:divBdr>
            <w:top w:val="none" w:sz="0" w:space="0" w:color="auto"/>
            <w:left w:val="none" w:sz="0" w:space="0" w:color="auto"/>
            <w:bottom w:val="none" w:sz="0" w:space="0" w:color="auto"/>
            <w:right w:val="none" w:sz="0" w:space="0" w:color="auto"/>
          </w:divBdr>
          <w:divsChild>
            <w:div w:id="57216834">
              <w:marLeft w:val="0"/>
              <w:marRight w:val="0"/>
              <w:marTop w:val="0"/>
              <w:marBottom w:val="0"/>
              <w:divBdr>
                <w:top w:val="none" w:sz="0" w:space="0" w:color="auto"/>
                <w:left w:val="none" w:sz="0" w:space="0" w:color="auto"/>
                <w:bottom w:val="none" w:sz="0" w:space="0" w:color="auto"/>
                <w:right w:val="none" w:sz="0" w:space="0" w:color="auto"/>
              </w:divBdr>
            </w:div>
          </w:divsChild>
        </w:div>
        <w:div w:id="1495418642">
          <w:marLeft w:val="0"/>
          <w:marRight w:val="0"/>
          <w:marTop w:val="60"/>
          <w:marBottom w:val="105"/>
          <w:divBdr>
            <w:top w:val="none" w:sz="0" w:space="0" w:color="auto"/>
            <w:left w:val="none" w:sz="0" w:space="0" w:color="auto"/>
            <w:bottom w:val="none" w:sz="0" w:space="0" w:color="auto"/>
            <w:right w:val="none" w:sz="0" w:space="0" w:color="auto"/>
          </w:divBdr>
          <w:divsChild>
            <w:div w:id="3562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3921">
      <w:bodyDiv w:val="1"/>
      <w:marLeft w:val="0"/>
      <w:marRight w:val="0"/>
      <w:marTop w:val="0"/>
      <w:marBottom w:val="0"/>
      <w:divBdr>
        <w:top w:val="none" w:sz="0" w:space="0" w:color="auto"/>
        <w:left w:val="none" w:sz="0" w:space="0" w:color="auto"/>
        <w:bottom w:val="none" w:sz="0" w:space="0" w:color="auto"/>
        <w:right w:val="none" w:sz="0" w:space="0" w:color="auto"/>
      </w:divBdr>
    </w:div>
    <w:div w:id="976691481">
      <w:bodyDiv w:val="1"/>
      <w:marLeft w:val="0"/>
      <w:marRight w:val="0"/>
      <w:marTop w:val="0"/>
      <w:marBottom w:val="0"/>
      <w:divBdr>
        <w:top w:val="none" w:sz="0" w:space="0" w:color="auto"/>
        <w:left w:val="none" w:sz="0" w:space="0" w:color="auto"/>
        <w:bottom w:val="none" w:sz="0" w:space="0" w:color="auto"/>
        <w:right w:val="none" w:sz="0" w:space="0" w:color="auto"/>
      </w:divBdr>
    </w:div>
    <w:div w:id="1040282014">
      <w:bodyDiv w:val="1"/>
      <w:marLeft w:val="0"/>
      <w:marRight w:val="0"/>
      <w:marTop w:val="0"/>
      <w:marBottom w:val="0"/>
      <w:divBdr>
        <w:top w:val="none" w:sz="0" w:space="0" w:color="auto"/>
        <w:left w:val="none" w:sz="0" w:space="0" w:color="auto"/>
        <w:bottom w:val="none" w:sz="0" w:space="0" w:color="auto"/>
        <w:right w:val="none" w:sz="0" w:space="0" w:color="auto"/>
      </w:divBdr>
    </w:div>
    <w:div w:id="1104418834">
      <w:bodyDiv w:val="1"/>
      <w:marLeft w:val="0"/>
      <w:marRight w:val="0"/>
      <w:marTop w:val="0"/>
      <w:marBottom w:val="0"/>
      <w:divBdr>
        <w:top w:val="none" w:sz="0" w:space="0" w:color="auto"/>
        <w:left w:val="none" w:sz="0" w:space="0" w:color="auto"/>
        <w:bottom w:val="none" w:sz="0" w:space="0" w:color="auto"/>
        <w:right w:val="none" w:sz="0" w:space="0" w:color="auto"/>
      </w:divBdr>
    </w:div>
    <w:div w:id="1429810799">
      <w:bodyDiv w:val="1"/>
      <w:marLeft w:val="0"/>
      <w:marRight w:val="0"/>
      <w:marTop w:val="0"/>
      <w:marBottom w:val="0"/>
      <w:divBdr>
        <w:top w:val="none" w:sz="0" w:space="0" w:color="auto"/>
        <w:left w:val="none" w:sz="0" w:space="0" w:color="auto"/>
        <w:bottom w:val="none" w:sz="0" w:space="0" w:color="auto"/>
        <w:right w:val="none" w:sz="0" w:space="0" w:color="auto"/>
      </w:divBdr>
    </w:div>
    <w:div w:id="1471554810">
      <w:bodyDiv w:val="1"/>
      <w:marLeft w:val="0"/>
      <w:marRight w:val="0"/>
      <w:marTop w:val="0"/>
      <w:marBottom w:val="0"/>
      <w:divBdr>
        <w:top w:val="none" w:sz="0" w:space="0" w:color="auto"/>
        <w:left w:val="none" w:sz="0" w:space="0" w:color="auto"/>
        <w:bottom w:val="none" w:sz="0" w:space="0" w:color="auto"/>
        <w:right w:val="none" w:sz="0" w:space="0" w:color="auto"/>
      </w:divBdr>
    </w:div>
    <w:div w:id="1558131619">
      <w:bodyDiv w:val="1"/>
      <w:marLeft w:val="0"/>
      <w:marRight w:val="0"/>
      <w:marTop w:val="0"/>
      <w:marBottom w:val="0"/>
      <w:divBdr>
        <w:top w:val="none" w:sz="0" w:space="0" w:color="auto"/>
        <w:left w:val="none" w:sz="0" w:space="0" w:color="auto"/>
        <w:bottom w:val="none" w:sz="0" w:space="0" w:color="auto"/>
        <w:right w:val="none" w:sz="0" w:space="0" w:color="auto"/>
      </w:divBdr>
    </w:div>
    <w:div w:id="1681616035">
      <w:bodyDiv w:val="1"/>
      <w:marLeft w:val="0"/>
      <w:marRight w:val="0"/>
      <w:marTop w:val="0"/>
      <w:marBottom w:val="0"/>
      <w:divBdr>
        <w:top w:val="none" w:sz="0" w:space="0" w:color="auto"/>
        <w:left w:val="none" w:sz="0" w:space="0" w:color="auto"/>
        <w:bottom w:val="none" w:sz="0" w:space="0" w:color="auto"/>
        <w:right w:val="none" w:sz="0" w:space="0" w:color="auto"/>
      </w:divBdr>
    </w:div>
    <w:div w:id="1728607034">
      <w:bodyDiv w:val="1"/>
      <w:marLeft w:val="0"/>
      <w:marRight w:val="0"/>
      <w:marTop w:val="0"/>
      <w:marBottom w:val="0"/>
      <w:divBdr>
        <w:top w:val="none" w:sz="0" w:space="0" w:color="auto"/>
        <w:left w:val="none" w:sz="0" w:space="0" w:color="auto"/>
        <w:bottom w:val="none" w:sz="0" w:space="0" w:color="auto"/>
        <w:right w:val="none" w:sz="0" w:space="0" w:color="auto"/>
      </w:divBdr>
    </w:div>
    <w:div w:id="1745644274">
      <w:bodyDiv w:val="1"/>
      <w:marLeft w:val="0"/>
      <w:marRight w:val="0"/>
      <w:marTop w:val="0"/>
      <w:marBottom w:val="0"/>
      <w:divBdr>
        <w:top w:val="none" w:sz="0" w:space="0" w:color="auto"/>
        <w:left w:val="none" w:sz="0" w:space="0" w:color="auto"/>
        <w:bottom w:val="none" w:sz="0" w:space="0" w:color="auto"/>
        <w:right w:val="none" w:sz="0" w:space="0" w:color="auto"/>
      </w:divBdr>
    </w:div>
    <w:div w:id="1746799271">
      <w:bodyDiv w:val="1"/>
      <w:marLeft w:val="0"/>
      <w:marRight w:val="0"/>
      <w:marTop w:val="0"/>
      <w:marBottom w:val="0"/>
      <w:divBdr>
        <w:top w:val="none" w:sz="0" w:space="0" w:color="auto"/>
        <w:left w:val="none" w:sz="0" w:space="0" w:color="auto"/>
        <w:bottom w:val="none" w:sz="0" w:space="0" w:color="auto"/>
        <w:right w:val="none" w:sz="0" w:space="0" w:color="auto"/>
      </w:divBdr>
    </w:div>
    <w:div w:id="1868368373">
      <w:bodyDiv w:val="1"/>
      <w:marLeft w:val="0"/>
      <w:marRight w:val="0"/>
      <w:marTop w:val="0"/>
      <w:marBottom w:val="0"/>
      <w:divBdr>
        <w:top w:val="none" w:sz="0" w:space="0" w:color="auto"/>
        <w:left w:val="none" w:sz="0" w:space="0" w:color="auto"/>
        <w:bottom w:val="none" w:sz="0" w:space="0" w:color="auto"/>
        <w:right w:val="none" w:sz="0" w:space="0" w:color="auto"/>
      </w:divBdr>
    </w:div>
    <w:div w:id="1879008534">
      <w:bodyDiv w:val="1"/>
      <w:marLeft w:val="0"/>
      <w:marRight w:val="0"/>
      <w:marTop w:val="0"/>
      <w:marBottom w:val="0"/>
      <w:divBdr>
        <w:top w:val="none" w:sz="0" w:space="0" w:color="auto"/>
        <w:left w:val="none" w:sz="0" w:space="0" w:color="auto"/>
        <w:bottom w:val="none" w:sz="0" w:space="0" w:color="auto"/>
        <w:right w:val="none" w:sz="0" w:space="0" w:color="auto"/>
      </w:divBdr>
    </w:div>
    <w:div w:id="1985546991">
      <w:bodyDiv w:val="1"/>
      <w:marLeft w:val="0"/>
      <w:marRight w:val="0"/>
      <w:marTop w:val="0"/>
      <w:marBottom w:val="0"/>
      <w:divBdr>
        <w:top w:val="none" w:sz="0" w:space="0" w:color="auto"/>
        <w:left w:val="none" w:sz="0" w:space="0" w:color="auto"/>
        <w:bottom w:val="none" w:sz="0" w:space="0" w:color="auto"/>
        <w:right w:val="none" w:sz="0" w:space="0" w:color="auto"/>
      </w:divBdr>
    </w:div>
    <w:div w:id="2013725477">
      <w:bodyDiv w:val="1"/>
      <w:marLeft w:val="0"/>
      <w:marRight w:val="0"/>
      <w:marTop w:val="0"/>
      <w:marBottom w:val="0"/>
      <w:divBdr>
        <w:top w:val="none" w:sz="0" w:space="0" w:color="auto"/>
        <w:left w:val="none" w:sz="0" w:space="0" w:color="auto"/>
        <w:bottom w:val="none" w:sz="0" w:space="0" w:color="auto"/>
        <w:right w:val="none" w:sz="0" w:space="0" w:color="auto"/>
      </w:divBdr>
      <w:divsChild>
        <w:div w:id="365374176">
          <w:marLeft w:val="0"/>
          <w:marRight w:val="0"/>
          <w:marTop w:val="0"/>
          <w:marBottom w:val="285"/>
          <w:divBdr>
            <w:top w:val="none" w:sz="0" w:space="0" w:color="auto"/>
            <w:left w:val="none" w:sz="0" w:space="0" w:color="auto"/>
            <w:bottom w:val="none" w:sz="0" w:space="0" w:color="auto"/>
            <w:right w:val="none" w:sz="0" w:space="0" w:color="auto"/>
          </w:divBdr>
          <w:divsChild>
            <w:div w:id="17789809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9204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meetingdoc.asp?lang=en&amp;parent=D14-RPMCIS-C-0010" TargetMode="External"/><Relationship Id="rId18" Type="http://schemas.openxmlformats.org/officeDocument/2006/relationships/hyperlink" Target="https://www.itu.int/pub/publications.aspx?lang=en&amp;parent=R-RES-R.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itu.int/md/D14-TDAG21-C-0008/" TargetMode="External"/><Relationship Id="rId17" Type="http://schemas.openxmlformats.org/officeDocument/2006/relationships/hyperlink" Target="https://www.itu.int/md/meetingdoc.asp?lang=en&amp;parent=D14-TDAG22-C-0073"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itu.int/md/meetingdoc.asp?lang=en&amp;parent=D14-RPMCIS-C-002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u.int/md/meetingdoc.asp?lang=en&amp;parent=D14-RPMCIS-C-0027"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www.itu.int/pub/publications.aspx?lang=en&amp;parent=T-RES-T.1-201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md/meetingdoc.asp?lang=en&amp;parent=D14-RPMCIS-C-0023"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WTDC/WTDC17/Pages/default.aspx" TargetMode="External"/><Relationship Id="rId2" Type="http://schemas.openxmlformats.org/officeDocument/2006/relationships/hyperlink" Target="mailto:vladimir.minkin@ties.itu.int" TargetMode="External"/><Relationship Id="rId1" Type="http://schemas.openxmlformats.org/officeDocument/2006/relationships/hyperlink" Target="mailto:alexandre.vassiliev@ties.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D14-WTDC17-C-0023!A3!MSW-A</DPM_x0020_File_x0020_name>
    <DPM_x0020_Version xmlns="de10a323-94a9-4e93-88b4-ea964576960d" xsi:nil="false">DPM_2017.09.13.1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CA86E-A158-400C-915B-8C5069530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A71942-F982-4FD4-9644-C91AD451B770}">
  <ds:schemaRefs>
    <ds:schemaRef ds:uri="de10a323-94a9-4e93-88b4-ea964576960d"/>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 ds:uri="http://purl.org/dc/terms/"/>
    <ds:schemaRef ds:uri="http://schemas.microsoft.com/office/infopath/2007/PartnerControls"/>
    <ds:schemaRef ds:uri="996b2e75-67fd-4955-a3b0-5ab9934cb50b"/>
  </ds:schemaRefs>
</ds:datastoreItem>
</file>

<file path=customXml/itemProps3.xml><?xml version="1.0" encoding="utf-8"?>
<ds:datastoreItem xmlns:ds="http://schemas.openxmlformats.org/officeDocument/2006/customXml" ds:itemID="{F74395CA-F81B-4CF4-96AD-3BFEB73D8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36</Pages>
  <Words>27620</Words>
  <Characters>58831</Characters>
  <Application>Microsoft Office Word</Application>
  <DocSecurity>0</DocSecurity>
  <Lines>58831</Lines>
  <Paragraphs>28816</Paragraphs>
  <ScaleCrop>false</ScaleCrop>
  <HeadingPairs>
    <vt:vector size="2" baseType="variant">
      <vt:variant>
        <vt:lpstr>Title</vt:lpstr>
      </vt:variant>
      <vt:variant>
        <vt:i4>1</vt:i4>
      </vt:variant>
    </vt:vector>
  </HeadingPairs>
  <TitlesOfParts>
    <vt:vector size="1" baseType="lpstr">
      <vt:lpstr>D14-WTDC17-C-0023!A3!MSW-A</vt:lpstr>
    </vt:vector>
  </TitlesOfParts>
  <Company>International Telecommunication Union (ITU)</Company>
  <LinksUpToDate>false</LinksUpToDate>
  <CharactersWithSpaces>57635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D14-WTDC17-C-0023!A3!MSW-A</dc:title>
  <dc:subject>World Telecommunication Standardization Assembly</dc:subject>
  <dc:creator>Documents Proposals Manager (DPM)</dc:creator>
  <cp:keywords>DPM_v2017.9.18.1_prod</cp:keywords>
  <dc:description/>
  <cp:lastModifiedBy>Awad, Samy</cp:lastModifiedBy>
  <cp:revision>14</cp:revision>
  <cp:lastPrinted>2017-10-06T13:35:00Z</cp:lastPrinted>
  <dcterms:created xsi:type="dcterms:W3CDTF">2017-10-06T07:36:00Z</dcterms:created>
  <dcterms:modified xsi:type="dcterms:W3CDTF">2017-10-06T17:25:00Z</dcterms:modified>
  <cp:category>Conference document</cp:category>
</cp:coreProperties>
</file>