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680"/>
        <w:tblW w:w="1006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5704"/>
        <w:gridCol w:w="3261"/>
      </w:tblGrid>
      <w:tr w:rsidR="00805F71" w:rsidRPr="00160FDE" w:rsidTr="004C4DF7">
        <w:trPr>
          <w:cantSplit/>
        </w:trPr>
        <w:tc>
          <w:tcPr>
            <w:tcW w:w="1100" w:type="dxa"/>
            <w:tcBorders>
              <w:bottom w:val="single" w:sz="12" w:space="0" w:color="auto"/>
            </w:tcBorders>
          </w:tcPr>
          <w:p w:rsidR="00805F71" w:rsidRPr="00160FDE" w:rsidRDefault="00805F71" w:rsidP="00B726DA">
            <w:pPr>
              <w:pStyle w:val="Priorityarea"/>
            </w:pPr>
            <w:r w:rsidRPr="00160FDE">
              <w:rPr>
                <w:noProof/>
                <w:lang w:eastAsia="zh-CN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0</wp:posOffset>
                  </wp:positionV>
                  <wp:extent cx="771436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704" w:type="dxa"/>
            <w:tcBorders>
              <w:bottom w:val="single" w:sz="12" w:space="0" w:color="auto"/>
            </w:tcBorders>
          </w:tcPr>
          <w:p w:rsidR="004C4DF7" w:rsidRPr="00160FDE" w:rsidRDefault="004C4DF7" w:rsidP="00B726D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71"/>
                <w:tab w:val="left" w:pos="2268"/>
              </w:tabs>
              <w:spacing w:before="20" w:after="48"/>
              <w:ind w:left="34"/>
              <w:rPr>
                <w:b/>
                <w:bCs/>
                <w:sz w:val="28"/>
                <w:szCs w:val="28"/>
              </w:rPr>
            </w:pPr>
            <w:r w:rsidRPr="00160FDE">
              <w:rPr>
                <w:b/>
                <w:bCs/>
                <w:sz w:val="28"/>
                <w:szCs w:val="28"/>
              </w:rPr>
              <w:t>Conferencia Mundial de Desarrollo de las Telecomunicaciones 2017 (CMDT-17)</w:t>
            </w:r>
          </w:p>
          <w:p w:rsidR="00805F71" w:rsidRPr="00160FDE" w:rsidRDefault="004C4DF7" w:rsidP="00B726D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71"/>
                <w:tab w:val="left" w:pos="2268"/>
              </w:tabs>
              <w:spacing w:after="48"/>
              <w:ind w:left="34"/>
              <w:rPr>
                <w:b/>
                <w:bCs/>
                <w:sz w:val="26"/>
                <w:szCs w:val="26"/>
              </w:rPr>
            </w:pPr>
            <w:r w:rsidRPr="00160FDE">
              <w:rPr>
                <w:b/>
                <w:bCs/>
                <w:sz w:val="26"/>
                <w:szCs w:val="26"/>
              </w:rPr>
              <w:t>Buenos Aires, Argentina, 9-20 de octubre de 2017</w:t>
            </w: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805F71" w:rsidRPr="00160FDE" w:rsidRDefault="00746B65" w:rsidP="00B726DA">
            <w:pPr>
              <w:spacing w:before="0" w:after="80"/>
            </w:pPr>
            <w:bookmarkStart w:id="0" w:name="dlogo"/>
            <w:bookmarkEnd w:id="0"/>
            <w:r w:rsidRPr="00160FDE">
              <w:rPr>
                <w:noProof/>
                <w:lang w:eastAsia="zh-CN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265571</wp:posOffset>
                  </wp:positionH>
                  <wp:positionV relativeFrom="paragraph">
                    <wp:posOffset>17780</wp:posOffset>
                  </wp:positionV>
                  <wp:extent cx="1710000" cy="730800"/>
                  <wp:effectExtent l="0" t="0" r="5080" b="0"/>
                  <wp:wrapNone/>
                  <wp:docPr id="1" name="Picture 1" descr="C:\Users\murphy\Documents\WTDC17\bd_S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S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0000" cy="73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05F71" w:rsidRPr="00160FDE" w:rsidTr="004C4DF7">
        <w:trPr>
          <w:cantSplit/>
        </w:trPr>
        <w:tc>
          <w:tcPr>
            <w:tcW w:w="6804" w:type="dxa"/>
            <w:gridSpan w:val="2"/>
            <w:tcBorders>
              <w:top w:val="single" w:sz="12" w:space="0" w:color="auto"/>
            </w:tcBorders>
          </w:tcPr>
          <w:p w:rsidR="00805F71" w:rsidRPr="00160FDE" w:rsidRDefault="00805F71" w:rsidP="00B726DA">
            <w:pPr>
              <w:spacing w:before="0"/>
              <w:rPr>
                <w:rFonts w:cs="Arial"/>
                <w:b/>
                <w:bCs/>
                <w:szCs w:val="24"/>
              </w:rPr>
            </w:pPr>
            <w:bookmarkStart w:id="1" w:name="dspace"/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805F71" w:rsidRPr="00160FDE" w:rsidRDefault="00805F71" w:rsidP="00B726DA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805F71" w:rsidRPr="00160FDE" w:rsidTr="004C4DF7">
        <w:trPr>
          <w:cantSplit/>
        </w:trPr>
        <w:tc>
          <w:tcPr>
            <w:tcW w:w="6804" w:type="dxa"/>
            <w:gridSpan w:val="2"/>
          </w:tcPr>
          <w:p w:rsidR="00805F71" w:rsidRPr="00160FDE" w:rsidRDefault="006A70F7" w:rsidP="00B726DA">
            <w:pPr>
              <w:spacing w:before="0"/>
              <w:rPr>
                <w:rFonts w:cs="Arial"/>
                <w:b/>
                <w:bCs/>
                <w:szCs w:val="24"/>
              </w:rPr>
            </w:pPr>
            <w:bookmarkStart w:id="2" w:name="dnum" w:colFirst="1" w:colLast="1"/>
            <w:bookmarkEnd w:id="1"/>
            <w:r w:rsidRPr="00160FDE">
              <w:rPr>
                <w:b/>
                <w:bCs/>
                <w:szCs w:val="24"/>
              </w:rPr>
              <w:t>SESIÓN PLENARIA</w:t>
            </w:r>
          </w:p>
        </w:tc>
        <w:tc>
          <w:tcPr>
            <w:tcW w:w="3261" w:type="dxa"/>
          </w:tcPr>
          <w:p w:rsidR="00805F71" w:rsidRPr="00160FDE" w:rsidRDefault="006A70F7" w:rsidP="00B726DA">
            <w:pPr>
              <w:spacing w:before="0"/>
              <w:rPr>
                <w:bCs/>
                <w:szCs w:val="24"/>
              </w:rPr>
            </w:pPr>
            <w:r w:rsidRPr="00160FDE">
              <w:rPr>
                <w:b/>
                <w:szCs w:val="24"/>
              </w:rPr>
              <w:t>Addéndum 29 al</w:t>
            </w:r>
            <w:r w:rsidRPr="00160FDE">
              <w:rPr>
                <w:b/>
                <w:szCs w:val="24"/>
              </w:rPr>
              <w:br/>
              <w:t>Documento WTDC-17/23</w:t>
            </w:r>
            <w:r w:rsidR="00E232F8" w:rsidRPr="00160FDE">
              <w:rPr>
                <w:b/>
                <w:szCs w:val="24"/>
              </w:rPr>
              <w:t>-</w:t>
            </w:r>
            <w:r w:rsidR="00291DB9" w:rsidRPr="00160FDE">
              <w:rPr>
                <w:b/>
                <w:szCs w:val="24"/>
              </w:rPr>
              <w:t>S</w:t>
            </w:r>
          </w:p>
        </w:tc>
      </w:tr>
      <w:tr w:rsidR="00805F71" w:rsidRPr="00160FDE" w:rsidTr="004C4DF7">
        <w:trPr>
          <w:cantSplit/>
        </w:trPr>
        <w:tc>
          <w:tcPr>
            <w:tcW w:w="6804" w:type="dxa"/>
            <w:gridSpan w:val="2"/>
          </w:tcPr>
          <w:p w:rsidR="00805F71" w:rsidRPr="00160FDE" w:rsidRDefault="00805F71" w:rsidP="00B726DA">
            <w:pPr>
              <w:spacing w:before="0"/>
              <w:rPr>
                <w:b/>
                <w:bCs/>
                <w:smallCaps/>
                <w:szCs w:val="24"/>
              </w:rPr>
            </w:pPr>
            <w:bookmarkStart w:id="3" w:name="ddate" w:colFirst="1" w:colLast="1"/>
            <w:bookmarkEnd w:id="2"/>
          </w:p>
        </w:tc>
        <w:tc>
          <w:tcPr>
            <w:tcW w:w="3261" w:type="dxa"/>
          </w:tcPr>
          <w:p w:rsidR="00805F71" w:rsidRPr="00160FDE" w:rsidRDefault="006A70F7" w:rsidP="00B726DA">
            <w:pPr>
              <w:spacing w:before="0"/>
              <w:rPr>
                <w:bCs/>
                <w:szCs w:val="24"/>
              </w:rPr>
            </w:pPr>
            <w:r w:rsidRPr="00160FDE">
              <w:rPr>
                <w:b/>
                <w:szCs w:val="24"/>
              </w:rPr>
              <w:t>4 de septiembre de 2017</w:t>
            </w:r>
          </w:p>
        </w:tc>
      </w:tr>
      <w:tr w:rsidR="00805F71" w:rsidRPr="00160FDE" w:rsidTr="004C4DF7">
        <w:trPr>
          <w:cantSplit/>
        </w:trPr>
        <w:tc>
          <w:tcPr>
            <w:tcW w:w="6804" w:type="dxa"/>
            <w:gridSpan w:val="2"/>
          </w:tcPr>
          <w:p w:rsidR="00805F71" w:rsidRPr="00160FDE" w:rsidRDefault="00805F71" w:rsidP="00B726DA">
            <w:pPr>
              <w:spacing w:before="0"/>
              <w:rPr>
                <w:b/>
                <w:bCs/>
                <w:smallCaps/>
                <w:szCs w:val="24"/>
              </w:rPr>
            </w:pPr>
            <w:bookmarkStart w:id="4" w:name="dorlang" w:colFirst="1" w:colLast="1"/>
            <w:bookmarkEnd w:id="3"/>
          </w:p>
        </w:tc>
        <w:tc>
          <w:tcPr>
            <w:tcW w:w="3261" w:type="dxa"/>
          </w:tcPr>
          <w:p w:rsidR="00805F71" w:rsidRPr="00160FDE" w:rsidRDefault="006A70F7" w:rsidP="00B726DA">
            <w:pPr>
              <w:spacing w:before="0"/>
              <w:rPr>
                <w:bCs/>
                <w:szCs w:val="24"/>
              </w:rPr>
            </w:pPr>
            <w:r w:rsidRPr="00160FDE">
              <w:rPr>
                <w:b/>
                <w:szCs w:val="24"/>
              </w:rPr>
              <w:t>Original: inglés</w:t>
            </w:r>
          </w:p>
        </w:tc>
      </w:tr>
      <w:tr w:rsidR="00805F71" w:rsidRPr="00160FDE" w:rsidTr="004C4DF7">
        <w:trPr>
          <w:cantSplit/>
        </w:trPr>
        <w:tc>
          <w:tcPr>
            <w:tcW w:w="10065" w:type="dxa"/>
            <w:gridSpan w:val="3"/>
          </w:tcPr>
          <w:p w:rsidR="00805F71" w:rsidRPr="00160FDE" w:rsidRDefault="005B1DAF" w:rsidP="007B02D2">
            <w:pPr>
              <w:pStyle w:val="Source"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240" w:after="240"/>
              <w:rPr>
                <w:b w:val="0"/>
                <w:bCs/>
              </w:rPr>
            </w:pPr>
            <w:bookmarkStart w:id="5" w:name="dsource" w:colFirst="1" w:colLast="1"/>
            <w:bookmarkEnd w:id="4"/>
            <w:r w:rsidRPr="00160FDE">
              <w:t>Estados Miembros de la UIT</w:t>
            </w:r>
            <w:r w:rsidR="00291DB9" w:rsidRPr="00160FDE">
              <w:t xml:space="preserve">, </w:t>
            </w:r>
            <w:r w:rsidR="007B02D2" w:rsidRPr="00160FDE">
              <w:t>m</w:t>
            </w:r>
            <w:r w:rsidR="00CA326E" w:rsidRPr="00160FDE">
              <w:t xml:space="preserve">iembros de la </w:t>
            </w:r>
            <w:r w:rsidR="007B02D2" w:rsidRPr="00160FDE">
              <w:br/>
            </w:r>
            <w:r w:rsidR="00CA326E" w:rsidRPr="00160FDE">
              <w:t>Comunidad Regional de Comunicaciones (CRC)</w:t>
            </w:r>
          </w:p>
        </w:tc>
      </w:tr>
      <w:tr w:rsidR="00805F71" w:rsidRPr="00160FDE" w:rsidTr="00CA326E">
        <w:trPr>
          <w:cantSplit/>
        </w:trPr>
        <w:tc>
          <w:tcPr>
            <w:tcW w:w="10065" w:type="dxa"/>
            <w:gridSpan w:val="3"/>
          </w:tcPr>
          <w:p w:rsidR="00805F71" w:rsidRPr="00160FDE" w:rsidRDefault="005B1DAF" w:rsidP="00285876">
            <w:pPr>
              <w:pStyle w:val="Title1"/>
              <w:tabs>
                <w:tab w:val="left" w:pos="1871"/>
              </w:tabs>
              <w:spacing w:after="120"/>
              <w:rPr>
                <w:b/>
                <w:bCs/>
              </w:rPr>
            </w:pPr>
            <w:bookmarkStart w:id="6" w:name="dtitle1" w:colFirst="1" w:colLast="1"/>
            <w:bookmarkEnd w:id="5"/>
            <w:r w:rsidRPr="00160FDE">
              <w:t>proyecto de revisión de la resolución 79 de la CMDT</w:t>
            </w:r>
            <w:r w:rsidR="00CA326E" w:rsidRPr="00160FDE">
              <w:t xml:space="preserve"> </w:t>
            </w:r>
            <w:r w:rsidR="00B210A6" w:rsidRPr="00160FDE">
              <w:t>–</w:t>
            </w:r>
            <w:r w:rsidR="00CA326E" w:rsidRPr="00160FDE">
              <w:t xml:space="preserve"> </w:t>
            </w:r>
            <w:r w:rsidR="00095D83" w:rsidRPr="00160FDE">
              <w:t>Función de las telecomunicaciones/tecnologías de la información</w:t>
            </w:r>
            <w:r w:rsidR="00917331" w:rsidRPr="00160FDE">
              <w:t xml:space="preserve"> </w:t>
            </w:r>
            <w:r w:rsidR="00095D83" w:rsidRPr="00160FDE">
              <w:t xml:space="preserve">y la comunicación </w:t>
            </w:r>
            <w:r w:rsidR="00917331" w:rsidRPr="00160FDE">
              <w:br/>
            </w:r>
            <w:r w:rsidR="00095D83" w:rsidRPr="00160FDE">
              <w:t>en la gestión y lucha contra la falsificación</w:t>
            </w:r>
            <w:r w:rsidR="00917331" w:rsidRPr="00160FDE">
              <w:t xml:space="preserve"> </w:t>
            </w:r>
            <w:r w:rsidR="00095D83" w:rsidRPr="00160FDE">
              <w:t xml:space="preserve">de dispositivos de </w:t>
            </w:r>
            <w:r w:rsidR="00917331" w:rsidRPr="00160FDE">
              <w:br/>
            </w:r>
            <w:r w:rsidR="00095D83" w:rsidRPr="00160FDE">
              <w:t>telecomunicaciones/tecnologías</w:t>
            </w:r>
            <w:r w:rsidR="00917331" w:rsidRPr="00160FDE">
              <w:t xml:space="preserve"> </w:t>
            </w:r>
            <w:r w:rsidR="00095D83" w:rsidRPr="00160FDE">
              <w:t xml:space="preserve">de la información </w:t>
            </w:r>
            <w:r w:rsidR="00285876" w:rsidRPr="00160FDE">
              <w:br/>
            </w:r>
            <w:r w:rsidR="00095D83" w:rsidRPr="00160FDE">
              <w:t>y la comunicación</w:t>
            </w:r>
          </w:p>
        </w:tc>
      </w:tr>
      <w:tr w:rsidR="00805F71" w:rsidRPr="00160FDE" w:rsidTr="00CA326E">
        <w:trPr>
          <w:cantSplit/>
        </w:trPr>
        <w:tc>
          <w:tcPr>
            <w:tcW w:w="10065" w:type="dxa"/>
            <w:gridSpan w:val="3"/>
          </w:tcPr>
          <w:p w:rsidR="00805F71" w:rsidRPr="00160FDE" w:rsidRDefault="00805F71" w:rsidP="00B726DA">
            <w:pPr>
              <w:pStyle w:val="Title2"/>
            </w:pPr>
          </w:p>
        </w:tc>
      </w:tr>
      <w:tr w:rsidR="00EB6CD3" w:rsidRPr="00160FDE" w:rsidTr="00CA326E">
        <w:trPr>
          <w:cantSplit/>
        </w:trPr>
        <w:tc>
          <w:tcPr>
            <w:tcW w:w="10065" w:type="dxa"/>
            <w:gridSpan w:val="3"/>
          </w:tcPr>
          <w:p w:rsidR="00EB6CD3" w:rsidRPr="00160FDE" w:rsidRDefault="00EB6CD3" w:rsidP="00B726DA">
            <w:pPr>
              <w:jc w:val="center"/>
            </w:pPr>
          </w:p>
        </w:tc>
      </w:tr>
      <w:tr w:rsidR="00224005" w:rsidRPr="00160FDE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05" w:rsidRPr="00160FDE" w:rsidRDefault="00B210A6" w:rsidP="00B726DA">
            <w:pPr>
              <w:tabs>
                <w:tab w:val="clear" w:pos="1985"/>
                <w:tab w:val="left" w:pos="1878"/>
                <w:tab w:val="left" w:pos="2283"/>
              </w:tabs>
              <w:rPr>
                <w:szCs w:val="24"/>
              </w:rPr>
            </w:pPr>
            <w:r w:rsidRPr="00160FDE">
              <w:rPr>
                <w:rFonts w:ascii="Calibri" w:eastAsia="SimSun" w:hAnsi="Calibri" w:cs="Traditional Arabic"/>
                <w:b/>
                <w:bCs/>
                <w:szCs w:val="24"/>
              </w:rPr>
              <w:t>Área prioritaria:</w:t>
            </w:r>
            <w:r w:rsidRPr="00160FDE">
              <w:rPr>
                <w:rFonts w:ascii="Calibri" w:eastAsia="SimSun" w:hAnsi="Calibri" w:cs="Traditional Arabic"/>
                <w:szCs w:val="24"/>
              </w:rPr>
              <w:tab/>
              <w:t>–</w:t>
            </w:r>
            <w:r w:rsidRPr="00160FDE">
              <w:rPr>
                <w:rFonts w:ascii="Calibri" w:eastAsia="SimSun" w:hAnsi="Calibri" w:cs="Traditional Arabic"/>
                <w:szCs w:val="24"/>
              </w:rPr>
              <w:tab/>
              <w:t>Resoluciones y Recomendaciones</w:t>
            </w:r>
          </w:p>
          <w:p w:rsidR="00224005" w:rsidRPr="00160FDE" w:rsidRDefault="00267C9F" w:rsidP="00B726DA">
            <w:r w:rsidRPr="00160FDE">
              <w:rPr>
                <w:rFonts w:ascii="Calibri" w:eastAsia="SimSun" w:hAnsi="Calibri" w:cs="Traditional Arabic"/>
                <w:b/>
                <w:bCs/>
                <w:szCs w:val="24"/>
              </w:rPr>
              <w:t>Resumen:</w:t>
            </w:r>
          </w:p>
          <w:p w:rsidR="00224005" w:rsidRPr="00160FDE" w:rsidRDefault="00635C39" w:rsidP="00B726DA">
            <w:pPr>
              <w:rPr>
                <w:szCs w:val="24"/>
              </w:rPr>
            </w:pPr>
            <w:r w:rsidRPr="00160FDE">
              <w:rPr>
                <w:szCs w:val="24"/>
              </w:rPr>
              <w:t xml:space="preserve">Las siguientes propuestas tienen por objeto </w:t>
            </w:r>
            <w:r w:rsidR="0052738E" w:rsidRPr="00160FDE">
              <w:rPr>
                <w:szCs w:val="24"/>
              </w:rPr>
              <w:t>aclarar</w:t>
            </w:r>
            <w:r w:rsidRPr="00160FDE">
              <w:rPr>
                <w:szCs w:val="24"/>
              </w:rPr>
              <w:t xml:space="preserve"> los estudios realizados por el UIT-D en colaboración con el UIT-T sobre los asuntos relativos al papel de las telecomunicaciones/tecnologías de la información y la comunicación en la </w:t>
            </w:r>
            <w:r w:rsidR="00FE7DD2" w:rsidRPr="00160FDE">
              <w:rPr>
                <w:szCs w:val="24"/>
              </w:rPr>
              <w:t xml:space="preserve">gestión y la </w:t>
            </w:r>
            <w:r w:rsidRPr="00160FDE">
              <w:rPr>
                <w:szCs w:val="24"/>
              </w:rPr>
              <w:t xml:space="preserve">lucha contra la falsificación de dispositivos de telecomunicaciones/tecnologías de la información y la comunicación. </w:t>
            </w:r>
            <w:r w:rsidR="0052738E" w:rsidRPr="00160FDE">
              <w:rPr>
                <w:szCs w:val="24"/>
              </w:rPr>
              <w:t>Las aclaraciones del texto siguen la línea de las decisiones de la Conferencia de Plenipotenciarios (Busán, 2014) y de la Asamblea Mundial de Normalización de las Telecomunicaciones (Hammamet, 2016), y en ellas se ha tenido en cuenta la labor continua del UIT-T.</w:t>
            </w:r>
          </w:p>
          <w:p w:rsidR="00224005" w:rsidRPr="00160FDE" w:rsidRDefault="00267C9F" w:rsidP="00B726DA">
            <w:r w:rsidRPr="00160FDE">
              <w:rPr>
                <w:rFonts w:ascii="Calibri" w:eastAsia="SimSun" w:hAnsi="Calibri" w:cs="Traditional Arabic"/>
                <w:b/>
                <w:bCs/>
                <w:szCs w:val="24"/>
              </w:rPr>
              <w:t>Resultados previstos:</w:t>
            </w:r>
          </w:p>
          <w:p w:rsidR="00224005" w:rsidRPr="00160FDE" w:rsidRDefault="0052738E" w:rsidP="00B726DA">
            <w:pPr>
              <w:rPr>
                <w:szCs w:val="24"/>
              </w:rPr>
            </w:pPr>
            <w:r w:rsidRPr="00160FDE">
              <w:rPr>
                <w:szCs w:val="24"/>
              </w:rPr>
              <w:t>Se invita a la CMDT-17 a examinar y aprobar la revisión de la Resolución 79 (Dubái, 2014) como se estipula en el anexo a este documento</w:t>
            </w:r>
            <w:r w:rsidR="00B210A6" w:rsidRPr="00160FDE">
              <w:rPr>
                <w:szCs w:val="24"/>
              </w:rPr>
              <w:t>.</w:t>
            </w:r>
          </w:p>
          <w:p w:rsidR="00224005" w:rsidRPr="00160FDE" w:rsidRDefault="00267C9F" w:rsidP="00B726DA">
            <w:r w:rsidRPr="00160FDE">
              <w:rPr>
                <w:rFonts w:ascii="Calibri" w:eastAsia="SimSun" w:hAnsi="Calibri" w:cs="Traditional Arabic"/>
                <w:b/>
                <w:bCs/>
                <w:szCs w:val="24"/>
              </w:rPr>
              <w:t>Referencias:</w:t>
            </w:r>
          </w:p>
          <w:p w:rsidR="00224005" w:rsidRPr="00160FDE" w:rsidRDefault="00B210A6" w:rsidP="00152148">
            <w:pPr>
              <w:spacing w:after="120"/>
              <w:rPr>
                <w:szCs w:val="24"/>
              </w:rPr>
            </w:pPr>
            <w:r w:rsidRPr="00160FDE">
              <w:rPr>
                <w:szCs w:val="24"/>
              </w:rPr>
              <w:t>Resolución 79 (Dubái, 2014)</w:t>
            </w:r>
          </w:p>
        </w:tc>
      </w:tr>
    </w:tbl>
    <w:p w:rsidR="00D84739" w:rsidRPr="00160FDE" w:rsidRDefault="00D84739" w:rsidP="00B726D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bookmarkStart w:id="7" w:name="dbreak"/>
      <w:bookmarkEnd w:id="6"/>
      <w:bookmarkEnd w:id="7"/>
      <w:r w:rsidRPr="00160FDE">
        <w:br w:type="page"/>
      </w:r>
    </w:p>
    <w:p w:rsidR="00B726DA" w:rsidRPr="00160FDE" w:rsidRDefault="00B726DA" w:rsidP="00B726DA">
      <w:pPr>
        <w:pStyle w:val="Proposal"/>
        <w:rPr>
          <w:lang w:val="es-ES_tradnl"/>
        </w:rPr>
      </w:pPr>
      <w:r w:rsidRPr="00160FDE">
        <w:rPr>
          <w:b/>
          <w:lang w:val="es-ES_tradnl"/>
        </w:rPr>
        <w:lastRenderedPageBreak/>
        <w:t>MOD</w:t>
      </w:r>
      <w:r w:rsidRPr="00160FDE">
        <w:rPr>
          <w:lang w:val="es-ES_tradnl"/>
        </w:rPr>
        <w:tab/>
        <w:t>RCC/23A29/1</w:t>
      </w:r>
    </w:p>
    <w:p w:rsidR="00B726DA" w:rsidRPr="00160FDE" w:rsidRDefault="00B726DA" w:rsidP="00B726DA">
      <w:pPr>
        <w:pStyle w:val="ResNo"/>
      </w:pPr>
      <w:r w:rsidRPr="00160FDE">
        <w:t>RESOLUCIÓN 79 (</w:t>
      </w:r>
      <w:del w:id="8" w:author="Spanish" w:date="2017-09-25T12:07:00Z">
        <w:r w:rsidRPr="00160FDE" w:rsidDel="002D47C8">
          <w:delText>Dubái, 2014</w:delText>
        </w:r>
      </w:del>
      <w:ins w:id="9" w:author="Spanish" w:date="2017-09-25T12:06:00Z">
        <w:r w:rsidRPr="00160FDE">
          <w:t>rEV. BUENOS AIRES, 2017</w:t>
        </w:r>
      </w:ins>
      <w:r w:rsidRPr="00160FDE">
        <w:t>)</w:t>
      </w:r>
    </w:p>
    <w:p w:rsidR="00B726DA" w:rsidRPr="00160FDE" w:rsidRDefault="00B726DA" w:rsidP="00B726DA">
      <w:pPr>
        <w:pStyle w:val="Restitle"/>
      </w:pPr>
      <w:r w:rsidRPr="00160FDE">
        <w:t>Función de las telecomunicaciones/tecnologías de la información</w:t>
      </w:r>
      <w:r w:rsidRPr="00160FDE">
        <w:br/>
        <w:t>y la comunicación en la gestión y lucha contra la falsificación</w:t>
      </w:r>
      <w:r w:rsidRPr="00160FDE">
        <w:rPr>
          <w:rStyle w:val="FootnoteReference"/>
        </w:rPr>
        <w:footnoteReference w:customMarkFollows="1" w:id="1"/>
        <w:t>1</w:t>
      </w:r>
      <w:r w:rsidRPr="00160FDE">
        <w:br/>
        <w:t>de dispositivos de telecomunicaciones/tecnologías</w:t>
      </w:r>
      <w:r w:rsidRPr="00160FDE">
        <w:br/>
        <w:t>de la información y la comunicación</w:t>
      </w:r>
    </w:p>
    <w:p w:rsidR="00B726DA" w:rsidRPr="00160FDE" w:rsidRDefault="00B726DA" w:rsidP="00B726DA">
      <w:pPr>
        <w:pStyle w:val="Normalaftertitle"/>
      </w:pPr>
      <w:r w:rsidRPr="00160FDE">
        <w:t>La Conferencia Mundial de Desarrollo de las Telecomunicaciones (</w:t>
      </w:r>
      <w:del w:id="10" w:author="Spanish" w:date="2017-09-25T12:07:00Z">
        <w:r w:rsidRPr="00160FDE" w:rsidDel="002D47C8">
          <w:delText>Dubái, 2014</w:delText>
        </w:r>
      </w:del>
      <w:ins w:id="11" w:author="Spanish" w:date="2017-09-25T12:07:00Z">
        <w:r w:rsidRPr="00160FDE">
          <w:t>Buenos Aires, 2017</w:t>
        </w:r>
      </w:ins>
      <w:r w:rsidRPr="00160FDE">
        <w:t>),</w:t>
      </w:r>
    </w:p>
    <w:p w:rsidR="00B726DA" w:rsidRPr="00160FDE" w:rsidRDefault="00B726DA" w:rsidP="00B726DA">
      <w:pPr>
        <w:pStyle w:val="Call"/>
      </w:pPr>
      <w:r w:rsidRPr="00160FDE">
        <w:t>recordando</w:t>
      </w:r>
    </w:p>
    <w:p w:rsidR="00B726DA" w:rsidRPr="00160FDE" w:rsidRDefault="00B726DA" w:rsidP="00B726DA">
      <w:pPr>
        <w:rPr>
          <w:ins w:id="12" w:author="Spanish" w:date="2017-09-25T12:09:00Z"/>
        </w:rPr>
      </w:pPr>
      <w:r w:rsidRPr="00160FDE">
        <w:rPr>
          <w:i/>
          <w:iCs/>
        </w:rPr>
        <w:t>a)</w:t>
      </w:r>
      <w:r w:rsidRPr="00160FDE">
        <w:tab/>
        <w:t>la Resolución 177 (</w:t>
      </w:r>
      <w:del w:id="13" w:author="Spanish" w:date="2017-09-25T12:08:00Z">
        <w:r w:rsidRPr="00160FDE" w:rsidDel="001E6168">
          <w:delText>Guadalajara, 2010</w:delText>
        </w:r>
      </w:del>
      <w:ins w:id="14" w:author="Spanish" w:date="2017-09-25T12:07:00Z">
        <w:r w:rsidRPr="00160FDE">
          <w:t>Rev. B</w:t>
        </w:r>
      </w:ins>
      <w:ins w:id="15" w:author="Spanish" w:date="2017-09-25T12:08:00Z">
        <w:r w:rsidRPr="00160FDE">
          <w:t>usán, 2014</w:t>
        </w:r>
      </w:ins>
      <w:r w:rsidRPr="00160FDE">
        <w:t>) de la Conferencia de Plenipotenciarios, sobre conformidad e interoperatividad</w:t>
      </w:r>
      <w:del w:id="16" w:author="Spanish" w:date="2017-09-25T12:08:00Z">
        <w:r w:rsidRPr="00160FDE" w:rsidDel="001E6168">
          <w:delText>, que encarga al Director de la Oficina de Desarrollo de las Telecomunicaciones que, en estrecha colaboración con el Director de la Oficina de Normalización de las Telecomunicaciones y el Director de la Oficina de Radiocomunicaciones, preste asistencia a los Estados Miembros para disipar sus inquietudes con respecto a los equipos falsificados</w:delText>
        </w:r>
      </w:del>
      <w:r w:rsidRPr="00160FDE">
        <w:t>;</w:t>
      </w:r>
    </w:p>
    <w:p w:rsidR="00B726DA" w:rsidRPr="00160FDE" w:rsidRDefault="00B726DA" w:rsidP="00E565A3">
      <w:pPr>
        <w:rPr>
          <w:ins w:id="17" w:author="Spanish" w:date="2017-09-25T12:19:00Z"/>
          <w:rPrChange w:id="18" w:author="Mar Rubio, Francisco" w:date="2017-09-26T15:40:00Z">
            <w:rPr>
              <w:ins w:id="19" w:author="Spanish" w:date="2017-09-25T12:19:00Z"/>
              <w:rFonts w:ascii="Calibri" w:hAnsi="Calibri"/>
              <w:b/>
              <w:color w:val="800000"/>
              <w:lang w:val="en-US"/>
            </w:rPr>
          </w:rPrChange>
        </w:rPr>
      </w:pPr>
      <w:ins w:id="20" w:author="Spanish" w:date="2017-09-25T12:09:00Z">
        <w:r w:rsidRPr="00160FDE">
          <w:rPr>
            <w:i/>
            <w:iCs/>
            <w:rPrChange w:id="21" w:author="Mar Rubio, Francisco" w:date="2017-09-26T15:40:00Z">
              <w:rPr/>
            </w:rPrChange>
          </w:rPr>
          <w:t>b)</w:t>
        </w:r>
        <w:r w:rsidRPr="00160FDE">
          <w:tab/>
        </w:r>
      </w:ins>
      <w:ins w:id="22" w:author="Spanish" w:date="2017-09-25T12:35:00Z">
        <w:r w:rsidRPr="00160FDE">
          <w:t xml:space="preserve">la </w:t>
        </w:r>
      </w:ins>
      <w:ins w:id="23" w:author="Spanish" w:date="2017-09-25T12:09:00Z">
        <w:r w:rsidRPr="00160FDE">
          <w:t>Resolu</w:t>
        </w:r>
      </w:ins>
      <w:ins w:id="24" w:author="Spanish" w:date="2017-09-25T12:36:00Z">
        <w:r w:rsidRPr="00160FDE">
          <w:t>ció</w:t>
        </w:r>
      </w:ins>
      <w:ins w:id="25" w:author="Spanish" w:date="2017-09-25T12:09:00Z">
        <w:r w:rsidRPr="00160FDE">
          <w:t>n 188 (Bus</w:t>
        </w:r>
      </w:ins>
      <w:ins w:id="26" w:author="Spanish" w:date="2017-09-25T12:36:00Z">
        <w:r w:rsidRPr="00160FDE">
          <w:t>á</w:t>
        </w:r>
      </w:ins>
      <w:ins w:id="27" w:author="Spanish" w:date="2017-09-25T12:09:00Z">
        <w:r w:rsidRPr="00160FDE">
          <w:t xml:space="preserve">n, 2014) </w:t>
        </w:r>
      </w:ins>
      <w:ins w:id="28" w:author="Spanish" w:date="2017-09-25T14:54:00Z">
        <w:r w:rsidRPr="00160FDE">
          <w:t>de la Conferencia de Plenipotenciarios</w:t>
        </w:r>
      </w:ins>
      <w:ins w:id="29" w:author="Mar Rubio, Francisco" w:date="2017-09-26T16:04:00Z">
        <w:r w:rsidRPr="00160FDE">
          <w:t>,</w:t>
        </w:r>
      </w:ins>
      <w:ins w:id="30" w:author="Spanish" w:date="2017-09-27T11:31:00Z">
        <w:r w:rsidR="00E565A3" w:rsidRPr="00160FDE">
          <w:t xml:space="preserve"> </w:t>
        </w:r>
      </w:ins>
      <w:ins w:id="31" w:author="Mar Rubio, Francisco" w:date="2017-09-26T15:43:00Z">
        <w:r w:rsidRPr="00160FDE">
          <w:t>sobre la</w:t>
        </w:r>
      </w:ins>
      <w:ins w:id="32" w:author="Spanish" w:date="2017-09-25T12:09:00Z">
        <w:r w:rsidRPr="00160FDE">
          <w:t xml:space="preserve"> </w:t>
        </w:r>
      </w:ins>
      <w:ins w:id="33" w:author="Spanish" w:date="2017-09-25T12:35:00Z">
        <w:r w:rsidRPr="00160FDE">
          <w:rPr>
            <w:rPrChange w:id="34" w:author="Mar Rubio, Francisco" w:date="2017-09-26T15:40:00Z">
              <w:rPr>
                <w:lang w:val="en-US"/>
              </w:rPr>
            </w:rPrChange>
          </w:rPr>
          <w:t>lucha contra la falsificación de dispositivos de telecomunicaciones/tecnologías de la información y la comunicación</w:t>
        </w:r>
        <w:r w:rsidRPr="00160FDE">
          <w:t>;</w:t>
        </w:r>
      </w:ins>
    </w:p>
    <w:p w:rsidR="00B726DA" w:rsidRPr="00160FDE" w:rsidRDefault="00B726DA" w:rsidP="007B178F">
      <w:pPr>
        <w:rPr>
          <w:ins w:id="35" w:author="Spanish" w:date="2017-09-25T12:19:00Z"/>
        </w:rPr>
      </w:pPr>
      <w:ins w:id="36" w:author="Spanish" w:date="2017-09-25T12:19:00Z">
        <w:r w:rsidRPr="00160FDE">
          <w:rPr>
            <w:i/>
            <w:iCs/>
          </w:rPr>
          <w:t>c)</w:t>
        </w:r>
        <w:r w:rsidRPr="00160FDE">
          <w:rPr>
            <w:i/>
            <w:iCs/>
          </w:rPr>
          <w:tab/>
        </w:r>
      </w:ins>
      <w:ins w:id="37" w:author="Spanish" w:date="2017-09-25T12:21:00Z">
        <w:r w:rsidRPr="00160FDE">
          <w:t xml:space="preserve">la </w:t>
        </w:r>
      </w:ins>
      <w:ins w:id="38" w:author="Spanish" w:date="2017-09-25T12:19:00Z">
        <w:r w:rsidRPr="00160FDE">
          <w:t>Resolu</w:t>
        </w:r>
      </w:ins>
      <w:ins w:id="39" w:author="Spanish" w:date="2017-09-25T12:21:00Z">
        <w:r w:rsidRPr="00160FDE">
          <w:t>ció</w:t>
        </w:r>
      </w:ins>
      <w:ins w:id="40" w:author="Spanish" w:date="2017-09-25T12:19:00Z">
        <w:r w:rsidRPr="00160FDE">
          <w:t xml:space="preserve">n </w:t>
        </w:r>
        <w:r w:rsidRPr="00160FDE">
          <w:rPr>
            <w:rStyle w:val="href"/>
          </w:rPr>
          <w:t>176</w:t>
        </w:r>
        <w:r w:rsidRPr="00160FDE">
          <w:t xml:space="preserve"> (Rev. Bus</w:t>
        </w:r>
      </w:ins>
      <w:ins w:id="41" w:author="Spanish" w:date="2017-09-25T12:21:00Z">
        <w:r w:rsidRPr="00160FDE">
          <w:t>á</w:t>
        </w:r>
      </w:ins>
      <w:ins w:id="42" w:author="Spanish" w:date="2017-09-25T12:19:00Z">
        <w:r w:rsidRPr="00160FDE">
          <w:t xml:space="preserve">n, 2014) </w:t>
        </w:r>
      </w:ins>
      <w:ins w:id="43" w:author="Spanish" w:date="2017-09-25T14:54:00Z">
        <w:r w:rsidRPr="00160FDE">
          <w:t>de la Conferencia de Plenipotenciarios</w:t>
        </w:r>
      </w:ins>
      <w:ins w:id="44" w:author="Mar Rubio, Francisco" w:date="2017-09-26T16:04:00Z">
        <w:r w:rsidRPr="00160FDE">
          <w:t>,</w:t>
        </w:r>
      </w:ins>
      <w:ins w:id="45" w:author="Spanish" w:date="2017-09-25T12:19:00Z">
        <w:r w:rsidRPr="00160FDE">
          <w:t xml:space="preserve"> </w:t>
        </w:r>
      </w:ins>
      <w:ins w:id="46" w:author="Mar Rubio, Francisco" w:date="2017-09-26T15:41:00Z">
        <w:r w:rsidRPr="00160FDE">
          <w:t>sobre la</w:t>
        </w:r>
      </w:ins>
      <w:ins w:id="47" w:author="Spanish" w:date="2017-09-25T12:19:00Z">
        <w:r w:rsidRPr="00160FDE">
          <w:t xml:space="preserve"> </w:t>
        </w:r>
      </w:ins>
      <w:ins w:id="48" w:author="Spanish" w:date="2017-09-25T12:21:00Z">
        <w:r w:rsidRPr="00160FDE">
          <w:t xml:space="preserve">exposición </w:t>
        </w:r>
        <w:r w:rsidRPr="00160FDE">
          <w:rPr>
            <w:rPrChange w:id="49" w:author="Mar Rubio, Francisco" w:date="2017-09-26T15:40:00Z">
              <w:rPr>
                <w:lang w:val="en-US"/>
              </w:rPr>
            </w:rPrChange>
          </w:rPr>
          <w:t>de las personas a los campos electromagnéticos y su medición</w:t>
        </w:r>
      </w:ins>
      <w:ins w:id="50" w:author="Spanish" w:date="2017-09-25T12:19:00Z">
        <w:r w:rsidRPr="00160FDE">
          <w:t>;</w:t>
        </w:r>
      </w:ins>
    </w:p>
    <w:p w:rsidR="00B726DA" w:rsidRPr="00160FDE" w:rsidRDefault="00B726DA">
      <w:pPr>
        <w:rPr>
          <w:ins w:id="51" w:author="Spanish" w:date="2017-09-25T12:23:00Z"/>
          <w:lang w:eastAsia="zh-CN"/>
        </w:rPr>
      </w:pPr>
      <w:ins w:id="52" w:author="Spanish" w:date="2017-09-25T12:19:00Z">
        <w:r w:rsidRPr="00160FDE">
          <w:rPr>
            <w:i/>
            <w:iCs/>
          </w:rPr>
          <w:t>d)</w:t>
        </w:r>
        <w:r w:rsidRPr="00160FDE">
          <w:rPr>
            <w:i/>
            <w:iCs/>
          </w:rPr>
          <w:tab/>
        </w:r>
      </w:ins>
      <w:ins w:id="53" w:author="Spanish" w:date="2017-09-25T12:23:00Z">
        <w:r w:rsidRPr="00160FDE">
          <w:t xml:space="preserve">la </w:t>
        </w:r>
      </w:ins>
      <w:ins w:id="54" w:author="Spanish" w:date="2017-09-25T12:19:00Z">
        <w:r w:rsidRPr="00160FDE">
          <w:rPr>
            <w:lang w:eastAsia="zh-CN"/>
            <w:rPrChange w:id="55" w:author="Mar Rubio, Francisco" w:date="2017-09-26T15:40:00Z">
              <w:rPr>
                <w:lang w:val="en-US" w:eastAsia="zh-CN"/>
              </w:rPr>
            </w:rPrChange>
          </w:rPr>
          <w:t>Resolu</w:t>
        </w:r>
      </w:ins>
      <w:ins w:id="56" w:author="Spanish" w:date="2017-09-25T12:23:00Z">
        <w:r w:rsidRPr="00160FDE">
          <w:rPr>
            <w:lang w:eastAsia="zh-CN"/>
          </w:rPr>
          <w:t>ci</w:t>
        </w:r>
      </w:ins>
      <w:ins w:id="57" w:author="Spanish" w:date="2017-09-25T12:24:00Z">
        <w:r w:rsidRPr="00160FDE">
          <w:rPr>
            <w:lang w:eastAsia="zh-CN"/>
          </w:rPr>
          <w:t>ó</w:t>
        </w:r>
      </w:ins>
      <w:ins w:id="58" w:author="Spanish" w:date="2017-09-25T12:19:00Z">
        <w:r w:rsidRPr="00160FDE">
          <w:rPr>
            <w:lang w:eastAsia="zh-CN"/>
            <w:rPrChange w:id="59" w:author="Mar Rubio, Francisco" w:date="2017-09-26T15:40:00Z">
              <w:rPr>
                <w:lang w:val="en-US" w:eastAsia="zh-CN"/>
              </w:rPr>
            </w:rPrChange>
          </w:rPr>
          <w:t>n 72 (Rev. Hammamet, 2016)</w:t>
        </w:r>
      </w:ins>
      <w:ins w:id="60" w:author="Mar Rubio, Francisco" w:date="2017-09-26T15:41:00Z">
        <w:r w:rsidRPr="00160FDE">
          <w:rPr>
            <w:lang w:eastAsia="zh-CN"/>
          </w:rPr>
          <w:t xml:space="preserve"> de la Asamblea Mundial de Normalización de las </w:t>
        </w:r>
      </w:ins>
      <w:ins w:id="61" w:author="Spanish" w:date="2017-09-27T11:31:00Z">
        <w:r w:rsidR="00B85A2C" w:rsidRPr="00160FDE">
          <w:rPr>
            <w:lang w:eastAsia="zh-CN"/>
          </w:rPr>
          <w:t>Telec</w:t>
        </w:r>
      </w:ins>
      <w:ins w:id="62" w:author="Mar Rubio, Francisco" w:date="2017-09-26T15:41:00Z">
        <w:r w:rsidRPr="00160FDE">
          <w:rPr>
            <w:lang w:eastAsia="zh-CN"/>
          </w:rPr>
          <w:t>omunicaciones (AMNT)</w:t>
        </w:r>
      </w:ins>
      <w:ins w:id="63" w:author="Mar Rubio, Francisco" w:date="2017-09-26T16:04:00Z">
        <w:r w:rsidRPr="00160FDE">
          <w:rPr>
            <w:lang w:eastAsia="zh-CN"/>
          </w:rPr>
          <w:t>,</w:t>
        </w:r>
      </w:ins>
      <w:ins w:id="64" w:author="Mar Rubio, Francisco" w:date="2017-09-26T15:41:00Z">
        <w:r w:rsidRPr="00160FDE">
          <w:rPr>
            <w:lang w:eastAsia="zh-CN"/>
          </w:rPr>
          <w:t xml:space="preserve"> sobre los </w:t>
        </w:r>
      </w:ins>
      <w:ins w:id="65" w:author="Spanish" w:date="2017-09-25T12:23:00Z">
        <w:r w:rsidRPr="00160FDE">
          <w:rPr>
            <w:lang w:eastAsia="zh-CN"/>
          </w:rPr>
          <w:t xml:space="preserve">problemas </w:t>
        </w:r>
        <w:r w:rsidRPr="00160FDE">
          <w:rPr>
            <w:lang w:eastAsia="zh-CN"/>
            <w:rPrChange w:id="66" w:author="Mar Rubio, Francisco" w:date="2017-09-26T15:40:00Z">
              <w:rPr>
                <w:lang w:val="en-US" w:eastAsia="zh-CN"/>
              </w:rPr>
            </w:rPrChange>
          </w:rPr>
          <w:t>de medición y evaluación relativos a la exposición</w:t>
        </w:r>
        <w:r w:rsidRPr="00160FDE">
          <w:rPr>
            <w:lang w:eastAsia="zh-CN"/>
          </w:rPr>
          <w:t xml:space="preserve"> </w:t>
        </w:r>
        <w:r w:rsidRPr="00160FDE">
          <w:rPr>
            <w:lang w:eastAsia="zh-CN"/>
            <w:rPrChange w:id="67" w:author="Mar Rubio, Francisco" w:date="2017-09-26T15:40:00Z">
              <w:rPr>
                <w:lang w:val="en-US" w:eastAsia="zh-CN"/>
              </w:rPr>
            </w:rPrChange>
          </w:rPr>
          <w:t>de las personas a los campos electromagnéticos</w:t>
        </w:r>
        <w:r w:rsidRPr="00160FDE">
          <w:rPr>
            <w:lang w:eastAsia="zh-CN"/>
          </w:rPr>
          <w:t>;</w:t>
        </w:r>
      </w:ins>
    </w:p>
    <w:p w:rsidR="00B726DA" w:rsidRPr="00160FDE" w:rsidRDefault="00B726DA">
      <w:pPr>
        <w:spacing w:before="240"/>
        <w:rPr>
          <w:ins w:id="68" w:author="Spanish" w:date="2017-09-25T12:28:00Z"/>
          <w:lang w:eastAsia="zh-CN"/>
        </w:rPr>
        <w:pPrChange w:id="69" w:author="Mar Rubio, Francisco" w:date="2017-09-26T15:42:00Z">
          <w:pPr/>
        </w:pPrChange>
      </w:pPr>
      <w:ins w:id="70" w:author="Spanish" w:date="2017-09-25T12:19:00Z">
        <w:r w:rsidRPr="00160FDE">
          <w:rPr>
            <w:i/>
            <w:iCs/>
          </w:rPr>
          <w:t>e)</w:t>
        </w:r>
        <w:r w:rsidRPr="00160FDE">
          <w:rPr>
            <w:i/>
            <w:iCs/>
          </w:rPr>
          <w:tab/>
        </w:r>
      </w:ins>
      <w:ins w:id="71" w:author="Spanish" w:date="2017-09-25T12:27:00Z">
        <w:r w:rsidRPr="00160FDE">
          <w:t xml:space="preserve">la </w:t>
        </w:r>
      </w:ins>
      <w:ins w:id="72" w:author="Spanish" w:date="2017-09-25T12:19:00Z">
        <w:r w:rsidRPr="00160FDE">
          <w:t>Resolu</w:t>
        </w:r>
      </w:ins>
      <w:ins w:id="73" w:author="Spanish" w:date="2017-09-25T12:27:00Z">
        <w:r w:rsidRPr="00160FDE">
          <w:t>ció</w:t>
        </w:r>
      </w:ins>
      <w:ins w:id="74" w:author="Spanish" w:date="2017-09-25T12:19:00Z">
        <w:r w:rsidRPr="00160FDE">
          <w:t>n 62 (Rev. Dub</w:t>
        </w:r>
      </w:ins>
      <w:ins w:id="75" w:author="Spanish" w:date="2017-09-25T12:27:00Z">
        <w:r w:rsidRPr="00160FDE">
          <w:t>á</w:t>
        </w:r>
      </w:ins>
      <w:ins w:id="76" w:author="Spanish" w:date="2017-09-25T12:19:00Z">
        <w:r w:rsidRPr="00160FDE">
          <w:t>i, 2014)</w:t>
        </w:r>
        <w:r w:rsidRPr="00160FDE">
          <w:rPr>
            <w:rFonts w:ascii="Calibri" w:hAnsi="Calibri" w:cs="Calibri"/>
            <w:sz w:val="25"/>
            <w:szCs w:val="25"/>
            <w:lang w:eastAsia="zh-CN"/>
            <w:rPrChange w:id="77" w:author="Mar Rubio, Francisco" w:date="2017-09-26T15:40:00Z">
              <w:rPr>
                <w:rFonts w:ascii="Calibri" w:hAnsi="Calibri" w:cs="Calibri"/>
                <w:sz w:val="25"/>
                <w:szCs w:val="25"/>
                <w:lang w:val="en-US" w:eastAsia="zh-CN"/>
              </w:rPr>
            </w:rPrChange>
          </w:rPr>
          <w:t xml:space="preserve"> </w:t>
        </w:r>
      </w:ins>
      <w:ins w:id="78" w:author="Mar Rubio, Francisco" w:date="2017-09-26T15:41:00Z">
        <w:r w:rsidRPr="00160FDE">
          <w:t>de esta Conf</w:t>
        </w:r>
      </w:ins>
      <w:ins w:id="79" w:author="Mar Rubio, Francisco" w:date="2017-09-26T15:42:00Z">
        <w:r w:rsidRPr="00160FDE">
          <w:t>erencia</w:t>
        </w:r>
      </w:ins>
      <w:ins w:id="80" w:author="Mar Rubio, Francisco" w:date="2017-09-26T16:04:00Z">
        <w:r w:rsidRPr="00160FDE">
          <w:t>,</w:t>
        </w:r>
      </w:ins>
      <w:ins w:id="81" w:author="Mar Rubio, Francisco" w:date="2017-09-26T15:42:00Z">
        <w:r w:rsidRPr="00160FDE">
          <w:t xml:space="preserve"> sobre los </w:t>
        </w:r>
      </w:ins>
      <w:ins w:id="82" w:author="Spanish" w:date="2017-09-25T12:27:00Z">
        <w:r w:rsidRPr="00160FDE">
          <w:rPr>
            <w:lang w:eastAsia="zh-CN"/>
          </w:rPr>
          <w:t xml:space="preserve">problemas </w:t>
        </w:r>
        <w:r w:rsidRPr="00160FDE">
          <w:rPr>
            <w:lang w:eastAsia="zh-CN"/>
            <w:rPrChange w:id="83" w:author="Mar Rubio, Francisco" w:date="2017-09-26T15:40:00Z">
              <w:rPr>
                <w:lang w:val="en-US" w:eastAsia="zh-CN"/>
              </w:rPr>
            </w:rPrChange>
          </w:rPr>
          <w:t>de medición relativos a la exposición de las personas</w:t>
        </w:r>
        <w:r w:rsidRPr="00160FDE">
          <w:rPr>
            <w:lang w:eastAsia="zh-CN"/>
          </w:rPr>
          <w:t xml:space="preserve"> a los campos electromagnéticos</w:t>
        </w:r>
      </w:ins>
      <w:ins w:id="84" w:author="Spanish" w:date="2017-09-25T12:28:00Z">
        <w:r w:rsidRPr="00160FDE">
          <w:rPr>
            <w:lang w:eastAsia="zh-CN"/>
          </w:rPr>
          <w:t>;</w:t>
        </w:r>
      </w:ins>
    </w:p>
    <w:p w:rsidR="00B726DA" w:rsidRPr="00160FDE" w:rsidRDefault="00B726DA" w:rsidP="00DE0075">
      <w:pPr>
        <w:spacing w:before="240"/>
      </w:pPr>
      <w:ins w:id="85" w:author="Spanish" w:date="2017-09-25T12:19:00Z">
        <w:r w:rsidRPr="00160FDE">
          <w:rPr>
            <w:i/>
            <w:iCs/>
          </w:rPr>
          <w:t>f)</w:t>
        </w:r>
        <w:r w:rsidRPr="00160FDE">
          <w:rPr>
            <w:i/>
            <w:iCs/>
          </w:rPr>
          <w:tab/>
        </w:r>
      </w:ins>
      <w:ins w:id="86" w:author="Spanish" w:date="2017-09-25T12:29:00Z">
        <w:r w:rsidRPr="00160FDE">
          <w:t xml:space="preserve">la </w:t>
        </w:r>
      </w:ins>
      <w:ins w:id="87" w:author="Spanish" w:date="2017-09-25T12:19:00Z">
        <w:r w:rsidRPr="00160FDE">
          <w:rPr>
            <w:rPrChange w:id="88" w:author="Mar Rubio, Francisco" w:date="2017-09-26T15:40:00Z">
              <w:rPr>
                <w:lang w:val="en-US"/>
              </w:rPr>
            </w:rPrChange>
          </w:rPr>
          <w:t>Resolu</w:t>
        </w:r>
      </w:ins>
      <w:ins w:id="89" w:author="Spanish" w:date="2017-09-25T12:30:00Z">
        <w:r w:rsidRPr="00160FDE">
          <w:t xml:space="preserve">ción </w:t>
        </w:r>
      </w:ins>
      <w:ins w:id="90" w:author="Spanish" w:date="2017-09-25T12:19:00Z">
        <w:r w:rsidRPr="00160FDE">
          <w:rPr>
            <w:rStyle w:val="href"/>
            <w:color w:val="000000" w:themeColor="text1"/>
            <w:rPrChange w:id="91" w:author="Mar Rubio, Francisco" w:date="2017-09-26T15:40:00Z">
              <w:rPr>
                <w:rStyle w:val="href"/>
                <w:color w:val="000000" w:themeColor="text1"/>
                <w:lang w:val="en-US"/>
              </w:rPr>
            </w:rPrChange>
          </w:rPr>
          <w:t>182</w:t>
        </w:r>
        <w:r w:rsidRPr="00160FDE">
          <w:t xml:space="preserve"> (Rev.</w:t>
        </w:r>
      </w:ins>
      <w:ins w:id="92" w:author="Spanish" w:date="2017-09-25T12:30:00Z">
        <w:r w:rsidRPr="00160FDE">
          <w:t xml:space="preserve"> </w:t>
        </w:r>
      </w:ins>
      <w:ins w:id="93" w:author="Spanish" w:date="2017-09-25T12:19:00Z">
        <w:r w:rsidRPr="00160FDE">
          <w:rPr>
            <w:rPrChange w:id="94" w:author="Mar Rubio, Francisco" w:date="2017-09-26T15:40:00Z">
              <w:rPr>
                <w:lang w:val="en-US"/>
              </w:rPr>
            </w:rPrChange>
          </w:rPr>
          <w:t>Bus</w:t>
        </w:r>
      </w:ins>
      <w:ins w:id="95" w:author="Spanish" w:date="2017-09-25T12:29:00Z">
        <w:r w:rsidRPr="00160FDE">
          <w:t>á</w:t>
        </w:r>
      </w:ins>
      <w:ins w:id="96" w:author="Spanish" w:date="2017-09-25T12:19:00Z">
        <w:r w:rsidRPr="00160FDE">
          <w:rPr>
            <w:rPrChange w:id="97" w:author="Mar Rubio, Francisco" w:date="2017-09-26T15:40:00Z">
              <w:rPr>
                <w:lang w:val="en-US"/>
              </w:rPr>
            </w:rPrChange>
          </w:rPr>
          <w:t xml:space="preserve">n, 2014) </w:t>
        </w:r>
      </w:ins>
      <w:ins w:id="98" w:author="Spanish" w:date="2017-09-25T14:54:00Z">
        <w:r w:rsidRPr="00160FDE">
          <w:t>de la Conferencia de Plenipotenciarios,</w:t>
        </w:r>
      </w:ins>
      <w:ins w:id="99" w:author="Spanish" w:date="2017-09-25T12:19:00Z">
        <w:r w:rsidRPr="00160FDE">
          <w:t xml:space="preserve"> </w:t>
        </w:r>
      </w:ins>
      <w:ins w:id="100" w:author="Mar Rubio, Francisco" w:date="2017-09-26T15:42:00Z">
        <w:r w:rsidRPr="00160FDE">
          <w:t>sobre</w:t>
        </w:r>
      </w:ins>
      <w:ins w:id="101" w:author="Spanish" w:date="2017-09-25T12:19:00Z">
        <w:r w:rsidRPr="00160FDE">
          <w:t xml:space="preserve"> </w:t>
        </w:r>
      </w:ins>
      <w:ins w:id="102" w:author="Spanish" w:date="2017-09-25T12:29:00Z">
        <w:r w:rsidRPr="00160FDE">
          <w:t xml:space="preserve">el </w:t>
        </w:r>
        <w:r w:rsidRPr="00160FDE">
          <w:rPr>
            <w:rPrChange w:id="103" w:author="Mar Rubio, Francisco" w:date="2017-09-26T15:40:00Z">
              <w:rPr>
                <w:lang w:val="en-US"/>
              </w:rPr>
            </w:rPrChange>
          </w:rPr>
          <w:t>papel de las telecomunicaciones/tecnologías de la información</w:t>
        </w:r>
        <w:r w:rsidRPr="00160FDE">
          <w:t xml:space="preserve"> </w:t>
        </w:r>
        <w:r w:rsidRPr="00160FDE">
          <w:rPr>
            <w:rPrChange w:id="104" w:author="Mar Rubio, Francisco" w:date="2017-09-26T15:40:00Z">
              <w:rPr>
                <w:lang w:val="en-US"/>
              </w:rPr>
            </w:rPrChange>
          </w:rPr>
          <w:t>y la comunicación en el cambio climático y la protección</w:t>
        </w:r>
        <w:r w:rsidRPr="00160FDE">
          <w:t xml:space="preserve"> </w:t>
        </w:r>
        <w:r w:rsidRPr="00160FDE">
          <w:rPr>
            <w:rPrChange w:id="105" w:author="Mar Rubio, Francisco" w:date="2017-09-26T15:40:00Z">
              <w:rPr>
                <w:lang w:val="en-US"/>
              </w:rPr>
            </w:rPrChange>
          </w:rPr>
          <w:t>del medio ambiente</w:t>
        </w:r>
        <w:r w:rsidRPr="00160FDE">
          <w:t>;</w:t>
        </w:r>
      </w:ins>
    </w:p>
    <w:p w:rsidR="00B726DA" w:rsidRPr="00160FDE" w:rsidRDefault="00B726DA" w:rsidP="00B726DA">
      <w:del w:id="106" w:author="Spanish" w:date="2017-09-25T13:46:00Z">
        <w:r w:rsidRPr="00160FDE" w:rsidDel="00AD4F63">
          <w:rPr>
            <w:i/>
            <w:iCs/>
          </w:rPr>
          <w:delText>b</w:delText>
        </w:r>
      </w:del>
      <w:ins w:id="107" w:author="Spanish" w:date="2017-09-25T13:46:00Z">
        <w:r w:rsidRPr="00160FDE">
          <w:rPr>
            <w:i/>
            <w:iCs/>
          </w:rPr>
          <w:t>g</w:t>
        </w:r>
      </w:ins>
      <w:r w:rsidRPr="00160FDE">
        <w:rPr>
          <w:i/>
          <w:iCs/>
        </w:rPr>
        <w:t>)</w:t>
      </w:r>
      <w:r w:rsidRPr="00160FDE">
        <w:tab/>
        <w:t xml:space="preserve">la Resolución 64 (Rev. </w:t>
      </w:r>
      <w:del w:id="108" w:author="Spanish" w:date="2017-09-25T13:47:00Z">
        <w:r w:rsidRPr="00160FDE" w:rsidDel="00AD4F63">
          <w:delText>Dubái, 2014</w:delText>
        </w:r>
      </w:del>
      <w:ins w:id="109" w:author="Spanish" w:date="2017-09-25T13:46:00Z">
        <w:r w:rsidRPr="00160FDE">
          <w:t>Buenos Aires, 2017</w:t>
        </w:r>
      </w:ins>
      <w:r w:rsidRPr="00160FDE">
        <w:t>) de la presente Conferencia, sobre la prestación de protección y apoyo a los usuarios/consumidores de servicios de telecomunicaciones/tecnologías de la información y la comunicación (TIC);</w:t>
      </w:r>
    </w:p>
    <w:p w:rsidR="00B726DA" w:rsidRPr="00160FDE" w:rsidRDefault="00B726DA" w:rsidP="00B726DA">
      <w:del w:id="110" w:author="Spanish" w:date="2017-09-25T13:47:00Z">
        <w:r w:rsidRPr="00160FDE" w:rsidDel="00AD4F63">
          <w:rPr>
            <w:i/>
            <w:iCs/>
          </w:rPr>
          <w:delText>c</w:delText>
        </w:r>
      </w:del>
      <w:ins w:id="111" w:author="Spanish" w:date="2017-09-25T13:47:00Z">
        <w:r w:rsidRPr="00160FDE">
          <w:rPr>
            <w:i/>
            <w:iCs/>
          </w:rPr>
          <w:t>h</w:t>
        </w:r>
      </w:ins>
      <w:r w:rsidRPr="00160FDE">
        <w:rPr>
          <w:i/>
          <w:iCs/>
        </w:rPr>
        <w:t>)</w:t>
      </w:r>
      <w:r w:rsidRPr="00160FDE">
        <w:tab/>
        <w:t>la Resolución 76 (Rev. Dubái, 2012) de la Asamblea Mundial de Normalización de las Telecomunicaciones (AMNT), sobre estudios relacionados con las pruebas de conformidad e interoperatividad, la asistencia a los países en desarrollo y un posible futuro programa relativo a la Marca UIT;</w:t>
      </w:r>
    </w:p>
    <w:p w:rsidR="00B726DA" w:rsidRPr="00160FDE" w:rsidRDefault="00B726DA" w:rsidP="00B726DA">
      <w:del w:id="112" w:author="Spanish" w:date="2017-09-25T13:47:00Z">
        <w:r w:rsidRPr="00160FDE" w:rsidDel="00AD4F63">
          <w:rPr>
            <w:i/>
            <w:iCs/>
          </w:rPr>
          <w:lastRenderedPageBreak/>
          <w:delText>d</w:delText>
        </w:r>
      </w:del>
      <w:ins w:id="113" w:author="Spanish" w:date="2017-09-25T13:47:00Z">
        <w:r w:rsidRPr="00160FDE">
          <w:rPr>
            <w:i/>
            <w:iCs/>
          </w:rPr>
          <w:t>i</w:t>
        </w:r>
      </w:ins>
      <w:r w:rsidRPr="00160FDE">
        <w:rPr>
          <w:i/>
          <w:iCs/>
        </w:rPr>
        <w:t>)</w:t>
      </w:r>
      <w:r w:rsidRPr="00160FDE">
        <w:tab/>
        <w:t>la Resolución 47 (Rev. Dubái, 2014) de la presente Conferencia, sobre el perfeccionamiento del conocimiento y aplicación efectiva de las Recomendaciones de la UIT en los países en desarrollo, y en particular la asistencia a los países en desarrollo para disipar sus inquietudes con respecto a los equipos falsificados;</w:t>
      </w:r>
    </w:p>
    <w:p w:rsidR="00B726DA" w:rsidRPr="00160FDE" w:rsidRDefault="00B726DA" w:rsidP="00B726DA">
      <w:del w:id="114" w:author="Spanish" w:date="2017-09-25T13:47:00Z">
        <w:r w:rsidRPr="00160FDE" w:rsidDel="00AD4F63">
          <w:rPr>
            <w:i/>
            <w:iCs/>
          </w:rPr>
          <w:delText>e</w:delText>
        </w:r>
      </w:del>
      <w:ins w:id="115" w:author="Spanish" w:date="2017-09-25T13:47:00Z">
        <w:r w:rsidRPr="00160FDE">
          <w:rPr>
            <w:i/>
            <w:iCs/>
          </w:rPr>
          <w:t>j</w:t>
        </w:r>
      </w:ins>
      <w:r w:rsidRPr="00160FDE">
        <w:rPr>
          <w:i/>
          <w:iCs/>
        </w:rPr>
        <w:t>)</w:t>
      </w:r>
      <w:r w:rsidRPr="00160FDE">
        <w:tab/>
        <w:t>la Resolución 79 (Dubái, 2012) de la AMNT, sobre la función de las telecomunicaciones/TIC en el tratamiento y el control de residuos electrónicos de equipos de telecomunicaciones/TIC, y métodos para su procesamiento,</w:t>
      </w:r>
    </w:p>
    <w:p w:rsidR="00B726DA" w:rsidRPr="00160FDE" w:rsidRDefault="00B726DA" w:rsidP="00B726DA">
      <w:pPr>
        <w:pStyle w:val="Call"/>
        <w:rPr>
          <w:ins w:id="116" w:author="Spanish" w:date="2017-09-25T13:56:00Z"/>
        </w:rPr>
      </w:pPr>
      <w:r w:rsidRPr="00160FDE">
        <w:t>reconociendo</w:t>
      </w:r>
    </w:p>
    <w:p w:rsidR="00B726DA" w:rsidRPr="00160FDE" w:rsidRDefault="00B726DA" w:rsidP="00B726DA">
      <w:pPr>
        <w:rPr>
          <w:ins w:id="117" w:author="Spanish" w:date="2017-09-25T13:56:00Z"/>
        </w:rPr>
      </w:pPr>
      <w:ins w:id="118" w:author="Spanish" w:date="2017-09-25T13:56:00Z">
        <w:r w:rsidRPr="00160FDE">
          <w:rPr>
            <w:i/>
            <w:iCs/>
          </w:rPr>
          <w:t>a)</w:t>
        </w:r>
        <w:r w:rsidRPr="00160FDE">
          <w:tab/>
          <w:t>el notable crecimiento de las ventas y la circulación en los mercados de dispositivos de telecomunicaciones/TIC falsificados y manipulados, que repercute negativamente en gobiernos, fabricantes, proveedores, operadores y consumidores debido a la pérdida de ingresos, la erosión del valor de las marcas/los derechos de propiedad intelectual y de la reputación, las interrupciones en las redes, la deficiente calidad de servicio (QoS) y los potenciales peligros para la salud pública y la seguridad, así como los residuos electrónicos en el medio ambiente;</w:t>
        </w:r>
      </w:ins>
    </w:p>
    <w:p w:rsidR="00B726DA" w:rsidRPr="00160FDE" w:rsidRDefault="00B726DA" w:rsidP="00B726DA">
      <w:pPr>
        <w:rPr>
          <w:ins w:id="119" w:author="Spanish" w:date="2017-09-25T13:56:00Z"/>
        </w:rPr>
      </w:pPr>
      <w:ins w:id="120" w:author="Spanish" w:date="2017-09-25T13:56:00Z">
        <w:r w:rsidRPr="00160FDE">
          <w:rPr>
            <w:i/>
            <w:iCs/>
          </w:rPr>
          <w:t>b)</w:t>
        </w:r>
        <w:r w:rsidRPr="00160FDE">
          <w:tab/>
          <w:t>que los dispositivos de telecomunicaciones/TIC falsificados y manipulados pueden afectar negativamente a la seguridad y a la privacidad del usuario;</w:t>
        </w:r>
      </w:ins>
    </w:p>
    <w:p w:rsidR="00B726DA" w:rsidRPr="00160FDE" w:rsidRDefault="00B726DA" w:rsidP="00B726DA">
      <w:pPr>
        <w:rPr>
          <w:ins w:id="121" w:author="Spanish" w:date="2017-09-25T13:56:00Z"/>
        </w:rPr>
      </w:pPr>
      <w:ins w:id="122" w:author="Spanish" w:date="2017-09-25T13:56:00Z">
        <w:r w:rsidRPr="00160FDE">
          <w:rPr>
            <w:i/>
            <w:iCs/>
          </w:rPr>
          <w:t>c)</w:t>
        </w:r>
        <w:r w:rsidRPr="00160FDE">
          <w:tab/>
          <w:t>que los dispositivos de telecomunicaciones/TIC falsificados y manipulados frecuentemente contienen niveles ilegales e inaceptables de sustancias peligrosas, que constituyen una amenaza para los consumidores y el medio ambiente;</w:t>
        </w:r>
      </w:ins>
    </w:p>
    <w:p w:rsidR="00B726DA" w:rsidRPr="00160FDE" w:rsidRDefault="00B726DA" w:rsidP="00B726DA">
      <w:pPr>
        <w:rPr>
          <w:ins w:id="123" w:author="Spanish" w:date="2017-09-25T13:56:00Z"/>
        </w:rPr>
      </w:pPr>
      <w:ins w:id="124" w:author="Spanish" w:date="2017-09-25T13:56:00Z">
        <w:r w:rsidRPr="00160FDE">
          <w:rPr>
            <w:i/>
            <w:iCs/>
          </w:rPr>
          <w:t>d)</w:t>
        </w:r>
        <w:r w:rsidRPr="00160FDE">
          <w:tab/>
          <w:t>que algunos países han realizado campañas de sensibilización en materia de falsificación y manipulación de dispositivos y han puesto en práctica con éxito medidas, incluso reglamentarias, en sus mercados para impedir la circulación de dispositivos de telecomunicaciones/TIC falsificados y manipulados, que pueden ser adoptadas por otros países como experiencias útiles y estudios de caso;</w:t>
        </w:r>
      </w:ins>
    </w:p>
    <w:p w:rsidR="00B726DA" w:rsidRPr="00160FDE" w:rsidRDefault="00B726DA" w:rsidP="00B726DA">
      <w:pPr>
        <w:rPr>
          <w:ins w:id="125" w:author="Spanish" w:date="2017-09-25T13:56:00Z"/>
        </w:rPr>
      </w:pPr>
      <w:ins w:id="126" w:author="Spanish" w:date="2017-09-25T13:56:00Z">
        <w:r w:rsidRPr="00160FDE">
          <w:rPr>
            <w:i/>
            <w:iCs/>
          </w:rPr>
          <w:t>e)</w:t>
        </w:r>
        <w:r w:rsidRPr="00160FDE">
          <w:tab/>
          <w:t>que algunos países tienen grandes dificultades para encontrar soluciones eficaces contra la falsificación y manipulación de dispositivos de telecomunicaciones/TIC, dadas las maneras innovadoras y creativas empleadas por los que se dedican a estas actividades ilícitas para evadir la aplicación de medidas legales;</w:t>
        </w:r>
      </w:ins>
    </w:p>
    <w:p w:rsidR="00B726DA" w:rsidRPr="00160FDE" w:rsidRDefault="00B726DA" w:rsidP="00B726DA">
      <w:pPr>
        <w:rPr>
          <w:ins w:id="127" w:author="Spanish" w:date="2017-09-25T13:56:00Z"/>
        </w:rPr>
      </w:pPr>
      <w:ins w:id="128" w:author="Spanish" w:date="2017-09-25T13:56:00Z">
        <w:r w:rsidRPr="00160FDE">
          <w:rPr>
            <w:i/>
            <w:iCs/>
          </w:rPr>
          <w:t>f)</w:t>
        </w:r>
        <w:r w:rsidRPr="00160FDE">
          <w:tab/>
          <w:t>que los programas de la UIT en materia de C+I y para la reducción de la brecha de normalización, tienen por objeto aclarar los procesos de normalización y la conformidad de los productos con las normas internacionales;</w:t>
        </w:r>
      </w:ins>
    </w:p>
    <w:p w:rsidR="00B726DA" w:rsidRPr="00160FDE" w:rsidRDefault="00B726DA" w:rsidP="00B726DA">
      <w:pPr>
        <w:rPr>
          <w:ins w:id="129" w:author="Spanish" w:date="2017-09-25T13:56:00Z"/>
        </w:rPr>
      </w:pPr>
      <w:ins w:id="130" w:author="Spanish" w:date="2017-09-25T13:56:00Z">
        <w:r w:rsidRPr="00160FDE">
          <w:rPr>
            <w:i/>
            <w:iCs/>
          </w:rPr>
          <w:t>g)</w:t>
        </w:r>
        <w:r w:rsidRPr="00160FDE">
          <w:tab/>
          <w:t>que proporcionar interoperabilidad, seguridad y fiabilidad debe ser un objetivo fundamental de las Recomendaciones de la UIT;</w:t>
        </w:r>
      </w:ins>
    </w:p>
    <w:p w:rsidR="00B726DA" w:rsidRPr="00160FDE" w:rsidRDefault="00B726DA" w:rsidP="0008511E">
      <w:pPr>
        <w:rPr>
          <w:ins w:id="131" w:author="Spanish" w:date="2017-09-25T13:56:00Z"/>
        </w:rPr>
      </w:pPr>
      <w:ins w:id="132" w:author="Spanish" w:date="2017-09-25T13:56:00Z">
        <w:r w:rsidRPr="00160FDE">
          <w:rPr>
            <w:i/>
            <w:iCs/>
          </w:rPr>
          <w:t>h)</w:t>
        </w:r>
        <w:r w:rsidRPr="00160FDE">
          <w:tab/>
          <w:t>la labor que realiza la Comisión de Estudio 11 del Sector de Normalización de las Telecomunicaciones de la UIT (UIT-T) en tanto que principal grupo de expertos que estudia la lucha contra la falsificación</w:t>
        </w:r>
      </w:ins>
      <w:ins w:id="133" w:author="Mar Rubio, Francisco" w:date="2017-09-27T07:09:00Z">
        <w:r w:rsidRPr="00160FDE">
          <w:t>,</w:t>
        </w:r>
      </w:ins>
      <w:ins w:id="134" w:author="Spanish" w:date="2017-09-25T13:56:00Z">
        <w:r w:rsidRPr="00160FDE">
          <w:t xml:space="preserve"> manipulación</w:t>
        </w:r>
      </w:ins>
      <w:ins w:id="135" w:author="Mar Rubio, Francisco" w:date="2017-09-27T07:09:00Z">
        <w:r w:rsidRPr="00160FDE">
          <w:t xml:space="preserve"> y robo</w:t>
        </w:r>
      </w:ins>
      <w:ins w:id="136" w:author="Spanish" w:date="2017-09-25T13:56:00Z">
        <w:r w:rsidRPr="00160FDE">
          <w:t xml:space="preserve"> de dispositivos de telecomunicaciones/TIC en la</w:t>
        </w:r>
      </w:ins>
      <w:ins w:id="137" w:author="Spanish" w:date="2017-09-27T11:39:00Z">
        <w:r w:rsidR="002E1A3A" w:rsidRPr="00160FDE">
          <w:t> </w:t>
        </w:r>
      </w:ins>
      <w:ins w:id="138" w:author="Spanish" w:date="2017-09-25T13:56:00Z">
        <w:r w:rsidRPr="00160FDE">
          <w:t>UIT;</w:t>
        </w:r>
      </w:ins>
    </w:p>
    <w:p w:rsidR="00B726DA" w:rsidRPr="00160FDE" w:rsidRDefault="00B726DA">
      <w:pPr>
        <w:rPr>
          <w:i/>
          <w:iCs/>
          <w:rPrChange w:id="139" w:author="Mar Rubio, Francisco" w:date="2017-09-26T15:40:00Z">
            <w:rPr>
              <w:i w:val="0"/>
            </w:rPr>
          </w:rPrChange>
        </w:rPr>
        <w:pPrChange w:id="140" w:author="Spanish" w:date="2017-09-25T13:48:00Z">
          <w:pPr>
            <w:pStyle w:val="Call"/>
          </w:pPr>
        </w:pPrChange>
      </w:pPr>
      <w:ins w:id="141" w:author="Spanish" w:date="2017-09-25T13:56:00Z">
        <w:r w:rsidRPr="00160FDE">
          <w:rPr>
            <w:i/>
            <w:iCs/>
          </w:rPr>
          <w:t>i)</w:t>
        </w:r>
        <w:r w:rsidRPr="00160FDE">
          <w:tab/>
          <w:t>que la industria ha puesto en marcha iniciativas para coordinar actividades entre los operadores, los fabricantes y los consumidores</w:t>
        </w:r>
      </w:ins>
      <w:ins w:id="142" w:author="Spanish" w:date="2017-09-27T10:40:00Z">
        <w:r w:rsidRPr="00160FDE">
          <w:t>;</w:t>
        </w:r>
      </w:ins>
    </w:p>
    <w:p w:rsidR="00B726DA" w:rsidRPr="00160FDE" w:rsidRDefault="00B726DA" w:rsidP="00B726DA">
      <w:del w:id="143" w:author="Spanish" w:date="2017-09-25T13:59:00Z">
        <w:r w:rsidRPr="00160FDE" w:rsidDel="00392669">
          <w:rPr>
            <w:i/>
            <w:iCs/>
          </w:rPr>
          <w:delText>a</w:delText>
        </w:r>
      </w:del>
      <w:ins w:id="144" w:author="Spanish" w:date="2017-09-25T13:59:00Z">
        <w:r w:rsidRPr="00160FDE">
          <w:rPr>
            <w:i/>
            <w:iCs/>
          </w:rPr>
          <w:t>j</w:t>
        </w:r>
      </w:ins>
      <w:r w:rsidRPr="00160FDE">
        <w:rPr>
          <w:i/>
          <w:iCs/>
        </w:rPr>
        <w:t>)</w:t>
      </w:r>
      <w:r w:rsidRPr="00160FDE">
        <w:tab/>
        <w:t>que la falsificación de productos y dispositivos de telecomunicaciones/TIC constituye un problema cada vez mayor en todo el mundo y afecta negativamente a una gran parte de interesados en el campo de las TIC (proveedores, gobiernos, operadores y consumidores);</w:t>
      </w:r>
    </w:p>
    <w:p w:rsidR="00B726DA" w:rsidRPr="00160FDE" w:rsidRDefault="00B726DA" w:rsidP="00B726DA">
      <w:del w:id="145" w:author="Spanish" w:date="2017-09-25T13:59:00Z">
        <w:r w:rsidRPr="00160FDE" w:rsidDel="00392669">
          <w:rPr>
            <w:i/>
            <w:iCs/>
          </w:rPr>
          <w:lastRenderedPageBreak/>
          <w:delText>b</w:delText>
        </w:r>
      </w:del>
      <w:ins w:id="146" w:author="Spanish" w:date="2017-09-25T13:59:00Z">
        <w:r w:rsidRPr="00160FDE">
          <w:rPr>
            <w:i/>
            <w:iCs/>
          </w:rPr>
          <w:t>k</w:t>
        </w:r>
      </w:ins>
      <w:r w:rsidRPr="00160FDE">
        <w:rPr>
          <w:i/>
          <w:iCs/>
        </w:rPr>
        <w:t>)</w:t>
      </w:r>
      <w:r w:rsidRPr="00160FDE">
        <w:tab/>
        <w:t>que numerosos países han puesto en marcha campañas de concienciación, prácticas y reglamentos en sus mercados a fin de limitar e impedir la falsificación de productos y dispositivos, que han tenido una repercusión positiva, y que los países en desarrollo pueden beneficiarse de esta experiencia,</w:t>
      </w:r>
    </w:p>
    <w:p w:rsidR="00B726DA" w:rsidRPr="00160FDE" w:rsidRDefault="00B726DA" w:rsidP="00B726DA">
      <w:pPr>
        <w:pStyle w:val="Call"/>
      </w:pPr>
      <w:r w:rsidRPr="00160FDE">
        <w:t>teniendo en cuenta</w:t>
      </w:r>
    </w:p>
    <w:p w:rsidR="00B726DA" w:rsidRPr="00160FDE" w:rsidRDefault="00B726DA" w:rsidP="00E72F10">
      <w:r w:rsidRPr="00160FDE">
        <w:rPr>
          <w:i/>
          <w:iCs/>
        </w:rPr>
        <w:t>a)</w:t>
      </w:r>
      <w:r w:rsidRPr="00160FDE">
        <w:tab/>
        <w:t>que</w:t>
      </w:r>
      <w:ins w:id="147" w:author="Mar Rubio, Francisco" w:date="2017-09-27T10:31:00Z">
        <w:r w:rsidRPr="00160FDE">
          <w:t xml:space="preserve"> desafortunadamente</w:t>
        </w:r>
      </w:ins>
      <w:del w:id="148" w:author="Mar Rubio, Francisco" w:date="2017-09-27T10:31:00Z">
        <w:r w:rsidRPr="00160FDE" w:rsidDel="008A559E">
          <w:delText>,</w:delText>
        </w:r>
      </w:del>
      <w:del w:id="149" w:author="Spanish" w:date="2017-09-27T11:40:00Z">
        <w:r w:rsidRPr="00160FDE" w:rsidDel="0031095D">
          <w:delText xml:space="preserve"> </w:delText>
        </w:r>
      </w:del>
      <w:del w:id="150" w:author="Spanish" w:date="2017-09-25T14:00:00Z">
        <w:r w:rsidRPr="00160FDE" w:rsidDel="00392669">
          <w:delText>con el auge de las telecomunicaciones/TIC,</w:delText>
        </w:r>
      </w:del>
      <w:r w:rsidRPr="00160FDE">
        <w:t xml:space="preserve"> la falsificación de dispositivos de telecomunicaciones/TIC </w:t>
      </w:r>
      <w:del w:id="151" w:author="Spanish" w:date="2017-09-27T11:41:00Z">
        <w:r w:rsidRPr="00160FDE" w:rsidDel="00E45E7F">
          <w:delText xml:space="preserve">ha </w:delText>
        </w:r>
      </w:del>
      <w:ins w:id="152" w:author="Spanish" w:date="2017-09-27T11:41:00Z">
        <w:r w:rsidR="00E45E7F" w:rsidRPr="00160FDE">
          <w:t>contin</w:t>
        </w:r>
      </w:ins>
      <w:ins w:id="153" w:author="Spanish" w:date="2017-09-27T11:43:00Z">
        <w:r w:rsidR="00E72F10" w:rsidRPr="00160FDE">
          <w:t>ú</w:t>
        </w:r>
      </w:ins>
      <w:ins w:id="154" w:author="Spanish" w:date="2017-09-27T11:41:00Z">
        <w:r w:rsidR="00E45E7F" w:rsidRPr="00160FDE">
          <w:t xml:space="preserve">a </w:t>
        </w:r>
      </w:ins>
      <w:r w:rsidRPr="00160FDE">
        <w:t>aumenta</w:t>
      </w:r>
      <w:ins w:id="155" w:author="Spanish" w:date="2017-09-27T11:41:00Z">
        <w:r w:rsidR="00E45E7F" w:rsidRPr="00160FDE">
          <w:t>n</w:t>
        </w:r>
      </w:ins>
      <w:r w:rsidRPr="00160FDE">
        <w:t>do</w:t>
      </w:r>
      <w:del w:id="156" w:author="Spanish" w:date="2017-09-25T14:01:00Z">
        <w:r w:rsidRPr="00160FDE" w:rsidDel="00392669">
          <w:delText xml:space="preserve"> notablemente en los últimos años</w:delText>
        </w:r>
      </w:del>
      <w:r w:rsidRPr="00160FDE">
        <w:t>;</w:t>
      </w:r>
    </w:p>
    <w:p w:rsidR="00B726DA" w:rsidRPr="00160FDE" w:rsidRDefault="00B726DA" w:rsidP="00B726DA">
      <w:r w:rsidRPr="00160FDE">
        <w:rPr>
          <w:i/>
          <w:iCs/>
        </w:rPr>
        <w:t>b)</w:t>
      </w:r>
      <w:r w:rsidRPr="00160FDE">
        <w:tab/>
        <w:t>que estos dispositivos falsificados afectan al crecimiento económico y a los derechos de propiedad intelectual, obstaculizan la innovación, son peligrosos para la salud y la seguridad, y repercuten en el medio ambiente y en el creciente aumento de residuos electrónicos perjudiciales;</w:t>
      </w:r>
    </w:p>
    <w:p w:rsidR="00B726DA" w:rsidRPr="00160FDE" w:rsidRDefault="00B726DA" w:rsidP="00B726DA">
      <w:pPr>
        <w:rPr>
          <w:ins w:id="157" w:author="Spanish" w:date="2017-09-25T14:02:00Z"/>
        </w:rPr>
      </w:pPr>
      <w:r w:rsidRPr="00160FDE">
        <w:rPr>
          <w:i/>
          <w:iCs/>
        </w:rPr>
        <w:t>c)</w:t>
      </w:r>
      <w:r w:rsidRPr="00160FDE">
        <w:tab/>
        <w:t>que la UIT y las partes interesadas pertinentes deben desempeñar un papel esencial en el fomento de la coordinación entre las partes involucradas a fin de estudiar la repercusión de los dispositivos falsificados y el mecanismo para limitarlos e identificar formas de gestionar el asunto a nivel internacional y regional,</w:t>
      </w:r>
    </w:p>
    <w:p w:rsidR="00B726DA" w:rsidRPr="00160FDE" w:rsidRDefault="00B726DA" w:rsidP="00B726DA">
      <w:pPr>
        <w:pStyle w:val="Call"/>
        <w:rPr>
          <w:ins w:id="158" w:author="Spanish" w:date="2017-09-25T14:06:00Z"/>
        </w:rPr>
      </w:pPr>
      <w:ins w:id="159" w:author="Spanish" w:date="2017-09-25T14:04:00Z">
        <w:r w:rsidRPr="00160FDE">
          <w:t>reconociendo además</w:t>
        </w:r>
      </w:ins>
    </w:p>
    <w:p w:rsidR="00B726DA" w:rsidRPr="00160FDE" w:rsidRDefault="00B726DA" w:rsidP="00B726DA">
      <w:pPr>
        <w:rPr>
          <w:ins w:id="160" w:author="Spanish" w:date="2017-09-25T14:06:00Z"/>
        </w:rPr>
      </w:pPr>
      <w:ins w:id="161" w:author="Spanish" w:date="2017-09-25T14:06:00Z">
        <w:r w:rsidRPr="00160FDE">
          <w:rPr>
            <w:i/>
            <w:iCs/>
          </w:rPr>
          <w:t>a)</w:t>
        </w:r>
        <w:r w:rsidRPr="00160FDE">
          <w:tab/>
          <w:t xml:space="preserve">que con el crecimiento del mercado de los dispositivos móviles, algunos países dependen de los identificadores de dispositivos únicos, como la </w:t>
        </w:r>
        <w:r w:rsidR="00BE429B" w:rsidRPr="00160FDE">
          <w:t xml:space="preserve">Identidad Internacional </w:t>
        </w:r>
        <w:r w:rsidRPr="00160FDE">
          <w:t xml:space="preserve">de </w:t>
        </w:r>
        <w:r w:rsidR="00BE429B" w:rsidRPr="00160FDE">
          <w:t xml:space="preserve">Equipo Móvil </w:t>
        </w:r>
        <w:r w:rsidRPr="00160FDE">
          <w:t xml:space="preserve">(IMEI) en el </w:t>
        </w:r>
        <w:r w:rsidR="00E27C39" w:rsidRPr="00160FDE">
          <w:t xml:space="preserve">Registro </w:t>
        </w:r>
        <w:r w:rsidRPr="00160FDE">
          <w:t xml:space="preserve">de </w:t>
        </w:r>
        <w:r w:rsidR="00E27C39" w:rsidRPr="00160FDE">
          <w:t xml:space="preserve">Identidades </w:t>
        </w:r>
        <w:r w:rsidRPr="00160FDE">
          <w:t xml:space="preserve">de </w:t>
        </w:r>
        <w:r w:rsidR="00E27C39" w:rsidRPr="00160FDE">
          <w:t xml:space="preserve">Equipos </w:t>
        </w:r>
        <w:r w:rsidRPr="00160FDE">
          <w:t>(EIR) para limitar y frenar la proliferación de dispositivos móviles falsificados y manipulados;</w:t>
        </w:r>
      </w:ins>
    </w:p>
    <w:p w:rsidR="00B726DA" w:rsidRPr="00160FDE" w:rsidRDefault="00B726DA" w:rsidP="00B726DA">
      <w:pPr>
        <w:rPr>
          <w:ins w:id="162" w:author="Spanish" w:date="2017-09-25T14:02:00Z"/>
        </w:rPr>
      </w:pPr>
      <w:ins w:id="163" w:author="Spanish" w:date="2017-09-25T14:06:00Z">
        <w:r w:rsidRPr="00160FDE">
          <w:rPr>
            <w:i/>
            <w:iCs/>
            <w:rPrChange w:id="164" w:author="Mar Rubio, Francisco" w:date="2017-09-26T15:40:00Z">
              <w:rPr>
                <w:i/>
                <w:iCs/>
                <w:highlight w:val="yellow"/>
              </w:rPr>
            </w:rPrChange>
          </w:rPr>
          <w:t>b)</w:t>
        </w:r>
        <w:r w:rsidRPr="00160FDE">
          <w:rPr>
            <w:rPrChange w:id="165" w:author="Mar Rubio, Francisco" w:date="2017-09-26T15:40:00Z">
              <w:rPr>
                <w:highlight w:val="yellow"/>
              </w:rPr>
            </w:rPrChange>
          </w:rPr>
          <w:tab/>
          <w:t xml:space="preserve">que, como se indica en la Resolución 188 (Busán, 2014), </w:t>
        </w:r>
      </w:ins>
      <w:ins w:id="166" w:author="Spanish" w:date="2017-09-25T14:55:00Z">
        <w:r w:rsidRPr="00160FDE">
          <w:t xml:space="preserve">de la Conferencia de Plenipotenciarios, </w:t>
        </w:r>
      </w:ins>
      <w:ins w:id="167" w:author="Spanish" w:date="2017-09-25T14:06:00Z">
        <w:r w:rsidRPr="00160FDE">
          <w:rPr>
            <w:rPrChange w:id="168" w:author="Mar Rubio, Francisco" w:date="2017-09-26T15:40:00Z">
              <w:rPr>
                <w:highlight w:val="yellow"/>
              </w:rPr>
            </w:rPrChange>
          </w:rPr>
          <w:t>la Recomendación UIT</w:t>
        </w:r>
        <w:r w:rsidRPr="00160FDE">
          <w:rPr>
            <w:rPrChange w:id="169" w:author="Mar Rubio, Francisco" w:date="2017-09-26T15:40:00Z">
              <w:rPr>
                <w:highlight w:val="yellow"/>
              </w:rPr>
            </w:rPrChange>
          </w:rPr>
          <w:noBreakHyphen/>
          <w:t>T X.1255, basada en la arquitectura de objetos digitales, proporciona un marco para el descubrimiento de información de gestión de la</w:t>
        </w:r>
      </w:ins>
      <w:ins w:id="170" w:author="Spanish" w:date="2017-09-25T14:13:00Z">
        <w:r w:rsidRPr="00160FDE">
          <w:rPr>
            <w:rPrChange w:id="171" w:author="Mar Rubio, Francisco" w:date="2017-09-26T15:40:00Z">
              <w:rPr>
                <w:highlight w:val="yellow"/>
              </w:rPr>
            </w:rPrChange>
          </w:rPr>
          <w:t xml:space="preserve"> </w:t>
        </w:r>
      </w:ins>
      <w:ins w:id="172" w:author="Spanish" w:date="2017-09-25T14:06:00Z">
        <w:r w:rsidRPr="00160FDE">
          <w:rPr>
            <w:rPrChange w:id="173" w:author="Mar Rubio, Francisco" w:date="2017-09-26T15:40:00Z">
              <w:rPr>
                <w:highlight w:val="yellow"/>
              </w:rPr>
            </w:rPrChange>
          </w:rPr>
          <w:t>identidad,</w:t>
        </w:r>
      </w:ins>
    </w:p>
    <w:p w:rsidR="00B726DA" w:rsidRPr="00160FDE" w:rsidRDefault="00B726DA" w:rsidP="00B726DA">
      <w:pPr>
        <w:pStyle w:val="Call"/>
        <w:rPr>
          <w:ins w:id="174" w:author="Spanish" w:date="2017-09-25T14:10:00Z"/>
          <w:rFonts w:ascii="Calibri" w:hAnsi="Calibri"/>
          <w:b/>
          <w:i w:val="0"/>
          <w:iCs/>
          <w:color w:val="800000"/>
        </w:rPr>
      </w:pPr>
      <w:ins w:id="175" w:author="Spanish" w:date="2017-09-25T14:10:00Z">
        <w:r w:rsidRPr="00160FDE">
          <w:t>observando</w:t>
        </w:r>
      </w:ins>
    </w:p>
    <w:p w:rsidR="00B726DA" w:rsidRPr="00160FDE" w:rsidRDefault="00B726DA" w:rsidP="00B726DA">
      <w:pPr>
        <w:rPr>
          <w:ins w:id="176" w:author="Spanish" w:date="2017-09-25T14:10:00Z"/>
        </w:rPr>
      </w:pPr>
      <w:ins w:id="177" w:author="Spanish" w:date="2017-09-25T14:10:00Z">
        <w:r w:rsidRPr="00160FDE">
          <w:rPr>
            <w:i/>
            <w:iCs/>
          </w:rPr>
          <w:t>a)</w:t>
        </w:r>
        <w:r w:rsidRPr="00160FDE">
          <w:tab/>
          <w:t>que individuos o entidades que participan en la fabricación y comercialización de dispositivos de telecomunicaciones/TIC falsificados y manipulados están desarrollando y fortaleciendo continuamente sus capacidades y medios para realizar actividades ilícitas destinadas a eludir los esfuerzos técnicos y jurídicos de los Estados Miembros y de otras partes afectadas para la lucha contra la falsificación y manipulación de productos y dispositivos de telecomunicaciones/TIC;</w:t>
        </w:r>
      </w:ins>
    </w:p>
    <w:p w:rsidR="00B726DA" w:rsidRPr="00160FDE" w:rsidRDefault="00B726DA" w:rsidP="00B726DA">
      <w:ins w:id="178" w:author="Spanish" w:date="2017-09-25T14:10:00Z">
        <w:r w:rsidRPr="00160FDE">
          <w:rPr>
            <w:i/>
            <w:iCs/>
          </w:rPr>
          <w:t>b)</w:t>
        </w:r>
        <w:r w:rsidRPr="00160FDE">
          <w:tab/>
          <w:t>que los aspectos económicos de la oferta y la demanda de productos de telecomunicaciones/TIC falsificados y manipulados complica los intentos de contrarrestar este mercado gris/negro a escala mundial, no siendo fácilmente previsible el desarrollo de una solución única,</w:t>
        </w:r>
      </w:ins>
    </w:p>
    <w:p w:rsidR="00B726DA" w:rsidRPr="00160FDE" w:rsidRDefault="00B726DA" w:rsidP="00B726DA">
      <w:pPr>
        <w:pStyle w:val="Call"/>
      </w:pPr>
      <w:r w:rsidRPr="00160FDE">
        <w:t>consciente</w:t>
      </w:r>
    </w:p>
    <w:p w:rsidR="00B726DA" w:rsidRPr="00160FDE" w:rsidRDefault="00B726DA" w:rsidP="00B726DA">
      <w:r w:rsidRPr="00160FDE">
        <w:rPr>
          <w:i/>
          <w:iCs/>
        </w:rPr>
        <w:t>a)</w:t>
      </w:r>
      <w:r w:rsidRPr="00160FDE">
        <w:tab/>
        <w:t>de que los gobiernos desempeñan un importante papel en la lucha contra la fabricación y el comercio internacional de dispositivos copiados y falsificados mediante la formulación de estrategias, políticas y leyes adecuadas;</w:t>
      </w:r>
    </w:p>
    <w:p w:rsidR="00B726DA" w:rsidRPr="00160FDE" w:rsidRDefault="00B726DA" w:rsidP="00B726DA">
      <w:pPr>
        <w:rPr>
          <w:ins w:id="179" w:author="Spanish" w:date="2017-09-25T14:13:00Z"/>
        </w:rPr>
      </w:pPr>
      <w:r w:rsidRPr="00160FDE">
        <w:rPr>
          <w:i/>
          <w:iCs/>
        </w:rPr>
        <w:lastRenderedPageBreak/>
        <w:t>b)</w:t>
      </w:r>
      <w:r w:rsidRPr="00160FDE">
        <w:tab/>
        <w:t>de la labor y los estudios que está llevando a cabo la Comisión de Estudio 11 del Sector de Normalización de las Telecomunicaciones de la UIT (UIT-T) y de las actividades pertinentes de otros foros competentes;</w:t>
      </w:r>
    </w:p>
    <w:p w:rsidR="00B726DA" w:rsidRPr="00160FDE" w:rsidRDefault="00B726DA" w:rsidP="00B726DA">
      <w:ins w:id="180" w:author="Spanish" w:date="2017-09-25T14:13:00Z">
        <w:r w:rsidRPr="00160FDE">
          <w:rPr>
            <w:i/>
            <w:iCs/>
            <w:rPrChange w:id="181" w:author="Mar Rubio, Francisco" w:date="2017-09-26T15:40:00Z">
              <w:rPr/>
            </w:rPrChange>
          </w:rPr>
          <w:t>c)</w:t>
        </w:r>
        <w:r w:rsidRPr="00160FDE">
          <w:tab/>
        </w:r>
      </w:ins>
      <w:ins w:id="182" w:author="Spanish" w:date="2017-09-25T14:15:00Z">
        <w:r w:rsidRPr="00160FDE">
          <w:t>de la labor y los estudios que lleva a cabo la Comisión de Estudio 20 del UIT-T sobre la Internet de las cosas (IoT), la gestión de la identidad en la IoT y la cada vez mayor importancia de los dispositivos de TIC para la sociedad</w:t>
        </w:r>
      </w:ins>
      <w:ins w:id="183" w:author="Spanish" w:date="2017-09-25T14:13:00Z">
        <w:r w:rsidRPr="00160FDE">
          <w:rPr>
            <w:color w:val="000000"/>
            <w:rPrChange w:id="184" w:author="Mar Rubio, Francisco" w:date="2017-09-26T15:40:00Z">
              <w:rPr>
                <w:color w:val="000000"/>
                <w:highlight w:val="yellow"/>
              </w:rPr>
            </w:rPrChange>
          </w:rPr>
          <w:t>;</w:t>
        </w:r>
      </w:ins>
      <w:bookmarkStart w:id="185" w:name="_GoBack"/>
      <w:bookmarkEnd w:id="185"/>
    </w:p>
    <w:p w:rsidR="00B726DA" w:rsidRPr="00160FDE" w:rsidRDefault="00B726DA" w:rsidP="00B726DA">
      <w:del w:id="186" w:author="Spanish" w:date="2017-09-25T14:16:00Z">
        <w:r w:rsidRPr="00160FDE" w:rsidDel="00C05FB9">
          <w:rPr>
            <w:i/>
            <w:iCs/>
          </w:rPr>
          <w:delText>c</w:delText>
        </w:r>
      </w:del>
      <w:ins w:id="187" w:author="Spanish" w:date="2017-09-25T14:16:00Z">
        <w:r w:rsidRPr="00160FDE">
          <w:rPr>
            <w:i/>
            <w:iCs/>
          </w:rPr>
          <w:t>d</w:t>
        </w:r>
      </w:ins>
      <w:r w:rsidRPr="00160FDE">
        <w:rPr>
          <w:i/>
          <w:iCs/>
        </w:rPr>
        <w:t>)</w:t>
      </w:r>
      <w:r w:rsidRPr="00160FDE">
        <w:tab/>
        <w:t>de la labor y los estudios en curso, iniciados por la Comisión de Estudio 1 y que prosigue la Comisión de Estudio 2 del Sector de Desarrollo de las Telecomunicaciones de la UIT (UIT-D) en el marco de la Cuestión 18/2, sobre estrategias y políticas para la eliminación o reutilización adecuadas de residuos generados por las telecomunicaciones/TIC;</w:t>
      </w:r>
    </w:p>
    <w:p w:rsidR="00B726DA" w:rsidRPr="00160FDE" w:rsidRDefault="00B726DA" w:rsidP="00B726DA">
      <w:pPr>
        <w:rPr>
          <w:ins w:id="188" w:author="Spanish" w:date="2017-09-25T14:17:00Z"/>
        </w:rPr>
      </w:pPr>
      <w:del w:id="189" w:author="Spanish" w:date="2017-09-25T14:16:00Z">
        <w:r w:rsidRPr="00160FDE" w:rsidDel="00C05FB9">
          <w:rPr>
            <w:i/>
            <w:iCs/>
          </w:rPr>
          <w:delText>d</w:delText>
        </w:r>
      </w:del>
      <w:ins w:id="190" w:author="Spanish" w:date="2017-09-25T14:16:00Z">
        <w:r w:rsidRPr="00160FDE">
          <w:rPr>
            <w:i/>
            <w:iCs/>
          </w:rPr>
          <w:t>e</w:t>
        </w:r>
      </w:ins>
      <w:r w:rsidRPr="00160FDE">
        <w:rPr>
          <w:i/>
          <w:iCs/>
        </w:rPr>
        <w:t>)</w:t>
      </w:r>
      <w:r w:rsidRPr="00160FDE">
        <w:tab/>
        <w:t>de la labor y los estudios que está llevando a cabo la Comisión de Estudio 5 del UIT-T sobre la repercusión de los equipos de telecomunicaciones, especialmente los equipos periféricos, móviles y portátiles, en la salud y el medio ambiente</w:t>
      </w:r>
      <w:del w:id="191" w:author="Spanish" w:date="2017-09-25T14:17:00Z">
        <w:r w:rsidRPr="00160FDE" w:rsidDel="00C05FB9">
          <w:delText>,</w:delText>
        </w:r>
      </w:del>
      <w:ins w:id="192" w:author="Spanish" w:date="2017-09-25T14:17:00Z">
        <w:r w:rsidRPr="00160FDE">
          <w:t>;</w:t>
        </w:r>
      </w:ins>
    </w:p>
    <w:p w:rsidR="00B726DA" w:rsidRPr="00160FDE" w:rsidRDefault="00B726DA" w:rsidP="00B726DA">
      <w:pPr>
        <w:rPr>
          <w:ins w:id="193" w:author="Spanish" w:date="2017-09-25T14:17:00Z"/>
          <w:lang w:eastAsia="zh-CN"/>
          <w:rPrChange w:id="194" w:author="Mar Rubio, Francisco" w:date="2017-09-26T15:40:00Z">
            <w:rPr>
              <w:ins w:id="195" w:author="Spanish" w:date="2017-09-25T14:17:00Z"/>
              <w:lang w:val="en-US" w:eastAsia="zh-CN"/>
            </w:rPr>
          </w:rPrChange>
        </w:rPr>
      </w:pPr>
      <w:ins w:id="196" w:author="Spanish" w:date="2017-09-25T14:17:00Z">
        <w:r w:rsidRPr="00160FDE">
          <w:rPr>
            <w:rFonts w:cs="TimesNewRoman,Italic"/>
            <w:i/>
            <w:iCs/>
            <w:lang w:eastAsia="zh-CN"/>
            <w:rPrChange w:id="197" w:author="Mar Rubio, Francisco" w:date="2017-09-26T15:40:00Z">
              <w:rPr>
                <w:rFonts w:cs="TimesNewRoman,Italic"/>
                <w:i/>
                <w:iCs/>
                <w:lang w:val="en-US" w:eastAsia="zh-CN"/>
              </w:rPr>
            </w:rPrChange>
          </w:rPr>
          <w:t>f)</w:t>
        </w:r>
        <w:r w:rsidRPr="00160FDE">
          <w:rPr>
            <w:rFonts w:ascii="TimesNewRoman,Italic" w:hAnsi="TimesNewRoman,Italic" w:cs="TimesNewRoman,Italic"/>
            <w:i/>
            <w:iCs/>
            <w:lang w:eastAsia="zh-CN"/>
            <w:rPrChange w:id="198" w:author="Mar Rubio, Francisco" w:date="2017-09-26T15:40:00Z">
              <w:rPr>
                <w:rFonts w:ascii="TimesNewRoman,Italic" w:hAnsi="TimesNewRoman,Italic" w:cs="TimesNewRoman,Italic"/>
                <w:i/>
                <w:iCs/>
                <w:lang w:val="en-US" w:eastAsia="zh-CN"/>
              </w:rPr>
            </w:rPrChange>
          </w:rPr>
          <w:tab/>
        </w:r>
      </w:ins>
      <w:ins w:id="199" w:author="Spanish" w:date="2017-09-25T14:19:00Z">
        <w:r w:rsidRPr="00160FDE">
          <w:rPr>
            <w:lang w:eastAsia="zh-CN"/>
            <w:rPrChange w:id="200" w:author="Mar Rubio, Francisco" w:date="2017-09-26T15:40:00Z">
              <w:rPr>
                <w:lang w:val="en-US" w:eastAsia="zh-CN"/>
              </w:rPr>
            </w:rPrChange>
          </w:rPr>
          <w:t>de la cooperación con otros organismos de normalización, la Organización Mundial del Comercio (OMC), la Organización Mundial de la Propiedad Intelectual (OMPI), la Organización Mundial de la Salud (OMS) y la Organización Mundial de Aduanas (OMA) sobre asuntos relacionados con la falsificación y la manipulación de productos</w:t>
        </w:r>
      </w:ins>
      <w:ins w:id="201" w:author="Spanish" w:date="2017-09-25T14:17:00Z">
        <w:r w:rsidRPr="00160FDE">
          <w:rPr>
            <w:lang w:eastAsia="zh-CN"/>
            <w:rPrChange w:id="202" w:author="Mar Rubio, Francisco" w:date="2017-09-26T15:40:00Z">
              <w:rPr>
                <w:lang w:val="en-US" w:eastAsia="zh-CN"/>
              </w:rPr>
            </w:rPrChange>
          </w:rPr>
          <w:t>;</w:t>
        </w:r>
      </w:ins>
    </w:p>
    <w:p w:rsidR="00B726DA" w:rsidRPr="00160FDE" w:rsidRDefault="00B726DA" w:rsidP="00B726DA">
      <w:pPr>
        <w:rPr>
          <w:ins w:id="203" w:author="Spanish" w:date="2017-09-25T14:17:00Z"/>
          <w:lang w:eastAsia="zh-CN"/>
          <w:rPrChange w:id="204" w:author="Mar Rubio, Francisco" w:date="2017-09-26T15:40:00Z">
            <w:rPr>
              <w:ins w:id="205" w:author="Spanish" w:date="2017-09-25T14:17:00Z"/>
              <w:lang w:val="en-US" w:eastAsia="zh-CN"/>
            </w:rPr>
          </w:rPrChange>
        </w:rPr>
      </w:pPr>
      <w:ins w:id="206" w:author="Spanish" w:date="2017-09-25T14:17:00Z">
        <w:r w:rsidRPr="00160FDE">
          <w:rPr>
            <w:rFonts w:cs="TimesNewRoman,Italic"/>
            <w:i/>
            <w:iCs/>
            <w:lang w:eastAsia="zh-CN"/>
            <w:rPrChange w:id="207" w:author="Mar Rubio, Francisco" w:date="2017-09-26T15:40:00Z">
              <w:rPr>
                <w:rFonts w:cs="TimesNewRoman,Italic"/>
                <w:i/>
                <w:iCs/>
                <w:lang w:val="en-US" w:eastAsia="zh-CN"/>
              </w:rPr>
            </w:rPrChange>
          </w:rPr>
          <w:t>g)</w:t>
        </w:r>
        <w:r w:rsidRPr="00160FDE">
          <w:rPr>
            <w:rFonts w:ascii="TimesNewRoman,Italic" w:hAnsi="TimesNewRoman,Italic" w:cs="TimesNewRoman,Italic"/>
            <w:i/>
            <w:iCs/>
            <w:lang w:eastAsia="zh-CN"/>
            <w:rPrChange w:id="208" w:author="Mar Rubio, Francisco" w:date="2017-09-26T15:40:00Z">
              <w:rPr>
                <w:rFonts w:ascii="TimesNewRoman,Italic" w:hAnsi="TimesNewRoman,Italic" w:cs="TimesNewRoman,Italic"/>
                <w:i/>
                <w:iCs/>
                <w:lang w:val="en-US" w:eastAsia="zh-CN"/>
              </w:rPr>
            </w:rPrChange>
          </w:rPr>
          <w:tab/>
        </w:r>
      </w:ins>
      <w:ins w:id="209" w:author="Spanish" w:date="2017-09-25T14:21:00Z">
        <w:r w:rsidRPr="00160FDE">
          <w:rPr>
            <w:color w:val="000000"/>
            <w:rPrChange w:id="210" w:author="Mar Rubio, Francisco" w:date="2017-09-26T15:40:00Z">
              <w:rPr>
                <w:color w:val="000000"/>
                <w:lang w:val="en-US"/>
              </w:rPr>
            </w:rPrChange>
          </w:rPr>
          <w:t>de que la manipulación de los identificadores exclusivos de dispositivos de telecomunicaciones/TIC reduce la eficacia de las soluciones adoptadas por los países</w:t>
        </w:r>
      </w:ins>
      <w:ins w:id="211" w:author="Spanish" w:date="2017-09-25T14:17:00Z">
        <w:r w:rsidRPr="00160FDE">
          <w:rPr>
            <w:lang w:eastAsia="zh-CN"/>
            <w:rPrChange w:id="212" w:author="Mar Rubio, Francisco" w:date="2017-09-26T15:40:00Z">
              <w:rPr>
                <w:highlight w:val="yellow"/>
                <w:lang w:val="en-US" w:eastAsia="zh-CN"/>
              </w:rPr>
            </w:rPrChange>
          </w:rPr>
          <w:t>,</w:t>
        </w:r>
      </w:ins>
    </w:p>
    <w:p w:rsidR="00B726DA" w:rsidRPr="00160FDE" w:rsidRDefault="00B726DA" w:rsidP="00B726DA">
      <w:pPr>
        <w:pStyle w:val="Call"/>
        <w:rPr>
          <w:ins w:id="213" w:author="Spanish" w:date="2017-09-25T14:17:00Z"/>
          <w:lang w:eastAsia="zh-CN"/>
        </w:rPr>
      </w:pPr>
      <w:ins w:id="214" w:author="Spanish" w:date="2017-09-25T14:23:00Z">
        <w:r w:rsidRPr="00160FDE">
          <w:rPr>
            <w:lang w:eastAsia="zh-CN"/>
          </w:rPr>
          <w:t>considerando</w:t>
        </w:r>
      </w:ins>
    </w:p>
    <w:p w:rsidR="00B726DA" w:rsidRPr="00160FDE" w:rsidRDefault="00B726DA" w:rsidP="00B726DA">
      <w:pPr>
        <w:rPr>
          <w:ins w:id="215" w:author="Spanish" w:date="2017-09-25T14:17:00Z"/>
          <w:rFonts w:ascii="TimesNewRoman" w:hAnsi="TimesNewRoman" w:cs="TimesNewRoman"/>
          <w:lang w:eastAsia="zh-CN"/>
          <w:rPrChange w:id="216" w:author="Mar Rubio, Francisco" w:date="2017-09-26T15:40:00Z">
            <w:rPr>
              <w:ins w:id="217" w:author="Spanish" w:date="2017-09-25T14:17:00Z"/>
              <w:rFonts w:ascii="TimesNewRoman" w:hAnsi="TimesNewRoman" w:cs="TimesNewRoman"/>
              <w:lang w:val="en-US" w:eastAsia="zh-CN"/>
            </w:rPr>
          </w:rPrChange>
        </w:rPr>
      </w:pPr>
      <w:ins w:id="218" w:author="Spanish" w:date="2017-09-25T14:17:00Z">
        <w:r w:rsidRPr="00160FDE">
          <w:rPr>
            <w:i/>
            <w:iCs/>
            <w:lang w:eastAsia="zh-CN"/>
            <w:rPrChange w:id="219" w:author="Mar Rubio, Francisco" w:date="2017-09-26T15:40:00Z">
              <w:rPr>
                <w:i/>
                <w:iCs/>
                <w:lang w:val="en-US" w:eastAsia="zh-CN"/>
              </w:rPr>
            </w:rPrChange>
          </w:rPr>
          <w:t>a)</w:t>
        </w:r>
        <w:r w:rsidRPr="00160FDE">
          <w:rPr>
            <w:i/>
            <w:iCs/>
            <w:lang w:eastAsia="zh-CN"/>
            <w:rPrChange w:id="220" w:author="Mar Rubio, Francisco" w:date="2017-09-26T15:40:00Z">
              <w:rPr>
                <w:i/>
                <w:iCs/>
                <w:lang w:val="en-US" w:eastAsia="zh-CN"/>
              </w:rPr>
            </w:rPrChange>
          </w:rPr>
          <w:tab/>
        </w:r>
      </w:ins>
      <w:ins w:id="221" w:author="Spanish" w:date="2017-09-25T14:24:00Z">
        <w:r w:rsidRPr="00160FDE">
          <w:rPr>
            <w:rPrChange w:id="222" w:author="Mar Rubio, Francisco" w:date="2017-09-26T15:40:00Z">
              <w:rPr>
                <w:lang w:val="en-US"/>
              </w:rPr>
            </w:rPrChange>
          </w:rPr>
          <w:t>las conclusiones de los eventos de la UIT sobre la lucha contra la falsificación y manipulación de dispositivos de telecomunicaciones/TIC (Ginebra, 17</w:t>
        </w:r>
      </w:ins>
      <w:ins w:id="223" w:author="Spanish" w:date="2017-09-27T11:48:00Z">
        <w:r w:rsidR="00D83241" w:rsidRPr="00160FDE">
          <w:t>-</w:t>
        </w:r>
      </w:ins>
      <w:ins w:id="224" w:author="Spanish" w:date="2017-09-25T14:24:00Z">
        <w:r w:rsidRPr="00160FDE">
          <w:rPr>
            <w:rPrChange w:id="225" w:author="Mar Rubio, Francisco" w:date="2017-09-26T15:40:00Z">
              <w:rPr>
                <w:lang w:val="en-US"/>
              </w:rPr>
            </w:rPrChange>
          </w:rPr>
          <w:t>18 de noviembre de 2014 y</w:t>
        </w:r>
      </w:ins>
      <w:ins w:id="226" w:author="Spanish" w:date="2017-09-27T11:48:00Z">
        <w:r w:rsidR="00645C14" w:rsidRPr="00160FDE">
          <w:t> </w:t>
        </w:r>
      </w:ins>
      <w:ins w:id="227" w:author="Spanish" w:date="2017-09-25T14:24:00Z">
        <w:r w:rsidRPr="00160FDE">
          <w:rPr>
            <w:rPrChange w:id="228" w:author="Mar Rubio, Francisco" w:date="2017-09-26T15:40:00Z">
              <w:rPr>
                <w:lang w:val="en-US"/>
              </w:rPr>
            </w:rPrChange>
          </w:rPr>
          <w:t>28 de junio de 2016)</w:t>
        </w:r>
      </w:ins>
      <w:ins w:id="229" w:author="Spanish" w:date="2017-09-25T14:17:00Z">
        <w:r w:rsidRPr="00160FDE">
          <w:rPr>
            <w:rPrChange w:id="230" w:author="Mar Rubio, Francisco" w:date="2017-09-26T15:40:00Z">
              <w:rPr>
                <w:highlight w:val="yellow"/>
              </w:rPr>
            </w:rPrChange>
          </w:rPr>
          <w:t>;</w:t>
        </w:r>
      </w:ins>
    </w:p>
    <w:p w:rsidR="00B726DA" w:rsidRPr="00160FDE" w:rsidRDefault="00B726DA" w:rsidP="00B726DA">
      <w:pPr>
        <w:rPr>
          <w:ins w:id="231" w:author="Spanish" w:date="2017-09-25T14:17:00Z"/>
        </w:rPr>
      </w:pPr>
      <w:ins w:id="232" w:author="Spanish" w:date="2017-09-25T14:17:00Z">
        <w:r w:rsidRPr="00160FDE">
          <w:rPr>
            <w:i/>
            <w:iCs/>
            <w:lang w:eastAsia="zh-CN"/>
            <w:rPrChange w:id="233" w:author="Mar Rubio, Francisco" w:date="2017-09-26T15:40:00Z">
              <w:rPr>
                <w:i/>
                <w:iCs/>
                <w:lang w:val="en-US" w:eastAsia="zh-CN"/>
              </w:rPr>
            </w:rPrChange>
          </w:rPr>
          <w:t>b)</w:t>
        </w:r>
        <w:r w:rsidRPr="00160FDE">
          <w:rPr>
            <w:i/>
            <w:iCs/>
            <w:lang w:eastAsia="zh-CN"/>
            <w:rPrChange w:id="234" w:author="Mar Rubio, Francisco" w:date="2017-09-26T15:40:00Z">
              <w:rPr>
                <w:i/>
                <w:iCs/>
                <w:lang w:val="en-US" w:eastAsia="zh-CN"/>
              </w:rPr>
            </w:rPrChange>
          </w:rPr>
          <w:tab/>
        </w:r>
      </w:ins>
      <w:ins w:id="235" w:author="Spanish" w:date="2017-09-25T14:25:00Z">
        <w:r w:rsidRPr="00160FDE">
          <w:rPr>
            <w:rPrChange w:id="236" w:author="Mar Rubio, Francisco" w:date="2017-09-26T15:40:00Z">
              <w:rPr>
                <w:lang w:val="en-US"/>
              </w:rPr>
            </w:rPrChange>
          </w:rPr>
          <w:t>las conclusiones del Informe técnico sobre Equipos TIC falsificados adoptado por la Comisión de Estudio 11 del UIT</w:t>
        </w:r>
        <w:r w:rsidRPr="00160FDE">
          <w:t>-</w:t>
        </w:r>
        <w:r w:rsidRPr="00160FDE">
          <w:rPr>
            <w:rPrChange w:id="237" w:author="Mar Rubio, Francisco" w:date="2017-09-26T15:40:00Z">
              <w:rPr>
                <w:lang w:val="en-US"/>
              </w:rPr>
            </w:rPrChange>
          </w:rPr>
          <w:t>T en su reunión del 11 de diciembre de 2015 en Ginebra</w:t>
        </w:r>
      </w:ins>
      <w:ins w:id="238" w:author="Spanish" w:date="2017-09-25T14:17:00Z">
        <w:r w:rsidRPr="00160FDE">
          <w:rPr>
            <w:rPrChange w:id="239" w:author="Mar Rubio, Francisco" w:date="2017-09-26T15:40:00Z">
              <w:rPr>
                <w:highlight w:val="yellow"/>
              </w:rPr>
            </w:rPrChange>
          </w:rPr>
          <w:t>;</w:t>
        </w:r>
      </w:ins>
    </w:p>
    <w:p w:rsidR="00B726DA" w:rsidRPr="00160FDE" w:rsidRDefault="00B726DA" w:rsidP="00B726DA">
      <w:pPr>
        <w:rPr>
          <w:ins w:id="240" w:author="Spanish" w:date="2017-09-25T14:17:00Z"/>
          <w:rPrChange w:id="241" w:author="Mar Rubio, Francisco" w:date="2017-09-26T15:40:00Z">
            <w:rPr>
              <w:ins w:id="242" w:author="Spanish" w:date="2017-09-25T14:17:00Z"/>
              <w:highlight w:val="yellow"/>
            </w:rPr>
          </w:rPrChange>
        </w:rPr>
      </w:pPr>
      <w:ins w:id="243" w:author="Spanish" w:date="2017-09-25T14:17:00Z">
        <w:r w:rsidRPr="00160FDE">
          <w:rPr>
            <w:i/>
            <w:iCs/>
            <w:lang w:eastAsia="zh-CN"/>
            <w:rPrChange w:id="244" w:author="Mar Rubio, Francisco" w:date="2017-09-26T15:40:00Z">
              <w:rPr>
                <w:i/>
                <w:iCs/>
                <w:lang w:val="en-US" w:eastAsia="zh-CN"/>
              </w:rPr>
            </w:rPrChange>
          </w:rPr>
          <w:t>c)</w:t>
        </w:r>
        <w:r w:rsidRPr="00160FDE">
          <w:rPr>
            <w:i/>
            <w:iCs/>
            <w:lang w:eastAsia="zh-CN"/>
            <w:rPrChange w:id="245" w:author="Mar Rubio, Francisco" w:date="2017-09-26T15:40:00Z">
              <w:rPr>
                <w:i/>
                <w:iCs/>
                <w:lang w:val="en-US" w:eastAsia="zh-CN"/>
              </w:rPr>
            </w:rPrChange>
          </w:rPr>
          <w:tab/>
        </w:r>
      </w:ins>
      <w:ins w:id="246" w:author="Spanish" w:date="2017-09-25T14:26:00Z">
        <w:r w:rsidRPr="00160FDE">
          <w:rPr>
            <w:rPrChange w:id="247" w:author="Mar Rubio, Francisco" w:date="2017-09-26T15:40:00Z">
              <w:rPr>
                <w:lang w:val="en-US"/>
              </w:rPr>
            </w:rPrChange>
          </w:rPr>
          <w:t>que, en general, los dispositivos de telecomunicaciones/TIC que no cumplan con los procesos de conformidad y requerimientos regulatorios nacionales u otros requisitos legales aplicables deben considerarse como no autorizados para la venta o activación en las redes de telecomunicaciones de dicho país</w:t>
        </w:r>
      </w:ins>
      <w:ins w:id="248" w:author="Spanish" w:date="2017-09-25T14:17:00Z">
        <w:r w:rsidRPr="00160FDE">
          <w:rPr>
            <w:rPrChange w:id="249" w:author="Mar Rubio, Francisco" w:date="2017-09-26T15:40:00Z">
              <w:rPr>
                <w:highlight w:val="yellow"/>
              </w:rPr>
            </w:rPrChange>
          </w:rPr>
          <w:t>;</w:t>
        </w:r>
      </w:ins>
    </w:p>
    <w:p w:rsidR="00B726DA" w:rsidRPr="00160FDE" w:rsidRDefault="00B726DA" w:rsidP="00B726DA">
      <w:pPr>
        <w:rPr>
          <w:ins w:id="250" w:author="Spanish" w:date="2017-09-25T14:17:00Z"/>
          <w:rPrChange w:id="251" w:author="Mar Rubio, Francisco" w:date="2017-09-26T15:40:00Z">
            <w:rPr>
              <w:ins w:id="252" w:author="Spanish" w:date="2017-09-25T14:17:00Z"/>
              <w:highlight w:val="yellow"/>
            </w:rPr>
          </w:rPrChange>
        </w:rPr>
      </w:pPr>
      <w:ins w:id="253" w:author="Spanish" w:date="2017-09-25T14:17:00Z">
        <w:r w:rsidRPr="00160FDE">
          <w:rPr>
            <w:i/>
            <w:iCs/>
            <w:lang w:eastAsia="zh-CN"/>
            <w:rPrChange w:id="254" w:author="Mar Rubio, Francisco" w:date="2017-09-26T15:40:00Z">
              <w:rPr>
                <w:i/>
                <w:iCs/>
                <w:highlight w:val="yellow"/>
                <w:lang w:val="en-US" w:eastAsia="zh-CN"/>
              </w:rPr>
            </w:rPrChange>
          </w:rPr>
          <w:t>d)</w:t>
        </w:r>
        <w:r w:rsidRPr="00160FDE">
          <w:rPr>
            <w:lang w:eastAsia="zh-CN"/>
            <w:rPrChange w:id="255" w:author="Mar Rubio, Francisco" w:date="2017-09-26T15:40:00Z">
              <w:rPr>
                <w:highlight w:val="yellow"/>
                <w:lang w:val="en-US" w:eastAsia="zh-CN"/>
              </w:rPr>
            </w:rPrChange>
          </w:rPr>
          <w:tab/>
        </w:r>
      </w:ins>
      <w:ins w:id="256" w:author="Spanish" w:date="2017-09-25T14:27:00Z">
        <w:r w:rsidRPr="00160FDE">
          <w:rPr>
            <w:rPrChange w:id="257" w:author="Mar Rubio, Francisco" w:date="2017-09-26T15:40:00Z">
              <w:rPr>
                <w:lang w:val="en-US"/>
              </w:rPr>
            </w:rPrChange>
          </w:rPr>
          <w:t>que un dispositivo de telecomunicaciones/TIC falsificado es un producto que explícitamente infringe marcas registradas, copia diseños de soporte físico (hardware) o lógico (software), o infringe los derechos de marca o empaque de un producto original o auténtico y, en general, infringe normas técnicas nacionales o internacionales, requerimientos regulatorios o procesos de conformidad, acuerdos de licenciamiento de fabricación u otros requisitos legales aplicables</w:t>
        </w:r>
      </w:ins>
      <w:ins w:id="258" w:author="Spanish" w:date="2017-09-25T14:17:00Z">
        <w:r w:rsidRPr="00160FDE">
          <w:rPr>
            <w:rPrChange w:id="259" w:author="Mar Rubio, Francisco" w:date="2017-09-26T15:40:00Z">
              <w:rPr>
                <w:highlight w:val="yellow"/>
              </w:rPr>
            </w:rPrChange>
          </w:rPr>
          <w:t>;</w:t>
        </w:r>
      </w:ins>
    </w:p>
    <w:p w:rsidR="00B726DA" w:rsidRPr="00160FDE" w:rsidRDefault="00B726DA" w:rsidP="00B726DA">
      <w:pPr>
        <w:rPr>
          <w:ins w:id="260" w:author="Spanish" w:date="2017-09-25T14:17:00Z"/>
        </w:rPr>
      </w:pPr>
      <w:ins w:id="261" w:author="Spanish" w:date="2017-09-25T14:17:00Z">
        <w:r w:rsidRPr="00160FDE">
          <w:rPr>
            <w:i/>
            <w:iCs/>
            <w:lang w:eastAsia="zh-CN"/>
            <w:rPrChange w:id="262" w:author="Mar Rubio, Francisco" w:date="2017-09-26T15:40:00Z">
              <w:rPr>
                <w:i/>
                <w:iCs/>
                <w:highlight w:val="yellow"/>
                <w:lang w:val="en-US" w:eastAsia="zh-CN"/>
              </w:rPr>
            </w:rPrChange>
          </w:rPr>
          <w:t>e)</w:t>
        </w:r>
        <w:r w:rsidRPr="00160FDE">
          <w:rPr>
            <w:i/>
            <w:iCs/>
            <w:lang w:eastAsia="zh-CN"/>
            <w:rPrChange w:id="263" w:author="Mar Rubio, Francisco" w:date="2017-09-26T15:40:00Z">
              <w:rPr>
                <w:i/>
                <w:iCs/>
                <w:highlight w:val="yellow"/>
                <w:lang w:val="en-US" w:eastAsia="zh-CN"/>
              </w:rPr>
            </w:rPrChange>
          </w:rPr>
          <w:tab/>
        </w:r>
      </w:ins>
      <w:ins w:id="264" w:author="Spanish" w:date="2017-09-25T14:27:00Z">
        <w:r w:rsidRPr="00160FDE">
          <w:rPr>
            <w:rPrChange w:id="265" w:author="Mar Rubio, Francisco" w:date="2017-09-26T15:40:00Z">
              <w:rPr>
                <w:lang w:val="en-US"/>
              </w:rPr>
            </w:rPrChange>
          </w:rPr>
          <w:t>que todo identificador único fiable debe ser único para cada uno de los equipos que pretende identificar, y que sólo puede ser asignado por una entidad gestora responsable y no debe ser alterado por partes no autorizadas</w:t>
        </w:r>
      </w:ins>
      <w:ins w:id="266" w:author="Spanish" w:date="2017-09-25T14:17:00Z">
        <w:r w:rsidRPr="00160FDE">
          <w:rPr>
            <w:rPrChange w:id="267" w:author="Mar Rubio, Francisco" w:date="2017-09-26T15:40:00Z">
              <w:rPr>
                <w:highlight w:val="yellow"/>
              </w:rPr>
            </w:rPrChange>
          </w:rPr>
          <w:t>;</w:t>
        </w:r>
      </w:ins>
    </w:p>
    <w:p w:rsidR="00B726DA" w:rsidRPr="00160FDE" w:rsidRDefault="00B726DA" w:rsidP="00B726DA">
      <w:pPr>
        <w:rPr>
          <w:ins w:id="268" w:author="Spanish" w:date="2017-09-25T14:17:00Z"/>
          <w:rPrChange w:id="269" w:author="Mar Rubio, Francisco" w:date="2017-09-26T15:40:00Z">
            <w:rPr>
              <w:ins w:id="270" w:author="Spanish" w:date="2017-09-25T14:17:00Z"/>
              <w:highlight w:val="yellow"/>
            </w:rPr>
          </w:rPrChange>
        </w:rPr>
      </w:pPr>
      <w:ins w:id="271" w:author="Spanish" w:date="2017-09-25T14:17:00Z">
        <w:r w:rsidRPr="00160FDE">
          <w:rPr>
            <w:i/>
            <w:iCs/>
            <w:lang w:eastAsia="zh-CN"/>
            <w:rPrChange w:id="272" w:author="Mar Rubio, Francisco" w:date="2017-09-26T15:40:00Z">
              <w:rPr>
                <w:i/>
                <w:iCs/>
                <w:lang w:val="en-US" w:eastAsia="zh-CN"/>
              </w:rPr>
            </w:rPrChange>
          </w:rPr>
          <w:t>f)</w:t>
        </w:r>
        <w:r w:rsidRPr="00160FDE">
          <w:rPr>
            <w:i/>
            <w:iCs/>
            <w:lang w:eastAsia="zh-CN"/>
            <w:rPrChange w:id="273" w:author="Mar Rubio, Francisco" w:date="2017-09-26T15:40:00Z">
              <w:rPr>
                <w:i/>
                <w:iCs/>
                <w:lang w:val="en-US" w:eastAsia="zh-CN"/>
              </w:rPr>
            </w:rPrChange>
          </w:rPr>
          <w:tab/>
        </w:r>
      </w:ins>
      <w:ins w:id="274" w:author="Spanish" w:date="2017-09-25T14:28:00Z">
        <w:r w:rsidRPr="00160FDE">
          <w:rPr>
            <w:rPrChange w:id="275" w:author="Mar Rubio, Francisco" w:date="2017-09-26T15:40:00Z">
              <w:rPr>
                <w:lang w:val="en-US"/>
              </w:rPr>
            </w:rPrChange>
          </w:rPr>
          <w:t>que los dispositivos de telecomunicaciones/TIC manipulados son dispositivos cuyos componentes, software, identificador único, o subcomponentes protegidos por derechos de propiedad intelectual o marca registrada, han sido tentativa o efectivamente manipulados sin la autorización expresa del fabricante o de su representante legal</w:t>
        </w:r>
      </w:ins>
      <w:ins w:id="276" w:author="Spanish" w:date="2017-09-25T14:17:00Z">
        <w:r w:rsidRPr="00160FDE">
          <w:rPr>
            <w:rPrChange w:id="277" w:author="Mar Rubio, Francisco" w:date="2017-09-26T15:40:00Z">
              <w:rPr>
                <w:highlight w:val="yellow"/>
              </w:rPr>
            </w:rPrChange>
          </w:rPr>
          <w:t>;</w:t>
        </w:r>
      </w:ins>
    </w:p>
    <w:p w:rsidR="00B726DA" w:rsidRPr="00160FDE" w:rsidRDefault="00B726DA" w:rsidP="00B726DA">
      <w:pPr>
        <w:rPr>
          <w:ins w:id="278" w:author="Spanish" w:date="2017-09-25T14:17:00Z"/>
          <w:rPrChange w:id="279" w:author="Mar Rubio, Francisco" w:date="2017-09-26T15:40:00Z">
            <w:rPr>
              <w:ins w:id="280" w:author="Spanish" w:date="2017-09-25T14:17:00Z"/>
              <w:highlight w:val="yellow"/>
            </w:rPr>
          </w:rPrChange>
        </w:rPr>
      </w:pPr>
      <w:ins w:id="281" w:author="Spanish" w:date="2017-09-25T14:17:00Z">
        <w:r w:rsidRPr="00160FDE">
          <w:rPr>
            <w:i/>
            <w:iCs/>
            <w:lang w:eastAsia="zh-CN"/>
            <w:rPrChange w:id="282" w:author="Mar Rubio, Francisco" w:date="2017-09-26T15:40:00Z">
              <w:rPr>
                <w:i/>
                <w:iCs/>
                <w:highlight w:val="yellow"/>
                <w:lang w:val="en-US" w:eastAsia="zh-CN"/>
              </w:rPr>
            </w:rPrChange>
          </w:rPr>
          <w:lastRenderedPageBreak/>
          <w:t>g)</w:t>
        </w:r>
        <w:r w:rsidRPr="00160FDE">
          <w:rPr>
            <w:i/>
            <w:iCs/>
            <w:lang w:eastAsia="zh-CN"/>
            <w:rPrChange w:id="283" w:author="Mar Rubio, Francisco" w:date="2017-09-26T15:40:00Z">
              <w:rPr>
                <w:i/>
                <w:iCs/>
                <w:highlight w:val="yellow"/>
                <w:lang w:val="en-US" w:eastAsia="zh-CN"/>
              </w:rPr>
            </w:rPrChange>
          </w:rPr>
          <w:tab/>
        </w:r>
      </w:ins>
      <w:ins w:id="284" w:author="Spanish" w:date="2017-09-25T14:29:00Z">
        <w:r w:rsidRPr="00160FDE">
          <w:rPr>
            <w:rPrChange w:id="285" w:author="Mar Rubio, Francisco" w:date="2017-09-26T15:40:00Z">
              <w:rPr>
                <w:lang w:val="en-US"/>
              </w:rPr>
            </w:rPrChange>
          </w:rPr>
          <w:t>que algunos países han comenzado a implementar medidas que pretenden disuadir la falsificación y manipulación de dispositivos de telecomunicaciones/TIC por medio de mecanismos de identificación, los que también pueden ser eficaces en el control de los dispositivos de telecomunicaciones/TIC manipulados</w:t>
        </w:r>
      </w:ins>
      <w:ins w:id="286" w:author="Spanish" w:date="2017-09-25T14:17:00Z">
        <w:r w:rsidRPr="00160FDE">
          <w:rPr>
            <w:rPrChange w:id="287" w:author="Mar Rubio, Francisco" w:date="2017-09-26T15:40:00Z">
              <w:rPr>
                <w:highlight w:val="yellow"/>
              </w:rPr>
            </w:rPrChange>
          </w:rPr>
          <w:t>;</w:t>
        </w:r>
      </w:ins>
    </w:p>
    <w:p w:rsidR="00B726DA" w:rsidRPr="00160FDE" w:rsidRDefault="00B726DA" w:rsidP="00B726DA">
      <w:pPr>
        <w:rPr>
          <w:ins w:id="288" w:author="Spanish" w:date="2017-09-25T14:17:00Z"/>
          <w:rPrChange w:id="289" w:author="Mar Rubio, Francisco" w:date="2017-09-26T15:40:00Z">
            <w:rPr>
              <w:ins w:id="290" w:author="Spanish" w:date="2017-09-25T14:17:00Z"/>
              <w:highlight w:val="yellow"/>
            </w:rPr>
          </w:rPrChange>
        </w:rPr>
      </w:pPr>
      <w:ins w:id="291" w:author="Spanish" w:date="2017-09-25T14:17:00Z">
        <w:r w:rsidRPr="00160FDE">
          <w:rPr>
            <w:i/>
            <w:iCs/>
            <w:lang w:eastAsia="zh-CN"/>
            <w:rPrChange w:id="292" w:author="Mar Rubio, Francisco" w:date="2017-09-26T15:40:00Z">
              <w:rPr>
                <w:i/>
                <w:iCs/>
                <w:highlight w:val="yellow"/>
                <w:lang w:val="en-US" w:eastAsia="zh-CN"/>
              </w:rPr>
            </w:rPrChange>
          </w:rPr>
          <w:t>h)</w:t>
        </w:r>
        <w:r w:rsidRPr="00160FDE">
          <w:rPr>
            <w:i/>
            <w:iCs/>
            <w:lang w:eastAsia="zh-CN"/>
            <w:rPrChange w:id="293" w:author="Mar Rubio, Francisco" w:date="2017-09-26T15:40:00Z">
              <w:rPr>
                <w:i/>
                <w:iCs/>
                <w:highlight w:val="yellow"/>
                <w:lang w:val="en-US" w:eastAsia="zh-CN"/>
              </w:rPr>
            </w:rPrChange>
          </w:rPr>
          <w:tab/>
        </w:r>
      </w:ins>
      <w:ins w:id="294" w:author="Spanish" w:date="2017-09-25T14:30:00Z">
        <w:r w:rsidRPr="00160FDE">
          <w:rPr>
            <w:rPrChange w:id="295" w:author="Mar Rubio, Francisco" w:date="2017-09-26T15:40:00Z">
              <w:rPr>
                <w:lang w:val="en-US"/>
              </w:rPr>
            </w:rPrChange>
          </w:rPr>
          <w:t>que los dispositivos de telecomunicaciones/TIC de manipulación, especialmente aquéllos que clonan un identificador legítimo, pueden disminuir la eficacia de las soluciones adoptadas por los países al lidiar con la falsificación</w:t>
        </w:r>
      </w:ins>
      <w:ins w:id="296" w:author="Spanish" w:date="2017-09-25T14:17:00Z">
        <w:r w:rsidRPr="00160FDE">
          <w:rPr>
            <w:rPrChange w:id="297" w:author="Mar Rubio, Francisco" w:date="2017-09-26T15:40:00Z">
              <w:rPr>
                <w:highlight w:val="yellow"/>
              </w:rPr>
            </w:rPrChange>
          </w:rPr>
          <w:t>;</w:t>
        </w:r>
      </w:ins>
    </w:p>
    <w:p w:rsidR="00B726DA" w:rsidRPr="00160FDE" w:rsidRDefault="00B726DA" w:rsidP="00B726DA">
      <w:pPr>
        <w:rPr>
          <w:ins w:id="298" w:author="Spanish" w:date="2017-09-25T14:17:00Z"/>
          <w:rPrChange w:id="299" w:author="Mar Rubio, Francisco" w:date="2017-09-26T15:40:00Z">
            <w:rPr>
              <w:ins w:id="300" w:author="Spanish" w:date="2017-09-25T14:17:00Z"/>
              <w:highlight w:val="yellow"/>
            </w:rPr>
          </w:rPrChange>
        </w:rPr>
      </w:pPr>
      <w:ins w:id="301" w:author="Spanish" w:date="2017-09-25T14:17:00Z">
        <w:r w:rsidRPr="00160FDE">
          <w:rPr>
            <w:i/>
            <w:iCs/>
            <w:lang w:eastAsia="zh-CN"/>
            <w:rPrChange w:id="302" w:author="Mar Rubio, Francisco" w:date="2017-09-26T15:40:00Z">
              <w:rPr>
                <w:i/>
                <w:iCs/>
                <w:highlight w:val="yellow"/>
                <w:lang w:val="en-US" w:eastAsia="zh-CN"/>
              </w:rPr>
            </w:rPrChange>
          </w:rPr>
          <w:t>i)</w:t>
        </w:r>
        <w:r w:rsidRPr="00160FDE">
          <w:rPr>
            <w:lang w:eastAsia="zh-CN"/>
            <w:rPrChange w:id="303" w:author="Mar Rubio, Francisco" w:date="2017-09-26T15:40:00Z">
              <w:rPr>
                <w:highlight w:val="yellow"/>
                <w:lang w:val="en-US" w:eastAsia="zh-CN"/>
              </w:rPr>
            </w:rPrChange>
          </w:rPr>
          <w:tab/>
        </w:r>
      </w:ins>
      <w:ins w:id="304" w:author="Spanish" w:date="2017-09-25T14:30:00Z">
        <w:r w:rsidRPr="00160FDE">
          <w:rPr>
            <w:rPrChange w:id="305" w:author="Mar Rubio, Francisco" w:date="2017-09-26T15:40:00Z">
              <w:rPr>
                <w:lang w:val="en-US"/>
              </w:rPr>
            </w:rPrChange>
          </w:rPr>
          <w:t>que un marco para el descubrimiento y gestión de la información de identidad puede ayudar en la lucha contra la falsificación y manipulación de los dispositivos de telecomunicaciones/TIC</w:t>
        </w:r>
      </w:ins>
      <w:ins w:id="306" w:author="Spanish" w:date="2017-09-25T14:17:00Z">
        <w:r w:rsidRPr="00160FDE">
          <w:rPr>
            <w:rPrChange w:id="307" w:author="Mar Rubio, Francisco" w:date="2017-09-26T15:40:00Z">
              <w:rPr>
                <w:highlight w:val="yellow"/>
              </w:rPr>
            </w:rPrChange>
          </w:rPr>
          <w:t>;</w:t>
        </w:r>
      </w:ins>
    </w:p>
    <w:p w:rsidR="00B726DA" w:rsidRPr="00160FDE" w:rsidRDefault="00B726DA" w:rsidP="00B726DA">
      <w:ins w:id="308" w:author="Spanish" w:date="2017-09-25T14:17:00Z">
        <w:r w:rsidRPr="00160FDE">
          <w:rPr>
            <w:i/>
            <w:iCs/>
            <w:lang w:eastAsia="zh-CN"/>
            <w:rPrChange w:id="309" w:author="Mar Rubio, Francisco" w:date="2017-09-26T15:40:00Z">
              <w:rPr>
                <w:i/>
                <w:iCs/>
                <w:highlight w:val="yellow"/>
                <w:lang w:val="en-US" w:eastAsia="zh-CN"/>
              </w:rPr>
            </w:rPrChange>
          </w:rPr>
          <w:t>j)</w:t>
        </w:r>
        <w:r w:rsidRPr="00160FDE">
          <w:rPr>
            <w:i/>
            <w:iCs/>
            <w:lang w:eastAsia="zh-CN"/>
            <w:rPrChange w:id="310" w:author="Mar Rubio, Francisco" w:date="2017-09-26T15:40:00Z">
              <w:rPr>
                <w:i/>
                <w:iCs/>
                <w:highlight w:val="yellow"/>
                <w:lang w:val="en-US" w:eastAsia="zh-CN"/>
              </w:rPr>
            </w:rPrChange>
          </w:rPr>
          <w:tab/>
        </w:r>
      </w:ins>
      <w:ins w:id="311" w:author="Spanish" w:date="2017-09-25T14:31:00Z">
        <w:r w:rsidRPr="00160FDE">
          <w:rPr>
            <w:rPrChange w:id="312" w:author="Mar Rubio, Francisco" w:date="2017-09-26T15:40:00Z">
              <w:rPr>
                <w:lang w:val="en-US"/>
              </w:rPr>
            </w:rPrChange>
          </w:rPr>
          <w:t>que la UIT y otras partes interesadas desempeñan un papel fundamental en el fomento de la coordinación entre las partes a fin de estudiar las repercusiones de los dispositivos de telecomunicaciones/TIC falsificados y manipulados y el mecanismo para limitar su utilización e identificar las maneras de lidiar con ellos a nivel regional e internacional</w:t>
        </w:r>
      </w:ins>
      <w:ins w:id="313" w:author="Spanish" w:date="2017-09-25T14:17:00Z">
        <w:r w:rsidRPr="00160FDE">
          <w:rPr>
            <w:rPrChange w:id="314" w:author="Mar Rubio, Francisco" w:date="2017-09-26T15:40:00Z">
              <w:rPr>
                <w:highlight w:val="yellow"/>
              </w:rPr>
            </w:rPrChange>
          </w:rPr>
          <w:t>,</w:t>
        </w:r>
      </w:ins>
    </w:p>
    <w:p w:rsidR="00B726DA" w:rsidRPr="00160FDE" w:rsidRDefault="00B726DA" w:rsidP="00B726DA">
      <w:pPr>
        <w:pStyle w:val="Call"/>
      </w:pPr>
      <w:r w:rsidRPr="00160FDE">
        <w:t xml:space="preserve">resuelve encargar al Director de la Oficina de Desarrollo de las Telecomunicaciones que, </w:t>
      </w:r>
      <w:r w:rsidRPr="00160FDE">
        <w:br/>
        <w:t>en estrecha colaboración con el Director de la Oficina de Normalización de las Telecomunicaciones y el Director de la Oficina de Radiocomunicaciones</w:t>
      </w:r>
    </w:p>
    <w:p w:rsidR="00B726DA" w:rsidRPr="00160FDE" w:rsidRDefault="00B726DA" w:rsidP="00B726DA">
      <w:r w:rsidRPr="00160FDE">
        <w:t>1</w:t>
      </w:r>
      <w:r w:rsidRPr="00160FDE">
        <w:tab/>
        <w:t>continúe fomentando y desarrollando actividades de la UIT para luchar contra la falsificación de dispositivos y buscar formas de limitar su expansión;</w:t>
      </w:r>
    </w:p>
    <w:p w:rsidR="00B726DA" w:rsidRPr="00160FDE" w:rsidRDefault="00B726DA" w:rsidP="00B726DA">
      <w:r w:rsidRPr="00160FDE">
        <w:t>2</w:t>
      </w:r>
      <w:r w:rsidRPr="00160FDE">
        <w:tab/>
        <w:t>ayude a los Estados Miembros, y en particular a los países en desarrollo, a disipar sus inquietudes con respecto a los dispositivos falsificados;</w:t>
      </w:r>
    </w:p>
    <w:p w:rsidR="00B726DA" w:rsidRPr="00160FDE" w:rsidRDefault="00B726DA" w:rsidP="00B726DA">
      <w:r w:rsidRPr="00160FDE">
        <w:t>3</w:t>
      </w:r>
      <w:r w:rsidRPr="00160FDE">
        <w:tab/>
        <w:t>continúe la labor en colaboración con las partes interesadas (tales como la Organización Mundial del Comercio (OMC) y la Organización Mundial de la Propiedad Intelectual (OMPI)), comprendidas las instituciones académicas y las organizaciones pertinentes, a fin de coordinar las actividades relacionadas con la lucha contra la falsificación de dispositivos mediante comisiones de estudio, grupos temáticos y otros grupos relacionados;</w:t>
      </w:r>
    </w:p>
    <w:p w:rsidR="00B726DA" w:rsidRPr="00160FDE" w:rsidRDefault="00B726DA" w:rsidP="00B726DA">
      <w:r w:rsidRPr="00160FDE">
        <w:t>4</w:t>
      </w:r>
      <w:r w:rsidRPr="00160FDE">
        <w:tab/>
        <w:t>organice seminarios y talleres para concienciar de los riesgos que suponen los dispositivos falsificados para la salud y el medio ambiente, y buscar formas de limitarlos, especialmente en los países en desarrollo, que están más expuestos a los peligros que entrañan los dispositivos falsificados;</w:t>
      </w:r>
    </w:p>
    <w:p w:rsidR="00B726DA" w:rsidRPr="00160FDE" w:rsidRDefault="00B726DA" w:rsidP="00B726DA">
      <w:r w:rsidRPr="00160FDE">
        <w:t>5</w:t>
      </w:r>
      <w:r w:rsidRPr="00160FDE">
        <w:tab/>
        <w:t>en colaboración con la OMC, la OMPI y otros organismos pertinentes, restrinja el comercio, la exportación y la circulación de dispositivos falsificados a nivel internacional;</w:t>
      </w:r>
    </w:p>
    <w:p w:rsidR="00B726DA" w:rsidRPr="00160FDE" w:rsidRDefault="00B726DA" w:rsidP="00B726DA">
      <w:r w:rsidRPr="00160FDE">
        <w:t>6</w:t>
      </w:r>
      <w:r w:rsidRPr="00160FDE">
        <w:tab/>
        <w:t>presente informes anuales sobre la aplicación de la presente Resolución,</w:t>
      </w:r>
    </w:p>
    <w:p w:rsidR="00B726DA" w:rsidRPr="00160FDE" w:rsidRDefault="00B726DA" w:rsidP="0057078A">
      <w:pPr>
        <w:pStyle w:val="Call"/>
      </w:pPr>
      <w:r w:rsidRPr="00160FDE">
        <w:t xml:space="preserve">encarga a la Comisión de Estudio 2 del UIT-D que, en colaboración con las Comisiones </w:t>
      </w:r>
      <w:r w:rsidRPr="00160FDE">
        <w:br/>
        <w:t>de Estudio de</w:t>
      </w:r>
      <w:ins w:id="315" w:author="Mar Rubio, Francisco" w:date="2017-09-26T15:42:00Z">
        <w:r w:rsidRPr="00160FDE">
          <w:t>l</w:t>
        </w:r>
      </w:ins>
      <w:del w:id="316" w:author="Mar Rubio, Francisco" w:date="2017-09-26T15:42:00Z">
        <w:r w:rsidRPr="00160FDE" w:rsidDel="0052738E">
          <w:delText xml:space="preserve"> la</w:delText>
        </w:r>
      </w:del>
      <w:r w:rsidRPr="00160FDE">
        <w:t xml:space="preserve"> UIT</w:t>
      </w:r>
      <w:ins w:id="317" w:author="Spanish" w:date="2017-09-25T14:35:00Z">
        <w:r w:rsidRPr="00160FDE">
          <w:t xml:space="preserve">-T </w:t>
        </w:r>
      </w:ins>
      <w:ins w:id="318" w:author="Mar Rubio, Francisco" w:date="2017-09-26T15:42:00Z">
        <w:r w:rsidRPr="00160FDE">
          <w:t>y el</w:t>
        </w:r>
      </w:ins>
      <w:ins w:id="319" w:author="Spanish" w:date="2017-09-25T14:35:00Z">
        <w:r w:rsidRPr="00160FDE">
          <w:t xml:space="preserve"> </w:t>
        </w:r>
      </w:ins>
      <w:ins w:id="320" w:author="Mar Rubio, Francisco" w:date="2017-09-26T15:42:00Z">
        <w:r w:rsidRPr="00160FDE">
          <w:t>UIT</w:t>
        </w:r>
      </w:ins>
      <w:ins w:id="321" w:author="Spanish" w:date="2017-09-25T14:35:00Z">
        <w:r w:rsidRPr="00160FDE">
          <w:t>-R</w:t>
        </w:r>
      </w:ins>
      <w:r w:rsidRPr="00160FDE">
        <w:t xml:space="preserve"> pertinentes</w:t>
      </w:r>
    </w:p>
    <w:p w:rsidR="00B726DA" w:rsidRPr="00160FDE" w:rsidRDefault="00B726DA" w:rsidP="00B726DA">
      <w:r w:rsidRPr="00160FDE">
        <w:t>1</w:t>
      </w:r>
      <w:r w:rsidRPr="00160FDE">
        <w:tab/>
        <w:t>prepare y redacte un documento con ejemplos de prácticas óptimas para limitar la falsificación y copia de dispositivos, y que éste se distribuya a los Estados Miembros y Miembros de Sector de la UIT;</w:t>
      </w:r>
    </w:p>
    <w:p w:rsidR="00B726DA" w:rsidRPr="00160FDE" w:rsidRDefault="00B726DA" w:rsidP="00B726DA">
      <w:r w:rsidRPr="00160FDE">
        <w:t>2</w:t>
      </w:r>
      <w:r w:rsidRPr="00160FDE">
        <w:tab/>
        <w:t>prepare directrices, metodologías y publicaciones para ayudar a los Estados Miembros a identificar los dispositivos falsificados y establecer métodos para concienciar a las personas de la necesidad de restringir el comercio de dichos dispositivos, así como a determinar la mejor forma de limitarlos;</w:t>
      </w:r>
    </w:p>
    <w:p w:rsidR="00B726DA" w:rsidRPr="00160FDE" w:rsidRDefault="00B726DA" w:rsidP="00B726DA">
      <w:r w:rsidRPr="00160FDE">
        <w:lastRenderedPageBreak/>
        <w:t>3</w:t>
      </w:r>
      <w:r w:rsidRPr="00160FDE">
        <w:tab/>
        <w:t>estudie la repercusión que tiene el transporte de dispositivos de telecomunicaciones/TIC falsificados a los países en desarrollo;</w:t>
      </w:r>
    </w:p>
    <w:p w:rsidR="00B726DA" w:rsidRPr="00160FDE" w:rsidRDefault="00B726DA" w:rsidP="00B726DA">
      <w:r w:rsidRPr="00160FDE">
        <w:t>4</w:t>
      </w:r>
      <w:r w:rsidRPr="00160FDE">
        <w:tab/>
        <w:t>continúe estudiando maneras seguras de desechar los residuos electrónicos de los dispositivos falsificados que circulan en el mundo hoy en día,</w:t>
      </w:r>
    </w:p>
    <w:p w:rsidR="00B726DA" w:rsidRPr="00160FDE" w:rsidRDefault="00B726DA" w:rsidP="00B726DA">
      <w:pPr>
        <w:pStyle w:val="Call"/>
      </w:pPr>
      <w:r w:rsidRPr="00160FDE">
        <w:t>invita a los Estados Miembros</w:t>
      </w:r>
    </w:p>
    <w:p w:rsidR="00B726DA" w:rsidRPr="00160FDE" w:rsidRDefault="00B726DA" w:rsidP="00B726DA">
      <w:r w:rsidRPr="00160FDE">
        <w:t>1</w:t>
      </w:r>
      <w:r w:rsidRPr="00160FDE">
        <w:tab/>
        <w:t>a adoptar las medidas necesarias para combatir la falsificación de dispositivos;</w:t>
      </w:r>
    </w:p>
    <w:p w:rsidR="00B726DA" w:rsidRPr="00160FDE" w:rsidRDefault="00B726DA" w:rsidP="00B726DA">
      <w:r w:rsidRPr="00160FDE">
        <w:t>2</w:t>
      </w:r>
      <w:r w:rsidRPr="00160FDE">
        <w:tab/>
        <w:t>a cooperar entre ellos e intercambiar conocimientos técnicos en este ámbito;</w:t>
      </w:r>
    </w:p>
    <w:p w:rsidR="00B726DA" w:rsidRPr="00160FDE" w:rsidRDefault="00B726DA" w:rsidP="00B726DA">
      <w:r w:rsidRPr="00160FDE">
        <w:t>3</w:t>
      </w:r>
      <w:r w:rsidRPr="00160FDE">
        <w:tab/>
        <w:t>a incorporar a sus estrategias nacionales de telecomunicaciones/TIC políticas para luchar contra la falsificación de dispositivos,</w:t>
      </w:r>
    </w:p>
    <w:p w:rsidR="00B726DA" w:rsidRPr="00160FDE" w:rsidRDefault="00B726DA" w:rsidP="00B726DA">
      <w:pPr>
        <w:pStyle w:val="Call"/>
      </w:pPr>
      <w:r w:rsidRPr="00160FDE">
        <w:t>invita a los operadores de telecomunicaciones</w:t>
      </w:r>
    </w:p>
    <w:p w:rsidR="00B726DA" w:rsidRPr="00160FDE" w:rsidRDefault="00B726DA" w:rsidP="00B726DA">
      <w:r w:rsidRPr="00160FDE">
        <w:t>a cooperar con los gobiernos, administraciones y organismos reguladores de telecomunicaciones para luchar contra la falsificación de dispositivos, restringir su comercio y desecharlos de forma segura,</w:t>
      </w:r>
    </w:p>
    <w:p w:rsidR="00B726DA" w:rsidRPr="00160FDE" w:rsidRDefault="00B726DA">
      <w:pPr>
        <w:pStyle w:val="Call"/>
      </w:pPr>
      <w:r w:rsidRPr="00160FDE">
        <w:t xml:space="preserve">alienta a los Estados Miembros, Miembros de Sector e </w:t>
      </w:r>
      <w:del w:id="322" w:author="Spanish" w:date="2017-09-27T11:53:00Z">
        <w:r w:rsidRPr="00160FDE" w:rsidDel="00063183">
          <w:delText>i</w:delText>
        </w:r>
      </w:del>
      <w:ins w:id="323" w:author="Spanish" w:date="2017-09-27T11:53:00Z">
        <w:r w:rsidR="00063183" w:rsidRPr="00160FDE">
          <w:t>I</w:t>
        </w:r>
      </w:ins>
      <w:r w:rsidRPr="00160FDE">
        <w:t xml:space="preserve">nstituciones </w:t>
      </w:r>
      <w:del w:id="324" w:author="Spanish" w:date="2017-09-27T11:53:00Z">
        <w:r w:rsidRPr="00160FDE" w:rsidDel="00063183">
          <w:delText>a</w:delText>
        </w:r>
      </w:del>
      <w:ins w:id="325" w:author="Spanish" w:date="2017-09-27T11:53:00Z">
        <w:r w:rsidR="00063183" w:rsidRPr="00160FDE">
          <w:t>A</w:t>
        </w:r>
      </w:ins>
      <w:r w:rsidRPr="00160FDE">
        <w:t>cadémicas</w:t>
      </w:r>
    </w:p>
    <w:p w:rsidR="00B726DA" w:rsidRPr="00160FDE" w:rsidRDefault="00B726DA" w:rsidP="00B726DA">
      <w:r w:rsidRPr="00160FDE">
        <w:t>a participar activamente en los estudios del UIT-D relacionados con la lucha contra la falsificación de dispositivos mediante la presentación de contribuciones y otros medios adecuados.</w:t>
      </w:r>
    </w:p>
    <w:p w:rsidR="00B726DA" w:rsidRPr="00160FDE" w:rsidRDefault="00B726DA" w:rsidP="00B726DA">
      <w:pPr>
        <w:pStyle w:val="Reasons"/>
        <w:rPr>
          <w:lang w:val="es-ES_tradnl"/>
        </w:rPr>
      </w:pPr>
    </w:p>
    <w:p w:rsidR="00B726DA" w:rsidRPr="00160FDE" w:rsidRDefault="00B726DA" w:rsidP="00B726DA">
      <w:pPr>
        <w:jc w:val="center"/>
      </w:pPr>
      <w:r w:rsidRPr="00160FDE">
        <w:t>______________</w:t>
      </w:r>
    </w:p>
    <w:p w:rsidR="00591B5F" w:rsidRPr="00160FDE" w:rsidRDefault="00591B5F" w:rsidP="00B726DA"/>
    <w:sectPr w:rsidR="00591B5F" w:rsidRPr="00160FDE">
      <w:headerReference w:type="default" r:id="rId12"/>
      <w:footerReference w:type="default" r:id="rId13"/>
      <w:footerReference w:type="first" r:id="rId14"/>
      <w:type w:val="nextColumn"/>
      <w:pgSz w:w="11907" w:h="16834" w:code="9"/>
      <w:pgMar w:top="1418" w:right="1134" w:bottom="1418" w:left="1134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30E9" w:rsidRDefault="007D30E9">
      <w:r>
        <w:separator/>
      </w:r>
    </w:p>
  </w:endnote>
  <w:endnote w:type="continuationSeparator" w:id="0">
    <w:p w:rsidR="007D30E9" w:rsidRDefault="007D3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NewRoman,Italic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34B" w:rsidRPr="00095D83" w:rsidRDefault="000D634B" w:rsidP="000D634B">
    <w:pPr>
      <w:pStyle w:val="Footer"/>
      <w:rPr>
        <w:lang w:val="en-US"/>
      </w:rPr>
    </w:pPr>
    <w:fldSimple w:instr=" FILENAME \p  \* MERGEFORMAT ">
      <w:r>
        <w:t>P:\ESP\ITU-D\CONF-D\WTDC17\000\023ADD29S.docx</w:t>
      </w:r>
    </w:fldSimple>
    <w:r>
      <w:t xml:space="preserve"> (423439)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134"/>
      <w:gridCol w:w="2552"/>
      <w:gridCol w:w="6237"/>
    </w:tblGrid>
    <w:tr w:rsidR="004C4DF7" w:rsidRPr="00980D09" w:rsidTr="009D2C69">
      <w:tc>
        <w:tcPr>
          <w:tcW w:w="1134" w:type="dxa"/>
          <w:tcBorders>
            <w:top w:val="single" w:sz="4" w:space="0" w:color="000000"/>
          </w:tcBorders>
          <w:shd w:val="clear" w:color="auto" w:fill="auto"/>
        </w:tcPr>
        <w:p w:rsidR="004C4DF7" w:rsidRPr="00975EFF" w:rsidRDefault="004C4DF7" w:rsidP="004C4DF7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s-ES_tradnl"/>
            </w:rPr>
          </w:pPr>
          <w:r w:rsidRPr="00975EFF">
            <w:rPr>
              <w:sz w:val="18"/>
              <w:szCs w:val="18"/>
              <w:lang w:val="es-ES_tradnl"/>
            </w:rPr>
            <w:t>Contacto:</w:t>
          </w:r>
        </w:p>
      </w:tc>
      <w:tc>
        <w:tcPr>
          <w:tcW w:w="2552" w:type="dxa"/>
          <w:tcBorders>
            <w:top w:val="single" w:sz="4" w:space="0" w:color="000000"/>
          </w:tcBorders>
          <w:shd w:val="clear" w:color="auto" w:fill="auto"/>
        </w:tcPr>
        <w:p w:rsidR="004C4DF7" w:rsidRPr="00975EFF" w:rsidRDefault="004C4DF7" w:rsidP="004C4DF7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s-ES_tradnl"/>
            </w:rPr>
          </w:pPr>
          <w:r w:rsidRPr="00975EFF">
            <w:rPr>
              <w:sz w:val="18"/>
              <w:szCs w:val="18"/>
              <w:lang w:val="es-ES_tradnl"/>
            </w:rPr>
            <w:t>Nombre/Organización/Entidad:</w:t>
          </w:r>
        </w:p>
      </w:tc>
      <w:tc>
        <w:tcPr>
          <w:tcW w:w="6237" w:type="dxa"/>
          <w:tcBorders>
            <w:top w:val="single" w:sz="4" w:space="0" w:color="000000"/>
          </w:tcBorders>
          <w:shd w:val="clear" w:color="auto" w:fill="auto"/>
        </w:tcPr>
        <w:p w:rsidR="004C4DF7" w:rsidRPr="00980D09" w:rsidRDefault="00B210A6" w:rsidP="00980D09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highlight w:val="yellow"/>
              <w:lang w:val="es-ES_tradnl"/>
            </w:rPr>
          </w:pPr>
          <w:bookmarkStart w:id="329" w:name="OrgName"/>
          <w:bookmarkEnd w:id="329"/>
          <w:r w:rsidRPr="00980D09">
            <w:rPr>
              <w:sz w:val="18"/>
              <w:szCs w:val="18"/>
              <w:lang w:val="es-ES_tradnl"/>
            </w:rPr>
            <w:t xml:space="preserve">A.S. Borodin, PJSC </w:t>
          </w:r>
          <w:r w:rsidR="00975EFF" w:rsidRPr="00980D09">
            <w:rPr>
              <w:sz w:val="18"/>
              <w:szCs w:val="18"/>
              <w:lang w:val="es-ES_tradnl"/>
            </w:rPr>
            <w:t>"</w:t>
          </w:r>
          <w:r w:rsidRPr="00980D09">
            <w:rPr>
              <w:sz w:val="18"/>
              <w:szCs w:val="18"/>
              <w:lang w:val="es-ES_tradnl"/>
            </w:rPr>
            <w:t>Rostelecom</w:t>
          </w:r>
          <w:r w:rsidR="00975EFF" w:rsidRPr="00980D09">
            <w:rPr>
              <w:sz w:val="18"/>
              <w:szCs w:val="18"/>
              <w:lang w:val="es-ES_tradnl"/>
            </w:rPr>
            <w:t>"</w:t>
          </w:r>
          <w:r w:rsidRPr="00980D09">
            <w:rPr>
              <w:sz w:val="18"/>
              <w:szCs w:val="18"/>
              <w:lang w:val="es-ES_tradnl"/>
            </w:rPr>
            <w:t xml:space="preserve">, </w:t>
          </w:r>
          <w:r w:rsidR="00980D09">
            <w:rPr>
              <w:sz w:val="18"/>
              <w:szCs w:val="18"/>
              <w:lang w:val="es-ES_tradnl"/>
            </w:rPr>
            <w:t>Federación de Rusia</w:t>
          </w:r>
        </w:p>
      </w:tc>
    </w:tr>
    <w:tr w:rsidR="004C4DF7" w:rsidRPr="004D495C" w:rsidTr="009D2C69">
      <w:tc>
        <w:tcPr>
          <w:tcW w:w="1134" w:type="dxa"/>
          <w:shd w:val="clear" w:color="auto" w:fill="auto"/>
        </w:tcPr>
        <w:p w:rsidR="004C4DF7" w:rsidRPr="00980D09" w:rsidRDefault="004C4DF7" w:rsidP="004C4DF7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s-ES_tradnl"/>
            </w:rPr>
          </w:pPr>
        </w:p>
      </w:tc>
      <w:tc>
        <w:tcPr>
          <w:tcW w:w="2552" w:type="dxa"/>
          <w:shd w:val="clear" w:color="auto" w:fill="auto"/>
        </w:tcPr>
        <w:p w:rsidR="004C4DF7" w:rsidRPr="00975EFF" w:rsidRDefault="004C4DF7" w:rsidP="004C4DF7">
          <w:pPr>
            <w:pStyle w:val="FirstFooter"/>
            <w:tabs>
              <w:tab w:val="left" w:pos="2302"/>
            </w:tabs>
            <w:rPr>
              <w:sz w:val="18"/>
              <w:szCs w:val="18"/>
              <w:lang w:val="es-ES_tradnl"/>
            </w:rPr>
          </w:pPr>
          <w:r w:rsidRPr="00975EFF">
            <w:rPr>
              <w:sz w:val="18"/>
              <w:szCs w:val="18"/>
              <w:lang w:val="es-ES_tradnl"/>
            </w:rPr>
            <w:t>Teléfono:</w:t>
          </w:r>
        </w:p>
      </w:tc>
      <w:tc>
        <w:tcPr>
          <w:tcW w:w="6237" w:type="dxa"/>
          <w:shd w:val="clear" w:color="auto" w:fill="auto"/>
        </w:tcPr>
        <w:p w:rsidR="004C4DF7" w:rsidRPr="004D495C" w:rsidRDefault="00B210A6" w:rsidP="004C4DF7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bookmarkStart w:id="330" w:name="PhoneNo"/>
          <w:bookmarkEnd w:id="330"/>
          <w:r w:rsidRPr="00B210A6">
            <w:rPr>
              <w:sz w:val="18"/>
              <w:szCs w:val="18"/>
              <w:lang w:val="en-US"/>
            </w:rPr>
            <w:t>+7 985 364 93 19</w:t>
          </w:r>
        </w:p>
      </w:tc>
    </w:tr>
    <w:tr w:rsidR="004C4DF7" w:rsidRPr="00B210A6" w:rsidTr="009D2C69">
      <w:tc>
        <w:tcPr>
          <w:tcW w:w="1134" w:type="dxa"/>
          <w:shd w:val="clear" w:color="auto" w:fill="auto"/>
        </w:tcPr>
        <w:p w:rsidR="004C4DF7" w:rsidRPr="00975EFF" w:rsidRDefault="004C4DF7" w:rsidP="004C4DF7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s-ES_tradnl"/>
            </w:rPr>
          </w:pPr>
        </w:p>
      </w:tc>
      <w:tc>
        <w:tcPr>
          <w:tcW w:w="2552" w:type="dxa"/>
          <w:shd w:val="clear" w:color="auto" w:fill="auto"/>
        </w:tcPr>
        <w:p w:rsidR="004C4DF7" w:rsidRPr="00975EFF" w:rsidRDefault="004C4DF7" w:rsidP="004C4DF7">
          <w:pPr>
            <w:pStyle w:val="FirstFooter"/>
            <w:tabs>
              <w:tab w:val="left" w:pos="2302"/>
            </w:tabs>
            <w:rPr>
              <w:sz w:val="18"/>
              <w:szCs w:val="18"/>
              <w:lang w:val="es-ES_tradnl"/>
            </w:rPr>
          </w:pPr>
          <w:r w:rsidRPr="00975EFF">
            <w:rPr>
              <w:sz w:val="18"/>
              <w:szCs w:val="18"/>
              <w:lang w:val="es-ES_tradnl"/>
            </w:rPr>
            <w:t>Correo-e:</w:t>
          </w:r>
        </w:p>
      </w:tc>
      <w:bookmarkStart w:id="331" w:name="Email"/>
      <w:bookmarkEnd w:id="331"/>
      <w:tc>
        <w:tcPr>
          <w:tcW w:w="6237" w:type="dxa"/>
          <w:shd w:val="clear" w:color="auto" w:fill="auto"/>
        </w:tcPr>
        <w:p w:rsidR="004C4DF7" w:rsidRPr="004D495C" w:rsidRDefault="00B210A6" w:rsidP="004C4DF7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r>
            <w:rPr>
              <w:sz w:val="18"/>
              <w:szCs w:val="18"/>
              <w:lang w:val="en-US"/>
            </w:rPr>
            <w:fldChar w:fldCharType="begin"/>
          </w:r>
          <w:r>
            <w:rPr>
              <w:sz w:val="18"/>
              <w:szCs w:val="18"/>
              <w:lang w:val="en-US"/>
            </w:rPr>
            <w:instrText xml:space="preserve"> HYPERLINK "mailto:</w:instrText>
          </w:r>
          <w:r w:rsidRPr="00B210A6">
            <w:rPr>
              <w:sz w:val="18"/>
              <w:szCs w:val="18"/>
              <w:lang w:val="en-US"/>
            </w:rPr>
            <w:instrText>Alexey.borodin@rt.ru</w:instrText>
          </w:r>
          <w:r>
            <w:rPr>
              <w:sz w:val="18"/>
              <w:szCs w:val="18"/>
              <w:lang w:val="en-US"/>
            </w:rPr>
            <w:instrText xml:space="preserve">" </w:instrText>
          </w:r>
          <w:r>
            <w:rPr>
              <w:sz w:val="18"/>
              <w:szCs w:val="18"/>
              <w:lang w:val="en-US"/>
            </w:rPr>
            <w:fldChar w:fldCharType="separate"/>
          </w:r>
          <w:r w:rsidRPr="008E0D25">
            <w:rPr>
              <w:rStyle w:val="Hyperlink"/>
              <w:sz w:val="18"/>
              <w:szCs w:val="18"/>
              <w:lang w:val="en-US"/>
            </w:rPr>
            <w:t>Alexey.borodin@rt.ru</w:t>
          </w:r>
          <w:r>
            <w:rPr>
              <w:sz w:val="18"/>
              <w:szCs w:val="18"/>
              <w:lang w:val="en-US"/>
            </w:rPr>
            <w:fldChar w:fldCharType="end"/>
          </w:r>
        </w:p>
      </w:tc>
    </w:tr>
  </w:tbl>
  <w:p w:rsidR="004C4DF7" w:rsidRDefault="00160FDE" w:rsidP="004C4DF7">
    <w:pPr>
      <w:jc w:val="center"/>
      <w:rPr>
        <w:rStyle w:val="Hyperlink"/>
        <w:sz w:val="20"/>
      </w:rPr>
    </w:pPr>
    <w:hyperlink r:id="rId1" w:history="1">
      <w:r w:rsidR="00CA326E">
        <w:rPr>
          <w:rStyle w:val="Hyperlink"/>
          <w:sz w:val="20"/>
        </w:rPr>
        <w:t>CMDT-17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30E9" w:rsidRDefault="007D30E9">
      <w:r>
        <w:t>____________________</w:t>
      </w:r>
    </w:p>
  </w:footnote>
  <w:footnote w:type="continuationSeparator" w:id="0">
    <w:p w:rsidR="007D30E9" w:rsidRDefault="007D30E9">
      <w:r>
        <w:continuationSeparator/>
      </w:r>
    </w:p>
  </w:footnote>
  <w:footnote w:id="1">
    <w:p w:rsidR="00B726DA" w:rsidRPr="006E2A62" w:rsidRDefault="00B726DA" w:rsidP="00B756C5">
      <w:pPr>
        <w:pStyle w:val="FootnoteText"/>
      </w:pPr>
      <w:r w:rsidRPr="007A7464">
        <w:rPr>
          <w:rStyle w:val="FootnoteReference"/>
        </w:rPr>
        <w:t>1</w:t>
      </w:r>
      <w:r w:rsidRPr="006E2A62">
        <w:tab/>
        <w:t>Por falsificación de dispositivos de telecomunicaciones/TIC se entiende la falsificación y/o copia de dispositivos y equipos, así como de accesorios y componentes.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196" w:rsidRPr="00BD13E7" w:rsidRDefault="00805F71" w:rsidP="00C477B1">
    <w:pPr>
      <w:pStyle w:val="Header"/>
      <w:tabs>
        <w:tab w:val="center" w:pos="4819"/>
        <w:tab w:val="right" w:pos="9639"/>
      </w:tabs>
      <w:jc w:val="left"/>
      <w:rPr>
        <w:rStyle w:val="PageNumber"/>
        <w:sz w:val="22"/>
        <w:szCs w:val="22"/>
      </w:rPr>
    </w:pPr>
    <w:r w:rsidRPr="00BD13E7">
      <w:rPr>
        <w:rStyle w:val="PageNumber"/>
        <w:sz w:val="22"/>
        <w:szCs w:val="22"/>
      </w:rPr>
      <w:tab/>
    </w:r>
    <w:r w:rsidR="00C477B1">
      <w:rPr>
        <w:sz w:val="22"/>
        <w:szCs w:val="22"/>
        <w:lang w:val="de-CH"/>
      </w:rPr>
      <w:t>CMDT</w:t>
    </w:r>
    <w:r w:rsidR="00CA326E" w:rsidRPr="00A74B99">
      <w:rPr>
        <w:sz w:val="22"/>
        <w:szCs w:val="22"/>
        <w:lang w:val="de-CH"/>
      </w:rPr>
      <w:t>-17/</w:t>
    </w:r>
    <w:bookmarkStart w:id="326" w:name="OLE_LINK3"/>
    <w:bookmarkStart w:id="327" w:name="OLE_LINK2"/>
    <w:bookmarkStart w:id="328" w:name="OLE_LINK1"/>
    <w:r w:rsidR="00CA326E" w:rsidRPr="00A74B99">
      <w:rPr>
        <w:sz w:val="22"/>
        <w:szCs w:val="22"/>
      </w:rPr>
      <w:t>23(Add.29)</w:t>
    </w:r>
    <w:bookmarkEnd w:id="326"/>
    <w:bookmarkEnd w:id="327"/>
    <w:bookmarkEnd w:id="328"/>
    <w:r w:rsidR="00CA326E" w:rsidRPr="00A74B99">
      <w:rPr>
        <w:sz w:val="22"/>
        <w:szCs w:val="22"/>
      </w:rPr>
      <w:t>-</w:t>
    </w:r>
    <w:r w:rsidR="00CA326E" w:rsidRPr="00C26DD5">
      <w:rPr>
        <w:sz w:val="22"/>
        <w:szCs w:val="22"/>
      </w:rPr>
      <w:t>S</w:t>
    </w:r>
    <w:r w:rsidR="00841196" w:rsidRPr="00BD13E7">
      <w:rPr>
        <w:rStyle w:val="PageNumber"/>
        <w:sz w:val="22"/>
        <w:szCs w:val="22"/>
      </w:rPr>
      <w:tab/>
      <w:t>P</w:t>
    </w:r>
    <w:r w:rsidR="002F4B23" w:rsidRPr="00BD13E7">
      <w:rPr>
        <w:rStyle w:val="PageNumber"/>
        <w:sz w:val="22"/>
        <w:szCs w:val="22"/>
      </w:rPr>
      <w:t>ágina</w:t>
    </w:r>
    <w:r w:rsidR="00841196" w:rsidRPr="00BD13E7">
      <w:rPr>
        <w:rStyle w:val="PageNumber"/>
        <w:sz w:val="22"/>
        <w:szCs w:val="22"/>
      </w:rPr>
      <w:t xml:space="preserve"> </w:t>
    </w:r>
    <w:r w:rsidR="00996D9C" w:rsidRPr="00BD13E7">
      <w:rPr>
        <w:rStyle w:val="PageNumber"/>
        <w:sz w:val="22"/>
        <w:szCs w:val="22"/>
      </w:rPr>
      <w:fldChar w:fldCharType="begin"/>
    </w:r>
    <w:r w:rsidR="00841196" w:rsidRPr="00BD13E7">
      <w:rPr>
        <w:rStyle w:val="PageNumber"/>
        <w:sz w:val="22"/>
        <w:szCs w:val="22"/>
      </w:rPr>
      <w:instrText xml:space="preserve"> PAGE </w:instrText>
    </w:r>
    <w:r w:rsidR="00996D9C" w:rsidRPr="00BD13E7">
      <w:rPr>
        <w:rStyle w:val="PageNumber"/>
        <w:sz w:val="22"/>
        <w:szCs w:val="22"/>
      </w:rPr>
      <w:fldChar w:fldCharType="separate"/>
    </w:r>
    <w:r w:rsidR="00160FDE">
      <w:rPr>
        <w:rStyle w:val="PageNumber"/>
        <w:noProof/>
        <w:sz w:val="22"/>
        <w:szCs w:val="22"/>
      </w:rPr>
      <w:t>7</w:t>
    </w:r>
    <w:r w:rsidR="00996D9C" w:rsidRPr="00BD13E7">
      <w:rPr>
        <w:rStyle w:val="PageNumber"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92852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F5825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FE1E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844D4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824B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F693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2C2FD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684B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C8C77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7062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panish">
    <w15:presenceInfo w15:providerId="None" w15:userId="Spanish"/>
  </w15:person>
  <w15:person w15:author="Mar Rubio, Francisco">
    <w15:presenceInfo w15:providerId="AD" w15:userId="S-1-5-21-8740799-900759487-1415713722-495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isplayBackgroundShape/>
  <w:embedSystemFont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B65"/>
    <w:rsid w:val="00015AAB"/>
    <w:rsid w:val="00016140"/>
    <w:rsid w:val="00035799"/>
    <w:rsid w:val="000536EB"/>
    <w:rsid w:val="00063183"/>
    <w:rsid w:val="0008511E"/>
    <w:rsid w:val="00095D83"/>
    <w:rsid w:val="000B4ABC"/>
    <w:rsid w:val="000B5290"/>
    <w:rsid w:val="000D634B"/>
    <w:rsid w:val="000E1315"/>
    <w:rsid w:val="000F69BA"/>
    <w:rsid w:val="00101770"/>
    <w:rsid w:val="00101F98"/>
    <w:rsid w:val="00104292"/>
    <w:rsid w:val="00111F38"/>
    <w:rsid w:val="00115BEA"/>
    <w:rsid w:val="001232E9"/>
    <w:rsid w:val="00130051"/>
    <w:rsid w:val="001359A5"/>
    <w:rsid w:val="001432BC"/>
    <w:rsid w:val="00146B88"/>
    <w:rsid w:val="00152148"/>
    <w:rsid w:val="00155AE6"/>
    <w:rsid w:val="00160FDE"/>
    <w:rsid w:val="001663C8"/>
    <w:rsid w:val="00187FB4"/>
    <w:rsid w:val="001B4374"/>
    <w:rsid w:val="001C0237"/>
    <w:rsid w:val="001D6BD9"/>
    <w:rsid w:val="001E6168"/>
    <w:rsid w:val="0021444F"/>
    <w:rsid w:val="00216AF0"/>
    <w:rsid w:val="00222133"/>
    <w:rsid w:val="00224005"/>
    <w:rsid w:val="00242C09"/>
    <w:rsid w:val="00250817"/>
    <w:rsid w:val="00250CC1"/>
    <w:rsid w:val="002514A4"/>
    <w:rsid w:val="00267C9F"/>
    <w:rsid w:val="00285876"/>
    <w:rsid w:val="00291DB9"/>
    <w:rsid w:val="00293838"/>
    <w:rsid w:val="002A60D8"/>
    <w:rsid w:val="002C1636"/>
    <w:rsid w:val="002C6D7A"/>
    <w:rsid w:val="002D47C8"/>
    <w:rsid w:val="002E1030"/>
    <w:rsid w:val="002E1A3A"/>
    <w:rsid w:val="002E20C5"/>
    <w:rsid w:val="002E32B1"/>
    <w:rsid w:val="002E57D3"/>
    <w:rsid w:val="002F1C71"/>
    <w:rsid w:val="002F4B23"/>
    <w:rsid w:val="00303948"/>
    <w:rsid w:val="0031095D"/>
    <w:rsid w:val="003116A4"/>
    <w:rsid w:val="00320F1B"/>
    <w:rsid w:val="0034172E"/>
    <w:rsid w:val="00351FB6"/>
    <w:rsid w:val="00374AD5"/>
    <w:rsid w:val="00392669"/>
    <w:rsid w:val="00393C10"/>
    <w:rsid w:val="003B25A0"/>
    <w:rsid w:val="003B74AD"/>
    <w:rsid w:val="003F78AF"/>
    <w:rsid w:val="00400CD0"/>
    <w:rsid w:val="00404BE9"/>
    <w:rsid w:val="00411C4F"/>
    <w:rsid w:val="00415C40"/>
    <w:rsid w:val="00417E93"/>
    <w:rsid w:val="00420B93"/>
    <w:rsid w:val="00450DA9"/>
    <w:rsid w:val="004B47C7"/>
    <w:rsid w:val="004C2820"/>
    <w:rsid w:val="004C4186"/>
    <w:rsid w:val="004C4DF7"/>
    <w:rsid w:val="004C55A9"/>
    <w:rsid w:val="00522257"/>
    <w:rsid w:val="0052738E"/>
    <w:rsid w:val="00536473"/>
    <w:rsid w:val="00546A49"/>
    <w:rsid w:val="005546BB"/>
    <w:rsid w:val="00556004"/>
    <w:rsid w:val="00566CF4"/>
    <w:rsid w:val="0057078A"/>
    <w:rsid w:val="005707D4"/>
    <w:rsid w:val="0057401A"/>
    <w:rsid w:val="00591B5F"/>
    <w:rsid w:val="005967E8"/>
    <w:rsid w:val="005A12B9"/>
    <w:rsid w:val="005A3734"/>
    <w:rsid w:val="005B1DAF"/>
    <w:rsid w:val="005B1E99"/>
    <w:rsid w:val="005B277C"/>
    <w:rsid w:val="005D24ED"/>
    <w:rsid w:val="005F6655"/>
    <w:rsid w:val="00621383"/>
    <w:rsid w:val="00635C39"/>
    <w:rsid w:val="006431C9"/>
    <w:rsid w:val="00645C14"/>
    <w:rsid w:val="0064676F"/>
    <w:rsid w:val="0067437A"/>
    <w:rsid w:val="006979D6"/>
    <w:rsid w:val="006A70F7"/>
    <w:rsid w:val="006B19EA"/>
    <w:rsid w:val="006B2077"/>
    <w:rsid w:val="006B44F7"/>
    <w:rsid w:val="006B7F17"/>
    <w:rsid w:val="006C1AF0"/>
    <w:rsid w:val="006C2077"/>
    <w:rsid w:val="00706DB9"/>
    <w:rsid w:val="0071137C"/>
    <w:rsid w:val="00715B72"/>
    <w:rsid w:val="00730061"/>
    <w:rsid w:val="007338C8"/>
    <w:rsid w:val="00746B65"/>
    <w:rsid w:val="00751F6A"/>
    <w:rsid w:val="00763579"/>
    <w:rsid w:val="00766112"/>
    <w:rsid w:val="00772084"/>
    <w:rsid w:val="007725F2"/>
    <w:rsid w:val="007A1159"/>
    <w:rsid w:val="007A4EB9"/>
    <w:rsid w:val="007B02D2"/>
    <w:rsid w:val="007B178F"/>
    <w:rsid w:val="007B3151"/>
    <w:rsid w:val="007D30E9"/>
    <w:rsid w:val="007D682E"/>
    <w:rsid w:val="007F0D4F"/>
    <w:rsid w:val="007F39DA"/>
    <w:rsid w:val="007F44A4"/>
    <w:rsid w:val="00805F71"/>
    <w:rsid w:val="00807E26"/>
    <w:rsid w:val="00832F48"/>
    <w:rsid w:val="00834D32"/>
    <w:rsid w:val="00841196"/>
    <w:rsid w:val="008463EB"/>
    <w:rsid w:val="00857625"/>
    <w:rsid w:val="00866AF8"/>
    <w:rsid w:val="00893154"/>
    <w:rsid w:val="008D1A2D"/>
    <w:rsid w:val="008D2DA7"/>
    <w:rsid w:val="008D6FFB"/>
    <w:rsid w:val="008E0576"/>
    <w:rsid w:val="008F5D04"/>
    <w:rsid w:val="00907B30"/>
    <w:rsid w:val="009100BA"/>
    <w:rsid w:val="00917331"/>
    <w:rsid w:val="009213ED"/>
    <w:rsid w:val="00927BD8"/>
    <w:rsid w:val="009400D7"/>
    <w:rsid w:val="00956203"/>
    <w:rsid w:val="00957B66"/>
    <w:rsid w:val="00964DA9"/>
    <w:rsid w:val="00973150"/>
    <w:rsid w:val="00975EFF"/>
    <w:rsid w:val="00980D09"/>
    <w:rsid w:val="00985BBD"/>
    <w:rsid w:val="00996D9C"/>
    <w:rsid w:val="009D0FF0"/>
    <w:rsid w:val="00A12D19"/>
    <w:rsid w:val="00A23F06"/>
    <w:rsid w:val="00A32892"/>
    <w:rsid w:val="00A42FFD"/>
    <w:rsid w:val="00AA0D3F"/>
    <w:rsid w:val="00AB206E"/>
    <w:rsid w:val="00AC32D2"/>
    <w:rsid w:val="00AD4F63"/>
    <w:rsid w:val="00AE610D"/>
    <w:rsid w:val="00B164F1"/>
    <w:rsid w:val="00B210A6"/>
    <w:rsid w:val="00B22009"/>
    <w:rsid w:val="00B51FFA"/>
    <w:rsid w:val="00B726DA"/>
    <w:rsid w:val="00B756C5"/>
    <w:rsid w:val="00B7661E"/>
    <w:rsid w:val="00B80D14"/>
    <w:rsid w:val="00B8548D"/>
    <w:rsid w:val="00B85A2C"/>
    <w:rsid w:val="00BB17D3"/>
    <w:rsid w:val="00BB68DE"/>
    <w:rsid w:val="00BD13E7"/>
    <w:rsid w:val="00BE16CF"/>
    <w:rsid w:val="00BE429B"/>
    <w:rsid w:val="00BF0544"/>
    <w:rsid w:val="00BF06E1"/>
    <w:rsid w:val="00C00AE9"/>
    <w:rsid w:val="00C05FB9"/>
    <w:rsid w:val="00C06145"/>
    <w:rsid w:val="00C210BE"/>
    <w:rsid w:val="00C46AC6"/>
    <w:rsid w:val="00C477B1"/>
    <w:rsid w:val="00C52949"/>
    <w:rsid w:val="00C840E1"/>
    <w:rsid w:val="00CA326E"/>
    <w:rsid w:val="00CB677C"/>
    <w:rsid w:val="00CC349D"/>
    <w:rsid w:val="00CC77D8"/>
    <w:rsid w:val="00CF59D3"/>
    <w:rsid w:val="00CF5B56"/>
    <w:rsid w:val="00D03199"/>
    <w:rsid w:val="00D17BFD"/>
    <w:rsid w:val="00D317D4"/>
    <w:rsid w:val="00D50E44"/>
    <w:rsid w:val="00D83241"/>
    <w:rsid w:val="00D84739"/>
    <w:rsid w:val="00DD0E2B"/>
    <w:rsid w:val="00DE0075"/>
    <w:rsid w:val="00DE7A75"/>
    <w:rsid w:val="00E10F96"/>
    <w:rsid w:val="00E176E5"/>
    <w:rsid w:val="00E232F8"/>
    <w:rsid w:val="00E27C39"/>
    <w:rsid w:val="00E408A7"/>
    <w:rsid w:val="00E45E7F"/>
    <w:rsid w:val="00E47369"/>
    <w:rsid w:val="00E5028F"/>
    <w:rsid w:val="00E565A3"/>
    <w:rsid w:val="00E72F10"/>
    <w:rsid w:val="00E74ED5"/>
    <w:rsid w:val="00E77B96"/>
    <w:rsid w:val="00E95309"/>
    <w:rsid w:val="00EA4D8D"/>
    <w:rsid w:val="00EA50C6"/>
    <w:rsid w:val="00EA6E15"/>
    <w:rsid w:val="00EB4114"/>
    <w:rsid w:val="00EB6CD3"/>
    <w:rsid w:val="00EC1848"/>
    <w:rsid w:val="00EC274E"/>
    <w:rsid w:val="00ED2AE9"/>
    <w:rsid w:val="00F05232"/>
    <w:rsid w:val="00F07445"/>
    <w:rsid w:val="00F30866"/>
    <w:rsid w:val="00F324A1"/>
    <w:rsid w:val="00F65879"/>
    <w:rsid w:val="00F6773D"/>
    <w:rsid w:val="00F83C74"/>
    <w:rsid w:val="00FA3D6E"/>
    <w:rsid w:val="00FD2FA3"/>
    <w:rsid w:val="00FE5E35"/>
    <w:rsid w:val="00FE7DD2"/>
    <w:rsid w:val="00FF0067"/>
    <w:rsid w:val="00FF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FC6379FB-D5CD-4016-9885-8C7FFD551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F7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146B88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146B88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146B8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146B88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146B88"/>
    <w:pPr>
      <w:outlineLvl w:val="4"/>
    </w:pPr>
  </w:style>
  <w:style w:type="paragraph" w:styleId="Heading6">
    <w:name w:val="heading 6"/>
    <w:basedOn w:val="Heading4"/>
    <w:next w:val="Normal"/>
    <w:qFormat/>
    <w:rsid w:val="00146B88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146B88"/>
    <w:pPr>
      <w:outlineLvl w:val="6"/>
    </w:pPr>
  </w:style>
  <w:style w:type="paragraph" w:styleId="Heading8">
    <w:name w:val="heading 8"/>
    <w:basedOn w:val="Heading6"/>
    <w:next w:val="Normal"/>
    <w:qFormat/>
    <w:rsid w:val="00146B88"/>
    <w:pPr>
      <w:outlineLvl w:val="7"/>
    </w:pPr>
  </w:style>
  <w:style w:type="paragraph" w:styleId="Heading9">
    <w:name w:val="heading 9"/>
    <w:basedOn w:val="Heading6"/>
    <w:next w:val="Normal"/>
    <w:qFormat/>
    <w:rsid w:val="00146B8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146B88"/>
  </w:style>
  <w:style w:type="paragraph" w:styleId="TOC4">
    <w:name w:val="toc 4"/>
    <w:basedOn w:val="TOC3"/>
    <w:semiHidden/>
    <w:rsid w:val="00146B88"/>
  </w:style>
  <w:style w:type="paragraph" w:styleId="TOC3">
    <w:name w:val="toc 3"/>
    <w:basedOn w:val="TOC2"/>
    <w:semiHidden/>
    <w:rsid w:val="00146B88"/>
  </w:style>
  <w:style w:type="paragraph" w:styleId="TOC2">
    <w:name w:val="toc 2"/>
    <w:basedOn w:val="TOC1"/>
    <w:rsid w:val="00146B88"/>
    <w:pPr>
      <w:spacing w:before="120"/>
    </w:pPr>
  </w:style>
  <w:style w:type="paragraph" w:styleId="TOC1">
    <w:name w:val="toc 1"/>
    <w:basedOn w:val="Normal"/>
    <w:rsid w:val="00146B88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  <w:rPr>
      <w:lang w:val="en-GB"/>
    </w:rPr>
  </w:style>
  <w:style w:type="paragraph" w:styleId="TOC7">
    <w:name w:val="toc 7"/>
    <w:basedOn w:val="TOC4"/>
    <w:semiHidden/>
    <w:rsid w:val="00146B88"/>
  </w:style>
  <w:style w:type="paragraph" w:styleId="TOC6">
    <w:name w:val="toc 6"/>
    <w:basedOn w:val="TOC4"/>
    <w:semiHidden/>
    <w:rsid w:val="00146B88"/>
  </w:style>
  <w:style w:type="paragraph" w:styleId="TOC5">
    <w:name w:val="toc 5"/>
    <w:basedOn w:val="TOC4"/>
    <w:semiHidden/>
    <w:rsid w:val="00146B88"/>
  </w:style>
  <w:style w:type="paragraph" w:styleId="Index7">
    <w:name w:val="index 7"/>
    <w:basedOn w:val="Normal"/>
    <w:next w:val="Normal"/>
    <w:semiHidden/>
    <w:rsid w:val="00146B88"/>
    <w:pPr>
      <w:ind w:left="1698"/>
    </w:pPr>
  </w:style>
  <w:style w:type="paragraph" w:styleId="Index6">
    <w:name w:val="index 6"/>
    <w:basedOn w:val="Normal"/>
    <w:next w:val="Normal"/>
    <w:semiHidden/>
    <w:rsid w:val="00146B88"/>
    <w:pPr>
      <w:ind w:left="1415"/>
    </w:pPr>
  </w:style>
  <w:style w:type="paragraph" w:styleId="Index5">
    <w:name w:val="index 5"/>
    <w:basedOn w:val="Normal"/>
    <w:next w:val="Normal"/>
    <w:semiHidden/>
    <w:rsid w:val="00146B88"/>
    <w:pPr>
      <w:ind w:left="1132"/>
    </w:pPr>
  </w:style>
  <w:style w:type="paragraph" w:styleId="Index4">
    <w:name w:val="index 4"/>
    <w:basedOn w:val="Normal"/>
    <w:next w:val="Normal"/>
    <w:semiHidden/>
    <w:rsid w:val="00146B88"/>
    <w:pPr>
      <w:ind w:left="849"/>
    </w:pPr>
  </w:style>
  <w:style w:type="paragraph" w:styleId="Index3">
    <w:name w:val="index 3"/>
    <w:basedOn w:val="Normal"/>
    <w:next w:val="Normal"/>
    <w:semiHidden/>
    <w:rsid w:val="00146B88"/>
    <w:pPr>
      <w:ind w:left="566"/>
    </w:pPr>
  </w:style>
  <w:style w:type="paragraph" w:styleId="Index2">
    <w:name w:val="index 2"/>
    <w:basedOn w:val="Normal"/>
    <w:next w:val="Normal"/>
    <w:semiHidden/>
    <w:rsid w:val="00146B88"/>
    <w:pPr>
      <w:ind w:left="283"/>
    </w:pPr>
  </w:style>
  <w:style w:type="paragraph" w:styleId="Index1">
    <w:name w:val="index 1"/>
    <w:basedOn w:val="Normal"/>
    <w:next w:val="Normal"/>
    <w:semiHidden/>
    <w:rsid w:val="00146B88"/>
  </w:style>
  <w:style w:type="character" w:styleId="LineNumber">
    <w:name w:val="line number"/>
    <w:basedOn w:val="DefaultParagraphFont"/>
    <w:rsid w:val="00146B88"/>
  </w:style>
  <w:style w:type="paragraph" w:styleId="IndexHeading">
    <w:name w:val="index heading"/>
    <w:basedOn w:val="Normal"/>
    <w:next w:val="Index1"/>
    <w:semiHidden/>
    <w:rsid w:val="00146B88"/>
  </w:style>
  <w:style w:type="paragraph" w:styleId="Footer">
    <w:name w:val="footer"/>
    <w:basedOn w:val="Normal"/>
    <w:rsid w:val="00146B88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146B88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5967E8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146B88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146B88"/>
    <w:pPr>
      <w:ind w:left="794"/>
    </w:pPr>
  </w:style>
  <w:style w:type="paragraph" w:customStyle="1" w:styleId="enumlev1">
    <w:name w:val="enumlev1"/>
    <w:basedOn w:val="Normal"/>
    <w:rsid w:val="00146B88"/>
    <w:pPr>
      <w:spacing w:before="80"/>
      <w:ind w:left="794" w:hanging="794"/>
    </w:pPr>
  </w:style>
  <w:style w:type="paragraph" w:customStyle="1" w:styleId="enumlev2">
    <w:name w:val="enumlev2"/>
    <w:basedOn w:val="enumlev1"/>
    <w:rsid w:val="00146B88"/>
    <w:pPr>
      <w:ind w:left="1191" w:hanging="397"/>
    </w:pPr>
  </w:style>
  <w:style w:type="paragraph" w:customStyle="1" w:styleId="enumlev3">
    <w:name w:val="enumlev3"/>
    <w:basedOn w:val="enumlev2"/>
    <w:rsid w:val="00146B88"/>
    <w:pPr>
      <w:ind w:left="1588"/>
    </w:pPr>
  </w:style>
  <w:style w:type="paragraph" w:customStyle="1" w:styleId="Equation">
    <w:name w:val="Equation"/>
    <w:basedOn w:val="Normal"/>
    <w:rsid w:val="00146B88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Normalaftertitle">
    <w:name w:val="Normal after title"/>
    <w:basedOn w:val="Normal"/>
    <w:next w:val="Normal"/>
    <w:rsid w:val="00146B88"/>
    <w:pPr>
      <w:spacing w:before="280"/>
    </w:pPr>
  </w:style>
  <w:style w:type="paragraph" w:customStyle="1" w:styleId="toc0">
    <w:name w:val="toc 0"/>
    <w:basedOn w:val="Normal"/>
    <w:next w:val="TOC1"/>
    <w:rsid w:val="00146B88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146B88"/>
    <w:pPr>
      <w:keepNext/>
      <w:keepLines/>
      <w:spacing w:before="480" w:after="80"/>
      <w:jc w:val="center"/>
    </w:pPr>
    <w:rPr>
      <w:caps/>
      <w:sz w:val="28"/>
      <w:lang w:val="en-GB"/>
    </w:rPr>
  </w:style>
  <w:style w:type="paragraph" w:customStyle="1" w:styleId="ASN1">
    <w:name w:val="ASN.1"/>
    <w:basedOn w:val="Normal"/>
    <w:rsid w:val="00146B8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Source">
    <w:name w:val="Source"/>
    <w:basedOn w:val="Normal"/>
    <w:next w:val="Normalaftertitle"/>
    <w:rsid w:val="00805F71"/>
    <w:pPr>
      <w:spacing w:before="840"/>
      <w:jc w:val="center"/>
    </w:pPr>
    <w:rPr>
      <w:b/>
      <w:sz w:val="28"/>
    </w:rPr>
  </w:style>
  <w:style w:type="paragraph" w:customStyle="1" w:styleId="Note">
    <w:name w:val="Note"/>
    <w:basedOn w:val="Normal"/>
    <w:rsid w:val="00146B88"/>
    <w:pPr>
      <w:spacing w:before="80"/>
    </w:pPr>
  </w:style>
  <w:style w:type="paragraph" w:styleId="TOC9">
    <w:name w:val="toc 9"/>
    <w:basedOn w:val="TOC3"/>
    <w:semiHidden/>
    <w:rsid w:val="00146B88"/>
  </w:style>
  <w:style w:type="paragraph" w:customStyle="1" w:styleId="Title1">
    <w:name w:val="Title 1"/>
    <w:basedOn w:val="Source"/>
    <w:next w:val="Title2"/>
    <w:rsid w:val="00805F7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Title1"/>
    <w:next w:val="Title3"/>
    <w:rsid w:val="00146B88"/>
  </w:style>
  <w:style w:type="paragraph" w:customStyle="1" w:styleId="Title3">
    <w:name w:val="Title 3"/>
    <w:basedOn w:val="Title2"/>
    <w:next w:val="Title4"/>
    <w:rsid w:val="00146B88"/>
    <w:rPr>
      <w:caps w:val="0"/>
    </w:rPr>
  </w:style>
  <w:style w:type="paragraph" w:customStyle="1" w:styleId="Title4">
    <w:name w:val="Title 4"/>
    <w:basedOn w:val="Title3"/>
    <w:next w:val="Heading1"/>
    <w:rsid w:val="00146B88"/>
    <w:rPr>
      <w:b/>
    </w:rPr>
  </w:style>
  <w:style w:type="paragraph" w:customStyle="1" w:styleId="FirstFooter">
    <w:name w:val="FirstFooter"/>
    <w:basedOn w:val="Footer"/>
    <w:rsid w:val="00146B88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146B88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5967E8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5967E8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5967E8"/>
    <w:rPr>
      <w:rFonts w:asciiTheme="minorHAnsi" w:hAnsiTheme="minorHAnsi"/>
    </w:rPr>
  </w:style>
  <w:style w:type="paragraph" w:customStyle="1" w:styleId="AppendixNo">
    <w:name w:val="Appendix_No"/>
    <w:basedOn w:val="Normal"/>
    <w:next w:val="Annexref"/>
    <w:rsid w:val="005967E8"/>
  </w:style>
  <w:style w:type="paragraph" w:customStyle="1" w:styleId="Appendixref">
    <w:name w:val="Appendix_ref"/>
    <w:basedOn w:val="Annexref"/>
    <w:next w:val="Annextitle"/>
    <w:rsid w:val="00146B88"/>
  </w:style>
  <w:style w:type="paragraph" w:customStyle="1" w:styleId="Appendixtitle">
    <w:name w:val="Appendix_title"/>
    <w:basedOn w:val="Annextitle"/>
    <w:next w:val="Normalaftertitle"/>
    <w:rsid w:val="00146B88"/>
  </w:style>
  <w:style w:type="character" w:customStyle="1" w:styleId="Artdef">
    <w:name w:val="Art_def"/>
    <w:basedOn w:val="DefaultParagraphFont"/>
    <w:rsid w:val="005967E8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5967E8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146B88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146B88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5967E8"/>
    <w:rPr>
      <w:rFonts w:asciiTheme="minorHAnsi" w:hAnsiTheme="minorHAnsi"/>
    </w:rPr>
  </w:style>
  <w:style w:type="paragraph" w:customStyle="1" w:styleId="Call">
    <w:name w:val="Call"/>
    <w:basedOn w:val="Normal"/>
    <w:next w:val="Normal"/>
    <w:link w:val="CallChar"/>
    <w:rsid w:val="00146B88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5967E8"/>
    <w:rPr>
      <w:b/>
    </w:rPr>
  </w:style>
  <w:style w:type="paragraph" w:customStyle="1" w:styleId="Chaptitle">
    <w:name w:val="Chap_title"/>
    <w:basedOn w:val="Arttitle"/>
    <w:next w:val="Normalaftertitle"/>
    <w:rsid w:val="00146B88"/>
  </w:style>
  <w:style w:type="paragraph" w:customStyle="1" w:styleId="ddate">
    <w:name w:val="ddate"/>
    <w:basedOn w:val="Normal"/>
    <w:rsid w:val="00146B88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146B88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146B88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146B88"/>
    <w:rPr>
      <w:vertAlign w:val="superscript"/>
    </w:rPr>
  </w:style>
  <w:style w:type="paragraph" w:customStyle="1" w:styleId="Equationlegend">
    <w:name w:val="Equation_legend"/>
    <w:basedOn w:val="Normal"/>
    <w:rsid w:val="00146B88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  <w:rPr>
      <w:lang w:val="en-GB"/>
    </w:rPr>
  </w:style>
  <w:style w:type="paragraph" w:customStyle="1" w:styleId="Figurelegend">
    <w:name w:val="Figure_legend"/>
    <w:basedOn w:val="Normal"/>
    <w:rsid w:val="00146B8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146B88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146B88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5967E8"/>
    <w:pPr>
      <w:keepNext/>
      <w:keepLines/>
      <w:spacing w:before="0" w:after="120"/>
      <w:jc w:val="center"/>
    </w:pPr>
    <w:rPr>
      <w:b/>
      <w:lang w:val="en-GB"/>
    </w:rPr>
  </w:style>
  <w:style w:type="paragraph" w:customStyle="1" w:styleId="Tabletext">
    <w:name w:val="Table_text"/>
    <w:basedOn w:val="Normal"/>
    <w:rsid w:val="00146B8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146B88"/>
    <w:pPr>
      <w:keepNext w:val="0"/>
    </w:pPr>
  </w:style>
  <w:style w:type="paragraph" w:customStyle="1" w:styleId="Headingb">
    <w:name w:val="Heading_b"/>
    <w:basedOn w:val="Normal"/>
    <w:next w:val="Normal"/>
    <w:rsid w:val="005967E8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5967E8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146B88"/>
  </w:style>
  <w:style w:type="paragraph" w:customStyle="1" w:styleId="Partref">
    <w:name w:val="Part_ref"/>
    <w:basedOn w:val="Annexref"/>
    <w:next w:val="Parttitle"/>
    <w:rsid w:val="00146B88"/>
  </w:style>
  <w:style w:type="paragraph" w:customStyle="1" w:styleId="Parttitle">
    <w:name w:val="Part_title"/>
    <w:basedOn w:val="Annextitle"/>
    <w:next w:val="Normalaftertitle"/>
    <w:rsid w:val="00146B88"/>
  </w:style>
  <w:style w:type="paragraph" w:customStyle="1" w:styleId="RecNo">
    <w:name w:val="Rec_No"/>
    <w:basedOn w:val="Normal"/>
    <w:next w:val="Rectitle"/>
    <w:rsid w:val="00146B88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5967E8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5967E8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5967E8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146B88"/>
  </w:style>
  <w:style w:type="paragraph" w:customStyle="1" w:styleId="QuestionNo">
    <w:name w:val="Question_No"/>
    <w:basedOn w:val="RecNo"/>
    <w:next w:val="Questiontitle"/>
    <w:rsid w:val="00146B88"/>
  </w:style>
  <w:style w:type="paragraph" w:customStyle="1" w:styleId="Questiontitle">
    <w:name w:val="Question_title"/>
    <w:basedOn w:val="Rectitle"/>
    <w:next w:val="Questionref"/>
    <w:rsid w:val="00146B88"/>
  </w:style>
  <w:style w:type="paragraph" w:customStyle="1" w:styleId="Questionref">
    <w:name w:val="Question_ref"/>
    <w:basedOn w:val="Recref"/>
    <w:next w:val="Questiondate"/>
    <w:rsid w:val="00146B88"/>
  </w:style>
  <w:style w:type="character" w:customStyle="1" w:styleId="Recdef">
    <w:name w:val="Rec_def"/>
    <w:basedOn w:val="DefaultParagraphFont"/>
    <w:rsid w:val="005967E8"/>
    <w:rPr>
      <w:rFonts w:asciiTheme="minorHAnsi" w:hAnsiTheme="minorHAnsi"/>
      <w:b/>
    </w:rPr>
  </w:style>
  <w:style w:type="paragraph" w:customStyle="1" w:styleId="Reftext">
    <w:name w:val="Ref_text"/>
    <w:basedOn w:val="Normal"/>
    <w:rsid w:val="00146B88"/>
    <w:pPr>
      <w:ind w:left="794" w:hanging="794"/>
    </w:pPr>
  </w:style>
  <w:style w:type="paragraph" w:customStyle="1" w:styleId="Reftitle">
    <w:name w:val="Ref_title"/>
    <w:basedOn w:val="Normal"/>
    <w:next w:val="Reftext"/>
    <w:rsid w:val="00146B88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5967E8"/>
  </w:style>
  <w:style w:type="paragraph" w:customStyle="1" w:styleId="RepNo">
    <w:name w:val="Rep_No"/>
    <w:basedOn w:val="RecNo"/>
    <w:next w:val="Reptitle"/>
    <w:rsid w:val="00146B88"/>
  </w:style>
  <w:style w:type="paragraph" w:customStyle="1" w:styleId="Reptitle">
    <w:name w:val="Rep_title"/>
    <w:basedOn w:val="Rectitle"/>
    <w:next w:val="Repref"/>
    <w:rsid w:val="00146B88"/>
  </w:style>
  <w:style w:type="paragraph" w:customStyle="1" w:styleId="Repref">
    <w:name w:val="Rep_ref"/>
    <w:basedOn w:val="Recref"/>
    <w:next w:val="Repdate"/>
    <w:rsid w:val="00146B88"/>
  </w:style>
  <w:style w:type="paragraph" w:customStyle="1" w:styleId="Resdate">
    <w:name w:val="Res_date"/>
    <w:basedOn w:val="Recdate"/>
    <w:next w:val="Normalaftertitle"/>
    <w:rsid w:val="005967E8"/>
  </w:style>
  <w:style w:type="character" w:customStyle="1" w:styleId="Resdef">
    <w:name w:val="Res_def"/>
    <w:basedOn w:val="DefaultParagraphFont"/>
    <w:rsid w:val="005967E8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146B88"/>
  </w:style>
  <w:style w:type="paragraph" w:customStyle="1" w:styleId="Restitle">
    <w:name w:val="Res_title"/>
    <w:basedOn w:val="Rectitle"/>
    <w:next w:val="Resref"/>
    <w:rsid w:val="005967E8"/>
  </w:style>
  <w:style w:type="paragraph" w:customStyle="1" w:styleId="Resref">
    <w:name w:val="Res_ref"/>
    <w:basedOn w:val="Recref"/>
    <w:next w:val="Resdate"/>
    <w:rsid w:val="005967E8"/>
  </w:style>
  <w:style w:type="paragraph" w:customStyle="1" w:styleId="SectionNo">
    <w:name w:val="Section_No"/>
    <w:basedOn w:val="AnnexNo"/>
    <w:next w:val="Sectiontitle"/>
    <w:rsid w:val="00146B88"/>
  </w:style>
  <w:style w:type="paragraph" w:customStyle="1" w:styleId="Sectiontitle">
    <w:name w:val="Section_title"/>
    <w:basedOn w:val="Annextitle"/>
    <w:next w:val="Normalaftertitle"/>
    <w:rsid w:val="00146B88"/>
  </w:style>
  <w:style w:type="paragraph" w:customStyle="1" w:styleId="SpecialFooter">
    <w:name w:val="Special Footer"/>
    <w:basedOn w:val="Footer"/>
    <w:rsid w:val="00146B88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5967E8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146B88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146B88"/>
    <w:pPr>
      <w:spacing w:before="120"/>
    </w:pPr>
  </w:style>
  <w:style w:type="paragraph" w:customStyle="1" w:styleId="TableNo">
    <w:name w:val="Table_No"/>
    <w:basedOn w:val="Normal"/>
    <w:next w:val="Tabletitle"/>
    <w:rsid w:val="00146B88"/>
    <w:pPr>
      <w:keepNext/>
      <w:spacing w:before="560" w:after="120"/>
      <w:jc w:val="center"/>
    </w:pPr>
    <w:rPr>
      <w:caps/>
      <w:lang w:val="en-GB"/>
    </w:rPr>
  </w:style>
  <w:style w:type="paragraph" w:customStyle="1" w:styleId="Tableref">
    <w:name w:val="Table_ref"/>
    <w:basedOn w:val="Normal"/>
    <w:next w:val="Tabletitle"/>
    <w:rsid w:val="00146B88"/>
    <w:pPr>
      <w:keepNext/>
      <w:spacing w:before="0" w:after="120"/>
      <w:jc w:val="center"/>
    </w:pPr>
    <w:rPr>
      <w:lang w:val="en-GB"/>
    </w:rPr>
  </w:style>
  <w:style w:type="character" w:styleId="PageNumber">
    <w:name w:val="page number"/>
    <w:basedOn w:val="DefaultParagraphFont"/>
    <w:rsid w:val="005967E8"/>
    <w:rPr>
      <w:rFonts w:asciiTheme="minorHAnsi" w:hAnsiTheme="minorHAnsi"/>
    </w:rPr>
  </w:style>
  <w:style w:type="table" w:styleId="TableGrid">
    <w:name w:val="Table Grid"/>
    <w:basedOn w:val="TableNormal"/>
    <w:rsid w:val="0084119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841196"/>
    <w:rPr>
      <w:rFonts w:ascii="Times New Roman" w:hAnsi="Times New Roman"/>
      <w:sz w:val="18"/>
      <w:lang w:val="fr-FR" w:eastAsia="en-US"/>
    </w:rPr>
  </w:style>
  <w:style w:type="paragraph" w:customStyle="1" w:styleId="Committee">
    <w:name w:val="Committee"/>
    <w:basedOn w:val="Normal"/>
    <w:qFormat/>
    <w:rsid w:val="00187FB4"/>
    <w:pPr>
      <w:framePr w:hSpace="180" w:wrap="around" w:hAnchor="text" w:y="-680"/>
    </w:pPr>
    <w:rPr>
      <w:rFonts w:cs="Times New Roman Bold"/>
      <w:b/>
      <w:bCs/>
      <w:caps/>
      <w:szCs w:val="8"/>
    </w:rPr>
  </w:style>
  <w:style w:type="paragraph" w:styleId="ListParagraph">
    <w:name w:val="List Paragraph"/>
    <w:basedOn w:val="Normal"/>
    <w:uiPriority w:val="34"/>
    <w:qFormat/>
    <w:rsid w:val="00546A49"/>
    <w:pPr>
      <w:tabs>
        <w:tab w:val="clear" w:pos="794"/>
        <w:tab w:val="clear" w:pos="1191"/>
        <w:tab w:val="clear" w:pos="1588"/>
        <w:tab w:val="left" w:pos="2268"/>
      </w:tabs>
      <w:contextualSpacing/>
    </w:pPr>
    <w:rPr>
      <w:lang w:val="en-GB"/>
    </w:rPr>
  </w:style>
  <w:style w:type="paragraph" w:customStyle="1" w:styleId="Volumetitle">
    <w:name w:val="Volume_title"/>
    <w:basedOn w:val="Normal"/>
    <w:qFormat/>
    <w:rsid w:val="0010177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" w:hAnsi="Times New Roman"/>
      <w:b/>
      <w:bCs/>
      <w:sz w:val="28"/>
      <w:szCs w:val="28"/>
      <w:lang w:val="en-GB"/>
    </w:rPr>
  </w:style>
  <w:style w:type="character" w:styleId="Hyperlink">
    <w:name w:val="Hyperlink"/>
    <w:uiPriority w:val="99"/>
    <w:rsid w:val="006A70F7"/>
    <w:rPr>
      <w:color w:val="0000FF"/>
      <w:u w:val="single"/>
    </w:rPr>
  </w:style>
  <w:style w:type="paragraph" w:customStyle="1" w:styleId="Priorityarea">
    <w:name w:val="Priorityarea"/>
    <w:basedOn w:val="Normal"/>
    <w:qFormat/>
    <w:rsid w:val="006C1AF0"/>
    <w:pPr>
      <w:tabs>
        <w:tab w:val="clear" w:pos="794"/>
        <w:tab w:val="clear" w:pos="1191"/>
        <w:tab w:val="clear" w:pos="1588"/>
        <w:tab w:val="left" w:pos="2268"/>
      </w:tabs>
      <w:spacing w:before="20"/>
    </w:pPr>
  </w:style>
  <w:style w:type="paragraph" w:customStyle="1" w:styleId="Proposal">
    <w:name w:val="Proposal"/>
    <w:basedOn w:val="Normal"/>
    <w:next w:val="Normal"/>
    <w:rsid w:val="005707D4"/>
    <w:pPr>
      <w:keepNext/>
      <w:spacing w:before="240"/>
    </w:pPr>
    <w:rPr>
      <w:rFonts w:hAnsi="Times New Roman Bold"/>
      <w:lang w:val="en-GB"/>
    </w:rPr>
  </w:style>
  <w:style w:type="paragraph" w:customStyle="1" w:styleId="Reasons">
    <w:name w:val="Reasons"/>
    <w:basedOn w:val="Normal"/>
    <w:qFormat/>
    <w:rsid w:val="005707D4"/>
    <w:rPr>
      <w:lang w:val="en-GB"/>
    </w:rPr>
  </w:style>
  <w:style w:type="character" w:styleId="FollowedHyperlink">
    <w:name w:val="FollowedHyperlink"/>
    <w:basedOn w:val="DefaultParagraphFont"/>
    <w:semiHidden/>
    <w:unhideWhenUsed/>
    <w:rsid w:val="002F1C71"/>
    <w:rPr>
      <w:color w:val="800080" w:themeColor="followedHyperlink"/>
      <w:u w:val="single"/>
    </w:rPr>
  </w:style>
  <w:style w:type="character" w:customStyle="1" w:styleId="href">
    <w:name w:val="href"/>
    <w:basedOn w:val="DefaultParagraphFont"/>
    <w:uiPriority w:val="99"/>
    <w:rsid w:val="002F1C71"/>
    <w:rPr>
      <w:color w:val="auto"/>
    </w:rPr>
  </w:style>
  <w:style w:type="character" w:customStyle="1" w:styleId="CallChar">
    <w:name w:val="Call Char"/>
    <w:link w:val="Call"/>
    <w:rsid w:val="007338C8"/>
    <w:rPr>
      <w:rFonts w:asciiTheme="minorHAnsi" w:hAnsiTheme="minorHAnsi"/>
      <w:i/>
      <w:sz w:val="24"/>
      <w:lang w:val="es-ES_tradnl" w:eastAsia="en-US"/>
    </w:rPr>
  </w:style>
  <w:style w:type="paragraph" w:styleId="BalloonText">
    <w:name w:val="Balloon Text"/>
    <w:basedOn w:val="Normal"/>
    <w:link w:val="BalloonTextChar"/>
    <w:semiHidden/>
    <w:unhideWhenUsed/>
    <w:rsid w:val="005B1DAF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B1DAF"/>
    <w:rPr>
      <w:rFonts w:ascii="Segoe UI" w:hAnsi="Segoe UI" w:cs="Segoe UI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en/ITU-D/Conferences/WTDC/WTDC17/Pages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223f5233-0667-4477-a4c1-2d46f35cddbb" targetNamespace="http://schemas.microsoft.com/office/2006/metadata/properties" ma:root="true" ma:fieldsID="d41af5c836d734370eb92e7ee5f83852" ns2:_="" ns3:_="">
    <xsd:import namespace="996b2e75-67fd-4955-a3b0-5ab9934cb50b"/>
    <xsd:import namespace="223f5233-0667-4477-a4c1-2d46f35cddbb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3f5233-0667-4477-a4c1-2d46f35cdd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223f5233-0667-4477-a4c1-2d46f35cddbb">DPM</DPM_x0020_Author>
    <DPM_x0020_File_x0020_name xmlns="223f5233-0667-4477-a4c1-2d46f35cddbb">D14-WTDC17-C-0023!A29!MSW-S</DPM_x0020_File_x0020_name>
    <DPM_x0020_Version xmlns="223f5233-0667-4477-a4c1-2d46f35cddbb">DPM_2017.09.13.1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223f5233-0667-4477-a4c1-2d46f35cdd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223f5233-0667-4477-a4c1-2d46f35cddbb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996b2e75-67fd-4955-a3b0-5ab9934cb50b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D5E742D-BB38-4F96-8AB6-D150D49B8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7</Pages>
  <Words>2500</Words>
  <Characters>15002</Characters>
  <Application>Microsoft Office Word</Application>
  <DocSecurity>0</DocSecurity>
  <Lines>125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D14-WTDC17-C-0023!A29!MSW-S</vt:lpstr>
    </vt:vector>
  </TitlesOfParts>
  <Manager>General Secretariat - Pool</Manager>
  <Company>International Telecommunication Union (ITU)</Company>
  <LinksUpToDate>false</LinksUpToDate>
  <CharactersWithSpaces>17468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D14-WTDC17-C-0023!A29!MSW-S</dc:title>
  <dc:creator>Documents Proposals Manager (DPM)</dc:creator>
  <cp:keywords>DPM_v2017.9.22.1_prod</cp:keywords>
  <dc:description/>
  <cp:lastModifiedBy>Spanish</cp:lastModifiedBy>
  <cp:revision>80</cp:revision>
  <cp:lastPrinted>2006-02-14T20:24:00Z</cp:lastPrinted>
  <dcterms:created xsi:type="dcterms:W3CDTF">2017-09-27T08:14:00Z</dcterms:created>
  <dcterms:modified xsi:type="dcterms:W3CDTF">2017-09-27T10:09:00Z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PS_WTDC14.dotm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dest">
    <vt:lpwstr/>
  </property>
  <property fmtid="{D5CDD505-2E9C-101B-9397-08002B2CF9AE}" pid="6" name="Docauthor">
    <vt:lpwstr/>
  </property>
  <property fmtid="{D5CDD505-2E9C-101B-9397-08002B2CF9AE}" pid="7" name="Docbluepink">
    <vt:lpwstr/>
  </property>
</Properties>
</file>