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370423" w:rsidTr="002827DC">
        <w:trPr>
          <w:cantSplit/>
        </w:trPr>
        <w:tc>
          <w:tcPr>
            <w:tcW w:w="1242" w:type="dxa"/>
          </w:tcPr>
          <w:p w:rsidR="002827DC" w:rsidRPr="00370423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370423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37042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37042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370423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37042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370423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70423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370423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370423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370423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370423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70423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370423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370423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370423">
              <w:rPr>
                <w:rFonts w:ascii="Calibri" w:hAnsi="Calibri"/>
                <w:b/>
                <w:szCs w:val="22"/>
              </w:rPr>
              <w:t>Дополнительный документ 29</w:t>
            </w:r>
            <w:r w:rsidRPr="00370423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370423">
              <w:rPr>
                <w:rFonts w:ascii="Calibri" w:hAnsi="Calibri"/>
                <w:b/>
                <w:szCs w:val="22"/>
              </w:rPr>
              <w:t>-</w:t>
            </w:r>
            <w:r w:rsidRPr="00370423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370423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7042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370423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370423">
              <w:rPr>
                <w:rFonts w:ascii="Calibri" w:hAnsi="Calibri"/>
                <w:b/>
                <w:szCs w:val="22"/>
              </w:rPr>
              <w:t>4 сентября 2017</w:t>
            </w:r>
            <w:r w:rsidR="00AA30E6" w:rsidRPr="00370423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370423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7042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370423" w:rsidRDefault="002E2487" w:rsidP="00AB31E5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370423">
              <w:rPr>
                <w:rFonts w:ascii="Calibri" w:hAnsi="Calibri"/>
                <w:b/>
                <w:szCs w:val="22"/>
              </w:rPr>
              <w:t xml:space="preserve">Оригинал: </w:t>
            </w:r>
            <w:r w:rsidR="00AB31E5" w:rsidRPr="00370423">
              <w:rPr>
                <w:rFonts w:ascii="Calibri" w:hAnsi="Calibri"/>
                <w:b/>
                <w:szCs w:val="22"/>
              </w:rPr>
              <w:t>русский</w:t>
            </w:r>
          </w:p>
        </w:tc>
      </w:tr>
      <w:tr w:rsidR="002827DC" w:rsidRPr="00370423" w:rsidTr="00DB4C84">
        <w:trPr>
          <w:cantSplit/>
        </w:trPr>
        <w:tc>
          <w:tcPr>
            <w:tcW w:w="10173" w:type="dxa"/>
            <w:gridSpan w:val="3"/>
          </w:tcPr>
          <w:p w:rsidR="002827DC" w:rsidRPr="00370423" w:rsidRDefault="002E2487" w:rsidP="00AA30E6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370423"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370423" w:rsidTr="00F955EF">
        <w:trPr>
          <w:cantSplit/>
        </w:trPr>
        <w:tc>
          <w:tcPr>
            <w:tcW w:w="10173" w:type="dxa"/>
            <w:gridSpan w:val="3"/>
          </w:tcPr>
          <w:p w:rsidR="002827DC" w:rsidRPr="00370423" w:rsidRDefault="00AA30E6" w:rsidP="00281BA5">
            <w:pPr>
              <w:pStyle w:val="Title1"/>
              <w:spacing w:before="240"/>
            </w:pPr>
            <w:bookmarkStart w:id="6" w:name="dtitle2" w:colFirst="0" w:colLast="0"/>
            <w:bookmarkStart w:id="7" w:name="dtitle1" w:colFirst="1" w:colLast="1"/>
            <w:bookmarkEnd w:id="5"/>
            <w:r w:rsidRPr="00370423">
              <w:rPr>
                <w:rFonts w:cstheme="minorHAnsi"/>
                <w:szCs w:val="26"/>
              </w:rPr>
              <w:t xml:space="preserve">Проект </w:t>
            </w:r>
            <w:r w:rsidRPr="00370423">
              <w:t>ПЕРЕСМОТРА</w:t>
            </w:r>
            <w:r w:rsidRPr="00370423">
              <w:rPr>
                <w:rFonts w:cstheme="minorHAnsi"/>
                <w:szCs w:val="26"/>
              </w:rPr>
              <w:t xml:space="preserve"> Резолюции </w:t>
            </w:r>
            <w:r w:rsidR="00F955EF" w:rsidRPr="00370423">
              <w:t>79</w:t>
            </w:r>
            <w:r w:rsidRPr="00370423">
              <w:t xml:space="preserve"> ВКРЭ</w:t>
            </w:r>
            <w:r w:rsidR="00F955EF" w:rsidRPr="00370423">
              <w:t xml:space="preserve"> </w:t>
            </w:r>
            <w:r w:rsidRPr="00370423">
              <w:t>−</w:t>
            </w:r>
            <w:r w:rsidR="00F955EF" w:rsidRPr="00370423">
              <w:t xml:space="preserve"> </w:t>
            </w:r>
            <w:r w:rsidRPr="00370423">
              <w:t>Роль электросвязи/</w:t>
            </w:r>
            <w:r w:rsidRPr="00370423">
              <w:br/>
              <w:t>информационно-коммуникационных технологий в борьбе с контрафактными устройствами электросвязи/информационно-коммуникационных технологий и в решении этой проблемы</w:t>
            </w:r>
          </w:p>
        </w:tc>
      </w:tr>
      <w:tr w:rsidR="002827DC" w:rsidRPr="00370423" w:rsidTr="00F955EF">
        <w:trPr>
          <w:cantSplit/>
        </w:trPr>
        <w:tc>
          <w:tcPr>
            <w:tcW w:w="10173" w:type="dxa"/>
            <w:gridSpan w:val="3"/>
          </w:tcPr>
          <w:p w:rsidR="002827DC" w:rsidRPr="00370423" w:rsidRDefault="002827DC" w:rsidP="00AA30E6">
            <w:pPr>
              <w:pStyle w:val="Title2"/>
              <w:spacing w:before="240"/>
            </w:pPr>
          </w:p>
        </w:tc>
      </w:tr>
      <w:tr w:rsidR="00310694" w:rsidRPr="00370423" w:rsidTr="00F955EF">
        <w:trPr>
          <w:cantSplit/>
        </w:trPr>
        <w:tc>
          <w:tcPr>
            <w:tcW w:w="10173" w:type="dxa"/>
            <w:gridSpan w:val="3"/>
          </w:tcPr>
          <w:p w:rsidR="00310694" w:rsidRPr="00370423" w:rsidRDefault="00310694" w:rsidP="00AA30E6">
            <w:pPr>
              <w:spacing w:before="240"/>
              <w:jc w:val="center"/>
            </w:pPr>
          </w:p>
        </w:tc>
      </w:tr>
      <w:tr w:rsidR="00162043" w:rsidRPr="0037042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3" w:rsidRPr="00534796" w:rsidRDefault="000B16B8" w:rsidP="00534796">
            <w:r w:rsidRPr="00534796">
              <w:rPr>
                <w:rFonts w:eastAsia="SimSun"/>
                <w:b/>
                <w:bCs/>
              </w:rPr>
              <w:t>Приоритетная область</w:t>
            </w:r>
            <w:r w:rsidR="00534796" w:rsidRPr="00534796">
              <w:rPr>
                <w:rFonts w:eastAsia="SimSun"/>
              </w:rPr>
              <w:t>:</w:t>
            </w:r>
            <w:r w:rsidR="00534796" w:rsidRPr="00534796">
              <w:rPr>
                <w:rFonts w:eastAsia="SimSun"/>
              </w:rPr>
              <w:tab/>
              <w:t>−</w:t>
            </w:r>
            <w:r w:rsidR="00534796" w:rsidRPr="00534796">
              <w:rPr>
                <w:rFonts w:eastAsia="SimSun"/>
              </w:rPr>
              <w:tab/>
            </w:r>
            <w:r w:rsidR="00AA30E6" w:rsidRPr="00534796">
              <w:t>Резолюции и Рекомендации</w:t>
            </w:r>
          </w:p>
          <w:p w:rsidR="00162043" w:rsidRPr="00534796" w:rsidRDefault="000B16B8" w:rsidP="00534796">
            <w:pPr>
              <w:rPr>
                <w:b/>
                <w:bCs/>
              </w:rPr>
            </w:pPr>
            <w:r w:rsidRPr="00534796">
              <w:rPr>
                <w:rFonts w:eastAsia="SimSun"/>
                <w:b/>
                <w:bCs/>
              </w:rPr>
              <w:t>Резюме</w:t>
            </w:r>
          </w:p>
          <w:p w:rsidR="00162043" w:rsidRPr="00370423" w:rsidRDefault="00AA30E6" w:rsidP="00AA30E6">
            <w:r w:rsidRPr="00370423">
              <w:t>Данные предложения направлены на уточнение направлений исследований в МСЭ-D совместно с МСЭ</w:t>
            </w:r>
            <w:r w:rsidRPr="00370423">
              <w:noBreakHyphen/>
              <w:t>Т, связанных с изучением вопросов роли электросвязи/информационно-коммуникационных технологий в борьбе с контрафактными устройствами электросвязи/информационно-коммуникационных технологий и в решении этой проблемы. Уточнения по тексту приведены в соответствие с решениями Полномочной конференции 2014 года (Пусан, Республика Корея) и Всемирной ассамблеи по стандартизации электросвязи 2016 года (Хаммамет, Тунис), а также учитывают работу, ведущуюся в МСЭ-Т.</w:t>
            </w:r>
          </w:p>
          <w:p w:rsidR="00162043" w:rsidRPr="00534796" w:rsidRDefault="000B16B8" w:rsidP="00534796">
            <w:pPr>
              <w:rPr>
                <w:b/>
                <w:bCs/>
              </w:rPr>
            </w:pPr>
            <w:r w:rsidRPr="00534796">
              <w:rPr>
                <w:rFonts w:eastAsia="SimSun"/>
                <w:b/>
                <w:bCs/>
              </w:rPr>
              <w:t>Ожидаемые результаты</w:t>
            </w:r>
          </w:p>
          <w:p w:rsidR="00162043" w:rsidRPr="00370423" w:rsidRDefault="00AA30E6" w:rsidP="00534796">
            <w:r w:rsidRPr="00370423">
              <w:t xml:space="preserve">ВКРЭ-17 предлагается рассмотреть и одобрить </w:t>
            </w:r>
            <w:r w:rsidR="00534796">
              <w:t>прилагаемые изменения</w:t>
            </w:r>
            <w:r w:rsidRPr="00370423">
              <w:t xml:space="preserve"> Резолюции 79 (Дубай, 2014 г.).</w:t>
            </w:r>
          </w:p>
          <w:p w:rsidR="00162043" w:rsidRPr="00534796" w:rsidRDefault="000B16B8" w:rsidP="00534796">
            <w:pPr>
              <w:rPr>
                <w:b/>
                <w:bCs/>
              </w:rPr>
            </w:pPr>
            <w:r w:rsidRPr="00534796">
              <w:rPr>
                <w:rFonts w:eastAsia="SimSun"/>
                <w:b/>
                <w:bCs/>
              </w:rPr>
              <w:t>Справочные документы</w:t>
            </w:r>
          </w:p>
          <w:p w:rsidR="00162043" w:rsidRPr="00370423" w:rsidRDefault="00AA30E6" w:rsidP="00AA30E6">
            <w:pPr>
              <w:spacing w:after="120"/>
            </w:pPr>
            <w:r w:rsidRPr="00370423">
              <w:t>Резолюция 79 (Дубай, 2014 г.)</w:t>
            </w:r>
          </w:p>
        </w:tc>
      </w:tr>
    </w:tbl>
    <w:p w:rsidR="0060302A" w:rsidRPr="00370423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7"/>
      <w:bookmarkEnd w:id="8"/>
      <w:r w:rsidRPr="00370423">
        <w:br w:type="page"/>
      </w:r>
    </w:p>
    <w:p w:rsidR="00162043" w:rsidRPr="00370423" w:rsidRDefault="000B16B8">
      <w:pPr>
        <w:pStyle w:val="Proposal"/>
        <w:rPr>
          <w:lang w:val="ru-RU"/>
        </w:rPr>
      </w:pPr>
      <w:r w:rsidRPr="00370423">
        <w:rPr>
          <w:b/>
          <w:lang w:val="ru-RU"/>
        </w:rPr>
        <w:lastRenderedPageBreak/>
        <w:t>MOD</w:t>
      </w:r>
      <w:r w:rsidRPr="00370423">
        <w:rPr>
          <w:lang w:val="ru-RU"/>
        </w:rPr>
        <w:tab/>
        <w:t>RCC/23A29/1</w:t>
      </w:r>
    </w:p>
    <w:p w:rsidR="00FE40AB" w:rsidRPr="00370423" w:rsidRDefault="000B16B8" w:rsidP="00E146B0">
      <w:pPr>
        <w:pStyle w:val="ResNo"/>
      </w:pPr>
      <w:bookmarkStart w:id="9" w:name="_Toc393975803"/>
      <w:bookmarkStart w:id="10" w:name="_Toc402169478"/>
      <w:r w:rsidRPr="00370423">
        <w:rPr>
          <w:caps w:val="0"/>
        </w:rPr>
        <w:t>РЕЗОЛЮЦИЯ 79 (</w:t>
      </w:r>
      <w:del w:id="11" w:author="Komissarova, Olga" w:date="2017-09-14T11:09:00Z">
        <w:r w:rsidRPr="00370423" w:rsidDel="00E146B0">
          <w:rPr>
            <w:caps w:val="0"/>
          </w:rPr>
          <w:delText>ДУБАЙ, 2014 Г.</w:delText>
        </w:r>
      </w:del>
      <w:ins w:id="12" w:author="Komissarova, Olga" w:date="2017-09-14T11:09:00Z">
        <w:r w:rsidR="00E146B0" w:rsidRPr="00370423">
          <w:rPr>
            <w:caps w:val="0"/>
          </w:rPr>
          <w:t>ПЕРЕСМ. БУЭНОС-АЙРЕС, 2017 Г.</w:t>
        </w:r>
      </w:ins>
      <w:r w:rsidRPr="00370423">
        <w:rPr>
          <w:caps w:val="0"/>
        </w:rPr>
        <w:t>)</w:t>
      </w:r>
      <w:bookmarkEnd w:id="9"/>
      <w:bookmarkEnd w:id="10"/>
    </w:p>
    <w:p w:rsidR="00FE40AB" w:rsidRPr="00370423" w:rsidRDefault="000B16B8" w:rsidP="00074132">
      <w:pPr>
        <w:pStyle w:val="Restitle"/>
      </w:pPr>
      <w:bookmarkStart w:id="13" w:name="_Toc393975804"/>
      <w:bookmarkStart w:id="14" w:name="_Toc393976971"/>
      <w:bookmarkStart w:id="15" w:name="_Toc402169479"/>
      <w:r w:rsidRPr="00370423">
        <w:t>Роль электросвязи/информационно-коммуникационных технологий в борьбе с контрафактными</w:t>
      </w:r>
      <w:r w:rsidRPr="00370423">
        <w:rPr>
          <w:rStyle w:val="FootnoteReference"/>
          <w:b w:val="0"/>
          <w:bCs/>
        </w:rPr>
        <w:footnoteReference w:customMarkFollows="1" w:id="1"/>
        <w:t>1</w:t>
      </w:r>
      <w:r w:rsidRPr="00370423">
        <w:t xml:space="preserve"> устройствами электросвязи/информационно-коммуникационных технологий и в решении этой проблемы</w:t>
      </w:r>
      <w:bookmarkEnd w:id="13"/>
      <w:bookmarkEnd w:id="14"/>
      <w:bookmarkEnd w:id="15"/>
    </w:p>
    <w:p w:rsidR="00FE40AB" w:rsidRPr="00370423" w:rsidRDefault="000B16B8">
      <w:pPr>
        <w:pStyle w:val="Normalaftertitle"/>
      </w:pPr>
      <w:r w:rsidRPr="00370423">
        <w:t>Всемирная конференция по развитию электросвязи (</w:t>
      </w:r>
      <w:del w:id="16" w:author="Komissarova, Olga" w:date="2017-09-14T11:09:00Z">
        <w:r w:rsidRPr="00370423" w:rsidDel="00E146B0">
          <w:delText>Дубай, 2014 г.</w:delText>
        </w:r>
      </w:del>
      <w:ins w:id="17" w:author="Komissarova, Olga" w:date="2017-09-14T11:09:00Z">
        <w:r w:rsidR="00E146B0" w:rsidRPr="00370423">
          <w:t>Буэнос-Айрес, 2017 г.</w:t>
        </w:r>
      </w:ins>
      <w:r w:rsidRPr="00370423">
        <w:t>),</w:t>
      </w:r>
    </w:p>
    <w:p w:rsidR="00FE40AB" w:rsidRPr="00370423" w:rsidRDefault="000B16B8" w:rsidP="00FE40AB">
      <w:pPr>
        <w:pStyle w:val="Call"/>
      </w:pPr>
      <w:r w:rsidRPr="00370423">
        <w:t>напоминая</w:t>
      </w:r>
    </w:p>
    <w:p w:rsidR="00FE40AB" w:rsidRPr="00370423" w:rsidRDefault="000B16B8">
      <w:r w:rsidRPr="00370423">
        <w:rPr>
          <w:i/>
          <w:iCs/>
        </w:rPr>
        <w:t>a)</w:t>
      </w:r>
      <w:r w:rsidRPr="00370423">
        <w:tab/>
        <w:t>Резолюцию 177 (</w:t>
      </w:r>
      <w:del w:id="18" w:author="Komissarova, Olga" w:date="2017-09-14T11:09:00Z">
        <w:r w:rsidRPr="00370423" w:rsidDel="00E146B0">
          <w:delText>Гвадалахара, 2010 г.</w:delText>
        </w:r>
      </w:del>
      <w:ins w:id="19" w:author="Komissarova, Olga" w:date="2017-09-14T11:09:00Z">
        <w:r w:rsidR="00E146B0" w:rsidRPr="00370423">
          <w:t>Пересм. Пусан, 2014 г.</w:t>
        </w:r>
      </w:ins>
      <w:r w:rsidRPr="00370423">
        <w:t xml:space="preserve">) Полномочной конференции </w:t>
      </w:r>
      <w:ins w:id="20" w:author="Komissarova, Olga" w:date="2017-09-14T11:10:00Z">
        <w:r w:rsidR="00E146B0" w:rsidRPr="00370423">
          <w:t xml:space="preserve">(ПК) </w:t>
        </w:r>
      </w:ins>
      <w:r w:rsidRPr="00370423">
        <w:t>"Соответствие и функциональная совместимость"</w:t>
      </w:r>
      <w:del w:id="21" w:author="Komissarova, Olga" w:date="2017-09-14T11:10:00Z">
        <w:r w:rsidRPr="00370423" w:rsidDel="00E146B0">
          <w:delText>, в которой поручается Директору Бюро развития электросвязи в тесном взаимодействии с Директором Бюро стандартизации электросвязи и Директором Бюро радиосвязи оказывать содействие Государствам-Членам в решении проблем, связанных с контрафактным оборудованием</w:delText>
        </w:r>
      </w:del>
      <w:r w:rsidRPr="00370423">
        <w:t>;</w:t>
      </w:r>
    </w:p>
    <w:p w:rsidR="00E146B0" w:rsidRPr="00370423" w:rsidRDefault="00E146B0" w:rsidP="003D2271">
      <w:pPr>
        <w:rPr>
          <w:ins w:id="22" w:author="Komissarova, Olga" w:date="2017-09-14T11:11:00Z"/>
        </w:rPr>
      </w:pPr>
      <w:ins w:id="23" w:author="Komissarova, Olga" w:date="2017-09-14T11:11:00Z">
        <w:r w:rsidRPr="003D2271">
          <w:rPr>
            <w:i/>
            <w:iCs/>
          </w:rPr>
          <w:t>b)</w:t>
        </w:r>
        <w:r w:rsidRPr="00370423">
          <w:tab/>
          <w:t xml:space="preserve">Резолюцию 188 (Пусан, 2014 г.) Полномочной конференции </w:t>
        </w:r>
        <w:bookmarkStart w:id="24" w:name="_Toc407102997"/>
        <w:r w:rsidRPr="00370423">
          <w:t>о борьбе с контрафактными устройствами электросвязи/информационно</w:t>
        </w:r>
        <w:r w:rsidRPr="00370423">
          <w:noBreakHyphen/>
          <w:t>коммуникационных технологий</w:t>
        </w:r>
        <w:bookmarkEnd w:id="24"/>
        <w:r w:rsidRPr="00370423">
          <w:t xml:space="preserve"> (ИКТ);</w:t>
        </w:r>
      </w:ins>
    </w:p>
    <w:p w:rsidR="00E146B0" w:rsidRPr="00370423" w:rsidRDefault="00E146B0" w:rsidP="003D2271">
      <w:pPr>
        <w:rPr>
          <w:ins w:id="25" w:author="Komissarova, Olga" w:date="2017-09-14T11:11:00Z"/>
        </w:rPr>
      </w:pPr>
      <w:ins w:id="26" w:author="Komissarova, Olga" w:date="2017-09-14T11:11:00Z">
        <w:r w:rsidRPr="003D2271">
          <w:rPr>
            <w:i/>
            <w:iCs/>
          </w:rPr>
          <w:t>c)</w:t>
        </w:r>
        <w:r w:rsidRPr="00370423">
          <w:tab/>
          <w:t xml:space="preserve">Резолюцию 176 (Пересм. Пусан, 2014 г.) Полномочной конференции </w:t>
        </w:r>
        <w:bookmarkStart w:id="27" w:name="_Toc407102979"/>
        <w:r w:rsidRPr="00370423">
          <w:t>о воздействии электромагнитных полей (ЭМП) на человека и их измерении</w:t>
        </w:r>
        <w:bookmarkEnd w:id="27"/>
        <w:r w:rsidRPr="00370423">
          <w:t>;</w:t>
        </w:r>
      </w:ins>
    </w:p>
    <w:p w:rsidR="00E146B0" w:rsidRPr="00370423" w:rsidRDefault="00E146B0" w:rsidP="003D2271">
      <w:pPr>
        <w:rPr>
          <w:ins w:id="28" w:author="Komissarova, Olga" w:date="2017-09-14T11:11:00Z"/>
        </w:rPr>
      </w:pPr>
      <w:ins w:id="29" w:author="Komissarova, Olga" w:date="2017-09-14T11:11:00Z">
        <w:r w:rsidRPr="003D2271">
          <w:rPr>
            <w:i/>
            <w:iCs/>
          </w:rPr>
          <w:t>d)</w:t>
        </w:r>
        <w:r w:rsidRPr="00370423">
          <w:tab/>
          <w:t>Резолюцию 72 (Пересм. Хаммамет, 2016 г.) ВАСЭ о важности измерений, связанных с воздействием ЭМП на человека;</w:t>
        </w:r>
      </w:ins>
    </w:p>
    <w:p w:rsidR="00E146B0" w:rsidRPr="00370423" w:rsidRDefault="00E146B0" w:rsidP="003D2271">
      <w:pPr>
        <w:rPr>
          <w:ins w:id="30" w:author="Komissarova, Olga" w:date="2017-09-14T11:11:00Z"/>
        </w:rPr>
      </w:pPr>
      <w:ins w:id="31" w:author="Komissarova, Olga" w:date="2017-09-14T11:11:00Z">
        <w:r w:rsidRPr="003D2271">
          <w:rPr>
            <w:i/>
            <w:iCs/>
          </w:rPr>
          <w:t>e)</w:t>
        </w:r>
        <w:r w:rsidRPr="00370423">
          <w:tab/>
          <w:t xml:space="preserve">Резолюцию 62 (Пересм. Дубай, 2014 г.) </w:t>
        </w:r>
      </w:ins>
      <w:ins w:id="32" w:author="Komissarova, Olga" w:date="2017-09-14T11:19:00Z">
        <w:r w:rsidR="00687B38" w:rsidRPr="00370423">
          <w:t>настоящей Конференции</w:t>
        </w:r>
      </w:ins>
      <w:ins w:id="33" w:author="Komissarova, Olga" w:date="2017-09-14T11:11:00Z">
        <w:r w:rsidRPr="00370423">
          <w:t xml:space="preserve"> о важности измерений, связанных с воздействием ЭМП на человека;</w:t>
        </w:r>
      </w:ins>
    </w:p>
    <w:p w:rsidR="00E146B0" w:rsidRPr="00370423" w:rsidRDefault="00E146B0">
      <w:pPr>
        <w:rPr>
          <w:ins w:id="34" w:author="Komissarova, Olga" w:date="2017-09-14T11:11:00Z"/>
        </w:rPr>
      </w:pPr>
      <w:ins w:id="35" w:author="Komissarova, Olga" w:date="2017-09-14T11:11:00Z">
        <w:r w:rsidRPr="003D2271">
          <w:rPr>
            <w:i/>
            <w:iCs/>
          </w:rPr>
          <w:t>f)</w:t>
        </w:r>
        <w:r w:rsidRPr="00370423">
          <w:tab/>
          <w:t xml:space="preserve">Резолюцию 182 (Пересм. Пусан, 2014 г.) Полномочной конференции о роли </w:t>
        </w:r>
        <w:bookmarkStart w:id="36" w:name="_Toc407102987"/>
        <w:r w:rsidRPr="00370423">
          <w:t>электросвязи/ИКТ в изменении климата и охране окружающей среды</w:t>
        </w:r>
        <w:bookmarkEnd w:id="36"/>
        <w:r w:rsidRPr="00370423">
          <w:t>;</w:t>
        </w:r>
      </w:ins>
    </w:p>
    <w:p w:rsidR="00FE40AB" w:rsidRPr="00370423" w:rsidRDefault="00E146B0">
      <w:ins w:id="37" w:author="Komissarova, Olga" w:date="2017-09-14T11:11:00Z">
        <w:r w:rsidRPr="00370423">
          <w:rPr>
            <w:i/>
            <w:iCs/>
          </w:rPr>
          <w:t>g</w:t>
        </w:r>
      </w:ins>
      <w:del w:id="38" w:author="Komissarova, Olga" w:date="2017-09-14T11:11:00Z">
        <w:r w:rsidR="000B16B8" w:rsidRPr="00370423" w:rsidDel="00E146B0">
          <w:rPr>
            <w:i/>
            <w:iCs/>
          </w:rPr>
          <w:delText>b</w:delText>
        </w:r>
      </w:del>
      <w:r w:rsidR="000B16B8" w:rsidRPr="00370423">
        <w:rPr>
          <w:i/>
          <w:iCs/>
        </w:rPr>
        <w:t>)</w:t>
      </w:r>
      <w:r w:rsidR="000B16B8" w:rsidRPr="00370423">
        <w:tab/>
        <w:t>Резолюцию 64 (Пересм. </w:t>
      </w:r>
      <w:del w:id="39" w:author="Komissarova, Olga" w:date="2017-09-14T11:13:00Z">
        <w:r w:rsidR="000B16B8" w:rsidRPr="00370423" w:rsidDel="00E146B0">
          <w:delText>Дубай, 2014 г.</w:delText>
        </w:r>
      </w:del>
      <w:ins w:id="40" w:author="Komissarova, Olga" w:date="2017-09-14T11:13:00Z">
        <w:r w:rsidRPr="00370423">
          <w:t>Буэнос-Айрес, 2017 г.</w:t>
        </w:r>
      </w:ins>
      <w:r w:rsidR="000B16B8" w:rsidRPr="00370423">
        <w:t>) настоящей Конференции "Защита и поддержка пользователей/потребителей услуг электросвязи/информационно-коммуникационных технологий";</w:t>
      </w:r>
    </w:p>
    <w:p w:rsidR="00FE40AB" w:rsidRPr="00370423" w:rsidRDefault="00E146B0">
      <w:ins w:id="41" w:author="Komissarova, Olga" w:date="2017-09-14T11:12:00Z">
        <w:r w:rsidRPr="00370423">
          <w:rPr>
            <w:i/>
            <w:iCs/>
          </w:rPr>
          <w:t>h</w:t>
        </w:r>
      </w:ins>
      <w:del w:id="42" w:author="Komissarova, Olga" w:date="2017-09-14T11:12:00Z">
        <w:r w:rsidR="000B16B8" w:rsidRPr="00370423" w:rsidDel="00E146B0">
          <w:rPr>
            <w:i/>
            <w:iCs/>
          </w:rPr>
          <w:delText>c</w:delText>
        </w:r>
      </w:del>
      <w:r w:rsidR="000B16B8" w:rsidRPr="00370423">
        <w:rPr>
          <w:i/>
          <w:iCs/>
        </w:rPr>
        <w:t>)</w:t>
      </w:r>
      <w:r w:rsidR="000B16B8" w:rsidRPr="00370423">
        <w:tab/>
        <w:t xml:space="preserve">Резолюцию 76 (Пересм. Дубай, 2012 г.) </w:t>
      </w:r>
      <w:bookmarkStart w:id="43" w:name="_Toc349120808"/>
      <w:r w:rsidR="000B16B8" w:rsidRPr="00370423">
        <w:t>Всемирной ассамблеи по стандартизации электросвязи (ВАСЭ) "Исследования,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</w:r>
      <w:bookmarkEnd w:id="43"/>
      <w:r w:rsidR="000B16B8" w:rsidRPr="00370423">
        <w:t>";</w:t>
      </w:r>
    </w:p>
    <w:p w:rsidR="00FE40AB" w:rsidRPr="00370423" w:rsidRDefault="00E146B0">
      <w:ins w:id="44" w:author="Komissarova, Olga" w:date="2017-09-14T11:12:00Z">
        <w:r w:rsidRPr="00370423">
          <w:rPr>
            <w:i/>
            <w:iCs/>
          </w:rPr>
          <w:t>i</w:t>
        </w:r>
      </w:ins>
      <w:del w:id="45" w:author="Komissarova, Olga" w:date="2017-09-14T11:12:00Z">
        <w:r w:rsidR="000B16B8" w:rsidRPr="00370423" w:rsidDel="00E146B0">
          <w:rPr>
            <w:i/>
            <w:iCs/>
          </w:rPr>
          <w:delText>d</w:delText>
        </w:r>
      </w:del>
      <w:r w:rsidR="000B16B8" w:rsidRPr="00370423">
        <w:rPr>
          <w:i/>
          <w:iCs/>
        </w:rPr>
        <w:t>)</w:t>
      </w:r>
      <w:r w:rsidR="000B16B8" w:rsidRPr="00370423">
        <w:tab/>
        <w:t>Резолюцию 47 (Пересм. Дубай, 2014 г.) настоящей Конференции "Повышение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МСЭ" и, в частности, об оказании помощи развивающимся странам в преодолении ими своих опасений относительно контрафактного оборудования;</w:t>
      </w:r>
    </w:p>
    <w:p w:rsidR="00FE40AB" w:rsidRPr="00370423" w:rsidRDefault="00E146B0">
      <w:ins w:id="46" w:author="Komissarova, Olga" w:date="2017-09-14T11:12:00Z">
        <w:r w:rsidRPr="00370423">
          <w:rPr>
            <w:i/>
            <w:iCs/>
          </w:rPr>
          <w:t>j</w:t>
        </w:r>
      </w:ins>
      <w:del w:id="47" w:author="Komissarova, Olga" w:date="2017-09-14T11:12:00Z">
        <w:r w:rsidR="000B16B8" w:rsidRPr="00370423" w:rsidDel="00E146B0">
          <w:rPr>
            <w:i/>
            <w:iCs/>
          </w:rPr>
          <w:delText>e</w:delText>
        </w:r>
      </w:del>
      <w:r w:rsidR="000B16B8" w:rsidRPr="00370423">
        <w:rPr>
          <w:i/>
          <w:iCs/>
        </w:rPr>
        <w:t>)</w:t>
      </w:r>
      <w:r w:rsidR="000B16B8" w:rsidRPr="00370423">
        <w:tab/>
        <w:t>Резолюцию 79 (Дубай, 2012 г.) ВАСЭ "Роль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методах их обработки",</w:t>
      </w:r>
    </w:p>
    <w:p w:rsidR="00FE40AB" w:rsidRPr="00370423" w:rsidRDefault="000B16B8">
      <w:pPr>
        <w:pStyle w:val="Call"/>
        <w:rPr>
          <w:i w:val="0"/>
          <w:iCs/>
        </w:rPr>
      </w:pPr>
      <w:r w:rsidRPr="00370423">
        <w:lastRenderedPageBreak/>
        <w:t>признавая</w:t>
      </w:r>
      <w:del w:id="48" w:author="Komissarova, Olga" w:date="2017-09-14T11:15:00Z">
        <w:r w:rsidRPr="00370423" w:rsidDel="00E146B0">
          <w:rPr>
            <w:i w:val="0"/>
            <w:iCs/>
          </w:rPr>
          <w:delText>,</w:delText>
        </w:r>
      </w:del>
    </w:p>
    <w:p w:rsidR="00E146B0" w:rsidRPr="00370423" w:rsidRDefault="00137ABE" w:rsidP="003D2271">
      <w:pPr>
        <w:rPr>
          <w:ins w:id="49" w:author="Komissarova, Olga" w:date="2017-09-14T11:14:00Z"/>
        </w:rPr>
      </w:pPr>
      <w:ins w:id="50" w:author="Komissarova, Olga" w:date="2017-09-14T11:15:00Z">
        <w:r w:rsidRPr="003D2271">
          <w:rPr>
            <w:i/>
            <w:iCs/>
          </w:rPr>
          <w:t>a)</w:t>
        </w:r>
        <w:r w:rsidRPr="00370423">
          <w:tab/>
        </w:r>
      </w:ins>
      <w:ins w:id="51" w:author="Komissarova, Olga" w:date="2017-09-14T11:14:00Z">
        <w:r w:rsidR="00E146B0" w:rsidRPr="00370423">
          <w:t>заметно растущие продажи и распространение на рынках контрафактных и поддельных устройств электросвязи/ИКТ, которые имеют отрицательные последствия для государств, производителей, поставщиков, операторов и потребителей в связи с потерей доходов, снижением ценности торговой марки/нарушением прав интеллектуальной собственности и нанесением ущерба репутации, нарушением работы сетей, плохим качеством обслуживания (QoS) и потенциальным риском для здоровья и безопасности населения, а также экологическим аспектам электронных отходов;</w:t>
        </w:r>
      </w:ins>
    </w:p>
    <w:p w:rsidR="00E146B0" w:rsidRPr="00370423" w:rsidRDefault="00137ABE" w:rsidP="003D2271">
      <w:pPr>
        <w:rPr>
          <w:ins w:id="52" w:author="Komissarova, Olga" w:date="2017-09-14T11:14:00Z"/>
        </w:rPr>
      </w:pPr>
      <w:ins w:id="53" w:author="Komissarova, Olga" w:date="2017-09-14T11:15:00Z">
        <w:r w:rsidRPr="003D2271">
          <w:rPr>
            <w:i/>
            <w:iCs/>
          </w:rPr>
          <w:t>b)</w:t>
        </w:r>
        <w:r w:rsidRPr="00370423">
          <w:tab/>
        </w:r>
      </w:ins>
      <w:ins w:id="54" w:author="Komissarova, Olga" w:date="2017-09-14T11:14:00Z">
        <w:r w:rsidR="00E146B0" w:rsidRPr="00370423">
          <w:t>что контрафактные и поддельные устройства электросвязи/ИКТ могут оказывать отрицательное воздействие на безопасность и конфиденциальность информации пользователей;</w:t>
        </w:r>
      </w:ins>
    </w:p>
    <w:p w:rsidR="00E146B0" w:rsidRPr="00370423" w:rsidRDefault="00137ABE" w:rsidP="003D2271">
      <w:pPr>
        <w:rPr>
          <w:ins w:id="55" w:author="Komissarova, Olga" w:date="2017-09-14T11:14:00Z"/>
        </w:rPr>
      </w:pPr>
      <w:ins w:id="56" w:author="Komissarova, Olga" w:date="2017-09-14T11:15:00Z">
        <w:r w:rsidRPr="003D2271">
          <w:rPr>
            <w:i/>
            <w:iCs/>
          </w:rPr>
          <w:t>c)</w:t>
        </w:r>
        <w:r w:rsidRPr="00370423">
          <w:tab/>
        </w:r>
      </w:ins>
      <w:ins w:id="57" w:author="Komissarova, Olga" w:date="2017-09-14T11:14:00Z">
        <w:r w:rsidR="00E146B0" w:rsidRPr="00370423">
          <w:t>что контрафактные и поддельные устройства электросвязи/ИКТ зачастую содержат в себе опасные вещества в превышающих законный и допустимый уровень количествах, создавая опасность для потребителей и окружающей среды;</w:t>
        </w:r>
      </w:ins>
    </w:p>
    <w:p w:rsidR="00E146B0" w:rsidRPr="00370423" w:rsidRDefault="00137ABE" w:rsidP="003D2271">
      <w:pPr>
        <w:rPr>
          <w:ins w:id="58" w:author="Komissarova, Olga" w:date="2017-09-14T11:14:00Z"/>
        </w:rPr>
      </w:pPr>
      <w:ins w:id="59" w:author="Komissarova, Olga" w:date="2017-09-14T11:15:00Z">
        <w:r w:rsidRPr="003D2271">
          <w:rPr>
            <w:i/>
            <w:iCs/>
          </w:rPr>
          <w:t>d)</w:t>
        </w:r>
        <w:r w:rsidRPr="00370423">
          <w:tab/>
        </w:r>
      </w:ins>
      <w:ins w:id="60" w:author="Komissarova, Olga" w:date="2017-09-14T11:14:00Z">
        <w:r w:rsidR="00E146B0" w:rsidRPr="00370423">
          <w:t>что некоторые страны провели информационно-просветительские кампании по вопросам контрафактных и поддельных устройств и внедрили успешные решения, включая правила для своих рынков, которые направлены на сдерживание распространения контрафактных и поддельных устройств электросвязи/ИКТ и которые могут быть использованы другими странами в качестве полезного опыта и исследований конкретных ситуаций;</w:t>
        </w:r>
      </w:ins>
    </w:p>
    <w:p w:rsidR="00E146B0" w:rsidRPr="00370423" w:rsidRDefault="00137ABE" w:rsidP="003D2271">
      <w:pPr>
        <w:rPr>
          <w:ins w:id="61" w:author="Komissarova, Olga" w:date="2017-09-14T11:14:00Z"/>
        </w:rPr>
      </w:pPr>
      <w:ins w:id="62" w:author="Komissarova, Olga" w:date="2017-09-14T11:15:00Z">
        <w:r w:rsidRPr="003D2271">
          <w:rPr>
            <w:i/>
            <w:iCs/>
          </w:rPr>
          <w:t>e)</w:t>
        </w:r>
        <w:r w:rsidRPr="00370423">
          <w:tab/>
        </w:r>
      </w:ins>
      <w:ins w:id="63" w:author="Komissarova, Olga" w:date="2017-09-14T11:14:00Z">
        <w:r w:rsidR="00E146B0" w:rsidRPr="00370423">
          <w:t>что страны сталкиваются со значительными сложностями при поиске эффективных решений проблемы контрафактных и поддельных устройств электросвязи/ИКТ, поскольку лица, занимающиеся такой незаконной деятельностью, прибегают к новым и изобретательным способам, чтобы избежать правоприменительных мер/судебных процедур;</w:t>
        </w:r>
      </w:ins>
    </w:p>
    <w:p w:rsidR="00E146B0" w:rsidRPr="00370423" w:rsidRDefault="00137ABE" w:rsidP="003D2271">
      <w:pPr>
        <w:rPr>
          <w:ins w:id="64" w:author="Komissarova, Olga" w:date="2017-09-14T11:14:00Z"/>
        </w:rPr>
      </w:pPr>
      <w:ins w:id="65" w:author="Komissarova, Olga" w:date="2017-09-14T11:15:00Z">
        <w:r w:rsidRPr="003D2271">
          <w:rPr>
            <w:i/>
            <w:iCs/>
          </w:rPr>
          <w:t>f)</w:t>
        </w:r>
        <w:r w:rsidRPr="00370423">
          <w:tab/>
        </w:r>
      </w:ins>
      <w:ins w:id="66" w:author="Komissarova, Olga" w:date="2017-09-14T11:14:00Z">
        <w:r w:rsidR="00E146B0" w:rsidRPr="00370423">
          <w:t xml:space="preserve">что программы МСЭ по </w:t>
        </w:r>
        <w:r w:rsidR="00E146B0" w:rsidRPr="00370423">
          <w:rPr>
            <w:lang w:eastAsia="zh-CN" w:bidi="ar-EG"/>
          </w:rPr>
          <w:t>C&amp;I</w:t>
        </w:r>
        <w:r w:rsidR="00E146B0" w:rsidRPr="00370423">
          <w:t xml:space="preserve"> и по преодолению разрыва в стандартизации призваны принести пользу благодаря обеспечению большей ясности процессов стандартизации и соответствия продуктов международным стандартам;</w:t>
        </w:r>
      </w:ins>
    </w:p>
    <w:p w:rsidR="00E146B0" w:rsidRPr="00370423" w:rsidRDefault="00137ABE" w:rsidP="003D2271">
      <w:pPr>
        <w:rPr>
          <w:ins w:id="67" w:author="Komissarova, Olga" w:date="2017-09-14T11:14:00Z"/>
        </w:rPr>
      </w:pPr>
      <w:ins w:id="68" w:author="Komissarova, Olga" w:date="2017-09-14T11:15:00Z">
        <w:r w:rsidRPr="003D2271">
          <w:rPr>
            <w:i/>
            <w:iCs/>
          </w:rPr>
          <w:t>g)</w:t>
        </w:r>
        <w:r w:rsidRPr="00370423">
          <w:tab/>
        </w:r>
      </w:ins>
      <w:ins w:id="69" w:author="Komissarova, Olga" w:date="2017-09-14T11:14:00Z">
        <w:r w:rsidR="00E146B0" w:rsidRPr="00370423">
          <w:t>что обеспечение функциональной совместимости, безопасности и надежности должно быть одной из основных задач Рекомендаций МСЭ;</w:t>
        </w:r>
      </w:ins>
    </w:p>
    <w:p w:rsidR="00E146B0" w:rsidRPr="00370423" w:rsidRDefault="00137ABE" w:rsidP="003D2271">
      <w:pPr>
        <w:rPr>
          <w:ins w:id="70" w:author="Komissarova, Olga" w:date="2017-09-14T11:14:00Z"/>
        </w:rPr>
      </w:pPr>
      <w:ins w:id="71" w:author="Komissarova, Olga" w:date="2017-09-14T11:15:00Z">
        <w:r w:rsidRPr="003D2271">
          <w:rPr>
            <w:i/>
            <w:iCs/>
          </w:rPr>
          <w:t>h)</w:t>
        </w:r>
        <w:r w:rsidRPr="00370423">
          <w:tab/>
        </w:r>
      </w:ins>
      <w:ins w:id="72" w:author="Komissarova, Olga" w:date="2017-09-14T11:14:00Z">
        <w:r w:rsidR="00E146B0" w:rsidRPr="00370423">
          <w:t>текущую работу 11-й Исследовательской комиссии Сектора стандартизации электросвязи МСЭ (МСЭ-Т) как ведущей группы экспертов в МСЭ, ведущей исследования для борьбы с контрафактными, поддельными и краденными устройствами электросвязи/ИКТ;</w:t>
        </w:r>
      </w:ins>
    </w:p>
    <w:p w:rsidR="00E146B0" w:rsidRPr="00370423" w:rsidRDefault="00137ABE" w:rsidP="003D2271">
      <w:pPr>
        <w:rPr>
          <w:ins w:id="73" w:author="Komissarova, Olga" w:date="2017-09-14T11:14:00Z"/>
        </w:rPr>
      </w:pPr>
      <w:ins w:id="74" w:author="Komissarova, Olga" w:date="2017-09-14T11:15:00Z">
        <w:r w:rsidRPr="003D2271">
          <w:rPr>
            <w:i/>
            <w:iCs/>
          </w:rPr>
          <w:t>i)</w:t>
        </w:r>
        <w:r w:rsidRPr="00370423">
          <w:tab/>
        </w:r>
      </w:ins>
      <w:ins w:id="75" w:author="Komissarova, Olga" w:date="2017-09-14T11:14:00Z">
        <w:r w:rsidR="00E146B0" w:rsidRPr="00370423">
          <w:t>что были разработаны отраслевые инициативы для координации деятельности операторов, производителей и потребителей</w:t>
        </w:r>
      </w:ins>
      <w:ins w:id="76" w:author="Komissarova, Olga" w:date="2017-09-14T12:08:00Z">
        <w:r w:rsidR="00B55B61" w:rsidRPr="00370423">
          <w:t>;</w:t>
        </w:r>
      </w:ins>
    </w:p>
    <w:p w:rsidR="00FE40AB" w:rsidRPr="00370423" w:rsidRDefault="00B55B61">
      <w:ins w:id="77" w:author="Komissarova, Olga" w:date="2017-09-14T12:09:00Z">
        <w:r w:rsidRPr="00370423">
          <w:rPr>
            <w:i/>
            <w:iCs/>
          </w:rPr>
          <w:t>j</w:t>
        </w:r>
      </w:ins>
      <w:del w:id="78" w:author="Komissarova, Olga" w:date="2017-09-14T12:09:00Z">
        <w:r w:rsidR="000B16B8" w:rsidRPr="00370423" w:rsidDel="00B55B61">
          <w:rPr>
            <w:i/>
            <w:iCs/>
          </w:rPr>
          <w:delText>a</w:delText>
        </w:r>
      </w:del>
      <w:r w:rsidR="000B16B8" w:rsidRPr="00370423">
        <w:rPr>
          <w:i/>
          <w:iCs/>
        </w:rPr>
        <w:t>)</w:t>
      </w:r>
      <w:r w:rsidR="000B16B8" w:rsidRPr="00370423">
        <w:tab/>
        <w:t>что контрафактная продукция и контрафактные устройства электросвязи/ИКТ становятся растущей проблемой в мире, оказывающей отрицательное влияние на значительную часть всех заинтересованных сторон в области информационно-коммуникационных технологий (ИКТ) (продавцы, правительства, операторы и потребители);</w:t>
      </w:r>
    </w:p>
    <w:p w:rsidR="00FE40AB" w:rsidRPr="00370423" w:rsidRDefault="00B55B61">
      <w:ins w:id="79" w:author="Komissarova, Olga" w:date="2017-09-14T12:09:00Z">
        <w:r w:rsidRPr="00370423">
          <w:rPr>
            <w:i/>
            <w:iCs/>
          </w:rPr>
          <w:t>k</w:t>
        </w:r>
      </w:ins>
      <w:del w:id="80" w:author="Komissarova, Olga" w:date="2017-09-14T12:09:00Z">
        <w:r w:rsidR="000B16B8" w:rsidRPr="00370423" w:rsidDel="00B55B61">
          <w:rPr>
            <w:i/>
            <w:iCs/>
          </w:rPr>
          <w:delText>b</w:delText>
        </w:r>
      </w:del>
      <w:r w:rsidR="000B16B8" w:rsidRPr="00370423">
        <w:rPr>
          <w:i/>
          <w:iCs/>
        </w:rPr>
        <w:t>)</w:t>
      </w:r>
      <w:r w:rsidR="000B16B8" w:rsidRPr="00370423">
        <w:tab/>
        <w:t>что некоторые страны проводят информационно-просветительские кампании и внедряют на своих рынках практику и правила, чтобы ограничить и сдержать поступление контрафактной продукции и контрафактных устройств, что оказало положительное воздействие, и что развивающиеся страны могли бы воспользоваться этим опытом,</w:t>
      </w:r>
    </w:p>
    <w:p w:rsidR="00FE40AB" w:rsidRPr="00370423" w:rsidRDefault="000B16B8" w:rsidP="00FE40AB">
      <w:pPr>
        <w:pStyle w:val="Call"/>
        <w:rPr>
          <w:i w:val="0"/>
          <w:iCs/>
        </w:rPr>
      </w:pPr>
      <w:r w:rsidRPr="00370423">
        <w:t>принимая во внимание</w:t>
      </w:r>
      <w:r w:rsidRPr="00370423">
        <w:rPr>
          <w:i w:val="0"/>
          <w:iCs/>
        </w:rPr>
        <w:t>,</w:t>
      </w:r>
    </w:p>
    <w:p w:rsidR="00FE40AB" w:rsidRPr="00370423" w:rsidRDefault="000B16B8">
      <w:r w:rsidRPr="00370423">
        <w:rPr>
          <w:i/>
          <w:iCs/>
        </w:rPr>
        <w:t>a)</w:t>
      </w:r>
      <w:r w:rsidRPr="00370423">
        <w:tab/>
        <w:t>что</w:t>
      </w:r>
      <w:ins w:id="81" w:author="Komissarova, Olga" w:date="2017-09-14T12:09:00Z">
        <w:r w:rsidR="00B55B61" w:rsidRPr="00370423">
          <w:t>, к сожалению,</w:t>
        </w:r>
      </w:ins>
      <w:del w:id="82" w:author="Komissarova, Olga" w:date="2017-09-14T12:09:00Z">
        <w:r w:rsidRPr="00370423" w:rsidDel="00B55B61">
          <w:delText xml:space="preserve"> в последнее время в связи с широким распространением электросвяз</w:delText>
        </w:r>
      </w:del>
      <w:del w:id="83" w:author="Komissarova, Olga" w:date="2017-09-14T12:10:00Z">
        <w:r w:rsidRPr="00370423" w:rsidDel="00B55B61">
          <w:delText>и/ИКТ</w:delText>
        </w:r>
      </w:del>
      <w:r w:rsidRPr="00370423">
        <w:t xml:space="preserve"> количество контрафактных устройств электросвязи/ИКТ </w:t>
      </w:r>
      <w:ins w:id="84" w:author="Komissarova, Olga" w:date="2017-09-14T12:10:00Z">
        <w:r w:rsidR="00B55B61" w:rsidRPr="00370423">
          <w:t>продолжает</w:t>
        </w:r>
      </w:ins>
      <w:del w:id="85" w:author="Komissarova, Olga" w:date="2017-09-14T12:10:00Z">
        <w:r w:rsidRPr="00370423" w:rsidDel="00B55B61">
          <w:delText>заметно</w:delText>
        </w:r>
      </w:del>
      <w:r w:rsidRPr="00370423">
        <w:t xml:space="preserve"> увеличи</w:t>
      </w:r>
      <w:ins w:id="86" w:author="Komissarova, Olga" w:date="2017-09-14T12:10:00Z">
        <w:r w:rsidR="00B55B61" w:rsidRPr="00370423">
          <w:t>ваться</w:t>
        </w:r>
      </w:ins>
      <w:del w:id="87" w:author="Komissarova, Olga" w:date="2017-09-14T12:10:00Z">
        <w:r w:rsidRPr="00370423" w:rsidDel="00B55B61">
          <w:delText>лось</w:delText>
        </w:r>
      </w:del>
      <w:r w:rsidRPr="00370423">
        <w:t>;</w:t>
      </w:r>
    </w:p>
    <w:p w:rsidR="00FE40AB" w:rsidRPr="00370423" w:rsidRDefault="000B16B8" w:rsidP="00FE40AB">
      <w:r w:rsidRPr="00370423">
        <w:rPr>
          <w:i/>
          <w:iCs/>
        </w:rPr>
        <w:t>b)</w:t>
      </w:r>
      <w:r w:rsidRPr="00370423">
        <w:tab/>
        <w:t xml:space="preserve">что эти контрафактные устройства влияют на экономический рост и права на интеллектуальную собственность, препятствуют инновационной деятельности, являются опасными </w:t>
      </w:r>
      <w:r w:rsidRPr="00370423">
        <w:lastRenderedPageBreak/>
        <w:t>для здоровья и подрывают безопасность, а также оказывают воздействие на окружающую среду и увеличение объема вредных электронных отходов;</w:t>
      </w:r>
    </w:p>
    <w:p w:rsidR="00FE40AB" w:rsidRPr="00370423" w:rsidRDefault="000B16B8" w:rsidP="00FE40AB">
      <w:r w:rsidRPr="00370423">
        <w:rPr>
          <w:i/>
          <w:iCs/>
        </w:rPr>
        <w:t>c)</w:t>
      </w:r>
      <w:r w:rsidRPr="00370423">
        <w:tab/>
        <w:t>что МСЭ и соответствующие заинтересованные стороны играют ключевую роль в укреплении координации между затронутыми сторонами для изучения воздействия контрафактных устройств и механизма для их ограничения, а также определить методы решения этой проблемы на международном и региональном уровнях,</w:t>
      </w:r>
    </w:p>
    <w:p w:rsidR="000727AF" w:rsidRPr="00370423" w:rsidRDefault="000727AF" w:rsidP="000727AF">
      <w:pPr>
        <w:pStyle w:val="Call"/>
        <w:rPr>
          <w:ins w:id="88" w:author="Komissarova, Olga" w:date="2017-09-14T12:10:00Z"/>
        </w:rPr>
      </w:pPr>
      <w:ins w:id="89" w:author="Komissarova, Olga" w:date="2017-09-14T12:10:00Z">
        <w:r w:rsidRPr="00370423">
          <w:t>признавая далее</w:t>
        </w:r>
        <w:r w:rsidRPr="00370423">
          <w:rPr>
            <w:i w:val="0"/>
            <w:iCs/>
          </w:rPr>
          <w:t>,</w:t>
        </w:r>
      </w:ins>
    </w:p>
    <w:p w:rsidR="000727AF" w:rsidRPr="00370423" w:rsidRDefault="000727AF" w:rsidP="000727AF">
      <w:pPr>
        <w:rPr>
          <w:ins w:id="90" w:author="Komissarova, Olga" w:date="2017-09-14T12:10:00Z"/>
        </w:rPr>
      </w:pPr>
      <w:ins w:id="91" w:author="Komissarova, Olga" w:date="2017-09-14T12:10:00Z">
        <w:r w:rsidRPr="00370423">
          <w:rPr>
            <w:i/>
            <w:iCs/>
          </w:rPr>
          <w:t>a)</w:t>
        </w:r>
        <w:r w:rsidRPr="00370423">
          <w:tab/>
          <w:t>что некоторые страны с растущим рынком мобильных устройств в целях ограничения и сдерживания распространения контрафактных и поддельных мобильных устройств используют уникальные идентификаторы устройств, такие как Международный идентификатор аппаратуры подвижной связи (IMEI) в Регистре идентификации оборудования (EIR);</w:t>
        </w:r>
      </w:ins>
    </w:p>
    <w:p w:rsidR="000727AF" w:rsidRPr="00370423" w:rsidRDefault="000727AF" w:rsidP="000727AF">
      <w:pPr>
        <w:rPr>
          <w:ins w:id="92" w:author="Komissarova, Olga" w:date="2017-09-14T12:10:00Z"/>
        </w:rPr>
      </w:pPr>
      <w:ins w:id="93" w:author="Komissarova, Olga" w:date="2017-09-14T12:10:00Z">
        <w:r w:rsidRPr="00370423">
          <w:rPr>
            <w:i/>
            <w:iCs/>
          </w:rPr>
          <w:t>b)</w:t>
        </w:r>
        <w:r w:rsidRPr="00370423">
          <w:tab/>
          <w:t>что, как указано в Резолюции 188 (Пусан, 2014 г.) ПК, в Рекомендации МСЭ-Т X.1255, основанной на архитектуре цифровых объектов, представлена структура обнаружения информации по управлению определением идентичности,</w:t>
        </w:r>
      </w:ins>
    </w:p>
    <w:p w:rsidR="000727AF" w:rsidRPr="00370423" w:rsidRDefault="000727AF" w:rsidP="000727AF">
      <w:pPr>
        <w:pStyle w:val="Call"/>
        <w:rPr>
          <w:ins w:id="94" w:author="Komissarova, Olga" w:date="2017-09-14T12:10:00Z"/>
        </w:rPr>
      </w:pPr>
      <w:ins w:id="95" w:author="Komissarova, Olga" w:date="2017-09-14T12:10:00Z">
        <w:r w:rsidRPr="00370423">
          <w:t>отмечая</w:t>
        </w:r>
        <w:r w:rsidRPr="00370423">
          <w:rPr>
            <w:i w:val="0"/>
            <w:iCs/>
          </w:rPr>
          <w:t>,</w:t>
        </w:r>
      </w:ins>
    </w:p>
    <w:p w:rsidR="000727AF" w:rsidRPr="00370423" w:rsidRDefault="000727AF" w:rsidP="000727AF">
      <w:pPr>
        <w:rPr>
          <w:ins w:id="96" w:author="Komissarova, Olga" w:date="2017-09-14T12:10:00Z"/>
        </w:rPr>
      </w:pPr>
      <w:ins w:id="97" w:author="Komissarova, Olga" w:date="2017-09-14T12:10:00Z">
        <w:r w:rsidRPr="00370423">
          <w:rPr>
            <w:i/>
            <w:iCs/>
          </w:rPr>
          <w:t>a)</w:t>
        </w:r>
        <w:r w:rsidRPr="00370423">
          <w:tab/>
          <w:t>что отдельные лица или объединения, участвующие в изготовлении контрафактных и поддельных устройств электросвязи/ИКТ и торговле ими, постоянно развивают и совершенствуют свои возможности и средства незаконной деятельности, для того чтобы обойти предпринимаемые Государствами-Членами и другими затронутыми сторонами усилия в правовой и технической сферах, направленные на борьбу с контрафактными и поддельными продуктами и устройствами электросвязи/ИКТ;</w:t>
        </w:r>
      </w:ins>
    </w:p>
    <w:p w:rsidR="000727AF" w:rsidRPr="00370423" w:rsidRDefault="000727AF" w:rsidP="000727AF">
      <w:pPr>
        <w:rPr>
          <w:ins w:id="98" w:author="Komissarova, Olga" w:date="2017-09-14T12:10:00Z"/>
        </w:rPr>
      </w:pPr>
      <w:ins w:id="99" w:author="Komissarova, Olga" w:date="2017-09-14T12:10:00Z">
        <w:r w:rsidRPr="00370423">
          <w:rPr>
            <w:i/>
            <w:iCs/>
          </w:rPr>
          <w:t>b)</w:t>
        </w:r>
        <w:r w:rsidRPr="00370423">
          <w:tab/>
          <w:t>что экономические составляющие спроса на контрафактные и поддельные продукты электросвязи/ИКТ и их предложения затрудняют попытки обуздать мировой черный/серый рынок и что невозможно однозначно предусмотреть какое-либо единое решение,</w:t>
        </w:r>
      </w:ins>
    </w:p>
    <w:p w:rsidR="00FE40AB" w:rsidRPr="00370423" w:rsidRDefault="000B16B8" w:rsidP="00FE40AB">
      <w:pPr>
        <w:pStyle w:val="Call"/>
        <w:rPr>
          <w:i w:val="0"/>
          <w:iCs/>
        </w:rPr>
      </w:pPr>
      <w:r w:rsidRPr="00370423">
        <w:t>отдавая себе отчет в том</w:t>
      </w:r>
      <w:r w:rsidRPr="00370423">
        <w:rPr>
          <w:i w:val="0"/>
          <w:iCs/>
        </w:rPr>
        <w:t>,</w:t>
      </w:r>
    </w:p>
    <w:p w:rsidR="00FE40AB" w:rsidRPr="00370423" w:rsidRDefault="000B16B8" w:rsidP="00FE40AB">
      <w:r w:rsidRPr="00370423">
        <w:rPr>
          <w:i/>
          <w:iCs/>
        </w:rPr>
        <w:t>a)</w:t>
      </w:r>
      <w:r w:rsidRPr="00370423">
        <w:tab/>
        <w:t>что правительства играют важную роль в борьбе с производством контрафактных и копируемых устройств и международной торговлей ими путем определения надлежащих стратегий, политики и законодательства;</w:t>
      </w:r>
    </w:p>
    <w:p w:rsidR="00FE40AB" w:rsidRPr="00370423" w:rsidRDefault="000B16B8" w:rsidP="00FE40AB">
      <w:r w:rsidRPr="00370423">
        <w:rPr>
          <w:i/>
          <w:iCs/>
        </w:rPr>
        <w:t>b)</w:t>
      </w:r>
      <w:r w:rsidRPr="00370423">
        <w:tab/>
        <w:t>какую текущую работу и какие исследования проводит 11</w:t>
      </w:r>
      <w:r w:rsidRPr="00370423">
        <w:noBreakHyphen/>
        <w:t>я Исследовательская комиссия Сектора стандартизации электросвязи МСЭ (МСЭ</w:t>
      </w:r>
      <w:r w:rsidRPr="00370423">
        <w:noBreakHyphen/>
        <w:t>T), а также какая соответствующая деятельность проводится на других соответствующих форумах;</w:t>
      </w:r>
    </w:p>
    <w:p w:rsidR="000727AF" w:rsidRPr="003D2271" w:rsidRDefault="000727AF">
      <w:pPr>
        <w:rPr>
          <w:ins w:id="100" w:author="Komissarova, Olga" w:date="2017-09-14T12:11:00Z"/>
        </w:rPr>
      </w:pPr>
      <w:ins w:id="101" w:author="Komissarova, Olga" w:date="2017-09-14T12:11:00Z">
        <w:r w:rsidRPr="003D2271">
          <w:rPr>
            <w:i/>
            <w:iCs/>
          </w:rPr>
          <w:t>c)</w:t>
        </w:r>
        <w:r w:rsidRPr="00370423">
          <w:tab/>
        </w:r>
        <w:r w:rsidRPr="003D2271">
          <w:t>какую текущую работу и какие исследования проводит 20-я Исследовательская комиссия МСЭ-Т по интернету вещей (IoT), управлению определением идентичности в IoT, а также рост важности устройств IoT для общества</w:t>
        </w:r>
      </w:ins>
      <w:ins w:id="102" w:author="Komissarova, Olga" w:date="2017-09-14T12:12:00Z">
        <w:r w:rsidRPr="00370423">
          <w:t>;</w:t>
        </w:r>
      </w:ins>
    </w:p>
    <w:p w:rsidR="00FE40AB" w:rsidRPr="00370423" w:rsidRDefault="000727AF">
      <w:ins w:id="103" w:author="Komissarova, Olga" w:date="2017-09-14T12:12:00Z">
        <w:r w:rsidRPr="00370423">
          <w:rPr>
            <w:i/>
            <w:iCs/>
          </w:rPr>
          <w:t>d</w:t>
        </w:r>
      </w:ins>
      <w:del w:id="104" w:author="Komissarova, Olga" w:date="2017-09-14T12:12:00Z">
        <w:r w:rsidR="000B16B8" w:rsidRPr="00370423" w:rsidDel="000727AF">
          <w:rPr>
            <w:i/>
            <w:iCs/>
          </w:rPr>
          <w:delText>c</w:delText>
        </w:r>
      </w:del>
      <w:r w:rsidR="000B16B8" w:rsidRPr="00370423">
        <w:rPr>
          <w:i/>
          <w:iCs/>
        </w:rPr>
        <w:t>)</w:t>
      </w:r>
      <w:r w:rsidR="000B16B8" w:rsidRPr="00370423">
        <w:tab/>
        <w:t>какая работа проводится и какие исследования начаты в 1</w:t>
      </w:r>
      <w:r w:rsidR="000B16B8" w:rsidRPr="00370423">
        <w:noBreakHyphen/>
        <w:t>й Исследовательской комиссии и продолжаются во 2-й Исследовательской комиссии Сектора развития электросвязи МСЭ (МСЭ</w:t>
      </w:r>
      <w:r w:rsidR="000B16B8" w:rsidRPr="00370423">
        <w:noBreakHyphen/>
        <w:t xml:space="preserve">D) по Вопросу 8/2 "Стратегии и политика, направленные на надлежащие </w:t>
      </w:r>
      <w:r w:rsidR="000B16B8" w:rsidRPr="00370423">
        <w:rPr>
          <w:cs/>
        </w:rPr>
        <w:t>‎</w:t>
      </w:r>
      <w:r w:rsidR="000B16B8" w:rsidRPr="00370423">
        <w:t xml:space="preserve">утилизацию или повторное использование отходов, связанных с </w:t>
      </w:r>
      <w:r w:rsidR="000B16B8" w:rsidRPr="00370423">
        <w:rPr>
          <w:cs/>
        </w:rPr>
        <w:t>‎</w:t>
      </w:r>
      <w:r w:rsidR="000B16B8" w:rsidRPr="00370423">
        <w:t>электросвязью/ИКТ";</w:t>
      </w:r>
    </w:p>
    <w:p w:rsidR="00FE40AB" w:rsidRPr="00370423" w:rsidRDefault="000727AF">
      <w:ins w:id="105" w:author="Komissarova, Olga" w:date="2017-09-14T12:12:00Z">
        <w:r w:rsidRPr="00370423">
          <w:rPr>
            <w:i/>
            <w:iCs/>
          </w:rPr>
          <w:t>e</w:t>
        </w:r>
      </w:ins>
      <w:del w:id="106" w:author="Komissarova, Olga" w:date="2017-09-14T12:12:00Z">
        <w:r w:rsidR="000B16B8" w:rsidRPr="00370423" w:rsidDel="000727AF">
          <w:rPr>
            <w:i/>
            <w:iCs/>
          </w:rPr>
          <w:delText>d</w:delText>
        </w:r>
      </w:del>
      <w:r w:rsidR="000B16B8" w:rsidRPr="00370423">
        <w:rPr>
          <w:i/>
          <w:iCs/>
        </w:rPr>
        <w:t>)</w:t>
      </w:r>
      <w:r w:rsidR="000B16B8" w:rsidRPr="00370423">
        <w:tab/>
        <w:t>какую текущую работу и какие исследования проводит 5</w:t>
      </w:r>
      <w:r w:rsidR="000B16B8" w:rsidRPr="00370423">
        <w:noBreakHyphen/>
        <w:t>я Исследовательская комиссия МСЭ</w:t>
      </w:r>
      <w:r w:rsidR="000B16B8" w:rsidRPr="00370423">
        <w:noBreakHyphen/>
        <w:t>T относительно воздействия на состояние здоровья и окружающую среду оборудования электросвязи, особенно периферийного, подвижного и портативного оборудования</w:t>
      </w:r>
      <w:ins w:id="107" w:author="Komissarova, Olga" w:date="2017-09-14T12:13:00Z">
        <w:r w:rsidRPr="00370423">
          <w:t>;</w:t>
        </w:r>
      </w:ins>
      <w:del w:id="108" w:author="Komissarova, Olga" w:date="2017-09-14T12:13:00Z">
        <w:r w:rsidR="000B16B8" w:rsidRPr="00370423" w:rsidDel="000727AF">
          <w:delText>,</w:delText>
        </w:r>
      </w:del>
    </w:p>
    <w:p w:rsidR="000727AF" w:rsidRPr="00370423" w:rsidRDefault="000727AF" w:rsidP="000727AF">
      <w:pPr>
        <w:rPr>
          <w:ins w:id="109" w:author="Komissarova, Olga" w:date="2017-09-14T12:13:00Z"/>
        </w:rPr>
      </w:pPr>
      <w:ins w:id="110" w:author="Komissarova, Olga" w:date="2017-09-14T12:13:00Z">
        <w:r w:rsidRPr="003D2271">
          <w:rPr>
            <w:i/>
            <w:iCs/>
          </w:rPr>
          <w:t>f)</w:t>
        </w:r>
        <w:r w:rsidRPr="00370423">
          <w:tab/>
          <w:t>что продолжается сотрудничество с организациями по разработке стандартов (ОРС), Всемирной торговой организацией (ВТО) и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контрафактными и поддельными продуктами;</w:t>
        </w:r>
      </w:ins>
    </w:p>
    <w:p w:rsidR="000727AF" w:rsidRPr="00370423" w:rsidRDefault="000727AF" w:rsidP="000727AF">
      <w:pPr>
        <w:rPr>
          <w:ins w:id="111" w:author="Komissarova, Olga" w:date="2017-09-14T12:13:00Z"/>
        </w:rPr>
      </w:pPr>
      <w:ins w:id="112" w:author="Komissarova, Olga" w:date="2017-09-14T12:13:00Z">
        <w:r w:rsidRPr="003D2271">
          <w:rPr>
            <w:i/>
            <w:iCs/>
          </w:rPr>
          <w:lastRenderedPageBreak/>
          <w:t>g)</w:t>
        </w:r>
        <w:r w:rsidRPr="00370423">
          <w:tab/>
          <w:t>что подделка уникальных идентификаторов устройств электросвязи/ИКТ снижает эффективность решений, принятых странами,</w:t>
        </w:r>
      </w:ins>
    </w:p>
    <w:p w:rsidR="002769D3" w:rsidRPr="00370423" w:rsidRDefault="002769D3">
      <w:pPr>
        <w:pStyle w:val="Call"/>
        <w:rPr>
          <w:ins w:id="113" w:author="Komissarova, Olga" w:date="2017-09-14T12:14:00Z"/>
        </w:rPr>
      </w:pPr>
      <w:ins w:id="114" w:author="Komissarova, Olga" w:date="2017-09-14T12:14:00Z">
        <w:r w:rsidRPr="00370423">
          <w:t>учитывая</w:t>
        </w:r>
      </w:ins>
    </w:p>
    <w:p w:rsidR="002769D3" w:rsidRPr="00370423" w:rsidRDefault="002878D4" w:rsidP="002769D3">
      <w:pPr>
        <w:rPr>
          <w:ins w:id="115" w:author="Komissarova, Olga" w:date="2017-09-14T12:14:00Z"/>
        </w:rPr>
      </w:pPr>
      <w:ins w:id="116" w:author="Komissarova, Olga" w:date="2017-09-14T12:15:00Z">
        <w:r w:rsidRPr="003D2271">
          <w:rPr>
            <w:i/>
            <w:iCs/>
          </w:rPr>
          <w:t>a)</w:t>
        </w:r>
        <w:r w:rsidRPr="00370423">
          <w:tab/>
        </w:r>
      </w:ins>
      <w:ins w:id="117" w:author="Komissarova, Olga" w:date="2017-09-14T12:14:00Z">
        <w:r w:rsidR="002769D3" w:rsidRPr="00370423">
          <w:t>итоги мероприятий МСЭ по борьбе с контрафактными и поддельными устройствами электросвязи/ИКТ (Женева, 17−18 ноября 2014 г. и 28 июня 2016 г.);</w:t>
        </w:r>
      </w:ins>
    </w:p>
    <w:p w:rsidR="002769D3" w:rsidRPr="00370423" w:rsidRDefault="002878D4" w:rsidP="002769D3">
      <w:pPr>
        <w:rPr>
          <w:ins w:id="118" w:author="Komissarova, Olga" w:date="2017-09-14T12:14:00Z"/>
        </w:rPr>
      </w:pPr>
      <w:ins w:id="119" w:author="Komissarova, Olga" w:date="2017-09-14T12:15:00Z">
        <w:r w:rsidRPr="003D2271">
          <w:rPr>
            <w:i/>
            <w:iCs/>
          </w:rPr>
          <w:t>b)</w:t>
        </w:r>
        <w:r w:rsidRPr="00370423">
          <w:tab/>
        </w:r>
      </w:ins>
      <w:ins w:id="120" w:author="Komissarova, Olga" w:date="2017-09-14T12:14:00Z">
        <w:r w:rsidR="002769D3" w:rsidRPr="00370423">
          <w:t>выводы Технического отчета по контрафактному оборудованию ИКТ, принятого 11</w:t>
        </w:r>
        <w:r w:rsidR="002769D3" w:rsidRPr="00370423">
          <w:noBreakHyphen/>
          <w:t>й Исследовательской комиссией на ее собрании в Женеве 11 декабря 2015 года;</w:t>
        </w:r>
      </w:ins>
    </w:p>
    <w:p w:rsidR="002769D3" w:rsidRPr="00370423" w:rsidRDefault="002878D4" w:rsidP="002769D3">
      <w:pPr>
        <w:rPr>
          <w:ins w:id="121" w:author="Komissarova, Olga" w:date="2017-09-14T12:14:00Z"/>
        </w:rPr>
      </w:pPr>
      <w:ins w:id="122" w:author="Komissarova, Olga" w:date="2017-09-14T12:15:00Z">
        <w:r w:rsidRPr="003D2271">
          <w:rPr>
            <w:i/>
            <w:iCs/>
          </w:rPr>
          <w:t>c)</w:t>
        </w:r>
        <w:r w:rsidRPr="00370423">
          <w:tab/>
        </w:r>
      </w:ins>
      <w:ins w:id="123" w:author="Komissarova, Olga" w:date="2017-09-14T12:14:00Z">
        <w:r w:rsidR="002769D3" w:rsidRPr="00370423">
          <w:t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 той или иной страны, следует считать устройствами, продажа и/или активация которых в сетях электросвязи в этой стране не была разрешена;</w:t>
        </w:r>
      </w:ins>
    </w:p>
    <w:p w:rsidR="002769D3" w:rsidRPr="00370423" w:rsidRDefault="002878D4" w:rsidP="002769D3">
      <w:pPr>
        <w:rPr>
          <w:ins w:id="124" w:author="Komissarova, Olga" w:date="2017-09-14T12:14:00Z"/>
        </w:rPr>
      </w:pPr>
      <w:bookmarkStart w:id="125" w:name="lt_pId066"/>
      <w:ins w:id="126" w:author="Komissarova, Olga" w:date="2017-09-14T12:15:00Z">
        <w:r w:rsidRPr="003D2271">
          <w:rPr>
            <w:i/>
            <w:iCs/>
          </w:rPr>
          <w:t>d)</w:t>
        </w:r>
        <w:r w:rsidRPr="00370423">
          <w:tab/>
        </w:r>
      </w:ins>
      <w:ins w:id="127" w:author="Komissarova, Olga" w:date="2017-09-14T12:14:00Z">
        <w:r w:rsidR="002769D3" w:rsidRPr="00370423">
          <w:t>что контрафактное устройство электросвязи/ИКТ является продуктом,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законодательства;</w:t>
        </w:r>
        <w:bookmarkEnd w:id="125"/>
      </w:ins>
    </w:p>
    <w:p w:rsidR="002769D3" w:rsidRPr="00370423" w:rsidRDefault="002878D4" w:rsidP="002769D3">
      <w:pPr>
        <w:rPr>
          <w:ins w:id="128" w:author="Komissarova, Olga" w:date="2017-09-14T12:14:00Z"/>
        </w:rPr>
      </w:pPr>
      <w:bookmarkStart w:id="129" w:name="lt_pId068"/>
      <w:ins w:id="130" w:author="Komissarova, Olga" w:date="2017-09-14T12:15:00Z">
        <w:r w:rsidRPr="003D2271">
          <w:rPr>
            <w:i/>
            <w:iCs/>
          </w:rPr>
          <w:t>e)</w:t>
        </w:r>
        <w:r w:rsidRPr="00370423">
          <w:tab/>
        </w:r>
      </w:ins>
      <w:ins w:id="131" w:author="Komissarova, Olga" w:date="2017-09-14T12:14:00Z">
        <w:r w:rsidR="002769D3" w:rsidRPr="00370423">
          <w:t>что надежный уникальный идентификатор должен быть уникальным для каждого объекта оборудования, которое он предназначен идентифицировать, может присваиваться только ответственной за это управляющей организацией и не должен изменяться неуполномоченными сторонами;</w:t>
        </w:r>
        <w:bookmarkEnd w:id="129"/>
      </w:ins>
    </w:p>
    <w:p w:rsidR="002769D3" w:rsidRPr="00370423" w:rsidRDefault="002878D4" w:rsidP="002769D3">
      <w:pPr>
        <w:rPr>
          <w:ins w:id="132" w:author="Komissarova, Olga" w:date="2017-09-14T12:14:00Z"/>
        </w:rPr>
      </w:pPr>
      <w:bookmarkStart w:id="133" w:name="lt_pId070"/>
      <w:ins w:id="134" w:author="Komissarova, Olga" w:date="2017-09-14T12:15:00Z">
        <w:r w:rsidRPr="003D2271">
          <w:rPr>
            <w:i/>
            <w:iCs/>
          </w:rPr>
          <w:t>f)</w:t>
        </w:r>
        <w:r w:rsidRPr="00370423">
          <w:tab/>
        </w:r>
      </w:ins>
      <w:ins w:id="135" w:author="Komissarova, Olga" w:date="2017-09-14T12:14:00Z">
        <w:r w:rsidR="002769D3" w:rsidRPr="00370423">
          <w:t>что поддельными устройствами электросвязи/ИКТ являются устройства, в которых имеются компоненты, программное обеспечение, уникальный идентификатор, элемент, защищенный правами интеллектуальной собственности, и торговая марка, в отношении которых совершена попытка изменения или которые изменены без получения согласия непосредственно от изготовителя или его правомочного представителя;</w:t>
        </w:r>
        <w:bookmarkStart w:id="136" w:name="lt_pId071"/>
        <w:bookmarkEnd w:id="133"/>
      </w:ins>
    </w:p>
    <w:p w:rsidR="002769D3" w:rsidRPr="00370423" w:rsidRDefault="002878D4" w:rsidP="002769D3">
      <w:pPr>
        <w:rPr>
          <w:ins w:id="137" w:author="Komissarova, Olga" w:date="2017-09-14T12:14:00Z"/>
        </w:rPr>
      </w:pPr>
      <w:bookmarkStart w:id="138" w:name="lt_pId072"/>
      <w:bookmarkEnd w:id="136"/>
      <w:ins w:id="139" w:author="Komissarova, Olga" w:date="2017-09-14T12:15:00Z">
        <w:r w:rsidRPr="003D2271">
          <w:rPr>
            <w:i/>
            <w:iCs/>
          </w:rPr>
          <w:t>g)</w:t>
        </w:r>
        <w:r w:rsidRPr="00370423">
          <w:tab/>
        </w:r>
      </w:ins>
      <w:ins w:id="140" w:author="Komissarova, Olga" w:date="2017-09-14T12:14:00Z">
        <w:r w:rsidR="002769D3" w:rsidRPr="00370423">
          <w:t>что некоторые страны начали осуществлять меры, нацеленные на сдерживание распространения контрафактных и поддельных устройств электросвязи/ИКТ на основе механизмов идентификации, которые могут оказаться эффективными и для контроля поддельных устройств электросвязи/ИКТ;</w:t>
        </w:r>
        <w:bookmarkEnd w:id="138"/>
      </w:ins>
    </w:p>
    <w:p w:rsidR="002769D3" w:rsidRPr="00370423" w:rsidRDefault="002878D4" w:rsidP="002769D3">
      <w:pPr>
        <w:rPr>
          <w:ins w:id="141" w:author="Komissarova, Olga" w:date="2017-09-14T12:14:00Z"/>
        </w:rPr>
      </w:pPr>
      <w:bookmarkStart w:id="142" w:name="lt_pId074"/>
      <w:ins w:id="143" w:author="Komissarova, Olga" w:date="2017-09-14T12:15:00Z">
        <w:r w:rsidRPr="003D2271">
          <w:rPr>
            <w:i/>
            <w:iCs/>
          </w:rPr>
          <w:t>h)</w:t>
        </w:r>
        <w:r w:rsidRPr="00370423">
          <w:tab/>
        </w:r>
      </w:ins>
      <w:ins w:id="144" w:author="Komissarova, Olga" w:date="2017-09-14T12:14:00Z">
        <w:r w:rsidR="002769D3" w:rsidRPr="00370423">
          <w:t>что устройства электросвязи/ИКТ, предназначенные для подделки устройств, особенно те, которые копируют законный идентификатор, могут снизить эффективность решений, принимаемых странами для борьбы с контрафактной продукцией;</w:t>
        </w:r>
        <w:bookmarkEnd w:id="142"/>
      </w:ins>
    </w:p>
    <w:p w:rsidR="002769D3" w:rsidRPr="00370423" w:rsidRDefault="002878D4" w:rsidP="002769D3">
      <w:pPr>
        <w:rPr>
          <w:ins w:id="145" w:author="Komissarova, Olga" w:date="2017-09-14T12:14:00Z"/>
        </w:rPr>
      </w:pPr>
      <w:bookmarkStart w:id="146" w:name="lt_pId076"/>
      <w:ins w:id="147" w:author="Komissarova, Olga" w:date="2017-09-14T12:15:00Z">
        <w:r w:rsidRPr="003D2271">
          <w:rPr>
            <w:i/>
            <w:iCs/>
          </w:rPr>
          <w:t>i)</w:t>
        </w:r>
        <w:r w:rsidRPr="00370423">
          <w:tab/>
        </w:r>
      </w:ins>
      <w:ins w:id="148" w:author="Komissarova, Olga" w:date="2017-09-14T12:14:00Z">
        <w:r w:rsidR="002769D3" w:rsidRPr="00370423">
          <w:t>что принципы обнаружения идентификационной информации и управления ею могут помочь в борьбе с контрафактными и поддельными устройствами электросвязи/ИКТ;</w:t>
        </w:r>
        <w:bookmarkEnd w:id="146"/>
      </w:ins>
    </w:p>
    <w:p w:rsidR="002769D3" w:rsidRPr="00370423" w:rsidRDefault="002878D4" w:rsidP="002769D3">
      <w:pPr>
        <w:rPr>
          <w:ins w:id="149" w:author="Komissarova, Olga" w:date="2017-09-14T12:14:00Z"/>
        </w:rPr>
      </w:pPr>
      <w:ins w:id="150" w:author="Komissarova, Olga" w:date="2017-09-14T12:15:00Z">
        <w:r w:rsidRPr="003D2271">
          <w:rPr>
            <w:i/>
            <w:iCs/>
          </w:rPr>
          <w:t>j)</w:t>
        </w:r>
        <w:r w:rsidRPr="00370423">
          <w:tab/>
        </w:r>
      </w:ins>
      <w:ins w:id="151" w:author="Komissarova, Olga" w:date="2017-09-14T12:14:00Z">
        <w:r w:rsidR="002769D3" w:rsidRPr="00370423">
  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и поддельных устройств электросвязи/ИКТ и механизм ограничения их использования, а также определить пути решения этой проблемы на между</w:t>
        </w:r>
        <w:r w:rsidR="00673467" w:rsidRPr="00370423">
          <w:t>народном и региональном уровнях</w:t>
        </w:r>
      </w:ins>
      <w:ins w:id="152" w:author="Komissarova, Olga" w:date="2017-09-14T12:17:00Z">
        <w:r w:rsidR="00673467" w:rsidRPr="00370423">
          <w:t>,</w:t>
        </w:r>
      </w:ins>
    </w:p>
    <w:p w:rsidR="00FE40AB" w:rsidRPr="00370423" w:rsidRDefault="000B16B8" w:rsidP="00FE40AB">
      <w:pPr>
        <w:pStyle w:val="Call"/>
      </w:pPr>
      <w:r w:rsidRPr="00370423">
        <w:t>решает поручить Директору Бюро развития электросвязи в тесном сотрудничестве с Директором Бюро стандартизации электросвязи и Директором Бюро радиосвязи</w:t>
      </w:r>
    </w:p>
    <w:p w:rsidR="00FE40AB" w:rsidRPr="00370423" w:rsidRDefault="000B16B8" w:rsidP="00FE40AB">
      <w:r w:rsidRPr="00370423">
        <w:t>1</w:t>
      </w:r>
      <w:r w:rsidRPr="00370423">
        <w:tab/>
        <w:t>продолжать расширять и развивать деятельность МСЭ, направленную на борьбу с контрафактными устройствами и на поиски методов ограничения их распространения;</w:t>
      </w:r>
    </w:p>
    <w:p w:rsidR="00FE40AB" w:rsidRPr="00370423" w:rsidRDefault="000B16B8" w:rsidP="00FE40AB">
      <w:r w:rsidRPr="00370423">
        <w:t>2</w:t>
      </w:r>
      <w:r w:rsidRPr="00370423">
        <w:tab/>
        <w:t>оказывать помощь Государствам-Членам, особенно развивающимся странам, в решении их проблем, касающихся контрафактных устройств;</w:t>
      </w:r>
    </w:p>
    <w:p w:rsidR="00FE40AB" w:rsidRPr="00370423" w:rsidRDefault="000B16B8" w:rsidP="00FE40AB">
      <w:r w:rsidRPr="00370423">
        <w:lastRenderedPageBreak/>
        <w:t>3</w:t>
      </w:r>
      <w:r w:rsidRPr="00370423">
        <w:tab/>
        <w:t>продолжать работу в сотрудничестве с заинтересованными сторонами (такими, как Всемирная торговая организация (ВТО) и Всемирная организация интеллектуальной собственности (ВОИС)), включая академические и другие соответствующие организации, с целью координации деятельности, связанной с борьбой с контрафактными устройствами, с помощью исследовательских комиссий, целевых групп и других соответствующих групп;</w:t>
      </w:r>
    </w:p>
    <w:p w:rsidR="00FE40AB" w:rsidRPr="00370423" w:rsidRDefault="000B16B8" w:rsidP="00FE40AB">
      <w:r w:rsidRPr="00370423">
        <w:t>4</w:t>
      </w:r>
      <w:r w:rsidRPr="00370423">
        <w:tab/>
        <w:t>организовать семинары и семинары-практикумы для повышения информированности о рисках для здоровья и окружающей среды, связанных с использованием контрафактных устройств, и о методах их ограничения, особенно в развивающихся странах, которые больше всего подвергаются риску опасного воздействия контрафактных устройств;</w:t>
      </w:r>
    </w:p>
    <w:p w:rsidR="00FE40AB" w:rsidRPr="00370423" w:rsidRDefault="000B16B8" w:rsidP="00FE40AB">
      <w:r w:rsidRPr="00370423">
        <w:t>5</w:t>
      </w:r>
      <w:r w:rsidRPr="00370423">
        <w:tab/>
        <w:t>в сотрудничестве с ВТО, ВОИС и другими соответствующими организациями ограничивать торговлю, экспорт и обращение контрафактных устройств на международном уровне;</w:t>
      </w:r>
    </w:p>
    <w:p w:rsidR="00FE40AB" w:rsidRPr="00370423" w:rsidRDefault="000B16B8" w:rsidP="00FE40AB">
      <w:r w:rsidRPr="00370423">
        <w:t>6</w:t>
      </w:r>
      <w:r w:rsidRPr="00370423">
        <w:tab/>
        <w:t>представлять на периодической основе отчеты о выполнении настоящей Резолюции,</w:t>
      </w:r>
    </w:p>
    <w:p w:rsidR="00FE40AB" w:rsidRPr="003D2271" w:rsidRDefault="000B16B8" w:rsidP="00FE40AB">
      <w:pPr>
        <w:pStyle w:val="Call"/>
      </w:pPr>
      <w:r w:rsidRPr="00370423">
        <w:t>поручает 2-й Исследовательской ко</w:t>
      </w:r>
      <w:r w:rsidR="00673467" w:rsidRPr="00370423">
        <w:t>миссии МСЭ-D в сотрудничестве с </w:t>
      </w:r>
      <w:r w:rsidRPr="00370423">
        <w:t>соответствующими исследовательскими комиссиями МСЭ</w:t>
      </w:r>
      <w:ins w:id="153" w:author="Komissarova, Olga" w:date="2017-09-14T12:17:00Z">
        <w:r w:rsidR="00673467" w:rsidRPr="00370423">
          <w:t>-T и МСЭ-R</w:t>
        </w:r>
      </w:ins>
      <w:bookmarkStart w:id="154" w:name="_GoBack"/>
    </w:p>
    <w:bookmarkEnd w:id="154"/>
    <w:p w:rsidR="00FE40AB" w:rsidRPr="00370423" w:rsidRDefault="000B16B8" w:rsidP="00FE40AB">
      <w:r w:rsidRPr="00370423">
        <w:t>1</w:t>
      </w:r>
      <w:r w:rsidRPr="00370423">
        <w:tab/>
        <w:t>подготовить и документально оформить примеры передового опыта по ограничению контрафактных и скопированных устройств в целях его распространения среди Государств – Членов МСЭ и Членов Сектора;</w:t>
      </w:r>
    </w:p>
    <w:p w:rsidR="00FE40AB" w:rsidRPr="00370423" w:rsidRDefault="000B16B8" w:rsidP="00FE40AB">
      <w:r w:rsidRPr="00370423">
        <w:t>2</w:t>
      </w:r>
      <w:r w:rsidRPr="00370423">
        <w:tab/>
        <w:t>подготовить руководящие указания, методики и публикации в целях оказания помощи Государствам-Членам в идентификации контрафактных устройств и определении методов повышения информированности общественности для ограничения торговли этими устройствами, а также наилучших путей их ограничения;</w:t>
      </w:r>
    </w:p>
    <w:p w:rsidR="00FE40AB" w:rsidRPr="00370423" w:rsidRDefault="000B16B8" w:rsidP="00FE40AB">
      <w:r w:rsidRPr="00370423">
        <w:t>3</w:t>
      </w:r>
      <w:r w:rsidRPr="00370423">
        <w:tab/>
        <w:t>изучить воздействие контрафактных устройств электросвязи/ИКТ, перевозимых в развивающиеся страны;</w:t>
      </w:r>
    </w:p>
    <w:p w:rsidR="00FE40AB" w:rsidRPr="00370423" w:rsidRDefault="000B16B8" w:rsidP="00FE40AB">
      <w:r w:rsidRPr="00370423">
        <w:t>4</w:t>
      </w:r>
      <w:r w:rsidRPr="00370423">
        <w:tab/>
        <w:t>продолжить изучение безопасных способов утилизации вредных отходов от контрафактных устройств, находящихся в настоящее время в обращении во всем мире,</w:t>
      </w:r>
    </w:p>
    <w:p w:rsidR="00FE40AB" w:rsidRPr="00370423" w:rsidRDefault="000B16B8" w:rsidP="00FE40AB">
      <w:pPr>
        <w:pStyle w:val="Call"/>
      </w:pPr>
      <w:r w:rsidRPr="00370423">
        <w:t>предлагает Государствам-Членам</w:t>
      </w:r>
    </w:p>
    <w:p w:rsidR="00FE40AB" w:rsidRPr="00370423" w:rsidRDefault="000B16B8" w:rsidP="00FE40AB">
      <w:r w:rsidRPr="00370423">
        <w:t>1</w:t>
      </w:r>
      <w:r w:rsidRPr="00370423">
        <w:tab/>
        <w:t>принять все необходимые меры для борьбы с контрафактными устройствами;</w:t>
      </w:r>
    </w:p>
    <w:p w:rsidR="00FE40AB" w:rsidRPr="00370423" w:rsidRDefault="000B16B8" w:rsidP="00FE40AB">
      <w:r w:rsidRPr="00370423">
        <w:t>2</w:t>
      </w:r>
      <w:r w:rsidRPr="00370423">
        <w:tab/>
        <w:t>сотрудничать между собой и обмениваться специальными знаниями в этой области;</w:t>
      </w:r>
    </w:p>
    <w:p w:rsidR="00FE40AB" w:rsidRPr="00370423" w:rsidRDefault="000B16B8" w:rsidP="00FE40AB">
      <w:r w:rsidRPr="00370423">
        <w:t>3</w:t>
      </w:r>
      <w:r w:rsidRPr="00370423">
        <w:tab/>
        <w:t>включать вопросы политики, касающиеся борьбы с контрафактными устройствами, в свои национальные стратегии в области электросвязи/ИКТ,</w:t>
      </w:r>
    </w:p>
    <w:p w:rsidR="00FE40AB" w:rsidRPr="00370423" w:rsidRDefault="000B16B8" w:rsidP="00FE40AB">
      <w:pPr>
        <w:pStyle w:val="Call"/>
      </w:pPr>
      <w:r w:rsidRPr="00370423">
        <w:t>предлагает операторам электросвязи</w:t>
      </w:r>
    </w:p>
    <w:p w:rsidR="00FE40AB" w:rsidRPr="00370423" w:rsidRDefault="000B16B8" w:rsidP="00FE40AB">
      <w:r w:rsidRPr="00370423">
        <w:t>сотрудничать с правительствами, администрациями и регуляторными органами в области электросвязи в борьбе с контрафактными устройствами, ограничивая торговлю этими устройствами и обеспечивая их безопасное удаление,</w:t>
      </w:r>
    </w:p>
    <w:p w:rsidR="00FE40AB" w:rsidRPr="00370423" w:rsidRDefault="000B16B8" w:rsidP="00FE40AB">
      <w:pPr>
        <w:pStyle w:val="Call"/>
      </w:pPr>
      <w:r w:rsidRPr="00370423">
        <w:t>призывает Государства-Члены, Членов Сектора и академические организации</w:t>
      </w:r>
    </w:p>
    <w:p w:rsidR="00FE40AB" w:rsidRPr="00370423" w:rsidRDefault="000B16B8" w:rsidP="00891151">
      <w:r w:rsidRPr="00370423">
        <w:t>принять активное участие в исследованиях МСЭ-D, касающихся борьбы с контрафактными устройствами, представляя вклады, а также с помощью других соответствующих способов.</w:t>
      </w:r>
    </w:p>
    <w:p w:rsidR="00AA30E6" w:rsidRPr="00370423" w:rsidRDefault="00AA30E6" w:rsidP="004B73DB">
      <w:pPr>
        <w:pStyle w:val="Reasons"/>
      </w:pPr>
    </w:p>
    <w:p w:rsidR="00162043" w:rsidRPr="00370423" w:rsidRDefault="00AA30E6" w:rsidP="00AA30E6">
      <w:pPr>
        <w:jc w:val="center"/>
      </w:pPr>
      <w:r w:rsidRPr="00370423">
        <w:t>______________</w:t>
      </w:r>
    </w:p>
    <w:sectPr w:rsidR="00162043" w:rsidRPr="00370423" w:rsidSect="004B73DB">
      <w:headerReference w:type="default" r:id="rId11"/>
      <w:footerReference w:type="default" r:id="rId12"/>
      <w:footerReference w:type="first" r:id="rId13"/>
      <w:pgSz w:w="11913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AA30E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872A2F" w:rsidRPr="00CB110F" w:rsidTr="00872A2F">
      <w:tc>
        <w:tcPr>
          <w:tcW w:w="1526" w:type="dxa"/>
          <w:tcBorders>
            <w:top w:val="single" w:sz="4" w:space="0" w:color="000000" w:themeColor="text1"/>
          </w:tcBorders>
        </w:tcPr>
        <w:p w:rsidR="00872A2F" w:rsidRPr="00BA0009" w:rsidRDefault="00872A2F" w:rsidP="00872A2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872A2F" w:rsidRPr="00CB110F" w:rsidRDefault="00872A2F" w:rsidP="00872A2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872A2F" w:rsidRPr="005953B2" w:rsidRDefault="00872A2F" w:rsidP="00872A2F">
          <w:pPr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411724">
            <w:rPr>
              <w:rFonts w:ascii="Calibri" w:hAnsi="Calibri"/>
              <w:sz w:val="18"/>
              <w:szCs w:val="18"/>
            </w:rPr>
            <w:t>Алексей Сергеевич</w:t>
          </w:r>
          <w:r>
            <w:rPr>
              <w:rFonts w:ascii="Calibri" w:hAnsi="Calibri"/>
              <w:sz w:val="18"/>
              <w:szCs w:val="18"/>
            </w:rPr>
            <w:t xml:space="preserve"> Бородин, ПАО "Ростелеком", Российская Федерация</w:t>
          </w:r>
        </w:p>
      </w:tc>
    </w:tr>
    <w:tr w:rsidR="00872A2F" w:rsidRPr="00CB110F" w:rsidTr="00872A2F">
      <w:tc>
        <w:tcPr>
          <w:tcW w:w="1526" w:type="dxa"/>
        </w:tcPr>
        <w:p w:rsidR="00872A2F" w:rsidRPr="00F563C8" w:rsidRDefault="00872A2F" w:rsidP="00872A2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872A2F" w:rsidRPr="00CB110F" w:rsidRDefault="00872A2F" w:rsidP="00872A2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872A2F" w:rsidRPr="00457294" w:rsidRDefault="00872A2F" w:rsidP="00872A2F">
          <w:pPr>
            <w:tabs>
              <w:tab w:val="left" w:pos="2302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5953B2">
            <w:rPr>
              <w:rFonts w:ascii="Calibri" w:hAnsi="Calibri"/>
              <w:sz w:val="18"/>
              <w:szCs w:val="18"/>
              <w:lang w:val="fr-FR"/>
            </w:rPr>
            <w:t>+7</w:t>
          </w:r>
          <w:r>
            <w:rPr>
              <w:rFonts w:ascii="Calibri" w:hAnsi="Calibri"/>
              <w:sz w:val="18"/>
              <w:szCs w:val="18"/>
              <w:lang w:val="fr-FR"/>
            </w:rPr>
            <w:t> </w:t>
          </w:r>
          <w:r w:rsidRPr="005953B2">
            <w:rPr>
              <w:rFonts w:ascii="Calibri" w:hAnsi="Calibri"/>
              <w:sz w:val="18"/>
              <w:szCs w:val="18"/>
              <w:lang w:val="fr-FR"/>
            </w:rPr>
            <w:t>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</w:tr>
    <w:tr w:rsidR="00872A2F" w:rsidRPr="00CB110F" w:rsidTr="00872A2F">
      <w:tc>
        <w:tcPr>
          <w:tcW w:w="1526" w:type="dxa"/>
        </w:tcPr>
        <w:p w:rsidR="00872A2F" w:rsidRPr="00CB110F" w:rsidRDefault="00872A2F" w:rsidP="00872A2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872A2F" w:rsidRPr="00CB110F" w:rsidRDefault="00872A2F" w:rsidP="00872A2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872A2F" w:rsidRPr="005953B2" w:rsidRDefault="00872A2F" w:rsidP="00872A2F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</w:tr>
  </w:tbl>
  <w:p w:rsidR="002827DC" w:rsidRPr="00AA30E6" w:rsidRDefault="003D2271" w:rsidP="00AA30E6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B91FDD" w:rsidRDefault="000B16B8" w:rsidP="00FE40AB">
      <w:pPr>
        <w:pStyle w:val="FootnoteText"/>
      </w:pPr>
      <w:r w:rsidRPr="00B91FDD">
        <w:rPr>
          <w:rStyle w:val="FootnoteReference"/>
        </w:rPr>
        <w:t>1</w:t>
      </w:r>
      <w:r w:rsidRPr="00B91FDD">
        <w:tab/>
        <w:t>Контрафактные устройства электросвязи</w:t>
      </w:r>
      <w:r w:rsidRPr="00B91FDD">
        <w:rPr>
          <w:bCs/>
          <w:szCs w:val="18"/>
        </w:rPr>
        <w:t xml:space="preserve"> /ИКТ включают контрафактные и/или скопированные устройства и оборудование, а также аксессуары и компоненты.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AA30E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55" w:name="OLE_LINK3"/>
    <w:bookmarkStart w:id="156" w:name="OLE_LINK2"/>
    <w:bookmarkStart w:id="157" w:name="OLE_LINK1"/>
    <w:r w:rsidR="00F955EF" w:rsidRPr="00A74B99">
      <w:rPr>
        <w:szCs w:val="22"/>
      </w:rPr>
      <w:t>23(Add.29)</w:t>
    </w:r>
    <w:bookmarkEnd w:id="155"/>
    <w:bookmarkEnd w:id="156"/>
    <w:bookmarkEnd w:id="15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D2271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0F4D"/>
    <w:multiLevelType w:val="hybridMultilevel"/>
    <w:tmpl w:val="7AC8B034"/>
    <w:lvl w:ilvl="0" w:tplc="0419000F">
      <w:start w:val="1"/>
      <w:numFmt w:val="decimal"/>
      <w:lvlText w:val="%1."/>
      <w:lvlJc w:val="left"/>
      <w:pPr>
        <w:ind w:left="1155" w:hanging="7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6226C"/>
    <w:multiLevelType w:val="hybridMultilevel"/>
    <w:tmpl w:val="61F8E6B0"/>
    <w:lvl w:ilvl="0" w:tplc="13309C9A">
      <w:start w:val="1"/>
      <w:numFmt w:val="lowerLetter"/>
      <w:lvlText w:val="%1)"/>
      <w:lvlJc w:val="left"/>
      <w:pPr>
        <w:ind w:left="1155" w:hanging="7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27AF"/>
    <w:rsid w:val="00075F24"/>
    <w:rsid w:val="000A1B9E"/>
    <w:rsid w:val="000B062A"/>
    <w:rsid w:val="000B16B8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37ABE"/>
    <w:rsid w:val="00142ED7"/>
    <w:rsid w:val="00146CF8"/>
    <w:rsid w:val="00162043"/>
    <w:rsid w:val="001636BD"/>
    <w:rsid w:val="00171990"/>
    <w:rsid w:val="001746C6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769D3"/>
    <w:rsid w:val="00281BA5"/>
    <w:rsid w:val="002827DC"/>
    <w:rsid w:val="0028377F"/>
    <w:rsid w:val="002878D4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23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D2271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B73DB"/>
    <w:rsid w:val="004C38FB"/>
    <w:rsid w:val="00505BEC"/>
    <w:rsid w:val="0052010F"/>
    <w:rsid w:val="00524381"/>
    <w:rsid w:val="00534796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73467"/>
    <w:rsid w:val="00687B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72A2F"/>
    <w:rsid w:val="00890EB6"/>
    <w:rsid w:val="00891151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A30E6"/>
    <w:rsid w:val="00AB31E5"/>
    <w:rsid w:val="00AC20C0"/>
    <w:rsid w:val="00AF29F0"/>
    <w:rsid w:val="00B10B08"/>
    <w:rsid w:val="00B15C02"/>
    <w:rsid w:val="00B15FE0"/>
    <w:rsid w:val="00B1733E"/>
    <w:rsid w:val="00B55B61"/>
    <w:rsid w:val="00B62568"/>
    <w:rsid w:val="00B67073"/>
    <w:rsid w:val="00B90C41"/>
    <w:rsid w:val="00BA154E"/>
    <w:rsid w:val="00BA3227"/>
    <w:rsid w:val="00BB20B4"/>
    <w:rsid w:val="00BB4227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6B0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AA30E6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AA30E6"/>
    <w:pPr>
      <w:framePr w:hSpace="0" w:wrap="auto" w:vAnchor="margin" w:hAnchor="text" w:yAlign="inline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CallChar">
    <w:name w:val="Call Char"/>
    <w:link w:val="Call"/>
    <w:locked/>
    <w:rsid w:val="000727AF"/>
    <w:rPr>
      <w:rFonts w:asciiTheme="minorHAnsi" w:hAnsiTheme="minorHAnsi"/>
      <w:i/>
      <w:sz w:val="22"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27AF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D227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227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f15aa19-9d8b-4391-b528-9c818083daa5" targetNamespace="http://schemas.microsoft.com/office/2006/metadata/properties" ma:root="true" ma:fieldsID="d41af5c836d734370eb92e7ee5f83852" ns2:_="" ns3:_="">
    <xsd:import namespace="996b2e75-67fd-4955-a3b0-5ab9934cb50b"/>
    <xsd:import namespace="1f15aa19-9d8b-4391-b528-9c818083daa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aa19-9d8b-4391-b528-9c818083daa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f15aa19-9d8b-4391-b528-9c818083daa5">DPM</DPM_x0020_Author>
    <DPM_x0020_File_x0020_name xmlns="1f15aa19-9d8b-4391-b528-9c818083daa5">D14-WTDC17-C-0023!A29!MSW-R</DPM_x0020_File_x0020_name>
    <DPM_x0020_Version xmlns="1f15aa19-9d8b-4391-b528-9c818083daa5">DPM_2017.09.13.1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f15aa19-9d8b-4391-b528-9c818083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15aa19-9d8b-4391-b528-9c818083daa5"/>
    <ds:schemaRef ds:uri="http://www.w3.org/XML/1998/namespace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1886</Words>
  <Characters>14613</Characters>
  <Application>Microsoft Office Word</Application>
  <DocSecurity>0</DocSecurity>
  <Lines>121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D14-WTDC17-C-0023!A29!MSW-R</vt:lpstr>
    </vt:vector>
  </TitlesOfParts>
  <Manager>General Secretariat - Pool</Manager>
  <Company>International Telecommunication Union (ITU)</Company>
  <LinksUpToDate>false</LinksUpToDate>
  <CharactersWithSpaces>16467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D14-WTDC17-C-0023!A29!MSW-R</dc:title>
  <dc:creator>Documents Proposals Manager (DPM)</dc:creator>
  <cp:keywords>DPM_v2017.9.13.1_prod</cp:keywords>
  <dc:description/>
  <cp:lastModifiedBy>BDT - nd</cp:lastModifiedBy>
  <cp:revision>4</cp:revision>
  <cp:lastPrinted>2006-03-21T13:39:00Z</cp:lastPrinted>
  <dcterms:created xsi:type="dcterms:W3CDTF">2017-09-21T09:10:00Z</dcterms:created>
  <dcterms:modified xsi:type="dcterms:W3CDTF">2017-09-21T11:55:00Z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