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645973" w14:paraId="53A9277F" w14:textId="77777777" w:rsidTr="00D42EE8">
        <w:trPr>
          <w:cantSplit/>
        </w:trPr>
        <w:tc>
          <w:tcPr>
            <w:tcW w:w="1100" w:type="dxa"/>
            <w:tcBorders>
              <w:bottom w:val="single" w:sz="12" w:space="0" w:color="auto"/>
            </w:tcBorders>
          </w:tcPr>
          <w:p w14:paraId="3FC0C43A" w14:textId="77777777" w:rsidR="00D42EE8" w:rsidRPr="00645973" w:rsidRDefault="00D42EE8" w:rsidP="00D42EE8">
            <w:pPr>
              <w:spacing w:before="240"/>
            </w:pPr>
            <w:r w:rsidRPr="00645973">
              <w:rPr>
                <w:noProof/>
                <w:color w:val="3399FF"/>
                <w:lang w:eastAsia="zh-CN"/>
              </w:rPr>
              <w:drawing>
                <wp:anchor distT="0" distB="0" distL="114300" distR="114300" simplePos="0" relativeHeight="251658240" behindDoc="0" locked="0" layoutInCell="1" allowOverlap="1" wp14:anchorId="66B07E90" wp14:editId="1BF44098">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6134C846" w14:textId="77777777" w:rsidR="00D42EE8" w:rsidRPr="00645973"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645973">
              <w:rPr>
                <w:b/>
                <w:bCs/>
                <w:sz w:val="28"/>
                <w:szCs w:val="28"/>
              </w:rPr>
              <w:t>Conférence</w:t>
            </w:r>
            <w:r w:rsidRPr="00645973">
              <w:rPr>
                <w:b/>
                <w:sz w:val="28"/>
                <w:szCs w:val="28"/>
              </w:rPr>
              <w:t xml:space="preserve"> mondiale de développement des télécommunications (CMDT-17)</w:t>
            </w:r>
          </w:p>
          <w:p w14:paraId="40F41227" w14:textId="77777777" w:rsidR="00D42EE8" w:rsidRPr="00645973" w:rsidRDefault="00D42EE8" w:rsidP="0056763F">
            <w:pPr>
              <w:tabs>
                <w:tab w:val="clear" w:pos="794"/>
                <w:tab w:val="clear" w:pos="1191"/>
                <w:tab w:val="clear" w:pos="1588"/>
                <w:tab w:val="clear" w:pos="1985"/>
                <w:tab w:val="left" w:pos="1871"/>
              </w:tabs>
              <w:spacing w:after="48" w:line="240" w:lineRule="atLeast"/>
              <w:ind w:left="34"/>
            </w:pPr>
            <w:r w:rsidRPr="00645973">
              <w:rPr>
                <w:b/>
                <w:bCs/>
                <w:sz w:val="26"/>
                <w:szCs w:val="26"/>
              </w:rPr>
              <w:t>Buenos Aires, Argentine, 9</w:t>
            </w:r>
            <w:r w:rsidR="0056763F" w:rsidRPr="00645973">
              <w:rPr>
                <w:b/>
                <w:bCs/>
                <w:sz w:val="26"/>
                <w:szCs w:val="26"/>
              </w:rPr>
              <w:t>-</w:t>
            </w:r>
            <w:r w:rsidRPr="00645973">
              <w:rPr>
                <w:b/>
                <w:bCs/>
                <w:sz w:val="26"/>
                <w:szCs w:val="26"/>
              </w:rPr>
              <w:t>20 octobre 2017</w:t>
            </w:r>
          </w:p>
        </w:tc>
        <w:tc>
          <w:tcPr>
            <w:tcW w:w="3260" w:type="dxa"/>
            <w:tcBorders>
              <w:bottom w:val="single" w:sz="12" w:space="0" w:color="auto"/>
            </w:tcBorders>
          </w:tcPr>
          <w:p w14:paraId="6E692B25" w14:textId="77777777" w:rsidR="00D42EE8" w:rsidRPr="00645973" w:rsidRDefault="00515188" w:rsidP="00D42EE8">
            <w:pPr>
              <w:spacing w:before="0" w:after="80"/>
            </w:pPr>
            <w:bookmarkStart w:id="0" w:name="dlogo"/>
            <w:bookmarkEnd w:id="0"/>
            <w:r w:rsidRPr="00645973">
              <w:rPr>
                <w:noProof/>
                <w:lang w:eastAsia="zh-CN"/>
              </w:rPr>
              <w:drawing>
                <wp:anchor distT="0" distB="0" distL="114300" distR="114300" simplePos="0" relativeHeight="251660288" behindDoc="0" locked="0" layoutInCell="1" allowOverlap="1" wp14:anchorId="045EB860" wp14:editId="40D3F458">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645973" w14:paraId="678C3A32" w14:textId="77777777" w:rsidTr="00D42EE8">
        <w:trPr>
          <w:cantSplit/>
        </w:trPr>
        <w:tc>
          <w:tcPr>
            <w:tcW w:w="6628" w:type="dxa"/>
            <w:gridSpan w:val="2"/>
            <w:tcBorders>
              <w:top w:val="single" w:sz="12" w:space="0" w:color="auto"/>
            </w:tcBorders>
          </w:tcPr>
          <w:p w14:paraId="1B5D131F" w14:textId="77777777" w:rsidR="008830A1" w:rsidRPr="00645973" w:rsidRDefault="008830A1" w:rsidP="00D42EE8">
            <w:pPr>
              <w:spacing w:before="0"/>
              <w:rPr>
                <w:rFonts w:cs="Arial"/>
                <w:b/>
                <w:bCs/>
                <w:sz w:val="22"/>
                <w:szCs w:val="22"/>
              </w:rPr>
            </w:pPr>
            <w:bookmarkStart w:id="1" w:name="dspace" w:colFirst="0" w:colLast="1"/>
          </w:p>
        </w:tc>
        <w:tc>
          <w:tcPr>
            <w:tcW w:w="3260" w:type="dxa"/>
            <w:tcBorders>
              <w:top w:val="single" w:sz="12" w:space="0" w:color="auto"/>
            </w:tcBorders>
          </w:tcPr>
          <w:p w14:paraId="5CB359E3" w14:textId="77777777" w:rsidR="008830A1" w:rsidRPr="00645973" w:rsidRDefault="008830A1" w:rsidP="00D42EE8">
            <w:pPr>
              <w:spacing w:before="0"/>
              <w:rPr>
                <w:b/>
                <w:bCs/>
                <w:sz w:val="22"/>
                <w:szCs w:val="22"/>
              </w:rPr>
            </w:pPr>
          </w:p>
        </w:tc>
      </w:tr>
      <w:tr w:rsidR="00D42EE8" w:rsidRPr="00645973" w14:paraId="04B5FEC8" w14:textId="77777777" w:rsidTr="00403E92">
        <w:trPr>
          <w:cantSplit/>
        </w:trPr>
        <w:tc>
          <w:tcPr>
            <w:tcW w:w="6628" w:type="dxa"/>
            <w:gridSpan w:val="2"/>
          </w:tcPr>
          <w:p w14:paraId="09A17D1D" w14:textId="77777777" w:rsidR="00D42EE8" w:rsidRPr="00645973" w:rsidRDefault="00000B37" w:rsidP="00D42EE8">
            <w:pPr>
              <w:pStyle w:val="Committee"/>
              <w:spacing w:before="0"/>
              <w:rPr>
                <w:szCs w:val="24"/>
              </w:rPr>
            </w:pPr>
            <w:bookmarkStart w:id="2" w:name="dnum" w:colFirst="1" w:colLast="1"/>
            <w:bookmarkEnd w:id="1"/>
            <w:r w:rsidRPr="00645973">
              <w:rPr>
                <w:szCs w:val="24"/>
              </w:rPr>
              <w:t>SÉANCE PLÉNIÈRE</w:t>
            </w:r>
          </w:p>
        </w:tc>
        <w:tc>
          <w:tcPr>
            <w:tcW w:w="3260" w:type="dxa"/>
          </w:tcPr>
          <w:p w14:paraId="1349790F" w14:textId="77777777" w:rsidR="00D42EE8" w:rsidRPr="00645973" w:rsidRDefault="00000B37" w:rsidP="00F328B4">
            <w:pPr>
              <w:spacing w:before="0"/>
              <w:rPr>
                <w:bCs/>
                <w:szCs w:val="24"/>
              </w:rPr>
            </w:pPr>
            <w:r w:rsidRPr="00645973">
              <w:rPr>
                <w:b/>
                <w:szCs w:val="24"/>
              </w:rPr>
              <w:t>Addendum 29 au</w:t>
            </w:r>
            <w:r w:rsidRPr="00645973">
              <w:rPr>
                <w:b/>
                <w:szCs w:val="24"/>
              </w:rPr>
              <w:br/>
              <w:t>Document WTDC-17/23</w:t>
            </w:r>
            <w:r w:rsidR="00700D0A" w:rsidRPr="00645973">
              <w:rPr>
                <w:b/>
                <w:szCs w:val="24"/>
              </w:rPr>
              <w:t>-</w:t>
            </w:r>
            <w:r w:rsidRPr="00645973">
              <w:rPr>
                <w:b/>
                <w:szCs w:val="24"/>
              </w:rPr>
              <w:t>F</w:t>
            </w:r>
          </w:p>
        </w:tc>
      </w:tr>
      <w:tr w:rsidR="00D42EE8" w:rsidRPr="00645973" w14:paraId="3D2E7913" w14:textId="77777777" w:rsidTr="00403E92">
        <w:trPr>
          <w:cantSplit/>
        </w:trPr>
        <w:tc>
          <w:tcPr>
            <w:tcW w:w="6628" w:type="dxa"/>
            <w:gridSpan w:val="2"/>
          </w:tcPr>
          <w:p w14:paraId="54FBF953" w14:textId="77777777" w:rsidR="00D42EE8" w:rsidRPr="00645973" w:rsidRDefault="00D42EE8" w:rsidP="00D42EE8">
            <w:pPr>
              <w:spacing w:before="0"/>
              <w:rPr>
                <w:b/>
                <w:bCs/>
                <w:smallCaps/>
                <w:szCs w:val="24"/>
              </w:rPr>
            </w:pPr>
            <w:bookmarkStart w:id="3" w:name="ddate" w:colFirst="1" w:colLast="1"/>
            <w:bookmarkEnd w:id="2"/>
          </w:p>
        </w:tc>
        <w:tc>
          <w:tcPr>
            <w:tcW w:w="3260" w:type="dxa"/>
          </w:tcPr>
          <w:p w14:paraId="6198C79B" w14:textId="77777777" w:rsidR="00D42EE8" w:rsidRPr="00645973" w:rsidRDefault="00000B37" w:rsidP="00D42EE8">
            <w:pPr>
              <w:spacing w:before="0"/>
              <w:rPr>
                <w:bCs/>
                <w:szCs w:val="24"/>
              </w:rPr>
            </w:pPr>
            <w:r w:rsidRPr="00645973">
              <w:rPr>
                <w:b/>
                <w:szCs w:val="24"/>
              </w:rPr>
              <w:t>4 septembre 2017</w:t>
            </w:r>
          </w:p>
        </w:tc>
      </w:tr>
      <w:tr w:rsidR="00D42EE8" w:rsidRPr="00645973" w14:paraId="6BE12D7F" w14:textId="77777777" w:rsidTr="00403E92">
        <w:trPr>
          <w:cantSplit/>
        </w:trPr>
        <w:tc>
          <w:tcPr>
            <w:tcW w:w="6628" w:type="dxa"/>
            <w:gridSpan w:val="2"/>
          </w:tcPr>
          <w:p w14:paraId="3AE799BB" w14:textId="77777777" w:rsidR="00D42EE8" w:rsidRPr="00645973" w:rsidRDefault="00D42EE8" w:rsidP="00D42EE8">
            <w:pPr>
              <w:spacing w:before="0"/>
              <w:rPr>
                <w:b/>
                <w:bCs/>
                <w:smallCaps/>
                <w:szCs w:val="24"/>
              </w:rPr>
            </w:pPr>
            <w:bookmarkStart w:id="4" w:name="dorlang" w:colFirst="1" w:colLast="1"/>
            <w:bookmarkEnd w:id="3"/>
          </w:p>
        </w:tc>
        <w:tc>
          <w:tcPr>
            <w:tcW w:w="3260" w:type="dxa"/>
          </w:tcPr>
          <w:p w14:paraId="62016DE1" w14:textId="77777777" w:rsidR="00D42EE8" w:rsidRPr="00645973" w:rsidRDefault="00000B37" w:rsidP="00D42EE8">
            <w:pPr>
              <w:spacing w:before="0"/>
              <w:rPr>
                <w:b/>
                <w:bCs/>
                <w:szCs w:val="24"/>
              </w:rPr>
            </w:pPr>
            <w:r w:rsidRPr="00645973">
              <w:rPr>
                <w:b/>
                <w:szCs w:val="24"/>
              </w:rPr>
              <w:t xml:space="preserve">Original: </w:t>
            </w:r>
            <w:r w:rsidR="00084C96" w:rsidRPr="00645973">
              <w:rPr>
                <w:b/>
                <w:szCs w:val="24"/>
              </w:rPr>
              <w:t>russe</w:t>
            </w:r>
          </w:p>
        </w:tc>
      </w:tr>
      <w:tr w:rsidR="00D42EE8" w:rsidRPr="00645973" w14:paraId="3B3460E3" w14:textId="77777777" w:rsidTr="00CD6715">
        <w:trPr>
          <w:cantSplit/>
        </w:trPr>
        <w:tc>
          <w:tcPr>
            <w:tcW w:w="9888" w:type="dxa"/>
            <w:gridSpan w:val="3"/>
          </w:tcPr>
          <w:p w14:paraId="389B5C65" w14:textId="59266D6A" w:rsidR="00D42EE8" w:rsidRPr="00645973"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645973">
              <w:t>Etats Membres de l'UIT, membres</w:t>
            </w:r>
            <w:r w:rsidR="0064110E">
              <w:t xml:space="preserve"> de la Communauté régionale des </w:t>
            </w:r>
            <w:r w:rsidRPr="00645973">
              <w:t>communications (RCC)</w:t>
            </w:r>
          </w:p>
        </w:tc>
      </w:tr>
      <w:tr w:rsidR="00D42EE8" w:rsidRPr="00645973" w14:paraId="278D9193" w14:textId="77777777" w:rsidTr="007934DB">
        <w:trPr>
          <w:cantSplit/>
        </w:trPr>
        <w:tc>
          <w:tcPr>
            <w:tcW w:w="9888" w:type="dxa"/>
            <w:gridSpan w:val="3"/>
          </w:tcPr>
          <w:p w14:paraId="3890D6CF" w14:textId="592B2F7B" w:rsidR="00D42EE8" w:rsidRPr="00645973" w:rsidRDefault="00A12B0C" w:rsidP="00E43B76">
            <w:pPr>
              <w:pStyle w:val="Title1"/>
              <w:tabs>
                <w:tab w:val="left" w:pos="1871"/>
              </w:tabs>
            </w:pPr>
            <w:bookmarkStart w:id="6" w:name="dtitle1" w:colFirst="1" w:colLast="1"/>
            <w:bookmarkEnd w:id="5"/>
            <w:r w:rsidRPr="00645973">
              <w:t xml:space="preserve">Projet de </w:t>
            </w:r>
            <w:r w:rsidR="00550351" w:rsidRPr="00645973">
              <w:t>Révision de la Résolution 79 de la CMDT</w:t>
            </w:r>
            <w:r w:rsidR="006E5948" w:rsidRPr="00645973">
              <w:t xml:space="preserve"> – </w:t>
            </w:r>
            <w:r w:rsidR="00550351" w:rsidRPr="00645973">
              <w:t>Rôle des télécommunications/technol</w:t>
            </w:r>
            <w:r w:rsidR="0064110E">
              <w:t>ogies de l'information et de la </w:t>
            </w:r>
            <w:r w:rsidR="00550351" w:rsidRPr="00645973">
              <w:t xml:space="preserve">communication dans la lutte contre la contrefaçon </w:t>
            </w:r>
            <w:r w:rsidR="0064110E">
              <w:br/>
            </w:r>
            <w:r w:rsidR="00550351" w:rsidRPr="00645973">
              <w:t>de dispositifs de téléco</w:t>
            </w:r>
            <w:r w:rsidR="009E45F1">
              <w:t>mmunication/d'information et de </w:t>
            </w:r>
            <w:r w:rsidR="00550351" w:rsidRPr="00645973">
              <w:t>communication et le tr</w:t>
            </w:r>
            <w:bookmarkStart w:id="7" w:name="_GoBack"/>
            <w:bookmarkEnd w:id="7"/>
            <w:r w:rsidR="00550351" w:rsidRPr="00645973">
              <w:t>aitement de ce problème</w:t>
            </w:r>
          </w:p>
        </w:tc>
      </w:tr>
      <w:tr w:rsidR="00D42EE8" w:rsidRPr="00645973" w14:paraId="6555F274" w14:textId="77777777" w:rsidTr="007934DB">
        <w:trPr>
          <w:cantSplit/>
        </w:trPr>
        <w:tc>
          <w:tcPr>
            <w:tcW w:w="9888" w:type="dxa"/>
            <w:gridSpan w:val="3"/>
          </w:tcPr>
          <w:p w14:paraId="7D168E17" w14:textId="77777777" w:rsidR="00D42EE8" w:rsidRPr="00645973" w:rsidRDefault="00D42EE8" w:rsidP="000F1F26">
            <w:pPr>
              <w:pStyle w:val="Title2"/>
              <w:tabs>
                <w:tab w:val="clear" w:pos="567"/>
                <w:tab w:val="clear" w:pos="1701"/>
                <w:tab w:val="clear" w:pos="2835"/>
                <w:tab w:val="left" w:pos="1871"/>
              </w:tabs>
              <w:overflowPunct/>
              <w:autoSpaceDE/>
              <w:autoSpaceDN/>
              <w:adjustRightInd/>
              <w:textAlignment w:val="auto"/>
            </w:pPr>
          </w:p>
        </w:tc>
      </w:tr>
      <w:tr w:rsidR="00863463" w:rsidRPr="00645973" w14:paraId="053FD269" w14:textId="77777777" w:rsidTr="007934DB">
        <w:trPr>
          <w:cantSplit/>
        </w:trPr>
        <w:tc>
          <w:tcPr>
            <w:tcW w:w="9888" w:type="dxa"/>
            <w:gridSpan w:val="3"/>
          </w:tcPr>
          <w:p w14:paraId="2D432DC6" w14:textId="77777777" w:rsidR="00863463" w:rsidRPr="00645973" w:rsidRDefault="00863463" w:rsidP="000F1F26">
            <w:pPr>
              <w:jc w:val="center"/>
            </w:pPr>
          </w:p>
        </w:tc>
      </w:tr>
      <w:tr w:rsidR="00267E72" w:rsidRPr="00645973" w14:paraId="1122284C" w14:textId="77777777">
        <w:tc>
          <w:tcPr>
            <w:tcW w:w="10031" w:type="dxa"/>
            <w:gridSpan w:val="3"/>
            <w:tcBorders>
              <w:top w:val="single" w:sz="4" w:space="0" w:color="auto"/>
              <w:left w:val="single" w:sz="4" w:space="0" w:color="auto"/>
              <w:bottom w:val="single" w:sz="4" w:space="0" w:color="auto"/>
              <w:right w:val="single" w:sz="4" w:space="0" w:color="auto"/>
            </w:tcBorders>
          </w:tcPr>
          <w:p w14:paraId="7C77B293" w14:textId="77777777" w:rsidR="00267E72" w:rsidRPr="00645973" w:rsidRDefault="005F1449" w:rsidP="000F1F26">
            <w:r w:rsidRPr="00645973">
              <w:rPr>
                <w:rFonts w:ascii="Calibri" w:eastAsia="SimSun" w:hAnsi="Calibri" w:cs="Traditional Arabic"/>
                <w:b/>
                <w:bCs/>
                <w:szCs w:val="24"/>
              </w:rPr>
              <w:t>Domaine prioritaire:</w:t>
            </w:r>
          </w:p>
          <w:p w14:paraId="170AA698" w14:textId="305A76AD" w:rsidR="00267E72" w:rsidRPr="00645973" w:rsidRDefault="00084C96" w:rsidP="000F1F26">
            <w:pPr>
              <w:rPr>
                <w:szCs w:val="24"/>
              </w:rPr>
            </w:pPr>
            <w:r w:rsidRPr="00645973">
              <w:rPr>
                <w:szCs w:val="24"/>
              </w:rPr>
              <w:t>–</w:t>
            </w:r>
            <w:r w:rsidRPr="00645973">
              <w:rPr>
                <w:szCs w:val="24"/>
              </w:rPr>
              <w:tab/>
            </w:r>
            <w:r w:rsidR="00550351" w:rsidRPr="00645973">
              <w:rPr>
                <w:szCs w:val="24"/>
              </w:rPr>
              <w:t>Résolution</w:t>
            </w:r>
            <w:r w:rsidR="007C70AD" w:rsidRPr="00645973">
              <w:rPr>
                <w:szCs w:val="24"/>
              </w:rPr>
              <w:t>s</w:t>
            </w:r>
            <w:r w:rsidR="00550351" w:rsidRPr="00645973">
              <w:rPr>
                <w:szCs w:val="24"/>
              </w:rPr>
              <w:t xml:space="preserve"> et recommandations</w:t>
            </w:r>
          </w:p>
          <w:p w14:paraId="0EA5CBFF" w14:textId="77777777" w:rsidR="00267E72" w:rsidRPr="00645973" w:rsidRDefault="005F1449" w:rsidP="000F1F26">
            <w:r w:rsidRPr="00645973">
              <w:rPr>
                <w:rFonts w:ascii="Calibri" w:eastAsia="SimSun" w:hAnsi="Calibri" w:cs="Traditional Arabic"/>
                <w:b/>
                <w:bCs/>
                <w:szCs w:val="24"/>
              </w:rPr>
              <w:t>Résumé:</w:t>
            </w:r>
          </w:p>
          <w:p w14:paraId="098FA0A6" w14:textId="34FF353D" w:rsidR="00267E72" w:rsidRPr="00645973" w:rsidRDefault="00550351" w:rsidP="00356CFB">
            <w:pPr>
              <w:rPr>
                <w:szCs w:val="24"/>
              </w:rPr>
            </w:pPr>
            <w:r w:rsidRPr="00645973">
              <w:rPr>
                <w:szCs w:val="24"/>
              </w:rPr>
              <w:t xml:space="preserve">Les </w:t>
            </w:r>
            <w:r w:rsidR="006E5948" w:rsidRPr="00645973">
              <w:rPr>
                <w:szCs w:val="24"/>
              </w:rPr>
              <w:t>propositions</w:t>
            </w:r>
            <w:r w:rsidRPr="00645973">
              <w:rPr>
                <w:szCs w:val="24"/>
              </w:rPr>
              <w:t xml:space="preserve"> ci-après visent à </w:t>
            </w:r>
            <w:r w:rsidR="006E5948" w:rsidRPr="00645973">
              <w:rPr>
                <w:szCs w:val="24"/>
              </w:rPr>
              <w:t xml:space="preserve">préciser </w:t>
            </w:r>
            <w:r w:rsidR="00F83EF6" w:rsidRPr="00645973">
              <w:rPr>
                <w:szCs w:val="24"/>
              </w:rPr>
              <w:t>les sujets étudiés par l'UIT-D</w:t>
            </w:r>
            <w:r w:rsidR="006E5948" w:rsidRPr="00645973">
              <w:rPr>
                <w:szCs w:val="24"/>
              </w:rPr>
              <w:t xml:space="preserve"> conjointement avec l'UIT-T s'agissant de </w:t>
            </w:r>
            <w:r w:rsidR="00F83EF6" w:rsidRPr="00645973">
              <w:rPr>
                <w:szCs w:val="24"/>
              </w:rPr>
              <w:t>l'étude des questions relatives au rôle des télécommunications/technologies de l'information et de la communication</w:t>
            </w:r>
            <w:r w:rsidRPr="00645973">
              <w:rPr>
                <w:szCs w:val="24"/>
              </w:rPr>
              <w:t xml:space="preserve"> </w:t>
            </w:r>
            <w:r w:rsidR="00742684" w:rsidRPr="00645973">
              <w:t>dans la lutte contre la contrefaçon</w:t>
            </w:r>
            <w:r w:rsidR="00742684" w:rsidRPr="00645973">
              <w:rPr>
                <w:szCs w:val="24"/>
              </w:rPr>
              <w:t xml:space="preserve"> </w:t>
            </w:r>
            <w:r w:rsidR="00742684" w:rsidRPr="00645973">
              <w:t>de dispositifs de télécommunication/d'information et de communication et le traitement de ce problème</w:t>
            </w:r>
            <w:r w:rsidR="00084C96" w:rsidRPr="00645973">
              <w:rPr>
                <w:szCs w:val="24"/>
              </w:rPr>
              <w:t>.</w:t>
            </w:r>
            <w:r w:rsidR="00742684" w:rsidRPr="00645973">
              <w:rPr>
                <w:szCs w:val="24"/>
              </w:rPr>
              <w:t xml:space="preserve"> </w:t>
            </w:r>
            <w:r w:rsidR="00493EC7" w:rsidRPr="00645973">
              <w:rPr>
                <w:szCs w:val="24"/>
              </w:rPr>
              <w:t xml:space="preserve">Les précisions apportées </w:t>
            </w:r>
            <w:r w:rsidR="006E5948" w:rsidRPr="00645973">
              <w:rPr>
                <w:szCs w:val="24"/>
              </w:rPr>
              <w:t xml:space="preserve">au texte </w:t>
            </w:r>
            <w:r w:rsidR="00493EC7" w:rsidRPr="00645973">
              <w:rPr>
                <w:szCs w:val="24"/>
              </w:rPr>
              <w:t>sont conformes aux décisions de la Conférence de plénipotentiaires (Busan, 2014) et de l'Assemblée mondiale de normalisation des télécommunications (Hammamet, 2016)</w:t>
            </w:r>
            <w:r w:rsidR="00742684" w:rsidRPr="00645973">
              <w:rPr>
                <w:szCs w:val="24"/>
              </w:rPr>
              <w:t xml:space="preserve"> </w:t>
            </w:r>
            <w:r w:rsidR="00493EC7" w:rsidRPr="00645973">
              <w:rPr>
                <w:szCs w:val="24"/>
              </w:rPr>
              <w:t>et tiennent compte des travaux de l'UIT-T en cours.</w:t>
            </w:r>
          </w:p>
          <w:p w14:paraId="6612BDD2" w14:textId="77777777" w:rsidR="00267E72" w:rsidRPr="00356CFB" w:rsidRDefault="005F1449" w:rsidP="000F1F26">
            <w:r w:rsidRPr="00356CFB">
              <w:rPr>
                <w:rFonts w:ascii="Calibri" w:eastAsia="SimSun" w:hAnsi="Calibri" w:cs="Traditional Arabic"/>
                <w:b/>
                <w:bCs/>
                <w:szCs w:val="24"/>
              </w:rPr>
              <w:t>Résultats attendus:</w:t>
            </w:r>
          </w:p>
          <w:p w14:paraId="7808FFFF" w14:textId="0D092019" w:rsidR="00267E72" w:rsidRPr="00645973" w:rsidRDefault="00232BC9" w:rsidP="000F1F26">
            <w:pPr>
              <w:rPr>
                <w:szCs w:val="24"/>
              </w:rPr>
            </w:pPr>
            <w:r w:rsidRPr="00645973">
              <w:rPr>
                <w:szCs w:val="24"/>
              </w:rPr>
              <w:t>La CMDT</w:t>
            </w:r>
            <w:r w:rsidR="007C70AD" w:rsidRPr="00645973">
              <w:rPr>
                <w:szCs w:val="24"/>
              </w:rPr>
              <w:noBreakHyphen/>
            </w:r>
            <w:r w:rsidR="00550351" w:rsidRPr="00645973">
              <w:rPr>
                <w:szCs w:val="24"/>
              </w:rPr>
              <w:t>17 est invitée à examiner et à approuver les modifications apportées à la Résolution 79 (Dubaï, 2014), telles qu'elles figurent dans l'annexe du présent document.</w:t>
            </w:r>
          </w:p>
          <w:p w14:paraId="0C51CA42" w14:textId="77777777" w:rsidR="00267E72" w:rsidRPr="00645973" w:rsidRDefault="005F1449" w:rsidP="000F1F26">
            <w:r w:rsidRPr="00645973">
              <w:rPr>
                <w:rFonts w:ascii="Calibri" w:eastAsia="SimSun" w:hAnsi="Calibri" w:cs="Traditional Arabic"/>
                <w:b/>
                <w:bCs/>
                <w:szCs w:val="24"/>
              </w:rPr>
              <w:t>Références:</w:t>
            </w:r>
          </w:p>
          <w:p w14:paraId="38C8F9C1" w14:textId="77777777" w:rsidR="00267E72" w:rsidRPr="00645973" w:rsidRDefault="00084C96" w:rsidP="000F1F26">
            <w:pPr>
              <w:spacing w:after="120"/>
              <w:rPr>
                <w:szCs w:val="24"/>
              </w:rPr>
            </w:pPr>
            <w:r w:rsidRPr="00645973">
              <w:rPr>
                <w:szCs w:val="24"/>
              </w:rPr>
              <w:t>R</w:t>
            </w:r>
            <w:r w:rsidR="00550351" w:rsidRPr="00645973">
              <w:rPr>
                <w:szCs w:val="24"/>
              </w:rPr>
              <w:t>ésolution 79 (Dubaï</w:t>
            </w:r>
            <w:r w:rsidRPr="00645973">
              <w:rPr>
                <w:szCs w:val="24"/>
              </w:rPr>
              <w:t>, 2014)</w:t>
            </w:r>
          </w:p>
        </w:tc>
      </w:tr>
    </w:tbl>
    <w:p w14:paraId="6670B483" w14:textId="77777777" w:rsidR="00E71FC7" w:rsidRPr="00645973" w:rsidRDefault="00E71FC7" w:rsidP="000F1F26">
      <w:bookmarkStart w:id="8" w:name="dbreak"/>
      <w:bookmarkEnd w:id="6"/>
      <w:bookmarkEnd w:id="8"/>
    </w:p>
    <w:p w14:paraId="0CC9FBAE" w14:textId="77777777" w:rsidR="00E71FC7" w:rsidRPr="00645973" w:rsidRDefault="00E71FC7" w:rsidP="000F1F26">
      <w:pPr>
        <w:tabs>
          <w:tab w:val="clear" w:pos="794"/>
          <w:tab w:val="clear" w:pos="1191"/>
          <w:tab w:val="clear" w:pos="1588"/>
          <w:tab w:val="clear" w:pos="1985"/>
          <w:tab w:val="clear" w:pos="2268"/>
          <w:tab w:val="clear" w:pos="2552"/>
        </w:tabs>
        <w:overflowPunct/>
        <w:autoSpaceDE/>
        <w:autoSpaceDN/>
        <w:adjustRightInd/>
        <w:spacing w:before="0"/>
        <w:textAlignment w:val="auto"/>
      </w:pPr>
      <w:r w:rsidRPr="00645973">
        <w:br w:type="page"/>
      </w:r>
    </w:p>
    <w:p w14:paraId="290D2106" w14:textId="77777777" w:rsidR="00267E72" w:rsidRPr="00645973" w:rsidRDefault="005F1449" w:rsidP="000F1F26">
      <w:pPr>
        <w:pStyle w:val="Proposal"/>
        <w:rPr>
          <w:lang w:val="fr-FR"/>
        </w:rPr>
      </w:pPr>
      <w:r w:rsidRPr="00645973">
        <w:rPr>
          <w:b/>
          <w:lang w:val="fr-FR"/>
        </w:rPr>
        <w:lastRenderedPageBreak/>
        <w:t>MOD</w:t>
      </w:r>
      <w:r w:rsidRPr="00645973">
        <w:rPr>
          <w:lang w:val="fr-FR"/>
        </w:rPr>
        <w:tab/>
        <w:t>RCC/23A29/1</w:t>
      </w:r>
    </w:p>
    <w:p w14:paraId="77B8A530" w14:textId="77777777" w:rsidR="00227072" w:rsidRPr="00645973" w:rsidRDefault="005F1449" w:rsidP="000F1F26">
      <w:pPr>
        <w:pStyle w:val="ResNo"/>
      </w:pPr>
      <w:bookmarkStart w:id="9" w:name="_Toc394060876"/>
      <w:bookmarkStart w:id="10" w:name="_Toc401906835"/>
      <w:r w:rsidRPr="00645973">
        <w:rPr>
          <w:caps w:val="0"/>
        </w:rPr>
        <w:t>RÉSOLUTION 79 (</w:t>
      </w:r>
      <w:del w:id="11" w:author="Bontemps, Johann" w:date="2017-09-25T13:31:00Z">
        <w:r w:rsidRPr="00645973" w:rsidDel="00084C96">
          <w:rPr>
            <w:caps w:val="0"/>
          </w:rPr>
          <w:delText>DUBAÏ, 2014</w:delText>
        </w:r>
      </w:del>
      <w:ins w:id="12" w:author="Bontemps, Johann" w:date="2017-09-25T13:31:00Z">
        <w:r w:rsidR="00084C96" w:rsidRPr="00645973">
          <w:rPr>
            <w:caps w:val="0"/>
          </w:rPr>
          <w:t>R</w:t>
        </w:r>
      </w:ins>
      <w:ins w:id="13" w:author="Verny, Cedric" w:date="2017-09-26T09:11:00Z">
        <w:r w:rsidR="00550351" w:rsidRPr="00645973">
          <w:rPr>
            <w:caps w:val="0"/>
          </w:rPr>
          <w:t>É</w:t>
        </w:r>
      </w:ins>
      <w:ins w:id="14" w:author="Bontemps, Johann" w:date="2017-09-25T13:31:00Z">
        <w:r w:rsidR="00084C96" w:rsidRPr="00645973">
          <w:rPr>
            <w:caps w:val="0"/>
          </w:rPr>
          <w:t>V.BUENOS AIRES, 2017</w:t>
        </w:r>
      </w:ins>
      <w:r w:rsidRPr="00645973">
        <w:rPr>
          <w:caps w:val="0"/>
        </w:rPr>
        <w:t>)</w:t>
      </w:r>
      <w:bookmarkEnd w:id="9"/>
      <w:bookmarkEnd w:id="10"/>
    </w:p>
    <w:p w14:paraId="01A6239E" w14:textId="77777777" w:rsidR="00227072" w:rsidRPr="00645973" w:rsidRDefault="005F1449" w:rsidP="000F1F26">
      <w:pPr>
        <w:pStyle w:val="Restitle"/>
      </w:pPr>
      <w:bookmarkStart w:id="15" w:name="_Toc401906836"/>
      <w:r w:rsidRPr="00645973">
        <w:t>Rôle des télécommunications/technologies de l'information et de la communication dans la lutte contre la contrefaçon</w:t>
      </w:r>
      <w:r w:rsidRPr="00645973">
        <w:rPr>
          <w:rStyle w:val="FootnoteReference"/>
        </w:rPr>
        <w:footnoteReference w:customMarkFollows="1" w:id="1"/>
        <w:t>1</w:t>
      </w:r>
      <w:r w:rsidRPr="00645973">
        <w:t xml:space="preserve"> de dispositifs de télécommunication/d'information et de communication </w:t>
      </w:r>
      <w:r w:rsidRPr="00645973">
        <w:br/>
        <w:t>et le traitement de ce problème</w:t>
      </w:r>
      <w:bookmarkEnd w:id="15"/>
      <w:r w:rsidRPr="00645973">
        <w:t xml:space="preserve"> </w:t>
      </w:r>
    </w:p>
    <w:p w14:paraId="5DB11D91" w14:textId="77777777" w:rsidR="00227072" w:rsidRPr="00645973" w:rsidRDefault="005F1449" w:rsidP="000F1F26">
      <w:pPr>
        <w:pStyle w:val="Normalaftertitle"/>
      </w:pPr>
      <w:r w:rsidRPr="00645973">
        <w:t>La Conférence mondiale de développement des télécommunications (</w:t>
      </w:r>
      <w:del w:id="16" w:author="Bontemps, Johann" w:date="2017-09-25T13:31:00Z">
        <w:r w:rsidRPr="00645973" w:rsidDel="00084C96">
          <w:delText>Dubaï, 2014</w:delText>
        </w:r>
      </w:del>
      <w:ins w:id="17" w:author="Bontemps, Johann" w:date="2017-09-25T13:31:00Z">
        <w:r w:rsidR="00084C96" w:rsidRPr="00645973">
          <w:t>Buenos Aires, 2017</w:t>
        </w:r>
      </w:ins>
      <w:r w:rsidRPr="00645973">
        <w:t>),</w:t>
      </w:r>
    </w:p>
    <w:p w14:paraId="6EC83437" w14:textId="77777777" w:rsidR="00227072" w:rsidRPr="00645973" w:rsidRDefault="005F1449" w:rsidP="000F1F26">
      <w:pPr>
        <w:pStyle w:val="Call"/>
      </w:pPr>
      <w:r w:rsidRPr="00645973">
        <w:t>rappelant</w:t>
      </w:r>
    </w:p>
    <w:p w14:paraId="118826E8" w14:textId="6492A2E4" w:rsidR="00227072" w:rsidRPr="00645973" w:rsidRDefault="005F1449" w:rsidP="000F1F26">
      <w:pPr>
        <w:rPr>
          <w:ins w:id="18" w:author="Bontemps, Johann" w:date="2017-09-25T13:32:00Z"/>
        </w:rPr>
      </w:pPr>
      <w:r w:rsidRPr="00645973">
        <w:rPr>
          <w:i/>
          <w:iCs/>
        </w:rPr>
        <w:t>a)</w:t>
      </w:r>
      <w:r w:rsidRPr="00645973">
        <w:tab/>
        <w:t>la Résolution 177 (</w:t>
      </w:r>
      <w:del w:id="19" w:author="Bontemps, Johann" w:date="2017-09-25T13:31:00Z">
        <w:r w:rsidRPr="00645973" w:rsidDel="00084C96">
          <w:delText>Guadalajara, 2010</w:delText>
        </w:r>
      </w:del>
      <w:ins w:id="20" w:author="Bontemps, Johann" w:date="2017-09-25T13:31:00Z">
        <w:r w:rsidR="00084C96" w:rsidRPr="00645973">
          <w:t>Rév.</w:t>
        </w:r>
      </w:ins>
      <w:ins w:id="21" w:author="Verny, Cedric" w:date="2017-09-26T10:59:00Z">
        <w:r w:rsidR="00A12B0C" w:rsidRPr="00645973">
          <w:t xml:space="preserve"> </w:t>
        </w:r>
      </w:ins>
      <w:ins w:id="22" w:author="Bontemps, Johann" w:date="2017-09-25T13:32:00Z">
        <w:r w:rsidR="00084C96" w:rsidRPr="00645973">
          <w:t>Busan, 2014</w:t>
        </w:r>
      </w:ins>
      <w:r w:rsidRPr="00645973">
        <w:t>) de la Conférence de plénipotentiaires sur la conformité et l'interopérabilité</w:t>
      </w:r>
      <w:del w:id="23" w:author="Bontemps, Johann" w:date="2017-09-25T13:32:00Z">
        <w:r w:rsidRPr="00645973" w:rsidDel="00084C96">
          <w:delText>, aux termes de laquelle le Directeur du Bureau de développement des télécommunications, en étroite collaboration avec le Directeur du Bureau de la normalisation des télécommunications et le Directeur du Bureau des radiocommunications, est chargé d'aider les Etats Membres à traiter les problèmes qu'ils rencontrent en matière de contrefaçon d'équipements</w:delText>
        </w:r>
      </w:del>
      <w:r w:rsidRPr="00645973">
        <w:t>;</w:t>
      </w:r>
    </w:p>
    <w:p w14:paraId="2F494EC0" w14:textId="1E05E382" w:rsidR="00084C96" w:rsidRPr="00645973" w:rsidRDefault="00084C96">
      <w:pPr>
        <w:rPr>
          <w:ins w:id="24" w:author="Bontemps, Johann" w:date="2017-09-25T13:32:00Z"/>
          <w:rPrChange w:id="25" w:author="Verny, Cedric" w:date="2017-09-26T09:45:00Z">
            <w:rPr>
              <w:ins w:id="26" w:author="Bontemps, Johann" w:date="2017-09-25T13:32:00Z"/>
              <w:lang w:val="en-US"/>
            </w:rPr>
          </w:rPrChange>
        </w:rPr>
      </w:pPr>
      <w:ins w:id="27" w:author="Bontemps, Johann" w:date="2017-09-25T13:32:00Z">
        <w:r w:rsidRPr="00645973">
          <w:rPr>
            <w:i/>
            <w:iCs/>
            <w:rPrChange w:id="28" w:author="Verny, Cedric" w:date="2017-09-26T09:45:00Z">
              <w:rPr>
                <w:i/>
                <w:iCs/>
              </w:rPr>
            </w:rPrChange>
          </w:rPr>
          <w:t>b)</w:t>
        </w:r>
        <w:r w:rsidRPr="00645973">
          <w:rPr>
            <w:i/>
            <w:iCs/>
            <w:rPrChange w:id="29" w:author="Verny, Cedric" w:date="2017-09-26T09:45:00Z">
              <w:rPr>
                <w:i/>
                <w:iCs/>
              </w:rPr>
            </w:rPrChange>
          </w:rPr>
          <w:tab/>
        </w:r>
      </w:ins>
      <w:bookmarkStart w:id="30" w:name="_Toc406757753"/>
      <w:ins w:id="31" w:author="Verny, Cedric" w:date="2017-09-26T09:44:00Z">
        <w:r w:rsidR="001C10A4" w:rsidRPr="00645973">
          <w:rPr>
            <w:rPrChange w:id="32" w:author="Verny, Cedric" w:date="2017-09-26T09:45:00Z">
              <w:rPr>
                <w:lang w:val="en-US"/>
              </w:rPr>
            </w:rPrChange>
          </w:rPr>
          <w:t xml:space="preserve">la </w:t>
        </w:r>
      </w:ins>
      <w:ins w:id="33" w:author="Bontemps, Johann" w:date="2017-09-25T13:32:00Z">
        <w:r w:rsidRPr="00645973">
          <w:rPr>
            <w:rPrChange w:id="34" w:author="Verny, Cedric" w:date="2017-09-26T09:45:00Z">
              <w:rPr>
                <w:lang w:val="en-US"/>
              </w:rPr>
            </w:rPrChange>
          </w:rPr>
          <w:t>R</w:t>
        </w:r>
      </w:ins>
      <w:ins w:id="35" w:author="Verny, Cedric" w:date="2017-09-26T09:44:00Z">
        <w:r w:rsidR="001C10A4" w:rsidRPr="00645973">
          <w:rPr>
            <w:rPrChange w:id="36" w:author="Verny, Cedric" w:date="2017-09-26T09:45:00Z">
              <w:rPr>
                <w:lang w:val="en-US"/>
              </w:rPr>
            </w:rPrChange>
          </w:rPr>
          <w:t>é</w:t>
        </w:r>
      </w:ins>
      <w:ins w:id="37" w:author="Bontemps, Johann" w:date="2017-09-25T13:32:00Z">
        <w:r w:rsidRPr="00645973">
          <w:rPr>
            <w:rPrChange w:id="38" w:author="Verny, Cedric" w:date="2017-09-26T09:45:00Z">
              <w:rPr>
                <w:lang w:val="en-US"/>
              </w:rPr>
            </w:rPrChange>
          </w:rPr>
          <w:t>solution </w:t>
        </w:r>
        <w:r w:rsidRPr="00645973">
          <w:rPr>
            <w:rStyle w:val="href"/>
            <w:rPrChange w:id="39" w:author="Verny, Cedric" w:date="2017-09-26T09:45:00Z">
              <w:rPr>
                <w:rStyle w:val="href"/>
              </w:rPr>
            </w:rPrChange>
          </w:rPr>
          <w:t>188</w:t>
        </w:r>
        <w:r w:rsidRPr="00645973">
          <w:rPr>
            <w:rPrChange w:id="40" w:author="Verny, Cedric" w:date="2017-09-26T09:45:00Z">
              <w:rPr>
                <w:lang w:val="en-US"/>
              </w:rPr>
            </w:rPrChange>
          </w:rPr>
          <w:t xml:space="preserve"> (Busan, 2014)</w:t>
        </w:r>
        <w:bookmarkStart w:id="41" w:name="_Toc406757754"/>
        <w:bookmarkEnd w:id="30"/>
        <w:r w:rsidRPr="00645973">
          <w:rPr>
            <w:rPrChange w:id="42" w:author="Verny, Cedric" w:date="2017-09-26T09:45:00Z">
              <w:rPr>
                <w:lang w:val="en-US"/>
              </w:rPr>
            </w:rPrChange>
          </w:rPr>
          <w:t xml:space="preserve"> </w:t>
        </w:r>
      </w:ins>
      <w:ins w:id="43" w:author="Verny, Cedric" w:date="2017-09-26T09:44:00Z">
        <w:r w:rsidR="001C10A4" w:rsidRPr="00645973">
          <w:rPr>
            <w:rPrChange w:id="44" w:author="Verny, Cedric" w:date="2017-09-26T09:45:00Z">
              <w:rPr>
                <w:lang w:val="en-US"/>
              </w:rPr>
            </w:rPrChange>
          </w:rPr>
          <w:t>de la Conférence de plénipotentiaires</w:t>
        </w:r>
      </w:ins>
      <w:ins w:id="45" w:author="Verny, Cedric" w:date="2017-09-26T09:47:00Z">
        <w:r w:rsidR="001C10A4" w:rsidRPr="00645973">
          <w:t>, intitulée "</w:t>
        </w:r>
      </w:ins>
      <w:ins w:id="46" w:author="Verny, Cedric" w:date="2017-09-26T09:48:00Z">
        <w:r w:rsidR="001C10A4" w:rsidRPr="00645973">
          <w:t>Lutter contre la contrefaçon de dispositifs de télécommunication fondés sur les technologies de l'information et de la communication</w:t>
        </w:r>
      </w:ins>
      <w:ins w:id="47" w:author="Verny, Cedric" w:date="2017-09-26T09:47:00Z">
        <w:r w:rsidR="001C10A4" w:rsidRPr="00645973">
          <w:t>"</w:t>
        </w:r>
      </w:ins>
      <w:bookmarkEnd w:id="41"/>
      <w:ins w:id="48" w:author="Verny, Cedric" w:date="2017-09-26T09:48:00Z">
        <w:r w:rsidR="001C10A4" w:rsidRPr="00645973">
          <w:t>;</w:t>
        </w:r>
      </w:ins>
    </w:p>
    <w:p w14:paraId="2A5EE5A2" w14:textId="75745743" w:rsidR="00084C96" w:rsidRPr="00645973" w:rsidRDefault="00084C96">
      <w:pPr>
        <w:rPr>
          <w:ins w:id="49" w:author="Bontemps, Johann" w:date="2017-09-25T13:32:00Z"/>
        </w:rPr>
      </w:pPr>
      <w:ins w:id="50" w:author="Bontemps, Johann" w:date="2017-09-25T13:32:00Z">
        <w:r w:rsidRPr="00645973">
          <w:rPr>
            <w:i/>
            <w:iCs/>
          </w:rPr>
          <w:t>c)</w:t>
        </w:r>
        <w:r w:rsidRPr="00645973">
          <w:rPr>
            <w:i/>
            <w:iCs/>
          </w:rPr>
          <w:tab/>
        </w:r>
      </w:ins>
      <w:bookmarkStart w:id="51" w:name="_Toc406757735"/>
      <w:bookmarkStart w:id="52" w:name="_Toc406757736"/>
      <w:ins w:id="53" w:author="Verny, Cedric" w:date="2017-09-26T09:49:00Z">
        <w:r w:rsidR="001C10A4" w:rsidRPr="00645973">
          <w:rPr>
            <w:rPrChange w:id="54" w:author="Verny, Cedric" w:date="2017-09-26T09:50:00Z">
              <w:rPr>
                <w:lang w:val="en-US"/>
              </w:rPr>
            </w:rPrChange>
          </w:rPr>
          <w:t xml:space="preserve">la Résolution 176 (Rév. </w:t>
        </w:r>
        <w:r w:rsidR="001C10A4" w:rsidRPr="00645973">
          <w:rPr>
            <w:rPrChange w:id="55" w:author="Verny, Cedric" w:date="2017-09-26T09:49:00Z">
              <w:rPr>
                <w:lang w:val="en-US"/>
              </w:rPr>
            </w:rPrChange>
          </w:rPr>
          <w:t>Busan, 2014) de la Conférence de plénipotentiaires, intitulée "</w:t>
        </w:r>
        <w:r w:rsidR="00F415F1" w:rsidRPr="00645973">
          <w:t>Exposition des personnes aux champs électromagnétiques</w:t>
        </w:r>
      </w:ins>
      <w:ins w:id="56" w:author="Verny, Cedric" w:date="2017-09-26T09:50:00Z">
        <w:r w:rsidR="00F415F1" w:rsidRPr="00645973">
          <w:t xml:space="preserve"> </w:t>
        </w:r>
      </w:ins>
      <w:ins w:id="57" w:author="Verny, Cedric" w:date="2017-09-26T09:49:00Z">
        <w:r w:rsidR="00F415F1" w:rsidRPr="00645973">
          <w:t>et mesure de ces champs</w:t>
        </w:r>
        <w:r w:rsidR="001C10A4" w:rsidRPr="00645973">
          <w:rPr>
            <w:rPrChange w:id="58" w:author="Verny, Cedric" w:date="2017-09-26T09:49:00Z">
              <w:rPr>
                <w:lang w:val="en-US"/>
              </w:rPr>
            </w:rPrChange>
          </w:rPr>
          <w:t>";</w:t>
        </w:r>
      </w:ins>
      <w:bookmarkEnd w:id="51"/>
      <w:bookmarkEnd w:id="52"/>
    </w:p>
    <w:p w14:paraId="159C2F14" w14:textId="52107F87" w:rsidR="00084C96" w:rsidRPr="00645973" w:rsidRDefault="00084C96">
      <w:pPr>
        <w:spacing w:before="240"/>
        <w:rPr>
          <w:ins w:id="59" w:author="Bontemps, Johann" w:date="2017-09-25T13:32:00Z"/>
        </w:rPr>
      </w:pPr>
      <w:ins w:id="60" w:author="Bontemps, Johann" w:date="2017-09-25T13:32:00Z">
        <w:r w:rsidRPr="00645973">
          <w:rPr>
            <w:i/>
            <w:iCs/>
          </w:rPr>
          <w:t>d)</w:t>
        </w:r>
        <w:r w:rsidRPr="00645973">
          <w:rPr>
            <w:i/>
            <w:iCs/>
          </w:rPr>
          <w:tab/>
        </w:r>
      </w:ins>
      <w:ins w:id="61" w:author="Verny, Cedric" w:date="2017-09-26T09:51:00Z">
        <w:r w:rsidR="00F415F1" w:rsidRPr="00645973">
          <w:rPr>
            <w:rPrChange w:id="62" w:author="Verny, Cedric" w:date="2017-09-26T09:51:00Z">
              <w:rPr>
                <w:lang w:val="en-US"/>
              </w:rPr>
            </w:rPrChange>
          </w:rPr>
          <w:t>la Résolution 72 (Rév.Hammamet, 2016) de l'Assemblée mondiale de normalisation des télécommunications (AMNT) sur</w:t>
        </w:r>
      </w:ins>
      <w:ins w:id="63" w:author="Verny, Cedric" w:date="2017-09-26T09:53:00Z">
        <w:r w:rsidR="00F415F1" w:rsidRPr="00645973">
          <w:t xml:space="preserve"> les problèmes de mesure et d'évaluation liés à l'exposition des personnes aux champs électromagnétiques;</w:t>
        </w:r>
      </w:ins>
    </w:p>
    <w:p w14:paraId="23C6C0B9" w14:textId="636FDD70" w:rsidR="00084C96" w:rsidRPr="00645973" w:rsidRDefault="00084C96">
      <w:pPr>
        <w:rPr>
          <w:ins w:id="64" w:author="Bontemps, Johann" w:date="2017-09-25T13:32:00Z"/>
        </w:rPr>
      </w:pPr>
      <w:ins w:id="65" w:author="Bontemps, Johann" w:date="2017-09-25T13:32:00Z">
        <w:r w:rsidRPr="00645973">
          <w:rPr>
            <w:i/>
            <w:iCs/>
          </w:rPr>
          <w:t>e)</w:t>
        </w:r>
        <w:r w:rsidRPr="00645973">
          <w:rPr>
            <w:i/>
            <w:iCs/>
          </w:rPr>
          <w:tab/>
        </w:r>
      </w:ins>
      <w:ins w:id="66" w:author="Verny, Cedric" w:date="2017-09-26T09:54:00Z">
        <w:r w:rsidR="00F415F1" w:rsidRPr="00645973">
          <w:rPr>
            <w:rPrChange w:id="67" w:author="Verny, Cedric" w:date="2017-09-26T09:54:00Z">
              <w:rPr>
                <w:lang w:val="en-US"/>
              </w:rPr>
            </w:rPrChange>
          </w:rPr>
          <w:t xml:space="preserve">la Résolution 62 (Rév.Dubaï, 2014) de la présente </w:t>
        </w:r>
      </w:ins>
      <w:ins w:id="68" w:author="Verny, Cedric" w:date="2017-09-26T09:58:00Z">
        <w:r w:rsidR="00FC3A08" w:rsidRPr="00645973">
          <w:t>C</w:t>
        </w:r>
      </w:ins>
      <w:ins w:id="69" w:author="Verny, Cedric" w:date="2017-09-26T09:54:00Z">
        <w:r w:rsidR="00F415F1" w:rsidRPr="00645973">
          <w:rPr>
            <w:rPrChange w:id="70" w:author="Verny, Cedric" w:date="2017-09-26T09:54:00Z">
              <w:rPr>
                <w:lang w:val="en-US"/>
              </w:rPr>
            </w:rPrChange>
          </w:rPr>
          <w:t>on</w:t>
        </w:r>
        <w:r w:rsidR="00F415F1" w:rsidRPr="00645973">
          <w:t xml:space="preserve">férence sur </w:t>
        </w:r>
      </w:ins>
      <w:ins w:id="71" w:author="Verny, Cedric" w:date="2017-09-26T09:55:00Z">
        <w:r w:rsidR="00F415F1" w:rsidRPr="00645973">
          <w:t>les problèmes de mesure liés à l'exposition des personnes aux champs électromagnétiques</w:t>
        </w:r>
      </w:ins>
      <w:ins w:id="72" w:author="Verny, Cedric" w:date="2017-09-26T09:56:00Z">
        <w:r w:rsidR="00F415F1" w:rsidRPr="00645973">
          <w:t>;</w:t>
        </w:r>
      </w:ins>
    </w:p>
    <w:p w14:paraId="1ADC445D" w14:textId="558EFCC2" w:rsidR="00084C96" w:rsidRPr="00645973" w:rsidRDefault="00084C96">
      <w:pPr>
        <w:rPr>
          <w:rPrChange w:id="73" w:author="Verny, Cedric" w:date="2017-09-26T09:57:00Z">
            <w:rPr>
              <w:lang w:val="fr-CH"/>
            </w:rPr>
          </w:rPrChange>
        </w:rPr>
      </w:pPr>
      <w:ins w:id="74" w:author="Bontemps, Johann" w:date="2017-09-25T13:32:00Z">
        <w:r w:rsidRPr="00645973">
          <w:rPr>
            <w:i/>
            <w:iCs/>
            <w:rPrChange w:id="75" w:author="Bontemps, Johann" w:date="2017-09-25T13:33:00Z">
              <w:rPr>
                <w:i/>
                <w:iCs/>
              </w:rPr>
            </w:rPrChange>
          </w:rPr>
          <w:t>f)</w:t>
        </w:r>
        <w:r w:rsidRPr="00645973">
          <w:rPr>
            <w:i/>
            <w:iCs/>
            <w:rPrChange w:id="76" w:author="Bontemps, Johann" w:date="2017-09-25T13:33:00Z">
              <w:rPr>
                <w:i/>
                <w:iCs/>
              </w:rPr>
            </w:rPrChange>
          </w:rPr>
          <w:tab/>
        </w:r>
      </w:ins>
      <w:bookmarkStart w:id="77" w:name="_Toc406757743"/>
      <w:ins w:id="78" w:author="Verny, Cedric" w:date="2017-09-26T09:56:00Z">
        <w:r w:rsidR="00F415F1" w:rsidRPr="00645973">
          <w:t xml:space="preserve">la Résolution 182 (Rév. </w:t>
        </w:r>
        <w:r w:rsidR="00F415F1" w:rsidRPr="00645973">
          <w:rPr>
            <w:rPrChange w:id="79" w:author="Verny, Cedric" w:date="2017-09-26T09:57:00Z">
              <w:rPr>
                <w:lang w:val="en-US"/>
              </w:rPr>
            </w:rPrChange>
          </w:rPr>
          <w:t>Busan, 2014) de la Conférence de plénipotentiaires, intitulée "</w:t>
        </w:r>
      </w:ins>
      <w:ins w:id="80" w:author="Verny, Cedric" w:date="2017-09-26T09:57:00Z">
        <w:r w:rsidR="00FC3A08" w:rsidRPr="00645973">
          <w:t>Rôle des télécommunications/technologies de l'information et de la communication en ce qui concerne les changements climatiques et la protection de l'environnement</w:t>
        </w:r>
      </w:ins>
      <w:ins w:id="81" w:author="Verny, Cedric" w:date="2017-09-26T09:56:00Z">
        <w:r w:rsidR="00F415F1" w:rsidRPr="00645973">
          <w:rPr>
            <w:rPrChange w:id="82" w:author="Verny, Cedric" w:date="2017-09-26T09:57:00Z">
              <w:rPr>
                <w:lang w:val="en-US"/>
              </w:rPr>
            </w:rPrChange>
          </w:rPr>
          <w:t>";</w:t>
        </w:r>
      </w:ins>
      <w:bookmarkEnd w:id="77"/>
    </w:p>
    <w:p w14:paraId="0F375E62" w14:textId="77777777" w:rsidR="00227072" w:rsidRPr="00645973" w:rsidRDefault="005F1449" w:rsidP="000F1F26">
      <w:del w:id="83" w:author="Bontemps, Johann" w:date="2017-09-25T13:33:00Z">
        <w:r w:rsidRPr="00645973" w:rsidDel="00084C96">
          <w:rPr>
            <w:i/>
            <w:iCs/>
          </w:rPr>
          <w:delText>b</w:delText>
        </w:r>
      </w:del>
      <w:ins w:id="84" w:author="Bontemps, Johann" w:date="2017-09-25T13:33:00Z">
        <w:r w:rsidR="00084C96" w:rsidRPr="00645973">
          <w:rPr>
            <w:i/>
            <w:iCs/>
          </w:rPr>
          <w:t>g</w:t>
        </w:r>
      </w:ins>
      <w:r w:rsidRPr="00645973">
        <w:rPr>
          <w:i/>
          <w:iCs/>
        </w:rPr>
        <w:t>)</w:t>
      </w:r>
      <w:r w:rsidRPr="00645973">
        <w:tab/>
        <w:t>la Résolution 64 (Rév.</w:t>
      </w:r>
      <w:del w:id="85" w:author="Bontemps, Johann" w:date="2017-09-25T13:33:00Z">
        <w:r w:rsidRPr="00645973" w:rsidDel="00084C96">
          <w:delText>Dubaï, 2014</w:delText>
        </w:r>
      </w:del>
      <w:ins w:id="86" w:author="Bontemps, Johann" w:date="2017-09-25T13:33:00Z">
        <w:r w:rsidR="00084C96" w:rsidRPr="00645973">
          <w:t>Buenos Aires, 2017</w:t>
        </w:r>
      </w:ins>
      <w:r w:rsidRPr="00645973">
        <w:t>) de la présente Conférence, intitulée "Protection et appui pour les utilisateurs/consommateurs de services de télécommunication et de technologies de l'information et de la communication (TIC)";</w:t>
      </w:r>
    </w:p>
    <w:p w14:paraId="5A2C8AB9" w14:textId="77777777" w:rsidR="00227072" w:rsidRPr="00645973" w:rsidRDefault="005F1449" w:rsidP="000F1F26">
      <w:del w:id="87" w:author="Bontemps, Johann" w:date="2017-09-25T13:34:00Z">
        <w:r w:rsidRPr="00645973" w:rsidDel="00084C96">
          <w:rPr>
            <w:i/>
            <w:iCs/>
          </w:rPr>
          <w:delText>c</w:delText>
        </w:r>
      </w:del>
      <w:ins w:id="88" w:author="Bontemps, Johann" w:date="2017-09-25T13:34:00Z">
        <w:r w:rsidR="00084C96" w:rsidRPr="00645973">
          <w:rPr>
            <w:i/>
            <w:iCs/>
          </w:rPr>
          <w:t>h</w:t>
        </w:r>
      </w:ins>
      <w:r w:rsidRPr="00645973">
        <w:rPr>
          <w:i/>
          <w:iCs/>
        </w:rPr>
        <w:t>)</w:t>
      </w:r>
      <w:r w:rsidRPr="00645973">
        <w:tab/>
        <w:t>la Résolution 76 (Rév.Dubaï, 2012) de l'Assemblée mondiale de normalisation des télécommunications (AMNT), intitulée "Etudes relatives aux tests de conformité et d'interopérabilité, assistance aux pays en développement et futur programme éventuel de marque UIT";</w:t>
      </w:r>
    </w:p>
    <w:p w14:paraId="79D2D317" w14:textId="77777777" w:rsidR="00227072" w:rsidRPr="00645973" w:rsidRDefault="005F1449" w:rsidP="000F1F26">
      <w:del w:id="89" w:author="Bontemps, Johann" w:date="2017-09-25T13:34:00Z">
        <w:r w:rsidRPr="00645973" w:rsidDel="00084C96">
          <w:rPr>
            <w:i/>
            <w:iCs/>
          </w:rPr>
          <w:lastRenderedPageBreak/>
          <w:delText>d</w:delText>
        </w:r>
      </w:del>
      <w:ins w:id="90" w:author="Bontemps, Johann" w:date="2017-09-25T13:34:00Z">
        <w:r w:rsidR="00084C96" w:rsidRPr="00645973">
          <w:rPr>
            <w:i/>
            <w:iCs/>
          </w:rPr>
          <w:t>i</w:t>
        </w:r>
      </w:ins>
      <w:r w:rsidRPr="00645973">
        <w:rPr>
          <w:i/>
          <w:iCs/>
        </w:rPr>
        <w:t>)</w:t>
      </w:r>
      <w:r w:rsidRPr="00645973">
        <w:tab/>
        <w:t xml:space="preserve">la Résolution 47 (Rév.Dubaï, 2014) de la présente Conférence, </w:t>
      </w:r>
      <w:bookmarkStart w:id="91" w:name="_Toc266951909"/>
      <w:r w:rsidRPr="00645973">
        <w:t>intitulée "Mieux faire connaître et appliquer les Recommandations de l'UIT dans les pays en développement, y compris les essais de conformité et d'interopérabilité des systèmes produits sur la base de Recommandations de l'UIT</w:t>
      </w:r>
      <w:bookmarkEnd w:id="91"/>
      <w:r w:rsidRPr="00645973">
        <w:t>", et, en particulier, l'assistance à fournir aux pays en développement pour dissiper leurs préoccupations concernant la contrefaçon d'équipements;</w:t>
      </w:r>
    </w:p>
    <w:p w14:paraId="27F90B2C" w14:textId="77777777" w:rsidR="00227072" w:rsidRPr="00645973" w:rsidRDefault="005F1449" w:rsidP="000F1F26">
      <w:del w:id="92" w:author="Bontemps, Johann" w:date="2017-09-25T13:34:00Z">
        <w:r w:rsidRPr="00645973" w:rsidDel="00084C96">
          <w:rPr>
            <w:i/>
            <w:iCs/>
          </w:rPr>
          <w:delText>e</w:delText>
        </w:r>
      </w:del>
      <w:ins w:id="93" w:author="Bontemps, Johann" w:date="2017-09-25T13:34:00Z">
        <w:r w:rsidR="00084C96" w:rsidRPr="00645973">
          <w:rPr>
            <w:i/>
            <w:iCs/>
          </w:rPr>
          <w:t>j</w:t>
        </w:r>
      </w:ins>
      <w:r w:rsidRPr="00645973">
        <w:rPr>
          <w:i/>
          <w:iCs/>
        </w:rPr>
        <w:t>)</w:t>
      </w:r>
      <w:r w:rsidRPr="00645973">
        <w:tab/>
        <w:t xml:space="preserve">la Résolution 79 (Dubaï, 2012) de l'AMNT sur le rôle des télécommunications/TIC dans la gestion et le contrôle des déchets électriques et électroniques provenant d'équipements de télécommunication et des technologies de l'information et les méthodes de traitement associées, </w:t>
      </w:r>
    </w:p>
    <w:p w14:paraId="182E6D88" w14:textId="77777777" w:rsidR="00227072" w:rsidRPr="00645973" w:rsidRDefault="005F1449" w:rsidP="000F1F26">
      <w:pPr>
        <w:pStyle w:val="Call"/>
        <w:keepNext w:val="0"/>
        <w:keepLines w:val="0"/>
        <w:rPr>
          <w:ins w:id="94" w:author="Bontemps, Johann" w:date="2017-09-25T13:34:00Z"/>
        </w:rPr>
      </w:pPr>
      <w:r w:rsidRPr="00645973">
        <w:t>reconnaissant</w:t>
      </w:r>
    </w:p>
    <w:p w14:paraId="482CA604" w14:textId="2A78E28D" w:rsidR="00BA3971" w:rsidRPr="00645973" w:rsidRDefault="00BA3971" w:rsidP="000F1F26">
      <w:pPr>
        <w:rPr>
          <w:ins w:id="95" w:author="Bontemps, Johann" w:date="2017-09-25T13:38:00Z"/>
        </w:rPr>
      </w:pPr>
      <w:ins w:id="96" w:author="Bontemps, Johann" w:date="2017-09-25T13:38:00Z">
        <w:r w:rsidRPr="00645973">
          <w:rPr>
            <w:i/>
            <w:iCs/>
          </w:rPr>
          <w:t>a)</w:t>
        </w:r>
        <w:r w:rsidRPr="00645973">
          <w:tab/>
          <w:t>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 et les risques potentiels pour la santé publique et la sécurité, ainsi que l'impact environnemental des déchets d'équipements électriques et électroniques;</w:t>
        </w:r>
      </w:ins>
    </w:p>
    <w:p w14:paraId="73E9B65A" w14:textId="7A980121" w:rsidR="00BA3971" w:rsidRPr="00645973" w:rsidRDefault="00BA3971" w:rsidP="000F1F26">
      <w:pPr>
        <w:rPr>
          <w:ins w:id="97" w:author="Bontemps, Johann" w:date="2017-09-25T13:38:00Z"/>
        </w:rPr>
      </w:pPr>
      <w:ins w:id="98" w:author="Bontemps, Johann" w:date="2017-09-25T13:38:00Z">
        <w:r w:rsidRPr="00645973">
          <w:rPr>
            <w:i/>
            <w:iCs/>
          </w:rPr>
          <w:t>b)</w:t>
        </w:r>
        <w:r w:rsidRPr="00645973">
          <w:tab/>
          <w:t>que les dispositifs de télécommunication/TIC de contrefaçon ou ayant subi une altération volontaire peuvent avoir des incidences négatives sur la sécurité et le respect de la vie privée des utilisateurs;</w:t>
        </w:r>
      </w:ins>
    </w:p>
    <w:p w14:paraId="68057ECC" w14:textId="34703AE3" w:rsidR="00BA3971" w:rsidRPr="00645973" w:rsidRDefault="00BA3971" w:rsidP="000F1F26">
      <w:pPr>
        <w:rPr>
          <w:ins w:id="99" w:author="Bontemps, Johann" w:date="2017-09-25T13:38:00Z"/>
        </w:rPr>
      </w:pPr>
      <w:ins w:id="100" w:author="Bontemps, Johann" w:date="2017-09-25T13:38:00Z">
        <w:r w:rsidRPr="00645973">
          <w:rPr>
            <w:i/>
            <w:iCs/>
          </w:rPr>
          <w:t>c)</w:t>
        </w:r>
        <w:r w:rsidRPr="00645973">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ins>
    </w:p>
    <w:p w14:paraId="35DE4BBA" w14:textId="508FDF85" w:rsidR="00BA3971" w:rsidRPr="00645973" w:rsidRDefault="00BA3971" w:rsidP="000F1F26">
      <w:pPr>
        <w:rPr>
          <w:ins w:id="101" w:author="Bontemps, Johann" w:date="2017-09-25T13:38:00Z"/>
        </w:rPr>
      </w:pPr>
      <w:ins w:id="102" w:author="Bontemps, Johann" w:date="2017-09-25T13:38:00Z">
        <w:r w:rsidRPr="00645973">
          <w:rPr>
            <w:i/>
            <w:iCs/>
          </w:rPr>
          <w:t>d)</w:t>
        </w:r>
        <w:r w:rsidRPr="00645973">
          <w:rPr>
            <w:i/>
            <w:iCs/>
          </w:rPr>
          <w:tab/>
        </w:r>
        <w:r w:rsidRPr="00645973">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ins>
    </w:p>
    <w:p w14:paraId="2C0BDC76" w14:textId="3A7ECEFA" w:rsidR="00BA3971" w:rsidRPr="00645973" w:rsidRDefault="00BA3971" w:rsidP="000F1F26">
      <w:pPr>
        <w:rPr>
          <w:ins w:id="103" w:author="Bontemps, Johann" w:date="2017-09-25T13:38:00Z"/>
        </w:rPr>
      </w:pPr>
      <w:ins w:id="104" w:author="Bontemps, Johann" w:date="2017-09-25T13:38:00Z">
        <w:r w:rsidRPr="00645973">
          <w:rPr>
            <w:i/>
            <w:iCs/>
          </w:rPr>
          <w:t>e)</w:t>
        </w:r>
        <w:r w:rsidRPr="00645973">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t>
        </w:r>
      </w:ins>
    </w:p>
    <w:p w14:paraId="5E15760E" w14:textId="2DD7289C" w:rsidR="00BA3971" w:rsidRPr="00645973" w:rsidRDefault="00BA3971" w:rsidP="000F1F26">
      <w:pPr>
        <w:rPr>
          <w:ins w:id="105" w:author="Bontemps, Johann" w:date="2017-09-25T13:38:00Z"/>
        </w:rPr>
      </w:pPr>
      <w:ins w:id="106" w:author="Bontemps, Johann" w:date="2017-09-25T13:38:00Z">
        <w:r w:rsidRPr="00645973">
          <w:rPr>
            <w:i/>
            <w:iCs/>
          </w:rPr>
          <w:t>f)</w:t>
        </w:r>
        <w:r w:rsidRPr="00645973">
          <w:tab/>
          <w:t>que les programmes de l'UIT sur la conformité et l'interopérabilité ainsi que sur la réduction de l'écart en matière de normalisation visent à être utiles, en clarifiant les processus de normalisation et la conformité des produits aux normes internationales;</w:t>
        </w:r>
      </w:ins>
    </w:p>
    <w:p w14:paraId="785ED318" w14:textId="323DAFB4" w:rsidR="00BA3971" w:rsidRPr="00645973" w:rsidRDefault="00BA3971" w:rsidP="000F1F26">
      <w:pPr>
        <w:rPr>
          <w:ins w:id="107" w:author="Bontemps, Johann" w:date="2017-09-25T13:38:00Z"/>
        </w:rPr>
      </w:pPr>
      <w:ins w:id="108" w:author="Bontemps, Johann" w:date="2017-09-25T13:38:00Z">
        <w:r w:rsidRPr="00645973">
          <w:rPr>
            <w:i/>
            <w:iCs/>
          </w:rPr>
          <w:t>g)</w:t>
        </w:r>
        <w:r w:rsidRPr="00645973">
          <w:tab/>
          <w:t>que l'un des principaux objectifs des Recommandations de l'UIT devrait être d'assurer l'interopérabilité, la sécurité et la fiabilité;</w:t>
        </w:r>
      </w:ins>
    </w:p>
    <w:p w14:paraId="68D54204" w14:textId="49648F84" w:rsidR="00BA3971" w:rsidRPr="00645973" w:rsidRDefault="00BA3971">
      <w:pPr>
        <w:rPr>
          <w:ins w:id="109" w:author="Bontemps, Johann" w:date="2017-09-25T13:38:00Z"/>
        </w:rPr>
      </w:pPr>
      <w:ins w:id="110" w:author="Bontemps, Johann" w:date="2017-09-25T13:38:00Z">
        <w:r w:rsidRPr="00645973">
          <w:rPr>
            <w:i/>
            <w:iCs/>
          </w:rPr>
          <w:t>h)</w:t>
        </w:r>
        <w:r w:rsidRPr="00645973">
          <w:tab/>
          <w:t xml:space="preserve">les travaux menés actuellement par la Commission d'études 11 du Secteur de la normalisation des télécommunications de l'UIT (UIT-T), en sa qualité </w:t>
        </w:r>
      </w:ins>
      <w:ins w:id="111" w:author="Verny, Cedric" w:date="2017-09-26T10:15:00Z">
        <w:r w:rsidR="00DE1CBF" w:rsidRPr="00645973">
          <w:t xml:space="preserve">de </w:t>
        </w:r>
      </w:ins>
      <w:ins w:id="112" w:author="Verny, Cedric" w:date="2017-09-26T10:17:00Z">
        <w:r w:rsidR="006E5948" w:rsidRPr="00645973">
          <w:t>principal</w:t>
        </w:r>
      </w:ins>
      <w:ins w:id="113" w:author="Lewis, Beatrice" w:date="2017-09-29T08:55:00Z">
        <w:r w:rsidR="006E5948" w:rsidRPr="00645973">
          <w:t xml:space="preserve"> </w:t>
        </w:r>
      </w:ins>
      <w:ins w:id="114" w:author="Verny, Cedric" w:date="2017-09-26T10:15:00Z">
        <w:r w:rsidR="00DE1CBF" w:rsidRPr="00645973">
          <w:t xml:space="preserve">groupe </w:t>
        </w:r>
      </w:ins>
      <w:ins w:id="115" w:author="Verny, Cedric" w:date="2017-09-26T10:16:00Z">
        <w:r w:rsidR="00DE1CBF" w:rsidRPr="00645973">
          <w:t xml:space="preserve">d'experts </w:t>
        </w:r>
      </w:ins>
      <w:ins w:id="116" w:author="Bontemps, Johann" w:date="2017-09-25T13:38:00Z">
        <w:r w:rsidRPr="00645973">
          <w:t>chargé des études relatives à la lutte contre la contrefaçon</w:t>
        </w:r>
      </w:ins>
      <w:ins w:id="117" w:author="Verny, Cedric" w:date="2017-09-26T10:05:00Z">
        <w:r w:rsidR="00EE2A7D" w:rsidRPr="00645973">
          <w:t>,</w:t>
        </w:r>
      </w:ins>
      <w:ins w:id="118" w:author="Bontemps, Johann" w:date="2017-09-25T13:38:00Z">
        <w:r w:rsidRPr="00645973">
          <w:t xml:space="preserve"> l'altération volontaire </w:t>
        </w:r>
      </w:ins>
      <w:ins w:id="119" w:author="Verny, Cedric" w:date="2017-09-26T10:05:00Z">
        <w:r w:rsidR="00EE2A7D" w:rsidRPr="00645973">
          <w:t xml:space="preserve">et le vol </w:t>
        </w:r>
      </w:ins>
      <w:ins w:id="120" w:author="Bontemps, Johann" w:date="2017-09-25T13:38:00Z">
        <w:r w:rsidRPr="00645973">
          <w:t>des dispositifs de télécommunication/TIC à l'UIT;</w:t>
        </w:r>
      </w:ins>
    </w:p>
    <w:p w14:paraId="58528EDC" w14:textId="71C04469" w:rsidR="00BA3971" w:rsidRPr="00645973" w:rsidRDefault="00BA3971">
      <w:pPr>
        <w:pPrChange w:id="121" w:author="Bontemps, Johann" w:date="2017-09-25T13:34:00Z">
          <w:pPr>
            <w:pStyle w:val="Call"/>
            <w:keepNext w:val="0"/>
            <w:keepLines w:val="0"/>
          </w:pPr>
        </w:pPrChange>
      </w:pPr>
      <w:ins w:id="122" w:author="Bontemps, Johann" w:date="2017-09-25T13:38:00Z">
        <w:r w:rsidRPr="00645973">
          <w:rPr>
            <w:i/>
            <w:iCs/>
          </w:rPr>
          <w:lastRenderedPageBreak/>
          <w:t>i)</w:t>
        </w:r>
        <w:r w:rsidRPr="00645973">
          <w:rPr>
            <w:i/>
            <w:iCs/>
          </w:rPr>
          <w:tab/>
        </w:r>
        <w:r w:rsidRPr="00645973">
          <w:t>que des initiatives ont été prises par le secteur privé pour coordonner les activités entre les opérateurs, les constructeurs et les consommateurs</w:t>
        </w:r>
      </w:ins>
      <w:ins w:id="123" w:author="Lewis, Beatrice" w:date="2017-09-29T09:34:00Z">
        <w:r w:rsidR="00A939DC" w:rsidRPr="00645973">
          <w:t>;</w:t>
        </w:r>
      </w:ins>
    </w:p>
    <w:p w14:paraId="723F6DFA" w14:textId="77777777" w:rsidR="00227072" w:rsidRPr="00645973" w:rsidRDefault="005F1449" w:rsidP="000F1F26">
      <w:del w:id="124" w:author="Bontemps, Johann" w:date="2017-09-25T13:39:00Z">
        <w:r w:rsidRPr="00645973" w:rsidDel="00BA3971">
          <w:rPr>
            <w:i/>
            <w:iCs/>
          </w:rPr>
          <w:delText>a</w:delText>
        </w:r>
      </w:del>
      <w:ins w:id="125" w:author="Bontemps, Johann" w:date="2017-09-25T13:39:00Z">
        <w:r w:rsidR="00BA3971" w:rsidRPr="00645973">
          <w:rPr>
            <w:i/>
            <w:iCs/>
          </w:rPr>
          <w:t>j</w:t>
        </w:r>
      </w:ins>
      <w:r w:rsidRPr="00645973">
        <w:rPr>
          <w:i/>
          <w:iCs/>
        </w:rPr>
        <w:t>)</w:t>
      </w:r>
      <w:r w:rsidRPr="00645973">
        <w:tab/>
        <w:t>que la contrefaçon des produits et dispositifs de télécommunication/TIC est un problème de plus en plus préoccupant dans le monde, qui a des conséquences négatives pour pratiquement tous les acteurs du secteur des TIC (fournisseurs, gouvernements, opérateurs et consommateurs);</w:t>
      </w:r>
    </w:p>
    <w:p w14:paraId="066B0AC8" w14:textId="77777777" w:rsidR="00227072" w:rsidRPr="00645973" w:rsidRDefault="005F1449" w:rsidP="000F1F26">
      <w:del w:id="126" w:author="Bontemps, Johann" w:date="2017-09-25T13:39:00Z">
        <w:r w:rsidRPr="00645973" w:rsidDel="00BA3971">
          <w:rPr>
            <w:i/>
            <w:iCs/>
          </w:rPr>
          <w:delText>b</w:delText>
        </w:r>
      </w:del>
      <w:ins w:id="127" w:author="Bontemps, Johann" w:date="2017-09-25T13:39:00Z">
        <w:r w:rsidR="00BA3971" w:rsidRPr="00645973">
          <w:rPr>
            <w:i/>
            <w:iCs/>
          </w:rPr>
          <w:t>k</w:t>
        </w:r>
      </w:ins>
      <w:r w:rsidRPr="00645973">
        <w:rPr>
          <w:i/>
          <w:iCs/>
        </w:rPr>
        <w:t>)</w:t>
      </w:r>
      <w:r w:rsidRPr="00645973">
        <w:tab/>
        <w:t>que plusieurs pays ont organisé des campagnes de sensibilisation et mis en place des pratiques et des réglementations sur leurs marchés, afin de limiter la contrefaçon de produits et de dispositifs et de décourager cette pratique, lesquelles ont eu des effets positifs, et que les pays en développement pourraient tirer parti de cette expérience,</w:t>
      </w:r>
    </w:p>
    <w:p w14:paraId="538950FA" w14:textId="77777777" w:rsidR="00227072" w:rsidRPr="00645973" w:rsidRDefault="005F1449" w:rsidP="000F1F26">
      <w:pPr>
        <w:pStyle w:val="Call"/>
      </w:pPr>
      <w:r w:rsidRPr="00645973">
        <w:t>compte tenu de ce que</w:t>
      </w:r>
    </w:p>
    <w:p w14:paraId="55F47B1C" w14:textId="77777777" w:rsidR="00227072" w:rsidRPr="00645973" w:rsidRDefault="005F1449">
      <w:r w:rsidRPr="00645973">
        <w:rPr>
          <w:i/>
          <w:iCs/>
        </w:rPr>
        <w:t>a)</w:t>
      </w:r>
      <w:r w:rsidRPr="00645973">
        <w:tab/>
      </w:r>
      <w:ins w:id="128" w:author="Verny, Cedric" w:date="2017-09-26T10:19:00Z">
        <w:r w:rsidR="00F032B9" w:rsidRPr="00645973">
          <w:t xml:space="preserve">malheureusement, </w:t>
        </w:r>
      </w:ins>
      <w:del w:id="129" w:author="Verny, Cedric" w:date="2017-09-26T10:19:00Z">
        <w:r w:rsidRPr="00645973" w:rsidDel="00F032B9">
          <w:delText xml:space="preserve">l'essor spectaculaire des télécommunications/TIC a entraîné ces dernières années une très nette augmentation de </w:delText>
        </w:r>
      </w:del>
      <w:r w:rsidRPr="00645973">
        <w:t>la contrefaçon de dispositifs de télécommunication/TIC</w:t>
      </w:r>
      <w:ins w:id="130" w:author="Verny, Cedric" w:date="2017-09-26T10:20:00Z">
        <w:r w:rsidR="00F032B9" w:rsidRPr="00645973">
          <w:t xml:space="preserve"> continue d'augmenter</w:t>
        </w:r>
      </w:ins>
      <w:r w:rsidRPr="00645973">
        <w:t>;</w:t>
      </w:r>
    </w:p>
    <w:p w14:paraId="1F23B76B" w14:textId="77777777" w:rsidR="00227072" w:rsidRPr="00645973" w:rsidRDefault="005F1449" w:rsidP="000F1F26">
      <w:r w:rsidRPr="00645973">
        <w:rPr>
          <w:i/>
          <w:iCs/>
        </w:rPr>
        <w:t>b)</w:t>
      </w:r>
      <w:r w:rsidRPr="00645973">
        <w:tab/>
        <w:t>la contrefaçon de ces dispositifs a des répercussions sur la croissance économique et les droits de propriété intellectuelle, freine l'innovation, est dangereuse pour la santé et la sécurité et a des incidences sur l'environnement et sur l'augmentation de la quantité de déchets d'équipements électriques et électroniques nocifs;</w:t>
      </w:r>
    </w:p>
    <w:p w14:paraId="384039F8" w14:textId="77777777" w:rsidR="00227072" w:rsidRPr="00645973" w:rsidRDefault="005F1449" w:rsidP="000F1F26">
      <w:pPr>
        <w:rPr>
          <w:ins w:id="131" w:author="Bontemps, Johann" w:date="2017-09-25T13:39:00Z"/>
        </w:rPr>
      </w:pPr>
      <w:r w:rsidRPr="00645973">
        <w:rPr>
          <w:i/>
          <w:iCs/>
        </w:rPr>
        <w:t>c)</w:t>
      </w:r>
      <w:r w:rsidRPr="00645973">
        <w:tab/>
        <w:t>l'UIT et les parties prenantes concernées ont un rôle déterminant à jouer en encourageant la coordination entre les parties concernées pour étudier les conséquences de la contrefaçon de dispositifs, réfléchir au mécanisme à mettre en place pour limiter cette pratique et déterminer la manière de traiter ce problème aux niveaux international et régional,</w:t>
      </w:r>
    </w:p>
    <w:p w14:paraId="12FCBE7B" w14:textId="77777777" w:rsidR="00BA3971" w:rsidRPr="00645973" w:rsidRDefault="00BA3971" w:rsidP="000F1F26">
      <w:pPr>
        <w:pStyle w:val="Call"/>
        <w:rPr>
          <w:ins w:id="132" w:author="Bontemps, Johann" w:date="2017-09-25T13:40:00Z"/>
        </w:rPr>
      </w:pPr>
      <w:ins w:id="133" w:author="Bontemps, Johann" w:date="2017-09-25T13:40:00Z">
        <w:r w:rsidRPr="00645973">
          <w:t>reconnaissant en outre</w:t>
        </w:r>
      </w:ins>
    </w:p>
    <w:p w14:paraId="052430EE" w14:textId="5F48D14E" w:rsidR="00BA3971" w:rsidRPr="00645973" w:rsidRDefault="00BA3971" w:rsidP="00232BC9">
      <w:pPr>
        <w:rPr>
          <w:ins w:id="134" w:author="Bontemps, Johann" w:date="2017-09-25T13:40:00Z"/>
        </w:rPr>
      </w:pPr>
      <w:ins w:id="135" w:author="Bontemps, Johann" w:date="2017-09-25T13:40:00Z">
        <w:r w:rsidRPr="00645973">
          <w:rPr>
            <w:i/>
            <w:iCs/>
          </w:rPr>
          <w:t>a)</w:t>
        </w:r>
        <w:r w:rsidRPr="00645973">
          <w:tab/>
          <w: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ins>
    </w:p>
    <w:p w14:paraId="5875CF6F" w14:textId="70A02A2C" w:rsidR="00BA3971" w:rsidRPr="00645973" w:rsidRDefault="00BA3971">
      <w:pPr>
        <w:rPr>
          <w:ins w:id="136" w:author="Bontemps, Johann" w:date="2017-09-25T13:40:00Z"/>
        </w:rPr>
      </w:pPr>
      <w:ins w:id="137" w:author="Bontemps, Johann" w:date="2017-09-25T13:40:00Z">
        <w:r w:rsidRPr="00645973">
          <w:rPr>
            <w:i/>
            <w:iCs/>
          </w:rPr>
          <w:t>b)</w:t>
        </w:r>
        <w:r w:rsidRPr="00645973">
          <w:tab/>
          <w:t>que, comme la Résolution 188 (Busan, 2014)</w:t>
        </w:r>
      </w:ins>
      <w:ins w:id="138" w:author="Verny, Cedric" w:date="2017-09-26T10:22:00Z">
        <w:r w:rsidR="00F032B9" w:rsidRPr="00645973">
          <w:t xml:space="preserve"> de la Conférence de </w:t>
        </w:r>
      </w:ins>
      <w:ins w:id="139" w:author="Lewis, Beatrice" w:date="2017-09-29T08:56:00Z">
        <w:r w:rsidR="006E5948" w:rsidRPr="00645973">
          <w:t>p</w:t>
        </w:r>
      </w:ins>
      <w:ins w:id="140" w:author="Verny, Cedric" w:date="2017-09-26T10:22:00Z">
        <w:r w:rsidR="00F032B9" w:rsidRPr="00645973">
          <w:t>lénipotentiaires</w:t>
        </w:r>
      </w:ins>
      <w:ins w:id="141" w:author="Bontemps, Johann" w:date="2017-09-25T13:40:00Z">
        <w:r w:rsidRPr="00645973">
          <w:t xml:space="preserve"> l'indique, la Recommandation UIT-T X.1255, qui est fondée sur l'architecture des objets numériques, offre un cadre pour la découverte des informations relatives à la gestion d'identité,</w:t>
        </w:r>
      </w:ins>
    </w:p>
    <w:p w14:paraId="3AA3BF46" w14:textId="77777777" w:rsidR="00BA3971" w:rsidRPr="00645973" w:rsidRDefault="00BA3971" w:rsidP="000F1F26">
      <w:pPr>
        <w:pStyle w:val="Call"/>
        <w:rPr>
          <w:ins w:id="142" w:author="Bontemps, Johann" w:date="2017-09-25T13:41:00Z"/>
          <w:i w:val="0"/>
          <w:iCs/>
        </w:rPr>
      </w:pPr>
      <w:ins w:id="143" w:author="Bontemps, Johann" w:date="2017-09-25T13:41:00Z">
        <w:r w:rsidRPr="00645973">
          <w:t>notant</w:t>
        </w:r>
      </w:ins>
    </w:p>
    <w:p w14:paraId="36EDB420" w14:textId="4B7EBD44" w:rsidR="00BA3971" w:rsidRPr="00645973" w:rsidRDefault="00BA3971" w:rsidP="000F1F26">
      <w:pPr>
        <w:rPr>
          <w:ins w:id="144" w:author="Bontemps, Johann" w:date="2017-09-25T13:41:00Z"/>
        </w:rPr>
      </w:pPr>
      <w:ins w:id="145" w:author="Bontemps, Johann" w:date="2017-09-25T13:41:00Z">
        <w:r w:rsidRPr="00645973">
          <w:rPr>
            <w:i/>
            <w:iCs/>
          </w:rPr>
          <w:t>a)</w:t>
        </w:r>
        <w:r w:rsidRPr="00645973">
          <w:tab/>
          <w:t>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les Etats Membres et d'autres parties affectées afin de lutter contre la contrefaçon et l'altération volontaire des produits et des dispositifs de télécommunication/TIC;</w:t>
        </w:r>
      </w:ins>
    </w:p>
    <w:p w14:paraId="58240558" w14:textId="582FA71A" w:rsidR="00BA3971" w:rsidRPr="00645973" w:rsidRDefault="00BA3971" w:rsidP="000F1F26">
      <w:ins w:id="146" w:author="Bontemps, Johann" w:date="2017-09-25T13:41:00Z">
        <w:r w:rsidRPr="00645973">
          <w:rPr>
            <w:i/>
            <w:iCs/>
          </w:rPr>
          <w:t>b)</w:t>
        </w:r>
        <w:r w:rsidRPr="00645973">
          <w:tab/>
          <w: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solution unique facile à envisager,</w:t>
        </w:r>
      </w:ins>
    </w:p>
    <w:p w14:paraId="78EDD303" w14:textId="77777777" w:rsidR="00227072" w:rsidRPr="00645973" w:rsidRDefault="005F1449" w:rsidP="000F1F26">
      <w:pPr>
        <w:pStyle w:val="Call"/>
      </w:pPr>
      <w:r w:rsidRPr="00645973">
        <w:lastRenderedPageBreak/>
        <w:t>consciente</w:t>
      </w:r>
    </w:p>
    <w:p w14:paraId="56C51652" w14:textId="77777777" w:rsidR="00227072" w:rsidRPr="00645973" w:rsidRDefault="005F1449" w:rsidP="000F1F26">
      <w:r w:rsidRPr="00645973">
        <w:rPr>
          <w:i/>
          <w:iCs/>
        </w:rPr>
        <w:t>a)</w:t>
      </w:r>
      <w:r w:rsidRPr="00645973">
        <w:tab/>
        <w:t>du fait que les gouvernements jouent un rôle important dans la lutte contre la production et le commerce international de dispositifs contrefaits ou copiés en élaborant des stratégies, politiques et législations appropriées;</w:t>
      </w:r>
    </w:p>
    <w:p w14:paraId="61F627EC" w14:textId="77777777" w:rsidR="00227072" w:rsidRPr="00645973" w:rsidRDefault="005F1449" w:rsidP="000F1F26">
      <w:pPr>
        <w:rPr>
          <w:ins w:id="147" w:author="Bontemps, Johann" w:date="2017-09-25T13:41:00Z"/>
        </w:rPr>
      </w:pPr>
      <w:r w:rsidRPr="00645973">
        <w:rPr>
          <w:i/>
          <w:iCs/>
        </w:rPr>
        <w:t>b)</w:t>
      </w:r>
      <w:r w:rsidRPr="00645973">
        <w:tab/>
        <w:t>des travaux et études en cours au sein de la Commission d'études 11 du Secteur de la normalisation des télécommunications de l'UIT (UIT-T) et des activités pertinentes menées par d'autres instances compétentes;</w:t>
      </w:r>
    </w:p>
    <w:p w14:paraId="3B66644C" w14:textId="372A82A3" w:rsidR="00BA3971" w:rsidRPr="00645973" w:rsidRDefault="00BA3971" w:rsidP="000F1F26">
      <w:ins w:id="148" w:author="Bontemps, Johann" w:date="2017-09-25T13:41:00Z">
        <w:r w:rsidRPr="00645973">
          <w:rPr>
            <w:i/>
            <w:iCs/>
          </w:rPr>
          <w:t>c)</w:t>
        </w:r>
        <w:r w:rsidRPr="00645973">
          <w:rPr>
            <w:i/>
            <w:iCs/>
          </w:rPr>
          <w:tab/>
        </w:r>
        <w:r w:rsidRPr="00645973">
          <w:t>des travaux et des études en cours au sein de la Commission d'études 20 de l'UIT</w:t>
        </w:r>
        <w:r w:rsidRPr="00645973">
          <w:noBreakHyphen/>
          <w:t>T sur l'Internet des objets (IoT), la gestion des identités IoT et l'importance croissante des dispositifs IoT pour la société;</w:t>
        </w:r>
      </w:ins>
    </w:p>
    <w:p w14:paraId="62229019" w14:textId="77777777" w:rsidR="00227072" w:rsidRPr="00645973" w:rsidRDefault="005F1449" w:rsidP="000F1F26">
      <w:del w:id="149" w:author="Bontemps, Johann" w:date="2017-09-25T13:42:00Z">
        <w:r w:rsidRPr="00645973" w:rsidDel="00BA3971">
          <w:rPr>
            <w:i/>
            <w:iCs/>
          </w:rPr>
          <w:delText>c</w:delText>
        </w:r>
      </w:del>
      <w:ins w:id="150" w:author="Bontemps, Johann" w:date="2017-09-25T13:42:00Z">
        <w:r w:rsidR="00BA3971" w:rsidRPr="00645973">
          <w:rPr>
            <w:i/>
            <w:iCs/>
          </w:rPr>
          <w:t>d</w:t>
        </w:r>
      </w:ins>
      <w:r w:rsidRPr="00645973">
        <w:rPr>
          <w:i/>
          <w:iCs/>
        </w:rPr>
        <w:t>)</w:t>
      </w:r>
      <w:r w:rsidRPr="00645973">
        <w:tab/>
        <w:t>des travaux en cours ainsi que des études entreprises au sein de la Commission d'études 1 et poursuivies par la Commission d'études 2 du Secteur du développement des télécommunications de l'UIT (UIT-D) au titre de la Question 8/2 sur les stratégies et politiques pour l'élimination ou le recyclage adéquats des déchets résultant de l'utilisation des télécommunications/TIC;</w:t>
      </w:r>
    </w:p>
    <w:p w14:paraId="62FEFCC6" w14:textId="77777777" w:rsidR="00227072" w:rsidRPr="00645973" w:rsidRDefault="005F1449" w:rsidP="000F1F26">
      <w:pPr>
        <w:rPr>
          <w:ins w:id="151" w:author="Bontemps, Johann" w:date="2017-09-25T13:42:00Z"/>
        </w:rPr>
      </w:pPr>
      <w:del w:id="152" w:author="Bontemps, Johann" w:date="2017-09-25T13:42:00Z">
        <w:r w:rsidRPr="00645973" w:rsidDel="00BA3971">
          <w:rPr>
            <w:i/>
            <w:iCs/>
          </w:rPr>
          <w:delText>d</w:delText>
        </w:r>
      </w:del>
      <w:ins w:id="153" w:author="Bontemps, Johann" w:date="2017-09-25T13:42:00Z">
        <w:r w:rsidR="00BA3971" w:rsidRPr="00645973">
          <w:rPr>
            <w:i/>
            <w:iCs/>
          </w:rPr>
          <w:t>e</w:t>
        </w:r>
      </w:ins>
      <w:r w:rsidRPr="00645973">
        <w:rPr>
          <w:i/>
          <w:iCs/>
        </w:rPr>
        <w:t>)</w:t>
      </w:r>
      <w:r w:rsidRPr="00645973">
        <w:tab/>
        <w:t>des travaux et études en cours au sein de la Commission d'études 5 de l'UIT-T sur l'incidence des équipements de télécommunication sur la santé et l'environnement, en particulier les équipements périphériques, mobiles et portables</w:t>
      </w:r>
      <w:del w:id="154" w:author="Bontemps, Johann" w:date="2017-09-25T13:42:00Z">
        <w:r w:rsidRPr="00645973" w:rsidDel="00BA3971">
          <w:delText>,</w:delText>
        </w:r>
      </w:del>
      <w:ins w:id="155" w:author="Bontemps, Johann" w:date="2017-09-25T13:42:00Z">
        <w:r w:rsidR="00BA3971" w:rsidRPr="00645973">
          <w:t>;</w:t>
        </w:r>
      </w:ins>
    </w:p>
    <w:p w14:paraId="6B343522" w14:textId="74E27A28" w:rsidR="00BA3971" w:rsidRPr="00645973" w:rsidRDefault="00E50880" w:rsidP="000F1F26">
      <w:pPr>
        <w:rPr>
          <w:ins w:id="156" w:author="Bontemps, Johann" w:date="2017-09-25T13:42:00Z"/>
        </w:rPr>
      </w:pPr>
      <w:ins w:id="157" w:author="Verny, Cedric" w:date="2017-09-26T10:25:00Z">
        <w:r w:rsidRPr="00645973">
          <w:rPr>
            <w:i/>
            <w:iCs/>
          </w:rPr>
          <w:t>f</w:t>
        </w:r>
      </w:ins>
      <w:ins w:id="158" w:author="Bontemps, Johann" w:date="2017-09-25T13:42:00Z">
        <w:r w:rsidR="00BA3971" w:rsidRPr="00645973">
          <w:rPr>
            <w:i/>
            <w:iCs/>
          </w:rPr>
          <w:t>)</w:t>
        </w:r>
        <w:r w:rsidR="00BA3971" w:rsidRPr="00645973">
          <w:rPr>
            <w:i/>
            <w:iCs/>
          </w:rPr>
          <w:tab/>
        </w:r>
        <w:r w:rsidR="00BA3971" w:rsidRPr="00645973">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ins>
    </w:p>
    <w:p w14:paraId="4CE74732" w14:textId="7A688FD7" w:rsidR="00BA3971" w:rsidRPr="00645973" w:rsidRDefault="00E50880" w:rsidP="007C70AD">
      <w:pPr>
        <w:rPr>
          <w:ins w:id="159" w:author="Bontemps, Johann" w:date="2017-09-25T13:43:00Z"/>
        </w:rPr>
      </w:pPr>
      <w:ins w:id="160" w:author="Verny, Cedric" w:date="2017-09-26T10:26:00Z">
        <w:r w:rsidRPr="00645973">
          <w:rPr>
            <w:i/>
            <w:iCs/>
          </w:rPr>
          <w:t>g</w:t>
        </w:r>
      </w:ins>
      <w:ins w:id="161" w:author="Bontemps, Johann" w:date="2017-09-25T13:42:00Z">
        <w:r w:rsidR="00BA3971" w:rsidRPr="00645973">
          <w:rPr>
            <w:i/>
            <w:iCs/>
          </w:rPr>
          <w:t>)</w:t>
        </w:r>
        <w:r w:rsidR="00BA3971" w:rsidRPr="00645973">
          <w:tab/>
          <w:t>du fait que</w:t>
        </w:r>
      </w:ins>
      <w:ins w:id="162" w:author="Lewis, Beatrice" w:date="2017-09-29T08:57:00Z">
        <w:r w:rsidR="006E5948" w:rsidRPr="00645973">
          <w:t xml:space="preserve"> l'altération volontaire des identificateurs uniques </w:t>
        </w:r>
      </w:ins>
      <w:ins w:id="163" w:author="Bontemps, Johann" w:date="2017-09-25T13:42:00Z">
        <w:r w:rsidR="00BA3971" w:rsidRPr="00645973">
          <w:t xml:space="preserve">de dispositifs de télécommunication/TIC </w:t>
        </w:r>
      </w:ins>
      <w:ins w:id="164" w:author="Lewis, Beatrice" w:date="2017-09-29T08:59:00Z">
        <w:r w:rsidR="006E5948" w:rsidRPr="00645973">
          <w:t>limite l'efficacité des solutions adoptées par les pays</w:t>
        </w:r>
      </w:ins>
      <w:ins w:id="165" w:author="Lewis, Beatrice" w:date="2017-09-29T09:36:00Z">
        <w:r w:rsidR="00B84661" w:rsidRPr="00645973">
          <w:t>,</w:t>
        </w:r>
      </w:ins>
    </w:p>
    <w:p w14:paraId="5FA32E17" w14:textId="77777777" w:rsidR="00BA3971" w:rsidRPr="00645973" w:rsidRDefault="00BA3971" w:rsidP="000F1F26">
      <w:pPr>
        <w:pStyle w:val="Call"/>
        <w:rPr>
          <w:ins w:id="166" w:author="Bontemps, Johann" w:date="2017-09-25T13:43:00Z"/>
        </w:rPr>
      </w:pPr>
      <w:ins w:id="167" w:author="Bontemps, Johann" w:date="2017-09-25T13:43:00Z">
        <w:r w:rsidRPr="00645973">
          <w:t>considérant</w:t>
        </w:r>
      </w:ins>
    </w:p>
    <w:p w14:paraId="122C1BE6" w14:textId="77777777" w:rsidR="00BA3971" w:rsidRPr="00645973" w:rsidRDefault="00BA3971" w:rsidP="000F1F26">
      <w:pPr>
        <w:rPr>
          <w:ins w:id="168" w:author="Bontemps, Johann" w:date="2017-09-25T13:43:00Z"/>
        </w:rPr>
      </w:pPr>
      <w:ins w:id="169" w:author="Bontemps, Johann" w:date="2017-09-25T13:43:00Z">
        <w:r w:rsidRPr="00645973">
          <w:rPr>
            <w:i/>
            <w:iCs/>
          </w:rPr>
          <w:t>a)</w:t>
        </w:r>
        <w:r w:rsidRPr="00645973">
          <w:tab/>
          <w:t>les conclusions des manifestations organisées par l'UIT sur la lutte contre la contrefaçon et l'altération volontaire des dispositifs de télécommunication/TIC (Genève, 17 et 18 novembre 2014 et 28 juin 2016);</w:t>
        </w:r>
      </w:ins>
    </w:p>
    <w:p w14:paraId="4136FD7A" w14:textId="77777777" w:rsidR="00BA3971" w:rsidRPr="00645973" w:rsidRDefault="00BA3971" w:rsidP="000F1F26">
      <w:pPr>
        <w:rPr>
          <w:ins w:id="170" w:author="Bontemps, Johann" w:date="2017-09-25T13:43:00Z"/>
        </w:rPr>
      </w:pPr>
      <w:ins w:id="171" w:author="Bontemps, Johann" w:date="2017-09-25T13:43:00Z">
        <w:r w:rsidRPr="00645973">
          <w:rPr>
            <w:i/>
            <w:iCs/>
          </w:rPr>
          <w:t>b)</w:t>
        </w:r>
        <w:r w:rsidRPr="00645973">
          <w:tab/>
          <w:t>les conclusions du rapport technique sur les équipements de télécommunication/TIC de contrefaçon approuvées par la Commission d'études 11 à la réunion qu'elle a tenue à Genève le 11 décembre 2015;</w:t>
        </w:r>
      </w:ins>
    </w:p>
    <w:p w14:paraId="75A710A0" w14:textId="77777777" w:rsidR="00BA3971" w:rsidRPr="00645973" w:rsidRDefault="00BA3971" w:rsidP="000F1F26">
      <w:pPr>
        <w:keepLines/>
        <w:rPr>
          <w:ins w:id="172" w:author="Bontemps, Johann" w:date="2017-09-25T13:43:00Z"/>
        </w:rPr>
      </w:pPr>
      <w:ins w:id="173" w:author="Bontemps, Johann" w:date="2017-09-25T13:43:00Z">
        <w:r w:rsidRPr="00645973">
          <w:rPr>
            <w:i/>
            <w:iCs/>
          </w:rPr>
          <w:t>c)</w:t>
        </w:r>
        <w:r w:rsidRPr="00645973">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ins>
    </w:p>
    <w:p w14:paraId="2535CC21" w14:textId="30617D5C" w:rsidR="00BA3971" w:rsidRPr="00645973" w:rsidRDefault="00BA3971" w:rsidP="007C70AD">
      <w:pPr>
        <w:rPr>
          <w:ins w:id="174" w:author="Bontemps, Johann" w:date="2017-09-25T13:43:00Z"/>
        </w:rPr>
      </w:pPr>
      <w:ins w:id="175" w:author="Bontemps, Johann" w:date="2017-09-25T13:43:00Z">
        <w:r w:rsidRPr="00645973">
          <w:rPr>
            <w:i/>
            <w:iCs/>
          </w:rPr>
          <w:t>d)</w:t>
        </w:r>
        <w:r w:rsidRPr="00645973">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w:t>
        </w:r>
      </w:ins>
      <w:ins w:id="176" w:author="Alidra, Patricia" w:date="2017-09-29T10:41:00Z">
        <w:r w:rsidR="007C70AD" w:rsidRPr="00645973">
          <w:t>é</w:t>
        </w:r>
      </w:ins>
      <w:ins w:id="177" w:author="Bontemps, Johann" w:date="2017-09-25T13:43:00Z">
        <w:r w:rsidRPr="00645973">
          <w:t xml:space="preserve">glementaires ou les procédures de conformité, </w:t>
        </w:r>
        <w:r w:rsidRPr="00645973">
          <w:lastRenderedPageBreak/>
          <w:t>les accords de licences de fabrication applicables aux niveaux national et/ou international ou les autres prescriptions juridiques applicables;</w:t>
        </w:r>
      </w:ins>
    </w:p>
    <w:p w14:paraId="1BE4C729" w14:textId="77777777" w:rsidR="00BA3971" w:rsidRPr="00645973" w:rsidRDefault="00BA3971" w:rsidP="000F1F26">
      <w:pPr>
        <w:rPr>
          <w:ins w:id="178" w:author="Bontemps, Johann" w:date="2017-09-25T13:44:00Z"/>
        </w:rPr>
      </w:pPr>
      <w:ins w:id="179" w:author="Bontemps, Johann" w:date="2017-09-25T13:44:00Z">
        <w:r w:rsidRPr="00645973">
          <w:rPr>
            <w:i/>
            <w:iCs/>
          </w:rPr>
          <w:t>e)</w:t>
        </w:r>
        <w:r w:rsidRPr="00645973">
          <w:tab/>
          <w:t>qu'un identificateur unique fiable doit être unique pour chacun des équipements qu'il est censé identifier, ne peut être attribué que par une entité de gestion responsable et ne devrait pas être modifié par des parties non autorisées;</w:t>
        </w:r>
      </w:ins>
    </w:p>
    <w:p w14:paraId="32B93A13" w14:textId="2906DA4C" w:rsidR="00BA3971" w:rsidRPr="00645973" w:rsidRDefault="00BA3971" w:rsidP="007C70AD">
      <w:pPr>
        <w:rPr>
          <w:ins w:id="180" w:author="Bontemps, Johann" w:date="2017-09-25T13:44:00Z"/>
        </w:rPr>
      </w:pPr>
      <w:ins w:id="181" w:author="Bontemps, Johann" w:date="2017-09-25T13:44:00Z">
        <w:r w:rsidRPr="00645973">
          <w:rPr>
            <w:i/>
            <w:iCs/>
          </w:rPr>
          <w:t>f)</w:t>
        </w:r>
        <w:r w:rsidRPr="00645973">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w:t>
        </w:r>
      </w:ins>
      <w:ins w:id="182" w:author="Alidra, Patricia" w:date="2017-09-29T10:39:00Z">
        <w:r w:rsidR="007C70AD" w:rsidRPr="00645973">
          <w:t>ès</w:t>
        </w:r>
      </w:ins>
      <w:ins w:id="183" w:author="Bontemps, Johann" w:date="2017-09-25T13:44:00Z">
        <w:r w:rsidRPr="00645973">
          <w:t xml:space="preserve"> du constructeur ou de son représentant légal;</w:t>
        </w:r>
      </w:ins>
    </w:p>
    <w:p w14:paraId="06F5BE00" w14:textId="77777777" w:rsidR="00BA3971" w:rsidRPr="00645973" w:rsidRDefault="00BA3971" w:rsidP="000F1F26">
      <w:pPr>
        <w:rPr>
          <w:ins w:id="184" w:author="Bontemps, Johann" w:date="2017-09-25T13:44:00Z"/>
        </w:rPr>
      </w:pPr>
      <w:ins w:id="185" w:author="Bontemps, Johann" w:date="2017-09-25T13:44:00Z">
        <w:r w:rsidRPr="00645973">
          <w:rPr>
            <w:i/>
            <w:iCs/>
          </w:rPr>
          <w:t>g)</w:t>
        </w:r>
        <w:r w:rsidRPr="00645973">
          <w:rPr>
            <w:i/>
            <w:iCs/>
          </w:rPr>
          <w:tab/>
        </w:r>
        <w:r w:rsidRPr="00645973">
          <w:t>que certains pays ont commencé à mettre en oeuvre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ins>
    </w:p>
    <w:p w14:paraId="1C86CA56" w14:textId="77777777" w:rsidR="00BA3971" w:rsidRPr="00645973" w:rsidRDefault="00BA3971" w:rsidP="000F1F26">
      <w:pPr>
        <w:rPr>
          <w:ins w:id="186" w:author="Bontemps, Johann" w:date="2017-09-25T13:44:00Z"/>
        </w:rPr>
      </w:pPr>
      <w:ins w:id="187" w:author="Bontemps, Johann" w:date="2017-09-25T13:44:00Z">
        <w:r w:rsidRPr="00645973">
          <w:rPr>
            <w:i/>
            <w:iCs/>
          </w:rPr>
          <w:t>h)</w:t>
        </w:r>
        <w:r w:rsidRPr="00645973">
          <w:tab/>
          <w:t>que l'altération volontaire par des dispositifs de télécommunication/TIC, en particulier ceux qui clonent un identificateur légitime, risque d'améliorer l'efficacité des solutions adoptées par les pays pour lutter contre la contrefaçon;</w:t>
        </w:r>
      </w:ins>
    </w:p>
    <w:p w14:paraId="7A0D11E4" w14:textId="77777777" w:rsidR="00BA3971" w:rsidRPr="00645973" w:rsidRDefault="00BA3971" w:rsidP="000F1F26">
      <w:pPr>
        <w:rPr>
          <w:ins w:id="188" w:author="Bontemps, Johann" w:date="2017-09-25T13:44:00Z"/>
        </w:rPr>
      </w:pPr>
      <w:ins w:id="189" w:author="Bontemps, Johann" w:date="2017-09-25T13:44:00Z">
        <w:r w:rsidRPr="00645973">
          <w:rPr>
            <w:i/>
            <w:iCs/>
          </w:rPr>
          <w:t>i)</w:t>
        </w:r>
        <w:r w:rsidRPr="00645973">
          <w:tab/>
          <w:t>que l'élaboration d'un cadre de découverte et de gestion des informations d'identité peut contribuer à la lutte contre la contrefaçon et l'altération volontaire de dispositifs de télécommunication/TIC;</w:t>
        </w:r>
      </w:ins>
    </w:p>
    <w:p w14:paraId="6274510F" w14:textId="2726FEB3" w:rsidR="00BA3971" w:rsidRPr="00645973" w:rsidRDefault="00BA3971" w:rsidP="000F1F26">
      <w:ins w:id="190" w:author="Bontemps, Johann" w:date="2017-09-25T13:44:00Z">
        <w:r w:rsidRPr="00645973">
          <w:rPr>
            <w:i/>
            <w:iCs/>
          </w:rPr>
          <w:t>j)</w:t>
        </w:r>
        <w:r w:rsidRPr="00645973">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ins>
      <w:ins w:id="191" w:author="Verny, Cedric" w:date="2017-09-26T10:27:00Z">
        <w:r w:rsidR="00E50880" w:rsidRPr="00645973">
          <w:t>,</w:t>
        </w:r>
      </w:ins>
    </w:p>
    <w:p w14:paraId="2356A8C2" w14:textId="77777777" w:rsidR="00227072" w:rsidRPr="00645973" w:rsidRDefault="005F1449" w:rsidP="000F1F26">
      <w:pPr>
        <w:pStyle w:val="Call"/>
      </w:pPr>
      <w:r w:rsidRPr="00645973">
        <w:t>décide de charger le Directeur du Bureau de développement des télécommunications, en étroite collaboration avec le Directeur du Bureau de la normalisation des télécommunications et le Directeur du Bureau des radiocommunications</w:t>
      </w:r>
    </w:p>
    <w:p w14:paraId="4E94DB10" w14:textId="77777777" w:rsidR="00227072" w:rsidRPr="00645973" w:rsidRDefault="005F1449" w:rsidP="000F1F26">
      <w:r w:rsidRPr="00645973">
        <w:t>1</w:t>
      </w:r>
      <w:r w:rsidRPr="00645973">
        <w:tab/>
        <w:t>de continuer de renforcer et de développer les activités de l'UIT visant à lutter contre la contrefaçon de dispositifs et les moyens de limiter la généralisation de cette pratique;</w:t>
      </w:r>
    </w:p>
    <w:p w14:paraId="3FA4E4AE" w14:textId="77777777" w:rsidR="00227072" w:rsidRPr="00645973" w:rsidRDefault="005F1449" w:rsidP="000F1F26">
      <w:r w:rsidRPr="00645973">
        <w:t>2</w:t>
      </w:r>
      <w:r w:rsidRPr="00645973">
        <w:tab/>
        <w:t>d'aider les Etats Membres, en particulier les pays en développement, à traiter le problème de la contrefaçon de dispositifs;</w:t>
      </w:r>
    </w:p>
    <w:p w14:paraId="33E5C852" w14:textId="77777777" w:rsidR="00227072" w:rsidRPr="00645973" w:rsidRDefault="005F1449" w:rsidP="000F1F26">
      <w:r w:rsidRPr="00645973">
        <w:t>3</w:t>
      </w:r>
      <w:r w:rsidRPr="00645973">
        <w:tab/>
        <w:t>de continuer de collaborer avec les parties prenantes (telles que l'Organisation mondiale du commerce (OMC) et l'Organisation mondiale de la propriété intellectuelle (OMPI)), y compris les établissements universitaires et les organisations concernées, en vue de coordonner les activités liées à la lutte contre la contrefaçon de dispositifs dans le cadre des commissions d'études, des groupes spécialisés et des autres groupes concernés;</w:t>
      </w:r>
    </w:p>
    <w:p w14:paraId="1142B4DA" w14:textId="77777777" w:rsidR="00227072" w:rsidRPr="00645973" w:rsidRDefault="005F1449" w:rsidP="000F1F26">
      <w:r w:rsidRPr="00645973">
        <w:t>4</w:t>
      </w:r>
      <w:r w:rsidRPr="00645973">
        <w:tab/>
        <w:t>d'organiser des séminaires et des ateliers visant à mieux faire connaître les risques que l'utilisation de dispositifs contrefaits présente pour la santé et l'environnement ainsi que les moyens de limiter ces risques, en particulier dans les pays en développement, qui sont les plus exposés aux dangers de la contrefaçon de dispositifs;</w:t>
      </w:r>
    </w:p>
    <w:p w14:paraId="4720D87A" w14:textId="77777777" w:rsidR="00227072" w:rsidRPr="00645973" w:rsidRDefault="005F1449" w:rsidP="000F1F26">
      <w:r w:rsidRPr="00645973">
        <w:lastRenderedPageBreak/>
        <w:t>5</w:t>
      </w:r>
      <w:r w:rsidRPr="00645973">
        <w:tab/>
        <w:t>en collaboration avec l'OMC, l'OMPI et les autres organismes compétents, de limiter le commerce, l'exportation et la circulation de dispositifs contrefaits au niveau international;</w:t>
      </w:r>
    </w:p>
    <w:p w14:paraId="521D8C86" w14:textId="77777777" w:rsidR="00227072" w:rsidRPr="00645973" w:rsidRDefault="005F1449" w:rsidP="000F1F26">
      <w:r w:rsidRPr="00645973">
        <w:t>6</w:t>
      </w:r>
      <w:r w:rsidRPr="00645973">
        <w:tab/>
        <w:t>de soumettre des rapports périodiques sur la mise en oeuvre de la présente Résolution,</w:t>
      </w:r>
    </w:p>
    <w:p w14:paraId="52A4C01A" w14:textId="77777777" w:rsidR="00227072" w:rsidRPr="00645973" w:rsidRDefault="005F1449">
      <w:pPr>
        <w:pStyle w:val="Call"/>
        <w:keepNext w:val="0"/>
        <w:keepLines w:val="0"/>
      </w:pPr>
      <w:r w:rsidRPr="00645973">
        <w:t>charge la Commission d'études 2 de l'UIT-D, en collaboration avec les commissions d'études concernées de l'UIT</w:t>
      </w:r>
      <w:ins w:id="192" w:author="Verny, Cedric" w:date="2017-09-26T10:28:00Z">
        <w:r w:rsidR="00E50880" w:rsidRPr="00645973">
          <w:t>-T et de l'UIT-R</w:t>
        </w:r>
      </w:ins>
      <w:r w:rsidRPr="00645973">
        <w:t xml:space="preserve"> </w:t>
      </w:r>
    </w:p>
    <w:p w14:paraId="156A93F8" w14:textId="77777777" w:rsidR="00227072" w:rsidRPr="00645973" w:rsidRDefault="005F1449" w:rsidP="000F1F26">
      <w:r w:rsidRPr="00645973">
        <w:t>1</w:t>
      </w:r>
      <w:r w:rsidRPr="00645973">
        <w:tab/>
        <w:t>d'élaborer, documents à l'appui, des exemples de bonnes pratiques visant à limiter le nombre de dispositifs contrefaits ou copiés, en vue de les diffuser aux Etats Membres et aux Membres de Secteur de l'UIT;</w:t>
      </w:r>
    </w:p>
    <w:p w14:paraId="34BB4180" w14:textId="77777777" w:rsidR="00227072" w:rsidRPr="00645973" w:rsidRDefault="005F1449" w:rsidP="000F1F26">
      <w:r w:rsidRPr="00645973">
        <w:t>2</w:t>
      </w:r>
      <w:r w:rsidRPr="00645973">
        <w:tab/>
        <w:t>d'élaborer des lignes directrices, des méthodes et des publications pour aider les Etats Membres à identifier les dispositifs contrefaits et les méthodes visant à sensibiliser davantage le public à la nécessité de restreindre le commerce de ces dispositifs ainsi qu'aux moyens les plus efficaces d'en limiter le nombre;</w:t>
      </w:r>
    </w:p>
    <w:p w14:paraId="0ECC8C04" w14:textId="77777777" w:rsidR="00227072" w:rsidRPr="00645973" w:rsidRDefault="005F1449" w:rsidP="000F1F26">
      <w:r w:rsidRPr="00645973">
        <w:t>3</w:t>
      </w:r>
      <w:r w:rsidRPr="00645973">
        <w:tab/>
        <w:t>d'étudier l'incidence de l'acheminement de dispositifs de télécommunication/TIC contrefaits à destination des pays en développement;</w:t>
      </w:r>
    </w:p>
    <w:p w14:paraId="582437FD" w14:textId="77777777" w:rsidR="00227072" w:rsidRPr="00645973" w:rsidRDefault="005F1449" w:rsidP="000F1F26">
      <w:r w:rsidRPr="00645973">
        <w:t>4</w:t>
      </w:r>
      <w:r w:rsidRPr="00645973">
        <w:tab/>
        <w:t>de continuer d'étudier des moyens sûrs d'éliminer les déchets d'équipements électriques et électroniques nocifs provenant des dispositifs contrefaits qui sont actuellement en circulation dans le monde,</w:t>
      </w:r>
    </w:p>
    <w:p w14:paraId="0084CA24" w14:textId="77777777" w:rsidR="00227072" w:rsidRPr="00645973" w:rsidRDefault="005F1449" w:rsidP="000F1F26">
      <w:pPr>
        <w:pStyle w:val="Call"/>
      </w:pPr>
      <w:r w:rsidRPr="00645973">
        <w:t>invite les Etats Membres</w:t>
      </w:r>
    </w:p>
    <w:p w14:paraId="014B89C5" w14:textId="77777777" w:rsidR="00227072" w:rsidRPr="00645973" w:rsidRDefault="005F1449" w:rsidP="000F1F26">
      <w:r w:rsidRPr="00645973">
        <w:t>1</w:t>
      </w:r>
      <w:r w:rsidRPr="00645973">
        <w:tab/>
        <w:t>à prendre toutes les mesures nécessaires pour lutter contre la contrefaçon de dispositifs;</w:t>
      </w:r>
    </w:p>
    <w:p w14:paraId="49F0F101" w14:textId="77777777" w:rsidR="00227072" w:rsidRPr="00645973" w:rsidRDefault="005F1449" w:rsidP="000F1F26">
      <w:r w:rsidRPr="00645973">
        <w:t>2</w:t>
      </w:r>
      <w:r w:rsidRPr="00645973">
        <w:tab/>
        <w:t>à coopérer et à échanger des avis spécialisés entre eux dans ce domaine;</w:t>
      </w:r>
    </w:p>
    <w:p w14:paraId="3B5A9FAC" w14:textId="77777777" w:rsidR="00227072" w:rsidRPr="00645973" w:rsidRDefault="005F1449" w:rsidP="000F1F26">
      <w:r w:rsidRPr="00645973">
        <w:t>3</w:t>
      </w:r>
      <w:r w:rsidRPr="00645973">
        <w:tab/>
        <w:t>à intégrer dans leurs stratégies nationales en matière de télécommunications/TIC des politiques visant à lutter contre la contrefaçon de dispositifs,</w:t>
      </w:r>
    </w:p>
    <w:p w14:paraId="1EAC4EB8" w14:textId="77777777" w:rsidR="00227072" w:rsidRPr="00645973" w:rsidRDefault="005F1449" w:rsidP="000F1F26">
      <w:pPr>
        <w:pStyle w:val="Call"/>
      </w:pPr>
      <w:r w:rsidRPr="00645973">
        <w:t xml:space="preserve">invite les opérateurs de télécommunication </w:t>
      </w:r>
    </w:p>
    <w:p w14:paraId="5354BC63" w14:textId="77777777" w:rsidR="00227072" w:rsidRPr="00645973" w:rsidRDefault="005F1449" w:rsidP="000F1F26">
      <w:r w:rsidRPr="00645973">
        <w:t>à coopérer avec les gouvernements, les administrations et les régulateurs des télécommunications pour lutter contre la contrefaçon de dispositifs, pour en restreindre le commerce et pour procéder à leur élimination en toute sécurité,</w:t>
      </w:r>
    </w:p>
    <w:p w14:paraId="74CC101B" w14:textId="77777777" w:rsidR="00227072" w:rsidRPr="00645973" w:rsidRDefault="005F1449" w:rsidP="000F1F26">
      <w:pPr>
        <w:pStyle w:val="Call"/>
      </w:pPr>
      <w:r w:rsidRPr="00645973">
        <w:t>encourage les Etats Membres, les Membres de Secteur et les établissements universitaires</w:t>
      </w:r>
    </w:p>
    <w:p w14:paraId="5392DC76" w14:textId="77777777" w:rsidR="00227072" w:rsidRPr="00645973" w:rsidRDefault="005F1449" w:rsidP="000F1F26">
      <w:r w:rsidRPr="00645973">
        <w:t>à participer activement aux études de l'UIT-D relatives à la lutte contre la contrefaçon de dispositifs, en soumettant des contributions et par tout autre moyen qu'ils jugeront approprié.</w:t>
      </w:r>
    </w:p>
    <w:p w14:paraId="44207010" w14:textId="77777777" w:rsidR="00267E72" w:rsidRPr="00645973" w:rsidRDefault="00267E72" w:rsidP="000F1F26">
      <w:pPr>
        <w:pStyle w:val="Reasons"/>
        <w:rPr>
          <w:lang w:val="fr-FR"/>
        </w:rPr>
      </w:pPr>
    </w:p>
    <w:p w14:paraId="2B77DD72" w14:textId="77777777" w:rsidR="005F1449" w:rsidRPr="00645973" w:rsidRDefault="005F1449" w:rsidP="000F1F26">
      <w:pPr>
        <w:jc w:val="center"/>
      </w:pPr>
      <w:r w:rsidRPr="00645973">
        <w:t>______________</w:t>
      </w:r>
    </w:p>
    <w:p w14:paraId="30772AC4" w14:textId="77777777" w:rsidR="005F1449" w:rsidRPr="00645973" w:rsidRDefault="005F1449" w:rsidP="000F1F26">
      <w:pPr>
        <w:pStyle w:val="Reasons"/>
        <w:rPr>
          <w:lang w:val="fr-FR"/>
        </w:rPr>
      </w:pPr>
    </w:p>
    <w:sectPr w:rsidR="005F1449" w:rsidRPr="00645973">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69C59" w14:textId="77777777" w:rsidR="00A12CC5" w:rsidRDefault="00A12CC5">
      <w:r>
        <w:separator/>
      </w:r>
    </w:p>
  </w:endnote>
  <w:endnote w:type="continuationSeparator" w:id="0">
    <w:p w14:paraId="1F56F24C"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DDAC"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9E45F1">
      <w:rPr>
        <w:lang w:val="en-US"/>
      </w:rPr>
      <w:t>P:\FRA\ITU-D\CONF-D\WTDC17\000\023ADD29F.docx</w:t>
    </w:r>
    <w:r>
      <w:fldChar w:fldCharType="end"/>
    </w:r>
    <w:r w:rsidRPr="005D3705">
      <w:rPr>
        <w:lang w:val="en-US"/>
      </w:rPr>
      <w:t xml:space="preserve"> (</w:t>
    </w:r>
    <w:r w:rsidR="00084C96">
      <w:rPr>
        <w:lang w:val="en-US"/>
      </w:rPr>
      <w:t>423439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F83EF6" w14:paraId="4BEDA30B" w14:textId="77777777" w:rsidTr="00232BC9">
      <w:trPr>
        <w:trHeight w:val="274"/>
      </w:trPr>
      <w:tc>
        <w:tcPr>
          <w:tcW w:w="1526" w:type="dxa"/>
          <w:tcBorders>
            <w:top w:val="single" w:sz="4" w:space="0" w:color="000000" w:themeColor="text1"/>
          </w:tcBorders>
        </w:tcPr>
        <w:p w14:paraId="3FADE915" w14:textId="77777777" w:rsidR="00D42EE8" w:rsidRPr="00C100BE" w:rsidRDefault="00D42EE8" w:rsidP="00232BC9">
          <w:pPr>
            <w:pStyle w:val="FirstFooter"/>
            <w:tabs>
              <w:tab w:val="left" w:pos="1559"/>
              <w:tab w:val="left" w:pos="3828"/>
            </w:tabs>
            <w:rPr>
              <w:sz w:val="18"/>
              <w:szCs w:val="18"/>
            </w:rPr>
          </w:pPr>
          <w:bookmarkStart w:id="196" w:name="Email"/>
          <w:bookmarkEnd w:id="196"/>
          <w:r w:rsidRPr="00C100BE">
            <w:rPr>
              <w:sz w:val="18"/>
              <w:szCs w:val="18"/>
            </w:rPr>
            <w:t>Contact:</w:t>
          </w:r>
        </w:p>
      </w:tc>
      <w:tc>
        <w:tcPr>
          <w:tcW w:w="2268" w:type="dxa"/>
          <w:tcBorders>
            <w:top w:val="single" w:sz="4" w:space="0" w:color="000000" w:themeColor="text1"/>
          </w:tcBorders>
        </w:tcPr>
        <w:p w14:paraId="0DD39DA7" w14:textId="77777777" w:rsidR="00D42EE8" w:rsidRPr="00C100BE" w:rsidRDefault="00D42EE8" w:rsidP="00232BC9">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0A53CD0A" w14:textId="3441E707" w:rsidR="00D42EE8" w:rsidRPr="00F83EF6" w:rsidRDefault="00084C96" w:rsidP="00232BC9">
          <w:pPr>
            <w:pStyle w:val="FirstFooter"/>
            <w:rPr>
              <w:sz w:val="18"/>
              <w:szCs w:val="18"/>
            </w:rPr>
          </w:pPr>
          <w:r w:rsidRPr="00F83EF6">
            <w:rPr>
              <w:color w:val="000000"/>
              <w:sz w:val="18"/>
              <w:szCs w:val="18"/>
            </w:rPr>
            <w:t xml:space="preserve">A.S. Borodin, PJSC </w:t>
          </w:r>
          <w:r w:rsidR="00232BC9">
            <w:rPr>
              <w:color w:val="000000"/>
              <w:sz w:val="18"/>
              <w:szCs w:val="18"/>
            </w:rPr>
            <w:t>"Rostelecom"</w:t>
          </w:r>
          <w:r w:rsidRPr="00F83EF6">
            <w:rPr>
              <w:color w:val="000000"/>
              <w:sz w:val="18"/>
              <w:szCs w:val="18"/>
            </w:rPr>
            <w:t xml:space="preserve">, </w:t>
          </w:r>
          <w:r w:rsidR="00F83EF6" w:rsidRPr="00F83EF6">
            <w:rPr>
              <w:color w:val="000000"/>
              <w:sz w:val="18"/>
              <w:szCs w:val="18"/>
            </w:rPr>
            <w:t>Fédération de Russie</w:t>
          </w:r>
        </w:p>
      </w:tc>
    </w:tr>
    <w:tr w:rsidR="00D42EE8" w:rsidRPr="00C100BE" w14:paraId="4D1749E9" w14:textId="77777777" w:rsidTr="00D42EE8">
      <w:tc>
        <w:tcPr>
          <w:tcW w:w="1526" w:type="dxa"/>
        </w:tcPr>
        <w:p w14:paraId="7694AF7D" w14:textId="77777777" w:rsidR="00D42EE8" w:rsidRPr="00F83EF6" w:rsidRDefault="00D42EE8" w:rsidP="00D42EE8">
          <w:pPr>
            <w:pStyle w:val="FirstFooter"/>
            <w:tabs>
              <w:tab w:val="left" w:pos="1559"/>
              <w:tab w:val="left" w:pos="3828"/>
            </w:tabs>
            <w:rPr>
              <w:sz w:val="20"/>
            </w:rPr>
          </w:pPr>
        </w:p>
      </w:tc>
      <w:tc>
        <w:tcPr>
          <w:tcW w:w="2268" w:type="dxa"/>
        </w:tcPr>
        <w:p w14:paraId="411D4E17"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1C498F9D" w14:textId="77777777" w:rsidR="00D42EE8" w:rsidRPr="00C100BE" w:rsidRDefault="00084C96" w:rsidP="00D42EE8">
          <w:pPr>
            <w:pStyle w:val="FirstFooter"/>
            <w:ind w:left="2160" w:hanging="2160"/>
            <w:rPr>
              <w:sz w:val="18"/>
              <w:szCs w:val="18"/>
              <w:lang w:val="en-US"/>
            </w:rPr>
          </w:pPr>
          <w:r w:rsidRPr="00166726">
            <w:rPr>
              <w:rFonts w:ascii="Calibri" w:hAnsi="Calibri"/>
              <w:sz w:val="18"/>
              <w:szCs w:val="18"/>
            </w:rPr>
            <w:t>+7 985 364 93 19</w:t>
          </w:r>
        </w:p>
      </w:tc>
    </w:tr>
    <w:tr w:rsidR="00D42EE8" w:rsidRPr="00CB110F" w14:paraId="6D8F047E" w14:textId="77777777" w:rsidTr="00D42EE8">
      <w:tc>
        <w:tcPr>
          <w:tcW w:w="1526" w:type="dxa"/>
        </w:tcPr>
        <w:p w14:paraId="117B3B40" w14:textId="77777777" w:rsidR="00D42EE8" w:rsidRPr="00C100BE" w:rsidRDefault="00D42EE8" w:rsidP="00D42EE8">
          <w:pPr>
            <w:pStyle w:val="FirstFooter"/>
            <w:tabs>
              <w:tab w:val="left" w:pos="1559"/>
              <w:tab w:val="left" w:pos="3828"/>
            </w:tabs>
            <w:rPr>
              <w:sz w:val="20"/>
              <w:lang w:val="en-US"/>
            </w:rPr>
          </w:pPr>
        </w:p>
      </w:tc>
      <w:tc>
        <w:tcPr>
          <w:tcW w:w="2268" w:type="dxa"/>
        </w:tcPr>
        <w:p w14:paraId="3F9CC44A"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7C233401" w14:textId="77777777" w:rsidR="00D42EE8" w:rsidRPr="00C100BE" w:rsidRDefault="009E45F1" w:rsidP="00D42EE8">
          <w:pPr>
            <w:pStyle w:val="FirstFooter"/>
            <w:ind w:left="2160" w:hanging="2160"/>
            <w:rPr>
              <w:sz w:val="18"/>
              <w:szCs w:val="18"/>
              <w:lang w:val="en-US"/>
            </w:rPr>
          </w:pPr>
          <w:hyperlink r:id="rId1" w:history="1">
            <w:r w:rsidR="00084C96" w:rsidRPr="00166726">
              <w:rPr>
                <w:rStyle w:val="Hyperlink"/>
                <w:sz w:val="18"/>
                <w:szCs w:val="18"/>
                <w:lang w:val="en-US"/>
              </w:rPr>
              <w:t>Alexey.borodin@rt.ru</w:t>
            </w:r>
          </w:hyperlink>
        </w:p>
      </w:tc>
    </w:tr>
  </w:tbl>
  <w:p w14:paraId="22AC58FA" w14:textId="77777777" w:rsidR="00000B37" w:rsidRPr="00784E03" w:rsidRDefault="009E45F1" w:rsidP="00000B37">
    <w:pPr>
      <w:jc w:val="center"/>
      <w:rPr>
        <w:sz w:val="20"/>
      </w:rPr>
    </w:pPr>
    <w:hyperlink r:id="rId2" w:history="1">
      <w:r w:rsidR="007934DB">
        <w:rPr>
          <w:rStyle w:val="Hyperlink"/>
          <w:sz w:val="20"/>
        </w:rPr>
        <w:t>CMDT-17</w:t>
      </w:r>
    </w:hyperlink>
  </w:p>
  <w:p w14:paraId="48DE2465"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CDC0F" w14:textId="77777777" w:rsidR="00A12CC5" w:rsidRDefault="00A12CC5">
      <w:r>
        <w:t>____________________</w:t>
      </w:r>
    </w:p>
  </w:footnote>
  <w:footnote w:type="continuationSeparator" w:id="0">
    <w:p w14:paraId="5C3AEB54" w14:textId="77777777" w:rsidR="00A12CC5" w:rsidRDefault="00A12CC5">
      <w:r>
        <w:continuationSeparator/>
      </w:r>
    </w:p>
  </w:footnote>
  <w:footnote w:id="1">
    <w:p w14:paraId="7E4C0CC2" w14:textId="77777777" w:rsidR="00CE6C4B" w:rsidRPr="0066253D" w:rsidRDefault="005F1449" w:rsidP="00CD4535">
      <w:pPr>
        <w:pStyle w:val="FootnoteText"/>
        <w:rPr>
          <w:lang w:val="fr-CH"/>
        </w:rPr>
      </w:pPr>
      <w:r w:rsidRPr="0040670E">
        <w:rPr>
          <w:rStyle w:val="FootnoteReference"/>
          <w:lang w:val="fr-CH"/>
        </w:rPr>
        <w:t>1</w:t>
      </w:r>
      <w:r w:rsidRPr="0040670E">
        <w:rPr>
          <w:lang w:val="fr-CH"/>
        </w:rPr>
        <w:t xml:space="preserve"> </w:t>
      </w:r>
      <w:r w:rsidRPr="0040670E">
        <w:rPr>
          <w:lang w:val="fr-CH"/>
        </w:rPr>
        <w:tab/>
        <w:t>Par contrefaçon de dispositifs de télécommunication/TIC, on entend la contrefaçon et la copie de dispositifs et d'équipements ainsi que des accessoires et composants associés.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709C7"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93" w:name="OLE_LINK3"/>
    <w:bookmarkStart w:id="194" w:name="OLE_LINK2"/>
    <w:bookmarkStart w:id="195" w:name="OLE_LINK1"/>
    <w:r w:rsidR="007934DB" w:rsidRPr="00A74B99">
      <w:rPr>
        <w:sz w:val="22"/>
        <w:szCs w:val="22"/>
      </w:rPr>
      <w:t>23(Add.29)</w:t>
    </w:r>
    <w:bookmarkEnd w:id="193"/>
    <w:bookmarkEnd w:id="194"/>
    <w:bookmarkEnd w:id="19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E45F1">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Verny, Cedric">
    <w15:presenceInfo w15:providerId="AD" w15:userId="S-1-5-21-8740799-900759487-1415713722-58162"/>
  </w15:person>
  <w15:person w15:author="Lewis, Beatrice">
    <w15:presenceInfo w15:providerId="AD" w15:userId="S-1-5-21-8740799-900759487-1415713722-57005"/>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84C96"/>
    <w:rsid w:val="000D06F1"/>
    <w:rsid w:val="000E7659"/>
    <w:rsid w:val="000F02B8"/>
    <w:rsid w:val="000F1F26"/>
    <w:rsid w:val="0010289F"/>
    <w:rsid w:val="00133BF6"/>
    <w:rsid w:val="00135DDB"/>
    <w:rsid w:val="00176A8B"/>
    <w:rsid w:val="00180706"/>
    <w:rsid w:val="00184F7B"/>
    <w:rsid w:val="0019149F"/>
    <w:rsid w:val="00193BAB"/>
    <w:rsid w:val="00194FDD"/>
    <w:rsid w:val="001A5EE2"/>
    <w:rsid w:val="001C10A4"/>
    <w:rsid w:val="001D264E"/>
    <w:rsid w:val="001E5AA3"/>
    <w:rsid w:val="001E6D58"/>
    <w:rsid w:val="00200C7F"/>
    <w:rsid w:val="00201540"/>
    <w:rsid w:val="00212DA6"/>
    <w:rsid w:val="0021388F"/>
    <w:rsid w:val="00231120"/>
    <w:rsid w:val="00232BC9"/>
    <w:rsid w:val="002451C0"/>
    <w:rsid w:val="0026716A"/>
    <w:rsid w:val="00267E72"/>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56CFB"/>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93EC7"/>
    <w:rsid w:val="004A0D10"/>
    <w:rsid w:val="004A2F80"/>
    <w:rsid w:val="004C4C20"/>
    <w:rsid w:val="004D1F51"/>
    <w:rsid w:val="004E31C8"/>
    <w:rsid w:val="004F44EC"/>
    <w:rsid w:val="005063A3"/>
    <w:rsid w:val="00511D50"/>
    <w:rsid w:val="0051261A"/>
    <w:rsid w:val="00515188"/>
    <w:rsid w:val="005161E7"/>
    <w:rsid w:val="00523937"/>
    <w:rsid w:val="005340B1"/>
    <w:rsid w:val="00550351"/>
    <w:rsid w:val="0056621F"/>
    <w:rsid w:val="0056763F"/>
    <w:rsid w:val="00572685"/>
    <w:rsid w:val="005860FF"/>
    <w:rsid w:val="00586DCD"/>
    <w:rsid w:val="005A0607"/>
    <w:rsid w:val="005B5E2D"/>
    <w:rsid w:val="005B6CE3"/>
    <w:rsid w:val="005C03FC"/>
    <w:rsid w:val="005D30D5"/>
    <w:rsid w:val="005D3705"/>
    <w:rsid w:val="005D53D2"/>
    <w:rsid w:val="005F0CD9"/>
    <w:rsid w:val="005F1449"/>
    <w:rsid w:val="00602668"/>
    <w:rsid w:val="00605A83"/>
    <w:rsid w:val="006126E9"/>
    <w:rsid w:val="006136D6"/>
    <w:rsid w:val="00614873"/>
    <w:rsid w:val="006153D3"/>
    <w:rsid w:val="00615927"/>
    <w:rsid w:val="0062386E"/>
    <w:rsid w:val="0064110E"/>
    <w:rsid w:val="00645973"/>
    <w:rsid w:val="00663A56"/>
    <w:rsid w:val="00680B7C"/>
    <w:rsid w:val="00695438"/>
    <w:rsid w:val="006A1325"/>
    <w:rsid w:val="006A23C2"/>
    <w:rsid w:val="006A3AA9"/>
    <w:rsid w:val="006E5096"/>
    <w:rsid w:val="006E5948"/>
    <w:rsid w:val="006F2CB3"/>
    <w:rsid w:val="006F4EE8"/>
    <w:rsid w:val="00700D0A"/>
    <w:rsid w:val="00706AFE"/>
    <w:rsid w:val="00725BB4"/>
    <w:rsid w:val="00726ADF"/>
    <w:rsid w:val="00742684"/>
    <w:rsid w:val="007547E3"/>
    <w:rsid w:val="0076554A"/>
    <w:rsid w:val="00772137"/>
    <w:rsid w:val="00783838"/>
    <w:rsid w:val="00790A74"/>
    <w:rsid w:val="007934DB"/>
    <w:rsid w:val="00794165"/>
    <w:rsid w:val="007A553A"/>
    <w:rsid w:val="007C09B2"/>
    <w:rsid w:val="007C70AD"/>
    <w:rsid w:val="007F5ACF"/>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359D9"/>
    <w:rsid w:val="00950E3C"/>
    <w:rsid w:val="00955611"/>
    <w:rsid w:val="00967BAA"/>
    <w:rsid w:val="00967D26"/>
    <w:rsid w:val="00973401"/>
    <w:rsid w:val="00983EB9"/>
    <w:rsid w:val="009A1EEC"/>
    <w:rsid w:val="009A223D"/>
    <w:rsid w:val="009A4D09"/>
    <w:rsid w:val="009B2C12"/>
    <w:rsid w:val="009B4C86"/>
    <w:rsid w:val="009B75F6"/>
    <w:rsid w:val="009B7FDF"/>
    <w:rsid w:val="009E45F1"/>
    <w:rsid w:val="009E4FA5"/>
    <w:rsid w:val="009E50E9"/>
    <w:rsid w:val="009F65FE"/>
    <w:rsid w:val="00A05957"/>
    <w:rsid w:val="00A12B0C"/>
    <w:rsid w:val="00A12CC5"/>
    <w:rsid w:val="00A14C77"/>
    <w:rsid w:val="00A2458F"/>
    <w:rsid w:val="00A5304F"/>
    <w:rsid w:val="00A547B7"/>
    <w:rsid w:val="00A737BC"/>
    <w:rsid w:val="00A90394"/>
    <w:rsid w:val="00A939DC"/>
    <w:rsid w:val="00A944FF"/>
    <w:rsid w:val="00A94B33"/>
    <w:rsid w:val="00A961F4"/>
    <w:rsid w:val="00A964CA"/>
    <w:rsid w:val="00AD4E1C"/>
    <w:rsid w:val="00AD7EE5"/>
    <w:rsid w:val="00B35807"/>
    <w:rsid w:val="00B518D0"/>
    <w:rsid w:val="00B535D0"/>
    <w:rsid w:val="00B83148"/>
    <w:rsid w:val="00B84661"/>
    <w:rsid w:val="00B91403"/>
    <w:rsid w:val="00BA3971"/>
    <w:rsid w:val="00BB1859"/>
    <w:rsid w:val="00BB5BA7"/>
    <w:rsid w:val="00BC3079"/>
    <w:rsid w:val="00BC3CB1"/>
    <w:rsid w:val="00BD45A5"/>
    <w:rsid w:val="00BD7089"/>
    <w:rsid w:val="00BE524D"/>
    <w:rsid w:val="00BF66CB"/>
    <w:rsid w:val="00C11F0F"/>
    <w:rsid w:val="00C27DE2"/>
    <w:rsid w:val="00C30AF4"/>
    <w:rsid w:val="00C4375F"/>
    <w:rsid w:val="00C7163B"/>
    <w:rsid w:val="00CA5220"/>
    <w:rsid w:val="00CD587D"/>
    <w:rsid w:val="00CE1CDA"/>
    <w:rsid w:val="00D01E14"/>
    <w:rsid w:val="00D223FA"/>
    <w:rsid w:val="00D27257"/>
    <w:rsid w:val="00D27E66"/>
    <w:rsid w:val="00D42EE8"/>
    <w:rsid w:val="00D52838"/>
    <w:rsid w:val="00D57988"/>
    <w:rsid w:val="00D63778"/>
    <w:rsid w:val="00D72C57"/>
    <w:rsid w:val="00D933A4"/>
    <w:rsid w:val="00DD16B5"/>
    <w:rsid w:val="00DE1CBF"/>
    <w:rsid w:val="00DF6743"/>
    <w:rsid w:val="00E15468"/>
    <w:rsid w:val="00E23F4B"/>
    <w:rsid w:val="00E256D7"/>
    <w:rsid w:val="00E43B76"/>
    <w:rsid w:val="00E46146"/>
    <w:rsid w:val="00E47882"/>
    <w:rsid w:val="00E50880"/>
    <w:rsid w:val="00E50A67"/>
    <w:rsid w:val="00E54997"/>
    <w:rsid w:val="00E71FC7"/>
    <w:rsid w:val="00E930C4"/>
    <w:rsid w:val="00E94B57"/>
    <w:rsid w:val="00EB44F8"/>
    <w:rsid w:val="00EB68B5"/>
    <w:rsid w:val="00EC595E"/>
    <w:rsid w:val="00EC7377"/>
    <w:rsid w:val="00EE2A7D"/>
    <w:rsid w:val="00EF30AD"/>
    <w:rsid w:val="00F032B9"/>
    <w:rsid w:val="00F328B4"/>
    <w:rsid w:val="00F32C61"/>
    <w:rsid w:val="00F3588D"/>
    <w:rsid w:val="00F415F1"/>
    <w:rsid w:val="00F42ADD"/>
    <w:rsid w:val="00F522AB"/>
    <w:rsid w:val="00F77469"/>
    <w:rsid w:val="00F8243C"/>
    <w:rsid w:val="00F83EF6"/>
    <w:rsid w:val="00F8726A"/>
    <w:rsid w:val="00F930D2"/>
    <w:rsid w:val="00F94D40"/>
    <w:rsid w:val="00FA02C3"/>
    <w:rsid w:val="00FB312D"/>
    <w:rsid w:val="00FB4F37"/>
    <w:rsid w:val="00FB5291"/>
    <w:rsid w:val="00FB7A73"/>
    <w:rsid w:val="00FC3A08"/>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AD3681"/>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uiPriority w:val="99"/>
    <w:rsid w:val="00084C96"/>
    <w:rPr>
      <w:color w:val="auto"/>
    </w:rPr>
  </w:style>
  <w:style w:type="paragraph" w:styleId="EndnoteText">
    <w:name w:val="endnote text"/>
    <w:basedOn w:val="Normal"/>
    <w:link w:val="EndnoteTextChar"/>
    <w:uiPriority w:val="99"/>
    <w:semiHidden/>
    <w:unhideWhenUsed/>
    <w:rsid w:val="00BA3971"/>
    <w:pPr>
      <w:tabs>
        <w:tab w:val="clear" w:pos="2268"/>
        <w:tab w:val="clear" w:pos="2552"/>
      </w:tabs>
      <w:overflowPunct/>
      <w:autoSpaceDE/>
      <w:autoSpaceDN/>
      <w:adjustRightInd/>
      <w:spacing w:before="0"/>
      <w:jc w:val="both"/>
      <w:textAlignment w:val="auto"/>
    </w:pPr>
    <w:rPr>
      <w:rFonts w:ascii="Times New Roman" w:eastAsiaTheme="minorEastAsia" w:hAnsi="Times New Roman"/>
      <w:sz w:val="20"/>
      <w:lang w:val="en-GB" w:eastAsia="ja-JP"/>
    </w:rPr>
  </w:style>
  <w:style w:type="character" w:customStyle="1" w:styleId="EndnoteTextChar">
    <w:name w:val="Endnote Text Char"/>
    <w:basedOn w:val="DefaultParagraphFont"/>
    <w:link w:val="EndnoteText"/>
    <w:uiPriority w:val="99"/>
    <w:semiHidden/>
    <w:rsid w:val="00BA3971"/>
    <w:rPr>
      <w:rFonts w:ascii="Times New Roman" w:eastAsiaTheme="minorEastAsia" w:hAnsi="Times New Roman"/>
      <w:lang w:val="en-GB" w:eastAsia="ja-JP"/>
    </w:rPr>
  </w:style>
  <w:style w:type="character" w:customStyle="1" w:styleId="CallChar">
    <w:name w:val="Call Char"/>
    <w:link w:val="Call"/>
    <w:rsid w:val="00BA3971"/>
    <w:rPr>
      <w:rFonts w:asciiTheme="minorHAnsi" w:hAnsiTheme="minorHAnsi"/>
      <w:i/>
      <w:sz w:val="24"/>
      <w:lang w:val="fr-FR" w:eastAsia="en-US"/>
    </w:rPr>
  </w:style>
  <w:style w:type="character" w:styleId="CommentReference">
    <w:name w:val="annotation reference"/>
    <w:basedOn w:val="DefaultParagraphFont"/>
    <w:semiHidden/>
    <w:unhideWhenUsed/>
    <w:rsid w:val="00F415F1"/>
    <w:rPr>
      <w:sz w:val="16"/>
      <w:szCs w:val="16"/>
    </w:rPr>
  </w:style>
  <w:style w:type="paragraph" w:styleId="CommentText">
    <w:name w:val="annotation text"/>
    <w:basedOn w:val="Normal"/>
    <w:link w:val="CommentTextChar"/>
    <w:semiHidden/>
    <w:unhideWhenUsed/>
    <w:rsid w:val="00F415F1"/>
    <w:rPr>
      <w:sz w:val="20"/>
    </w:rPr>
  </w:style>
  <w:style w:type="character" w:customStyle="1" w:styleId="CommentTextChar">
    <w:name w:val="Comment Text Char"/>
    <w:basedOn w:val="DefaultParagraphFont"/>
    <w:link w:val="CommentText"/>
    <w:semiHidden/>
    <w:rsid w:val="00F415F1"/>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415F1"/>
    <w:rPr>
      <w:b/>
      <w:bCs/>
    </w:rPr>
  </w:style>
  <w:style w:type="character" w:customStyle="1" w:styleId="CommentSubjectChar">
    <w:name w:val="Comment Subject Char"/>
    <w:basedOn w:val="CommentTextChar"/>
    <w:link w:val="CommentSubject"/>
    <w:semiHidden/>
    <w:rsid w:val="00F415F1"/>
    <w:rPr>
      <w:rFonts w:asciiTheme="minorHAnsi" w:hAnsiTheme="minorHAnsi"/>
      <w:b/>
      <w:bCs/>
      <w:lang w:val="fr-FR" w:eastAsia="en-US"/>
    </w:rPr>
  </w:style>
  <w:style w:type="paragraph" w:styleId="Revision">
    <w:name w:val="Revision"/>
    <w:hidden/>
    <w:uiPriority w:val="99"/>
    <w:semiHidden/>
    <w:rsid w:val="00F415F1"/>
    <w:rPr>
      <w:rFonts w:asciiTheme="minorHAnsi" w:hAnsiTheme="minorHAnsi"/>
      <w:sz w:val="24"/>
      <w:lang w:val="fr-FR" w:eastAsia="en-US"/>
    </w:rPr>
  </w:style>
  <w:style w:type="paragraph" w:styleId="BalloonText">
    <w:name w:val="Balloon Text"/>
    <w:basedOn w:val="Normal"/>
    <w:link w:val="BalloonTextChar"/>
    <w:semiHidden/>
    <w:unhideWhenUsed/>
    <w:rsid w:val="00F415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15F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366e55-887b-49ce-9cdc-2ba8912e949c">DPM</DPM_x0020_Author>
    <DPM_x0020_File_x0020_name xmlns="9d366e55-887b-49ce-9cdc-2ba8912e949c">D14-WTDC17-C-0023!A29!MSW-F</DPM_x0020_File_x0020_name>
    <DPM_x0020_Version xmlns="9d366e55-887b-49ce-9cdc-2ba8912e949c">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366e55-887b-49ce-9cdc-2ba8912e949c" targetNamespace="http://schemas.microsoft.com/office/2006/metadata/properties" ma:root="true" ma:fieldsID="d41af5c836d734370eb92e7ee5f83852" ns2:_="" ns3:_="">
    <xsd:import namespace="996b2e75-67fd-4955-a3b0-5ab9934cb50b"/>
    <xsd:import namespace="9d366e55-887b-49ce-9cdc-2ba8912e94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366e55-887b-49ce-9cdc-2ba8912e94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d366e55-887b-49ce-9cdc-2ba8912e949c"/>
    <ds:schemaRef ds:uri="http://purl.org/dc/terms/"/>
    <ds:schemaRef ds:uri="http://www.w3.org/XML/1998/namespace"/>
    <ds:schemaRef ds:uri="996b2e75-67fd-4955-a3b0-5ab9934cb50b"/>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366e55-887b-49ce-9cdc-2ba8912e9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83B81-24FC-4CB5-B995-41681BA4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2658</Words>
  <Characters>16479</Characters>
  <Application>Microsoft Office Word</Application>
  <DocSecurity>0</DocSecurity>
  <Lines>270</Lines>
  <Paragraphs>98</Paragraphs>
  <ScaleCrop>false</ScaleCrop>
  <HeadingPairs>
    <vt:vector size="2" baseType="variant">
      <vt:variant>
        <vt:lpstr>Title</vt:lpstr>
      </vt:variant>
      <vt:variant>
        <vt:i4>1</vt:i4>
      </vt:variant>
    </vt:vector>
  </HeadingPairs>
  <TitlesOfParts>
    <vt:vector size="1" baseType="lpstr">
      <vt:lpstr>D14-WTDC17-C-0023!A29!MSW-F</vt:lpstr>
    </vt:vector>
  </TitlesOfParts>
  <Manager>General Secretariat - Pool</Manager>
  <Company>International Telecommunication Union (ITU)</Company>
  <LinksUpToDate>false</LinksUpToDate>
  <CharactersWithSpaces>19039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D14-WTDC17-C-0023!A29!MSW-F</dc:title>
  <dc:creator>Documents Proposals Manager (DPM)</dc:creator>
  <cp:keywords>DPM_v2017.9.22.1_prod</cp:keywords>
  <dc:description/>
  <cp:lastModifiedBy>Alidra, Patricia</cp:lastModifiedBy>
  <cp:revision>11</cp:revision>
  <cp:lastPrinted>2017-09-29T08:46:00Z</cp:lastPrinted>
  <dcterms:created xsi:type="dcterms:W3CDTF">2017-09-29T06:51:00Z</dcterms:created>
  <dcterms:modified xsi:type="dcterms:W3CDTF">2017-09-29T09:04:00Z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