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704"/>
        <w:gridCol w:w="3261"/>
      </w:tblGrid>
      <w:tr w:rsidR="00805F71" w:rsidRPr="00886577" w:rsidTr="004C4DF7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886577" w:rsidRDefault="00805F71" w:rsidP="00245CAB">
            <w:pPr>
              <w:pStyle w:val="Priorityarea"/>
            </w:pPr>
            <w:r w:rsidRPr="00886577">
              <w:rPr>
                <w:noProof/>
                <w:lang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4" w:type="dxa"/>
            <w:tcBorders>
              <w:bottom w:val="single" w:sz="12" w:space="0" w:color="auto"/>
            </w:tcBorders>
          </w:tcPr>
          <w:p w:rsidR="004C4DF7" w:rsidRPr="00886577" w:rsidRDefault="004C4DF7" w:rsidP="00245C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28"/>
                <w:szCs w:val="28"/>
              </w:rPr>
            </w:pPr>
            <w:r w:rsidRPr="00886577">
              <w:rPr>
                <w:b/>
                <w:bCs/>
                <w:sz w:val="28"/>
                <w:szCs w:val="28"/>
              </w:rPr>
              <w:t>Conferencia Mundial de Desarrollo de las Telecomunicaciones 2017 (CMDT-17)</w:t>
            </w:r>
          </w:p>
          <w:p w:rsidR="00805F71" w:rsidRPr="00886577" w:rsidRDefault="004C4DF7" w:rsidP="00245C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/>
              <w:ind w:left="34"/>
              <w:rPr>
                <w:b/>
                <w:bCs/>
                <w:sz w:val="26"/>
                <w:szCs w:val="26"/>
              </w:rPr>
            </w:pPr>
            <w:r w:rsidRPr="00886577">
              <w:rPr>
                <w:b/>
                <w:bCs/>
                <w:sz w:val="26"/>
                <w:szCs w:val="26"/>
              </w:rPr>
              <w:t>Buenos Aires, Argentina, 9-20 de octubre de 2017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805F71" w:rsidRPr="00886577" w:rsidRDefault="00746B65" w:rsidP="00245CAB">
            <w:pPr>
              <w:spacing w:before="0" w:after="80"/>
            </w:pPr>
            <w:bookmarkStart w:id="0" w:name="dlogo"/>
            <w:bookmarkEnd w:id="0"/>
            <w:r w:rsidRPr="00886577">
              <w:rPr>
                <w:noProof/>
                <w:lang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886577" w:rsidTr="004C4DF7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805F71" w:rsidRPr="00886577" w:rsidRDefault="00805F71" w:rsidP="00245CAB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1" w:name="dspace"/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805F71" w:rsidRPr="00886577" w:rsidRDefault="00805F71" w:rsidP="00245CA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05F71" w:rsidRPr="00886577" w:rsidTr="004C4DF7">
        <w:trPr>
          <w:cantSplit/>
        </w:trPr>
        <w:tc>
          <w:tcPr>
            <w:tcW w:w="6804" w:type="dxa"/>
            <w:gridSpan w:val="2"/>
          </w:tcPr>
          <w:p w:rsidR="00805F71" w:rsidRPr="00886577" w:rsidRDefault="006A70F7" w:rsidP="00245CAB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2" w:name="dnum" w:colFirst="1" w:colLast="1"/>
            <w:bookmarkEnd w:id="1"/>
            <w:r w:rsidRPr="00886577">
              <w:rPr>
                <w:b/>
                <w:bCs/>
                <w:szCs w:val="24"/>
              </w:rPr>
              <w:t>SESIÓN PLENARIA</w:t>
            </w:r>
          </w:p>
        </w:tc>
        <w:tc>
          <w:tcPr>
            <w:tcW w:w="3261" w:type="dxa"/>
          </w:tcPr>
          <w:p w:rsidR="00805F71" w:rsidRPr="00886577" w:rsidRDefault="006A70F7" w:rsidP="00245CAB">
            <w:pPr>
              <w:spacing w:before="0"/>
              <w:rPr>
                <w:bCs/>
                <w:szCs w:val="24"/>
              </w:rPr>
            </w:pPr>
            <w:r w:rsidRPr="00886577">
              <w:rPr>
                <w:b/>
                <w:szCs w:val="24"/>
              </w:rPr>
              <w:t>Addéndum 28 al</w:t>
            </w:r>
            <w:r w:rsidRPr="00886577">
              <w:rPr>
                <w:b/>
                <w:szCs w:val="24"/>
              </w:rPr>
              <w:br/>
              <w:t>Documento WTDC-17/23</w:t>
            </w:r>
            <w:r w:rsidR="00E232F8" w:rsidRPr="00886577">
              <w:rPr>
                <w:b/>
                <w:szCs w:val="24"/>
              </w:rPr>
              <w:t>-</w:t>
            </w:r>
            <w:r w:rsidR="008C199E" w:rsidRPr="00886577">
              <w:rPr>
                <w:b/>
                <w:szCs w:val="24"/>
              </w:rPr>
              <w:t>S</w:t>
            </w:r>
          </w:p>
        </w:tc>
      </w:tr>
      <w:tr w:rsidR="00805F71" w:rsidRPr="00886577" w:rsidTr="004C4DF7">
        <w:trPr>
          <w:cantSplit/>
        </w:trPr>
        <w:tc>
          <w:tcPr>
            <w:tcW w:w="6804" w:type="dxa"/>
            <w:gridSpan w:val="2"/>
          </w:tcPr>
          <w:p w:rsidR="00805F71" w:rsidRPr="00886577" w:rsidRDefault="00805F71" w:rsidP="00245CAB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3" w:name="ddate" w:colFirst="1" w:colLast="1"/>
            <w:bookmarkEnd w:id="2"/>
          </w:p>
        </w:tc>
        <w:tc>
          <w:tcPr>
            <w:tcW w:w="3261" w:type="dxa"/>
          </w:tcPr>
          <w:p w:rsidR="00805F71" w:rsidRPr="00886577" w:rsidRDefault="006A70F7" w:rsidP="00245CAB">
            <w:pPr>
              <w:spacing w:before="0"/>
              <w:rPr>
                <w:bCs/>
                <w:szCs w:val="24"/>
              </w:rPr>
            </w:pPr>
            <w:r w:rsidRPr="00886577">
              <w:rPr>
                <w:b/>
                <w:szCs w:val="24"/>
              </w:rPr>
              <w:t>4 de septiembre de 2017</w:t>
            </w:r>
          </w:p>
        </w:tc>
      </w:tr>
      <w:tr w:rsidR="00805F71" w:rsidRPr="00886577" w:rsidTr="004C4DF7">
        <w:trPr>
          <w:cantSplit/>
        </w:trPr>
        <w:tc>
          <w:tcPr>
            <w:tcW w:w="6804" w:type="dxa"/>
            <w:gridSpan w:val="2"/>
          </w:tcPr>
          <w:p w:rsidR="00805F71" w:rsidRPr="00886577" w:rsidRDefault="00805F71" w:rsidP="00245CAB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805F71" w:rsidRPr="00886577" w:rsidRDefault="006A70F7" w:rsidP="00245CAB">
            <w:pPr>
              <w:spacing w:before="0"/>
              <w:rPr>
                <w:bCs/>
                <w:szCs w:val="24"/>
              </w:rPr>
            </w:pPr>
            <w:r w:rsidRPr="00886577">
              <w:rPr>
                <w:b/>
                <w:szCs w:val="24"/>
              </w:rPr>
              <w:t>Original: ruso</w:t>
            </w:r>
          </w:p>
        </w:tc>
      </w:tr>
      <w:tr w:rsidR="00805F71" w:rsidRPr="00886577" w:rsidTr="004C4DF7">
        <w:trPr>
          <w:cantSplit/>
        </w:trPr>
        <w:tc>
          <w:tcPr>
            <w:tcW w:w="10065" w:type="dxa"/>
            <w:gridSpan w:val="3"/>
          </w:tcPr>
          <w:p w:rsidR="00805F71" w:rsidRPr="00886577" w:rsidRDefault="00CA326E" w:rsidP="00245CAB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</w:rPr>
            </w:pPr>
            <w:bookmarkStart w:id="5" w:name="dsource" w:colFirst="1" w:colLast="1"/>
            <w:bookmarkEnd w:id="4"/>
            <w:r w:rsidRPr="00886577">
              <w:t xml:space="preserve">Estados Miembros de la </w:t>
            </w:r>
            <w:r w:rsidR="003A4C94" w:rsidRPr="00886577">
              <w:t xml:space="preserve">UIT, miembros de la </w:t>
            </w:r>
            <w:r w:rsidRPr="00886577">
              <w:t xml:space="preserve">Comunidad Regional </w:t>
            </w:r>
            <w:r w:rsidR="006137E2">
              <w:br/>
            </w:r>
            <w:r w:rsidRPr="00886577">
              <w:t>de Comunicaciones (CRC)</w:t>
            </w:r>
          </w:p>
        </w:tc>
      </w:tr>
      <w:tr w:rsidR="00805F71" w:rsidRPr="00886577" w:rsidTr="00CA326E">
        <w:trPr>
          <w:cantSplit/>
        </w:trPr>
        <w:tc>
          <w:tcPr>
            <w:tcW w:w="10065" w:type="dxa"/>
            <w:gridSpan w:val="3"/>
          </w:tcPr>
          <w:p w:rsidR="00805F71" w:rsidRPr="00886577" w:rsidRDefault="003A4C94" w:rsidP="00245CAB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  <w:rPr>
                <w:b/>
                <w:bCs/>
              </w:rPr>
            </w:pPr>
            <w:bookmarkStart w:id="6" w:name="dtitle1" w:colFirst="1" w:colLast="1"/>
            <w:bookmarkEnd w:id="5"/>
            <w:r w:rsidRPr="00886577">
              <w:t>REVISIÓN DE LA RESOLUCIÓN</w:t>
            </w:r>
            <w:r w:rsidR="00CA326E" w:rsidRPr="00886577">
              <w:t xml:space="preserve"> 78</w:t>
            </w:r>
            <w:r w:rsidRPr="00886577">
              <w:t xml:space="preserve"> DE LA CMDT</w:t>
            </w:r>
            <w:r w:rsidR="00CA326E" w:rsidRPr="00886577">
              <w:t xml:space="preserve"> </w:t>
            </w:r>
            <w:r w:rsidR="00245CAB" w:rsidRPr="00886577">
              <w:t>–</w:t>
            </w:r>
            <w:r w:rsidR="00CA326E" w:rsidRPr="00886577">
              <w:t xml:space="preserve"> </w:t>
            </w:r>
            <w:r w:rsidR="008C199E" w:rsidRPr="00886577">
              <w:t xml:space="preserve">Capacitación para combatir </w:t>
            </w:r>
            <w:r w:rsidR="00245CAB" w:rsidRPr="00886577">
              <w:br/>
            </w:r>
            <w:r w:rsidR="008C199E" w:rsidRPr="00886577">
              <w:t>la apropiación indebida de los números</w:t>
            </w:r>
            <w:r w:rsidR="00245CAB" w:rsidRPr="00886577">
              <w:t xml:space="preserve"> </w:t>
            </w:r>
            <w:r w:rsidR="008C199E" w:rsidRPr="00886577">
              <w:t xml:space="preserve">de teléfono </w:t>
            </w:r>
            <w:r w:rsidR="00245CAB" w:rsidRPr="00886577">
              <w:br/>
            </w:r>
            <w:r w:rsidR="008C199E" w:rsidRPr="00886577">
              <w:t>de la Recomendación UIT-T E.164</w:t>
            </w:r>
          </w:p>
        </w:tc>
      </w:tr>
      <w:tr w:rsidR="00805F71" w:rsidRPr="00886577" w:rsidTr="00CA326E">
        <w:trPr>
          <w:cantSplit/>
        </w:trPr>
        <w:tc>
          <w:tcPr>
            <w:tcW w:w="10065" w:type="dxa"/>
            <w:gridSpan w:val="3"/>
          </w:tcPr>
          <w:p w:rsidR="00805F71" w:rsidRPr="00886577" w:rsidRDefault="00805F71" w:rsidP="00245CAB">
            <w:pPr>
              <w:pStyle w:val="Title2"/>
            </w:pPr>
          </w:p>
        </w:tc>
      </w:tr>
      <w:tr w:rsidR="00EB6CD3" w:rsidRPr="00886577" w:rsidTr="00CA326E">
        <w:trPr>
          <w:cantSplit/>
        </w:trPr>
        <w:tc>
          <w:tcPr>
            <w:tcW w:w="10065" w:type="dxa"/>
            <w:gridSpan w:val="3"/>
          </w:tcPr>
          <w:p w:rsidR="00EB6CD3" w:rsidRPr="00886577" w:rsidRDefault="00EB6CD3" w:rsidP="00245CAB">
            <w:pPr>
              <w:jc w:val="center"/>
            </w:pPr>
          </w:p>
        </w:tc>
      </w:tr>
      <w:tr w:rsidR="00EA26FC" w:rsidRPr="008865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04" w:rsidRDefault="00245CAB" w:rsidP="00F94D04">
            <w:pPr>
              <w:tabs>
                <w:tab w:val="clear" w:pos="1985"/>
                <w:tab w:val="left" w:pos="1878"/>
                <w:tab w:val="left" w:pos="2283"/>
              </w:tabs>
              <w:rPr>
                <w:rFonts w:ascii="Calibri" w:eastAsia="SimSun" w:hAnsi="Calibri" w:cs="Traditional Arabic"/>
                <w:szCs w:val="24"/>
              </w:rPr>
            </w:pPr>
            <w:r w:rsidRPr="00886577">
              <w:rPr>
                <w:rFonts w:ascii="Calibri" w:eastAsia="SimSun" w:hAnsi="Calibri" w:cs="Traditional Arabic"/>
                <w:b/>
                <w:bCs/>
                <w:szCs w:val="24"/>
              </w:rPr>
              <w:t>Área prioritaria:</w:t>
            </w:r>
            <w:r w:rsidRPr="00886577">
              <w:rPr>
                <w:rFonts w:ascii="Calibri" w:eastAsia="SimSun" w:hAnsi="Calibri" w:cs="Traditional Arabic"/>
                <w:szCs w:val="24"/>
              </w:rPr>
              <w:tab/>
            </w:r>
          </w:p>
          <w:p w:rsidR="00EA26FC" w:rsidRPr="00886577" w:rsidRDefault="00245CAB" w:rsidP="00F94D04">
            <w:pPr>
              <w:tabs>
                <w:tab w:val="clear" w:pos="1985"/>
                <w:tab w:val="left" w:pos="1878"/>
                <w:tab w:val="left" w:pos="2283"/>
              </w:tabs>
              <w:rPr>
                <w:szCs w:val="24"/>
              </w:rPr>
            </w:pPr>
            <w:r w:rsidRPr="00886577">
              <w:rPr>
                <w:rFonts w:ascii="Calibri" w:eastAsia="SimSun" w:hAnsi="Calibri" w:cs="Traditional Arabic"/>
                <w:szCs w:val="24"/>
              </w:rPr>
              <w:t>Resoluciones y Recomendaciones</w:t>
            </w:r>
          </w:p>
          <w:p w:rsidR="00EA26FC" w:rsidRPr="00886577" w:rsidRDefault="0078543C" w:rsidP="00245CAB">
            <w:r w:rsidRPr="00886577">
              <w:rPr>
                <w:rFonts w:ascii="Calibri" w:eastAsia="SimSun" w:hAnsi="Calibri" w:cs="Traditional Arabic"/>
                <w:b/>
                <w:bCs/>
                <w:szCs w:val="24"/>
              </w:rPr>
              <w:t>Resumen:</w:t>
            </w:r>
          </w:p>
          <w:p w:rsidR="008C199E" w:rsidRPr="00886577" w:rsidRDefault="002D5261" w:rsidP="00245CAB">
            <w:pPr>
              <w:rPr>
                <w:szCs w:val="24"/>
              </w:rPr>
            </w:pPr>
            <w:r w:rsidRPr="00886577">
              <w:rPr>
                <w:szCs w:val="24"/>
              </w:rPr>
              <w:t>Las propuestas del presente documento tienen como objetivo clarificar las esferas de los estudios llevados a cabo por el UIT-D en colaboración con el UIT-T sobre cuestiones relativas a la lucha contra la apropiación indebida y la utilización fraudulenta de recursos de numeración, denominación, direccionamiento e identificación (NDDI). Las explicaciones del texto están en consonancia con las decisiones de la Conferencia de Plenipotenciarios (Busán, 2014) y la Asamblea Mundial de Normalización de las Telecomunicaciones (</w:t>
            </w:r>
            <w:r w:rsidR="008C199E" w:rsidRPr="00886577">
              <w:rPr>
                <w:szCs w:val="24"/>
              </w:rPr>
              <w:t>Hammamet, 2016</w:t>
            </w:r>
            <w:r w:rsidRPr="00886577">
              <w:rPr>
                <w:szCs w:val="24"/>
              </w:rPr>
              <w:t>)</w:t>
            </w:r>
            <w:r w:rsidR="008C199E" w:rsidRPr="00886577">
              <w:rPr>
                <w:szCs w:val="24"/>
              </w:rPr>
              <w:t xml:space="preserve"> </w:t>
            </w:r>
            <w:r w:rsidRPr="00886577">
              <w:rPr>
                <w:szCs w:val="24"/>
              </w:rPr>
              <w:t xml:space="preserve">y </w:t>
            </w:r>
            <w:r w:rsidR="00E87952" w:rsidRPr="00886577">
              <w:rPr>
                <w:szCs w:val="24"/>
              </w:rPr>
              <w:t>tienen en cuenta</w:t>
            </w:r>
            <w:r w:rsidRPr="00886577">
              <w:rPr>
                <w:szCs w:val="24"/>
              </w:rPr>
              <w:t xml:space="preserve"> la labor en curso del UIT-T</w:t>
            </w:r>
            <w:r w:rsidR="008C199E" w:rsidRPr="00886577">
              <w:rPr>
                <w:szCs w:val="24"/>
              </w:rPr>
              <w:t>.</w:t>
            </w:r>
          </w:p>
          <w:p w:rsidR="00EA26FC" w:rsidRPr="00886577" w:rsidRDefault="0078543C" w:rsidP="00245CAB">
            <w:pPr>
              <w:rPr>
                <w:rPrChange w:id="7" w:author="Spanish" w:date="2017-09-27T15:17:00Z">
                  <w:rPr>
                    <w:lang w:val="en-US"/>
                  </w:rPr>
                </w:rPrChange>
              </w:rPr>
            </w:pPr>
            <w:r w:rsidRPr="00886577">
              <w:rPr>
                <w:rFonts w:ascii="Calibri" w:eastAsia="SimSun" w:hAnsi="Calibri" w:cs="Traditional Arabic"/>
                <w:b/>
                <w:bCs/>
                <w:szCs w:val="24"/>
                <w:rPrChange w:id="8" w:author="Spanish" w:date="2017-09-27T15:17:00Z">
                  <w:rPr>
                    <w:rFonts w:ascii="Calibri" w:eastAsia="SimSun" w:hAnsi="Calibri" w:cs="Traditional Arabic"/>
                    <w:b/>
                    <w:bCs/>
                    <w:szCs w:val="24"/>
                    <w:lang w:val="en-US"/>
                  </w:rPr>
                </w:rPrChange>
              </w:rPr>
              <w:t>Resultados previstos:</w:t>
            </w:r>
          </w:p>
          <w:p w:rsidR="00EA26FC" w:rsidRPr="00886577" w:rsidRDefault="00E87952" w:rsidP="00245CAB">
            <w:pPr>
              <w:rPr>
                <w:szCs w:val="24"/>
              </w:rPr>
            </w:pPr>
            <w:r w:rsidRPr="00886577">
              <w:rPr>
                <w:szCs w:val="24"/>
              </w:rPr>
              <w:t>Se invita a la CMDT-17 a examinar y aprobar la revisión de la Resolución 78 (Dubái, 2014) que figura en el anexo</w:t>
            </w:r>
            <w:r w:rsidR="008C199E" w:rsidRPr="00886577">
              <w:rPr>
                <w:szCs w:val="24"/>
              </w:rPr>
              <w:t>.</w:t>
            </w:r>
          </w:p>
          <w:p w:rsidR="00EA26FC" w:rsidRPr="00886577" w:rsidRDefault="0078543C" w:rsidP="00245CAB">
            <w:r w:rsidRPr="00886577">
              <w:rPr>
                <w:rFonts w:ascii="Calibri" w:eastAsia="SimSun" w:hAnsi="Calibri" w:cs="Traditional Arabic"/>
                <w:b/>
                <w:bCs/>
                <w:szCs w:val="24"/>
              </w:rPr>
              <w:t>Referencias:</w:t>
            </w:r>
          </w:p>
          <w:p w:rsidR="00EA26FC" w:rsidRPr="00886577" w:rsidRDefault="00481F6C" w:rsidP="00245CAB">
            <w:pPr>
              <w:spacing w:after="120"/>
              <w:rPr>
                <w:szCs w:val="24"/>
              </w:rPr>
            </w:pPr>
            <w:r w:rsidRPr="00886577">
              <w:rPr>
                <w:szCs w:val="24"/>
              </w:rPr>
              <w:t>Resolución</w:t>
            </w:r>
            <w:r w:rsidR="008C199E" w:rsidRPr="00886577">
              <w:rPr>
                <w:szCs w:val="24"/>
              </w:rPr>
              <w:t xml:space="preserve"> 78 (</w:t>
            </w:r>
            <w:r w:rsidRPr="00886577">
              <w:rPr>
                <w:szCs w:val="24"/>
              </w:rPr>
              <w:t>Dubái</w:t>
            </w:r>
            <w:r w:rsidR="008C199E" w:rsidRPr="00886577">
              <w:rPr>
                <w:szCs w:val="24"/>
              </w:rPr>
              <w:t>, 2014)</w:t>
            </w:r>
          </w:p>
        </w:tc>
      </w:tr>
    </w:tbl>
    <w:p w:rsidR="00D84739" w:rsidRPr="00886577" w:rsidRDefault="00D84739" w:rsidP="00245CAB">
      <w:bookmarkStart w:id="9" w:name="dbreak"/>
      <w:bookmarkEnd w:id="6"/>
      <w:bookmarkEnd w:id="9"/>
    </w:p>
    <w:p w:rsidR="00D84739" w:rsidRPr="00886577" w:rsidRDefault="00D84739" w:rsidP="00245CA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886577">
        <w:br w:type="page"/>
      </w:r>
    </w:p>
    <w:p w:rsidR="00EA26FC" w:rsidRPr="00886577" w:rsidRDefault="0078543C" w:rsidP="00245CAB">
      <w:pPr>
        <w:pStyle w:val="Proposal"/>
        <w:rPr>
          <w:lang w:val="es-ES_tradnl"/>
        </w:rPr>
      </w:pPr>
      <w:r w:rsidRPr="00886577">
        <w:rPr>
          <w:b/>
          <w:lang w:val="es-ES_tradnl"/>
        </w:rPr>
        <w:lastRenderedPageBreak/>
        <w:t>MOD</w:t>
      </w:r>
      <w:r w:rsidRPr="00886577">
        <w:rPr>
          <w:lang w:val="es-ES_tradnl"/>
        </w:rPr>
        <w:tab/>
        <w:t>RCC/23A28/1</w:t>
      </w:r>
    </w:p>
    <w:p w:rsidR="00A15DAE" w:rsidRPr="00886577" w:rsidRDefault="0078543C" w:rsidP="00245CAB">
      <w:pPr>
        <w:pStyle w:val="ResNo"/>
      </w:pPr>
      <w:bookmarkStart w:id="10" w:name="_Toc394060745"/>
      <w:bookmarkStart w:id="11" w:name="_Toc401734518"/>
      <w:r w:rsidRPr="00886577">
        <w:t>RESOLUCIÓN 78 (</w:t>
      </w:r>
      <w:del w:id="12" w:author="Spanish" w:date="2017-09-25T16:13:00Z">
        <w:r w:rsidRPr="00886577" w:rsidDel="008C199E">
          <w:delText>Dubái, 2014</w:delText>
        </w:r>
      </w:del>
      <w:ins w:id="13" w:author="Spanish" w:date="2017-09-25T16:13:00Z">
        <w:r w:rsidR="008C199E" w:rsidRPr="00886577">
          <w:t>rev. buenos aires, 2017</w:t>
        </w:r>
      </w:ins>
      <w:r w:rsidRPr="00886577">
        <w:t>)</w:t>
      </w:r>
      <w:bookmarkEnd w:id="10"/>
      <w:bookmarkEnd w:id="11"/>
    </w:p>
    <w:p w:rsidR="00E87952" w:rsidRPr="00886577" w:rsidRDefault="0078543C">
      <w:pPr>
        <w:pStyle w:val="Restitle"/>
      </w:pPr>
      <w:bookmarkStart w:id="14" w:name="_Toc401734519"/>
      <w:r w:rsidRPr="00886577">
        <w:t xml:space="preserve">Capacitación para combatir la apropiación indebida </w:t>
      </w:r>
      <w:ins w:id="15" w:author="Roy, Jesus" w:date="2017-09-27T09:50:00Z">
        <w:r w:rsidR="00E87952" w:rsidRPr="00886577">
          <w:t xml:space="preserve">y la utilización </w:t>
        </w:r>
      </w:ins>
      <w:ins w:id="16" w:author="Roy, Jesus" w:date="2017-09-27T09:51:00Z">
        <w:r w:rsidR="00E87952" w:rsidRPr="00886577">
          <w:t>fraudulenta</w:t>
        </w:r>
      </w:ins>
      <w:ins w:id="17" w:author="Roy, Jesus" w:date="2017-09-27T09:50:00Z">
        <w:r w:rsidR="00E87952" w:rsidRPr="00886577">
          <w:t xml:space="preserve"> </w:t>
        </w:r>
      </w:ins>
      <w:r w:rsidRPr="00886577">
        <w:t xml:space="preserve">de </w:t>
      </w:r>
      <w:ins w:id="18" w:author="Roy, Jesus" w:date="2017-09-27T09:51:00Z">
        <w:r w:rsidR="00E87952" w:rsidRPr="00886577">
          <w:t xml:space="preserve">recursos de numeración, denominación, direccionamiento e identificación </w:t>
        </w:r>
      </w:ins>
      <w:del w:id="19" w:author="Roy, Jesus" w:date="2017-09-27T09:51:00Z">
        <w:r w:rsidRPr="00886577" w:rsidDel="00E87952">
          <w:delText>los números</w:delText>
        </w:r>
      </w:del>
      <w:del w:id="20" w:author="Spanish" w:date="2017-09-27T15:20:00Z">
        <w:r w:rsidR="00DF669B" w:rsidRPr="00886577" w:rsidDel="00DF669B">
          <w:delText xml:space="preserve"> </w:delText>
        </w:r>
      </w:del>
      <w:del w:id="21" w:author="Roy, Jesus" w:date="2017-09-27T09:51:00Z">
        <w:r w:rsidRPr="00886577" w:rsidDel="00E87952">
          <w:delText>de teléfono de la Recomendación UIT-T E.164</w:delText>
        </w:r>
      </w:del>
      <w:bookmarkEnd w:id="14"/>
    </w:p>
    <w:p w:rsidR="00A15DAE" w:rsidRPr="00886577" w:rsidRDefault="0078543C" w:rsidP="00245CAB">
      <w:pPr>
        <w:pStyle w:val="Normalaftertitle"/>
      </w:pPr>
      <w:r w:rsidRPr="00886577">
        <w:t>La Conferencia Mundial de Desarrollo de las Telecomunicaciones (</w:t>
      </w:r>
      <w:del w:id="22" w:author="Spanish" w:date="2017-09-25T16:14:00Z">
        <w:r w:rsidRPr="00886577" w:rsidDel="008C199E">
          <w:delText>Dubái, 2014</w:delText>
        </w:r>
      </w:del>
      <w:ins w:id="23" w:author="Spanish" w:date="2017-09-25T16:14:00Z">
        <w:r w:rsidR="008C199E" w:rsidRPr="00886577">
          <w:t>Buen</w:t>
        </w:r>
      </w:ins>
      <w:ins w:id="24" w:author="Roy, Jesus" w:date="2017-09-27T09:52:00Z">
        <w:r w:rsidR="00E87952" w:rsidRPr="00886577">
          <w:t>os A</w:t>
        </w:r>
      </w:ins>
      <w:ins w:id="25" w:author="Spanish" w:date="2017-09-25T16:14:00Z">
        <w:r w:rsidR="008C199E" w:rsidRPr="00886577">
          <w:t>ires, 2017</w:t>
        </w:r>
      </w:ins>
      <w:r w:rsidRPr="00886577">
        <w:t>),</w:t>
      </w:r>
    </w:p>
    <w:p w:rsidR="00A15DAE" w:rsidRPr="00886577" w:rsidRDefault="0078543C" w:rsidP="00245CAB">
      <w:pPr>
        <w:pStyle w:val="Call"/>
      </w:pPr>
      <w:r w:rsidRPr="00886577">
        <w:t>considerando</w:t>
      </w:r>
    </w:p>
    <w:p w:rsidR="00A15DAE" w:rsidRPr="00886577" w:rsidRDefault="008C199E" w:rsidP="00245CAB">
      <w:pPr>
        <w:rPr>
          <w:ins w:id="26" w:author="Spanish" w:date="2017-09-25T16:15:00Z"/>
        </w:rPr>
      </w:pPr>
      <w:ins w:id="27" w:author="Spanish" w:date="2017-09-25T16:14:00Z">
        <w:r w:rsidRPr="00886577">
          <w:rPr>
            <w:i/>
            <w:iCs/>
          </w:rPr>
          <w:t>a)</w:t>
        </w:r>
        <w:r w:rsidRPr="00886577">
          <w:rPr>
            <w:i/>
            <w:iCs/>
          </w:rPr>
          <w:tab/>
        </w:r>
      </w:ins>
      <w:r w:rsidR="0078543C" w:rsidRPr="00886577">
        <w:t>las disposiciones del Capítulo IV de la Constitución de la UIT sobre el Sector de Desarrollo de las Telecomunicaciones de la UIT (UIT</w:t>
      </w:r>
      <w:r w:rsidR="0078543C" w:rsidRPr="00886577">
        <w:noBreakHyphen/>
        <w:t>D), en particular las relativas a las funciones del UIT-D en materia de sensibilización sobre el efecto de las telecomunicaciones/tecnologías de la información y la comunicación (TIC) en el desarrollo económico y social de las naciones; su papel catalizador en el fomento del desarrollo, la expansión y el funcionamiento de los servicios y las redes de telecomunicaciones, sobre todo en los países en desarrollo; y la necesidad de mantener y promover la cooperación con organizaciones regionales y otras organizaciones de telecomunicaciones</w:t>
      </w:r>
      <w:del w:id="28" w:author="Spanish" w:date="2017-09-25T16:16:00Z">
        <w:r w:rsidR="0078543C" w:rsidRPr="00886577" w:rsidDel="008C199E">
          <w:delText>,</w:delText>
        </w:r>
      </w:del>
      <w:ins w:id="29" w:author="Spanish" w:date="2017-09-25T16:16:00Z">
        <w:r w:rsidRPr="00886577">
          <w:t>;</w:t>
        </w:r>
      </w:ins>
    </w:p>
    <w:p w:rsidR="008C199E" w:rsidRPr="00886577" w:rsidRDefault="008C199E" w:rsidP="00245CAB">
      <w:ins w:id="30" w:author="Spanish" w:date="2017-09-25T16:16:00Z">
        <w:r w:rsidRPr="00886577">
          <w:rPr>
            <w:i/>
            <w:iCs/>
          </w:rPr>
          <w:t>b</w:t>
        </w:r>
      </w:ins>
      <w:ins w:id="31" w:author="Spanish" w:date="2017-09-25T16:15:00Z">
        <w:r w:rsidRPr="00886577">
          <w:rPr>
            <w:i/>
            <w:iCs/>
          </w:rPr>
          <w:t>)</w:t>
        </w:r>
        <w:r w:rsidRPr="00886577">
          <w:tab/>
          <w:t>los objetivos de la Unión de fomentar la colaboración entre los miembros para lograr un desarrollo armonioso de las telecomunicaciones y permitir la oferta de servicios al menor costo,</w:t>
        </w:r>
      </w:ins>
    </w:p>
    <w:p w:rsidR="00A15DAE" w:rsidRPr="00886577" w:rsidRDefault="0078543C" w:rsidP="00245CAB">
      <w:pPr>
        <w:pStyle w:val="Call"/>
      </w:pPr>
      <w:r w:rsidRPr="00886577">
        <w:t>considerando también</w:t>
      </w:r>
    </w:p>
    <w:p w:rsidR="00A15DAE" w:rsidRPr="00886577" w:rsidRDefault="0078543C" w:rsidP="007051C0">
      <w:pPr>
        <w:rPr>
          <w:ins w:id="32" w:author="Spanish" w:date="2017-09-25T16:18:00Z"/>
        </w:rPr>
      </w:pPr>
      <w:r w:rsidRPr="00886577">
        <w:rPr>
          <w:i/>
          <w:iCs/>
        </w:rPr>
        <w:t>a)</w:t>
      </w:r>
      <w:r w:rsidRPr="00886577">
        <w:tab/>
        <w:t>la Resolución 22 (Rev.</w:t>
      </w:r>
      <w:r w:rsidR="007051C0">
        <w:t xml:space="preserve"> </w:t>
      </w:r>
      <w:del w:id="33" w:author="Spanish" w:date="2017-09-25T16:16:00Z">
        <w:r w:rsidRPr="00886577" w:rsidDel="008C199E">
          <w:delText>Dubái, 2014</w:delText>
        </w:r>
      </w:del>
      <w:ins w:id="34" w:author="Spanish" w:date="2017-09-25T16:16:00Z">
        <w:r w:rsidR="008C199E" w:rsidRPr="00886577">
          <w:t>Buenos Aires, 2017</w:t>
        </w:r>
      </w:ins>
      <w:r w:rsidRPr="00886577">
        <w:t>) de la presente Conferencia sobre procedimientos alternativos de llamada en las redes internacionales de telecomunicaciones, identificación del origen de las llamadas y reparto de los ingresos derivados de la prestación de servicios internacionales de telecomunicaciones;</w:t>
      </w:r>
    </w:p>
    <w:p w:rsidR="008C199E" w:rsidRPr="00886577" w:rsidRDefault="008C199E">
      <w:pPr>
        <w:rPr>
          <w:ins w:id="35" w:author="Spanish" w:date="2017-09-25T16:18:00Z"/>
        </w:rPr>
      </w:pPr>
      <w:ins w:id="36" w:author="Spanish" w:date="2017-09-25T16:18:00Z">
        <w:r w:rsidRPr="00886577">
          <w:rPr>
            <w:i/>
            <w:iCs/>
          </w:rPr>
          <w:t>b)</w:t>
        </w:r>
        <w:r w:rsidRPr="00886577">
          <w:rPr>
            <w:i/>
            <w:iCs/>
          </w:rPr>
          <w:tab/>
        </w:r>
      </w:ins>
      <w:ins w:id="37" w:author="Roy, Jesus" w:date="2017-09-27T09:52:00Z">
        <w:r w:rsidR="00E87952" w:rsidRPr="008B15BA">
          <w:t>la</w:t>
        </w:r>
        <w:r w:rsidR="00E87952" w:rsidRPr="00886577">
          <w:rPr>
            <w:i/>
            <w:iCs/>
          </w:rPr>
          <w:t xml:space="preserve"> </w:t>
        </w:r>
      </w:ins>
      <w:ins w:id="38" w:author="Spanish" w:date="2017-09-25T16:18:00Z">
        <w:r w:rsidR="00E57DCC" w:rsidRPr="00886577">
          <w:t xml:space="preserve">Resolución </w:t>
        </w:r>
        <w:r w:rsidRPr="00886577">
          <w:t>190 (</w:t>
        </w:r>
        <w:r w:rsidR="00E57DCC" w:rsidRPr="00886577">
          <w:t>Busán</w:t>
        </w:r>
        <w:r w:rsidRPr="00886577">
          <w:t>, 2014)</w:t>
        </w:r>
        <w:r w:rsidR="00E57DCC" w:rsidRPr="00886577">
          <w:t xml:space="preserve"> </w:t>
        </w:r>
      </w:ins>
      <w:ins w:id="39" w:author="Roy, Jesus" w:date="2017-09-27T09:52:00Z">
        <w:r w:rsidR="00E87952" w:rsidRPr="00886577">
          <w:t>de la Conferencia de Plenipotenciarios sobre la</w:t>
        </w:r>
      </w:ins>
      <w:ins w:id="40" w:author="Roy, Jesus" w:date="2017-09-27T09:53:00Z">
        <w:r w:rsidR="00E87952" w:rsidRPr="00886577">
          <w:t xml:space="preserve"> lucha</w:t>
        </w:r>
      </w:ins>
      <w:ins w:id="41" w:author="Spanish" w:date="2017-09-25T16:18:00Z">
        <w:r w:rsidRPr="00886577">
          <w:t xml:space="preserve"> contra la apropiación </w:t>
        </w:r>
      </w:ins>
      <w:ins w:id="42" w:author="Roy, Jesus" w:date="2017-09-27T09:53:00Z">
        <w:r w:rsidR="00E87952" w:rsidRPr="00886577">
          <w:t>i</w:t>
        </w:r>
      </w:ins>
      <w:ins w:id="43" w:author="Spanish" w:date="2017-09-25T16:18:00Z">
        <w:r w:rsidRPr="00886577">
          <w:t>ndebid</w:t>
        </w:r>
      </w:ins>
      <w:ins w:id="44" w:author="Roy, Jesus" w:date="2017-09-27T09:53:00Z">
        <w:r w:rsidR="00E87952" w:rsidRPr="00886577">
          <w:t xml:space="preserve">a y la utilización fraudulenta </w:t>
        </w:r>
      </w:ins>
      <w:ins w:id="45" w:author="Spanish" w:date="2017-09-25T16:18:00Z">
        <w:r w:rsidRPr="00886577">
          <w:t>de recursos internacionales de numeración para las telecomunicaciones</w:t>
        </w:r>
      </w:ins>
      <w:ins w:id="46" w:author="Spanish" w:date="2017-09-27T15:24:00Z">
        <w:r w:rsidR="00170972" w:rsidRPr="00886577">
          <w:t>;</w:t>
        </w:r>
      </w:ins>
    </w:p>
    <w:p w:rsidR="008C199E" w:rsidRPr="00886577" w:rsidRDefault="00E57DCC">
      <w:pPr>
        <w:rPr>
          <w:ins w:id="47" w:author="Spanish" w:date="2017-09-25T16:18:00Z"/>
        </w:rPr>
      </w:pPr>
      <w:ins w:id="48" w:author="Spanish" w:date="2017-09-25T16:19:00Z">
        <w:r w:rsidRPr="00886577">
          <w:rPr>
            <w:i/>
            <w:iCs/>
          </w:rPr>
          <w:t>c)</w:t>
        </w:r>
        <w:r w:rsidRPr="00886577">
          <w:tab/>
        </w:r>
      </w:ins>
      <w:ins w:id="49" w:author="Roy, Jesus" w:date="2017-09-27T09:54:00Z">
        <w:r w:rsidR="00E87952" w:rsidRPr="00886577">
          <w:t xml:space="preserve">la </w:t>
        </w:r>
      </w:ins>
      <w:ins w:id="50" w:author="Spanish" w:date="2017-09-25T16:19:00Z">
        <w:r w:rsidRPr="00886577">
          <w:t>Resolución 21 (R</w:t>
        </w:r>
      </w:ins>
      <w:ins w:id="51" w:author="Roy, Jesus" w:date="2017-09-27T09:54:00Z">
        <w:r w:rsidR="00E87952" w:rsidRPr="00886577">
          <w:t>ev</w:t>
        </w:r>
      </w:ins>
      <w:ins w:id="52" w:author="Spanish" w:date="2017-09-25T16:19:00Z">
        <w:r w:rsidRPr="00886577">
          <w:t xml:space="preserve">. Busán, 2014) </w:t>
        </w:r>
      </w:ins>
      <w:ins w:id="53" w:author="Roy, Jesus" w:date="2017-09-27T09:55:00Z">
        <w:r w:rsidR="00E87952" w:rsidRPr="00886577">
          <w:t>de la Conferencia de Plenipotenciarios sobre m</w:t>
        </w:r>
      </w:ins>
      <w:ins w:id="54" w:author="Spanish" w:date="2017-09-25T16:19:00Z">
        <w:r w:rsidRPr="00886577">
          <w:t xml:space="preserve">edidas </w:t>
        </w:r>
      </w:ins>
      <w:ins w:id="55" w:author="Roy, Jesus" w:date="2017-09-27T09:55:00Z">
        <w:r w:rsidR="00E87952" w:rsidRPr="00886577">
          <w:t>en materia de</w:t>
        </w:r>
      </w:ins>
      <w:ins w:id="56" w:author="Spanish" w:date="2017-09-25T16:19:00Z">
        <w:r w:rsidRPr="00886577">
          <w:t xml:space="preserve"> procedimientos alternativos de llamada en las redes internacionales de telecomunicaciones</w:t>
        </w:r>
      </w:ins>
      <w:ins w:id="57" w:author="Spanish" w:date="2017-09-27T15:23:00Z">
        <w:r w:rsidR="00170972" w:rsidRPr="00886577">
          <w:t>;</w:t>
        </w:r>
      </w:ins>
    </w:p>
    <w:p w:rsidR="008C199E" w:rsidRPr="00886577" w:rsidRDefault="00E57DCC">
      <w:pPr>
        <w:rPr>
          <w:ins w:id="58" w:author="Spanish" w:date="2017-09-25T16:24:00Z"/>
        </w:rPr>
      </w:pPr>
      <w:ins w:id="59" w:author="Spanish" w:date="2017-09-25T16:21:00Z">
        <w:r w:rsidRPr="00886577">
          <w:rPr>
            <w:i/>
            <w:iCs/>
          </w:rPr>
          <w:t>d</w:t>
        </w:r>
      </w:ins>
      <w:ins w:id="60" w:author="Spanish" w:date="2017-09-27T15:21:00Z">
        <w:r w:rsidR="00BD4259" w:rsidRPr="00886577">
          <w:rPr>
            <w:i/>
            <w:iCs/>
          </w:rPr>
          <w:t>)</w:t>
        </w:r>
      </w:ins>
      <w:ins w:id="61" w:author="Spanish" w:date="2017-09-25T16:21:00Z">
        <w:r w:rsidRPr="00886577">
          <w:rPr>
            <w:i/>
            <w:iCs/>
          </w:rPr>
          <w:tab/>
        </w:r>
      </w:ins>
      <w:ins w:id="62" w:author="Roy, Jesus" w:date="2017-09-27T09:56:00Z">
        <w:r w:rsidR="00E87952" w:rsidRPr="00886577">
          <w:rPr>
            <w:rPrChange w:id="63" w:author="Roy, Jesus" w:date="2017-09-27T09:56:00Z">
              <w:rPr>
                <w:i/>
                <w:iCs/>
              </w:rPr>
            </w:rPrChange>
          </w:rPr>
          <w:t xml:space="preserve">la </w:t>
        </w:r>
      </w:ins>
      <w:ins w:id="64" w:author="Spanish" w:date="2017-09-25T16:21:00Z">
        <w:r w:rsidRPr="00886577">
          <w:t xml:space="preserve">Resolución </w:t>
        </w:r>
        <w:r w:rsidRPr="00886577">
          <w:rPr>
            <w:rPrChange w:id="65" w:author="Spanish" w:date="2017-09-25T16:21:00Z">
              <w:rPr>
                <w:i/>
                <w:iCs/>
              </w:rPr>
            </w:rPrChange>
          </w:rPr>
          <w:t>20 (Rev. Hammamet, 2016)</w:t>
        </w:r>
      </w:ins>
      <w:ins w:id="66" w:author="Spanish" w:date="2017-09-25T16:22:00Z">
        <w:r w:rsidRPr="00886577">
          <w:t xml:space="preserve"> </w:t>
        </w:r>
      </w:ins>
      <w:ins w:id="67" w:author="Roy, Jesus" w:date="2017-09-27T09:57:00Z">
        <w:r w:rsidR="00E87952" w:rsidRPr="00886577">
          <w:t>de la Asamblea Mundial de Normalización de las Telecomunicaciones (AMNT)</w:t>
        </w:r>
      </w:ins>
      <w:ins w:id="68" w:author="Christe-Baldan, Susana" w:date="2017-09-28T13:44:00Z">
        <w:r w:rsidR="00384D65">
          <w:t xml:space="preserve"> </w:t>
        </w:r>
      </w:ins>
      <w:ins w:id="69" w:author="Roy, Jesus" w:date="2017-09-27T10:28:00Z">
        <w:r w:rsidR="00DD69E5" w:rsidRPr="00886577">
          <w:t>sobre p</w:t>
        </w:r>
      </w:ins>
      <w:ins w:id="70" w:author="Spanish" w:date="2017-09-25T16:21:00Z">
        <w:r w:rsidRPr="00886577">
          <w:rPr>
            <w:rPrChange w:id="71" w:author="Spanish" w:date="2017-09-25T16:22:00Z">
              <w:rPr>
                <w:i/>
                <w:iCs/>
              </w:rPr>
            </w:rPrChange>
          </w:rPr>
          <w:t>rocedimientos para la atribución y gestión de los recursos de numeración, denominación, direccionamiento e identificación internacionales</w:t>
        </w:r>
      </w:ins>
      <w:ins w:id="72" w:author="Spanish" w:date="2017-09-25T16:22:00Z">
        <w:r w:rsidRPr="00886577">
          <w:t xml:space="preserve"> </w:t>
        </w:r>
      </w:ins>
      <w:ins w:id="73" w:author="Spanish" w:date="2017-09-25T16:21:00Z">
        <w:r w:rsidRPr="00886577">
          <w:rPr>
            <w:rPrChange w:id="74" w:author="Spanish" w:date="2017-09-25T16:22:00Z">
              <w:rPr>
                <w:i/>
                <w:iCs/>
              </w:rPr>
            </w:rPrChange>
          </w:rPr>
          <w:t>de telecomunicaciones</w:t>
        </w:r>
      </w:ins>
      <w:ins w:id="75" w:author="Spanish" w:date="2017-09-27T15:23:00Z">
        <w:r w:rsidR="00170972" w:rsidRPr="00886577">
          <w:t>;</w:t>
        </w:r>
      </w:ins>
    </w:p>
    <w:p w:rsidR="00E57DCC" w:rsidRPr="00886577" w:rsidRDefault="00E57DCC">
      <w:ins w:id="76" w:author="Spanish" w:date="2017-09-25T16:24:00Z">
        <w:r w:rsidRPr="00886577">
          <w:rPr>
            <w:i/>
            <w:iCs/>
            <w:rPrChange w:id="77" w:author="Spanish" w:date="2017-09-25T16:24:00Z">
              <w:rPr/>
            </w:rPrChange>
          </w:rPr>
          <w:t>e</w:t>
        </w:r>
        <w:r w:rsidRPr="008B15BA">
          <w:rPr>
            <w:i/>
            <w:iCs/>
          </w:rPr>
          <w:t>)</w:t>
        </w:r>
        <w:r w:rsidRPr="00886577">
          <w:rPr>
            <w:rFonts w:cs="TimesNewRoman"/>
          </w:rPr>
          <w:tab/>
          <w:t xml:space="preserve">la </w:t>
        </w:r>
        <w:r w:rsidRPr="00886577">
          <w:t>Resolución 61 (Rev. Dubái, 2012) de la Asamblea Mundial de Normalización de las Telecomunicaciones sobre respuesta y lucha contra la apropiación indebid</w:t>
        </w:r>
      </w:ins>
      <w:ins w:id="78" w:author="Roy, Jesus" w:date="2017-09-27T10:29:00Z">
        <w:r w:rsidR="00DD69E5" w:rsidRPr="00886577">
          <w:t>a y la utilización fraudulenta</w:t>
        </w:r>
      </w:ins>
      <w:ins w:id="79" w:author="Spanish" w:date="2017-09-25T16:24:00Z">
        <w:r w:rsidRPr="00886577">
          <w:t xml:space="preserve"> de recursos internacionales de numeración para las telecomunicaciones</w:t>
        </w:r>
      </w:ins>
      <w:ins w:id="80" w:author="Spanish" w:date="2017-09-27T15:23:00Z">
        <w:r w:rsidR="00170972" w:rsidRPr="00886577">
          <w:t>;</w:t>
        </w:r>
      </w:ins>
    </w:p>
    <w:p w:rsidR="00A15DAE" w:rsidRPr="00886577" w:rsidRDefault="0078543C" w:rsidP="00245CAB">
      <w:pPr>
        <w:keepNext/>
      </w:pPr>
      <w:del w:id="81" w:author="Spanish" w:date="2017-09-25T16:24:00Z">
        <w:r w:rsidRPr="00886577" w:rsidDel="00E57DCC">
          <w:rPr>
            <w:i/>
            <w:iCs/>
          </w:rPr>
          <w:lastRenderedPageBreak/>
          <w:delText>b</w:delText>
        </w:r>
      </w:del>
      <w:ins w:id="82" w:author="Spanish" w:date="2017-09-25T16:24:00Z">
        <w:r w:rsidR="00E57DCC" w:rsidRPr="00886577">
          <w:rPr>
            <w:i/>
            <w:iCs/>
          </w:rPr>
          <w:t>f</w:t>
        </w:r>
      </w:ins>
      <w:r w:rsidRPr="00886577">
        <w:rPr>
          <w:i/>
          <w:iCs/>
        </w:rPr>
        <w:t>)</w:t>
      </w:r>
      <w:r w:rsidRPr="00886577">
        <w:tab/>
        <w:t>las Resoluciones de las anteriores Conferencias Mundiales de Desarrollo de las Telecomunicaciones dirigidas a países con necesidades especiales;</w:t>
      </w:r>
    </w:p>
    <w:p w:rsidR="00A15DAE" w:rsidRPr="00886577" w:rsidRDefault="0078543C" w:rsidP="00245CAB">
      <w:del w:id="83" w:author="Spanish" w:date="2017-09-25T16:24:00Z">
        <w:r w:rsidRPr="00886577" w:rsidDel="00E57DCC">
          <w:rPr>
            <w:i/>
            <w:iCs/>
          </w:rPr>
          <w:delText>c</w:delText>
        </w:r>
      </w:del>
      <w:ins w:id="84" w:author="Spanish" w:date="2017-09-25T16:24:00Z">
        <w:r w:rsidR="00E57DCC" w:rsidRPr="00886577">
          <w:rPr>
            <w:i/>
            <w:iCs/>
          </w:rPr>
          <w:t>g</w:t>
        </w:r>
      </w:ins>
      <w:r w:rsidRPr="00886577">
        <w:rPr>
          <w:i/>
          <w:iCs/>
        </w:rPr>
        <w:t>)</w:t>
      </w:r>
      <w:r w:rsidRPr="00886577">
        <w:tab/>
        <w:t>la labor realizada hasta la fecha por el UIT-D, para prestar asistencia a los países en la comprensión y la lucha contra la apropiación indebida de los números de teléfono de la Recomendación UIT-T E.164, a través de los programas, actividades y proyectos del UIT-D,</w:t>
      </w:r>
    </w:p>
    <w:p w:rsidR="00A15DAE" w:rsidRPr="00886577" w:rsidRDefault="0078543C" w:rsidP="00245CAB">
      <w:pPr>
        <w:pStyle w:val="Call"/>
        <w:rPr>
          <w:ins w:id="85" w:author="Spanish" w:date="2017-09-27T15:33:00Z"/>
        </w:rPr>
      </w:pPr>
      <w:r w:rsidRPr="00886577">
        <w:t>observando</w:t>
      </w:r>
    </w:p>
    <w:p w:rsidR="0078543C" w:rsidRPr="00886577" w:rsidRDefault="0078543C">
      <w:pPr>
        <w:rPr>
          <w:ins w:id="86" w:author="Spanish" w:date="2017-09-25T16:31:00Z"/>
        </w:rPr>
      </w:pPr>
      <w:ins w:id="87" w:author="Spanish" w:date="2017-09-25T16:29:00Z">
        <w:r w:rsidRPr="00886577">
          <w:rPr>
            <w:i/>
            <w:iCs/>
          </w:rPr>
          <w:t>a)</w:t>
        </w:r>
        <w:r w:rsidRPr="00886577">
          <w:rPr>
            <w:i/>
            <w:iCs/>
          </w:rPr>
          <w:tab/>
        </w:r>
        <w:r w:rsidRPr="00886577">
          <w:t xml:space="preserve">el </w:t>
        </w:r>
      </w:ins>
      <w:ins w:id="88" w:author="Roy, Jesus" w:date="2017-09-27T10:29:00Z">
        <w:r w:rsidR="00DD69E5" w:rsidRPr="00886577">
          <w:t>gran</w:t>
        </w:r>
      </w:ins>
      <w:ins w:id="89" w:author="Spanish" w:date="2017-09-25T16:29:00Z">
        <w:r w:rsidRPr="00886577">
          <w:t xml:space="preserve"> número de casos comunicados al Director de la Oficina de Normalización de las Telecomunicaciones (TSB) sobre </w:t>
        </w:r>
      </w:ins>
      <w:ins w:id="90" w:author="Roy, Jesus" w:date="2017-09-27T10:30:00Z">
        <w:r w:rsidR="00DD69E5" w:rsidRPr="00886577">
          <w:t>apropiación indebida y utilización fraudulenta</w:t>
        </w:r>
        <w:r w:rsidR="00DD69E5" w:rsidRPr="00886577" w:rsidDel="00DD69E5">
          <w:t xml:space="preserve"> </w:t>
        </w:r>
      </w:ins>
      <w:ins w:id="91" w:author="Spanish" w:date="2017-09-25T16:29:00Z">
        <w:r w:rsidRPr="00886577">
          <w:t xml:space="preserve">de </w:t>
        </w:r>
      </w:ins>
      <w:ins w:id="92" w:author="Roy, Jesus" w:date="2017-09-27T10:30:00Z">
        <w:r w:rsidR="00DD69E5" w:rsidRPr="00886577">
          <w:t>recursos de N</w:t>
        </w:r>
      </w:ins>
      <w:ins w:id="93" w:author="Roy, Jesus" w:date="2017-09-27T10:31:00Z">
        <w:r w:rsidR="00DD69E5" w:rsidRPr="00886577">
          <w:t>DDI</w:t>
        </w:r>
      </w:ins>
      <w:ins w:id="94" w:author="Spanish" w:date="2017-09-27T15:23:00Z">
        <w:r w:rsidR="00170972" w:rsidRPr="00886577">
          <w:t>;</w:t>
        </w:r>
      </w:ins>
    </w:p>
    <w:p w:rsidR="0078543C" w:rsidRPr="00886577" w:rsidRDefault="0078543C">
      <w:pPr>
        <w:rPr>
          <w:ins w:id="95" w:author="Spanish" w:date="2017-09-25T16:31:00Z"/>
          <w:i/>
          <w:iCs/>
        </w:rPr>
      </w:pPr>
      <w:ins w:id="96" w:author="Spanish" w:date="2017-09-25T16:31:00Z">
        <w:r w:rsidRPr="00886577">
          <w:rPr>
            <w:i/>
            <w:iCs/>
          </w:rPr>
          <w:t>b)</w:t>
        </w:r>
        <w:r w:rsidRPr="00886577">
          <w:rPr>
            <w:i/>
            <w:iCs/>
          </w:rPr>
          <w:tab/>
        </w:r>
        <w:r w:rsidRPr="00886577">
          <w:rPr>
            <w:rPrChange w:id="97" w:author="Spanish" w:date="2016-10-06T16:05:00Z">
              <w:rPr>
                <w:i/>
                <w:iCs/>
                <w:lang w:val="en-US"/>
              </w:rPr>
            </w:rPrChange>
          </w:rPr>
          <w:t>el número de casos</w:t>
        </w:r>
      </w:ins>
      <w:ins w:id="98" w:author="Roy, Jesus" w:date="2017-09-27T10:32:00Z">
        <w:r w:rsidR="00DD69E5" w:rsidRPr="00886577">
          <w:t>, cada vez mayor,</w:t>
        </w:r>
      </w:ins>
      <w:ins w:id="99" w:author="Spanish" w:date="2017-09-25T16:31:00Z">
        <w:r w:rsidRPr="00886577">
          <w:rPr>
            <w:rPrChange w:id="100" w:author="Spanish" w:date="2016-10-06T16:05:00Z">
              <w:rPr>
                <w:i/>
                <w:iCs/>
                <w:lang w:val="en-US"/>
              </w:rPr>
            </w:rPrChange>
          </w:rPr>
          <w:t xml:space="preserve"> de </w:t>
        </w:r>
        <w:r w:rsidRPr="00886577">
          <w:t xml:space="preserve">imitación </w:t>
        </w:r>
        <w:r w:rsidRPr="00886577">
          <w:rPr>
            <w:rPrChange w:id="101" w:author="Spanish" w:date="2016-10-06T16:05:00Z">
              <w:rPr>
                <w:i/>
                <w:iCs/>
                <w:lang w:val="en-US"/>
              </w:rPr>
            </w:rPrChange>
          </w:rPr>
          <w:t xml:space="preserve">y/o </w:t>
        </w:r>
        <w:r w:rsidRPr="00886577">
          <w:t>falsificación</w:t>
        </w:r>
        <w:r w:rsidRPr="00886577">
          <w:rPr>
            <w:rPrChange w:id="102" w:author="Spanish" w:date="2016-10-06T16:05:00Z">
              <w:rPr>
                <w:i/>
                <w:iCs/>
                <w:lang w:val="en-US"/>
              </w:rPr>
            </w:rPrChange>
          </w:rPr>
          <w:t xml:space="preserve"> </w:t>
        </w:r>
      </w:ins>
      <w:ins w:id="103" w:author="Roy, Jesus" w:date="2017-09-27T10:33:00Z">
        <w:r w:rsidR="00DD69E5" w:rsidRPr="00886577">
          <w:t xml:space="preserve">de llamadas </w:t>
        </w:r>
      </w:ins>
      <w:ins w:id="104" w:author="Spanish" w:date="2017-09-25T16:31:00Z">
        <w:r w:rsidRPr="00886577">
          <w:t xml:space="preserve">en redes </w:t>
        </w:r>
        <w:r w:rsidRPr="00886577">
          <w:rPr>
            <w:rPrChange w:id="105" w:author="Spanish" w:date="2016-10-06T16:05:00Z">
              <w:rPr>
                <w:i/>
                <w:iCs/>
                <w:lang w:val="en-US"/>
              </w:rPr>
            </w:rPrChange>
          </w:rPr>
          <w:t xml:space="preserve">de </w:t>
        </w:r>
      </w:ins>
      <w:ins w:id="106" w:author="Roy, Jesus" w:date="2017-09-27T10:32:00Z">
        <w:r w:rsidR="00DD69E5" w:rsidRPr="00886577">
          <w:t>telecomunicaciones</w:t>
        </w:r>
      </w:ins>
      <w:ins w:id="107" w:author="Spanish" w:date="2017-09-25T16:31:00Z">
        <w:r w:rsidRPr="00886577">
          <w:t>;</w:t>
        </w:r>
      </w:ins>
    </w:p>
    <w:p w:rsidR="0078543C" w:rsidRPr="00886577" w:rsidRDefault="0078543C" w:rsidP="00DA1286">
      <w:ins w:id="108" w:author="Spanish" w:date="2017-09-25T16:31:00Z">
        <w:r w:rsidRPr="00886577">
          <w:rPr>
            <w:i/>
            <w:iCs/>
          </w:rPr>
          <w:t>c)</w:t>
        </w:r>
        <w:r w:rsidRPr="00886577">
          <w:rPr>
            <w:i/>
            <w:iCs/>
          </w:rPr>
          <w:tab/>
        </w:r>
        <w:r w:rsidRPr="00886577">
          <w:rPr>
            <w:rPrChange w:id="109" w:author="Spanish" w:date="2016-10-06T16:12:00Z">
              <w:rPr>
                <w:i/>
                <w:iCs/>
                <w:lang w:val="en-US"/>
              </w:rPr>
            </w:rPrChange>
          </w:rPr>
          <w:t xml:space="preserve">la necesidad de </w:t>
        </w:r>
        <w:r w:rsidRPr="00886577">
          <w:t>luchar contra la falsificación de</w:t>
        </w:r>
        <w:r w:rsidRPr="00886577">
          <w:rPr>
            <w:rPrChange w:id="110" w:author="Spanish" w:date="2016-10-06T16:12:00Z">
              <w:rPr>
                <w:i/>
                <w:iCs/>
                <w:lang w:val="en-US"/>
              </w:rPr>
            </w:rPrChange>
          </w:rPr>
          <w:t xml:space="preserve"> llamadas </w:t>
        </w:r>
        <w:r w:rsidRPr="00886577">
          <w:t>en redes de</w:t>
        </w:r>
      </w:ins>
      <w:ins w:id="111" w:author="Roy, Jesus" w:date="2017-09-27T10:34:00Z">
        <w:r w:rsidR="00DD69E5" w:rsidRPr="00886577">
          <w:t xml:space="preserve"> transmisión de datos, 4G y</w:t>
        </w:r>
      </w:ins>
      <w:ins w:id="112" w:author="Spanish" w:date="2017-09-25T16:31:00Z">
        <w:r w:rsidRPr="00886577">
          <w:t xml:space="preserve"> </w:t>
        </w:r>
      </w:ins>
      <w:ins w:id="113" w:author="Roy, Jesus" w:date="2017-09-27T10:34:00Z">
        <w:r w:rsidR="00DD69E5" w:rsidRPr="00886577">
          <w:t xml:space="preserve">de </w:t>
        </w:r>
      </w:ins>
      <w:ins w:id="114" w:author="Spanish" w:date="2017-09-25T16:31:00Z">
        <w:r w:rsidRPr="00886577">
          <w:t>próxima generación</w:t>
        </w:r>
      </w:ins>
      <w:ins w:id="115" w:author="Spanish" w:date="2017-09-27T15:23:00Z">
        <w:r w:rsidR="00170972" w:rsidRPr="00886577">
          <w:t>;</w:t>
        </w:r>
      </w:ins>
    </w:p>
    <w:p w:rsidR="00A15DAE" w:rsidRPr="00886577" w:rsidRDefault="0078543C">
      <w:del w:id="116" w:author="Spanish" w:date="2017-09-25T16:31:00Z">
        <w:r w:rsidRPr="00886577" w:rsidDel="0078543C">
          <w:rPr>
            <w:i/>
            <w:iCs/>
          </w:rPr>
          <w:delText>a</w:delText>
        </w:r>
      </w:del>
      <w:ins w:id="117" w:author="Spanish" w:date="2017-09-25T16:31:00Z">
        <w:r w:rsidRPr="00886577">
          <w:rPr>
            <w:i/>
            <w:iCs/>
          </w:rPr>
          <w:t>d</w:t>
        </w:r>
      </w:ins>
      <w:r w:rsidRPr="00886577">
        <w:rPr>
          <w:i/>
          <w:iCs/>
        </w:rPr>
        <w:t>)</w:t>
      </w:r>
      <w:r w:rsidRPr="00886577">
        <w:tab/>
        <w:t xml:space="preserve">que los Estados Miembros son responsables de la gestión de los recursos </w:t>
      </w:r>
      <w:del w:id="118" w:author="Roy, Jesus" w:date="2017-09-27T10:35:00Z">
        <w:r w:rsidRPr="00886577" w:rsidDel="00DD69E5">
          <w:delText>de numeración</w:delText>
        </w:r>
      </w:del>
      <w:ins w:id="119" w:author="Roy, Jesus" w:date="2017-09-27T10:35:00Z">
        <w:r w:rsidR="00DD69E5" w:rsidRPr="00886577">
          <w:t>NDDI</w:t>
        </w:r>
      </w:ins>
      <w:del w:id="120" w:author="Roy, Jesus" w:date="2017-09-27T10:35:00Z">
        <w:r w:rsidRPr="00886577" w:rsidDel="00DD69E5">
          <w:delText xml:space="preserve"> que figuran tras el indicativo de país que la Recomendación UIT-T E.164 les ha asignado</w:delText>
        </w:r>
      </w:del>
      <w:r w:rsidRPr="00886577">
        <w:t>;</w:t>
      </w:r>
    </w:p>
    <w:p w:rsidR="00A15DAE" w:rsidRPr="00886577" w:rsidRDefault="0078543C">
      <w:del w:id="121" w:author="Spanish" w:date="2017-09-25T16:31:00Z">
        <w:r w:rsidRPr="00886577" w:rsidDel="0078543C">
          <w:rPr>
            <w:rFonts w:cs="TimesNewRoman"/>
            <w:i/>
            <w:iCs/>
          </w:rPr>
          <w:delText>b</w:delText>
        </w:r>
      </w:del>
      <w:ins w:id="122" w:author="Spanish" w:date="2017-09-25T16:31:00Z">
        <w:r w:rsidRPr="00886577">
          <w:rPr>
            <w:rFonts w:cs="TimesNewRoman"/>
            <w:i/>
            <w:iCs/>
          </w:rPr>
          <w:t>e</w:t>
        </w:r>
      </w:ins>
      <w:r w:rsidRPr="00886577">
        <w:rPr>
          <w:rFonts w:cs="TimesNewRoman"/>
          <w:i/>
          <w:iCs/>
        </w:rPr>
        <w:t>)</w:t>
      </w:r>
      <w:r w:rsidRPr="00886577">
        <w:rPr>
          <w:rFonts w:cs="TimesNewRoman"/>
        </w:rPr>
        <w:tab/>
      </w:r>
      <w:r w:rsidRPr="00886577">
        <w:t xml:space="preserve">que muchos Estados Miembros, en especial los países en desarrollo, se han visto </w:t>
      </w:r>
      <w:ins w:id="123" w:author="Roy, Jesus" w:date="2017-09-27T10:36:00Z">
        <w:r w:rsidR="00DD69E5" w:rsidRPr="00886577">
          <w:t xml:space="preserve">muy </w:t>
        </w:r>
      </w:ins>
      <w:r w:rsidRPr="00886577">
        <w:t xml:space="preserve">afectados </w:t>
      </w:r>
      <w:del w:id="124" w:author="Roy, Jesus" w:date="2017-09-27T10:36:00Z">
        <w:r w:rsidRPr="00886577" w:rsidDel="00DD69E5">
          <w:delText>de manera perjudicial</w:delText>
        </w:r>
      </w:del>
      <w:ins w:id="125" w:author="Roy, Jesus" w:date="2017-09-27T10:36:00Z">
        <w:r w:rsidR="00DD69E5" w:rsidRPr="00886577">
          <w:t>negativamente</w:t>
        </w:r>
      </w:ins>
      <w:r w:rsidRPr="00886577">
        <w:t xml:space="preserve"> por la apropiación indebida de </w:t>
      </w:r>
      <w:del w:id="126" w:author="Roy, Jesus" w:date="2017-09-27T10:36:00Z">
        <w:r w:rsidRPr="00886577" w:rsidDel="00DD69E5">
          <w:delText>números de teléfono</w:delText>
        </w:r>
      </w:del>
      <w:ins w:id="127" w:author="Roy, Jesus" w:date="2017-09-27T10:36:00Z">
        <w:r w:rsidR="00DD69E5" w:rsidRPr="00886577">
          <w:t>NDDI</w:t>
        </w:r>
      </w:ins>
      <w:r w:rsidRPr="00886577">
        <w:t>;</w:t>
      </w:r>
    </w:p>
    <w:p w:rsidR="00A15DAE" w:rsidRPr="00886577" w:rsidRDefault="0078543C">
      <w:del w:id="128" w:author="Spanish" w:date="2017-09-25T16:31:00Z">
        <w:r w:rsidRPr="00886577" w:rsidDel="0078543C">
          <w:rPr>
            <w:i/>
            <w:iCs/>
          </w:rPr>
          <w:delText>c</w:delText>
        </w:r>
      </w:del>
      <w:ins w:id="129" w:author="Spanish" w:date="2017-09-25T16:31:00Z">
        <w:r w:rsidRPr="00886577">
          <w:rPr>
            <w:i/>
            <w:iCs/>
          </w:rPr>
          <w:t>f</w:t>
        </w:r>
      </w:ins>
      <w:r w:rsidRPr="00886577">
        <w:rPr>
          <w:i/>
          <w:iCs/>
        </w:rPr>
        <w:t>)</w:t>
      </w:r>
      <w:r w:rsidRPr="00886577">
        <w:tab/>
        <w:t>que much</w:t>
      </w:r>
      <w:ins w:id="130" w:author="Roy, Jesus" w:date="2017-09-27T10:36:00Z">
        <w:r w:rsidR="00DD69E5" w:rsidRPr="00886577">
          <w:t>os</w:t>
        </w:r>
      </w:ins>
      <w:del w:id="131" w:author="Roy, Jesus" w:date="2017-09-27T10:36:00Z">
        <w:r w:rsidRPr="00886577" w:rsidDel="00DD69E5">
          <w:delText>as</w:delText>
        </w:r>
      </w:del>
      <w:r w:rsidRPr="00886577">
        <w:t xml:space="preserve"> </w:t>
      </w:r>
      <w:del w:id="132" w:author="Roy, Jesus" w:date="2017-09-27T10:36:00Z">
        <w:r w:rsidRPr="00886577" w:rsidDel="00DD69E5">
          <w:delText xml:space="preserve">empresas </w:delText>
        </w:r>
      </w:del>
      <w:ins w:id="133" w:author="Roy, Jesus" w:date="2017-09-27T10:36:00Z">
        <w:r w:rsidR="00DD69E5" w:rsidRPr="00886577">
          <w:t xml:space="preserve">operadores de telecomunicaciones </w:t>
        </w:r>
      </w:ins>
      <w:del w:id="134" w:author="Roy, Jesus" w:date="2017-09-27T10:37:00Z">
        <w:r w:rsidRPr="00886577" w:rsidDel="00DD69E5">
          <w:delText xml:space="preserve">de explotación </w:delText>
        </w:r>
      </w:del>
      <w:r w:rsidRPr="00886577">
        <w:t xml:space="preserve">se han visto profunda y negativamente </w:t>
      </w:r>
      <w:del w:id="135" w:author="Roy, Jesus" w:date="2017-09-27T10:37:00Z">
        <w:r w:rsidRPr="00886577" w:rsidDel="00DD69E5">
          <w:delText xml:space="preserve">afectadas </w:delText>
        </w:r>
      </w:del>
      <w:ins w:id="136" w:author="Roy, Jesus" w:date="2017-09-27T10:37:00Z">
        <w:r w:rsidR="00DD69E5" w:rsidRPr="00886577">
          <w:t xml:space="preserve">afectados </w:t>
        </w:r>
      </w:ins>
      <w:r w:rsidRPr="00886577">
        <w:t xml:space="preserve">por la apropiación indebida de </w:t>
      </w:r>
      <w:del w:id="137" w:author="Roy, Jesus" w:date="2017-09-27T10:37:00Z">
        <w:r w:rsidRPr="00886577" w:rsidDel="00DD69E5">
          <w:delText>números de teléfono</w:delText>
        </w:r>
      </w:del>
      <w:ins w:id="138" w:author="Roy, Jesus" w:date="2017-09-27T10:37:00Z">
        <w:r w:rsidR="00DD69E5" w:rsidRPr="00886577">
          <w:t>NDDI</w:t>
        </w:r>
      </w:ins>
      <w:r w:rsidRPr="00886577">
        <w:t>;</w:t>
      </w:r>
    </w:p>
    <w:p w:rsidR="00A15DAE" w:rsidRPr="00886577" w:rsidDel="008B15BA" w:rsidRDefault="0078543C">
      <w:pPr>
        <w:rPr>
          <w:del w:id="139" w:author="Spanish" w:date="2017-09-27T15:56:00Z"/>
        </w:rPr>
      </w:pPr>
      <w:del w:id="140" w:author="Spanish" w:date="2017-09-25T16:32:00Z">
        <w:r w:rsidRPr="00886577" w:rsidDel="0078543C">
          <w:rPr>
            <w:rFonts w:cs="TimesNewRoman"/>
            <w:i/>
            <w:iCs/>
          </w:rPr>
          <w:delText>d)</w:delText>
        </w:r>
        <w:r w:rsidRPr="00886577" w:rsidDel="0078543C">
          <w:rPr>
            <w:rFonts w:cs="TimesNewRoman"/>
          </w:rPr>
          <w:tab/>
          <w:delText xml:space="preserve">la </w:delText>
        </w:r>
        <w:r w:rsidRPr="00886577" w:rsidDel="0078543C">
          <w:delText>Resolución 61 (Rev. Dubái, 2012) de la Asamblea Mundial de Normalización de las Telecomunicaciones sobre respuesta y lucha contra la apropiación y el uso indebidos de recursos internacionales de numeración para las telecomunicaciones</w:delText>
        </w:r>
        <w:r w:rsidRPr="00886577" w:rsidDel="0078543C">
          <w:rPr>
            <w:rFonts w:cs="TimesNewRoman"/>
          </w:rPr>
          <w:delText>;</w:delText>
        </w:r>
      </w:del>
    </w:p>
    <w:p w:rsidR="007A7464" w:rsidRPr="00886577" w:rsidRDefault="0078543C">
      <w:pPr>
        <w:rPr>
          <w:ins w:id="141" w:author="Spanish" w:date="2017-09-25T16:28:00Z"/>
          <w:rFonts w:cs="TimesNewRoman"/>
        </w:rPr>
      </w:pPr>
      <w:del w:id="142" w:author="Spanish" w:date="2017-09-25T16:32:00Z">
        <w:r w:rsidRPr="00886577" w:rsidDel="0078543C">
          <w:rPr>
            <w:rFonts w:cs="TimesNewRoman"/>
            <w:i/>
            <w:iCs/>
          </w:rPr>
          <w:delText>e</w:delText>
        </w:r>
      </w:del>
      <w:ins w:id="143" w:author="Spanish" w:date="2017-09-25T16:32:00Z">
        <w:r w:rsidRPr="00886577">
          <w:rPr>
            <w:rFonts w:cs="TimesNewRoman"/>
            <w:i/>
            <w:iCs/>
          </w:rPr>
          <w:t>g</w:t>
        </w:r>
      </w:ins>
      <w:r w:rsidRPr="00886577">
        <w:rPr>
          <w:rFonts w:cs="TimesNewRoman"/>
          <w:i/>
          <w:iCs/>
        </w:rPr>
        <w:t>)</w:t>
      </w:r>
      <w:r w:rsidRPr="00886577">
        <w:rPr>
          <w:rFonts w:cs="TimesNewRoman"/>
        </w:rPr>
        <w:tab/>
        <w:t>la Recomendación UIT-T E.156, que establece</w:t>
      </w:r>
      <w:r w:rsidRPr="00886577">
        <w:t xml:space="preserve"> Directrices para la actuación del Sector de Normalización de las Telecomunicaciones de la UIT (UIT-T) en caso de que se notifique una utilización indebida de los números UIT-T E.164, y el Suplemento 1 a la Recomendación UIT</w:t>
      </w:r>
      <w:r w:rsidRPr="00886577">
        <w:noBreakHyphen/>
        <w:t>T E.156, que facilita una Guía sobre prácticas idóneas para contrarrestar la utilización indebida de los recursos de numeración UIT</w:t>
      </w:r>
      <w:r w:rsidRPr="00886577">
        <w:noBreakHyphen/>
        <w:t>T E.164</w:t>
      </w:r>
      <w:del w:id="144" w:author="Spanish" w:date="2017-09-27T15:23:00Z">
        <w:r w:rsidRPr="00886577" w:rsidDel="00170972">
          <w:rPr>
            <w:rFonts w:cs="TimesNewRoman"/>
          </w:rPr>
          <w:delText>,</w:delText>
        </w:r>
      </w:del>
      <w:ins w:id="145" w:author="Spanish" w:date="2017-09-27T15:23:00Z">
        <w:r w:rsidR="00170972" w:rsidRPr="00886577">
          <w:rPr>
            <w:rFonts w:cs="TimesNewRoman"/>
          </w:rPr>
          <w:t>;</w:t>
        </w:r>
      </w:ins>
    </w:p>
    <w:p w:rsidR="0078543C" w:rsidRPr="00886577" w:rsidRDefault="0078543C">
      <w:pPr>
        <w:rPr>
          <w:ins w:id="146" w:author="Spanish" w:date="2017-09-25T16:28:00Z"/>
        </w:rPr>
      </w:pPr>
      <w:ins w:id="147" w:author="Spanish" w:date="2017-09-25T16:32:00Z">
        <w:r w:rsidRPr="00886577">
          <w:rPr>
            <w:i/>
            <w:iCs/>
          </w:rPr>
          <w:t>h</w:t>
        </w:r>
      </w:ins>
      <w:ins w:id="148" w:author="Spanish" w:date="2017-09-25T16:28:00Z">
        <w:r w:rsidRPr="00886577">
          <w:rPr>
            <w:i/>
            <w:iCs/>
          </w:rPr>
          <w:t>)</w:t>
        </w:r>
        <w:r w:rsidRPr="00886577">
          <w:tab/>
          <w:t xml:space="preserve">que la apropiación y </w:t>
        </w:r>
      </w:ins>
      <w:ins w:id="149" w:author="Roy, Jesus" w:date="2017-09-27T10:38:00Z">
        <w:r w:rsidR="00765346" w:rsidRPr="00886577">
          <w:t>utilización</w:t>
        </w:r>
      </w:ins>
      <w:ins w:id="150" w:author="Spanish" w:date="2017-09-25T16:28:00Z">
        <w:r w:rsidRPr="00886577">
          <w:t xml:space="preserve"> indebid</w:t>
        </w:r>
      </w:ins>
      <w:ins w:id="151" w:author="Roy, Jesus" w:date="2017-09-27T10:39:00Z">
        <w:r w:rsidR="00765346" w:rsidRPr="00886577">
          <w:t>a</w:t>
        </w:r>
      </w:ins>
      <w:ins w:id="152" w:author="Spanish" w:date="2017-09-25T16:28:00Z">
        <w:r w:rsidRPr="00886577">
          <w:t xml:space="preserve">s </w:t>
        </w:r>
      </w:ins>
      <w:ins w:id="153" w:author="Roy, Jesus" w:date="2017-09-27T10:38:00Z">
        <w:r w:rsidR="00765346" w:rsidRPr="00886577">
          <w:t>y fraudulent</w:t>
        </w:r>
      </w:ins>
      <w:ins w:id="154" w:author="Roy, Jesus" w:date="2017-09-27T10:39:00Z">
        <w:r w:rsidR="00765346" w:rsidRPr="00886577">
          <w:t>a</w:t>
        </w:r>
      </w:ins>
      <w:ins w:id="155" w:author="Roy, Jesus" w:date="2017-09-27T10:38:00Z">
        <w:r w:rsidR="00765346" w:rsidRPr="00886577">
          <w:t xml:space="preserve">s </w:t>
        </w:r>
      </w:ins>
      <w:ins w:id="156" w:author="Spanish" w:date="2017-09-25T16:28:00Z">
        <w:r w:rsidRPr="00886577">
          <w:t xml:space="preserve">de </w:t>
        </w:r>
      </w:ins>
      <w:ins w:id="157" w:author="Roy, Jesus" w:date="2017-09-27T10:38:00Z">
        <w:r w:rsidR="00765346" w:rsidRPr="00886577">
          <w:t>NDDI</w:t>
        </w:r>
      </w:ins>
      <w:ins w:id="158" w:author="Spanish" w:date="2017-09-25T16:28:00Z">
        <w:r w:rsidRPr="00886577">
          <w:t xml:space="preserve"> es perjudicial;</w:t>
        </w:r>
      </w:ins>
    </w:p>
    <w:p w:rsidR="0078543C" w:rsidRPr="00886577" w:rsidRDefault="0078543C">
      <w:pPr>
        <w:rPr>
          <w:ins w:id="159" w:author="Spanish" w:date="2017-09-25T16:28:00Z"/>
        </w:rPr>
      </w:pPr>
      <w:ins w:id="160" w:author="Spanish" w:date="2017-09-25T16:32:00Z">
        <w:r w:rsidRPr="00886577">
          <w:rPr>
            <w:i/>
            <w:iCs/>
          </w:rPr>
          <w:t>i</w:t>
        </w:r>
      </w:ins>
      <w:ins w:id="161" w:author="Spanish" w:date="2017-09-25T16:28:00Z">
        <w:r w:rsidRPr="00886577">
          <w:rPr>
            <w:i/>
            <w:iCs/>
          </w:rPr>
          <w:t>)</w:t>
        </w:r>
        <w:r w:rsidRPr="00886577">
          <w:tab/>
          <w:t>que el bloqueo de las llamadas a un país mediante el bloqueo de su indicativo de país con miras a evitar el fraude es perjudicial;</w:t>
        </w:r>
      </w:ins>
    </w:p>
    <w:p w:rsidR="0078543C" w:rsidRPr="00886577" w:rsidRDefault="0078543C">
      <w:pPr>
        <w:rPr>
          <w:ins w:id="162" w:author="Spanish" w:date="2017-09-25T16:28:00Z"/>
        </w:rPr>
      </w:pPr>
      <w:ins w:id="163" w:author="Spanish" w:date="2017-09-25T16:32:00Z">
        <w:r w:rsidRPr="00886577">
          <w:rPr>
            <w:i/>
            <w:iCs/>
          </w:rPr>
          <w:t>j</w:t>
        </w:r>
      </w:ins>
      <w:ins w:id="164" w:author="Spanish" w:date="2017-09-25T16:28:00Z">
        <w:r w:rsidRPr="00886577">
          <w:rPr>
            <w:i/>
            <w:iCs/>
          </w:rPr>
          <w:t>)</w:t>
        </w:r>
        <w:r w:rsidRPr="00886577">
          <w:rPr>
            <w:i/>
            <w:iCs/>
          </w:rPr>
          <w:tab/>
        </w:r>
        <w:r w:rsidRPr="00886577">
          <w:t>que las actividades inadecuadas que provocan una pérdida de ingresos son un tema importante que debe ser objeto de estudio;</w:t>
        </w:r>
      </w:ins>
    </w:p>
    <w:p w:rsidR="0078543C" w:rsidRPr="00886577" w:rsidRDefault="0078543C" w:rsidP="00886577">
      <w:ins w:id="165" w:author="Spanish" w:date="2017-09-25T16:32:00Z">
        <w:r w:rsidRPr="00886577">
          <w:rPr>
            <w:i/>
            <w:iCs/>
          </w:rPr>
          <w:t>k</w:t>
        </w:r>
      </w:ins>
      <w:ins w:id="166" w:author="Spanish" w:date="2017-09-25T16:28:00Z">
        <w:r w:rsidRPr="00886577">
          <w:rPr>
            <w:i/>
            <w:iCs/>
          </w:rPr>
          <w:t>)</w:t>
        </w:r>
        <w:r w:rsidRPr="00886577">
          <w:tab/>
          <w:t>las disposiciones correspondientes de la Constitución y el Convenio de la UIT,</w:t>
        </w:r>
      </w:ins>
    </w:p>
    <w:p w:rsidR="00A15DAE" w:rsidRPr="00886577" w:rsidRDefault="0078543C" w:rsidP="00245CAB">
      <w:pPr>
        <w:pStyle w:val="Call"/>
      </w:pPr>
      <w:r w:rsidRPr="00886577">
        <w:t>reconociendo</w:t>
      </w:r>
    </w:p>
    <w:p w:rsidR="00A15DAE" w:rsidRPr="00886577" w:rsidRDefault="0078543C" w:rsidP="00245CAB">
      <w:pPr>
        <w:rPr>
          <w:rFonts w:cs="TimesNewRoman"/>
        </w:rPr>
      </w:pPr>
      <w:r w:rsidRPr="00886577">
        <w:rPr>
          <w:i/>
          <w:iCs/>
        </w:rPr>
        <w:t>a)</w:t>
      </w:r>
      <w:r w:rsidRPr="00886577">
        <w:tab/>
      </w:r>
      <w:r w:rsidRPr="00886577">
        <w:rPr>
          <w:rFonts w:cs="TimesNewRoman"/>
        </w:rPr>
        <w:t xml:space="preserve">el </w:t>
      </w:r>
      <w:r w:rsidRPr="00886577">
        <w:t>Programa 3 del Plan de Acción de Hyderabad (PAH) sobre entorno propicio, incluidas las siguientes esferas prioritarias:</w:t>
      </w:r>
    </w:p>
    <w:p w:rsidR="00A15DAE" w:rsidRPr="00886577" w:rsidRDefault="0078543C" w:rsidP="00245CAB">
      <w:pPr>
        <w:pStyle w:val="enumlev1"/>
      </w:pPr>
      <w:r w:rsidRPr="00886577">
        <w:lastRenderedPageBreak/>
        <w:t>i)</w:t>
      </w:r>
      <w:r w:rsidRPr="00886577">
        <w:tab/>
        <w:t>asistencia para la elaboración de estrategias, políticas, planes y reglamentos, así como mecanismos financieros y económicos, sobre cuestiones tales como la numeración telefónica;</w:t>
      </w:r>
    </w:p>
    <w:p w:rsidR="00A15DAE" w:rsidRPr="00886577" w:rsidRDefault="0078543C" w:rsidP="00245CAB">
      <w:pPr>
        <w:pStyle w:val="enumlev1"/>
      </w:pPr>
      <w:r w:rsidRPr="00886577">
        <w:t>ii)</w:t>
      </w:r>
      <w:r w:rsidRPr="00886577">
        <w:tab/>
        <w:t>foros para el debate y el intercambio de información;</w:t>
      </w:r>
    </w:p>
    <w:p w:rsidR="00A15DAE" w:rsidRPr="00886577" w:rsidRDefault="0078543C" w:rsidP="00245CAB">
      <w:pPr>
        <w:pStyle w:val="enumlev1"/>
      </w:pPr>
      <w:r w:rsidRPr="00886577">
        <w:t>iii)</w:t>
      </w:r>
      <w:r w:rsidRPr="00886577">
        <w:tab/>
        <w:t>elaboración de herramientas y refuerzo de los conocimientos teóricos y prácticos;</w:t>
      </w:r>
    </w:p>
    <w:p w:rsidR="00A15DAE" w:rsidRPr="00886577" w:rsidRDefault="0078543C" w:rsidP="00245CAB">
      <w:r w:rsidRPr="00886577">
        <w:rPr>
          <w:i/>
          <w:iCs/>
        </w:rPr>
        <w:t>b)</w:t>
      </w:r>
      <w:r w:rsidRPr="00886577">
        <w:tab/>
        <w:t>las necesidades inmediatas de los pequeños Estados insulares en desarrollo (PEID) y de otras regiones o subregiones específicas, como las islas del Pacífico, con objeto de luchar contra la apropiación indebida de números de teléfono,</w:t>
      </w:r>
    </w:p>
    <w:p w:rsidR="00A15DAE" w:rsidRPr="00886577" w:rsidRDefault="0078543C" w:rsidP="00245CAB">
      <w:pPr>
        <w:pStyle w:val="Call"/>
      </w:pPr>
      <w:r w:rsidRPr="00886577">
        <w:t>reconociendo además</w:t>
      </w:r>
    </w:p>
    <w:p w:rsidR="00A15DAE" w:rsidRPr="00886577" w:rsidRDefault="0078543C">
      <w:r w:rsidRPr="00886577">
        <w:rPr>
          <w:i/>
          <w:iCs/>
        </w:rPr>
        <w:t>a)</w:t>
      </w:r>
      <w:r w:rsidRPr="00886577">
        <w:tab/>
        <w:t xml:space="preserve">que es preciso luchar contra la apropiación y el uso indebidos de los recursos </w:t>
      </w:r>
      <w:del w:id="167" w:author="Roy, Jesus" w:date="2017-09-27T10:53:00Z">
        <w:r w:rsidRPr="00886577" w:rsidDel="007E2106">
          <w:delText>internacionales de numeración para las telecomunicaciones, asignados de conformidad con la Recomendación UIT-T E.164</w:delText>
        </w:r>
      </w:del>
      <w:ins w:id="168" w:author="Roy, Jesus" w:date="2017-09-27T10:53:00Z">
        <w:r w:rsidR="007E2106" w:rsidRPr="00886577">
          <w:t>de NDDI</w:t>
        </w:r>
      </w:ins>
      <w:r w:rsidRPr="00886577">
        <w:t>;</w:t>
      </w:r>
    </w:p>
    <w:p w:rsidR="00A15DAE" w:rsidRPr="00886577" w:rsidRDefault="0078543C">
      <w:r w:rsidRPr="00886577">
        <w:rPr>
          <w:i/>
          <w:iCs/>
        </w:rPr>
        <w:t>b)</w:t>
      </w:r>
      <w:r w:rsidRPr="00886577">
        <w:tab/>
        <w:t xml:space="preserve">que la atribución de recursos mundiales de numeración telefónica está gestionada por el Director de la </w:t>
      </w:r>
      <w:del w:id="169" w:author="Roy, Jesus" w:date="2017-09-27T10:54:00Z">
        <w:r w:rsidRPr="00886577" w:rsidDel="007E2106">
          <w:delText>Oficina de Normalización de las Telecomunicaciones</w:delText>
        </w:r>
      </w:del>
      <w:ins w:id="170" w:author="Roy, Jesus" w:date="2017-09-27T10:54:00Z">
        <w:r w:rsidR="007E2106" w:rsidRPr="00886577">
          <w:t>TSB</w:t>
        </w:r>
      </w:ins>
      <w:r w:rsidRPr="00886577">
        <w:t>, de acuerdo con las Recomendaciones del UIT-T;</w:t>
      </w:r>
    </w:p>
    <w:p w:rsidR="00A15DAE" w:rsidRPr="00886577" w:rsidRDefault="0078543C" w:rsidP="00245CAB">
      <w:pPr>
        <w:keepNext/>
      </w:pPr>
      <w:r w:rsidRPr="00886577">
        <w:rPr>
          <w:i/>
          <w:iCs/>
        </w:rPr>
        <w:t>c)</w:t>
      </w:r>
      <w:r w:rsidRPr="00886577">
        <w:tab/>
        <w:t>que la gestión y atribución de los recursos nacionales de numeración telefónica es responsabilidad de los Estados Miembros, y que tal gestión es un derecho soberano reflejado en los marcos jurídic</w:t>
      </w:r>
      <w:r w:rsidR="00735E9B" w:rsidRPr="00886577">
        <w:t>os y reglamentarios nacionales;</w:t>
      </w:r>
    </w:p>
    <w:p w:rsidR="00A15DAE" w:rsidRPr="00886577" w:rsidRDefault="0078543C" w:rsidP="00245CAB">
      <w:r w:rsidRPr="00886577">
        <w:rPr>
          <w:i/>
          <w:iCs/>
        </w:rPr>
        <w:t>d)</w:t>
      </w:r>
      <w:r w:rsidRPr="00886577">
        <w:tab/>
        <w:t>que existen diferencias entre los enfoques que los Estados Miembros aplican en la gestión de sus recursos nacionales de numeración telefónica;</w:t>
      </w:r>
    </w:p>
    <w:p w:rsidR="00A15DAE" w:rsidRPr="00886577" w:rsidRDefault="0078543C" w:rsidP="00245CAB">
      <w:r w:rsidRPr="00886577">
        <w:rPr>
          <w:i/>
          <w:iCs/>
        </w:rPr>
        <w:t>e)</w:t>
      </w:r>
      <w:r w:rsidRPr="00886577">
        <w:tab/>
        <w:t>que los Estados Miembros tienen derecho a imponer normas a quienes atribuyen recursos de numeración telefónica, por ejemplo, a través de las Autoridades d</w:t>
      </w:r>
      <w:r w:rsidR="00735E9B" w:rsidRPr="00886577">
        <w:t>el Plan Nacional de Numeración;</w:t>
      </w:r>
    </w:p>
    <w:p w:rsidR="00A15DAE" w:rsidRPr="00886577" w:rsidRDefault="0078543C">
      <w:r w:rsidRPr="00886577">
        <w:rPr>
          <w:i/>
          <w:iCs/>
        </w:rPr>
        <w:t>f)</w:t>
      </w:r>
      <w:r w:rsidRPr="00886577">
        <w:tab/>
        <w:t>que</w:t>
      </w:r>
      <w:ins w:id="171" w:author="Roy, Jesus" w:date="2017-09-27T10:54:00Z">
        <w:r w:rsidR="007E2106" w:rsidRPr="00886577">
          <w:t xml:space="preserve"> los operadores de telecomunicaciones y</w:t>
        </w:r>
      </w:ins>
      <w:r w:rsidRPr="00886577">
        <w:t xml:space="preserve"> las empresas de explotación han de actuar de conformidad con todos los marcos reglamentarios y jurídicos nacionales </w:t>
      </w:r>
      <w:ins w:id="172" w:author="Roy, Jesus" w:date="2017-09-27T10:54:00Z">
        <w:r w:rsidR="007E2106" w:rsidRPr="00886577">
          <w:t xml:space="preserve">e internacionales </w:t>
        </w:r>
      </w:ins>
      <w:r w:rsidRPr="00886577">
        <w:t>de los Estados Miembros en los que se utiliza el número,</w:t>
      </w:r>
    </w:p>
    <w:p w:rsidR="00A15DAE" w:rsidRPr="00886577" w:rsidRDefault="0078543C" w:rsidP="00245CAB">
      <w:pPr>
        <w:pStyle w:val="Call"/>
      </w:pPr>
      <w:r w:rsidRPr="00886577">
        <w:t xml:space="preserve">encarga al Director de la Oficina de Desarrollo de las Telecomunicaciones </w:t>
      </w:r>
    </w:p>
    <w:p w:rsidR="00A15DAE" w:rsidRPr="00886577" w:rsidRDefault="0078543C">
      <w:r w:rsidRPr="00886577">
        <w:t>1</w:t>
      </w:r>
      <w:r w:rsidRPr="00886577">
        <w:tab/>
        <w:t xml:space="preserve">que publique, identifique, fomente y utilice los documentos y trabajos de investigación elaborados hasta la fecha como modelo para las actividades futuras a fin de identificar de manera coherente los problemas y luchar contra la apropiación indebida de </w:t>
      </w:r>
      <w:del w:id="173" w:author="Roy, Jesus" w:date="2017-09-27T10:55:00Z">
        <w:r w:rsidRPr="00886577" w:rsidDel="007E2106">
          <w:delText>números de teléfono UIT</w:delText>
        </w:r>
        <w:r w:rsidRPr="00886577" w:rsidDel="007E2106">
          <w:noBreakHyphen/>
          <w:delText>T E.164</w:delText>
        </w:r>
      </w:del>
      <w:ins w:id="174" w:author="Roy, Jesus" w:date="2017-09-27T10:55:00Z">
        <w:r w:rsidR="007E2106" w:rsidRPr="00886577">
          <w:t>recursos de NDDI</w:t>
        </w:r>
      </w:ins>
      <w:r w:rsidRPr="00886577">
        <w:t>;</w:t>
      </w:r>
    </w:p>
    <w:p w:rsidR="00A15DAE" w:rsidRPr="00886577" w:rsidRDefault="0078543C">
      <w:r w:rsidRPr="00886577">
        <w:t>2</w:t>
      </w:r>
      <w:r w:rsidRPr="00886577">
        <w:tab/>
        <w:t xml:space="preserve">que utilice las notificaciones presentadas sobre apropiación indebida de </w:t>
      </w:r>
      <w:del w:id="175" w:author="Roy, Jesus" w:date="2017-09-27T10:55:00Z">
        <w:r w:rsidRPr="00886577" w:rsidDel="007E2106">
          <w:delText>números</w:delText>
        </w:r>
      </w:del>
      <w:ins w:id="176" w:author="Roy, Jesus" w:date="2017-09-27T10:55:00Z">
        <w:r w:rsidR="007E2106" w:rsidRPr="00886577">
          <w:t>recursos de NDDI</w:t>
        </w:r>
      </w:ins>
      <w:r w:rsidRPr="00886577">
        <w:t xml:space="preserve">, a fin de identificar de forma coherente las cuestiones relativas a la apropiación indebida de </w:t>
      </w:r>
      <w:del w:id="177" w:author="Roy, Jesus" w:date="2017-09-27T10:56:00Z">
        <w:r w:rsidRPr="00886577" w:rsidDel="007E2106">
          <w:delText>números UIT</w:delText>
        </w:r>
        <w:r w:rsidRPr="00886577" w:rsidDel="007E2106">
          <w:noBreakHyphen/>
          <w:delText>T E.164</w:delText>
        </w:r>
      </w:del>
      <w:ins w:id="178" w:author="Roy, Jesus" w:date="2017-09-27T10:56:00Z">
        <w:r w:rsidR="007E2106" w:rsidRPr="00886577">
          <w:t>dichos recursos</w:t>
        </w:r>
      </w:ins>
      <w:r w:rsidRPr="00886577">
        <w:t xml:space="preserve">, con objeto de prestar asistencia, a petición de los Estados Miembros, para el desarrollo de capacidades encaminadas a combatir la apropiación indebida de </w:t>
      </w:r>
      <w:del w:id="179" w:author="Roy, Jesus" w:date="2017-09-27T10:56:00Z">
        <w:r w:rsidRPr="00886577" w:rsidDel="007E2106">
          <w:delText>número</w:delText>
        </w:r>
        <w:bookmarkStart w:id="180" w:name="_GoBack"/>
        <w:bookmarkEnd w:id="180"/>
        <w:r w:rsidRPr="00886577" w:rsidDel="007E2106">
          <w:delText>s UIT</w:delText>
        </w:r>
        <w:r w:rsidRPr="00886577" w:rsidDel="007E2106">
          <w:noBreakHyphen/>
          <w:delText>T E.164</w:delText>
        </w:r>
      </w:del>
      <w:ins w:id="181" w:author="Roy, Jesus" w:date="2017-09-27T10:56:00Z">
        <w:r w:rsidR="007E2106" w:rsidRPr="00886577">
          <w:t>recursos de NDDI</w:t>
        </w:r>
      </w:ins>
      <w:r w:rsidRPr="00886577">
        <w:t>;</w:t>
      </w:r>
    </w:p>
    <w:p w:rsidR="00A15DAE" w:rsidRPr="00886577" w:rsidRDefault="0078543C" w:rsidP="00265515">
      <w:pPr>
        <w:pPrChange w:id="182" w:author="Christe-Baldan, Susana" w:date="2017-09-28T13:58:00Z">
          <w:pPr/>
        </w:pPrChange>
      </w:pPr>
      <w:r w:rsidRPr="00886577">
        <w:t>3</w:t>
      </w:r>
      <w:r w:rsidRPr="00886577">
        <w:tab/>
        <w:t xml:space="preserve">que siga trabajando con las regiones, subregiones y países, en particular con los países en desarrollo y los menos adelantados, con el fin de elaborar marcos jurídicos y reglamentarios nacionales adecuados con objeto de garantizar una práctica idónea en materia de gestión de </w:t>
      </w:r>
      <w:del w:id="183" w:author="Roy, Jesus" w:date="2017-09-27T10:57:00Z">
        <w:r w:rsidRPr="00886577" w:rsidDel="007E2106">
          <w:delText>números de teléfono E.164</w:delText>
        </w:r>
      </w:del>
      <w:ins w:id="184" w:author="Roy, Jesus" w:date="2017-09-27T10:57:00Z">
        <w:r w:rsidR="007E2106" w:rsidRPr="00886577">
          <w:t>recursos de NDDI</w:t>
        </w:r>
      </w:ins>
      <w:r w:rsidRPr="00886577">
        <w:t xml:space="preserve">, para contrarrestar la apropiación indebida de </w:t>
      </w:r>
      <w:del w:id="185" w:author="Roy, Jesus" w:date="2017-09-27T10:57:00Z">
        <w:r w:rsidRPr="00886577" w:rsidDel="007E2106">
          <w:delText>números de teléfono</w:delText>
        </w:r>
      </w:del>
      <w:ins w:id="186" w:author="Roy, Jesus" w:date="2017-09-27T10:57:00Z">
        <w:r w:rsidR="007E2106" w:rsidRPr="00886577">
          <w:t>los mismos</w:t>
        </w:r>
      </w:ins>
      <w:del w:id="187" w:author="Christe-Baldan, Susana" w:date="2017-09-28T13:58:00Z">
        <w:r w:rsidRPr="00886577" w:rsidDel="00265515">
          <w:delText>;</w:delText>
        </w:r>
      </w:del>
      <w:ins w:id="188" w:author="Christe-Baldan, Susana" w:date="2017-09-28T13:58:00Z">
        <w:r w:rsidR="00265515">
          <w:t>,</w:t>
        </w:r>
      </w:ins>
    </w:p>
    <w:p w:rsidR="00A15DAE" w:rsidRPr="00886577" w:rsidRDefault="0078543C" w:rsidP="00245CAB">
      <w:pPr>
        <w:pStyle w:val="Call"/>
      </w:pPr>
      <w:proofErr w:type="gramStart"/>
      <w:r w:rsidRPr="00886577">
        <w:lastRenderedPageBreak/>
        <w:t>encarga</w:t>
      </w:r>
      <w:proofErr w:type="gramEnd"/>
      <w:r w:rsidRPr="00886577">
        <w:t xml:space="preserve"> al Director de la Oficina de Desarrollo de las Telecomunicaciones, en colaboración con el Director de la Oficina de Normalización de las Telecomunicaciones</w:t>
      </w:r>
    </w:p>
    <w:p w:rsidR="00A15DAE" w:rsidRPr="00886577" w:rsidRDefault="0078543C">
      <w:r w:rsidRPr="00886577">
        <w:t>1</w:t>
      </w:r>
      <w:r w:rsidRPr="00886577">
        <w:tab/>
        <w:t xml:space="preserve">que se asegure de la disponibilidad de los planes nacionales de numeración, directamente del Estado Miembro o a través del Boletín de Explotación de la UIT, utilizando el formato especificado en la Recomendación UIT-T E.129, a fin de contribuir a la lucha contra la apropiación indebida de </w:t>
      </w:r>
      <w:del w:id="189" w:author="Roy, Jesus" w:date="2017-09-27T10:58:00Z">
        <w:r w:rsidRPr="00886577" w:rsidDel="007E2106">
          <w:delText>números</w:delText>
        </w:r>
      </w:del>
      <w:del w:id="190" w:author="Roy, Jesus" w:date="2017-09-27T10:57:00Z">
        <w:r w:rsidRPr="00886577" w:rsidDel="007E2106">
          <w:delText xml:space="preserve"> de teléfono</w:delText>
        </w:r>
      </w:del>
      <w:ins w:id="191" w:author="Roy, Jesus" w:date="2017-09-27T10:58:00Z">
        <w:r w:rsidR="00721E87" w:rsidRPr="00886577">
          <w:t>numeración</w:t>
        </w:r>
      </w:ins>
      <w:r w:rsidRPr="00886577">
        <w:t>;</w:t>
      </w:r>
    </w:p>
    <w:p w:rsidR="00A15DAE" w:rsidRPr="00886577" w:rsidRDefault="0078543C">
      <w:r w:rsidRPr="00886577">
        <w:t>2</w:t>
      </w:r>
      <w:r w:rsidRPr="00886577">
        <w:tab/>
        <w:t xml:space="preserve">que responda a las peticiones de los Estados Miembros, en particular de los países en desarrollo y los PEID, con miras a elaborar, fomentar y adoptar prácticas idóneas sobre la </w:t>
      </w:r>
      <w:ins w:id="192" w:author="Roy, Jesus" w:date="2017-09-27T10:58:00Z">
        <w:r w:rsidR="007E2106" w:rsidRPr="00886577">
          <w:t xml:space="preserve">lucha contra la </w:t>
        </w:r>
      </w:ins>
      <w:r w:rsidRPr="00886577">
        <w:t xml:space="preserve">apropiación indebida de </w:t>
      </w:r>
      <w:del w:id="193" w:author="Roy, Jesus" w:date="2017-09-27T10:59:00Z">
        <w:r w:rsidRPr="00886577" w:rsidDel="007E2106">
          <w:delText>números de teléfonos</w:delText>
        </w:r>
      </w:del>
      <w:ins w:id="194" w:author="Roy, Jesus" w:date="2017-09-27T10:59:00Z">
        <w:r w:rsidR="007E2106" w:rsidRPr="00886577">
          <w:t>recursos de NDDI</w:t>
        </w:r>
      </w:ins>
      <w:r w:rsidRPr="00886577">
        <w:t xml:space="preserve">, que se materialicen en modelos, propuestas, Recomendaciones y Resoluciones a fin de responder y luchar contra la apropiación indebida de </w:t>
      </w:r>
      <w:del w:id="195" w:author="Roy, Jesus" w:date="2017-09-27T10:59:00Z">
        <w:r w:rsidRPr="00886577" w:rsidDel="007E2106">
          <w:delText>números de teléfono UIT-T E.164</w:delText>
        </w:r>
      </w:del>
      <w:ins w:id="196" w:author="Roy, Jesus" w:date="2017-09-27T10:59:00Z">
        <w:r w:rsidR="007E2106" w:rsidRPr="00886577">
          <w:t>dichos recursos</w:t>
        </w:r>
      </w:ins>
      <w:r w:rsidRPr="00886577">
        <w:t>;</w:t>
      </w:r>
    </w:p>
    <w:p w:rsidR="00A15DAE" w:rsidRPr="00886577" w:rsidRDefault="0078543C">
      <w:pPr>
        <w:rPr>
          <w:ins w:id="197" w:author="Spanish" w:date="2017-09-25T16:33:00Z"/>
        </w:rPr>
      </w:pPr>
      <w:r w:rsidRPr="00886577">
        <w:t>3</w:t>
      </w:r>
      <w:r w:rsidRPr="00886577">
        <w:tab/>
        <w:t xml:space="preserve">que coopere con otras entidades para seguir elaborando medidas basadas en prácticas idóneas reconocidas, con objeto de combatir la apropiación indebida de </w:t>
      </w:r>
      <w:del w:id="198" w:author="Roy, Jesus" w:date="2017-09-27T10:59:00Z">
        <w:r w:rsidRPr="00886577" w:rsidDel="007E2106">
          <w:delText>números de teléfono</w:delText>
        </w:r>
      </w:del>
      <w:del w:id="199" w:author="Spanish" w:date="2017-09-27T15:44:00Z">
        <w:r w:rsidR="00607F79" w:rsidDel="00607F79">
          <w:delText xml:space="preserve"> </w:delText>
        </w:r>
      </w:del>
      <w:del w:id="200" w:author="Roy, Jesus" w:date="2017-09-27T11:00:00Z">
        <w:r w:rsidRPr="00886577" w:rsidDel="007E2106">
          <w:delText>UIT</w:delText>
        </w:r>
        <w:r w:rsidRPr="00886577" w:rsidDel="007E2106">
          <w:noBreakHyphen/>
          <w:delText>T E.164</w:delText>
        </w:r>
      </w:del>
      <w:ins w:id="201" w:author="Roy, Jesus" w:date="2017-09-27T10:59:00Z">
        <w:r w:rsidR="00607F79" w:rsidRPr="00886577">
          <w:t>recursos de NDDI</w:t>
        </w:r>
      </w:ins>
      <w:del w:id="202" w:author="Spanish" w:date="2017-09-27T15:27:00Z">
        <w:r w:rsidRPr="00886577" w:rsidDel="00721E87">
          <w:delText>,</w:delText>
        </w:r>
      </w:del>
      <w:ins w:id="203" w:author="Spanish" w:date="2017-09-27T15:27:00Z">
        <w:r w:rsidR="00721E87" w:rsidRPr="00886577">
          <w:t>;</w:t>
        </w:r>
      </w:ins>
    </w:p>
    <w:p w:rsidR="0078543C" w:rsidRPr="00886577" w:rsidRDefault="0078543C" w:rsidP="00721E87">
      <w:ins w:id="204" w:author="Spanish" w:date="2017-09-25T16:33:00Z">
        <w:r w:rsidRPr="00886577">
          <w:t>4</w:t>
        </w:r>
        <w:r w:rsidRPr="00886577">
          <w:tab/>
        </w:r>
      </w:ins>
      <w:ins w:id="205" w:author="Roy, Jesus" w:date="2017-09-27T11:00:00Z">
        <w:r w:rsidR="007E2106" w:rsidRPr="00886577">
          <w:rPr>
            <w:color w:val="000000"/>
            <w:rPrChange w:id="206" w:author="Roy, Jesus" w:date="2017-09-27T11:00:00Z">
              <w:rPr>
                <w:color w:val="000000"/>
                <w:lang w:val="en-US"/>
              </w:rPr>
            </w:rPrChange>
          </w:rPr>
          <w:t xml:space="preserve">recabar información sobre iniciativas legislativas </w:t>
        </w:r>
      </w:ins>
      <w:ins w:id="207" w:author="Roy, Jesus" w:date="2017-09-27T11:02:00Z">
        <w:r w:rsidR="005F4FCA" w:rsidRPr="00886577">
          <w:rPr>
            <w:color w:val="000000"/>
          </w:rPr>
          <w:t>relativas a la</w:t>
        </w:r>
      </w:ins>
      <w:ins w:id="208" w:author="Roy, Jesus" w:date="2017-09-27T11:00:00Z">
        <w:r w:rsidR="007E2106" w:rsidRPr="00886577">
          <w:rPr>
            <w:color w:val="000000"/>
            <w:rPrChange w:id="209" w:author="Roy, Jesus" w:date="2017-09-27T11:00:00Z">
              <w:rPr>
                <w:color w:val="000000"/>
                <w:lang w:val="en-US"/>
              </w:rPr>
            </w:rPrChange>
          </w:rPr>
          <w:t xml:space="preserve"> lucha contra la apropiaci</w:t>
        </w:r>
        <w:r w:rsidR="007E2106" w:rsidRPr="00886577">
          <w:rPr>
            <w:color w:val="000000"/>
          </w:rPr>
          <w:t xml:space="preserve">ón indebida, la utilización fraudulenta y la </w:t>
        </w:r>
      </w:ins>
      <w:ins w:id="210" w:author="Roy, Jesus" w:date="2017-09-27T11:01:00Z">
        <w:r w:rsidR="007E2106" w:rsidRPr="00886577">
          <w:rPr>
            <w:color w:val="000000"/>
          </w:rPr>
          <w:t>manipulación de recursos de NDDI</w:t>
        </w:r>
      </w:ins>
      <w:ins w:id="211" w:author="Roy, Jesus" w:date="2017-09-27T11:02:00Z">
        <w:r w:rsidR="005F4FCA" w:rsidRPr="00886577">
          <w:rPr>
            <w:color w:val="000000"/>
          </w:rPr>
          <w:t>,</w:t>
        </w:r>
      </w:ins>
      <w:ins w:id="212" w:author="Roy, Jesus" w:date="2017-09-27T11:01:00Z">
        <w:r w:rsidR="007E2106" w:rsidRPr="00886577">
          <w:rPr>
            <w:color w:val="000000"/>
          </w:rPr>
          <w:t xml:space="preserve"> y facilitar la</w:t>
        </w:r>
      </w:ins>
      <w:ins w:id="213" w:author="Roy, Jesus" w:date="2017-09-27T11:02:00Z">
        <w:r w:rsidR="007E2106" w:rsidRPr="00886577">
          <w:rPr>
            <w:color w:val="000000"/>
          </w:rPr>
          <w:t>s actividades que permitan dar a conocer esa información</w:t>
        </w:r>
      </w:ins>
      <w:ins w:id="214" w:author="Spanish" w:date="2017-09-25T16:33:00Z">
        <w:r w:rsidRPr="00886577">
          <w:t>,</w:t>
        </w:r>
      </w:ins>
    </w:p>
    <w:p w:rsidR="00A15DAE" w:rsidRPr="00886577" w:rsidRDefault="0078543C" w:rsidP="00245CAB">
      <w:pPr>
        <w:pStyle w:val="Call"/>
      </w:pPr>
      <w:r w:rsidRPr="00886577">
        <w:t>invita a los Estados Miembros</w:t>
      </w:r>
    </w:p>
    <w:p w:rsidR="00A15DAE" w:rsidRPr="00886577" w:rsidRDefault="0078543C">
      <w:r w:rsidRPr="00886577">
        <w:t>1</w:t>
      </w:r>
      <w:r w:rsidRPr="00886577">
        <w:tab/>
        <w:t xml:space="preserve">a colaborar en las actividades de identificación, respuesta y lucha contra la apropiación indebida de </w:t>
      </w:r>
      <w:del w:id="215" w:author="Roy, Jesus" w:date="2017-09-27T11:03:00Z">
        <w:r w:rsidRPr="00886577" w:rsidDel="005F4FCA">
          <w:delText>números de teléfono E.164</w:delText>
        </w:r>
      </w:del>
      <w:ins w:id="216" w:author="Roy, Jesus" w:date="2017-09-27T11:03:00Z">
        <w:r w:rsidR="005F4FCA" w:rsidRPr="00886577">
          <w:t>recursos de NDDI</w:t>
        </w:r>
      </w:ins>
      <w:r w:rsidRPr="00886577">
        <w:t>;</w:t>
      </w:r>
    </w:p>
    <w:p w:rsidR="00A15DAE" w:rsidRPr="00886577" w:rsidRDefault="0078543C">
      <w:r w:rsidRPr="00886577">
        <w:t>2</w:t>
      </w:r>
      <w:r w:rsidRPr="00886577">
        <w:tab/>
        <w:t xml:space="preserve">a contribuir al desarrollo e implantación de prácticas idóneas en materia de gestión de </w:t>
      </w:r>
      <w:del w:id="217" w:author="Roy, Jesus" w:date="2017-09-27T11:03:00Z">
        <w:r w:rsidRPr="00886577" w:rsidDel="005F4FCA">
          <w:delText>números de teléfono UIT-T E</w:delText>
        </w:r>
      </w:del>
      <w:del w:id="218" w:author="Spanish" w:date="2017-09-27T15:45:00Z">
        <w:r w:rsidRPr="00886577" w:rsidDel="00607F79">
          <w:delText>.</w:delText>
        </w:r>
        <w:r w:rsidR="00607F79" w:rsidRPr="00607F79" w:rsidDel="00607F79">
          <w:delText xml:space="preserve"> </w:delText>
        </w:r>
        <w:r w:rsidR="00607F79" w:rsidRPr="00886577" w:rsidDel="00607F79">
          <w:delText>1</w:delText>
        </w:r>
      </w:del>
      <w:del w:id="219" w:author="Roy, Jesus" w:date="2017-09-27T11:03:00Z">
        <w:r w:rsidR="00607F79" w:rsidRPr="00886577" w:rsidDel="005F4FCA">
          <w:delText>64</w:delText>
        </w:r>
      </w:del>
      <w:ins w:id="220" w:author="Roy, Jesus" w:date="2017-09-27T11:03:00Z">
        <w:r w:rsidR="00607F79" w:rsidRPr="00886577">
          <w:t>recursos de NDDI</w:t>
        </w:r>
      </w:ins>
      <w:r w:rsidR="00607F79" w:rsidRPr="00886577" w:rsidDel="005F4FCA">
        <w:t xml:space="preserve"> </w:t>
      </w:r>
      <w:r w:rsidR="005F4FCA" w:rsidRPr="00886577">
        <w:t xml:space="preserve">en el marco </w:t>
      </w:r>
      <w:r w:rsidRPr="00886577">
        <w:t>de su jurisdicción;</w:t>
      </w:r>
    </w:p>
    <w:p w:rsidR="00A15DAE" w:rsidRPr="00886577" w:rsidRDefault="0078543C" w:rsidP="00607F79">
      <w:r w:rsidRPr="00886577">
        <w:t>3</w:t>
      </w:r>
      <w:r w:rsidRPr="00886577">
        <w:tab/>
        <w:t>a colaborar con otros Estados Miembros</w:t>
      </w:r>
      <w:ins w:id="221" w:author="Roy, Jesus" w:date="2017-09-27T11:04:00Z">
        <w:r w:rsidR="005F4FCA" w:rsidRPr="00886577">
          <w:t>, con los operadores de telecomunicaciones</w:t>
        </w:r>
      </w:ins>
      <w:r w:rsidRPr="00886577">
        <w:t xml:space="preserve"> y con las empresas de explotación, a fin de mantenerlos informados de las normas, directrices y métodos de atribución de </w:t>
      </w:r>
      <w:del w:id="222" w:author="Roy, Jesus" w:date="2017-09-27T11:04:00Z">
        <w:r w:rsidRPr="00886577" w:rsidDel="005F4FCA">
          <w:delText xml:space="preserve">números de teléfono UIT-T E.164 </w:delText>
        </w:r>
      </w:del>
      <w:ins w:id="223" w:author="Roy, Jesus" w:date="2017-09-27T11:04:00Z">
        <w:r w:rsidR="00607F79" w:rsidRPr="00886577">
          <w:t>recursos de NDDI</w:t>
        </w:r>
        <w:r w:rsidR="00607F79" w:rsidRPr="00886577" w:rsidDel="005F4FCA">
          <w:t xml:space="preserve"> </w:t>
        </w:r>
      </w:ins>
      <w:r w:rsidRPr="00886577">
        <w:t>en su país,</w:t>
      </w:r>
    </w:p>
    <w:p w:rsidR="00A15DAE" w:rsidRPr="00886577" w:rsidRDefault="0078543C">
      <w:pPr>
        <w:pStyle w:val="Call"/>
      </w:pPr>
      <w:r w:rsidRPr="00886577">
        <w:t>invita a los Estados Miembros y a los Miembros de Sector</w:t>
      </w:r>
    </w:p>
    <w:p w:rsidR="00A15DAE" w:rsidRPr="00886577" w:rsidRDefault="0078543C">
      <w:r w:rsidRPr="00886577">
        <w:t xml:space="preserve">a contribuir al desarrollo de prácticas idóneas con el fin de combatir la apropiación indebida de </w:t>
      </w:r>
      <w:ins w:id="224" w:author="Roy, Jesus" w:date="2017-09-27T11:04:00Z">
        <w:r w:rsidR="005F4FCA" w:rsidRPr="00886577">
          <w:t>recursos de NDDI</w:t>
        </w:r>
      </w:ins>
      <w:del w:id="225" w:author="Roy, Jesus" w:date="2017-09-27T11:04:00Z">
        <w:r w:rsidRPr="00886577" w:rsidDel="005F4FCA">
          <w:delText>números de teléfono UIT-T E.164,</w:delText>
        </w:r>
      </w:del>
      <w:r w:rsidRPr="00886577">
        <w:t xml:space="preserve"> y a alentar la utilización adecuada de los recursos de </w:t>
      </w:r>
      <w:del w:id="226" w:author="Roy, Jesus" w:date="2017-09-27T11:05:00Z">
        <w:r w:rsidRPr="00886577" w:rsidDel="005F4FCA">
          <w:delText>numeración UIT-T E.164</w:delText>
        </w:r>
      </w:del>
      <w:ins w:id="227" w:author="Roy, Jesus" w:date="2017-09-27T11:05:00Z">
        <w:r w:rsidR="005F4FCA" w:rsidRPr="00886577">
          <w:t>NDDI</w:t>
        </w:r>
      </w:ins>
      <w:r w:rsidRPr="00886577">
        <w:t xml:space="preserve"> por parte de las administraciones y los operadores internacionales de telecomunicaciones, de modo que estos sean utilizados únicamente por aquéllos a quienes se han asignado y con la finalidad para la cual fueron asignados, y que no se haga uso de recursos no asignados.</w:t>
      </w:r>
    </w:p>
    <w:p w:rsidR="00721E87" w:rsidRPr="00886577" w:rsidRDefault="00721E87" w:rsidP="0032202E">
      <w:pPr>
        <w:pStyle w:val="Reasons"/>
        <w:rPr>
          <w:lang w:val="es-ES_tradnl"/>
        </w:rPr>
      </w:pPr>
    </w:p>
    <w:p w:rsidR="00721E87" w:rsidRPr="00886577" w:rsidRDefault="00721E87">
      <w:pPr>
        <w:jc w:val="center"/>
      </w:pPr>
      <w:r w:rsidRPr="00886577">
        <w:t>______________</w:t>
      </w:r>
    </w:p>
    <w:sectPr w:rsidR="00721E87" w:rsidRPr="00886577">
      <w:headerReference w:type="default" r:id="rId12"/>
      <w:footerReference w:type="default" r:id="rId13"/>
      <w:footerReference w:type="first" r:id="rId14"/>
      <w:type w:val="nextColumn"/>
      <w:pgSz w:w="11907" w:h="16834" w:code="9"/>
      <w:pgMar w:top="1418" w:right="1134" w:bottom="1418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0E9" w:rsidRDefault="007D30E9">
      <w:r>
        <w:separator/>
      </w:r>
    </w:p>
  </w:endnote>
  <w:endnote w:type="continuationSeparator" w:id="0">
    <w:p w:rsidR="007D30E9" w:rsidRDefault="007D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B66" w:rsidRPr="008C199E" w:rsidRDefault="008C199E" w:rsidP="008C199E">
    <w:pPr>
      <w:pStyle w:val="Footer"/>
      <w:rPr>
        <w:lang w:val="en-US"/>
      </w:rPr>
    </w:pPr>
    <w:r>
      <w:fldChar w:fldCharType="begin"/>
    </w:r>
    <w:r w:rsidRPr="008C199E">
      <w:rPr>
        <w:lang w:val="en-US"/>
      </w:rPr>
      <w:instrText xml:space="preserve"> FILENAME \p  \* MERGEFORMAT </w:instrText>
    </w:r>
    <w:r>
      <w:fldChar w:fldCharType="separate"/>
    </w:r>
    <w:r w:rsidR="00170972">
      <w:rPr>
        <w:lang w:val="en-US"/>
      </w:rPr>
      <w:t>P:\ESP\ITU-D\CONF-D\WTDC17\000\023ADD28S.docx</w:t>
    </w:r>
    <w:r>
      <w:fldChar w:fldCharType="end"/>
    </w:r>
    <w:r w:rsidR="00170972">
      <w:rPr>
        <w:lang w:val="en-US"/>
      </w:rPr>
      <w:t xml:space="preserve"> (423440</w:t>
    </w:r>
    <w:r w:rsidRPr="008C199E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8C199E" w:rsidRPr="003A4C94" w:rsidTr="008C199E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8C199E" w:rsidRPr="003A4C94" w:rsidRDefault="008C199E" w:rsidP="00245CA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  <w:r w:rsidRPr="003A4C94">
            <w:rPr>
              <w:sz w:val="18"/>
              <w:szCs w:val="18"/>
              <w:lang w:val="es-ES_tradnl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8C199E" w:rsidRPr="003A4C94" w:rsidRDefault="008C199E" w:rsidP="00245CA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r w:rsidRPr="003A4C94">
            <w:rPr>
              <w:sz w:val="18"/>
              <w:szCs w:val="18"/>
              <w:lang w:val="es-ES_tradnl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</w:tcPr>
        <w:p w:rsidR="008C199E" w:rsidRPr="003A4C94" w:rsidRDefault="008C199E" w:rsidP="00F37EE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s-ES_tradnl"/>
            </w:rPr>
          </w:pPr>
          <w:r w:rsidRPr="003A4C94">
            <w:rPr>
              <w:color w:val="000000"/>
              <w:sz w:val="18"/>
              <w:szCs w:val="18"/>
              <w:lang w:val="es-ES_tradnl"/>
            </w:rPr>
            <w:t xml:space="preserve">A.S. Borodin, PJSC </w:t>
          </w:r>
          <w:r w:rsidR="00F37EE3">
            <w:rPr>
              <w:color w:val="000000"/>
              <w:sz w:val="18"/>
              <w:szCs w:val="18"/>
              <w:lang w:val="es-ES_tradnl"/>
            </w:rPr>
            <w:t>"</w:t>
          </w:r>
          <w:r w:rsidRPr="003A4C94">
            <w:rPr>
              <w:color w:val="000000"/>
              <w:sz w:val="18"/>
              <w:szCs w:val="18"/>
              <w:lang w:val="es-ES_tradnl"/>
            </w:rPr>
            <w:t>Rostelecom</w:t>
          </w:r>
          <w:r w:rsidR="00F37EE3">
            <w:rPr>
              <w:color w:val="000000"/>
              <w:sz w:val="18"/>
              <w:szCs w:val="18"/>
              <w:lang w:val="es-ES_tradnl"/>
            </w:rPr>
            <w:t>"</w:t>
          </w:r>
          <w:r w:rsidRPr="003A4C94">
            <w:rPr>
              <w:color w:val="000000"/>
              <w:sz w:val="18"/>
              <w:szCs w:val="18"/>
              <w:lang w:val="es-ES_tradnl"/>
            </w:rPr>
            <w:t xml:space="preserve">, </w:t>
          </w:r>
          <w:r w:rsidR="003A4C94" w:rsidRPr="003A4C94">
            <w:rPr>
              <w:color w:val="000000"/>
              <w:sz w:val="18"/>
              <w:szCs w:val="18"/>
              <w:lang w:val="es-ES_tradnl"/>
            </w:rPr>
            <w:t>Federación de Rusia</w:t>
          </w:r>
        </w:p>
      </w:tc>
      <w:bookmarkStart w:id="231" w:name="OrgName"/>
      <w:bookmarkEnd w:id="231"/>
    </w:tr>
    <w:tr w:rsidR="008C199E" w:rsidRPr="004D495C" w:rsidTr="008C199E">
      <w:tc>
        <w:tcPr>
          <w:tcW w:w="1134" w:type="dxa"/>
          <w:shd w:val="clear" w:color="auto" w:fill="auto"/>
        </w:tcPr>
        <w:p w:rsidR="008C199E" w:rsidRPr="003A4C94" w:rsidRDefault="008C199E" w:rsidP="00245CA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8C199E" w:rsidRPr="003A4C94" w:rsidRDefault="008C199E" w:rsidP="00245CAB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3A4C94">
            <w:rPr>
              <w:sz w:val="18"/>
              <w:szCs w:val="18"/>
              <w:lang w:val="es-ES_tradnl"/>
            </w:rPr>
            <w:t>Teléfono:</w:t>
          </w:r>
        </w:p>
      </w:tc>
      <w:tc>
        <w:tcPr>
          <w:tcW w:w="6237" w:type="dxa"/>
        </w:tcPr>
        <w:p w:rsidR="008C199E" w:rsidRPr="003A4C94" w:rsidRDefault="008C199E" w:rsidP="00245CAB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_tradnl"/>
            </w:rPr>
          </w:pPr>
          <w:r w:rsidRPr="003A4C94">
            <w:rPr>
              <w:rFonts w:ascii="Calibri" w:hAnsi="Calibri"/>
              <w:sz w:val="18"/>
              <w:szCs w:val="18"/>
              <w:lang w:val="es-ES_tradnl"/>
            </w:rPr>
            <w:t>+7 985 364 93 19</w:t>
          </w:r>
        </w:p>
      </w:tc>
      <w:bookmarkStart w:id="232" w:name="PhoneNo"/>
      <w:bookmarkEnd w:id="232"/>
    </w:tr>
    <w:tr w:rsidR="008C199E" w:rsidRPr="004D495C" w:rsidTr="008C199E">
      <w:tc>
        <w:tcPr>
          <w:tcW w:w="1134" w:type="dxa"/>
          <w:shd w:val="clear" w:color="auto" w:fill="auto"/>
        </w:tcPr>
        <w:p w:rsidR="008C199E" w:rsidRPr="003A4C94" w:rsidRDefault="008C199E" w:rsidP="00245CA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8C199E" w:rsidRPr="003A4C94" w:rsidRDefault="008C199E" w:rsidP="00245CAB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3A4C94">
            <w:rPr>
              <w:sz w:val="18"/>
              <w:szCs w:val="18"/>
              <w:lang w:val="es-ES_tradnl"/>
            </w:rPr>
            <w:t>Correo-e:</w:t>
          </w:r>
        </w:p>
      </w:tc>
      <w:tc>
        <w:tcPr>
          <w:tcW w:w="6237" w:type="dxa"/>
        </w:tcPr>
        <w:p w:rsidR="008C199E" w:rsidRPr="003A4C94" w:rsidRDefault="00265515" w:rsidP="00245CAB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_tradnl"/>
            </w:rPr>
          </w:pPr>
          <w:hyperlink r:id="rId1" w:history="1">
            <w:r w:rsidR="008C199E" w:rsidRPr="003A4C94">
              <w:rPr>
                <w:rStyle w:val="Hyperlink"/>
                <w:sz w:val="18"/>
                <w:szCs w:val="18"/>
                <w:lang w:val="es-ES_tradnl"/>
              </w:rPr>
              <w:t>Alexey.borodin@rt.ru</w:t>
            </w:r>
          </w:hyperlink>
        </w:p>
      </w:tc>
      <w:bookmarkStart w:id="233" w:name="Email"/>
      <w:bookmarkEnd w:id="233"/>
    </w:tr>
  </w:tbl>
  <w:p w:rsidR="004C4DF7" w:rsidRPr="00784E03" w:rsidRDefault="00265515" w:rsidP="004C4DF7">
    <w:pPr>
      <w:jc w:val="center"/>
      <w:rPr>
        <w:sz w:val="20"/>
      </w:rPr>
    </w:pPr>
    <w:hyperlink r:id="rId2" w:history="1">
      <w:r w:rsidR="00CA326E">
        <w:rPr>
          <w:rStyle w:val="Hyperlink"/>
          <w:sz w:val="20"/>
        </w:rPr>
        <w:t>CMDT-17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0E9" w:rsidRDefault="007D30E9">
      <w:r>
        <w:t>____________________</w:t>
      </w:r>
    </w:p>
  </w:footnote>
  <w:footnote w:type="continuationSeparator" w:id="0">
    <w:p w:rsidR="007D30E9" w:rsidRDefault="007D3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BD13E7" w:rsidRDefault="00805F71" w:rsidP="00C477B1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BD13E7">
      <w:rPr>
        <w:rStyle w:val="PageNumber"/>
        <w:sz w:val="22"/>
        <w:szCs w:val="22"/>
      </w:rPr>
      <w:tab/>
    </w:r>
    <w:r w:rsidR="00C477B1">
      <w:rPr>
        <w:sz w:val="22"/>
        <w:szCs w:val="22"/>
        <w:lang w:val="de-CH"/>
      </w:rPr>
      <w:t>CMDT</w:t>
    </w:r>
    <w:r w:rsidR="00CA326E" w:rsidRPr="00A74B99">
      <w:rPr>
        <w:sz w:val="22"/>
        <w:szCs w:val="22"/>
        <w:lang w:val="de-CH"/>
      </w:rPr>
      <w:t>-17/</w:t>
    </w:r>
    <w:bookmarkStart w:id="228" w:name="OLE_LINK3"/>
    <w:bookmarkStart w:id="229" w:name="OLE_LINK2"/>
    <w:bookmarkStart w:id="230" w:name="OLE_LINK1"/>
    <w:r w:rsidR="00CA326E" w:rsidRPr="00A74B99">
      <w:rPr>
        <w:sz w:val="22"/>
        <w:szCs w:val="22"/>
      </w:rPr>
      <w:t>23(Add.28)</w:t>
    </w:r>
    <w:bookmarkEnd w:id="228"/>
    <w:bookmarkEnd w:id="229"/>
    <w:bookmarkEnd w:id="230"/>
    <w:r w:rsidR="00CA326E" w:rsidRPr="00A74B99">
      <w:rPr>
        <w:sz w:val="22"/>
        <w:szCs w:val="22"/>
      </w:rPr>
      <w:t>-</w:t>
    </w:r>
    <w:r w:rsidR="00CA326E" w:rsidRPr="00C26DD5">
      <w:rPr>
        <w:sz w:val="22"/>
        <w:szCs w:val="22"/>
      </w:rPr>
      <w:t>S</w:t>
    </w:r>
    <w:r w:rsidR="00841196" w:rsidRPr="00BD13E7">
      <w:rPr>
        <w:rStyle w:val="PageNumber"/>
        <w:sz w:val="22"/>
        <w:szCs w:val="22"/>
      </w:rPr>
      <w:tab/>
      <w:t>P</w:t>
    </w:r>
    <w:r w:rsidR="002F4B23" w:rsidRPr="00BD13E7">
      <w:rPr>
        <w:rStyle w:val="PageNumber"/>
        <w:sz w:val="22"/>
        <w:szCs w:val="22"/>
      </w:rPr>
      <w:t>ágina</w:t>
    </w:r>
    <w:r w:rsidR="00841196" w:rsidRPr="00BD13E7">
      <w:rPr>
        <w:rStyle w:val="PageNumber"/>
        <w:sz w:val="22"/>
        <w:szCs w:val="22"/>
      </w:rPr>
      <w:t xml:space="preserve"> </w:t>
    </w:r>
    <w:r w:rsidR="00996D9C" w:rsidRPr="00BD13E7">
      <w:rPr>
        <w:rStyle w:val="PageNumber"/>
        <w:sz w:val="22"/>
        <w:szCs w:val="22"/>
      </w:rPr>
      <w:fldChar w:fldCharType="begin"/>
    </w:r>
    <w:r w:rsidR="00841196" w:rsidRPr="00BD13E7">
      <w:rPr>
        <w:rStyle w:val="PageNumber"/>
        <w:sz w:val="22"/>
        <w:szCs w:val="22"/>
      </w:rPr>
      <w:instrText xml:space="preserve"> PAGE </w:instrText>
    </w:r>
    <w:r w:rsidR="00996D9C" w:rsidRPr="00BD13E7">
      <w:rPr>
        <w:rStyle w:val="PageNumber"/>
        <w:sz w:val="22"/>
        <w:szCs w:val="22"/>
      </w:rPr>
      <w:fldChar w:fldCharType="separate"/>
    </w:r>
    <w:r w:rsidR="00265515">
      <w:rPr>
        <w:rStyle w:val="PageNumber"/>
        <w:noProof/>
        <w:sz w:val="22"/>
        <w:szCs w:val="22"/>
      </w:rPr>
      <w:t>5</w:t>
    </w:r>
    <w:r w:rsidR="00996D9C" w:rsidRPr="00BD13E7">
      <w:rPr>
        <w:rStyle w:val="PageNumber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285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82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E1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4D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824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69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2F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84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C7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6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  <w15:person w15:author="Roy, Jesus">
    <w15:presenceInfo w15:providerId="AD" w15:userId="S-1-5-21-8740799-900759487-1415713722-15635"/>
  </w15:person>
  <w15:person w15:author="Christe-Baldan, Susana">
    <w15:presenceInfo w15:providerId="AD" w15:userId="S-1-5-21-8740799-900759487-1415713722-6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16140"/>
    <w:rsid w:val="000F69BA"/>
    <w:rsid w:val="00101770"/>
    <w:rsid w:val="00104292"/>
    <w:rsid w:val="00111F38"/>
    <w:rsid w:val="001232E9"/>
    <w:rsid w:val="00130051"/>
    <w:rsid w:val="001359A5"/>
    <w:rsid w:val="001432BC"/>
    <w:rsid w:val="00146B88"/>
    <w:rsid w:val="001663C8"/>
    <w:rsid w:val="00170972"/>
    <w:rsid w:val="00187FB4"/>
    <w:rsid w:val="001B4374"/>
    <w:rsid w:val="00216AF0"/>
    <w:rsid w:val="00222133"/>
    <w:rsid w:val="00242C09"/>
    <w:rsid w:val="00245CAB"/>
    <w:rsid w:val="00250817"/>
    <w:rsid w:val="00250CC1"/>
    <w:rsid w:val="002514A4"/>
    <w:rsid w:val="00265515"/>
    <w:rsid w:val="00283C7C"/>
    <w:rsid w:val="002A60D8"/>
    <w:rsid w:val="002C1636"/>
    <w:rsid w:val="002C6D7A"/>
    <w:rsid w:val="002D5261"/>
    <w:rsid w:val="002E1030"/>
    <w:rsid w:val="002E20C5"/>
    <w:rsid w:val="002E57D3"/>
    <w:rsid w:val="002F4B23"/>
    <w:rsid w:val="00303948"/>
    <w:rsid w:val="0034172E"/>
    <w:rsid w:val="00374AD5"/>
    <w:rsid w:val="00384D65"/>
    <w:rsid w:val="00393C10"/>
    <w:rsid w:val="003A4C94"/>
    <w:rsid w:val="003B74AD"/>
    <w:rsid w:val="003F78AF"/>
    <w:rsid w:val="00400CD0"/>
    <w:rsid w:val="00417E93"/>
    <w:rsid w:val="00420B93"/>
    <w:rsid w:val="00481F6C"/>
    <w:rsid w:val="004B47C7"/>
    <w:rsid w:val="004C4186"/>
    <w:rsid w:val="004C4DF7"/>
    <w:rsid w:val="004C55A9"/>
    <w:rsid w:val="00546A49"/>
    <w:rsid w:val="005546BB"/>
    <w:rsid w:val="00556004"/>
    <w:rsid w:val="005707D4"/>
    <w:rsid w:val="005967E8"/>
    <w:rsid w:val="005A3734"/>
    <w:rsid w:val="005B277C"/>
    <w:rsid w:val="005F4FCA"/>
    <w:rsid w:val="005F6655"/>
    <w:rsid w:val="00607F79"/>
    <w:rsid w:val="006137E2"/>
    <w:rsid w:val="00621383"/>
    <w:rsid w:val="0064676F"/>
    <w:rsid w:val="0067437A"/>
    <w:rsid w:val="006A70F7"/>
    <w:rsid w:val="006B19EA"/>
    <w:rsid w:val="006B2077"/>
    <w:rsid w:val="006B44F7"/>
    <w:rsid w:val="006C1AF0"/>
    <w:rsid w:val="006C2077"/>
    <w:rsid w:val="007051C0"/>
    <w:rsid w:val="00706DB9"/>
    <w:rsid w:val="0071137C"/>
    <w:rsid w:val="00721E87"/>
    <w:rsid w:val="00735E9B"/>
    <w:rsid w:val="007467DE"/>
    <w:rsid w:val="00746B65"/>
    <w:rsid w:val="00751F6A"/>
    <w:rsid w:val="00763579"/>
    <w:rsid w:val="00765346"/>
    <w:rsid w:val="00766112"/>
    <w:rsid w:val="00772084"/>
    <w:rsid w:val="007725F2"/>
    <w:rsid w:val="0078543C"/>
    <w:rsid w:val="007A1159"/>
    <w:rsid w:val="007B3151"/>
    <w:rsid w:val="007D30E9"/>
    <w:rsid w:val="007D682E"/>
    <w:rsid w:val="007E2106"/>
    <w:rsid w:val="007F39DA"/>
    <w:rsid w:val="00805F71"/>
    <w:rsid w:val="00841196"/>
    <w:rsid w:val="00857625"/>
    <w:rsid w:val="00886577"/>
    <w:rsid w:val="008B15BA"/>
    <w:rsid w:val="008C199E"/>
    <w:rsid w:val="008D6FFB"/>
    <w:rsid w:val="009100BA"/>
    <w:rsid w:val="00927BD8"/>
    <w:rsid w:val="00956203"/>
    <w:rsid w:val="00957B66"/>
    <w:rsid w:val="00964DA9"/>
    <w:rsid w:val="00973150"/>
    <w:rsid w:val="00985BBD"/>
    <w:rsid w:val="00996D9C"/>
    <w:rsid w:val="009D0FF0"/>
    <w:rsid w:val="009E3751"/>
    <w:rsid w:val="00A12D19"/>
    <w:rsid w:val="00A32892"/>
    <w:rsid w:val="00AA0D3F"/>
    <w:rsid w:val="00AC32D2"/>
    <w:rsid w:val="00AE610D"/>
    <w:rsid w:val="00B164F1"/>
    <w:rsid w:val="00B7661E"/>
    <w:rsid w:val="00B80D14"/>
    <w:rsid w:val="00B8548D"/>
    <w:rsid w:val="00BB17D3"/>
    <w:rsid w:val="00BB68DE"/>
    <w:rsid w:val="00BD13E7"/>
    <w:rsid w:val="00BD4259"/>
    <w:rsid w:val="00BD436C"/>
    <w:rsid w:val="00C46AC6"/>
    <w:rsid w:val="00C477B1"/>
    <w:rsid w:val="00C52949"/>
    <w:rsid w:val="00CA326E"/>
    <w:rsid w:val="00CB677C"/>
    <w:rsid w:val="00D17BFD"/>
    <w:rsid w:val="00D317D4"/>
    <w:rsid w:val="00D50E44"/>
    <w:rsid w:val="00D84739"/>
    <w:rsid w:val="00DA1286"/>
    <w:rsid w:val="00DD69E5"/>
    <w:rsid w:val="00DE7A75"/>
    <w:rsid w:val="00DF669B"/>
    <w:rsid w:val="00E10F96"/>
    <w:rsid w:val="00E176E5"/>
    <w:rsid w:val="00E232F8"/>
    <w:rsid w:val="00E408A7"/>
    <w:rsid w:val="00E47369"/>
    <w:rsid w:val="00E57DCC"/>
    <w:rsid w:val="00E74ED5"/>
    <w:rsid w:val="00E87952"/>
    <w:rsid w:val="00EA26FC"/>
    <w:rsid w:val="00EA6E15"/>
    <w:rsid w:val="00EB4114"/>
    <w:rsid w:val="00EB6CD3"/>
    <w:rsid w:val="00EC274E"/>
    <w:rsid w:val="00ED2AE9"/>
    <w:rsid w:val="00F05232"/>
    <w:rsid w:val="00F07445"/>
    <w:rsid w:val="00F324A1"/>
    <w:rsid w:val="00F37EE3"/>
    <w:rsid w:val="00F65879"/>
    <w:rsid w:val="00F83C74"/>
    <w:rsid w:val="00F94D04"/>
    <w:rsid w:val="00FA3D6E"/>
    <w:rsid w:val="00FD2FA3"/>
    <w:rsid w:val="00FE5E35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5707D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Alexey.borodin@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5802a18-5732-4133-b06e-254342e87a4e">DPM</DPM_x0020_Author>
    <DPM_x0020_File_x0020_name xmlns="d5802a18-5732-4133-b06e-254342e87a4e">D14-WTDC17-C-0023!A28!MSW-S</DPM_x0020_File_x0020_name>
    <DPM_x0020_Version xmlns="d5802a18-5732-4133-b06e-254342e87a4e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5802a18-5732-4133-b06e-254342e87a4e" targetNamespace="http://schemas.microsoft.com/office/2006/metadata/properties" ma:root="true" ma:fieldsID="d41af5c836d734370eb92e7ee5f83852" ns2:_="" ns3:_="">
    <xsd:import namespace="996b2e75-67fd-4955-a3b0-5ab9934cb50b"/>
    <xsd:import namespace="d5802a18-5732-4133-b06e-254342e87a4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02a18-5732-4133-b06e-254342e87a4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996b2e75-67fd-4955-a3b0-5ab9934cb50b"/>
    <ds:schemaRef ds:uri="http://schemas.microsoft.com/office/2006/documentManagement/types"/>
    <ds:schemaRef ds:uri="http://schemas.openxmlformats.org/package/2006/metadata/core-properties"/>
    <ds:schemaRef ds:uri="d5802a18-5732-4133-b06e-254342e87a4e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5802a18-5732-4133-b06e-254342e87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CEBEB-8095-49E8-B998-CCE1624D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1662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D14-WTDC17-C-0023!A28!MSW-S</vt:lpstr>
    </vt:vector>
  </TitlesOfParts>
  <Manager>General Secretariat - Pool</Manager>
  <Company>International Telecommunication Union (ITU)</Company>
  <LinksUpToDate>false</LinksUpToDate>
  <CharactersWithSpaces>12051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D14-WTDC17-C-0023!A28!MSW-S</dc:title>
  <dc:creator>Documents Proposals Manager (DPM)</dc:creator>
  <cp:keywords>DPM_v2017.9.22.1_prod</cp:keywords>
  <dc:description/>
  <cp:lastModifiedBy>Christe-Baldan, Susana</cp:lastModifiedBy>
  <cp:revision>19</cp:revision>
  <cp:lastPrinted>2017-09-25T14:34:00Z</cp:lastPrinted>
  <dcterms:created xsi:type="dcterms:W3CDTF">2017-09-27T13:16:00Z</dcterms:created>
  <dcterms:modified xsi:type="dcterms:W3CDTF">2017-09-28T11:58:00Z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