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9F53AD">
            <w:pPr>
              <w:spacing w:before="240"/>
              <w:rPr>
                <w:lang w:val="fr-CH"/>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9F53AD">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9F53AD">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9F53AD">
            <w:pPr>
              <w:spacing w:before="0" w:after="80"/>
              <w:rPr>
                <w:lang w:val="fr-CH"/>
              </w:rPr>
            </w:pPr>
            <w:bookmarkStart w:id="0" w:name="dlogo"/>
            <w:bookmarkEnd w:id="0"/>
            <w:r w:rsidRPr="00156BF6">
              <w:rPr>
                <w:noProof/>
                <w:lang w:val="en-US"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rsidP="009F53AD">
            <w:pPr>
              <w:spacing w:before="0"/>
              <w:rPr>
                <w:rFonts w:cs="Arial"/>
                <w:b/>
                <w:bCs/>
                <w:sz w:val="22"/>
                <w:szCs w:val="22"/>
                <w:lang w:val="fr-CH"/>
              </w:rPr>
            </w:pPr>
            <w:bookmarkStart w:id="1" w:name="dspace" w:colFirst="0" w:colLast="1"/>
          </w:p>
        </w:tc>
        <w:tc>
          <w:tcPr>
            <w:tcW w:w="3260" w:type="dxa"/>
            <w:tcBorders>
              <w:top w:val="single" w:sz="12" w:space="0" w:color="auto"/>
            </w:tcBorders>
          </w:tcPr>
          <w:p w:rsidR="008830A1" w:rsidRPr="008830A1" w:rsidRDefault="008830A1" w:rsidP="009F53AD">
            <w:pPr>
              <w:spacing w:before="0"/>
              <w:rPr>
                <w:b/>
                <w:bCs/>
                <w:sz w:val="22"/>
                <w:szCs w:val="22"/>
                <w:lang w:val="fr-CH"/>
              </w:rPr>
            </w:pPr>
          </w:p>
        </w:tc>
      </w:tr>
      <w:tr w:rsidR="00D42EE8" w:rsidRPr="008830A1" w:rsidTr="00403E92">
        <w:trPr>
          <w:cantSplit/>
        </w:trPr>
        <w:tc>
          <w:tcPr>
            <w:tcW w:w="6628" w:type="dxa"/>
            <w:gridSpan w:val="2"/>
          </w:tcPr>
          <w:p w:rsidR="00D42EE8" w:rsidRPr="008830A1" w:rsidRDefault="00000B37" w:rsidP="009F53AD">
            <w:pPr>
              <w:pStyle w:val="Committee"/>
              <w:spacing w:before="0"/>
              <w:rPr>
                <w:szCs w:val="24"/>
              </w:rPr>
            </w:pPr>
            <w:bookmarkStart w:id="2" w:name="dnum" w:colFirst="1" w:colLast="1"/>
            <w:bookmarkEnd w:id="1"/>
            <w:r w:rsidRPr="008830A1">
              <w:rPr>
                <w:szCs w:val="24"/>
              </w:rPr>
              <w:t>SÉANCE PLÉNIÈRE</w:t>
            </w:r>
          </w:p>
        </w:tc>
        <w:tc>
          <w:tcPr>
            <w:tcW w:w="3260" w:type="dxa"/>
          </w:tcPr>
          <w:p w:rsidR="00D42EE8" w:rsidRPr="008830A1" w:rsidRDefault="00000B37" w:rsidP="009F53AD">
            <w:pPr>
              <w:spacing w:before="0"/>
              <w:rPr>
                <w:bCs/>
                <w:szCs w:val="24"/>
                <w:lang w:val="fr-CH"/>
              </w:rPr>
            </w:pPr>
            <w:r>
              <w:rPr>
                <w:b/>
                <w:szCs w:val="24"/>
              </w:rPr>
              <w:t>Addendum 28 au</w:t>
            </w:r>
            <w:r>
              <w:rPr>
                <w:b/>
                <w:szCs w:val="24"/>
              </w:rPr>
              <w:br/>
              <w:t xml:space="preserve">Document </w:t>
            </w:r>
            <w:r w:rsidR="00477634">
              <w:rPr>
                <w:b/>
                <w:szCs w:val="24"/>
              </w:rPr>
              <w:t>WTDC</w:t>
            </w:r>
            <w:r w:rsidR="0040464E">
              <w:rPr>
                <w:b/>
                <w:szCs w:val="24"/>
              </w:rPr>
              <w:t xml:space="preserve"> </w:t>
            </w:r>
            <w:r>
              <w:rPr>
                <w:b/>
                <w:szCs w:val="24"/>
              </w:rPr>
              <w:t>-17/23</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rsidP="009F53AD">
            <w:pPr>
              <w:spacing w:before="0"/>
              <w:rPr>
                <w:b/>
                <w:bCs/>
                <w:smallCaps/>
                <w:szCs w:val="24"/>
                <w:lang w:val="fr-CH"/>
              </w:rPr>
            </w:pPr>
            <w:bookmarkStart w:id="3" w:name="ddate" w:colFirst="1" w:colLast="1"/>
            <w:bookmarkEnd w:id="2"/>
          </w:p>
        </w:tc>
        <w:tc>
          <w:tcPr>
            <w:tcW w:w="3260" w:type="dxa"/>
          </w:tcPr>
          <w:p w:rsidR="00D42EE8" w:rsidRPr="008830A1" w:rsidRDefault="00000B37" w:rsidP="009F53AD">
            <w:pPr>
              <w:spacing w:before="0"/>
              <w:rPr>
                <w:bCs/>
                <w:szCs w:val="24"/>
                <w:lang w:val="fr-CH"/>
              </w:rPr>
            </w:pPr>
            <w:r w:rsidRPr="008830A1">
              <w:rPr>
                <w:b/>
                <w:szCs w:val="24"/>
              </w:rPr>
              <w:t>4 septembre 2017</w:t>
            </w:r>
          </w:p>
        </w:tc>
      </w:tr>
      <w:tr w:rsidR="00D42EE8" w:rsidRPr="008830A1" w:rsidTr="00403E92">
        <w:trPr>
          <w:cantSplit/>
        </w:trPr>
        <w:tc>
          <w:tcPr>
            <w:tcW w:w="6628" w:type="dxa"/>
            <w:gridSpan w:val="2"/>
          </w:tcPr>
          <w:p w:rsidR="00D42EE8" w:rsidRPr="008830A1" w:rsidRDefault="00D42EE8" w:rsidP="009F53AD">
            <w:pPr>
              <w:spacing w:before="0"/>
              <w:rPr>
                <w:b/>
                <w:bCs/>
                <w:smallCaps/>
                <w:szCs w:val="24"/>
                <w:lang w:val="fr-CH"/>
              </w:rPr>
            </w:pPr>
            <w:bookmarkStart w:id="4" w:name="dorlang" w:colFirst="1" w:colLast="1"/>
            <w:bookmarkEnd w:id="3"/>
          </w:p>
        </w:tc>
        <w:tc>
          <w:tcPr>
            <w:tcW w:w="3260" w:type="dxa"/>
          </w:tcPr>
          <w:p w:rsidR="00D42EE8" w:rsidRPr="008830A1" w:rsidRDefault="00000B37" w:rsidP="009F53AD">
            <w:pPr>
              <w:spacing w:before="0"/>
              <w:rPr>
                <w:b/>
                <w:bCs/>
                <w:szCs w:val="24"/>
                <w:lang w:val="fr-CH"/>
              </w:rPr>
            </w:pPr>
            <w:r w:rsidRPr="008830A1">
              <w:rPr>
                <w:b/>
                <w:szCs w:val="24"/>
              </w:rPr>
              <w:t>Original: russe</w:t>
            </w:r>
          </w:p>
        </w:tc>
      </w:tr>
      <w:tr w:rsidR="00D42EE8" w:rsidRPr="005161E7" w:rsidTr="00CD6715">
        <w:trPr>
          <w:cantSplit/>
        </w:trPr>
        <w:tc>
          <w:tcPr>
            <w:tcW w:w="9888" w:type="dxa"/>
            <w:gridSpan w:val="3"/>
          </w:tcPr>
          <w:p w:rsidR="00D42EE8" w:rsidRPr="00D42EE8" w:rsidRDefault="005B6CE3" w:rsidP="009F53AD">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Etats Membres de l'UIT, membres de la Communauté régionale des communications (RCC)</w:t>
            </w:r>
          </w:p>
        </w:tc>
      </w:tr>
      <w:tr w:rsidR="00D42EE8" w:rsidRPr="005161E7" w:rsidTr="007934DB">
        <w:trPr>
          <w:cantSplit/>
        </w:trPr>
        <w:tc>
          <w:tcPr>
            <w:tcW w:w="9888" w:type="dxa"/>
            <w:gridSpan w:val="3"/>
          </w:tcPr>
          <w:p w:rsidR="00D42EE8" w:rsidRPr="00D42EE8" w:rsidRDefault="0040464E" w:rsidP="009F53AD">
            <w:pPr>
              <w:pStyle w:val="Title1"/>
              <w:tabs>
                <w:tab w:val="clear" w:pos="567"/>
                <w:tab w:val="clear" w:pos="1701"/>
                <w:tab w:val="clear" w:pos="2835"/>
                <w:tab w:val="left" w:pos="1871"/>
              </w:tabs>
            </w:pPr>
            <w:bookmarkStart w:id="6" w:name="dtitle1" w:colFirst="1" w:colLast="1"/>
            <w:bookmarkEnd w:id="5"/>
            <w:r>
              <w:t xml:space="preserve">Projet de révision </w:t>
            </w:r>
            <w:r w:rsidR="00477634">
              <w:t>de la Résolution 78 de la CMDT</w:t>
            </w:r>
            <w:r w:rsidR="00184F7B" w:rsidRPr="00184F7B">
              <w:t xml:space="preserve"> </w:t>
            </w:r>
            <w:r w:rsidR="00477634">
              <w:t xml:space="preserve">– </w:t>
            </w:r>
            <w:r w:rsidR="000871B3" w:rsidRPr="000871B3">
              <w:rPr>
                <w:lang w:val="fr-CH"/>
              </w:rPr>
              <w:t xml:space="preserve">Renforcement des capacités pour lutter contre le détournement </w:t>
            </w:r>
            <w:r w:rsidR="0059436D">
              <w:rPr>
                <w:lang w:val="fr-CH"/>
              </w:rPr>
              <w:br/>
            </w:r>
            <w:r w:rsidR="000871B3" w:rsidRPr="000871B3">
              <w:rPr>
                <w:lang w:val="fr-CH"/>
              </w:rPr>
              <w:t>des numéros de téléphone conformes</w:t>
            </w:r>
            <w:r w:rsidR="0059436D">
              <w:rPr>
                <w:lang w:val="fr-CH"/>
              </w:rPr>
              <w:br/>
            </w:r>
            <w:r w:rsidR="000871B3" w:rsidRPr="000871B3">
              <w:rPr>
                <w:lang w:val="fr-CH"/>
              </w:rPr>
              <w:t>à la Recommandation UIT</w:t>
            </w:r>
            <w:r w:rsidR="000871B3" w:rsidRPr="000871B3">
              <w:rPr>
                <w:lang w:val="fr-CH"/>
              </w:rPr>
              <w:noBreakHyphen/>
              <w:t>T E.164</w:t>
            </w:r>
          </w:p>
        </w:tc>
      </w:tr>
      <w:tr w:rsidR="00D42EE8" w:rsidRPr="005161E7" w:rsidTr="007934DB">
        <w:trPr>
          <w:cantSplit/>
        </w:trPr>
        <w:tc>
          <w:tcPr>
            <w:tcW w:w="9888" w:type="dxa"/>
            <w:gridSpan w:val="3"/>
          </w:tcPr>
          <w:p w:rsidR="00D42EE8" w:rsidRPr="00D42EE8" w:rsidRDefault="00D42EE8" w:rsidP="009F53AD">
            <w:pPr>
              <w:pStyle w:val="Title2"/>
              <w:tabs>
                <w:tab w:val="clear" w:pos="567"/>
                <w:tab w:val="clear" w:pos="1701"/>
                <w:tab w:val="clear" w:pos="2835"/>
                <w:tab w:val="left" w:pos="1871"/>
              </w:tabs>
              <w:overflowPunct/>
              <w:autoSpaceDE/>
              <w:autoSpaceDN/>
              <w:adjustRightInd/>
              <w:textAlignment w:val="auto"/>
            </w:pPr>
          </w:p>
        </w:tc>
      </w:tr>
      <w:tr w:rsidR="00863463" w:rsidRPr="005161E7" w:rsidTr="007934DB">
        <w:trPr>
          <w:cantSplit/>
        </w:trPr>
        <w:tc>
          <w:tcPr>
            <w:tcW w:w="9888" w:type="dxa"/>
            <w:gridSpan w:val="3"/>
          </w:tcPr>
          <w:p w:rsidR="00863463" w:rsidRPr="00184F7B" w:rsidRDefault="00863463" w:rsidP="009F53AD">
            <w:pPr>
              <w:jc w:val="center"/>
            </w:pPr>
          </w:p>
        </w:tc>
      </w:tr>
      <w:tr w:rsidR="00D633C9">
        <w:tc>
          <w:tcPr>
            <w:tcW w:w="10031" w:type="dxa"/>
            <w:gridSpan w:val="3"/>
            <w:tcBorders>
              <w:top w:val="single" w:sz="4" w:space="0" w:color="auto"/>
              <w:left w:val="single" w:sz="4" w:space="0" w:color="auto"/>
              <w:bottom w:val="single" w:sz="4" w:space="0" w:color="auto"/>
              <w:right w:val="single" w:sz="4" w:space="0" w:color="auto"/>
            </w:tcBorders>
          </w:tcPr>
          <w:p w:rsidR="00D633C9" w:rsidRDefault="00F30335" w:rsidP="009F53AD">
            <w:r>
              <w:rPr>
                <w:rFonts w:ascii="Calibri" w:eastAsia="SimSun" w:hAnsi="Calibri" w:cs="Traditional Arabic"/>
                <w:b/>
                <w:bCs/>
                <w:szCs w:val="24"/>
              </w:rPr>
              <w:t>Domaine prioritaire:</w:t>
            </w:r>
          </w:p>
          <w:p w:rsidR="00D633C9" w:rsidRDefault="000871B3" w:rsidP="009F53AD">
            <w:pPr>
              <w:rPr>
                <w:szCs w:val="24"/>
              </w:rPr>
            </w:pPr>
            <w:r w:rsidRPr="000871B3">
              <w:rPr>
                <w:szCs w:val="24"/>
              </w:rPr>
              <w:t>–</w:t>
            </w:r>
            <w:r>
              <w:rPr>
                <w:szCs w:val="24"/>
              </w:rPr>
              <w:tab/>
            </w:r>
            <w:r w:rsidRPr="00D26996">
              <w:rPr>
                <w:szCs w:val="24"/>
                <w:lang w:val="fr-CH"/>
              </w:rPr>
              <w:t>R</w:t>
            </w:r>
            <w:r w:rsidR="00477634">
              <w:rPr>
                <w:szCs w:val="24"/>
                <w:lang w:val="fr-CH"/>
              </w:rPr>
              <w:t>é</w:t>
            </w:r>
            <w:r w:rsidRPr="00D26996">
              <w:rPr>
                <w:szCs w:val="24"/>
                <w:lang w:val="fr-CH"/>
              </w:rPr>
              <w:t xml:space="preserve">solutions </w:t>
            </w:r>
            <w:r w:rsidR="0040464E">
              <w:rPr>
                <w:szCs w:val="24"/>
                <w:lang w:val="fr-CH"/>
              </w:rPr>
              <w:t>et</w:t>
            </w:r>
            <w:r w:rsidR="00477634">
              <w:rPr>
                <w:szCs w:val="24"/>
                <w:lang w:val="fr-CH"/>
              </w:rPr>
              <w:t xml:space="preserve"> r</w:t>
            </w:r>
            <w:r w:rsidRPr="00D26996">
              <w:rPr>
                <w:szCs w:val="24"/>
                <w:lang w:val="fr-CH"/>
              </w:rPr>
              <w:t>ecomm</w:t>
            </w:r>
            <w:r w:rsidR="0040464E">
              <w:rPr>
                <w:szCs w:val="24"/>
                <w:lang w:val="fr-CH"/>
              </w:rPr>
              <w:t>a</w:t>
            </w:r>
            <w:r w:rsidRPr="00D26996">
              <w:rPr>
                <w:szCs w:val="24"/>
                <w:lang w:val="fr-CH"/>
              </w:rPr>
              <w:t>ndations</w:t>
            </w:r>
          </w:p>
          <w:p w:rsidR="00D633C9" w:rsidRDefault="00F30335" w:rsidP="009F53AD">
            <w:r>
              <w:rPr>
                <w:rFonts w:ascii="Calibri" w:eastAsia="SimSun" w:hAnsi="Calibri" w:cs="Traditional Arabic"/>
                <w:b/>
                <w:bCs/>
                <w:szCs w:val="24"/>
              </w:rPr>
              <w:t>Résumé:</w:t>
            </w:r>
          </w:p>
          <w:p w:rsidR="00D633C9" w:rsidRPr="00477634" w:rsidRDefault="0040464E" w:rsidP="009F53AD">
            <w:pPr>
              <w:rPr>
                <w:szCs w:val="24"/>
              </w:rPr>
            </w:pPr>
            <w:r w:rsidRPr="0040464E">
              <w:rPr>
                <w:szCs w:val="24"/>
              </w:rPr>
              <w:t>Les propositions reproduites dans le présent document visent à clarifier les sujets d’ét</w:t>
            </w:r>
            <w:r w:rsidR="003B72FC">
              <w:rPr>
                <w:szCs w:val="24"/>
              </w:rPr>
              <w:t>udes traités au sein de l’UIT-D</w:t>
            </w:r>
            <w:r w:rsidRPr="0040464E">
              <w:rPr>
                <w:szCs w:val="24"/>
              </w:rPr>
              <w:t xml:space="preserve">, </w:t>
            </w:r>
            <w:r w:rsidR="003B72FC">
              <w:rPr>
                <w:szCs w:val="24"/>
              </w:rPr>
              <w:t>conjointement avec l’UIT</w:t>
            </w:r>
            <w:r w:rsidR="00477634">
              <w:rPr>
                <w:szCs w:val="24"/>
              </w:rPr>
              <w:t xml:space="preserve">-T, </w:t>
            </w:r>
            <w:r>
              <w:rPr>
                <w:szCs w:val="24"/>
              </w:rPr>
              <w:t xml:space="preserve">en ce qui concerne </w:t>
            </w:r>
            <w:r>
              <w:rPr>
                <w:color w:val="000000"/>
              </w:rPr>
              <w:t>le détournement et l'uti</w:t>
            </w:r>
            <w:r w:rsidR="00477634">
              <w:rPr>
                <w:color w:val="000000"/>
              </w:rPr>
              <w:t>lisation abusive des ressources</w:t>
            </w:r>
            <w:r>
              <w:rPr>
                <w:color w:val="000000"/>
              </w:rPr>
              <w:t xml:space="preserve"> de numérotage, de nommage, d'adressage et d'identification</w:t>
            </w:r>
            <w:r w:rsidR="00477634">
              <w:rPr>
                <w:szCs w:val="24"/>
              </w:rPr>
              <w:t> </w:t>
            </w:r>
            <w:r w:rsidR="000871B3" w:rsidRPr="0040464E">
              <w:rPr>
                <w:szCs w:val="24"/>
              </w:rPr>
              <w:t>(NNAI)</w:t>
            </w:r>
            <w:r>
              <w:rPr>
                <w:szCs w:val="24"/>
              </w:rPr>
              <w:t>. Les précisions apportées au texte vont da</w:t>
            </w:r>
            <w:r w:rsidR="00477634">
              <w:rPr>
                <w:szCs w:val="24"/>
              </w:rPr>
              <w:t>ns le sens des décisions de la C</w:t>
            </w:r>
            <w:r w:rsidR="003B72FC">
              <w:rPr>
                <w:szCs w:val="24"/>
              </w:rPr>
              <w:t>onférence de plénipotentiaires </w:t>
            </w:r>
            <w:r w:rsidRPr="0040464E">
              <w:rPr>
                <w:szCs w:val="24"/>
                <w:lang w:val="fr-CH"/>
              </w:rPr>
              <w:t xml:space="preserve">(Busan, 2014) </w:t>
            </w:r>
            <w:r w:rsidR="00477634">
              <w:rPr>
                <w:szCs w:val="24"/>
              </w:rPr>
              <w:t>et de l’A</w:t>
            </w:r>
            <w:r>
              <w:rPr>
                <w:szCs w:val="24"/>
              </w:rPr>
              <w:t>ssemblée mondiale de norma</w:t>
            </w:r>
            <w:r w:rsidR="003B72FC">
              <w:rPr>
                <w:szCs w:val="24"/>
              </w:rPr>
              <w:t>lisation des télécommunications </w:t>
            </w:r>
            <w:r w:rsidR="00477634">
              <w:rPr>
                <w:szCs w:val="24"/>
                <w:lang w:val="fr-CH"/>
              </w:rPr>
              <w:t>(Hammamet, </w:t>
            </w:r>
            <w:r w:rsidRPr="0040464E">
              <w:rPr>
                <w:szCs w:val="24"/>
                <w:lang w:val="fr-CH"/>
              </w:rPr>
              <w:t>2016</w:t>
            </w:r>
            <w:r w:rsidR="00477634">
              <w:rPr>
                <w:szCs w:val="24"/>
                <w:lang w:val="fr-CH"/>
              </w:rPr>
              <w:t>)</w:t>
            </w:r>
            <w:r w:rsidRPr="0040464E">
              <w:rPr>
                <w:szCs w:val="24"/>
                <w:lang w:val="fr-CH"/>
              </w:rPr>
              <w:t xml:space="preserve"> </w:t>
            </w:r>
            <w:r>
              <w:rPr>
                <w:szCs w:val="24"/>
              </w:rPr>
              <w:t>et tiennent compte des travaux actu</w:t>
            </w:r>
            <w:r w:rsidR="00477634">
              <w:rPr>
                <w:szCs w:val="24"/>
              </w:rPr>
              <w:t>ellement menés au sein de l’UIT-</w:t>
            </w:r>
            <w:r>
              <w:rPr>
                <w:szCs w:val="24"/>
              </w:rPr>
              <w:t>T</w:t>
            </w:r>
            <w:r w:rsidR="00477634">
              <w:rPr>
                <w:szCs w:val="24"/>
              </w:rPr>
              <w:t>.</w:t>
            </w:r>
          </w:p>
          <w:p w:rsidR="00D633C9" w:rsidRPr="00477634" w:rsidRDefault="00F30335" w:rsidP="009F53AD">
            <w:pPr>
              <w:rPr>
                <w:rPrChange w:id="7" w:author="Da Silva, Margaux " w:date="2017-09-25T16:03:00Z">
                  <w:rPr>
                    <w:lang w:val="en-US"/>
                  </w:rPr>
                </w:rPrChange>
              </w:rPr>
            </w:pPr>
            <w:r w:rsidRPr="00477634">
              <w:rPr>
                <w:rFonts w:ascii="Calibri" w:eastAsia="SimSun" w:hAnsi="Calibri" w:cs="Traditional Arabic"/>
                <w:b/>
                <w:bCs/>
                <w:szCs w:val="24"/>
                <w:rPrChange w:id="8" w:author="Da Silva, Margaux " w:date="2017-09-25T16:03:00Z">
                  <w:rPr>
                    <w:rFonts w:ascii="Calibri" w:eastAsia="SimSun" w:hAnsi="Calibri" w:cs="Traditional Arabic"/>
                    <w:b/>
                    <w:bCs/>
                    <w:szCs w:val="24"/>
                    <w:lang w:val="en-US"/>
                  </w:rPr>
                </w:rPrChange>
              </w:rPr>
              <w:t>Résultats attendus:</w:t>
            </w:r>
          </w:p>
          <w:p w:rsidR="00D633C9" w:rsidRPr="0040464E" w:rsidRDefault="003B72FC" w:rsidP="009F53AD">
            <w:pPr>
              <w:rPr>
                <w:szCs w:val="24"/>
                <w:lang w:val="fr-CH"/>
              </w:rPr>
            </w:pPr>
            <w:r>
              <w:rPr>
                <w:szCs w:val="24"/>
                <w:lang w:val="fr-CH"/>
              </w:rPr>
              <w:t>La CMDT</w:t>
            </w:r>
            <w:r w:rsidR="000871B3" w:rsidRPr="0040464E">
              <w:rPr>
                <w:szCs w:val="24"/>
                <w:lang w:val="fr-CH"/>
              </w:rPr>
              <w:t xml:space="preserve">-17 </w:t>
            </w:r>
            <w:r w:rsidR="00477634">
              <w:rPr>
                <w:szCs w:val="24"/>
                <w:lang w:val="fr-CH"/>
              </w:rPr>
              <w:t>est invitée à examiner et à approuver la révision de la Ré</w:t>
            </w:r>
            <w:r>
              <w:rPr>
                <w:szCs w:val="24"/>
                <w:lang w:val="fr-CH"/>
              </w:rPr>
              <w:t>solution </w:t>
            </w:r>
            <w:r w:rsidR="0040464E" w:rsidRPr="0040464E">
              <w:rPr>
                <w:szCs w:val="24"/>
                <w:lang w:val="fr-CH"/>
              </w:rPr>
              <w:t xml:space="preserve">78 </w:t>
            </w:r>
            <w:r w:rsidR="00477634">
              <w:rPr>
                <w:szCs w:val="24"/>
                <w:lang w:val="fr-CH"/>
              </w:rPr>
              <w:t>(Dubaï, 2014) telle qu’elle figure en annexe.</w:t>
            </w:r>
          </w:p>
          <w:p w:rsidR="00D633C9" w:rsidRDefault="00F30335" w:rsidP="009F53AD">
            <w:r>
              <w:rPr>
                <w:rFonts w:ascii="Calibri" w:eastAsia="SimSun" w:hAnsi="Calibri" w:cs="Traditional Arabic"/>
                <w:b/>
                <w:bCs/>
                <w:szCs w:val="24"/>
              </w:rPr>
              <w:t>Références:</w:t>
            </w:r>
          </w:p>
          <w:p w:rsidR="00D633C9" w:rsidRPr="00C42579" w:rsidRDefault="00477634" w:rsidP="009F53AD">
            <w:pPr>
              <w:spacing w:after="120"/>
              <w:rPr>
                <w:szCs w:val="24"/>
                <w:lang w:val="fr-CH"/>
              </w:rPr>
            </w:pPr>
            <w:r>
              <w:rPr>
                <w:szCs w:val="24"/>
                <w:lang w:val="fr-CH"/>
              </w:rPr>
              <w:t>Ré</w:t>
            </w:r>
            <w:r w:rsidR="003B72FC">
              <w:rPr>
                <w:szCs w:val="24"/>
                <w:lang w:val="fr-CH"/>
              </w:rPr>
              <w:t>solution </w:t>
            </w:r>
            <w:r>
              <w:rPr>
                <w:szCs w:val="24"/>
                <w:lang w:val="fr-CH"/>
              </w:rPr>
              <w:t>78 (Dubaï</w:t>
            </w:r>
            <w:r w:rsidR="008D1F77">
              <w:rPr>
                <w:szCs w:val="24"/>
                <w:lang w:val="fr-CH"/>
              </w:rPr>
              <w:t xml:space="preserve">, </w:t>
            </w:r>
            <w:r w:rsidR="000871B3" w:rsidRPr="00C42579">
              <w:rPr>
                <w:szCs w:val="24"/>
                <w:lang w:val="fr-CH"/>
              </w:rPr>
              <w:t>2014)</w:t>
            </w:r>
            <w:r w:rsidR="0040464E" w:rsidRPr="00C42579">
              <w:rPr>
                <w:szCs w:val="24"/>
                <w:lang w:val="fr-CH"/>
              </w:rPr>
              <w:t xml:space="preserve"> de la CMDT</w:t>
            </w:r>
          </w:p>
        </w:tc>
      </w:tr>
    </w:tbl>
    <w:p w:rsidR="00E71FC7" w:rsidRDefault="00E71FC7" w:rsidP="009F53AD">
      <w:bookmarkStart w:id="9" w:name="dbreak"/>
      <w:bookmarkEnd w:id="6"/>
      <w:bookmarkEnd w:id="9"/>
    </w:p>
    <w:p w:rsidR="00E71FC7" w:rsidRDefault="00E71FC7" w:rsidP="009F53AD">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rsidR="00D633C9" w:rsidRDefault="00F30335" w:rsidP="009F53AD">
      <w:pPr>
        <w:pStyle w:val="Proposal"/>
      </w:pPr>
      <w:r>
        <w:rPr>
          <w:b/>
        </w:rPr>
        <w:lastRenderedPageBreak/>
        <w:t>MOD</w:t>
      </w:r>
      <w:r>
        <w:tab/>
        <w:t>RCC/23A28/1</w:t>
      </w:r>
    </w:p>
    <w:p w:rsidR="00227072" w:rsidRPr="00140EB3" w:rsidRDefault="00F30335" w:rsidP="009F53AD">
      <w:pPr>
        <w:pStyle w:val="ResNo"/>
        <w:rPr>
          <w:lang w:val="fr-CH"/>
        </w:rPr>
      </w:pPr>
      <w:bookmarkStart w:id="10" w:name="_Toc394060875"/>
      <w:bookmarkStart w:id="11" w:name="_Toc401906833"/>
      <w:r w:rsidRPr="00140EB3">
        <w:rPr>
          <w:caps w:val="0"/>
          <w:lang w:val="fr-CH"/>
        </w:rPr>
        <w:t>RÉSOLUTION 78 (</w:t>
      </w:r>
      <w:del w:id="12" w:author="Bontemps, Johann" w:date="2017-09-25T10:29:00Z">
        <w:r w:rsidRPr="00140EB3" w:rsidDel="000871B3">
          <w:rPr>
            <w:caps w:val="0"/>
            <w:lang w:val="fr-CH"/>
          </w:rPr>
          <w:delText>D</w:delText>
        </w:r>
        <w:r w:rsidRPr="001C6A13" w:rsidDel="000871B3">
          <w:rPr>
            <w:caps w:val="0"/>
          </w:rPr>
          <w:delText>UBAÏ</w:delText>
        </w:r>
        <w:r w:rsidRPr="00140EB3" w:rsidDel="000871B3">
          <w:rPr>
            <w:caps w:val="0"/>
            <w:lang w:val="fr-CH"/>
          </w:rPr>
          <w:delText>, 2014</w:delText>
        </w:r>
      </w:del>
      <w:ins w:id="13" w:author="Deturche-Nazer, Anne-Marie" w:date="2017-09-25T14:24:00Z">
        <w:r w:rsidR="00C42579">
          <w:rPr>
            <w:caps w:val="0"/>
            <w:lang w:val="fr-CH"/>
          </w:rPr>
          <w:t>R</w:t>
        </w:r>
      </w:ins>
      <w:ins w:id="14" w:author="Da Silva, Margaux " w:date="2017-09-25T16:08:00Z">
        <w:r w:rsidR="00477634">
          <w:rPr>
            <w:caps w:val="0"/>
            <w:lang w:val="fr-CH"/>
          </w:rPr>
          <w:t>É</w:t>
        </w:r>
      </w:ins>
      <w:ins w:id="15" w:author="Deturche-Nazer, Anne-Marie" w:date="2017-09-25T14:24:00Z">
        <w:r w:rsidR="00C42579">
          <w:rPr>
            <w:caps w:val="0"/>
            <w:lang w:val="fr-CH"/>
          </w:rPr>
          <w:t>V.</w:t>
        </w:r>
      </w:ins>
      <w:ins w:id="16" w:author="Bontemps, Johann" w:date="2017-09-25T10:29:00Z">
        <w:r w:rsidR="000871B3">
          <w:rPr>
            <w:caps w:val="0"/>
            <w:lang w:val="fr-CH"/>
          </w:rPr>
          <w:t>BUENOS AIRES, 2017</w:t>
        </w:r>
      </w:ins>
      <w:r w:rsidRPr="00140EB3">
        <w:rPr>
          <w:caps w:val="0"/>
          <w:lang w:val="fr-CH"/>
        </w:rPr>
        <w:t>)</w:t>
      </w:r>
      <w:bookmarkEnd w:id="10"/>
      <w:bookmarkEnd w:id="11"/>
    </w:p>
    <w:p w:rsidR="00227072" w:rsidRPr="00140EB3" w:rsidRDefault="00F30335">
      <w:pPr>
        <w:pStyle w:val="Restitle"/>
        <w:rPr>
          <w:lang w:val="fr-CH"/>
        </w:rPr>
      </w:pPr>
      <w:bookmarkStart w:id="17" w:name="_Toc401906834"/>
      <w:r w:rsidRPr="00140EB3">
        <w:rPr>
          <w:lang w:val="fr-CH"/>
        </w:rPr>
        <w:t xml:space="preserve">Renforcement des capacités pour lutter contre le détournement </w:t>
      </w:r>
      <w:ins w:id="18" w:author="Deturche-Nazer, Anne-Marie" w:date="2017-09-25T14:24:00Z">
        <w:r w:rsidR="00947364">
          <w:rPr>
            <w:color w:val="000000"/>
          </w:rPr>
          <w:t>et l'utilisation abusive des ressources de numérotage, de nommage, d'adressage et d'identification</w:t>
        </w:r>
      </w:ins>
      <w:del w:id="19" w:author="Deturche-Nazer, Anne-Marie" w:date="2017-09-25T14:24:00Z">
        <w:r w:rsidRPr="00140EB3" w:rsidDel="00947364">
          <w:rPr>
            <w:lang w:val="fr-CH"/>
          </w:rPr>
          <w:delText>des numéros de téléphone conformes à la Recommandation UIT</w:delText>
        </w:r>
        <w:r w:rsidRPr="00140EB3" w:rsidDel="00947364">
          <w:rPr>
            <w:lang w:val="fr-CH"/>
          </w:rPr>
          <w:noBreakHyphen/>
          <w:delText>T E.164</w:delText>
        </w:r>
      </w:del>
      <w:bookmarkEnd w:id="17"/>
      <w:ins w:id="20" w:author="Deturche-Nazer, Anne-Marie" w:date="2017-09-25T14:24:00Z">
        <w:r w:rsidR="00947364">
          <w:rPr>
            <w:lang w:val="fr-CH"/>
          </w:rPr>
          <w:t xml:space="preserve"> </w:t>
        </w:r>
      </w:ins>
    </w:p>
    <w:p w:rsidR="00227072" w:rsidRPr="00140EB3" w:rsidRDefault="00F30335" w:rsidP="009F53AD">
      <w:pPr>
        <w:pStyle w:val="Normalaftertitle"/>
        <w:rPr>
          <w:lang w:val="fr-CH"/>
        </w:rPr>
      </w:pPr>
      <w:r w:rsidRPr="00140EB3">
        <w:rPr>
          <w:lang w:val="fr-CH"/>
        </w:rPr>
        <w:t>La Conférence mondiale de développement des télécommunications (</w:t>
      </w:r>
      <w:del w:id="21" w:author="Bontemps, Johann" w:date="2017-09-25T10:29:00Z">
        <w:r w:rsidRPr="00140EB3" w:rsidDel="000871B3">
          <w:rPr>
            <w:lang w:val="fr-CH"/>
          </w:rPr>
          <w:delText>Dubaï,</w:delText>
        </w:r>
        <w:r w:rsidDel="000871B3">
          <w:rPr>
            <w:lang w:val="fr-CH"/>
          </w:rPr>
          <w:delText> </w:delText>
        </w:r>
        <w:r w:rsidRPr="00140EB3" w:rsidDel="000871B3">
          <w:rPr>
            <w:lang w:val="fr-CH"/>
          </w:rPr>
          <w:delText>2014</w:delText>
        </w:r>
      </w:del>
      <w:ins w:id="22" w:author="Bontemps, Johann" w:date="2017-09-25T10:29:00Z">
        <w:r w:rsidR="000871B3">
          <w:rPr>
            <w:lang w:val="fr-CH"/>
          </w:rPr>
          <w:t>Buenos Aires, 2017</w:t>
        </w:r>
      </w:ins>
      <w:r w:rsidRPr="00140EB3">
        <w:rPr>
          <w:lang w:val="fr-CH"/>
        </w:rPr>
        <w:t>),</w:t>
      </w:r>
    </w:p>
    <w:p w:rsidR="00227072" w:rsidRPr="00140EB3" w:rsidRDefault="00F30335" w:rsidP="009F53AD">
      <w:pPr>
        <w:pStyle w:val="Call"/>
        <w:rPr>
          <w:lang w:val="fr-CH"/>
        </w:rPr>
      </w:pPr>
      <w:r w:rsidRPr="00140EB3">
        <w:rPr>
          <w:lang w:val="fr-CH"/>
        </w:rPr>
        <w:t>considérant</w:t>
      </w:r>
    </w:p>
    <w:p w:rsidR="00227072" w:rsidRDefault="000871B3" w:rsidP="009F53AD">
      <w:pPr>
        <w:rPr>
          <w:ins w:id="23" w:author="Bontemps, Johann" w:date="2017-09-25T10:30:00Z"/>
          <w:lang w:val="fr-CH"/>
        </w:rPr>
      </w:pPr>
      <w:ins w:id="24" w:author="Bontemps, Johann" w:date="2017-09-25T10:29:00Z">
        <w:r>
          <w:rPr>
            <w:i/>
            <w:iCs/>
            <w:lang w:val="fr-CH"/>
          </w:rPr>
          <w:t>a)</w:t>
        </w:r>
        <w:r>
          <w:rPr>
            <w:lang w:val="fr-CH"/>
          </w:rPr>
          <w:tab/>
        </w:r>
      </w:ins>
      <w:r w:rsidR="00F30335" w:rsidRPr="00140EB3">
        <w:rPr>
          <w:lang w:val="fr-CH"/>
        </w:rPr>
        <w:t>les dispositions du Chapitre IV de la Constitution de l'UIT relatives au Secteur du développement des télécommunications de l'UIT (UIT-D), en particulier en ce qui concerne le rôle du Secteur en matière de sensibilisation à l'incidence des télécommunications/technologies de l'information et de la communication (TIC) sur le développement socio-économique des pays, son rôle de catalyseur dans la promotion du développement, de l'expansion et de l'exploitation des réseaux et des services de télécommunication, particulièrement dans les pays en développement, et la nécessité d'entretenir et de stimuler la coopération avec les organisations régionales et d'autres organisations de télécommunication</w:t>
      </w:r>
      <w:del w:id="25" w:author="Bontemps, Johann" w:date="2017-09-25T10:30:00Z">
        <w:r w:rsidR="00F30335" w:rsidRPr="00140EB3" w:rsidDel="000871B3">
          <w:rPr>
            <w:lang w:val="fr-CH"/>
          </w:rPr>
          <w:delText>,</w:delText>
        </w:r>
      </w:del>
      <w:ins w:id="26" w:author="Bontemps, Johann" w:date="2017-09-25T10:30:00Z">
        <w:r>
          <w:rPr>
            <w:lang w:val="fr-CH"/>
          </w:rPr>
          <w:t>;</w:t>
        </w:r>
      </w:ins>
    </w:p>
    <w:p w:rsidR="000871B3" w:rsidRPr="00140EB3" w:rsidRDefault="000871B3" w:rsidP="009F53AD">
      <w:pPr>
        <w:rPr>
          <w:lang w:val="fr-CH"/>
        </w:rPr>
      </w:pPr>
      <w:ins w:id="27" w:author="Bontemps, Johann" w:date="2017-09-25T10:33:00Z">
        <w:r>
          <w:rPr>
            <w:i/>
            <w:iCs/>
            <w:lang w:val="fr-CH"/>
          </w:rPr>
          <w:t>b</w:t>
        </w:r>
        <w:r w:rsidRPr="0089557E">
          <w:rPr>
            <w:i/>
            <w:iCs/>
            <w:lang w:val="fr-CH"/>
          </w:rPr>
          <w:t>)</w:t>
        </w:r>
        <w:r w:rsidRPr="0089557E">
          <w:rPr>
            <w:lang w:val="fr-CH"/>
          </w:rPr>
          <w:tab/>
          <w:t>l'objet de l</w:t>
        </w:r>
        <w:r>
          <w:rPr>
            <w:lang w:val="fr-CH"/>
          </w:rPr>
          <w:t>'</w:t>
        </w:r>
        <w:r w:rsidRPr="0089557E">
          <w:rPr>
            <w:lang w:val="fr-CH"/>
          </w:rPr>
          <w:t>Union</w:t>
        </w:r>
        <w:r>
          <w:rPr>
            <w:lang w:val="fr-CH"/>
          </w:rPr>
          <w:t>,</w:t>
        </w:r>
        <w:r w:rsidRPr="0089557E">
          <w:rPr>
            <w:lang w:val="fr-CH"/>
          </w:rPr>
          <w:t xml:space="preserve"> qui est de favoriser la collaboration entre ses membres en vue d</w:t>
        </w:r>
        <w:r>
          <w:rPr>
            <w:lang w:val="fr-CH"/>
          </w:rPr>
          <w:t>'</w:t>
        </w:r>
        <w:r w:rsidRPr="0089557E">
          <w:rPr>
            <w:lang w:val="fr-CH"/>
          </w:rPr>
          <w:t>assurer le développement harmonieux des télécommunications et de permettre la fourniture des services à des prix aussi bas que possible,</w:t>
        </w:r>
      </w:ins>
    </w:p>
    <w:p w:rsidR="00227072" w:rsidRPr="00140EB3" w:rsidRDefault="00F30335" w:rsidP="009F53AD">
      <w:pPr>
        <w:pStyle w:val="Call"/>
        <w:rPr>
          <w:lang w:val="fr-CH"/>
        </w:rPr>
      </w:pPr>
      <w:r w:rsidRPr="00140EB3">
        <w:rPr>
          <w:lang w:val="fr-CH"/>
        </w:rPr>
        <w:t>considérant en outre</w:t>
      </w:r>
    </w:p>
    <w:p w:rsidR="00227072" w:rsidRDefault="00F30335" w:rsidP="009F53AD">
      <w:pPr>
        <w:rPr>
          <w:ins w:id="28" w:author="Bontemps, Johann" w:date="2017-09-25T10:34:00Z"/>
          <w:lang w:val="fr-CH"/>
        </w:rPr>
      </w:pPr>
      <w:r w:rsidRPr="00140EB3">
        <w:rPr>
          <w:i/>
          <w:iCs/>
          <w:lang w:val="fr-CH"/>
        </w:rPr>
        <w:t>a)</w:t>
      </w:r>
      <w:r w:rsidRPr="00140EB3">
        <w:rPr>
          <w:lang w:val="fr-CH"/>
        </w:rPr>
        <w:tab/>
        <w:t>la Résolution 22 (Rév.</w:t>
      </w:r>
      <w:del w:id="29" w:author="Bontemps, Johann" w:date="2017-09-25T10:33:00Z">
        <w:r w:rsidRPr="00140EB3" w:rsidDel="000871B3">
          <w:rPr>
            <w:lang w:val="fr-CH"/>
          </w:rPr>
          <w:delText>Dubaï, 2014</w:delText>
        </w:r>
      </w:del>
      <w:ins w:id="30" w:author="Bontemps, Johann" w:date="2017-09-25T10:33:00Z">
        <w:r w:rsidR="000871B3">
          <w:rPr>
            <w:lang w:val="fr-CH"/>
          </w:rPr>
          <w:t>B</w:t>
        </w:r>
      </w:ins>
      <w:ins w:id="31" w:author="Bontemps, Johann" w:date="2017-09-25T10:34:00Z">
        <w:r w:rsidR="000871B3">
          <w:rPr>
            <w:lang w:val="fr-CH"/>
          </w:rPr>
          <w:t>uenos Aires, 2017</w:t>
        </w:r>
      </w:ins>
      <w:r w:rsidRPr="00140EB3">
        <w:rPr>
          <w:lang w:val="fr-CH"/>
        </w:rPr>
        <w:t>) de la présente Conférence, intitulée "</w:t>
      </w:r>
      <w:bookmarkStart w:id="32" w:name="_Toc266951870"/>
      <w:r w:rsidRPr="00140EB3">
        <w:rPr>
          <w:lang w:val="fr-CH"/>
        </w:rPr>
        <w:t>Procédures d'appel alternatives sur les réseaux de télécommunication internationaux, identification de leur origine et répartition des recettes provenant des services internationaux de télécommunication</w:t>
      </w:r>
      <w:bookmarkEnd w:id="32"/>
      <w:r w:rsidRPr="00140EB3">
        <w:rPr>
          <w:lang w:val="fr-CH"/>
        </w:rPr>
        <w:t>";</w:t>
      </w:r>
    </w:p>
    <w:p w:rsidR="00515A37" w:rsidRPr="00947364" w:rsidRDefault="00515A37" w:rsidP="005B0F4A">
      <w:pPr>
        <w:rPr>
          <w:ins w:id="33" w:author="Bontemps, Johann" w:date="2017-09-25T10:34:00Z"/>
          <w:lang w:val="fr-CH"/>
          <w:rPrChange w:id="34" w:author="Deturche-Nazer, Anne-Marie" w:date="2017-09-25T14:26:00Z">
            <w:rPr>
              <w:ins w:id="35" w:author="Bontemps, Johann" w:date="2017-09-25T10:34:00Z"/>
              <w:lang w:val="en-US"/>
            </w:rPr>
          </w:rPrChange>
        </w:rPr>
        <w:pPrChange w:id="36" w:author="De Peic, Sibyl" w:date="2017-09-26T08:57:00Z">
          <w:pPr>
            <w:spacing w:line="720" w:lineRule="auto"/>
          </w:pPr>
        </w:pPrChange>
      </w:pPr>
      <w:ins w:id="37" w:author="Bontemps, Johann" w:date="2017-09-25T10:34:00Z">
        <w:r w:rsidRPr="00947364">
          <w:rPr>
            <w:i/>
            <w:iCs/>
            <w:lang w:val="fr-CH"/>
            <w:rPrChange w:id="38" w:author="Deturche-Nazer, Anne-Marie" w:date="2017-09-25T14:26:00Z">
              <w:rPr>
                <w:i/>
                <w:iCs/>
                <w:lang w:val="en-GB"/>
              </w:rPr>
            </w:rPrChange>
          </w:rPr>
          <w:t>b)</w:t>
        </w:r>
        <w:r w:rsidRPr="00947364">
          <w:rPr>
            <w:lang w:val="fr-CH"/>
            <w:rPrChange w:id="39" w:author="Deturche-Nazer, Anne-Marie" w:date="2017-09-25T14:26:00Z">
              <w:rPr>
                <w:lang w:val="en-GB"/>
              </w:rPr>
            </w:rPrChange>
          </w:rPr>
          <w:tab/>
        </w:r>
      </w:ins>
      <w:bookmarkStart w:id="40" w:name="_Toc406757757"/>
      <w:ins w:id="41" w:author="Deturche-Nazer, Anne-Marie" w:date="2017-09-25T14:26:00Z">
        <w:r w:rsidR="00947364" w:rsidRPr="00947364">
          <w:rPr>
            <w:lang w:val="fr-CH"/>
            <w:rPrChange w:id="42" w:author="Deturche-Nazer, Anne-Marie" w:date="2017-09-25T14:26:00Z">
              <w:rPr>
                <w:lang w:val="en-GB"/>
              </w:rPr>
            </w:rPrChange>
          </w:rPr>
          <w:t xml:space="preserve">la </w:t>
        </w:r>
      </w:ins>
      <w:ins w:id="43" w:author="Bontemps, Johann" w:date="2017-09-25T10:34:00Z">
        <w:r w:rsidRPr="00947364">
          <w:rPr>
            <w:lang w:val="fr-CH"/>
            <w:rPrChange w:id="44" w:author="Deturche-Nazer, Anne-Marie" w:date="2017-09-25T14:26:00Z">
              <w:rPr>
                <w:lang w:val="en-US"/>
              </w:rPr>
            </w:rPrChange>
          </w:rPr>
          <w:t>R</w:t>
        </w:r>
      </w:ins>
      <w:ins w:id="45" w:author="Deturche-Nazer, Anne-Marie" w:date="2017-09-25T14:26:00Z">
        <w:r w:rsidR="00947364" w:rsidRPr="00947364">
          <w:rPr>
            <w:lang w:val="fr-CH"/>
            <w:rPrChange w:id="46" w:author="Deturche-Nazer, Anne-Marie" w:date="2017-09-25T14:26:00Z">
              <w:rPr>
                <w:lang w:val="en-US"/>
              </w:rPr>
            </w:rPrChange>
          </w:rPr>
          <w:t>é</w:t>
        </w:r>
      </w:ins>
      <w:ins w:id="47" w:author="Bontemps, Johann" w:date="2017-09-25T10:34:00Z">
        <w:r w:rsidRPr="00947364">
          <w:rPr>
            <w:lang w:val="fr-CH"/>
            <w:rPrChange w:id="48" w:author="Deturche-Nazer, Anne-Marie" w:date="2017-09-25T14:26:00Z">
              <w:rPr>
                <w:lang w:val="en-US"/>
              </w:rPr>
            </w:rPrChange>
          </w:rPr>
          <w:t>solution 190 (Busan, 2014)</w:t>
        </w:r>
        <w:bookmarkEnd w:id="40"/>
        <w:r w:rsidRPr="00947364">
          <w:rPr>
            <w:lang w:val="fr-CH"/>
            <w:rPrChange w:id="49" w:author="Deturche-Nazer, Anne-Marie" w:date="2017-09-25T14:26:00Z">
              <w:rPr>
                <w:lang w:val="en-US"/>
              </w:rPr>
            </w:rPrChange>
          </w:rPr>
          <w:t xml:space="preserve"> </w:t>
        </w:r>
      </w:ins>
      <w:ins w:id="50" w:author="Deturche-Nazer, Anne-Marie" w:date="2017-09-25T14:26:00Z">
        <w:r w:rsidR="00947364">
          <w:rPr>
            <w:lang w:val="fr-CH"/>
          </w:rPr>
          <w:t>de la Conférence de plénipotentiaires, intitulée </w:t>
        </w:r>
      </w:ins>
      <w:ins w:id="51" w:author="De Peic, Sibyl" w:date="2017-09-26T08:57:00Z">
        <w:r w:rsidR="005B0F4A">
          <w:rPr>
            <w:lang w:val="fr-CH"/>
          </w:rPr>
          <w:t>"</w:t>
        </w:r>
      </w:ins>
      <w:ins w:id="52" w:author="Deturche-Nazer, Anne-Marie" w:date="2017-09-25T14:26:00Z">
        <w:r w:rsidR="00947364">
          <w:rPr>
            <w:color w:val="000000"/>
          </w:rPr>
          <w:t>Lutter contre le détournement et l'utilisation abusive des ressources internationales de numérotage des télécommunications</w:t>
        </w:r>
      </w:ins>
      <w:ins w:id="53" w:author="De Peic, Sibyl" w:date="2017-09-26T08:57:00Z">
        <w:r w:rsidR="005B0F4A">
          <w:rPr>
            <w:color w:val="000000"/>
          </w:rPr>
          <w:t>"</w:t>
        </w:r>
      </w:ins>
      <w:ins w:id="54" w:author="Deturche-Nazer, Anne-Marie" w:date="2017-09-25T14:27:00Z">
        <w:r w:rsidR="00947364">
          <w:rPr>
            <w:color w:val="000000"/>
          </w:rPr>
          <w:t>;</w:t>
        </w:r>
      </w:ins>
    </w:p>
    <w:p w:rsidR="00515A37" w:rsidRPr="00477634" w:rsidRDefault="00515A37">
      <w:pPr>
        <w:rPr>
          <w:ins w:id="55" w:author="Bontemps, Johann" w:date="2017-09-25T10:34:00Z"/>
          <w:rPrChange w:id="56" w:author="Deturche-Nazer, Anne-Marie" w:date="2017-09-25T14:33:00Z">
            <w:rPr>
              <w:ins w:id="57" w:author="Bontemps, Johann" w:date="2017-09-25T10:34:00Z"/>
              <w:lang w:val="en-US"/>
            </w:rPr>
          </w:rPrChange>
        </w:rPr>
        <w:pPrChange w:id="58" w:author="Da Silva, Margaux " w:date="2017-09-25T16:11:00Z">
          <w:pPr>
            <w:spacing w:line="720" w:lineRule="auto"/>
          </w:pPr>
        </w:pPrChange>
      </w:pPr>
      <w:ins w:id="59" w:author="Bontemps, Johann" w:date="2017-09-25T10:34:00Z">
        <w:r w:rsidRPr="00947364">
          <w:rPr>
            <w:i/>
            <w:iCs/>
            <w:lang w:val="fr-CH"/>
            <w:rPrChange w:id="60" w:author="Deturche-Nazer, Anne-Marie" w:date="2017-09-25T14:33:00Z">
              <w:rPr>
                <w:i/>
                <w:iCs/>
                <w:lang w:val="en-US"/>
              </w:rPr>
            </w:rPrChange>
          </w:rPr>
          <w:t>c)</w:t>
        </w:r>
        <w:r w:rsidRPr="00947364">
          <w:rPr>
            <w:lang w:val="fr-CH"/>
            <w:rPrChange w:id="61" w:author="Deturche-Nazer, Anne-Marie" w:date="2017-09-25T14:33:00Z">
              <w:rPr>
                <w:lang w:val="en-US"/>
              </w:rPr>
            </w:rPrChange>
          </w:rPr>
          <w:tab/>
        </w:r>
      </w:ins>
      <w:bookmarkStart w:id="62" w:name="_Toc406757649"/>
      <w:ins w:id="63" w:author="Deturche-Nazer, Anne-Marie" w:date="2017-09-25T14:32:00Z">
        <w:r w:rsidR="00947364" w:rsidRPr="00947364">
          <w:rPr>
            <w:lang w:val="fr-CH"/>
            <w:rPrChange w:id="64" w:author="Deturche-Nazer, Anne-Marie" w:date="2017-09-25T14:33:00Z">
              <w:rPr>
                <w:lang w:val="en-US"/>
              </w:rPr>
            </w:rPrChange>
          </w:rPr>
          <w:t xml:space="preserve">la </w:t>
        </w:r>
      </w:ins>
      <w:ins w:id="65" w:author="Bontemps, Johann" w:date="2017-09-25T10:34:00Z">
        <w:r w:rsidRPr="00947364">
          <w:rPr>
            <w:lang w:val="fr-CH"/>
            <w:rPrChange w:id="66" w:author="Deturche-Nazer, Anne-Marie" w:date="2017-09-25T14:33:00Z">
              <w:rPr>
                <w:lang w:val="en-US"/>
              </w:rPr>
            </w:rPrChange>
          </w:rPr>
          <w:t>R</w:t>
        </w:r>
      </w:ins>
      <w:ins w:id="67" w:author="Da Silva, Margaux " w:date="2017-09-25T16:11:00Z">
        <w:r w:rsidR="00477634">
          <w:rPr>
            <w:lang w:val="fr-CH"/>
          </w:rPr>
          <w:t>é</w:t>
        </w:r>
      </w:ins>
      <w:ins w:id="68" w:author="Bontemps, Johann" w:date="2017-09-25T10:34:00Z">
        <w:r w:rsidRPr="00947364">
          <w:rPr>
            <w:lang w:val="fr-CH"/>
            <w:rPrChange w:id="69" w:author="Deturche-Nazer, Anne-Marie" w:date="2017-09-25T14:33:00Z">
              <w:rPr>
                <w:lang w:val="en-US"/>
              </w:rPr>
            </w:rPrChange>
          </w:rPr>
          <w:t xml:space="preserve">solution </w:t>
        </w:r>
        <w:r w:rsidRPr="00947364">
          <w:rPr>
            <w:lang w:val="fr-CH"/>
            <w:rPrChange w:id="70" w:author="Deturche-Nazer, Anne-Marie" w:date="2017-09-25T14:33:00Z">
              <w:rPr>
                <w:lang w:val="en-GB"/>
              </w:rPr>
            </w:rPrChange>
          </w:rPr>
          <w:t>21 (R</w:t>
        </w:r>
      </w:ins>
      <w:ins w:id="71" w:author="Da Silva, Margaux " w:date="2017-09-25T16:11:00Z">
        <w:r w:rsidR="00477634">
          <w:rPr>
            <w:lang w:val="fr-CH"/>
          </w:rPr>
          <w:t>é</w:t>
        </w:r>
      </w:ins>
      <w:ins w:id="72" w:author="Bontemps, Johann" w:date="2017-09-25T10:34:00Z">
        <w:r w:rsidRPr="00947364">
          <w:rPr>
            <w:lang w:val="fr-CH"/>
            <w:rPrChange w:id="73" w:author="Deturche-Nazer, Anne-Marie" w:date="2017-09-25T14:33:00Z">
              <w:rPr>
                <w:lang w:val="en-GB"/>
              </w:rPr>
            </w:rPrChange>
          </w:rPr>
          <w:t>v. Busan, 2014)</w:t>
        </w:r>
      </w:ins>
      <w:bookmarkEnd w:id="62"/>
      <w:ins w:id="74" w:author="Deturche-Nazer, Anne-Marie" w:date="2017-09-25T14:33:00Z">
        <w:r w:rsidR="00947364">
          <w:rPr>
            <w:lang w:val="fr-CH"/>
          </w:rPr>
          <w:t xml:space="preserve"> de la Conférence de plénipotentiaires</w:t>
        </w:r>
      </w:ins>
      <w:ins w:id="75" w:author="Da Silva, Margaux " w:date="2017-09-25T16:11:00Z">
        <w:r w:rsidR="00477634">
          <w:rPr>
            <w:lang w:val="fr-CH"/>
          </w:rPr>
          <w:t xml:space="preserve"> </w:t>
        </w:r>
      </w:ins>
      <w:ins w:id="76" w:author="Deturche-Nazer, Anne-Marie" w:date="2017-09-25T14:33:00Z">
        <w:r w:rsidR="00947364">
          <w:rPr>
            <w:lang w:val="fr-CH"/>
          </w:rPr>
          <w:t>–</w:t>
        </w:r>
      </w:ins>
      <w:ins w:id="77" w:author="Bontemps, Johann" w:date="2017-09-25T10:34:00Z">
        <w:r w:rsidRPr="00947364">
          <w:rPr>
            <w:lang w:val="fr-CH"/>
            <w:rPrChange w:id="78" w:author="Deturche-Nazer, Anne-Marie" w:date="2017-09-25T14:33:00Z">
              <w:rPr>
                <w:lang w:val="en-US"/>
              </w:rPr>
            </w:rPrChange>
          </w:rPr>
          <w:t xml:space="preserve"> </w:t>
        </w:r>
      </w:ins>
      <w:ins w:id="79" w:author="Deturche-Nazer, Anne-Marie" w:date="2017-09-25T14:33:00Z">
        <w:r w:rsidR="00947364">
          <w:rPr>
            <w:color w:val="000000"/>
          </w:rPr>
          <w:t>Mesures à prendre en cas d'utilisation de procédures d'appel alternatives sur les réseaux de télécommunication internationaux</w:t>
        </w:r>
      </w:ins>
      <w:ins w:id="80" w:author="Da Silva, Margaux " w:date="2017-09-25T16:12:00Z">
        <w:r w:rsidR="00477634">
          <w:rPr>
            <w:color w:val="000000"/>
          </w:rPr>
          <w:t>;</w:t>
        </w:r>
      </w:ins>
    </w:p>
    <w:p w:rsidR="00515A37" w:rsidRPr="00D34F97" w:rsidRDefault="00515A37">
      <w:pPr>
        <w:rPr>
          <w:ins w:id="81" w:author="Bontemps, Johann" w:date="2017-09-25T10:34:00Z"/>
          <w:lang w:val="fr-CH"/>
          <w:rPrChange w:id="82" w:author="Deturche-Nazer, Anne-Marie" w:date="2017-09-25T14:34:00Z">
            <w:rPr>
              <w:ins w:id="83" w:author="Bontemps, Johann" w:date="2017-09-25T10:34:00Z"/>
              <w:lang w:val="en-GB"/>
            </w:rPr>
          </w:rPrChange>
        </w:rPr>
        <w:pPrChange w:id="84" w:author="Da Silva, Margaux " w:date="2017-09-25T16:12:00Z">
          <w:pPr>
            <w:spacing w:line="720" w:lineRule="auto"/>
          </w:pPr>
        </w:pPrChange>
      </w:pPr>
      <w:ins w:id="85" w:author="Bontemps, Johann" w:date="2017-09-25T10:34:00Z">
        <w:r w:rsidRPr="00D34F97">
          <w:rPr>
            <w:i/>
            <w:iCs/>
            <w:lang w:val="fr-CH"/>
            <w:rPrChange w:id="86" w:author="Deturche-Nazer, Anne-Marie" w:date="2017-09-25T14:34:00Z">
              <w:rPr>
                <w:i/>
                <w:iCs/>
                <w:lang w:val="en-GB"/>
              </w:rPr>
            </w:rPrChange>
          </w:rPr>
          <w:t>d)</w:t>
        </w:r>
        <w:r w:rsidRPr="00D34F97">
          <w:rPr>
            <w:lang w:val="fr-CH"/>
            <w:rPrChange w:id="87" w:author="Deturche-Nazer, Anne-Marie" w:date="2017-09-25T14:34:00Z">
              <w:rPr>
                <w:lang w:val="en-GB"/>
              </w:rPr>
            </w:rPrChange>
          </w:rPr>
          <w:tab/>
        </w:r>
      </w:ins>
      <w:bookmarkStart w:id="88" w:name="_Toc475345225"/>
      <w:ins w:id="89" w:author="Deturche-Nazer, Anne-Marie" w:date="2017-09-25T14:34:00Z">
        <w:r w:rsidR="00947364" w:rsidRPr="00D34F97">
          <w:rPr>
            <w:lang w:val="fr-CH"/>
            <w:rPrChange w:id="90" w:author="Deturche-Nazer, Anne-Marie" w:date="2017-09-25T14:34:00Z">
              <w:rPr>
                <w:lang w:val="en-GB"/>
              </w:rPr>
            </w:rPrChange>
          </w:rPr>
          <w:t xml:space="preserve">la </w:t>
        </w:r>
      </w:ins>
      <w:ins w:id="91" w:author="Bontemps, Johann" w:date="2017-09-25T10:34:00Z">
        <w:r w:rsidRPr="00D34F97">
          <w:rPr>
            <w:lang w:val="fr-CH"/>
            <w:rPrChange w:id="92" w:author="Deturche-Nazer, Anne-Marie" w:date="2017-09-25T14:34:00Z">
              <w:rPr>
                <w:lang w:val="en-GB"/>
              </w:rPr>
            </w:rPrChange>
          </w:rPr>
          <w:t>R</w:t>
        </w:r>
      </w:ins>
      <w:ins w:id="93" w:author="Da Silva, Margaux " w:date="2017-09-25T16:11:00Z">
        <w:r w:rsidR="00477634">
          <w:rPr>
            <w:lang w:val="fr-CH"/>
          </w:rPr>
          <w:t>é</w:t>
        </w:r>
      </w:ins>
      <w:ins w:id="94" w:author="Bontemps, Johann" w:date="2017-09-25T10:34:00Z">
        <w:r w:rsidRPr="00D34F97">
          <w:rPr>
            <w:lang w:val="fr-CH"/>
            <w:rPrChange w:id="95" w:author="Deturche-Nazer, Anne-Marie" w:date="2017-09-25T14:34:00Z">
              <w:rPr>
                <w:lang w:val="en-GB"/>
              </w:rPr>
            </w:rPrChange>
          </w:rPr>
          <w:t>solution 20 (R</w:t>
        </w:r>
      </w:ins>
      <w:ins w:id="96" w:author="Da Silva, Margaux " w:date="2017-09-25T16:11:00Z">
        <w:r w:rsidR="00477634">
          <w:rPr>
            <w:lang w:val="fr-CH"/>
          </w:rPr>
          <w:t>é</w:t>
        </w:r>
      </w:ins>
      <w:ins w:id="97" w:author="Bontemps, Johann" w:date="2017-09-25T10:34:00Z">
        <w:r w:rsidRPr="00D34F97">
          <w:rPr>
            <w:lang w:val="fr-CH"/>
            <w:rPrChange w:id="98" w:author="Deturche-Nazer, Anne-Marie" w:date="2017-09-25T14:34:00Z">
              <w:rPr>
                <w:lang w:val="en-GB"/>
              </w:rPr>
            </w:rPrChange>
          </w:rPr>
          <w:t>v.Hammamet, 2016)</w:t>
        </w:r>
        <w:bookmarkEnd w:id="88"/>
        <w:r w:rsidRPr="00D34F97">
          <w:rPr>
            <w:lang w:val="fr-CH"/>
            <w:rPrChange w:id="99" w:author="Deturche-Nazer, Anne-Marie" w:date="2017-09-25T14:34:00Z">
              <w:rPr>
                <w:lang w:val="en-GB"/>
              </w:rPr>
            </w:rPrChange>
          </w:rPr>
          <w:t xml:space="preserve"> </w:t>
        </w:r>
      </w:ins>
      <w:ins w:id="100" w:author="Deturche-Nazer, Anne-Marie" w:date="2017-09-25T14:34:00Z">
        <w:r w:rsidR="00D34F97" w:rsidRPr="00D34F97">
          <w:rPr>
            <w:lang w:val="fr-CH"/>
            <w:rPrChange w:id="101" w:author="Deturche-Nazer, Anne-Marie" w:date="2017-09-25T14:34:00Z">
              <w:rPr>
                <w:lang w:val="en-GB"/>
              </w:rPr>
            </w:rPrChange>
          </w:rPr>
          <w:t>de l’</w:t>
        </w:r>
      </w:ins>
      <w:ins w:id="102" w:author="Da Silva, Margaux " w:date="2017-09-25T16:13:00Z">
        <w:r w:rsidR="009F53AD">
          <w:rPr>
            <w:lang w:val="fr-CH"/>
          </w:rPr>
          <w:t>A</w:t>
        </w:r>
      </w:ins>
      <w:ins w:id="103" w:author="Deturche-Nazer, Anne-Marie" w:date="2017-09-25T14:34:00Z">
        <w:r w:rsidR="00D34F97" w:rsidRPr="00D34F97">
          <w:rPr>
            <w:lang w:val="fr-CH"/>
            <w:rPrChange w:id="104" w:author="Deturche-Nazer, Anne-Marie" w:date="2017-09-25T14:34:00Z">
              <w:rPr>
                <w:lang w:val="en-GB"/>
              </w:rPr>
            </w:rPrChange>
          </w:rPr>
          <w:t>ssemblée mondiale de normalisation des télécommunications (AMNT) –</w:t>
        </w:r>
        <w:r w:rsidR="00D34F97" w:rsidRPr="00D34F97">
          <w:rPr>
            <w:color w:val="000000"/>
          </w:rPr>
          <w:t xml:space="preserve"> </w:t>
        </w:r>
        <w:r w:rsidR="00D34F97">
          <w:rPr>
            <w:color w:val="000000"/>
          </w:rPr>
          <w:t>Procédures d'attribution et de gestion des ressources internationales de numérotage, de nommage, d'adressage et d'identification</w:t>
        </w:r>
      </w:ins>
      <w:ins w:id="105" w:author="Da Silva, Margaux " w:date="2017-09-25T16:14:00Z">
        <w:r w:rsidR="009F53AD">
          <w:rPr>
            <w:color w:val="000000"/>
          </w:rPr>
          <w:t xml:space="preserve"> (NNAI)</w:t>
        </w:r>
      </w:ins>
      <w:ins w:id="106" w:author="Deturche-Nazer, Anne-Marie" w:date="2017-09-25T14:34:00Z">
        <w:r w:rsidR="00D34F97">
          <w:rPr>
            <w:color w:val="000000"/>
          </w:rPr>
          <w:t xml:space="preserve"> pour les télécommunications</w:t>
        </w:r>
      </w:ins>
      <w:ins w:id="107" w:author="Da Silva, Margaux " w:date="2017-09-25T16:12:00Z">
        <w:r w:rsidR="00477634">
          <w:rPr>
            <w:color w:val="000000"/>
          </w:rPr>
          <w:t>;</w:t>
        </w:r>
      </w:ins>
    </w:p>
    <w:p w:rsidR="000871B3" w:rsidRPr="00515A37" w:rsidRDefault="00515A37">
      <w:pPr>
        <w:rPr>
          <w:rPrChange w:id="108" w:author="Bontemps, Johann" w:date="2017-09-25T10:34:00Z">
            <w:rPr>
              <w:lang w:val="fr-CH"/>
            </w:rPr>
          </w:rPrChange>
        </w:rPr>
      </w:pPr>
      <w:ins w:id="109" w:author="Bontemps, Johann" w:date="2017-09-25T10:34:00Z">
        <w:r w:rsidRPr="00515A37">
          <w:rPr>
            <w:i/>
            <w:iCs/>
          </w:rPr>
          <w:t>e)</w:t>
        </w:r>
        <w:r w:rsidRPr="00515A37">
          <w:tab/>
        </w:r>
      </w:ins>
      <w:ins w:id="110" w:author="Bontemps, Johann" w:date="2017-09-25T10:37:00Z">
        <w:r w:rsidRPr="00140EB3">
          <w:rPr>
            <w:lang w:val="fr-CH"/>
          </w:rPr>
          <w:t>la Résolution 61 (Rév.Dubaï, 2012) de l'</w:t>
        </w:r>
      </w:ins>
      <w:ins w:id="111" w:author="Deturche-Nazer, Anne-Marie" w:date="2017-09-25T14:35:00Z">
        <w:r w:rsidR="00D34F97">
          <w:rPr>
            <w:lang w:val="fr-CH"/>
          </w:rPr>
          <w:t xml:space="preserve">AMNT, </w:t>
        </w:r>
      </w:ins>
      <w:ins w:id="112" w:author="Bontemps, Johann" w:date="2017-09-25T10:37:00Z">
        <w:r w:rsidRPr="00140EB3">
          <w:rPr>
            <w:lang w:val="fr-CH"/>
          </w:rPr>
          <w:t>intitulée "Lutte contre le détournement et l'utilisation abusive des ressources internationales de num</w:t>
        </w:r>
        <w:r>
          <w:rPr>
            <w:lang w:val="fr-CH"/>
          </w:rPr>
          <w:t>érotage des télécommunications"</w:t>
        </w:r>
        <w:r w:rsidRPr="00515A37">
          <w:t>;</w:t>
        </w:r>
      </w:ins>
    </w:p>
    <w:p w:rsidR="00227072" w:rsidRPr="00140EB3" w:rsidRDefault="00F30335" w:rsidP="009F53AD">
      <w:pPr>
        <w:rPr>
          <w:lang w:val="fr-CH"/>
        </w:rPr>
      </w:pPr>
      <w:del w:id="113" w:author="Bontemps, Johann" w:date="2017-09-25T10:37:00Z">
        <w:r w:rsidRPr="00140EB3" w:rsidDel="00515A37">
          <w:rPr>
            <w:i/>
            <w:iCs/>
            <w:lang w:val="fr-CH"/>
          </w:rPr>
          <w:delText>b</w:delText>
        </w:r>
      </w:del>
      <w:ins w:id="114" w:author="Bontemps, Johann" w:date="2017-09-25T10:37:00Z">
        <w:r w:rsidR="00515A37">
          <w:rPr>
            <w:i/>
            <w:iCs/>
            <w:lang w:val="fr-CH"/>
          </w:rPr>
          <w:t>f</w:t>
        </w:r>
      </w:ins>
      <w:r w:rsidRPr="00140EB3">
        <w:rPr>
          <w:i/>
          <w:iCs/>
          <w:lang w:val="fr-CH"/>
        </w:rPr>
        <w:t>)</w:t>
      </w:r>
      <w:r w:rsidRPr="00140EB3">
        <w:rPr>
          <w:lang w:val="fr-CH"/>
        </w:rPr>
        <w:tab/>
        <w:t>les Résolutions adoptées par des conférences mondiales de développement des télécommunications précédentes concernant les pays ayant des besoins particuliers;</w:t>
      </w:r>
    </w:p>
    <w:p w:rsidR="00227072" w:rsidRPr="00140EB3" w:rsidRDefault="00F30335" w:rsidP="009F53AD">
      <w:pPr>
        <w:rPr>
          <w:lang w:val="fr-CH"/>
        </w:rPr>
      </w:pPr>
      <w:del w:id="115" w:author="Bontemps, Johann" w:date="2017-09-25T10:37:00Z">
        <w:r w:rsidRPr="00140EB3" w:rsidDel="00515A37">
          <w:rPr>
            <w:i/>
            <w:iCs/>
            <w:lang w:val="fr-CH"/>
          </w:rPr>
          <w:lastRenderedPageBreak/>
          <w:delText>c</w:delText>
        </w:r>
      </w:del>
      <w:ins w:id="116" w:author="Bontemps, Johann" w:date="2017-09-25T10:37:00Z">
        <w:r w:rsidR="00515A37">
          <w:rPr>
            <w:i/>
            <w:iCs/>
            <w:lang w:val="fr-CH"/>
          </w:rPr>
          <w:t>g</w:t>
        </w:r>
      </w:ins>
      <w:r w:rsidRPr="00140EB3">
        <w:rPr>
          <w:i/>
          <w:iCs/>
          <w:lang w:val="fr-CH"/>
        </w:rPr>
        <w:t>)</w:t>
      </w:r>
      <w:r w:rsidRPr="00140EB3">
        <w:rPr>
          <w:lang w:val="fr-CH"/>
        </w:rPr>
        <w:tab/>
        <w:t>les travaux menés à ce jour au sein de l'UIT</w:t>
      </w:r>
      <w:r w:rsidRPr="00140EB3">
        <w:rPr>
          <w:lang w:val="fr-CH"/>
        </w:rPr>
        <w:noBreakHyphen/>
        <w:t>D pour aider les pays à comprendre le détournement des numéros de téléphone conformes à la Recommandation UIT</w:t>
      </w:r>
      <w:r w:rsidRPr="00140EB3">
        <w:rPr>
          <w:lang w:val="fr-CH"/>
        </w:rPr>
        <w:noBreakHyphen/>
        <w:t>T E.164 et à lutter contre cette pratique, dans le cadre des programmes, activités et projets de ce Secteur,</w:t>
      </w:r>
    </w:p>
    <w:p w:rsidR="00227072" w:rsidRDefault="00F30335" w:rsidP="009F53AD">
      <w:pPr>
        <w:pStyle w:val="Call"/>
        <w:rPr>
          <w:ins w:id="117" w:author="Bontemps, Johann" w:date="2017-09-25T10:45:00Z"/>
          <w:lang w:val="fr-CH"/>
        </w:rPr>
      </w:pPr>
      <w:r w:rsidRPr="00140EB3">
        <w:rPr>
          <w:lang w:val="fr-CH"/>
        </w:rPr>
        <w:t>notant</w:t>
      </w:r>
    </w:p>
    <w:p w:rsidR="003026F7" w:rsidRDefault="003026F7">
      <w:pPr>
        <w:rPr>
          <w:ins w:id="118" w:author="Bontemps, Johann" w:date="2017-09-25T10:46:00Z"/>
          <w:lang w:val="fr-CH"/>
        </w:rPr>
        <w:pPrChange w:id="119" w:author="Bontemps, Johann" w:date="2017-09-25T10:45:00Z">
          <w:pPr>
            <w:pStyle w:val="Call"/>
          </w:pPr>
        </w:pPrChange>
      </w:pPr>
      <w:ins w:id="120" w:author="Bontemps, Johann" w:date="2017-09-25T10:45:00Z">
        <w:r>
          <w:rPr>
            <w:i/>
            <w:iCs/>
            <w:lang w:val="fr-CH"/>
          </w:rPr>
          <w:t>a)</w:t>
        </w:r>
        <w:r>
          <w:rPr>
            <w:lang w:val="fr-CH"/>
          </w:rPr>
          <w:tab/>
        </w:r>
        <w:r w:rsidRPr="0089557E">
          <w:rPr>
            <w:lang w:val="fr-CH"/>
          </w:rPr>
          <w:t>le nombre important de cas de détournement ou d'utilisation abusive de</w:t>
        </w:r>
      </w:ins>
      <w:ins w:id="121" w:author="Deturche-Nazer, Anne-Marie" w:date="2017-09-25T14:36:00Z">
        <w:r w:rsidR="00D34F97">
          <w:rPr>
            <w:lang w:val="fr-CH"/>
          </w:rPr>
          <w:t>s ressources NNAI</w:t>
        </w:r>
      </w:ins>
      <w:ins w:id="122" w:author="Bontemps, Johann" w:date="2017-09-25T10:45:00Z">
        <w:r w:rsidRPr="0089557E">
          <w:rPr>
            <w:lang w:val="fr-CH"/>
          </w:rPr>
          <w:t xml:space="preserve"> qui ont été signalés au Directeur du </w:t>
        </w:r>
        <w:r w:rsidRPr="00F8724B">
          <w:rPr>
            <w:bCs/>
            <w:lang w:val="fr-CH"/>
          </w:rPr>
          <w:t>Bureau de la normalisation des télécommunications</w:t>
        </w:r>
        <w:r>
          <w:rPr>
            <w:lang w:val="fr-CH"/>
          </w:rPr>
          <w:t xml:space="preserve"> (TSB)</w:t>
        </w:r>
      </w:ins>
      <w:ins w:id="123" w:author="Da Silva, Margaux " w:date="2017-09-25T16:12:00Z">
        <w:r w:rsidR="00477634">
          <w:rPr>
            <w:lang w:val="fr-CH"/>
          </w:rPr>
          <w:t>;</w:t>
        </w:r>
      </w:ins>
    </w:p>
    <w:p w:rsidR="003026F7" w:rsidRPr="003026F7" w:rsidRDefault="003026F7" w:rsidP="009F53AD">
      <w:pPr>
        <w:rPr>
          <w:ins w:id="124" w:author="Bontemps, Johann" w:date="2017-09-25T10:46:00Z"/>
        </w:rPr>
      </w:pPr>
      <w:ins w:id="125" w:author="Bontemps, Johann" w:date="2017-09-25T10:46:00Z">
        <w:r w:rsidRPr="003026F7">
          <w:rPr>
            <w:i/>
            <w:iCs/>
          </w:rPr>
          <w:t>b)</w:t>
        </w:r>
        <w:r w:rsidRPr="003026F7">
          <w:rPr>
            <w:i/>
            <w:iCs/>
          </w:rPr>
          <w:tab/>
        </w:r>
        <w:r w:rsidRPr="003026F7">
          <w:t xml:space="preserve">le nombre croissant de cas d'imitation d'appel ou d'usurpation de numéro dans les réseaux de </w:t>
        </w:r>
      </w:ins>
      <w:ins w:id="126" w:author="Deturche-Nazer, Anne-Marie" w:date="2017-09-25T14:38:00Z">
        <w:r w:rsidR="00D34F97">
          <w:t>télécommunication</w:t>
        </w:r>
      </w:ins>
      <w:ins w:id="127" w:author="Deturche-Nazer, Anne-Marie" w:date="2017-09-25T14:36:00Z">
        <w:r w:rsidR="00D34F97">
          <w:t>;</w:t>
        </w:r>
      </w:ins>
    </w:p>
    <w:p w:rsidR="003026F7" w:rsidRPr="003026F7" w:rsidRDefault="003026F7">
      <w:pPr>
        <w:rPr>
          <w:lang w:val="fr-CH"/>
          <w:rPrChange w:id="128" w:author="Bontemps, Johann" w:date="2017-09-25T10:45:00Z">
            <w:rPr>
              <w:lang w:val="fr-CH"/>
            </w:rPr>
          </w:rPrChange>
        </w:rPr>
        <w:pPrChange w:id="129" w:author="Bontemps, Johann" w:date="2017-09-25T10:45:00Z">
          <w:pPr>
            <w:pStyle w:val="Call"/>
          </w:pPr>
        </w:pPrChange>
      </w:pPr>
      <w:ins w:id="130" w:author="Bontemps, Johann" w:date="2017-09-25T10:46:00Z">
        <w:r w:rsidRPr="003026F7">
          <w:rPr>
            <w:i/>
            <w:iCs/>
          </w:rPr>
          <w:t>c)</w:t>
        </w:r>
        <w:r w:rsidRPr="003026F7">
          <w:rPr>
            <w:i/>
            <w:iCs/>
          </w:rPr>
          <w:tab/>
        </w:r>
        <w:r w:rsidRPr="003026F7">
          <w:t>la nécessité de lutter contre l'usurpation de numéro dans les réseaux de transmission de</w:t>
        </w:r>
      </w:ins>
      <w:ins w:id="131" w:author="Deturche-Nazer, Anne-Marie" w:date="2017-09-25T14:38:00Z">
        <w:r w:rsidR="00D34F97">
          <w:t xml:space="preserve"> données, </w:t>
        </w:r>
      </w:ins>
      <w:ins w:id="132" w:author="Bontemps, Johann" w:date="2017-09-25T10:46:00Z">
        <w:r w:rsidRPr="003026F7">
          <w:t xml:space="preserve">les réseaux </w:t>
        </w:r>
      </w:ins>
      <w:ins w:id="133" w:author="Deturche-Nazer, Anne-Marie" w:date="2017-09-25T14:37:00Z">
        <w:r w:rsidR="00D34F97" w:rsidRPr="003026F7">
          <w:t>de quatrième génération (4G)</w:t>
        </w:r>
        <w:r w:rsidR="00D34F97">
          <w:t xml:space="preserve"> et les réseaux de prochaine génération</w:t>
        </w:r>
      </w:ins>
      <w:ins w:id="134" w:author="Deturche-Nazer, Anne-Marie" w:date="2017-09-25T14:38:00Z">
        <w:r w:rsidR="00D34F97">
          <w:t>;</w:t>
        </w:r>
      </w:ins>
    </w:p>
    <w:p w:rsidR="00227072" w:rsidRPr="00140EB3" w:rsidRDefault="00F30335" w:rsidP="0059436D">
      <w:pPr>
        <w:rPr>
          <w:lang w:val="fr-CH"/>
        </w:rPr>
      </w:pPr>
      <w:del w:id="135" w:author="Bontemps, Johann" w:date="2017-09-25T10:47:00Z">
        <w:r w:rsidRPr="00140EB3" w:rsidDel="003026F7">
          <w:rPr>
            <w:i/>
            <w:iCs/>
            <w:lang w:val="fr-CH"/>
          </w:rPr>
          <w:delText>a</w:delText>
        </w:r>
      </w:del>
      <w:ins w:id="136" w:author="Bontemps, Johann" w:date="2017-09-25T10:47:00Z">
        <w:r w:rsidR="003026F7">
          <w:rPr>
            <w:i/>
            <w:iCs/>
            <w:lang w:val="fr-CH"/>
          </w:rPr>
          <w:t>d</w:t>
        </w:r>
      </w:ins>
      <w:r w:rsidRPr="00140EB3">
        <w:rPr>
          <w:i/>
          <w:iCs/>
          <w:lang w:val="fr-CH"/>
        </w:rPr>
        <w:t>)</w:t>
      </w:r>
      <w:r w:rsidRPr="00140EB3">
        <w:rPr>
          <w:lang w:val="fr-CH"/>
        </w:rPr>
        <w:tab/>
        <w:t xml:space="preserve">que les Etats Membres sont responsables de la gestion des ressources </w:t>
      </w:r>
      <w:del w:id="137" w:author="Deturche-Nazer, Anne-Marie" w:date="2017-09-25T14:39:00Z">
        <w:r w:rsidRPr="00140EB3" w:rsidDel="00D34F97">
          <w:rPr>
            <w:lang w:val="fr-CH"/>
          </w:rPr>
          <w:delText>de numérotage sur lesquelles repose l'indicatif de pays qui leur est attribué en vertu de la Recommandation UIT</w:delText>
        </w:r>
        <w:r w:rsidRPr="00140EB3" w:rsidDel="00D34F97">
          <w:rPr>
            <w:lang w:val="fr-CH"/>
          </w:rPr>
          <w:noBreakHyphen/>
          <w:delText>T E.164</w:delText>
        </w:r>
      </w:del>
      <w:ins w:id="138" w:author="Deturche-Nazer, Anne-Marie" w:date="2017-09-25T14:38:00Z">
        <w:r w:rsidR="0059436D">
          <w:rPr>
            <w:lang w:val="fr-CH"/>
          </w:rPr>
          <w:t>NNAI</w:t>
        </w:r>
      </w:ins>
      <w:r w:rsidRPr="00140EB3">
        <w:rPr>
          <w:lang w:val="fr-CH"/>
        </w:rPr>
        <w:t>;</w:t>
      </w:r>
    </w:p>
    <w:p w:rsidR="00227072" w:rsidRPr="00140EB3" w:rsidRDefault="00F30335" w:rsidP="0059436D">
      <w:pPr>
        <w:rPr>
          <w:lang w:val="fr-CH"/>
        </w:rPr>
      </w:pPr>
      <w:del w:id="139" w:author="Bontemps, Johann" w:date="2017-09-25T10:47:00Z">
        <w:r w:rsidRPr="00140EB3" w:rsidDel="003026F7">
          <w:rPr>
            <w:i/>
            <w:iCs/>
            <w:lang w:val="fr-CH"/>
          </w:rPr>
          <w:delText>b</w:delText>
        </w:r>
      </w:del>
      <w:ins w:id="140" w:author="Bontemps, Johann" w:date="2017-09-25T10:47:00Z">
        <w:r w:rsidR="003026F7">
          <w:rPr>
            <w:i/>
            <w:iCs/>
            <w:lang w:val="fr-CH"/>
          </w:rPr>
          <w:t>e</w:t>
        </w:r>
      </w:ins>
      <w:r w:rsidRPr="00140EB3">
        <w:rPr>
          <w:i/>
          <w:iCs/>
          <w:lang w:val="fr-CH"/>
        </w:rPr>
        <w:t>)</w:t>
      </w:r>
      <w:r w:rsidRPr="00140EB3">
        <w:rPr>
          <w:lang w:val="fr-CH"/>
        </w:rPr>
        <w:tab/>
        <w:t xml:space="preserve">qu'un grand nombre d'Etats Membres, en particulier de pays en développement, ont considérablement pâti du détournement </w:t>
      </w:r>
      <w:del w:id="141" w:author="Deturche-Nazer, Anne-Marie" w:date="2017-09-25T14:39:00Z">
        <w:r w:rsidRPr="00140EB3" w:rsidDel="00D34F97">
          <w:rPr>
            <w:lang w:val="fr-CH"/>
          </w:rPr>
          <w:delText>des numéros de téléphone</w:delText>
        </w:r>
      </w:del>
      <w:ins w:id="142" w:author="Deturche-Nazer, Anne-Marie" w:date="2017-09-25T14:39:00Z">
        <w:r w:rsidR="0059436D" w:rsidRPr="00140EB3">
          <w:rPr>
            <w:lang w:val="fr-CH"/>
          </w:rPr>
          <w:t>de</w:t>
        </w:r>
      </w:ins>
      <w:ins w:id="143" w:author="Deturche-Nazer, Anne-Marie" w:date="2017-09-25T15:12:00Z">
        <w:r w:rsidR="0059436D">
          <w:rPr>
            <w:lang w:val="fr-CH"/>
          </w:rPr>
          <w:t>s</w:t>
        </w:r>
      </w:ins>
      <w:ins w:id="144" w:author="Deturche-Nazer, Anne-Marie" w:date="2017-09-25T14:39:00Z">
        <w:r w:rsidR="0059436D">
          <w:rPr>
            <w:lang w:val="fr-CH"/>
          </w:rPr>
          <w:t xml:space="preserve"> </w:t>
        </w:r>
        <w:r w:rsidR="0059436D" w:rsidRPr="00140EB3">
          <w:rPr>
            <w:lang w:val="fr-CH"/>
          </w:rPr>
          <w:t xml:space="preserve">ressources </w:t>
        </w:r>
        <w:r w:rsidR="0059436D">
          <w:rPr>
            <w:lang w:val="fr-CH"/>
          </w:rPr>
          <w:t>NNAI</w:t>
        </w:r>
      </w:ins>
      <w:r w:rsidRPr="00140EB3">
        <w:rPr>
          <w:lang w:val="fr-CH"/>
        </w:rPr>
        <w:t>;</w:t>
      </w:r>
    </w:p>
    <w:p w:rsidR="00227072" w:rsidRPr="00140EB3" w:rsidRDefault="00F30335" w:rsidP="005B0F4A">
      <w:pPr>
        <w:rPr>
          <w:lang w:val="fr-CH"/>
        </w:rPr>
        <w:pPrChange w:id="145" w:author="De Peic, Sibyl" w:date="2017-09-26T08:52:00Z">
          <w:pPr/>
        </w:pPrChange>
      </w:pPr>
      <w:del w:id="146" w:author="Bontemps, Johann" w:date="2017-09-25T10:48:00Z">
        <w:r w:rsidRPr="00396CCF" w:rsidDel="003026F7">
          <w:rPr>
            <w:i/>
            <w:iCs/>
          </w:rPr>
          <w:delText>c</w:delText>
        </w:r>
      </w:del>
      <w:ins w:id="147" w:author="Bontemps, Johann" w:date="2017-09-25T10:48:00Z">
        <w:r w:rsidR="003026F7">
          <w:rPr>
            <w:i/>
            <w:iCs/>
          </w:rPr>
          <w:t>f</w:t>
        </w:r>
      </w:ins>
      <w:r w:rsidRPr="00396CCF">
        <w:rPr>
          <w:i/>
          <w:iCs/>
        </w:rPr>
        <w:t>)</w:t>
      </w:r>
      <w:r w:rsidRPr="00396CCF">
        <w:tab/>
      </w:r>
      <w:ins w:id="148" w:author="Deturche-Nazer, Anne-Marie" w:date="2017-09-25T14:39:00Z">
        <w:r w:rsidR="00D34F97">
          <w:t xml:space="preserve">qu’un grand nombre d’opérateurs de télécommunication </w:t>
        </w:r>
      </w:ins>
      <w:del w:id="149" w:author="De Peic, Sibyl" w:date="2017-09-26T08:52:00Z">
        <w:r w:rsidRPr="00140EB3" w:rsidDel="005B0F4A">
          <w:rPr>
            <w:lang w:val="fr-CH"/>
          </w:rPr>
          <w:delText xml:space="preserve">que de nombreuses exploitations </w:delText>
        </w:r>
      </w:del>
      <w:r w:rsidRPr="00140EB3">
        <w:rPr>
          <w:lang w:val="fr-CH"/>
        </w:rPr>
        <w:t xml:space="preserve">ont </w:t>
      </w:r>
      <w:r w:rsidRPr="00396CCF">
        <w:t>considérablement pâti du</w:t>
      </w:r>
      <w:r w:rsidRPr="00140EB3">
        <w:rPr>
          <w:lang w:val="fr-CH"/>
        </w:rPr>
        <w:t xml:space="preserve"> détournement </w:t>
      </w:r>
      <w:ins w:id="150" w:author="Deturche-Nazer, Anne-Marie" w:date="2017-09-25T15:12:00Z">
        <w:r w:rsidR="00B73B9E" w:rsidRPr="00140EB3">
          <w:rPr>
            <w:lang w:val="fr-CH"/>
          </w:rPr>
          <w:t>de</w:t>
        </w:r>
        <w:r w:rsidR="00B73B9E">
          <w:rPr>
            <w:lang w:val="fr-CH"/>
          </w:rPr>
          <w:t xml:space="preserve">s </w:t>
        </w:r>
        <w:r w:rsidR="00B73B9E" w:rsidRPr="00140EB3">
          <w:rPr>
            <w:lang w:val="fr-CH"/>
          </w:rPr>
          <w:t xml:space="preserve">ressources </w:t>
        </w:r>
        <w:r w:rsidR="00B73B9E">
          <w:rPr>
            <w:lang w:val="fr-CH"/>
          </w:rPr>
          <w:t xml:space="preserve">NNAI </w:t>
        </w:r>
      </w:ins>
      <w:del w:id="151" w:author="Deturche-Nazer, Anne-Marie" w:date="2017-09-25T15:12:00Z">
        <w:r w:rsidRPr="00140EB3" w:rsidDel="00B73B9E">
          <w:rPr>
            <w:lang w:val="fr-CH"/>
          </w:rPr>
          <w:delText>des numéros de</w:delText>
        </w:r>
      </w:del>
      <w:ins w:id="152" w:author="Deturche-Nazer, Anne-Marie" w:date="2017-09-25T15:12:00Z">
        <w:r w:rsidR="00B73B9E">
          <w:rPr>
            <w:lang w:val="fr-CH"/>
          </w:rPr>
          <w:t xml:space="preserve"> </w:t>
        </w:r>
      </w:ins>
      <w:del w:id="153" w:author="Deturche-Nazer, Anne-Marie" w:date="2017-09-25T15:12:00Z">
        <w:r w:rsidRPr="00140EB3" w:rsidDel="00B73B9E">
          <w:rPr>
            <w:lang w:val="fr-CH"/>
          </w:rPr>
          <w:delText>téléphone</w:delText>
        </w:r>
      </w:del>
      <w:r w:rsidRPr="00396CCF">
        <w:t>;</w:t>
      </w:r>
    </w:p>
    <w:p w:rsidR="00227072" w:rsidRPr="00140EB3" w:rsidRDefault="00F30335" w:rsidP="009F53AD">
      <w:pPr>
        <w:rPr>
          <w:lang w:val="fr-CH"/>
        </w:rPr>
      </w:pPr>
      <w:del w:id="154" w:author="Bontemps, Johann" w:date="2017-09-25T10:48:00Z">
        <w:r w:rsidRPr="00396CCF" w:rsidDel="003026F7">
          <w:rPr>
            <w:i/>
            <w:iCs/>
          </w:rPr>
          <w:delText>d)</w:delText>
        </w:r>
        <w:r w:rsidRPr="00396CCF" w:rsidDel="003026F7">
          <w:tab/>
        </w:r>
        <w:r w:rsidRPr="00140EB3" w:rsidDel="003026F7">
          <w:rPr>
            <w:lang w:val="fr-CH"/>
          </w:rPr>
          <w:delText>la Résolution 61 (Rév.Dubaï, 2012) de l'Assemblée mondiale de normalisation des télécommunications, intitulée "Lutte contre le détournement et l'utilisation abusive des ressources internationales de numérotage des télécommunications";</w:delText>
        </w:r>
      </w:del>
    </w:p>
    <w:p w:rsidR="00227072" w:rsidRDefault="00F30335" w:rsidP="009F53AD">
      <w:pPr>
        <w:rPr>
          <w:ins w:id="155" w:author="Bontemps, Johann" w:date="2017-09-25T10:48:00Z"/>
          <w:lang w:val="fr-CH"/>
        </w:rPr>
      </w:pPr>
      <w:del w:id="156" w:author="Bontemps, Johann" w:date="2017-09-25T10:48:00Z">
        <w:r w:rsidRPr="00396CCF" w:rsidDel="003026F7">
          <w:rPr>
            <w:i/>
            <w:iCs/>
          </w:rPr>
          <w:delText>e</w:delText>
        </w:r>
      </w:del>
      <w:ins w:id="157" w:author="Bontemps, Johann" w:date="2017-09-25T10:48:00Z">
        <w:r w:rsidR="003026F7">
          <w:rPr>
            <w:i/>
            <w:iCs/>
          </w:rPr>
          <w:t>g</w:t>
        </w:r>
      </w:ins>
      <w:r w:rsidRPr="00396CCF">
        <w:rPr>
          <w:i/>
          <w:iCs/>
        </w:rPr>
        <w:t>)</w:t>
      </w:r>
      <w:r w:rsidRPr="00396CCF">
        <w:tab/>
      </w:r>
      <w:r w:rsidRPr="00140EB3">
        <w:rPr>
          <w:lang w:val="fr-CH"/>
        </w:rPr>
        <w:t>la Recommandation UIT</w:t>
      </w:r>
      <w:r w:rsidRPr="00140EB3">
        <w:rPr>
          <w:lang w:val="fr-CH"/>
        </w:rPr>
        <w:noBreakHyphen/>
        <w:t>T E.156, qui énonce les lignes directrices sur les mesures que doit prendre le Secteur de la normalisation des télécommunications (UIT</w:t>
      </w:r>
      <w:r w:rsidRPr="00140EB3">
        <w:rPr>
          <w:lang w:val="fr-CH"/>
        </w:rPr>
        <w:noBreakHyphen/>
        <w:t>T) lorsqu'une utilisation abusive des numéros UIT-T E.164 lui est signalée, ainsi que le Supplément 1 de la Recommandation UIT</w:t>
      </w:r>
      <w:r w:rsidRPr="00140EB3">
        <w:rPr>
          <w:lang w:val="fr-CH"/>
        </w:rPr>
        <w:noBreakHyphen/>
        <w:t>T E.156, qui constitue un guide de bonnes pratiques en matière de lutte contre l'utilisation abusive des ressources de numérotage UIT</w:t>
      </w:r>
      <w:r w:rsidRPr="00140EB3">
        <w:rPr>
          <w:lang w:val="fr-CH"/>
        </w:rPr>
        <w:noBreakHyphen/>
        <w:t>T E.164</w:t>
      </w:r>
      <w:del w:id="158" w:author="Bontemps, Johann" w:date="2017-09-25T10:48:00Z">
        <w:r w:rsidRPr="00140EB3" w:rsidDel="003026F7">
          <w:rPr>
            <w:lang w:val="fr-CH"/>
          </w:rPr>
          <w:delText>,</w:delText>
        </w:r>
      </w:del>
      <w:ins w:id="159" w:author="Bontemps, Johann" w:date="2017-09-25T10:48:00Z">
        <w:r w:rsidR="003026F7">
          <w:rPr>
            <w:lang w:val="fr-CH"/>
          </w:rPr>
          <w:t>;</w:t>
        </w:r>
      </w:ins>
    </w:p>
    <w:p w:rsidR="003026F7" w:rsidRPr="003026F7" w:rsidRDefault="003026F7">
      <w:pPr>
        <w:rPr>
          <w:ins w:id="160" w:author="Bontemps, Johann" w:date="2017-09-25T10:53:00Z"/>
          <w:lang w:val="fr-CH"/>
        </w:rPr>
      </w:pPr>
      <w:ins w:id="161" w:author="Bontemps, Johann" w:date="2017-09-25T10:53:00Z">
        <w:r>
          <w:rPr>
            <w:i/>
            <w:iCs/>
            <w:lang w:val="fr-CH"/>
          </w:rPr>
          <w:t>h</w:t>
        </w:r>
        <w:r w:rsidRPr="003026F7">
          <w:rPr>
            <w:i/>
            <w:iCs/>
            <w:lang w:val="fr-CH"/>
          </w:rPr>
          <w:t>)</w:t>
        </w:r>
        <w:r w:rsidRPr="003026F7">
          <w:rPr>
            <w:lang w:val="fr-CH"/>
          </w:rPr>
          <w:tab/>
          <w:t xml:space="preserve">que le détournement frauduleux et l'utilisation abusive </w:t>
        </w:r>
      </w:ins>
      <w:ins w:id="162" w:author="Deturche-Nazer, Anne-Marie" w:date="2017-09-25T15:12:00Z">
        <w:r w:rsidR="00B73B9E" w:rsidRPr="00140EB3">
          <w:rPr>
            <w:lang w:val="fr-CH"/>
          </w:rPr>
          <w:t>de</w:t>
        </w:r>
        <w:r w:rsidR="00B73B9E">
          <w:rPr>
            <w:lang w:val="fr-CH"/>
          </w:rPr>
          <w:t xml:space="preserve">s </w:t>
        </w:r>
        <w:r w:rsidR="00B73B9E" w:rsidRPr="00140EB3">
          <w:rPr>
            <w:lang w:val="fr-CH"/>
          </w:rPr>
          <w:t xml:space="preserve">ressources </w:t>
        </w:r>
        <w:r w:rsidR="00B73B9E">
          <w:rPr>
            <w:lang w:val="fr-CH"/>
          </w:rPr>
          <w:t xml:space="preserve">NNAI </w:t>
        </w:r>
      </w:ins>
      <w:ins w:id="163" w:author="Bontemps, Johann" w:date="2017-09-25T10:53:00Z">
        <w:r w:rsidRPr="003026F7">
          <w:rPr>
            <w:lang w:val="fr-CH"/>
          </w:rPr>
          <w:t>est préjudiciable;</w:t>
        </w:r>
      </w:ins>
    </w:p>
    <w:p w:rsidR="003026F7" w:rsidRPr="003026F7" w:rsidRDefault="003026F7" w:rsidP="009F53AD">
      <w:pPr>
        <w:rPr>
          <w:ins w:id="164" w:author="Bontemps, Johann" w:date="2017-09-25T10:53:00Z"/>
          <w:lang w:val="fr-CH"/>
        </w:rPr>
      </w:pPr>
      <w:ins w:id="165" w:author="Bontemps, Johann" w:date="2017-09-25T10:53:00Z">
        <w:r>
          <w:rPr>
            <w:i/>
            <w:iCs/>
            <w:lang w:val="fr-CH"/>
          </w:rPr>
          <w:t>i</w:t>
        </w:r>
        <w:r w:rsidRPr="003026F7">
          <w:rPr>
            <w:i/>
            <w:iCs/>
            <w:lang w:val="fr-CH"/>
          </w:rPr>
          <w:t>)</w:t>
        </w:r>
        <w:r w:rsidRPr="003026F7">
          <w:rPr>
            <w:lang w:val="fr-CH"/>
          </w:rPr>
          <w:tab/>
          <w:t>que le blocage d'appels destinés à un pays du fait du blocage de l'indicatif de ce pays dans le but d'empêcher les fraudes est préjudiciable;</w:t>
        </w:r>
      </w:ins>
    </w:p>
    <w:p w:rsidR="003026F7" w:rsidRPr="003026F7" w:rsidRDefault="003026F7" w:rsidP="009F53AD">
      <w:pPr>
        <w:rPr>
          <w:ins w:id="166" w:author="Bontemps, Johann" w:date="2017-09-25T10:53:00Z"/>
          <w:lang w:val="fr-CH"/>
        </w:rPr>
      </w:pPr>
      <w:ins w:id="167" w:author="Bontemps, Johann" w:date="2017-09-25T10:53:00Z">
        <w:r>
          <w:rPr>
            <w:i/>
            <w:iCs/>
            <w:lang w:val="fr-CH"/>
          </w:rPr>
          <w:t>j</w:t>
        </w:r>
        <w:r w:rsidRPr="003026F7">
          <w:rPr>
            <w:i/>
            <w:iCs/>
            <w:lang w:val="fr-CH"/>
          </w:rPr>
          <w:t>)</w:t>
        </w:r>
        <w:r w:rsidRPr="003026F7">
          <w:rPr>
            <w:i/>
            <w:iCs/>
            <w:lang w:val="fr-CH"/>
          </w:rPr>
          <w:tab/>
        </w:r>
        <w:r w:rsidRPr="003026F7">
          <w:rPr>
            <w:lang w:val="fr-CH"/>
          </w:rPr>
          <w:t>que les activités inappropriées qui occasionnent des pertes de recettes constituent un problème important qu'il faut étudier;</w:t>
        </w:r>
      </w:ins>
    </w:p>
    <w:p w:rsidR="003026F7" w:rsidRPr="00140EB3" w:rsidRDefault="003026F7" w:rsidP="009F53AD">
      <w:pPr>
        <w:rPr>
          <w:lang w:val="fr-CH"/>
        </w:rPr>
      </w:pPr>
      <w:ins w:id="168" w:author="Bontemps, Johann" w:date="2017-09-25T10:53:00Z">
        <w:r>
          <w:rPr>
            <w:i/>
            <w:iCs/>
            <w:lang w:val="fr-CH"/>
          </w:rPr>
          <w:t>k</w:t>
        </w:r>
        <w:r w:rsidRPr="003026F7">
          <w:rPr>
            <w:i/>
            <w:iCs/>
            <w:lang w:val="fr-CH"/>
          </w:rPr>
          <w:t>)</w:t>
        </w:r>
        <w:r w:rsidRPr="003026F7">
          <w:rPr>
            <w:lang w:val="fr-CH"/>
          </w:rPr>
          <w:tab/>
          <w:t>les dispositions pertinentes de la Constitution et de la Convention de l'UIT,</w:t>
        </w:r>
      </w:ins>
    </w:p>
    <w:p w:rsidR="00227072" w:rsidRPr="00140EB3" w:rsidRDefault="00F30335" w:rsidP="009F53AD">
      <w:pPr>
        <w:pStyle w:val="Call"/>
        <w:rPr>
          <w:lang w:val="fr-CH"/>
        </w:rPr>
      </w:pPr>
      <w:r w:rsidRPr="00140EB3">
        <w:rPr>
          <w:lang w:val="fr-CH"/>
        </w:rPr>
        <w:t>reconnaissant</w:t>
      </w:r>
    </w:p>
    <w:p w:rsidR="00227072" w:rsidRPr="00140EB3" w:rsidRDefault="00F30335" w:rsidP="009F53AD">
      <w:pPr>
        <w:rPr>
          <w:lang w:val="fr-CH"/>
        </w:rPr>
      </w:pPr>
      <w:r w:rsidRPr="00140EB3">
        <w:rPr>
          <w:i/>
          <w:iCs/>
          <w:lang w:val="fr-CH"/>
        </w:rPr>
        <w:t>a)</w:t>
      </w:r>
      <w:r w:rsidRPr="00140EB3">
        <w:rPr>
          <w:lang w:val="fr-CH"/>
        </w:rPr>
        <w:tab/>
        <w:t>le Programme 3 du Plan d'action d'Hyderabad (PAH) relatif à la mise en place d'un environnement propice, qui porte sur les domaines prioritaires suivants:</w:t>
      </w:r>
    </w:p>
    <w:p w:rsidR="00227072" w:rsidRPr="00140EB3" w:rsidRDefault="00F30335" w:rsidP="009F53AD">
      <w:pPr>
        <w:pStyle w:val="enumlev1"/>
        <w:rPr>
          <w:lang w:val="fr-CH"/>
        </w:rPr>
      </w:pPr>
      <w:r w:rsidRPr="00140EB3">
        <w:rPr>
          <w:lang w:val="fr-CH"/>
        </w:rPr>
        <w:t>i)</w:t>
      </w:r>
      <w:r w:rsidRPr="00140EB3">
        <w:rPr>
          <w:lang w:val="fr-CH"/>
        </w:rPr>
        <w:tab/>
        <w:t>fourniture d'une assistance en ce qui concerne l'élaboration de stratégies, de politiques générales, de plans, de réglementations, de mécanismes économiques et financiers nationaux, par exemple sur la question du numérotage téléphonique;</w:t>
      </w:r>
    </w:p>
    <w:p w:rsidR="00227072" w:rsidRPr="00140EB3" w:rsidRDefault="00F30335" w:rsidP="009F53AD">
      <w:pPr>
        <w:pStyle w:val="enumlev1"/>
        <w:rPr>
          <w:lang w:val="fr-CH"/>
        </w:rPr>
      </w:pPr>
      <w:r w:rsidRPr="00140EB3">
        <w:rPr>
          <w:lang w:val="fr-CH"/>
        </w:rPr>
        <w:lastRenderedPageBreak/>
        <w:t>ii)</w:t>
      </w:r>
      <w:r w:rsidRPr="00140EB3">
        <w:rPr>
          <w:lang w:val="fr-CH"/>
        </w:rPr>
        <w:tab/>
        <w:t>cadres de discussion et d'échange d'informations;</w:t>
      </w:r>
    </w:p>
    <w:p w:rsidR="00227072" w:rsidRPr="00140EB3" w:rsidRDefault="00F30335" w:rsidP="009F53AD">
      <w:pPr>
        <w:pStyle w:val="enumlev1"/>
        <w:rPr>
          <w:lang w:val="fr-CH"/>
        </w:rPr>
      </w:pPr>
      <w:r w:rsidRPr="00140EB3">
        <w:rPr>
          <w:lang w:val="fr-CH"/>
        </w:rPr>
        <w:t>iii)</w:t>
      </w:r>
      <w:r w:rsidRPr="00140EB3">
        <w:rPr>
          <w:lang w:val="fr-CH"/>
        </w:rPr>
        <w:tab/>
        <w:t>élaboration d'outils de développement des connaissances et des compétences;</w:t>
      </w:r>
    </w:p>
    <w:p w:rsidR="00227072" w:rsidRPr="00140EB3" w:rsidRDefault="00F30335" w:rsidP="009F53AD">
      <w:pPr>
        <w:rPr>
          <w:lang w:val="fr-CH"/>
        </w:rPr>
      </w:pPr>
      <w:r w:rsidRPr="00140EB3">
        <w:rPr>
          <w:i/>
          <w:iCs/>
          <w:lang w:val="fr-CH"/>
        </w:rPr>
        <w:t>b)</w:t>
      </w:r>
      <w:r w:rsidRPr="00140EB3">
        <w:rPr>
          <w:lang w:val="fr-CH"/>
        </w:rPr>
        <w:tab/>
        <w:t>les besoins immédiats des petits Etats insulaires en développement (PEID) et de certaines régions ou sous</w:t>
      </w:r>
      <w:r w:rsidRPr="00140EB3">
        <w:rPr>
          <w:lang w:val="fr-CH"/>
        </w:rPr>
        <w:noBreakHyphen/>
        <w:t>régions, par exemple les îles du Pacifique, en matière de lutte contre le détournement des numéros de téléphone,</w:t>
      </w:r>
    </w:p>
    <w:p w:rsidR="00227072" w:rsidRPr="00140EB3" w:rsidRDefault="00F30335" w:rsidP="009F53AD">
      <w:pPr>
        <w:pStyle w:val="Call"/>
        <w:rPr>
          <w:lang w:val="fr-CH"/>
        </w:rPr>
      </w:pPr>
      <w:r w:rsidRPr="00140EB3">
        <w:rPr>
          <w:lang w:val="fr-CH"/>
        </w:rPr>
        <w:t>reconnaissant en outre</w:t>
      </w:r>
    </w:p>
    <w:p w:rsidR="00227072" w:rsidRPr="00140EB3" w:rsidRDefault="00F30335">
      <w:pPr>
        <w:rPr>
          <w:lang w:val="fr-CH"/>
        </w:rPr>
      </w:pPr>
      <w:r w:rsidRPr="00140EB3">
        <w:rPr>
          <w:i/>
          <w:iCs/>
          <w:lang w:val="fr-CH"/>
        </w:rPr>
        <w:t>a)</w:t>
      </w:r>
      <w:r w:rsidRPr="00140EB3">
        <w:rPr>
          <w:lang w:val="fr-CH"/>
        </w:rPr>
        <w:tab/>
        <w:t>qu'il est nécessaire de lutter contre le détournement et l'uti</w:t>
      </w:r>
      <w:r w:rsidR="008D1F77">
        <w:rPr>
          <w:lang w:val="fr-CH"/>
        </w:rPr>
        <w:t xml:space="preserve">lisation abusive des ressources </w:t>
      </w:r>
      <w:ins w:id="169" w:author="Deturche-Nazer, Anne-Marie" w:date="2017-09-25T15:13:00Z">
        <w:r w:rsidR="00B73B9E">
          <w:rPr>
            <w:lang w:val="fr-CH"/>
          </w:rPr>
          <w:t>NN</w:t>
        </w:r>
      </w:ins>
      <w:ins w:id="170" w:author="Da Silva, Margaux " w:date="2017-09-25T16:14:00Z">
        <w:r w:rsidR="009F53AD">
          <w:rPr>
            <w:lang w:val="fr-CH"/>
          </w:rPr>
          <w:t>AI</w:t>
        </w:r>
      </w:ins>
      <w:del w:id="171" w:author="Deturche-Nazer, Anne-Marie" w:date="2017-09-25T15:13:00Z">
        <w:r w:rsidRPr="00140EB3" w:rsidDel="00B73B9E">
          <w:rPr>
            <w:lang w:val="fr-CH"/>
          </w:rPr>
          <w:delText>internationales de numérotage des télécommunications attribuées conformément à la Recommandation UIT</w:delText>
        </w:r>
        <w:r w:rsidRPr="00140EB3" w:rsidDel="00B73B9E">
          <w:rPr>
            <w:lang w:val="fr-CH"/>
          </w:rPr>
          <w:noBreakHyphen/>
          <w:delText>T E.164</w:delText>
        </w:r>
      </w:del>
      <w:r w:rsidRPr="00140EB3">
        <w:rPr>
          <w:lang w:val="fr-CH"/>
        </w:rPr>
        <w:t>;</w:t>
      </w:r>
    </w:p>
    <w:p w:rsidR="00227072" w:rsidRPr="00140EB3" w:rsidRDefault="00F30335" w:rsidP="0043267C">
      <w:pPr>
        <w:rPr>
          <w:lang w:val="fr-CH"/>
        </w:rPr>
        <w:pPrChange w:id="172" w:author="De Peic, Sibyl" w:date="2017-09-26T08:58:00Z">
          <w:pPr/>
        </w:pPrChange>
      </w:pPr>
      <w:r w:rsidRPr="00140EB3">
        <w:rPr>
          <w:i/>
          <w:iCs/>
          <w:lang w:val="fr-CH"/>
        </w:rPr>
        <w:t>b)</w:t>
      </w:r>
      <w:r w:rsidRPr="00140EB3">
        <w:rPr>
          <w:lang w:val="fr-CH"/>
        </w:rPr>
        <w:tab/>
        <w:t xml:space="preserve">que l'attribution des ressources mondiales de numérotage téléphonique est gérée par le Directeur du </w:t>
      </w:r>
      <w:del w:id="173" w:author="Da Silva, Margaux " w:date="2017-09-25T16:15:00Z">
        <w:r w:rsidRPr="00140EB3" w:rsidDel="009F53AD">
          <w:rPr>
            <w:lang w:val="fr-CH"/>
          </w:rPr>
          <w:delText>Bureau de la normalisation des télécommunications</w:delText>
        </w:r>
      </w:del>
      <w:ins w:id="174" w:author="Da Silva, Margaux " w:date="2017-09-25T16:15:00Z">
        <w:r w:rsidR="009F53AD">
          <w:rPr>
            <w:lang w:val="fr-CH"/>
          </w:rPr>
          <w:t>TS</w:t>
        </w:r>
      </w:ins>
      <w:ins w:id="175" w:author="De Peic, Sibyl" w:date="2017-09-26T08:58:00Z">
        <w:r w:rsidR="0043267C">
          <w:rPr>
            <w:lang w:val="fr-CH"/>
          </w:rPr>
          <w:t>B</w:t>
        </w:r>
      </w:ins>
      <w:r w:rsidRPr="00140EB3">
        <w:rPr>
          <w:lang w:val="fr-CH"/>
        </w:rPr>
        <w:t>, conformément aux Recommandations UIT-T;</w:t>
      </w:r>
    </w:p>
    <w:p w:rsidR="00227072" w:rsidRPr="00140EB3" w:rsidRDefault="00F30335" w:rsidP="009F53AD">
      <w:pPr>
        <w:rPr>
          <w:lang w:val="fr-CH"/>
        </w:rPr>
      </w:pPr>
      <w:r w:rsidRPr="00140EB3">
        <w:rPr>
          <w:i/>
          <w:iCs/>
          <w:lang w:val="fr-CH"/>
        </w:rPr>
        <w:t>c)</w:t>
      </w:r>
      <w:r w:rsidRPr="00140EB3">
        <w:rPr>
          <w:lang w:val="fr-CH"/>
        </w:rPr>
        <w:tab/>
        <w:t>que la gestion et l'attribution des ressources de numérotage téléphonique nationales relèvent de la responsabilité des Etats Membres, que cette gestion est leur droit souverain et qu'elle est prise en compte dans les cadres réglementaires et juridiques nationaux;</w:t>
      </w:r>
    </w:p>
    <w:p w:rsidR="00227072" w:rsidRPr="00140EB3" w:rsidRDefault="00F30335" w:rsidP="009F53AD">
      <w:pPr>
        <w:rPr>
          <w:lang w:val="fr-CH"/>
        </w:rPr>
      </w:pPr>
      <w:r w:rsidRPr="00140EB3">
        <w:rPr>
          <w:i/>
          <w:iCs/>
          <w:lang w:val="fr-CH"/>
        </w:rPr>
        <w:t>d)</w:t>
      </w:r>
      <w:r w:rsidRPr="00140EB3">
        <w:rPr>
          <w:lang w:val="fr-CH"/>
        </w:rPr>
        <w:tab/>
        <w:t>qu'il existe entre les Etats Membres des divergences d'approche en ce qui concerne la gestion de leurs ressources de numérotage téléphonique nationales;</w:t>
      </w:r>
    </w:p>
    <w:p w:rsidR="00227072" w:rsidRPr="00140EB3" w:rsidRDefault="00F30335" w:rsidP="009F53AD">
      <w:pPr>
        <w:rPr>
          <w:lang w:val="fr-CH"/>
        </w:rPr>
      </w:pPr>
      <w:r w:rsidRPr="00140EB3">
        <w:rPr>
          <w:i/>
          <w:iCs/>
          <w:lang w:val="fr-CH"/>
        </w:rPr>
        <w:t>e)</w:t>
      </w:r>
      <w:r w:rsidRPr="00140EB3">
        <w:rPr>
          <w:lang w:val="fr-CH"/>
        </w:rPr>
        <w:tab/>
        <w:t>que les Etats Membres ont le droit d'imposer des règles aux parties auxquelles ils attribuent des ressources de numérotage téléphonique, notamment par l'intermédiaire des autorités responsables des plans de numérotage nationaux;</w:t>
      </w:r>
    </w:p>
    <w:p w:rsidR="00227072" w:rsidRPr="00140EB3" w:rsidRDefault="00F30335">
      <w:pPr>
        <w:rPr>
          <w:lang w:val="fr-CH"/>
        </w:rPr>
      </w:pPr>
      <w:r w:rsidRPr="00140EB3">
        <w:rPr>
          <w:i/>
          <w:iCs/>
          <w:lang w:val="fr-CH"/>
        </w:rPr>
        <w:t>f)</w:t>
      </w:r>
      <w:r w:rsidRPr="00140EB3">
        <w:rPr>
          <w:lang w:val="fr-CH"/>
        </w:rPr>
        <w:tab/>
        <w:t xml:space="preserve">que les </w:t>
      </w:r>
      <w:ins w:id="176" w:author="Deturche-Nazer, Anne-Marie" w:date="2017-09-25T15:14:00Z">
        <w:r w:rsidR="00B73B9E">
          <w:rPr>
            <w:lang w:val="fr-CH"/>
          </w:rPr>
          <w:t xml:space="preserve">opérateurs de télécommunication et les </w:t>
        </w:r>
      </w:ins>
      <w:r w:rsidRPr="00140EB3">
        <w:rPr>
          <w:lang w:val="fr-CH"/>
        </w:rPr>
        <w:t xml:space="preserve">exploitations doivent se conformer à tous les cadres réglementaires et juridiques </w:t>
      </w:r>
      <w:ins w:id="177" w:author="Da Silva, Margaux " w:date="2017-09-25T16:15:00Z">
        <w:r w:rsidR="009F53AD">
          <w:rPr>
            <w:lang w:val="fr-CH"/>
          </w:rPr>
          <w:t xml:space="preserve">internationaux et </w:t>
        </w:r>
      </w:ins>
      <w:r w:rsidRPr="00140EB3">
        <w:rPr>
          <w:lang w:val="fr-CH"/>
        </w:rPr>
        <w:t>nationaux applicables de l'Etat Membre dans lequel un numéro est utilisé,</w:t>
      </w:r>
    </w:p>
    <w:p w:rsidR="00227072" w:rsidRPr="00140EB3" w:rsidRDefault="00F30335" w:rsidP="009F53AD">
      <w:pPr>
        <w:pStyle w:val="Call"/>
        <w:rPr>
          <w:lang w:val="fr-CH"/>
        </w:rPr>
      </w:pPr>
      <w:r w:rsidRPr="00140EB3">
        <w:rPr>
          <w:lang w:val="fr-CH"/>
        </w:rPr>
        <w:t>prie le Directeur du Bureau de développement des télécommunications</w:t>
      </w:r>
    </w:p>
    <w:p w:rsidR="00227072" w:rsidRPr="00140EB3" w:rsidRDefault="00F30335">
      <w:pPr>
        <w:rPr>
          <w:lang w:val="fr-CH"/>
        </w:rPr>
      </w:pPr>
      <w:r w:rsidRPr="00140EB3">
        <w:rPr>
          <w:lang w:val="fr-CH"/>
        </w:rPr>
        <w:t>1</w:t>
      </w:r>
      <w:r w:rsidRPr="00140EB3">
        <w:rPr>
          <w:lang w:val="fr-CH"/>
        </w:rPr>
        <w:tab/>
        <w:t xml:space="preserve">de publier, d'identifier, de promouvoir et d'utiliser les documents et travaux de recherche produits jusqu'à présent, afin qu'ils servent de modèles pour les activités futures, afin de permettre l'identification systématique des problèmes et de lutter contre le détournement des </w:t>
      </w:r>
      <w:del w:id="178" w:author="Deturche-Nazer, Anne-Marie" w:date="2017-09-25T15:14:00Z">
        <w:r w:rsidRPr="00140EB3" w:rsidDel="00B73B9E">
          <w:rPr>
            <w:lang w:val="fr-CH"/>
          </w:rPr>
          <w:delText>numéros de téléphone UIT-T E.164</w:delText>
        </w:r>
      </w:del>
      <w:ins w:id="179" w:author="Deturche-Nazer, Anne-Marie" w:date="2017-09-25T15:14:00Z">
        <w:r w:rsidR="00B73B9E">
          <w:rPr>
            <w:lang w:val="fr-CH"/>
          </w:rPr>
          <w:t>ressources NN</w:t>
        </w:r>
      </w:ins>
      <w:ins w:id="180" w:author="Da Silva, Margaux " w:date="2017-09-25T16:15:00Z">
        <w:r w:rsidR="009F53AD">
          <w:rPr>
            <w:lang w:val="fr-CH"/>
          </w:rPr>
          <w:t>AI</w:t>
        </w:r>
      </w:ins>
      <w:r w:rsidRPr="00140EB3">
        <w:rPr>
          <w:lang w:val="fr-CH"/>
        </w:rPr>
        <w:t>;</w:t>
      </w:r>
    </w:p>
    <w:p w:rsidR="00227072" w:rsidRPr="00140EB3" w:rsidRDefault="00F30335">
      <w:pPr>
        <w:rPr>
          <w:lang w:val="fr-CH"/>
        </w:rPr>
      </w:pPr>
      <w:r w:rsidRPr="00140EB3">
        <w:rPr>
          <w:lang w:val="fr-CH"/>
        </w:rPr>
        <w:t>2</w:t>
      </w:r>
      <w:r w:rsidRPr="00140EB3">
        <w:rPr>
          <w:lang w:val="fr-CH"/>
        </w:rPr>
        <w:tab/>
        <w:t xml:space="preserve">d'utiliser les notifications de détournements </w:t>
      </w:r>
      <w:del w:id="181" w:author="Deturche-Nazer, Anne-Marie" w:date="2017-09-25T15:14:00Z">
        <w:r w:rsidRPr="00140EB3" w:rsidDel="00B73B9E">
          <w:rPr>
            <w:lang w:val="fr-CH"/>
          </w:rPr>
          <w:delText>de numéros</w:delText>
        </w:r>
      </w:del>
      <w:r w:rsidRPr="00140EB3">
        <w:rPr>
          <w:lang w:val="fr-CH"/>
        </w:rPr>
        <w:t xml:space="preserve"> </w:t>
      </w:r>
      <w:ins w:id="182" w:author="Deturche-Nazer, Anne-Marie" w:date="2017-09-25T15:14:00Z">
        <w:r w:rsidR="008D1F77" w:rsidRPr="00140EB3">
          <w:rPr>
            <w:lang w:val="fr-CH"/>
          </w:rPr>
          <w:t>de</w:t>
        </w:r>
        <w:r w:rsidR="008D1F77">
          <w:rPr>
            <w:lang w:val="fr-CH"/>
          </w:rPr>
          <w:t xml:space="preserve">s </w:t>
        </w:r>
        <w:r w:rsidR="008D1F77" w:rsidRPr="00140EB3">
          <w:rPr>
            <w:lang w:val="fr-CH"/>
          </w:rPr>
          <w:t xml:space="preserve">ressources </w:t>
        </w:r>
        <w:r w:rsidR="008D1F77">
          <w:rPr>
            <w:lang w:val="fr-CH"/>
          </w:rPr>
          <w:t xml:space="preserve">NNAI </w:t>
        </w:r>
      </w:ins>
      <w:r w:rsidRPr="00140EB3">
        <w:rPr>
          <w:lang w:val="fr-CH"/>
        </w:rPr>
        <w:t xml:space="preserve">soumises, afin de faciliter l'identification systématique des problèmes liés au détournement des </w:t>
      </w:r>
      <w:del w:id="183" w:author="Deturche-Nazer, Anne-Marie" w:date="2017-09-25T15:15:00Z">
        <w:r w:rsidRPr="00140EB3" w:rsidDel="00B73B9E">
          <w:rPr>
            <w:lang w:val="fr-CH"/>
          </w:rPr>
          <w:delText>numéros de téléphone UIT</w:delText>
        </w:r>
        <w:r w:rsidRPr="00140EB3" w:rsidDel="00B73B9E">
          <w:rPr>
            <w:lang w:val="fr-CH"/>
          </w:rPr>
          <w:noBreakHyphen/>
          <w:delText>T E.164</w:delText>
        </w:r>
      </w:del>
      <w:ins w:id="184" w:author="Deturche-Nazer, Anne-Marie" w:date="2017-09-25T15:15:00Z">
        <w:r w:rsidR="008D1F77" w:rsidRPr="00140EB3">
          <w:rPr>
            <w:lang w:val="fr-CH"/>
          </w:rPr>
          <w:t>ressources</w:t>
        </w:r>
        <w:r w:rsidR="008D1F77">
          <w:rPr>
            <w:lang w:val="fr-CH"/>
          </w:rPr>
          <w:t xml:space="preserve"> NNAI</w:t>
        </w:r>
      </w:ins>
      <w:r w:rsidRPr="00140EB3">
        <w:rPr>
          <w:lang w:val="fr-CH"/>
        </w:rPr>
        <w:t xml:space="preserve">, de manière à contribuer, à la demande des Etats Membres, à la mise en place de moyens pour lutter contre le détournement des </w:t>
      </w:r>
      <w:del w:id="185" w:author="Deturche-Nazer, Anne-Marie" w:date="2017-09-25T15:15:00Z">
        <w:r w:rsidRPr="00140EB3" w:rsidDel="00B73B9E">
          <w:rPr>
            <w:lang w:val="fr-CH"/>
          </w:rPr>
          <w:delText>numéros de téléphone UIT</w:delText>
        </w:r>
        <w:r w:rsidRPr="00140EB3" w:rsidDel="00B73B9E">
          <w:rPr>
            <w:lang w:val="fr-CH"/>
          </w:rPr>
          <w:noBreakHyphen/>
          <w:delText>T E.164</w:delText>
        </w:r>
      </w:del>
      <w:ins w:id="186" w:author="Deturche-Nazer, Anne-Marie" w:date="2017-09-25T15:15:00Z">
        <w:r w:rsidR="008D1F77" w:rsidRPr="00140EB3">
          <w:rPr>
            <w:lang w:val="fr-CH"/>
          </w:rPr>
          <w:t xml:space="preserve">ressources </w:t>
        </w:r>
        <w:r w:rsidR="008D1F77">
          <w:rPr>
            <w:lang w:val="fr-CH"/>
          </w:rPr>
          <w:t>NNAI</w:t>
        </w:r>
      </w:ins>
      <w:r w:rsidRPr="00140EB3">
        <w:rPr>
          <w:lang w:val="fr-CH"/>
        </w:rPr>
        <w:t>;</w:t>
      </w:r>
    </w:p>
    <w:p w:rsidR="00227072" w:rsidRPr="00140EB3" w:rsidRDefault="00F30335">
      <w:pPr>
        <w:rPr>
          <w:lang w:val="fr-CH"/>
        </w:rPr>
      </w:pPr>
      <w:r w:rsidRPr="00140EB3">
        <w:rPr>
          <w:lang w:val="fr-CH"/>
        </w:rPr>
        <w:t>3</w:t>
      </w:r>
      <w:r w:rsidRPr="00140EB3">
        <w:rPr>
          <w:lang w:val="fr-CH"/>
        </w:rPr>
        <w:tab/>
        <w:t>de continuer de collaborer avec les régions, les sous</w:t>
      </w:r>
      <w:r w:rsidRPr="00140EB3">
        <w:rPr>
          <w:lang w:val="fr-CH"/>
        </w:rPr>
        <w:noBreakHyphen/>
        <w:t>régions et les pays, en particulier les pays en développement et les pays les moins avancés, pour élaborer des cadres juridiques et réglementaires nationaux qui suffisent à garantir le recours aux bonnes pratiques en ma</w:t>
      </w:r>
      <w:r w:rsidR="009F53AD">
        <w:rPr>
          <w:lang w:val="fr-CH"/>
        </w:rPr>
        <w:t xml:space="preserve">tière de gestion des ressources </w:t>
      </w:r>
      <w:del w:id="187" w:author="Deturche-Nazer, Anne-Marie" w:date="2017-09-25T15:15:00Z">
        <w:r w:rsidRPr="00140EB3" w:rsidDel="00B73B9E">
          <w:rPr>
            <w:lang w:val="fr-CH"/>
          </w:rPr>
          <w:delText>de numérotage téléphonique UIT</w:delText>
        </w:r>
        <w:r w:rsidRPr="00140EB3" w:rsidDel="00B73B9E">
          <w:rPr>
            <w:lang w:val="fr-CH"/>
          </w:rPr>
          <w:noBreakHyphen/>
          <w:delText>T E.164</w:delText>
        </w:r>
      </w:del>
      <w:ins w:id="188" w:author="Da Silva, Margaux " w:date="2017-09-26T08:00:00Z">
        <w:r w:rsidR="0059436D">
          <w:rPr>
            <w:lang w:val="fr-CH"/>
          </w:rPr>
          <w:t>NNAI</w:t>
        </w:r>
      </w:ins>
      <w:r w:rsidRPr="00140EB3">
        <w:rPr>
          <w:lang w:val="fr-CH"/>
        </w:rPr>
        <w:t>, afin de lu</w:t>
      </w:r>
      <w:r w:rsidR="009F53AD">
        <w:rPr>
          <w:lang w:val="fr-CH"/>
        </w:rPr>
        <w:t xml:space="preserve">tter contre le détournement des </w:t>
      </w:r>
      <w:del w:id="189" w:author="Deturche-Nazer, Anne-Marie" w:date="2017-09-25T15:15:00Z">
        <w:r w:rsidRPr="00140EB3" w:rsidDel="00B73B9E">
          <w:rPr>
            <w:lang w:val="fr-CH"/>
          </w:rPr>
          <w:delText>numéros de téléphone</w:delText>
        </w:r>
      </w:del>
      <w:ins w:id="190" w:author="Deturche-Nazer, Anne-Marie" w:date="2017-09-25T15:15:00Z">
        <w:r w:rsidR="0059436D" w:rsidRPr="00140EB3">
          <w:rPr>
            <w:lang w:val="fr-CH"/>
          </w:rPr>
          <w:t xml:space="preserve">ressources </w:t>
        </w:r>
        <w:r w:rsidR="0059436D">
          <w:rPr>
            <w:lang w:val="fr-CH"/>
          </w:rPr>
          <w:t>NNAI</w:t>
        </w:r>
      </w:ins>
      <w:r w:rsidRPr="00140EB3">
        <w:rPr>
          <w:lang w:val="fr-CH"/>
        </w:rPr>
        <w:t>,</w:t>
      </w:r>
    </w:p>
    <w:p w:rsidR="00227072" w:rsidRPr="00140EB3" w:rsidRDefault="00F30335" w:rsidP="009F53AD">
      <w:pPr>
        <w:pStyle w:val="Call"/>
        <w:rPr>
          <w:lang w:val="fr-CH"/>
        </w:rPr>
      </w:pPr>
      <w:r w:rsidRPr="00140EB3">
        <w:rPr>
          <w:lang w:val="fr-CH"/>
        </w:rPr>
        <w:lastRenderedPageBreak/>
        <w:t>prie le Directeur du Bureau de développement des télécommunications, en coopération avec le Directeur du Bureau de la normalisation des télécommunications</w:t>
      </w:r>
    </w:p>
    <w:p w:rsidR="00227072" w:rsidRPr="00140EB3" w:rsidRDefault="00F30335">
      <w:pPr>
        <w:rPr>
          <w:lang w:val="fr-CH"/>
        </w:rPr>
      </w:pPr>
      <w:r w:rsidRPr="00140EB3">
        <w:rPr>
          <w:lang w:val="fr-CH"/>
        </w:rPr>
        <w:t>1</w:t>
      </w:r>
      <w:r w:rsidRPr="00140EB3">
        <w:rPr>
          <w:lang w:val="fr-CH"/>
        </w:rPr>
        <w:tab/>
        <w:t xml:space="preserve">de faire en sorte que des plans de numérotage nationaux soient mis à disposition, soit directement par les Etats Membres, soit par l'intermédiaire du Bulletin d'exploitation de l'UIT, en utilisant le format défini dans la Recommandation UIT-T E.129, afin de contribuer à la lutte contre le détournement des numéros </w:t>
      </w:r>
      <w:del w:id="191" w:author="Deturche-Nazer, Anne-Marie" w:date="2017-09-25T15:15:00Z">
        <w:r w:rsidRPr="00140EB3" w:rsidDel="00B73B9E">
          <w:rPr>
            <w:lang w:val="fr-CH"/>
          </w:rPr>
          <w:delText>de téléphone</w:delText>
        </w:r>
      </w:del>
      <w:r w:rsidRPr="00140EB3">
        <w:rPr>
          <w:lang w:val="fr-CH"/>
        </w:rPr>
        <w:t>;</w:t>
      </w:r>
    </w:p>
    <w:p w:rsidR="00227072" w:rsidRPr="00140EB3" w:rsidRDefault="00F30335" w:rsidP="0043267C">
      <w:pPr>
        <w:rPr>
          <w:lang w:val="fr-CH"/>
        </w:rPr>
        <w:pPrChange w:id="192" w:author="De Peic, Sibyl" w:date="2017-09-26T09:01:00Z">
          <w:pPr/>
        </w:pPrChange>
      </w:pPr>
      <w:r w:rsidRPr="00140EB3">
        <w:rPr>
          <w:lang w:val="fr-CH"/>
        </w:rPr>
        <w:t>2</w:t>
      </w:r>
      <w:r w:rsidRPr="00140EB3">
        <w:rPr>
          <w:lang w:val="fr-CH"/>
        </w:rPr>
        <w:tab/>
        <w:t xml:space="preserve">d'être réceptif aux demandes des Etats Membres, en particulier celles des pays en développement et des PEID, en vue d'élaborer et d'appuyer de bonnes pratiques </w:t>
      </w:r>
      <w:del w:id="193" w:author="Deturche-Nazer, Anne-Marie" w:date="2017-09-25T15:16:00Z">
        <w:r w:rsidRPr="00140EB3" w:rsidDel="00B73B9E">
          <w:rPr>
            <w:lang w:val="fr-CH"/>
          </w:rPr>
          <w:delText>en matière de</w:delText>
        </w:r>
      </w:del>
      <w:ins w:id="194" w:author="Deturche-Nazer, Anne-Marie" w:date="2017-09-25T15:16:00Z">
        <w:r w:rsidR="008D1F77">
          <w:rPr>
            <w:lang w:val="fr-CH"/>
          </w:rPr>
          <w:t>pour lutter contre le</w:t>
        </w:r>
      </w:ins>
      <w:r w:rsidR="008D1F77" w:rsidRPr="00140EB3">
        <w:rPr>
          <w:lang w:val="fr-CH"/>
        </w:rPr>
        <w:t xml:space="preserve"> </w:t>
      </w:r>
      <w:r w:rsidRPr="00140EB3">
        <w:rPr>
          <w:lang w:val="fr-CH"/>
        </w:rPr>
        <w:t>détournement de</w:t>
      </w:r>
      <w:del w:id="195" w:author="Da Silva, Margaux " w:date="2017-09-25T16:19:00Z">
        <w:r w:rsidRPr="00140EB3" w:rsidDel="009F53AD">
          <w:rPr>
            <w:lang w:val="fr-CH"/>
          </w:rPr>
          <w:delText>s</w:delText>
        </w:r>
      </w:del>
      <w:r w:rsidR="008D1F77">
        <w:rPr>
          <w:lang w:val="fr-CH"/>
        </w:rPr>
        <w:t xml:space="preserve"> </w:t>
      </w:r>
      <w:del w:id="196" w:author="Deturche-Nazer, Anne-Marie" w:date="2017-09-25T15:16:00Z">
        <w:r w:rsidRPr="00140EB3" w:rsidDel="00B73B9E">
          <w:rPr>
            <w:lang w:val="fr-CH"/>
          </w:rPr>
          <w:delText>numéros de téléphone</w:delText>
        </w:r>
      </w:del>
      <w:ins w:id="197" w:author="Da Silva, Margaux " w:date="2017-09-25T16:19:00Z">
        <w:r w:rsidR="008D1F77">
          <w:rPr>
            <w:lang w:val="fr-CH"/>
          </w:rPr>
          <w:t>ces</w:t>
        </w:r>
      </w:ins>
      <w:ins w:id="198" w:author="Deturche-Nazer, Anne-Marie" w:date="2017-09-25T15:16:00Z">
        <w:r w:rsidR="008D1F77" w:rsidRPr="00B73B9E">
          <w:rPr>
            <w:lang w:val="fr-CH"/>
          </w:rPr>
          <w:t xml:space="preserve"> </w:t>
        </w:r>
        <w:r w:rsidR="008D1F77" w:rsidRPr="00140EB3">
          <w:rPr>
            <w:lang w:val="fr-CH"/>
          </w:rPr>
          <w:t>ressources</w:t>
        </w:r>
      </w:ins>
      <w:r w:rsidR="008D1F77" w:rsidRPr="00140EB3">
        <w:rPr>
          <w:lang w:val="fr-CH"/>
        </w:rPr>
        <w:t xml:space="preserve"> </w:t>
      </w:r>
      <w:r w:rsidRPr="00140EB3">
        <w:rPr>
          <w:lang w:val="fr-CH"/>
        </w:rPr>
        <w:t>et d'y donner suite, ce qui débouchera sur l'élaboration de modèles, de propositions, de Recommandations et de Résolutions qui contribueront à la lutte contre le dét</w:t>
      </w:r>
      <w:r w:rsidR="009F53AD">
        <w:rPr>
          <w:lang w:val="fr-CH"/>
        </w:rPr>
        <w:t>ournement de</w:t>
      </w:r>
      <w:del w:id="199" w:author="De Peic, Sibyl" w:date="2017-09-26T09:01:00Z">
        <w:r w:rsidR="009F53AD" w:rsidDel="0043267C">
          <w:rPr>
            <w:lang w:val="fr-CH"/>
          </w:rPr>
          <w:delText>s</w:delText>
        </w:r>
      </w:del>
      <w:ins w:id="200" w:author="De Peic, Sibyl" w:date="2017-09-26T09:01:00Z">
        <w:r w:rsidR="0043267C">
          <w:rPr>
            <w:lang w:val="fr-CH"/>
          </w:rPr>
          <w:t xml:space="preserve"> ces</w:t>
        </w:r>
      </w:ins>
      <w:r w:rsidR="008D1F77">
        <w:rPr>
          <w:lang w:val="fr-CH"/>
        </w:rPr>
        <w:t xml:space="preserve"> </w:t>
      </w:r>
      <w:del w:id="201" w:author="Deturche-Nazer, Anne-Marie" w:date="2017-09-25T15:16:00Z">
        <w:r w:rsidRPr="00140EB3" w:rsidDel="00B73B9E">
          <w:rPr>
            <w:lang w:val="fr-CH"/>
          </w:rPr>
          <w:delText>numéros de téléphone UIT</w:delText>
        </w:r>
        <w:r w:rsidRPr="00140EB3" w:rsidDel="00B73B9E">
          <w:rPr>
            <w:lang w:val="fr-CH"/>
          </w:rPr>
          <w:noBreakHyphen/>
          <w:delText>T E.164</w:delText>
        </w:r>
      </w:del>
      <w:ins w:id="202" w:author="Deturche-Nazer, Anne-Marie" w:date="2017-09-25T15:16:00Z">
        <w:r w:rsidR="008D1F77" w:rsidRPr="00140EB3">
          <w:rPr>
            <w:lang w:val="fr-CH"/>
          </w:rPr>
          <w:t>ressources</w:t>
        </w:r>
        <w:del w:id="203" w:author="De Peic, Sibyl" w:date="2017-09-26T09:01:00Z">
          <w:r w:rsidR="008D1F77" w:rsidRPr="00140EB3" w:rsidDel="0043267C">
            <w:rPr>
              <w:lang w:val="fr-CH"/>
            </w:rPr>
            <w:delText xml:space="preserve"> </w:delText>
          </w:r>
          <w:r w:rsidR="008D1F77" w:rsidDel="0043267C">
            <w:rPr>
              <w:lang w:val="fr-CH"/>
            </w:rPr>
            <w:delText>NNAI</w:delText>
          </w:r>
        </w:del>
      </w:ins>
      <w:r w:rsidRPr="00140EB3">
        <w:rPr>
          <w:lang w:val="fr-CH"/>
        </w:rPr>
        <w:t>;</w:t>
      </w:r>
    </w:p>
    <w:p w:rsidR="00227072" w:rsidRDefault="00F30335" w:rsidP="008D1F77">
      <w:pPr>
        <w:rPr>
          <w:ins w:id="204" w:author="Bontemps, Johann" w:date="2017-09-25T10:54:00Z"/>
          <w:lang w:val="fr-CH"/>
        </w:rPr>
      </w:pPr>
      <w:r w:rsidRPr="00140EB3">
        <w:rPr>
          <w:lang w:val="fr-CH"/>
        </w:rPr>
        <w:t>3</w:t>
      </w:r>
      <w:r w:rsidRPr="00140EB3">
        <w:rPr>
          <w:lang w:val="fr-CH"/>
        </w:rPr>
        <w:tab/>
        <w:t>de collaborer pour continuer de définir des mesures fondées sur de bonnes pratiques avérées, afin de lutter contre le détournement des</w:t>
      </w:r>
      <w:r w:rsidR="008D1F77">
        <w:rPr>
          <w:lang w:val="fr-CH"/>
        </w:rPr>
        <w:t xml:space="preserve"> </w:t>
      </w:r>
      <w:del w:id="205" w:author="Deturche-Nazer, Anne-Marie" w:date="2017-09-25T15:17:00Z">
        <w:r w:rsidRPr="00140EB3" w:rsidDel="00B73B9E">
          <w:rPr>
            <w:lang w:val="fr-CH"/>
          </w:rPr>
          <w:delText>numéros de téléphone UIT</w:delText>
        </w:r>
        <w:r w:rsidRPr="00140EB3" w:rsidDel="00B73B9E">
          <w:rPr>
            <w:lang w:val="fr-CH"/>
          </w:rPr>
          <w:noBreakHyphen/>
          <w:delText>T E.164,</w:delText>
        </w:r>
      </w:del>
      <w:ins w:id="206" w:author="Deturche-Nazer, Anne-Marie" w:date="2017-09-25T15:17:00Z">
        <w:r w:rsidR="008D1F77" w:rsidRPr="00140EB3">
          <w:rPr>
            <w:lang w:val="fr-CH"/>
          </w:rPr>
          <w:t>ressources</w:t>
        </w:r>
        <w:r w:rsidR="008D1F77">
          <w:rPr>
            <w:lang w:val="fr-CH"/>
          </w:rPr>
          <w:t xml:space="preserve"> NNAI</w:t>
        </w:r>
      </w:ins>
      <w:ins w:id="207" w:author="Bontemps, Johann" w:date="2017-09-25T10:54:00Z">
        <w:r>
          <w:rPr>
            <w:lang w:val="fr-CH"/>
          </w:rPr>
          <w:t>;</w:t>
        </w:r>
      </w:ins>
    </w:p>
    <w:p w:rsidR="00F30335" w:rsidRPr="00A97080" w:rsidRDefault="00F30335">
      <w:pPr>
        <w:rPr>
          <w:lang w:val="fr-CH"/>
        </w:rPr>
      </w:pPr>
      <w:ins w:id="208" w:author="Bontemps, Johann" w:date="2017-09-25T10:55:00Z">
        <w:r w:rsidRPr="00A97080">
          <w:rPr>
            <w:lang w:val="fr-CH"/>
            <w:rPrChange w:id="209" w:author="Deturche-Nazer, Anne-Marie" w:date="2017-09-25T15:18:00Z">
              <w:rPr>
                <w:lang w:val="en-GB"/>
              </w:rPr>
            </w:rPrChange>
          </w:rPr>
          <w:t>4</w:t>
        </w:r>
        <w:r w:rsidRPr="00A97080">
          <w:rPr>
            <w:lang w:val="fr-CH"/>
            <w:rPrChange w:id="210" w:author="Deturche-Nazer, Anne-Marie" w:date="2017-09-25T15:18:00Z">
              <w:rPr>
                <w:lang w:val="en-GB"/>
              </w:rPr>
            </w:rPrChange>
          </w:rPr>
          <w:tab/>
        </w:r>
      </w:ins>
      <w:ins w:id="211" w:author="Deturche-Nazer, Anne-Marie" w:date="2017-09-25T15:18:00Z">
        <w:r w:rsidR="00A97080">
          <w:rPr>
            <w:lang w:val="fr-CH"/>
          </w:rPr>
          <w:t>de r</w:t>
        </w:r>
        <w:r w:rsidR="00A97080">
          <w:rPr>
            <w:color w:val="000000"/>
          </w:rPr>
          <w:t>assembler des informations sur les initiatives législatives visant à lutter contre le détournement</w:t>
        </w:r>
      </w:ins>
      <w:ins w:id="212" w:author="Deturche-Nazer, Anne-Marie" w:date="2017-09-25T15:21:00Z">
        <w:r w:rsidR="00A97080">
          <w:rPr>
            <w:color w:val="000000"/>
          </w:rPr>
          <w:t xml:space="preserve">, </w:t>
        </w:r>
      </w:ins>
      <w:ins w:id="213" w:author="Deturche-Nazer, Anne-Marie" w:date="2017-09-25T15:18:00Z">
        <w:r w:rsidR="00A97080">
          <w:rPr>
            <w:color w:val="000000"/>
          </w:rPr>
          <w:t>l'utilisation abusive</w:t>
        </w:r>
      </w:ins>
      <w:ins w:id="214" w:author="Deturche-Nazer, Anne-Marie" w:date="2017-09-25T15:21:00Z">
        <w:r w:rsidR="00A97080">
          <w:rPr>
            <w:color w:val="000000"/>
          </w:rPr>
          <w:t xml:space="preserve"> et l’altération volontaire</w:t>
        </w:r>
      </w:ins>
      <w:ins w:id="215" w:author="Deturche-Nazer, Anne-Marie" w:date="2017-09-25T15:18:00Z">
        <w:r w:rsidR="00A97080">
          <w:rPr>
            <w:color w:val="000000"/>
          </w:rPr>
          <w:t xml:space="preserve"> des ressources</w:t>
        </w:r>
      </w:ins>
      <w:ins w:id="216" w:author="Deturche-Nazer, Anne-Marie" w:date="2017-09-25T15:21:00Z">
        <w:r w:rsidR="00A97080" w:rsidRPr="00A97080">
          <w:rPr>
            <w:lang w:val="fr-CH"/>
          </w:rPr>
          <w:t xml:space="preserve"> </w:t>
        </w:r>
        <w:r w:rsidR="00A97080" w:rsidRPr="00444E4B">
          <w:rPr>
            <w:lang w:val="fr-CH"/>
          </w:rPr>
          <w:t>NNAI</w:t>
        </w:r>
      </w:ins>
      <w:ins w:id="217" w:author="Deturche-Nazer, Anne-Marie" w:date="2017-09-25T15:18:00Z">
        <w:r w:rsidR="00A97080">
          <w:rPr>
            <w:color w:val="000000"/>
          </w:rPr>
          <w:t xml:space="preserve"> et</w:t>
        </w:r>
      </w:ins>
      <w:ins w:id="218" w:author="Deturche-Nazer, Anne-Marie" w:date="2017-09-25T15:21:00Z">
        <w:r w:rsidR="00A97080">
          <w:rPr>
            <w:color w:val="000000"/>
          </w:rPr>
          <w:t xml:space="preserve"> de </w:t>
        </w:r>
      </w:ins>
      <w:ins w:id="219" w:author="Deturche-Nazer, Anne-Marie" w:date="2017-09-25T15:18:00Z">
        <w:r w:rsidR="00A97080">
          <w:rPr>
            <w:color w:val="000000"/>
          </w:rPr>
          <w:t>faciliter la diffusion de ces informations</w:t>
        </w:r>
      </w:ins>
      <w:r w:rsidR="00A97080">
        <w:rPr>
          <w:lang w:val="fr-CH"/>
        </w:rPr>
        <w:t>,</w:t>
      </w:r>
    </w:p>
    <w:p w:rsidR="00227072" w:rsidRPr="00140EB3" w:rsidRDefault="00F30335" w:rsidP="009F53AD">
      <w:pPr>
        <w:pStyle w:val="Call"/>
        <w:rPr>
          <w:lang w:val="fr-CH"/>
        </w:rPr>
      </w:pPr>
      <w:r w:rsidRPr="00140EB3">
        <w:rPr>
          <w:lang w:val="fr-CH"/>
        </w:rPr>
        <w:t>invite les Etats Membres</w:t>
      </w:r>
    </w:p>
    <w:p w:rsidR="00227072" w:rsidRPr="00140EB3" w:rsidRDefault="00F30335" w:rsidP="008D1F77">
      <w:pPr>
        <w:rPr>
          <w:lang w:val="fr-CH"/>
        </w:rPr>
      </w:pPr>
      <w:r w:rsidRPr="00140EB3">
        <w:rPr>
          <w:lang w:val="fr-CH"/>
        </w:rPr>
        <w:t>1</w:t>
      </w:r>
      <w:r w:rsidRPr="00140EB3">
        <w:rPr>
          <w:lang w:val="fr-CH"/>
        </w:rPr>
        <w:tab/>
        <w:t xml:space="preserve">à collaborer afin d'identifier les activités liées au détournement des </w:t>
      </w:r>
      <w:del w:id="220" w:author="Deturche-Nazer, Anne-Marie" w:date="2017-09-25T15:22:00Z">
        <w:r w:rsidRPr="00140EB3" w:rsidDel="000227E5">
          <w:rPr>
            <w:lang w:val="fr-CH"/>
          </w:rPr>
          <w:delText>numéros de téléphone E.164</w:delText>
        </w:r>
      </w:del>
      <w:ins w:id="221" w:author="Deturche-Nazer, Anne-Marie" w:date="2017-09-25T15:22:00Z">
        <w:r w:rsidR="008D1F77" w:rsidRPr="00140EB3">
          <w:rPr>
            <w:lang w:val="fr-CH"/>
          </w:rPr>
          <w:t xml:space="preserve">ressources </w:t>
        </w:r>
        <w:r w:rsidR="008D1F77">
          <w:rPr>
            <w:lang w:val="fr-CH"/>
          </w:rPr>
          <w:t>NNAI</w:t>
        </w:r>
      </w:ins>
      <w:r w:rsidR="008D1F77">
        <w:rPr>
          <w:lang w:val="fr-CH"/>
        </w:rPr>
        <w:t xml:space="preserve"> </w:t>
      </w:r>
      <w:r w:rsidRPr="00140EB3">
        <w:rPr>
          <w:lang w:val="fr-CH"/>
        </w:rPr>
        <w:t>et de lutter contre ces activités;</w:t>
      </w:r>
    </w:p>
    <w:p w:rsidR="00227072" w:rsidRPr="00140EB3" w:rsidRDefault="00F30335" w:rsidP="008D1F77">
      <w:pPr>
        <w:rPr>
          <w:lang w:val="fr-CH"/>
        </w:rPr>
      </w:pPr>
      <w:r w:rsidRPr="00140EB3">
        <w:rPr>
          <w:lang w:val="fr-CH"/>
        </w:rPr>
        <w:t>2</w:t>
      </w:r>
      <w:r w:rsidRPr="00140EB3">
        <w:rPr>
          <w:lang w:val="fr-CH"/>
        </w:rPr>
        <w:tab/>
        <w:t>à appuyer l'élaboration et la mise en place de bonnes pratiques sur la gestion des</w:t>
      </w:r>
      <w:r w:rsidR="008D1F77">
        <w:rPr>
          <w:lang w:val="fr-CH"/>
        </w:rPr>
        <w:t xml:space="preserve"> </w:t>
      </w:r>
      <w:del w:id="222" w:author="Deturche-Nazer, Anne-Marie" w:date="2017-09-25T15:22:00Z">
        <w:r w:rsidRPr="00140EB3" w:rsidDel="000227E5">
          <w:rPr>
            <w:lang w:val="fr-CH"/>
          </w:rPr>
          <w:delText>numéros de téléphone UIT</w:delText>
        </w:r>
        <w:r w:rsidRPr="00140EB3" w:rsidDel="000227E5">
          <w:rPr>
            <w:lang w:val="fr-CH"/>
          </w:rPr>
          <w:noBreakHyphen/>
          <w:delText>T E.164</w:delText>
        </w:r>
      </w:del>
      <w:ins w:id="223" w:author="Deturche-Nazer, Anne-Marie" w:date="2017-09-25T15:22:00Z">
        <w:r w:rsidR="008D1F77" w:rsidRPr="00140EB3">
          <w:rPr>
            <w:lang w:val="fr-CH"/>
          </w:rPr>
          <w:t>ressources</w:t>
        </w:r>
        <w:r w:rsidR="008D1F77">
          <w:rPr>
            <w:lang w:val="fr-CH"/>
          </w:rPr>
          <w:t xml:space="preserve"> NNAI</w:t>
        </w:r>
      </w:ins>
      <w:r w:rsidRPr="00140EB3">
        <w:rPr>
          <w:lang w:val="fr-CH"/>
        </w:rPr>
        <w:t>, dans les limites de leur juridiction;</w:t>
      </w:r>
    </w:p>
    <w:p w:rsidR="00227072" w:rsidRPr="00140EB3" w:rsidRDefault="00F30335" w:rsidP="0059436D">
      <w:pPr>
        <w:rPr>
          <w:lang w:val="fr-CH"/>
        </w:rPr>
      </w:pPr>
      <w:r w:rsidRPr="00140EB3">
        <w:rPr>
          <w:lang w:val="fr-CH"/>
        </w:rPr>
        <w:t>3</w:t>
      </w:r>
      <w:r w:rsidRPr="00140EB3">
        <w:rPr>
          <w:lang w:val="fr-CH"/>
        </w:rPr>
        <w:tab/>
        <w:t>à collaborer avec les autres Etats Membres</w:t>
      </w:r>
      <w:ins w:id="224" w:author="Deturche-Nazer, Anne-Marie" w:date="2017-09-25T15:23:00Z">
        <w:r w:rsidR="000227E5">
          <w:rPr>
            <w:lang w:val="fr-CH"/>
          </w:rPr>
          <w:t>, les opérateurs de télécommunication</w:t>
        </w:r>
      </w:ins>
      <w:r w:rsidRPr="00140EB3">
        <w:rPr>
          <w:lang w:val="fr-CH"/>
        </w:rPr>
        <w:t xml:space="preserve"> et </w:t>
      </w:r>
      <w:del w:id="225" w:author="Deturche-Nazer, Anne-Marie" w:date="2017-09-25T15:23:00Z">
        <w:r w:rsidRPr="00140EB3" w:rsidDel="000227E5">
          <w:rPr>
            <w:lang w:val="fr-CH"/>
          </w:rPr>
          <w:delText xml:space="preserve">avec </w:delText>
        </w:r>
      </w:del>
      <w:r w:rsidRPr="00140EB3">
        <w:rPr>
          <w:lang w:val="fr-CH"/>
        </w:rPr>
        <w:t xml:space="preserve">les exploitations, afin de les tenir informés des règles, des lignes directrices et des méthodes d'attribution relatives aux </w:t>
      </w:r>
      <w:del w:id="226" w:author="Deturche-Nazer, Anne-Marie" w:date="2017-09-25T15:23:00Z">
        <w:r w:rsidRPr="00140EB3" w:rsidDel="000227E5">
          <w:rPr>
            <w:lang w:val="fr-CH"/>
          </w:rPr>
          <w:delText>numéros de téléphone UIT</w:delText>
        </w:r>
        <w:r w:rsidRPr="00140EB3" w:rsidDel="000227E5">
          <w:rPr>
            <w:lang w:val="fr-CH"/>
          </w:rPr>
          <w:noBreakHyphen/>
          <w:delText>T E.164</w:delText>
        </w:r>
      </w:del>
      <w:ins w:id="227" w:author="Deturche-Nazer, Anne-Marie" w:date="2017-09-25T15:23:00Z">
        <w:r w:rsidR="0059436D" w:rsidRPr="00140EB3">
          <w:rPr>
            <w:lang w:val="fr-CH"/>
          </w:rPr>
          <w:t>ressources</w:t>
        </w:r>
        <w:r w:rsidR="0059436D">
          <w:rPr>
            <w:lang w:val="fr-CH"/>
          </w:rPr>
          <w:t xml:space="preserve"> NNAI</w:t>
        </w:r>
      </w:ins>
      <w:r w:rsidR="0059436D">
        <w:rPr>
          <w:lang w:val="fr-CH"/>
        </w:rPr>
        <w:t xml:space="preserve"> </w:t>
      </w:r>
      <w:r w:rsidRPr="00140EB3">
        <w:rPr>
          <w:lang w:val="fr-CH"/>
        </w:rPr>
        <w:t>dans leur pays,</w:t>
      </w:r>
    </w:p>
    <w:p w:rsidR="00227072" w:rsidRPr="00140EB3" w:rsidRDefault="00F30335" w:rsidP="009F53AD">
      <w:pPr>
        <w:pStyle w:val="Call"/>
        <w:rPr>
          <w:lang w:val="fr-CH"/>
        </w:rPr>
      </w:pPr>
      <w:r w:rsidRPr="00140EB3">
        <w:rPr>
          <w:lang w:val="fr-CH"/>
        </w:rPr>
        <w:t>invite les Etats Membres et les Membres de Secteur</w:t>
      </w:r>
    </w:p>
    <w:p w:rsidR="00227072" w:rsidRPr="00140EB3" w:rsidRDefault="00F30335" w:rsidP="0059436D">
      <w:pPr>
        <w:rPr>
          <w:lang w:val="fr-CH"/>
        </w:rPr>
      </w:pPr>
      <w:proofErr w:type="gramStart"/>
      <w:r w:rsidRPr="00140EB3">
        <w:rPr>
          <w:lang w:val="fr-CH"/>
        </w:rPr>
        <w:t>à</w:t>
      </w:r>
      <w:proofErr w:type="gramEnd"/>
      <w:r w:rsidRPr="00140EB3">
        <w:rPr>
          <w:lang w:val="fr-CH"/>
        </w:rPr>
        <w:t xml:space="preserve"> contribuer à l'élaboration de bonnes pratiques pour lutter contre le détournement de</w:t>
      </w:r>
      <w:ins w:id="228" w:author="De Peic, Sibyl" w:date="2017-09-26T09:03:00Z">
        <w:r w:rsidR="0043267C">
          <w:rPr>
            <w:lang w:val="fr-CH"/>
          </w:rPr>
          <w:t>s</w:t>
        </w:r>
      </w:ins>
      <w:r w:rsidRPr="00140EB3">
        <w:rPr>
          <w:lang w:val="fr-CH"/>
        </w:rPr>
        <w:t xml:space="preserve"> </w:t>
      </w:r>
      <w:del w:id="229" w:author="Deturche-Nazer, Anne-Marie" w:date="2017-09-25T15:23:00Z">
        <w:r w:rsidRPr="00140EB3" w:rsidDel="000227E5">
          <w:rPr>
            <w:lang w:val="fr-CH"/>
          </w:rPr>
          <w:delText>numéros de téléphone UIT</w:delText>
        </w:r>
        <w:r w:rsidRPr="00140EB3" w:rsidDel="000227E5">
          <w:rPr>
            <w:lang w:val="fr-CH"/>
          </w:rPr>
          <w:noBreakHyphen/>
          <w:delText>T E.164</w:delText>
        </w:r>
      </w:del>
      <w:ins w:id="230" w:author="Deturche-Nazer, Anne-Marie" w:date="2017-09-25T15:23:00Z">
        <w:r w:rsidR="0059436D" w:rsidRPr="00140EB3">
          <w:rPr>
            <w:lang w:val="fr-CH"/>
          </w:rPr>
          <w:t>ressources</w:t>
        </w:r>
        <w:r w:rsidR="0059436D">
          <w:rPr>
            <w:lang w:val="fr-CH"/>
          </w:rPr>
          <w:t xml:space="preserve"> NNAI</w:t>
        </w:r>
      </w:ins>
      <w:r w:rsidRPr="00140EB3">
        <w:rPr>
          <w:lang w:val="fr-CH"/>
        </w:rPr>
        <w:t xml:space="preserve"> et à encourager les administrations ainsi que les opérateurs de télécommunication internationaux à veiller à ce que les </w:t>
      </w:r>
      <w:del w:id="231" w:author="Deturche-Nazer, Anne-Marie" w:date="2017-09-25T15:23:00Z">
        <w:r w:rsidRPr="007D3BB4" w:rsidDel="000227E5">
          <w:rPr>
            <w:lang w:val="fr-CH"/>
          </w:rPr>
          <w:delText>de numérotage UIT</w:delText>
        </w:r>
        <w:r w:rsidRPr="007D3BB4" w:rsidDel="000227E5">
          <w:rPr>
            <w:lang w:val="fr-CH"/>
          </w:rPr>
          <w:noBreakHyphen/>
          <w:delText>T E.164</w:delText>
        </w:r>
      </w:del>
      <w:ins w:id="232" w:author="Deturche-Nazer, Anne-Marie" w:date="2017-09-25T15:23:00Z">
        <w:r w:rsidR="0059436D" w:rsidRPr="00140EB3">
          <w:rPr>
            <w:lang w:val="fr-CH"/>
          </w:rPr>
          <w:t>ressources</w:t>
        </w:r>
        <w:r w:rsidR="0059436D">
          <w:rPr>
            <w:lang w:val="fr-CH"/>
          </w:rPr>
          <w:t xml:space="preserve"> NNAI</w:t>
        </w:r>
      </w:ins>
      <w:r w:rsidR="0059436D" w:rsidRPr="007D3BB4">
        <w:rPr>
          <w:lang w:val="fr-CH"/>
        </w:rPr>
        <w:t xml:space="preserve"> </w:t>
      </w:r>
      <w:r w:rsidRPr="007D3BB4">
        <w:rPr>
          <w:lang w:val="fr-CH"/>
        </w:rPr>
        <w:t xml:space="preserve">ne soient </w:t>
      </w:r>
      <w:r w:rsidRPr="00140EB3">
        <w:rPr>
          <w:lang w:val="fr-CH"/>
        </w:rPr>
        <w:t>utilisées que par ceux auxquels elles ont été attribuées et aux seules fins pour lesquelles elles ont été attribuées et à ce que les ressources non attribuées ne soient pas utilisées.</w:t>
      </w:r>
    </w:p>
    <w:p w:rsidR="00D633C9" w:rsidRDefault="00D633C9" w:rsidP="009F53AD">
      <w:pPr>
        <w:pStyle w:val="Reasons"/>
      </w:pPr>
    </w:p>
    <w:p w:rsidR="00F30335" w:rsidRDefault="00F30335" w:rsidP="0059436D">
      <w:pPr>
        <w:jc w:val="center"/>
      </w:pPr>
      <w:r>
        <w:t>______________</w:t>
      </w:r>
      <w:bookmarkStart w:id="233" w:name="_GoBack"/>
      <w:bookmarkEnd w:id="233"/>
    </w:p>
    <w:sectPr w:rsidR="00F30335">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59436D">
      <w:rPr>
        <w:lang w:val="en-US"/>
      </w:rPr>
      <w:t>P:\FRA\ITU-D\CONF-D\WTDC17\000\0323ADD28F.docx</w:t>
    </w:r>
    <w:r>
      <w:fldChar w:fldCharType="end"/>
    </w:r>
    <w:r w:rsidRPr="005D3705">
      <w:rPr>
        <w:lang w:val="en-US"/>
      </w:rPr>
      <w:t xml:space="preserve"> (</w:t>
    </w:r>
    <w:r w:rsidR="000871B3">
      <w:rPr>
        <w:lang w:val="en-US"/>
      </w:rPr>
      <w:t>423440</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477634"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237" w:name="Email"/>
          <w:bookmarkEnd w:id="237"/>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477634" w:rsidRDefault="000871B3" w:rsidP="00477634">
          <w:pPr>
            <w:pStyle w:val="FirstFooter"/>
            <w:ind w:left="2160" w:hanging="2160"/>
            <w:rPr>
              <w:sz w:val="18"/>
              <w:szCs w:val="18"/>
            </w:rPr>
          </w:pPr>
          <w:r w:rsidRPr="00477634">
            <w:rPr>
              <w:sz w:val="18"/>
              <w:szCs w:val="18"/>
            </w:rPr>
            <w:t xml:space="preserve">A.S. Borodin, PJSC </w:t>
          </w:r>
          <w:r w:rsidR="00F30335" w:rsidRPr="00477634">
            <w:rPr>
              <w:sz w:val="18"/>
              <w:szCs w:val="18"/>
            </w:rPr>
            <w:t>"Rostelecom"</w:t>
          </w:r>
          <w:r w:rsidRPr="00477634">
            <w:rPr>
              <w:sz w:val="18"/>
              <w:szCs w:val="18"/>
            </w:rPr>
            <w:t xml:space="preserve">, </w:t>
          </w:r>
          <w:r w:rsidR="00477634" w:rsidRPr="00477634">
            <w:rPr>
              <w:sz w:val="18"/>
              <w:szCs w:val="18"/>
            </w:rPr>
            <w:t>Fédération de Russie</w:t>
          </w:r>
        </w:p>
      </w:tc>
    </w:tr>
    <w:tr w:rsidR="00D42EE8" w:rsidRPr="00C100BE" w:rsidTr="00D42EE8">
      <w:tc>
        <w:tcPr>
          <w:tcW w:w="1526" w:type="dxa"/>
        </w:tcPr>
        <w:p w:rsidR="00D42EE8" w:rsidRPr="00477634" w:rsidRDefault="00D42EE8" w:rsidP="00D42EE8">
          <w:pPr>
            <w:pStyle w:val="FirstFooter"/>
            <w:tabs>
              <w:tab w:val="left" w:pos="1559"/>
              <w:tab w:val="left" w:pos="3828"/>
            </w:tabs>
            <w:rPr>
              <w:sz w:val="20"/>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Numéro de téléphone:</w:t>
          </w:r>
        </w:p>
      </w:tc>
      <w:tc>
        <w:tcPr>
          <w:tcW w:w="6237" w:type="dxa"/>
        </w:tcPr>
        <w:p w:rsidR="00D42EE8" w:rsidRPr="00C100BE" w:rsidRDefault="000871B3" w:rsidP="000871B3">
          <w:pPr>
            <w:pStyle w:val="FirstFooter"/>
            <w:ind w:left="2160" w:hanging="2160"/>
            <w:rPr>
              <w:sz w:val="18"/>
              <w:szCs w:val="18"/>
              <w:lang w:val="en-US"/>
            </w:rPr>
          </w:pPr>
          <w:r w:rsidRPr="000871B3">
            <w:rPr>
              <w:sz w:val="18"/>
              <w:szCs w:val="18"/>
            </w:rPr>
            <w:t>+7 9</w:t>
          </w:r>
          <w:r w:rsidRPr="000871B3">
            <w:rPr>
              <w:sz w:val="18"/>
              <w:szCs w:val="18"/>
              <w:lang w:val="en-GB"/>
            </w:rPr>
            <w:t>85 364 93 19</w:t>
          </w:r>
        </w:p>
      </w:tc>
    </w:tr>
    <w:tr w:rsidR="00D42EE8" w:rsidRPr="00CB110F"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43267C" w:rsidP="000871B3">
          <w:pPr>
            <w:pStyle w:val="FirstFooter"/>
            <w:ind w:left="2160" w:hanging="2160"/>
            <w:rPr>
              <w:sz w:val="18"/>
              <w:szCs w:val="18"/>
              <w:lang w:val="en-US"/>
            </w:rPr>
          </w:pPr>
          <w:hyperlink r:id="rId1" w:history="1">
            <w:r w:rsidR="000871B3" w:rsidRPr="000871B3">
              <w:rPr>
                <w:rStyle w:val="Hyperlink"/>
                <w:sz w:val="18"/>
                <w:szCs w:val="18"/>
                <w:lang w:val="en-US"/>
              </w:rPr>
              <w:t>Alexey.borodin@rt.ru</w:t>
            </w:r>
          </w:hyperlink>
        </w:p>
      </w:tc>
    </w:tr>
  </w:tbl>
  <w:p w:rsidR="00000B37" w:rsidRPr="00784E03" w:rsidRDefault="0043267C"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234" w:name="OLE_LINK3"/>
    <w:bookmarkStart w:id="235" w:name="OLE_LINK2"/>
    <w:bookmarkStart w:id="236" w:name="OLE_LINK1"/>
    <w:r w:rsidR="007934DB" w:rsidRPr="00A74B99">
      <w:rPr>
        <w:sz w:val="22"/>
        <w:szCs w:val="22"/>
      </w:rPr>
      <w:t>23(Add.28)</w:t>
    </w:r>
    <w:bookmarkEnd w:id="234"/>
    <w:bookmarkEnd w:id="235"/>
    <w:bookmarkEnd w:id="236"/>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43267C">
      <w:rPr>
        <w:noProof/>
        <w:sz w:val="22"/>
        <w:szCs w:val="22"/>
        <w:lang w:val="en-GB"/>
      </w:rPr>
      <w:t>5</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38F7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7BAF7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4E631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FBA6F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DE5B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E690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86D8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B6AD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BEBD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2601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 Silva, Margaux ">
    <w15:presenceInfo w15:providerId="AD" w15:userId="S-1-5-21-8740799-900759487-1415713722-57006"/>
  </w15:person>
  <w15:person w15:author="Bontemps, Johann">
    <w15:presenceInfo w15:providerId="AD" w15:userId="S-1-5-21-8740799-900759487-1415713722-67544"/>
  </w15:person>
  <w15:person w15:author="Deturche-Nazer, Anne-Marie">
    <w15:presenceInfo w15:providerId="AD" w15:userId="S-1-5-21-8740799-900759487-1415713722-3144"/>
  </w15:person>
  <w15:person w15:author="De Peic, Sibyl">
    <w15:presenceInfo w15:providerId="AD" w15:userId="S-1-5-21-8740799-900759487-1415713722-2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793A03B-3C44-4B29-AACD-43A6655B2CBB}"/>
    <w:docVar w:name="dgnword-eventsink" w:val="347553232"/>
  </w:docVars>
  <w:rsids>
    <w:rsidRoot w:val="00706AFE"/>
    <w:rsid w:val="00000B37"/>
    <w:rsid w:val="00001215"/>
    <w:rsid w:val="000067EB"/>
    <w:rsid w:val="00010F71"/>
    <w:rsid w:val="00013358"/>
    <w:rsid w:val="000227E5"/>
    <w:rsid w:val="00034E34"/>
    <w:rsid w:val="00051E92"/>
    <w:rsid w:val="00053EF2"/>
    <w:rsid w:val="000559CC"/>
    <w:rsid w:val="00067970"/>
    <w:rsid w:val="000766DA"/>
    <w:rsid w:val="000871B3"/>
    <w:rsid w:val="000D06F1"/>
    <w:rsid w:val="000E7659"/>
    <w:rsid w:val="000F02B8"/>
    <w:rsid w:val="0010289F"/>
    <w:rsid w:val="00133BF6"/>
    <w:rsid w:val="00135DDB"/>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31120"/>
    <w:rsid w:val="002451C0"/>
    <w:rsid w:val="0026716A"/>
    <w:rsid w:val="00294005"/>
    <w:rsid w:val="00297118"/>
    <w:rsid w:val="002A5F44"/>
    <w:rsid w:val="002C14C1"/>
    <w:rsid w:val="002C496A"/>
    <w:rsid w:val="002C53DC"/>
    <w:rsid w:val="002E1D00"/>
    <w:rsid w:val="00300AC8"/>
    <w:rsid w:val="00301454"/>
    <w:rsid w:val="003026F7"/>
    <w:rsid w:val="00327758"/>
    <w:rsid w:val="0033558B"/>
    <w:rsid w:val="00335864"/>
    <w:rsid w:val="00342BE1"/>
    <w:rsid w:val="003554A4"/>
    <w:rsid w:val="003707D1"/>
    <w:rsid w:val="00374E7A"/>
    <w:rsid w:val="00380220"/>
    <w:rsid w:val="003827F1"/>
    <w:rsid w:val="003A5EB6"/>
    <w:rsid w:val="003B72FC"/>
    <w:rsid w:val="003B7567"/>
    <w:rsid w:val="003E1A0D"/>
    <w:rsid w:val="00403E92"/>
    <w:rsid w:val="0040464E"/>
    <w:rsid w:val="00410AE2"/>
    <w:rsid w:val="0043267C"/>
    <w:rsid w:val="00442985"/>
    <w:rsid w:val="00452BAB"/>
    <w:rsid w:val="00477634"/>
    <w:rsid w:val="0048151B"/>
    <w:rsid w:val="004839BA"/>
    <w:rsid w:val="004915E8"/>
    <w:rsid w:val="004A0D10"/>
    <w:rsid w:val="004A2F80"/>
    <w:rsid w:val="004C4C20"/>
    <w:rsid w:val="004D1F51"/>
    <w:rsid w:val="004E31C8"/>
    <w:rsid w:val="004F44EC"/>
    <w:rsid w:val="005063A3"/>
    <w:rsid w:val="0051261A"/>
    <w:rsid w:val="00515188"/>
    <w:rsid w:val="00515A37"/>
    <w:rsid w:val="005161E7"/>
    <w:rsid w:val="00523937"/>
    <w:rsid w:val="005340B1"/>
    <w:rsid w:val="0056621F"/>
    <w:rsid w:val="0056763F"/>
    <w:rsid w:val="00572685"/>
    <w:rsid w:val="005860FF"/>
    <w:rsid w:val="00586DCD"/>
    <w:rsid w:val="0059436D"/>
    <w:rsid w:val="005A0607"/>
    <w:rsid w:val="005B0F4A"/>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2386E"/>
    <w:rsid w:val="00663A56"/>
    <w:rsid w:val="00680B7C"/>
    <w:rsid w:val="00695438"/>
    <w:rsid w:val="006A1325"/>
    <w:rsid w:val="006A23C2"/>
    <w:rsid w:val="006A3AA9"/>
    <w:rsid w:val="006E5096"/>
    <w:rsid w:val="006F2CB3"/>
    <w:rsid w:val="00700D0A"/>
    <w:rsid w:val="00706AFE"/>
    <w:rsid w:val="00725BB4"/>
    <w:rsid w:val="00726ADF"/>
    <w:rsid w:val="007547E3"/>
    <w:rsid w:val="0076554A"/>
    <w:rsid w:val="00772137"/>
    <w:rsid w:val="00783838"/>
    <w:rsid w:val="00790A74"/>
    <w:rsid w:val="007934DB"/>
    <w:rsid w:val="00794165"/>
    <w:rsid w:val="007A553A"/>
    <w:rsid w:val="007C09B2"/>
    <w:rsid w:val="007F5ACF"/>
    <w:rsid w:val="008150E2"/>
    <w:rsid w:val="00821623"/>
    <w:rsid w:val="00821978"/>
    <w:rsid w:val="00824420"/>
    <w:rsid w:val="008471EF"/>
    <w:rsid w:val="008534D0"/>
    <w:rsid w:val="00863463"/>
    <w:rsid w:val="008830A1"/>
    <w:rsid w:val="008B269A"/>
    <w:rsid w:val="008C7600"/>
    <w:rsid w:val="008D1F77"/>
    <w:rsid w:val="008E63F7"/>
    <w:rsid w:val="008E7B6B"/>
    <w:rsid w:val="00903C75"/>
    <w:rsid w:val="0090522B"/>
    <w:rsid w:val="0090736A"/>
    <w:rsid w:val="00947364"/>
    <w:rsid w:val="00950E3C"/>
    <w:rsid w:val="00967BAA"/>
    <w:rsid w:val="00967D26"/>
    <w:rsid w:val="00973401"/>
    <w:rsid w:val="00983EB9"/>
    <w:rsid w:val="009A1EEC"/>
    <w:rsid w:val="009A223D"/>
    <w:rsid w:val="009A4D09"/>
    <w:rsid w:val="009B2C12"/>
    <w:rsid w:val="009B4C86"/>
    <w:rsid w:val="009B75F6"/>
    <w:rsid w:val="009B7FDF"/>
    <w:rsid w:val="009E4FA5"/>
    <w:rsid w:val="009E50E9"/>
    <w:rsid w:val="009F53AD"/>
    <w:rsid w:val="009F65FE"/>
    <w:rsid w:val="00A12CC5"/>
    <w:rsid w:val="00A14C77"/>
    <w:rsid w:val="00A2458F"/>
    <w:rsid w:val="00A5304F"/>
    <w:rsid w:val="00A547B7"/>
    <w:rsid w:val="00A63CEC"/>
    <w:rsid w:val="00A737BC"/>
    <w:rsid w:val="00A90394"/>
    <w:rsid w:val="00A944FF"/>
    <w:rsid w:val="00A94B33"/>
    <w:rsid w:val="00A961F4"/>
    <w:rsid w:val="00A964CA"/>
    <w:rsid w:val="00A97080"/>
    <w:rsid w:val="00AD4E1C"/>
    <w:rsid w:val="00AD7EE5"/>
    <w:rsid w:val="00B35807"/>
    <w:rsid w:val="00B518D0"/>
    <w:rsid w:val="00B535D0"/>
    <w:rsid w:val="00B73B9E"/>
    <w:rsid w:val="00B83148"/>
    <w:rsid w:val="00B91403"/>
    <w:rsid w:val="00BB1859"/>
    <w:rsid w:val="00BB5BA7"/>
    <w:rsid w:val="00BC3079"/>
    <w:rsid w:val="00BC3CB1"/>
    <w:rsid w:val="00BD45A5"/>
    <w:rsid w:val="00BD7089"/>
    <w:rsid w:val="00BE524D"/>
    <w:rsid w:val="00BF66CB"/>
    <w:rsid w:val="00C11F0F"/>
    <w:rsid w:val="00C27DE2"/>
    <w:rsid w:val="00C30AF4"/>
    <w:rsid w:val="00C42579"/>
    <w:rsid w:val="00C7163B"/>
    <w:rsid w:val="00CA5220"/>
    <w:rsid w:val="00CD587D"/>
    <w:rsid w:val="00CE1CDA"/>
    <w:rsid w:val="00D01E14"/>
    <w:rsid w:val="00D223FA"/>
    <w:rsid w:val="00D26996"/>
    <w:rsid w:val="00D27257"/>
    <w:rsid w:val="00D27E66"/>
    <w:rsid w:val="00D34F97"/>
    <w:rsid w:val="00D42EE8"/>
    <w:rsid w:val="00D52838"/>
    <w:rsid w:val="00D57988"/>
    <w:rsid w:val="00D633C9"/>
    <w:rsid w:val="00D63778"/>
    <w:rsid w:val="00D72C57"/>
    <w:rsid w:val="00DD16B5"/>
    <w:rsid w:val="00DF6743"/>
    <w:rsid w:val="00E15468"/>
    <w:rsid w:val="00E23F4B"/>
    <w:rsid w:val="00E256D7"/>
    <w:rsid w:val="00E46146"/>
    <w:rsid w:val="00E47882"/>
    <w:rsid w:val="00E50A67"/>
    <w:rsid w:val="00E54997"/>
    <w:rsid w:val="00E71FC7"/>
    <w:rsid w:val="00E930C4"/>
    <w:rsid w:val="00E94B57"/>
    <w:rsid w:val="00EB44F8"/>
    <w:rsid w:val="00EB68B5"/>
    <w:rsid w:val="00EC595E"/>
    <w:rsid w:val="00EC7377"/>
    <w:rsid w:val="00EF30AD"/>
    <w:rsid w:val="00F30335"/>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lexey.borodin@r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a676794-faa3-415e-896d-6481f4f124e7" targetNamespace="http://schemas.microsoft.com/office/2006/metadata/properties" ma:root="true" ma:fieldsID="d41af5c836d734370eb92e7ee5f83852" ns2:_="" ns3:_="">
    <xsd:import namespace="996b2e75-67fd-4955-a3b0-5ab9934cb50b"/>
    <xsd:import namespace="fa676794-faa3-415e-896d-6481f4f124e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a676794-faa3-415e-896d-6481f4f124e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a676794-faa3-415e-896d-6481f4f124e7">DPM</DPM_x0020_Author>
    <DPM_x0020_File_x0020_name xmlns="fa676794-faa3-415e-896d-6481f4f124e7">D14-WTDC17-C-0023!A28!MSW-F</DPM_x0020_File_x0020_name>
    <DPM_x0020_Version xmlns="fa676794-faa3-415e-896d-6481f4f124e7">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a676794-faa3-415e-896d-6481f4f12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996b2e75-67fd-4955-a3b0-5ab9934cb50b"/>
    <ds:schemaRef ds:uri="http://purl.org/dc/dcmitype/"/>
    <ds:schemaRef ds:uri="http://www.w3.org/XML/1998/namespace"/>
    <ds:schemaRef ds:uri="http://schemas.openxmlformats.org/package/2006/metadata/core-properties"/>
    <ds:schemaRef ds:uri="fa676794-faa3-415e-896d-6481f4f124e7"/>
  </ds:schemaRefs>
</ds:datastoreItem>
</file>

<file path=customXml/itemProps3.xml><?xml version="1.0" encoding="utf-8"?>
<ds:datastoreItem xmlns:ds="http://schemas.openxmlformats.org/officeDocument/2006/customXml" ds:itemID="{FB04C14E-ED88-42EF-ACBA-FE84F46DF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1605</Words>
  <Characters>10694</Characters>
  <Application>Microsoft Office Word</Application>
  <DocSecurity>0</DocSecurity>
  <Lines>184</Lines>
  <Paragraphs>80</Paragraphs>
  <ScaleCrop>false</ScaleCrop>
  <HeadingPairs>
    <vt:vector size="2" baseType="variant">
      <vt:variant>
        <vt:lpstr>Title</vt:lpstr>
      </vt:variant>
      <vt:variant>
        <vt:i4>1</vt:i4>
      </vt:variant>
    </vt:vector>
  </HeadingPairs>
  <TitlesOfParts>
    <vt:vector size="1" baseType="lpstr">
      <vt:lpstr>D14-WTDC17-C-0023!A28!MSW-F</vt:lpstr>
    </vt:vector>
  </TitlesOfParts>
  <Manager>General Secretariat - Pool</Manager>
  <Company>International Telecommunication Union (ITU)</Company>
  <LinksUpToDate>false</LinksUpToDate>
  <CharactersWithSpaces>12219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D14-WTDC17-C-0023!A28!MSW-F</dc:title>
  <dc:creator>Documents Proposals Manager (DPM)</dc:creator>
  <cp:keywords>DPM_v2017.9.22.1_prod</cp:keywords>
  <dc:description/>
  <cp:lastModifiedBy>De Peic, Sibyl</cp:lastModifiedBy>
  <cp:revision>4</cp:revision>
  <cp:lastPrinted>2006-02-14T19:11:00Z</cp:lastPrinted>
  <dcterms:created xsi:type="dcterms:W3CDTF">2017-09-25T14:31:00Z</dcterms:created>
  <dcterms:modified xsi:type="dcterms:W3CDTF">2017-09-26T07:03:00Z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