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2D501D" w:rsidRDefault="00130081" w:rsidP="008B5657">
            <w:pPr>
              <w:tabs>
                <w:tab w:val="left" w:pos="851"/>
              </w:tabs>
              <w:spacing w:before="0" w:line="240" w:lineRule="atLeast"/>
              <w:rPr>
                <w:rFonts w:cstheme="minorHAnsi"/>
                <w:szCs w:val="24"/>
              </w:rPr>
            </w:pPr>
            <w:r>
              <w:rPr>
                <w:rFonts w:ascii="Verdana" w:hAnsi="Verdana"/>
                <w:b/>
                <w:sz w:val="20"/>
              </w:rPr>
              <w:t>Addendum 28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2D501D"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FD663C">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62138E" w:rsidP="00DA5363">
            <w:pPr>
              <w:pStyle w:val="Title1"/>
              <w:spacing w:before="120" w:after="120"/>
            </w:pPr>
            <w:r>
              <w:t xml:space="preserve">draft </w:t>
            </w:r>
            <w:r w:rsidR="00A61139" w:rsidRPr="00A61139">
              <w:t xml:space="preserve">Revision to WTDC Resolution 78 </w:t>
            </w:r>
            <w:r w:rsidR="00DA5363">
              <w:t>−</w:t>
            </w:r>
            <w:r w:rsidR="00A61139" w:rsidRPr="00A61139">
              <w:t xml:space="preserve"> Capacity building for countering misappropriation of Recommendation ITU-T E.164 telephone numbers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8254BE">
        <w:tc>
          <w:tcPr>
            <w:tcW w:w="10031" w:type="dxa"/>
            <w:gridSpan w:val="3"/>
            <w:tcBorders>
              <w:top w:val="single" w:sz="4" w:space="0" w:color="auto"/>
              <w:left w:val="single" w:sz="4" w:space="0" w:color="auto"/>
              <w:bottom w:val="single" w:sz="4" w:space="0" w:color="auto"/>
              <w:right w:val="single" w:sz="4" w:space="0" w:color="auto"/>
            </w:tcBorders>
          </w:tcPr>
          <w:p w:rsidR="008254BE" w:rsidRDefault="00872B27" w:rsidP="00FD663C">
            <w:r>
              <w:rPr>
                <w:rFonts w:ascii="Calibri" w:eastAsia="SimSun" w:hAnsi="Calibri" w:cs="Traditional Arabic"/>
                <w:b/>
                <w:bCs/>
                <w:szCs w:val="24"/>
              </w:rPr>
              <w:t>Priority area:</w:t>
            </w:r>
          </w:p>
          <w:p w:rsidR="008254BE" w:rsidRDefault="0062138E" w:rsidP="00FD663C">
            <w:pPr>
              <w:rPr>
                <w:szCs w:val="24"/>
              </w:rPr>
            </w:pPr>
            <w:r>
              <w:rPr>
                <w:szCs w:val="24"/>
              </w:rPr>
              <w:t>Resolutions and Recommendations</w:t>
            </w:r>
          </w:p>
          <w:p w:rsidR="008254BE" w:rsidRDefault="00872B27" w:rsidP="00FD663C">
            <w:r>
              <w:rPr>
                <w:rFonts w:ascii="Calibri" w:eastAsia="SimSun" w:hAnsi="Calibri" w:cs="Traditional Arabic"/>
                <w:b/>
                <w:bCs/>
                <w:szCs w:val="24"/>
              </w:rPr>
              <w:t>Summary:</w:t>
            </w:r>
          </w:p>
          <w:p w:rsidR="008254BE" w:rsidRDefault="002D501D" w:rsidP="00FD663C">
            <w:pPr>
              <w:rPr>
                <w:szCs w:val="24"/>
              </w:rPr>
            </w:pPr>
            <w:r>
              <w:rPr>
                <w:szCs w:val="24"/>
              </w:rPr>
              <w:t xml:space="preserve">The </w:t>
            </w:r>
            <w:r w:rsidR="00FD663C">
              <w:rPr>
                <w:szCs w:val="24"/>
              </w:rPr>
              <w:t xml:space="preserve">herein </w:t>
            </w:r>
            <w:r>
              <w:rPr>
                <w:szCs w:val="24"/>
              </w:rPr>
              <w:t xml:space="preserve">proposals are aimed at </w:t>
            </w:r>
            <w:r w:rsidR="00A351A5">
              <w:rPr>
                <w:szCs w:val="24"/>
              </w:rPr>
              <w:t xml:space="preserve">clarifying the areas of </w:t>
            </w:r>
            <w:r w:rsidR="00FD663C">
              <w:rPr>
                <w:szCs w:val="24"/>
              </w:rPr>
              <w:t xml:space="preserve">study </w:t>
            </w:r>
            <w:r w:rsidR="00A351A5">
              <w:rPr>
                <w:szCs w:val="24"/>
              </w:rPr>
              <w:t xml:space="preserve">carried out </w:t>
            </w:r>
            <w:r>
              <w:rPr>
                <w:szCs w:val="24"/>
              </w:rPr>
              <w:t xml:space="preserve">within ITU-D </w:t>
            </w:r>
            <w:r w:rsidR="00A351A5">
              <w:rPr>
                <w:szCs w:val="24"/>
              </w:rPr>
              <w:t>in conjunction with ITU-T regarding the study of issues relating to countering the misappropriation and misuse of numbering, naming, addressing and identification (NNAI) resources. The clarifications to the text are in line with the decisions of the Plenipotentiary Conference (Busan, 2014) and the World Telecommunication Standardization Assembly (</w:t>
            </w:r>
            <w:proofErr w:type="spellStart"/>
            <w:r w:rsidR="00A351A5">
              <w:rPr>
                <w:szCs w:val="24"/>
              </w:rPr>
              <w:t>Hammamet</w:t>
            </w:r>
            <w:proofErr w:type="spellEnd"/>
            <w:r w:rsidR="00A351A5">
              <w:rPr>
                <w:szCs w:val="24"/>
              </w:rPr>
              <w:t xml:space="preserve">, 2016, and </w:t>
            </w:r>
            <w:r w:rsidR="00FD663C">
              <w:rPr>
                <w:szCs w:val="24"/>
              </w:rPr>
              <w:t>take</w:t>
            </w:r>
            <w:r w:rsidR="00A351A5">
              <w:rPr>
                <w:szCs w:val="24"/>
              </w:rPr>
              <w:t xml:space="preserve"> into account the ongoing work within ITU-T.</w:t>
            </w:r>
          </w:p>
          <w:p w:rsidR="008254BE" w:rsidRDefault="00872B27" w:rsidP="00FD663C">
            <w:r>
              <w:rPr>
                <w:rFonts w:ascii="Calibri" w:eastAsia="SimSun" w:hAnsi="Calibri" w:cs="Traditional Arabic"/>
                <w:b/>
                <w:bCs/>
                <w:szCs w:val="24"/>
              </w:rPr>
              <w:t>Expected results:</w:t>
            </w:r>
          </w:p>
          <w:p w:rsidR="008254BE" w:rsidRDefault="00A351A5" w:rsidP="00FD663C">
            <w:pPr>
              <w:rPr>
                <w:szCs w:val="24"/>
              </w:rPr>
            </w:pPr>
            <w:r>
              <w:rPr>
                <w:szCs w:val="24"/>
              </w:rPr>
              <w:t xml:space="preserve">WTDC-17 is invited to </w:t>
            </w:r>
            <w:r w:rsidR="00430057">
              <w:rPr>
                <w:szCs w:val="24"/>
              </w:rPr>
              <w:t>examine and approve the revision to Resolution 78 (Dubai, 2014</w:t>
            </w:r>
            <w:r w:rsidR="00C01A5E">
              <w:rPr>
                <w:szCs w:val="24"/>
              </w:rPr>
              <w:t>)</w:t>
            </w:r>
            <w:r w:rsidR="00430057">
              <w:rPr>
                <w:szCs w:val="24"/>
              </w:rPr>
              <w:t>, a</w:t>
            </w:r>
            <w:r w:rsidR="00FD663C">
              <w:rPr>
                <w:szCs w:val="24"/>
              </w:rPr>
              <w:t xml:space="preserve">s </w:t>
            </w:r>
            <w:r w:rsidR="00430057">
              <w:rPr>
                <w:szCs w:val="24"/>
              </w:rPr>
              <w:t>set forth in the annex hereto.</w:t>
            </w:r>
          </w:p>
          <w:p w:rsidR="008254BE" w:rsidRDefault="00872B27" w:rsidP="00FD663C">
            <w:r>
              <w:rPr>
                <w:rFonts w:ascii="Calibri" w:eastAsia="SimSun" w:hAnsi="Calibri" w:cs="Traditional Arabic"/>
                <w:b/>
                <w:bCs/>
                <w:szCs w:val="24"/>
              </w:rPr>
              <w:t>References:</w:t>
            </w:r>
          </w:p>
          <w:p w:rsidR="008254BE" w:rsidRDefault="0062138E">
            <w:pPr>
              <w:rPr>
                <w:szCs w:val="24"/>
              </w:rPr>
            </w:pPr>
            <w:r>
              <w:rPr>
                <w:szCs w:val="24"/>
              </w:rPr>
              <w:t>Resolution 78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8254BE" w:rsidRDefault="00872B27" w:rsidP="00315B31">
      <w:pPr>
        <w:pStyle w:val="Proposal"/>
      </w:pPr>
      <w:r>
        <w:rPr>
          <w:b/>
        </w:rPr>
        <w:lastRenderedPageBreak/>
        <w:t>MOD</w:t>
      </w:r>
      <w:r>
        <w:tab/>
        <w:t>RCC/23A28/1</w:t>
      </w:r>
    </w:p>
    <w:p w:rsidR="005860F8" w:rsidRPr="00341BA1" w:rsidRDefault="00872B27" w:rsidP="00315B31">
      <w:pPr>
        <w:pStyle w:val="ResNo"/>
      </w:pPr>
      <w:bookmarkStart w:id="8" w:name="_Toc393980129"/>
      <w:r w:rsidRPr="00341BA1">
        <w:t xml:space="preserve">RESOLUTION </w:t>
      </w:r>
      <w:r>
        <w:t>78</w:t>
      </w:r>
      <w:r w:rsidRPr="00341BA1">
        <w:t xml:space="preserve"> (</w:t>
      </w:r>
      <w:del w:id="9" w:author="baba" w:date="2017-09-18T10:04:00Z">
        <w:r w:rsidRPr="00341BA1" w:rsidDel="0062138E">
          <w:delText>Dubai</w:delText>
        </w:r>
      </w:del>
      <w:del w:id="10" w:author="Hourican, Maria" w:date="2017-09-21T09:05:00Z">
        <w:r w:rsidR="00FD663C" w:rsidDel="00FD663C">
          <w:delText xml:space="preserve">, </w:delText>
        </w:r>
      </w:del>
      <w:del w:id="11" w:author="Hourican, Maria" w:date="2017-09-21T09:06:00Z">
        <w:r w:rsidR="00FD663C" w:rsidDel="00FD663C">
          <w:delText>2014</w:delText>
        </w:r>
      </w:del>
      <w:ins w:id="12" w:author="baba" w:date="2017-09-18T10:04:00Z">
        <w:r w:rsidR="0062138E">
          <w:t>Rev. Buenos AIres</w:t>
        </w:r>
      </w:ins>
      <w:ins w:id="13" w:author="Hourican, Maria" w:date="2017-09-21T09:05:00Z">
        <w:r w:rsidR="00FD663C">
          <w:t>,</w:t>
        </w:r>
      </w:ins>
      <w:ins w:id="14" w:author="Hourican, Maria" w:date="2017-09-21T09:07:00Z">
        <w:r w:rsidR="00FD663C">
          <w:t xml:space="preserve"> </w:t>
        </w:r>
      </w:ins>
      <w:ins w:id="15" w:author="baba" w:date="2017-09-18T10:04:00Z">
        <w:r w:rsidR="0062138E">
          <w:t>2017</w:t>
        </w:r>
      </w:ins>
      <w:r w:rsidRPr="00341BA1">
        <w:t>)</w:t>
      </w:r>
      <w:bookmarkEnd w:id="8"/>
    </w:p>
    <w:p w:rsidR="005860F8" w:rsidRPr="002D492B" w:rsidRDefault="00872B27" w:rsidP="00315B31">
      <w:pPr>
        <w:pStyle w:val="Restitle"/>
      </w:pPr>
      <w:r w:rsidRPr="002D492B">
        <w:t xml:space="preserve">Capacity building for countering misappropriation </w:t>
      </w:r>
      <w:ins w:id="16" w:author="Eldridge, Timothy" w:date="2017-09-18T14:03:00Z">
        <w:r w:rsidR="00203D00">
          <w:t xml:space="preserve">and misuse </w:t>
        </w:r>
      </w:ins>
      <w:r w:rsidRPr="002D492B">
        <w:t xml:space="preserve">of </w:t>
      </w:r>
      <w:ins w:id="17" w:author="Eldridge, Timothy" w:date="2017-09-18T14:03:00Z">
        <w:r w:rsidR="00203D00">
          <w:t>numbering, naming, addressing and identification resources</w:t>
        </w:r>
      </w:ins>
      <w:r>
        <w:br/>
      </w:r>
      <w:del w:id="18" w:author="baba" w:date="2017-09-18T10:04:00Z">
        <w:r w:rsidRPr="002D492B" w:rsidDel="0062138E">
          <w:delText>Recommendation ITU-T E.164 telephone numbers</w:delText>
        </w:r>
      </w:del>
      <w:r w:rsidRPr="002D492B">
        <w:t xml:space="preserve"> </w:t>
      </w:r>
    </w:p>
    <w:p w:rsidR="005860F8" w:rsidRPr="009D41F3" w:rsidRDefault="00872B27" w:rsidP="00315B31">
      <w:pPr>
        <w:pStyle w:val="Normalaftertitle"/>
      </w:pPr>
      <w:r w:rsidRPr="009D41F3">
        <w:t>The World Telecommunication Development Conference (</w:t>
      </w:r>
      <w:del w:id="19" w:author="baba" w:date="2017-09-18T10:04:00Z">
        <w:r w:rsidRPr="009D41F3" w:rsidDel="0062138E">
          <w:delText>Dubai</w:delText>
        </w:r>
      </w:del>
      <w:del w:id="20" w:author="Hourican, Maria" w:date="2017-09-21T09:07:00Z">
        <w:r w:rsidR="00FD663C" w:rsidRPr="009D41F3" w:rsidDel="00FD663C">
          <w:delText xml:space="preserve">, </w:delText>
        </w:r>
      </w:del>
      <w:del w:id="21" w:author="baba" w:date="2017-09-18T10:04:00Z">
        <w:r w:rsidR="00FD663C" w:rsidRPr="009D41F3" w:rsidDel="0062138E">
          <w:delText>2014</w:delText>
        </w:r>
      </w:del>
      <w:ins w:id="22" w:author="baba" w:date="2017-09-18T10:04:00Z">
        <w:r w:rsidR="0062138E">
          <w:t>Buenos Aires</w:t>
        </w:r>
      </w:ins>
      <w:ins w:id="23" w:author="Hourican, Maria" w:date="2017-09-21T09:07:00Z">
        <w:r w:rsidR="00FD663C">
          <w:t xml:space="preserve">, </w:t>
        </w:r>
      </w:ins>
      <w:ins w:id="24" w:author="baba" w:date="2017-09-18T10:04:00Z">
        <w:r w:rsidR="0062138E">
          <w:t>2017</w:t>
        </w:r>
      </w:ins>
      <w:r w:rsidRPr="009D41F3">
        <w:t>),</w:t>
      </w:r>
    </w:p>
    <w:p w:rsidR="005860F8" w:rsidRPr="009D41F3" w:rsidRDefault="00872B27" w:rsidP="00315B31">
      <w:pPr>
        <w:pStyle w:val="Call"/>
      </w:pPr>
      <w:r w:rsidRPr="009D41F3">
        <w:t>considering</w:t>
      </w:r>
    </w:p>
    <w:p w:rsidR="005860F8" w:rsidRDefault="0062138E" w:rsidP="00315B31">
      <w:pPr>
        <w:rPr>
          <w:ins w:id="25" w:author="baba" w:date="2017-09-18T10:05:00Z"/>
        </w:rPr>
      </w:pPr>
      <w:ins w:id="26" w:author="baba" w:date="2017-09-18T10:05:00Z">
        <w:r>
          <w:rPr>
            <w:i/>
            <w:iCs/>
          </w:rPr>
          <w:t>a)</w:t>
        </w:r>
        <w:r>
          <w:rPr>
            <w:i/>
            <w:iCs/>
          </w:rPr>
          <w:tab/>
        </w:r>
      </w:ins>
      <w:r w:rsidR="00872B27" w:rsidRPr="009D41F3">
        <w:t>the provisions of Chapter IV the ITU Constitution, on the ITU Telecommunication Development Sector (ITU</w:t>
      </w:r>
      <w:r w:rsidR="00872B27" w:rsidRPr="009D41F3">
        <w:noBreakHyphen/>
        <w:t xml:space="preserve">D), particularly with regard, </w:t>
      </w:r>
      <w:r w:rsidR="00872B27" w:rsidRPr="00F33F79">
        <w:rPr>
          <w:i/>
          <w:iCs/>
        </w:rPr>
        <w:t>inter alia</w:t>
      </w:r>
      <w:r w:rsidR="00872B27" w:rsidRPr="009D41F3">
        <w:t>, to the functions of ITU</w:t>
      </w:r>
      <w:r w:rsidR="00872B27" w:rsidRPr="009D41F3">
        <w:noBreakHyphen/>
        <w:t>D for building awareness of the impact of telecommunications/information and communication technologies (ICTs) on national economic and social development, its catalytic role in promoting the development, expansion and operation of telecommunication services and networks, especially in developing countries, and the need to maintain and enhance cooperation with regional and other telecommunication organizations</w:t>
      </w:r>
      <w:del w:id="27" w:author="baba" w:date="2017-09-18T10:05:00Z">
        <w:r w:rsidR="00872B27" w:rsidRPr="009D41F3" w:rsidDel="0062138E">
          <w:delText>,</w:delText>
        </w:r>
      </w:del>
      <w:ins w:id="28" w:author="baba" w:date="2017-09-18T10:05:00Z">
        <w:r>
          <w:t>;</w:t>
        </w:r>
      </w:ins>
    </w:p>
    <w:p w:rsidR="0062138E" w:rsidRPr="0062138E" w:rsidRDefault="0062138E" w:rsidP="00315B31">
      <w:ins w:id="29" w:author="baba" w:date="2017-09-18T10:05:00Z">
        <w:r>
          <w:rPr>
            <w:i/>
            <w:iCs/>
          </w:rPr>
          <w:t>b)</w:t>
        </w:r>
        <w:r>
          <w:tab/>
        </w:r>
      </w:ins>
      <w:ins w:id="30" w:author="baba" w:date="2017-09-18T10:06:00Z">
        <w:r w:rsidRPr="001D5909">
          <w:t>the purposes of the Union to foster collaboration among the membership for the harmonious development of telecommunications and to enable the offering of services at lowest cost</w:t>
        </w:r>
        <w:r>
          <w:t>,</w:t>
        </w:r>
      </w:ins>
    </w:p>
    <w:p w:rsidR="005860F8" w:rsidRPr="009D41F3" w:rsidRDefault="00872B27" w:rsidP="00315B31">
      <w:pPr>
        <w:pStyle w:val="Call"/>
      </w:pPr>
      <w:r w:rsidRPr="009D41F3">
        <w:t>considering further</w:t>
      </w:r>
    </w:p>
    <w:p w:rsidR="005860F8" w:rsidRDefault="00872B27" w:rsidP="00315B31">
      <w:pPr>
        <w:rPr>
          <w:ins w:id="31" w:author="baba" w:date="2017-09-18T10:07:00Z"/>
        </w:rPr>
      </w:pPr>
      <w:r w:rsidRPr="009D41F3">
        <w:rPr>
          <w:i/>
          <w:iCs/>
        </w:rPr>
        <w:t>a)</w:t>
      </w:r>
      <w:r w:rsidRPr="009D41F3">
        <w:tab/>
        <w:t xml:space="preserve">Resolution 22 (Rev. </w:t>
      </w:r>
      <w:del w:id="32" w:author="baba" w:date="2017-09-18T10:06:00Z">
        <w:r w:rsidRPr="009D41F3" w:rsidDel="005100DC">
          <w:delText>Dubai</w:delText>
        </w:r>
      </w:del>
      <w:del w:id="33" w:author="Hourican, Maria" w:date="2017-09-21T09:07:00Z">
        <w:r w:rsidR="00FD663C" w:rsidRPr="009D41F3" w:rsidDel="00FD663C">
          <w:delText xml:space="preserve">, </w:delText>
        </w:r>
      </w:del>
      <w:del w:id="34" w:author="baba" w:date="2017-09-18T10:07:00Z">
        <w:r w:rsidR="00FD663C" w:rsidRPr="009D41F3" w:rsidDel="005100DC">
          <w:delText>2014</w:delText>
        </w:r>
      </w:del>
      <w:ins w:id="35" w:author="baba" w:date="2017-09-18T10:06:00Z">
        <w:r w:rsidR="005100DC">
          <w:t>Buenos Aires</w:t>
        </w:r>
      </w:ins>
      <w:ins w:id="36" w:author="Hourican, Maria" w:date="2017-09-21T09:07:00Z">
        <w:r w:rsidR="00FD663C">
          <w:t xml:space="preserve">, </w:t>
        </w:r>
      </w:ins>
      <w:ins w:id="37" w:author="baba" w:date="2017-09-18T10:07:00Z">
        <w:r w:rsidR="005100DC">
          <w:t>2017</w:t>
        </w:r>
      </w:ins>
      <w:r w:rsidRPr="009D41F3">
        <w:t>) of this conference, on alternative calling procedures on international telecommunication networks, identification of origin and apportionment of revenues in providing international telecommunication services;</w:t>
      </w:r>
    </w:p>
    <w:p w:rsidR="007B537D" w:rsidRDefault="007B537D" w:rsidP="007D16B6">
      <w:pPr>
        <w:rPr>
          <w:ins w:id="38" w:author="baba" w:date="2017-09-18T10:09:00Z"/>
          <w:lang w:val="en-US"/>
        </w:rPr>
      </w:pPr>
      <w:ins w:id="39" w:author="baba" w:date="2017-09-18T10:07:00Z">
        <w:r>
          <w:rPr>
            <w:i/>
            <w:iCs/>
          </w:rPr>
          <w:t>b)</w:t>
        </w:r>
        <w:r>
          <w:tab/>
        </w:r>
      </w:ins>
      <w:bookmarkStart w:id="40" w:name="_Toc406757757"/>
      <w:ins w:id="41" w:author="baba" w:date="2017-09-18T10:09:00Z">
        <w:r w:rsidRPr="000A2ADC">
          <w:rPr>
            <w:lang w:val="en-US"/>
          </w:rPr>
          <w:t xml:space="preserve">Resolution </w:t>
        </w:r>
        <w:r w:rsidRPr="00C64B02">
          <w:rPr>
            <w:rStyle w:val="href"/>
          </w:rPr>
          <w:t>190</w:t>
        </w:r>
        <w:r w:rsidRPr="000A2ADC">
          <w:rPr>
            <w:lang w:val="en-US"/>
          </w:rPr>
          <w:t xml:space="preserve"> (Busan, 2014)</w:t>
        </w:r>
        <w:bookmarkEnd w:id="40"/>
        <w:r>
          <w:rPr>
            <w:lang w:val="en-US"/>
          </w:rPr>
          <w:t xml:space="preserve"> of the Plenipotentiary Conference, </w:t>
        </w:r>
      </w:ins>
      <w:ins w:id="42" w:author="Eldridge, Timothy" w:date="2017-09-18T14:08:00Z">
        <w:r w:rsidR="00203D00">
          <w:rPr>
            <w:lang w:val="en-US"/>
          </w:rPr>
          <w:t>on</w:t>
        </w:r>
      </w:ins>
      <w:bookmarkStart w:id="43" w:name="_Toc406757758"/>
      <w:ins w:id="44" w:author="Hourican, Maria" w:date="2017-09-21T09:08:00Z">
        <w:r w:rsidR="00FD663C">
          <w:rPr>
            <w:lang w:val="en-US"/>
          </w:rPr>
          <w:t xml:space="preserve"> </w:t>
        </w:r>
      </w:ins>
      <w:ins w:id="45" w:author="Eldridge, Timothy" w:date="2017-09-18T14:08:00Z">
        <w:r w:rsidR="00203D00">
          <w:rPr>
            <w:lang w:val="en-US"/>
          </w:rPr>
          <w:t>c</w:t>
        </w:r>
      </w:ins>
      <w:ins w:id="46" w:author="baba" w:date="2017-09-18T10:09:00Z">
        <w:r w:rsidRPr="000A2ADC">
          <w:rPr>
            <w:lang w:val="en-US"/>
          </w:rPr>
          <w:t>ountering misappropriation and misuse of international telecommunication numbering resources</w:t>
        </w:r>
        <w:bookmarkEnd w:id="43"/>
        <w:r>
          <w:rPr>
            <w:lang w:val="en-US"/>
          </w:rPr>
          <w:t>;</w:t>
        </w:r>
      </w:ins>
    </w:p>
    <w:p w:rsidR="007B537D" w:rsidRDefault="007B537D" w:rsidP="00315B31">
      <w:pPr>
        <w:rPr>
          <w:ins w:id="47" w:author="baba" w:date="2017-09-18T10:12:00Z"/>
          <w:lang w:val="en-US"/>
        </w:rPr>
      </w:pPr>
      <w:ins w:id="48" w:author="baba" w:date="2017-09-18T10:09:00Z">
        <w:r>
          <w:rPr>
            <w:i/>
            <w:iCs/>
            <w:lang w:val="en-US"/>
          </w:rPr>
          <w:t>c)</w:t>
        </w:r>
        <w:r>
          <w:rPr>
            <w:lang w:val="en-US"/>
          </w:rPr>
          <w:tab/>
        </w:r>
      </w:ins>
      <w:bookmarkStart w:id="49" w:name="_Toc406757649"/>
      <w:ins w:id="50" w:author="baba" w:date="2017-09-18T10:11:00Z">
        <w:r w:rsidRPr="000A2ADC">
          <w:rPr>
            <w:lang w:val="en-US"/>
          </w:rPr>
          <w:t xml:space="preserve">Resolution </w:t>
        </w:r>
        <w:r w:rsidRPr="00F66AAC">
          <w:rPr>
            <w:rStyle w:val="href"/>
          </w:rPr>
          <w:t>21</w:t>
        </w:r>
        <w:r w:rsidRPr="000A2ADC">
          <w:rPr>
            <w:lang w:val="en-US"/>
          </w:rPr>
          <w:t xml:space="preserve"> (Rev. Busan, 2014)</w:t>
        </w:r>
        <w:bookmarkEnd w:id="49"/>
        <w:r>
          <w:rPr>
            <w:lang w:val="en-US"/>
          </w:rPr>
          <w:t xml:space="preserve"> of the </w:t>
        </w:r>
      </w:ins>
      <w:ins w:id="51" w:author="Eldridge, Timothy" w:date="2017-09-18T14:09:00Z">
        <w:r w:rsidR="00203D00">
          <w:rPr>
            <w:lang w:val="en-US"/>
          </w:rPr>
          <w:t>Plenipotentiary Conference</w:t>
        </w:r>
      </w:ins>
      <w:ins w:id="52" w:author="baba" w:date="2017-09-18T10:11:00Z">
        <w:r>
          <w:rPr>
            <w:lang w:val="en-US"/>
          </w:rPr>
          <w:t xml:space="preserve">, </w:t>
        </w:r>
      </w:ins>
      <w:ins w:id="53" w:author="Eldridge, Timothy" w:date="2017-09-18T14:09:00Z">
        <w:r w:rsidR="00F24114">
          <w:rPr>
            <w:lang w:val="en-US"/>
          </w:rPr>
          <w:t xml:space="preserve">on </w:t>
        </w:r>
        <w:bookmarkStart w:id="54" w:name="_Toc406757650"/>
        <w:r w:rsidR="00F24114">
          <w:rPr>
            <w:lang w:val="en-US"/>
          </w:rPr>
          <w:t>m</w:t>
        </w:r>
      </w:ins>
      <w:ins w:id="55" w:author="baba" w:date="2017-09-18T10:11:00Z">
        <w:r w:rsidRPr="000A2ADC">
          <w:rPr>
            <w:lang w:val="en-US"/>
          </w:rPr>
          <w:t>easures concerning alternative calling procedures on international telecommunication networks</w:t>
        </w:r>
      </w:ins>
      <w:bookmarkEnd w:id="54"/>
      <w:ins w:id="56" w:author="baba" w:date="2017-09-18T10:12:00Z">
        <w:r>
          <w:rPr>
            <w:lang w:val="en-US"/>
          </w:rPr>
          <w:t>;</w:t>
        </w:r>
      </w:ins>
    </w:p>
    <w:p w:rsidR="007B537D" w:rsidRDefault="007B537D" w:rsidP="00315B31">
      <w:pPr>
        <w:rPr>
          <w:ins w:id="57" w:author="baba" w:date="2017-09-18T10:17:00Z"/>
        </w:rPr>
      </w:pPr>
      <w:ins w:id="58" w:author="baba" w:date="2017-09-18T10:15:00Z">
        <w:r>
          <w:rPr>
            <w:i/>
            <w:iCs/>
          </w:rPr>
          <w:t>d)</w:t>
        </w:r>
      </w:ins>
      <w:ins w:id="59" w:author="baba" w:date="2017-09-18T10:16:00Z">
        <w:r>
          <w:tab/>
        </w:r>
        <w:bookmarkStart w:id="60" w:name="_Toc475345225"/>
        <w:r w:rsidRPr="001D5909">
          <w:t xml:space="preserve">Resolution </w:t>
        </w:r>
        <w:r w:rsidRPr="001D5909">
          <w:rPr>
            <w:rStyle w:val="href"/>
          </w:rPr>
          <w:t xml:space="preserve">20 </w:t>
        </w:r>
        <w:r w:rsidRPr="001D5909">
          <w:t>(Rev. </w:t>
        </w:r>
        <w:proofErr w:type="spellStart"/>
        <w:r w:rsidRPr="001D5909">
          <w:t>Hammamet</w:t>
        </w:r>
        <w:proofErr w:type="spellEnd"/>
        <w:r w:rsidRPr="001D5909">
          <w:t>, 2016)</w:t>
        </w:r>
        <w:bookmarkEnd w:id="60"/>
        <w:r>
          <w:t xml:space="preserve"> of the World Telecommunication Standardization Assembly (WTSA), </w:t>
        </w:r>
      </w:ins>
      <w:ins w:id="61" w:author="Eldridge, Timothy" w:date="2017-09-18T14:10:00Z">
        <w:r w:rsidR="00F24114">
          <w:t>on</w:t>
        </w:r>
        <w:bookmarkStart w:id="62" w:name="_Toc475345226"/>
        <w:r w:rsidR="00F24114">
          <w:t xml:space="preserve"> p</w:t>
        </w:r>
      </w:ins>
      <w:ins w:id="63" w:author="baba" w:date="2017-09-18T10:16:00Z">
        <w:r w:rsidRPr="001D5909">
          <w:t xml:space="preserve">rocedures for allocation and management of international telecommunication numbering, naming, addressing and identification </w:t>
        </w:r>
      </w:ins>
      <w:ins w:id="64" w:author="baba" w:date="2017-09-18T10:17:00Z">
        <w:r>
          <w:t xml:space="preserve">(NNAI) </w:t>
        </w:r>
      </w:ins>
      <w:ins w:id="65" w:author="baba" w:date="2017-09-18T10:16:00Z">
        <w:r w:rsidRPr="001D5909">
          <w:t>resources</w:t>
        </w:r>
      </w:ins>
      <w:bookmarkEnd w:id="62"/>
      <w:ins w:id="66" w:author="baba" w:date="2017-09-18T10:17:00Z">
        <w:r>
          <w:t>;</w:t>
        </w:r>
      </w:ins>
    </w:p>
    <w:p w:rsidR="007B537D" w:rsidRPr="007B537D" w:rsidRDefault="007B537D" w:rsidP="00315B31">
      <w:ins w:id="67" w:author="baba" w:date="2017-09-18T10:17:00Z">
        <w:r>
          <w:rPr>
            <w:i/>
            <w:iCs/>
          </w:rPr>
          <w:t>e)</w:t>
        </w:r>
        <w:r>
          <w:tab/>
        </w:r>
      </w:ins>
      <w:bookmarkStart w:id="68" w:name="_Toc475345267"/>
      <w:ins w:id="69" w:author="baba" w:date="2017-09-18T10:22:00Z">
        <w:r w:rsidR="00AC0718" w:rsidRPr="001D5909">
          <w:t xml:space="preserve">Resolution </w:t>
        </w:r>
        <w:r w:rsidR="00AC0718" w:rsidRPr="001D5909">
          <w:rPr>
            <w:rStyle w:val="href"/>
          </w:rPr>
          <w:t xml:space="preserve">61 </w:t>
        </w:r>
        <w:r w:rsidR="00AC0718" w:rsidRPr="001D5909">
          <w:t>(Rev. Dubai, 2012)</w:t>
        </w:r>
        <w:bookmarkEnd w:id="68"/>
        <w:r w:rsidR="00AC0718">
          <w:t xml:space="preserve"> of WTSA</w:t>
        </w:r>
        <w:bookmarkStart w:id="70" w:name="_GoBack"/>
        <w:bookmarkEnd w:id="70"/>
        <w:r w:rsidR="00AC0718">
          <w:t xml:space="preserve">, </w:t>
        </w:r>
      </w:ins>
      <w:ins w:id="71" w:author="baba" w:date="2017-09-18T10:23:00Z">
        <w:r w:rsidR="00AC0718">
          <w:t xml:space="preserve">on </w:t>
        </w:r>
      </w:ins>
      <w:bookmarkStart w:id="72" w:name="_Toc475345268"/>
      <w:ins w:id="73" w:author="Eldridge, Timothy" w:date="2017-09-18T14:10:00Z">
        <w:r w:rsidR="00646412">
          <w:t>c</w:t>
        </w:r>
      </w:ins>
      <w:ins w:id="74" w:author="baba" w:date="2017-09-18T10:22:00Z">
        <w:r w:rsidR="00AC0718" w:rsidRPr="001D5909">
          <w:t>ountering and combating misappropriation and misuse of international telecommunication numbering resources</w:t>
        </w:r>
      </w:ins>
      <w:bookmarkEnd w:id="72"/>
      <w:ins w:id="75" w:author="baba" w:date="2017-09-18T10:24:00Z">
        <w:r w:rsidR="00AC0718">
          <w:t>;</w:t>
        </w:r>
      </w:ins>
    </w:p>
    <w:p w:rsidR="005860F8" w:rsidRPr="009D41F3" w:rsidRDefault="00872B27" w:rsidP="00315B31">
      <w:del w:id="76" w:author="baba" w:date="2017-09-18T10:24:00Z">
        <w:r w:rsidRPr="009D41F3" w:rsidDel="00AC0718">
          <w:rPr>
            <w:i/>
            <w:iCs/>
          </w:rPr>
          <w:delText>b</w:delText>
        </w:r>
      </w:del>
      <w:ins w:id="77" w:author="baba" w:date="2017-09-18T10:24:00Z">
        <w:r w:rsidR="00AC0718">
          <w:rPr>
            <w:i/>
            <w:iCs/>
          </w:rPr>
          <w:t>f</w:t>
        </w:r>
      </w:ins>
      <w:r w:rsidRPr="009D41F3">
        <w:rPr>
          <w:i/>
          <w:iCs/>
        </w:rPr>
        <w:t>)</w:t>
      </w:r>
      <w:r w:rsidRPr="009D41F3">
        <w:tab/>
        <w:t>the resolutions from previous world telecommunication development conferences in regard to countries in special need;</w:t>
      </w:r>
    </w:p>
    <w:p w:rsidR="005860F8" w:rsidRPr="009D41F3" w:rsidRDefault="00872B27" w:rsidP="00315B31">
      <w:del w:id="78" w:author="baba" w:date="2017-09-18T10:24:00Z">
        <w:r w:rsidRPr="009D41F3" w:rsidDel="00AC0718">
          <w:rPr>
            <w:i/>
            <w:iCs/>
          </w:rPr>
          <w:delText>c</w:delText>
        </w:r>
      </w:del>
      <w:ins w:id="79" w:author="baba" w:date="2017-09-18T10:24:00Z">
        <w:r w:rsidR="00AC0718">
          <w:rPr>
            <w:i/>
            <w:iCs/>
          </w:rPr>
          <w:t>g</w:t>
        </w:r>
      </w:ins>
      <w:r w:rsidRPr="009D41F3">
        <w:rPr>
          <w:i/>
          <w:iCs/>
        </w:rPr>
        <w:t>)</w:t>
      </w:r>
      <w:r w:rsidRPr="009D41F3">
        <w:tab/>
        <w:t>the work carried out to date in ITU</w:t>
      </w:r>
      <w:r w:rsidRPr="009D41F3">
        <w:noBreakHyphen/>
        <w:t>D to assist countries in understanding and countering the misappropriation of Recommendation ITU</w:t>
      </w:r>
      <w:r w:rsidRPr="009D41F3">
        <w:noBreakHyphen/>
        <w:t>T E.164 telephone numbers, through ITU</w:t>
      </w:r>
      <w:r w:rsidRPr="009D41F3">
        <w:noBreakHyphen/>
        <w:t>D programmes, activities and projects,</w:t>
      </w:r>
    </w:p>
    <w:p w:rsidR="005860F8" w:rsidRPr="009D41F3" w:rsidRDefault="00872B27" w:rsidP="00315B31">
      <w:pPr>
        <w:pStyle w:val="Call"/>
      </w:pPr>
      <w:r w:rsidRPr="009D41F3">
        <w:lastRenderedPageBreak/>
        <w:t>noting</w:t>
      </w:r>
    </w:p>
    <w:p w:rsidR="00AC0718" w:rsidRDefault="00AC0718" w:rsidP="00315B31">
      <w:pPr>
        <w:rPr>
          <w:ins w:id="80" w:author="baba" w:date="2017-09-18T10:25:00Z"/>
        </w:rPr>
      </w:pPr>
      <w:ins w:id="81" w:author="baba" w:date="2017-09-18T10:25:00Z">
        <w:r>
          <w:rPr>
            <w:i/>
            <w:iCs/>
          </w:rPr>
          <w:t>a)</w:t>
        </w:r>
        <w:r>
          <w:tab/>
        </w:r>
        <w:r w:rsidRPr="001D5909">
          <w:t>the significant number of cases reported to the Director of the Telecommunication Standardization Bureau (TSB) regarding misappropriation and misuse o</w:t>
        </w:r>
      </w:ins>
      <w:ins w:id="82" w:author="Eldridge, Timothy" w:date="2017-09-18T14:12:00Z">
        <w:r w:rsidR="009805D7">
          <w:t>f NNAI re</w:t>
        </w:r>
      </w:ins>
      <w:ins w:id="83" w:author="Eldridge, Timothy" w:date="2017-09-18T14:13:00Z">
        <w:r w:rsidR="009805D7">
          <w:t>sources</w:t>
        </w:r>
      </w:ins>
      <w:ins w:id="84" w:author="baba" w:date="2017-09-18T10:25:00Z">
        <w:r>
          <w:t>;</w:t>
        </w:r>
      </w:ins>
    </w:p>
    <w:p w:rsidR="00AC0718" w:rsidRPr="00C97E2F" w:rsidRDefault="00AC0718" w:rsidP="00315B31">
      <w:pPr>
        <w:rPr>
          <w:ins w:id="85" w:author="baba" w:date="2017-09-18T10:27:00Z"/>
        </w:rPr>
      </w:pPr>
      <w:ins w:id="86" w:author="baba" w:date="2017-09-18T10:27:00Z">
        <w:r w:rsidRPr="00C97E2F">
          <w:rPr>
            <w:i/>
            <w:iCs/>
          </w:rPr>
          <w:t>b)</w:t>
        </w:r>
        <w:r w:rsidRPr="00C97E2F">
          <w:rPr>
            <w:i/>
            <w:iCs/>
          </w:rPr>
          <w:tab/>
        </w:r>
        <w:r w:rsidRPr="00C97E2F">
          <w:t xml:space="preserve">the increasing number of cases of call imitation and/or spoofing </w:t>
        </w:r>
      </w:ins>
      <w:ins w:id="87" w:author="Eldridge, Timothy" w:date="2017-09-18T14:16:00Z">
        <w:r w:rsidR="00107004">
          <w:t>on</w:t>
        </w:r>
      </w:ins>
      <w:ins w:id="88" w:author="baba" w:date="2017-09-18T10:27:00Z">
        <w:r w:rsidRPr="00C97E2F">
          <w:t xml:space="preserve"> </w:t>
        </w:r>
      </w:ins>
      <w:ins w:id="89" w:author="Eldridge, Timothy" w:date="2017-09-18T14:14:00Z">
        <w:r w:rsidR="009805D7">
          <w:t>telecommunication</w:t>
        </w:r>
      </w:ins>
      <w:ins w:id="90" w:author="baba" w:date="2017-09-18T10:27:00Z">
        <w:r w:rsidRPr="00C97E2F">
          <w:t xml:space="preserve"> networks;</w:t>
        </w:r>
      </w:ins>
    </w:p>
    <w:p w:rsidR="00AC0718" w:rsidRPr="00C97E2F" w:rsidRDefault="00AC0718" w:rsidP="00315B31">
      <w:pPr>
        <w:rPr>
          <w:ins w:id="91" w:author="baba" w:date="2017-09-18T10:27:00Z"/>
        </w:rPr>
      </w:pPr>
      <w:ins w:id="92" w:author="baba" w:date="2017-09-18T10:27:00Z">
        <w:r w:rsidRPr="00C97E2F">
          <w:rPr>
            <w:i/>
            <w:iCs/>
          </w:rPr>
          <w:t>c)</w:t>
        </w:r>
        <w:r w:rsidRPr="00C97E2F">
          <w:rPr>
            <w:i/>
            <w:iCs/>
          </w:rPr>
          <w:tab/>
        </w:r>
        <w:proofErr w:type="gramStart"/>
        <w:r w:rsidRPr="00C97E2F">
          <w:t>the</w:t>
        </w:r>
        <w:proofErr w:type="gramEnd"/>
        <w:r w:rsidRPr="00C97E2F">
          <w:t xml:space="preserve"> need to counter spoofed calls </w:t>
        </w:r>
      </w:ins>
      <w:ins w:id="93" w:author="Eldridge, Timothy" w:date="2017-09-18T14:16:00Z">
        <w:r w:rsidR="00107004">
          <w:t xml:space="preserve">on data transmission, 4G </w:t>
        </w:r>
      </w:ins>
      <w:ins w:id="94" w:author="baba" w:date="2017-09-18T10:27:00Z">
        <w:r w:rsidRPr="00C97E2F">
          <w:t>and next-generation networks</w:t>
        </w:r>
      </w:ins>
      <w:ins w:id="95" w:author="Hourican, Maria" w:date="2017-09-21T09:26:00Z">
        <w:r w:rsidR="00315B31">
          <w:t>;</w:t>
        </w:r>
      </w:ins>
    </w:p>
    <w:p w:rsidR="005860F8" w:rsidRPr="009D41F3" w:rsidRDefault="00872B27" w:rsidP="00315B31">
      <w:del w:id="96" w:author="baba" w:date="2017-09-18T10:27:00Z">
        <w:r w:rsidRPr="00AC0718" w:rsidDel="00AC0718">
          <w:rPr>
            <w:i/>
            <w:iCs/>
          </w:rPr>
          <w:delText>a</w:delText>
        </w:r>
      </w:del>
      <w:ins w:id="97" w:author="baba" w:date="2017-09-18T10:27:00Z">
        <w:r w:rsidR="00AC0718">
          <w:rPr>
            <w:i/>
            <w:iCs/>
          </w:rPr>
          <w:t>d</w:t>
        </w:r>
      </w:ins>
      <w:r w:rsidRPr="009D41F3">
        <w:rPr>
          <w:i/>
          <w:iCs/>
        </w:rPr>
        <w:t>)</w:t>
      </w:r>
      <w:r w:rsidRPr="009D41F3">
        <w:tab/>
        <w:t xml:space="preserve">that Member States are responsible for managing </w:t>
      </w:r>
      <w:ins w:id="98" w:author="Eldridge, Timothy" w:date="2017-09-18T14:17:00Z">
        <w:r w:rsidR="00107004">
          <w:t xml:space="preserve">NNAI </w:t>
        </w:r>
      </w:ins>
      <w:del w:id="99" w:author="Eldridge, Timothy" w:date="2017-09-18T14:17:00Z">
        <w:r w:rsidRPr="009D41F3" w:rsidDel="00107004">
          <w:delText xml:space="preserve">numbering </w:delText>
        </w:r>
      </w:del>
      <w:r w:rsidRPr="009D41F3">
        <w:t>resources</w:t>
      </w:r>
      <w:del w:id="100" w:author="Eldridge, Timothy" w:date="2017-09-18T14:17:00Z">
        <w:r w:rsidRPr="009D41F3" w:rsidDel="00107004">
          <w:delText xml:space="preserve"> behind country codes assigned to them under Recommendation ITU</w:delText>
        </w:r>
        <w:r w:rsidRPr="009D41F3" w:rsidDel="00107004">
          <w:noBreakHyphen/>
          <w:delText>T E.164</w:delText>
        </w:r>
      </w:del>
      <w:r w:rsidRPr="009D41F3">
        <w:t>;</w:t>
      </w:r>
    </w:p>
    <w:p w:rsidR="005860F8" w:rsidRPr="0003713F" w:rsidRDefault="00872B27" w:rsidP="00315B31">
      <w:del w:id="101" w:author="baba" w:date="2017-09-18T10:27:00Z">
        <w:r w:rsidRPr="0003713F" w:rsidDel="00AC0718">
          <w:rPr>
            <w:i/>
            <w:iCs/>
          </w:rPr>
          <w:delText>b</w:delText>
        </w:r>
      </w:del>
      <w:ins w:id="102" w:author="baba" w:date="2017-09-18T10:27:00Z">
        <w:r w:rsidR="00AC0718">
          <w:rPr>
            <w:i/>
            <w:iCs/>
          </w:rPr>
          <w:t>e</w:t>
        </w:r>
      </w:ins>
      <w:r w:rsidRPr="0003713F">
        <w:rPr>
          <w:i/>
          <w:iCs/>
        </w:rPr>
        <w:t>)</w:t>
      </w:r>
      <w:r w:rsidRPr="0003713F">
        <w:rPr>
          <w:i/>
          <w:iCs/>
        </w:rPr>
        <w:tab/>
      </w:r>
      <w:r w:rsidRPr="009D41F3">
        <w:t xml:space="preserve">that many Member States, particularly developing countries, have been significantly and adversely affected by </w:t>
      </w:r>
      <w:ins w:id="103" w:author="Eldridge, Timothy" w:date="2017-09-18T14:18:00Z">
        <w:r w:rsidR="006556C9">
          <w:t>NNAI</w:t>
        </w:r>
      </w:ins>
      <w:del w:id="104" w:author="Eldridge, Timothy" w:date="2017-09-18T14:18:00Z">
        <w:r w:rsidRPr="009D41F3" w:rsidDel="006556C9">
          <w:delText>telephone number</w:delText>
        </w:r>
      </w:del>
      <w:r w:rsidRPr="009D41F3">
        <w:t xml:space="preserve"> misappropriation;</w:t>
      </w:r>
    </w:p>
    <w:p w:rsidR="005860F8" w:rsidRPr="009D41F3" w:rsidRDefault="00872B27" w:rsidP="00315B31">
      <w:del w:id="105" w:author="baba" w:date="2017-09-18T10:27:00Z">
        <w:r w:rsidRPr="0003713F" w:rsidDel="00AC0718">
          <w:rPr>
            <w:i/>
            <w:iCs/>
          </w:rPr>
          <w:delText>c</w:delText>
        </w:r>
      </w:del>
      <w:ins w:id="106" w:author="baba" w:date="2017-09-18T10:27:00Z">
        <w:r w:rsidR="00AC0718">
          <w:rPr>
            <w:i/>
            <w:iCs/>
          </w:rPr>
          <w:t>f</w:t>
        </w:r>
      </w:ins>
      <w:r w:rsidRPr="0003713F">
        <w:rPr>
          <w:i/>
          <w:iCs/>
        </w:rPr>
        <w:t>)</w:t>
      </w:r>
      <w:r w:rsidRPr="0003713F">
        <w:tab/>
        <w:t xml:space="preserve">that </w:t>
      </w:r>
      <w:r w:rsidR="00FD663C">
        <w:t xml:space="preserve">many </w:t>
      </w:r>
      <w:ins w:id="107" w:author="Eldridge, Timothy" w:date="2017-09-18T14:19:00Z">
        <w:r w:rsidR="00111ADF">
          <w:t>telecommunication operators</w:t>
        </w:r>
      </w:ins>
      <w:del w:id="108" w:author="Eldridge, Timothy" w:date="2017-09-18T14:19:00Z">
        <w:r w:rsidRPr="0003713F" w:rsidDel="00111ADF">
          <w:delText>operating agencies</w:delText>
        </w:r>
      </w:del>
      <w:r w:rsidRPr="0003713F">
        <w:t xml:space="preserve"> have been significantly and adversely affected by </w:t>
      </w:r>
      <w:ins w:id="109" w:author="Eldridge, Timothy" w:date="2017-09-18T14:19:00Z">
        <w:r w:rsidR="00DA0BD2">
          <w:t>NNAI</w:t>
        </w:r>
      </w:ins>
      <w:del w:id="110" w:author="Eldridge, Timothy" w:date="2017-09-18T14:19:00Z">
        <w:r w:rsidRPr="0003713F" w:rsidDel="00DA0BD2">
          <w:delText>telephone number</w:delText>
        </w:r>
      </w:del>
      <w:r w:rsidRPr="0003713F">
        <w:t xml:space="preserve"> misappropriation;</w:t>
      </w:r>
    </w:p>
    <w:p w:rsidR="005860F8" w:rsidRPr="009D41F3" w:rsidDel="00872B27" w:rsidRDefault="00872B27" w:rsidP="00315B31">
      <w:pPr>
        <w:rPr>
          <w:del w:id="111" w:author="baba" w:date="2017-09-18T10:28:00Z"/>
        </w:rPr>
      </w:pPr>
      <w:del w:id="112" w:author="baba" w:date="2017-09-18T10:28:00Z">
        <w:r w:rsidRPr="0003713F" w:rsidDel="00872B27">
          <w:rPr>
            <w:i/>
            <w:iCs/>
          </w:rPr>
          <w:delText>d)</w:delText>
        </w:r>
        <w:r w:rsidRPr="0003713F" w:rsidDel="00872B27">
          <w:tab/>
          <w:delText>Resolution 61 (Rev. Dubai, 2012) of the World Telecommunication Standardization Assembly, on countering and combating misappropriation and misuse of international telecommunication numbering resources;</w:delText>
        </w:r>
      </w:del>
    </w:p>
    <w:p w:rsidR="005860F8" w:rsidRDefault="00872B27" w:rsidP="00315B31">
      <w:pPr>
        <w:rPr>
          <w:ins w:id="113" w:author="baba" w:date="2017-09-18T10:28:00Z"/>
        </w:rPr>
      </w:pPr>
      <w:del w:id="114" w:author="baba" w:date="2017-09-18T10:28:00Z">
        <w:r w:rsidRPr="0003713F" w:rsidDel="00872B27">
          <w:rPr>
            <w:i/>
            <w:iCs/>
          </w:rPr>
          <w:delText>e</w:delText>
        </w:r>
      </w:del>
      <w:ins w:id="115" w:author="baba" w:date="2017-09-18T10:28:00Z">
        <w:r>
          <w:rPr>
            <w:i/>
            <w:iCs/>
          </w:rPr>
          <w:t>g</w:t>
        </w:r>
      </w:ins>
      <w:r w:rsidRPr="0003713F">
        <w:rPr>
          <w:i/>
          <w:iCs/>
        </w:rPr>
        <w:t>)</w:t>
      </w:r>
      <w:r w:rsidRPr="0003713F">
        <w:rPr>
          <w:i/>
          <w:iCs/>
        </w:rPr>
        <w:tab/>
      </w:r>
      <w:r w:rsidRPr="0003713F">
        <w:t>Recommendation ITU</w:t>
      </w:r>
      <w:r w:rsidRPr="0003713F">
        <w:noBreakHyphen/>
        <w:t>T E.156, which sets out guidelines for ITU Telecommunication Standardization Sector (ITU</w:t>
      </w:r>
      <w:r w:rsidRPr="0003713F">
        <w:noBreakHyphen/>
        <w:t>T) action on reported misuse of ITU</w:t>
      </w:r>
      <w:r w:rsidRPr="0003713F">
        <w:noBreakHyphen/>
        <w:t>T E.164 numbers, and Supplement 1 to Recommendation ITU</w:t>
      </w:r>
      <w:r w:rsidRPr="0003713F">
        <w:noBreakHyphen/>
        <w:t>T E.156, which provides a best-practice guide on countering misuse of ITU</w:t>
      </w:r>
      <w:r w:rsidRPr="0003713F">
        <w:noBreakHyphen/>
        <w:t>T E.164 numbering resources</w:t>
      </w:r>
      <w:del w:id="116" w:author="baba" w:date="2017-09-18T10:28:00Z">
        <w:r w:rsidRPr="0003713F" w:rsidDel="00872B27">
          <w:delText>,</w:delText>
        </w:r>
      </w:del>
      <w:ins w:id="117" w:author="baba" w:date="2017-09-18T10:28:00Z">
        <w:r>
          <w:t>;</w:t>
        </w:r>
      </w:ins>
    </w:p>
    <w:p w:rsidR="00872B27" w:rsidRPr="001D5909" w:rsidRDefault="00872B27">
      <w:pPr>
        <w:rPr>
          <w:ins w:id="118" w:author="baba" w:date="2017-09-18T10:29:00Z"/>
        </w:rPr>
      </w:pPr>
      <w:ins w:id="119" w:author="baba" w:date="2017-09-18T10:28:00Z">
        <w:r>
          <w:rPr>
            <w:i/>
            <w:iCs/>
          </w:rPr>
          <w:t>h)</w:t>
        </w:r>
        <w:r>
          <w:tab/>
        </w:r>
      </w:ins>
      <w:ins w:id="120" w:author="baba" w:date="2017-09-18T10:29:00Z">
        <w:r w:rsidRPr="001D5909">
          <w:t xml:space="preserve">that the fraudulent misappropriation and misuse of </w:t>
        </w:r>
      </w:ins>
      <w:ins w:id="121" w:author="Eldridge, Timothy" w:date="2017-09-18T14:21:00Z">
        <w:r w:rsidR="00DA0BD2">
          <w:t>NNAI</w:t>
        </w:r>
      </w:ins>
      <w:ins w:id="122" w:author="baba" w:date="2017-09-18T10:29:00Z">
        <w:r w:rsidRPr="001D5909">
          <w:t xml:space="preserve"> is harmful;</w:t>
        </w:r>
      </w:ins>
    </w:p>
    <w:p w:rsidR="00872B27" w:rsidRPr="001D5909" w:rsidRDefault="00872B27" w:rsidP="00315B31">
      <w:pPr>
        <w:rPr>
          <w:ins w:id="123" w:author="baba" w:date="2017-09-18T10:29:00Z"/>
        </w:rPr>
      </w:pPr>
      <w:proofErr w:type="spellStart"/>
      <w:ins w:id="124" w:author="baba" w:date="2017-09-18T10:29:00Z">
        <w:r>
          <w:rPr>
            <w:i/>
            <w:iCs/>
          </w:rPr>
          <w:t>i</w:t>
        </w:r>
        <w:proofErr w:type="spellEnd"/>
        <w:r w:rsidRPr="001D5909">
          <w:rPr>
            <w:i/>
            <w:iCs/>
          </w:rPr>
          <w:t>)</w:t>
        </w:r>
        <w:r w:rsidRPr="001D5909">
          <w:tab/>
          <w:t>that the blocking of calls by barring the country code to a country in order to avoid fraud is harmful;</w:t>
        </w:r>
      </w:ins>
    </w:p>
    <w:p w:rsidR="00872B27" w:rsidRPr="001D5909" w:rsidRDefault="00872B27" w:rsidP="00315B31">
      <w:pPr>
        <w:rPr>
          <w:ins w:id="125" w:author="baba" w:date="2017-09-18T10:29:00Z"/>
        </w:rPr>
      </w:pPr>
      <w:ins w:id="126" w:author="baba" w:date="2017-09-18T10:29:00Z">
        <w:r>
          <w:rPr>
            <w:i/>
            <w:iCs/>
          </w:rPr>
          <w:t>j</w:t>
        </w:r>
        <w:r w:rsidRPr="001D5909">
          <w:rPr>
            <w:i/>
            <w:iCs/>
          </w:rPr>
          <w:t>)</w:t>
        </w:r>
        <w:r w:rsidRPr="001D5909">
          <w:tab/>
          <w:t>that inappropriate activities causing loss of revenue are an important issue to be studied;</w:t>
        </w:r>
      </w:ins>
    </w:p>
    <w:p w:rsidR="00872B27" w:rsidRPr="001D5909" w:rsidRDefault="00872B27" w:rsidP="00315B31">
      <w:pPr>
        <w:rPr>
          <w:ins w:id="127" w:author="baba" w:date="2017-09-18T10:29:00Z"/>
        </w:rPr>
      </w:pPr>
      <w:ins w:id="128" w:author="baba" w:date="2017-09-18T10:29:00Z">
        <w:r>
          <w:rPr>
            <w:i/>
            <w:iCs/>
          </w:rPr>
          <w:t>k</w:t>
        </w:r>
        <w:r w:rsidRPr="001D5909">
          <w:rPr>
            <w:i/>
            <w:iCs/>
          </w:rPr>
          <w:t>)</w:t>
        </w:r>
        <w:r w:rsidRPr="001D5909">
          <w:tab/>
          <w:t>relevant provisions of the ITU Constitution and Convention,</w:t>
        </w:r>
      </w:ins>
    </w:p>
    <w:p w:rsidR="005860F8" w:rsidRPr="009D41F3" w:rsidRDefault="00872B27" w:rsidP="00315B31">
      <w:pPr>
        <w:pStyle w:val="Call"/>
      </w:pPr>
      <w:r w:rsidRPr="009D41F3">
        <w:t>recognizing</w:t>
      </w:r>
    </w:p>
    <w:p w:rsidR="005860F8" w:rsidRPr="009D41F3" w:rsidRDefault="00872B27" w:rsidP="00315B31">
      <w:r w:rsidRPr="009D41F3">
        <w:rPr>
          <w:i/>
          <w:iCs/>
        </w:rPr>
        <w:t>a)</w:t>
      </w:r>
      <w:r w:rsidRPr="009D41F3">
        <w:tab/>
        <w:t>Programme 3 of the Hyderabad Action Plan (HAP), on enabling environment, including the following priority areas:</w:t>
      </w:r>
    </w:p>
    <w:p w:rsidR="005860F8" w:rsidRPr="00356535" w:rsidRDefault="00872B27" w:rsidP="00315B31">
      <w:pPr>
        <w:pStyle w:val="enumlev1"/>
        <w:rPr>
          <w:lang w:val="en-US"/>
        </w:rPr>
      </w:pPr>
      <w:proofErr w:type="spellStart"/>
      <w:r w:rsidRPr="009D41F3">
        <w:t>i</w:t>
      </w:r>
      <w:proofErr w:type="spellEnd"/>
      <w:r w:rsidRPr="009D41F3">
        <w:t>)</w:t>
      </w:r>
      <w:r w:rsidRPr="009D41F3">
        <w:tab/>
      </w:r>
      <w:r w:rsidRPr="00356535">
        <w:rPr>
          <w:lang w:val="en-US"/>
        </w:rPr>
        <w:t>assistance to develop national strategies, policies, plans, regulation and economic and financial mechanisms on topics which include telephone numbering;</w:t>
      </w:r>
    </w:p>
    <w:p w:rsidR="005860F8" w:rsidRPr="00356535" w:rsidRDefault="00872B27" w:rsidP="00315B31">
      <w:pPr>
        <w:pStyle w:val="enumlev1"/>
        <w:rPr>
          <w:lang w:val="en-US"/>
        </w:rPr>
      </w:pPr>
      <w:r w:rsidRPr="00356535">
        <w:rPr>
          <w:lang w:val="en-US"/>
        </w:rPr>
        <w:t>ii)</w:t>
      </w:r>
      <w:r w:rsidRPr="00356535">
        <w:rPr>
          <w:lang w:val="en-US"/>
        </w:rPr>
        <w:tab/>
        <w:t>forums for information discussion and exchange;</w:t>
      </w:r>
    </w:p>
    <w:p w:rsidR="005860F8" w:rsidRPr="009D41F3" w:rsidRDefault="00872B27" w:rsidP="00315B31">
      <w:pPr>
        <w:pStyle w:val="enumlev1"/>
      </w:pPr>
      <w:r w:rsidRPr="00356535">
        <w:rPr>
          <w:lang w:val="en-US"/>
        </w:rPr>
        <w:t>iii)</w:t>
      </w:r>
      <w:r w:rsidRPr="00356535">
        <w:rPr>
          <w:lang w:val="en-US"/>
        </w:rPr>
        <w:tab/>
        <w:t>development</w:t>
      </w:r>
      <w:r w:rsidRPr="009D41F3">
        <w:t xml:space="preserve"> of tools to increase knowledge and know-how;</w:t>
      </w:r>
    </w:p>
    <w:p w:rsidR="005860F8" w:rsidRPr="009D41F3" w:rsidRDefault="00872B27" w:rsidP="00315B31">
      <w:r w:rsidRPr="009D41F3">
        <w:rPr>
          <w:i/>
          <w:iCs/>
        </w:rPr>
        <w:t>b)</w:t>
      </w:r>
      <w:r w:rsidRPr="009D41F3">
        <w:tab/>
      </w:r>
      <w:proofErr w:type="gramStart"/>
      <w:r w:rsidRPr="009D41F3">
        <w:t>the</w:t>
      </w:r>
      <w:proofErr w:type="gramEnd"/>
      <w:r w:rsidRPr="009D41F3">
        <w:t xml:space="preserve"> immediate needs of small island development states (SIDS) and specific regions or </w:t>
      </w:r>
      <w:proofErr w:type="spellStart"/>
      <w:r w:rsidRPr="009D41F3">
        <w:t>subregions</w:t>
      </w:r>
      <w:proofErr w:type="spellEnd"/>
      <w:r w:rsidRPr="009D41F3">
        <w:t xml:space="preserve">, such as the Pacific Islands, </w:t>
      </w:r>
      <w:r>
        <w:t xml:space="preserve">in </w:t>
      </w:r>
      <w:r w:rsidRPr="009D41F3">
        <w:t>countering telephone number misappropriation,</w:t>
      </w:r>
    </w:p>
    <w:p w:rsidR="005860F8" w:rsidRPr="009D41F3" w:rsidRDefault="00872B27" w:rsidP="00315B31">
      <w:pPr>
        <w:pStyle w:val="Call"/>
      </w:pPr>
      <w:r w:rsidRPr="009D41F3">
        <w:t>further recognizing</w:t>
      </w:r>
    </w:p>
    <w:p w:rsidR="005860F8" w:rsidRPr="009D41F3" w:rsidRDefault="00872B27" w:rsidP="00315B31">
      <w:r w:rsidRPr="009D41F3">
        <w:rPr>
          <w:i/>
          <w:iCs/>
        </w:rPr>
        <w:t>a)</w:t>
      </w:r>
      <w:r w:rsidRPr="009D41F3">
        <w:tab/>
        <w:t xml:space="preserve">that there is a need to counter and combat misappropriation and misuse of </w:t>
      </w:r>
      <w:ins w:id="129" w:author="Eldridge, Timothy" w:date="2017-09-18T14:24:00Z">
        <w:r w:rsidR="00DA0BD2">
          <w:t xml:space="preserve">NNAI </w:t>
        </w:r>
      </w:ins>
      <w:del w:id="130" w:author="Eldridge, Timothy" w:date="2017-09-18T14:24:00Z">
        <w:r w:rsidRPr="009D41F3" w:rsidDel="00DA0BD2">
          <w:delText xml:space="preserve">international telecommunication numbering </w:delText>
        </w:r>
      </w:del>
      <w:r w:rsidRPr="009D41F3">
        <w:t>resources</w:t>
      </w:r>
      <w:del w:id="131" w:author="Eldridge, Timothy" w:date="2017-09-18T14:24:00Z">
        <w:r w:rsidRPr="009D41F3" w:rsidDel="00DA0BD2">
          <w:delText xml:space="preserve"> assigned in accordance with Recommendation ITU</w:delText>
        </w:r>
        <w:r w:rsidRPr="009D41F3" w:rsidDel="00DA0BD2">
          <w:noBreakHyphen/>
          <w:delText>T E.164</w:delText>
        </w:r>
      </w:del>
      <w:r w:rsidRPr="009D41F3">
        <w:t>;</w:t>
      </w:r>
    </w:p>
    <w:p w:rsidR="005860F8" w:rsidRPr="009D41F3" w:rsidRDefault="00872B27" w:rsidP="00315B31">
      <w:r w:rsidRPr="009D41F3">
        <w:rPr>
          <w:i/>
          <w:iCs/>
        </w:rPr>
        <w:t>b)</w:t>
      </w:r>
      <w:r w:rsidRPr="009D41F3">
        <w:tab/>
        <w:t xml:space="preserve">that the allocation of global telephone numbering resources is managed by the Director of </w:t>
      </w:r>
      <w:ins w:id="132" w:author="Eldridge, Timothy" w:date="2017-09-18T14:25:00Z">
        <w:r w:rsidR="00821FA1">
          <w:t>TSB</w:t>
        </w:r>
      </w:ins>
      <w:del w:id="133" w:author="Eldridge, Timothy" w:date="2017-09-18T14:25:00Z">
        <w:r w:rsidRPr="009D41F3" w:rsidDel="00821FA1">
          <w:delText>the Telecommunication Standardization Bureau</w:delText>
        </w:r>
      </w:del>
      <w:r w:rsidRPr="009D41F3">
        <w:t xml:space="preserve"> in accordance with ITU</w:t>
      </w:r>
      <w:r w:rsidRPr="009D41F3">
        <w:noBreakHyphen/>
        <w:t>T Recommendations;</w:t>
      </w:r>
    </w:p>
    <w:p w:rsidR="005860F8" w:rsidRPr="009D41F3" w:rsidRDefault="00872B27" w:rsidP="00315B31">
      <w:r w:rsidRPr="009D41F3">
        <w:rPr>
          <w:i/>
          <w:iCs/>
        </w:rPr>
        <w:lastRenderedPageBreak/>
        <w:t>c)</w:t>
      </w:r>
      <w:r w:rsidRPr="009D41F3">
        <w:tab/>
        <w:t>that the management and allocation of national telephone numbering resources is the responsibility of Member States, and that such management is their sovereign right and reflected in national regulatory and legal frameworks;</w:t>
      </w:r>
    </w:p>
    <w:p w:rsidR="005860F8" w:rsidRPr="009D41F3" w:rsidRDefault="00872B27" w:rsidP="00315B31">
      <w:r w:rsidRPr="009D41F3">
        <w:rPr>
          <w:i/>
          <w:iCs/>
        </w:rPr>
        <w:t>d)</w:t>
      </w:r>
      <w:r w:rsidRPr="009D41F3">
        <w:tab/>
        <w:t>that differences exist between Member States in their approach to managing their national telephone numbering resources;</w:t>
      </w:r>
    </w:p>
    <w:p w:rsidR="005860F8" w:rsidRPr="009D41F3" w:rsidRDefault="00872B27" w:rsidP="00315B31">
      <w:r w:rsidRPr="009D41F3">
        <w:rPr>
          <w:i/>
          <w:iCs/>
        </w:rPr>
        <w:t>e)</w:t>
      </w:r>
      <w:r w:rsidRPr="009D41F3">
        <w:tab/>
        <w:t>that Member States have the right to impose rules on the parties to whom they allocate telephone numbering resources, for example through natio</w:t>
      </w:r>
      <w:r w:rsidR="00C66C20">
        <w:t>nal numbering plan authorities;</w:t>
      </w:r>
    </w:p>
    <w:p w:rsidR="005860F8" w:rsidRPr="009D41F3" w:rsidRDefault="00872B27" w:rsidP="00315B31">
      <w:r w:rsidRPr="009D41F3">
        <w:rPr>
          <w:i/>
          <w:iCs/>
        </w:rPr>
        <w:t>f)</w:t>
      </w:r>
      <w:r w:rsidRPr="009D41F3">
        <w:tab/>
        <w:t xml:space="preserve">that </w:t>
      </w:r>
      <w:ins w:id="134" w:author="Eldridge, Timothy" w:date="2017-09-18T14:25:00Z">
        <w:r w:rsidR="00821FA1">
          <w:t xml:space="preserve">telecommunication operators and </w:t>
        </w:r>
      </w:ins>
      <w:r w:rsidRPr="009D41F3">
        <w:t xml:space="preserve">operating agencies must act in accordance with all </w:t>
      </w:r>
      <w:ins w:id="135" w:author="Eldridge, Timothy" w:date="2017-09-18T14:25:00Z">
        <w:r w:rsidR="00821FA1">
          <w:t xml:space="preserve">international and </w:t>
        </w:r>
      </w:ins>
      <w:r w:rsidRPr="009D41F3">
        <w:t>applicable national regulatory and legal frameworks of the Member State in which the number is being used,</w:t>
      </w:r>
    </w:p>
    <w:p w:rsidR="005860F8" w:rsidRPr="009D41F3" w:rsidRDefault="00872B27" w:rsidP="00315B31">
      <w:pPr>
        <w:pStyle w:val="Call"/>
      </w:pPr>
      <w:r w:rsidRPr="009D41F3">
        <w:t>requests the Director of the Telecommunication Development Bureau</w:t>
      </w:r>
    </w:p>
    <w:p w:rsidR="005860F8" w:rsidRPr="009D41F3" w:rsidRDefault="00872B27" w:rsidP="00315B31">
      <w:r w:rsidRPr="009D41F3">
        <w:t>1</w:t>
      </w:r>
      <w:r w:rsidRPr="009D41F3">
        <w:tab/>
        <w:t xml:space="preserve">to publish, identify, promote and use the documents and research produced thus far as a template for future activity in order to allow consistent identification of the issues and to combat </w:t>
      </w:r>
      <w:ins w:id="136" w:author="Eldridge, Timothy" w:date="2017-09-18T14:26:00Z">
        <w:r w:rsidR="0033103C">
          <w:t>NNAI</w:t>
        </w:r>
      </w:ins>
      <w:del w:id="137" w:author="Eldridge, Timothy" w:date="2017-09-18T14:26:00Z">
        <w:r w:rsidRPr="009D41F3" w:rsidDel="0033103C">
          <w:delText>ITU</w:delText>
        </w:r>
        <w:r w:rsidRPr="009D41F3" w:rsidDel="0033103C">
          <w:noBreakHyphen/>
          <w:delText>T E.164 telephone number</w:delText>
        </w:r>
      </w:del>
      <w:r w:rsidR="00C66C20">
        <w:t xml:space="preserve"> misappropriation;</w:t>
      </w:r>
    </w:p>
    <w:p w:rsidR="005860F8" w:rsidRPr="009D41F3" w:rsidRDefault="00872B27" w:rsidP="00315B31">
      <w:r w:rsidRPr="009D41F3">
        <w:t>2</w:t>
      </w:r>
      <w:r w:rsidRPr="009D41F3">
        <w:tab/>
        <w:t xml:space="preserve">to utilize notifications of </w:t>
      </w:r>
      <w:ins w:id="138" w:author="Eldridge, Timothy" w:date="2017-09-18T14:27:00Z">
        <w:r w:rsidR="0033103C">
          <w:t>NNAI</w:t>
        </w:r>
      </w:ins>
      <w:del w:id="139" w:author="Eldridge, Timothy" w:date="2017-09-18T14:27:00Z">
        <w:r w:rsidRPr="009D41F3" w:rsidDel="0033103C">
          <w:delText>numbering</w:delText>
        </w:r>
      </w:del>
      <w:r w:rsidRPr="009D41F3">
        <w:t xml:space="preserve"> misappropriation submitted to support consistent identification of </w:t>
      </w:r>
      <w:ins w:id="140" w:author="Eldridge, Timothy" w:date="2017-09-18T14:28:00Z">
        <w:r w:rsidR="0033103C">
          <w:t>NNAI</w:t>
        </w:r>
      </w:ins>
      <w:del w:id="141" w:author="Eldridge, Timothy" w:date="2017-09-18T14:28:00Z">
        <w:r w:rsidRPr="009D41F3" w:rsidDel="0033103C">
          <w:delText>ITU</w:delText>
        </w:r>
        <w:r w:rsidRPr="009D41F3" w:rsidDel="0033103C">
          <w:noBreakHyphen/>
          <w:delText>T E.164 telephone numberin</w:delText>
        </w:r>
      </w:del>
      <w:del w:id="142" w:author="Eldridge, Timothy" w:date="2017-09-18T14:27:00Z">
        <w:r w:rsidRPr="009D41F3" w:rsidDel="0033103C">
          <w:delText>g</w:delText>
        </w:r>
      </w:del>
      <w:r w:rsidRPr="009D41F3">
        <w:t xml:space="preserve"> misappropriation issues</w:t>
      </w:r>
      <w:r>
        <w:t>,</w:t>
      </w:r>
      <w:r w:rsidRPr="009D41F3">
        <w:t xml:space="preserve"> in order to assist, on Member States' request, in developing capability to counter </w:t>
      </w:r>
      <w:ins w:id="143" w:author="Eldridge, Timothy" w:date="2017-09-18T14:28:00Z">
        <w:r w:rsidR="0033103C">
          <w:t>NNAI</w:t>
        </w:r>
      </w:ins>
      <w:del w:id="144" w:author="Eldridge, Timothy" w:date="2017-09-18T14:28:00Z">
        <w:r w:rsidRPr="009D41F3" w:rsidDel="0033103C">
          <w:delText>ITU</w:delText>
        </w:r>
        <w:r w:rsidRPr="009D41F3" w:rsidDel="0033103C">
          <w:noBreakHyphen/>
          <w:delText>T E.164 telephone number</w:delText>
        </w:r>
      </w:del>
      <w:r w:rsidRPr="009D41F3">
        <w:t xml:space="preserve"> misappropriation;</w:t>
      </w:r>
    </w:p>
    <w:p w:rsidR="005860F8" w:rsidRPr="009D41F3" w:rsidRDefault="00872B27" w:rsidP="00315B31">
      <w:r w:rsidRPr="009D41F3">
        <w:t>3</w:t>
      </w:r>
      <w:r w:rsidRPr="009D41F3">
        <w:tab/>
        <w:t xml:space="preserve">to continue to work with regions, </w:t>
      </w:r>
      <w:proofErr w:type="spellStart"/>
      <w:r w:rsidRPr="009D41F3">
        <w:t>subregions</w:t>
      </w:r>
      <w:proofErr w:type="spellEnd"/>
      <w:r w:rsidRPr="009D41F3">
        <w:t xml:space="preserve"> and countries, in particular developing countries and least developed countries, to develop national legal and regulatory frameworks that are sufficient to ensure best practices in </w:t>
      </w:r>
      <w:ins w:id="145" w:author="Eldridge, Timothy" w:date="2017-09-18T14:29:00Z">
        <w:r w:rsidR="0033103C">
          <w:t>NNAI</w:t>
        </w:r>
      </w:ins>
      <w:del w:id="146" w:author="Eldridge, Timothy" w:date="2017-09-18T14:29:00Z">
        <w:r w:rsidRPr="009D41F3" w:rsidDel="0033103C">
          <w:delText>ITU</w:delText>
        </w:r>
        <w:r w:rsidRPr="009D41F3" w:rsidDel="0033103C">
          <w:noBreakHyphen/>
          <w:delText>T E.164 telephone numbering</w:delText>
        </w:r>
      </w:del>
      <w:r w:rsidRPr="009D41F3">
        <w:t xml:space="preserve"> management in order to counter </w:t>
      </w:r>
      <w:ins w:id="147" w:author="Eldridge, Timothy" w:date="2017-09-18T14:29:00Z">
        <w:r w:rsidR="00BD012A">
          <w:t>NNAI</w:t>
        </w:r>
      </w:ins>
      <w:del w:id="148" w:author="Eldridge, Timothy" w:date="2017-09-18T14:29:00Z">
        <w:r w:rsidRPr="009D41F3" w:rsidDel="00BD012A">
          <w:delText>telephone number</w:delText>
        </w:r>
      </w:del>
      <w:r w:rsidRPr="009D41F3">
        <w:t xml:space="preserve"> misappropriation,</w:t>
      </w:r>
    </w:p>
    <w:p w:rsidR="005860F8" w:rsidRPr="009D41F3" w:rsidRDefault="00872B27" w:rsidP="00315B31">
      <w:pPr>
        <w:pStyle w:val="Call"/>
      </w:pPr>
      <w:r w:rsidRPr="009D41F3">
        <w:t>requests the Director of Telecommunication Development Bureau in cooperation with the Director of the Telecommunication Standardization Bureau</w:t>
      </w:r>
    </w:p>
    <w:p w:rsidR="005860F8" w:rsidRPr="009D41F3" w:rsidRDefault="00872B27" w:rsidP="00315B31">
      <w:r w:rsidRPr="009D41F3">
        <w:t>1</w:t>
      </w:r>
      <w:r w:rsidRPr="009D41F3">
        <w:tab/>
        <w:t>to ensure that national numbering plans are available, either directly from the Member State or via the ITU Operational Bulletin, using the format specified in Recommendation ITU</w:t>
      </w:r>
      <w:r w:rsidRPr="009D41F3">
        <w:noBreakHyphen/>
        <w:t xml:space="preserve">T E.129, in order to contribute to countering </w:t>
      </w:r>
      <w:del w:id="149" w:author="baba" w:date="2017-09-18T10:32:00Z">
        <w:r w:rsidRPr="009D41F3" w:rsidDel="00872B27">
          <w:delText xml:space="preserve">telephone </w:delText>
        </w:r>
      </w:del>
      <w:r w:rsidRPr="009D41F3">
        <w:t>number misappropriation;</w:t>
      </w:r>
    </w:p>
    <w:p w:rsidR="005860F8" w:rsidRPr="009D41F3" w:rsidRDefault="00872B27" w:rsidP="00315B31">
      <w:r w:rsidRPr="009D41F3">
        <w:t>2</w:t>
      </w:r>
      <w:r w:rsidRPr="009D41F3">
        <w:tab/>
        <w:t xml:space="preserve">to be responsive to Member State requests, particularly those from developing countries and SIDS, with a view to developing, supporting and acting on best practices </w:t>
      </w:r>
      <w:ins w:id="150" w:author="Hourican, Maria" w:date="2017-09-21T09:18:00Z">
        <w:r w:rsidR="00C66C20">
          <w:t xml:space="preserve">in combating </w:t>
        </w:r>
      </w:ins>
      <w:ins w:id="151" w:author="Hourican, Maria" w:date="2017-09-21T09:17:00Z">
        <w:r w:rsidR="00C66C20">
          <w:t>NNAI</w:t>
        </w:r>
      </w:ins>
      <w:del w:id="152" w:author="Hourican, Maria" w:date="2017-09-21T09:17:00Z">
        <w:r w:rsidR="00C66C20" w:rsidRPr="009D41F3" w:rsidDel="00C66C20">
          <w:delText xml:space="preserve">on </w:delText>
        </w:r>
      </w:del>
      <w:del w:id="153" w:author="Eldridge, Timothy" w:date="2017-09-18T14:30:00Z">
        <w:r w:rsidR="00C66C20" w:rsidRPr="009D41F3" w:rsidDel="00BD012A">
          <w:delText>telephone number</w:delText>
        </w:r>
      </w:del>
      <w:r w:rsidR="00C66C20" w:rsidRPr="009D41F3">
        <w:t xml:space="preserve"> </w:t>
      </w:r>
      <w:r w:rsidRPr="009D41F3">
        <w:t xml:space="preserve">misappropriation, resulting in templates, proposals, Recommendations and resolutions to counter and combat </w:t>
      </w:r>
      <w:ins w:id="154" w:author="Eldridge, Timothy" w:date="2017-09-18T14:31:00Z">
        <w:r w:rsidR="00BD012A">
          <w:t>NNAI</w:t>
        </w:r>
      </w:ins>
      <w:del w:id="155" w:author="Eldridge, Timothy" w:date="2017-09-18T14:31:00Z">
        <w:r w:rsidRPr="009D41F3" w:rsidDel="00BD012A">
          <w:delText>ITU</w:delText>
        </w:r>
        <w:r w:rsidRPr="009D41F3" w:rsidDel="00BD012A">
          <w:noBreakHyphen/>
          <w:delText>T E.164 telephone number</w:delText>
        </w:r>
      </w:del>
      <w:r w:rsidRPr="009D41F3">
        <w:t xml:space="preserve"> misappropriation;</w:t>
      </w:r>
    </w:p>
    <w:p w:rsidR="005860F8" w:rsidRDefault="00872B27" w:rsidP="00315B31">
      <w:pPr>
        <w:rPr>
          <w:ins w:id="156" w:author="baba" w:date="2017-09-18T10:32:00Z"/>
        </w:rPr>
      </w:pPr>
      <w:r w:rsidRPr="009D41F3">
        <w:t>3</w:t>
      </w:r>
      <w:r w:rsidRPr="009D41F3">
        <w:tab/>
        <w:t xml:space="preserve">to work cooperatively in order to continue to develop measures based on proven best practices for countering </w:t>
      </w:r>
      <w:ins w:id="157" w:author="Eldridge, Timothy" w:date="2017-09-18T14:31:00Z">
        <w:r w:rsidR="00BD012A">
          <w:t>NNAI</w:t>
        </w:r>
      </w:ins>
      <w:del w:id="158" w:author="Eldridge, Timothy" w:date="2017-09-18T14:31:00Z">
        <w:r w:rsidRPr="009D41F3" w:rsidDel="00BD012A">
          <w:delText>ITU</w:delText>
        </w:r>
        <w:r w:rsidRPr="009D41F3" w:rsidDel="00BD012A">
          <w:noBreakHyphen/>
          <w:delText>T E.164 telephone number</w:delText>
        </w:r>
      </w:del>
      <w:r w:rsidRPr="009D41F3">
        <w:t xml:space="preserve"> misappropriation</w:t>
      </w:r>
      <w:del w:id="159" w:author="baba" w:date="2017-09-18T10:32:00Z">
        <w:r w:rsidRPr="009D41F3" w:rsidDel="00872B27">
          <w:delText>,</w:delText>
        </w:r>
      </w:del>
      <w:ins w:id="160" w:author="baba" w:date="2017-09-18T10:32:00Z">
        <w:r>
          <w:t>;</w:t>
        </w:r>
      </w:ins>
    </w:p>
    <w:p w:rsidR="00872B27" w:rsidRPr="009D41F3" w:rsidRDefault="00872B27" w:rsidP="00315B31">
      <w:ins w:id="161" w:author="baba" w:date="2017-09-18T10:32:00Z">
        <w:r>
          <w:t>4</w:t>
        </w:r>
        <w:r>
          <w:tab/>
        </w:r>
      </w:ins>
      <w:ins w:id="162" w:author="Eldridge, Timothy" w:date="2017-09-18T14:33:00Z">
        <w:r w:rsidR="005860F8">
          <w:rPr>
            <w:color w:val="000000"/>
          </w:rPr>
          <w:t>to gather information on legislative initiatives for countering the misappropriation</w:t>
        </w:r>
      </w:ins>
      <w:ins w:id="163" w:author="Eldridge, Timothy" w:date="2017-09-18T14:34:00Z">
        <w:r w:rsidR="005860F8">
          <w:rPr>
            <w:color w:val="000000"/>
          </w:rPr>
          <w:t>,</w:t>
        </w:r>
      </w:ins>
      <w:ins w:id="164" w:author="Eldridge, Timothy" w:date="2017-09-18T14:33:00Z">
        <w:r w:rsidR="005860F8">
          <w:rPr>
            <w:color w:val="000000"/>
          </w:rPr>
          <w:t xml:space="preserve"> misuse</w:t>
        </w:r>
      </w:ins>
      <w:ins w:id="165" w:author="Eldridge, Timothy" w:date="2017-09-18T14:34:00Z">
        <w:r w:rsidR="005860F8">
          <w:rPr>
            <w:color w:val="000000"/>
          </w:rPr>
          <w:t xml:space="preserve"> and </w:t>
        </w:r>
        <w:r w:rsidR="005860F8" w:rsidRPr="00C66C20">
          <w:rPr>
            <w:color w:val="000000"/>
          </w:rPr>
          <w:t>tampering</w:t>
        </w:r>
      </w:ins>
      <w:ins w:id="166" w:author="Eldridge, Timothy" w:date="2017-09-18T14:33:00Z">
        <w:r w:rsidR="005860F8">
          <w:rPr>
            <w:color w:val="000000"/>
          </w:rPr>
          <w:t xml:space="preserve"> of </w:t>
        </w:r>
      </w:ins>
      <w:ins w:id="167" w:author="Eldridge, Timothy" w:date="2017-09-18T14:34:00Z">
        <w:r w:rsidR="005860F8">
          <w:rPr>
            <w:color w:val="000000"/>
          </w:rPr>
          <w:t>NNAI</w:t>
        </w:r>
      </w:ins>
      <w:ins w:id="168" w:author="Eldridge, Timothy" w:date="2017-09-18T14:33:00Z">
        <w:r w:rsidR="005860F8">
          <w:rPr>
            <w:color w:val="000000"/>
          </w:rPr>
          <w:t xml:space="preserve"> resources and to facilitate the dissemination of that information</w:t>
        </w:r>
      </w:ins>
      <w:ins w:id="169" w:author="baba" w:date="2017-09-18T10:32:00Z">
        <w:r>
          <w:t>,</w:t>
        </w:r>
      </w:ins>
    </w:p>
    <w:p w:rsidR="005860F8" w:rsidRPr="009D41F3" w:rsidRDefault="00872B27" w:rsidP="00315B31">
      <w:pPr>
        <w:pStyle w:val="Call"/>
      </w:pPr>
      <w:r w:rsidRPr="009D41F3">
        <w:t>invites Member States</w:t>
      </w:r>
    </w:p>
    <w:p w:rsidR="005860F8" w:rsidRPr="009D41F3" w:rsidRDefault="00872B27" w:rsidP="00315B31">
      <w:r w:rsidRPr="009D41F3">
        <w:t>1</w:t>
      </w:r>
      <w:r w:rsidRPr="009D41F3">
        <w:tab/>
        <w:t xml:space="preserve">to collaborate in order to identify, counter and combat activities associated with </w:t>
      </w:r>
      <w:ins w:id="170" w:author="Eldridge, Timothy" w:date="2017-09-18T14:37:00Z">
        <w:r w:rsidR="005860F8">
          <w:t>NNAI</w:t>
        </w:r>
      </w:ins>
      <w:del w:id="171" w:author="Eldridge, Timothy" w:date="2017-09-18T14:37:00Z">
        <w:r w:rsidRPr="009D41F3" w:rsidDel="005860F8">
          <w:delText>ITU</w:delText>
        </w:r>
        <w:r w:rsidRPr="009D41F3" w:rsidDel="005860F8">
          <w:noBreakHyphen/>
          <w:delText>T E.164 telephone number</w:delText>
        </w:r>
      </w:del>
      <w:r w:rsidRPr="009D41F3">
        <w:t xml:space="preserve"> misappropriation;</w:t>
      </w:r>
    </w:p>
    <w:p w:rsidR="005860F8" w:rsidRPr="009D41F3" w:rsidRDefault="00872B27" w:rsidP="00315B31">
      <w:r w:rsidRPr="009D41F3">
        <w:t>2</w:t>
      </w:r>
      <w:r w:rsidRPr="009D41F3">
        <w:tab/>
        <w:t xml:space="preserve">to support the development and deployment of </w:t>
      </w:r>
      <w:ins w:id="172" w:author="Eldridge, Timothy" w:date="2017-09-18T14:37:00Z">
        <w:r w:rsidR="005860F8">
          <w:t>NNAI</w:t>
        </w:r>
      </w:ins>
      <w:del w:id="173" w:author="Eldridge, Timothy" w:date="2017-09-18T14:37:00Z">
        <w:r w:rsidRPr="009D41F3" w:rsidDel="005860F8">
          <w:delText>ITU</w:delText>
        </w:r>
        <w:r w:rsidRPr="009D41F3" w:rsidDel="005860F8">
          <w:noBreakHyphen/>
          <w:delText>T E.164 telephone numbering</w:delText>
        </w:r>
      </w:del>
      <w:r w:rsidRPr="009D41F3">
        <w:t xml:space="preserve"> management best practices within their jurisdiction;</w:t>
      </w:r>
    </w:p>
    <w:p w:rsidR="005860F8" w:rsidRPr="009D41F3" w:rsidRDefault="00872B27" w:rsidP="00315B31">
      <w:r w:rsidRPr="009D41F3">
        <w:lastRenderedPageBreak/>
        <w:t>3</w:t>
      </w:r>
      <w:r w:rsidRPr="009D41F3">
        <w:tab/>
        <w:t>to work collaboratively with other Member States</w:t>
      </w:r>
      <w:ins w:id="174" w:author="Eldridge, Timothy" w:date="2017-09-18T14:38:00Z">
        <w:r w:rsidR="005860F8">
          <w:t>, with telecommunication operators</w:t>
        </w:r>
      </w:ins>
      <w:r w:rsidRPr="009D41F3">
        <w:t xml:space="preserve"> and with operating agencies in order to keep them informed of the rules, guidelines and allocation methods for </w:t>
      </w:r>
      <w:ins w:id="175" w:author="Eldridge, Timothy" w:date="2017-09-18T14:39:00Z">
        <w:r w:rsidR="005860F8">
          <w:t>NNAI</w:t>
        </w:r>
      </w:ins>
      <w:del w:id="176" w:author="Eldridge, Timothy" w:date="2017-09-18T14:39:00Z">
        <w:r w:rsidRPr="009D41F3" w:rsidDel="005860F8">
          <w:delText>ITU</w:delText>
        </w:r>
        <w:r w:rsidRPr="009D41F3" w:rsidDel="005860F8">
          <w:noBreakHyphen/>
          <w:delText>T E.164 telephone numbers</w:delText>
        </w:r>
      </w:del>
      <w:r w:rsidRPr="009D41F3">
        <w:t xml:space="preserve"> within their country,</w:t>
      </w:r>
    </w:p>
    <w:p w:rsidR="005860F8" w:rsidRPr="009D41F3" w:rsidRDefault="00872B27" w:rsidP="00315B31">
      <w:pPr>
        <w:pStyle w:val="Call"/>
      </w:pPr>
      <w:r w:rsidRPr="009D41F3">
        <w:t>invites Member States and Sector Members</w:t>
      </w:r>
    </w:p>
    <w:p w:rsidR="005860F8" w:rsidRDefault="00872B27" w:rsidP="00315B31">
      <w:r w:rsidRPr="009D41F3">
        <w:t xml:space="preserve">to contribute to the development of best practices for countering misappropriation of </w:t>
      </w:r>
      <w:ins w:id="177" w:author="Eldridge, Timothy" w:date="2017-09-18T14:39:00Z">
        <w:r w:rsidR="005860F8">
          <w:t>NNAI</w:t>
        </w:r>
      </w:ins>
      <w:del w:id="178" w:author="Eldridge, Timothy" w:date="2017-09-18T14:39:00Z">
        <w:r w:rsidRPr="009D41F3" w:rsidDel="005860F8">
          <w:delText>ITU</w:delText>
        </w:r>
        <w:r w:rsidRPr="009D41F3" w:rsidDel="005860F8">
          <w:noBreakHyphen/>
          <w:delText>T E.164 telephone numbers</w:delText>
        </w:r>
      </w:del>
      <w:r w:rsidRPr="009D41F3">
        <w:t xml:space="preserve"> and to encourage administrations and international telecommunication operators to ensure that </w:t>
      </w:r>
      <w:ins w:id="179" w:author="Eldridge, Timothy" w:date="2017-09-18T14:51:00Z">
        <w:r w:rsidR="004442F6">
          <w:t>NNAI</w:t>
        </w:r>
      </w:ins>
      <w:del w:id="180" w:author="Eldridge, Timothy" w:date="2017-09-18T14:51:00Z">
        <w:r w:rsidRPr="009D41F3" w:rsidDel="004442F6">
          <w:delText>ITU</w:delText>
        </w:r>
        <w:r w:rsidRPr="009D41F3" w:rsidDel="004442F6">
          <w:noBreakHyphen/>
          <w:delText>T E.164 numbering</w:delText>
        </w:r>
      </w:del>
      <w:r w:rsidRPr="009D41F3">
        <w:t xml:space="preserve"> resources are used only by the assignees and only for the purposes for which they were assigned, and that unassigned resources are not used.</w:t>
      </w:r>
    </w:p>
    <w:p w:rsidR="00872B27" w:rsidRDefault="00872B27" w:rsidP="00315B31">
      <w:pPr>
        <w:pStyle w:val="Reasons"/>
      </w:pPr>
    </w:p>
    <w:p w:rsidR="00C66C20" w:rsidRDefault="00C66C20" w:rsidP="00315B31">
      <w:pPr>
        <w:pStyle w:val="Reasons"/>
      </w:pPr>
    </w:p>
    <w:p w:rsidR="00C66C20" w:rsidRDefault="00C66C20" w:rsidP="00315B31">
      <w:pPr>
        <w:jc w:val="center"/>
      </w:pPr>
      <w:r>
        <w:t>______________</w:t>
      </w:r>
    </w:p>
    <w:sectPr w:rsidR="00C66C20">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0F8" w:rsidRDefault="005860F8">
      <w:r>
        <w:separator/>
      </w:r>
    </w:p>
  </w:endnote>
  <w:endnote w:type="continuationSeparator" w:id="0">
    <w:p w:rsidR="005860F8" w:rsidRDefault="0058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0F8" w:rsidRDefault="005860F8">
    <w:pPr>
      <w:framePr w:wrap="around" w:vAnchor="text" w:hAnchor="margin" w:xAlign="right" w:y="1"/>
    </w:pPr>
    <w:r>
      <w:fldChar w:fldCharType="begin"/>
    </w:r>
    <w:r>
      <w:instrText xml:space="preserve">PAGE  </w:instrText>
    </w:r>
    <w:r>
      <w:fldChar w:fldCharType="end"/>
    </w:r>
  </w:p>
  <w:p w:rsidR="005860F8" w:rsidRPr="0041348E" w:rsidRDefault="005860F8">
    <w:pPr>
      <w:ind w:right="360"/>
      <w:rPr>
        <w:lang w:val="en-US"/>
      </w:rPr>
    </w:pPr>
    <w:r>
      <w:fldChar w:fldCharType="begin"/>
    </w:r>
    <w:r w:rsidRPr="0041348E">
      <w:rPr>
        <w:lang w:val="en-US"/>
      </w:rPr>
      <w:instrText xml:space="preserve"> FILENAME \p  \* MERGEFORMAT </w:instrText>
    </w:r>
    <w:r>
      <w:fldChar w:fldCharType="separate"/>
    </w:r>
    <w:r w:rsidR="007D16B6">
      <w:rPr>
        <w:noProof/>
        <w:lang w:val="en-US"/>
      </w:rPr>
      <w:t>P:\ENG\ITU-D\CONF-D\WTDC17\000\023ADD28E.docx</w:t>
    </w:r>
    <w:r>
      <w:fldChar w:fldCharType="end"/>
    </w:r>
    <w:r w:rsidRPr="0041348E">
      <w:rPr>
        <w:lang w:val="en-US"/>
      </w:rPr>
      <w:tab/>
    </w:r>
    <w:r>
      <w:fldChar w:fldCharType="begin"/>
    </w:r>
    <w:r>
      <w:instrText xml:space="preserve"> SAVEDATE \@ DD.MM.YY </w:instrText>
    </w:r>
    <w:r>
      <w:fldChar w:fldCharType="separate"/>
    </w:r>
    <w:r w:rsidR="00FE52A0">
      <w:rPr>
        <w:noProof/>
      </w:rPr>
      <w:t>21.09.17</w:t>
    </w:r>
    <w:r>
      <w:fldChar w:fldCharType="end"/>
    </w:r>
    <w:r w:rsidRPr="0041348E">
      <w:rPr>
        <w:lang w:val="en-US"/>
      </w:rPr>
      <w:tab/>
    </w:r>
    <w:r>
      <w:fldChar w:fldCharType="begin"/>
    </w:r>
    <w:r>
      <w:instrText xml:space="preserve"> PRINTDATE \@ DD.MM.YY </w:instrText>
    </w:r>
    <w:r>
      <w:fldChar w:fldCharType="separate"/>
    </w:r>
    <w:r w:rsidR="007D16B6">
      <w:rPr>
        <w:noProof/>
      </w:rPr>
      <w:t>21.09.17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0F8" w:rsidRDefault="005860F8" w:rsidP="00D83BF5"/>
  <w:tbl>
    <w:tblPr>
      <w:tblW w:w="9923" w:type="dxa"/>
      <w:tblLayout w:type="fixed"/>
      <w:tblLook w:val="04A0" w:firstRow="1" w:lastRow="0" w:firstColumn="1" w:lastColumn="0" w:noHBand="0" w:noVBand="1"/>
    </w:tblPr>
    <w:tblGrid>
      <w:gridCol w:w="1526"/>
      <w:gridCol w:w="2410"/>
      <w:gridCol w:w="5987"/>
    </w:tblGrid>
    <w:tr w:rsidR="005860F8" w:rsidRPr="004D495C" w:rsidTr="008B61EA">
      <w:tc>
        <w:tcPr>
          <w:tcW w:w="1526" w:type="dxa"/>
          <w:tcBorders>
            <w:top w:val="single" w:sz="4" w:space="0" w:color="000000"/>
          </w:tcBorders>
          <w:shd w:val="clear" w:color="auto" w:fill="auto"/>
        </w:tcPr>
        <w:p w:rsidR="005860F8" w:rsidRPr="00601DE6" w:rsidRDefault="005860F8" w:rsidP="00D83BF5">
          <w:pPr>
            <w:pStyle w:val="FirstFooter"/>
            <w:tabs>
              <w:tab w:val="left" w:pos="1559"/>
              <w:tab w:val="left" w:pos="3828"/>
            </w:tabs>
            <w:rPr>
              <w:sz w:val="18"/>
              <w:szCs w:val="18"/>
            </w:rPr>
          </w:pPr>
          <w:r w:rsidRPr="00601DE6">
            <w:rPr>
              <w:sz w:val="18"/>
              <w:szCs w:val="18"/>
              <w:lang w:val="en-US"/>
            </w:rPr>
            <w:t>Contact:</w:t>
          </w:r>
        </w:p>
      </w:tc>
      <w:tc>
        <w:tcPr>
          <w:tcW w:w="2410" w:type="dxa"/>
          <w:tcBorders>
            <w:top w:val="single" w:sz="4" w:space="0" w:color="000000"/>
          </w:tcBorders>
          <w:shd w:val="clear" w:color="auto" w:fill="auto"/>
        </w:tcPr>
        <w:p w:rsidR="005860F8" w:rsidRPr="00601DE6" w:rsidRDefault="005860F8" w:rsidP="00D83BF5">
          <w:pPr>
            <w:pStyle w:val="FirstFooter"/>
            <w:tabs>
              <w:tab w:val="left" w:pos="2302"/>
            </w:tabs>
            <w:ind w:left="2302" w:hanging="2302"/>
            <w:rPr>
              <w:sz w:val="18"/>
              <w:szCs w:val="18"/>
              <w:lang w:val="en-US"/>
            </w:rPr>
          </w:pPr>
          <w:r w:rsidRPr="00601DE6">
            <w:rPr>
              <w:sz w:val="18"/>
              <w:szCs w:val="18"/>
              <w:lang w:val="en-US"/>
            </w:rPr>
            <w:t>Name/Organization/Entity:</w:t>
          </w:r>
        </w:p>
      </w:tc>
      <w:tc>
        <w:tcPr>
          <w:tcW w:w="5987" w:type="dxa"/>
          <w:tcBorders>
            <w:top w:val="single" w:sz="4" w:space="0" w:color="000000"/>
          </w:tcBorders>
          <w:shd w:val="clear" w:color="auto" w:fill="auto"/>
        </w:tcPr>
        <w:p w:rsidR="005860F8" w:rsidRPr="00601DE6" w:rsidRDefault="005860F8" w:rsidP="00D83BF5">
          <w:pPr>
            <w:pStyle w:val="FirstFooter"/>
            <w:tabs>
              <w:tab w:val="left" w:pos="2302"/>
            </w:tabs>
            <w:ind w:left="2302" w:hanging="2302"/>
            <w:rPr>
              <w:sz w:val="18"/>
              <w:szCs w:val="18"/>
              <w:highlight w:val="yellow"/>
              <w:lang w:val="en-US"/>
            </w:rPr>
          </w:pPr>
          <w:bookmarkStart w:id="184" w:name="OrgName"/>
          <w:bookmarkEnd w:id="184"/>
          <w:r w:rsidRPr="00601DE6">
            <w:rPr>
              <w:color w:val="000000"/>
              <w:sz w:val="18"/>
              <w:szCs w:val="18"/>
            </w:rPr>
            <w:t>A.S. Borodin, PJSC “</w:t>
          </w:r>
          <w:proofErr w:type="spellStart"/>
          <w:r w:rsidRPr="00601DE6">
            <w:rPr>
              <w:color w:val="000000"/>
              <w:sz w:val="18"/>
              <w:szCs w:val="18"/>
            </w:rPr>
            <w:t>Rostelecom</w:t>
          </w:r>
          <w:proofErr w:type="spellEnd"/>
          <w:r w:rsidRPr="00601DE6">
            <w:rPr>
              <w:color w:val="000000"/>
              <w:sz w:val="18"/>
              <w:szCs w:val="18"/>
            </w:rPr>
            <w:t>”, Russian Federation</w:t>
          </w:r>
        </w:p>
      </w:tc>
    </w:tr>
    <w:tr w:rsidR="005860F8" w:rsidRPr="004D495C" w:rsidTr="008B61EA">
      <w:tc>
        <w:tcPr>
          <w:tcW w:w="1526" w:type="dxa"/>
          <w:shd w:val="clear" w:color="auto" w:fill="auto"/>
        </w:tcPr>
        <w:p w:rsidR="005860F8" w:rsidRPr="00601DE6" w:rsidRDefault="005860F8" w:rsidP="00D83BF5">
          <w:pPr>
            <w:pStyle w:val="FirstFooter"/>
            <w:tabs>
              <w:tab w:val="left" w:pos="1559"/>
              <w:tab w:val="left" w:pos="3828"/>
            </w:tabs>
            <w:rPr>
              <w:sz w:val="18"/>
              <w:szCs w:val="18"/>
              <w:lang w:val="en-US"/>
            </w:rPr>
          </w:pPr>
        </w:p>
      </w:tc>
      <w:tc>
        <w:tcPr>
          <w:tcW w:w="2410" w:type="dxa"/>
          <w:shd w:val="clear" w:color="auto" w:fill="auto"/>
        </w:tcPr>
        <w:p w:rsidR="005860F8" w:rsidRPr="00601DE6" w:rsidRDefault="005860F8" w:rsidP="00D83BF5">
          <w:pPr>
            <w:pStyle w:val="FirstFooter"/>
            <w:tabs>
              <w:tab w:val="left" w:pos="2302"/>
            </w:tabs>
            <w:rPr>
              <w:sz w:val="18"/>
              <w:szCs w:val="18"/>
              <w:lang w:val="en-US"/>
            </w:rPr>
          </w:pPr>
          <w:r w:rsidRPr="00601DE6">
            <w:rPr>
              <w:sz w:val="18"/>
              <w:szCs w:val="18"/>
              <w:lang w:val="en-US"/>
            </w:rPr>
            <w:t>Phone number:</w:t>
          </w:r>
        </w:p>
      </w:tc>
      <w:tc>
        <w:tcPr>
          <w:tcW w:w="5987" w:type="dxa"/>
          <w:shd w:val="clear" w:color="auto" w:fill="auto"/>
        </w:tcPr>
        <w:p w:rsidR="005860F8" w:rsidRPr="00601DE6" w:rsidRDefault="005860F8" w:rsidP="00D83BF5">
          <w:pPr>
            <w:pStyle w:val="FirstFooter"/>
            <w:tabs>
              <w:tab w:val="left" w:pos="2302"/>
            </w:tabs>
            <w:rPr>
              <w:sz w:val="18"/>
              <w:szCs w:val="18"/>
              <w:highlight w:val="yellow"/>
              <w:lang w:val="en-US"/>
            </w:rPr>
          </w:pPr>
          <w:bookmarkStart w:id="185" w:name="PhoneNo"/>
          <w:bookmarkEnd w:id="185"/>
          <w:r w:rsidRPr="00601DE6">
            <w:rPr>
              <w:rFonts w:ascii="Calibri" w:hAnsi="Calibri"/>
              <w:sz w:val="18"/>
              <w:szCs w:val="18"/>
              <w:lang w:val="fr-FR"/>
            </w:rPr>
            <w:t>+7 9</w:t>
          </w:r>
          <w:r w:rsidRPr="00601DE6">
            <w:rPr>
              <w:rFonts w:ascii="Calibri" w:hAnsi="Calibri"/>
              <w:sz w:val="18"/>
              <w:szCs w:val="18"/>
            </w:rPr>
            <w:t>85 364 93 19</w:t>
          </w:r>
        </w:p>
      </w:tc>
    </w:tr>
    <w:tr w:rsidR="005860F8" w:rsidRPr="004D495C" w:rsidTr="008B61EA">
      <w:tc>
        <w:tcPr>
          <w:tcW w:w="1526" w:type="dxa"/>
          <w:shd w:val="clear" w:color="auto" w:fill="auto"/>
        </w:tcPr>
        <w:p w:rsidR="005860F8" w:rsidRPr="00601DE6" w:rsidRDefault="005860F8" w:rsidP="00D83BF5">
          <w:pPr>
            <w:pStyle w:val="FirstFooter"/>
            <w:tabs>
              <w:tab w:val="left" w:pos="1559"/>
              <w:tab w:val="left" w:pos="3828"/>
            </w:tabs>
            <w:rPr>
              <w:sz w:val="18"/>
              <w:szCs w:val="18"/>
              <w:lang w:val="en-US"/>
            </w:rPr>
          </w:pPr>
        </w:p>
      </w:tc>
      <w:tc>
        <w:tcPr>
          <w:tcW w:w="2410" w:type="dxa"/>
          <w:shd w:val="clear" w:color="auto" w:fill="auto"/>
        </w:tcPr>
        <w:p w:rsidR="005860F8" w:rsidRPr="00601DE6" w:rsidRDefault="005860F8" w:rsidP="00D83BF5">
          <w:pPr>
            <w:pStyle w:val="FirstFooter"/>
            <w:tabs>
              <w:tab w:val="left" w:pos="2302"/>
            </w:tabs>
            <w:rPr>
              <w:sz w:val="18"/>
              <w:szCs w:val="18"/>
              <w:lang w:val="en-US"/>
            </w:rPr>
          </w:pPr>
          <w:r w:rsidRPr="00601DE6">
            <w:rPr>
              <w:sz w:val="18"/>
              <w:szCs w:val="18"/>
              <w:lang w:val="en-US"/>
            </w:rPr>
            <w:t>E-mail:</w:t>
          </w:r>
        </w:p>
      </w:tc>
      <w:bookmarkStart w:id="186" w:name="Email"/>
      <w:bookmarkEnd w:id="186"/>
      <w:tc>
        <w:tcPr>
          <w:tcW w:w="5987" w:type="dxa"/>
          <w:shd w:val="clear" w:color="auto" w:fill="auto"/>
        </w:tcPr>
        <w:p w:rsidR="005860F8" w:rsidRPr="00601DE6" w:rsidRDefault="00601DE6" w:rsidP="00D83B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601DE6">
            <w:rPr>
              <w:sz w:val="18"/>
              <w:szCs w:val="18"/>
              <w:lang w:val="en-US"/>
            </w:rPr>
            <w:instrText>Alexey.borodin@rt.ru</w:instrText>
          </w:r>
          <w:r>
            <w:rPr>
              <w:sz w:val="18"/>
              <w:szCs w:val="18"/>
              <w:lang w:val="en-US"/>
            </w:rPr>
            <w:instrText xml:space="preserve">" </w:instrText>
          </w:r>
          <w:r>
            <w:rPr>
              <w:sz w:val="18"/>
              <w:szCs w:val="18"/>
              <w:lang w:val="en-US"/>
            </w:rPr>
            <w:fldChar w:fldCharType="separate"/>
          </w:r>
          <w:r w:rsidRPr="00F742BF">
            <w:rPr>
              <w:rStyle w:val="Hyperlink"/>
              <w:sz w:val="18"/>
              <w:szCs w:val="18"/>
              <w:lang w:val="en-US"/>
            </w:rPr>
            <w:t>Alexey.borodin@rt.ru</w:t>
          </w:r>
          <w:r>
            <w:rPr>
              <w:sz w:val="18"/>
              <w:szCs w:val="18"/>
              <w:lang w:val="en-US"/>
            </w:rPr>
            <w:fldChar w:fldCharType="end"/>
          </w:r>
        </w:p>
      </w:tc>
    </w:tr>
  </w:tbl>
  <w:p w:rsidR="005860F8" w:rsidRPr="00784E03" w:rsidRDefault="00DD45C8" w:rsidP="008B61EA">
    <w:pPr>
      <w:jc w:val="center"/>
      <w:rPr>
        <w:sz w:val="20"/>
      </w:rPr>
    </w:pPr>
    <w:hyperlink r:id="rId1" w:history="1">
      <w:r w:rsidR="005860F8" w:rsidRPr="008B61EA">
        <w:rPr>
          <w:rStyle w:val="Hyperlink"/>
          <w:sz w:val="20"/>
        </w:rPr>
        <w:t>WTDC-17</w:t>
      </w:r>
    </w:hyperlink>
  </w:p>
  <w:p w:rsidR="005860F8" w:rsidRPr="00D83BF5" w:rsidRDefault="005860F8"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0F8" w:rsidRDefault="005860F8">
      <w:r>
        <w:rPr>
          <w:b/>
        </w:rPr>
        <w:t>_______________</w:t>
      </w:r>
    </w:p>
  </w:footnote>
  <w:footnote w:type="continuationSeparator" w:id="0">
    <w:p w:rsidR="005860F8" w:rsidRDefault="0058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0F8" w:rsidRPr="00FB312D" w:rsidRDefault="005860F8"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81" w:name="OLE_LINK3"/>
    <w:bookmarkStart w:id="182" w:name="OLE_LINK2"/>
    <w:bookmarkStart w:id="183" w:name="OLE_LINK1"/>
    <w:r w:rsidRPr="00A74B99">
      <w:rPr>
        <w:sz w:val="22"/>
        <w:szCs w:val="22"/>
      </w:rPr>
      <w:t>23(Add.28)</w:t>
    </w:r>
    <w:bookmarkEnd w:id="181"/>
    <w:bookmarkEnd w:id="182"/>
    <w:bookmarkEnd w:id="183"/>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D45C8">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Hourican, Maria">
    <w15:presenceInfo w15:providerId="AD" w15:userId="S-1-5-21-8740799-900759487-1415713722-21794"/>
  </w15:person>
  <w15:person w15:author="Eldridge, Timothy">
    <w15:presenceInfo w15:providerId="AD" w15:userId="S-1-5-21-8740799-900759487-1415713722-2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0470A"/>
    <w:rsid w:val="00107004"/>
    <w:rsid w:val="00111AD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03D00"/>
    <w:rsid w:val="002154A6"/>
    <w:rsid w:val="002162CD"/>
    <w:rsid w:val="002255B3"/>
    <w:rsid w:val="00236E8A"/>
    <w:rsid w:val="00271316"/>
    <w:rsid w:val="00280F6B"/>
    <w:rsid w:val="00296313"/>
    <w:rsid w:val="002D501D"/>
    <w:rsid w:val="002D58BE"/>
    <w:rsid w:val="003013EE"/>
    <w:rsid w:val="00315B31"/>
    <w:rsid w:val="00323DA5"/>
    <w:rsid w:val="0033103C"/>
    <w:rsid w:val="00360D96"/>
    <w:rsid w:val="0037069D"/>
    <w:rsid w:val="0037527B"/>
    <w:rsid w:val="00377BD3"/>
    <w:rsid w:val="00384088"/>
    <w:rsid w:val="0038489B"/>
    <w:rsid w:val="0039169B"/>
    <w:rsid w:val="003A7F8C"/>
    <w:rsid w:val="003B532E"/>
    <w:rsid w:val="003B6F14"/>
    <w:rsid w:val="003C57C5"/>
    <w:rsid w:val="003D0F8B"/>
    <w:rsid w:val="004131D4"/>
    <w:rsid w:val="0041348E"/>
    <w:rsid w:val="00430057"/>
    <w:rsid w:val="004442F6"/>
    <w:rsid w:val="00447308"/>
    <w:rsid w:val="0046657C"/>
    <w:rsid w:val="004765FF"/>
    <w:rsid w:val="0048040C"/>
    <w:rsid w:val="0048292A"/>
    <w:rsid w:val="00492075"/>
    <w:rsid w:val="004969AD"/>
    <w:rsid w:val="004B13CB"/>
    <w:rsid w:val="004B4FDF"/>
    <w:rsid w:val="004C0E17"/>
    <w:rsid w:val="004D5D5C"/>
    <w:rsid w:val="0050139F"/>
    <w:rsid w:val="005100DC"/>
    <w:rsid w:val="00521223"/>
    <w:rsid w:val="00524DF1"/>
    <w:rsid w:val="0055140B"/>
    <w:rsid w:val="00554C4F"/>
    <w:rsid w:val="00561D72"/>
    <w:rsid w:val="005860F8"/>
    <w:rsid w:val="005964AB"/>
    <w:rsid w:val="005B44F5"/>
    <w:rsid w:val="005C099A"/>
    <w:rsid w:val="005C31A5"/>
    <w:rsid w:val="005E10C9"/>
    <w:rsid w:val="005E61DD"/>
    <w:rsid w:val="005E6321"/>
    <w:rsid w:val="00601DE6"/>
    <w:rsid w:val="006023DF"/>
    <w:rsid w:val="00606DF7"/>
    <w:rsid w:val="006126CF"/>
    <w:rsid w:val="0062138E"/>
    <w:rsid w:val="006249A9"/>
    <w:rsid w:val="0064322F"/>
    <w:rsid w:val="00646412"/>
    <w:rsid w:val="006556C9"/>
    <w:rsid w:val="00657DE0"/>
    <w:rsid w:val="0067199F"/>
    <w:rsid w:val="00685313"/>
    <w:rsid w:val="006A3693"/>
    <w:rsid w:val="006A6E9B"/>
    <w:rsid w:val="006B7C2A"/>
    <w:rsid w:val="006C23DA"/>
    <w:rsid w:val="006E3D45"/>
    <w:rsid w:val="007149F9"/>
    <w:rsid w:val="00733A30"/>
    <w:rsid w:val="007353FE"/>
    <w:rsid w:val="0074582C"/>
    <w:rsid w:val="00745AEE"/>
    <w:rsid w:val="007479EA"/>
    <w:rsid w:val="00750F10"/>
    <w:rsid w:val="007742CA"/>
    <w:rsid w:val="007B537D"/>
    <w:rsid w:val="007D06F0"/>
    <w:rsid w:val="007D16B6"/>
    <w:rsid w:val="007D45E3"/>
    <w:rsid w:val="007D5320"/>
    <w:rsid w:val="007E6A33"/>
    <w:rsid w:val="007F28CC"/>
    <w:rsid w:val="007F735C"/>
    <w:rsid w:val="00800972"/>
    <w:rsid w:val="00804475"/>
    <w:rsid w:val="00811633"/>
    <w:rsid w:val="00821CEF"/>
    <w:rsid w:val="00821FA1"/>
    <w:rsid w:val="008254BE"/>
    <w:rsid w:val="00832828"/>
    <w:rsid w:val="0083645A"/>
    <w:rsid w:val="00840B0F"/>
    <w:rsid w:val="00853DCD"/>
    <w:rsid w:val="008711AE"/>
    <w:rsid w:val="00872B27"/>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05D7"/>
    <w:rsid w:val="00980606"/>
    <w:rsid w:val="00985F3E"/>
    <w:rsid w:val="009A6BB6"/>
    <w:rsid w:val="009B34FC"/>
    <w:rsid w:val="009C56E5"/>
    <w:rsid w:val="009E5FC8"/>
    <w:rsid w:val="009E687A"/>
    <w:rsid w:val="00A03C5C"/>
    <w:rsid w:val="00A066F1"/>
    <w:rsid w:val="00A141AF"/>
    <w:rsid w:val="00A16D29"/>
    <w:rsid w:val="00A20E5E"/>
    <w:rsid w:val="00A30305"/>
    <w:rsid w:val="00A31D2D"/>
    <w:rsid w:val="00A351A5"/>
    <w:rsid w:val="00A4600A"/>
    <w:rsid w:val="00A538A6"/>
    <w:rsid w:val="00A54C25"/>
    <w:rsid w:val="00A61139"/>
    <w:rsid w:val="00A710E7"/>
    <w:rsid w:val="00A7372E"/>
    <w:rsid w:val="00A74B99"/>
    <w:rsid w:val="00A93B85"/>
    <w:rsid w:val="00AA0B18"/>
    <w:rsid w:val="00AA3F20"/>
    <w:rsid w:val="00AA666F"/>
    <w:rsid w:val="00AB4927"/>
    <w:rsid w:val="00AC0718"/>
    <w:rsid w:val="00AF36F2"/>
    <w:rsid w:val="00B004E5"/>
    <w:rsid w:val="00B15F9D"/>
    <w:rsid w:val="00B639E9"/>
    <w:rsid w:val="00B817CD"/>
    <w:rsid w:val="00B911B2"/>
    <w:rsid w:val="00B951D0"/>
    <w:rsid w:val="00BB29C8"/>
    <w:rsid w:val="00BB3A95"/>
    <w:rsid w:val="00BC0382"/>
    <w:rsid w:val="00BD012A"/>
    <w:rsid w:val="00BF5E2A"/>
    <w:rsid w:val="00C0018F"/>
    <w:rsid w:val="00C01A5E"/>
    <w:rsid w:val="00C20466"/>
    <w:rsid w:val="00C214ED"/>
    <w:rsid w:val="00C234E6"/>
    <w:rsid w:val="00C26DD5"/>
    <w:rsid w:val="00C324A8"/>
    <w:rsid w:val="00C54517"/>
    <w:rsid w:val="00C64CD8"/>
    <w:rsid w:val="00C66C20"/>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0BD2"/>
    <w:rsid w:val="00DA2345"/>
    <w:rsid w:val="00DA3853"/>
    <w:rsid w:val="00DA453A"/>
    <w:rsid w:val="00DA5363"/>
    <w:rsid w:val="00DA7078"/>
    <w:rsid w:val="00DD08B4"/>
    <w:rsid w:val="00DD44AF"/>
    <w:rsid w:val="00DD45C8"/>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24114"/>
    <w:rsid w:val="00F61242"/>
    <w:rsid w:val="00F65C19"/>
    <w:rsid w:val="00F97807"/>
    <w:rsid w:val="00FB3E24"/>
    <w:rsid w:val="00FD1EF4"/>
    <w:rsid w:val="00FD2546"/>
    <w:rsid w:val="00FD663C"/>
    <w:rsid w:val="00FD772E"/>
    <w:rsid w:val="00FE3926"/>
    <w:rsid w:val="00FE52A0"/>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uiPriority w:val="99"/>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href">
    <w:name w:val="href"/>
    <w:basedOn w:val="DefaultParagraphFont"/>
    <w:rsid w:val="007B537D"/>
    <w:rPr>
      <w:color w:val="auto"/>
    </w:rPr>
  </w:style>
  <w:style w:type="character" w:customStyle="1" w:styleId="ResNoChar">
    <w:name w:val="Res_No Char"/>
    <w:link w:val="ResNo"/>
    <w:uiPriority w:val="99"/>
    <w:rsid w:val="007B537D"/>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D14-WTDC17-C-0023!A28!MSW-E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0FE0-0288-4C13-A98A-F30D486A47DC}">
  <ds:schemaRefs>
    <ds:schemaRef ds:uri="http://schemas.microsoft.com/sharepoint/events"/>
  </ds:schemaRefs>
</ds:datastoreItem>
</file>

<file path=customXml/itemProps2.xml><?xml version="1.0" encoding="utf-8"?>
<ds:datastoreItem xmlns:ds="http://schemas.openxmlformats.org/officeDocument/2006/customXml" ds:itemID="{F70E6076-8B81-4E3F-B0E9-7AE2EA270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0B5E0-C095-47C0-9A87-70B260C038E2}">
  <ds:schemaRefs>
    <ds:schemaRef ds:uri="http://purl.org/dc/dcmitype/"/>
    <ds:schemaRef ds:uri="http://schemas.openxmlformats.org/package/2006/metadata/core-properties"/>
    <ds:schemaRef ds:uri="http://purl.org/dc/terms/"/>
    <ds:schemaRef ds:uri="http://purl.org/dc/elements/1.1/"/>
    <ds:schemaRef ds:uri="32a1a8c5-2265-4ebc-b7a0-2071e2c5c9bb"/>
    <ds:schemaRef ds:uri="http://www.w3.org/XML/1998/namespace"/>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92B60E56-0D98-4CD2-998E-D0EDF6B7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1261</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D14-WTDC17-C-0023!A28!MSW-E</vt:lpstr>
    </vt:vector>
  </TitlesOfParts>
  <Manager>General Secretariat - Pool</Manager>
  <Company>International Telecommunication Union (ITU)</Company>
  <LinksUpToDate>false</LinksUpToDate>
  <CharactersWithSpaces>10068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D14-WTDC17-C-0023!A28!MSW-E</dc:title>
  <dc:subject/>
  <dc:creator>Documents Proposals Manager (DPM)</dc:creator>
  <cp:keywords>DPM_v2017.9.14.1_prod</cp:keywords>
  <dc:description/>
  <cp:lastModifiedBy>BDT - nd</cp:lastModifiedBy>
  <cp:revision>9</cp:revision>
  <cp:lastPrinted>2017-09-21T07:28:00Z</cp:lastPrinted>
  <dcterms:created xsi:type="dcterms:W3CDTF">2017-09-21T07:03:00Z</dcterms:created>
  <dcterms:modified xsi:type="dcterms:W3CDTF">2017-09-21T11:40:00Z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