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4"/>
        <w:gridCol w:w="3265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E1011F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E1011F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E1011F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A273EB" w:rsidRDefault="001F0DEF" w:rsidP="00E1011F">
            <w:pPr>
              <w:pStyle w:val="Committee"/>
              <w:bidi/>
              <w:spacing w:before="0" w:after="40" w:line="300" w:lineRule="exact"/>
              <w:rPr>
                <w:rtl/>
                <w:lang w:bidi="ar-EG"/>
              </w:rPr>
            </w:pPr>
            <w:r w:rsidRPr="00A273EB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A273EB" w:rsidRDefault="001F0DEF" w:rsidP="00E1011F">
            <w:pPr>
              <w:spacing w:before="0" w:after="40" w:line="30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A273EB">
              <w:rPr>
                <w:rFonts w:eastAsia="SimSun"/>
                <w:b/>
                <w:bCs/>
                <w:rtl/>
              </w:rPr>
              <w:t xml:space="preserve">الإضافة </w:t>
            </w:r>
            <w:r w:rsidR="00A273EB">
              <w:rPr>
                <w:rFonts w:eastAsia="SimSun"/>
                <w:b/>
                <w:bCs/>
              </w:rPr>
              <w:t>28</w:t>
            </w:r>
            <w:r w:rsidRPr="00A273EB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A273EB">
              <w:rPr>
                <w:rFonts w:eastAsia="SimSun"/>
                <w:b/>
                <w:bCs/>
              </w:rPr>
              <w:t>WTDC</w:t>
            </w:r>
            <w:r w:rsidR="00A273EB">
              <w:rPr>
                <w:rFonts w:eastAsia="SimSun"/>
                <w:b/>
                <w:bCs/>
              </w:rPr>
              <w:noBreakHyphen/>
              <w:t>17/23-A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A273EB" w:rsidRDefault="001F0DEF" w:rsidP="00E1011F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A273EB" w:rsidRDefault="001F0DEF" w:rsidP="00E1011F">
            <w:pPr>
              <w:spacing w:before="0" w:after="40" w:line="300" w:lineRule="exact"/>
              <w:rPr>
                <w:b/>
                <w:bCs/>
                <w:rtl/>
                <w:lang w:val="fr-FR"/>
              </w:rPr>
            </w:pPr>
            <w:r w:rsidRPr="00A273EB">
              <w:rPr>
                <w:rFonts w:eastAsia="SimSun"/>
                <w:b/>
                <w:bCs/>
              </w:rPr>
              <w:t>4</w:t>
            </w:r>
            <w:r w:rsidRPr="00A273EB">
              <w:rPr>
                <w:rFonts w:eastAsia="SimSun"/>
                <w:b/>
                <w:bCs/>
                <w:rtl/>
              </w:rPr>
              <w:t xml:space="preserve"> سبتمبر </w:t>
            </w:r>
            <w:r w:rsidRPr="00A273EB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A273EB" w:rsidRDefault="001F0DEF" w:rsidP="00E1011F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A273EB" w:rsidRDefault="001F0DEF" w:rsidP="00E1011F">
            <w:pPr>
              <w:spacing w:before="0" w:after="40" w:line="300" w:lineRule="exact"/>
              <w:rPr>
                <w:b/>
                <w:bCs/>
                <w:rtl/>
              </w:rPr>
            </w:pPr>
            <w:r w:rsidRPr="00A273EB">
              <w:rPr>
                <w:b/>
                <w:bCs/>
                <w:rtl/>
              </w:rPr>
              <w:t>الأصل: بالروسية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E1011F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 xml:space="preserve">الدول الأعضاء في الاتحاد، </w:t>
            </w:r>
            <w:r w:rsidR="00E1011F">
              <w:rPr>
                <w:rtl/>
              </w:rPr>
              <w:t>الأعضاء في الكومنولث الإقليمي</w:t>
            </w:r>
            <w:r w:rsidR="00A273EB">
              <w:rPr>
                <w:rtl/>
              </w:rPr>
              <w:br/>
            </w:r>
            <w:r>
              <w:rPr>
                <w:rtl/>
              </w:rPr>
              <w:t xml:space="preserve">في مجال الاتصالات </w:t>
            </w:r>
            <w:r w:rsidR="00A273EB">
              <w:t>(RCC)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4A64CB" w:rsidRDefault="00A273EB" w:rsidP="00AB327A">
            <w:pPr>
              <w:pStyle w:val="Title1"/>
              <w:rPr>
                <w:sz w:val="30"/>
                <w:rtl/>
              </w:rPr>
            </w:pPr>
            <w:r w:rsidRPr="004A64CB">
              <w:rPr>
                <w:rFonts w:hint="cs"/>
                <w:sz w:val="30"/>
                <w:rtl/>
              </w:rPr>
              <w:t>مشروع مراجعة القرار </w:t>
            </w:r>
            <w:r w:rsidRPr="004A64CB">
              <w:rPr>
                <w:sz w:val="30"/>
              </w:rPr>
              <w:t>78</w:t>
            </w:r>
            <w:r w:rsidRPr="004A64CB">
              <w:rPr>
                <w:rFonts w:hint="cs"/>
                <w:sz w:val="30"/>
                <w:rtl/>
              </w:rPr>
              <w:t xml:space="preserve"> للمؤتمر العالمي لتنمية الاتصالات </w:t>
            </w:r>
            <w:proofErr w:type="gramStart"/>
            <w:r w:rsidRPr="004A64CB">
              <w:rPr>
                <w:rFonts w:hint="cs"/>
                <w:sz w:val="30"/>
                <w:rtl/>
              </w:rPr>
              <w:t>- بناء</w:t>
            </w:r>
            <w:proofErr w:type="gramEnd"/>
            <w:r w:rsidRPr="004A64CB">
              <w:rPr>
                <w:rFonts w:hint="cs"/>
                <w:sz w:val="30"/>
                <w:rtl/>
              </w:rPr>
              <w:t xml:space="preserve"> القدرات من</w:t>
            </w:r>
            <w:r w:rsidR="00AB327A">
              <w:rPr>
                <w:rFonts w:hint="eastAsia"/>
                <w:sz w:val="30"/>
                <w:rtl/>
              </w:rPr>
              <w:t> </w:t>
            </w:r>
            <w:r w:rsidRPr="004A64CB">
              <w:rPr>
                <w:rFonts w:hint="cs"/>
                <w:sz w:val="30"/>
                <w:rtl/>
              </w:rPr>
              <w:t>أجل مكافحة</w:t>
            </w:r>
            <w:r w:rsidRPr="004A64CB">
              <w:rPr>
                <w:sz w:val="30"/>
                <w:rtl/>
              </w:rPr>
              <w:t xml:space="preserve"> </w:t>
            </w:r>
            <w:r w:rsidRPr="004A64CB">
              <w:rPr>
                <w:rFonts w:hint="cs"/>
                <w:sz w:val="30"/>
                <w:rtl/>
              </w:rPr>
              <w:t>اختلاس</w:t>
            </w:r>
            <w:r w:rsidRPr="004A64CB">
              <w:rPr>
                <w:sz w:val="30"/>
                <w:rtl/>
              </w:rPr>
              <w:t xml:space="preserve"> </w:t>
            </w:r>
            <w:r w:rsidRPr="004A64CB">
              <w:rPr>
                <w:rFonts w:hint="cs"/>
                <w:sz w:val="30"/>
                <w:rtl/>
              </w:rPr>
              <w:t>أرقام</w:t>
            </w:r>
            <w:r w:rsidRPr="004A64CB">
              <w:rPr>
                <w:sz w:val="30"/>
                <w:rtl/>
              </w:rPr>
              <w:t xml:space="preserve"> </w:t>
            </w:r>
            <w:r w:rsidRPr="004A64CB">
              <w:rPr>
                <w:rFonts w:hint="cs"/>
                <w:sz w:val="30"/>
                <w:rtl/>
              </w:rPr>
              <w:t>الهاتف</w:t>
            </w:r>
            <w:r w:rsidRPr="004A64CB">
              <w:rPr>
                <w:sz w:val="30"/>
                <w:rtl/>
              </w:rPr>
              <w:t xml:space="preserve"> </w:t>
            </w:r>
            <w:r w:rsidRPr="004A64CB">
              <w:rPr>
                <w:rFonts w:hint="cs"/>
                <w:sz w:val="30"/>
                <w:rtl/>
              </w:rPr>
              <w:t>المخصَّصة وفق التوصية </w:t>
            </w:r>
            <w:r w:rsidRPr="004A64CB">
              <w:rPr>
                <w:sz w:val="30"/>
              </w:rPr>
              <w:t>ITU</w:t>
            </w:r>
            <w:r w:rsidRPr="004A64CB">
              <w:rPr>
                <w:sz w:val="30"/>
              </w:rPr>
              <w:noBreakHyphen/>
              <w:t>T E.164</w:t>
            </w:r>
            <w:r w:rsidRPr="004A64CB">
              <w:rPr>
                <w:rFonts w:hint="cs"/>
                <w:sz w:val="30"/>
                <w:rtl/>
              </w:rPr>
              <w:t xml:space="preserve"> الصادرة عن قطاع تقييس الاتصالات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A273EB">
            <w:pPr>
              <w:pStyle w:val="Title2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A273EB">
            <w:pPr>
              <w:jc w:val="center"/>
            </w:pPr>
          </w:p>
        </w:tc>
      </w:tr>
      <w:tr w:rsidR="00CF0B31" w:rsidRPr="00A273EB" w:rsidTr="00E1011F">
        <w:trPr>
          <w:trHeight w:val="492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F5" w:rsidRDefault="00E22BE4" w:rsidP="00475FF5">
            <w:pPr>
              <w:tabs>
                <w:tab w:val="clear" w:pos="1134"/>
                <w:tab w:val="left" w:pos="1451"/>
                <w:tab w:val="left" w:pos="1828"/>
              </w:tabs>
              <w:rPr>
                <w:rFonts w:eastAsia="SimSun"/>
                <w:b/>
                <w:bCs/>
                <w:rtl/>
              </w:rPr>
            </w:pPr>
            <w:r w:rsidRPr="00A273EB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CF0B31" w:rsidRPr="00A273EB" w:rsidRDefault="00A273EB" w:rsidP="00475FF5">
            <w:pPr>
              <w:tabs>
                <w:tab w:val="clear" w:pos="1134"/>
                <w:tab w:val="left" w:pos="1451"/>
                <w:tab w:val="left" w:pos="1828"/>
              </w:tabs>
              <w:ind w:left="794" w:hanging="794"/>
              <w:rPr>
                <w:rtl/>
                <w:lang w:bidi="ar-EG"/>
              </w:rPr>
            </w:pPr>
            <w:r w:rsidRPr="00A273EB">
              <w:rPr>
                <w:rFonts w:eastAsia="SimSun" w:hint="cs"/>
                <w:rtl/>
              </w:rPr>
              <w:t>-</w:t>
            </w:r>
            <w:r w:rsidRPr="00A273EB">
              <w:rPr>
                <w:rFonts w:eastAsia="SimSun"/>
                <w:rtl/>
              </w:rPr>
              <w:tab/>
            </w:r>
            <w:r w:rsidRPr="00A273EB">
              <w:rPr>
                <w:rFonts w:eastAsia="SimSun" w:hint="cs"/>
                <w:rtl/>
              </w:rPr>
              <w:t>القرارات والتوصيات</w:t>
            </w:r>
          </w:p>
          <w:p w:rsidR="00CF0B31" w:rsidRPr="00A273EB" w:rsidRDefault="00E22BE4">
            <w:pPr>
              <w:rPr>
                <w:rtl/>
                <w:lang w:bidi="ar-EG"/>
              </w:rPr>
            </w:pPr>
            <w:r w:rsidRPr="00A273EB">
              <w:rPr>
                <w:rFonts w:eastAsia="SimSun"/>
                <w:b/>
                <w:bCs/>
                <w:rtl/>
              </w:rPr>
              <w:t>ملخص:</w:t>
            </w:r>
          </w:p>
          <w:p w:rsidR="00CF0B31" w:rsidRPr="00A273EB" w:rsidRDefault="00B62612" w:rsidP="00475FF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تهدف المقترحات الواردة في هذه الوثيقة إلى توضيح مجالات الدراسة المضطلع بها داخل قطاع تنمية الاتصالات </w:t>
            </w:r>
            <w:r w:rsidR="004A64CB">
              <w:rPr>
                <w:rFonts w:hint="cs"/>
                <w:rtl/>
                <w:lang w:bidi="ar-EG"/>
              </w:rPr>
              <w:t>بالاقتران مع</w:t>
            </w:r>
            <w:r w:rsidR="005B154F">
              <w:rPr>
                <w:rFonts w:hint="cs"/>
                <w:rtl/>
                <w:lang w:bidi="ar-EG"/>
              </w:rPr>
              <w:t xml:space="preserve"> قطاع تقييس الاتصالات </w:t>
            </w:r>
            <w:r w:rsidR="004A64CB">
              <w:rPr>
                <w:rFonts w:hint="cs"/>
                <w:rtl/>
                <w:lang w:bidi="ar-EG"/>
              </w:rPr>
              <w:t>بشأن دراسة ا</w:t>
            </w:r>
            <w:r w:rsidR="005B154F">
              <w:rPr>
                <w:rFonts w:hint="cs"/>
                <w:rtl/>
                <w:lang w:bidi="ar-EG"/>
              </w:rPr>
              <w:t>لقضايا المتعلقة بمكافحة اختلاس موارد الترقيم والتسمية والعنونة وتحديد الهوية</w:t>
            </w:r>
            <w:r w:rsidR="00475FF5">
              <w:rPr>
                <w:rFonts w:hint="eastAsia"/>
                <w:rtl/>
                <w:lang w:bidi="ar-EG"/>
              </w:rPr>
              <w:t> </w:t>
            </w:r>
            <w:r w:rsidR="004A64CB">
              <w:rPr>
                <w:lang w:bidi="ar-EG"/>
              </w:rPr>
              <w:t>(</w:t>
            </w:r>
            <w:r w:rsidR="005B154F">
              <w:rPr>
                <w:szCs w:val="24"/>
              </w:rPr>
              <w:t>NNAI</w:t>
            </w:r>
            <w:r w:rsidR="004A64CB">
              <w:rPr>
                <w:szCs w:val="24"/>
              </w:rPr>
              <w:t>)</w:t>
            </w:r>
            <w:r w:rsidR="00D7168A">
              <w:rPr>
                <w:rFonts w:hint="cs"/>
                <w:rtl/>
                <w:lang w:bidi="ar-EG"/>
              </w:rPr>
              <w:t xml:space="preserve"> وإساءة استعمالها</w:t>
            </w:r>
            <w:r w:rsidR="005B154F">
              <w:rPr>
                <w:rFonts w:hint="cs"/>
                <w:rtl/>
                <w:lang w:bidi="ar-EG"/>
              </w:rPr>
              <w:t xml:space="preserve">. وتتماشى </w:t>
            </w:r>
            <w:r w:rsidR="004A64CB">
              <w:rPr>
                <w:rFonts w:hint="cs"/>
                <w:rtl/>
                <w:lang w:bidi="ar-EG"/>
              </w:rPr>
              <w:t xml:space="preserve">التوضيحات المقترحة </w:t>
            </w:r>
            <w:r w:rsidR="005B154F">
              <w:rPr>
                <w:rFonts w:hint="cs"/>
                <w:rtl/>
                <w:lang w:bidi="ar-EG"/>
              </w:rPr>
              <w:t xml:space="preserve">على النص </w:t>
            </w:r>
            <w:r w:rsidR="00B140A4">
              <w:rPr>
                <w:rFonts w:hint="cs"/>
                <w:rtl/>
                <w:lang w:bidi="ar-EG"/>
              </w:rPr>
              <w:t>مع قر</w:t>
            </w:r>
            <w:r w:rsidR="004A64CB">
              <w:rPr>
                <w:rFonts w:hint="cs"/>
                <w:rtl/>
                <w:lang w:bidi="ar-EG"/>
              </w:rPr>
              <w:t>ا</w:t>
            </w:r>
            <w:r w:rsidR="00B140A4">
              <w:rPr>
                <w:rFonts w:hint="cs"/>
                <w:rtl/>
                <w:lang w:bidi="ar-EG"/>
              </w:rPr>
              <w:t>رات مؤتمر المندوبين المفوضين (بوسان،</w:t>
            </w:r>
            <w:r w:rsidR="004A64CB">
              <w:rPr>
                <w:rFonts w:hint="eastAsia"/>
                <w:rtl/>
                <w:lang w:bidi="ar-EG"/>
              </w:rPr>
              <w:t> </w:t>
            </w:r>
            <w:r w:rsidR="00B140A4">
              <w:rPr>
                <w:lang w:bidi="ar-EG"/>
              </w:rPr>
              <w:t>2014</w:t>
            </w:r>
            <w:r w:rsidR="00B140A4">
              <w:rPr>
                <w:rFonts w:hint="cs"/>
                <w:rtl/>
                <w:lang w:bidi="ar-EG"/>
              </w:rPr>
              <w:t xml:space="preserve">) والجمعية العالمية لتقييس الاتصالات (الحمامات، </w:t>
            </w:r>
            <w:r w:rsidR="00B140A4">
              <w:rPr>
                <w:lang w:bidi="ar-EG"/>
              </w:rPr>
              <w:t>2016</w:t>
            </w:r>
            <w:r w:rsidR="00B140A4">
              <w:rPr>
                <w:rFonts w:hint="cs"/>
                <w:rtl/>
                <w:lang w:bidi="ar-EG"/>
              </w:rPr>
              <w:t>) وتأخذ في الاعتبار العمل الجاري في قطاع تقييس الاتصالات.</w:t>
            </w:r>
          </w:p>
          <w:p w:rsidR="00CF0B31" w:rsidRPr="00A273EB" w:rsidRDefault="00E22BE4" w:rsidP="00FB6B36">
            <w:pPr>
              <w:tabs>
                <w:tab w:val="left" w:pos="1746"/>
              </w:tabs>
              <w:rPr>
                <w:rtl/>
                <w:lang w:bidi="ar-EG"/>
              </w:rPr>
            </w:pPr>
            <w:r w:rsidRPr="00A273EB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CF0B31" w:rsidRPr="00A273EB" w:rsidRDefault="00B140A4" w:rsidP="00E1011F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يُدعى المؤتمر العالمي لتنمية الاتصالات لعام </w:t>
            </w:r>
            <w:r>
              <w:rPr>
                <w:lang w:bidi="ar-EG"/>
              </w:rPr>
              <w:t>2017</w:t>
            </w:r>
            <w:r>
              <w:rPr>
                <w:rFonts w:hint="cs"/>
                <w:rtl/>
                <w:lang w:bidi="ar-EG"/>
              </w:rPr>
              <w:t xml:space="preserve"> إلى النظر في مراجعة القرار </w:t>
            </w:r>
            <w:r>
              <w:rPr>
                <w:lang w:bidi="ar-EG"/>
              </w:rPr>
              <w:t>78</w:t>
            </w:r>
            <w:r>
              <w:rPr>
                <w:rFonts w:hint="cs"/>
                <w:rtl/>
                <w:lang w:bidi="ar-EG"/>
              </w:rPr>
              <w:t xml:space="preserve"> (دبي، </w:t>
            </w:r>
            <w:r>
              <w:rPr>
                <w:lang w:bidi="ar-EG"/>
              </w:rPr>
              <w:t>2014</w:t>
            </w:r>
            <w:r>
              <w:rPr>
                <w:rFonts w:hint="cs"/>
                <w:rtl/>
                <w:lang w:bidi="ar-EG"/>
              </w:rPr>
              <w:t>)</w:t>
            </w:r>
            <w:r w:rsidR="00D7168A">
              <w:rPr>
                <w:rFonts w:hint="cs"/>
                <w:rtl/>
                <w:lang w:bidi="ar-EG"/>
              </w:rPr>
              <w:t xml:space="preserve"> والموافقة عليه</w:t>
            </w:r>
            <w:r w:rsidR="00FB6B36">
              <w:rPr>
                <w:rFonts w:hint="cs"/>
                <w:rtl/>
                <w:lang w:bidi="ar-EG"/>
              </w:rPr>
              <w:t>ا</w:t>
            </w:r>
            <w:r w:rsidR="00D7168A">
              <w:rPr>
                <w:rFonts w:hint="cs"/>
                <w:rtl/>
                <w:lang w:bidi="ar-EG"/>
              </w:rPr>
              <w:t xml:space="preserve"> على النحو المبين في </w:t>
            </w:r>
            <w:r w:rsidR="000172DA">
              <w:rPr>
                <w:rFonts w:hint="cs"/>
                <w:rtl/>
                <w:lang w:bidi="ar-EG"/>
              </w:rPr>
              <w:t>ال</w:t>
            </w:r>
            <w:r w:rsidR="00D7168A">
              <w:rPr>
                <w:rFonts w:hint="cs"/>
                <w:rtl/>
                <w:lang w:bidi="ar-EG"/>
              </w:rPr>
              <w:t xml:space="preserve">ملحق </w:t>
            </w:r>
            <w:r w:rsidR="000172DA">
              <w:rPr>
                <w:rFonts w:hint="cs"/>
                <w:rtl/>
                <w:lang w:bidi="ar-EG"/>
              </w:rPr>
              <w:t>ب</w:t>
            </w:r>
            <w:r w:rsidR="00D7168A">
              <w:rPr>
                <w:rFonts w:hint="cs"/>
                <w:rtl/>
                <w:lang w:bidi="ar-EG"/>
              </w:rPr>
              <w:t>هذه الوثيقة.</w:t>
            </w:r>
          </w:p>
          <w:p w:rsidR="00CF0B31" w:rsidRPr="00A273EB" w:rsidRDefault="00E22BE4">
            <w:pPr>
              <w:rPr>
                <w:rtl/>
                <w:lang w:bidi="ar-EG"/>
              </w:rPr>
            </w:pPr>
            <w:r w:rsidRPr="00A273EB">
              <w:rPr>
                <w:rFonts w:eastAsia="SimSun"/>
                <w:b/>
                <w:bCs/>
                <w:rtl/>
              </w:rPr>
              <w:t>المراجع:</w:t>
            </w:r>
          </w:p>
          <w:p w:rsidR="00CF0B31" w:rsidRPr="00A273EB" w:rsidRDefault="00A273EB" w:rsidP="00475FF5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القرار</w:t>
            </w:r>
            <w:r>
              <w:rPr>
                <w:rFonts w:hint="eastAsia"/>
                <w:rtl/>
              </w:rPr>
              <w:t> </w:t>
            </w:r>
            <w:r>
              <w:t>78</w:t>
            </w:r>
            <w:r>
              <w:rPr>
                <w:rFonts w:hint="cs"/>
                <w:rtl/>
                <w:lang w:bidi="ar-EG"/>
              </w:rPr>
              <w:t xml:space="preserve"> (دبي، </w:t>
            </w:r>
            <w:r>
              <w:rPr>
                <w:lang w:bidi="ar-EG"/>
              </w:rPr>
              <w:t>2014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 w:rsidP="00E22BE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F0B31" w:rsidRDefault="00E22BE4">
      <w:pPr>
        <w:pStyle w:val="Proposal"/>
      </w:pPr>
      <w:r>
        <w:lastRenderedPageBreak/>
        <w:t>MOD</w:t>
      </w:r>
      <w:r>
        <w:tab/>
      </w:r>
      <w:r w:rsidRPr="00A273EB">
        <w:rPr>
          <w:b w:val="0"/>
          <w:bCs w:val="0"/>
        </w:rPr>
        <w:t>RCC/23A28/1</w:t>
      </w:r>
    </w:p>
    <w:p w:rsidR="00600E84" w:rsidRPr="00600E84" w:rsidRDefault="00E22BE4" w:rsidP="0024580B">
      <w:pPr>
        <w:pStyle w:val="ResNo"/>
        <w:rPr>
          <w:rtl/>
          <w:lang w:val="en-GB"/>
        </w:rPr>
      </w:pPr>
      <w:bookmarkStart w:id="0" w:name="_Toc401807963"/>
      <w:r w:rsidRPr="00600E84">
        <w:rPr>
          <w:rtl/>
          <w:lang w:bidi="ar-SA"/>
        </w:rPr>
        <w:t xml:space="preserve">القـرار </w:t>
      </w:r>
      <w:r w:rsidRPr="00600E84">
        <w:rPr>
          <w:lang w:val="en-GB"/>
        </w:rPr>
        <w:t>78</w:t>
      </w:r>
      <w:bookmarkEnd w:id="0"/>
      <w:r w:rsidR="00A273EB">
        <w:rPr>
          <w:rFonts w:hint="cs"/>
          <w:rtl/>
          <w:lang w:bidi="ar-SA"/>
        </w:rPr>
        <w:t xml:space="preserve"> (</w:t>
      </w:r>
      <w:del w:id="1" w:author="Elbahnassawy, Ganat" w:date="2017-09-22T16:59:00Z">
        <w:r w:rsidR="0024580B" w:rsidRPr="00600E84" w:rsidDel="00A273EB">
          <w:rPr>
            <w:rFonts w:hint="cs"/>
            <w:rtl/>
            <w:lang w:bidi="ar-SA"/>
          </w:rPr>
          <w:delText>دبي</w:delText>
        </w:r>
        <w:r w:rsidR="0024580B" w:rsidRPr="00600E84" w:rsidDel="00A273EB">
          <w:rPr>
            <w:rtl/>
            <w:lang w:bidi="ar-SA"/>
          </w:rPr>
          <w:delText xml:space="preserve">، </w:delText>
        </w:r>
        <w:r w:rsidR="0024580B" w:rsidRPr="00600E84" w:rsidDel="00A273EB">
          <w:rPr>
            <w:lang w:val="en-GB"/>
          </w:rPr>
          <w:delText>2014</w:delText>
        </w:r>
      </w:del>
      <w:ins w:id="2" w:author="Elbahnassawy, Ganat" w:date="2017-09-22T16:59:00Z">
        <w:r w:rsidR="00A273EB">
          <w:rPr>
            <w:rFonts w:hint="cs"/>
            <w:rtl/>
            <w:lang w:bidi="ar-SA"/>
          </w:rPr>
          <w:t xml:space="preserve">المراجَع في بوينس آيرس، </w:t>
        </w:r>
        <w:r w:rsidR="00A273EB">
          <w:rPr>
            <w:lang w:bidi="ar-SA"/>
          </w:rPr>
          <w:t>2017</w:t>
        </w:r>
      </w:ins>
      <w:r w:rsidR="00A273EB">
        <w:rPr>
          <w:rFonts w:hint="cs"/>
          <w:rtl/>
        </w:rPr>
        <w:t>)</w:t>
      </w:r>
    </w:p>
    <w:p w:rsidR="00600E84" w:rsidRPr="00600E84" w:rsidRDefault="00E22BE4" w:rsidP="000172DA">
      <w:pPr>
        <w:pStyle w:val="Restitle"/>
        <w:rPr>
          <w:rtl/>
        </w:rPr>
      </w:pPr>
      <w:bookmarkStart w:id="3" w:name="_Toc401807964"/>
      <w:r w:rsidRPr="00D7168A">
        <w:rPr>
          <w:rFonts w:hint="cs"/>
          <w:rtl/>
        </w:rPr>
        <w:t xml:space="preserve">بناء القدرات من أجل </w:t>
      </w:r>
      <w:r w:rsidRPr="00AB7447">
        <w:rPr>
          <w:rFonts w:hint="cs"/>
          <w:rtl/>
        </w:rPr>
        <w:t>مكافحة</w:t>
      </w:r>
      <w:r w:rsidRPr="00AB7447">
        <w:rPr>
          <w:rtl/>
        </w:rPr>
        <w:t xml:space="preserve"> </w:t>
      </w:r>
      <w:r w:rsidRPr="00AB7447">
        <w:rPr>
          <w:rFonts w:hint="cs"/>
          <w:rtl/>
        </w:rPr>
        <w:t>اختلاس</w:t>
      </w:r>
      <w:r w:rsidRPr="00D7168A">
        <w:rPr>
          <w:rtl/>
        </w:rPr>
        <w:t xml:space="preserve"> </w:t>
      </w:r>
      <w:ins w:id="4" w:author="Madrane, Badiáa" w:date="2017-09-26T17:04:00Z">
        <w:r w:rsidR="00D7168A">
          <w:rPr>
            <w:rFonts w:hint="cs"/>
            <w:rtl/>
          </w:rPr>
          <w:t>موارد الترقيم والتسمية والعنونة وتحديد الهوية وإساءة استعمالها</w:t>
        </w:r>
      </w:ins>
      <w:del w:id="5" w:author="Madrane, Badiáa" w:date="2017-09-26T17:03:00Z">
        <w:r w:rsidRPr="00D7168A" w:rsidDel="00D7168A">
          <w:rPr>
            <w:rFonts w:hint="cs"/>
            <w:rtl/>
          </w:rPr>
          <w:delText>أرقام</w:delText>
        </w:r>
        <w:r w:rsidRPr="00D7168A" w:rsidDel="00D7168A">
          <w:rPr>
            <w:rtl/>
          </w:rPr>
          <w:delText xml:space="preserve"> </w:delText>
        </w:r>
        <w:r w:rsidRPr="00D7168A" w:rsidDel="00D7168A">
          <w:rPr>
            <w:rFonts w:hint="cs"/>
            <w:rtl/>
          </w:rPr>
          <w:delText>الهاتف</w:delText>
        </w:r>
        <w:r w:rsidRPr="00D7168A" w:rsidDel="00D7168A">
          <w:rPr>
            <w:rtl/>
          </w:rPr>
          <w:delText xml:space="preserve"> </w:delText>
        </w:r>
        <w:r w:rsidRPr="00D7168A" w:rsidDel="00D7168A">
          <w:rPr>
            <w:rFonts w:hint="cs"/>
            <w:rtl/>
          </w:rPr>
          <w:delText>المخصَّصة</w:delText>
        </w:r>
        <w:r w:rsidRPr="00D7168A" w:rsidDel="00D7168A">
          <w:rPr>
            <w:rtl/>
          </w:rPr>
          <w:br/>
        </w:r>
        <w:r w:rsidRPr="00D7168A" w:rsidDel="00D7168A">
          <w:rPr>
            <w:rFonts w:hint="cs"/>
            <w:rtl/>
          </w:rPr>
          <w:delText>وفق التوصية</w:delText>
        </w:r>
        <w:r w:rsidRPr="00D7168A" w:rsidDel="00D7168A">
          <w:rPr>
            <w:rtl/>
          </w:rPr>
          <w:delText xml:space="preserve"> </w:delText>
        </w:r>
        <w:r w:rsidRPr="00D7168A" w:rsidDel="00D7168A">
          <w:rPr>
            <w:lang w:bidi="ar-EG"/>
          </w:rPr>
          <w:delText>ITU</w:delText>
        </w:r>
        <w:r w:rsidRPr="00D7168A" w:rsidDel="00D7168A">
          <w:rPr>
            <w:lang w:bidi="ar-EG"/>
          </w:rPr>
          <w:noBreakHyphen/>
          <w:delText>T E.164</w:delText>
        </w:r>
        <w:r w:rsidRPr="00D7168A" w:rsidDel="00D7168A">
          <w:rPr>
            <w:rFonts w:hint="cs"/>
            <w:rtl/>
          </w:rPr>
          <w:delText xml:space="preserve"> الصادرة عن قطاع تقييس الاتصالات</w:delText>
        </w:r>
        <w:bookmarkEnd w:id="3"/>
        <w:r w:rsidRPr="00600E84" w:rsidDel="00D7168A">
          <w:rPr>
            <w:rFonts w:hint="cs"/>
            <w:rtl/>
          </w:rPr>
          <w:delText xml:space="preserve"> </w:delText>
        </w:r>
      </w:del>
    </w:p>
    <w:p w:rsidR="00600E84" w:rsidRPr="00600E84" w:rsidRDefault="00E22BE4" w:rsidP="00553326">
      <w:pPr>
        <w:pStyle w:val="Normalaftertitle"/>
        <w:rPr>
          <w:rtl/>
          <w:lang w:bidi="ar-SY"/>
        </w:rPr>
      </w:pPr>
      <w:r w:rsidRPr="00600E84">
        <w:rPr>
          <w:rtl/>
          <w:lang w:bidi="ar-SY"/>
        </w:rPr>
        <w:t>إن المؤتمر العالمي لتنمية الاتصالات</w:t>
      </w:r>
      <w:r w:rsidR="00A273EB">
        <w:rPr>
          <w:rFonts w:hint="cs"/>
          <w:rtl/>
          <w:lang w:bidi="ar-SY"/>
        </w:rPr>
        <w:t xml:space="preserve"> (</w:t>
      </w:r>
      <w:del w:id="6" w:author="Elbahnassawy, Ganat" w:date="2017-09-22T17:00:00Z">
        <w:r w:rsidR="00553326" w:rsidRPr="00600E84" w:rsidDel="00A273EB">
          <w:rPr>
            <w:rFonts w:hint="cs"/>
            <w:rtl/>
            <w:lang w:bidi="ar-SY"/>
          </w:rPr>
          <w:delText>دبي</w:delText>
        </w:r>
        <w:r w:rsidR="00553326" w:rsidRPr="00600E84" w:rsidDel="00A273EB">
          <w:rPr>
            <w:rtl/>
            <w:lang w:bidi="ar-SY"/>
          </w:rPr>
          <w:delText xml:space="preserve">، </w:delText>
        </w:r>
        <w:r w:rsidR="00553326" w:rsidRPr="00600E84" w:rsidDel="00A273EB">
          <w:delText>2014</w:delText>
        </w:r>
      </w:del>
      <w:bookmarkStart w:id="7" w:name="_GoBack"/>
      <w:bookmarkEnd w:id="7"/>
      <w:ins w:id="8" w:author="Elbahnassawy, Ganat" w:date="2017-09-22T17:00:00Z">
        <w:r w:rsidR="00A273EB">
          <w:rPr>
            <w:rFonts w:hint="cs"/>
            <w:rtl/>
            <w:lang w:bidi="ar-SY"/>
          </w:rPr>
          <w:t xml:space="preserve">بوينس آيرس، </w:t>
        </w:r>
        <w:r w:rsidR="00A273EB">
          <w:rPr>
            <w:lang w:bidi="ar-SY"/>
          </w:rPr>
          <w:t>2017</w:t>
        </w:r>
      </w:ins>
      <w:r w:rsidR="00A273EB">
        <w:rPr>
          <w:rFonts w:hint="cs"/>
          <w:rtl/>
          <w:lang w:bidi="ar-EG"/>
        </w:rPr>
        <w:t>)</w:t>
      </w:r>
      <w:r w:rsidRPr="00600E84">
        <w:rPr>
          <w:rtl/>
          <w:lang w:bidi="ar-SY"/>
        </w:rPr>
        <w:t>،</w:t>
      </w:r>
    </w:p>
    <w:p w:rsidR="00600E84" w:rsidRPr="00600E84" w:rsidRDefault="00E22BE4" w:rsidP="00600E84">
      <w:pPr>
        <w:pStyle w:val="Call"/>
        <w:rPr>
          <w:rtl/>
        </w:rPr>
      </w:pPr>
      <w:r w:rsidRPr="00600E84">
        <w:rPr>
          <w:rtl/>
        </w:rPr>
        <w:t>إذ يضع في اعتباره</w:t>
      </w:r>
    </w:p>
    <w:p w:rsidR="00600E84" w:rsidRDefault="00A273EB" w:rsidP="00A273EB">
      <w:pPr>
        <w:rPr>
          <w:rtl/>
        </w:rPr>
      </w:pPr>
      <w:ins w:id="9" w:author="Elbahnassawy, Ganat" w:date="2017-09-22T17:00:00Z">
        <w:r w:rsidRPr="000E1765">
          <w:rPr>
            <w:rFonts w:hint="eastAsia"/>
            <w:i/>
            <w:iCs/>
            <w:rtl/>
          </w:rPr>
          <w:t> أ </w:t>
        </w:r>
        <w:r w:rsidRPr="000E1765">
          <w:rPr>
            <w:i/>
            <w:iCs/>
            <w:rtl/>
          </w:rPr>
          <w:t>)</w:t>
        </w:r>
        <w:r w:rsidRPr="000E1765">
          <w:rPr>
            <w:i/>
            <w:iCs/>
            <w:rtl/>
          </w:rPr>
          <w:tab/>
        </w:r>
      </w:ins>
      <w:r w:rsidR="00E22BE4" w:rsidRPr="00600E84">
        <w:rPr>
          <w:rtl/>
        </w:rPr>
        <w:t>أحكام</w:t>
      </w:r>
      <w:r w:rsidR="00E22BE4" w:rsidRPr="00600E84">
        <w:rPr>
          <w:rFonts w:hint="cs"/>
          <w:rtl/>
        </w:rPr>
        <w:t xml:space="preserve"> الفصل الرابع من</w:t>
      </w:r>
      <w:r w:rsidR="00E22BE4" w:rsidRPr="00600E84">
        <w:rPr>
          <w:rtl/>
        </w:rPr>
        <w:t xml:space="preserve"> دستور الاتحاد الدولي للاتصالات </w:t>
      </w:r>
      <w:r w:rsidR="00E22BE4" w:rsidRPr="00600E84">
        <w:rPr>
          <w:rFonts w:hint="cs"/>
          <w:rtl/>
        </w:rPr>
        <w:t>فيما يتعلق ب</w:t>
      </w:r>
      <w:r w:rsidR="00E22BE4" w:rsidRPr="00600E84">
        <w:rPr>
          <w:rtl/>
        </w:rPr>
        <w:t>قطاع تنمية الاتصالات</w:t>
      </w:r>
      <w:r w:rsidR="00E22BE4" w:rsidRPr="00600E84">
        <w:rPr>
          <w:rFonts w:hint="cs"/>
          <w:rtl/>
        </w:rPr>
        <w:t xml:space="preserve"> في الاتحاد الدولي للاتصالات</w:t>
      </w:r>
      <w:r>
        <w:rPr>
          <w:rFonts w:hint="eastAsia"/>
          <w:rtl/>
        </w:rPr>
        <w:t> </w:t>
      </w:r>
      <w:r w:rsidR="00E22BE4" w:rsidRPr="00600E84">
        <w:t>(ITU</w:t>
      </w:r>
      <w:r w:rsidR="00E22BE4" w:rsidRPr="00600E84">
        <w:noBreakHyphen/>
        <w:t>D)</w:t>
      </w:r>
      <w:r w:rsidR="00E22BE4" w:rsidRPr="00600E84">
        <w:rPr>
          <w:rtl/>
        </w:rPr>
        <w:t xml:space="preserve">، </w:t>
      </w:r>
      <w:r w:rsidR="00E22BE4" w:rsidRPr="00600E84">
        <w:rPr>
          <w:rFonts w:hint="cs"/>
          <w:rtl/>
        </w:rPr>
        <w:t xml:space="preserve">وخصوصاً </w:t>
      </w:r>
      <w:r w:rsidR="00E22BE4" w:rsidRPr="00600E84">
        <w:rPr>
          <w:rtl/>
        </w:rPr>
        <w:t>ما</w:t>
      </w:r>
      <w:r w:rsidR="00E22BE4" w:rsidRPr="00600E84">
        <w:rPr>
          <w:rFonts w:hint="cs"/>
          <w:rtl/>
        </w:rPr>
        <w:t> </w:t>
      </w:r>
      <w:r w:rsidR="00E22BE4" w:rsidRPr="00600E84">
        <w:rPr>
          <w:rtl/>
        </w:rPr>
        <w:t>يت</w:t>
      </w:r>
      <w:r w:rsidR="00E22BE4" w:rsidRPr="00600E84">
        <w:rPr>
          <w:rFonts w:hint="cs"/>
          <w:rtl/>
        </w:rPr>
        <w:t>صل</w:t>
      </w:r>
      <w:r w:rsidR="00E22BE4" w:rsidRPr="00600E84">
        <w:rPr>
          <w:rtl/>
        </w:rPr>
        <w:t xml:space="preserve"> </w:t>
      </w:r>
      <w:r w:rsidR="00E22BE4" w:rsidRPr="00600E84">
        <w:rPr>
          <w:rFonts w:hint="cs"/>
          <w:rtl/>
        </w:rPr>
        <w:t>بأمور منها مهام</w:t>
      </w:r>
      <w:r w:rsidR="00E22BE4" w:rsidRPr="00600E84">
        <w:rPr>
          <w:rtl/>
        </w:rPr>
        <w:t xml:space="preserve"> </w:t>
      </w:r>
      <w:r w:rsidR="00E22BE4" w:rsidRPr="00600E84">
        <w:rPr>
          <w:rFonts w:hint="cs"/>
          <w:rtl/>
        </w:rPr>
        <w:t>هذا ال</w:t>
      </w:r>
      <w:r w:rsidR="00E22BE4" w:rsidRPr="00600E84">
        <w:rPr>
          <w:rtl/>
        </w:rPr>
        <w:t>قطاع في </w:t>
      </w:r>
      <w:r w:rsidR="00E22BE4" w:rsidRPr="00600E84">
        <w:rPr>
          <w:rFonts w:hint="cs"/>
          <w:rtl/>
        </w:rPr>
        <w:t>مجال تكوين</w:t>
      </w:r>
      <w:r w:rsidR="00E22BE4" w:rsidRPr="00600E84">
        <w:rPr>
          <w:rtl/>
        </w:rPr>
        <w:t xml:space="preserve"> الوعي </w:t>
      </w:r>
      <w:r w:rsidR="00E22BE4" w:rsidRPr="00600E84">
        <w:rPr>
          <w:rFonts w:hint="cs"/>
          <w:rtl/>
        </w:rPr>
        <w:t>بأثر</w:t>
      </w:r>
      <w:r w:rsidR="00E22BE4" w:rsidRPr="00600E84">
        <w:rPr>
          <w:rtl/>
        </w:rPr>
        <w:t xml:space="preserve"> الاتصالات</w:t>
      </w:r>
      <w:r w:rsidR="00E22BE4" w:rsidRPr="00600E84">
        <w:rPr>
          <w:rFonts w:hint="cs"/>
          <w:rtl/>
        </w:rPr>
        <w:t>/تكنولوجيا المعلومات والاتصالات</w:t>
      </w:r>
      <w:r w:rsidR="00E22BE4" w:rsidRPr="00600E84">
        <w:rPr>
          <w:rFonts w:hint="eastAsia"/>
          <w:rtl/>
        </w:rPr>
        <w:t> </w:t>
      </w:r>
      <w:r w:rsidR="00E22BE4" w:rsidRPr="00600E84">
        <w:t>(ICT)</w:t>
      </w:r>
      <w:r w:rsidR="00E22BE4" w:rsidRPr="00600E84">
        <w:rPr>
          <w:rtl/>
        </w:rPr>
        <w:t xml:space="preserve"> على التنمية الاقتصادية والاجتماعية على الصعيد الوطني، ودوره </w:t>
      </w:r>
      <w:r w:rsidR="00E22BE4" w:rsidRPr="00600E84">
        <w:rPr>
          <w:rFonts w:hint="cs"/>
          <w:rtl/>
        </w:rPr>
        <w:t>التحفيزي</w:t>
      </w:r>
      <w:r w:rsidR="00E22BE4" w:rsidRPr="00600E84">
        <w:rPr>
          <w:rtl/>
        </w:rPr>
        <w:t xml:space="preserve"> في النهوض بتنمية خدمات وشبكات الاتصالات وتوسيعها وتشغيلها، </w:t>
      </w:r>
      <w:r w:rsidR="00E22BE4" w:rsidRPr="00600E84">
        <w:rPr>
          <w:rFonts w:hint="cs"/>
          <w:rtl/>
        </w:rPr>
        <w:t>ولا سيما</w:t>
      </w:r>
      <w:r w:rsidR="00E22BE4" w:rsidRPr="00600E84">
        <w:rPr>
          <w:rtl/>
        </w:rPr>
        <w:t xml:space="preserve"> في البلدان النامية، </w:t>
      </w:r>
      <w:r w:rsidR="00E22BE4" w:rsidRPr="00600E84">
        <w:rPr>
          <w:rFonts w:hint="cs"/>
          <w:rtl/>
        </w:rPr>
        <w:t>وضرورة</w:t>
      </w:r>
      <w:r w:rsidR="00E22BE4" w:rsidRPr="00600E84">
        <w:rPr>
          <w:rtl/>
        </w:rPr>
        <w:t xml:space="preserve"> </w:t>
      </w:r>
      <w:r w:rsidR="00E22BE4" w:rsidRPr="00600E84">
        <w:rPr>
          <w:rFonts w:hint="cs"/>
          <w:rtl/>
        </w:rPr>
        <w:t>استدامةِ وتحسينِ</w:t>
      </w:r>
      <w:r w:rsidR="00E22BE4" w:rsidRPr="00600E84">
        <w:rPr>
          <w:rtl/>
        </w:rPr>
        <w:t xml:space="preserve"> التعاون مع </w:t>
      </w:r>
      <w:r w:rsidR="00E22BE4" w:rsidRPr="00600E84">
        <w:rPr>
          <w:rFonts w:hint="cs"/>
          <w:rtl/>
        </w:rPr>
        <w:t>ال</w:t>
      </w:r>
      <w:r w:rsidR="00E22BE4" w:rsidRPr="00600E84">
        <w:rPr>
          <w:rtl/>
        </w:rPr>
        <w:t xml:space="preserve">منظمات الإقليمية </w:t>
      </w:r>
      <w:r w:rsidR="00E22BE4" w:rsidRPr="00600E84">
        <w:rPr>
          <w:rFonts w:hint="cs"/>
          <w:rtl/>
        </w:rPr>
        <w:t>ل</w:t>
      </w:r>
      <w:r w:rsidR="00E22BE4" w:rsidRPr="00600E84">
        <w:rPr>
          <w:rtl/>
        </w:rPr>
        <w:t>لاتصالات و</w:t>
      </w:r>
      <w:r w:rsidR="00E22BE4" w:rsidRPr="00600E84">
        <w:rPr>
          <w:rFonts w:hint="cs"/>
          <w:rtl/>
        </w:rPr>
        <w:t>ال</w:t>
      </w:r>
      <w:r w:rsidR="00E22BE4" w:rsidRPr="00600E84">
        <w:rPr>
          <w:rtl/>
        </w:rPr>
        <w:t>منظمات الأخرى</w:t>
      </w:r>
      <w:r w:rsidR="00E22BE4" w:rsidRPr="00600E84">
        <w:rPr>
          <w:rFonts w:hint="cs"/>
          <w:rtl/>
        </w:rPr>
        <w:t xml:space="preserve"> المعنية بالاتصالات</w:t>
      </w:r>
      <w:del w:id="10" w:author="Elbahnassawy, Ganat" w:date="2017-09-22T17:00:00Z">
        <w:r w:rsidR="00E22BE4" w:rsidRPr="00600E84" w:rsidDel="00A273EB">
          <w:rPr>
            <w:rFonts w:hint="cs"/>
            <w:rtl/>
          </w:rPr>
          <w:delText>،</w:delText>
        </w:r>
      </w:del>
      <w:ins w:id="11" w:author="Elbahnassawy, Ganat" w:date="2017-09-22T17:00:00Z">
        <w:r>
          <w:rPr>
            <w:rFonts w:hint="cs"/>
            <w:rtl/>
          </w:rPr>
          <w:t>؛</w:t>
        </w:r>
      </w:ins>
    </w:p>
    <w:p w:rsidR="000172DA" w:rsidRDefault="000172DA" w:rsidP="000E1765">
      <w:pPr>
        <w:rPr>
          <w:ins w:id="12" w:author="Elbahnassawy, Ganat" w:date="2017-09-22T17:00:00Z"/>
          <w:rtl/>
        </w:rPr>
      </w:pPr>
      <w:proofErr w:type="gramStart"/>
      <w:ins w:id="13" w:author="Al-Midani, Mohammad Haitham" w:date="2017-10-06T09:35:00Z">
        <w:r w:rsidRPr="000172DA">
          <w:rPr>
            <w:rFonts w:hint="eastAsia"/>
            <w:i/>
            <w:iCs/>
            <w:rtl/>
          </w:rPr>
          <w:t>ب</w:t>
        </w:r>
        <w:r w:rsidRPr="000172DA">
          <w:rPr>
            <w:i/>
            <w:iCs/>
            <w:rtl/>
          </w:rPr>
          <w:t>)</w:t>
        </w:r>
        <w:r>
          <w:rPr>
            <w:rFonts w:hint="cs"/>
            <w:rtl/>
          </w:rPr>
          <w:tab/>
        </w:r>
        <w:proofErr w:type="gramEnd"/>
        <w:r w:rsidRPr="00A273EB">
          <w:rPr>
            <w:rFonts w:hint="cs"/>
            <w:rtl/>
          </w:rPr>
          <w:t xml:space="preserve">بأن الاتحاد يرمي إلى تعزيز التعاون بين الأعضاء تحقيقاً </w:t>
        </w:r>
        <w:r>
          <w:rPr>
            <w:rFonts w:hint="cs"/>
            <w:rtl/>
          </w:rPr>
          <w:t>ل</w:t>
        </w:r>
        <w:r w:rsidRPr="00A273EB">
          <w:rPr>
            <w:rFonts w:hint="cs"/>
            <w:rtl/>
          </w:rPr>
          <w:t xml:space="preserve">تنمية </w:t>
        </w:r>
        <w:r>
          <w:rPr>
            <w:rFonts w:hint="cs"/>
            <w:rtl/>
          </w:rPr>
          <w:t>منسقة ل</w:t>
        </w:r>
        <w:r w:rsidRPr="00A273EB">
          <w:rPr>
            <w:rFonts w:hint="cs"/>
            <w:rtl/>
          </w:rPr>
          <w:t>لاتصالات وتمكيناً لتقديم الخدمات بأقل</w:t>
        </w:r>
        <w:r>
          <w:rPr>
            <w:rFonts w:hint="eastAsia"/>
            <w:rtl/>
          </w:rPr>
          <w:t> </w:t>
        </w:r>
        <w:r w:rsidRPr="00A273EB">
          <w:rPr>
            <w:rFonts w:hint="cs"/>
            <w:rtl/>
          </w:rPr>
          <w:t>تكلفة</w:t>
        </w:r>
      </w:ins>
      <w:ins w:id="14" w:author="Al-Midani, Mohammad Haitham" w:date="2017-10-06T10:35:00Z">
        <w:r w:rsidR="00AB327A">
          <w:rPr>
            <w:rFonts w:hint="cs"/>
            <w:rtl/>
          </w:rPr>
          <w:t>،</w:t>
        </w:r>
      </w:ins>
    </w:p>
    <w:p w:rsidR="00600E84" w:rsidRPr="00600E84" w:rsidRDefault="00E22BE4" w:rsidP="00600E84">
      <w:pPr>
        <w:pStyle w:val="Call"/>
        <w:rPr>
          <w:rtl/>
        </w:rPr>
      </w:pPr>
      <w:r w:rsidRPr="00600E84">
        <w:rPr>
          <w:rtl/>
        </w:rPr>
        <w:t>وإذ يضع في اعتباره كذلك</w:t>
      </w:r>
    </w:p>
    <w:p w:rsidR="00600E84" w:rsidRDefault="00E22BE4" w:rsidP="00E1011F">
      <w:pPr>
        <w:rPr>
          <w:ins w:id="15" w:author="Elbahnassawy, Ganat" w:date="2017-09-22T17:01:00Z"/>
          <w:rtl/>
        </w:rPr>
      </w:pPr>
      <w:r w:rsidRPr="00600E84">
        <w:rPr>
          <w:rFonts w:hint="cs"/>
          <w:i/>
          <w:iCs/>
          <w:rtl/>
        </w:rPr>
        <w:t xml:space="preserve"> </w:t>
      </w:r>
      <w:proofErr w:type="gramStart"/>
      <w:r w:rsidRPr="00600E84">
        <w:rPr>
          <w:rFonts w:hint="cs"/>
          <w:i/>
          <w:iCs/>
          <w:rtl/>
        </w:rPr>
        <w:t>أ )</w:t>
      </w:r>
      <w:proofErr w:type="gramEnd"/>
      <w:r w:rsidRPr="00600E84">
        <w:rPr>
          <w:rFonts w:hint="cs"/>
          <w:rtl/>
        </w:rPr>
        <w:tab/>
      </w:r>
      <w:r w:rsidRPr="00600E84">
        <w:rPr>
          <w:rtl/>
        </w:rPr>
        <w:t xml:space="preserve">القـرار </w:t>
      </w:r>
      <w:r w:rsidRPr="00600E84">
        <w:t>22</w:t>
      </w:r>
      <w:r w:rsidRPr="00600E84">
        <w:rPr>
          <w:rtl/>
        </w:rPr>
        <w:t xml:space="preserve"> (المراجَع في</w:t>
      </w:r>
      <w:del w:id="16" w:author="Elbahnassawy, Ganat" w:date="2017-09-22T17:01:00Z">
        <w:r w:rsidRPr="00600E84" w:rsidDel="00A273EB">
          <w:rPr>
            <w:rtl/>
          </w:rPr>
          <w:delText> </w:delText>
        </w:r>
        <w:r w:rsidRPr="00600E84" w:rsidDel="00A273EB">
          <w:rPr>
            <w:rFonts w:hint="cs"/>
            <w:rtl/>
          </w:rPr>
          <w:delText xml:space="preserve">دبي، </w:delText>
        </w:r>
        <w:r w:rsidRPr="00600E84" w:rsidDel="00A273EB">
          <w:delText>2014</w:delText>
        </w:r>
      </w:del>
      <w:ins w:id="17" w:author="Elbahnassawy, Ganat" w:date="2017-09-22T17:01:00Z">
        <w:r w:rsidR="00A273EB">
          <w:rPr>
            <w:rFonts w:hint="eastAsia"/>
            <w:rtl/>
          </w:rPr>
          <w:t xml:space="preserve"> بوينس آيرس، </w:t>
        </w:r>
        <w:r w:rsidR="00A273EB">
          <w:t>2017</w:t>
        </w:r>
      </w:ins>
      <w:r w:rsidRPr="00600E84">
        <w:rPr>
          <w:rtl/>
        </w:rPr>
        <w:t>)</w:t>
      </w:r>
      <w:r w:rsidRPr="00600E84">
        <w:rPr>
          <w:rFonts w:hint="cs"/>
          <w:rtl/>
        </w:rPr>
        <w:t xml:space="preserve"> لهذا المؤتمر، بشأن إجراءات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النداء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البديلة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شبكات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الدولية،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وتحديد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منشَئها،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وتوزيع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إيرادات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خدمات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الدولية؛</w:t>
      </w:r>
    </w:p>
    <w:p w:rsidR="00A273EB" w:rsidRDefault="00A273EB" w:rsidP="00A273EB">
      <w:pPr>
        <w:rPr>
          <w:ins w:id="18" w:author="Elbahnassawy, Ganat" w:date="2017-09-22T17:02:00Z"/>
          <w:rtl/>
          <w:lang w:bidi="ar-EG"/>
        </w:rPr>
      </w:pPr>
      <w:proofErr w:type="gramStart"/>
      <w:ins w:id="19" w:author="Elbahnassawy, Ganat" w:date="2017-09-22T17:01:00Z">
        <w:r w:rsidRPr="000E1765">
          <w:rPr>
            <w:rFonts w:hint="eastAsia"/>
            <w:i/>
            <w:iCs/>
            <w:rtl/>
          </w:rPr>
          <w:t>ب</w:t>
        </w:r>
        <w:r w:rsidRPr="000E1765">
          <w:rPr>
            <w:i/>
            <w:iCs/>
            <w:rtl/>
          </w:rPr>
          <w:t>)</w:t>
        </w:r>
        <w:r>
          <w:rPr>
            <w:rFonts w:hint="cs"/>
            <w:rtl/>
          </w:rPr>
          <w:tab/>
        </w:r>
        <w:proofErr w:type="gramEnd"/>
        <w:r>
          <w:rPr>
            <w:rFonts w:hint="cs"/>
            <w:rtl/>
          </w:rPr>
          <w:t>القرار</w:t>
        </w:r>
        <w:r>
          <w:rPr>
            <w:rFonts w:hint="eastAsia"/>
            <w:rtl/>
          </w:rPr>
          <w:t> </w:t>
        </w:r>
        <w:r>
          <w:t>190</w:t>
        </w:r>
        <w:r>
          <w:rPr>
            <w:rFonts w:hint="cs"/>
            <w:rtl/>
            <w:lang w:bidi="ar-EG"/>
          </w:rPr>
          <w:t xml:space="preserve"> (بوسان، </w:t>
        </w:r>
        <w:r>
          <w:rPr>
            <w:lang w:bidi="ar-EG"/>
          </w:rPr>
          <w:t>2014</w:t>
        </w:r>
        <w:r>
          <w:rPr>
            <w:rFonts w:hint="cs"/>
            <w:rtl/>
            <w:lang w:bidi="ar-EG"/>
          </w:rPr>
          <w:t xml:space="preserve">) لمؤتمر المندوبين المفوضين، بشأن </w:t>
        </w:r>
      </w:ins>
      <w:bookmarkStart w:id="20" w:name="_Toc349551604"/>
      <w:bookmarkStart w:id="21" w:name="_Toc408328129"/>
      <w:ins w:id="22" w:author="Elbahnassawy, Ganat" w:date="2017-09-22T17:02:00Z">
        <w:r w:rsidRPr="00FB6B36">
          <w:rPr>
            <w:rFonts w:hint="cs"/>
            <w:rtl/>
            <w:lang w:bidi="ar-EG"/>
          </w:rPr>
          <w:t xml:space="preserve">مواجهة </w:t>
        </w:r>
        <w:r w:rsidRPr="00AB7447">
          <w:rPr>
            <w:rFonts w:hint="cs"/>
            <w:rtl/>
            <w:lang w:bidi="ar-EG"/>
          </w:rPr>
          <w:t>سوء استغلال</w:t>
        </w:r>
        <w:r w:rsidRPr="00A273EB">
          <w:rPr>
            <w:rFonts w:hint="cs"/>
            <w:rtl/>
            <w:lang w:bidi="ar-EG"/>
          </w:rPr>
          <w:t xml:space="preserve"> وسوء استعمال موارد الترقيم الدولية للاتصالات</w:t>
        </w:r>
        <w:bookmarkEnd w:id="20"/>
        <w:bookmarkEnd w:id="21"/>
        <w:r>
          <w:rPr>
            <w:rFonts w:hint="cs"/>
            <w:rtl/>
            <w:lang w:bidi="ar-EG"/>
          </w:rPr>
          <w:t>؛</w:t>
        </w:r>
      </w:ins>
    </w:p>
    <w:p w:rsidR="00A273EB" w:rsidRDefault="00A273EB" w:rsidP="003007BC">
      <w:pPr>
        <w:rPr>
          <w:ins w:id="23" w:author="Elbahnassawy, Ganat" w:date="2017-09-22T17:03:00Z"/>
          <w:rtl/>
          <w:lang w:bidi="ar-EG"/>
        </w:rPr>
      </w:pPr>
      <w:proofErr w:type="gramStart"/>
      <w:ins w:id="24" w:author="Elbahnassawy, Ganat" w:date="2017-09-22T17:02:00Z">
        <w:r w:rsidRPr="000E1765">
          <w:rPr>
            <w:rFonts w:hint="eastAsia"/>
            <w:i/>
            <w:iCs/>
            <w:rtl/>
            <w:lang w:bidi="ar-EG"/>
          </w:rPr>
          <w:t>ج</w:t>
        </w:r>
        <w:r w:rsidRPr="000E1765">
          <w:rPr>
            <w:i/>
            <w:iCs/>
            <w:rtl/>
            <w:lang w:bidi="ar-EG"/>
          </w:rPr>
          <w:t>)</w:t>
        </w:r>
        <w:r>
          <w:rPr>
            <w:rtl/>
            <w:lang w:bidi="ar-EG"/>
          </w:rPr>
          <w:tab/>
        </w:r>
        <w:proofErr w:type="gramEnd"/>
        <w:r>
          <w:rPr>
            <w:rFonts w:hint="cs"/>
            <w:rtl/>
            <w:lang w:bidi="ar-EG"/>
          </w:rPr>
          <w:t>القرار </w:t>
        </w:r>
        <w:r>
          <w:rPr>
            <w:lang w:bidi="ar-EG"/>
          </w:rPr>
          <w:t>21</w:t>
        </w:r>
        <w:r>
          <w:rPr>
            <w:rFonts w:hint="cs"/>
            <w:rtl/>
            <w:lang w:bidi="ar-EG"/>
          </w:rPr>
          <w:t xml:space="preserve"> (المراجَع في بوسان، </w:t>
        </w:r>
        <w:r>
          <w:rPr>
            <w:lang w:bidi="ar-EG"/>
          </w:rPr>
          <w:t>2014</w:t>
        </w:r>
        <w:r>
          <w:rPr>
            <w:rFonts w:hint="cs"/>
            <w:rtl/>
            <w:lang w:bidi="ar-EG"/>
          </w:rPr>
          <w:t xml:space="preserve">) لمؤتمر المندوبين المفوضين، بشأن </w:t>
        </w:r>
      </w:ins>
      <w:bookmarkStart w:id="25" w:name="_Toc408328021"/>
      <w:ins w:id="26" w:author="Elbahnassawy, Ganat" w:date="2017-09-22T17:03:00Z">
        <w:r w:rsidRPr="00A273EB">
          <w:rPr>
            <w:rtl/>
            <w:lang w:bidi="ar-EG"/>
          </w:rPr>
          <w:t>التدابير الواجب اتخاذها عند استعمال</w:t>
        </w:r>
        <w:r>
          <w:rPr>
            <w:rFonts w:hint="cs"/>
            <w:rtl/>
            <w:lang w:bidi="ar-EG"/>
          </w:rPr>
          <w:t xml:space="preserve"> </w:t>
        </w:r>
        <w:r w:rsidRPr="00A273EB">
          <w:rPr>
            <w:rtl/>
            <w:lang w:bidi="ar-EG"/>
          </w:rPr>
          <w:t>إجراءات النداء البديلة على شبكات الاتصالات الدولية</w:t>
        </w:r>
        <w:bookmarkEnd w:id="25"/>
        <w:r>
          <w:rPr>
            <w:rFonts w:hint="cs"/>
            <w:rtl/>
            <w:lang w:bidi="ar-EG"/>
          </w:rPr>
          <w:t>؛</w:t>
        </w:r>
      </w:ins>
    </w:p>
    <w:p w:rsidR="00A273EB" w:rsidRDefault="00A273EB" w:rsidP="003007BC">
      <w:pPr>
        <w:rPr>
          <w:ins w:id="27" w:author="Elbahnassawy, Ganat" w:date="2017-09-22T17:05:00Z"/>
          <w:rtl/>
          <w:lang w:bidi="ar-EG"/>
        </w:rPr>
      </w:pPr>
      <w:proofErr w:type="gramStart"/>
      <w:ins w:id="28" w:author="Elbahnassawy, Ganat" w:date="2017-09-22T17:03:00Z">
        <w:r w:rsidRPr="000E1765">
          <w:rPr>
            <w:rFonts w:hint="eastAsia"/>
            <w:i/>
            <w:iCs/>
            <w:rtl/>
            <w:lang w:bidi="ar-EG"/>
          </w:rPr>
          <w:t>د </w:t>
        </w:r>
        <w:r w:rsidRPr="000E1765">
          <w:rPr>
            <w:i/>
            <w:iCs/>
            <w:rtl/>
            <w:lang w:bidi="ar-EG"/>
          </w:rPr>
          <w:t>)</w:t>
        </w:r>
        <w:proofErr w:type="gramEnd"/>
        <w:r>
          <w:rPr>
            <w:rtl/>
            <w:lang w:bidi="ar-EG"/>
          </w:rPr>
          <w:tab/>
        </w:r>
        <w:r>
          <w:rPr>
            <w:rFonts w:hint="cs"/>
            <w:rtl/>
            <w:lang w:bidi="ar-EG"/>
          </w:rPr>
          <w:t>القرار</w:t>
        </w:r>
        <w:r>
          <w:rPr>
            <w:rFonts w:hint="eastAsia"/>
            <w:rtl/>
            <w:lang w:bidi="ar-EG"/>
          </w:rPr>
          <w:t> </w:t>
        </w:r>
        <w:r>
          <w:rPr>
            <w:lang w:bidi="ar-EG"/>
          </w:rPr>
          <w:t>20</w:t>
        </w:r>
        <w:r>
          <w:rPr>
            <w:rFonts w:hint="cs"/>
            <w:rtl/>
            <w:lang w:bidi="ar-EG"/>
          </w:rPr>
          <w:t xml:space="preserve"> (المراجَع في الحمامات، </w:t>
        </w:r>
        <w:r>
          <w:rPr>
            <w:lang w:bidi="ar-EG"/>
          </w:rPr>
          <w:t>2016</w:t>
        </w:r>
        <w:r>
          <w:rPr>
            <w:rFonts w:hint="cs"/>
            <w:rtl/>
            <w:lang w:bidi="ar-EG"/>
          </w:rPr>
          <w:t>) للجمعية العالمية لتقييس الاتصالات</w:t>
        </w:r>
      </w:ins>
      <w:ins w:id="29" w:author="Elbahnassawy, Ganat" w:date="2017-09-22T17:04:00Z">
        <w:r>
          <w:rPr>
            <w:rFonts w:hint="eastAsia"/>
            <w:rtl/>
            <w:lang w:bidi="ar-EG"/>
          </w:rPr>
          <w:t> </w:t>
        </w:r>
        <w:r>
          <w:rPr>
            <w:lang w:bidi="ar-EG"/>
          </w:rPr>
          <w:t>(WTSA)</w:t>
        </w:r>
        <w:r>
          <w:rPr>
            <w:rFonts w:hint="cs"/>
            <w:rtl/>
            <w:lang w:bidi="ar-EG"/>
          </w:rPr>
          <w:t xml:space="preserve">، بشأن </w:t>
        </w:r>
        <w:r w:rsidRPr="00D86F26">
          <w:rPr>
            <w:rFonts w:hint="eastAsia"/>
            <w:rtl/>
            <w:lang w:bidi="ar-EG"/>
          </w:rPr>
          <w:t>إجراءات</w:t>
        </w:r>
        <w:r w:rsidRPr="00F87202">
          <w:rPr>
            <w:rtl/>
            <w:lang w:bidi="ar-EG"/>
          </w:rPr>
          <w:t xml:space="preserve"> </w:t>
        </w:r>
        <w:r w:rsidRPr="00F87202">
          <w:rPr>
            <w:rFonts w:hint="eastAsia"/>
            <w:rtl/>
            <w:lang w:bidi="ar-EG"/>
          </w:rPr>
          <w:t>تخصيص</w:t>
        </w:r>
        <w:r w:rsidRPr="00F87202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وإدارة</w:t>
        </w:r>
        <w:r w:rsidRPr="00D86F26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الموارد</w:t>
        </w:r>
        <w:r w:rsidRPr="00D86F26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الدولية</w:t>
        </w:r>
        <w:r w:rsidRPr="00D86F26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للترقيم</w:t>
        </w:r>
        <w:r w:rsidRPr="00D86F26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والتسمية</w:t>
        </w:r>
      </w:ins>
      <w:ins w:id="30" w:author="Elbahnassawy, Ganat" w:date="2017-09-22T17:05:00Z">
        <w:r w:rsidRPr="00D86F26">
          <w:rPr>
            <w:rtl/>
            <w:lang w:bidi="ar-EG"/>
          </w:rPr>
          <w:t xml:space="preserve"> </w:t>
        </w:r>
      </w:ins>
      <w:ins w:id="31" w:author="Elbahnassawy, Ganat" w:date="2017-09-22T17:04:00Z">
        <w:r w:rsidRPr="00D86F26">
          <w:rPr>
            <w:rFonts w:hint="eastAsia"/>
            <w:rtl/>
            <w:lang w:bidi="ar-EG"/>
          </w:rPr>
          <w:t>والعنونة</w:t>
        </w:r>
        <w:r w:rsidRPr="00D86F26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وتحديد</w:t>
        </w:r>
        <w:r w:rsidRPr="00D86F26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الهوية</w:t>
        </w:r>
        <w:r w:rsidRPr="00D86F26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في مجال</w:t>
        </w:r>
        <w:r w:rsidRPr="00D86F26">
          <w:rPr>
            <w:rtl/>
            <w:lang w:bidi="ar-EG"/>
          </w:rPr>
          <w:t xml:space="preserve"> </w:t>
        </w:r>
        <w:r w:rsidRPr="00D86F26">
          <w:rPr>
            <w:rFonts w:hint="eastAsia"/>
            <w:rtl/>
            <w:lang w:bidi="ar-EG"/>
          </w:rPr>
          <w:t>الاتصالات</w:t>
        </w:r>
      </w:ins>
      <w:ins w:id="32" w:author="Elbahnassawy, Ganat" w:date="2017-09-22T17:05:00Z">
        <w:r w:rsidRPr="00D86F26">
          <w:rPr>
            <w:rFonts w:hint="eastAsia"/>
            <w:rtl/>
            <w:lang w:bidi="ar-EG"/>
          </w:rPr>
          <w:t>؛</w:t>
        </w:r>
      </w:ins>
    </w:p>
    <w:p w:rsidR="00A273EB" w:rsidRPr="00600E84" w:rsidRDefault="00A273EB" w:rsidP="00A273EB">
      <w:pPr>
        <w:rPr>
          <w:rtl/>
          <w:lang w:bidi="ar-EG"/>
        </w:rPr>
      </w:pPr>
      <w:proofErr w:type="gramStart"/>
      <w:ins w:id="33" w:author="Elbahnassawy, Ganat" w:date="2017-09-22T17:05:00Z">
        <w:r w:rsidRPr="000E1765">
          <w:rPr>
            <w:rFonts w:hint="eastAsia"/>
            <w:i/>
            <w:iCs/>
            <w:rtl/>
            <w:lang w:bidi="ar-EG"/>
          </w:rPr>
          <w:t>ه</w:t>
        </w:r>
      </w:ins>
      <w:r w:rsidR="000172DA">
        <w:rPr>
          <w:rFonts w:ascii="MS Mincho" w:eastAsia="MS Mincho" w:hAnsi="MS Mincho" w:cs="MS Mincho" w:hint="cs"/>
          <w:i/>
          <w:iCs/>
          <w:rtl/>
          <w:lang w:bidi="ar-EG"/>
        </w:rPr>
        <w:t>‍</w:t>
      </w:r>
      <w:ins w:id="34" w:author="Elbahnassawy, Ganat" w:date="2017-09-22T17:05:00Z">
        <w:r w:rsidRPr="000E1765">
          <w:rPr>
            <w:rFonts w:hint="eastAsia"/>
            <w:i/>
            <w:iCs/>
            <w:rtl/>
            <w:lang w:bidi="ar-EG"/>
          </w:rPr>
          <w:t> </w:t>
        </w:r>
        <w:r w:rsidRPr="000E1765">
          <w:rPr>
            <w:i/>
            <w:iCs/>
            <w:rtl/>
            <w:lang w:bidi="ar-EG"/>
          </w:rPr>
          <w:t>)</w:t>
        </w:r>
        <w:proofErr w:type="gramEnd"/>
        <w:r>
          <w:rPr>
            <w:rtl/>
            <w:lang w:bidi="ar-EG"/>
          </w:rPr>
          <w:tab/>
        </w:r>
        <w:r>
          <w:rPr>
            <w:rFonts w:hint="cs"/>
            <w:rtl/>
            <w:lang w:bidi="ar-EG"/>
          </w:rPr>
          <w:t>القرار </w:t>
        </w:r>
        <w:r>
          <w:rPr>
            <w:lang w:bidi="ar-EG"/>
          </w:rPr>
          <w:t>61</w:t>
        </w:r>
        <w:r>
          <w:rPr>
            <w:rFonts w:hint="cs"/>
            <w:rtl/>
            <w:lang w:bidi="ar-EG"/>
          </w:rPr>
          <w:t xml:space="preserve"> (المراجَع في دبي، </w:t>
        </w:r>
        <w:r>
          <w:rPr>
            <w:lang w:bidi="ar-EG"/>
          </w:rPr>
          <w:t>2012</w:t>
        </w:r>
        <w:r>
          <w:rPr>
            <w:rFonts w:hint="cs"/>
            <w:rtl/>
            <w:lang w:bidi="ar-EG"/>
          </w:rPr>
          <w:t xml:space="preserve">) للجمعية العالمية لتقييس الاتصالات، بشأن </w:t>
        </w:r>
      </w:ins>
      <w:ins w:id="35" w:author="Elbahnassawy, Ganat" w:date="2017-09-22T17:06:00Z">
        <w:r w:rsidRPr="00AB7447">
          <w:rPr>
            <w:rFonts w:hint="eastAsia"/>
            <w:rtl/>
          </w:rPr>
          <w:t>مكافحة</w:t>
        </w:r>
        <w:r w:rsidRPr="00AB7447">
          <w:rPr>
            <w:rtl/>
          </w:rPr>
          <w:t xml:space="preserve"> </w:t>
        </w:r>
        <w:r w:rsidRPr="00AB7447">
          <w:rPr>
            <w:rFonts w:hint="eastAsia"/>
            <w:rtl/>
          </w:rPr>
          <w:t>ومحاربة</w:t>
        </w:r>
        <w:r w:rsidRPr="00AB7447">
          <w:rPr>
            <w:rtl/>
          </w:rPr>
          <w:t xml:space="preserve"> </w:t>
        </w:r>
        <w:r w:rsidRPr="00AB7447">
          <w:rPr>
            <w:rFonts w:hint="eastAsia"/>
            <w:rtl/>
          </w:rPr>
          <w:t>اختلاس</w:t>
        </w:r>
        <w:r w:rsidRPr="00F87202">
          <w:rPr>
            <w:rtl/>
          </w:rPr>
          <w:t xml:space="preserve"> </w:t>
        </w:r>
        <w:r w:rsidRPr="00F87202">
          <w:rPr>
            <w:rFonts w:hint="eastAsia"/>
            <w:rtl/>
          </w:rPr>
          <w:t>موارد</w:t>
        </w:r>
        <w:r w:rsidRPr="00F87202">
          <w:rPr>
            <w:rtl/>
          </w:rPr>
          <w:t xml:space="preserve"> </w:t>
        </w:r>
        <w:r w:rsidRPr="00F87202">
          <w:rPr>
            <w:rFonts w:hint="eastAsia"/>
            <w:rtl/>
          </w:rPr>
          <w:t>الترقيم</w:t>
        </w:r>
        <w:r w:rsidRPr="00F87202">
          <w:rPr>
            <w:rtl/>
          </w:rPr>
          <w:t xml:space="preserve"> </w:t>
        </w:r>
        <w:r w:rsidRPr="00F87202">
          <w:rPr>
            <w:rFonts w:hint="eastAsia"/>
            <w:rtl/>
          </w:rPr>
          <w:t>الدولي</w:t>
        </w:r>
        <w:r w:rsidRPr="00F87202">
          <w:rPr>
            <w:rtl/>
          </w:rPr>
          <w:t xml:space="preserve"> </w:t>
        </w:r>
        <w:r w:rsidRPr="00F87202">
          <w:rPr>
            <w:rFonts w:hint="eastAsia"/>
            <w:rtl/>
          </w:rPr>
          <w:t>للاتصالات</w:t>
        </w:r>
        <w:r w:rsidRPr="00F87202">
          <w:rPr>
            <w:rtl/>
          </w:rPr>
          <w:t xml:space="preserve"> </w:t>
        </w:r>
        <w:r w:rsidRPr="00F87202">
          <w:rPr>
            <w:rFonts w:hint="eastAsia"/>
            <w:rtl/>
          </w:rPr>
          <w:t>وإساءة</w:t>
        </w:r>
        <w:r w:rsidRPr="00F87202">
          <w:rPr>
            <w:rtl/>
          </w:rPr>
          <w:t xml:space="preserve"> </w:t>
        </w:r>
        <w:r w:rsidRPr="00F87202">
          <w:rPr>
            <w:rFonts w:hint="eastAsia"/>
            <w:rtl/>
          </w:rPr>
          <w:t>استعمال</w:t>
        </w:r>
        <w:r w:rsidRPr="00F87202">
          <w:rPr>
            <w:rtl/>
          </w:rPr>
          <w:t xml:space="preserve"> </w:t>
        </w:r>
        <w:r w:rsidRPr="00F87202">
          <w:rPr>
            <w:rFonts w:hint="eastAsia"/>
            <w:rtl/>
          </w:rPr>
          <w:t>هذه</w:t>
        </w:r>
        <w:r w:rsidRPr="00F87202">
          <w:rPr>
            <w:rtl/>
          </w:rPr>
          <w:t xml:space="preserve"> </w:t>
        </w:r>
        <w:r w:rsidRPr="00F87202">
          <w:rPr>
            <w:rFonts w:hint="eastAsia"/>
            <w:rtl/>
          </w:rPr>
          <w:t>الموارد</w:t>
        </w:r>
        <w:r w:rsidR="00124D8B" w:rsidRPr="00F87202">
          <w:rPr>
            <w:rFonts w:hint="eastAsia"/>
            <w:rtl/>
          </w:rPr>
          <w:t>؛</w:t>
        </w:r>
      </w:ins>
    </w:p>
    <w:p w:rsidR="00600E84" w:rsidRPr="00600E84" w:rsidRDefault="00E22BE4" w:rsidP="003007BC">
      <w:pPr>
        <w:rPr>
          <w:rtl/>
        </w:rPr>
      </w:pPr>
      <w:del w:id="36" w:author="Elbahnassawy, Ganat" w:date="2017-09-22T17:06:00Z">
        <w:r w:rsidRPr="00600E84" w:rsidDel="00124D8B">
          <w:rPr>
            <w:rFonts w:hint="cs"/>
            <w:i/>
            <w:iCs/>
            <w:rtl/>
          </w:rPr>
          <w:delText>ب)</w:delText>
        </w:r>
      </w:del>
      <w:proofErr w:type="gramStart"/>
      <w:ins w:id="37" w:author="Elbahnassawy, Ganat" w:date="2017-09-22T17:06:00Z">
        <w:r w:rsidR="00124D8B">
          <w:rPr>
            <w:rFonts w:hint="cs"/>
            <w:i/>
            <w:iCs/>
            <w:rtl/>
          </w:rPr>
          <w:t>و )</w:t>
        </w:r>
      </w:ins>
      <w:proofErr w:type="gramEnd"/>
      <w:r w:rsidRPr="00600E84">
        <w:rPr>
          <w:rFonts w:hint="cs"/>
          <w:rtl/>
        </w:rPr>
        <w:tab/>
        <w:t>قرارات المؤتمرات العالمية السابقة لتنمية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  <w:r w:rsidRPr="00600E84">
        <w:rPr>
          <w:rtl/>
        </w:rPr>
        <w:t xml:space="preserve"> </w:t>
      </w:r>
      <w:r w:rsidRPr="00600E84">
        <w:t>(WTDC)</w:t>
      </w:r>
      <w:r w:rsidRPr="00600E84">
        <w:rPr>
          <w:rFonts w:hint="cs"/>
          <w:rtl/>
        </w:rPr>
        <w:t xml:space="preserve"> المتعلقة بالبلدان ذات الاحتياجات الخاصة؛</w:t>
      </w:r>
    </w:p>
    <w:p w:rsidR="00600E84" w:rsidRPr="00600E84" w:rsidRDefault="00E22BE4" w:rsidP="00D86F26">
      <w:pPr>
        <w:rPr>
          <w:rtl/>
        </w:rPr>
      </w:pPr>
      <w:del w:id="38" w:author="Elbahnassawy, Ganat" w:date="2017-09-22T17:06:00Z">
        <w:r w:rsidRPr="00600E84" w:rsidDel="00124D8B">
          <w:rPr>
            <w:rFonts w:hint="cs"/>
            <w:i/>
            <w:iCs/>
            <w:rtl/>
          </w:rPr>
          <w:delText>ج)</w:delText>
        </w:r>
      </w:del>
      <w:proofErr w:type="gramStart"/>
      <w:ins w:id="39" w:author="Elbahnassawy, Ganat" w:date="2017-09-22T17:06:00Z">
        <w:r w:rsidR="00124D8B">
          <w:rPr>
            <w:rFonts w:hint="cs"/>
            <w:i/>
            <w:iCs/>
            <w:rtl/>
          </w:rPr>
          <w:t>ز )</w:t>
        </w:r>
      </w:ins>
      <w:proofErr w:type="gramEnd"/>
      <w:r w:rsidRPr="00600E84">
        <w:rPr>
          <w:rFonts w:hint="cs"/>
          <w:rtl/>
        </w:rPr>
        <w:tab/>
        <w:t>العمل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الذي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اضطُلع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به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حتى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الآن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قطاع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تنمية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لمساعدة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البلدان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على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 xml:space="preserve">فهم </w:t>
      </w:r>
      <w:r w:rsidRPr="00AB7447">
        <w:rPr>
          <w:rFonts w:hint="cs"/>
          <w:rtl/>
        </w:rPr>
        <w:t>ومكافحة اختلاس</w:t>
      </w:r>
      <w:r w:rsidRPr="00600E84">
        <w:rPr>
          <w:rFonts w:hint="cs"/>
          <w:rtl/>
        </w:rPr>
        <w:t xml:space="preserve"> 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المخصَّصة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وفق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التوصية</w:t>
      </w:r>
      <w:r w:rsidRPr="00600E84">
        <w:rPr>
          <w:rtl/>
        </w:rPr>
        <w:t xml:space="preserve"> </w:t>
      </w:r>
      <w:r w:rsidRPr="00600E84">
        <w:t>ITU</w:t>
      </w:r>
      <w:r w:rsidRPr="00600E84">
        <w:noBreakHyphen/>
        <w:t>T E.164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الصادرة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عن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قطاع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تقييس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خلال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برامج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قطاع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تنمية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وأنشطته</w:t>
      </w:r>
      <w:r>
        <w:rPr>
          <w:rFonts w:hint="cs"/>
          <w:rtl/>
        </w:rPr>
        <w:t> </w:t>
      </w:r>
      <w:r w:rsidRPr="00600E84">
        <w:rPr>
          <w:rFonts w:hint="cs"/>
          <w:rtl/>
        </w:rPr>
        <w:t>ومشاريعه،</w:t>
      </w:r>
    </w:p>
    <w:p w:rsidR="00600E84" w:rsidRPr="00600E84" w:rsidRDefault="00E22BE4" w:rsidP="00FA1098">
      <w:pPr>
        <w:pStyle w:val="Call"/>
        <w:rPr>
          <w:rtl/>
        </w:rPr>
      </w:pPr>
      <w:r w:rsidRPr="00600E84">
        <w:rPr>
          <w:rFonts w:hint="cs"/>
          <w:rtl/>
        </w:rPr>
        <w:t>وإذ يلاحظ</w:t>
      </w:r>
    </w:p>
    <w:p w:rsidR="00124D8B" w:rsidRPr="00F87202" w:rsidRDefault="00124D8B" w:rsidP="000E1765">
      <w:pPr>
        <w:rPr>
          <w:ins w:id="40" w:author="Elbahnassawy, Ganat" w:date="2017-09-22T17:07:00Z"/>
          <w:u w:val="single"/>
          <w:rtl/>
          <w:lang w:val="en-AU" w:bidi="ar-EG"/>
        </w:rPr>
      </w:pPr>
      <w:ins w:id="41" w:author="Elbahnassawy, Ganat" w:date="2017-09-22T17:06:00Z">
        <w:r>
          <w:rPr>
            <w:rFonts w:hint="eastAsia"/>
            <w:i/>
            <w:iCs/>
            <w:rtl/>
          </w:rPr>
          <w:t> </w:t>
        </w:r>
        <w:proofErr w:type="gramStart"/>
        <w:r w:rsidRPr="00F87202">
          <w:rPr>
            <w:rFonts w:hint="eastAsia"/>
            <w:i/>
            <w:iCs/>
            <w:rtl/>
          </w:rPr>
          <w:t>أ )</w:t>
        </w:r>
        <w:proofErr w:type="gramEnd"/>
        <w:r w:rsidRPr="000E1765">
          <w:rPr>
            <w:rtl/>
          </w:rPr>
          <w:tab/>
        </w:r>
      </w:ins>
      <w:ins w:id="42" w:author="Elbahnassawy, Ganat" w:date="2017-09-22T17:07:00Z">
        <w:r w:rsidRPr="000E1765">
          <w:rPr>
            <w:rFonts w:hint="eastAsia"/>
            <w:rtl/>
          </w:rPr>
          <w:t>العدد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الكبير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من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الحالات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المبلغ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عنها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لمدير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مكتب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تقييس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الاتصالات</w:t>
        </w:r>
      </w:ins>
      <w:ins w:id="43" w:author="Elbahnassawy, Ganat" w:date="2017-09-22T17:21:00Z">
        <w:r w:rsidR="00E22BE4" w:rsidRPr="00F87202">
          <w:rPr>
            <w:rFonts w:hint="eastAsia"/>
            <w:rtl/>
          </w:rPr>
          <w:t> </w:t>
        </w:r>
        <w:r w:rsidR="00E22BE4" w:rsidRPr="00F87202">
          <w:t>(TSB)</w:t>
        </w:r>
      </w:ins>
      <w:ins w:id="44" w:author="Elbahnassawy, Ganat" w:date="2017-09-22T17:07:00Z"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والمتعلقة</w:t>
        </w:r>
        <w:r w:rsidRPr="000E1765">
          <w:rPr>
            <w:rtl/>
          </w:rPr>
          <w:t xml:space="preserve"> </w:t>
        </w:r>
      </w:ins>
      <w:ins w:id="45" w:author="El Wardany, Samy" w:date="2017-10-06T15:05:00Z">
        <w:r w:rsidR="00AB7447">
          <w:rPr>
            <w:rFonts w:hint="cs"/>
            <w:rtl/>
          </w:rPr>
          <w:t>باختلاس</w:t>
        </w:r>
      </w:ins>
      <w:ins w:id="46" w:author="Elbahnassawy, Ganat" w:date="2017-09-22T17:07:00Z"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وإساءة</w:t>
        </w:r>
        <w:r w:rsidRPr="000E1765">
          <w:rPr>
            <w:rtl/>
          </w:rPr>
          <w:t xml:space="preserve"> </w:t>
        </w:r>
        <w:r w:rsidRPr="000E1765">
          <w:rPr>
            <w:rFonts w:hint="eastAsia"/>
            <w:rtl/>
          </w:rPr>
          <w:t>استعمال</w:t>
        </w:r>
      </w:ins>
      <w:r w:rsidR="00F87202">
        <w:rPr>
          <w:rFonts w:hint="cs"/>
          <w:rtl/>
        </w:rPr>
        <w:t xml:space="preserve"> </w:t>
      </w:r>
      <w:ins w:id="47" w:author="Madrane, Badiáa" w:date="2017-09-26T17:27:00Z">
        <w:r w:rsidR="00507BCD">
          <w:rPr>
            <w:rFonts w:hint="cs"/>
            <w:rtl/>
          </w:rPr>
          <w:t xml:space="preserve">موارد الترقيم </w:t>
        </w:r>
      </w:ins>
      <w:ins w:id="48" w:author="Madrane, Badiáa" w:date="2017-09-26T17:28:00Z">
        <w:r w:rsidR="00507BCD">
          <w:rPr>
            <w:rFonts w:hint="cs"/>
            <w:rtl/>
          </w:rPr>
          <w:t>والتسمية والعنونة وتحديد الهوية</w:t>
        </w:r>
      </w:ins>
      <w:ins w:id="49" w:author="Elbahnassawy, Ganat" w:date="2017-09-22T17:07:00Z">
        <w:r w:rsidRPr="000E1765">
          <w:rPr>
            <w:rFonts w:hint="eastAsia"/>
            <w:rtl/>
            <w:lang w:val="en-AU" w:bidi="ar-EG"/>
          </w:rPr>
          <w:t>؛</w:t>
        </w:r>
      </w:ins>
    </w:p>
    <w:p w:rsidR="00AB327A" w:rsidRPr="00AB327A" w:rsidRDefault="00AB327A" w:rsidP="00AB327A">
      <w:pPr>
        <w:rPr>
          <w:ins w:id="50" w:author="Al-Midani, Mohammad Haitham" w:date="2017-10-06T10:38:00Z"/>
          <w:rtl/>
          <w:lang w:val="en-AU" w:bidi="ar-EG"/>
        </w:rPr>
      </w:pPr>
      <w:proofErr w:type="gramStart"/>
      <w:ins w:id="51" w:author="Al-Midani, Mohammad Haitham" w:date="2017-10-06T10:38:00Z">
        <w:r w:rsidRPr="00AB327A">
          <w:rPr>
            <w:rFonts w:hint="cs"/>
            <w:i/>
            <w:iCs/>
            <w:rtl/>
            <w:lang w:val="en-AU" w:bidi="ar-EG"/>
          </w:rPr>
          <w:t>ب)</w:t>
        </w:r>
        <w:r w:rsidRPr="00AB327A">
          <w:rPr>
            <w:rFonts w:hint="cs"/>
            <w:rtl/>
            <w:lang w:val="en-AU" w:bidi="ar-EG"/>
          </w:rPr>
          <w:tab/>
        </w:r>
        <w:proofErr w:type="gramEnd"/>
        <w:r w:rsidRPr="00AB327A">
          <w:rPr>
            <w:rFonts w:hint="eastAsia"/>
            <w:rtl/>
            <w:lang w:val="en-AU" w:bidi="ar-EG"/>
          </w:rPr>
          <w:t>العدد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المتزايد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من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حالات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تقليد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و</w:t>
        </w:r>
        <w:r w:rsidRPr="00AB327A">
          <w:rPr>
            <w:rtl/>
            <w:lang w:val="en-AU" w:bidi="ar-EG"/>
          </w:rPr>
          <w:t>/</w:t>
        </w:r>
        <w:r w:rsidRPr="00AB327A">
          <w:rPr>
            <w:rFonts w:hint="eastAsia"/>
            <w:rtl/>
            <w:lang w:val="en-AU" w:bidi="ar-EG"/>
          </w:rPr>
          <w:t>أو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تزييف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النداء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cs"/>
            <w:rtl/>
            <w:lang w:val="en-AU" w:bidi="ar-EG"/>
          </w:rPr>
          <w:t xml:space="preserve">على </w:t>
        </w:r>
        <w:r w:rsidRPr="00AB327A">
          <w:rPr>
            <w:rFonts w:hint="eastAsia"/>
            <w:rtl/>
            <w:lang w:val="en-AU" w:bidi="ar-EG"/>
          </w:rPr>
          <w:t>شبكات</w:t>
        </w:r>
        <w:r>
          <w:rPr>
            <w:rFonts w:hint="cs"/>
            <w:rtl/>
            <w:lang w:val="en-AU" w:bidi="ar-EG"/>
          </w:rPr>
          <w:t xml:space="preserve"> </w:t>
        </w:r>
        <w:r w:rsidRPr="00AB327A">
          <w:rPr>
            <w:rFonts w:hint="cs"/>
            <w:rtl/>
            <w:lang w:val="en-AU" w:bidi="ar-EG"/>
          </w:rPr>
          <w:t>الاتصالات</w:t>
        </w:r>
        <w:r w:rsidRPr="00AB327A">
          <w:rPr>
            <w:rFonts w:hint="eastAsia"/>
            <w:rtl/>
            <w:lang w:val="en-AU" w:bidi="ar-EG"/>
          </w:rPr>
          <w:t>؛</w:t>
        </w:r>
      </w:ins>
    </w:p>
    <w:p w:rsidR="00124D8B" w:rsidRPr="00AB327A" w:rsidRDefault="00AB327A" w:rsidP="00AB327A">
      <w:pPr>
        <w:rPr>
          <w:rtl/>
          <w:lang w:val="en-AU"/>
        </w:rPr>
      </w:pPr>
      <w:proofErr w:type="gramStart"/>
      <w:ins w:id="52" w:author="Al-Midani, Mohammad Haitham" w:date="2017-10-06T10:38:00Z">
        <w:r w:rsidRPr="00AB327A">
          <w:rPr>
            <w:rFonts w:hint="eastAsia"/>
            <w:i/>
            <w:iCs/>
            <w:rtl/>
            <w:lang w:val="en-AU" w:bidi="ar-EG"/>
          </w:rPr>
          <w:lastRenderedPageBreak/>
          <w:t>ج</w:t>
        </w:r>
        <w:r w:rsidRPr="00AB327A">
          <w:rPr>
            <w:i/>
            <w:iCs/>
            <w:rtl/>
            <w:lang w:val="en-AU" w:bidi="ar-EG"/>
          </w:rPr>
          <w:t>)</w:t>
        </w:r>
        <w:r w:rsidRPr="00AB327A">
          <w:rPr>
            <w:i/>
            <w:iCs/>
            <w:rtl/>
            <w:lang w:val="en-AU" w:bidi="ar-EG"/>
          </w:rPr>
          <w:tab/>
        </w:r>
        <w:proofErr w:type="gramEnd"/>
        <w:r w:rsidRPr="00AB327A">
          <w:rPr>
            <w:rFonts w:hint="eastAsia"/>
            <w:rtl/>
            <w:lang w:val="en-AU" w:bidi="ar-EG"/>
          </w:rPr>
          <w:t>الحاجة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إلى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مواجهة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النداءات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eastAsia"/>
            <w:rtl/>
            <w:lang w:val="en-AU" w:bidi="ar-EG"/>
          </w:rPr>
          <w:t>المزيفة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cs"/>
            <w:rtl/>
            <w:lang w:val="en-AU" w:bidi="ar-EG"/>
          </w:rPr>
          <w:t xml:space="preserve">على </w:t>
        </w:r>
        <w:r w:rsidRPr="00AB327A">
          <w:rPr>
            <w:rFonts w:hint="eastAsia"/>
            <w:rtl/>
            <w:lang w:val="en-AU" w:bidi="ar-EG"/>
          </w:rPr>
          <w:t>شبكات</w:t>
        </w:r>
        <w:r w:rsidRPr="00AB327A">
          <w:rPr>
            <w:rtl/>
            <w:lang w:val="en-AU" w:bidi="ar-EG"/>
          </w:rPr>
          <w:t xml:space="preserve"> </w:t>
        </w:r>
        <w:r w:rsidRPr="00AB327A">
          <w:rPr>
            <w:rFonts w:hint="cs"/>
            <w:rtl/>
            <w:lang w:val="en-AU" w:bidi="ar-EG"/>
          </w:rPr>
          <w:t xml:space="preserve">إرسال البيانات </w:t>
        </w:r>
        <w:r>
          <w:rPr>
            <w:rFonts w:hint="cs"/>
            <w:rtl/>
            <w:lang w:val="en-AU" w:bidi="ar-EG"/>
          </w:rPr>
          <w:t xml:space="preserve">وشبكات الجيل الرابع </w:t>
        </w:r>
        <w:r w:rsidRPr="00AB327A">
          <w:rPr>
            <w:rFonts w:hint="eastAsia"/>
            <w:rtl/>
            <w:lang w:val="en-AU"/>
          </w:rPr>
          <w:t>وشبكات</w:t>
        </w:r>
        <w:r w:rsidRPr="00AB327A">
          <w:rPr>
            <w:rtl/>
            <w:lang w:val="en-AU"/>
          </w:rPr>
          <w:t xml:space="preserve"> </w:t>
        </w:r>
        <w:r w:rsidRPr="00AB327A">
          <w:rPr>
            <w:rFonts w:hint="eastAsia"/>
            <w:rtl/>
            <w:lang w:val="en-AU"/>
          </w:rPr>
          <w:t>الجيل</w:t>
        </w:r>
        <w:r w:rsidRPr="00AB327A">
          <w:rPr>
            <w:rtl/>
            <w:lang w:val="en-AU"/>
          </w:rPr>
          <w:t xml:space="preserve"> </w:t>
        </w:r>
        <w:r w:rsidRPr="00AB327A">
          <w:rPr>
            <w:rFonts w:hint="eastAsia"/>
            <w:rtl/>
            <w:lang w:val="en-AU"/>
          </w:rPr>
          <w:t>التالي</w:t>
        </w:r>
        <w:r w:rsidRPr="00AB327A">
          <w:rPr>
            <w:rFonts w:hint="cs"/>
            <w:rtl/>
            <w:lang w:val="en-AU"/>
          </w:rPr>
          <w:t>؛</w:t>
        </w:r>
      </w:ins>
    </w:p>
    <w:p w:rsidR="00600E84" w:rsidRPr="00F87202" w:rsidRDefault="00E22BE4" w:rsidP="00AB7447">
      <w:pPr>
        <w:rPr>
          <w:rtl/>
        </w:rPr>
      </w:pPr>
      <w:del w:id="53" w:author="Al-Midani, Mohammad Haitham" w:date="2017-10-06T10:44:00Z">
        <w:r w:rsidRPr="00F87202" w:rsidDel="00F5379A">
          <w:rPr>
            <w:rFonts w:hint="cs"/>
            <w:i/>
            <w:iCs/>
            <w:rtl/>
          </w:rPr>
          <w:delText xml:space="preserve"> أ </w:delText>
        </w:r>
        <w:r w:rsidRPr="00F87202" w:rsidDel="00F5379A">
          <w:rPr>
            <w:i/>
            <w:iCs/>
            <w:rtl/>
          </w:rPr>
          <w:delText>)</w:delText>
        </w:r>
      </w:del>
      <w:proofErr w:type="gramStart"/>
      <w:ins w:id="54" w:author="Al-Midani, Mohammad Haitham" w:date="2017-10-06T10:44:00Z">
        <w:r w:rsidR="00F5379A" w:rsidRPr="000E1765">
          <w:rPr>
            <w:rFonts w:hint="eastAsia"/>
            <w:i/>
            <w:iCs/>
            <w:rtl/>
          </w:rPr>
          <w:t>د</w:t>
        </w:r>
        <w:r w:rsidR="00F5379A" w:rsidRPr="000E1765">
          <w:rPr>
            <w:i/>
            <w:iCs/>
            <w:rtl/>
          </w:rPr>
          <w:t xml:space="preserve"> )</w:t>
        </w:r>
      </w:ins>
      <w:proofErr w:type="gramEnd"/>
      <w:r w:rsidRPr="00F87202">
        <w:rPr>
          <w:rtl/>
        </w:rPr>
        <w:tab/>
      </w:r>
      <w:r w:rsidRPr="00F87202">
        <w:rPr>
          <w:rFonts w:hint="cs"/>
          <w:rtl/>
        </w:rPr>
        <w:t>أن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الدول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الأعضاء مسؤولة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عن إدارة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موارد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الترقيم</w:t>
      </w:r>
      <w:r w:rsidRPr="00F87202">
        <w:rPr>
          <w:rtl/>
        </w:rPr>
        <w:t xml:space="preserve"> </w:t>
      </w:r>
      <w:ins w:id="55" w:author="Al-Midani, Mohammad Haitham" w:date="2017-10-06T10:44:00Z">
        <w:r w:rsidR="00F5379A">
          <w:rPr>
            <w:rFonts w:hint="cs"/>
            <w:rtl/>
          </w:rPr>
          <w:t>والتسمية والعنونة وتحديد الهوية؛</w:t>
        </w:r>
      </w:ins>
      <w:del w:id="56" w:author="Al-Midani, Mohammad Haitham" w:date="2017-10-06T10:44:00Z">
        <w:r w:rsidRPr="00F87202" w:rsidDel="00F5379A">
          <w:rPr>
            <w:rFonts w:hint="cs"/>
            <w:rtl/>
          </w:rPr>
          <w:delText>التي تأتي بعد رموز البلدان المخصَّصة لها</w:delText>
        </w:r>
        <w:r w:rsidRPr="00F87202" w:rsidDel="00F5379A">
          <w:rPr>
            <w:rtl/>
          </w:rPr>
          <w:delText xml:space="preserve"> </w:delText>
        </w:r>
        <w:r w:rsidRPr="00F87202" w:rsidDel="00F5379A">
          <w:rPr>
            <w:rFonts w:hint="cs"/>
            <w:rtl/>
          </w:rPr>
          <w:delText>وفق</w:delText>
        </w:r>
        <w:r w:rsidRPr="00F87202" w:rsidDel="00F5379A">
          <w:rPr>
            <w:rtl/>
          </w:rPr>
          <w:delText xml:space="preserve"> </w:delText>
        </w:r>
        <w:r w:rsidRPr="00F87202" w:rsidDel="00F5379A">
          <w:rPr>
            <w:rFonts w:hint="cs"/>
            <w:rtl/>
          </w:rPr>
          <w:delText>التوصية </w:delText>
        </w:r>
        <w:r w:rsidRPr="00F87202" w:rsidDel="00F5379A">
          <w:delText>ITU</w:delText>
        </w:r>
        <w:r w:rsidRPr="00F87202" w:rsidDel="00F5379A">
          <w:noBreakHyphen/>
          <w:delText>T E.164</w:delText>
        </w:r>
        <w:r w:rsidRPr="00F87202" w:rsidDel="00F5379A">
          <w:rPr>
            <w:rFonts w:hint="cs"/>
            <w:rtl/>
          </w:rPr>
          <w:delText xml:space="preserve"> الصادرة</w:delText>
        </w:r>
        <w:r w:rsidRPr="00F87202" w:rsidDel="00F5379A">
          <w:rPr>
            <w:rtl/>
          </w:rPr>
          <w:delText xml:space="preserve"> </w:delText>
        </w:r>
        <w:r w:rsidRPr="00F87202" w:rsidDel="00F5379A">
          <w:rPr>
            <w:rFonts w:hint="cs"/>
            <w:rtl/>
          </w:rPr>
          <w:delText>عن</w:delText>
        </w:r>
        <w:r w:rsidRPr="00F87202" w:rsidDel="00F5379A">
          <w:rPr>
            <w:rtl/>
          </w:rPr>
          <w:delText xml:space="preserve"> </w:delText>
        </w:r>
        <w:r w:rsidRPr="00F87202" w:rsidDel="00F5379A">
          <w:rPr>
            <w:rFonts w:hint="cs"/>
            <w:rtl/>
          </w:rPr>
          <w:delText>قطاع</w:delText>
        </w:r>
        <w:r w:rsidRPr="00F87202" w:rsidDel="00F5379A">
          <w:rPr>
            <w:rtl/>
          </w:rPr>
          <w:delText xml:space="preserve"> </w:delText>
        </w:r>
        <w:r w:rsidRPr="00F87202" w:rsidDel="00F5379A">
          <w:rPr>
            <w:rFonts w:hint="cs"/>
            <w:rtl/>
          </w:rPr>
          <w:delText>تقييس</w:delText>
        </w:r>
        <w:r w:rsidRPr="00F87202" w:rsidDel="00F5379A">
          <w:rPr>
            <w:rtl/>
          </w:rPr>
          <w:delText xml:space="preserve"> </w:delText>
        </w:r>
        <w:r w:rsidRPr="00F87202" w:rsidDel="00F5379A">
          <w:rPr>
            <w:rFonts w:hint="cs"/>
            <w:rtl/>
          </w:rPr>
          <w:delText>الاتصالات؛</w:delText>
        </w:r>
      </w:del>
    </w:p>
    <w:p w:rsidR="00600E84" w:rsidRPr="00F87202" w:rsidRDefault="00E22BE4" w:rsidP="000E1765">
      <w:pPr>
        <w:rPr>
          <w:rtl/>
        </w:rPr>
      </w:pPr>
      <w:del w:id="57" w:author="Al-Midani, Mohammad Haitham" w:date="2017-10-06T10:44:00Z">
        <w:r w:rsidRPr="00F87202" w:rsidDel="00F5379A">
          <w:rPr>
            <w:rFonts w:hint="cs"/>
            <w:i/>
            <w:iCs/>
            <w:rtl/>
          </w:rPr>
          <w:delText>ب)</w:delText>
        </w:r>
      </w:del>
      <w:proofErr w:type="gramStart"/>
      <w:ins w:id="58" w:author="Al-Midani, Mohammad Haitham" w:date="2017-10-06T10:44:00Z">
        <w:r w:rsidR="00F5379A">
          <w:rPr>
            <w:rFonts w:hint="cs"/>
            <w:i/>
            <w:iCs/>
            <w:rtl/>
          </w:rPr>
          <w:t>ه‍ )</w:t>
        </w:r>
      </w:ins>
      <w:proofErr w:type="gramEnd"/>
      <w:r w:rsidR="005D1656">
        <w:rPr>
          <w:rFonts w:hint="cs"/>
          <w:i/>
          <w:iCs/>
          <w:rtl/>
        </w:rPr>
        <w:t>‍</w:t>
      </w:r>
      <w:r w:rsidRPr="00F87202">
        <w:rPr>
          <w:rFonts w:hint="cs"/>
          <w:rtl/>
        </w:rPr>
        <w:tab/>
        <w:t>أن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الكثير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من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الدول الأعضاء ولا</w:t>
      </w:r>
      <w:r w:rsidRPr="00F87202">
        <w:rPr>
          <w:rFonts w:hint="eastAsia"/>
          <w:rtl/>
        </w:rPr>
        <w:t> </w:t>
      </w:r>
      <w:r w:rsidRPr="00F87202">
        <w:rPr>
          <w:rFonts w:hint="cs"/>
          <w:rtl/>
        </w:rPr>
        <w:t>سيما البلدان النامية، قد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تضررت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تضرراً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كبيراً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من</w:t>
      </w:r>
      <w:r w:rsidRPr="00F87202">
        <w:rPr>
          <w:rtl/>
        </w:rPr>
        <w:t xml:space="preserve"> </w:t>
      </w:r>
      <w:r w:rsidRPr="00F87202">
        <w:rPr>
          <w:rFonts w:hint="cs"/>
          <w:rtl/>
        </w:rPr>
        <w:t>جراء</w:t>
      </w:r>
      <w:r w:rsidRPr="00F87202">
        <w:rPr>
          <w:rtl/>
        </w:rPr>
        <w:t xml:space="preserve"> </w:t>
      </w:r>
      <w:r w:rsidRPr="00AB7447">
        <w:rPr>
          <w:rFonts w:hint="cs"/>
          <w:rtl/>
        </w:rPr>
        <w:t>اختلاس</w:t>
      </w:r>
      <w:r w:rsidRPr="00F87202">
        <w:rPr>
          <w:rtl/>
        </w:rPr>
        <w:t xml:space="preserve"> </w:t>
      </w:r>
      <w:ins w:id="59" w:author="Al-Midani, Mohammad Haitham" w:date="2017-10-06T10:44:00Z">
        <w:r w:rsidR="00F5379A">
          <w:rPr>
            <w:rFonts w:hint="cs"/>
            <w:rtl/>
          </w:rPr>
          <w:t>موارد الترقيم والتسمية والعنونة وتحديد الهوية</w:t>
        </w:r>
      </w:ins>
      <w:del w:id="60" w:author="Al-Midani, Mohammad Haitham" w:date="2017-10-06T10:45:00Z">
        <w:r w:rsidRPr="00F87202" w:rsidDel="00F5379A">
          <w:rPr>
            <w:rFonts w:hint="cs"/>
            <w:rtl/>
          </w:rPr>
          <w:delText>أرقام</w:delText>
        </w:r>
        <w:r w:rsidRPr="00F87202" w:rsidDel="00F5379A">
          <w:rPr>
            <w:rtl/>
          </w:rPr>
          <w:delText xml:space="preserve"> </w:delText>
        </w:r>
        <w:r w:rsidRPr="00F87202" w:rsidDel="00F5379A">
          <w:rPr>
            <w:rFonts w:hint="cs"/>
            <w:rtl/>
          </w:rPr>
          <w:delText>الهاتف</w:delText>
        </w:r>
      </w:del>
      <w:r w:rsidRPr="00F87202">
        <w:rPr>
          <w:rFonts w:hint="cs"/>
          <w:rtl/>
        </w:rPr>
        <w:t>؛</w:t>
      </w:r>
    </w:p>
    <w:p w:rsidR="00AB327A" w:rsidRDefault="00AB327A" w:rsidP="000E1765">
      <w:pPr>
        <w:rPr>
          <w:spacing w:val="-4"/>
          <w:rtl/>
        </w:rPr>
      </w:pPr>
      <w:proofErr w:type="gramStart"/>
      <w:ins w:id="61" w:author="Al-Midani, Mohammad Haitham" w:date="2017-10-06T10:41:00Z">
        <w:r>
          <w:rPr>
            <w:rFonts w:hint="cs"/>
            <w:i/>
            <w:iCs/>
            <w:rtl/>
          </w:rPr>
          <w:t>و )</w:t>
        </w:r>
      </w:ins>
      <w:proofErr w:type="gramEnd"/>
      <w:del w:id="62" w:author="Al-Midani, Mohammad Haitham" w:date="2017-10-06T10:41:00Z">
        <w:r w:rsidR="00E22BE4" w:rsidRPr="00F87202" w:rsidDel="00AB327A">
          <w:rPr>
            <w:rFonts w:hint="cs"/>
            <w:i/>
            <w:iCs/>
            <w:rtl/>
          </w:rPr>
          <w:delText>ج</w:delText>
        </w:r>
        <w:r w:rsidR="00E22BE4" w:rsidRPr="00F87202" w:rsidDel="00AB327A">
          <w:rPr>
            <w:i/>
            <w:iCs/>
            <w:rtl/>
          </w:rPr>
          <w:delText>)</w:delText>
        </w:r>
      </w:del>
      <w:r w:rsidR="00E22BE4" w:rsidRPr="00F87202">
        <w:rPr>
          <w:rtl/>
        </w:rPr>
        <w:tab/>
      </w:r>
      <w:r w:rsidR="00E22BE4" w:rsidRPr="00AB327A">
        <w:rPr>
          <w:rFonts w:hint="cs"/>
          <w:spacing w:val="-4"/>
          <w:rtl/>
        </w:rPr>
        <w:t>أن</w:t>
      </w:r>
      <w:r w:rsidR="00E22BE4" w:rsidRPr="00AB327A">
        <w:rPr>
          <w:spacing w:val="-4"/>
          <w:rtl/>
        </w:rPr>
        <w:t xml:space="preserve"> </w:t>
      </w:r>
      <w:r w:rsidR="00E22BE4" w:rsidRPr="00AB327A">
        <w:rPr>
          <w:rFonts w:hint="cs"/>
          <w:spacing w:val="-4"/>
          <w:rtl/>
        </w:rPr>
        <w:t>الكثير</w:t>
      </w:r>
      <w:r w:rsidR="00E22BE4" w:rsidRPr="00AB327A">
        <w:rPr>
          <w:spacing w:val="-4"/>
          <w:rtl/>
        </w:rPr>
        <w:t xml:space="preserve"> </w:t>
      </w:r>
      <w:r w:rsidR="00E22BE4" w:rsidRPr="00AB327A">
        <w:rPr>
          <w:rFonts w:hint="cs"/>
          <w:spacing w:val="-4"/>
          <w:rtl/>
        </w:rPr>
        <w:t>من</w:t>
      </w:r>
      <w:r w:rsidR="00E22BE4" w:rsidRPr="00AB327A">
        <w:rPr>
          <w:spacing w:val="-4"/>
          <w:rtl/>
        </w:rPr>
        <w:t xml:space="preserve"> </w:t>
      </w:r>
      <w:ins w:id="63" w:author="Al-Midani, Mohammad Haitham" w:date="2017-10-06T10:41:00Z">
        <w:r>
          <w:rPr>
            <w:rFonts w:hint="cs"/>
            <w:spacing w:val="-4"/>
            <w:rtl/>
          </w:rPr>
          <w:t xml:space="preserve">مشغلي الاتصالات قد </w:t>
        </w:r>
      </w:ins>
      <w:del w:id="64" w:author="Al-Midani, Mohammad Haitham" w:date="2017-10-06T10:41:00Z">
        <w:r w:rsidR="00E22BE4" w:rsidRPr="00AB327A" w:rsidDel="00AB327A">
          <w:rPr>
            <w:rFonts w:hint="cs"/>
            <w:spacing w:val="-4"/>
            <w:rtl/>
          </w:rPr>
          <w:delText>وكالات التشغيل</w:delText>
        </w:r>
        <w:r w:rsidR="00E22BE4" w:rsidRPr="00AB327A" w:rsidDel="00AB327A">
          <w:rPr>
            <w:spacing w:val="-4"/>
            <w:rtl/>
          </w:rPr>
          <w:delText xml:space="preserve"> </w:delText>
        </w:r>
        <w:r w:rsidR="00E22BE4" w:rsidRPr="00AB327A" w:rsidDel="00AB327A">
          <w:rPr>
            <w:rFonts w:hint="cs"/>
            <w:spacing w:val="-4"/>
            <w:rtl/>
          </w:rPr>
          <w:delText>قد</w:delText>
        </w:r>
        <w:r w:rsidR="00E22BE4" w:rsidRPr="00AB327A" w:rsidDel="00AB327A">
          <w:rPr>
            <w:spacing w:val="-4"/>
            <w:rtl/>
          </w:rPr>
          <w:delText xml:space="preserve"> </w:delText>
        </w:r>
        <w:r w:rsidR="00507BCD" w:rsidRPr="00AB327A" w:rsidDel="00AB327A">
          <w:rPr>
            <w:rFonts w:hint="cs"/>
            <w:spacing w:val="-4"/>
            <w:rtl/>
          </w:rPr>
          <w:delText>تضر</w:delText>
        </w:r>
        <w:r w:rsidR="00FB6B36" w:rsidRPr="00AB327A" w:rsidDel="00AB327A">
          <w:rPr>
            <w:rFonts w:hint="cs"/>
            <w:spacing w:val="-4"/>
            <w:rtl/>
          </w:rPr>
          <w:delText>رت</w:delText>
        </w:r>
        <w:r w:rsidR="00E22BE4" w:rsidRPr="00AB327A" w:rsidDel="00AB327A">
          <w:rPr>
            <w:spacing w:val="-4"/>
            <w:rtl/>
          </w:rPr>
          <w:delText xml:space="preserve"> </w:delText>
        </w:r>
      </w:del>
      <w:ins w:id="65" w:author="Al-Midani, Mohammad Haitham" w:date="2017-10-06T10:41:00Z">
        <w:r>
          <w:rPr>
            <w:rFonts w:hint="cs"/>
            <w:spacing w:val="-4"/>
            <w:rtl/>
          </w:rPr>
          <w:t xml:space="preserve">تضرروا </w:t>
        </w:r>
      </w:ins>
      <w:r w:rsidR="00E22BE4" w:rsidRPr="00AB327A">
        <w:rPr>
          <w:rFonts w:hint="cs"/>
          <w:spacing w:val="-4"/>
          <w:rtl/>
        </w:rPr>
        <w:t>تضرراً</w:t>
      </w:r>
      <w:r w:rsidR="00E22BE4" w:rsidRPr="00AB327A">
        <w:rPr>
          <w:spacing w:val="-4"/>
          <w:rtl/>
        </w:rPr>
        <w:t xml:space="preserve"> </w:t>
      </w:r>
      <w:r w:rsidR="00E22BE4" w:rsidRPr="00AB327A">
        <w:rPr>
          <w:rFonts w:hint="cs"/>
          <w:spacing w:val="-4"/>
          <w:rtl/>
        </w:rPr>
        <w:t>كبيراً</w:t>
      </w:r>
      <w:r w:rsidR="00E22BE4" w:rsidRPr="00AB327A">
        <w:rPr>
          <w:spacing w:val="-4"/>
          <w:rtl/>
        </w:rPr>
        <w:t xml:space="preserve"> </w:t>
      </w:r>
      <w:r w:rsidR="00E22BE4" w:rsidRPr="00AB327A">
        <w:rPr>
          <w:rFonts w:hint="cs"/>
          <w:spacing w:val="-4"/>
          <w:rtl/>
        </w:rPr>
        <w:t>من</w:t>
      </w:r>
      <w:r w:rsidR="00E22BE4" w:rsidRPr="00AB327A">
        <w:rPr>
          <w:spacing w:val="-4"/>
          <w:rtl/>
        </w:rPr>
        <w:t xml:space="preserve"> </w:t>
      </w:r>
      <w:r w:rsidR="00E22BE4" w:rsidRPr="00AB327A">
        <w:rPr>
          <w:rFonts w:hint="cs"/>
          <w:spacing w:val="-4"/>
          <w:rtl/>
        </w:rPr>
        <w:t>جرّاء</w:t>
      </w:r>
      <w:r w:rsidR="00E22BE4" w:rsidRPr="00AB327A">
        <w:rPr>
          <w:spacing w:val="-4"/>
          <w:rtl/>
        </w:rPr>
        <w:t xml:space="preserve"> </w:t>
      </w:r>
      <w:r w:rsidR="00E22BE4" w:rsidRPr="00AB7447">
        <w:rPr>
          <w:rFonts w:hint="cs"/>
          <w:spacing w:val="-4"/>
          <w:rtl/>
        </w:rPr>
        <w:t>اختلاس</w:t>
      </w:r>
      <w:r w:rsidR="00E22BE4" w:rsidRPr="00AB327A">
        <w:rPr>
          <w:spacing w:val="-4"/>
          <w:rtl/>
        </w:rPr>
        <w:t xml:space="preserve"> </w:t>
      </w:r>
      <w:ins w:id="66" w:author="Al-Midani, Mohammad Haitham" w:date="2017-10-06T10:41:00Z">
        <w:r>
          <w:rPr>
            <w:rFonts w:hint="cs"/>
            <w:spacing w:val="-4"/>
            <w:rtl/>
          </w:rPr>
          <w:t>موارد الترقيم والتسمية والعنونة وتحديد الهوية؛</w:t>
        </w:r>
      </w:ins>
    </w:p>
    <w:p w:rsidR="00600E84" w:rsidRDefault="00E22BE4" w:rsidP="00AB327A">
      <w:pPr>
        <w:rPr>
          <w:ins w:id="67" w:author="Elbahnassawy, Ganat" w:date="2017-09-22T17:11:00Z"/>
          <w:rtl/>
        </w:rPr>
      </w:pPr>
      <w:del w:id="68" w:author="Al-Midani, Mohammad Haitham" w:date="2017-10-06T10:41:00Z">
        <w:r w:rsidRPr="00AB327A" w:rsidDel="00AB327A">
          <w:rPr>
            <w:rFonts w:hint="cs"/>
            <w:spacing w:val="-4"/>
            <w:rtl/>
          </w:rPr>
          <w:delText>أرقام</w:delText>
        </w:r>
      </w:del>
      <w:del w:id="69" w:author="Al-Midani, Mohammad Haitham" w:date="2017-10-06T10:42:00Z">
        <w:r w:rsidRPr="00AB327A" w:rsidDel="00AB327A">
          <w:rPr>
            <w:spacing w:val="-4"/>
            <w:rtl/>
          </w:rPr>
          <w:delText xml:space="preserve"> </w:delText>
        </w:r>
        <w:r w:rsidRPr="00AB327A" w:rsidDel="00AB327A">
          <w:rPr>
            <w:rFonts w:hint="cs"/>
            <w:spacing w:val="-4"/>
            <w:rtl/>
          </w:rPr>
          <w:delText>الهاتف؛</w:delText>
        </w:r>
      </w:del>
      <w:del w:id="70" w:author="Elbahnassawy, Ganat" w:date="2017-09-22T17:10:00Z">
        <w:r w:rsidRPr="00600E84" w:rsidDel="00124D8B">
          <w:rPr>
            <w:rFonts w:hint="cs"/>
            <w:i/>
            <w:iCs/>
            <w:rtl/>
          </w:rPr>
          <w:delText>د )</w:delText>
        </w:r>
        <w:r w:rsidRPr="00600E84" w:rsidDel="00124D8B">
          <w:rPr>
            <w:rFonts w:hint="cs"/>
            <w:rtl/>
          </w:rPr>
          <w:tab/>
          <w:delText>ال</w:delText>
        </w:r>
        <w:r w:rsidRPr="00600E84" w:rsidDel="00124D8B">
          <w:rPr>
            <w:rtl/>
          </w:rPr>
          <w:delText xml:space="preserve">قرار </w:delText>
        </w:r>
        <w:r w:rsidRPr="00600E84" w:rsidDel="00124D8B">
          <w:delText>61</w:delText>
        </w:r>
        <w:r w:rsidRPr="00600E84" w:rsidDel="00124D8B">
          <w:rPr>
            <w:rFonts w:hint="cs"/>
            <w:rtl/>
          </w:rPr>
          <w:delText xml:space="preserve"> (المراجَع في دبي، </w:delText>
        </w:r>
        <w:r w:rsidRPr="00600E84" w:rsidDel="00124D8B">
          <w:delText>2012</w:delText>
        </w:r>
        <w:r w:rsidRPr="00600E84" w:rsidDel="00124D8B">
          <w:rPr>
            <w:rFonts w:hint="cs"/>
            <w:rtl/>
          </w:rPr>
          <w:delText>) للجمعية العالمية لتقييس الاتصالات، بشأن مكافحة ومحاربة اختلاس موارد الترقيم الدولي للاتصالات وإساءة استعمال هذه الموارد؛</w:delText>
        </w:r>
        <w:r w:rsidRPr="00600E84" w:rsidDel="00124D8B">
          <w:rPr>
            <w:rFonts w:hint="cs"/>
            <w:i/>
            <w:iCs/>
            <w:rtl/>
          </w:rPr>
          <w:delText xml:space="preserve">ه‍ </w:delText>
        </w:r>
        <w:r w:rsidRPr="00600E84" w:rsidDel="00124D8B">
          <w:rPr>
            <w:i/>
            <w:iCs/>
            <w:rtl/>
          </w:rPr>
          <w:delText>)</w:delText>
        </w:r>
      </w:del>
      <w:proofErr w:type="gramStart"/>
      <w:ins w:id="71" w:author="Elbahnassawy, Ganat" w:date="2017-09-22T17:10:00Z">
        <w:r w:rsidR="00124D8B">
          <w:rPr>
            <w:rFonts w:hint="cs"/>
            <w:i/>
            <w:iCs/>
            <w:rtl/>
          </w:rPr>
          <w:t>ز )</w:t>
        </w:r>
      </w:ins>
      <w:proofErr w:type="gramEnd"/>
      <w:r w:rsidRPr="00600E84">
        <w:rPr>
          <w:rtl/>
        </w:rPr>
        <w:tab/>
      </w:r>
      <w:r w:rsidRPr="00600E84">
        <w:rPr>
          <w:rFonts w:hint="cs"/>
          <w:rtl/>
        </w:rPr>
        <w:t>التوصية</w:t>
      </w:r>
      <w:r w:rsidRPr="00600E84">
        <w:rPr>
          <w:rtl/>
        </w:rPr>
        <w:t xml:space="preserve"> </w:t>
      </w:r>
      <w:r w:rsidRPr="00600E84">
        <w:t>ITU</w:t>
      </w:r>
      <w:r w:rsidRPr="00600E84">
        <w:noBreakHyphen/>
        <w:t>T E.156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الصادرة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عن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قطاع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تقييس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التي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تبيِّن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المبادئ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التوجيهية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فيما يخص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عمل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هذا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القطاع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بشأن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يفاد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به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حالات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إساءة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استعمال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المخصَّصة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وفق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التوصية</w:t>
      </w:r>
      <w:r w:rsidRPr="00600E84">
        <w:rPr>
          <w:rFonts w:hint="eastAsia"/>
          <w:rtl/>
        </w:rPr>
        <w:t> </w:t>
      </w:r>
      <w:r w:rsidRPr="00600E84">
        <w:t>ITU</w:t>
      </w:r>
      <w:r w:rsidRPr="00600E84">
        <w:noBreakHyphen/>
        <w:t>T E.164</w:t>
      </w:r>
      <w:r w:rsidRPr="00600E84">
        <w:rPr>
          <w:rFonts w:hint="cs"/>
          <w:rtl/>
        </w:rPr>
        <w:t xml:space="preserve"> والإضافة</w:t>
      </w:r>
      <w:r w:rsidRPr="00600E84">
        <w:rPr>
          <w:rFonts w:hint="eastAsia"/>
          <w:rtl/>
        </w:rPr>
        <w:t> </w:t>
      </w:r>
      <w:r w:rsidRPr="00600E84">
        <w:t>1</w:t>
      </w:r>
      <w:r w:rsidRPr="00600E84">
        <w:rPr>
          <w:rFonts w:hint="cs"/>
          <w:rtl/>
        </w:rPr>
        <w:t xml:space="preserve"> إلى التوصية</w:t>
      </w:r>
      <w:r w:rsidRPr="00600E84">
        <w:rPr>
          <w:rFonts w:hint="eastAsia"/>
          <w:rtl/>
        </w:rPr>
        <w:t> </w:t>
      </w:r>
      <w:r w:rsidRPr="00600E84">
        <w:t>ITU</w:t>
      </w:r>
      <w:r w:rsidRPr="00600E84">
        <w:noBreakHyphen/>
        <w:t>T E.156</w:t>
      </w:r>
      <w:r w:rsidRPr="00600E84">
        <w:rPr>
          <w:rFonts w:hint="cs"/>
          <w:rtl/>
        </w:rPr>
        <w:t>، التي تنطوي على إرشادات بشأن أفضل الممارسات على صعيد مكافحة إساءة استعمال موارد الترقيم المخصَّصة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وفق التوصية</w:t>
      </w:r>
      <w:r w:rsidRPr="00600E84">
        <w:rPr>
          <w:rFonts w:hint="eastAsia"/>
          <w:rtl/>
        </w:rPr>
        <w:t> </w:t>
      </w:r>
      <w:r w:rsidRPr="00600E84">
        <w:t>ITU</w:t>
      </w:r>
      <w:r w:rsidRPr="00600E84">
        <w:noBreakHyphen/>
        <w:t>T E.164</w:t>
      </w:r>
      <w:del w:id="72" w:author="Elbahnassawy, Ganat" w:date="2017-09-22T17:11:00Z">
        <w:r w:rsidRPr="00600E84" w:rsidDel="00124D8B">
          <w:rPr>
            <w:rFonts w:hint="cs"/>
            <w:rtl/>
          </w:rPr>
          <w:delText>،</w:delText>
        </w:r>
      </w:del>
      <w:ins w:id="73" w:author="Elbahnassawy, Ganat" w:date="2017-09-22T17:11:00Z">
        <w:r w:rsidR="00124D8B">
          <w:rPr>
            <w:rFonts w:hint="cs"/>
            <w:rtl/>
          </w:rPr>
          <w:t>؛</w:t>
        </w:r>
      </w:ins>
    </w:p>
    <w:p w:rsidR="00124D8B" w:rsidRPr="00124D8B" w:rsidRDefault="00124D8B" w:rsidP="000E1765">
      <w:pPr>
        <w:rPr>
          <w:ins w:id="74" w:author="Elbahnassawy, Ganat" w:date="2017-09-22T17:12:00Z"/>
          <w:rtl/>
        </w:rPr>
      </w:pPr>
      <w:proofErr w:type="gramStart"/>
      <w:ins w:id="75" w:author="Elbahnassawy, Ganat" w:date="2017-09-22T17:11:00Z">
        <w:r w:rsidRPr="000E1765">
          <w:rPr>
            <w:rFonts w:hint="eastAsia"/>
            <w:i/>
            <w:iCs/>
            <w:rtl/>
          </w:rPr>
          <w:t>ح</w:t>
        </w:r>
        <w:r w:rsidRPr="000E1765">
          <w:rPr>
            <w:i/>
            <w:iCs/>
            <w:rtl/>
          </w:rPr>
          <w:t>)</w:t>
        </w:r>
        <w:r>
          <w:rPr>
            <w:rtl/>
          </w:rPr>
          <w:tab/>
        </w:r>
      </w:ins>
      <w:proofErr w:type="gramEnd"/>
      <w:ins w:id="76" w:author="Al-Midani, Mohammad Haitham" w:date="2017-10-06T09:36:00Z">
        <w:r w:rsidR="005D1656">
          <w:rPr>
            <w:rFonts w:hint="cs"/>
            <w:rtl/>
          </w:rPr>
          <w:t xml:space="preserve">أن الاحتيال من خلال </w:t>
        </w:r>
      </w:ins>
      <w:ins w:id="77" w:author="El Wardany, Samy" w:date="2017-10-06T15:04:00Z">
        <w:r w:rsidR="00AB7447">
          <w:rPr>
            <w:rFonts w:hint="cs"/>
            <w:rtl/>
          </w:rPr>
          <w:t>اختلاس</w:t>
        </w:r>
      </w:ins>
      <w:ins w:id="78" w:author="Al-Midani, Mohammad Haitham" w:date="2017-10-06T09:36:00Z">
        <w:r w:rsidR="005D1656">
          <w:rPr>
            <w:rFonts w:hint="cs"/>
            <w:rtl/>
          </w:rPr>
          <w:t xml:space="preserve"> </w:t>
        </w:r>
      </w:ins>
      <w:ins w:id="79" w:author="Madrane, Badiáa" w:date="2017-09-26T17:38:00Z">
        <w:r w:rsidR="00ED2910">
          <w:rPr>
            <w:rFonts w:hint="cs"/>
            <w:rtl/>
          </w:rPr>
          <w:t>موارد الترقيم والتسمية والعنونة وتحديد الهوية</w:t>
        </w:r>
        <w:r w:rsidR="00ED2910" w:rsidRPr="00ED2910">
          <w:rPr>
            <w:rFonts w:hint="eastAsia"/>
            <w:rtl/>
          </w:rPr>
          <w:t xml:space="preserve"> </w:t>
        </w:r>
      </w:ins>
      <w:ins w:id="80" w:author="Al-Midani, Mohammad Haitham" w:date="2017-10-06T09:36:00Z">
        <w:r w:rsidR="005D1656">
          <w:rPr>
            <w:rFonts w:hint="cs"/>
            <w:rtl/>
          </w:rPr>
          <w:t xml:space="preserve">وإساءة استعمالها </w:t>
        </w:r>
      </w:ins>
      <w:ins w:id="81" w:author="Elbahnassawy, Ganat" w:date="2017-09-22T17:12:00Z">
        <w:r w:rsidRPr="00ED2910">
          <w:rPr>
            <w:rFonts w:hint="eastAsia"/>
            <w:rtl/>
          </w:rPr>
          <w:t>عمل</w:t>
        </w:r>
        <w:r w:rsidRPr="00ED2910">
          <w:rPr>
            <w:rtl/>
          </w:rPr>
          <w:t xml:space="preserve"> </w:t>
        </w:r>
        <w:r w:rsidRPr="00ED2910">
          <w:rPr>
            <w:rFonts w:hint="eastAsia"/>
            <w:rtl/>
          </w:rPr>
          <w:t>ضار؛</w:t>
        </w:r>
      </w:ins>
    </w:p>
    <w:p w:rsidR="00124D8B" w:rsidRPr="00124D8B" w:rsidRDefault="00124D8B" w:rsidP="00124D8B">
      <w:pPr>
        <w:rPr>
          <w:ins w:id="82" w:author="Elbahnassawy, Ganat" w:date="2017-09-22T17:12:00Z"/>
          <w:rtl/>
        </w:rPr>
      </w:pPr>
      <w:proofErr w:type="gramStart"/>
      <w:ins w:id="83" w:author="Elbahnassawy, Ganat" w:date="2017-09-22T17:12:00Z">
        <w:r>
          <w:rPr>
            <w:rFonts w:hint="cs"/>
            <w:i/>
            <w:iCs/>
            <w:rtl/>
          </w:rPr>
          <w:t>ط</w:t>
        </w:r>
        <w:r w:rsidRPr="00124D8B">
          <w:rPr>
            <w:rFonts w:hint="cs"/>
            <w:i/>
            <w:iCs/>
            <w:rtl/>
          </w:rPr>
          <w:t>)</w:t>
        </w:r>
        <w:r w:rsidRPr="00124D8B">
          <w:rPr>
            <w:rFonts w:hint="cs"/>
            <w:rtl/>
          </w:rPr>
          <w:tab/>
        </w:r>
        <w:proofErr w:type="gramEnd"/>
        <w:r w:rsidRPr="00124D8B">
          <w:rPr>
            <w:rFonts w:hint="cs"/>
            <w:rtl/>
          </w:rPr>
          <w:t xml:space="preserve">أن حجب النداءات بتعطيل الرمز الدليلي لبلد ما </w:t>
        </w:r>
        <w:proofErr w:type="spellStart"/>
        <w:r w:rsidRPr="00124D8B">
          <w:rPr>
            <w:rFonts w:hint="cs"/>
            <w:rtl/>
          </w:rPr>
          <w:t>درءاً</w:t>
        </w:r>
        <w:proofErr w:type="spellEnd"/>
        <w:r w:rsidRPr="00124D8B">
          <w:rPr>
            <w:rFonts w:hint="cs"/>
            <w:rtl/>
          </w:rPr>
          <w:t xml:space="preserve"> للاحتيال عمل ضار؛</w:t>
        </w:r>
      </w:ins>
    </w:p>
    <w:p w:rsidR="00124D8B" w:rsidRPr="00124D8B" w:rsidRDefault="00124D8B" w:rsidP="00124D8B">
      <w:pPr>
        <w:rPr>
          <w:ins w:id="84" w:author="Elbahnassawy, Ganat" w:date="2017-09-22T17:12:00Z"/>
          <w:rtl/>
          <w:lang w:bidi="ar-SY"/>
        </w:rPr>
      </w:pPr>
      <w:proofErr w:type="gramStart"/>
      <w:ins w:id="85" w:author="Elbahnassawy, Ganat" w:date="2017-09-22T17:12:00Z">
        <w:r>
          <w:rPr>
            <w:rFonts w:hint="cs"/>
            <w:i/>
            <w:iCs/>
            <w:rtl/>
          </w:rPr>
          <w:t>ي</w:t>
        </w:r>
        <w:r w:rsidRPr="00124D8B">
          <w:rPr>
            <w:rFonts w:hint="cs"/>
            <w:i/>
            <w:iCs/>
            <w:rtl/>
          </w:rPr>
          <w:t>)</w:t>
        </w:r>
        <w:r w:rsidRPr="00124D8B">
          <w:rPr>
            <w:rFonts w:hint="cs"/>
            <w:rtl/>
          </w:rPr>
          <w:tab/>
        </w:r>
        <w:proofErr w:type="gramEnd"/>
        <w:r w:rsidRPr="00124D8B">
          <w:rPr>
            <w:rFonts w:hint="cs"/>
            <w:rtl/>
          </w:rPr>
          <w:t>أن الأنشطة غير الملائمة التي تتسبب في خسائر في الإيرادات تعد قضية هامة تجب دراستها؛</w:t>
        </w:r>
      </w:ins>
    </w:p>
    <w:p w:rsidR="00124D8B" w:rsidRDefault="00124D8B" w:rsidP="003007BC">
      <w:pPr>
        <w:rPr>
          <w:rtl/>
        </w:rPr>
      </w:pPr>
      <w:proofErr w:type="gramStart"/>
      <w:ins w:id="86" w:author="Elbahnassawy, Ganat" w:date="2017-09-22T17:12:00Z">
        <w:r>
          <w:rPr>
            <w:rFonts w:hint="cs"/>
            <w:i/>
            <w:iCs/>
            <w:rtl/>
          </w:rPr>
          <w:t>ك</w:t>
        </w:r>
        <w:r w:rsidRPr="00124D8B">
          <w:rPr>
            <w:rFonts w:hint="cs"/>
            <w:i/>
            <w:iCs/>
            <w:rtl/>
          </w:rPr>
          <w:t>)</w:t>
        </w:r>
        <w:r w:rsidRPr="00124D8B">
          <w:rPr>
            <w:rFonts w:hint="cs"/>
            <w:rtl/>
          </w:rPr>
          <w:tab/>
        </w:r>
        <w:proofErr w:type="gramEnd"/>
        <w:r w:rsidRPr="00124D8B">
          <w:rPr>
            <w:rFonts w:hint="cs"/>
            <w:rtl/>
          </w:rPr>
          <w:t>الأحكام ذات الصلة في دستور الاتحاد واتفاقيته،</w:t>
        </w:r>
      </w:ins>
    </w:p>
    <w:p w:rsidR="00600E84" w:rsidRPr="00600E84" w:rsidRDefault="00E22BE4" w:rsidP="00FA1098">
      <w:pPr>
        <w:pStyle w:val="Call"/>
        <w:rPr>
          <w:rtl/>
          <w:lang w:bidi="ar-EG"/>
        </w:rPr>
      </w:pPr>
      <w:r w:rsidRPr="00600E84">
        <w:rPr>
          <w:rFonts w:hint="cs"/>
          <w:rtl/>
        </w:rPr>
        <w:t>وإذ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يقر</w:t>
      </w:r>
    </w:p>
    <w:p w:rsidR="00600E84" w:rsidRPr="00600E84" w:rsidRDefault="00E22BE4" w:rsidP="00600E84">
      <w:pPr>
        <w:rPr>
          <w:rtl/>
          <w:lang w:bidi="ar-EG"/>
        </w:rPr>
      </w:pPr>
      <w:r w:rsidRPr="00600E84">
        <w:rPr>
          <w:rFonts w:hint="cs"/>
          <w:i/>
          <w:iCs/>
          <w:rtl/>
        </w:rPr>
        <w:t xml:space="preserve"> </w:t>
      </w:r>
      <w:proofErr w:type="gramStart"/>
      <w:r w:rsidRPr="00600E84">
        <w:rPr>
          <w:rFonts w:hint="cs"/>
          <w:i/>
          <w:iCs/>
          <w:rtl/>
        </w:rPr>
        <w:t xml:space="preserve">أ </w:t>
      </w:r>
      <w:r w:rsidRPr="00600E84">
        <w:rPr>
          <w:i/>
          <w:iCs/>
          <w:rtl/>
        </w:rPr>
        <w:t>)</w:t>
      </w:r>
      <w:proofErr w:type="gramEnd"/>
      <w:r w:rsidRPr="00600E84">
        <w:rPr>
          <w:rtl/>
        </w:rPr>
        <w:tab/>
      </w:r>
      <w:r w:rsidRPr="00600E84">
        <w:rPr>
          <w:rFonts w:hint="cs"/>
          <w:rtl/>
        </w:rPr>
        <w:t>بالبرنامج</w:t>
      </w:r>
      <w:r w:rsidRPr="00600E84">
        <w:rPr>
          <w:rtl/>
        </w:rPr>
        <w:t xml:space="preserve"> </w:t>
      </w:r>
      <w:r w:rsidRPr="00600E84">
        <w:t>3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الذي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تتضمنه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خطة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عمل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حيدر آباد</w:t>
      </w:r>
      <w:r w:rsidRPr="00600E84">
        <w:rPr>
          <w:rtl/>
        </w:rPr>
        <w:t xml:space="preserve"> </w:t>
      </w:r>
      <w:r w:rsidRPr="00600E84">
        <w:t>(HAP)</w:t>
      </w:r>
      <w:r w:rsidRPr="00600E84">
        <w:rPr>
          <w:rFonts w:hint="cs"/>
          <w:rtl/>
        </w:rPr>
        <w:t xml:space="preserve"> فيما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يتعلق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بالبيئة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التمكينية،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بما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ذلك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المجالات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التالية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التي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تحظى بالأولوية</w:t>
      </w:r>
      <w:r w:rsidRPr="00600E84">
        <w:rPr>
          <w:rtl/>
        </w:rPr>
        <w:t>:</w:t>
      </w:r>
    </w:p>
    <w:p w:rsidR="00600E84" w:rsidRPr="00600E84" w:rsidRDefault="00E22BE4" w:rsidP="00FA1098">
      <w:pPr>
        <w:pStyle w:val="enumlev1"/>
        <w:rPr>
          <w:rtl/>
          <w:lang w:bidi="ar-EG"/>
        </w:rPr>
      </w:pPr>
      <w:r w:rsidRPr="00600E84">
        <w:t>'1'</w:t>
      </w:r>
      <w:r w:rsidRPr="00600E84">
        <w:rPr>
          <w:rtl/>
        </w:rPr>
        <w:tab/>
      </w:r>
      <w:r w:rsidRPr="00600E84">
        <w:rPr>
          <w:rFonts w:hint="cs"/>
          <w:rtl/>
        </w:rPr>
        <w:t>المساعدة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وضع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استراتيجيات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وسياسات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وخطط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وأنظمة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وآليات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اقتصادية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ومالية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وطنية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بشأن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مواضيع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منها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 الهواتف؛</w:t>
      </w:r>
    </w:p>
    <w:p w:rsidR="00600E84" w:rsidRPr="00600E84" w:rsidRDefault="00E22BE4" w:rsidP="00FA1098">
      <w:pPr>
        <w:pStyle w:val="enumlev1"/>
        <w:rPr>
          <w:rtl/>
          <w:lang w:bidi="ar-EG"/>
        </w:rPr>
      </w:pPr>
      <w:r w:rsidRPr="00600E84">
        <w:t>'2'</w:t>
      </w:r>
      <w:r w:rsidRPr="00600E84">
        <w:rPr>
          <w:rtl/>
        </w:rPr>
        <w:tab/>
      </w:r>
      <w:r w:rsidRPr="00600E84">
        <w:rPr>
          <w:rFonts w:hint="cs"/>
          <w:rtl/>
        </w:rPr>
        <w:t>منتديات مناقشة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المعلومات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وتبادلها؛</w:t>
      </w:r>
    </w:p>
    <w:p w:rsidR="00600E84" w:rsidRPr="00600E84" w:rsidRDefault="00E22BE4" w:rsidP="00FA1098">
      <w:pPr>
        <w:pStyle w:val="enumlev1"/>
        <w:rPr>
          <w:rtl/>
        </w:rPr>
      </w:pPr>
      <w:r w:rsidRPr="00600E84">
        <w:t>'3'</w:t>
      </w:r>
      <w:r w:rsidRPr="00600E84">
        <w:rPr>
          <w:rtl/>
        </w:rPr>
        <w:tab/>
      </w:r>
      <w:r w:rsidRPr="00600E84">
        <w:rPr>
          <w:rFonts w:hint="cs"/>
          <w:rtl/>
        </w:rPr>
        <w:t>إعداد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الأدوات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وزيادة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المعارف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والمهارات؛</w:t>
      </w:r>
    </w:p>
    <w:p w:rsidR="00600E84" w:rsidRPr="00600E84" w:rsidRDefault="00E22BE4" w:rsidP="00600E84">
      <w:pPr>
        <w:rPr>
          <w:rtl/>
          <w:lang w:bidi="ar-EG"/>
        </w:rPr>
      </w:pPr>
      <w:proofErr w:type="gramStart"/>
      <w:r w:rsidRPr="00600E84">
        <w:rPr>
          <w:rFonts w:hint="cs"/>
          <w:i/>
          <w:iCs/>
          <w:rtl/>
        </w:rPr>
        <w:t>ب</w:t>
      </w:r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proofErr w:type="gramEnd"/>
      <w:r w:rsidRPr="00600E84">
        <w:rPr>
          <w:rFonts w:hint="cs"/>
          <w:rtl/>
        </w:rPr>
        <w:t>باحتياج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الجزرية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الصغيرة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 xml:space="preserve">النامية </w:t>
      </w:r>
      <w:r w:rsidRPr="00600E84">
        <w:t>(SIDS)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ومناطق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أو مناطق فرعية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معيَّنة،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مثل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جزر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المحيط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الهادئ،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احتياجاً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فورياً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إلى</w:t>
      </w:r>
      <w:r w:rsidRPr="00600E84">
        <w:rPr>
          <w:rtl/>
        </w:rPr>
        <w:t xml:space="preserve"> </w:t>
      </w:r>
      <w:r w:rsidRPr="00AB7447">
        <w:rPr>
          <w:rFonts w:hint="cs"/>
          <w:rtl/>
        </w:rPr>
        <w:t>مكافحة</w:t>
      </w:r>
      <w:r w:rsidRPr="00AB7447">
        <w:rPr>
          <w:rtl/>
        </w:rPr>
        <w:t xml:space="preserve"> </w:t>
      </w:r>
      <w:r w:rsidRPr="00AB7447">
        <w:rPr>
          <w:rFonts w:hint="cs"/>
          <w:rtl/>
        </w:rPr>
        <w:t>اختلاس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الهاتف،</w:t>
      </w:r>
    </w:p>
    <w:p w:rsidR="00600E84" w:rsidRPr="00600E84" w:rsidRDefault="00E22BE4" w:rsidP="00FA1098">
      <w:pPr>
        <w:pStyle w:val="Call"/>
        <w:rPr>
          <w:rtl/>
          <w:lang w:bidi="ar-EG"/>
        </w:rPr>
      </w:pPr>
      <w:r w:rsidRPr="00600E84">
        <w:rPr>
          <w:rFonts w:hint="cs"/>
          <w:rtl/>
        </w:rPr>
        <w:t>وإذ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يقر أيضاً</w:t>
      </w:r>
    </w:p>
    <w:p w:rsidR="00600E84" w:rsidRPr="00600E84" w:rsidRDefault="00E22BE4" w:rsidP="003007BC">
      <w:r w:rsidRPr="00600E84">
        <w:rPr>
          <w:rFonts w:hint="cs"/>
          <w:rtl/>
        </w:rPr>
        <w:t xml:space="preserve"> </w:t>
      </w:r>
      <w:proofErr w:type="gramStart"/>
      <w:r w:rsidRPr="00600E84">
        <w:rPr>
          <w:rFonts w:hint="cs"/>
          <w:i/>
          <w:iCs/>
          <w:rtl/>
        </w:rPr>
        <w:t xml:space="preserve">أ </w:t>
      </w:r>
      <w:r w:rsidRPr="00600E84">
        <w:rPr>
          <w:i/>
          <w:iCs/>
          <w:rtl/>
        </w:rPr>
        <w:t>)</w:t>
      </w:r>
      <w:proofErr w:type="gramEnd"/>
      <w:r w:rsidRPr="00600E84">
        <w:rPr>
          <w:rtl/>
        </w:rPr>
        <w:tab/>
      </w:r>
      <w:r w:rsidRPr="00600E84">
        <w:rPr>
          <w:rFonts w:hint="cs"/>
          <w:rtl/>
        </w:rPr>
        <w:t>بضرورة مكافحة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ومحاربة</w:t>
      </w:r>
      <w:r w:rsidRPr="00600E84">
        <w:rPr>
          <w:rtl/>
        </w:rPr>
        <w:t xml:space="preserve"> </w:t>
      </w:r>
      <w:r w:rsidRPr="00AB7447">
        <w:rPr>
          <w:rFonts w:hint="cs"/>
          <w:rtl/>
        </w:rPr>
        <w:t>اختلاس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موارد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الترقيم</w:t>
      </w:r>
      <w:del w:id="87" w:author="Elbahnassawy, Ganat" w:date="2017-09-22T17:13:00Z">
        <w:r w:rsidRPr="00600E84" w:rsidDel="00124D8B">
          <w:rPr>
            <w:rtl/>
          </w:rPr>
          <w:delText xml:space="preserve"> </w:delText>
        </w:r>
        <w:r w:rsidRPr="00600E84" w:rsidDel="00124D8B">
          <w:rPr>
            <w:rFonts w:hint="cs"/>
            <w:rtl/>
          </w:rPr>
          <w:delText>الدولي</w:delText>
        </w:r>
        <w:r w:rsidRPr="00600E84" w:rsidDel="00124D8B">
          <w:rPr>
            <w:rtl/>
          </w:rPr>
          <w:delText xml:space="preserve"> </w:delText>
        </w:r>
        <w:r w:rsidRPr="00600E84" w:rsidDel="00124D8B">
          <w:rPr>
            <w:rFonts w:hint="cs"/>
            <w:rtl/>
          </w:rPr>
          <w:delText>للاتصالات المخصَّصة وفق</w:delText>
        </w:r>
        <w:r w:rsidRPr="00600E84" w:rsidDel="00124D8B">
          <w:rPr>
            <w:rtl/>
          </w:rPr>
          <w:delText xml:space="preserve"> </w:delText>
        </w:r>
        <w:r w:rsidRPr="00600E84" w:rsidDel="00124D8B">
          <w:rPr>
            <w:rFonts w:hint="cs"/>
            <w:rtl/>
          </w:rPr>
          <w:delText>التوصية</w:delText>
        </w:r>
        <w:r w:rsidRPr="00600E84" w:rsidDel="00124D8B">
          <w:rPr>
            <w:rFonts w:hint="eastAsia"/>
            <w:rtl/>
          </w:rPr>
          <w:delText> </w:delText>
        </w:r>
        <w:r w:rsidRPr="00600E84" w:rsidDel="00124D8B">
          <w:delText>ITU</w:delText>
        </w:r>
        <w:r w:rsidRPr="00600E84" w:rsidDel="00124D8B">
          <w:noBreakHyphen/>
          <w:delText>T E.164</w:delText>
        </w:r>
        <w:r w:rsidRPr="00600E84" w:rsidDel="00124D8B">
          <w:rPr>
            <w:rFonts w:hint="cs"/>
            <w:rtl/>
          </w:rPr>
          <w:delText>، وإساءة</w:delText>
        </w:r>
        <w:r w:rsidRPr="00600E84" w:rsidDel="00124D8B">
          <w:rPr>
            <w:rtl/>
          </w:rPr>
          <w:delText xml:space="preserve"> </w:delText>
        </w:r>
        <w:r w:rsidRPr="00600E84" w:rsidDel="00124D8B">
          <w:rPr>
            <w:rFonts w:hint="cs"/>
            <w:rtl/>
          </w:rPr>
          <w:delText>استعمال</w:delText>
        </w:r>
        <w:r w:rsidRPr="00600E84" w:rsidDel="00124D8B">
          <w:rPr>
            <w:rtl/>
          </w:rPr>
          <w:delText xml:space="preserve"> </w:delText>
        </w:r>
        <w:r w:rsidRPr="00600E84" w:rsidDel="00124D8B">
          <w:rPr>
            <w:rFonts w:hint="cs"/>
            <w:rtl/>
          </w:rPr>
          <w:delText>هذه</w:delText>
        </w:r>
        <w:r w:rsidRPr="00600E84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الموارد</w:delText>
        </w:r>
      </w:del>
      <w:ins w:id="88" w:author="Elbahnassawy, Ganat" w:date="2017-09-22T17:13:00Z">
        <w:r w:rsidR="00124D8B" w:rsidRPr="00ED2910">
          <w:rPr>
            <w:rFonts w:hint="cs"/>
            <w:rtl/>
          </w:rPr>
          <w:t xml:space="preserve"> </w:t>
        </w:r>
        <w:r w:rsidR="00124D8B" w:rsidRPr="00ED2910">
          <w:rPr>
            <w:rFonts w:hint="eastAsia"/>
            <w:rtl/>
          </w:rPr>
          <w:t>والتسمية</w:t>
        </w:r>
        <w:r w:rsidR="00124D8B" w:rsidRPr="00ED2910">
          <w:rPr>
            <w:rtl/>
          </w:rPr>
          <w:t xml:space="preserve"> </w:t>
        </w:r>
        <w:r w:rsidR="00124D8B" w:rsidRPr="00ED2910">
          <w:rPr>
            <w:rFonts w:hint="eastAsia"/>
            <w:rtl/>
          </w:rPr>
          <w:t>والعنونة</w:t>
        </w:r>
        <w:r w:rsidR="00124D8B" w:rsidRPr="00ED2910">
          <w:rPr>
            <w:rtl/>
          </w:rPr>
          <w:t xml:space="preserve"> </w:t>
        </w:r>
        <w:r w:rsidR="00124D8B" w:rsidRPr="00ED2910">
          <w:rPr>
            <w:rFonts w:hint="eastAsia"/>
            <w:rtl/>
          </w:rPr>
          <w:t>وتحديد</w:t>
        </w:r>
        <w:r w:rsidR="00124D8B" w:rsidRPr="00ED2910">
          <w:rPr>
            <w:rtl/>
          </w:rPr>
          <w:t xml:space="preserve"> </w:t>
        </w:r>
        <w:r w:rsidR="00124D8B" w:rsidRPr="00ED2910">
          <w:rPr>
            <w:rFonts w:hint="eastAsia"/>
            <w:rtl/>
          </w:rPr>
          <w:t>الهوية</w:t>
        </w:r>
      </w:ins>
      <w:ins w:id="89" w:author="Al-Midani, Mohammad Haitham" w:date="2017-10-06T09:36:00Z">
        <w:r w:rsidR="005D1656">
          <w:rPr>
            <w:rFonts w:hint="cs"/>
            <w:rtl/>
          </w:rPr>
          <w:t xml:space="preserve"> وإساءة استعمالها</w:t>
        </w:r>
      </w:ins>
      <w:r w:rsidRPr="00ED2910">
        <w:rPr>
          <w:rFonts w:hint="cs"/>
          <w:rtl/>
        </w:rPr>
        <w:t>؛</w:t>
      </w:r>
    </w:p>
    <w:p w:rsidR="00600E84" w:rsidRPr="00600E84" w:rsidRDefault="00E22BE4" w:rsidP="00600E84">
      <w:pPr>
        <w:rPr>
          <w:rtl/>
          <w:lang w:bidi="ar-EG"/>
        </w:rPr>
      </w:pPr>
      <w:proofErr w:type="gramStart"/>
      <w:r w:rsidRPr="00600E84">
        <w:rPr>
          <w:rFonts w:hint="cs"/>
          <w:i/>
          <w:iCs/>
          <w:rtl/>
        </w:rPr>
        <w:t>ب</w:t>
      </w:r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proofErr w:type="gramEnd"/>
      <w:r w:rsidRPr="00600E84">
        <w:rPr>
          <w:rFonts w:hint="cs"/>
          <w:rtl/>
        </w:rPr>
        <w:t>بأن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مدير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مكتب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تقييس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 xml:space="preserve">الاتصالات </w:t>
      </w:r>
      <w:r w:rsidRPr="00600E84">
        <w:t>(TSB)</w:t>
      </w:r>
      <w:r w:rsidRPr="00600E84">
        <w:rPr>
          <w:rFonts w:hint="cs"/>
          <w:rtl/>
        </w:rPr>
        <w:t xml:space="preserve"> يتولى إدارة موارد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العالمية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وتخصيصها وفق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التوصيات الصادرة عن قطاع تقييس الاتصالات؛</w:t>
      </w:r>
    </w:p>
    <w:p w:rsidR="00600E84" w:rsidRPr="00600E84" w:rsidRDefault="00E22BE4" w:rsidP="00600E84">
      <w:pPr>
        <w:rPr>
          <w:rFonts w:hint="cs"/>
          <w:rtl/>
          <w:lang w:bidi="ar-EG"/>
        </w:rPr>
      </w:pPr>
      <w:proofErr w:type="gramStart"/>
      <w:r w:rsidRPr="00600E84">
        <w:rPr>
          <w:rFonts w:hint="cs"/>
          <w:i/>
          <w:iCs/>
          <w:rtl/>
        </w:rPr>
        <w:t>ج</w:t>
      </w:r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proofErr w:type="gramEnd"/>
      <w:r w:rsidRPr="00600E84">
        <w:rPr>
          <w:rFonts w:hint="cs"/>
          <w:rtl/>
        </w:rPr>
        <w:t>بأن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مسؤولية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إدارة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وتخصيص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موارد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الوطنية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تعود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للدول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الأعضاء،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إدارتها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تمثل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حقاً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سيادياً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مجسَّداً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الأطر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التنظيمية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والقانونية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الوطنية؛</w:t>
      </w:r>
    </w:p>
    <w:p w:rsidR="00600E84" w:rsidRPr="00600E84" w:rsidRDefault="00E22BE4" w:rsidP="00600E84">
      <w:pPr>
        <w:rPr>
          <w:rtl/>
          <w:lang w:bidi="ar-EG"/>
        </w:rPr>
      </w:pPr>
      <w:proofErr w:type="gramStart"/>
      <w:r w:rsidRPr="00600E84">
        <w:rPr>
          <w:rFonts w:hint="cs"/>
          <w:i/>
          <w:iCs/>
          <w:rtl/>
        </w:rPr>
        <w:t xml:space="preserve">د </w:t>
      </w:r>
      <w:r w:rsidRPr="00600E84">
        <w:rPr>
          <w:i/>
          <w:iCs/>
          <w:rtl/>
        </w:rPr>
        <w:t>)</w:t>
      </w:r>
      <w:proofErr w:type="gramEnd"/>
      <w:r w:rsidRPr="00600E84">
        <w:rPr>
          <w:rtl/>
        </w:rPr>
        <w:tab/>
      </w:r>
      <w:r w:rsidRPr="00600E84">
        <w:rPr>
          <w:rFonts w:hint="cs"/>
          <w:rtl/>
        </w:rPr>
        <w:t>بأن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ثمة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فروقاً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بين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الأعضاء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نهجها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فيما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يتعلق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بإدارة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موارد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الوطنية فيها؛</w:t>
      </w:r>
    </w:p>
    <w:p w:rsidR="00600E84" w:rsidRPr="00600E84" w:rsidRDefault="00E22BE4" w:rsidP="00600E84">
      <w:pPr>
        <w:rPr>
          <w:rtl/>
          <w:lang w:bidi="ar-EG"/>
        </w:rPr>
      </w:pPr>
      <w:proofErr w:type="gramStart"/>
      <w:r w:rsidRPr="00600E84">
        <w:rPr>
          <w:rFonts w:hint="cs"/>
          <w:i/>
          <w:iCs/>
          <w:rtl/>
        </w:rPr>
        <w:t xml:space="preserve">ه‍ </w:t>
      </w:r>
      <w:r w:rsidRPr="00600E84">
        <w:rPr>
          <w:i/>
          <w:iCs/>
          <w:rtl/>
        </w:rPr>
        <w:t>)</w:t>
      </w:r>
      <w:proofErr w:type="gramEnd"/>
      <w:r w:rsidRPr="00600E84">
        <w:rPr>
          <w:rtl/>
        </w:rPr>
        <w:tab/>
      </w:r>
      <w:r w:rsidRPr="00600E84">
        <w:rPr>
          <w:rFonts w:hint="cs"/>
          <w:rtl/>
        </w:rPr>
        <w:t>بأن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للدول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الأعضاء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الحق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أن تُلْزِم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الأطراف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التي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تخصِّص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موارد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 باتّباع قواعد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معيَّنة، مثلاً من خلال هيئات خطط الترقيم الوطنية؛</w:t>
      </w:r>
    </w:p>
    <w:p w:rsidR="00600E84" w:rsidRPr="00600E84" w:rsidRDefault="00E22BE4" w:rsidP="00ED2910">
      <w:pPr>
        <w:rPr>
          <w:rtl/>
          <w:lang w:bidi="ar-EG"/>
        </w:rPr>
      </w:pPr>
      <w:proofErr w:type="gramStart"/>
      <w:r w:rsidRPr="00ED2910">
        <w:rPr>
          <w:rFonts w:hint="cs"/>
          <w:i/>
          <w:iCs/>
          <w:rtl/>
        </w:rPr>
        <w:lastRenderedPageBreak/>
        <w:t xml:space="preserve">و </w:t>
      </w:r>
      <w:r w:rsidRPr="00ED2910">
        <w:rPr>
          <w:i/>
          <w:iCs/>
          <w:rtl/>
        </w:rPr>
        <w:t>)</w:t>
      </w:r>
      <w:proofErr w:type="gramEnd"/>
      <w:r w:rsidRPr="00ED2910">
        <w:rPr>
          <w:rtl/>
        </w:rPr>
        <w:tab/>
      </w:r>
      <w:r w:rsidRPr="00ED2910">
        <w:rPr>
          <w:rFonts w:hint="cs"/>
          <w:rtl/>
        </w:rPr>
        <w:t>بأن</w:t>
      </w:r>
      <w:r w:rsidRPr="00ED2910">
        <w:rPr>
          <w:rtl/>
        </w:rPr>
        <w:t xml:space="preserve"> </w:t>
      </w:r>
      <w:ins w:id="90" w:author="Madrane, Badiáa" w:date="2017-09-26T17:41:00Z">
        <w:r w:rsidR="00ED2910">
          <w:rPr>
            <w:rFonts w:hint="cs"/>
            <w:rtl/>
          </w:rPr>
          <w:t xml:space="preserve">مشغلي الاتصالات </w:t>
        </w:r>
      </w:ins>
      <w:ins w:id="91" w:author="Madrane, Badiáa" w:date="2017-09-26T17:43:00Z">
        <w:r w:rsidR="00ED2910">
          <w:rPr>
            <w:rFonts w:hint="cs"/>
            <w:rtl/>
          </w:rPr>
          <w:t>و</w:t>
        </w:r>
      </w:ins>
      <w:r w:rsidRPr="00ED2910">
        <w:rPr>
          <w:rFonts w:hint="cs"/>
          <w:rtl/>
        </w:rPr>
        <w:t>وكالات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التشغيل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يجب</w:t>
      </w:r>
      <w:ins w:id="92" w:author="Madrane, Badiáa" w:date="2017-09-26T17:43:00Z">
        <w:r w:rsidR="00ED2910">
          <w:rPr>
            <w:rFonts w:hint="cs"/>
            <w:rtl/>
          </w:rPr>
          <w:t xml:space="preserve"> عليهم</w:t>
        </w:r>
      </w:ins>
      <w:r w:rsidRPr="00ED2910">
        <w:rPr>
          <w:rtl/>
        </w:rPr>
        <w:t xml:space="preserve"> </w:t>
      </w:r>
      <w:r w:rsidRPr="00ED2910">
        <w:rPr>
          <w:rFonts w:hint="cs"/>
          <w:rtl/>
        </w:rPr>
        <w:t>أن</w:t>
      </w:r>
      <w:r w:rsidRPr="00ED2910">
        <w:rPr>
          <w:rtl/>
        </w:rPr>
        <w:t xml:space="preserve"> </w:t>
      </w:r>
      <w:del w:id="93" w:author="Madrane, Badiáa" w:date="2017-09-26T17:43:00Z">
        <w:r w:rsidRPr="00ED2910" w:rsidDel="00ED2910">
          <w:rPr>
            <w:rFonts w:hint="cs"/>
            <w:rtl/>
          </w:rPr>
          <w:delText>تتصرف</w:delText>
        </w:r>
        <w:r w:rsidRPr="00ED2910" w:rsidDel="00ED2910">
          <w:rPr>
            <w:rtl/>
          </w:rPr>
          <w:delText xml:space="preserve"> </w:delText>
        </w:r>
      </w:del>
      <w:ins w:id="94" w:author="Madrane, Badiáa" w:date="2017-09-26T17:43:00Z">
        <w:r w:rsidR="00ED2910">
          <w:rPr>
            <w:rFonts w:hint="cs"/>
            <w:rtl/>
          </w:rPr>
          <w:t>يتصرفوا</w:t>
        </w:r>
        <w:r w:rsidR="00ED2910" w:rsidRPr="00ED2910">
          <w:rPr>
            <w:rtl/>
          </w:rPr>
          <w:t xml:space="preserve"> </w:t>
        </w:r>
      </w:ins>
      <w:r w:rsidRPr="00ED2910">
        <w:rPr>
          <w:rFonts w:hint="cs"/>
          <w:rtl/>
        </w:rPr>
        <w:t>وفقاً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لجميع الأطر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التنظيمية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والقانونية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الوطنية</w:t>
      </w:r>
      <w:r w:rsidRPr="00ED2910">
        <w:rPr>
          <w:rtl/>
        </w:rPr>
        <w:t xml:space="preserve"> </w:t>
      </w:r>
      <w:ins w:id="95" w:author="Madrane, Badiáa" w:date="2017-09-26T17:44:00Z">
        <w:r w:rsidR="00ED2910">
          <w:rPr>
            <w:rFonts w:hint="cs"/>
            <w:rtl/>
          </w:rPr>
          <w:t xml:space="preserve">والدولية </w:t>
        </w:r>
      </w:ins>
      <w:r w:rsidRPr="00ED2910">
        <w:rPr>
          <w:rFonts w:hint="cs"/>
          <w:rtl/>
        </w:rPr>
        <w:t>الواجبة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التطبيق</w:t>
      </w:r>
      <w:r w:rsidRPr="00ED2910">
        <w:rPr>
          <w:rtl/>
        </w:rPr>
        <w:t xml:space="preserve"> </w:t>
      </w:r>
      <w:r w:rsidRPr="002C3CFF">
        <w:rPr>
          <w:rFonts w:hint="cs"/>
          <w:rtl/>
        </w:rPr>
        <w:t>المعمول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بها</w:t>
      </w:r>
      <w:r w:rsidRPr="00ED2910">
        <w:rPr>
          <w:rtl/>
        </w:rPr>
        <w:t xml:space="preserve"> في </w:t>
      </w:r>
      <w:r w:rsidRPr="00ED2910">
        <w:rPr>
          <w:rFonts w:hint="cs"/>
          <w:rtl/>
        </w:rPr>
        <w:t>الدولة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العضو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التي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يُستعمل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فيها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الرقم،</w:t>
      </w:r>
    </w:p>
    <w:p w:rsidR="00600E84" w:rsidRPr="00600E84" w:rsidRDefault="00E22BE4" w:rsidP="00FA1098">
      <w:pPr>
        <w:pStyle w:val="Call"/>
        <w:rPr>
          <w:rtl/>
          <w:lang w:bidi="ar-EG"/>
        </w:rPr>
      </w:pPr>
      <w:r w:rsidRPr="00600E84">
        <w:rPr>
          <w:rFonts w:hint="cs"/>
          <w:rtl/>
        </w:rPr>
        <w:t>يطلب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إلى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مدير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مكتب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تنمية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</w:p>
    <w:p w:rsidR="00600E84" w:rsidRPr="00ED2910" w:rsidRDefault="00E22BE4" w:rsidP="005D1656">
      <w:pPr>
        <w:rPr>
          <w:rtl/>
          <w:lang w:bidi="ar-EG"/>
        </w:rPr>
      </w:pPr>
      <w:r w:rsidRPr="00600E84">
        <w:t>1</w:t>
      </w:r>
      <w:r w:rsidRPr="00600E84">
        <w:tab/>
      </w:r>
      <w:r w:rsidRPr="005D1656">
        <w:rPr>
          <w:rtl/>
        </w:rPr>
        <w:t xml:space="preserve">نشر </w:t>
      </w:r>
      <w:r w:rsidR="005D1656">
        <w:rPr>
          <w:rFonts w:hint="cs"/>
          <w:rtl/>
        </w:rPr>
        <w:t>المعلومات</w:t>
      </w:r>
      <w:r w:rsidR="002C3CFF" w:rsidRPr="005D1656">
        <w:rPr>
          <w:rFonts w:hint="cs"/>
          <w:rtl/>
        </w:rPr>
        <w:t xml:space="preserve"> </w:t>
      </w:r>
      <w:r w:rsidRPr="005D1656">
        <w:rPr>
          <w:rFonts w:hint="cs"/>
          <w:rtl/>
        </w:rPr>
        <w:t>والبحوث</w:t>
      </w:r>
      <w:r w:rsidRPr="00ED2910">
        <w:rPr>
          <w:rFonts w:hint="cs"/>
          <w:rtl/>
        </w:rPr>
        <w:t xml:space="preserve"> </w:t>
      </w:r>
      <w:r w:rsidRPr="00ED2910">
        <w:rPr>
          <w:rtl/>
        </w:rPr>
        <w:t xml:space="preserve">التي أُعدت حتى الآن وتمييزها والترويج لها واستعمالها، بمثابة نموذج للنشاط في المستقبل بغية إتاحة الاتساق في تمييز المسائل ومكافحة </w:t>
      </w:r>
      <w:r w:rsidRPr="00AB7447">
        <w:rPr>
          <w:rtl/>
        </w:rPr>
        <w:t>اختلاس</w:t>
      </w:r>
      <w:del w:id="96" w:author="Elbahnassawy, Ganat" w:date="2017-09-22T17:14:00Z">
        <w:r w:rsidRPr="00ED2910" w:rsidDel="00124D8B">
          <w:rPr>
            <w:rtl/>
          </w:rPr>
          <w:delText xml:space="preserve"> أرقام الهاتف المخصَّصة وفق التوصية</w:delText>
        </w:r>
        <w:r w:rsidRPr="00ED2910" w:rsidDel="00124D8B">
          <w:rPr>
            <w:rFonts w:hint="cs"/>
            <w:rtl/>
          </w:rPr>
          <w:delText> </w:delText>
        </w:r>
        <w:r w:rsidRPr="00ED2910" w:rsidDel="00124D8B">
          <w:delText>ITU</w:delText>
        </w:r>
        <w:r w:rsidRPr="00ED2910" w:rsidDel="00124D8B">
          <w:noBreakHyphen/>
          <w:delText>T E.164</w:delText>
        </w:r>
      </w:del>
      <w:ins w:id="97" w:author="Elbahnassawy, Ganat" w:date="2017-09-22T17:14:00Z">
        <w:r w:rsidR="00124D8B" w:rsidRPr="00ED2910">
          <w:rPr>
            <w:rFonts w:hint="cs"/>
            <w:rtl/>
          </w:rPr>
          <w:t xml:space="preserve"> موارد الترقيم والتسمية والعنونة وتحديد الهوية</w:t>
        </w:r>
      </w:ins>
      <w:r w:rsidRPr="00ED2910">
        <w:rPr>
          <w:rtl/>
        </w:rPr>
        <w:t>؛</w:t>
      </w:r>
    </w:p>
    <w:p w:rsidR="00600E84" w:rsidRPr="00ED2910" w:rsidRDefault="00E22BE4" w:rsidP="003007BC">
      <w:pPr>
        <w:rPr>
          <w:rtl/>
          <w:lang w:bidi="ar-EG"/>
        </w:rPr>
      </w:pPr>
      <w:r w:rsidRPr="00ED2910">
        <w:t>2</w:t>
      </w:r>
      <w:r w:rsidRPr="00ED2910">
        <w:tab/>
      </w:r>
      <w:r w:rsidRPr="00ED2910">
        <w:rPr>
          <w:rFonts w:hint="cs"/>
          <w:rtl/>
          <w:lang w:bidi="ar-SY"/>
        </w:rPr>
        <w:t xml:space="preserve">أن يستعين </w:t>
      </w:r>
      <w:r w:rsidRPr="00ED2910">
        <w:rPr>
          <w:rFonts w:hint="cs"/>
          <w:rtl/>
        </w:rPr>
        <w:t>بالتبليغ المقدم</w:t>
      </w:r>
      <w:r w:rsidRPr="00ED2910">
        <w:rPr>
          <w:rFonts w:hint="cs"/>
          <w:rtl/>
          <w:lang w:bidi="ar-SY"/>
        </w:rPr>
        <w:t xml:space="preserve"> عن </w:t>
      </w:r>
      <w:r w:rsidRPr="00AB7447">
        <w:rPr>
          <w:rFonts w:hint="cs"/>
          <w:rtl/>
          <w:lang w:bidi="ar-SY"/>
        </w:rPr>
        <w:t>اختلاس</w:t>
      </w:r>
      <w:r w:rsidRPr="00ED2910">
        <w:rPr>
          <w:rFonts w:hint="cs"/>
          <w:rtl/>
          <w:lang w:bidi="ar-SY"/>
        </w:rPr>
        <w:t xml:space="preserve"> </w:t>
      </w:r>
      <w:del w:id="98" w:author="Elbahnassawy, Ganat" w:date="2017-09-22T17:14:00Z">
        <w:r w:rsidRPr="00ED2910" w:rsidDel="00124D8B">
          <w:rPr>
            <w:rFonts w:hint="cs"/>
            <w:rtl/>
            <w:lang w:bidi="ar-SY"/>
          </w:rPr>
          <w:delText xml:space="preserve">أرقام الهاتف </w:delText>
        </w:r>
      </w:del>
      <w:ins w:id="99" w:author="Elbahnassawy, Ganat" w:date="2017-09-22T17:14:00Z">
        <w:r w:rsidR="00124D8B" w:rsidRPr="00ED2910">
          <w:rPr>
            <w:rFonts w:hint="cs"/>
            <w:rtl/>
          </w:rPr>
          <w:t>موارد الترقيم والتسمية والعنونة وتحديد الهوية</w:t>
        </w:r>
        <w:r w:rsidR="00124D8B" w:rsidRPr="00ED2910">
          <w:rPr>
            <w:rFonts w:hint="cs"/>
            <w:rtl/>
            <w:lang w:bidi="ar-SY"/>
          </w:rPr>
          <w:t xml:space="preserve"> </w:t>
        </w:r>
      </w:ins>
      <w:r w:rsidRPr="00ED2910">
        <w:rPr>
          <w:rFonts w:hint="cs"/>
          <w:rtl/>
          <w:lang w:bidi="ar-SY"/>
        </w:rPr>
        <w:t xml:space="preserve">لدعم بيان متَّسق يميِّز قضايا </w:t>
      </w:r>
      <w:r w:rsidRPr="00ED2910">
        <w:rPr>
          <w:rFonts w:hint="cs"/>
          <w:rtl/>
        </w:rPr>
        <w:t>اختلاس</w:t>
      </w:r>
      <w:r w:rsidRPr="00ED2910">
        <w:rPr>
          <w:rtl/>
        </w:rPr>
        <w:t xml:space="preserve"> </w:t>
      </w:r>
      <w:del w:id="100" w:author="Elbahnassawy, Ganat" w:date="2017-09-22T17:15:00Z">
        <w:r w:rsidRPr="00ED2910" w:rsidDel="00124D8B">
          <w:rPr>
            <w:rFonts w:hint="cs"/>
            <w:rtl/>
          </w:rPr>
          <w:delText>أرقام الهاتف</w:delText>
        </w:r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المخصَّصة وفق</w:delText>
        </w:r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التوصية</w:delText>
        </w:r>
        <w:r w:rsidRPr="00ED2910" w:rsidDel="00124D8B">
          <w:rPr>
            <w:rFonts w:hint="eastAsia"/>
            <w:rtl/>
          </w:rPr>
          <w:delText> </w:delText>
        </w:r>
        <w:r w:rsidRPr="00ED2910" w:rsidDel="00124D8B">
          <w:delText>ITU</w:delText>
        </w:r>
        <w:r w:rsidRPr="00ED2910" w:rsidDel="00124D8B">
          <w:noBreakHyphen/>
          <w:delText>T E.164</w:delText>
        </w:r>
        <w:r w:rsidRPr="00ED2910" w:rsidDel="00124D8B">
          <w:rPr>
            <w:rFonts w:hint="cs"/>
            <w:rtl/>
          </w:rPr>
          <w:delText xml:space="preserve"> </w:delText>
        </w:r>
      </w:del>
      <w:ins w:id="101" w:author="Elbahnassawy, Ganat" w:date="2017-09-22T17:15:00Z">
        <w:r w:rsidR="00124D8B" w:rsidRPr="00ED2910">
          <w:rPr>
            <w:rFonts w:hint="cs"/>
            <w:rtl/>
          </w:rPr>
          <w:t xml:space="preserve">موارد الترقيم والتسمية والعنونة وتحديد الهوية </w:t>
        </w:r>
      </w:ins>
      <w:r w:rsidRPr="00ED2910">
        <w:rPr>
          <w:rFonts w:hint="cs"/>
          <w:rtl/>
        </w:rPr>
        <w:t xml:space="preserve">بغية المساعدة، بناءً على طلب الدول الأعضاء، في تنمية القدرات على </w:t>
      </w:r>
      <w:r w:rsidRPr="00ED2910">
        <w:rPr>
          <w:rFonts w:hint="cs"/>
          <w:rtl/>
          <w:lang w:bidi="ar-SY"/>
        </w:rPr>
        <w:t xml:space="preserve">مكافحة </w:t>
      </w:r>
      <w:r w:rsidRPr="00AB7447">
        <w:rPr>
          <w:rFonts w:hint="cs"/>
          <w:rtl/>
        </w:rPr>
        <w:t>اختلاس</w:t>
      </w:r>
      <w:del w:id="102" w:author="Elbahnassawy, Ganat" w:date="2017-09-22T17:15:00Z"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أرقام الهاتف</w:delText>
        </w:r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المخصَّصة وفق</w:delText>
        </w:r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هذه التوصية</w:delText>
        </w:r>
      </w:del>
      <w:ins w:id="103" w:author="Elbahnassawy, Ganat" w:date="2017-09-22T17:15:00Z">
        <w:r w:rsidR="00124D8B" w:rsidRPr="00ED2910">
          <w:rPr>
            <w:rFonts w:hint="cs"/>
            <w:rtl/>
          </w:rPr>
          <w:t xml:space="preserve"> موارد الترقيم والتسمية والعنونة وتحديد الهوية</w:t>
        </w:r>
      </w:ins>
      <w:r w:rsidRPr="00ED2910">
        <w:rPr>
          <w:rFonts w:hint="cs"/>
          <w:rtl/>
        </w:rPr>
        <w:t>؛</w:t>
      </w:r>
    </w:p>
    <w:p w:rsidR="00600E84" w:rsidRPr="00600E84" w:rsidRDefault="00E22BE4" w:rsidP="005D1656">
      <w:pPr>
        <w:rPr>
          <w:lang w:val="fr-FR"/>
        </w:rPr>
      </w:pPr>
      <w:r w:rsidRPr="00ED2910">
        <w:t>3</w:t>
      </w:r>
      <w:r w:rsidRPr="00ED2910">
        <w:rPr>
          <w:rtl/>
        </w:rPr>
        <w:tab/>
      </w:r>
      <w:r w:rsidRPr="00ED2910">
        <w:rPr>
          <w:rFonts w:hint="cs"/>
          <w:rtl/>
        </w:rPr>
        <w:t>مواصلة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العمل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مع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المناطق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والمناطق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الفرعية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والبلدان،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ولا سيّما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البلدان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النامية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وأقل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البلدان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نمواً، لوضع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أطر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قانونية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وتنظيمية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تكفي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للتكفل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باتّباع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أفضل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الممارسات</w:t>
      </w:r>
      <w:r w:rsidRPr="00ED2910">
        <w:rPr>
          <w:rtl/>
        </w:rPr>
        <w:t xml:space="preserve"> في </w:t>
      </w:r>
      <w:r w:rsidRPr="00ED2910">
        <w:rPr>
          <w:rFonts w:hint="cs"/>
          <w:rtl/>
        </w:rPr>
        <w:t>إدارة</w:t>
      </w:r>
      <w:r w:rsidRPr="00ED2910">
        <w:rPr>
          <w:rtl/>
        </w:rPr>
        <w:t xml:space="preserve"> </w:t>
      </w:r>
      <w:del w:id="104" w:author="Elbahnassawy, Ganat" w:date="2017-09-22T17:15:00Z">
        <w:r w:rsidRPr="00ED2910" w:rsidDel="00124D8B">
          <w:rPr>
            <w:rFonts w:hint="cs"/>
            <w:rtl/>
          </w:rPr>
          <w:delText>أرقام</w:delText>
        </w:r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الهاتف</w:delText>
        </w:r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المخصَّصة وفق</w:delText>
        </w:r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التوصية</w:delText>
        </w:r>
        <w:r w:rsidRPr="00ED2910" w:rsidDel="00124D8B">
          <w:rPr>
            <w:rFonts w:hint="eastAsia"/>
            <w:rtl/>
          </w:rPr>
          <w:delText> </w:delText>
        </w:r>
        <w:r w:rsidRPr="00ED2910" w:rsidDel="00124D8B">
          <w:delText>ITU</w:delText>
        </w:r>
        <w:r w:rsidRPr="00ED2910" w:rsidDel="00124D8B">
          <w:noBreakHyphen/>
          <w:delText>T E.164</w:delText>
        </w:r>
        <w:r w:rsidRPr="00ED2910" w:rsidDel="00124D8B">
          <w:rPr>
            <w:rtl/>
          </w:rPr>
          <w:delText xml:space="preserve"> </w:delText>
        </w:r>
      </w:del>
      <w:ins w:id="105" w:author="Elbahnassawy, Ganat" w:date="2017-09-22T17:15:00Z">
        <w:r w:rsidR="00124D8B" w:rsidRPr="00ED2910">
          <w:rPr>
            <w:rFonts w:hint="cs"/>
            <w:rtl/>
          </w:rPr>
          <w:t xml:space="preserve">موارد الترقيم والتسمية والعنونة وتحديد الهوية </w:t>
        </w:r>
      </w:ins>
      <w:r w:rsidRPr="00ED2910">
        <w:rPr>
          <w:rFonts w:hint="cs"/>
          <w:rtl/>
        </w:rPr>
        <w:t>بغية</w:t>
      </w:r>
      <w:r w:rsidRPr="00ED2910">
        <w:rPr>
          <w:rtl/>
        </w:rPr>
        <w:t xml:space="preserve"> </w:t>
      </w:r>
      <w:r w:rsidRPr="00ED2910">
        <w:rPr>
          <w:rFonts w:hint="cs"/>
          <w:rtl/>
        </w:rPr>
        <w:t>مكافحة</w:t>
      </w:r>
      <w:r w:rsidRPr="00ED2910">
        <w:rPr>
          <w:rtl/>
        </w:rPr>
        <w:t xml:space="preserve"> </w:t>
      </w:r>
      <w:r w:rsidRPr="00AB7447">
        <w:rPr>
          <w:rFonts w:hint="cs"/>
          <w:rtl/>
        </w:rPr>
        <w:t>اختلاس</w:t>
      </w:r>
      <w:del w:id="106" w:author="Elbahnassawy, Ganat" w:date="2017-09-22T17:15:00Z"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أرقام</w:delText>
        </w:r>
        <w:r w:rsidRPr="00ED2910" w:rsidDel="00124D8B">
          <w:rPr>
            <w:rtl/>
          </w:rPr>
          <w:delText xml:space="preserve"> </w:delText>
        </w:r>
        <w:r w:rsidRPr="00ED2910" w:rsidDel="00124D8B">
          <w:rPr>
            <w:rFonts w:hint="cs"/>
            <w:rtl/>
          </w:rPr>
          <w:delText>الهاتف</w:delText>
        </w:r>
      </w:del>
      <w:ins w:id="107" w:author="Al-Midani, Mohammad Haitham" w:date="2017-10-06T09:39:00Z">
        <w:r w:rsidR="005D1656">
          <w:rPr>
            <w:rFonts w:hint="cs"/>
            <w:rtl/>
          </w:rPr>
          <w:t xml:space="preserve"> </w:t>
        </w:r>
      </w:ins>
      <w:ins w:id="108" w:author="Madrane, Badiáa" w:date="2017-09-26T17:51:00Z">
        <w:r w:rsidR="008D0479">
          <w:rPr>
            <w:rFonts w:hint="cs"/>
            <w:rtl/>
          </w:rPr>
          <w:t>هذه الموارد</w:t>
        </w:r>
      </w:ins>
      <w:r w:rsidRPr="00ED2910">
        <w:rPr>
          <w:rFonts w:hint="cs"/>
          <w:rtl/>
        </w:rPr>
        <w:t>؛</w:t>
      </w:r>
    </w:p>
    <w:p w:rsidR="00600E84" w:rsidRPr="00600E84" w:rsidRDefault="00E22BE4" w:rsidP="00FA1098">
      <w:pPr>
        <w:pStyle w:val="Call"/>
        <w:rPr>
          <w:rtl/>
        </w:rPr>
      </w:pPr>
      <w:r w:rsidRPr="00600E84">
        <w:rPr>
          <w:rFonts w:hint="cs"/>
          <w:rtl/>
        </w:rPr>
        <w:t>يطلب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إلى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مدير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مكتب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تنمية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 بالتعاون مع مدير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مكتب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تقييس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</w:p>
    <w:p w:rsidR="00600E84" w:rsidRPr="008D0479" w:rsidRDefault="00E22BE4" w:rsidP="008D0479">
      <w:r w:rsidRPr="008D0479">
        <w:t>1</w:t>
      </w:r>
      <w:r w:rsidRPr="008D0479">
        <w:rPr>
          <w:rFonts w:hint="cs"/>
          <w:rtl/>
          <w:lang w:bidi="ar-SY"/>
        </w:rPr>
        <w:tab/>
      </w:r>
      <w:r w:rsidRPr="008D0479">
        <w:rPr>
          <w:rFonts w:hint="cs"/>
          <w:rtl/>
        </w:rPr>
        <w:t>ضمان توفير توفر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خطط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الترقيم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الوطنية،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إما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بصورة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مباشرة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من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الدولة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العضو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أو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عن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طريق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النشرة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التشغيلية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للاتحاد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الدولي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 xml:space="preserve">للاتصالات، باستخدام النسق المحدد في التوصية </w:t>
      </w:r>
      <w:r w:rsidRPr="008D0479">
        <w:t>ITU</w:t>
      </w:r>
      <w:r w:rsidRPr="008D0479">
        <w:noBreakHyphen/>
        <w:t>T E.164</w:t>
      </w:r>
      <w:r w:rsidRPr="008D0479">
        <w:rPr>
          <w:rFonts w:hint="cs"/>
          <w:rtl/>
        </w:rPr>
        <w:t>،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إسهاماً</w:t>
      </w:r>
      <w:r w:rsidRPr="008D0479">
        <w:rPr>
          <w:rtl/>
        </w:rPr>
        <w:t xml:space="preserve"> في </w:t>
      </w:r>
      <w:r w:rsidRPr="008D0479">
        <w:rPr>
          <w:rFonts w:hint="cs"/>
          <w:rtl/>
        </w:rPr>
        <w:t>مكافحة</w:t>
      </w:r>
      <w:r w:rsidRPr="008D0479">
        <w:rPr>
          <w:rtl/>
        </w:rPr>
        <w:t xml:space="preserve"> </w:t>
      </w:r>
      <w:r w:rsidRPr="00AB7447">
        <w:rPr>
          <w:rFonts w:hint="cs"/>
          <w:rtl/>
        </w:rPr>
        <w:t>اختلاس</w:t>
      </w:r>
      <w:r w:rsidRPr="008D0479">
        <w:rPr>
          <w:rtl/>
        </w:rPr>
        <w:t xml:space="preserve"> </w:t>
      </w:r>
      <w:ins w:id="109" w:author="Madrane, Badiáa" w:date="2017-09-26T17:53:00Z">
        <w:r w:rsidR="008D0479">
          <w:rPr>
            <w:rFonts w:hint="cs"/>
            <w:rtl/>
          </w:rPr>
          <w:t>ال</w:t>
        </w:r>
      </w:ins>
      <w:r w:rsidRPr="008D0479">
        <w:rPr>
          <w:rFonts w:hint="cs"/>
          <w:rtl/>
        </w:rPr>
        <w:t>أرقام</w:t>
      </w:r>
      <w:del w:id="110" w:author="Awad, Samy" w:date="2017-10-06T16:41:00Z">
        <w:r w:rsidRPr="008D0479" w:rsidDel="00941173">
          <w:rPr>
            <w:rtl/>
          </w:rPr>
          <w:delText xml:space="preserve"> </w:delText>
        </w:r>
      </w:del>
      <w:del w:id="111" w:author="Madrane, Badiáa" w:date="2017-09-26T17:52:00Z">
        <w:r w:rsidRPr="008D0479" w:rsidDel="008D0479">
          <w:rPr>
            <w:rFonts w:hint="cs"/>
            <w:rtl/>
          </w:rPr>
          <w:delText>الهاتف</w:delText>
        </w:r>
      </w:del>
      <w:r w:rsidRPr="008D0479">
        <w:rPr>
          <w:rFonts w:hint="cs"/>
          <w:rtl/>
        </w:rPr>
        <w:t>؛</w:t>
      </w:r>
    </w:p>
    <w:p w:rsidR="00600E84" w:rsidRPr="008D0479" w:rsidRDefault="00E22BE4" w:rsidP="00AF76C9">
      <w:pPr>
        <w:rPr>
          <w:rtl/>
        </w:rPr>
      </w:pPr>
      <w:r w:rsidRPr="008D0479">
        <w:t>2</w:t>
      </w:r>
      <w:r w:rsidRPr="008D0479">
        <w:tab/>
      </w:r>
      <w:r w:rsidRPr="008D0479">
        <w:rPr>
          <w:rtl/>
        </w:rPr>
        <w:t>تلبية طلبات الدول الأعضاء، لا</w:t>
      </w:r>
      <w:r w:rsidR="00AF76C9">
        <w:rPr>
          <w:rFonts w:hint="cs"/>
          <w:rtl/>
        </w:rPr>
        <w:t> </w:t>
      </w:r>
      <w:r w:rsidRPr="008D0479">
        <w:rPr>
          <w:rtl/>
        </w:rPr>
        <w:t>سيّما الطلبات الواردة من البلدان النامية والدول الجزرية الصغيرة النامية، من أجل إعداد أفضل الممارسات المتعلقة</w:t>
      </w:r>
      <w:del w:id="112" w:author="Elbahnassawy, Ganat" w:date="2017-09-22T17:16:00Z">
        <w:r w:rsidRPr="008D0479" w:rsidDel="00152BBA">
          <w:rPr>
            <w:rtl/>
          </w:rPr>
          <w:delText xml:space="preserve"> باختلاس أرقام الهاتف</w:delText>
        </w:r>
      </w:del>
      <w:ins w:id="113" w:author="Elbahnassawy, Ganat" w:date="2017-09-22T17:16:00Z">
        <w:r w:rsidR="00152BBA" w:rsidRPr="008D0479">
          <w:rPr>
            <w:rFonts w:hint="cs"/>
            <w:rtl/>
          </w:rPr>
          <w:t xml:space="preserve"> بمكافحة </w:t>
        </w:r>
        <w:r w:rsidR="00152BBA" w:rsidRPr="00AB7447">
          <w:rPr>
            <w:rFonts w:hint="cs"/>
            <w:rtl/>
          </w:rPr>
          <w:t>اختلاس</w:t>
        </w:r>
        <w:r w:rsidR="00152BBA" w:rsidRPr="008D0479">
          <w:rPr>
            <w:rFonts w:hint="cs"/>
            <w:rtl/>
          </w:rPr>
          <w:t xml:space="preserve"> موارد الترقيم والتسمية والعنونة وتحديد الهوية</w:t>
        </w:r>
      </w:ins>
      <w:r w:rsidRPr="008D0479">
        <w:rPr>
          <w:rtl/>
        </w:rPr>
        <w:t>، ودعم هذه الممارسات</w:t>
      </w:r>
      <w:r w:rsidRPr="008D0479">
        <w:rPr>
          <w:rFonts w:hint="cs"/>
          <w:rtl/>
        </w:rPr>
        <w:t xml:space="preserve"> </w:t>
      </w:r>
      <w:r w:rsidRPr="008D0479">
        <w:rPr>
          <w:rtl/>
        </w:rPr>
        <w:t xml:space="preserve">والعمل </w:t>
      </w:r>
      <w:r w:rsidRPr="008D0479">
        <w:rPr>
          <w:rFonts w:hint="cs"/>
          <w:rtl/>
        </w:rPr>
        <w:t>عليها</w:t>
      </w:r>
      <w:r w:rsidRPr="008D0479">
        <w:rPr>
          <w:rtl/>
        </w:rPr>
        <w:t>، على نحو يؤتي نماذج ومقترحات وتوصيات وقرارات لمكافحة ومحاربة اختلاس</w:t>
      </w:r>
      <w:del w:id="114" w:author="Elbahnassawy, Ganat" w:date="2017-09-22T17:16:00Z">
        <w:r w:rsidRPr="008D0479" w:rsidDel="00152BBA">
          <w:rPr>
            <w:rtl/>
          </w:rPr>
          <w:delText xml:space="preserve"> أرقام الهاتف المخصَّصة وفق التوصية </w:delText>
        </w:r>
        <w:r w:rsidRPr="008D0479" w:rsidDel="00152BBA">
          <w:delText>ITU</w:delText>
        </w:r>
        <w:r w:rsidRPr="008D0479" w:rsidDel="00152BBA">
          <w:noBreakHyphen/>
          <w:delText>T E.164</w:delText>
        </w:r>
      </w:del>
      <w:ins w:id="115" w:author="Elbahnassawy, Ganat" w:date="2017-09-22T17:16:00Z">
        <w:r w:rsidR="00152BBA" w:rsidRPr="008D0479">
          <w:rPr>
            <w:rFonts w:hint="cs"/>
            <w:rtl/>
          </w:rPr>
          <w:t xml:space="preserve"> موارد الترقيم والتسمية والعنونة وتحديد الهوية</w:t>
        </w:r>
      </w:ins>
      <w:r w:rsidRPr="008D0479">
        <w:rPr>
          <w:rtl/>
        </w:rPr>
        <w:t>؛</w:t>
      </w:r>
    </w:p>
    <w:p w:rsidR="00600E84" w:rsidRDefault="00E22BE4" w:rsidP="003007BC">
      <w:pPr>
        <w:rPr>
          <w:ins w:id="116" w:author="Elbahnassawy, Ganat" w:date="2017-09-22T17:17:00Z"/>
          <w:rtl/>
        </w:rPr>
      </w:pPr>
      <w:r w:rsidRPr="008D0479">
        <w:t>3</w:t>
      </w:r>
      <w:r w:rsidRPr="008D0479">
        <w:rPr>
          <w:rFonts w:hint="cs"/>
          <w:rtl/>
        </w:rPr>
        <w:tab/>
        <w:t>العمل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على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نحو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تعاوني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لمواصلة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إعداد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التدابير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استناداً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إلى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أفضل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الممارسات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المجرَّبة</w:t>
      </w:r>
      <w:r w:rsidRPr="008D0479">
        <w:rPr>
          <w:rtl/>
        </w:rPr>
        <w:t xml:space="preserve"> </w:t>
      </w:r>
      <w:r w:rsidRPr="008D0479">
        <w:rPr>
          <w:rFonts w:hint="cs"/>
          <w:rtl/>
        </w:rPr>
        <w:t>من أجل مكافحة</w:t>
      </w:r>
      <w:r w:rsidRPr="008D0479">
        <w:rPr>
          <w:rtl/>
        </w:rPr>
        <w:t xml:space="preserve"> </w:t>
      </w:r>
      <w:r w:rsidRPr="00AB7447">
        <w:rPr>
          <w:rFonts w:hint="cs"/>
          <w:rtl/>
        </w:rPr>
        <w:t>اختلاس</w:t>
      </w:r>
      <w:del w:id="117" w:author="Elbahnassawy, Ganat" w:date="2017-09-22T17:17:00Z">
        <w:r w:rsidRPr="008D0479" w:rsidDel="00152BBA">
          <w:rPr>
            <w:rtl/>
          </w:rPr>
          <w:delText xml:space="preserve"> </w:delText>
        </w:r>
        <w:r w:rsidRPr="008D0479" w:rsidDel="00152BBA">
          <w:rPr>
            <w:rFonts w:hint="cs"/>
            <w:rtl/>
          </w:rPr>
          <w:delText>أرقام</w:delText>
        </w:r>
        <w:r w:rsidRPr="008D0479" w:rsidDel="00152BBA">
          <w:rPr>
            <w:rtl/>
          </w:rPr>
          <w:delText xml:space="preserve"> </w:delText>
        </w:r>
        <w:r w:rsidRPr="008D0479" w:rsidDel="00152BBA">
          <w:rPr>
            <w:rFonts w:hint="cs"/>
            <w:rtl/>
          </w:rPr>
          <w:delText>الهاتف</w:delText>
        </w:r>
        <w:r w:rsidRPr="008D0479" w:rsidDel="00152BBA">
          <w:rPr>
            <w:rtl/>
          </w:rPr>
          <w:delText xml:space="preserve"> </w:delText>
        </w:r>
        <w:r w:rsidRPr="008D0479" w:rsidDel="00152BBA">
          <w:rPr>
            <w:rFonts w:hint="cs"/>
            <w:rtl/>
          </w:rPr>
          <w:delText>المخصَّصة</w:delText>
        </w:r>
        <w:r w:rsidRPr="008D0479" w:rsidDel="00152BBA">
          <w:rPr>
            <w:rtl/>
          </w:rPr>
          <w:delText xml:space="preserve"> </w:delText>
        </w:r>
        <w:r w:rsidRPr="008D0479" w:rsidDel="00152BBA">
          <w:rPr>
            <w:rFonts w:hint="cs"/>
            <w:rtl/>
          </w:rPr>
          <w:delText>وفق</w:delText>
        </w:r>
        <w:r w:rsidRPr="008D0479" w:rsidDel="00152BBA">
          <w:rPr>
            <w:rtl/>
          </w:rPr>
          <w:delText xml:space="preserve"> </w:delText>
        </w:r>
        <w:r w:rsidRPr="008D0479" w:rsidDel="00152BBA">
          <w:rPr>
            <w:rFonts w:hint="cs"/>
            <w:rtl/>
          </w:rPr>
          <w:delText xml:space="preserve">التوصية </w:delText>
        </w:r>
        <w:r w:rsidRPr="008D0479" w:rsidDel="00152BBA">
          <w:delText>ITU</w:delText>
        </w:r>
        <w:r w:rsidRPr="008D0479" w:rsidDel="00152BBA">
          <w:noBreakHyphen/>
          <w:delText>T E.164</w:delText>
        </w:r>
      </w:del>
      <w:ins w:id="118" w:author="Elbahnassawy, Ganat" w:date="2017-09-22T17:17:00Z">
        <w:r w:rsidR="00152BBA" w:rsidRPr="008D0479">
          <w:rPr>
            <w:rFonts w:hint="cs"/>
            <w:rtl/>
          </w:rPr>
          <w:t xml:space="preserve"> موارد الترقيم والتسمية والعنونة وتحديد الهوية</w:t>
        </w:r>
      </w:ins>
      <w:del w:id="119" w:author="Elbahnassawy, Ganat" w:date="2017-09-22T17:17:00Z">
        <w:r w:rsidRPr="008D0479" w:rsidDel="00152BBA">
          <w:rPr>
            <w:rFonts w:hint="cs"/>
            <w:rtl/>
          </w:rPr>
          <w:delText>،</w:delText>
        </w:r>
      </w:del>
      <w:ins w:id="120" w:author="Elbahnassawy, Ganat" w:date="2017-09-22T17:17:00Z">
        <w:r w:rsidR="00152BBA" w:rsidRPr="008D0479">
          <w:rPr>
            <w:rFonts w:hint="cs"/>
            <w:rtl/>
          </w:rPr>
          <w:t>؛</w:t>
        </w:r>
      </w:ins>
    </w:p>
    <w:p w:rsidR="00152BBA" w:rsidRPr="00600E84" w:rsidRDefault="00152BBA" w:rsidP="008D0479">
      <w:pPr>
        <w:rPr>
          <w:rtl/>
          <w:lang w:bidi="ar-EG"/>
        </w:rPr>
      </w:pPr>
      <w:ins w:id="121" w:author="Elbahnassawy, Ganat" w:date="2017-09-22T17:17:00Z">
        <w:r>
          <w:t>4</w:t>
        </w:r>
        <w:r>
          <w:rPr>
            <w:rtl/>
            <w:lang w:bidi="ar-EG"/>
          </w:rPr>
          <w:tab/>
        </w:r>
      </w:ins>
      <w:ins w:id="122" w:author="Madrane, Badiáa" w:date="2017-09-26T17:56:00Z">
        <w:r w:rsidR="008D0479">
          <w:rPr>
            <w:rFonts w:hint="cs"/>
            <w:rtl/>
            <w:lang w:bidi="ar-EG"/>
          </w:rPr>
          <w:t xml:space="preserve">جمع معلومات عن المبادرات التشريعية المتعلقة بمكافحة </w:t>
        </w:r>
        <w:r w:rsidR="008D0479" w:rsidRPr="00AB7447">
          <w:rPr>
            <w:rFonts w:hint="cs"/>
            <w:rtl/>
            <w:lang w:bidi="ar-EG"/>
          </w:rPr>
          <w:t>اختلاس</w:t>
        </w:r>
        <w:r w:rsidR="008D0479">
          <w:rPr>
            <w:rFonts w:hint="cs"/>
            <w:rtl/>
            <w:lang w:bidi="ar-EG"/>
          </w:rPr>
          <w:t xml:space="preserve"> موارد الترقيم والتسم</w:t>
        </w:r>
      </w:ins>
      <w:ins w:id="123" w:author="Madrane, Badiáa" w:date="2017-09-26T17:57:00Z">
        <w:r w:rsidR="008D0479">
          <w:rPr>
            <w:rFonts w:hint="cs"/>
            <w:rtl/>
            <w:lang w:bidi="ar-EG"/>
          </w:rPr>
          <w:t>ي</w:t>
        </w:r>
      </w:ins>
      <w:ins w:id="124" w:author="Madrane, Badiáa" w:date="2017-09-26T17:56:00Z">
        <w:r w:rsidR="008D0479">
          <w:rPr>
            <w:rFonts w:hint="cs"/>
            <w:rtl/>
            <w:lang w:bidi="ar-EG"/>
          </w:rPr>
          <w:t xml:space="preserve">ة والعنونة وتحديد الهوية </w:t>
        </w:r>
      </w:ins>
      <w:ins w:id="125" w:author="Madrane, Badiáa" w:date="2017-09-26T17:57:00Z">
        <w:r w:rsidR="002C3CFF">
          <w:rPr>
            <w:rFonts w:hint="cs"/>
            <w:rtl/>
            <w:lang w:bidi="ar-EG"/>
          </w:rPr>
          <w:t>وإساءة استعمالها و</w:t>
        </w:r>
      </w:ins>
      <w:ins w:id="126" w:author="Madrane, Badiáa" w:date="2017-09-26T17:59:00Z">
        <w:r w:rsidR="002C3CFF">
          <w:rPr>
            <w:rFonts w:hint="cs"/>
            <w:rtl/>
            <w:lang w:bidi="ar-EG"/>
          </w:rPr>
          <w:t xml:space="preserve">الغش فيها، وتيسير نشر </w:t>
        </w:r>
      </w:ins>
      <w:ins w:id="127" w:author="Madrane, Badiáa" w:date="2017-09-26T18:00:00Z">
        <w:r w:rsidR="002C3CFF">
          <w:rPr>
            <w:rFonts w:hint="cs"/>
            <w:rtl/>
            <w:lang w:bidi="ar-EG"/>
          </w:rPr>
          <w:t xml:space="preserve">تلك </w:t>
        </w:r>
      </w:ins>
      <w:ins w:id="128" w:author="Madrane, Badiáa" w:date="2017-09-26T17:59:00Z">
        <w:r w:rsidR="002C3CFF">
          <w:rPr>
            <w:rFonts w:hint="cs"/>
            <w:rtl/>
            <w:lang w:bidi="ar-EG"/>
          </w:rPr>
          <w:t>المعلومات</w:t>
        </w:r>
      </w:ins>
      <w:ins w:id="129" w:author="Elbahnassawy, Ganat" w:date="2017-09-22T17:17:00Z">
        <w:r>
          <w:rPr>
            <w:rFonts w:hint="cs"/>
            <w:rtl/>
            <w:lang w:bidi="ar-EG"/>
          </w:rPr>
          <w:t>،</w:t>
        </w:r>
      </w:ins>
    </w:p>
    <w:p w:rsidR="00600E84" w:rsidRPr="00600E84" w:rsidRDefault="00E22BE4" w:rsidP="00FA1098">
      <w:pPr>
        <w:pStyle w:val="Call"/>
        <w:rPr>
          <w:lang w:bidi="ar-EG"/>
        </w:rPr>
      </w:pPr>
      <w:r w:rsidRPr="00600E84">
        <w:rPr>
          <w:rFonts w:hint="cs"/>
          <w:rtl/>
        </w:rPr>
        <w:t>يدعو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الأعضاء</w:t>
      </w:r>
    </w:p>
    <w:p w:rsidR="00600E84" w:rsidRPr="002C3CFF" w:rsidRDefault="00E22BE4" w:rsidP="003007BC">
      <w:pPr>
        <w:rPr>
          <w:lang w:val="ru-RU"/>
        </w:rPr>
      </w:pPr>
      <w:r w:rsidRPr="00600E84">
        <w:t>1</w:t>
      </w:r>
      <w:r w:rsidRPr="00600E84">
        <w:tab/>
      </w:r>
      <w:r w:rsidRPr="00600E84">
        <w:rPr>
          <w:rFonts w:hint="cs"/>
          <w:rtl/>
          <w:lang w:bidi="ar-SY"/>
        </w:rPr>
        <w:t xml:space="preserve">إلى التعاون من أجل تحديد الأنشطة المتصلة </w:t>
      </w:r>
      <w:r w:rsidRPr="00AB7447">
        <w:rPr>
          <w:rFonts w:hint="cs"/>
          <w:rtl/>
          <w:lang w:bidi="ar-SY"/>
        </w:rPr>
        <w:t>باختلاس</w:t>
      </w:r>
      <w:r w:rsidRPr="00600E84">
        <w:rPr>
          <w:rFonts w:hint="cs"/>
          <w:rtl/>
          <w:lang w:bidi="ar-SY"/>
        </w:rPr>
        <w:t xml:space="preserve"> </w:t>
      </w:r>
      <w:del w:id="130" w:author="Elbahnassawy, Ganat" w:date="2017-09-22T17:17:00Z">
        <w:r w:rsidRPr="00600E84" w:rsidDel="00152BBA">
          <w:rPr>
            <w:rFonts w:hint="cs"/>
            <w:rtl/>
            <w:lang w:bidi="ar-SY"/>
          </w:rPr>
          <w:delText>أرقام الهاتف المخصصة وفق التوصية</w:delText>
        </w:r>
        <w:r w:rsidRPr="00600E84" w:rsidDel="00152BBA">
          <w:rPr>
            <w:rFonts w:hint="eastAsia"/>
            <w:rtl/>
            <w:lang w:bidi="ar-SY"/>
          </w:rPr>
          <w:delText> </w:delText>
        </w:r>
        <w:r w:rsidRPr="00600E84" w:rsidDel="00152BBA">
          <w:delText>ITU</w:delText>
        </w:r>
        <w:r w:rsidRPr="00600E84" w:rsidDel="00152BBA">
          <w:noBreakHyphen/>
          <w:delText>T E.164</w:delText>
        </w:r>
        <w:r w:rsidRPr="00600E84" w:rsidDel="00152BBA">
          <w:rPr>
            <w:rFonts w:hint="cs"/>
            <w:rtl/>
          </w:rPr>
          <w:delText xml:space="preserve"> </w:delText>
        </w:r>
      </w:del>
      <w:ins w:id="131" w:author="Elbahnassawy, Ganat" w:date="2017-09-22T17:17:00Z">
        <w:r w:rsidR="00152BBA" w:rsidRPr="002C3CFF">
          <w:rPr>
            <w:rFonts w:hint="cs"/>
            <w:rtl/>
          </w:rPr>
          <w:t xml:space="preserve">موارد الترقيم والتسمية والعنونة وتحديد الهوية </w:t>
        </w:r>
      </w:ins>
      <w:r w:rsidRPr="002C3CFF">
        <w:rPr>
          <w:rFonts w:hint="cs"/>
          <w:rtl/>
        </w:rPr>
        <w:t>ومكافحتها</w:t>
      </w:r>
      <w:r w:rsidRPr="002C3CFF">
        <w:rPr>
          <w:rFonts w:hint="eastAsia"/>
          <w:rtl/>
        </w:rPr>
        <w:t> </w:t>
      </w:r>
      <w:r w:rsidRPr="002C3CFF">
        <w:rPr>
          <w:rFonts w:hint="cs"/>
          <w:rtl/>
        </w:rPr>
        <w:t>ومحاربتها؛</w:t>
      </w:r>
    </w:p>
    <w:p w:rsidR="00600E84" w:rsidRPr="002C3CFF" w:rsidRDefault="00E22BE4" w:rsidP="003007BC">
      <w:r w:rsidRPr="002C3CFF">
        <w:t>2</w:t>
      </w:r>
      <w:r w:rsidRPr="002C3CFF">
        <w:rPr>
          <w:rtl/>
        </w:rPr>
        <w:tab/>
      </w:r>
      <w:r w:rsidRPr="002C3CFF">
        <w:rPr>
          <w:rFonts w:hint="cs"/>
          <w:rtl/>
        </w:rPr>
        <w:t>إلى دعم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تطوير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ونشر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أفضل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الممارسات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على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صعيد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إدارة</w:t>
      </w:r>
      <w:r w:rsidRPr="002C3CFF">
        <w:rPr>
          <w:rtl/>
        </w:rPr>
        <w:t xml:space="preserve"> </w:t>
      </w:r>
      <w:del w:id="132" w:author="Elbahnassawy, Ganat" w:date="2017-09-22T17:18:00Z">
        <w:r w:rsidRPr="002C3CFF" w:rsidDel="00152BBA">
          <w:rPr>
            <w:rFonts w:hint="cs"/>
            <w:rtl/>
          </w:rPr>
          <w:delText>أرقام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الهاتف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وفق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التوصية</w:delText>
        </w:r>
        <w:r w:rsidRPr="002C3CFF" w:rsidDel="00152BBA">
          <w:rPr>
            <w:rFonts w:hint="eastAsia"/>
            <w:rtl/>
          </w:rPr>
          <w:delText> </w:delText>
        </w:r>
        <w:r w:rsidRPr="002C3CFF" w:rsidDel="00152BBA">
          <w:delText>ITU</w:delText>
        </w:r>
        <w:r w:rsidRPr="002C3CFF" w:rsidDel="00152BBA">
          <w:noBreakHyphen/>
          <w:delText>T E.164</w:delText>
        </w:r>
        <w:r w:rsidRPr="002C3CFF" w:rsidDel="00152BBA">
          <w:rPr>
            <w:rtl/>
          </w:rPr>
          <w:delText xml:space="preserve"> </w:delText>
        </w:r>
      </w:del>
      <w:ins w:id="133" w:author="Elbahnassawy, Ganat" w:date="2017-09-22T17:18:00Z">
        <w:r w:rsidR="00152BBA" w:rsidRPr="002C3CFF">
          <w:rPr>
            <w:rFonts w:hint="cs"/>
            <w:rtl/>
          </w:rPr>
          <w:t xml:space="preserve">موارد الترقيم والتسمية والعنونة وتحديد الهوية </w:t>
        </w:r>
      </w:ins>
      <w:r w:rsidRPr="002C3CFF">
        <w:rPr>
          <w:rFonts w:hint="cs"/>
          <w:rtl/>
        </w:rPr>
        <w:t>ضمن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إطار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ولايتها؛</w:t>
      </w:r>
    </w:p>
    <w:p w:rsidR="00600E84" w:rsidRPr="002C3CFF" w:rsidRDefault="00E22BE4" w:rsidP="003007BC">
      <w:pPr>
        <w:rPr>
          <w:rtl/>
        </w:rPr>
      </w:pPr>
      <w:r w:rsidRPr="002C3CFF">
        <w:t>3</w:t>
      </w:r>
      <w:r w:rsidRPr="002C3CFF">
        <w:rPr>
          <w:rtl/>
        </w:rPr>
        <w:tab/>
      </w:r>
      <w:r w:rsidRPr="002C3CFF">
        <w:rPr>
          <w:rFonts w:hint="cs"/>
          <w:rtl/>
        </w:rPr>
        <w:t>إلى العمل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على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نحو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تعاوني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مع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سائر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الدول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الأعضاء</w:t>
      </w:r>
      <w:ins w:id="134" w:author="Madrane, Badiáa" w:date="2017-09-26T18:02:00Z">
        <w:r w:rsidR="002C3CFF">
          <w:rPr>
            <w:rFonts w:hint="cs"/>
            <w:rtl/>
          </w:rPr>
          <w:t xml:space="preserve"> ومشغلي الاتصالات</w:t>
        </w:r>
      </w:ins>
      <w:r w:rsidRPr="002C3CFF">
        <w:rPr>
          <w:rtl/>
        </w:rPr>
        <w:t xml:space="preserve"> </w:t>
      </w:r>
      <w:r w:rsidRPr="002C3CFF">
        <w:rPr>
          <w:rFonts w:hint="cs"/>
          <w:rtl/>
        </w:rPr>
        <w:t>ومع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وكالات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التشغيل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داخل البلدان للمواظبة على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إعلامها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بالقواعد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والمبادئ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التوجيهية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وطرائق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التخصيص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المتّبعة فيما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يتعلق</w:t>
      </w:r>
      <w:del w:id="135" w:author="Elbahnassawy, Ganat" w:date="2017-09-22T17:18:00Z"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بأرقام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الهاتف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وفق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التوصية</w:delText>
        </w:r>
        <w:r w:rsidRPr="002C3CFF" w:rsidDel="00152BBA">
          <w:rPr>
            <w:rFonts w:hint="eastAsia"/>
            <w:rtl/>
          </w:rPr>
          <w:delText> </w:delText>
        </w:r>
        <w:r w:rsidRPr="002C3CFF" w:rsidDel="00152BBA">
          <w:delText>ITU</w:delText>
        </w:r>
        <w:r w:rsidRPr="002C3CFF" w:rsidDel="00152BBA">
          <w:noBreakHyphen/>
          <w:delText>T E.164</w:delText>
        </w:r>
      </w:del>
      <w:ins w:id="136" w:author="Elbahnassawy, Ganat" w:date="2017-09-22T17:18:00Z">
        <w:r w:rsidR="00152BBA" w:rsidRPr="002C3CFF">
          <w:rPr>
            <w:rFonts w:hint="cs"/>
            <w:rtl/>
          </w:rPr>
          <w:t xml:space="preserve"> بموارد الترقيم والتسمية والعنونة وتحديد الهوية</w:t>
        </w:r>
      </w:ins>
      <w:r w:rsidRPr="002C3CFF">
        <w:rPr>
          <w:rFonts w:hint="cs"/>
          <w:rtl/>
        </w:rPr>
        <w:t>،</w:t>
      </w:r>
    </w:p>
    <w:p w:rsidR="00600E84" w:rsidRPr="002C3CFF" w:rsidRDefault="00E22BE4" w:rsidP="00FA1098">
      <w:pPr>
        <w:pStyle w:val="Call"/>
        <w:rPr>
          <w:rtl/>
        </w:rPr>
      </w:pPr>
      <w:r w:rsidRPr="002C3CFF">
        <w:rPr>
          <w:rFonts w:hint="cs"/>
          <w:rtl/>
        </w:rPr>
        <w:t>يدعو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الدول</w:t>
      </w:r>
      <w:r w:rsidRPr="002C3CFF">
        <w:rPr>
          <w:rtl/>
        </w:rPr>
        <w:t xml:space="preserve"> </w:t>
      </w:r>
      <w:r w:rsidRPr="002C3CFF">
        <w:rPr>
          <w:rFonts w:hint="cs"/>
          <w:rtl/>
        </w:rPr>
        <w:t>الأعضاء وأعضاء القطاعات</w:t>
      </w:r>
    </w:p>
    <w:p w:rsidR="00600E84" w:rsidRDefault="00E22BE4" w:rsidP="004D7B02">
      <w:pPr>
        <w:rPr>
          <w:rtl/>
        </w:rPr>
      </w:pPr>
      <w:r w:rsidRPr="002C3CFF">
        <w:rPr>
          <w:rFonts w:hint="cs"/>
          <w:rtl/>
        </w:rPr>
        <w:t>إلى الإسهام في إعداد أفضل الممارسات لمكافحة</w:t>
      </w:r>
      <w:r w:rsidRPr="002C3CFF">
        <w:rPr>
          <w:rtl/>
        </w:rPr>
        <w:t xml:space="preserve"> </w:t>
      </w:r>
      <w:r w:rsidRPr="00AB7447">
        <w:rPr>
          <w:rFonts w:hint="cs"/>
          <w:rtl/>
        </w:rPr>
        <w:t>اختلاس</w:t>
      </w:r>
      <w:r w:rsidRPr="002C3CFF">
        <w:rPr>
          <w:rtl/>
        </w:rPr>
        <w:t xml:space="preserve"> </w:t>
      </w:r>
      <w:del w:id="137" w:author="Elbahnassawy, Ganat" w:date="2017-09-22T17:18:00Z">
        <w:r w:rsidRPr="002C3CFF" w:rsidDel="00152BBA">
          <w:rPr>
            <w:rFonts w:hint="cs"/>
            <w:rtl/>
          </w:rPr>
          <w:delText>أرقام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الهاتف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المخصَّصة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وفق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 xml:space="preserve">التوصية </w:delText>
        </w:r>
        <w:r w:rsidRPr="002C3CFF" w:rsidDel="00152BBA">
          <w:delText>ITU-T E.164</w:delText>
        </w:r>
        <w:r w:rsidRPr="002C3CFF" w:rsidDel="00152BBA">
          <w:rPr>
            <w:rFonts w:hint="cs"/>
            <w:rtl/>
          </w:rPr>
          <w:delText xml:space="preserve"> </w:delText>
        </w:r>
      </w:del>
      <w:ins w:id="138" w:author="Elbahnassawy, Ganat" w:date="2017-09-22T17:18:00Z">
        <w:r w:rsidR="00152BBA" w:rsidRPr="002C3CFF">
          <w:rPr>
            <w:rFonts w:hint="cs"/>
            <w:rtl/>
          </w:rPr>
          <w:t xml:space="preserve">موارد الترقيم والتسمية والعنونة وتحديد الهوية </w:t>
        </w:r>
      </w:ins>
      <w:r w:rsidRPr="002C3CFF">
        <w:rPr>
          <w:rFonts w:hint="cs"/>
          <w:rtl/>
        </w:rPr>
        <w:t>وتشجيع الإدارات والجهات التي تتولى تشغيل الاتصالات الدولية على أن لا</w:t>
      </w:r>
      <w:r w:rsidR="00F94029">
        <w:rPr>
          <w:rFonts w:hint="eastAsia"/>
          <w:rtl/>
        </w:rPr>
        <w:t> </w:t>
      </w:r>
      <w:r w:rsidRPr="002C3CFF">
        <w:rPr>
          <w:rFonts w:hint="cs"/>
          <w:rtl/>
        </w:rPr>
        <w:t xml:space="preserve">تستعمل موارد الترقيم </w:t>
      </w:r>
      <w:del w:id="139" w:author="Elbahnassawy, Ganat" w:date="2017-09-22T17:19:00Z">
        <w:r w:rsidRPr="002C3CFF" w:rsidDel="00152BBA">
          <w:rPr>
            <w:rFonts w:hint="cs"/>
            <w:rtl/>
          </w:rPr>
          <w:delText>المخصَّصة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>وفق</w:delText>
        </w:r>
        <w:r w:rsidRPr="002C3CFF" w:rsidDel="00152BBA">
          <w:rPr>
            <w:rtl/>
          </w:rPr>
          <w:delText xml:space="preserve"> </w:delText>
        </w:r>
        <w:r w:rsidRPr="002C3CFF" w:rsidDel="00152BBA">
          <w:rPr>
            <w:rFonts w:hint="cs"/>
            <w:rtl/>
          </w:rPr>
          <w:delText xml:space="preserve">هذه التوصية </w:delText>
        </w:r>
      </w:del>
      <w:ins w:id="140" w:author="Elbahnassawy, Ganat" w:date="2017-09-22T17:19:00Z">
        <w:r w:rsidR="00152BBA" w:rsidRPr="002C3CFF">
          <w:rPr>
            <w:rFonts w:hint="cs"/>
            <w:rtl/>
          </w:rPr>
          <w:t xml:space="preserve">والتسمية والعنونة وتحديد الهوية </w:t>
        </w:r>
      </w:ins>
      <w:r w:rsidRPr="002C3CFF">
        <w:rPr>
          <w:rFonts w:hint="cs"/>
          <w:rtl/>
        </w:rPr>
        <w:t>إلا</w:t>
      </w:r>
      <w:r w:rsidRPr="002C3CFF">
        <w:rPr>
          <w:rFonts w:hint="eastAsia"/>
          <w:rtl/>
        </w:rPr>
        <w:t> </w:t>
      </w:r>
      <w:r w:rsidRPr="002C3CFF">
        <w:rPr>
          <w:rFonts w:hint="cs"/>
          <w:rtl/>
        </w:rPr>
        <w:t>الجهات التي خُصِّصت لها وأن لا</w:t>
      </w:r>
      <w:r w:rsidR="004D7B02">
        <w:rPr>
          <w:rFonts w:hint="eastAsia"/>
          <w:rtl/>
        </w:rPr>
        <w:t> </w:t>
      </w:r>
      <w:r w:rsidRPr="002C3CFF">
        <w:rPr>
          <w:rFonts w:hint="cs"/>
          <w:rtl/>
        </w:rPr>
        <w:t>تُستعمل إلا للأغراض التي خُصِّصت لها، وعلى عدم استعمال الموارد غير المخصَّصة.</w:t>
      </w:r>
    </w:p>
    <w:p w:rsidR="00CF0B31" w:rsidRDefault="00CF0B31" w:rsidP="00DD1DE7">
      <w:pPr>
        <w:pStyle w:val="Reasons"/>
        <w:spacing w:before="0"/>
        <w:rPr>
          <w:rtl/>
        </w:rPr>
      </w:pPr>
    </w:p>
    <w:p w:rsidR="00152BBA" w:rsidRPr="00152BBA" w:rsidRDefault="00152BBA" w:rsidP="00F94029">
      <w:pPr>
        <w:spacing w:before="600"/>
        <w:jc w:val="center"/>
      </w:pPr>
      <w:r>
        <w:rPr>
          <w:rFonts w:hint="cs"/>
          <w:rtl/>
        </w:rPr>
        <w:lastRenderedPageBreak/>
        <w:t>___________</w:t>
      </w:r>
    </w:p>
    <w:sectPr w:rsidR="00152BBA" w:rsidRPr="00152BBA" w:rsidSect="00E1011F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02" w:rsidRPr="004D7B02" w:rsidRDefault="004D7B02" w:rsidP="004D7B02">
    <w:pPr>
      <w:pStyle w:val="Footer"/>
    </w:pPr>
    <w:fldSimple w:instr=" FILENAME \p \* MERGEFORMAT ">
      <w:r>
        <w:rPr>
          <w:noProof/>
        </w:rPr>
        <w:t>P:\ARA\ITU-D\CONF-D\WTDC17\000\023ADD28A.docx</w:t>
      </w:r>
    </w:fldSimple>
    <w:r w:rsidRPr="004D7B02">
      <w:t>   (</w:t>
    </w:r>
    <w:r>
      <w:rPr>
        <w:rFonts w:hint="cs"/>
        <w:rtl/>
      </w:rPr>
      <w:t>423440</w:t>
    </w:r>
    <w:r w:rsidRPr="004D7B0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475FF5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75FF5" w:rsidRDefault="00186911" w:rsidP="000172D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75FF5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475FF5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75FF5" w:rsidRDefault="00186911" w:rsidP="000172D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75FF5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475FF5" w:rsidRDefault="00A273EB" w:rsidP="00E1011F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475FF5">
            <w:rPr>
              <w:sz w:val="20"/>
              <w:szCs w:val="26"/>
            </w:rPr>
            <w:t>A.S. Borodin</w:t>
          </w:r>
          <w:r w:rsidR="00D7168A" w:rsidRPr="00475FF5">
            <w:rPr>
              <w:rFonts w:hint="cs"/>
              <w:sz w:val="20"/>
              <w:szCs w:val="26"/>
              <w:rtl/>
              <w:lang w:bidi="ar-EG"/>
            </w:rPr>
            <w:t xml:space="preserve">، </w:t>
          </w:r>
          <w:r w:rsidR="00D7168A" w:rsidRPr="00475FF5">
            <w:rPr>
              <w:color w:val="000000"/>
              <w:sz w:val="20"/>
              <w:szCs w:val="26"/>
            </w:rPr>
            <w:t>PJSC “</w:t>
          </w:r>
          <w:proofErr w:type="spellStart"/>
          <w:r w:rsidR="00D7168A" w:rsidRPr="00475FF5">
            <w:rPr>
              <w:color w:val="000000"/>
              <w:sz w:val="20"/>
              <w:szCs w:val="26"/>
            </w:rPr>
            <w:t>Rostelecom</w:t>
          </w:r>
          <w:proofErr w:type="spellEnd"/>
          <w:r w:rsidR="00D7168A" w:rsidRPr="00475FF5">
            <w:rPr>
              <w:color w:val="000000"/>
              <w:sz w:val="20"/>
              <w:szCs w:val="26"/>
            </w:rPr>
            <w:t>”</w:t>
          </w:r>
          <w:r w:rsidRPr="00475FF5">
            <w:rPr>
              <w:rFonts w:hint="cs"/>
              <w:sz w:val="20"/>
              <w:szCs w:val="26"/>
              <w:rtl/>
              <w:lang w:bidi="ar-EG"/>
            </w:rPr>
            <w:t>، الاتحاد الروسي</w:t>
          </w:r>
        </w:p>
      </w:tc>
    </w:tr>
    <w:tr w:rsidR="00186911" w:rsidRPr="00475FF5" w:rsidTr="00186911">
      <w:tc>
        <w:tcPr>
          <w:tcW w:w="1417" w:type="dxa"/>
        </w:tcPr>
        <w:p w:rsidR="00186911" w:rsidRPr="00475FF5" w:rsidRDefault="00186911" w:rsidP="00E1011F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75FF5" w:rsidRDefault="00186911" w:rsidP="00E1011F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475FF5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475FF5" w:rsidRDefault="00A273EB" w:rsidP="00E1011F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475FF5">
            <w:rPr>
              <w:sz w:val="20"/>
              <w:szCs w:val="26"/>
              <w:lang w:val="fr-FR"/>
            </w:rPr>
            <w:t>+7 9</w:t>
          </w:r>
          <w:r w:rsidRPr="00475FF5">
            <w:rPr>
              <w:sz w:val="20"/>
              <w:szCs w:val="26"/>
              <w:lang w:val="en-GB"/>
            </w:rPr>
            <w:t>85 364 93 19</w:t>
          </w:r>
        </w:p>
      </w:tc>
    </w:tr>
    <w:tr w:rsidR="00186911" w:rsidRPr="00475FF5" w:rsidTr="00186911">
      <w:tc>
        <w:tcPr>
          <w:tcW w:w="1417" w:type="dxa"/>
        </w:tcPr>
        <w:p w:rsidR="00186911" w:rsidRPr="00475FF5" w:rsidRDefault="00186911" w:rsidP="00E1011F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75FF5" w:rsidRDefault="00186911" w:rsidP="00E1011F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475FF5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475FF5" w:rsidRDefault="00553326" w:rsidP="00E1011F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A273EB" w:rsidRPr="00475FF5">
              <w:rPr>
                <w:rStyle w:val="Hyperlink"/>
                <w:rFonts w:ascii="Calibri" w:hAnsi="Calibri"/>
                <w:sz w:val="20"/>
                <w:szCs w:val="26"/>
              </w:rPr>
              <w:t>Alexey.borodin@rt.ru</w:t>
            </w:r>
          </w:hyperlink>
        </w:p>
      </w:tc>
    </w:tr>
  </w:tbl>
  <w:p w:rsidR="002D4DD1" w:rsidRPr="00186911" w:rsidRDefault="00553326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75FF5" w:rsidRDefault="00186911" w:rsidP="00E1011F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475FF5">
      <w:tab/>
    </w:r>
    <w:r w:rsidR="00744E36" w:rsidRPr="00475FF5">
      <w:rPr>
        <w:lang w:val="de-CH"/>
      </w:rPr>
      <w:t>WTDC-17/</w:t>
    </w:r>
    <w:bookmarkStart w:id="141" w:name="OLE_LINK3"/>
    <w:bookmarkStart w:id="142" w:name="OLE_LINK2"/>
    <w:bookmarkStart w:id="143" w:name="OLE_LINK1"/>
    <w:r w:rsidR="00744E36" w:rsidRPr="00475FF5">
      <w:t>23(Add.28)</w:t>
    </w:r>
    <w:bookmarkEnd w:id="141"/>
    <w:bookmarkEnd w:id="142"/>
    <w:bookmarkEnd w:id="143"/>
    <w:r w:rsidR="00744E36" w:rsidRPr="00475FF5">
      <w:t>-A</w:t>
    </w:r>
    <w:r w:rsidRPr="00475FF5">
      <w:rPr>
        <w:rtl/>
        <w:lang w:bidi="ar-EG"/>
      </w:rPr>
      <w:tab/>
    </w:r>
    <w:r w:rsidRPr="00475FF5">
      <w:rPr>
        <w:rFonts w:hint="cs"/>
        <w:rtl/>
      </w:rPr>
      <w:t xml:space="preserve">الصفحة </w:t>
    </w:r>
    <w:r w:rsidRPr="00475FF5">
      <w:rPr>
        <w:szCs w:val="22"/>
        <w:lang w:val="en-GB"/>
      </w:rPr>
      <w:fldChar w:fldCharType="begin"/>
    </w:r>
    <w:r w:rsidRPr="00475FF5">
      <w:rPr>
        <w:szCs w:val="22"/>
        <w:lang w:val="en-GB"/>
      </w:rPr>
      <w:instrText xml:space="preserve"> PAGE </w:instrText>
    </w:r>
    <w:r w:rsidRPr="00475FF5">
      <w:rPr>
        <w:szCs w:val="22"/>
        <w:lang w:val="en-GB"/>
      </w:rPr>
      <w:fldChar w:fldCharType="separate"/>
    </w:r>
    <w:r w:rsidR="00553326">
      <w:rPr>
        <w:noProof/>
        <w:szCs w:val="22"/>
        <w:rtl/>
        <w:lang w:val="en-GB"/>
      </w:rPr>
      <w:t>5</w:t>
    </w:r>
    <w:r w:rsidRPr="00475FF5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B82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56D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E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D8B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DE0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AA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1EA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401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826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B83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Madrane, Badiáa">
    <w15:presenceInfo w15:providerId="AD" w15:userId="S-1-5-21-8740799-900759487-1415713722-53544"/>
  </w15:person>
  <w15:person w15:author="Al-Midani, Mohammad Haitham">
    <w15:presenceInfo w15:providerId="AD" w15:userId="S-1-5-21-8740799-900759487-1415713722-12192"/>
  </w15:person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172DA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E1765"/>
    <w:rsid w:val="000F0B1C"/>
    <w:rsid w:val="000F1D42"/>
    <w:rsid w:val="000F4D07"/>
    <w:rsid w:val="00102A03"/>
    <w:rsid w:val="001040A3"/>
    <w:rsid w:val="001212F0"/>
    <w:rsid w:val="00124D8B"/>
    <w:rsid w:val="001455B5"/>
    <w:rsid w:val="00152BBA"/>
    <w:rsid w:val="00173915"/>
    <w:rsid w:val="00186911"/>
    <w:rsid w:val="001F0DEF"/>
    <w:rsid w:val="0022345D"/>
    <w:rsid w:val="00225854"/>
    <w:rsid w:val="0023283D"/>
    <w:rsid w:val="00241580"/>
    <w:rsid w:val="0024580B"/>
    <w:rsid w:val="00252E0C"/>
    <w:rsid w:val="00276881"/>
    <w:rsid w:val="002916BE"/>
    <w:rsid w:val="002978F4"/>
    <w:rsid w:val="002B028D"/>
    <w:rsid w:val="002B435E"/>
    <w:rsid w:val="002C3CFF"/>
    <w:rsid w:val="002C4DAE"/>
    <w:rsid w:val="002D4DD1"/>
    <w:rsid w:val="002D6488"/>
    <w:rsid w:val="002D6669"/>
    <w:rsid w:val="002E6541"/>
    <w:rsid w:val="002F0028"/>
    <w:rsid w:val="002F5560"/>
    <w:rsid w:val="002F7232"/>
    <w:rsid w:val="003007BC"/>
    <w:rsid w:val="0030486B"/>
    <w:rsid w:val="003231B9"/>
    <w:rsid w:val="003275AC"/>
    <w:rsid w:val="00333D29"/>
    <w:rsid w:val="003409F4"/>
    <w:rsid w:val="00357185"/>
    <w:rsid w:val="00385DAD"/>
    <w:rsid w:val="0039765C"/>
    <w:rsid w:val="003C31C5"/>
    <w:rsid w:val="003C475F"/>
    <w:rsid w:val="003E4132"/>
    <w:rsid w:val="003E5E3F"/>
    <w:rsid w:val="003F678F"/>
    <w:rsid w:val="0042686F"/>
    <w:rsid w:val="004367CE"/>
    <w:rsid w:val="00443869"/>
    <w:rsid w:val="004712C6"/>
    <w:rsid w:val="00475FF5"/>
    <w:rsid w:val="00497703"/>
    <w:rsid w:val="004A64CB"/>
    <w:rsid w:val="004D7B02"/>
    <w:rsid w:val="004F0F06"/>
    <w:rsid w:val="00501E0E"/>
    <w:rsid w:val="00507BCD"/>
    <w:rsid w:val="005204D7"/>
    <w:rsid w:val="00521DBB"/>
    <w:rsid w:val="00530420"/>
    <w:rsid w:val="00552BC5"/>
    <w:rsid w:val="00553326"/>
    <w:rsid w:val="0055516A"/>
    <w:rsid w:val="0056374C"/>
    <w:rsid w:val="0056614F"/>
    <w:rsid w:val="0057656F"/>
    <w:rsid w:val="00576731"/>
    <w:rsid w:val="0059285F"/>
    <w:rsid w:val="005A24B1"/>
    <w:rsid w:val="005B154F"/>
    <w:rsid w:val="005B7B8A"/>
    <w:rsid w:val="005C2C21"/>
    <w:rsid w:val="005D1656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8D0479"/>
    <w:rsid w:val="00916411"/>
    <w:rsid w:val="00917694"/>
    <w:rsid w:val="00923199"/>
    <w:rsid w:val="009263CD"/>
    <w:rsid w:val="00930E6D"/>
    <w:rsid w:val="009408A3"/>
    <w:rsid w:val="00941173"/>
    <w:rsid w:val="00941BF8"/>
    <w:rsid w:val="00972CA2"/>
    <w:rsid w:val="00976607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49C1"/>
    <w:rsid w:val="00A25A43"/>
    <w:rsid w:val="00A273EB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B327A"/>
    <w:rsid w:val="00AB7447"/>
    <w:rsid w:val="00AC2C52"/>
    <w:rsid w:val="00AC40BC"/>
    <w:rsid w:val="00AD1503"/>
    <w:rsid w:val="00AE7244"/>
    <w:rsid w:val="00AF3FEE"/>
    <w:rsid w:val="00AF76C9"/>
    <w:rsid w:val="00B02814"/>
    <w:rsid w:val="00B02F46"/>
    <w:rsid w:val="00B140A4"/>
    <w:rsid w:val="00B2000C"/>
    <w:rsid w:val="00B20ADE"/>
    <w:rsid w:val="00B24D5E"/>
    <w:rsid w:val="00B3042D"/>
    <w:rsid w:val="00B44825"/>
    <w:rsid w:val="00B62612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06250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0B3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168A"/>
    <w:rsid w:val="00D77D0F"/>
    <w:rsid w:val="00D86F26"/>
    <w:rsid w:val="00D94196"/>
    <w:rsid w:val="00DA1996"/>
    <w:rsid w:val="00DA1CF0"/>
    <w:rsid w:val="00DB2271"/>
    <w:rsid w:val="00DB5659"/>
    <w:rsid w:val="00DC1B4F"/>
    <w:rsid w:val="00DC24B4"/>
    <w:rsid w:val="00DC5E81"/>
    <w:rsid w:val="00DD1DE7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011F"/>
    <w:rsid w:val="00E14494"/>
    <w:rsid w:val="00E17033"/>
    <w:rsid w:val="00E22744"/>
    <w:rsid w:val="00E22BE4"/>
    <w:rsid w:val="00E32189"/>
    <w:rsid w:val="00E45211"/>
    <w:rsid w:val="00E7380C"/>
    <w:rsid w:val="00E74A3E"/>
    <w:rsid w:val="00E74BE7"/>
    <w:rsid w:val="00E86CC9"/>
    <w:rsid w:val="00E96624"/>
    <w:rsid w:val="00EB7016"/>
    <w:rsid w:val="00ED2910"/>
    <w:rsid w:val="00EE74B0"/>
    <w:rsid w:val="00F126F1"/>
    <w:rsid w:val="00F2106A"/>
    <w:rsid w:val="00F34A26"/>
    <w:rsid w:val="00F36D8B"/>
    <w:rsid w:val="00F401D0"/>
    <w:rsid w:val="00F45F2B"/>
    <w:rsid w:val="00F5379A"/>
    <w:rsid w:val="00F57AE4"/>
    <w:rsid w:val="00F67150"/>
    <w:rsid w:val="00F84366"/>
    <w:rsid w:val="00F85089"/>
    <w:rsid w:val="00F85564"/>
    <w:rsid w:val="00F86CFA"/>
    <w:rsid w:val="00F87202"/>
    <w:rsid w:val="00F94029"/>
    <w:rsid w:val="00FB6B36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exey.borodin@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D14-WTDC17-C-0023!A28!MSW-A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6010-630E-4CE2-A7AB-5C1D6632AE80}">
  <ds:schemaRefs>
    <ds:schemaRef ds:uri="http://purl.org/dc/elements/1.1/"/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de10a323-94a9-4e93-88b4-ea964576960d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8E6CB8-80FA-4E3A-BA47-74367890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1BD1B-99EB-4E4F-8001-727FD475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1459</Words>
  <Characters>7967</Characters>
  <Application>Microsoft Office Word</Application>
  <DocSecurity>0</DocSecurity>
  <Lines>221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D14-WTDC17-C-0023!A28!MSW-A</vt:lpstr>
    </vt:vector>
  </TitlesOfParts>
  <Company>International Telecommunication Union (ITU)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D14-WTDC17-C-0023!A28!MSW-A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17</cp:revision>
  <cp:lastPrinted>2017-10-06T08:46:00Z</cp:lastPrinted>
  <dcterms:created xsi:type="dcterms:W3CDTF">2017-10-06T07:26:00Z</dcterms:created>
  <dcterms:modified xsi:type="dcterms:W3CDTF">2017-10-06T14:46:00Z</dcterms:modified>
  <cp:category>Conference document</cp:category>
</cp:coreProperties>
</file>