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FF6630" w:rsidTr="006B6FB4">
        <w:tc>
          <w:tcPr>
            <w:tcW w:w="1430" w:type="dxa"/>
            <w:tcBorders>
              <w:bottom w:val="single" w:sz="12" w:space="0" w:color="auto"/>
            </w:tcBorders>
          </w:tcPr>
          <w:p w:rsidR="00FF6630" w:rsidRDefault="00FF6630" w:rsidP="006B6FB4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 wp14:anchorId="359E6314" wp14:editId="184BD94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FF6630" w:rsidRPr="002D6488" w:rsidRDefault="00FF6630" w:rsidP="006B6FB4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FF6630" w:rsidRPr="002D6488" w:rsidRDefault="00FF6630" w:rsidP="006B6FB4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FF6630" w:rsidRDefault="00FF6630" w:rsidP="006B6FB4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0DA1DB4" wp14:editId="3AB257BC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6630" w:rsidTr="006B6FB4">
        <w:tc>
          <w:tcPr>
            <w:tcW w:w="1430" w:type="dxa"/>
            <w:tcBorders>
              <w:top w:val="single" w:sz="12" w:space="0" w:color="auto"/>
            </w:tcBorders>
          </w:tcPr>
          <w:p w:rsidR="00FF6630" w:rsidRDefault="00FF6630" w:rsidP="00844DFC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FF6630" w:rsidRDefault="00FF6630" w:rsidP="00844DFC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FF6630" w:rsidRDefault="00FF6630" w:rsidP="00844DFC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</w:tr>
      <w:tr w:rsidR="00FF6630" w:rsidTr="006B6FB4">
        <w:tc>
          <w:tcPr>
            <w:tcW w:w="6392" w:type="dxa"/>
            <w:gridSpan w:val="2"/>
          </w:tcPr>
          <w:p w:rsidR="00FF6630" w:rsidRPr="003D0092" w:rsidRDefault="00FF6630" w:rsidP="00844DFC">
            <w:pPr>
              <w:pStyle w:val="Committee"/>
              <w:bidi/>
              <w:spacing w:before="20" w:after="40" w:line="280" w:lineRule="exact"/>
              <w:rPr>
                <w:rFonts w:ascii="Verdana Bold" w:hAnsi="Verdana Bold"/>
                <w:sz w:val="19"/>
                <w:rtl/>
                <w:lang w:bidi="ar-EG"/>
              </w:rPr>
            </w:pPr>
            <w:r w:rsidRPr="003D0092">
              <w:rPr>
                <w:rFonts w:ascii="Verdana Bold" w:hAnsi="Verdana Bold"/>
                <w:sz w:val="19"/>
                <w:rtl/>
              </w:rPr>
              <w:t>الجلسة العامة</w:t>
            </w:r>
          </w:p>
        </w:tc>
        <w:tc>
          <w:tcPr>
            <w:tcW w:w="3247" w:type="dxa"/>
          </w:tcPr>
          <w:p w:rsidR="00FF6630" w:rsidRPr="003D0092" w:rsidRDefault="00FF6630" w:rsidP="00844DFC">
            <w:pPr>
              <w:spacing w:before="20" w:after="40" w:line="280" w:lineRule="exact"/>
              <w:jc w:val="left"/>
              <w:rPr>
                <w:rFonts w:ascii="Verdana Bold" w:hAnsi="Verdana Bold"/>
                <w:b/>
                <w:bCs/>
                <w:sz w:val="19"/>
                <w:lang w:val="fr-FR"/>
              </w:rPr>
            </w:pPr>
            <w:r w:rsidRPr="003D0092">
              <w:rPr>
                <w:rFonts w:ascii="Verdana Bold" w:eastAsia="SimSun" w:hAnsi="Verdana Bold"/>
                <w:b/>
                <w:bCs/>
                <w:sz w:val="19"/>
                <w:rtl/>
              </w:rPr>
              <w:t xml:space="preserve">الإضافة </w:t>
            </w:r>
            <w:r>
              <w:rPr>
                <w:rFonts w:ascii="Verdana Bold" w:eastAsia="SimSun" w:hAnsi="Verdana Bold"/>
                <w:b/>
                <w:bCs/>
                <w:sz w:val="19"/>
              </w:rPr>
              <w:t>26</w:t>
            </w:r>
            <w:r w:rsidRPr="003D0092">
              <w:rPr>
                <w:rFonts w:ascii="Verdana Bold" w:eastAsia="SimSun" w:hAnsi="Verdana Bold"/>
                <w:b/>
                <w:bCs/>
                <w:sz w:val="19"/>
                <w:rtl/>
              </w:rPr>
              <w:br/>
              <w:t xml:space="preserve">للوثيقة </w:t>
            </w:r>
            <w:r>
              <w:rPr>
                <w:rFonts w:ascii="Verdana Bold" w:eastAsia="SimSun" w:hAnsi="Verdana Bold"/>
                <w:b/>
                <w:bCs/>
                <w:sz w:val="19"/>
              </w:rPr>
              <w:t>WTDC-17/23-A</w:t>
            </w:r>
          </w:p>
        </w:tc>
      </w:tr>
      <w:tr w:rsidR="00FF6630" w:rsidTr="006B6FB4">
        <w:tc>
          <w:tcPr>
            <w:tcW w:w="6392" w:type="dxa"/>
            <w:gridSpan w:val="2"/>
          </w:tcPr>
          <w:p w:rsidR="00FF6630" w:rsidRPr="003D0092" w:rsidRDefault="00FF6630" w:rsidP="00844DF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FF6630" w:rsidRPr="003D0092" w:rsidRDefault="00FF6630" w:rsidP="00844DF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val="fr-FR" w:bidi="ar-EG"/>
              </w:rPr>
            </w:pPr>
            <w:r>
              <w:rPr>
                <w:rFonts w:ascii="Verdana Bold" w:eastAsia="SimSun" w:hAnsi="Verdana Bold"/>
                <w:b/>
                <w:bCs/>
                <w:sz w:val="19"/>
              </w:rPr>
              <w:t>4</w:t>
            </w:r>
            <w:r w:rsidRPr="003D0092">
              <w:rPr>
                <w:rFonts w:ascii="Verdana Bold" w:eastAsia="SimSun" w:hAnsi="Verdana Bold"/>
                <w:b/>
                <w:bCs/>
                <w:sz w:val="19"/>
                <w:rtl/>
              </w:rPr>
              <w:t xml:space="preserve"> سبتمبر </w:t>
            </w:r>
            <w:r>
              <w:rPr>
                <w:rFonts w:ascii="Verdana Bold" w:eastAsia="SimSun" w:hAnsi="Verdana Bold"/>
                <w:b/>
                <w:bCs/>
                <w:sz w:val="19"/>
              </w:rPr>
              <w:t>2017</w:t>
            </w:r>
          </w:p>
        </w:tc>
      </w:tr>
      <w:tr w:rsidR="00FF6630" w:rsidTr="006B6FB4">
        <w:tc>
          <w:tcPr>
            <w:tcW w:w="6392" w:type="dxa"/>
            <w:gridSpan w:val="2"/>
          </w:tcPr>
          <w:p w:rsidR="00FF6630" w:rsidRPr="003D0092" w:rsidRDefault="00FF6630" w:rsidP="00844DF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FF6630" w:rsidRPr="003D0092" w:rsidRDefault="00FF6630" w:rsidP="00844DF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B14461">
              <w:rPr>
                <w:rFonts w:ascii="Verdana Bold" w:hAnsi="Verdana Bold"/>
                <w:b/>
                <w:bCs/>
                <w:sz w:val="19"/>
                <w:rtl/>
              </w:rPr>
              <w:t>الأصل: بالروسية</w:t>
            </w:r>
          </w:p>
        </w:tc>
      </w:tr>
      <w:tr w:rsidR="00FF6630" w:rsidTr="006B6FB4">
        <w:tc>
          <w:tcPr>
            <w:tcW w:w="9639" w:type="dxa"/>
            <w:gridSpan w:val="3"/>
          </w:tcPr>
          <w:p w:rsidR="00FF6630" w:rsidRPr="00F82DE1" w:rsidRDefault="00FF6630" w:rsidP="006B6FB4">
            <w:pPr>
              <w:pStyle w:val="Source"/>
              <w:spacing w:before="240"/>
              <w:rPr>
                <w:rtl/>
              </w:rPr>
            </w:pPr>
            <w:r w:rsidRPr="00B14461">
              <w:rPr>
                <w:rtl/>
                <w:lang w:bidi="ar-SA"/>
              </w:rPr>
              <w:t>الدول الأعضاء في الاتحاد، الأعضاء في الكومنولث الإقليمي</w:t>
            </w:r>
            <w:r>
              <w:rPr>
                <w:lang w:bidi="ar-SA"/>
              </w:rPr>
              <w:br/>
            </w:r>
            <w:r w:rsidRPr="00B14461">
              <w:rPr>
                <w:rtl/>
                <w:lang w:bidi="ar-SA"/>
              </w:rPr>
              <w:t xml:space="preserve">في مجال الاتصالات </w:t>
            </w:r>
            <w:r>
              <w:t>(RCC)</w:t>
            </w:r>
          </w:p>
        </w:tc>
      </w:tr>
      <w:tr w:rsidR="00FF6630" w:rsidTr="006B6FB4">
        <w:tc>
          <w:tcPr>
            <w:tcW w:w="9639" w:type="dxa"/>
            <w:gridSpan w:val="3"/>
          </w:tcPr>
          <w:p w:rsidR="00FF6630" w:rsidRPr="001C4366" w:rsidRDefault="00FF6630" w:rsidP="00356A76">
            <w:pPr>
              <w:pStyle w:val="Title1"/>
              <w:rPr>
                <w:highlight w:val="yellow"/>
              </w:rPr>
            </w:pPr>
            <w:r w:rsidRPr="001C4366">
              <w:rPr>
                <w:rFonts w:hint="cs"/>
                <w:rtl/>
              </w:rPr>
              <w:t xml:space="preserve">مراجعة القرار </w:t>
            </w:r>
            <w:r w:rsidRPr="001C4366">
              <w:t>71</w:t>
            </w:r>
            <w:r w:rsidRPr="001C4366">
              <w:rPr>
                <w:rtl/>
              </w:rPr>
              <w:t xml:space="preserve"> </w:t>
            </w:r>
            <w:r w:rsidRPr="001C4366">
              <w:rPr>
                <w:rFonts w:hint="cs"/>
                <w:rtl/>
              </w:rPr>
              <w:t>ل</w:t>
            </w:r>
            <w:r w:rsidRPr="001C4366">
              <w:rPr>
                <w:rtl/>
              </w:rPr>
              <w:t xml:space="preserve">لمؤتمر العالمي لتنمية الاتصالات </w:t>
            </w:r>
            <w:proofErr w:type="gramStart"/>
            <w:r w:rsidRPr="001C4366">
              <w:rPr>
                <w:rFonts w:hint="cs"/>
                <w:rtl/>
              </w:rPr>
              <w:t xml:space="preserve">- </w:t>
            </w:r>
            <w:r w:rsidRPr="001C4366">
              <w:rPr>
                <w:rtl/>
              </w:rPr>
              <w:br/>
            </w:r>
            <w:r w:rsidR="008708BD" w:rsidRPr="001C4366">
              <w:rPr>
                <w:rFonts w:hint="cs"/>
                <w:rtl/>
              </w:rPr>
              <w:t>تعزيز</w:t>
            </w:r>
            <w:proofErr w:type="gramEnd"/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التعاون</w:t>
            </w:r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بين</w:t>
            </w:r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الدول</w:t>
            </w:r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الأعضاء</w:t>
            </w:r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وأعضاء</w:t>
            </w:r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قطاع</w:t>
            </w:r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تنمية</w:t>
            </w:r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الاتصالات</w:t>
            </w:r>
            <w:r w:rsidR="008708BD" w:rsidRPr="001C4366">
              <w:rPr>
                <w:rFonts w:hint="cs"/>
                <w:rtl/>
              </w:rPr>
              <w:br/>
              <w:t xml:space="preserve">والمنتسبين إليه والهيئات الأكاديمية المنضمة إليه، </w:t>
            </w:r>
            <w:r w:rsidR="005F19E3" w:rsidRPr="001C4366">
              <w:rPr>
                <w:rFonts w:hint="cs"/>
                <w:rtl/>
              </w:rPr>
              <w:t>بما</w:t>
            </w:r>
            <w:r w:rsidR="008708BD" w:rsidRPr="001C4366">
              <w:rPr>
                <w:rFonts w:hint="eastAsia"/>
                <w:rtl/>
              </w:rPr>
              <w:t xml:space="preserve"> في </w:t>
            </w:r>
            <w:r w:rsidR="008708BD" w:rsidRPr="001C4366">
              <w:rPr>
                <w:rFonts w:hint="cs"/>
                <w:rtl/>
              </w:rPr>
              <w:t>ذلك</w:t>
            </w:r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القطاع</w:t>
            </w:r>
            <w:r w:rsidR="008708BD" w:rsidRPr="001C4366">
              <w:rPr>
                <w:rtl/>
              </w:rPr>
              <w:t xml:space="preserve"> </w:t>
            </w:r>
            <w:r w:rsidR="008708BD" w:rsidRPr="001C4366">
              <w:rPr>
                <w:rFonts w:hint="cs"/>
                <w:rtl/>
              </w:rPr>
              <w:t>الخاص</w:t>
            </w:r>
          </w:p>
        </w:tc>
      </w:tr>
      <w:tr w:rsidR="00FF6630" w:rsidTr="006B6FB4">
        <w:tc>
          <w:tcPr>
            <w:tcW w:w="9639" w:type="dxa"/>
            <w:gridSpan w:val="3"/>
          </w:tcPr>
          <w:p w:rsidR="00FF6630" w:rsidRPr="009D5EA5" w:rsidRDefault="00FF6630" w:rsidP="009D5EA5"/>
        </w:tc>
      </w:tr>
      <w:tr w:rsidR="00FF6630" w:rsidTr="006B6FB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1" w:rsidRDefault="00FF6630" w:rsidP="00BA78B1">
            <w:pPr>
              <w:tabs>
                <w:tab w:val="clear" w:pos="1134"/>
                <w:tab w:val="left" w:pos="1370"/>
                <w:tab w:val="left" w:pos="1692"/>
              </w:tabs>
              <w:rPr>
                <w:rFonts w:eastAsia="SimSun"/>
              </w:rPr>
            </w:pPr>
            <w:r w:rsidRPr="003D0092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FF6630" w:rsidRPr="003D0092" w:rsidRDefault="00FF6630" w:rsidP="00BA78B1">
            <w:pPr>
              <w:tabs>
                <w:tab w:val="clear" w:pos="1134"/>
                <w:tab w:val="left" w:pos="1370"/>
                <w:tab w:val="left" w:pos="1692"/>
              </w:tabs>
              <w:ind w:left="794" w:hanging="794"/>
            </w:pPr>
            <w:r w:rsidRPr="003D0092">
              <w:rPr>
                <w:rFonts w:eastAsia="SimSun" w:hint="cs"/>
                <w:rtl/>
              </w:rPr>
              <w:t>-</w:t>
            </w:r>
            <w:r w:rsidRPr="003D0092">
              <w:rPr>
                <w:rFonts w:eastAsia="SimSun"/>
                <w:rtl/>
              </w:rPr>
              <w:tab/>
            </w:r>
            <w:r>
              <w:rPr>
                <w:rFonts w:eastAsia="SimSun" w:hint="cs"/>
                <w:rtl/>
              </w:rPr>
              <w:t>القرارات والتوصيات</w:t>
            </w:r>
          </w:p>
          <w:p w:rsidR="00FF6630" w:rsidRPr="003D0092" w:rsidRDefault="00FF6630" w:rsidP="006B6FB4">
            <w:r w:rsidRPr="003D0092">
              <w:rPr>
                <w:rFonts w:eastAsia="SimSun"/>
                <w:b/>
                <w:bCs/>
                <w:rtl/>
              </w:rPr>
              <w:t>ملخص:</w:t>
            </w:r>
          </w:p>
          <w:p w:rsidR="00FF6630" w:rsidRPr="003D0092" w:rsidRDefault="00320409" w:rsidP="00320409">
            <w:r>
              <w:rPr>
                <w:rFonts w:hint="cs"/>
                <w:rtl/>
              </w:rPr>
              <w:t>تتضمن هذه المساهمة مقتر</w:t>
            </w:r>
            <w:r w:rsidR="003B554D">
              <w:rPr>
                <w:rFonts w:hint="cs"/>
                <w:rtl/>
              </w:rPr>
              <w:t>حاً ل</w:t>
            </w:r>
            <w:r w:rsidR="00FF6630" w:rsidRPr="00FF6630">
              <w:rPr>
                <w:rFonts w:hint="cs"/>
                <w:rtl/>
              </w:rPr>
              <w:t xml:space="preserve">إعادة صياغة أجزاء من القرار </w:t>
            </w:r>
            <w:r w:rsidR="00FF6630" w:rsidRPr="00FF6630">
              <w:t>71</w:t>
            </w:r>
            <w:r w:rsidR="00FF6630" w:rsidRPr="00FF6630">
              <w:rPr>
                <w:rFonts w:hint="cs"/>
                <w:rtl/>
              </w:rPr>
              <w:t>. وتُعزى هذه التغ</w:t>
            </w:r>
            <w:r>
              <w:rPr>
                <w:rFonts w:hint="cs"/>
                <w:rtl/>
              </w:rPr>
              <w:t>ي</w:t>
            </w:r>
            <w:r w:rsidR="00FF6630" w:rsidRPr="00FF6630">
              <w:rPr>
                <w:rFonts w:hint="cs"/>
                <w:rtl/>
              </w:rPr>
              <w:t>يرات إلى ضرورة وضع استراتيجية شاملة لتحفيز ممثلي القطاع الخاص، بما في ذلك الجامعات، على أن يصبحوا أعضاء</w:t>
            </w:r>
            <w:r w:rsidR="00D61F60">
              <w:rPr>
                <w:rFonts w:hint="cs"/>
                <w:rtl/>
              </w:rPr>
              <w:t>ً</w:t>
            </w:r>
            <w:r w:rsidR="00FF6630" w:rsidRPr="00FF6630">
              <w:rPr>
                <w:rFonts w:hint="cs"/>
                <w:rtl/>
              </w:rPr>
              <w:t xml:space="preserve"> </w:t>
            </w:r>
            <w:r w:rsidR="00D61F60">
              <w:rPr>
                <w:rFonts w:hint="cs"/>
                <w:rtl/>
              </w:rPr>
              <w:t>في</w:t>
            </w:r>
            <w:r w:rsidR="00D61F60" w:rsidRPr="00512E91">
              <w:rPr>
                <w:rFonts w:hint="cs"/>
                <w:rtl/>
              </w:rPr>
              <w:t xml:space="preserve"> </w:t>
            </w:r>
            <w:r w:rsidR="00D61F60">
              <w:rPr>
                <w:rFonts w:hint="cs"/>
                <w:rtl/>
              </w:rPr>
              <w:t>قطاع</w:t>
            </w:r>
            <w:r w:rsidR="00D61F60" w:rsidRPr="00E7520E">
              <w:rPr>
                <w:rFonts w:hint="cs"/>
                <w:rtl/>
              </w:rPr>
              <w:t xml:space="preserve"> </w:t>
            </w:r>
            <w:r w:rsidR="00D61F60">
              <w:rPr>
                <w:rFonts w:hint="cs"/>
                <w:rtl/>
              </w:rPr>
              <w:t xml:space="preserve">تنمية الاتصالات </w:t>
            </w:r>
            <w:r w:rsidR="00D61F60" w:rsidRPr="00E7520E">
              <w:rPr>
                <w:rFonts w:hint="cs"/>
                <w:rtl/>
              </w:rPr>
              <w:t>ومنتسبين</w:t>
            </w:r>
            <w:r w:rsidR="00D61F60">
              <w:rPr>
                <w:rFonts w:hint="cs"/>
                <w:rtl/>
              </w:rPr>
              <w:t xml:space="preserve"> إليه</w:t>
            </w:r>
            <w:r w:rsidR="00D61F60" w:rsidRPr="00E7520E">
              <w:rPr>
                <w:rFonts w:hint="cs"/>
                <w:rtl/>
              </w:rPr>
              <w:t xml:space="preserve"> و</w:t>
            </w:r>
            <w:r w:rsidR="001C4366">
              <w:rPr>
                <w:rFonts w:hint="cs"/>
                <w:rtl/>
              </w:rPr>
              <w:t>هيئ</w:t>
            </w:r>
            <w:r w:rsidR="00D61F60">
              <w:rPr>
                <w:rFonts w:hint="cs"/>
                <w:rtl/>
              </w:rPr>
              <w:t>ات</w:t>
            </w:r>
            <w:r w:rsidR="00D61F60" w:rsidRPr="00E7520E">
              <w:rPr>
                <w:rFonts w:hint="cs"/>
                <w:rtl/>
              </w:rPr>
              <w:t xml:space="preserve"> أكاديمية</w:t>
            </w:r>
            <w:r w:rsidR="00D61F60">
              <w:rPr>
                <w:rFonts w:hint="cs"/>
                <w:rtl/>
              </w:rPr>
              <w:t xml:space="preserve"> منضمة إليه</w:t>
            </w:r>
            <w:r w:rsidR="00D61F60" w:rsidRPr="00E7520E">
              <w:rPr>
                <w:rFonts w:hint="cs"/>
                <w:rtl/>
              </w:rPr>
              <w:t>،</w:t>
            </w:r>
            <w:r w:rsidR="00FF6630" w:rsidRPr="00FF6630">
              <w:rPr>
                <w:rFonts w:hint="cs"/>
                <w:rtl/>
              </w:rPr>
              <w:t xml:space="preserve"> وكذلك وضع استراتيجية </w:t>
            </w:r>
            <w:r w:rsidR="00D61F60">
              <w:rPr>
                <w:rFonts w:hint="cs"/>
                <w:rtl/>
              </w:rPr>
              <w:t xml:space="preserve">لزيادة فعالية مشاركة </w:t>
            </w:r>
            <w:r>
              <w:rPr>
                <w:rFonts w:hint="cs"/>
                <w:rtl/>
              </w:rPr>
              <w:t xml:space="preserve">أعضائه </w:t>
            </w:r>
            <w:r w:rsidR="00FF6630" w:rsidRPr="00FF6630">
              <w:rPr>
                <w:rFonts w:hint="cs"/>
                <w:rtl/>
              </w:rPr>
              <w:t>والمنتسبين إليه</w:t>
            </w:r>
            <w:r w:rsidR="00D61F60">
              <w:rPr>
                <w:rFonts w:hint="cs"/>
                <w:rtl/>
              </w:rPr>
              <w:t xml:space="preserve"> الحاليين</w:t>
            </w:r>
            <w:r w:rsidR="00FF6630" w:rsidRPr="00FF6630">
              <w:rPr>
                <w:rFonts w:hint="cs"/>
                <w:rtl/>
              </w:rPr>
              <w:t xml:space="preserve"> والهيئات الأكاديمية</w:t>
            </w:r>
            <w:r w:rsidR="00D61F60">
              <w:rPr>
                <w:rFonts w:hint="cs"/>
                <w:rtl/>
              </w:rPr>
              <w:t xml:space="preserve"> المنضمة إليه حالياً</w:t>
            </w:r>
            <w:r w:rsidR="00FF6630" w:rsidRPr="00FF6630">
              <w:rPr>
                <w:rFonts w:hint="cs"/>
                <w:rtl/>
              </w:rPr>
              <w:t xml:space="preserve"> في</w:t>
            </w:r>
            <w:r w:rsidR="00FF6630" w:rsidRPr="00FF6630">
              <w:rPr>
                <w:rFonts w:hint="eastAsia"/>
                <w:rtl/>
              </w:rPr>
              <w:t> </w:t>
            </w:r>
            <w:r w:rsidR="00FF6630" w:rsidRPr="00FF6630">
              <w:rPr>
                <w:rFonts w:hint="cs"/>
                <w:rtl/>
              </w:rPr>
              <w:t xml:space="preserve">أنشطة الاتحاد، بما في ذلك المشاركة في أعمال لجنتي الدراسات </w:t>
            </w:r>
            <w:r>
              <w:rPr>
                <w:rFonts w:hint="cs"/>
                <w:rtl/>
              </w:rPr>
              <w:t>به</w:t>
            </w:r>
            <w:r w:rsidR="00FF6630" w:rsidRPr="00FF6630">
              <w:rPr>
                <w:rFonts w:hint="cs"/>
                <w:rtl/>
              </w:rPr>
              <w:t>، وتليكوم الاتحاد و</w:t>
            </w:r>
            <w:r w:rsidR="00D61F60">
              <w:rPr>
                <w:rFonts w:hint="cs"/>
                <w:rtl/>
              </w:rPr>
              <w:t>الأ</w:t>
            </w:r>
            <w:r w:rsidR="00FF6630" w:rsidRPr="00FF6630">
              <w:rPr>
                <w:rFonts w:hint="cs"/>
                <w:rtl/>
              </w:rPr>
              <w:t>حدث</w:t>
            </w:r>
            <w:r w:rsidR="00D61F60">
              <w:rPr>
                <w:rFonts w:hint="cs"/>
                <w:rtl/>
              </w:rPr>
              <w:t xml:space="preserve"> المتصلة بمؤتمر</w:t>
            </w:r>
            <w:r w:rsidR="00FF6630" w:rsidRPr="00FF6630">
              <w:rPr>
                <w:rtl/>
              </w:rPr>
              <w:t xml:space="preserve"> </w:t>
            </w:r>
            <w:r w:rsidR="00D61F60">
              <w:rPr>
                <w:rFonts w:hint="cs"/>
                <w:rtl/>
              </w:rPr>
              <w:t>"</w:t>
            </w:r>
            <w:r w:rsidR="00FF6630" w:rsidRPr="00FF6630">
              <w:rPr>
                <w:rFonts w:hint="cs"/>
                <w:rtl/>
              </w:rPr>
              <w:t>كاليدوسكوب</w:t>
            </w:r>
            <w:r w:rsidR="00D61F60">
              <w:rPr>
                <w:rFonts w:hint="cs"/>
                <w:rtl/>
              </w:rPr>
              <w:t xml:space="preserve">" </w:t>
            </w:r>
            <w:r w:rsidR="00D61F60" w:rsidRPr="00E7520E">
              <w:rPr>
                <w:lang w:val="fr-CH"/>
              </w:rPr>
              <w:t>(</w:t>
            </w:r>
            <w:r w:rsidR="00D61F60" w:rsidRPr="00E7520E">
              <w:t>Kaleidoscope</w:t>
            </w:r>
            <w:r w:rsidR="00D61F60" w:rsidRPr="00E7520E">
              <w:rPr>
                <w:lang w:val="fr-CH"/>
              </w:rPr>
              <w:t>)</w:t>
            </w:r>
            <w:r w:rsidR="00FF6630" w:rsidRPr="00FF6630">
              <w:rPr>
                <w:rFonts w:hint="cs"/>
                <w:rtl/>
              </w:rPr>
              <w:t xml:space="preserve">، ومسابقات </w:t>
            </w:r>
            <w:r w:rsidR="00D61F60">
              <w:rPr>
                <w:rFonts w:hint="cs"/>
                <w:rtl/>
              </w:rPr>
              <w:t>المشاريع الابتكارية</w:t>
            </w:r>
            <w:r w:rsidR="00FF6630" w:rsidRPr="00FF6630">
              <w:rPr>
                <w:rFonts w:hint="cs"/>
                <w:rtl/>
              </w:rPr>
              <w:t>، وغيرها من الأحداث التي ينظمها الاتحاد.</w:t>
            </w:r>
          </w:p>
          <w:p w:rsidR="00FF6630" w:rsidRDefault="00FF6630" w:rsidP="006B6FB4">
            <w:pPr>
              <w:rPr>
                <w:rFonts w:eastAsia="SimSun"/>
                <w:b/>
                <w:bCs/>
                <w:rtl/>
              </w:rPr>
            </w:pPr>
            <w:r w:rsidRPr="003D0092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801B16" w:rsidRPr="001C4366" w:rsidRDefault="00801B16" w:rsidP="001C4366">
            <w:r w:rsidRPr="001C4366">
              <w:rPr>
                <w:rFonts w:eastAsia="SimSun" w:hint="cs"/>
                <w:rtl/>
              </w:rPr>
              <w:t>-</w:t>
            </w:r>
          </w:p>
          <w:p w:rsidR="00FF6630" w:rsidRPr="003D0092" w:rsidRDefault="00FF6630" w:rsidP="006B6FB4">
            <w:r w:rsidRPr="003D0092">
              <w:rPr>
                <w:rFonts w:eastAsia="SimSun"/>
                <w:b/>
                <w:bCs/>
                <w:rtl/>
              </w:rPr>
              <w:t>المراجع:</w:t>
            </w:r>
          </w:p>
          <w:p w:rsidR="00FF6630" w:rsidRPr="003D0092" w:rsidRDefault="00FF6630" w:rsidP="001C4366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:rsidR="001C4366" w:rsidRDefault="001C4366" w:rsidP="001C4366">
      <w:pPr>
        <w:rPr>
          <w:rtl/>
        </w:rPr>
      </w:pPr>
    </w:p>
    <w:p w:rsidR="004B5186" w:rsidRDefault="005258AD">
      <w:pPr>
        <w:pStyle w:val="Proposal"/>
        <w:rPr>
          <w:rFonts w:hint="cs"/>
          <w:rtl/>
        </w:rPr>
      </w:pPr>
      <w:r>
        <w:lastRenderedPageBreak/>
        <w:t>MOD</w:t>
      </w:r>
      <w:r>
        <w:tab/>
      </w:r>
      <w:r w:rsidRPr="001C4366">
        <w:rPr>
          <w:b w:val="0"/>
          <w:bCs w:val="0"/>
        </w:rPr>
        <w:t>RCC/23A26/1</w:t>
      </w:r>
    </w:p>
    <w:p w:rsidR="00D178EE" w:rsidRPr="00D178EE" w:rsidRDefault="005258AD" w:rsidP="00D02D66">
      <w:pPr>
        <w:pStyle w:val="ResNo"/>
        <w:rPr>
          <w:rtl/>
          <w:lang w:bidi="ar-SA"/>
        </w:rPr>
      </w:pPr>
      <w:bookmarkStart w:id="0" w:name="_Toc401807949"/>
      <w:r w:rsidRPr="00D178EE">
        <w:rPr>
          <w:rFonts w:hint="cs"/>
          <w:rtl/>
          <w:lang w:bidi="ar-SA"/>
        </w:rPr>
        <w:t xml:space="preserve">القـرار </w:t>
      </w:r>
      <w:r w:rsidRPr="00D178EE">
        <w:rPr>
          <w:lang w:bidi="ar-SA"/>
        </w:rPr>
        <w:t>71</w:t>
      </w:r>
      <w:r w:rsidRPr="00D178EE">
        <w:rPr>
          <w:rFonts w:hint="cs"/>
          <w:rtl/>
          <w:lang w:bidi="ar-SA"/>
        </w:rPr>
        <w:t xml:space="preserve"> (المراجَع في</w:t>
      </w:r>
      <w:del w:id="1" w:author="Awad, Samy" w:date="2017-10-05T19:21:00Z">
        <w:r w:rsidR="00D02D66" w:rsidRPr="00D02D66" w:rsidDel="00D02D66">
          <w:rPr>
            <w:rFonts w:hint="eastAsia"/>
            <w:rtl/>
            <w:lang w:bidi="ar-SA"/>
          </w:rPr>
          <w:delText xml:space="preserve"> </w:delText>
        </w:r>
      </w:del>
      <w:del w:id="2" w:author="Saad, Samuel" w:date="2017-09-20T11:39:00Z">
        <w:r w:rsidR="00D02D66" w:rsidRPr="00D178EE" w:rsidDel="009D5EA5">
          <w:rPr>
            <w:rFonts w:hint="eastAsia"/>
            <w:rtl/>
            <w:lang w:bidi="ar-SA"/>
          </w:rPr>
          <w:delText>دبي،</w:delText>
        </w:r>
        <w:r w:rsidR="00D02D66" w:rsidRPr="00D178EE" w:rsidDel="009D5EA5">
          <w:rPr>
            <w:rFonts w:hint="cs"/>
            <w:rtl/>
            <w:lang w:bidi="ar-SA"/>
          </w:rPr>
          <w:delText xml:space="preserve"> </w:delText>
        </w:r>
        <w:r w:rsidR="00D02D66" w:rsidRPr="00D178EE" w:rsidDel="009D5EA5">
          <w:rPr>
            <w:lang w:bidi="ar-SA"/>
          </w:rPr>
          <w:delText>2014</w:delText>
        </w:r>
      </w:del>
      <w:r w:rsidRPr="00D178EE">
        <w:rPr>
          <w:rFonts w:hint="cs"/>
          <w:rtl/>
          <w:lang w:bidi="ar-SA"/>
        </w:rPr>
        <w:t> </w:t>
      </w:r>
      <w:ins w:id="3" w:author="Saad, Samuel" w:date="2017-09-20T11:39:00Z">
        <w:r w:rsidR="009D5EA5" w:rsidRPr="009D5EA5">
          <w:rPr>
            <w:rFonts w:hint="cs"/>
            <w:rtl/>
            <w:lang w:bidi="ar-SA"/>
          </w:rPr>
          <w:t xml:space="preserve">بوينس آيرس، </w:t>
        </w:r>
        <w:r w:rsidR="009D5EA5" w:rsidRPr="009D5EA5">
          <w:rPr>
            <w:lang w:bidi="ar-SA"/>
          </w:rPr>
          <w:t>2017</w:t>
        </w:r>
      </w:ins>
      <w:r w:rsidRPr="00D178EE">
        <w:rPr>
          <w:rtl/>
          <w:lang w:bidi="ar-SA"/>
        </w:rPr>
        <w:t>)</w:t>
      </w:r>
      <w:bookmarkEnd w:id="0"/>
    </w:p>
    <w:p w:rsidR="00D178EE" w:rsidRPr="00D178EE" w:rsidRDefault="005258AD" w:rsidP="00844DFC">
      <w:pPr>
        <w:pStyle w:val="Restitle"/>
        <w:spacing w:before="240"/>
        <w:rPr>
          <w:rtl/>
        </w:rPr>
      </w:pPr>
      <w:bookmarkStart w:id="4" w:name="_Toc401807950"/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="00844DFC" w:rsidRPr="00844DFC">
        <w:rPr>
          <w:rFonts w:hint="cs"/>
          <w:rtl/>
        </w:rPr>
        <w:t xml:space="preserve"> </w:t>
      </w:r>
      <w:r w:rsidR="00844DFC" w:rsidRPr="00D178EE">
        <w:rPr>
          <w:rFonts w:hint="cs"/>
          <w:rtl/>
        </w:rPr>
        <w:t>والمنتسبين إليه</w:t>
      </w:r>
      <w:r w:rsidRPr="00D178EE">
        <w:rPr>
          <w:rFonts w:hint="cs"/>
          <w:rtl/>
        </w:rPr>
        <w:br/>
        <w:t>والهيئات الأكاديمية المنضمة إليه، ب‍ما</w:t>
      </w:r>
      <w:r w:rsidRPr="00D178EE">
        <w:rPr>
          <w:rFonts w:hint="eastAsia"/>
          <w:rtl/>
        </w:rPr>
        <w:t xml:space="preserve"> في </w:t>
      </w:r>
      <w:r w:rsidRPr="00D178EE">
        <w:rPr>
          <w:rFonts w:hint="cs"/>
          <w:rtl/>
        </w:rPr>
        <w:t>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bookmarkEnd w:id="4"/>
    </w:p>
    <w:p w:rsidR="00D178EE" w:rsidRPr="00D178EE" w:rsidRDefault="005258AD" w:rsidP="00D02D66">
      <w:pPr>
        <w:rPr>
          <w:rtl/>
        </w:rPr>
      </w:pPr>
      <w:r w:rsidRPr="00D178EE">
        <w:rPr>
          <w:rFonts w:hint="cs"/>
          <w:rtl/>
        </w:rPr>
        <w:t>إن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المؤتمر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(</w:t>
      </w:r>
      <w:del w:id="5" w:author="Saad, Samuel" w:date="2017-09-20T11:39:00Z">
        <w:r w:rsidR="00D02D66" w:rsidRPr="00D178EE" w:rsidDel="009D5EA5">
          <w:rPr>
            <w:rFonts w:hint="eastAsia"/>
            <w:rtl/>
            <w:lang w:bidi="ar-SY"/>
          </w:rPr>
          <w:delText>دبي،</w:delText>
        </w:r>
        <w:r w:rsidR="00D02D66" w:rsidRPr="00D178EE" w:rsidDel="009D5EA5">
          <w:rPr>
            <w:rFonts w:hint="cs"/>
            <w:rtl/>
            <w:lang w:bidi="ar-SY"/>
          </w:rPr>
          <w:delText xml:space="preserve"> </w:delText>
        </w:r>
        <w:r w:rsidR="00D02D66" w:rsidRPr="00D178EE" w:rsidDel="009D5EA5">
          <w:delText>2014</w:delText>
        </w:r>
      </w:del>
      <w:ins w:id="6" w:author="Saad, Samuel" w:date="2017-09-20T11:39:00Z">
        <w:r w:rsidR="009D5EA5" w:rsidRPr="009D5EA5">
          <w:rPr>
            <w:rFonts w:hint="cs"/>
            <w:rtl/>
          </w:rPr>
          <w:t xml:space="preserve">بوينس آيرس، </w:t>
        </w:r>
        <w:r w:rsidR="009D5EA5" w:rsidRPr="009D5EA5">
          <w:rPr>
            <w:lang w:bidi="ar-SY"/>
          </w:rPr>
          <w:t>2017</w:t>
        </w:r>
      </w:ins>
      <w:r w:rsidRPr="00D178EE">
        <w:rPr>
          <w:rtl/>
        </w:rPr>
        <w:t>)</w:t>
      </w:r>
      <w:r w:rsidRPr="00D178EE">
        <w:rPr>
          <w:rFonts w:hint="cs"/>
          <w:rtl/>
        </w:rPr>
        <w:t>،</w:t>
      </w:r>
    </w:p>
    <w:p w:rsidR="00D178EE" w:rsidRPr="00D178EE" w:rsidRDefault="005258AD" w:rsidP="00D178EE">
      <w:pPr>
        <w:pStyle w:val="Call"/>
        <w:rPr>
          <w:rtl/>
        </w:rPr>
      </w:pPr>
      <w:r w:rsidRPr="00D178EE">
        <w:rPr>
          <w:rFonts w:hint="eastAsia"/>
          <w:rtl/>
        </w:rPr>
        <w:t>إذ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يضع</w:t>
      </w:r>
      <w:r w:rsidRPr="00D178EE">
        <w:rPr>
          <w:rtl/>
        </w:rPr>
        <w:t xml:space="preserve"> في </w:t>
      </w:r>
      <w:r w:rsidRPr="00D178EE">
        <w:rPr>
          <w:rFonts w:hint="eastAsia"/>
          <w:rtl/>
        </w:rPr>
        <w:t>اعتباره</w:t>
      </w:r>
    </w:p>
    <w:p w:rsidR="00D178EE" w:rsidRPr="00D178EE" w:rsidRDefault="005258AD" w:rsidP="00D178EE">
      <w:pPr>
        <w:rPr>
          <w:rtl/>
        </w:rPr>
      </w:pPr>
      <w:r w:rsidRPr="00D178EE">
        <w:rPr>
          <w:i/>
          <w:iCs/>
          <w:rtl/>
        </w:rPr>
        <w:t xml:space="preserve"> </w:t>
      </w:r>
      <w:r w:rsidRPr="00D178EE">
        <w:rPr>
          <w:rFonts w:hint="cs"/>
          <w:i/>
          <w:iCs/>
          <w:rtl/>
        </w:rPr>
        <w:t>أ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الرقم</w:t>
      </w:r>
      <w:r w:rsidRPr="00D178EE">
        <w:rPr>
          <w:rtl/>
        </w:rPr>
        <w:t xml:space="preserve"> </w:t>
      </w:r>
      <w:r w:rsidRPr="00D178EE">
        <w:rPr>
          <w:lang w:bidi="en-US"/>
        </w:rPr>
        <w:t>126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دستور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يشجع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الصناعة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النامية</w:t>
      </w:r>
      <w:r w:rsidRPr="00D178EE">
        <w:rPr>
          <w:vertAlign w:val="superscript"/>
          <w:rtl/>
        </w:rPr>
        <w:footnoteReference w:customMarkFollows="1" w:id="1"/>
        <w:t>1</w:t>
      </w:r>
      <w:r w:rsidRPr="00D178EE">
        <w:rPr>
          <w:rFonts w:hint="cs"/>
          <w:rtl/>
        </w:rPr>
        <w:t>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ب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ما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عليه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الاستراتيجية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بشأن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ترتيبات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والخاص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المتقدمة؛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ج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الأهمية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توليها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الوثائق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الناتجة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لمجتمع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بما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جنيف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وبرنامج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تونس،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بشأن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مجتمع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وبشأن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تحقيق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أهداف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لمجتمع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بما</w:t>
      </w:r>
      <w:r w:rsidRPr="00D178EE">
        <w:rPr>
          <w:rFonts w:hint="eastAsia"/>
          <w:rtl/>
        </w:rPr>
        <w:t xml:space="preserve"> في </w:t>
      </w:r>
      <w:r w:rsidRPr="00D178EE">
        <w:rPr>
          <w:rFonts w:hint="cs"/>
          <w:rtl/>
        </w:rPr>
        <w:t>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والخاص؛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 xml:space="preserve">د 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يقدمون،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علاوة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مساهماتهم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المالية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الثلاثة،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خبراتهم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المهنية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المتخصصة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ويزودونه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بالدعم،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يستفيدون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بدورهم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الاتصالات،</w:t>
      </w:r>
    </w:p>
    <w:p w:rsidR="00D178EE" w:rsidRPr="00D178EE" w:rsidRDefault="005258AD" w:rsidP="00D178EE">
      <w:pPr>
        <w:pStyle w:val="Call"/>
        <w:rPr>
          <w:rtl/>
        </w:rPr>
      </w:pPr>
      <w:r w:rsidRPr="00D178EE">
        <w:rPr>
          <w:rFonts w:hint="eastAsia"/>
          <w:rtl/>
        </w:rPr>
        <w:t>وإذ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يضع</w:t>
      </w:r>
      <w:r w:rsidRPr="00D178EE">
        <w:rPr>
          <w:rtl/>
        </w:rPr>
        <w:t xml:space="preserve"> في </w:t>
      </w:r>
      <w:r w:rsidRPr="00D178EE">
        <w:rPr>
          <w:rFonts w:hint="eastAsia"/>
          <w:rtl/>
        </w:rPr>
        <w:t>اعتباره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أيضاً</w:t>
      </w:r>
    </w:p>
    <w:p w:rsidR="00D178EE" w:rsidRPr="00D178EE" w:rsidRDefault="005258AD" w:rsidP="008708BD">
      <w:pPr>
        <w:rPr>
          <w:rtl/>
        </w:rPr>
      </w:pPr>
      <w:r w:rsidRPr="00D178EE">
        <w:rPr>
          <w:i/>
          <w:iCs/>
          <w:rtl/>
        </w:rPr>
        <w:t xml:space="preserve"> </w:t>
      </w:r>
      <w:r w:rsidRPr="00D178EE">
        <w:rPr>
          <w:rFonts w:hint="cs"/>
          <w:i/>
          <w:iCs/>
          <w:rtl/>
        </w:rPr>
        <w:t>أ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يتخذ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إجراءات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أثناء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الفترة</w:t>
      </w:r>
      <w:r w:rsidRPr="00D178EE">
        <w:rPr>
          <w:rtl/>
        </w:rPr>
        <w:t xml:space="preserve"> </w:t>
      </w:r>
      <w:del w:id="7" w:author="Saad, Samuel" w:date="2017-09-20T11:39:00Z">
        <w:r w:rsidRPr="00D178EE" w:rsidDel="009D5EA5">
          <w:delText>2018</w:delText>
        </w:r>
        <w:r w:rsidRPr="00D178EE" w:rsidDel="009D5EA5">
          <w:noBreakHyphen/>
          <w:delText>2015</w:delText>
        </w:r>
      </w:del>
      <w:ins w:id="8" w:author="Saad, Samuel" w:date="2017-09-20T11:39:00Z">
        <w:r w:rsidR="009D5EA5">
          <w:t>2021-2018</w:t>
        </w:r>
      </w:ins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أجل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الاستجابة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حاجات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لا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سيما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الإقليمي؛</w:t>
      </w:r>
    </w:p>
    <w:p w:rsidR="00D178EE" w:rsidRPr="00D178EE" w:rsidRDefault="005258AD" w:rsidP="000A3715">
      <w:pPr>
        <w:rPr>
          <w:rtl/>
        </w:rPr>
      </w:pPr>
      <w:proofErr w:type="gramStart"/>
      <w:r w:rsidRPr="00D178EE">
        <w:rPr>
          <w:rFonts w:hint="cs"/>
          <w:i/>
          <w:iCs/>
          <w:rtl/>
        </w:rPr>
        <w:t>ب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proofErr w:type="gramEnd"/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مصلحة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يحقق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أهدافه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الإنمائية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يزيد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عدد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 xml:space="preserve">والهيئات الأكاديمية </w:t>
      </w:r>
      <w:r w:rsidRPr="00D178EE">
        <w:rPr>
          <w:rtl/>
        </w:rPr>
        <w:t>(</w:t>
      </w:r>
      <w:r w:rsidRPr="00D178EE">
        <w:rPr>
          <w:rFonts w:hint="cs"/>
          <w:rtl/>
        </w:rPr>
        <w:t>انظر القرار </w:t>
      </w:r>
      <w:r w:rsidRPr="00D178EE">
        <w:t>169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(</w:t>
      </w:r>
      <w:del w:id="9" w:author="Saad, Samuel" w:date="2017-09-20T11:40:00Z">
        <w:r w:rsidRPr="00D178EE" w:rsidDel="009D5EA5">
          <w:rPr>
            <w:rFonts w:hint="cs"/>
            <w:rtl/>
          </w:rPr>
          <w:delText>غوادالاخارا،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delText>2010</w:delText>
        </w:r>
      </w:del>
      <w:ins w:id="10" w:author="Saad, Samuel" w:date="2017-09-20T11:40:00Z">
        <w:r w:rsidR="009D5EA5">
          <w:rPr>
            <w:rFonts w:hint="cs"/>
            <w:rtl/>
          </w:rPr>
          <w:t xml:space="preserve">المراجَع في بوسان، </w:t>
        </w:r>
        <w:r w:rsidR="009D5EA5">
          <w:t>2014</w:t>
        </w:r>
      </w:ins>
      <w:r w:rsidRPr="00D178EE">
        <w:rPr>
          <w:rtl/>
        </w:rPr>
        <w:t xml:space="preserve">) </w:t>
      </w:r>
      <w:r w:rsidRPr="00D178EE">
        <w:rPr>
          <w:rFonts w:hint="cs"/>
          <w:rtl/>
        </w:rPr>
        <w:t>لمؤتمر المندوبين المفوضين) وأن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يعزز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مشاركتهم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أنشطة</w:t>
      </w:r>
      <w:r w:rsidR="000A3715">
        <w:rPr>
          <w:rFonts w:hint="cs"/>
          <w:rtl/>
        </w:rPr>
        <w:t xml:space="preserve"> </w:t>
      </w:r>
      <w:r w:rsidRPr="00D178EE">
        <w:rPr>
          <w:rFonts w:hint="cs"/>
          <w:rtl/>
        </w:rPr>
        <w:t>قطاع</w:t>
      </w:r>
      <w:r w:rsidR="000A3715">
        <w:rPr>
          <w:rFonts w:hint="cs"/>
          <w:rtl/>
        </w:rPr>
        <w:t> </w:t>
      </w:r>
      <w:r w:rsidRPr="00D178EE">
        <w:rPr>
          <w:rFonts w:hint="cs"/>
          <w:rtl/>
        </w:rPr>
        <w:t>التنمية؛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ج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بما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وكيانات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أخرى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مثل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المنظمات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الوطنية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والدولية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والحكومية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الدولية،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وفيما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هذه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الكيانات،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حسب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الاقتضاء،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زالت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تؤدي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دوراً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حاسماً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المستدامة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والاتصالات؛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د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هذه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أثبتت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أداة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ممتازة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لتعظيم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الموارد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اللازمة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لمشاريع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ولتحقيق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الفائدة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القصوى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منها،</w:t>
      </w:r>
    </w:p>
    <w:p w:rsidR="00D178EE" w:rsidRPr="00D178EE" w:rsidRDefault="005258AD" w:rsidP="00D178EE">
      <w:pPr>
        <w:pStyle w:val="Call"/>
        <w:rPr>
          <w:rtl/>
        </w:rPr>
      </w:pPr>
      <w:r w:rsidRPr="00D178EE">
        <w:rPr>
          <w:rFonts w:hint="eastAsia"/>
          <w:rtl/>
        </w:rPr>
        <w:t>واعترافاً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منه</w:t>
      </w:r>
    </w:p>
    <w:p w:rsidR="00D178EE" w:rsidRPr="00D178EE" w:rsidRDefault="005258AD" w:rsidP="00D178EE">
      <w:pPr>
        <w:rPr>
          <w:rFonts w:ascii="Traditional Arabic"/>
          <w:sz w:val="30"/>
          <w:rtl/>
          <w:lang w:bidi="en-US"/>
        </w:rPr>
      </w:pPr>
      <w:r w:rsidRPr="00D178EE">
        <w:rPr>
          <w:i/>
          <w:iCs/>
          <w:rtl/>
        </w:rPr>
        <w:t xml:space="preserve"> </w:t>
      </w:r>
      <w:r w:rsidRPr="00D178EE">
        <w:rPr>
          <w:rFonts w:hint="cs"/>
          <w:i/>
          <w:iCs/>
          <w:rtl/>
        </w:rPr>
        <w:t>أ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بالتطورات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السريعة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D178EE" w:rsidRPr="00D178EE" w:rsidRDefault="005258AD" w:rsidP="00D178EE">
      <w:pPr>
        <w:rPr>
          <w:lang w:bidi="en-US"/>
        </w:rPr>
      </w:pPr>
      <w:r w:rsidRPr="00D178EE">
        <w:rPr>
          <w:rFonts w:hint="cs"/>
          <w:i/>
          <w:iCs/>
          <w:rtl/>
        </w:rPr>
        <w:t>ب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بالإسهام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يقدمه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توفير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lastRenderedPageBreak/>
        <w:t>ج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بالتقدم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تحقق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بفضل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مثل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الاجتماعات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والندوات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بالشراكة،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ساهمت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الدعم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الإقليمي؛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 xml:space="preserve">د 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باستمرار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الحاجة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ضمان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أكبر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جانب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الأكاديمية،</w:t>
      </w:r>
    </w:p>
    <w:p w:rsidR="00D178EE" w:rsidRPr="00D178EE" w:rsidRDefault="005258AD" w:rsidP="00D178EE">
      <w:pPr>
        <w:pStyle w:val="Call"/>
        <w:rPr>
          <w:rtl/>
        </w:rPr>
      </w:pPr>
      <w:r w:rsidRPr="00D178EE">
        <w:rPr>
          <w:rFonts w:hint="eastAsia"/>
          <w:rtl/>
        </w:rPr>
        <w:t>وإقراراً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منه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كذلك</w:t>
      </w:r>
    </w:p>
    <w:p w:rsidR="00D178EE" w:rsidRPr="000A3715" w:rsidRDefault="005258AD" w:rsidP="00D178EE">
      <w:pPr>
        <w:rPr>
          <w:spacing w:val="-4"/>
          <w:rtl/>
        </w:rPr>
      </w:pPr>
      <w:r w:rsidRPr="00D178EE">
        <w:rPr>
          <w:i/>
          <w:iCs/>
          <w:rtl/>
        </w:rPr>
        <w:t xml:space="preserve"> </w:t>
      </w:r>
      <w:r w:rsidRPr="00D178EE">
        <w:rPr>
          <w:rFonts w:hint="cs"/>
          <w:i/>
          <w:iCs/>
          <w:rtl/>
        </w:rPr>
        <w:t>أ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0A3715">
        <w:rPr>
          <w:rFonts w:hint="cs"/>
          <w:spacing w:val="-4"/>
          <w:rtl/>
        </w:rPr>
        <w:t>بأن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الاتصالات</w:t>
      </w:r>
      <w:r w:rsidRPr="000A3715">
        <w:rPr>
          <w:spacing w:val="-4"/>
          <w:rtl/>
        </w:rPr>
        <w:t>/</w:t>
      </w:r>
      <w:r w:rsidRPr="000A3715">
        <w:rPr>
          <w:rFonts w:hint="cs"/>
          <w:spacing w:val="-4"/>
          <w:rtl/>
        </w:rPr>
        <w:t>تكنولوجيا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المعلومات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والاتصالات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تتسم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بأهمية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حاسمة</w:t>
      </w:r>
      <w:r w:rsidRPr="000A3715">
        <w:rPr>
          <w:spacing w:val="-4"/>
          <w:rtl/>
        </w:rPr>
        <w:t xml:space="preserve"> في </w:t>
      </w:r>
      <w:r w:rsidRPr="000A3715">
        <w:rPr>
          <w:rFonts w:hint="cs"/>
          <w:spacing w:val="-4"/>
          <w:rtl/>
        </w:rPr>
        <w:t>التنمية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الشاملة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الاقتصادية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والاجتماعية</w:t>
      </w:r>
      <w:r w:rsidRPr="000A3715">
        <w:rPr>
          <w:spacing w:val="-4"/>
          <w:rtl/>
        </w:rPr>
        <w:t xml:space="preserve"> </w:t>
      </w:r>
      <w:r w:rsidRPr="000A3715">
        <w:rPr>
          <w:rFonts w:hint="cs"/>
          <w:spacing w:val="-4"/>
          <w:rtl/>
        </w:rPr>
        <w:t>والثقافية؛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ب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قد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يواجهون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تحديات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فيما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يتعلق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بتوفير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خدمات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 والاتصالات؛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ج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بالدور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يقوم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اقتراح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 وتنفيذها؛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د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بأن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عدداً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كبيراً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ﻫ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بأهمية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مبادئ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الشفافية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وعدم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الاستئثار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بالفرص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والمشاريع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تتيحها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و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بالحاجة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عدد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ومشاركتهم النشطة في 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الاتصالات؛</w:t>
      </w:r>
    </w:p>
    <w:p w:rsidR="00D178EE" w:rsidRPr="000A3715" w:rsidRDefault="005258AD" w:rsidP="00D178EE">
      <w:pPr>
        <w:rPr>
          <w:rtl/>
        </w:rPr>
      </w:pPr>
      <w:proofErr w:type="gramStart"/>
      <w:r w:rsidRPr="00D178EE">
        <w:rPr>
          <w:rFonts w:hint="cs"/>
          <w:i/>
          <w:iCs/>
          <w:spacing w:val="-6"/>
          <w:rtl/>
        </w:rPr>
        <w:t>ز</w:t>
      </w:r>
      <w:r w:rsidRPr="00D178EE">
        <w:rPr>
          <w:i/>
          <w:iCs/>
          <w:spacing w:val="-6"/>
          <w:rtl/>
        </w:rPr>
        <w:t xml:space="preserve"> )</w:t>
      </w:r>
      <w:proofErr w:type="gramEnd"/>
      <w:r w:rsidRPr="00D178EE">
        <w:rPr>
          <w:spacing w:val="-6"/>
          <w:rtl/>
        </w:rPr>
        <w:tab/>
      </w:r>
      <w:r w:rsidRPr="000A3715">
        <w:rPr>
          <w:rFonts w:hint="cs"/>
          <w:rtl/>
        </w:rPr>
        <w:t>بضرورة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تسهيل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تبادل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الآراء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والمعلومات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بين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الدول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الأعضاء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وأعضاء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القطاع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والمنتسبين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والهيئات الأكاديمية على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أعلى</w:t>
      </w:r>
      <w:r w:rsidRPr="000A3715">
        <w:rPr>
          <w:rtl/>
        </w:rPr>
        <w:t xml:space="preserve"> </w:t>
      </w:r>
      <w:r w:rsidRPr="000A3715">
        <w:rPr>
          <w:rFonts w:hint="cs"/>
          <w:rtl/>
        </w:rPr>
        <w:t>مستوى</w:t>
      </w:r>
      <w:r w:rsidR="000A3715" w:rsidRPr="000A3715">
        <w:rPr>
          <w:rFonts w:hint="cs"/>
          <w:rtl/>
        </w:rPr>
        <w:t> </w:t>
      </w:r>
      <w:r w:rsidRPr="000A3715">
        <w:rPr>
          <w:rFonts w:hint="cs"/>
          <w:rtl/>
        </w:rPr>
        <w:t>ممكن؛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ح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هذه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التدابير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تعزز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 وأنشطته،</w:t>
      </w:r>
    </w:p>
    <w:p w:rsidR="00D178EE" w:rsidRPr="00D178EE" w:rsidRDefault="005258AD" w:rsidP="00206C9F">
      <w:pPr>
        <w:pStyle w:val="Call"/>
        <w:rPr>
          <w:rtl/>
        </w:rPr>
      </w:pPr>
      <w:r w:rsidRPr="00D178EE">
        <w:rPr>
          <w:rFonts w:hint="eastAsia"/>
          <w:rtl/>
        </w:rPr>
        <w:t>وإذ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يلاحظ</w:t>
      </w:r>
    </w:p>
    <w:p w:rsidR="00D178EE" w:rsidRPr="00D178EE" w:rsidRDefault="005258AD" w:rsidP="00D178EE">
      <w:pPr>
        <w:rPr>
          <w:lang w:bidi="en-US"/>
        </w:rPr>
      </w:pPr>
      <w:r w:rsidRPr="00D178EE">
        <w:rPr>
          <w:i/>
          <w:iCs/>
          <w:rtl/>
        </w:rPr>
        <w:t xml:space="preserve"> </w:t>
      </w:r>
      <w:r w:rsidRPr="00D178EE">
        <w:rPr>
          <w:rFonts w:hint="cs"/>
          <w:i/>
          <w:iCs/>
          <w:rtl/>
        </w:rPr>
        <w:t>أ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يؤدي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دوراً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متزايداً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تنافسية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جداً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البلدان؛</w:t>
      </w:r>
    </w:p>
    <w:p w:rsidR="00D178EE" w:rsidRPr="00D178EE" w:rsidRDefault="005258AD" w:rsidP="00D178EE">
      <w:r w:rsidRPr="00D178EE">
        <w:rPr>
          <w:rFonts w:hint="cs"/>
          <w:i/>
          <w:iCs/>
          <w:rtl/>
        </w:rPr>
        <w:t>ب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الاقتصادية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تعتمد،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أمور،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موارد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وقدرات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ج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يسهمون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إنجازها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بوسعهم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تقديم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دعم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متواصل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وخبرة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متخصصة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يسهمان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تيسير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د</w:t>
      </w:r>
      <w:r w:rsidRPr="00D178EE">
        <w:rPr>
          <w:i/>
          <w:iCs/>
          <w:rtl/>
        </w:rPr>
        <w:t xml:space="preserve"> )</w:t>
      </w:r>
      <w:r w:rsidRPr="00D178EE">
        <w:rPr>
          <w:i/>
          <w:iCs/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يسهمون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إنجازها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بوسعهم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توفير مواد علمية ومعرفية لدعم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 xml:space="preserve">ﻫ 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دوراً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رئيسياً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يؤدونه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معالجة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السبل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يمكن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إدماج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لدى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وضع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استراتيجية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وتصميم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برامجه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مشروعاته،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تحقيقاً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لهدف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هو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الاستجابة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لاحتياجات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>/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والاتصالات؛</w:t>
      </w:r>
    </w:p>
    <w:p w:rsidR="00D178EE" w:rsidRPr="00D178EE" w:rsidRDefault="005258AD" w:rsidP="00D178EE">
      <w:pPr>
        <w:rPr>
          <w:lang w:bidi="en-US"/>
        </w:rPr>
      </w:pPr>
      <w:r w:rsidRPr="00D178EE">
        <w:rPr>
          <w:rFonts w:hint="cs"/>
          <w:i/>
          <w:iCs/>
          <w:rtl/>
        </w:rPr>
        <w:t xml:space="preserve">و 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بمقدورهم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أيضاً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إسداء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المشورة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بشأن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يمكن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والتماس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سبل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تتيح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الوصول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الكثيرة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غير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المطلعة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i/>
          <w:iCs/>
          <w:rtl/>
        </w:rPr>
        <w:t>ز</w:t>
      </w:r>
      <w:r w:rsidRPr="00D178EE">
        <w:rPr>
          <w:i/>
          <w:iCs/>
          <w:rtl/>
        </w:rPr>
        <w:t xml:space="preserve"> )</w:t>
      </w:r>
      <w:r w:rsidRPr="00D178EE">
        <w:rPr>
          <w:i/>
          <w:iCs/>
          <w:rtl/>
        </w:rPr>
        <w:tab/>
      </w:r>
      <w:r w:rsidRPr="00D178EE">
        <w:rPr>
          <w:rFonts w:hint="cs"/>
          <w:rtl/>
        </w:rPr>
        <w:t>النتائج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الممتازة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المحققة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المناقشات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رفيعة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أثناء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المنتدى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الصناعة</w:t>
      </w:r>
      <w:r w:rsidRPr="00D178EE">
        <w:rPr>
          <w:rFonts w:hint="eastAsia"/>
          <w:rtl/>
        </w:rPr>
        <w:t> </w:t>
      </w:r>
      <w:r w:rsidRPr="00D178EE">
        <w:t>(GILF)</w:t>
      </w:r>
      <w:r w:rsidRPr="00D178EE">
        <w:rPr>
          <w:rFonts w:hint="cs"/>
          <w:rtl/>
        </w:rPr>
        <w:t>،</w:t>
      </w:r>
    </w:p>
    <w:p w:rsidR="00D178EE" w:rsidRPr="00D178EE" w:rsidRDefault="005258AD" w:rsidP="00206C9F">
      <w:pPr>
        <w:pStyle w:val="Call"/>
        <w:rPr>
          <w:rtl/>
        </w:rPr>
      </w:pPr>
      <w:r w:rsidRPr="00D178EE">
        <w:rPr>
          <w:rFonts w:hint="eastAsia"/>
          <w:rtl/>
        </w:rPr>
        <w:lastRenderedPageBreak/>
        <w:t>يقـرر</w:t>
      </w:r>
    </w:p>
    <w:p w:rsidR="00D178EE" w:rsidRPr="00D178EE" w:rsidRDefault="005258AD" w:rsidP="00D178EE">
      <w:pPr>
        <w:rPr>
          <w:rtl/>
        </w:rPr>
      </w:pPr>
      <w:r w:rsidRPr="00D178EE">
        <w:t>1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تستمر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الخطط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التشغيلية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الاستجابة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للقضايا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طريق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تقوية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قنوات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الصعيدين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والإقليمي؛</w:t>
      </w:r>
    </w:p>
    <w:p w:rsidR="00D178EE" w:rsidRPr="00D178EE" w:rsidRDefault="005258AD" w:rsidP="00D178EE">
      <w:pPr>
        <w:rPr>
          <w:rtl/>
        </w:rPr>
      </w:pPr>
      <w:r w:rsidRPr="00D178EE">
        <w:t>2</w:t>
      </w:r>
      <w:r w:rsidRPr="00D178EE">
        <w:rPr>
          <w:rtl/>
        </w:rPr>
        <w:tab/>
      </w: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والمكاتب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الخصوص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استعمال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اللازمة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الانضمام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الاضطلاع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بدور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أكثر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نشاطاً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كيانات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>/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وخاصة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أقل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نمواً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أجل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المساعدة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سد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الفجوة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القائمة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النفاذ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الشامل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والنفاذ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المعلومات؛</w:t>
      </w:r>
    </w:p>
    <w:p w:rsidR="00D178EE" w:rsidRPr="00D178EE" w:rsidRDefault="005258AD" w:rsidP="008708BD">
      <w:pPr>
        <w:rPr>
          <w:rtl/>
        </w:rPr>
      </w:pPr>
      <w:r w:rsidRPr="00D178EE">
        <w:t>3</w:t>
      </w:r>
      <w:r w:rsidRPr="00D178EE">
        <w:rPr>
          <w:rtl/>
        </w:rPr>
        <w:tab/>
      </w: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يأخذ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اعتباره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اهتمامات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 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ومتطلباتهم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برامجه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بما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يمكّنهم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بفعالية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تحقيق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أهداف</w:t>
      </w:r>
      <w:del w:id="11" w:author="Saad, Samuel" w:date="2017-09-20T11:42:00Z"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خطة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عمل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دبي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والأهداف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الواردة</w:delText>
        </w:r>
        <w:r w:rsidRPr="00D178EE" w:rsidDel="009D5EA5">
          <w:rPr>
            <w:rtl/>
          </w:rPr>
          <w:delText xml:space="preserve"> في </w:delText>
        </w:r>
        <w:r w:rsidRPr="00D178EE" w:rsidDel="009D5EA5">
          <w:rPr>
            <w:rFonts w:hint="cs"/>
            <w:rtl/>
          </w:rPr>
          <w:delText>خطة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عمل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جنيف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وبرنامج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عمل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تونس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الصادرين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عن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القمة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العالمية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لمجتمع</w:delText>
        </w:r>
        <w:r w:rsidRPr="00D178EE" w:rsidDel="009D5EA5">
          <w:rPr>
            <w:rtl/>
          </w:rPr>
          <w:delText xml:space="preserve"> </w:delText>
        </w:r>
        <w:r w:rsidRPr="00D178EE" w:rsidDel="009D5EA5">
          <w:rPr>
            <w:rFonts w:hint="cs"/>
            <w:rtl/>
          </w:rPr>
          <w:delText>المعلومات</w:delText>
        </w:r>
      </w:del>
      <w:ins w:id="12" w:author="Saad, Samuel" w:date="2017-09-20T11:42:00Z">
        <w:r w:rsidR="009D5EA5">
          <w:rPr>
            <w:rFonts w:hint="cs"/>
            <w:rtl/>
          </w:rPr>
          <w:t xml:space="preserve"> الاتحاد</w:t>
        </w:r>
      </w:ins>
      <w:r w:rsidRPr="00D178EE">
        <w:rPr>
          <w:rFonts w:hint="cs"/>
          <w:rtl/>
        </w:rPr>
        <w:t>؛</w:t>
      </w:r>
    </w:p>
    <w:p w:rsidR="00D178EE" w:rsidRPr="00D178EE" w:rsidRDefault="005258AD" w:rsidP="00356A76">
      <w:pPr>
        <w:rPr>
          <w:rtl/>
        </w:rPr>
      </w:pPr>
      <w:r w:rsidRPr="00D178EE">
        <w:t>4</w:t>
      </w:r>
      <w:r w:rsidRPr="00D178EE"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يُدرَج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الجلسات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للفريق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الاستشاري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بند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دائم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يخصص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="00356A76">
        <w:rPr>
          <w:rFonts w:hint="cs"/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لتناول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المدخلات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ذات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الخاص؛</w:t>
      </w:r>
    </w:p>
    <w:p w:rsidR="00D178EE" w:rsidRPr="00D178EE" w:rsidRDefault="005258AD" w:rsidP="00D178EE">
      <w:pPr>
        <w:rPr>
          <w:rtl/>
        </w:rPr>
      </w:pPr>
      <w:r w:rsidRPr="00D178EE">
        <w:t>5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يراعي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مدير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عند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التشغيلية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الإجراءات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التالية</w:t>
      </w:r>
      <w:r w:rsidRPr="00D178EE">
        <w:rPr>
          <w:rtl/>
        </w:rPr>
        <w:t>:</w:t>
      </w:r>
    </w:p>
    <w:p w:rsidR="00D178EE" w:rsidRPr="00D178EE" w:rsidRDefault="005258AD" w:rsidP="00206C9F">
      <w:pPr>
        <w:pStyle w:val="enumlev1"/>
        <w:rPr>
          <w:lang w:val="fr-FR"/>
        </w:rPr>
      </w:pPr>
      <w:r w:rsidRPr="00D178EE">
        <w:rPr>
          <w:lang w:val="fr-FR"/>
        </w:rPr>
        <w:t>'1'</w:t>
      </w:r>
      <w:r w:rsidRPr="00D178EE">
        <w:rPr>
          <w:lang w:val="fr-FR"/>
        </w:rPr>
        <w:tab/>
      </w:r>
      <w:r w:rsidRPr="00D178EE">
        <w:rPr>
          <w:rFonts w:hint="cs"/>
          <w:rtl/>
        </w:rPr>
        <w:t>تحسين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الإقليمي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والكيانات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الأخرى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ذات</w:t>
      </w:r>
      <w:r w:rsidR="00356A76">
        <w:rPr>
          <w:rFonts w:hint="cs"/>
          <w:rtl/>
        </w:rPr>
        <w:t> </w:t>
      </w:r>
      <w:r w:rsidRPr="00D178EE">
        <w:rPr>
          <w:rFonts w:hint="cs"/>
          <w:rtl/>
        </w:rPr>
        <w:t>الصلة،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مواصلة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عقد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اجتماعات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تعالج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القضايا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ذات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الاهتمام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المشترك،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بالأخص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الأكاديمية؛</w:t>
      </w:r>
    </w:p>
    <w:p w:rsidR="00D178EE" w:rsidRPr="00D178EE" w:rsidRDefault="005258AD" w:rsidP="00206C9F">
      <w:pPr>
        <w:pStyle w:val="enumlev1"/>
      </w:pPr>
      <w:r w:rsidRPr="00D178EE">
        <w:rPr>
          <w:lang w:val="fr-FR"/>
        </w:rPr>
        <w:t>'2'</w:t>
      </w:r>
      <w:r w:rsidRPr="00D178EE">
        <w:rPr>
          <w:lang w:val="fr-FR"/>
        </w:rPr>
        <w:tab/>
      </w:r>
      <w:r w:rsidRPr="00D178EE">
        <w:rPr>
          <w:rFonts w:hint="cs"/>
          <w:rtl/>
        </w:rPr>
        <w:t>تيسير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إقامة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أجل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والرائدة؛</w:t>
      </w:r>
    </w:p>
    <w:p w:rsidR="00D178EE" w:rsidRDefault="005258AD" w:rsidP="008708BD">
      <w:pPr>
        <w:pStyle w:val="enumlev1"/>
        <w:rPr>
          <w:ins w:id="13" w:author="Saad, Samuel" w:date="2017-09-20T11:43:00Z"/>
          <w:rtl/>
        </w:rPr>
      </w:pPr>
      <w:r w:rsidRPr="00D178EE">
        <w:rPr>
          <w:lang w:val="fr-FR"/>
        </w:rPr>
        <w:t>'3'</w:t>
      </w:r>
      <w:r w:rsidRPr="00D178EE">
        <w:rPr>
          <w:rtl/>
        </w:rPr>
        <w:tab/>
      </w:r>
      <w:r w:rsidRPr="00D178EE">
        <w:rPr>
          <w:rFonts w:hint="cs"/>
          <w:rtl/>
        </w:rPr>
        <w:t>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إقامة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تمكينية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للاستثمار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مختلف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ينفذها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المكتب</w:t>
      </w:r>
      <w:del w:id="14" w:author="Saad, Samuel" w:date="2017-09-20T11:43:00Z">
        <w:r w:rsidRPr="00D178EE" w:rsidDel="009D5EA5">
          <w:rPr>
            <w:rFonts w:hint="cs"/>
            <w:rtl/>
          </w:rPr>
          <w:delText>،</w:delText>
        </w:r>
      </w:del>
      <w:ins w:id="15" w:author="Saad, Samuel" w:date="2017-09-20T11:43:00Z">
        <w:r w:rsidR="009D5EA5">
          <w:rPr>
            <w:rFonts w:hint="cs"/>
            <w:rtl/>
          </w:rPr>
          <w:t>؛</w:t>
        </w:r>
      </w:ins>
    </w:p>
    <w:p w:rsidR="009D5EA5" w:rsidRPr="00165285" w:rsidRDefault="00165285" w:rsidP="00844DFC">
      <w:pPr>
        <w:rPr>
          <w:rtl/>
          <w:lang w:bidi="ar-EG"/>
        </w:rPr>
      </w:pPr>
      <w:ins w:id="16" w:author="ALY, Mona" w:date="2017-09-20T18:42:00Z">
        <w:r w:rsidRPr="00D34AAC">
          <w:rPr>
            <w:szCs w:val="22"/>
            <w:rtl/>
          </w:rPr>
          <w:t>6</w:t>
        </w:r>
        <w:r>
          <w:rPr>
            <w:rFonts w:hint="cs"/>
            <w:rtl/>
          </w:rPr>
          <w:tab/>
        </w:r>
        <w:r w:rsidRPr="00653F71">
          <w:rPr>
            <w:rtl/>
          </w:rPr>
          <w:t xml:space="preserve">أن تشجع المكاتب الإقليمية </w:t>
        </w:r>
        <w:r>
          <w:rPr>
            <w:rFonts w:hint="cs"/>
            <w:rtl/>
          </w:rPr>
          <w:t>ومكاتب المناطق التابعة ل</w:t>
        </w:r>
        <w:r w:rsidRPr="00653F71">
          <w:rPr>
            <w:rtl/>
          </w:rPr>
          <w:t xml:space="preserve">لاتحاد بمزيد من النشاط ممثلي القطاع الخاص والجامعات </w:t>
        </w:r>
        <w:r>
          <w:rPr>
            <w:rFonts w:hint="cs"/>
            <w:rtl/>
          </w:rPr>
          <w:t>ممن لم تسبق لهم المشاركة</w:t>
        </w:r>
        <w:r w:rsidRPr="00653F71">
          <w:rPr>
            <w:rtl/>
          </w:rPr>
          <w:t xml:space="preserve"> في أنشطة الاتحاد</w:t>
        </w:r>
        <w:r>
          <w:rPr>
            <w:rFonts w:hint="cs"/>
            <w:rtl/>
          </w:rPr>
          <w:t xml:space="preserve"> على</w:t>
        </w:r>
        <w:r w:rsidRPr="00653F71">
          <w:rPr>
            <w:rtl/>
          </w:rPr>
          <w:t xml:space="preserve"> </w:t>
        </w:r>
        <w:r>
          <w:rPr>
            <w:rFonts w:hint="cs"/>
            <w:rtl/>
          </w:rPr>
          <w:t>ا</w:t>
        </w:r>
        <w:r w:rsidRPr="00653F71">
          <w:rPr>
            <w:rtl/>
          </w:rPr>
          <w:t xml:space="preserve">لمشاركة في الفعاليات الإقليمية والعالمية للاتحاد من أجل </w:t>
        </w:r>
        <w:r>
          <w:rPr>
            <w:rFonts w:hint="cs"/>
            <w:rtl/>
          </w:rPr>
          <w:t>التدليل على</w:t>
        </w:r>
        <w:r w:rsidRPr="00653F71">
          <w:rPr>
            <w:rtl/>
          </w:rPr>
          <w:t xml:space="preserve"> مزايا العضوية واجتذاب الاستثمار في</w:t>
        </w:r>
        <w:r>
          <w:rPr>
            <w:rFonts w:hint="cs"/>
            <w:rtl/>
          </w:rPr>
          <w:t xml:space="preserve"> تنفيذ</w:t>
        </w:r>
        <w:r w:rsidRPr="00653F71">
          <w:rPr>
            <w:rtl/>
          </w:rPr>
          <w:t xml:space="preserve"> مشاريع الاتحاد ذات الأهمية الكبيرة للدول الأعضاء</w:t>
        </w:r>
        <w:r w:rsidRPr="00203FAB">
          <w:rPr>
            <w:rFonts w:hint="cs"/>
            <w:rtl/>
          </w:rPr>
          <w:t>،</w:t>
        </w:r>
      </w:ins>
    </w:p>
    <w:p w:rsidR="00D178EE" w:rsidRPr="00D178EE" w:rsidRDefault="005258AD" w:rsidP="00206C9F">
      <w:pPr>
        <w:pStyle w:val="Call"/>
      </w:pPr>
      <w:r w:rsidRPr="00D178EE">
        <w:rPr>
          <w:rFonts w:hint="eastAsia"/>
          <w:rtl/>
        </w:rPr>
        <w:t>ويقرر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كذلك</w:t>
      </w:r>
    </w:p>
    <w:p w:rsidR="00D178EE" w:rsidRPr="00D178EE" w:rsidRDefault="005258AD" w:rsidP="00D178EE">
      <w:pPr>
        <w:rPr>
          <w:rtl/>
        </w:rPr>
      </w:pP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مواصلة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اتخاذ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الخطوات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اللازمة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لتهيئة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تمكينية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المستويات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الوطنية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والدولية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التطوير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والاستثمار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والاتصالات،</w:t>
      </w:r>
    </w:p>
    <w:p w:rsidR="00D178EE" w:rsidRPr="00D178EE" w:rsidRDefault="005258AD" w:rsidP="00206C9F">
      <w:pPr>
        <w:pStyle w:val="Call"/>
        <w:rPr>
          <w:rtl/>
        </w:rPr>
      </w:pPr>
      <w:r w:rsidRPr="00D178EE">
        <w:rPr>
          <w:rFonts w:hint="eastAsia"/>
          <w:rtl/>
        </w:rPr>
        <w:t>يكلف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مدير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الاتصالات</w:t>
      </w:r>
    </w:p>
    <w:p w:rsidR="00D178EE" w:rsidRPr="00D178EE" w:rsidRDefault="005258AD" w:rsidP="000A3715">
      <w:pPr>
        <w:rPr>
          <w:rtl/>
        </w:rPr>
      </w:pPr>
      <w:r w:rsidRPr="00D178EE">
        <w:t>1</w:t>
      </w:r>
      <w:r w:rsidRPr="00D178EE">
        <w:rPr>
          <w:rtl/>
        </w:rPr>
        <w:tab/>
      </w:r>
      <w:r w:rsidRPr="00D178EE">
        <w:rPr>
          <w:rFonts w:hint="cs"/>
          <w:rtl/>
        </w:rPr>
        <w:t>بمواصلة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="000A3715">
        <w:rPr>
          <w:rFonts w:hint="cs"/>
          <w:rtl/>
        </w:rPr>
        <w:t xml:space="preserve"> </w:t>
      </w:r>
      <w:ins w:id="17" w:author="Saad, Samuel" w:date="2017-09-20T11:47:00Z">
        <w:r>
          <w:rPr>
            <w:rFonts w:hint="cs"/>
            <w:rtl/>
          </w:rPr>
          <w:t>بوينس</w:t>
        </w:r>
      </w:ins>
      <w:ins w:id="18" w:author="Saad, Samuel" w:date="2017-10-04T11:58:00Z">
        <w:r w:rsidR="000A3715">
          <w:rPr>
            <w:rFonts w:hint="eastAsia"/>
            <w:rtl/>
          </w:rPr>
          <w:t> </w:t>
        </w:r>
      </w:ins>
      <w:ins w:id="19" w:author="Saad, Samuel" w:date="2017-09-20T11:47:00Z">
        <w:r>
          <w:rPr>
            <w:rFonts w:hint="cs"/>
            <w:rtl/>
          </w:rPr>
          <w:t xml:space="preserve">آيرس </w:t>
        </w:r>
      </w:ins>
      <w:del w:id="20" w:author="Saad, Samuel" w:date="2017-09-20T11:47:00Z">
        <w:r w:rsidRPr="00D178EE" w:rsidDel="005258AD">
          <w:rPr>
            <w:rFonts w:hint="cs"/>
            <w:rtl/>
          </w:rPr>
          <w:delText>دبي</w:delText>
        </w:r>
      </w:del>
      <w:del w:id="21" w:author="Saad, Samuel" w:date="2017-09-20T11:48:00Z">
        <w:r w:rsidRPr="00D178EE" w:rsidDel="005258AD">
          <w:rPr>
            <w:rtl/>
          </w:rPr>
          <w:delText xml:space="preserve"> </w:delText>
        </w:r>
      </w:del>
      <w:r w:rsidRPr="00D178EE">
        <w:rPr>
          <w:rFonts w:hint="cs"/>
          <w:rtl/>
        </w:rPr>
        <w:t>تنفيذاً ناجحاً؛</w:t>
      </w:r>
    </w:p>
    <w:p w:rsidR="00D178EE" w:rsidRPr="00D178EE" w:rsidRDefault="005258AD" w:rsidP="00206C9F">
      <w:pPr>
        <w:rPr>
          <w:rtl/>
        </w:rPr>
      </w:pPr>
      <w:r w:rsidRPr="00D178EE">
        <w:t>2</w:t>
      </w:r>
      <w:r w:rsidRPr="00D178EE">
        <w:rPr>
          <w:rtl/>
        </w:rPr>
        <w:tab/>
      </w:r>
      <w:r w:rsidRPr="00D178EE">
        <w:rPr>
          <w:rFonts w:hint="cs"/>
          <w:rtl/>
        </w:rPr>
        <w:t>بأن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يتناول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برامجه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وأنشطته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ومشاريعه،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حسب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مقتضى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الحال،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</w:t>
      </w:r>
      <w:r>
        <w:rPr>
          <w:rFonts w:hint="eastAsia"/>
          <w:rtl/>
        </w:rPr>
        <w:t> </w:t>
      </w:r>
      <w:r w:rsidRPr="00D178EE">
        <w:rPr>
          <w:rFonts w:hint="cs"/>
          <w:rtl/>
        </w:rPr>
        <w:t>الأكاديمية؛</w:t>
      </w:r>
    </w:p>
    <w:p w:rsidR="00D178EE" w:rsidRPr="00D178EE" w:rsidRDefault="005258AD" w:rsidP="00D178EE">
      <w:pPr>
        <w:rPr>
          <w:rtl/>
        </w:rPr>
      </w:pPr>
      <w:r w:rsidRPr="00D178EE">
        <w:t>3</w:t>
      </w:r>
      <w:r w:rsidRPr="00D178EE">
        <w:rPr>
          <w:rtl/>
        </w:rPr>
        <w:tab/>
      </w:r>
      <w:r w:rsidRPr="00D178EE">
        <w:rPr>
          <w:rFonts w:hint="cs"/>
          <w:rtl/>
        </w:rPr>
        <w:t>بتسهيل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بشأن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تساعد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تمكينية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للاستثمار،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وخصوصاً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النامية؛</w:t>
      </w:r>
    </w:p>
    <w:p w:rsidR="00D178EE" w:rsidRPr="00DD1A0F" w:rsidRDefault="005258AD" w:rsidP="00D178EE">
      <w:pPr>
        <w:rPr>
          <w:spacing w:val="-2"/>
          <w:rtl/>
        </w:rPr>
      </w:pPr>
      <w:r w:rsidRPr="00DD1A0F">
        <w:rPr>
          <w:spacing w:val="-2"/>
        </w:rPr>
        <w:lastRenderedPageBreak/>
        <w:t>4</w:t>
      </w:r>
      <w:r w:rsidRPr="00DD1A0F">
        <w:rPr>
          <w:spacing w:val="-2"/>
          <w:rtl/>
        </w:rPr>
        <w:tab/>
      </w:r>
      <w:r w:rsidRPr="00DD1A0F">
        <w:rPr>
          <w:rFonts w:hint="cs"/>
          <w:spacing w:val="-2"/>
          <w:rtl/>
        </w:rPr>
        <w:t>بمواصلة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تنظيم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اجتماعات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للمديرين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التنفيذيين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رفيعي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المستوى،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مثل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اجتماعات</w:t>
      </w:r>
      <w:r w:rsidRPr="00DD1A0F">
        <w:rPr>
          <w:spacing w:val="-2"/>
          <w:rtl/>
        </w:rPr>
        <w:t xml:space="preserve"> كبار موظفي التنظيم</w:t>
      </w:r>
      <w:r w:rsidRPr="00DD1A0F">
        <w:rPr>
          <w:rFonts w:hint="eastAsia"/>
          <w:spacing w:val="-2"/>
          <w:rtl/>
        </w:rPr>
        <w:t> </w:t>
      </w:r>
      <w:r w:rsidRPr="00DD1A0F">
        <w:rPr>
          <w:spacing w:val="-2"/>
        </w:rPr>
        <w:t>(CRO)</w:t>
      </w:r>
      <w:r w:rsidRPr="00DD1A0F">
        <w:rPr>
          <w:rFonts w:hint="cs"/>
          <w:spacing w:val="-2"/>
          <w:rtl/>
        </w:rPr>
        <w:t>،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بالتعاقب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مع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الندوة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العالمية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لمنظمي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الاتصالات</w:t>
      </w:r>
      <w:r w:rsidRPr="00DD1A0F">
        <w:rPr>
          <w:rFonts w:hint="eastAsia"/>
          <w:spacing w:val="-2"/>
          <w:rtl/>
        </w:rPr>
        <w:t> </w:t>
      </w:r>
      <w:r w:rsidRPr="00DD1A0F">
        <w:rPr>
          <w:spacing w:val="-2"/>
        </w:rPr>
        <w:t>(GSR)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إن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أمكن،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لتعزيز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تبادل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المعلومات والمساعدة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على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تحديد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أولويات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التنمية</w:t>
      </w:r>
      <w:r w:rsidRPr="00DD1A0F">
        <w:rPr>
          <w:spacing w:val="-2"/>
          <w:rtl/>
        </w:rPr>
        <w:t xml:space="preserve"> </w:t>
      </w:r>
      <w:r w:rsidRPr="00DD1A0F">
        <w:rPr>
          <w:rFonts w:hint="cs"/>
          <w:spacing w:val="-2"/>
          <w:rtl/>
        </w:rPr>
        <w:t>وتنسيقها؛</w:t>
      </w:r>
    </w:p>
    <w:p w:rsidR="00D178EE" w:rsidRDefault="005258AD" w:rsidP="008708BD">
      <w:pPr>
        <w:rPr>
          <w:ins w:id="22" w:author="Saad, Samuel" w:date="2017-09-20T11:48:00Z"/>
          <w:rtl/>
        </w:rPr>
      </w:pPr>
      <w:r w:rsidRPr="00D178EE">
        <w:t>5</w:t>
      </w:r>
      <w:r w:rsidRPr="00D178EE">
        <w:rPr>
          <w:rtl/>
          <w:lang w:bidi="ar-SY"/>
        </w:rPr>
        <w:tab/>
      </w:r>
      <w:r w:rsidR="000A3715">
        <w:rPr>
          <w:rFonts w:hint="cs"/>
          <w:rtl/>
          <w:lang w:bidi="ar-SY"/>
        </w:rPr>
        <w:t>ب</w:t>
      </w:r>
      <w:r w:rsidRPr="00D178EE">
        <w:rPr>
          <w:rFonts w:hint="cs"/>
          <w:rtl/>
        </w:rPr>
        <w:t>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تطوير بوابة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وتعزيزها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للمساعدة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تبادل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ونشرها من أجل جميع 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del w:id="23" w:author="Saad, Samuel" w:date="2017-09-20T11:48:00Z">
        <w:r w:rsidRPr="00D178EE" w:rsidDel="005258AD">
          <w:rPr>
            <w:rFonts w:hint="cs"/>
            <w:rtl/>
          </w:rPr>
          <w:delText>،</w:delText>
        </w:r>
      </w:del>
      <w:ins w:id="24" w:author="Saad, Samuel" w:date="2017-09-20T11:48:00Z">
        <w:r>
          <w:rPr>
            <w:rFonts w:hint="cs"/>
            <w:rtl/>
          </w:rPr>
          <w:t>؛</w:t>
        </w:r>
      </w:ins>
    </w:p>
    <w:p w:rsidR="00165285" w:rsidRPr="00D178EE" w:rsidRDefault="00165285" w:rsidP="00844DFC">
      <w:pPr>
        <w:rPr>
          <w:ins w:id="25" w:author="ALY, Mona" w:date="2017-09-20T18:43:00Z"/>
          <w:rtl/>
          <w:lang w:bidi="ar-EG"/>
        </w:rPr>
      </w:pPr>
      <w:ins w:id="26" w:author="ALY, Mona" w:date="2017-09-20T18:43:00Z">
        <w:r w:rsidRPr="003D4F91">
          <w:rPr>
            <w:rFonts w:hint="cs"/>
            <w:szCs w:val="22"/>
            <w:rtl/>
          </w:rPr>
          <w:t>6</w:t>
        </w:r>
        <w:r>
          <w:rPr>
            <w:rFonts w:hint="cs"/>
            <w:rtl/>
          </w:rPr>
          <w:tab/>
        </w:r>
      </w:ins>
      <w:ins w:id="27" w:author="ALY, Mona" w:date="2017-09-20T18:45:00Z">
        <w:r w:rsidRPr="00251112">
          <w:rPr>
            <w:rFonts w:hint="eastAsia"/>
            <w:rtl/>
          </w:rPr>
          <w:t>وضع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استراتيجية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شاملة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لتحفيز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ممثلي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القطاع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الخاص،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بما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في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ذلك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الجامعات،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على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أن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يصبحوا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أعضاء</w:t>
        </w:r>
        <w:r w:rsidRPr="00251112">
          <w:rPr>
            <w:rFonts w:hint="cs"/>
            <w:rtl/>
          </w:rPr>
          <w:t xml:space="preserve"> في</w:t>
        </w:r>
        <w:r w:rsidRPr="00251112">
          <w:rPr>
            <w:rtl/>
          </w:rPr>
          <w:t xml:space="preserve"> </w:t>
        </w:r>
        <w:r w:rsidRPr="00251112">
          <w:rPr>
            <w:rFonts w:hint="cs"/>
            <w:rtl/>
          </w:rPr>
          <w:t>ال</w:t>
        </w:r>
        <w:r w:rsidRPr="00251112">
          <w:rPr>
            <w:rFonts w:hint="eastAsia"/>
            <w:rtl/>
          </w:rPr>
          <w:t>قطاع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ومنتسبين</w:t>
        </w:r>
      </w:ins>
      <w:ins w:id="28" w:author="Saad, Samuel" w:date="2017-10-04T11:59:00Z">
        <w:r w:rsidR="00356A76">
          <w:rPr>
            <w:rFonts w:hint="cs"/>
            <w:rtl/>
          </w:rPr>
          <w:t xml:space="preserve"> إليه</w:t>
        </w:r>
      </w:ins>
      <w:ins w:id="29" w:author="ALY, Mona" w:date="2017-09-20T18:45:00Z"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وهيئات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أكاديمية</w:t>
        </w:r>
      </w:ins>
      <w:ins w:id="30" w:author="Saad, Samuel" w:date="2017-10-04T11:59:00Z">
        <w:r w:rsidR="00356A76">
          <w:rPr>
            <w:rFonts w:hint="cs"/>
            <w:rtl/>
          </w:rPr>
          <w:t xml:space="preserve"> منضمة إليه</w:t>
        </w:r>
      </w:ins>
      <w:ins w:id="31" w:author="ALY, Mona" w:date="2017-09-20T18:45:00Z">
        <w:r w:rsidRPr="00251112">
          <w:rPr>
            <w:rFonts w:hint="eastAsia"/>
            <w:rtl/>
          </w:rPr>
          <w:t>،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وكذلك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وضع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استراتيجية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لتعزيز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مشاركة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أعضاء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القطاع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الحاليين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والمنتسبين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والهيئات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الأكاديمية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في أنشطة</w:t>
        </w:r>
        <w:r w:rsidRPr="00251112">
          <w:rPr>
            <w:rtl/>
          </w:rPr>
          <w:t xml:space="preserve"> الاتحاد، بما في ذلك المشاركة في أعمال لجنتي الدراسات لقطاع تنمية الاتصالات، </w:t>
        </w:r>
        <w:r w:rsidRPr="00251112">
          <w:rPr>
            <w:rFonts w:hint="eastAsia"/>
            <w:rtl/>
          </w:rPr>
          <w:t>وتليكوم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الاتحاد</w:t>
        </w:r>
        <w:r w:rsidRPr="00251112">
          <w:rPr>
            <w:rtl/>
          </w:rPr>
          <w:t xml:space="preserve"> </w:t>
        </w:r>
        <w:r w:rsidRPr="00251112">
          <w:rPr>
            <w:rFonts w:hint="cs"/>
            <w:rtl/>
          </w:rPr>
          <w:t>وأحداث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كاليدوسكوب،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ومسابقات</w:t>
        </w:r>
        <w:r w:rsidRPr="00251112">
          <w:rPr>
            <w:rtl/>
          </w:rPr>
          <w:t xml:space="preserve"> </w:t>
        </w:r>
        <w:r w:rsidRPr="00251112">
          <w:rPr>
            <w:rFonts w:hint="cs"/>
            <w:rtl/>
          </w:rPr>
          <w:t>ال</w:t>
        </w:r>
        <w:r w:rsidRPr="00251112">
          <w:rPr>
            <w:rFonts w:hint="eastAsia"/>
            <w:rtl/>
          </w:rPr>
          <w:t>مشاريع</w:t>
        </w:r>
        <w:r w:rsidRPr="00251112">
          <w:rPr>
            <w:rtl/>
          </w:rPr>
          <w:t xml:space="preserve"> </w:t>
        </w:r>
        <w:r w:rsidRPr="00251112">
          <w:rPr>
            <w:rFonts w:hint="cs"/>
            <w:rtl/>
          </w:rPr>
          <w:t>ال</w:t>
        </w:r>
        <w:r w:rsidRPr="00251112">
          <w:rPr>
            <w:rFonts w:hint="eastAsia"/>
            <w:rtl/>
          </w:rPr>
          <w:t>ابتكارية،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وغيرها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من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الأحداث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التي</w:t>
        </w:r>
        <w:r w:rsidRPr="00251112">
          <w:rPr>
            <w:rtl/>
          </w:rPr>
          <w:t xml:space="preserve"> </w:t>
        </w:r>
        <w:r w:rsidRPr="00251112">
          <w:rPr>
            <w:rFonts w:hint="eastAsia"/>
            <w:rtl/>
          </w:rPr>
          <w:t>ينظمها</w:t>
        </w:r>
        <w:r>
          <w:rPr>
            <w:rtl/>
          </w:rPr>
          <w:t xml:space="preserve"> الاتحاد</w:t>
        </w:r>
      </w:ins>
      <w:ins w:id="32" w:author="ALY, Mona" w:date="2017-09-20T18:43:00Z">
        <w:r w:rsidRPr="00251112">
          <w:rPr>
            <w:rtl/>
          </w:rPr>
          <w:t>،</w:t>
        </w:r>
      </w:ins>
    </w:p>
    <w:p w:rsidR="00D178EE" w:rsidRPr="00D178EE" w:rsidRDefault="005258AD" w:rsidP="0048335B">
      <w:pPr>
        <w:pStyle w:val="Call"/>
        <w:rPr>
          <w:rtl/>
        </w:rPr>
      </w:pPr>
      <w:r w:rsidRPr="00D178EE">
        <w:rPr>
          <w:rFonts w:hint="eastAsia"/>
          <w:rtl/>
        </w:rPr>
        <w:t>يشجع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 والهيئات الأكاديمية</w:t>
      </w:r>
    </w:p>
    <w:p w:rsidR="00D178EE" w:rsidRPr="00794439" w:rsidRDefault="005258AD" w:rsidP="00D178EE">
      <w:pPr>
        <w:rPr>
          <w:spacing w:val="-2"/>
          <w:rtl/>
        </w:rPr>
      </w:pPr>
      <w:r w:rsidRPr="00794439">
        <w:rPr>
          <w:spacing w:val="-2"/>
        </w:rPr>
        <w:t>1</w:t>
      </w:r>
      <w:r w:rsidRPr="00794439">
        <w:rPr>
          <w:spacing w:val="-2"/>
          <w:rtl/>
        </w:rPr>
        <w:tab/>
      </w:r>
      <w:r w:rsidRPr="00794439">
        <w:rPr>
          <w:rFonts w:hint="cs"/>
          <w:spacing w:val="-2"/>
          <w:rtl/>
        </w:rPr>
        <w:t>على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المشاركة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معاً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بنشاط في أعمال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الفريق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الاستشاري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لتنمية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الاتصالات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وتقديم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مساهمات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تتعلق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تحديداً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بمسائل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القطاع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الخاص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التي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ستجري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مناقشتها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وإسداء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التوجيهات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ذات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الصلة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لمدير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مكتب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تنمية</w:t>
      </w:r>
      <w:r w:rsidRPr="00794439">
        <w:rPr>
          <w:spacing w:val="-2"/>
          <w:rtl/>
        </w:rPr>
        <w:t xml:space="preserve"> </w:t>
      </w:r>
      <w:r w:rsidRPr="00794439">
        <w:rPr>
          <w:rFonts w:hint="cs"/>
          <w:spacing w:val="-2"/>
          <w:rtl/>
        </w:rPr>
        <w:t>الاتصالات، رهناً بأحكام الدستور والاتفاقية؛</w:t>
      </w:r>
    </w:p>
    <w:p w:rsidR="00D178EE" w:rsidRPr="00D178EE" w:rsidRDefault="005258AD" w:rsidP="00D178EE">
      <w:pPr>
        <w:rPr>
          <w:rtl/>
        </w:rPr>
      </w:pPr>
      <w:r w:rsidRPr="00D178EE">
        <w:t>2</w:t>
      </w:r>
      <w:r w:rsidRPr="00D178EE">
        <w:rPr>
          <w:rtl/>
        </w:rPr>
        <w:tab/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بنشاط 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الملائم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0E0B75" w:rsidRDefault="005258AD" w:rsidP="00D178EE">
      <w:pPr>
        <w:rPr>
          <w:rtl/>
        </w:rPr>
      </w:pPr>
      <w:r w:rsidRPr="00D178EE">
        <w:t>3</w:t>
      </w:r>
      <w:r w:rsidRPr="00D178EE">
        <w:rPr>
          <w:rtl/>
        </w:rPr>
        <w:tab/>
      </w:r>
      <w:r w:rsidRPr="00D178EE">
        <w:rPr>
          <w:rFonts w:hint="cs"/>
          <w:rtl/>
        </w:rPr>
        <w:t>تحديد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سبل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والترتيبات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والخاص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الوثيق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>.</w:t>
      </w:r>
    </w:p>
    <w:p w:rsidR="004B5186" w:rsidRDefault="004B5186">
      <w:pPr>
        <w:pStyle w:val="Reasons"/>
        <w:rPr>
          <w:rtl/>
        </w:rPr>
      </w:pPr>
    </w:p>
    <w:p w:rsidR="005258AD" w:rsidRPr="005258AD" w:rsidRDefault="005258AD" w:rsidP="005258AD">
      <w:pPr>
        <w:spacing w:before="600"/>
        <w:jc w:val="center"/>
      </w:pPr>
      <w:r>
        <w:rPr>
          <w:rtl/>
        </w:rPr>
        <w:t>___________</w:t>
      </w:r>
      <w:bookmarkStart w:id="33" w:name="_GoBack"/>
      <w:bookmarkEnd w:id="33"/>
    </w:p>
    <w:sectPr w:rsidR="005258AD" w:rsidRPr="005258AD" w:rsidSect="00844DFC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C6" w:rsidRDefault="005804C6" w:rsidP="00E07379">
      <w:pPr>
        <w:spacing w:before="0" w:line="240" w:lineRule="auto"/>
      </w:pPr>
      <w:r>
        <w:separator/>
      </w:r>
    </w:p>
  </w:endnote>
  <w:endnote w:type="continuationSeparator" w:id="0">
    <w:p w:rsidR="005804C6" w:rsidRDefault="005804C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9231E0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0A3715">
      <w:rPr>
        <w:rFonts w:cs="Times New Roman"/>
        <w:noProof/>
        <w:sz w:val="16"/>
        <w:szCs w:val="16"/>
      </w:rPr>
      <w:t>P:\ARA\ITU-D\CONF-D\WTDC17\000\023ADD26A.docx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9231E0">
      <w:rPr>
        <w:rFonts w:cs="Times New Roman" w:hint="cs"/>
        <w:sz w:val="16"/>
        <w:szCs w:val="16"/>
        <w:rtl/>
      </w:rPr>
      <w:t>423445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9231E0" w:rsidRPr="00BA78B1" w:rsidTr="006B6FB4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BA78B1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BA78B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BA78B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pacing w:val="-4"/>
              <w:sz w:val="20"/>
              <w:szCs w:val="26"/>
              <w:lang w:val="en-GB"/>
            </w:rPr>
          </w:pPr>
          <w:r w:rsidRPr="00BA78B1">
            <w:rPr>
              <w:spacing w:val="-4"/>
              <w:sz w:val="20"/>
              <w:szCs w:val="26"/>
            </w:rPr>
            <w:t>Kaptur Vadim</w:t>
          </w:r>
          <w:r w:rsidRPr="00BA78B1">
            <w:rPr>
              <w:spacing w:val="-4"/>
              <w:sz w:val="20"/>
              <w:szCs w:val="26"/>
              <w:rtl/>
              <w:lang w:val="en-GB"/>
            </w:rPr>
            <w:t>، أكاديمية</w:t>
          </w:r>
          <w:r w:rsidR="00D61F60" w:rsidRPr="00BA78B1">
            <w:rPr>
              <w:rFonts w:hint="cs"/>
              <w:spacing w:val="-4"/>
              <w:sz w:val="20"/>
              <w:szCs w:val="26"/>
              <w:rtl/>
              <w:lang w:val="ru-RU" w:bidi="ar-EG"/>
            </w:rPr>
            <w:t xml:space="preserve"> </w:t>
          </w:r>
          <w:r w:rsidR="00D61F60" w:rsidRPr="00BA78B1">
            <w:rPr>
              <w:rFonts w:hint="cs"/>
              <w:spacing w:val="-4"/>
              <w:sz w:val="20"/>
              <w:szCs w:val="26"/>
              <w:rtl/>
              <w:lang w:val="en-GB"/>
            </w:rPr>
            <w:t>أ. س. بوبوف</w:t>
          </w:r>
          <w:r w:rsidRPr="00BA78B1">
            <w:rPr>
              <w:rFonts w:hint="cs"/>
              <w:spacing w:val="-4"/>
              <w:sz w:val="20"/>
              <w:szCs w:val="26"/>
              <w:rtl/>
              <w:lang w:val="en-GB"/>
            </w:rPr>
            <w:t xml:space="preserve"> </w:t>
          </w:r>
          <w:r w:rsidRPr="00BA78B1">
            <w:rPr>
              <w:spacing w:val="-4"/>
              <w:sz w:val="20"/>
              <w:szCs w:val="26"/>
              <w:rtl/>
              <w:lang w:val="en-GB"/>
            </w:rPr>
            <w:t>الوطنية للاتصالات في أوديسا</w:t>
          </w:r>
          <w:r w:rsidR="00844DFC" w:rsidRPr="00BA78B1">
            <w:rPr>
              <w:rFonts w:hint="eastAsia"/>
              <w:spacing w:val="-4"/>
              <w:sz w:val="20"/>
              <w:szCs w:val="26"/>
              <w:rtl/>
              <w:lang w:val="en-GB"/>
            </w:rPr>
            <w:t> </w:t>
          </w:r>
          <w:r w:rsidR="00D61F60" w:rsidRPr="00BA78B1">
            <w:rPr>
              <w:spacing w:val="-4"/>
              <w:sz w:val="20"/>
              <w:szCs w:val="26"/>
            </w:rPr>
            <w:t>(A.S. Popov)</w:t>
          </w:r>
          <w:r w:rsidRPr="00BA78B1">
            <w:rPr>
              <w:rFonts w:hint="cs"/>
              <w:spacing w:val="-4"/>
              <w:sz w:val="20"/>
              <w:szCs w:val="26"/>
              <w:rtl/>
            </w:rPr>
            <w:t xml:space="preserve">، </w:t>
          </w:r>
          <w:r w:rsidRPr="00BA78B1">
            <w:rPr>
              <w:spacing w:val="-4"/>
              <w:sz w:val="20"/>
              <w:szCs w:val="26"/>
              <w:rtl/>
              <w:lang w:val="en-GB"/>
            </w:rPr>
            <w:t>أوكرانيا</w:t>
          </w:r>
        </w:p>
      </w:tc>
    </w:tr>
    <w:tr w:rsidR="009231E0" w:rsidRPr="00BA78B1" w:rsidTr="006B6FB4">
      <w:tc>
        <w:tcPr>
          <w:tcW w:w="1417" w:type="dxa"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BA78B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rtl/>
              <w:lang w:bidi="ar-EG"/>
            </w:rPr>
          </w:pPr>
          <w:r w:rsidRPr="00BA78B1">
            <w:rPr>
              <w:sz w:val="20"/>
              <w:szCs w:val="26"/>
              <w:lang w:val="en-GB"/>
            </w:rPr>
            <w:t>+38</w:t>
          </w:r>
          <w:r w:rsidRPr="00BA78B1">
            <w:rPr>
              <w:sz w:val="20"/>
              <w:szCs w:val="26"/>
            </w:rPr>
            <w:t xml:space="preserve"> </w:t>
          </w:r>
          <w:r w:rsidRPr="00BA78B1">
            <w:rPr>
              <w:sz w:val="20"/>
              <w:szCs w:val="26"/>
              <w:lang w:val="en-GB"/>
            </w:rPr>
            <w:t>0487050460</w:t>
          </w:r>
        </w:p>
      </w:tc>
    </w:tr>
    <w:tr w:rsidR="009231E0" w:rsidRPr="00BA78B1" w:rsidTr="006B6FB4">
      <w:tc>
        <w:tcPr>
          <w:tcW w:w="1417" w:type="dxa"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BA78B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9231E0" w:rsidRPr="00BA78B1" w:rsidRDefault="00794439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9231E0" w:rsidRPr="00BA78B1">
              <w:rPr>
                <w:rStyle w:val="Hyperlink"/>
                <w:rFonts w:ascii="Calibri" w:hAnsi="Calibri"/>
                <w:sz w:val="20"/>
                <w:szCs w:val="26"/>
              </w:rPr>
              <w:t>vadim.kaptur@onat.edu.ua</w:t>
            </w:r>
          </w:hyperlink>
        </w:p>
      </w:tc>
    </w:tr>
    <w:tr w:rsidR="009231E0" w:rsidRPr="00BA78B1" w:rsidTr="009231E0">
      <w:tc>
        <w:tcPr>
          <w:tcW w:w="1417" w:type="dxa"/>
          <w:shd w:val="clear" w:color="auto" w:fill="FFFFFF" w:themeFill="background1"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BA78B1">
            <w:rPr>
              <w:rFonts w:hint="cs"/>
              <w:sz w:val="20"/>
              <w:szCs w:val="26"/>
              <w:rtl/>
              <w:lang w:val="en-GB"/>
            </w:rPr>
            <w:t>جهة ا</w:t>
          </w:r>
          <w:r w:rsidRPr="00BA78B1">
            <w:rPr>
              <w:sz w:val="20"/>
              <w:szCs w:val="26"/>
              <w:rtl/>
              <w:lang w:val="en-GB"/>
            </w:rPr>
            <w:t>لاتصال:</w:t>
          </w:r>
        </w:p>
      </w:tc>
      <w:tc>
        <w:tcPr>
          <w:tcW w:w="1936" w:type="dxa"/>
          <w:shd w:val="clear" w:color="auto" w:fill="FFFFFF" w:themeFill="background1"/>
          <w:hideMark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bidi="ar-EG"/>
            </w:rPr>
          </w:pPr>
          <w:r w:rsidRPr="00BA78B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shd w:val="clear" w:color="auto" w:fill="FFFFFF" w:themeFill="background1"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rPr>
              <w:spacing w:val="-4"/>
              <w:sz w:val="20"/>
              <w:szCs w:val="26"/>
              <w:lang w:val="en-GB"/>
            </w:rPr>
          </w:pPr>
          <w:proofErr w:type="spellStart"/>
          <w:r w:rsidRPr="00BA78B1">
            <w:rPr>
              <w:spacing w:val="-4"/>
              <w:sz w:val="20"/>
              <w:szCs w:val="26"/>
            </w:rPr>
            <w:t>Nurmatov</w:t>
          </w:r>
          <w:proofErr w:type="spellEnd"/>
          <w:r w:rsidRPr="00BA78B1">
            <w:rPr>
              <w:spacing w:val="-4"/>
              <w:sz w:val="20"/>
              <w:szCs w:val="26"/>
            </w:rPr>
            <w:t xml:space="preserve"> </w:t>
          </w:r>
          <w:proofErr w:type="spellStart"/>
          <w:r w:rsidRPr="00BA78B1">
            <w:rPr>
              <w:spacing w:val="-4"/>
              <w:sz w:val="20"/>
              <w:szCs w:val="26"/>
            </w:rPr>
            <w:t>Baiysh</w:t>
          </w:r>
          <w:proofErr w:type="spellEnd"/>
          <w:r w:rsidRPr="00BA78B1">
            <w:rPr>
              <w:spacing w:val="-4"/>
              <w:sz w:val="20"/>
              <w:szCs w:val="26"/>
              <w:rtl/>
              <w:lang w:val="en-GB"/>
            </w:rPr>
            <w:t>، معهد الإلكترونيات والاتصالات</w:t>
          </w:r>
          <w:r w:rsidR="008E4276" w:rsidRPr="00BA78B1">
            <w:rPr>
              <w:rFonts w:hint="cs"/>
              <w:spacing w:val="-4"/>
              <w:sz w:val="20"/>
              <w:szCs w:val="26"/>
              <w:rtl/>
            </w:rPr>
            <w:t xml:space="preserve"> </w:t>
          </w:r>
          <w:r w:rsidR="008E4276" w:rsidRPr="00BA78B1">
            <w:rPr>
              <w:spacing w:val="-4"/>
              <w:sz w:val="20"/>
              <w:szCs w:val="26"/>
              <w:rtl/>
            </w:rPr>
            <w:t>بجامعة قيرغيزستان التقنية الحكومية</w:t>
          </w:r>
          <w:r w:rsidR="00844DFC" w:rsidRPr="00BA78B1">
            <w:rPr>
              <w:rFonts w:hint="eastAsia"/>
              <w:spacing w:val="-4"/>
              <w:sz w:val="20"/>
              <w:szCs w:val="26"/>
              <w:rtl/>
            </w:rPr>
            <w:t> </w:t>
          </w:r>
          <w:r w:rsidR="008E4276" w:rsidRPr="00BA78B1">
            <w:rPr>
              <w:spacing w:val="-4"/>
              <w:sz w:val="20"/>
              <w:szCs w:val="26"/>
            </w:rPr>
            <w:t>(KSTU)</w:t>
          </w:r>
          <w:r w:rsidR="00D61F60" w:rsidRPr="00BA78B1">
            <w:rPr>
              <w:spacing w:val="-4"/>
              <w:sz w:val="20"/>
              <w:szCs w:val="26"/>
              <w:rtl/>
            </w:rPr>
            <w:t xml:space="preserve"> المسمّاة باسم إ</w:t>
          </w:r>
          <w:r w:rsidR="00D61F60" w:rsidRPr="00BA78B1">
            <w:rPr>
              <w:rFonts w:hint="cs"/>
              <w:spacing w:val="-4"/>
              <w:sz w:val="20"/>
              <w:szCs w:val="26"/>
              <w:rtl/>
            </w:rPr>
            <w:t>.</w:t>
          </w:r>
          <w:r w:rsidR="008E4276" w:rsidRPr="00BA78B1">
            <w:rPr>
              <w:spacing w:val="-4"/>
              <w:sz w:val="20"/>
              <w:szCs w:val="26"/>
              <w:rtl/>
            </w:rPr>
            <w:t xml:space="preserve"> </w:t>
          </w:r>
          <w:proofErr w:type="spellStart"/>
          <w:r w:rsidR="008E4276" w:rsidRPr="00BA78B1">
            <w:rPr>
              <w:spacing w:val="-4"/>
              <w:sz w:val="20"/>
              <w:szCs w:val="26"/>
              <w:rtl/>
            </w:rPr>
            <w:t>رزّاقوف</w:t>
          </w:r>
          <w:proofErr w:type="spellEnd"/>
          <w:r w:rsidR="008E4276" w:rsidRPr="00BA78B1">
            <w:rPr>
              <w:rFonts w:hint="cs"/>
              <w:spacing w:val="-4"/>
              <w:sz w:val="20"/>
              <w:szCs w:val="26"/>
              <w:rtl/>
            </w:rPr>
            <w:t>،</w:t>
          </w:r>
          <w:r w:rsidR="008E4276" w:rsidRPr="00BA78B1">
            <w:rPr>
              <w:spacing w:val="-4"/>
              <w:sz w:val="20"/>
              <w:szCs w:val="26"/>
              <w:rtl/>
            </w:rPr>
            <w:t xml:space="preserve"> </w:t>
          </w:r>
          <w:r w:rsidRPr="00BA78B1">
            <w:rPr>
              <w:spacing w:val="-4"/>
              <w:sz w:val="20"/>
              <w:szCs w:val="26"/>
              <w:rtl/>
            </w:rPr>
            <w:t>جمهورية قيرغيزستان</w:t>
          </w:r>
        </w:p>
      </w:tc>
    </w:tr>
    <w:tr w:rsidR="009231E0" w:rsidRPr="00BA78B1" w:rsidTr="009231E0">
      <w:tc>
        <w:tcPr>
          <w:tcW w:w="1417" w:type="dxa"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bidi="ar-EG"/>
            </w:rPr>
          </w:pPr>
          <w:r w:rsidRPr="00BA78B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rtl/>
            </w:rPr>
          </w:pPr>
          <w:r w:rsidRPr="00BA78B1">
            <w:rPr>
              <w:sz w:val="20"/>
              <w:szCs w:val="26"/>
              <w:lang w:val="en-GB"/>
            </w:rPr>
            <w:t>+38</w:t>
          </w:r>
          <w:r w:rsidRPr="00BA78B1">
            <w:rPr>
              <w:sz w:val="20"/>
              <w:szCs w:val="26"/>
            </w:rPr>
            <w:t xml:space="preserve"> </w:t>
          </w:r>
          <w:r w:rsidRPr="00BA78B1">
            <w:rPr>
              <w:sz w:val="20"/>
              <w:szCs w:val="26"/>
              <w:lang w:val="en-GB"/>
            </w:rPr>
            <w:t>0487050460</w:t>
          </w:r>
        </w:p>
      </w:tc>
    </w:tr>
    <w:tr w:rsidR="009231E0" w:rsidRPr="00BA78B1" w:rsidTr="009231E0">
      <w:tc>
        <w:tcPr>
          <w:tcW w:w="1417" w:type="dxa"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9231E0" w:rsidRPr="00BA78B1" w:rsidRDefault="009231E0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bidi="ar-EG"/>
            </w:rPr>
          </w:pPr>
          <w:r w:rsidRPr="00BA78B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9231E0" w:rsidRPr="00BA78B1" w:rsidRDefault="00794439" w:rsidP="00BA78B1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</w:rPr>
          </w:pPr>
          <w:hyperlink r:id="rId2" w:history="1">
            <w:r w:rsidR="009231E0" w:rsidRPr="00BA78B1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baiysh.nurmatov@gmail.com</w:t>
            </w:r>
          </w:hyperlink>
        </w:p>
      </w:tc>
    </w:tr>
  </w:tbl>
  <w:p w:rsidR="002D4DD1" w:rsidRPr="00186911" w:rsidRDefault="00794439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C6" w:rsidRDefault="005804C6" w:rsidP="00E07379">
      <w:pPr>
        <w:spacing w:before="0" w:line="240" w:lineRule="auto"/>
      </w:pPr>
      <w:r>
        <w:separator/>
      </w:r>
    </w:p>
  </w:footnote>
  <w:footnote w:type="continuationSeparator" w:id="0">
    <w:p w:rsidR="005804C6" w:rsidRDefault="005804C6" w:rsidP="00E07379">
      <w:pPr>
        <w:spacing w:before="0" w:line="240" w:lineRule="auto"/>
      </w:pPr>
      <w:r>
        <w:continuationSeparator/>
      </w:r>
    </w:p>
  </w:footnote>
  <w:footnote w:id="1">
    <w:p w:rsidR="00D178EE" w:rsidRPr="004A03EF" w:rsidRDefault="005258AD" w:rsidP="00D178EE">
      <w:pPr>
        <w:pStyle w:val="FootnoteText"/>
        <w:rPr>
          <w:b/>
          <w:bCs/>
          <w:rtl/>
        </w:rPr>
      </w:pPr>
      <w:r w:rsidRPr="00805398">
        <w:rPr>
          <w:rStyle w:val="FootnoteReference"/>
          <w:rtl/>
        </w:rPr>
        <w:t>1</w:t>
      </w:r>
      <w:r w:rsidRPr="004A03EF">
        <w:rPr>
          <w:rFonts w:hint="cs"/>
          <w:rtl/>
        </w:rPr>
        <w:tab/>
      </w:r>
      <w:r w:rsidRPr="004A03EF">
        <w:rPr>
          <w:rtl/>
        </w:rPr>
        <w:t xml:space="preserve">تشمل أقل البلدان نمواً والدول الجزرية الصغيرة النامية </w:t>
      </w:r>
      <w:r w:rsidRPr="004A03EF">
        <w:rPr>
          <w:rFonts w:hint="cs"/>
          <w:rtl/>
        </w:rPr>
        <w:t xml:space="preserve">والبلدان النامية غير الساحلية </w:t>
      </w:r>
      <w:r w:rsidRPr="004A03EF">
        <w:rPr>
          <w:rtl/>
        </w:rPr>
        <w:t>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BA78B1" w:rsidRDefault="00186911" w:rsidP="00844DFC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BA78B1">
      <w:tab/>
    </w:r>
    <w:r w:rsidR="00744E36" w:rsidRPr="00BA78B1">
      <w:rPr>
        <w:lang w:val="de-CH"/>
      </w:rPr>
      <w:t>WTDC-17/</w:t>
    </w:r>
    <w:bookmarkStart w:id="34" w:name="OLE_LINK3"/>
    <w:bookmarkStart w:id="35" w:name="OLE_LINK2"/>
    <w:bookmarkStart w:id="36" w:name="OLE_LINK1"/>
    <w:r w:rsidR="00744E36" w:rsidRPr="00BA78B1">
      <w:t>23(Add.26)</w:t>
    </w:r>
    <w:bookmarkEnd w:id="34"/>
    <w:bookmarkEnd w:id="35"/>
    <w:bookmarkEnd w:id="36"/>
    <w:r w:rsidR="00744E36" w:rsidRPr="00BA78B1">
      <w:t>-A</w:t>
    </w:r>
    <w:r w:rsidRPr="00BA78B1">
      <w:rPr>
        <w:rtl/>
        <w:lang w:bidi="ar-EG"/>
      </w:rPr>
      <w:tab/>
    </w:r>
    <w:r w:rsidRPr="00BA78B1">
      <w:rPr>
        <w:rFonts w:hint="cs"/>
        <w:rtl/>
      </w:rPr>
      <w:t xml:space="preserve">الصفحة </w:t>
    </w:r>
    <w:r w:rsidRPr="00BA78B1">
      <w:rPr>
        <w:szCs w:val="22"/>
        <w:lang w:val="en-GB"/>
      </w:rPr>
      <w:fldChar w:fldCharType="begin"/>
    </w:r>
    <w:r w:rsidRPr="00BA78B1">
      <w:rPr>
        <w:szCs w:val="22"/>
        <w:lang w:val="en-GB"/>
      </w:rPr>
      <w:instrText xml:space="preserve"> PAGE </w:instrText>
    </w:r>
    <w:r w:rsidRPr="00BA78B1">
      <w:rPr>
        <w:szCs w:val="22"/>
        <w:lang w:val="en-GB"/>
      </w:rPr>
      <w:fldChar w:fldCharType="separate"/>
    </w:r>
    <w:r w:rsidR="00794439">
      <w:rPr>
        <w:noProof/>
        <w:szCs w:val="22"/>
        <w:rtl/>
        <w:lang w:val="en-GB"/>
      </w:rPr>
      <w:t>4</w:t>
    </w:r>
    <w:r w:rsidRPr="00BA78B1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F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6C0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FA5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525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921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68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6B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6E3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AC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E0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Saad, Samuel">
    <w15:presenceInfo w15:providerId="None" w15:userId="Saad, Samu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8638B"/>
    <w:rsid w:val="0008743A"/>
    <w:rsid w:val="00090574"/>
    <w:rsid w:val="00092FC2"/>
    <w:rsid w:val="000A1677"/>
    <w:rsid w:val="000A3715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65285"/>
    <w:rsid w:val="00173915"/>
    <w:rsid w:val="00186911"/>
    <w:rsid w:val="001C4366"/>
    <w:rsid w:val="001F0DEF"/>
    <w:rsid w:val="0022345D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0409"/>
    <w:rsid w:val="003231B9"/>
    <w:rsid w:val="003275AC"/>
    <w:rsid w:val="00333D29"/>
    <w:rsid w:val="003409F4"/>
    <w:rsid w:val="00356A76"/>
    <w:rsid w:val="00357185"/>
    <w:rsid w:val="003B554D"/>
    <w:rsid w:val="003C31C5"/>
    <w:rsid w:val="003C475F"/>
    <w:rsid w:val="003E4132"/>
    <w:rsid w:val="003E5E3F"/>
    <w:rsid w:val="003F678F"/>
    <w:rsid w:val="0042686F"/>
    <w:rsid w:val="0043542E"/>
    <w:rsid w:val="004367CE"/>
    <w:rsid w:val="00443869"/>
    <w:rsid w:val="004712C6"/>
    <w:rsid w:val="00497703"/>
    <w:rsid w:val="004B5186"/>
    <w:rsid w:val="004F0F06"/>
    <w:rsid w:val="00501E0E"/>
    <w:rsid w:val="005204D7"/>
    <w:rsid w:val="00521DBB"/>
    <w:rsid w:val="005258AD"/>
    <w:rsid w:val="00530420"/>
    <w:rsid w:val="00552BC5"/>
    <w:rsid w:val="0055516A"/>
    <w:rsid w:val="0056374C"/>
    <w:rsid w:val="0056614F"/>
    <w:rsid w:val="0057656F"/>
    <w:rsid w:val="00576731"/>
    <w:rsid w:val="005804C6"/>
    <w:rsid w:val="0059285F"/>
    <w:rsid w:val="005A24B1"/>
    <w:rsid w:val="005B7B8A"/>
    <w:rsid w:val="005C2C21"/>
    <w:rsid w:val="005D6476"/>
    <w:rsid w:val="005D6C0D"/>
    <w:rsid w:val="005E5283"/>
    <w:rsid w:val="005E58F5"/>
    <w:rsid w:val="005F19E3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1556"/>
    <w:rsid w:val="006C6CD7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4439"/>
    <w:rsid w:val="0079553D"/>
    <w:rsid w:val="007A1497"/>
    <w:rsid w:val="007B0163"/>
    <w:rsid w:val="007B01CC"/>
    <w:rsid w:val="007B4939"/>
    <w:rsid w:val="007C5509"/>
    <w:rsid w:val="007E7C6C"/>
    <w:rsid w:val="007F23EF"/>
    <w:rsid w:val="007F6238"/>
    <w:rsid w:val="007F646C"/>
    <w:rsid w:val="00801B16"/>
    <w:rsid w:val="00801FCD"/>
    <w:rsid w:val="00803D7E"/>
    <w:rsid w:val="00803F08"/>
    <w:rsid w:val="008235CD"/>
    <w:rsid w:val="00823A07"/>
    <w:rsid w:val="00835FEC"/>
    <w:rsid w:val="00844DFC"/>
    <w:rsid w:val="008513CB"/>
    <w:rsid w:val="008708BD"/>
    <w:rsid w:val="00874D9C"/>
    <w:rsid w:val="008A1810"/>
    <w:rsid w:val="008B0945"/>
    <w:rsid w:val="008B5B5D"/>
    <w:rsid w:val="008E4276"/>
    <w:rsid w:val="00916411"/>
    <w:rsid w:val="00917694"/>
    <w:rsid w:val="00923199"/>
    <w:rsid w:val="009231E0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D5EA5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A78B1"/>
    <w:rsid w:val="00BB74F5"/>
    <w:rsid w:val="00BD2824"/>
    <w:rsid w:val="00BE49D0"/>
    <w:rsid w:val="00BF2C3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2D66"/>
    <w:rsid w:val="00D0494C"/>
    <w:rsid w:val="00D14BEB"/>
    <w:rsid w:val="00D16630"/>
    <w:rsid w:val="00D21C89"/>
    <w:rsid w:val="00D2370D"/>
    <w:rsid w:val="00D32A42"/>
    <w:rsid w:val="00D41647"/>
    <w:rsid w:val="00D45542"/>
    <w:rsid w:val="00D52B4B"/>
    <w:rsid w:val="00D533DB"/>
    <w:rsid w:val="00D61F60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1A0F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635F96F-BF39-47E5-82BD-6EDB1C81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66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1C4366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165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2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285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285"/>
    <w:rPr>
      <w:rFonts w:ascii="Calibri" w:eastAsia="Times New Roman" w:hAnsi="Calibri" w:cs="Traditional Arabic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baiysh.nurmatov@gmail.com" TargetMode="External"/><Relationship Id="rId1" Type="http://schemas.openxmlformats.org/officeDocument/2006/relationships/hyperlink" Target="mailto:vadim.kaptur@onat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D14-WTDC17-C-0023!A26!MSW-A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84E1-5B48-4740-8D75-4AB4DA3C0A39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de10a323-94a9-4e93-88b4-ea964576960d"/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CF6937-F027-4F6F-8BE3-B6D5D211E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F13EE-7299-49D1-A329-EEBAFAA4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1414</Words>
  <Characters>7975</Characters>
  <Application>Microsoft Office Word</Application>
  <DocSecurity>0</DocSecurity>
  <Lines>189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D14-WTDC17-C-0023!A26!MSW-A</vt:lpstr>
    </vt:vector>
  </TitlesOfParts>
  <Company>International Telecommunication Union (ITU)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D14-WTDC17-C-0023!A26!MSW-A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10</cp:revision>
  <cp:lastPrinted>2017-03-13T12:32:00Z</cp:lastPrinted>
  <dcterms:created xsi:type="dcterms:W3CDTF">2017-10-04T09:55:00Z</dcterms:created>
  <dcterms:modified xsi:type="dcterms:W3CDTF">2017-10-05T17:23:00Z</dcterms:modified>
  <cp:category>Conference document</cp:category>
</cp:coreProperties>
</file>