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BE5F0E" w:rsidTr="00317236">
        <w:trPr>
          <w:cantSplit/>
        </w:trPr>
        <w:tc>
          <w:tcPr>
            <w:tcW w:w="1100" w:type="dxa"/>
            <w:tcBorders>
              <w:bottom w:val="single" w:sz="12" w:space="0" w:color="auto"/>
            </w:tcBorders>
          </w:tcPr>
          <w:p w:rsidR="00805F71" w:rsidRPr="00BE5F0E" w:rsidRDefault="00805F71" w:rsidP="006E6C26">
            <w:pPr>
              <w:pStyle w:val="Priorityarea"/>
            </w:pPr>
            <w:r w:rsidRPr="00BE5F0E">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BE5F0E" w:rsidRDefault="004C4DF7" w:rsidP="006E6C26">
            <w:pPr>
              <w:tabs>
                <w:tab w:val="clear" w:pos="794"/>
                <w:tab w:val="clear" w:pos="1191"/>
                <w:tab w:val="clear" w:pos="1588"/>
                <w:tab w:val="clear" w:pos="1985"/>
                <w:tab w:val="left" w:pos="1871"/>
                <w:tab w:val="left" w:pos="2268"/>
              </w:tabs>
              <w:spacing w:before="20" w:after="48"/>
              <w:ind w:left="34"/>
              <w:rPr>
                <w:b/>
                <w:bCs/>
                <w:sz w:val="28"/>
                <w:szCs w:val="28"/>
              </w:rPr>
            </w:pPr>
            <w:r w:rsidRPr="00BE5F0E">
              <w:rPr>
                <w:b/>
                <w:bCs/>
                <w:sz w:val="28"/>
                <w:szCs w:val="28"/>
              </w:rPr>
              <w:t>Conferencia Mundial de Desarrollo de las Telecomunicaciones 2017 (CMDT-17)</w:t>
            </w:r>
          </w:p>
          <w:p w:rsidR="00805F71" w:rsidRPr="00BE5F0E" w:rsidRDefault="004C4DF7" w:rsidP="006E6C26">
            <w:pPr>
              <w:tabs>
                <w:tab w:val="clear" w:pos="794"/>
                <w:tab w:val="clear" w:pos="1191"/>
                <w:tab w:val="clear" w:pos="1588"/>
                <w:tab w:val="clear" w:pos="1985"/>
                <w:tab w:val="left" w:pos="1871"/>
                <w:tab w:val="left" w:pos="2268"/>
              </w:tabs>
              <w:spacing w:after="48"/>
              <w:ind w:left="34"/>
              <w:rPr>
                <w:b/>
                <w:bCs/>
                <w:sz w:val="26"/>
                <w:szCs w:val="26"/>
              </w:rPr>
            </w:pPr>
            <w:r w:rsidRPr="00BE5F0E">
              <w:rPr>
                <w:b/>
                <w:bCs/>
                <w:sz w:val="26"/>
                <w:szCs w:val="26"/>
              </w:rPr>
              <w:t>Buenos Aires, Argentina, 9-20 de octubre de 2017</w:t>
            </w:r>
          </w:p>
        </w:tc>
        <w:tc>
          <w:tcPr>
            <w:tcW w:w="3402" w:type="dxa"/>
            <w:tcBorders>
              <w:bottom w:val="single" w:sz="12" w:space="0" w:color="auto"/>
            </w:tcBorders>
          </w:tcPr>
          <w:p w:rsidR="00805F71" w:rsidRPr="00BE5F0E" w:rsidRDefault="00746B65" w:rsidP="006E6C26">
            <w:pPr>
              <w:spacing w:before="0" w:after="80"/>
            </w:pPr>
            <w:bookmarkStart w:id="0" w:name="dlogo"/>
            <w:bookmarkEnd w:id="0"/>
            <w:r w:rsidRPr="00BE5F0E">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BE5F0E" w:rsidTr="00317236">
        <w:trPr>
          <w:cantSplit/>
        </w:trPr>
        <w:tc>
          <w:tcPr>
            <w:tcW w:w="6804" w:type="dxa"/>
            <w:gridSpan w:val="2"/>
            <w:tcBorders>
              <w:top w:val="single" w:sz="12" w:space="0" w:color="auto"/>
            </w:tcBorders>
          </w:tcPr>
          <w:p w:rsidR="00805F71" w:rsidRPr="00BE5F0E" w:rsidRDefault="00805F71" w:rsidP="006E6C26">
            <w:pPr>
              <w:spacing w:before="0"/>
              <w:rPr>
                <w:rFonts w:cs="Arial"/>
                <w:b/>
                <w:bCs/>
                <w:szCs w:val="24"/>
              </w:rPr>
            </w:pPr>
            <w:bookmarkStart w:id="1" w:name="dspace"/>
          </w:p>
        </w:tc>
        <w:tc>
          <w:tcPr>
            <w:tcW w:w="3402" w:type="dxa"/>
            <w:tcBorders>
              <w:top w:val="single" w:sz="12" w:space="0" w:color="auto"/>
            </w:tcBorders>
          </w:tcPr>
          <w:p w:rsidR="00805F71" w:rsidRPr="00BE5F0E" w:rsidRDefault="00805F71" w:rsidP="006E6C26">
            <w:pPr>
              <w:spacing w:before="0"/>
              <w:rPr>
                <w:b/>
                <w:bCs/>
                <w:szCs w:val="24"/>
              </w:rPr>
            </w:pPr>
          </w:p>
        </w:tc>
      </w:tr>
      <w:tr w:rsidR="00805F71" w:rsidRPr="00BE5F0E" w:rsidTr="00317236">
        <w:trPr>
          <w:cantSplit/>
        </w:trPr>
        <w:tc>
          <w:tcPr>
            <w:tcW w:w="6804" w:type="dxa"/>
            <w:gridSpan w:val="2"/>
          </w:tcPr>
          <w:p w:rsidR="00805F71" w:rsidRPr="00BE5F0E" w:rsidRDefault="006A70F7" w:rsidP="006E6C26">
            <w:pPr>
              <w:spacing w:before="0"/>
              <w:rPr>
                <w:rFonts w:cs="Arial"/>
                <w:b/>
                <w:bCs/>
                <w:szCs w:val="24"/>
              </w:rPr>
            </w:pPr>
            <w:bookmarkStart w:id="2" w:name="dnum" w:colFirst="1" w:colLast="1"/>
            <w:bookmarkEnd w:id="1"/>
            <w:r w:rsidRPr="00BE5F0E">
              <w:rPr>
                <w:rFonts w:ascii="Verdana" w:hAnsi="Verdana"/>
                <w:b/>
                <w:bCs/>
                <w:sz w:val="20"/>
              </w:rPr>
              <w:t>SESIÓN PLENARIA</w:t>
            </w:r>
          </w:p>
        </w:tc>
        <w:tc>
          <w:tcPr>
            <w:tcW w:w="3402" w:type="dxa"/>
          </w:tcPr>
          <w:p w:rsidR="00805F71" w:rsidRPr="00BE5F0E" w:rsidRDefault="006A70F7" w:rsidP="006E6C26">
            <w:pPr>
              <w:spacing w:before="0"/>
              <w:rPr>
                <w:bCs/>
                <w:szCs w:val="24"/>
              </w:rPr>
            </w:pPr>
            <w:proofErr w:type="spellStart"/>
            <w:r w:rsidRPr="00BE5F0E">
              <w:rPr>
                <w:rFonts w:ascii="Verdana" w:hAnsi="Verdana"/>
                <w:b/>
                <w:sz w:val="20"/>
              </w:rPr>
              <w:t>Addéndum</w:t>
            </w:r>
            <w:proofErr w:type="spellEnd"/>
            <w:r w:rsidRPr="00BE5F0E">
              <w:rPr>
                <w:rFonts w:ascii="Verdana" w:hAnsi="Verdana"/>
                <w:b/>
                <w:sz w:val="20"/>
              </w:rPr>
              <w:t xml:space="preserve"> 25 al</w:t>
            </w:r>
            <w:r w:rsidRPr="00BE5F0E">
              <w:rPr>
                <w:rFonts w:ascii="Verdana" w:hAnsi="Verdana"/>
                <w:b/>
                <w:sz w:val="20"/>
              </w:rPr>
              <w:br/>
              <w:t>Documento WTDC-17/23</w:t>
            </w:r>
            <w:r w:rsidR="00E232F8" w:rsidRPr="00BE5F0E">
              <w:rPr>
                <w:rFonts w:ascii="Verdana" w:hAnsi="Verdana"/>
                <w:b/>
                <w:sz w:val="20"/>
              </w:rPr>
              <w:t>-</w:t>
            </w:r>
            <w:r w:rsidR="00A42B10" w:rsidRPr="00BE5F0E">
              <w:rPr>
                <w:rFonts w:ascii="Verdana" w:hAnsi="Verdana"/>
                <w:b/>
                <w:sz w:val="20"/>
              </w:rPr>
              <w:t>S</w:t>
            </w:r>
          </w:p>
        </w:tc>
      </w:tr>
      <w:tr w:rsidR="00805F71" w:rsidRPr="00BE5F0E" w:rsidTr="00317236">
        <w:trPr>
          <w:cantSplit/>
        </w:trPr>
        <w:tc>
          <w:tcPr>
            <w:tcW w:w="6804" w:type="dxa"/>
            <w:gridSpan w:val="2"/>
          </w:tcPr>
          <w:p w:rsidR="00805F71" w:rsidRPr="00BE5F0E" w:rsidRDefault="00805F71" w:rsidP="006E6C26">
            <w:pPr>
              <w:spacing w:before="0"/>
              <w:rPr>
                <w:b/>
                <w:bCs/>
                <w:smallCaps/>
                <w:szCs w:val="24"/>
              </w:rPr>
            </w:pPr>
            <w:bookmarkStart w:id="3" w:name="ddate" w:colFirst="1" w:colLast="1"/>
            <w:bookmarkEnd w:id="2"/>
          </w:p>
        </w:tc>
        <w:tc>
          <w:tcPr>
            <w:tcW w:w="3402" w:type="dxa"/>
          </w:tcPr>
          <w:p w:rsidR="00805F71" w:rsidRPr="00BE5F0E" w:rsidRDefault="006A70F7" w:rsidP="006E6C26">
            <w:pPr>
              <w:spacing w:before="0"/>
              <w:rPr>
                <w:rFonts w:ascii="Verdana" w:hAnsi="Verdana"/>
                <w:b/>
                <w:sz w:val="20"/>
              </w:rPr>
            </w:pPr>
            <w:r w:rsidRPr="00BE5F0E">
              <w:rPr>
                <w:rFonts w:ascii="Verdana" w:hAnsi="Verdana"/>
                <w:b/>
                <w:sz w:val="20"/>
              </w:rPr>
              <w:t>4 de septiembre de 2017</w:t>
            </w:r>
          </w:p>
        </w:tc>
      </w:tr>
      <w:tr w:rsidR="00805F71" w:rsidRPr="00BE5F0E" w:rsidTr="00317236">
        <w:trPr>
          <w:cantSplit/>
        </w:trPr>
        <w:tc>
          <w:tcPr>
            <w:tcW w:w="6804" w:type="dxa"/>
            <w:gridSpan w:val="2"/>
          </w:tcPr>
          <w:p w:rsidR="00805F71" w:rsidRPr="00BE5F0E" w:rsidRDefault="00805F71" w:rsidP="006E6C26">
            <w:pPr>
              <w:spacing w:before="0"/>
              <w:rPr>
                <w:b/>
                <w:bCs/>
                <w:smallCaps/>
                <w:szCs w:val="24"/>
              </w:rPr>
            </w:pPr>
            <w:bookmarkStart w:id="4" w:name="dorlang" w:colFirst="1" w:colLast="1"/>
            <w:bookmarkEnd w:id="3"/>
          </w:p>
        </w:tc>
        <w:tc>
          <w:tcPr>
            <w:tcW w:w="3402" w:type="dxa"/>
          </w:tcPr>
          <w:p w:rsidR="00805F71" w:rsidRPr="00BE5F0E" w:rsidRDefault="006A70F7" w:rsidP="006E6C26">
            <w:pPr>
              <w:spacing w:before="0"/>
              <w:rPr>
                <w:rFonts w:ascii="Verdana" w:hAnsi="Verdana"/>
                <w:b/>
                <w:sz w:val="20"/>
              </w:rPr>
            </w:pPr>
            <w:r w:rsidRPr="00BE5F0E">
              <w:rPr>
                <w:rFonts w:ascii="Verdana" w:hAnsi="Verdana"/>
                <w:b/>
                <w:sz w:val="20"/>
              </w:rPr>
              <w:t>Original: ruso</w:t>
            </w:r>
          </w:p>
        </w:tc>
      </w:tr>
      <w:tr w:rsidR="00805F71" w:rsidRPr="00BE5F0E" w:rsidTr="00317236">
        <w:trPr>
          <w:cantSplit/>
        </w:trPr>
        <w:tc>
          <w:tcPr>
            <w:tcW w:w="10206" w:type="dxa"/>
            <w:gridSpan w:val="3"/>
          </w:tcPr>
          <w:p w:rsidR="00805F71" w:rsidRPr="00BE5F0E" w:rsidRDefault="00317236" w:rsidP="006E6C26">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BE5F0E">
              <w:t xml:space="preserve">Estados Miembros de la UIT, miembros de la </w:t>
            </w:r>
            <w:r w:rsidRPr="00BE5F0E">
              <w:br/>
              <w:t>Comunidad Regional de Comunicaciones (CRC)</w:t>
            </w:r>
          </w:p>
        </w:tc>
      </w:tr>
      <w:tr w:rsidR="00805F71" w:rsidRPr="00BE5F0E" w:rsidTr="00317236">
        <w:trPr>
          <w:cantSplit/>
        </w:trPr>
        <w:tc>
          <w:tcPr>
            <w:tcW w:w="10206" w:type="dxa"/>
            <w:gridSpan w:val="3"/>
          </w:tcPr>
          <w:p w:rsidR="00805F71" w:rsidRPr="00BE5F0E" w:rsidRDefault="00B8335D" w:rsidP="006E6C26">
            <w:pPr>
              <w:pStyle w:val="Title1"/>
              <w:tabs>
                <w:tab w:val="clear" w:pos="567"/>
                <w:tab w:val="clear" w:pos="1701"/>
                <w:tab w:val="clear" w:pos="2835"/>
                <w:tab w:val="left" w:pos="1871"/>
              </w:tabs>
              <w:spacing w:before="120" w:after="120"/>
              <w:rPr>
                <w:b/>
                <w:bCs/>
              </w:rPr>
            </w:pPr>
            <w:bookmarkStart w:id="6" w:name="dtitle1" w:colFirst="1" w:colLast="1"/>
            <w:bookmarkEnd w:id="5"/>
            <w:r w:rsidRPr="00BE5F0E">
              <w:t xml:space="preserve">REVISIÓN DE LA RESOLUCIÓN 67 DE LA CMDT </w:t>
            </w:r>
            <w:r w:rsidR="005F320E" w:rsidRPr="00BE5F0E">
              <w:t>–</w:t>
            </w:r>
            <w:r w:rsidRPr="00BE5F0E">
              <w:t xml:space="preserve"> FUNCIÓN DEL SECTOR DE </w:t>
            </w:r>
            <w:r w:rsidR="004A3C39" w:rsidRPr="00BE5F0E">
              <w:br/>
            </w:r>
            <w:r w:rsidRPr="00BE5F0E">
              <w:t xml:space="preserve">DESARROLLO DE LAS TELECOMUNICACIONES DE LA UIT </w:t>
            </w:r>
            <w:r w:rsidR="004A3C39" w:rsidRPr="00BE5F0E">
              <w:br/>
            </w:r>
            <w:r w:rsidRPr="00BE5F0E">
              <w:t>EN LA PROTECCIÓN DE LA INFANCIA EN LÍNEA</w:t>
            </w:r>
          </w:p>
        </w:tc>
      </w:tr>
      <w:tr w:rsidR="00805F71" w:rsidRPr="00BE5F0E" w:rsidTr="00317236">
        <w:trPr>
          <w:cantSplit/>
        </w:trPr>
        <w:tc>
          <w:tcPr>
            <w:tcW w:w="10206" w:type="dxa"/>
            <w:gridSpan w:val="3"/>
          </w:tcPr>
          <w:p w:rsidR="00805F71" w:rsidRPr="00BE5F0E" w:rsidRDefault="00805F71" w:rsidP="006E6C26">
            <w:pPr>
              <w:pStyle w:val="Title2"/>
            </w:pPr>
          </w:p>
        </w:tc>
      </w:tr>
      <w:tr w:rsidR="00EB6CD3" w:rsidRPr="00BE5F0E" w:rsidTr="00317236">
        <w:trPr>
          <w:cantSplit/>
        </w:trPr>
        <w:tc>
          <w:tcPr>
            <w:tcW w:w="10206" w:type="dxa"/>
            <w:gridSpan w:val="3"/>
          </w:tcPr>
          <w:p w:rsidR="00EB6CD3" w:rsidRPr="00BE5F0E" w:rsidRDefault="00EB6CD3" w:rsidP="006E6C26">
            <w:pPr>
              <w:jc w:val="center"/>
            </w:pPr>
          </w:p>
        </w:tc>
      </w:tr>
      <w:tr w:rsidR="00C95D95" w:rsidRPr="00BE5F0E" w:rsidTr="00317236">
        <w:tc>
          <w:tcPr>
            <w:tcW w:w="10206" w:type="dxa"/>
            <w:gridSpan w:val="3"/>
            <w:tcBorders>
              <w:top w:val="single" w:sz="4" w:space="0" w:color="auto"/>
              <w:left w:val="single" w:sz="4" w:space="0" w:color="auto"/>
              <w:bottom w:val="single" w:sz="4" w:space="0" w:color="auto"/>
              <w:right w:val="single" w:sz="4" w:space="0" w:color="auto"/>
            </w:tcBorders>
          </w:tcPr>
          <w:p w:rsidR="00C95D95" w:rsidRPr="00BE5F0E" w:rsidRDefault="00A42B10" w:rsidP="006E6C26">
            <w:r w:rsidRPr="00BE5F0E">
              <w:rPr>
                <w:rFonts w:ascii="Calibri" w:eastAsia="SimSun" w:hAnsi="Calibri" w:cs="Traditional Arabic"/>
                <w:b/>
                <w:bCs/>
                <w:szCs w:val="24"/>
              </w:rPr>
              <w:t>Área prioritaria:</w:t>
            </w:r>
          </w:p>
          <w:p w:rsidR="00C95D95" w:rsidRPr="00BE5F0E" w:rsidRDefault="00B8335D" w:rsidP="006E6C26">
            <w:pPr>
              <w:rPr>
                <w:szCs w:val="24"/>
              </w:rPr>
            </w:pPr>
            <w:r w:rsidRPr="00BE5F0E">
              <w:rPr>
                <w:rFonts w:ascii="Calibri" w:hAnsi="Calibri"/>
                <w:szCs w:val="24"/>
              </w:rPr>
              <w:t>Actualización</w:t>
            </w:r>
            <w:r w:rsidR="00A42B10" w:rsidRPr="00BE5F0E">
              <w:rPr>
                <w:rFonts w:ascii="Calibri" w:hAnsi="Calibri"/>
                <w:szCs w:val="24"/>
              </w:rPr>
              <w:t xml:space="preserve"> </w:t>
            </w:r>
            <w:r w:rsidRPr="00BE5F0E">
              <w:rPr>
                <w:rFonts w:ascii="Calibri" w:hAnsi="Calibri"/>
                <w:szCs w:val="24"/>
              </w:rPr>
              <w:t>de las Resoluciones de la CMDT</w:t>
            </w:r>
            <w:r w:rsidR="00A42B10" w:rsidRPr="00BE5F0E">
              <w:rPr>
                <w:rFonts w:ascii="Calibri" w:hAnsi="Calibri"/>
                <w:szCs w:val="24"/>
              </w:rPr>
              <w:t>.</w:t>
            </w:r>
          </w:p>
          <w:p w:rsidR="00C95D95" w:rsidRPr="00BE5F0E" w:rsidRDefault="00A42B10" w:rsidP="006E6C26">
            <w:r w:rsidRPr="00BE5F0E">
              <w:rPr>
                <w:rFonts w:ascii="Calibri" w:eastAsia="SimSun" w:hAnsi="Calibri" w:cs="Traditional Arabic"/>
                <w:b/>
                <w:bCs/>
                <w:szCs w:val="24"/>
              </w:rPr>
              <w:t>Resumen:</w:t>
            </w:r>
          </w:p>
          <w:p w:rsidR="00C95D95" w:rsidRPr="00BE5F0E" w:rsidRDefault="00A42B10" w:rsidP="006E6C26">
            <w:pPr>
              <w:rPr>
                <w:szCs w:val="24"/>
              </w:rPr>
            </w:pPr>
            <w:r w:rsidRPr="00BE5F0E">
              <w:t xml:space="preserve">Esta contribución contiene una propuesta </w:t>
            </w:r>
            <w:r w:rsidR="00695186" w:rsidRPr="00BE5F0E">
              <w:t>de reformulación de</w:t>
            </w:r>
            <w:r w:rsidRPr="00BE5F0E">
              <w:t xml:space="preserve"> la Resolución 67 </w:t>
            </w:r>
            <w:r w:rsidR="00B8335D" w:rsidRPr="00BE5F0E">
              <w:t>de la CMDT. Su modificación es necesaria para fomentar</w:t>
            </w:r>
            <w:r w:rsidRPr="00BE5F0E">
              <w:t xml:space="preserve"> la </w:t>
            </w:r>
            <w:r w:rsidR="00B8335D" w:rsidRPr="00BE5F0E">
              <w:t>divulgación en</w:t>
            </w:r>
            <w:r w:rsidRPr="00BE5F0E">
              <w:t xml:space="preserve"> todas las regiones de proyectos ya ejecutados en </w:t>
            </w:r>
            <w:r w:rsidR="00B8335D" w:rsidRPr="00BE5F0E">
              <w:t>la esfera</w:t>
            </w:r>
            <w:r w:rsidRPr="00BE5F0E">
              <w:t xml:space="preserve"> de la protección de la infancia en línea (incluidos cursos de formación y directrices).</w:t>
            </w:r>
          </w:p>
          <w:p w:rsidR="00C95D95" w:rsidRPr="00BE5F0E" w:rsidRDefault="00A42B10" w:rsidP="006E6C26">
            <w:r w:rsidRPr="00BE5F0E">
              <w:rPr>
                <w:rFonts w:ascii="Calibri" w:eastAsia="SimSun" w:hAnsi="Calibri" w:cs="Traditional Arabic"/>
                <w:b/>
                <w:bCs/>
                <w:szCs w:val="24"/>
              </w:rPr>
              <w:t>Resultados previstos:</w:t>
            </w:r>
          </w:p>
          <w:p w:rsidR="00C95D95" w:rsidRPr="00BE5F0E" w:rsidRDefault="00A42B10" w:rsidP="006E6C26">
            <w:pPr>
              <w:rPr>
                <w:szCs w:val="24"/>
              </w:rPr>
            </w:pPr>
            <w:r w:rsidRPr="00BE5F0E">
              <w:rPr>
                <w:szCs w:val="24"/>
              </w:rPr>
              <w:t>–</w:t>
            </w:r>
          </w:p>
          <w:p w:rsidR="00C95D95" w:rsidRPr="00BE5F0E" w:rsidRDefault="00A42B10" w:rsidP="006E6C26">
            <w:r w:rsidRPr="00BE5F0E">
              <w:rPr>
                <w:rFonts w:ascii="Calibri" w:eastAsia="SimSun" w:hAnsi="Calibri" w:cs="Traditional Arabic"/>
                <w:b/>
                <w:bCs/>
                <w:szCs w:val="24"/>
              </w:rPr>
              <w:t>Referencias:</w:t>
            </w:r>
          </w:p>
          <w:p w:rsidR="00C95D95" w:rsidRPr="00BE5F0E" w:rsidRDefault="00A42B10" w:rsidP="006E6C26">
            <w:pPr>
              <w:rPr>
                <w:szCs w:val="24"/>
              </w:rPr>
            </w:pPr>
            <w:r w:rsidRPr="00BE5F0E">
              <w:rPr>
                <w:szCs w:val="24"/>
              </w:rPr>
              <w:t>–</w:t>
            </w:r>
          </w:p>
        </w:tc>
      </w:tr>
    </w:tbl>
    <w:p w:rsidR="00D84739" w:rsidRPr="00BE5F0E" w:rsidRDefault="00D84739" w:rsidP="006E6C26">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BE5F0E">
        <w:br w:type="page"/>
      </w:r>
    </w:p>
    <w:p w:rsidR="00C95D95" w:rsidRPr="00BE5F0E" w:rsidRDefault="00A42B10" w:rsidP="006E6C26">
      <w:pPr>
        <w:pStyle w:val="Proposal"/>
        <w:rPr>
          <w:lang w:val="es-ES_tradnl"/>
        </w:rPr>
      </w:pPr>
      <w:r w:rsidRPr="00BE5F0E">
        <w:rPr>
          <w:b/>
          <w:lang w:val="es-ES_tradnl"/>
        </w:rPr>
        <w:lastRenderedPageBreak/>
        <w:t>MOD</w:t>
      </w:r>
      <w:r w:rsidRPr="00BE5F0E">
        <w:rPr>
          <w:lang w:val="es-ES_tradnl"/>
        </w:rPr>
        <w:tab/>
        <w:t>RCC/23A25/1</w:t>
      </w:r>
    </w:p>
    <w:p w:rsidR="00A15DAE" w:rsidRPr="00BE5F0E" w:rsidRDefault="00A42B10" w:rsidP="006E6C26">
      <w:pPr>
        <w:pStyle w:val="ResNo"/>
      </w:pPr>
      <w:bookmarkStart w:id="8" w:name="_Toc394060734"/>
      <w:bookmarkStart w:id="9" w:name="_Toc401734496"/>
      <w:r w:rsidRPr="00BE5F0E">
        <w:t xml:space="preserve">RESOLUCIÓN 67 (Rev. </w:t>
      </w:r>
      <w:del w:id="10" w:author="Spanish" w:date="2017-09-20T11:43:00Z">
        <w:r w:rsidRPr="00BE5F0E" w:rsidDel="00A42B10">
          <w:delText>D</w:delText>
        </w:r>
      </w:del>
      <w:del w:id="11" w:author="Spanish" w:date="2017-09-20T11:44:00Z">
        <w:r w:rsidRPr="00BE5F0E" w:rsidDel="00A42B10">
          <w:delText>ubái, 2014</w:delText>
        </w:r>
      </w:del>
      <w:ins w:id="12" w:author="Spanish" w:date="2017-09-20T11:44:00Z">
        <w:r w:rsidRPr="00BE5F0E">
          <w:t>BUENOS AIRES, 2017</w:t>
        </w:r>
      </w:ins>
      <w:r w:rsidRPr="00BE5F0E">
        <w:t>)</w:t>
      </w:r>
      <w:bookmarkEnd w:id="8"/>
      <w:bookmarkEnd w:id="9"/>
    </w:p>
    <w:p w:rsidR="00A15DAE" w:rsidRPr="00BE5F0E" w:rsidRDefault="00A42B10" w:rsidP="006E6C26">
      <w:pPr>
        <w:pStyle w:val="Restitle"/>
      </w:pPr>
      <w:bookmarkStart w:id="13" w:name="_Toc401734497"/>
      <w:r w:rsidRPr="00BE5F0E">
        <w:t xml:space="preserve">Función del Sector de Desarrollo de las Telecomunicaciones </w:t>
      </w:r>
      <w:r w:rsidR="000C7EE9" w:rsidRPr="00BE5F0E">
        <w:br/>
      </w:r>
      <w:r w:rsidRPr="00BE5F0E">
        <w:t>de la UIT en la Protección de la Infancia en Línea</w:t>
      </w:r>
      <w:bookmarkEnd w:id="13"/>
    </w:p>
    <w:p w:rsidR="00A15DAE" w:rsidRPr="00BE5F0E" w:rsidRDefault="00A42B10" w:rsidP="006E6C26">
      <w:pPr>
        <w:pStyle w:val="Normalaftertitle"/>
      </w:pPr>
      <w:r w:rsidRPr="00BE5F0E">
        <w:t>La Conferencia Mundial de Desarrollo de las Telecomunicaciones (</w:t>
      </w:r>
      <w:del w:id="14" w:author="Spanish" w:date="2017-09-20T11:44:00Z">
        <w:r w:rsidRPr="00BE5F0E" w:rsidDel="00A42B10">
          <w:delText>Dubái, 2014</w:delText>
        </w:r>
      </w:del>
      <w:ins w:id="15" w:author="Spanish" w:date="2017-09-20T11:44:00Z">
        <w:r w:rsidRPr="00BE5F0E">
          <w:t>Buenos Aires, 2017</w:t>
        </w:r>
      </w:ins>
      <w:r w:rsidRPr="00BE5F0E">
        <w:t>),</w:t>
      </w:r>
    </w:p>
    <w:p w:rsidR="00A15DAE" w:rsidRPr="00BE5F0E" w:rsidRDefault="00A42B10" w:rsidP="006E6C26">
      <w:pPr>
        <w:pStyle w:val="Call"/>
      </w:pPr>
      <w:proofErr w:type="gramStart"/>
      <w:r w:rsidRPr="00BE5F0E">
        <w:t>reconociendo</w:t>
      </w:r>
      <w:proofErr w:type="gramEnd"/>
    </w:p>
    <w:p w:rsidR="00A15DAE" w:rsidRPr="00BE5F0E" w:rsidRDefault="00A42B10" w:rsidP="006E6C26">
      <w:r w:rsidRPr="00BE5F0E">
        <w:rPr>
          <w:i/>
          <w:iCs/>
        </w:rPr>
        <w:t>a)</w:t>
      </w:r>
      <w:r w:rsidRPr="00BE5F0E">
        <w:rPr>
          <w:i/>
          <w:iCs/>
        </w:rPr>
        <w:tab/>
      </w:r>
      <w:r w:rsidRPr="00BE5F0E">
        <w:t>que hay una necesidad urgente y una demanda mundial a favor de la protección de la infancia contra la explotación, los peligros y los engaños al utilizar Internet o las tecnologías de la información y la comunicación (TIC);</w:t>
      </w:r>
    </w:p>
    <w:p w:rsidR="00A15DAE" w:rsidRPr="00BE5F0E" w:rsidRDefault="00A42B10" w:rsidP="006E6C26">
      <w:r w:rsidRPr="00BE5F0E">
        <w:rPr>
          <w:i/>
          <w:iCs/>
        </w:rPr>
        <w:t>b)</w:t>
      </w:r>
      <w:r w:rsidRPr="00BE5F0E">
        <w:tab/>
        <w:t>que muchos de ellos participarán en los programas de la juventud de la Oficina de Desarrollo de las Telecomunicaciones (BDT) y se transformarán en miembros activos para el desarrollo de mecanismos de coordinación con foros de la juventud,</w:t>
      </w:r>
    </w:p>
    <w:p w:rsidR="00A15DAE" w:rsidRPr="00BE5F0E" w:rsidRDefault="00A42B10" w:rsidP="006E6C26">
      <w:pPr>
        <w:pStyle w:val="Call"/>
      </w:pPr>
      <w:proofErr w:type="gramStart"/>
      <w:r w:rsidRPr="00BE5F0E">
        <w:t>recordando</w:t>
      </w:r>
      <w:proofErr w:type="gramEnd"/>
    </w:p>
    <w:p w:rsidR="00A15DAE" w:rsidRPr="00BE5F0E" w:rsidRDefault="00A42B10" w:rsidP="006E6C26">
      <w:r w:rsidRPr="00BE5F0E">
        <w:rPr>
          <w:i/>
          <w:iCs/>
        </w:rPr>
        <w:t>a)</w:t>
      </w:r>
      <w:r w:rsidRPr="00BE5F0E">
        <w:tab/>
        <w:t xml:space="preserve">el Memorando de Entendimiento entre la Secretaría de la Unión y </w:t>
      </w:r>
      <w:proofErr w:type="spellStart"/>
      <w:r w:rsidRPr="00BE5F0E">
        <w:t>Child</w:t>
      </w:r>
      <w:proofErr w:type="spellEnd"/>
      <w:r w:rsidRPr="00BE5F0E">
        <w:t xml:space="preserve"> </w:t>
      </w:r>
      <w:proofErr w:type="spellStart"/>
      <w:r w:rsidRPr="00BE5F0E">
        <w:t>Helpline</w:t>
      </w:r>
      <w:proofErr w:type="spellEnd"/>
      <w:r w:rsidRPr="00BE5F0E">
        <w:t xml:space="preserve"> International (CHI);</w:t>
      </w:r>
    </w:p>
    <w:p w:rsidR="00A15DAE" w:rsidRPr="00BE5F0E" w:rsidRDefault="00A42B10" w:rsidP="006E6C26">
      <w:r w:rsidRPr="00BE5F0E">
        <w:rPr>
          <w:i/>
          <w:iCs/>
        </w:rPr>
        <w:t>b)</w:t>
      </w:r>
      <w:r w:rsidRPr="00BE5F0E">
        <w:tab/>
        <w:t>la Resolución 1306, adoptada por el Consejo de la UIT en su reunión de 2009,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A15DAE" w:rsidRPr="00BE5F0E" w:rsidRDefault="00A42B10" w:rsidP="006E6C26">
      <w:r w:rsidRPr="00BE5F0E">
        <w:rPr>
          <w:i/>
          <w:iCs/>
        </w:rPr>
        <w:t>c)</w:t>
      </w:r>
      <w:r w:rsidRPr="00BE5F0E">
        <w:tab/>
        <w:t>la Resolución 179 (</w:t>
      </w:r>
      <w:del w:id="16" w:author="Spanish" w:date="2017-09-20T11:44:00Z">
        <w:r w:rsidRPr="00BE5F0E" w:rsidDel="00A42B10">
          <w:delText>Guadalajara, 2010</w:delText>
        </w:r>
      </w:del>
      <w:ins w:id="17" w:author="Spanish" w:date="2017-09-20T11:44:00Z">
        <w:r w:rsidRPr="00BE5F0E">
          <w:t xml:space="preserve">Rev. </w:t>
        </w:r>
        <w:proofErr w:type="spellStart"/>
        <w:r w:rsidRPr="00BE5F0E">
          <w:t>Busán</w:t>
        </w:r>
        <w:proofErr w:type="spellEnd"/>
        <w:r w:rsidRPr="00BE5F0E">
          <w:t>, 2014</w:t>
        </w:r>
      </w:ins>
      <w:r w:rsidRPr="00BE5F0E">
        <w:t>) de la Conferencia de Plenipotenciarios sobre la función de la UIT en la protección de la infancia en línea;</w:t>
      </w:r>
    </w:p>
    <w:p w:rsidR="00A15DAE" w:rsidRPr="00BE5F0E" w:rsidRDefault="00A42B10" w:rsidP="006E6C26">
      <w:r w:rsidRPr="00BE5F0E">
        <w:rPr>
          <w:i/>
          <w:iCs/>
        </w:rPr>
        <w:t>d)</w:t>
      </w:r>
      <w:r w:rsidRPr="00BE5F0E">
        <w:tab/>
        <w:t>los resultados de las labores que viene desarrollando el Grupo de Trabajo del Consejo de la UIT sobre Protección de Infancia en Línea (GTC-</w:t>
      </w:r>
      <w:proofErr w:type="spellStart"/>
      <w:r w:rsidRPr="00BE5F0E">
        <w:t>PIeL</w:t>
      </w:r>
      <w:proofErr w:type="spellEnd"/>
      <w:r w:rsidRPr="00BE5F0E">
        <w:t>)</w:t>
      </w:r>
      <w:ins w:id="18" w:author="Spanish" w:date="2017-09-20T11:44:00Z">
        <w:r w:rsidRPr="00BE5F0E">
          <w:t xml:space="preserve"> </w:t>
        </w:r>
      </w:ins>
      <w:ins w:id="19" w:author="Roy, Jesus" w:date="2017-09-20T14:45:00Z">
        <w:r w:rsidR="00BA6C30" w:rsidRPr="00BE5F0E">
          <w:t>en el per</w:t>
        </w:r>
      </w:ins>
      <w:ins w:id="20" w:author="Spanish" w:date="2017-09-20T16:30:00Z">
        <w:r w:rsidR="00E73EFB" w:rsidRPr="00BE5F0E">
          <w:t>i</w:t>
        </w:r>
      </w:ins>
      <w:ins w:id="21" w:author="Roy, Jesus" w:date="2017-09-20T14:45:00Z">
        <w:r w:rsidR="00BA6C30" w:rsidRPr="00BE5F0E">
          <w:t>odo</w:t>
        </w:r>
      </w:ins>
      <w:ins w:id="22" w:author="Spanish" w:date="2017-09-20T11:44:00Z">
        <w:r w:rsidRPr="00BE5F0E">
          <w:t xml:space="preserve"> 2010</w:t>
        </w:r>
        <w:r w:rsidRPr="00BE5F0E">
          <w:noBreakHyphen/>
          <w:t>2017</w:t>
        </w:r>
      </w:ins>
      <w:del w:id="23" w:author="Spanish" w:date="2017-09-20T11:44:00Z">
        <w:r w:rsidRPr="00BE5F0E" w:rsidDel="00A42B10">
          <w:delText>, sobre todo la definición de los términos de su mandato (acordado en la reunión de 2010 del Consejo) y la descripción de la actividad de la BDT en esta materia, dado que forma parte de las iniciativas del Sector de Desarrollo de las Telecomunicaciones (UIT-D)</w:delText>
        </w:r>
      </w:del>
      <w:r w:rsidRPr="00BE5F0E">
        <w:t>;</w:t>
      </w:r>
    </w:p>
    <w:p w:rsidR="00A15DAE" w:rsidRPr="00BE5F0E" w:rsidRDefault="00A42B10" w:rsidP="006E6C26">
      <w:r w:rsidRPr="00BE5F0E">
        <w:rPr>
          <w:i/>
          <w:iCs/>
        </w:rPr>
        <w:t>e)</w:t>
      </w:r>
      <w:r w:rsidRPr="00BE5F0E">
        <w:tab/>
        <w:t>que las Naciones Unidas adoptaron la Convención sobre los Derechos del Niño (1989) teniendo en cuenta que la necesidad de proporcionar al niño una protección especial ha sido enunciada en la Declaración de Ginebra sobre los Derechos del Niño de 1924 y en la Declaración de los Derechos del Niño adoptada por la Asamblea General el 20 de noviembre de 1959, y reconocida también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por el bienestar del niño;</w:t>
      </w:r>
    </w:p>
    <w:p w:rsidR="00A15DAE" w:rsidRPr="00BE5F0E" w:rsidRDefault="00A42B10" w:rsidP="006E6C26">
      <w:r w:rsidRPr="00BE5F0E">
        <w:rPr>
          <w:i/>
          <w:iCs/>
        </w:rPr>
        <w:t>f)</w:t>
      </w:r>
      <w:r w:rsidRPr="00BE5F0E">
        <w:tab/>
        <w:t xml:space="preserve">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w:t>
      </w:r>
      <w:r w:rsidRPr="00BE5F0E">
        <w:lastRenderedPageBreak/>
        <w:t>cualquier actividad sexual ilegal; b) la explotación del niño en la prostitución u otras prácticas sexuales ilegales; c) la explotación del niño en espectáculos o materiales pornográficos (Artículo 34);</w:t>
      </w:r>
    </w:p>
    <w:p w:rsidR="00A15DAE" w:rsidRPr="00BE5F0E" w:rsidRDefault="00A42B10" w:rsidP="006E6C26">
      <w:r w:rsidRPr="00BE5F0E">
        <w:rPr>
          <w:i/>
          <w:iCs/>
        </w:rPr>
        <w:t>g)</w:t>
      </w:r>
      <w:r w:rsidRPr="00BE5F0E">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A15DAE" w:rsidRPr="00BE5F0E" w:rsidRDefault="00A42B10" w:rsidP="006E6C26">
      <w:r w:rsidRPr="00BE5F0E">
        <w:rPr>
          <w:i/>
          <w:iCs/>
        </w:rPr>
        <w:t>h)</w:t>
      </w:r>
      <w:r w:rsidRPr="00BE5F0E">
        <w:tab/>
        <w:t xml:space="preserve">que la Cumbre Mundial sobre la Sociedad de la Información (CMSI), en el Compromiso de Túnez 2005 (párrafo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(párrafo 90 q.) el compromiso de utilizar las TIC como herramienta para conseguir los objetivos de desarrollo acordados internacionalmente, incluidos los Objetivos de Desarrollo del Milenio mediante, entre otros, la incorporación en los planes de acción y </w:t>
      </w:r>
      <w:proofErr w:type="spellStart"/>
      <w:r w:rsidRPr="00BE5F0E">
        <w:t>ciberestrategias</w:t>
      </w:r>
      <w:proofErr w:type="spellEnd"/>
      <w:r w:rsidRPr="00BE5F0E">
        <w:t xml:space="preserve"> nacionales de políticas y marcos reglamentarios, de autorregulación y de otro tipo eficaces, destinados a proteger a los niños y a los jóvenes de situaciones de abuso y explotación a través de las TIC;</w:t>
      </w:r>
    </w:p>
    <w:p w:rsidR="00A15DAE" w:rsidRPr="00BE5F0E" w:rsidRDefault="00A42B10" w:rsidP="006E6C26">
      <w:r w:rsidRPr="00BE5F0E">
        <w:rPr>
          <w:i/>
          <w:iCs/>
        </w:rPr>
        <w:t>i)</w:t>
      </w:r>
      <w:r w:rsidRPr="00BE5F0E">
        <w:tab/>
        <w:t xml:space="preserve">que mediante la Resolución 45 (Rev. Dubái, 2014) de la presente Conferencia sobre el establecimiento de mecanismos para aumentar la cooperación sobre </w:t>
      </w:r>
      <w:proofErr w:type="spellStart"/>
      <w:r w:rsidRPr="00BE5F0E">
        <w:t>ciberseguridad</w:t>
      </w:r>
      <w:proofErr w:type="spellEnd"/>
      <w:r w:rsidRPr="00BE5F0E">
        <w:t>, incluida la lucha contra el correo basura, la Conferencia Mundial de Desarrollo de las Telecomunicaciones (CMDT) reconoció el papel de las TIC en la protección de los niños y en la mejora de su desarrollo y que la medidas para proteger a los niños de los abusos y defender sus derechos en el contexto de las TIC deben ser fortalecidas, poniendo el énfasis en la consideración fundamental del interés superior del niño;</w:t>
      </w:r>
    </w:p>
    <w:p w:rsidR="00A15DAE" w:rsidRPr="00BE5F0E" w:rsidRDefault="00A42B10" w:rsidP="006E6C26">
      <w:r w:rsidRPr="00BE5F0E">
        <w:rPr>
          <w:i/>
        </w:rPr>
        <w:t>j)</w:t>
      </w:r>
      <w:r w:rsidRPr="00BE5F0E">
        <w:tab/>
        <w:t>que durante el Foro de la CMSI de 2012 celebrado en Ginebra, se llevó a cabo una reunión con los asociados de la iniciativa Protección de la Infancia en Línea (</w:t>
      </w:r>
      <w:proofErr w:type="spellStart"/>
      <w:r w:rsidRPr="00BE5F0E">
        <w:t>PIeL</w:t>
      </w:r>
      <w:proofErr w:type="spellEnd"/>
      <w:proofErr w:type="gramStart"/>
      <w:r w:rsidRPr="00BE5F0E">
        <w:t>)y</w:t>
      </w:r>
      <w:proofErr w:type="gramEnd"/>
      <w:r w:rsidRPr="00BE5F0E">
        <w:t xml:space="preserve"> se alcanzó una conclusión importante, respecto del acuerdo de colaborar estrechamente con el Instituto para la Seguridad Familiar en Línea (FOSI) y la Fundación Internet </w:t>
      </w:r>
      <w:proofErr w:type="spellStart"/>
      <w:r w:rsidRPr="00BE5F0E">
        <w:t>Watch</w:t>
      </w:r>
      <w:proofErr w:type="spellEnd"/>
      <w:r w:rsidRPr="00BE5F0E">
        <w:t xml:space="preserve"> (IWF) para prestar asistencia necesaria a los Estados Miembros;</w:t>
      </w:r>
    </w:p>
    <w:p w:rsidR="00A15DAE" w:rsidRPr="00BE5F0E" w:rsidDel="00A42B10" w:rsidRDefault="00A42B10" w:rsidP="006E6C26">
      <w:pPr>
        <w:rPr>
          <w:del w:id="24" w:author="Spanish" w:date="2017-09-20T11:45:00Z"/>
        </w:rPr>
      </w:pPr>
      <w:del w:id="25" w:author="Spanish" w:date="2017-09-20T11:45:00Z">
        <w:r w:rsidRPr="00BE5F0E" w:rsidDel="00A42B10">
          <w:rPr>
            <w:i/>
          </w:rPr>
          <w:delText>k)</w:delText>
        </w:r>
        <w:r w:rsidRPr="00BE5F0E" w:rsidDel="00A42B10">
          <w:tab/>
          <w:delText>que en el 2012, el Sector de Desarrollo de las Telecomunicaciones (UIT-D) inició un estudio de casos prácticos a nivel nacional con el objeto de determinar las prácticas idóneas y tiene la intención de repetir el ejercicio en otros países como medio para establecer políticas mundiales de protección de la infancia en línea;</w:delText>
        </w:r>
      </w:del>
    </w:p>
    <w:p w:rsidR="00A15DAE" w:rsidRPr="00BE5F0E" w:rsidRDefault="00A42B10" w:rsidP="006E6C26">
      <w:del w:id="26" w:author="Spanish" w:date="2017-09-20T11:45:00Z">
        <w:r w:rsidRPr="00BE5F0E" w:rsidDel="00A42B10">
          <w:rPr>
            <w:i/>
            <w:iCs/>
          </w:rPr>
          <w:delText>l</w:delText>
        </w:r>
      </w:del>
      <w:ins w:id="27" w:author="Spanish" w:date="2017-09-20T11:45:00Z">
        <w:r w:rsidRPr="00BE5F0E">
          <w:rPr>
            <w:i/>
            <w:iCs/>
          </w:rPr>
          <w:t>k</w:t>
        </w:r>
      </w:ins>
      <w:r w:rsidRPr="00BE5F0E">
        <w:rPr>
          <w:i/>
          <w:iCs/>
        </w:rPr>
        <w:t>)</w:t>
      </w:r>
      <w:r w:rsidRPr="00BE5F0E">
        <w:tab/>
        <w:t xml:space="preserve">la Resolución 17 (Rev. </w:t>
      </w:r>
      <w:del w:id="28" w:author="Spanish" w:date="2017-09-20T11:45:00Z">
        <w:r w:rsidRPr="00BE5F0E" w:rsidDel="00A42B10">
          <w:delText>Dubái 2014</w:delText>
        </w:r>
      </w:del>
      <w:ins w:id="29" w:author="Spanish" w:date="2017-09-20T11:45:00Z">
        <w:r w:rsidRPr="00BE5F0E">
          <w:t>Buenos Aires, 2017</w:t>
        </w:r>
      </w:ins>
      <w:r w:rsidRPr="00BE5F0E">
        <w:t>) de esta Conferencia, que invita a las naciones a continuar con sus Iniciativas Regionales;</w:t>
      </w:r>
    </w:p>
    <w:p w:rsidR="00A15DAE" w:rsidRPr="00BE5F0E" w:rsidRDefault="00A42B10" w:rsidP="006E6C26">
      <w:del w:id="30" w:author="Spanish" w:date="2017-09-20T11:45:00Z">
        <w:r w:rsidRPr="00BE5F0E" w:rsidDel="00A42B10">
          <w:rPr>
            <w:i/>
            <w:iCs/>
          </w:rPr>
          <w:delText>m</w:delText>
        </w:r>
      </w:del>
      <w:ins w:id="31" w:author="Spanish" w:date="2017-09-20T11:45:00Z">
        <w:r w:rsidRPr="00BE5F0E">
          <w:rPr>
            <w:i/>
            <w:iCs/>
          </w:rPr>
          <w:t>l</w:t>
        </w:r>
      </w:ins>
      <w:r w:rsidRPr="00BE5F0E">
        <w:rPr>
          <w:i/>
          <w:iCs/>
        </w:rPr>
        <w:t>)</w:t>
      </w:r>
      <w:r w:rsidRPr="00BE5F0E">
        <w:tab/>
        <w:t xml:space="preserve">la labor en curso en la Cuestión 3/2 de la Comisión de Estudio 2 sobre </w:t>
      </w:r>
      <w:proofErr w:type="spellStart"/>
      <w:r w:rsidRPr="00BE5F0E">
        <w:t>ciberseguridad</w:t>
      </w:r>
      <w:proofErr w:type="spellEnd"/>
      <w:r w:rsidRPr="00BE5F0E">
        <w:t>, que incluye la Protección de la Infancia en Línea, así como la actual labor de la Actividad Conjunta de Coordinación sobre Protección de la Infancia en Línea (JCA-COP), establecida por la CE17 del UIT-T,</w:t>
      </w:r>
    </w:p>
    <w:p w:rsidR="00A15DAE" w:rsidRPr="00BE5F0E" w:rsidRDefault="00A42B10" w:rsidP="006E6C26">
      <w:pPr>
        <w:pStyle w:val="Call"/>
      </w:pPr>
      <w:proofErr w:type="gramStart"/>
      <w:r w:rsidRPr="00BE5F0E">
        <w:lastRenderedPageBreak/>
        <w:t>teniendo</w:t>
      </w:r>
      <w:proofErr w:type="gramEnd"/>
      <w:r w:rsidRPr="00BE5F0E">
        <w:t xml:space="preserve"> en cuenta</w:t>
      </w:r>
    </w:p>
    <w:p w:rsidR="00A15DAE" w:rsidRPr="00BE5F0E" w:rsidRDefault="00A42B10" w:rsidP="006E6C26">
      <w:pPr>
        <w:rPr>
          <w:i/>
          <w:iCs/>
        </w:rPr>
      </w:pPr>
      <w:r w:rsidRPr="00BE5F0E">
        <w:rPr>
          <w:i/>
          <w:iCs/>
        </w:rPr>
        <w:t>a)</w:t>
      </w:r>
      <w:r w:rsidRPr="00BE5F0E">
        <w:rPr>
          <w:i/>
          <w:iCs/>
        </w:rPr>
        <w:tab/>
      </w:r>
      <w:r w:rsidRPr="00BE5F0E">
        <w:t>que los niños están expuestos a peligros en Internet, que se han diversificado y multiplicado con el rápido desarrollo de las tecnologías de la información y los dispositivos de telecomunicación;</w:t>
      </w:r>
    </w:p>
    <w:p w:rsidR="00A15DAE" w:rsidRPr="00BE5F0E" w:rsidRDefault="00A42B10" w:rsidP="006E6C26">
      <w:r w:rsidRPr="00BE5F0E">
        <w:rPr>
          <w:i/>
          <w:iCs/>
        </w:rPr>
        <w:t>b)</w:t>
      </w:r>
      <w:r w:rsidRPr="00BE5F0E">
        <w:tab/>
        <w:t>el creciente desarrollo, diversificación y masificación del acceso a las TIC en todo el mundo, y en particular a Internet, así como su utilización cada vez más generalizada por los niños, en ocasiones en que no están sujetos a control ni orientación;</w:t>
      </w:r>
    </w:p>
    <w:p w:rsidR="00A15DAE" w:rsidRPr="00BE5F0E" w:rsidRDefault="00A42B10" w:rsidP="006E6C26">
      <w:r w:rsidRPr="00BE5F0E">
        <w:rPr>
          <w:i/>
          <w:iCs/>
        </w:rPr>
        <w:t>c)</w:t>
      </w:r>
      <w:r w:rsidRPr="00BE5F0E">
        <w:tab/>
        <w:t>la importancia de enseñar a los niños a utilizar las telecomunicaciones/TIC para que mejoren sus conocimientos y aptitudes y puedan estar protegidos y seguros en línea;</w:t>
      </w:r>
    </w:p>
    <w:p w:rsidR="00A15DAE" w:rsidRPr="00BE5F0E" w:rsidRDefault="00A42B10" w:rsidP="006E6C26">
      <w:pPr>
        <w:rPr>
          <w:i/>
          <w:iCs/>
        </w:rPr>
      </w:pPr>
      <w:r w:rsidRPr="00BE5F0E">
        <w:rPr>
          <w:i/>
          <w:iCs/>
        </w:rPr>
        <w:t>d)</w:t>
      </w:r>
      <w:r w:rsidRPr="00BE5F0E">
        <w:tab/>
        <w:t>la necesidad de que los niños utilicen las herramientas de telecomunicaciones/TIC, haciendo hincapié en la importancia de protegerlos en línea;</w:t>
      </w:r>
    </w:p>
    <w:p w:rsidR="00A15DAE" w:rsidRPr="00BE5F0E" w:rsidRDefault="00A42B10" w:rsidP="006E6C26">
      <w:r w:rsidRPr="00BE5F0E">
        <w:rPr>
          <w:i/>
          <w:iCs/>
        </w:rPr>
        <w:t>e)</w:t>
      </w:r>
      <w:r w:rsidRPr="00BE5F0E">
        <w:tab/>
        <w:t xml:space="preserve">la necesidad de aplicar un enfoque </w:t>
      </w:r>
      <w:proofErr w:type="spellStart"/>
      <w:r w:rsidRPr="00BE5F0E">
        <w:t>multipartito</w:t>
      </w:r>
      <w:proofErr w:type="spellEnd"/>
      <w:r w:rsidRPr="00BE5F0E">
        <w:t>, tal como lo prevé la CMSI, con miras a promover la responsabilidad social del sector de las TIC para aprovechar las diversas herramientas disponibles a fin de aumentar la confianza y seguridad en la utilización de las TIC, disminuyendo los riesgos que se han evidenciado para los niños;</w:t>
      </w:r>
    </w:p>
    <w:p w:rsidR="00A15DAE" w:rsidRPr="00BE5F0E" w:rsidRDefault="00A42B10" w:rsidP="006E6C26">
      <w:r w:rsidRPr="00BE5F0E">
        <w:rPr>
          <w:i/>
        </w:rPr>
        <w:t>f)</w:t>
      </w:r>
      <w:r w:rsidRPr="00BE5F0E">
        <w:tab/>
        <w:t xml:space="preserve">que, con el fin de abordar la cuestión de la </w:t>
      </w:r>
      <w:proofErr w:type="spellStart"/>
      <w:r w:rsidRPr="00BE5F0E">
        <w:t>ciberseguridad</w:t>
      </w:r>
      <w:proofErr w:type="spellEnd"/>
      <w:r w:rsidRPr="00BE5F0E">
        <w:t xml:space="preserve"> para los niños, resulta fundamental adoptar medidas preventivas para proteger a la infancia en línea a escala internacional;</w:t>
      </w:r>
    </w:p>
    <w:p w:rsidR="00A15DAE" w:rsidRPr="00BE5F0E" w:rsidRDefault="00A42B10" w:rsidP="006E6C26">
      <w:r w:rsidRPr="00BE5F0E">
        <w:rPr>
          <w:i/>
          <w:iCs/>
        </w:rPr>
        <w:t>g)</w:t>
      </w:r>
      <w:r w:rsidRPr="00BE5F0E">
        <w:tab/>
        <w:t>las dificultades de orden técnico de establecer un único número armonizado a escala mundial de ayuda al niño;</w:t>
      </w:r>
    </w:p>
    <w:p w:rsidR="00A15DAE" w:rsidRPr="00BE5F0E" w:rsidDel="00A42B10" w:rsidRDefault="00A42B10" w:rsidP="006E6C26">
      <w:pPr>
        <w:rPr>
          <w:del w:id="32" w:author="Spanish" w:date="2017-09-20T11:45:00Z"/>
        </w:rPr>
      </w:pPr>
      <w:del w:id="33" w:author="Spanish" w:date="2017-09-20T11:45:00Z">
        <w:r w:rsidRPr="00BE5F0E" w:rsidDel="00A42B10">
          <w:rPr>
            <w:i/>
          </w:rPr>
          <w:delText>h)</w:delText>
        </w:r>
        <w:r w:rsidRPr="00BE5F0E" w:rsidDel="00A42B10">
          <w:tab/>
          <w:delText>que en el 2013 hay casi tantos abonos al móvil celular como personas en el mundo y las tasas de penetración móvil celular alcanzan el 128% en los países desarrollados; y 89% en los países en desarrollo</w:delText>
        </w:r>
        <w:r w:rsidRPr="00BE5F0E" w:rsidDel="00A42B10">
          <w:rPr>
            <w:rStyle w:val="FootnoteReference"/>
          </w:rPr>
          <w:footnoteReference w:customMarkFollows="1" w:id="1"/>
          <w:delText>1</w:delText>
        </w:r>
        <w:r w:rsidRPr="00BE5F0E" w:rsidDel="00A42B10">
          <w:delText>;</w:delText>
        </w:r>
      </w:del>
    </w:p>
    <w:p w:rsidR="00A15DAE" w:rsidRPr="00BE5F0E" w:rsidRDefault="00A42B10" w:rsidP="006E6C26">
      <w:del w:id="36" w:author="Spanish" w:date="2017-09-20T11:46:00Z">
        <w:r w:rsidRPr="00BE5F0E" w:rsidDel="00A42B10">
          <w:rPr>
            <w:i/>
          </w:rPr>
          <w:delText>i</w:delText>
        </w:r>
      </w:del>
      <w:ins w:id="37" w:author="Spanish" w:date="2017-09-20T11:46:00Z">
        <w:r w:rsidRPr="00BE5F0E">
          <w:rPr>
            <w:i/>
          </w:rPr>
          <w:t>h</w:t>
        </w:r>
      </w:ins>
      <w:r w:rsidRPr="00BE5F0E">
        <w:rPr>
          <w:i/>
        </w:rPr>
        <w:t>)</w:t>
      </w:r>
      <w:r w:rsidRPr="00BE5F0E">
        <w:tab/>
        <w:t>que la cantidad de niños entre 8 y 18 años que poseen móviles celulares es cada vez más elevada;</w:t>
      </w:r>
    </w:p>
    <w:p w:rsidR="00A15DAE" w:rsidRPr="00BE5F0E" w:rsidRDefault="00A42B10" w:rsidP="006E6C26">
      <w:del w:id="38" w:author="Spanish" w:date="2017-09-20T11:46:00Z">
        <w:r w:rsidRPr="00BE5F0E" w:rsidDel="00A42B10">
          <w:rPr>
            <w:i/>
          </w:rPr>
          <w:delText>j</w:delText>
        </w:r>
      </w:del>
      <w:ins w:id="39" w:author="Spanish" w:date="2017-09-20T11:46:00Z">
        <w:r w:rsidRPr="00BE5F0E">
          <w:rPr>
            <w:i/>
          </w:rPr>
          <w:t>i</w:t>
        </w:r>
      </w:ins>
      <w:r w:rsidRPr="00BE5F0E">
        <w:rPr>
          <w:i/>
        </w:rPr>
        <w:t>)</w:t>
      </w:r>
      <w:r w:rsidRPr="00BE5F0E">
        <w:tab/>
        <w:t>la necesidad de seguir trabajando a nivel mundial y regional a fin de encontrar soluciones tecnológicas disponibles para proteger a la infancia en línea, y aplicaciones innovadoras para facilitar la comunicación de los niños con las líneas de protección de la infancia en línea;</w:t>
      </w:r>
    </w:p>
    <w:p w:rsidR="00A15DAE" w:rsidRPr="00BE5F0E" w:rsidRDefault="00A42B10">
      <w:del w:id="40" w:author="Spanish" w:date="2017-09-20T11:46:00Z">
        <w:r w:rsidRPr="00BE5F0E" w:rsidDel="00A42B10">
          <w:rPr>
            <w:i/>
            <w:iCs/>
          </w:rPr>
          <w:delText>k</w:delText>
        </w:r>
      </w:del>
      <w:ins w:id="41" w:author="Spanish" w:date="2017-09-20T11:46:00Z">
        <w:r w:rsidRPr="00BE5F0E">
          <w:rPr>
            <w:i/>
            <w:iCs/>
          </w:rPr>
          <w:t>j</w:t>
        </w:r>
      </w:ins>
      <w:r w:rsidRPr="00BE5F0E">
        <w:rPr>
          <w:i/>
          <w:iCs/>
        </w:rPr>
        <w:t>)</w:t>
      </w:r>
      <w:r w:rsidRPr="00BE5F0E">
        <w:tab/>
        <w:t>las actividades emprendidas por la UIT en el ámbito de la protección de la infancia en línea a escala</w:t>
      </w:r>
      <w:ins w:id="42" w:author="Roy, Jesus" w:date="2017-09-20T14:48:00Z">
        <w:r w:rsidR="00BA6C30" w:rsidRPr="00BE5F0E">
          <w:t>s</w:t>
        </w:r>
      </w:ins>
      <w:r w:rsidRPr="00BE5F0E">
        <w:t xml:space="preserve"> regional e internacional</w:t>
      </w:r>
      <w:ins w:id="43" w:author="Spanish" w:date="2017-09-20T11:46:00Z">
        <w:r w:rsidRPr="00BE5F0E">
          <w:t xml:space="preserve">, </w:t>
        </w:r>
      </w:ins>
      <w:ins w:id="44" w:author="Roy, Jesus" w:date="2017-09-20T14:46:00Z">
        <w:r w:rsidR="00BA6C30" w:rsidRPr="00BE5F0E">
          <w:t xml:space="preserve">incluida la formulación de directrices y de cursos de formación multimedia </w:t>
        </w:r>
      </w:ins>
      <w:ins w:id="45" w:author="Roy, Jesus" w:date="2017-09-20T14:47:00Z">
        <w:r w:rsidR="00BA6C30" w:rsidRPr="00BE5F0E">
          <w:t>para niños, padres, profesores y representantes de los sectores privado y público</w:t>
        </w:r>
      </w:ins>
      <w:r w:rsidRPr="00BE5F0E">
        <w:t>;</w:t>
      </w:r>
    </w:p>
    <w:p w:rsidR="00A15DAE" w:rsidRPr="00BE5F0E" w:rsidRDefault="00A42B10">
      <w:del w:id="46" w:author="Spanish" w:date="2017-09-20T11:46:00Z">
        <w:r w:rsidRPr="00BE5F0E" w:rsidDel="00A42B10">
          <w:rPr>
            <w:i/>
            <w:iCs/>
          </w:rPr>
          <w:delText>l</w:delText>
        </w:r>
      </w:del>
      <w:ins w:id="47" w:author="Spanish" w:date="2017-09-20T11:46:00Z">
        <w:r w:rsidRPr="00BE5F0E">
          <w:rPr>
            <w:i/>
            <w:iCs/>
          </w:rPr>
          <w:t>k</w:t>
        </w:r>
      </w:ins>
      <w:r w:rsidRPr="00BE5F0E">
        <w:rPr>
          <w:i/>
          <w:iCs/>
        </w:rPr>
        <w:t>)</w:t>
      </w:r>
      <w:r w:rsidRPr="00BE5F0E">
        <w:tab/>
        <w:t>las actividades emprendidas por numerosos países en los últimos años,</w:t>
      </w:r>
      <w:ins w:id="48" w:author="Roy, Jesus" w:date="2017-09-20T14:48:00Z">
        <w:r w:rsidR="00BA6C30" w:rsidRPr="00CA5E39">
          <w:t xml:space="preserve"> incluidos los resultados de </w:t>
        </w:r>
      </w:ins>
      <w:ins w:id="49" w:author="Roy, Jesus" w:date="2017-09-20T15:14:00Z">
        <w:r w:rsidR="00A66E0C" w:rsidRPr="00BE5F0E">
          <w:t xml:space="preserve">las </w:t>
        </w:r>
      </w:ins>
      <w:ins w:id="50" w:author="Roy, Jesus" w:date="2017-09-20T14:48:00Z">
        <w:r w:rsidR="00BA6C30" w:rsidRPr="00CA5E39">
          <w:t>iniciativas regional</w:t>
        </w:r>
        <w:r w:rsidR="00BA6C30" w:rsidRPr="00BE5F0E">
          <w:t>es en la</w:t>
        </w:r>
      </w:ins>
      <w:ins w:id="51" w:author="Spanish" w:date="2017-09-20T11:46:00Z">
        <w:r w:rsidRPr="00BE5F0E">
          <w:t xml:space="preserve"> </w:t>
        </w:r>
      </w:ins>
      <w:ins w:id="52" w:author="Roy, Jesus" w:date="2017-09-20T15:24:00Z">
        <w:r w:rsidR="009077BC" w:rsidRPr="00BE5F0E">
          <w:t>CEI</w:t>
        </w:r>
      </w:ins>
      <w:ins w:id="53" w:author="Spanish" w:date="2017-09-20T11:46:00Z">
        <w:r w:rsidRPr="00BE5F0E">
          <w:t xml:space="preserve"> </w:t>
        </w:r>
      </w:ins>
      <w:ins w:id="54" w:author="Roy, Jesus" w:date="2017-09-20T14:48:00Z">
        <w:r w:rsidR="00BA6C30" w:rsidRPr="00BE5F0E">
          <w:t>y en</w:t>
        </w:r>
      </w:ins>
      <w:ins w:id="55" w:author="Spanish" w:date="2017-09-20T11:46:00Z">
        <w:r w:rsidRPr="00BE5F0E">
          <w:t xml:space="preserve"> Europ</w:t>
        </w:r>
      </w:ins>
      <w:ins w:id="56" w:author="Roy, Jesus" w:date="2017-09-20T14:48:00Z">
        <w:r w:rsidR="00BA6C30" w:rsidRPr="00BE5F0E">
          <w:t>a</w:t>
        </w:r>
      </w:ins>
      <w:ins w:id="57" w:author="Spanish" w:date="2017-09-20T11:46:00Z">
        <w:r w:rsidRPr="00BE5F0E">
          <w:t xml:space="preserve"> </w:t>
        </w:r>
      </w:ins>
      <w:ins w:id="58" w:author="Roy, Jesus" w:date="2017-09-20T14:49:00Z">
        <w:r w:rsidR="00BA6C30" w:rsidRPr="00BE5F0E">
          <w:t xml:space="preserve">aprobados en la Conferencia Mundial de Desarrollo de </w:t>
        </w:r>
      </w:ins>
      <w:ins w:id="59" w:author="Spanish" w:date="2017-09-20T16:33:00Z">
        <w:r w:rsidR="009F7593" w:rsidRPr="00BE5F0E">
          <w:t xml:space="preserve">las </w:t>
        </w:r>
      </w:ins>
      <w:ins w:id="60" w:author="Roy, Jesus" w:date="2017-09-20T14:49:00Z">
        <w:r w:rsidR="00BA6C30" w:rsidRPr="00BE5F0E">
          <w:t>Telecomunicaciones</w:t>
        </w:r>
      </w:ins>
      <w:ins w:id="61" w:author="Spanish" w:date="2017-09-20T11:46:00Z">
        <w:r w:rsidRPr="00BE5F0E">
          <w:t xml:space="preserve"> (Dub</w:t>
        </w:r>
      </w:ins>
      <w:ins w:id="62" w:author="Roy, Jesus" w:date="2017-09-20T14:49:00Z">
        <w:r w:rsidR="00BA6C30" w:rsidRPr="00BE5F0E">
          <w:t>á</w:t>
        </w:r>
      </w:ins>
      <w:ins w:id="63" w:author="Spanish" w:date="2017-09-20T11:46:00Z">
        <w:r w:rsidRPr="00BE5F0E">
          <w:t>i, 2014),</w:t>
        </w:r>
      </w:ins>
    </w:p>
    <w:p w:rsidR="00A15DAE" w:rsidRPr="00BE5F0E" w:rsidRDefault="00A42B10" w:rsidP="006E6C26">
      <w:pPr>
        <w:pStyle w:val="Call"/>
      </w:pPr>
      <w:proofErr w:type="gramStart"/>
      <w:r w:rsidRPr="00BE5F0E">
        <w:t>encarga</w:t>
      </w:r>
      <w:proofErr w:type="gramEnd"/>
      <w:r w:rsidRPr="00BE5F0E">
        <w:t xml:space="preserve"> al Director de la Oficina de Desarrollo de las Telecomunicaciones</w:t>
      </w:r>
    </w:p>
    <w:p w:rsidR="00A15DAE" w:rsidRPr="00BE5F0E" w:rsidRDefault="00A42B10">
      <w:r w:rsidRPr="00BE5F0E">
        <w:t>1</w:t>
      </w:r>
      <w:r w:rsidRPr="00BE5F0E">
        <w:tab/>
        <w:t>que prosiga las actividades</w:t>
      </w:r>
      <w:ins w:id="64" w:author="Spanish" w:date="2017-09-20T11:47:00Z">
        <w:r w:rsidRPr="00BE5F0E">
          <w:t xml:space="preserve"> </w:t>
        </w:r>
      </w:ins>
      <w:ins w:id="65" w:author="Roy, Jesus" w:date="2017-09-20T15:25:00Z">
        <w:r w:rsidR="009077BC" w:rsidRPr="00CA5E39">
          <w:t>en la esfera de la protección de la infancia en línea</w:t>
        </w:r>
      </w:ins>
      <w:del w:id="66" w:author="Spanish" w:date="2017-09-20T16:33:00Z">
        <w:r w:rsidR="00DD3CBB" w:rsidRPr="00BE5F0E" w:rsidDel="00DD3CBB">
          <w:delText xml:space="preserve"> </w:delText>
        </w:r>
      </w:del>
      <w:del w:id="67" w:author="Spanish" w:date="2017-09-20T11:46:00Z">
        <w:r w:rsidRPr="00BE5F0E" w:rsidDel="00A42B10">
          <w:delText xml:space="preserve">de la Iniciativa PIeL a través del Programa del Producto 3.1 del Objetivo 3, alentando la colaboración con las Cuestiones de Comisiones de Estudio pertinentes, con el fin de facilitar la orientación a los </w:delText>
        </w:r>
        <w:r w:rsidRPr="00BE5F0E" w:rsidDel="00A42B10">
          <w:lastRenderedPageBreak/>
          <w:delText>Estados Miembros en materia de estrategias, prácticas idóneas y esfuerzos de cooperación que se puedan promover en favor de los niños</w:delText>
        </w:r>
      </w:del>
      <w:r w:rsidRPr="00BE5F0E">
        <w:t>;</w:t>
      </w:r>
    </w:p>
    <w:p w:rsidR="00A15DAE" w:rsidRPr="00BE5F0E" w:rsidRDefault="00A42B10">
      <w:r w:rsidRPr="00BE5F0E">
        <w:t>2</w:t>
      </w:r>
      <w:r w:rsidRPr="00BE5F0E">
        <w:tab/>
        <w:t>que colabore estrechamente con el GTC-</w:t>
      </w:r>
      <w:proofErr w:type="spellStart"/>
      <w:r w:rsidRPr="00BE5F0E">
        <w:t>PIeL</w:t>
      </w:r>
      <w:proofErr w:type="spellEnd"/>
      <w:r w:rsidRPr="00BE5F0E">
        <w:t>, así como con las Cuestiones de Comisiones de Estudio pertinentes y fomente la coordinación entre ellos, con el fin de evitar la duplicación de esfuerzos y aumentar al máximo los resultados relacionados con la protección de la infancia en línea;</w:t>
      </w:r>
    </w:p>
    <w:p w:rsidR="00A15DAE" w:rsidRPr="00BE5F0E" w:rsidRDefault="00A42B10" w:rsidP="006E6C26">
      <w:r w:rsidRPr="00BE5F0E">
        <w:t>3</w:t>
      </w:r>
      <w:r w:rsidRPr="00BE5F0E">
        <w:tab/>
        <w:t>que establezca una coordinación con iniciativas similares que existan en el plano nacional, regional e internacional, con el objetivo de crear asociaciones para potenciar al máximo los esfuerzos en esta importante esfera;</w:t>
      </w:r>
    </w:p>
    <w:p w:rsidR="00A15DAE" w:rsidRPr="00BE5F0E" w:rsidRDefault="00A42B10" w:rsidP="006E6C26">
      <w:r w:rsidRPr="00BE5F0E">
        <w:t>4</w:t>
      </w:r>
      <w:r w:rsidRPr="00BE5F0E">
        <w:tab/>
        <w:t>que fomente la coordinación regional sobre la cuestión de la Protección de la Infancia en Línea, mediante la elaboración de principios rectores, en cooperación con las oficinas regionales de la UIT y las entidades pertinentes;</w:t>
      </w:r>
    </w:p>
    <w:p w:rsidR="00A15DAE" w:rsidRPr="00BE5F0E" w:rsidRDefault="00A42B10" w:rsidP="006E6C26">
      <w:r w:rsidRPr="00BE5F0E">
        <w:t>5</w:t>
      </w:r>
      <w:r w:rsidRPr="00BE5F0E">
        <w:tab/>
        <w:t>que difunda estos principios rectores en colaboración con las oficinas regionales de la UIT y las entidades pertinentes;</w:t>
      </w:r>
    </w:p>
    <w:p w:rsidR="00A15DAE" w:rsidRPr="00BE5F0E" w:rsidRDefault="00A42B10" w:rsidP="006E6C26">
      <w:r w:rsidRPr="00BE5F0E">
        <w:t>6</w:t>
      </w:r>
      <w:r w:rsidRPr="00BE5F0E">
        <w:tab/>
        <w:t>que determine los medios adecuados de alentar a los países en desarrollo y países menos adelantados a participar en la labor del GTC-</w:t>
      </w:r>
      <w:proofErr w:type="spellStart"/>
      <w:r w:rsidRPr="00BE5F0E">
        <w:t>PIeL</w:t>
      </w:r>
      <w:proofErr w:type="spellEnd"/>
      <w:r w:rsidRPr="00BE5F0E">
        <w:t>;</w:t>
      </w:r>
    </w:p>
    <w:p w:rsidR="00A15DAE" w:rsidRPr="00BE5F0E" w:rsidRDefault="00A42B10" w:rsidP="006E6C26">
      <w:r w:rsidRPr="00BE5F0E">
        <w:t>7</w:t>
      </w:r>
      <w:r w:rsidRPr="00BE5F0E">
        <w:tab/>
        <w:t>que se coordine con las Oficinas Regionales de la UIT para presentar informes trimestrales al GTC-</w:t>
      </w:r>
      <w:proofErr w:type="spellStart"/>
      <w:r w:rsidRPr="00BE5F0E">
        <w:t>PIeL</w:t>
      </w:r>
      <w:proofErr w:type="spellEnd"/>
      <w:r w:rsidRPr="00BE5F0E">
        <w:t xml:space="preserve"> sobre la forma de adelantar los trabajos sobre la Protección de la Infancia en Línea;</w:t>
      </w:r>
    </w:p>
    <w:p w:rsidR="00A15DAE" w:rsidRPr="00BE5F0E" w:rsidRDefault="00A42B10" w:rsidP="006E6C26">
      <w:r w:rsidRPr="00BE5F0E">
        <w:t>8</w:t>
      </w:r>
      <w:r w:rsidRPr="00BE5F0E">
        <w:tab/>
        <w:t>que apoye la labor del GTC-</w:t>
      </w:r>
      <w:proofErr w:type="spellStart"/>
      <w:r w:rsidRPr="00BE5F0E">
        <w:t>PIeL</w:t>
      </w:r>
      <w:proofErr w:type="spellEnd"/>
      <w:r w:rsidRPr="00BE5F0E">
        <w:t xml:space="preserve"> mediante la organización de sesiones de orientación para expertos en relación con las reuniones del grupo;</w:t>
      </w:r>
    </w:p>
    <w:p w:rsidR="00A15DAE" w:rsidRPr="00BE5F0E" w:rsidRDefault="00A42B10" w:rsidP="006E6C26">
      <w:pPr>
        <w:rPr>
          <w:ins w:id="68" w:author="Spanish" w:date="2017-09-20T11:47:00Z"/>
        </w:rPr>
      </w:pPr>
      <w:r w:rsidRPr="00BE5F0E">
        <w:t>9</w:t>
      </w:r>
      <w:r w:rsidRPr="00BE5F0E">
        <w:tab/>
        <w:t>que determine cuáles son las oportunidades más apropiadas para que la UIT se asegure de que se presta la mayor atención posible a la cuestión de la protección de la infancia en línea en los países en desarrollo;</w:t>
      </w:r>
    </w:p>
    <w:p w:rsidR="00A42B10" w:rsidRPr="00BE5F0E" w:rsidRDefault="00A42B10">
      <w:ins w:id="69" w:author="Spanish" w:date="2017-09-20T11:47:00Z">
        <w:r w:rsidRPr="00BE5F0E">
          <w:t>10</w:t>
        </w:r>
        <w:r w:rsidRPr="00BE5F0E">
          <w:tab/>
        </w:r>
      </w:ins>
      <w:ins w:id="70" w:author="Roy, Jesus" w:date="2017-09-20T15:27:00Z">
        <w:r w:rsidR="00D17947" w:rsidRPr="00CA5E39">
          <w:t>que</w:t>
        </w:r>
      </w:ins>
      <w:ins w:id="71" w:author="Spanish" w:date="2017-09-20T16:35:00Z">
        <w:r w:rsidR="00D17947" w:rsidRPr="00BE5F0E">
          <w:t>,</w:t>
        </w:r>
      </w:ins>
      <w:ins w:id="72" w:author="Roy, Jesus" w:date="2017-09-20T15:27:00Z">
        <w:r w:rsidR="00D17947" w:rsidRPr="00CA5E39">
          <w:t xml:space="preserve"> </w:t>
        </w:r>
      </w:ins>
      <w:ins w:id="73" w:author="Roy, Jesus" w:date="2017-09-20T15:26:00Z">
        <w:r w:rsidR="009077BC" w:rsidRPr="00CA5E39">
          <w:t xml:space="preserve">con </w:t>
        </w:r>
      </w:ins>
      <w:ins w:id="74" w:author="Roy, Jesus" w:date="2017-09-20T15:28:00Z">
        <w:r w:rsidR="009077BC" w:rsidRPr="00BE5F0E">
          <w:t>sujeción</w:t>
        </w:r>
      </w:ins>
      <w:ins w:id="75" w:author="Roy, Jesus" w:date="2017-09-20T15:26:00Z">
        <w:r w:rsidR="009077BC" w:rsidRPr="00CA5E39">
          <w:t xml:space="preserve"> </w:t>
        </w:r>
      </w:ins>
      <w:ins w:id="76" w:author="Roy, Jesus" w:date="2017-09-20T15:28:00Z">
        <w:r w:rsidR="009077BC" w:rsidRPr="00BE5F0E">
          <w:t>a</w:t>
        </w:r>
      </w:ins>
      <w:ins w:id="77" w:author="Roy, Jesus" w:date="2017-09-20T15:26:00Z">
        <w:r w:rsidR="009077BC" w:rsidRPr="00CA5E39">
          <w:t xml:space="preserve"> los recursos financieros </w:t>
        </w:r>
      </w:ins>
      <w:ins w:id="78" w:author="Roy, Jesus" w:date="2017-09-20T15:28:00Z">
        <w:r w:rsidR="009077BC" w:rsidRPr="00BE5F0E">
          <w:t>disponibles</w:t>
        </w:r>
      </w:ins>
      <w:ins w:id="79" w:author="Spanish" w:date="2017-09-20T11:47:00Z">
        <w:r w:rsidRPr="00BE5F0E">
          <w:t xml:space="preserve">, </w:t>
        </w:r>
      </w:ins>
      <w:ins w:id="80" w:author="Roy, Jesus" w:date="2017-09-20T15:27:00Z">
        <w:r w:rsidR="009077BC" w:rsidRPr="00CA5E39">
          <w:t xml:space="preserve">facilite la traducción de cursos de formación y directrices sobre </w:t>
        </w:r>
        <w:r w:rsidR="009077BC" w:rsidRPr="00BE5F0E">
          <w:t>protección de la infancia en línea a todos los idiomas oficiales de la UIT</w:t>
        </w:r>
      </w:ins>
      <w:ins w:id="81" w:author="Spanish" w:date="2017-09-20T11:47:00Z">
        <w:r w:rsidRPr="00BE5F0E">
          <w:t xml:space="preserve">, </w:t>
        </w:r>
      </w:ins>
      <w:ins w:id="82" w:author="Roy, Jesus" w:date="2017-09-20T15:28:00Z">
        <w:r w:rsidR="009077BC" w:rsidRPr="00BE5F0E">
          <w:t xml:space="preserve">y que preste asistencia a los Estados Miembros </w:t>
        </w:r>
      </w:ins>
      <w:ins w:id="83" w:author="Roy, Jesus" w:date="2017-09-20T15:29:00Z">
        <w:r w:rsidR="009077BC" w:rsidRPr="00BE5F0E">
          <w:t>para su traducción a sus idiomas nacionales</w:t>
        </w:r>
      </w:ins>
      <w:ins w:id="84" w:author="Spanish" w:date="2017-09-20T11:47:00Z">
        <w:r w:rsidRPr="00BE5F0E">
          <w:t>;</w:t>
        </w:r>
      </w:ins>
    </w:p>
    <w:p w:rsidR="009A637F" w:rsidRPr="00BE5F0E" w:rsidRDefault="00A42B10" w:rsidP="006E6C26">
      <w:del w:id="85" w:author="Spanish" w:date="2017-09-20T11:47:00Z">
        <w:r w:rsidRPr="00BE5F0E" w:rsidDel="00A42B10">
          <w:delText>10</w:delText>
        </w:r>
      </w:del>
      <w:ins w:id="86" w:author="Spanish" w:date="2017-09-20T11:47:00Z">
        <w:r w:rsidRPr="00BE5F0E">
          <w:t>11</w:t>
        </w:r>
      </w:ins>
      <w:r w:rsidRPr="00BE5F0E">
        <w:tab/>
        <w:t>que presente a la próxima CMDT un informe sobre los resultados de la aplicación de la presente Resolución,</w:t>
      </w:r>
    </w:p>
    <w:p w:rsidR="00A15DAE" w:rsidRPr="00BE5F0E" w:rsidRDefault="00A42B10" w:rsidP="006E6C26">
      <w:pPr>
        <w:pStyle w:val="Call"/>
      </w:pPr>
      <w:proofErr w:type="gramStart"/>
      <w:r w:rsidRPr="00BE5F0E">
        <w:t>invita</w:t>
      </w:r>
      <w:proofErr w:type="gramEnd"/>
      <w:r w:rsidRPr="00BE5F0E">
        <w:t xml:space="preserve"> a los Estados Miembros</w:t>
      </w:r>
    </w:p>
    <w:p w:rsidR="00A15DAE" w:rsidRPr="00BE5F0E" w:rsidRDefault="00A42B10" w:rsidP="006E6C26">
      <w:r w:rsidRPr="00BE5F0E">
        <w:t>1</w:t>
      </w:r>
      <w:r w:rsidRPr="00BE5F0E">
        <w:tab/>
        <w:t>a vincularse y a seguir participando activamente en el GTC-</w:t>
      </w:r>
      <w:proofErr w:type="spellStart"/>
      <w:r w:rsidRPr="00BE5F0E">
        <w:t>PIeL</w:t>
      </w:r>
      <w:proofErr w:type="spellEnd"/>
      <w:r w:rsidRPr="00BE5F0E">
        <w:t xml:space="preserve"> y en las actividades conexas de la UIT, con el fin de examinar e intercambiar información de manera exhaustiva sobre los problemas jurídicos, técnicos, organizativos y de procedimiento, así como la capacitación y la cooperación internacional en lo tocante a la protección de la infancia en línea;</w:t>
      </w:r>
    </w:p>
    <w:p w:rsidR="00A15DAE" w:rsidRPr="00BE5F0E" w:rsidRDefault="00A42B10" w:rsidP="006E6C26">
      <w:r w:rsidRPr="00BE5F0E">
        <w:t>2</w:t>
      </w:r>
      <w:r w:rsidRPr="00BE5F0E">
        <w:tab/>
        <w:t>a elaborar información, educar y crear campañas de sensibilización dirigidas a los consumidores, los docentes, la industria y la población en general, para que los niños sean conscientes de los riesgos que se encuentran en la red;</w:t>
      </w:r>
    </w:p>
    <w:p w:rsidR="00A15DAE" w:rsidRPr="00BE5F0E" w:rsidRDefault="00A42B10" w:rsidP="006E6C26">
      <w:r w:rsidRPr="00BE5F0E">
        <w:t>3</w:t>
      </w:r>
      <w:r w:rsidRPr="00BE5F0E">
        <w:tab/>
        <w:t>a fomentar la atribución de números de teléfono regionales para la protección de la infancia en línea;</w:t>
      </w:r>
    </w:p>
    <w:p w:rsidR="00A15DAE" w:rsidRPr="00BE5F0E" w:rsidRDefault="00A42B10" w:rsidP="006E6C26">
      <w:r w:rsidRPr="00BE5F0E">
        <w:t>4</w:t>
      </w:r>
      <w:r w:rsidRPr="00BE5F0E">
        <w:tab/>
        <w:t>a propiciar el desarrollo de herramientas que contribuyan a incrementar la protección de la infancia en línea;</w:t>
      </w:r>
    </w:p>
    <w:p w:rsidR="00A15DAE" w:rsidRPr="00BE5F0E" w:rsidRDefault="00A42B10" w:rsidP="006E6C26">
      <w:r w:rsidRPr="00BE5F0E">
        <w:lastRenderedPageBreak/>
        <w:t>5</w:t>
      </w:r>
      <w:r w:rsidRPr="00BE5F0E">
        <w:tab/>
        <w:t>a apoyar la recopilación y análisis de los datos y las estadísticas sobre la protección de la infancia en línea que contribuyan al diseño y la aplicación de políticas públicas y permitir la comparación entre países;</w:t>
      </w:r>
    </w:p>
    <w:p w:rsidR="00A15DAE" w:rsidRPr="00BE5F0E" w:rsidRDefault="00A42B10" w:rsidP="006E6C26">
      <w:r w:rsidRPr="00BE5F0E">
        <w:t>6</w:t>
      </w:r>
      <w:r w:rsidRPr="00BE5F0E">
        <w:tab/>
        <w:t>a considerar la posibilidad de establecer marcos nacionales de protección de la infancia en línea;</w:t>
      </w:r>
    </w:p>
    <w:p w:rsidR="00A15DAE" w:rsidRPr="00BE5F0E" w:rsidRDefault="00A42B10" w:rsidP="006E6C26">
      <w:r w:rsidRPr="00BE5F0E">
        <w:t>7</w:t>
      </w:r>
      <w:r w:rsidRPr="00BE5F0E">
        <w:tab/>
        <w:t>a colaborar estrechamente con CHI y las organizaciones no gubernamentales pertinentes;</w:t>
      </w:r>
    </w:p>
    <w:p w:rsidR="00A15DAE" w:rsidRPr="00BE5F0E" w:rsidRDefault="00A42B10" w:rsidP="006E6C26">
      <w:pPr>
        <w:rPr>
          <w:ins w:id="87" w:author="Spanish" w:date="2017-09-20T11:47:00Z"/>
        </w:rPr>
      </w:pPr>
      <w:r w:rsidRPr="00BE5F0E">
        <w:t>8</w:t>
      </w:r>
      <w:r w:rsidRPr="00BE5F0E">
        <w:tab/>
        <w:t xml:space="preserve">a elaborar enfoques </w:t>
      </w:r>
      <w:proofErr w:type="spellStart"/>
      <w:r w:rsidRPr="00BE5F0E">
        <w:t>autorreglamentarios</w:t>
      </w:r>
      <w:proofErr w:type="spellEnd"/>
      <w:r w:rsidRPr="00BE5F0E">
        <w:t xml:space="preserve"> en cooperación con el sector privado, las instituciones académicas y las organizaciones no gubernamentales</w:t>
      </w:r>
      <w:del w:id="88" w:author="Spanish" w:date="2017-09-20T11:47:00Z">
        <w:r w:rsidRPr="00BE5F0E" w:rsidDel="00A42B10">
          <w:delText>,</w:delText>
        </w:r>
      </w:del>
      <w:ins w:id="89" w:author="Spanish" w:date="2017-09-20T11:47:00Z">
        <w:r w:rsidRPr="00BE5F0E">
          <w:t>;</w:t>
        </w:r>
      </w:ins>
    </w:p>
    <w:p w:rsidR="00A42B10" w:rsidRPr="00BE5F0E" w:rsidRDefault="00A42B10">
      <w:ins w:id="90" w:author="Spanish" w:date="2017-09-20T11:47:00Z">
        <w:r w:rsidRPr="00BE5F0E">
          <w:t>9</w:t>
        </w:r>
        <w:r w:rsidRPr="00BE5F0E">
          <w:tab/>
        </w:r>
      </w:ins>
      <w:ins w:id="91" w:author="Spanish" w:date="2017-09-20T16:37:00Z">
        <w:r w:rsidR="00CE3314" w:rsidRPr="00BE5F0E">
          <w:t xml:space="preserve">a </w:t>
        </w:r>
      </w:ins>
      <w:ins w:id="92" w:author="Roy, Jesus" w:date="2017-09-20T15:30:00Z">
        <w:r w:rsidR="009077BC" w:rsidRPr="00CA5E39">
          <w:t xml:space="preserve">promover la divulgación </w:t>
        </w:r>
      </w:ins>
      <w:ins w:id="93" w:author="Roy, Jesus" w:date="2017-09-20T15:32:00Z">
        <w:r w:rsidR="00B67E16" w:rsidRPr="00BE5F0E">
          <w:t xml:space="preserve">eficaz </w:t>
        </w:r>
      </w:ins>
      <w:bookmarkStart w:id="94" w:name="_GoBack"/>
      <w:ins w:id="95" w:author="Roy, Jesus" w:date="2017-09-20T15:30:00Z">
        <w:r w:rsidR="009077BC" w:rsidRPr="00CA5E39">
          <w:t xml:space="preserve">de cursos de formación y directrices sobre protección de la infancia en línea </w:t>
        </w:r>
        <w:bookmarkEnd w:id="94"/>
        <w:r w:rsidR="009077BC" w:rsidRPr="00BE5F0E">
          <w:t xml:space="preserve">que se hayan elaborado en el marco de una iniciativa determinada, entre todas las partes interesadas, </w:t>
        </w:r>
      </w:ins>
      <w:ins w:id="96" w:author="Roy, Jesus" w:date="2017-09-20T15:32:00Z">
        <w:r w:rsidR="00B67E16" w:rsidRPr="00BE5F0E">
          <w:t>en relación con</w:t>
        </w:r>
      </w:ins>
      <w:ins w:id="97" w:author="Roy, Jesus" w:date="2017-09-20T15:30:00Z">
        <w:r w:rsidR="009077BC" w:rsidRPr="00BE5F0E">
          <w:t xml:space="preserve"> todos los establecimientos de formaci</w:t>
        </w:r>
      </w:ins>
      <w:ins w:id="98" w:author="Roy, Jesus" w:date="2017-09-20T15:31:00Z">
        <w:r w:rsidR="009077BC" w:rsidRPr="00BE5F0E">
          <w:t>ón</w:t>
        </w:r>
      </w:ins>
      <w:ins w:id="99" w:author="Spanish" w:date="2017-09-20T11:47:00Z">
        <w:r w:rsidRPr="00BE5F0E">
          <w:t>,</w:t>
        </w:r>
      </w:ins>
    </w:p>
    <w:p w:rsidR="00A15DAE" w:rsidRPr="00BE5F0E" w:rsidRDefault="00A42B10" w:rsidP="006E6C26">
      <w:pPr>
        <w:pStyle w:val="Call"/>
      </w:pPr>
      <w:proofErr w:type="gramStart"/>
      <w:r w:rsidRPr="00BE5F0E">
        <w:t>invita</w:t>
      </w:r>
      <w:proofErr w:type="gramEnd"/>
      <w:r w:rsidRPr="00BE5F0E">
        <w:t xml:space="preserve"> a los Miembros de Sector</w:t>
      </w:r>
    </w:p>
    <w:p w:rsidR="00A15DAE" w:rsidRPr="00BE5F0E" w:rsidRDefault="00A42B10" w:rsidP="006E6C26">
      <w:r w:rsidRPr="00BE5F0E">
        <w:t>1</w:t>
      </w:r>
      <w:r w:rsidRPr="00BE5F0E">
        <w:tab/>
      </w:r>
      <w:proofErr w:type="gramStart"/>
      <w:r w:rsidRPr="00BE5F0E">
        <w:t>a</w:t>
      </w:r>
      <w:proofErr w:type="gramEnd"/>
      <w:r w:rsidRPr="00BE5F0E">
        <w:t xml:space="preserve"> participar activamente en todas las actividades de la UIT pertinentes, incluido el GTC</w:t>
      </w:r>
      <w:r w:rsidRPr="00BE5F0E">
        <w:noBreakHyphen/>
      </w:r>
      <w:proofErr w:type="spellStart"/>
      <w:r w:rsidRPr="00BE5F0E">
        <w:t>PIeL</w:t>
      </w:r>
      <w:proofErr w:type="spellEnd"/>
      <w:r w:rsidRPr="00BE5F0E">
        <w:t>, la Cuestión 3/2 de la Comisión de Estudio 2 y los programas pertinentes del UIT-D, y en otras actividades de la UIT, y en particular en el UIT-D, con la finalidad de informar a los Miembros de la UIT acerca de las soluciones tecnológicas disponibles para proteger a la infancia en línea, mediante diversos mecanismos tales como talleres;</w:t>
      </w:r>
    </w:p>
    <w:p w:rsidR="00A15DAE" w:rsidRPr="00BE5F0E" w:rsidRDefault="00A42B10" w:rsidP="006E6C26">
      <w:r w:rsidRPr="00BE5F0E">
        <w:t>2</w:t>
      </w:r>
      <w:r w:rsidRPr="00BE5F0E">
        <w:tab/>
        <w:t>a desarrollar soluciones y aplicaciones innovadoras para facilitar la comunicación de los niños con las líneas de protección de la infancia en línea;</w:t>
      </w:r>
    </w:p>
    <w:p w:rsidR="00A15DAE" w:rsidRPr="00BE5F0E" w:rsidRDefault="00A42B10" w:rsidP="006E6C26">
      <w:r w:rsidRPr="00BE5F0E">
        <w:t>3</w:t>
      </w:r>
      <w:r w:rsidRPr="00BE5F0E">
        <w:tab/>
        <w:t>a formular principios rectores a fin de informar a los Estados Miembros de las soluciones tecnológicas modernas para la protección de la infancia en línea, teniendo en cuenta las prácticas óptimas para la industria y otras partes interesadas pertinentes.</w:t>
      </w:r>
    </w:p>
    <w:p w:rsidR="00A42B10" w:rsidRPr="00BE5F0E" w:rsidRDefault="00A42B10" w:rsidP="006E6C26">
      <w:pPr>
        <w:pStyle w:val="Reasons"/>
        <w:rPr>
          <w:lang w:val="es-ES_tradnl"/>
        </w:rPr>
      </w:pPr>
    </w:p>
    <w:p w:rsidR="00A42B10" w:rsidRPr="00BE5F0E" w:rsidRDefault="00A42B10" w:rsidP="006E6C26">
      <w:pPr>
        <w:jc w:val="center"/>
      </w:pPr>
      <w:r w:rsidRPr="00BE5F0E">
        <w:t>______________</w:t>
      </w:r>
    </w:p>
    <w:sectPr w:rsidR="00A42B10" w:rsidRPr="00BE5F0E">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7523BC" w:rsidTr="009D2C69">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4C4DF7" w:rsidRPr="007523BC" w:rsidRDefault="007523BC" w:rsidP="000C1960">
          <w:pPr>
            <w:pStyle w:val="FirstFooter"/>
            <w:rPr>
              <w:sz w:val="18"/>
              <w:szCs w:val="18"/>
              <w:highlight w:val="yellow"/>
              <w:lang w:val="es-ES_tradnl"/>
            </w:rPr>
          </w:pPr>
          <w:bookmarkStart w:id="103" w:name="OrgName"/>
          <w:bookmarkEnd w:id="103"/>
          <w:r w:rsidRPr="007523BC">
            <w:rPr>
              <w:sz w:val="18"/>
              <w:szCs w:val="18"/>
              <w:lang w:val="es-ES_tradnl"/>
            </w:rPr>
            <w:t xml:space="preserve">Sr. </w:t>
          </w:r>
          <w:proofErr w:type="spellStart"/>
          <w:r w:rsidR="00A42B10" w:rsidRPr="007523BC">
            <w:rPr>
              <w:sz w:val="18"/>
              <w:szCs w:val="18"/>
              <w:lang w:val="es-ES_tradnl"/>
            </w:rPr>
            <w:t>Kaptur</w:t>
          </w:r>
          <w:proofErr w:type="spellEnd"/>
          <w:r w:rsidR="00A42B10" w:rsidRPr="007523BC">
            <w:rPr>
              <w:sz w:val="18"/>
              <w:szCs w:val="18"/>
              <w:lang w:val="es-ES_tradnl"/>
            </w:rPr>
            <w:t xml:space="preserve"> </w:t>
          </w:r>
          <w:proofErr w:type="spellStart"/>
          <w:r w:rsidR="00A42B10" w:rsidRPr="007523BC">
            <w:rPr>
              <w:sz w:val="18"/>
              <w:szCs w:val="18"/>
              <w:lang w:val="es-ES_tradnl"/>
            </w:rPr>
            <w:t>Vadim</w:t>
          </w:r>
          <w:proofErr w:type="spellEnd"/>
          <w:r w:rsidR="00A42B10" w:rsidRPr="007523BC">
            <w:rPr>
              <w:sz w:val="18"/>
              <w:szCs w:val="18"/>
              <w:lang w:val="es-ES_tradnl"/>
            </w:rPr>
            <w:t xml:space="preserve">, </w:t>
          </w:r>
          <w:r w:rsidRPr="007523BC">
            <w:rPr>
              <w:color w:val="000000"/>
              <w:sz w:val="18"/>
              <w:szCs w:val="18"/>
              <w:lang w:val="es-ES_tradnl"/>
            </w:rPr>
            <w:t>Academia Nacional d</w:t>
          </w:r>
          <w:r>
            <w:rPr>
              <w:color w:val="000000"/>
              <w:sz w:val="18"/>
              <w:szCs w:val="18"/>
              <w:lang w:val="es-ES_tradnl"/>
            </w:rPr>
            <w:t xml:space="preserve">e Telecomunicaciones </w:t>
          </w:r>
          <w:r w:rsidR="000C1960" w:rsidRPr="007523BC">
            <w:rPr>
              <w:sz w:val="18"/>
              <w:szCs w:val="18"/>
              <w:lang w:val="es-ES_tradnl"/>
            </w:rPr>
            <w:t xml:space="preserve">A.S. </w:t>
          </w:r>
          <w:proofErr w:type="spellStart"/>
          <w:r w:rsidR="000C1960" w:rsidRPr="007523BC">
            <w:rPr>
              <w:sz w:val="18"/>
              <w:szCs w:val="18"/>
              <w:lang w:val="es-ES_tradnl"/>
            </w:rPr>
            <w:t>Popov</w:t>
          </w:r>
          <w:proofErr w:type="spellEnd"/>
          <w:r w:rsidR="000C1960" w:rsidRPr="007523BC">
            <w:rPr>
              <w:sz w:val="18"/>
              <w:szCs w:val="18"/>
              <w:lang w:val="es-ES_tradnl"/>
            </w:rPr>
            <w:t xml:space="preserve"> </w:t>
          </w:r>
          <w:r>
            <w:rPr>
              <w:color w:val="000000"/>
              <w:sz w:val="18"/>
              <w:szCs w:val="18"/>
              <w:lang w:val="es-ES_tradnl"/>
            </w:rPr>
            <w:t xml:space="preserve">de Odessa, </w:t>
          </w:r>
          <w:r w:rsidRPr="007523BC">
            <w:rPr>
              <w:color w:val="000000"/>
              <w:sz w:val="18"/>
              <w:szCs w:val="18"/>
              <w:lang w:val="es-ES_tradnl"/>
            </w:rPr>
            <w:t>Ucrania</w:t>
          </w:r>
        </w:p>
      </w:tc>
    </w:tr>
    <w:tr w:rsidR="004C4DF7" w:rsidRPr="007523BC" w:rsidTr="009D2C69">
      <w:tc>
        <w:tcPr>
          <w:tcW w:w="1134" w:type="dxa"/>
          <w:shd w:val="clear" w:color="auto" w:fill="auto"/>
        </w:tcPr>
        <w:p w:rsidR="004C4DF7" w:rsidRPr="007523BC"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shd w:val="clear" w:color="auto" w:fill="auto"/>
        </w:tcPr>
        <w:p w:rsidR="004C4DF7" w:rsidRPr="004D495C" w:rsidRDefault="00A42B10" w:rsidP="004C4DF7">
          <w:pPr>
            <w:pStyle w:val="FirstFooter"/>
            <w:tabs>
              <w:tab w:val="left" w:pos="2302"/>
            </w:tabs>
            <w:rPr>
              <w:sz w:val="18"/>
              <w:szCs w:val="18"/>
              <w:highlight w:val="yellow"/>
              <w:lang w:val="en-US"/>
            </w:rPr>
          </w:pPr>
          <w:bookmarkStart w:id="104" w:name="PhoneNo"/>
          <w:bookmarkEnd w:id="104"/>
          <w:r w:rsidRPr="007523BC">
            <w:rPr>
              <w:sz w:val="18"/>
              <w:szCs w:val="18"/>
              <w:lang w:val="en-US"/>
            </w:rPr>
            <w:t>+38</w:t>
          </w:r>
          <w:r w:rsidRPr="00BD45B0">
            <w:rPr>
              <w:sz w:val="18"/>
              <w:szCs w:val="18"/>
              <w:lang w:val="en-US"/>
            </w:rPr>
            <w:t xml:space="preserve"> </w:t>
          </w:r>
          <w:r w:rsidRPr="007523BC">
            <w:rPr>
              <w:sz w:val="18"/>
              <w:szCs w:val="18"/>
              <w:lang w:val="en-US"/>
            </w:rPr>
            <w:t>0487050460</w:t>
          </w:r>
        </w:p>
      </w:tc>
    </w:tr>
    <w:tr w:rsidR="004C4DF7" w:rsidRPr="00CA5E39"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105" w:name="Email"/>
      <w:bookmarkEnd w:id="105"/>
      <w:tc>
        <w:tcPr>
          <w:tcW w:w="6237" w:type="dxa"/>
          <w:shd w:val="clear" w:color="auto" w:fill="auto"/>
        </w:tcPr>
        <w:p w:rsidR="004C4DF7" w:rsidRPr="004D495C" w:rsidRDefault="00A42B10" w:rsidP="004C4DF7">
          <w:pPr>
            <w:pStyle w:val="FirstFooter"/>
            <w:tabs>
              <w:tab w:val="left" w:pos="2302"/>
            </w:tabs>
            <w:rPr>
              <w:sz w:val="18"/>
              <w:szCs w:val="18"/>
              <w:highlight w:val="yellow"/>
              <w:lang w:val="en-US"/>
            </w:rPr>
          </w:pPr>
          <w:r>
            <w:fldChar w:fldCharType="begin"/>
          </w:r>
          <w:r w:rsidRPr="00A42B10">
            <w:rPr>
              <w:lang w:val="en-US"/>
            </w:rPr>
            <w:instrText xml:space="preserve"> HYPERLINK "mailto:vadim.kaptur@onat.edu.ua" </w:instrText>
          </w:r>
          <w:r>
            <w:fldChar w:fldCharType="separate"/>
          </w:r>
          <w:r w:rsidRPr="00BD45B0">
            <w:rPr>
              <w:rStyle w:val="Hyperlink"/>
              <w:sz w:val="18"/>
              <w:szCs w:val="18"/>
              <w:lang w:val="en-US"/>
            </w:rPr>
            <w:t>vadim.kaptur@onat.edu.ua</w:t>
          </w:r>
          <w:r>
            <w:rPr>
              <w:rStyle w:val="Hyperlink"/>
              <w:sz w:val="18"/>
              <w:szCs w:val="18"/>
              <w:lang w:val="en-US"/>
            </w:rPr>
            <w:fldChar w:fldCharType="end"/>
          </w:r>
        </w:p>
      </w:tc>
    </w:tr>
  </w:tbl>
  <w:p w:rsidR="004C4DF7" w:rsidRPr="00784E03" w:rsidRDefault="00CA5E39"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C7378C" w:rsidDel="00A42B10" w:rsidRDefault="00A42B10" w:rsidP="00A15DAE">
      <w:pPr>
        <w:pStyle w:val="FootnoteText"/>
        <w:rPr>
          <w:del w:id="34" w:author="Spanish" w:date="2017-09-20T11:45:00Z"/>
          <w:szCs w:val="24"/>
          <w:lang w:val="en-US"/>
        </w:rPr>
      </w:pPr>
      <w:del w:id="35" w:author="Spanish" w:date="2017-09-20T11:45:00Z">
        <w:r w:rsidRPr="007D159F" w:rsidDel="00A42B10">
          <w:rPr>
            <w:rStyle w:val="FootnoteReference"/>
            <w:lang w:val="en-US"/>
          </w:rPr>
          <w:delText>1</w:delText>
        </w:r>
        <w:r w:rsidRPr="007D159F" w:rsidDel="00A42B10">
          <w:rPr>
            <w:lang w:val="en-US"/>
          </w:rPr>
          <w:delText xml:space="preserve"> </w:delText>
        </w:r>
        <w:r w:rsidDel="00A42B10">
          <w:rPr>
            <w:szCs w:val="24"/>
            <w:lang w:val="en-US"/>
          </w:rPr>
          <w:tab/>
        </w:r>
        <w:r w:rsidRPr="00C7378C" w:rsidDel="00A42B10">
          <w:rPr>
            <w:szCs w:val="24"/>
            <w:lang w:val="en-US"/>
          </w:rPr>
          <w:delText>Fuente</w:delText>
        </w:r>
        <w:r w:rsidDel="00A42B10">
          <w:rPr>
            <w:szCs w:val="24"/>
            <w:lang w:val="en-US"/>
          </w:rPr>
          <w:delText xml:space="preserve"> "</w:delText>
        </w:r>
        <w:r w:rsidRPr="00C7378C" w:rsidDel="00A42B10">
          <w:rPr>
            <w:szCs w:val="24"/>
            <w:lang w:val="en-US"/>
          </w:rPr>
          <w:delText>The World in 2013- ICT Facts and Figures</w:delText>
        </w:r>
        <w:r w:rsidDel="00A42B10">
          <w:rPr>
            <w:szCs w:val="24"/>
            <w:lang w:val="en-US"/>
          </w:rPr>
          <w:delText>"</w:delText>
        </w:r>
        <w:r w:rsidRPr="00C7378C" w:rsidDel="00A42B10">
          <w:rPr>
            <w:szCs w:val="24"/>
            <w:lang w:val="en-US"/>
          </w:rPr>
          <w:delText>, UIT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00" w:name="OLE_LINK3"/>
    <w:bookmarkStart w:id="101" w:name="OLE_LINK2"/>
    <w:bookmarkStart w:id="102" w:name="OLE_LINK1"/>
    <w:r w:rsidR="00CA326E" w:rsidRPr="00A74B99">
      <w:rPr>
        <w:sz w:val="22"/>
        <w:szCs w:val="22"/>
      </w:rPr>
      <w:t>23(Add.25)</w:t>
    </w:r>
    <w:bookmarkEnd w:id="100"/>
    <w:bookmarkEnd w:id="101"/>
    <w:bookmarkEnd w:id="102"/>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CA5E39">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Roy, Jesus">
    <w15:presenceInfo w15:providerId="AD" w15:userId="S-1-5-21-8740799-900759487-1415713722-15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27145"/>
    <w:rsid w:val="000C1960"/>
    <w:rsid w:val="000C7EE9"/>
    <w:rsid w:val="000F69BA"/>
    <w:rsid w:val="00101770"/>
    <w:rsid w:val="00104292"/>
    <w:rsid w:val="00111F38"/>
    <w:rsid w:val="001232E9"/>
    <w:rsid w:val="00130051"/>
    <w:rsid w:val="001359A5"/>
    <w:rsid w:val="001432BC"/>
    <w:rsid w:val="00146B88"/>
    <w:rsid w:val="001663C8"/>
    <w:rsid w:val="00187FB4"/>
    <w:rsid w:val="001911C2"/>
    <w:rsid w:val="00194CB0"/>
    <w:rsid w:val="001A0E1B"/>
    <w:rsid w:val="001B4374"/>
    <w:rsid w:val="001F1BD0"/>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17236"/>
    <w:rsid w:val="0034172E"/>
    <w:rsid w:val="00374AD5"/>
    <w:rsid w:val="00393C10"/>
    <w:rsid w:val="003B74AD"/>
    <w:rsid w:val="003F78AF"/>
    <w:rsid w:val="00400CD0"/>
    <w:rsid w:val="0040496B"/>
    <w:rsid w:val="00417E93"/>
    <w:rsid w:val="00420B93"/>
    <w:rsid w:val="004A3C39"/>
    <w:rsid w:val="004B47C7"/>
    <w:rsid w:val="004C4186"/>
    <w:rsid w:val="004C4DF7"/>
    <w:rsid w:val="004C55A9"/>
    <w:rsid w:val="00546A49"/>
    <w:rsid w:val="005546BB"/>
    <w:rsid w:val="00556004"/>
    <w:rsid w:val="005707D4"/>
    <w:rsid w:val="005967E8"/>
    <w:rsid w:val="005A3734"/>
    <w:rsid w:val="005B277C"/>
    <w:rsid w:val="005F320E"/>
    <w:rsid w:val="005F6655"/>
    <w:rsid w:val="00621383"/>
    <w:rsid w:val="0064676F"/>
    <w:rsid w:val="00650482"/>
    <w:rsid w:val="0067437A"/>
    <w:rsid w:val="00695186"/>
    <w:rsid w:val="006A70F7"/>
    <w:rsid w:val="006B19EA"/>
    <w:rsid w:val="006B2077"/>
    <w:rsid w:val="006B44F7"/>
    <w:rsid w:val="006C1AF0"/>
    <w:rsid w:val="006C2077"/>
    <w:rsid w:val="006E6C26"/>
    <w:rsid w:val="00706DB9"/>
    <w:rsid w:val="0071137C"/>
    <w:rsid w:val="00746B65"/>
    <w:rsid w:val="00751F6A"/>
    <w:rsid w:val="007523BC"/>
    <w:rsid w:val="00763579"/>
    <w:rsid w:val="00766112"/>
    <w:rsid w:val="00766476"/>
    <w:rsid w:val="00772084"/>
    <w:rsid w:val="007725F2"/>
    <w:rsid w:val="007A1159"/>
    <w:rsid w:val="007B3151"/>
    <w:rsid w:val="007B7B7A"/>
    <w:rsid w:val="007D30E9"/>
    <w:rsid w:val="007D682E"/>
    <w:rsid w:val="007F39DA"/>
    <w:rsid w:val="007F786A"/>
    <w:rsid w:val="00805F71"/>
    <w:rsid w:val="00841196"/>
    <w:rsid w:val="0084219A"/>
    <w:rsid w:val="00857625"/>
    <w:rsid w:val="00861FD5"/>
    <w:rsid w:val="008674E2"/>
    <w:rsid w:val="008D6FFB"/>
    <w:rsid w:val="00903FC2"/>
    <w:rsid w:val="009077BC"/>
    <w:rsid w:val="009100BA"/>
    <w:rsid w:val="00911B75"/>
    <w:rsid w:val="0092566C"/>
    <w:rsid w:val="00927BD8"/>
    <w:rsid w:val="00956203"/>
    <w:rsid w:val="00957B66"/>
    <w:rsid w:val="00964DA9"/>
    <w:rsid w:val="00973150"/>
    <w:rsid w:val="00985BBD"/>
    <w:rsid w:val="00996D9C"/>
    <w:rsid w:val="009D0FF0"/>
    <w:rsid w:val="009E0939"/>
    <w:rsid w:val="009F7593"/>
    <w:rsid w:val="00A12D19"/>
    <w:rsid w:val="00A32892"/>
    <w:rsid w:val="00A42B10"/>
    <w:rsid w:val="00A66E0C"/>
    <w:rsid w:val="00A71CC5"/>
    <w:rsid w:val="00A91C98"/>
    <w:rsid w:val="00AA0D3F"/>
    <w:rsid w:val="00AC32D2"/>
    <w:rsid w:val="00AE610D"/>
    <w:rsid w:val="00B164F1"/>
    <w:rsid w:val="00B67E16"/>
    <w:rsid w:val="00B7661E"/>
    <w:rsid w:val="00B80D14"/>
    <w:rsid w:val="00B8335D"/>
    <w:rsid w:val="00B8548D"/>
    <w:rsid w:val="00BA6C30"/>
    <w:rsid w:val="00BB17D3"/>
    <w:rsid w:val="00BB68DE"/>
    <w:rsid w:val="00BD13E7"/>
    <w:rsid w:val="00BE5F0E"/>
    <w:rsid w:val="00C001AC"/>
    <w:rsid w:val="00C46AC6"/>
    <w:rsid w:val="00C477B1"/>
    <w:rsid w:val="00C52949"/>
    <w:rsid w:val="00C61CDE"/>
    <w:rsid w:val="00C95D95"/>
    <w:rsid w:val="00CA326E"/>
    <w:rsid w:val="00CA5E39"/>
    <w:rsid w:val="00CB677C"/>
    <w:rsid w:val="00CE3314"/>
    <w:rsid w:val="00D17947"/>
    <w:rsid w:val="00D17BFD"/>
    <w:rsid w:val="00D26BBB"/>
    <w:rsid w:val="00D317D4"/>
    <w:rsid w:val="00D378B6"/>
    <w:rsid w:val="00D50E44"/>
    <w:rsid w:val="00D8277E"/>
    <w:rsid w:val="00D84739"/>
    <w:rsid w:val="00DD3CBB"/>
    <w:rsid w:val="00DD724B"/>
    <w:rsid w:val="00DE7A75"/>
    <w:rsid w:val="00E10F96"/>
    <w:rsid w:val="00E176E5"/>
    <w:rsid w:val="00E232F8"/>
    <w:rsid w:val="00E27F50"/>
    <w:rsid w:val="00E408A7"/>
    <w:rsid w:val="00E419EA"/>
    <w:rsid w:val="00E47369"/>
    <w:rsid w:val="00E73EFB"/>
    <w:rsid w:val="00E74ED5"/>
    <w:rsid w:val="00EA6E15"/>
    <w:rsid w:val="00EB4114"/>
    <w:rsid w:val="00EB6CD3"/>
    <w:rsid w:val="00EC274E"/>
    <w:rsid w:val="00ED2AE9"/>
    <w:rsid w:val="00EF7F2A"/>
    <w:rsid w:val="00F05232"/>
    <w:rsid w:val="00F07445"/>
    <w:rsid w:val="00F324A1"/>
    <w:rsid w:val="00F65879"/>
    <w:rsid w:val="00F70DB4"/>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styleId="BalloonText">
    <w:name w:val="Balloon Text"/>
    <w:basedOn w:val="Normal"/>
    <w:link w:val="BalloonTextChar"/>
    <w:semiHidden/>
    <w:unhideWhenUsed/>
    <w:rsid w:val="00CA5E3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5E3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147aeb-876d-4835-a39e-b5fce338171e" targetNamespace="http://schemas.microsoft.com/office/2006/metadata/properties" ma:root="true" ma:fieldsID="d41af5c836d734370eb92e7ee5f83852" ns2:_="" ns3:_="">
    <xsd:import namespace="996b2e75-67fd-4955-a3b0-5ab9934cb50b"/>
    <xsd:import namespace="7c147aeb-876d-4835-a39e-b5fce33817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147aeb-876d-4835-a39e-b5fce33817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c147aeb-876d-4835-a39e-b5fce338171e">DPM</DPM_x0020_Author>
    <DPM_x0020_File_x0020_name xmlns="7c147aeb-876d-4835-a39e-b5fce338171e">D14-WTDC17-C-0023!A25!MSW-S</DPM_x0020_File_x0020_name>
    <DPM_x0020_Version xmlns="7c147aeb-876d-4835-a39e-b5fce338171e">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147aeb-876d-4835-a39e-b5fce338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7c147aeb-876d-4835-a39e-b5fce338171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40F8DA02-C889-420B-82DB-3034F90E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2262</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D14-WTDC17-C-0023!A25!MSW-S</vt:lpstr>
    </vt:vector>
  </TitlesOfParts>
  <Manager>General Secretariat - Pool</Manager>
  <Company>International Telecommunication Union (ITU)</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D14-WTDC17-C-0023!A25!MSW-S</dc:title>
  <dc:creator>Documents Proposals Manager (DPM)</dc:creator>
  <cp:keywords>DPM_v2017.9.18.1_prod</cp:keywords>
  <dc:description/>
  <cp:lastModifiedBy>BDT - nd</cp:lastModifiedBy>
  <cp:revision>42</cp:revision>
  <cp:lastPrinted>2006-02-14T20:24:00Z</cp:lastPrinted>
  <dcterms:created xsi:type="dcterms:W3CDTF">2017-09-20T14:16:00Z</dcterms:created>
  <dcterms:modified xsi:type="dcterms:W3CDTF">2017-09-21T11:28:00Z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