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1455B5">
            <w:pPr>
              <w:spacing w:before="0" w:line="300" w:lineRule="exact"/>
              <w:rPr>
                <w:rtl/>
                <w:lang w:bidi="ar-EG"/>
              </w:rPr>
            </w:pPr>
          </w:p>
        </w:tc>
        <w:tc>
          <w:tcPr>
            <w:tcW w:w="5202" w:type="dxa"/>
            <w:tcBorders>
              <w:top w:val="single" w:sz="12" w:space="0" w:color="auto"/>
            </w:tcBorders>
          </w:tcPr>
          <w:p w:rsidR="002D6488" w:rsidRDefault="002D6488" w:rsidP="001455B5">
            <w:pPr>
              <w:spacing w:before="0" w:line="300" w:lineRule="exact"/>
              <w:rPr>
                <w:rtl/>
                <w:lang w:bidi="ar-EG"/>
              </w:rPr>
            </w:pPr>
          </w:p>
        </w:tc>
        <w:tc>
          <w:tcPr>
            <w:tcW w:w="3007" w:type="dxa"/>
            <w:tcBorders>
              <w:top w:val="single" w:sz="12" w:space="0" w:color="auto"/>
            </w:tcBorders>
          </w:tcPr>
          <w:p w:rsidR="002D6488" w:rsidRDefault="002D6488" w:rsidP="001455B5">
            <w:pPr>
              <w:spacing w:before="0" w:line="300" w:lineRule="exact"/>
              <w:rPr>
                <w:rtl/>
                <w:lang w:bidi="ar-EG"/>
              </w:rPr>
            </w:pPr>
          </w:p>
        </w:tc>
      </w:tr>
      <w:tr w:rsidR="001F0DEF" w:rsidRPr="000A791B" w:rsidTr="001455B5">
        <w:tc>
          <w:tcPr>
            <w:tcW w:w="6632" w:type="dxa"/>
            <w:gridSpan w:val="2"/>
          </w:tcPr>
          <w:p w:rsidR="001F0DEF" w:rsidRPr="000A791B" w:rsidRDefault="001F0DEF" w:rsidP="00B55DC3">
            <w:pPr>
              <w:pStyle w:val="Committee"/>
              <w:bidi/>
              <w:spacing w:before="40" w:after="40" w:line="300" w:lineRule="exact"/>
              <w:rPr>
                <w:rtl/>
                <w:lang w:bidi="ar-EG"/>
              </w:rPr>
            </w:pPr>
            <w:r w:rsidRPr="000A791B">
              <w:rPr>
                <w:rtl/>
              </w:rPr>
              <w:t>الجلسة العامة</w:t>
            </w:r>
          </w:p>
        </w:tc>
        <w:tc>
          <w:tcPr>
            <w:tcW w:w="3007" w:type="dxa"/>
          </w:tcPr>
          <w:p w:rsidR="001F0DEF" w:rsidRPr="000A791B" w:rsidRDefault="001F0DEF" w:rsidP="00B55DC3">
            <w:pPr>
              <w:spacing w:before="40" w:after="40" w:line="300" w:lineRule="exact"/>
              <w:jc w:val="left"/>
              <w:rPr>
                <w:b/>
                <w:bCs/>
                <w:rtl/>
                <w:lang w:val="fr-FR" w:bidi="ar-EG"/>
              </w:rPr>
            </w:pPr>
            <w:r w:rsidRPr="000A791B">
              <w:rPr>
                <w:rFonts w:eastAsia="SimSun"/>
                <w:b/>
                <w:bCs/>
                <w:rtl/>
              </w:rPr>
              <w:t xml:space="preserve">الإضافة </w:t>
            </w:r>
            <w:r w:rsidR="000A791B">
              <w:rPr>
                <w:rFonts w:eastAsia="SimSun"/>
                <w:b/>
                <w:bCs/>
              </w:rPr>
              <w:t>25</w:t>
            </w:r>
            <w:r w:rsidRPr="000A791B">
              <w:rPr>
                <w:rFonts w:eastAsia="SimSun"/>
                <w:b/>
                <w:bCs/>
                <w:rtl/>
              </w:rPr>
              <w:br/>
              <w:t xml:space="preserve">للوثيقة </w:t>
            </w:r>
            <w:r w:rsidR="000A791B">
              <w:rPr>
                <w:rFonts w:eastAsia="SimSun"/>
                <w:b/>
                <w:bCs/>
              </w:rPr>
              <w:t>WTDC-17/23-A</w:t>
            </w:r>
          </w:p>
        </w:tc>
      </w:tr>
      <w:tr w:rsidR="001F0DEF" w:rsidRPr="000A791B" w:rsidTr="001455B5">
        <w:tc>
          <w:tcPr>
            <w:tcW w:w="6632" w:type="dxa"/>
            <w:gridSpan w:val="2"/>
          </w:tcPr>
          <w:p w:rsidR="001F0DEF" w:rsidRPr="000A791B" w:rsidRDefault="001F0DEF" w:rsidP="00B55DC3">
            <w:pPr>
              <w:spacing w:before="40" w:after="40" w:line="300" w:lineRule="exact"/>
              <w:rPr>
                <w:b/>
                <w:bCs/>
                <w:rtl/>
                <w:lang w:bidi="ar-EG"/>
              </w:rPr>
            </w:pPr>
          </w:p>
        </w:tc>
        <w:tc>
          <w:tcPr>
            <w:tcW w:w="3007" w:type="dxa"/>
          </w:tcPr>
          <w:p w:rsidR="001F0DEF" w:rsidRPr="000A791B" w:rsidRDefault="001F0DEF" w:rsidP="00B55DC3">
            <w:pPr>
              <w:spacing w:before="40" w:after="40" w:line="300" w:lineRule="exact"/>
              <w:rPr>
                <w:b/>
                <w:bCs/>
                <w:rtl/>
                <w:lang w:val="fr-FR"/>
              </w:rPr>
            </w:pPr>
            <w:r w:rsidRPr="000A791B">
              <w:rPr>
                <w:rFonts w:eastAsia="SimSun"/>
                <w:b/>
                <w:bCs/>
              </w:rPr>
              <w:t>4</w:t>
            </w:r>
            <w:r w:rsidRPr="000A791B">
              <w:rPr>
                <w:rFonts w:eastAsia="SimSun"/>
                <w:b/>
                <w:bCs/>
                <w:rtl/>
              </w:rPr>
              <w:t xml:space="preserve"> سبتمبر </w:t>
            </w:r>
            <w:r w:rsidRPr="000A791B">
              <w:rPr>
                <w:rFonts w:eastAsia="SimSun"/>
                <w:b/>
                <w:bCs/>
              </w:rPr>
              <w:t>2017</w:t>
            </w:r>
          </w:p>
        </w:tc>
      </w:tr>
      <w:tr w:rsidR="001F0DEF" w:rsidRPr="000A791B" w:rsidTr="001455B5">
        <w:tc>
          <w:tcPr>
            <w:tcW w:w="6632" w:type="dxa"/>
            <w:gridSpan w:val="2"/>
          </w:tcPr>
          <w:p w:rsidR="001F0DEF" w:rsidRPr="000A791B" w:rsidRDefault="001F0DEF" w:rsidP="00B55DC3">
            <w:pPr>
              <w:spacing w:before="40" w:after="40" w:line="300" w:lineRule="exact"/>
              <w:rPr>
                <w:b/>
                <w:bCs/>
                <w:rtl/>
                <w:lang w:bidi="ar-EG"/>
              </w:rPr>
            </w:pPr>
          </w:p>
        </w:tc>
        <w:tc>
          <w:tcPr>
            <w:tcW w:w="3007" w:type="dxa"/>
          </w:tcPr>
          <w:p w:rsidR="001F0DEF" w:rsidRPr="000A791B" w:rsidRDefault="001F0DEF" w:rsidP="00B55DC3">
            <w:pPr>
              <w:spacing w:before="40" w:after="40" w:line="300" w:lineRule="exact"/>
              <w:rPr>
                <w:b/>
                <w:bCs/>
                <w:rtl/>
              </w:rPr>
            </w:pPr>
            <w:r w:rsidRPr="000A791B">
              <w:rPr>
                <w:b/>
                <w:bCs/>
                <w:rtl/>
              </w:rPr>
              <w:t>الأصل: بالروسية</w:t>
            </w:r>
          </w:p>
        </w:tc>
      </w:tr>
      <w:tr w:rsidR="001F0DEF" w:rsidTr="001455B5">
        <w:tc>
          <w:tcPr>
            <w:tcW w:w="9639" w:type="dxa"/>
            <w:gridSpan w:val="3"/>
          </w:tcPr>
          <w:p w:rsidR="001F0DEF" w:rsidRPr="00F82DE1" w:rsidRDefault="001F0DEF" w:rsidP="00B0279B">
            <w:pPr>
              <w:pStyle w:val="Source"/>
              <w:spacing w:before="240"/>
              <w:rPr>
                <w:rtl/>
              </w:rPr>
            </w:pPr>
            <w:r>
              <w:rPr>
                <w:rtl/>
              </w:rPr>
              <w:t xml:space="preserve">الدول الأعضاء في الاتحاد، </w:t>
            </w:r>
            <w:r w:rsidR="000A791B">
              <w:rPr>
                <w:rtl/>
              </w:rPr>
              <w:br/>
            </w:r>
            <w:r>
              <w:rPr>
                <w:rtl/>
              </w:rPr>
              <w:t xml:space="preserve">الأعضاء في الكومنولث الإقليمي في مجال الاتصالات </w:t>
            </w:r>
            <w:r w:rsidR="000A791B">
              <w:t>(RCC)</w:t>
            </w:r>
          </w:p>
        </w:tc>
      </w:tr>
      <w:tr w:rsidR="001F0DEF" w:rsidTr="001455B5">
        <w:tc>
          <w:tcPr>
            <w:tcW w:w="9639" w:type="dxa"/>
            <w:gridSpan w:val="3"/>
          </w:tcPr>
          <w:p w:rsidR="001F0DEF" w:rsidRPr="000B6045" w:rsidRDefault="00CB2E83" w:rsidP="00EB23E6">
            <w:pPr>
              <w:pStyle w:val="Title1"/>
              <w:rPr>
                <w:rtl/>
              </w:rPr>
            </w:pPr>
            <w:r>
              <w:rPr>
                <w:rFonts w:hint="cs"/>
                <w:rtl/>
              </w:rPr>
              <w:t>مراج</w:t>
            </w:r>
            <w:r w:rsidR="00EB23E6">
              <w:rPr>
                <w:rFonts w:hint="cs"/>
                <w:rtl/>
              </w:rPr>
              <w:t>َ</w:t>
            </w:r>
            <w:r w:rsidR="000A791B" w:rsidRPr="00CB2E83">
              <w:rPr>
                <w:rFonts w:hint="cs"/>
                <w:rtl/>
              </w:rPr>
              <w:t>عة القرار </w:t>
            </w:r>
            <w:r w:rsidR="000A791B" w:rsidRPr="007F75F0">
              <w:rPr>
                <w:sz w:val="28"/>
                <w:szCs w:val="28"/>
              </w:rPr>
              <w:t>67</w:t>
            </w:r>
            <w:r w:rsidR="000A791B" w:rsidRPr="00CB2E83">
              <w:rPr>
                <w:rFonts w:hint="cs"/>
                <w:rtl/>
              </w:rPr>
              <w:t xml:space="preserve"> للمؤتمر العالمي لتنمية الاتصالات</w:t>
            </w:r>
            <w:r w:rsidR="000A791B">
              <w:rPr>
                <w:rFonts w:hint="cs"/>
                <w:rtl/>
              </w:rPr>
              <w:t xml:space="preserve"> </w:t>
            </w:r>
            <w:proofErr w:type="gramStart"/>
            <w:r w:rsidR="000A791B">
              <w:rPr>
                <w:rFonts w:hint="cs"/>
                <w:rtl/>
              </w:rPr>
              <w:t xml:space="preserve">- </w:t>
            </w:r>
            <w:r w:rsidR="000A791B" w:rsidRPr="000A791B">
              <w:rPr>
                <w:rtl/>
              </w:rPr>
              <w:t>دور</w:t>
            </w:r>
            <w:proofErr w:type="gramEnd"/>
            <w:r w:rsidR="000A791B" w:rsidRPr="000A791B">
              <w:rPr>
                <w:rtl/>
              </w:rPr>
              <w:t xml:space="preserve"> قطاع تنمية الاتصالات</w:t>
            </w:r>
            <w:r w:rsidR="000A791B" w:rsidRPr="000A791B">
              <w:rPr>
                <w:rFonts w:hint="cs"/>
                <w:rtl/>
              </w:rPr>
              <w:t xml:space="preserve"> للاتحاد الدولي للاتصالات</w:t>
            </w:r>
            <w:r w:rsidR="000A791B">
              <w:rPr>
                <w:rFonts w:hint="cs"/>
                <w:rtl/>
              </w:rPr>
              <w:t xml:space="preserve"> </w:t>
            </w:r>
            <w:r w:rsidR="000A791B" w:rsidRPr="000A791B">
              <w:rPr>
                <w:rtl/>
              </w:rPr>
              <w:t>في </w:t>
            </w:r>
            <w:r w:rsidR="000A791B" w:rsidRPr="000A791B">
              <w:rPr>
                <w:rFonts w:hint="cs"/>
                <w:rtl/>
              </w:rPr>
              <w:t>حماية</w:t>
            </w:r>
            <w:r w:rsidR="000A791B" w:rsidRPr="000A791B">
              <w:rPr>
                <w:rtl/>
              </w:rPr>
              <w:t xml:space="preserve"> الأطفال على </w:t>
            </w:r>
            <w:r w:rsidR="000A791B" w:rsidRPr="000A791B">
              <w:rPr>
                <w:rFonts w:hint="cs"/>
                <w:rtl/>
              </w:rPr>
              <w:t>الخط</w:t>
            </w:r>
          </w:p>
        </w:tc>
      </w:tr>
      <w:tr w:rsidR="00744E36" w:rsidTr="001455B5">
        <w:tc>
          <w:tcPr>
            <w:tcW w:w="9639" w:type="dxa"/>
            <w:gridSpan w:val="3"/>
          </w:tcPr>
          <w:p w:rsidR="00744E36" w:rsidRPr="00CB2E83" w:rsidRDefault="00744E36" w:rsidP="00EB23E6">
            <w:pPr>
              <w:pStyle w:val="Title2"/>
            </w:pPr>
          </w:p>
        </w:tc>
      </w:tr>
      <w:tr w:rsidR="00916411" w:rsidTr="001455B5">
        <w:tc>
          <w:tcPr>
            <w:tcW w:w="9639" w:type="dxa"/>
            <w:gridSpan w:val="3"/>
          </w:tcPr>
          <w:p w:rsidR="00916411" w:rsidRPr="000A791B" w:rsidRDefault="00916411" w:rsidP="00EB23E6">
            <w:pPr>
              <w:jc w:val="center"/>
            </w:pPr>
          </w:p>
        </w:tc>
      </w:tr>
      <w:tr w:rsidR="0051509B" w:rsidRPr="000A791B">
        <w:tc>
          <w:tcPr>
            <w:tcW w:w="10031" w:type="dxa"/>
            <w:gridSpan w:val="3"/>
            <w:tcBorders>
              <w:top w:val="single" w:sz="4" w:space="0" w:color="auto"/>
              <w:left w:val="single" w:sz="4" w:space="0" w:color="auto"/>
              <w:bottom w:val="single" w:sz="4" w:space="0" w:color="auto"/>
              <w:right w:val="single" w:sz="4" w:space="0" w:color="auto"/>
            </w:tcBorders>
          </w:tcPr>
          <w:p w:rsidR="00594FDF" w:rsidRDefault="00B55DC3" w:rsidP="00594FDF">
            <w:pPr>
              <w:rPr>
                <w:rtl/>
                <w:lang w:bidi="ar-EG"/>
              </w:rPr>
            </w:pPr>
            <w:r w:rsidRPr="000A791B">
              <w:rPr>
                <w:rFonts w:eastAsia="SimSun"/>
                <w:b/>
                <w:bCs/>
                <w:rtl/>
              </w:rPr>
              <w:t>مجال الأولوية:</w:t>
            </w:r>
          </w:p>
          <w:p w:rsidR="00FF04ED" w:rsidRDefault="007F75F0" w:rsidP="00594FDF">
            <w:pPr>
              <w:ind w:left="794" w:hanging="794"/>
              <w:rPr>
                <w:rtl/>
                <w:lang w:bidi="ar-EG"/>
              </w:rPr>
            </w:pPr>
            <w:r>
              <w:rPr>
                <w:rFonts w:hint="cs"/>
                <w:rtl/>
                <w:lang w:bidi="ar-EG"/>
              </w:rPr>
              <w:t>-</w:t>
            </w:r>
            <w:r>
              <w:rPr>
                <w:rtl/>
                <w:lang w:bidi="ar-EG"/>
              </w:rPr>
              <w:tab/>
            </w:r>
            <w:r w:rsidR="00FF04ED">
              <w:rPr>
                <w:rFonts w:hint="cs"/>
                <w:rtl/>
              </w:rPr>
              <w:t>تحديث القرارات الصادرة عن المؤتمر العالمي لتنمية الاتصالات</w:t>
            </w:r>
            <w:r w:rsidR="00F4425A">
              <w:rPr>
                <w:rFonts w:hint="cs"/>
                <w:rtl/>
              </w:rPr>
              <w:t>.</w:t>
            </w:r>
          </w:p>
          <w:p w:rsidR="0051509B" w:rsidRPr="000A791B" w:rsidRDefault="00B55DC3">
            <w:pPr>
              <w:rPr>
                <w:rtl/>
                <w:lang w:bidi="ar-EG"/>
              </w:rPr>
            </w:pPr>
            <w:r w:rsidRPr="000A791B">
              <w:rPr>
                <w:rFonts w:eastAsia="SimSun"/>
                <w:b/>
                <w:bCs/>
                <w:rtl/>
              </w:rPr>
              <w:t>ملخص:</w:t>
            </w:r>
          </w:p>
          <w:p w:rsidR="000A791B" w:rsidRPr="000A791B" w:rsidRDefault="00FF04ED" w:rsidP="00EC7427">
            <w:pPr>
              <w:rPr>
                <w:rtl/>
              </w:rPr>
            </w:pPr>
            <w:r w:rsidRPr="00FF04ED">
              <w:rPr>
                <w:rFonts w:hint="cs"/>
                <w:rtl/>
              </w:rPr>
              <w:t>تتضمن هذه المساهمة مقترحاً ل</w:t>
            </w:r>
            <w:r w:rsidR="000A791B" w:rsidRPr="00FF04ED">
              <w:rPr>
                <w:rFonts w:hint="cs"/>
                <w:rtl/>
              </w:rPr>
              <w:t xml:space="preserve">إعادة صياغة أجزاء من القرار </w:t>
            </w:r>
            <w:r w:rsidR="000A791B" w:rsidRPr="00FF04ED">
              <w:t>67</w:t>
            </w:r>
            <w:r w:rsidR="000A791B" w:rsidRPr="00FF04ED">
              <w:rPr>
                <w:rFonts w:hint="cs"/>
                <w:rtl/>
              </w:rPr>
              <w:t xml:space="preserve"> </w:t>
            </w:r>
            <w:r w:rsidR="00EC7427">
              <w:rPr>
                <w:rFonts w:hint="cs"/>
                <w:rtl/>
              </w:rPr>
              <w:t>ل</w:t>
            </w:r>
            <w:r w:rsidR="000A791B" w:rsidRPr="00FF04ED">
              <w:rPr>
                <w:rFonts w:hint="cs"/>
                <w:rtl/>
              </w:rPr>
              <w:t>لمؤتمر العالمي لتنمية الاتصالات</w:t>
            </w:r>
            <w:r w:rsidRPr="00FF04ED">
              <w:rPr>
                <w:rFonts w:hint="cs"/>
                <w:rtl/>
              </w:rPr>
              <w:t>. وتُعزى هذه التغييرات إلى ضرورة</w:t>
            </w:r>
            <w:r w:rsidR="000A791B" w:rsidRPr="00FF04ED">
              <w:rPr>
                <w:rFonts w:hint="cs"/>
                <w:rtl/>
              </w:rPr>
              <w:t xml:space="preserve"> </w:t>
            </w:r>
            <w:r w:rsidRPr="00FF04ED">
              <w:rPr>
                <w:rFonts w:hint="cs"/>
                <w:rtl/>
              </w:rPr>
              <w:t xml:space="preserve">تعزيز </w:t>
            </w:r>
            <w:r w:rsidR="000A791B" w:rsidRPr="00FF04ED">
              <w:rPr>
                <w:rFonts w:hint="cs"/>
                <w:rtl/>
              </w:rPr>
              <w:t>تعم</w:t>
            </w:r>
            <w:r w:rsidRPr="00FF04ED">
              <w:rPr>
                <w:rFonts w:hint="cs"/>
                <w:rtl/>
              </w:rPr>
              <w:t>ي</w:t>
            </w:r>
            <w:r w:rsidR="000A791B" w:rsidRPr="00FF04ED">
              <w:rPr>
                <w:rFonts w:hint="cs"/>
                <w:rtl/>
              </w:rPr>
              <w:t xml:space="preserve">م </w:t>
            </w:r>
            <w:r w:rsidRPr="00FF04ED">
              <w:rPr>
                <w:rFonts w:hint="cs"/>
                <w:rtl/>
              </w:rPr>
              <w:t>ال</w:t>
            </w:r>
            <w:r w:rsidR="000A791B" w:rsidRPr="00FF04ED">
              <w:rPr>
                <w:rFonts w:hint="cs"/>
                <w:rtl/>
              </w:rPr>
              <w:t xml:space="preserve">مشاريع </w:t>
            </w:r>
            <w:r w:rsidRPr="00FF04ED">
              <w:rPr>
                <w:rFonts w:hint="cs"/>
                <w:rtl/>
              </w:rPr>
              <w:t>التي نُفذت بالفعل</w:t>
            </w:r>
            <w:r w:rsidR="000A791B" w:rsidRPr="00FF04ED">
              <w:rPr>
                <w:rFonts w:hint="cs"/>
                <w:rtl/>
              </w:rPr>
              <w:t xml:space="preserve"> في مجال حماية الأطفال على الخط</w:t>
            </w:r>
            <w:r w:rsidRPr="00FF04ED">
              <w:rPr>
                <w:rFonts w:hint="cs"/>
                <w:rtl/>
              </w:rPr>
              <w:t xml:space="preserve"> </w:t>
            </w:r>
            <w:r w:rsidR="000A791B" w:rsidRPr="00FF04ED">
              <w:rPr>
                <w:rFonts w:hint="cs"/>
                <w:rtl/>
              </w:rPr>
              <w:t xml:space="preserve">(بما في ذلك </w:t>
            </w:r>
            <w:r w:rsidRPr="00FF04ED">
              <w:rPr>
                <w:rFonts w:hint="cs"/>
                <w:rtl/>
              </w:rPr>
              <w:t>الدورات التدريبية والمبادئ التوجيهية) على جميع المناطق.</w:t>
            </w:r>
          </w:p>
          <w:p w:rsidR="0051509B" w:rsidRPr="000A791B" w:rsidRDefault="00B55DC3">
            <w:pPr>
              <w:rPr>
                <w:rtl/>
                <w:lang w:bidi="ar-EG"/>
              </w:rPr>
            </w:pPr>
            <w:r w:rsidRPr="000A791B">
              <w:rPr>
                <w:rFonts w:eastAsia="SimSun"/>
                <w:b/>
                <w:bCs/>
                <w:rtl/>
              </w:rPr>
              <w:t>النتائج المتوخاة:</w:t>
            </w:r>
          </w:p>
          <w:p w:rsidR="0051509B" w:rsidRPr="000A791B" w:rsidRDefault="000A791B">
            <w:pPr>
              <w:rPr>
                <w:rtl/>
                <w:lang w:bidi="ar-EG"/>
              </w:rPr>
            </w:pPr>
            <w:r w:rsidRPr="000A791B">
              <w:rPr>
                <w:rFonts w:hint="cs"/>
                <w:rtl/>
              </w:rPr>
              <w:t>-</w:t>
            </w:r>
          </w:p>
          <w:p w:rsidR="0051509B" w:rsidRPr="000A791B" w:rsidRDefault="00B55DC3">
            <w:pPr>
              <w:rPr>
                <w:rtl/>
                <w:lang w:bidi="ar-EG"/>
              </w:rPr>
            </w:pPr>
            <w:r w:rsidRPr="000A791B">
              <w:rPr>
                <w:rFonts w:eastAsia="SimSun"/>
                <w:b/>
                <w:bCs/>
                <w:rtl/>
              </w:rPr>
              <w:t>المراجع:</w:t>
            </w:r>
          </w:p>
          <w:p w:rsidR="0051509B" w:rsidRPr="000A791B" w:rsidRDefault="000A791B">
            <w:r w:rsidRPr="000A791B">
              <w:rPr>
                <w:rFonts w:hint="cs"/>
                <w:rtl/>
              </w:rPr>
              <w:t>-</w:t>
            </w:r>
          </w:p>
        </w:tc>
      </w:tr>
    </w:tbl>
    <w:p w:rsidR="00AC40BC" w:rsidRPr="000A791B" w:rsidRDefault="00AC40BC" w:rsidP="008B5B5D">
      <w:pPr>
        <w:rPr>
          <w:rtl/>
          <w:lang w:bidi="ar-EG"/>
        </w:rPr>
      </w:pPr>
    </w:p>
    <w:p w:rsidR="00AC40BC" w:rsidRDefault="00AC40BC" w:rsidP="00EB23E6">
      <w:pPr>
        <w:rPr>
          <w:rtl/>
          <w:lang w:bidi="ar-EG"/>
        </w:rPr>
      </w:pPr>
      <w:r>
        <w:rPr>
          <w:rtl/>
          <w:lang w:bidi="ar-EG"/>
        </w:rPr>
        <w:br w:type="page"/>
      </w:r>
    </w:p>
    <w:p w:rsidR="0051509B" w:rsidRDefault="00B55DC3">
      <w:pPr>
        <w:pStyle w:val="Proposal"/>
      </w:pPr>
      <w:r>
        <w:lastRenderedPageBreak/>
        <w:t>MOD</w:t>
      </w:r>
      <w:r>
        <w:tab/>
      </w:r>
      <w:r w:rsidRPr="000A791B">
        <w:rPr>
          <w:b w:val="0"/>
          <w:bCs w:val="0"/>
        </w:rPr>
        <w:t>RCC/23A25/1</w:t>
      </w:r>
    </w:p>
    <w:p w:rsidR="008E1474" w:rsidRPr="008E1474" w:rsidRDefault="00B55DC3" w:rsidP="00B55DC3">
      <w:pPr>
        <w:pStyle w:val="ResNo"/>
        <w:rPr>
          <w:rtl/>
          <w:lang w:bidi="ar-SA"/>
        </w:rPr>
      </w:pPr>
      <w:bookmarkStart w:id="0" w:name="_Toc401807941"/>
      <w:r w:rsidRPr="008E1474">
        <w:rPr>
          <w:rtl/>
          <w:lang w:bidi="ar-SA"/>
        </w:rPr>
        <w:t>الق</w:t>
      </w:r>
      <w:r w:rsidRPr="008E1474">
        <w:rPr>
          <w:rFonts w:hint="cs"/>
          <w:rtl/>
          <w:lang w:bidi="ar-SA"/>
        </w:rPr>
        <w:t>ـ</w:t>
      </w:r>
      <w:r w:rsidRPr="008E1474">
        <w:rPr>
          <w:rtl/>
          <w:lang w:bidi="ar-SA"/>
        </w:rPr>
        <w:t xml:space="preserve">رار </w:t>
      </w:r>
      <w:r w:rsidRPr="008E1474">
        <w:rPr>
          <w:lang w:bidi="ar-SA"/>
        </w:rPr>
        <w:t>67</w:t>
      </w:r>
      <w:r w:rsidRPr="008E1474">
        <w:rPr>
          <w:rtl/>
          <w:lang w:bidi="ar-SA"/>
        </w:rPr>
        <w:t xml:space="preserve"> (</w:t>
      </w:r>
      <w:r w:rsidRPr="008E1474">
        <w:rPr>
          <w:rFonts w:hint="cs"/>
          <w:rtl/>
          <w:lang w:bidi="ar-SA"/>
        </w:rPr>
        <w:t>المراجَع في</w:t>
      </w:r>
      <w:del w:id="1" w:author="Elbahnassawy, Ganat" w:date="2017-09-20T11:39:00Z">
        <w:r w:rsidRPr="008E1474" w:rsidDel="00B55DC3">
          <w:rPr>
            <w:rFonts w:hint="cs"/>
            <w:rtl/>
            <w:lang w:bidi="ar-SA"/>
          </w:rPr>
          <w:delText> دبي</w:delText>
        </w:r>
        <w:r w:rsidRPr="008E1474" w:rsidDel="00B55DC3">
          <w:rPr>
            <w:rtl/>
            <w:lang w:bidi="ar-SA"/>
          </w:rPr>
          <w:delText xml:space="preserve">، </w:delText>
        </w:r>
        <w:r w:rsidRPr="008E1474" w:rsidDel="00B55DC3">
          <w:rPr>
            <w:lang w:bidi="ar-SA"/>
          </w:rPr>
          <w:delText>2014</w:delText>
        </w:r>
      </w:del>
      <w:ins w:id="2" w:author="Elbahnassawy, Ganat" w:date="2017-09-20T11:39:00Z">
        <w:r>
          <w:rPr>
            <w:rFonts w:hint="eastAsia"/>
            <w:rtl/>
            <w:lang w:bidi="ar-SA"/>
          </w:rPr>
          <w:t xml:space="preserve"> بوينس آيرس، </w:t>
        </w:r>
        <w:r>
          <w:rPr>
            <w:lang w:bidi="ar-SA"/>
          </w:rPr>
          <w:t>2017</w:t>
        </w:r>
      </w:ins>
      <w:r w:rsidRPr="008E1474">
        <w:rPr>
          <w:rtl/>
          <w:lang w:bidi="ar-SA"/>
        </w:rPr>
        <w:t>)</w:t>
      </w:r>
      <w:bookmarkEnd w:id="0"/>
    </w:p>
    <w:p w:rsidR="008E1474" w:rsidRPr="008E1474" w:rsidRDefault="00B55DC3" w:rsidP="007F7B5F">
      <w:pPr>
        <w:pStyle w:val="Restitle"/>
        <w:rPr>
          <w:rtl/>
        </w:rPr>
      </w:pPr>
      <w:bookmarkStart w:id="3" w:name="_Toc401807942"/>
      <w:r w:rsidRPr="008E1474">
        <w:rPr>
          <w:rtl/>
        </w:rPr>
        <w:t>دور قطاع تنمية الاتصالات</w:t>
      </w:r>
      <w:r w:rsidRPr="008E1474">
        <w:rPr>
          <w:rFonts w:hint="cs"/>
          <w:rtl/>
        </w:rPr>
        <w:t xml:space="preserve"> للاتحاد الدولي للاتصالات</w:t>
      </w:r>
      <w:r w:rsidRPr="008E1474">
        <w:rPr>
          <w:rFonts w:hint="cs"/>
          <w:rtl/>
        </w:rPr>
        <w:br/>
      </w:r>
      <w:r w:rsidRPr="008E1474">
        <w:rPr>
          <w:rtl/>
        </w:rPr>
        <w:t>في </w:t>
      </w:r>
      <w:r w:rsidR="007F7B5F">
        <w:rPr>
          <w:rFonts w:hint="cs"/>
          <w:rtl/>
        </w:rPr>
        <w:t>حماية</w:t>
      </w:r>
      <w:r w:rsidRPr="008E1474">
        <w:rPr>
          <w:rtl/>
        </w:rPr>
        <w:t xml:space="preserve"> الأطفال على </w:t>
      </w:r>
      <w:bookmarkEnd w:id="3"/>
      <w:r w:rsidR="007F7B5F">
        <w:rPr>
          <w:rFonts w:hint="cs"/>
          <w:rtl/>
        </w:rPr>
        <w:t>الخط</w:t>
      </w:r>
    </w:p>
    <w:p w:rsidR="008E1474" w:rsidRPr="008E1474" w:rsidRDefault="00B55DC3" w:rsidP="00EB23E6">
      <w:pPr>
        <w:pStyle w:val="Normalaftertitle"/>
        <w:rPr>
          <w:rtl/>
          <w:lang w:bidi="ar-SY"/>
        </w:rPr>
      </w:pPr>
      <w:r w:rsidRPr="008E1474">
        <w:rPr>
          <w:rtl/>
          <w:lang w:bidi="ar-SY"/>
        </w:rPr>
        <w:t>إن المؤتمر العالمي لتنمية الاتصالات</w:t>
      </w:r>
      <w:r w:rsidR="00EB23E6">
        <w:rPr>
          <w:rFonts w:hint="cs"/>
          <w:rtl/>
          <w:lang w:bidi="ar-SY"/>
        </w:rPr>
        <w:t xml:space="preserve"> (</w:t>
      </w:r>
      <w:del w:id="4" w:author="Elbahnassawy, Ganat" w:date="2017-09-20T11:39:00Z">
        <w:r w:rsidRPr="008E1474" w:rsidDel="00B55DC3">
          <w:rPr>
            <w:rFonts w:hint="cs"/>
            <w:rtl/>
            <w:lang w:bidi="ar-SY"/>
          </w:rPr>
          <w:delText>دبي</w:delText>
        </w:r>
        <w:r w:rsidRPr="008E1474" w:rsidDel="00B55DC3">
          <w:rPr>
            <w:rtl/>
            <w:lang w:bidi="ar-SY"/>
          </w:rPr>
          <w:delText xml:space="preserve">، </w:delText>
        </w:r>
        <w:r w:rsidRPr="008E1474" w:rsidDel="00B55DC3">
          <w:delText>2014</w:delText>
        </w:r>
      </w:del>
      <w:ins w:id="5" w:author="Elbahnassawy, Ganat" w:date="2017-09-20T11:39:00Z">
        <w:r>
          <w:rPr>
            <w:rFonts w:hint="cs"/>
            <w:rtl/>
            <w:lang w:bidi="ar-SY"/>
          </w:rPr>
          <w:t xml:space="preserve">بوينس آيرس، </w:t>
        </w:r>
        <w:r>
          <w:rPr>
            <w:lang w:bidi="ar-SY"/>
          </w:rPr>
          <w:t>2017</w:t>
        </w:r>
      </w:ins>
      <w:r w:rsidR="00EB23E6">
        <w:rPr>
          <w:rFonts w:hint="cs"/>
          <w:rtl/>
          <w:lang w:bidi="ar-EG"/>
        </w:rPr>
        <w:t>)</w:t>
      </w:r>
      <w:r w:rsidRPr="008E1474">
        <w:rPr>
          <w:rtl/>
          <w:lang w:bidi="ar-SY"/>
        </w:rPr>
        <w:t>،</w:t>
      </w:r>
    </w:p>
    <w:p w:rsidR="008E1474" w:rsidRPr="008E1474" w:rsidRDefault="00B55DC3" w:rsidP="008E1474">
      <w:pPr>
        <w:pStyle w:val="Call"/>
        <w:rPr>
          <w:rtl/>
        </w:rPr>
      </w:pPr>
      <w:r w:rsidRPr="008E1474">
        <w:rPr>
          <w:rFonts w:hint="cs"/>
          <w:rtl/>
        </w:rPr>
        <w:t>إذ يدرك</w:t>
      </w:r>
    </w:p>
    <w:p w:rsidR="008E1474" w:rsidRPr="008E1474" w:rsidRDefault="00B55DC3" w:rsidP="008E1474">
      <w:pPr>
        <w:rPr>
          <w:rtl/>
        </w:rPr>
      </w:pPr>
      <w:r w:rsidRPr="008E1474">
        <w:rPr>
          <w:rFonts w:hint="cs"/>
          <w:i/>
          <w:iCs/>
          <w:rtl/>
        </w:rPr>
        <w:t xml:space="preserve"> </w:t>
      </w:r>
      <w:r w:rsidRPr="008E1474">
        <w:rPr>
          <w:i/>
          <w:iCs/>
          <w:rtl/>
        </w:rPr>
        <w:t>أ )</w:t>
      </w:r>
      <w:r w:rsidRPr="008E1474">
        <w:rPr>
          <w:i/>
          <w:iCs/>
        </w:rPr>
        <w:tab/>
      </w:r>
      <w:r w:rsidRPr="008E1474">
        <w:rPr>
          <w:rtl/>
        </w:rPr>
        <w:t xml:space="preserve">أن </w:t>
      </w:r>
      <w:r w:rsidRPr="008E1474">
        <w:rPr>
          <w:rFonts w:hint="cs"/>
          <w:rtl/>
        </w:rPr>
        <w:t xml:space="preserve">ثمة </w:t>
      </w:r>
      <w:r w:rsidRPr="008E1474">
        <w:rPr>
          <w:rtl/>
        </w:rPr>
        <w:t>حاجة ماسة ومطلب</w:t>
      </w:r>
      <w:r w:rsidRPr="008E1474">
        <w:rPr>
          <w:rFonts w:hint="cs"/>
          <w:rtl/>
        </w:rPr>
        <w:t>اً</w:t>
      </w:r>
      <w:r w:rsidRPr="008E1474">
        <w:rPr>
          <w:rtl/>
        </w:rPr>
        <w:t xml:space="preserve"> عالمي</w:t>
      </w:r>
      <w:r w:rsidRPr="008E1474">
        <w:rPr>
          <w:rFonts w:hint="cs"/>
          <w:rtl/>
        </w:rPr>
        <w:t>اً</w:t>
      </w:r>
      <w:r w:rsidRPr="008E1474">
        <w:rPr>
          <w:rtl/>
        </w:rPr>
        <w:t xml:space="preserve"> </w:t>
      </w:r>
      <w:r w:rsidRPr="008E1474">
        <w:rPr>
          <w:rFonts w:hint="cs"/>
          <w:rtl/>
        </w:rPr>
        <w:t>ل</w:t>
      </w:r>
      <w:r w:rsidRPr="008E1474">
        <w:rPr>
          <w:rtl/>
        </w:rPr>
        <w:t>حماية الأطفال من الاستغلال وتعرضهم للمخاطر والاحتيال عند استخدامهم للإنترنت أو عند استخدامهم لتكنولوجيا المعلومات والاتصالات</w:t>
      </w:r>
      <w:r w:rsidRPr="008E1474">
        <w:rPr>
          <w:rFonts w:hint="cs"/>
          <w:rtl/>
        </w:rPr>
        <w:t xml:space="preserve"> </w:t>
      </w:r>
      <w:r w:rsidRPr="008E1474">
        <w:t>(ICT)</w:t>
      </w:r>
      <w:r w:rsidRPr="008E1474">
        <w:rPr>
          <w:rFonts w:hint="cs"/>
          <w:rtl/>
        </w:rPr>
        <w:t>؛</w:t>
      </w:r>
    </w:p>
    <w:p w:rsidR="008E1474" w:rsidRPr="008E1474" w:rsidRDefault="00B55DC3" w:rsidP="008E1474">
      <w:pPr>
        <w:rPr>
          <w:rtl/>
        </w:rPr>
      </w:pPr>
      <w:r w:rsidRPr="008E1474">
        <w:rPr>
          <w:rFonts w:hint="cs"/>
          <w:i/>
          <w:iCs/>
          <w:rtl/>
        </w:rPr>
        <w:t>ب</w:t>
      </w:r>
      <w:r w:rsidRPr="008E1474">
        <w:rPr>
          <w:i/>
          <w:iCs/>
          <w:rtl/>
        </w:rPr>
        <w:t>)</w:t>
      </w:r>
      <w:r w:rsidRPr="008E1474">
        <w:rPr>
          <w:rtl/>
        </w:rPr>
        <w:tab/>
        <w:t xml:space="preserve">أن </w:t>
      </w:r>
      <w:r w:rsidRPr="008E1474">
        <w:rPr>
          <w:rFonts w:hint="cs"/>
          <w:rtl/>
        </w:rPr>
        <w:t>العديد منهم سوف يشاركون</w:t>
      </w:r>
      <w:r w:rsidRPr="008E1474">
        <w:rPr>
          <w:rtl/>
        </w:rPr>
        <w:t xml:space="preserve"> في برامج الشباب </w:t>
      </w:r>
      <w:r w:rsidRPr="008E1474">
        <w:rPr>
          <w:rFonts w:hint="cs"/>
          <w:rtl/>
        </w:rPr>
        <w:t>ل</w:t>
      </w:r>
      <w:r w:rsidRPr="008E1474">
        <w:rPr>
          <w:rtl/>
        </w:rPr>
        <w:t>مكتب تنمية الاتصالات</w:t>
      </w:r>
      <w:r w:rsidRPr="008E1474">
        <w:rPr>
          <w:rFonts w:hint="cs"/>
          <w:rtl/>
        </w:rPr>
        <w:t xml:space="preserve"> </w:t>
      </w:r>
      <w:r w:rsidRPr="008E1474">
        <w:t>(BDT)</w:t>
      </w:r>
      <w:r w:rsidRPr="008E1474">
        <w:rPr>
          <w:rtl/>
        </w:rPr>
        <w:t xml:space="preserve"> و</w:t>
      </w:r>
      <w:r w:rsidRPr="008E1474">
        <w:rPr>
          <w:rFonts w:hint="cs"/>
          <w:rtl/>
        </w:rPr>
        <w:t xml:space="preserve">يصبحون </w:t>
      </w:r>
      <w:r w:rsidRPr="008E1474">
        <w:rPr>
          <w:rtl/>
        </w:rPr>
        <w:t>أعضاء فاعلين لتطوير آليات التنسيق مع منتدياتهم</w:t>
      </w:r>
      <w:r w:rsidRPr="008E1474">
        <w:rPr>
          <w:rFonts w:hint="cs"/>
          <w:rtl/>
        </w:rPr>
        <w:t>،</w:t>
      </w:r>
    </w:p>
    <w:p w:rsidR="008E1474" w:rsidRPr="008E1474" w:rsidRDefault="00B55DC3" w:rsidP="008E1474">
      <w:pPr>
        <w:pStyle w:val="Call"/>
        <w:rPr>
          <w:rtl/>
        </w:rPr>
      </w:pPr>
      <w:r w:rsidRPr="008E1474">
        <w:rPr>
          <w:rFonts w:hint="cs"/>
          <w:rtl/>
        </w:rPr>
        <w:t>و</w:t>
      </w:r>
      <w:r w:rsidRPr="008E1474">
        <w:rPr>
          <w:rtl/>
        </w:rPr>
        <w:t>إذ يذك</w:t>
      </w:r>
      <w:r w:rsidRPr="008E1474">
        <w:rPr>
          <w:rFonts w:hint="cs"/>
          <w:rtl/>
        </w:rPr>
        <w:t>ّ</w:t>
      </w:r>
      <w:r w:rsidRPr="008E1474">
        <w:rPr>
          <w:rtl/>
        </w:rPr>
        <w:t>ر</w:t>
      </w:r>
    </w:p>
    <w:p w:rsidR="008E1474" w:rsidRPr="008E1474" w:rsidRDefault="00B55DC3" w:rsidP="008E1474">
      <w:pPr>
        <w:rPr>
          <w:rtl/>
        </w:rPr>
      </w:pPr>
      <w:r w:rsidRPr="008E1474">
        <w:rPr>
          <w:i/>
          <w:iCs/>
          <w:rtl/>
        </w:rPr>
        <w:t xml:space="preserve"> أ )</w:t>
      </w:r>
      <w:r w:rsidRPr="008E1474">
        <w:rPr>
          <w:rtl/>
        </w:rPr>
        <w:tab/>
      </w:r>
      <w:r w:rsidRPr="008E1474">
        <w:rPr>
          <w:rFonts w:hint="cs"/>
          <w:rtl/>
        </w:rPr>
        <w:t>ب</w:t>
      </w:r>
      <w:r w:rsidRPr="008E1474">
        <w:rPr>
          <w:rtl/>
        </w:rPr>
        <w:t>مذكرة التفاهم بين أمانة الاتحاد والمنظمة الدولية لخطوط مساعدة الأطفال</w:t>
      </w:r>
      <w:r w:rsidRPr="008E1474">
        <w:rPr>
          <w:rFonts w:hint="cs"/>
          <w:rtl/>
        </w:rPr>
        <w:t xml:space="preserve"> </w:t>
      </w:r>
      <w:r w:rsidRPr="008E1474">
        <w:t>(CHI)</w:t>
      </w:r>
      <w:r w:rsidRPr="008E1474">
        <w:rPr>
          <w:rtl/>
        </w:rPr>
        <w:t>؛</w:t>
      </w:r>
    </w:p>
    <w:p w:rsidR="008E1474" w:rsidRPr="008E1474" w:rsidRDefault="00B55DC3" w:rsidP="003B79D4">
      <w:pPr>
        <w:rPr>
          <w:rtl/>
        </w:rPr>
      </w:pPr>
      <w:proofErr w:type="gramStart"/>
      <w:r w:rsidRPr="008E1474">
        <w:rPr>
          <w:rFonts w:hint="cs"/>
          <w:i/>
          <w:iCs/>
          <w:rtl/>
        </w:rPr>
        <w:t>ب</w:t>
      </w:r>
      <w:r w:rsidRPr="008E1474">
        <w:rPr>
          <w:i/>
          <w:iCs/>
          <w:rtl/>
        </w:rPr>
        <w:t>)</w:t>
      </w:r>
      <w:r w:rsidRPr="008E1474">
        <w:rPr>
          <w:rtl/>
        </w:rPr>
        <w:tab/>
      </w:r>
      <w:proofErr w:type="gramEnd"/>
      <w:r w:rsidRPr="008E1474">
        <w:rPr>
          <w:rtl/>
        </w:rPr>
        <w:t xml:space="preserve">بالقرار </w:t>
      </w:r>
      <w:r w:rsidRPr="008E1474">
        <w:t>1306</w:t>
      </w:r>
      <w:r w:rsidRPr="008E1474">
        <w:rPr>
          <w:rtl/>
        </w:rPr>
        <w:t xml:space="preserve"> </w:t>
      </w:r>
      <w:r w:rsidRPr="008E1474">
        <w:rPr>
          <w:rFonts w:hint="cs"/>
          <w:rtl/>
        </w:rPr>
        <w:t xml:space="preserve">الذي اعتمده </w:t>
      </w:r>
      <w:r w:rsidRPr="008E1474">
        <w:rPr>
          <w:rtl/>
        </w:rPr>
        <w:t xml:space="preserve">مجلس الاتحاد في دورته لعام </w:t>
      </w:r>
      <w:r w:rsidRPr="008E1474">
        <w:t>2009</w:t>
      </w:r>
      <w:r w:rsidRPr="008E1474">
        <w:rPr>
          <w:rtl/>
        </w:rPr>
        <w:t xml:space="preserve"> والذي أنشأ بموجبه فريق عمل لحماية الأطفال على الخط بمشاركة الدول الأعضاء وأعضاء القطاع وحدد ولاية هذا الفريق </w:t>
      </w:r>
      <w:r w:rsidRPr="008E1474">
        <w:rPr>
          <w:rFonts w:hint="cs"/>
          <w:rtl/>
        </w:rPr>
        <w:t>أعضاء الاتحاد بالتعاون الوثيق مع</w:t>
      </w:r>
      <w:r w:rsidRPr="008E1474">
        <w:rPr>
          <w:rtl/>
        </w:rPr>
        <w:t xml:space="preserve"> أمانة</w:t>
      </w:r>
      <w:r w:rsidR="003B79D4">
        <w:rPr>
          <w:rFonts w:hint="cs"/>
          <w:rtl/>
        </w:rPr>
        <w:t> </w:t>
      </w:r>
      <w:r w:rsidRPr="008E1474">
        <w:rPr>
          <w:rtl/>
        </w:rPr>
        <w:t>الاتحاد؛</w:t>
      </w:r>
    </w:p>
    <w:p w:rsidR="008E1474" w:rsidRPr="008E1474" w:rsidRDefault="00B55DC3" w:rsidP="00EB23E6">
      <w:pPr>
        <w:rPr>
          <w:rtl/>
        </w:rPr>
      </w:pPr>
      <w:proofErr w:type="gramStart"/>
      <w:r w:rsidRPr="008E1474">
        <w:rPr>
          <w:rFonts w:hint="cs"/>
          <w:i/>
          <w:iCs/>
          <w:rtl/>
        </w:rPr>
        <w:t>ج</w:t>
      </w:r>
      <w:r w:rsidRPr="008E1474">
        <w:rPr>
          <w:i/>
          <w:iCs/>
          <w:rtl/>
        </w:rPr>
        <w:t>)</w:t>
      </w:r>
      <w:r w:rsidRPr="008E1474">
        <w:rPr>
          <w:rFonts w:hint="cs"/>
          <w:rtl/>
        </w:rPr>
        <w:tab/>
      </w:r>
      <w:proofErr w:type="gramEnd"/>
      <w:r w:rsidRPr="008E1474">
        <w:rPr>
          <w:rFonts w:hint="cs"/>
          <w:rtl/>
        </w:rPr>
        <w:t xml:space="preserve">بالقرار </w:t>
      </w:r>
      <w:r w:rsidRPr="008E1474">
        <w:t>179</w:t>
      </w:r>
      <w:r w:rsidR="00EB23E6">
        <w:rPr>
          <w:rFonts w:hint="cs"/>
          <w:rtl/>
        </w:rPr>
        <w:t xml:space="preserve"> (</w:t>
      </w:r>
      <w:del w:id="6" w:author="Elbahnassawy, Ganat" w:date="2017-09-20T11:39:00Z">
        <w:r w:rsidRPr="008E1474" w:rsidDel="00B55DC3">
          <w:rPr>
            <w:rFonts w:hint="cs"/>
            <w:rtl/>
          </w:rPr>
          <w:delText>غوادالاخارا، </w:delText>
        </w:r>
        <w:r w:rsidRPr="008E1474" w:rsidDel="00B55DC3">
          <w:delText>2010</w:delText>
        </w:r>
      </w:del>
      <w:ins w:id="7" w:author="Elbahnassawy, Ganat" w:date="2017-09-20T11:39:00Z">
        <w:r>
          <w:rPr>
            <w:rFonts w:hint="cs"/>
            <w:rtl/>
          </w:rPr>
          <w:t xml:space="preserve">المراجَع في بوسان، </w:t>
        </w:r>
        <w:r>
          <w:t>2014</w:t>
        </w:r>
      </w:ins>
      <w:r w:rsidR="00EB23E6">
        <w:rPr>
          <w:rFonts w:hint="cs"/>
          <w:rtl/>
          <w:lang w:bidi="ar-EG"/>
        </w:rPr>
        <w:t>)</w:t>
      </w:r>
      <w:r w:rsidRPr="008E1474">
        <w:rPr>
          <w:rFonts w:hint="cs"/>
          <w:rtl/>
        </w:rPr>
        <w:t xml:space="preserve"> لمؤتمر المندوبين المفوضين، بشأن دور الاتحاد الدولي للاتصالات في حماية الأطفال على</w:t>
      </w:r>
      <w:r w:rsidRPr="008E1474">
        <w:rPr>
          <w:rFonts w:hint="eastAsia"/>
          <w:rtl/>
        </w:rPr>
        <w:t> الخط؛</w:t>
      </w:r>
    </w:p>
    <w:p w:rsidR="008E1474" w:rsidRPr="008E1474" w:rsidRDefault="00B55DC3" w:rsidP="00EB23E6">
      <w:pPr>
        <w:rPr>
          <w:rtl/>
        </w:rPr>
      </w:pPr>
      <w:proofErr w:type="gramStart"/>
      <w:r w:rsidRPr="008E1474">
        <w:rPr>
          <w:rFonts w:hint="cs"/>
          <w:i/>
          <w:iCs/>
          <w:rtl/>
        </w:rPr>
        <w:t xml:space="preserve">د </w:t>
      </w:r>
      <w:r w:rsidRPr="008E1474">
        <w:rPr>
          <w:i/>
          <w:iCs/>
          <w:rtl/>
        </w:rPr>
        <w:t>)</w:t>
      </w:r>
      <w:proofErr w:type="gramEnd"/>
      <w:r w:rsidRPr="008E1474">
        <w:rPr>
          <w:rtl/>
        </w:rPr>
        <w:tab/>
        <w:t xml:space="preserve">بنتائج </w:t>
      </w:r>
      <w:r w:rsidRPr="008E1474">
        <w:rPr>
          <w:rFonts w:hint="cs"/>
          <w:rtl/>
        </w:rPr>
        <w:t>العمل</w:t>
      </w:r>
      <w:r w:rsidRPr="008E1474">
        <w:rPr>
          <w:rtl/>
        </w:rPr>
        <w:t xml:space="preserve"> </w:t>
      </w:r>
      <w:r w:rsidRPr="008E1474">
        <w:rPr>
          <w:rFonts w:hint="cs"/>
          <w:rtl/>
        </w:rPr>
        <w:t>الذي</w:t>
      </w:r>
      <w:r w:rsidRPr="008E1474">
        <w:rPr>
          <w:rtl/>
        </w:rPr>
        <w:t xml:space="preserve"> </w:t>
      </w:r>
      <w:r w:rsidRPr="008E1474">
        <w:rPr>
          <w:rFonts w:hint="cs"/>
          <w:rtl/>
        </w:rPr>
        <w:t>اضطلع</w:t>
      </w:r>
      <w:r w:rsidRPr="008E1474">
        <w:rPr>
          <w:rtl/>
        </w:rPr>
        <w:t xml:space="preserve"> </w:t>
      </w:r>
      <w:r w:rsidRPr="008E1474">
        <w:rPr>
          <w:rFonts w:hint="cs"/>
          <w:rtl/>
        </w:rPr>
        <w:t>به</w:t>
      </w:r>
      <w:r w:rsidRPr="008E1474">
        <w:rPr>
          <w:rtl/>
        </w:rPr>
        <w:t xml:space="preserve"> </w:t>
      </w:r>
      <w:r w:rsidRPr="008E1474">
        <w:rPr>
          <w:rFonts w:hint="cs"/>
          <w:rtl/>
        </w:rPr>
        <w:t>فريق</w:t>
      </w:r>
      <w:r w:rsidRPr="008E1474">
        <w:rPr>
          <w:rtl/>
        </w:rPr>
        <w:t xml:space="preserve"> </w:t>
      </w:r>
      <w:r w:rsidRPr="008E1474">
        <w:rPr>
          <w:rFonts w:hint="cs"/>
          <w:rtl/>
        </w:rPr>
        <w:t>العمل</w:t>
      </w:r>
      <w:r w:rsidRPr="008E1474">
        <w:rPr>
          <w:rtl/>
        </w:rPr>
        <w:t xml:space="preserve"> </w:t>
      </w:r>
      <w:r w:rsidRPr="008E1474">
        <w:rPr>
          <w:rFonts w:hint="cs"/>
          <w:rtl/>
        </w:rPr>
        <w:t>التابع</w:t>
      </w:r>
      <w:r w:rsidRPr="008E1474">
        <w:rPr>
          <w:rtl/>
        </w:rPr>
        <w:t xml:space="preserve"> </w:t>
      </w:r>
      <w:r w:rsidRPr="008E1474">
        <w:rPr>
          <w:rFonts w:hint="cs"/>
          <w:rtl/>
        </w:rPr>
        <w:t>لمجلس</w:t>
      </w:r>
      <w:r w:rsidRPr="008E1474">
        <w:rPr>
          <w:rtl/>
        </w:rPr>
        <w:t xml:space="preserve"> </w:t>
      </w:r>
      <w:r w:rsidRPr="008E1474">
        <w:rPr>
          <w:rFonts w:hint="cs"/>
          <w:rtl/>
        </w:rPr>
        <w:t>الاتحاد</w:t>
      </w:r>
      <w:r w:rsidRPr="008E1474">
        <w:rPr>
          <w:rtl/>
        </w:rPr>
        <w:t xml:space="preserve"> </w:t>
      </w:r>
      <w:r w:rsidRPr="008E1474">
        <w:rPr>
          <w:rFonts w:hint="cs"/>
          <w:rtl/>
        </w:rPr>
        <w:t>الدولي</w:t>
      </w:r>
      <w:r w:rsidRPr="008E1474">
        <w:rPr>
          <w:rtl/>
        </w:rPr>
        <w:t xml:space="preserve"> </w:t>
      </w:r>
      <w:r w:rsidRPr="008E1474">
        <w:rPr>
          <w:rFonts w:hint="cs"/>
          <w:rtl/>
        </w:rPr>
        <w:t>للاتصالات</w:t>
      </w:r>
      <w:r w:rsidRPr="008E1474">
        <w:rPr>
          <w:rtl/>
        </w:rPr>
        <w:t xml:space="preserve"> </w:t>
      </w:r>
      <w:r w:rsidRPr="008E1474">
        <w:rPr>
          <w:rFonts w:hint="cs"/>
          <w:rtl/>
        </w:rPr>
        <w:t>المعني</w:t>
      </w:r>
      <w:r w:rsidRPr="008E1474">
        <w:rPr>
          <w:rtl/>
        </w:rPr>
        <w:t xml:space="preserve"> </w:t>
      </w:r>
      <w:r w:rsidRPr="008E1474">
        <w:rPr>
          <w:rFonts w:hint="cs"/>
          <w:rtl/>
        </w:rPr>
        <w:t>بحماية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r>
        <w:rPr>
          <w:rFonts w:hint="eastAsia"/>
          <w:rtl/>
        </w:rPr>
        <w:t> </w:t>
      </w:r>
      <w:r>
        <w:t>(CWG</w:t>
      </w:r>
      <w:r>
        <w:noBreakHyphen/>
        <w:t>COP)</w:t>
      </w:r>
      <w:ins w:id="8" w:author="Elbahnassawy, Ganat" w:date="2017-09-20T11:40:00Z">
        <w:r>
          <w:rPr>
            <w:rFonts w:hint="cs"/>
            <w:rtl/>
          </w:rPr>
          <w:t xml:space="preserve"> </w:t>
        </w:r>
      </w:ins>
      <w:ins w:id="9" w:author="ALY, Mona" w:date="2017-09-20T16:14:00Z">
        <w:r w:rsidR="004A1991">
          <w:rPr>
            <w:rFonts w:hint="cs"/>
            <w:rtl/>
          </w:rPr>
          <w:t>في الفترة</w:t>
        </w:r>
      </w:ins>
      <w:ins w:id="10" w:author="Elbahnassawy, Ganat" w:date="2017-09-28T12:20:00Z">
        <w:r w:rsidR="00EB23E6">
          <w:rPr>
            <w:rFonts w:hint="eastAsia"/>
            <w:rtl/>
          </w:rPr>
          <w:t> </w:t>
        </w:r>
        <w:r w:rsidR="00EB23E6">
          <w:t>2017-2010</w:t>
        </w:r>
      </w:ins>
      <w:del w:id="11" w:author="Elbahnassawy, Ganat" w:date="2017-09-20T11:40:00Z">
        <w:r w:rsidRPr="000815EB" w:rsidDel="00B55DC3">
          <w:rPr>
            <w:rFonts w:hint="eastAsia"/>
            <w:rtl/>
          </w:rPr>
          <w:delText>،</w:delText>
        </w:r>
        <w:r w:rsidRPr="004A1991" w:rsidDel="00B55DC3">
          <w:rPr>
            <w:rtl/>
          </w:rPr>
          <w:delText xml:space="preserve"> و</w:delText>
        </w:r>
        <w:r w:rsidRPr="008E1474" w:rsidDel="00B55DC3">
          <w:rPr>
            <w:rtl/>
          </w:rPr>
          <w:delText xml:space="preserve">من أهمها تطوير </w:delText>
        </w:r>
        <w:r w:rsidRPr="008E1474" w:rsidDel="00B55DC3">
          <w:rPr>
            <w:rFonts w:hint="cs"/>
            <w:rtl/>
          </w:rPr>
          <w:delText>اختصاصاته</w:delText>
        </w:r>
        <w:r w:rsidRPr="008E1474" w:rsidDel="00B55DC3">
          <w:rPr>
            <w:rtl/>
          </w:rPr>
          <w:delText xml:space="preserve"> (وقد وافق المجلس في دورته لعام </w:delText>
        </w:r>
        <w:r w:rsidRPr="008E1474" w:rsidDel="00B55DC3">
          <w:delText>2010</w:delText>
        </w:r>
        <w:r w:rsidRPr="008E1474" w:rsidDel="00B55DC3">
          <w:rPr>
            <w:rtl/>
          </w:rPr>
          <w:delText xml:space="preserve"> على ذلك)</w:delText>
        </w:r>
        <w:r w:rsidRPr="008E1474" w:rsidDel="00B55DC3">
          <w:rPr>
            <w:rFonts w:hint="cs"/>
            <w:rtl/>
          </w:rPr>
          <w:delText>، وبمضمون</w:delText>
        </w:r>
        <w:r w:rsidRPr="008E1474" w:rsidDel="00B55DC3">
          <w:rPr>
            <w:rtl/>
          </w:rPr>
          <w:delText xml:space="preserve"> نشاط </w:delText>
        </w:r>
        <w:r w:rsidRPr="008E1474" w:rsidDel="00B55DC3">
          <w:rPr>
            <w:rFonts w:hint="cs"/>
            <w:rtl/>
          </w:rPr>
          <w:delText>مكتب</w:delText>
        </w:r>
        <w:r w:rsidRPr="008E1474" w:rsidDel="00B55DC3">
          <w:rPr>
            <w:rtl/>
          </w:rPr>
          <w:delText xml:space="preserve"> تنمية الاتصالات في هذا الشأن باعتباره جزءاً من مبادرات</w:delText>
        </w:r>
        <w:r w:rsidRPr="008E1474" w:rsidDel="00B55DC3">
          <w:rPr>
            <w:rFonts w:hint="cs"/>
            <w:rtl/>
          </w:rPr>
          <w:delText xml:space="preserve"> قطاع تنمية الاتصالات بالاتحاد</w:delText>
        </w:r>
      </w:del>
      <w:r w:rsidRPr="008E1474">
        <w:rPr>
          <w:rFonts w:hint="cs"/>
          <w:rtl/>
        </w:rPr>
        <w:t>؛</w:t>
      </w:r>
    </w:p>
    <w:p w:rsidR="008E1474" w:rsidRPr="008E1474" w:rsidRDefault="00B55DC3" w:rsidP="008E1474">
      <w:pPr>
        <w:rPr>
          <w:rtl/>
        </w:rPr>
      </w:pPr>
      <w:r w:rsidRPr="008E1474">
        <w:rPr>
          <w:i/>
          <w:iCs/>
          <w:rtl/>
        </w:rPr>
        <w:t>ه</w:t>
      </w:r>
      <w:r w:rsidRPr="008E1474">
        <w:rPr>
          <w:rFonts w:hint="cs"/>
          <w:i/>
          <w:iCs/>
          <w:rtl/>
        </w:rPr>
        <w:t xml:space="preserve">‍ </w:t>
      </w:r>
      <w:r w:rsidRPr="008E1474">
        <w:rPr>
          <w:i/>
          <w:iCs/>
          <w:rtl/>
        </w:rPr>
        <w:t>)</w:t>
      </w:r>
      <w:r w:rsidRPr="008E1474">
        <w:rPr>
          <w:i/>
          <w:iCs/>
          <w:rtl/>
        </w:rPr>
        <w:tab/>
      </w:r>
      <w:r w:rsidRPr="008E1474">
        <w:rPr>
          <w:rFonts w:hint="cs"/>
          <w:rtl/>
        </w:rPr>
        <w:t>ب</w:t>
      </w:r>
      <w:r w:rsidRPr="008E1474">
        <w:rPr>
          <w:rtl/>
        </w:rPr>
        <w:t xml:space="preserve">أن الأمم المتحدة قد اعتمدت اتفاقية حقوق الطفل </w:t>
      </w:r>
      <w:r w:rsidRPr="008E1474">
        <w:t>(1989)</w:t>
      </w:r>
      <w:r w:rsidRPr="008E1474">
        <w:rPr>
          <w:rtl/>
        </w:rPr>
        <w:t xml:space="preserve"> واضعة في بالها أن ضرورة توفير رعاية خاصة للطفل قد</w:t>
      </w:r>
      <w:r w:rsidRPr="008E1474">
        <w:rPr>
          <w:rFonts w:hint="cs"/>
          <w:rtl/>
        </w:rPr>
        <w:t> </w:t>
      </w:r>
      <w:r w:rsidRPr="008E1474">
        <w:rPr>
          <w:rtl/>
        </w:rPr>
        <w:t xml:space="preserve">أشير إليها في إعلان جنيف لحقوق الطفل لعام </w:t>
      </w:r>
      <w:r w:rsidRPr="008E1474">
        <w:t>1924</w:t>
      </w:r>
      <w:r w:rsidRPr="008E1474">
        <w:rPr>
          <w:rtl/>
        </w:rPr>
        <w:t xml:space="preserve"> وفي إعلان حقوق الطفل الذي اعتمدته الجمعية العامة </w:t>
      </w:r>
      <w:r w:rsidRPr="008E1474">
        <w:rPr>
          <w:rFonts w:hint="cs"/>
          <w:rtl/>
        </w:rPr>
        <w:t>للأمم المتحدة في </w:t>
      </w:r>
      <w:r w:rsidRPr="008E1474">
        <w:t>20</w:t>
      </w:r>
      <w:r w:rsidRPr="008E1474">
        <w:rPr>
          <w:rFonts w:hint="cs"/>
          <w:rtl/>
        </w:rPr>
        <w:t> </w:t>
      </w:r>
      <w:r w:rsidRPr="008E1474">
        <w:rPr>
          <w:rtl/>
        </w:rPr>
        <w:t>نوفمبر</w:t>
      </w:r>
      <w:r w:rsidRPr="008E1474">
        <w:rPr>
          <w:rFonts w:hint="cs"/>
          <w:rtl/>
        </w:rPr>
        <w:t> </w:t>
      </w:r>
      <w:r w:rsidRPr="008E1474">
        <w:t>1959</w:t>
      </w:r>
      <w:r w:rsidRPr="008E1474">
        <w:rPr>
          <w:rtl/>
        </w:rPr>
        <w:t xml:space="preserve"> واعتُرف بها في الإعلان العالمي لحقوق الإنسان، وفي العهد الدولي للحقوق المدنية والسياسية (وخاصة</w:t>
      </w:r>
      <w:r>
        <w:rPr>
          <w:rFonts w:hint="cs"/>
          <w:rtl/>
        </w:rPr>
        <w:t>ً</w:t>
      </w:r>
      <w:r w:rsidRPr="008E1474">
        <w:rPr>
          <w:rtl/>
        </w:rPr>
        <w:t xml:space="preserve"> في المادتين </w:t>
      </w:r>
      <w:r w:rsidRPr="008E1474">
        <w:t>23</w:t>
      </w:r>
      <w:r w:rsidRPr="008E1474">
        <w:rPr>
          <w:rtl/>
        </w:rPr>
        <w:t xml:space="preserve"> و</w:t>
      </w:r>
      <w:r w:rsidRPr="008E1474">
        <w:t>24</w:t>
      </w:r>
      <w:r w:rsidRPr="008E1474">
        <w:rPr>
          <w:rtl/>
        </w:rPr>
        <w:t xml:space="preserve">)، وفي العهد الدولي للحقوق الاقتصادية والاجتماعية والثقافية (وخاصة في المادة </w:t>
      </w:r>
      <w:r w:rsidRPr="008E1474">
        <w:t>10</w:t>
      </w:r>
      <w:r w:rsidRPr="008E1474">
        <w:rPr>
          <w:rtl/>
        </w:rPr>
        <w:t>)، وفي النظم الأساسية للوكالات المتخصصة والمنظمات الدولية المعنية برفاه الطفل وفي صكوكها ذات الصلة؛</w:t>
      </w:r>
    </w:p>
    <w:p w:rsidR="008E1474" w:rsidRPr="008E1474" w:rsidRDefault="00B55DC3" w:rsidP="008E1474">
      <w:pPr>
        <w:rPr>
          <w:rtl/>
        </w:rPr>
      </w:pPr>
      <w:proofErr w:type="gramStart"/>
      <w:r w:rsidRPr="008E1474">
        <w:rPr>
          <w:rFonts w:hint="cs"/>
          <w:i/>
          <w:iCs/>
          <w:rtl/>
        </w:rPr>
        <w:t xml:space="preserve">و </w:t>
      </w:r>
      <w:r w:rsidRPr="008E1474">
        <w:rPr>
          <w:i/>
          <w:iCs/>
          <w:rtl/>
        </w:rPr>
        <w:t>)</w:t>
      </w:r>
      <w:proofErr w:type="gramEnd"/>
      <w:r w:rsidRPr="008E1474">
        <w:rPr>
          <w:i/>
          <w:iCs/>
          <w:rtl/>
        </w:rPr>
        <w:tab/>
      </w:r>
      <w:r w:rsidRPr="008E1474">
        <w:rPr>
          <w:rFonts w:hint="cs"/>
          <w:rtl/>
        </w:rPr>
        <w:t>ب</w:t>
      </w:r>
      <w:r w:rsidRPr="008E1474">
        <w:rPr>
          <w:rtl/>
        </w:rPr>
        <w:t>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w:t>
      </w:r>
      <w:r w:rsidRPr="008E1474">
        <w:rPr>
          <w:rFonts w:hint="cs"/>
          <w:rtl/>
        </w:rPr>
        <w:t xml:space="preserve"> </w:t>
      </w:r>
      <w:r w:rsidRPr="008E1474">
        <w:rPr>
          <w:rtl/>
        </w:rPr>
        <w:t>أ</w:t>
      </w:r>
      <w:r w:rsidRPr="008E1474">
        <w:rPr>
          <w:rFonts w:hint="cs"/>
          <w:rtl/>
        </w:rPr>
        <w:t> </w:t>
      </w:r>
      <w:r w:rsidRPr="008E1474">
        <w:rPr>
          <w:rtl/>
        </w:rPr>
        <w:t>)</w:t>
      </w:r>
      <w:r w:rsidRPr="008E1474">
        <w:rPr>
          <w:rFonts w:hint="cs"/>
          <w:rtl/>
        </w:rPr>
        <w:t> </w:t>
      </w:r>
      <w:r w:rsidRPr="008E1474">
        <w:rPr>
          <w:rtl/>
        </w:rPr>
        <w:t>حمل</w:t>
      </w:r>
      <w:r w:rsidRPr="008E1474">
        <w:rPr>
          <w:rFonts w:hint="cs"/>
          <w:rtl/>
        </w:rPr>
        <w:t> </w:t>
      </w:r>
      <w:r w:rsidRPr="008E1474">
        <w:rPr>
          <w:rtl/>
        </w:rPr>
        <w:t>أو</w:t>
      </w:r>
      <w:r w:rsidRPr="008E1474">
        <w:rPr>
          <w:rFonts w:hint="cs"/>
          <w:rtl/>
        </w:rPr>
        <w:t> </w:t>
      </w:r>
      <w:r w:rsidRPr="008E1474">
        <w:rPr>
          <w:rtl/>
        </w:rPr>
        <w:t>إكراه الطفل على تعاطي أي نشاط جنسي غير مشروع؛ ب)</w:t>
      </w:r>
      <w:r w:rsidRPr="008E1474">
        <w:rPr>
          <w:rFonts w:hint="cs"/>
          <w:rtl/>
        </w:rPr>
        <w:t> </w:t>
      </w:r>
      <w:r w:rsidRPr="008E1474">
        <w:rPr>
          <w:rtl/>
        </w:rPr>
        <w:t>الاستخدام الاستغلالي للأطفال في البغاء أو غيره من الممارسات الجنسية غير المشروعة؛ ج)</w:t>
      </w:r>
      <w:r w:rsidRPr="008E1474">
        <w:rPr>
          <w:rFonts w:hint="cs"/>
          <w:rtl/>
        </w:rPr>
        <w:t> </w:t>
      </w:r>
      <w:r w:rsidRPr="008E1474">
        <w:rPr>
          <w:rtl/>
        </w:rPr>
        <w:t>الاستخدام الاستغلالي للأطفال في العروض والمواد الإباحية (المادة</w:t>
      </w:r>
      <w:r w:rsidR="003B79D4">
        <w:rPr>
          <w:rFonts w:hint="cs"/>
          <w:rtl/>
        </w:rPr>
        <w:t> </w:t>
      </w:r>
      <w:r w:rsidRPr="008E1474">
        <w:t>34</w:t>
      </w:r>
      <w:r w:rsidRPr="008E1474">
        <w:rPr>
          <w:rtl/>
        </w:rPr>
        <w:t>)؛</w:t>
      </w:r>
    </w:p>
    <w:p w:rsidR="008E1474" w:rsidRPr="008E1474" w:rsidRDefault="00B55DC3" w:rsidP="008E1474">
      <w:pPr>
        <w:rPr>
          <w:rtl/>
        </w:rPr>
      </w:pPr>
      <w:r w:rsidRPr="008E1474">
        <w:rPr>
          <w:rFonts w:hint="cs"/>
          <w:i/>
          <w:iCs/>
          <w:rtl/>
        </w:rPr>
        <w:t xml:space="preserve">ز </w:t>
      </w:r>
      <w:r w:rsidRPr="008E1474">
        <w:rPr>
          <w:i/>
          <w:iCs/>
          <w:rtl/>
        </w:rPr>
        <w:t>)</w:t>
      </w:r>
      <w:r w:rsidRPr="008E1474">
        <w:rPr>
          <w:i/>
          <w:iCs/>
          <w:rtl/>
        </w:rPr>
        <w:tab/>
      </w:r>
      <w:r w:rsidRPr="008E1474">
        <w:rPr>
          <w:rFonts w:hint="cs"/>
          <w:rtl/>
        </w:rPr>
        <w:t>ب</w:t>
      </w:r>
      <w:r w:rsidRPr="008E1474">
        <w:rPr>
          <w:rtl/>
        </w:rPr>
        <w:t xml:space="preserve">أن على الدول الأطراف أن تتخذ، عملاً بالمادة </w:t>
      </w:r>
      <w:r w:rsidRPr="008E1474">
        <w:t>10</w:t>
      </w:r>
      <w:r w:rsidRPr="008E1474">
        <w:rPr>
          <w:rtl/>
        </w:rPr>
        <w:t xml:space="preserve"> من البروتوكول الاختياري لاتفاقية حقوق الطفل (نيويورك،</w:t>
      </w:r>
      <w:r w:rsidRPr="008E1474">
        <w:rPr>
          <w:rFonts w:hint="cs"/>
          <w:rtl/>
        </w:rPr>
        <w:t> </w:t>
      </w:r>
      <w:r w:rsidRPr="008E1474">
        <w:t>2000</w:t>
      </w:r>
      <w:r w:rsidRPr="008E1474">
        <w:rPr>
          <w:rtl/>
        </w:rPr>
        <w:t xml:space="preserve">)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w:t>
      </w:r>
      <w:r w:rsidRPr="008E1474">
        <w:rPr>
          <w:rtl/>
        </w:rPr>
        <w:lastRenderedPageBreak/>
        <w:t>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 الدولية؛</w:t>
      </w:r>
    </w:p>
    <w:p w:rsidR="008E1474" w:rsidRPr="008E1474" w:rsidRDefault="00B55DC3" w:rsidP="008E1474">
      <w:pPr>
        <w:rPr>
          <w:rtl/>
        </w:rPr>
      </w:pPr>
      <w:r w:rsidRPr="008E1474">
        <w:rPr>
          <w:rFonts w:hint="cs"/>
          <w:i/>
          <w:iCs/>
          <w:rtl/>
        </w:rPr>
        <w:t>ح</w:t>
      </w:r>
      <w:r w:rsidRPr="008E1474">
        <w:rPr>
          <w:i/>
          <w:iCs/>
          <w:rtl/>
        </w:rPr>
        <w:t>)</w:t>
      </w:r>
      <w:r w:rsidRPr="008E1474">
        <w:rPr>
          <w:i/>
          <w:iCs/>
          <w:rtl/>
        </w:rPr>
        <w:tab/>
      </w:r>
      <w:r w:rsidRPr="008E1474">
        <w:rPr>
          <w:rFonts w:hint="cs"/>
          <w:rtl/>
        </w:rPr>
        <w:t>بأن</w:t>
      </w:r>
      <w:r w:rsidRPr="008E1474">
        <w:rPr>
          <w:rtl/>
        </w:rPr>
        <w:t xml:space="preserve"> القمة العالمية لمجتمع المعلومات </w:t>
      </w:r>
      <w:r w:rsidRPr="008E1474">
        <w:t>(WSIS)</w:t>
      </w:r>
      <w:r w:rsidRPr="008E1474">
        <w:rPr>
          <w:rFonts w:hint="cs"/>
          <w:rtl/>
        </w:rPr>
        <w:t xml:space="preserve"> </w:t>
      </w:r>
      <w:r w:rsidRPr="008E1474">
        <w:rPr>
          <w:rtl/>
        </w:rPr>
        <w:t xml:space="preserve">قد اعترفت، في التزام تونس لعام </w:t>
      </w:r>
      <w:r w:rsidRPr="008E1474">
        <w:t>2005</w:t>
      </w:r>
      <w:r w:rsidRPr="008E1474">
        <w:rPr>
          <w:rtl/>
        </w:rPr>
        <w:t xml:space="preserve"> (الفقرة</w:t>
      </w:r>
      <w:r w:rsidR="003B79D4">
        <w:rPr>
          <w:rFonts w:hint="cs"/>
          <w:rtl/>
        </w:rPr>
        <w:t> </w:t>
      </w:r>
      <w:r w:rsidRPr="008E1474">
        <w:t>24</w:t>
      </w:r>
      <w:r w:rsidRPr="008E1474">
        <w:rPr>
          <w:rtl/>
        </w:rPr>
        <w:t>)، بدور تكنولوجيا المعلومات والاتصالات في حماية الأطفال وفي تعزيز نموهم، وحثت</w:t>
      </w:r>
      <w:r w:rsidRPr="008E1474">
        <w:rPr>
          <w:rFonts w:hint="cs"/>
          <w:rtl/>
        </w:rPr>
        <w:t xml:space="preserve"> </w:t>
      </w:r>
      <w:r w:rsidRPr="008E1474">
        <w:rPr>
          <w:rtl/>
        </w:rPr>
        <w:t>ال</w:t>
      </w:r>
      <w:r w:rsidRPr="008E1474">
        <w:rPr>
          <w:rFonts w:hint="cs"/>
          <w:rtl/>
        </w:rPr>
        <w:t>دول</w:t>
      </w:r>
      <w:r w:rsidRPr="008E1474">
        <w:rPr>
          <w:rtl/>
        </w:rPr>
        <w:t xml:space="preserve">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8E1474">
        <w:rPr>
          <w:rFonts w:hint="cs"/>
          <w:rtl/>
        </w:rPr>
        <w:t>؛</w:t>
      </w:r>
      <w:r w:rsidRPr="008E1474">
        <w:rPr>
          <w:rtl/>
        </w:rPr>
        <w:t xml:space="preserve"> وبناءً على ذلك، </w:t>
      </w:r>
      <w:r w:rsidRPr="008E1474">
        <w:rPr>
          <w:rFonts w:hint="cs"/>
          <w:rtl/>
        </w:rPr>
        <w:t>حدد</w:t>
      </w:r>
      <w:r w:rsidRPr="008E1474">
        <w:rPr>
          <w:rtl/>
        </w:rPr>
        <w:t xml:space="preserve"> برنامج عمل تونس</w:t>
      </w:r>
      <w:r w:rsidRPr="008E1474">
        <w:rPr>
          <w:rFonts w:hint="cs"/>
          <w:rtl/>
        </w:rPr>
        <w:t xml:space="preserve"> بشأن مجتمع المعلومات</w:t>
      </w:r>
      <w:r w:rsidRPr="008E1474">
        <w:rPr>
          <w:rtl/>
        </w:rPr>
        <w:t xml:space="preserve"> (الفقرة </w:t>
      </w:r>
      <w:r w:rsidRPr="008E1474">
        <w:t>90</w:t>
      </w:r>
      <w:r w:rsidRPr="008E1474">
        <w:rPr>
          <w:rFonts w:hint="cs"/>
          <w:rtl/>
        </w:rPr>
        <w:t xml:space="preserve"> ف</w:t>
      </w:r>
      <w:r w:rsidRPr="008E1474">
        <w:rPr>
          <w:rtl/>
        </w:rPr>
        <w:t>)</w:t>
      </w:r>
      <w:r w:rsidRPr="008E1474">
        <w:rPr>
          <w:rFonts w:hint="cs"/>
          <w:rtl/>
        </w:rPr>
        <w:t>)</w:t>
      </w:r>
      <w:r w:rsidRPr="008E1474">
        <w:rPr>
          <w:rtl/>
        </w:rPr>
        <w:t xml:space="preserve">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الفعّالة في حماية الأطفال والشباب من الإيذاء والاستغلال عن طريق تكنولوجيا المعلومات</w:t>
      </w:r>
      <w:r w:rsidR="003B79D4">
        <w:rPr>
          <w:rFonts w:hint="cs"/>
          <w:rtl/>
        </w:rPr>
        <w:t> </w:t>
      </w:r>
      <w:r w:rsidRPr="008E1474">
        <w:rPr>
          <w:rtl/>
        </w:rPr>
        <w:t>والاتصالات؛</w:t>
      </w:r>
    </w:p>
    <w:p w:rsidR="008E1474" w:rsidRPr="008E1474" w:rsidRDefault="00B55DC3" w:rsidP="008E1474">
      <w:pPr>
        <w:rPr>
          <w:rtl/>
          <w:lang w:bidi="ar-SY"/>
        </w:rPr>
      </w:pPr>
      <w:r w:rsidRPr="008E1474">
        <w:rPr>
          <w:rFonts w:hint="cs"/>
          <w:i/>
          <w:iCs/>
          <w:rtl/>
        </w:rPr>
        <w:t>ط</w:t>
      </w:r>
      <w:r w:rsidRPr="008E1474">
        <w:rPr>
          <w:i/>
          <w:iCs/>
          <w:rtl/>
        </w:rPr>
        <w:t>)</w:t>
      </w:r>
      <w:r w:rsidRPr="008E1474">
        <w:rPr>
          <w:i/>
          <w:iCs/>
          <w:rtl/>
        </w:rPr>
        <w:tab/>
      </w:r>
      <w:r w:rsidRPr="008E1474">
        <w:rPr>
          <w:rFonts w:hint="cs"/>
          <w:rtl/>
        </w:rPr>
        <w:t>بأن</w:t>
      </w:r>
      <w:r w:rsidRPr="008E1474">
        <w:rPr>
          <w:rtl/>
        </w:rPr>
        <w:t xml:space="preserve"> المؤتمر العالمي لتنمية الاتصالات قد اعترف، في القرار </w:t>
      </w:r>
      <w:r w:rsidRPr="008E1474">
        <w:t>45</w:t>
      </w:r>
      <w:r w:rsidRPr="008E1474">
        <w:rPr>
          <w:rtl/>
        </w:rPr>
        <w:t xml:space="preserve"> </w:t>
      </w:r>
      <w:r w:rsidRPr="008E1474">
        <w:rPr>
          <w:rFonts w:hint="cs"/>
          <w:rtl/>
        </w:rPr>
        <w:t>(المراجَع في </w:t>
      </w:r>
      <w:r w:rsidRPr="008E1474">
        <w:rPr>
          <w:rFonts w:hint="eastAsia"/>
          <w:rtl/>
        </w:rPr>
        <w:t>دبي، </w:t>
      </w:r>
      <w:r w:rsidRPr="008E1474">
        <w:t>2014</w:t>
      </w:r>
      <w:r w:rsidRPr="008E1474">
        <w:rPr>
          <w:rFonts w:hint="cs"/>
          <w:rtl/>
        </w:rPr>
        <w:t>) للمؤتمر العالمي لتنمية الاتصالات</w:t>
      </w:r>
      <w:r w:rsidRPr="008E1474">
        <w:rPr>
          <w:rFonts w:hint="eastAsia"/>
          <w:rtl/>
        </w:rPr>
        <w:t> </w:t>
      </w:r>
      <w:r w:rsidRPr="008E1474">
        <w:t>(WTDC)</w:t>
      </w:r>
      <w:r w:rsidRPr="008E1474">
        <w:rPr>
          <w:rFonts w:hint="cs"/>
          <w:rtl/>
        </w:rPr>
        <w:t xml:space="preserve"> </w:t>
      </w:r>
      <w:r w:rsidRPr="008E1474">
        <w:rPr>
          <w:rtl/>
        </w:rPr>
        <w:t>المتعلق بإنشاء آليات لتعزيز التعاون في مجال الأمن السيبراني</w:t>
      </w:r>
      <w:r w:rsidRPr="008E1474">
        <w:rPr>
          <w:rFonts w:hint="cs"/>
          <w:rtl/>
        </w:rPr>
        <w:t xml:space="preserve"> بما في ذلك مكافحة الرسائل الاقتحامية والتصدي لها</w:t>
      </w:r>
      <w:r w:rsidRPr="008E1474">
        <w:rPr>
          <w:rtl/>
        </w:rPr>
        <w:t xml:space="preserve">، </w:t>
      </w:r>
      <w:r w:rsidRPr="008E1474">
        <w:rPr>
          <w:i/>
          <w:rtl/>
        </w:rPr>
        <w:t xml:space="preserve">بدور تكنولوجيا المعلومات والاتصالات في حماية الأطفال وفي تعزيز </w:t>
      </w:r>
      <w:r w:rsidRPr="008E1474">
        <w:rPr>
          <w:rFonts w:hint="cs"/>
          <w:i/>
          <w:rtl/>
        </w:rPr>
        <w:t>تنميتهم</w:t>
      </w:r>
      <w:r w:rsidRPr="008E1474">
        <w:rPr>
          <w:i/>
          <w:rtl/>
        </w:rPr>
        <w:t>، وبضرورة تكثيف العمل من أجل حماية الأطفال من الاستغلال والدفاع عن حقوقهم في سياق تكنولوجيا المعلومات والاتصالات، وأكد أن مصالح الأطفال هي من الاعتبارات</w:t>
      </w:r>
      <w:r w:rsidRPr="008E1474">
        <w:rPr>
          <w:rFonts w:hint="cs"/>
          <w:i/>
          <w:rtl/>
        </w:rPr>
        <w:t> </w:t>
      </w:r>
      <w:r w:rsidRPr="008E1474">
        <w:rPr>
          <w:i/>
          <w:rtl/>
        </w:rPr>
        <w:t>الأساسية</w:t>
      </w:r>
      <w:r w:rsidRPr="008E1474">
        <w:rPr>
          <w:rFonts w:hint="cs"/>
          <w:rtl/>
          <w:lang w:bidi="ar-SY"/>
        </w:rPr>
        <w:t>؛</w:t>
      </w:r>
    </w:p>
    <w:p w:rsidR="008E1474" w:rsidRPr="008E1474" w:rsidRDefault="00B55DC3" w:rsidP="008E1474">
      <w:pPr>
        <w:rPr>
          <w:rtl/>
          <w:lang w:bidi="ar-SY"/>
        </w:rPr>
      </w:pPr>
      <w:r w:rsidRPr="008E1474">
        <w:rPr>
          <w:rFonts w:hint="cs"/>
          <w:i/>
          <w:iCs/>
          <w:rtl/>
          <w:lang w:bidi="ar-SY"/>
        </w:rPr>
        <w:t>ي</w:t>
      </w:r>
      <w:r w:rsidRPr="008E1474">
        <w:rPr>
          <w:i/>
          <w:iCs/>
          <w:rtl/>
          <w:lang w:bidi="ar-SY"/>
        </w:rPr>
        <w:t>)</w:t>
      </w:r>
      <w:r w:rsidRPr="008E1474">
        <w:rPr>
          <w:rtl/>
          <w:lang w:bidi="ar-SY"/>
        </w:rPr>
        <w:tab/>
      </w:r>
      <w:r w:rsidRPr="008E1474">
        <w:rPr>
          <w:rFonts w:hint="cs"/>
          <w:rtl/>
          <w:lang w:bidi="ar-SY"/>
        </w:rPr>
        <w:t>بأنه، أثناء</w:t>
      </w:r>
      <w:r w:rsidRPr="008E1474">
        <w:rPr>
          <w:rtl/>
          <w:lang w:bidi="ar-SY"/>
        </w:rPr>
        <w:t xml:space="preserve"> </w:t>
      </w:r>
      <w:r w:rsidRPr="008E1474">
        <w:rPr>
          <w:rFonts w:hint="cs"/>
          <w:rtl/>
          <w:lang w:bidi="ar-SY"/>
        </w:rPr>
        <w:t>منتدى</w:t>
      </w:r>
      <w:r w:rsidRPr="008E1474">
        <w:rPr>
          <w:rtl/>
          <w:lang w:bidi="ar-SY"/>
        </w:rPr>
        <w:t xml:space="preserve"> </w:t>
      </w:r>
      <w:r w:rsidRPr="008E1474">
        <w:rPr>
          <w:rFonts w:hint="cs"/>
          <w:rtl/>
          <w:lang w:bidi="ar-SY"/>
        </w:rPr>
        <w:t>القمة</w:t>
      </w:r>
      <w:r w:rsidRPr="008E1474">
        <w:rPr>
          <w:rtl/>
          <w:lang w:bidi="ar-SY"/>
        </w:rPr>
        <w:t xml:space="preserve"> </w:t>
      </w:r>
      <w:r w:rsidRPr="008E1474">
        <w:rPr>
          <w:rFonts w:hint="cs"/>
          <w:rtl/>
          <w:lang w:bidi="ar-SY"/>
        </w:rPr>
        <w:t>العالمية</w:t>
      </w:r>
      <w:r w:rsidRPr="008E1474">
        <w:rPr>
          <w:rtl/>
          <w:lang w:bidi="ar-SY"/>
        </w:rPr>
        <w:t xml:space="preserve"> </w:t>
      </w:r>
      <w:r w:rsidRPr="008E1474">
        <w:rPr>
          <w:rFonts w:hint="cs"/>
          <w:rtl/>
          <w:lang w:bidi="ar-SY"/>
        </w:rPr>
        <w:t>لمجتمع</w:t>
      </w:r>
      <w:r w:rsidRPr="008E1474">
        <w:rPr>
          <w:rtl/>
          <w:lang w:bidi="ar-SY"/>
        </w:rPr>
        <w:t xml:space="preserve"> </w:t>
      </w:r>
      <w:r w:rsidRPr="008E1474">
        <w:rPr>
          <w:rFonts w:hint="cs"/>
          <w:rtl/>
          <w:lang w:bidi="ar-SY"/>
        </w:rPr>
        <w:t>المعلومات</w:t>
      </w:r>
      <w:r w:rsidRPr="008E1474">
        <w:rPr>
          <w:rtl/>
          <w:lang w:bidi="ar-SY"/>
        </w:rPr>
        <w:t xml:space="preserve"> </w:t>
      </w:r>
      <w:r w:rsidRPr="008E1474">
        <w:rPr>
          <w:rFonts w:hint="cs"/>
          <w:rtl/>
          <w:lang w:bidi="ar-SY"/>
        </w:rPr>
        <w:t>لعام</w:t>
      </w:r>
      <w:r w:rsidRPr="008E1474">
        <w:rPr>
          <w:rtl/>
          <w:lang w:bidi="ar-SY"/>
        </w:rPr>
        <w:t xml:space="preserve"> </w:t>
      </w:r>
      <w:r w:rsidRPr="008E1474">
        <w:t>2012</w:t>
      </w:r>
      <w:r w:rsidRPr="008E1474">
        <w:rPr>
          <w:rtl/>
          <w:lang w:bidi="ar-SY"/>
        </w:rPr>
        <w:t xml:space="preserve"> </w:t>
      </w:r>
      <w:r w:rsidRPr="008E1474">
        <w:rPr>
          <w:rFonts w:hint="cs"/>
          <w:rtl/>
          <w:lang w:bidi="ar-SY"/>
        </w:rPr>
        <w:t>الذي عُقد في جنيف،</w:t>
      </w:r>
      <w:r w:rsidRPr="008E1474">
        <w:rPr>
          <w:rtl/>
          <w:lang w:bidi="ar-SY"/>
        </w:rPr>
        <w:t xml:space="preserve"> </w:t>
      </w:r>
      <w:r w:rsidRPr="008E1474">
        <w:rPr>
          <w:rFonts w:hint="cs"/>
          <w:rtl/>
          <w:lang w:bidi="ar-SY"/>
        </w:rPr>
        <w:t>نُظِّم</w:t>
      </w:r>
      <w:r w:rsidRPr="008E1474">
        <w:rPr>
          <w:rtl/>
          <w:lang w:bidi="ar-SY"/>
        </w:rPr>
        <w:t xml:space="preserve"> </w:t>
      </w:r>
      <w:r w:rsidRPr="008E1474">
        <w:rPr>
          <w:rFonts w:hint="cs"/>
          <w:rtl/>
          <w:lang w:bidi="ar-SY"/>
        </w:rPr>
        <w:t>اجتماع مع الشركاء</w:t>
      </w:r>
      <w:r w:rsidRPr="008E1474">
        <w:rPr>
          <w:rtl/>
          <w:lang w:bidi="ar-SY"/>
        </w:rPr>
        <w:t xml:space="preserve"> في </w:t>
      </w:r>
      <w:r w:rsidRPr="008E1474">
        <w:rPr>
          <w:rFonts w:hint="cs"/>
          <w:rtl/>
          <w:lang w:bidi="ar-SY"/>
        </w:rPr>
        <w:t>مبادرة</w:t>
      </w:r>
      <w:r w:rsidRPr="008E1474">
        <w:rPr>
          <w:rtl/>
          <w:lang w:bidi="ar-SY"/>
        </w:rPr>
        <w:t xml:space="preserve"> </w:t>
      </w:r>
      <w:r w:rsidRPr="008E1474">
        <w:rPr>
          <w:rFonts w:hint="cs"/>
          <w:rtl/>
          <w:lang w:bidi="ar-SY"/>
        </w:rPr>
        <w:t>حماية</w:t>
      </w:r>
      <w:r w:rsidRPr="008E1474">
        <w:rPr>
          <w:rtl/>
          <w:lang w:bidi="ar-SY"/>
        </w:rPr>
        <w:t xml:space="preserve"> </w:t>
      </w:r>
      <w:r w:rsidRPr="008E1474">
        <w:rPr>
          <w:rFonts w:hint="cs"/>
          <w:rtl/>
          <w:lang w:bidi="ar-SY"/>
        </w:rPr>
        <w:t>الأطفال</w:t>
      </w:r>
      <w:r w:rsidRPr="008E1474">
        <w:rPr>
          <w:rtl/>
          <w:lang w:bidi="ar-SY"/>
        </w:rPr>
        <w:t xml:space="preserve"> </w:t>
      </w:r>
      <w:r w:rsidRPr="008E1474">
        <w:rPr>
          <w:rFonts w:hint="cs"/>
          <w:rtl/>
          <w:lang w:bidi="ar-SY"/>
        </w:rPr>
        <w:t>على</w:t>
      </w:r>
      <w:r w:rsidRPr="008E1474">
        <w:rPr>
          <w:rtl/>
          <w:lang w:bidi="ar-SY"/>
        </w:rPr>
        <w:t xml:space="preserve"> </w:t>
      </w:r>
      <w:r w:rsidRPr="008E1474">
        <w:rPr>
          <w:rFonts w:hint="cs"/>
          <w:rtl/>
          <w:lang w:bidi="ar-SY"/>
        </w:rPr>
        <w:t xml:space="preserve">الخط </w:t>
      </w:r>
      <w:r w:rsidRPr="008E1474">
        <w:t>(COP)</w:t>
      </w:r>
      <w:r w:rsidRPr="008E1474">
        <w:rPr>
          <w:rFonts w:hint="cs"/>
          <w:rtl/>
          <w:lang w:bidi="ar-SY"/>
        </w:rPr>
        <w:t xml:space="preserve"> حقق</w:t>
      </w:r>
      <w:r w:rsidRPr="008E1474">
        <w:rPr>
          <w:rtl/>
          <w:lang w:bidi="ar-SY"/>
        </w:rPr>
        <w:t xml:space="preserve"> </w:t>
      </w:r>
      <w:r w:rsidRPr="008E1474">
        <w:rPr>
          <w:rFonts w:hint="cs"/>
          <w:rtl/>
          <w:lang w:bidi="ar-SY"/>
        </w:rPr>
        <w:t>نتيجة</w:t>
      </w:r>
      <w:r w:rsidRPr="008E1474">
        <w:rPr>
          <w:rtl/>
          <w:lang w:bidi="ar-SY"/>
        </w:rPr>
        <w:t xml:space="preserve"> </w:t>
      </w:r>
      <w:r w:rsidRPr="008E1474">
        <w:rPr>
          <w:rFonts w:hint="cs"/>
          <w:rtl/>
          <w:lang w:bidi="ar-SY"/>
        </w:rPr>
        <w:t>مهمة</w:t>
      </w:r>
      <w:r w:rsidRPr="008E1474">
        <w:rPr>
          <w:rtl/>
          <w:lang w:bidi="ar-SY"/>
        </w:rPr>
        <w:t xml:space="preserve"> </w:t>
      </w:r>
      <w:r w:rsidRPr="008E1474">
        <w:rPr>
          <w:rFonts w:hint="cs"/>
          <w:rtl/>
          <w:lang w:bidi="ar-SY"/>
        </w:rPr>
        <w:t>هي</w:t>
      </w:r>
      <w:r w:rsidRPr="008E1474">
        <w:rPr>
          <w:rtl/>
          <w:lang w:bidi="ar-SY"/>
        </w:rPr>
        <w:t xml:space="preserve"> </w:t>
      </w:r>
      <w:r w:rsidRPr="008E1474">
        <w:rPr>
          <w:rFonts w:hint="cs"/>
          <w:rtl/>
          <w:lang w:bidi="ar-SY"/>
        </w:rPr>
        <w:t>الاتفاق</w:t>
      </w:r>
      <w:r w:rsidRPr="008E1474">
        <w:rPr>
          <w:rtl/>
          <w:lang w:bidi="ar-SY"/>
        </w:rPr>
        <w:t xml:space="preserve"> </w:t>
      </w:r>
      <w:r w:rsidRPr="008E1474">
        <w:rPr>
          <w:rFonts w:hint="cs"/>
          <w:rtl/>
          <w:lang w:bidi="ar-SY"/>
        </w:rPr>
        <w:t>على العمل</w:t>
      </w:r>
      <w:r w:rsidRPr="008E1474">
        <w:rPr>
          <w:rtl/>
          <w:lang w:bidi="ar-SY"/>
        </w:rPr>
        <w:t xml:space="preserve"> </w:t>
      </w:r>
      <w:r w:rsidRPr="008E1474">
        <w:rPr>
          <w:rFonts w:hint="cs"/>
          <w:rtl/>
          <w:lang w:bidi="ar-SY"/>
        </w:rPr>
        <w:t>على نحو وثيق</w:t>
      </w:r>
      <w:r w:rsidRPr="008E1474">
        <w:rPr>
          <w:rtl/>
          <w:lang w:bidi="ar-SY"/>
        </w:rPr>
        <w:t xml:space="preserve"> </w:t>
      </w:r>
      <w:r w:rsidRPr="008E1474">
        <w:rPr>
          <w:rFonts w:hint="cs"/>
          <w:rtl/>
          <w:lang w:bidi="ar-SY"/>
        </w:rPr>
        <w:t>مع</w:t>
      </w:r>
      <w:r w:rsidRPr="008E1474">
        <w:rPr>
          <w:rtl/>
          <w:lang w:bidi="ar-SY"/>
        </w:rPr>
        <w:t xml:space="preserve"> </w:t>
      </w:r>
      <w:r w:rsidRPr="008E1474">
        <w:rPr>
          <w:rFonts w:hint="cs"/>
          <w:rtl/>
          <w:lang w:bidi="ar-SY"/>
        </w:rPr>
        <w:t>معهد</w:t>
      </w:r>
      <w:r w:rsidRPr="008E1474">
        <w:rPr>
          <w:rtl/>
          <w:lang w:bidi="ar-SY"/>
        </w:rPr>
        <w:t xml:space="preserve"> </w:t>
      </w:r>
      <w:r w:rsidRPr="008E1474">
        <w:rPr>
          <w:rFonts w:hint="cs"/>
          <w:rtl/>
          <w:lang w:bidi="ar-SY"/>
        </w:rPr>
        <w:t>سلامة الأسرة على الإنترنت</w:t>
      </w:r>
      <w:r w:rsidRPr="008E1474">
        <w:rPr>
          <w:rFonts w:hint="eastAsia"/>
          <w:rtl/>
          <w:lang w:bidi="ar-SY"/>
        </w:rPr>
        <w:t> </w:t>
      </w:r>
      <w:r w:rsidRPr="008E1474">
        <w:t>(FOSI)</w:t>
      </w:r>
      <w:r w:rsidRPr="008E1474">
        <w:rPr>
          <w:rtl/>
          <w:lang w:bidi="ar-SY"/>
        </w:rPr>
        <w:t xml:space="preserve"> </w:t>
      </w:r>
      <w:r w:rsidRPr="008E1474">
        <w:rPr>
          <w:rFonts w:hint="cs"/>
          <w:rtl/>
          <w:lang w:bidi="ar-SY"/>
        </w:rPr>
        <w:t>ومؤسسة</w:t>
      </w:r>
      <w:r w:rsidRPr="008E1474">
        <w:rPr>
          <w:rtl/>
          <w:lang w:bidi="ar-SY"/>
        </w:rPr>
        <w:t xml:space="preserve"> </w:t>
      </w:r>
      <w:r w:rsidRPr="008E1474">
        <w:rPr>
          <w:rFonts w:hint="cs"/>
          <w:rtl/>
          <w:lang w:bidi="ar-SY"/>
        </w:rPr>
        <w:t>رصد</w:t>
      </w:r>
      <w:r w:rsidRPr="008E1474">
        <w:rPr>
          <w:rtl/>
          <w:lang w:bidi="ar-SY"/>
        </w:rPr>
        <w:t xml:space="preserve"> </w:t>
      </w:r>
      <w:r w:rsidRPr="008E1474">
        <w:rPr>
          <w:rFonts w:hint="cs"/>
          <w:rtl/>
          <w:lang w:bidi="ar-SY"/>
        </w:rPr>
        <w:t>الإنترنت</w:t>
      </w:r>
      <w:r w:rsidRPr="008E1474">
        <w:rPr>
          <w:rtl/>
          <w:lang w:bidi="ar-SY"/>
        </w:rPr>
        <w:t xml:space="preserve"> </w:t>
      </w:r>
      <w:r w:rsidRPr="008E1474">
        <w:t>(IWF)</w:t>
      </w:r>
      <w:r w:rsidRPr="008E1474">
        <w:rPr>
          <w:rtl/>
          <w:lang w:bidi="ar-SY"/>
        </w:rPr>
        <w:t xml:space="preserve"> </w:t>
      </w:r>
      <w:r w:rsidRPr="008E1474">
        <w:rPr>
          <w:rFonts w:hint="cs"/>
          <w:rtl/>
          <w:lang w:bidi="ar-SY"/>
        </w:rPr>
        <w:t>من أجل</w:t>
      </w:r>
      <w:r w:rsidRPr="008E1474">
        <w:rPr>
          <w:rtl/>
          <w:lang w:bidi="ar-SY"/>
        </w:rPr>
        <w:t xml:space="preserve"> </w:t>
      </w:r>
      <w:r w:rsidRPr="008E1474">
        <w:rPr>
          <w:rFonts w:hint="cs"/>
          <w:rtl/>
          <w:lang w:bidi="ar-SY"/>
        </w:rPr>
        <w:t>تقديم</w:t>
      </w:r>
      <w:r w:rsidRPr="008E1474">
        <w:rPr>
          <w:rtl/>
          <w:lang w:bidi="ar-SY"/>
        </w:rPr>
        <w:t xml:space="preserve"> </w:t>
      </w:r>
      <w:r w:rsidRPr="008E1474">
        <w:rPr>
          <w:rFonts w:hint="cs"/>
          <w:rtl/>
          <w:lang w:bidi="ar-SY"/>
        </w:rPr>
        <w:t>المساعدة</w:t>
      </w:r>
      <w:r w:rsidRPr="008E1474">
        <w:rPr>
          <w:rtl/>
          <w:lang w:bidi="ar-SY"/>
        </w:rPr>
        <w:t xml:space="preserve"> </w:t>
      </w:r>
      <w:r w:rsidRPr="008E1474">
        <w:rPr>
          <w:rFonts w:hint="cs"/>
          <w:rtl/>
          <w:lang w:bidi="ar-SY"/>
        </w:rPr>
        <w:t>اللازمة إلى الدول</w:t>
      </w:r>
      <w:r w:rsidRPr="008E1474">
        <w:rPr>
          <w:rtl/>
          <w:lang w:bidi="ar-SY"/>
        </w:rPr>
        <w:t xml:space="preserve"> </w:t>
      </w:r>
      <w:r w:rsidRPr="008E1474">
        <w:rPr>
          <w:rFonts w:hint="cs"/>
          <w:rtl/>
          <w:lang w:bidi="ar-SY"/>
        </w:rPr>
        <w:t>الأعضاء؛</w:t>
      </w:r>
    </w:p>
    <w:p w:rsidR="008E1474" w:rsidRPr="008E1474" w:rsidDel="00B55DC3" w:rsidRDefault="00B55DC3" w:rsidP="008E1474">
      <w:pPr>
        <w:rPr>
          <w:del w:id="12" w:author="Elbahnassawy, Ganat" w:date="2017-09-20T11:41:00Z"/>
          <w:rtl/>
          <w:lang w:bidi="ar-SY"/>
        </w:rPr>
      </w:pPr>
      <w:del w:id="13" w:author="Elbahnassawy, Ganat" w:date="2017-09-20T11:41:00Z">
        <w:r w:rsidRPr="008E1474" w:rsidDel="00B55DC3">
          <w:rPr>
            <w:rFonts w:hint="cs"/>
            <w:i/>
            <w:iCs/>
            <w:rtl/>
            <w:lang w:bidi="ar-SY"/>
          </w:rPr>
          <w:delText>ك)</w:delText>
        </w:r>
        <w:r w:rsidRPr="008E1474" w:rsidDel="00B55DC3">
          <w:rPr>
            <w:rFonts w:hint="cs"/>
            <w:rtl/>
            <w:lang w:bidi="ar-SY"/>
          </w:rPr>
          <w:tab/>
          <w:delText>بأن قطاع</w:delText>
        </w:r>
        <w:r w:rsidRPr="008E1474" w:rsidDel="00B55DC3">
          <w:rPr>
            <w:rtl/>
            <w:lang w:bidi="ar-SY"/>
          </w:rPr>
          <w:delText xml:space="preserve"> </w:delText>
        </w:r>
        <w:r w:rsidRPr="008E1474" w:rsidDel="00B55DC3">
          <w:rPr>
            <w:rFonts w:hint="cs"/>
            <w:rtl/>
            <w:lang w:bidi="ar-SY"/>
          </w:rPr>
          <w:delText>تنمية</w:delText>
        </w:r>
        <w:r w:rsidRPr="008E1474" w:rsidDel="00B55DC3">
          <w:rPr>
            <w:rtl/>
            <w:lang w:bidi="ar-SY"/>
          </w:rPr>
          <w:delText xml:space="preserve"> </w:delText>
        </w:r>
        <w:r w:rsidRPr="008E1474" w:rsidDel="00B55DC3">
          <w:rPr>
            <w:rFonts w:hint="cs"/>
            <w:rtl/>
            <w:lang w:bidi="ar-SY"/>
          </w:rPr>
          <w:delText>الاتصالات</w:delText>
        </w:r>
        <w:r w:rsidRPr="008E1474" w:rsidDel="00B55DC3">
          <w:rPr>
            <w:rtl/>
            <w:lang w:bidi="ar-SY"/>
          </w:rPr>
          <w:delText xml:space="preserve"> في </w:delText>
        </w:r>
        <w:r w:rsidRPr="008E1474" w:rsidDel="00B55DC3">
          <w:rPr>
            <w:rFonts w:hint="cs"/>
            <w:rtl/>
            <w:lang w:bidi="ar-SY"/>
          </w:rPr>
          <w:delText>الاتحاد</w:delText>
        </w:r>
        <w:r w:rsidRPr="008E1474" w:rsidDel="00B55DC3">
          <w:rPr>
            <w:rtl/>
            <w:lang w:bidi="ar-SY"/>
          </w:rPr>
          <w:delText xml:space="preserve"> </w:delText>
        </w:r>
        <w:r w:rsidRPr="008E1474" w:rsidDel="00B55DC3">
          <w:rPr>
            <w:rFonts w:hint="cs"/>
            <w:rtl/>
            <w:lang w:bidi="ar-SY"/>
          </w:rPr>
          <w:delText>بدأ</w:delText>
        </w:r>
        <w:r w:rsidRPr="008E1474" w:rsidDel="00B55DC3">
          <w:rPr>
            <w:rtl/>
            <w:lang w:bidi="ar-SY"/>
          </w:rPr>
          <w:delText xml:space="preserve"> في </w:delText>
        </w:r>
        <w:r w:rsidRPr="008E1474" w:rsidDel="00B55DC3">
          <w:rPr>
            <w:rFonts w:hint="cs"/>
            <w:rtl/>
            <w:lang w:bidi="ar-SY"/>
          </w:rPr>
          <w:delText>فبراير</w:delText>
        </w:r>
        <w:r w:rsidRPr="008E1474" w:rsidDel="00B55DC3">
          <w:rPr>
            <w:rtl/>
            <w:lang w:bidi="ar-SY"/>
          </w:rPr>
          <w:delText xml:space="preserve"> </w:delText>
        </w:r>
        <w:r w:rsidRPr="008E1474" w:rsidDel="00B55DC3">
          <w:delText>2012</w:delText>
        </w:r>
        <w:r w:rsidRPr="008E1474" w:rsidDel="00B55DC3">
          <w:rPr>
            <w:rtl/>
            <w:lang w:bidi="ar-SY"/>
          </w:rPr>
          <w:delText xml:space="preserve"> </w:delText>
        </w:r>
        <w:r w:rsidRPr="008E1474" w:rsidDel="00B55DC3">
          <w:rPr>
            <w:rFonts w:hint="cs"/>
            <w:rtl/>
            <w:lang w:bidi="ar-SY"/>
          </w:rPr>
          <w:delText>إعداد</w:delText>
        </w:r>
        <w:r w:rsidRPr="008E1474" w:rsidDel="00B55DC3">
          <w:rPr>
            <w:rtl/>
            <w:lang w:bidi="ar-SY"/>
          </w:rPr>
          <w:delText xml:space="preserve"> </w:delText>
        </w:r>
        <w:r w:rsidRPr="008E1474" w:rsidDel="00B55DC3">
          <w:rPr>
            <w:rFonts w:hint="cs"/>
            <w:rtl/>
            <w:lang w:bidi="ar-SY"/>
          </w:rPr>
          <w:delText>دراسة</w:delText>
        </w:r>
        <w:r w:rsidRPr="008E1474" w:rsidDel="00B55DC3">
          <w:rPr>
            <w:rtl/>
            <w:lang w:bidi="ar-SY"/>
          </w:rPr>
          <w:delText xml:space="preserve"> </w:delText>
        </w:r>
        <w:r w:rsidRPr="008E1474" w:rsidDel="00B55DC3">
          <w:rPr>
            <w:rFonts w:hint="cs"/>
            <w:rtl/>
            <w:lang w:bidi="ar-SY"/>
          </w:rPr>
          <w:delText>حالة</w:delText>
        </w:r>
        <w:r w:rsidRPr="008E1474" w:rsidDel="00B55DC3">
          <w:rPr>
            <w:rtl/>
            <w:lang w:bidi="ar-SY"/>
          </w:rPr>
          <w:delText xml:space="preserve"> </w:delText>
        </w:r>
        <w:r w:rsidRPr="008E1474" w:rsidDel="00B55DC3">
          <w:rPr>
            <w:rFonts w:hint="cs"/>
            <w:rtl/>
            <w:lang w:bidi="ar-SY"/>
          </w:rPr>
          <w:delText>وطنية،</w:delText>
        </w:r>
        <w:r w:rsidRPr="008E1474" w:rsidDel="00B55DC3">
          <w:rPr>
            <w:rtl/>
            <w:lang w:bidi="ar-SY"/>
          </w:rPr>
          <w:delText xml:space="preserve"> </w:delText>
        </w:r>
        <w:r w:rsidRPr="008E1474" w:rsidDel="00B55DC3">
          <w:rPr>
            <w:rFonts w:hint="cs"/>
            <w:rtl/>
            <w:lang w:bidi="ar-SY"/>
          </w:rPr>
          <w:delText>لتبيان</w:delText>
        </w:r>
        <w:r w:rsidRPr="008E1474" w:rsidDel="00B55DC3">
          <w:rPr>
            <w:rtl/>
            <w:lang w:bidi="ar-SY"/>
          </w:rPr>
          <w:delText xml:space="preserve"> </w:delText>
        </w:r>
        <w:r w:rsidRPr="008E1474" w:rsidDel="00B55DC3">
          <w:rPr>
            <w:rFonts w:hint="cs"/>
            <w:rtl/>
            <w:lang w:bidi="ar-SY"/>
          </w:rPr>
          <w:delText>أفضل</w:delText>
        </w:r>
        <w:r w:rsidRPr="008E1474" w:rsidDel="00B55DC3">
          <w:rPr>
            <w:rtl/>
            <w:lang w:bidi="ar-SY"/>
          </w:rPr>
          <w:delText xml:space="preserve"> </w:delText>
        </w:r>
        <w:r w:rsidRPr="008E1474" w:rsidDel="00B55DC3">
          <w:rPr>
            <w:rFonts w:hint="cs"/>
            <w:rtl/>
            <w:lang w:bidi="ar-SY"/>
          </w:rPr>
          <w:delText>الممارسات،</w:delText>
        </w:r>
        <w:r w:rsidRPr="008E1474" w:rsidDel="00B55DC3">
          <w:rPr>
            <w:rtl/>
            <w:lang w:bidi="ar-SY"/>
          </w:rPr>
          <w:delText xml:space="preserve"> </w:delText>
        </w:r>
        <w:r w:rsidRPr="008E1474" w:rsidDel="00B55DC3">
          <w:rPr>
            <w:rFonts w:hint="cs"/>
            <w:rtl/>
            <w:lang w:bidi="ar-SY"/>
          </w:rPr>
          <w:delText>ويرمي</w:delText>
        </w:r>
        <w:r w:rsidRPr="008E1474" w:rsidDel="00B55DC3">
          <w:rPr>
            <w:rtl/>
            <w:lang w:bidi="ar-SY"/>
          </w:rPr>
          <w:delText xml:space="preserve"> </w:delText>
        </w:r>
        <w:r w:rsidRPr="008E1474" w:rsidDel="00B55DC3">
          <w:rPr>
            <w:rFonts w:hint="cs"/>
            <w:rtl/>
            <w:lang w:bidi="ar-SY"/>
          </w:rPr>
          <w:delText>إلى</w:delText>
        </w:r>
        <w:r w:rsidRPr="008E1474" w:rsidDel="00B55DC3">
          <w:rPr>
            <w:rtl/>
            <w:lang w:bidi="ar-SY"/>
          </w:rPr>
          <w:delText xml:space="preserve"> </w:delText>
        </w:r>
        <w:r w:rsidRPr="008E1474" w:rsidDel="00B55DC3">
          <w:rPr>
            <w:rFonts w:hint="cs"/>
            <w:rtl/>
            <w:lang w:bidi="ar-SY"/>
          </w:rPr>
          <w:delText>تكرار</w:delText>
        </w:r>
        <w:r w:rsidRPr="008E1474" w:rsidDel="00B55DC3">
          <w:rPr>
            <w:rtl/>
            <w:lang w:bidi="ar-SY"/>
          </w:rPr>
          <w:delText xml:space="preserve"> </w:delText>
        </w:r>
        <w:r w:rsidRPr="008E1474" w:rsidDel="00B55DC3">
          <w:rPr>
            <w:rFonts w:hint="cs"/>
            <w:rtl/>
            <w:lang w:bidi="ar-SY"/>
          </w:rPr>
          <w:delText>هذه العملية</w:delText>
        </w:r>
        <w:r w:rsidRPr="008E1474" w:rsidDel="00B55DC3">
          <w:rPr>
            <w:rtl/>
            <w:lang w:bidi="ar-SY"/>
          </w:rPr>
          <w:delText xml:space="preserve"> في </w:delText>
        </w:r>
        <w:r w:rsidRPr="008E1474" w:rsidDel="00B55DC3">
          <w:rPr>
            <w:rFonts w:hint="cs"/>
            <w:rtl/>
            <w:lang w:bidi="ar-SY"/>
          </w:rPr>
          <w:delText>بلدان</w:delText>
        </w:r>
        <w:r w:rsidRPr="008E1474" w:rsidDel="00B55DC3">
          <w:rPr>
            <w:rtl/>
            <w:lang w:bidi="ar-SY"/>
          </w:rPr>
          <w:delText xml:space="preserve"> </w:delText>
        </w:r>
        <w:r w:rsidRPr="008E1474" w:rsidDel="00B55DC3">
          <w:rPr>
            <w:rFonts w:hint="cs"/>
            <w:rtl/>
            <w:lang w:bidi="ar-SY"/>
          </w:rPr>
          <w:delText>أخرى</w:delText>
        </w:r>
        <w:r w:rsidRPr="008E1474" w:rsidDel="00B55DC3">
          <w:rPr>
            <w:rtl/>
            <w:lang w:bidi="ar-SY"/>
          </w:rPr>
          <w:delText xml:space="preserve"> </w:delText>
        </w:r>
        <w:r w:rsidRPr="008E1474" w:rsidDel="00B55DC3">
          <w:rPr>
            <w:rFonts w:hint="cs"/>
            <w:rtl/>
            <w:lang w:bidi="ar-SY"/>
          </w:rPr>
          <w:delText>من أجل وضع</w:delText>
        </w:r>
        <w:r w:rsidRPr="008E1474" w:rsidDel="00B55DC3">
          <w:rPr>
            <w:rtl/>
            <w:lang w:bidi="ar-SY"/>
          </w:rPr>
          <w:delText xml:space="preserve"> </w:delText>
        </w:r>
        <w:r w:rsidRPr="008E1474" w:rsidDel="00B55DC3">
          <w:rPr>
            <w:rFonts w:hint="cs"/>
            <w:rtl/>
            <w:lang w:bidi="ar-SY"/>
          </w:rPr>
          <w:delText>سياسات</w:delText>
        </w:r>
        <w:r w:rsidRPr="008E1474" w:rsidDel="00B55DC3">
          <w:rPr>
            <w:rtl/>
            <w:lang w:bidi="ar-SY"/>
          </w:rPr>
          <w:delText xml:space="preserve"> </w:delText>
        </w:r>
        <w:r w:rsidRPr="008E1474" w:rsidDel="00B55DC3">
          <w:rPr>
            <w:rFonts w:hint="cs"/>
            <w:rtl/>
            <w:lang w:bidi="ar-SY"/>
          </w:rPr>
          <w:delText>عالمية</w:delText>
        </w:r>
        <w:r w:rsidRPr="008E1474" w:rsidDel="00B55DC3">
          <w:rPr>
            <w:rtl/>
            <w:lang w:bidi="ar-SY"/>
          </w:rPr>
          <w:delText xml:space="preserve"> </w:delText>
        </w:r>
        <w:r w:rsidRPr="008E1474" w:rsidDel="00B55DC3">
          <w:rPr>
            <w:rFonts w:hint="cs"/>
            <w:rtl/>
            <w:lang w:bidi="ar-SY"/>
          </w:rPr>
          <w:delText>لحماية</w:delText>
        </w:r>
        <w:r w:rsidRPr="008E1474" w:rsidDel="00B55DC3">
          <w:rPr>
            <w:rtl/>
            <w:lang w:bidi="ar-SY"/>
          </w:rPr>
          <w:delText xml:space="preserve"> </w:delText>
        </w:r>
        <w:r w:rsidRPr="008E1474" w:rsidDel="00B55DC3">
          <w:rPr>
            <w:rFonts w:hint="cs"/>
            <w:rtl/>
            <w:lang w:bidi="ar-SY"/>
          </w:rPr>
          <w:delText>الأطفال</w:delText>
        </w:r>
        <w:r w:rsidRPr="008E1474" w:rsidDel="00B55DC3">
          <w:rPr>
            <w:rtl/>
            <w:lang w:bidi="ar-SY"/>
          </w:rPr>
          <w:delText xml:space="preserve"> </w:delText>
        </w:r>
        <w:r w:rsidRPr="008E1474" w:rsidDel="00B55DC3">
          <w:rPr>
            <w:rFonts w:hint="cs"/>
            <w:rtl/>
            <w:lang w:bidi="ar-SY"/>
          </w:rPr>
          <w:delText>على</w:delText>
        </w:r>
        <w:r w:rsidRPr="008E1474" w:rsidDel="00B55DC3">
          <w:rPr>
            <w:rtl/>
            <w:lang w:bidi="ar-SY"/>
          </w:rPr>
          <w:delText xml:space="preserve"> </w:delText>
        </w:r>
        <w:r w:rsidRPr="008E1474" w:rsidDel="00B55DC3">
          <w:rPr>
            <w:rFonts w:hint="cs"/>
            <w:rtl/>
            <w:lang w:bidi="ar-SY"/>
          </w:rPr>
          <w:delText>الخط؛</w:delText>
        </w:r>
      </w:del>
    </w:p>
    <w:p w:rsidR="008E1474" w:rsidRPr="008E1474" w:rsidRDefault="00B55DC3" w:rsidP="00CB2E83">
      <w:pPr>
        <w:rPr>
          <w:rtl/>
        </w:rPr>
      </w:pPr>
      <w:del w:id="14" w:author="Elbahnassawy, Ganat" w:date="2017-09-20T11:41:00Z">
        <w:r w:rsidRPr="008E1474" w:rsidDel="00B55DC3">
          <w:rPr>
            <w:rFonts w:hint="cs"/>
            <w:i/>
            <w:iCs/>
            <w:rtl/>
            <w:lang w:bidi="ar-SY"/>
          </w:rPr>
          <w:delText>ل</w:delText>
        </w:r>
        <w:r w:rsidRPr="008E1474" w:rsidDel="00B55DC3">
          <w:rPr>
            <w:i/>
            <w:iCs/>
            <w:rtl/>
            <w:lang w:bidi="ar-SY"/>
          </w:rPr>
          <w:delText>)</w:delText>
        </w:r>
      </w:del>
      <w:ins w:id="15" w:author="Elbahnassawy, Ganat" w:date="2017-09-20T11:41:00Z">
        <w:r>
          <w:rPr>
            <w:rFonts w:hint="cs"/>
            <w:i/>
            <w:iCs/>
            <w:rtl/>
            <w:lang w:bidi="ar-SY"/>
          </w:rPr>
          <w:t>ك)</w:t>
        </w:r>
      </w:ins>
      <w:r w:rsidRPr="008E1474">
        <w:rPr>
          <w:rFonts w:hint="cs"/>
          <w:rtl/>
          <w:lang w:bidi="ar-SY"/>
        </w:rPr>
        <w:tab/>
        <w:t xml:space="preserve">بالقرار </w:t>
      </w:r>
      <w:r w:rsidRPr="008E1474">
        <w:t>17</w:t>
      </w:r>
      <w:r w:rsidRPr="008E1474">
        <w:rPr>
          <w:rFonts w:hint="cs"/>
          <w:rtl/>
        </w:rPr>
        <w:t xml:space="preserve"> (المراجَع في</w:t>
      </w:r>
      <w:del w:id="16" w:author="Elbahnassawy, Ganat" w:date="2017-09-20T11:41:00Z">
        <w:r w:rsidRPr="008E1474" w:rsidDel="00B55DC3">
          <w:rPr>
            <w:rFonts w:hint="cs"/>
            <w:rtl/>
          </w:rPr>
          <w:delText xml:space="preserve"> دبي، </w:delText>
        </w:r>
        <w:r w:rsidRPr="008E1474" w:rsidDel="00B55DC3">
          <w:delText>2014</w:delText>
        </w:r>
      </w:del>
      <w:ins w:id="17" w:author="Elbahnassawy, Ganat" w:date="2017-09-20T11:41:00Z">
        <w:r>
          <w:rPr>
            <w:rFonts w:hint="eastAsia"/>
            <w:rtl/>
          </w:rPr>
          <w:t xml:space="preserve"> بوينس آيرس، </w:t>
        </w:r>
        <w:r>
          <w:t>2017</w:t>
        </w:r>
      </w:ins>
      <w:r w:rsidRPr="008E1474">
        <w:rPr>
          <w:rFonts w:hint="cs"/>
          <w:rtl/>
        </w:rPr>
        <w:t>) للمؤتمر العالمي لتنمية الاتصالات الذي يدعو الدول إلى متابعة المبادرات الإقليمية؛</w:t>
      </w:r>
    </w:p>
    <w:p w:rsidR="008E1474" w:rsidRPr="008E1474" w:rsidRDefault="00B55DC3" w:rsidP="003B79D4">
      <w:pPr>
        <w:rPr>
          <w:rtl/>
        </w:rPr>
      </w:pPr>
      <w:del w:id="18" w:author="Elbahnassawy, Ganat" w:date="2017-09-20T11:41:00Z">
        <w:r w:rsidRPr="008E1474" w:rsidDel="00B55DC3">
          <w:rPr>
            <w:rFonts w:hint="cs"/>
            <w:i/>
            <w:iCs/>
            <w:rtl/>
          </w:rPr>
          <w:delText xml:space="preserve">م </w:delText>
        </w:r>
        <w:r w:rsidRPr="008E1474" w:rsidDel="00B55DC3">
          <w:rPr>
            <w:i/>
            <w:iCs/>
            <w:rtl/>
          </w:rPr>
          <w:delText>)</w:delText>
        </w:r>
      </w:del>
      <w:proofErr w:type="gramStart"/>
      <w:ins w:id="19" w:author="Elbahnassawy, Ganat" w:date="2017-09-20T11:41:00Z">
        <w:r>
          <w:rPr>
            <w:rFonts w:hint="cs"/>
            <w:i/>
            <w:iCs/>
            <w:rtl/>
          </w:rPr>
          <w:t>ل)</w:t>
        </w:r>
      </w:ins>
      <w:r w:rsidRPr="008E1474">
        <w:rPr>
          <w:rFonts w:hint="cs"/>
          <w:rtl/>
        </w:rPr>
        <w:tab/>
      </w:r>
      <w:proofErr w:type="gramEnd"/>
      <w:r w:rsidRPr="008E1474">
        <w:rPr>
          <w:rFonts w:hint="cs"/>
          <w:rtl/>
        </w:rPr>
        <w:t xml:space="preserve">العمل الجاري في المسألة </w:t>
      </w:r>
      <w:r w:rsidRPr="008E1474">
        <w:t>3/2</w:t>
      </w:r>
      <w:r w:rsidRPr="008E1474">
        <w:rPr>
          <w:rFonts w:hint="cs"/>
          <w:rtl/>
        </w:rPr>
        <w:t xml:space="preserve"> للجنة الدراسات</w:t>
      </w:r>
      <w:r w:rsidRPr="008E1474">
        <w:rPr>
          <w:rFonts w:hint="eastAsia"/>
          <w:rtl/>
        </w:rPr>
        <w:t> </w:t>
      </w:r>
      <w:r w:rsidRPr="008E1474">
        <w:t>2</w:t>
      </w:r>
      <w:r w:rsidRPr="008E1474">
        <w:rPr>
          <w:rFonts w:hint="cs"/>
          <w:rtl/>
        </w:rPr>
        <w:t xml:space="preserve"> بشأن الأمن السيبراني، الذي يشمل حماية الأطفال على الخط، والعمل الجاري في إطار نشاط التنسيق المشترك بشأن حماية الأطفال على الخط </w:t>
      </w:r>
      <w:r w:rsidRPr="008E1474">
        <w:t>(JCA</w:t>
      </w:r>
      <w:r w:rsidRPr="008E1474">
        <w:noBreakHyphen/>
        <w:t>COP)</w:t>
      </w:r>
      <w:r w:rsidRPr="008E1474">
        <w:rPr>
          <w:rFonts w:hint="cs"/>
          <w:rtl/>
        </w:rPr>
        <w:t xml:space="preserve"> الذي شكلته لجنة الدراسات </w:t>
      </w:r>
      <w:r w:rsidR="003B79D4">
        <w:t>17</w:t>
      </w:r>
      <w:r w:rsidRPr="008E1474">
        <w:rPr>
          <w:rFonts w:hint="cs"/>
          <w:rtl/>
        </w:rPr>
        <w:t xml:space="preserve"> لقطاع تقييس الاتصالات،</w:t>
      </w:r>
    </w:p>
    <w:p w:rsidR="008E1474" w:rsidRPr="008E1474" w:rsidRDefault="00B55DC3" w:rsidP="008E1474">
      <w:pPr>
        <w:pStyle w:val="Call"/>
        <w:rPr>
          <w:rtl/>
        </w:rPr>
      </w:pPr>
      <w:r w:rsidRPr="008E1474">
        <w:rPr>
          <w:rFonts w:hint="cs"/>
          <w:rtl/>
        </w:rPr>
        <w:t>وإذ يضع في الحسبان</w:t>
      </w:r>
    </w:p>
    <w:p w:rsidR="008E1474" w:rsidRPr="008E1474" w:rsidRDefault="00B55DC3" w:rsidP="008E1474">
      <w:pPr>
        <w:rPr>
          <w:rtl/>
        </w:rPr>
      </w:pPr>
      <w:r w:rsidRPr="008E1474">
        <w:rPr>
          <w:i/>
          <w:iCs/>
          <w:rtl/>
        </w:rPr>
        <w:t xml:space="preserve"> </w:t>
      </w:r>
      <w:r w:rsidRPr="008E1474">
        <w:rPr>
          <w:rFonts w:hint="cs"/>
          <w:i/>
          <w:iCs/>
          <w:rtl/>
        </w:rPr>
        <w:t>أ</w:t>
      </w:r>
      <w:r w:rsidRPr="008E1474">
        <w:rPr>
          <w:i/>
          <w:iCs/>
          <w:rtl/>
        </w:rPr>
        <w:t xml:space="preserve"> )</w:t>
      </w:r>
      <w:r w:rsidRPr="008E1474">
        <w:rPr>
          <w:i/>
          <w:iCs/>
          <w:rtl/>
        </w:rPr>
        <w:tab/>
      </w:r>
      <w:r w:rsidRPr="008E1474">
        <w:rPr>
          <w:rFonts w:hint="cs"/>
          <w:rtl/>
        </w:rPr>
        <w:t>أن هناك تهديدات يتعرض لها الأطفال على الإنترنت تنوعت وتضاعفت مع التطور السريع في أجهزة تكنولوجيا المعلومات والاتصالات؛</w:t>
      </w:r>
    </w:p>
    <w:p w:rsidR="008E1474" w:rsidRPr="008E1474" w:rsidRDefault="00B55DC3" w:rsidP="008E1474">
      <w:pPr>
        <w:rPr>
          <w:rtl/>
        </w:rPr>
      </w:pPr>
      <w:r w:rsidRPr="008E1474">
        <w:rPr>
          <w:rFonts w:hint="cs"/>
          <w:i/>
          <w:iCs/>
          <w:rtl/>
        </w:rPr>
        <w:t>ب)</w:t>
      </w:r>
      <w:r w:rsidRPr="008E1474">
        <w:rPr>
          <w:rFonts w:hint="cs"/>
          <w:rtl/>
        </w:rPr>
        <w:tab/>
        <w:t>تنامي تطور تكنولوجيات المعلومات والاتصالات وتنوعها وانتشار النفاذ إليها على الصعيد العالمي، ولا سيما الإنترنت وتزايد استخدام هذه التكنولوجيات على نطاق واسع من جانب الأطفال دون رقابة أو توجيه؛</w:t>
      </w:r>
    </w:p>
    <w:p w:rsidR="008E1474" w:rsidRPr="008E1474" w:rsidRDefault="00B55DC3" w:rsidP="008E1474">
      <w:pPr>
        <w:rPr>
          <w:rtl/>
        </w:rPr>
      </w:pPr>
      <w:r w:rsidRPr="008E1474">
        <w:rPr>
          <w:rFonts w:hint="cs"/>
          <w:i/>
          <w:iCs/>
          <w:rtl/>
        </w:rPr>
        <w:t>ج</w:t>
      </w:r>
      <w:r w:rsidRPr="008E1474">
        <w:rPr>
          <w:i/>
          <w:iCs/>
          <w:rtl/>
        </w:rPr>
        <w:t>)</w:t>
      </w:r>
      <w:r w:rsidRPr="008E1474">
        <w:rPr>
          <w:rFonts w:hint="cs"/>
          <w:rtl/>
        </w:rPr>
        <w:tab/>
        <w:t>أهمية تمكين الأطفال في استعمالهم للاتصالات/تكنولوجيا المعلومات والاتصالات مما يحسن من قدراتهم ومهاراتهم للحفاظ على أمنهم وسلامتهم على الخط؛</w:t>
      </w:r>
    </w:p>
    <w:p w:rsidR="008E1474" w:rsidRPr="008E1474" w:rsidRDefault="00B55DC3" w:rsidP="008E1474">
      <w:pPr>
        <w:rPr>
          <w:rtl/>
        </w:rPr>
      </w:pPr>
      <w:r w:rsidRPr="008E1474">
        <w:rPr>
          <w:rFonts w:hint="cs"/>
          <w:i/>
          <w:iCs/>
          <w:rtl/>
        </w:rPr>
        <w:t>د</w:t>
      </w:r>
      <w:r w:rsidRPr="008E1474">
        <w:rPr>
          <w:i/>
          <w:iCs/>
          <w:rtl/>
        </w:rPr>
        <w:t xml:space="preserve"> )</w:t>
      </w:r>
      <w:r w:rsidRPr="008E1474">
        <w:rPr>
          <w:rFonts w:hint="cs"/>
          <w:rtl/>
        </w:rPr>
        <w:tab/>
        <w:t>ضرورة استعمال الأطفال لأدوات الاتصالات/تكنولوجيا المعلومات والاتصالات، مع التأكيد على أهمية حمايتهم على الخط؛</w:t>
      </w:r>
    </w:p>
    <w:p w:rsidR="008E1474" w:rsidRPr="008E1474" w:rsidRDefault="00B55DC3" w:rsidP="008E1474">
      <w:pPr>
        <w:rPr>
          <w:rFonts w:hint="cs"/>
          <w:rtl/>
          <w:lang w:bidi="ar-EG"/>
        </w:rPr>
      </w:pPr>
      <w:proofErr w:type="gramStart"/>
      <w:r w:rsidRPr="008E1474">
        <w:rPr>
          <w:i/>
          <w:iCs/>
          <w:rtl/>
        </w:rPr>
        <w:lastRenderedPageBreak/>
        <w:t>ﻫ</w:t>
      </w:r>
      <w:r w:rsidRPr="008E1474">
        <w:rPr>
          <w:rFonts w:hint="cs"/>
          <w:i/>
          <w:iCs/>
          <w:rtl/>
        </w:rPr>
        <w:t xml:space="preserve"> )</w:t>
      </w:r>
      <w:proofErr w:type="gramEnd"/>
      <w:r w:rsidRPr="008E1474">
        <w:rPr>
          <w:rFonts w:hint="cs"/>
          <w:rtl/>
        </w:rPr>
        <w:tab/>
        <w:t>الحاجة إلى اتباع نهج متعدد أصحاب المصلحة، كما تصورته القمة العالمية لمجتمع المعلومات، من أجل النهوض بالمسؤولية الاجتماعية في قطاع تكنولوجيا المعلومات والاتصالات ومن أجل استخدام مجموعة الأدوات المتاحة لبناء الثقة والأمن في استخدام تكنولوجيا المعلومات والاتصالات بما يحد من المخاطر التي يتعرض لها الأطفال؛</w:t>
      </w:r>
    </w:p>
    <w:p w:rsidR="008E1474" w:rsidRPr="008E1474" w:rsidRDefault="00B55DC3" w:rsidP="008E1474">
      <w:pPr>
        <w:rPr>
          <w:rtl/>
        </w:rPr>
      </w:pPr>
      <w:proofErr w:type="gramStart"/>
      <w:r w:rsidRPr="008E1474">
        <w:rPr>
          <w:rFonts w:hint="cs"/>
          <w:i/>
          <w:iCs/>
          <w:rtl/>
        </w:rPr>
        <w:t xml:space="preserve">و </w:t>
      </w:r>
      <w:r w:rsidRPr="008E1474">
        <w:rPr>
          <w:i/>
          <w:iCs/>
          <w:rtl/>
        </w:rPr>
        <w:t>)</w:t>
      </w:r>
      <w:proofErr w:type="gramEnd"/>
      <w:r w:rsidRPr="008E1474">
        <w:rPr>
          <w:rtl/>
        </w:rPr>
        <w:tab/>
      </w:r>
      <w:r w:rsidRPr="008E1474">
        <w:rPr>
          <w:rFonts w:hint="cs"/>
          <w:rtl/>
        </w:rPr>
        <w:t>أن</w:t>
      </w:r>
      <w:r w:rsidRPr="008E1474">
        <w:rPr>
          <w:rtl/>
        </w:rPr>
        <w:t xml:space="preserve"> </w:t>
      </w:r>
      <w:r w:rsidRPr="008E1474">
        <w:rPr>
          <w:rFonts w:hint="cs"/>
          <w:rtl/>
        </w:rPr>
        <w:t>من</w:t>
      </w:r>
      <w:r w:rsidRPr="008E1474">
        <w:rPr>
          <w:rtl/>
        </w:rPr>
        <w:t xml:space="preserve"> </w:t>
      </w:r>
      <w:r w:rsidRPr="008E1474">
        <w:rPr>
          <w:rFonts w:hint="cs"/>
          <w:rtl/>
        </w:rPr>
        <w:t>الضروري،</w:t>
      </w:r>
      <w:r w:rsidRPr="008E1474">
        <w:rPr>
          <w:rtl/>
        </w:rPr>
        <w:t xml:space="preserve"> </w:t>
      </w:r>
      <w:r w:rsidRPr="008E1474">
        <w:rPr>
          <w:rFonts w:hint="cs"/>
          <w:rtl/>
        </w:rPr>
        <w:t>لمعالجة</w:t>
      </w:r>
      <w:r w:rsidRPr="008E1474">
        <w:rPr>
          <w:rtl/>
        </w:rPr>
        <w:t xml:space="preserve"> </w:t>
      </w:r>
      <w:r w:rsidRPr="008E1474">
        <w:rPr>
          <w:rFonts w:hint="cs"/>
          <w:rtl/>
        </w:rPr>
        <w:t>قضية</w:t>
      </w:r>
      <w:r w:rsidRPr="008E1474">
        <w:rPr>
          <w:rtl/>
        </w:rPr>
        <w:t xml:space="preserve"> </w:t>
      </w:r>
      <w:r w:rsidRPr="008E1474">
        <w:rPr>
          <w:rFonts w:hint="cs"/>
          <w:rtl/>
        </w:rPr>
        <w:t>الأمن</w:t>
      </w:r>
      <w:r w:rsidRPr="008E1474">
        <w:rPr>
          <w:rtl/>
        </w:rPr>
        <w:t xml:space="preserve"> </w:t>
      </w:r>
      <w:r w:rsidRPr="008E1474">
        <w:rPr>
          <w:rFonts w:hint="cs"/>
          <w:rtl/>
        </w:rPr>
        <w:t>السيبراني</w:t>
      </w:r>
      <w:r w:rsidRPr="008E1474">
        <w:rPr>
          <w:rtl/>
        </w:rPr>
        <w:t xml:space="preserve"> </w:t>
      </w:r>
      <w:r w:rsidRPr="008E1474">
        <w:rPr>
          <w:rFonts w:hint="cs"/>
          <w:rtl/>
        </w:rPr>
        <w:t>فيما</w:t>
      </w:r>
      <w:r w:rsidRPr="008E1474">
        <w:rPr>
          <w:rtl/>
        </w:rPr>
        <w:t xml:space="preserve"> </w:t>
      </w:r>
      <w:r w:rsidRPr="008E1474">
        <w:rPr>
          <w:rFonts w:hint="cs"/>
          <w:rtl/>
        </w:rPr>
        <w:t>يخص</w:t>
      </w:r>
      <w:r w:rsidRPr="008E1474">
        <w:rPr>
          <w:rtl/>
        </w:rPr>
        <w:t xml:space="preserve"> </w:t>
      </w:r>
      <w:r w:rsidRPr="008E1474">
        <w:rPr>
          <w:rFonts w:hint="cs"/>
          <w:rtl/>
        </w:rPr>
        <w:t>الأطفال، اتخاذ</w:t>
      </w:r>
      <w:r w:rsidRPr="008E1474">
        <w:rPr>
          <w:rtl/>
        </w:rPr>
        <w:t xml:space="preserve"> </w:t>
      </w:r>
      <w:r w:rsidRPr="008E1474">
        <w:rPr>
          <w:rFonts w:hint="cs"/>
          <w:rtl/>
        </w:rPr>
        <w:t>تدابير</w:t>
      </w:r>
      <w:r w:rsidRPr="008E1474">
        <w:rPr>
          <w:rtl/>
        </w:rPr>
        <w:t xml:space="preserve"> </w:t>
      </w:r>
      <w:r w:rsidRPr="008E1474">
        <w:rPr>
          <w:rFonts w:hint="cs"/>
          <w:rtl/>
        </w:rPr>
        <w:t>استباقية</w:t>
      </w:r>
      <w:r w:rsidRPr="008E1474">
        <w:rPr>
          <w:rtl/>
        </w:rPr>
        <w:t xml:space="preserve"> </w:t>
      </w:r>
      <w:r w:rsidRPr="008E1474">
        <w:rPr>
          <w:rFonts w:hint="cs"/>
          <w:rtl/>
        </w:rPr>
        <w:t>لحماية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r w:rsidRPr="008E1474">
        <w:rPr>
          <w:rtl/>
        </w:rPr>
        <w:t xml:space="preserve"> </w:t>
      </w:r>
      <w:r w:rsidRPr="008E1474">
        <w:rPr>
          <w:rFonts w:hint="cs"/>
          <w:rtl/>
        </w:rPr>
        <w:t>على</w:t>
      </w:r>
      <w:r w:rsidRPr="008E1474">
        <w:rPr>
          <w:rtl/>
        </w:rPr>
        <w:t xml:space="preserve"> </w:t>
      </w:r>
      <w:r w:rsidRPr="008E1474">
        <w:rPr>
          <w:rFonts w:hint="cs"/>
          <w:rtl/>
        </w:rPr>
        <w:t>الصعيد</w:t>
      </w:r>
      <w:r w:rsidRPr="008E1474">
        <w:rPr>
          <w:rtl/>
        </w:rPr>
        <w:t xml:space="preserve"> </w:t>
      </w:r>
      <w:r w:rsidRPr="008E1474">
        <w:rPr>
          <w:rFonts w:hint="cs"/>
          <w:rtl/>
        </w:rPr>
        <w:t>الدولي؛</w:t>
      </w:r>
    </w:p>
    <w:p w:rsidR="008E1474" w:rsidRPr="008E1474" w:rsidRDefault="00B55DC3" w:rsidP="003B79D4">
      <w:pPr>
        <w:rPr>
          <w:rtl/>
        </w:rPr>
      </w:pPr>
      <w:proofErr w:type="gramStart"/>
      <w:r w:rsidRPr="008E1474">
        <w:rPr>
          <w:rFonts w:hint="cs"/>
          <w:i/>
          <w:iCs/>
          <w:rtl/>
        </w:rPr>
        <w:t xml:space="preserve">ز </w:t>
      </w:r>
      <w:r w:rsidRPr="008E1474">
        <w:rPr>
          <w:i/>
          <w:iCs/>
          <w:rtl/>
        </w:rPr>
        <w:t>)</w:t>
      </w:r>
      <w:proofErr w:type="gramEnd"/>
      <w:r w:rsidRPr="008E1474">
        <w:rPr>
          <w:rFonts w:hint="cs"/>
          <w:rtl/>
        </w:rPr>
        <w:tab/>
        <w:t>المصاعب</w:t>
      </w:r>
      <w:r w:rsidRPr="008E1474">
        <w:rPr>
          <w:rtl/>
        </w:rPr>
        <w:t xml:space="preserve"> </w:t>
      </w:r>
      <w:r w:rsidRPr="008E1474">
        <w:rPr>
          <w:rFonts w:hint="cs"/>
          <w:rtl/>
        </w:rPr>
        <w:t>التقنية</w:t>
      </w:r>
      <w:r w:rsidRPr="008E1474">
        <w:rPr>
          <w:rtl/>
        </w:rPr>
        <w:t xml:space="preserve"> </w:t>
      </w:r>
      <w:r w:rsidRPr="008E1474">
        <w:rPr>
          <w:rFonts w:hint="cs"/>
          <w:rtl/>
        </w:rPr>
        <w:t>التي</w:t>
      </w:r>
      <w:r w:rsidRPr="008E1474">
        <w:rPr>
          <w:rtl/>
        </w:rPr>
        <w:t xml:space="preserve"> </w:t>
      </w:r>
      <w:r w:rsidRPr="008E1474">
        <w:rPr>
          <w:rFonts w:hint="cs"/>
          <w:rtl/>
        </w:rPr>
        <w:t>ينطوي</w:t>
      </w:r>
      <w:r w:rsidRPr="008E1474">
        <w:rPr>
          <w:rtl/>
        </w:rPr>
        <w:t xml:space="preserve"> </w:t>
      </w:r>
      <w:r w:rsidRPr="008E1474">
        <w:rPr>
          <w:rFonts w:hint="cs"/>
          <w:rtl/>
        </w:rPr>
        <w:t>عليها</w:t>
      </w:r>
      <w:r w:rsidRPr="008E1474">
        <w:rPr>
          <w:rtl/>
        </w:rPr>
        <w:t xml:space="preserve"> </w:t>
      </w:r>
      <w:r w:rsidRPr="008E1474">
        <w:rPr>
          <w:rFonts w:hint="cs"/>
          <w:rtl/>
        </w:rPr>
        <w:t>استحداث</w:t>
      </w:r>
      <w:r w:rsidRPr="008E1474">
        <w:rPr>
          <w:rtl/>
        </w:rPr>
        <w:t xml:space="preserve"> </w:t>
      </w:r>
      <w:r w:rsidRPr="008E1474">
        <w:rPr>
          <w:rFonts w:hint="cs"/>
          <w:rtl/>
        </w:rPr>
        <w:t>رقم</w:t>
      </w:r>
      <w:r w:rsidRPr="008E1474">
        <w:rPr>
          <w:rtl/>
        </w:rPr>
        <w:t xml:space="preserve"> </w:t>
      </w:r>
      <w:r w:rsidRPr="008E1474">
        <w:rPr>
          <w:rFonts w:hint="cs"/>
          <w:rtl/>
        </w:rPr>
        <w:t>وحيد منسَّق</w:t>
      </w:r>
      <w:r w:rsidRPr="008E1474">
        <w:rPr>
          <w:rtl/>
        </w:rPr>
        <w:t xml:space="preserve"> </w:t>
      </w:r>
      <w:r w:rsidRPr="008E1474">
        <w:rPr>
          <w:rFonts w:hint="cs"/>
          <w:rtl/>
        </w:rPr>
        <w:t>على</w:t>
      </w:r>
      <w:r w:rsidRPr="008E1474">
        <w:rPr>
          <w:rtl/>
        </w:rPr>
        <w:t xml:space="preserve"> </w:t>
      </w:r>
      <w:r w:rsidRPr="008E1474">
        <w:rPr>
          <w:rFonts w:hint="cs"/>
          <w:rtl/>
        </w:rPr>
        <w:t>المستوى</w:t>
      </w:r>
      <w:r w:rsidRPr="008E1474">
        <w:rPr>
          <w:rtl/>
        </w:rPr>
        <w:t xml:space="preserve"> </w:t>
      </w:r>
      <w:r w:rsidRPr="008E1474">
        <w:rPr>
          <w:rFonts w:hint="cs"/>
          <w:rtl/>
        </w:rPr>
        <w:t>العالمي لخطوط</w:t>
      </w:r>
      <w:r w:rsidRPr="008E1474">
        <w:rPr>
          <w:rtl/>
        </w:rPr>
        <w:t xml:space="preserve"> </w:t>
      </w:r>
      <w:r w:rsidRPr="008E1474">
        <w:rPr>
          <w:rFonts w:hint="cs"/>
          <w:rtl/>
        </w:rPr>
        <w:t>مساعدة</w:t>
      </w:r>
      <w:r w:rsidR="003B79D4">
        <w:rPr>
          <w:rFonts w:hint="eastAsia"/>
          <w:rtl/>
        </w:rPr>
        <w:t> </w:t>
      </w:r>
      <w:r w:rsidRPr="008E1474">
        <w:rPr>
          <w:rFonts w:hint="cs"/>
          <w:rtl/>
        </w:rPr>
        <w:t>الأطفال؛</w:t>
      </w:r>
    </w:p>
    <w:p w:rsidR="008E1474" w:rsidRPr="008E1474" w:rsidDel="00B55DC3" w:rsidRDefault="00B55DC3" w:rsidP="008E1474">
      <w:pPr>
        <w:rPr>
          <w:del w:id="20" w:author="Elbahnassawy, Ganat" w:date="2017-09-20T11:42:00Z"/>
          <w:rtl/>
        </w:rPr>
      </w:pPr>
      <w:del w:id="21" w:author="Elbahnassawy, Ganat" w:date="2017-09-20T11:42:00Z">
        <w:r w:rsidRPr="008E1474" w:rsidDel="00B55DC3">
          <w:rPr>
            <w:rFonts w:hint="cs"/>
            <w:i/>
            <w:iCs/>
            <w:rtl/>
          </w:rPr>
          <w:delText>ح</w:delText>
        </w:r>
        <w:r w:rsidRPr="008E1474" w:rsidDel="00B55DC3">
          <w:rPr>
            <w:i/>
            <w:iCs/>
            <w:rtl/>
          </w:rPr>
          <w:delText>)</w:delText>
        </w:r>
        <w:r w:rsidRPr="008E1474" w:rsidDel="00B55DC3">
          <w:rPr>
            <w:rtl/>
          </w:rPr>
          <w:tab/>
        </w:r>
        <w:r w:rsidRPr="008E1474" w:rsidDel="00B55DC3">
          <w:rPr>
            <w:rFonts w:hint="cs"/>
            <w:rtl/>
          </w:rPr>
          <w:delText xml:space="preserve">أنه، في عام </w:delText>
        </w:r>
        <w:r w:rsidRPr="008E1474" w:rsidDel="00B55DC3">
          <w:delText>2013</w:delText>
        </w:r>
        <w:r w:rsidRPr="008E1474" w:rsidDel="00B55DC3">
          <w:rPr>
            <w:rFonts w:hint="cs"/>
            <w:rtl/>
          </w:rPr>
          <w:delText>، يكاد</w:delText>
        </w:r>
        <w:r w:rsidRPr="008E1474" w:rsidDel="00B55DC3">
          <w:rPr>
            <w:rtl/>
          </w:rPr>
          <w:delText xml:space="preserve"> </w:delText>
        </w:r>
        <w:r w:rsidRPr="008E1474" w:rsidDel="00B55DC3">
          <w:rPr>
            <w:rFonts w:hint="cs"/>
            <w:rtl/>
          </w:rPr>
          <w:delText>عدد</w:delText>
        </w:r>
        <w:r w:rsidRPr="008E1474" w:rsidDel="00B55DC3">
          <w:rPr>
            <w:rtl/>
          </w:rPr>
          <w:delText xml:space="preserve"> </w:delText>
        </w:r>
        <w:r w:rsidRPr="008E1474" w:rsidDel="00B55DC3">
          <w:rPr>
            <w:rFonts w:hint="cs"/>
            <w:rtl/>
          </w:rPr>
          <w:delText>الاشتراكات</w:delText>
        </w:r>
        <w:r w:rsidRPr="008E1474" w:rsidDel="00B55DC3">
          <w:rPr>
            <w:rtl/>
          </w:rPr>
          <w:delText xml:space="preserve"> </w:delText>
        </w:r>
        <w:r w:rsidRPr="008E1474" w:rsidDel="00B55DC3">
          <w:rPr>
            <w:rFonts w:hint="cs"/>
            <w:rtl/>
          </w:rPr>
          <w:delText>المتنقلة</w:delText>
        </w:r>
        <w:r w:rsidRPr="008E1474" w:rsidDel="00B55DC3">
          <w:rPr>
            <w:rtl/>
          </w:rPr>
          <w:delText xml:space="preserve"> </w:delText>
        </w:r>
        <w:r w:rsidRPr="008E1474" w:rsidDel="00B55DC3">
          <w:rPr>
            <w:rFonts w:hint="cs"/>
            <w:rtl/>
          </w:rPr>
          <w:delText>الخلوية</w:delText>
        </w:r>
        <w:r w:rsidRPr="008E1474" w:rsidDel="00B55DC3">
          <w:rPr>
            <w:rtl/>
          </w:rPr>
          <w:delText xml:space="preserve"> </w:delText>
        </w:r>
        <w:r w:rsidRPr="008E1474" w:rsidDel="00B55DC3">
          <w:rPr>
            <w:rFonts w:hint="cs"/>
            <w:rtl/>
          </w:rPr>
          <w:delText>يساوي عدد</w:delText>
        </w:r>
        <w:r w:rsidRPr="008E1474" w:rsidDel="00B55DC3">
          <w:rPr>
            <w:rtl/>
          </w:rPr>
          <w:delText xml:space="preserve"> </w:delText>
        </w:r>
        <w:r w:rsidRPr="008E1474" w:rsidDel="00B55DC3">
          <w:rPr>
            <w:rFonts w:hint="cs"/>
            <w:rtl/>
          </w:rPr>
          <w:delText>سكان العالم،</w:delText>
        </w:r>
        <w:r w:rsidRPr="008E1474" w:rsidDel="00B55DC3">
          <w:rPr>
            <w:rtl/>
          </w:rPr>
          <w:delText xml:space="preserve"> </w:delText>
        </w:r>
        <w:r w:rsidRPr="008E1474" w:rsidDel="00B55DC3">
          <w:rPr>
            <w:rFonts w:hint="cs"/>
            <w:rtl/>
          </w:rPr>
          <w:delText>ويبلغ</w:delText>
        </w:r>
        <w:r w:rsidRPr="008E1474" w:rsidDel="00B55DC3">
          <w:rPr>
            <w:rtl/>
          </w:rPr>
          <w:delText xml:space="preserve"> </w:delText>
        </w:r>
        <w:r w:rsidRPr="008E1474" w:rsidDel="00B55DC3">
          <w:rPr>
            <w:rFonts w:hint="cs"/>
            <w:rtl/>
          </w:rPr>
          <w:delText>معدَّل</w:delText>
        </w:r>
        <w:r w:rsidRPr="008E1474" w:rsidDel="00B55DC3">
          <w:rPr>
            <w:rtl/>
          </w:rPr>
          <w:delText xml:space="preserve"> </w:delText>
        </w:r>
        <w:r w:rsidRPr="008E1474" w:rsidDel="00B55DC3">
          <w:rPr>
            <w:rFonts w:hint="cs"/>
            <w:rtl/>
          </w:rPr>
          <w:delText>انتشار</w:delText>
        </w:r>
        <w:r w:rsidRPr="008E1474" w:rsidDel="00B55DC3">
          <w:rPr>
            <w:rtl/>
          </w:rPr>
          <w:delText xml:space="preserve"> </w:delText>
        </w:r>
        <w:r w:rsidRPr="008E1474" w:rsidDel="00B55DC3">
          <w:rPr>
            <w:rFonts w:hint="cs"/>
            <w:rtl/>
          </w:rPr>
          <w:delText>الاتصالات</w:delText>
        </w:r>
        <w:r w:rsidRPr="008E1474" w:rsidDel="00B55DC3">
          <w:rPr>
            <w:rtl/>
          </w:rPr>
          <w:delText xml:space="preserve"> </w:delText>
        </w:r>
        <w:r w:rsidRPr="008E1474" w:rsidDel="00B55DC3">
          <w:rPr>
            <w:rFonts w:hint="cs"/>
            <w:rtl/>
          </w:rPr>
          <w:delText>المتنقلة</w:delText>
        </w:r>
        <w:r w:rsidRPr="008E1474" w:rsidDel="00B55DC3">
          <w:rPr>
            <w:rtl/>
          </w:rPr>
          <w:delText xml:space="preserve"> </w:delText>
        </w:r>
        <w:r w:rsidRPr="008E1474" w:rsidDel="00B55DC3">
          <w:rPr>
            <w:rFonts w:hint="cs"/>
            <w:rtl/>
          </w:rPr>
          <w:delText xml:space="preserve">الخلوية </w:delText>
        </w:r>
        <w:r w:rsidRPr="008E1474" w:rsidDel="00B55DC3">
          <w:delText>128</w:delText>
        </w:r>
        <w:r w:rsidRPr="008E1474" w:rsidDel="00B55DC3">
          <w:rPr>
            <w:rFonts w:hint="cs"/>
            <w:rtl/>
          </w:rPr>
          <w:delText xml:space="preserve"> في المائة في البلدان</w:delText>
        </w:r>
        <w:r w:rsidRPr="008E1474" w:rsidDel="00B55DC3">
          <w:rPr>
            <w:rtl/>
          </w:rPr>
          <w:delText xml:space="preserve"> </w:delText>
        </w:r>
        <w:r w:rsidRPr="008E1474" w:rsidDel="00B55DC3">
          <w:rPr>
            <w:rFonts w:hint="cs"/>
            <w:rtl/>
          </w:rPr>
          <w:delText>المتقدمة</w:delText>
        </w:r>
        <w:r w:rsidRPr="008E1474" w:rsidDel="00B55DC3">
          <w:rPr>
            <w:rtl/>
          </w:rPr>
          <w:delText xml:space="preserve"> </w:delText>
        </w:r>
        <w:r w:rsidRPr="008E1474" w:rsidDel="00B55DC3">
          <w:rPr>
            <w:rFonts w:hint="cs"/>
            <w:rtl/>
          </w:rPr>
          <w:delText>و</w:delText>
        </w:r>
        <w:r w:rsidRPr="008E1474" w:rsidDel="00B55DC3">
          <w:delText>89</w:delText>
        </w:r>
        <w:r w:rsidRPr="008E1474" w:rsidDel="00B55DC3">
          <w:rPr>
            <w:rFonts w:hint="cs"/>
            <w:rtl/>
          </w:rPr>
          <w:delText xml:space="preserve"> في المائة في البلدان</w:delText>
        </w:r>
        <w:r w:rsidRPr="008E1474" w:rsidDel="00B55DC3">
          <w:rPr>
            <w:rtl/>
          </w:rPr>
          <w:delText xml:space="preserve"> </w:delText>
        </w:r>
        <w:r w:rsidRPr="008E1474" w:rsidDel="00B55DC3">
          <w:rPr>
            <w:rFonts w:hint="cs"/>
            <w:rtl/>
          </w:rPr>
          <w:delText>النامية</w:delText>
        </w:r>
        <w:r w:rsidRPr="006E6FCE" w:rsidDel="00B55DC3">
          <w:rPr>
            <w:rStyle w:val="FootnoteReference"/>
            <w:rtl/>
            <w:rPrChange w:id="22" w:author="Elbahnassawy, Ganat" w:date="2017-09-28T12:29:00Z">
              <w:rPr>
                <w:vertAlign w:val="superscript"/>
                <w:rtl/>
              </w:rPr>
            </w:rPrChange>
          </w:rPr>
          <w:footnoteReference w:customMarkFollows="1" w:id="1"/>
          <w:delText>1</w:delText>
        </w:r>
        <w:r w:rsidRPr="008E1474" w:rsidDel="00B55DC3">
          <w:rPr>
            <w:rFonts w:hint="cs"/>
            <w:rtl/>
          </w:rPr>
          <w:delText>؛</w:delText>
        </w:r>
      </w:del>
    </w:p>
    <w:p w:rsidR="008E1474" w:rsidRPr="008E1474" w:rsidRDefault="00B55DC3" w:rsidP="00CB2E83">
      <w:pPr>
        <w:rPr>
          <w:rtl/>
        </w:rPr>
      </w:pPr>
      <w:del w:id="25" w:author="Elbahnassawy, Ganat" w:date="2017-09-20T11:42:00Z">
        <w:r w:rsidRPr="008E1474" w:rsidDel="00B55DC3">
          <w:rPr>
            <w:rFonts w:hint="cs"/>
            <w:i/>
            <w:iCs/>
            <w:rtl/>
          </w:rPr>
          <w:delText>ط</w:delText>
        </w:r>
        <w:r w:rsidRPr="008E1474" w:rsidDel="00B55DC3">
          <w:rPr>
            <w:i/>
            <w:iCs/>
            <w:rtl/>
          </w:rPr>
          <w:delText>)</w:delText>
        </w:r>
      </w:del>
      <w:proofErr w:type="gramStart"/>
      <w:ins w:id="26" w:author="Elbahnassawy, Ganat" w:date="2017-09-20T11:42:00Z">
        <w:r>
          <w:rPr>
            <w:rFonts w:hint="cs"/>
            <w:i/>
            <w:iCs/>
            <w:rtl/>
          </w:rPr>
          <w:t>ح)</w:t>
        </w:r>
      </w:ins>
      <w:r w:rsidRPr="008E1474">
        <w:rPr>
          <w:rFonts w:hint="cs"/>
          <w:rtl/>
        </w:rPr>
        <w:tab/>
      </w:r>
      <w:proofErr w:type="gramEnd"/>
      <w:r w:rsidRPr="008E1474">
        <w:rPr>
          <w:rFonts w:hint="cs"/>
          <w:rtl/>
        </w:rPr>
        <w:t>أن عدد الأطفال الذين تتراوح أعمارهم بين الثامنة والثامنة عشرة ممن يملكون هواتف محمولة يشهد تزايداً مستمراً؛</w:t>
      </w:r>
    </w:p>
    <w:p w:rsidR="008E1474" w:rsidRPr="00EB23E6" w:rsidRDefault="00B55DC3" w:rsidP="00CB2E83">
      <w:pPr>
        <w:rPr>
          <w:spacing w:val="-3"/>
          <w:rtl/>
        </w:rPr>
      </w:pPr>
      <w:del w:id="27" w:author="Elbahnassawy, Ganat" w:date="2017-09-20T11:42:00Z">
        <w:r w:rsidRPr="00EB23E6" w:rsidDel="00B55DC3">
          <w:rPr>
            <w:rFonts w:hint="cs"/>
            <w:i/>
            <w:iCs/>
            <w:spacing w:val="-3"/>
            <w:rtl/>
          </w:rPr>
          <w:delText>ي</w:delText>
        </w:r>
        <w:r w:rsidRPr="00EB23E6" w:rsidDel="00B55DC3">
          <w:rPr>
            <w:i/>
            <w:iCs/>
            <w:spacing w:val="-3"/>
            <w:rtl/>
          </w:rPr>
          <w:delText>)</w:delText>
        </w:r>
      </w:del>
      <w:ins w:id="28" w:author="Elbahnassawy, Ganat" w:date="2017-09-20T11:42:00Z">
        <w:r w:rsidRPr="00EB23E6">
          <w:rPr>
            <w:rFonts w:hint="cs"/>
            <w:i/>
            <w:iCs/>
            <w:spacing w:val="-3"/>
            <w:rtl/>
          </w:rPr>
          <w:t>ط)</w:t>
        </w:r>
      </w:ins>
      <w:r w:rsidRPr="00EB23E6">
        <w:rPr>
          <w:rFonts w:hint="cs"/>
          <w:spacing w:val="-3"/>
          <w:rtl/>
        </w:rPr>
        <w:tab/>
        <w:t>ضرورة مواصلة العمل على المستويين العالمي والإقليمي لإيجاد حلول تكنولوجية متاحة من أجل حماية الأطفال على</w:t>
      </w:r>
      <w:r w:rsidRPr="00EB23E6">
        <w:rPr>
          <w:rFonts w:hint="eastAsia"/>
          <w:spacing w:val="-3"/>
          <w:rtl/>
        </w:rPr>
        <w:t> </w:t>
      </w:r>
      <w:r w:rsidRPr="00EB23E6">
        <w:rPr>
          <w:rFonts w:hint="cs"/>
          <w:spacing w:val="-3"/>
          <w:rtl/>
        </w:rPr>
        <w:t>الخط، وتطبيقات ابتكارية لتيسير تواصل الأطفال مع مراكز تلقي المكالمات على خطوط</w:t>
      </w:r>
      <w:r w:rsidRPr="00EB23E6">
        <w:rPr>
          <w:spacing w:val="-3"/>
          <w:rtl/>
        </w:rPr>
        <w:t xml:space="preserve"> </w:t>
      </w:r>
      <w:r w:rsidRPr="00EB23E6">
        <w:rPr>
          <w:rFonts w:hint="cs"/>
          <w:spacing w:val="-3"/>
          <w:rtl/>
        </w:rPr>
        <w:t>مساعدة الأطفال لحماية الأطفال على</w:t>
      </w:r>
      <w:r w:rsidRPr="00EB23E6">
        <w:rPr>
          <w:rFonts w:hint="eastAsia"/>
          <w:spacing w:val="-3"/>
          <w:rtl/>
        </w:rPr>
        <w:t> </w:t>
      </w:r>
      <w:r w:rsidRPr="00EB23E6">
        <w:rPr>
          <w:rFonts w:hint="cs"/>
          <w:spacing w:val="-3"/>
          <w:rtl/>
        </w:rPr>
        <w:t>الخط؛</w:t>
      </w:r>
    </w:p>
    <w:p w:rsidR="008E1474" w:rsidRPr="008E1474" w:rsidRDefault="00B55DC3" w:rsidP="007451C9">
      <w:pPr>
        <w:rPr>
          <w:rtl/>
        </w:rPr>
      </w:pPr>
      <w:del w:id="29" w:author="Elbahnassawy, Ganat" w:date="2017-09-20T11:42:00Z">
        <w:r w:rsidRPr="000815EB" w:rsidDel="00B55DC3">
          <w:rPr>
            <w:rFonts w:hint="eastAsia"/>
            <w:i/>
            <w:iCs/>
            <w:rtl/>
          </w:rPr>
          <w:delText>ك</w:delText>
        </w:r>
        <w:r w:rsidRPr="000815EB" w:rsidDel="00B55DC3">
          <w:rPr>
            <w:i/>
            <w:iCs/>
            <w:rtl/>
          </w:rPr>
          <w:delText>)</w:delText>
        </w:r>
      </w:del>
      <w:proofErr w:type="gramStart"/>
      <w:ins w:id="30" w:author="Elbahnassawy, Ganat" w:date="2017-09-20T11:42:00Z">
        <w:r w:rsidRPr="000815EB">
          <w:rPr>
            <w:rFonts w:hint="eastAsia"/>
            <w:i/>
            <w:iCs/>
            <w:rtl/>
          </w:rPr>
          <w:t>ي</w:t>
        </w:r>
        <w:r w:rsidRPr="000815EB">
          <w:rPr>
            <w:i/>
            <w:iCs/>
            <w:rtl/>
          </w:rPr>
          <w:t>)</w:t>
        </w:r>
      </w:ins>
      <w:r w:rsidRPr="000815EB">
        <w:rPr>
          <w:rtl/>
        </w:rPr>
        <w:tab/>
      </w:r>
      <w:proofErr w:type="gramEnd"/>
      <w:r w:rsidRPr="000815EB">
        <w:rPr>
          <w:rFonts w:hint="eastAsia"/>
          <w:rtl/>
        </w:rPr>
        <w:t>الأنشطة</w:t>
      </w:r>
      <w:r w:rsidRPr="000815EB">
        <w:rPr>
          <w:rtl/>
        </w:rPr>
        <w:t xml:space="preserve"> </w:t>
      </w:r>
      <w:r w:rsidRPr="000815EB">
        <w:rPr>
          <w:rFonts w:hint="eastAsia"/>
          <w:rtl/>
        </w:rPr>
        <w:t>التي</w:t>
      </w:r>
      <w:r w:rsidRPr="000815EB">
        <w:rPr>
          <w:rtl/>
        </w:rPr>
        <w:t xml:space="preserve"> </w:t>
      </w:r>
      <w:r w:rsidRPr="000815EB">
        <w:rPr>
          <w:rFonts w:hint="eastAsia"/>
          <w:rtl/>
        </w:rPr>
        <w:t>يقوم</w:t>
      </w:r>
      <w:r w:rsidRPr="000815EB">
        <w:rPr>
          <w:rtl/>
        </w:rPr>
        <w:t xml:space="preserve"> </w:t>
      </w:r>
      <w:r w:rsidRPr="000815EB">
        <w:rPr>
          <w:rFonts w:hint="eastAsia"/>
          <w:rtl/>
        </w:rPr>
        <w:t>بها</w:t>
      </w:r>
      <w:r w:rsidRPr="000815EB">
        <w:rPr>
          <w:rtl/>
        </w:rPr>
        <w:t xml:space="preserve"> </w:t>
      </w:r>
      <w:r w:rsidRPr="000815EB">
        <w:rPr>
          <w:rFonts w:hint="eastAsia"/>
          <w:rtl/>
        </w:rPr>
        <w:t>الاتحاد</w:t>
      </w:r>
      <w:r w:rsidRPr="000815EB">
        <w:rPr>
          <w:rtl/>
        </w:rPr>
        <w:t xml:space="preserve"> </w:t>
      </w:r>
      <w:r w:rsidRPr="000815EB">
        <w:rPr>
          <w:rFonts w:hint="eastAsia"/>
          <w:rtl/>
        </w:rPr>
        <w:t>في مجال</w:t>
      </w:r>
      <w:r w:rsidRPr="000815EB">
        <w:rPr>
          <w:rtl/>
        </w:rPr>
        <w:t xml:space="preserve"> </w:t>
      </w:r>
      <w:r w:rsidRPr="000815EB">
        <w:rPr>
          <w:rFonts w:hint="eastAsia"/>
          <w:rtl/>
        </w:rPr>
        <w:t>حماية</w:t>
      </w:r>
      <w:r w:rsidRPr="000815EB">
        <w:rPr>
          <w:rtl/>
        </w:rPr>
        <w:t xml:space="preserve"> </w:t>
      </w:r>
      <w:r w:rsidRPr="000815EB">
        <w:rPr>
          <w:rFonts w:hint="eastAsia"/>
          <w:rtl/>
        </w:rPr>
        <w:t>الأطفال</w:t>
      </w:r>
      <w:r w:rsidRPr="000815EB">
        <w:rPr>
          <w:rtl/>
        </w:rPr>
        <w:t xml:space="preserve"> </w:t>
      </w:r>
      <w:r w:rsidRPr="000815EB">
        <w:rPr>
          <w:rFonts w:hint="eastAsia"/>
          <w:rtl/>
        </w:rPr>
        <w:t>على</w:t>
      </w:r>
      <w:r w:rsidRPr="000815EB">
        <w:rPr>
          <w:rtl/>
        </w:rPr>
        <w:t xml:space="preserve"> </w:t>
      </w:r>
      <w:r w:rsidRPr="000815EB">
        <w:rPr>
          <w:rFonts w:hint="eastAsia"/>
          <w:rtl/>
        </w:rPr>
        <w:t>الخط</w:t>
      </w:r>
      <w:r w:rsidRPr="000815EB">
        <w:rPr>
          <w:rtl/>
        </w:rPr>
        <w:t xml:space="preserve"> </w:t>
      </w:r>
      <w:r w:rsidRPr="000815EB">
        <w:rPr>
          <w:rFonts w:hint="eastAsia"/>
          <w:rtl/>
        </w:rPr>
        <w:t>على</w:t>
      </w:r>
      <w:r w:rsidRPr="000815EB">
        <w:rPr>
          <w:rtl/>
        </w:rPr>
        <w:t xml:space="preserve"> </w:t>
      </w:r>
      <w:r w:rsidRPr="000815EB">
        <w:rPr>
          <w:rFonts w:hint="eastAsia"/>
          <w:rtl/>
        </w:rPr>
        <w:t>المستويين</w:t>
      </w:r>
      <w:r w:rsidRPr="000815EB">
        <w:rPr>
          <w:rtl/>
        </w:rPr>
        <w:t xml:space="preserve"> </w:t>
      </w:r>
      <w:r w:rsidRPr="000815EB">
        <w:rPr>
          <w:rFonts w:hint="eastAsia"/>
          <w:rtl/>
        </w:rPr>
        <w:t>الإقليمي</w:t>
      </w:r>
      <w:r w:rsidRPr="000815EB">
        <w:rPr>
          <w:rtl/>
        </w:rPr>
        <w:t xml:space="preserve"> </w:t>
      </w:r>
      <w:r w:rsidRPr="000815EB">
        <w:rPr>
          <w:rFonts w:hint="eastAsia"/>
          <w:rtl/>
        </w:rPr>
        <w:t>والدولي</w:t>
      </w:r>
      <w:ins w:id="31" w:author="ALY, Mona" w:date="2017-09-20T16:25:00Z">
        <w:r w:rsidR="007451C9" w:rsidRPr="000815EB">
          <w:rPr>
            <w:rFonts w:hint="eastAsia"/>
            <w:rtl/>
          </w:rPr>
          <w:t>،</w:t>
        </w:r>
        <w:r w:rsidR="007451C9" w:rsidRPr="000815EB">
          <w:rPr>
            <w:rtl/>
          </w:rPr>
          <w:t xml:space="preserve"> </w:t>
        </w:r>
      </w:ins>
      <w:ins w:id="32" w:author="ALY, Mona" w:date="2017-09-20T16:32:00Z">
        <w:r w:rsidR="007451C9">
          <w:rPr>
            <w:rFonts w:hint="cs"/>
            <w:rtl/>
          </w:rPr>
          <w:t>ومنها</w:t>
        </w:r>
      </w:ins>
      <w:ins w:id="33" w:author="ALY, Mona" w:date="2017-09-20T16:27:00Z">
        <w:r w:rsidR="007451C9" w:rsidRPr="000815EB">
          <w:rPr>
            <w:rtl/>
          </w:rPr>
          <w:t xml:space="preserve"> </w:t>
        </w:r>
        <w:r w:rsidR="007451C9" w:rsidRPr="000815EB">
          <w:rPr>
            <w:rFonts w:hint="eastAsia"/>
            <w:rtl/>
          </w:rPr>
          <w:t>إعداد</w:t>
        </w:r>
        <w:r w:rsidR="007451C9" w:rsidRPr="000815EB">
          <w:rPr>
            <w:rtl/>
          </w:rPr>
          <w:t xml:space="preserve"> </w:t>
        </w:r>
        <w:r w:rsidR="007451C9" w:rsidRPr="000815EB">
          <w:rPr>
            <w:rFonts w:hint="eastAsia"/>
            <w:rtl/>
          </w:rPr>
          <w:t>مبادئ</w:t>
        </w:r>
        <w:r w:rsidR="007451C9" w:rsidRPr="000815EB">
          <w:rPr>
            <w:rtl/>
          </w:rPr>
          <w:t xml:space="preserve"> </w:t>
        </w:r>
        <w:r w:rsidR="007451C9" w:rsidRPr="000815EB">
          <w:rPr>
            <w:rFonts w:hint="eastAsia"/>
            <w:rtl/>
          </w:rPr>
          <w:t>توجيهية</w:t>
        </w:r>
        <w:r w:rsidR="007451C9" w:rsidRPr="000815EB">
          <w:rPr>
            <w:rtl/>
          </w:rPr>
          <w:t xml:space="preserve"> </w:t>
        </w:r>
        <w:r w:rsidR="007451C9" w:rsidRPr="000815EB">
          <w:rPr>
            <w:rFonts w:hint="eastAsia"/>
            <w:rtl/>
          </w:rPr>
          <w:t>و</w:t>
        </w:r>
      </w:ins>
      <w:ins w:id="34" w:author="ALY, Mona" w:date="2017-09-20T16:33:00Z">
        <w:r w:rsidR="007451C9">
          <w:rPr>
            <w:rFonts w:hint="cs"/>
            <w:rtl/>
          </w:rPr>
          <w:t xml:space="preserve">عقد </w:t>
        </w:r>
      </w:ins>
      <w:ins w:id="35" w:author="ALY, Mona" w:date="2017-09-20T16:27:00Z">
        <w:r w:rsidR="007451C9" w:rsidRPr="000815EB">
          <w:rPr>
            <w:rFonts w:hint="eastAsia"/>
            <w:rtl/>
          </w:rPr>
          <w:t>دورات</w:t>
        </w:r>
        <w:r w:rsidR="007451C9" w:rsidRPr="000815EB">
          <w:rPr>
            <w:rtl/>
          </w:rPr>
          <w:t xml:space="preserve"> </w:t>
        </w:r>
        <w:r w:rsidR="007451C9" w:rsidRPr="000815EB">
          <w:rPr>
            <w:rFonts w:hint="eastAsia"/>
            <w:rtl/>
          </w:rPr>
          <w:t>تدريبية</w:t>
        </w:r>
        <w:r w:rsidR="007451C9" w:rsidRPr="000815EB">
          <w:rPr>
            <w:rtl/>
          </w:rPr>
          <w:t xml:space="preserve"> </w:t>
        </w:r>
      </w:ins>
      <w:ins w:id="36" w:author="ALY, Mona" w:date="2017-09-20T16:28:00Z">
        <w:r w:rsidR="007451C9" w:rsidRPr="000815EB">
          <w:rPr>
            <w:rFonts w:hint="eastAsia"/>
            <w:rtl/>
          </w:rPr>
          <w:t>متعددة</w:t>
        </w:r>
        <w:r w:rsidR="007451C9" w:rsidRPr="000815EB">
          <w:rPr>
            <w:rtl/>
          </w:rPr>
          <w:t xml:space="preserve"> </w:t>
        </w:r>
        <w:r w:rsidR="007451C9" w:rsidRPr="000815EB">
          <w:rPr>
            <w:rFonts w:hint="eastAsia"/>
            <w:rtl/>
          </w:rPr>
          <w:t>الوسائط</w:t>
        </w:r>
        <w:r w:rsidR="007451C9" w:rsidRPr="000815EB">
          <w:rPr>
            <w:rtl/>
          </w:rPr>
          <w:t xml:space="preserve"> </w:t>
        </w:r>
        <w:r w:rsidR="007451C9" w:rsidRPr="000815EB">
          <w:rPr>
            <w:rFonts w:hint="eastAsia"/>
            <w:rtl/>
          </w:rPr>
          <w:t>للأطفال</w:t>
        </w:r>
        <w:r w:rsidR="007451C9" w:rsidRPr="000815EB">
          <w:rPr>
            <w:rtl/>
          </w:rPr>
          <w:t xml:space="preserve"> </w:t>
        </w:r>
        <w:r w:rsidR="007451C9" w:rsidRPr="000815EB">
          <w:rPr>
            <w:rFonts w:hint="eastAsia"/>
            <w:rtl/>
          </w:rPr>
          <w:t>و</w:t>
        </w:r>
      </w:ins>
      <w:ins w:id="37" w:author="ALY, Mona" w:date="2017-09-20T16:30:00Z">
        <w:r w:rsidR="007451C9" w:rsidRPr="000815EB">
          <w:rPr>
            <w:rFonts w:hint="eastAsia"/>
            <w:rtl/>
            <w:lang w:val="ru-RU" w:bidi="ar-EG"/>
          </w:rPr>
          <w:t>الآباء</w:t>
        </w:r>
        <w:r w:rsidR="007451C9" w:rsidRPr="000815EB">
          <w:rPr>
            <w:rtl/>
            <w:lang w:val="ru-RU" w:bidi="ar-EG"/>
          </w:rPr>
          <w:t xml:space="preserve"> </w:t>
        </w:r>
        <w:r w:rsidR="007451C9" w:rsidRPr="000815EB">
          <w:rPr>
            <w:rFonts w:hint="eastAsia"/>
            <w:rtl/>
            <w:lang w:val="ru-RU" w:bidi="ar-EG"/>
          </w:rPr>
          <w:t>والمعلمين</w:t>
        </w:r>
      </w:ins>
      <w:ins w:id="38" w:author="ALY, Mona" w:date="2017-09-20T16:31:00Z">
        <w:r w:rsidR="007451C9" w:rsidRPr="000815EB">
          <w:rPr>
            <w:rtl/>
            <w:lang w:val="ru-RU" w:bidi="ar-EG"/>
          </w:rPr>
          <w:t xml:space="preserve"> </w:t>
        </w:r>
        <w:r w:rsidR="007451C9" w:rsidRPr="000815EB">
          <w:rPr>
            <w:rFonts w:hint="eastAsia"/>
            <w:rtl/>
            <w:lang w:val="ru-RU" w:bidi="ar-EG"/>
          </w:rPr>
          <w:t>وممثلي</w:t>
        </w:r>
        <w:r w:rsidR="007451C9" w:rsidRPr="000815EB">
          <w:rPr>
            <w:rtl/>
            <w:lang w:val="ru-RU" w:bidi="ar-EG"/>
          </w:rPr>
          <w:t xml:space="preserve"> </w:t>
        </w:r>
        <w:r w:rsidR="007451C9" w:rsidRPr="000815EB">
          <w:rPr>
            <w:rFonts w:hint="eastAsia"/>
            <w:rtl/>
            <w:lang w:val="ru-RU" w:bidi="ar-EG"/>
          </w:rPr>
          <w:t>القطاعين</w:t>
        </w:r>
        <w:r w:rsidR="007451C9" w:rsidRPr="000815EB">
          <w:rPr>
            <w:rtl/>
            <w:lang w:val="ru-RU" w:bidi="ar-EG"/>
          </w:rPr>
          <w:t xml:space="preserve"> </w:t>
        </w:r>
        <w:r w:rsidR="007451C9" w:rsidRPr="000815EB">
          <w:rPr>
            <w:rFonts w:hint="eastAsia"/>
            <w:rtl/>
            <w:lang w:val="ru-RU" w:bidi="ar-EG"/>
          </w:rPr>
          <w:t>الخاص</w:t>
        </w:r>
        <w:r w:rsidR="007451C9" w:rsidRPr="000815EB">
          <w:rPr>
            <w:rtl/>
            <w:lang w:val="ru-RU" w:bidi="ar-EG"/>
          </w:rPr>
          <w:t xml:space="preserve"> </w:t>
        </w:r>
        <w:r w:rsidR="007451C9" w:rsidRPr="000815EB">
          <w:rPr>
            <w:rFonts w:hint="eastAsia"/>
            <w:rtl/>
            <w:lang w:val="ru-RU" w:bidi="ar-EG"/>
          </w:rPr>
          <w:t>والعام</w:t>
        </w:r>
      </w:ins>
      <w:r w:rsidRPr="000815EB">
        <w:rPr>
          <w:rFonts w:hint="eastAsia"/>
          <w:rtl/>
        </w:rPr>
        <w:t>؛</w:t>
      </w:r>
    </w:p>
    <w:p w:rsidR="008E1474" w:rsidRPr="008E1474" w:rsidRDefault="00B55DC3" w:rsidP="00EB23E6">
      <w:pPr>
        <w:rPr>
          <w:rtl/>
        </w:rPr>
      </w:pPr>
      <w:del w:id="39" w:author="Elbahnassawy, Ganat" w:date="2017-09-20T11:42:00Z">
        <w:r w:rsidRPr="000815EB" w:rsidDel="00B55DC3">
          <w:rPr>
            <w:rFonts w:hint="eastAsia"/>
            <w:i/>
            <w:iCs/>
            <w:rtl/>
          </w:rPr>
          <w:delText>ل</w:delText>
        </w:r>
        <w:r w:rsidRPr="000815EB" w:rsidDel="00B55DC3">
          <w:rPr>
            <w:i/>
            <w:iCs/>
            <w:rtl/>
          </w:rPr>
          <w:delText>)</w:delText>
        </w:r>
      </w:del>
      <w:proofErr w:type="gramStart"/>
      <w:ins w:id="40" w:author="Elbahnassawy, Ganat" w:date="2017-09-20T11:42:00Z">
        <w:r w:rsidRPr="000815EB">
          <w:rPr>
            <w:rFonts w:hint="eastAsia"/>
            <w:i/>
            <w:iCs/>
            <w:rtl/>
          </w:rPr>
          <w:t>ك</w:t>
        </w:r>
        <w:r w:rsidRPr="000815EB">
          <w:rPr>
            <w:i/>
            <w:iCs/>
            <w:rtl/>
          </w:rPr>
          <w:t>)</w:t>
        </w:r>
      </w:ins>
      <w:r w:rsidRPr="000815EB">
        <w:rPr>
          <w:rtl/>
        </w:rPr>
        <w:tab/>
      </w:r>
      <w:proofErr w:type="gramEnd"/>
      <w:r w:rsidRPr="000815EB">
        <w:rPr>
          <w:rFonts w:hint="eastAsia"/>
          <w:rtl/>
        </w:rPr>
        <w:t>الأنشطة</w:t>
      </w:r>
      <w:r w:rsidRPr="000815EB">
        <w:rPr>
          <w:rtl/>
        </w:rPr>
        <w:t xml:space="preserve"> </w:t>
      </w:r>
      <w:r w:rsidRPr="000815EB">
        <w:rPr>
          <w:rFonts w:hint="eastAsia"/>
          <w:rtl/>
        </w:rPr>
        <w:t>المضطلع</w:t>
      </w:r>
      <w:r w:rsidRPr="000815EB">
        <w:rPr>
          <w:rtl/>
        </w:rPr>
        <w:t xml:space="preserve"> </w:t>
      </w:r>
      <w:r w:rsidRPr="000815EB">
        <w:rPr>
          <w:rFonts w:hint="eastAsia"/>
          <w:rtl/>
        </w:rPr>
        <w:t>بها</w:t>
      </w:r>
      <w:r w:rsidRPr="000815EB">
        <w:rPr>
          <w:rtl/>
        </w:rPr>
        <w:t xml:space="preserve"> </w:t>
      </w:r>
      <w:r w:rsidRPr="000815EB">
        <w:rPr>
          <w:rFonts w:hint="eastAsia"/>
          <w:rtl/>
        </w:rPr>
        <w:t>في كثير</w:t>
      </w:r>
      <w:r w:rsidRPr="000815EB">
        <w:rPr>
          <w:rtl/>
        </w:rPr>
        <w:t xml:space="preserve"> </w:t>
      </w:r>
      <w:r w:rsidRPr="000815EB">
        <w:rPr>
          <w:rFonts w:hint="eastAsia"/>
          <w:rtl/>
        </w:rPr>
        <w:t>من</w:t>
      </w:r>
      <w:r w:rsidRPr="000815EB">
        <w:rPr>
          <w:rtl/>
        </w:rPr>
        <w:t xml:space="preserve"> </w:t>
      </w:r>
      <w:r w:rsidRPr="000815EB">
        <w:rPr>
          <w:rFonts w:hint="eastAsia"/>
          <w:rtl/>
        </w:rPr>
        <w:t>البلدان</w:t>
      </w:r>
      <w:r w:rsidRPr="000815EB">
        <w:rPr>
          <w:rtl/>
        </w:rPr>
        <w:t xml:space="preserve"> </w:t>
      </w:r>
      <w:r w:rsidRPr="000815EB">
        <w:rPr>
          <w:rFonts w:hint="eastAsia"/>
          <w:rtl/>
        </w:rPr>
        <w:t>في السنوات الأخيرة،</w:t>
      </w:r>
      <w:ins w:id="41" w:author="ALY, Mona" w:date="2017-09-20T16:34:00Z">
        <w:r w:rsidR="007451C9">
          <w:rPr>
            <w:rFonts w:hint="cs"/>
            <w:rtl/>
          </w:rPr>
          <w:t xml:space="preserve"> بما في ذلك نتائج المبادرات الإقليمية التي نُفذت في</w:t>
        </w:r>
      </w:ins>
      <w:ins w:id="42" w:author="Elbahnassawy, Ganat" w:date="2017-09-28T12:22:00Z">
        <w:r w:rsidR="00EB23E6">
          <w:rPr>
            <w:rFonts w:hint="eastAsia"/>
            <w:rtl/>
          </w:rPr>
          <w:t> </w:t>
        </w:r>
      </w:ins>
      <w:ins w:id="43" w:author="ALY, Mona" w:date="2017-09-20T16:39:00Z">
        <w:r w:rsidR="00FF345A">
          <w:rPr>
            <w:rFonts w:hint="cs"/>
            <w:rtl/>
            <w:lang w:val="ru-RU" w:bidi="ar-EG"/>
          </w:rPr>
          <w:t>كومنولث الدول المستقلة وأوروبا</w:t>
        </w:r>
      </w:ins>
      <w:ins w:id="44" w:author="ALY, Mona" w:date="2017-09-20T16:41:00Z">
        <w:r w:rsidR="00FF345A">
          <w:rPr>
            <w:rFonts w:hint="cs"/>
            <w:rtl/>
          </w:rPr>
          <w:t>، المعتمدة</w:t>
        </w:r>
      </w:ins>
      <w:ins w:id="45" w:author="ALY, Mona" w:date="2017-09-20T16:35:00Z">
        <w:r w:rsidR="00FF345A">
          <w:rPr>
            <w:rFonts w:hint="cs"/>
            <w:rtl/>
          </w:rPr>
          <w:t xml:space="preserve"> في المؤتمر العالمي لتنمية الاتصالات (دبي،</w:t>
        </w:r>
      </w:ins>
      <w:ins w:id="46" w:author="Elbahnassawy, Ganat" w:date="2017-09-28T12:22:00Z">
        <w:r w:rsidR="00EB23E6">
          <w:t>2014</w:t>
        </w:r>
      </w:ins>
      <w:ins w:id="47" w:author="ALY, Mona" w:date="2017-09-20T16:35:00Z">
        <w:r w:rsidR="00FF345A">
          <w:rPr>
            <w:rFonts w:hint="cs"/>
            <w:rtl/>
          </w:rPr>
          <w:t>)،</w:t>
        </w:r>
      </w:ins>
    </w:p>
    <w:p w:rsidR="008E1474" w:rsidRPr="008E1474" w:rsidRDefault="00B55DC3" w:rsidP="008E1474">
      <w:pPr>
        <w:pStyle w:val="Call"/>
        <w:rPr>
          <w:rtl/>
        </w:rPr>
      </w:pPr>
      <w:r w:rsidRPr="008E1474">
        <w:rPr>
          <w:rFonts w:hint="cs"/>
          <w:rtl/>
        </w:rPr>
        <w:t>يكلف مدير مكتب تنمية الاتصالات</w:t>
      </w:r>
    </w:p>
    <w:p w:rsidR="008E1474" w:rsidRPr="008E1474" w:rsidRDefault="00B55DC3">
      <w:pPr>
        <w:rPr>
          <w:rtl/>
        </w:rPr>
        <w:pPrChange w:id="48" w:author="Elbahnassawy, Ganat" w:date="2017-09-28T12:23:00Z">
          <w:pPr/>
        </w:pPrChange>
      </w:pPr>
      <w:r w:rsidRPr="008E1474">
        <w:t>1</w:t>
      </w:r>
      <w:r w:rsidRPr="008E1474">
        <w:rPr>
          <w:rFonts w:hint="cs"/>
          <w:rtl/>
        </w:rPr>
        <w:tab/>
        <w:t>بأن يواصل</w:t>
      </w:r>
      <w:r w:rsidR="00640F70">
        <w:rPr>
          <w:rFonts w:hint="cs"/>
          <w:rtl/>
        </w:rPr>
        <w:t xml:space="preserve"> الأنشطة</w:t>
      </w:r>
      <w:ins w:id="49" w:author="Elbahnassawy, Ganat" w:date="2017-09-28T12:23:00Z">
        <w:r w:rsidR="00EB23E6">
          <w:rPr>
            <w:rFonts w:hint="cs"/>
            <w:rtl/>
          </w:rPr>
          <w:t xml:space="preserve"> </w:t>
        </w:r>
      </w:ins>
      <w:ins w:id="50" w:author="ALY, Mona" w:date="2017-09-20T16:45:00Z">
        <w:r w:rsidR="00283A2B">
          <w:rPr>
            <w:rFonts w:hint="cs"/>
            <w:rtl/>
          </w:rPr>
          <w:t>المضطلع بها في مجال حماية الأطفال على الخط</w:t>
        </w:r>
      </w:ins>
      <w:del w:id="51" w:author="Elbahnassawy, Ganat" w:date="2017-09-28T12:23:00Z">
        <w:r w:rsidR="00EB23E6" w:rsidDel="00EB23E6">
          <w:rPr>
            <w:rFonts w:hint="cs"/>
            <w:rtl/>
          </w:rPr>
          <w:delText xml:space="preserve"> </w:delText>
        </w:r>
      </w:del>
      <w:del w:id="52" w:author="Elbahnassawy, Ganat" w:date="2017-09-20T11:42:00Z">
        <w:r w:rsidRPr="008E1474" w:rsidDel="00B55DC3">
          <w:rPr>
            <w:rFonts w:hint="cs"/>
            <w:rtl/>
          </w:rPr>
          <w:delText xml:space="preserve">مبادرة حماية الأطفال على الخط من خلال البرنامج الوارد تحت الناتج </w:delText>
        </w:r>
        <w:r w:rsidRPr="008E1474" w:rsidDel="00B55DC3">
          <w:delText>1.3</w:delText>
        </w:r>
        <w:r w:rsidRPr="008E1474" w:rsidDel="00B55DC3">
          <w:rPr>
            <w:rFonts w:hint="cs"/>
            <w:rtl/>
          </w:rPr>
          <w:delText xml:space="preserve"> للهدف</w:delText>
        </w:r>
        <w:r w:rsidRPr="008E1474" w:rsidDel="00B55DC3">
          <w:rPr>
            <w:rFonts w:hint="eastAsia"/>
            <w:rtl/>
          </w:rPr>
          <w:delText> </w:delText>
        </w:r>
        <w:r w:rsidRPr="008E1474" w:rsidDel="00B55DC3">
          <w:delText>3</w:delText>
        </w:r>
        <w:r w:rsidRPr="008E1474" w:rsidDel="00B55DC3">
          <w:rPr>
            <w:rFonts w:hint="cs"/>
            <w:rtl/>
          </w:rPr>
          <w:delText>، وتشجيع التعاون مع مسائل لجان الدراسات ذات الصلة، من أجل تقديم توجيهات إلى الدول الأعضاء بشأن الاستراتيجيات وأفضل الممارسات والجهود التعاونية التي يمكن النهوض بها لصالح الأطفال</w:delText>
        </w:r>
      </w:del>
      <w:r w:rsidRPr="008E1474">
        <w:rPr>
          <w:rFonts w:hint="cs"/>
          <w:rtl/>
        </w:rPr>
        <w:t>؛</w:t>
      </w:r>
    </w:p>
    <w:p w:rsidR="008E1474" w:rsidRPr="008E1474" w:rsidRDefault="00B55DC3" w:rsidP="008E1474">
      <w:pPr>
        <w:rPr>
          <w:rtl/>
        </w:rPr>
      </w:pPr>
      <w:r w:rsidRPr="008E1474">
        <w:t>2</w:t>
      </w:r>
      <w:r w:rsidRPr="008E1474">
        <w:rPr>
          <w:rFonts w:hint="cs"/>
          <w:rtl/>
        </w:rPr>
        <w:tab/>
        <w:t>بأن يتعاون على نحو وثيق مع فريق العمل التابع للمجلس والمعني بحماية الأطفال على الخط ومع مسائل لجان الدراسات ذات الصلة وتشجيع التنسيق فيما بينها بغية تجنب ازدواج الجهود وتعظيم النواتج ذات الصلة بحماية الأطفال على الخط؛</w:t>
      </w:r>
    </w:p>
    <w:p w:rsidR="008E1474" w:rsidRPr="008E1474" w:rsidRDefault="00B55DC3" w:rsidP="008E1474">
      <w:pPr>
        <w:rPr>
          <w:rtl/>
        </w:rPr>
      </w:pPr>
      <w:r w:rsidRPr="008E1474">
        <w:t>3</w:t>
      </w:r>
      <w:r w:rsidRPr="008E1474">
        <w:rPr>
          <w:rFonts w:hint="cs"/>
          <w:rtl/>
        </w:rPr>
        <w:tab/>
        <w:t>بأن ينسق مع المبادرات الأخرى المماثلة الجارية على المستويات الوطنية والإقليمية والدولية، بغية إقامة شراكات من أجل ترشيد الجهود في هذا المجال الهام؛</w:t>
      </w:r>
    </w:p>
    <w:p w:rsidR="008E1474" w:rsidRPr="008E1474" w:rsidRDefault="00B55DC3" w:rsidP="008E1474">
      <w:pPr>
        <w:rPr>
          <w:rtl/>
        </w:rPr>
      </w:pPr>
      <w:r w:rsidRPr="008E1474">
        <w:t>4</w:t>
      </w:r>
      <w:r w:rsidRPr="008E1474">
        <w:rPr>
          <w:rFonts w:hint="cs"/>
          <w:rtl/>
        </w:rPr>
        <w:tab/>
        <w:t>بأن يشجع التنسيق الإقليمي فيما يتعلق بمعالجة قضية حماية الأطفال على الخط، وذلك مثلاً من خلال وضع مبادئ توجيهية، بالتعاون مع المكاتب الإقليمية للاتحاد والكيانات المعنية؛</w:t>
      </w:r>
    </w:p>
    <w:p w:rsidR="008E1474" w:rsidRPr="008E1474" w:rsidRDefault="00B55DC3" w:rsidP="008E1474">
      <w:pPr>
        <w:rPr>
          <w:rtl/>
        </w:rPr>
      </w:pPr>
      <w:r w:rsidRPr="008E1474">
        <w:t>5</w:t>
      </w:r>
      <w:r w:rsidRPr="008E1474">
        <w:rPr>
          <w:rFonts w:hint="cs"/>
          <w:rtl/>
        </w:rPr>
        <w:tab/>
        <w:t>بأن ينشر هذه المبادئ التوجيهية، بالتعاون مع المكاتب الإقليمية للاتحاد والكيانات المعنية؛</w:t>
      </w:r>
    </w:p>
    <w:p w:rsidR="008E1474" w:rsidRPr="008E1474" w:rsidRDefault="00B55DC3" w:rsidP="008E1474">
      <w:pPr>
        <w:rPr>
          <w:rtl/>
        </w:rPr>
      </w:pPr>
      <w:r w:rsidRPr="008E1474">
        <w:t>6</w:t>
      </w:r>
      <w:r w:rsidRPr="008E1474">
        <w:rPr>
          <w:rFonts w:hint="cs"/>
          <w:rtl/>
        </w:rPr>
        <w:tab/>
        <w:t>بدراسة الأساليب المناسبة لتشجيع البلدان النامية والأقل نمواً على المشاركة في أعمال فريق العمل التابع للمجلس والمعني بحماية الأطفال على الخط؛</w:t>
      </w:r>
    </w:p>
    <w:p w:rsidR="008E1474" w:rsidRPr="008E1474" w:rsidRDefault="00B55DC3" w:rsidP="008E1474">
      <w:pPr>
        <w:rPr>
          <w:rtl/>
        </w:rPr>
      </w:pPr>
      <w:r w:rsidRPr="008E1474">
        <w:t>7</w:t>
      </w:r>
      <w:r w:rsidRPr="008E1474">
        <w:rPr>
          <w:rFonts w:hint="cs"/>
          <w:rtl/>
        </w:rPr>
        <w:tab/>
        <w:t>بالتنسيق مع المكاتب الإقليمية للاتحاد من أجل رفع تقارير ربع سنوية إلى فريق العمل التابع للمجلس والمعني بحماية الأطفال على الخط، وبشأن أساليب المضي قدماً في العمل بشأن حماية الأطفال على الخط؛</w:t>
      </w:r>
    </w:p>
    <w:p w:rsidR="008E1474" w:rsidRPr="00B55DC3" w:rsidRDefault="00B55DC3" w:rsidP="00557E43">
      <w:pPr>
        <w:rPr>
          <w:rtl/>
        </w:rPr>
      </w:pPr>
      <w:r w:rsidRPr="00B55DC3">
        <w:t>8</w:t>
      </w:r>
      <w:r w:rsidRPr="00B55DC3">
        <w:rPr>
          <w:rFonts w:hint="cs"/>
          <w:rtl/>
        </w:rPr>
        <w:tab/>
        <w:t>بدعم عمل فريق العمل التابع للمجلس والمعني بحماية الأطفال على الخط بتنظيم جلسات توجيه للخبراء بشأن اجتماعات</w:t>
      </w:r>
      <w:r w:rsidR="00557E43">
        <w:rPr>
          <w:rFonts w:hint="eastAsia"/>
          <w:rtl/>
        </w:rPr>
        <w:t> </w:t>
      </w:r>
      <w:r w:rsidRPr="00B55DC3">
        <w:rPr>
          <w:rFonts w:hint="cs"/>
          <w:rtl/>
        </w:rPr>
        <w:t>الفريق؛</w:t>
      </w:r>
    </w:p>
    <w:p w:rsidR="008E1474" w:rsidRDefault="00B55DC3" w:rsidP="008E1474">
      <w:pPr>
        <w:rPr>
          <w:ins w:id="53" w:author="Elbahnassawy, Ganat" w:date="2017-09-20T11:43:00Z"/>
          <w:rtl/>
        </w:rPr>
      </w:pPr>
      <w:r w:rsidRPr="008E1474">
        <w:lastRenderedPageBreak/>
        <w:t>9</w:t>
      </w:r>
      <w:r w:rsidRPr="008E1474">
        <w:rPr>
          <w:rFonts w:hint="cs"/>
          <w:rtl/>
        </w:rPr>
        <w:tab/>
        <w:t>بتحديد أكثر الفرص ملاءمة للاتحاد من أجل ضمان استرعاء أقصى انتباه ممكن لقضية حماية الأطفال على الخط في البلدان النامية؛</w:t>
      </w:r>
    </w:p>
    <w:p w:rsidR="00B55DC3" w:rsidRPr="008E1474" w:rsidRDefault="00B55DC3" w:rsidP="00575D59">
      <w:pPr>
        <w:rPr>
          <w:rtl/>
          <w:lang w:bidi="ar-EG"/>
        </w:rPr>
      </w:pPr>
      <w:ins w:id="54" w:author="Elbahnassawy, Ganat" w:date="2017-09-20T11:43:00Z">
        <w:r>
          <w:t>10</w:t>
        </w:r>
        <w:r>
          <w:rPr>
            <w:rtl/>
            <w:lang w:bidi="ar-EG"/>
          </w:rPr>
          <w:tab/>
        </w:r>
      </w:ins>
      <w:ins w:id="55" w:author="ALY, Mona" w:date="2017-09-20T16:50:00Z">
        <w:r w:rsidR="00283A2B">
          <w:rPr>
            <w:rFonts w:hint="cs"/>
            <w:rtl/>
            <w:lang w:bidi="ar-EG"/>
          </w:rPr>
          <w:t xml:space="preserve">بتوفير </w:t>
        </w:r>
      </w:ins>
      <w:ins w:id="56" w:author="ALY, Mona" w:date="2017-09-20T16:54:00Z">
        <w:r w:rsidR="00575D59">
          <w:rPr>
            <w:rFonts w:hint="cs"/>
            <w:rtl/>
            <w:lang w:bidi="ar-EG"/>
          </w:rPr>
          <w:t xml:space="preserve">خدمة </w:t>
        </w:r>
      </w:ins>
      <w:ins w:id="57" w:author="ALY, Mona" w:date="2017-09-20T16:50:00Z">
        <w:r w:rsidR="00283A2B">
          <w:rPr>
            <w:rFonts w:hint="cs"/>
            <w:rtl/>
            <w:lang w:bidi="ar-EG"/>
          </w:rPr>
          <w:t>الترجمة</w:t>
        </w:r>
      </w:ins>
      <w:ins w:id="58" w:author="ALY, Mona" w:date="2017-09-20T16:51:00Z">
        <w:r w:rsidR="00283A2B">
          <w:rPr>
            <w:rFonts w:hint="cs"/>
            <w:rtl/>
            <w:lang w:bidi="ar-EG"/>
          </w:rPr>
          <w:t>، في حدود الموارد المالية المتاحة،</w:t>
        </w:r>
      </w:ins>
      <w:ins w:id="59" w:author="ALY, Mona" w:date="2017-09-20T16:50:00Z">
        <w:r w:rsidR="00283A2B">
          <w:rPr>
            <w:rFonts w:hint="cs"/>
            <w:rtl/>
            <w:lang w:bidi="ar-EG"/>
          </w:rPr>
          <w:t xml:space="preserve"> </w:t>
        </w:r>
      </w:ins>
      <w:ins w:id="60" w:author="ALY, Mona" w:date="2017-09-20T16:53:00Z">
        <w:r w:rsidR="00575D59">
          <w:rPr>
            <w:rFonts w:hint="cs"/>
            <w:rtl/>
            <w:lang w:bidi="ar-EG"/>
          </w:rPr>
          <w:t>لمواد ال</w:t>
        </w:r>
      </w:ins>
      <w:ins w:id="61" w:author="ALY, Mona" w:date="2017-09-20T16:51:00Z">
        <w:r w:rsidR="00283A2B">
          <w:rPr>
            <w:rFonts w:hint="cs"/>
            <w:rtl/>
            <w:lang w:bidi="ar-EG"/>
          </w:rPr>
          <w:t>دورات التدريبية والمبادئ التوجيهية المتعلقة بحماية الأطفال على الخط إلى جميع لغات الاتحاد الرسمية</w:t>
        </w:r>
      </w:ins>
      <w:ins w:id="62" w:author="ALY, Mona" w:date="2017-09-20T16:54:00Z">
        <w:r w:rsidR="00575D59">
          <w:rPr>
            <w:rFonts w:hint="cs"/>
            <w:rtl/>
            <w:lang w:bidi="ar-EG"/>
          </w:rPr>
          <w:t>، ومساعد</w:t>
        </w:r>
        <w:r w:rsidR="006C170C">
          <w:rPr>
            <w:rFonts w:hint="cs"/>
            <w:rtl/>
            <w:lang w:bidi="ar-EG"/>
          </w:rPr>
          <w:t>ة الدول الأعضاء في ترجم</w:t>
        </w:r>
      </w:ins>
      <w:ins w:id="63" w:author="ALY, Mona" w:date="2017-09-20T16:55:00Z">
        <w:r w:rsidR="006C170C">
          <w:rPr>
            <w:rFonts w:hint="cs"/>
            <w:rtl/>
            <w:lang w:bidi="ar-EG"/>
          </w:rPr>
          <w:t>تها إلى اللغات الوطنية</w:t>
        </w:r>
      </w:ins>
      <w:ins w:id="64" w:author="ALY, Mona" w:date="2017-09-20T16:51:00Z">
        <w:r w:rsidR="00283A2B">
          <w:rPr>
            <w:rFonts w:hint="cs"/>
            <w:rtl/>
            <w:lang w:bidi="ar-EG"/>
          </w:rPr>
          <w:t>؛</w:t>
        </w:r>
      </w:ins>
    </w:p>
    <w:p w:rsidR="008E1474" w:rsidRPr="008E1474" w:rsidRDefault="00B55DC3" w:rsidP="00CB2E83">
      <w:pPr>
        <w:rPr>
          <w:rtl/>
        </w:rPr>
      </w:pPr>
      <w:ins w:id="65" w:author="Elbahnassawy, Ganat" w:date="2017-09-20T11:43:00Z">
        <w:r>
          <w:t>11</w:t>
        </w:r>
      </w:ins>
      <w:del w:id="66" w:author="Elbahnassawy, Ganat" w:date="2017-09-20T11:43:00Z">
        <w:r w:rsidRPr="008E1474" w:rsidDel="00B55DC3">
          <w:delText>10</w:delText>
        </w:r>
      </w:del>
      <w:r w:rsidRPr="008E1474">
        <w:rPr>
          <w:rFonts w:hint="cs"/>
          <w:rtl/>
        </w:rPr>
        <w:tab/>
        <w:t>بتقديم تقرير إلى المؤتمر العالمي المقبل لتنمية الاتصالات بنتائج تنفيذ هذا القرار،</w:t>
      </w:r>
    </w:p>
    <w:p w:rsidR="008E1474" w:rsidRPr="008E1474" w:rsidRDefault="00B55DC3" w:rsidP="008E1474">
      <w:pPr>
        <w:pStyle w:val="Call"/>
        <w:rPr>
          <w:rtl/>
        </w:rPr>
      </w:pPr>
      <w:r w:rsidRPr="008E1474">
        <w:rPr>
          <w:rFonts w:hint="cs"/>
          <w:rtl/>
        </w:rPr>
        <w:t>يدعو الدول الأعضاء</w:t>
      </w:r>
    </w:p>
    <w:p w:rsidR="008E1474" w:rsidRPr="008E1474" w:rsidRDefault="00B55DC3" w:rsidP="008E1474">
      <w:pPr>
        <w:rPr>
          <w:rtl/>
        </w:rPr>
      </w:pPr>
      <w:r w:rsidRPr="008E1474">
        <w:t>1</w:t>
      </w:r>
      <w:r w:rsidRPr="008E1474">
        <w:tab/>
      </w:r>
      <w:r w:rsidRPr="008E1474">
        <w:rPr>
          <w:rtl/>
        </w:rPr>
        <w:t xml:space="preserve">إلى الانضمام </w:t>
      </w:r>
      <w:r w:rsidRPr="008E1474">
        <w:rPr>
          <w:rFonts w:hint="cs"/>
          <w:rtl/>
        </w:rPr>
        <w:t>إلى فريق العمل التابع للمجلس المعني بحماية الأطفال على الخط والمشاركة بنشاط فيه وفي أنشطة الاتحاد المتصلة به من أجل المناقشة وتبادل المعلومات على نحو شامل بشأن</w:t>
      </w:r>
      <w:r w:rsidRPr="008E1474">
        <w:rPr>
          <w:rtl/>
        </w:rPr>
        <w:t xml:space="preserve"> المسائل القانونية والتقنية والتنظيمية والإجرائية بالإضافة إلى بناء القدرات والتعاون الدولي</w:t>
      </w:r>
      <w:r w:rsidRPr="008E1474">
        <w:rPr>
          <w:rFonts w:hint="cs"/>
          <w:rtl/>
        </w:rPr>
        <w:t xml:space="preserve"> لحماية الأطفال على الخط؛</w:t>
      </w:r>
    </w:p>
    <w:p w:rsidR="008E1474" w:rsidRPr="008E1474" w:rsidRDefault="00B55DC3" w:rsidP="008E1474">
      <w:pPr>
        <w:rPr>
          <w:rtl/>
        </w:rPr>
      </w:pPr>
      <w:r w:rsidRPr="008E1474">
        <w:t>2</w:t>
      </w:r>
      <w:r w:rsidRPr="008E1474">
        <w:tab/>
      </w:r>
      <w:r w:rsidRPr="008E1474">
        <w:rPr>
          <w:rtl/>
        </w:rPr>
        <w:t xml:space="preserve">إلى </w:t>
      </w:r>
      <w:r w:rsidRPr="008E1474">
        <w:rPr>
          <w:rFonts w:hint="cs"/>
          <w:rtl/>
        </w:rPr>
        <w:t>توفير معلومات</w:t>
      </w:r>
      <w:r w:rsidRPr="008E1474">
        <w:rPr>
          <w:rtl/>
        </w:rPr>
        <w:t xml:space="preserve"> للإعلام </w:t>
      </w:r>
      <w:r w:rsidRPr="008E1474">
        <w:rPr>
          <w:rFonts w:hint="cs"/>
          <w:rtl/>
        </w:rPr>
        <w:t>والتثقيف</w:t>
      </w:r>
      <w:r w:rsidRPr="008E1474">
        <w:rPr>
          <w:rtl/>
        </w:rPr>
        <w:t xml:space="preserve"> و</w:t>
      </w:r>
      <w:r w:rsidRPr="008E1474">
        <w:rPr>
          <w:rFonts w:hint="cs"/>
          <w:rtl/>
        </w:rPr>
        <w:t>حملات توعية المستهلك</w:t>
      </w:r>
      <w:r w:rsidRPr="008E1474">
        <w:rPr>
          <w:rtl/>
        </w:rPr>
        <w:t xml:space="preserve"> </w:t>
      </w:r>
      <w:r w:rsidRPr="008E1474">
        <w:rPr>
          <w:rFonts w:hint="cs"/>
          <w:rtl/>
        </w:rPr>
        <w:t>ال</w:t>
      </w:r>
      <w:r w:rsidRPr="008E1474">
        <w:rPr>
          <w:rtl/>
        </w:rPr>
        <w:t xml:space="preserve">موجهة إلى الآباء والمدرسين والصناعة </w:t>
      </w:r>
      <w:r w:rsidRPr="008E1474">
        <w:rPr>
          <w:rFonts w:hint="cs"/>
          <w:rtl/>
        </w:rPr>
        <w:t>والجمهور عموماً</w:t>
      </w:r>
      <w:r w:rsidRPr="008E1474">
        <w:rPr>
          <w:rtl/>
        </w:rPr>
        <w:t xml:space="preserve"> </w:t>
      </w:r>
      <w:r w:rsidRPr="008E1474">
        <w:rPr>
          <w:rFonts w:hint="cs"/>
          <w:rtl/>
        </w:rPr>
        <w:t>لتوعية</w:t>
      </w:r>
      <w:r w:rsidRPr="008E1474">
        <w:rPr>
          <w:rtl/>
        </w:rPr>
        <w:t xml:space="preserve"> الأطفال بالأخطار التي يمكن مصادفتها على </w:t>
      </w:r>
      <w:r w:rsidRPr="008E1474">
        <w:rPr>
          <w:rFonts w:hint="cs"/>
          <w:rtl/>
        </w:rPr>
        <w:t>الخط؛</w:t>
      </w:r>
    </w:p>
    <w:p w:rsidR="008E1474" w:rsidRPr="008E1474" w:rsidRDefault="00B55DC3" w:rsidP="008E1474">
      <w:pPr>
        <w:rPr>
          <w:rtl/>
        </w:rPr>
      </w:pPr>
      <w:r w:rsidRPr="008E1474">
        <w:t>3</w:t>
      </w:r>
      <w:r w:rsidRPr="008E1474">
        <w:rPr>
          <w:rFonts w:hint="cs"/>
          <w:rtl/>
        </w:rPr>
        <w:tab/>
        <w:t>إلى</w:t>
      </w:r>
      <w:r w:rsidRPr="008E1474">
        <w:rPr>
          <w:rtl/>
        </w:rPr>
        <w:t xml:space="preserve"> </w:t>
      </w:r>
      <w:r w:rsidRPr="008E1474">
        <w:rPr>
          <w:rFonts w:hint="cs"/>
          <w:rtl/>
        </w:rPr>
        <w:t>الترويج</w:t>
      </w:r>
      <w:r w:rsidRPr="008E1474">
        <w:rPr>
          <w:rtl/>
        </w:rPr>
        <w:t xml:space="preserve"> </w:t>
      </w:r>
      <w:r w:rsidRPr="008E1474">
        <w:rPr>
          <w:rFonts w:hint="cs"/>
          <w:rtl/>
        </w:rPr>
        <w:t>لتخصيص</w:t>
      </w:r>
      <w:r w:rsidRPr="008E1474">
        <w:rPr>
          <w:rtl/>
        </w:rPr>
        <w:t xml:space="preserve"> </w:t>
      </w:r>
      <w:r w:rsidRPr="008E1474">
        <w:rPr>
          <w:rFonts w:hint="cs"/>
          <w:rtl/>
        </w:rPr>
        <w:t>أرقام</w:t>
      </w:r>
      <w:r w:rsidRPr="008E1474">
        <w:rPr>
          <w:rtl/>
        </w:rPr>
        <w:t xml:space="preserve"> </w:t>
      </w:r>
      <w:r w:rsidRPr="008E1474">
        <w:rPr>
          <w:rFonts w:hint="cs"/>
          <w:rtl/>
        </w:rPr>
        <w:t>هاتفية</w:t>
      </w:r>
      <w:r w:rsidRPr="008E1474">
        <w:rPr>
          <w:rtl/>
        </w:rPr>
        <w:t xml:space="preserve"> </w:t>
      </w:r>
      <w:r w:rsidRPr="008E1474">
        <w:rPr>
          <w:rFonts w:hint="cs"/>
          <w:rtl/>
        </w:rPr>
        <w:t>إقليمية</w:t>
      </w:r>
      <w:r w:rsidRPr="008E1474">
        <w:rPr>
          <w:rtl/>
        </w:rPr>
        <w:t xml:space="preserve"> </w:t>
      </w:r>
      <w:r w:rsidRPr="008E1474">
        <w:rPr>
          <w:rFonts w:hint="cs"/>
          <w:rtl/>
        </w:rPr>
        <w:t>لحماية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p>
    <w:p w:rsidR="008E1474" w:rsidRPr="008E1474" w:rsidRDefault="00B55DC3" w:rsidP="008E1474">
      <w:pPr>
        <w:rPr>
          <w:rtl/>
        </w:rPr>
      </w:pPr>
      <w:r w:rsidRPr="008E1474">
        <w:t>4</w:t>
      </w:r>
      <w:r w:rsidRPr="008E1474">
        <w:rPr>
          <w:rFonts w:hint="cs"/>
          <w:rtl/>
        </w:rPr>
        <w:tab/>
        <w:t>إلى تعزيز إعداد الأدوات التي تسهم في تحسين حماية الأطفال على الخط؛</w:t>
      </w:r>
    </w:p>
    <w:p w:rsidR="008E1474" w:rsidRPr="008E1474" w:rsidRDefault="00B55DC3" w:rsidP="008E1474">
      <w:pPr>
        <w:rPr>
          <w:rtl/>
        </w:rPr>
      </w:pPr>
      <w:r w:rsidRPr="008E1474">
        <w:t>5</w:t>
      </w:r>
      <w:r w:rsidRPr="008E1474">
        <w:tab/>
      </w:r>
      <w:r w:rsidRPr="008E1474">
        <w:rPr>
          <w:rFonts w:hint="cs"/>
          <w:rtl/>
        </w:rPr>
        <w:t>إلى دعم</w:t>
      </w:r>
      <w:r w:rsidRPr="008E1474">
        <w:rPr>
          <w:rtl/>
        </w:rPr>
        <w:t xml:space="preserve"> </w:t>
      </w:r>
      <w:r w:rsidRPr="008E1474">
        <w:rPr>
          <w:rFonts w:hint="cs"/>
          <w:rtl/>
        </w:rPr>
        <w:t>جمع</w:t>
      </w:r>
      <w:r w:rsidRPr="008E1474">
        <w:rPr>
          <w:rtl/>
        </w:rPr>
        <w:t xml:space="preserve"> </w:t>
      </w:r>
      <w:r w:rsidRPr="008E1474">
        <w:rPr>
          <w:rFonts w:hint="cs"/>
          <w:rtl/>
        </w:rPr>
        <w:t>وتحليل</w:t>
      </w:r>
      <w:r w:rsidRPr="008E1474">
        <w:rPr>
          <w:rtl/>
        </w:rPr>
        <w:t xml:space="preserve"> </w:t>
      </w:r>
      <w:r w:rsidRPr="008E1474">
        <w:rPr>
          <w:rFonts w:hint="cs"/>
          <w:rtl/>
        </w:rPr>
        <w:t>البيانات</w:t>
      </w:r>
      <w:r w:rsidRPr="008E1474">
        <w:rPr>
          <w:rtl/>
        </w:rPr>
        <w:t xml:space="preserve"> </w:t>
      </w:r>
      <w:r w:rsidRPr="008E1474">
        <w:rPr>
          <w:rFonts w:hint="cs"/>
          <w:rtl/>
        </w:rPr>
        <w:t>والإحصاءات</w:t>
      </w:r>
      <w:r w:rsidRPr="008E1474">
        <w:rPr>
          <w:rtl/>
        </w:rPr>
        <w:t xml:space="preserve"> </w:t>
      </w:r>
      <w:r w:rsidRPr="008E1474">
        <w:rPr>
          <w:rFonts w:hint="cs"/>
          <w:rtl/>
        </w:rPr>
        <w:t>المتعلقة</w:t>
      </w:r>
      <w:r w:rsidRPr="008E1474">
        <w:rPr>
          <w:rtl/>
        </w:rPr>
        <w:t xml:space="preserve"> </w:t>
      </w:r>
      <w:r w:rsidRPr="008E1474">
        <w:rPr>
          <w:rFonts w:hint="cs"/>
          <w:rtl/>
        </w:rPr>
        <w:t>بحماية</w:t>
      </w:r>
      <w:r w:rsidRPr="008E1474">
        <w:rPr>
          <w:rtl/>
        </w:rPr>
        <w:t xml:space="preserve"> </w:t>
      </w:r>
      <w:r w:rsidRPr="008E1474">
        <w:rPr>
          <w:rFonts w:hint="cs"/>
          <w:rtl/>
        </w:rPr>
        <w:t>الأطفال</w:t>
      </w:r>
      <w:r w:rsidRPr="008E1474">
        <w:rPr>
          <w:rtl/>
        </w:rPr>
        <w:t xml:space="preserve"> </w:t>
      </w:r>
      <w:r w:rsidRPr="008E1474">
        <w:rPr>
          <w:rFonts w:hint="cs"/>
          <w:rtl/>
        </w:rPr>
        <w:t>على</w:t>
      </w:r>
      <w:r w:rsidRPr="008E1474">
        <w:rPr>
          <w:rtl/>
        </w:rPr>
        <w:t xml:space="preserve"> </w:t>
      </w:r>
      <w:r w:rsidRPr="008E1474">
        <w:rPr>
          <w:rFonts w:hint="cs"/>
          <w:rtl/>
        </w:rPr>
        <w:t>الخط</w:t>
      </w:r>
      <w:r w:rsidRPr="008E1474">
        <w:rPr>
          <w:rtl/>
        </w:rPr>
        <w:t xml:space="preserve"> </w:t>
      </w:r>
      <w:r w:rsidRPr="008E1474">
        <w:rPr>
          <w:rFonts w:hint="cs"/>
          <w:rtl/>
        </w:rPr>
        <w:t>التي</w:t>
      </w:r>
      <w:r w:rsidRPr="008E1474">
        <w:rPr>
          <w:rtl/>
        </w:rPr>
        <w:t xml:space="preserve"> </w:t>
      </w:r>
      <w:r w:rsidRPr="008E1474">
        <w:rPr>
          <w:rFonts w:hint="cs"/>
          <w:rtl/>
        </w:rPr>
        <w:t>تسهم</w:t>
      </w:r>
      <w:r w:rsidRPr="008E1474">
        <w:rPr>
          <w:rtl/>
        </w:rPr>
        <w:t xml:space="preserve"> في </w:t>
      </w:r>
      <w:r w:rsidRPr="008E1474">
        <w:rPr>
          <w:rFonts w:hint="cs"/>
          <w:rtl/>
        </w:rPr>
        <w:t>تصميم</w:t>
      </w:r>
      <w:r w:rsidRPr="008E1474">
        <w:rPr>
          <w:rtl/>
        </w:rPr>
        <w:t xml:space="preserve"> </w:t>
      </w:r>
      <w:r w:rsidRPr="008E1474">
        <w:rPr>
          <w:rFonts w:hint="cs"/>
          <w:rtl/>
        </w:rPr>
        <w:t>وتنفيذ</w:t>
      </w:r>
      <w:r w:rsidRPr="008E1474">
        <w:rPr>
          <w:rtl/>
        </w:rPr>
        <w:t xml:space="preserve"> </w:t>
      </w:r>
      <w:r w:rsidRPr="008E1474">
        <w:rPr>
          <w:rFonts w:hint="cs"/>
          <w:rtl/>
        </w:rPr>
        <w:t>السياسات</w:t>
      </w:r>
      <w:r w:rsidRPr="008E1474">
        <w:rPr>
          <w:rtl/>
        </w:rPr>
        <w:t xml:space="preserve"> </w:t>
      </w:r>
      <w:r w:rsidRPr="008E1474">
        <w:rPr>
          <w:rFonts w:hint="cs"/>
          <w:rtl/>
        </w:rPr>
        <w:t>العامة،</w:t>
      </w:r>
      <w:r w:rsidRPr="008E1474">
        <w:rPr>
          <w:rtl/>
        </w:rPr>
        <w:t xml:space="preserve"> </w:t>
      </w:r>
      <w:r w:rsidRPr="008E1474">
        <w:rPr>
          <w:rFonts w:hint="cs"/>
          <w:rtl/>
        </w:rPr>
        <w:t>والتمكين</w:t>
      </w:r>
      <w:r w:rsidRPr="008E1474">
        <w:rPr>
          <w:rtl/>
        </w:rPr>
        <w:t xml:space="preserve"> </w:t>
      </w:r>
      <w:r w:rsidRPr="008E1474">
        <w:rPr>
          <w:rFonts w:hint="cs"/>
          <w:rtl/>
        </w:rPr>
        <w:t>من إجراء عمليات</w:t>
      </w:r>
      <w:r w:rsidRPr="008E1474">
        <w:rPr>
          <w:rtl/>
        </w:rPr>
        <w:t xml:space="preserve"> </w:t>
      </w:r>
      <w:r w:rsidRPr="008E1474">
        <w:rPr>
          <w:rFonts w:hint="cs"/>
          <w:rtl/>
        </w:rPr>
        <w:t>المقارنة</w:t>
      </w:r>
      <w:r w:rsidRPr="008E1474">
        <w:rPr>
          <w:rtl/>
        </w:rPr>
        <w:t xml:space="preserve"> </w:t>
      </w:r>
      <w:r w:rsidRPr="008E1474">
        <w:rPr>
          <w:rFonts w:hint="cs"/>
          <w:rtl/>
        </w:rPr>
        <w:t>التي</w:t>
      </w:r>
      <w:r w:rsidRPr="008E1474">
        <w:rPr>
          <w:rtl/>
        </w:rPr>
        <w:t xml:space="preserve"> </w:t>
      </w:r>
      <w:r w:rsidRPr="008E1474">
        <w:rPr>
          <w:rFonts w:hint="cs"/>
          <w:rtl/>
        </w:rPr>
        <w:t>تشمل</w:t>
      </w:r>
      <w:r w:rsidRPr="008E1474">
        <w:rPr>
          <w:rtl/>
        </w:rPr>
        <w:t xml:space="preserve"> </w:t>
      </w:r>
      <w:r w:rsidRPr="008E1474">
        <w:rPr>
          <w:rFonts w:hint="cs"/>
          <w:rtl/>
        </w:rPr>
        <w:t>بنطاقها</w:t>
      </w:r>
      <w:r w:rsidRPr="008E1474">
        <w:rPr>
          <w:rtl/>
        </w:rPr>
        <w:t xml:space="preserve"> </w:t>
      </w:r>
      <w:r w:rsidRPr="008E1474">
        <w:rPr>
          <w:rFonts w:hint="cs"/>
          <w:rtl/>
        </w:rPr>
        <w:t>شتى</w:t>
      </w:r>
      <w:r w:rsidRPr="008E1474">
        <w:rPr>
          <w:rtl/>
        </w:rPr>
        <w:t xml:space="preserve"> </w:t>
      </w:r>
      <w:r w:rsidRPr="008E1474">
        <w:rPr>
          <w:rFonts w:hint="cs"/>
          <w:rtl/>
        </w:rPr>
        <w:t>البلدان؛</w:t>
      </w:r>
    </w:p>
    <w:p w:rsidR="008E1474" w:rsidRPr="008E1474" w:rsidRDefault="00B55DC3" w:rsidP="008E1474">
      <w:pPr>
        <w:rPr>
          <w:rtl/>
        </w:rPr>
      </w:pPr>
      <w:r w:rsidRPr="008E1474">
        <w:t>6</w:t>
      </w:r>
      <w:r w:rsidRPr="008E1474">
        <w:rPr>
          <w:rFonts w:hint="cs"/>
          <w:rtl/>
        </w:rPr>
        <w:tab/>
        <w:t>إلى النظر في وضع أطر وطنية لحماية الأطفال على الخط؛</w:t>
      </w:r>
    </w:p>
    <w:p w:rsidR="008E1474" w:rsidRPr="00EB23E6" w:rsidRDefault="00B55DC3" w:rsidP="008E1474">
      <w:pPr>
        <w:rPr>
          <w:spacing w:val="-4"/>
          <w:rtl/>
        </w:rPr>
      </w:pPr>
      <w:r w:rsidRPr="00EB23E6">
        <w:rPr>
          <w:spacing w:val="-4"/>
        </w:rPr>
        <w:t>7</w:t>
      </w:r>
      <w:r w:rsidRPr="00EB23E6">
        <w:rPr>
          <w:rFonts w:hint="cs"/>
          <w:spacing w:val="-4"/>
          <w:rtl/>
        </w:rPr>
        <w:tab/>
        <w:t xml:space="preserve">إلى العمل بتعاون وثيق مع المؤسسة الدولية لشبكة خطوط مساعدة الأطفال </w:t>
      </w:r>
      <w:r w:rsidRPr="00EB23E6">
        <w:rPr>
          <w:spacing w:val="-4"/>
        </w:rPr>
        <w:t>(CHI)</w:t>
      </w:r>
      <w:r w:rsidRPr="00EB23E6">
        <w:rPr>
          <w:rFonts w:hint="cs"/>
          <w:spacing w:val="-4"/>
          <w:rtl/>
        </w:rPr>
        <w:t xml:space="preserve"> والمنظمات غير الحكومية ذات الصلة؛</w:t>
      </w:r>
    </w:p>
    <w:p w:rsidR="008E1474" w:rsidRDefault="00B55DC3" w:rsidP="008E1474">
      <w:pPr>
        <w:rPr>
          <w:ins w:id="67" w:author="Elbahnassawy, Ganat" w:date="2017-09-20T11:43:00Z"/>
          <w:rtl/>
        </w:rPr>
      </w:pPr>
      <w:r w:rsidRPr="008E1474">
        <w:t>8</w:t>
      </w:r>
      <w:r w:rsidRPr="008E1474">
        <w:rPr>
          <w:rFonts w:hint="cs"/>
          <w:rtl/>
        </w:rPr>
        <w:tab/>
        <w:t>إلى وضع نهج تنظيمية ذاتية بالتعاون مع القطاع الخاص والهيئات الأكاديمية والمنظمات غير الحكومية</w:t>
      </w:r>
      <w:del w:id="68" w:author="Elbahnassawy, Ganat" w:date="2017-09-20T11:43:00Z">
        <w:r w:rsidRPr="008E1474" w:rsidDel="00B55DC3">
          <w:rPr>
            <w:rFonts w:hint="cs"/>
            <w:rtl/>
          </w:rPr>
          <w:delText>،</w:delText>
        </w:r>
      </w:del>
      <w:ins w:id="69" w:author="Elbahnassawy, Ganat" w:date="2017-09-20T11:43:00Z">
        <w:r>
          <w:rPr>
            <w:rFonts w:hint="cs"/>
            <w:rtl/>
          </w:rPr>
          <w:t>؛</w:t>
        </w:r>
      </w:ins>
    </w:p>
    <w:p w:rsidR="00B55DC3" w:rsidRPr="008E1474" w:rsidRDefault="00B55DC3" w:rsidP="00631B4A">
      <w:pPr>
        <w:rPr>
          <w:rtl/>
          <w:lang w:bidi="ar-EG"/>
        </w:rPr>
      </w:pPr>
      <w:ins w:id="70" w:author="Elbahnassawy, Ganat" w:date="2017-09-20T11:43:00Z">
        <w:r>
          <w:t>9</w:t>
        </w:r>
        <w:r>
          <w:rPr>
            <w:rtl/>
            <w:lang w:bidi="ar-EG"/>
          </w:rPr>
          <w:tab/>
        </w:r>
      </w:ins>
      <w:ins w:id="71" w:author="ALY, Mona" w:date="2017-09-20T16:57:00Z">
        <w:r w:rsidR="00C2538D">
          <w:rPr>
            <w:rFonts w:hint="cs"/>
            <w:rtl/>
            <w:lang w:bidi="ar-EG"/>
          </w:rPr>
          <w:t xml:space="preserve">إلى تيسير </w:t>
        </w:r>
      </w:ins>
      <w:ins w:id="72" w:author="ALY, Mona" w:date="2017-09-20T17:02:00Z">
        <w:r w:rsidR="00C2538D">
          <w:rPr>
            <w:rFonts w:hint="cs"/>
            <w:rtl/>
            <w:lang w:bidi="ar-EG"/>
          </w:rPr>
          <w:t>ال</w:t>
        </w:r>
      </w:ins>
      <w:ins w:id="73" w:author="ALY, Mona" w:date="2017-09-20T16:57:00Z">
        <w:r w:rsidR="00C2538D">
          <w:rPr>
            <w:rFonts w:hint="cs"/>
            <w:rtl/>
            <w:lang w:bidi="ar-EG"/>
          </w:rPr>
          <w:t>تعميم</w:t>
        </w:r>
      </w:ins>
      <w:ins w:id="74" w:author="ALY, Mona" w:date="2017-09-20T17:14:00Z">
        <w:r w:rsidR="00631B4A">
          <w:rPr>
            <w:rFonts w:hint="cs"/>
            <w:rtl/>
            <w:lang w:bidi="ar-EG"/>
          </w:rPr>
          <w:t xml:space="preserve"> الفعال</w:t>
        </w:r>
      </w:ins>
      <w:ins w:id="75" w:author="ALY, Mona" w:date="2017-09-20T16:57:00Z">
        <w:r w:rsidR="00C2538D">
          <w:rPr>
            <w:rFonts w:hint="cs"/>
            <w:rtl/>
            <w:lang w:bidi="ar-EG"/>
          </w:rPr>
          <w:t xml:space="preserve"> </w:t>
        </w:r>
      </w:ins>
      <w:ins w:id="76" w:author="ALY, Mona" w:date="2017-09-20T17:03:00Z">
        <w:r w:rsidR="00C2538D">
          <w:rPr>
            <w:rFonts w:hint="cs"/>
            <w:rtl/>
            <w:lang w:bidi="ar-EG"/>
          </w:rPr>
          <w:t>ل</w:t>
        </w:r>
      </w:ins>
      <w:ins w:id="77" w:author="ALY, Mona" w:date="2017-09-20T16:57:00Z">
        <w:r w:rsidR="00C2538D">
          <w:rPr>
            <w:rFonts w:hint="cs"/>
            <w:rtl/>
            <w:lang w:bidi="ar-EG"/>
          </w:rPr>
          <w:t xml:space="preserve">لدورات التدريبية والمبادئ التوجيهية المتعلقة بحماية الأطفال على الخط </w:t>
        </w:r>
      </w:ins>
      <w:ins w:id="78" w:author="ALY, Mona" w:date="2017-09-20T16:59:00Z">
        <w:r w:rsidR="00C2538D">
          <w:rPr>
            <w:rFonts w:hint="cs"/>
            <w:rtl/>
            <w:lang w:bidi="ar-EG"/>
          </w:rPr>
          <w:t xml:space="preserve">التي أُعدّت كجزء من مبادرة </w:t>
        </w:r>
      </w:ins>
      <w:ins w:id="79" w:author="ALY, Mona" w:date="2017-09-20T17:15:00Z">
        <w:r w:rsidR="00631B4A">
          <w:rPr>
            <w:rFonts w:hint="cs"/>
            <w:rtl/>
            <w:lang w:bidi="ar-EG"/>
          </w:rPr>
          <w:t>بعينها</w:t>
        </w:r>
      </w:ins>
      <w:ins w:id="80" w:author="ALY, Mona" w:date="2017-09-20T16:59:00Z">
        <w:r w:rsidR="00C2538D">
          <w:rPr>
            <w:rFonts w:hint="cs"/>
            <w:rtl/>
            <w:lang w:bidi="ar-EG"/>
          </w:rPr>
          <w:t xml:space="preserve"> على جميع الأطراف المهتمة، وبالأخص </w:t>
        </w:r>
      </w:ins>
      <w:ins w:id="81" w:author="ALY, Mona" w:date="2017-09-20T17:01:00Z">
        <w:r w:rsidR="00C2538D">
          <w:rPr>
            <w:rFonts w:hint="cs"/>
            <w:rtl/>
            <w:lang w:bidi="ar-EG"/>
          </w:rPr>
          <w:t xml:space="preserve">جميع </w:t>
        </w:r>
      </w:ins>
      <w:ins w:id="82" w:author="ALY, Mona" w:date="2017-09-20T17:00:00Z">
        <w:r w:rsidR="00C2538D">
          <w:rPr>
            <w:rFonts w:hint="cs"/>
            <w:rtl/>
            <w:lang w:bidi="ar-EG"/>
          </w:rPr>
          <w:t>مؤسسات التدريب،</w:t>
        </w:r>
      </w:ins>
    </w:p>
    <w:p w:rsidR="008E1474" w:rsidRPr="008E1474" w:rsidRDefault="00EB23E6" w:rsidP="00D7338B">
      <w:pPr>
        <w:pStyle w:val="Call"/>
        <w:rPr>
          <w:rtl/>
        </w:rPr>
      </w:pPr>
      <w:r>
        <w:rPr>
          <w:rtl/>
        </w:rPr>
        <w:t>يدعو أعضاء القطاع</w:t>
      </w:r>
    </w:p>
    <w:p w:rsidR="008E1474" w:rsidRPr="008E1474" w:rsidRDefault="00B55DC3" w:rsidP="008E1474">
      <w:pPr>
        <w:rPr>
          <w:rtl/>
        </w:rPr>
      </w:pPr>
      <w:r w:rsidRPr="008E1474">
        <w:t>1</w:t>
      </w:r>
      <w:r w:rsidRPr="008E1474">
        <w:tab/>
      </w:r>
      <w:r w:rsidRPr="008E1474">
        <w:rPr>
          <w:rFonts w:hint="cs"/>
          <w:rtl/>
        </w:rPr>
        <w:t>إلى المشاركة على نحو فعّال في جميع أنشطة الاتحاد ذات الصلة، بما في ذلك فريق العمل التابع لمجلس الاتحاد المعني بحماية الأطفال على الخط والمسألة </w:t>
      </w:r>
      <w:r w:rsidRPr="008E1474">
        <w:t>3/2</w:t>
      </w:r>
      <w:r w:rsidRPr="008E1474">
        <w:rPr>
          <w:rFonts w:hint="cs"/>
          <w:rtl/>
        </w:rPr>
        <w:t xml:space="preserve"> للجنة الدراسات </w:t>
      </w:r>
      <w:r w:rsidRPr="008E1474">
        <w:t>2</w:t>
      </w:r>
      <w:r w:rsidRPr="008E1474">
        <w:rPr>
          <w:rFonts w:hint="cs"/>
          <w:rtl/>
        </w:rPr>
        <w:t xml:space="preserve"> والبرامج ذات الصلة لقطاع تنمية الاتصالات وفي أنشطة الاتحاد الأخرى، لا سيما في قطاع التنمية، بغية إعلام أعضاء الاتحاد بالحلول التكنولوجية لحماية الأطفال على الخط من خلال آليات متنوعة مثل ورش العمل؛</w:t>
      </w:r>
    </w:p>
    <w:p w:rsidR="008E1474" w:rsidRPr="008E1474" w:rsidRDefault="00B55DC3" w:rsidP="003B79D4">
      <w:pPr>
        <w:keepNext/>
        <w:keepLines/>
        <w:rPr>
          <w:rtl/>
        </w:rPr>
      </w:pPr>
      <w:r w:rsidRPr="008E1474">
        <w:t>2</w:t>
      </w:r>
      <w:r w:rsidRPr="008E1474">
        <w:tab/>
      </w:r>
      <w:r w:rsidRPr="008E1474">
        <w:rPr>
          <w:rFonts w:hint="cs"/>
          <w:rtl/>
        </w:rPr>
        <w:t>إلى وضع</w:t>
      </w:r>
      <w:r w:rsidRPr="008E1474">
        <w:rPr>
          <w:rtl/>
        </w:rPr>
        <w:t xml:space="preserve"> </w:t>
      </w:r>
      <w:r w:rsidRPr="008E1474">
        <w:rPr>
          <w:rFonts w:hint="cs"/>
          <w:rtl/>
        </w:rPr>
        <w:t>حلول</w:t>
      </w:r>
      <w:r w:rsidRPr="008E1474">
        <w:rPr>
          <w:rtl/>
        </w:rPr>
        <w:t xml:space="preserve"> </w:t>
      </w:r>
      <w:r w:rsidRPr="008E1474">
        <w:rPr>
          <w:rFonts w:hint="cs"/>
          <w:rtl/>
        </w:rPr>
        <w:t>وتطبيقات</w:t>
      </w:r>
      <w:r w:rsidRPr="008E1474">
        <w:rPr>
          <w:rtl/>
        </w:rPr>
        <w:t xml:space="preserve"> </w:t>
      </w:r>
      <w:r w:rsidRPr="008E1474">
        <w:rPr>
          <w:rFonts w:hint="cs"/>
          <w:rtl/>
        </w:rPr>
        <w:t>ابتكارية</w:t>
      </w:r>
      <w:r w:rsidRPr="008E1474">
        <w:rPr>
          <w:rtl/>
        </w:rPr>
        <w:t xml:space="preserve"> </w:t>
      </w:r>
      <w:r w:rsidRPr="008E1474">
        <w:rPr>
          <w:rFonts w:hint="cs"/>
          <w:rtl/>
        </w:rPr>
        <w:t>لتسهيل</w:t>
      </w:r>
      <w:r w:rsidRPr="008E1474">
        <w:rPr>
          <w:rtl/>
        </w:rPr>
        <w:t xml:space="preserve"> </w:t>
      </w:r>
      <w:r w:rsidRPr="008E1474">
        <w:rPr>
          <w:rFonts w:hint="cs"/>
          <w:rtl/>
        </w:rPr>
        <w:t>تواصل</w:t>
      </w:r>
      <w:r w:rsidRPr="008E1474">
        <w:rPr>
          <w:rtl/>
        </w:rPr>
        <w:t xml:space="preserve"> </w:t>
      </w:r>
      <w:r w:rsidRPr="008E1474">
        <w:rPr>
          <w:rFonts w:hint="cs"/>
          <w:rtl/>
        </w:rPr>
        <w:t>الأطفال</w:t>
      </w:r>
      <w:r w:rsidRPr="008E1474">
        <w:rPr>
          <w:rtl/>
        </w:rPr>
        <w:t xml:space="preserve"> </w:t>
      </w:r>
      <w:r w:rsidRPr="008E1474">
        <w:rPr>
          <w:rFonts w:hint="cs"/>
          <w:rtl/>
        </w:rPr>
        <w:t>مع</w:t>
      </w:r>
      <w:r w:rsidRPr="008E1474">
        <w:rPr>
          <w:rtl/>
        </w:rPr>
        <w:t xml:space="preserve"> </w:t>
      </w:r>
      <w:r w:rsidRPr="008E1474">
        <w:rPr>
          <w:rFonts w:hint="cs"/>
          <w:rtl/>
        </w:rPr>
        <w:t>مراكز</w:t>
      </w:r>
      <w:r w:rsidRPr="008E1474">
        <w:rPr>
          <w:rtl/>
        </w:rPr>
        <w:t xml:space="preserve"> </w:t>
      </w:r>
      <w:r w:rsidRPr="008E1474">
        <w:rPr>
          <w:rFonts w:hint="cs"/>
          <w:rtl/>
        </w:rPr>
        <w:t>تلقي المكالمات</w:t>
      </w:r>
      <w:r w:rsidRPr="008E1474">
        <w:rPr>
          <w:rtl/>
        </w:rPr>
        <w:t xml:space="preserve"> </w:t>
      </w:r>
      <w:r w:rsidRPr="008E1474">
        <w:rPr>
          <w:rFonts w:hint="cs"/>
          <w:rtl/>
        </w:rPr>
        <w:t>على خطوط</w:t>
      </w:r>
      <w:r w:rsidRPr="008E1474">
        <w:rPr>
          <w:rtl/>
        </w:rPr>
        <w:t xml:space="preserve"> </w:t>
      </w:r>
      <w:r w:rsidRPr="008E1474">
        <w:rPr>
          <w:rFonts w:hint="cs"/>
          <w:rtl/>
        </w:rPr>
        <w:t>مساعدة الأطفال لحماية الأطفال</w:t>
      </w:r>
      <w:r w:rsidRPr="008E1474">
        <w:rPr>
          <w:rtl/>
        </w:rPr>
        <w:t xml:space="preserve"> </w:t>
      </w:r>
      <w:r w:rsidRPr="008E1474">
        <w:rPr>
          <w:rFonts w:hint="cs"/>
          <w:rtl/>
        </w:rPr>
        <w:t>على</w:t>
      </w:r>
      <w:r w:rsidRPr="008E1474">
        <w:rPr>
          <w:rtl/>
        </w:rPr>
        <w:t xml:space="preserve"> </w:t>
      </w:r>
      <w:r w:rsidRPr="008E1474">
        <w:rPr>
          <w:rFonts w:hint="cs"/>
          <w:rtl/>
        </w:rPr>
        <w:t>الخط؛</w:t>
      </w:r>
    </w:p>
    <w:p w:rsidR="008E1474" w:rsidRDefault="00B55DC3" w:rsidP="003B79D4">
      <w:pPr>
        <w:keepNext/>
        <w:keepLines/>
        <w:rPr>
          <w:rtl/>
        </w:rPr>
      </w:pPr>
      <w:r w:rsidRPr="008E1474">
        <w:t>3</w:t>
      </w:r>
      <w:r w:rsidRPr="008E1474">
        <w:rPr>
          <w:rFonts w:hint="cs"/>
          <w:rtl/>
        </w:rPr>
        <w:tab/>
        <w:t xml:space="preserve">إلى صياغة </w:t>
      </w:r>
      <w:r w:rsidR="00EB23E6">
        <w:rPr>
          <w:rFonts w:hint="cs"/>
          <w:rtl/>
        </w:rPr>
        <w:t>مبادئ</w:t>
      </w:r>
      <w:r w:rsidRPr="008E1474">
        <w:rPr>
          <w:rFonts w:hint="cs"/>
          <w:rtl/>
        </w:rPr>
        <w:t xml:space="preserve"> توجيهية لإعلام الدول الأعضاء بأحدث الحلول التكنولوجية لحماية الأطفال على الخط، مع مراعاة أفضل الممارسات بالنسبة للصناعة والأطراف المعنية الأخرى.</w:t>
      </w:r>
    </w:p>
    <w:p w:rsidR="0051509B" w:rsidRDefault="0051509B">
      <w:pPr>
        <w:pStyle w:val="Reasons"/>
        <w:rPr>
          <w:rtl/>
        </w:rPr>
      </w:pPr>
    </w:p>
    <w:p w:rsidR="00B55DC3" w:rsidRPr="00B55DC3" w:rsidRDefault="00B55DC3" w:rsidP="00B55DC3">
      <w:pPr>
        <w:spacing w:before="600"/>
        <w:jc w:val="center"/>
        <w:rPr>
          <w:rtl/>
          <w:lang w:bidi="ar-EG"/>
        </w:rPr>
      </w:pPr>
      <w:bookmarkStart w:id="83" w:name="_GoBack"/>
      <w:bookmarkEnd w:id="83"/>
      <w:r>
        <w:rPr>
          <w:rFonts w:hint="cs"/>
          <w:rtl/>
        </w:rPr>
        <w:t>___________</w:t>
      </w:r>
    </w:p>
    <w:sectPr w:rsidR="00B55DC3" w:rsidRPr="00B55DC3" w:rsidSect="00557E43">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E2" w:rsidRDefault="000644E2" w:rsidP="00E07379">
      <w:pPr>
        <w:spacing w:before="0" w:line="240" w:lineRule="auto"/>
      </w:pPr>
      <w:r>
        <w:separator/>
      </w:r>
    </w:p>
  </w:endnote>
  <w:endnote w:type="continuationSeparator" w:id="0">
    <w:p w:rsidR="000644E2" w:rsidRDefault="000644E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55DC3">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0E7A6A">
      <w:rPr>
        <w:rFonts w:cs="Times New Roman"/>
        <w:noProof/>
        <w:sz w:val="16"/>
        <w:szCs w:val="16"/>
      </w:rPr>
      <w:t>P:\ARA\ITU-D\CONF-D\WTDC17\000\023ADD25A.docx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B55DC3">
      <w:rPr>
        <w:rFonts w:cs="Times New Roman"/>
        <w:sz w:val="16"/>
        <w:szCs w:val="16"/>
      </w:rPr>
      <w:t>423501</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594FDF" w:rsidTr="00186911">
      <w:tc>
        <w:tcPr>
          <w:tcW w:w="1417" w:type="dxa"/>
          <w:tcBorders>
            <w:top w:val="single" w:sz="4" w:space="0" w:color="auto"/>
            <w:left w:val="nil"/>
            <w:bottom w:val="nil"/>
            <w:right w:val="nil"/>
          </w:tcBorders>
          <w:shd w:val="clear" w:color="auto" w:fill="FFFFFF" w:themeFill="background1"/>
          <w:hideMark/>
        </w:tcPr>
        <w:p w:rsidR="00186911" w:rsidRPr="00594FDF" w:rsidRDefault="00186911" w:rsidP="000A791B">
          <w:pPr>
            <w:tabs>
              <w:tab w:val="clear" w:pos="1134"/>
              <w:tab w:val="center" w:pos="4153"/>
              <w:tab w:val="right" w:pos="8306"/>
            </w:tabs>
            <w:spacing w:after="60" w:line="260" w:lineRule="exact"/>
            <w:jc w:val="left"/>
            <w:rPr>
              <w:sz w:val="20"/>
              <w:szCs w:val="26"/>
              <w:lang w:val="en-GB"/>
            </w:rPr>
          </w:pPr>
          <w:r w:rsidRPr="00594FDF">
            <w:rPr>
              <w:rFonts w:hint="cs"/>
              <w:sz w:val="20"/>
              <w:szCs w:val="26"/>
              <w:rtl/>
              <w:lang w:bidi="ar-EG"/>
            </w:rPr>
            <w:t>جهة ا</w:t>
          </w:r>
          <w:r w:rsidRPr="00594FDF">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594FDF" w:rsidRDefault="00186911" w:rsidP="000A791B">
          <w:pPr>
            <w:tabs>
              <w:tab w:val="clear" w:pos="1134"/>
              <w:tab w:val="center" w:pos="4153"/>
              <w:tab w:val="right" w:pos="8306"/>
            </w:tabs>
            <w:spacing w:after="60" w:line="260" w:lineRule="exact"/>
            <w:jc w:val="left"/>
            <w:rPr>
              <w:sz w:val="20"/>
              <w:szCs w:val="26"/>
              <w:lang w:val="en-GB"/>
            </w:rPr>
          </w:pPr>
          <w:r w:rsidRPr="00594FDF">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594FDF" w:rsidRDefault="007F75F0" w:rsidP="00557E43">
          <w:pPr>
            <w:tabs>
              <w:tab w:val="clear" w:pos="1134"/>
              <w:tab w:val="center" w:pos="4153"/>
              <w:tab w:val="right" w:pos="8306"/>
            </w:tabs>
            <w:spacing w:after="60" w:line="260" w:lineRule="exact"/>
            <w:rPr>
              <w:sz w:val="20"/>
              <w:szCs w:val="26"/>
              <w:lang w:val="en-GB"/>
            </w:rPr>
          </w:pPr>
          <w:r w:rsidRPr="00594FDF">
            <w:rPr>
              <w:rFonts w:hint="cs"/>
              <w:sz w:val="20"/>
              <w:szCs w:val="26"/>
              <w:rtl/>
              <w:lang w:bidi="ar-EG"/>
            </w:rPr>
            <w:t xml:space="preserve">السيد </w:t>
          </w:r>
          <w:r w:rsidR="002D6527" w:rsidRPr="00594FDF">
            <w:rPr>
              <w:sz w:val="20"/>
              <w:szCs w:val="26"/>
            </w:rPr>
            <w:t>Kaptur Vadim</w:t>
          </w:r>
          <w:r w:rsidR="002D6527" w:rsidRPr="00594FDF">
            <w:rPr>
              <w:sz w:val="20"/>
              <w:szCs w:val="26"/>
              <w:rtl/>
              <w:lang w:val="en-GB"/>
            </w:rPr>
            <w:t>، أكاديمية</w:t>
          </w:r>
          <w:r w:rsidR="00EB23E6" w:rsidRPr="00594FDF">
            <w:rPr>
              <w:rFonts w:hint="cs"/>
              <w:sz w:val="20"/>
              <w:szCs w:val="26"/>
              <w:rtl/>
              <w:lang w:val="en-GB"/>
            </w:rPr>
            <w:t xml:space="preserve"> </w:t>
          </w:r>
          <w:r w:rsidR="002D6527" w:rsidRPr="00594FDF">
            <w:rPr>
              <w:rFonts w:hint="cs"/>
              <w:sz w:val="20"/>
              <w:szCs w:val="26"/>
              <w:rtl/>
              <w:lang w:val="ru-RU" w:bidi="ar-EG"/>
            </w:rPr>
            <w:t>"</w:t>
          </w:r>
          <w:proofErr w:type="spellStart"/>
          <w:r w:rsidR="002D6527" w:rsidRPr="00594FDF">
            <w:rPr>
              <w:rFonts w:hint="cs"/>
              <w:sz w:val="20"/>
              <w:szCs w:val="26"/>
              <w:rtl/>
              <w:lang w:val="en-GB"/>
            </w:rPr>
            <w:t>أ.س</w:t>
          </w:r>
          <w:proofErr w:type="spellEnd"/>
          <w:r w:rsidR="002D6527" w:rsidRPr="00594FDF">
            <w:rPr>
              <w:rFonts w:hint="cs"/>
              <w:sz w:val="20"/>
              <w:szCs w:val="26"/>
              <w:rtl/>
              <w:lang w:val="en-GB"/>
            </w:rPr>
            <w:t xml:space="preserve">. بوبوف" </w:t>
          </w:r>
          <w:r w:rsidR="002D6527" w:rsidRPr="00594FDF">
            <w:rPr>
              <w:sz w:val="20"/>
              <w:szCs w:val="26"/>
              <w:lang w:val="fr-CH"/>
            </w:rPr>
            <w:t>(</w:t>
          </w:r>
          <w:r w:rsidR="002D6527" w:rsidRPr="00594FDF">
            <w:rPr>
              <w:sz w:val="20"/>
              <w:szCs w:val="26"/>
            </w:rPr>
            <w:t>A.S. Popov</w:t>
          </w:r>
          <w:r w:rsidR="002D6527" w:rsidRPr="00594FDF">
            <w:rPr>
              <w:sz w:val="20"/>
              <w:szCs w:val="26"/>
              <w:lang w:val="fr-CH"/>
            </w:rPr>
            <w:t>)</w:t>
          </w:r>
          <w:r w:rsidR="002D6527" w:rsidRPr="00594FDF">
            <w:rPr>
              <w:rFonts w:hint="cs"/>
              <w:sz w:val="20"/>
              <w:szCs w:val="26"/>
              <w:rtl/>
              <w:lang w:val="en-GB"/>
            </w:rPr>
            <w:t xml:space="preserve"> </w:t>
          </w:r>
          <w:r w:rsidR="002D6527" w:rsidRPr="00594FDF">
            <w:rPr>
              <w:sz w:val="20"/>
              <w:szCs w:val="26"/>
              <w:rtl/>
              <w:lang w:val="en-GB"/>
            </w:rPr>
            <w:t>الوطنية للاتصالات في</w:t>
          </w:r>
          <w:r w:rsidR="00EB23E6" w:rsidRPr="00594FDF">
            <w:rPr>
              <w:rFonts w:hint="cs"/>
              <w:sz w:val="20"/>
              <w:szCs w:val="26"/>
              <w:rtl/>
              <w:lang w:val="en-GB"/>
            </w:rPr>
            <w:t> </w:t>
          </w:r>
          <w:r w:rsidR="002D6527" w:rsidRPr="00594FDF">
            <w:rPr>
              <w:sz w:val="20"/>
              <w:szCs w:val="26"/>
              <w:rtl/>
              <w:lang w:val="en-GB"/>
            </w:rPr>
            <w:t>أوديسا</w:t>
          </w:r>
          <w:r w:rsidR="00EB23E6" w:rsidRPr="00594FDF">
            <w:rPr>
              <w:rFonts w:hint="eastAsia"/>
              <w:sz w:val="20"/>
              <w:szCs w:val="26"/>
              <w:rtl/>
              <w:lang w:val="en-GB"/>
            </w:rPr>
            <w:t> </w:t>
          </w:r>
          <w:r w:rsidR="002D6527" w:rsidRPr="00594FDF">
            <w:rPr>
              <w:sz w:val="20"/>
              <w:szCs w:val="26"/>
            </w:rPr>
            <w:t>(ONAT)</w:t>
          </w:r>
          <w:r w:rsidR="000A791B" w:rsidRPr="00594FDF">
            <w:rPr>
              <w:rFonts w:hint="cs"/>
              <w:sz w:val="20"/>
              <w:szCs w:val="26"/>
              <w:rtl/>
              <w:lang w:val="en-GB"/>
            </w:rPr>
            <w:t>، أوكرانيا</w:t>
          </w:r>
        </w:p>
      </w:tc>
    </w:tr>
    <w:tr w:rsidR="00186911" w:rsidRPr="00594FDF" w:rsidTr="00186911">
      <w:tc>
        <w:tcPr>
          <w:tcW w:w="1417" w:type="dxa"/>
        </w:tcPr>
        <w:p w:rsidR="00186911" w:rsidRPr="00594FD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94FDF" w:rsidRDefault="00186911" w:rsidP="00186911">
          <w:pPr>
            <w:tabs>
              <w:tab w:val="clear" w:pos="1134"/>
              <w:tab w:val="center" w:pos="4153"/>
              <w:tab w:val="right" w:pos="8306"/>
            </w:tabs>
            <w:spacing w:before="60" w:after="60" w:line="260" w:lineRule="exact"/>
            <w:jc w:val="left"/>
            <w:rPr>
              <w:sz w:val="20"/>
              <w:szCs w:val="26"/>
              <w:lang w:val="en-GB"/>
            </w:rPr>
          </w:pPr>
          <w:r w:rsidRPr="00594FDF">
            <w:rPr>
              <w:sz w:val="20"/>
              <w:szCs w:val="26"/>
              <w:rtl/>
              <w:lang w:bidi="ar-EG"/>
            </w:rPr>
            <w:t>رقم الهاتف:</w:t>
          </w:r>
        </w:p>
      </w:tc>
      <w:tc>
        <w:tcPr>
          <w:tcW w:w="6286" w:type="dxa"/>
        </w:tcPr>
        <w:p w:rsidR="00186911" w:rsidRPr="00594FDF" w:rsidRDefault="000A791B" w:rsidP="00186911">
          <w:pPr>
            <w:tabs>
              <w:tab w:val="clear" w:pos="1134"/>
              <w:tab w:val="center" w:pos="4153"/>
              <w:tab w:val="right" w:pos="8306"/>
            </w:tabs>
            <w:spacing w:before="60" w:after="60" w:line="260" w:lineRule="exact"/>
            <w:jc w:val="left"/>
            <w:rPr>
              <w:sz w:val="20"/>
              <w:szCs w:val="26"/>
              <w:rtl/>
              <w:lang w:bidi="ar-EG"/>
            </w:rPr>
          </w:pPr>
          <w:r w:rsidRPr="00594FDF">
            <w:rPr>
              <w:sz w:val="20"/>
              <w:szCs w:val="26"/>
            </w:rPr>
            <w:t>+38 0487050460</w:t>
          </w:r>
        </w:p>
      </w:tc>
    </w:tr>
    <w:tr w:rsidR="00186911" w:rsidRPr="00594FDF" w:rsidTr="00186911">
      <w:tc>
        <w:tcPr>
          <w:tcW w:w="1417" w:type="dxa"/>
        </w:tcPr>
        <w:p w:rsidR="00186911" w:rsidRPr="00594FDF"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594FDF" w:rsidRDefault="00186911" w:rsidP="00186911">
          <w:pPr>
            <w:tabs>
              <w:tab w:val="clear" w:pos="1134"/>
              <w:tab w:val="center" w:pos="4153"/>
              <w:tab w:val="right" w:pos="8306"/>
            </w:tabs>
            <w:spacing w:before="60" w:after="60" w:line="260" w:lineRule="exact"/>
            <w:jc w:val="left"/>
            <w:rPr>
              <w:sz w:val="20"/>
              <w:szCs w:val="26"/>
              <w:lang w:val="en-GB"/>
            </w:rPr>
          </w:pPr>
          <w:r w:rsidRPr="00594FDF">
            <w:rPr>
              <w:sz w:val="20"/>
              <w:szCs w:val="26"/>
              <w:rtl/>
              <w:lang w:bidi="ar-EG"/>
            </w:rPr>
            <w:t>البريد الإلكتروني:</w:t>
          </w:r>
        </w:p>
      </w:tc>
      <w:tc>
        <w:tcPr>
          <w:tcW w:w="6286" w:type="dxa"/>
        </w:tcPr>
        <w:p w:rsidR="00186911" w:rsidRPr="00594FDF" w:rsidRDefault="005D1F7F" w:rsidP="000A791B">
          <w:pPr>
            <w:tabs>
              <w:tab w:val="clear" w:pos="1134"/>
              <w:tab w:val="center" w:pos="4153"/>
              <w:tab w:val="right" w:pos="8306"/>
            </w:tabs>
            <w:spacing w:before="60" w:after="60" w:line="260" w:lineRule="exact"/>
            <w:jc w:val="left"/>
            <w:rPr>
              <w:sz w:val="20"/>
              <w:szCs w:val="26"/>
              <w:lang w:val="en-GB"/>
            </w:rPr>
          </w:pPr>
          <w:hyperlink r:id="rId1" w:history="1">
            <w:r w:rsidR="000A791B" w:rsidRPr="00594FDF">
              <w:rPr>
                <w:rStyle w:val="Hyperlink"/>
                <w:rFonts w:ascii="Calibri" w:hAnsi="Calibri"/>
                <w:sz w:val="20"/>
                <w:szCs w:val="26"/>
              </w:rPr>
              <w:t>vadim.kaptur@onat.edu.ua</w:t>
            </w:r>
          </w:hyperlink>
        </w:p>
      </w:tc>
    </w:tr>
  </w:tbl>
  <w:p w:rsidR="002D4DD1" w:rsidRPr="00186911" w:rsidRDefault="005D1F7F"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E2" w:rsidRDefault="000644E2" w:rsidP="00E07379">
      <w:pPr>
        <w:spacing w:before="0" w:line="240" w:lineRule="auto"/>
      </w:pPr>
      <w:r>
        <w:separator/>
      </w:r>
    </w:p>
  </w:footnote>
  <w:footnote w:type="continuationSeparator" w:id="0">
    <w:p w:rsidR="000644E2" w:rsidRDefault="000644E2" w:rsidP="00E07379">
      <w:pPr>
        <w:spacing w:before="0" w:line="240" w:lineRule="auto"/>
      </w:pPr>
      <w:r>
        <w:continuationSeparator/>
      </w:r>
    </w:p>
  </w:footnote>
  <w:footnote w:id="1">
    <w:p w:rsidR="00901717" w:rsidDel="00B55DC3" w:rsidRDefault="00B55DC3" w:rsidP="008E1474">
      <w:pPr>
        <w:pStyle w:val="FootnoteText"/>
        <w:rPr>
          <w:del w:id="23" w:author="Elbahnassawy, Ganat" w:date="2017-09-20T11:42:00Z"/>
          <w:rtl/>
        </w:rPr>
      </w:pPr>
      <w:del w:id="24" w:author="Elbahnassawy, Ganat" w:date="2017-09-20T11:42:00Z">
        <w:r w:rsidRPr="00992681" w:rsidDel="00B55DC3">
          <w:rPr>
            <w:rStyle w:val="FootnoteReference"/>
            <w:rtl/>
          </w:rPr>
          <w:delText>1</w:delText>
        </w:r>
        <w:r w:rsidDel="00B55DC3">
          <w:rPr>
            <w:rtl/>
          </w:rPr>
          <w:delText xml:space="preserve"> </w:delText>
        </w:r>
        <w:r w:rsidDel="00B55DC3">
          <w:rPr>
            <w:rFonts w:hint="cs"/>
            <w:rtl/>
          </w:rPr>
          <w:tab/>
        </w:r>
        <w:r w:rsidRPr="00DD2823" w:rsidDel="00B55DC3">
          <w:rPr>
            <w:rFonts w:hint="cs"/>
            <w:rtl/>
          </w:rPr>
          <w:delText>المصدر</w:delText>
        </w:r>
        <w:r w:rsidRPr="00DD2823" w:rsidDel="00B55DC3">
          <w:rPr>
            <w:rtl/>
          </w:rPr>
          <w:delText>: "</w:delText>
        </w:r>
        <w:r w:rsidRPr="00DD2823" w:rsidDel="00B55DC3">
          <w:rPr>
            <w:rFonts w:hint="cs"/>
            <w:rtl/>
          </w:rPr>
          <w:delText>العالم</w:delText>
        </w:r>
        <w:r w:rsidDel="00B55DC3">
          <w:rPr>
            <w:rtl/>
          </w:rPr>
          <w:delText xml:space="preserve"> في </w:delText>
        </w:r>
        <w:r w:rsidRPr="00DD2823" w:rsidDel="00B55DC3">
          <w:rPr>
            <w:szCs w:val="20"/>
            <w:rtl/>
          </w:rPr>
          <w:delText>2013</w:delText>
        </w:r>
        <w:r w:rsidDel="00B55DC3">
          <w:rPr>
            <w:rFonts w:hint="cs"/>
            <w:szCs w:val="20"/>
            <w:rtl/>
          </w:rPr>
          <w:delText xml:space="preserve"> </w:delText>
        </w:r>
        <w:r w:rsidRPr="00DD2823" w:rsidDel="00B55DC3">
          <w:rPr>
            <w:rtl/>
          </w:rPr>
          <w:delText xml:space="preserve">- </w:delText>
        </w:r>
        <w:r w:rsidRPr="00DD2823" w:rsidDel="00B55DC3">
          <w:rPr>
            <w:rFonts w:hint="cs"/>
            <w:rtl/>
          </w:rPr>
          <w:delText>حقائق</w:delText>
        </w:r>
        <w:r w:rsidRPr="00DD2823" w:rsidDel="00B55DC3">
          <w:rPr>
            <w:rtl/>
          </w:rPr>
          <w:delText xml:space="preserve"> </w:delText>
        </w:r>
        <w:r w:rsidRPr="00DD2823" w:rsidDel="00B55DC3">
          <w:rPr>
            <w:rFonts w:hint="cs"/>
            <w:rtl/>
          </w:rPr>
          <w:delText>وأرقام تكنولوجيا المعلومات والاتصالات</w:delText>
        </w:r>
        <w:r w:rsidRPr="00DD2823" w:rsidDel="00B55DC3">
          <w:rPr>
            <w:rtl/>
          </w:rPr>
          <w:delText>"</w:delText>
        </w:r>
        <w:r w:rsidRPr="00DD2823" w:rsidDel="00B55DC3">
          <w:rPr>
            <w:rFonts w:hint="cs"/>
            <w:rtl/>
          </w:rPr>
          <w:delText>،</w:delText>
        </w:r>
        <w:r w:rsidRPr="00DD2823" w:rsidDel="00B55DC3">
          <w:rPr>
            <w:rtl/>
          </w:rPr>
          <w:delText xml:space="preserve"> </w:delText>
        </w:r>
        <w:r w:rsidRPr="00DD2823" w:rsidDel="00B55DC3">
          <w:rPr>
            <w:rFonts w:hint="cs"/>
            <w:rtl/>
          </w:rPr>
          <w:delText>الاتحاد</w:delText>
        </w:r>
        <w:r w:rsidRPr="00DD2823" w:rsidDel="00B55DC3">
          <w:rPr>
            <w:rtl/>
          </w:rPr>
          <w:delText xml:space="preserve"> </w:delText>
        </w:r>
        <w:r w:rsidRPr="00DD2823" w:rsidDel="00B55DC3">
          <w:rPr>
            <w:rFonts w:hint="cs"/>
            <w:rtl/>
          </w:rPr>
          <w:delText>الدولي</w:delText>
        </w:r>
        <w:r w:rsidRPr="00DD2823" w:rsidDel="00B55DC3">
          <w:rPr>
            <w:rtl/>
          </w:rPr>
          <w:delText xml:space="preserve"> </w:delText>
        </w:r>
        <w:r w:rsidRPr="00DD2823" w:rsidDel="00B55DC3">
          <w:rPr>
            <w:rFonts w:hint="cs"/>
            <w:rtl/>
          </w:rPr>
          <w:delText>للاتصالات،</w:delText>
        </w:r>
        <w:r w:rsidRPr="00DD2823" w:rsidDel="00B55DC3">
          <w:rPr>
            <w:rtl/>
          </w:rPr>
          <w:delText xml:space="preserve"> </w:delText>
        </w:r>
        <w:r w:rsidRPr="00DD2823" w:rsidDel="00B55DC3">
          <w:rPr>
            <w:szCs w:val="20"/>
            <w:rtl/>
          </w:rPr>
          <w:delText>2013</w:delText>
        </w:r>
        <w:r w:rsidRPr="00DD2823" w:rsidDel="00B55DC3">
          <w:rPr>
            <w:rFonts w:hint="cs"/>
            <w:rtl/>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557E43" w:rsidRDefault="00186911" w:rsidP="00744E36">
    <w:pPr>
      <w:pStyle w:val="Header"/>
      <w:tabs>
        <w:tab w:val="clear" w:pos="4680"/>
        <w:tab w:val="clear" w:pos="9360"/>
        <w:tab w:val="center" w:pos="4819"/>
        <w:tab w:val="right" w:pos="9639"/>
      </w:tabs>
      <w:spacing w:before="120" w:after="240"/>
      <w:rPr>
        <w:rtl/>
        <w:lang w:bidi="ar-EG"/>
      </w:rPr>
    </w:pPr>
    <w:r w:rsidRPr="00557E43">
      <w:tab/>
    </w:r>
    <w:r w:rsidR="00744E36" w:rsidRPr="00557E43">
      <w:rPr>
        <w:lang w:val="de-CH"/>
      </w:rPr>
      <w:t>WTDC-17/</w:t>
    </w:r>
    <w:bookmarkStart w:id="84" w:name="OLE_LINK3"/>
    <w:bookmarkStart w:id="85" w:name="OLE_LINK2"/>
    <w:bookmarkStart w:id="86" w:name="OLE_LINK1"/>
    <w:r w:rsidR="00744E36" w:rsidRPr="00557E43">
      <w:t>23(Add.25)</w:t>
    </w:r>
    <w:bookmarkEnd w:id="84"/>
    <w:bookmarkEnd w:id="85"/>
    <w:bookmarkEnd w:id="86"/>
    <w:r w:rsidR="00744E36" w:rsidRPr="00557E43">
      <w:t>-A</w:t>
    </w:r>
    <w:r w:rsidRPr="00557E43">
      <w:rPr>
        <w:rtl/>
        <w:lang w:bidi="ar-EG"/>
      </w:rPr>
      <w:tab/>
    </w:r>
    <w:r w:rsidRPr="00557E43">
      <w:rPr>
        <w:rFonts w:hint="cs"/>
        <w:rtl/>
      </w:rPr>
      <w:t xml:space="preserve">الصفحة </w:t>
    </w:r>
    <w:r w:rsidRPr="00557E43">
      <w:rPr>
        <w:szCs w:val="22"/>
        <w:lang w:val="en-GB"/>
      </w:rPr>
      <w:fldChar w:fldCharType="begin"/>
    </w:r>
    <w:r w:rsidRPr="00557E43">
      <w:rPr>
        <w:szCs w:val="22"/>
        <w:lang w:val="en-GB"/>
      </w:rPr>
      <w:instrText xml:space="preserve"> PAGE </w:instrText>
    </w:r>
    <w:r w:rsidRPr="00557E43">
      <w:rPr>
        <w:szCs w:val="22"/>
        <w:lang w:val="en-GB"/>
      </w:rPr>
      <w:fldChar w:fldCharType="separate"/>
    </w:r>
    <w:r w:rsidR="005D1F7F">
      <w:rPr>
        <w:noProof/>
        <w:szCs w:val="22"/>
        <w:rtl/>
        <w:lang w:val="en-GB"/>
      </w:rPr>
      <w:t>5</w:t>
    </w:r>
    <w:r w:rsidRPr="00557E43">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12E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3001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0E6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529B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8CA3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78A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E8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5851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6E3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86A0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644E2"/>
    <w:rsid w:val="000815EB"/>
    <w:rsid w:val="0008638B"/>
    <w:rsid w:val="0008743A"/>
    <w:rsid w:val="00090574"/>
    <w:rsid w:val="00092FC2"/>
    <w:rsid w:val="000A1677"/>
    <w:rsid w:val="000A791B"/>
    <w:rsid w:val="000B3EAA"/>
    <w:rsid w:val="000B407F"/>
    <w:rsid w:val="000C13C2"/>
    <w:rsid w:val="000C5B32"/>
    <w:rsid w:val="000E7A6A"/>
    <w:rsid w:val="000F0B1C"/>
    <w:rsid w:val="000F1D42"/>
    <w:rsid w:val="000F4D07"/>
    <w:rsid w:val="00102A03"/>
    <w:rsid w:val="001040A3"/>
    <w:rsid w:val="001212F0"/>
    <w:rsid w:val="001455B5"/>
    <w:rsid w:val="00173915"/>
    <w:rsid w:val="00186911"/>
    <w:rsid w:val="001F0DEF"/>
    <w:rsid w:val="0022345D"/>
    <w:rsid w:val="00225854"/>
    <w:rsid w:val="0023283D"/>
    <w:rsid w:val="00241580"/>
    <w:rsid w:val="00252E0C"/>
    <w:rsid w:val="00276881"/>
    <w:rsid w:val="00283A2B"/>
    <w:rsid w:val="002916BE"/>
    <w:rsid w:val="002978F4"/>
    <w:rsid w:val="002B028D"/>
    <w:rsid w:val="002B435E"/>
    <w:rsid w:val="002C4DAE"/>
    <w:rsid w:val="002D4DD1"/>
    <w:rsid w:val="002D6488"/>
    <w:rsid w:val="002D6527"/>
    <w:rsid w:val="002D6669"/>
    <w:rsid w:val="002E6541"/>
    <w:rsid w:val="002F0028"/>
    <w:rsid w:val="002F5560"/>
    <w:rsid w:val="002F7232"/>
    <w:rsid w:val="0030486B"/>
    <w:rsid w:val="003231B9"/>
    <w:rsid w:val="003275AC"/>
    <w:rsid w:val="00333D29"/>
    <w:rsid w:val="003409F4"/>
    <w:rsid w:val="00357185"/>
    <w:rsid w:val="003B79D4"/>
    <w:rsid w:val="003C31C5"/>
    <w:rsid w:val="003C475F"/>
    <w:rsid w:val="003E4132"/>
    <w:rsid w:val="003E5E3F"/>
    <w:rsid w:val="003F678F"/>
    <w:rsid w:val="0042686F"/>
    <w:rsid w:val="004367CE"/>
    <w:rsid w:val="00443869"/>
    <w:rsid w:val="004712C6"/>
    <w:rsid w:val="00497703"/>
    <w:rsid w:val="004A1991"/>
    <w:rsid w:val="004E387D"/>
    <w:rsid w:val="004F0F06"/>
    <w:rsid w:val="00501E0E"/>
    <w:rsid w:val="0051509B"/>
    <w:rsid w:val="005204D7"/>
    <w:rsid w:val="00521DBB"/>
    <w:rsid w:val="00530420"/>
    <w:rsid w:val="00552BC5"/>
    <w:rsid w:val="0055516A"/>
    <w:rsid w:val="00557E43"/>
    <w:rsid w:val="0056374C"/>
    <w:rsid w:val="0056614F"/>
    <w:rsid w:val="00575D59"/>
    <w:rsid w:val="0057656F"/>
    <w:rsid w:val="00576731"/>
    <w:rsid w:val="0059285F"/>
    <w:rsid w:val="00594FDF"/>
    <w:rsid w:val="005A24B1"/>
    <w:rsid w:val="005B7B8A"/>
    <w:rsid w:val="005C2C21"/>
    <w:rsid w:val="005D1F7F"/>
    <w:rsid w:val="005D6476"/>
    <w:rsid w:val="005D6C0D"/>
    <w:rsid w:val="005E5283"/>
    <w:rsid w:val="005E58F5"/>
    <w:rsid w:val="00606660"/>
    <w:rsid w:val="006157A3"/>
    <w:rsid w:val="00617F70"/>
    <w:rsid w:val="00620E60"/>
    <w:rsid w:val="00625C5C"/>
    <w:rsid w:val="00631B4A"/>
    <w:rsid w:val="00632E1A"/>
    <w:rsid w:val="0063315A"/>
    <w:rsid w:val="00634C57"/>
    <w:rsid w:val="00640F70"/>
    <w:rsid w:val="0065591D"/>
    <w:rsid w:val="00662C5A"/>
    <w:rsid w:val="00670AF5"/>
    <w:rsid w:val="006C1556"/>
    <w:rsid w:val="006C170C"/>
    <w:rsid w:val="006E6FCE"/>
    <w:rsid w:val="006E77E7"/>
    <w:rsid w:val="006F267F"/>
    <w:rsid w:val="006F59F8"/>
    <w:rsid w:val="006F63F7"/>
    <w:rsid w:val="006F6F03"/>
    <w:rsid w:val="007040E1"/>
    <w:rsid w:val="00706D7A"/>
    <w:rsid w:val="00707FC4"/>
    <w:rsid w:val="00726AEC"/>
    <w:rsid w:val="00744E36"/>
    <w:rsid w:val="007451C9"/>
    <w:rsid w:val="00746318"/>
    <w:rsid w:val="007530CA"/>
    <w:rsid w:val="0078126D"/>
    <w:rsid w:val="0079553D"/>
    <w:rsid w:val="007A1497"/>
    <w:rsid w:val="007B0163"/>
    <w:rsid w:val="007B01CC"/>
    <w:rsid w:val="007B4939"/>
    <w:rsid w:val="007C2ECA"/>
    <w:rsid w:val="007C5509"/>
    <w:rsid w:val="007E7C6C"/>
    <w:rsid w:val="007F6238"/>
    <w:rsid w:val="007F646C"/>
    <w:rsid w:val="007F75F0"/>
    <w:rsid w:val="007F7B5F"/>
    <w:rsid w:val="00801FCD"/>
    <w:rsid w:val="00803D7E"/>
    <w:rsid w:val="00803F08"/>
    <w:rsid w:val="008235CD"/>
    <w:rsid w:val="00823A07"/>
    <w:rsid w:val="00835FEC"/>
    <w:rsid w:val="008513CB"/>
    <w:rsid w:val="00874D9C"/>
    <w:rsid w:val="008A1810"/>
    <w:rsid w:val="008B0945"/>
    <w:rsid w:val="008B5B5D"/>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F1C12"/>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79B"/>
    <w:rsid w:val="00B02814"/>
    <w:rsid w:val="00B02F46"/>
    <w:rsid w:val="00B2000C"/>
    <w:rsid w:val="00B20ADE"/>
    <w:rsid w:val="00B24D5E"/>
    <w:rsid w:val="00B3042D"/>
    <w:rsid w:val="00B44825"/>
    <w:rsid w:val="00B55DC3"/>
    <w:rsid w:val="00B66B9A"/>
    <w:rsid w:val="00B750BB"/>
    <w:rsid w:val="00B82089"/>
    <w:rsid w:val="00B970AE"/>
    <w:rsid w:val="00BA1427"/>
    <w:rsid w:val="00BB74F5"/>
    <w:rsid w:val="00BD2824"/>
    <w:rsid w:val="00BE49D0"/>
    <w:rsid w:val="00BF2C38"/>
    <w:rsid w:val="00C23331"/>
    <w:rsid w:val="00C2538D"/>
    <w:rsid w:val="00C265DA"/>
    <w:rsid w:val="00C442F2"/>
    <w:rsid w:val="00C674FE"/>
    <w:rsid w:val="00C701CD"/>
    <w:rsid w:val="00C7297D"/>
    <w:rsid w:val="00C75633"/>
    <w:rsid w:val="00C8242E"/>
    <w:rsid w:val="00C82615"/>
    <w:rsid w:val="00C867DB"/>
    <w:rsid w:val="00CA2A38"/>
    <w:rsid w:val="00CA50FF"/>
    <w:rsid w:val="00CB2E83"/>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23E6"/>
    <w:rsid w:val="00EB7016"/>
    <w:rsid w:val="00EC7427"/>
    <w:rsid w:val="00F126F1"/>
    <w:rsid w:val="00F2106A"/>
    <w:rsid w:val="00F34A26"/>
    <w:rsid w:val="00F36D8B"/>
    <w:rsid w:val="00F401D0"/>
    <w:rsid w:val="00F4425A"/>
    <w:rsid w:val="00F45F2B"/>
    <w:rsid w:val="00F57AE4"/>
    <w:rsid w:val="00F67150"/>
    <w:rsid w:val="00F84366"/>
    <w:rsid w:val="00F85089"/>
    <w:rsid w:val="00F85564"/>
    <w:rsid w:val="00F8595C"/>
    <w:rsid w:val="00F86CFA"/>
    <w:rsid w:val="00FD58BD"/>
    <w:rsid w:val="00FF04ED"/>
    <w:rsid w:val="00FF3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DF75DFD-8753-44A9-ADAC-53DF3FC7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styleId="CommentReference">
    <w:name w:val="annotation reference"/>
    <w:basedOn w:val="DefaultParagraphFont"/>
    <w:uiPriority w:val="99"/>
    <w:semiHidden/>
    <w:unhideWhenUsed/>
    <w:rsid w:val="00575D59"/>
    <w:rPr>
      <w:sz w:val="16"/>
      <w:szCs w:val="16"/>
    </w:rPr>
  </w:style>
  <w:style w:type="paragraph" w:styleId="CommentText">
    <w:name w:val="annotation text"/>
    <w:basedOn w:val="Normal"/>
    <w:link w:val="CommentTextChar"/>
    <w:uiPriority w:val="99"/>
    <w:semiHidden/>
    <w:unhideWhenUsed/>
    <w:rsid w:val="00575D59"/>
    <w:pPr>
      <w:spacing w:line="240" w:lineRule="auto"/>
    </w:pPr>
    <w:rPr>
      <w:sz w:val="20"/>
      <w:szCs w:val="20"/>
    </w:rPr>
  </w:style>
  <w:style w:type="character" w:customStyle="1" w:styleId="CommentTextChar">
    <w:name w:val="Comment Text Char"/>
    <w:basedOn w:val="DefaultParagraphFont"/>
    <w:link w:val="CommentText"/>
    <w:uiPriority w:val="99"/>
    <w:semiHidden/>
    <w:rsid w:val="00575D59"/>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575D59"/>
    <w:rPr>
      <w:b/>
      <w:bCs/>
    </w:rPr>
  </w:style>
  <w:style w:type="character" w:customStyle="1" w:styleId="CommentSubjectChar">
    <w:name w:val="Comment Subject Char"/>
    <w:basedOn w:val="CommentTextChar"/>
    <w:link w:val="CommentSubject"/>
    <w:uiPriority w:val="99"/>
    <w:semiHidden/>
    <w:rsid w:val="00575D59"/>
    <w:rPr>
      <w:rFonts w:ascii="Calibri" w:eastAsia="Times New Roman" w:hAnsi="Calibri" w:cs="Traditional Arabic"/>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adim.kaptur@ona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D14-WTDC17-C-0023!A25!MSW-A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B58D-DECA-41AA-917D-FE82E9540CC8}">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87B3DC55-1E52-4AC0-804B-31F31DCBC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35C61-DC3A-4ACE-8EAB-49AFE707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D14-WTDC17-C-0023!A25!MSW-A</vt:lpstr>
    </vt:vector>
  </TitlesOfParts>
  <Company>International Telecommunication Union (ITU)</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D14-WTDC17-C-0023!A25!MSW-A</dc:title>
  <dc:subject>World Telecommunication Standardization Assembly</dc:subject>
  <dc:creator>Documents Proposals Manager (DPM)</dc:creator>
  <cp:keywords>DPM_v2017.9.18.1_prod</cp:keywords>
  <cp:lastModifiedBy>Awad, Samy</cp:lastModifiedBy>
  <cp:revision>11</cp:revision>
  <cp:lastPrinted>2017-09-28T10:33:00Z</cp:lastPrinted>
  <dcterms:created xsi:type="dcterms:W3CDTF">2017-09-28T10:17:00Z</dcterms:created>
  <dcterms:modified xsi:type="dcterms:W3CDTF">2017-09-28T12:49:00Z</dcterms:modified>
  <cp:category>Conference document</cp:category>
</cp:coreProperties>
</file>