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A9" w:rsidRPr="00C26DB9" w:rsidRDefault="00D16CA9" w:rsidP="006A40FD">
      <w:pPr>
        <w:rPr>
          <w:lang w:val="en-US"/>
        </w:rPr>
      </w:pPr>
    </w:p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70DC4EBE" wp14:editId="4EC5B54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11C92291" wp14:editId="6C3FD51D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5345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845345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4534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845345">
              <w:rPr>
                <w:rFonts w:ascii="Calibri" w:hAnsi="Calibri"/>
                <w:b/>
                <w:szCs w:val="22"/>
              </w:rPr>
              <w:t>Дополнительный документ 24</w:t>
            </w:r>
            <w:r w:rsidRPr="00845345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845345">
              <w:rPr>
                <w:rFonts w:ascii="Calibri" w:hAnsi="Calibri"/>
                <w:b/>
                <w:szCs w:val="22"/>
              </w:rPr>
              <w:t>-</w:t>
            </w:r>
            <w:r w:rsidRPr="00845345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534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84534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45345">
              <w:rPr>
                <w:rFonts w:ascii="Calibri" w:hAnsi="Calibri"/>
                <w:b/>
                <w:szCs w:val="22"/>
              </w:rPr>
              <w:t>4 сентября 2017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534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84534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45345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405E2F" w:rsidP="006A40F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405E2F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845345" w:rsidP="006A40FD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>
              <w:t>ПРОЕКТ ПЕРЕСМОТР</w:t>
            </w:r>
            <w:r w:rsidR="006A40FD">
              <w:t>А</w:t>
            </w:r>
            <w:r>
              <w:t xml:space="preserve"> РЕЗОЛЮЦИИ 66 </w:t>
            </w:r>
            <w:r w:rsidRPr="00B91FDD">
              <w:rPr>
                <w:lang w:eastAsia="ko-KR"/>
              </w:rPr>
              <w:t>−</w:t>
            </w:r>
            <w:r w:rsidRPr="006A286A">
              <w:t xml:space="preserve"> Информационно-коммуникационные технологии и изменение климата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6A40FD">
            <w:pPr>
              <w:pStyle w:val="Title2"/>
              <w:spacing w:before="240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451FFD" w:rsidRDefault="00310694" w:rsidP="00310694">
            <w:pPr>
              <w:jc w:val="center"/>
            </w:pPr>
          </w:p>
        </w:tc>
      </w:tr>
      <w:tr w:rsidR="003C20DC" w:rsidTr="00D16CA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C" w:rsidRPr="00957138" w:rsidRDefault="00136669" w:rsidP="00957138">
            <w:r w:rsidRPr="00957138">
              <w:rPr>
                <w:rFonts w:eastAsia="SimSun"/>
                <w:b/>
                <w:bCs/>
              </w:rPr>
              <w:t>Приоритетная область</w:t>
            </w:r>
            <w:r w:rsidR="00957138" w:rsidRPr="00957138">
              <w:rPr>
                <w:rFonts w:eastAsia="SimSun"/>
              </w:rPr>
              <w:t>:</w:t>
            </w:r>
            <w:r w:rsidR="00957138" w:rsidRPr="00957138">
              <w:rPr>
                <w:rFonts w:eastAsia="SimSun"/>
              </w:rPr>
              <w:tab/>
              <w:t>−</w:t>
            </w:r>
            <w:r w:rsidR="00957138" w:rsidRPr="00957138">
              <w:rPr>
                <w:rFonts w:eastAsia="SimSun"/>
              </w:rPr>
              <w:tab/>
            </w:r>
            <w:r w:rsidR="006A40FD" w:rsidRPr="00957138">
              <w:t>Резолюции и Рекомендации</w:t>
            </w:r>
          </w:p>
          <w:p w:rsidR="003C20DC" w:rsidRPr="00957138" w:rsidRDefault="00136669" w:rsidP="00957138">
            <w:pPr>
              <w:rPr>
                <w:b/>
                <w:bCs/>
              </w:rPr>
            </w:pPr>
            <w:r w:rsidRPr="00957138">
              <w:rPr>
                <w:rFonts w:eastAsia="SimSun"/>
                <w:b/>
                <w:bCs/>
              </w:rPr>
              <w:t>Резюме</w:t>
            </w:r>
          </w:p>
          <w:p w:rsidR="003C20DC" w:rsidRPr="006A40FD" w:rsidRDefault="006A40FD">
            <w:pPr>
              <w:rPr>
                <w:szCs w:val="22"/>
              </w:rPr>
            </w:pPr>
            <w:r w:rsidRPr="003226D2">
              <w:t>В связи с тем, что ИКТ являются одн</w:t>
            </w:r>
            <w:r>
              <w:t xml:space="preserve">им из источников </w:t>
            </w:r>
            <w:r w:rsidRPr="003226D2">
              <w:t xml:space="preserve">выбросов парниковых газов, </w:t>
            </w:r>
            <w:r>
              <w:t>доля которых в общем объеме</w:t>
            </w:r>
            <w:r w:rsidRPr="003226D2">
              <w:t xml:space="preserve">, хотя и относительно невелика, будет увеличиваться по мере роста использования ИКТ, а также что ИКТ будут вносить основной вклад в смягчение последствий и адаптацию к воздействию изменения климата, а также в мониторинг изменения климата, целесообразно внести в данную </w:t>
            </w:r>
            <w:r w:rsidR="00405E2F" w:rsidRPr="003226D2">
              <w:t xml:space="preserve">Резолюцию </w:t>
            </w:r>
            <w:r w:rsidRPr="003226D2">
              <w:t>документы по корректному обращению с отходами электросвязи/ИКТ.</w:t>
            </w:r>
          </w:p>
          <w:p w:rsidR="003C20DC" w:rsidRPr="00957138" w:rsidRDefault="00136669" w:rsidP="00957138">
            <w:pPr>
              <w:rPr>
                <w:b/>
                <w:bCs/>
              </w:rPr>
            </w:pPr>
            <w:r w:rsidRPr="00957138">
              <w:rPr>
                <w:rFonts w:eastAsia="SimSun"/>
                <w:b/>
                <w:bCs/>
              </w:rPr>
              <w:t>Ожидаемые результаты</w:t>
            </w:r>
          </w:p>
          <w:p w:rsidR="003C20DC" w:rsidRPr="006A40FD" w:rsidRDefault="006A40FD" w:rsidP="006A40FD">
            <w:pPr>
              <w:rPr>
                <w:szCs w:val="22"/>
              </w:rPr>
            </w:pPr>
            <w:r w:rsidRPr="003226D2">
              <w:t xml:space="preserve">ВКРЭ-17 предлагается рассмотреть и одобрить </w:t>
            </w:r>
            <w:r>
              <w:t xml:space="preserve">прилагаемые </w:t>
            </w:r>
            <w:r w:rsidRPr="003226D2">
              <w:t xml:space="preserve">изменения Резолюции </w:t>
            </w:r>
            <w:r>
              <w:t>66</w:t>
            </w:r>
            <w:r w:rsidRPr="003226D2">
              <w:t xml:space="preserve"> (Пересм. Дубай, 2014</w:t>
            </w:r>
            <w:r>
              <w:t> г.</w:t>
            </w:r>
            <w:r w:rsidRPr="003226D2">
              <w:t>)</w:t>
            </w:r>
            <w:r>
              <w:t>.</w:t>
            </w:r>
          </w:p>
          <w:p w:rsidR="003C20DC" w:rsidRPr="00957138" w:rsidRDefault="00136669" w:rsidP="00957138">
            <w:pPr>
              <w:rPr>
                <w:b/>
                <w:bCs/>
              </w:rPr>
            </w:pPr>
            <w:r w:rsidRPr="00957138">
              <w:rPr>
                <w:rFonts w:eastAsia="SimSun"/>
                <w:b/>
                <w:bCs/>
              </w:rPr>
              <w:t>Справочные документы</w:t>
            </w:r>
          </w:p>
          <w:p w:rsidR="003C20DC" w:rsidRDefault="006A40FD" w:rsidP="006A40FD">
            <w:pPr>
              <w:spacing w:after="120"/>
              <w:rPr>
                <w:sz w:val="24"/>
                <w:szCs w:val="24"/>
              </w:rPr>
            </w:pPr>
            <w:r w:rsidRPr="003226D2">
              <w:t>Резолюци</w:t>
            </w:r>
            <w:r>
              <w:t>я</w:t>
            </w:r>
            <w:r w:rsidRPr="003226D2">
              <w:t xml:space="preserve"> 66 (Пересм. Дубай, 2014</w:t>
            </w:r>
            <w:r>
              <w:t xml:space="preserve"> г.).</w:t>
            </w:r>
          </w:p>
        </w:tc>
      </w:tr>
    </w:tbl>
    <w:p w:rsidR="0060302A" w:rsidRPr="00957138" w:rsidRDefault="0060302A" w:rsidP="00957138">
      <w:bookmarkStart w:id="8" w:name="dbreak"/>
      <w:bookmarkEnd w:id="6"/>
      <w:bookmarkEnd w:id="7"/>
      <w:bookmarkEnd w:id="8"/>
      <w:r w:rsidRPr="00957138">
        <w:br w:type="page"/>
      </w:r>
    </w:p>
    <w:p w:rsidR="003C20DC" w:rsidRDefault="00136669">
      <w:pPr>
        <w:pStyle w:val="Proposal"/>
      </w:pPr>
      <w:r>
        <w:rPr>
          <w:b/>
        </w:rPr>
        <w:lastRenderedPageBreak/>
        <w:t>MOD</w:t>
      </w:r>
      <w:r>
        <w:tab/>
        <w:t>RCC/23A24/1</w:t>
      </w:r>
    </w:p>
    <w:p w:rsidR="00FE40AB" w:rsidRPr="00F40E3E" w:rsidRDefault="00136669" w:rsidP="006A40FD">
      <w:pPr>
        <w:pStyle w:val="ResNo"/>
      </w:pPr>
      <w:bookmarkStart w:id="9" w:name="_Toc393975777"/>
      <w:bookmarkStart w:id="10" w:name="_Toc402169452"/>
      <w:r w:rsidRPr="00F40E3E">
        <w:rPr>
          <w:caps w:val="0"/>
        </w:rPr>
        <w:t xml:space="preserve">РЕЗОЛЮЦИЯ 66 (ПЕРЕСМ. </w:t>
      </w:r>
      <w:del w:id="11" w:author="Maloletkova, Svetlana" w:date="2017-09-08T16:49:00Z">
        <w:r w:rsidRPr="00F40E3E" w:rsidDel="006A40FD">
          <w:rPr>
            <w:caps w:val="0"/>
          </w:rPr>
          <w:delText>ДУБАЙ, 2014</w:delText>
        </w:r>
      </w:del>
      <w:ins w:id="12" w:author="Maloletkova, Svetlana" w:date="2017-09-08T16:49:00Z">
        <w:r w:rsidR="006A40FD">
          <w:rPr>
            <w:caps w:val="0"/>
          </w:rPr>
          <w:t>БУЭНОС-АЙРЕС, 2017</w:t>
        </w:r>
      </w:ins>
      <w:r w:rsidRPr="00F40E3E">
        <w:rPr>
          <w:caps w:val="0"/>
        </w:rPr>
        <w:t xml:space="preserve"> Г.)</w:t>
      </w:r>
      <w:bookmarkEnd w:id="9"/>
      <w:bookmarkEnd w:id="10"/>
    </w:p>
    <w:p w:rsidR="00FE40AB" w:rsidRPr="006A286A" w:rsidRDefault="00136669" w:rsidP="00FE40AB">
      <w:pPr>
        <w:pStyle w:val="Restitle"/>
      </w:pPr>
      <w:bookmarkStart w:id="13" w:name="_Toc393975778"/>
      <w:bookmarkStart w:id="14" w:name="_Toc393976945"/>
      <w:bookmarkStart w:id="15" w:name="_Toc402169453"/>
      <w:r w:rsidRPr="006A286A">
        <w:t xml:space="preserve">Информационно-коммуникационные технологии </w:t>
      </w:r>
      <w:r>
        <w:br/>
      </w:r>
      <w:r w:rsidRPr="006A286A">
        <w:t>и изменение климата</w:t>
      </w:r>
      <w:bookmarkEnd w:id="13"/>
      <w:bookmarkEnd w:id="14"/>
      <w:bookmarkEnd w:id="15"/>
    </w:p>
    <w:p w:rsidR="00FE40AB" w:rsidRPr="006A286A" w:rsidRDefault="00136669">
      <w:pPr>
        <w:pStyle w:val="Normalaftertitle"/>
      </w:pPr>
      <w:r w:rsidRPr="006A286A">
        <w:t>Всемирная конференция по развитию электросвязи (</w:t>
      </w:r>
      <w:del w:id="16" w:author="Maloletkova, Svetlana" w:date="2017-09-08T16:50:00Z">
        <w:r w:rsidRPr="006A286A" w:rsidDel="006A40FD">
          <w:delText>Дубай</w:delText>
        </w:r>
        <w:r w:rsidRPr="006A286A" w:rsidDel="006A40FD">
          <w:rPr>
            <w:caps/>
          </w:rPr>
          <w:delText xml:space="preserve">, </w:delText>
        </w:r>
        <w:r w:rsidR="006A40FD" w:rsidRPr="006A286A" w:rsidDel="006A40FD">
          <w:delText>2014</w:delText>
        </w:r>
      </w:del>
      <w:ins w:id="17" w:author="Maloletkova, Svetlana" w:date="2017-09-08T16:50:00Z">
        <w:r w:rsidR="006A40FD">
          <w:t>Буэнос</w:t>
        </w:r>
        <w:r w:rsidR="004F12F9">
          <w:t>-</w:t>
        </w:r>
      </w:ins>
      <w:ins w:id="18" w:author="Maloletkova, Svetlana" w:date="2017-09-08T17:32:00Z">
        <w:r w:rsidR="00405E2F">
          <w:t>Айрес</w:t>
        </w:r>
      </w:ins>
      <w:ins w:id="19" w:author="Maloletkova, Svetlana" w:date="2017-09-08T16:50:00Z">
        <w:r w:rsidR="006A40FD">
          <w:t>, 2017</w:t>
        </w:r>
      </w:ins>
      <w:r w:rsidR="006A40FD" w:rsidRPr="006A286A">
        <w:t xml:space="preserve"> </w:t>
      </w:r>
      <w:r w:rsidRPr="006A286A">
        <w:t>г</w:t>
      </w:r>
      <w:r w:rsidRPr="006A286A">
        <w:rPr>
          <w:caps/>
        </w:rPr>
        <w:t>.</w:t>
      </w:r>
      <w:r w:rsidRPr="006A286A">
        <w:t>),</w:t>
      </w:r>
    </w:p>
    <w:p w:rsidR="00FE40AB" w:rsidRPr="006A286A" w:rsidRDefault="00136669" w:rsidP="00FE40AB">
      <w:pPr>
        <w:pStyle w:val="Call"/>
      </w:pPr>
      <w:r w:rsidRPr="006A286A">
        <w:t>напоминая</w:t>
      </w:r>
    </w:p>
    <w:p w:rsidR="00FE40AB" w:rsidRPr="006A286A" w:rsidDel="006A40FD" w:rsidRDefault="00136669" w:rsidP="00FE40AB">
      <w:pPr>
        <w:rPr>
          <w:del w:id="20" w:author="Maloletkova, Svetlana" w:date="2017-09-08T16:51:00Z"/>
        </w:rPr>
      </w:pPr>
      <w:del w:id="21" w:author="Maloletkova, Svetlana" w:date="2017-09-08T16:51:00Z">
        <w:r w:rsidRPr="006A286A" w:rsidDel="006A40FD">
          <w:rPr>
            <w:i/>
            <w:iCs/>
          </w:rPr>
          <w:delText>a)</w:delText>
        </w:r>
        <w:r w:rsidRPr="006A286A" w:rsidDel="006A40FD">
          <w:tab/>
          <w:delText>Резолюцию 35 (Киото, 1994 г.) Полномочной конференции "Вклад электросвязи в защиту окружающей среды";</w:delText>
        </w:r>
      </w:del>
    </w:p>
    <w:p w:rsidR="00FE40AB" w:rsidRPr="006A286A" w:rsidRDefault="00136669">
      <w:del w:id="22" w:author="Maloletkova, Svetlana" w:date="2017-09-08T16:51:00Z">
        <w:r w:rsidRPr="006A286A" w:rsidDel="006A40FD">
          <w:rPr>
            <w:i/>
            <w:iCs/>
          </w:rPr>
          <w:delText>b</w:delText>
        </w:r>
      </w:del>
      <w:ins w:id="23" w:author="Maloletkova, Svetlana" w:date="2017-09-08T16:51:00Z">
        <w:r w:rsidR="006A40FD">
          <w:rPr>
            <w:i/>
            <w:iCs/>
            <w:lang w:val="en-US"/>
          </w:rPr>
          <w:t>a</w:t>
        </w:r>
      </w:ins>
      <w:r w:rsidRPr="006A286A">
        <w:rPr>
          <w:i/>
          <w:iCs/>
        </w:rPr>
        <w:t>)</w:t>
      </w:r>
      <w:r w:rsidRPr="006A286A">
        <w:tab/>
        <w:t>Резолюцию 182 (</w:t>
      </w:r>
      <w:del w:id="24" w:author="Maloletkova, Svetlana" w:date="2017-09-08T16:56:00Z">
        <w:r w:rsidRPr="006A286A" w:rsidDel="00E50D74">
          <w:delText>Гвадалахара, 2010</w:delText>
        </w:r>
      </w:del>
      <w:ins w:id="25" w:author="Maloletkova, Svetlana" w:date="2017-09-08T16:56:00Z">
        <w:r w:rsidR="00E50D74">
          <w:t>Пересм. Пусан, 2014</w:t>
        </w:r>
      </w:ins>
      <w:r w:rsidRPr="006A286A">
        <w:t> г.) Полномочной конференции "Р</w:t>
      </w:r>
      <w:r w:rsidRPr="006A286A">
        <w:rPr>
          <w:lang w:eastAsia="ko-KR"/>
        </w:rPr>
        <w:t>оль электросвязи/информационно-коммуникационных технологий в изменении климата и защите окружающей среды";</w:t>
      </w:r>
    </w:p>
    <w:p w:rsidR="00FE40AB" w:rsidRPr="006A286A" w:rsidRDefault="00136669" w:rsidP="00FE40AB">
      <w:del w:id="26" w:author="Maloletkova, Svetlana" w:date="2017-09-08T16:51:00Z">
        <w:r w:rsidRPr="006A286A" w:rsidDel="006A40FD">
          <w:rPr>
            <w:i/>
            <w:iCs/>
          </w:rPr>
          <w:delText>c</w:delText>
        </w:r>
      </w:del>
      <w:ins w:id="27" w:author="Maloletkova, Svetlana" w:date="2017-09-08T16:51:00Z">
        <w:r w:rsidR="006A40FD">
          <w:rPr>
            <w:i/>
            <w:iCs/>
            <w:lang w:val="en-US"/>
          </w:rPr>
          <w:t>b</w:t>
        </w:r>
      </w:ins>
      <w:r w:rsidRPr="006A286A">
        <w:rPr>
          <w:i/>
          <w:iCs/>
        </w:rPr>
        <w:t>)</w:t>
      </w:r>
      <w:r w:rsidRPr="006A286A">
        <w:tab/>
        <w:t xml:space="preserve">Резолюцию 1353, принятую на сессии Совета МСЭ 2012 года, в которой признается, что электросвязь и </w:t>
      </w:r>
      <w:r w:rsidRPr="006A286A">
        <w:rPr>
          <w:lang w:eastAsia="ko-KR"/>
        </w:rPr>
        <w:t>информационно-коммуникационные технологии (</w:t>
      </w:r>
      <w:r w:rsidRPr="006A286A">
        <w:t>ИКТ) являются существенными компонентами для развитых и развивающихся стран</w:t>
      </w:r>
      <w:r w:rsidRPr="006A286A">
        <w:rPr>
          <w:rStyle w:val="FootnoteReference"/>
        </w:rPr>
        <w:footnoteReference w:customMarkFollows="1" w:id="1"/>
        <w:t>1</w:t>
      </w:r>
      <w:r w:rsidRPr="006A286A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ИКТ;</w:t>
      </w:r>
    </w:p>
    <w:p w:rsidR="00FE40AB" w:rsidRPr="006A286A" w:rsidRDefault="00136669" w:rsidP="00FE40AB">
      <w:del w:id="28" w:author="Maloletkova, Svetlana" w:date="2017-09-08T16:51:00Z">
        <w:r w:rsidRPr="006A286A" w:rsidDel="006A40FD">
          <w:rPr>
            <w:i/>
            <w:iCs/>
          </w:rPr>
          <w:delText>d</w:delText>
        </w:r>
      </w:del>
      <w:ins w:id="29" w:author="Maloletkova, Svetlana" w:date="2017-09-08T16:51:00Z">
        <w:r w:rsidR="006A40FD">
          <w:rPr>
            <w:i/>
            <w:iCs/>
            <w:lang w:val="en-US"/>
          </w:rPr>
          <w:t>c</w:t>
        </w:r>
      </w:ins>
      <w:r w:rsidRPr="006A286A">
        <w:rPr>
          <w:i/>
          <w:iCs/>
        </w:rPr>
        <w:t>)</w:t>
      </w:r>
      <w:r w:rsidRPr="006A286A">
        <w:tab/>
        <w:t>п. 20 Женевского плана действий Всемирной встречи на высшем уровне по вопросам информационного общества (Женева, 2003 г.) относительно электронной охраны окружающей среды, в котором содержится призыв к созданию системы контроля на базе ИКТ для прогнозирования и мониторинга воздействия на окружающую среду стихийных и антропогенных катастроф, в особенности в развивающихся странах;</w:t>
      </w:r>
    </w:p>
    <w:p w:rsidR="00FE40AB" w:rsidRPr="006A286A" w:rsidRDefault="00136669" w:rsidP="00FE40AB">
      <w:del w:id="30" w:author="Maloletkova, Svetlana" w:date="2017-09-08T16:51:00Z">
        <w:r w:rsidRPr="006A286A" w:rsidDel="006A40FD">
          <w:rPr>
            <w:i/>
            <w:iCs/>
          </w:rPr>
          <w:delText>e</w:delText>
        </w:r>
      </w:del>
      <w:ins w:id="31" w:author="Maloletkova, Svetlana" w:date="2017-09-08T16:51:00Z">
        <w:r w:rsidR="006A40FD"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  <w:t>Резолюцию 34 (Пересм. Дубай, 2014 г.) настоящей Конференции "Роль электросвязи/</w:t>
      </w:r>
      <w:r w:rsidRPr="006A286A">
        <w:rPr>
          <w:lang w:eastAsia="ko-KR"/>
        </w:rPr>
        <w:t>информационно-коммуникационных технологий</w:t>
      </w:r>
      <w:r w:rsidRPr="006A286A">
        <w:t xml:space="preserve"> </w:t>
      </w:r>
      <w:r w:rsidRPr="006A286A">
        <w:rPr>
          <w:szCs w:val="26"/>
        </w:rPr>
        <w:t xml:space="preserve">в обеспечении готовности к </w:t>
      </w:r>
      <w:r w:rsidRPr="006A286A">
        <w:t>бедстви</w:t>
      </w:r>
      <w:r w:rsidRPr="006A286A">
        <w:rPr>
          <w:szCs w:val="26"/>
        </w:rPr>
        <w:t>ям</w:t>
      </w:r>
      <w:r w:rsidRPr="006A286A">
        <w:t>, раннем предупреждении, спасании, смягчении последствий бедствий, оказании помощи при бедствиях и мерах реагирования";</w:t>
      </w:r>
    </w:p>
    <w:p w:rsidR="00FE40AB" w:rsidRPr="006A286A" w:rsidRDefault="00136669" w:rsidP="00FE40AB">
      <w:del w:id="32" w:author="Maloletkova, Svetlana" w:date="2017-09-08T16:51:00Z">
        <w:r w:rsidRPr="006A286A" w:rsidDel="006A40FD">
          <w:rPr>
            <w:i/>
            <w:iCs/>
          </w:rPr>
          <w:delText>f</w:delText>
        </w:r>
      </w:del>
      <w:ins w:id="33" w:author="Maloletkova, Svetlana" w:date="2017-09-08T16:51:00Z">
        <w:r w:rsidR="006A40FD"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>Резолюцию 673 (Пересм. ВКР-12) Всемирной конференции радиосвязи (Женева, 2012 г.) относительно использования радиосвязи для применений наблюдений Земли в сотрудничестве с Всемирной метеорологической организацией (ВМО);</w:t>
      </w:r>
    </w:p>
    <w:p w:rsidR="00FE40AB" w:rsidRPr="006A286A" w:rsidRDefault="00136669" w:rsidP="00FE40AB">
      <w:del w:id="34" w:author="Maloletkova, Svetlana" w:date="2017-09-08T16:51:00Z">
        <w:r w:rsidRPr="006A286A" w:rsidDel="006A40FD">
          <w:rPr>
            <w:i/>
            <w:iCs/>
          </w:rPr>
          <w:delText>g</w:delText>
        </w:r>
      </w:del>
      <w:ins w:id="35" w:author="Maloletkova, Svetlana" w:date="2017-09-08T16:51:00Z">
        <w:r w:rsidR="006A40FD">
          <w:rPr>
            <w:i/>
            <w:iCs/>
            <w:lang w:val="en-US"/>
          </w:rPr>
          <w:t>f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>итоговые документы Конференции Организации Объединенных Наций по изменению климата, состоявшейся на Бали, Индонезия, 3</w:t>
      </w:r>
      <w:r w:rsidRPr="006A286A">
        <w:sym w:font="Symbol" w:char="F02D"/>
      </w:r>
      <w:r w:rsidRPr="006A286A">
        <w:t>14 декабря 2007 года, в которых подчеркивается роль информационно-коммуникационных технологий, являющихся как причиной изменения климата, так и важным элементом решения связанных с этим проблем;</w:t>
      </w:r>
    </w:p>
    <w:p w:rsidR="00FE40AB" w:rsidRPr="006A286A" w:rsidRDefault="00136669">
      <w:del w:id="36" w:author="Maloletkova, Svetlana" w:date="2017-09-08T16:51:00Z">
        <w:r w:rsidRPr="006A286A" w:rsidDel="006A40FD">
          <w:rPr>
            <w:i/>
            <w:iCs/>
          </w:rPr>
          <w:delText>h</w:delText>
        </w:r>
      </w:del>
      <w:ins w:id="37" w:author="Maloletkova, Svetlana" w:date="2017-09-08T16:51:00Z">
        <w:r w:rsidR="006A40FD">
          <w:rPr>
            <w:i/>
            <w:iCs/>
            <w:lang w:val="en-US"/>
          </w:rPr>
          <w:t>g</w:t>
        </w:r>
      </w:ins>
      <w:r w:rsidRPr="006A286A">
        <w:rPr>
          <w:i/>
          <w:iCs/>
        </w:rPr>
        <w:t>)</w:t>
      </w:r>
      <w:r w:rsidRPr="006A286A">
        <w:tab/>
        <w:t xml:space="preserve">Резолюцию 73 (Пересм. </w:t>
      </w:r>
      <w:del w:id="38" w:author="Maloletkova, Svetlana" w:date="2017-09-08T16:57:00Z">
        <w:r w:rsidRPr="006A286A" w:rsidDel="00E50D74">
          <w:delText>Дубай, 2012</w:delText>
        </w:r>
      </w:del>
      <w:ins w:id="39" w:author="Maloletkova, Svetlana" w:date="2017-09-08T16:57:00Z">
        <w:r w:rsidR="00E50D74">
          <w:t>Хаммамет, 2016</w:t>
        </w:r>
      </w:ins>
      <w:r w:rsidRPr="006A286A">
        <w:t> г.) Всемирной ассамблеи по стандартизации электросвязи (ВАСЭ) "Информационно-коммуникационные технологии, окружающая среда и изменение климата", в которой определяется роль Сектора стандартизации электросвязи МСЭ (МСЭ</w:t>
      </w:r>
      <w:r w:rsidRPr="006A286A">
        <w:noBreakHyphen/>
        <w:t>Т) в этой области;</w:t>
      </w:r>
    </w:p>
    <w:p w:rsidR="00FE40AB" w:rsidRDefault="00136669">
      <w:pPr>
        <w:rPr>
          <w:ins w:id="40" w:author="Maloletkova, Svetlana" w:date="2017-09-08T17:02:00Z"/>
        </w:rPr>
      </w:pPr>
      <w:del w:id="41" w:author="Maloletkova, Svetlana" w:date="2017-09-08T16:51:00Z">
        <w:r w:rsidRPr="006A286A" w:rsidDel="006A40FD">
          <w:rPr>
            <w:i/>
            <w:iCs/>
          </w:rPr>
          <w:lastRenderedPageBreak/>
          <w:delText>i</w:delText>
        </w:r>
      </w:del>
      <w:ins w:id="42" w:author="Maloletkova, Svetlana" w:date="2017-09-08T16:51:00Z">
        <w:r w:rsidR="006A40FD">
          <w:rPr>
            <w:i/>
            <w:iCs/>
            <w:lang w:val="en-US"/>
          </w:rPr>
          <w:t>h</w:t>
        </w:r>
      </w:ins>
      <w:r w:rsidRPr="006A286A">
        <w:rPr>
          <w:i/>
          <w:iCs/>
        </w:rPr>
        <w:t>)</w:t>
      </w:r>
      <w:r w:rsidRPr="006A286A">
        <w:tab/>
        <w:t>результаты работы 2</w:t>
      </w:r>
      <w:r w:rsidRPr="006A286A">
        <w:noBreakHyphen/>
        <w:t>й Исследовательской комиссии Сектора развития электросвязи МСЭ (МСЭ</w:t>
      </w:r>
      <w:r>
        <w:noBreakHyphen/>
      </w:r>
      <w:r w:rsidR="00E50D74">
        <w:t>D) по Вопросу </w:t>
      </w:r>
      <w:del w:id="43" w:author="Maloletkova, Svetlana" w:date="2017-09-08T16:58:00Z">
        <w:r w:rsidRPr="006A286A" w:rsidDel="00E50D74">
          <w:delText>24/2</w:delText>
        </w:r>
      </w:del>
      <w:r w:rsidRPr="006A286A">
        <w:t xml:space="preserve"> </w:t>
      </w:r>
      <w:del w:id="44" w:author="Maloletkova, Svetlana" w:date="2017-09-08T16:58:00Z">
        <w:r w:rsidRPr="006A286A" w:rsidDel="00E50D74">
          <w:delText>об ИКТ и изменении климата</w:delText>
        </w:r>
      </w:del>
      <w:ins w:id="45" w:author="Maloletkova, Svetlana" w:date="2017-09-08T17:00:00Z">
        <w:r w:rsidR="00E50D74">
          <w:t xml:space="preserve">5/2 </w:t>
        </w:r>
      </w:ins>
      <w:ins w:id="46" w:author="Maloletkova, Svetlana" w:date="2017-09-08T16:58:00Z">
        <w:r w:rsidR="00E50D74">
          <w:t>"</w:t>
        </w:r>
        <w:r w:rsidR="00E50D74">
          <w:rPr>
            <w:rFonts w:eastAsia="MS Mincho"/>
            <w:szCs w:val="22"/>
            <w:lang w:eastAsia="ja-JP"/>
          </w:rPr>
          <w:t>Использование</w:t>
        </w:r>
        <w:r w:rsidR="00E50D74" w:rsidRPr="00043F87">
          <w:rPr>
            <w:rFonts w:eastAsia="MS Mincho"/>
            <w:szCs w:val="22"/>
            <w:lang w:eastAsia="ja-JP"/>
          </w:rPr>
          <w:t xml:space="preserve"> электросвязи/ИКТ для обеспечения готовности к бедствиям, смягчения их последствий и реагирования на бедствия</w:t>
        </w:r>
        <w:r w:rsidR="00E50D74">
          <w:rPr>
            <w:rFonts w:eastAsia="MS Mincho"/>
            <w:szCs w:val="22"/>
            <w:lang w:eastAsia="ja-JP"/>
          </w:rPr>
          <w:t>"</w:t>
        </w:r>
      </w:ins>
      <w:r w:rsidRPr="006A286A">
        <w:t xml:space="preserve"> и Вопросу </w:t>
      </w:r>
      <w:del w:id="47" w:author="Maloletkova, Svetlana" w:date="2017-09-08T16:59:00Z">
        <w:r w:rsidRPr="006A286A" w:rsidDel="00E50D74">
          <w:delText>22-1/2, касающемуся использования электросвязи/ИКТ для обеспечения готовности к бедствиям, смягчения их последствий и реагирования на бедствия, а также результаты работы 1</w:delText>
        </w:r>
      </w:del>
      <w:del w:id="48" w:author="Maloletkova, Svetlana" w:date="2017-09-08T17:01:00Z">
        <w:r w:rsidR="00CC74DD" w:rsidDel="00CC74DD">
          <w:noBreakHyphen/>
        </w:r>
      </w:del>
      <w:del w:id="49" w:author="Maloletkova, Svetlana" w:date="2017-09-08T16:59:00Z">
        <w:r w:rsidRPr="006A286A" w:rsidDel="00E50D74">
          <w:delText>й Исследовательской комиссии МСЭ-</w:delText>
        </w:r>
        <w:r w:rsidRPr="006A286A" w:rsidDel="00E50D74">
          <w:rPr>
            <w:lang w:bidi="ar-EG"/>
          </w:rPr>
          <w:delText xml:space="preserve">D по </w:delText>
        </w:r>
        <w:r w:rsidRPr="006A286A" w:rsidDel="00E50D74">
          <w:delText xml:space="preserve">Вопросу 24/1 </w:delText>
        </w:r>
        <w:r w:rsidRPr="006A286A" w:rsidDel="00E50D74">
          <w:rPr>
            <w:lang w:bidi="ar-EG"/>
          </w:rPr>
          <w:delText xml:space="preserve">о </w:delText>
        </w:r>
        <w:r w:rsidRPr="006A286A" w:rsidDel="00E50D74">
          <w:delText>стратегиях и политике, направленных на надлежащее удаление и повторное использование отходов электросвязи/ИКТ</w:delText>
        </w:r>
      </w:del>
      <w:ins w:id="50" w:author="Maloletkova, Svetlana" w:date="2017-09-08T17:00:00Z">
        <w:r w:rsidR="00E50D74">
          <w:t xml:space="preserve">6/2 </w:t>
        </w:r>
      </w:ins>
      <w:ins w:id="51" w:author="Maloletkova, Svetlana" w:date="2017-09-08T16:59:00Z">
        <w:r w:rsidR="00E50D74">
          <w:t>"</w:t>
        </w:r>
        <w:r w:rsidR="00E50D74" w:rsidRPr="00043F87">
          <w:rPr>
            <w:rFonts w:eastAsia="MS Mincho"/>
            <w:szCs w:val="22"/>
            <w:lang w:eastAsia="ja-JP"/>
          </w:rPr>
          <w:t>ИКТ и изменени</w:t>
        </w:r>
        <w:r w:rsidR="00E50D74">
          <w:rPr>
            <w:rFonts w:eastAsia="MS Mincho"/>
            <w:szCs w:val="22"/>
            <w:lang w:eastAsia="ja-JP"/>
          </w:rPr>
          <w:t>е</w:t>
        </w:r>
        <w:r w:rsidR="00E50D74" w:rsidRPr="00043F87">
          <w:rPr>
            <w:rFonts w:eastAsia="MS Mincho"/>
            <w:szCs w:val="22"/>
            <w:lang w:eastAsia="ja-JP"/>
          </w:rPr>
          <w:t xml:space="preserve"> климата</w:t>
        </w:r>
      </w:ins>
      <w:ins w:id="52" w:author="Maloletkova, Svetlana" w:date="2017-09-08T17:24:00Z">
        <w:r w:rsidR="00285300">
          <w:rPr>
            <w:rFonts w:eastAsia="MS Mincho"/>
            <w:szCs w:val="22"/>
            <w:lang w:eastAsia="ja-JP"/>
          </w:rPr>
          <w:t>",</w:t>
        </w:r>
      </w:ins>
      <w:ins w:id="53" w:author="Maloletkova, Svetlana" w:date="2017-09-08T16:59:00Z">
        <w:r w:rsidR="00E50D74">
          <w:rPr>
            <w:rFonts w:eastAsia="MS Mincho"/>
            <w:szCs w:val="22"/>
            <w:lang w:eastAsia="ja-JP"/>
          </w:rPr>
          <w:t xml:space="preserve"> и Вопросу 8/2 </w:t>
        </w:r>
      </w:ins>
      <w:ins w:id="54" w:author="Maloletkova, Svetlana" w:date="2017-09-08T17:25:00Z">
        <w:r w:rsidR="00285300">
          <w:rPr>
            <w:rFonts w:eastAsia="MS Mincho"/>
            <w:szCs w:val="22"/>
            <w:lang w:eastAsia="ja-JP"/>
          </w:rPr>
          <w:t>"</w:t>
        </w:r>
      </w:ins>
      <w:ins w:id="55" w:author="Maloletkova, Svetlana" w:date="2017-09-08T16:59:00Z">
        <w:r w:rsidR="00E50D74" w:rsidRPr="006A286A">
          <w:t>Стратегии и политика, направленные на надлежащие утилизацию или повторное использование отходов, связанных с электросвязью/ИКТ</w:t>
        </w:r>
        <w:r w:rsidR="00E50D74">
          <w:t>"</w:t>
        </w:r>
      </w:ins>
      <w:r w:rsidRPr="006A286A">
        <w:t>;</w:t>
      </w:r>
    </w:p>
    <w:p w:rsidR="00CC74DD" w:rsidRPr="00CC74DD" w:rsidRDefault="00CC74DD">
      <w:bookmarkStart w:id="56" w:name="_GoBack"/>
      <w:proofErr w:type="spellStart"/>
      <w:ins w:id="57" w:author="Maloletkova, Svetlana" w:date="2017-09-08T17:02:00Z">
        <w:r w:rsidRPr="00451FFD">
          <w:rPr>
            <w:i/>
            <w:iCs/>
            <w:lang w:val="en-US"/>
          </w:rPr>
          <w:t>i</w:t>
        </w:r>
        <w:proofErr w:type="spellEnd"/>
        <w:r w:rsidRPr="00451FFD">
          <w:rPr>
            <w:i/>
            <w:iCs/>
          </w:rPr>
          <w:t>)</w:t>
        </w:r>
        <w:bookmarkEnd w:id="56"/>
        <w:r w:rsidRPr="00451FFD">
          <w:tab/>
        </w:r>
      </w:ins>
      <w:ins w:id="58" w:author="Maloletkova, Svetlana" w:date="2017-09-08T17:03:00Z">
        <w:r>
          <w:t>Рекомендацию МСЭ-</w:t>
        </w:r>
        <w:r>
          <w:rPr>
            <w:lang w:val="en-US"/>
          </w:rPr>
          <w:t>D</w:t>
        </w:r>
        <w:r>
          <w:t xml:space="preserve"> 21 (Дубай, 2014 г.) "ИКТ и изменение климата";</w:t>
        </w:r>
      </w:ins>
    </w:p>
    <w:p w:rsidR="00FE40AB" w:rsidRPr="006A286A" w:rsidDel="00CC74DD" w:rsidRDefault="00136669">
      <w:pPr>
        <w:rPr>
          <w:del w:id="59" w:author="Maloletkova, Svetlana" w:date="2017-09-08T17:03:00Z"/>
        </w:rPr>
      </w:pPr>
      <w:del w:id="60" w:author="Maloletkova, Svetlana" w:date="2017-09-08T17:02:00Z">
        <w:r w:rsidRPr="006A286A" w:rsidDel="00CC74DD">
          <w:rPr>
            <w:i/>
            <w:iCs/>
          </w:rPr>
          <w:delText>j</w:delText>
        </w:r>
      </w:del>
      <w:del w:id="61" w:author="Maloletkova, Svetlana" w:date="2017-09-08T17:03:00Z">
        <w:r w:rsidRPr="006A286A" w:rsidDel="00CC74DD">
          <w:rPr>
            <w:i/>
            <w:iCs/>
          </w:rPr>
          <w:delText>)</w:delText>
        </w:r>
        <w:r w:rsidRPr="006A286A" w:rsidDel="00CC74DD">
          <w:tab/>
        </w:r>
      </w:del>
      <w:del w:id="62" w:author="Maloletkova, Svetlana" w:date="2017-09-08T17:01:00Z">
        <w:r w:rsidRPr="006A286A" w:rsidDel="00CC74DD">
          <w:delText>Резолюцию 1307, принятую на сессии Совета 2009 года, о том, что согласно проведенным МСЭ исследованиям ИКТ являются одним из важнейших элементов или даже основным элементом борьбы с изменением климата в том, что касается мониторинга изменения климата, а также той роли, которую они могут играть в любом международном соглашении в этой области, во многих случаях наряду со смягчением последствий изменения климата</w:delText>
        </w:r>
      </w:del>
      <w:del w:id="63" w:author="Maloletkova, Svetlana" w:date="2017-09-08T17:03:00Z">
        <w:r w:rsidRPr="006A286A" w:rsidDel="00CC74DD">
          <w:delText>;</w:delText>
        </w:r>
      </w:del>
    </w:p>
    <w:p w:rsidR="00FE40AB" w:rsidRPr="006A286A" w:rsidRDefault="00136669">
      <w:del w:id="64" w:author="Maloletkova, Svetlana" w:date="2017-09-08T17:03:00Z">
        <w:r w:rsidRPr="006A286A" w:rsidDel="004F41F4">
          <w:rPr>
            <w:i/>
            <w:iCs/>
          </w:rPr>
          <w:delText>k</w:delText>
        </w:r>
      </w:del>
      <w:ins w:id="65" w:author="Maloletkova, Svetlana" w:date="2017-09-08T17:03:00Z">
        <w:r w:rsidR="004F41F4">
          <w:rPr>
            <w:i/>
            <w:iCs/>
            <w:lang w:val="en-US"/>
          </w:rPr>
          <w:t>j</w:t>
        </w:r>
      </w:ins>
      <w:r w:rsidRPr="006A286A">
        <w:rPr>
          <w:i/>
          <w:iCs/>
        </w:rPr>
        <w:t>)</w:t>
      </w:r>
      <w:r w:rsidRPr="006A286A">
        <w:tab/>
        <w:t>Мнение 3 (Лиссабон, 2009 г.) Всемирного форума по политике в области электросвязи, касающееся ИКТ и окружающей среды, в котором подчеркивается важность работы, связанной с изменением климата, по многим аспектам, включая глобальные проблемы распределения продовольствия, а также необходимость проведения исследования, касающегося экологически безопасной утилизации и переработки списанного оборудования ИКТ;</w:t>
      </w:r>
    </w:p>
    <w:p w:rsidR="00FE40AB" w:rsidRPr="006A286A" w:rsidRDefault="00136669" w:rsidP="00FE40AB">
      <w:del w:id="66" w:author="Maloletkova, Svetlana" w:date="2017-09-08T17:04:00Z">
        <w:r w:rsidRPr="006A286A" w:rsidDel="004F41F4">
          <w:rPr>
            <w:i/>
            <w:iCs/>
          </w:rPr>
          <w:delText>l</w:delText>
        </w:r>
      </w:del>
      <w:ins w:id="67" w:author="Maloletkova, Svetlana" w:date="2017-09-08T17:04:00Z">
        <w:r w:rsidR="004F41F4">
          <w:rPr>
            <w:i/>
            <w:iCs/>
            <w:lang w:val="en-US"/>
          </w:rPr>
          <w:t>k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proofErr w:type="gramStart"/>
      <w:r w:rsidRPr="006A286A">
        <w:t>результаты</w:t>
      </w:r>
      <w:proofErr w:type="gramEnd"/>
      <w:r w:rsidRPr="006A286A">
        <w:t xml:space="preserve"> </w:t>
      </w:r>
      <w:r w:rsidRPr="006A286A">
        <w:rPr>
          <w:rFonts w:eastAsia="'宋体"/>
        </w:rPr>
        <w:t xml:space="preserve">Конференции </w:t>
      </w:r>
      <w:r w:rsidRPr="006A286A">
        <w:t>Организации Объединенных Наций по изменению климата, которая состоялась в Копенгагене, Дания, 7–16 декабря 2009 года;</w:t>
      </w:r>
    </w:p>
    <w:p w:rsidR="00FE40AB" w:rsidRPr="006A286A" w:rsidRDefault="00136669" w:rsidP="00FE40AB">
      <w:del w:id="68" w:author="Maloletkova, Svetlana" w:date="2017-09-08T17:04:00Z">
        <w:r w:rsidRPr="006A286A" w:rsidDel="004F41F4">
          <w:rPr>
            <w:i/>
            <w:iCs/>
          </w:rPr>
          <w:delText>m</w:delText>
        </w:r>
      </w:del>
      <w:ins w:id="69" w:author="Maloletkova, Svetlana" w:date="2017-09-08T17:04:00Z">
        <w:r w:rsidR="004F41F4">
          <w:rPr>
            <w:i/>
            <w:iCs/>
            <w:lang w:val="en-US"/>
          </w:rPr>
          <w:t>l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 xml:space="preserve">Найробийскую декларацию об экологически обоснованной утилизации электронных и электротехнических отходов и принятие 9-м совещанием </w:t>
      </w:r>
      <w:r w:rsidRPr="006A286A">
        <w:rPr>
          <w:bCs/>
        </w:rPr>
        <w:t xml:space="preserve">Конференции сторон Базельской </w:t>
      </w:r>
      <w:r w:rsidRPr="006A286A">
        <w:t xml:space="preserve">конвенции Рабочего плана </w:t>
      </w:r>
      <w:r w:rsidRPr="006A286A">
        <w:rPr>
          <w:lang w:bidi="ar-EG"/>
        </w:rPr>
        <w:t xml:space="preserve">по </w:t>
      </w:r>
      <w:r w:rsidRPr="006A286A">
        <w:t>экологически обоснованной утилизации электронных и электротехнических отходов с учетом нужд развивающихся стран;</w:t>
      </w:r>
    </w:p>
    <w:p w:rsidR="00FE40AB" w:rsidRPr="006A286A" w:rsidRDefault="00136669">
      <w:del w:id="70" w:author="Maloletkova, Svetlana" w:date="2017-09-08T17:04:00Z">
        <w:r w:rsidRPr="006A286A" w:rsidDel="004F41F4">
          <w:rPr>
            <w:i/>
            <w:iCs/>
          </w:rPr>
          <w:delText>n</w:delText>
        </w:r>
      </w:del>
      <w:ins w:id="71" w:author="Maloletkova, Svetlana" w:date="2017-09-08T17:04:00Z">
        <w:r w:rsidR="004F41F4">
          <w:rPr>
            <w:i/>
            <w:iCs/>
            <w:lang w:val="en-US"/>
          </w:rPr>
          <w:t>m</w:t>
        </w:r>
      </w:ins>
      <w:r w:rsidRPr="006A286A">
        <w:rPr>
          <w:i/>
          <w:iCs/>
        </w:rPr>
        <w:t>)</w:t>
      </w:r>
      <w:r w:rsidRPr="006A286A">
        <w:tab/>
        <w:t>Резолюцию 79 (</w:t>
      </w:r>
      <w:del w:id="72" w:author="Maloletkova, Svetlana" w:date="2017-09-08T17:04:00Z">
        <w:r w:rsidRPr="006A286A" w:rsidDel="004F41F4">
          <w:delText>Дубай, 2012</w:delText>
        </w:r>
      </w:del>
      <w:ins w:id="73" w:author="Maloletkova, Svetlana" w:date="2017-09-08T17:04:00Z">
        <w:r w:rsidR="004F41F4">
          <w:t>Пересм. Хаммамет, 2016</w:t>
        </w:r>
      </w:ins>
      <w:r w:rsidRPr="006A286A">
        <w:t> г.)</w:t>
      </w:r>
      <w:bookmarkStart w:id="74" w:name="_Toc349120811"/>
      <w:r w:rsidRPr="006A286A">
        <w:t xml:space="preserve"> ВАСЭ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</w:r>
      <w:bookmarkEnd w:id="74"/>
      <w:r w:rsidRPr="006A286A">
        <w:t>";</w:t>
      </w:r>
    </w:p>
    <w:p w:rsidR="00FE40AB" w:rsidRPr="006A286A" w:rsidRDefault="00136669" w:rsidP="00FE40AB">
      <w:del w:id="75" w:author="Maloletkova, Svetlana" w:date="2017-09-08T17:04:00Z">
        <w:r w:rsidRPr="006A286A" w:rsidDel="004F41F4">
          <w:rPr>
            <w:i/>
            <w:iCs/>
          </w:rPr>
          <w:delText>o</w:delText>
        </w:r>
      </w:del>
      <w:ins w:id="76" w:author="Maloletkova, Svetlana" w:date="2017-09-08T17:04:00Z">
        <w:r w:rsidR="004F41F4">
          <w:rPr>
            <w:i/>
            <w:iCs/>
            <w:lang w:val="en-US"/>
          </w:rPr>
          <w:t>n</w:t>
        </w:r>
      </w:ins>
      <w:r w:rsidRPr="006A286A">
        <w:rPr>
          <w:i/>
          <w:iCs/>
        </w:rPr>
        <w:t>)</w:t>
      </w:r>
      <w:r w:rsidRPr="006A286A">
        <w:tab/>
      </w:r>
      <w:proofErr w:type="gramStart"/>
      <w:r w:rsidRPr="006A286A">
        <w:t>прогресс</w:t>
      </w:r>
      <w:proofErr w:type="gramEnd"/>
      <w:r w:rsidRPr="006A286A">
        <w:t>, уже достигнутый в ходе международных симпозиумов по ИКТ, окружающей среде и изменению климата, которые состоялись в различных регионах мира</w:t>
      </w:r>
      <w:r w:rsidRPr="006A286A">
        <w:rPr>
          <w:rStyle w:val="FootnoteReference"/>
        </w:rPr>
        <w:footnoteReference w:customMarkFollows="1" w:id="2"/>
        <w:t>2</w:t>
      </w:r>
      <w:r w:rsidRPr="006A286A">
        <w:t>, как можно шире распространяя их результаты;</w:t>
      </w:r>
    </w:p>
    <w:p w:rsidR="00FE40AB" w:rsidRPr="006A286A" w:rsidRDefault="00136669">
      <w:del w:id="77" w:author="Maloletkova, Svetlana" w:date="2017-09-08T17:04:00Z">
        <w:r w:rsidRPr="006A286A" w:rsidDel="004F41F4">
          <w:rPr>
            <w:i/>
            <w:iCs/>
          </w:rPr>
          <w:delText>p</w:delText>
        </w:r>
      </w:del>
      <w:ins w:id="78" w:author="Maloletkova, Svetlana" w:date="2017-09-08T17:04:00Z">
        <w:r w:rsidR="004F41F4">
          <w:rPr>
            <w:i/>
            <w:iCs/>
            <w:lang w:val="en-US"/>
          </w:rPr>
          <w:t>o</w:t>
        </w:r>
      </w:ins>
      <w:r w:rsidRPr="006A286A">
        <w:rPr>
          <w:i/>
          <w:iCs/>
        </w:rPr>
        <w:t>)</w:t>
      </w:r>
      <w:r w:rsidRPr="006A286A">
        <w:tab/>
        <w:t xml:space="preserve">итоги работы 5-й Исследовательской комиссии МСЭ-Т "Окружающая среда и изменение климата", </w:t>
      </w:r>
      <w:ins w:id="79" w:author="Maloletkova, Svetlana" w:date="2017-09-08T17:19:00Z">
        <w:r w:rsidR="00285300">
          <w:rPr>
            <w:rFonts w:eastAsia="MS Mincho"/>
            <w:szCs w:val="22"/>
            <w:lang w:eastAsia="ja-JP"/>
          </w:rPr>
          <w:t>включая работу Группы по совместной координационной деятельности по ИКТ и изменению климата,</w:t>
        </w:r>
        <w:r w:rsidR="00285300" w:rsidRPr="00043F87">
          <w:rPr>
            <w:rFonts w:eastAsia="MS Mincho"/>
            <w:szCs w:val="22"/>
            <w:lang w:eastAsia="ja-JP"/>
          </w:rPr>
          <w:t xml:space="preserve"> </w:t>
        </w:r>
      </w:ins>
      <w:r w:rsidRPr="006A286A">
        <w:t>котор</w:t>
      </w:r>
      <w:del w:id="80" w:author="Maloletkova, Svetlana" w:date="2017-09-08T17:20:00Z">
        <w:r w:rsidRPr="006A286A" w:rsidDel="00285300">
          <w:delText>ая</w:delText>
        </w:r>
      </w:del>
      <w:ins w:id="81" w:author="Maloletkova, Svetlana" w:date="2017-09-08T17:20:00Z">
        <w:r w:rsidR="00285300">
          <w:t>ые</w:t>
        </w:r>
      </w:ins>
      <w:r w:rsidRPr="006A286A">
        <w:t xml:space="preserve"> отвеча</w:t>
      </w:r>
      <w:del w:id="82" w:author="Maloletkova, Svetlana" w:date="2017-09-08T17:20:00Z">
        <w:r w:rsidRPr="006A286A" w:rsidDel="00285300">
          <w:delText>е</w:delText>
        </w:r>
      </w:del>
      <w:ins w:id="83" w:author="Maloletkova, Svetlana" w:date="2017-09-08T17:20:00Z">
        <w:r w:rsidR="00285300">
          <w:t>ю</w:t>
        </w:r>
      </w:ins>
      <w:r w:rsidRPr="006A286A">
        <w:t>т за исследование методик оценки воздействия ИКТ на изменение климата, а также за изучение методик проектирования для уменьшения экологических последствий, например утилизации объектов и оборудования ИКТ;</w:t>
      </w:r>
    </w:p>
    <w:p w:rsidR="00FE40AB" w:rsidRPr="006A286A" w:rsidRDefault="00136669" w:rsidP="00FE40AB">
      <w:pPr>
        <w:rPr>
          <w:rFonts w:eastAsia="SimHei"/>
        </w:rPr>
      </w:pPr>
      <w:del w:id="84" w:author="Maloletkova, Svetlana" w:date="2017-09-08T17:04:00Z">
        <w:r w:rsidRPr="006A286A" w:rsidDel="004F41F4">
          <w:rPr>
            <w:i/>
            <w:iCs/>
          </w:rPr>
          <w:delText>q</w:delText>
        </w:r>
      </w:del>
      <w:ins w:id="85" w:author="Maloletkova, Svetlana" w:date="2017-09-08T17:04:00Z">
        <w:r w:rsidR="004F41F4">
          <w:rPr>
            <w:i/>
            <w:iCs/>
            <w:lang w:val="en-US"/>
          </w:rPr>
          <w:t>p</w:t>
        </w:r>
      </w:ins>
      <w:r w:rsidRPr="006A286A">
        <w:rPr>
          <w:i/>
          <w:iCs/>
        </w:rPr>
        <w:t>)</w:t>
      </w:r>
      <w:r w:rsidRPr="006A286A">
        <w:tab/>
        <w:t>Луксорский призыв к действиям "Создать "зеленую" экономику, эффективно использующую водные ресурсы", принятый на семинаре-практикуме МСЭ по ИКТ как фактору, способствующему "умному" водопользованию, который прошел в Луксоре, Египет, 14–15 апреля 2013 года</w:t>
      </w:r>
      <w:r w:rsidRPr="006A286A">
        <w:rPr>
          <w:rFonts w:eastAsia="SimHei"/>
        </w:rPr>
        <w:t>;</w:t>
      </w:r>
    </w:p>
    <w:p w:rsidR="00FE40AB" w:rsidRPr="006A286A" w:rsidRDefault="00136669">
      <w:del w:id="86" w:author="Maloletkova, Svetlana" w:date="2017-09-08T17:04:00Z">
        <w:r w:rsidRPr="006A286A" w:rsidDel="004F41F4">
          <w:rPr>
            <w:i/>
            <w:iCs/>
          </w:rPr>
          <w:lastRenderedPageBreak/>
          <w:delText>r</w:delText>
        </w:r>
      </w:del>
      <w:ins w:id="87" w:author="Maloletkova, Svetlana" w:date="2017-09-08T17:07:00Z">
        <w:r w:rsidR="00E862D4">
          <w:rPr>
            <w:i/>
            <w:iCs/>
            <w:lang w:val="en-US"/>
          </w:rPr>
          <w:t>q</w:t>
        </w:r>
      </w:ins>
      <w:r w:rsidRPr="006A286A">
        <w:rPr>
          <w:i/>
          <w:iCs/>
        </w:rPr>
        <w:t>)</w:t>
      </w:r>
      <w:r w:rsidRPr="006A286A">
        <w:tab/>
      </w:r>
      <w:del w:id="88" w:author="Maloletkova, Svetlana" w:date="2017-09-08T17:20:00Z">
        <w:r w:rsidRPr="006A286A" w:rsidDel="00285300">
          <w:delText>работу Группы по совместной координационной деятельности по ИКТ и изменению климата в рамках 5-й Исследовательской комиссии МСЭ-</w:delText>
        </w:r>
        <w:r w:rsidR="00285300" w:rsidRPr="006A286A" w:rsidDel="00285300">
          <w:delText>Т</w:delText>
        </w:r>
      </w:del>
      <w:proofErr w:type="gramStart"/>
      <w:ins w:id="89" w:author="Maloletkova, Svetlana" w:date="2017-09-08T17:21:00Z">
        <w:r w:rsidR="00285300" w:rsidRPr="00043F87">
          <w:rPr>
            <w:rFonts w:eastAsia="MS Mincho"/>
            <w:szCs w:val="22"/>
            <w:lang w:eastAsia="ja-JP"/>
          </w:rPr>
          <w:t>резолюцию</w:t>
        </w:r>
        <w:proofErr w:type="gramEnd"/>
        <w:r w:rsidR="00285300" w:rsidRPr="00043F87">
          <w:rPr>
            <w:rFonts w:eastAsia="MS Mincho"/>
            <w:szCs w:val="22"/>
            <w:lang w:eastAsia="ja-JP"/>
          </w:rPr>
          <w:t xml:space="preserve"> А/70/1 "Преобразование нашего мира: Повестка дня в области устойчивого развития на период до 2030 года"</w:t>
        </w:r>
        <w:r w:rsidR="00285300" w:rsidRPr="00285300">
          <w:rPr>
            <w:rFonts w:eastAsia="MS Mincho"/>
            <w:szCs w:val="22"/>
            <w:lang w:eastAsia="ja-JP"/>
          </w:rPr>
          <w:t xml:space="preserve"> </w:t>
        </w:r>
        <w:r w:rsidR="00285300" w:rsidRPr="00043F87">
          <w:rPr>
            <w:rFonts w:eastAsia="MS Mincho"/>
            <w:szCs w:val="22"/>
            <w:lang w:eastAsia="ja-JP"/>
          </w:rPr>
          <w:t>ГА ООН</w:t>
        </w:r>
      </w:ins>
      <w:r w:rsidR="00285300">
        <w:rPr>
          <w:rFonts w:eastAsia="MS Mincho"/>
          <w:szCs w:val="22"/>
          <w:lang w:eastAsia="ja-JP"/>
        </w:rPr>
        <w:t>,</w:t>
      </w:r>
    </w:p>
    <w:p w:rsidR="00FE40AB" w:rsidRPr="006A286A" w:rsidRDefault="00136669" w:rsidP="00FE40AB">
      <w:pPr>
        <w:pStyle w:val="Call"/>
        <w:rPr>
          <w:i w:val="0"/>
          <w:iCs/>
        </w:rPr>
      </w:pPr>
      <w:r w:rsidRPr="006A286A">
        <w:t>принимая во внимание</w:t>
      </w:r>
      <w:r w:rsidRPr="006A286A">
        <w:rPr>
          <w:i w:val="0"/>
          <w:iCs/>
        </w:rPr>
        <w:t>,</w:t>
      </w:r>
    </w:p>
    <w:p w:rsidR="00FE40AB" w:rsidRPr="006A286A" w:rsidRDefault="00136669" w:rsidP="00FE40AB">
      <w:r w:rsidRPr="006A286A">
        <w:rPr>
          <w:i/>
          <w:iCs/>
        </w:rPr>
        <w:t>a)</w:t>
      </w:r>
      <w:r w:rsidRPr="006A286A">
        <w:tab/>
        <w:t>что, по оценкам Межправительственной группы экспертов Организации Объединенных Наций по изменению климата (МГЭИК), объем выбросов парниковых газов в глобальном масштабе увеличился более чем на 70 процентов с 1970 года,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долгосрочные воздействия;</w:t>
      </w:r>
    </w:p>
    <w:p w:rsidR="00FE40AB" w:rsidRPr="006A286A" w:rsidRDefault="00136669" w:rsidP="00FE40AB">
      <w:r w:rsidRPr="006A286A">
        <w:rPr>
          <w:i/>
          <w:iCs/>
        </w:rPr>
        <w:t>b)</w:t>
      </w:r>
      <w:r w:rsidRPr="006A286A">
        <w:tab/>
        <w:t>что изменение климата признается в качестве угрозы для всех стран без исключения и призывает к глобальному реагированию;</w:t>
      </w:r>
    </w:p>
    <w:p w:rsidR="00FE40AB" w:rsidRPr="006A286A" w:rsidRDefault="00136669" w:rsidP="00FE40AB">
      <w:r w:rsidRPr="006A286A">
        <w:rPr>
          <w:i/>
          <w:iCs/>
        </w:rPr>
        <w:t>с)</w:t>
      </w:r>
      <w:r w:rsidRPr="006A286A">
        <w:rPr>
          <w:i/>
          <w:iCs/>
        </w:rPr>
        <w:tab/>
      </w:r>
      <w:r w:rsidRPr="006A286A">
        <w:t>роль, которую ИКТ и МСЭ могут сыграть в содействии развитию экологически безопасных ИКТ в целях смягчения последствий изменения климата;</w:t>
      </w:r>
    </w:p>
    <w:p w:rsidR="00FE40AB" w:rsidRPr="006A286A" w:rsidRDefault="00136669" w:rsidP="00FE40AB">
      <w:r w:rsidRPr="006A286A">
        <w:rPr>
          <w:i/>
          <w:iCs/>
        </w:rPr>
        <w:t>d)</w:t>
      </w:r>
      <w:r w:rsidRPr="006A286A">
        <w:tab/>
        <w:t>важность содействия устойчивому развитию и методы, благодаря которым ИКТ могут обеспечить возможность экологически чистого развития;</w:t>
      </w:r>
    </w:p>
    <w:p w:rsidR="00FE40AB" w:rsidRPr="006A286A" w:rsidRDefault="00136669" w:rsidP="00FE40AB">
      <w:r w:rsidRPr="006A286A">
        <w:rPr>
          <w:i/>
          <w:iCs/>
        </w:rPr>
        <w:t>e)</w:t>
      </w:r>
      <w:r w:rsidRPr="006A286A">
        <w:rPr>
          <w:i/>
          <w:iCs/>
        </w:rPr>
        <w:tab/>
      </w:r>
      <w:r w:rsidRPr="006A286A">
        <w:t>что последствия недостаточной подготовки развивающихся стран на протяжении прошедших лет стали очевидными в настоящее время и что эти страны будут подвергаться бесчисленным опасностям и понесут существенные потери, включая последствия для многих прибрежных районов развивающихся стран, связанные с повышением уровня моря;</w:t>
      </w:r>
    </w:p>
    <w:p w:rsidR="00FE40AB" w:rsidRPr="006A286A" w:rsidRDefault="00136669" w:rsidP="00FE40AB">
      <w:r w:rsidRPr="006A286A">
        <w:rPr>
          <w:i/>
          <w:iCs/>
        </w:rPr>
        <w:t>f)</w:t>
      </w:r>
      <w:r w:rsidRPr="006A286A">
        <w:tab/>
        <w:t>что в Стратегическом плане Союза на 2012–2015 годы уделяется явное приоритетное внимание борьбе с изменением климата с использованием ИКТ;</w:t>
      </w:r>
    </w:p>
    <w:p w:rsidR="00FE40AB" w:rsidRPr="006A286A" w:rsidRDefault="00136669" w:rsidP="00FE40AB">
      <w:pPr>
        <w:rPr>
          <w:szCs w:val="22"/>
        </w:rPr>
      </w:pPr>
      <w:r w:rsidRPr="006A286A">
        <w:rPr>
          <w:i/>
          <w:iCs/>
        </w:rPr>
        <w:t>g)</w:t>
      </w:r>
      <w:r w:rsidRPr="006A286A">
        <w:rPr>
          <w:i/>
          <w:iCs/>
        </w:rPr>
        <w:tab/>
      </w:r>
      <w:r w:rsidRPr="006A286A">
        <w:t xml:space="preserve">что расположенные на борту спутников приложения дистанционного зондирования, основанные на радиотехнологиях, являются основными средствами глобальных наблюдений, применяемыми Глобальной системой наблюдения за климатом </w:t>
      </w:r>
      <w:r>
        <w:t>(</w:t>
      </w:r>
      <w:r w:rsidRPr="006A286A">
        <w:t>ГСНК) для мониторинга климата, прогнозирования бедствий, обнаружения и смягчения отрицательных последствий изменения климата;</w:t>
      </w:r>
    </w:p>
    <w:p w:rsidR="00FE40AB" w:rsidRPr="006A286A" w:rsidRDefault="00136669" w:rsidP="00FE40AB">
      <w:r w:rsidRPr="006A286A">
        <w:rPr>
          <w:i/>
          <w:iCs/>
          <w:szCs w:val="22"/>
        </w:rPr>
        <w:t>h)</w:t>
      </w:r>
      <w:r w:rsidRPr="006A286A">
        <w:rPr>
          <w:i/>
          <w:iCs/>
          <w:szCs w:val="22"/>
        </w:rPr>
        <w:tab/>
      </w:r>
      <w:r w:rsidRPr="006A286A">
        <w:t>что роль ИКТ в решении проблемы изменения климата охватывает широкий спектр видов деятельности, включая, в частности, разработку энергосберегающих устройств, приложений и сетей; разработку энергосберегающих методов работы; внедрение платформ дистанционного зондирования спутникового и наземного базирования для наблюдения за состоянием окружающей среды, включая мониторинг погоды; и использование 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помощи;</w:t>
      </w:r>
    </w:p>
    <w:p w:rsidR="00FE40AB" w:rsidRDefault="00136669">
      <w:pPr>
        <w:rPr>
          <w:ins w:id="90" w:author="Maloletkova, Svetlana" w:date="2017-09-08T17:22:00Z"/>
        </w:rPr>
      </w:pPr>
      <w:r w:rsidRPr="006A286A">
        <w:rPr>
          <w:i/>
          <w:iCs/>
        </w:rPr>
        <w:t>i)</w:t>
      </w:r>
      <w:r w:rsidRPr="006A286A">
        <w:tab/>
        <w:t>Рекомендацию МСЭ-T L.1000 об 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ИКТ</w:t>
      </w:r>
      <w:del w:id="91" w:author="Maloletkova, Svetlana" w:date="2017-09-08T17:22:00Z">
        <w:r w:rsidRPr="006A286A" w:rsidDel="00285300">
          <w:delText>,</w:delText>
        </w:r>
      </w:del>
      <w:ins w:id="92" w:author="Maloletkova, Svetlana" w:date="2017-09-08T17:22:00Z">
        <w:r w:rsidR="00285300">
          <w:t>;</w:t>
        </w:r>
      </w:ins>
    </w:p>
    <w:p w:rsidR="00285300" w:rsidRPr="00285300" w:rsidRDefault="00285300">
      <w:ins w:id="93" w:author="Maloletkova, Svetlana" w:date="2017-09-08T17:22:00Z">
        <w:r w:rsidRPr="00405E2F">
          <w:rPr>
            <w:i/>
            <w:iCs/>
            <w:lang w:val="en-US"/>
          </w:rPr>
          <w:t>j</w:t>
        </w:r>
        <w:r w:rsidRPr="00451FFD">
          <w:rPr>
            <w:i/>
            <w:iCs/>
          </w:rPr>
          <w:t>)</w:t>
        </w:r>
        <w:r w:rsidRPr="00451FFD">
          <w:tab/>
        </w:r>
        <w:proofErr w:type="gramStart"/>
        <w:r w:rsidRPr="00043F87">
          <w:rPr>
            <w:rFonts w:eastAsia="MS Mincho"/>
            <w:szCs w:val="22"/>
            <w:lang w:eastAsia="ja-JP"/>
          </w:rPr>
          <w:t>заключительный</w:t>
        </w:r>
        <w:proofErr w:type="gramEnd"/>
        <w:r w:rsidRPr="00043F87">
          <w:rPr>
            <w:rFonts w:eastAsia="MS Mincho"/>
            <w:szCs w:val="22"/>
            <w:lang w:eastAsia="ja-JP"/>
          </w:rPr>
          <w:t xml:space="preserve"> отчет 1-й Исследовательской </w:t>
        </w:r>
        <w:r>
          <w:rPr>
            <w:rFonts w:eastAsia="MS Mincho"/>
            <w:szCs w:val="22"/>
            <w:lang w:eastAsia="ja-JP"/>
          </w:rPr>
          <w:t xml:space="preserve">комиссии МСЭ-D по Вопросу 24/1 </w:t>
        </w:r>
      </w:ins>
      <w:ins w:id="94" w:author="Maloletkova, Svetlana" w:date="2017-09-08T17:23:00Z">
        <w:r>
          <w:rPr>
            <w:rFonts w:eastAsia="MS Mincho"/>
            <w:szCs w:val="22"/>
            <w:lang w:eastAsia="ja-JP"/>
          </w:rPr>
          <w:t>"</w:t>
        </w:r>
      </w:ins>
      <w:ins w:id="95" w:author="Maloletkova, Svetlana" w:date="2017-09-08T17:22:00Z">
        <w:r w:rsidRPr="00043F87">
          <w:rPr>
            <w:rFonts w:eastAsia="MS Mincho"/>
            <w:szCs w:val="22"/>
            <w:lang w:eastAsia="ja-JP"/>
          </w:rPr>
          <w:t>Стратегии и политика в области утилизации или повторного исп</w:t>
        </w:r>
        <w:r>
          <w:rPr>
            <w:rFonts w:eastAsia="MS Mincho"/>
            <w:szCs w:val="22"/>
            <w:lang w:eastAsia="ja-JP"/>
          </w:rPr>
          <w:t>ользования отходов электросвязи</w:t>
        </w:r>
        <w:r w:rsidRPr="00043F87">
          <w:rPr>
            <w:rFonts w:eastAsia="MS Mincho"/>
            <w:szCs w:val="22"/>
            <w:lang w:eastAsia="ja-JP"/>
          </w:rPr>
          <w:t>/ИКТ</w:t>
        </w:r>
      </w:ins>
      <w:ins w:id="96" w:author="Maloletkova, Svetlana" w:date="2017-09-08T17:23:00Z">
        <w:r>
          <w:rPr>
            <w:rFonts w:eastAsia="MS Mincho"/>
            <w:szCs w:val="22"/>
            <w:lang w:eastAsia="ja-JP"/>
          </w:rPr>
          <w:t>"</w:t>
        </w:r>
      </w:ins>
      <w:ins w:id="97" w:author="Maloletkova, Svetlana" w:date="2017-09-08T17:22:00Z">
        <w:r>
          <w:rPr>
            <w:rFonts w:eastAsia="MS Mincho"/>
            <w:szCs w:val="22"/>
            <w:lang w:eastAsia="ja-JP"/>
          </w:rPr>
          <w:t xml:space="preserve"> (исследовательский период 2010</w:t>
        </w:r>
      </w:ins>
      <w:ins w:id="98" w:author="Maloletkova, Svetlana" w:date="2017-09-08T17:23:00Z">
        <w:r w:rsidRPr="00B91FDD">
          <w:rPr>
            <w:lang w:eastAsia="ko-KR"/>
          </w:rPr>
          <w:t>−</w:t>
        </w:r>
      </w:ins>
      <w:ins w:id="99" w:author="Maloletkova, Svetlana" w:date="2017-09-08T17:22:00Z">
        <w:r w:rsidRPr="00043F87">
          <w:rPr>
            <w:rFonts w:eastAsia="MS Mincho"/>
            <w:szCs w:val="22"/>
            <w:lang w:eastAsia="ja-JP"/>
          </w:rPr>
          <w:t>2014 гг.),</w:t>
        </w:r>
      </w:ins>
    </w:p>
    <w:p w:rsidR="00FE40AB" w:rsidRPr="006A286A" w:rsidRDefault="00136669" w:rsidP="00FE40AB">
      <w:pPr>
        <w:pStyle w:val="Call"/>
        <w:rPr>
          <w:i w:val="0"/>
          <w:iCs/>
        </w:rPr>
      </w:pPr>
      <w:r w:rsidRPr="006A286A">
        <w:t>принимая во внимание далее</w:t>
      </w:r>
    </w:p>
    <w:p w:rsidR="00FE40AB" w:rsidRPr="006A286A" w:rsidRDefault="00136669" w:rsidP="00FE40AB">
      <w:r w:rsidRPr="006A286A">
        <w:rPr>
          <w:i/>
          <w:iCs/>
        </w:rPr>
        <w:t>a)</w:t>
      </w:r>
      <w:r w:rsidRPr="006A286A">
        <w:tab/>
        <w:t>итоговый документ, принятый Рио+20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t>
      </w:r>
    </w:p>
    <w:p w:rsidR="00FE40AB" w:rsidRPr="006A286A" w:rsidRDefault="00136669" w:rsidP="00FE40AB">
      <w:r w:rsidRPr="006A286A">
        <w:rPr>
          <w:i/>
          <w:iCs/>
        </w:rPr>
        <w:t>b)</w:t>
      </w:r>
      <w:r w:rsidRPr="006A286A">
        <w:tab/>
        <w:t xml:space="preserve">что в этом итоговом документе признается, что ИКТ содействуют потоку информации между правительствами и населением, подчеркивается необходимость продолжения работы, </w:t>
      </w:r>
      <w:r w:rsidRPr="006A286A">
        <w:lastRenderedPageBreak/>
        <w:t>направленной на расширение доступа к ИКТ, особенно к широкополосным сетям и услугам, и на преодоление цифрового разрыва, а также признается вклад международного сотрудничества в этой области;</w:t>
      </w:r>
    </w:p>
    <w:p w:rsidR="00FE40AB" w:rsidRPr="006A286A" w:rsidRDefault="00136669" w:rsidP="00FE40AB">
      <w:r w:rsidRPr="006A286A">
        <w:rPr>
          <w:i/>
          <w:iCs/>
        </w:rPr>
        <w:t>c)</w:t>
      </w:r>
      <w:r w:rsidRPr="006A286A">
        <w:tab/>
        <w:t>что Конференция Рио+20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развития,</w:t>
      </w:r>
    </w:p>
    <w:p w:rsidR="00FE40AB" w:rsidRPr="006A286A" w:rsidRDefault="00136669" w:rsidP="00FE40AB">
      <w:pPr>
        <w:pStyle w:val="Call"/>
        <w:rPr>
          <w:i w:val="0"/>
          <w:iCs/>
          <w:szCs w:val="22"/>
        </w:rPr>
      </w:pPr>
      <w:r w:rsidRPr="006A286A">
        <w:t>отдавая себе отчет в том</w:t>
      </w:r>
      <w:r w:rsidRPr="006A286A">
        <w:rPr>
          <w:i w:val="0"/>
          <w:iCs/>
        </w:rPr>
        <w:t>,</w:t>
      </w:r>
    </w:p>
    <w:p w:rsidR="00FE40AB" w:rsidRPr="006A286A" w:rsidRDefault="00136669" w:rsidP="00FE40AB">
      <w:r w:rsidRPr="006A286A">
        <w:rPr>
          <w:i/>
          <w:iCs/>
        </w:rPr>
        <w:t>a)</w:t>
      </w:r>
      <w:r w:rsidRPr="006A286A">
        <w:tab/>
        <w:t>что ИКТ также являются одной из составляющих выбросов парниковых газов, которая, хотя и относительно невелика, будет увеличиваться по мере роста использования ИКТ, и что должно быть уделено необходимое внимание сокращению выбросов парниковых газов от оборудования;</w:t>
      </w:r>
    </w:p>
    <w:p w:rsidR="00FE40AB" w:rsidRPr="006A286A" w:rsidRDefault="00136669" w:rsidP="00FE40AB">
      <w:r w:rsidRPr="006A286A">
        <w:rPr>
          <w:i/>
          <w:iCs/>
        </w:rPr>
        <w:t>b)</w:t>
      </w:r>
      <w:r w:rsidRPr="006A286A">
        <w:tab/>
        <w:t xml:space="preserve">что ИКТ будут вносить основной вклад в </w:t>
      </w:r>
      <w:r w:rsidRPr="006A286A">
        <w:rPr>
          <w:rFonts w:eastAsia="'宋体"/>
        </w:rPr>
        <w:t>смягчение последствий и адаптацию к воздействию изменения климата</w:t>
      </w:r>
      <w:r w:rsidRPr="006A286A">
        <w:t>, а также в мониторинг изменения климата,</w:t>
      </w:r>
    </w:p>
    <w:p w:rsidR="00FE40AB" w:rsidRPr="006A286A" w:rsidRDefault="00136669" w:rsidP="00FE40AB">
      <w:pPr>
        <w:pStyle w:val="Call"/>
        <w:rPr>
          <w:i w:val="0"/>
          <w:iCs/>
        </w:rPr>
      </w:pPr>
      <w:r w:rsidRPr="006A286A">
        <w:t>отмечая</w:t>
      </w:r>
    </w:p>
    <w:p w:rsidR="00FE40AB" w:rsidRPr="006A286A" w:rsidRDefault="00136669" w:rsidP="00FE40AB">
      <w:r w:rsidRPr="006A286A">
        <w:rPr>
          <w:i/>
          <w:iCs/>
        </w:rPr>
        <w:t>а)</w:t>
      </w:r>
      <w:r w:rsidRPr="006A286A">
        <w:rPr>
          <w:i/>
          <w:iCs/>
        </w:rPr>
        <w:tab/>
      </w:r>
      <w:r w:rsidRPr="006A286A">
        <w:t>текущую и будущую работу в области ИКТ и изменения климата, включая работу в соответствующих исследовательских комиссиях МСЭ, таких как 5-я Исследовательская комиссия МСЭ-Т и 2-я Исследовательская комиссия МСЭ-D, которые сосредоточивают свое внимание на исследовании экологических аспектов электромагнитных явлений ИКТ и изменения климата;</w:t>
      </w:r>
    </w:p>
    <w:p w:rsidR="00FE40AB" w:rsidRPr="006A286A" w:rsidRDefault="00136669" w:rsidP="00FE40AB">
      <w:r w:rsidRPr="006A286A">
        <w:rPr>
          <w:i/>
          <w:iCs/>
        </w:rPr>
        <w:t>b)</w:t>
      </w:r>
      <w:r w:rsidRPr="006A286A">
        <w:tab/>
        <w:t>использование ИКТ в качестве энергосберегающих и экологичных методов работы, примером которых стал Виртуальный международный симпозиум по ИКТ и изменению климата (23 сентября 2009 г., Сеул, Республика Корея);</w:t>
      </w:r>
    </w:p>
    <w:p w:rsidR="00FE40AB" w:rsidRPr="006A286A" w:rsidRDefault="00136669" w:rsidP="00FE40AB">
      <w:pPr>
        <w:rPr>
          <w:szCs w:val="22"/>
          <w:lang w:eastAsia="ko-KR"/>
        </w:rPr>
      </w:pPr>
      <w:r w:rsidRPr="006A286A">
        <w:rPr>
          <w:i/>
          <w:iCs/>
          <w:szCs w:val="22"/>
          <w:lang w:eastAsia="ko-KR"/>
        </w:rPr>
        <w:t>c)</w:t>
      </w:r>
      <w:r w:rsidRPr="006A286A">
        <w:rPr>
          <w:szCs w:val="22"/>
          <w:lang w:eastAsia="ko-KR"/>
        </w:rPr>
        <w:tab/>
      </w:r>
      <w:r w:rsidRPr="006A286A">
        <w:t>что важно содействовать созданию благоприятной среды, в которой Государства – Члены МСЭ, Члены Сектора и другие заинтересованные стороны могут сотрудничать в целях получения и эффективного использования данных дистанционного зондирования, необходимых для проведения исследований в области изменения климата, управления операциями в случае бедствий и государственного управления</w:t>
      </w:r>
      <w:r w:rsidRPr="006A286A">
        <w:rPr>
          <w:rStyle w:val="FootnoteReference"/>
        </w:rPr>
        <w:footnoteReference w:customMarkFollows="1" w:id="3"/>
        <w:t>3</w:t>
      </w:r>
      <w:r w:rsidRPr="006A286A">
        <w:t>;</w:t>
      </w:r>
    </w:p>
    <w:p w:rsidR="00FE40AB" w:rsidRPr="006A286A" w:rsidRDefault="00136669" w:rsidP="00FE40AB">
      <w:pPr>
        <w:rPr>
          <w:szCs w:val="22"/>
        </w:rPr>
      </w:pPr>
      <w:r w:rsidRPr="006A286A">
        <w:rPr>
          <w:i/>
          <w:iCs/>
          <w:szCs w:val="22"/>
          <w:lang w:eastAsia="ko-KR"/>
        </w:rPr>
        <w:t>d)</w:t>
      </w:r>
      <w:r w:rsidRPr="006A286A">
        <w:rPr>
          <w:szCs w:val="22"/>
          <w:lang w:eastAsia="ko-KR"/>
        </w:rPr>
        <w:tab/>
      </w:r>
      <w:r w:rsidRPr="006A286A">
        <w:t>позитивное влияние ИКТ с точки зрения уменьшения изменения климата в том смысле, что они обеспечивают более энергоэффективную альтернативу другим приложениям за счет создания более энергоэффективных систем управления (здания/дома) и систем распределения ("умная" энергосистема);</w:t>
      </w:r>
    </w:p>
    <w:p w:rsidR="00FE40AB" w:rsidRPr="006A286A" w:rsidRDefault="00136669" w:rsidP="00FE40AB">
      <w:r w:rsidRPr="006A286A">
        <w:rPr>
          <w:i/>
          <w:iCs/>
        </w:rPr>
        <w:t>e)</w:t>
      </w:r>
      <w:r w:rsidRPr="006A286A">
        <w:tab/>
        <w:t>итоги конференций Организации Объединенных Наций по Рамочной конвенции ООН об изменении климата (РКООНИК);</w:t>
      </w:r>
    </w:p>
    <w:p w:rsidR="00FE40AB" w:rsidRPr="006A286A" w:rsidRDefault="00136669" w:rsidP="00FE40AB">
      <w:r w:rsidRPr="006A286A">
        <w:rPr>
          <w:i/>
          <w:iCs/>
        </w:rPr>
        <w:t>f)</w:t>
      </w:r>
      <w:r w:rsidRPr="006A286A">
        <w:tab/>
        <w:t>что существуют другие международные форумы, работающие по проблемам изменения климата, с которыми МСЭ следует сотрудничать,</w:t>
      </w:r>
    </w:p>
    <w:p w:rsidR="00FE40AB" w:rsidRPr="006A286A" w:rsidRDefault="00136669" w:rsidP="00FE40AB">
      <w:pPr>
        <w:pStyle w:val="Call"/>
      </w:pPr>
      <w:r w:rsidRPr="006A286A">
        <w:t>решает</w:t>
      </w:r>
    </w:p>
    <w:p w:rsidR="00FE40AB" w:rsidRPr="006A286A" w:rsidRDefault="00136669" w:rsidP="00FE40AB">
      <w:r w:rsidRPr="006A286A">
        <w:t>1</w:t>
      </w:r>
      <w:r w:rsidRPr="006A286A">
        <w:tab/>
        <w:t>уделять первоочередное внимание деятельности МСЭ-D в этой области и обеспечению необходимой поддержки при одновременном обеспечении надлежащей координации деятельности между тремя Секторами МСЭ по всему кругу вопросов, включая, например, исследования о влиянии неионизирующей радиации;</w:t>
      </w:r>
    </w:p>
    <w:p w:rsidR="00FE40AB" w:rsidRPr="006A286A" w:rsidRDefault="00136669" w:rsidP="00FE40AB">
      <w:r w:rsidRPr="006A286A">
        <w:lastRenderedPageBreak/>
        <w:t>2</w:t>
      </w:r>
      <w:r w:rsidRPr="006A286A">
        <w:tab/>
        <w:t>продолжать выполнение и обеспечивать дальнейшее развитие видов деятельности МСЭ-D, касающихся ИКТ и изменения климата, для того чтобы внести вклад в осуществляемую на глобальном уровне более широкую деятельность Организации Объединенных Наций, направленную на уменьшение изменения климата;</w:t>
      </w:r>
    </w:p>
    <w:p w:rsidR="00FE40AB" w:rsidRPr="006A286A" w:rsidRDefault="00136669" w:rsidP="00FE40AB">
      <w:r w:rsidRPr="006A286A">
        <w:t>3</w:t>
      </w:r>
      <w:r w:rsidRPr="006A286A">
        <w:tab/>
        <w:t>включить в качестве приоритетной задачи содействие развивающимся странам в укреплении их людского и институционального потенциала при решении вопросов, касающихся ИКТ и изменения климата, а также в таких областях, как адаптация к изменению климата, в качестве одного из ключевых элементов планирования управления операциями в случае бедствий;</w:t>
      </w:r>
    </w:p>
    <w:p w:rsidR="00FE40AB" w:rsidRPr="006A286A" w:rsidRDefault="00136669" w:rsidP="00FE40AB">
      <w:r w:rsidRPr="006A286A">
        <w:t>4</w:t>
      </w:r>
      <w:r w:rsidRPr="006A286A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6A286A">
        <w:rPr>
          <w:rStyle w:val="FootnoteReference"/>
        </w:rPr>
        <w:footnoteReference w:customMarkFollows="1" w:id="4"/>
        <w:t>4</w:t>
      </w:r>
      <w:r w:rsidRPr="006A286A">
        <w:t xml:space="preserve"> устройств и сетей, более эффективных методов работы, а также ИКТ, которые могут быть использованы для замены или исключения технологий/использований с бóльшим энергопотреблением;</w:t>
      </w:r>
    </w:p>
    <w:p w:rsidR="00FE40AB" w:rsidRPr="006A286A" w:rsidRDefault="00136669" w:rsidP="00FE40AB">
      <w:r w:rsidRPr="006A286A">
        <w:t>5</w:t>
      </w:r>
      <w:r w:rsidRPr="006A286A">
        <w:tab/>
        <w:t>содействовать развитию и применению возобновляемых энергосистем, в надлежащих случаях, для поддержки функционирования ИКТ и, в частности, для обеспечения непрерывности и способности к восстановлению во время бедствий;</w:t>
      </w:r>
    </w:p>
    <w:p w:rsidR="00FE40AB" w:rsidRPr="006A286A" w:rsidRDefault="00136669" w:rsidP="00FE40AB">
      <w:r w:rsidRPr="006A286A">
        <w:t>6</w:t>
      </w:r>
      <w:r w:rsidRPr="006A286A">
        <w:tab/>
        <w:t>оказывать содействие в преодолении разрыва в области стандартизации путем оказания технической помощи странам в разработке своих национальных планов действий в отношении экологически чистых ИКТ;</w:t>
      </w:r>
    </w:p>
    <w:p w:rsidR="00FE40AB" w:rsidRPr="006A286A" w:rsidRDefault="00136669" w:rsidP="00FE40AB">
      <w:r w:rsidRPr="006A286A">
        <w:t>7</w:t>
      </w:r>
      <w:r w:rsidRPr="006A286A">
        <w:tab/>
        <w:t>разработать программы электронного обучения, касающегося Рекомендаций MCЭ-D, связанных с ИКТ, окружающей средой и изменением климата,</w:t>
      </w:r>
    </w:p>
    <w:p w:rsidR="00FE40AB" w:rsidRPr="006A286A" w:rsidRDefault="00136669" w:rsidP="00FE40AB">
      <w:pPr>
        <w:pStyle w:val="Call"/>
      </w:pPr>
      <w:r w:rsidRPr="006A286A">
        <w:t>поручает Директору Бюро развития электросвязи в сотрудничестве с Директорами других Бюро</w:t>
      </w:r>
    </w:p>
    <w:p w:rsidR="00FE40AB" w:rsidRDefault="00136669" w:rsidP="00FE40AB">
      <w:r w:rsidRPr="006A286A">
        <w:t>1</w:t>
      </w:r>
      <w:r w:rsidRPr="006A286A">
        <w:tab/>
        <w:t>разработать план действий для роли МСЭ-D в этой области с учетом роли двух других Секторов;</w:t>
      </w:r>
    </w:p>
    <w:p w:rsidR="00FE40AB" w:rsidRPr="006A286A" w:rsidRDefault="00136669">
      <w:r w:rsidRPr="006A286A">
        <w:t>2</w:t>
      </w:r>
      <w:r w:rsidRPr="006A286A">
        <w:tab/>
        <w:t xml:space="preserve">обеспечить реализацию в рамках соответствующей задачи </w:t>
      </w:r>
      <w:del w:id="100" w:author="Maloletkova, Svetlana" w:date="2017-09-08T17:25:00Z">
        <w:r w:rsidRPr="006A286A" w:rsidDel="00285300">
          <w:delText>Дубай</w:delText>
        </w:r>
      </w:del>
      <w:del w:id="101" w:author="Maloletkova, Svetlana" w:date="2017-09-08T17:26:00Z">
        <w:r w:rsidRPr="006A286A" w:rsidDel="00285300">
          <w:delText xml:space="preserve">ского </w:delText>
        </w:r>
        <w:r w:rsidR="00285300" w:rsidRPr="006A286A" w:rsidDel="00285300">
          <w:delText>п</w:delText>
        </w:r>
      </w:del>
      <w:ins w:id="102" w:author="Maloletkova, Svetlana" w:date="2017-09-08T17:26:00Z">
        <w:r w:rsidR="00285300">
          <w:t>П</w:t>
        </w:r>
      </w:ins>
      <w:r w:rsidR="00285300" w:rsidRPr="006A286A">
        <w:t xml:space="preserve">лана </w:t>
      </w:r>
      <w:r w:rsidRPr="006A286A">
        <w:t>действий</w:t>
      </w:r>
      <w:ins w:id="103" w:author="Maloletkova, Svetlana" w:date="2017-09-08T17:26:00Z">
        <w:r w:rsidR="00285300">
          <w:t xml:space="preserve"> Буэнос-Айреса</w:t>
        </w:r>
      </w:ins>
      <w:r w:rsidRPr="006A286A">
        <w:t>, касающейся ИКТ и изменения климата, плана действий, учитывая потребности развивающихся стран и тесно сотрудничая с исследовательскими комиссиями двух других Секторов и со 2</w:t>
      </w:r>
      <w:r>
        <w:noBreakHyphen/>
      </w:r>
      <w:r w:rsidRPr="006A286A">
        <w:t>й Исследовательской комиссией МСЭ-D при реализации ею соответствующих Вопросов, касающихся ИКТ и изменения климата;</w:t>
      </w:r>
    </w:p>
    <w:p w:rsidR="00FE40AB" w:rsidRPr="006A286A" w:rsidRDefault="00136669" w:rsidP="00FE40AB">
      <w:r w:rsidRPr="006A286A">
        <w:t>3</w:t>
      </w:r>
      <w:r w:rsidRPr="006A286A">
        <w:tab/>
      </w:r>
      <w:r w:rsidRPr="006A286A">
        <w:rPr>
          <w:kern w:val="2"/>
        </w:rPr>
        <w:t>содействовать развитию взаимодействия с другими соответствующими организациями,</w:t>
      </w:r>
      <w:r w:rsidRPr="006A286A">
        <w:rPr>
          <w:rFonts w:eastAsia="Batang"/>
        </w:rPr>
        <w:t xml:space="preserve"> с тем чтобы избегать дублирования в работе и оптимизировать использование ресурсов;</w:t>
      </w:r>
    </w:p>
    <w:p w:rsidR="00FE40AB" w:rsidRPr="006A286A" w:rsidRDefault="00136669" w:rsidP="00FE40AB">
      <w:r w:rsidRPr="006A286A">
        <w:t>4</w:t>
      </w:r>
      <w:r w:rsidRPr="006A286A">
        <w:tab/>
        <w:t>организовать в тесном взаимодействии с Директорами Бюро радиосвязи (БР) и Бюро стандартизации электросвязи (БСЭ), а также другими компетентными органами практикумы, семинары и учебные курсы в развивающихся странах на региональном уровне в целях повышения уровня осведомленности и определения ключевых вопросов;</w:t>
      </w:r>
    </w:p>
    <w:p w:rsidR="00FE40AB" w:rsidRPr="006A286A" w:rsidRDefault="00136669" w:rsidP="00FE40AB">
      <w:r w:rsidRPr="006A286A">
        <w:t>5</w:t>
      </w:r>
      <w:r w:rsidRPr="006A286A">
        <w:tab/>
        <w:t>ежегодно представлять на собрании Консультативной группы по развитию электросвязи (КГРЭ) отчет о ходе работы по выполнению настоящей Резолюции;</w:t>
      </w:r>
    </w:p>
    <w:p w:rsidR="00FE40AB" w:rsidRPr="006A286A" w:rsidRDefault="00136669">
      <w:r w:rsidRPr="006A286A">
        <w:t>6</w:t>
      </w:r>
      <w:r w:rsidRPr="006A286A">
        <w:tab/>
        <w:t xml:space="preserve">обеспечить при выполнении программы </w:t>
      </w:r>
      <w:del w:id="104" w:author="Maloletkova, Svetlana" w:date="2017-09-08T17:26:00Z">
        <w:r w:rsidRPr="006A286A" w:rsidDel="00285300">
          <w:delText>Дубайского п</w:delText>
        </w:r>
      </w:del>
      <w:ins w:id="105" w:author="Maloletkova, Svetlana" w:date="2017-09-08T17:26:00Z">
        <w:r w:rsidR="00285300">
          <w:t>П</w:t>
        </w:r>
      </w:ins>
      <w:r w:rsidRPr="006A286A">
        <w:t>лана действий</w:t>
      </w:r>
      <w:ins w:id="106" w:author="Maloletkova, Svetlana" w:date="2017-09-08T17:26:00Z">
        <w:r w:rsidR="00285300">
          <w:t xml:space="preserve"> Буэнос-Айреса</w:t>
        </w:r>
      </w:ins>
      <w:r w:rsidRPr="006A286A">
        <w:t xml:space="preserve"> выделение соответствующих ресурсов для реализации инициатив, касающихся ИКТ и изменения климата;</w:t>
      </w:r>
    </w:p>
    <w:p w:rsidR="00FE40AB" w:rsidRPr="006A286A" w:rsidRDefault="00136669" w:rsidP="00FE40AB">
      <w:r w:rsidRPr="006A286A">
        <w:lastRenderedPageBreak/>
        <w:t>7</w:t>
      </w:r>
      <w:r w:rsidRPr="006A286A">
        <w:tab/>
        <w:t>предоставлять данные для графика мероприятий МСЭ-T по вопросам ИКТ, окружающей среды и изменения климата на основе предложений КГРЭ и в тесном сотрудничестве с другими двумя Секторами;</w:t>
      </w:r>
    </w:p>
    <w:p w:rsidR="00FE40AB" w:rsidRPr="006A286A" w:rsidRDefault="00136669" w:rsidP="00FE40AB">
      <w:r w:rsidRPr="006A286A">
        <w:t>8</w:t>
      </w:r>
      <w:r w:rsidRPr="006A286A">
        <w:tab/>
        <w:t>разработать пилотные проекты, направленные на преодоление разрыва в стандартизации, по вопросам, касающимся экологической устойчивости, в частности в развивающихся странах, и оценивать потребности развивающихся стран в области ИКТ, окружающей среды и изменения климата в пределах имеющихся ресурсов;</w:t>
      </w:r>
    </w:p>
    <w:p w:rsidR="00FE40AB" w:rsidRPr="006A286A" w:rsidRDefault="00136669" w:rsidP="00FE40AB">
      <w:r w:rsidRPr="006A286A">
        <w:t>9</w:t>
      </w:r>
      <w:r w:rsidRPr="006A286A">
        <w:tab/>
        <w:t>поддерживать разработку отчетов по вопросам ИКТ, окружающей среды и изменения климата, учитывая соответствующие исследования, в частности работу, проводимую в рамках Вопросов 5/2, 6/2 и 8/2 2</w:t>
      </w:r>
      <w:r>
        <w:noBreakHyphen/>
      </w:r>
      <w:r w:rsidRPr="006A286A">
        <w:t>й Исследовательской комиссии МСЭ-D, связанную, в том числе, с ИКТ и изменением климата, а также оказывать пострадавшим странам помощь в использовании соответствующих приложений для обеспечения готовности, смягчения последствий бедствий, реагирования и управления отходами электросвязи/ИКТ;</w:t>
      </w:r>
    </w:p>
    <w:p w:rsidR="00FE40AB" w:rsidRPr="006A286A" w:rsidRDefault="00136669" w:rsidP="00FE40AB">
      <w:r w:rsidRPr="006A286A">
        <w:t>10</w:t>
      </w:r>
      <w:r w:rsidRPr="006A286A">
        <w:tab/>
        <w:t>оказывать развивающимся странам содействие в проведении надлежащей оценки объемов электронных отходов и в инициировании пилотных проектов для достижения экологически безопасного управления электронными отходами путем сбора, разборки, обновления и утилизации электронных отходов;</w:t>
      </w:r>
    </w:p>
    <w:p w:rsidR="00FE40AB" w:rsidRPr="006A286A" w:rsidRDefault="00136669" w:rsidP="00FE40AB">
      <w:r w:rsidRPr="006A286A">
        <w:t>11</w:t>
      </w:r>
      <w:r w:rsidRPr="006A286A">
        <w:tab/>
        <w:t>оказывать развивающимся странам содействие в инициировании проектов для достижения устойчивого и "умного" управления водными ресурсами путем использования ИКТ;</w:t>
      </w:r>
    </w:p>
    <w:p w:rsidR="00FE40AB" w:rsidRPr="006A286A" w:rsidRDefault="00136669" w:rsidP="00FE40AB">
      <w:r w:rsidRPr="006A286A">
        <w:t>12</w:t>
      </w:r>
      <w:r w:rsidRPr="006A286A">
        <w:tab/>
        <w:t>оказывать развивающимся странам содействие в инициировании проектов для прогнозирования бедствий, их обнаружения, мониторинга, принятия мер и оказания помощи при бедствиях,</w:t>
      </w:r>
    </w:p>
    <w:p w:rsidR="00FE40AB" w:rsidRPr="006A286A" w:rsidRDefault="00136669" w:rsidP="00FE40AB">
      <w:pPr>
        <w:pStyle w:val="Call"/>
      </w:pPr>
      <w:r w:rsidRPr="006A286A">
        <w:t>поручает Консультативной группе по развитию электросвязи</w:t>
      </w:r>
    </w:p>
    <w:p w:rsidR="00FE40AB" w:rsidRPr="006A286A" w:rsidRDefault="00136669" w:rsidP="00FE40AB">
      <w:pPr>
        <w:rPr>
          <w:kern w:val="2"/>
          <w:lang w:eastAsia="ko-KR"/>
        </w:rPr>
      </w:pPr>
      <w:r w:rsidRPr="006A286A">
        <w:t>рассмотреть возможные изменения методов работы, с тем чтобы выполнить задачи, поставленные в настоящей Резолюции, такие как расширение использования электронных средств работы, организация виртуальных конференций, телеработа и т. д.</w:t>
      </w:r>
      <w:r w:rsidRPr="006A286A">
        <w:rPr>
          <w:kern w:val="2"/>
          <w:lang w:eastAsia="ko-KR"/>
        </w:rPr>
        <w:t>,</w:t>
      </w:r>
    </w:p>
    <w:p w:rsidR="00FE40AB" w:rsidRPr="006A286A" w:rsidRDefault="00136669" w:rsidP="00FE40AB">
      <w:pPr>
        <w:pStyle w:val="Call"/>
      </w:pPr>
      <w:r w:rsidRPr="006A286A">
        <w:t>предлагает Государствам-Членам, Членам Сектора и Ассоциированным членам</w:t>
      </w:r>
    </w:p>
    <w:p w:rsidR="00FE40AB" w:rsidRPr="006A286A" w:rsidRDefault="00136669" w:rsidP="00FE40AB">
      <w:r w:rsidRPr="006A286A">
        <w:t>1</w:t>
      </w:r>
      <w:r w:rsidRPr="006A286A">
        <w:tab/>
        <w:t>продолжать активно содействовать осуществлению программы работы МСЭ-D в области ИКТ и изменения климата;</w:t>
      </w:r>
    </w:p>
    <w:p w:rsidR="00FE40AB" w:rsidRPr="006A286A" w:rsidRDefault="00136669" w:rsidP="00FE40AB">
      <w:r w:rsidRPr="006A286A">
        <w:t>2</w:t>
      </w:r>
      <w:r w:rsidRPr="006A286A">
        <w:tab/>
        <w:t>продолжать или начать осуществление программ государственного и частного секторов, которые включают вопросы, относящиеся к ИКТ и изменению климата, должным образом учитывая соответствующие инициативы МСЭ;</w:t>
      </w:r>
    </w:p>
    <w:p w:rsidR="00FE40AB" w:rsidRPr="006A286A" w:rsidRDefault="00136669" w:rsidP="00FE40AB">
      <w:r w:rsidRPr="006A286A">
        <w:t>3</w:t>
      </w:r>
      <w:r w:rsidRPr="006A286A">
        <w:tab/>
        <w:t>принять необходимые меры в целях уменьшения влияния изменения климата путем разработки и использования более энергоэффективных устройств, приложений и сетей ИКТ;</w:t>
      </w:r>
    </w:p>
    <w:p w:rsidR="00FE40AB" w:rsidRPr="006A286A" w:rsidRDefault="00136669" w:rsidP="00FE40AB">
      <w:r w:rsidRPr="006A286A">
        <w:t>4</w:t>
      </w:r>
      <w:r w:rsidRPr="006A286A">
        <w:tab/>
        <w:t>продолжать оказывать поддержку работе Сектора радиосвязи МСЭ в области дистанционного зондирования (активного и пассивного) для наблюдения за состоянием окружающей среды</w:t>
      </w:r>
      <w:r w:rsidRPr="006A286A">
        <w:rPr>
          <w:rStyle w:val="FootnoteReference"/>
        </w:rPr>
        <w:footnoteReference w:customMarkFollows="1" w:id="5"/>
        <w:t>5</w:t>
      </w:r>
      <w:r w:rsidRPr="006A286A">
        <w:t xml:space="preserve"> согласно соответствующим резолюциям, принятым ассамблеями радиосвязи и всемирными конференциями радиосвязи;</w:t>
      </w:r>
    </w:p>
    <w:p w:rsidR="00FE40AB" w:rsidRPr="006A286A" w:rsidRDefault="00136669" w:rsidP="00FE40AB">
      <w:r w:rsidRPr="006A286A">
        <w:t>5</w:t>
      </w:r>
      <w:r w:rsidRPr="006A286A">
        <w:tab/>
        <w:t>включить в национальные планы адаптации и смягчения последствий использование ИКТ как инструмента, благоприятствующего решению проблемы последствий изменения климата и борьбе с ними;</w:t>
      </w:r>
    </w:p>
    <w:p w:rsidR="00FE40AB" w:rsidRPr="006A286A" w:rsidRDefault="00136669" w:rsidP="00FE40AB">
      <w:r w:rsidRPr="006A286A">
        <w:lastRenderedPageBreak/>
        <w:t>6</w:t>
      </w:r>
      <w:r w:rsidRPr="006A286A">
        <w:tab/>
        <w:t>включить экологические показатели, условия и стандарты в свои национальные планы в области ИКТ;</w:t>
      </w:r>
    </w:p>
    <w:p w:rsidR="00FE40AB" w:rsidRPr="006A286A" w:rsidRDefault="00136669" w:rsidP="00FE40AB">
      <w:r w:rsidRPr="006A286A">
        <w:t>7</w:t>
      </w:r>
      <w:r w:rsidRPr="006A286A">
        <w:tab/>
        <w:t>осуществлять взаимодействие со своими соответствующими национальными объединениями, ответственными за вопросы окружающей среды, с тем чтобы поддерживать более широкий процесс борьбы с изменением климата на уровне Организации Объединенных Наций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РКООНИК.</w:t>
      </w:r>
    </w:p>
    <w:p w:rsidR="003C20DC" w:rsidRDefault="00136669">
      <w:pPr>
        <w:pStyle w:val="Reasons"/>
      </w:pPr>
      <w:r>
        <w:rPr>
          <w:b/>
        </w:rPr>
        <w:t>Основания</w:t>
      </w:r>
      <w:r w:rsidRPr="00285300">
        <w:rPr>
          <w:bCs/>
        </w:rPr>
        <w:t>:</w:t>
      </w:r>
      <w:r>
        <w:tab/>
      </w:r>
      <w:r w:rsidR="00285300">
        <w:t>Необходимость уче</w:t>
      </w:r>
      <w:r w:rsidR="00285300" w:rsidRPr="005312D0">
        <w:t>та всех значительных документов и исследований, в том числе и других Секторов МСЭ, касающихся вопросов ИКТ и изменения климата.</w:t>
      </w:r>
    </w:p>
    <w:p w:rsidR="00285300" w:rsidRDefault="00285300" w:rsidP="00285300">
      <w:pPr>
        <w:spacing w:before="720"/>
        <w:jc w:val="center"/>
      </w:pPr>
      <w:r>
        <w:t>______________</w:t>
      </w:r>
    </w:p>
    <w:sectPr w:rsidR="00285300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6A40F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957138" w:rsidRPr="00957138" w:rsidTr="00957138">
      <w:tc>
        <w:tcPr>
          <w:tcW w:w="1526" w:type="dxa"/>
          <w:tcBorders>
            <w:top w:val="single" w:sz="4" w:space="0" w:color="000000" w:themeColor="text1"/>
          </w:tcBorders>
        </w:tcPr>
        <w:p w:rsidR="00957138" w:rsidRPr="00957138" w:rsidRDefault="00957138" w:rsidP="0095713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957138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957138" w:rsidRPr="00957138" w:rsidRDefault="00957138" w:rsidP="0095713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957138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957138" w:rsidRPr="00957138" w:rsidRDefault="00957138" w:rsidP="00957138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957138">
            <w:rPr>
              <w:rFonts w:ascii="Calibri" w:hAnsi="Calibri"/>
              <w:sz w:val="18"/>
              <w:szCs w:val="18"/>
            </w:rPr>
            <w:t xml:space="preserve">Яков </w:t>
          </w:r>
          <w:r w:rsidRPr="00957138">
            <w:rPr>
              <w:rFonts w:ascii="Calibri" w:hAnsi="Calibri"/>
              <w:sz w:val="18"/>
              <w:szCs w:val="18"/>
            </w:rPr>
            <w:t>Маркович Гасс, ФГУП НИИР, Российская Федерация</w:t>
          </w:r>
        </w:p>
      </w:tc>
    </w:tr>
    <w:tr w:rsidR="00957138" w:rsidRPr="00957138" w:rsidTr="00957138">
      <w:tc>
        <w:tcPr>
          <w:tcW w:w="1526" w:type="dxa"/>
        </w:tcPr>
        <w:p w:rsidR="00957138" w:rsidRPr="00451FFD" w:rsidRDefault="00957138" w:rsidP="0095713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957138" w:rsidRPr="00957138" w:rsidRDefault="00957138" w:rsidP="0095713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7138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957138" w:rsidRPr="00957138" w:rsidRDefault="00957138" w:rsidP="00957138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  <w:lang w:val="en-US"/>
            </w:rPr>
          </w:pPr>
          <w:r w:rsidRPr="00957138">
            <w:rPr>
              <w:rFonts w:ascii="Calibri" w:hAnsi="Calibri"/>
              <w:sz w:val="18"/>
              <w:szCs w:val="18"/>
              <w:lang w:val="fr-FR"/>
            </w:rPr>
            <w:t>+7 903</w:t>
          </w:r>
          <w:r w:rsidRPr="00957138">
            <w:rPr>
              <w:rFonts w:ascii="Calibri" w:hAnsi="Calibri"/>
              <w:sz w:val="18"/>
              <w:szCs w:val="18"/>
              <w:lang w:val="en-US"/>
            </w:rPr>
            <w:t> </w:t>
          </w:r>
          <w:r w:rsidRPr="00957138">
            <w:rPr>
              <w:rFonts w:ascii="Calibri" w:hAnsi="Calibri"/>
              <w:sz w:val="18"/>
              <w:szCs w:val="18"/>
              <w:lang w:val="fr-FR"/>
            </w:rPr>
            <w:t>615 09 41</w:t>
          </w:r>
        </w:p>
      </w:tc>
    </w:tr>
    <w:tr w:rsidR="00957138" w:rsidRPr="00451FFD" w:rsidTr="00957138">
      <w:tc>
        <w:tcPr>
          <w:tcW w:w="1526" w:type="dxa"/>
        </w:tcPr>
        <w:p w:rsidR="00957138" w:rsidRPr="00957138" w:rsidRDefault="00957138" w:rsidP="0095713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957138" w:rsidRPr="00957138" w:rsidRDefault="00957138" w:rsidP="0095713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7138">
            <w:rPr>
              <w:sz w:val="18"/>
              <w:szCs w:val="18"/>
            </w:rPr>
            <w:t>Эл.</w:t>
          </w:r>
          <w:r w:rsidRPr="00957138">
            <w:rPr>
              <w:sz w:val="18"/>
              <w:szCs w:val="18"/>
              <w:lang w:val="en-US"/>
            </w:rPr>
            <w:t> </w:t>
          </w:r>
          <w:r w:rsidRPr="00957138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957138" w:rsidRPr="00957138" w:rsidRDefault="00451FFD" w:rsidP="00957138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</w:pPr>
          <w:hyperlink r:id="rId1" w:history="1">
            <w:r w:rsidR="00957138" w:rsidRPr="00957138">
              <w:rPr>
                <w:rFonts w:ascii="Calibri" w:hAnsi="Calibri"/>
                <w:noProof/>
                <w:color w:val="0000FF"/>
                <w:sz w:val="18"/>
                <w:szCs w:val="18"/>
                <w:u w:val="single"/>
                <w:lang w:val="en-US"/>
              </w:rPr>
              <w:t>yakov.m.gass@gmail.com</w:t>
            </w:r>
          </w:hyperlink>
        </w:p>
      </w:tc>
    </w:tr>
  </w:tbl>
  <w:p w:rsidR="002E2487" w:rsidRPr="00784E03" w:rsidRDefault="00451FFD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RDefault="00136669" w:rsidP="00FE40AB">
      <w:pPr>
        <w:pStyle w:val="FootnoteText"/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1E7132" w:rsidRPr="00B91FDD" w:rsidRDefault="00136669" w:rsidP="00E862D4">
      <w:pPr>
        <w:pStyle w:val="FootnoteText"/>
      </w:pPr>
      <w:r w:rsidRPr="00B91FDD">
        <w:rPr>
          <w:rStyle w:val="FootnoteReference"/>
        </w:rPr>
        <w:t>2</w:t>
      </w:r>
      <w:r w:rsidRPr="00B91FDD">
        <w:tab/>
        <w:t>Киото, Япония, 15−16</w:t>
      </w:r>
      <w:r>
        <w:t> </w:t>
      </w:r>
      <w:r w:rsidRPr="00B91FDD">
        <w:t>апреля 2008</w:t>
      </w:r>
      <w:r>
        <w:t> </w:t>
      </w:r>
      <w:r w:rsidRPr="00B91FDD">
        <w:t>года; Лондон, Соединенное Королевство, 17−18</w:t>
      </w:r>
      <w:r>
        <w:t> </w:t>
      </w:r>
      <w:r w:rsidRPr="00B91FDD">
        <w:t>июня 2008</w:t>
      </w:r>
      <w:r>
        <w:t> </w:t>
      </w:r>
      <w:r w:rsidRPr="00B91FDD">
        <w:t>года; Кито, Эквадор, 8−10</w:t>
      </w:r>
      <w:r>
        <w:t> </w:t>
      </w:r>
      <w:r w:rsidRPr="00B91FDD">
        <w:t>июля 2009</w:t>
      </w:r>
      <w:r>
        <w:t> </w:t>
      </w:r>
      <w:r w:rsidRPr="00B91FDD">
        <w:t>года;</w:t>
      </w:r>
      <w:r w:rsidRPr="00B91FDD">
        <w:rPr>
          <w:rFonts w:hint="eastAsia"/>
          <w:lang w:eastAsia="ko-KR"/>
        </w:rPr>
        <w:t xml:space="preserve"> </w:t>
      </w:r>
      <w:r w:rsidRPr="00B91FDD">
        <w:rPr>
          <w:lang w:eastAsia="ko-KR"/>
        </w:rPr>
        <w:t>Виртуальный симпозиум в Сеуле, 23</w:t>
      </w:r>
      <w:r>
        <w:rPr>
          <w:lang w:eastAsia="ko-KR"/>
        </w:rPr>
        <w:t> </w:t>
      </w:r>
      <w:r w:rsidRPr="00B91FDD">
        <w:rPr>
          <w:lang w:eastAsia="ko-KR"/>
        </w:rPr>
        <w:t>сентября 2009</w:t>
      </w:r>
      <w:r w:rsidRPr="00081961">
        <w:rPr>
          <w:lang w:eastAsia="ko-KR"/>
        </w:rPr>
        <w:t> </w:t>
      </w:r>
      <w:r w:rsidRPr="00B91FDD">
        <w:rPr>
          <w:lang w:eastAsia="ko-KR"/>
        </w:rPr>
        <w:t>года;</w:t>
      </w:r>
      <w:r w:rsidRPr="00B91FDD">
        <w:rPr>
          <w:rFonts w:hint="eastAsia"/>
          <w:lang w:eastAsia="ko-KR"/>
        </w:rPr>
        <w:t xml:space="preserve"> </w:t>
      </w:r>
      <w:r w:rsidRPr="00B91FDD">
        <w:rPr>
          <w:lang w:eastAsia="ko-KR"/>
        </w:rPr>
        <w:t>Каир, Египет, 2−3</w:t>
      </w:r>
      <w:r>
        <w:rPr>
          <w:lang w:eastAsia="ko-KR"/>
        </w:rPr>
        <w:t> </w:t>
      </w:r>
      <w:r w:rsidRPr="00B91FDD">
        <w:rPr>
          <w:lang w:eastAsia="ko-KR"/>
        </w:rPr>
        <w:t>ноября 2010</w:t>
      </w:r>
      <w:r>
        <w:rPr>
          <w:lang w:eastAsia="ko-KR"/>
        </w:rPr>
        <w:t> </w:t>
      </w:r>
      <w:r w:rsidRPr="00B91FDD">
        <w:rPr>
          <w:lang w:eastAsia="ko-KR"/>
        </w:rPr>
        <w:t>года;</w:t>
      </w:r>
      <w:r w:rsidRPr="00B91FDD">
        <w:rPr>
          <w:rFonts w:hint="eastAsia"/>
          <w:lang w:eastAsia="ko-KR"/>
        </w:rPr>
        <w:t xml:space="preserve"> </w:t>
      </w:r>
      <w:r w:rsidRPr="00B91FDD">
        <w:rPr>
          <w:lang w:eastAsia="ko-KR"/>
        </w:rPr>
        <w:t>Аккра, Гана, 7−8</w:t>
      </w:r>
      <w:r>
        <w:rPr>
          <w:lang w:eastAsia="ko-KR"/>
        </w:rPr>
        <w:t> </w:t>
      </w:r>
      <w:r w:rsidRPr="00B91FDD">
        <w:rPr>
          <w:lang w:eastAsia="ko-KR"/>
        </w:rPr>
        <w:t>июля 2011</w:t>
      </w:r>
      <w:r>
        <w:rPr>
          <w:lang w:eastAsia="ko-KR"/>
        </w:rPr>
        <w:t> </w:t>
      </w:r>
      <w:r w:rsidRPr="00B91FDD">
        <w:rPr>
          <w:lang w:eastAsia="ko-KR"/>
        </w:rPr>
        <w:t>года;</w:t>
      </w:r>
      <w:r w:rsidRPr="00B91FDD">
        <w:rPr>
          <w:rFonts w:hint="eastAsia"/>
          <w:lang w:eastAsia="ko-KR"/>
        </w:rPr>
        <w:t xml:space="preserve"> </w:t>
      </w:r>
      <w:r w:rsidRPr="00B91FDD">
        <w:rPr>
          <w:lang w:eastAsia="ko-KR"/>
        </w:rPr>
        <w:t>Сеул</w:t>
      </w:r>
      <w:r w:rsidRPr="00B91FDD">
        <w:rPr>
          <w:rFonts w:hint="eastAsia"/>
          <w:lang w:eastAsia="ko-KR"/>
        </w:rPr>
        <w:t xml:space="preserve">, </w:t>
      </w:r>
      <w:r w:rsidRPr="00B91FDD">
        <w:rPr>
          <w:lang w:eastAsia="ko-KR"/>
        </w:rPr>
        <w:t>Республика Корея</w:t>
      </w:r>
      <w:r w:rsidRPr="00B91FDD">
        <w:rPr>
          <w:rFonts w:hint="eastAsia"/>
          <w:lang w:eastAsia="ko-KR"/>
        </w:rPr>
        <w:t>, 19</w:t>
      </w:r>
      <w:r>
        <w:rPr>
          <w:lang w:eastAsia="ko-KR"/>
        </w:rPr>
        <w:t> </w:t>
      </w:r>
      <w:r w:rsidRPr="00B91FDD">
        <w:rPr>
          <w:lang w:eastAsia="ko-KR"/>
        </w:rPr>
        <w:t>сентября</w:t>
      </w:r>
      <w:r w:rsidRPr="00B91FDD">
        <w:rPr>
          <w:rFonts w:hint="eastAsia"/>
          <w:lang w:eastAsia="ko-KR"/>
        </w:rPr>
        <w:t xml:space="preserve"> 2011</w:t>
      </w:r>
      <w:r>
        <w:rPr>
          <w:lang w:eastAsia="ko-KR"/>
        </w:rPr>
        <w:t> </w:t>
      </w:r>
      <w:r w:rsidRPr="00B91FDD">
        <w:rPr>
          <w:lang w:eastAsia="ko-KR"/>
        </w:rPr>
        <w:t>года;</w:t>
      </w:r>
      <w:r w:rsidRPr="00B91FDD">
        <w:rPr>
          <w:rFonts w:hint="eastAsia"/>
          <w:lang w:eastAsia="ko-KR"/>
        </w:rPr>
        <w:t xml:space="preserve"> </w:t>
      </w:r>
      <w:r w:rsidRPr="00B91FDD">
        <w:rPr>
          <w:lang w:eastAsia="ko-KR"/>
        </w:rPr>
        <w:t>и Монреаль</w:t>
      </w:r>
      <w:r w:rsidRPr="00B91FDD">
        <w:rPr>
          <w:rFonts w:hint="eastAsia"/>
          <w:lang w:eastAsia="ko-KR"/>
        </w:rPr>
        <w:t xml:space="preserve">, </w:t>
      </w:r>
      <w:r w:rsidRPr="00B91FDD">
        <w:rPr>
          <w:lang w:eastAsia="ko-KR"/>
        </w:rPr>
        <w:t>Канада</w:t>
      </w:r>
      <w:r w:rsidRPr="00B91FDD">
        <w:rPr>
          <w:rFonts w:hint="eastAsia"/>
          <w:lang w:eastAsia="ko-KR"/>
        </w:rPr>
        <w:t>, 29</w:t>
      </w:r>
      <w:r w:rsidRPr="00B91FDD">
        <w:rPr>
          <w:lang w:eastAsia="ko-KR"/>
        </w:rPr>
        <w:t>−</w:t>
      </w:r>
      <w:r w:rsidRPr="00B91FDD">
        <w:rPr>
          <w:rFonts w:hint="eastAsia"/>
          <w:lang w:eastAsia="ko-KR"/>
        </w:rPr>
        <w:t>31</w:t>
      </w:r>
      <w:r>
        <w:rPr>
          <w:lang w:eastAsia="ko-KR"/>
        </w:rPr>
        <w:t> </w:t>
      </w:r>
      <w:r w:rsidRPr="00B91FDD">
        <w:rPr>
          <w:lang w:eastAsia="ko-KR"/>
        </w:rPr>
        <w:t>мая</w:t>
      </w:r>
      <w:r w:rsidRPr="00B91FDD">
        <w:rPr>
          <w:rFonts w:hint="eastAsia"/>
          <w:lang w:eastAsia="ko-KR"/>
        </w:rPr>
        <w:t xml:space="preserve"> 2012</w:t>
      </w:r>
      <w:r>
        <w:rPr>
          <w:lang w:eastAsia="ko-KR"/>
        </w:rPr>
        <w:t> </w:t>
      </w:r>
      <w:r w:rsidRPr="00B91FDD">
        <w:rPr>
          <w:lang w:eastAsia="ko-KR"/>
        </w:rPr>
        <w:t>года.</w:t>
      </w:r>
    </w:p>
  </w:footnote>
  <w:footnote w:id="3">
    <w:p w:rsidR="001E7132" w:rsidRPr="00B91FDD" w:rsidRDefault="00136669" w:rsidP="00FE40AB">
      <w:pPr>
        <w:pStyle w:val="FootnoteText"/>
        <w:snapToGrid w:val="0"/>
      </w:pPr>
      <w:r w:rsidRPr="00B91FDD">
        <w:rPr>
          <w:rStyle w:val="FootnoteReference"/>
        </w:rPr>
        <w:t>3</w:t>
      </w:r>
      <w:r w:rsidRPr="00B91FDD">
        <w:tab/>
      </w:r>
      <w:r>
        <w:t>Сюда входят</w:t>
      </w:r>
      <w:r w:rsidRPr="00B91FDD">
        <w:t xml:space="preserve"> такие области, как управление водными ресурсами, контроль качества воздуха, земледелие, рыбнадзор, санитарный контроль, контроль за использованием энергии, контроль состояния окружающей среды, контроль за экосистемами и контроль за загрязнением.</w:t>
      </w:r>
    </w:p>
  </w:footnote>
  <w:footnote w:id="4">
    <w:p w:rsidR="001E7132" w:rsidRPr="00B91FDD" w:rsidRDefault="00136669" w:rsidP="00FE40AB">
      <w:pPr>
        <w:pStyle w:val="FootnoteText"/>
      </w:pPr>
      <w:r w:rsidRPr="00B91FDD">
        <w:rPr>
          <w:rStyle w:val="FootnoteReference"/>
        </w:rPr>
        <w:t>4</w:t>
      </w:r>
      <w:r w:rsidRPr="00B91FDD">
        <w:tab/>
        <w:t xml:space="preserve">В том, что касается эффективности, предметом рассмотрения в деятельности </w:t>
      </w:r>
      <w:r>
        <w:rPr>
          <w:lang w:val="en-US"/>
        </w:rPr>
        <w:t>MC</w:t>
      </w:r>
      <w:r w:rsidRPr="00B91FDD">
        <w:t>Э-</w:t>
      </w:r>
      <w:r>
        <w:rPr>
          <w:lang w:val="en-US"/>
        </w:rPr>
        <w:t>D</w:t>
      </w:r>
      <w:r w:rsidRPr="00B91FDD">
        <w:t xml:space="preserve"> также должно стать содействие эффективному использованию материалов, применяемых в устройствах и сетевых элементах ИКТ.</w:t>
      </w:r>
    </w:p>
  </w:footnote>
  <w:footnote w:id="5">
    <w:p w:rsidR="001E7132" w:rsidRPr="00B91FDD" w:rsidRDefault="00136669" w:rsidP="00FE40AB">
      <w:pPr>
        <w:pStyle w:val="FootnoteText"/>
      </w:pPr>
      <w:r w:rsidRPr="00B91FDD">
        <w:rPr>
          <w:rStyle w:val="FootnoteReference"/>
        </w:rPr>
        <w:t>5</w:t>
      </w:r>
      <w:r w:rsidRPr="00B91FDD">
        <w:tab/>
        <w:t>Результаты наблюдения за состоянием окружающей среды</w:t>
      </w:r>
      <w:r w:rsidRPr="00B91FDD">
        <w:rPr>
          <w:lang w:eastAsia="ko-KR"/>
        </w:rPr>
        <w:t xml:space="preserve"> могут использоваться для прогнозирования погоды и предупреждения населения в случае возникновения стихийных бедствий, а также для сбора информации о </w:t>
      </w:r>
      <w:r w:rsidRPr="00B91FDD">
        <w:t>динамических процессах и системах, связанных с окружающей средой.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07" w:name="OLE_LINK3"/>
    <w:bookmarkStart w:id="108" w:name="OLE_LINK2"/>
    <w:bookmarkStart w:id="109" w:name="OLE_LINK1"/>
    <w:r w:rsidR="00F955EF" w:rsidRPr="00A74B99">
      <w:rPr>
        <w:szCs w:val="22"/>
      </w:rPr>
      <w:t>23(Add.24)</w:t>
    </w:r>
    <w:bookmarkEnd w:id="107"/>
    <w:bookmarkEnd w:id="108"/>
    <w:bookmarkEnd w:id="109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451FFD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36669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85300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C20DC"/>
    <w:rsid w:val="003E7EAA"/>
    <w:rsid w:val="004014B0"/>
    <w:rsid w:val="004019A8"/>
    <w:rsid w:val="00405E2F"/>
    <w:rsid w:val="00421ECE"/>
    <w:rsid w:val="00426AC1"/>
    <w:rsid w:val="00446928"/>
    <w:rsid w:val="00450B3D"/>
    <w:rsid w:val="00451FFD"/>
    <w:rsid w:val="00456484"/>
    <w:rsid w:val="004676C0"/>
    <w:rsid w:val="00471ABB"/>
    <w:rsid w:val="004B3A6C"/>
    <w:rsid w:val="004C38FB"/>
    <w:rsid w:val="004E293E"/>
    <w:rsid w:val="004F12F9"/>
    <w:rsid w:val="004F41F4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A40FD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45345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57138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26DB9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C74DD"/>
    <w:rsid w:val="00CD2165"/>
    <w:rsid w:val="00CE1C01"/>
    <w:rsid w:val="00CE40BB"/>
    <w:rsid w:val="00CE539E"/>
    <w:rsid w:val="00CE6713"/>
    <w:rsid w:val="00D16CA9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0D74"/>
    <w:rsid w:val="00E516D0"/>
    <w:rsid w:val="00E54E66"/>
    <w:rsid w:val="00E55305"/>
    <w:rsid w:val="00E56E57"/>
    <w:rsid w:val="00E60FC1"/>
    <w:rsid w:val="00E80B0A"/>
    <w:rsid w:val="00E862D4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13666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A40FD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451F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1FF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akov.m.ga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d210ec-5608-4ee1-977d-ad477a1143e1">DPM</DPM_x0020_Author>
    <DPM_x0020_File_x0020_name xmlns="82d210ec-5608-4ee1-977d-ad477a1143e1">D14-WTDC17-C-0023!A24!MSW-R</DPM_x0020_File_x0020_name>
    <DPM_x0020_Version xmlns="82d210ec-5608-4ee1-977d-ad477a1143e1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d210ec-5608-4ee1-977d-ad477a1143e1" targetNamespace="http://schemas.microsoft.com/office/2006/metadata/properties" ma:root="true" ma:fieldsID="d41af5c836d734370eb92e7ee5f83852" ns2:_="" ns3:_="">
    <xsd:import namespace="996b2e75-67fd-4955-a3b0-5ab9934cb50b"/>
    <xsd:import namespace="82d210ec-5608-4ee1-977d-ad477a1143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210ec-5608-4ee1-977d-ad477a1143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210ec-5608-4ee1-977d-ad477a114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d210ec-5608-4ee1-977d-ad477a114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2298</Words>
  <Characters>17394</Characters>
  <Application>Microsoft Office Word</Application>
  <DocSecurity>0</DocSecurity>
  <Lines>144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D14-WTDC17-C-0023!A24!MSW-R</vt:lpstr>
    </vt:vector>
  </TitlesOfParts>
  <Manager>General Secretariat - Pool</Manager>
  <Company>International Telecommunication Union (ITU)</Company>
  <LinksUpToDate>false</LinksUpToDate>
  <CharactersWithSpaces>19653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D14-WTDC17-C-0023!A24!MSW-R</dc:title>
  <dc:creator>Documents Proposals Manager (DPM)</dc:creator>
  <cp:keywords>DPM_v2017.8.29.1_prod</cp:keywords>
  <dc:description/>
  <cp:lastModifiedBy>BDT - nd</cp:lastModifiedBy>
  <cp:revision>4</cp:revision>
  <cp:lastPrinted>2006-03-21T13:39:00Z</cp:lastPrinted>
  <dcterms:created xsi:type="dcterms:W3CDTF">2017-09-21T08:48:00Z</dcterms:created>
  <dcterms:modified xsi:type="dcterms:W3CDTF">2017-09-21T12:53:00Z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