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85244D" w:rsidTr="002827DC">
        <w:trPr>
          <w:cantSplit/>
        </w:trPr>
        <w:tc>
          <w:tcPr>
            <w:tcW w:w="1242" w:type="dxa"/>
          </w:tcPr>
          <w:p w:rsidR="002827DC" w:rsidRPr="0085244D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85244D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85244D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85244D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85244D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85244D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85244D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85244D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85244D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85244D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85244D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85244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5244D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85244D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85244D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85244D">
              <w:rPr>
                <w:rFonts w:ascii="Calibri" w:hAnsi="Calibri"/>
                <w:b/>
                <w:szCs w:val="22"/>
              </w:rPr>
              <w:t>Дополнительный документ 23</w:t>
            </w:r>
            <w:r w:rsidRPr="0085244D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85244D">
              <w:rPr>
                <w:rFonts w:ascii="Calibri" w:hAnsi="Calibri"/>
                <w:b/>
                <w:szCs w:val="22"/>
              </w:rPr>
              <w:t>-</w:t>
            </w:r>
            <w:r w:rsidRPr="0085244D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85244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5244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85244D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5244D">
              <w:rPr>
                <w:rFonts w:ascii="Calibri" w:hAnsi="Calibri"/>
                <w:b/>
                <w:szCs w:val="22"/>
              </w:rPr>
              <w:t>4 сентября 2017</w:t>
            </w:r>
            <w:r w:rsidR="00CD4364" w:rsidRPr="0085244D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85244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5244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85244D" w:rsidRDefault="002E2487" w:rsidP="00CA766E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5244D">
              <w:rPr>
                <w:rFonts w:ascii="Calibri" w:hAnsi="Calibri"/>
                <w:b/>
                <w:szCs w:val="22"/>
              </w:rPr>
              <w:t xml:space="preserve">Оригинал: </w:t>
            </w:r>
            <w:r w:rsidR="00CA766E" w:rsidRPr="0085244D">
              <w:rPr>
                <w:rFonts w:ascii="Calibri" w:hAnsi="Calibri"/>
                <w:b/>
                <w:szCs w:val="22"/>
              </w:rPr>
              <w:t>русский</w:t>
            </w:r>
          </w:p>
        </w:tc>
      </w:tr>
      <w:tr w:rsidR="002827DC" w:rsidRPr="0085244D" w:rsidTr="00DB4C84">
        <w:trPr>
          <w:cantSplit/>
        </w:trPr>
        <w:tc>
          <w:tcPr>
            <w:tcW w:w="10173" w:type="dxa"/>
            <w:gridSpan w:val="3"/>
          </w:tcPr>
          <w:p w:rsidR="002827DC" w:rsidRPr="0085244D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85244D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85244D" w:rsidTr="00F955EF">
        <w:trPr>
          <w:cantSplit/>
        </w:trPr>
        <w:tc>
          <w:tcPr>
            <w:tcW w:w="10173" w:type="dxa"/>
            <w:gridSpan w:val="3"/>
          </w:tcPr>
          <w:p w:rsidR="002827DC" w:rsidRPr="0085244D" w:rsidRDefault="007D4845" w:rsidP="007D4845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85244D">
              <w:rPr>
                <w:rFonts w:cstheme="minorHAnsi"/>
                <w:szCs w:val="26"/>
              </w:rPr>
              <w:t>Проект пересмотра Резолюции 64 −</w:t>
            </w:r>
            <w:r w:rsidR="00F955EF" w:rsidRPr="0085244D">
              <w:t xml:space="preserve"> </w:t>
            </w:r>
            <w:r w:rsidRPr="0085244D">
              <w:t>Защита и поддержка пользователей/потребителей услуг электросвязи/информационно-коммуникационных технологий</w:t>
            </w:r>
          </w:p>
        </w:tc>
      </w:tr>
      <w:tr w:rsidR="002827DC" w:rsidRPr="0085244D" w:rsidTr="00F955EF">
        <w:trPr>
          <w:cantSplit/>
        </w:trPr>
        <w:tc>
          <w:tcPr>
            <w:tcW w:w="10173" w:type="dxa"/>
            <w:gridSpan w:val="3"/>
          </w:tcPr>
          <w:p w:rsidR="002827DC" w:rsidRPr="0085244D" w:rsidRDefault="002827DC" w:rsidP="007D4845">
            <w:pPr>
              <w:pStyle w:val="Title2"/>
              <w:spacing w:before="240"/>
            </w:pPr>
          </w:p>
        </w:tc>
      </w:tr>
      <w:tr w:rsidR="00310694" w:rsidRPr="0085244D" w:rsidTr="00F955EF">
        <w:trPr>
          <w:cantSplit/>
        </w:trPr>
        <w:tc>
          <w:tcPr>
            <w:tcW w:w="10173" w:type="dxa"/>
            <w:gridSpan w:val="3"/>
          </w:tcPr>
          <w:p w:rsidR="00310694" w:rsidRPr="0085244D" w:rsidRDefault="00310694" w:rsidP="007D4845">
            <w:pPr>
              <w:spacing w:before="240"/>
              <w:jc w:val="center"/>
            </w:pPr>
          </w:p>
        </w:tc>
      </w:tr>
      <w:tr w:rsidR="00BC4062" w:rsidRPr="0085244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2" w:rsidRPr="00814DA6" w:rsidRDefault="006D0E2A" w:rsidP="00814DA6">
            <w:pPr>
              <w:pStyle w:val="Headingb"/>
              <w:rPr>
                <w:b w:val="0"/>
                <w:bCs/>
              </w:rPr>
            </w:pPr>
            <w:r w:rsidRPr="00814DA6">
              <w:rPr>
                <w:rFonts w:eastAsia="SimSun"/>
              </w:rPr>
              <w:t>Приоритетная область</w:t>
            </w:r>
            <w:r w:rsidR="00814DA6" w:rsidRPr="00814DA6">
              <w:rPr>
                <w:rFonts w:eastAsia="SimSun"/>
                <w:b w:val="0"/>
                <w:bCs/>
              </w:rPr>
              <w:t>:</w:t>
            </w:r>
            <w:r w:rsidR="00814DA6" w:rsidRPr="00814DA6">
              <w:rPr>
                <w:rFonts w:eastAsia="SimSun"/>
                <w:b w:val="0"/>
                <w:bCs/>
              </w:rPr>
              <w:tab/>
              <w:t>−</w:t>
            </w:r>
            <w:r w:rsidR="00814DA6" w:rsidRPr="00814DA6">
              <w:rPr>
                <w:rFonts w:eastAsia="SimSun"/>
                <w:b w:val="0"/>
                <w:bCs/>
              </w:rPr>
              <w:tab/>
            </w:r>
            <w:r w:rsidR="00CD4364" w:rsidRPr="00814DA6">
              <w:rPr>
                <w:b w:val="0"/>
                <w:bCs/>
              </w:rPr>
              <w:t>Резолюции и Рекомендации</w:t>
            </w:r>
          </w:p>
          <w:p w:rsidR="00BC4062" w:rsidRPr="00814DA6" w:rsidRDefault="006D0E2A" w:rsidP="00814DA6">
            <w:pPr>
              <w:rPr>
                <w:b/>
                <w:bCs/>
              </w:rPr>
            </w:pPr>
            <w:r w:rsidRPr="00814DA6">
              <w:rPr>
                <w:rFonts w:eastAsia="SimSun"/>
                <w:b/>
                <w:bCs/>
              </w:rPr>
              <w:t>Резюме</w:t>
            </w:r>
          </w:p>
          <w:p w:rsidR="00CD4364" w:rsidRPr="0085244D" w:rsidRDefault="00CD4364" w:rsidP="00CD4364">
            <w:r w:rsidRPr="0085244D">
              <w:t>Учитывая результаты деятельности МСЭ-Т и МСЭ-R, а также решения</w:t>
            </w:r>
            <w:r w:rsidR="0085244D">
              <w:t>,</w:t>
            </w:r>
            <w:r w:rsidRPr="0085244D">
              <w:t xml:space="preserve"> принятые Полномочной конференцией 2014 года (Пусан, Республика Корея) и Всемирной ассамблеей по стандартизации электросвязи 2016 года (Хаммамет, Тунис), в настоящих предложениях содержатся дополнительные рекомендации по включению в работу МСЭ-D в сотрудничестве с МСЭ-T и МСЭ-R по данному направлению исследований, в частности: </w:t>
            </w:r>
          </w:p>
          <w:p w:rsidR="00CD4364" w:rsidRPr="0085244D" w:rsidRDefault="00CD4364" w:rsidP="00CD4364">
            <w:pPr>
              <w:pStyle w:val="enumlev1"/>
            </w:pPr>
            <w:r w:rsidRPr="0085244D">
              <w:t>−</w:t>
            </w:r>
            <w:r w:rsidRPr="0085244D">
              <w:tab/>
              <w:t>продолжать работу по исследованиям и разработке руководящих принципов и соответствующих Рекомендаций МСЭ-Т с целью предоставления решений, обеспечивающих и защищающих права пользователей и потребителей услуг электросвязи/ИКТ, а именно: в области механизмов обеспечения качества, безопасности, тарифов;</w:t>
            </w:r>
          </w:p>
          <w:p w:rsidR="00BC4062" w:rsidRPr="0085244D" w:rsidRDefault="00CD4364" w:rsidP="00CD4364">
            <w:pPr>
              <w:pStyle w:val="enumlev1"/>
            </w:pPr>
            <w:r w:rsidRPr="0085244D">
              <w:t>−</w:t>
            </w:r>
            <w:r w:rsidRPr="0085244D">
              <w:tab/>
              <w:t>содействовать ускорению работы над документами МСЭ, которые будут содержать дополнительные подробности и руководящие указания.</w:t>
            </w:r>
          </w:p>
          <w:p w:rsidR="00BC4062" w:rsidRPr="00814DA6" w:rsidRDefault="006D0E2A" w:rsidP="00814DA6">
            <w:pPr>
              <w:rPr>
                <w:b/>
                <w:bCs/>
              </w:rPr>
            </w:pPr>
            <w:r w:rsidRPr="00814DA6">
              <w:rPr>
                <w:rFonts w:eastAsia="SimSun"/>
                <w:b/>
                <w:bCs/>
              </w:rPr>
              <w:t>Ожидаемые результаты</w:t>
            </w:r>
          </w:p>
          <w:p w:rsidR="00BC4062" w:rsidRPr="0085244D" w:rsidRDefault="00CD4364" w:rsidP="00694CDB">
            <w:r w:rsidRPr="0085244D">
              <w:t xml:space="preserve">ВКРЭ-17 предлагается рассмотреть и одобрить </w:t>
            </w:r>
            <w:r w:rsidR="00694CDB">
              <w:t xml:space="preserve">прилагаемые </w:t>
            </w:r>
            <w:r w:rsidRPr="0085244D">
              <w:t>изменения Резолюции 64 (Пересм. Дубай, 2014 г.).</w:t>
            </w:r>
          </w:p>
          <w:p w:rsidR="00BC4062" w:rsidRPr="00814DA6" w:rsidRDefault="006D0E2A" w:rsidP="00814DA6">
            <w:pPr>
              <w:rPr>
                <w:b/>
                <w:bCs/>
              </w:rPr>
            </w:pPr>
            <w:r w:rsidRPr="00814DA6">
              <w:rPr>
                <w:rFonts w:eastAsia="SimSun"/>
                <w:b/>
                <w:bCs/>
              </w:rPr>
              <w:t>Справочные документы</w:t>
            </w:r>
          </w:p>
          <w:p w:rsidR="00BC4062" w:rsidRPr="0085244D" w:rsidRDefault="00CD4364" w:rsidP="00CD4364">
            <w:pPr>
              <w:spacing w:after="120"/>
            </w:pPr>
            <w:r w:rsidRPr="0085244D">
              <w:t>Резолюция 64 (Пересм. Дубай, 2014 г.)</w:t>
            </w:r>
          </w:p>
        </w:tc>
      </w:tr>
    </w:tbl>
    <w:p w:rsidR="0060302A" w:rsidRPr="00814DA6" w:rsidRDefault="0060302A" w:rsidP="00814DA6">
      <w:bookmarkStart w:id="8" w:name="dbreak"/>
      <w:bookmarkEnd w:id="6"/>
      <w:bookmarkEnd w:id="7"/>
      <w:bookmarkEnd w:id="8"/>
      <w:r w:rsidRPr="0085244D">
        <w:br w:type="page"/>
      </w:r>
    </w:p>
    <w:p w:rsidR="00BC4062" w:rsidRPr="0085244D" w:rsidRDefault="006D0E2A">
      <w:pPr>
        <w:pStyle w:val="Proposal"/>
        <w:rPr>
          <w:lang w:val="ru-RU"/>
        </w:rPr>
      </w:pPr>
      <w:r w:rsidRPr="0085244D">
        <w:rPr>
          <w:b/>
          <w:lang w:val="ru-RU"/>
        </w:rPr>
        <w:lastRenderedPageBreak/>
        <w:t>MOD</w:t>
      </w:r>
      <w:r w:rsidRPr="0085244D">
        <w:rPr>
          <w:lang w:val="ru-RU"/>
        </w:rPr>
        <w:tab/>
        <w:t>RCC/23A23/1</w:t>
      </w:r>
    </w:p>
    <w:p w:rsidR="00FE40AB" w:rsidRPr="0085244D" w:rsidRDefault="006D0E2A" w:rsidP="00215190">
      <w:pPr>
        <w:pStyle w:val="ResNo"/>
      </w:pPr>
      <w:bookmarkStart w:id="9" w:name="_Toc393975773"/>
      <w:bookmarkStart w:id="10" w:name="_Toc402169448"/>
      <w:r w:rsidRPr="0085244D">
        <w:rPr>
          <w:caps w:val="0"/>
        </w:rPr>
        <w:t xml:space="preserve">РЕЗОЛЮЦИЯ 64 (ПЕРЕСМ. </w:t>
      </w:r>
      <w:del w:id="11" w:author="Komissarova, Olga" w:date="2017-09-13T17:44:00Z">
        <w:r w:rsidRPr="0085244D" w:rsidDel="00215190">
          <w:rPr>
            <w:caps w:val="0"/>
          </w:rPr>
          <w:delText>ДУБАЙ, 2014 Г.</w:delText>
        </w:r>
      </w:del>
      <w:ins w:id="12" w:author="Komissarova, Olga" w:date="2017-09-13T17:44:00Z">
        <w:r w:rsidR="00215190" w:rsidRPr="0085244D">
          <w:rPr>
            <w:caps w:val="0"/>
          </w:rPr>
          <w:t>БУЭНОС-АЙРЕС, 2017 Г.</w:t>
        </w:r>
      </w:ins>
      <w:r w:rsidRPr="0085244D">
        <w:rPr>
          <w:caps w:val="0"/>
        </w:rPr>
        <w:t>)</w:t>
      </w:r>
      <w:bookmarkEnd w:id="9"/>
      <w:bookmarkEnd w:id="10"/>
    </w:p>
    <w:p w:rsidR="00FE40AB" w:rsidRPr="0085244D" w:rsidRDefault="006D0E2A" w:rsidP="007D4845">
      <w:pPr>
        <w:pStyle w:val="Restitle"/>
      </w:pPr>
      <w:bookmarkStart w:id="13" w:name="_Toc393975774"/>
      <w:bookmarkStart w:id="14" w:name="_Toc393976941"/>
      <w:bookmarkStart w:id="15" w:name="_Toc402169449"/>
      <w:r w:rsidRPr="0085244D">
        <w:t>Защита и поддержка пользователей/потребителей услуг электросвязи/информационно-коммуникационных технологий</w:t>
      </w:r>
      <w:bookmarkEnd w:id="13"/>
      <w:bookmarkEnd w:id="14"/>
      <w:bookmarkEnd w:id="15"/>
    </w:p>
    <w:p w:rsidR="00FE40AB" w:rsidRPr="0085244D" w:rsidRDefault="006D0E2A">
      <w:pPr>
        <w:pStyle w:val="Normalaftertitle"/>
        <w:rPr>
          <w:szCs w:val="22"/>
        </w:rPr>
      </w:pPr>
      <w:r w:rsidRPr="0085244D">
        <w:t>Всемирная конференция по развитию электросвязи</w:t>
      </w:r>
      <w:r w:rsidRPr="0085244D">
        <w:rPr>
          <w:szCs w:val="22"/>
        </w:rPr>
        <w:t xml:space="preserve"> (</w:t>
      </w:r>
      <w:del w:id="16" w:author="Komissarova, Olga" w:date="2017-09-13T17:44:00Z">
        <w:r w:rsidRPr="0085244D" w:rsidDel="00215190">
          <w:rPr>
            <w:szCs w:val="22"/>
          </w:rPr>
          <w:delText>Дубай, 2014 г.</w:delText>
        </w:r>
      </w:del>
      <w:ins w:id="17" w:author="Komissarova, Olga" w:date="2017-09-13T17:45:00Z">
        <w:r w:rsidR="00215190" w:rsidRPr="0085244D">
          <w:rPr>
            <w:szCs w:val="22"/>
          </w:rPr>
          <w:t>Буэнос-Айрес, 2017 г.</w:t>
        </w:r>
      </w:ins>
      <w:r w:rsidRPr="0085244D">
        <w:rPr>
          <w:szCs w:val="22"/>
        </w:rPr>
        <w:t>),</w:t>
      </w:r>
    </w:p>
    <w:p w:rsidR="00FE40AB" w:rsidRPr="0085244D" w:rsidRDefault="006D0E2A" w:rsidP="00FE40AB">
      <w:pPr>
        <w:pStyle w:val="Call"/>
        <w:rPr>
          <w:i w:val="0"/>
        </w:rPr>
      </w:pPr>
      <w:r w:rsidRPr="0085244D">
        <w:t>учитывая</w:t>
      </w:r>
      <w:r w:rsidRPr="0085244D">
        <w:rPr>
          <w:i w:val="0"/>
        </w:rPr>
        <w:t>,</w:t>
      </w:r>
    </w:p>
    <w:p w:rsidR="00FE40AB" w:rsidRPr="0085244D" w:rsidRDefault="006D0E2A" w:rsidP="00FE40AB">
      <w:r w:rsidRPr="0085244D">
        <w:rPr>
          <w:i/>
          <w:iCs/>
        </w:rPr>
        <w:t>а)</w:t>
      </w:r>
      <w:r w:rsidRPr="0085244D">
        <w:tab/>
        <w:t xml:space="preserve">что пункт 9 </w:t>
      </w:r>
      <w:r w:rsidRPr="0085244D">
        <w:rPr>
          <w:lang w:bidi="ar-EG"/>
        </w:rPr>
        <w:t>Статьи</w:t>
      </w:r>
      <w:r w:rsidRPr="0085244D">
        <w:t xml:space="preserve"> 1 Устава МСЭ гласит, что целью Союза является </w:t>
      </w:r>
      <w:r w:rsidRPr="0085244D">
        <w:rPr>
          <w:rFonts w:eastAsia="SimHei" w:cs="TimesNewRoman"/>
          <w:lang w:eastAsia="zh-CN"/>
        </w:rPr>
        <w:t xml:space="preserve">содействие на международном уровне более общему подходу к разносторонним </w:t>
      </w:r>
      <w:r w:rsidRPr="0085244D">
        <w:t>вопросам электросвязи в глобальных информационных экономике и обществе;</w:t>
      </w:r>
    </w:p>
    <w:p w:rsidR="00FE40AB" w:rsidRPr="0085244D" w:rsidRDefault="006D0E2A" w:rsidP="00FE40AB">
      <w:r w:rsidRPr="0085244D">
        <w:rPr>
          <w:i/>
          <w:iCs/>
        </w:rPr>
        <w:t>b)</w:t>
      </w:r>
      <w:r w:rsidRPr="0085244D">
        <w:tab/>
        <w:t>что пункт 127 Статьи 21 Устава гласит, что целью Сектора развития электросвязи МСЭ является, при необходимости, консультирование и проведение или финансирование исследований по техническим, экономическим, финансовым, управленческим, регламентарным вопросам и аспектам политики;</w:t>
      </w:r>
    </w:p>
    <w:p w:rsidR="00FE40AB" w:rsidRPr="0085244D" w:rsidRDefault="006D0E2A" w:rsidP="00FE40AB">
      <w:r w:rsidRPr="0085244D">
        <w:rPr>
          <w:i/>
          <w:iCs/>
        </w:rPr>
        <w:t>c)</w:t>
      </w:r>
      <w:r w:rsidRPr="0085244D">
        <w:tab/>
        <w:t xml:space="preserve">что пункт 13 </w:t>
      </w:r>
      <w:r w:rsidRPr="0085244D">
        <w:rPr>
          <w:i/>
          <w:iCs/>
        </w:rPr>
        <w:t>e)</w:t>
      </w:r>
      <w:r w:rsidRPr="0085244D">
        <w:t xml:space="preserve"> Женевского плана действий Всемирной встречи на высшем уровне по вопросам информационного общества гласит, что органам государственного управления следует продолжать обновлять национальные законы по защите прав потребителей, приводя их в соответствие с новыми требованиями информационного общества; </w:t>
      </w:r>
    </w:p>
    <w:p w:rsidR="00FE40AB" w:rsidRPr="0085244D" w:rsidRDefault="006D0E2A" w:rsidP="00CA766E">
      <w:pPr>
        <w:rPr>
          <w:ins w:id="18" w:author="Antipina, Nadezda" w:date="2017-09-14T16:50:00Z"/>
        </w:rPr>
      </w:pPr>
      <w:r w:rsidRPr="0085244D">
        <w:rPr>
          <w:i/>
          <w:iCs/>
        </w:rPr>
        <w:t>d)</w:t>
      </w:r>
      <w:r w:rsidRPr="0085244D">
        <w:tab/>
        <w:t>пункты 4.4 и 4.5 Статьи 4 Регламента международной электросвязи, в соответствии с которыми Государствам-Членам предлагается способствовать принятию мер по обеспечению того, чтобы уполномоченные эксплуатационные организации своевременно и бесплатно предоставляли конечным пользователям прозрачную, обновленную и точную информацию об услугах международной электросвязи, в том числе о ценах на международный роуминг и соответствующих связанных с ними условиях, а также способствовать принятию мер по обеспечению того, чтобы услуги электросвязи при нахождении в международном роуминге предоставлялись приезжающим пользователям с удовлетворительным уровнем качества</w:t>
      </w:r>
      <w:ins w:id="19" w:author="Komissarova, Olga" w:date="2017-09-13T17:46:00Z">
        <w:r w:rsidR="00215190" w:rsidRPr="0085244D">
          <w:t>;</w:t>
        </w:r>
      </w:ins>
    </w:p>
    <w:p w:rsidR="00215190" w:rsidRPr="0085244D" w:rsidRDefault="00215190" w:rsidP="00215190">
      <w:pPr>
        <w:rPr>
          <w:ins w:id="20" w:author="Komissarova, Olga" w:date="2017-09-13T17:45:00Z"/>
        </w:rPr>
      </w:pPr>
      <w:ins w:id="21" w:author="Komissarova, Olga" w:date="2017-09-13T17:45:00Z">
        <w:r w:rsidRPr="0085244D">
          <w:rPr>
            <w:i/>
          </w:rPr>
          <w:t>e)</w:t>
        </w:r>
        <w:r w:rsidRPr="0085244D">
          <w:rPr>
            <w:i/>
          </w:rPr>
          <w:tab/>
        </w:r>
        <w:r w:rsidRPr="0085244D">
          <w:t>Резолюцию 196 (Пусан, 2014 г.) Полномочной конференции о защите пользователей/потребителей услуг электросвязи;</w:t>
        </w:r>
      </w:ins>
    </w:p>
    <w:p w:rsidR="00215190" w:rsidRPr="0085244D" w:rsidRDefault="00341B51" w:rsidP="00215190">
      <w:pPr>
        <w:rPr>
          <w:ins w:id="22" w:author="Komissarova, Olga" w:date="2017-09-13T17:45:00Z"/>
        </w:rPr>
      </w:pPr>
      <w:ins w:id="23" w:author="Maloletkova, Svetlana" w:date="2017-09-15T09:33:00Z">
        <w:r>
          <w:rPr>
            <w:i/>
            <w:iCs/>
            <w:lang w:val="en-US"/>
          </w:rPr>
          <w:t>f</w:t>
        </w:r>
      </w:ins>
      <w:ins w:id="24" w:author="Komissarova, Olga" w:date="2017-09-13T17:45:00Z">
        <w:r w:rsidR="00215190" w:rsidRPr="0085244D">
          <w:rPr>
            <w:i/>
            <w:iCs/>
          </w:rPr>
          <w:t>)</w:t>
        </w:r>
        <w:r w:rsidR="00215190" w:rsidRPr="0085244D">
          <w:tab/>
          <w:t>Резолюцию 188 (Пусан, 2014 г.) Полномочной конференции о борьбе с контрафактными устройствами электросвязи/информационно-коммуникационных технологий (ИКТ);</w:t>
        </w:r>
      </w:ins>
    </w:p>
    <w:p w:rsidR="00215190" w:rsidRPr="0085244D" w:rsidRDefault="00341B51" w:rsidP="00215190">
      <w:pPr>
        <w:rPr>
          <w:ins w:id="25" w:author="Komissarova, Olga" w:date="2017-09-13T17:45:00Z"/>
        </w:rPr>
      </w:pPr>
      <w:ins w:id="26" w:author="Maloletkova, Svetlana" w:date="2017-09-15T09:33:00Z">
        <w:r>
          <w:rPr>
            <w:i/>
            <w:iCs/>
            <w:lang w:val="en-US"/>
          </w:rPr>
          <w:t>g</w:t>
        </w:r>
      </w:ins>
      <w:ins w:id="27" w:author="Komissarova, Olga" w:date="2017-09-13T17:45:00Z">
        <w:r w:rsidR="00215190" w:rsidRPr="0085244D">
          <w:rPr>
            <w:i/>
            <w:iCs/>
          </w:rPr>
          <w:t>)</w:t>
        </w:r>
        <w:r w:rsidR="00215190" w:rsidRPr="0085244D">
          <w:tab/>
          <w:t>Резолюцию 189 (Пусан, 2014 г.) Полномочной конференции об оказании Государствам-Членам помощи в борьбе с хищениями мобильных устройств и в предотвращении этого явления;</w:t>
        </w:r>
      </w:ins>
    </w:p>
    <w:p w:rsidR="00215190" w:rsidRPr="0085244D" w:rsidRDefault="00341B51" w:rsidP="00215190">
      <w:pPr>
        <w:rPr>
          <w:ins w:id="28" w:author="Komissarova, Olga" w:date="2017-09-13T17:45:00Z"/>
        </w:rPr>
      </w:pPr>
      <w:ins w:id="29" w:author="Maloletkova, Svetlana" w:date="2017-09-15T09:33:00Z">
        <w:r>
          <w:rPr>
            <w:i/>
            <w:iCs/>
            <w:lang w:val="en-US"/>
          </w:rPr>
          <w:t>h</w:t>
        </w:r>
      </w:ins>
      <w:ins w:id="30" w:author="Komissarova, Olga" w:date="2017-09-13T17:45:00Z">
        <w:r w:rsidR="00215190" w:rsidRPr="0085244D">
          <w:rPr>
            <w:i/>
            <w:iCs/>
          </w:rPr>
          <w:t>)</w:t>
        </w:r>
        <w:r w:rsidR="00215190" w:rsidRPr="0085244D">
          <w:tab/>
          <w:t>Регламент международной электросвязи,</w:t>
        </w:r>
        <w:bookmarkStart w:id="31" w:name="_GoBack"/>
        <w:bookmarkEnd w:id="31"/>
      </w:ins>
    </w:p>
    <w:p w:rsidR="00215190" w:rsidRPr="0085244D" w:rsidRDefault="00215190" w:rsidP="00215190">
      <w:pPr>
        <w:pStyle w:val="Call"/>
        <w:rPr>
          <w:ins w:id="32" w:author="Komissarova, Olga" w:date="2017-09-13T17:45:00Z"/>
        </w:rPr>
      </w:pPr>
      <w:ins w:id="33" w:author="Komissarova, Olga" w:date="2017-09-13T17:45:00Z">
        <w:r w:rsidRPr="0085244D">
          <w:t>учитывая далее</w:t>
        </w:r>
        <w:r w:rsidRPr="0085244D">
          <w:rPr>
            <w:i w:val="0"/>
            <w:iCs/>
          </w:rPr>
          <w:t>,</w:t>
        </w:r>
      </w:ins>
    </w:p>
    <w:p w:rsidR="00215190" w:rsidRPr="0085244D" w:rsidRDefault="00215190" w:rsidP="00215190">
      <w:pPr>
        <w:rPr>
          <w:ins w:id="34" w:author="Komissarova, Olga" w:date="2017-09-13T17:45:00Z"/>
        </w:rPr>
      </w:pPr>
      <w:ins w:id="35" w:author="Komissarova, Olga" w:date="2017-09-13T17:45:00Z">
        <w:r w:rsidRPr="0085244D">
          <w:rPr>
            <w:i/>
            <w:iCs/>
          </w:rPr>
          <w:t>a)</w:t>
        </w:r>
        <w:r w:rsidRPr="0085244D">
          <w:tab/>
          <w:t>что контрафактные устройства электросвязи/ИКТ могут негативно сказаться на безопасности и качестве обслуживания пользователей;</w:t>
        </w:r>
      </w:ins>
    </w:p>
    <w:p w:rsidR="00215190" w:rsidRPr="0085244D" w:rsidRDefault="00215190" w:rsidP="00215190">
      <w:pPr>
        <w:rPr>
          <w:ins w:id="36" w:author="Komissarova, Olga" w:date="2017-09-13T17:45:00Z"/>
        </w:rPr>
      </w:pPr>
      <w:ins w:id="37" w:author="Komissarova, Olga" w:date="2017-09-13T17:45:00Z">
        <w:r w:rsidRPr="0085244D">
          <w:rPr>
            <w:i/>
            <w:iCs/>
          </w:rPr>
          <w:t>b)</w:t>
        </w:r>
        <w:r w:rsidRPr="0085244D">
          <w:tab/>
          <w:t>что касающиеся потребителей законы, политика и практика ограничивают мошенническое, обманное и недобросовестное ведение дел, и такие защитные меры обязательны для укрепления доверия потребителей и установления равноправных отношений между предпринимателями и потребителями в сфере электросвязи/ИКТ;</w:t>
        </w:r>
      </w:ins>
    </w:p>
    <w:p w:rsidR="00215190" w:rsidRPr="0085244D" w:rsidRDefault="00215190" w:rsidP="0085244D">
      <w:pPr>
        <w:rPr>
          <w:ins w:id="38" w:author="Komissarova, Olga" w:date="2017-09-13T17:45:00Z"/>
        </w:rPr>
      </w:pPr>
      <w:ins w:id="39" w:author="Komissarova, Olga" w:date="2017-09-13T17:45:00Z">
        <w:r w:rsidRPr="0085244D">
          <w:rPr>
            <w:i/>
            <w:iCs/>
          </w:rPr>
          <w:t>c)</w:t>
        </w:r>
        <w:r w:rsidRPr="0085244D">
          <w:tab/>
          <w:t xml:space="preserve">что интернет дает возможность внедрять новые приложения в услуги электросвязи/ИКТ, основанные на усовершенствованной технологии, например облачных вычислений, электронной </w:t>
        </w:r>
        <w:r w:rsidRPr="0085244D">
          <w:lastRenderedPageBreak/>
          <w:t>почты и текстовых сообщений, передачи голоса по IP, видео, ТВ в реальном времени (IPTV) на основе интернета, по которым продолжает отмечаться высокий уровень использования, несмотря на проблемы, связанные с качеством обслуживания и неопределенностью происхождения вызова;</w:t>
        </w:r>
      </w:ins>
    </w:p>
    <w:p w:rsidR="00215190" w:rsidRPr="0085244D" w:rsidRDefault="00215190" w:rsidP="00215190">
      <w:pPr>
        <w:rPr>
          <w:ins w:id="40" w:author="Komissarova, Olga" w:date="2017-09-13T17:45:00Z"/>
        </w:rPr>
      </w:pPr>
      <w:ins w:id="41" w:author="Komissarova, Olga" w:date="2017-09-13T17:45:00Z">
        <w:r w:rsidRPr="0085244D">
          <w:rPr>
            <w:i/>
            <w:iCs/>
          </w:rPr>
          <w:t>d)</w:t>
        </w:r>
        <w:r w:rsidRPr="0085244D">
          <w:tab/>
          <w:t>что качество обслуживания, предоставляемого сетями, должно соответствовать Рекомендациям Сектора стандартизации электросвязи МСЭ (МСЭ-Т) и другим признанным международным стандартам;</w:t>
        </w:r>
      </w:ins>
    </w:p>
    <w:p w:rsidR="00215190" w:rsidRPr="0085244D" w:rsidRDefault="00215190" w:rsidP="00215190">
      <w:pPr>
        <w:rPr>
          <w:ins w:id="42" w:author="Komissarova, Olga" w:date="2017-09-13T17:45:00Z"/>
        </w:rPr>
      </w:pPr>
      <w:ins w:id="43" w:author="Komissarova, Olga" w:date="2017-09-13T17:45:00Z">
        <w:r w:rsidRPr="0085244D">
          <w:rPr>
            <w:i/>
            <w:iCs/>
          </w:rPr>
          <w:t>e)</w:t>
        </w:r>
        <w:r w:rsidRPr="0085244D">
          <w:tab/>
          <w:t>что электросвязь/ИКТ могут обеспечить для потребителей новые существенные преимущества, включая удобство и доступ к широкому диапазону товаров и/или услуг, а также возможность сбора и сравнения информации об этих товарах и/или услугах;</w:t>
        </w:r>
      </w:ins>
    </w:p>
    <w:p w:rsidR="00215190" w:rsidRPr="0085244D" w:rsidRDefault="00215190" w:rsidP="00215190">
      <w:pPr>
        <w:rPr>
          <w:ins w:id="44" w:author="Komissarova, Olga" w:date="2017-09-13T17:45:00Z"/>
        </w:rPr>
      </w:pPr>
      <w:ins w:id="45" w:author="Komissarova, Olga" w:date="2017-09-13T17:45:00Z">
        <w:r w:rsidRPr="0085244D">
          <w:rPr>
            <w:i/>
            <w:iCs/>
          </w:rPr>
          <w:t>f)</w:t>
        </w:r>
        <w:r w:rsidRPr="0085244D">
          <w:tab/>
          <w:t>что доверие потребителей в сфере электросвязи/ИКТ поддерживается непрерывным развитием прозрачных и эффективных механизмов защиты потребителей, которые ограничивают мошенническую, обманную и недобросовестную деловую практику;</w:t>
        </w:r>
      </w:ins>
    </w:p>
    <w:p w:rsidR="00215190" w:rsidRPr="0085244D" w:rsidRDefault="00215190" w:rsidP="00215190">
      <w:pPr>
        <w:rPr>
          <w:ins w:id="46" w:author="Komissarova, Olga" w:date="2017-09-13T17:45:00Z"/>
        </w:rPr>
      </w:pPr>
      <w:ins w:id="47" w:author="Komissarova, Olga" w:date="2017-09-13T17:45:00Z">
        <w:r w:rsidRPr="0085244D">
          <w:rPr>
            <w:i/>
            <w:iCs/>
          </w:rPr>
          <w:t>g)</w:t>
        </w:r>
        <w:r w:rsidRPr="0085244D">
          <w:tab/>
          <w:t>что следует поощрять просвещение и распространение информации относительно потребления и использования продуктов и услуг электросвязи/ИКТ;</w:t>
        </w:r>
      </w:ins>
    </w:p>
    <w:p w:rsidR="00215190" w:rsidRPr="0085244D" w:rsidRDefault="00215190" w:rsidP="00215190">
      <w:pPr>
        <w:rPr>
          <w:ins w:id="48" w:author="Komissarova, Olga" w:date="2017-09-13T17:45:00Z"/>
        </w:rPr>
      </w:pPr>
      <w:ins w:id="49" w:author="Komissarova, Olga" w:date="2017-09-13T17:45:00Z">
        <w:r w:rsidRPr="0085244D">
          <w:rPr>
            <w:i/>
            <w:iCs/>
          </w:rPr>
          <w:t>h)</w:t>
        </w:r>
        <w:r w:rsidRPr="0085244D">
          <w:tab/>
          <w:t>что доступ к электросвязи/ИКТ должен быть открытым и приемлемым по цене;</w:t>
        </w:r>
      </w:ins>
    </w:p>
    <w:p w:rsidR="00215190" w:rsidRPr="0085244D" w:rsidRDefault="00215190" w:rsidP="00215190">
      <w:pPr>
        <w:rPr>
          <w:ins w:id="50" w:author="Komissarova, Olga" w:date="2017-09-13T17:45:00Z"/>
        </w:rPr>
      </w:pPr>
      <w:ins w:id="51" w:author="Komissarova, Olga" w:date="2017-09-13T17:45:00Z">
        <w:r w:rsidRPr="0085244D">
          <w:rPr>
            <w:i/>
            <w:iCs/>
          </w:rPr>
          <w:t>i)</w:t>
        </w:r>
        <w:r w:rsidRPr="0085244D">
          <w:tab/>
          <w:t>что некоторые страны вводят режимы и процедуры по оценке соответствия на основе Рекомендаций МСЭ-Т, которые приводят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систем;</w:t>
        </w:r>
      </w:ins>
    </w:p>
    <w:p w:rsidR="00215190" w:rsidRPr="0085244D" w:rsidRDefault="00215190" w:rsidP="00215190">
      <w:pPr>
        <w:rPr>
          <w:ins w:id="52" w:author="Komissarova, Olga" w:date="2017-09-13T17:45:00Z"/>
        </w:rPr>
      </w:pPr>
      <w:ins w:id="53" w:author="Komissarova, Olga" w:date="2017-09-13T17:45:00Z">
        <w:r w:rsidRPr="0085244D">
          <w:rPr>
            <w:i/>
            <w:iCs/>
          </w:rPr>
          <w:t>j)</w:t>
        </w:r>
        <w:r w:rsidRPr="0085244D">
          <w:tab/>
          <w:t>что переход от традиционных сетей к сетям последующих поколений повлияет на пункты присоединения, качество обслуживания и другие эксплуатационные вопросы, которые окажут воздействие на стоимость для конечного пользователя;</w:t>
        </w:r>
      </w:ins>
    </w:p>
    <w:p w:rsidR="00215190" w:rsidRPr="0085244D" w:rsidRDefault="00215190" w:rsidP="00CA766E">
      <w:ins w:id="54" w:author="Komissarova, Olga" w:date="2017-09-13T17:45:00Z">
        <w:r w:rsidRPr="0085244D">
          <w:rPr>
            <w:i/>
            <w:iCs/>
          </w:rPr>
          <w:t>k)</w:t>
        </w:r>
        <w:r w:rsidRPr="0085244D">
          <w:tab/>
          <w:t>что персональные данные защищаются национальным законодательством</w:t>
        </w:r>
      </w:ins>
      <w:r w:rsidR="00CA766E" w:rsidRPr="0085244D">
        <w:t>,</w:t>
      </w:r>
    </w:p>
    <w:p w:rsidR="00FE40AB" w:rsidRPr="0085244D" w:rsidRDefault="006D0E2A" w:rsidP="00FE40AB">
      <w:pPr>
        <w:pStyle w:val="Call"/>
      </w:pPr>
      <w:r w:rsidRPr="0085244D">
        <w:t>принимая во внимание</w:t>
      </w:r>
    </w:p>
    <w:p w:rsidR="00FE40AB" w:rsidRPr="0085244D" w:rsidRDefault="006D0E2A" w:rsidP="00FE40AB">
      <w:r w:rsidRPr="0085244D">
        <w:rPr>
          <w:i/>
          <w:iCs/>
        </w:rPr>
        <w:t>а)</w:t>
      </w:r>
      <w:r w:rsidRPr="0085244D">
        <w:tab/>
        <w:t>мандат МСЭ, определяющий его функции как координирующей и содействующей организации по Направлениям деятельности C5 и C6 Женевского плана действий;</w:t>
      </w:r>
    </w:p>
    <w:p w:rsidR="00FE40AB" w:rsidRPr="0085244D" w:rsidRDefault="006D0E2A" w:rsidP="00FE40AB">
      <w:r w:rsidRPr="0085244D">
        <w:rPr>
          <w:i/>
          <w:iCs/>
        </w:rPr>
        <w:t>b)</w:t>
      </w:r>
      <w:r w:rsidRPr="0085244D">
        <w:tab/>
        <w:t>что основные принципы отношений с потребителями и пользователями включают просвещение и информирование о надлежащем потреблении и использовании продуктов и услуг в целях обеспечения гарантий свободы выбора и справедливости при заключении контрактов, а также предоставление четкой и достоверной информации о различных продуктах и услугах при верном определении количественных показателей, характеристик, состава, качества и цены;</w:t>
      </w:r>
    </w:p>
    <w:p w:rsidR="00FE40AB" w:rsidRPr="0085244D" w:rsidRDefault="006D0E2A" w:rsidP="00FE40AB">
      <w:r w:rsidRPr="0085244D">
        <w:rPr>
          <w:i/>
          <w:iCs/>
        </w:rPr>
        <w:t>c)</w:t>
      </w:r>
      <w:r w:rsidRPr="0085244D">
        <w:tab/>
        <w:t>что информация является основным вкладом цифровой экономики, ввиду чего признается, что трансграничный поток персональных данных потребителей и пользователей требует соблюдения национальных законов и регуляторных положений;</w:t>
      </w:r>
    </w:p>
    <w:p w:rsidR="00FE40AB" w:rsidRPr="0085244D" w:rsidRDefault="006D0E2A" w:rsidP="00FE40AB">
      <w:r w:rsidRPr="0085244D">
        <w:rPr>
          <w:i/>
          <w:iCs/>
        </w:rPr>
        <w:t>d)</w:t>
      </w:r>
      <w:r w:rsidRPr="0085244D">
        <w:tab/>
        <w:t>что в отчете "Обеспечение выполнения внутренних законов в области электросвязи: отчет и руководящие указания на основе примеров передового опыта",</w:t>
      </w:r>
      <w:r w:rsidRPr="0085244D">
        <w:rPr>
          <w:iCs/>
        </w:rPr>
        <w:t xml:space="preserve"> опубликованном в 2010 году и представленном Докладчиком по Вопросу</w:t>
      </w:r>
      <w:r w:rsidRPr="0085244D">
        <w:t xml:space="preserve"> 18-1/1, впервые предлагается использовать руководящие указания в целях выполнения регуляторных положений в области защиты пользователей;</w:t>
      </w:r>
    </w:p>
    <w:p w:rsidR="00FE40AB" w:rsidRPr="0085244D" w:rsidRDefault="006D0E2A" w:rsidP="00FE40AB">
      <w:r w:rsidRPr="0085244D">
        <w:rPr>
          <w:i/>
          <w:iCs/>
        </w:rPr>
        <w:t>e)</w:t>
      </w:r>
      <w:r w:rsidRPr="0085244D">
        <w:tab/>
        <w:t>что принципы политики, направленные на обеспечение прозрачности информации, позволяют повышать уровень и качество информации, предоставляемой операторами пользователям и потребителям;</w:t>
      </w:r>
    </w:p>
    <w:p w:rsidR="00FE40AB" w:rsidRPr="0085244D" w:rsidRDefault="006D0E2A" w:rsidP="00FE40AB">
      <w:r w:rsidRPr="0085244D">
        <w:rPr>
          <w:i/>
          <w:iCs/>
        </w:rPr>
        <w:t>f)</w:t>
      </w:r>
      <w:r w:rsidRPr="0085244D">
        <w:tab/>
        <w:t>что следует, чтобы такие же меры политики обеспечивали доступ к электросвязи/ИКТ для лиц с ограниченными возможностями на условиях использования, которые сопоставимы с условиями, предоставляемыми остальным потребителям и пользователям;</w:t>
      </w:r>
    </w:p>
    <w:p w:rsidR="00FE40AB" w:rsidRPr="0085244D" w:rsidRDefault="006D0E2A" w:rsidP="00FE40AB">
      <w:r w:rsidRPr="0085244D">
        <w:rPr>
          <w:i/>
          <w:iCs/>
        </w:rPr>
        <w:lastRenderedPageBreak/>
        <w:t>g)</w:t>
      </w:r>
      <w:r w:rsidRPr="0085244D">
        <w:tab/>
        <w:t>что в отношении услуг в международном роуминге, количество и качество информации, предоставляемой потребителям и пользователям, будут обратно пропорциональны ценам, уплачиваемым за эти услуги,</w:t>
      </w:r>
    </w:p>
    <w:p w:rsidR="00CB2732" w:rsidRPr="0085244D" w:rsidRDefault="00CB2732" w:rsidP="00CB2732">
      <w:pPr>
        <w:pStyle w:val="Call"/>
        <w:rPr>
          <w:ins w:id="55" w:author="Komissarova, Olga" w:date="2017-09-13T17:47:00Z"/>
        </w:rPr>
      </w:pPr>
      <w:ins w:id="56" w:author="Komissarova, Olga" w:date="2017-09-13T17:47:00Z">
        <w:r w:rsidRPr="0085244D">
          <w:t>отмечая</w:t>
        </w:r>
      </w:ins>
    </w:p>
    <w:p w:rsidR="00CB2732" w:rsidRPr="0085244D" w:rsidRDefault="00CB2732">
      <w:pPr>
        <w:rPr>
          <w:ins w:id="57" w:author="Komissarova, Olga" w:date="2017-09-13T17:47:00Z"/>
        </w:rPr>
      </w:pPr>
      <w:ins w:id="58" w:author="Komissarova, Olga" w:date="2017-09-13T17:47:00Z">
        <w:r w:rsidRPr="0085244D">
          <w:rPr>
            <w:i/>
            <w:iCs/>
          </w:rPr>
          <w:t>a)</w:t>
        </w:r>
        <w:r w:rsidRPr="0085244D">
          <w:tab/>
          <w:t>важность постоянного информирования пользователей и потребителей об основных характеристиках, качестве, безопасности различных предлагаемых операторами услуг и тарифах на них, и о других механизмах защиты, способствующих правам потребителей и пользователей;</w:t>
        </w:r>
      </w:ins>
    </w:p>
    <w:p w:rsidR="00CB2732" w:rsidRPr="0085244D" w:rsidRDefault="00CB2732">
      <w:pPr>
        <w:rPr>
          <w:ins w:id="59" w:author="Komissarova, Olga" w:date="2017-09-13T17:47:00Z"/>
        </w:rPr>
      </w:pPr>
      <w:ins w:id="60" w:author="Komissarova, Olga" w:date="2017-09-13T17:47:00Z">
        <w:r w:rsidRPr="0085244D">
          <w:rPr>
            <w:i/>
            <w:iCs/>
          </w:rPr>
          <w:t>b)</w:t>
        </w:r>
        <w:r w:rsidRPr="0085244D">
          <w:tab/>
          <w:t xml:space="preserve">что страны, не имеющие выхода к морю, в целом несут более высокие расходы на обеспечение доступа, чем соседние страны в прибрежных районах; </w:t>
        </w:r>
      </w:ins>
    </w:p>
    <w:p w:rsidR="00CB2732" w:rsidRPr="0085244D" w:rsidRDefault="00CB2732">
      <w:pPr>
        <w:rPr>
          <w:ins w:id="61" w:author="Komissarova, Olga" w:date="2017-09-13T17:47:00Z"/>
        </w:rPr>
      </w:pPr>
      <w:ins w:id="62" w:author="Komissarova, Olga" w:date="2017-09-13T17:47:00Z">
        <w:r w:rsidRPr="0085244D">
          <w:rPr>
            <w:i/>
            <w:iCs/>
          </w:rPr>
          <w:t>с)</w:t>
        </w:r>
        <w:r w:rsidRPr="0085244D">
          <w:tab/>
          <w:t>что вопрос доступности услуг электросвязи/ИКТ и формирование их справедливой стоимости зависят от различных факторов,</w:t>
        </w:r>
      </w:ins>
    </w:p>
    <w:p w:rsidR="00FE40AB" w:rsidRPr="0085244D" w:rsidRDefault="006D0E2A" w:rsidP="00FE40AB">
      <w:pPr>
        <w:pStyle w:val="Call"/>
      </w:pPr>
      <w:r w:rsidRPr="0085244D">
        <w:t>решает поручить Директору Бюро развития электросвязи</w:t>
      </w:r>
      <w:ins w:id="63" w:author="Komissarova, Olga" w:date="2017-09-13T17:48:00Z">
        <w:r w:rsidR="00CB2732" w:rsidRPr="0085244D">
          <w:t xml:space="preserve"> в сотрудничестве с Директорами Бюро </w:t>
        </w:r>
        <w:r w:rsidR="0085244D" w:rsidRPr="0085244D">
          <w:t xml:space="preserve">радиосвязи </w:t>
        </w:r>
        <w:r w:rsidR="00CB2732" w:rsidRPr="0085244D">
          <w:t>и Бюро стандартизации электросвязи</w:t>
        </w:r>
      </w:ins>
    </w:p>
    <w:p w:rsidR="00CB2732" w:rsidRPr="0085244D" w:rsidRDefault="00CB2732">
      <w:pPr>
        <w:rPr>
          <w:ins w:id="64" w:author="Komissarova, Olga" w:date="2017-09-13T17:48:00Z"/>
        </w:rPr>
      </w:pPr>
      <w:ins w:id="65" w:author="Komissarova, Olga" w:date="2017-09-13T17:48:00Z">
        <w:r w:rsidRPr="0085244D">
          <w:t>1</w:t>
        </w:r>
        <w:r w:rsidRPr="0085244D">
          <w:tab/>
          <w:t>продолжать работу по исследованиям и разработке руководящих принципов по внедрению соответствующих Рекомендаций МСЭ-R и МСЭ-Т с целью предоставления решений, обеспечивающих и защищающих права пользователей и потребителей услуг электросвязи/ИКТ, а именно: в области механизмов обеспечения качества, безопасности, тарифов;</w:t>
        </w:r>
      </w:ins>
    </w:p>
    <w:p w:rsidR="00CB2732" w:rsidRPr="0085244D" w:rsidRDefault="00CB2732">
      <w:pPr>
        <w:rPr>
          <w:ins w:id="66" w:author="Komissarova, Olga" w:date="2017-09-13T17:48:00Z"/>
        </w:rPr>
      </w:pPr>
      <w:ins w:id="67" w:author="Komissarova, Olga" w:date="2017-09-13T17:48:00Z">
        <w:r w:rsidRPr="0085244D">
          <w:t>2</w:t>
        </w:r>
        <w:r w:rsidRPr="0085244D">
          <w:tab/>
          <w:t>содействовать ускорению работы над документами МСЭ, которые будут содержать дополнительные подробности и руководящие указания для выполнения настоящей Резолюции;</w:t>
        </w:r>
      </w:ins>
    </w:p>
    <w:p w:rsidR="00FE40AB" w:rsidRPr="0085244D" w:rsidRDefault="006D0E2A">
      <w:ins w:id="68" w:author="Komissarova, Olga" w:date="2017-09-13T17:49:00Z">
        <w:r w:rsidRPr="0085244D">
          <w:t>3</w:t>
        </w:r>
      </w:ins>
      <w:del w:id="69" w:author="Komissarova, Olga" w:date="2017-09-13T17:49:00Z">
        <w:r w:rsidRPr="0085244D" w:rsidDel="006D0E2A">
          <w:delText>1</w:delText>
        </w:r>
      </w:del>
      <w:r w:rsidRPr="0085244D">
        <w:tab/>
        <w:t>при создании других защитных механизмов, способствующих реализации прав потребителей и пользователей, продолжать оказывать содействие работе по повышению осведомленности органов, ответственных за принятие решений в области электросвязи/информационно-коммуникационных технологий, а также регуляторных учреждений о важности информирования пользователей и потребителей об основных характеристиках, качестве, безопасности и тарифах на различные услуги, предлагаемые операторами, и способствующих созданию других защитных механизмов для содействия осуществлению прав потребителей и пользователей;</w:t>
      </w:r>
    </w:p>
    <w:p w:rsidR="00FE40AB" w:rsidRPr="0085244D" w:rsidRDefault="006D0E2A">
      <w:ins w:id="70" w:author="Komissarova, Olga" w:date="2017-09-13T17:49:00Z">
        <w:r w:rsidRPr="0085244D">
          <w:t>4</w:t>
        </w:r>
      </w:ins>
      <w:del w:id="71" w:author="Komissarova, Olga" w:date="2017-09-13T17:49:00Z">
        <w:r w:rsidRPr="0085244D" w:rsidDel="006D0E2A">
          <w:delText>2</w:delText>
        </w:r>
      </w:del>
      <w:r w:rsidRPr="0085244D">
        <w:tab/>
        <w:t>сотрудничать с Государствами-Членами в целях определения важнейших областей, которые требуют разработки политики либо регуляторной базы в области защиты потребителей и пользователей;</w:t>
      </w:r>
    </w:p>
    <w:p w:rsidR="00FE40AB" w:rsidRPr="0085244D" w:rsidRDefault="006D0E2A">
      <w:ins w:id="72" w:author="Komissarova, Olga" w:date="2017-09-13T17:49:00Z">
        <w:r w:rsidRPr="0085244D">
          <w:t>5</w:t>
        </w:r>
      </w:ins>
      <w:del w:id="73" w:author="Komissarova, Olga" w:date="2017-09-13T17:49:00Z">
        <w:r w:rsidRPr="0085244D" w:rsidDel="006D0E2A">
          <w:delText>3</w:delText>
        </w:r>
      </w:del>
      <w:r w:rsidRPr="0085244D">
        <w:tab/>
        <w:t>продолжать координацию деятельности с Сектором стандартизации электросвязи по таким темам, как качество услуг, воспринимаемое качество и безопасность;</w:t>
      </w:r>
    </w:p>
    <w:p w:rsidR="00FE40AB" w:rsidRPr="0085244D" w:rsidRDefault="006D0E2A">
      <w:ins w:id="74" w:author="Komissarova, Olga" w:date="2017-09-13T17:49:00Z">
        <w:r w:rsidRPr="0085244D">
          <w:t>6</w:t>
        </w:r>
      </w:ins>
      <w:del w:id="75" w:author="Komissarova, Olga" w:date="2017-09-13T17:49:00Z">
        <w:r w:rsidRPr="0085244D" w:rsidDel="006D0E2A">
          <w:delText>4</w:delText>
        </w:r>
      </w:del>
      <w:r w:rsidRPr="0085244D">
        <w:tab/>
        <w:t>укреплять отношения с другими международными организациями и структурами, участвующими в решении вопросов защиты потребителя и пользователя;</w:t>
      </w:r>
    </w:p>
    <w:p w:rsidR="00FE40AB" w:rsidRPr="0085244D" w:rsidRDefault="006D0E2A">
      <w:pPr>
        <w:rPr>
          <w:szCs w:val="22"/>
        </w:rPr>
      </w:pPr>
      <w:ins w:id="76" w:author="Komissarova, Olga" w:date="2017-09-13T17:49:00Z">
        <w:r w:rsidRPr="0085244D">
          <w:t>7</w:t>
        </w:r>
      </w:ins>
      <w:del w:id="77" w:author="Komissarova, Olga" w:date="2017-09-13T17:49:00Z">
        <w:r w:rsidRPr="0085244D" w:rsidDel="006D0E2A">
          <w:delText>5</w:delText>
        </w:r>
      </w:del>
      <w:r w:rsidRPr="0085244D">
        <w:tab/>
        <w:t>предложить соответствующим регионам создать свои ассоциации конечных пользователей и потребителей</w:t>
      </w:r>
      <w:r w:rsidRPr="0085244D">
        <w:rPr>
          <w:sz w:val="24"/>
        </w:rPr>
        <w:t>,</w:t>
      </w:r>
    </w:p>
    <w:p w:rsidR="00FE40AB" w:rsidRPr="0085244D" w:rsidRDefault="006D0E2A" w:rsidP="00FE40AB">
      <w:pPr>
        <w:pStyle w:val="Call"/>
      </w:pPr>
      <w:r w:rsidRPr="0085244D">
        <w:t>настоятельно призывает Государства-Члены</w:t>
      </w:r>
    </w:p>
    <w:p w:rsidR="00FE40AB" w:rsidRPr="0085244D" w:rsidRDefault="006D0E2A" w:rsidP="00FE40AB">
      <w:r w:rsidRPr="0085244D">
        <w:t>1</w:t>
      </w:r>
      <w:r w:rsidRPr="0085244D">
        <w:tab/>
        <w:t>выработать и проводить политику, которая способствует предоставлению конечным пользователям/потребителям информации о характеристиках услуг электросвязи/ИКТ, предлагаемых различными поставщиками, уделяя особое внимание такой политике, которая способствует тому, чтобы потребителям и конечным пользователям своевременно и бесплатно предоставлялась прозрачная, обновленная и точная информация об услугах международной электросвязи, в том числе о ценах на международный роуминг и соответствующих условиях;</w:t>
      </w:r>
    </w:p>
    <w:p w:rsidR="00FE40AB" w:rsidRPr="0085244D" w:rsidRDefault="006D0E2A" w:rsidP="00FE40AB">
      <w:r w:rsidRPr="0085244D">
        <w:lastRenderedPageBreak/>
        <w:t>2</w:t>
      </w:r>
      <w:r w:rsidRPr="0085244D">
        <w:tab/>
        <w:t>содействовать мерам, направленным на обеспечение того, чтобы услуги электросвязи предоставлялись в условиях удовлетворительного качества, в том числе договоренностям, предусмотренным для приезжающих пользователей услуг электросвязи в международном роуминге;</w:t>
      </w:r>
    </w:p>
    <w:p w:rsidR="00FE40AB" w:rsidRPr="0085244D" w:rsidRDefault="006D0E2A" w:rsidP="00FE40AB">
      <w:r w:rsidRPr="0085244D">
        <w:t>3</w:t>
      </w:r>
      <w:r w:rsidRPr="0085244D">
        <w:tab/>
        <w:t>вносить свой вклад в распространение передового опыта и реализуемой политики в области создания потенциала в целях развития соответствующей социальной политики, а также правовых, нормативных и технических мер в области защиты потребителей и пользователей, включая защиту личных данных с учетом руководящих указаний и рекомендаций МСЭ и других соответствующих организаций, при необходимости,</w:t>
      </w:r>
    </w:p>
    <w:p w:rsidR="00FE40AB" w:rsidRPr="0085244D" w:rsidRDefault="006D0E2A" w:rsidP="00FE40AB">
      <w:pPr>
        <w:pStyle w:val="Call"/>
      </w:pPr>
      <w:r w:rsidRPr="0085244D">
        <w:t>предлагает Членам Сектора развития электросвязи МСЭ</w:t>
      </w:r>
    </w:p>
    <w:p w:rsidR="00FE40AB" w:rsidRPr="0085244D" w:rsidRDefault="006D0E2A" w:rsidP="00CB5F1F">
      <w:r w:rsidRPr="0085244D">
        <w:t xml:space="preserve">представлять вклады, которые позволят распространять передовой опыт и </w:t>
      </w:r>
      <w:del w:id="78" w:author="Komissarova, Olga" w:date="2017-09-13T17:49:00Z">
        <w:r w:rsidRPr="0085244D" w:rsidDel="006D0E2A">
          <w:delText>реализуемую</w:delText>
        </w:r>
      </w:del>
      <w:ins w:id="79" w:author="Komissarova, Olga" w:date="2017-09-13T17:49:00Z">
        <w:r w:rsidRPr="0085244D">
          <w:t>осуществляемую</w:t>
        </w:r>
      </w:ins>
      <w:r w:rsidRPr="0085244D">
        <w:t xml:space="preserve"> ими </w:t>
      </w:r>
      <w:del w:id="80" w:author="Komissarova, Olga" w:date="2017-09-13T17:49:00Z">
        <w:r w:rsidRPr="0085244D" w:rsidDel="006D0E2A">
          <w:delText>политику</w:delText>
        </w:r>
      </w:del>
      <w:ins w:id="81" w:author="Komissarova, Olga" w:date="2017-09-13T17:49:00Z">
        <w:r w:rsidRPr="0085244D">
          <w:t>деятельность</w:t>
        </w:r>
      </w:ins>
      <w:r w:rsidRPr="0085244D">
        <w:t xml:space="preserve">, которые касаются </w:t>
      </w:r>
      <w:del w:id="82" w:author="Komissarova, Olga" w:date="2017-09-13T17:50:00Z">
        <w:r w:rsidRPr="0085244D" w:rsidDel="006D0E2A">
          <w:delText>осуществления</w:delText>
        </w:r>
      </w:del>
      <w:ins w:id="83" w:author="Komissarova, Olga" w:date="2017-09-13T17:50:00Z">
        <w:r w:rsidRPr="0085244D">
          <w:t>реализации</w:t>
        </w:r>
      </w:ins>
      <w:r w:rsidRPr="0085244D">
        <w:t xml:space="preserve"> политики в области защиты потребителей и пользователей, с учетом руководящих указаний и рекомендаций МСЭ.</w:t>
      </w:r>
    </w:p>
    <w:p w:rsidR="007D4845" w:rsidRPr="0085244D" w:rsidRDefault="007D4845" w:rsidP="0032202E">
      <w:pPr>
        <w:pStyle w:val="Reasons"/>
      </w:pPr>
    </w:p>
    <w:p w:rsidR="00BC4062" w:rsidRPr="0085244D" w:rsidRDefault="007D4845" w:rsidP="007D4845">
      <w:pPr>
        <w:jc w:val="center"/>
      </w:pPr>
      <w:r w:rsidRPr="0085244D">
        <w:t>______________</w:t>
      </w:r>
    </w:p>
    <w:sectPr w:rsidR="00BC4062" w:rsidRPr="0085244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7D484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814DA6" w:rsidRPr="00CB110F" w:rsidTr="00814DA6">
      <w:tc>
        <w:tcPr>
          <w:tcW w:w="1526" w:type="dxa"/>
          <w:tcBorders>
            <w:top w:val="single" w:sz="4" w:space="0" w:color="000000" w:themeColor="text1"/>
          </w:tcBorders>
        </w:tcPr>
        <w:p w:rsidR="00814DA6" w:rsidRPr="00212225" w:rsidRDefault="00814DA6" w:rsidP="00814DA6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ind w:left="2302" w:hanging="2302"/>
            <w:textAlignment w:val="auto"/>
            <w:rPr>
              <w:rFonts w:ascii="Calibri" w:hAnsi="Calibri"/>
              <w:sz w:val="18"/>
              <w:szCs w:val="18"/>
            </w:rPr>
          </w:pPr>
          <w:r w:rsidRPr="00212225">
            <w:rPr>
              <w:rFonts w:ascii="Calibri" w:hAnsi="Calibri"/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814DA6" w:rsidRPr="00212225" w:rsidRDefault="00814DA6" w:rsidP="00814DA6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ind w:left="2302" w:hanging="2302"/>
            <w:textAlignment w:val="auto"/>
            <w:rPr>
              <w:rFonts w:ascii="Calibri" w:hAnsi="Calibri"/>
              <w:sz w:val="18"/>
              <w:szCs w:val="18"/>
            </w:rPr>
          </w:pPr>
          <w:r w:rsidRPr="00212225">
            <w:rPr>
              <w:rFonts w:ascii="Calibri" w:hAnsi="Calibri"/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814DA6" w:rsidRPr="005953B2" w:rsidRDefault="00814DA6" w:rsidP="00814DA6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6124B5">
            <w:rPr>
              <w:rFonts w:ascii="Calibri" w:hAnsi="Calibri"/>
              <w:sz w:val="18"/>
              <w:szCs w:val="18"/>
            </w:rPr>
            <w:t>Алексей Сергеевич</w:t>
          </w:r>
          <w:r>
            <w:rPr>
              <w:rFonts w:ascii="Calibri" w:hAnsi="Calibri"/>
              <w:sz w:val="18"/>
              <w:szCs w:val="18"/>
            </w:rPr>
            <w:t xml:space="preserve"> Бородин, ПАО "Ростелеком", Российская Федерация</w:t>
          </w:r>
        </w:p>
      </w:tc>
    </w:tr>
    <w:tr w:rsidR="00814DA6" w:rsidRPr="00CB110F" w:rsidTr="00814DA6">
      <w:tc>
        <w:tcPr>
          <w:tcW w:w="1526" w:type="dxa"/>
        </w:tcPr>
        <w:p w:rsidR="00814DA6" w:rsidRPr="00A919AD" w:rsidRDefault="00814DA6" w:rsidP="00814DA6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814DA6" w:rsidRPr="00CB110F" w:rsidRDefault="00814DA6" w:rsidP="00814D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814DA6" w:rsidRPr="00457294" w:rsidRDefault="00814DA6" w:rsidP="00814DA6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5953B2">
            <w:rPr>
              <w:rFonts w:ascii="Calibri" w:hAnsi="Calibri"/>
              <w:sz w:val="18"/>
              <w:szCs w:val="18"/>
              <w:lang w:val="fr-FR"/>
            </w:rPr>
            <w:t>+7</w:t>
          </w:r>
          <w:r>
            <w:rPr>
              <w:rFonts w:ascii="Calibri" w:hAnsi="Calibri"/>
              <w:sz w:val="18"/>
              <w:szCs w:val="18"/>
              <w:lang w:val="fr-FR"/>
            </w:rPr>
            <w:t> </w:t>
          </w:r>
          <w:r w:rsidRPr="005953B2">
            <w:rPr>
              <w:rFonts w:ascii="Calibri" w:hAnsi="Calibri"/>
              <w:sz w:val="18"/>
              <w:szCs w:val="18"/>
              <w:lang w:val="fr-FR"/>
            </w:rPr>
            <w:t>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814DA6" w:rsidRPr="00CB110F" w:rsidTr="00814DA6">
      <w:tc>
        <w:tcPr>
          <w:tcW w:w="1526" w:type="dxa"/>
        </w:tcPr>
        <w:p w:rsidR="00814DA6" w:rsidRPr="00CB110F" w:rsidRDefault="00814DA6" w:rsidP="00814D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814DA6" w:rsidRPr="00CB110F" w:rsidRDefault="00814DA6" w:rsidP="00814D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814DA6" w:rsidRPr="005953B2" w:rsidRDefault="00814DA6" w:rsidP="00814DA6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2827DC" w:rsidRPr="007D4845" w:rsidRDefault="00962511" w:rsidP="007D4845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7D484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84" w:name="OLE_LINK3"/>
    <w:bookmarkStart w:id="85" w:name="OLE_LINK2"/>
    <w:bookmarkStart w:id="86" w:name="OLE_LINK1"/>
    <w:r w:rsidR="00F955EF" w:rsidRPr="00A74B99">
      <w:rPr>
        <w:szCs w:val="22"/>
      </w:rPr>
      <w:t>23(Add.23)</w:t>
    </w:r>
    <w:bookmarkEnd w:id="84"/>
    <w:bookmarkEnd w:id="85"/>
    <w:bookmarkEnd w:id="86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962511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4413A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15190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41B51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94CDB"/>
    <w:rsid w:val="006B7F84"/>
    <w:rsid w:val="006C1A71"/>
    <w:rsid w:val="006D0E2A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D4845"/>
    <w:rsid w:val="00800C7F"/>
    <w:rsid w:val="008102A6"/>
    <w:rsid w:val="00814DA6"/>
    <w:rsid w:val="00823058"/>
    <w:rsid w:val="00843527"/>
    <w:rsid w:val="00850AEF"/>
    <w:rsid w:val="0085244D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511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C4062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766E"/>
    <w:rsid w:val="00CB2732"/>
    <w:rsid w:val="00CB5F1F"/>
    <w:rsid w:val="00CC6362"/>
    <w:rsid w:val="00CC680C"/>
    <w:rsid w:val="00CD2165"/>
    <w:rsid w:val="00CD4364"/>
    <w:rsid w:val="00CE1C01"/>
    <w:rsid w:val="00CE40BB"/>
    <w:rsid w:val="00CE539E"/>
    <w:rsid w:val="00CE6713"/>
    <w:rsid w:val="00D50E12"/>
    <w:rsid w:val="00D5649D"/>
    <w:rsid w:val="00D57252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D4845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7D4845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CallChar">
    <w:name w:val="Call Char"/>
    <w:link w:val="Call"/>
    <w:locked/>
    <w:rsid w:val="00215190"/>
    <w:rPr>
      <w:rFonts w:asciiTheme="minorHAnsi" w:hAnsiTheme="minorHAnsi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c948ce-ce56-49e3-8fca-43a3dbb477ab">DPM</DPM_x0020_Author>
    <DPM_x0020_File_x0020_name xmlns="2cc948ce-ce56-49e3-8fca-43a3dbb477ab">D14-WTDC17-C-0023!A23!MSW-R</DPM_x0020_File_x0020_name>
    <DPM_x0020_Version xmlns="2cc948ce-ce56-49e3-8fca-43a3dbb477ab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c948ce-ce56-49e3-8fca-43a3dbb477ab" targetNamespace="http://schemas.microsoft.com/office/2006/metadata/properties" ma:root="true" ma:fieldsID="d41af5c836d734370eb92e7ee5f83852" ns2:_="" ns3:_="">
    <xsd:import namespace="996b2e75-67fd-4955-a3b0-5ab9934cb50b"/>
    <xsd:import namespace="2cc948ce-ce56-49e3-8fca-43a3dbb477a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48ce-ce56-49e3-8fca-43a3dbb477a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cc948ce-ce56-49e3-8fca-43a3dbb477a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c948ce-ce56-49e3-8fca-43a3dbb47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1387</Words>
  <Characters>10423</Characters>
  <Application>Microsoft Office Word</Application>
  <DocSecurity>0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D14-WTDC17-C-0023!A23!MSW-R</vt:lpstr>
    </vt:vector>
  </TitlesOfParts>
  <Manager>General Secretariat - Pool</Manager>
  <Company>International Telecommunication Union (ITU)</Company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D14-WTDC17-C-0023!A23!MSW-R</dc:title>
  <dc:creator>Documents Proposals Manager (DPM)</dc:creator>
  <cp:keywords>DPM_v2017.9.12.1_prod</cp:keywords>
  <dc:description/>
  <cp:lastModifiedBy>BDT - nd</cp:lastModifiedBy>
  <cp:revision>4</cp:revision>
  <cp:lastPrinted>2006-03-21T13:39:00Z</cp:lastPrinted>
  <dcterms:created xsi:type="dcterms:W3CDTF">2017-09-21T08:42:00Z</dcterms:created>
  <dcterms:modified xsi:type="dcterms:W3CDTF">2017-09-21T12:52:00Z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