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732EE9">
        <w:trPr>
          <w:cantSplit/>
        </w:trPr>
        <w:tc>
          <w:tcPr>
            <w:tcW w:w="1242" w:type="dxa"/>
          </w:tcPr>
          <w:p w:rsidR="00AB205E" w:rsidRPr="00185BE0" w:rsidRDefault="00AB205E" w:rsidP="00AB205E">
            <w:pPr>
              <w:spacing w:before="360" w:line="240" w:lineRule="atLeast"/>
              <w:rPr>
                <w:position w:val="6"/>
                <w:lang w:eastAsia="zh-CN"/>
              </w:rPr>
            </w:pPr>
            <w:bookmarkStart w:id="0" w:name="_GoBack"/>
            <w:bookmarkEnd w:id="0"/>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1" w:name="dtemplate"/>
            <w:bookmarkStart w:id="2" w:name="dpp"/>
            <w:bookmarkEnd w:id="1"/>
            <w:bookmarkEnd w:id="2"/>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3" w:name="ditulogo"/>
            <w:bookmarkEnd w:id="3"/>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732EE9">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732EE9">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(Add.23)</w:t>
            </w:r>
            <w:r w:rsidR="00DD0D8D" w:rsidRPr="002A0ABF">
              <w:rPr>
                <w:b/>
                <w:szCs w:val="24"/>
              </w:rPr>
              <w:t>-</w:t>
            </w:r>
            <w:r w:rsidRPr="002A0ABF">
              <w:rPr>
                <w:b/>
                <w:szCs w:val="24"/>
              </w:rPr>
              <w:t>C</w:t>
            </w:r>
          </w:p>
        </w:tc>
      </w:tr>
      <w:tr w:rsidR="00AB205E" w:rsidTr="00732EE9">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4"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732EE9">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5" w:name="dorlang" w:colFirst="1" w:colLast="1"/>
            <w:bookmarkEnd w:id="4"/>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6" w:name="dtitle2" w:colFirst="0" w:colLast="0"/>
            <w:bookmarkEnd w:id="5"/>
            <w:r w:rsidRPr="00F70D39">
              <w:rPr>
                <w:lang w:eastAsia="zh-CN"/>
              </w:rPr>
              <w:t>作为区域通信联合体（</w:t>
            </w:r>
            <w:r w:rsidRPr="00F70D39">
              <w:rPr>
                <w:lang w:eastAsia="zh-CN"/>
              </w:rPr>
              <w:t>RCC</w:t>
            </w:r>
            <w:r w:rsidRPr="00F70D39">
              <w:rPr>
                <w:lang w:eastAsia="zh-CN"/>
              </w:rPr>
              <w:t>）成员的国际电联成员国</w:t>
            </w:r>
          </w:p>
        </w:tc>
      </w:tr>
      <w:bookmarkEnd w:id="6"/>
      <w:tr w:rsidR="00A252AD" w:rsidRPr="002D5C21" w:rsidTr="00963A4D">
        <w:trPr>
          <w:cantSplit/>
        </w:trPr>
        <w:tc>
          <w:tcPr>
            <w:tcW w:w="10031" w:type="dxa"/>
            <w:gridSpan w:val="3"/>
          </w:tcPr>
          <w:p w:rsidR="00A252AD" w:rsidRPr="00732EE9" w:rsidRDefault="006B627A" w:rsidP="00732EE9">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第</w:t>
            </w:r>
            <w:r w:rsidR="00963A4D" w:rsidRPr="00C26DD5">
              <w:rPr>
                <w:lang w:eastAsia="zh-CN"/>
              </w:rPr>
              <w:t>64</w:t>
            </w:r>
            <w:r>
              <w:rPr>
                <w:rFonts w:hint="eastAsia"/>
                <w:lang w:eastAsia="zh-CN"/>
              </w:rPr>
              <w:t>号决议</w:t>
            </w:r>
            <w:r>
              <w:rPr>
                <w:lang w:eastAsia="zh-CN"/>
              </w:rPr>
              <w:t xml:space="preserve"> –</w:t>
            </w:r>
            <w:r w:rsidR="00963A4D" w:rsidRPr="00C26DD5">
              <w:rPr>
                <w:lang w:eastAsia="zh-CN"/>
              </w:rPr>
              <w:t xml:space="preserve"> </w:t>
            </w:r>
            <w:r w:rsidR="00732EE9" w:rsidRPr="004F0D73">
              <w:rPr>
                <w:rFonts w:cstheme="minorHAnsi"/>
                <w:lang w:eastAsia="zh-CN"/>
              </w:rPr>
              <w:t>保护并支持电信</w:t>
            </w:r>
            <w:r w:rsidR="00732EE9" w:rsidRPr="004F0D73">
              <w:rPr>
                <w:rFonts w:cstheme="minorHAnsi"/>
                <w:lang w:eastAsia="zh-CN"/>
              </w:rPr>
              <w:t>/</w:t>
            </w:r>
            <w:r w:rsidR="00732EE9" w:rsidRPr="004F0D73">
              <w:rPr>
                <w:rFonts w:cstheme="minorHAnsi"/>
                <w:lang w:eastAsia="zh-CN"/>
              </w:rPr>
              <w:t>信息通信技术服务的用户</w:t>
            </w:r>
            <w:r w:rsidR="00732EE9" w:rsidRPr="004F0D73">
              <w:rPr>
                <w:rFonts w:cstheme="minorHAnsi"/>
                <w:lang w:eastAsia="zh-CN"/>
              </w:rPr>
              <w:t>/</w:t>
            </w:r>
            <w:r w:rsidR="00732EE9" w:rsidRPr="004F0D73">
              <w:rPr>
                <w:rFonts w:cstheme="minorHAnsi"/>
                <w:lang w:eastAsia="zh-CN"/>
              </w:rPr>
              <w:t>消费者</w:t>
            </w:r>
            <w:r>
              <w:rPr>
                <w:rFonts w:cstheme="minorHAnsi" w:hint="eastAsia"/>
                <w:lang w:eastAsia="zh-CN"/>
              </w:rPr>
              <w:t xml:space="preserve"> </w:t>
            </w:r>
            <w:r w:rsidRPr="006B627A">
              <w:rPr>
                <w:rFonts w:cstheme="minorHAnsi"/>
                <w:lang w:eastAsia="zh-CN"/>
              </w:rPr>
              <w:t>–</w:t>
            </w:r>
            <w:r>
              <w:rPr>
                <w:rFonts w:cstheme="minorHAnsi"/>
                <w:lang w:eastAsia="zh-CN"/>
              </w:rPr>
              <w:t xml:space="preserve"> </w:t>
            </w:r>
            <w:r>
              <w:rPr>
                <w:rFonts w:cstheme="minorHAnsi" w:hint="eastAsia"/>
                <w:lang w:eastAsia="zh-CN"/>
              </w:rPr>
              <w:t>修订草案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B12B36">
        <w:tc>
          <w:tcPr>
            <w:tcW w:w="10031" w:type="dxa"/>
            <w:gridSpan w:val="3"/>
            <w:tcBorders>
              <w:top w:val="single" w:sz="4" w:space="0" w:color="auto"/>
              <w:left w:val="single" w:sz="4" w:space="0" w:color="auto"/>
              <w:bottom w:val="single" w:sz="4" w:space="0" w:color="auto"/>
              <w:right w:val="single" w:sz="4" w:space="0" w:color="auto"/>
            </w:tcBorders>
          </w:tcPr>
          <w:p w:rsidR="00007DC1" w:rsidRDefault="00651E55" w:rsidP="00732EE9">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732EE9">
              <w:rPr>
                <w:rFonts w:ascii="Calibri" w:eastAsia="SimSun" w:hAnsi="Calibri" w:cs="Traditional Arabic" w:hint="eastAsia"/>
                <w:b/>
                <w:bCs/>
                <w:szCs w:val="24"/>
                <w:lang w:eastAsia="zh-CN"/>
              </w:rPr>
              <w:t>：</w:t>
            </w:r>
          </w:p>
          <w:p w:rsidR="00B12B36" w:rsidRPr="00732EE9" w:rsidRDefault="00732EE9" w:rsidP="00007DC1">
            <w:pPr>
              <w:ind w:firstLineChars="200" w:firstLine="480"/>
              <w:rPr>
                <w:lang w:eastAsia="zh-CN"/>
              </w:rPr>
            </w:pPr>
            <w:r>
              <w:rPr>
                <w:rFonts w:hint="eastAsia"/>
                <w:lang w:eastAsia="zh-CN"/>
              </w:rPr>
              <w:t>决议和建议</w:t>
            </w:r>
          </w:p>
          <w:p w:rsidR="00B12B36" w:rsidRDefault="00651E55">
            <w:pPr>
              <w:rPr>
                <w:lang w:eastAsia="zh-CN"/>
              </w:rPr>
            </w:pPr>
            <w:r>
              <w:rPr>
                <w:rFonts w:ascii="Calibri" w:eastAsia="SimSun" w:hAnsi="Calibri" w:cs="Traditional Arabic"/>
                <w:b/>
                <w:bCs/>
                <w:szCs w:val="24"/>
                <w:lang w:eastAsia="zh-CN"/>
              </w:rPr>
              <w:t>概要</w:t>
            </w:r>
            <w:r w:rsidR="00732EE9">
              <w:rPr>
                <w:rFonts w:ascii="Calibri" w:eastAsia="SimSun" w:hAnsi="Calibri" w:cs="Traditional Arabic" w:hint="eastAsia"/>
                <w:b/>
                <w:bCs/>
                <w:szCs w:val="24"/>
                <w:lang w:eastAsia="zh-CN"/>
              </w:rPr>
              <w:t>：</w:t>
            </w:r>
          </w:p>
          <w:p w:rsidR="00732EE9" w:rsidRDefault="006B627A" w:rsidP="006B627A">
            <w:pPr>
              <w:ind w:firstLineChars="200" w:firstLine="480"/>
            </w:pPr>
            <w:r>
              <w:rPr>
                <w:rFonts w:hint="eastAsia"/>
                <w:lang w:eastAsia="zh-CN"/>
              </w:rPr>
              <w:t>考虑到</w:t>
            </w:r>
            <w:r>
              <w:rPr>
                <w:rFonts w:hint="eastAsia"/>
                <w:lang w:eastAsia="zh-CN"/>
              </w:rPr>
              <w:t>ITU-T</w:t>
            </w:r>
            <w:r>
              <w:rPr>
                <w:rFonts w:hint="eastAsia"/>
                <w:lang w:eastAsia="zh-CN"/>
              </w:rPr>
              <w:t>和</w:t>
            </w:r>
            <w:r>
              <w:rPr>
                <w:rFonts w:hint="eastAsia"/>
                <w:lang w:eastAsia="zh-CN"/>
              </w:rPr>
              <w:t>ITU-D</w:t>
            </w:r>
            <w:r>
              <w:rPr>
                <w:rFonts w:hint="eastAsia"/>
                <w:lang w:eastAsia="zh-CN"/>
              </w:rPr>
              <w:t>取得的工作成果以及全权代表大会（</w:t>
            </w:r>
            <w:r>
              <w:rPr>
                <w:rFonts w:hint="eastAsia"/>
                <w:lang w:eastAsia="zh-CN"/>
              </w:rPr>
              <w:t>2014</w:t>
            </w:r>
            <w:r>
              <w:rPr>
                <w:rFonts w:hint="eastAsia"/>
                <w:lang w:eastAsia="zh-CN"/>
              </w:rPr>
              <w:t>年，釜山）和世界电信标准化全会（</w:t>
            </w:r>
            <w:r>
              <w:rPr>
                <w:rFonts w:hint="eastAsia"/>
                <w:lang w:eastAsia="zh-CN"/>
              </w:rPr>
              <w:t>2016</w:t>
            </w:r>
            <w:r>
              <w:rPr>
                <w:rFonts w:hint="eastAsia"/>
                <w:lang w:eastAsia="zh-CN"/>
              </w:rPr>
              <w:t>年，哈马马特）的决定，本文提出的提案包括更多这样的建议，即在</w:t>
            </w:r>
            <w:r>
              <w:rPr>
                <w:rFonts w:hint="eastAsia"/>
                <w:lang w:eastAsia="zh-CN"/>
              </w:rPr>
              <w:t>ITU-D</w:t>
            </w:r>
            <w:r>
              <w:rPr>
                <w:rFonts w:hint="eastAsia"/>
                <w:lang w:eastAsia="zh-CN"/>
              </w:rPr>
              <w:t>此研究领域的工作中，纳入与</w:t>
            </w:r>
            <w:r>
              <w:rPr>
                <w:rFonts w:hint="eastAsia"/>
                <w:lang w:eastAsia="zh-CN"/>
              </w:rPr>
              <w:t>ITU-T</w:t>
            </w:r>
            <w:r>
              <w:rPr>
                <w:rFonts w:hint="eastAsia"/>
                <w:lang w:eastAsia="zh-CN"/>
              </w:rPr>
              <w:t>和</w:t>
            </w:r>
            <w:r>
              <w:rPr>
                <w:rFonts w:hint="eastAsia"/>
                <w:lang w:eastAsia="zh-CN"/>
              </w:rPr>
              <w:t>ITU-R</w:t>
            </w:r>
            <w:r>
              <w:rPr>
                <w:rFonts w:hint="eastAsia"/>
                <w:lang w:eastAsia="zh-CN"/>
              </w:rPr>
              <w:t>的协作，尤其应：</w:t>
            </w:r>
          </w:p>
          <w:p w:rsidR="00732EE9" w:rsidRDefault="00732EE9" w:rsidP="00007DC1">
            <w:pPr>
              <w:pStyle w:val="enumlev1"/>
              <w:rPr>
                <w:lang w:eastAsia="zh-CN"/>
              </w:rPr>
            </w:pPr>
            <w:r>
              <w:rPr>
                <w:szCs w:val="24"/>
                <w:lang w:eastAsia="zh-CN"/>
              </w:rPr>
              <w:t>–</w:t>
            </w:r>
            <w:r>
              <w:rPr>
                <w:szCs w:val="24"/>
                <w:lang w:eastAsia="zh-CN"/>
              </w:rPr>
              <w:tab/>
            </w:r>
            <w:r w:rsidRPr="008B42FA">
              <w:rPr>
                <w:rFonts w:hint="eastAsia"/>
                <w:lang w:eastAsia="zh-CN"/>
              </w:rPr>
              <w:t>继续</w:t>
            </w:r>
            <w:r w:rsidR="006B627A">
              <w:rPr>
                <w:rFonts w:hint="eastAsia"/>
                <w:lang w:eastAsia="zh-CN"/>
              </w:rPr>
              <w:t>研究和</w:t>
            </w:r>
            <w:r w:rsidRPr="008B42FA">
              <w:rPr>
                <w:lang w:eastAsia="zh-CN"/>
              </w:rPr>
              <w:t>制定</w:t>
            </w:r>
            <w:r w:rsidR="006B627A">
              <w:rPr>
                <w:rFonts w:hint="eastAsia"/>
                <w:lang w:eastAsia="zh-CN"/>
              </w:rPr>
              <w:t>导则及</w:t>
            </w:r>
            <w:r w:rsidR="006B627A">
              <w:rPr>
                <w:lang w:eastAsia="zh-CN"/>
              </w:rPr>
              <w:t>ITU-T</w:t>
            </w:r>
            <w:r w:rsidRPr="008B42FA">
              <w:rPr>
                <w:lang w:eastAsia="zh-CN"/>
              </w:rPr>
              <w:t>相关</w:t>
            </w:r>
            <w:r w:rsidRPr="008B42FA">
              <w:rPr>
                <w:rFonts w:hint="eastAsia"/>
                <w:lang w:eastAsia="zh-CN"/>
              </w:rPr>
              <w:t>建议书</w:t>
            </w:r>
            <w:r>
              <w:rPr>
                <w:rFonts w:hint="eastAsia"/>
                <w:lang w:eastAsia="zh-CN"/>
              </w:rPr>
              <w:t>，</w:t>
            </w:r>
            <w:r w:rsidRPr="008B42FA">
              <w:rPr>
                <w:lang w:eastAsia="zh-CN"/>
              </w:rPr>
              <w:t>以</w:t>
            </w:r>
            <w:r>
              <w:rPr>
                <w:rFonts w:hint="eastAsia"/>
                <w:lang w:eastAsia="zh-CN"/>
              </w:rPr>
              <w:t>提供</w:t>
            </w:r>
            <w:r w:rsidRPr="008B42FA">
              <w:rPr>
                <w:lang w:eastAsia="zh-CN"/>
              </w:rPr>
              <w:t>保证</w:t>
            </w:r>
            <w:r>
              <w:rPr>
                <w:rFonts w:hint="eastAsia"/>
                <w:lang w:eastAsia="zh-CN"/>
              </w:rPr>
              <w:t>并</w:t>
            </w:r>
            <w:r>
              <w:rPr>
                <w:lang w:eastAsia="zh-CN"/>
              </w:rPr>
              <w:t>保护</w:t>
            </w:r>
            <w:r w:rsidRPr="008B42FA">
              <w:rPr>
                <w:lang w:eastAsia="zh-CN"/>
              </w:rPr>
              <w:t>电信</w:t>
            </w:r>
            <w:r w:rsidRPr="008B42FA">
              <w:rPr>
                <w:rFonts w:hint="eastAsia"/>
                <w:lang w:eastAsia="zh-CN"/>
              </w:rPr>
              <w:t>/ICT</w:t>
            </w:r>
            <w:r>
              <w:rPr>
                <w:rFonts w:hint="eastAsia"/>
                <w:lang w:eastAsia="zh-CN"/>
              </w:rPr>
              <w:t>业务</w:t>
            </w:r>
            <w:r w:rsidRPr="008B42FA">
              <w:rPr>
                <w:lang w:eastAsia="zh-CN"/>
              </w:rPr>
              <w:t>消费者和用户</w:t>
            </w:r>
            <w:r>
              <w:rPr>
                <w:rFonts w:hint="eastAsia"/>
                <w:lang w:eastAsia="zh-CN"/>
              </w:rPr>
              <w:t>（</w:t>
            </w:r>
            <w:r w:rsidRPr="001A68F3">
              <w:rPr>
                <w:rFonts w:hint="eastAsia"/>
                <w:lang w:eastAsia="zh-CN"/>
              </w:rPr>
              <w:t>尤其是质量、安全和资费机制领域</w:t>
            </w:r>
            <w:r>
              <w:rPr>
                <w:rFonts w:hint="eastAsia"/>
                <w:lang w:eastAsia="zh-CN"/>
              </w:rPr>
              <w:t>）</w:t>
            </w:r>
            <w:r w:rsidRPr="008B42FA">
              <w:rPr>
                <w:lang w:eastAsia="zh-CN"/>
              </w:rPr>
              <w:t>权益</w:t>
            </w:r>
            <w:r>
              <w:rPr>
                <w:rFonts w:hint="eastAsia"/>
                <w:lang w:eastAsia="zh-CN"/>
              </w:rPr>
              <w:t>的解决方案</w:t>
            </w:r>
            <w:r w:rsidRPr="008B42FA">
              <w:rPr>
                <w:lang w:eastAsia="zh-CN"/>
              </w:rPr>
              <w:t>；</w:t>
            </w:r>
          </w:p>
          <w:p w:rsidR="00732EE9" w:rsidRDefault="00732EE9" w:rsidP="00007DC1">
            <w:pPr>
              <w:pStyle w:val="enumlev1"/>
              <w:rPr>
                <w:rFonts w:cstheme="minorHAnsi"/>
                <w:lang w:eastAsia="zh-CN"/>
              </w:rPr>
            </w:pPr>
            <w:r>
              <w:rPr>
                <w:szCs w:val="24"/>
                <w:lang w:eastAsia="zh-CN"/>
              </w:rPr>
              <w:t>–</w:t>
            </w:r>
            <w:r>
              <w:rPr>
                <w:szCs w:val="24"/>
                <w:lang w:eastAsia="zh-CN"/>
              </w:rPr>
              <w:tab/>
            </w:r>
            <w:r w:rsidRPr="008B42FA">
              <w:rPr>
                <w:rFonts w:cstheme="minorHAnsi" w:hint="eastAsia"/>
                <w:lang w:eastAsia="zh-CN"/>
              </w:rPr>
              <w:t>加快</w:t>
            </w:r>
            <w:r w:rsidR="006B627A">
              <w:rPr>
                <w:rFonts w:cstheme="minorHAnsi" w:hint="eastAsia"/>
                <w:lang w:eastAsia="zh-CN"/>
              </w:rPr>
              <w:t>国际电联</w:t>
            </w:r>
            <w:r w:rsidRPr="008B42FA">
              <w:rPr>
                <w:rFonts w:cstheme="minorHAnsi" w:hint="eastAsia"/>
                <w:lang w:eastAsia="zh-CN"/>
              </w:rPr>
              <w:t>可提供更多细节和导</w:t>
            </w:r>
            <w:r w:rsidR="006B627A">
              <w:rPr>
                <w:rFonts w:cstheme="minorHAnsi" w:hint="eastAsia"/>
                <w:lang w:eastAsia="zh-CN"/>
              </w:rPr>
              <w:t>则</w:t>
            </w:r>
            <w:r w:rsidRPr="008B42FA">
              <w:rPr>
                <w:rFonts w:cstheme="minorHAnsi" w:hint="eastAsia"/>
                <w:lang w:eastAsia="zh-CN"/>
              </w:rPr>
              <w:t>的</w:t>
            </w:r>
            <w:r w:rsidR="006B627A">
              <w:rPr>
                <w:rFonts w:cstheme="minorHAnsi" w:hint="eastAsia"/>
                <w:lang w:eastAsia="zh-CN"/>
              </w:rPr>
              <w:t>案文制定工作</w:t>
            </w:r>
            <w:r w:rsidR="0010149A">
              <w:rPr>
                <w:rFonts w:cstheme="minorHAnsi" w:hint="eastAsia"/>
                <w:lang w:eastAsia="zh-CN"/>
              </w:rPr>
              <w:t>。</w:t>
            </w:r>
          </w:p>
          <w:p w:rsidR="00B12B36" w:rsidRDefault="00651E55">
            <w:pPr>
              <w:rPr>
                <w:lang w:eastAsia="zh-CN"/>
              </w:rPr>
            </w:pPr>
            <w:r>
              <w:rPr>
                <w:rFonts w:ascii="Calibri" w:eastAsia="SimSun" w:hAnsi="Calibri" w:cs="Traditional Arabic"/>
                <w:b/>
                <w:bCs/>
                <w:szCs w:val="24"/>
                <w:lang w:eastAsia="zh-CN"/>
              </w:rPr>
              <w:t>预期结果</w:t>
            </w:r>
            <w:r w:rsidR="00732EE9">
              <w:rPr>
                <w:rFonts w:ascii="Calibri" w:eastAsia="SimSun" w:hAnsi="Calibri" w:cs="Traditional Arabic" w:hint="eastAsia"/>
                <w:b/>
                <w:bCs/>
                <w:szCs w:val="24"/>
                <w:lang w:eastAsia="zh-CN"/>
              </w:rPr>
              <w:t>：</w:t>
            </w:r>
          </w:p>
          <w:p w:rsidR="00B12B36" w:rsidRDefault="006B627A" w:rsidP="00D5516A">
            <w:pPr>
              <w:ind w:firstLineChars="200" w:firstLine="480"/>
            </w:pPr>
            <w:r>
              <w:rPr>
                <w:rFonts w:hint="eastAsia"/>
                <w:lang w:eastAsia="zh-CN"/>
              </w:rPr>
              <w:t>请</w:t>
            </w:r>
            <w:r w:rsidR="00732EE9">
              <w:t>WTDC</w:t>
            </w:r>
            <w:r w:rsidR="00732EE9">
              <w:noBreakHyphen/>
              <w:t>17</w:t>
            </w:r>
            <w:r>
              <w:rPr>
                <w:rFonts w:hint="eastAsia"/>
                <w:lang w:eastAsia="zh-CN"/>
              </w:rPr>
              <w:t>审议并批准本文附件所附的关于第</w:t>
            </w:r>
            <w:r>
              <w:rPr>
                <w:rFonts w:hint="eastAsia"/>
                <w:lang w:eastAsia="zh-CN"/>
              </w:rPr>
              <w:t>64</w:t>
            </w:r>
            <w:r>
              <w:rPr>
                <w:rFonts w:hint="eastAsia"/>
                <w:lang w:eastAsia="zh-CN"/>
              </w:rPr>
              <w:t>号决议（</w:t>
            </w:r>
            <w:r>
              <w:rPr>
                <w:rFonts w:hint="eastAsia"/>
                <w:lang w:eastAsia="zh-CN"/>
              </w:rPr>
              <w:t>2014</w:t>
            </w:r>
            <w:r>
              <w:rPr>
                <w:rFonts w:hint="eastAsia"/>
                <w:lang w:eastAsia="zh-CN"/>
              </w:rPr>
              <w:t>年，迪拜，修订版）的修订案。</w:t>
            </w:r>
          </w:p>
          <w:p w:rsidR="00B12B36" w:rsidRDefault="00651E55">
            <w:pPr>
              <w:rPr>
                <w:lang w:eastAsia="zh-CN"/>
              </w:rPr>
            </w:pPr>
            <w:r>
              <w:rPr>
                <w:rFonts w:ascii="Calibri" w:eastAsia="SimSun" w:hAnsi="Calibri" w:cs="Traditional Arabic"/>
                <w:b/>
                <w:bCs/>
                <w:szCs w:val="24"/>
                <w:lang w:eastAsia="zh-CN"/>
              </w:rPr>
              <w:t>参考文件</w:t>
            </w:r>
            <w:r w:rsidR="00732EE9">
              <w:rPr>
                <w:rFonts w:ascii="Calibri" w:eastAsia="SimSun" w:hAnsi="Calibri" w:cs="Traditional Arabic" w:hint="eastAsia"/>
                <w:b/>
                <w:bCs/>
                <w:szCs w:val="24"/>
                <w:lang w:eastAsia="zh-CN"/>
              </w:rPr>
              <w:t>：</w:t>
            </w:r>
          </w:p>
          <w:p w:rsidR="00B12B36" w:rsidRDefault="006B627A" w:rsidP="006B627A">
            <w:pPr>
              <w:rPr>
                <w:szCs w:val="24"/>
                <w:lang w:eastAsia="zh-CN"/>
              </w:rPr>
            </w:pPr>
            <w:r>
              <w:rPr>
                <w:rFonts w:hint="eastAsia"/>
                <w:szCs w:val="24"/>
                <w:lang w:eastAsia="zh-CN"/>
              </w:rPr>
              <w:t>第</w:t>
            </w:r>
            <w:r w:rsidR="00732EE9">
              <w:rPr>
                <w:szCs w:val="24"/>
                <w:lang w:eastAsia="zh-CN"/>
              </w:rPr>
              <w:t>64</w:t>
            </w:r>
            <w:r>
              <w:rPr>
                <w:rFonts w:hint="eastAsia"/>
                <w:szCs w:val="24"/>
                <w:lang w:eastAsia="zh-CN"/>
              </w:rPr>
              <w:t>号决议（</w:t>
            </w:r>
            <w:r>
              <w:rPr>
                <w:rFonts w:hint="eastAsia"/>
                <w:szCs w:val="24"/>
                <w:lang w:eastAsia="zh-CN"/>
              </w:rPr>
              <w:t>2014</w:t>
            </w:r>
            <w:r>
              <w:rPr>
                <w:rFonts w:hint="eastAsia"/>
                <w:szCs w:val="24"/>
                <w:lang w:eastAsia="zh-CN"/>
              </w:rPr>
              <w:t>年，迪拜，修订版）</w:t>
            </w:r>
          </w:p>
        </w:tc>
      </w:tr>
    </w:tbl>
    <w:p w:rsidR="000D2DB4" w:rsidRDefault="000D2DB4" w:rsidP="00E36169">
      <w:pPr>
        <w:rPr>
          <w:lang w:eastAsia="zh-CN"/>
        </w:rPr>
      </w:pPr>
      <w:bookmarkStart w:id="7" w:name="dbreak"/>
      <w:bookmarkEnd w:id="7"/>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B12B36" w:rsidRDefault="00651E55">
      <w:pPr>
        <w:pStyle w:val="Proposal"/>
      </w:pPr>
      <w:r>
        <w:rPr>
          <w:b/>
        </w:rPr>
        <w:t>MOD</w:t>
      </w:r>
      <w:r>
        <w:tab/>
        <w:t>RCC/23A23/1</w:t>
      </w:r>
    </w:p>
    <w:p w:rsidR="00947C7E" w:rsidRPr="004F0D73" w:rsidRDefault="00651E55" w:rsidP="00732EE9">
      <w:pPr>
        <w:pStyle w:val="ResNo"/>
        <w:rPr>
          <w:lang w:eastAsia="zh-CN"/>
        </w:rPr>
      </w:pPr>
      <w:bookmarkStart w:id="8" w:name="_Toc403138229"/>
      <w:r w:rsidRPr="004F0D73">
        <w:rPr>
          <w:lang w:eastAsia="zh-CN"/>
        </w:rPr>
        <w:t>第</w:t>
      </w:r>
      <w:r w:rsidRPr="004F0D73">
        <w:rPr>
          <w:lang w:eastAsia="zh-CN"/>
        </w:rPr>
        <w:t>64</w:t>
      </w:r>
      <w:r w:rsidRPr="004F0D73">
        <w:rPr>
          <w:lang w:eastAsia="zh-CN"/>
        </w:rPr>
        <w:t>号决议（</w:t>
      </w:r>
      <w:del w:id="9" w:author="Tang, Ting" w:date="2017-09-22T16:48:00Z">
        <w:r w:rsidRPr="00732EE9" w:rsidDel="00732EE9">
          <w:rPr>
            <w:rFonts w:hint="eastAsia"/>
            <w:lang w:eastAsia="zh-CN"/>
          </w:rPr>
          <w:delText>2014</w:delText>
        </w:r>
        <w:r w:rsidRPr="004F0D73" w:rsidDel="00732EE9">
          <w:rPr>
            <w:rFonts w:hint="eastAsia"/>
            <w:caps w:val="0"/>
            <w:lang w:eastAsia="zh-CN"/>
          </w:rPr>
          <w:delText>年，迪拜</w:delText>
        </w:r>
      </w:del>
      <w:ins w:id="10" w:author="Tang, Ting" w:date="2017-09-22T16:48:00Z">
        <w:r w:rsidR="00732EE9">
          <w:rPr>
            <w:rFonts w:hint="eastAsia"/>
            <w:lang w:eastAsia="zh-CN"/>
          </w:rPr>
          <w:t>2017</w:t>
        </w:r>
        <w:r w:rsidR="00732EE9">
          <w:rPr>
            <w:rFonts w:hint="eastAsia"/>
            <w:lang w:eastAsia="zh-CN"/>
          </w:rPr>
          <w:t>年，布宜诺斯艾利斯</w:t>
        </w:r>
      </w:ins>
      <w:r w:rsidRPr="004F0D73">
        <w:rPr>
          <w:lang w:eastAsia="zh-CN"/>
        </w:rPr>
        <w:t>，修订版）</w:t>
      </w:r>
      <w:bookmarkEnd w:id="8"/>
    </w:p>
    <w:p w:rsidR="00947C7E" w:rsidRPr="004F0D73" w:rsidRDefault="00651E55" w:rsidP="00AB0F29">
      <w:pPr>
        <w:pStyle w:val="Restitle"/>
        <w:keepNext/>
        <w:keepLines/>
        <w:spacing w:after="0"/>
        <w:rPr>
          <w:rFonts w:cstheme="minorHAnsi"/>
          <w:lang w:eastAsia="zh-CN"/>
        </w:rPr>
      </w:pPr>
      <w:bookmarkStart w:id="11" w:name="_Toc403138230"/>
      <w:r w:rsidRPr="004F0D73">
        <w:rPr>
          <w:rFonts w:cstheme="minorHAnsi"/>
          <w:lang w:eastAsia="zh-CN"/>
        </w:rPr>
        <w:t>保护并支持电信</w:t>
      </w:r>
      <w:r w:rsidRPr="004F0D73">
        <w:rPr>
          <w:rFonts w:cstheme="minorHAnsi"/>
          <w:lang w:eastAsia="zh-CN"/>
        </w:rPr>
        <w:t>/</w:t>
      </w:r>
      <w:r w:rsidRPr="004F0D73">
        <w:rPr>
          <w:rFonts w:cstheme="minorHAnsi"/>
          <w:lang w:eastAsia="zh-CN"/>
        </w:rPr>
        <w:t>信息通信技术服务的用户</w:t>
      </w:r>
      <w:r w:rsidRPr="004F0D73">
        <w:rPr>
          <w:rFonts w:cstheme="minorHAnsi"/>
          <w:lang w:eastAsia="zh-CN"/>
        </w:rPr>
        <w:t>/</w:t>
      </w:r>
      <w:r w:rsidRPr="004F0D73">
        <w:rPr>
          <w:rFonts w:cstheme="minorHAnsi"/>
          <w:lang w:eastAsia="zh-CN"/>
        </w:rPr>
        <w:t>消费者</w:t>
      </w:r>
      <w:bookmarkEnd w:id="11"/>
    </w:p>
    <w:p w:rsidR="00947C7E" w:rsidRPr="004F0D73" w:rsidRDefault="00651E55">
      <w:pPr>
        <w:pStyle w:val="Normalaftertitle"/>
        <w:rPr>
          <w:rFonts w:cstheme="minorHAnsi"/>
          <w:lang w:eastAsia="zh-CN"/>
        </w:rPr>
      </w:pPr>
      <w:r w:rsidRPr="004F0D73">
        <w:rPr>
          <w:rFonts w:cstheme="minorHAnsi"/>
          <w:lang w:eastAsia="zh-CN"/>
        </w:rPr>
        <w:t>世界电信发展大会（</w:t>
      </w:r>
      <w:del w:id="12" w:author="Tang, Ting" w:date="2017-09-22T16:48:00Z">
        <w:r w:rsidRPr="004F0D73" w:rsidDel="00732EE9">
          <w:rPr>
            <w:rFonts w:cstheme="minorHAnsi"/>
            <w:lang w:eastAsia="zh-CN"/>
          </w:rPr>
          <w:delText>2014</w:delText>
        </w:r>
        <w:r w:rsidRPr="004F0D73" w:rsidDel="00732EE9">
          <w:rPr>
            <w:rFonts w:cstheme="minorHAnsi"/>
            <w:lang w:eastAsia="zh-CN"/>
          </w:rPr>
          <w:delText>年，迪拜</w:delText>
        </w:r>
      </w:del>
      <w:ins w:id="13" w:author="Tang, Ting" w:date="2017-09-22T16:48:00Z">
        <w:r w:rsidR="00732EE9">
          <w:rPr>
            <w:rFonts w:cstheme="minorHAnsi" w:hint="eastAsia"/>
            <w:lang w:eastAsia="zh-CN"/>
          </w:rPr>
          <w:t>2017</w:t>
        </w:r>
        <w:r w:rsidR="00732EE9">
          <w:rPr>
            <w:rFonts w:cstheme="minorHAnsi" w:hint="eastAsia"/>
            <w:lang w:eastAsia="zh-CN"/>
          </w:rPr>
          <w:t>年，布宜诺斯艾利斯</w:t>
        </w:r>
      </w:ins>
      <w:r w:rsidRPr="004F0D73">
        <w:rPr>
          <w:rFonts w:cstheme="minorHAnsi"/>
          <w:lang w:eastAsia="zh-CN"/>
        </w:rPr>
        <w:t>），</w:t>
      </w:r>
    </w:p>
    <w:p w:rsidR="00947C7E" w:rsidRPr="004F0D73" w:rsidRDefault="00651E55" w:rsidP="00947C7E">
      <w:pPr>
        <w:pStyle w:val="Call"/>
        <w:rPr>
          <w:rFonts w:cstheme="minorHAnsi"/>
          <w:lang w:eastAsia="zh-CN"/>
        </w:rPr>
      </w:pPr>
      <w:r w:rsidRPr="004F0D73">
        <w:rPr>
          <w:rFonts w:cstheme="minorHAnsi"/>
          <w:lang w:eastAsia="zh-CN"/>
        </w:rPr>
        <w:t>考虑到</w:t>
      </w:r>
    </w:p>
    <w:p w:rsidR="00947C7E" w:rsidRPr="004F0D73" w:rsidRDefault="00651E55"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国际电联《组织法》第</w:t>
      </w:r>
      <w:r w:rsidRPr="004F0D73">
        <w:rPr>
          <w:rFonts w:cstheme="minorHAnsi"/>
          <w:lang w:eastAsia="zh-CN"/>
        </w:rPr>
        <w:t>1</w:t>
      </w:r>
      <w:r w:rsidRPr="004F0D73">
        <w:rPr>
          <w:rFonts w:cstheme="minorHAnsi"/>
          <w:lang w:eastAsia="zh-CN"/>
        </w:rPr>
        <w:t>条第</w:t>
      </w:r>
      <w:r w:rsidRPr="004F0D73">
        <w:rPr>
          <w:rFonts w:cstheme="minorHAnsi"/>
          <w:lang w:eastAsia="zh-CN"/>
        </w:rPr>
        <w:t>9</w:t>
      </w:r>
      <w:r w:rsidRPr="004F0D73">
        <w:rPr>
          <w:rFonts w:cstheme="minorHAnsi"/>
          <w:lang w:eastAsia="zh-CN"/>
        </w:rPr>
        <w:t>款指出，国际电联的宗旨是在国际层面上促进从更宽的角度对待全球信息经济和社会中的电信问题；</w:t>
      </w:r>
    </w:p>
    <w:p w:rsidR="00947C7E" w:rsidRPr="004F0D73" w:rsidRDefault="00651E55"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《组织法》第</w:t>
      </w:r>
      <w:r w:rsidRPr="004F0D73">
        <w:rPr>
          <w:rFonts w:cstheme="minorHAnsi"/>
          <w:lang w:eastAsia="zh-CN"/>
        </w:rPr>
        <w:t>21</w:t>
      </w:r>
      <w:r w:rsidRPr="004F0D73">
        <w:rPr>
          <w:rFonts w:cstheme="minorHAnsi"/>
          <w:lang w:eastAsia="zh-CN"/>
        </w:rPr>
        <w:t>条第</w:t>
      </w:r>
      <w:r w:rsidRPr="004F0D73">
        <w:rPr>
          <w:rFonts w:cstheme="minorHAnsi"/>
          <w:lang w:eastAsia="zh-CN"/>
        </w:rPr>
        <w:t>127</w:t>
      </w:r>
      <w:r w:rsidRPr="004F0D73">
        <w:rPr>
          <w:rFonts w:cstheme="minorHAnsi"/>
          <w:lang w:eastAsia="zh-CN"/>
        </w:rPr>
        <w:t>款指出，电信发展部门的宗旨是就技术、经济、财务、管理、监管和政策问题提出建议，开展或（在必要时）赞助研究；</w:t>
      </w:r>
    </w:p>
    <w:p w:rsidR="00947C7E" w:rsidRPr="00AB0F29" w:rsidRDefault="00651E55" w:rsidP="00AB0F29">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信息社会世界高峰会议《日内瓦行动计划》第</w:t>
      </w:r>
      <w:r w:rsidRPr="004F0D73">
        <w:rPr>
          <w:rFonts w:cstheme="minorHAnsi"/>
          <w:lang w:eastAsia="zh-CN"/>
        </w:rPr>
        <w:t>13 e)</w:t>
      </w:r>
      <w:r w:rsidRPr="004F0D73">
        <w:rPr>
          <w:rFonts w:cstheme="minorHAnsi"/>
          <w:lang w:eastAsia="zh-CN"/>
        </w:rPr>
        <w:t>段指出，各国政府应继续修订和充实各自的消费者权益保护法，以适应信息社会的新要求，</w:t>
      </w:r>
    </w:p>
    <w:p w:rsidR="00947C7E" w:rsidRPr="004F0D73" w:rsidRDefault="00651E55" w:rsidP="00947C7E">
      <w:pPr>
        <w:rPr>
          <w:rFonts w:cstheme="minorHAnsi" w:hint="eastAsia"/>
          <w:lang w:val="en"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《国际电信规则》第</w:t>
      </w:r>
      <w:r w:rsidRPr="004F0D73">
        <w:rPr>
          <w:rFonts w:cstheme="minorHAnsi"/>
          <w:lang w:eastAsia="zh-CN"/>
        </w:rPr>
        <w:t>4.4</w:t>
      </w:r>
      <w:r w:rsidRPr="004F0D73">
        <w:rPr>
          <w:rFonts w:cstheme="minorHAnsi"/>
          <w:lang w:val="en" w:eastAsia="zh-CN"/>
        </w:rPr>
        <w:t>和</w:t>
      </w:r>
      <w:r w:rsidRPr="004F0D73">
        <w:rPr>
          <w:rFonts w:cstheme="minorHAnsi"/>
          <w:lang w:val="en" w:eastAsia="zh-CN"/>
        </w:rPr>
        <w:t>4.5</w:t>
      </w:r>
      <w:r w:rsidRPr="004F0D73">
        <w:rPr>
          <w:rFonts w:cstheme="minorHAnsi"/>
          <w:lang w:val="en" w:eastAsia="zh-CN"/>
        </w:rPr>
        <w:t>段要求成员国制定政策，以确保经授权的运营公司向最终用户提供有关国际电信服务的免费、透明、及时和准确的信息，包括国际漫游费率和相关适用条件的信息，并鼓励采取措施，确保向来访用户提供的国际漫游电信服务质量令人满意</w:t>
      </w:r>
      <w:del w:id="14" w:author="Tang, Ting" w:date="2017-09-27T13:19:00Z">
        <w:r w:rsidRPr="004F0D73" w:rsidDel="000D2DB4">
          <w:rPr>
            <w:rFonts w:cstheme="minorHAnsi"/>
            <w:lang w:val="en" w:eastAsia="zh-CN"/>
          </w:rPr>
          <w:delText>，</w:delText>
        </w:r>
      </w:del>
      <w:ins w:id="15" w:author="Tang, Ting" w:date="2017-09-27T13:19:00Z">
        <w:r w:rsidR="000D2DB4">
          <w:rPr>
            <w:rFonts w:cstheme="minorHAnsi" w:hint="eastAsia"/>
            <w:lang w:val="en" w:eastAsia="zh-CN"/>
          </w:rPr>
          <w:t>；</w:t>
        </w:r>
      </w:ins>
    </w:p>
    <w:p w:rsidR="00732EE9" w:rsidRDefault="00732EE9" w:rsidP="00732EE9">
      <w:pPr>
        <w:rPr>
          <w:ins w:id="16" w:author="Tang, Ting" w:date="2017-09-22T16:49:00Z"/>
          <w:i/>
          <w:iCs/>
          <w:lang w:val="en-US" w:eastAsia="zh-CN"/>
        </w:rPr>
      </w:pPr>
      <w:ins w:id="17" w:author="Tang, Ting" w:date="2017-09-22T16:49:00Z">
        <w:r>
          <w:rPr>
            <w:rFonts w:hint="eastAsia"/>
            <w:i/>
            <w:iCs/>
            <w:lang w:val="en-US" w:eastAsia="zh-CN"/>
          </w:rPr>
          <w:t>e</w:t>
        </w:r>
        <w:r w:rsidRPr="009855CE">
          <w:rPr>
            <w:i/>
            <w:iCs/>
            <w:lang w:val="en-US" w:eastAsia="zh-CN"/>
          </w:rPr>
          <w:t>)</w:t>
        </w:r>
        <w:r w:rsidRPr="009855CE">
          <w:rPr>
            <w:lang w:val="en-US" w:eastAsia="zh-CN"/>
          </w:rPr>
          <w:tab/>
        </w:r>
        <w:r>
          <w:rPr>
            <w:rFonts w:hint="eastAsia"/>
            <w:lang w:val="en-US" w:eastAsia="zh-CN"/>
          </w:rPr>
          <w:t>有关</w:t>
        </w:r>
        <w:r>
          <w:rPr>
            <w:color w:val="000000"/>
            <w:lang w:eastAsia="zh-CN"/>
          </w:rPr>
          <w:t>保护电信</w:t>
        </w:r>
      </w:ins>
      <w:ins w:id="18" w:author="Tang, Ting" w:date="2017-09-27T13:19:00Z">
        <w:r w:rsidR="000D2DB4">
          <w:rPr>
            <w:rFonts w:hint="eastAsia"/>
            <w:color w:val="000000"/>
            <w:lang w:eastAsia="zh-CN"/>
          </w:rPr>
          <w:t>服</w:t>
        </w:r>
      </w:ins>
      <w:ins w:id="19" w:author="Tang, Ting" w:date="2017-09-22T16:49:00Z">
        <w:r>
          <w:rPr>
            <w:rFonts w:hint="eastAsia"/>
            <w:color w:val="000000"/>
            <w:lang w:eastAsia="zh-CN"/>
          </w:rPr>
          <w:t>务</w:t>
        </w:r>
        <w:r>
          <w:rPr>
            <w:color w:val="000000"/>
            <w:lang w:eastAsia="zh-CN"/>
          </w:rPr>
          <w:t>用户</w:t>
        </w:r>
        <w:r>
          <w:rPr>
            <w:color w:val="000000"/>
            <w:lang w:eastAsia="zh-CN"/>
          </w:rPr>
          <w:t>/</w:t>
        </w:r>
        <w:r>
          <w:rPr>
            <w:color w:val="000000"/>
            <w:lang w:eastAsia="zh-CN"/>
          </w:rPr>
          <w:t>消费</w:t>
        </w:r>
        <w:r>
          <w:rPr>
            <w:rFonts w:ascii="SimSun" w:hAnsi="SimSun" w:cs="SimSun" w:hint="eastAsia"/>
            <w:color w:val="000000"/>
            <w:lang w:eastAsia="zh-CN"/>
          </w:rPr>
          <w:t>者的</w:t>
        </w:r>
        <w:r>
          <w:rPr>
            <w:rFonts w:hint="eastAsia"/>
            <w:lang w:val="en-US" w:eastAsia="zh-CN"/>
          </w:rPr>
          <w:t>全权代表大会</w:t>
        </w:r>
        <w:r>
          <w:rPr>
            <w:color w:val="000000"/>
            <w:lang w:eastAsia="zh-CN"/>
          </w:rPr>
          <w:t>第</w:t>
        </w:r>
        <w:r>
          <w:rPr>
            <w:color w:val="000000"/>
            <w:lang w:eastAsia="zh-CN"/>
          </w:rPr>
          <w:t>196</w:t>
        </w:r>
        <w:r>
          <w:rPr>
            <w:color w:val="000000"/>
            <w:lang w:eastAsia="zh-CN"/>
          </w:rPr>
          <w:t>号决议（</w:t>
        </w:r>
        <w:r>
          <w:rPr>
            <w:color w:val="000000"/>
            <w:lang w:eastAsia="zh-CN"/>
          </w:rPr>
          <w:t>2014</w:t>
        </w:r>
        <w:r>
          <w:rPr>
            <w:color w:val="000000"/>
            <w:lang w:eastAsia="zh-CN"/>
          </w:rPr>
          <w:t>年，釜山）</w:t>
        </w:r>
        <w:r>
          <w:rPr>
            <w:rFonts w:ascii="SimSun" w:hAnsi="SimSun" w:cs="SimSun" w:hint="eastAsia"/>
            <w:color w:val="000000"/>
            <w:lang w:eastAsia="zh-CN"/>
          </w:rPr>
          <w:t>；</w:t>
        </w:r>
      </w:ins>
    </w:p>
    <w:p w:rsidR="00732EE9" w:rsidRPr="003F7D30" w:rsidRDefault="00732EE9" w:rsidP="00732EE9">
      <w:pPr>
        <w:rPr>
          <w:ins w:id="20" w:author="Tang, Ting" w:date="2017-09-22T16:49:00Z"/>
          <w:lang w:eastAsia="zh-CN"/>
        </w:rPr>
      </w:pPr>
      <w:ins w:id="21" w:author="Tang, Ting" w:date="2017-09-22T16:49:00Z">
        <w:r>
          <w:rPr>
            <w:i/>
            <w:iCs/>
            <w:lang w:val="en-US" w:eastAsia="zh-CN"/>
          </w:rPr>
          <w:t>f</w:t>
        </w:r>
        <w:r w:rsidRPr="003F7D30">
          <w:rPr>
            <w:i/>
            <w:iCs/>
            <w:lang w:val="en-US" w:eastAsia="zh-CN"/>
          </w:rPr>
          <w:t>)</w:t>
        </w:r>
        <w:r w:rsidRPr="003F7D30">
          <w:rPr>
            <w:i/>
            <w:iCs/>
            <w:lang w:val="en-US" w:eastAsia="zh-CN"/>
          </w:rPr>
          <w:tab/>
        </w:r>
        <w:r w:rsidRPr="00807AD0">
          <w:rPr>
            <w:rFonts w:hint="eastAsia"/>
            <w:lang w:val="en-US" w:eastAsia="zh-CN"/>
          </w:rPr>
          <w:t>关于</w:t>
        </w:r>
        <w:r w:rsidRPr="007F0E00">
          <w:rPr>
            <w:rFonts w:hint="eastAsia"/>
            <w:lang w:val="en-US" w:eastAsia="zh-CN"/>
          </w:rPr>
          <w:t>打击假冒电信</w:t>
        </w:r>
        <w:r w:rsidRPr="007F0E00">
          <w:rPr>
            <w:lang w:val="en-US" w:eastAsia="zh-CN"/>
          </w:rPr>
          <w:t>/</w:t>
        </w:r>
        <w:r w:rsidRPr="007F0E00">
          <w:rPr>
            <w:rFonts w:hint="eastAsia"/>
            <w:lang w:val="en-US" w:eastAsia="zh-CN"/>
          </w:rPr>
          <w:t>信息通信技术</w:t>
        </w:r>
      </w:ins>
      <w:ins w:id="22" w:author="Tang, Ting" w:date="2017-09-27T13:19:00Z">
        <w:r w:rsidR="000D2DB4">
          <w:rPr>
            <w:rFonts w:hint="eastAsia"/>
            <w:lang w:val="en-US" w:eastAsia="zh-CN"/>
          </w:rPr>
          <w:t>（</w:t>
        </w:r>
        <w:r w:rsidR="000D2DB4">
          <w:rPr>
            <w:rFonts w:hint="eastAsia"/>
            <w:lang w:val="en-US" w:eastAsia="zh-CN"/>
          </w:rPr>
          <w:t>ICT</w:t>
        </w:r>
        <w:r w:rsidR="000D2DB4">
          <w:rPr>
            <w:rFonts w:hint="eastAsia"/>
            <w:lang w:val="en-US" w:eastAsia="zh-CN"/>
          </w:rPr>
          <w:t>）</w:t>
        </w:r>
      </w:ins>
      <w:ins w:id="23" w:author="Tang, Ting" w:date="2017-09-22T16:49:00Z">
        <w:r w:rsidRPr="007F0E00">
          <w:rPr>
            <w:rFonts w:hint="eastAsia"/>
            <w:lang w:val="en-US" w:eastAsia="zh-CN"/>
          </w:rPr>
          <w:t>设备</w:t>
        </w:r>
        <w:r>
          <w:rPr>
            <w:rFonts w:hint="eastAsia"/>
            <w:lang w:val="en-US" w:eastAsia="zh-CN"/>
          </w:rPr>
          <w:t>的全权代表大会</w:t>
        </w:r>
        <w:r w:rsidRPr="007F0E00">
          <w:rPr>
            <w:rFonts w:hint="eastAsia"/>
            <w:lang w:val="en-US" w:eastAsia="zh-CN"/>
          </w:rPr>
          <w:t>第</w:t>
        </w:r>
        <w:r w:rsidRPr="007F0E00">
          <w:rPr>
            <w:lang w:val="en-US" w:eastAsia="zh-CN"/>
          </w:rPr>
          <w:t>188</w:t>
        </w:r>
        <w:r w:rsidRPr="007F0E00">
          <w:rPr>
            <w:rFonts w:hint="eastAsia"/>
            <w:lang w:val="en-US" w:eastAsia="zh-CN"/>
          </w:rPr>
          <w:t>号决议（</w:t>
        </w:r>
        <w:r w:rsidRPr="007F0E00">
          <w:rPr>
            <w:lang w:val="en-US" w:eastAsia="zh-CN"/>
          </w:rPr>
          <w:t>2014</w:t>
        </w:r>
        <w:r w:rsidRPr="007F0E00">
          <w:rPr>
            <w:rFonts w:hint="eastAsia"/>
            <w:lang w:val="en-US" w:eastAsia="zh-CN"/>
          </w:rPr>
          <w:t>年，釜山）</w:t>
        </w:r>
        <w:r>
          <w:rPr>
            <w:rFonts w:hint="eastAsia"/>
            <w:lang w:val="en-US" w:eastAsia="zh-CN"/>
          </w:rPr>
          <w:t>；</w:t>
        </w:r>
      </w:ins>
    </w:p>
    <w:p w:rsidR="00732EE9" w:rsidRPr="003F7D30" w:rsidRDefault="00732EE9" w:rsidP="00732EE9">
      <w:pPr>
        <w:rPr>
          <w:ins w:id="24" w:author="Tang, Ting" w:date="2017-09-22T16:49:00Z"/>
          <w:lang w:eastAsia="zh-CN"/>
        </w:rPr>
      </w:pPr>
      <w:ins w:id="25" w:author="Tang, Ting" w:date="2017-09-22T16:50:00Z">
        <w:r>
          <w:rPr>
            <w:i/>
            <w:iCs/>
            <w:lang w:val="en-US" w:eastAsia="zh-CN"/>
          </w:rPr>
          <w:t>g</w:t>
        </w:r>
      </w:ins>
      <w:ins w:id="26" w:author="Tang, Ting" w:date="2017-09-22T16:49:00Z">
        <w:r w:rsidRPr="003F7D30">
          <w:rPr>
            <w:i/>
            <w:iCs/>
            <w:lang w:val="en-US" w:eastAsia="zh-CN"/>
          </w:rPr>
          <w:t>)</w:t>
        </w:r>
        <w:r>
          <w:rPr>
            <w:i/>
            <w:iCs/>
            <w:lang w:val="en-US" w:eastAsia="zh-CN"/>
          </w:rPr>
          <w:tab/>
        </w:r>
        <w:r w:rsidRPr="00807AD0">
          <w:rPr>
            <w:rFonts w:hint="eastAsia"/>
            <w:lang w:val="en-US" w:eastAsia="zh-CN"/>
          </w:rPr>
          <w:t>关于</w:t>
        </w:r>
        <w:r w:rsidRPr="007F0E00">
          <w:rPr>
            <w:rFonts w:hint="eastAsia"/>
            <w:lang w:val="en-US" w:eastAsia="zh-CN"/>
          </w:rPr>
          <w:t>协助成员国打击和遏制盗窃移动设备的行为</w:t>
        </w:r>
        <w:r>
          <w:rPr>
            <w:rFonts w:hint="eastAsia"/>
            <w:lang w:val="en-US" w:eastAsia="zh-CN"/>
          </w:rPr>
          <w:t>的全权代表大会</w:t>
        </w:r>
        <w:r w:rsidRPr="007F0E00">
          <w:rPr>
            <w:rFonts w:hint="eastAsia"/>
            <w:lang w:val="en-US" w:eastAsia="zh-CN"/>
          </w:rPr>
          <w:t>第</w:t>
        </w:r>
        <w:r w:rsidRPr="007F0E00">
          <w:rPr>
            <w:lang w:val="en-US" w:eastAsia="zh-CN"/>
          </w:rPr>
          <w:t>189</w:t>
        </w:r>
        <w:r w:rsidRPr="007F0E00">
          <w:rPr>
            <w:rFonts w:hint="eastAsia"/>
            <w:lang w:val="en-US" w:eastAsia="zh-CN"/>
          </w:rPr>
          <w:t>号决议（</w:t>
        </w:r>
        <w:r w:rsidRPr="007F0E00">
          <w:rPr>
            <w:lang w:val="en-US" w:eastAsia="zh-CN"/>
          </w:rPr>
          <w:t>2014</w:t>
        </w:r>
        <w:r w:rsidRPr="007F0E00">
          <w:rPr>
            <w:rFonts w:hint="eastAsia"/>
            <w:lang w:val="en-US" w:eastAsia="zh-CN"/>
          </w:rPr>
          <w:t>年，釜山）</w:t>
        </w:r>
        <w:r>
          <w:rPr>
            <w:rFonts w:hint="eastAsia"/>
            <w:lang w:val="en-US" w:eastAsia="zh-CN"/>
          </w:rPr>
          <w:t>；</w:t>
        </w:r>
      </w:ins>
    </w:p>
    <w:p w:rsidR="00732EE9" w:rsidRDefault="00732EE9" w:rsidP="00732EE9">
      <w:pPr>
        <w:rPr>
          <w:ins w:id="27" w:author="Tang, Ting" w:date="2017-09-22T16:49:00Z"/>
          <w:lang w:val="en-US" w:eastAsia="zh-CN"/>
        </w:rPr>
      </w:pPr>
      <w:ins w:id="28" w:author="Tang, Ting" w:date="2017-09-22T16:50:00Z">
        <w:r>
          <w:rPr>
            <w:i/>
            <w:iCs/>
            <w:lang w:val="en-US" w:eastAsia="zh-CN"/>
          </w:rPr>
          <w:t>h</w:t>
        </w:r>
      </w:ins>
      <w:ins w:id="29" w:author="Tang, Ting" w:date="2017-09-22T16:49:00Z">
        <w:r w:rsidRPr="003F7D30">
          <w:rPr>
            <w:i/>
            <w:iCs/>
            <w:lang w:val="en-US" w:eastAsia="zh-CN"/>
          </w:rPr>
          <w:t>)</w:t>
        </w:r>
        <w:r w:rsidRPr="003F7D30">
          <w:rPr>
            <w:i/>
            <w:iCs/>
            <w:lang w:val="en-US" w:eastAsia="zh-CN"/>
          </w:rPr>
          <w:tab/>
        </w:r>
        <w:r>
          <w:rPr>
            <w:rFonts w:hint="eastAsia"/>
            <w:lang w:val="en-US" w:eastAsia="zh-CN"/>
          </w:rPr>
          <w:t>《国际电信规则》，</w:t>
        </w:r>
      </w:ins>
    </w:p>
    <w:p w:rsidR="00732EE9" w:rsidRDefault="000D2DB4" w:rsidP="000D2DB4">
      <w:pPr>
        <w:pStyle w:val="Call"/>
        <w:rPr>
          <w:ins w:id="30" w:author="Tang, Ting" w:date="2017-09-22T16:51:00Z"/>
          <w:lang w:eastAsia="zh-CN"/>
        </w:rPr>
        <w:pPrChange w:id="31" w:author="Tang, Ting" w:date="2017-09-27T13:19:00Z">
          <w:pPr>
            <w:pStyle w:val="Call"/>
          </w:pPr>
        </w:pPrChange>
      </w:pPr>
      <w:proofErr w:type="spellStart"/>
      <w:ins w:id="32" w:author="Tang, Ting" w:date="2017-09-27T13:19:00Z">
        <w:r w:rsidRPr="000D2DB4">
          <w:rPr>
            <w:rFonts w:hint="eastAsia"/>
            <w:rPrChange w:id="33" w:author="Tang, Ting" w:date="2017-09-27T13:20:00Z">
              <w:rPr>
                <w:rFonts w:asciiTheme="minorEastAsia" w:eastAsiaTheme="minorEastAsia" w:hAnsiTheme="minorEastAsia" w:hint="eastAsia"/>
                <w:lang w:eastAsia="zh-CN"/>
              </w:rPr>
            </w:rPrChange>
          </w:rPr>
          <w:t>进一步</w:t>
        </w:r>
      </w:ins>
      <w:proofErr w:type="spellEnd"/>
      <w:ins w:id="34" w:author="Tang, Ting" w:date="2017-09-22T16:51:00Z">
        <w:r w:rsidR="00732EE9">
          <w:rPr>
            <w:rFonts w:hint="eastAsia"/>
            <w:lang w:eastAsia="zh-CN"/>
          </w:rPr>
          <w:t>考虑到</w:t>
        </w:r>
      </w:ins>
    </w:p>
    <w:p w:rsidR="00732EE9" w:rsidRPr="007A418E" w:rsidRDefault="00732EE9" w:rsidP="00732EE9">
      <w:pPr>
        <w:rPr>
          <w:ins w:id="35" w:author="Tang, Ting" w:date="2017-09-22T16:51:00Z"/>
          <w:rFonts w:asciiTheme="majorBidi" w:hAnsiTheme="majorBidi" w:cstheme="majorBidi"/>
          <w:lang w:eastAsia="zh-CN"/>
        </w:rPr>
      </w:pPr>
      <w:ins w:id="36" w:author="Tang, Ting" w:date="2017-09-22T16:51:00Z">
        <w:r>
          <w:rPr>
            <w:i/>
            <w:iCs/>
            <w:lang w:eastAsia="zh-CN"/>
          </w:rPr>
          <w:t>a</w:t>
        </w:r>
        <w:r w:rsidRPr="007A418E">
          <w:rPr>
            <w:rFonts w:asciiTheme="majorBidi" w:hAnsiTheme="majorBidi" w:cstheme="majorBidi"/>
            <w:i/>
            <w:iCs/>
            <w:lang w:eastAsia="zh-CN"/>
          </w:rPr>
          <w:t>)</w:t>
        </w:r>
        <w:r w:rsidRPr="007A418E">
          <w:rPr>
            <w:rFonts w:asciiTheme="majorBidi" w:hAnsiTheme="majorBidi" w:cstheme="majorBidi"/>
            <w:lang w:eastAsia="zh-CN"/>
          </w:rPr>
          <w:tab/>
        </w:r>
        <w:r>
          <w:rPr>
            <w:rFonts w:hint="eastAsia"/>
            <w:lang w:eastAsia="zh-CN"/>
          </w:rPr>
          <w:t>假冒电信</w:t>
        </w:r>
        <w:r>
          <w:rPr>
            <w:rFonts w:hint="eastAsia"/>
            <w:lang w:eastAsia="zh-CN"/>
          </w:rPr>
          <w:t>/ICT</w:t>
        </w:r>
        <w:r>
          <w:rPr>
            <w:rFonts w:hint="eastAsia"/>
            <w:lang w:eastAsia="zh-CN"/>
          </w:rPr>
          <w:t>设备会给用户安全和服务质量造成负面影响；</w:t>
        </w:r>
      </w:ins>
    </w:p>
    <w:p w:rsidR="00732EE9" w:rsidRDefault="00732EE9" w:rsidP="00732EE9">
      <w:pPr>
        <w:rPr>
          <w:ins w:id="37" w:author="Tang, Ting" w:date="2017-09-22T16:51:00Z"/>
          <w:lang w:eastAsia="zh-CN"/>
        </w:rPr>
      </w:pPr>
      <w:ins w:id="38" w:author="Tang, Ting" w:date="2017-09-22T16:51:00Z">
        <w:r>
          <w:rPr>
            <w:i/>
            <w:iCs/>
            <w:lang w:eastAsia="zh-CN"/>
          </w:rPr>
          <w:t>b</w:t>
        </w:r>
        <w:r w:rsidRPr="007A418E">
          <w:rPr>
            <w:rFonts w:asciiTheme="majorBidi" w:hAnsiTheme="majorBidi" w:cstheme="majorBidi"/>
            <w:i/>
            <w:iCs/>
            <w:lang w:eastAsia="zh-CN"/>
          </w:rPr>
          <w:t>)</w:t>
        </w:r>
        <w:r w:rsidRPr="007A418E">
          <w:rPr>
            <w:rFonts w:asciiTheme="majorBidi" w:hAnsiTheme="majorBidi" w:cstheme="majorBidi"/>
            <w:lang w:eastAsia="zh-CN"/>
          </w:rPr>
          <w:tab/>
        </w:r>
        <w:r>
          <w:rPr>
            <w:rFonts w:asciiTheme="majorBidi" w:hAnsiTheme="majorBidi" w:cstheme="majorBidi" w:hint="eastAsia"/>
            <w:lang w:eastAsia="zh-CN"/>
          </w:rPr>
          <w:t>与</w:t>
        </w:r>
        <w:r>
          <w:rPr>
            <w:rFonts w:hint="eastAsia"/>
            <w:lang w:eastAsia="zh-CN"/>
          </w:rPr>
          <w:t>消费者相关的法律、政策和做法对欺骗性、虚假和不公平商业行为起到</w:t>
        </w:r>
        <w:r>
          <w:rPr>
            <w:lang w:eastAsia="zh-CN"/>
          </w:rPr>
          <w:t>限制作用</w:t>
        </w:r>
        <w:r>
          <w:rPr>
            <w:rFonts w:hint="eastAsia"/>
            <w:lang w:eastAsia="zh-CN"/>
          </w:rPr>
          <w:t>，为赢得消费者信任并在电信</w:t>
        </w:r>
        <w:r>
          <w:rPr>
            <w:rFonts w:hint="eastAsia"/>
            <w:lang w:eastAsia="zh-CN"/>
          </w:rPr>
          <w:t>/ICT</w:t>
        </w:r>
        <w:r>
          <w:rPr>
            <w:rFonts w:hint="eastAsia"/>
            <w:lang w:eastAsia="zh-CN"/>
          </w:rPr>
          <w:t>企业与消费者之间建立起更为平等的关系，这些保护措施不可或缺；</w:t>
        </w:r>
      </w:ins>
    </w:p>
    <w:p w:rsidR="00732EE9" w:rsidRPr="007A418E" w:rsidRDefault="00732EE9" w:rsidP="000D2DB4">
      <w:pPr>
        <w:rPr>
          <w:ins w:id="39" w:author="Tang, Ting" w:date="2017-09-22T16:51:00Z"/>
          <w:rFonts w:asciiTheme="majorBidi" w:hAnsiTheme="majorBidi" w:cstheme="majorBidi"/>
          <w:lang w:eastAsia="zh-CN"/>
        </w:rPr>
        <w:pPrChange w:id="40" w:author="Tang, Ting" w:date="2017-09-27T13:20:00Z">
          <w:pPr/>
        </w:pPrChange>
      </w:pPr>
      <w:ins w:id="41" w:author="Tang, Ting" w:date="2017-09-22T16:51:00Z">
        <w:r>
          <w:rPr>
            <w:i/>
            <w:iCs/>
            <w:lang w:eastAsia="zh-CN"/>
          </w:rPr>
          <w:t>c</w:t>
        </w:r>
        <w:r w:rsidRPr="007A418E">
          <w:rPr>
            <w:rFonts w:asciiTheme="majorBidi" w:hAnsiTheme="majorBidi" w:cstheme="majorBidi"/>
            <w:i/>
            <w:iCs/>
            <w:lang w:eastAsia="zh-CN"/>
          </w:rPr>
          <w:t>)</w:t>
        </w:r>
        <w:r w:rsidRPr="007A418E">
          <w:rPr>
            <w:rFonts w:asciiTheme="majorBidi" w:hAnsiTheme="majorBidi" w:cstheme="majorBidi"/>
            <w:lang w:eastAsia="zh-CN"/>
          </w:rPr>
          <w:tab/>
        </w:r>
        <w:r w:rsidRPr="00507D87">
          <w:rPr>
            <w:rFonts w:hint="eastAsia"/>
            <w:lang w:eastAsia="zh-CN"/>
          </w:rPr>
          <w:t>互联网凭借其先进的技术</w:t>
        </w:r>
        <w:r>
          <w:rPr>
            <w:rFonts w:hint="eastAsia"/>
            <w:lang w:eastAsia="zh-CN"/>
          </w:rPr>
          <w:t>给</w:t>
        </w:r>
        <w:r w:rsidRPr="00507D87">
          <w:rPr>
            <w:rFonts w:hint="eastAsia"/>
            <w:lang w:eastAsia="zh-CN"/>
          </w:rPr>
          <w:t>电信</w:t>
        </w:r>
        <w:r>
          <w:rPr>
            <w:rFonts w:hint="eastAsia"/>
            <w:lang w:eastAsia="zh-CN"/>
          </w:rPr>
          <w:t>/</w:t>
        </w:r>
        <w:r>
          <w:rPr>
            <w:rFonts w:hint="eastAsia"/>
            <w:lang w:eastAsia="zh-CN"/>
          </w:rPr>
          <w:t>信息通信技术（</w:t>
        </w:r>
        <w:r>
          <w:rPr>
            <w:rFonts w:hint="eastAsia"/>
            <w:lang w:eastAsia="zh-CN"/>
          </w:rPr>
          <w:t>ICT</w:t>
        </w:r>
        <w:r>
          <w:rPr>
            <w:rFonts w:hint="eastAsia"/>
            <w:lang w:eastAsia="zh-CN"/>
          </w:rPr>
          <w:t>）业</w:t>
        </w:r>
        <w:r w:rsidRPr="00507D87">
          <w:rPr>
            <w:rFonts w:hint="eastAsia"/>
            <w:lang w:eastAsia="zh-CN"/>
          </w:rPr>
          <w:t>务带来新型应用</w:t>
        </w:r>
        <w:r>
          <w:rPr>
            <w:rFonts w:hint="eastAsia"/>
            <w:lang w:eastAsia="zh-CN"/>
          </w:rPr>
          <w:t>，诸如云计算的采用，</w:t>
        </w:r>
        <w:r w:rsidRPr="00507D87">
          <w:rPr>
            <w:rFonts w:hint="eastAsia"/>
            <w:lang w:eastAsia="zh-CN"/>
          </w:rPr>
          <w:t>电子邮件</w:t>
        </w:r>
        <w:r>
          <w:rPr>
            <w:rFonts w:hint="eastAsia"/>
            <w:lang w:eastAsia="zh-CN"/>
          </w:rPr>
          <w:t>、文字信息、</w:t>
        </w:r>
        <w:r>
          <w:rPr>
            <w:rFonts w:hint="eastAsia"/>
            <w:lang w:eastAsia="zh-CN"/>
          </w:rPr>
          <w:t>IP</w:t>
        </w:r>
        <w:r>
          <w:rPr>
            <w:lang w:eastAsia="zh-CN"/>
          </w:rPr>
          <w:t>语音</w:t>
        </w:r>
        <w:r>
          <w:rPr>
            <w:rFonts w:hint="eastAsia"/>
            <w:lang w:eastAsia="zh-CN"/>
          </w:rPr>
          <w:t>、视频和</w:t>
        </w:r>
      </w:ins>
      <w:ins w:id="42" w:author="Tang, Ting" w:date="2017-09-27T13:20:00Z">
        <w:r w:rsidR="000D2DB4">
          <w:rPr>
            <w:rFonts w:hint="eastAsia"/>
            <w:lang w:eastAsia="zh-CN"/>
          </w:rPr>
          <w:t>互联网上的</w:t>
        </w:r>
      </w:ins>
      <w:ins w:id="43" w:author="Tang, Ting" w:date="2017-09-22T16:51:00Z">
        <w:r>
          <w:rPr>
            <w:rFonts w:hint="eastAsia"/>
            <w:lang w:eastAsia="zh-CN"/>
          </w:rPr>
          <w:t>实时电视（</w:t>
        </w:r>
        <w:r>
          <w:rPr>
            <w:rFonts w:hint="eastAsia"/>
            <w:lang w:eastAsia="zh-CN"/>
          </w:rPr>
          <w:t>IPTV</w:t>
        </w:r>
        <w:r>
          <w:rPr>
            <w:rFonts w:hint="eastAsia"/>
            <w:lang w:eastAsia="zh-CN"/>
          </w:rPr>
          <w:t>）之类的使用达到</w:t>
        </w:r>
        <w:r>
          <w:rPr>
            <w:lang w:eastAsia="zh-CN"/>
          </w:rPr>
          <w:t>历史最高水平</w:t>
        </w:r>
        <w:r>
          <w:rPr>
            <w:rFonts w:hint="eastAsia"/>
            <w:lang w:eastAsia="zh-CN"/>
          </w:rPr>
          <w:t>，</w:t>
        </w:r>
        <w:r>
          <w:rPr>
            <w:lang w:eastAsia="zh-CN"/>
          </w:rPr>
          <w:t>尽管</w:t>
        </w:r>
        <w:r>
          <w:rPr>
            <w:rFonts w:hint="eastAsia"/>
            <w:lang w:eastAsia="zh-CN"/>
          </w:rPr>
          <w:t>在服务质量</w:t>
        </w:r>
      </w:ins>
      <w:ins w:id="44" w:author="Tang, Ting" w:date="2017-09-27T13:20:00Z">
        <w:r w:rsidR="000D2DB4">
          <w:rPr>
            <w:rFonts w:hint="eastAsia"/>
            <w:lang w:eastAsia="zh-CN"/>
          </w:rPr>
          <w:t>（</w:t>
        </w:r>
        <w:proofErr w:type="spellStart"/>
        <w:r w:rsidR="000D2DB4">
          <w:rPr>
            <w:rFonts w:hint="eastAsia"/>
            <w:lang w:eastAsia="zh-CN"/>
          </w:rPr>
          <w:t>QoS</w:t>
        </w:r>
        <w:proofErr w:type="spellEnd"/>
        <w:r w:rsidR="000D2DB4">
          <w:rPr>
            <w:rFonts w:hint="eastAsia"/>
            <w:lang w:eastAsia="zh-CN"/>
          </w:rPr>
          <w:t>）</w:t>
        </w:r>
      </w:ins>
      <w:ins w:id="45" w:author="Tang, Ting" w:date="2017-09-22T16:51:00Z">
        <w:r>
          <w:rPr>
            <w:rFonts w:hint="eastAsia"/>
            <w:lang w:eastAsia="zh-CN"/>
          </w:rPr>
          <w:t>和来源不确定等方面存在着诸多挑</w:t>
        </w:r>
      </w:ins>
      <w:ins w:id="46" w:author="Tang, Ting" w:date="2017-09-27T13:20:00Z">
        <w:r w:rsidR="000D2DB4">
          <w:rPr>
            <w:rFonts w:hint="eastAsia"/>
            <w:lang w:eastAsia="zh-CN"/>
          </w:rPr>
          <w:t>战</w:t>
        </w:r>
      </w:ins>
      <w:ins w:id="47" w:author="Tang, Ting" w:date="2017-09-22T16:51:00Z">
        <w:r>
          <w:rPr>
            <w:rFonts w:hint="eastAsia"/>
            <w:lang w:eastAsia="zh-CN"/>
          </w:rPr>
          <w:t>；</w:t>
        </w:r>
      </w:ins>
    </w:p>
    <w:p w:rsidR="00732EE9" w:rsidRPr="009C08A7" w:rsidRDefault="00732EE9" w:rsidP="00732EE9">
      <w:pPr>
        <w:rPr>
          <w:ins w:id="48" w:author="Tang, Ting" w:date="2017-09-22T16:51:00Z"/>
          <w:rFonts w:asciiTheme="majorBidi" w:hAnsiTheme="majorBidi" w:cstheme="majorBidi"/>
          <w:lang w:eastAsia="zh-CN"/>
        </w:rPr>
      </w:pPr>
      <w:ins w:id="49" w:author="Tang, Ting" w:date="2017-09-22T16:51:00Z">
        <w:r>
          <w:rPr>
            <w:i/>
            <w:iCs/>
            <w:lang w:eastAsia="zh-CN"/>
          </w:rPr>
          <w:t>d)</w:t>
        </w:r>
        <w:r>
          <w:rPr>
            <w:lang w:eastAsia="zh-CN"/>
          </w:rPr>
          <w:tab/>
        </w:r>
        <w:r w:rsidRPr="00FC5B10">
          <w:rPr>
            <w:rFonts w:hint="eastAsia"/>
            <w:lang w:eastAsia="zh-CN"/>
          </w:rPr>
          <w:t>网络的</w:t>
        </w:r>
      </w:ins>
      <w:proofErr w:type="spellStart"/>
      <w:ins w:id="50" w:author="Tang, Ting" w:date="2017-09-27T13:20:00Z">
        <w:r w:rsidR="000D2DB4">
          <w:rPr>
            <w:rFonts w:hint="eastAsia"/>
            <w:lang w:eastAsia="zh-CN"/>
          </w:rPr>
          <w:t>QoS</w:t>
        </w:r>
      </w:ins>
      <w:proofErr w:type="spellEnd"/>
      <w:ins w:id="51" w:author="Tang, Ting" w:date="2017-09-22T16:51:00Z">
        <w:r w:rsidRPr="00FC5B10">
          <w:rPr>
            <w:rFonts w:hint="eastAsia"/>
            <w:lang w:eastAsia="zh-CN"/>
          </w:rPr>
          <w:t>应符合</w:t>
        </w:r>
        <w:r>
          <w:rPr>
            <w:rFonts w:hint="eastAsia"/>
            <w:lang w:eastAsia="zh-CN"/>
          </w:rPr>
          <w:t>国</w:t>
        </w:r>
        <w:r>
          <w:rPr>
            <w:lang w:eastAsia="zh-CN"/>
          </w:rPr>
          <w:t>际电联电信标准化部门</w:t>
        </w:r>
        <w:r>
          <w:rPr>
            <w:rFonts w:hint="eastAsia"/>
            <w:lang w:eastAsia="zh-CN"/>
          </w:rPr>
          <w:t>（</w:t>
        </w:r>
        <w:r w:rsidRPr="00FC5B10">
          <w:rPr>
            <w:rFonts w:hint="eastAsia"/>
            <w:lang w:eastAsia="zh-CN"/>
          </w:rPr>
          <w:t>ITU-T</w:t>
        </w:r>
        <w:r>
          <w:rPr>
            <w:rFonts w:hint="eastAsia"/>
            <w:lang w:eastAsia="zh-CN"/>
          </w:rPr>
          <w:t>）</w:t>
        </w:r>
        <w:r w:rsidRPr="00FC5B10">
          <w:rPr>
            <w:rFonts w:hint="eastAsia"/>
            <w:lang w:eastAsia="zh-CN"/>
          </w:rPr>
          <w:t>建议书及其它公认的国际标准</w:t>
        </w:r>
        <w:r>
          <w:rPr>
            <w:rFonts w:hint="eastAsia"/>
            <w:lang w:eastAsia="zh-CN"/>
          </w:rPr>
          <w:t>；</w:t>
        </w:r>
      </w:ins>
    </w:p>
    <w:p w:rsidR="00732EE9" w:rsidRPr="009C08A7" w:rsidRDefault="00732EE9" w:rsidP="00732EE9">
      <w:pPr>
        <w:keepNext/>
        <w:keepLines/>
        <w:rPr>
          <w:ins w:id="52" w:author="Tang, Ting" w:date="2017-09-22T16:51:00Z"/>
          <w:rFonts w:asciiTheme="majorBidi" w:hAnsiTheme="majorBidi" w:cstheme="majorBidi"/>
          <w:lang w:eastAsia="zh-CN"/>
        </w:rPr>
      </w:pPr>
      <w:ins w:id="53" w:author="Tang, Ting" w:date="2017-09-22T16:51:00Z">
        <w:r>
          <w:rPr>
            <w:i/>
            <w:iCs/>
            <w:lang w:eastAsia="zh-CN"/>
          </w:rPr>
          <w:lastRenderedPageBreak/>
          <w:t>e)</w:t>
        </w:r>
        <w:r>
          <w:rPr>
            <w:lang w:eastAsia="zh-CN"/>
          </w:rPr>
          <w:tab/>
        </w:r>
        <w:r>
          <w:rPr>
            <w:rFonts w:hint="eastAsia"/>
            <w:lang w:eastAsia="zh-CN"/>
          </w:rPr>
          <w:t>电信</w:t>
        </w:r>
        <w:r>
          <w:rPr>
            <w:rFonts w:hint="eastAsia"/>
            <w:lang w:eastAsia="zh-CN"/>
          </w:rPr>
          <w:t>/ICT</w:t>
        </w:r>
        <w:r>
          <w:rPr>
            <w:rFonts w:hint="eastAsia"/>
            <w:lang w:eastAsia="zh-CN"/>
          </w:rPr>
          <w:t>能够向消费者提供新的显著实惠（包括范围</w:t>
        </w:r>
        <w:r>
          <w:rPr>
            <w:lang w:eastAsia="zh-CN"/>
          </w:rPr>
          <w:t>颇广的</w:t>
        </w:r>
        <w:r>
          <w:rPr>
            <w:rFonts w:hint="eastAsia"/>
            <w:lang w:eastAsia="zh-CN"/>
          </w:rPr>
          <w:t>多种商品和</w:t>
        </w:r>
        <w:r>
          <w:rPr>
            <w:rFonts w:hint="eastAsia"/>
            <w:lang w:eastAsia="zh-CN"/>
          </w:rPr>
          <w:t>/</w:t>
        </w:r>
        <w:r>
          <w:rPr>
            <w:rFonts w:hint="eastAsia"/>
            <w:lang w:eastAsia="zh-CN"/>
          </w:rPr>
          <w:t>或服务已</w:t>
        </w:r>
        <w:r>
          <w:rPr>
            <w:lang w:eastAsia="zh-CN"/>
          </w:rPr>
          <w:t>唾手可得）</w:t>
        </w:r>
        <w:r>
          <w:rPr>
            <w:rFonts w:hint="eastAsia"/>
            <w:lang w:eastAsia="zh-CN"/>
          </w:rPr>
          <w:t>以及收集和比较有关这些商品和</w:t>
        </w:r>
        <w:r>
          <w:rPr>
            <w:rFonts w:hint="eastAsia"/>
            <w:lang w:eastAsia="zh-CN"/>
          </w:rPr>
          <w:t>/</w:t>
        </w:r>
        <w:r>
          <w:rPr>
            <w:rFonts w:hint="eastAsia"/>
            <w:lang w:eastAsia="zh-CN"/>
          </w:rPr>
          <w:t>或服务信息的能力；</w:t>
        </w:r>
      </w:ins>
    </w:p>
    <w:p w:rsidR="00732EE9" w:rsidRPr="007A418E" w:rsidRDefault="00732EE9" w:rsidP="00732EE9">
      <w:pPr>
        <w:rPr>
          <w:ins w:id="54" w:author="Tang, Ting" w:date="2017-09-22T16:51:00Z"/>
          <w:rFonts w:asciiTheme="majorBidi" w:hAnsiTheme="majorBidi" w:cstheme="majorBidi"/>
          <w:lang w:eastAsia="zh-CN"/>
        </w:rPr>
      </w:pPr>
      <w:ins w:id="55" w:author="Tang, Ting" w:date="2017-09-22T16:51:00Z">
        <w:r>
          <w:rPr>
            <w:i/>
            <w:iCs/>
            <w:lang w:eastAsia="zh-CN"/>
          </w:rPr>
          <w:t>f)</w:t>
        </w:r>
        <w:r>
          <w:rPr>
            <w:lang w:eastAsia="zh-CN"/>
          </w:rPr>
          <w:tab/>
        </w:r>
        <w:r>
          <w:rPr>
            <w:rFonts w:hint="eastAsia"/>
            <w:lang w:eastAsia="zh-CN"/>
          </w:rPr>
          <w:t>持续地开发透明、有效且限制欺骗性、虚假和不公平商业</w:t>
        </w:r>
        <w:r>
          <w:rPr>
            <w:lang w:eastAsia="zh-CN"/>
          </w:rPr>
          <w:t>做法</w:t>
        </w:r>
        <w:r>
          <w:rPr>
            <w:rFonts w:hint="eastAsia"/>
            <w:lang w:eastAsia="zh-CN"/>
          </w:rPr>
          <w:t>的消费者保护机制可以增强消费者对电信</w:t>
        </w:r>
        <w:r>
          <w:rPr>
            <w:rFonts w:hint="eastAsia"/>
            <w:lang w:eastAsia="zh-CN"/>
          </w:rPr>
          <w:t>/ICT</w:t>
        </w:r>
        <w:r>
          <w:rPr>
            <w:rFonts w:hint="eastAsia"/>
            <w:lang w:eastAsia="zh-CN"/>
          </w:rPr>
          <w:t>的信任；</w:t>
        </w:r>
      </w:ins>
    </w:p>
    <w:p w:rsidR="00732EE9" w:rsidRPr="007A418E" w:rsidRDefault="00732EE9" w:rsidP="00732EE9">
      <w:pPr>
        <w:rPr>
          <w:ins w:id="56" w:author="Tang, Ting" w:date="2017-09-22T16:51:00Z"/>
          <w:rFonts w:asciiTheme="majorBidi" w:hAnsiTheme="majorBidi" w:cstheme="majorBidi"/>
          <w:lang w:eastAsia="zh-CN"/>
        </w:rPr>
      </w:pPr>
      <w:ins w:id="57" w:author="Tang, Ting" w:date="2017-09-22T16:51:00Z">
        <w:r>
          <w:rPr>
            <w:i/>
            <w:iCs/>
            <w:lang w:eastAsia="zh-CN"/>
          </w:rPr>
          <w:t>g)</w:t>
        </w:r>
        <w:r>
          <w:rPr>
            <w:lang w:eastAsia="zh-CN"/>
          </w:rPr>
          <w:tab/>
        </w:r>
        <w:r>
          <w:rPr>
            <w:rFonts w:hint="eastAsia"/>
            <w:lang w:eastAsia="zh-CN"/>
          </w:rPr>
          <w:t>必须鼓励开展有关消费</w:t>
        </w:r>
        <w:r>
          <w:rPr>
            <w:lang w:eastAsia="zh-CN"/>
          </w:rPr>
          <w:t>与使用</w:t>
        </w:r>
        <w:r>
          <w:rPr>
            <w:rFonts w:hint="eastAsia"/>
            <w:lang w:eastAsia="zh-CN"/>
          </w:rPr>
          <w:t>电信</w:t>
        </w:r>
        <w:r>
          <w:rPr>
            <w:rFonts w:hint="eastAsia"/>
            <w:lang w:eastAsia="zh-CN"/>
          </w:rPr>
          <w:t>/ICT</w:t>
        </w:r>
        <w:r>
          <w:rPr>
            <w:rFonts w:hint="eastAsia"/>
            <w:lang w:eastAsia="zh-CN"/>
          </w:rPr>
          <w:t>产品和业务的教育和信息传播活动；</w:t>
        </w:r>
      </w:ins>
    </w:p>
    <w:p w:rsidR="00732EE9" w:rsidRDefault="00732EE9" w:rsidP="00732EE9">
      <w:pPr>
        <w:rPr>
          <w:ins w:id="58" w:author="Tang, Ting" w:date="2017-09-22T16:51:00Z"/>
          <w:lang w:eastAsia="zh-CN"/>
        </w:rPr>
      </w:pPr>
      <w:ins w:id="59" w:author="Tang, Ting" w:date="2017-09-22T16:51:00Z">
        <w:r>
          <w:rPr>
            <w:i/>
            <w:iCs/>
            <w:lang w:eastAsia="zh-CN"/>
          </w:rPr>
          <w:t>h)</w:t>
        </w:r>
        <w:r>
          <w:rPr>
            <w:lang w:eastAsia="zh-CN"/>
          </w:rPr>
          <w:tab/>
        </w:r>
        <w:r>
          <w:rPr>
            <w:rFonts w:hint="eastAsia"/>
            <w:lang w:eastAsia="zh-CN"/>
          </w:rPr>
          <w:t>电信</w:t>
        </w:r>
        <w:r>
          <w:rPr>
            <w:rFonts w:hint="eastAsia"/>
            <w:lang w:eastAsia="zh-CN"/>
          </w:rPr>
          <w:t>/ICT</w:t>
        </w:r>
        <w:r>
          <w:rPr>
            <w:rFonts w:hint="eastAsia"/>
            <w:lang w:eastAsia="zh-CN"/>
          </w:rPr>
          <w:t>的获取必须具备开放性和价格可承受性；</w:t>
        </w:r>
      </w:ins>
    </w:p>
    <w:p w:rsidR="00732EE9" w:rsidRPr="009C08A7" w:rsidRDefault="00732EE9" w:rsidP="00732EE9">
      <w:pPr>
        <w:rPr>
          <w:ins w:id="60" w:author="Tang, Ting" w:date="2017-09-22T16:51:00Z"/>
          <w:rFonts w:asciiTheme="majorBidi" w:hAnsiTheme="majorBidi" w:cstheme="majorBidi"/>
          <w:lang w:eastAsia="zh-CN"/>
        </w:rPr>
      </w:pPr>
      <w:proofErr w:type="spellStart"/>
      <w:ins w:id="61" w:author="Tang, Ting" w:date="2017-09-22T16:51:00Z">
        <w:r>
          <w:rPr>
            <w:i/>
            <w:iCs/>
            <w:lang w:eastAsia="zh-CN"/>
          </w:rPr>
          <w:t>i</w:t>
        </w:r>
        <w:proofErr w:type="spellEnd"/>
        <w:r>
          <w:rPr>
            <w:i/>
            <w:iCs/>
            <w:lang w:eastAsia="zh-CN"/>
          </w:rPr>
          <w:t>)</w:t>
        </w:r>
        <w:r w:rsidRPr="009C08A7">
          <w:rPr>
            <w:rFonts w:asciiTheme="majorBidi" w:hAnsiTheme="majorBidi" w:cstheme="majorBidi"/>
            <w:lang w:eastAsia="zh-CN"/>
          </w:rPr>
          <w:tab/>
        </w:r>
        <w:r>
          <w:rPr>
            <w:rFonts w:asciiTheme="majorBidi" w:hAnsiTheme="majorBidi" w:cstheme="majorBidi" w:hint="eastAsia"/>
            <w:lang w:eastAsia="zh-CN"/>
          </w:rPr>
          <w:t>许多</w:t>
        </w:r>
        <w:r>
          <w:rPr>
            <w:rFonts w:asciiTheme="majorBidi" w:hAnsiTheme="majorBidi" w:cstheme="majorBidi"/>
            <w:lang w:eastAsia="zh-CN"/>
          </w:rPr>
          <w:t>国家</w:t>
        </w:r>
        <w:r>
          <w:rPr>
            <w:rFonts w:asciiTheme="majorBidi" w:hAnsiTheme="majorBidi" w:cstheme="majorBidi" w:hint="eastAsia"/>
            <w:lang w:eastAsia="zh-CN"/>
          </w:rPr>
          <w:t>正在</w:t>
        </w:r>
        <w:r>
          <w:rPr>
            <w:rFonts w:hint="eastAsia"/>
            <w:lang w:val="en-US" w:eastAsia="zh-CN"/>
          </w:rPr>
          <w:t>基于</w:t>
        </w:r>
        <w:r>
          <w:rPr>
            <w:rFonts w:hint="eastAsia"/>
            <w:lang w:val="en-US" w:eastAsia="zh-CN"/>
          </w:rPr>
          <w:t>ITU-T</w:t>
        </w:r>
        <w:r>
          <w:rPr>
            <w:rFonts w:hint="eastAsia"/>
            <w:lang w:val="en-US" w:eastAsia="zh-CN"/>
          </w:rPr>
          <w:t>建议书引入一致性评估制度和程序以改进服务质量</w:t>
        </w:r>
        <w:r>
          <w:rPr>
            <w:rFonts w:hint="eastAsia"/>
            <w:lang w:val="en-US" w:eastAsia="zh-CN"/>
          </w:rPr>
          <w:t>/</w:t>
        </w:r>
        <w:r>
          <w:rPr>
            <w:rFonts w:hint="eastAsia"/>
            <w:lang w:val="en-US" w:eastAsia="zh-CN"/>
          </w:rPr>
          <w:t>体验质量并提高设备、服务和系统的互操作概率；</w:t>
        </w:r>
      </w:ins>
    </w:p>
    <w:p w:rsidR="00732EE9" w:rsidRPr="009C08A7" w:rsidRDefault="00732EE9" w:rsidP="00732EE9">
      <w:pPr>
        <w:rPr>
          <w:ins w:id="62" w:author="Tang, Ting" w:date="2017-09-22T16:51:00Z"/>
          <w:rFonts w:asciiTheme="majorBidi" w:hAnsiTheme="majorBidi" w:cstheme="majorBidi"/>
          <w:lang w:eastAsia="zh-CN"/>
        </w:rPr>
      </w:pPr>
      <w:ins w:id="63" w:author="Tang, Ting" w:date="2017-09-22T16:51:00Z">
        <w:r>
          <w:rPr>
            <w:i/>
            <w:iCs/>
            <w:lang w:eastAsia="zh-CN"/>
          </w:rPr>
          <w:t>j</w:t>
        </w:r>
        <w:r w:rsidRPr="009C08A7">
          <w:rPr>
            <w:rFonts w:asciiTheme="majorBidi" w:hAnsiTheme="majorBidi" w:cstheme="majorBidi"/>
            <w:i/>
            <w:iCs/>
            <w:lang w:eastAsia="zh-CN"/>
          </w:rPr>
          <w:t>)</w:t>
        </w:r>
        <w:r w:rsidRPr="009C08A7">
          <w:rPr>
            <w:rFonts w:asciiTheme="majorBidi" w:hAnsiTheme="majorBidi" w:cstheme="majorBidi"/>
            <w:lang w:eastAsia="zh-CN"/>
          </w:rPr>
          <w:tab/>
        </w:r>
        <w:r w:rsidRPr="00346983">
          <w:rPr>
            <w:rFonts w:cs="Arial"/>
            <w:color w:val="222222"/>
            <w:lang w:eastAsia="zh-CN"/>
          </w:rPr>
          <w:t>传统网络向</w:t>
        </w:r>
        <w:r w:rsidRPr="00346983">
          <w:rPr>
            <w:rFonts w:cs="Arial"/>
            <w:color w:val="222222"/>
            <w:lang w:eastAsia="zh-CN"/>
          </w:rPr>
          <w:t>NGN</w:t>
        </w:r>
        <w:r w:rsidRPr="00346983">
          <w:rPr>
            <w:rFonts w:cs="Arial"/>
            <w:color w:val="222222"/>
            <w:lang w:eastAsia="zh-CN"/>
          </w:rPr>
          <w:t>的过渡</w:t>
        </w:r>
        <w:r w:rsidRPr="00346983">
          <w:rPr>
            <w:rFonts w:cs="Arial" w:hint="eastAsia"/>
            <w:color w:val="222222"/>
            <w:lang w:eastAsia="zh-CN"/>
          </w:rPr>
          <w:t>将</w:t>
        </w:r>
        <w:r w:rsidRPr="00346983">
          <w:rPr>
            <w:rFonts w:cs="Arial"/>
            <w:color w:val="222222"/>
            <w:lang w:eastAsia="zh-CN"/>
          </w:rPr>
          <w:t>影响互</w:t>
        </w:r>
        <w:r w:rsidRPr="00346983">
          <w:rPr>
            <w:rFonts w:cs="Arial" w:hint="eastAsia"/>
            <w:color w:val="222222"/>
            <w:lang w:eastAsia="zh-CN"/>
          </w:rPr>
          <w:t>连点、</w:t>
        </w:r>
        <w:r>
          <w:rPr>
            <w:rFonts w:cs="Arial" w:hint="eastAsia"/>
            <w:color w:val="222222"/>
            <w:lang w:eastAsia="zh-CN"/>
          </w:rPr>
          <w:t>服</w:t>
        </w:r>
        <w:r w:rsidRPr="00346983">
          <w:rPr>
            <w:rFonts w:cs="Arial" w:hint="eastAsia"/>
            <w:color w:val="222222"/>
            <w:lang w:eastAsia="zh-CN"/>
          </w:rPr>
          <w:t>务</w:t>
        </w:r>
        <w:r w:rsidRPr="00346983">
          <w:rPr>
            <w:rFonts w:cs="Arial"/>
            <w:color w:val="222222"/>
            <w:lang w:eastAsia="zh-CN"/>
          </w:rPr>
          <w:t>质量</w:t>
        </w:r>
        <w:r w:rsidRPr="00346983">
          <w:rPr>
            <w:rFonts w:cs="Arial" w:hint="eastAsia"/>
            <w:color w:val="222222"/>
            <w:lang w:eastAsia="zh-CN"/>
          </w:rPr>
          <w:t>和</w:t>
        </w:r>
        <w:r w:rsidRPr="00346983">
          <w:rPr>
            <w:rFonts w:cs="Arial"/>
            <w:color w:val="222222"/>
            <w:lang w:eastAsia="zh-CN"/>
          </w:rPr>
          <w:t>其他</w:t>
        </w:r>
        <w:r>
          <w:rPr>
            <w:rFonts w:cs="Arial" w:hint="eastAsia"/>
            <w:color w:val="222222"/>
            <w:lang w:eastAsia="zh-CN"/>
          </w:rPr>
          <w:t>运行</w:t>
        </w:r>
        <w:r w:rsidRPr="00346983">
          <w:rPr>
            <w:rFonts w:cs="Arial"/>
            <w:color w:val="222222"/>
            <w:lang w:eastAsia="zh-CN"/>
          </w:rPr>
          <w:t>问题</w:t>
        </w:r>
        <w:r w:rsidRPr="00346983">
          <w:rPr>
            <w:rFonts w:cs="Arial" w:hint="eastAsia"/>
            <w:color w:val="222222"/>
            <w:lang w:eastAsia="zh-CN"/>
          </w:rPr>
          <w:t>，</w:t>
        </w:r>
        <w:r>
          <w:rPr>
            <w:rFonts w:cs="Arial" w:hint="eastAsia"/>
            <w:color w:val="222222"/>
            <w:lang w:eastAsia="zh-CN"/>
          </w:rPr>
          <w:t>这些</w:t>
        </w:r>
        <w:r w:rsidRPr="00346983">
          <w:rPr>
            <w:rFonts w:cs="Arial" w:hint="eastAsia"/>
            <w:color w:val="222222"/>
            <w:lang w:eastAsia="zh-CN"/>
          </w:rPr>
          <w:t>亦会对</w:t>
        </w:r>
        <w:r w:rsidRPr="00346983">
          <w:rPr>
            <w:rFonts w:cs="Arial"/>
            <w:color w:val="222222"/>
            <w:lang w:eastAsia="zh-CN"/>
          </w:rPr>
          <w:t>最终用户的</w:t>
        </w:r>
        <w:r>
          <w:rPr>
            <w:rFonts w:cs="Arial" w:hint="eastAsia"/>
            <w:color w:val="222222"/>
            <w:lang w:eastAsia="zh-CN"/>
          </w:rPr>
          <w:t>费用</w:t>
        </w:r>
        <w:r w:rsidRPr="00346983">
          <w:rPr>
            <w:rFonts w:cs="Arial" w:hint="eastAsia"/>
            <w:color w:val="222222"/>
            <w:lang w:eastAsia="zh-CN"/>
          </w:rPr>
          <w:t>产生</w:t>
        </w:r>
        <w:r w:rsidRPr="00346983">
          <w:rPr>
            <w:rFonts w:cs="Arial"/>
            <w:color w:val="222222"/>
            <w:lang w:eastAsia="zh-CN"/>
          </w:rPr>
          <w:t>影响</w:t>
        </w:r>
      </w:ins>
      <w:ins w:id="64" w:author="Tang, Ting" w:date="2017-09-27T13:20:00Z">
        <w:r w:rsidR="000D2DB4">
          <w:rPr>
            <w:rFonts w:cs="Arial" w:hint="eastAsia"/>
            <w:color w:val="222222"/>
            <w:lang w:eastAsia="zh-CN"/>
          </w:rPr>
          <w:t>；</w:t>
        </w:r>
      </w:ins>
    </w:p>
    <w:p w:rsidR="00651E55" w:rsidRPr="00D46C0B" w:rsidRDefault="00651E55" w:rsidP="000D2DB4">
      <w:pPr>
        <w:rPr>
          <w:ins w:id="65" w:author="Tang, Ting" w:date="2017-09-22T16:51:00Z"/>
          <w:rFonts w:eastAsia="Batang" w:cstheme="minorHAnsi"/>
        </w:rPr>
        <w:pPrChange w:id="66" w:author="Tang, Ting" w:date="2017-09-27T13:21:00Z">
          <w:pPr/>
        </w:pPrChange>
      </w:pPr>
      <w:ins w:id="67" w:author="Tang, Ting" w:date="2017-09-22T16:51:00Z">
        <w:r>
          <w:rPr>
            <w:rFonts w:eastAsia="Batang" w:cstheme="minorHAnsi"/>
            <w:i/>
            <w:iCs/>
          </w:rPr>
          <w:t>k)</w:t>
        </w:r>
        <w:r>
          <w:rPr>
            <w:rFonts w:eastAsia="Batang" w:cstheme="minorHAnsi"/>
          </w:rPr>
          <w:tab/>
        </w:r>
      </w:ins>
      <w:ins w:id="68" w:author="Tang, Ting" w:date="2017-09-27T13:21:00Z">
        <w:r w:rsidR="000D2DB4">
          <w:rPr>
            <w:rFonts w:asciiTheme="minorEastAsia" w:hAnsiTheme="minorEastAsia" w:cstheme="minorHAnsi" w:hint="eastAsia"/>
            <w:lang w:eastAsia="zh-CN"/>
          </w:rPr>
          <w:t>国家法律对个人数据予以保护，</w:t>
        </w:r>
      </w:ins>
    </w:p>
    <w:p w:rsidR="00947C7E" w:rsidRPr="004F0D73" w:rsidRDefault="00651E55" w:rsidP="00947C7E">
      <w:pPr>
        <w:pStyle w:val="Call"/>
        <w:rPr>
          <w:rFonts w:cstheme="minorHAnsi"/>
          <w:lang w:eastAsia="zh-CN"/>
        </w:rPr>
      </w:pPr>
      <w:r w:rsidRPr="004F0D73">
        <w:rPr>
          <w:rFonts w:cstheme="minorHAnsi"/>
          <w:lang w:eastAsia="zh-CN"/>
        </w:rPr>
        <w:t>顾及</w:t>
      </w:r>
    </w:p>
    <w:p w:rsidR="00947C7E" w:rsidRPr="004F0D73" w:rsidRDefault="00651E55"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国际电联作为《日内瓦行动计划》</w:t>
      </w:r>
      <w:r w:rsidRPr="004F0D73">
        <w:rPr>
          <w:rFonts w:cstheme="minorHAnsi"/>
          <w:lang w:eastAsia="zh-CN"/>
        </w:rPr>
        <w:t>C5</w:t>
      </w:r>
      <w:r w:rsidRPr="004F0D73">
        <w:rPr>
          <w:rFonts w:cstheme="minorHAnsi"/>
          <w:lang w:eastAsia="zh-CN"/>
        </w:rPr>
        <w:t>和</w:t>
      </w:r>
      <w:r w:rsidRPr="004F0D73">
        <w:rPr>
          <w:rFonts w:cstheme="minorHAnsi"/>
          <w:lang w:eastAsia="zh-CN"/>
        </w:rPr>
        <w:t>C6</w:t>
      </w:r>
      <w:r w:rsidRPr="004F0D73">
        <w:rPr>
          <w:rFonts w:cstheme="minorHAnsi"/>
          <w:lang w:eastAsia="zh-CN"/>
        </w:rPr>
        <w:t>行动方面协调方</w:t>
      </w:r>
      <w:r w:rsidRPr="004F0D73">
        <w:rPr>
          <w:rFonts w:cstheme="minorHAnsi"/>
          <w:lang w:eastAsia="zh-CN"/>
        </w:rPr>
        <w:t>/</w:t>
      </w:r>
      <w:r w:rsidRPr="004F0D73">
        <w:rPr>
          <w:rFonts w:cstheme="minorHAnsi"/>
          <w:lang w:eastAsia="zh-CN"/>
        </w:rPr>
        <w:t>促进方的职责范围；</w:t>
      </w:r>
    </w:p>
    <w:p w:rsidR="00947C7E" w:rsidRPr="004F0D73" w:rsidRDefault="00651E55"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消费者和用户关系的基本原则包括培养并宣传产品和服务的适当消费和使用理念，确保签约选择的自由与公平，同时提供清晰适当的有关不同产品和服务的信息，以及数量、特性、成分、质量和价格的正确说明；</w:t>
      </w:r>
    </w:p>
    <w:p w:rsidR="00947C7E" w:rsidRPr="004F0D73" w:rsidRDefault="00651E55"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信息是数字经济的主要输入内容，因此我们认为个人消费者和用户数据的跨境流动需要遵守各国的法律法规；</w:t>
      </w:r>
    </w:p>
    <w:p w:rsidR="00947C7E" w:rsidRPr="004F0D73" w:rsidRDefault="00651E55" w:rsidP="00947C7E">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第</w:t>
      </w:r>
      <w:r w:rsidRPr="004F0D73">
        <w:rPr>
          <w:rFonts w:cstheme="minorHAnsi"/>
          <w:lang w:eastAsia="zh-CN"/>
        </w:rPr>
        <w:t>18-1/1</w:t>
      </w:r>
      <w:r w:rsidRPr="004F0D73">
        <w:rPr>
          <w:rFonts w:cstheme="minorHAnsi"/>
          <w:lang w:eastAsia="zh-CN"/>
        </w:rPr>
        <w:t>号课题报告人介绍的于</w:t>
      </w:r>
      <w:r w:rsidRPr="004F0D73">
        <w:rPr>
          <w:rFonts w:cstheme="minorHAnsi"/>
          <w:lang w:eastAsia="zh-CN"/>
        </w:rPr>
        <w:t>2010</w:t>
      </w:r>
      <w:r w:rsidRPr="004F0D73">
        <w:rPr>
          <w:rFonts w:cstheme="minorHAnsi"/>
          <w:lang w:eastAsia="zh-CN"/>
        </w:rPr>
        <w:t>年出版的</w:t>
      </w:r>
      <w:r w:rsidRPr="00441B28">
        <w:rPr>
          <w:rFonts w:ascii="SimSun" w:eastAsia="SimSun" w:hAnsi="SimSun" w:cstheme="minorHAnsi"/>
          <w:lang w:eastAsia="zh-CN"/>
        </w:rPr>
        <w:t>“</w:t>
      </w:r>
      <w:r w:rsidRPr="004F0D73">
        <w:rPr>
          <w:rFonts w:cstheme="minorHAnsi"/>
          <w:lang w:eastAsia="zh-CN"/>
        </w:rPr>
        <w:t>强化国家电信法：报告和最佳做法导则</w:t>
      </w:r>
      <w:r w:rsidRPr="00441B28">
        <w:rPr>
          <w:rFonts w:ascii="SimSun" w:eastAsia="SimSun" w:hAnsi="SimSun" w:cstheme="minorHAnsi"/>
          <w:lang w:eastAsia="zh-CN"/>
        </w:rPr>
        <w:t>”</w:t>
      </w:r>
      <w:r w:rsidRPr="004F0D73">
        <w:rPr>
          <w:rFonts w:cstheme="minorHAnsi"/>
          <w:lang w:eastAsia="zh-CN"/>
        </w:rPr>
        <w:t>报告，是向建议强化用户保护法规的指导原则迈出的第一步，</w:t>
      </w:r>
    </w:p>
    <w:p w:rsidR="00947C7E" w:rsidRPr="00AB0F29" w:rsidRDefault="00651E55" w:rsidP="00AB0F29">
      <w:pPr>
        <w:spacing w:after="120"/>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有关信息透明度的政策可提高运营商向用户和消费者提供的信息水平和质量；</w:t>
      </w:r>
    </w:p>
    <w:p w:rsidR="00947C7E" w:rsidRPr="004F0D73" w:rsidRDefault="00651E55" w:rsidP="00947C7E">
      <w:pPr>
        <w:spacing w:after="120"/>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这些政策应确保残疾人以可同其他消费者和用户相比拟的条件获得电信</w:t>
      </w:r>
      <w:r w:rsidRPr="004F0D73">
        <w:rPr>
          <w:rFonts w:cstheme="minorHAnsi"/>
          <w:lang w:eastAsia="zh-CN"/>
        </w:rPr>
        <w:t>/ICT</w:t>
      </w:r>
      <w:r w:rsidRPr="004F0D73">
        <w:rPr>
          <w:rFonts w:cstheme="minorHAnsi"/>
          <w:lang w:eastAsia="zh-CN"/>
        </w:rPr>
        <w:t>；</w:t>
      </w:r>
    </w:p>
    <w:p w:rsidR="00947C7E" w:rsidRPr="004F0D73" w:rsidRDefault="00651E55" w:rsidP="00947C7E">
      <w:pPr>
        <w:spacing w:after="120"/>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在国际漫游服务方面，提供给消费者和用户的信息数量和质量应能令为同等服务支付的价格有所下降，</w:t>
      </w:r>
    </w:p>
    <w:p w:rsidR="00651E55" w:rsidRPr="00A76536" w:rsidRDefault="00651E55" w:rsidP="00651E55">
      <w:pPr>
        <w:pStyle w:val="Call"/>
        <w:rPr>
          <w:ins w:id="69" w:author="Tang, Ting" w:date="2017-09-22T16:52:00Z"/>
          <w:lang w:eastAsia="zh-CN"/>
        </w:rPr>
      </w:pPr>
      <w:ins w:id="70" w:author="Tang, Ting" w:date="2017-09-22T16:52:00Z">
        <w:r>
          <w:rPr>
            <w:rFonts w:hint="eastAsia"/>
            <w:lang w:eastAsia="zh-CN"/>
          </w:rPr>
          <w:t>注意到</w:t>
        </w:r>
      </w:ins>
    </w:p>
    <w:p w:rsidR="00651E55" w:rsidRPr="005009A9" w:rsidRDefault="00651E55" w:rsidP="00651E55">
      <w:pPr>
        <w:rPr>
          <w:ins w:id="71" w:author="Tang, Ting" w:date="2017-09-22T16:52:00Z"/>
          <w:i/>
          <w:iCs/>
          <w:szCs w:val="24"/>
          <w:lang w:eastAsia="zh-CN"/>
        </w:rPr>
      </w:pPr>
      <w:ins w:id="72" w:author="Tang, Ting" w:date="2017-09-22T16:52:00Z">
        <w:r>
          <w:rPr>
            <w:i/>
            <w:iCs/>
            <w:szCs w:val="24"/>
            <w:lang w:eastAsia="zh-CN"/>
          </w:rPr>
          <w:t>a)</w:t>
        </w:r>
        <w:r w:rsidRPr="005009A9">
          <w:rPr>
            <w:i/>
            <w:iCs/>
            <w:szCs w:val="24"/>
            <w:lang w:eastAsia="zh-CN"/>
          </w:rPr>
          <w:tab/>
        </w:r>
        <w:r w:rsidRPr="005009A9">
          <w:rPr>
            <w:szCs w:val="24"/>
            <w:lang w:eastAsia="zh-CN"/>
          </w:rPr>
          <w:t>让用户和消费者了解运营商提供</w:t>
        </w:r>
        <w:r w:rsidRPr="005009A9">
          <w:rPr>
            <w:rFonts w:hint="eastAsia"/>
            <w:szCs w:val="24"/>
            <w:lang w:eastAsia="zh-CN"/>
          </w:rPr>
          <w:t>的</w:t>
        </w:r>
        <w:r w:rsidRPr="005009A9">
          <w:rPr>
            <w:szCs w:val="24"/>
            <w:lang w:eastAsia="zh-CN"/>
          </w:rPr>
          <w:t>不同服务的基本特性、质量、安全性和费率</w:t>
        </w:r>
        <w:r w:rsidRPr="005009A9">
          <w:rPr>
            <w:rFonts w:hint="eastAsia"/>
            <w:szCs w:val="24"/>
            <w:lang w:eastAsia="zh-CN"/>
          </w:rPr>
          <w:t>，</w:t>
        </w:r>
        <w:r w:rsidRPr="005009A9">
          <w:rPr>
            <w:szCs w:val="24"/>
            <w:lang w:eastAsia="zh-CN"/>
          </w:rPr>
          <w:t>以及</w:t>
        </w:r>
        <w:r w:rsidRPr="005009A9">
          <w:rPr>
            <w:rFonts w:hint="eastAsia"/>
            <w:szCs w:val="24"/>
            <w:lang w:eastAsia="zh-CN"/>
          </w:rPr>
          <w:t>有</w:t>
        </w:r>
        <w:r w:rsidRPr="005009A9">
          <w:rPr>
            <w:szCs w:val="24"/>
            <w:lang w:eastAsia="zh-CN"/>
          </w:rPr>
          <w:t>助于</w:t>
        </w:r>
        <w:r w:rsidRPr="005009A9">
          <w:rPr>
            <w:rFonts w:hint="eastAsia"/>
            <w:szCs w:val="24"/>
            <w:lang w:eastAsia="zh-CN"/>
          </w:rPr>
          <w:t>促进</w:t>
        </w:r>
        <w:r w:rsidRPr="005009A9">
          <w:rPr>
            <w:szCs w:val="24"/>
            <w:lang w:eastAsia="zh-CN"/>
          </w:rPr>
          <w:t>消费者和用户权益</w:t>
        </w:r>
        <w:r w:rsidRPr="005009A9">
          <w:rPr>
            <w:rFonts w:hint="eastAsia"/>
            <w:szCs w:val="24"/>
            <w:lang w:eastAsia="zh-CN"/>
          </w:rPr>
          <w:t>的</w:t>
        </w:r>
        <w:r w:rsidRPr="005009A9">
          <w:rPr>
            <w:szCs w:val="24"/>
            <w:lang w:eastAsia="zh-CN"/>
          </w:rPr>
          <w:t>其它</w:t>
        </w:r>
        <w:r w:rsidRPr="005009A9">
          <w:rPr>
            <w:rFonts w:hint="eastAsia"/>
            <w:szCs w:val="24"/>
            <w:lang w:eastAsia="zh-CN"/>
          </w:rPr>
          <w:t>保护</w:t>
        </w:r>
        <w:r w:rsidRPr="005009A9">
          <w:rPr>
            <w:szCs w:val="24"/>
            <w:lang w:eastAsia="zh-CN"/>
          </w:rPr>
          <w:t>机制</w:t>
        </w:r>
        <w:r w:rsidRPr="005009A9">
          <w:rPr>
            <w:rFonts w:hint="eastAsia"/>
            <w:szCs w:val="24"/>
            <w:lang w:eastAsia="zh-CN"/>
          </w:rPr>
          <w:t>的重要性；</w:t>
        </w:r>
      </w:ins>
    </w:p>
    <w:p w:rsidR="00651E55" w:rsidRDefault="00651E55" w:rsidP="00651E55">
      <w:pPr>
        <w:rPr>
          <w:ins w:id="73" w:author="Tang, Ting" w:date="2017-09-22T16:52:00Z"/>
          <w:lang w:eastAsia="zh-CN"/>
        </w:rPr>
      </w:pPr>
      <w:ins w:id="74" w:author="Tang, Ting" w:date="2017-09-22T16:52:00Z">
        <w:r>
          <w:rPr>
            <w:i/>
            <w:iCs/>
            <w:szCs w:val="24"/>
            <w:lang w:eastAsia="zh-CN"/>
          </w:rPr>
          <w:t>b)</w:t>
        </w:r>
        <w:r>
          <w:rPr>
            <w:szCs w:val="24"/>
            <w:lang w:eastAsia="zh-CN"/>
          </w:rPr>
          <w:tab/>
        </w:r>
        <w:r>
          <w:rPr>
            <w:rFonts w:hint="eastAsia"/>
            <w:szCs w:val="24"/>
            <w:lang w:eastAsia="zh-CN"/>
          </w:rPr>
          <w:t>内陆国家的总体接入成本高于沿海地区邻国；</w:t>
        </w:r>
      </w:ins>
    </w:p>
    <w:p w:rsidR="00651E55" w:rsidRDefault="00651E55" w:rsidP="00651E55">
      <w:pPr>
        <w:rPr>
          <w:ins w:id="75" w:author="Tang, Ting" w:date="2017-09-22T16:52:00Z"/>
          <w:szCs w:val="24"/>
          <w:lang w:eastAsia="zh-CN"/>
        </w:rPr>
      </w:pPr>
      <w:ins w:id="76" w:author="Tang, Ting" w:date="2017-09-22T16:52:00Z">
        <w:r w:rsidRPr="009855CE">
          <w:rPr>
            <w:i/>
            <w:iCs/>
            <w:lang w:eastAsia="zh-CN"/>
          </w:rPr>
          <w:t>c)</w:t>
        </w:r>
        <w:r>
          <w:rPr>
            <w:lang w:eastAsia="zh-CN"/>
          </w:rPr>
          <w:tab/>
        </w:r>
        <w:r>
          <w:rPr>
            <w:szCs w:val="24"/>
            <w:lang w:eastAsia="zh-CN"/>
          </w:rPr>
          <w:t>电信</w:t>
        </w:r>
        <w:r>
          <w:rPr>
            <w:rFonts w:hint="eastAsia"/>
            <w:szCs w:val="24"/>
            <w:lang w:eastAsia="zh-CN"/>
          </w:rPr>
          <w:t>/</w:t>
        </w:r>
        <w:r>
          <w:rPr>
            <w:szCs w:val="24"/>
            <w:lang w:eastAsia="zh-CN"/>
          </w:rPr>
          <w:t>ICT</w:t>
        </w:r>
        <w:r>
          <w:rPr>
            <w:rFonts w:hint="eastAsia"/>
            <w:szCs w:val="24"/>
            <w:lang w:eastAsia="zh-CN"/>
          </w:rPr>
          <w:t>业</w:t>
        </w:r>
        <w:r>
          <w:rPr>
            <w:szCs w:val="24"/>
            <w:lang w:eastAsia="zh-CN"/>
          </w:rPr>
          <w:t>务</w:t>
        </w:r>
        <w:r>
          <w:rPr>
            <w:rFonts w:hint="eastAsia"/>
            <w:szCs w:val="24"/>
            <w:lang w:eastAsia="zh-CN"/>
          </w:rPr>
          <w:t>的</w:t>
        </w:r>
        <w:r>
          <w:rPr>
            <w:szCs w:val="24"/>
            <w:lang w:eastAsia="zh-CN"/>
          </w:rPr>
          <w:t>无障碍获取和公平</w:t>
        </w:r>
        <w:r>
          <w:rPr>
            <w:rFonts w:hint="eastAsia"/>
            <w:szCs w:val="24"/>
            <w:lang w:eastAsia="zh-CN"/>
          </w:rPr>
          <w:t>费用</w:t>
        </w:r>
        <w:r>
          <w:rPr>
            <w:szCs w:val="24"/>
            <w:lang w:eastAsia="zh-CN"/>
          </w:rPr>
          <w:t>问题</w:t>
        </w:r>
        <w:r>
          <w:rPr>
            <w:rFonts w:hint="eastAsia"/>
            <w:szCs w:val="24"/>
            <w:lang w:eastAsia="zh-CN"/>
          </w:rPr>
          <w:t>取决于各种因素</w:t>
        </w:r>
        <w:r>
          <w:rPr>
            <w:szCs w:val="24"/>
            <w:lang w:eastAsia="zh-CN"/>
          </w:rPr>
          <w:t>，</w:t>
        </w:r>
      </w:ins>
    </w:p>
    <w:p w:rsidR="00947C7E" w:rsidRPr="004F0D73" w:rsidRDefault="00651E55" w:rsidP="000D2DB4">
      <w:pPr>
        <w:pStyle w:val="Call"/>
        <w:rPr>
          <w:rFonts w:cstheme="minorHAnsi"/>
          <w:lang w:eastAsia="zh-CN"/>
        </w:rPr>
        <w:pPrChange w:id="77" w:author="Tang, Ting" w:date="2017-09-27T13:22:00Z">
          <w:pPr>
            <w:pStyle w:val="Call"/>
          </w:pPr>
        </w:pPrChange>
      </w:pPr>
      <w:r w:rsidRPr="004F0D73">
        <w:rPr>
          <w:rFonts w:cstheme="minorHAnsi"/>
          <w:lang w:eastAsia="zh-CN"/>
        </w:rPr>
        <w:t>做出决议，责成电信发展局主任</w:t>
      </w:r>
      <w:ins w:id="78" w:author="Tang, Ting" w:date="2017-09-27T13:21:00Z">
        <w:r w:rsidR="000D2DB4">
          <w:rPr>
            <w:rFonts w:cstheme="minorHAnsi" w:hint="eastAsia"/>
            <w:lang w:eastAsia="zh-CN"/>
          </w:rPr>
          <w:t>与无线电</w:t>
        </w:r>
      </w:ins>
      <w:ins w:id="79" w:author="Tang, Ting" w:date="2017-09-27T13:22:00Z">
        <w:r w:rsidR="000D2DB4">
          <w:rPr>
            <w:rFonts w:cstheme="minorHAnsi" w:hint="eastAsia"/>
            <w:lang w:eastAsia="zh-CN"/>
          </w:rPr>
          <w:t>通信局主任和电信标准化局主任协作</w:t>
        </w:r>
      </w:ins>
    </w:p>
    <w:p w:rsidR="00651E55" w:rsidRDefault="00651E55" w:rsidP="000D2DB4">
      <w:pPr>
        <w:rPr>
          <w:ins w:id="80" w:author="Tang, Ting" w:date="2017-09-22T16:53:00Z"/>
          <w:lang w:eastAsia="zh-CN"/>
        </w:rPr>
        <w:pPrChange w:id="81" w:author="Tang, Ting" w:date="2017-09-27T13:23:00Z">
          <w:pPr/>
        </w:pPrChange>
      </w:pPr>
      <w:ins w:id="82" w:author="Tang, Ting" w:date="2017-09-22T16:53:00Z">
        <w:r>
          <w:rPr>
            <w:rFonts w:hint="eastAsia"/>
            <w:lang w:eastAsia="zh-CN"/>
          </w:rPr>
          <w:t>1</w:t>
        </w:r>
        <w:r>
          <w:rPr>
            <w:rFonts w:hint="eastAsia"/>
            <w:lang w:eastAsia="zh-CN"/>
          </w:rPr>
          <w:tab/>
        </w:r>
        <w:r w:rsidRPr="008B42FA">
          <w:rPr>
            <w:rFonts w:hint="eastAsia"/>
            <w:lang w:eastAsia="zh-CN"/>
          </w:rPr>
          <w:t>继续</w:t>
        </w:r>
      </w:ins>
      <w:ins w:id="83" w:author="Tang, Ting" w:date="2017-09-27T13:22:00Z">
        <w:r w:rsidR="000D2DB4">
          <w:rPr>
            <w:rFonts w:hint="eastAsia"/>
            <w:lang w:eastAsia="zh-CN"/>
          </w:rPr>
          <w:t>研究和</w:t>
        </w:r>
      </w:ins>
      <w:ins w:id="84" w:author="Tang, Ting" w:date="2017-09-22T16:53:00Z">
        <w:r w:rsidRPr="008B42FA">
          <w:rPr>
            <w:lang w:eastAsia="zh-CN"/>
          </w:rPr>
          <w:t>制定</w:t>
        </w:r>
      </w:ins>
      <w:ins w:id="85" w:author="Tang, Ting" w:date="2017-09-27T13:22:00Z">
        <w:r w:rsidR="000D2DB4">
          <w:rPr>
            <w:rFonts w:hint="eastAsia"/>
            <w:lang w:eastAsia="zh-CN"/>
          </w:rPr>
          <w:t>采用</w:t>
        </w:r>
      </w:ins>
      <w:ins w:id="86" w:author="Tang, Ting" w:date="2017-09-22T16:53:00Z">
        <w:r>
          <w:rPr>
            <w:lang w:eastAsia="zh-CN"/>
          </w:rPr>
          <w:t>ITU-T</w:t>
        </w:r>
      </w:ins>
      <w:ins w:id="87" w:author="Tang, Ting" w:date="2017-09-27T13:22:00Z">
        <w:r w:rsidR="000D2DB4" w:rsidRPr="008B42FA">
          <w:rPr>
            <w:lang w:eastAsia="zh-CN"/>
          </w:rPr>
          <w:t>相关</w:t>
        </w:r>
      </w:ins>
      <w:ins w:id="88" w:author="Tang, Ting" w:date="2017-09-22T16:53:00Z">
        <w:r w:rsidRPr="008B42FA">
          <w:rPr>
            <w:rFonts w:hint="eastAsia"/>
            <w:lang w:eastAsia="zh-CN"/>
          </w:rPr>
          <w:t>建议书</w:t>
        </w:r>
      </w:ins>
      <w:ins w:id="89" w:author="Tang, Ting" w:date="2017-09-27T13:22:00Z">
        <w:r w:rsidR="000D2DB4">
          <w:rPr>
            <w:rFonts w:hint="eastAsia"/>
            <w:lang w:eastAsia="zh-CN"/>
          </w:rPr>
          <w:t>的导则</w:t>
        </w:r>
      </w:ins>
      <w:ins w:id="90" w:author="Tang, Ting" w:date="2017-09-22T16:53:00Z">
        <w:r>
          <w:rPr>
            <w:rFonts w:hint="eastAsia"/>
            <w:lang w:eastAsia="zh-CN"/>
          </w:rPr>
          <w:t>，</w:t>
        </w:r>
        <w:r w:rsidRPr="008B42FA">
          <w:rPr>
            <w:lang w:eastAsia="zh-CN"/>
          </w:rPr>
          <w:t>以</w:t>
        </w:r>
        <w:r>
          <w:rPr>
            <w:rFonts w:hint="eastAsia"/>
            <w:lang w:eastAsia="zh-CN"/>
          </w:rPr>
          <w:t>提供</w:t>
        </w:r>
        <w:r w:rsidRPr="008B42FA">
          <w:rPr>
            <w:lang w:eastAsia="zh-CN"/>
          </w:rPr>
          <w:t>保证</w:t>
        </w:r>
        <w:r>
          <w:rPr>
            <w:rFonts w:hint="eastAsia"/>
            <w:lang w:eastAsia="zh-CN"/>
          </w:rPr>
          <w:t>并</w:t>
        </w:r>
        <w:r>
          <w:rPr>
            <w:lang w:eastAsia="zh-CN"/>
          </w:rPr>
          <w:t>保护</w:t>
        </w:r>
        <w:r w:rsidRPr="008B42FA">
          <w:rPr>
            <w:lang w:eastAsia="zh-CN"/>
          </w:rPr>
          <w:t>电信</w:t>
        </w:r>
        <w:r w:rsidRPr="008B42FA">
          <w:rPr>
            <w:rFonts w:hint="eastAsia"/>
            <w:lang w:eastAsia="zh-CN"/>
          </w:rPr>
          <w:t>/ICT</w:t>
        </w:r>
      </w:ins>
      <w:ins w:id="91" w:author="Tang, Ting" w:date="2017-09-27T13:23:00Z">
        <w:r w:rsidR="000D2DB4">
          <w:rPr>
            <w:rFonts w:hint="eastAsia"/>
            <w:lang w:eastAsia="zh-CN"/>
          </w:rPr>
          <w:t>服</w:t>
        </w:r>
      </w:ins>
      <w:ins w:id="92" w:author="Tang, Ting" w:date="2017-09-22T16:53:00Z">
        <w:r>
          <w:rPr>
            <w:rFonts w:hint="eastAsia"/>
            <w:lang w:eastAsia="zh-CN"/>
          </w:rPr>
          <w:t>务</w:t>
        </w:r>
        <w:r w:rsidRPr="008B42FA">
          <w:rPr>
            <w:lang w:eastAsia="zh-CN"/>
          </w:rPr>
          <w:t>用户</w:t>
        </w:r>
      </w:ins>
      <w:ins w:id="93" w:author="Tang, Ting" w:date="2017-09-27T13:23:00Z">
        <w:r w:rsidR="000D2DB4">
          <w:rPr>
            <w:rFonts w:hint="eastAsia"/>
            <w:lang w:eastAsia="zh-CN"/>
          </w:rPr>
          <w:t>和</w:t>
        </w:r>
        <w:r w:rsidR="000D2DB4" w:rsidRPr="008B42FA">
          <w:rPr>
            <w:lang w:eastAsia="zh-CN"/>
          </w:rPr>
          <w:t>消费者</w:t>
        </w:r>
      </w:ins>
      <w:ins w:id="94" w:author="Tang, Ting" w:date="2017-09-22T16:53:00Z">
        <w:r>
          <w:rPr>
            <w:rFonts w:hint="eastAsia"/>
            <w:lang w:eastAsia="zh-CN"/>
          </w:rPr>
          <w:t>（</w:t>
        </w:r>
        <w:r w:rsidRPr="001A68F3">
          <w:rPr>
            <w:rFonts w:hint="eastAsia"/>
            <w:lang w:eastAsia="zh-CN"/>
          </w:rPr>
          <w:t>尤其是质量、安全和资费机制领域</w:t>
        </w:r>
        <w:r>
          <w:rPr>
            <w:rFonts w:hint="eastAsia"/>
            <w:lang w:eastAsia="zh-CN"/>
          </w:rPr>
          <w:t>）</w:t>
        </w:r>
        <w:r w:rsidRPr="008B42FA">
          <w:rPr>
            <w:lang w:eastAsia="zh-CN"/>
          </w:rPr>
          <w:t>权益</w:t>
        </w:r>
        <w:r>
          <w:rPr>
            <w:rFonts w:hint="eastAsia"/>
            <w:lang w:eastAsia="zh-CN"/>
          </w:rPr>
          <w:t>的解决方案</w:t>
        </w:r>
        <w:r w:rsidRPr="008B42FA">
          <w:rPr>
            <w:lang w:eastAsia="zh-CN"/>
          </w:rPr>
          <w:t>；</w:t>
        </w:r>
      </w:ins>
    </w:p>
    <w:p w:rsidR="00651E55" w:rsidRDefault="00651E55" w:rsidP="000D2DB4">
      <w:pPr>
        <w:rPr>
          <w:ins w:id="95" w:author="Tang, Ting" w:date="2017-09-22T16:53:00Z"/>
          <w:rFonts w:cstheme="minorHAnsi"/>
          <w:lang w:eastAsia="zh-CN"/>
        </w:rPr>
        <w:pPrChange w:id="96" w:author="Tang, Ting" w:date="2017-09-27T13:24:00Z">
          <w:pPr/>
        </w:pPrChange>
      </w:pPr>
      <w:ins w:id="97" w:author="Tang, Ting" w:date="2017-09-22T16:53:00Z">
        <w:r>
          <w:rPr>
            <w:rFonts w:cstheme="minorHAnsi" w:hint="eastAsia"/>
            <w:lang w:eastAsia="zh-CN"/>
          </w:rPr>
          <w:t>2</w:t>
        </w:r>
        <w:r>
          <w:rPr>
            <w:rFonts w:cstheme="minorHAnsi" w:hint="eastAsia"/>
            <w:lang w:eastAsia="zh-CN"/>
          </w:rPr>
          <w:tab/>
        </w:r>
        <w:r w:rsidRPr="008B42FA">
          <w:rPr>
            <w:rFonts w:cstheme="minorHAnsi" w:hint="eastAsia"/>
            <w:lang w:eastAsia="zh-CN"/>
          </w:rPr>
          <w:t>加快</w:t>
        </w:r>
      </w:ins>
      <w:ins w:id="98" w:author="Tang, Ting" w:date="2017-09-27T13:24:00Z">
        <w:r w:rsidR="000D2DB4">
          <w:rPr>
            <w:rFonts w:cstheme="minorHAnsi" w:hint="eastAsia"/>
            <w:lang w:eastAsia="zh-CN"/>
          </w:rPr>
          <w:t>国际电联</w:t>
        </w:r>
      </w:ins>
      <w:ins w:id="99" w:author="Tang, Ting" w:date="2017-09-22T16:53:00Z">
        <w:r w:rsidRPr="008B42FA">
          <w:rPr>
            <w:rFonts w:cstheme="minorHAnsi" w:hint="eastAsia"/>
            <w:lang w:eastAsia="zh-CN"/>
          </w:rPr>
          <w:t>可为实施本决议提供更多细节和指导的</w:t>
        </w:r>
      </w:ins>
      <w:ins w:id="100" w:author="Tang, Ting" w:date="2017-09-27T13:24:00Z">
        <w:r w:rsidR="000D2DB4">
          <w:rPr>
            <w:rFonts w:cstheme="minorHAnsi" w:hint="eastAsia"/>
            <w:lang w:eastAsia="zh-CN"/>
          </w:rPr>
          <w:t>案文制定工作；</w:t>
        </w:r>
      </w:ins>
    </w:p>
    <w:p w:rsidR="00947C7E" w:rsidRPr="004F0D73" w:rsidRDefault="00651E55" w:rsidP="00947C7E">
      <w:pPr>
        <w:rPr>
          <w:rFonts w:cstheme="minorHAnsi"/>
          <w:lang w:eastAsia="zh-CN"/>
        </w:rPr>
      </w:pPr>
      <w:del w:id="101" w:author="Tang, Ting" w:date="2017-09-22T16:53:00Z">
        <w:r w:rsidRPr="004F0D73" w:rsidDel="00651E55">
          <w:rPr>
            <w:rFonts w:cstheme="minorHAnsi"/>
            <w:lang w:eastAsia="zh-CN"/>
          </w:rPr>
          <w:lastRenderedPageBreak/>
          <w:delText>1</w:delText>
        </w:r>
      </w:del>
      <w:ins w:id="102" w:author="Tang, Ting" w:date="2017-09-22T16:53:00Z">
        <w:r>
          <w:rPr>
            <w:rFonts w:cstheme="minorHAnsi" w:hint="eastAsia"/>
            <w:lang w:eastAsia="zh-CN"/>
          </w:rPr>
          <w:t>3</w:t>
        </w:r>
      </w:ins>
      <w:r w:rsidRPr="004F0D73">
        <w:rPr>
          <w:rFonts w:cstheme="minorHAnsi"/>
          <w:lang w:eastAsia="zh-CN"/>
        </w:rPr>
        <w:tab/>
      </w:r>
      <w:r w:rsidRPr="004F0D73">
        <w:rPr>
          <w:rFonts w:cstheme="minorHAnsi"/>
          <w:lang w:eastAsia="zh-CN"/>
        </w:rPr>
        <w:t>继续向旨在提高电信</w:t>
      </w:r>
      <w:r w:rsidRPr="004F0D73">
        <w:rPr>
          <w:rFonts w:cstheme="minorHAnsi"/>
          <w:lang w:eastAsia="zh-CN"/>
        </w:rPr>
        <w:t>/</w:t>
      </w:r>
      <w:r w:rsidRPr="004F0D73">
        <w:rPr>
          <w:rFonts w:cstheme="minorHAnsi"/>
          <w:lang w:eastAsia="zh-CN"/>
        </w:rPr>
        <w:t>信息通信技术政策制定者及监管机构认识的工作提供支持，使其认识到让用户和消费者了解运营商所提供不同服务的基本特性、质量、安全性和费率的重要性，并创建其它保护机制，方便消费者和用户行使权益；</w:t>
      </w:r>
    </w:p>
    <w:p w:rsidR="00947C7E" w:rsidRPr="004F0D73" w:rsidRDefault="00651E55" w:rsidP="00947C7E">
      <w:pPr>
        <w:rPr>
          <w:lang w:eastAsia="zh-CN"/>
        </w:rPr>
      </w:pPr>
      <w:del w:id="103" w:author="Tang, Ting" w:date="2017-09-22T16:53:00Z">
        <w:r w:rsidRPr="004F0D73" w:rsidDel="00651E55">
          <w:rPr>
            <w:lang w:eastAsia="zh-CN"/>
          </w:rPr>
          <w:delText>2</w:delText>
        </w:r>
      </w:del>
      <w:ins w:id="104" w:author="Tang, Ting" w:date="2017-09-22T16:53:00Z">
        <w:r>
          <w:rPr>
            <w:rFonts w:hint="eastAsia"/>
            <w:lang w:eastAsia="zh-CN"/>
          </w:rPr>
          <w:t>4</w:t>
        </w:r>
      </w:ins>
      <w:r w:rsidRPr="004F0D73">
        <w:rPr>
          <w:lang w:eastAsia="zh-CN"/>
        </w:rPr>
        <w:tab/>
      </w:r>
      <w:r w:rsidRPr="004F0D73">
        <w:rPr>
          <w:lang w:eastAsia="zh-CN"/>
        </w:rPr>
        <w:t>与各成员国开展协作，确定制定消费者和用户保护政策或监管框架的关键领域；</w:t>
      </w:r>
    </w:p>
    <w:p w:rsidR="00947C7E" w:rsidRPr="004F0D73" w:rsidRDefault="00651E55" w:rsidP="00947C7E">
      <w:pPr>
        <w:rPr>
          <w:rFonts w:cstheme="minorHAnsi"/>
          <w:lang w:eastAsia="zh-CN"/>
        </w:rPr>
      </w:pPr>
      <w:del w:id="105" w:author="Tang, Ting" w:date="2017-09-22T16:53:00Z">
        <w:r w:rsidRPr="004F0D73" w:rsidDel="00651E55">
          <w:rPr>
            <w:rFonts w:cstheme="minorHAnsi"/>
            <w:lang w:eastAsia="zh-CN"/>
          </w:rPr>
          <w:delText>3</w:delText>
        </w:r>
      </w:del>
      <w:ins w:id="106" w:author="Tang, Ting" w:date="2017-09-22T16:53:00Z">
        <w:r>
          <w:rPr>
            <w:rFonts w:cstheme="minorHAnsi" w:hint="eastAsia"/>
            <w:lang w:eastAsia="zh-CN"/>
          </w:rPr>
          <w:t>5</w:t>
        </w:r>
      </w:ins>
      <w:r w:rsidRPr="004F0D73">
        <w:rPr>
          <w:rFonts w:cstheme="minorHAnsi"/>
          <w:lang w:eastAsia="zh-CN"/>
        </w:rPr>
        <w:tab/>
      </w:r>
      <w:r w:rsidRPr="004F0D73">
        <w:rPr>
          <w:rFonts w:cstheme="minorHAnsi"/>
          <w:lang w:eastAsia="zh-CN"/>
        </w:rPr>
        <w:t>在服务质量、感受的质量和安全性方面继续与电信标准化部门协调；</w:t>
      </w:r>
    </w:p>
    <w:p w:rsidR="00947C7E" w:rsidRPr="004F0D73" w:rsidRDefault="00651E55" w:rsidP="00947C7E">
      <w:pPr>
        <w:rPr>
          <w:rFonts w:cstheme="minorHAnsi"/>
          <w:lang w:eastAsia="zh-CN"/>
        </w:rPr>
      </w:pPr>
      <w:del w:id="107" w:author="Tang, Ting" w:date="2017-09-22T16:53:00Z">
        <w:r w:rsidRPr="004F0D73" w:rsidDel="00651E55">
          <w:rPr>
            <w:rFonts w:cstheme="minorHAnsi"/>
            <w:lang w:eastAsia="zh-CN"/>
          </w:rPr>
          <w:delText>4</w:delText>
        </w:r>
      </w:del>
      <w:ins w:id="108" w:author="Tang, Ting" w:date="2017-09-22T16:53:00Z">
        <w:r>
          <w:rPr>
            <w:rFonts w:cstheme="minorHAnsi" w:hint="eastAsia"/>
            <w:lang w:eastAsia="zh-CN"/>
          </w:rPr>
          <w:t>6</w:t>
        </w:r>
      </w:ins>
      <w:r w:rsidRPr="004F0D73">
        <w:rPr>
          <w:rFonts w:cstheme="minorHAnsi"/>
          <w:lang w:eastAsia="zh-CN"/>
        </w:rPr>
        <w:tab/>
      </w:r>
      <w:r w:rsidRPr="004F0D73">
        <w:rPr>
          <w:rFonts w:cstheme="minorHAnsi"/>
          <w:lang w:eastAsia="zh-CN"/>
        </w:rPr>
        <w:t>加强与其它涉及消费者和用户保护的国际组织和机构的关系；</w:t>
      </w:r>
    </w:p>
    <w:p w:rsidR="00947C7E" w:rsidRPr="00AB0F29" w:rsidRDefault="00651E55" w:rsidP="00AB0F29">
      <w:pPr>
        <w:rPr>
          <w:rFonts w:cstheme="minorHAnsi"/>
          <w:lang w:eastAsia="zh-CN"/>
        </w:rPr>
      </w:pPr>
      <w:del w:id="109" w:author="Tang, Ting" w:date="2017-09-22T16:53:00Z">
        <w:r w:rsidRPr="004F0D73" w:rsidDel="00651E55">
          <w:rPr>
            <w:rFonts w:cstheme="minorHAnsi"/>
            <w:lang w:eastAsia="zh-CN"/>
          </w:rPr>
          <w:delText>5</w:delText>
        </w:r>
      </w:del>
      <w:ins w:id="110" w:author="Tang, Ting" w:date="2017-09-22T16:53:00Z">
        <w:r>
          <w:rPr>
            <w:rFonts w:cstheme="minorHAnsi" w:hint="eastAsia"/>
            <w:lang w:eastAsia="zh-CN"/>
          </w:rPr>
          <w:t>7</w:t>
        </w:r>
      </w:ins>
      <w:r w:rsidRPr="004F0D73">
        <w:rPr>
          <w:rFonts w:cstheme="minorHAnsi"/>
          <w:lang w:eastAsia="zh-CN"/>
        </w:rPr>
        <w:tab/>
      </w:r>
      <w:r w:rsidRPr="004F0D73">
        <w:rPr>
          <w:rFonts w:cstheme="minorHAnsi"/>
          <w:lang w:eastAsia="zh-CN"/>
        </w:rPr>
        <w:t>请相关区域创建各自的最终用户和消费者协会，</w:t>
      </w:r>
    </w:p>
    <w:p w:rsidR="00947C7E" w:rsidRPr="004F0D73" w:rsidRDefault="00651E55" w:rsidP="00947C7E">
      <w:pPr>
        <w:pStyle w:val="Call"/>
        <w:rPr>
          <w:rFonts w:cstheme="minorHAnsi"/>
          <w:lang w:eastAsia="zh-CN"/>
        </w:rPr>
      </w:pPr>
      <w:r w:rsidRPr="004F0D73">
        <w:rPr>
          <w:rFonts w:cstheme="minorHAnsi"/>
          <w:lang w:eastAsia="zh-CN"/>
        </w:rPr>
        <w:t>敦促各成员国</w:t>
      </w:r>
    </w:p>
    <w:p w:rsidR="00947C7E" w:rsidRPr="004F0D73" w:rsidRDefault="00651E55" w:rsidP="00947C7E">
      <w:pPr>
        <w:rPr>
          <w:lang w:eastAsia="zh-CN"/>
        </w:rPr>
      </w:pPr>
      <w:r w:rsidRPr="004F0D73">
        <w:rPr>
          <w:lang w:eastAsia="zh-CN"/>
        </w:rPr>
        <w:t>1</w:t>
      </w:r>
      <w:r w:rsidRPr="004F0D73">
        <w:rPr>
          <w:lang w:eastAsia="zh-CN"/>
        </w:rPr>
        <w:tab/>
      </w:r>
      <w:r w:rsidRPr="004F0D73">
        <w:rPr>
          <w:lang w:eastAsia="zh-CN"/>
        </w:rPr>
        <w:t>制定和推广有利于向最终用户提供不同提供商电信服务特性信息的政策，特别考虑制定有利于及时</w:t>
      </w:r>
      <w:r w:rsidRPr="004F0D73">
        <w:rPr>
          <w:lang w:val="en" w:eastAsia="zh-CN"/>
        </w:rPr>
        <w:t>向最终用户提供有关国际电信服务的免费、透明、及时和准确的信息，包括国际漫游费率和相关适用条件的政策；</w:t>
      </w:r>
    </w:p>
    <w:p w:rsidR="00947C7E" w:rsidRPr="004F0D73" w:rsidRDefault="00651E55" w:rsidP="00947C7E">
      <w:pPr>
        <w:rPr>
          <w:lang w:eastAsia="zh-CN"/>
        </w:rPr>
      </w:pPr>
      <w:r w:rsidRPr="004F0D73">
        <w:rPr>
          <w:rFonts w:eastAsia="Times New Roman"/>
          <w:lang w:eastAsia="zh-CN"/>
        </w:rPr>
        <w:t>2</w:t>
      </w:r>
      <w:r w:rsidRPr="004F0D73">
        <w:rPr>
          <w:rFonts w:eastAsia="Times New Roman"/>
          <w:lang w:eastAsia="zh-CN"/>
        </w:rPr>
        <w:tab/>
      </w:r>
      <w:r w:rsidRPr="004F0D73">
        <w:rPr>
          <w:lang w:eastAsia="zh-CN"/>
        </w:rPr>
        <w:t>促进采取措施，确保提供电信服务的质量令人满意，包括为国际漫游电信服务来访用户做出的安排；</w:t>
      </w:r>
    </w:p>
    <w:p w:rsidR="00947C7E" w:rsidRPr="004F0D73" w:rsidRDefault="00651E55" w:rsidP="00947C7E">
      <w:pPr>
        <w:rPr>
          <w:lang w:eastAsia="zh-CN"/>
        </w:rPr>
      </w:pPr>
      <w:r w:rsidRPr="004F0D73">
        <w:rPr>
          <w:lang w:eastAsia="zh-CN"/>
        </w:rPr>
        <w:t>3</w:t>
      </w:r>
      <w:r w:rsidRPr="004F0D73">
        <w:rPr>
          <w:lang w:eastAsia="zh-CN"/>
        </w:rPr>
        <w:tab/>
      </w:r>
      <w:r w:rsidRPr="004F0D73">
        <w:rPr>
          <w:lang w:eastAsia="zh-CN"/>
        </w:rPr>
        <w:t>在酌情顾及国际电联和其它相关组织的指导原则和建议的同时，为传播成员国就落实消费者和用户保护政策，为制定相关公共政策、法律、监管和技术手段开展能力建设而采取的最佳做法和政策，提供输入意见，</w:t>
      </w:r>
    </w:p>
    <w:p w:rsidR="00947C7E" w:rsidRPr="004F0D73" w:rsidRDefault="00651E55" w:rsidP="00947C7E">
      <w:pPr>
        <w:pStyle w:val="Call"/>
        <w:rPr>
          <w:rFonts w:cstheme="minorHAnsi"/>
          <w:lang w:eastAsia="zh-CN"/>
        </w:rPr>
      </w:pPr>
      <w:r w:rsidRPr="004F0D73">
        <w:rPr>
          <w:rFonts w:cstheme="minorHAnsi"/>
          <w:lang w:eastAsia="zh-CN"/>
        </w:rPr>
        <w:t>请国际电</w:t>
      </w:r>
      <w:proofErr w:type="gramStart"/>
      <w:r w:rsidRPr="004F0D73">
        <w:rPr>
          <w:rFonts w:cstheme="minorHAnsi"/>
          <w:lang w:eastAsia="zh-CN"/>
        </w:rPr>
        <w:t>联电信</w:t>
      </w:r>
      <w:proofErr w:type="gramEnd"/>
      <w:r w:rsidRPr="004F0D73">
        <w:rPr>
          <w:rFonts w:cstheme="minorHAnsi"/>
          <w:lang w:eastAsia="zh-CN"/>
        </w:rPr>
        <w:t>发展</w:t>
      </w:r>
      <w:proofErr w:type="gramStart"/>
      <w:r w:rsidRPr="004F0D73">
        <w:rPr>
          <w:rFonts w:cstheme="minorHAnsi"/>
          <w:lang w:eastAsia="zh-CN"/>
        </w:rPr>
        <w:t>部门</w:t>
      </w:r>
      <w:r w:rsidR="000D2DB4" w:rsidRPr="004F0D73">
        <w:rPr>
          <w:rFonts w:cstheme="minorHAnsi"/>
          <w:lang w:eastAsia="zh-CN"/>
        </w:rPr>
        <w:t>部门</w:t>
      </w:r>
      <w:proofErr w:type="gramEnd"/>
      <w:r w:rsidRPr="004F0D73">
        <w:rPr>
          <w:rFonts w:cstheme="minorHAnsi"/>
          <w:lang w:eastAsia="zh-CN"/>
        </w:rPr>
        <w:t>成员</w:t>
      </w:r>
    </w:p>
    <w:p w:rsidR="00947C7E" w:rsidRPr="00AB0F29" w:rsidRDefault="00651E55" w:rsidP="00973FA3">
      <w:pPr>
        <w:ind w:firstLineChars="200" w:firstLine="480"/>
        <w:rPr>
          <w:lang w:eastAsia="zh-CN"/>
        </w:rPr>
        <w:pPrChange w:id="111" w:author="Tang, Ting" w:date="2017-09-27T13:25:00Z">
          <w:pPr>
            <w:ind w:firstLineChars="200" w:firstLine="480"/>
          </w:pPr>
        </w:pPrChange>
      </w:pPr>
      <w:r w:rsidRPr="004F0D73">
        <w:rPr>
          <w:lang w:eastAsia="zh-CN"/>
        </w:rPr>
        <w:t>在顾及国际</w:t>
      </w:r>
      <w:proofErr w:type="gramStart"/>
      <w:r w:rsidRPr="004F0D73">
        <w:rPr>
          <w:lang w:eastAsia="zh-CN"/>
        </w:rPr>
        <w:t>电联导则</w:t>
      </w:r>
      <w:proofErr w:type="gramEnd"/>
      <w:r w:rsidRPr="004F0D73">
        <w:rPr>
          <w:lang w:eastAsia="zh-CN"/>
        </w:rPr>
        <w:t>和建议的同时，为传播他们就实施消费者和用户保护政策而采用的最佳做法和</w:t>
      </w:r>
      <w:ins w:id="112" w:author="Tang, Ting" w:date="2017-09-27T13:25:00Z">
        <w:r w:rsidR="000D2DB4">
          <w:rPr>
            <w:rFonts w:hint="eastAsia"/>
            <w:lang w:eastAsia="zh-CN"/>
          </w:rPr>
          <w:t>开展的活动</w:t>
        </w:r>
      </w:ins>
      <w:del w:id="113" w:author="Tang, Ting" w:date="2017-09-27T13:25:00Z">
        <w:r w:rsidRPr="004F0D73" w:rsidDel="000D2DB4">
          <w:rPr>
            <w:lang w:eastAsia="zh-CN"/>
          </w:rPr>
          <w:delText>政策</w:delText>
        </w:r>
      </w:del>
      <w:r w:rsidRPr="004F0D73">
        <w:rPr>
          <w:lang w:eastAsia="zh-CN"/>
        </w:rPr>
        <w:t>提供输入意见。</w:t>
      </w:r>
    </w:p>
    <w:p w:rsidR="00651E55" w:rsidRDefault="00651E55" w:rsidP="0032202E">
      <w:pPr>
        <w:pStyle w:val="Reasons"/>
        <w:rPr>
          <w:lang w:eastAsia="zh-CN"/>
        </w:rPr>
      </w:pPr>
    </w:p>
    <w:p w:rsidR="00651E55" w:rsidRDefault="00651E55">
      <w:pPr>
        <w:jc w:val="center"/>
      </w:pPr>
      <w:r>
        <w:t>______________</w:t>
      </w:r>
    </w:p>
    <w:p w:rsidR="00B12B36" w:rsidRDefault="00B12B36">
      <w:pPr>
        <w:pStyle w:val="Reasons"/>
        <w:rPr>
          <w:lang w:eastAsia="zh-CN"/>
        </w:rPr>
      </w:pPr>
    </w:p>
    <w:sectPr w:rsidR="00B12B36">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007DC1" w:rsidP="002E582E">
    <w:pPr>
      <w:pStyle w:val="Footer"/>
      <w:rPr>
        <w:lang w:val="en-US"/>
      </w:rPr>
    </w:pPr>
    <w:r>
      <w:fldChar w:fldCharType="begin"/>
    </w:r>
    <w:r>
      <w:instrText xml:space="preserve"> FILENAME \p \* MERGEFORMAT </w:instrText>
    </w:r>
    <w:r>
      <w:fldChar w:fldCharType="separate"/>
    </w:r>
    <w:r w:rsidR="00651E55" w:rsidRPr="00651E55">
      <w:rPr>
        <w:lang w:val="en-US"/>
      </w:rPr>
      <w:t>P</w:t>
    </w:r>
    <w:r w:rsidR="00651E55">
      <w:t>:\CHI\ITU-D\CONF-D\WTDC17\000\023ADD23C.docx</w:t>
    </w:r>
    <w:r>
      <w:fldChar w:fldCharType="end"/>
    </w:r>
    <w:r w:rsidR="00651E55">
      <w:rPr>
        <w:lang w:val="en-US"/>
      </w:rPr>
      <w:t xml:space="preserve"> (423449)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732EE9" w:rsidRPr="00CB110F" w:rsidTr="00732EE9">
      <w:tc>
        <w:tcPr>
          <w:tcW w:w="1526" w:type="dxa"/>
          <w:tcBorders>
            <w:top w:val="single" w:sz="4" w:space="0" w:color="000000" w:themeColor="text1"/>
          </w:tcBorders>
        </w:tcPr>
        <w:p w:rsidR="00732EE9" w:rsidRPr="00BA0009" w:rsidRDefault="00732EE9" w:rsidP="00732EE9">
          <w:pPr>
            <w:pStyle w:val="FirstFooter"/>
            <w:tabs>
              <w:tab w:val="left" w:pos="1559"/>
              <w:tab w:val="left" w:pos="3828"/>
            </w:tabs>
            <w:rPr>
              <w:sz w:val="18"/>
              <w:szCs w:val="18"/>
            </w:rPr>
          </w:pPr>
          <w:bookmarkStart w:id="117" w:name="Email"/>
          <w:bookmarkEnd w:id="11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732EE9" w:rsidRPr="00CB110F" w:rsidRDefault="00732EE9" w:rsidP="00732EE9">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732EE9" w:rsidRPr="00D80BA8" w:rsidRDefault="000D2DB4" w:rsidP="000D2DB4">
          <w:pPr>
            <w:pStyle w:val="FirstFooter"/>
            <w:tabs>
              <w:tab w:val="left" w:pos="2302"/>
            </w:tabs>
            <w:ind w:left="2302" w:hanging="2302"/>
            <w:rPr>
              <w:sz w:val="18"/>
              <w:szCs w:val="18"/>
              <w:lang w:val="it-IT"/>
            </w:rPr>
          </w:pPr>
          <w:r w:rsidRPr="000D2DB4">
            <w:rPr>
              <w:rFonts w:hint="eastAsia"/>
              <w:sz w:val="18"/>
              <w:szCs w:val="18"/>
              <w:lang w:val="it-IT"/>
            </w:rPr>
            <w:t>俄罗斯联邦</w:t>
          </w:r>
          <w:r>
            <w:rPr>
              <w:color w:val="000000"/>
              <w:sz w:val="18"/>
              <w:szCs w:val="18"/>
              <w:lang w:val="it-IT"/>
            </w:rPr>
            <w:t>PJSC Rostelecom</w:t>
          </w:r>
          <w:r w:rsidR="00732EE9" w:rsidRPr="00D80BA8">
            <w:rPr>
              <w:color w:val="000000"/>
              <w:sz w:val="18"/>
              <w:szCs w:val="18"/>
              <w:lang w:val="it-IT"/>
            </w:rPr>
            <w:t xml:space="preserve"> </w:t>
          </w:r>
          <w:r w:rsidRPr="00D80BA8">
            <w:rPr>
              <w:sz w:val="18"/>
              <w:szCs w:val="18"/>
              <w:lang w:val="it-IT"/>
            </w:rPr>
            <w:t>A.S. Borodin</w:t>
          </w:r>
        </w:p>
      </w:tc>
    </w:tr>
    <w:tr w:rsidR="00732EE9" w:rsidRPr="00CB110F" w:rsidTr="00732EE9">
      <w:tc>
        <w:tcPr>
          <w:tcW w:w="1526" w:type="dxa"/>
        </w:tcPr>
        <w:p w:rsidR="00732EE9" w:rsidRPr="00CB110F" w:rsidRDefault="00732EE9" w:rsidP="00732EE9">
          <w:pPr>
            <w:pStyle w:val="FirstFooter"/>
            <w:tabs>
              <w:tab w:val="left" w:pos="1559"/>
              <w:tab w:val="left" w:pos="3828"/>
            </w:tabs>
            <w:rPr>
              <w:sz w:val="20"/>
              <w:lang w:val="en-US"/>
            </w:rPr>
          </w:pPr>
        </w:p>
      </w:tc>
      <w:tc>
        <w:tcPr>
          <w:tcW w:w="2410" w:type="dxa"/>
        </w:tcPr>
        <w:p w:rsidR="00732EE9" w:rsidRPr="00CB110F" w:rsidRDefault="00732EE9" w:rsidP="00732EE9">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732EE9" w:rsidRPr="004D495C" w:rsidRDefault="00732EE9" w:rsidP="00732EE9">
          <w:pPr>
            <w:pStyle w:val="FirstFooter"/>
            <w:tabs>
              <w:tab w:val="left" w:pos="2302"/>
            </w:tabs>
            <w:rPr>
              <w:sz w:val="18"/>
              <w:szCs w:val="18"/>
              <w:highlight w:val="yellow"/>
              <w:lang w:val="en-US"/>
            </w:rPr>
          </w:pPr>
          <w:r w:rsidRPr="005953B2">
            <w:rPr>
              <w:rFonts w:ascii="Calibri" w:hAnsi="Calibri"/>
              <w:sz w:val="18"/>
              <w:szCs w:val="18"/>
              <w:lang w:val="fr-FR"/>
            </w:rPr>
            <w:t>+7</w:t>
          </w:r>
          <w:r>
            <w:rPr>
              <w:rFonts w:ascii="Calibri" w:hAnsi="Calibri"/>
              <w:sz w:val="18"/>
              <w:szCs w:val="18"/>
              <w:lang w:val="fr-FR"/>
            </w:rPr>
            <w:t> </w:t>
          </w:r>
          <w:r w:rsidRPr="005953B2">
            <w:rPr>
              <w:rFonts w:ascii="Calibri" w:hAnsi="Calibri"/>
              <w:sz w:val="18"/>
              <w:szCs w:val="18"/>
              <w:lang w:val="fr-FR"/>
            </w:rPr>
            <w:t>9</w:t>
          </w:r>
          <w:r>
            <w:rPr>
              <w:rFonts w:ascii="Calibri" w:hAnsi="Calibri"/>
              <w:sz w:val="18"/>
              <w:szCs w:val="18"/>
            </w:rPr>
            <w:t>85 364 93 19</w:t>
          </w:r>
        </w:p>
      </w:tc>
    </w:tr>
    <w:tr w:rsidR="00732EE9" w:rsidRPr="00CB110F" w:rsidTr="00732EE9">
      <w:tc>
        <w:tcPr>
          <w:tcW w:w="1526" w:type="dxa"/>
        </w:tcPr>
        <w:p w:rsidR="00732EE9" w:rsidRPr="00CB110F" w:rsidRDefault="00732EE9" w:rsidP="00732EE9">
          <w:pPr>
            <w:pStyle w:val="FirstFooter"/>
            <w:tabs>
              <w:tab w:val="left" w:pos="1559"/>
              <w:tab w:val="left" w:pos="3828"/>
            </w:tabs>
            <w:rPr>
              <w:sz w:val="20"/>
              <w:lang w:val="en-US"/>
            </w:rPr>
          </w:pPr>
        </w:p>
      </w:tc>
      <w:tc>
        <w:tcPr>
          <w:tcW w:w="2410" w:type="dxa"/>
        </w:tcPr>
        <w:p w:rsidR="00732EE9" w:rsidRPr="00CB110F" w:rsidRDefault="00732EE9" w:rsidP="00732EE9">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732EE9" w:rsidRPr="004D495C" w:rsidRDefault="00007DC1" w:rsidP="00732EE9">
          <w:pPr>
            <w:pStyle w:val="FirstFooter"/>
            <w:tabs>
              <w:tab w:val="left" w:pos="2302"/>
            </w:tabs>
            <w:rPr>
              <w:sz w:val="18"/>
              <w:szCs w:val="18"/>
              <w:highlight w:val="yellow"/>
              <w:lang w:val="en-US"/>
            </w:rPr>
          </w:pPr>
          <w:hyperlink r:id="rId1" w:history="1">
            <w:r w:rsidR="00732EE9" w:rsidRPr="00D51FE9">
              <w:rPr>
                <w:rStyle w:val="Hyperlink"/>
                <w:sz w:val="18"/>
                <w:szCs w:val="18"/>
                <w:lang w:val="en-US"/>
              </w:rPr>
              <w:t>Alexey.borodin@rt.ru</w:t>
            </w:r>
          </w:hyperlink>
        </w:p>
      </w:tc>
    </w:tr>
  </w:tbl>
  <w:p w:rsidR="00A252AD" w:rsidRPr="00784E03" w:rsidRDefault="00007DC1"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14" w:name="OLE_LINK3"/>
    <w:bookmarkStart w:id="115" w:name="OLE_LINK2"/>
    <w:bookmarkStart w:id="116" w:name="OLE_LINK1"/>
    <w:r w:rsidR="00963A4D" w:rsidRPr="00A74B99">
      <w:rPr>
        <w:sz w:val="22"/>
        <w:szCs w:val="22"/>
      </w:rPr>
      <w:t>23(Add.23)</w:t>
    </w:r>
    <w:bookmarkEnd w:id="114"/>
    <w:bookmarkEnd w:id="115"/>
    <w:bookmarkEnd w:id="11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007DC1">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07DC1"/>
    <w:rsid w:val="00014808"/>
    <w:rsid w:val="00020425"/>
    <w:rsid w:val="00057B6E"/>
    <w:rsid w:val="00060F7D"/>
    <w:rsid w:val="00071228"/>
    <w:rsid w:val="00085D87"/>
    <w:rsid w:val="00085DF8"/>
    <w:rsid w:val="0009080B"/>
    <w:rsid w:val="000A67B9"/>
    <w:rsid w:val="000B548D"/>
    <w:rsid w:val="000C4701"/>
    <w:rsid w:val="000D2DB4"/>
    <w:rsid w:val="000E3CF6"/>
    <w:rsid w:val="000E4C7A"/>
    <w:rsid w:val="000F68C6"/>
    <w:rsid w:val="0010149A"/>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51E55"/>
    <w:rsid w:val="00660E6F"/>
    <w:rsid w:val="00677DD9"/>
    <w:rsid w:val="00680265"/>
    <w:rsid w:val="006A766A"/>
    <w:rsid w:val="006B380B"/>
    <w:rsid w:val="006B627A"/>
    <w:rsid w:val="006D35DD"/>
    <w:rsid w:val="006D4DE8"/>
    <w:rsid w:val="006E15AA"/>
    <w:rsid w:val="006E57C8"/>
    <w:rsid w:val="006E6BF0"/>
    <w:rsid w:val="00701FAD"/>
    <w:rsid w:val="007235A4"/>
    <w:rsid w:val="00732EE9"/>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73FA3"/>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2B36"/>
    <w:rsid w:val="00B14F6D"/>
    <w:rsid w:val="00B15AF8"/>
    <w:rsid w:val="00B1733E"/>
    <w:rsid w:val="00B54B15"/>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5516A"/>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B7B9F"/>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CallChar">
    <w:name w:val="Call Char"/>
    <w:link w:val="Call"/>
    <w:rsid w:val="00732EE9"/>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lex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e0d25b-5d6b-443e-b47a-f3d9f2674a45" targetNamespace="http://schemas.microsoft.com/office/2006/metadata/properties" ma:root="true" ma:fieldsID="d41af5c836d734370eb92e7ee5f83852" ns2:_="" ns3:_="">
    <xsd:import namespace="996b2e75-67fd-4955-a3b0-5ab9934cb50b"/>
    <xsd:import namespace="71e0d25b-5d6b-443e-b47a-f3d9f2674a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e0d25b-5d6b-443e-b47a-f3d9f2674a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1e0d25b-5d6b-443e-b47a-f3d9f2674a45">DPM</DPM_x0020_Author>
    <DPM_x0020_File_x0020_name xmlns="71e0d25b-5d6b-443e-b47a-f3d9f2674a45">D14-WTDC17-C-0023!A23!MSW-C</DPM_x0020_File_x0020_name>
    <DPM_x0020_Version xmlns="71e0d25b-5d6b-443e-b47a-f3d9f2674a45">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e0d25b-5d6b-443e-b47a-f3d9f2674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0d25b-5d6b-443e-b47a-f3d9f2674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2544</Words>
  <Characters>408</Characters>
  <Application>Microsoft Office Word</Application>
  <DocSecurity>0</DocSecurity>
  <Lines>3</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D14-WTDC17-C-0023!A23!MSW-C</vt:lpstr>
    </vt:vector>
  </TitlesOfParts>
  <Manager>General Secretariat - Pool</Manager>
  <Company>International Telecommunication Union (ITU)</Company>
  <LinksUpToDate>false</LinksUpToDate>
  <CharactersWithSpaces>2947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D14-WTDC17-C-0023!A23!MSW-C</dc:title>
  <dc:creator>Documents Proposals Manager (DPM)</dc:creator>
  <cp:keywords>DPM_v2017.9.18.1_prod</cp:keywords>
  <dc:description/>
  <cp:lastModifiedBy>Tang, Ting</cp:lastModifiedBy>
  <cp:revision>5</cp:revision>
  <cp:lastPrinted>2014-01-23T09:26:00Z</cp:lastPrinted>
  <dcterms:created xsi:type="dcterms:W3CDTF">2017-09-27T11:05:00Z</dcterms:created>
  <dcterms:modified xsi:type="dcterms:W3CDTF">2017-09-27T11:43:00Z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