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9"/>
        <w:gridCol w:w="3240"/>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3817FA" w:rsidRDefault="001F0DEF" w:rsidP="003817FA">
            <w:pPr>
              <w:pStyle w:val="Committee"/>
              <w:bidi/>
              <w:spacing w:before="20" w:after="20" w:line="280" w:lineRule="exact"/>
              <w:rPr>
                <w:rtl/>
                <w:lang w:bidi="ar-EG"/>
              </w:rPr>
            </w:pPr>
            <w:r w:rsidRPr="003817FA">
              <w:rPr>
                <w:rtl/>
              </w:rPr>
              <w:t>الجلسة العامة</w:t>
            </w:r>
          </w:p>
        </w:tc>
        <w:tc>
          <w:tcPr>
            <w:tcW w:w="3007" w:type="dxa"/>
          </w:tcPr>
          <w:p w:rsidR="001F0DEF" w:rsidRPr="003817FA" w:rsidRDefault="001F0DEF" w:rsidP="003817FA">
            <w:pPr>
              <w:spacing w:before="20" w:after="20" w:line="280" w:lineRule="exact"/>
              <w:jc w:val="left"/>
              <w:rPr>
                <w:b/>
                <w:bCs/>
                <w:lang w:val="fr-FR"/>
              </w:rPr>
            </w:pPr>
            <w:r w:rsidRPr="003817FA">
              <w:rPr>
                <w:rFonts w:eastAsia="SimSun"/>
                <w:b/>
                <w:bCs/>
                <w:rtl/>
              </w:rPr>
              <w:t xml:space="preserve">الإضافة </w:t>
            </w:r>
            <w:r w:rsidR="00016978" w:rsidRPr="003817FA">
              <w:rPr>
                <w:rFonts w:eastAsia="SimSun"/>
                <w:b/>
                <w:bCs/>
              </w:rPr>
              <w:t>23</w:t>
            </w:r>
            <w:r w:rsidRPr="003817FA">
              <w:rPr>
                <w:rFonts w:eastAsia="SimSun"/>
                <w:b/>
                <w:bCs/>
                <w:rtl/>
              </w:rPr>
              <w:br/>
              <w:t xml:space="preserve">للوثيقة </w:t>
            </w:r>
            <w:r w:rsidR="00016978" w:rsidRPr="003817FA">
              <w:rPr>
                <w:b/>
                <w:bCs/>
              </w:rPr>
              <w:t>WTDC-17/23-A</w:t>
            </w:r>
          </w:p>
        </w:tc>
      </w:tr>
      <w:tr w:rsidR="001F0DEF" w:rsidTr="001455B5">
        <w:tc>
          <w:tcPr>
            <w:tcW w:w="6632" w:type="dxa"/>
            <w:gridSpan w:val="2"/>
          </w:tcPr>
          <w:p w:rsidR="001F0DEF" w:rsidRPr="003817FA" w:rsidRDefault="001F0DEF" w:rsidP="003817FA">
            <w:pPr>
              <w:spacing w:before="20" w:after="20" w:line="280" w:lineRule="exact"/>
              <w:rPr>
                <w:b/>
                <w:bCs/>
                <w:rtl/>
                <w:lang w:bidi="ar-EG"/>
              </w:rPr>
            </w:pPr>
          </w:p>
        </w:tc>
        <w:tc>
          <w:tcPr>
            <w:tcW w:w="3007" w:type="dxa"/>
          </w:tcPr>
          <w:p w:rsidR="001F0DEF" w:rsidRPr="003817FA" w:rsidRDefault="001F0DEF" w:rsidP="003817FA">
            <w:pPr>
              <w:spacing w:before="20" w:after="20" w:line="280" w:lineRule="exact"/>
              <w:rPr>
                <w:b/>
                <w:bCs/>
                <w:rtl/>
                <w:lang w:val="fr-FR"/>
              </w:rPr>
            </w:pPr>
            <w:r w:rsidRPr="003817FA">
              <w:rPr>
                <w:rFonts w:eastAsia="SimSun"/>
                <w:b/>
                <w:bCs/>
              </w:rPr>
              <w:t>4</w:t>
            </w:r>
            <w:r w:rsidRPr="003817FA">
              <w:rPr>
                <w:rFonts w:eastAsia="SimSun"/>
                <w:b/>
                <w:bCs/>
                <w:rtl/>
              </w:rPr>
              <w:t xml:space="preserve"> سبتمبر </w:t>
            </w:r>
            <w:r w:rsidRPr="003817FA">
              <w:rPr>
                <w:rFonts w:eastAsia="SimSun"/>
                <w:b/>
                <w:bCs/>
              </w:rPr>
              <w:t>2017</w:t>
            </w:r>
          </w:p>
        </w:tc>
      </w:tr>
      <w:tr w:rsidR="001F0DEF" w:rsidTr="001455B5">
        <w:tc>
          <w:tcPr>
            <w:tcW w:w="6632" w:type="dxa"/>
            <w:gridSpan w:val="2"/>
          </w:tcPr>
          <w:p w:rsidR="001F0DEF" w:rsidRPr="003817FA" w:rsidRDefault="001F0DEF" w:rsidP="003817FA">
            <w:pPr>
              <w:spacing w:before="20" w:after="20" w:line="280" w:lineRule="exact"/>
              <w:rPr>
                <w:b/>
                <w:bCs/>
                <w:rtl/>
                <w:lang w:bidi="ar-EG"/>
              </w:rPr>
            </w:pPr>
          </w:p>
        </w:tc>
        <w:tc>
          <w:tcPr>
            <w:tcW w:w="3007" w:type="dxa"/>
          </w:tcPr>
          <w:p w:rsidR="001F0DEF" w:rsidRPr="003817FA" w:rsidRDefault="001F0DEF" w:rsidP="003817FA">
            <w:pPr>
              <w:spacing w:before="20" w:after="20" w:line="280" w:lineRule="exact"/>
              <w:rPr>
                <w:b/>
                <w:bCs/>
                <w:rtl/>
              </w:rPr>
            </w:pPr>
            <w:r w:rsidRPr="003817FA">
              <w:rPr>
                <w:b/>
                <w:bCs/>
                <w:rtl/>
              </w:rPr>
              <w:t>الأصل: بالروسية</w:t>
            </w:r>
          </w:p>
        </w:tc>
      </w:tr>
      <w:tr w:rsidR="001F0DEF" w:rsidTr="001455B5">
        <w:tc>
          <w:tcPr>
            <w:tcW w:w="9639" w:type="dxa"/>
            <w:gridSpan w:val="3"/>
          </w:tcPr>
          <w:p w:rsidR="001F0DEF" w:rsidRPr="00F82DE1" w:rsidRDefault="001F0DEF" w:rsidP="00200BFC">
            <w:pPr>
              <w:pStyle w:val="Source"/>
              <w:spacing w:before="240"/>
              <w:rPr>
                <w:rtl/>
              </w:rPr>
            </w:pPr>
            <w:r>
              <w:rPr>
                <w:rtl/>
              </w:rPr>
              <w:t>الدول الأعضاء في الاتحاد، الأعضاء في الكومنولث الإقليمي</w:t>
            </w:r>
            <w:r w:rsidR="00B01216">
              <w:rPr>
                <w:rtl/>
              </w:rPr>
              <w:br/>
            </w:r>
            <w:r>
              <w:rPr>
                <w:rtl/>
              </w:rPr>
              <w:t xml:space="preserve">في مجال الاتصالات </w:t>
            </w:r>
            <w:r w:rsidR="00016978">
              <w:t>(RCC)</w:t>
            </w:r>
          </w:p>
        </w:tc>
      </w:tr>
      <w:tr w:rsidR="001F0DEF" w:rsidTr="001455B5">
        <w:tc>
          <w:tcPr>
            <w:tcW w:w="9639" w:type="dxa"/>
            <w:gridSpan w:val="3"/>
          </w:tcPr>
          <w:p w:rsidR="001F0DEF" w:rsidRPr="000B6045" w:rsidRDefault="00974B5A" w:rsidP="00200BFC">
            <w:pPr>
              <w:pStyle w:val="Title1"/>
              <w:keepNext w:val="0"/>
              <w:keepLines w:val="0"/>
              <w:tabs>
                <w:tab w:val="clear" w:pos="567"/>
                <w:tab w:val="clear" w:pos="1701"/>
                <w:tab w:val="clear" w:pos="2835"/>
                <w:tab w:val="left" w:pos="1871"/>
              </w:tabs>
              <w:overflowPunct w:val="0"/>
              <w:autoSpaceDE w:val="0"/>
              <w:autoSpaceDN w:val="0"/>
              <w:adjustRightInd w:val="0"/>
              <w:textAlignment w:val="baseline"/>
              <w:rPr>
                <w:b/>
                <w:bCs/>
                <w:rtl/>
              </w:rPr>
            </w:pPr>
            <w:r w:rsidRPr="00974B5A">
              <w:rPr>
                <w:rFonts w:hint="cs"/>
                <w:rtl/>
              </w:rPr>
              <w:t xml:space="preserve">مشروع مراجعة </w:t>
            </w:r>
            <w:r>
              <w:rPr>
                <w:rFonts w:hint="cs"/>
                <w:rtl/>
              </w:rPr>
              <w:t xml:space="preserve">القرار </w:t>
            </w:r>
            <w:r w:rsidRPr="00B01216">
              <w:rPr>
                <w:sz w:val="28"/>
                <w:szCs w:val="28"/>
              </w:rPr>
              <w:t>64</w:t>
            </w:r>
            <w:r>
              <w:rPr>
                <w:rFonts w:hint="cs"/>
                <w:rtl/>
              </w:rPr>
              <w:t xml:space="preserve"> للمؤتمر العالمي لتنمية الاتصالات</w:t>
            </w:r>
            <w:r w:rsidR="009408A3" w:rsidRPr="00974B5A">
              <w:rPr>
                <w:rtl/>
              </w:rPr>
              <w:t xml:space="preserve"> </w:t>
            </w:r>
            <w:proofErr w:type="gramStart"/>
            <w:r w:rsidR="009408A3" w:rsidRPr="00974B5A">
              <w:rPr>
                <w:rtl/>
              </w:rPr>
              <w:t>-</w:t>
            </w:r>
            <w:r w:rsidR="009408A3" w:rsidRPr="00515CFE">
              <w:rPr>
                <w:rtl/>
              </w:rPr>
              <w:t xml:space="preserve"> </w:t>
            </w:r>
            <w:r w:rsidR="0033486B" w:rsidRPr="00AA5996">
              <w:rPr>
                <w:rtl/>
              </w:rPr>
              <w:t>حماية</w:t>
            </w:r>
            <w:proofErr w:type="gramEnd"/>
            <w:r w:rsidR="0033486B" w:rsidRPr="00AA5996">
              <w:rPr>
                <w:rtl/>
              </w:rPr>
              <w:t xml:space="preserve"> </w:t>
            </w:r>
            <w:r w:rsidR="0033486B" w:rsidRPr="00AA5996">
              <w:rPr>
                <w:rFonts w:hint="cs"/>
                <w:rtl/>
              </w:rPr>
              <w:t>ودعم</w:t>
            </w:r>
            <w:r w:rsidR="0033486B" w:rsidRPr="00AA5996">
              <w:rPr>
                <w:rtl/>
              </w:rPr>
              <w:t xml:space="preserve"> مستع</w:t>
            </w:r>
            <w:r w:rsidR="0033486B" w:rsidRPr="00AA5996">
              <w:rPr>
                <w:rFonts w:hint="cs"/>
                <w:rtl/>
              </w:rPr>
              <w:t>ملي/مستهلكي خدمات الاتصالات/تكنولوجيا المعلومات والاتصالات</w:t>
            </w:r>
          </w:p>
        </w:tc>
      </w:tr>
      <w:tr w:rsidR="00744E36" w:rsidTr="00200BFC">
        <w:trPr>
          <w:trHeight w:val="359"/>
        </w:trPr>
        <w:tc>
          <w:tcPr>
            <w:tcW w:w="9639" w:type="dxa"/>
            <w:gridSpan w:val="3"/>
          </w:tcPr>
          <w:p w:rsidR="00744E36" w:rsidRDefault="00744E36" w:rsidP="00200BFC">
            <w:pPr>
              <w:pStyle w:val="Title2"/>
              <w:keepNext w:val="0"/>
              <w:keepLines w:val="0"/>
              <w:tabs>
                <w:tab w:val="clear" w:pos="567"/>
                <w:tab w:val="clear" w:pos="1701"/>
                <w:tab w:val="clear" w:pos="2835"/>
                <w:tab w:val="left" w:pos="1871"/>
              </w:tabs>
              <w:bidi w:val="0"/>
              <w:spacing w:before="240"/>
            </w:pPr>
          </w:p>
        </w:tc>
      </w:tr>
      <w:tr w:rsidR="00916411" w:rsidTr="001455B5">
        <w:tc>
          <w:tcPr>
            <w:tcW w:w="9639" w:type="dxa"/>
            <w:gridSpan w:val="3"/>
          </w:tcPr>
          <w:p w:rsidR="00916411" w:rsidRDefault="00916411" w:rsidP="00200BFC"/>
        </w:tc>
      </w:tr>
      <w:tr w:rsidR="00E4142D">
        <w:tc>
          <w:tcPr>
            <w:tcW w:w="10031" w:type="dxa"/>
            <w:gridSpan w:val="3"/>
            <w:tcBorders>
              <w:top w:val="single" w:sz="4" w:space="0" w:color="auto"/>
              <w:left w:val="single" w:sz="4" w:space="0" w:color="auto"/>
              <w:bottom w:val="single" w:sz="4" w:space="0" w:color="auto"/>
              <w:right w:val="single" w:sz="4" w:space="0" w:color="auto"/>
            </w:tcBorders>
          </w:tcPr>
          <w:p w:rsidR="00200BFC" w:rsidRDefault="001C4C52" w:rsidP="00200BFC">
            <w:pPr>
              <w:spacing w:line="180" w:lineRule="auto"/>
              <w:rPr>
                <w:rtl/>
                <w:lang w:bidi="ar-EG"/>
              </w:rPr>
            </w:pPr>
            <w:r w:rsidRPr="00016978">
              <w:rPr>
                <w:rFonts w:eastAsia="SimSun"/>
                <w:b/>
                <w:bCs/>
                <w:rtl/>
              </w:rPr>
              <w:t>مجال الأولوية:</w:t>
            </w:r>
          </w:p>
          <w:p w:rsidR="00E4142D" w:rsidRPr="00016978" w:rsidRDefault="00EC2502" w:rsidP="00200BFC">
            <w:pPr>
              <w:spacing w:line="180" w:lineRule="auto"/>
              <w:ind w:left="794" w:hanging="794"/>
              <w:rPr>
                <w:lang w:bidi="ar-EG"/>
              </w:rPr>
            </w:pPr>
            <w:r>
              <w:rPr>
                <w:rFonts w:hint="cs"/>
                <w:rtl/>
                <w:lang w:bidi="ar-EG"/>
              </w:rPr>
              <w:t>-</w:t>
            </w:r>
            <w:r>
              <w:rPr>
                <w:rtl/>
                <w:lang w:bidi="ar-EG"/>
              </w:rPr>
              <w:tab/>
            </w:r>
            <w:r w:rsidR="00974B5A">
              <w:rPr>
                <w:rFonts w:hint="cs"/>
                <w:rtl/>
                <w:lang w:bidi="ar-EG"/>
              </w:rPr>
              <w:t>القرارات والتوصيات</w:t>
            </w:r>
          </w:p>
          <w:p w:rsidR="00E4142D" w:rsidRPr="00016978" w:rsidRDefault="001C4C52" w:rsidP="00EC2502">
            <w:pPr>
              <w:spacing w:line="180" w:lineRule="auto"/>
            </w:pPr>
            <w:r w:rsidRPr="00016978">
              <w:rPr>
                <w:rFonts w:eastAsia="SimSun"/>
                <w:b/>
                <w:bCs/>
                <w:rtl/>
              </w:rPr>
              <w:t>ملخص:</w:t>
            </w:r>
          </w:p>
          <w:p w:rsidR="00E4142D" w:rsidRDefault="006E13AA" w:rsidP="00506C5E">
            <w:pPr>
              <w:spacing w:before="80" w:line="180" w:lineRule="auto"/>
              <w:rPr>
                <w:rtl/>
              </w:rPr>
            </w:pPr>
            <w:r w:rsidRPr="00D81CF5">
              <w:rPr>
                <w:rFonts w:hint="cs"/>
                <w:spacing w:val="6"/>
                <w:rtl/>
              </w:rPr>
              <w:t xml:space="preserve">تتضمن المقترحات الواردة في هذه الوثيقة، </w:t>
            </w:r>
            <w:r w:rsidR="00BB6538" w:rsidRPr="00D81CF5">
              <w:rPr>
                <w:rFonts w:hint="cs"/>
                <w:spacing w:val="6"/>
                <w:rtl/>
                <w:lang w:bidi="ar-EG"/>
              </w:rPr>
              <w:t>مع الأخذ في الاعتبار</w:t>
            </w:r>
            <w:r w:rsidRPr="00D81CF5">
              <w:rPr>
                <w:rFonts w:hint="cs"/>
                <w:spacing w:val="6"/>
                <w:rtl/>
              </w:rPr>
              <w:t xml:space="preserve"> </w:t>
            </w:r>
            <w:r w:rsidR="00A46A2A" w:rsidRPr="00D81CF5">
              <w:rPr>
                <w:rFonts w:hint="cs"/>
                <w:spacing w:val="6"/>
                <w:rtl/>
              </w:rPr>
              <w:t>العمل الذي يضطلع به قطاع تقييس الاتصالات وقط</w:t>
            </w:r>
            <w:r w:rsidRPr="00D81CF5">
              <w:rPr>
                <w:rFonts w:hint="cs"/>
                <w:spacing w:val="6"/>
                <w:rtl/>
              </w:rPr>
              <w:t>اع</w:t>
            </w:r>
            <w:r>
              <w:rPr>
                <w:rFonts w:hint="cs"/>
                <w:rtl/>
              </w:rPr>
              <w:t xml:space="preserve"> الاتصالات الراديوية</w:t>
            </w:r>
            <w:r w:rsidR="00A46A2A">
              <w:rPr>
                <w:rFonts w:hint="cs"/>
                <w:rtl/>
              </w:rPr>
              <w:t xml:space="preserve"> وكذلك قر</w:t>
            </w:r>
            <w:r w:rsidR="00386926">
              <w:rPr>
                <w:rFonts w:hint="cs"/>
                <w:rtl/>
              </w:rPr>
              <w:t>ا</w:t>
            </w:r>
            <w:r w:rsidR="00A46A2A">
              <w:rPr>
                <w:rFonts w:hint="cs"/>
                <w:rtl/>
              </w:rPr>
              <w:t xml:space="preserve">رات مؤتمر المندوبين المفوضين (بوسان، </w:t>
            </w:r>
            <w:r w:rsidR="00A46A2A">
              <w:t>2014</w:t>
            </w:r>
            <w:r w:rsidR="00A46A2A">
              <w:rPr>
                <w:rFonts w:hint="cs"/>
                <w:rtl/>
              </w:rPr>
              <w:t>) والجمعية العالمية لتقييس الاتصالات (الحمامات،</w:t>
            </w:r>
            <w:r w:rsidR="00D81CF5">
              <w:rPr>
                <w:rFonts w:hint="eastAsia"/>
                <w:rtl/>
              </w:rPr>
              <w:t> </w:t>
            </w:r>
            <w:r w:rsidR="00A46A2A">
              <w:t>2016</w:t>
            </w:r>
            <w:r w:rsidR="00A46A2A">
              <w:rPr>
                <w:rFonts w:hint="cs"/>
                <w:rtl/>
              </w:rPr>
              <w:t xml:space="preserve">)، </w:t>
            </w:r>
            <w:r w:rsidR="00974B5A">
              <w:rPr>
                <w:rFonts w:hint="cs"/>
                <w:rtl/>
              </w:rPr>
              <w:t xml:space="preserve">توصيات إضافية </w:t>
            </w:r>
            <w:r w:rsidR="00386926">
              <w:rPr>
                <w:rFonts w:hint="cs"/>
                <w:rtl/>
              </w:rPr>
              <w:t>لكي تدرج ضمن</w:t>
            </w:r>
            <w:r w:rsidR="00A46A2A">
              <w:rPr>
                <w:rFonts w:hint="cs"/>
                <w:rtl/>
              </w:rPr>
              <w:t xml:space="preserve"> عمل قطاع تنمية الاتصالات</w:t>
            </w:r>
            <w:r w:rsidR="00B0432A">
              <w:rPr>
                <w:rFonts w:hint="cs"/>
                <w:rtl/>
              </w:rPr>
              <w:t>،</w:t>
            </w:r>
            <w:r w:rsidR="00A46A2A">
              <w:rPr>
                <w:rFonts w:hint="cs"/>
                <w:rtl/>
              </w:rPr>
              <w:t xml:space="preserve"> بالتعاون مع قطاع تقييس الاتصالات وقطاع الاتصالات الراديوية في مجال الدراسة هذا،</w:t>
            </w:r>
            <w:r w:rsidR="00B0432A">
              <w:rPr>
                <w:rFonts w:hint="cs"/>
                <w:rtl/>
              </w:rPr>
              <w:t xml:space="preserve"> </w:t>
            </w:r>
            <w:r w:rsidR="00187347">
              <w:rPr>
                <w:rFonts w:hint="cs"/>
                <w:rtl/>
              </w:rPr>
              <w:t>خاصة ما</w:t>
            </w:r>
            <w:r w:rsidR="00506C5E">
              <w:rPr>
                <w:rFonts w:hint="eastAsia"/>
                <w:rtl/>
              </w:rPr>
              <w:t> </w:t>
            </w:r>
            <w:r w:rsidR="00187347">
              <w:rPr>
                <w:rFonts w:hint="cs"/>
                <w:rtl/>
              </w:rPr>
              <w:t>يلي</w:t>
            </w:r>
            <w:r w:rsidR="00A46A2A">
              <w:rPr>
                <w:rFonts w:hint="cs"/>
                <w:rtl/>
              </w:rPr>
              <w:t>:</w:t>
            </w:r>
            <w:r w:rsidR="00974B5A">
              <w:rPr>
                <w:rFonts w:hint="cs"/>
                <w:rtl/>
              </w:rPr>
              <w:t xml:space="preserve"> </w:t>
            </w:r>
          </w:p>
          <w:p w:rsidR="0033486B" w:rsidRPr="00A46A2A" w:rsidRDefault="0033486B" w:rsidP="00EC2502">
            <w:pPr>
              <w:pStyle w:val="enumlev1"/>
              <w:spacing w:line="180" w:lineRule="auto"/>
              <w:rPr>
                <w:rtl/>
                <w:lang w:bidi="ar-EG"/>
              </w:rPr>
            </w:pPr>
            <w:r w:rsidRPr="002040A0">
              <w:rPr>
                <w:rFonts w:hint="cs"/>
                <w:rtl/>
              </w:rPr>
              <w:t>-</w:t>
            </w:r>
            <w:r w:rsidRPr="002040A0">
              <w:rPr>
                <w:rtl/>
              </w:rPr>
              <w:tab/>
            </w:r>
            <w:r w:rsidRPr="00A46A2A">
              <w:rPr>
                <w:rFonts w:hint="eastAsia"/>
                <w:rtl/>
                <w:lang w:bidi="ar-EG"/>
              </w:rPr>
              <w:t>مواصلة</w:t>
            </w:r>
            <w:r w:rsidRPr="00A46A2A">
              <w:rPr>
                <w:rtl/>
                <w:lang w:bidi="ar-EG"/>
              </w:rPr>
              <w:t xml:space="preserve"> </w:t>
            </w:r>
            <w:r w:rsidR="00A46A2A">
              <w:rPr>
                <w:rFonts w:hint="cs"/>
                <w:rtl/>
                <w:lang w:bidi="ar-EG"/>
              </w:rPr>
              <w:t>العمل الرامي إلى دراسة و</w:t>
            </w:r>
            <w:r w:rsidRPr="00A46A2A">
              <w:rPr>
                <w:rtl/>
                <w:lang w:bidi="ar-EG"/>
              </w:rPr>
              <w:t xml:space="preserve">وضع </w:t>
            </w:r>
            <w:r w:rsidR="00A46A2A">
              <w:rPr>
                <w:rFonts w:hint="cs"/>
                <w:rtl/>
                <w:lang w:bidi="ar-EG"/>
              </w:rPr>
              <w:t>مبادئ توجيهية و</w:t>
            </w:r>
            <w:r w:rsidRPr="00A46A2A">
              <w:rPr>
                <w:rtl/>
                <w:lang w:bidi="ar-EG"/>
              </w:rPr>
              <w:t>توصيات قطاع تقييس الاتصالات ذات الصلة ب</w:t>
            </w:r>
            <w:r w:rsidRPr="00A46A2A">
              <w:rPr>
                <w:rFonts w:hint="cs"/>
                <w:rtl/>
                <w:lang w:bidi="ar-EG"/>
              </w:rPr>
              <w:t>ُ</w:t>
            </w:r>
            <w:r w:rsidRPr="00A46A2A">
              <w:rPr>
                <w:rtl/>
                <w:lang w:bidi="ar-EG"/>
              </w:rPr>
              <w:t>غية توفير حلول لضمان حقوق مستهلكي ومستعملي خدمات الاتصالات/تكنولوجيا المعلومات والاتصالات وحمايتها ولا</w:t>
            </w:r>
            <w:r w:rsidRPr="00A46A2A">
              <w:rPr>
                <w:rFonts w:hint="cs"/>
                <w:rtl/>
                <w:lang w:bidi="ar-EG"/>
              </w:rPr>
              <w:t> </w:t>
            </w:r>
            <w:r w:rsidRPr="00A46A2A">
              <w:rPr>
                <w:rtl/>
                <w:lang w:bidi="ar-EG"/>
              </w:rPr>
              <w:t>سيما</w:t>
            </w:r>
            <w:r w:rsidRPr="00A46A2A">
              <w:rPr>
                <w:rFonts w:hint="cs"/>
                <w:rtl/>
                <w:lang w:bidi="ar-EG"/>
              </w:rPr>
              <w:t xml:space="preserve"> في </w:t>
            </w:r>
            <w:r w:rsidRPr="00A46A2A">
              <w:rPr>
                <w:rtl/>
                <w:lang w:bidi="ar-EG"/>
              </w:rPr>
              <w:t xml:space="preserve">مجالات الجودة، والأمن، </w:t>
            </w:r>
            <w:r w:rsidRPr="00A46A2A">
              <w:rPr>
                <w:rFonts w:hint="cs"/>
                <w:rtl/>
                <w:lang w:bidi="ar-EG"/>
              </w:rPr>
              <w:t>وآليات تحديد التعريفات</w:t>
            </w:r>
            <w:r w:rsidRPr="00A46A2A">
              <w:rPr>
                <w:rFonts w:hint="eastAsia"/>
                <w:rtl/>
                <w:lang w:bidi="ar-EG"/>
              </w:rPr>
              <w:t>؛</w:t>
            </w:r>
          </w:p>
          <w:p w:rsidR="0033486B" w:rsidRPr="00016978" w:rsidRDefault="0033486B" w:rsidP="00EC2502">
            <w:pPr>
              <w:pStyle w:val="enumlev1"/>
              <w:spacing w:line="180" w:lineRule="auto"/>
            </w:pPr>
            <w:r w:rsidRPr="00A46A2A">
              <w:rPr>
                <w:rFonts w:hint="cs"/>
                <w:rtl/>
                <w:lang w:bidi="ar-EG"/>
              </w:rPr>
              <w:t>-</w:t>
            </w:r>
            <w:r w:rsidRPr="00A46A2A">
              <w:tab/>
            </w:r>
            <w:r w:rsidRPr="00A46A2A">
              <w:rPr>
                <w:rFonts w:hint="cs"/>
                <w:rtl/>
              </w:rPr>
              <w:t xml:space="preserve">تسريع العمل </w:t>
            </w:r>
            <w:r w:rsidR="00B0432A">
              <w:rPr>
                <w:rFonts w:hint="cs"/>
                <w:rtl/>
              </w:rPr>
              <w:t>على نصوص</w:t>
            </w:r>
            <w:r w:rsidRPr="00A46A2A">
              <w:rPr>
                <w:rFonts w:hint="cs"/>
                <w:rtl/>
              </w:rPr>
              <w:t xml:space="preserve"> </w:t>
            </w:r>
            <w:r w:rsidR="00B0432A">
              <w:rPr>
                <w:rFonts w:hint="cs"/>
                <w:rtl/>
              </w:rPr>
              <w:t xml:space="preserve">الاتحاد التي من شأنها أن </w:t>
            </w:r>
            <w:r w:rsidRPr="00A46A2A">
              <w:rPr>
                <w:rFonts w:hint="cs"/>
                <w:rtl/>
              </w:rPr>
              <w:t xml:space="preserve">توفر تفاصيل </w:t>
            </w:r>
            <w:r w:rsidR="00B0432A">
              <w:rPr>
                <w:rFonts w:hint="cs"/>
                <w:rtl/>
              </w:rPr>
              <w:t>ومبادئ توجيهية إضافية.</w:t>
            </w:r>
          </w:p>
          <w:p w:rsidR="00E4142D" w:rsidRPr="00016978" w:rsidRDefault="001C4C52" w:rsidP="00EC2502">
            <w:pPr>
              <w:tabs>
                <w:tab w:val="left" w:pos="1914"/>
              </w:tabs>
              <w:spacing w:line="180" w:lineRule="auto"/>
            </w:pPr>
            <w:r w:rsidRPr="00016978">
              <w:rPr>
                <w:rFonts w:eastAsia="SimSun"/>
                <w:b/>
                <w:bCs/>
                <w:rtl/>
              </w:rPr>
              <w:t>النتائج المتوخاة:</w:t>
            </w:r>
          </w:p>
          <w:p w:rsidR="00E4142D" w:rsidRPr="00016978" w:rsidRDefault="00B0432A" w:rsidP="00EC2502">
            <w:pPr>
              <w:spacing w:line="180" w:lineRule="auto"/>
              <w:rPr>
                <w:lang w:bidi="ar-EG"/>
              </w:rPr>
            </w:pPr>
            <w:r w:rsidRPr="00AE6CF9">
              <w:rPr>
                <w:rFonts w:hint="cs"/>
                <w:spacing w:val="-4"/>
                <w:rtl/>
              </w:rPr>
              <w:t xml:space="preserve">يدعى المؤتمر العالمي لتنمية الاتصالات لعام </w:t>
            </w:r>
            <w:r w:rsidRPr="00AE6CF9">
              <w:rPr>
                <w:spacing w:val="-4"/>
              </w:rPr>
              <w:t>2017</w:t>
            </w:r>
            <w:r w:rsidRPr="00AE6CF9">
              <w:rPr>
                <w:rFonts w:hint="cs"/>
                <w:spacing w:val="-4"/>
                <w:rtl/>
                <w:lang w:bidi="ar-EG"/>
              </w:rPr>
              <w:t xml:space="preserve"> إلى النظر في التعديلات المقترح إدخالها على القرار </w:t>
            </w:r>
            <w:r w:rsidRPr="00AE6CF9">
              <w:rPr>
                <w:spacing w:val="-4"/>
              </w:rPr>
              <w:t>64</w:t>
            </w:r>
            <w:r w:rsidRPr="00AE6CF9">
              <w:rPr>
                <w:rFonts w:hint="cs"/>
                <w:spacing w:val="-4"/>
                <w:rtl/>
                <w:lang w:bidi="ar-EG"/>
              </w:rPr>
              <w:t xml:space="preserve"> (المراجَع في دبي،</w:t>
            </w:r>
            <w:r w:rsidR="00EC2502">
              <w:rPr>
                <w:rFonts w:hint="eastAsia"/>
                <w:spacing w:val="-4"/>
                <w:rtl/>
                <w:lang w:bidi="ar-EG"/>
              </w:rPr>
              <w:t> </w:t>
            </w:r>
            <w:r w:rsidRPr="00AE6CF9">
              <w:rPr>
                <w:spacing w:val="-4"/>
                <w:lang w:bidi="ar-EG"/>
              </w:rPr>
              <w:t>2014</w:t>
            </w:r>
            <w:r w:rsidRPr="00AE6CF9">
              <w:rPr>
                <w:rFonts w:hint="cs"/>
                <w:spacing w:val="-4"/>
                <w:rtl/>
                <w:lang w:bidi="ar-EG"/>
              </w:rPr>
              <w:t>)</w:t>
            </w:r>
            <w:r>
              <w:rPr>
                <w:rFonts w:hint="cs"/>
                <w:rtl/>
                <w:lang w:bidi="ar-EG"/>
              </w:rPr>
              <w:t xml:space="preserve"> الموافقة عليها بالصي</w:t>
            </w:r>
            <w:r w:rsidR="00AE6CF9">
              <w:rPr>
                <w:rFonts w:hint="cs"/>
                <w:rtl/>
                <w:lang w:bidi="ar-EG"/>
              </w:rPr>
              <w:t>غة المبينة في ملحق هذه الوثيقة.</w:t>
            </w:r>
          </w:p>
          <w:p w:rsidR="00E4142D" w:rsidRPr="00016978" w:rsidRDefault="001C4C52" w:rsidP="00EC2502">
            <w:pPr>
              <w:spacing w:line="180" w:lineRule="auto"/>
            </w:pPr>
            <w:r w:rsidRPr="00016978">
              <w:rPr>
                <w:rFonts w:eastAsia="SimSun"/>
                <w:b/>
                <w:bCs/>
                <w:rtl/>
              </w:rPr>
              <w:t>المراجع:</w:t>
            </w:r>
          </w:p>
          <w:p w:rsidR="00E4142D" w:rsidRPr="0033486B" w:rsidRDefault="0033486B">
            <w:pPr>
              <w:rPr>
                <w:rtl/>
                <w:lang w:bidi="ar-EG"/>
              </w:rPr>
            </w:pPr>
            <w:r w:rsidRPr="0033486B">
              <w:rPr>
                <w:rFonts w:hint="cs"/>
                <w:rtl/>
              </w:rPr>
              <w:t xml:space="preserve">القرار </w:t>
            </w:r>
            <w:r w:rsidRPr="0033486B">
              <w:t>64</w:t>
            </w:r>
            <w:r w:rsidRPr="0033486B">
              <w:rPr>
                <w:rFonts w:hint="cs"/>
                <w:rtl/>
                <w:lang w:bidi="ar-EG"/>
              </w:rPr>
              <w:t xml:space="preserve"> (المراج</w:t>
            </w:r>
            <w:r>
              <w:rPr>
                <w:rFonts w:hint="cs"/>
                <w:rtl/>
                <w:lang w:bidi="ar-EG"/>
              </w:rPr>
              <w:t>َ</w:t>
            </w:r>
            <w:r w:rsidRPr="0033486B">
              <w:rPr>
                <w:rFonts w:hint="cs"/>
                <w:rtl/>
                <w:lang w:bidi="ar-EG"/>
              </w:rPr>
              <w:t xml:space="preserve">ع في دبي، </w:t>
            </w:r>
            <w:r w:rsidRPr="0033486B">
              <w:rPr>
                <w:lang w:bidi="ar-EG"/>
              </w:rPr>
              <w:t>2014</w:t>
            </w:r>
            <w:r w:rsidRPr="0033486B">
              <w:rPr>
                <w:rFonts w:hint="cs"/>
                <w:rtl/>
                <w:lang w:bidi="ar-EG"/>
              </w:rPr>
              <w:t>)</w:t>
            </w:r>
          </w:p>
        </w:tc>
      </w:tr>
    </w:tbl>
    <w:p w:rsidR="00AC40BC" w:rsidRDefault="00AC40BC">
      <w:pPr>
        <w:tabs>
          <w:tab w:val="clear" w:pos="1134"/>
        </w:tabs>
        <w:bidi w:val="0"/>
        <w:spacing w:before="0" w:after="160" w:line="259" w:lineRule="auto"/>
        <w:jc w:val="left"/>
        <w:rPr>
          <w:rtl/>
          <w:lang w:bidi="ar-EG"/>
        </w:rPr>
      </w:pPr>
      <w:r>
        <w:rPr>
          <w:rtl/>
          <w:lang w:bidi="ar-EG"/>
        </w:rPr>
        <w:br w:type="page"/>
      </w:r>
    </w:p>
    <w:p w:rsidR="00E4142D" w:rsidRDefault="001C4C52">
      <w:pPr>
        <w:pStyle w:val="Proposal"/>
      </w:pPr>
      <w:r>
        <w:lastRenderedPageBreak/>
        <w:t>MOD</w:t>
      </w:r>
      <w:r>
        <w:tab/>
      </w:r>
      <w:r w:rsidRPr="00CA5C32">
        <w:rPr>
          <w:b w:val="0"/>
          <w:bCs w:val="0"/>
        </w:rPr>
        <w:t>RCC/23A23/1</w:t>
      </w:r>
    </w:p>
    <w:p w:rsidR="00AA5996" w:rsidRPr="00AA5996" w:rsidRDefault="001C4C52" w:rsidP="0033486B">
      <w:pPr>
        <w:pStyle w:val="ResNo"/>
        <w:rPr>
          <w:lang w:bidi="ar-SA"/>
        </w:rPr>
      </w:pPr>
      <w:bookmarkStart w:id="0" w:name="_Toc401807935"/>
      <w:r w:rsidRPr="00AA5996">
        <w:rPr>
          <w:rFonts w:hint="cs"/>
          <w:rtl/>
          <w:lang w:bidi="ar-SA"/>
        </w:rPr>
        <w:t xml:space="preserve">القـرار </w:t>
      </w:r>
      <w:r w:rsidRPr="00AA5996">
        <w:rPr>
          <w:lang w:bidi="ar-SA"/>
        </w:rPr>
        <w:t>64</w:t>
      </w:r>
      <w:r w:rsidRPr="00AA5996">
        <w:rPr>
          <w:rFonts w:hint="cs"/>
          <w:rtl/>
          <w:lang w:bidi="ar-SA"/>
        </w:rPr>
        <w:t xml:space="preserve"> (المراجَع في</w:t>
      </w:r>
      <w:del w:id="1" w:author="Gergis, Mina" w:date="2017-09-25T11:04:00Z">
        <w:r w:rsidRPr="00AA5996" w:rsidDel="0033486B">
          <w:rPr>
            <w:rFonts w:hint="cs"/>
            <w:rtl/>
            <w:lang w:bidi="ar-SA"/>
          </w:rPr>
          <w:delText xml:space="preserve"> دبي، </w:delText>
        </w:r>
        <w:r w:rsidRPr="00AA5996" w:rsidDel="0033486B">
          <w:rPr>
            <w:lang w:bidi="ar-SA"/>
          </w:rPr>
          <w:delText>2014</w:delText>
        </w:r>
      </w:del>
      <w:ins w:id="2" w:author="Gergis, Mina" w:date="2017-09-25T11:04:00Z">
        <w:r w:rsidR="0033486B">
          <w:rPr>
            <w:rFonts w:hint="cs"/>
            <w:rtl/>
            <w:lang w:bidi="ar-SA"/>
          </w:rPr>
          <w:t> </w:t>
        </w:r>
      </w:ins>
      <w:ins w:id="3" w:author="Gergis, Mina" w:date="2017-09-25T11:05:00Z">
        <w:r w:rsidR="0033486B" w:rsidRPr="00200BFC">
          <w:rPr>
            <w:rFonts w:hint="eastAsia"/>
            <w:sz w:val="40"/>
            <w:rtl/>
          </w:rPr>
          <w:t>بوينس</w:t>
        </w:r>
        <w:r w:rsidR="0033486B" w:rsidRPr="00200BFC">
          <w:rPr>
            <w:sz w:val="40"/>
            <w:rtl/>
          </w:rPr>
          <w:t xml:space="preserve"> </w:t>
        </w:r>
        <w:r w:rsidR="0033486B" w:rsidRPr="00200BFC">
          <w:rPr>
            <w:rFonts w:hint="eastAsia"/>
            <w:sz w:val="40"/>
            <w:rtl/>
          </w:rPr>
          <w:t>آيرس</w:t>
        </w:r>
        <w:r w:rsidR="0033486B">
          <w:rPr>
            <w:rFonts w:hint="cs"/>
            <w:sz w:val="40"/>
            <w:rtl/>
          </w:rPr>
          <w:t xml:space="preserve">، </w:t>
        </w:r>
        <w:r w:rsidR="0033486B" w:rsidRPr="00200BFC">
          <w:rPr>
            <w:szCs w:val="28"/>
          </w:rPr>
          <w:t>2017</w:t>
        </w:r>
      </w:ins>
      <w:r w:rsidRPr="00AA5996">
        <w:rPr>
          <w:rFonts w:hint="cs"/>
          <w:rtl/>
          <w:lang w:bidi="ar-SA"/>
        </w:rPr>
        <w:t>)</w:t>
      </w:r>
      <w:bookmarkEnd w:id="0"/>
    </w:p>
    <w:p w:rsidR="00AA5996" w:rsidRPr="00AA5996" w:rsidRDefault="001C4C52" w:rsidP="00AA5996">
      <w:pPr>
        <w:pStyle w:val="Restitle"/>
      </w:pPr>
      <w:bookmarkStart w:id="4" w:name="_Toc401807936"/>
      <w:r w:rsidRPr="00AA5996">
        <w:rPr>
          <w:rtl/>
        </w:rPr>
        <w:t xml:space="preserve">حماية </w:t>
      </w:r>
      <w:r w:rsidRPr="00AA5996">
        <w:rPr>
          <w:rFonts w:hint="cs"/>
          <w:rtl/>
        </w:rPr>
        <w:t>ودعم</w:t>
      </w:r>
      <w:r w:rsidRPr="00AA5996">
        <w:rPr>
          <w:rtl/>
        </w:rPr>
        <w:t xml:space="preserve"> مستع</w:t>
      </w:r>
      <w:r w:rsidRPr="00AA5996">
        <w:rPr>
          <w:rFonts w:hint="cs"/>
          <w:rtl/>
        </w:rPr>
        <w:t>ملي/مستهلكي خدمات الاتصالات/</w:t>
      </w:r>
      <w:r w:rsidRPr="00AA5996">
        <w:rPr>
          <w:rtl/>
        </w:rPr>
        <w:br/>
      </w:r>
      <w:r w:rsidRPr="00AA5996">
        <w:rPr>
          <w:rFonts w:hint="cs"/>
          <w:rtl/>
        </w:rPr>
        <w:t>تكنولوجيا المعلومات والاتصالات</w:t>
      </w:r>
      <w:bookmarkEnd w:id="4"/>
    </w:p>
    <w:p w:rsidR="00AA5996" w:rsidRPr="00AA5996" w:rsidRDefault="001C4C52" w:rsidP="00D75C81">
      <w:pPr>
        <w:pStyle w:val="Normalaftertitle"/>
      </w:pPr>
      <w:r w:rsidRPr="00AA5996">
        <w:rPr>
          <w:rFonts w:hint="eastAsia"/>
          <w:rtl/>
          <w:lang w:bidi="ar-SY"/>
        </w:rPr>
        <w:t>إن</w:t>
      </w:r>
      <w:r w:rsidRPr="00AA5996">
        <w:rPr>
          <w:rtl/>
          <w:lang w:bidi="ar-SY"/>
        </w:rPr>
        <w:t xml:space="preserve"> المؤتمر العالمي لتنمية الاتصالات (</w:t>
      </w:r>
      <w:del w:id="5" w:author="Madrane, Badiáa" w:date="2017-09-28T11:20:00Z">
        <w:r w:rsidRPr="00AA5996" w:rsidDel="00D75C81">
          <w:rPr>
            <w:rFonts w:hint="cs"/>
            <w:rtl/>
            <w:lang w:bidi="ar-SY"/>
          </w:rPr>
          <w:delText>دبي</w:delText>
        </w:r>
        <w:r w:rsidRPr="00AA5996" w:rsidDel="00D75C81">
          <w:rPr>
            <w:rtl/>
            <w:lang w:bidi="ar-SY"/>
          </w:rPr>
          <w:delText xml:space="preserve">، </w:delText>
        </w:r>
        <w:r w:rsidRPr="00AA5996" w:rsidDel="00D75C81">
          <w:delText>2014</w:delText>
        </w:r>
      </w:del>
      <w:ins w:id="6" w:author="Madrane, Badiáa" w:date="2017-09-28T11:20:00Z">
        <w:r w:rsidR="00D75C81">
          <w:rPr>
            <w:rFonts w:hint="cs"/>
            <w:rtl/>
            <w:lang w:bidi="ar-SY"/>
          </w:rPr>
          <w:t xml:space="preserve">بوينس آيرس، </w:t>
        </w:r>
        <w:r w:rsidR="00D75C81">
          <w:rPr>
            <w:lang w:bidi="ar-SY"/>
          </w:rPr>
          <w:t>2017</w:t>
        </w:r>
      </w:ins>
      <w:r w:rsidRPr="00AA5996">
        <w:rPr>
          <w:rtl/>
          <w:lang w:bidi="ar-SY"/>
        </w:rPr>
        <w:t>)،</w:t>
      </w:r>
    </w:p>
    <w:p w:rsidR="00AA5996" w:rsidRPr="00AA5996" w:rsidRDefault="001C4C52" w:rsidP="00AA5996">
      <w:pPr>
        <w:pStyle w:val="Call"/>
      </w:pPr>
      <w:r w:rsidRPr="00AA5996">
        <w:rPr>
          <w:rFonts w:hint="cs"/>
          <w:rtl/>
        </w:rPr>
        <w:t>إذ يضع في اعتباره</w:t>
      </w:r>
    </w:p>
    <w:p w:rsidR="00AA5996" w:rsidRPr="007D0CA0" w:rsidRDefault="001C4C52" w:rsidP="007D0CA0">
      <w:pPr>
        <w:rPr>
          <w:rtl/>
        </w:rPr>
      </w:pPr>
      <w:r w:rsidRPr="000313E2">
        <w:rPr>
          <w:rFonts w:hint="cs"/>
          <w:i/>
          <w:iCs/>
          <w:rtl/>
        </w:rPr>
        <w:t xml:space="preserve"> </w:t>
      </w:r>
      <w:proofErr w:type="gramStart"/>
      <w:r w:rsidRPr="000313E2">
        <w:rPr>
          <w:rFonts w:hint="cs"/>
          <w:i/>
          <w:iCs/>
          <w:rtl/>
        </w:rPr>
        <w:t>أ )</w:t>
      </w:r>
      <w:proofErr w:type="gramEnd"/>
      <w:r w:rsidRPr="007D0CA0">
        <w:rPr>
          <w:rFonts w:hint="cs"/>
          <w:rtl/>
        </w:rPr>
        <w:tab/>
        <w:t xml:space="preserve">المادة </w:t>
      </w:r>
      <w:r w:rsidRPr="007D0CA0">
        <w:t>1</w:t>
      </w:r>
      <w:r w:rsidRPr="007D0CA0">
        <w:rPr>
          <w:rFonts w:hint="cs"/>
          <w:rtl/>
        </w:rPr>
        <w:t xml:space="preserve">، الرقم </w:t>
      </w:r>
      <w:r w:rsidRPr="007D0CA0">
        <w:t>9</w:t>
      </w:r>
      <w:r w:rsidRPr="007D0CA0">
        <w:rPr>
          <w:rFonts w:hint="cs"/>
          <w:rtl/>
        </w:rPr>
        <w:t xml:space="preserve"> من دستور الاتحاد الدولي للاتصالات التي تنص على أن من أغراض الاتحاد الترويج على الصعيد الدولي لاعتماد نهج أوسع شمولاً في تناول مسائل الاتصالات نظراً للطابع العالمي الذي يتسم به اقتصاد المعلومات ومجتمع</w:t>
      </w:r>
      <w:r w:rsidRPr="007D0CA0">
        <w:rPr>
          <w:rFonts w:hint="eastAsia"/>
          <w:rtl/>
        </w:rPr>
        <w:t> </w:t>
      </w:r>
      <w:r w:rsidRPr="007D0CA0">
        <w:rPr>
          <w:rFonts w:hint="cs"/>
          <w:rtl/>
        </w:rPr>
        <w:t>المعلومات؛</w:t>
      </w:r>
    </w:p>
    <w:p w:rsidR="00AA5996" w:rsidRPr="00DE167C" w:rsidRDefault="001C4C52" w:rsidP="007D0CA0">
      <w:pPr>
        <w:rPr>
          <w:spacing w:val="-4"/>
          <w:rtl/>
        </w:rPr>
      </w:pPr>
      <w:proofErr w:type="gramStart"/>
      <w:r w:rsidRPr="00DE167C">
        <w:rPr>
          <w:rFonts w:hint="cs"/>
          <w:i/>
          <w:iCs/>
          <w:spacing w:val="-4"/>
          <w:rtl/>
        </w:rPr>
        <w:t>ب)</w:t>
      </w:r>
      <w:r w:rsidRPr="00DE167C">
        <w:rPr>
          <w:rFonts w:hint="cs"/>
          <w:spacing w:val="-4"/>
          <w:rtl/>
        </w:rPr>
        <w:tab/>
      </w:r>
      <w:proofErr w:type="gramEnd"/>
      <w:r w:rsidRPr="00DE167C">
        <w:rPr>
          <w:rFonts w:hint="cs"/>
          <w:spacing w:val="-4"/>
          <w:rtl/>
        </w:rPr>
        <w:t xml:space="preserve">المادة </w:t>
      </w:r>
      <w:r w:rsidRPr="00DE167C">
        <w:rPr>
          <w:spacing w:val="-4"/>
        </w:rPr>
        <w:t>21</w:t>
      </w:r>
      <w:r w:rsidRPr="00DE167C">
        <w:rPr>
          <w:rFonts w:hint="cs"/>
          <w:spacing w:val="-4"/>
          <w:rtl/>
        </w:rPr>
        <w:t xml:space="preserve">، الرقم </w:t>
      </w:r>
      <w:r w:rsidRPr="00DE167C">
        <w:rPr>
          <w:spacing w:val="-4"/>
        </w:rPr>
        <w:t>127</w:t>
      </w:r>
      <w:r w:rsidRPr="00DE167C">
        <w:rPr>
          <w:rFonts w:hint="cs"/>
          <w:spacing w:val="-4"/>
          <w:rtl/>
        </w:rPr>
        <w:t xml:space="preserve"> من الدستور التي تنص على أن غرض قطاع تنمية الاتصالات للاتحاد الدولي للاتصالات هو تقديم المشورة، وإجراء الدراسات أو رعايتها، عند اللزوم، بشأن المسائل التقنية والاقتصادية والمالية والإدارية والتنظيمية ومسائل السياسة</w:t>
      </w:r>
      <w:r w:rsidRPr="00DE167C">
        <w:rPr>
          <w:rFonts w:hint="eastAsia"/>
          <w:spacing w:val="-4"/>
          <w:rtl/>
        </w:rPr>
        <w:t> </w:t>
      </w:r>
      <w:r w:rsidRPr="00DE167C">
        <w:rPr>
          <w:rFonts w:hint="cs"/>
          <w:spacing w:val="-4"/>
          <w:rtl/>
        </w:rPr>
        <w:t>العامة؛</w:t>
      </w:r>
    </w:p>
    <w:p w:rsidR="00AA5996" w:rsidRPr="007D0CA0" w:rsidRDefault="001C4C52" w:rsidP="007D0CA0">
      <w:pPr>
        <w:rPr>
          <w:rtl/>
        </w:rPr>
      </w:pPr>
      <w:proofErr w:type="gramStart"/>
      <w:r w:rsidRPr="000313E2">
        <w:rPr>
          <w:rFonts w:hint="cs"/>
          <w:i/>
          <w:iCs/>
          <w:rtl/>
        </w:rPr>
        <w:t>ج)</w:t>
      </w:r>
      <w:r w:rsidRPr="007D0CA0">
        <w:rPr>
          <w:rFonts w:hint="cs"/>
          <w:rtl/>
        </w:rPr>
        <w:tab/>
      </w:r>
      <w:proofErr w:type="gramEnd"/>
      <w:r w:rsidRPr="007D0CA0">
        <w:rPr>
          <w:rFonts w:hint="cs"/>
          <w:rtl/>
        </w:rPr>
        <w:t xml:space="preserve">الفقرة </w:t>
      </w:r>
      <w:r w:rsidRPr="007D0CA0">
        <w:t>13</w:t>
      </w:r>
      <w:r w:rsidRPr="007D0CA0">
        <w:rPr>
          <w:rFonts w:hint="cs"/>
          <w:rtl/>
        </w:rPr>
        <w:t xml:space="preserve"> ﻫ) من خطة عمل جنيف للقمة العالمية لمجتمع المعلومات التي تنص على أن على الحكومات أن تواصل تحديث قوانينها المحلية الخاصة بحماية المستهلك بحيث تستجيب للمتطلبات الجديدة لمجتمع</w:t>
      </w:r>
      <w:r w:rsidRPr="007D0CA0">
        <w:rPr>
          <w:rFonts w:hint="eastAsia"/>
          <w:rtl/>
        </w:rPr>
        <w:t> </w:t>
      </w:r>
      <w:r w:rsidRPr="007D0CA0">
        <w:rPr>
          <w:rFonts w:hint="cs"/>
          <w:rtl/>
        </w:rPr>
        <w:t>المعلومات؛</w:t>
      </w:r>
    </w:p>
    <w:p w:rsidR="00AA5996" w:rsidRPr="007D0CA0" w:rsidRDefault="001C4C52" w:rsidP="007D0CA0">
      <w:pPr>
        <w:rPr>
          <w:ins w:id="7" w:author="Gergis, Mina" w:date="2017-09-25T11:06:00Z"/>
          <w:rtl/>
        </w:rPr>
      </w:pPr>
      <w:proofErr w:type="gramStart"/>
      <w:r w:rsidRPr="000313E2">
        <w:rPr>
          <w:rFonts w:hint="cs"/>
          <w:i/>
          <w:iCs/>
          <w:rtl/>
        </w:rPr>
        <w:t>د )</w:t>
      </w:r>
      <w:proofErr w:type="gramEnd"/>
      <w:r w:rsidRPr="007D0CA0">
        <w:rPr>
          <w:rFonts w:hint="cs"/>
          <w:rtl/>
        </w:rPr>
        <w:tab/>
        <w:t xml:space="preserve">الفقرتين </w:t>
      </w:r>
      <w:r w:rsidRPr="007D0CA0">
        <w:t>4.4</w:t>
      </w:r>
      <w:r w:rsidRPr="007D0CA0">
        <w:rPr>
          <w:rFonts w:hint="cs"/>
          <w:rtl/>
          <w:lang w:bidi="ar-SY"/>
        </w:rPr>
        <w:t xml:space="preserve"> و</w:t>
      </w:r>
      <w:r w:rsidRPr="007D0CA0">
        <w:t>5.4</w:t>
      </w:r>
      <w:r w:rsidRPr="007D0CA0">
        <w:rPr>
          <w:rFonts w:hint="cs"/>
          <w:rtl/>
        </w:rPr>
        <w:t xml:space="preserve"> من المادة </w:t>
      </w:r>
      <w:r w:rsidRPr="007D0CA0">
        <w:t>4</w:t>
      </w:r>
      <w:r w:rsidRPr="007D0CA0">
        <w:rPr>
          <w:rFonts w:hint="cs"/>
          <w:rtl/>
          <w:lang w:bidi="ar-SY"/>
        </w:rPr>
        <w:t xml:space="preserve"> من لوائح الاتصالات الدولية اللذين يدعوان </w:t>
      </w:r>
      <w:r w:rsidRPr="007D0CA0">
        <w:rPr>
          <w:rFonts w:hint="cs"/>
          <w:rtl/>
        </w:rPr>
        <w:t>الدول الأعضاء إلى تعزيز سياسات لضمان تقديم</w:t>
      </w:r>
      <w:r w:rsidRPr="007D0CA0">
        <w:rPr>
          <w:rFonts w:hint="cs"/>
          <w:rtl/>
          <w:lang w:bidi="ar"/>
        </w:rPr>
        <w:t xml:space="preserve"> </w:t>
      </w:r>
      <w:r w:rsidRPr="007D0CA0">
        <w:rPr>
          <w:rFonts w:hint="eastAsia"/>
          <w:rtl/>
          <w:lang w:bidi="ar"/>
        </w:rPr>
        <w:t>وكالات</w:t>
      </w:r>
      <w:r w:rsidRPr="007D0CA0">
        <w:rPr>
          <w:rtl/>
          <w:lang w:bidi="ar"/>
        </w:rPr>
        <w:t xml:space="preserve"> </w:t>
      </w:r>
      <w:r w:rsidRPr="007D0CA0">
        <w:rPr>
          <w:rFonts w:hint="eastAsia"/>
          <w:rtl/>
          <w:lang w:bidi="ar"/>
        </w:rPr>
        <w:t>التشغيل</w:t>
      </w:r>
      <w:r w:rsidRPr="007D0CA0">
        <w:rPr>
          <w:rFonts w:hint="cs"/>
          <w:rtl/>
          <w:lang w:bidi="ar"/>
        </w:rPr>
        <w:t xml:space="preserve"> المرخص لها لمعلومات مجانية وشفافة ومحدثة ودقيقة بشأن </w:t>
      </w:r>
      <w:r w:rsidRPr="007D0CA0">
        <w:rPr>
          <w:rFonts w:hint="cs"/>
          <w:rtl/>
        </w:rPr>
        <w:t>خدمات</w:t>
      </w:r>
      <w:r w:rsidRPr="007D0CA0">
        <w:rPr>
          <w:rFonts w:hint="cs"/>
          <w:rtl/>
          <w:lang w:bidi="ar"/>
        </w:rPr>
        <w:t xml:space="preserve"> الاتصالات الدولية بما</w:t>
      </w:r>
      <w:r w:rsidR="000738A6" w:rsidRPr="007D0CA0">
        <w:rPr>
          <w:rFonts w:hint="eastAsia"/>
          <w:rtl/>
          <w:lang w:bidi="ar-EG"/>
        </w:rPr>
        <w:t> </w:t>
      </w:r>
      <w:r w:rsidRPr="007D0CA0">
        <w:rPr>
          <w:rFonts w:hint="eastAsia"/>
          <w:rtl/>
          <w:lang w:bidi="ar"/>
        </w:rPr>
        <w:t>في </w:t>
      </w:r>
      <w:r w:rsidRPr="007D0CA0">
        <w:rPr>
          <w:rFonts w:hint="cs"/>
          <w:rtl/>
          <w:lang w:bidi="ar"/>
        </w:rPr>
        <w:t>ذلك</w:t>
      </w:r>
      <w:r w:rsidRPr="007D0CA0">
        <w:rPr>
          <w:rFonts w:hint="eastAsia"/>
          <w:rtl/>
          <w:lang w:bidi="ar"/>
        </w:rPr>
        <w:t> </w:t>
      </w:r>
      <w:r w:rsidRPr="007D0CA0">
        <w:rPr>
          <w:rFonts w:hint="cs"/>
          <w:rtl/>
          <w:lang w:bidi="ar"/>
        </w:rPr>
        <w:t xml:space="preserve">أسعار التجوال الدولي والشروط المطبقة ذات الصلة إلى المستعملين النهائيين، في الوقت المناسب، </w:t>
      </w:r>
      <w:r w:rsidRPr="007D0CA0">
        <w:rPr>
          <w:rFonts w:hint="cs"/>
          <w:rtl/>
        </w:rPr>
        <w:t>وتشجيع التدابير التي تكفل تزويد المستعملين الزائرين بخدمات اتصالات للتجوال الدولي تتسم بمستويات مرضية من</w:t>
      </w:r>
      <w:r w:rsidR="00D47A35" w:rsidRPr="007D0CA0">
        <w:rPr>
          <w:rFonts w:hint="eastAsia"/>
          <w:rtl/>
        </w:rPr>
        <w:t> </w:t>
      </w:r>
      <w:r w:rsidRPr="007D0CA0">
        <w:rPr>
          <w:rFonts w:hint="cs"/>
          <w:rtl/>
        </w:rPr>
        <w:t>الجودة</w:t>
      </w:r>
      <w:del w:id="8" w:author="Gergis, Mina" w:date="2017-09-25T11:06:00Z">
        <w:r w:rsidRPr="007D0CA0" w:rsidDel="00754CAF">
          <w:rPr>
            <w:rFonts w:hint="cs"/>
            <w:rtl/>
          </w:rPr>
          <w:delText>،</w:delText>
        </w:r>
      </w:del>
      <w:ins w:id="9" w:author="Gergis, Mina" w:date="2017-09-25T11:06:00Z">
        <w:r w:rsidR="00B11445" w:rsidRPr="007D0CA0">
          <w:rPr>
            <w:rFonts w:hint="cs"/>
            <w:rtl/>
          </w:rPr>
          <w:t>؛</w:t>
        </w:r>
      </w:ins>
    </w:p>
    <w:p w:rsidR="00B11445" w:rsidRPr="007D0CA0" w:rsidRDefault="00E0533F" w:rsidP="007D0CA0">
      <w:pPr>
        <w:tabs>
          <w:tab w:val="left" w:pos="999"/>
        </w:tabs>
        <w:rPr>
          <w:ins w:id="10" w:author="Gergis, Mina" w:date="2017-09-25T11:07:00Z"/>
          <w:spacing w:val="-2"/>
          <w:rtl/>
          <w:lang w:bidi="ar-EG"/>
        </w:rPr>
      </w:pPr>
      <w:proofErr w:type="gramStart"/>
      <w:ins w:id="11" w:author="Ajlouni, Nour" w:date="2017-10-03T11:48:00Z">
        <w:r w:rsidRPr="000313E2">
          <w:rPr>
            <w:rFonts w:hint="cs"/>
            <w:i/>
            <w:iCs/>
            <w:rtl/>
          </w:rPr>
          <w:t>ﻫ</w:t>
        </w:r>
        <w:r w:rsidR="00B964C3" w:rsidRPr="000313E2">
          <w:rPr>
            <w:rFonts w:hint="cs"/>
            <w:i/>
            <w:iCs/>
            <w:rtl/>
          </w:rPr>
          <w:t> </w:t>
        </w:r>
      </w:ins>
      <w:ins w:id="12" w:author="Gergis, Mina" w:date="2017-09-25T11:06:00Z">
        <w:r w:rsidR="00B11445" w:rsidRPr="000313E2">
          <w:rPr>
            <w:i/>
            <w:iCs/>
            <w:rtl/>
          </w:rPr>
          <w:t>)</w:t>
        </w:r>
        <w:proofErr w:type="gramEnd"/>
        <w:r w:rsidR="00B11445" w:rsidRPr="007D0CA0">
          <w:rPr>
            <w:rFonts w:hint="cs"/>
            <w:rtl/>
          </w:rPr>
          <w:tab/>
        </w:r>
      </w:ins>
      <w:ins w:id="13" w:author="Gergis, Mina" w:date="2017-09-25T11:07:00Z">
        <w:r w:rsidR="00B11445" w:rsidRPr="007D0CA0">
          <w:rPr>
            <w:rFonts w:hint="eastAsia"/>
            <w:spacing w:val="-2"/>
            <w:rtl/>
            <w:lang w:bidi="ar-EG"/>
          </w:rPr>
          <w:t>القرار</w:t>
        </w:r>
        <w:r w:rsidR="00B11445" w:rsidRPr="007D0CA0">
          <w:rPr>
            <w:rFonts w:hint="cs"/>
            <w:spacing w:val="-2"/>
            <w:rtl/>
            <w:lang w:bidi="ar-EG"/>
          </w:rPr>
          <w:t> </w:t>
        </w:r>
        <w:r w:rsidR="00B11445" w:rsidRPr="007D0CA0">
          <w:rPr>
            <w:spacing w:val="-2"/>
            <w:lang w:bidi="ar-EG"/>
          </w:rPr>
          <w:t>196</w:t>
        </w:r>
        <w:r w:rsidR="00B11445" w:rsidRPr="007D0CA0">
          <w:rPr>
            <w:spacing w:val="-2"/>
            <w:rtl/>
            <w:lang w:bidi="ar-EG"/>
          </w:rPr>
          <w:t xml:space="preserve"> </w:t>
        </w:r>
        <w:r w:rsidR="00B11445" w:rsidRPr="007D0CA0">
          <w:rPr>
            <w:rFonts w:hint="cs"/>
            <w:spacing w:val="-2"/>
            <w:rtl/>
            <w:lang w:bidi="ar-EG"/>
          </w:rPr>
          <w:t>(بوسان</w:t>
        </w:r>
        <w:r w:rsidR="00B11445" w:rsidRPr="007D0CA0">
          <w:rPr>
            <w:rFonts w:hint="eastAsia"/>
            <w:spacing w:val="-2"/>
            <w:rtl/>
            <w:lang w:bidi="ar-EG"/>
          </w:rPr>
          <w:t> </w:t>
        </w:r>
        <w:r w:rsidR="00B11445" w:rsidRPr="007D0CA0">
          <w:rPr>
            <w:spacing w:val="-2"/>
            <w:lang w:bidi="ar-EG"/>
          </w:rPr>
          <w:t>2014</w:t>
        </w:r>
        <w:r w:rsidR="00B11445" w:rsidRPr="007D0CA0">
          <w:rPr>
            <w:rFonts w:hint="cs"/>
            <w:spacing w:val="-2"/>
            <w:rtl/>
            <w:lang w:bidi="ar-EG"/>
          </w:rPr>
          <w:t>) لمؤتمر المندوبين المفوضين، بشأن حماية مستعملي/مستهلكي خدمات</w:t>
        </w:r>
      </w:ins>
      <w:ins w:id="14" w:author="Ajlouni, Nour" w:date="2017-10-03T11:46:00Z">
        <w:r w:rsidR="00D47A35" w:rsidRPr="007D0CA0">
          <w:rPr>
            <w:rFonts w:hint="eastAsia"/>
            <w:spacing w:val="-2"/>
            <w:rtl/>
            <w:lang w:bidi="ar-EG"/>
          </w:rPr>
          <w:t> </w:t>
        </w:r>
      </w:ins>
      <w:ins w:id="15" w:author="Gergis, Mina" w:date="2017-09-25T11:07:00Z">
        <w:r w:rsidR="00B11445" w:rsidRPr="007D0CA0">
          <w:rPr>
            <w:rFonts w:hint="cs"/>
            <w:spacing w:val="-2"/>
            <w:rtl/>
            <w:lang w:bidi="ar-EG"/>
          </w:rPr>
          <w:t>الاتصالات؛</w:t>
        </w:r>
      </w:ins>
    </w:p>
    <w:p w:rsidR="00B11445" w:rsidRPr="007D0CA0" w:rsidRDefault="00B11445" w:rsidP="007D0CA0">
      <w:pPr>
        <w:rPr>
          <w:ins w:id="16" w:author="Gergis, Mina" w:date="2017-09-25T11:07:00Z"/>
          <w:rtl/>
          <w:lang w:bidi="ar-EG"/>
        </w:rPr>
      </w:pPr>
      <w:proofErr w:type="gramStart"/>
      <w:ins w:id="17" w:author="Gergis, Mina" w:date="2017-09-25T11:08:00Z">
        <w:r w:rsidRPr="000313E2">
          <w:rPr>
            <w:rFonts w:hint="cs"/>
            <w:i/>
            <w:iCs/>
            <w:rtl/>
            <w:lang w:bidi="ar-EG"/>
          </w:rPr>
          <w:t xml:space="preserve">و </w:t>
        </w:r>
      </w:ins>
      <w:ins w:id="18" w:author="Gergis, Mina" w:date="2017-09-25T11:07:00Z">
        <w:r w:rsidRPr="000313E2">
          <w:rPr>
            <w:rFonts w:hint="cs"/>
            <w:i/>
            <w:iCs/>
            <w:rtl/>
            <w:lang w:bidi="ar-EG"/>
          </w:rPr>
          <w:t>)</w:t>
        </w:r>
      </w:ins>
      <w:proofErr w:type="gramEnd"/>
      <w:r w:rsidR="00D75C81" w:rsidRPr="007D0CA0">
        <w:rPr>
          <w:lang w:bidi="ar-EG"/>
        </w:rPr>
        <w:tab/>
      </w:r>
      <w:ins w:id="19" w:author="Gergis, Mina" w:date="2017-09-25T11:07:00Z">
        <w:r w:rsidRPr="007D0CA0">
          <w:rPr>
            <w:rFonts w:hint="cs"/>
            <w:rtl/>
            <w:lang w:bidi="ar-EG"/>
          </w:rPr>
          <w:t>القرار </w:t>
        </w:r>
        <w:r w:rsidRPr="007D0CA0">
          <w:rPr>
            <w:lang w:bidi="ar-EG"/>
          </w:rPr>
          <w:t>188</w:t>
        </w:r>
        <w:r w:rsidRPr="007D0CA0">
          <w:rPr>
            <w:rFonts w:hint="cs"/>
            <w:rtl/>
            <w:lang w:bidi="ar-EG"/>
          </w:rPr>
          <w:t xml:space="preserve"> (بوسان، </w:t>
        </w:r>
        <w:r w:rsidRPr="007D0CA0">
          <w:rPr>
            <w:lang w:bidi="ar-EG"/>
          </w:rPr>
          <w:t>2014</w:t>
        </w:r>
        <w:r w:rsidRPr="007D0CA0">
          <w:rPr>
            <w:rFonts w:hint="cs"/>
            <w:rtl/>
            <w:lang w:bidi="ar-EG"/>
          </w:rPr>
          <w:t xml:space="preserve">) لمؤتمر المندوبين المفوضين، بشأن </w:t>
        </w:r>
        <w:r w:rsidRPr="007D0CA0">
          <w:rPr>
            <w:rtl/>
            <w:lang w:bidi="ar-EG"/>
          </w:rPr>
          <w:t>مك</w:t>
        </w:r>
        <w:bookmarkStart w:id="20" w:name="_GoBack"/>
        <w:bookmarkEnd w:id="20"/>
        <w:r w:rsidRPr="007D0CA0">
          <w:rPr>
            <w:rtl/>
            <w:lang w:bidi="ar-EG"/>
          </w:rPr>
          <w:t>افحة أجهزة الاتصالات/تكنولوجيا المعلومات والاتصالات</w:t>
        </w:r>
      </w:ins>
      <w:ins w:id="21" w:author="Ajlouni, Nour" w:date="2017-10-03T11:45:00Z">
        <w:r w:rsidR="00DC6CBD" w:rsidRPr="007D0CA0">
          <w:rPr>
            <w:rFonts w:hint="eastAsia"/>
            <w:rtl/>
            <w:lang w:bidi="ar-EG"/>
          </w:rPr>
          <w:t> </w:t>
        </w:r>
        <w:r w:rsidR="00DC6CBD" w:rsidRPr="007D0CA0">
          <w:rPr>
            <w:lang w:bidi="ar-EG"/>
          </w:rPr>
          <w:t>(ICT)</w:t>
        </w:r>
      </w:ins>
      <w:ins w:id="22" w:author="Gergis, Mina" w:date="2017-09-25T11:07:00Z">
        <w:r w:rsidRPr="007D0CA0">
          <w:rPr>
            <w:rFonts w:hint="cs"/>
            <w:rtl/>
            <w:lang w:bidi="ar-EG"/>
          </w:rPr>
          <w:t> </w:t>
        </w:r>
        <w:r w:rsidRPr="007D0CA0">
          <w:rPr>
            <w:rtl/>
            <w:lang w:bidi="ar-EG"/>
          </w:rPr>
          <w:t>الزائفة</w:t>
        </w:r>
        <w:r w:rsidRPr="007D0CA0">
          <w:rPr>
            <w:rFonts w:hint="cs"/>
            <w:rtl/>
            <w:lang w:bidi="ar-EG"/>
          </w:rPr>
          <w:t>؛</w:t>
        </w:r>
      </w:ins>
    </w:p>
    <w:p w:rsidR="00B11445" w:rsidRPr="0073047F" w:rsidRDefault="00B11445" w:rsidP="007D0CA0">
      <w:pPr>
        <w:rPr>
          <w:ins w:id="23" w:author="Gergis, Mina" w:date="2017-09-25T11:10:00Z"/>
          <w:rtl/>
          <w:lang w:bidi="ar-EG"/>
        </w:rPr>
      </w:pPr>
      <w:proofErr w:type="gramStart"/>
      <w:ins w:id="24" w:author="Gergis, Mina" w:date="2017-09-25T11:08:00Z">
        <w:r w:rsidRPr="0073047F">
          <w:rPr>
            <w:rFonts w:hint="cs"/>
            <w:i/>
            <w:iCs/>
            <w:rtl/>
            <w:lang w:bidi="ar-EG"/>
          </w:rPr>
          <w:t xml:space="preserve">ز </w:t>
        </w:r>
      </w:ins>
      <w:ins w:id="25" w:author="Gergis, Mina" w:date="2017-09-25T11:07:00Z">
        <w:r w:rsidRPr="0073047F">
          <w:rPr>
            <w:rFonts w:hint="cs"/>
            <w:i/>
            <w:iCs/>
            <w:rtl/>
            <w:lang w:bidi="ar-EG"/>
          </w:rPr>
          <w:t>)</w:t>
        </w:r>
        <w:proofErr w:type="gramEnd"/>
        <w:r w:rsidRPr="0073047F">
          <w:rPr>
            <w:rFonts w:hint="cs"/>
            <w:rtl/>
            <w:lang w:bidi="ar-EG"/>
          </w:rPr>
          <w:tab/>
          <w:t>القرار </w:t>
        </w:r>
        <w:r w:rsidRPr="0073047F">
          <w:rPr>
            <w:lang w:bidi="ar-EG"/>
          </w:rPr>
          <w:t>189</w:t>
        </w:r>
        <w:r w:rsidRPr="0073047F">
          <w:rPr>
            <w:rFonts w:hint="cs"/>
            <w:rtl/>
            <w:lang w:bidi="ar-EG"/>
          </w:rPr>
          <w:t xml:space="preserve"> (بوسان، </w:t>
        </w:r>
        <w:r w:rsidRPr="0073047F">
          <w:rPr>
            <w:lang w:bidi="ar-EG"/>
          </w:rPr>
          <w:t>2014</w:t>
        </w:r>
        <w:r w:rsidRPr="0073047F">
          <w:rPr>
            <w:rFonts w:hint="cs"/>
            <w:rtl/>
            <w:lang w:bidi="ar-EG"/>
          </w:rPr>
          <w:t xml:space="preserve">) لمؤتمر المندوبين المفوضين، بشأن </w:t>
        </w:r>
        <w:r w:rsidRPr="0073047F">
          <w:rPr>
            <w:rtl/>
            <w:lang w:bidi="ar-EG"/>
          </w:rPr>
          <w:t>مساعدة الدول الأعضاء في مكافحة سرقة الأجهزة المتنقلة</w:t>
        </w:r>
        <w:r w:rsidRPr="0073047F">
          <w:rPr>
            <w:rFonts w:hint="cs"/>
            <w:rtl/>
            <w:lang w:bidi="ar-EG"/>
          </w:rPr>
          <w:t> وردعها؛</w:t>
        </w:r>
      </w:ins>
    </w:p>
    <w:p w:rsidR="007A7559" w:rsidRPr="007D0CA0" w:rsidRDefault="00B11445" w:rsidP="007D0CA0">
      <w:pPr>
        <w:rPr>
          <w:ins w:id="26" w:author="Gergis, Mina" w:date="2017-09-25T11:14:00Z"/>
          <w:rtl/>
          <w:lang w:bidi="ar-EG"/>
        </w:rPr>
      </w:pPr>
      <w:proofErr w:type="gramStart"/>
      <w:ins w:id="27" w:author="Gergis, Mina" w:date="2017-09-25T11:11:00Z">
        <w:r w:rsidRPr="000313E2">
          <w:rPr>
            <w:rFonts w:hint="eastAsia"/>
            <w:i/>
            <w:iCs/>
            <w:rtl/>
          </w:rPr>
          <w:t>ح</w:t>
        </w:r>
        <w:r w:rsidRPr="000313E2">
          <w:rPr>
            <w:i/>
            <w:iCs/>
            <w:rtl/>
          </w:rPr>
          <w:t>)</w:t>
        </w:r>
        <w:r w:rsidRPr="007D0CA0">
          <w:rPr>
            <w:rFonts w:hint="cs"/>
            <w:rtl/>
          </w:rPr>
          <w:tab/>
        </w:r>
        <w:proofErr w:type="gramEnd"/>
        <w:r w:rsidRPr="007D0CA0">
          <w:rPr>
            <w:rFonts w:hint="cs"/>
            <w:rtl/>
            <w:lang w:bidi="ar-EG"/>
          </w:rPr>
          <w:t>لوائح الاتصالات الدولية،</w:t>
        </w:r>
      </w:ins>
    </w:p>
    <w:p w:rsidR="007A7559" w:rsidRPr="00200BFC" w:rsidRDefault="007A7559" w:rsidP="00200BFC">
      <w:pPr>
        <w:pStyle w:val="Call"/>
        <w:rPr>
          <w:ins w:id="28" w:author="Gergis, Mina" w:date="2017-09-25T11:14:00Z"/>
          <w:rtl/>
          <w:lang w:val="fr-CH" w:bidi="ar-EG"/>
        </w:rPr>
      </w:pPr>
      <w:ins w:id="29" w:author="Gergis, Mina" w:date="2017-09-25T11:15:00Z">
        <w:r w:rsidRPr="00D75C81">
          <w:rPr>
            <w:rFonts w:hint="eastAsia"/>
            <w:rtl/>
          </w:rPr>
          <w:t>وإذ</w:t>
        </w:r>
        <w:r w:rsidRPr="00D75C81">
          <w:rPr>
            <w:rtl/>
          </w:rPr>
          <w:t xml:space="preserve"> </w:t>
        </w:r>
      </w:ins>
      <w:ins w:id="30" w:author="Madrane, Badiáa" w:date="2017-09-28T11:24:00Z">
        <w:r w:rsidR="00D75C81">
          <w:rPr>
            <w:rFonts w:hint="cs"/>
            <w:rtl/>
            <w:lang w:val="fr-CH" w:bidi="ar-EG"/>
          </w:rPr>
          <w:t>يضع في اعتباره كذلك</w:t>
        </w:r>
      </w:ins>
    </w:p>
    <w:p w:rsidR="007A7559" w:rsidRPr="00410333" w:rsidRDefault="007A7559" w:rsidP="007A7559">
      <w:pPr>
        <w:spacing w:before="90"/>
        <w:rPr>
          <w:ins w:id="31" w:author="Gergis, Mina" w:date="2017-09-25T11:14:00Z"/>
          <w:rtl/>
          <w:lang w:bidi="ar-EG"/>
        </w:rPr>
      </w:pPr>
      <w:ins w:id="32" w:author="Gergis, Mina" w:date="2017-09-25T11:15:00Z">
        <w:r>
          <w:rPr>
            <w:rFonts w:hint="cs"/>
            <w:i/>
            <w:iCs/>
            <w:rtl/>
            <w:lang w:bidi="ar-EG"/>
          </w:rPr>
          <w:t xml:space="preserve"> </w:t>
        </w:r>
      </w:ins>
      <w:proofErr w:type="gramStart"/>
      <w:ins w:id="33" w:author="Gergis, Mina" w:date="2017-09-25T11:14:00Z">
        <w:r w:rsidRPr="00410333">
          <w:rPr>
            <w:rFonts w:hint="cs"/>
            <w:i/>
            <w:iCs/>
            <w:rtl/>
            <w:lang w:bidi="ar-EG"/>
          </w:rPr>
          <w:t>أ )</w:t>
        </w:r>
        <w:proofErr w:type="gramEnd"/>
        <w:r w:rsidRPr="00410333">
          <w:rPr>
            <w:rFonts w:hint="cs"/>
            <w:i/>
            <w:iCs/>
            <w:rtl/>
            <w:lang w:bidi="ar-EG"/>
          </w:rPr>
          <w:tab/>
        </w:r>
        <w:r w:rsidRPr="00410333">
          <w:rPr>
            <w:rFonts w:hint="cs"/>
            <w:rtl/>
            <w:lang w:bidi="ar-EG"/>
          </w:rPr>
          <w:t>أن أجهزة الاتصالات/تكنولوجيا المعلومات والاتصالات الزائفة يمكن أن تؤثر بالسلب على أمن الخدمات وجودتها بالنسبة</w:t>
        </w:r>
        <w:r w:rsidRPr="00410333">
          <w:rPr>
            <w:rFonts w:hint="eastAsia"/>
            <w:rtl/>
            <w:lang w:bidi="ar-EG"/>
          </w:rPr>
          <w:t> </w:t>
        </w:r>
        <w:r w:rsidRPr="00410333">
          <w:rPr>
            <w:rFonts w:hint="cs"/>
            <w:rtl/>
            <w:lang w:bidi="ar-EG"/>
          </w:rPr>
          <w:t>إلى المستعملين؛</w:t>
        </w:r>
      </w:ins>
    </w:p>
    <w:p w:rsidR="007A7559" w:rsidRPr="00410333" w:rsidRDefault="007A7559" w:rsidP="007A7559">
      <w:pPr>
        <w:spacing w:before="90"/>
        <w:rPr>
          <w:ins w:id="34" w:author="Gergis, Mina" w:date="2017-09-25T11:14:00Z"/>
          <w:rtl/>
          <w:lang w:bidi="ar-EG"/>
        </w:rPr>
      </w:pPr>
      <w:proofErr w:type="gramStart"/>
      <w:ins w:id="35" w:author="Gergis, Mina" w:date="2017-09-25T11:14:00Z">
        <w:r w:rsidRPr="00410333">
          <w:rPr>
            <w:i/>
            <w:iCs/>
            <w:rtl/>
            <w:lang w:bidi="ar-LB"/>
          </w:rPr>
          <w:t>ﺏ</w:t>
        </w:r>
        <w:r w:rsidRPr="00410333">
          <w:rPr>
            <w:rFonts w:hint="cs"/>
            <w:i/>
            <w:iCs/>
            <w:rtl/>
            <w:lang w:bidi="ar-EG"/>
          </w:rPr>
          <w:t>)</w:t>
        </w:r>
        <w:r w:rsidRPr="00410333">
          <w:rPr>
            <w:rFonts w:hint="cs"/>
            <w:i/>
            <w:iCs/>
            <w:rtl/>
            <w:lang w:bidi="ar-EG"/>
          </w:rPr>
          <w:tab/>
        </w:r>
        <w:proofErr w:type="gramEnd"/>
        <w:r w:rsidRPr="00410333">
          <w:rPr>
            <w:rFonts w:hint="cs"/>
            <w:rtl/>
            <w:lang w:bidi="ar-EG"/>
          </w:rPr>
          <w:t>أن القوانين والسياسات والممارسات المتعلقة بالمستهلك تحد من الممارسات التجارية الاحتيالية والمضللة وغير</w:t>
        </w:r>
        <w:r w:rsidRPr="00410333">
          <w:rPr>
            <w:rFonts w:hint="eastAsia"/>
            <w:rtl/>
            <w:lang w:bidi="ar-EG"/>
          </w:rPr>
          <w:t> </w:t>
        </w:r>
        <w:r w:rsidRPr="00410333">
          <w:rPr>
            <w:rFonts w:hint="cs"/>
            <w:rtl/>
            <w:lang w:bidi="ar-EG"/>
          </w:rPr>
          <w:t>النزيهة، وأن هذه الحماية لا</w:t>
        </w:r>
        <w:r w:rsidRPr="00410333">
          <w:rPr>
            <w:rFonts w:hint="eastAsia"/>
            <w:rtl/>
            <w:lang w:bidi="ar-EG"/>
          </w:rPr>
          <w:t> </w:t>
        </w:r>
        <w:r w:rsidRPr="00410333">
          <w:rPr>
            <w:rFonts w:hint="cs"/>
            <w:rtl/>
            <w:lang w:bidi="ar-EG"/>
          </w:rPr>
          <w:t>مفر منها لبناء ثقة المستهلك وإقامة علاقة أكثر إنصافاً بين رواد الأعمال في مجال الاتصالات/تكنولوجيا المعلومات والاتصالات والمستهلكين؛</w:t>
        </w:r>
      </w:ins>
    </w:p>
    <w:p w:rsidR="007A7559" w:rsidRPr="00410333" w:rsidRDefault="007A7559" w:rsidP="00AF1408">
      <w:pPr>
        <w:spacing w:before="90"/>
        <w:rPr>
          <w:ins w:id="36" w:author="Gergis, Mina" w:date="2017-09-25T11:14:00Z"/>
          <w:rtl/>
          <w:lang w:bidi="ar-EG"/>
        </w:rPr>
      </w:pPr>
      <w:proofErr w:type="gramStart"/>
      <w:ins w:id="37" w:author="Gergis, Mina" w:date="2017-09-25T11:14:00Z">
        <w:r w:rsidRPr="00410333">
          <w:rPr>
            <w:i/>
            <w:iCs/>
            <w:rtl/>
            <w:lang w:bidi="ar-LB"/>
          </w:rPr>
          <w:t>ﺝ</w:t>
        </w:r>
        <w:r w:rsidRPr="00410333">
          <w:rPr>
            <w:rFonts w:hint="cs"/>
            <w:i/>
            <w:iCs/>
            <w:rtl/>
            <w:lang w:bidi="ar-EG"/>
          </w:rPr>
          <w:t>)</w:t>
        </w:r>
        <w:r w:rsidRPr="00410333">
          <w:rPr>
            <w:rFonts w:hint="cs"/>
            <w:i/>
            <w:iCs/>
            <w:rtl/>
            <w:lang w:bidi="ar-EG"/>
          </w:rPr>
          <w:tab/>
        </w:r>
        <w:proofErr w:type="gramEnd"/>
        <w:r w:rsidRPr="006847C9">
          <w:rPr>
            <w:rFonts w:hint="eastAsia"/>
            <w:rtl/>
            <w:lang w:bidi="ar-EG"/>
          </w:rPr>
          <w:t>أن</w:t>
        </w:r>
        <w:r w:rsidRPr="006847C9">
          <w:rPr>
            <w:rtl/>
            <w:lang w:bidi="ar-EG"/>
          </w:rPr>
          <w:t xml:space="preserve"> </w:t>
        </w:r>
        <w:r w:rsidRPr="006847C9">
          <w:rPr>
            <w:rFonts w:hint="eastAsia"/>
            <w:rtl/>
            <w:lang w:bidi="ar-EG"/>
          </w:rPr>
          <w:t>الإنترنت</w:t>
        </w:r>
        <w:r w:rsidRPr="006847C9">
          <w:rPr>
            <w:rtl/>
            <w:lang w:bidi="ar-EG"/>
          </w:rPr>
          <w:t xml:space="preserve"> </w:t>
        </w:r>
        <w:r w:rsidRPr="006847C9">
          <w:rPr>
            <w:rFonts w:hint="eastAsia"/>
            <w:rtl/>
            <w:lang w:bidi="ar-EG"/>
          </w:rPr>
          <w:t>تتيح</w:t>
        </w:r>
        <w:r w:rsidRPr="006847C9">
          <w:rPr>
            <w:rtl/>
            <w:lang w:bidi="ar-EG"/>
          </w:rPr>
          <w:t xml:space="preserve"> </w:t>
        </w:r>
        <w:r w:rsidRPr="006847C9">
          <w:rPr>
            <w:rFonts w:hint="eastAsia"/>
            <w:rtl/>
            <w:lang w:bidi="ar-EG"/>
          </w:rPr>
          <w:t>إدخال</w:t>
        </w:r>
        <w:r w:rsidRPr="006847C9">
          <w:rPr>
            <w:rtl/>
            <w:lang w:bidi="ar-EG"/>
          </w:rPr>
          <w:t xml:space="preserve"> </w:t>
        </w:r>
        <w:r w:rsidRPr="006847C9">
          <w:rPr>
            <w:rFonts w:hint="eastAsia"/>
            <w:rtl/>
            <w:lang w:bidi="ar-EG"/>
          </w:rPr>
          <w:t>تطبيقات</w:t>
        </w:r>
        <w:r w:rsidRPr="006847C9">
          <w:rPr>
            <w:rtl/>
            <w:lang w:bidi="ar-EG"/>
          </w:rPr>
          <w:t xml:space="preserve"> </w:t>
        </w:r>
        <w:r w:rsidRPr="006847C9">
          <w:rPr>
            <w:rFonts w:hint="eastAsia"/>
            <w:rtl/>
            <w:lang w:bidi="ar-EG"/>
          </w:rPr>
          <w:t>جديدة</w:t>
        </w:r>
        <w:r w:rsidRPr="006847C9">
          <w:rPr>
            <w:rtl/>
            <w:lang w:bidi="ar-EG"/>
          </w:rPr>
          <w:t xml:space="preserve"> </w:t>
        </w:r>
        <w:r w:rsidRPr="006847C9">
          <w:rPr>
            <w:rFonts w:hint="eastAsia"/>
            <w:rtl/>
            <w:lang w:bidi="ar-EG"/>
          </w:rPr>
          <w:t>في خدمات</w:t>
        </w:r>
        <w:r w:rsidRPr="006847C9">
          <w:rPr>
            <w:rtl/>
            <w:lang w:bidi="ar-EG"/>
          </w:rPr>
          <w:t xml:space="preserve"> </w:t>
        </w:r>
        <w:r w:rsidRPr="006847C9">
          <w:rPr>
            <w:rFonts w:hint="eastAsia"/>
            <w:rtl/>
            <w:lang w:bidi="ar-EG"/>
          </w:rPr>
          <w:t>الاتصالات</w:t>
        </w:r>
        <w:r w:rsidRPr="006847C9">
          <w:rPr>
            <w:rtl/>
            <w:lang w:bidi="ar-EG"/>
          </w:rPr>
          <w:t>/</w:t>
        </w:r>
        <w:r w:rsidRPr="006847C9">
          <w:rPr>
            <w:rFonts w:hint="eastAsia"/>
            <w:rtl/>
            <w:lang w:bidi="ar-EG"/>
          </w:rPr>
          <w:t>تكنولوجيا</w:t>
        </w:r>
        <w:r w:rsidRPr="006847C9">
          <w:rPr>
            <w:rtl/>
            <w:lang w:bidi="ar-EG"/>
          </w:rPr>
          <w:t xml:space="preserve"> </w:t>
        </w:r>
        <w:r w:rsidRPr="006847C9">
          <w:rPr>
            <w:rFonts w:hint="eastAsia"/>
            <w:rtl/>
            <w:lang w:bidi="ar-EG"/>
          </w:rPr>
          <w:t>المعلومات</w:t>
        </w:r>
        <w:r w:rsidRPr="006847C9">
          <w:rPr>
            <w:rtl/>
            <w:lang w:bidi="ar-EG"/>
          </w:rPr>
          <w:t xml:space="preserve"> </w:t>
        </w:r>
        <w:r w:rsidRPr="006847C9">
          <w:rPr>
            <w:rFonts w:hint="eastAsia"/>
            <w:rtl/>
            <w:lang w:bidi="ar-EG"/>
          </w:rPr>
          <w:t>والاتصالات</w:t>
        </w:r>
        <w:r w:rsidRPr="006847C9">
          <w:rPr>
            <w:rtl/>
            <w:lang w:bidi="ar-EG"/>
          </w:rPr>
          <w:t xml:space="preserve"> </w:t>
        </w:r>
        <w:r w:rsidRPr="006847C9">
          <w:rPr>
            <w:rFonts w:hint="eastAsia"/>
            <w:rtl/>
            <w:lang w:bidi="ar-EG"/>
          </w:rPr>
          <w:t>استناداً</w:t>
        </w:r>
        <w:r w:rsidRPr="006847C9">
          <w:rPr>
            <w:rtl/>
            <w:lang w:bidi="ar-EG"/>
          </w:rPr>
          <w:t xml:space="preserve"> </w:t>
        </w:r>
        <w:r w:rsidRPr="006847C9">
          <w:rPr>
            <w:rFonts w:hint="eastAsia"/>
            <w:rtl/>
            <w:lang w:bidi="ar-EG"/>
          </w:rPr>
          <w:t>إلى</w:t>
        </w:r>
        <w:r w:rsidRPr="006847C9">
          <w:rPr>
            <w:rtl/>
            <w:lang w:bidi="ar-EG"/>
          </w:rPr>
          <w:t xml:space="preserve"> </w:t>
        </w:r>
        <w:r w:rsidRPr="006847C9">
          <w:rPr>
            <w:rFonts w:hint="eastAsia"/>
            <w:rtl/>
            <w:lang w:bidi="ar-EG"/>
          </w:rPr>
          <w:t>تكنولوجيتها</w:t>
        </w:r>
        <w:r w:rsidRPr="006847C9">
          <w:rPr>
            <w:rtl/>
            <w:lang w:bidi="ar-EG"/>
          </w:rPr>
          <w:t xml:space="preserve"> </w:t>
        </w:r>
        <w:r w:rsidRPr="006847C9">
          <w:rPr>
            <w:rFonts w:hint="eastAsia"/>
            <w:rtl/>
            <w:lang w:bidi="ar-EG"/>
          </w:rPr>
          <w:t>بالغة</w:t>
        </w:r>
        <w:r w:rsidRPr="006847C9">
          <w:rPr>
            <w:rtl/>
            <w:lang w:bidi="ar-EG"/>
          </w:rPr>
          <w:t xml:space="preserve"> </w:t>
        </w:r>
        <w:r w:rsidRPr="006847C9">
          <w:rPr>
            <w:rFonts w:hint="eastAsia"/>
            <w:rtl/>
            <w:lang w:bidi="ar-EG"/>
          </w:rPr>
          <w:t>التقدم،</w:t>
        </w:r>
        <w:r w:rsidRPr="006847C9">
          <w:rPr>
            <w:rtl/>
            <w:lang w:bidi="ar-EG"/>
          </w:rPr>
          <w:t xml:space="preserve"> </w:t>
        </w:r>
        <w:r w:rsidRPr="006847C9">
          <w:rPr>
            <w:rFonts w:hint="eastAsia"/>
            <w:rtl/>
            <w:lang w:bidi="ar-EG"/>
          </w:rPr>
          <w:t>مثل</w:t>
        </w:r>
        <w:r w:rsidRPr="006847C9">
          <w:rPr>
            <w:rtl/>
            <w:lang w:bidi="ar-EG"/>
          </w:rPr>
          <w:t xml:space="preserve"> </w:t>
        </w:r>
        <w:r w:rsidRPr="006847C9">
          <w:rPr>
            <w:rFonts w:hint="eastAsia"/>
            <w:rtl/>
            <w:lang w:bidi="ar-EG"/>
          </w:rPr>
          <w:t>الحوسبة</w:t>
        </w:r>
        <w:r w:rsidRPr="006847C9">
          <w:rPr>
            <w:rtl/>
            <w:lang w:bidi="ar-EG"/>
          </w:rPr>
          <w:t xml:space="preserve"> </w:t>
        </w:r>
        <w:r w:rsidRPr="006847C9">
          <w:rPr>
            <w:rFonts w:hint="eastAsia"/>
            <w:rtl/>
            <w:lang w:bidi="ar-EG"/>
          </w:rPr>
          <w:t>السحابية</w:t>
        </w:r>
        <w:r w:rsidRPr="006847C9">
          <w:rPr>
            <w:rtl/>
            <w:lang w:bidi="ar-EG"/>
          </w:rPr>
          <w:t xml:space="preserve"> </w:t>
        </w:r>
        <w:r w:rsidRPr="006847C9">
          <w:rPr>
            <w:rFonts w:hint="eastAsia"/>
            <w:rtl/>
            <w:lang w:bidi="ar-EG"/>
          </w:rPr>
          <w:t>والبريد</w:t>
        </w:r>
        <w:r w:rsidRPr="006847C9">
          <w:rPr>
            <w:rtl/>
            <w:lang w:bidi="ar-EG"/>
          </w:rPr>
          <w:t xml:space="preserve"> </w:t>
        </w:r>
        <w:r w:rsidRPr="006847C9">
          <w:rPr>
            <w:rFonts w:hint="eastAsia"/>
            <w:rtl/>
            <w:lang w:bidi="ar-EG"/>
          </w:rPr>
          <w:t>الإلكتروني</w:t>
        </w:r>
        <w:r w:rsidRPr="006847C9">
          <w:rPr>
            <w:rtl/>
            <w:lang w:bidi="ar-EG"/>
          </w:rPr>
          <w:t xml:space="preserve"> </w:t>
        </w:r>
        <w:r w:rsidRPr="006847C9">
          <w:rPr>
            <w:rFonts w:hint="eastAsia"/>
            <w:rtl/>
            <w:lang w:bidi="ar-EG"/>
          </w:rPr>
          <w:t>والمراسلات</w:t>
        </w:r>
        <w:r w:rsidRPr="006847C9">
          <w:rPr>
            <w:rtl/>
            <w:lang w:bidi="ar-EG"/>
          </w:rPr>
          <w:t xml:space="preserve"> </w:t>
        </w:r>
        <w:r w:rsidRPr="006847C9">
          <w:rPr>
            <w:rFonts w:hint="eastAsia"/>
            <w:rtl/>
            <w:lang w:bidi="ar-EG"/>
          </w:rPr>
          <w:t>النصية</w:t>
        </w:r>
        <w:r w:rsidRPr="006847C9">
          <w:rPr>
            <w:rtl/>
            <w:lang w:bidi="ar-EG"/>
          </w:rPr>
          <w:t xml:space="preserve"> </w:t>
        </w:r>
        <w:r w:rsidRPr="006847C9">
          <w:rPr>
            <w:rFonts w:hint="eastAsia"/>
            <w:rtl/>
            <w:lang w:bidi="ar-EG"/>
          </w:rPr>
          <w:t>وتبادل</w:t>
        </w:r>
        <w:r w:rsidRPr="006847C9">
          <w:rPr>
            <w:rtl/>
            <w:lang w:bidi="ar-EG"/>
          </w:rPr>
          <w:t xml:space="preserve"> </w:t>
        </w:r>
        <w:r w:rsidRPr="006847C9">
          <w:rPr>
            <w:rFonts w:hint="eastAsia"/>
            <w:rtl/>
            <w:lang w:bidi="ar-EG"/>
          </w:rPr>
          <w:t>الصوت</w:t>
        </w:r>
        <w:r w:rsidRPr="006847C9">
          <w:rPr>
            <w:rtl/>
            <w:lang w:bidi="ar-EG"/>
          </w:rPr>
          <w:t xml:space="preserve"> </w:t>
        </w:r>
        <w:r w:rsidRPr="006847C9">
          <w:rPr>
            <w:rFonts w:hint="eastAsia"/>
            <w:rtl/>
            <w:lang w:bidi="ar-EG"/>
          </w:rPr>
          <w:t>باستعمال</w:t>
        </w:r>
        <w:r w:rsidRPr="006847C9">
          <w:rPr>
            <w:rtl/>
            <w:lang w:bidi="ar-EG"/>
          </w:rPr>
          <w:t xml:space="preserve"> </w:t>
        </w:r>
        <w:r w:rsidRPr="006847C9">
          <w:rPr>
            <w:rFonts w:hint="eastAsia"/>
            <w:rtl/>
            <w:lang w:bidi="ar-EG"/>
          </w:rPr>
          <w:t>بروتوكول الإنترنت</w:t>
        </w:r>
        <w:r w:rsidRPr="006847C9">
          <w:rPr>
            <w:rtl/>
            <w:lang w:bidi="ar-EG"/>
          </w:rPr>
          <w:t xml:space="preserve"> </w:t>
        </w:r>
        <w:r w:rsidRPr="006847C9">
          <w:rPr>
            <w:rFonts w:hint="eastAsia"/>
            <w:rtl/>
            <w:lang w:bidi="ar-EG"/>
          </w:rPr>
          <w:lastRenderedPageBreak/>
          <w:t>والفيديو</w:t>
        </w:r>
        <w:r w:rsidRPr="006847C9">
          <w:rPr>
            <w:rtl/>
            <w:lang w:bidi="ar-EG"/>
          </w:rPr>
          <w:t xml:space="preserve"> </w:t>
        </w:r>
        <w:r w:rsidRPr="006847C9">
          <w:rPr>
            <w:rFonts w:hint="eastAsia"/>
            <w:rtl/>
            <w:lang w:bidi="ar-EG"/>
          </w:rPr>
          <w:t>والتلفزيون</w:t>
        </w:r>
        <w:r w:rsidRPr="006847C9">
          <w:rPr>
            <w:rtl/>
            <w:lang w:bidi="ar-EG"/>
          </w:rPr>
          <w:t xml:space="preserve"> </w:t>
        </w:r>
        <w:r w:rsidRPr="006847C9">
          <w:rPr>
            <w:rFonts w:hint="eastAsia"/>
            <w:rtl/>
            <w:lang w:bidi="ar-EG"/>
          </w:rPr>
          <w:t>في الوقت</w:t>
        </w:r>
        <w:r w:rsidRPr="006847C9">
          <w:rPr>
            <w:rtl/>
            <w:lang w:bidi="ar-EG"/>
          </w:rPr>
          <w:t xml:space="preserve"> </w:t>
        </w:r>
        <w:r w:rsidRPr="006847C9">
          <w:rPr>
            <w:rFonts w:hint="eastAsia"/>
            <w:rtl/>
            <w:lang w:bidi="ar-EG"/>
          </w:rPr>
          <w:t>الفعلي</w:t>
        </w:r>
        <w:r w:rsidRPr="006847C9">
          <w:rPr>
            <w:rtl/>
            <w:lang w:bidi="ar-EG"/>
          </w:rPr>
          <w:t xml:space="preserve"> (</w:t>
        </w:r>
        <w:r w:rsidRPr="006847C9">
          <w:rPr>
            <w:rFonts w:hint="eastAsia"/>
            <w:rtl/>
            <w:lang w:bidi="ar-EG"/>
          </w:rPr>
          <w:t>تلفزيون</w:t>
        </w:r>
        <w:r w:rsidRPr="006847C9">
          <w:rPr>
            <w:rtl/>
            <w:lang w:bidi="ar-EG"/>
          </w:rPr>
          <w:t xml:space="preserve"> </w:t>
        </w:r>
        <w:r w:rsidRPr="006847C9">
          <w:rPr>
            <w:rFonts w:hint="eastAsia"/>
            <w:rtl/>
            <w:lang w:bidi="ar-EG"/>
          </w:rPr>
          <w:t>بروتوكول</w:t>
        </w:r>
        <w:r w:rsidRPr="006847C9">
          <w:rPr>
            <w:rtl/>
            <w:lang w:bidi="ar-EG"/>
          </w:rPr>
          <w:t xml:space="preserve"> </w:t>
        </w:r>
        <w:r w:rsidRPr="006847C9">
          <w:rPr>
            <w:rFonts w:hint="eastAsia"/>
            <w:rtl/>
            <w:lang w:bidi="ar-EG"/>
          </w:rPr>
          <w:t>الإنترنت </w:t>
        </w:r>
        <w:r w:rsidRPr="006847C9">
          <w:rPr>
            <w:lang w:bidi="ar-EG"/>
          </w:rPr>
          <w:t>(IPTV)</w:t>
        </w:r>
        <w:r w:rsidRPr="006847C9">
          <w:rPr>
            <w:rtl/>
            <w:lang w:bidi="ar-EG"/>
          </w:rPr>
          <w:t xml:space="preserve">) </w:t>
        </w:r>
        <w:r w:rsidRPr="006847C9">
          <w:rPr>
            <w:rFonts w:hint="eastAsia"/>
            <w:rtl/>
            <w:lang w:bidi="ar-EG"/>
          </w:rPr>
          <w:t>عبر</w:t>
        </w:r>
        <w:r w:rsidRPr="006847C9">
          <w:rPr>
            <w:rtl/>
            <w:lang w:bidi="ar-EG"/>
          </w:rPr>
          <w:t xml:space="preserve"> </w:t>
        </w:r>
        <w:r w:rsidRPr="006847C9">
          <w:rPr>
            <w:rFonts w:hint="eastAsia"/>
            <w:rtl/>
            <w:lang w:bidi="ar-EG"/>
          </w:rPr>
          <w:t>شبكة</w:t>
        </w:r>
        <w:r w:rsidRPr="006847C9">
          <w:rPr>
            <w:rtl/>
            <w:lang w:bidi="ar-EG"/>
          </w:rPr>
          <w:t xml:space="preserve"> </w:t>
        </w:r>
        <w:r w:rsidRPr="006847C9">
          <w:rPr>
            <w:rFonts w:hint="eastAsia"/>
            <w:rtl/>
            <w:lang w:bidi="ar-EG"/>
          </w:rPr>
          <w:t>الإنترنت،</w:t>
        </w:r>
        <w:r w:rsidRPr="006847C9">
          <w:rPr>
            <w:rtl/>
            <w:lang w:bidi="ar-EG"/>
          </w:rPr>
          <w:t xml:space="preserve"> </w:t>
        </w:r>
      </w:ins>
      <w:ins w:id="38" w:author="Madrane, Badiáa" w:date="2017-09-28T11:36:00Z">
        <w:r w:rsidR="006847C9">
          <w:rPr>
            <w:rFonts w:hint="cs"/>
            <w:rtl/>
            <w:lang w:bidi="ar-EG"/>
          </w:rPr>
          <w:t xml:space="preserve">وأن هذه التطبيقات </w:t>
        </w:r>
      </w:ins>
      <w:ins w:id="39" w:author="Gergis, Mina" w:date="2017-09-25T11:14:00Z">
        <w:r w:rsidRPr="006847C9">
          <w:rPr>
            <w:rFonts w:hint="eastAsia"/>
            <w:rtl/>
            <w:lang w:bidi="ar-EG"/>
          </w:rPr>
          <w:t>تواصل</w:t>
        </w:r>
        <w:r w:rsidRPr="006847C9">
          <w:rPr>
            <w:rtl/>
            <w:lang w:bidi="ar-EG"/>
          </w:rPr>
          <w:t xml:space="preserve"> </w:t>
        </w:r>
        <w:r w:rsidRPr="006847C9">
          <w:rPr>
            <w:rFonts w:hint="eastAsia"/>
            <w:rtl/>
            <w:lang w:bidi="ar-EG"/>
          </w:rPr>
          <w:t>تسجيل</w:t>
        </w:r>
        <w:r w:rsidRPr="006847C9">
          <w:rPr>
            <w:rtl/>
            <w:lang w:bidi="ar-EG"/>
          </w:rPr>
          <w:t xml:space="preserve"> </w:t>
        </w:r>
        <w:r w:rsidRPr="006847C9">
          <w:rPr>
            <w:rFonts w:hint="eastAsia"/>
            <w:rtl/>
            <w:lang w:bidi="ar-EG"/>
          </w:rPr>
          <w:t>مستويات</w:t>
        </w:r>
        <w:r w:rsidRPr="006847C9">
          <w:rPr>
            <w:rtl/>
            <w:lang w:bidi="ar-EG"/>
          </w:rPr>
          <w:t xml:space="preserve"> </w:t>
        </w:r>
        <w:r w:rsidRPr="006847C9">
          <w:rPr>
            <w:rFonts w:hint="eastAsia"/>
            <w:rtl/>
            <w:lang w:bidi="ar-EG"/>
          </w:rPr>
          <w:t>مرتفعة</w:t>
        </w:r>
        <w:r w:rsidRPr="006847C9">
          <w:rPr>
            <w:rtl/>
            <w:lang w:bidi="ar-EG"/>
          </w:rPr>
          <w:t xml:space="preserve"> </w:t>
        </w:r>
        <w:r w:rsidRPr="006847C9">
          <w:rPr>
            <w:rFonts w:hint="eastAsia"/>
            <w:rtl/>
            <w:lang w:bidi="ar-EG"/>
          </w:rPr>
          <w:t>من</w:t>
        </w:r>
        <w:r w:rsidRPr="006847C9">
          <w:rPr>
            <w:rtl/>
            <w:lang w:bidi="ar-EG"/>
          </w:rPr>
          <w:t xml:space="preserve"> </w:t>
        </w:r>
        <w:r w:rsidRPr="006847C9">
          <w:rPr>
            <w:rFonts w:hint="eastAsia"/>
            <w:rtl/>
            <w:lang w:bidi="ar-EG"/>
          </w:rPr>
          <w:t>الاستعمال</w:t>
        </w:r>
        <w:r w:rsidRPr="006847C9">
          <w:rPr>
            <w:rtl/>
            <w:lang w:bidi="ar-EG"/>
          </w:rPr>
          <w:t xml:space="preserve"> </w:t>
        </w:r>
        <w:r w:rsidRPr="006847C9">
          <w:rPr>
            <w:rFonts w:hint="eastAsia"/>
            <w:rtl/>
            <w:lang w:bidi="ar-EG"/>
          </w:rPr>
          <w:t>حتى</w:t>
        </w:r>
        <w:r w:rsidRPr="006847C9">
          <w:rPr>
            <w:rtl/>
            <w:lang w:bidi="ar-EG"/>
          </w:rPr>
          <w:t xml:space="preserve"> </w:t>
        </w:r>
        <w:r w:rsidRPr="006847C9">
          <w:rPr>
            <w:rFonts w:hint="eastAsia"/>
            <w:rtl/>
            <w:lang w:bidi="ar-EG"/>
          </w:rPr>
          <w:t>مع</w:t>
        </w:r>
        <w:r w:rsidRPr="006847C9">
          <w:rPr>
            <w:rtl/>
            <w:lang w:bidi="ar-EG"/>
          </w:rPr>
          <w:t xml:space="preserve"> </w:t>
        </w:r>
        <w:r w:rsidRPr="006847C9">
          <w:rPr>
            <w:rFonts w:hint="eastAsia"/>
            <w:rtl/>
            <w:lang w:bidi="ar-EG"/>
          </w:rPr>
          <w:t>وجود</w:t>
        </w:r>
        <w:r w:rsidRPr="006847C9">
          <w:rPr>
            <w:rtl/>
            <w:lang w:bidi="ar-EG"/>
          </w:rPr>
          <w:t xml:space="preserve"> </w:t>
        </w:r>
        <w:r w:rsidRPr="006847C9">
          <w:rPr>
            <w:rFonts w:hint="eastAsia"/>
            <w:rtl/>
            <w:lang w:bidi="ar-EG"/>
          </w:rPr>
          <w:t>تحديات</w:t>
        </w:r>
        <w:r w:rsidRPr="006847C9">
          <w:rPr>
            <w:rtl/>
            <w:lang w:bidi="ar-EG"/>
          </w:rPr>
          <w:t xml:space="preserve"> </w:t>
        </w:r>
        <w:r w:rsidRPr="006847C9">
          <w:rPr>
            <w:rFonts w:hint="eastAsia"/>
            <w:rtl/>
            <w:lang w:bidi="ar-EG"/>
          </w:rPr>
          <w:t>بخصوص</w:t>
        </w:r>
        <w:r w:rsidRPr="006847C9">
          <w:rPr>
            <w:rtl/>
            <w:lang w:bidi="ar-EG"/>
          </w:rPr>
          <w:t xml:space="preserve"> </w:t>
        </w:r>
        <w:r w:rsidRPr="006847C9">
          <w:rPr>
            <w:rFonts w:hint="eastAsia"/>
            <w:rtl/>
            <w:lang w:bidi="ar-EG"/>
          </w:rPr>
          <w:t>جودة</w:t>
        </w:r>
        <w:r w:rsidRPr="006847C9">
          <w:rPr>
            <w:rtl/>
            <w:lang w:bidi="ar-EG"/>
          </w:rPr>
          <w:t xml:space="preserve"> </w:t>
        </w:r>
        <w:r w:rsidRPr="006847C9">
          <w:rPr>
            <w:rFonts w:hint="eastAsia"/>
            <w:rtl/>
            <w:lang w:bidi="ar-EG"/>
          </w:rPr>
          <w:t>الخدمة</w:t>
        </w:r>
        <w:r w:rsidRPr="006847C9">
          <w:rPr>
            <w:rtl/>
            <w:lang w:bidi="ar-EG"/>
          </w:rPr>
          <w:t xml:space="preserve"> </w:t>
        </w:r>
        <w:r w:rsidRPr="006847C9">
          <w:rPr>
            <w:lang w:bidi="ar-EG"/>
          </w:rPr>
          <w:t>(</w:t>
        </w:r>
        <w:proofErr w:type="spellStart"/>
        <w:r w:rsidRPr="006847C9">
          <w:rPr>
            <w:lang w:bidi="ar-EG"/>
          </w:rPr>
          <w:t>QoS</w:t>
        </w:r>
        <w:proofErr w:type="spellEnd"/>
        <w:r w:rsidRPr="006847C9">
          <w:rPr>
            <w:lang w:bidi="ar-EG"/>
          </w:rPr>
          <w:t>)</w:t>
        </w:r>
        <w:r w:rsidRPr="006847C9">
          <w:rPr>
            <w:rtl/>
            <w:lang w:bidi="ar-EG"/>
          </w:rPr>
          <w:t xml:space="preserve"> </w:t>
        </w:r>
        <w:r w:rsidRPr="006847C9">
          <w:rPr>
            <w:rFonts w:hint="eastAsia"/>
            <w:rtl/>
            <w:lang w:bidi="ar-EG"/>
          </w:rPr>
          <w:t>وعدم</w:t>
        </w:r>
        <w:r w:rsidRPr="006847C9">
          <w:rPr>
            <w:rtl/>
            <w:lang w:bidi="ar-EG"/>
          </w:rPr>
          <w:t xml:space="preserve"> </w:t>
        </w:r>
        <w:r w:rsidRPr="006847C9">
          <w:rPr>
            <w:rFonts w:hint="eastAsia"/>
            <w:rtl/>
            <w:lang w:bidi="ar-EG"/>
          </w:rPr>
          <w:t>التيقن</w:t>
        </w:r>
        <w:r w:rsidRPr="006847C9">
          <w:rPr>
            <w:rtl/>
            <w:lang w:bidi="ar-EG"/>
          </w:rPr>
          <w:t xml:space="preserve"> </w:t>
        </w:r>
        <w:r w:rsidRPr="006847C9">
          <w:rPr>
            <w:rFonts w:hint="eastAsia"/>
            <w:rtl/>
            <w:lang w:bidi="ar-EG"/>
          </w:rPr>
          <w:t>من</w:t>
        </w:r>
        <w:r w:rsidRPr="006847C9">
          <w:rPr>
            <w:rtl/>
            <w:lang w:bidi="ar-EG"/>
          </w:rPr>
          <w:t xml:space="preserve"> </w:t>
        </w:r>
        <w:r w:rsidRPr="006847C9">
          <w:rPr>
            <w:rFonts w:hint="eastAsia"/>
            <w:rtl/>
            <w:lang w:bidi="ar-EG"/>
          </w:rPr>
          <w:t>المصدر؛</w:t>
        </w:r>
      </w:ins>
    </w:p>
    <w:p w:rsidR="007A7559" w:rsidRPr="00410333" w:rsidRDefault="007A7559" w:rsidP="007A7559">
      <w:pPr>
        <w:spacing w:before="90"/>
        <w:rPr>
          <w:ins w:id="40" w:author="Gergis, Mina" w:date="2017-09-25T11:14:00Z"/>
          <w:spacing w:val="-2"/>
          <w:rtl/>
          <w:lang w:bidi="ar-EG"/>
        </w:rPr>
      </w:pPr>
      <w:proofErr w:type="gramStart"/>
      <w:ins w:id="41" w:author="Gergis, Mina" w:date="2017-09-25T11:14:00Z">
        <w:r w:rsidRPr="00410333">
          <w:rPr>
            <w:i/>
            <w:iCs/>
            <w:spacing w:val="-2"/>
            <w:rtl/>
            <w:lang w:bidi="ar-LB"/>
          </w:rPr>
          <w:t>ﺩ</w:t>
        </w:r>
        <w:r w:rsidRPr="00410333">
          <w:rPr>
            <w:rFonts w:hint="cs"/>
            <w:i/>
            <w:iCs/>
            <w:spacing w:val="-2"/>
            <w:rtl/>
            <w:lang w:bidi="ar-EG"/>
          </w:rPr>
          <w:t xml:space="preserve"> )</w:t>
        </w:r>
        <w:proofErr w:type="gramEnd"/>
        <w:r w:rsidRPr="00410333">
          <w:rPr>
            <w:rFonts w:hint="cs"/>
            <w:i/>
            <w:iCs/>
            <w:spacing w:val="-2"/>
            <w:rtl/>
            <w:lang w:bidi="ar-EG"/>
          </w:rPr>
          <w:tab/>
        </w:r>
        <w:r w:rsidRPr="00410333">
          <w:rPr>
            <w:rFonts w:hint="cs"/>
            <w:spacing w:val="-2"/>
            <w:rtl/>
            <w:lang w:bidi="ar-EG"/>
          </w:rPr>
          <w:t xml:space="preserve">أنه ينبغي لجودة خدمة الشبكات أن تتفق مع توصيات قطاع تقييس الاتصالات بالاتحاد </w:t>
        </w:r>
        <w:r w:rsidRPr="00410333">
          <w:rPr>
            <w:spacing w:val="-2"/>
            <w:lang w:bidi="ar-EG"/>
          </w:rPr>
          <w:t>(ITU-T)</w:t>
        </w:r>
        <w:r w:rsidRPr="00410333">
          <w:rPr>
            <w:rFonts w:hint="cs"/>
            <w:spacing w:val="-2"/>
            <w:rtl/>
            <w:lang w:bidi="ar-EG"/>
          </w:rPr>
          <w:t xml:space="preserve"> والمعايير الدولية الأُخرى المعترف</w:t>
        </w:r>
        <w:r>
          <w:rPr>
            <w:rFonts w:hint="eastAsia"/>
            <w:spacing w:val="-2"/>
            <w:rtl/>
            <w:lang w:bidi="ar-EG"/>
          </w:rPr>
          <w:t> </w:t>
        </w:r>
        <w:r w:rsidRPr="00410333">
          <w:rPr>
            <w:rFonts w:hint="cs"/>
            <w:spacing w:val="-2"/>
            <w:rtl/>
            <w:lang w:bidi="ar-EG"/>
          </w:rPr>
          <w:t>بها؛</w:t>
        </w:r>
      </w:ins>
    </w:p>
    <w:p w:rsidR="007A7559" w:rsidRPr="00B964C3" w:rsidRDefault="007A7559" w:rsidP="00B964C3">
      <w:pPr>
        <w:spacing w:before="90"/>
        <w:rPr>
          <w:ins w:id="42" w:author="Gergis, Mina" w:date="2017-09-25T11:14:00Z"/>
          <w:spacing w:val="-4"/>
          <w:rtl/>
          <w:lang w:bidi="ar-EG"/>
        </w:rPr>
      </w:pPr>
      <w:proofErr w:type="gramStart"/>
      <w:ins w:id="43" w:author="Gergis, Mina" w:date="2017-09-25T11:14:00Z">
        <w:r w:rsidRPr="00B964C3">
          <w:rPr>
            <w:i/>
            <w:iCs/>
            <w:spacing w:val="-4"/>
            <w:rtl/>
            <w:lang w:bidi="ar-LB"/>
          </w:rPr>
          <w:t>ﻫ</w:t>
        </w:r>
        <w:r w:rsidRPr="00B964C3">
          <w:rPr>
            <w:rFonts w:hint="cs"/>
            <w:i/>
            <w:iCs/>
            <w:spacing w:val="-4"/>
            <w:rtl/>
            <w:lang w:bidi="ar-EG"/>
          </w:rPr>
          <w:t xml:space="preserve"> )</w:t>
        </w:r>
        <w:proofErr w:type="gramEnd"/>
        <w:r w:rsidRPr="00B964C3">
          <w:rPr>
            <w:rFonts w:hint="cs"/>
            <w:i/>
            <w:iCs/>
            <w:spacing w:val="-4"/>
            <w:rtl/>
            <w:lang w:bidi="ar-EG"/>
          </w:rPr>
          <w:tab/>
        </w:r>
        <w:r w:rsidRPr="00B964C3">
          <w:rPr>
            <w:rFonts w:hint="cs"/>
            <w:spacing w:val="-4"/>
            <w:rtl/>
            <w:lang w:bidi="ar-EG"/>
          </w:rPr>
          <w:t>أن بإمكان الاتصالات/تكنولوجيا المعلومات والاتصالات توفير فوائد جديدة وكبيرة للمستهلكين، بما في ذلك سهولة النفاذ إلى طائفة واسعة من السلع و/أو</w:t>
        </w:r>
        <w:r w:rsidRPr="00B964C3">
          <w:rPr>
            <w:rFonts w:hint="eastAsia"/>
            <w:spacing w:val="-4"/>
            <w:rtl/>
            <w:lang w:bidi="ar-EG"/>
          </w:rPr>
          <w:t> </w:t>
        </w:r>
        <w:r w:rsidRPr="00B964C3">
          <w:rPr>
            <w:rFonts w:hint="cs"/>
            <w:spacing w:val="-4"/>
            <w:rtl/>
            <w:lang w:bidi="ar-EG"/>
          </w:rPr>
          <w:t>الخدمات، والقدرة على جمع المعلومات بشأن هذه السلع و/أو</w:t>
        </w:r>
        <w:r w:rsidRPr="00B964C3">
          <w:rPr>
            <w:rFonts w:hint="eastAsia"/>
            <w:spacing w:val="-4"/>
            <w:rtl/>
            <w:lang w:bidi="ar-EG"/>
          </w:rPr>
          <w:t> </w:t>
        </w:r>
        <w:r w:rsidRPr="00B964C3">
          <w:rPr>
            <w:rFonts w:hint="cs"/>
            <w:spacing w:val="-4"/>
            <w:rtl/>
            <w:lang w:bidi="ar-EG"/>
          </w:rPr>
          <w:t>الخدمات</w:t>
        </w:r>
      </w:ins>
      <w:ins w:id="44" w:author="Ajlouni, Nour" w:date="2017-10-03T11:49:00Z">
        <w:r w:rsidR="00B964C3" w:rsidRPr="00B964C3">
          <w:rPr>
            <w:rFonts w:hint="eastAsia"/>
            <w:spacing w:val="-4"/>
            <w:rtl/>
            <w:lang w:bidi="ar-EG"/>
          </w:rPr>
          <w:t> </w:t>
        </w:r>
      </w:ins>
      <w:ins w:id="45" w:author="Gergis, Mina" w:date="2017-09-25T11:14:00Z">
        <w:r w:rsidRPr="00B964C3">
          <w:rPr>
            <w:rFonts w:hint="cs"/>
            <w:spacing w:val="-4"/>
            <w:rtl/>
            <w:lang w:bidi="ar-EG"/>
          </w:rPr>
          <w:t>ومقارنتها؛</w:t>
        </w:r>
      </w:ins>
    </w:p>
    <w:p w:rsidR="007A7559" w:rsidRPr="00410333" w:rsidRDefault="007A7559" w:rsidP="007A7559">
      <w:pPr>
        <w:spacing w:before="90"/>
        <w:rPr>
          <w:ins w:id="46" w:author="Gergis, Mina" w:date="2017-09-25T11:14:00Z"/>
          <w:rtl/>
          <w:lang w:bidi="ar-EG"/>
        </w:rPr>
      </w:pPr>
      <w:proofErr w:type="gramStart"/>
      <w:ins w:id="47" w:author="Gergis, Mina" w:date="2017-09-25T11:14:00Z">
        <w:r w:rsidRPr="00410333">
          <w:rPr>
            <w:i/>
            <w:iCs/>
            <w:rtl/>
            <w:lang w:bidi="ar-LB"/>
          </w:rPr>
          <w:t>ﻭ</w:t>
        </w:r>
        <w:r w:rsidRPr="00410333">
          <w:rPr>
            <w:rFonts w:hint="eastAsia"/>
            <w:i/>
            <w:iCs/>
            <w:rtl/>
            <w:lang w:bidi="ar-EG"/>
          </w:rPr>
          <w:t> </w:t>
        </w:r>
        <w:r w:rsidRPr="00410333">
          <w:rPr>
            <w:rFonts w:hint="cs"/>
            <w:i/>
            <w:iCs/>
            <w:rtl/>
            <w:lang w:bidi="ar-EG"/>
          </w:rPr>
          <w:t>)</w:t>
        </w:r>
        <w:proofErr w:type="gramEnd"/>
        <w:r w:rsidRPr="00410333">
          <w:rPr>
            <w:rFonts w:hint="cs"/>
            <w:i/>
            <w:iCs/>
            <w:rtl/>
            <w:lang w:bidi="ar-EG"/>
          </w:rPr>
          <w:tab/>
        </w:r>
        <w:r w:rsidRPr="00410333">
          <w:rPr>
            <w:rFonts w:hint="cs"/>
            <w:rtl/>
            <w:lang w:bidi="ar-EG"/>
          </w:rPr>
          <w:t>أن ثقة المستهلك في الاتصالات/تكنولوجيا المعلومات والاتصالات تتعزز من خلال التطوير المستمر لآليات شفافة وفعّالة لحماية المستهلك تحد من وجود الممارسات التجارية الاحتيالية أو</w:t>
        </w:r>
        <w:r w:rsidRPr="00410333">
          <w:rPr>
            <w:rFonts w:hint="eastAsia"/>
            <w:rtl/>
            <w:lang w:bidi="ar-EG"/>
          </w:rPr>
          <w:t> </w:t>
        </w:r>
        <w:r w:rsidRPr="00410333">
          <w:rPr>
            <w:rFonts w:hint="cs"/>
            <w:rtl/>
            <w:lang w:bidi="ar-EG"/>
          </w:rPr>
          <w:t>المضللة أو</w:t>
        </w:r>
        <w:r w:rsidRPr="00410333">
          <w:rPr>
            <w:rFonts w:hint="eastAsia"/>
            <w:rtl/>
            <w:lang w:bidi="ar-EG"/>
          </w:rPr>
          <w:t> </w:t>
        </w:r>
        <w:r w:rsidRPr="00410333">
          <w:rPr>
            <w:rFonts w:hint="cs"/>
            <w:rtl/>
            <w:lang w:bidi="ar-EG"/>
          </w:rPr>
          <w:t>غير النزيهة؛</w:t>
        </w:r>
      </w:ins>
    </w:p>
    <w:p w:rsidR="007A7559" w:rsidRPr="00410333" w:rsidRDefault="007A7559" w:rsidP="007A7559">
      <w:pPr>
        <w:rPr>
          <w:ins w:id="48" w:author="Gergis, Mina" w:date="2017-09-25T11:14:00Z"/>
          <w:rtl/>
          <w:lang w:bidi="ar-EG"/>
        </w:rPr>
      </w:pPr>
      <w:proofErr w:type="gramStart"/>
      <w:ins w:id="49" w:author="Gergis, Mina" w:date="2017-09-25T11:14:00Z">
        <w:r w:rsidRPr="00410333">
          <w:rPr>
            <w:i/>
            <w:iCs/>
            <w:rtl/>
            <w:lang w:bidi="ar-LB"/>
          </w:rPr>
          <w:t>ﺯ</w:t>
        </w:r>
        <w:r w:rsidRPr="00410333">
          <w:rPr>
            <w:rFonts w:hint="cs"/>
            <w:i/>
            <w:iCs/>
            <w:rtl/>
            <w:lang w:bidi="ar-EG"/>
          </w:rPr>
          <w:t> )</w:t>
        </w:r>
        <w:proofErr w:type="gramEnd"/>
        <w:r w:rsidRPr="00410333">
          <w:rPr>
            <w:rFonts w:hint="cs"/>
            <w:i/>
            <w:iCs/>
            <w:rtl/>
            <w:lang w:bidi="ar-EG"/>
          </w:rPr>
          <w:tab/>
        </w:r>
        <w:r w:rsidRPr="00410333">
          <w:rPr>
            <w:rFonts w:hint="cs"/>
            <w:rtl/>
            <w:lang w:bidi="ar-EG"/>
          </w:rPr>
          <w:t>أنه يجب تشجيع التثقيف ونشر المعلومات بشأن استهلاك واستعمال منتجات الاتصالات/تكنولوجيا المعلومات والاتصالات</w:t>
        </w:r>
        <w:r w:rsidRPr="00410333">
          <w:rPr>
            <w:rFonts w:hint="eastAsia"/>
            <w:rtl/>
            <w:lang w:bidi="ar-EG"/>
          </w:rPr>
          <w:t> </w:t>
        </w:r>
        <w:r w:rsidRPr="00410333">
          <w:rPr>
            <w:rFonts w:hint="cs"/>
            <w:rtl/>
            <w:lang w:bidi="ar-EG"/>
          </w:rPr>
          <w:t>وخدماتها؛</w:t>
        </w:r>
      </w:ins>
    </w:p>
    <w:p w:rsidR="007A7559" w:rsidRPr="00410333" w:rsidRDefault="007A7559" w:rsidP="007A7559">
      <w:pPr>
        <w:rPr>
          <w:ins w:id="50" w:author="Gergis, Mina" w:date="2017-09-25T11:14:00Z"/>
          <w:rtl/>
          <w:lang w:bidi="ar-EG"/>
        </w:rPr>
      </w:pPr>
      <w:proofErr w:type="gramStart"/>
      <w:ins w:id="51" w:author="Gergis, Mina" w:date="2017-09-25T11:14:00Z">
        <w:r w:rsidRPr="00410333">
          <w:rPr>
            <w:i/>
            <w:iCs/>
            <w:rtl/>
            <w:lang w:bidi="ar-LB"/>
          </w:rPr>
          <w:t>ﺡ</w:t>
        </w:r>
        <w:r w:rsidRPr="00410333">
          <w:rPr>
            <w:rFonts w:hint="cs"/>
            <w:i/>
            <w:iCs/>
            <w:rtl/>
            <w:lang w:bidi="ar-EG"/>
          </w:rPr>
          <w:t>)</w:t>
        </w:r>
        <w:r w:rsidRPr="00410333">
          <w:rPr>
            <w:rFonts w:hint="cs"/>
            <w:i/>
            <w:iCs/>
            <w:rtl/>
            <w:lang w:bidi="ar-EG"/>
          </w:rPr>
          <w:tab/>
        </w:r>
        <w:proofErr w:type="gramEnd"/>
        <w:r w:rsidRPr="00410333">
          <w:rPr>
            <w:rFonts w:hint="cs"/>
            <w:rtl/>
            <w:lang w:bidi="ar-EG"/>
          </w:rPr>
          <w:t>أنه يجب أن يكون النفاذ إلى الاتصالات/تكنولوجيا المعلومات والاتصالات مفتوحاً وميسور التكلفة؛</w:t>
        </w:r>
      </w:ins>
    </w:p>
    <w:p w:rsidR="007A7559" w:rsidRPr="00972AF9" w:rsidRDefault="007A7559" w:rsidP="00972AF9">
      <w:pPr>
        <w:rPr>
          <w:ins w:id="52" w:author="Gergis, Mina" w:date="2017-09-25T11:14:00Z"/>
          <w:rtl/>
          <w:lang w:bidi="ar-EG"/>
        </w:rPr>
      </w:pPr>
      <w:proofErr w:type="gramStart"/>
      <w:ins w:id="53" w:author="Gergis, Mina" w:date="2017-09-25T11:14:00Z">
        <w:r w:rsidRPr="00972AF9">
          <w:rPr>
            <w:i/>
            <w:iCs/>
            <w:rtl/>
            <w:lang w:bidi="ar-LB"/>
          </w:rPr>
          <w:t>ﻁ</w:t>
        </w:r>
        <w:r w:rsidRPr="00972AF9">
          <w:rPr>
            <w:rFonts w:hint="cs"/>
            <w:i/>
            <w:iCs/>
            <w:rtl/>
            <w:lang w:bidi="ar-EG"/>
          </w:rPr>
          <w:t>)</w:t>
        </w:r>
        <w:r w:rsidRPr="00972AF9">
          <w:rPr>
            <w:rFonts w:hint="cs"/>
            <w:i/>
            <w:iCs/>
            <w:rtl/>
            <w:lang w:bidi="ar-EG"/>
          </w:rPr>
          <w:tab/>
        </w:r>
        <w:proofErr w:type="gramEnd"/>
        <w:r w:rsidRPr="00972AF9">
          <w:rPr>
            <w:rFonts w:hint="cs"/>
            <w:rtl/>
            <w:lang w:bidi="ar-EG"/>
          </w:rPr>
          <w:t>أن هناك عدداً من البلدان تقوم بإدخال برامج وإجراءات لتقييم المطابقة استناداً إلى توصيات قطاع تقييس الاتصالات بالاتحاد السارية، بما</w:t>
        </w:r>
        <w:r w:rsidRPr="00972AF9">
          <w:rPr>
            <w:rFonts w:hint="eastAsia"/>
            <w:rtl/>
            <w:lang w:bidi="ar-EG"/>
          </w:rPr>
          <w:t> </w:t>
        </w:r>
        <w:r w:rsidRPr="00972AF9">
          <w:rPr>
            <w:rFonts w:hint="cs"/>
            <w:rtl/>
            <w:lang w:bidi="ar-EG"/>
          </w:rPr>
          <w:t>يؤدي إلى تحسين جودة الخدمة/جودة التجربة، مع إمكانية أكبر لقابلية التشغيل البيني للمعدات والخدمات</w:t>
        </w:r>
      </w:ins>
      <w:ins w:id="54" w:author="Ajlouni, Nour" w:date="2017-10-03T11:50:00Z">
        <w:r w:rsidR="00972AF9" w:rsidRPr="00972AF9">
          <w:rPr>
            <w:rFonts w:hint="eastAsia"/>
            <w:rtl/>
            <w:lang w:bidi="ar-EG"/>
          </w:rPr>
          <w:t> </w:t>
        </w:r>
      </w:ins>
      <w:ins w:id="55" w:author="Gergis, Mina" w:date="2017-09-25T11:14:00Z">
        <w:r w:rsidRPr="00972AF9">
          <w:rPr>
            <w:rFonts w:hint="cs"/>
            <w:rtl/>
            <w:lang w:bidi="ar-EG"/>
          </w:rPr>
          <w:t>والأنظمة؛</w:t>
        </w:r>
      </w:ins>
    </w:p>
    <w:p w:rsidR="007A7559" w:rsidRDefault="007A7559" w:rsidP="004E3E8E">
      <w:pPr>
        <w:rPr>
          <w:ins w:id="56" w:author="Gergis, Mina" w:date="2017-09-25T11:16:00Z"/>
          <w:rtl/>
          <w:lang w:bidi="ar-EG"/>
        </w:rPr>
      </w:pPr>
      <w:proofErr w:type="gramStart"/>
      <w:ins w:id="57" w:author="Gergis, Mina" w:date="2017-09-25T11:14:00Z">
        <w:r w:rsidRPr="00410333">
          <w:rPr>
            <w:i/>
            <w:iCs/>
            <w:rtl/>
            <w:lang w:bidi="ar-LB"/>
          </w:rPr>
          <w:t>ﻱ</w:t>
        </w:r>
        <w:r w:rsidRPr="00410333">
          <w:rPr>
            <w:rFonts w:hint="cs"/>
            <w:i/>
            <w:iCs/>
            <w:rtl/>
            <w:lang w:bidi="ar-EG"/>
          </w:rPr>
          <w:t>)</w:t>
        </w:r>
        <w:r w:rsidRPr="00410333">
          <w:rPr>
            <w:rFonts w:hint="cs"/>
            <w:i/>
            <w:iCs/>
            <w:rtl/>
            <w:lang w:bidi="ar-EG"/>
          </w:rPr>
          <w:tab/>
        </w:r>
        <w:proofErr w:type="gramEnd"/>
        <w:r w:rsidRPr="00410333">
          <w:rPr>
            <w:rFonts w:hint="cs"/>
            <w:rtl/>
            <w:lang w:bidi="ar-EG"/>
          </w:rPr>
          <w:t>أن الانتقال من الشبكات التقليدية إلى شبكات الجيل</w:t>
        </w:r>
        <w:r w:rsidRPr="00410333">
          <w:rPr>
            <w:rFonts w:hint="eastAsia"/>
            <w:rtl/>
            <w:lang w:bidi="ar-EG"/>
          </w:rPr>
          <w:t> </w:t>
        </w:r>
        <w:r w:rsidRPr="00410333">
          <w:rPr>
            <w:rFonts w:hint="cs"/>
            <w:rtl/>
            <w:lang w:bidi="ar-EG"/>
          </w:rPr>
          <w:t>التالي سيؤثر على نقاط التوصيل البيني وجودة الخدمة والجوانب التشغيلية الأُخرى، وهو ما سيؤثر بدوره أيضاً على التكلفة بالنسبة إلى المستعمل النهائي</w:t>
        </w:r>
      </w:ins>
      <w:ins w:id="58" w:author="Gergis, Mina" w:date="2017-09-25T11:16:00Z">
        <w:r w:rsidR="00A511A5">
          <w:rPr>
            <w:rFonts w:hint="cs"/>
            <w:rtl/>
            <w:lang w:bidi="ar-EG"/>
          </w:rPr>
          <w:t>؛</w:t>
        </w:r>
      </w:ins>
    </w:p>
    <w:p w:rsidR="00A511A5" w:rsidRPr="00A511A5" w:rsidRDefault="00A511A5" w:rsidP="00AF1408">
      <w:pPr>
        <w:rPr>
          <w:lang w:bidi="ar-EG"/>
        </w:rPr>
      </w:pPr>
      <w:proofErr w:type="gramStart"/>
      <w:ins w:id="59" w:author="Gergis, Mina" w:date="2017-09-25T11:17:00Z">
        <w:r w:rsidRPr="00200BFC">
          <w:rPr>
            <w:rFonts w:hint="eastAsia"/>
            <w:i/>
            <w:iCs/>
            <w:rtl/>
            <w:lang w:bidi="ar-EG"/>
          </w:rPr>
          <w:t>ك</w:t>
        </w:r>
        <w:r w:rsidRPr="00200BFC">
          <w:rPr>
            <w:i/>
            <w:iCs/>
            <w:rtl/>
            <w:lang w:bidi="ar-EG"/>
          </w:rPr>
          <w:t>)</w:t>
        </w:r>
        <w:r w:rsidRPr="00200BFC">
          <w:rPr>
            <w:i/>
            <w:iCs/>
            <w:rtl/>
            <w:lang w:bidi="ar-EG"/>
          </w:rPr>
          <w:tab/>
        </w:r>
      </w:ins>
      <w:proofErr w:type="gramEnd"/>
      <w:ins w:id="60" w:author="Madrane, Badiáa" w:date="2017-09-28T11:37:00Z">
        <w:r w:rsidR="006847C9" w:rsidRPr="00200BFC">
          <w:rPr>
            <w:rFonts w:hint="eastAsia"/>
            <w:rtl/>
            <w:lang w:bidi="ar-EG"/>
          </w:rPr>
          <w:t>أن</w:t>
        </w:r>
        <w:r w:rsidR="006847C9" w:rsidRPr="00200BFC">
          <w:rPr>
            <w:rtl/>
            <w:lang w:bidi="ar-EG"/>
          </w:rPr>
          <w:t xml:space="preserve"> </w:t>
        </w:r>
      </w:ins>
      <w:ins w:id="61" w:author="Gergis, Mina" w:date="2017-10-02T17:50:00Z">
        <w:r w:rsidR="00AF1408">
          <w:rPr>
            <w:rFonts w:hint="cs"/>
            <w:rtl/>
            <w:lang w:bidi="ar-EG"/>
          </w:rPr>
          <w:t xml:space="preserve">القوانين الوطنية تحمي </w:t>
        </w:r>
      </w:ins>
      <w:ins w:id="62" w:author="Madrane, Badiáa" w:date="2017-09-28T11:38:00Z">
        <w:r w:rsidR="00CF489E" w:rsidRPr="00CF489E">
          <w:rPr>
            <w:rFonts w:hint="cs"/>
            <w:rtl/>
            <w:lang w:bidi="ar-EG"/>
          </w:rPr>
          <w:t>البيانات</w:t>
        </w:r>
        <w:r w:rsidR="00CF489E">
          <w:rPr>
            <w:rFonts w:hint="cs"/>
            <w:rtl/>
            <w:lang w:bidi="ar-EG"/>
          </w:rPr>
          <w:t xml:space="preserve"> الشخصية</w:t>
        </w:r>
      </w:ins>
      <w:ins w:id="63" w:author="Gergis, Mina" w:date="2017-09-25T11:17:00Z">
        <w:r w:rsidRPr="00200BFC">
          <w:rPr>
            <w:rFonts w:hint="eastAsia"/>
            <w:rtl/>
            <w:lang w:bidi="ar-EG"/>
          </w:rPr>
          <w:t>،</w:t>
        </w:r>
      </w:ins>
    </w:p>
    <w:p w:rsidR="00AA5996" w:rsidRPr="00AA5996" w:rsidRDefault="001C4C52" w:rsidP="00AA5996">
      <w:pPr>
        <w:pStyle w:val="Call"/>
      </w:pPr>
      <w:r w:rsidRPr="00AA5996">
        <w:rPr>
          <w:rFonts w:hint="cs"/>
          <w:rtl/>
        </w:rPr>
        <w:t>وإذ يأخذ في الحسبان</w:t>
      </w:r>
    </w:p>
    <w:p w:rsidR="00AA5996" w:rsidRPr="00AA5996" w:rsidRDefault="001C4C52" w:rsidP="00AA5996">
      <w:pPr>
        <w:rPr>
          <w:i/>
          <w:iCs/>
        </w:rPr>
      </w:pPr>
      <w:r w:rsidRPr="00AA5996">
        <w:rPr>
          <w:rFonts w:hint="cs"/>
          <w:i/>
          <w:iCs/>
          <w:rtl/>
        </w:rPr>
        <w:t xml:space="preserve"> </w:t>
      </w:r>
      <w:proofErr w:type="gramStart"/>
      <w:r w:rsidRPr="00AA5996">
        <w:rPr>
          <w:rFonts w:hint="cs"/>
          <w:i/>
          <w:iCs/>
          <w:rtl/>
        </w:rPr>
        <w:t>أ )</w:t>
      </w:r>
      <w:proofErr w:type="gramEnd"/>
      <w:r w:rsidRPr="00AA5996">
        <w:rPr>
          <w:rFonts w:hint="cs"/>
          <w:i/>
          <w:iCs/>
          <w:rtl/>
        </w:rPr>
        <w:tab/>
      </w:r>
      <w:r w:rsidRPr="00AA5996">
        <w:rPr>
          <w:rFonts w:hint="cs"/>
          <w:rtl/>
        </w:rPr>
        <w:t>ولاية الاتحاد للعمل بوصفه جهة التنسيق والتسهيل لخطي العمل جيم</w:t>
      </w:r>
      <w:r w:rsidRPr="00AA5996">
        <w:t>5</w:t>
      </w:r>
      <w:r w:rsidRPr="00AA5996">
        <w:rPr>
          <w:rFonts w:hint="cs"/>
          <w:rtl/>
        </w:rPr>
        <w:t xml:space="preserve"> وجيم</w:t>
      </w:r>
      <w:r w:rsidRPr="00AA5996">
        <w:t>6</w:t>
      </w:r>
      <w:r w:rsidRPr="00AA5996">
        <w:rPr>
          <w:rFonts w:hint="cs"/>
          <w:rtl/>
        </w:rPr>
        <w:t xml:space="preserve"> من خطة عمل جنيف للقمة العالمية لمجتمع</w:t>
      </w:r>
      <w:r w:rsidRPr="00AA5996">
        <w:rPr>
          <w:rFonts w:hint="eastAsia"/>
          <w:rtl/>
        </w:rPr>
        <w:t> </w:t>
      </w:r>
      <w:r w:rsidRPr="00AA5996">
        <w:rPr>
          <w:rFonts w:hint="cs"/>
          <w:rtl/>
        </w:rPr>
        <w:t>المعلومات؛</w:t>
      </w:r>
    </w:p>
    <w:p w:rsidR="00AA5996" w:rsidRPr="00AA5996" w:rsidRDefault="001C4C52" w:rsidP="00AA5996">
      <w:proofErr w:type="gramStart"/>
      <w:r w:rsidRPr="00AA5996">
        <w:rPr>
          <w:rFonts w:hint="cs"/>
          <w:i/>
          <w:iCs/>
          <w:rtl/>
        </w:rPr>
        <w:t>ب)</w:t>
      </w:r>
      <w:r w:rsidRPr="00AA5996">
        <w:rPr>
          <w:rFonts w:hint="cs"/>
          <w:i/>
          <w:iCs/>
          <w:rtl/>
        </w:rPr>
        <w:tab/>
      </w:r>
      <w:proofErr w:type="gramEnd"/>
      <w:r w:rsidRPr="00AA5996">
        <w:rPr>
          <w:rFonts w:hint="cs"/>
          <w:rtl/>
        </w:rPr>
        <w:t>أن المبادئ الأساسية للعلاقات مع المستهلك والمستعمل تشمل التعليم والتوعية بشأن الاستهلاك والاستعمال المناسب للمنتجات والخدمات، لضمان حرية الخيار والإنصاف في التعاقد، إلى جانب معلومات واضحة وملائمة بشأن مختلف المنتجات والخدمات، على أساس التوصيف الصحيح من حيث الكميات والخصائص والتكوين والنوعية والسعر؛</w:t>
      </w:r>
    </w:p>
    <w:p w:rsidR="00AA5996" w:rsidRPr="00AA5996" w:rsidRDefault="001C4C52" w:rsidP="00AA5996">
      <w:pPr>
        <w:rPr>
          <w:rtl/>
        </w:rPr>
      </w:pPr>
      <w:proofErr w:type="gramStart"/>
      <w:r w:rsidRPr="00AA5996">
        <w:rPr>
          <w:rFonts w:hint="cs"/>
          <w:i/>
          <w:iCs/>
          <w:rtl/>
        </w:rPr>
        <w:t>ج)</w:t>
      </w:r>
      <w:r w:rsidRPr="00AA5996">
        <w:rPr>
          <w:rFonts w:hint="cs"/>
          <w:i/>
          <w:iCs/>
          <w:rtl/>
        </w:rPr>
        <w:tab/>
      </w:r>
      <w:proofErr w:type="gramEnd"/>
      <w:r w:rsidRPr="00AA5996">
        <w:rPr>
          <w:rFonts w:hint="cs"/>
          <w:rtl/>
        </w:rPr>
        <w:t>أن المعلومات هي المدخلات الرئيسية في الاقتصاد الرقمي، ولهذا السبب فإن من المعترف به أن تدفق بيانات المستهلك والمستعمل الشخصية عبر الحدود يتطلب مراعاة القوانين واللوائح الوطنية؛</w:t>
      </w:r>
    </w:p>
    <w:p w:rsidR="00AA5996" w:rsidRPr="00AA5996" w:rsidRDefault="001C4C52" w:rsidP="00AA5996">
      <w:pPr>
        <w:rPr>
          <w:rtl/>
        </w:rPr>
      </w:pPr>
      <w:proofErr w:type="gramStart"/>
      <w:r w:rsidRPr="00AA5996">
        <w:rPr>
          <w:rFonts w:hint="cs"/>
          <w:i/>
          <w:iCs/>
          <w:rtl/>
        </w:rPr>
        <w:t>د )</w:t>
      </w:r>
      <w:proofErr w:type="gramEnd"/>
      <w:r w:rsidRPr="00AA5996">
        <w:rPr>
          <w:rFonts w:hint="cs"/>
          <w:i/>
          <w:iCs/>
          <w:rtl/>
        </w:rPr>
        <w:tab/>
      </w:r>
      <w:r w:rsidRPr="00AA5996">
        <w:rPr>
          <w:rFonts w:hint="cs"/>
          <w:rtl/>
        </w:rPr>
        <w:t>أن التقرير المعنون "إنفاذ قوانين الاتصالات: تقرير ومبادئ توجيهية عن أفضل الممارسات"، الذي نشر في عام</w:t>
      </w:r>
      <w:r w:rsidRPr="00AA5996">
        <w:rPr>
          <w:rFonts w:hint="eastAsia"/>
          <w:rtl/>
        </w:rPr>
        <w:t> </w:t>
      </w:r>
      <w:r w:rsidRPr="00AA5996">
        <w:t>2010</w:t>
      </w:r>
      <w:r w:rsidRPr="00AA5996">
        <w:rPr>
          <w:rFonts w:hint="cs"/>
          <w:rtl/>
        </w:rPr>
        <w:t>، والذي قدمه مقرر المسألة</w:t>
      </w:r>
      <w:r w:rsidRPr="00AA5996">
        <w:rPr>
          <w:rFonts w:hint="eastAsia"/>
          <w:rtl/>
        </w:rPr>
        <w:t> </w:t>
      </w:r>
      <w:r w:rsidRPr="00AA5996">
        <w:t>18-1/1</w:t>
      </w:r>
      <w:r w:rsidRPr="00AA5996">
        <w:rPr>
          <w:rFonts w:hint="cs"/>
          <w:rtl/>
        </w:rPr>
        <w:t>، يمثل خطوة أولى في اقتراح مبادئ توجيهية من أجل إنفاذ لوائح حماية</w:t>
      </w:r>
      <w:r w:rsidRPr="00AA5996">
        <w:rPr>
          <w:rFonts w:hint="eastAsia"/>
          <w:rtl/>
        </w:rPr>
        <w:t> </w:t>
      </w:r>
      <w:r w:rsidRPr="00AA5996">
        <w:rPr>
          <w:rFonts w:hint="cs"/>
          <w:rtl/>
        </w:rPr>
        <w:t>المستعملين؛</w:t>
      </w:r>
    </w:p>
    <w:p w:rsidR="00AA5996" w:rsidRPr="00AA5996" w:rsidRDefault="001C4C52" w:rsidP="00AA5996">
      <w:pPr>
        <w:rPr>
          <w:rtl/>
        </w:rPr>
      </w:pPr>
      <w:proofErr w:type="gramStart"/>
      <w:r w:rsidRPr="00AA5996">
        <w:rPr>
          <w:rFonts w:hint="cs"/>
          <w:i/>
          <w:iCs/>
          <w:rtl/>
        </w:rPr>
        <w:t>ﻫ</w:t>
      </w:r>
      <w:r w:rsidRPr="00AA5996">
        <w:rPr>
          <w:rFonts w:hint="eastAsia"/>
          <w:i/>
          <w:iCs/>
          <w:rtl/>
        </w:rPr>
        <w:t> </w:t>
      </w:r>
      <w:r w:rsidRPr="00AA5996">
        <w:rPr>
          <w:i/>
          <w:iCs/>
          <w:rtl/>
        </w:rPr>
        <w:t>)</w:t>
      </w:r>
      <w:proofErr w:type="gramEnd"/>
      <w:r w:rsidRPr="00AA5996">
        <w:rPr>
          <w:rtl/>
        </w:rPr>
        <w:tab/>
      </w:r>
      <w:r w:rsidRPr="00AA5996">
        <w:rPr>
          <w:rFonts w:hint="cs"/>
          <w:rtl/>
        </w:rPr>
        <w:t>أن</w:t>
      </w:r>
      <w:r w:rsidRPr="00AA5996">
        <w:rPr>
          <w:rtl/>
        </w:rPr>
        <w:t xml:space="preserve"> </w:t>
      </w:r>
      <w:r w:rsidRPr="00AA5996">
        <w:rPr>
          <w:rFonts w:hint="cs"/>
          <w:rtl/>
        </w:rPr>
        <w:t>السياسات</w:t>
      </w:r>
      <w:r w:rsidRPr="00AA5996">
        <w:rPr>
          <w:rtl/>
        </w:rPr>
        <w:t xml:space="preserve"> </w:t>
      </w:r>
      <w:r w:rsidRPr="00AA5996">
        <w:rPr>
          <w:rFonts w:hint="cs"/>
          <w:rtl/>
        </w:rPr>
        <w:t>المتعلقة</w:t>
      </w:r>
      <w:r w:rsidRPr="00AA5996">
        <w:rPr>
          <w:rtl/>
        </w:rPr>
        <w:t xml:space="preserve"> </w:t>
      </w:r>
      <w:r w:rsidRPr="00AA5996">
        <w:rPr>
          <w:rFonts w:hint="cs"/>
          <w:rtl/>
        </w:rPr>
        <w:t>بشفافية</w:t>
      </w:r>
      <w:r w:rsidRPr="00AA5996">
        <w:rPr>
          <w:rtl/>
        </w:rPr>
        <w:t xml:space="preserve"> </w:t>
      </w:r>
      <w:r w:rsidRPr="00AA5996">
        <w:rPr>
          <w:rFonts w:hint="cs"/>
          <w:rtl/>
        </w:rPr>
        <w:t>المعلومات</w:t>
      </w:r>
      <w:r w:rsidRPr="00AA5996">
        <w:rPr>
          <w:rtl/>
        </w:rPr>
        <w:t xml:space="preserve"> </w:t>
      </w:r>
      <w:r w:rsidRPr="00AA5996">
        <w:rPr>
          <w:rFonts w:hint="cs"/>
          <w:rtl/>
        </w:rPr>
        <w:t>تسمح</w:t>
      </w:r>
      <w:r w:rsidRPr="00AA5996">
        <w:rPr>
          <w:rtl/>
        </w:rPr>
        <w:t xml:space="preserve"> </w:t>
      </w:r>
      <w:r w:rsidRPr="00AA5996">
        <w:rPr>
          <w:rFonts w:hint="cs"/>
          <w:rtl/>
        </w:rPr>
        <w:t>بزيادة</w:t>
      </w:r>
      <w:r w:rsidRPr="00AA5996">
        <w:rPr>
          <w:rtl/>
        </w:rPr>
        <w:t xml:space="preserve"> </w:t>
      </w:r>
      <w:r w:rsidRPr="00AA5996">
        <w:rPr>
          <w:rFonts w:hint="cs"/>
          <w:rtl/>
        </w:rPr>
        <w:t>مستوى</w:t>
      </w:r>
      <w:r w:rsidRPr="00AA5996">
        <w:rPr>
          <w:rtl/>
        </w:rPr>
        <w:t xml:space="preserve"> </w:t>
      </w:r>
      <w:r w:rsidRPr="00AA5996">
        <w:rPr>
          <w:rFonts w:hint="cs"/>
          <w:rtl/>
        </w:rPr>
        <w:t>وجودة</w:t>
      </w:r>
      <w:r w:rsidRPr="00AA5996">
        <w:rPr>
          <w:rtl/>
        </w:rPr>
        <w:t xml:space="preserve"> </w:t>
      </w:r>
      <w:r w:rsidRPr="00AA5996">
        <w:rPr>
          <w:rFonts w:hint="cs"/>
          <w:rtl/>
        </w:rPr>
        <w:t>المعلومات</w:t>
      </w:r>
      <w:r w:rsidRPr="00AA5996">
        <w:rPr>
          <w:rtl/>
        </w:rPr>
        <w:t xml:space="preserve"> </w:t>
      </w:r>
      <w:r w:rsidRPr="00AA5996">
        <w:rPr>
          <w:rFonts w:hint="cs"/>
          <w:rtl/>
        </w:rPr>
        <w:t>التي</w:t>
      </w:r>
      <w:r w:rsidRPr="00AA5996">
        <w:rPr>
          <w:rtl/>
        </w:rPr>
        <w:t xml:space="preserve"> </w:t>
      </w:r>
      <w:r w:rsidRPr="00AA5996">
        <w:rPr>
          <w:rFonts w:hint="cs"/>
          <w:rtl/>
        </w:rPr>
        <w:t>يقدمها</w:t>
      </w:r>
      <w:r w:rsidRPr="00AA5996">
        <w:rPr>
          <w:rtl/>
        </w:rPr>
        <w:t xml:space="preserve"> </w:t>
      </w:r>
      <w:r w:rsidRPr="00AA5996">
        <w:rPr>
          <w:rFonts w:hint="cs"/>
          <w:rtl/>
        </w:rPr>
        <w:t>المشغلون</w:t>
      </w:r>
      <w:r w:rsidRPr="00AA5996">
        <w:rPr>
          <w:rtl/>
        </w:rPr>
        <w:t xml:space="preserve"> </w:t>
      </w:r>
      <w:r w:rsidRPr="00AA5996">
        <w:rPr>
          <w:rFonts w:hint="cs"/>
          <w:rtl/>
        </w:rPr>
        <w:t>للمستعملين</w:t>
      </w:r>
      <w:r w:rsidRPr="00AA5996">
        <w:rPr>
          <w:rFonts w:hint="eastAsia"/>
          <w:rtl/>
        </w:rPr>
        <w:t> </w:t>
      </w:r>
      <w:r w:rsidRPr="00AA5996">
        <w:rPr>
          <w:rFonts w:hint="cs"/>
          <w:rtl/>
        </w:rPr>
        <w:t>والمستهلكين؛</w:t>
      </w:r>
    </w:p>
    <w:p w:rsidR="00AA5996" w:rsidRPr="00AA5996" w:rsidRDefault="001C4C52" w:rsidP="00AA5996">
      <w:pPr>
        <w:rPr>
          <w:rtl/>
        </w:rPr>
      </w:pPr>
      <w:proofErr w:type="gramStart"/>
      <w:r w:rsidRPr="00AA5996">
        <w:rPr>
          <w:rFonts w:hint="cs"/>
          <w:i/>
          <w:iCs/>
          <w:rtl/>
        </w:rPr>
        <w:t>و )</w:t>
      </w:r>
      <w:proofErr w:type="gramEnd"/>
      <w:r w:rsidRPr="00AA5996">
        <w:rPr>
          <w:rFonts w:hint="cs"/>
          <w:rtl/>
        </w:rPr>
        <w:tab/>
        <w:t>أن السياسات ذاتها ينبغي أن تضمن نفاذ الأشخاص ذوي الإعاقة إلى الاتصالات/تكنولوجيات المعلومات والاتصالات في ظروف استخدام مماثلة لظروف استخدام باقي المستهلكين والمستعملين؛</w:t>
      </w:r>
    </w:p>
    <w:p w:rsidR="00AA5996" w:rsidRPr="00AA5996" w:rsidRDefault="001C4C52" w:rsidP="00AA5996">
      <w:pPr>
        <w:rPr>
          <w:rtl/>
        </w:rPr>
      </w:pPr>
      <w:proofErr w:type="gramStart"/>
      <w:r w:rsidRPr="00AA5996">
        <w:rPr>
          <w:rFonts w:hint="cs"/>
          <w:i/>
          <w:iCs/>
          <w:rtl/>
        </w:rPr>
        <w:t>ز )</w:t>
      </w:r>
      <w:proofErr w:type="gramEnd"/>
      <w:r w:rsidRPr="00AA5996">
        <w:rPr>
          <w:rFonts w:hint="cs"/>
          <w:rtl/>
        </w:rPr>
        <w:tab/>
        <w:t>أنه فيما يتعلق بخدمات التجوال الدولي، قد تكون هناك علاقة عكسية بين كمية وجودة المعلومات المقدمة إلى المستهلكين والمستعملين وبين الأسعار المدفوعة مقابل هذه الخدمات،</w:t>
      </w:r>
    </w:p>
    <w:p w:rsidR="00A511A5" w:rsidRPr="00410333" w:rsidRDefault="00A511A5" w:rsidP="00CF489E">
      <w:pPr>
        <w:pStyle w:val="Call"/>
        <w:spacing w:before="160"/>
        <w:rPr>
          <w:ins w:id="64" w:author="Gergis, Mina" w:date="2017-09-25T11:19:00Z"/>
          <w:rtl/>
        </w:rPr>
      </w:pPr>
      <w:ins w:id="65" w:author="Gergis, Mina" w:date="2017-09-25T11:19:00Z">
        <w:r w:rsidRPr="00410333">
          <w:rPr>
            <w:rFonts w:hint="cs"/>
            <w:rtl/>
          </w:rPr>
          <w:lastRenderedPageBreak/>
          <w:t xml:space="preserve">وإذ </w:t>
        </w:r>
      </w:ins>
      <w:ins w:id="66" w:author="Madrane, Badiáa" w:date="2017-09-28T11:39:00Z">
        <w:r w:rsidR="00CF489E">
          <w:rPr>
            <w:rFonts w:hint="cs"/>
            <w:rtl/>
          </w:rPr>
          <w:t>يلاحظ</w:t>
        </w:r>
      </w:ins>
    </w:p>
    <w:p w:rsidR="00A511A5" w:rsidRPr="00410333" w:rsidRDefault="00A511A5" w:rsidP="00A511A5">
      <w:pPr>
        <w:rPr>
          <w:ins w:id="67" w:author="Gergis, Mina" w:date="2017-09-25T11:19:00Z"/>
          <w:rtl/>
          <w:lang w:bidi="ar-EG"/>
        </w:rPr>
      </w:pPr>
      <w:ins w:id="68" w:author="Gergis, Mina" w:date="2017-09-25T11:19:00Z">
        <w:r w:rsidRPr="00410333">
          <w:rPr>
            <w:rFonts w:hint="cs"/>
            <w:i/>
            <w:iCs/>
            <w:rtl/>
            <w:lang w:bidi="ar-EG"/>
          </w:rPr>
          <w:t xml:space="preserve"> </w:t>
        </w:r>
        <w:proofErr w:type="gramStart"/>
        <w:r w:rsidRPr="00410333">
          <w:rPr>
            <w:rFonts w:hint="cs"/>
            <w:i/>
            <w:iCs/>
            <w:rtl/>
            <w:lang w:bidi="ar-EG"/>
          </w:rPr>
          <w:t>أ )</w:t>
        </w:r>
        <w:proofErr w:type="gramEnd"/>
        <w:r w:rsidRPr="00410333">
          <w:rPr>
            <w:rFonts w:hint="cs"/>
            <w:i/>
            <w:iCs/>
            <w:rtl/>
            <w:lang w:bidi="ar-EG"/>
          </w:rPr>
          <w:tab/>
        </w:r>
        <w:r w:rsidRPr="00410333">
          <w:rPr>
            <w:rFonts w:hint="cs"/>
            <w:rtl/>
            <w:lang w:bidi="ar-EG"/>
          </w:rPr>
          <w:t>أهمية إعلام المستعملين والمستهلكين باستمرار بالخصائص الأساسية للخدمات المختلفة التي يوفرها المشغلون وجودتها وأمنها وأسعارها وبآليات الحماية الأُخرى التي تحفظ حقوق المستهلكين والمستعملين؛</w:t>
        </w:r>
      </w:ins>
    </w:p>
    <w:p w:rsidR="00A511A5" w:rsidRPr="00410333" w:rsidRDefault="00A511A5" w:rsidP="00CF489E">
      <w:pPr>
        <w:rPr>
          <w:ins w:id="69" w:author="Gergis, Mina" w:date="2017-09-25T11:19:00Z"/>
          <w:rtl/>
          <w:lang w:bidi="ar-EG"/>
        </w:rPr>
      </w:pPr>
      <w:proofErr w:type="gramStart"/>
      <w:ins w:id="70" w:author="Gergis, Mina" w:date="2017-09-25T11:19:00Z">
        <w:r w:rsidRPr="00410333">
          <w:rPr>
            <w:rFonts w:hint="eastAsia"/>
            <w:i/>
            <w:iCs/>
            <w:rtl/>
            <w:lang w:bidi="ar-EG"/>
          </w:rPr>
          <w:t>ب</w:t>
        </w:r>
        <w:r w:rsidRPr="00410333">
          <w:rPr>
            <w:i/>
            <w:iCs/>
            <w:rtl/>
            <w:lang w:bidi="ar-EG"/>
          </w:rPr>
          <w:t>)</w:t>
        </w:r>
        <w:r w:rsidRPr="00410333">
          <w:rPr>
            <w:rtl/>
            <w:lang w:bidi="ar-EG"/>
          </w:rPr>
          <w:tab/>
        </w:r>
        <w:proofErr w:type="gramEnd"/>
        <w:r w:rsidRPr="00410333">
          <w:rPr>
            <w:rFonts w:hint="cs"/>
            <w:rtl/>
            <w:lang w:bidi="ar-EG"/>
          </w:rPr>
          <w:t>أن البلدان غير</w:t>
        </w:r>
        <w:r w:rsidRPr="00410333">
          <w:rPr>
            <w:rFonts w:hint="eastAsia"/>
            <w:rtl/>
            <w:lang w:bidi="ar-EG"/>
          </w:rPr>
          <w:t> </w:t>
        </w:r>
        <w:r w:rsidRPr="00410333">
          <w:rPr>
            <w:rFonts w:hint="cs"/>
            <w:rtl/>
            <w:lang w:bidi="ar-EG"/>
          </w:rPr>
          <w:t xml:space="preserve">الساحلية تتحمل تكاليف إجمالية للنفاذ أعلى مما </w:t>
        </w:r>
      </w:ins>
      <w:ins w:id="71" w:author="Madrane, Badiáa" w:date="2017-09-28T11:41:00Z">
        <w:r w:rsidR="00CF489E" w:rsidRPr="006E13AA">
          <w:rPr>
            <w:rFonts w:hint="cs"/>
            <w:rtl/>
            <w:lang w:bidi="ar-EG"/>
          </w:rPr>
          <w:t>تتحمله</w:t>
        </w:r>
      </w:ins>
      <w:ins w:id="72" w:author="Gergis, Mina" w:date="2017-09-25T11:19:00Z">
        <w:r w:rsidRPr="00410333">
          <w:rPr>
            <w:rFonts w:hint="cs"/>
            <w:rtl/>
            <w:lang w:bidi="ar-EG"/>
          </w:rPr>
          <w:t xml:space="preserve"> البلدان المجاورة في المناطق الساحلية؛</w:t>
        </w:r>
      </w:ins>
    </w:p>
    <w:p w:rsidR="00A511A5" w:rsidRDefault="00A511A5" w:rsidP="00200BFC">
      <w:pPr>
        <w:rPr>
          <w:ins w:id="73" w:author="Gergis, Mina" w:date="2017-09-25T11:18:00Z"/>
          <w:rtl/>
        </w:rPr>
      </w:pPr>
      <w:proofErr w:type="gramStart"/>
      <w:ins w:id="74" w:author="Gergis, Mina" w:date="2017-09-25T11:19:00Z">
        <w:r w:rsidRPr="00410333">
          <w:rPr>
            <w:rFonts w:hint="cs"/>
            <w:i/>
            <w:iCs/>
            <w:rtl/>
          </w:rPr>
          <w:t>ج)</w:t>
        </w:r>
        <w:r w:rsidRPr="00410333">
          <w:rPr>
            <w:rFonts w:hint="cs"/>
            <w:rtl/>
          </w:rPr>
          <w:tab/>
        </w:r>
        <w:proofErr w:type="gramEnd"/>
        <w:r w:rsidRPr="00410333">
          <w:rPr>
            <w:rFonts w:hint="cs"/>
            <w:rtl/>
          </w:rPr>
          <w:t xml:space="preserve">أن مسألة </w:t>
        </w:r>
        <w:r w:rsidRPr="00410333">
          <w:rPr>
            <w:rFonts w:hint="eastAsia"/>
            <w:rtl/>
            <w:lang w:bidi="ar-EG"/>
          </w:rPr>
          <w:t>قابلية</w:t>
        </w:r>
        <w:r w:rsidRPr="00410333">
          <w:rPr>
            <w:rtl/>
            <w:lang w:bidi="ar-EG"/>
          </w:rPr>
          <w:t xml:space="preserve"> </w:t>
        </w:r>
        <w:r w:rsidRPr="00410333">
          <w:rPr>
            <w:rFonts w:hint="eastAsia"/>
            <w:rtl/>
            <w:lang w:bidi="ar-EG"/>
          </w:rPr>
          <w:t>النفاذ</w:t>
        </w:r>
        <w:r w:rsidRPr="00410333">
          <w:rPr>
            <w:rtl/>
            <w:lang w:bidi="ar-EG"/>
          </w:rPr>
          <w:t xml:space="preserve"> </w:t>
        </w:r>
        <w:r w:rsidRPr="00410333">
          <w:rPr>
            <w:rFonts w:hint="eastAsia"/>
            <w:rtl/>
            <w:lang w:bidi="ar-EG"/>
          </w:rPr>
          <w:t>إلى</w:t>
        </w:r>
        <w:r w:rsidRPr="00410333">
          <w:rPr>
            <w:rtl/>
            <w:lang w:bidi="ar-EG"/>
          </w:rPr>
          <w:t xml:space="preserve"> </w:t>
        </w:r>
        <w:r w:rsidRPr="00410333">
          <w:rPr>
            <w:rFonts w:hint="eastAsia"/>
            <w:rtl/>
            <w:lang w:bidi="ar-EG"/>
          </w:rPr>
          <w:t>خدمات</w:t>
        </w:r>
        <w:r w:rsidRPr="00410333">
          <w:rPr>
            <w:rtl/>
            <w:lang w:bidi="ar-EG"/>
          </w:rPr>
          <w:t xml:space="preserve"> </w:t>
        </w:r>
        <w:r w:rsidRPr="00410333">
          <w:rPr>
            <w:rFonts w:hint="eastAsia"/>
            <w:rtl/>
            <w:lang w:bidi="ar-EG"/>
          </w:rPr>
          <w:t>الاتصالات</w:t>
        </w:r>
        <w:r w:rsidRPr="00410333">
          <w:rPr>
            <w:rtl/>
            <w:lang w:bidi="ar-EG"/>
          </w:rPr>
          <w:t xml:space="preserve">/تكنولوجيا </w:t>
        </w:r>
        <w:r w:rsidRPr="00410333">
          <w:rPr>
            <w:rFonts w:hint="eastAsia"/>
            <w:rtl/>
            <w:lang w:bidi="ar-EG"/>
          </w:rPr>
          <w:t>المعلومات</w:t>
        </w:r>
        <w:r w:rsidRPr="00410333">
          <w:rPr>
            <w:rtl/>
            <w:lang w:bidi="ar-EG"/>
          </w:rPr>
          <w:t xml:space="preserve"> </w:t>
        </w:r>
        <w:r w:rsidRPr="00410333">
          <w:rPr>
            <w:rFonts w:hint="eastAsia"/>
            <w:rtl/>
            <w:lang w:bidi="ar-EG"/>
          </w:rPr>
          <w:t>والاتصالات</w:t>
        </w:r>
        <w:r w:rsidRPr="00410333">
          <w:rPr>
            <w:rtl/>
            <w:lang w:bidi="ar-EG"/>
          </w:rPr>
          <w:t xml:space="preserve"> </w:t>
        </w:r>
        <w:r w:rsidRPr="00410333">
          <w:rPr>
            <w:rFonts w:hint="cs"/>
            <w:rtl/>
            <w:lang w:bidi="ar-EG"/>
          </w:rPr>
          <w:t xml:space="preserve">وتحديد </w:t>
        </w:r>
        <w:r w:rsidRPr="00410333">
          <w:rPr>
            <w:rFonts w:hint="eastAsia"/>
            <w:rtl/>
            <w:lang w:bidi="ar-EG"/>
          </w:rPr>
          <w:t>تكاليف</w:t>
        </w:r>
        <w:r w:rsidRPr="00410333">
          <w:rPr>
            <w:rtl/>
            <w:lang w:bidi="ar-EG"/>
          </w:rPr>
          <w:t xml:space="preserve"> </w:t>
        </w:r>
        <w:r w:rsidRPr="00410333">
          <w:rPr>
            <w:rFonts w:hint="eastAsia"/>
            <w:rtl/>
            <w:lang w:bidi="ar-EG"/>
          </w:rPr>
          <w:t>عادلة</w:t>
        </w:r>
        <w:r w:rsidRPr="00410333">
          <w:rPr>
            <w:rFonts w:hint="cs"/>
            <w:rtl/>
            <w:lang w:bidi="ar-EG"/>
          </w:rPr>
          <w:t xml:space="preserve"> تعتمد على عوامل</w:t>
        </w:r>
        <w:r w:rsidRPr="00410333">
          <w:rPr>
            <w:rFonts w:hint="eastAsia"/>
            <w:rtl/>
            <w:lang w:bidi="ar-EG"/>
          </w:rPr>
          <w:t> </w:t>
        </w:r>
        <w:r w:rsidRPr="00410333">
          <w:rPr>
            <w:rFonts w:hint="cs"/>
            <w:rtl/>
            <w:lang w:bidi="ar-EG"/>
          </w:rPr>
          <w:t>مختلفة،</w:t>
        </w:r>
      </w:ins>
    </w:p>
    <w:p w:rsidR="00AA5996" w:rsidRDefault="001C4C52" w:rsidP="00200BFC">
      <w:pPr>
        <w:pStyle w:val="Call"/>
        <w:ind w:left="1134" w:firstLine="0"/>
        <w:rPr>
          <w:rtl/>
        </w:rPr>
      </w:pPr>
      <w:r w:rsidRPr="00AA5996">
        <w:rPr>
          <w:rFonts w:hint="cs"/>
          <w:rtl/>
        </w:rPr>
        <w:t>يقرر أن يكلف مدير مكتب تنمية الاتصالات</w:t>
      </w:r>
      <w:ins w:id="75" w:author="Madrane, Badiáa" w:date="2017-09-28T11:42:00Z">
        <w:r w:rsidR="00CF489E">
          <w:rPr>
            <w:rFonts w:hint="cs"/>
            <w:rtl/>
          </w:rPr>
          <w:t xml:space="preserve"> بالتعاون مع مديريْ مكتب الاتصالات الراديوية ومكتب تقييس الاتصالات</w:t>
        </w:r>
      </w:ins>
    </w:p>
    <w:p w:rsidR="00A511A5" w:rsidRPr="00EA2892" w:rsidRDefault="00A511A5" w:rsidP="004049EB">
      <w:pPr>
        <w:rPr>
          <w:ins w:id="76" w:author="Gergis, Mina" w:date="2017-09-25T11:21:00Z"/>
          <w:rtl/>
          <w:lang w:bidi="ar-EG"/>
        </w:rPr>
      </w:pPr>
      <w:ins w:id="77" w:author="Gergis, Mina" w:date="2017-09-25T11:21:00Z">
        <w:r w:rsidRPr="00410333">
          <w:rPr>
            <w:lang w:bidi="ar-EG"/>
          </w:rPr>
          <w:t>1</w:t>
        </w:r>
        <w:r w:rsidRPr="00410333">
          <w:rPr>
            <w:lang w:bidi="ar-EG"/>
          </w:rPr>
          <w:tab/>
        </w:r>
      </w:ins>
      <w:ins w:id="78" w:author="Madrane, Badiáa" w:date="2017-09-28T11:43:00Z">
        <w:r w:rsidR="00CF489E">
          <w:rPr>
            <w:rFonts w:hint="cs"/>
            <w:rtl/>
            <w:lang w:bidi="ar-EG"/>
          </w:rPr>
          <w:t>بمواصلة العمل الرامي إلى دراسة و</w:t>
        </w:r>
      </w:ins>
      <w:ins w:id="79" w:author="Gergis, Mina" w:date="2017-09-25T11:21:00Z">
        <w:r w:rsidRPr="00CF489E">
          <w:rPr>
            <w:rFonts w:hint="eastAsia"/>
            <w:rtl/>
            <w:lang w:bidi="ar-EG"/>
          </w:rPr>
          <w:t>وضع</w:t>
        </w:r>
        <w:r w:rsidRPr="00CF489E">
          <w:rPr>
            <w:rtl/>
            <w:lang w:bidi="ar-EG"/>
          </w:rPr>
          <w:t xml:space="preserve"> </w:t>
        </w:r>
      </w:ins>
      <w:ins w:id="80" w:author="Madrane, Badiáa" w:date="2017-09-28T11:44:00Z">
        <w:r w:rsidR="00CF489E">
          <w:rPr>
            <w:rFonts w:hint="cs"/>
            <w:rtl/>
            <w:lang w:bidi="ar-EG"/>
          </w:rPr>
          <w:t xml:space="preserve">مبادئ توجيهية </w:t>
        </w:r>
      </w:ins>
      <w:ins w:id="81" w:author="Gergis, Mina" w:date="2017-10-02T17:50:00Z">
        <w:r w:rsidR="00A052C1">
          <w:rPr>
            <w:rFonts w:hint="cs"/>
            <w:rtl/>
            <w:lang w:bidi="ar-EG"/>
          </w:rPr>
          <w:t xml:space="preserve">في </w:t>
        </w:r>
      </w:ins>
      <w:ins w:id="82" w:author="Gergis, Mina" w:date="2017-09-25T11:21:00Z">
        <w:r w:rsidRPr="00CF489E">
          <w:rPr>
            <w:rFonts w:hint="eastAsia"/>
            <w:rtl/>
            <w:lang w:bidi="ar-EG"/>
          </w:rPr>
          <w:t>توصيات</w:t>
        </w:r>
        <w:r w:rsidRPr="00CF489E">
          <w:rPr>
            <w:rtl/>
            <w:lang w:bidi="ar-EG"/>
          </w:rPr>
          <w:t xml:space="preserve"> </w:t>
        </w:r>
        <w:r w:rsidRPr="00CF489E">
          <w:rPr>
            <w:rFonts w:hint="eastAsia"/>
            <w:rtl/>
            <w:lang w:bidi="ar-EG"/>
          </w:rPr>
          <w:t>قطاع</w:t>
        </w:r>
        <w:r w:rsidRPr="00CF489E">
          <w:rPr>
            <w:rtl/>
            <w:lang w:bidi="ar-EG"/>
          </w:rPr>
          <w:t xml:space="preserve"> </w:t>
        </w:r>
        <w:r w:rsidRPr="00CF489E">
          <w:rPr>
            <w:rFonts w:hint="eastAsia"/>
            <w:rtl/>
            <w:lang w:bidi="ar-EG"/>
          </w:rPr>
          <w:t>تقييس</w:t>
        </w:r>
        <w:r w:rsidRPr="00CF489E">
          <w:rPr>
            <w:rtl/>
            <w:lang w:bidi="ar-EG"/>
          </w:rPr>
          <w:t xml:space="preserve"> </w:t>
        </w:r>
        <w:r w:rsidRPr="00CF489E">
          <w:rPr>
            <w:rFonts w:hint="eastAsia"/>
            <w:rtl/>
            <w:lang w:bidi="ar-EG"/>
          </w:rPr>
          <w:t>الاتصالات</w:t>
        </w:r>
        <w:r w:rsidRPr="00CF489E">
          <w:rPr>
            <w:rtl/>
            <w:lang w:bidi="ar-EG"/>
          </w:rPr>
          <w:t xml:space="preserve"> </w:t>
        </w:r>
      </w:ins>
      <w:ins w:id="83" w:author="Madrane, Badiáa" w:date="2017-09-28T11:50:00Z">
        <w:r w:rsidR="00EA2892">
          <w:rPr>
            <w:rFonts w:hint="cs"/>
            <w:rtl/>
            <w:lang w:bidi="ar-EG"/>
          </w:rPr>
          <w:t xml:space="preserve">وقطاع الاتصالات الراديوية </w:t>
        </w:r>
      </w:ins>
      <w:ins w:id="84" w:author="Gergis, Mina" w:date="2017-09-25T11:21:00Z">
        <w:r w:rsidRPr="00CF489E">
          <w:rPr>
            <w:rFonts w:hint="eastAsia"/>
            <w:rtl/>
            <w:lang w:bidi="ar-EG"/>
          </w:rPr>
          <w:t>ذات</w:t>
        </w:r>
        <w:r w:rsidRPr="00CF489E">
          <w:rPr>
            <w:rtl/>
            <w:lang w:bidi="ar-EG"/>
          </w:rPr>
          <w:t xml:space="preserve"> </w:t>
        </w:r>
        <w:r w:rsidRPr="00CF489E">
          <w:rPr>
            <w:rFonts w:hint="eastAsia"/>
            <w:rtl/>
            <w:lang w:bidi="ar-EG"/>
          </w:rPr>
          <w:t>الصلة</w:t>
        </w:r>
        <w:r w:rsidRPr="00CF489E">
          <w:rPr>
            <w:rtl/>
            <w:lang w:bidi="ar-EG"/>
          </w:rPr>
          <w:t xml:space="preserve"> </w:t>
        </w:r>
        <w:r w:rsidRPr="00CF489E">
          <w:rPr>
            <w:rFonts w:hint="eastAsia"/>
            <w:rtl/>
            <w:lang w:bidi="ar-EG"/>
          </w:rPr>
          <w:t>بُغية</w:t>
        </w:r>
        <w:r w:rsidRPr="00CF489E">
          <w:rPr>
            <w:rtl/>
            <w:lang w:bidi="ar-EG"/>
          </w:rPr>
          <w:t xml:space="preserve"> </w:t>
        </w:r>
        <w:r w:rsidRPr="00CF489E">
          <w:rPr>
            <w:rFonts w:hint="eastAsia"/>
            <w:rtl/>
            <w:lang w:bidi="ar-EG"/>
          </w:rPr>
          <w:t>توفير</w:t>
        </w:r>
        <w:r w:rsidRPr="00CF489E">
          <w:rPr>
            <w:rtl/>
            <w:lang w:bidi="ar-EG"/>
          </w:rPr>
          <w:t xml:space="preserve"> </w:t>
        </w:r>
        <w:r w:rsidRPr="00CF489E">
          <w:rPr>
            <w:rFonts w:hint="eastAsia"/>
            <w:rtl/>
            <w:lang w:bidi="ar-EG"/>
          </w:rPr>
          <w:t>حلول</w:t>
        </w:r>
        <w:r w:rsidRPr="00CF489E">
          <w:rPr>
            <w:rtl/>
            <w:lang w:bidi="ar-EG"/>
          </w:rPr>
          <w:t xml:space="preserve"> </w:t>
        </w:r>
        <w:r w:rsidRPr="00CF489E">
          <w:rPr>
            <w:rFonts w:hint="eastAsia"/>
            <w:rtl/>
            <w:lang w:bidi="ar-EG"/>
          </w:rPr>
          <w:t>لضمان</w:t>
        </w:r>
        <w:r w:rsidRPr="00CF489E">
          <w:rPr>
            <w:rtl/>
            <w:lang w:bidi="ar-EG"/>
          </w:rPr>
          <w:t xml:space="preserve"> </w:t>
        </w:r>
        <w:r w:rsidRPr="00CF489E">
          <w:rPr>
            <w:rFonts w:hint="eastAsia"/>
            <w:rtl/>
            <w:lang w:bidi="ar-EG"/>
          </w:rPr>
          <w:t>حقوق</w:t>
        </w:r>
        <w:r w:rsidRPr="00CF489E">
          <w:rPr>
            <w:rtl/>
            <w:lang w:bidi="ar-EG"/>
          </w:rPr>
          <w:t xml:space="preserve"> </w:t>
        </w:r>
        <w:r w:rsidR="00A052C1" w:rsidRPr="00CF489E">
          <w:rPr>
            <w:rFonts w:hint="eastAsia"/>
            <w:rtl/>
            <w:lang w:bidi="ar-EG"/>
          </w:rPr>
          <w:t>مستعملي</w:t>
        </w:r>
        <w:r w:rsidRPr="00CF489E">
          <w:rPr>
            <w:rtl/>
            <w:lang w:bidi="ar-EG"/>
          </w:rPr>
          <w:t xml:space="preserve"> </w:t>
        </w:r>
        <w:r w:rsidRPr="00CF489E">
          <w:rPr>
            <w:rFonts w:hint="eastAsia"/>
            <w:rtl/>
            <w:lang w:bidi="ar-EG"/>
          </w:rPr>
          <w:t>و</w:t>
        </w:r>
        <w:r w:rsidR="00A052C1" w:rsidRPr="00CF489E">
          <w:rPr>
            <w:rFonts w:hint="eastAsia"/>
            <w:rtl/>
            <w:lang w:bidi="ar-EG"/>
          </w:rPr>
          <w:t>مستهلكي</w:t>
        </w:r>
        <w:r w:rsidRPr="00CF489E">
          <w:rPr>
            <w:rtl/>
            <w:lang w:bidi="ar-EG"/>
          </w:rPr>
          <w:t xml:space="preserve"> </w:t>
        </w:r>
        <w:r w:rsidRPr="00CF489E">
          <w:rPr>
            <w:rFonts w:hint="eastAsia"/>
            <w:rtl/>
            <w:lang w:bidi="ar-EG"/>
          </w:rPr>
          <w:t>خدمات</w:t>
        </w:r>
        <w:r w:rsidRPr="00CF489E">
          <w:rPr>
            <w:rtl/>
            <w:lang w:bidi="ar-EG"/>
          </w:rPr>
          <w:t xml:space="preserve"> </w:t>
        </w:r>
        <w:r w:rsidRPr="00CF489E">
          <w:rPr>
            <w:rFonts w:hint="eastAsia"/>
            <w:rtl/>
            <w:lang w:bidi="ar-EG"/>
          </w:rPr>
          <w:t>الاتصالات</w:t>
        </w:r>
        <w:r w:rsidRPr="00CF489E">
          <w:rPr>
            <w:rtl/>
            <w:lang w:bidi="ar-EG"/>
          </w:rPr>
          <w:t>/</w:t>
        </w:r>
        <w:r w:rsidRPr="00CF489E">
          <w:rPr>
            <w:rFonts w:hint="eastAsia"/>
            <w:rtl/>
            <w:lang w:bidi="ar-EG"/>
          </w:rPr>
          <w:t>تكنولوجيا</w:t>
        </w:r>
        <w:r w:rsidRPr="00CF489E">
          <w:rPr>
            <w:rtl/>
            <w:lang w:bidi="ar-EG"/>
          </w:rPr>
          <w:t xml:space="preserve"> </w:t>
        </w:r>
        <w:r w:rsidRPr="00CF489E">
          <w:rPr>
            <w:rFonts w:hint="eastAsia"/>
            <w:rtl/>
            <w:lang w:bidi="ar-EG"/>
          </w:rPr>
          <w:t>المعلومات</w:t>
        </w:r>
        <w:r w:rsidRPr="00CF489E">
          <w:rPr>
            <w:rtl/>
            <w:lang w:bidi="ar-EG"/>
          </w:rPr>
          <w:t xml:space="preserve"> </w:t>
        </w:r>
        <w:r w:rsidRPr="00CF489E">
          <w:rPr>
            <w:rFonts w:hint="eastAsia"/>
            <w:rtl/>
            <w:lang w:bidi="ar-EG"/>
          </w:rPr>
          <w:t>والاتصالات</w:t>
        </w:r>
        <w:r w:rsidRPr="00CF489E">
          <w:rPr>
            <w:rtl/>
            <w:lang w:bidi="ar-EG"/>
          </w:rPr>
          <w:t xml:space="preserve"> </w:t>
        </w:r>
        <w:r w:rsidRPr="00CF489E">
          <w:rPr>
            <w:rFonts w:hint="eastAsia"/>
            <w:rtl/>
            <w:lang w:bidi="ar-EG"/>
          </w:rPr>
          <w:t>وحمايتها</w:t>
        </w:r>
        <w:r w:rsidRPr="00CF489E">
          <w:rPr>
            <w:rtl/>
            <w:lang w:bidi="ar-EG"/>
          </w:rPr>
          <w:t xml:space="preserve"> </w:t>
        </w:r>
      </w:ins>
      <w:ins w:id="85" w:author="Gergis, Mina" w:date="2017-10-02T17:51:00Z">
        <w:r w:rsidR="004049EB">
          <w:rPr>
            <w:rFonts w:hint="cs"/>
            <w:rtl/>
            <w:lang w:bidi="ar-EG"/>
          </w:rPr>
          <w:t xml:space="preserve">وتحديداً </w:t>
        </w:r>
      </w:ins>
      <w:ins w:id="86" w:author="Gergis, Mina" w:date="2017-09-25T11:21:00Z">
        <w:r w:rsidRPr="00CF489E">
          <w:rPr>
            <w:rFonts w:hint="eastAsia"/>
            <w:rtl/>
            <w:lang w:bidi="ar-EG"/>
          </w:rPr>
          <w:t>في مجالات</w:t>
        </w:r>
        <w:r w:rsidRPr="00CF489E">
          <w:rPr>
            <w:rtl/>
            <w:lang w:bidi="ar-EG"/>
          </w:rPr>
          <w:t xml:space="preserve"> </w:t>
        </w:r>
        <w:r w:rsidRPr="00CF489E">
          <w:rPr>
            <w:rFonts w:hint="eastAsia"/>
            <w:rtl/>
            <w:lang w:bidi="ar-EG"/>
          </w:rPr>
          <w:t>الجودة،</w:t>
        </w:r>
        <w:r w:rsidRPr="00CF489E">
          <w:rPr>
            <w:rtl/>
            <w:lang w:bidi="ar-EG"/>
          </w:rPr>
          <w:t xml:space="preserve"> </w:t>
        </w:r>
        <w:r w:rsidRPr="00CF489E">
          <w:rPr>
            <w:rFonts w:hint="eastAsia"/>
            <w:rtl/>
            <w:lang w:bidi="ar-EG"/>
          </w:rPr>
          <w:t>والأمن،</w:t>
        </w:r>
        <w:r w:rsidRPr="00CF489E">
          <w:rPr>
            <w:rtl/>
            <w:lang w:bidi="ar-EG"/>
          </w:rPr>
          <w:t xml:space="preserve"> </w:t>
        </w:r>
        <w:r w:rsidRPr="00CF489E">
          <w:rPr>
            <w:rFonts w:hint="eastAsia"/>
            <w:rtl/>
            <w:lang w:bidi="ar-EG"/>
          </w:rPr>
          <w:t>وآليات</w:t>
        </w:r>
        <w:r w:rsidRPr="00EA2892">
          <w:rPr>
            <w:rtl/>
            <w:lang w:bidi="ar-EG"/>
          </w:rPr>
          <w:t xml:space="preserve"> </w:t>
        </w:r>
        <w:r w:rsidRPr="00EA2892">
          <w:rPr>
            <w:rFonts w:hint="eastAsia"/>
            <w:rtl/>
            <w:lang w:bidi="ar-EG"/>
          </w:rPr>
          <w:t>تحديد</w:t>
        </w:r>
        <w:r w:rsidRPr="00EA2892">
          <w:rPr>
            <w:rtl/>
            <w:lang w:bidi="ar-EG"/>
          </w:rPr>
          <w:t xml:space="preserve"> </w:t>
        </w:r>
        <w:r w:rsidRPr="00EA2892">
          <w:rPr>
            <w:rFonts w:hint="eastAsia"/>
            <w:rtl/>
            <w:lang w:bidi="ar-EG"/>
          </w:rPr>
          <w:t>التعريفات؛</w:t>
        </w:r>
      </w:ins>
    </w:p>
    <w:p w:rsidR="00A511A5" w:rsidRDefault="00A511A5" w:rsidP="00200BFC">
      <w:pPr>
        <w:rPr>
          <w:ins w:id="87" w:author="Gergis, Mina" w:date="2017-10-02T18:06:00Z"/>
          <w:rtl/>
        </w:rPr>
      </w:pPr>
      <w:ins w:id="88" w:author="Gergis, Mina" w:date="2017-09-25T11:21:00Z">
        <w:r w:rsidRPr="00CF489E">
          <w:t>2</w:t>
        </w:r>
        <w:r w:rsidRPr="00CF489E">
          <w:tab/>
        </w:r>
      </w:ins>
      <w:ins w:id="89" w:author="Madrane, Badiáa" w:date="2017-09-28T11:50:00Z">
        <w:r w:rsidR="00EA2892">
          <w:rPr>
            <w:rFonts w:hint="cs"/>
            <w:rtl/>
          </w:rPr>
          <w:t xml:space="preserve">بالمساعدة على </w:t>
        </w:r>
      </w:ins>
      <w:ins w:id="90" w:author="Gergis, Mina" w:date="2017-09-25T11:21:00Z">
        <w:r w:rsidRPr="00CF489E">
          <w:rPr>
            <w:rFonts w:hint="eastAsia"/>
            <w:rtl/>
          </w:rPr>
          <w:t>تسريع</w:t>
        </w:r>
        <w:r w:rsidRPr="00CF489E">
          <w:rPr>
            <w:rtl/>
          </w:rPr>
          <w:t xml:space="preserve"> </w:t>
        </w:r>
        <w:r w:rsidRPr="00CF489E">
          <w:rPr>
            <w:rFonts w:hint="eastAsia"/>
            <w:rtl/>
          </w:rPr>
          <w:t>العمل</w:t>
        </w:r>
        <w:r w:rsidRPr="00CF489E">
          <w:rPr>
            <w:rtl/>
          </w:rPr>
          <w:t xml:space="preserve"> </w:t>
        </w:r>
      </w:ins>
      <w:ins w:id="91" w:author="Madrane, Badiáa" w:date="2017-09-28T11:51:00Z">
        <w:r w:rsidR="00EA2892">
          <w:rPr>
            <w:rFonts w:hint="cs"/>
            <w:rtl/>
          </w:rPr>
          <w:t xml:space="preserve">على نصوص الاتحاد </w:t>
        </w:r>
      </w:ins>
      <w:ins w:id="92" w:author="Gergis, Mina" w:date="2017-09-25T11:21:00Z">
        <w:r w:rsidRPr="00CF489E">
          <w:rPr>
            <w:rFonts w:hint="eastAsia"/>
            <w:rtl/>
          </w:rPr>
          <w:t>التي</w:t>
        </w:r>
        <w:r w:rsidRPr="00CF489E">
          <w:rPr>
            <w:rtl/>
          </w:rPr>
          <w:t xml:space="preserve"> </w:t>
        </w:r>
      </w:ins>
      <w:ins w:id="93" w:author="Madrane, Badiáa" w:date="2017-09-28T11:51:00Z">
        <w:r w:rsidR="00EA2892">
          <w:rPr>
            <w:rFonts w:hint="cs"/>
            <w:rtl/>
          </w:rPr>
          <w:t xml:space="preserve">من شأنها أن </w:t>
        </w:r>
      </w:ins>
      <w:ins w:id="94" w:author="Gergis, Mina" w:date="2017-09-25T11:21:00Z">
        <w:r w:rsidRPr="00CF489E">
          <w:rPr>
            <w:rFonts w:hint="eastAsia"/>
            <w:rtl/>
          </w:rPr>
          <w:t>توفر</w:t>
        </w:r>
        <w:r w:rsidRPr="00CF489E">
          <w:rPr>
            <w:rtl/>
          </w:rPr>
          <w:t xml:space="preserve"> </w:t>
        </w:r>
        <w:r w:rsidRPr="00CF489E">
          <w:rPr>
            <w:rFonts w:hint="eastAsia"/>
            <w:rtl/>
          </w:rPr>
          <w:t>تفاصيل</w:t>
        </w:r>
        <w:r w:rsidRPr="00CF489E">
          <w:rPr>
            <w:rtl/>
          </w:rPr>
          <w:t xml:space="preserve"> </w:t>
        </w:r>
        <w:r w:rsidRPr="00CF489E">
          <w:rPr>
            <w:rFonts w:hint="eastAsia"/>
            <w:rtl/>
          </w:rPr>
          <w:t>وتوجيهات</w:t>
        </w:r>
        <w:r w:rsidRPr="00CF489E">
          <w:rPr>
            <w:rtl/>
          </w:rPr>
          <w:t xml:space="preserve"> </w:t>
        </w:r>
        <w:r w:rsidRPr="00CF489E">
          <w:rPr>
            <w:rFonts w:hint="eastAsia"/>
            <w:rtl/>
          </w:rPr>
          <w:t>إضافية</w:t>
        </w:r>
        <w:r w:rsidRPr="00CF489E">
          <w:rPr>
            <w:rtl/>
          </w:rPr>
          <w:t xml:space="preserve"> </w:t>
        </w:r>
        <w:r w:rsidRPr="00CF489E">
          <w:rPr>
            <w:rFonts w:hint="eastAsia"/>
            <w:rtl/>
          </w:rPr>
          <w:t>بشأن</w:t>
        </w:r>
        <w:r w:rsidRPr="00CF489E">
          <w:rPr>
            <w:rtl/>
          </w:rPr>
          <w:t xml:space="preserve"> </w:t>
        </w:r>
        <w:r w:rsidRPr="00EA2892">
          <w:rPr>
            <w:rFonts w:hint="eastAsia"/>
            <w:rtl/>
          </w:rPr>
          <w:t>تنفيذ</w:t>
        </w:r>
        <w:r w:rsidRPr="00EA2892">
          <w:rPr>
            <w:rtl/>
          </w:rPr>
          <w:t xml:space="preserve"> </w:t>
        </w:r>
        <w:r w:rsidRPr="00EA2892">
          <w:rPr>
            <w:rFonts w:hint="eastAsia"/>
            <w:rtl/>
          </w:rPr>
          <w:t>هذا</w:t>
        </w:r>
      </w:ins>
      <w:ins w:id="95" w:author="Ajlouni, Nour" w:date="2017-10-03T11:51:00Z">
        <w:r w:rsidR="00972AF9">
          <w:rPr>
            <w:rFonts w:hint="cs"/>
            <w:rtl/>
          </w:rPr>
          <w:t> </w:t>
        </w:r>
      </w:ins>
      <w:ins w:id="96" w:author="Gergis, Mina" w:date="2017-09-25T11:21:00Z">
        <w:r w:rsidRPr="00EA2892">
          <w:rPr>
            <w:rFonts w:hint="eastAsia"/>
            <w:rtl/>
          </w:rPr>
          <w:t>القرار؛</w:t>
        </w:r>
      </w:ins>
    </w:p>
    <w:p w:rsidR="00AA5996" w:rsidRPr="00AA5996" w:rsidRDefault="00A511A5" w:rsidP="00AA5996">
      <w:pPr>
        <w:rPr>
          <w:rtl/>
        </w:rPr>
      </w:pPr>
      <w:ins w:id="97" w:author="Gergis, Mina" w:date="2017-09-25T11:22:00Z">
        <w:r>
          <w:t>3</w:t>
        </w:r>
      </w:ins>
      <w:del w:id="98" w:author="Gergis, Mina" w:date="2017-09-25T11:22:00Z">
        <w:r w:rsidR="001C4C52" w:rsidRPr="00AA5996" w:rsidDel="00A511A5">
          <w:delText>1</w:delText>
        </w:r>
      </w:del>
      <w:r w:rsidR="001C4C52" w:rsidRPr="00AA5996">
        <w:tab/>
      </w:r>
      <w:r w:rsidR="001C4C52" w:rsidRPr="00AA5996">
        <w:rPr>
          <w:rFonts w:hint="cs"/>
          <w:rtl/>
          <w:lang w:bidi="ar-SY"/>
        </w:rPr>
        <w:t>ب</w:t>
      </w:r>
      <w:r w:rsidR="001C4C52" w:rsidRPr="00AA5996">
        <w:rPr>
          <w:rFonts w:hint="cs"/>
          <w:rtl/>
        </w:rPr>
        <w:t>أن يواصل دعم العمل الهادف إلى إذكاء الوعي لدى صانعي القرارات فيما يتعلق بالاتصالات/تكنولوجيا المعلومات والاتصالات، وكذلك بين الوكالات التنظيمية فيما يتعلق بأهمية الاستمرار في إطلاع المستعملين والمستهلكين على الخصائص الأساسية والنوعية والأمن والرسوم بشأن مختلف الخدمات التي يقدمها المشغلون، واستحداث آليات حماية أخرى لتيسير ممارسة المستهلكين والمستعملين لحقوقهم؛</w:t>
      </w:r>
    </w:p>
    <w:p w:rsidR="00AA5996" w:rsidRPr="00AA5996" w:rsidRDefault="00A511A5" w:rsidP="00AA5996">
      <w:pPr>
        <w:rPr>
          <w:rtl/>
        </w:rPr>
      </w:pPr>
      <w:ins w:id="99" w:author="Gergis, Mina" w:date="2017-09-25T11:22:00Z">
        <w:r>
          <w:t>4</w:t>
        </w:r>
      </w:ins>
      <w:del w:id="100" w:author="Gergis, Mina" w:date="2017-09-25T11:22:00Z">
        <w:r w:rsidR="001C4C52" w:rsidRPr="00AA5996" w:rsidDel="00A511A5">
          <w:delText>2</w:delText>
        </w:r>
      </w:del>
      <w:r w:rsidR="001C4C52" w:rsidRPr="00AA5996">
        <w:tab/>
      </w:r>
      <w:r w:rsidR="001C4C52" w:rsidRPr="00AA5996">
        <w:rPr>
          <w:rFonts w:hint="cs"/>
          <w:rtl/>
          <w:lang w:bidi="ar-SY"/>
        </w:rPr>
        <w:t>ب</w:t>
      </w:r>
      <w:r w:rsidR="001C4C52" w:rsidRPr="00AA5996">
        <w:rPr>
          <w:rFonts w:hint="cs"/>
          <w:rtl/>
        </w:rPr>
        <w:t>أن يتعاون مع الدول الأعضاء من أجل تحديد المجالات البالغة الأهمية لوضع السياسات أو الأطر التنظيمية لحماية المستهلكين</w:t>
      </w:r>
      <w:r w:rsidR="001C4C52" w:rsidRPr="00AA5996">
        <w:rPr>
          <w:rFonts w:hint="eastAsia"/>
          <w:rtl/>
        </w:rPr>
        <w:t> </w:t>
      </w:r>
      <w:r w:rsidR="001C4C52" w:rsidRPr="00AA5996">
        <w:rPr>
          <w:rFonts w:hint="cs"/>
          <w:rtl/>
        </w:rPr>
        <w:t>والمستعملين؛</w:t>
      </w:r>
    </w:p>
    <w:p w:rsidR="00AA5996" w:rsidRPr="00AA5996" w:rsidRDefault="00A511A5" w:rsidP="00AA5996">
      <w:ins w:id="101" w:author="Gergis, Mina" w:date="2017-09-25T11:22:00Z">
        <w:r>
          <w:t>5</w:t>
        </w:r>
      </w:ins>
      <w:del w:id="102" w:author="Gergis, Mina" w:date="2017-09-25T11:22:00Z">
        <w:r w:rsidR="001C4C52" w:rsidRPr="00AA5996" w:rsidDel="00A511A5">
          <w:delText>3</w:delText>
        </w:r>
      </w:del>
      <w:r w:rsidR="001C4C52" w:rsidRPr="00AA5996">
        <w:tab/>
      </w:r>
      <w:r w:rsidR="001C4C52" w:rsidRPr="00AA5996">
        <w:rPr>
          <w:rFonts w:hint="cs"/>
          <w:rtl/>
          <w:lang w:bidi="ar-SY"/>
        </w:rPr>
        <w:t>ب</w:t>
      </w:r>
      <w:r w:rsidR="001C4C52" w:rsidRPr="00AA5996">
        <w:rPr>
          <w:rFonts w:hint="cs"/>
          <w:rtl/>
        </w:rPr>
        <w:t>أن يواصل التنسيق مع قطاع تقييس الاتصالات بشأن موضوعات من قبيل جودة الخدمة والجودة المتصورة</w:t>
      </w:r>
      <w:r w:rsidR="001C4C52" w:rsidRPr="00AA5996">
        <w:rPr>
          <w:rFonts w:hint="eastAsia"/>
          <w:rtl/>
        </w:rPr>
        <w:t> </w:t>
      </w:r>
      <w:r w:rsidR="001C4C52" w:rsidRPr="00AA5996">
        <w:rPr>
          <w:rFonts w:hint="cs"/>
          <w:rtl/>
        </w:rPr>
        <w:t>والأمن؛</w:t>
      </w:r>
    </w:p>
    <w:p w:rsidR="00AA5996" w:rsidRPr="00AA5996" w:rsidRDefault="00A511A5" w:rsidP="006B581A">
      <w:pPr>
        <w:rPr>
          <w:rtl/>
        </w:rPr>
      </w:pPr>
      <w:ins w:id="103" w:author="Gergis, Mina" w:date="2017-09-25T11:22:00Z">
        <w:r>
          <w:t>6</w:t>
        </w:r>
      </w:ins>
      <w:del w:id="104" w:author="Gergis, Mina" w:date="2017-09-25T11:22:00Z">
        <w:r w:rsidR="001C4C52" w:rsidRPr="00AA5996" w:rsidDel="00A511A5">
          <w:delText>4</w:delText>
        </w:r>
      </w:del>
      <w:r w:rsidR="001C4C52" w:rsidRPr="00AA5996">
        <w:tab/>
      </w:r>
      <w:r w:rsidR="001C4C52" w:rsidRPr="00AA5996">
        <w:rPr>
          <w:rFonts w:hint="cs"/>
          <w:rtl/>
          <w:lang w:bidi="ar-SY"/>
        </w:rPr>
        <w:t>ب</w:t>
      </w:r>
      <w:r w:rsidR="001C4C52" w:rsidRPr="00AA5996">
        <w:rPr>
          <w:rFonts w:hint="cs"/>
          <w:rtl/>
        </w:rPr>
        <w:t>أن يعزز العلاقات مع المنظمات الدولية والكيانات الأخرى الضالعة في مجال حماية المستهلك</w:t>
      </w:r>
      <w:r w:rsidR="006B581A">
        <w:rPr>
          <w:rFonts w:hint="eastAsia"/>
          <w:rtl/>
        </w:rPr>
        <w:t> </w:t>
      </w:r>
      <w:r w:rsidR="001C4C52" w:rsidRPr="00AA5996">
        <w:rPr>
          <w:rFonts w:hint="cs"/>
          <w:rtl/>
        </w:rPr>
        <w:t>والمستعمل؛</w:t>
      </w:r>
    </w:p>
    <w:p w:rsidR="00AA5996" w:rsidRPr="00AA5996" w:rsidRDefault="00A511A5" w:rsidP="00AA5996">
      <w:pPr>
        <w:rPr>
          <w:rtl/>
          <w:lang w:bidi="ar-SY"/>
        </w:rPr>
      </w:pPr>
      <w:ins w:id="105" w:author="Gergis, Mina" w:date="2017-09-25T11:22:00Z">
        <w:r>
          <w:t>7</w:t>
        </w:r>
      </w:ins>
      <w:del w:id="106" w:author="Gergis, Mina" w:date="2017-09-25T11:22:00Z">
        <w:r w:rsidR="001C4C52" w:rsidRPr="00AA5996" w:rsidDel="00A511A5">
          <w:delText>5</w:delText>
        </w:r>
      </w:del>
      <w:r w:rsidR="001C4C52" w:rsidRPr="00AA5996">
        <w:rPr>
          <w:rFonts w:hint="cs"/>
          <w:rtl/>
          <w:lang w:bidi="ar-SY"/>
        </w:rPr>
        <w:tab/>
        <w:t>بدعوة المناطق المعنية بإنشاء رابطات للمستعملين النهائيين والمستهلكين لديها،</w:t>
      </w:r>
    </w:p>
    <w:p w:rsidR="00AA5996" w:rsidRPr="00AA5996" w:rsidRDefault="001C4C52" w:rsidP="00AA5996">
      <w:pPr>
        <w:pStyle w:val="Call"/>
      </w:pPr>
      <w:r w:rsidRPr="00AA5996">
        <w:rPr>
          <w:rFonts w:hint="cs"/>
          <w:rtl/>
        </w:rPr>
        <w:t>يحث الدول الأعضاء</w:t>
      </w:r>
    </w:p>
    <w:p w:rsidR="00AA5996" w:rsidRPr="00AA5996" w:rsidRDefault="001C4C52" w:rsidP="00AA5996">
      <w:pPr>
        <w:rPr>
          <w:rtl/>
          <w:lang w:bidi="ar"/>
        </w:rPr>
      </w:pPr>
      <w:r w:rsidRPr="00AA5996">
        <w:t>1</w:t>
      </w:r>
      <w:r w:rsidRPr="00AA5996">
        <w:tab/>
      </w:r>
      <w:r w:rsidRPr="00AA5996">
        <w:rPr>
          <w:rFonts w:hint="cs"/>
          <w:rtl/>
        </w:rPr>
        <w:t xml:space="preserve">على أن تستحدث وتنهض بسياسات تشجع تزويد المستعملين النهائيين بالمعلومات عن خصائص خدمات الاتصالات التي يقدمها مختلف الموردين، مع إيلاء أهمية خاصة إلى السياسات التي تيسر توفير </w:t>
      </w:r>
      <w:r w:rsidRPr="00AA5996">
        <w:rPr>
          <w:rFonts w:hint="cs"/>
          <w:rtl/>
          <w:lang w:bidi="ar"/>
        </w:rPr>
        <w:t xml:space="preserve">معلومات مجانية وشفافة ومحدثة ودقيقة بشأن </w:t>
      </w:r>
      <w:r w:rsidRPr="00AA5996">
        <w:rPr>
          <w:rFonts w:hint="cs"/>
          <w:rtl/>
        </w:rPr>
        <w:t>خدمات</w:t>
      </w:r>
      <w:r w:rsidRPr="00AA5996">
        <w:rPr>
          <w:rFonts w:hint="cs"/>
          <w:rtl/>
          <w:lang w:bidi="ar"/>
        </w:rPr>
        <w:t xml:space="preserve"> الاتصالات الدولية بما في ذلك</w:t>
      </w:r>
      <w:r w:rsidRPr="00AA5996">
        <w:rPr>
          <w:rFonts w:hint="eastAsia"/>
          <w:rtl/>
          <w:lang w:bidi="ar"/>
        </w:rPr>
        <w:t> </w:t>
      </w:r>
      <w:r w:rsidRPr="00AA5996">
        <w:rPr>
          <w:rFonts w:hint="cs"/>
          <w:rtl/>
          <w:lang w:bidi="ar"/>
        </w:rPr>
        <w:t>أسعار التجوال الدولي والشروط المطبقة ذات الصلة إلى</w:t>
      </w:r>
      <w:r w:rsidR="00D47A35">
        <w:rPr>
          <w:rFonts w:hint="cs"/>
          <w:rtl/>
          <w:lang w:bidi="ar"/>
        </w:rPr>
        <w:t xml:space="preserve"> المستهلكين</w:t>
      </w:r>
      <w:r w:rsidRPr="00AA5996">
        <w:rPr>
          <w:rFonts w:hint="cs"/>
          <w:rtl/>
          <w:lang w:bidi="ar"/>
        </w:rPr>
        <w:t xml:space="preserve"> </w:t>
      </w:r>
      <w:r w:rsidR="00D47A35">
        <w:rPr>
          <w:rFonts w:hint="cs"/>
          <w:rtl/>
          <w:lang w:bidi="ar"/>
        </w:rPr>
        <w:t>و</w:t>
      </w:r>
      <w:r w:rsidRPr="00AA5996">
        <w:rPr>
          <w:rFonts w:hint="cs"/>
          <w:rtl/>
          <w:lang w:bidi="ar"/>
        </w:rPr>
        <w:t>المستعملين النهائيين، في الوقت</w:t>
      </w:r>
      <w:r>
        <w:rPr>
          <w:rFonts w:hint="eastAsia"/>
          <w:rtl/>
          <w:lang w:bidi="ar"/>
        </w:rPr>
        <w:t> </w:t>
      </w:r>
      <w:r w:rsidRPr="00AA5996">
        <w:rPr>
          <w:rFonts w:hint="cs"/>
          <w:rtl/>
          <w:lang w:bidi="ar"/>
        </w:rPr>
        <w:t>المناسب؛</w:t>
      </w:r>
    </w:p>
    <w:p w:rsidR="00AA5996" w:rsidRPr="00AA5996" w:rsidRDefault="001C4C52" w:rsidP="00AA5996">
      <w:pPr>
        <w:rPr>
          <w:rtl/>
        </w:rPr>
      </w:pPr>
      <w:r w:rsidRPr="00AA5996">
        <w:t>2</w:t>
      </w:r>
      <w:r w:rsidRPr="00AA5996">
        <w:rPr>
          <w:rFonts w:hint="cs"/>
          <w:rtl/>
        </w:rPr>
        <w:tab/>
        <w:t>على أن تدعم التدابير التي تكفل تقديم خدمات اتصالات تتسم بمستويات مرضية من الجودة، لا سيما فيما يتعلق بخدمات الاتصالات المقدمة للمستعملين الزائرين في إطار التجوال الدولي؛</w:t>
      </w:r>
    </w:p>
    <w:p w:rsidR="00AA5996" w:rsidRPr="00AA5996" w:rsidRDefault="001C4C52" w:rsidP="00AA5996">
      <w:pPr>
        <w:rPr>
          <w:rtl/>
        </w:rPr>
      </w:pPr>
      <w:r w:rsidRPr="00AA5996">
        <w:t>3</w:t>
      </w:r>
      <w:r w:rsidRPr="00AA5996">
        <w:rPr>
          <w:rFonts w:hint="cs"/>
          <w:rtl/>
        </w:rPr>
        <w:tab/>
        <w:t>على أن تقدم مدخلات تسمح بنشر أفضل الممارسات والسياسات التي تنفذها لبناء القدرات من أجل وضع السياسات العامة ذات الصلة والتدابير القانونية والتنظيمية والتقنية التي تتناول حماية البيانات الشخصية للمستهلكين والمستعملين، مع أخذ المبادئ التوجيهية والتوصيات التي يضعها الاتحاد بعين الاعتبار، حسب الاقتضاء،</w:t>
      </w:r>
    </w:p>
    <w:p w:rsidR="00AA5996" w:rsidRPr="00AA5996" w:rsidRDefault="001C4C52" w:rsidP="00DB6A0E">
      <w:pPr>
        <w:pStyle w:val="Call"/>
      </w:pPr>
      <w:r w:rsidRPr="00AA5996">
        <w:rPr>
          <w:rFonts w:hint="cs"/>
          <w:rtl/>
        </w:rPr>
        <w:lastRenderedPageBreak/>
        <w:t>يدعو أعضاء قطاع تنمية الاتصالات للاتحاد الدولي للاتصالات</w:t>
      </w:r>
    </w:p>
    <w:p w:rsidR="00AA5996" w:rsidRDefault="001C4C52" w:rsidP="00200BFC">
      <w:pPr>
        <w:rPr>
          <w:rtl/>
        </w:rPr>
      </w:pPr>
      <w:r w:rsidRPr="00AA5996">
        <w:rPr>
          <w:rFonts w:hint="cs"/>
          <w:rtl/>
        </w:rPr>
        <w:t>إلى أن يساهموا بمدخلات تسمح بنشر أفضل الممارسات</w:t>
      </w:r>
      <w:del w:id="107" w:author="Gergis, Mina" w:date="2017-10-02T18:10:00Z">
        <w:r w:rsidRPr="00AA5996" w:rsidDel="002E69F6">
          <w:rPr>
            <w:rFonts w:hint="cs"/>
            <w:rtl/>
          </w:rPr>
          <w:delText xml:space="preserve"> و</w:delText>
        </w:r>
      </w:del>
      <w:del w:id="108" w:author="Gergis, Mina" w:date="2017-09-25T11:24:00Z">
        <w:r w:rsidRPr="00AA5996" w:rsidDel="00A511A5">
          <w:rPr>
            <w:rFonts w:hint="cs"/>
            <w:rtl/>
          </w:rPr>
          <w:delText>السياسات</w:delText>
        </w:r>
      </w:del>
      <w:ins w:id="109" w:author="Gergis, Mina" w:date="2017-10-02T18:10:00Z">
        <w:r w:rsidR="002E69F6">
          <w:rPr>
            <w:rFonts w:hint="cs"/>
            <w:rtl/>
          </w:rPr>
          <w:t xml:space="preserve"> و</w:t>
        </w:r>
      </w:ins>
      <w:ins w:id="110" w:author="Madrane, Badiáa" w:date="2017-09-28T11:55:00Z">
        <w:r w:rsidR="00EA2892">
          <w:rPr>
            <w:rFonts w:hint="cs"/>
            <w:rtl/>
          </w:rPr>
          <w:t>الأنشطة</w:t>
        </w:r>
      </w:ins>
      <w:r w:rsidRPr="00AA5996">
        <w:rPr>
          <w:rFonts w:hint="cs"/>
          <w:rtl/>
        </w:rPr>
        <w:t xml:space="preserve"> التي </w:t>
      </w:r>
      <w:del w:id="111" w:author="Gergis, Mina" w:date="2017-09-25T11:25:00Z">
        <w:r w:rsidRPr="00AA5996" w:rsidDel="00A511A5">
          <w:rPr>
            <w:rFonts w:hint="cs"/>
            <w:rtl/>
          </w:rPr>
          <w:delText xml:space="preserve">ينفذونها </w:delText>
        </w:r>
      </w:del>
      <w:ins w:id="112" w:author="Madrane, Badiáa" w:date="2017-09-28T12:00:00Z">
        <w:r w:rsidR="006E13AA">
          <w:rPr>
            <w:rFonts w:hint="cs"/>
            <w:rtl/>
          </w:rPr>
          <w:t xml:space="preserve">يضطلعون بها </w:t>
        </w:r>
      </w:ins>
      <w:r w:rsidRPr="00AA5996">
        <w:rPr>
          <w:rFonts w:hint="cs"/>
          <w:rtl/>
        </w:rPr>
        <w:t>فيما يتعلق بتنفيذ سياسات حماية المستهلك والمستعمل، آخذين في الاعتبار المبادئ التوجيهية والتوصيات التي يضعها الاتحاد.</w:t>
      </w:r>
    </w:p>
    <w:p w:rsidR="00E4142D" w:rsidRDefault="00E4142D">
      <w:pPr>
        <w:pStyle w:val="Reasons"/>
        <w:rPr>
          <w:rtl/>
        </w:rPr>
      </w:pPr>
    </w:p>
    <w:p w:rsidR="001C4C52" w:rsidRPr="001C4C52" w:rsidRDefault="001C4C52" w:rsidP="001C4C52">
      <w:pPr>
        <w:spacing w:before="600"/>
        <w:jc w:val="center"/>
        <w:rPr>
          <w:rtl/>
          <w:lang w:bidi="ar-EG"/>
        </w:rPr>
      </w:pPr>
      <w:r>
        <w:rPr>
          <w:rFonts w:hint="cs"/>
          <w:rtl/>
          <w:lang w:bidi="ar-EG"/>
        </w:rPr>
        <w:t>___________</w:t>
      </w:r>
    </w:p>
    <w:sectPr w:rsidR="001C4C52" w:rsidRPr="001C4C52" w:rsidSect="00200BFC">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7A7559" w:rsidRDefault="002D4DD1" w:rsidP="007A7559">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7A7559">
      <w:rPr>
        <w:rFonts w:cs="Times New Roman"/>
        <w:sz w:val="16"/>
        <w:szCs w:val="16"/>
        <w:lang w:val="es-ES"/>
      </w:rPr>
      <w:instrText xml:space="preserve"> FILENAME \p \* MERGEFORMAT </w:instrText>
    </w:r>
    <w:r w:rsidRPr="002D4DD1">
      <w:rPr>
        <w:rFonts w:cs="Times New Roman"/>
        <w:sz w:val="16"/>
        <w:szCs w:val="16"/>
      </w:rPr>
      <w:fldChar w:fldCharType="separate"/>
    </w:r>
    <w:r w:rsidR="00DC6CBD">
      <w:rPr>
        <w:rFonts w:cs="Times New Roman"/>
        <w:noProof/>
        <w:sz w:val="16"/>
        <w:szCs w:val="16"/>
        <w:lang w:val="es-ES"/>
      </w:rPr>
      <w:t>P:\ARA\ITU-D\CONF-D\WTDC17\000\023ADD23A.docx</w:t>
    </w:r>
    <w:r w:rsidRPr="002D4DD1">
      <w:rPr>
        <w:rFonts w:cs="Times New Roman"/>
        <w:noProof/>
        <w:sz w:val="16"/>
        <w:szCs w:val="16"/>
      </w:rPr>
      <w:fldChar w:fldCharType="end"/>
    </w:r>
    <w:r w:rsidR="00BD2824" w:rsidRPr="007A7559">
      <w:rPr>
        <w:rFonts w:cs="Times New Roman"/>
        <w:sz w:val="16"/>
        <w:szCs w:val="16"/>
        <w:lang w:val="es-ES"/>
      </w:rPr>
      <w:t>   </w:t>
    </w:r>
    <w:r w:rsidRPr="007A7559">
      <w:rPr>
        <w:rFonts w:cs="Times New Roman"/>
        <w:sz w:val="16"/>
        <w:szCs w:val="16"/>
        <w:lang w:val="es-ES"/>
      </w:rPr>
      <w:t>(</w:t>
    </w:r>
    <w:r w:rsidR="007A7559">
      <w:rPr>
        <w:rFonts w:cs="Times New Roman" w:hint="cs"/>
        <w:sz w:val="16"/>
        <w:szCs w:val="16"/>
        <w:rtl/>
      </w:rPr>
      <w:t>423449</w:t>
    </w:r>
    <w:r w:rsidRPr="007A7559">
      <w:rPr>
        <w:rFonts w:cs="Times New Roman"/>
        <w:sz w:val="16"/>
        <w:szCs w:val="16"/>
        <w:lang w:val="es-ES"/>
      </w:rPr>
      <w:t>)</w:t>
    </w:r>
    <w:r w:rsidR="002F0028" w:rsidRPr="007A7559">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D616AF" w:rsidTr="00186911">
      <w:tc>
        <w:tcPr>
          <w:tcW w:w="1417" w:type="dxa"/>
          <w:tcBorders>
            <w:top w:val="single" w:sz="4" w:space="0" w:color="auto"/>
            <w:left w:val="nil"/>
            <w:bottom w:val="nil"/>
            <w:right w:val="nil"/>
          </w:tcBorders>
          <w:shd w:val="clear" w:color="auto" w:fill="FFFFFF" w:themeFill="background1"/>
          <w:hideMark/>
        </w:tcPr>
        <w:p w:rsidR="00186911" w:rsidRPr="00D616AF" w:rsidRDefault="00186911" w:rsidP="00186911">
          <w:pPr>
            <w:tabs>
              <w:tab w:val="clear" w:pos="1134"/>
              <w:tab w:val="center" w:pos="4153"/>
              <w:tab w:val="right" w:pos="8306"/>
            </w:tabs>
            <w:spacing w:before="60" w:after="60" w:line="260" w:lineRule="exact"/>
            <w:jc w:val="left"/>
            <w:rPr>
              <w:sz w:val="20"/>
              <w:szCs w:val="26"/>
              <w:lang w:val="en-GB"/>
            </w:rPr>
          </w:pPr>
          <w:r w:rsidRPr="00D616AF">
            <w:rPr>
              <w:rFonts w:hint="cs"/>
              <w:sz w:val="20"/>
              <w:szCs w:val="26"/>
              <w:rtl/>
              <w:lang w:bidi="ar-EG"/>
            </w:rPr>
            <w:t>جهة ا</w:t>
          </w:r>
          <w:r w:rsidRPr="00D616AF">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D616AF" w:rsidRDefault="00186911" w:rsidP="00186911">
          <w:pPr>
            <w:tabs>
              <w:tab w:val="clear" w:pos="1134"/>
              <w:tab w:val="center" w:pos="4153"/>
              <w:tab w:val="right" w:pos="8306"/>
            </w:tabs>
            <w:spacing w:before="60" w:after="60" w:line="260" w:lineRule="exact"/>
            <w:jc w:val="left"/>
            <w:rPr>
              <w:sz w:val="20"/>
              <w:szCs w:val="26"/>
              <w:lang w:val="en-GB"/>
            </w:rPr>
          </w:pPr>
          <w:r w:rsidRPr="00D616AF">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D616AF" w:rsidRDefault="00D75C81" w:rsidP="00186911">
          <w:pPr>
            <w:tabs>
              <w:tab w:val="clear" w:pos="1134"/>
              <w:tab w:val="center" w:pos="4153"/>
              <w:tab w:val="right" w:pos="8306"/>
            </w:tabs>
            <w:spacing w:before="60" w:after="60" w:line="260" w:lineRule="exact"/>
            <w:jc w:val="left"/>
            <w:rPr>
              <w:sz w:val="20"/>
              <w:szCs w:val="26"/>
              <w:lang w:val="en-GB"/>
            </w:rPr>
          </w:pPr>
          <w:r w:rsidRPr="00D616AF">
            <w:rPr>
              <w:sz w:val="20"/>
              <w:szCs w:val="26"/>
              <w:lang w:val="it-IT"/>
            </w:rPr>
            <w:t>A.S. Borodin</w:t>
          </w:r>
          <w:r w:rsidRPr="00D616AF">
            <w:rPr>
              <w:rFonts w:hint="cs"/>
              <w:sz w:val="20"/>
              <w:szCs w:val="26"/>
              <w:rtl/>
              <w:lang w:val="en-GB"/>
            </w:rPr>
            <w:t xml:space="preserve">، شركة </w:t>
          </w:r>
          <w:r w:rsidRPr="00D616AF">
            <w:rPr>
              <w:color w:val="000000"/>
              <w:sz w:val="20"/>
              <w:szCs w:val="26"/>
              <w:lang w:val="it-IT"/>
            </w:rPr>
            <w:t>PJSC Rostelecom</w:t>
          </w:r>
          <w:r w:rsidRPr="00D616AF">
            <w:rPr>
              <w:rFonts w:hint="cs"/>
              <w:sz w:val="20"/>
              <w:szCs w:val="26"/>
              <w:rtl/>
              <w:lang w:val="en-GB"/>
            </w:rPr>
            <w:t>، الاتحاد الروسي</w:t>
          </w:r>
        </w:p>
      </w:tc>
    </w:tr>
    <w:tr w:rsidR="00186911" w:rsidRPr="00D616AF" w:rsidTr="00186911">
      <w:tc>
        <w:tcPr>
          <w:tcW w:w="1417" w:type="dxa"/>
        </w:tcPr>
        <w:p w:rsidR="00186911" w:rsidRPr="00D616AF"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D616AF" w:rsidRDefault="00186911" w:rsidP="00186911">
          <w:pPr>
            <w:tabs>
              <w:tab w:val="clear" w:pos="1134"/>
              <w:tab w:val="center" w:pos="4153"/>
              <w:tab w:val="right" w:pos="8306"/>
            </w:tabs>
            <w:spacing w:before="60" w:after="60" w:line="260" w:lineRule="exact"/>
            <w:jc w:val="left"/>
            <w:rPr>
              <w:sz w:val="20"/>
              <w:szCs w:val="26"/>
              <w:lang w:val="en-GB"/>
            </w:rPr>
          </w:pPr>
          <w:r w:rsidRPr="00D616AF">
            <w:rPr>
              <w:sz w:val="20"/>
              <w:szCs w:val="26"/>
              <w:rtl/>
              <w:lang w:bidi="ar-EG"/>
            </w:rPr>
            <w:t>رقم الهاتف:</w:t>
          </w:r>
        </w:p>
      </w:tc>
      <w:tc>
        <w:tcPr>
          <w:tcW w:w="6286" w:type="dxa"/>
        </w:tcPr>
        <w:p w:rsidR="00186911" w:rsidRPr="00D616AF" w:rsidRDefault="00016978" w:rsidP="00016978">
          <w:pPr>
            <w:tabs>
              <w:tab w:val="clear" w:pos="1134"/>
              <w:tab w:val="center" w:pos="4153"/>
              <w:tab w:val="right" w:pos="8306"/>
            </w:tabs>
            <w:spacing w:before="60" w:after="60" w:line="260" w:lineRule="exact"/>
            <w:jc w:val="left"/>
            <w:rPr>
              <w:sz w:val="20"/>
              <w:szCs w:val="26"/>
              <w:lang w:val="en-GB"/>
            </w:rPr>
          </w:pPr>
          <w:r w:rsidRPr="00D616AF">
            <w:rPr>
              <w:sz w:val="20"/>
              <w:szCs w:val="26"/>
              <w:lang w:val="fr-FR"/>
            </w:rPr>
            <w:t>+7 9</w:t>
          </w:r>
          <w:r w:rsidRPr="00D616AF">
            <w:rPr>
              <w:sz w:val="20"/>
              <w:szCs w:val="26"/>
              <w:lang w:val="en-GB"/>
            </w:rPr>
            <w:t>85 364 93 19</w:t>
          </w:r>
        </w:p>
      </w:tc>
    </w:tr>
    <w:tr w:rsidR="00186911" w:rsidRPr="00D616AF" w:rsidTr="00186911">
      <w:tc>
        <w:tcPr>
          <w:tcW w:w="1417" w:type="dxa"/>
        </w:tcPr>
        <w:p w:rsidR="00186911" w:rsidRPr="00D616AF"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D616AF" w:rsidRDefault="00186911" w:rsidP="00186911">
          <w:pPr>
            <w:tabs>
              <w:tab w:val="clear" w:pos="1134"/>
              <w:tab w:val="center" w:pos="4153"/>
              <w:tab w:val="right" w:pos="8306"/>
            </w:tabs>
            <w:spacing w:before="60" w:after="60" w:line="260" w:lineRule="exact"/>
            <w:jc w:val="left"/>
            <w:rPr>
              <w:sz w:val="20"/>
              <w:szCs w:val="26"/>
              <w:lang w:val="en-GB"/>
            </w:rPr>
          </w:pPr>
          <w:r w:rsidRPr="00D616AF">
            <w:rPr>
              <w:sz w:val="20"/>
              <w:szCs w:val="26"/>
              <w:rtl/>
              <w:lang w:bidi="ar-EG"/>
            </w:rPr>
            <w:t>البريد الإلكتروني:</w:t>
          </w:r>
        </w:p>
      </w:tc>
      <w:tc>
        <w:tcPr>
          <w:tcW w:w="6286" w:type="dxa"/>
        </w:tcPr>
        <w:p w:rsidR="00186911" w:rsidRPr="00D616AF" w:rsidRDefault="00DE167C" w:rsidP="00016978">
          <w:pPr>
            <w:tabs>
              <w:tab w:val="clear" w:pos="1134"/>
              <w:tab w:val="center" w:pos="4153"/>
              <w:tab w:val="right" w:pos="8306"/>
            </w:tabs>
            <w:spacing w:before="60" w:after="60" w:line="260" w:lineRule="exact"/>
            <w:jc w:val="left"/>
            <w:rPr>
              <w:sz w:val="20"/>
              <w:szCs w:val="26"/>
              <w:lang w:val="en-GB"/>
            </w:rPr>
          </w:pPr>
          <w:hyperlink r:id="rId1" w:history="1">
            <w:r w:rsidR="00016978" w:rsidRPr="00D616AF">
              <w:rPr>
                <w:rStyle w:val="Hyperlink"/>
                <w:rFonts w:ascii="Calibri" w:hAnsi="Calibri"/>
                <w:sz w:val="20"/>
                <w:szCs w:val="26"/>
              </w:rPr>
              <w:t>Alexey.borodin@rt.ru</w:t>
            </w:r>
          </w:hyperlink>
        </w:p>
      </w:tc>
    </w:tr>
  </w:tbl>
  <w:p w:rsidR="002D4DD1" w:rsidRPr="00186911" w:rsidRDefault="00DE167C"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D616AF" w:rsidRDefault="00186911" w:rsidP="00744E36">
    <w:pPr>
      <w:pStyle w:val="Header"/>
      <w:tabs>
        <w:tab w:val="clear" w:pos="4680"/>
        <w:tab w:val="clear" w:pos="9360"/>
        <w:tab w:val="center" w:pos="4819"/>
        <w:tab w:val="right" w:pos="9639"/>
      </w:tabs>
      <w:spacing w:before="120" w:after="240"/>
      <w:rPr>
        <w:rtl/>
        <w:lang w:bidi="ar-EG"/>
      </w:rPr>
    </w:pPr>
    <w:r w:rsidRPr="00D616AF">
      <w:tab/>
    </w:r>
    <w:r w:rsidR="00744E36" w:rsidRPr="00D616AF">
      <w:rPr>
        <w:lang w:val="de-CH"/>
      </w:rPr>
      <w:t>WTDC-17/</w:t>
    </w:r>
    <w:bookmarkStart w:id="113" w:name="OLE_LINK3"/>
    <w:bookmarkStart w:id="114" w:name="OLE_LINK2"/>
    <w:bookmarkStart w:id="115" w:name="OLE_LINK1"/>
    <w:r w:rsidR="00744E36" w:rsidRPr="00D616AF">
      <w:t>23(Add.23)</w:t>
    </w:r>
    <w:bookmarkEnd w:id="113"/>
    <w:bookmarkEnd w:id="114"/>
    <w:bookmarkEnd w:id="115"/>
    <w:r w:rsidR="00744E36" w:rsidRPr="00D616AF">
      <w:t>-A</w:t>
    </w:r>
    <w:r w:rsidRPr="00D616AF">
      <w:rPr>
        <w:rtl/>
        <w:lang w:bidi="ar-EG"/>
      </w:rPr>
      <w:tab/>
    </w:r>
    <w:r w:rsidRPr="00D616AF">
      <w:rPr>
        <w:rFonts w:hint="cs"/>
        <w:rtl/>
      </w:rPr>
      <w:t xml:space="preserve">الصفحة </w:t>
    </w:r>
    <w:r w:rsidRPr="00D616AF">
      <w:rPr>
        <w:szCs w:val="22"/>
        <w:lang w:val="en-GB"/>
      </w:rPr>
      <w:fldChar w:fldCharType="begin"/>
    </w:r>
    <w:r w:rsidRPr="00D616AF">
      <w:rPr>
        <w:szCs w:val="22"/>
        <w:lang w:val="en-GB"/>
      </w:rPr>
      <w:instrText xml:space="preserve"> PAGE </w:instrText>
    </w:r>
    <w:r w:rsidRPr="00D616AF">
      <w:rPr>
        <w:szCs w:val="22"/>
        <w:lang w:val="en-GB"/>
      </w:rPr>
      <w:fldChar w:fldCharType="separate"/>
    </w:r>
    <w:r w:rsidR="00DE167C">
      <w:rPr>
        <w:noProof/>
        <w:szCs w:val="22"/>
        <w:rtl/>
        <w:lang w:val="en-GB"/>
      </w:rPr>
      <w:t>3</w:t>
    </w:r>
    <w:r w:rsidRPr="00D616AF">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0A5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B655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A44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40CE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7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245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CA98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A1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A5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14F3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Madrane, Badiáa">
    <w15:presenceInfo w15:providerId="AD" w15:userId="S-1-5-21-8740799-900759487-1415713722-53544"/>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LB" w:vendorID="64" w:dllVersion="131078" w:nlCheck="1" w:checkStyle="0"/>
  <w:activeWritingStyle w:appName="MSWord" w:lang="es-ES" w:vendorID="64" w:dllVersion="131078" w:nlCheck="1" w:checkStyle="1"/>
  <w:activeWritingStyle w:appName="MSWord" w:lang="ar-SY" w:vendorID="64" w:dllVersion="131078" w:nlCheck="1" w:checkStyle="0"/>
  <w:activeWritingStyle w:appName="MSWord" w:lang="fr-FR" w:vendorID="64" w:dllVersion="131078" w:nlCheck="1" w:checkStyle="1"/>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16978"/>
    <w:rsid w:val="000313E2"/>
    <w:rsid w:val="00041F8B"/>
    <w:rsid w:val="00046444"/>
    <w:rsid w:val="0006023B"/>
    <w:rsid w:val="000738A6"/>
    <w:rsid w:val="0008638B"/>
    <w:rsid w:val="0008743A"/>
    <w:rsid w:val="00090574"/>
    <w:rsid w:val="00092FC2"/>
    <w:rsid w:val="000A1677"/>
    <w:rsid w:val="000B3EAA"/>
    <w:rsid w:val="000B407F"/>
    <w:rsid w:val="000C13C2"/>
    <w:rsid w:val="000C5B32"/>
    <w:rsid w:val="000F0B1C"/>
    <w:rsid w:val="000F1D42"/>
    <w:rsid w:val="000F4D07"/>
    <w:rsid w:val="00102A03"/>
    <w:rsid w:val="001040A3"/>
    <w:rsid w:val="00107A2F"/>
    <w:rsid w:val="001212F0"/>
    <w:rsid w:val="001455B5"/>
    <w:rsid w:val="00173915"/>
    <w:rsid w:val="0017620F"/>
    <w:rsid w:val="00186911"/>
    <w:rsid w:val="00187347"/>
    <w:rsid w:val="001C4C52"/>
    <w:rsid w:val="001F0DEF"/>
    <w:rsid w:val="00200BFC"/>
    <w:rsid w:val="0022345D"/>
    <w:rsid w:val="00225854"/>
    <w:rsid w:val="0023283D"/>
    <w:rsid w:val="00241580"/>
    <w:rsid w:val="00252E0C"/>
    <w:rsid w:val="00276881"/>
    <w:rsid w:val="002916BE"/>
    <w:rsid w:val="002978F4"/>
    <w:rsid w:val="002B028D"/>
    <w:rsid w:val="002B435E"/>
    <w:rsid w:val="002C4DAE"/>
    <w:rsid w:val="002C7279"/>
    <w:rsid w:val="002D4DD1"/>
    <w:rsid w:val="002D6488"/>
    <w:rsid w:val="002D6669"/>
    <w:rsid w:val="002E6541"/>
    <w:rsid w:val="002E69F6"/>
    <w:rsid w:val="002F0028"/>
    <w:rsid w:val="002F5560"/>
    <w:rsid w:val="002F7232"/>
    <w:rsid w:val="0030486B"/>
    <w:rsid w:val="003231B9"/>
    <w:rsid w:val="003275AC"/>
    <w:rsid w:val="00333D29"/>
    <w:rsid w:val="0033486B"/>
    <w:rsid w:val="003409F4"/>
    <w:rsid w:val="00357185"/>
    <w:rsid w:val="003817FA"/>
    <w:rsid w:val="00386926"/>
    <w:rsid w:val="003C31C5"/>
    <w:rsid w:val="003C475F"/>
    <w:rsid w:val="003E4132"/>
    <w:rsid w:val="003E5E3F"/>
    <w:rsid w:val="003F678F"/>
    <w:rsid w:val="004049EB"/>
    <w:rsid w:val="0042686F"/>
    <w:rsid w:val="004367CE"/>
    <w:rsid w:val="00443869"/>
    <w:rsid w:val="004712C6"/>
    <w:rsid w:val="00497703"/>
    <w:rsid w:val="004E3E8E"/>
    <w:rsid w:val="004F0F06"/>
    <w:rsid w:val="00501E0E"/>
    <w:rsid w:val="00506C5E"/>
    <w:rsid w:val="00515CFE"/>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157A3"/>
    <w:rsid w:val="00617F70"/>
    <w:rsid w:val="00620E60"/>
    <w:rsid w:val="00632E1A"/>
    <w:rsid w:val="0063315A"/>
    <w:rsid w:val="00634C57"/>
    <w:rsid w:val="0065591D"/>
    <w:rsid w:val="00662C5A"/>
    <w:rsid w:val="00670AF5"/>
    <w:rsid w:val="006847C9"/>
    <w:rsid w:val="006B581A"/>
    <w:rsid w:val="006C1556"/>
    <w:rsid w:val="006E13AA"/>
    <w:rsid w:val="006E77E7"/>
    <w:rsid w:val="006F267F"/>
    <w:rsid w:val="006F63F7"/>
    <w:rsid w:val="006F6F03"/>
    <w:rsid w:val="007040E1"/>
    <w:rsid w:val="00706D7A"/>
    <w:rsid w:val="00707FC4"/>
    <w:rsid w:val="00726AEC"/>
    <w:rsid w:val="0073047F"/>
    <w:rsid w:val="00744E36"/>
    <w:rsid w:val="00746318"/>
    <w:rsid w:val="007530CA"/>
    <w:rsid w:val="00754CAF"/>
    <w:rsid w:val="0078126D"/>
    <w:rsid w:val="0079553D"/>
    <w:rsid w:val="007A1497"/>
    <w:rsid w:val="007A7559"/>
    <w:rsid w:val="007B0163"/>
    <w:rsid w:val="007B01CC"/>
    <w:rsid w:val="007B4939"/>
    <w:rsid w:val="007C0025"/>
    <w:rsid w:val="007C5509"/>
    <w:rsid w:val="007D0CA0"/>
    <w:rsid w:val="007E7C6C"/>
    <w:rsid w:val="007F6238"/>
    <w:rsid w:val="007F646C"/>
    <w:rsid w:val="00801FCD"/>
    <w:rsid w:val="00803D7E"/>
    <w:rsid w:val="00803F08"/>
    <w:rsid w:val="008235CD"/>
    <w:rsid w:val="00823A07"/>
    <w:rsid w:val="00835FEC"/>
    <w:rsid w:val="00837FBA"/>
    <w:rsid w:val="0084638D"/>
    <w:rsid w:val="008513CB"/>
    <w:rsid w:val="00874D9C"/>
    <w:rsid w:val="008A1810"/>
    <w:rsid w:val="008B0945"/>
    <w:rsid w:val="008B3C3E"/>
    <w:rsid w:val="008B5B5D"/>
    <w:rsid w:val="008D067D"/>
    <w:rsid w:val="00916411"/>
    <w:rsid w:val="00917694"/>
    <w:rsid w:val="00923199"/>
    <w:rsid w:val="009263CD"/>
    <w:rsid w:val="00930E6D"/>
    <w:rsid w:val="009408A3"/>
    <w:rsid w:val="00941BF8"/>
    <w:rsid w:val="00972AF9"/>
    <w:rsid w:val="00972CA2"/>
    <w:rsid w:val="00974B5A"/>
    <w:rsid w:val="00982B28"/>
    <w:rsid w:val="009846F2"/>
    <w:rsid w:val="00984EA5"/>
    <w:rsid w:val="00992593"/>
    <w:rsid w:val="009C17E1"/>
    <w:rsid w:val="009C35ED"/>
    <w:rsid w:val="009F1C12"/>
    <w:rsid w:val="00A052C1"/>
    <w:rsid w:val="00A12123"/>
    <w:rsid w:val="00A124CB"/>
    <w:rsid w:val="00A2167A"/>
    <w:rsid w:val="00A249C1"/>
    <w:rsid w:val="00A25A43"/>
    <w:rsid w:val="00A3295B"/>
    <w:rsid w:val="00A42AE5"/>
    <w:rsid w:val="00A46A2A"/>
    <w:rsid w:val="00A511A5"/>
    <w:rsid w:val="00A52B61"/>
    <w:rsid w:val="00A64820"/>
    <w:rsid w:val="00A71DD6"/>
    <w:rsid w:val="00A723C7"/>
    <w:rsid w:val="00A80E11"/>
    <w:rsid w:val="00A97F94"/>
    <w:rsid w:val="00AA5DC2"/>
    <w:rsid w:val="00AB1309"/>
    <w:rsid w:val="00AB287D"/>
    <w:rsid w:val="00AC2C52"/>
    <w:rsid w:val="00AC40BC"/>
    <w:rsid w:val="00AD1503"/>
    <w:rsid w:val="00AE6CF9"/>
    <w:rsid w:val="00AE7244"/>
    <w:rsid w:val="00AF1408"/>
    <w:rsid w:val="00AF2BFF"/>
    <w:rsid w:val="00AF3FEE"/>
    <w:rsid w:val="00B01216"/>
    <w:rsid w:val="00B02814"/>
    <w:rsid w:val="00B02F46"/>
    <w:rsid w:val="00B0432A"/>
    <w:rsid w:val="00B11445"/>
    <w:rsid w:val="00B2000C"/>
    <w:rsid w:val="00B20ADE"/>
    <w:rsid w:val="00B24D5E"/>
    <w:rsid w:val="00B3042D"/>
    <w:rsid w:val="00B44825"/>
    <w:rsid w:val="00B66B9A"/>
    <w:rsid w:val="00B750BB"/>
    <w:rsid w:val="00B82089"/>
    <w:rsid w:val="00B964C3"/>
    <w:rsid w:val="00B970AE"/>
    <w:rsid w:val="00BA1427"/>
    <w:rsid w:val="00BB6538"/>
    <w:rsid w:val="00BB74F5"/>
    <w:rsid w:val="00BD2824"/>
    <w:rsid w:val="00BE49D0"/>
    <w:rsid w:val="00BF2C38"/>
    <w:rsid w:val="00C23331"/>
    <w:rsid w:val="00C265DA"/>
    <w:rsid w:val="00C30D63"/>
    <w:rsid w:val="00C442F2"/>
    <w:rsid w:val="00C674FE"/>
    <w:rsid w:val="00C701CD"/>
    <w:rsid w:val="00C7297D"/>
    <w:rsid w:val="00C75633"/>
    <w:rsid w:val="00C8242E"/>
    <w:rsid w:val="00C82615"/>
    <w:rsid w:val="00C867DB"/>
    <w:rsid w:val="00CA2A38"/>
    <w:rsid w:val="00CA50FF"/>
    <w:rsid w:val="00CA5C32"/>
    <w:rsid w:val="00CC3CD2"/>
    <w:rsid w:val="00CC43BE"/>
    <w:rsid w:val="00CD123C"/>
    <w:rsid w:val="00CD2085"/>
    <w:rsid w:val="00CE2EE1"/>
    <w:rsid w:val="00CF3FFD"/>
    <w:rsid w:val="00CF489E"/>
    <w:rsid w:val="00CF5ED3"/>
    <w:rsid w:val="00D0494C"/>
    <w:rsid w:val="00D14BEB"/>
    <w:rsid w:val="00D16630"/>
    <w:rsid w:val="00D21C89"/>
    <w:rsid w:val="00D2370D"/>
    <w:rsid w:val="00D32A42"/>
    <w:rsid w:val="00D41647"/>
    <w:rsid w:val="00D45542"/>
    <w:rsid w:val="00D47A35"/>
    <w:rsid w:val="00D533DB"/>
    <w:rsid w:val="00D616AF"/>
    <w:rsid w:val="00D75C81"/>
    <w:rsid w:val="00D77D0F"/>
    <w:rsid w:val="00D81CF5"/>
    <w:rsid w:val="00D94196"/>
    <w:rsid w:val="00DA1996"/>
    <w:rsid w:val="00DA1CF0"/>
    <w:rsid w:val="00DB2271"/>
    <w:rsid w:val="00DB5659"/>
    <w:rsid w:val="00DC1B4F"/>
    <w:rsid w:val="00DC24B4"/>
    <w:rsid w:val="00DC5E81"/>
    <w:rsid w:val="00DC6CBD"/>
    <w:rsid w:val="00DD7A05"/>
    <w:rsid w:val="00DE167C"/>
    <w:rsid w:val="00DE513F"/>
    <w:rsid w:val="00DF16DC"/>
    <w:rsid w:val="00DF2E14"/>
    <w:rsid w:val="00DF5361"/>
    <w:rsid w:val="00E009A1"/>
    <w:rsid w:val="00E00D15"/>
    <w:rsid w:val="00E0533F"/>
    <w:rsid w:val="00E071BE"/>
    <w:rsid w:val="00E07379"/>
    <w:rsid w:val="00E14494"/>
    <w:rsid w:val="00E17033"/>
    <w:rsid w:val="00E22744"/>
    <w:rsid w:val="00E32189"/>
    <w:rsid w:val="00E36AB1"/>
    <w:rsid w:val="00E4142D"/>
    <w:rsid w:val="00E45211"/>
    <w:rsid w:val="00E7380C"/>
    <w:rsid w:val="00E74A3E"/>
    <w:rsid w:val="00E74BE7"/>
    <w:rsid w:val="00E86CC9"/>
    <w:rsid w:val="00E96624"/>
    <w:rsid w:val="00EA2892"/>
    <w:rsid w:val="00EB7016"/>
    <w:rsid w:val="00EC2502"/>
    <w:rsid w:val="00F126F1"/>
    <w:rsid w:val="00F2106A"/>
    <w:rsid w:val="00F34A26"/>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customStyle="1" w:styleId="AnnexNoCar">
    <w:name w:val="Annex_No Car"/>
    <w:basedOn w:val="DefaultParagraphFont"/>
    <w:link w:val="AnnexNo"/>
    <w:locked/>
    <w:rsid w:val="00A511A5"/>
    <w:rPr>
      <w:rFonts w:ascii="Calibri" w:eastAsia="Times New Roman" w:hAnsi="Calibri"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D14-WTDC17-C-0023!A23!MSW-A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6429D-219C-44BB-ADD0-27C7CDFA5101}">
  <ds:schemaRefs>
    <ds:schemaRef ds:uri="http://www.w3.org/XML/1998/namespace"/>
    <ds:schemaRef ds:uri="http://purl.org/dc/terms/"/>
    <ds:schemaRef ds:uri="de10a323-94a9-4e93-88b4-ea964576960d"/>
    <ds:schemaRef ds:uri="http://purl.org/dc/elements/1.1/"/>
    <ds:schemaRef ds:uri="http://purl.org/dc/dcmitype/"/>
    <ds:schemaRef ds:uri="http://schemas.openxmlformats.org/package/2006/metadata/core-properties"/>
    <ds:schemaRef ds:uri="996b2e75-67fd-4955-a3b0-5ab9934cb50b"/>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65E73CC-AEA3-4697-8575-CABB159C9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7EBF6-83C4-44AC-85D0-721AF98C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D14-WTDC17-C-0023!A23!MSW-A</vt:lpstr>
    </vt:vector>
  </TitlesOfParts>
  <Company>International Telecommunication Union (ITU)</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D14-WTDC17-C-0023!A23!MSW-A</dc:title>
  <dc:subject>World Telecommunication Standardization Assembly</dc:subject>
  <dc:creator>Documents Proposals Manager (DPM)</dc:creator>
  <cp:keywords>DPM_v2017.9.22.1_prod</cp:keywords>
  <dc:description/>
  <cp:lastModifiedBy>Awad, Samy</cp:lastModifiedBy>
  <cp:revision>35</cp:revision>
  <cp:lastPrinted>2017-03-13T12:32:00Z</cp:lastPrinted>
  <dcterms:created xsi:type="dcterms:W3CDTF">2017-10-02T15:46:00Z</dcterms:created>
  <dcterms:modified xsi:type="dcterms:W3CDTF">2017-10-03T10:21:00Z</dcterms:modified>
  <cp:category>Conference document</cp:category>
</cp:coreProperties>
</file>