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63EE7" w:rsidTr="002827DC">
        <w:trPr>
          <w:cantSplit/>
        </w:trPr>
        <w:tc>
          <w:tcPr>
            <w:tcW w:w="1242" w:type="dxa"/>
          </w:tcPr>
          <w:p w:rsidR="002827DC" w:rsidRPr="00363EE7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63EE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23FDD97" wp14:editId="5724BEF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63EE7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63EE7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63EE7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63EE7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63EE7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63EE7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7BF3D7C" wp14:editId="3EA68E85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63EE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63EE7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63EE7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363EE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3EE7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363EE7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363EE7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363EE7">
              <w:rPr>
                <w:rFonts w:ascii="Calibri" w:hAnsi="Calibri"/>
                <w:b/>
                <w:szCs w:val="22"/>
              </w:rPr>
              <w:t>Дополнительный документ 22</w:t>
            </w:r>
            <w:r w:rsidRPr="00363EE7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363EE7">
              <w:rPr>
                <w:rFonts w:ascii="Calibri" w:hAnsi="Calibri"/>
                <w:b/>
                <w:szCs w:val="22"/>
              </w:rPr>
              <w:t>-</w:t>
            </w:r>
            <w:r w:rsidRPr="00363EE7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363EE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3EE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63EE7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63EE7">
              <w:rPr>
                <w:rFonts w:ascii="Calibri" w:hAnsi="Calibri"/>
                <w:b/>
                <w:szCs w:val="22"/>
              </w:rPr>
              <w:t>4 сентября 2017</w:t>
            </w:r>
            <w:r w:rsidR="00BC5034" w:rsidRPr="00363EE7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363EE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3EE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63EE7" w:rsidRDefault="002E2487" w:rsidP="00257590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63EE7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257590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363EE7" w:rsidTr="00DB4C84">
        <w:trPr>
          <w:cantSplit/>
        </w:trPr>
        <w:tc>
          <w:tcPr>
            <w:tcW w:w="10173" w:type="dxa"/>
            <w:gridSpan w:val="3"/>
          </w:tcPr>
          <w:p w:rsidR="002827DC" w:rsidRPr="00363EE7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63EE7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363EE7" w:rsidTr="00F955EF">
        <w:trPr>
          <w:cantSplit/>
        </w:trPr>
        <w:tc>
          <w:tcPr>
            <w:tcW w:w="10173" w:type="dxa"/>
            <w:gridSpan w:val="3"/>
          </w:tcPr>
          <w:p w:rsidR="002827DC" w:rsidRPr="00363EE7" w:rsidRDefault="008859B6" w:rsidP="00084BEB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63EE7">
              <w:t xml:space="preserve">ПЕРЕСМОТР РЕЗОЛЮЦИИ 59 ВКРЭ − Усиление координации и сотрудничества между тремя Секторами МСЭ по вопросам, представляющим </w:t>
            </w:r>
            <w:r w:rsidRPr="00363EE7">
              <w:br/>
              <w:t>взаимный интерес</w:t>
            </w:r>
          </w:p>
        </w:tc>
      </w:tr>
      <w:tr w:rsidR="00310694" w:rsidRPr="00363EE7" w:rsidTr="00F955EF">
        <w:trPr>
          <w:cantSplit/>
        </w:trPr>
        <w:tc>
          <w:tcPr>
            <w:tcW w:w="10173" w:type="dxa"/>
            <w:gridSpan w:val="3"/>
          </w:tcPr>
          <w:p w:rsidR="00310694" w:rsidRPr="00363EE7" w:rsidRDefault="00310694" w:rsidP="008859B6">
            <w:pPr>
              <w:spacing w:before="240"/>
              <w:jc w:val="center"/>
            </w:pPr>
          </w:p>
        </w:tc>
      </w:tr>
      <w:tr w:rsidR="0023481E" w:rsidRPr="00363EE7" w:rsidTr="008C6F50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1E" w:rsidRPr="001A7539" w:rsidRDefault="00681450" w:rsidP="001A7539">
            <w:r w:rsidRPr="001A7539">
              <w:rPr>
                <w:rFonts w:eastAsia="SimSun"/>
                <w:b/>
                <w:bCs/>
              </w:rPr>
              <w:t>Приоритетная область</w:t>
            </w:r>
            <w:r w:rsidR="001A7539" w:rsidRPr="001A7539">
              <w:rPr>
                <w:rFonts w:eastAsia="SimSun"/>
              </w:rPr>
              <w:t>:</w:t>
            </w:r>
            <w:r w:rsidR="001A7539" w:rsidRPr="001A7539">
              <w:rPr>
                <w:rFonts w:eastAsia="SimSun"/>
              </w:rPr>
              <w:tab/>
              <w:t>−</w:t>
            </w:r>
            <w:r w:rsidR="001A7539" w:rsidRPr="001A7539">
              <w:rPr>
                <w:rFonts w:eastAsia="SimSun"/>
              </w:rPr>
              <w:tab/>
            </w:r>
            <w:r w:rsidR="008859B6" w:rsidRPr="001A7539">
              <w:rPr>
                <w:rFonts w:eastAsia="SimSun"/>
              </w:rPr>
              <w:t>Резолюции и Рекомендации</w:t>
            </w:r>
          </w:p>
          <w:p w:rsidR="0023481E" w:rsidRPr="001A7539" w:rsidRDefault="00681450" w:rsidP="001A7539">
            <w:pPr>
              <w:rPr>
                <w:b/>
                <w:bCs/>
              </w:rPr>
            </w:pPr>
            <w:r w:rsidRPr="001A7539">
              <w:rPr>
                <w:rFonts w:eastAsia="SimSun"/>
                <w:b/>
                <w:bCs/>
              </w:rPr>
              <w:t>Резюме</w:t>
            </w:r>
          </w:p>
          <w:p w:rsidR="008859B6" w:rsidRPr="00363EE7" w:rsidRDefault="008859B6" w:rsidP="008859B6">
            <w:r w:rsidRPr="00363EE7">
              <w:t>Предлагается внести поправки в текст Резолюции 59 ВКРЭ, принимая во внимание предложения, которые обсуждались на Региональном подготовительном собрании к ВКРЭ-17 для СНГ (РПС-СНГ), собраниях других региональных организаций электросвязи, а также дальнейшие поправки, основанные на анализе Резолюций МСЭ-R 6 и МСЭ-R 7, утвержденных на Ассамблее радиосвязи 2015 года (АР-15), и Резолюции 18 (Пересм. Хаммамет, 2016 г.), утвержденной на Всемирной ассамблее по стандартизации электросвязи 2016 года (ВАСЭ-16).</w:t>
            </w:r>
          </w:p>
          <w:p w:rsidR="0023481E" w:rsidRPr="00363EE7" w:rsidRDefault="008859B6" w:rsidP="007F4796">
            <w:r w:rsidRPr="00363EE7">
              <w:t>Цел</w:t>
            </w:r>
            <w:r w:rsidR="007F4796" w:rsidRPr="00363EE7">
              <w:t>ь</w:t>
            </w:r>
            <w:r w:rsidRPr="00363EE7">
              <w:t xml:space="preserve"> настоящего вклада </w:t>
            </w:r>
            <w:r w:rsidR="007F4796" w:rsidRPr="00363EE7">
              <w:t xml:space="preserve">− </w:t>
            </w:r>
            <w:r w:rsidRPr="00363EE7">
              <w:t>разработка единых подходов и процедур эффективного взаимодействия между Секторами МСЭ на основании обобщения опыта последних лет и анализа соответствующих Резолюций МСЭ-R, МСЭ-Т и МСЭ-D.</w:t>
            </w:r>
          </w:p>
          <w:p w:rsidR="0023481E" w:rsidRPr="001A7539" w:rsidRDefault="00681450" w:rsidP="001A7539">
            <w:pPr>
              <w:rPr>
                <w:b/>
                <w:bCs/>
              </w:rPr>
            </w:pPr>
            <w:r w:rsidRPr="001A7539">
              <w:rPr>
                <w:rFonts w:eastAsia="SimSun"/>
                <w:b/>
                <w:bCs/>
              </w:rPr>
              <w:t>Ожидаемые результаты</w:t>
            </w:r>
          </w:p>
          <w:p w:rsidR="0023481E" w:rsidRPr="00363EE7" w:rsidRDefault="008859B6" w:rsidP="008859B6">
            <w:r w:rsidRPr="00363EE7">
              <w:t>ВКРЭ-17 предлагается рассмотреть предлагаемый документ и принять соответствующие решения.</w:t>
            </w:r>
          </w:p>
          <w:p w:rsidR="0023481E" w:rsidRPr="001A7539" w:rsidRDefault="00681450" w:rsidP="001A7539">
            <w:pPr>
              <w:rPr>
                <w:b/>
                <w:bCs/>
              </w:rPr>
            </w:pPr>
            <w:r w:rsidRPr="001A7539">
              <w:rPr>
                <w:rFonts w:eastAsia="SimSun"/>
                <w:b/>
                <w:bCs/>
              </w:rPr>
              <w:t>Справочные документы</w:t>
            </w:r>
          </w:p>
          <w:p w:rsidR="0023481E" w:rsidRPr="00363EE7" w:rsidRDefault="00B03354" w:rsidP="001A7539">
            <w:pPr>
              <w:spacing w:after="120"/>
            </w:pPr>
            <w:hyperlink r:id="rId11" w:history="1">
              <w:r w:rsidR="008859B6" w:rsidRPr="00363EE7">
                <w:rPr>
                  <w:rStyle w:val="Hyperlink"/>
                  <w:szCs w:val="22"/>
                </w:rPr>
                <w:t>Резолюция МСЭ-R 6-2</w:t>
              </w:r>
            </w:hyperlink>
            <w:r w:rsidR="008859B6" w:rsidRPr="00363EE7">
              <w:rPr>
                <w:szCs w:val="22"/>
              </w:rPr>
              <w:t xml:space="preserve"> и </w:t>
            </w:r>
            <w:hyperlink r:id="rId12" w:history="1">
              <w:r w:rsidR="008859B6" w:rsidRPr="00363EE7">
                <w:rPr>
                  <w:rStyle w:val="Hyperlink"/>
                  <w:szCs w:val="22"/>
                </w:rPr>
                <w:t>Резолюция МСЭ-R 7-3</w:t>
              </w:r>
            </w:hyperlink>
            <w:r w:rsidR="008859B6" w:rsidRPr="00363EE7">
              <w:rPr>
                <w:szCs w:val="22"/>
              </w:rPr>
              <w:t xml:space="preserve"> АР-15, </w:t>
            </w:r>
            <w:hyperlink r:id="rId13" w:history="1">
              <w:r w:rsidR="008859B6" w:rsidRPr="00363EE7">
                <w:rPr>
                  <w:rStyle w:val="Hyperlink"/>
                  <w:szCs w:val="22"/>
                </w:rPr>
                <w:t>Резолюция 18 (Пересм. Хаммамет, 2016 г.)</w:t>
              </w:r>
            </w:hyperlink>
            <w:r w:rsidR="008859B6" w:rsidRPr="00363EE7">
              <w:rPr>
                <w:szCs w:val="22"/>
              </w:rPr>
              <w:t xml:space="preserve"> ВАСЭ, Документ </w:t>
            </w:r>
            <w:hyperlink r:id="rId14" w:history="1">
              <w:r w:rsidR="008859B6" w:rsidRPr="00363EE7">
                <w:rPr>
                  <w:rStyle w:val="Hyperlink"/>
                  <w:bCs/>
                  <w:szCs w:val="22"/>
                </w:rPr>
                <w:t>RPM-CIS16/36</w:t>
              </w:r>
            </w:hyperlink>
          </w:p>
        </w:tc>
      </w:tr>
    </w:tbl>
    <w:p w:rsidR="008C6F50" w:rsidRPr="00597995" w:rsidRDefault="008C6F50" w:rsidP="00597995">
      <w:bookmarkStart w:id="8" w:name="dbreak"/>
      <w:bookmarkEnd w:id="6"/>
      <w:bookmarkEnd w:id="7"/>
      <w:bookmarkEnd w:id="8"/>
      <w:r w:rsidRPr="00597995">
        <w:br w:type="page"/>
      </w:r>
    </w:p>
    <w:p w:rsidR="008C6F50" w:rsidRPr="00363EE7" w:rsidRDefault="008C6F50" w:rsidP="008C6F50">
      <w:pPr>
        <w:pStyle w:val="Heading1"/>
      </w:pPr>
      <w:r w:rsidRPr="00363EE7">
        <w:lastRenderedPageBreak/>
        <w:t>I</w:t>
      </w:r>
      <w:r w:rsidRPr="00363EE7">
        <w:tab/>
        <w:t>Введение</w:t>
      </w:r>
    </w:p>
    <w:p w:rsidR="008C6F50" w:rsidRPr="00363EE7" w:rsidRDefault="008C6F50" w:rsidP="008C6F50">
      <w:r w:rsidRPr="00363EE7">
        <w:t xml:space="preserve">Вопросу усиления координации и сотрудничества между тремя </w:t>
      </w:r>
      <w:r w:rsidR="007F4796" w:rsidRPr="00363EE7">
        <w:t xml:space="preserve">Секторами </w:t>
      </w:r>
      <w:r w:rsidRPr="00363EE7">
        <w:t xml:space="preserve">МСЭ по вопросам, представляющим взаимный интерес, уделяется большое внимание как в Секторах, так и в МСЭ в целом. Полномочная конференция 2014 года приняла новую Резолюцию 193 (Пусан, 2014 г.) "Стратегия координации усилий трех </w:t>
      </w:r>
      <w:r w:rsidR="007F4796" w:rsidRPr="00363EE7">
        <w:t>Секторов</w:t>
      </w:r>
      <w:r w:rsidRPr="00363EE7">
        <w:t>".</w:t>
      </w:r>
    </w:p>
    <w:p w:rsidR="008C6F50" w:rsidRPr="00363EE7" w:rsidRDefault="008C6F50" w:rsidP="008C6F50">
      <w:r w:rsidRPr="00363EE7">
        <w:t xml:space="preserve">В </w:t>
      </w:r>
      <w:r w:rsidR="007F4796" w:rsidRPr="00363EE7">
        <w:t xml:space="preserve">Резолюции </w:t>
      </w:r>
      <w:r w:rsidRPr="00363EE7">
        <w:t xml:space="preserve">отмечается: </w:t>
      </w:r>
    </w:p>
    <w:p w:rsidR="008C6F50" w:rsidRPr="00363EE7" w:rsidRDefault="008C6F50" w:rsidP="008C6F50">
      <w:r w:rsidRPr="00363EE7">
        <w:t>…</w:t>
      </w:r>
      <w:r w:rsidR="00084BEB" w:rsidRPr="00363EE7">
        <w:t xml:space="preserve"> </w:t>
      </w:r>
      <w:r w:rsidRPr="00363EE7">
        <w:t xml:space="preserve">создание в последнее время подгруппы Консультативной группы по стандартизации электросвязи (КГСЭ) по "Сотрудничеству и координации внутри МСЭ" и Межсекторальной координационной группы по вопросам, представляющим взаимный интерес, </w:t>
      </w:r>
    </w:p>
    <w:p w:rsidR="008C6F50" w:rsidRPr="00363EE7" w:rsidRDefault="008C6F50" w:rsidP="008C6F50">
      <w:r w:rsidRPr="00363EE7">
        <w:t>Генеральному секретарю было поручено</w:t>
      </w:r>
    </w:p>
    <w:p w:rsidR="008C6F50" w:rsidRPr="00363EE7" w:rsidRDefault="008C6F50" w:rsidP="008C6F50">
      <w:r w:rsidRPr="00363EE7">
        <w:t>1</w:t>
      </w:r>
      <w:r w:rsidRPr="00363EE7">
        <w:tab/>
        <w:t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ресурсов;</w:t>
      </w:r>
    </w:p>
    <w:p w:rsidR="008C6F50" w:rsidRPr="00363EE7" w:rsidRDefault="008C6F50" w:rsidP="008C6F50">
      <w:r w:rsidRPr="00363EE7">
        <w:t>2</w:t>
      </w:r>
      <w:r w:rsidRPr="00363EE7">
        <w:tab/>
        <w:t>обеспечить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МСЭ;</w:t>
      </w:r>
    </w:p>
    <w:p w:rsidR="008C6F50" w:rsidRPr="00363EE7" w:rsidRDefault="008C6F50" w:rsidP="008C6F50">
      <w:r w:rsidRPr="00363EE7">
        <w:t>3</w:t>
      </w:r>
      <w:r w:rsidRPr="00363EE7">
        <w:tab/>
        <w:t xml:space="preserve">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результатов; </w:t>
      </w:r>
    </w:p>
    <w:p w:rsidR="008C6F50" w:rsidRPr="00363EE7" w:rsidRDefault="008C6F50" w:rsidP="008C6F50">
      <w:r w:rsidRPr="00363EE7">
        <w:t>Директорам Бюро было поручено</w:t>
      </w:r>
    </w:p>
    <w:p w:rsidR="008C6F50" w:rsidRPr="00363EE7" w:rsidRDefault="006F634C" w:rsidP="008C6F50">
      <w:r w:rsidRPr="00363EE7">
        <w:t>…</w:t>
      </w:r>
      <w:r w:rsidR="00084BEB" w:rsidRPr="00363EE7">
        <w:t xml:space="preserve"> </w:t>
      </w:r>
      <w:r w:rsidR="008C6F50" w:rsidRPr="00363EE7">
        <w:t>обеспечить поддержку консультативным группам в межсекторальной координационной деятельности в областях, представляющих взаимный интерес.</w:t>
      </w:r>
    </w:p>
    <w:p w:rsidR="008C6F50" w:rsidRPr="00363EE7" w:rsidRDefault="008C6F50" w:rsidP="008C6F50">
      <w:r w:rsidRPr="00363EE7">
        <w:t xml:space="preserve">Во исполнение этой Резолюции была создана Целевая группа под руководством </w:t>
      </w:r>
      <w:r w:rsidR="007F4796" w:rsidRPr="00363EE7">
        <w:t xml:space="preserve">заместителя </w:t>
      </w:r>
      <w:r w:rsidRPr="00363EE7">
        <w:t>Генерального секретаря.</w:t>
      </w:r>
    </w:p>
    <w:p w:rsidR="008C6F50" w:rsidRPr="00363EE7" w:rsidRDefault="008C6F50" w:rsidP="008C6F50">
      <w:r w:rsidRPr="00363EE7">
        <w:t xml:space="preserve">В период после ВКРЭ-14 были проведены собрания Межсекторной координационной группы (МСКГ) по вопросам, представляющим взаимный интерес, </w:t>
      </w:r>
      <w:r w:rsidR="006F634C" w:rsidRPr="00363EE7">
        <w:t xml:space="preserve">был </w:t>
      </w:r>
      <w:r w:rsidRPr="00363EE7">
        <w:t xml:space="preserve">согласован круг ведения этой группы и перечень тем, представляющих взаимный интерес. </w:t>
      </w:r>
    </w:p>
    <w:p w:rsidR="008C6F50" w:rsidRPr="00363EE7" w:rsidRDefault="008C6F50" w:rsidP="008C6F50">
      <w:r w:rsidRPr="00363EE7">
        <w:t>Намечено взаимодействие между Целевой группой и МСКГ.</w:t>
      </w:r>
    </w:p>
    <w:p w:rsidR="008C6F50" w:rsidRPr="00363EE7" w:rsidRDefault="008C6F50" w:rsidP="00084BEB">
      <w:r w:rsidRPr="00363EE7">
        <w:t>Также на Ассамблее радиосвязи 2015 года и на Всемирной ассамблее стандартизации электросвязи усилиями ряда делегаций из различных региональных организаций был подготовлен пересмотр резолюций, касающихся взаимодействия между Секторами МСЭ. В них было</w:t>
      </w:r>
      <w:r w:rsidR="006F634C" w:rsidRPr="00363EE7">
        <w:t xml:space="preserve"> был обобще</w:t>
      </w:r>
      <w:r w:rsidRPr="00363EE7">
        <w:t>н опыт, накопленный за последние годы и внесены соответствующие изменения</w:t>
      </w:r>
      <w:r w:rsidRPr="00363EE7">
        <w:rPr>
          <w:color w:val="000000"/>
        </w:rPr>
        <w:t xml:space="preserve">. </w:t>
      </w:r>
      <w:hyperlink r:id="rId15" w:history="1">
        <w:r w:rsidRPr="00363EE7">
          <w:rPr>
            <w:rStyle w:val="Hyperlink"/>
            <w:szCs w:val="22"/>
          </w:rPr>
          <w:t>Резолюция МСЭ-R 6-2</w:t>
        </w:r>
      </w:hyperlink>
      <w:r w:rsidR="006F634C" w:rsidRPr="00363EE7">
        <w:rPr>
          <w:szCs w:val="22"/>
        </w:rPr>
        <w:t xml:space="preserve"> АР</w:t>
      </w:r>
      <w:r w:rsidR="006F634C" w:rsidRPr="00363EE7">
        <w:rPr>
          <w:szCs w:val="22"/>
        </w:rPr>
        <w:noBreakHyphen/>
      </w:r>
      <w:r w:rsidRPr="00363EE7">
        <w:rPr>
          <w:szCs w:val="22"/>
        </w:rPr>
        <w:t xml:space="preserve">15, </w:t>
      </w:r>
      <w:hyperlink r:id="rId16" w:history="1">
        <w:r w:rsidRPr="00363EE7">
          <w:rPr>
            <w:rStyle w:val="Hyperlink"/>
            <w:szCs w:val="22"/>
          </w:rPr>
          <w:t>Резолюция МСЭ-R 7-3</w:t>
        </w:r>
      </w:hyperlink>
      <w:r w:rsidRPr="00363EE7">
        <w:rPr>
          <w:szCs w:val="22"/>
        </w:rPr>
        <w:t xml:space="preserve"> АР-15, и </w:t>
      </w:r>
      <w:hyperlink r:id="rId17" w:history="1">
        <w:r w:rsidRPr="00363EE7">
          <w:rPr>
            <w:rStyle w:val="Hyperlink"/>
            <w:szCs w:val="22"/>
          </w:rPr>
          <w:t>Резолюция 18 (Пересм. Хаммамет, 2016 г.)</w:t>
        </w:r>
      </w:hyperlink>
      <w:r w:rsidR="00084BEB" w:rsidRPr="00363EE7">
        <w:rPr>
          <w:szCs w:val="22"/>
        </w:rPr>
        <w:t xml:space="preserve"> ВАСЭ</w:t>
      </w:r>
      <w:r w:rsidRPr="00363EE7">
        <w:rPr>
          <w:szCs w:val="22"/>
        </w:rPr>
        <w:t xml:space="preserve"> послужили основой предлагаемых изменений.</w:t>
      </w:r>
    </w:p>
    <w:p w:rsidR="008C6F50" w:rsidRPr="00363EE7" w:rsidRDefault="008C6F50" w:rsidP="008C6F50">
      <w:pPr>
        <w:pStyle w:val="Heading1"/>
      </w:pPr>
      <w:r w:rsidRPr="00363EE7">
        <w:t>II</w:t>
      </w:r>
      <w:r w:rsidRPr="00363EE7">
        <w:tab/>
        <w:t>Предложение</w:t>
      </w:r>
    </w:p>
    <w:p w:rsidR="008C6F50" w:rsidRPr="00363EE7" w:rsidRDefault="008C6F50" w:rsidP="008C6F50">
      <w:r w:rsidRPr="00363EE7">
        <w:t>Администрации связи стран РСС предлагают пересмотреть Резолюцию 59 (Пересм. Дубай, 2014 г.) "Усиление координации и сотрудничества между тремя Секторами МСЭ по вопросам, представляющим взаимный интерес".</w:t>
      </w:r>
    </w:p>
    <w:p w:rsidR="0060302A" w:rsidRPr="00363EE7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63EE7">
        <w:br w:type="page"/>
      </w:r>
    </w:p>
    <w:p w:rsidR="0023481E" w:rsidRPr="00363EE7" w:rsidRDefault="00681450">
      <w:pPr>
        <w:pStyle w:val="Proposal"/>
        <w:rPr>
          <w:lang w:val="ru-RU"/>
        </w:rPr>
      </w:pPr>
      <w:r w:rsidRPr="00363EE7">
        <w:rPr>
          <w:b/>
          <w:lang w:val="ru-RU"/>
        </w:rPr>
        <w:lastRenderedPageBreak/>
        <w:t>MOD</w:t>
      </w:r>
      <w:r w:rsidRPr="00363EE7">
        <w:rPr>
          <w:lang w:val="ru-RU"/>
        </w:rPr>
        <w:tab/>
        <w:t>RCC/23A22/1</w:t>
      </w:r>
    </w:p>
    <w:p w:rsidR="00FE40AB" w:rsidRPr="00363EE7" w:rsidRDefault="00681450" w:rsidP="006F634C">
      <w:pPr>
        <w:pStyle w:val="ResNo"/>
      </w:pPr>
      <w:bookmarkStart w:id="9" w:name="_Toc393975763"/>
      <w:bookmarkStart w:id="10" w:name="_Toc402169438"/>
      <w:r w:rsidRPr="00363EE7">
        <w:rPr>
          <w:caps w:val="0"/>
        </w:rPr>
        <w:t xml:space="preserve">РЕЗОЛЮЦИЯ 59 (ПЕРЕСМ. </w:t>
      </w:r>
      <w:del w:id="11" w:author="Komissarova, Olga" w:date="2017-09-13T16:42:00Z">
        <w:r w:rsidRPr="00363EE7" w:rsidDel="006F634C">
          <w:rPr>
            <w:caps w:val="0"/>
          </w:rPr>
          <w:delText>ДУБАЙ, 2014 Г.</w:delText>
        </w:r>
      </w:del>
      <w:ins w:id="12" w:author="Komissarova, Olga" w:date="2017-09-13T16:42:00Z">
        <w:r w:rsidR="006F634C" w:rsidRPr="00363EE7">
          <w:rPr>
            <w:caps w:val="0"/>
          </w:rPr>
          <w:t>БУЭНОС-АЙРЕС, 2017 Г.</w:t>
        </w:r>
      </w:ins>
      <w:r w:rsidRPr="00363EE7">
        <w:rPr>
          <w:caps w:val="0"/>
        </w:rPr>
        <w:t>)</w:t>
      </w:r>
      <w:bookmarkEnd w:id="9"/>
      <w:bookmarkEnd w:id="10"/>
    </w:p>
    <w:p w:rsidR="00FE40AB" w:rsidRPr="00363EE7" w:rsidRDefault="00681450" w:rsidP="008859B6">
      <w:pPr>
        <w:pStyle w:val="Restitle"/>
      </w:pPr>
      <w:bookmarkStart w:id="13" w:name="_Toc393975764"/>
      <w:bookmarkStart w:id="14" w:name="_Toc393976931"/>
      <w:bookmarkStart w:id="15" w:name="_Toc402169439"/>
      <w:r w:rsidRPr="00363EE7">
        <w:t>Усиление координации и сотрудничества между тремя Секторами МСЭ по вопросам, представляющим взаимный интерес</w:t>
      </w:r>
      <w:bookmarkEnd w:id="13"/>
      <w:bookmarkEnd w:id="14"/>
      <w:bookmarkEnd w:id="15"/>
    </w:p>
    <w:p w:rsidR="00FE40AB" w:rsidRPr="00363EE7" w:rsidRDefault="00681450">
      <w:pPr>
        <w:pStyle w:val="Normalaftertitle"/>
      </w:pPr>
      <w:r w:rsidRPr="00363EE7">
        <w:t>Всемирная конференция по развитию электросвязи (</w:t>
      </w:r>
      <w:del w:id="16" w:author="Komissarova, Olga" w:date="2017-09-13T16:43:00Z">
        <w:r w:rsidRPr="00363EE7" w:rsidDel="006F634C">
          <w:delText>Дубай, 2014 г.</w:delText>
        </w:r>
      </w:del>
      <w:ins w:id="17" w:author="Komissarova, Olga" w:date="2017-09-13T16:43:00Z">
        <w:r w:rsidR="006F634C" w:rsidRPr="00363EE7">
          <w:t>Буэнос-Айрес, 2017 г.</w:t>
        </w:r>
      </w:ins>
      <w:r w:rsidRPr="00363EE7">
        <w:t>),</w:t>
      </w:r>
    </w:p>
    <w:p w:rsidR="00FE40AB" w:rsidRPr="00363EE7" w:rsidRDefault="00681450" w:rsidP="00FE40AB">
      <w:pPr>
        <w:pStyle w:val="Call"/>
        <w:tabs>
          <w:tab w:val="left" w:pos="3675"/>
        </w:tabs>
      </w:pPr>
      <w:r w:rsidRPr="00363EE7">
        <w:t>напоминая</w:t>
      </w:r>
    </w:p>
    <w:p w:rsidR="00FE40AB" w:rsidRPr="00363EE7" w:rsidRDefault="00681450">
      <w:r w:rsidRPr="00363EE7">
        <w:rPr>
          <w:i/>
          <w:iCs/>
        </w:rPr>
        <w:t>a)</w:t>
      </w:r>
      <w:r w:rsidRPr="00363EE7">
        <w:tab/>
        <w:t xml:space="preserve">Резолюцию 123 (Пересм. </w:t>
      </w:r>
      <w:del w:id="18" w:author="Komissarova, Olga" w:date="2017-09-13T16:44:00Z">
        <w:r w:rsidRPr="00363EE7" w:rsidDel="006F634C">
          <w:delText>Гвадалахара, 2010 г.</w:delText>
        </w:r>
      </w:del>
      <w:ins w:id="19" w:author="Komissarova, Olga" w:date="2017-09-13T16:44:00Z">
        <w:r w:rsidR="006F634C" w:rsidRPr="00363EE7">
          <w:t>Пусан, 2014 г.</w:t>
        </w:r>
      </w:ins>
      <w:r w:rsidRPr="00363EE7">
        <w:t>) Полномочной конференции "Преодоление разрыва в стандартизации между развивающимися</w:t>
      </w:r>
      <w:r w:rsidRPr="00363EE7">
        <w:rPr>
          <w:rStyle w:val="FootnoteReference"/>
        </w:rPr>
        <w:footnoteReference w:customMarkFollows="1" w:id="1"/>
        <w:t>1</w:t>
      </w:r>
      <w:r w:rsidRPr="00363EE7">
        <w:t xml:space="preserve"> и развитыми странами";</w:t>
      </w:r>
    </w:p>
    <w:p w:rsidR="006F634C" w:rsidRPr="00363EE7" w:rsidRDefault="006F634C" w:rsidP="006F634C">
      <w:pPr>
        <w:tabs>
          <w:tab w:val="left" w:pos="709"/>
        </w:tabs>
        <w:jc w:val="both"/>
        <w:rPr>
          <w:ins w:id="20" w:author="Komissarova, Olga" w:date="2017-09-13T16:44:00Z"/>
        </w:rPr>
      </w:pPr>
      <w:ins w:id="21" w:author="Komissarova, Olga" w:date="2017-09-13T16:44:00Z">
        <w:r w:rsidRPr="00363EE7">
          <w:rPr>
            <w:i/>
            <w:iCs/>
          </w:rPr>
          <w:t>b)</w:t>
        </w:r>
        <w:r w:rsidRPr="00363EE7">
          <w:tab/>
        </w:r>
        <w:r w:rsidRPr="00363EE7">
          <w:rPr>
            <w:iCs/>
          </w:rPr>
          <w:t xml:space="preserve">Резолюцию 193 (Пусан, 2014 г.) Полномочной конференции </w:t>
        </w:r>
        <w:r w:rsidRPr="00363EE7">
          <w:t xml:space="preserve">"Стратегия координации усилий трех </w:t>
        </w:r>
        <w:r w:rsidR="007F4796" w:rsidRPr="00363EE7">
          <w:t>Секторов</w:t>
        </w:r>
        <w:r w:rsidRPr="00363EE7">
          <w:t>";</w:t>
        </w:r>
      </w:ins>
    </w:p>
    <w:p w:rsidR="00FE40AB" w:rsidRPr="00363EE7" w:rsidRDefault="006F634C">
      <w:ins w:id="22" w:author="Komissarova, Olga" w:date="2017-09-13T16:45:00Z">
        <w:r w:rsidRPr="00363EE7">
          <w:rPr>
            <w:i/>
            <w:iCs/>
          </w:rPr>
          <w:t>c</w:t>
        </w:r>
      </w:ins>
      <w:del w:id="23" w:author="Komissarova, Olga" w:date="2017-09-13T16:45:00Z">
        <w:r w:rsidR="00681450" w:rsidRPr="00363EE7" w:rsidDel="006F634C">
          <w:rPr>
            <w:i/>
            <w:iCs/>
          </w:rPr>
          <w:delText>b</w:delText>
        </w:r>
      </w:del>
      <w:r w:rsidR="00681450" w:rsidRPr="00363EE7">
        <w:rPr>
          <w:i/>
          <w:iCs/>
        </w:rPr>
        <w:t>)</w:t>
      </w:r>
      <w:r w:rsidR="00681450" w:rsidRPr="00363EE7">
        <w:tab/>
        <w:t xml:space="preserve">Резолюцию 5 (Пересм. </w:t>
      </w:r>
      <w:del w:id="24" w:author="Komissarova, Olga" w:date="2017-09-13T16:45:00Z">
        <w:r w:rsidR="00681450" w:rsidRPr="00363EE7" w:rsidDel="006F634C">
          <w:delText>Дубай, 2014 г.</w:delText>
        </w:r>
      </w:del>
      <w:ins w:id="25" w:author="Komissarova, Olga" w:date="2017-09-13T16:45:00Z">
        <w:r w:rsidRPr="00363EE7">
          <w:t>Буэнос-Айрес, 2017 г.</w:t>
        </w:r>
      </w:ins>
      <w:r w:rsidR="00681450" w:rsidRPr="00363EE7">
        <w:t>) настоящей Конференции "Расширенное участие развивающихся стран в деятельности Союза";</w:t>
      </w:r>
    </w:p>
    <w:p w:rsidR="00FE40AB" w:rsidRPr="00363EE7" w:rsidRDefault="006F634C">
      <w:ins w:id="26" w:author="Komissarova, Olga" w:date="2017-09-13T16:45:00Z">
        <w:r w:rsidRPr="00363EE7">
          <w:rPr>
            <w:i/>
            <w:iCs/>
          </w:rPr>
          <w:t>d</w:t>
        </w:r>
      </w:ins>
      <w:del w:id="27" w:author="Komissarova, Olga" w:date="2017-09-13T16:45:00Z">
        <w:r w:rsidR="00681450" w:rsidRPr="00363EE7" w:rsidDel="006F634C">
          <w:rPr>
            <w:i/>
            <w:iCs/>
          </w:rPr>
          <w:delText>c</w:delText>
        </w:r>
      </w:del>
      <w:r w:rsidR="00681450" w:rsidRPr="00363EE7">
        <w:rPr>
          <w:i/>
          <w:iCs/>
        </w:rPr>
        <w:t>)</w:t>
      </w:r>
      <w:r w:rsidR="00681450" w:rsidRPr="00363EE7">
        <w:tab/>
        <w:t xml:space="preserve">Резолюцию МСЭ-R </w:t>
      </w:r>
      <w:ins w:id="28" w:author="Komissarova, Olga" w:date="2017-09-13T16:46:00Z">
        <w:r w:rsidR="002A01D3" w:rsidRPr="00363EE7">
          <w:t>7</w:t>
        </w:r>
      </w:ins>
      <w:del w:id="29" w:author="Komissarova, Olga" w:date="2017-09-13T16:46:00Z">
        <w:r w:rsidR="00681450" w:rsidRPr="00363EE7" w:rsidDel="002A01D3">
          <w:delText>6</w:delText>
        </w:r>
      </w:del>
      <w:r w:rsidR="00681450" w:rsidRPr="00363EE7">
        <w:t xml:space="preserve"> </w:t>
      </w:r>
      <w:del w:id="30" w:author="Komissarova, Olga" w:date="2017-09-13T16:46:00Z">
        <w:r w:rsidR="00681450" w:rsidRPr="00363EE7" w:rsidDel="002A01D3">
          <w:delText xml:space="preserve">(Пересм. Женева, 2007 г.) </w:delText>
        </w:r>
      </w:del>
      <w:r w:rsidR="00681450" w:rsidRPr="00363EE7">
        <w:t xml:space="preserve">Ассамблеи радиосвязи </w:t>
      </w:r>
      <w:ins w:id="31" w:author="Komissarova, Olga" w:date="2017-09-13T16:46:00Z">
        <w:r w:rsidR="002A01D3" w:rsidRPr="00363EE7">
          <w:t xml:space="preserve">2015 года "Развитие электросвязи с учетом взаимодействия и сотрудничества с </w:t>
        </w:r>
      </w:ins>
      <w:del w:id="32" w:author="Komissarova, Olga" w:date="2017-09-13T16:47:00Z">
        <w:r w:rsidR="00681450" w:rsidRPr="00363EE7" w:rsidDel="002A01D3">
          <w:delText>о сотрудничестве с Сектором стандартизации э</w:delText>
        </w:r>
      </w:del>
      <w:del w:id="33" w:author="Komissarova, Olga" w:date="2017-09-13T16:48:00Z">
        <w:r w:rsidR="00681450" w:rsidRPr="00363EE7" w:rsidDel="002A01D3">
          <w:delText xml:space="preserve">лектросвязи МСЭ (МСЭ-T) и </w:delText>
        </w:r>
      </w:del>
      <w:r w:rsidR="00681450" w:rsidRPr="00363EE7">
        <w:t>Сектором развития электросвязи МСЭ</w:t>
      </w:r>
      <w:del w:id="34" w:author="Komissarova, Olga" w:date="2017-09-13T16:48:00Z">
        <w:r w:rsidR="00681450" w:rsidRPr="00363EE7" w:rsidDel="002A01D3">
          <w:delText xml:space="preserve"> (МСЭ</w:delText>
        </w:r>
        <w:r w:rsidR="00681450" w:rsidRPr="00363EE7" w:rsidDel="002A01D3">
          <w:noBreakHyphen/>
          <w:delText>D)</w:delText>
        </w:r>
      </w:del>
      <w:r w:rsidR="00681450" w:rsidRPr="00363EE7">
        <w:t>;</w:t>
      </w:r>
    </w:p>
    <w:p w:rsidR="00FE40AB" w:rsidRPr="00363EE7" w:rsidRDefault="006F634C">
      <w:ins w:id="35" w:author="Komissarova, Olga" w:date="2017-09-13T16:45:00Z">
        <w:r w:rsidRPr="00363EE7">
          <w:rPr>
            <w:i/>
            <w:iCs/>
          </w:rPr>
          <w:t>e</w:t>
        </w:r>
      </w:ins>
      <w:del w:id="36" w:author="Komissarova, Olga" w:date="2017-09-13T16:45:00Z">
        <w:r w:rsidR="00681450" w:rsidRPr="00363EE7" w:rsidDel="006F634C">
          <w:rPr>
            <w:i/>
            <w:iCs/>
          </w:rPr>
          <w:delText>d</w:delText>
        </w:r>
      </w:del>
      <w:r w:rsidR="00681450" w:rsidRPr="00363EE7">
        <w:rPr>
          <w:i/>
          <w:iCs/>
        </w:rPr>
        <w:t>)</w:t>
      </w:r>
      <w:r w:rsidR="00681450" w:rsidRPr="00363EE7">
        <w:tab/>
        <w:t xml:space="preserve">Резолюции </w:t>
      </w:r>
      <w:del w:id="37" w:author="Komissarova, Olga" w:date="2017-09-13T16:49:00Z">
        <w:r w:rsidR="00681450" w:rsidRPr="00363EE7" w:rsidDel="002A01D3">
          <w:delText xml:space="preserve">17, 26, </w:delText>
        </w:r>
      </w:del>
      <w:r w:rsidR="00681450" w:rsidRPr="00363EE7">
        <w:t xml:space="preserve">44 и 45 (Пересм. </w:t>
      </w:r>
      <w:del w:id="38" w:author="Komissarova, Olga" w:date="2017-09-13T16:49:00Z">
        <w:r w:rsidR="00681450" w:rsidRPr="00363EE7" w:rsidDel="002A01D3">
          <w:delText>Дубай, 2012 г.</w:delText>
        </w:r>
      </w:del>
      <w:ins w:id="39" w:author="Komissarova, Olga" w:date="2017-09-13T16:49:00Z">
        <w:r w:rsidR="002A01D3" w:rsidRPr="00363EE7">
          <w:t>Хаммамет, 2016 г.</w:t>
        </w:r>
      </w:ins>
      <w:r w:rsidR="00681450" w:rsidRPr="00363EE7">
        <w:t>) Всемирной ассамблеи по стандартизации электросвязи (ВАСЭ) о взаимном сотрудничестве и согласовании деятельности между МСЭ</w:t>
      </w:r>
      <w:r w:rsidR="00681450" w:rsidRPr="00363EE7">
        <w:noBreakHyphen/>
        <w:t>T и МСЭ</w:t>
      </w:r>
      <w:r w:rsidR="00681450" w:rsidRPr="00363EE7">
        <w:noBreakHyphen/>
        <w:t>D;</w:t>
      </w:r>
    </w:p>
    <w:p w:rsidR="00FE40AB" w:rsidRPr="00363EE7" w:rsidRDefault="006F634C">
      <w:ins w:id="40" w:author="Komissarova, Olga" w:date="2017-09-13T16:45:00Z">
        <w:r w:rsidRPr="00363EE7">
          <w:rPr>
            <w:i/>
            <w:iCs/>
          </w:rPr>
          <w:t>f</w:t>
        </w:r>
      </w:ins>
      <w:del w:id="41" w:author="Komissarova, Olga" w:date="2017-09-13T16:45:00Z">
        <w:r w:rsidR="00681450" w:rsidRPr="00363EE7" w:rsidDel="006F634C">
          <w:rPr>
            <w:i/>
            <w:iCs/>
          </w:rPr>
          <w:delText>e</w:delText>
        </w:r>
      </w:del>
      <w:r w:rsidR="00681450" w:rsidRPr="00363EE7">
        <w:rPr>
          <w:i/>
          <w:iCs/>
        </w:rPr>
        <w:t>)</w:t>
      </w:r>
      <w:r w:rsidR="00681450" w:rsidRPr="00363EE7">
        <w:tab/>
        <w:t xml:space="preserve">Резолюцию </w:t>
      </w:r>
      <w:ins w:id="42" w:author="Komissarova, Olga" w:date="2017-09-13T16:49:00Z">
        <w:r w:rsidR="002A01D3" w:rsidRPr="00363EE7">
          <w:t>18</w:t>
        </w:r>
      </w:ins>
      <w:del w:id="43" w:author="Komissarova, Olga" w:date="2017-09-13T16:49:00Z">
        <w:r w:rsidR="00681450" w:rsidRPr="00363EE7" w:rsidDel="002A01D3">
          <w:delText>57</w:delText>
        </w:r>
      </w:del>
      <w:r w:rsidR="00681450" w:rsidRPr="00363EE7">
        <w:t xml:space="preserve"> (Пересм. </w:t>
      </w:r>
      <w:del w:id="44" w:author="Komissarova, Olga" w:date="2017-09-13T16:49:00Z">
        <w:r w:rsidR="00681450" w:rsidRPr="00363EE7" w:rsidDel="002A01D3">
          <w:delText>Дубай, 2012 г.</w:delText>
        </w:r>
      </w:del>
      <w:ins w:id="45" w:author="Komissarova, Olga" w:date="2017-09-13T16:49:00Z">
        <w:r w:rsidR="002A01D3" w:rsidRPr="00363EE7">
          <w:t>Хаммамет, 2016 г.</w:t>
        </w:r>
      </w:ins>
      <w:r w:rsidR="00681450" w:rsidRPr="00363EE7">
        <w:t xml:space="preserve">) ВАСЭ </w:t>
      </w:r>
      <w:ins w:id="46" w:author="Komissarova, Olga" w:date="2017-09-13T16:49:00Z">
        <w:r w:rsidR="002A01D3" w:rsidRPr="00363EE7">
          <w:t>"Принципы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</w:r>
      </w:ins>
      <w:ins w:id="47" w:author="Komissarova, Olga" w:date="2017-09-13T16:50:00Z">
        <w:r w:rsidR="002A01D3" w:rsidRPr="00363EE7">
          <w:t>"</w:t>
        </w:r>
      </w:ins>
      <w:del w:id="48" w:author="Komissarova, Olga" w:date="2017-09-13T16:50:00Z">
        <w:r w:rsidR="00681450" w:rsidRPr="00363EE7" w:rsidDel="002A01D3">
          <w:delText>"Усиление координации и сотрудничества между тремя Секторами МСЭ по вопросам, представляющим взаимный интерес"</w:delText>
        </w:r>
      </w:del>
      <w:r w:rsidR="00681450" w:rsidRPr="00363EE7">
        <w:t>,</w:t>
      </w:r>
    </w:p>
    <w:p w:rsidR="00FE40AB" w:rsidRPr="00363EE7" w:rsidRDefault="00681450" w:rsidP="00FE40AB">
      <w:pPr>
        <w:pStyle w:val="Call"/>
        <w:rPr>
          <w:i w:val="0"/>
          <w:iCs/>
        </w:rPr>
      </w:pPr>
      <w:r w:rsidRPr="00363EE7">
        <w:t>учитывая</w:t>
      </w:r>
      <w:r w:rsidRPr="00363EE7">
        <w:rPr>
          <w:i w:val="0"/>
          <w:iCs/>
        </w:rPr>
        <w:t>,</w:t>
      </w:r>
    </w:p>
    <w:p w:rsidR="00FE40AB" w:rsidRPr="00363EE7" w:rsidRDefault="00681450">
      <w:r w:rsidRPr="00363EE7">
        <w:rPr>
          <w:i/>
          <w:iCs/>
        </w:rPr>
        <w:t>a)</w:t>
      </w:r>
      <w:r w:rsidRPr="00363EE7">
        <w:tab/>
        <w:t>что базовы</w:t>
      </w:r>
      <w:ins w:id="49" w:author="Komissarova, Olga" w:date="2017-09-13T16:55:00Z">
        <w:r w:rsidR="00DA07B0" w:rsidRPr="00363EE7">
          <w:t>м</w:t>
        </w:r>
      </w:ins>
      <w:del w:id="50" w:author="Komissarova, Olga" w:date="2017-09-13T16:55:00Z">
        <w:r w:rsidRPr="00363EE7" w:rsidDel="00DA07B0">
          <w:delText>й</w:delText>
        </w:r>
      </w:del>
      <w:r w:rsidRPr="00363EE7">
        <w:t xml:space="preserve"> принцип</w:t>
      </w:r>
      <w:ins w:id="51" w:author="Komissarova, Olga" w:date="2017-09-13T16:55:00Z">
        <w:r w:rsidR="00DA07B0" w:rsidRPr="00363EE7">
          <w:t>ом сотрудничества и</w:t>
        </w:r>
      </w:ins>
      <w:r w:rsidRPr="00363EE7">
        <w:t xml:space="preserve"> взаимодействия </w:t>
      </w:r>
      <w:del w:id="52" w:author="Komissarova, Olga" w:date="2017-09-13T16:56:00Z">
        <w:r w:rsidRPr="00363EE7" w:rsidDel="00DA07B0">
          <w:delText xml:space="preserve">и сотрудничества </w:delText>
        </w:r>
      </w:del>
      <w:r w:rsidRPr="00363EE7">
        <w:t xml:space="preserve">между тремя Секторами МСЭ </w:t>
      </w:r>
      <w:ins w:id="53" w:author="Komissarova, Olga" w:date="2017-09-13T16:56:00Z">
        <w:r w:rsidR="00DA07B0" w:rsidRPr="00363EE7">
          <w:t xml:space="preserve">является </w:t>
        </w:r>
      </w:ins>
      <w:r w:rsidRPr="00363EE7">
        <w:t>необходим</w:t>
      </w:r>
      <w:ins w:id="54" w:author="Komissarova, Olga" w:date="2017-09-13T16:56:00Z">
        <w:r w:rsidR="00DA07B0" w:rsidRPr="00363EE7">
          <w:t>ость</w:t>
        </w:r>
      </w:ins>
      <w:r w:rsidRPr="00363EE7">
        <w:t xml:space="preserve"> </w:t>
      </w:r>
      <w:del w:id="55" w:author="Komissarova, Olga" w:date="2017-09-13T16:56:00Z">
        <w:r w:rsidRPr="00363EE7" w:rsidDel="00B5463A">
          <w:delText xml:space="preserve">для того, чтобы </w:delText>
        </w:r>
      </w:del>
      <w:r w:rsidRPr="00363EE7">
        <w:t>исключ</w:t>
      </w:r>
      <w:ins w:id="56" w:author="Komissarova, Olga" w:date="2017-09-13T16:56:00Z">
        <w:r w:rsidR="00B5463A" w:rsidRPr="00363EE7">
          <w:t>а</w:t>
        </w:r>
      </w:ins>
      <w:del w:id="57" w:author="Komissarova, Olga" w:date="2017-09-13T16:56:00Z">
        <w:r w:rsidRPr="00363EE7" w:rsidDel="00B5463A">
          <w:delText>и</w:delText>
        </w:r>
      </w:del>
      <w:r w:rsidRPr="00363EE7">
        <w:t xml:space="preserve">ть дублирование деятельности этих Секторов и </w:t>
      </w:r>
      <w:ins w:id="58" w:author="Komissarova, Olga" w:date="2017-09-13T16:56:00Z">
        <w:r w:rsidR="00B5463A" w:rsidRPr="00363EE7">
          <w:t>гарантировать</w:t>
        </w:r>
      </w:ins>
      <w:del w:id="59" w:author="Komissarova, Olga" w:date="2017-09-13T16:56:00Z">
        <w:r w:rsidRPr="00363EE7" w:rsidDel="00B5463A">
          <w:delText>обеспечении</w:delText>
        </w:r>
      </w:del>
      <w:r w:rsidRPr="00363EE7">
        <w:t xml:space="preserve"> эффективно</w:t>
      </w:r>
      <w:ins w:id="60" w:author="Komissarova, Olga" w:date="2017-09-13T16:56:00Z">
        <w:r w:rsidR="00B5463A" w:rsidRPr="00363EE7">
          <w:t>е</w:t>
        </w:r>
      </w:ins>
      <w:del w:id="61" w:author="Komissarova, Olga" w:date="2017-09-13T16:56:00Z">
        <w:r w:rsidRPr="00363EE7" w:rsidDel="00B5463A">
          <w:delText>го</w:delText>
        </w:r>
      </w:del>
      <w:r w:rsidRPr="00363EE7">
        <w:t xml:space="preserve"> и результативно</w:t>
      </w:r>
      <w:ins w:id="62" w:author="Komissarova, Olga" w:date="2017-09-13T16:56:00Z">
        <w:r w:rsidR="00B5463A" w:rsidRPr="00363EE7">
          <w:t>е</w:t>
        </w:r>
      </w:ins>
      <w:del w:id="63" w:author="Komissarova, Olga" w:date="2017-09-13T16:56:00Z">
        <w:r w:rsidRPr="00363EE7" w:rsidDel="00B5463A">
          <w:delText>го</w:delText>
        </w:r>
      </w:del>
      <w:r w:rsidRPr="00363EE7">
        <w:t xml:space="preserve"> выполнени</w:t>
      </w:r>
      <w:ins w:id="64" w:author="Komissarova, Olga" w:date="2017-09-13T16:56:00Z">
        <w:r w:rsidR="00B5463A" w:rsidRPr="00363EE7">
          <w:t>е</w:t>
        </w:r>
      </w:ins>
      <w:del w:id="65" w:author="Komissarova, Olga" w:date="2017-09-13T16:56:00Z">
        <w:r w:rsidRPr="00363EE7" w:rsidDel="00B5463A">
          <w:delText>я</w:delText>
        </w:r>
      </w:del>
      <w:r w:rsidRPr="00363EE7">
        <w:t xml:space="preserve"> работы;</w:t>
      </w:r>
    </w:p>
    <w:p w:rsidR="00DA07B0" w:rsidRPr="00363EE7" w:rsidRDefault="00DA07B0">
      <w:pPr>
        <w:rPr>
          <w:ins w:id="66" w:author="Komissarova, Olga" w:date="2017-09-13T16:54:00Z"/>
        </w:rPr>
      </w:pPr>
      <w:ins w:id="67" w:author="Komissarova, Olga" w:date="2017-09-13T16:54:00Z">
        <w:r w:rsidRPr="00363EE7">
          <w:rPr>
            <w:i/>
            <w:iCs/>
          </w:rPr>
          <w:t>b)</w:t>
        </w:r>
        <w:r w:rsidRPr="00363EE7">
          <w:tab/>
          <w:t>что наблюдается рост числа вопросов, представляющих взаимный интерес и касающихся всех Секторов, среди которых следующие: электромагнитная совместимость (ЭМС); Международная подвижная электросвязь (IMT); межплатформенное программное обеспечение; доставка аудиовизуального сигнала; доступность для лиц с ограниченными возможностями; связь в чрезвычайных ситуациях; информационно-коммуникационные технологии (ИКТ) и изменение климата; и безопасность при использовании ИКТ;</w:t>
        </w:r>
      </w:ins>
    </w:p>
    <w:p w:rsidR="00DA07B0" w:rsidRPr="00363EE7" w:rsidRDefault="00DA07B0" w:rsidP="001A7539">
      <w:pPr>
        <w:keepNext/>
        <w:keepLines/>
        <w:rPr>
          <w:ins w:id="68" w:author="Komissarova, Olga" w:date="2017-09-13T16:54:00Z"/>
        </w:rPr>
      </w:pPr>
      <w:ins w:id="69" w:author="Komissarova, Olga" w:date="2017-09-13T16:54:00Z">
        <w:r w:rsidRPr="00363EE7">
          <w:rPr>
            <w:i/>
            <w:iCs/>
          </w:rPr>
          <w:lastRenderedPageBreak/>
          <w:t>с)</w:t>
        </w:r>
        <w:r w:rsidRPr="00363EE7">
          <w:tab/>
          <w:t>обязанности Сектора радиосвязи (МСЭ-R), Сектора стандартизации электросвязи (МСЭ-Т) и МСЭ-D в соответствии с принципами, установленными в Уставе и Конвенции МСЭ, т. е.:</w:t>
        </w:r>
      </w:ins>
    </w:p>
    <w:p w:rsidR="00DA07B0" w:rsidRPr="00363EE7" w:rsidRDefault="00DA07B0" w:rsidP="001A7539">
      <w:pPr>
        <w:pStyle w:val="enumlev1"/>
        <w:keepNext/>
        <w:keepLines/>
        <w:rPr>
          <w:ins w:id="70" w:author="Komissarova, Olga" w:date="2017-09-13T16:54:00Z"/>
        </w:rPr>
      </w:pPr>
      <w:ins w:id="71" w:author="Komissarova, Olga" w:date="2017-09-13T16:54:00Z">
        <w:r w:rsidRPr="00363EE7">
          <w:t>•</w:t>
        </w:r>
        <w:r w:rsidRPr="00363EE7">
          <w:tab/>
          <w:t>что исследовательские комиссии МСЭ-R при изучении порученных им вопросов должны уделять основное внимание следующему (пп. 151</w:t>
        </w:r>
        <w:r w:rsidRPr="00363EE7">
          <w:sym w:font="Times New Roman" w:char="2013"/>
        </w:r>
        <w:r w:rsidRPr="00363EE7">
          <w:t>154 Конвенции):</w:t>
        </w:r>
      </w:ins>
    </w:p>
    <w:p w:rsidR="00DA07B0" w:rsidRPr="00363EE7" w:rsidRDefault="00DA07B0" w:rsidP="0067406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ins w:id="72" w:author="Komissarova, Olga" w:date="2017-09-13T16:54:00Z"/>
        </w:rPr>
      </w:pPr>
      <w:ins w:id="73" w:author="Komissarova, Olga" w:date="2017-09-13T16:54:00Z">
        <w:r w:rsidRPr="00363EE7">
          <w:t>i)</w:t>
        </w:r>
        <w:r w:rsidRPr="00363EE7">
          <w:tab/>
          <w:t>использование радиочастотного спектра в назем</w:t>
        </w:r>
        <w:r w:rsidR="00B5463A" w:rsidRPr="00363EE7">
          <w:t>ной и космической радиосвязи, а</w:t>
        </w:r>
      </w:ins>
      <w:ins w:id="74" w:author="Komissarova, Olga" w:date="2017-09-13T16:57:00Z">
        <w:r w:rsidR="00B5463A" w:rsidRPr="00363EE7">
          <w:t> </w:t>
        </w:r>
      </w:ins>
      <w:ins w:id="75" w:author="Komissarova, Olga" w:date="2017-09-13T16:54:00Z">
        <w:r w:rsidRPr="00363EE7">
          <w:t>также орбиты геостационарных спутников и других спутниковых орбит;</w:t>
        </w:r>
      </w:ins>
    </w:p>
    <w:p w:rsidR="00DA07B0" w:rsidRPr="00363EE7" w:rsidRDefault="00DA07B0" w:rsidP="0067406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ins w:id="76" w:author="Komissarova, Olga" w:date="2017-09-13T16:54:00Z"/>
        </w:rPr>
      </w:pPr>
      <w:ins w:id="77" w:author="Komissarova, Olga" w:date="2017-09-13T16:54:00Z">
        <w:r w:rsidRPr="00363EE7">
          <w:t>ii)</w:t>
        </w:r>
        <w:r w:rsidRPr="00363EE7">
          <w:tab/>
          <w:t>характеристики и качество работы радиосистем;</w:t>
        </w:r>
      </w:ins>
    </w:p>
    <w:p w:rsidR="00DA07B0" w:rsidRPr="00363EE7" w:rsidRDefault="00DA07B0" w:rsidP="0067406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ins w:id="78" w:author="Komissarova, Olga" w:date="2017-09-13T16:54:00Z"/>
        </w:rPr>
      </w:pPr>
      <w:ins w:id="79" w:author="Komissarova, Olga" w:date="2017-09-13T16:54:00Z">
        <w:r w:rsidRPr="00363EE7">
          <w:t>iii)</w:t>
        </w:r>
        <w:r w:rsidRPr="00363EE7">
          <w:tab/>
          <w:t>работа радиостанций;</w:t>
        </w:r>
      </w:ins>
    </w:p>
    <w:p w:rsidR="00DA07B0" w:rsidRPr="00363EE7" w:rsidRDefault="00DA07B0" w:rsidP="0067406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ins w:id="80" w:author="Komissarova, Olga" w:date="2017-09-13T16:54:00Z"/>
        </w:rPr>
      </w:pPr>
      <w:ins w:id="81" w:author="Komissarova, Olga" w:date="2017-09-13T16:54:00Z">
        <w:r w:rsidRPr="00363EE7">
          <w:t>iv)</w:t>
        </w:r>
        <w:r w:rsidRPr="00363EE7">
          <w:tab/>
          <w:t>аспекты радиосвязи в связи с вопросами бедствия и безопасности;</w:t>
        </w:r>
      </w:ins>
    </w:p>
    <w:p w:rsidR="00DA07B0" w:rsidRPr="00363EE7" w:rsidRDefault="00DA07B0">
      <w:pPr>
        <w:pStyle w:val="enumlev1"/>
        <w:rPr>
          <w:ins w:id="82" w:author="Komissarova, Olga" w:date="2017-09-13T16:54:00Z"/>
        </w:rPr>
      </w:pPr>
      <w:ins w:id="83" w:author="Komissarova, Olga" w:date="2017-09-13T16:54:00Z">
        <w:r w:rsidRPr="00363EE7">
          <w:t>•</w:t>
        </w:r>
        <w:r w:rsidRPr="00363EE7">
          <w:tab/>
          <w:t>что исследовательские комиссии МСЭ-Т должны изучать (п. 193 Конвенции)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присоединений;</w:t>
        </w:r>
      </w:ins>
    </w:p>
    <w:p w:rsidR="00DA07B0" w:rsidRPr="00363EE7" w:rsidRDefault="00DA07B0">
      <w:pPr>
        <w:pStyle w:val="enumlev1"/>
        <w:rPr>
          <w:ins w:id="84" w:author="Komissarova, Olga" w:date="2017-09-13T16:54:00Z"/>
        </w:rPr>
      </w:pPr>
      <w:ins w:id="85" w:author="Komissarova, Olga" w:date="2017-09-13T16:54:00Z">
        <w:r w:rsidRPr="00363EE7">
          <w:t>•</w:t>
        </w:r>
        <w:r w:rsidRPr="00363EE7">
          <w:tab/>
          <w:t>что, как указано в п. 214 Конвенции, исследовательские комиссии МСЭ-D изучают конкретные вопросы электросвязи, представляющие общий интерес для развивающихся стран, включая вопросы, перечисленные в п. 211 Конвенции, при этом число таких исследовательских комиссий ограничено, и они создаются на ограниченный период времени с учетом имеющихся ресурсов, с конкретным кругом ведения, который включает вопросы и проблемы, имеющие первостепенное значение для развивающихся стран, и ориентированы на решение определенных задач;</w:t>
        </w:r>
      </w:ins>
    </w:p>
    <w:p w:rsidR="00DA07B0" w:rsidRPr="00363EE7" w:rsidRDefault="00DA07B0">
      <w:pPr>
        <w:rPr>
          <w:ins w:id="86" w:author="Komissarova, Olga" w:date="2017-09-13T16:54:00Z"/>
        </w:rPr>
      </w:pPr>
      <w:ins w:id="87" w:author="Komissarova, Olga" w:date="2017-09-13T16:54:00Z">
        <w:r w:rsidRPr="00363EE7">
          <w:rPr>
            <w:i/>
            <w:iCs/>
          </w:rPr>
          <w:t>d)</w:t>
        </w:r>
        <w:r w:rsidRPr="00363EE7">
          <w:tab/>
          <w:t xml:space="preserve">что на совместных собраниях Консультативной группы по радиосвязи (КГР), Консультативной группы по стандартизации электросвязи (КГСЭ) и </w:t>
        </w:r>
        <w:r w:rsidRPr="00363EE7">
          <w:rPr>
            <w:color w:val="000000"/>
          </w:rPr>
          <w:t>Консультативной группы по развитию электросвязи</w:t>
        </w:r>
        <w:r w:rsidRPr="00363EE7">
          <w:t xml:space="preserve"> (</w:t>
        </w:r>
        <w:r w:rsidRPr="00363EE7">
          <w:rPr>
            <w:color w:val="000000"/>
          </w:rPr>
          <w:t>КГРЭ</w:t>
        </w:r>
        <w:r w:rsidRPr="00363EE7">
          <w:t>) 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  </w:r>
      </w:ins>
    </w:p>
    <w:p w:rsidR="00DA07B0" w:rsidRPr="00363EE7" w:rsidRDefault="00DA07B0">
      <w:pPr>
        <w:pStyle w:val="enumlev1"/>
        <w:rPr>
          <w:ins w:id="88" w:author="Komissarova, Olga" w:date="2017-09-13T16:54:00Z"/>
        </w:rPr>
      </w:pPr>
      <w:ins w:id="89" w:author="Komissarova, Olga" w:date="2017-09-13T16:54:00Z">
        <w:r w:rsidRPr="00363EE7">
          <w:t>•</w:t>
        </w:r>
        <w:r w:rsidRPr="00363EE7">
          <w:tab/>
          <w:t>свести к минимуму дублирование деятельности Секторов;</w:t>
        </w:r>
      </w:ins>
    </w:p>
    <w:p w:rsidR="00DA07B0" w:rsidRPr="00363EE7" w:rsidRDefault="00DA07B0">
      <w:pPr>
        <w:pStyle w:val="enumlev1"/>
        <w:rPr>
          <w:ins w:id="90" w:author="Komissarova, Olga" w:date="2017-09-13T16:54:00Z"/>
        </w:rPr>
      </w:pPr>
      <w:ins w:id="91" w:author="Komissarova, Olga" w:date="2017-09-13T16:54:00Z">
        <w:r w:rsidRPr="00363EE7">
          <w:t>•</w:t>
        </w:r>
        <w:r w:rsidRPr="00363EE7">
          <w:tab/>
  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</w:t>
        </w:r>
      </w:ins>
      <w:ins w:id="92" w:author="Komissarova, Olga" w:date="2017-09-13T16:55:00Z">
        <w:r w:rsidRPr="00363EE7">
          <w:t>;</w:t>
        </w:r>
      </w:ins>
    </w:p>
    <w:p w:rsidR="00FE40AB" w:rsidRPr="00363EE7" w:rsidRDefault="00F8751E">
      <w:ins w:id="93" w:author="Komissarova, Olga" w:date="2017-09-13T16:58:00Z">
        <w:r w:rsidRPr="00363EE7">
          <w:rPr>
            <w:i/>
            <w:iCs/>
          </w:rPr>
          <w:t>e</w:t>
        </w:r>
      </w:ins>
      <w:del w:id="94" w:author="Komissarova, Olga" w:date="2017-09-13T16:58:00Z">
        <w:r w:rsidR="00681450" w:rsidRPr="00363EE7" w:rsidDel="00F8751E">
          <w:rPr>
            <w:i/>
            <w:iCs/>
          </w:rPr>
          <w:delText>b</w:delText>
        </w:r>
      </w:del>
      <w:r w:rsidR="00681450" w:rsidRPr="00363EE7">
        <w:rPr>
          <w:i/>
          <w:iCs/>
        </w:rPr>
        <w:t>)</w:t>
      </w:r>
      <w:r w:rsidR="00681450" w:rsidRPr="00363EE7"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:rsidR="00FE40AB" w:rsidRPr="00363EE7" w:rsidDel="00F8751E" w:rsidRDefault="00681450" w:rsidP="00FE40AB">
      <w:pPr>
        <w:rPr>
          <w:del w:id="95" w:author="Komissarova, Olga" w:date="2017-09-13T16:58:00Z"/>
        </w:rPr>
      </w:pPr>
      <w:del w:id="96" w:author="Komissarova, Olga" w:date="2017-09-13T16:58:00Z">
        <w:r w:rsidRPr="00363EE7" w:rsidDel="00F8751E">
          <w:rPr>
            <w:i/>
            <w:iCs/>
          </w:rPr>
          <w:delText>с)</w:delText>
        </w:r>
        <w:r w:rsidRPr="00363EE7" w:rsidDel="00F8751E">
          <w:tab/>
          <w:delTex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delText>
        </w:r>
      </w:del>
    </w:p>
    <w:p w:rsidR="00FE40AB" w:rsidRPr="00363EE7" w:rsidRDefault="00F8751E">
      <w:pPr>
        <w:rPr>
          <w:rFonts w:eastAsia="SimSun"/>
          <w:lang w:eastAsia="zh-CN" w:bidi="ar-EG"/>
        </w:rPr>
      </w:pPr>
      <w:ins w:id="97" w:author="Komissarova, Olga" w:date="2017-09-13T16:58:00Z">
        <w:r w:rsidRPr="00363EE7">
          <w:rPr>
            <w:rFonts w:eastAsia="SimSun"/>
            <w:i/>
            <w:iCs/>
            <w:lang w:eastAsia="zh-CN"/>
          </w:rPr>
          <w:t>f</w:t>
        </w:r>
      </w:ins>
      <w:del w:id="98" w:author="Komissarova, Olga" w:date="2017-09-13T16:58:00Z">
        <w:r w:rsidR="00681450" w:rsidRPr="00363EE7" w:rsidDel="00F8751E">
          <w:rPr>
            <w:rFonts w:eastAsia="SimSun"/>
            <w:i/>
            <w:iCs/>
            <w:lang w:eastAsia="zh-CN"/>
          </w:rPr>
          <w:delText>d</w:delText>
        </w:r>
      </w:del>
      <w:r w:rsidR="00681450" w:rsidRPr="00363EE7">
        <w:rPr>
          <w:rFonts w:eastAsia="SimSun"/>
          <w:i/>
          <w:iCs/>
          <w:lang w:eastAsia="zh-CN"/>
        </w:rPr>
        <w:t>)</w:t>
      </w:r>
      <w:r w:rsidR="00681450" w:rsidRPr="00363EE7">
        <w:rPr>
          <w:rFonts w:eastAsia="SimSun"/>
          <w:i/>
          <w:iCs/>
          <w:lang w:eastAsia="zh-CN"/>
        </w:rPr>
        <w:tab/>
      </w:r>
      <w:r w:rsidR="00681450" w:rsidRPr="00363EE7">
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</w:r>
    </w:p>
    <w:p w:rsidR="00F8751E" w:rsidRPr="00363EE7" w:rsidRDefault="00F8751E">
      <w:pPr>
        <w:pStyle w:val="Call"/>
        <w:rPr>
          <w:ins w:id="99" w:author="Komissarova, Olga" w:date="2017-09-13T16:59:00Z"/>
        </w:rPr>
      </w:pPr>
      <w:ins w:id="100" w:author="Komissarova, Olga" w:date="2017-09-13T16:59:00Z">
        <w:r w:rsidRPr="00363EE7">
          <w:t>признавая</w:t>
        </w:r>
        <w:r w:rsidRPr="00674065">
          <w:rPr>
            <w:i w:val="0"/>
            <w:iCs/>
          </w:rPr>
          <w:t>,</w:t>
        </w:r>
      </w:ins>
    </w:p>
    <w:p w:rsidR="00F8751E" w:rsidRPr="00363EE7" w:rsidRDefault="00F8751E">
      <w:pPr>
        <w:rPr>
          <w:ins w:id="101" w:author="Komissarova, Olga" w:date="2017-09-13T16:59:00Z"/>
        </w:rPr>
      </w:pPr>
      <w:ins w:id="102" w:author="Komissarova, Olga" w:date="2017-09-13T16:59:00Z">
        <w:r w:rsidRPr="00363EE7">
          <w:rPr>
            <w:i/>
            <w:iCs/>
          </w:rPr>
          <w:t>a)</w:t>
        </w:r>
        <w:r w:rsidRPr="00363EE7">
          <w:tab/>
          <w:t>что существует необходимость расширять участие развивающихся стран в работе МСЭ, как указано в Резолюции 5 (Пересм. Буэнос-Айрес, 2017 г.) настоящей Конференции;</w:t>
        </w:r>
      </w:ins>
    </w:p>
    <w:p w:rsidR="00F8751E" w:rsidRPr="00363EE7" w:rsidRDefault="00F8751E">
      <w:pPr>
        <w:rPr>
          <w:ins w:id="103" w:author="Komissarova, Olga" w:date="2017-09-13T16:59:00Z"/>
        </w:rPr>
      </w:pPr>
      <w:ins w:id="104" w:author="Komissarova, Olga" w:date="2017-09-13T16:59:00Z">
        <w:r w:rsidRPr="00363EE7">
          <w:rPr>
            <w:i/>
            <w:iCs/>
          </w:rPr>
          <w:t>b)</w:t>
        </w:r>
        <w:r w:rsidRPr="00363EE7">
          <w:tab/>
          <w:t xml:space="preserve">что одним из таких механизмов является Межсекторальная группа по связи в чрезвычайных ситуациях, созданная для обеспечения тесного взаимодействия по данному ключевому для Союза </w:t>
        </w:r>
        <w:r w:rsidRPr="00363EE7">
          <w:lastRenderedPageBreak/>
          <w:t>вопросу как внутри Союза в целом, так и с заинтересованными объединениями и организациями вне МСЭ;</w:t>
        </w:r>
      </w:ins>
    </w:p>
    <w:p w:rsidR="00F8751E" w:rsidRPr="00363EE7" w:rsidRDefault="00F8751E">
      <w:pPr>
        <w:rPr>
          <w:ins w:id="105" w:author="Komissarova, Olga" w:date="2017-09-13T16:59:00Z"/>
        </w:rPr>
      </w:pPr>
      <w:ins w:id="106" w:author="Komissarova, Olga" w:date="2017-09-13T16:59:00Z">
        <w:r w:rsidRPr="00363EE7">
          <w:rPr>
            <w:i/>
            <w:iCs/>
          </w:rPr>
          <w:t>c)</w:t>
        </w:r>
        <w:r w:rsidRPr="00363EE7">
          <w:tab/>
          <w:t>что все консультативные группы взаимодействуют в целях выполнения Резолюции 123 (Пересм. Пусан, 2014 г.) Полномочной конференции по преодолению разрыва в стандартизации между развитыми и развивающимися странами,</w:t>
        </w:r>
      </w:ins>
    </w:p>
    <w:p w:rsidR="00FE40AB" w:rsidRPr="00363EE7" w:rsidRDefault="00681450" w:rsidP="00FE40AB">
      <w:pPr>
        <w:pStyle w:val="Call"/>
      </w:pPr>
      <w:r w:rsidRPr="00363EE7">
        <w:t>принимая во внимание</w:t>
      </w:r>
    </w:p>
    <w:p w:rsidR="00FE40AB" w:rsidRPr="00363EE7" w:rsidRDefault="00681450" w:rsidP="00FE40AB">
      <w:r w:rsidRPr="00363EE7">
        <w:rPr>
          <w:i/>
          <w:iCs/>
        </w:rPr>
        <w:t>a)</w:t>
      </w:r>
      <w:r w:rsidRPr="00363EE7"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:rsidR="00FE40AB" w:rsidRPr="00363EE7" w:rsidRDefault="00681450" w:rsidP="00681450">
      <w:r w:rsidRPr="00363EE7">
        <w:rPr>
          <w:i/>
          <w:iCs/>
        </w:rPr>
        <w:t>b)</w:t>
      </w:r>
      <w:r w:rsidRPr="00363EE7">
        <w:tab/>
        <w:t xml:space="preserve"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соответствие систем Рекомендациям, поступающих из исследовательских комиссий </w:t>
      </w:r>
      <w:del w:id="107" w:author="Komissarova, Olga" w:date="2017-09-13T17:00:00Z">
        <w:r w:rsidRPr="00363EE7" w:rsidDel="00F8751E">
          <w:delText>Сектора радиосвязи МСЭ (</w:delText>
        </w:r>
      </w:del>
      <w:r w:rsidRPr="00363EE7">
        <w:t>МСЭ-R</w:t>
      </w:r>
      <w:del w:id="108" w:author="Komissarova, Olga" w:date="2017-09-13T17:00:00Z">
        <w:r w:rsidRPr="00363EE7" w:rsidDel="00F8751E">
          <w:delText>)</w:delText>
        </w:r>
      </w:del>
      <w:r w:rsidRPr="00363EE7">
        <w:t xml:space="preserve"> и МСЭ-Т, их совместная деятельность и т. д.;</w:t>
      </w:r>
    </w:p>
    <w:p w:rsidR="00FE40AB" w:rsidRPr="00363EE7" w:rsidRDefault="00681450">
      <w:r w:rsidRPr="00363EE7">
        <w:rPr>
          <w:i/>
          <w:iCs/>
        </w:rPr>
        <w:t>c)</w:t>
      </w:r>
      <w:r w:rsidRPr="00363EE7">
        <w:tab/>
      </w:r>
      <w:ins w:id="109" w:author="Komissarova, Olga" w:date="2017-09-13T17:00:00Z">
        <w:r w:rsidR="00F8751E" w:rsidRPr="00363EE7">
          <w:t>что должны быть определены механизмы сотрудничества, кроме тех, которые уже созданы, для работы с растущим количеством вопросов, представляющих взаимный интерес и важность для МСЭ-R, МСЭ-T и МСЭ-D</w:t>
        </w:r>
      </w:ins>
      <w:del w:id="110" w:author="Komissarova, Olga" w:date="2017-09-13T17:00:00Z">
        <w:r w:rsidRPr="00363EE7" w:rsidDel="00F8751E">
          <w:delText>необходимость избегать дублирования и частичного совпадения работы Секторов и обеспечивать действенное и эффективное согласование их деятельности</w:delText>
        </w:r>
      </w:del>
      <w:r w:rsidRPr="00363EE7">
        <w:t>;</w:t>
      </w:r>
    </w:p>
    <w:p w:rsidR="00FE40AB" w:rsidRPr="00363EE7" w:rsidRDefault="00681450">
      <w:r w:rsidRPr="00363EE7">
        <w:rPr>
          <w:i/>
          <w:iCs/>
        </w:rPr>
        <w:t>d)</w:t>
      </w:r>
      <w:r w:rsidRPr="00363EE7">
        <w:tab/>
        <w:t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группами</w:t>
      </w:r>
      <w:ins w:id="111" w:author="Komissarova, Olga" w:date="2017-09-13T17:01:00Z">
        <w:r w:rsidR="00F8751E" w:rsidRPr="00363EE7">
          <w:t>;</w:t>
        </w:r>
      </w:ins>
      <w:del w:id="112" w:author="Komissarova, Olga" w:date="2017-09-13T17:01:00Z">
        <w:r w:rsidRPr="00363EE7" w:rsidDel="00F8751E">
          <w:delText>,</w:delText>
        </w:r>
      </w:del>
    </w:p>
    <w:p w:rsidR="00F8751E" w:rsidRPr="00363EE7" w:rsidRDefault="00F8751E" w:rsidP="00674065">
      <w:pPr>
        <w:rPr>
          <w:ins w:id="113" w:author="Komissarova, Olga" w:date="2017-09-13T17:00:00Z"/>
        </w:rPr>
      </w:pPr>
      <w:ins w:id="114" w:author="Komissarova, Olga" w:date="2017-09-13T17:00:00Z">
        <w:r w:rsidRPr="00363EE7">
          <w:rPr>
            <w:i/>
            <w:iCs/>
          </w:rPr>
          <w:t>e)</w:t>
        </w:r>
        <w:r w:rsidRPr="00363EE7">
          <w:tab/>
          <w:t>что в соответствии с п. 119 Устава деятельность МСЭ-R, МСЭ-Т и МСЭ-D является предметом тесного сотрудничества в том, что касается вопросов, относящихся к развитию, в соответствии с надлежащими положениями Устава;</w:t>
        </w:r>
      </w:ins>
    </w:p>
    <w:p w:rsidR="00F8751E" w:rsidRPr="00363EE7" w:rsidRDefault="00F8751E" w:rsidP="00674065">
      <w:pPr>
        <w:rPr>
          <w:ins w:id="115" w:author="Komissarova, Olga" w:date="2017-09-13T17:00:00Z"/>
        </w:rPr>
      </w:pPr>
      <w:ins w:id="116" w:author="Komissarova, Olga" w:date="2017-09-13T17:00:00Z">
        <w:r w:rsidRPr="00363EE7">
          <w:rPr>
            <w:i/>
            <w:iCs/>
          </w:rPr>
          <w:t>f)</w:t>
        </w:r>
        <w:r w:rsidRPr="00363EE7">
          <w:rPr>
            <w:i/>
            <w:iCs/>
          </w:rPr>
          <w:tab/>
        </w:r>
        <w:r w:rsidRPr="00363EE7">
          <w:t>что в соответствии с п. 215 Конвенции МСЭ-R, МСЭ-Т и МСЭ-D постоянно пересматривают изучаемые вопросы для достижения договоренности о распределении работы, избежания дублирования усилий и улучшения координации, и эти Секторы устанавливают процедуры, позволяющие своевременно и эффективно проводить такие пересмотры и достигать таких договоренностей;</w:t>
        </w:r>
      </w:ins>
    </w:p>
    <w:p w:rsidR="00F8751E" w:rsidRPr="00363EE7" w:rsidRDefault="00F8751E" w:rsidP="00674065">
      <w:pPr>
        <w:rPr>
          <w:ins w:id="117" w:author="Komissarova, Olga" w:date="2017-09-13T17:00:00Z"/>
        </w:rPr>
      </w:pPr>
      <w:ins w:id="118" w:author="Komissarova, Olga" w:date="2017-09-13T17:00:00Z">
        <w:r w:rsidRPr="00363EE7">
          <w:rPr>
            <w:i/>
            <w:iCs/>
          </w:rPr>
          <w:t>g)</w:t>
        </w:r>
        <w:r w:rsidRPr="00363EE7">
          <w:tab/>
          <w:t>что были созданы Межсекторальная целевая группа по координации (ЦГ-МСК) Секретариата во главе с заместителем Генерального секретаря, Межсекторальная координационная группа по вопросам, представляющим взаимный интерес, и подгруппа КГСЭ по сотрудничеству и координации внутри МСЭ,</w:t>
        </w:r>
      </w:ins>
    </w:p>
    <w:p w:rsidR="00FE40AB" w:rsidRPr="00674065" w:rsidRDefault="00681450" w:rsidP="00FE40AB">
      <w:pPr>
        <w:pStyle w:val="Call"/>
        <w:rPr>
          <w:i w:val="0"/>
          <w:iCs/>
        </w:rPr>
      </w:pPr>
      <w:r w:rsidRPr="00363EE7">
        <w:t>решает</w:t>
      </w:r>
      <w:ins w:id="119" w:author="Komissarova, Olga" w:date="2017-09-13T17:02:00Z">
        <w:r w:rsidR="00A11B5E" w:rsidRPr="00363EE7">
          <w:rPr>
            <w:i w:val="0"/>
            <w:iCs/>
          </w:rPr>
          <w:t>,</w:t>
        </w:r>
      </w:ins>
    </w:p>
    <w:p w:rsidR="00A11B5E" w:rsidRPr="00363EE7" w:rsidRDefault="00A11B5E" w:rsidP="00674065">
      <w:pPr>
        <w:rPr>
          <w:ins w:id="120" w:author="Komissarova, Olga" w:date="2017-09-13T17:01:00Z"/>
        </w:rPr>
      </w:pPr>
      <w:ins w:id="121" w:author="Komissarova, Olga" w:date="2017-09-13T17:01:00Z">
        <w:r w:rsidRPr="00363EE7">
          <w:t>1</w:t>
        </w:r>
        <w:r w:rsidRPr="00363EE7">
          <w:tab/>
          <w:t>что КГР, КГСЭ и КГРЭ, проводя, по мере необходимости, совместные собрания, должны продолжать рассмотрение новой и ведущейся работы и ее распределение между МСЭ-R, МСЭ-Т и МСЭ-D для утверждения Государствами-Членами в соответствии с процедурами, установленными для утверждения новых и/или пересмотренных Вопросов;</w:t>
        </w:r>
      </w:ins>
    </w:p>
    <w:p w:rsidR="00A11B5E" w:rsidRPr="00363EE7" w:rsidRDefault="00A11B5E" w:rsidP="00674065">
      <w:pPr>
        <w:rPr>
          <w:ins w:id="122" w:author="Komissarova, Olga" w:date="2017-09-13T17:01:00Z"/>
        </w:rPr>
      </w:pPr>
      <w:ins w:id="123" w:author="Komissarova, Olga" w:date="2017-09-13T17:01:00Z">
        <w:r w:rsidRPr="00363EE7">
          <w:t>2</w:t>
        </w:r>
        <w:r w:rsidRPr="00363EE7">
          <w:tab/>
          <w:t>что если установлено, что на два или три Сектора возложен большой объем работы по какому</w:t>
        </w:r>
        <w:r w:rsidRPr="00363EE7">
          <w:noBreakHyphen/>
          <w:t>либо конкретному вопросу, то:</w:t>
        </w:r>
      </w:ins>
    </w:p>
    <w:p w:rsidR="00A11B5E" w:rsidRPr="00363EE7" w:rsidRDefault="00A11B5E" w:rsidP="00674065">
      <w:pPr>
        <w:pStyle w:val="enumlev1"/>
        <w:rPr>
          <w:ins w:id="124" w:author="Komissarova, Olga" w:date="2017-09-13T17:01:00Z"/>
        </w:rPr>
      </w:pPr>
      <w:ins w:id="125" w:author="Komissarova, Olga" w:date="2017-09-13T17:01:00Z">
        <w:r w:rsidRPr="00363EE7">
          <w:t>i)</w:t>
        </w:r>
        <w:r w:rsidRPr="00363EE7">
          <w:tab/>
          <w:t>должна применяться процедура, приведенная в Приложении А к настоящей Резолюции; либо</w:t>
        </w:r>
      </w:ins>
      <w:ins w:id="126" w:author="Komissarova, Olga" w:date="2017-09-13T17:02:00Z">
        <w:r w:rsidRPr="00363EE7">
          <w:t>;</w:t>
        </w:r>
      </w:ins>
    </w:p>
    <w:p w:rsidR="00A11B5E" w:rsidRPr="00363EE7" w:rsidRDefault="00A11B5E" w:rsidP="00674065">
      <w:pPr>
        <w:pStyle w:val="enumlev1"/>
        <w:rPr>
          <w:ins w:id="127" w:author="Komissarova, Olga" w:date="2017-09-13T17:01:00Z"/>
        </w:rPr>
      </w:pPr>
      <w:ins w:id="128" w:author="Komissarova, Olga" w:date="2017-09-13T17:01:00Z">
        <w:r w:rsidRPr="00363EE7">
          <w:lastRenderedPageBreak/>
          <w:t>ii)</w:t>
        </w:r>
        <w:r w:rsidRPr="00363EE7">
          <w:tab/>
          <w:t>данный вопрос должен изучаться соответствующими исследовательскими комиссиями участвующих Секторов при надлежащей координации работы (см. Приложения В и С к настоящей Резолюции); или</w:t>
        </w:r>
      </w:ins>
    </w:p>
    <w:p w:rsidR="00A11B5E" w:rsidRPr="00363EE7" w:rsidRDefault="00A11B5E" w:rsidP="00674065">
      <w:pPr>
        <w:pStyle w:val="enumlev1"/>
        <w:rPr>
          <w:ins w:id="129" w:author="Komissarova, Olga" w:date="2017-09-13T17:02:00Z"/>
        </w:rPr>
      </w:pPr>
      <w:ins w:id="130" w:author="Komissarova, Olga" w:date="2017-09-13T17:01:00Z">
        <w:r w:rsidRPr="00363EE7">
          <w:t>iii)</w:t>
        </w:r>
        <w:r w:rsidRPr="00363EE7">
          <w:tab/>
          <w:t>Директорами участвующих Бюро может организовываться совместное собрание</w:t>
        </w:r>
      </w:ins>
      <w:ins w:id="131" w:author="Komissarova, Olga" w:date="2017-09-13T17:03:00Z">
        <w:r w:rsidRPr="00363EE7">
          <w:t>,</w:t>
        </w:r>
      </w:ins>
    </w:p>
    <w:p w:rsidR="00FE40AB" w:rsidRPr="00363EE7" w:rsidDel="00A11B5E" w:rsidRDefault="00A11B5E">
      <w:pPr>
        <w:rPr>
          <w:del w:id="132" w:author="Komissarova, Olga" w:date="2017-09-13T17:03:00Z"/>
        </w:rPr>
      </w:pPr>
      <w:del w:id="133" w:author="Komissarova, Olga" w:date="2017-09-13T17:03:00Z">
        <w:r w:rsidRPr="00363EE7" w:rsidDel="00A11B5E">
          <w:delText>1</w:delText>
        </w:r>
        <w:r w:rsidR="00681450" w:rsidRPr="00363EE7" w:rsidDel="00A11B5E">
          <w:tab/>
          <w:delText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Межсекторальной координационной группы по вопросам, представляющим взаимный интерес;</w:delText>
        </w:r>
      </w:del>
    </w:p>
    <w:p w:rsidR="00FE40AB" w:rsidRPr="00363EE7" w:rsidDel="00A11B5E" w:rsidRDefault="00681450" w:rsidP="00FE40AB">
      <w:pPr>
        <w:rPr>
          <w:del w:id="134" w:author="Komissarova, Olga" w:date="2017-09-13T17:03:00Z"/>
        </w:rPr>
      </w:pPr>
      <w:del w:id="135" w:author="Komissarova, Olga" w:date="2017-09-13T17:03:00Z">
        <w:r w:rsidRPr="00363EE7" w:rsidDel="00A11B5E">
          <w:delText>2</w:delText>
        </w:r>
        <w:r w:rsidRPr="00363EE7" w:rsidDel="00A11B5E">
          <w:tab/>
          <w:delText>предложить Директору Бюро развития электросвязи (БРЭ) в сотрудничестве с Генеральным секретарем, Директором Бюро стандартизации электросвязи 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delText>
        </w:r>
      </w:del>
    </w:p>
    <w:p w:rsidR="00FE40AB" w:rsidRPr="00363EE7" w:rsidDel="00A11B5E" w:rsidRDefault="00681450" w:rsidP="00FE40AB">
      <w:pPr>
        <w:rPr>
          <w:del w:id="136" w:author="Komissarova, Olga" w:date="2017-09-13T17:03:00Z"/>
        </w:rPr>
      </w:pPr>
      <w:del w:id="137" w:author="Komissarova, Olga" w:date="2017-09-13T17:03:00Z">
        <w:r w:rsidRPr="00363EE7" w:rsidDel="00A11B5E">
          <w:delText>3</w:delText>
        </w:r>
        <w:r w:rsidRPr="00363EE7" w:rsidDel="00A11B5E">
          <w:tab/>
          <w:delTex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есть;</w:delText>
        </w:r>
      </w:del>
    </w:p>
    <w:p w:rsidR="00FE40AB" w:rsidRPr="00363EE7" w:rsidDel="00A11B5E" w:rsidRDefault="00681450" w:rsidP="00FE40AB">
      <w:pPr>
        <w:rPr>
          <w:del w:id="138" w:author="Komissarova, Olga" w:date="2017-09-13T17:03:00Z"/>
        </w:rPr>
      </w:pPr>
      <w:del w:id="139" w:author="Komissarova, Olga" w:date="2017-09-13T17:03:00Z">
        <w:r w:rsidRPr="00363EE7" w:rsidDel="00A11B5E">
          <w:delText>4</w:delText>
        </w:r>
        <w:r w:rsidRPr="00363EE7" w:rsidDel="00A11B5E">
          <w:tab/>
          <w:delText>предложить исследовательским комиссиям МСЭ-D продолжить разработку механизмов сотрудничества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delText>
        </w:r>
      </w:del>
    </w:p>
    <w:p w:rsidR="00A11B5E" w:rsidRPr="00363EE7" w:rsidRDefault="00A11B5E" w:rsidP="00A11B5E">
      <w:pPr>
        <w:pStyle w:val="Call"/>
        <w:rPr>
          <w:ins w:id="140" w:author="Komissarova, Olga" w:date="2017-09-13T17:04:00Z"/>
        </w:rPr>
      </w:pPr>
      <w:ins w:id="141" w:author="Komissarova, Olga" w:date="2017-09-13T17:04:00Z">
        <w:r w:rsidRPr="00363EE7">
          <w:t>предлагает</w:t>
        </w:r>
      </w:ins>
    </w:p>
    <w:p w:rsidR="00A11B5E" w:rsidRPr="00363EE7" w:rsidRDefault="00A11B5E" w:rsidP="00A11B5E">
      <w:pPr>
        <w:rPr>
          <w:ins w:id="142" w:author="Komissarova, Olga" w:date="2017-09-13T17:04:00Z"/>
        </w:rPr>
      </w:pPr>
      <w:ins w:id="143" w:author="Komissarova, Olga" w:date="2017-09-13T17:04:00Z">
        <w:r w:rsidRPr="00363EE7">
          <w:t>1</w:t>
        </w:r>
        <w:r w:rsidRPr="00363EE7">
          <w:tab/>
          <w:t>КГР, КГСЭ и КГРЭ продолжить оказывать помощь Межсекторальной координационной группе по вопросам, представляющим взаимный интерес, 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интерес;</w:t>
        </w:r>
      </w:ins>
    </w:p>
    <w:p w:rsidR="00A11B5E" w:rsidRPr="00363EE7" w:rsidRDefault="00A11B5E" w:rsidP="00A11B5E">
      <w:pPr>
        <w:rPr>
          <w:ins w:id="144" w:author="Komissarova, Olga" w:date="2017-09-13T17:04:00Z"/>
        </w:rPr>
      </w:pPr>
      <w:ins w:id="145" w:author="Komissarova, Olga" w:date="2017-09-13T17:04:00Z">
        <w:r w:rsidRPr="00363EE7">
          <w:t>2</w:t>
        </w:r>
        <w:r w:rsidRPr="00363EE7">
          <w:tab/>
          <w:t>Директорам Бюро радиосвязи (БР), Бюро стандартизации электросвязи (БСЭ) и Бюро развития электросвязи (БРЭ), а также ЦГ-МСК представлять Межсекторальной координационной группе по вопросам, представляющим взаимный интерес,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координации,</w:t>
        </w:r>
      </w:ins>
    </w:p>
    <w:p w:rsidR="00A11B5E" w:rsidRPr="00363EE7" w:rsidRDefault="00A11B5E" w:rsidP="00A11B5E">
      <w:pPr>
        <w:pStyle w:val="Call"/>
        <w:rPr>
          <w:ins w:id="146" w:author="Komissarova, Olga" w:date="2017-09-13T17:04:00Z"/>
        </w:rPr>
      </w:pPr>
      <w:ins w:id="147" w:author="Komissarova, Olga" w:date="2017-09-13T17:04:00Z">
        <w:r w:rsidRPr="00363EE7">
          <w:t>поручает</w:t>
        </w:r>
      </w:ins>
    </w:p>
    <w:p w:rsidR="00A11B5E" w:rsidRPr="00363EE7" w:rsidRDefault="00A11B5E" w:rsidP="00A11B5E">
      <w:pPr>
        <w:rPr>
          <w:ins w:id="148" w:author="Komissarova, Olga" w:date="2017-09-13T17:04:00Z"/>
        </w:rPr>
      </w:pPr>
      <w:ins w:id="149" w:author="Komissarova, Olga" w:date="2017-09-13T17:04:00Z">
        <w:r w:rsidRPr="00363EE7">
          <w:t>1</w:t>
        </w:r>
        <w:r w:rsidRPr="00363EE7">
          <w:tab/>
          <w:t>исследовательским комиссиям МСЭ-D продолжить сотрудничество с исследовательскими комиссиями двух других Секторов, с тем чтобы не допускать дублирования усилий и использовать результаты работы исследовательских комиссий этих двух Секторов;</w:t>
        </w:r>
      </w:ins>
    </w:p>
    <w:p w:rsidR="00FE40AB" w:rsidRPr="00363EE7" w:rsidRDefault="00CF34B4">
      <w:ins w:id="150" w:author="Komissarova, Olga" w:date="2017-09-13T17:05:00Z">
        <w:r w:rsidRPr="00363EE7">
          <w:t>2</w:t>
        </w:r>
      </w:ins>
      <w:del w:id="151" w:author="Komissarova, Olga" w:date="2017-09-13T17:05:00Z">
        <w:r w:rsidR="00681450" w:rsidRPr="00363EE7" w:rsidDel="00CF34B4">
          <w:delText>5</w:delText>
        </w:r>
      </w:del>
      <w:r w:rsidR="00681450" w:rsidRPr="00363EE7">
        <w:tab/>
      </w:r>
      <w:del w:id="152" w:author="Komissarova, Olga" w:date="2017-09-13T17:05:00Z">
        <w:r w:rsidR="00681450" w:rsidRPr="00363EE7" w:rsidDel="00CF34B4">
          <w:delText xml:space="preserve">предложить </w:delText>
        </w:r>
      </w:del>
      <w:r w:rsidR="00681450" w:rsidRPr="00363EE7">
        <w:t>Директору БРЭ ежегодно информировать КГРЭ о результатах выполнения настоящей Резолюции.</w:t>
      </w:r>
    </w:p>
    <w:p w:rsidR="000D53BB" w:rsidRPr="001A7539" w:rsidRDefault="000D53BB" w:rsidP="001A7539">
      <w:pPr>
        <w:pStyle w:val="AnnexNo"/>
        <w:keepNext/>
        <w:keepLines/>
        <w:rPr>
          <w:ins w:id="153" w:author="Komissarova, Olga" w:date="2017-09-13T17:06:00Z"/>
        </w:rPr>
      </w:pPr>
      <w:ins w:id="154" w:author="Komissarova, Olga" w:date="2017-09-13T17:06:00Z">
        <w:r w:rsidRPr="001A7539">
          <w:lastRenderedPageBreak/>
          <w:t>Приложение А</w:t>
        </w:r>
        <w:r w:rsidRPr="001A7539">
          <w:br/>
          <w:t>(к Резолюции 59 (Пересм. Буэнос-Айрес, 2017 г.))</w:t>
        </w:r>
      </w:ins>
    </w:p>
    <w:p w:rsidR="000D53BB" w:rsidRPr="00363EE7" w:rsidRDefault="000D53BB" w:rsidP="000D53BB">
      <w:pPr>
        <w:pStyle w:val="Annextitle"/>
        <w:rPr>
          <w:ins w:id="155" w:author="Komissarova, Olga" w:date="2017-09-13T17:06:00Z"/>
        </w:rPr>
      </w:pPr>
      <w:ins w:id="156" w:author="Komissarova, Olga" w:date="2017-09-13T17:06:00Z">
        <w:r w:rsidRPr="00363EE7">
          <w:t>Сотрудничество на основе процедурного метода</w:t>
        </w:r>
      </w:ins>
    </w:p>
    <w:p w:rsidR="000D53BB" w:rsidRPr="00363EE7" w:rsidRDefault="000D53BB" w:rsidP="000D53BB">
      <w:pPr>
        <w:pStyle w:val="Normalaftertitle"/>
        <w:rPr>
          <w:ins w:id="157" w:author="Komissarova, Olga" w:date="2017-09-13T17:06:00Z"/>
        </w:rPr>
      </w:pPr>
      <w:ins w:id="158" w:author="Komissarova, Olga" w:date="2017-09-13T17:06:00Z">
        <w:r w:rsidRPr="00363EE7">
          <w:t xml:space="preserve">В отношении пункта 2 i) раздела </w:t>
        </w:r>
        <w:r w:rsidRPr="00363EE7">
          <w:rPr>
            <w:i/>
            <w:iCs/>
          </w:rPr>
          <w:t xml:space="preserve">решает </w:t>
        </w:r>
        <w:r w:rsidRPr="00363EE7">
          <w:t>должна применяться следующая процедура:</w:t>
        </w:r>
      </w:ins>
    </w:p>
    <w:p w:rsidR="000D53BB" w:rsidRPr="00363EE7" w:rsidRDefault="000D53BB" w:rsidP="000D53BB">
      <w:pPr>
        <w:pStyle w:val="enumlev1"/>
        <w:rPr>
          <w:ins w:id="159" w:author="Komissarova, Olga" w:date="2017-09-13T17:06:00Z"/>
        </w:rPr>
      </w:pPr>
      <w:ins w:id="160" w:author="Komissarova, Olga" w:date="2017-09-13T17:06:00Z">
        <w:r w:rsidRPr="00363EE7">
          <w:t>а)</w:t>
        </w:r>
        <w:r w:rsidRPr="00363EE7">
          <w:tab/>
          <w:t xml:space="preserve">На совместном собрании консультативных групп, указанных в пункте 1 раздела </w:t>
        </w:r>
        <w:r w:rsidRPr="00363EE7">
          <w:rPr>
            <w:i/>
            <w:iCs/>
          </w:rPr>
          <w:t>решает</w:t>
        </w:r>
        <w:r w:rsidRPr="00363EE7">
  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  </w:r>
      </w:ins>
    </w:p>
    <w:p w:rsidR="000D53BB" w:rsidRPr="00363EE7" w:rsidRDefault="000D53BB" w:rsidP="000D53BB">
      <w:pPr>
        <w:pStyle w:val="enumlev1"/>
        <w:rPr>
          <w:ins w:id="161" w:author="Komissarova, Olga" w:date="2017-09-13T17:06:00Z"/>
        </w:rPr>
      </w:pPr>
      <w:ins w:id="162" w:author="Komissarova, Olga" w:date="2017-09-13T17:06:00Z">
        <w:r w:rsidRPr="00363EE7">
          <w:t>b)</w:t>
        </w:r>
        <w:r w:rsidRPr="00363EE7">
          <w:tab/>
          <w:t>Ведущий Сектор обращается к другим Секторам с просьбой указать те требования, которые, как он считает, необходимо будет учесть в являющемся результатом работы документе.</w:t>
        </w:r>
      </w:ins>
    </w:p>
    <w:p w:rsidR="000D53BB" w:rsidRPr="00363EE7" w:rsidRDefault="000D53BB" w:rsidP="000D53BB">
      <w:pPr>
        <w:pStyle w:val="enumlev1"/>
        <w:rPr>
          <w:ins w:id="163" w:author="Komissarova, Olga" w:date="2017-09-13T17:06:00Z"/>
        </w:rPr>
      </w:pPr>
      <w:ins w:id="164" w:author="Komissarova, Olga" w:date="2017-09-13T17:06:00Z">
        <w:r w:rsidRPr="00363EE7">
          <w:t>c)</w:t>
        </w:r>
        <w:r w:rsidRPr="00363EE7">
          <w:tab/>
  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  </w:r>
      </w:ins>
    </w:p>
    <w:p w:rsidR="000D53BB" w:rsidRPr="00363EE7" w:rsidRDefault="000D53BB" w:rsidP="000D53BB">
      <w:pPr>
        <w:pStyle w:val="enumlev1"/>
        <w:rPr>
          <w:ins w:id="165" w:author="Komissarova, Olga" w:date="2017-09-13T17:06:00Z"/>
        </w:rPr>
      </w:pPr>
      <w:ins w:id="166" w:author="Komissarova, Olga" w:date="2017-09-13T17:06:00Z">
        <w:r w:rsidRPr="00363EE7">
          <w:t>d)</w:t>
        </w:r>
        <w:r w:rsidRPr="00363EE7">
          <w:tab/>
          <w:t>В процессе разработки требуемого заключительного документа ведущий Сектор консультируется с другими Секторами,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  </w:r>
      </w:ins>
    </w:p>
    <w:p w:rsidR="000D53BB" w:rsidRPr="00363EE7" w:rsidRDefault="000D53BB" w:rsidP="000D53BB">
      <w:pPr>
        <w:pStyle w:val="enumlev1"/>
        <w:rPr>
          <w:ins w:id="167" w:author="Komissarova, Olga" w:date="2017-09-13T17:06:00Z"/>
        </w:rPr>
      </w:pPr>
      <w:ins w:id="168" w:author="Komissarova, Olga" w:date="2017-09-13T17:06:00Z">
        <w:r w:rsidRPr="00363EE7">
          <w:t>е)</w:t>
        </w:r>
        <w:r w:rsidRPr="00363EE7">
          <w:tab/>
          <w:t>Когда результат работы принимает окончательный вид, ведущий Сектор еще раз запрашивает мнение других Секторов.</w:t>
        </w:r>
      </w:ins>
    </w:p>
    <w:p w:rsidR="000D53BB" w:rsidRPr="00363EE7" w:rsidRDefault="000D53BB" w:rsidP="000D53BB">
      <w:pPr>
        <w:rPr>
          <w:ins w:id="169" w:author="Komissarova, Olga" w:date="2017-09-13T17:06:00Z"/>
        </w:rPr>
      </w:pPr>
      <w:ins w:id="170" w:author="Komissarova, Olga" w:date="2017-09-13T17:06:00Z">
        <w:r w:rsidRPr="00363EE7">
          <w:t>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основе.</w:t>
        </w:r>
      </w:ins>
    </w:p>
    <w:p w:rsidR="000D53BB" w:rsidRPr="001A7539" w:rsidRDefault="000D53BB" w:rsidP="001A7539">
      <w:pPr>
        <w:pStyle w:val="AnnexNo"/>
        <w:rPr>
          <w:ins w:id="171" w:author="Komissarova, Olga" w:date="2017-09-13T17:06:00Z"/>
        </w:rPr>
      </w:pPr>
      <w:bookmarkStart w:id="172" w:name="_Toc349571482"/>
      <w:bookmarkStart w:id="173" w:name="_Toc349571908"/>
      <w:ins w:id="174" w:author="Komissarova, Olga" w:date="2017-09-13T17:06:00Z">
        <w:r w:rsidRPr="001A7539">
          <w:t>Приложение В</w:t>
        </w:r>
        <w:r w:rsidRPr="001A7539">
          <w:br/>
          <w:t>(к Резолюции 59 (Пересм. Буэнос-Айрес, 2017 г.))</w:t>
        </w:r>
        <w:bookmarkEnd w:id="172"/>
        <w:bookmarkEnd w:id="173"/>
      </w:ins>
    </w:p>
    <w:p w:rsidR="000D53BB" w:rsidRPr="00363EE7" w:rsidRDefault="000D53BB" w:rsidP="000D53BB">
      <w:pPr>
        <w:pStyle w:val="Annextitle"/>
        <w:rPr>
          <w:ins w:id="175" w:author="Komissarova, Olga" w:date="2017-09-13T17:06:00Z"/>
        </w:rPr>
      </w:pPr>
      <w:ins w:id="176" w:author="Komissarova, Olga" w:date="2017-09-13T17:06:00Z">
        <w:r w:rsidRPr="00363EE7">
          <w:t>Координация деятельности в области радиосвязи, стандартизации и развития электросвязи с помощью межсекторальной координационной группы</w:t>
        </w:r>
      </w:ins>
    </w:p>
    <w:p w:rsidR="000D53BB" w:rsidRPr="00363EE7" w:rsidRDefault="000D53BB" w:rsidP="000D53BB">
      <w:pPr>
        <w:pStyle w:val="Normalaftertitle"/>
        <w:rPr>
          <w:ins w:id="177" w:author="Komissarova, Olga" w:date="2017-09-13T17:06:00Z"/>
        </w:rPr>
      </w:pPr>
      <w:ins w:id="178" w:author="Komissarova, Olga" w:date="2017-09-13T17:06:00Z">
        <w:r w:rsidRPr="00363EE7">
          <w:t xml:space="preserve">В отношении пункта 2 ii) раздела </w:t>
        </w:r>
        <w:r w:rsidRPr="00363EE7">
          <w:rPr>
            <w:i/>
            <w:iCs/>
          </w:rPr>
          <w:t>решает</w:t>
        </w:r>
        <w:r w:rsidRPr="00363EE7">
          <w:t xml:space="preserve"> применяется следующая процедура:</w:t>
        </w:r>
      </w:ins>
    </w:p>
    <w:p w:rsidR="000D53BB" w:rsidRPr="00363EE7" w:rsidRDefault="000D53BB" w:rsidP="000D53BB">
      <w:pPr>
        <w:pStyle w:val="enumlev1"/>
        <w:rPr>
          <w:ins w:id="179" w:author="Komissarova, Olga" w:date="2017-09-13T17:06:00Z"/>
        </w:rPr>
      </w:pPr>
      <w:ins w:id="180" w:author="Komissarova, Olga" w:date="2017-09-13T17:06:00Z">
        <w:r w:rsidRPr="00363EE7">
          <w:t>а)</w:t>
        </w:r>
        <w:r w:rsidRPr="00363EE7">
          <w:tab/>
          <w:t xml:space="preserve">В исключительных случаях на совместном собрании консультативных групп, указанных в пункте 1 раздела </w:t>
        </w:r>
        <w:r w:rsidRPr="00363EE7">
          <w:rPr>
            <w:i/>
            <w:iCs/>
          </w:rPr>
          <w:t>решает</w:t>
        </w:r>
        <w:r w:rsidRPr="00363EE7">
          <w:t>, может быть создана межсекторальная координационная группа (МКГ)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комиссий.</w:t>
        </w:r>
      </w:ins>
    </w:p>
    <w:p w:rsidR="000D53BB" w:rsidRPr="00363EE7" w:rsidRDefault="000D53BB" w:rsidP="000D53BB">
      <w:pPr>
        <w:pStyle w:val="enumlev1"/>
        <w:rPr>
          <w:ins w:id="181" w:author="Komissarova, Olga" w:date="2017-09-13T17:06:00Z"/>
        </w:rPr>
      </w:pPr>
      <w:ins w:id="182" w:author="Komissarova, Olga" w:date="2017-09-13T17:06:00Z">
        <w:r w:rsidRPr="00363EE7">
          <w:t>b)</w:t>
        </w:r>
        <w:r w:rsidRPr="00363EE7">
          <w:tab/>
          <w:t>Одновременно на совместном собрании назначается Сектор, который будет ведущим при выполнении данной работы.</w:t>
        </w:r>
      </w:ins>
    </w:p>
    <w:p w:rsidR="000D53BB" w:rsidRPr="00363EE7" w:rsidRDefault="000D53BB" w:rsidP="000D53BB">
      <w:pPr>
        <w:pStyle w:val="enumlev1"/>
        <w:rPr>
          <w:ins w:id="183" w:author="Komissarova, Olga" w:date="2017-09-13T17:06:00Z"/>
        </w:rPr>
      </w:pPr>
      <w:ins w:id="184" w:author="Komissarova, Olga" w:date="2017-09-13T17:06:00Z">
        <w:r w:rsidRPr="00363EE7">
          <w:t>c)</w:t>
        </w:r>
        <w:r w:rsidRPr="00363EE7">
          <w:tab/>
  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  </w:r>
      </w:ins>
    </w:p>
    <w:p w:rsidR="000D53BB" w:rsidRPr="00363EE7" w:rsidRDefault="000D53BB" w:rsidP="000D53BB">
      <w:pPr>
        <w:pStyle w:val="enumlev1"/>
        <w:rPr>
          <w:ins w:id="185" w:author="Komissarova, Olga" w:date="2017-09-13T17:06:00Z"/>
        </w:rPr>
      </w:pPr>
      <w:ins w:id="186" w:author="Komissarova, Olga" w:date="2017-09-13T17:06:00Z">
        <w:r w:rsidRPr="00363EE7">
          <w:t>d)</w:t>
        </w:r>
        <w:r w:rsidRPr="00363EE7">
          <w:tab/>
          <w:t>МКГ назначает председателя и заместителя председателя, каждый из которых представляет свой Сектор.</w:t>
        </w:r>
      </w:ins>
    </w:p>
    <w:p w:rsidR="000D53BB" w:rsidRPr="00363EE7" w:rsidRDefault="000D53BB" w:rsidP="000D53BB">
      <w:pPr>
        <w:pStyle w:val="enumlev1"/>
        <w:rPr>
          <w:ins w:id="187" w:author="Komissarova, Olga" w:date="2017-09-13T17:06:00Z"/>
        </w:rPr>
      </w:pPr>
      <w:ins w:id="188" w:author="Komissarova, Olga" w:date="2017-09-13T17:06:00Z">
        <w:r w:rsidRPr="00363EE7">
          <w:t>e)</w:t>
        </w:r>
        <w:r w:rsidRPr="00363EE7">
          <w:tab/>
          <w:t>В соответствии с пп. 86–88, 110–112 и 134–136 Устава, МКГ открыта для членов участвующих Секторов.</w:t>
        </w:r>
      </w:ins>
    </w:p>
    <w:p w:rsidR="000D53BB" w:rsidRPr="00363EE7" w:rsidRDefault="000D53BB" w:rsidP="000D53BB">
      <w:pPr>
        <w:pStyle w:val="enumlev1"/>
        <w:rPr>
          <w:ins w:id="189" w:author="Komissarova, Olga" w:date="2017-09-13T17:06:00Z"/>
        </w:rPr>
      </w:pPr>
      <w:ins w:id="190" w:author="Komissarova, Olga" w:date="2017-09-13T17:06:00Z">
        <w:r w:rsidRPr="00363EE7">
          <w:t>f)</w:t>
        </w:r>
        <w:r w:rsidRPr="00363EE7">
          <w:tab/>
          <w:t>МКГ не занимается разработкой Рекомендаций.</w:t>
        </w:r>
      </w:ins>
    </w:p>
    <w:p w:rsidR="000D53BB" w:rsidRPr="00363EE7" w:rsidRDefault="000D53BB" w:rsidP="000D53BB">
      <w:pPr>
        <w:pStyle w:val="enumlev1"/>
        <w:rPr>
          <w:ins w:id="191" w:author="Komissarova, Olga" w:date="2017-09-13T17:06:00Z"/>
        </w:rPr>
      </w:pPr>
      <w:ins w:id="192" w:author="Komissarova, Olga" w:date="2017-09-13T17:06:00Z">
        <w:r w:rsidRPr="00363EE7">
          <w:lastRenderedPageBreak/>
          <w:t>g)</w:t>
        </w:r>
        <w:r w:rsidRPr="00363EE7">
          <w:tab/>
          <w:t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участвующим Секторам Директорами.</w:t>
        </w:r>
      </w:ins>
    </w:p>
    <w:p w:rsidR="000D53BB" w:rsidRPr="00363EE7" w:rsidRDefault="000D53BB" w:rsidP="00363EE7">
      <w:pPr>
        <w:pStyle w:val="enumlev1"/>
        <w:rPr>
          <w:ins w:id="193" w:author="Komissarova, Olga" w:date="2017-09-13T17:06:00Z"/>
        </w:rPr>
      </w:pPr>
      <w:ins w:id="194" w:author="Komissarova, Olga" w:date="2017-09-13T17:06:00Z">
        <w:r w:rsidRPr="00363EE7">
          <w:t>h)</w:t>
        </w:r>
        <w:r w:rsidRPr="00363EE7">
          <w:tab/>
          <w:t>МКГ может быть создана также АР, ВАСЭ либо ВКРЭ согласно рекомендации консультативной(ых) группы</w:t>
        </w:r>
      </w:ins>
      <w:ins w:id="195" w:author="Antipina, Nadezda" w:date="2017-09-14T14:54:00Z">
        <w:r w:rsidR="00363EE7" w:rsidRPr="00363EE7">
          <w:t xml:space="preserve"> </w:t>
        </w:r>
      </w:ins>
      <w:ins w:id="196" w:author="Komissarova, Olga" w:date="2017-09-13T17:06:00Z">
        <w:r w:rsidRPr="00363EE7">
          <w:t>(групп) другого(их) Сектора(ов).</w:t>
        </w:r>
      </w:ins>
    </w:p>
    <w:p w:rsidR="000D53BB" w:rsidRPr="00363EE7" w:rsidRDefault="000D53BB" w:rsidP="000D53BB">
      <w:pPr>
        <w:pStyle w:val="enumlev1"/>
        <w:rPr>
          <w:ins w:id="197" w:author="Komissarova, Olga" w:date="2017-09-13T17:06:00Z"/>
        </w:rPr>
      </w:pPr>
      <w:ins w:id="198" w:author="Komissarova, Olga" w:date="2017-09-13T17:06:00Z">
        <w:r w:rsidRPr="00363EE7">
          <w:t>i)</w:t>
        </w:r>
        <w:r w:rsidRPr="00363EE7">
          <w:tab/>
          <w:t>Расходы МКГ покрываются участвующими Секторами поровну, и каждый Директор включает в бюджет своего Сектора бюджетные ассигнования на проведение таких собраний.</w:t>
        </w:r>
      </w:ins>
    </w:p>
    <w:p w:rsidR="000D53BB" w:rsidRPr="001A7539" w:rsidRDefault="000D53BB" w:rsidP="001A7539">
      <w:pPr>
        <w:pStyle w:val="AnnexNo"/>
        <w:rPr>
          <w:ins w:id="199" w:author="Komissarova, Olga" w:date="2017-09-13T17:06:00Z"/>
        </w:rPr>
      </w:pPr>
      <w:bookmarkStart w:id="200" w:name="_Toc349571483"/>
      <w:bookmarkStart w:id="201" w:name="_Toc349571909"/>
      <w:ins w:id="202" w:author="Komissarova, Olga" w:date="2017-09-13T17:06:00Z">
        <w:r w:rsidRPr="001A7539">
          <w:t>ПРИЛОЖЕНИЕ C</w:t>
        </w:r>
        <w:r w:rsidRPr="001A7539">
          <w:br/>
          <w:t>(к Резолюции </w:t>
        </w:r>
        <w:bookmarkEnd w:id="200"/>
        <w:bookmarkEnd w:id="201"/>
        <w:r w:rsidRPr="001A7539">
          <w:t>59 (Пересм. Буэнос-Айрес, 201</w:t>
        </w:r>
      </w:ins>
      <w:ins w:id="203" w:author="Komissarova, Olga" w:date="2017-09-13T17:10:00Z">
        <w:r w:rsidR="00D731B4" w:rsidRPr="001A7539">
          <w:t>7</w:t>
        </w:r>
      </w:ins>
      <w:ins w:id="204" w:author="Komissarova, Olga" w:date="2017-09-13T17:06:00Z">
        <w:r w:rsidRPr="001A7539">
          <w:t> г.))</w:t>
        </w:r>
      </w:ins>
    </w:p>
    <w:p w:rsidR="000D53BB" w:rsidRPr="00363EE7" w:rsidRDefault="000D53BB" w:rsidP="000D53BB">
      <w:pPr>
        <w:pStyle w:val="Annextitle"/>
        <w:rPr>
          <w:ins w:id="205" w:author="Komissarova, Olga" w:date="2017-09-13T17:06:00Z"/>
        </w:rPr>
      </w:pPr>
      <w:ins w:id="206" w:author="Komissarova, Olga" w:date="2017-09-13T17:06:00Z">
        <w:r w:rsidRPr="00363EE7">
          <w:t>Координация работы Секторов радиосвязи, стандартизации электросвязи и развития электросвязи через Межсекторальные группы Докладчиков</w:t>
        </w:r>
      </w:ins>
    </w:p>
    <w:p w:rsidR="000D53BB" w:rsidRPr="00363EE7" w:rsidRDefault="000D53BB" w:rsidP="00D731B4">
      <w:pPr>
        <w:pStyle w:val="Normalaftertitle"/>
        <w:rPr>
          <w:ins w:id="207" w:author="Komissarova, Olga" w:date="2017-09-13T17:06:00Z"/>
          <w:lang w:eastAsia="it-IT"/>
        </w:rPr>
      </w:pPr>
      <w:ins w:id="208" w:author="Komissarova, Olga" w:date="2017-09-13T17:06:00Z">
        <w:r w:rsidRPr="00363EE7">
          <w:t xml:space="preserve">В отношении пункта 2 ii) раздела </w:t>
        </w:r>
        <w:r w:rsidRPr="00363EE7">
          <w:rPr>
            <w:i/>
            <w:iCs/>
          </w:rPr>
          <w:t>решает</w:t>
        </w:r>
        <w:r w:rsidRPr="00363EE7">
  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</w:t>
        </w:r>
        <w:r w:rsidRPr="00363EE7">
          <w:rPr>
            <w:lang w:eastAsia="it-IT"/>
          </w:rPr>
          <w:t>:</w:t>
        </w:r>
      </w:ins>
    </w:p>
    <w:p w:rsidR="000D53BB" w:rsidRPr="00363EE7" w:rsidRDefault="000D53BB" w:rsidP="00D731B4">
      <w:pPr>
        <w:pStyle w:val="enumlev1"/>
        <w:rPr>
          <w:ins w:id="209" w:author="Komissarova, Olga" w:date="2017-09-13T17:06:00Z"/>
        </w:rPr>
      </w:pPr>
      <w:ins w:id="210" w:author="Komissarova, Olga" w:date="2017-09-13T17:06:00Z">
        <w:r w:rsidRPr="00363EE7">
          <w:t>a)</w:t>
        </w:r>
        <w:r w:rsidRPr="00363EE7">
          <w:tab/>
          <w:t>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Межсекторальной группы Докладчика (МГД) для координации своей работы по какому</w:t>
        </w:r>
        <w:r w:rsidRPr="00363EE7">
          <w:noBreakHyphen/>
          <w:t>либо конкретному техническому вопросу, информируя КГР, КГСЭ и КГРЭ об этом действии через заявление о взаимодействии.</w:t>
        </w:r>
      </w:ins>
    </w:p>
    <w:p w:rsidR="000D53BB" w:rsidRPr="00363EE7" w:rsidRDefault="000D53BB" w:rsidP="00D731B4">
      <w:pPr>
        <w:pStyle w:val="enumlev1"/>
        <w:rPr>
          <w:ins w:id="211" w:author="Komissarova, Olga" w:date="2017-09-13T17:06:00Z"/>
        </w:rPr>
      </w:pPr>
      <w:ins w:id="212" w:author="Komissarova, Olga" w:date="2017-09-13T17:06:00Z">
        <w:r w:rsidRPr="00363EE7">
          <w:t>b)</w:t>
        </w:r>
        <w:r w:rsidRPr="00363EE7">
          <w:tab/>
          <w:t>Заинтересованные исследовательские комиссии или рабочие группы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МГД.</w:t>
        </w:r>
      </w:ins>
    </w:p>
    <w:p w:rsidR="000D53BB" w:rsidRPr="00363EE7" w:rsidRDefault="000D53BB" w:rsidP="00D731B4">
      <w:pPr>
        <w:pStyle w:val="enumlev1"/>
        <w:rPr>
          <w:ins w:id="213" w:author="Komissarova, Olga" w:date="2017-09-13T17:06:00Z"/>
        </w:rPr>
      </w:pPr>
      <w:ins w:id="214" w:author="Komissarova, Olga" w:date="2017-09-13T17:06:00Z">
        <w:r w:rsidRPr="00363EE7">
          <w:t>c)</w:t>
        </w:r>
        <w:r w:rsidRPr="00363EE7">
          <w:tab/>
          <w:t>Заинтересованные исследовательские комиссии или рабочие группы в каждом Секторе должны также назначить председателя (сопредседателей) МГД с учетом наличия требуемой конкретной квалификации и при обеспечении равного представительства каждого Сектора.</w:t>
        </w:r>
      </w:ins>
    </w:p>
    <w:p w:rsidR="000D53BB" w:rsidRPr="00363EE7" w:rsidRDefault="000D53BB" w:rsidP="00D731B4">
      <w:pPr>
        <w:pStyle w:val="enumlev1"/>
        <w:rPr>
          <w:ins w:id="215" w:author="Komissarova, Olga" w:date="2017-09-13T17:06:00Z"/>
        </w:rPr>
      </w:pPr>
      <w:ins w:id="216" w:author="Komissarova, Olga" w:date="2017-09-13T17:06:00Z">
        <w:r w:rsidRPr="00363EE7">
          <w:t>d)</w:t>
        </w:r>
        <w:r w:rsidRPr="00363EE7">
          <w:tab/>
          <w:t>Поскольку МГД является Группой Докладчика, ее работа должна регулироваться положениями, применимыми к Группам Докладчика, изложенными в последних по времени версиях Резолюции МСЭ-R 1, Рекомендации МСЭ-Т А.1 и Резолюции 1 ВКРЭ; участие ограничено Членами участвующих Секторов.</w:t>
        </w:r>
      </w:ins>
    </w:p>
    <w:p w:rsidR="000D53BB" w:rsidRPr="00363EE7" w:rsidRDefault="000D53BB" w:rsidP="00D731B4">
      <w:pPr>
        <w:pStyle w:val="enumlev1"/>
        <w:rPr>
          <w:ins w:id="217" w:author="Komissarova, Olga" w:date="2017-09-13T17:06:00Z"/>
        </w:rPr>
      </w:pPr>
      <w:ins w:id="218" w:author="Komissarova, Olga" w:date="2017-09-13T17:06:00Z">
        <w:r w:rsidRPr="00363EE7">
          <w:t>e)</w:t>
        </w:r>
        <w:r w:rsidRPr="00363EE7">
          <w:tab/>
          <w:t>При осуществлении своего мандата МГД может разрабатывать проекты новых Рекомендаций или проекты пересмотров Рекомендаций, а также проекты технических отчетов или проекты пересмотра технических отчетов, подлежащих представлению своим основным исследовательским комиссиям или рабочим группам для их дальнейшей обработки, в зависимости от случая.</w:t>
        </w:r>
      </w:ins>
    </w:p>
    <w:p w:rsidR="000D53BB" w:rsidRPr="00363EE7" w:rsidRDefault="000D53BB" w:rsidP="00D731B4">
      <w:pPr>
        <w:pStyle w:val="enumlev1"/>
        <w:rPr>
          <w:ins w:id="219" w:author="Komissarova, Olga" w:date="2017-09-13T17:06:00Z"/>
        </w:rPr>
      </w:pPr>
      <w:ins w:id="220" w:author="Komissarova, Olga" w:date="2017-09-13T17:06:00Z">
        <w:r w:rsidRPr="00363EE7">
          <w:t>f)</w:t>
        </w:r>
        <w:r w:rsidRPr="00363EE7">
          <w:tab/>
          <w:t>Эти результаты работы МГД должны представлять согласованный консенсус группы или отражать разнообразие мнений участников группы.</w:t>
        </w:r>
      </w:ins>
    </w:p>
    <w:p w:rsidR="000D53BB" w:rsidRPr="00363EE7" w:rsidRDefault="000D53BB" w:rsidP="00D731B4">
      <w:pPr>
        <w:pStyle w:val="enumlev1"/>
        <w:rPr>
          <w:ins w:id="221" w:author="Komissarova, Olga" w:date="2017-09-13T17:06:00Z"/>
        </w:rPr>
      </w:pPr>
      <w:ins w:id="222" w:author="Komissarova, Olga" w:date="2017-09-13T17:06:00Z">
        <w:r w:rsidRPr="00363EE7">
          <w:t>g)</w:t>
        </w:r>
        <w:r w:rsidRPr="00363EE7">
          <w:tab/>
          <w:t>МГД должна также готовить отчеты о своей работе, представляемые каждому собранию своих основных исследовательских комиссий или рабочих групп.</w:t>
        </w:r>
      </w:ins>
    </w:p>
    <w:p w:rsidR="000D53BB" w:rsidRPr="00363EE7" w:rsidRDefault="000D53BB" w:rsidP="00674065">
      <w:pPr>
        <w:pStyle w:val="enumlev1"/>
        <w:rPr>
          <w:ins w:id="223" w:author="Komissarova, Olga" w:date="2017-09-13T17:06:00Z"/>
        </w:rPr>
      </w:pPr>
      <w:ins w:id="224" w:author="Komissarova, Olga" w:date="2017-09-13T17:06:00Z">
        <w:r w:rsidRPr="00363EE7">
          <w:t>h)</w:t>
        </w:r>
        <w:r w:rsidRPr="00363EE7">
          <w:tab/>
          <w:t xml:space="preserve">МГД должна обычно работать по переписке и/или путем проведения телеконференций, однако время от времени она может пользоваться возможностью, предоставляемой собранием ее основных исследовательских комиссий или рабочих групп, для проведения </w:t>
        </w:r>
        <w:r w:rsidRPr="00363EE7">
          <w:lastRenderedPageBreak/>
          <w:t>совпадающих по времени кратких очных собраний, если это осуществимо без поддержки Секторов.</w:t>
        </w:r>
      </w:ins>
    </w:p>
    <w:p w:rsidR="00D731B4" w:rsidRPr="00363EE7" w:rsidRDefault="00681450" w:rsidP="0032202E">
      <w:pPr>
        <w:pStyle w:val="Reasons"/>
      </w:pPr>
      <w:r w:rsidRPr="00363EE7">
        <w:rPr>
          <w:b/>
        </w:rPr>
        <w:t>Основания</w:t>
      </w:r>
      <w:r w:rsidRPr="00363EE7">
        <w:rPr>
          <w:bCs/>
        </w:rPr>
        <w:t>:</w:t>
      </w:r>
      <w:r w:rsidRPr="00363EE7">
        <w:tab/>
      </w:r>
      <w:r w:rsidR="00D731B4" w:rsidRPr="00363EE7">
        <w:t>Необходимость дальнейшего повышения эффективности сотрудничества и взаимодействия Секторов в том числе за счет разработки и применения единых и ясных подходов и процедур, созданных на основании обобщения опыта последних лет и анализа соответствующих Резолюций МСЭ-R, МСЭ-Т и МСЭ-D.</w:t>
      </w:r>
    </w:p>
    <w:p w:rsidR="0023481E" w:rsidRPr="00363EE7" w:rsidRDefault="00D731B4" w:rsidP="00D731B4">
      <w:pPr>
        <w:spacing w:before="360"/>
        <w:jc w:val="center"/>
      </w:pPr>
      <w:r w:rsidRPr="00363EE7">
        <w:t>______________</w:t>
      </w:r>
    </w:p>
    <w:sectPr w:rsidR="0023481E" w:rsidRPr="00363E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8859B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597995" w:rsidRPr="00267E1F" w:rsidTr="00597995">
      <w:tc>
        <w:tcPr>
          <w:tcW w:w="1526" w:type="dxa"/>
          <w:tcBorders>
            <w:top w:val="single" w:sz="4" w:space="0" w:color="000000" w:themeColor="text1"/>
          </w:tcBorders>
        </w:tcPr>
        <w:p w:rsidR="00597995" w:rsidRPr="00267E1F" w:rsidRDefault="00597995" w:rsidP="005979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228" w:name="_GoBack" w:colFirst="1" w:colLast="2"/>
          <w:r w:rsidRPr="00267E1F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597995" w:rsidRPr="00B03354" w:rsidRDefault="00597995" w:rsidP="0059799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B0335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597995" w:rsidRPr="00B03354" w:rsidRDefault="00597995" w:rsidP="00597995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B03354">
            <w:rPr>
              <w:sz w:val="18"/>
              <w:szCs w:val="18"/>
            </w:rPr>
            <w:t>Александр Васильевич Васильев, ФГУП НИИР, Российская Федерация</w:t>
          </w:r>
        </w:p>
      </w:tc>
    </w:tr>
    <w:tr w:rsidR="00597995" w:rsidRPr="00B03354" w:rsidTr="00597995">
      <w:tc>
        <w:tcPr>
          <w:tcW w:w="1526" w:type="dxa"/>
        </w:tcPr>
        <w:p w:rsidR="00597995" w:rsidRPr="00267E1F" w:rsidRDefault="00597995" w:rsidP="0059799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597995" w:rsidRPr="00B03354" w:rsidRDefault="00597995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03354">
            <w:rPr>
              <w:sz w:val="18"/>
              <w:szCs w:val="18"/>
            </w:rPr>
            <w:t>Эл.</w:t>
          </w:r>
          <w:r w:rsidRPr="00B03354">
            <w:rPr>
              <w:sz w:val="18"/>
              <w:szCs w:val="18"/>
              <w:lang w:val="en-US"/>
            </w:rPr>
            <w:t> </w:t>
          </w:r>
          <w:r w:rsidRPr="00B03354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597995" w:rsidRPr="00B03354" w:rsidRDefault="00B03354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B03354">
              <w:rPr>
                <w:rStyle w:val="Hyperlink"/>
                <w:sz w:val="18"/>
                <w:szCs w:val="18"/>
              </w:rPr>
              <w:t>alexandre.vassiliev@mail.ru</w:t>
            </w:r>
          </w:hyperlink>
          <w:r w:rsidRPr="00B03354">
            <w:rPr>
              <w:sz w:val="18"/>
              <w:szCs w:val="18"/>
              <w:lang w:val="en-US"/>
            </w:rPr>
            <w:t xml:space="preserve"> </w:t>
          </w:r>
        </w:p>
      </w:tc>
    </w:tr>
    <w:bookmarkEnd w:id="228"/>
    <w:tr w:rsidR="00597995" w:rsidRPr="00CB110F" w:rsidTr="00597995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7995" w:rsidRPr="00674065" w:rsidRDefault="00597995" w:rsidP="005979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597995" w:rsidRPr="00CB110F" w:rsidRDefault="00597995" w:rsidP="0059799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597995" w:rsidRPr="004B5271" w:rsidRDefault="00597995" w:rsidP="005979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96F46">
            <w:rPr>
              <w:sz w:val="18"/>
              <w:szCs w:val="18"/>
            </w:rPr>
            <w:t>Владимир Маркович</w:t>
          </w:r>
          <w:r w:rsidRPr="004B5271">
            <w:rPr>
              <w:sz w:val="18"/>
              <w:szCs w:val="18"/>
            </w:rPr>
            <w:t xml:space="preserve"> Минкин, ФГУП НИИР, Российская Федерация</w:t>
          </w:r>
        </w:p>
      </w:tc>
    </w:tr>
    <w:tr w:rsidR="00597995" w:rsidRPr="00CB110F" w:rsidTr="00597995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7995" w:rsidRPr="004D5406" w:rsidRDefault="00597995" w:rsidP="0059799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597995" w:rsidRPr="00CB110F" w:rsidRDefault="00597995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597995" w:rsidRPr="004B5271" w:rsidRDefault="00597995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+7 499 261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93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07</w:t>
          </w:r>
        </w:p>
      </w:tc>
    </w:tr>
    <w:tr w:rsidR="00597995" w:rsidRPr="00CB110F" w:rsidTr="00597995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7995" w:rsidRPr="00CB110F" w:rsidRDefault="00597995" w:rsidP="0059799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597995" w:rsidRPr="00CB110F" w:rsidRDefault="00597995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597995" w:rsidRPr="009359B8" w:rsidRDefault="00B03354" w:rsidP="0059799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597995" w:rsidRPr="003A00C5">
              <w:rPr>
                <w:rStyle w:val="Hyperlink"/>
                <w:sz w:val="18"/>
                <w:szCs w:val="18"/>
                <w:lang w:val="en-US"/>
              </w:rPr>
              <w:t>minkin</w:t>
            </w:r>
            <w:r w:rsidR="00597995" w:rsidRPr="003A00C5">
              <w:rPr>
                <w:rStyle w:val="Hyperlink"/>
                <w:sz w:val="18"/>
                <w:szCs w:val="18"/>
              </w:rPr>
              <w:t>-</w:t>
            </w:r>
            <w:r w:rsidR="00597995" w:rsidRPr="003A00C5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597995" w:rsidRPr="003A00C5">
              <w:rPr>
                <w:rStyle w:val="Hyperlink"/>
                <w:sz w:val="18"/>
                <w:szCs w:val="18"/>
              </w:rPr>
              <w:t>@</w:t>
            </w:r>
            <w:r w:rsidR="00597995" w:rsidRPr="003A00C5">
              <w:rPr>
                <w:rStyle w:val="Hyperlink"/>
                <w:sz w:val="18"/>
                <w:szCs w:val="18"/>
                <w:lang w:val="en-US"/>
              </w:rPr>
              <w:t>mail</w:t>
            </w:r>
            <w:r w:rsidR="00597995" w:rsidRPr="003A00C5">
              <w:rPr>
                <w:rStyle w:val="Hyperlink"/>
                <w:sz w:val="18"/>
                <w:szCs w:val="18"/>
              </w:rPr>
              <w:t>.</w:t>
            </w:r>
            <w:r w:rsidR="00597995" w:rsidRPr="003A00C5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2827DC" w:rsidRPr="008859B6" w:rsidRDefault="00B03354" w:rsidP="008859B6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681450" w:rsidP="007F4796">
      <w:pPr>
        <w:pStyle w:val="FootnoteText"/>
        <w:tabs>
          <w:tab w:val="clear" w:pos="256"/>
          <w:tab w:val="clear" w:pos="79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8859B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25" w:name="OLE_LINK3"/>
    <w:bookmarkStart w:id="226" w:name="OLE_LINK2"/>
    <w:bookmarkStart w:id="227" w:name="OLE_LINK1"/>
    <w:r w:rsidR="00F955EF" w:rsidRPr="00A74B99">
      <w:rPr>
        <w:szCs w:val="22"/>
      </w:rPr>
      <w:t>23(Add.22)</w:t>
    </w:r>
    <w:bookmarkEnd w:id="225"/>
    <w:bookmarkEnd w:id="226"/>
    <w:bookmarkEnd w:id="22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03354">
      <w:rPr>
        <w:rStyle w:val="PageNumber"/>
        <w:noProof/>
      </w:rPr>
      <w:t>9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84BEB"/>
    <w:rsid w:val="000A1B9E"/>
    <w:rsid w:val="000B062A"/>
    <w:rsid w:val="000B3566"/>
    <w:rsid w:val="000C0D3E"/>
    <w:rsid w:val="000C4701"/>
    <w:rsid w:val="000D11E9"/>
    <w:rsid w:val="000D53BB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A7539"/>
    <w:rsid w:val="00200992"/>
    <w:rsid w:val="00202880"/>
    <w:rsid w:val="0020313F"/>
    <w:rsid w:val="002246B1"/>
    <w:rsid w:val="00232D57"/>
    <w:rsid w:val="0023481E"/>
    <w:rsid w:val="002356E7"/>
    <w:rsid w:val="00243D37"/>
    <w:rsid w:val="00257590"/>
    <w:rsid w:val="002578B4"/>
    <w:rsid w:val="002827DC"/>
    <w:rsid w:val="0028377F"/>
    <w:rsid w:val="002A01D3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3EE7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97995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4065"/>
    <w:rsid w:val="00681450"/>
    <w:rsid w:val="006B7F84"/>
    <w:rsid w:val="006C1A71"/>
    <w:rsid w:val="006E57C8"/>
    <w:rsid w:val="006F634C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F4796"/>
    <w:rsid w:val="00800C7F"/>
    <w:rsid w:val="008102A6"/>
    <w:rsid w:val="00823058"/>
    <w:rsid w:val="00843527"/>
    <w:rsid w:val="00850AEF"/>
    <w:rsid w:val="00870059"/>
    <w:rsid w:val="008859B6"/>
    <w:rsid w:val="00890EB6"/>
    <w:rsid w:val="008A2FB3"/>
    <w:rsid w:val="008A7D5D"/>
    <w:rsid w:val="008C1153"/>
    <w:rsid w:val="008C6F50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1B5E"/>
    <w:rsid w:val="00A155B9"/>
    <w:rsid w:val="00A3200E"/>
    <w:rsid w:val="00A54F56"/>
    <w:rsid w:val="00A62D06"/>
    <w:rsid w:val="00A9382E"/>
    <w:rsid w:val="00AC20C0"/>
    <w:rsid w:val="00AF29F0"/>
    <w:rsid w:val="00B009BE"/>
    <w:rsid w:val="00B03354"/>
    <w:rsid w:val="00B10B08"/>
    <w:rsid w:val="00B15C02"/>
    <w:rsid w:val="00B15FE0"/>
    <w:rsid w:val="00B1733E"/>
    <w:rsid w:val="00B5463A"/>
    <w:rsid w:val="00B62568"/>
    <w:rsid w:val="00B67073"/>
    <w:rsid w:val="00B90C41"/>
    <w:rsid w:val="00BA154E"/>
    <w:rsid w:val="00BA3227"/>
    <w:rsid w:val="00BB20B4"/>
    <w:rsid w:val="00BC503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34B4"/>
    <w:rsid w:val="00D50E12"/>
    <w:rsid w:val="00D5649D"/>
    <w:rsid w:val="00D731B4"/>
    <w:rsid w:val="00DA07B0"/>
    <w:rsid w:val="00DB5F9F"/>
    <w:rsid w:val="00DC0754"/>
    <w:rsid w:val="00DD26B1"/>
    <w:rsid w:val="00DF23FC"/>
    <w:rsid w:val="00DF2C72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8751E"/>
    <w:rsid w:val="00F955EF"/>
    <w:rsid w:val="00FC6440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859B6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8859B6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enumlev1Char">
    <w:name w:val="enumlev1 Char"/>
    <w:basedOn w:val="DefaultParagraphFont"/>
    <w:link w:val="enumlev1"/>
    <w:rsid w:val="00DA07B0"/>
    <w:rPr>
      <w:rFonts w:asciiTheme="minorHAnsi" w:hAnsiTheme="minorHAnsi"/>
      <w:sz w:val="22"/>
      <w:lang w:val="ru-RU" w:eastAsia="en-US"/>
    </w:rPr>
  </w:style>
  <w:style w:type="character" w:customStyle="1" w:styleId="enumlev2Char">
    <w:name w:val="enumlev2 Char"/>
    <w:basedOn w:val="enumlev1Char"/>
    <w:link w:val="enumlev2"/>
    <w:rsid w:val="00DA07B0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F8751E"/>
    <w:rPr>
      <w:rFonts w:asciiTheme="minorHAnsi" w:hAnsiTheme="minorHAnsi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D53BB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"/>
    <w:rsid w:val="000D53BB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0D53BB"/>
    <w:rPr>
      <w:rFonts w:asciiTheme="minorHAnsi" w:hAnsiTheme="minorHAnsi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0D53BB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6740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406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pub/publications.aspx?lang=en&amp;parent=T-RES-T.18-2016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publications.aspx?lang=en&amp;parent=R-RES-R.7" TargetMode="External"/><Relationship Id="rId17" Type="http://schemas.openxmlformats.org/officeDocument/2006/relationships/hyperlink" Target="http://www.itu.int/pub/publications.aspx?lang=en&amp;parent=T-RES-T.18-2016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pub/publications.aspx?lang=en&amp;parent=R-RES-R.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publications.aspx?lang=en&amp;parent=R-RES-R.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pub/publications.aspx?lang=en&amp;parent=R-RES-R.6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meetingdoc.asp?lang=en&amp;parent=D14-RPMCIS-C-0036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dd4f56-eb98-4d84-8905-4c421844ea51">DPM</DPM_x0020_Author>
    <DPM_x0020_File_x0020_name xmlns="dfdd4f56-eb98-4d84-8905-4c421844ea51">D14-WTDC17-C-0023!A22!MSW-R</DPM_x0020_File_x0020_name>
    <DPM_x0020_Version xmlns="dfdd4f56-eb98-4d84-8905-4c421844ea51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dd4f56-eb98-4d84-8905-4c421844ea51" targetNamespace="http://schemas.microsoft.com/office/2006/metadata/properties" ma:root="true" ma:fieldsID="d41af5c836d734370eb92e7ee5f83852" ns2:_="" ns3:_="">
    <xsd:import namespace="996b2e75-67fd-4955-a3b0-5ab9934cb50b"/>
    <xsd:import namespace="dfdd4f56-eb98-4d84-8905-4c421844ea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d4f56-eb98-4d84-8905-4c421844ea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dfdd4f56-eb98-4d84-8905-4c421844ea51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dd4f56-eb98-4d84-8905-4c421844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2369</Words>
  <Characters>19697</Characters>
  <Application>Microsoft Office Word</Application>
  <DocSecurity>0</DocSecurity>
  <Lines>164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D14-WTDC17-C-0023!A22!MSW-R</vt:lpstr>
    </vt:vector>
  </TitlesOfParts>
  <Manager>General Secretariat - Pool</Manager>
  <Company>International Telecommunication Union (ITU)</Company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D14-WTDC17-C-0023!A22!MSW-R</dc:title>
  <dc:creator>Documents Proposals Manager (DPM)</dc:creator>
  <cp:keywords>DPM_v2017.9.12.1_prod</cp:keywords>
  <dc:description/>
  <cp:lastModifiedBy>BDT - nd</cp:lastModifiedBy>
  <cp:revision>5</cp:revision>
  <cp:lastPrinted>2006-03-21T13:39:00Z</cp:lastPrinted>
  <dcterms:created xsi:type="dcterms:W3CDTF">2017-09-21T08:36:00Z</dcterms:created>
  <dcterms:modified xsi:type="dcterms:W3CDTF">2017-09-29T07:48:00Z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