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59"/>
        <w:gridCol w:w="3250"/>
      </w:tblGrid>
      <w:tr w:rsidR="002D6488" w:rsidTr="00617156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bottom w:val="single" w:sz="12" w:space="0" w:color="auto"/>
            </w:tcBorders>
          </w:tcPr>
          <w:p w:rsidR="002D6488" w:rsidRPr="002D6488" w:rsidRDefault="002D6488" w:rsidP="008865D2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617156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59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E059AD" w:rsidTr="00617156">
        <w:tc>
          <w:tcPr>
            <w:tcW w:w="6389" w:type="dxa"/>
            <w:gridSpan w:val="2"/>
            <w:vMerge w:val="restart"/>
          </w:tcPr>
          <w:p w:rsidR="00E059AD" w:rsidRPr="00AA6BF1" w:rsidRDefault="00E059AD" w:rsidP="000C17D3">
            <w:pPr>
              <w:pStyle w:val="Committee"/>
              <w:bidi/>
              <w:spacing w:before="40" w:after="4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50" w:type="dxa"/>
          </w:tcPr>
          <w:p w:rsidR="00E059AD" w:rsidRPr="00D32A42" w:rsidRDefault="00E059AD" w:rsidP="000C17D3">
            <w:pPr>
              <w:spacing w:before="40" w:after="40" w:line="30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C02">
              <w:rPr>
                <w:b/>
                <w:bCs/>
                <w:rtl/>
              </w:rPr>
              <w:t xml:space="preserve">الإضافة </w:t>
            </w:r>
            <w:r>
              <w:rPr>
                <w:b/>
                <w:bCs/>
                <w:lang w:bidi="ar-EG"/>
              </w:rPr>
              <w:t>22</w:t>
            </w:r>
            <w:r>
              <w:rPr>
                <w:rFonts w:eastAsia="SimSun"/>
                <w:b/>
                <w:sz w:val="24"/>
                <w:szCs w:val="24"/>
                <w:rtl/>
              </w:rPr>
              <w:br/>
            </w:r>
            <w:r w:rsidRPr="00730C02">
              <w:rPr>
                <w:b/>
                <w:bCs/>
                <w:rtl/>
              </w:rPr>
              <w:t xml:space="preserve">للوثيقة </w:t>
            </w:r>
            <w:r w:rsidRPr="00730C02">
              <w:rPr>
                <w:b/>
                <w:bCs/>
                <w:lang w:bidi="ar-EG"/>
              </w:rPr>
              <w:t>WTDC-17/</w:t>
            </w:r>
            <w:r>
              <w:rPr>
                <w:b/>
                <w:bCs/>
                <w:lang w:bidi="ar-EG"/>
              </w:rPr>
              <w:t>23</w:t>
            </w:r>
            <w:r w:rsidRPr="00730C02">
              <w:rPr>
                <w:b/>
                <w:bCs/>
                <w:lang w:bidi="ar-EG"/>
              </w:rPr>
              <w:t>-A</w:t>
            </w:r>
          </w:p>
        </w:tc>
      </w:tr>
      <w:tr w:rsidR="00E059AD" w:rsidTr="00617156">
        <w:tc>
          <w:tcPr>
            <w:tcW w:w="6389" w:type="dxa"/>
            <w:gridSpan w:val="2"/>
            <w:vMerge/>
          </w:tcPr>
          <w:p w:rsidR="00E059AD" w:rsidRPr="00D32A42" w:rsidRDefault="00E059AD" w:rsidP="000C17D3">
            <w:pPr>
              <w:spacing w:before="40" w:after="4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50" w:type="dxa"/>
          </w:tcPr>
          <w:p w:rsidR="00E059AD" w:rsidRPr="00617156" w:rsidRDefault="00E059AD" w:rsidP="000C17D3">
            <w:pPr>
              <w:spacing w:before="40" w:after="4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617156">
              <w:rPr>
                <w:rFonts w:eastAsia="SimSun"/>
                <w:b/>
                <w:bCs/>
              </w:rPr>
              <w:t>4</w:t>
            </w:r>
            <w:r w:rsidRPr="00617156">
              <w:rPr>
                <w:rFonts w:eastAsia="SimSun"/>
                <w:b/>
                <w:bCs/>
                <w:rtl/>
              </w:rPr>
              <w:t xml:space="preserve"> سبتمبر </w:t>
            </w:r>
            <w:r w:rsidRPr="00617156">
              <w:rPr>
                <w:rFonts w:eastAsia="SimSun"/>
                <w:b/>
                <w:bCs/>
              </w:rPr>
              <w:t>2017</w:t>
            </w:r>
          </w:p>
        </w:tc>
      </w:tr>
      <w:tr w:rsidR="00E059AD" w:rsidTr="00617156">
        <w:tc>
          <w:tcPr>
            <w:tcW w:w="6389" w:type="dxa"/>
            <w:gridSpan w:val="2"/>
            <w:vMerge/>
          </w:tcPr>
          <w:p w:rsidR="00E059AD" w:rsidRPr="00D32A42" w:rsidRDefault="00E059AD" w:rsidP="000C17D3">
            <w:pPr>
              <w:spacing w:before="40" w:after="4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50" w:type="dxa"/>
          </w:tcPr>
          <w:p w:rsidR="00E059AD" w:rsidRPr="00617156" w:rsidRDefault="00E059AD" w:rsidP="000C17D3">
            <w:pPr>
              <w:spacing w:before="40" w:after="40" w:line="300" w:lineRule="exact"/>
              <w:rPr>
                <w:rFonts w:asciiTheme="minorHAnsi" w:hAnsiTheme="minorHAnsi"/>
                <w:bCs/>
                <w:sz w:val="30"/>
                <w:rtl/>
              </w:rPr>
            </w:pPr>
            <w:r w:rsidRPr="00617156">
              <w:rPr>
                <w:rFonts w:asciiTheme="minorHAnsi" w:hAnsiTheme="minorHAnsi"/>
                <w:bCs/>
                <w:sz w:val="30"/>
                <w:rtl/>
              </w:rPr>
              <w:t>الأصل: با</w:t>
            </w:r>
            <w:r>
              <w:rPr>
                <w:rFonts w:asciiTheme="minorHAnsi" w:hAnsiTheme="minorHAnsi" w:hint="cs"/>
                <w:bCs/>
                <w:sz w:val="30"/>
                <w:rtl/>
              </w:rPr>
              <w:t>لروسية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0C17D3">
            <w:pPr>
              <w:pStyle w:val="Source"/>
              <w:spacing w:before="240" w:line="180" w:lineRule="auto"/>
              <w:rPr>
                <w:rtl/>
              </w:rPr>
            </w:pPr>
            <w:r>
              <w:rPr>
                <w:rtl/>
              </w:rPr>
              <w:t>الدول الأعضاء في الاتحاد، الأعضاء في الكومنولث الإقليمي</w:t>
            </w:r>
            <w:r w:rsidR="008865D2">
              <w:rPr>
                <w:rtl/>
              </w:rPr>
              <w:br/>
            </w:r>
            <w:r>
              <w:rPr>
                <w:rtl/>
              </w:rPr>
              <w:t xml:space="preserve">في مجال الاتصالات </w:t>
            </w:r>
            <w:r w:rsidR="00617156">
              <w:t>(RCC)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797B6A" w:rsidP="008865D2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spacing w:after="0" w:line="180" w:lineRule="auto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LB"/>
              </w:rPr>
              <w:t xml:space="preserve">مراجعة القرار </w:t>
            </w:r>
            <w:r w:rsidRPr="008865D2">
              <w:rPr>
                <w:sz w:val="28"/>
                <w:szCs w:val="28"/>
                <w:lang w:bidi="ar-LB"/>
              </w:rPr>
              <w:t>59</w:t>
            </w:r>
            <w:r w:rsidRPr="008865D2">
              <w:rPr>
                <w:rFonts w:hint="cs"/>
                <w:sz w:val="32"/>
                <w:szCs w:val="36"/>
                <w:rtl/>
                <w:lang w:bidi="ar-LB"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>للمؤتمر العالمي لتنمية الاتصالات</w:t>
            </w:r>
            <w:r w:rsidR="00617156">
              <w:rPr>
                <w:rFonts w:hint="cs"/>
                <w:rtl/>
              </w:rPr>
              <w:t xml:space="preserve"> </w:t>
            </w:r>
            <w:proofErr w:type="gramStart"/>
            <w:r w:rsidR="00617156">
              <w:rPr>
                <w:rFonts w:hint="cs"/>
                <w:rtl/>
              </w:rPr>
              <w:t>-</w:t>
            </w:r>
            <w:r w:rsidR="00617156" w:rsidRPr="00617156">
              <w:rPr>
                <w:rFonts w:hint="cs"/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تعزيز</w:t>
            </w:r>
            <w:proofErr w:type="gramEnd"/>
            <w:r w:rsidR="00617156" w:rsidRPr="00F54207">
              <w:rPr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التنسيق</w:t>
            </w:r>
            <w:r w:rsidR="008865D2">
              <w:rPr>
                <w:rtl/>
              </w:rPr>
              <w:br/>
            </w:r>
            <w:r w:rsidR="00617156" w:rsidRPr="00F54207">
              <w:rPr>
                <w:rFonts w:hint="cs"/>
                <w:rtl/>
              </w:rPr>
              <w:t>والتعاون</w:t>
            </w:r>
            <w:r w:rsidR="00617156" w:rsidRPr="00F54207">
              <w:rPr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فيما</w:t>
            </w:r>
            <w:r w:rsidR="00617156" w:rsidRPr="00F54207">
              <w:rPr>
                <w:rFonts w:hint="eastAsia"/>
                <w:rtl/>
              </w:rPr>
              <w:t> </w:t>
            </w:r>
            <w:r w:rsidR="00617156" w:rsidRPr="00F54207">
              <w:rPr>
                <w:rFonts w:hint="cs"/>
                <w:rtl/>
              </w:rPr>
              <w:t>بين</w:t>
            </w:r>
            <w:r w:rsidR="00617156" w:rsidRPr="00F54207">
              <w:rPr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القطاعات الثلاثة للاتحاد الدولي للاتصالات</w:t>
            </w:r>
            <w:r w:rsidR="008865D2">
              <w:rPr>
                <w:rtl/>
              </w:rPr>
              <w:br/>
            </w:r>
            <w:r w:rsidR="00617156" w:rsidRPr="00F54207">
              <w:rPr>
                <w:rFonts w:hint="cs"/>
                <w:rtl/>
              </w:rPr>
              <w:t>بشأن</w:t>
            </w:r>
            <w:r w:rsidR="00617156" w:rsidRPr="00F54207">
              <w:rPr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المسائل</w:t>
            </w:r>
            <w:r w:rsidR="00617156" w:rsidRPr="00F54207">
              <w:rPr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ذات</w:t>
            </w:r>
            <w:r w:rsidR="00543956">
              <w:rPr>
                <w:rFonts w:hint="cs"/>
                <w:rtl/>
              </w:rPr>
              <w:t> </w:t>
            </w:r>
            <w:r w:rsidR="00617156" w:rsidRPr="00F54207">
              <w:rPr>
                <w:rFonts w:hint="cs"/>
                <w:rtl/>
              </w:rPr>
              <w:t>الاهتمام</w:t>
            </w:r>
            <w:r w:rsidR="00617156" w:rsidRPr="00F54207">
              <w:rPr>
                <w:rtl/>
              </w:rPr>
              <w:t xml:space="preserve"> </w:t>
            </w:r>
            <w:r w:rsidR="00617156" w:rsidRPr="00F54207">
              <w:rPr>
                <w:rFonts w:hint="cs"/>
                <w:rtl/>
              </w:rPr>
              <w:t>المشترك</w:t>
            </w:r>
          </w:p>
        </w:tc>
      </w:tr>
      <w:tr w:rsidR="00744E36" w:rsidTr="00804348">
        <w:trPr>
          <w:trHeight w:val="335"/>
        </w:trPr>
        <w:tc>
          <w:tcPr>
            <w:tcW w:w="9639" w:type="dxa"/>
            <w:gridSpan w:val="3"/>
          </w:tcPr>
          <w:p w:rsidR="00744E36" w:rsidRDefault="00744E36" w:rsidP="00E059AD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0"/>
            </w:pPr>
          </w:p>
        </w:tc>
      </w:tr>
      <w:tr w:rsidR="00F677A1" w:rsidTr="0061715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3" w:rsidRDefault="00897C44" w:rsidP="000C17D3">
            <w:pPr>
              <w:tabs>
                <w:tab w:val="clear" w:pos="1134"/>
                <w:tab w:val="left" w:pos="1451"/>
                <w:tab w:val="left" w:pos="1757"/>
              </w:tabs>
              <w:spacing w:before="60" w:after="60"/>
              <w:rPr>
                <w:sz w:val="30"/>
                <w:rtl/>
              </w:rPr>
            </w:pPr>
            <w:r w:rsidRPr="00617156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  <w:r w:rsidR="00E059AD">
              <w:rPr>
                <w:rFonts w:hint="cs"/>
                <w:sz w:val="30"/>
                <w:rtl/>
              </w:rPr>
              <w:t xml:space="preserve"> </w:t>
            </w:r>
          </w:p>
          <w:p w:rsidR="00F677A1" w:rsidRPr="00617156" w:rsidRDefault="00E059AD" w:rsidP="000C17D3">
            <w:pPr>
              <w:tabs>
                <w:tab w:val="clear" w:pos="1134"/>
                <w:tab w:val="left" w:pos="1451"/>
                <w:tab w:val="left" w:pos="1757"/>
              </w:tabs>
              <w:spacing w:before="60" w:after="60"/>
              <w:ind w:left="794" w:hanging="794"/>
              <w:rPr>
                <w:sz w:val="30"/>
              </w:rPr>
            </w:pPr>
            <w:r>
              <w:rPr>
                <w:rFonts w:hint="cs"/>
                <w:sz w:val="30"/>
                <w:rtl/>
              </w:rPr>
              <w:t>-</w:t>
            </w:r>
            <w:r>
              <w:rPr>
                <w:sz w:val="30"/>
                <w:rtl/>
              </w:rPr>
              <w:tab/>
            </w:r>
            <w:r>
              <w:rPr>
                <w:rFonts w:hint="cs"/>
                <w:sz w:val="30"/>
                <w:rtl/>
              </w:rPr>
              <w:t>القرارات</w:t>
            </w:r>
            <w:r w:rsidR="00797B6A">
              <w:rPr>
                <w:rFonts w:hint="cs"/>
                <w:sz w:val="30"/>
                <w:rtl/>
              </w:rPr>
              <w:t xml:space="preserve"> والتوصيات</w:t>
            </w:r>
          </w:p>
          <w:p w:rsidR="00F677A1" w:rsidRPr="00617156" w:rsidRDefault="00897C44" w:rsidP="008865D2">
            <w:pPr>
              <w:spacing w:before="60" w:after="60"/>
              <w:rPr>
                <w:sz w:val="30"/>
              </w:rPr>
            </w:pPr>
            <w:r w:rsidRPr="00617156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F677A1" w:rsidRPr="00AB1E45" w:rsidRDefault="00AB1E45" w:rsidP="008865D2">
            <w:pPr>
              <w:spacing w:before="60" w:after="60"/>
              <w:rPr>
                <w:rtl/>
                <w:lang w:bidi="ar-LB"/>
              </w:rPr>
            </w:pPr>
            <w:r w:rsidRPr="00AB1E45">
              <w:rPr>
                <w:rFonts w:hint="cs"/>
                <w:rtl/>
              </w:rPr>
              <w:t>ي</w:t>
            </w:r>
            <w:r w:rsidR="00A30D4B">
              <w:rPr>
                <w:rFonts w:hint="cs"/>
                <w:rtl/>
              </w:rPr>
              <w:t>ُ</w:t>
            </w:r>
            <w:r w:rsidRPr="00AB1E45">
              <w:rPr>
                <w:rFonts w:hint="cs"/>
                <w:rtl/>
              </w:rPr>
              <w:t xml:space="preserve">قترح تعديل القرار </w:t>
            </w:r>
            <w:r w:rsidRPr="00AB1E45">
              <w:t>59</w:t>
            </w:r>
            <w:r w:rsidRPr="00AB1E45">
              <w:rPr>
                <w:rFonts w:hint="cs"/>
                <w:rtl/>
                <w:lang w:bidi="ar-LB"/>
              </w:rPr>
              <w:t xml:space="preserve"> للمؤتمر العالمي لتنمية الاتصالات مع</w:t>
            </w:r>
            <w:r w:rsidR="00FB143B">
              <w:rPr>
                <w:rFonts w:hint="cs"/>
                <w:rtl/>
                <w:lang w:bidi="ar-LB"/>
              </w:rPr>
              <w:t xml:space="preserve"> مراعاة المقترحات التي نوقشت في</w:t>
            </w:r>
            <w:r w:rsidRPr="00AB1E45">
              <w:rPr>
                <w:color w:val="000000"/>
                <w:rtl/>
              </w:rPr>
              <w:t xml:space="preserve"> الاجتماع الإقليمي التحضيري للمؤتمر العالمي لتنمية الاتصالات لعام </w:t>
            </w:r>
            <w:r>
              <w:rPr>
                <w:color w:val="000000"/>
              </w:rPr>
              <w:t>2017</w:t>
            </w:r>
            <w:r w:rsidRPr="00AB1E45">
              <w:rPr>
                <w:color w:val="000000"/>
                <w:rtl/>
              </w:rPr>
              <w:t xml:space="preserve"> لمنطقة كومنولث الدول المستقلة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Pr="00AB1E45">
              <w:rPr>
                <w:color w:val="000000"/>
              </w:rPr>
              <w:t>(RPM-CIS)</w:t>
            </w:r>
            <w:r>
              <w:rPr>
                <w:rFonts w:hint="cs"/>
                <w:color w:val="000000"/>
                <w:rtl/>
                <w:lang w:bidi="ar-LB"/>
              </w:rPr>
              <w:t xml:space="preserve"> وفي اجتماعات منظمات إقليمية أخرى للاتصالات، وكذلك التعديلات الإضافية التي استندت إلى مراجعة القرارين </w:t>
            </w:r>
            <w:r>
              <w:rPr>
                <w:color w:val="000000"/>
                <w:lang w:bidi="ar-LB"/>
              </w:rPr>
              <w:t>ITU-R 6</w:t>
            </w:r>
            <w:r>
              <w:rPr>
                <w:rFonts w:hint="cs"/>
                <w:color w:val="000000"/>
                <w:rtl/>
                <w:lang w:bidi="ar-LB"/>
              </w:rPr>
              <w:t xml:space="preserve"> و</w:t>
            </w:r>
            <w:r>
              <w:rPr>
                <w:color w:val="000000"/>
                <w:lang w:bidi="ar-LB"/>
              </w:rPr>
              <w:t>ITU-R 7</w:t>
            </w:r>
            <w:r>
              <w:rPr>
                <w:rFonts w:hint="cs"/>
                <w:color w:val="000000"/>
                <w:rtl/>
                <w:lang w:bidi="ar-LB"/>
              </w:rPr>
              <w:t xml:space="preserve"> لقطاع الاتصالات الراديوية اللذين اعتمدتهما الجمعية العالمية لتقييس الاتصالات لعام </w:t>
            </w:r>
            <w:r>
              <w:rPr>
                <w:color w:val="000000"/>
                <w:lang w:bidi="ar-LB"/>
              </w:rPr>
              <w:t>2016</w:t>
            </w:r>
            <w:r>
              <w:rPr>
                <w:rFonts w:hint="cs"/>
                <w:color w:val="000000"/>
                <w:rtl/>
                <w:lang w:bidi="ar-LB"/>
              </w:rPr>
              <w:t xml:space="preserve"> </w:t>
            </w:r>
            <w:r>
              <w:rPr>
                <w:color w:val="000000"/>
                <w:lang w:bidi="ar-LB"/>
              </w:rPr>
              <w:t>(WTSA-16)</w:t>
            </w:r>
            <w:r>
              <w:rPr>
                <w:rFonts w:hint="cs"/>
                <w:color w:val="000000"/>
                <w:rtl/>
                <w:lang w:bidi="ar-LB"/>
              </w:rPr>
              <w:t>.</w:t>
            </w:r>
          </w:p>
          <w:p w:rsidR="00FB143B" w:rsidRDefault="00AB1E45" w:rsidP="008865D2">
            <w:pPr>
              <w:spacing w:before="60" w:after="60"/>
              <w:rPr>
                <w:spacing w:val="-2"/>
                <w:sz w:val="30"/>
                <w:rtl/>
              </w:rPr>
            </w:pPr>
            <w:r w:rsidRPr="00856A8C">
              <w:rPr>
                <w:rFonts w:hint="cs"/>
                <w:spacing w:val="-2"/>
                <w:sz w:val="30"/>
                <w:rtl/>
              </w:rPr>
              <w:t xml:space="preserve">والغرض من هذا المقترح هو صياغة نُهُج وإجراءات مشتركة من أجل </w:t>
            </w:r>
            <w:r w:rsidR="00275710" w:rsidRPr="00856A8C">
              <w:rPr>
                <w:rFonts w:hint="cs"/>
                <w:spacing w:val="-2"/>
                <w:sz w:val="30"/>
                <w:rtl/>
              </w:rPr>
              <w:t>ال</w:t>
            </w:r>
            <w:r w:rsidRPr="00856A8C">
              <w:rPr>
                <w:rFonts w:hint="cs"/>
                <w:spacing w:val="-2"/>
                <w:sz w:val="30"/>
                <w:rtl/>
              </w:rPr>
              <w:t xml:space="preserve">تعاون </w:t>
            </w:r>
            <w:r w:rsidR="00275710" w:rsidRPr="00856A8C">
              <w:rPr>
                <w:rFonts w:hint="cs"/>
                <w:spacing w:val="-2"/>
                <w:sz w:val="30"/>
                <w:rtl/>
              </w:rPr>
              <w:t>ال</w:t>
            </w:r>
            <w:r w:rsidRPr="00856A8C">
              <w:rPr>
                <w:rFonts w:hint="cs"/>
                <w:spacing w:val="-2"/>
                <w:sz w:val="30"/>
                <w:rtl/>
              </w:rPr>
              <w:t>فعال بين قطاعات الاتحاد على أساس تبادل تجارب السنوات الأخيرة و</w:t>
            </w:r>
            <w:r w:rsidR="00275710" w:rsidRPr="00856A8C">
              <w:rPr>
                <w:rFonts w:hint="cs"/>
                <w:spacing w:val="-2"/>
                <w:sz w:val="30"/>
                <w:rtl/>
              </w:rPr>
              <w:t>مراجعة القرارت ذات الصلة الصادرة عن قطاعات الاتصالات الراديوية وتقييس الاتصالات وتنمية</w:t>
            </w:r>
            <w:r w:rsidR="00856A8C">
              <w:rPr>
                <w:rFonts w:hint="eastAsia"/>
                <w:spacing w:val="-2"/>
                <w:sz w:val="30"/>
                <w:rtl/>
              </w:rPr>
              <w:t> </w:t>
            </w:r>
            <w:r w:rsidR="00275710" w:rsidRPr="00856A8C">
              <w:rPr>
                <w:rFonts w:hint="cs"/>
                <w:spacing w:val="-2"/>
                <w:sz w:val="30"/>
                <w:rtl/>
              </w:rPr>
              <w:t>الاتصالات.</w:t>
            </w:r>
          </w:p>
          <w:p w:rsidR="00F677A1" w:rsidRPr="00617156" w:rsidRDefault="00897C44" w:rsidP="008865D2">
            <w:pPr>
              <w:spacing w:before="60" w:after="60"/>
              <w:rPr>
                <w:sz w:val="30"/>
              </w:rPr>
            </w:pPr>
            <w:r w:rsidRPr="00617156">
              <w:rPr>
                <w:rFonts w:eastAsia="SimSun"/>
                <w:b/>
                <w:bCs/>
                <w:sz w:val="30"/>
                <w:rtl/>
              </w:rPr>
              <w:t>النتائج المتوخاة:</w:t>
            </w:r>
          </w:p>
          <w:p w:rsidR="00F677A1" w:rsidRPr="00617156" w:rsidRDefault="00275710" w:rsidP="008865D2">
            <w:pPr>
              <w:spacing w:before="60" w:after="60"/>
              <w:rPr>
                <w:sz w:val="30"/>
                <w:rtl/>
                <w:lang w:bidi="ar-LB"/>
              </w:rPr>
            </w:pPr>
            <w:r>
              <w:rPr>
                <w:rFonts w:hint="cs"/>
                <w:sz w:val="30"/>
                <w:rtl/>
              </w:rPr>
              <w:t xml:space="preserve">يدعى المؤتمر </w:t>
            </w:r>
            <w:r w:rsidRPr="00275710">
              <w:rPr>
                <w:szCs w:val="22"/>
              </w:rPr>
              <w:t>WTDC-17</w:t>
            </w:r>
            <w:r w:rsidR="00856A8C">
              <w:rPr>
                <w:rFonts w:hint="cs"/>
                <w:sz w:val="30"/>
                <w:rtl/>
              </w:rPr>
              <w:t xml:space="preserve"> </w:t>
            </w:r>
            <w:r>
              <w:rPr>
                <w:rFonts w:hint="cs"/>
                <w:sz w:val="30"/>
                <w:rtl/>
              </w:rPr>
              <w:t>إلى النظر في الوثيقة واتخاذ القرارات اللازمة.</w:t>
            </w:r>
          </w:p>
          <w:p w:rsidR="00F677A1" w:rsidRDefault="00897C44" w:rsidP="008865D2">
            <w:pPr>
              <w:spacing w:before="60" w:after="60"/>
              <w:rPr>
                <w:rFonts w:eastAsia="SimSun"/>
                <w:b/>
                <w:bCs/>
                <w:sz w:val="30"/>
                <w:rtl/>
              </w:rPr>
            </w:pPr>
            <w:r w:rsidRPr="00617156">
              <w:rPr>
                <w:rFonts w:eastAsia="SimSun"/>
                <w:b/>
                <w:bCs/>
                <w:sz w:val="30"/>
                <w:rtl/>
              </w:rPr>
              <w:t>المراجع:</w:t>
            </w:r>
          </w:p>
          <w:p w:rsidR="00F677A1" w:rsidRPr="00E42635" w:rsidRDefault="00A10AE8" w:rsidP="008865D2">
            <w:pPr>
              <w:spacing w:before="60" w:after="60"/>
              <w:rPr>
                <w:spacing w:val="-2"/>
                <w:lang w:bidi="ar-LB"/>
              </w:rPr>
            </w:pPr>
            <w:hyperlink r:id="rId12" w:history="1">
              <w:r w:rsidR="00275710" w:rsidRPr="00E42635">
                <w:rPr>
                  <w:rStyle w:val="Hyperlink"/>
                  <w:rFonts w:ascii="Calibri" w:hAnsi="Calibri" w:hint="cs"/>
                  <w:spacing w:val="-2"/>
                  <w:rtl/>
                </w:rPr>
                <w:t xml:space="preserve">القرار </w:t>
              </w:r>
              <w:r w:rsidR="00275710" w:rsidRPr="00E42635">
                <w:rPr>
                  <w:rStyle w:val="Hyperlink"/>
                  <w:rFonts w:ascii="Calibri" w:hAnsi="Calibri"/>
                  <w:spacing w:val="-2"/>
                </w:rPr>
                <w:t>ITU-R 6-2</w:t>
              </w:r>
            </w:hyperlink>
            <w:r w:rsidR="00275710" w:rsidRPr="00E42635">
              <w:rPr>
                <w:rFonts w:hint="cs"/>
                <w:spacing w:val="-2"/>
                <w:rtl/>
                <w:lang w:bidi="ar-LB"/>
              </w:rPr>
              <w:t xml:space="preserve"> و</w:t>
            </w:r>
            <w:hyperlink r:id="rId13" w:history="1">
              <w:r w:rsidR="00275710" w:rsidRPr="00E42635">
                <w:rPr>
                  <w:rStyle w:val="Hyperlink"/>
                  <w:rFonts w:ascii="Calibri" w:hAnsi="Calibri" w:hint="cs"/>
                  <w:spacing w:val="-2"/>
                  <w:rtl/>
                  <w:lang w:bidi="ar-LB"/>
                </w:rPr>
                <w:t xml:space="preserve">القرار </w:t>
              </w:r>
              <w:r w:rsidR="00275710" w:rsidRPr="00E42635">
                <w:rPr>
                  <w:rStyle w:val="Hyperlink"/>
                  <w:rFonts w:ascii="Calibri" w:hAnsi="Calibri"/>
                  <w:spacing w:val="-2"/>
                  <w:lang w:bidi="ar-LB"/>
                </w:rPr>
                <w:t>ITU-R 7-3</w:t>
              </w:r>
            </w:hyperlink>
            <w:r w:rsidR="00275710" w:rsidRPr="00E42635">
              <w:rPr>
                <w:rFonts w:hint="cs"/>
                <w:spacing w:val="-2"/>
                <w:rtl/>
                <w:lang w:bidi="ar-LB"/>
              </w:rPr>
              <w:t xml:space="preserve"> لجمعية الاتصالات الراديوية لعام </w:t>
            </w:r>
            <w:r w:rsidR="00275710" w:rsidRPr="00E42635">
              <w:rPr>
                <w:spacing w:val="-2"/>
                <w:lang w:bidi="ar-LB"/>
              </w:rPr>
              <w:t>2015</w:t>
            </w:r>
            <w:r w:rsidR="00275710" w:rsidRPr="00E42635">
              <w:rPr>
                <w:rFonts w:hint="cs"/>
                <w:spacing w:val="-2"/>
                <w:rtl/>
                <w:lang w:bidi="ar-LB"/>
              </w:rPr>
              <w:t xml:space="preserve"> </w:t>
            </w:r>
            <w:r w:rsidR="00275710" w:rsidRPr="00E42635">
              <w:rPr>
                <w:spacing w:val="-2"/>
                <w:lang w:bidi="ar-LB"/>
              </w:rPr>
              <w:t>(RA-15)</w:t>
            </w:r>
            <w:r w:rsidR="00275710" w:rsidRPr="00E42635">
              <w:rPr>
                <w:rFonts w:hint="cs"/>
                <w:spacing w:val="-2"/>
                <w:rtl/>
                <w:lang w:bidi="ar-LB"/>
              </w:rPr>
              <w:t>، و</w:t>
            </w:r>
            <w:hyperlink r:id="rId14" w:history="1">
              <w:r w:rsidR="00275710" w:rsidRPr="00E42635">
                <w:rPr>
                  <w:rStyle w:val="Hyperlink"/>
                  <w:rFonts w:ascii="Calibri" w:hAnsi="Calibri" w:hint="cs"/>
                  <w:spacing w:val="-2"/>
                  <w:rtl/>
                  <w:lang w:bidi="ar-LB"/>
                </w:rPr>
                <w:t xml:space="preserve">القرار </w:t>
              </w:r>
              <w:r w:rsidR="00275710" w:rsidRPr="00E42635">
                <w:rPr>
                  <w:rStyle w:val="Hyperlink"/>
                  <w:rFonts w:ascii="Calibri" w:hAnsi="Calibri"/>
                  <w:spacing w:val="-2"/>
                  <w:lang w:bidi="ar-LB"/>
                </w:rPr>
                <w:t>18</w:t>
              </w:r>
              <w:r w:rsidR="00275710" w:rsidRPr="00E42635">
                <w:rPr>
                  <w:rStyle w:val="Hyperlink"/>
                  <w:rFonts w:ascii="Calibri" w:hAnsi="Calibri" w:hint="cs"/>
                  <w:spacing w:val="-2"/>
                  <w:rtl/>
                  <w:lang w:bidi="ar-LB"/>
                </w:rPr>
                <w:t xml:space="preserve"> (المراجع في الحمامات، </w:t>
              </w:r>
              <w:r w:rsidR="00275710" w:rsidRPr="00E42635">
                <w:rPr>
                  <w:rStyle w:val="Hyperlink"/>
                  <w:rFonts w:ascii="Calibri" w:hAnsi="Calibri"/>
                  <w:spacing w:val="-2"/>
                  <w:lang w:bidi="ar-LB"/>
                </w:rPr>
                <w:t>2016</w:t>
              </w:r>
              <w:r w:rsidR="00275710" w:rsidRPr="00E42635">
                <w:rPr>
                  <w:rStyle w:val="Hyperlink"/>
                  <w:rFonts w:ascii="Calibri" w:hAnsi="Calibri" w:hint="cs"/>
                  <w:spacing w:val="-2"/>
                  <w:rtl/>
                  <w:lang w:bidi="ar-LB"/>
                </w:rPr>
                <w:t>)</w:t>
              </w:r>
            </w:hyperlink>
            <w:r w:rsidR="00275710" w:rsidRPr="00E42635">
              <w:rPr>
                <w:rFonts w:hint="cs"/>
                <w:spacing w:val="-2"/>
                <w:rtl/>
                <w:lang w:bidi="ar-LB"/>
              </w:rPr>
              <w:t xml:space="preserve"> للجمعية العالمية لتقييس الاتصالات، والوثيقة</w:t>
            </w:r>
            <w:r w:rsidR="00FB143B">
              <w:rPr>
                <w:rFonts w:hint="eastAsia"/>
                <w:spacing w:val="-2"/>
                <w:rtl/>
                <w:lang w:bidi="ar-LB"/>
              </w:rPr>
              <w:t> </w:t>
            </w:r>
            <w:hyperlink r:id="rId15" w:history="1">
              <w:r w:rsidR="00275710" w:rsidRPr="00E42635">
                <w:rPr>
                  <w:rStyle w:val="Hyperlink"/>
                  <w:rFonts w:ascii="Calibri" w:hAnsi="Calibri"/>
                  <w:bCs/>
                  <w:spacing w:val="-2"/>
                  <w:szCs w:val="22"/>
                </w:rPr>
                <w:t>RPM-CIS16/36</w:t>
              </w:r>
            </w:hyperlink>
          </w:p>
        </w:tc>
      </w:tr>
    </w:tbl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F0DEF" w:rsidRDefault="00B54EBA" w:rsidP="00617156">
      <w:pPr>
        <w:pStyle w:val="Heading1"/>
        <w:rPr>
          <w:rtl/>
        </w:rPr>
      </w:pPr>
      <w:r>
        <w:lastRenderedPageBreak/>
        <w:t>1</w:t>
      </w:r>
      <w:r w:rsidR="00275710">
        <w:rPr>
          <w:rFonts w:hint="cs"/>
          <w:rtl/>
        </w:rPr>
        <w:tab/>
        <w:t>مقدمة</w:t>
      </w:r>
    </w:p>
    <w:p w:rsidR="00617156" w:rsidRDefault="00275710" w:rsidP="00275710">
      <w:pPr>
        <w:rPr>
          <w:rtl/>
          <w:lang w:bidi="ar-LB"/>
        </w:rPr>
      </w:pPr>
      <w:r>
        <w:rPr>
          <w:color w:val="000000"/>
          <w:rtl/>
        </w:rPr>
        <w:t>يولى الكثير من الاهتمام، سواء داخل القطاعات أو في الاتحاد ككل، إلى مسألة التنسيق والتعاون بين القطاعات الثلاثة بشأن المسائل ذات الاهتمام المشترك</w:t>
      </w:r>
      <w:r>
        <w:rPr>
          <w:rFonts w:hint="cs"/>
          <w:color w:val="000000"/>
          <w:rtl/>
        </w:rPr>
        <w:t xml:space="preserve">. وقد اعتمد مؤتمر المندوبين المفوضين لعام </w:t>
      </w:r>
      <w:r>
        <w:rPr>
          <w:color w:val="000000"/>
        </w:rPr>
        <w:t>2014</w:t>
      </w:r>
      <w:bookmarkStart w:id="0" w:name="_Toc415560272"/>
      <w:bookmarkStart w:id="1" w:name="_Toc414526852"/>
      <w:bookmarkStart w:id="2" w:name="_Toc408328132"/>
      <w:r>
        <w:rPr>
          <w:rFonts w:hint="cs"/>
          <w:color w:val="000000"/>
          <w:rtl/>
          <w:lang w:bidi="ar-LB"/>
        </w:rPr>
        <w:t xml:space="preserve"> في بوسان </w:t>
      </w:r>
      <w:r w:rsidR="00617156">
        <w:rPr>
          <w:rtl/>
        </w:rPr>
        <w:t>القــرار</w:t>
      </w:r>
      <w:r>
        <w:rPr>
          <w:rFonts w:hint="cs"/>
          <w:rtl/>
        </w:rPr>
        <w:t xml:space="preserve"> الجدي</w:t>
      </w:r>
      <w:r w:rsidR="00A30D4B">
        <w:rPr>
          <w:rFonts w:hint="cs"/>
          <w:rtl/>
        </w:rPr>
        <w:t>د</w:t>
      </w:r>
      <w:r w:rsidR="00617156">
        <w:rPr>
          <w:rtl/>
        </w:rPr>
        <w:t xml:space="preserve"> </w:t>
      </w:r>
      <w:bookmarkEnd w:id="0"/>
      <w:bookmarkEnd w:id="1"/>
      <w:bookmarkEnd w:id="2"/>
      <w:r w:rsidR="00617156">
        <w:rPr>
          <w:rStyle w:val="href"/>
        </w:rPr>
        <w:t>191</w:t>
      </w:r>
      <w:r w:rsidR="00617156">
        <w:rPr>
          <w:rFonts w:hint="cs"/>
          <w:rtl/>
        </w:rPr>
        <w:t>،</w:t>
      </w:r>
      <w:r w:rsidR="00FB143B">
        <w:rPr>
          <w:rFonts w:hint="cs"/>
          <w:rtl/>
        </w:rPr>
        <w:t xml:space="preserve"> </w:t>
      </w:r>
      <w:r w:rsidR="00617156">
        <w:rPr>
          <w:rFonts w:hint="cs"/>
          <w:rtl/>
        </w:rPr>
        <w:t>"</w:t>
      </w:r>
      <w:bookmarkStart w:id="3" w:name="_Toc415560271"/>
      <w:bookmarkStart w:id="4" w:name="_Toc414526851"/>
      <w:bookmarkStart w:id="5" w:name="_Toc408328131"/>
      <w:r w:rsidR="00617156">
        <w:rPr>
          <w:rtl/>
          <w:lang w:bidi="ar-SY"/>
        </w:rPr>
        <w:t>استراتيجية تنسيق الجهود بين قطاعات الات‍حاد الثلاثة</w:t>
      </w:r>
      <w:bookmarkEnd w:id="3"/>
      <w:bookmarkEnd w:id="4"/>
      <w:bookmarkEnd w:id="5"/>
      <w:r w:rsidR="00617156">
        <w:rPr>
          <w:rFonts w:hint="cs"/>
          <w:rtl/>
        </w:rPr>
        <w:t>"</w:t>
      </w:r>
      <w:r w:rsidR="00FB143B">
        <w:rPr>
          <w:rFonts w:hint="cs"/>
          <w:rtl/>
        </w:rPr>
        <w:t>.</w:t>
      </w:r>
    </w:p>
    <w:p w:rsidR="00617156" w:rsidRDefault="00275710" w:rsidP="008B5B5D">
      <w:pPr>
        <w:rPr>
          <w:rtl/>
          <w:lang w:bidi="ar-EG"/>
        </w:rPr>
      </w:pPr>
      <w:r>
        <w:rPr>
          <w:rFonts w:hint="cs"/>
          <w:rtl/>
          <w:lang w:bidi="ar-EG"/>
        </w:rPr>
        <w:t>ويشير القرار إلى ما يلي:</w:t>
      </w:r>
    </w:p>
    <w:p w:rsidR="00DC5B56" w:rsidRDefault="00DC5B56" w:rsidP="00FB143B">
      <w:pPr>
        <w:rPr>
          <w:spacing w:val="-4"/>
          <w:lang w:bidi="ar-EG"/>
        </w:rPr>
      </w:pPr>
      <w:r>
        <w:rPr>
          <w:rFonts w:hint="cs"/>
          <w:spacing w:val="-4"/>
          <w:rtl/>
        </w:rPr>
        <w:t>"</w:t>
      </w:r>
      <w:r>
        <w:rPr>
          <w:spacing w:val="-4"/>
          <w:rtl/>
        </w:rPr>
        <w:t>إنشاء فريق فرعي مؤخراً تابع للفريق الاستشاري لتقييس الاتصالات ومعني "بالتعاون والتنسيق داخل الات‍حاد الدولي للاتصالات" وفريق</w:t>
      </w:r>
      <w:r w:rsidR="00FB143B">
        <w:rPr>
          <w:rFonts w:hint="cs"/>
          <w:spacing w:val="-4"/>
          <w:rtl/>
        </w:rPr>
        <w:t> </w:t>
      </w:r>
      <w:r>
        <w:rPr>
          <w:spacing w:val="-4"/>
          <w:rtl/>
        </w:rPr>
        <w:t>التنسيق بين القطاعات المعني بالمسائل ذات الاهتمام المشترك</w:t>
      </w:r>
      <w:r>
        <w:rPr>
          <w:rFonts w:hint="cs"/>
          <w:spacing w:val="-4"/>
          <w:rtl/>
          <w:lang w:bidi="ar-EG"/>
        </w:rPr>
        <w:t>"</w:t>
      </w:r>
    </w:p>
    <w:p w:rsidR="00DC5B56" w:rsidRDefault="00B54EBA" w:rsidP="008B5B5D">
      <w:pPr>
        <w:rPr>
          <w:rtl/>
          <w:lang w:bidi="ar-EG"/>
        </w:rPr>
      </w:pPr>
      <w:r>
        <w:rPr>
          <w:rFonts w:hint="cs"/>
          <w:rtl/>
          <w:lang w:bidi="ar-EG"/>
        </w:rPr>
        <w:t>ويكلف الأمين العام:</w:t>
      </w:r>
    </w:p>
    <w:p w:rsidR="00DC5B56" w:rsidRDefault="00DC5B56" w:rsidP="00DC5B56">
      <w:pPr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tl/>
          <w:lang w:bidi="ar"/>
        </w:rPr>
        <w:t>بضمان وضع استراتيجية للتنسيق والتعاون توخياً لفعالية وكفاءة الجهود في المجالات ذات الاهتمام المشترك لقطاعات الات‍حاد الثلاثة، بغية تجنب ازدواجية الجهود وتحقيق الاستخدام الأمثل للموارد؛</w:t>
      </w:r>
    </w:p>
    <w:p w:rsidR="00DC5B56" w:rsidRPr="00FB143B" w:rsidRDefault="00DC5B56" w:rsidP="00FB143B">
      <w:pPr>
        <w:rPr>
          <w:szCs w:val="38"/>
          <w:rtl/>
          <w:lang w:bidi="ar-SY"/>
        </w:rPr>
      </w:pPr>
      <w:r>
        <w:rPr>
          <w:spacing w:val="-2"/>
          <w:lang w:bidi="ar-SY"/>
        </w:rPr>
        <w:t>2</w:t>
      </w:r>
      <w:r>
        <w:rPr>
          <w:spacing w:val="-2"/>
          <w:rtl/>
          <w:lang w:bidi="ar-SY"/>
        </w:rPr>
        <w:tab/>
      </w:r>
      <w:r w:rsidRPr="00FB143B">
        <w:rPr>
          <w:rtl/>
          <w:lang w:bidi="ar"/>
        </w:rPr>
        <w:t>بضمان إعداد قائمة محدثة تحتوي على المجالات ذات الاهتمام المشترك للقطاعات الثلا</w:t>
      </w:r>
      <w:r w:rsidR="00FB143B" w:rsidRPr="00FB143B">
        <w:rPr>
          <w:rtl/>
          <w:lang w:bidi="ar"/>
        </w:rPr>
        <w:t>ثة وفقاً لولاية كل جمعية ومؤتمر</w:t>
      </w:r>
      <w:r w:rsidR="00FB143B">
        <w:rPr>
          <w:rFonts w:hint="eastAsia"/>
          <w:rtl/>
          <w:lang w:bidi="ar"/>
        </w:rPr>
        <w:t> </w:t>
      </w:r>
      <w:r w:rsidRPr="00FB143B">
        <w:rPr>
          <w:rtl/>
          <w:lang w:bidi="ar"/>
        </w:rPr>
        <w:t>للات‍حاد؛</w:t>
      </w:r>
    </w:p>
    <w:p w:rsidR="00DC5B56" w:rsidRDefault="00DC5B56" w:rsidP="00897C44">
      <w:pPr>
        <w:rPr>
          <w:rtl/>
          <w:lang w:bidi="ar"/>
        </w:rPr>
      </w:pPr>
      <w:r>
        <w:rPr>
          <w:lang w:bidi="ar-SY"/>
        </w:rPr>
        <w:t>3</w:t>
      </w:r>
      <w:r>
        <w:rPr>
          <w:rtl/>
          <w:lang w:bidi="ar-SY"/>
        </w:rPr>
        <w:tab/>
      </w:r>
      <w:r>
        <w:rPr>
          <w:rtl/>
          <w:lang w:bidi="ar"/>
        </w:rPr>
        <w:t>بضمان الإبلاغ عن أنشطة التنسيق التي تجري بين القطاعات المختلفة في كل من هذه المجالات، فضلاً عن النتائج التي يتم التوصل إليها</w:t>
      </w:r>
      <w:r w:rsidR="00897C44">
        <w:rPr>
          <w:rFonts w:hint="cs"/>
          <w:rtl/>
          <w:lang w:bidi="ar"/>
        </w:rPr>
        <w:t>"</w:t>
      </w:r>
    </w:p>
    <w:p w:rsidR="00DC5B56" w:rsidRPr="00DC5B56" w:rsidRDefault="00B54EBA" w:rsidP="008B5B5D">
      <w:pPr>
        <w:rPr>
          <w:rtl/>
          <w:lang w:bidi="ar-EG"/>
        </w:rPr>
      </w:pPr>
      <w:r>
        <w:rPr>
          <w:rFonts w:hint="cs"/>
          <w:rtl/>
          <w:lang w:bidi="ar-EG"/>
        </w:rPr>
        <w:t>كما يكلف مدراء المكاتب:</w:t>
      </w:r>
    </w:p>
    <w:p w:rsidR="00DC5B56" w:rsidRDefault="00DC5B56" w:rsidP="008B5B5D">
      <w:pPr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rtl/>
        </w:rPr>
        <w:t>بتقديم الدعم إلى الأفرقة الاستشارية للقطاعات في أنشطة التنسيق بين القطاعات في المجالات ذات الاهتمام المشترك</w:t>
      </w:r>
      <w:r>
        <w:rPr>
          <w:rFonts w:hint="cs"/>
          <w:rtl/>
        </w:rPr>
        <w:t>"</w:t>
      </w:r>
    </w:p>
    <w:p w:rsidR="00D046D6" w:rsidRDefault="00D046D6" w:rsidP="00D046D6">
      <w:pPr>
        <w:rPr>
          <w:rtl/>
        </w:rPr>
      </w:pPr>
      <w:r>
        <w:rPr>
          <w:rFonts w:hint="cs"/>
          <w:rtl/>
        </w:rPr>
        <w:t>وأُنشئ فريق مهام برئاسة نائب الأمين العام لتنفيذ هذا القرار.</w:t>
      </w:r>
    </w:p>
    <w:p w:rsidR="00D046D6" w:rsidRPr="00B54EBA" w:rsidRDefault="00D046D6" w:rsidP="00B54EBA">
      <w:pPr>
        <w:rPr>
          <w:rtl/>
          <w:lang w:bidi="ar-EG"/>
        </w:rPr>
      </w:pPr>
      <w:r w:rsidRPr="00B54EBA">
        <w:rPr>
          <w:rFonts w:hint="cs"/>
          <w:rtl/>
        </w:rPr>
        <w:t xml:space="preserve">وفي الفترة التي تلت الجمعية العالمية لتقييس الاتصالات لعام </w:t>
      </w:r>
      <w:r w:rsidRPr="00B54EBA">
        <w:t>201</w:t>
      </w:r>
      <w:r w:rsidR="00B54EBA" w:rsidRPr="00B54EBA">
        <w:t>4</w:t>
      </w:r>
      <w:r w:rsidRPr="00B54EBA">
        <w:rPr>
          <w:rFonts w:hint="cs"/>
          <w:rtl/>
          <w:lang w:bidi="ar-EG"/>
        </w:rPr>
        <w:t xml:space="preserve">، عُقدت اجتماعات </w:t>
      </w:r>
      <w:r w:rsidRPr="00B54EBA">
        <w:rPr>
          <w:color w:val="000000"/>
          <w:rtl/>
        </w:rPr>
        <w:t>فريق التنسيق بين القطاعات</w:t>
      </w:r>
      <w:r w:rsidRPr="00B54EBA">
        <w:rPr>
          <w:rFonts w:hint="cs"/>
          <w:color w:val="000000"/>
          <w:rtl/>
        </w:rPr>
        <w:t xml:space="preserve"> </w:t>
      </w:r>
      <w:r w:rsidRPr="00B54EBA">
        <w:rPr>
          <w:color w:val="000000"/>
        </w:rPr>
        <w:t>(ISCG)</w:t>
      </w:r>
      <w:r w:rsidRPr="00B54EBA">
        <w:rPr>
          <w:color w:val="000000"/>
          <w:rtl/>
        </w:rPr>
        <w:t xml:space="preserve"> المعني بالمسائل ذات الاهتمام المشترك</w:t>
      </w:r>
      <w:r w:rsidRPr="00B54EBA">
        <w:rPr>
          <w:rFonts w:hint="cs"/>
          <w:color w:val="000000"/>
          <w:rtl/>
        </w:rPr>
        <w:t>.</w:t>
      </w:r>
      <w:r w:rsidR="00B54EBA" w:rsidRPr="00B54EBA">
        <w:rPr>
          <w:rFonts w:hint="cs"/>
          <w:color w:val="000000"/>
          <w:rtl/>
        </w:rPr>
        <w:t xml:space="preserve"> وتمت الموافقة على اختصاصات هذ</w:t>
      </w:r>
      <w:r w:rsidR="00B54EBA" w:rsidRPr="00B54EBA">
        <w:rPr>
          <w:rFonts w:hint="cs"/>
          <w:color w:val="000000"/>
          <w:rtl/>
          <w:lang w:bidi="ar-LB"/>
        </w:rPr>
        <w:t>ا</w:t>
      </w:r>
      <w:r w:rsidR="00B54EBA" w:rsidRPr="00B54EBA">
        <w:rPr>
          <w:rFonts w:hint="cs"/>
          <w:color w:val="000000"/>
          <w:rtl/>
        </w:rPr>
        <w:t xml:space="preserve"> الفريق</w:t>
      </w:r>
      <w:r w:rsidRPr="00B54EBA">
        <w:rPr>
          <w:rFonts w:hint="cs"/>
          <w:color w:val="000000"/>
          <w:rtl/>
        </w:rPr>
        <w:t xml:space="preserve"> وأُعدت قائمة بالمواضيع ذات الاهتمام المشترك.</w:t>
      </w:r>
    </w:p>
    <w:p w:rsidR="00D046D6" w:rsidRDefault="00D046D6" w:rsidP="00B54EBA">
      <w:pPr>
        <w:rPr>
          <w:lang w:bidi="ar-EG"/>
        </w:rPr>
      </w:pPr>
      <w:r w:rsidRPr="00B54EBA">
        <w:rPr>
          <w:rFonts w:hint="cs"/>
          <w:rtl/>
          <w:lang w:bidi="ar-EG"/>
        </w:rPr>
        <w:t>ومن المتوخى تحقيق التعاون بين فريق المهام وفريق التنسيق بين القطاعات.</w:t>
      </w:r>
    </w:p>
    <w:p w:rsidR="00B54EBA" w:rsidRDefault="00B54EBA" w:rsidP="002D75AB">
      <w:pPr>
        <w:rPr>
          <w:rtl/>
          <w:lang w:bidi="ar-LB"/>
        </w:rPr>
      </w:pPr>
      <w:r>
        <w:rPr>
          <w:rFonts w:hint="cs"/>
          <w:rtl/>
          <w:lang w:bidi="ar-LB"/>
        </w:rPr>
        <w:t xml:space="preserve">وفي جمعية الاتصالات الراديوية لعام </w:t>
      </w:r>
      <w:r>
        <w:rPr>
          <w:lang w:bidi="ar-LB"/>
        </w:rPr>
        <w:t>2015</w:t>
      </w:r>
      <w:r>
        <w:rPr>
          <w:rFonts w:hint="cs"/>
          <w:rtl/>
          <w:lang w:bidi="ar-LB"/>
        </w:rPr>
        <w:t xml:space="preserve"> والجمعية العالمية لتقييس الاتصالات، ومن خلال جهود عدد من مندوبي المنظمات الإقلييمة المختلفة</w:t>
      </w:r>
      <w:r w:rsidR="002D75AB">
        <w:rPr>
          <w:rFonts w:hint="cs"/>
          <w:rtl/>
          <w:lang w:bidi="ar-LB"/>
        </w:rPr>
        <w:t>، تم إعداد</w:t>
      </w:r>
      <w:r>
        <w:rPr>
          <w:rFonts w:hint="cs"/>
          <w:rtl/>
          <w:lang w:bidi="ar-LB"/>
        </w:rPr>
        <w:t xml:space="preserve"> مراجعات للقرارات</w:t>
      </w:r>
      <w:r w:rsidR="002D75AB">
        <w:rPr>
          <w:rFonts w:hint="cs"/>
          <w:rtl/>
          <w:lang w:bidi="ar-LB"/>
        </w:rPr>
        <w:t xml:space="preserve"> المتعلقة ب</w:t>
      </w:r>
      <w:r>
        <w:rPr>
          <w:rFonts w:hint="cs"/>
          <w:rtl/>
          <w:lang w:bidi="ar-LB"/>
        </w:rPr>
        <w:t>التعاون بين قطاعات الاتحاد</w:t>
      </w:r>
      <w:r w:rsidR="002D75AB">
        <w:rPr>
          <w:rFonts w:hint="cs"/>
          <w:rtl/>
          <w:lang w:bidi="ar-LB"/>
        </w:rPr>
        <w:t xml:space="preserve"> وتبادل الخبرة التي تراكمت في السنوات الأخيرة وإدخال التعديلات المناسبة. وقد استندت التعديلات المقترحة إلى </w:t>
      </w:r>
      <w:hyperlink r:id="rId16" w:history="1">
        <w:r w:rsidR="002D75AB" w:rsidRPr="00692731">
          <w:rPr>
            <w:rStyle w:val="Hyperlink"/>
            <w:rFonts w:ascii="Calibri" w:hAnsi="Calibri" w:hint="cs"/>
            <w:rtl/>
          </w:rPr>
          <w:t xml:space="preserve">القرار </w:t>
        </w:r>
        <w:r w:rsidR="002D75AB" w:rsidRPr="00692731">
          <w:rPr>
            <w:rStyle w:val="Hyperlink"/>
            <w:rFonts w:ascii="Calibri" w:hAnsi="Calibri"/>
          </w:rPr>
          <w:t>ITU-R 6-2</w:t>
        </w:r>
      </w:hyperlink>
      <w:r w:rsidR="002D75AB" w:rsidRPr="00275710">
        <w:rPr>
          <w:rFonts w:hint="cs"/>
          <w:rtl/>
          <w:lang w:bidi="ar-LB"/>
        </w:rPr>
        <w:t xml:space="preserve"> و</w:t>
      </w:r>
      <w:hyperlink r:id="rId17" w:history="1">
        <w:r w:rsidR="002D75AB" w:rsidRPr="00692731">
          <w:rPr>
            <w:rStyle w:val="Hyperlink"/>
            <w:rFonts w:ascii="Calibri" w:hAnsi="Calibri" w:hint="cs"/>
            <w:rtl/>
            <w:lang w:bidi="ar-LB"/>
          </w:rPr>
          <w:t xml:space="preserve">القرار </w:t>
        </w:r>
        <w:r w:rsidR="002D75AB" w:rsidRPr="00692731">
          <w:rPr>
            <w:rStyle w:val="Hyperlink"/>
            <w:rFonts w:ascii="Calibri" w:hAnsi="Calibri"/>
            <w:lang w:bidi="ar-LB"/>
          </w:rPr>
          <w:t>ITU-R 7-3</w:t>
        </w:r>
      </w:hyperlink>
      <w:r w:rsidR="002D75AB" w:rsidRPr="00275710">
        <w:rPr>
          <w:rFonts w:hint="cs"/>
          <w:rtl/>
          <w:lang w:bidi="ar-LB"/>
        </w:rPr>
        <w:t xml:space="preserve"> لجمعية الاتصالات الراديوية لعام </w:t>
      </w:r>
      <w:r w:rsidR="002D75AB" w:rsidRPr="00275710">
        <w:rPr>
          <w:lang w:bidi="ar-LB"/>
        </w:rPr>
        <w:t>2015</w:t>
      </w:r>
      <w:r w:rsidR="002D75AB" w:rsidRPr="00275710">
        <w:rPr>
          <w:rFonts w:hint="cs"/>
          <w:rtl/>
          <w:lang w:bidi="ar-LB"/>
        </w:rPr>
        <w:t xml:space="preserve"> </w:t>
      </w:r>
      <w:r w:rsidR="002D75AB" w:rsidRPr="00275710">
        <w:rPr>
          <w:lang w:bidi="ar-LB"/>
        </w:rPr>
        <w:t>(RA-15)</w:t>
      </w:r>
      <w:r w:rsidR="002D75AB" w:rsidRPr="00275710">
        <w:rPr>
          <w:rFonts w:hint="cs"/>
          <w:rtl/>
          <w:lang w:bidi="ar-LB"/>
        </w:rPr>
        <w:t>، و</w:t>
      </w:r>
      <w:hyperlink r:id="rId18" w:history="1">
        <w:r w:rsidR="002D75AB" w:rsidRPr="00692731">
          <w:rPr>
            <w:rStyle w:val="Hyperlink"/>
            <w:rFonts w:ascii="Calibri" w:hAnsi="Calibri" w:hint="cs"/>
            <w:rtl/>
            <w:lang w:bidi="ar-LB"/>
          </w:rPr>
          <w:t xml:space="preserve">القرار </w:t>
        </w:r>
        <w:r w:rsidR="002D75AB" w:rsidRPr="00692731">
          <w:rPr>
            <w:rStyle w:val="Hyperlink"/>
            <w:rFonts w:ascii="Calibri" w:hAnsi="Calibri"/>
            <w:lang w:bidi="ar-LB"/>
          </w:rPr>
          <w:t>18</w:t>
        </w:r>
        <w:r w:rsidR="002D75AB" w:rsidRPr="00692731">
          <w:rPr>
            <w:rStyle w:val="Hyperlink"/>
            <w:rFonts w:ascii="Calibri" w:hAnsi="Calibri" w:hint="cs"/>
            <w:rtl/>
            <w:lang w:bidi="ar-LB"/>
          </w:rPr>
          <w:t xml:space="preserve"> (المراجع في الحمامات، </w:t>
        </w:r>
        <w:r w:rsidR="002D75AB" w:rsidRPr="00692731">
          <w:rPr>
            <w:rStyle w:val="Hyperlink"/>
            <w:rFonts w:ascii="Calibri" w:hAnsi="Calibri"/>
            <w:lang w:bidi="ar-LB"/>
          </w:rPr>
          <w:t>2016</w:t>
        </w:r>
        <w:r w:rsidR="002D75AB" w:rsidRPr="00692731">
          <w:rPr>
            <w:rStyle w:val="Hyperlink"/>
            <w:rFonts w:ascii="Calibri" w:hAnsi="Calibri" w:hint="cs"/>
            <w:rtl/>
            <w:lang w:bidi="ar-LB"/>
          </w:rPr>
          <w:t>)</w:t>
        </w:r>
      </w:hyperlink>
      <w:r w:rsidR="002D75AB" w:rsidRPr="00275710">
        <w:rPr>
          <w:rFonts w:hint="cs"/>
          <w:rtl/>
          <w:lang w:bidi="ar-LB"/>
        </w:rPr>
        <w:t xml:space="preserve"> للجمعية العالمية لتقييس الاتصالات</w:t>
      </w:r>
      <w:r w:rsidR="002D75AB">
        <w:rPr>
          <w:rFonts w:hint="cs"/>
          <w:rtl/>
          <w:lang w:bidi="ar-LB"/>
        </w:rPr>
        <w:t>.</w:t>
      </w:r>
    </w:p>
    <w:p w:rsidR="00D046D6" w:rsidRDefault="00B54EBA" w:rsidP="00B54EBA">
      <w:pPr>
        <w:pStyle w:val="Heading1"/>
        <w:rPr>
          <w:rtl/>
        </w:rPr>
      </w:pPr>
      <w:r>
        <w:t>2</w:t>
      </w:r>
      <w:r>
        <w:rPr>
          <w:rtl/>
          <w:lang w:bidi="ar-LB"/>
        </w:rPr>
        <w:tab/>
      </w:r>
      <w:r>
        <w:rPr>
          <w:rFonts w:hint="cs"/>
          <w:rtl/>
          <w:lang w:bidi="ar-LB"/>
        </w:rPr>
        <w:t>المقترح</w:t>
      </w:r>
    </w:p>
    <w:p w:rsidR="00D046D6" w:rsidRDefault="002D75AB" w:rsidP="00D046D6">
      <w:pPr>
        <w:rPr>
          <w:rtl/>
          <w:lang w:bidi="ar-EG"/>
        </w:rPr>
      </w:pPr>
      <w:r>
        <w:rPr>
          <w:rFonts w:hint="cs"/>
          <w:rtl/>
          <w:lang w:bidi="ar-EG"/>
        </w:rPr>
        <w:t>تقترح إدارات</w:t>
      </w:r>
      <w:r w:rsidRPr="002D75AB">
        <w:rPr>
          <w:rtl/>
        </w:rPr>
        <w:t xml:space="preserve"> </w:t>
      </w:r>
      <w:r>
        <w:rPr>
          <w:rtl/>
        </w:rPr>
        <w:t xml:space="preserve">الأعضاء في الكومنولث الإقليمي في مجال الاتصالات </w:t>
      </w:r>
      <w:r>
        <w:t>(RCC)</w:t>
      </w:r>
      <w:r w:rsidR="00D046D6">
        <w:rPr>
          <w:rFonts w:hint="cs"/>
          <w:rtl/>
          <w:lang w:bidi="ar-EG"/>
        </w:rPr>
        <w:t xml:space="preserve"> </w:t>
      </w:r>
      <w:r w:rsidR="00D046D6" w:rsidRPr="00F54207">
        <w:rPr>
          <w:rFonts w:hint="cs"/>
          <w:rtl/>
        </w:rPr>
        <w:t>القـرار</w:t>
      </w:r>
      <w:r w:rsidR="00D046D6" w:rsidRPr="00F54207">
        <w:rPr>
          <w:rtl/>
        </w:rPr>
        <w:t xml:space="preserve"> </w:t>
      </w:r>
      <w:r w:rsidR="00D046D6" w:rsidRPr="00F54207">
        <w:t>59</w:t>
      </w:r>
      <w:r w:rsidR="00D046D6" w:rsidRPr="00F54207">
        <w:rPr>
          <w:rtl/>
        </w:rPr>
        <w:t xml:space="preserve"> (</w:t>
      </w:r>
      <w:r w:rsidR="00D046D6" w:rsidRPr="00F54207">
        <w:rPr>
          <w:rFonts w:hint="cs"/>
          <w:rtl/>
        </w:rPr>
        <w:t>المراجَع في دبي،</w:t>
      </w:r>
      <w:r w:rsidR="00D046D6" w:rsidRPr="00F54207">
        <w:rPr>
          <w:rtl/>
        </w:rPr>
        <w:t xml:space="preserve"> </w:t>
      </w:r>
      <w:r w:rsidR="00D046D6" w:rsidRPr="00F54207">
        <w:t>2014</w:t>
      </w:r>
      <w:r w:rsidR="00D046D6" w:rsidRPr="00F54207">
        <w:rPr>
          <w:rtl/>
        </w:rPr>
        <w:t>)</w:t>
      </w:r>
      <w:r w:rsidR="00D046D6">
        <w:rPr>
          <w:rFonts w:hint="cs"/>
          <w:rtl/>
        </w:rPr>
        <w:t xml:space="preserve"> "</w:t>
      </w:r>
      <w:r w:rsidR="00D046D6" w:rsidRPr="00F54207">
        <w:rPr>
          <w:rFonts w:hint="cs"/>
          <w:rtl/>
        </w:rPr>
        <w:t>تعزيز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التنسيق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والتعاون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فيما</w:t>
      </w:r>
      <w:r w:rsidR="00D046D6" w:rsidRPr="00F54207">
        <w:rPr>
          <w:rFonts w:hint="eastAsia"/>
          <w:rtl/>
        </w:rPr>
        <w:t> </w:t>
      </w:r>
      <w:r w:rsidR="00D046D6" w:rsidRPr="00F54207">
        <w:rPr>
          <w:rFonts w:hint="cs"/>
          <w:rtl/>
        </w:rPr>
        <w:t>بين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القطاعات الثلاثة للاتحاد الدولي للاتصالات</w:t>
      </w:r>
      <w:r w:rsidR="00D046D6">
        <w:rPr>
          <w:rFonts w:hint="cs"/>
          <w:rtl/>
        </w:rPr>
        <w:t xml:space="preserve"> </w:t>
      </w:r>
      <w:r w:rsidR="00D046D6" w:rsidRPr="00F54207">
        <w:rPr>
          <w:rFonts w:hint="cs"/>
          <w:rtl/>
        </w:rPr>
        <w:t>بشأن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المسائل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ذات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الاهتمام</w:t>
      </w:r>
      <w:r w:rsidR="00D046D6" w:rsidRPr="00F54207">
        <w:rPr>
          <w:rtl/>
        </w:rPr>
        <w:t xml:space="preserve"> </w:t>
      </w:r>
      <w:r w:rsidR="00D046D6" w:rsidRPr="00F54207">
        <w:rPr>
          <w:rFonts w:hint="cs"/>
          <w:rtl/>
        </w:rPr>
        <w:t>المشترك</w:t>
      </w:r>
      <w:r w:rsidR="00897C44">
        <w:rPr>
          <w:rFonts w:hint="cs"/>
          <w:rtl/>
        </w:rPr>
        <w:t>".</w:t>
      </w:r>
    </w:p>
    <w:p w:rsidR="00F677A1" w:rsidRDefault="00897C44">
      <w:pPr>
        <w:pStyle w:val="Proposal"/>
      </w:pPr>
      <w:r>
        <w:lastRenderedPageBreak/>
        <w:t>MOD</w:t>
      </w:r>
      <w:r>
        <w:tab/>
      </w:r>
      <w:r w:rsidRPr="00D046D6">
        <w:rPr>
          <w:b w:val="0"/>
          <w:bCs w:val="0"/>
        </w:rPr>
        <w:t>RCC/23A22/1</w:t>
      </w:r>
    </w:p>
    <w:p w:rsidR="00F54207" w:rsidRPr="00F54207" w:rsidRDefault="00897C44" w:rsidP="00D046D6">
      <w:pPr>
        <w:pStyle w:val="ResNo"/>
        <w:rPr>
          <w:rtl/>
          <w:lang w:bidi="ar-SA"/>
        </w:rPr>
      </w:pPr>
      <w:bookmarkStart w:id="6" w:name="_Toc401807925"/>
      <w:r w:rsidRPr="00F54207">
        <w:rPr>
          <w:rFonts w:hint="cs"/>
          <w:rtl/>
          <w:lang w:bidi="ar-SA"/>
        </w:rPr>
        <w:t>القـرار</w:t>
      </w:r>
      <w:r w:rsidRPr="00F54207">
        <w:rPr>
          <w:rtl/>
          <w:lang w:bidi="ar-SA"/>
        </w:rPr>
        <w:t xml:space="preserve"> </w:t>
      </w:r>
      <w:r w:rsidRPr="00F54207">
        <w:rPr>
          <w:lang w:bidi="ar-SA"/>
        </w:rPr>
        <w:t>59</w:t>
      </w:r>
      <w:r w:rsidRPr="00F54207">
        <w:rPr>
          <w:rtl/>
          <w:lang w:bidi="ar-SA"/>
        </w:rPr>
        <w:t xml:space="preserve"> (</w:t>
      </w:r>
      <w:r w:rsidRPr="00F54207">
        <w:rPr>
          <w:rFonts w:hint="cs"/>
          <w:rtl/>
          <w:lang w:bidi="ar-SA"/>
        </w:rPr>
        <w:t>المراجَع في </w:t>
      </w:r>
      <w:del w:id="7" w:author="Aly, Abdullah" w:date="2017-09-25T10:53:00Z">
        <w:r w:rsidRPr="00F54207" w:rsidDel="00D046D6">
          <w:rPr>
            <w:rFonts w:hint="cs"/>
            <w:rtl/>
            <w:lang w:bidi="ar-SA"/>
          </w:rPr>
          <w:delText>دبي،</w:delText>
        </w:r>
        <w:r w:rsidRPr="00F54207" w:rsidDel="00D046D6">
          <w:rPr>
            <w:rtl/>
            <w:lang w:bidi="ar-SA"/>
          </w:rPr>
          <w:delText xml:space="preserve"> </w:delText>
        </w:r>
        <w:r w:rsidRPr="00F54207" w:rsidDel="00D046D6">
          <w:rPr>
            <w:lang w:bidi="ar-SA"/>
          </w:rPr>
          <w:delText>2014</w:delText>
        </w:r>
      </w:del>
      <w:ins w:id="8" w:author="Aly, Abdullah" w:date="2017-09-25T10:54:00Z">
        <w:r w:rsidR="00D046D6" w:rsidRPr="00D93D45">
          <w:rPr>
            <w:rFonts w:hint="cs"/>
            <w:rtl/>
            <w:lang w:bidi="ar-SA"/>
          </w:rPr>
          <w:t xml:space="preserve">بوينس آيرس، </w:t>
        </w:r>
        <w:r w:rsidR="00D046D6" w:rsidRPr="00D93D45">
          <w:rPr>
            <w:lang w:bidi="ar-SA"/>
          </w:rPr>
          <w:t>2017</w:t>
        </w:r>
      </w:ins>
      <w:r w:rsidRPr="00F54207">
        <w:rPr>
          <w:rtl/>
          <w:lang w:bidi="ar-SA"/>
        </w:rPr>
        <w:t>)</w:t>
      </w:r>
      <w:bookmarkEnd w:id="6"/>
    </w:p>
    <w:p w:rsidR="00F54207" w:rsidRPr="00F54207" w:rsidRDefault="00897C44" w:rsidP="00804348">
      <w:pPr>
        <w:pStyle w:val="Restitle"/>
        <w:spacing w:before="240"/>
        <w:rPr>
          <w:rtl/>
        </w:rPr>
      </w:pPr>
      <w:bookmarkStart w:id="9" w:name="_Toc401807926"/>
      <w:r w:rsidRPr="00F54207">
        <w:rPr>
          <w:rFonts w:hint="cs"/>
          <w:rtl/>
        </w:rPr>
        <w:t>تعزيز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التنسيق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والتعاون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فيما</w:t>
      </w:r>
      <w:r w:rsidRPr="00F54207">
        <w:rPr>
          <w:rFonts w:hint="eastAsia"/>
          <w:rtl/>
        </w:rPr>
        <w:t> </w:t>
      </w:r>
      <w:r w:rsidRPr="00F54207">
        <w:rPr>
          <w:rFonts w:hint="cs"/>
          <w:rtl/>
        </w:rPr>
        <w:t>بين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القطاعات الثلاثة للاتحاد الدولي للاتصالات</w:t>
      </w:r>
      <w:r w:rsidRPr="00F54207">
        <w:rPr>
          <w:rtl/>
        </w:rPr>
        <w:br/>
      </w:r>
      <w:r w:rsidRPr="00F54207">
        <w:rPr>
          <w:rFonts w:hint="cs"/>
          <w:rtl/>
        </w:rPr>
        <w:t>بشأن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المسائل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ذات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الاهتمام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المشترك</w:t>
      </w:r>
      <w:bookmarkEnd w:id="9"/>
    </w:p>
    <w:p w:rsidR="00F54207" w:rsidRPr="00F54207" w:rsidRDefault="00897C44" w:rsidP="00797B6A">
      <w:pPr>
        <w:pStyle w:val="Normalaftertitle"/>
        <w:rPr>
          <w:rtl/>
          <w:lang w:bidi="ar-SY"/>
        </w:rPr>
      </w:pPr>
      <w:r w:rsidRPr="00F54207">
        <w:rPr>
          <w:rtl/>
          <w:lang w:bidi="ar-SY"/>
        </w:rPr>
        <w:t>إن المؤتمر العالمي لتنمية الاتصالات (</w:t>
      </w:r>
      <w:del w:id="10" w:author="Aly, Abdullah" w:date="2017-09-25T10:54:00Z">
        <w:r w:rsidRPr="00F54207" w:rsidDel="00D046D6">
          <w:rPr>
            <w:rFonts w:hint="cs"/>
            <w:rtl/>
            <w:lang w:bidi="ar-SY"/>
          </w:rPr>
          <w:delText>دبي</w:delText>
        </w:r>
        <w:r w:rsidRPr="00F54207" w:rsidDel="00D046D6">
          <w:rPr>
            <w:rtl/>
            <w:lang w:bidi="ar-SY"/>
          </w:rPr>
          <w:delText xml:space="preserve">، </w:delText>
        </w:r>
        <w:r w:rsidRPr="00F54207" w:rsidDel="00D046D6">
          <w:delText>2014</w:delText>
        </w:r>
      </w:del>
      <w:ins w:id="11" w:author="Aly, Abdullah" w:date="2017-09-25T10:54:00Z">
        <w:r w:rsidR="00D046D6" w:rsidRPr="00D93D45">
          <w:rPr>
            <w:rFonts w:hint="cs"/>
            <w:rtl/>
          </w:rPr>
          <w:t xml:space="preserve">بوينس آيرس، </w:t>
        </w:r>
        <w:r w:rsidR="00D046D6" w:rsidRPr="00D93D45">
          <w:t>2017</w:t>
        </w:r>
      </w:ins>
      <w:r w:rsidRPr="00F54207">
        <w:rPr>
          <w:rtl/>
          <w:lang w:bidi="ar-SY"/>
        </w:rPr>
        <w:t>)،</w:t>
      </w:r>
    </w:p>
    <w:p w:rsidR="00F54207" w:rsidRPr="00F54207" w:rsidRDefault="00897C44" w:rsidP="00F54207">
      <w:pPr>
        <w:pStyle w:val="Call"/>
        <w:rPr>
          <w:rtl/>
        </w:rPr>
      </w:pPr>
      <w:r w:rsidRPr="00F54207">
        <w:rPr>
          <w:rtl/>
        </w:rPr>
        <w:t>إذ يذكّر</w:t>
      </w:r>
    </w:p>
    <w:p w:rsidR="00F54207" w:rsidRDefault="00897C44" w:rsidP="008865D2">
      <w:pPr>
        <w:rPr>
          <w:rtl/>
          <w:lang w:bidi="ar-EG"/>
        </w:rPr>
      </w:pPr>
      <w:r w:rsidRPr="00F54207">
        <w:rPr>
          <w:i/>
          <w:iCs/>
          <w:rtl/>
        </w:rPr>
        <w:t xml:space="preserve"> </w:t>
      </w:r>
      <w:proofErr w:type="gramStart"/>
      <w:r w:rsidRPr="00F54207">
        <w:rPr>
          <w:i/>
          <w:iCs/>
          <w:rtl/>
        </w:rPr>
        <w:t>أ )</w:t>
      </w:r>
      <w:proofErr w:type="gramEnd"/>
      <w:r w:rsidRPr="00F54207">
        <w:rPr>
          <w:rtl/>
        </w:rPr>
        <w:tab/>
        <w:t xml:space="preserve">بالقرار </w:t>
      </w:r>
      <w:r w:rsidRPr="00F54207">
        <w:t>123</w:t>
      </w:r>
      <w:r w:rsidRPr="00F54207">
        <w:rPr>
          <w:rtl/>
        </w:rPr>
        <w:t xml:space="preserve"> (المراجَع في </w:t>
      </w:r>
      <w:del w:id="12" w:author="Aly, Abdullah" w:date="2017-09-25T10:54:00Z">
        <w:r w:rsidRPr="00F54207" w:rsidDel="00D046D6">
          <w:rPr>
            <w:rFonts w:hint="cs"/>
            <w:rtl/>
          </w:rPr>
          <w:delText>غوادالاخارا</w:delText>
        </w:r>
        <w:r w:rsidRPr="00F54207" w:rsidDel="00D046D6">
          <w:rPr>
            <w:rtl/>
          </w:rPr>
          <w:delText xml:space="preserve">، </w:delText>
        </w:r>
        <w:r w:rsidRPr="00F54207" w:rsidDel="00D046D6">
          <w:delText>2010</w:delText>
        </w:r>
      </w:del>
      <w:ins w:id="13" w:author="Aly, Abdullah" w:date="2017-09-25T10:54:00Z">
        <w:r w:rsidR="00D046D6">
          <w:rPr>
            <w:rFonts w:hint="cs"/>
            <w:rtl/>
          </w:rPr>
          <w:t xml:space="preserve">بوسان، </w:t>
        </w:r>
        <w:r w:rsidR="00D046D6">
          <w:t>2014</w:t>
        </w:r>
      </w:ins>
      <w:r w:rsidRPr="00F54207">
        <w:rPr>
          <w:rtl/>
        </w:rPr>
        <w:t xml:space="preserve">) لمؤتمر المندوبين المفوضين بشأن سد الفجوة التقييسية </w:t>
      </w:r>
      <w:r w:rsidRPr="008865D2">
        <w:rPr>
          <w:rtl/>
        </w:rPr>
        <w:t>بين البلدان النامية</w:t>
      </w:r>
      <w:r w:rsidR="008865D2">
        <w:rPr>
          <w:rStyle w:val="FootnoteReference"/>
          <w:rtl/>
        </w:rPr>
        <w:footnoteReference w:id="1"/>
      </w:r>
      <w:r w:rsidRPr="008865D2">
        <w:rPr>
          <w:rFonts w:hint="cs"/>
          <w:rtl/>
        </w:rPr>
        <w:t xml:space="preserve"> </w:t>
      </w:r>
      <w:r w:rsidRPr="008865D2">
        <w:rPr>
          <w:rtl/>
        </w:rPr>
        <w:t>و</w:t>
      </w:r>
      <w:r w:rsidRPr="00F54207">
        <w:rPr>
          <w:rtl/>
        </w:rPr>
        <w:t>البلدان المتقدمة؛</w:t>
      </w:r>
    </w:p>
    <w:p w:rsidR="00D046D6" w:rsidRDefault="00D046D6" w:rsidP="00D046D6">
      <w:pPr>
        <w:rPr>
          <w:ins w:id="14" w:author="Aly, Abdullah" w:date="2017-09-25T10:55:00Z"/>
          <w:rtl/>
          <w:lang w:bidi="ar-EG"/>
        </w:rPr>
      </w:pPr>
      <w:proofErr w:type="gramStart"/>
      <w:ins w:id="15" w:author="Aly, Abdullah" w:date="2017-09-25T10:55:00Z">
        <w:r w:rsidRPr="00692731">
          <w:rPr>
            <w:i/>
            <w:iCs/>
            <w:rtl/>
          </w:rPr>
          <w:t>ب)</w:t>
        </w:r>
        <w:r w:rsidRPr="00692731">
          <w:rPr>
            <w:rtl/>
          </w:rPr>
          <w:tab/>
        </w:r>
      </w:ins>
      <w:bookmarkStart w:id="16" w:name="_Toc415560270"/>
      <w:bookmarkStart w:id="17" w:name="_Toc414526850"/>
      <w:bookmarkStart w:id="18" w:name="_Toc408328130"/>
      <w:proofErr w:type="gramEnd"/>
      <w:ins w:id="19" w:author="Aly, Abdullah" w:date="2017-09-25T10:56:00Z">
        <w:r w:rsidRPr="00692731">
          <w:rPr>
            <w:rFonts w:hint="eastAsia"/>
            <w:rtl/>
          </w:rPr>
          <w:t>القـرار</w:t>
        </w:r>
        <w:r w:rsidRPr="00692731">
          <w:rPr>
            <w:rtl/>
          </w:rPr>
          <w:t xml:space="preserve"> </w:t>
        </w:r>
        <w:r w:rsidRPr="00692731">
          <w:rPr>
            <w:rStyle w:val="href"/>
          </w:rPr>
          <w:t>191</w:t>
        </w:r>
        <w:r w:rsidRPr="00692731">
          <w:rPr>
            <w:rtl/>
          </w:rPr>
          <w:t xml:space="preserve"> (</w:t>
        </w:r>
      </w:ins>
      <w:ins w:id="20" w:author="Aly, Abdullah" w:date="2017-09-25T10:57:00Z">
        <w:r w:rsidRPr="00692731">
          <w:rPr>
            <w:rFonts w:hint="cs"/>
            <w:rtl/>
          </w:rPr>
          <w:t>المراجَع في </w:t>
        </w:r>
      </w:ins>
      <w:ins w:id="21" w:author="Aly, Abdullah" w:date="2017-09-25T10:56:00Z">
        <w:r w:rsidRPr="00692731">
          <w:rPr>
            <w:rFonts w:hint="eastAsia"/>
            <w:rtl/>
          </w:rPr>
          <w:t>بوسان،</w:t>
        </w:r>
        <w:r w:rsidRPr="00692731">
          <w:rPr>
            <w:rtl/>
          </w:rPr>
          <w:t xml:space="preserve"> </w:t>
        </w:r>
        <w:r w:rsidRPr="00692731">
          <w:t>2014</w:t>
        </w:r>
        <w:r w:rsidRPr="00692731">
          <w:rPr>
            <w:rtl/>
          </w:rPr>
          <w:t>)</w:t>
        </w:r>
        <w:bookmarkEnd w:id="16"/>
        <w:bookmarkEnd w:id="17"/>
        <w:bookmarkEnd w:id="18"/>
        <w:r w:rsidRPr="00692731">
          <w:rPr>
            <w:rtl/>
          </w:rPr>
          <w:t xml:space="preserve"> </w:t>
        </w:r>
      </w:ins>
      <w:ins w:id="22" w:author="Debs, Mohamad" w:date="2017-09-28T10:31:00Z">
        <w:r w:rsidR="002D75AB" w:rsidRPr="00692731">
          <w:rPr>
            <w:rFonts w:hint="cs"/>
            <w:rtl/>
          </w:rPr>
          <w:t xml:space="preserve">لمؤتمر المندوبين المفوشين بشأن </w:t>
        </w:r>
      </w:ins>
      <w:ins w:id="23" w:author="Aly, Abdullah" w:date="2017-09-25T10:56:00Z">
        <w:r w:rsidRPr="00692731">
          <w:rPr>
            <w:rFonts w:hint="eastAsia"/>
            <w:rtl/>
            <w:lang w:bidi="ar-SY"/>
          </w:rPr>
          <w:t>استراتيجية</w:t>
        </w:r>
        <w:r w:rsidRPr="00692731">
          <w:rPr>
            <w:rtl/>
            <w:lang w:bidi="ar-SY"/>
          </w:rPr>
          <w:t xml:space="preserve"> </w:t>
        </w:r>
        <w:r w:rsidRPr="00692731">
          <w:rPr>
            <w:rFonts w:hint="eastAsia"/>
            <w:rtl/>
            <w:lang w:bidi="ar-SY"/>
          </w:rPr>
          <w:t>تنسيق</w:t>
        </w:r>
        <w:r w:rsidRPr="00692731">
          <w:rPr>
            <w:rtl/>
            <w:lang w:bidi="ar-SY"/>
          </w:rPr>
          <w:t xml:space="preserve"> </w:t>
        </w:r>
        <w:r w:rsidRPr="00692731">
          <w:rPr>
            <w:rFonts w:hint="eastAsia"/>
            <w:rtl/>
            <w:lang w:bidi="ar-SY"/>
          </w:rPr>
          <w:t>الجهود</w:t>
        </w:r>
        <w:r w:rsidRPr="00692731">
          <w:rPr>
            <w:rtl/>
            <w:lang w:bidi="ar-SY"/>
          </w:rPr>
          <w:t xml:space="preserve"> </w:t>
        </w:r>
        <w:r w:rsidRPr="00692731">
          <w:rPr>
            <w:rFonts w:hint="eastAsia"/>
            <w:rtl/>
            <w:lang w:bidi="ar-SY"/>
          </w:rPr>
          <w:t>بين</w:t>
        </w:r>
        <w:r w:rsidRPr="00692731">
          <w:rPr>
            <w:rtl/>
            <w:lang w:bidi="ar-SY"/>
          </w:rPr>
          <w:t xml:space="preserve"> </w:t>
        </w:r>
        <w:r w:rsidRPr="00692731">
          <w:rPr>
            <w:rFonts w:hint="eastAsia"/>
            <w:rtl/>
            <w:lang w:bidi="ar-SY"/>
          </w:rPr>
          <w:t>قطاعات</w:t>
        </w:r>
        <w:r w:rsidRPr="00692731">
          <w:rPr>
            <w:rtl/>
            <w:lang w:bidi="ar-SY"/>
          </w:rPr>
          <w:t xml:space="preserve"> </w:t>
        </w:r>
        <w:r w:rsidRPr="00692731">
          <w:rPr>
            <w:rFonts w:hint="eastAsia"/>
            <w:rtl/>
            <w:lang w:bidi="ar-SY"/>
          </w:rPr>
          <w:t>الات‍حاد</w:t>
        </w:r>
      </w:ins>
      <w:ins w:id="24" w:author="Aly, Abdullah" w:date="2017-09-29T10:12:00Z">
        <w:r w:rsidR="00FB143B">
          <w:rPr>
            <w:rFonts w:hint="cs"/>
            <w:rtl/>
            <w:lang w:bidi="ar-SY"/>
          </w:rPr>
          <w:t> </w:t>
        </w:r>
      </w:ins>
      <w:ins w:id="25" w:author="Aly, Abdullah" w:date="2017-09-25T10:56:00Z">
        <w:r w:rsidRPr="00692731">
          <w:rPr>
            <w:rFonts w:hint="eastAsia"/>
            <w:rtl/>
            <w:lang w:bidi="ar-SY"/>
          </w:rPr>
          <w:t>الثلاثة</w:t>
        </w:r>
      </w:ins>
      <w:ins w:id="26" w:author="Aly, Abdullah" w:date="2017-09-25T10:57:00Z">
        <w:r w:rsidRPr="00692731">
          <w:rPr>
            <w:rFonts w:hint="eastAsia"/>
            <w:rtl/>
            <w:lang w:bidi="ar-SY"/>
          </w:rPr>
          <w:t>؛</w:t>
        </w:r>
      </w:ins>
    </w:p>
    <w:p w:rsidR="00F54207" w:rsidRPr="00F54207" w:rsidRDefault="00897C44" w:rsidP="00797B6A">
      <w:pPr>
        <w:rPr>
          <w:rtl/>
        </w:rPr>
      </w:pPr>
      <w:del w:id="27" w:author="Aly, Abdullah" w:date="2017-09-25T10:57:00Z">
        <w:r w:rsidRPr="00F54207" w:rsidDel="00D046D6">
          <w:rPr>
            <w:i/>
            <w:iCs/>
            <w:rtl/>
          </w:rPr>
          <w:delText>ب</w:delText>
        </w:r>
      </w:del>
      <w:ins w:id="28" w:author="Aly, Abdullah" w:date="2017-09-25T10:57:00Z">
        <w:r w:rsidR="00D046D6" w:rsidRPr="007E3F0B">
          <w:rPr>
            <w:rFonts w:ascii="Traditional Arabic" w:hAnsi="Traditional Arabic" w:hint="cs"/>
            <w:i/>
            <w:iCs/>
            <w:rtl/>
          </w:rPr>
          <w:t>ﺝ</w:t>
        </w:r>
      </w:ins>
      <w:r w:rsidRPr="00F54207">
        <w:rPr>
          <w:i/>
          <w:iCs/>
          <w:rtl/>
        </w:rPr>
        <w:t>)</w:t>
      </w:r>
      <w:r w:rsidRPr="00F54207">
        <w:rPr>
          <w:rtl/>
        </w:rPr>
        <w:tab/>
        <w:t xml:space="preserve">بالقرار </w:t>
      </w:r>
      <w:r w:rsidRPr="00F54207">
        <w:t>5</w:t>
      </w:r>
      <w:r w:rsidRPr="00F54207">
        <w:rPr>
          <w:rtl/>
        </w:rPr>
        <w:t xml:space="preserve"> (المراجَع في </w:t>
      </w:r>
      <w:del w:id="29" w:author="Aly, Abdullah" w:date="2017-09-25T10:58:00Z">
        <w:r w:rsidRPr="00F54207" w:rsidDel="00D046D6">
          <w:rPr>
            <w:rFonts w:hint="cs"/>
            <w:rtl/>
          </w:rPr>
          <w:delText xml:space="preserve">دبي، </w:delText>
        </w:r>
        <w:r w:rsidRPr="00F54207" w:rsidDel="00D046D6">
          <w:delText>2014</w:delText>
        </w:r>
      </w:del>
      <w:ins w:id="30" w:author="Aly, Abdullah" w:date="2017-09-25T10:58:00Z">
        <w:r w:rsidR="00D046D6" w:rsidRPr="00D93D45">
          <w:rPr>
            <w:rFonts w:hint="cs"/>
            <w:rtl/>
          </w:rPr>
          <w:t xml:space="preserve">بوينس آيرس، </w:t>
        </w:r>
        <w:r w:rsidR="00D046D6" w:rsidRPr="00D93D45">
          <w:t>2017</w:t>
        </w:r>
      </w:ins>
      <w:r w:rsidRPr="00F54207">
        <w:rPr>
          <w:rtl/>
        </w:rPr>
        <w:t xml:space="preserve">) </w:t>
      </w:r>
      <w:r w:rsidRPr="00F54207">
        <w:rPr>
          <w:rFonts w:hint="cs"/>
          <w:rtl/>
        </w:rPr>
        <w:t xml:space="preserve">لهذا المؤتمر بشأن </w:t>
      </w:r>
      <w:r w:rsidRPr="00F54207">
        <w:rPr>
          <w:rtl/>
        </w:rPr>
        <w:t xml:space="preserve">تحسين مشاركة البلدان النامية في أعمال </w:t>
      </w:r>
      <w:r w:rsidRPr="00F54207">
        <w:rPr>
          <w:rFonts w:hint="cs"/>
          <w:rtl/>
        </w:rPr>
        <w:t>الاتحاد الدولي للاتصالات</w:t>
      </w:r>
      <w:r w:rsidRPr="00F54207">
        <w:rPr>
          <w:rtl/>
        </w:rPr>
        <w:t>؛</w:t>
      </w:r>
    </w:p>
    <w:p w:rsidR="00F54207" w:rsidRPr="00F54207" w:rsidRDefault="00897C44" w:rsidP="00797B6A">
      <w:pPr>
        <w:rPr>
          <w:rtl/>
        </w:rPr>
      </w:pPr>
      <w:del w:id="31" w:author="Aly, Abdullah" w:date="2017-09-25T10:58:00Z">
        <w:r w:rsidRPr="00F54207" w:rsidDel="00D046D6">
          <w:rPr>
            <w:i/>
            <w:iCs/>
            <w:rtl/>
          </w:rPr>
          <w:delText>ج</w:delText>
        </w:r>
      </w:del>
      <w:ins w:id="32" w:author="Aly, Abdullah" w:date="2017-09-25T10:58:00Z">
        <w:r w:rsidR="00D046D6" w:rsidRPr="007E3F0B">
          <w:rPr>
            <w:rFonts w:ascii="Traditional Arabic" w:hAnsi="Traditional Arabic" w:hint="cs"/>
            <w:i/>
            <w:iCs/>
            <w:rtl/>
          </w:rPr>
          <w:t>ﺩ</w:t>
        </w:r>
        <w:r w:rsidR="00D046D6" w:rsidRPr="007E3F0B">
          <w:rPr>
            <w:i/>
            <w:iCs/>
            <w:rtl/>
          </w:rPr>
          <w:t> </w:t>
        </w:r>
      </w:ins>
      <w:r w:rsidRPr="00F54207">
        <w:rPr>
          <w:i/>
          <w:iCs/>
          <w:rtl/>
        </w:rPr>
        <w:t>)</w:t>
      </w:r>
      <w:r w:rsidRPr="00F54207">
        <w:rPr>
          <w:rtl/>
        </w:rPr>
        <w:tab/>
        <w:t xml:space="preserve">بالقرار </w:t>
      </w:r>
      <w:r w:rsidRPr="00F54207">
        <w:t>ITU-R </w:t>
      </w:r>
      <w:del w:id="33" w:author="Aly, Abdullah" w:date="2017-09-25T10:58:00Z">
        <w:r w:rsidRPr="00F54207" w:rsidDel="00D046D6">
          <w:delText>6</w:delText>
        </w:r>
      </w:del>
      <w:ins w:id="34" w:author="Aly, Abdullah" w:date="2017-09-25T10:59:00Z">
        <w:r w:rsidR="00D046D6">
          <w:t>7</w:t>
        </w:r>
      </w:ins>
      <w:r w:rsidRPr="00F54207">
        <w:rPr>
          <w:rtl/>
        </w:rPr>
        <w:t xml:space="preserve"> </w:t>
      </w:r>
      <w:del w:id="35" w:author="Aly, Abdullah" w:date="2017-09-25T10:59:00Z">
        <w:r w:rsidRPr="00F54207" w:rsidDel="00D046D6">
          <w:rPr>
            <w:rtl/>
          </w:rPr>
          <w:delText xml:space="preserve">(المراجَع في جنيف، </w:delText>
        </w:r>
        <w:r w:rsidRPr="00F54207" w:rsidDel="00D046D6">
          <w:delText>2007</w:delText>
        </w:r>
        <w:r w:rsidRPr="00F54207" w:rsidDel="00D046D6">
          <w:rPr>
            <w:rtl/>
          </w:rPr>
          <w:delText xml:space="preserve">) </w:delText>
        </w:r>
      </w:del>
      <w:r w:rsidRPr="00F54207">
        <w:rPr>
          <w:rtl/>
        </w:rPr>
        <w:t>لجمعية الاتصالات الراديوية</w:t>
      </w:r>
      <w:r w:rsidR="002D75AB">
        <w:rPr>
          <w:rFonts w:hint="cs"/>
          <w:rtl/>
        </w:rPr>
        <w:t xml:space="preserve"> </w:t>
      </w:r>
      <w:ins w:id="36" w:author="Debs, Mohamad" w:date="2017-09-28T10:31:00Z">
        <w:r w:rsidR="002D75AB">
          <w:rPr>
            <w:rFonts w:hint="cs"/>
            <w:rtl/>
          </w:rPr>
          <w:t>لعام</w:t>
        </w:r>
      </w:ins>
      <w:ins w:id="37" w:author="Aly, Abdullah" w:date="2017-09-29T09:49:00Z">
        <w:r w:rsidR="00A422DF">
          <w:rPr>
            <w:rFonts w:hint="eastAsia"/>
            <w:rtl/>
          </w:rPr>
          <w:t> </w:t>
        </w:r>
      </w:ins>
      <w:ins w:id="38" w:author="Aly, Abdullah" w:date="2017-09-25T11:00:00Z">
        <w:r w:rsidR="00D046D6" w:rsidRPr="00692731">
          <w:t>2015</w:t>
        </w:r>
        <w:r w:rsidR="00D046D6">
          <w:rPr>
            <w:rFonts w:hint="cs"/>
            <w:rtl/>
            <w:lang w:bidi="ar-EG"/>
          </w:rPr>
          <w:t xml:space="preserve"> </w:t>
        </w:r>
      </w:ins>
      <w:r w:rsidRPr="00F54207">
        <w:rPr>
          <w:rtl/>
        </w:rPr>
        <w:t xml:space="preserve">حول </w:t>
      </w:r>
      <w:ins w:id="39" w:author="Aly, Abdullah" w:date="2017-09-25T11:05:00Z">
        <w:r w:rsidR="0067479B" w:rsidRPr="00410333">
          <w:rPr>
            <w:rFonts w:hint="eastAsia"/>
            <w:spacing w:val="-2"/>
            <w:rtl/>
          </w:rPr>
          <w:t>تنمية</w:t>
        </w:r>
        <w:r w:rsidR="0067479B" w:rsidRPr="00410333">
          <w:rPr>
            <w:spacing w:val="-2"/>
            <w:rtl/>
          </w:rPr>
          <w:t xml:space="preserve"> الاتصالات بما</w:t>
        </w:r>
      </w:ins>
      <w:ins w:id="40" w:author="Aly, Abdullah" w:date="2017-09-29T10:12:00Z">
        <w:r w:rsidR="00FB143B">
          <w:rPr>
            <w:rFonts w:hint="cs"/>
            <w:spacing w:val="-2"/>
            <w:rtl/>
          </w:rPr>
          <w:t> </w:t>
        </w:r>
      </w:ins>
      <w:ins w:id="41" w:author="Aly, Abdullah" w:date="2017-09-25T11:05:00Z">
        <w:r w:rsidR="0067479B" w:rsidRPr="00410333">
          <w:rPr>
            <w:spacing w:val="-2"/>
            <w:rtl/>
          </w:rPr>
          <w:t xml:space="preserve">في ذلك </w:t>
        </w:r>
        <w:r w:rsidR="0067479B" w:rsidRPr="00410333">
          <w:rPr>
            <w:rFonts w:hint="eastAsia"/>
            <w:spacing w:val="-2"/>
            <w:rtl/>
            <w:lang w:bidi="ar-EG"/>
          </w:rPr>
          <w:t>ال</w:t>
        </w:r>
        <w:r w:rsidR="0067479B" w:rsidRPr="00410333">
          <w:rPr>
            <w:rFonts w:hint="eastAsia"/>
            <w:spacing w:val="-2"/>
            <w:rtl/>
          </w:rPr>
          <w:t>اتصال</w:t>
        </w:r>
        <w:r w:rsidR="0067479B" w:rsidRPr="00410333">
          <w:rPr>
            <w:spacing w:val="-2"/>
            <w:rtl/>
          </w:rPr>
          <w:t xml:space="preserve"> </w:t>
        </w:r>
        <w:r w:rsidR="0067479B" w:rsidRPr="00410333">
          <w:rPr>
            <w:rFonts w:hint="eastAsia"/>
            <w:spacing w:val="-2"/>
            <w:rtl/>
          </w:rPr>
          <w:t>والتعاون</w:t>
        </w:r>
        <w:r w:rsidR="0067479B" w:rsidRPr="00410333">
          <w:rPr>
            <w:spacing w:val="-2"/>
            <w:rtl/>
          </w:rPr>
          <w:t xml:space="preserve"> </w:t>
        </w:r>
      </w:ins>
      <w:ins w:id="42" w:author="Aly, Abdullah" w:date="2017-09-25T11:06:00Z">
        <w:r w:rsidR="0067479B">
          <w:rPr>
            <w:rFonts w:hint="cs"/>
            <w:spacing w:val="-2"/>
            <w:rtl/>
          </w:rPr>
          <w:t xml:space="preserve">مع </w:t>
        </w:r>
      </w:ins>
      <w:del w:id="43" w:author="Aly, Abdullah" w:date="2017-09-25T11:06:00Z">
        <w:r w:rsidRPr="00F54207" w:rsidDel="0067479B">
          <w:rPr>
            <w:rtl/>
          </w:rPr>
          <w:delText>التعاون مع قطاع تقييس الاتصالات</w:delText>
        </w:r>
        <w:r w:rsidRPr="00F54207" w:rsidDel="0067479B">
          <w:rPr>
            <w:rFonts w:hint="eastAsia"/>
            <w:rtl/>
          </w:rPr>
          <w:delText> </w:delText>
        </w:r>
        <w:r w:rsidRPr="00F54207" w:rsidDel="0067479B">
          <w:rPr>
            <w:lang w:val="fr-CH"/>
          </w:rPr>
          <w:delText>(ITU</w:delText>
        </w:r>
        <w:r w:rsidRPr="00F54207" w:rsidDel="0067479B">
          <w:rPr>
            <w:lang w:val="fr-CH"/>
          </w:rPr>
          <w:noBreakHyphen/>
          <w:delText>T</w:delText>
        </w:r>
        <w:r w:rsidRPr="00F54207" w:rsidDel="0067479B">
          <w:delText>)</w:delText>
        </w:r>
        <w:r w:rsidRPr="00F54207" w:rsidDel="0067479B">
          <w:rPr>
            <w:rtl/>
          </w:rPr>
          <w:delText xml:space="preserve"> و</w:delText>
        </w:r>
      </w:del>
      <w:r w:rsidRPr="00F54207">
        <w:rPr>
          <w:rFonts w:hint="cs"/>
          <w:rtl/>
        </w:rPr>
        <w:t xml:space="preserve">قطاع </w:t>
      </w:r>
      <w:r w:rsidRPr="00F54207">
        <w:rPr>
          <w:rtl/>
        </w:rPr>
        <w:t>تنمية الاتصالات</w:t>
      </w:r>
      <w:r w:rsidRPr="00F54207">
        <w:rPr>
          <w:rFonts w:hint="cs"/>
          <w:rtl/>
        </w:rPr>
        <w:t xml:space="preserve"> </w:t>
      </w:r>
      <w:r w:rsidRPr="00F54207">
        <w:t>(ITU-D)</w:t>
      </w:r>
      <w:r w:rsidRPr="00F54207">
        <w:rPr>
          <w:rtl/>
        </w:rPr>
        <w:t>؛</w:t>
      </w:r>
    </w:p>
    <w:p w:rsidR="00F54207" w:rsidRPr="00F54207" w:rsidRDefault="00897C44" w:rsidP="00AB1E45">
      <w:pPr>
        <w:rPr>
          <w:rtl/>
        </w:rPr>
      </w:pPr>
      <w:del w:id="44" w:author="Aly, Abdullah" w:date="2017-09-25T11:06:00Z">
        <w:r w:rsidRPr="00F54207" w:rsidDel="0067479B">
          <w:rPr>
            <w:i/>
            <w:iCs/>
            <w:rtl/>
          </w:rPr>
          <w:delText>د</w:delText>
        </w:r>
      </w:del>
      <w:ins w:id="45" w:author="Aly, Abdullah" w:date="2017-09-25T11:06:00Z">
        <w:r w:rsidR="0067479B" w:rsidRPr="007E3F0B">
          <w:rPr>
            <w:rFonts w:ascii="Traditional Arabic" w:hAnsi="Traditional Arabic" w:hint="cs"/>
            <w:i/>
            <w:iCs/>
            <w:rtl/>
          </w:rPr>
          <w:t>ﻫ</w:t>
        </w:r>
      </w:ins>
      <w:r w:rsidRPr="00F54207">
        <w:rPr>
          <w:i/>
          <w:iCs/>
          <w:rtl/>
        </w:rPr>
        <w:t xml:space="preserve"> )</w:t>
      </w:r>
      <w:r w:rsidRPr="00F54207">
        <w:rPr>
          <w:rtl/>
        </w:rPr>
        <w:tab/>
        <w:t xml:space="preserve">القرارات </w:t>
      </w:r>
      <w:del w:id="46" w:author="Aly, Abdullah" w:date="2017-09-25T11:07:00Z">
        <w:r w:rsidRPr="00F54207" w:rsidDel="0067479B">
          <w:delText>17</w:delText>
        </w:r>
        <w:r w:rsidRPr="00F54207" w:rsidDel="0067479B">
          <w:rPr>
            <w:rtl/>
          </w:rPr>
          <w:delText xml:space="preserve"> </w:delText>
        </w:r>
        <w:r w:rsidRPr="00F54207" w:rsidDel="0067479B">
          <w:rPr>
            <w:rFonts w:hint="cs"/>
            <w:rtl/>
          </w:rPr>
          <w:delText>و</w:delText>
        </w:r>
        <w:r w:rsidRPr="00F54207" w:rsidDel="0067479B">
          <w:delText>26</w:delText>
        </w:r>
        <w:r w:rsidRPr="00F54207" w:rsidDel="0067479B">
          <w:rPr>
            <w:rtl/>
          </w:rPr>
          <w:delText xml:space="preserve"> </w:delText>
        </w:r>
        <w:r w:rsidRPr="00F54207" w:rsidDel="0067479B">
          <w:rPr>
            <w:rFonts w:hint="cs"/>
            <w:rtl/>
          </w:rPr>
          <w:delText>و</w:delText>
        </w:r>
      </w:del>
      <w:r w:rsidRPr="00F54207">
        <w:t>44</w:t>
      </w:r>
      <w:r w:rsidRPr="00F54207">
        <w:rPr>
          <w:rtl/>
        </w:rPr>
        <w:t xml:space="preserve"> و</w:t>
      </w:r>
      <w:r w:rsidRPr="00F54207">
        <w:t>45</w:t>
      </w:r>
      <w:r w:rsidRPr="00F54207">
        <w:rPr>
          <w:rtl/>
        </w:rPr>
        <w:t xml:space="preserve"> (المراج</w:t>
      </w:r>
      <w:r w:rsidRPr="00F54207">
        <w:rPr>
          <w:rFonts w:hint="cs"/>
          <w:rtl/>
        </w:rPr>
        <w:t>َ</w:t>
      </w:r>
      <w:r w:rsidRPr="00F54207">
        <w:rPr>
          <w:rtl/>
        </w:rPr>
        <w:t>عة في </w:t>
      </w:r>
      <w:del w:id="47" w:author="Aly, Abdullah" w:date="2017-09-25T11:07:00Z">
        <w:r w:rsidRPr="00F54207" w:rsidDel="0067479B">
          <w:rPr>
            <w:rFonts w:hint="cs"/>
            <w:rtl/>
          </w:rPr>
          <w:delText>دبي</w:delText>
        </w:r>
        <w:r w:rsidRPr="00F54207" w:rsidDel="0067479B">
          <w:rPr>
            <w:rtl/>
          </w:rPr>
          <w:delText xml:space="preserve">، </w:delText>
        </w:r>
        <w:r w:rsidRPr="00F54207" w:rsidDel="0067479B">
          <w:delText>2012</w:delText>
        </w:r>
      </w:del>
      <w:ins w:id="48" w:author="Aly, Abdullah" w:date="2017-09-25T11:07:00Z">
        <w:r w:rsidR="0067479B">
          <w:rPr>
            <w:rFonts w:hint="cs"/>
            <w:rtl/>
          </w:rPr>
          <w:t xml:space="preserve">حمامات، </w:t>
        </w:r>
        <w:r w:rsidR="0067479B">
          <w:t>2016</w:t>
        </w:r>
      </w:ins>
      <w:r w:rsidRPr="00F54207">
        <w:rPr>
          <w:rtl/>
        </w:rPr>
        <w:t>) للجمعية العالمية لتقيس الاتصالات حول التعاون المشترك بين قطاعي تقييس الاتصالات وتنمية الاتصالات</w:t>
      </w:r>
      <w:r w:rsidRPr="00F54207">
        <w:rPr>
          <w:rFonts w:hint="cs"/>
          <w:rtl/>
        </w:rPr>
        <w:t xml:space="preserve"> وتكامل أنشطتهما</w:t>
      </w:r>
      <w:r w:rsidRPr="00F54207">
        <w:rPr>
          <w:rtl/>
        </w:rPr>
        <w:t>؛</w:t>
      </w:r>
    </w:p>
    <w:p w:rsidR="00F54207" w:rsidRPr="00F54207" w:rsidRDefault="00897C44" w:rsidP="00543956">
      <w:pPr>
        <w:rPr>
          <w:rtl/>
        </w:rPr>
      </w:pPr>
      <w:del w:id="49" w:author="Aly, Abdullah" w:date="2017-09-25T11:07:00Z">
        <w:r w:rsidRPr="00F54207" w:rsidDel="0067479B">
          <w:rPr>
            <w:rFonts w:hint="cs"/>
            <w:i/>
            <w:iCs/>
            <w:rtl/>
          </w:rPr>
          <w:delText>ﻫ</w:delText>
        </w:r>
      </w:del>
      <w:ins w:id="50" w:author="Aly, Abdullah" w:date="2017-09-25T11:07:00Z">
        <w:r w:rsidR="0067479B">
          <w:rPr>
            <w:rFonts w:hint="cs"/>
            <w:i/>
            <w:iCs/>
            <w:rtl/>
          </w:rPr>
          <w:t>و</w:t>
        </w:r>
      </w:ins>
      <w:r w:rsidRPr="00F54207">
        <w:rPr>
          <w:i/>
          <w:iCs/>
          <w:rtl/>
        </w:rPr>
        <w:t xml:space="preserve"> )</w:t>
      </w:r>
      <w:r w:rsidRPr="00F54207">
        <w:rPr>
          <w:rtl/>
        </w:rPr>
        <w:tab/>
        <w:t xml:space="preserve">بالقرار </w:t>
      </w:r>
      <w:ins w:id="51" w:author="Aly, Abdullah" w:date="2017-09-25T11:08:00Z">
        <w:r w:rsidR="0067479B">
          <w:t>18</w:t>
        </w:r>
      </w:ins>
      <w:del w:id="52" w:author="Aly, Abdullah" w:date="2017-09-25T11:08:00Z">
        <w:r w:rsidRPr="00F54207" w:rsidDel="0067479B">
          <w:delText>57</w:delText>
        </w:r>
      </w:del>
      <w:r w:rsidRPr="00F54207">
        <w:rPr>
          <w:rtl/>
        </w:rPr>
        <w:t xml:space="preserve"> (</w:t>
      </w:r>
      <w:r w:rsidRPr="00F54207">
        <w:rPr>
          <w:rFonts w:hint="cs"/>
          <w:rtl/>
        </w:rPr>
        <w:t>المراجَع في </w:t>
      </w:r>
      <w:del w:id="53" w:author="Aly, Abdullah" w:date="2017-09-25T11:08:00Z">
        <w:r w:rsidRPr="00F54207" w:rsidDel="0067479B">
          <w:rPr>
            <w:rFonts w:hint="cs"/>
            <w:rtl/>
          </w:rPr>
          <w:delText>دبي</w:delText>
        </w:r>
        <w:r w:rsidRPr="00F54207" w:rsidDel="0067479B">
          <w:rPr>
            <w:rtl/>
          </w:rPr>
          <w:delText xml:space="preserve">، </w:delText>
        </w:r>
        <w:r w:rsidRPr="00F54207" w:rsidDel="0067479B">
          <w:delText>2012</w:delText>
        </w:r>
      </w:del>
      <w:ins w:id="54" w:author="Aly, Abdullah" w:date="2017-09-25T11:08:00Z">
        <w:r w:rsidR="0067479B">
          <w:rPr>
            <w:rFonts w:hint="cs"/>
            <w:rtl/>
            <w:lang w:bidi="ar-EG"/>
          </w:rPr>
          <w:t xml:space="preserve">حمامات، </w:t>
        </w:r>
        <w:r w:rsidR="0067479B">
          <w:rPr>
            <w:lang w:bidi="ar-EG"/>
          </w:rPr>
          <w:t>2016</w:t>
        </w:r>
      </w:ins>
      <w:r w:rsidRPr="00F54207">
        <w:rPr>
          <w:rtl/>
        </w:rPr>
        <w:t xml:space="preserve">) للجمعية العالمية لتقييس الاتصالات حول </w:t>
      </w:r>
      <w:bookmarkStart w:id="55" w:name="_Toc219803522"/>
      <w:bookmarkStart w:id="56" w:name="_Toc348952937"/>
      <w:bookmarkStart w:id="57" w:name="_Toc349551554"/>
      <w:ins w:id="58" w:author="Aly, Abdullah" w:date="2017-09-25T11:10:00Z">
        <w:r w:rsidR="0067479B" w:rsidRPr="00410333">
          <w:rPr>
            <w:rFonts w:hint="eastAsia"/>
            <w:rtl/>
          </w:rPr>
          <w:t>مبادئ</w:t>
        </w:r>
        <w:r w:rsidR="0067479B" w:rsidRPr="00410333">
          <w:rPr>
            <w:rtl/>
          </w:rPr>
          <w:t xml:space="preserve"> وإجراءات توزيع العمل على</w:t>
        </w:r>
        <w:r w:rsidR="0067479B" w:rsidRPr="00410333">
          <w:rPr>
            <w:rFonts w:hint="cs"/>
            <w:rtl/>
          </w:rPr>
          <w:t xml:space="preserve"> قطاعات </w:t>
        </w:r>
        <w:r w:rsidR="0067479B" w:rsidRPr="00410333">
          <w:rPr>
            <w:rFonts w:hint="eastAsia"/>
            <w:rtl/>
          </w:rPr>
          <w:t>الاتصالات</w:t>
        </w:r>
        <w:r w:rsidR="0067479B" w:rsidRPr="00410333">
          <w:rPr>
            <w:rtl/>
          </w:rPr>
          <w:t xml:space="preserve"> الراديوية</w:t>
        </w:r>
        <w:r w:rsidR="0067479B">
          <w:rPr>
            <w:rFonts w:hint="cs"/>
            <w:rtl/>
          </w:rPr>
          <w:t xml:space="preserve"> </w:t>
        </w:r>
        <w:r w:rsidR="0067479B" w:rsidRPr="00410333">
          <w:rPr>
            <w:rFonts w:hint="eastAsia"/>
            <w:rtl/>
          </w:rPr>
          <w:t>وتقييس</w:t>
        </w:r>
        <w:r w:rsidR="0067479B" w:rsidRPr="00410333">
          <w:rPr>
            <w:rtl/>
          </w:rPr>
          <w:t xml:space="preserve"> </w:t>
        </w:r>
        <w:r w:rsidR="0067479B" w:rsidRPr="00410333">
          <w:rPr>
            <w:rFonts w:hint="eastAsia"/>
            <w:rtl/>
          </w:rPr>
          <w:t>الاتصالات</w:t>
        </w:r>
        <w:r w:rsidR="0067479B" w:rsidRPr="00410333">
          <w:rPr>
            <w:rFonts w:hint="cs"/>
            <w:rtl/>
          </w:rPr>
          <w:t xml:space="preserve"> وتنمية الاتصالات</w:t>
        </w:r>
        <w:r w:rsidR="0067479B" w:rsidRPr="00410333">
          <w:rPr>
            <w:rtl/>
          </w:rPr>
          <w:t xml:space="preserve"> للاتحاد الدولي للاتصالات</w:t>
        </w:r>
        <w:r w:rsidR="0067479B">
          <w:rPr>
            <w:rFonts w:hint="cs"/>
            <w:rtl/>
          </w:rPr>
          <w:t xml:space="preserve"> </w:t>
        </w:r>
        <w:r w:rsidR="0067479B" w:rsidRPr="00410333">
          <w:rPr>
            <w:rtl/>
          </w:rPr>
          <w:t>و</w:t>
        </w:r>
        <w:r w:rsidR="0067479B" w:rsidRPr="00410333">
          <w:rPr>
            <w:rFonts w:hint="cs"/>
            <w:rtl/>
          </w:rPr>
          <w:t xml:space="preserve">تعزيز </w:t>
        </w:r>
        <w:r w:rsidR="0067479B" w:rsidRPr="00410333">
          <w:rPr>
            <w:rFonts w:hint="eastAsia"/>
            <w:rtl/>
          </w:rPr>
          <w:t>التنسيق</w:t>
        </w:r>
        <w:r w:rsidR="0067479B" w:rsidRPr="00410333">
          <w:rPr>
            <w:rFonts w:hint="cs"/>
            <w:rtl/>
          </w:rPr>
          <w:t xml:space="preserve"> والتعاون</w:t>
        </w:r>
        <w:r w:rsidR="0067479B" w:rsidRPr="00410333">
          <w:rPr>
            <w:rtl/>
          </w:rPr>
          <w:t xml:space="preserve"> فيما</w:t>
        </w:r>
        <w:bookmarkEnd w:id="55"/>
        <w:bookmarkEnd w:id="56"/>
        <w:bookmarkEnd w:id="57"/>
        <w:r w:rsidR="0067479B" w:rsidRPr="00410333">
          <w:rPr>
            <w:rFonts w:hint="cs"/>
            <w:rtl/>
          </w:rPr>
          <w:t xml:space="preserve"> بينها</w:t>
        </w:r>
      </w:ins>
      <w:del w:id="59" w:author="Aly, Abdullah" w:date="2017-09-25T11:11:00Z">
        <w:r w:rsidRPr="00F54207" w:rsidDel="0067479B">
          <w:rPr>
            <w:rtl/>
          </w:rPr>
          <w:delText xml:space="preserve">تعزيز التنسيق والتعاون بين </w:delText>
        </w:r>
        <w:r w:rsidRPr="00F54207" w:rsidDel="0067479B">
          <w:rPr>
            <w:rFonts w:hint="cs"/>
            <w:rtl/>
          </w:rPr>
          <w:delText xml:space="preserve">القطاعات الثلاثة للاتحاد الدولي للاتصالات بشأن </w:delText>
        </w:r>
        <w:r w:rsidRPr="00F54207" w:rsidDel="0067479B">
          <w:rPr>
            <w:rtl/>
          </w:rPr>
          <w:delText>المسائل ذات الاهتمام المشترك</w:delText>
        </w:r>
      </w:del>
      <w:r w:rsidRPr="00F54207">
        <w:rPr>
          <w:rtl/>
        </w:rPr>
        <w:t>،</w:t>
      </w:r>
    </w:p>
    <w:p w:rsidR="00F54207" w:rsidRPr="00F54207" w:rsidRDefault="00897C44" w:rsidP="00F54207">
      <w:pPr>
        <w:pStyle w:val="Call"/>
        <w:rPr>
          <w:rtl/>
        </w:rPr>
      </w:pPr>
      <w:r w:rsidRPr="00F54207">
        <w:rPr>
          <w:rtl/>
        </w:rPr>
        <w:t>وإذ يضع في اعتباره</w:t>
      </w:r>
    </w:p>
    <w:p w:rsidR="00F54207" w:rsidRDefault="00897C44" w:rsidP="002D75AB">
      <w:pPr>
        <w:rPr>
          <w:rtl/>
        </w:rPr>
      </w:pPr>
      <w:r w:rsidRPr="00F54207">
        <w:rPr>
          <w:i/>
          <w:iCs/>
          <w:rtl/>
        </w:rPr>
        <w:t xml:space="preserve"> أ )</w:t>
      </w:r>
      <w:r w:rsidRPr="00F54207">
        <w:rPr>
          <w:rtl/>
        </w:rPr>
        <w:tab/>
      </w:r>
      <w:r w:rsidRPr="00FB143B">
        <w:rPr>
          <w:rFonts w:hint="eastAsia"/>
          <w:rtl/>
        </w:rPr>
        <w:t>أن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أحد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المبادئ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الأساسية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للتعاون</w:t>
      </w:r>
      <w:r w:rsidRPr="00FB143B">
        <w:rPr>
          <w:rtl/>
        </w:rPr>
        <w:t xml:space="preserve"> </w:t>
      </w:r>
      <w:ins w:id="60" w:author="Debs, Mohamad" w:date="2017-09-28T10:32:00Z">
        <w:r w:rsidR="002D75AB" w:rsidRPr="00FB143B">
          <w:rPr>
            <w:rFonts w:hint="cs"/>
            <w:rtl/>
          </w:rPr>
          <w:t xml:space="preserve">والتنسيق </w:t>
        </w:r>
      </w:ins>
      <w:r w:rsidRPr="00FB143B">
        <w:rPr>
          <w:rFonts w:hint="eastAsia"/>
          <w:rtl/>
        </w:rPr>
        <w:t>بين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قطاعات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الاتحاد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الثلاثة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هو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الحاجة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إلى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تحاشي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ازدواج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أنشطة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القطاعات،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وضمان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أداء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العمل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على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نحو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يتسم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بالكفاءة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والفعالية</w:t>
      </w:r>
      <w:r w:rsidRPr="00F54207">
        <w:rPr>
          <w:rtl/>
        </w:rPr>
        <w:t>؛</w:t>
      </w:r>
    </w:p>
    <w:p w:rsidR="00AF2617" w:rsidRPr="00CB5807" w:rsidRDefault="00AF2617" w:rsidP="00F54207">
      <w:pPr>
        <w:rPr>
          <w:ins w:id="61" w:author="Aly, Abdullah" w:date="2017-09-25T11:13:00Z"/>
          <w:rtl/>
        </w:rPr>
      </w:pPr>
      <w:ins w:id="62" w:author="Aly, Abdullah" w:date="2017-09-25T11:12:00Z">
        <w:r w:rsidRPr="00543956">
          <w:rPr>
            <w:i/>
            <w:iCs/>
            <w:spacing w:val="-6"/>
            <w:rtl/>
          </w:rPr>
          <w:t>ب)</w:t>
        </w:r>
        <w:r w:rsidRPr="00543956">
          <w:rPr>
            <w:spacing w:val="-6"/>
            <w:rtl/>
          </w:rPr>
          <w:tab/>
        </w:r>
      </w:ins>
      <w:ins w:id="63" w:author="Aly, Abdullah" w:date="2017-09-25T11:13:00Z">
        <w:r w:rsidRPr="00543956">
          <w:rPr>
            <w:spacing w:val="-6"/>
            <w:rtl/>
          </w:rPr>
          <w:t>وجود عدد متزايد من القضايا ذات الاهتمام المشترك لدى جميع القطاعات، تشمل ما يلي: التوافق الكهرمغنطيسي</w:t>
        </w:r>
        <w:r w:rsidRPr="00543956">
          <w:rPr>
            <w:rFonts w:hint="eastAsia"/>
            <w:spacing w:val="-6"/>
            <w:rtl/>
          </w:rPr>
          <w:t> </w:t>
        </w:r>
        <w:r w:rsidRPr="00543956">
          <w:rPr>
            <w:spacing w:val="-6"/>
          </w:rPr>
          <w:t>(EMC)</w:t>
        </w:r>
        <w:r w:rsidRPr="00543956">
          <w:rPr>
            <w:spacing w:val="-6"/>
            <w:rtl/>
          </w:rPr>
          <w:t xml:space="preserve">؛ </w:t>
        </w:r>
        <w:r w:rsidRPr="00CB5807">
          <w:rPr>
            <w:rtl/>
          </w:rPr>
          <w:t xml:space="preserve">والاتصالات المتنقلة الدولية </w:t>
        </w:r>
        <w:r w:rsidRPr="00CB5807">
          <w:t>(IMT)</w:t>
        </w:r>
        <w:r w:rsidRPr="00CB5807">
          <w:rPr>
            <w:rtl/>
          </w:rPr>
          <w:t xml:space="preserve">؛ </w:t>
        </w:r>
        <w:r w:rsidRPr="00CB5807">
          <w:rPr>
            <w:rFonts w:hint="eastAsia"/>
            <w:rtl/>
          </w:rPr>
          <w:t>والبرمجيات</w:t>
        </w:r>
        <w:r w:rsidRPr="00CB5807">
          <w:rPr>
            <w:rtl/>
          </w:rPr>
          <w:t xml:space="preserve"> الوسيط</w:t>
        </w:r>
        <w:r w:rsidRPr="00CB5807">
          <w:rPr>
            <w:rFonts w:hint="eastAsia"/>
            <w:rtl/>
          </w:rPr>
          <w:t>ة</w:t>
        </w:r>
        <w:r w:rsidRPr="00CB5807">
          <w:rPr>
            <w:rtl/>
          </w:rPr>
          <w:t xml:space="preserve">؛ </w:t>
        </w:r>
        <w:r w:rsidRPr="00CB5807">
          <w:rPr>
            <w:rFonts w:hint="eastAsia"/>
            <w:rtl/>
          </w:rPr>
          <w:t>والبث</w:t>
        </w:r>
        <w:r w:rsidRPr="00CB5807">
          <w:rPr>
            <w:rtl/>
          </w:rPr>
          <w:t xml:space="preserve"> السمعي-</w:t>
        </w:r>
        <w:r w:rsidRPr="00CB5807">
          <w:rPr>
            <w:rFonts w:hint="eastAsia"/>
            <w:rtl/>
          </w:rPr>
          <w:t>المرئي،</w:t>
        </w:r>
        <w:r w:rsidRPr="00CB5807">
          <w:rPr>
            <w:rtl/>
          </w:rPr>
          <w:t xml:space="preserve"> ونفاذ الأشخاص ذوي الإعاقة؛ والاتصالات في حالات الطوارئ؛ وتكنولوجيا المعلومات والاتصالات وتغير المناخ؛ والأمن</w:t>
        </w:r>
        <w:r w:rsidRPr="00CB5807">
          <w:rPr>
            <w:rFonts w:hint="eastAsia"/>
            <w:rtl/>
          </w:rPr>
          <w:t xml:space="preserve"> في استخدام</w:t>
        </w:r>
        <w:r w:rsidRPr="00CB5807">
          <w:rPr>
            <w:rtl/>
          </w:rPr>
          <w:t xml:space="preserve"> </w:t>
        </w:r>
        <w:r w:rsidRPr="00CB5807">
          <w:rPr>
            <w:rFonts w:hint="eastAsia"/>
            <w:rtl/>
          </w:rPr>
          <w:t>تكنولوجيا</w:t>
        </w:r>
        <w:r w:rsidRPr="00CB5807">
          <w:rPr>
            <w:rtl/>
          </w:rPr>
          <w:t xml:space="preserve"> </w:t>
        </w:r>
        <w:r w:rsidRPr="00CB5807">
          <w:rPr>
            <w:rFonts w:hint="eastAsia"/>
            <w:rtl/>
          </w:rPr>
          <w:t>المعلومات</w:t>
        </w:r>
        <w:r w:rsidRPr="00CB5807">
          <w:rPr>
            <w:rtl/>
          </w:rPr>
          <w:t xml:space="preserve"> </w:t>
        </w:r>
        <w:r w:rsidRPr="00CB5807">
          <w:rPr>
            <w:rFonts w:hint="eastAsia"/>
            <w:rtl/>
          </w:rPr>
          <w:t>والاتصالات</w:t>
        </w:r>
        <w:r w:rsidRPr="00CB5807">
          <w:rPr>
            <w:rFonts w:hint="cs"/>
            <w:rtl/>
          </w:rPr>
          <w:t>؛</w:t>
        </w:r>
      </w:ins>
    </w:p>
    <w:p w:rsidR="00AF2617" w:rsidRDefault="00AF2617" w:rsidP="008865D2">
      <w:pPr>
        <w:keepNext/>
        <w:keepLines/>
        <w:rPr>
          <w:ins w:id="64" w:author="Aly, Abdullah" w:date="2017-09-25T11:15:00Z"/>
          <w:rtl/>
        </w:rPr>
      </w:pPr>
      <w:proofErr w:type="gramStart"/>
      <w:ins w:id="65" w:author="Aly, Abdullah" w:date="2017-09-25T11:13:00Z">
        <w:r w:rsidRPr="00F54207">
          <w:rPr>
            <w:i/>
            <w:iCs/>
            <w:rtl/>
          </w:rPr>
          <w:lastRenderedPageBreak/>
          <w:t>ج)</w:t>
        </w:r>
        <w:r w:rsidRPr="00F54207">
          <w:rPr>
            <w:rtl/>
          </w:rPr>
          <w:tab/>
        </w:r>
      </w:ins>
      <w:proofErr w:type="gramEnd"/>
      <w:ins w:id="66" w:author="Aly, Abdullah" w:date="2017-09-25T11:14:00Z">
        <w:r w:rsidRPr="00FB143B">
          <w:rPr>
            <w:rFonts w:hint="eastAsia"/>
            <w:rtl/>
          </w:rPr>
          <w:t>مسؤوليات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قطاع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الاتصالات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الراديوية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وقطاع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تقييس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الاتصالات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وقطاع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تنمية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الاتصالات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طبقاً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للمبادئ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المنصوص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عليها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في دستور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الاتحاد</w:t>
        </w:r>
        <w:r w:rsidRPr="00FB143B">
          <w:rPr>
            <w:rtl/>
          </w:rPr>
          <w:t xml:space="preserve"> </w:t>
        </w:r>
        <w:r w:rsidRPr="00FB143B">
          <w:rPr>
            <w:rFonts w:hint="eastAsia"/>
            <w:rtl/>
          </w:rPr>
          <w:t>واتفاقيته، وهي</w:t>
        </w:r>
        <w:r w:rsidRPr="00FB143B">
          <w:rPr>
            <w:rtl/>
          </w:rPr>
          <w:t>:</w:t>
        </w:r>
      </w:ins>
    </w:p>
    <w:p w:rsidR="00AF2617" w:rsidRPr="00410333" w:rsidRDefault="00AF2617" w:rsidP="00AF2617">
      <w:pPr>
        <w:pStyle w:val="enumlev1"/>
        <w:keepNext/>
        <w:keepLines/>
        <w:rPr>
          <w:ins w:id="67" w:author="Aly, Abdullah" w:date="2017-09-25T11:15:00Z"/>
          <w:rtl/>
        </w:rPr>
      </w:pPr>
      <w:ins w:id="68" w:author="Aly, Abdullah" w:date="2017-09-25T11:15:00Z">
        <w:r w:rsidRPr="00410333">
          <w:rPr>
            <w:rFonts w:hint="cs"/>
            <w:rtl/>
          </w:rPr>
          <w:t>•</w:t>
        </w:r>
        <w:r w:rsidRPr="00410333">
          <w:rPr>
            <w:rFonts w:hint="cs"/>
            <w:rtl/>
          </w:rPr>
          <w:tab/>
          <w:t xml:space="preserve">أن تركز لجان الدراسات التابعة لقطاع الاتصالات الراديوية (الأرقام من </w:t>
        </w:r>
        <w:r w:rsidRPr="00410333">
          <w:t>151</w:t>
        </w:r>
        <w:r w:rsidRPr="00410333">
          <w:rPr>
            <w:rFonts w:hint="cs"/>
            <w:rtl/>
          </w:rPr>
          <w:t xml:space="preserve"> إلى </w:t>
        </w:r>
        <w:r w:rsidRPr="00410333">
          <w:t>154</w:t>
        </w:r>
        <w:r w:rsidRPr="00410333">
          <w:rPr>
            <w:rFonts w:hint="cs"/>
            <w:rtl/>
          </w:rPr>
          <w:t xml:space="preserve"> من الاتفاقية) على ما</w:t>
        </w:r>
        <w:r w:rsidRPr="00410333">
          <w:rPr>
            <w:rFonts w:hint="eastAsia"/>
            <w:rtl/>
          </w:rPr>
          <w:t> </w:t>
        </w:r>
        <w:r w:rsidRPr="00410333">
          <w:rPr>
            <w:rFonts w:hint="cs"/>
            <w:rtl/>
          </w:rPr>
          <w:t>يلي في دراسة المسائل المسندة إليها:</w:t>
        </w:r>
      </w:ins>
    </w:p>
    <w:p w:rsidR="00AF2617" w:rsidRPr="00410333" w:rsidRDefault="00AF2617" w:rsidP="00AF2617">
      <w:pPr>
        <w:pStyle w:val="enumlev2"/>
        <w:rPr>
          <w:ins w:id="69" w:author="Aly, Abdullah" w:date="2017-09-25T11:15:00Z"/>
          <w:rtl/>
        </w:rPr>
      </w:pPr>
      <w:ins w:id="70" w:author="Aly, Abdullah" w:date="2017-09-25T11:15:00Z">
        <w:r w:rsidRPr="00410333">
          <w:rPr>
            <w:rFonts w:hint="eastAsia"/>
            <w:rtl/>
          </w:rPr>
          <w:t>’</w:t>
        </w:r>
        <w:r w:rsidRPr="00410333">
          <w:t>1</w:t>
        </w:r>
        <w:r w:rsidRPr="00410333">
          <w:rPr>
            <w:rFonts w:hint="eastAsia"/>
            <w:rtl/>
          </w:rPr>
          <w:t>‘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استعمال</w:t>
        </w:r>
        <w:r w:rsidRPr="00410333">
          <w:rPr>
            <w:rtl/>
          </w:rPr>
          <w:t xml:space="preserve"> طيف </w:t>
        </w:r>
        <w:r w:rsidRPr="00410333">
          <w:rPr>
            <w:rFonts w:hint="eastAsia"/>
            <w:rtl/>
          </w:rPr>
          <w:t>الترددات</w:t>
        </w:r>
        <w:r w:rsidRPr="00410333">
          <w:rPr>
            <w:rtl/>
          </w:rPr>
          <w:t xml:space="preserve"> الراديوية في الاتصالات الراديوية للأرض والاتصالات الراديوية الفضائية </w:t>
        </w:r>
        <w:r w:rsidRPr="00410333">
          <w:rPr>
            <w:rFonts w:hint="eastAsia"/>
            <w:rtl/>
          </w:rPr>
          <w:t>واستعمال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مدار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السواتل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المستقرة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بالنسبة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إلى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الأرض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ومدارات السواتل الأُخرى</w:t>
        </w:r>
        <w:r w:rsidRPr="00410333">
          <w:rPr>
            <w:rFonts w:hint="eastAsia"/>
            <w:rtl/>
          </w:rPr>
          <w:t>؛</w:t>
        </w:r>
      </w:ins>
    </w:p>
    <w:p w:rsidR="00AF2617" w:rsidRPr="00410333" w:rsidRDefault="00AF2617" w:rsidP="00AF2617">
      <w:pPr>
        <w:pStyle w:val="enumlev2"/>
        <w:rPr>
          <w:ins w:id="71" w:author="Aly, Abdullah" w:date="2017-09-25T11:15:00Z"/>
          <w:rtl/>
        </w:rPr>
      </w:pPr>
      <w:ins w:id="72" w:author="Aly, Abdullah" w:date="2017-09-25T11:15:00Z">
        <w:r w:rsidRPr="00410333">
          <w:rPr>
            <w:rFonts w:hint="cs"/>
            <w:rtl/>
          </w:rPr>
          <w:t>’</w:t>
        </w:r>
        <w:r w:rsidRPr="00410333">
          <w:t>2</w:t>
        </w:r>
        <w:r w:rsidRPr="00410333">
          <w:rPr>
            <w:rFonts w:hint="cs"/>
            <w:rtl/>
          </w:rPr>
          <w:t>‘</w:t>
        </w:r>
        <w:r w:rsidRPr="00410333">
          <w:rPr>
            <w:rFonts w:hint="cs"/>
            <w:rtl/>
          </w:rPr>
          <w:tab/>
          <w:t>خصائص وأداء الأنظمة الراديوية؛</w:t>
        </w:r>
      </w:ins>
    </w:p>
    <w:p w:rsidR="00AF2617" w:rsidRPr="00410333" w:rsidRDefault="00AF2617" w:rsidP="00AF2617">
      <w:pPr>
        <w:pStyle w:val="enumlev2"/>
        <w:rPr>
          <w:ins w:id="73" w:author="Aly, Abdullah" w:date="2017-09-25T11:15:00Z"/>
          <w:rtl/>
        </w:rPr>
      </w:pPr>
      <w:ins w:id="74" w:author="Aly, Abdullah" w:date="2017-09-25T11:15:00Z">
        <w:r w:rsidRPr="00410333">
          <w:rPr>
            <w:rFonts w:hint="cs"/>
            <w:rtl/>
          </w:rPr>
          <w:t>’</w:t>
        </w:r>
        <w:r w:rsidRPr="00410333">
          <w:t>3</w:t>
        </w:r>
        <w:r w:rsidRPr="00410333">
          <w:rPr>
            <w:rFonts w:hint="cs"/>
            <w:rtl/>
          </w:rPr>
          <w:t>‘</w:t>
        </w:r>
        <w:r w:rsidRPr="00410333">
          <w:rPr>
            <w:rFonts w:hint="cs"/>
            <w:rtl/>
          </w:rPr>
          <w:tab/>
          <w:t>تشغيل المحطات الراديوية؛</w:t>
        </w:r>
      </w:ins>
    </w:p>
    <w:p w:rsidR="00AF2617" w:rsidRPr="00410333" w:rsidRDefault="00AF2617" w:rsidP="00AF2617">
      <w:pPr>
        <w:pStyle w:val="enumlev2"/>
        <w:rPr>
          <w:ins w:id="75" w:author="Aly, Abdullah" w:date="2017-09-25T11:15:00Z"/>
          <w:rtl/>
        </w:rPr>
      </w:pPr>
      <w:ins w:id="76" w:author="Aly, Abdullah" w:date="2017-09-25T11:15:00Z">
        <w:r w:rsidRPr="00410333">
          <w:rPr>
            <w:rFonts w:hint="cs"/>
            <w:rtl/>
          </w:rPr>
          <w:t>’</w:t>
        </w:r>
        <w:r w:rsidRPr="00410333">
          <w:t>4</w:t>
        </w:r>
        <w:r w:rsidRPr="00410333">
          <w:rPr>
            <w:rFonts w:hint="cs"/>
            <w:rtl/>
          </w:rPr>
          <w:t>‘</w:t>
        </w:r>
        <w:r w:rsidRPr="00410333">
          <w:rPr>
            <w:rFonts w:hint="cs"/>
            <w:rtl/>
          </w:rPr>
          <w:tab/>
          <w:t>جوانب الاتصالات الراديوية ذات الصلة بمسائل الاستغاثة والسلامة؛</w:t>
        </w:r>
      </w:ins>
    </w:p>
    <w:p w:rsidR="00AF2617" w:rsidRPr="00410333" w:rsidRDefault="00AF2617" w:rsidP="00AF2617">
      <w:pPr>
        <w:pStyle w:val="enumlev1"/>
        <w:rPr>
          <w:ins w:id="77" w:author="Aly, Abdullah" w:date="2017-09-25T11:15:00Z"/>
          <w:rtl/>
        </w:rPr>
      </w:pPr>
      <w:ins w:id="78" w:author="Aly, Abdullah" w:date="2017-09-25T11:15:00Z">
        <w:r w:rsidRPr="00410333">
          <w:rPr>
            <w:rFonts w:hint="cs"/>
            <w:rtl/>
          </w:rPr>
          <w:t>•</w:t>
        </w:r>
        <w:r w:rsidRPr="00410333">
          <w:rPr>
            <w:rFonts w:hint="cs"/>
            <w:rtl/>
          </w:rPr>
          <w:tab/>
          <w:t>أن تدرس لجان الدراسات التابعة لقطاع تقييس الاتصالات (الرقم</w:t>
        </w:r>
        <w:r w:rsidRPr="00410333">
          <w:rPr>
            <w:rFonts w:hint="eastAsia"/>
            <w:rtl/>
          </w:rPr>
          <w:t> </w:t>
        </w:r>
        <w:r w:rsidRPr="00410333">
          <w:t>193</w:t>
        </w:r>
        <w:r w:rsidRPr="00410333">
          <w:rPr>
            <w:rFonts w:hint="cs"/>
            <w:rtl/>
          </w:rPr>
          <w:t xml:space="preserve"> من الاتفاقية) المسائل التقنية والتشغيلية والتعريفية وتعد التوصيات بشأنها بُغية تقييس الاتصالات على الصعيد العالمي، بما</w:t>
        </w:r>
        <w:r w:rsidRPr="00410333">
          <w:rPr>
            <w:rFonts w:hint="eastAsia"/>
            <w:rtl/>
          </w:rPr>
          <w:t xml:space="preserve"> في </w:t>
        </w:r>
        <w:r w:rsidRPr="00410333">
          <w:rPr>
            <w:rFonts w:hint="cs"/>
            <w:rtl/>
          </w:rPr>
          <w:t>ذلك التوصيات التي تتناول التوصيل البيني للأنظمة الراديوية في شبكات الاتصالات العمومية وجودة الأداء المطلوبة لهذه التوصيلات</w:t>
        </w:r>
        <w:r w:rsidRPr="00410333">
          <w:rPr>
            <w:rFonts w:hint="eastAsia"/>
            <w:rtl/>
          </w:rPr>
          <w:t> </w:t>
        </w:r>
        <w:r w:rsidRPr="00410333">
          <w:rPr>
            <w:rFonts w:hint="cs"/>
            <w:rtl/>
          </w:rPr>
          <w:t>البينية؛</w:t>
        </w:r>
      </w:ins>
    </w:p>
    <w:p w:rsidR="00AF2617" w:rsidRPr="00410333" w:rsidRDefault="00AF2617" w:rsidP="00AF2617">
      <w:pPr>
        <w:pStyle w:val="enumlev1"/>
        <w:rPr>
          <w:ins w:id="79" w:author="Aly, Abdullah" w:date="2017-09-25T11:15:00Z"/>
          <w:rtl/>
        </w:rPr>
      </w:pPr>
      <w:ins w:id="80" w:author="Aly, Abdullah" w:date="2017-09-25T11:15:00Z">
        <w:r w:rsidRPr="00410333">
          <w:rPr>
            <w:rFonts w:hint="eastAsia"/>
            <w:rtl/>
          </w:rPr>
          <w:t>•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أن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 xml:space="preserve">تدرس </w:t>
        </w:r>
        <w:r w:rsidRPr="00410333">
          <w:rPr>
            <w:rtl/>
          </w:rPr>
          <w:t xml:space="preserve">لجان </w:t>
        </w:r>
        <w:r w:rsidRPr="00410333">
          <w:rPr>
            <w:rFonts w:hint="cs"/>
            <w:rtl/>
          </w:rPr>
          <w:t>ال</w:t>
        </w:r>
        <w:r w:rsidRPr="00410333">
          <w:rPr>
            <w:rtl/>
          </w:rPr>
          <w:t xml:space="preserve">دراسات </w:t>
        </w:r>
        <w:r w:rsidRPr="00410333">
          <w:rPr>
            <w:rFonts w:hint="cs"/>
            <w:rtl/>
          </w:rPr>
          <w:t>ل</w:t>
        </w:r>
        <w:r w:rsidRPr="00410333">
          <w:rPr>
            <w:rFonts w:hint="eastAsia"/>
            <w:rtl/>
          </w:rPr>
          <w:t>قطاع</w:t>
        </w:r>
        <w:r w:rsidRPr="00410333">
          <w:rPr>
            <w:rtl/>
          </w:rPr>
          <w:t xml:space="preserve"> تنمية الاتصالات</w:t>
        </w:r>
        <w:r w:rsidRPr="00410333">
          <w:rPr>
            <w:rFonts w:hint="cs"/>
            <w:rtl/>
          </w:rPr>
          <w:t>، على نحو ما يشير إليه</w:t>
        </w:r>
        <w:r w:rsidRPr="00410333">
          <w:rPr>
            <w:rtl/>
          </w:rPr>
          <w:t xml:space="preserve"> الرقم</w:t>
        </w:r>
        <w:r w:rsidRPr="00410333">
          <w:rPr>
            <w:rFonts w:hint="eastAsia"/>
            <w:rtl/>
          </w:rPr>
          <w:t> </w:t>
        </w:r>
        <w:r w:rsidRPr="00410333">
          <w:t>214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من</w:t>
        </w:r>
        <w:r w:rsidRPr="00410333">
          <w:rPr>
            <w:rtl/>
          </w:rPr>
          <w:t xml:space="preserve"> الاتفاقية</w:t>
        </w:r>
        <w:r w:rsidRPr="00410333">
          <w:rPr>
            <w:rFonts w:hint="cs"/>
            <w:rtl/>
          </w:rPr>
          <w:t>،</w:t>
        </w:r>
        <w:r w:rsidRPr="00410333">
          <w:rPr>
            <w:rtl/>
          </w:rPr>
          <w:t xml:space="preserve"> مسائل الاتصالات </w:t>
        </w:r>
        <w:r w:rsidRPr="00410333">
          <w:rPr>
            <w:rFonts w:hint="eastAsia"/>
            <w:rtl/>
            <w:lang w:bidi="ar-EG"/>
          </w:rPr>
          <w:t>المحددة</w:t>
        </w:r>
        <w:r w:rsidRPr="00410333">
          <w:rPr>
            <w:rtl/>
            <w:lang w:bidi="ar-EG"/>
          </w:rPr>
          <w:t xml:space="preserve"> </w:t>
        </w:r>
        <w:r w:rsidRPr="00410333">
          <w:rPr>
            <w:rtl/>
          </w:rPr>
          <w:t>التي تهم</w:t>
        </w:r>
        <w:r w:rsidRPr="00410333">
          <w:rPr>
            <w:rFonts w:hint="cs"/>
            <w:rtl/>
          </w:rPr>
          <w:t xml:space="preserve"> عموماً</w:t>
        </w:r>
        <w:r w:rsidRPr="00410333">
          <w:rPr>
            <w:rtl/>
          </w:rPr>
          <w:t xml:space="preserve"> البلدان النامية، بما</w:t>
        </w:r>
        <w:r w:rsidRPr="00410333">
          <w:rPr>
            <w:rFonts w:hint="eastAsia"/>
            <w:rtl/>
          </w:rPr>
          <w:t> </w:t>
        </w:r>
        <w:r w:rsidRPr="00410333">
          <w:rPr>
            <w:rtl/>
          </w:rPr>
          <w:t>فيها المسائل المذكورة في الرقم</w:t>
        </w:r>
        <w:r w:rsidRPr="00410333">
          <w:rPr>
            <w:rFonts w:hint="eastAsia"/>
            <w:rtl/>
          </w:rPr>
          <w:t> </w:t>
        </w:r>
        <w:r w:rsidRPr="00410333">
          <w:t>211</w:t>
        </w:r>
        <w:r w:rsidRPr="00410333">
          <w:rPr>
            <w:rtl/>
          </w:rPr>
          <w:t xml:space="preserve"> من الاتفاقية. ويكون عدد هذه اللجان محدوداً وتنشأ لفترة محدودة حسب الموارد المتوفرة، </w:t>
        </w:r>
        <w:r w:rsidRPr="00410333">
          <w:rPr>
            <w:rFonts w:hint="cs"/>
            <w:rtl/>
          </w:rPr>
          <w:t>وتكون لها اختصاصات محددة</w:t>
        </w:r>
        <w:r w:rsidRPr="00410333">
          <w:rPr>
            <w:rtl/>
          </w:rPr>
          <w:t xml:space="preserve"> لتعالج مسائل وقضايا ذات أولوية بالنسبة إلى البلدان النامية، وتركز على المهام الموكلة</w:t>
        </w:r>
        <w:r w:rsidRPr="00410333">
          <w:rPr>
            <w:rFonts w:hint="eastAsia"/>
            <w:rtl/>
          </w:rPr>
          <w:t> إليها</w:t>
        </w:r>
        <w:r w:rsidRPr="00410333">
          <w:rPr>
            <w:rFonts w:hint="cs"/>
            <w:rtl/>
          </w:rPr>
          <w:t>؛</w:t>
        </w:r>
      </w:ins>
    </w:p>
    <w:p w:rsidR="00AF2617" w:rsidRPr="00410333" w:rsidRDefault="00AF2617" w:rsidP="00AF2617">
      <w:pPr>
        <w:spacing w:line="187" w:lineRule="auto"/>
        <w:rPr>
          <w:ins w:id="81" w:author="Aly, Abdullah" w:date="2017-09-25T11:15:00Z"/>
          <w:rtl/>
          <w:lang w:bidi="ar-EG"/>
        </w:rPr>
      </w:pPr>
      <w:ins w:id="82" w:author="Aly, Abdullah" w:date="2017-09-25T11:15:00Z">
        <w:r w:rsidRPr="00410333">
          <w:rPr>
            <w:rFonts w:ascii="Traditional Arabic" w:hAnsi="Traditional Arabic"/>
            <w:i/>
            <w:iCs/>
            <w:rtl/>
          </w:rPr>
          <w:t>ﺩ</w:t>
        </w:r>
        <w:r w:rsidRPr="00410333">
          <w:rPr>
            <w:i/>
            <w:iCs/>
            <w:rtl/>
          </w:rPr>
          <w:t> </w:t>
        </w:r>
        <w:r w:rsidRPr="00410333">
          <w:rPr>
            <w:rFonts w:hint="cs"/>
            <w:i/>
            <w:iCs/>
            <w:rtl/>
          </w:rPr>
          <w:t>)</w:t>
        </w:r>
        <w:r w:rsidRPr="00410333">
          <w:rPr>
            <w:i/>
            <w:iCs/>
            <w:rtl/>
          </w:rPr>
          <w:tab/>
        </w:r>
        <w:r w:rsidRPr="00410333">
          <w:rPr>
            <w:rFonts w:hint="eastAsia"/>
            <w:rtl/>
          </w:rPr>
          <w:t>أن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الاجتماعات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المشتركة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الفريق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الاستشاري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للاتصالات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الراديوية</w:t>
        </w:r>
        <w:r w:rsidRPr="00410333">
          <w:rPr>
            <w:rFonts w:hint="cs"/>
            <w:rtl/>
            <w:lang w:bidi="ar-EG"/>
          </w:rPr>
          <w:t> </w:t>
        </w:r>
        <w:r w:rsidRPr="00410333">
          <w:rPr>
            <w:lang w:bidi="ar-EG"/>
          </w:rPr>
          <w:t>(RAG)</w:t>
        </w:r>
        <w:r w:rsidRPr="00410333">
          <w:rPr>
            <w:rtl/>
          </w:rPr>
          <w:t xml:space="preserve"> والفريق الاستشاري لتقييس الاتصالات</w:t>
        </w:r>
        <w:r w:rsidRPr="00410333">
          <w:rPr>
            <w:rFonts w:hint="eastAsia"/>
            <w:rtl/>
          </w:rPr>
          <w:t> </w:t>
        </w:r>
        <w:r w:rsidRPr="00410333">
          <w:t>(TSAG)</w:t>
        </w:r>
        <w:r w:rsidRPr="00410333">
          <w:rPr>
            <w:rtl/>
            <w:lang w:bidi="ar-EG"/>
          </w:rPr>
          <w:t xml:space="preserve"> </w:t>
        </w:r>
        <w:r w:rsidRPr="00410333">
          <w:rPr>
            <w:rFonts w:hint="cs"/>
            <w:rtl/>
            <w:lang w:bidi="ar-EG"/>
          </w:rPr>
          <w:t>والفريق الاستشاري لتنمية الاتصالات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lang w:bidi="ar-EG"/>
          </w:rPr>
          <w:t>(TDAG)</w:t>
        </w:r>
        <w:r w:rsidRPr="00410333">
          <w:rPr>
            <w:rFonts w:hint="cs"/>
            <w:rtl/>
            <w:lang w:bidi="ar-EG"/>
          </w:rPr>
          <w:t xml:space="preserve"> </w:t>
        </w:r>
        <w:r w:rsidRPr="00410333">
          <w:rPr>
            <w:rFonts w:hint="eastAsia"/>
            <w:rtl/>
          </w:rPr>
          <w:t>تستعرض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توزيع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الأعمال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الجديدة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والقائمة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بين</w:t>
        </w:r>
        <w:r w:rsidRPr="00410333">
          <w:rPr>
            <w:rFonts w:hint="cs"/>
            <w:rtl/>
          </w:rPr>
          <w:t xml:space="preserve"> </w:t>
        </w:r>
        <w:r w:rsidRPr="00410333">
          <w:rPr>
            <w:rFonts w:hint="eastAsia"/>
            <w:rtl/>
          </w:rPr>
          <w:t>القطاعات،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على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أن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يخضع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ذلك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للتأكيد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طبقاً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للإجراءات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التي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يطبقها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كل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قطاع،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تحقيقاً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للأغراض</w:t>
        </w:r>
        <w:r w:rsidRPr="00410333">
          <w:rPr>
            <w:rtl/>
          </w:rPr>
          <w:t xml:space="preserve"> التالية:</w:t>
        </w:r>
      </w:ins>
    </w:p>
    <w:p w:rsidR="00AF2617" w:rsidRPr="00410333" w:rsidRDefault="00AF2617" w:rsidP="00AF2617">
      <w:pPr>
        <w:pStyle w:val="enumlev1"/>
        <w:rPr>
          <w:ins w:id="83" w:author="Aly, Abdullah" w:date="2017-09-25T11:15:00Z"/>
          <w:rtl/>
        </w:rPr>
      </w:pPr>
      <w:ins w:id="84" w:author="Aly, Abdullah" w:date="2017-09-25T11:15:00Z">
        <w:r w:rsidRPr="00410333">
          <w:rPr>
            <w:rFonts w:hint="cs"/>
            <w:rtl/>
          </w:rPr>
          <w:t>•</w:t>
        </w:r>
        <w:r w:rsidRPr="00410333">
          <w:rPr>
            <w:rFonts w:hint="cs"/>
            <w:rtl/>
          </w:rPr>
          <w:tab/>
          <w:t xml:space="preserve">التقليل من </w:t>
        </w:r>
        <w:r w:rsidRPr="00410333">
          <w:rPr>
            <w:rFonts w:hint="eastAsia"/>
            <w:rtl/>
          </w:rPr>
          <w:t>الازدواجية</w:t>
        </w:r>
        <w:r w:rsidRPr="00410333">
          <w:rPr>
            <w:rFonts w:hint="cs"/>
            <w:rtl/>
          </w:rPr>
          <w:t xml:space="preserve"> في أنشطة القطاعين؛</w:t>
        </w:r>
      </w:ins>
    </w:p>
    <w:p w:rsidR="00AF2617" w:rsidRDefault="00AF2617" w:rsidP="00797B6A">
      <w:pPr>
        <w:rPr>
          <w:ins w:id="85" w:author="Aly, Abdullah" w:date="2017-09-25T11:16:00Z"/>
          <w:spacing w:val="-6"/>
          <w:rtl/>
        </w:rPr>
      </w:pPr>
      <w:ins w:id="86" w:author="Aly, Abdullah" w:date="2017-09-25T11:15:00Z">
        <w:r w:rsidRPr="00410333">
          <w:rPr>
            <w:rFonts w:hint="cs"/>
            <w:spacing w:val="-6"/>
            <w:rtl/>
          </w:rPr>
          <w:t>•</w:t>
        </w:r>
        <w:r w:rsidRPr="00410333">
          <w:rPr>
            <w:rFonts w:hint="cs"/>
            <w:spacing w:val="-6"/>
            <w:rtl/>
          </w:rPr>
          <w:tab/>
          <w:t>تجميع أنشطة التقييس من أجل دعم التعاون وتنسيق العمل فيما</w:t>
        </w:r>
        <w:r w:rsidRPr="00410333">
          <w:rPr>
            <w:rFonts w:hint="eastAsia"/>
            <w:spacing w:val="-6"/>
            <w:rtl/>
          </w:rPr>
          <w:t> </w:t>
        </w:r>
        <w:r w:rsidRPr="00410333">
          <w:rPr>
            <w:rFonts w:hint="cs"/>
            <w:spacing w:val="-6"/>
            <w:rtl/>
          </w:rPr>
          <w:t>بين قطاع تقييس الاتصالات وهيئات التقييس</w:t>
        </w:r>
        <w:r w:rsidRPr="00410333">
          <w:rPr>
            <w:rFonts w:hint="eastAsia"/>
            <w:spacing w:val="-6"/>
            <w:rtl/>
          </w:rPr>
          <w:t> </w:t>
        </w:r>
        <w:r w:rsidRPr="00410333">
          <w:rPr>
            <w:rFonts w:hint="cs"/>
            <w:spacing w:val="-6"/>
            <w:rtl/>
          </w:rPr>
          <w:t>الإقليمية</w:t>
        </w:r>
      </w:ins>
      <w:ins w:id="87" w:author="Aly, Abdullah" w:date="2017-09-25T11:16:00Z">
        <w:r>
          <w:rPr>
            <w:rFonts w:hint="cs"/>
            <w:spacing w:val="-6"/>
            <w:rtl/>
          </w:rPr>
          <w:t>؛</w:t>
        </w:r>
      </w:ins>
    </w:p>
    <w:p w:rsidR="00F54207" w:rsidRPr="00F54207" w:rsidRDefault="00897C44" w:rsidP="00F54207">
      <w:pPr>
        <w:rPr>
          <w:rtl/>
        </w:rPr>
      </w:pPr>
      <w:del w:id="88" w:author="Aly, Abdullah" w:date="2017-09-25T11:16:00Z">
        <w:r w:rsidRPr="00F54207" w:rsidDel="00AF2617">
          <w:rPr>
            <w:i/>
            <w:iCs/>
            <w:rtl/>
          </w:rPr>
          <w:delText>ب</w:delText>
        </w:r>
      </w:del>
      <w:ins w:id="89" w:author="Aly, Abdullah" w:date="2017-09-25T11:16:00Z">
        <w:r w:rsidR="00AF2617" w:rsidRPr="007E3F0B">
          <w:rPr>
            <w:rFonts w:ascii="Traditional Arabic" w:hAnsi="Traditional Arabic" w:hint="cs"/>
            <w:i/>
            <w:iCs/>
            <w:rtl/>
          </w:rPr>
          <w:t>ﻫ</w:t>
        </w:r>
        <w:r w:rsidR="00AF2617">
          <w:rPr>
            <w:rFonts w:hint="cs"/>
            <w:i/>
            <w:iCs/>
            <w:rtl/>
          </w:rPr>
          <w:t xml:space="preserve"> </w:t>
        </w:r>
      </w:ins>
      <w:r w:rsidRPr="00F54207">
        <w:rPr>
          <w:i/>
          <w:iCs/>
          <w:rtl/>
        </w:rPr>
        <w:t>)</w:t>
      </w:r>
      <w:r w:rsidRPr="00F54207">
        <w:rPr>
          <w:rtl/>
        </w:rPr>
        <w:tab/>
        <w:t>بأن آلية للتعاون على مستوى أمانات القطاعات الثلاث والأمانة العامة للاتحاد أنشئت لتأمين التعاون الوثيق على مستوى الأمانات ومع أمانات كيانات ومنظمات خارج الاتحاد</w:t>
      </w:r>
      <w:r w:rsidRPr="00F54207">
        <w:rPr>
          <w:rFonts w:hint="cs"/>
          <w:rtl/>
        </w:rPr>
        <w:t xml:space="preserve"> تهتم بمواضيع</w:t>
      </w:r>
      <w:r w:rsidRPr="00F54207">
        <w:rPr>
          <w:rtl/>
        </w:rPr>
        <w:t xml:space="preserve"> ذات أولوية رئيسية </w:t>
      </w:r>
      <w:r w:rsidRPr="00F54207">
        <w:rPr>
          <w:rFonts w:hint="cs"/>
          <w:rtl/>
        </w:rPr>
        <w:t xml:space="preserve">مثل </w:t>
      </w:r>
      <w:r w:rsidRPr="00F54207">
        <w:rPr>
          <w:rtl/>
        </w:rPr>
        <w:t>اتصالات الطوار</w:t>
      </w:r>
      <w:r w:rsidRPr="00F54207">
        <w:rPr>
          <w:rFonts w:hint="cs"/>
          <w:rtl/>
        </w:rPr>
        <w:t>ئ</w:t>
      </w:r>
      <w:r w:rsidRPr="00F54207">
        <w:rPr>
          <w:rtl/>
        </w:rPr>
        <w:t xml:space="preserve"> وتغير</w:t>
      </w:r>
      <w:r w:rsidRPr="00F54207">
        <w:rPr>
          <w:rFonts w:hint="cs"/>
          <w:rtl/>
        </w:rPr>
        <w:t> </w:t>
      </w:r>
      <w:r w:rsidRPr="00F54207">
        <w:rPr>
          <w:rtl/>
        </w:rPr>
        <w:t>المناخ؛</w:t>
      </w:r>
    </w:p>
    <w:p w:rsidR="00F54207" w:rsidRPr="00F54207" w:rsidDel="00AF2617" w:rsidRDefault="00897C44" w:rsidP="00F54207">
      <w:pPr>
        <w:rPr>
          <w:del w:id="90" w:author="Aly, Abdullah" w:date="2017-09-25T11:16:00Z"/>
          <w:rtl/>
        </w:rPr>
      </w:pPr>
      <w:del w:id="91" w:author="Aly, Abdullah" w:date="2017-09-25T11:16:00Z">
        <w:r w:rsidRPr="00F54207" w:rsidDel="00AF2617">
          <w:rPr>
            <w:i/>
            <w:iCs/>
            <w:rtl/>
          </w:rPr>
          <w:delText>ج)</w:delText>
        </w:r>
        <w:r w:rsidRPr="00F54207" w:rsidDel="00AF2617">
          <w:rPr>
            <w:rtl/>
          </w:rPr>
          <w:tab/>
          <w:delText>بدء المشاورات بين ممثلي الأفرقة الاستشارية الثلاث بهدف مناقشة الأساليب الكفيلة بتعزيز التعاون بين الأفرقة الاستشارية؛</w:delText>
        </w:r>
      </w:del>
    </w:p>
    <w:p w:rsidR="00F54207" w:rsidRDefault="00897C44" w:rsidP="00F54207">
      <w:pPr>
        <w:rPr>
          <w:rtl/>
        </w:rPr>
      </w:pPr>
      <w:del w:id="92" w:author="Aly, Abdullah" w:date="2017-09-25T11:17:00Z">
        <w:r w:rsidRPr="00F54207" w:rsidDel="00AF2617">
          <w:rPr>
            <w:i/>
            <w:iCs/>
            <w:rtl/>
          </w:rPr>
          <w:delText>د</w:delText>
        </w:r>
      </w:del>
      <w:ins w:id="93" w:author="Aly, Abdullah" w:date="2017-09-25T11:17:00Z">
        <w:r w:rsidR="00AF2617">
          <w:rPr>
            <w:rFonts w:hint="cs"/>
            <w:i/>
            <w:iCs/>
            <w:rtl/>
          </w:rPr>
          <w:t>و</w:t>
        </w:r>
      </w:ins>
      <w:r w:rsidRPr="00F54207">
        <w:rPr>
          <w:i/>
          <w:iCs/>
          <w:rtl/>
        </w:rPr>
        <w:t xml:space="preserve"> )</w:t>
      </w:r>
      <w:r w:rsidRPr="00F54207">
        <w:rPr>
          <w:rtl/>
        </w:rPr>
        <w:tab/>
        <w:t>أن التفاعل والتنسيق في </w:t>
      </w:r>
      <w:r w:rsidRPr="00F54207">
        <w:rPr>
          <w:rFonts w:hint="cs"/>
          <w:rtl/>
        </w:rPr>
        <w:t>التنظيم المشترك لعقد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الحلقات الدراسية وورش العمل والمنتديات والندوات وغيرها</w:t>
      </w:r>
      <w:r w:rsidRPr="00F54207">
        <w:rPr>
          <w:rtl/>
        </w:rPr>
        <w:t xml:space="preserve"> كان لهم</w:t>
      </w:r>
      <w:r w:rsidRPr="00F54207">
        <w:rPr>
          <w:rFonts w:hint="cs"/>
          <w:rtl/>
        </w:rPr>
        <w:t xml:space="preserve">ا مردود </w:t>
      </w:r>
      <w:r w:rsidRPr="00F54207">
        <w:rPr>
          <w:rtl/>
        </w:rPr>
        <w:t>إيجابي من حيث الوفورات</w:t>
      </w:r>
      <w:r w:rsidRPr="00F54207">
        <w:rPr>
          <w:rFonts w:hint="cs"/>
          <w:rtl/>
        </w:rPr>
        <w:t xml:space="preserve"> في </w:t>
      </w:r>
      <w:r w:rsidRPr="00F54207">
        <w:rPr>
          <w:rtl/>
        </w:rPr>
        <w:t>الموارد المالية والبشرية،</w:t>
      </w:r>
    </w:p>
    <w:p w:rsidR="00AF2617" w:rsidRPr="00410333" w:rsidRDefault="00AF2617" w:rsidP="00AF2617">
      <w:pPr>
        <w:pStyle w:val="Call"/>
        <w:spacing w:before="160"/>
        <w:rPr>
          <w:ins w:id="94" w:author="Aly, Abdullah" w:date="2017-09-25T11:18:00Z"/>
          <w:rtl/>
        </w:rPr>
      </w:pPr>
      <w:ins w:id="95" w:author="Aly, Abdullah" w:date="2017-09-25T11:18:00Z">
        <w:r w:rsidRPr="00410333">
          <w:rPr>
            <w:rtl/>
          </w:rPr>
          <w:t>وإذ تدرك</w:t>
        </w:r>
      </w:ins>
    </w:p>
    <w:p w:rsidR="00AF2617" w:rsidRPr="008865D2" w:rsidRDefault="00AF2617" w:rsidP="008865D2">
      <w:pPr>
        <w:rPr>
          <w:ins w:id="96" w:author="Aly, Abdullah" w:date="2017-09-25T11:18:00Z"/>
          <w:noProof/>
          <w:spacing w:val="6"/>
          <w:rtl/>
          <w:lang w:bidi="ar-EG"/>
        </w:rPr>
      </w:pPr>
      <w:ins w:id="97" w:author="Aly, Abdullah" w:date="2017-09-25T11:18:00Z">
        <w:r w:rsidRPr="008865D2">
          <w:rPr>
            <w:rFonts w:hint="cs"/>
            <w:i/>
            <w:iCs/>
            <w:noProof/>
            <w:spacing w:val="6"/>
            <w:rtl/>
            <w:lang w:bidi="ar-EG"/>
          </w:rPr>
          <w:t xml:space="preserve"> </w:t>
        </w:r>
        <w:r w:rsidRPr="008865D2">
          <w:rPr>
            <w:i/>
            <w:iCs/>
            <w:noProof/>
            <w:spacing w:val="6"/>
            <w:rtl/>
            <w:lang w:bidi="ar-EG"/>
          </w:rPr>
          <w:t>أ )</w:t>
        </w:r>
        <w:r w:rsidRPr="008865D2">
          <w:rPr>
            <w:noProof/>
            <w:spacing w:val="6"/>
            <w:rtl/>
            <w:lang w:bidi="ar-EG"/>
          </w:rPr>
          <w:tab/>
        </w:r>
        <w:r w:rsidRPr="008865D2">
          <w:rPr>
            <w:rFonts w:hint="eastAsia"/>
            <w:noProof/>
            <w:spacing w:val="6"/>
            <w:rtl/>
            <w:lang w:bidi="ar-EG"/>
          </w:rPr>
          <w:t>أن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الحاجة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تدعو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إلى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تحسين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مشاركة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البلدان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النامية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في عمل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الاتحاد،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كما ورد</w:t>
        </w:r>
        <w:r w:rsidRPr="008865D2">
          <w:rPr>
            <w:noProof/>
            <w:spacing w:val="6"/>
            <w:rtl/>
            <w:lang w:bidi="ar-EG"/>
          </w:rPr>
          <w:t xml:space="preserve"> </w:t>
        </w:r>
        <w:r w:rsidRPr="008865D2">
          <w:rPr>
            <w:rFonts w:hint="eastAsia"/>
            <w:noProof/>
            <w:spacing w:val="6"/>
            <w:rtl/>
            <w:lang w:bidi="ar-EG"/>
          </w:rPr>
          <w:t>في القرار </w:t>
        </w:r>
        <w:r w:rsidRPr="008865D2">
          <w:rPr>
            <w:noProof/>
            <w:spacing w:val="6"/>
            <w:lang w:bidi="ar-EG"/>
          </w:rPr>
          <w:t>5</w:t>
        </w:r>
        <w:r w:rsidRPr="008865D2">
          <w:rPr>
            <w:noProof/>
            <w:spacing w:val="6"/>
            <w:rtl/>
            <w:lang w:bidi="ar-EG"/>
          </w:rPr>
          <w:t xml:space="preserve"> (</w:t>
        </w:r>
        <w:r w:rsidRPr="008865D2">
          <w:rPr>
            <w:rFonts w:hint="eastAsia"/>
            <w:noProof/>
            <w:spacing w:val="6"/>
            <w:rtl/>
            <w:lang w:bidi="ar-EG"/>
          </w:rPr>
          <w:t>المراجَع</w:t>
        </w:r>
      </w:ins>
      <w:ins w:id="98" w:author="Imad RIZ" w:date="2017-10-05T19:15:00Z">
        <w:r w:rsidR="008865D2">
          <w:rPr>
            <w:rFonts w:hint="cs"/>
            <w:noProof/>
            <w:spacing w:val="6"/>
            <w:rtl/>
            <w:lang w:bidi="ar-EG"/>
          </w:rPr>
          <w:t xml:space="preserve"> </w:t>
        </w:r>
      </w:ins>
      <w:ins w:id="99" w:author="Aly, Abdullah" w:date="2017-09-25T11:18:00Z">
        <w:r w:rsidRPr="008865D2">
          <w:rPr>
            <w:rFonts w:hint="eastAsia"/>
            <w:noProof/>
            <w:spacing w:val="6"/>
            <w:rtl/>
            <w:lang w:bidi="ar-EG"/>
          </w:rPr>
          <w:t>في</w:t>
        </w:r>
      </w:ins>
      <w:ins w:id="100" w:author="Imad RIZ" w:date="2017-10-05T19:15:00Z">
        <w:r w:rsidR="008865D2">
          <w:rPr>
            <w:rFonts w:hint="cs"/>
            <w:noProof/>
            <w:spacing w:val="6"/>
            <w:rtl/>
            <w:lang w:bidi="ar-EG"/>
          </w:rPr>
          <w:t xml:space="preserve"> </w:t>
        </w:r>
      </w:ins>
      <w:ins w:id="101" w:author="Debs, Mohamad" w:date="2017-09-28T10:33:00Z">
        <w:r w:rsidR="002D75AB" w:rsidRPr="008865D2">
          <w:rPr>
            <w:rFonts w:hint="cs"/>
            <w:noProof/>
            <w:spacing w:val="6"/>
            <w:rtl/>
            <w:lang w:bidi="ar-EG"/>
          </w:rPr>
          <w:t>بوينس</w:t>
        </w:r>
      </w:ins>
      <w:ins w:id="102" w:author="Aly, Abdullah" w:date="2017-09-29T10:16:00Z">
        <w:r w:rsidR="00F5031A" w:rsidRPr="008865D2">
          <w:rPr>
            <w:rFonts w:hint="eastAsia"/>
            <w:noProof/>
            <w:spacing w:val="6"/>
            <w:rtl/>
            <w:lang w:bidi="ar-EG"/>
          </w:rPr>
          <w:t> </w:t>
        </w:r>
      </w:ins>
      <w:ins w:id="103" w:author="Debs, Mohamad" w:date="2017-09-28T10:33:00Z">
        <w:r w:rsidR="002D75AB" w:rsidRPr="008865D2">
          <w:rPr>
            <w:rFonts w:hint="cs"/>
            <w:noProof/>
            <w:spacing w:val="6"/>
            <w:rtl/>
            <w:lang w:bidi="ar-EG"/>
          </w:rPr>
          <w:t>آيرس</w:t>
        </w:r>
      </w:ins>
      <w:ins w:id="104" w:author="Aly, Abdullah" w:date="2017-09-25T11:18:00Z">
        <w:r w:rsidRPr="008865D2">
          <w:rPr>
            <w:rFonts w:hint="eastAsia"/>
            <w:noProof/>
            <w:spacing w:val="6"/>
            <w:rtl/>
            <w:lang w:bidi="ar-EG"/>
          </w:rPr>
          <w:t>، </w:t>
        </w:r>
      </w:ins>
      <w:ins w:id="105" w:author="Debs, Mohamad" w:date="2017-09-28T10:33:00Z">
        <w:r w:rsidR="002D75AB" w:rsidRPr="008865D2">
          <w:rPr>
            <w:noProof/>
            <w:spacing w:val="6"/>
            <w:lang w:bidi="ar-EG"/>
          </w:rPr>
          <w:t>2017</w:t>
        </w:r>
      </w:ins>
      <w:ins w:id="106" w:author="Aly, Abdullah" w:date="2017-09-25T11:18:00Z">
        <w:r w:rsidRPr="008865D2">
          <w:rPr>
            <w:noProof/>
            <w:spacing w:val="6"/>
            <w:rtl/>
            <w:lang w:bidi="ar-EG"/>
          </w:rPr>
          <w:t xml:space="preserve">) </w:t>
        </w:r>
        <w:r w:rsidRPr="008865D2">
          <w:rPr>
            <w:rFonts w:hint="eastAsia"/>
            <w:noProof/>
            <w:spacing w:val="6"/>
            <w:rtl/>
            <w:lang w:bidi="ar-EG"/>
          </w:rPr>
          <w:t>ل</w:t>
        </w:r>
      </w:ins>
      <w:ins w:id="107" w:author="Debs, Mohamad" w:date="2017-09-28T10:34:00Z">
        <w:r w:rsidR="002D75AB" w:rsidRPr="008865D2">
          <w:rPr>
            <w:rFonts w:hint="cs"/>
            <w:noProof/>
            <w:spacing w:val="6"/>
            <w:rtl/>
            <w:lang w:bidi="ar-LB"/>
          </w:rPr>
          <w:t>هذا</w:t>
        </w:r>
      </w:ins>
      <w:ins w:id="108" w:author="Aly, Abdullah" w:date="2017-09-29T10:17:00Z">
        <w:r w:rsidR="00F5031A" w:rsidRPr="008865D2">
          <w:rPr>
            <w:rFonts w:hint="eastAsia"/>
            <w:noProof/>
            <w:spacing w:val="6"/>
            <w:rtl/>
            <w:lang w:bidi="ar-LB"/>
          </w:rPr>
          <w:t> </w:t>
        </w:r>
      </w:ins>
      <w:ins w:id="109" w:author="Debs, Mohamad" w:date="2017-09-28T10:34:00Z">
        <w:r w:rsidR="002D75AB" w:rsidRPr="008865D2">
          <w:rPr>
            <w:rFonts w:hint="cs"/>
            <w:noProof/>
            <w:spacing w:val="6"/>
            <w:rtl/>
            <w:lang w:bidi="ar-LB"/>
          </w:rPr>
          <w:t>ا</w:t>
        </w:r>
      </w:ins>
      <w:ins w:id="110" w:author="Aly, Abdullah" w:date="2017-09-25T11:18:00Z">
        <w:r w:rsidRPr="008865D2">
          <w:rPr>
            <w:rFonts w:hint="eastAsia"/>
            <w:noProof/>
            <w:spacing w:val="6"/>
            <w:rtl/>
            <w:lang w:bidi="ar-EG"/>
          </w:rPr>
          <w:t>لمؤتمر؛</w:t>
        </w:r>
      </w:ins>
    </w:p>
    <w:p w:rsidR="00AF2617" w:rsidRPr="00410333" w:rsidRDefault="00AF2617" w:rsidP="00AF2617">
      <w:pPr>
        <w:rPr>
          <w:ins w:id="111" w:author="Aly, Abdullah" w:date="2017-09-25T11:18:00Z"/>
          <w:noProof/>
          <w:rtl/>
          <w:lang w:bidi="ar-EG"/>
        </w:rPr>
      </w:pPr>
      <w:ins w:id="112" w:author="Aly, Abdullah" w:date="2017-09-25T11:18:00Z">
        <w:r w:rsidRPr="00410333">
          <w:rPr>
            <w:rFonts w:hint="eastAsia"/>
            <w:i/>
            <w:iCs/>
            <w:noProof/>
            <w:rtl/>
            <w:lang w:bidi="ar-EG"/>
          </w:rPr>
          <w:t>ب</w:t>
        </w:r>
        <w:r w:rsidRPr="00410333">
          <w:rPr>
            <w:i/>
            <w:iCs/>
            <w:noProof/>
            <w:rtl/>
            <w:lang w:bidi="ar-EG"/>
          </w:rPr>
          <w:t>)</w:t>
        </w:r>
        <w:r w:rsidRPr="00410333">
          <w:rPr>
            <w:noProof/>
            <w:rtl/>
            <w:lang w:bidi="ar-EG"/>
          </w:rPr>
          <w:tab/>
          <w:t>أن آلية من هذا النوع - الفريق المشترك بين القطاعات المعني باتصالات الطوارئ - قد أ</w:t>
        </w:r>
        <w:r w:rsidRPr="00410333">
          <w:rPr>
            <w:rFonts w:hint="cs"/>
            <w:noProof/>
            <w:rtl/>
            <w:lang w:bidi="ar-EG"/>
          </w:rPr>
          <w:t>ُ</w:t>
        </w:r>
        <w:r w:rsidRPr="00410333">
          <w:rPr>
            <w:noProof/>
            <w:rtl/>
            <w:lang w:bidi="ar-EG"/>
          </w:rPr>
          <w:t xml:space="preserve">نشئت لتأمين التعاون الوثيق داخل الاتحاد كله، ومع الكيانات والمنظمات المهتمة </w:t>
        </w:r>
        <w:r w:rsidRPr="00410333">
          <w:rPr>
            <w:rFonts w:hint="cs"/>
            <w:noProof/>
            <w:rtl/>
            <w:lang w:bidi="ar-EG"/>
          </w:rPr>
          <w:t xml:space="preserve">من </w:t>
        </w:r>
        <w:r w:rsidRPr="00410333">
          <w:rPr>
            <w:noProof/>
            <w:rtl/>
            <w:lang w:bidi="ar-EG"/>
          </w:rPr>
          <w:t xml:space="preserve">خارج الاتحاد، فيما يتعلق بهذه </w:t>
        </w:r>
        <w:r w:rsidRPr="00410333">
          <w:rPr>
            <w:rFonts w:hint="cs"/>
            <w:noProof/>
            <w:rtl/>
            <w:lang w:bidi="ar-EG"/>
          </w:rPr>
          <w:t>المسألة</w:t>
        </w:r>
        <w:r w:rsidRPr="00410333">
          <w:rPr>
            <w:noProof/>
            <w:rtl/>
            <w:lang w:bidi="ar-EG"/>
          </w:rPr>
          <w:t xml:space="preserve"> ذات الأولوية الرئيسية للاتحاد</w:t>
        </w:r>
        <w:r w:rsidRPr="00410333">
          <w:rPr>
            <w:rFonts w:hint="eastAsia"/>
            <w:noProof/>
            <w:rtl/>
            <w:lang w:bidi="ar-EG"/>
          </w:rPr>
          <w:t>؛</w:t>
        </w:r>
      </w:ins>
    </w:p>
    <w:p w:rsidR="00AF2617" w:rsidRPr="00410333" w:rsidRDefault="00AF2617" w:rsidP="00F5031A">
      <w:pPr>
        <w:rPr>
          <w:ins w:id="113" w:author="Aly, Abdullah" w:date="2017-09-25T11:18:00Z"/>
          <w:noProof/>
          <w:rtl/>
          <w:lang w:bidi="ar-EG"/>
        </w:rPr>
      </w:pPr>
      <w:ins w:id="114" w:author="Aly, Abdullah" w:date="2017-09-25T11:18:00Z">
        <w:r w:rsidRPr="00410333">
          <w:rPr>
            <w:rFonts w:hint="eastAsia"/>
            <w:i/>
            <w:iCs/>
            <w:noProof/>
            <w:rtl/>
            <w:lang w:bidi="ar-EG"/>
          </w:rPr>
          <w:t>ج</w:t>
        </w:r>
        <w:r w:rsidRPr="00410333">
          <w:rPr>
            <w:i/>
            <w:iCs/>
            <w:noProof/>
            <w:rtl/>
            <w:lang w:bidi="ar-EG"/>
          </w:rPr>
          <w:t>)</w:t>
        </w:r>
        <w:r w:rsidRPr="00410333">
          <w:rPr>
            <w:noProof/>
            <w:rtl/>
            <w:lang w:bidi="ar-EG"/>
          </w:rPr>
          <w:tab/>
        </w:r>
        <w:r w:rsidRPr="00410333">
          <w:rPr>
            <w:rFonts w:hint="eastAsia"/>
            <w:noProof/>
            <w:rtl/>
            <w:lang w:bidi="ar-EG"/>
          </w:rPr>
          <w:t>أن</w:t>
        </w:r>
        <w:r w:rsidRPr="00410333">
          <w:rPr>
            <w:noProof/>
            <w:rtl/>
            <w:lang w:bidi="ar-EG"/>
          </w:rPr>
          <w:t xml:space="preserve"> جميع الأفرقة الاستشارية تتعاون لتنفيذ القرار</w:t>
        </w:r>
        <w:r w:rsidRPr="00410333">
          <w:rPr>
            <w:rFonts w:hint="cs"/>
            <w:noProof/>
            <w:rtl/>
            <w:lang w:bidi="ar-EG"/>
          </w:rPr>
          <w:t> </w:t>
        </w:r>
        <w:r w:rsidRPr="00410333">
          <w:rPr>
            <w:noProof/>
            <w:lang w:bidi="ar-EG"/>
          </w:rPr>
          <w:t>123</w:t>
        </w:r>
        <w:r w:rsidRPr="00410333">
          <w:rPr>
            <w:noProof/>
            <w:rtl/>
            <w:lang w:bidi="ar-EG"/>
          </w:rPr>
          <w:t xml:space="preserve"> (المراجَع في </w:t>
        </w:r>
        <w:r w:rsidRPr="00410333">
          <w:rPr>
            <w:rFonts w:hint="cs"/>
            <w:noProof/>
            <w:rtl/>
            <w:lang w:bidi="ar-EG"/>
          </w:rPr>
          <w:t>بوسان</w:t>
        </w:r>
        <w:r w:rsidRPr="00410333">
          <w:rPr>
            <w:noProof/>
            <w:rtl/>
            <w:lang w:bidi="ar-EG"/>
          </w:rPr>
          <w:t>، </w:t>
        </w:r>
        <w:r w:rsidRPr="00410333">
          <w:rPr>
            <w:noProof/>
            <w:lang w:bidi="ar-EG"/>
          </w:rPr>
          <w:t>2014</w:t>
        </w:r>
        <w:r w:rsidRPr="00410333">
          <w:rPr>
            <w:noProof/>
            <w:rtl/>
            <w:lang w:bidi="ar-EG"/>
          </w:rPr>
          <w:t xml:space="preserve">) </w:t>
        </w:r>
        <w:r w:rsidRPr="00410333">
          <w:rPr>
            <w:rFonts w:hint="eastAsia"/>
            <w:noProof/>
            <w:rtl/>
            <w:lang w:bidi="ar-EG"/>
          </w:rPr>
          <w:t>لمؤتمر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المندوبين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المفوضين</w:t>
        </w:r>
        <w:r w:rsidRPr="00410333">
          <w:rPr>
            <w:rFonts w:hint="cs"/>
            <w:noProof/>
            <w:rtl/>
            <w:lang w:bidi="ar-EG"/>
          </w:rPr>
          <w:t>،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بشأن</w:t>
        </w:r>
      </w:ins>
      <w:ins w:id="115" w:author="Aly, Abdullah" w:date="2017-09-29T10:17:00Z">
        <w:r w:rsidR="00F5031A">
          <w:rPr>
            <w:rFonts w:hint="cs"/>
            <w:noProof/>
            <w:rtl/>
            <w:lang w:bidi="ar-EG"/>
          </w:rPr>
          <w:t> </w:t>
        </w:r>
      </w:ins>
      <w:ins w:id="116" w:author="Aly, Abdullah" w:date="2017-09-25T11:18:00Z">
        <w:r w:rsidRPr="00410333">
          <w:rPr>
            <w:rFonts w:hint="eastAsia"/>
            <w:noProof/>
            <w:rtl/>
            <w:lang w:bidi="ar-EG"/>
          </w:rPr>
          <w:t>سد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الفجوة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التقييسية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بين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البلدان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النامية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والبلدان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المتقدمة،</w:t>
        </w:r>
      </w:ins>
    </w:p>
    <w:p w:rsidR="00F54207" w:rsidRPr="00F54207" w:rsidRDefault="00897C44" w:rsidP="00F54207">
      <w:pPr>
        <w:pStyle w:val="Call"/>
        <w:rPr>
          <w:rtl/>
        </w:rPr>
      </w:pPr>
      <w:r w:rsidRPr="00F54207">
        <w:rPr>
          <w:rFonts w:hint="cs"/>
          <w:rtl/>
        </w:rPr>
        <w:t>و</w:t>
      </w:r>
      <w:r w:rsidRPr="00F54207">
        <w:rPr>
          <w:rtl/>
        </w:rPr>
        <w:t xml:space="preserve">إذ </w:t>
      </w:r>
      <w:r w:rsidRPr="00F54207">
        <w:rPr>
          <w:rFonts w:hint="cs"/>
          <w:rtl/>
        </w:rPr>
        <w:t>يأخذ بعين الاعتبار</w:t>
      </w:r>
    </w:p>
    <w:p w:rsidR="00F54207" w:rsidRPr="00F54207" w:rsidRDefault="00897C44" w:rsidP="00F54207">
      <w:r w:rsidRPr="00F54207">
        <w:rPr>
          <w:i/>
          <w:iCs/>
          <w:rtl/>
          <w:lang w:bidi="ar-SY"/>
        </w:rPr>
        <w:t xml:space="preserve"> أ )</w:t>
      </w:r>
      <w:r w:rsidRPr="00F54207">
        <w:rPr>
          <w:rtl/>
          <w:lang w:bidi="ar-SY"/>
        </w:rPr>
        <w:tab/>
        <w:t>اتساع مجال الدراسات المشتركة بين القطاعات الثلاثة وضرورة التنسيق والتعاون بينها في هذا الشأن؛</w:t>
      </w:r>
    </w:p>
    <w:p w:rsidR="00F54207" w:rsidRPr="00F54207" w:rsidRDefault="00897C44" w:rsidP="00CB5807">
      <w:pPr>
        <w:rPr>
          <w:rtl/>
          <w:lang w:bidi="ar-SY"/>
        </w:rPr>
      </w:pPr>
      <w:proofErr w:type="gramStart"/>
      <w:r w:rsidRPr="00F5031A">
        <w:rPr>
          <w:rFonts w:hint="eastAsia"/>
          <w:i/>
          <w:iCs/>
          <w:rtl/>
          <w:lang w:bidi="ar-SY"/>
        </w:rPr>
        <w:lastRenderedPageBreak/>
        <w:t>ب</w:t>
      </w:r>
      <w:r w:rsidRPr="00F5031A">
        <w:rPr>
          <w:i/>
          <w:iCs/>
          <w:rtl/>
          <w:lang w:bidi="ar-SY"/>
        </w:rPr>
        <w:t>)</w:t>
      </w:r>
      <w:r w:rsidRPr="00F5031A">
        <w:rPr>
          <w:rtl/>
          <w:lang w:bidi="ar-SY"/>
        </w:rPr>
        <w:tab/>
      </w:r>
      <w:proofErr w:type="gramEnd"/>
      <w:r w:rsidRPr="00F5031A">
        <w:rPr>
          <w:rFonts w:hint="eastAsia"/>
          <w:rtl/>
          <w:lang w:bidi="ar-SY"/>
        </w:rPr>
        <w:t>تزايد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عدد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الأمور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ذات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الاهتمام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المشترك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لدى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القطاعات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الثلاثة،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شاملة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على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سبيل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المثال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لا</w:t>
      </w:r>
      <w:r w:rsidR="00CB5807">
        <w:rPr>
          <w:rFonts w:hint="cs"/>
          <w:rtl/>
          <w:lang w:bidi="ar-SY"/>
        </w:rPr>
        <w:t> </w:t>
      </w:r>
      <w:r w:rsidRPr="00F5031A">
        <w:rPr>
          <w:rFonts w:hint="eastAsia"/>
          <w:rtl/>
          <w:lang w:bidi="ar-SY"/>
        </w:rPr>
        <w:t>الحصر</w:t>
      </w:r>
      <w:r w:rsidRPr="00F5031A">
        <w:rPr>
          <w:rtl/>
          <w:lang w:bidi="ar-SY"/>
        </w:rPr>
        <w:t xml:space="preserve">: </w:t>
      </w:r>
      <w:r w:rsidRPr="00F5031A">
        <w:rPr>
          <w:rFonts w:hint="eastAsia"/>
          <w:rtl/>
          <w:lang w:bidi="ar-SY"/>
        </w:rPr>
        <w:t>التوافق</w:t>
      </w:r>
      <w:r w:rsidR="00F5031A" w:rsidRPr="00F5031A">
        <w:rPr>
          <w:rFonts w:hint="cs"/>
          <w:rtl/>
          <w:lang w:bidi="ar-SY"/>
        </w:rPr>
        <w:t> </w:t>
      </w:r>
      <w:r w:rsidRPr="00F5031A">
        <w:rPr>
          <w:rFonts w:hint="eastAsia"/>
          <w:rtl/>
          <w:lang w:bidi="ar-SY"/>
        </w:rPr>
        <w:t>الكهرمغنطيسي،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والاتصالات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المتنقلة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الدولية،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والبرمجيات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الوسيطة،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والبث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السمعي</w:t>
      </w:r>
      <w:r w:rsidRPr="00F5031A">
        <w:rPr>
          <w:rtl/>
          <w:lang w:bidi="ar-SY"/>
        </w:rPr>
        <w:t xml:space="preserve"> - </w:t>
      </w:r>
      <w:r w:rsidRPr="00F5031A">
        <w:rPr>
          <w:rFonts w:hint="eastAsia"/>
          <w:rtl/>
          <w:lang w:bidi="ar-SY"/>
        </w:rPr>
        <w:t>المرئي،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ونفاذ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الأشخاص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ذوي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الإعاقة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إلى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الاتصالات</w:t>
      </w:r>
      <w:r w:rsidRPr="00F5031A">
        <w:rPr>
          <w:rtl/>
          <w:lang w:bidi="ar-SY"/>
        </w:rPr>
        <w:t>/</w:t>
      </w:r>
      <w:r w:rsidRPr="00F5031A">
        <w:rPr>
          <w:rFonts w:hint="eastAsia"/>
          <w:rtl/>
          <w:lang w:bidi="ar-SY"/>
        </w:rPr>
        <w:t>تكنولوجيا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المعلومات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والاتصالات،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واتصالات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الطوارئ،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بما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في ذلك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التأهب،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وتكنولوجيا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المعلومات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والاتصالات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وتغير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المناخ،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والأمن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السيبراني،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وامتثال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التجهيزات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للتوصيات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الصادرة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عن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لجان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الدراسات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في قطاعي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الاتصالات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الراديوية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وتقييس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الاتصالات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والأنشطة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المشتركة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فيما بينها،</w:t>
      </w:r>
      <w:r w:rsidRPr="00F5031A">
        <w:rPr>
          <w:rtl/>
          <w:lang w:bidi="ar-SY"/>
        </w:rPr>
        <w:t xml:space="preserve"> </w:t>
      </w:r>
      <w:r w:rsidRPr="00F5031A">
        <w:rPr>
          <w:rFonts w:hint="eastAsia"/>
          <w:rtl/>
          <w:lang w:bidi="ar-SY"/>
        </w:rPr>
        <w:t>إلخ</w:t>
      </w:r>
      <w:r w:rsidRPr="00F5031A">
        <w:rPr>
          <w:rtl/>
          <w:lang w:bidi="ar-SY"/>
        </w:rPr>
        <w:t>.</w:t>
      </w:r>
      <w:r w:rsidRPr="00F5031A">
        <w:rPr>
          <w:rFonts w:hint="eastAsia"/>
          <w:rtl/>
          <w:lang w:bidi="ar-SY"/>
        </w:rPr>
        <w:t>؛</w:t>
      </w:r>
    </w:p>
    <w:p w:rsidR="00F54207" w:rsidRPr="00F54207" w:rsidRDefault="00897C44" w:rsidP="00797B6A">
      <w:pPr>
        <w:rPr>
          <w:rtl/>
          <w:lang w:bidi="ar-SY"/>
        </w:rPr>
      </w:pPr>
      <w:proofErr w:type="gramStart"/>
      <w:r w:rsidRPr="00F54207">
        <w:rPr>
          <w:i/>
          <w:iCs/>
          <w:rtl/>
          <w:lang w:bidi="ar-SY"/>
        </w:rPr>
        <w:t>ج)</w:t>
      </w:r>
      <w:r w:rsidRPr="00F54207">
        <w:rPr>
          <w:rtl/>
          <w:lang w:bidi="ar-SY"/>
        </w:rPr>
        <w:tab/>
      </w:r>
      <w:proofErr w:type="gramEnd"/>
      <w:ins w:id="117" w:author="Aly, Abdullah" w:date="2017-09-25T11:21:00Z">
        <w:r w:rsidR="00AF2617" w:rsidRPr="00410333">
          <w:rPr>
            <w:noProof/>
            <w:rtl/>
            <w:lang w:bidi="ar-EG"/>
          </w:rPr>
          <w:t xml:space="preserve">الحاجة إلى تحديد آليات للتعاون تتجاوز تلك القائمة بالفعل لتناول العدد المتزايد من المواضيع ذات </w:t>
        </w:r>
        <w:r w:rsidR="00AF2617" w:rsidRPr="00410333">
          <w:rPr>
            <w:rFonts w:hint="eastAsia"/>
            <w:noProof/>
            <w:rtl/>
            <w:lang w:bidi="ar-EG"/>
          </w:rPr>
          <w:t>الاهتمام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المشترك</w:t>
        </w:r>
        <w:r w:rsidR="00AF2617" w:rsidRPr="00410333">
          <w:rPr>
            <w:noProof/>
            <w:rtl/>
            <w:lang w:bidi="ar-EG"/>
          </w:rPr>
          <w:t xml:space="preserve"> في </w:t>
        </w:r>
        <w:r w:rsidR="00AF2617" w:rsidRPr="00410333">
          <w:rPr>
            <w:rFonts w:hint="eastAsia"/>
            <w:noProof/>
            <w:rtl/>
            <w:lang w:bidi="ar-EG"/>
          </w:rPr>
          <w:t>قطاع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الاتصالات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الراديوية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وقطاع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تقييس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الاتصالات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وقطاع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تنمية</w:t>
        </w:r>
        <w:r w:rsidR="00AF2617" w:rsidRPr="00410333">
          <w:rPr>
            <w:noProof/>
            <w:rtl/>
            <w:lang w:bidi="ar-EG"/>
          </w:rPr>
          <w:t xml:space="preserve"> </w:t>
        </w:r>
        <w:r w:rsidR="00AF2617" w:rsidRPr="00410333">
          <w:rPr>
            <w:rFonts w:hint="eastAsia"/>
            <w:noProof/>
            <w:rtl/>
            <w:lang w:bidi="ar-EG"/>
          </w:rPr>
          <w:t>الاتصالات؛</w:t>
        </w:r>
      </w:ins>
      <w:del w:id="118" w:author="Aly, Abdullah" w:date="2017-09-25T11:21:00Z">
        <w:r w:rsidRPr="00F54207" w:rsidDel="00407B44">
          <w:rPr>
            <w:rtl/>
            <w:lang w:bidi="ar-SY"/>
          </w:rPr>
          <w:delText xml:space="preserve">ضرورة تحاشي ازدواج الأنشطة والتداخل بين </w:delText>
        </w:r>
        <w:r w:rsidRPr="00F54207" w:rsidDel="00407B44">
          <w:rPr>
            <w:rFonts w:hint="cs"/>
            <w:rtl/>
            <w:lang w:bidi="ar-SY"/>
          </w:rPr>
          <w:delText xml:space="preserve">أعمال </w:delText>
        </w:r>
        <w:r w:rsidRPr="00F54207" w:rsidDel="00407B44">
          <w:rPr>
            <w:rtl/>
            <w:lang w:bidi="ar-SY"/>
          </w:rPr>
          <w:delText xml:space="preserve">القطاعات ودعم التكامل فيما بينها </w:delText>
        </w:r>
        <w:r w:rsidRPr="00F54207" w:rsidDel="00407B44">
          <w:rPr>
            <w:rFonts w:hint="cs"/>
            <w:rtl/>
            <w:lang w:bidi="ar-SY"/>
          </w:rPr>
          <w:delText>على نحو يتسم</w:delText>
        </w:r>
        <w:r w:rsidRPr="00F54207" w:rsidDel="00407B44">
          <w:rPr>
            <w:rtl/>
            <w:lang w:bidi="ar-SY"/>
          </w:rPr>
          <w:delText xml:space="preserve"> بالكفاءة والفعالية</w:delText>
        </w:r>
        <w:r w:rsidRPr="00F54207" w:rsidDel="00407B44">
          <w:rPr>
            <w:rFonts w:hint="cs"/>
            <w:rtl/>
            <w:lang w:bidi="ar-SY"/>
          </w:rPr>
          <w:delText>؛</w:delText>
        </w:r>
      </w:del>
    </w:p>
    <w:p w:rsidR="00F54207" w:rsidRDefault="00897C44" w:rsidP="00AB1E45">
      <w:pPr>
        <w:rPr>
          <w:rtl/>
        </w:rPr>
      </w:pPr>
      <w:proofErr w:type="gramStart"/>
      <w:r w:rsidRPr="00F54207">
        <w:rPr>
          <w:rFonts w:hint="cs"/>
          <w:i/>
          <w:iCs/>
          <w:rtl/>
          <w:lang w:bidi="ar-SY"/>
        </w:rPr>
        <w:t>د</w:t>
      </w:r>
      <w:r w:rsidRPr="00F54207">
        <w:rPr>
          <w:i/>
          <w:iCs/>
          <w:rtl/>
          <w:lang w:bidi="ar-SY"/>
        </w:rPr>
        <w:t xml:space="preserve"> )</w:t>
      </w:r>
      <w:proofErr w:type="gramEnd"/>
      <w:r w:rsidRPr="00F54207">
        <w:rPr>
          <w:i/>
          <w:iCs/>
          <w:rtl/>
          <w:lang w:bidi="ar-SY"/>
        </w:rPr>
        <w:tab/>
      </w:r>
      <w:r w:rsidRPr="00F54207">
        <w:rPr>
          <w:rFonts w:hint="cs"/>
          <w:rtl/>
        </w:rPr>
        <w:t>المشاورات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الجارية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فيما</w:t>
      </w:r>
      <w:r w:rsidRPr="00F54207">
        <w:rPr>
          <w:rFonts w:hint="eastAsia"/>
          <w:rtl/>
        </w:rPr>
        <w:t> </w:t>
      </w:r>
      <w:r w:rsidRPr="00F54207">
        <w:rPr>
          <w:rFonts w:hint="cs"/>
          <w:rtl/>
        </w:rPr>
        <w:t>بين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ممثلي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الأفرقة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الاستشارية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الثلاث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ضمن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مناقشة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الأساليب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الكفيلة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بتعزيز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التعاون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فيما</w:t>
      </w:r>
      <w:r w:rsidRPr="00F54207">
        <w:rPr>
          <w:rFonts w:hint="eastAsia"/>
          <w:rtl/>
        </w:rPr>
        <w:t> </w:t>
      </w:r>
      <w:r w:rsidRPr="00F54207">
        <w:rPr>
          <w:rFonts w:hint="cs"/>
          <w:rtl/>
        </w:rPr>
        <w:t>بين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هذه</w:t>
      </w:r>
      <w:r w:rsidRPr="00F54207">
        <w:rPr>
          <w:rFonts w:hint="eastAsia"/>
          <w:rtl/>
        </w:rPr>
        <w:t> </w:t>
      </w:r>
      <w:r w:rsidRPr="00F54207">
        <w:rPr>
          <w:rFonts w:hint="cs"/>
          <w:rtl/>
        </w:rPr>
        <w:t>الأفرقة</w:t>
      </w:r>
      <w:del w:id="119" w:author="Aly, Abdullah" w:date="2017-09-25T11:21:00Z">
        <w:r w:rsidRPr="00F54207" w:rsidDel="00407B44">
          <w:rPr>
            <w:rFonts w:hint="cs"/>
            <w:rtl/>
          </w:rPr>
          <w:delText>،</w:delText>
        </w:r>
      </w:del>
      <w:ins w:id="120" w:author="Aly, Abdullah" w:date="2017-09-25T11:21:00Z">
        <w:r w:rsidR="00407B44">
          <w:rPr>
            <w:rFonts w:hint="cs"/>
            <w:rtl/>
          </w:rPr>
          <w:t>؛</w:t>
        </w:r>
      </w:ins>
    </w:p>
    <w:p w:rsidR="00407B44" w:rsidRDefault="00407B44" w:rsidP="00407B44">
      <w:pPr>
        <w:rPr>
          <w:ins w:id="121" w:author="Aly, Abdullah" w:date="2017-09-25T11:22:00Z"/>
          <w:rtl/>
        </w:rPr>
      </w:pPr>
      <w:proofErr w:type="gramStart"/>
      <w:ins w:id="122" w:author="Aly, Abdullah" w:date="2017-09-25T11:22:00Z">
        <w:r w:rsidRPr="007E3F0B">
          <w:rPr>
            <w:rFonts w:ascii="Traditional Arabic" w:hAnsi="Traditional Arabic" w:hint="cs"/>
            <w:i/>
            <w:iCs/>
            <w:rtl/>
          </w:rPr>
          <w:t>ﻫ</w:t>
        </w:r>
        <w:r w:rsidRPr="007E3F0B">
          <w:rPr>
            <w:i/>
            <w:iCs/>
            <w:rtl/>
          </w:rPr>
          <w:t> )</w:t>
        </w:r>
        <w:proofErr w:type="gramEnd"/>
        <w:r>
          <w:rPr>
            <w:rtl/>
          </w:rPr>
          <w:tab/>
        </w:r>
        <w:r w:rsidRPr="00410333">
          <w:rPr>
            <w:rFonts w:hint="cs"/>
            <w:noProof/>
            <w:rtl/>
            <w:lang w:bidi="ar-EG"/>
          </w:rPr>
          <w:t xml:space="preserve">أن أنشطة قطاعات الاتصالات الراديوية وتقييس الاتصالات وتنمية الاتصالات، وفقاً للرقم </w:t>
        </w:r>
        <w:r w:rsidRPr="00410333">
          <w:rPr>
            <w:noProof/>
            <w:lang w:bidi="ar-EG"/>
          </w:rPr>
          <w:t>119</w:t>
        </w:r>
        <w:r w:rsidRPr="00410333">
          <w:rPr>
            <w:rFonts w:hint="cs"/>
            <w:noProof/>
            <w:rtl/>
            <w:lang w:bidi="ar-SY"/>
          </w:rPr>
          <w:t xml:space="preserve"> من الدستور،</w:t>
        </w:r>
        <w:r w:rsidRPr="00410333">
          <w:rPr>
            <w:rFonts w:hint="cs"/>
            <w:noProof/>
            <w:rtl/>
            <w:lang w:bidi="ar-EG"/>
          </w:rPr>
          <w:t xml:space="preserve"> محل</w:t>
        </w:r>
      </w:ins>
      <w:ins w:id="123" w:author="Aly, Abdullah" w:date="2017-09-29T10:20:00Z">
        <w:r w:rsidR="00F5031A">
          <w:rPr>
            <w:rFonts w:hint="eastAsia"/>
            <w:noProof/>
            <w:rtl/>
            <w:lang w:bidi="ar-EG"/>
          </w:rPr>
          <w:t> </w:t>
        </w:r>
      </w:ins>
      <w:ins w:id="124" w:author="Aly, Abdullah" w:date="2017-09-25T11:22:00Z">
        <w:r w:rsidRPr="00410333">
          <w:rPr>
            <w:rFonts w:hint="cs"/>
            <w:noProof/>
            <w:rtl/>
            <w:lang w:bidi="ar-EG"/>
          </w:rPr>
          <w:t>تعاون وثيق فيما يتعلق بالقضايا المتصلة بالتنمية طبقاً للأحكام ذات الصلة من هذا الدستور؛</w:t>
        </w:r>
      </w:ins>
    </w:p>
    <w:p w:rsidR="00407B44" w:rsidRDefault="00407B44" w:rsidP="00407B44">
      <w:pPr>
        <w:rPr>
          <w:ins w:id="125" w:author="Aly, Abdullah" w:date="2017-09-25T11:22:00Z"/>
          <w:rtl/>
        </w:rPr>
      </w:pPr>
      <w:ins w:id="126" w:author="Aly, Abdullah" w:date="2017-09-25T11:22:00Z">
        <w:r w:rsidRPr="007E3F0B">
          <w:rPr>
            <w:rFonts w:ascii="Traditional Arabic" w:hAnsi="Traditional Arabic" w:hint="cs"/>
            <w:i/>
            <w:iCs/>
            <w:rtl/>
          </w:rPr>
          <w:t>ﻭ</w:t>
        </w:r>
        <w:r w:rsidRPr="007E3F0B">
          <w:rPr>
            <w:i/>
            <w:iCs/>
            <w:rtl/>
          </w:rPr>
          <w:t> )</w:t>
        </w:r>
        <w:r>
          <w:rPr>
            <w:rtl/>
          </w:rPr>
          <w:tab/>
        </w:r>
      </w:ins>
      <w:ins w:id="127" w:author="Aly, Abdullah" w:date="2017-09-25T11:23:00Z">
        <w:r w:rsidRPr="00410333">
          <w:rPr>
            <w:rFonts w:hint="eastAsia"/>
            <w:noProof/>
            <w:spacing w:val="-2"/>
            <w:rtl/>
          </w:rPr>
          <w:t>أن</w:t>
        </w:r>
        <w:r w:rsidRPr="00410333">
          <w:rPr>
            <w:noProof/>
            <w:spacing w:val="-2"/>
            <w:rtl/>
          </w:rPr>
          <w:t xml:space="preserve"> قطاعات الاتصالات الراديوية وتقييس الاتصالات وتنمية الاتصالات، </w:t>
        </w:r>
        <w:r w:rsidRPr="00410333">
          <w:rPr>
            <w:rFonts w:hint="cs"/>
            <w:noProof/>
            <w:spacing w:val="-2"/>
            <w:rtl/>
          </w:rPr>
          <w:t xml:space="preserve">وفقاً لأحكام </w:t>
        </w:r>
        <w:r w:rsidRPr="00410333">
          <w:rPr>
            <w:noProof/>
            <w:spacing w:val="-2"/>
            <w:rtl/>
          </w:rPr>
          <w:t>الرقم</w:t>
        </w:r>
        <w:r w:rsidRPr="00410333">
          <w:rPr>
            <w:rFonts w:hint="eastAsia"/>
            <w:noProof/>
            <w:spacing w:val="-2"/>
            <w:rtl/>
          </w:rPr>
          <w:t> </w:t>
        </w:r>
        <w:r w:rsidRPr="00410333">
          <w:rPr>
            <w:noProof/>
            <w:spacing w:val="-2"/>
            <w:lang w:bidi="ar-EG"/>
          </w:rPr>
          <w:t>215</w:t>
        </w:r>
        <w:r w:rsidRPr="00410333">
          <w:rPr>
            <w:noProof/>
            <w:spacing w:val="-2"/>
            <w:rtl/>
          </w:rPr>
          <w:t xml:space="preserve"> من ال</w:t>
        </w:r>
        <w:r w:rsidRPr="00410333">
          <w:rPr>
            <w:rFonts w:hint="cs"/>
            <w:noProof/>
            <w:spacing w:val="-2"/>
            <w:rtl/>
            <w:lang w:bidi="ar-EG"/>
          </w:rPr>
          <w:t>اتفاقية</w:t>
        </w:r>
        <w:r w:rsidRPr="00410333">
          <w:rPr>
            <w:noProof/>
            <w:spacing w:val="-2"/>
            <w:rtl/>
          </w:rPr>
          <w:t xml:space="preserve">، </w:t>
        </w:r>
        <w:r w:rsidRPr="00410333">
          <w:rPr>
            <w:rFonts w:hint="cs"/>
            <w:noProof/>
            <w:spacing w:val="-2"/>
            <w:rtl/>
          </w:rPr>
          <w:t xml:space="preserve">يجب أن تستعرض </w:t>
        </w:r>
        <w:r w:rsidRPr="00410333">
          <w:rPr>
            <w:noProof/>
            <w:spacing w:val="-2"/>
            <w:rtl/>
          </w:rPr>
          <w:t xml:space="preserve">باستمرار المسائل </w:t>
        </w:r>
        <w:r w:rsidRPr="00410333">
          <w:rPr>
            <w:rFonts w:hint="cs"/>
            <w:noProof/>
            <w:spacing w:val="-2"/>
            <w:rtl/>
          </w:rPr>
          <w:t>قيد الدراسة</w:t>
        </w:r>
        <w:r w:rsidRPr="00410333">
          <w:rPr>
            <w:noProof/>
            <w:spacing w:val="-2"/>
            <w:rtl/>
          </w:rPr>
          <w:t xml:space="preserve"> عملاً على التوصل إلى اتفاق على توزيع العمل </w:t>
        </w:r>
        <w:r w:rsidRPr="00410333">
          <w:rPr>
            <w:rFonts w:hint="cs"/>
            <w:noProof/>
            <w:spacing w:val="-2"/>
            <w:rtl/>
          </w:rPr>
          <w:t>وتفادي ازدواجية</w:t>
        </w:r>
        <w:r w:rsidRPr="00410333">
          <w:rPr>
            <w:noProof/>
            <w:spacing w:val="-2"/>
            <w:rtl/>
          </w:rPr>
          <w:t xml:space="preserve"> الجهود وتحسين التنسيق</w:t>
        </w:r>
        <w:r w:rsidRPr="00410333">
          <w:rPr>
            <w:rFonts w:hint="cs"/>
            <w:noProof/>
            <w:spacing w:val="-2"/>
            <w:rtl/>
          </w:rPr>
          <w:t>؛</w:t>
        </w:r>
        <w:r w:rsidRPr="00410333">
          <w:rPr>
            <w:noProof/>
            <w:spacing w:val="-2"/>
            <w:rtl/>
          </w:rPr>
          <w:t xml:space="preserve"> </w:t>
        </w:r>
        <w:r w:rsidRPr="00410333">
          <w:rPr>
            <w:rFonts w:hint="cs"/>
            <w:noProof/>
            <w:spacing w:val="-2"/>
            <w:rtl/>
          </w:rPr>
          <w:t>وأن</w:t>
        </w:r>
        <w:r w:rsidRPr="00410333">
          <w:rPr>
            <w:noProof/>
            <w:spacing w:val="-2"/>
            <w:rtl/>
          </w:rPr>
          <w:t xml:space="preserve"> القطاعات</w:t>
        </w:r>
        <w:r w:rsidRPr="00410333">
          <w:rPr>
            <w:rFonts w:hint="cs"/>
            <w:noProof/>
            <w:spacing w:val="-2"/>
            <w:rtl/>
          </w:rPr>
          <w:t xml:space="preserve"> يجب أن تعتمد</w:t>
        </w:r>
        <w:r w:rsidRPr="00410333">
          <w:rPr>
            <w:noProof/>
            <w:spacing w:val="-2"/>
            <w:rtl/>
          </w:rPr>
          <w:t xml:space="preserve"> إجراءات تتيح لها القيام بهذا الاستعراض والتوصل إلى اتفاقات في الوقت المناسب وبأسلوب فعّال</w:t>
        </w:r>
        <w:r w:rsidRPr="00410333">
          <w:rPr>
            <w:rFonts w:hint="cs"/>
            <w:noProof/>
            <w:spacing w:val="-2"/>
            <w:rtl/>
          </w:rPr>
          <w:t>؛</w:t>
        </w:r>
      </w:ins>
    </w:p>
    <w:p w:rsidR="00407B44" w:rsidRDefault="00407B44" w:rsidP="00797B6A">
      <w:pPr>
        <w:rPr>
          <w:ins w:id="128" w:author="Aly, Abdullah" w:date="2017-09-25T11:21:00Z"/>
          <w:rtl/>
        </w:rPr>
      </w:pPr>
      <w:ins w:id="129" w:author="Aly, Abdullah" w:date="2017-09-25T11:22:00Z">
        <w:r w:rsidRPr="007E3F0B">
          <w:rPr>
            <w:rFonts w:ascii="Traditional Arabic" w:hAnsi="Traditional Arabic" w:hint="cs"/>
            <w:i/>
            <w:iCs/>
            <w:rtl/>
          </w:rPr>
          <w:t>ﺯ</w:t>
        </w:r>
        <w:r w:rsidRPr="007E3F0B">
          <w:rPr>
            <w:i/>
            <w:iCs/>
            <w:rtl/>
          </w:rPr>
          <w:t> )</w:t>
        </w:r>
        <w:r>
          <w:rPr>
            <w:rtl/>
          </w:rPr>
          <w:tab/>
        </w:r>
      </w:ins>
      <w:ins w:id="130" w:author="Aly, Abdullah" w:date="2017-09-25T11:23:00Z">
        <w:r w:rsidRPr="00410333">
          <w:rPr>
            <w:rFonts w:hint="cs"/>
            <w:noProof/>
            <w:rtl/>
            <w:lang w:bidi="ar-EG"/>
          </w:rPr>
          <w:t xml:space="preserve">إنشاء فريق مهام معني بالتنسيق بين القطاعات </w:t>
        </w:r>
        <w:r w:rsidRPr="00410333">
          <w:rPr>
            <w:noProof/>
            <w:lang w:bidi="ar-EG"/>
          </w:rPr>
          <w:t>(ISC</w:t>
        </w:r>
        <w:r w:rsidRPr="00410333">
          <w:rPr>
            <w:noProof/>
            <w:lang w:bidi="ar-EG"/>
          </w:rPr>
          <w:noBreakHyphen/>
          <w:t>TF)</w:t>
        </w:r>
        <w:r w:rsidRPr="00410333">
          <w:rPr>
            <w:rFonts w:hint="cs"/>
            <w:noProof/>
            <w:rtl/>
            <w:lang w:bidi="ar-EG"/>
          </w:rPr>
          <w:t xml:space="preserve"> مؤخراً في الأمانة برئاسة نائب الأمين العام، وفريق تنسيق بين القطاعات بشأن المسائل ذات الاهتمام المشترك</w:t>
        </w:r>
        <w:r w:rsidRPr="00410333">
          <w:rPr>
            <w:rFonts w:hint="cs"/>
            <w:noProof/>
            <w:rtl/>
            <w:lang w:bidi="ar-SY"/>
          </w:rPr>
          <w:t>،</w:t>
        </w:r>
        <w:r w:rsidRPr="00410333">
          <w:rPr>
            <w:rFonts w:hint="cs"/>
            <w:noProof/>
            <w:rtl/>
            <w:lang w:bidi="ar-EG"/>
          </w:rPr>
          <w:t xml:space="preserve"> وفريق فرعي تابع للفريق الاستشاري لتقييس الاتصالات بشأن التعاون والتنسيق داخل الاتحاد الدولي للاتصالات،</w:t>
        </w:r>
      </w:ins>
    </w:p>
    <w:p w:rsidR="00F54207" w:rsidRPr="00F54207" w:rsidRDefault="00897C44" w:rsidP="00F54207">
      <w:pPr>
        <w:pStyle w:val="Call"/>
        <w:rPr>
          <w:rtl/>
        </w:rPr>
      </w:pPr>
      <w:r w:rsidRPr="00F54207">
        <w:rPr>
          <w:rtl/>
        </w:rPr>
        <w:t>يقـرر</w:t>
      </w:r>
    </w:p>
    <w:p w:rsidR="00407B44" w:rsidRPr="00410333" w:rsidRDefault="00407B44" w:rsidP="00407B44">
      <w:pPr>
        <w:spacing w:line="187" w:lineRule="auto"/>
        <w:rPr>
          <w:ins w:id="131" w:author="Aly, Abdullah" w:date="2017-09-25T11:24:00Z"/>
          <w:spacing w:val="4"/>
          <w:rtl/>
          <w:lang w:bidi="ar-EG"/>
        </w:rPr>
      </w:pPr>
      <w:ins w:id="132" w:author="Aly, Abdullah" w:date="2017-09-25T11:24:00Z">
        <w:r w:rsidRPr="00410333">
          <w:rPr>
            <w:spacing w:val="4"/>
          </w:rPr>
          <w:t>1</w:t>
        </w:r>
        <w:r w:rsidRPr="00410333">
          <w:rPr>
            <w:spacing w:val="4"/>
            <w:rtl/>
          </w:rPr>
          <w:tab/>
        </w:r>
        <w:r w:rsidRPr="00410333">
          <w:rPr>
            <w:rFonts w:hint="eastAsia"/>
            <w:spacing w:val="4"/>
            <w:rtl/>
          </w:rPr>
          <w:t>أن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يواصل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الفريق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الاستشاري</w:t>
        </w:r>
        <w:r w:rsidRPr="00410333">
          <w:rPr>
            <w:rFonts w:hint="cs"/>
            <w:spacing w:val="4"/>
            <w:rtl/>
          </w:rPr>
          <w:t xml:space="preserve"> للاتصالات الراديوية والفريق الاستشاري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لتقييس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الاتصالات</w:t>
        </w:r>
        <w:r w:rsidRPr="00410333">
          <w:rPr>
            <w:rFonts w:hint="cs"/>
            <w:spacing w:val="4"/>
            <w:rtl/>
            <w:lang w:bidi="ar-EG"/>
          </w:rPr>
          <w:t xml:space="preserve"> والفريق الاستشاري لتنمية الاتصالات</w:t>
        </w:r>
        <w:r w:rsidRPr="00410333">
          <w:rPr>
            <w:rFonts w:hint="eastAsia"/>
            <w:spacing w:val="4"/>
            <w:rtl/>
          </w:rPr>
          <w:t>،</w:t>
        </w:r>
        <w:r w:rsidRPr="00410333">
          <w:rPr>
            <w:spacing w:val="4"/>
            <w:rtl/>
          </w:rPr>
          <w:t xml:space="preserve"> في </w:t>
        </w:r>
        <w:r w:rsidRPr="00410333">
          <w:rPr>
            <w:rFonts w:hint="eastAsia"/>
            <w:spacing w:val="4"/>
            <w:rtl/>
          </w:rPr>
          <w:t>اجتماعات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مشتركة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عند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اللزوم،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استعراض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الأعمال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الجديدة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والقائمة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وتوزيعها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بين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قطاع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الاتصالات</w:t>
        </w:r>
        <w:r w:rsidRPr="00410333">
          <w:rPr>
            <w:rFonts w:hint="cs"/>
            <w:spacing w:val="4"/>
            <w:rtl/>
          </w:rPr>
          <w:t xml:space="preserve"> الراديوية </w:t>
        </w:r>
        <w:r w:rsidRPr="00410333">
          <w:rPr>
            <w:rFonts w:hint="eastAsia"/>
            <w:spacing w:val="4"/>
            <w:rtl/>
          </w:rPr>
          <w:t>وقطاع</w:t>
        </w:r>
        <w:r w:rsidRPr="00410333">
          <w:rPr>
            <w:rFonts w:hint="cs"/>
            <w:spacing w:val="4"/>
            <w:rtl/>
          </w:rPr>
          <w:t xml:space="preserve"> تقييس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الاتصالات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cs"/>
            <w:spacing w:val="4"/>
            <w:rtl/>
          </w:rPr>
          <w:t>وقطاع تنمية الاتصالات</w:t>
        </w:r>
        <w:r w:rsidRPr="00410333">
          <w:rPr>
            <w:rFonts w:hint="eastAsia"/>
            <w:spacing w:val="4"/>
            <w:rtl/>
          </w:rPr>
          <w:t>،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cs"/>
            <w:spacing w:val="4"/>
            <w:rtl/>
          </w:rPr>
          <w:t xml:space="preserve">لموافقة الدول الأعضاء عليها </w:t>
        </w:r>
        <w:r w:rsidRPr="00410333">
          <w:rPr>
            <w:rFonts w:hint="eastAsia"/>
            <w:spacing w:val="4"/>
            <w:rtl/>
          </w:rPr>
          <w:t>طبقاً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للإجراءات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الموضوعة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للموافقة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على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المسائل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الجديدة</w:t>
        </w:r>
        <w:r w:rsidRPr="00410333">
          <w:rPr>
            <w:spacing w:val="4"/>
            <w:rtl/>
          </w:rPr>
          <w:t xml:space="preserve"> </w:t>
        </w:r>
        <w:r w:rsidRPr="00410333">
          <w:rPr>
            <w:rFonts w:hint="eastAsia"/>
            <w:spacing w:val="4"/>
            <w:rtl/>
          </w:rPr>
          <w:t>و</w:t>
        </w:r>
        <w:r w:rsidRPr="00410333">
          <w:rPr>
            <w:spacing w:val="4"/>
            <w:rtl/>
          </w:rPr>
          <w:t>/أو المراجَعة؛</w:t>
        </w:r>
      </w:ins>
    </w:p>
    <w:p w:rsidR="00407B44" w:rsidRPr="00410333" w:rsidRDefault="00407B44" w:rsidP="00407B44">
      <w:pPr>
        <w:spacing w:line="187" w:lineRule="auto"/>
        <w:rPr>
          <w:ins w:id="133" w:author="Aly, Abdullah" w:date="2017-09-25T11:24:00Z"/>
          <w:rtl/>
          <w:lang w:bidi="ar-EG"/>
        </w:rPr>
      </w:pPr>
      <w:ins w:id="134" w:author="Aly, Abdullah" w:date="2017-09-25T11:24:00Z">
        <w:r w:rsidRPr="00410333">
          <w:t>2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أنه،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عند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تحديد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مسؤوليات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كبيرة</w:t>
        </w:r>
        <w:r w:rsidRPr="00410333">
          <w:rPr>
            <w:rtl/>
          </w:rPr>
          <w:t xml:space="preserve"> في </w:t>
        </w:r>
        <w:r w:rsidRPr="00410333">
          <w:rPr>
            <w:rFonts w:hint="cs"/>
            <w:rtl/>
          </w:rPr>
          <w:t>قطاعين أو في القطاعات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الثلاثة في </w:t>
        </w:r>
        <w:r w:rsidRPr="00410333">
          <w:rPr>
            <w:rtl/>
          </w:rPr>
          <w:t>موضوع معين، ينبغي:</w:t>
        </w:r>
      </w:ins>
    </w:p>
    <w:p w:rsidR="00407B44" w:rsidRPr="00410333" w:rsidRDefault="00407B44" w:rsidP="00407B44">
      <w:pPr>
        <w:pStyle w:val="enumlev1"/>
        <w:rPr>
          <w:ins w:id="135" w:author="Aly, Abdullah" w:date="2017-09-25T11:24:00Z"/>
          <w:rtl/>
        </w:rPr>
      </w:pPr>
      <w:ins w:id="136" w:author="Aly, Abdullah" w:date="2017-09-25T11:24:00Z">
        <w:r w:rsidRPr="00410333">
          <w:rPr>
            <w:rFonts w:hint="cs"/>
            <w:rtl/>
            <w:lang w:bidi="ar-EG"/>
          </w:rPr>
          <w:t>’</w:t>
        </w:r>
        <w:r w:rsidRPr="00410333">
          <w:rPr>
            <w:lang w:bidi="ar-EG"/>
          </w:rPr>
          <w:t>1</w:t>
        </w:r>
        <w:r w:rsidRPr="00410333">
          <w:rPr>
            <w:rFonts w:hint="cs"/>
            <w:rtl/>
            <w:lang w:bidi="ar-EG"/>
          </w:rPr>
          <w:t>‘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تطبيق</w:t>
        </w:r>
        <w:r w:rsidRPr="00410333">
          <w:rPr>
            <w:rtl/>
          </w:rPr>
          <w:t xml:space="preserve"> الإجراء المبين في الملحق </w:t>
        </w:r>
        <w:r w:rsidRPr="00410333">
          <w:t>A</w:t>
        </w:r>
        <w:r w:rsidRPr="00410333">
          <w:rPr>
            <w:rFonts w:hint="eastAsia"/>
            <w:rtl/>
          </w:rPr>
          <w:t>؛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أو</w:t>
        </w:r>
      </w:ins>
    </w:p>
    <w:p w:rsidR="00407B44" w:rsidRPr="00410333" w:rsidRDefault="00407B44" w:rsidP="00407B44">
      <w:pPr>
        <w:pStyle w:val="enumlev1"/>
        <w:rPr>
          <w:ins w:id="137" w:author="Aly, Abdullah" w:date="2017-09-25T11:24:00Z"/>
          <w:rtl/>
        </w:rPr>
      </w:pPr>
      <w:ins w:id="138" w:author="Aly, Abdullah" w:date="2017-09-25T11:24:00Z">
        <w:r w:rsidRPr="00410333">
          <w:rPr>
            <w:rFonts w:hint="cs"/>
            <w:rtl/>
            <w:lang w:bidi="ar-EG"/>
          </w:rPr>
          <w:t>’</w:t>
        </w:r>
        <w:r w:rsidRPr="00410333">
          <w:rPr>
            <w:lang w:bidi="ar-EG"/>
          </w:rPr>
          <w:t>2</w:t>
        </w:r>
        <w:r w:rsidRPr="00410333">
          <w:rPr>
            <w:rFonts w:hint="cs"/>
            <w:rtl/>
            <w:lang w:bidi="ar-EG"/>
          </w:rPr>
          <w:t>‘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دراسة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لجان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الدراسات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المعنية</w:t>
        </w:r>
        <w:r w:rsidRPr="00410333">
          <w:rPr>
            <w:rtl/>
          </w:rPr>
          <w:t xml:space="preserve"> في </w:t>
        </w:r>
        <w:r w:rsidRPr="00410333">
          <w:rPr>
            <w:rFonts w:hint="eastAsia"/>
            <w:rtl/>
          </w:rPr>
          <w:t>القطاعات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المعنية بهذه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المسألة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إجراء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تنسيق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مناسب</w:t>
        </w:r>
        <w:r w:rsidRPr="00410333">
          <w:rPr>
            <w:rtl/>
          </w:rPr>
          <w:t xml:space="preserve"> (انظر </w:t>
        </w:r>
        <w:r w:rsidRPr="00410333">
          <w:rPr>
            <w:rFonts w:hint="eastAsia"/>
            <w:rtl/>
          </w:rPr>
          <w:t>الملحقين </w:t>
        </w:r>
        <w:r w:rsidRPr="00410333">
          <w:t>B</w:t>
        </w:r>
        <w:r w:rsidRPr="00410333">
          <w:rPr>
            <w:rtl/>
          </w:rPr>
          <w:t xml:space="preserve"> و</w:t>
        </w:r>
        <w:r w:rsidRPr="00410333">
          <w:t>C</w:t>
        </w:r>
        <w:r w:rsidRPr="00410333">
          <w:rPr>
            <w:rtl/>
          </w:rPr>
          <w:t xml:space="preserve"> بهذا</w:t>
        </w:r>
        <w:r w:rsidRPr="00410333">
          <w:rPr>
            <w:rFonts w:hint="eastAsia"/>
            <w:rtl/>
          </w:rPr>
          <w:t> القرار</w:t>
        </w:r>
        <w:r w:rsidRPr="00410333">
          <w:rPr>
            <w:rtl/>
          </w:rPr>
          <w:t>)</w:t>
        </w:r>
        <w:r w:rsidRPr="00410333">
          <w:rPr>
            <w:rFonts w:hint="eastAsia"/>
            <w:rtl/>
          </w:rPr>
          <w:t>؛</w:t>
        </w:r>
        <w:r w:rsidRPr="00410333">
          <w:rPr>
            <w:rFonts w:hint="cs"/>
            <w:rtl/>
          </w:rPr>
          <w:t xml:space="preserve"> أو</w:t>
        </w:r>
      </w:ins>
    </w:p>
    <w:p w:rsidR="00407B44" w:rsidRDefault="00407B44" w:rsidP="00797B6A">
      <w:pPr>
        <w:rPr>
          <w:ins w:id="139" w:author="Aly, Abdullah" w:date="2017-09-25T11:24:00Z"/>
          <w:rtl/>
        </w:rPr>
      </w:pPr>
      <w:ins w:id="140" w:author="Aly, Abdullah" w:date="2017-09-25T11:24:00Z">
        <w:r w:rsidRPr="00410333">
          <w:rPr>
            <w:rFonts w:hint="cs"/>
            <w:rtl/>
            <w:lang w:bidi="ar-EG"/>
          </w:rPr>
          <w:t>’</w:t>
        </w:r>
        <w:r w:rsidRPr="00410333">
          <w:rPr>
            <w:lang w:bidi="ar-EG"/>
          </w:rPr>
          <w:t>3</w:t>
        </w:r>
        <w:r w:rsidRPr="00410333">
          <w:rPr>
            <w:rFonts w:hint="cs"/>
            <w:rtl/>
            <w:lang w:bidi="ar-EG"/>
          </w:rPr>
          <w:t>‘</w:t>
        </w:r>
        <w:r w:rsidRPr="00410333">
          <w:rPr>
            <w:rtl/>
            <w:lang w:bidi="ar-EG"/>
          </w:rPr>
          <w:tab/>
        </w:r>
        <w:r w:rsidRPr="00410333">
          <w:rPr>
            <w:rFonts w:hint="cs"/>
            <w:rtl/>
            <w:lang w:bidi="ar-EG"/>
          </w:rPr>
          <w:t>يمكن لمدراء المكاتب المعنية الترتيب لعقد اجتماع مشترك،</w:t>
        </w:r>
      </w:ins>
    </w:p>
    <w:p w:rsidR="00F54207" w:rsidRPr="00F54207" w:rsidDel="00407B44" w:rsidRDefault="00897C44" w:rsidP="00F54207">
      <w:pPr>
        <w:rPr>
          <w:del w:id="141" w:author="Aly, Abdullah" w:date="2017-09-25T11:25:00Z"/>
          <w:rtl/>
        </w:rPr>
      </w:pPr>
      <w:del w:id="142" w:author="Aly, Abdullah" w:date="2017-09-25T11:25:00Z">
        <w:r w:rsidRPr="00F54207" w:rsidDel="00407B44">
          <w:delText>1</w:delText>
        </w:r>
        <w:r w:rsidRPr="00F54207" w:rsidDel="00407B44">
          <w:rPr>
            <w:rtl/>
          </w:rPr>
          <w:tab/>
          <w:delText xml:space="preserve">دعوة الفريق الاستشاري لقطاع تنمية الاتصالات </w:delText>
        </w:r>
        <w:r w:rsidRPr="00F54207" w:rsidDel="00407B44">
          <w:rPr>
            <w:lang w:val="fr-CH"/>
          </w:rPr>
          <w:delText>(TDAG</w:delText>
        </w:r>
        <w:r w:rsidRPr="00F54207" w:rsidDel="00407B44">
          <w:delText>)</w:delText>
        </w:r>
        <w:r w:rsidRPr="00F54207" w:rsidDel="00407B44">
          <w:rPr>
            <w:rFonts w:hint="cs"/>
            <w:rtl/>
          </w:rPr>
          <w:delText xml:space="preserve"> </w:delText>
        </w:r>
        <w:r w:rsidRPr="00F54207" w:rsidDel="00407B44">
          <w:rPr>
            <w:rtl/>
          </w:rPr>
          <w:delText>بالتعاون مع الفريق الاستشاري للاتصالات الراديوية</w:delText>
        </w:r>
        <w:r w:rsidRPr="00F54207" w:rsidDel="00407B44">
          <w:rPr>
            <w:rFonts w:hint="eastAsia"/>
            <w:rtl/>
          </w:rPr>
          <w:delText> </w:delText>
        </w:r>
        <w:r w:rsidRPr="00F54207" w:rsidDel="00407B44">
          <w:delText>(RAG)</w:delText>
        </w:r>
        <w:r w:rsidRPr="00F54207" w:rsidDel="00407B44">
          <w:rPr>
            <w:rtl/>
          </w:rPr>
          <w:delText>، والفريق الاستشاري لتقييس الاتصالات</w:delText>
        </w:r>
        <w:r w:rsidRPr="00F54207" w:rsidDel="00407B44">
          <w:rPr>
            <w:rFonts w:hint="cs"/>
            <w:rtl/>
          </w:rPr>
          <w:delText xml:space="preserve"> </w:delText>
        </w:r>
        <w:r w:rsidRPr="00F54207" w:rsidDel="00407B44">
          <w:delText>(TSAG)</w:delText>
        </w:r>
        <w:r w:rsidRPr="00F54207" w:rsidDel="00407B44">
          <w:rPr>
            <w:rtl/>
          </w:rPr>
          <w:delText xml:space="preserve"> </w:delText>
        </w:r>
        <w:r w:rsidRPr="00F54207" w:rsidDel="00407B44">
          <w:rPr>
            <w:rFonts w:hint="cs"/>
            <w:rtl/>
          </w:rPr>
          <w:delText>إلى ا</w:delText>
        </w:r>
        <w:r w:rsidRPr="00F54207" w:rsidDel="00407B44">
          <w:rPr>
            <w:rtl/>
          </w:rPr>
          <w:delText>لمساعدة</w:delText>
        </w:r>
        <w:r w:rsidRPr="00F54207" w:rsidDel="00407B44">
          <w:rPr>
            <w:rFonts w:hint="cs"/>
            <w:rtl/>
          </w:rPr>
          <w:delText xml:space="preserve"> في </w:delText>
        </w:r>
        <w:r w:rsidRPr="00F54207" w:rsidDel="00407B44">
          <w:rPr>
            <w:rtl/>
          </w:rPr>
          <w:delText xml:space="preserve">تحديد الموضوعات المشتركة بين القطاعات الثلاثة، أو على المستوى الثنائي </w:delText>
        </w:r>
        <w:r w:rsidRPr="00F54207" w:rsidDel="00407B44">
          <w:rPr>
            <w:rFonts w:hint="cs"/>
            <w:rtl/>
          </w:rPr>
          <w:delText>بين قطاع تنمية الاتصالات و</w:delText>
        </w:r>
        <w:r w:rsidRPr="00F54207" w:rsidDel="00407B44">
          <w:rPr>
            <w:rtl/>
          </w:rPr>
          <w:delText>أي من القطاعين (</w:delText>
        </w:r>
        <w:r w:rsidRPr="00F54207" w:rsidDel="00407B44">
          <w:rPr>
            <w:rFonts w:hint="cs"/>
            <w:rtl/>
          </w:rPr>
          <w:delText xml:space="preserve">قطاع </w:delText>
        </w:r>
        <w:r w:rsidRPr="00F54207" w:rsidDel="00407B44">
          <w:rPr>
            <w:rtl/>
          </w:rPr>
          <w:delText>ال</w:delText>
        </w:r>
        <w:r w:rsidRPr="00F54207" w:rsidDel="00407B44">
          <w:rPr>
            <w:rFonts w:hint="cs"/>
            <w:rtl/>
          </w:rPr>
          <w:delText>اتصالات الراديوية</w:delText>
        </w:r>
        <w:r w:rsidRPr="00F54207" w:rsidDel="00407B44">
          <w:rPr>
            <w:rtl/>
          </w:rPr>
          <w:delText xml:space="preserve"> أو </w:delText>
        </w:r>
        <w:r w:rsidRPr="00F54207" w:rsidDel="00407B44">
          <w:rPr>
            <w:rFonts w:hint="cs"/>
            <w:rtl/>
          </w:rPr>
          <w:delText xml:space="preserve">قطاع </w:delText>
        </w:r>
        <w:r w:rsidRPr="00F54207" w:rsidDel="00407B44">
          <w:rPr>
            <w:rtl/>
          </w:rPr>
          <w:delText>التقييس)، وفي تحديد الآليات اللازمة لتعزيز التعاون والعمل المشترك بين القطاعات الثلاثة أو مع كل قطاع بصدد المسائل ذات الاهتمام المشترك؛ مع إيلاء اهتمام خاص لمصالح البلدان النامية</w:delText>
        </w:r>
        <w:r w:rsidRPr="00F54207" w:rsidDel="00407B44">
          <w:rPr>
            <w:rFonts w:hint="cs"/>
            <w:rtl/>
          </w:rPr>
          <w:delText>، ولا سيما من خلال إنشاء فريق تنسيق مشترك بين القطاعات معني بالمسائل ذات الاهتمام المشترك؛</w:delText>
        </w:r>
      </w:del>
    </w:p>
    <w:p w:rsidR="00F54207" w:rsidRPr="00F54207" w:rsidDel="00407B44" w:rsidRDefault="00897C44" w:rsidP="00F54207">
      <w:pPr>
        <w:rPr>
          <w:del w:id="143" w:author="Aly, Abdullah" w:date="2017-09-25T11:25:00Z"/>
          <w:rtl/>
        </w:rPr>
      </w:pPr>
      <w:del w:id="144" w:author="Aly, Abdullah" w:date="2017-09-25T11:25:00Z">
        <w:r w:rsidRPr="00F54207" w:rsidDel="00407B44">
          <w:delText>2</w:delText>
        </w:r>
        <w:r w:rsidRPr="00F54207" w:rsidDel="00407B44">
          <w:rPr>
            <w:rtl/>
          </w:rPr>
          <w:tab/>
          <w:delText>دعوة مدير مكتب تنمية الاتصالات</w:delText>
        </w:r>
        <w:r w:rsidRPr="00F54207" w:rsidDel="00407B44">
          <w:rPr>
            <w:rFonts w:hint="cs"/>
            <w:rtl/>
          </w:rPr>
          <w:delText>، بالتعاون مع الأمين العام</w:delText>
        </w:r>
        <w:r w:rsidRPr="00F54207" w:rsidDel="00407B44">
          <w:rPr>
            <w:rtl/>
          </w:rPr>
          <w:delText xml:space="preserve"> ومدير مكتب تقييس الاتصالات ومدير مكتب الاتصالات الراديوية</w:delText>
        </w:r>
        <w:r w:rsidRPr="00F54207" w:rsidDel="00407B44">
          <w:rPr>
            <w:rFonts w:hint="cs"/>
            <w:rtl/>
          </w:rPr>
          <w:delText>،</w:delText>
        </w:r>
        <w:r w:rsidRPr="00F54207" w:rsidDel="00407B44">
          <w:rPr>
            <w:rtl/>
          </w:rPr>
          <w:delText xml:space="preserve"> </w:delText>
        </w:r>
        <w:r w:rsidRPr="00F54207" w:rsidDel="00407B44">
          <w:rPr>
            <w:rFonts w:hint="cs"/>
            <w:rtl/>
          </w:rPr>
          <w:delText>إلى ال</w:delText>
        </w:r>
        <w:r w:rsidRPr="00F54207" w:rsidDel="00407B44">
          <w:rPr>
            <w:rtl/>
          </w:rPr>
          <w:delText>استمرار</w:delText>
        </w:r>
        <w:r w:rsidRPr="00F54207" w:rsidDel="00407B44">
          <w:rPr>
            <w:rFonts w:hint="cs"/>
            <w:rtl/>
          </w:rPr>
          <w:delText xml:space="preserve"> في </w:delText>
        </w:r>
        <w:r w:rsidRPr="00F54207" w:rsidDel="00407B44">
          <w:rPr>
            <w:rtl/>
          </w:rPr>
          <w:delText xml:space="preserve">إنشاء آليات للتعاون على مستوى الأمانات بالنسبة للأمور ذات الاهتمام المشترك لدى القطاعات الثلاثة، ودعوته أيضاً </w:delText>
        </w:r>
        <w:r w:rsidRPr="00F54207" w:rsidDel="00407B44">
          <w:rPr>
            <w:rFonts w:hint="cs"/>
            <w:rtl/>
          </w:rPr>
          <w:delText xml:space="preserve">إلى </w:delText>
        </w:r>
        <w:r w:rsidRPr="00F54207" w:rsidDel="00407B44">
          <w:rPr>
            <w:rtl/>
          </w:rPr>
          <w:delText>إنشاء آلية تعاون ثنائية مع كل من قطاع تقييس الاتصالات و</w:delText>
        </w:r>
        <w:r w:rsidRPr="00F54207" w:rsidDel="00407B44">
          <w:rPr>
            <w:rFonts w:hint="cs"/>
            <w:rtl/>
          </w:rPr>
          <w:delText xml:space="preserve">قطاع </w:delText>
        </w:r>
        <w:r w:rsidRPr="00F54207" w:rsidDel="00407B44">
          <w:rPr>
            <w:rtl/>
          </w:rPr>
          <w:delText>الاتصالات الراديوية عند</w:delText>
        </w:r>
        <w:r w:rsidRPr="00F54207" w:rsidDel="00407B44">
          <w:rPr>
            <w:rFonts w:hint="cs"/>
            <w:rtl/>
          </w:rPr>
          <w:delText> </w:delText>
        </w:r>
        <w:r w:rsidRPr="00F54207" w:rsidDel="00407B44">
          <w:rPr>
            <w:rtl/>
          </w:rPr>
          <w:delText>الضرورة؛</w:delText>
        </w:r>
      </w:del>
    </w:p>
    <w:p w:rsidR="00F54207" w:rsidRPr="00F54207" w:rsidDel="00407B44" w:rsidRDefault="00897C44" w:rsidP="00F54207">
      <w:pPr>
        <w:rPr>
          <w:del w:id="145" w:author="Aly, Abdullah" w:date="2017-09-25T11:25:00Z"/>
          <w:rtl/>
        </w:rPr>
      </w:pPr>
      <w:del w:id="146" w:author="Aly, Abdullah" w:date="2017-09-25T11:25:00Z">
        <w:r w:rsidRPr="00F54207" w:rsidDel="00407B44">
          <w:delText>3</w:delText>
        </w:r>
        <w:r w:rsidRPr="00F54207" w:rsidDel="00407B44">
          <w:rPr>
            <w:rtl/>
          </w:rPr>
          <w:tab/>
          <w:delText xml:space="preserve">أن يطلب </w:delText>
        </w:r>
        <w:r w:rsidRPr="00F54207" w:rsidDel="00407B44">
          <w:rPr>
            <w:rFonts w:hint="cs"/>
            <w:rtl/>
          </w:rPr>
          <w:delText>من</w:delText>
        </w:r>
        <w:r w:rsidRPr="00F54207" w:rsidDel="00407B44">
          <w:rPr>
            <w:rtl/>
          </w:rPr>
          <w:delText xml:space="preserve"> الأمين العام أن يرفع تقريراً سنوياً إلى المجلس بشأن تنفيذ هذا القرار، خاصة ما يتعلق بالأنشطة التشغيلية المشتركة التي تقوم بها المكاتب الثلاثة</w:delText>
        </w:r>
        <w:r w:rsidRPr="00F54207" w:rsidDel="00407B44">
          <w:rPr>
            <w:rFonts w:hint="cs"/>
            <w:rtl/>
          </w:rPr>
          <w:delText>،</w:delText>
        </w:r>
        <w:r w:rsidRPr="00F54207" w:rsidDel="00407B44">
          <w:rPr>
            <w:rtl/>
          </w:rPr>
          <w:delText xml:space="preserve"> بما في ذلك ترتيبات التمويل </w:delText>
        </w:r>
        <w:r w:rsidRPr="00F54207" w:rsidDel="00407B44">
          <w:rPr>
            <w:rFonts w:hint="cs"/>
            <w:rtl/>
          </w:rPr>
          <w:delText xml:space="preserve">شاملة </w:delText>
        </w:r>
        <w:r w:rsidRPr="00F54207" w:rsidDel="00407B44">
          <w:rPr>
            <w:rtl/>
          </w:rPr>
          <w:delText>المساهمات الطوعية إن وجدت؛</w:delText>
        </w:r>
      </w:del>
    </w:p>
    <w:p w:rsidR="00F54207" w:rsidRPr="00F54207" w:rsidDel="00407B44" w:rsidRDefault="00897C44" w:rsidP="00F54207">
      <w:pPr>
        <w:rPr>
          <w:del w:id="147" w:author="Aly, Abdullah" w:date="2017-09-25T11:25:00Z"/>
          <w:rtl/>
        </w:rPr>
      </w:pPr>
      <w:del w:id="148" w:author="Aly, Abdullah" w:date="2017-09-25T11:25:00Z">
        <w:r w:rsidRPr="00F54207" w:rsidDel="00407B44">
          <w:delText>4</w:delText>
        </w:r>
        <w:r w:rsidRPr="00F54207" w:rsidDel="00407B44">
          <w:rPr>
            <w:rtl/>
          </w:rPr>
          <w:tab/>
          <w:delText>دعوة لجنتي الدراسات</w:delText>
        </w:r>
        <w:r w:rsidRPr="00F54207" w:rsidDel="00407B44">
          <w:rPr>
            <w:rFonts w:hint="cs"/>
            <w:rtl/>
          </w:rPr>
          <w:delText xml:space="preserve"> في </w:delText>
        </w:r>
        <w:r w:rsidRPr="00F54207" w:rsidDel="00407B44">
          <w:rPr>
            <w:rtl/>
          </w:rPr>
          <w:delText xml:space="preserve">قطاع تنمية الاتصالات </w:delText>
        </w:r>
        <w:r w:rsidRPr="00F54207" w:rsidDel="00407B44">
          <w:rPr>
            <w:rFonts w:hint="cs"/>
            <w:rtl/>
          </w:rPr>
          <w:delText>إلى</w:delText>
        </w:r>
        <w:r w:rsidRPr="00F54207" w:rsidDel="00407B44">
          <w:rPr>
            <w:rtl/>
          </w:rPr>
          <w:delText xml:space="preserve"> الاستمرار في تطوير آليات التعاون مع لجان الدراسات لدى القطاعين الآخرين بهدف تحاشي ازدواج أنشطة الدراسات، والاستفادة من نتائج أعمال لجان الدراس</w:delText>
        </w:r>
        <w:r w:rsidRPr="00F54207" w:rsidDel="00407B44">
          <w:rPr>
            <w:rFonts w:hint="cs"/>
            <w:rtl/>
          </w:rPr>
          <w:delText>ات</w:delText>
        </w:r>
        <w:r w:rsidRPr="00F54207" w:rsidDel="00407B44">
          <w:rPr>
            <w:rtl/>
          </w:rPr>
          <w:delText xml:space="preserve"> لدى القطاعين؛</w:delText>
        </w:r>
      </w:del>
    </w:p>
    <w:p w:rsidR="00407B44" w:rsidRPr="00410333" w:rsidRDefault="00407B44" w:rsidP="00407B44">
      <w:pPr>
        <w:pStyle w:val="Call"/>
        <w:spacing w:before="160"/>
        <w:rPr>
          <w:ins w:id="149" w:author="Aly, Abdullah" w:date="2017-09-25T11:26:00Z"/>
          <w:lang w:bidi="ar-EG"/>
        </w:rPr>
      </w:pPr>
      <w:ins w:id="150" w:author="Aly, Abdullah" w:date="2017-09-25T11:26:00Z">
        <w:r w:rsidRPr="00410333">
          <w:rPr>
            <w:rFonts w:hint="cs"/>
            <w:rtl/>
            <w:lang w:bidi="ar-EG"/>
          </w:rPr>
          <w:t>تدعو</w:t>
        </w:r>
      </w:ins>
    </w:p>
    <w:p w:rsidR="00407B44" w:rsidRPr="00410333" w:rsidRDefault="00407B44" w:rsidP="00407B44">
      <w:pPr>
        <w:rPr>
          <w:ins w:id="151" w:author="Aly, Abdullah" w:date="2017-09-25T11:26:00Z"/>
          <w:noProof/>
          <w:rtl/>
          <w:lang w:bidi="ar-EG"/>
        </w:rPr>
      </w:pPr>
      <w:ins w:id="152" w:author="Aly, Abdullah" w:date="2017-09-25T11:26:00Z">
        <w:r w:rsidRPr="00410333">
          <w:rPr>
            <w:lang w:bidi="ar-EG"/>
          </w:rPr>
          <w:t>1</w:t>
        </w:r>
        <w:r w:rsidRPr="00410333">
          <w:rPr>
            <w:lang w:bidi="ar-EG"/>
          </w:rPr>
          <w:tab/>
        </w:r>
        <w:r w:rsidRPr="00410333">
          <w:rPr>
            <w:noProof/>
            <w:rtl/>
            <w:lang w:bidi="ar-EG"/>
          </w:rPr>
          <w:t>الفريق الاستشاري للاتصالات الراديوية</w:t>
        </w:r>
        <w:r w:rsidRPr="00410333">
          <w:rPr>
            <w:rFonts w:hint="eastAsia"/>
            <w:noProof/>
            <w:rtl/>
            <w:lang w:bidi="ar-EG"/>
          </w:rPr>
          <w:t> </w:t>
        </w:r>
        <w:r w:rsidRPr="00410333">
          <w:rPr>
            <w:noProof/>
            <w:lang w:bidi="ar-EG"/>
          </w:rPr>
          <w:t>(RAG)</w:t>
        </w:r>
        <w:r w:rsidRPr="00410333">
          <w:rPr>
            <w:noProof/>
            <w:rtl/>
            <w:lang w:bidi="ar-EG"/>
          </w:rPr>
          <w:t xml:space="preserve"> والفريق الاستشاري لتقييس الاتصالات</w:t>
        </w:r>
        <w:r w:rsidRPr="00410333">
          <w:rPr>
            <w:rFonts w:hint="eastAsia"/>
            <w:noProof/>
            <w:rtl/>
            <w:lang w:bidi="ar-EG"/>
          </w:rPr>
          <w:t> </w:t>
        </w:r>
        <w:r w:rsidRPr="00410333">
          <w:rPr>
            <w:noProof/>
            <w:lang w:bidi="ar-EG"/>
          </w:rPr>
          <w:t>(TSAG)</w:t>
        </w:r>
        <w:r w:rsidRPr="00410333">
          <w:rPr>
            <w:noProof/>
            <w:rtl/>
            <w:lang w:bidi="ar-EG"/>
          </w:rPr>
          <w:t xml:space="preserve"> والفريق الاستشاري لتنمية الاتصالات </w:t>
        </w:r>
        <w:r w:rsidRPr="00410333">
          <w:rPr>
            <w:noProof/>
            <w:lang w:bidi="ar-EG"/>
          </w:rPr>
          <w:t>(TDAG)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إلى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الاستمرار</w:t>
        </w:r>
        <w:r w:rsidRPr="00410333">
          <w:rPr>
            <w:noProof/>
            <w:rtl/>
            <w:lang w:bidi="ar-EG"/>
          </w:rPr>
          <w:t xml:space="preserve"> في </w:t>
        </w:r>
        <w:r w:rsidRPr="00410333">
          <w:rPr>
            <w:rFonts w:hint="eastAsia"/>
            <w:noProof/>
            <w:rtl/>
            <w:lang w:bidi="ar-EG"/>
          </w:rPr>
          <w:t>مساعدة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فريق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التنسيق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المشترك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بين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القطاعات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المعني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بالمسائل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ذات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الاهتمام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المشترك</w:t>
        </w:r>
        <w:r w:rsidRPr="00410333">
          <w:rPr>
            <w:noProof/>
            <w:rtl/>
            <w:lang w:bidi="ar-EG"/>
          </w:rPr>
          <w:t xml:space="preserve"> في تحديد المواضيع المشتركة في القطاعات الثلاثة، والآليات اللازمة لتعزيز التعاون والعمل المشترك </w:t>
        </w:r>
        <w:r w:rsidRPr="00410333">
          <w:rPr>
            <w:rFonts w:hint="eastAsia"/>
            <w:noProof/>
            <w:rtl/>
            <w:lang w:bidi="ar-EG"/>
          </w:rPr>
          <w:t>بين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جميع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القطاعات</w:t>
        </w:r>
        <w:r w:rsidRPr="00410333">
          <w:rPr>
            <w:noProof/>
            <w:rtl/>
            <w:lang w:bidi="ar-EG"/>
          </w:rPr>
          <w:t xml:space="preserve"> بصدد المسائل ذات </w:t>
        </w:r>
        <w:r w:rsidRPr="00410333">
          <w:rPr>
            <w:rFonts w:hint="eastAsia"/>
            <w:noProof/>
            <w:rtl/>
            <w:lang w:bidi="ar-EG"/>
          </w:rPr>
          <w:t>الاهتمام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المشترك</w:t>
        </w:r>
        <w:r w:rsidRPr="00410333">
          <w:rPr>
            <w:noProof/>
            <w:rtl/>
            <w:lang w:bidi="ar-EG"/>
          </w:rPr>
          <w:t>؛</w:t>
        </w:r>
      </w:ins>
    </w:p>
    <w:p w:rsidR="00407B44" w:rsidRPr="00410333" w:rsidRDefault="00407B44" w:rsidP="00407B44">
      <w:pPr>
        <w:rPr>
          <w:ins w:id="153" w:author="Aly, Abdullah" w:date="2017-09-25T11:26:00Z"/>
          <w:noProof/>
          <w:rtl/>
          <w:lang w:bidi="ar-EG"/>
        </w:rPr>
      </w:pPr>
      <w:ins w:id="154" w:author="Aly, Abdullah" w:date="2017-09-25T11:26:00Z">
        <w:r w:rsidRPr="00410333">
          <w:rPr>
            <w:noProof/>
            <w:lang w:bidi="ar-EG"/>
          </w:rPr>
          <w:t>2</w:t>
        </w:r>
        <w:r w:rsidRPr="00410333">
          <w:rPr>
            <w:noProof/>
            <w:rtl/>
            <w:lang w:bidi="ar-EG"/>
          </w:rPr>
          <w:tab/>
          <w:t>مديري مكتب الاتصالات الراديوية</w:t>
        </w:r>
        <w:r w:rsidRPr="00410333">
          <w:rPr>
            <w:rFonts w:hint="eastAsia"/>
            <w:noProof/>
            <w:rtl/>
            <w:lang w:bidi="ar-EG"/>
          </w:rPr>
          <w:t> </w:t>
        </w:r>
        <w:r w:rsidRPr="00410333">
          <w:rPr>
            <w:noProof/>
            <w:lang w:bidi="ar-EG"/>
          </w:rPr>
          <w:t>(BR)</w:t>
        </w:r>
        <w:r w:rsidRPr="00410333">
          <w:rPr>
            <w:noProof/>
            <w:rtl/>
            <w:lang w:bidi="ar-EG"/>
          </w:rPr>
          <w:t xml:space="preserve"> ومكتب تقييس الاتصالات</w:t>
        </w:r>
        <w:r w:rsidRPr="00410333">
          <w:rPr>
            <w:rFonts w:hint="eastAsia"/>
            <w:noProof/>
            <w:rtl/>
            <w:lang w:bidi="ar-EG"/>
          </w:rPr>
          <w:t> </w:t>
        </w:r>
        <w:r w:rsidRPr="00410333">
          <w:rPr>
            <w:noProof/>
            <w:lang w:bidi="ar-EG"/>
          </w:rPr>
          <w:t>(TSB)</w:t>
        </w:r>
        <w:r w:rsidRPr="00410333">
          <w:rPr>
            <w:rFonts w:hint="cs"/>
            <w:noProof/>
            <w:rtl/>
            <w:lang w:bidi="ar-EG"/>
          </w:rPr>
          <w:t xml:space="preserve"> ومكتب تنمية الاتصالات </w:t>
        </w:r>
        <w:r w:rsidRPr="00410333">
          <w:rPr>
            <w:noProof/>
            <w:lang w:bidi="ar-EG"/>
          </w:rPr>
          <w:t>(BDT)</w:t>
        </w:r>
        <w:r w:rsidRPr="00410333">
          <w:rPr>
            <w:rFonts w:hint="cs"/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وفريق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المهام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المعني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بالتنسيق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بين</w:t>
        </w:r>
        <w:r w:rsidRPr="00410333">
          <w:rPr>
            <w:noProof/>
            <w:rtl/>
            <w:lang w:bidi="ar-EG"/>
          </w:rPr>
          <w:t xml:space="preserve"> </w:t>
        </w:r>
        <w:r w:rsidRPr="00410333">
          <w:rPr>
            <w:rFonts w:hint="eastAsia"/>
            <w:noProof/>
            <w:rtl/>
            <w:lang w:bidi="ar-EG"/>
          </w:rPr>
          <w:t>القطاعات</w:t>
        </w:r>
        <w:r w:rsidRPr="00410333">
          <w:rPr>
            <w:rFonts w:hint="cs"/>
            <w:noProof/>
            <w:rtl/>
            <w:lang w:bidi="ar-EG"/>
          </w:rPr>
          <w:t xml:space="preserve"> </w:t>
        </w:r>
        <w:r w:rsidRPr="00410333">
          <w:rPr>
            <w:noProof/>
            <w:lang w:bidi="ar-EG"/>
          </w:rPr>
          <w:t>(ISC</w:t>
        </w:r>
        <w:r w:rsidRPr="00410333">
          <w:rPr>
            <w:noProof/>
            <w:lang w:bidi="ar-EG"/>
          </w:rPr>
          <w:noBreakHyphen/>
          <w:t>TF)</w:t>
        </w:r>
        <w:r w:rsidRPr="00410333">
          <w:rPr>
            <w:rFonts w:hint="cs"/>
            <w:noProof/>
            <w:rtl/>
            <w:lang w:bidi="ar-EG"/>
          </w:rPr>
          <w:t xml:space="preserve"> إلى </w:t>
        </w:r>
        <w:r w:rsidRPr="00410333">
          <w:rPr>
            <w:noProof/>
            <w:rtl/>
            <w:lang w:bidi="ar-EG"/>
          </w:rPr>
          <w:t xml:space="preserve">إبلاغ </w:t>
        </w:r>
        <w:r w:rsidRPr="00410333">
          <w:rPr>
            <w:rFonts w:hint="cs"/>
            <w:noProof/>
            <w:rtl/>
            <w:lang w:bidi="ar-EG"/>
          </w:rPr>
          <w:t xml:space="preserve">فريق التنسيق بين القطاعات المعني بالمسائل ذات الاهتمام المشترك </w:t>
        </w:r>
        <w:r w:rsidRPr="00410333">
          <w:rPr>
            <w:rFonts w:hint="cs"/>
            <w:noProof/>
            <w:rtl/>
            <w:lang w:bidi="ar-EG"/>
          </w:rPr>
          <w:lastRenderedPageBreak/>
          <w:t xml:space="preserve">والأفرقة </w:t>
        </w:r>
        <w:r w:rsidRPr="00410333">
          <w:rPr>
            <w:noProof/>
            <w:rtl/>
            <w:lang w:bidi="ar-EG"/>
          </w:rPr>
          <w:t xml:space="preserve">الاستشارية المعنية </w:t>
        </w:r>
        <w:r w:rsidRPr="00410333">
          <w:rPr>
            <w:rFonts w:hint="cs"/>
            <w:noProof/>
            <w:rtl/>
            <w:lang w:bidi="ar-EG"/>
          </w:rPr>
          <w:t>للقطاعات</w:t>
        </w:r>
        <w:r w:rsidRPr="00410333">
          <w:rPr>
            <w:noProof/>
            <w:rtl/>
            <w:lang w:bidi="ar-EG"/>
          </w:rPr>
          <w:t xml:space="preserve"> بالخيارات المتاحة لتحسين التعاون على مستوى الأمانة من أجل ضمان التنسيق </w:t>
        </w:r>
        <w:r w:rsidRPr="00410333">
          <w:rPr>
            <w:rFonts w:hint="cs"/>
            <w:noProof/>
            <w:rtl/>
            <w:lang w:bidi="ar-EG"/>
          </w:rPr>
          <w:t xml:space="preserve">الوثيق </w:t>
        </w:r>
        <w:r w:rsidRPr="00410333">
          <w:rPr>
            <w:noProof/>
            <w:rtl/>
            <w:lang w:bidi="ar-EG"/>
          </w:rPr>
          <w:t>إلى أقصى حد</w:t>
        </w:r>
        <w:r w:rsidRPr="00410333">
          <w:rPr>
            <w:rFonts w:hint="cs"/>
            <w:noProof/>
            <w:rtl/>
            <w:lang w:bidi="ar-EG"/>
          </w:rPr>
          <w:t>ٍ </w:t>
        </w:r>
        <w:r w:rsidRPr="00410333">
          <w:rPr>
            <w:noProof/>
            <w:rtl/>
            <w:lang w:bidi="ar-EG"/>
          </w:rPr>
          <w:t>ممكن</w:t>
        </w:r>
        <w:r w:rsidRPr="00410333">
          <w:rPr>
            <w:rFonts w:hint="cs"/>
            <w:noProof/>
            <w:rtl/>
            <w:lang w:bidi="ar-EG"/>
          </w:rPr>
          <w:t>،</w:t>
        </w:r>
      </w:ins>
    </w:p>
    <w:p w:rsidR="00407B44" w:rsidRPr="00410333" w:rsidRDefault="00407B44" w:rsidP="00407B44">
      <w:pPr>
        <w:pStyle w:val="Call"/>
        <w:spacing w:before="160"/>
        <w:rPr>
          <w:ins w:id="155" w:author="Aly, Abdullah" w:date="2017-09-25T11:26:00Z"/>
          <w:noProof/>
          <w:lang w:bidi="ar-EG"/>
        </w:rPr>
      </w:pPr>
      <w:ins w:id="156" w:author="Aly, Abdullah" w:date="2017-09-25T11:26:00Z">
        <w:r w:rsidRPr="00410333">
          <w:rPr>
            <w:rFonts w:hint="cs"/>
            <w:noProof/>
            <w:rtl/>
            <w:lang w:bidi="ar-EG"/>
          </w:rPr>
          <w:t>تكلف</w:t>
        </w:r>
      </w:ins>
    </w:p>
    <w:p w:rsidR="00407B44" w:rsidRDefault="00407B44" w:rsidP="00797B6A">
      <w:pPr>
        <w:rPr>
          <w:ins w:id="157" w:author="Aly, Abdullah" w:date="2017-09-25T11:25:00Z"/>
          <w:rtl/>
        </w:rPr>
      </w:pPr>
      <w:ins w:id="158" w:author="Aly, Abdullah" w:date="2017-09-25T11:26:00Z">
        <w:r w:rsidRPr="00410333">
          <w:rPr>
            <w:noProof/>
            <w:spacing w:val="-4"/>
            <w:lang w:bidi="ar-EG"/>
          </w:rPr>
          <w:t>1</w:t>
        </w:r>
        <w:r w:rsidRPr="00410333">
          <w:rPr>
            <w:noProof/>
            <w:spacing w:val="-4"/>
            <w:rtl/>
          </w:rPr>
          <w:tab/>
        </w:r>
        <w:r w:rsidRPr="00410333">
          <w:rPr>
            <w:rtl/>
          </w:rPr>
          <w:t xml:space="preserve">لجان الدراسات في قطاع </w:t>
        </w:r>
        <w:r w:rsidRPr="00410333">
          <w:rPr>
            <w:rFonts w:hint="eastAsia"/>
            <w:rtl/>
          </w:rPr>
          <w:t>تقييس</w:t>
        </w:r>
        <w:r w:rsidRPr="00410333">
          <w:rPr>
            <w:rtl/>
          </w:rPr>
          <w:t xml:space="preserve"> الاتصالات </w:t>
        </w:r>
        <w:r w:rsidRPr="00410333">
          <w:rPr>
            <w:rFonts w:hint="cs"/>
            <w:rtl/>
          </w:rPr>
          <w:t>ب</w:t>
        </w:r>
        <w:r w:rsidRPr="00410333">
          <w:rPr>
            <w:rFonts w:hint="eastAsia"/>
            <w:rtl/>
          </w:rPr>
          <w:t>مواصلة</w:t>
        </w:r>
        <w:r w:rsidRPr="00410333">
          <w:rPr>
            <w:rtl/>
          </w:rPr>
          <w:t xml:space="preserve"> التعاون مع لجان الدراسات في القطاعين الآخرين بهدف </w:t>
        </w:r>
        <w:r w:rsidRPr="00410333">
          <w:rPr>
            <w:rFonts w:hint="eastAsia"/>
            <w:rtl/>
            <w:lang w:bidi="ar"/>
          </w:rPr>
          <w:t>تجنب</w:t>
        </w:r>
        <w:r w:rsidRPr="00410333">
          <w:rPr>
            <w:rtl/>
            <w:lang w:bidi="ar"/>
          </w:rPr>
          <w:t xml:space="preserve"> ازدواجية الجهود </w:t>
        </w:r>
        <w:r w:rsidRPr="00410333">
          <w:rPr>
            <w:rtl/>
          </w:rPr>
          <w:t>والاستفادة من نتائج أعمال لجان الدراس</w:t>
        </w:r>
        <w:r w:rsidRPr="00410333">
          <w:rPr>
            <w:rFonts w:hint="eastAsia"/>
            <w:rtl/>
          </w:rPr>
          <w:t>ات</w:t>
        </w:r>
        <w:r w:rsidRPr="00410333">
          <w:rPr>
            <w:rtl/>
          </w:rPr>
          <w:t xml:space="preserve"> في </w:t>
        </w:r>
        <w:r w:rsidRPr="00410333">
          <w:rPr>
            <w:rtl/>
            <w:lang w:bidi="ar-EG"/>
          </w:rPr>
          <w:t>هذين</w:t>
        </w:r>
        <w:r w:rsidRPr="00410333">
          <w:rPr>
            <w:rtl/>
          </w:rPr>
          <w:t xml:space="preserve"> القطاعين؛</w:t>
        </w:r>
      </w:ins>
    </w:p>
    <w:p w:rsidR="00F54207" w:rsidRDefault="00407B44" w:rsidP="00A30D4B">
      <w:pPr>
        <w:rPr>
          <w:rtl/>
          <w:lang w:bidi="ar-EG"/>
        </w:rPr>
      </w:pPr>
      <w:ins w:id="159" w:author="Aly, Abdullah" w:date="2017-09-25T11:25:00Z">
        <w:r>
          <w:t>2</w:t>
        </w:r>
      </w:ins>
      <w:del w:id="160" w:author="Aly, Abdullah" w:date="2017-09-25T11:25:00Z">
        <w:r w:rsidR="00897C44" w:rsidRPr="00F54207" w:rsidDel="00407B44">
          <w:delText>5</w:delText>
        </w:r>
      </w:del>
      <w:r w:rsidR="00897C44" w:rsidRPr="00F54207">
        <w:rPr>
          <w:rtl/>
        </w:rPr>
        <w:tab/>
      </w:r>
      <w:del w:id="161" w:author="Aly, Abdullah" w:date="2017-09-25T11:26:00Z">
        <w:r w:rsidR="00897C44" w:rsidRPr="00F5031A" w:rsidDel="00407B44">
          <w:rPr>
            <w:rtl/>
          </w:rPr>
          <w:delText xml:space="preserve">دعوة </w:delText>
        </w:r>
      </w:del>
      <w:r w:rsidR="00897C44" w:rsidRPr="00F5031A">
        <w:rPr>
          <w:rtl/>
        </w:rPr>
        <w:t>م</w:t>
      </w:r>
      <w:r w:rsidR="00897C44" w:rsidRPr="00F54207">
        <w:rPr>
          <w:rtl/>
        </w:rPr>
        <w:t xml:space="preserve">دير مكتب تنمية الاتصالات </w:t>
      </w:r>
      <w:del w:id="162" w:author="Debs, Mohamad" w:date="2017-09-28T10:37:00Z">
        <w:r w:rsidR="00897C44" w:rsidRPr="00F54207" w:rsidDel="00A30D4B">
          <w:rPr>
            <w:rtl/>
          </w:rPr>
          <w:delText xml:space="preserve">إلى </w:delText>
        </w:r>
      </w:del>
      <w:ins w:id="163" w:author="Debs, Mohamad" w:date="2017-09-28T10:37:00Z">
        <w:r w:rsidR="00A30D4B">
          <w:rPr>
            <w:rFonts w:hint="cs"/>
            <w:rtl/>
          </w:rPr>
          <w:t>ب</w:t>
        </w:r>
      </w:ins>
      <w:r w:rsidR="00897C44" w:rsidRPr="00F54207">
        <w:rPr>
          <w:rtl/>
        </w:rPr>
        <w:t>أن يرفع تقريراً سنوياً إلى الفريق الاستشاري لتنمية الاتصالات بشأن تنفيذ هذا</w:t>
      </w:r>
      <w:r w:rsidR="00897C44" w:rsidRPr="00F54207">
        <w:rPr>
          <w:rFonts w:hint="cs"/>
          <w:rtl/>
        </w:rPr>
        <w:t> </w:t>
      </w:r>
      <w:r w:rsidR="00897C44" w:rsidRPr="00F54207">
        <w:rPr>
          <w:rtl/>
        </w:rPr>
        <w:t>القرار</w:t>
      </w:r>
      <w:r w:rsidR="00897C44" w:rsidRPr="00F54207">
        <w:rPr>
          <w:rFonts w:hint="cs"/>
          <w:rtl/>
        </w:rPr>
        <w:t>.</w:t>
      </w:r>
    </w:p>
    <w:p w:rsidR="00407B44" w:rsidRPr="00410333" w:rsidRDefault="00407B44" w:rsidP="008865D2">
      <w:pPr>
        <w:pStyle w:val="AnnexNo"/>
        <w:rPr>
          <w:ins w:id="164" w:author="Aly, Abdullah" w:date="2017-09-25T11:28:00Z"/>
          <w:rtl/>
        </w:rPr>
      </w:pPr>
      <w:ins w:id="165" w:author="Aly, Abdullah" w:date="2017-09-25T11:28:00Z">
        <w:r w:rsidRPr="00F5031A">
          <w:rPr>
            <w:rFonts w:hint="cs"/>
            <w:rtl/>
          </w:rPr>
          <w:t xml:space="preserve">الملحـق </w:t>
        </w:r>
        <w:r w:rsidRPr="00F5031A">
          <w:t>A</w:t>
        </w:r>
        <w:r w:rsidRPr="00F5031A">
          <w:rPr>
            <w:rtl/>
          </w:rPr>
          <w:br/>
        </w:r>
        <w:r w:rsidRPr="00F5031A">
          <w:rPr>
            <w:rFonts w:hint="eastAsia"/>
            <w:rtl/>
          </w:rPr>
          <w:t>بالقـرار</w:t>
        </w:r>
        <w:r w:rsidRPr="00F5031A">
          <w:rPr>
            <w:rtl/>
          </w:rPr>
          <w:t xml:space="preserve"> </w:t>
        </w:r>
      </w:ins>
      <w:ins w:id="166" w:author="Aly, Abdullah" w:date="2017-09-25T11:29:00Z">
        <w:r w:rsidRPr="00F5031A">
          <w:t>59</w:t>
        </w:r>
      </w:ins>
      <w:ins w:id="167" w:author="Aly, Abdullah" w:date="2017-09-25T11:28:00Z">
        <w:r w:rsidRPr="00F5031A">
          <w:rPr>
            <w:rtl/>
          </w:rPr>
          <w:t xml:space="preserve"> (</w:t>
        </w:r>
        <w:r w:rsidRPr="00F5031A">
          <w:rPr>
            <w:rFonts w:hint="eastAsia"/>
            <w:rtl/>
          </w:rPr>
          <w:t>المراجَع</w:t>
        </w:r>
        <w:r w:rsidRPr="00F5031A">
          <w:rPr>
            <w:rtl/>
          </w:rPr>
          <w:t xml:space="preserve"> </w:t>
        </w:r>
        <w:r w:rsidRPr="00F5031A">
          <w:rPr>
            <w:rFonts w:hint="eastAsia"/>
            <w:rtl/>
          </w:rPr>
          <w:t>في</w:t>
        </w:r>
        <w:r w:rsidRPr="00F5031A">
          <w:rPr>
            <w:rtl/>
          </w:rPr>
          <w:t xml:space="preserve"> </w:t>
        </w:r>
      </w:ins>
      <w:ins w:id="168" w:author="Aly, Abdullah" w:date="2017-09-25T11:30:00Z">
        <w:r w:rsidRPr="00F5031A">
          <w:rPr>
            <w:rFonts w:hint="eastAsia"/>
            <w:rtl/>
            <w:lang w:bidi="ar-SA"/>
          </w:rPr>
          <w:t>بوينس</w:t>
        </w:r>
        <w:r w:rsidRPr="00F5031A">
          <w:rPr>
            <w:rtl/>
            <w:lang w:bidi="ar-SA"/>
          </w:rPr>
          <w:t xml:space="preserve"> </w:t>
        </w:r>
        <w:r w:rsidRPr="00F5031A">
          <w:rPr>
            <w:rFonts w:hint="eastAsia"/>
            <w:rtl/>
            <w:lang w:bidi="ar-SA"/>
          </w:rPr>
          <w:t>آيرس،</w:t>
        </w:r>
        <w:r w:rsidRPr="00F5031A">
          <w:rPr>
            <w:rtl/>
            <w:lang w:bidi="ar-SA"/>
          </w:rPr>
          <w:t xml:space="preserve"> </w:t>
        </w:r>
        <w:r w:rsidRPr="00F5031A">
          <w:rPr>
            <w:lang w:bidi="ar-SA"/>
          </w:rPr>
          <w:t>2017</w:t>
        </w:r>
      </w:ins>
      <w:ins w:id="169" w:author="Aly, Abdullah" w:date="2017-09-25T11:28:00Z">
        <w:r w:rsidRPr="00F5031A">
          <w:rPr>
            <w:rtl/>
            <w:lang w:val="en-US"/>
          </w:rPr>
          <w:t>)</w:t>
        </w:r>
      </w:ins>
    </w:p>
    <w:p w:rsidR="00407B44" w:rsidRPr="00410333" w:rsidRDefault="00407B44" w:rsidP="00804348">
      <w:pPr>
        <w:pStyle w:val="Annextitle"/>
        <w:spacing w:before="240"/>
        <w:rPr>
          <w:ins w:id="170" w:author="Aly, Abdullah" w:date="2017-09-25T11:28:00Z"/>
          <w:rtl/>
        </w:rPr>
      </w:pPr>
      <w:ins w:id="171" w:author="Aly, Abdullah" w:date="2017-09-25T11:28:00Z">
        <w:r w:rsidRPr="00410333">
          <w:rPr>
            <w:rFonts w:hint="cs"/>
            <w:rtl/>
          </w:rPr>
          <w:t>إجراء التعاون</w:t>
        </w:r>
      </w:ins>
    </w:p>
    <w:p w:rsidR="00407B44" w:rsidRPr="00410333" w:rsidRDefault="00407B44" w:rsidP="004E5EDB">
      <w:pPr>
        <w:pStyle w:val="Normalaftertitle"/>
        <w:keepLines/>
        <w:rPr>
          <w:ins w:id="172" w:author="Aly, Abdullah" w:date="2017-09-25T11:28:00Z"/>
          <w:rtl/>
          <w:lang w:bidi="ar-EG"/>
        </w:rPr>
      </w:pPr>
      <w:ins w:id="173" w:author="Aly, Abdullah" w:date="2017-09-25T11:28:00Z">
        <w:r w:rsidRPr="00410333">
          <w:rPr>
            <w:rFonts w:hint="cs"/>
            <w:rtl/>
          </w:rPr>
          <w:t>ينبغي تطبيق الإجراء التالي</w:t>
        </w:r>
        <w:r w:rsidRPr="00410333">
          <w:t xml:space="preserve"> </w:t>
        </w:r>
        <w:r w:rsidRPr="00410333">
          <w:rPr>
            <w:rFonts w:hint="cs"/>
            <w:rtl/>
          </w:rPr>
          <w:t xml:space="preserve">فيما يتعلق </w:t>
        </w:r>
        <w:proofErr w:type="gramStart"/>
        <w:r w:rsidRPr="00410333">
          <w:rPr>
            <w:rFonts w:hint="cs"/>
            <w:rtl/>
          </w:rPr>
          <w:t>بالفقرة</w:t>
        </w:r>
        <w:r w:rsidRPr="00410333">
          <w:rPr>
            <w:rFonts w:hint="eastAsia"/>
            <w:rtl/>
          </w:rPr>
          <w:t> </w:t>
        </w:r>
      </w:ins>
      <w:ins w:id="174" w:author="El Wardany, Samy" w:date="2017-10-05T16:31:00Z">
        <w:r w:rsidR="00804348">
          <w:t xml:space="preserve"> </w:t>
        </w:r>
      </w:ins>
      <w:ins w:id="175" w:author="Aly, Abdullah" w:date="2017-09-29T10:25:00Z">
        <w:r w:rsidR="00F5031A">
          <w:t>2</w:t>
        </w:r>
        <w:proofErr w:type="gramEnd"/>
        <w:r w:rsidR="00F5031A">
          <w:rPr>
            <w:rFonts w:hint="cs"/>
            <w:rtl/>
          </w:rPr>
          <w:t>’</w:t>
        </w:r>
        <w:r w:rsidR="00F5031A">
          <w:t>1</w:t>
        </w:r>
        <w:r w:rsidR="00F5031A">
          <w:rPr>
            <w:rFonts w:hint="cs"/>
            <w:rtl/>
          </w:rPr>
          <w:t>‘</w:t>
        </w:r>
      </w:ins>
      <w:ins w:id="176" w:author="Imad RIZ" w:date="2017-10-05T19:17:00Z">
        <w:r w:rsidR="008865D2">
          <w:t>(</w:t>
        </w:r>
        <w:r w:rsidR="008865D2">
          <w:rPr>
            <w:rFonts w:hint="cs"/>
            <w:rtl/>
            <w:lang w:bidi="ar-EG"/>
          </w:rPr>
          <w:t xml:space="preserve"> </w:t>
        </w:r>
      </w:ins>
      <w:ins w:id="177" w:author="Aly, Abdullah" w:date="2017-09-25T11:28:00Z">
        <w:r w:rsidRPr="00410333">
          <w:rPr>
            <w:rFonts w:hint="cs"/>
            <w:rtl/>
          </w:rPr>
          <w:t>من</w:t>
        </w:r>
      </w:ins>
      <w:ins w:id="178" w:author="El Wardany, Samy" w:date="2017-10-05T16:32:00Z">
        <w:r w:rsidR="00804348">
          <w:rPr>
            <w:rFonts w:hint="cs"/>
            <w:rtl/>
          </w:rPr>
          <w:t xml:space="preserve"> </w:t>
        </w:r>
      </w:ins>
      <w:ins w:id="179" w:author="Aly, Abdullah" w:date="2017-09-25T11:28:00Z">
        <w:r w:rsidRPr="00410333">
          <w:rPr>
            <w:rFonts w:hint="cs"/>
            <w:i/>
            <w:iCs/>
            <w:rtl/>
          </w:rPr>
          <w:t>"تقرر"</w:t>
        </w:r>
        <w:r w:rsidRPr="00410333">
          <w:rPr>
            <w:rFonts w:hint="cs"/>
            <w:rtl/>
          </w:rPr>
          <w:t>:</w:t>
        </w:r>
      </w:ins>
    </w:p>
    <w:p w:rsidR="00407B44" w:rsidRPr="00410333" w:rsidRDefault="00407B44" w:rsidP="00F5031A">
      <w:pPr>
        <w:pStyle w:val="enumlev1"/>
        <w:keepNext/>
        <w:keepLines/>
        <w:rPr>
          <w:ins w:id="180" w:author="Aly, Abdullah" w:date="2017-09-25T11:28:00Z"/>
          <w:rtl/>
          <w:lang w:bidi="ar-EG"/>
        </w:rPr>
      </w:pPr>
      <w:ins w:id="181" w:author="Aly, Abdullah" w:date="2017-09-25T11:28:00Z">
        <w:r w:rsidRPr="00410333">
          <w:rPr>
            <w:rFonts w:hint="cs"/>
            <w:rtl/>
            <w:lang w:bidi="ar-EG"/>
          </w:rPr>
          <w:t xml:space="preserve"> </w:t>
        </w:r>
        <w:proofErr w:type="gramStart"/>
        <w:r w:rsidRPr="00410333">
          <w:rPr>
            <w:rFonts w:hint="cs"/>
            <w:rtl/>
            <w:lang w:bidi="ar-EG"/>
          </w:rPr>
          <w:t>أ )</w:t>
        </w:r>
        <w:proofErr w:type="gramEnd"/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</w:rPr>
          <w:t>يعيّن الاجتماع المشترك للأفرقة الاستشارية المشار إليه في الفقرة</w:t>
        </w:r>
        <w:r w:rsidRPr="00410333">
          <w:rPr>
            <w:rFonts w:hint="eastAsia"/>
            <w:rtl/>
          </w:rPr>
          <w:t> </w:t>
        </w:r>
        <w:r w:rsidRPr="00410333">
          <w:t>1</w:t>
        </w:r>
        <w:r w:rsidRPr="00410333">
          <w:rPr>
            <w:rFonts w:hint="cs"/>
            <w:rtl/>
          </w:rPr>
          <w:t xml:space="preserve"> من </w:t>
        </w:r>
        <w:r w:rsidRPr="00410333">
          <w:rPr>
            <w:rFonts w:hint="cs"/>
            <w:i/>
            <w:iCs/>
            <w:rtl/>
          </w:rPr>
          <w:t>"يقرر"</w:t>
        </w:r>
        <w:r w:rsidRPr="00410333">
          <w:rPr>
            <w:rFonts w:hint="cs"/>
            <w:rtl/>
          </w:rPr>
          <w:t>، القطاع الذي سيقود العمل ويوافق في النهاية على</w:t>
        </w:r>
        <w:r w:rsidRPr="00410333">
          <w:rPr>
            <w:rFonts w:hint="eastAsia"/>
            <w:rtl/>
          </w:rPr>
          <w:t> </w:t>
        </w:r>
        <w:r w:rsidRPr="00410333">
          <w:rPr>
            <w:rFonts w:hint="cs"/>
            <w:rtl/>
          </w:rPr>
          <w:t>النتائج.</w:t>
        </w:r>
      </w:ins>
    </w:p>
    <w:p w:rsidR="00407B44" w:rsidRPr="00410333" w:rsidRDefault="00407B44" w:rsidP="00F5031A">
      <w:pPr>
        <w:pStyle w:val="enumlev1"/>
        <w:keepNext/>
        <w:keepLines/>
        <w:rPr>
          <w:ins w:id="182" w:author="Aly, Abdullah" w:date="2017-09-25T11:28:00Z"/>
          <w:rtl/>
          <w:lang w:bidi="ar-EG"/>
        </w:rPr>
      </w:pPr>
      <w:ins w:id="183" w:author="Aly, Abdullah" w:date="2017-09-25T11:28:00Z">
        <w:r w:rsidRPr="00410333">
          <w:rPr>
            <w:rFonts w:hint="cs"/>
            <w:rtl/>
            <w:lang w:bidi="ar-EG"/>
          </w:rPr>
          <w:t>ب)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</w:rPr>
          <w:t xml:space="preserve">يطلب القطاع </w:t>
        </w:r>
        <w:r w:rsidRPr="00410333">
          <w:rPr>
            <w:rFonts w:hint="cs"/>
            <w:rtl/>
            <w:lang w:bidi="ar-EG"/>
          </w:rPr>
          <w:t>الرائد</w:t>
        </w:r>
        <w:r w:rsidRPr="00410333">
          <w:rPr>
            <w:rFonts w:hint="cs"/>
            <w:rtl/>
          </w:rPr>
          <w:t xml:space="preserve"> من القطاعين الآخرين بيان المتطلبات التي يرى أنها أساسية لإدماجها في النتائج.</w:t>
        </w:r>
      </w:ins>
    </w:p>
    <w:p w:rsidR="00407B44" w:rsidRPr="00410333" w:rsidRDefault="00407B44" w:rsidP="004E5EDB">
      <w:pPr>
        <w:pStyle w:val="enumlev1"/>
        <w:keepNext/>
        <w:keepLines/>
        <w:rPr>
          <w:ins w:id="184" w:author="Aly, Abdullah" w:date="2017-09-25T11:28:00Z"/>
          <w:rtl/>
        </w:rPr>
      </w:pPr>
      <w:proofErr w:type="gramStart"/>
      <w:ins w:id="185" w:author="Aly, Abdullah" w:date="2017-09-25T11:28:00Z">
        <w:r w:rsidRPr="00410333">
          <w:rPr>
            <w:rFonts w:hint="cs"/>
            <w:rtl/>
          </w:rPr>
          <w:t>ج)</w:t>
        </w:r>
        <w:r w:rsidRPr="00410333">
          <w:rPr>
            <w:rFonts w:hint="cs"/>
            <w:rtl/>
          </w:rPr>
          <w:tab/>
        </w:r>
        <w:proofErr w:type="gramEnd"/>
        <w:r w:rsidRPr="00410333">
          <w:rPr>
            <w:rFonts w:hint="cs"/>
            <w:rtl/>
          </w:rPr>
          <w:t>يرتكز القطاع الرائد في عمله على المتطلبات الأساسية ويدمجها في مسودة النتائج.</w:t>
        </w:r>
      </w:ins>
    </w:p>
    <w:p w:rsidR="00407B44" w:rsidRPr="00410333" w:rsidRDefault="00407B44" w:rsidP="00F5031A">
      <w:pPr>
        <w:pStyle w:val="enumlev1"/>
        <w:keepNext/>
        <w:keepLines/>
        <w:rPr>
          <w:ins w:id="186" w:author="Aly, Abdullah" w:date="2017-09-25T11:28:00Z"/>
          <w:spacing w:val="-2"/>
          <w:rtl/>
          <w:lang w:bidi="ar-EG"/>
        </w:rPr>
      </w:pPr>
      <w:ins w:id="187" w:author="Aly, Abdullah" w:date="2017-09-25T11:28:00Z">
        <w:r w:rsidRPr="00410333">
          <w:rPr>
            <w:rFonts w:hint="cs"/>
            <w:spacing w:val="-2"/>
            <w:rtl/>
            <w:lang w:bidi="ar-EG"/>
          </w:rPr>
          <w:t>د</w:t>
        </w:r>
        <w:r w:rsidRPr="00410333">
          <w:rPr>
            <w:rFonts w:hint="eastAsia"/>
            <w:spacing w:val="-2"/>
            <w:rtl/>
            <w:lang w:bidi="ar-EG"/>
          </w:rPr>
          <w:t> </w:t>
        </w:r>
        <w:r w:rsidRPr="00410333">
          <w:rPr>
            <w:rFonts w:hint="cs"/>
            <w:spacing w:val="-2"/>
            <w:rtl/>
            <w:lang w:bidi="ar-EG"/>
          </w:rPr>
          <w:t>)</w:t>
        </w:r>
        <w:r w:rsidRPr="00410333">
          <w:rPr>
            <w:rFonts w:hint="cs"/>
            <w:spacing w:val="-2"/>
            <w:rtl/>
            <w:lang w:bidi="ar-EG"/>
          </w:rPr>
          <w:tab/>
        </w:r>
        <w:r w:rsidRPr="00410333">
          <w:rPr>
            <w:rFonts w:hint="cs"/>
            <w:spacing w:val="-2"/>
            <w:rtl/>
          </w:rPr>
          <w:t xml:space="preserve">يتشاور القطاع </w:t>
        </w:r>
        <w:r w:rsidRPr="00410333">
          <w:rPr>
            <w:rFonts w:hint="cs"/>
            <w:spacing w:val="-2"/>
            <w:rtl/>
            <w:lang w:bidi="ar-EG"/>
          </w:rPr>
          <w:t>الرائد،</w:t>
        </w:r>
        <w:r w:rsidRPr="00410333">
          <w:rPr>
            <w:rFonts w:hint="cs"/>
            <w:spacing w:val="-2"/>
            <w:rtl/>
          </w:rPr>
          <w:t xml:space="preserve"> أثناء عملية إعداد النتائج المطلوبة مع القطاعين الآخرين في حالة ما</w:t>
        </w:r>
        <w:r w:rsidRPr="00410333">
          <w:rPr>
            <w:rFonts w:hint="eastAsia"/>
            <w:spacing w:val="-2"/>
            <w:rtl/>
          </w:rPr>
          <w:t> </w:t>
        </w:r>
        <w:r w:rsidRPr="00410333">
          <w:rPr>
            <w:rFonts w:hint="cs"/>
            <w:spacing w:val="-2"/>
            <w:rtl/>
          </w:rPr>
          <w:t>إذا كان يواجه صعوبات في المتطلبات الأساسية. وفي حالة الاتفاق على مراجعة المتطلبات الأساسية تكون المتطلبات المراجَعة أساساً</w:t>
        </w:r>
        <w:r w:rsidRPr="00410333">
          <w:rPr>
            <w:rFonts w:hint="eastAsia"/>
            <w:spacing w:val="-2"/>
            <w:rtl/>
          </w:rPr>
          <w:t> </w:t>
        </w:r>
        <w:r w:rsidRPr="00410333">
          <w:rPr>
            <w:rFonts w:hint="cs"/>
            <w:spacing w:val="-2"/>
            <w:rtl/>
          </w:rPr>
          <w:t>للعمل.</w:t>
        </w:r>
      </w:ins>
    </w:p>
    <w:p w:rsidR="00407B44" w:rsidRPr="00410333" w:rsidRDefault="00407B44" w:rsidP="00407B44">
      <w:pPr>
        <w:pStyle w:val="enumlev1"/>
        <w:rPr>
          <w:ins w:id="188" w:author="Aly, Abdullah" w:date="2017-09-25T11:28:00Z"/>
          <w:rtl/>
          <w:lang w:bidi="ar-EG"/>
        </w:rPr>
      </w:pPr>
      <w:ins w:id="189" w:author="Aly, Abdullah" w:date="2017-09-25T11:28:00Z">
        <w:r w:rsidRPr="00410333">
          <w:rPr>
            <w:rFonts w:hint="cs"/>
            <w:rtl/>
            <w:lang w:bidi="ar-EG"/>
          </w:rPr>
          <w:t>ﻫ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rFonts w:hint="cs"/>
            <w:rtl/>
            <w:lang w:bidi="ar-EG"/>
          </w:rPr>
          <w:t>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</w:rPr>
          <w:t xml:space="preserve">عندما تصل النتائج المعنية إلى مرحلة النضج، يلتمس القطاع </w:t>
        </w:r>
        <w:r w:rsidRPr="00410333">
          <w:rPr>
            <w:rFonts w:hint="cs"/>
            <w:rtl/>
            <w:lang w:bidi="ar-EG"/>
          </w:rPr>
          <w:t>الرائد رأي</w:t>
        </w:r>
        <w:r w:rsidRPr="00410333">
          <w:rPr>
            <w:rFonts w:hint="cs"/>
            <w:rtl/>
          </w:rPr>
          <w:t xml:space="preserve"> القطاعين الآخرين</w:t>
        </w:r>
        <w:r w:rsidRPr="00410333">
          <w:rPr>
            <w:rtl/>
            <w:lang w:bidi="ar-EG"/>
          </w:rPr>
          <w:t xml:space="preserve"> </w:t>
        </w:r>
        <w:r w:rsidRPr="00410333">
          <w:rPr>
            <w:rFonts w:hint="eastAsia"/>
            <w:rtl/>
            <w:lang w:bidi="ar-EG"/>
          </w:rPr>
          <w:t>مرة</w:t>
        </w:r>
        <w:r w:rsidRPr="00410333">
          <w:rPr>
            <w:rtl/>
            <w:lang w:bidi="ar-EG"/>
          </w:rPr>
          <w:t xml:space="preserve"> </w:t>
        </w:r>
        <w:r w:rsidRPr="00410333">
          <w:rPr>
            <w:rFonts w:hint="eastAsia"/>
            <w:rtl/>
            <w:lang w:bidi="ar-EG"/>
          </w:rPr>
          <w:t>أُخرى</w:t>
        </w:r>
        <w:r w:rsidRPr="00410333">
          <w:rPr>
            <w:rtl/>
            <w:lang w:bidi="ar-EG"/>
          </w:rPr>
          <w:t>.</w:t>
        </w:r>
      </w:ins>
    </w:p>
    <w:p w:rsidR="00407B44" w:rsidRPr="00410333" w:rsidRDefault="00407B44" w:rsidP="00407B44">
      <w:pPr>
        <w:rPr>
          <w:ins w:id="190" w:author="Aly, Abdullah" w:date="2017-09-25T11:28:00Z"/>
          <w:color w:val="000000"/>
          <w:rtl/>
        </w:rPr>
      </w:pPr>
      <w:ins w:id="191" w:author="Aly, Abdullah" w:date="2017-09-25T11:28:00Z">
        <w:r w:rsidRPr="00410333">
          <w:rPr>
            <w:color w:val="000000"/>
            <w:rtl/>
          </w:rPr>
          <w:t>وقد يكون من الملائم، عند تحديد المسؤولية عن العمل، أن يجري إنجاز العمل بالاستفادة بشكل مشترك من المهارات المتوفرة في </w:t>
        </w:r>
        <w:r w:rsidRPr="00410333">
          <w:rPr>
            <w:rFonts w:hint="cs"/>
            <w:color w:val="000000"/>
            <w:rtl/>
          </w:rPr>
          <w:t>القطاعات المعنية.</w:t>
        </w:r>
      </w:ins>
    </w:p>
    <w:p w:rsidR="00407B44" w:rsidRPr="00315F73" w:rsidRDefault="00407B44" w:rsidP="008865D2">
      <w:pPr>
        <w:pStyle w:val="AnnexNo"/>
        <w:rPr>
          <w:ins w:id="192" w:author="Aly, Abdullah" w:date="2017-09-25T11:28:00Z"/>
        </w:rPr>
      </w:pPr>
      <w:ins w:id="193" w:author="Aly, Abdullah" w:date="2017-09-25T11:28:00Z">
        <w:r w:rsidRPr="00410333">
          <w:rPr>
            <w:rFonts w:hint="cs"/>
            <w:rtl/>
          </w:rPr>
          <w:t>الملحـق</w:t>
        </w:r>
        <w:r w:rsidRPr="00410333">
          <w:rPr>
            <w:rFonts w:hint="cs"/>
            <w:b/>
            <w:sz w:val="36"/>
            <w:rtl/>
          </w:rPr>
          <w:t xml:space="preserve"> </w:t>
        </w:r>
        <w:r w:rsidRPr="00410333">
          <w:t>B</w:t>
        </w:r>
        <w:r w:rsidRPr="00410333">
          <w:rPr>
            <w:rFonts w:hint="cs"/>
            <w:b/>
            <w:sz w:val="36"/>
            <w:rtl/>
          </w:rPr>
          <w:br/>
        </w:r>
        <w:r w:rsidRPr="00315F73">
          <w:rPr>
            <w:rFonts w:hint="eastAsia"/>
            <w:rtl/>
          </w:rPr>
          <w:t>بالقـرار</w:t>
        </w:r>
        <w:r w:rsidRPr="00315F73">
          <w:rPr>
            <w:rtl/>
          </w:rPr>
          <w:t xml:space="preserve"> </w:t>
        </w:r>
      </w:ins>
      <w:ins w:id="194" w:author="Aly, Abdullah" w:date="2017-09-25T11:31:00Z">
        <w:r w:rsidRPr="00315F73">
          <w:t>59</w:t>
        </w:r>
      </w:ins>
      <w:ins w:id="195" w:author="Aly, Abdullah" w:date="2017-09-25T11:28:00Z">
        <w:r w:rsidRPr="00315F73">
          <w:rPr>
            <w:rtl/>
          </w:rPr>
          <w:t xml:space="preserve"> (</w:t>
        </w:r>
        <w:r w:rsidRPr="00315F73">
          <w:rPr>
            <w:rFonts w:hint="eastAsia"/>
            <w:rtl/>
          </w:rPr>
          <w:t>المراجَع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في</w:t>
        </w:r>
        <w:r w:rsidRPr="00315F73">
          <w:rPr>
            <w:rtl/>
          </w:rPr>
          <w:t xml:space="preserve"> </w:t>
        </w:r>
      </w:ins>
      <w:ins w:id="196" w:author="Aly, Abdullah" w:date="2017-09-25T11:30:00Z">
        <w:r w:rsidRPr="00315F73">
          <w:rPr>
            <w:rFonts w:hint="eastAsia"/>
            <w:rtl/>
            <w:lang w:bidi="ar-SA"/>
          </w:rPr>
          <w:t>بوينس</w:t>
        </w:r>
        <w:r w:rsidRPr="00315F73">
          <w:rPr>
            <w:rtl/>
            <w:lang w:bidi="ar-SA"/>
          </w:rPr>
          <w:t xml:space="preserve"> </w:t>
        </w:r>
        <w:r w:rsidRPr="00315F73">
          <w:rPr>
            <w:rFonts w:hint="eastAsia"/>
            <w:rtl/>
            <w:lang w:bidi="ar-SA"/>
          </w:rPr>
          <w:t>آيرس،</w:t>
        </w:r>
        <w:r w:rsidRPr="00315F73">
          <w:rPr>
            <w:rtl/>
            <w:lang w:bidi="ar-SA"/>
          </w:rPr>
          <w:t xml:space="preserve"> </w:t>
        </w:r>
        <w:r w:rsidRPr="00315F73">
          <w:rPr>
            <w:lang w:bidi="ar-SA"/>
          </w:rPr>
          <w:t>2017</w:t>
        </w:r>
      </w:ins>
      <w:ins w:id="197" w:author="Aly, Abdullah" w:date="2017-09-25T11:28:00Z">
        <w:r w:rsidRPr="00315F73">
          <w:rPr>
            <w:rtl/>
            <w:lang w:val="en-US"/>
          </w:rPr>
          <w:t>)</w:t>
        </w:r>
      </w:ins>
    </w:p>
    <w:p w:rsidR="00407B44" w:rsidRPr="00410333" w:rsidRDefault="00407B44" w:rsidP="007E3F0B">
      <w:pPr>
        <w:pStyle w:val="Annextitle"/>
        <w:spacing w:before="240"/>
        <w:rPr>
          <w:ins w:id="198" w:author="Aly, Abdullah" w:date="2017-09-25T11:28:00Z"/>
          <w:rtl/>
        </w:rPr>
      </w:pPr>
      <w:ins w:id="199" w:author="Aly, Abdullah" w:date="2017-09-25T11:28:00Z">
        <w:r w:rsidRPr="00315F73">
          <w:rPr>
            <w:rFonts w:hint="eastAsia"/>
            <w:rtl/>
          </w:rPr>
          <w:t>تنسيق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أنشطة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الاتصالات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الراديوية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والتقييس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والتنمية</w:t>
        </w:r>
        <w:r w:rsidRPr="00315F73">
          <w:rPr>
            <w:rtl/>
          </w:rPr>
          <w:br/>
        </w:r>
        <w:r w:rsidRPr="00315F73">
          <w:rPr>
            <w:rFonts w:hint="eastAsia"/>
            <w:rtl/>
          </w:rPr>
          <w:t>من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خلال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أفرقة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التنسيق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بين</w:t>
        </w:r>
        <w:r w:rsidRPr="00315F73">
          <w:rPr>
            <w:rtl/>
          </w:rPr>
          <w:t xml:space="preserve"> </w:t>
        </w:r>
        <w:r w:rsidRPr="00315F73">
          <w:rPr>
            <w:rFonts w:hint="eastAsia"/>
            <w:rtl/>
          </w:rPr>
          <w:t>القطاعات</w:t>
        </w:r>
      </w:ins>
    </w:p>
    <w:p w:rsidR="00407B44" w:rsidRPr="00410333" w:rsidRDefault="00407B44" w:rsidP="008865D2">
      <w:pPr>
        <w:pStyle w:val="Normalaftertitle"/>
        <w:keepLines/>
        <w:rPr>
          <w:ins w:id="200" w:author="Aly, Abdullah" w:date="2017-09-25T11:28:00Z"/>
          <w:rtl/>
          <w:lang w:bidi="ar-EG"/>
        </w:rPr>
      </w:pPr>
      <w:ins w:id="201" w:author="Aly, Abdullah" w:date="2017-09-25T11:28:00Z">
        <w:r w:rsidRPr="00410333">
          <w:rPr>
            <w:rFonts w:hint="cs"/>
            <w:rtl/>
          </w:rPr>
          <w:t>يُطبَّق الإجراء التالي</w:t>
        </w:r>
        <w:r w:rsidRPr="00410333">
          <w:t xml:space="preserve"> </w:t>
        </w:r>
        <w:r w:rsidRPr="00410333">
          <w:rPr>
            <w:rFonts w:hint="cs"/>
            <w:rtl/>
          </w:rPr>
          <w:t xml:space="preserve">فيما يتعلق </w:t>
        </w:r>
        <w:r w:rsidRPr="00410333">
          <w:rPr>
            <w:rFonts w:hint="cs"/>
            <w:rtl/>
            <w:lang w:bidi="ar-EG"/>
          </w:rPr>
          <w:t>ب</w:t>
        </w:r>
        <w:r w:rsidRPr="00410333">
          <w:rPr>
            <w:rFonts w:hint="cs"/>
            <w:rtl/>
          </w:rPr>
          <w:t>الفقرة</w:t>
        </w:r>
        <w:r w:rsidRPr="00410333">
          <w:rPr>
            <w:rFonts w:hint="eastAsia"/>
            <w:rtl/>
          </w:rPr>
          <w:t> </w:t>
        </w:r>
      </w:ins>
      <w:ins w:id="202" w:author="Aly, Abdullah" w:date="2017-09-29T10:25:00Z">
        <w:r w:rsidR="00315F73">
          <w:t>2</w:t>
        </w:r>
      </w:ins>
      <w:ins w:id="203" w:author="El Wardany, Samy" w:date="2017-10-05T16:32:00Z">
        <w:r w:rsidR="00804348">
          <w:rPr>
            <w:rFonts w:hint="cs"/>
            <w:rtl/>
          </w:rPr>
          <w:t xml:space="preserve"> </w:t>
        </w:r>
      </w:ins>
      <w:ins w:id="204" w:author="Aly, Abdullah" w:date="2017-09-29T10:25:00Z">
        <w:r w:rsidR="00315F73">
          <w:rPr>
            <w:rFonts w:hint="cs"/>
            <w:rtl/>
          </w:rPr>
          <w:t>’</w:t>
        </w:r>
      </w:ins>
      <w:ins w:id="205" w:author="Aly, Abdullah" w:date="2017-09-29T10:27:00Z">
        <w:r w:rsidR="00315F73">
          <w:t>2</w:t>
        </w:r>
      </w:ins>
      <w:proofErr w:type="gramStart"/>
      <w:ins w:id="206" w:author="Aly, Abdullah" w:date="2017-09-29T10:25:00Z">
        <w:r w:rsidR="00315F73">
          <w:rPr>
            <w:rFonts w:hint="cs"/>
            <w:rtl/>
          </w:rPr>
          <w:t>‘</w:t>
        </w:r>
      </w:ins>
      <w:ins w:id="207" w:author="Imad RIZ" w:date="2017-10-05T19:17:00Z">
        <w:r w:rsidR="008865D2">
          <w:t>(</w:t>
        </w:r>
        <w:r w:rsidR="008865D2">
          <w:rPr>
            <w:rFonts w:hint="cs"/>
            <w:rtl/>
          </w:rPr>
          <w:t xml:space="preserve"> </w:t>
        </w:r>
      </w:ins>
      <w:ins w:id="208" w:author="Aly, Abdullah" w:date="2017-09-25T11:28:00Z">
        <w:r w:rsidRPr="00410333">
          <w:rPr>
            <w:rFonts w:hint="cs"/>
            <w:rtl/>
          </w:rPr>
          <w:t>من</w:t>
        </w:r>
        <w:proofErr w:type="gramEnd"/>
        <w:r w:rsidRPr="00410333">
          <w:rPr>
            <w:rFonts w:hint="cs"/>
            <w:rtl/>
          </w:rPr>
          <w:t xml:space="preserve"> </w:t>
        </w:r>
        <w:r w:rsidRPr="00410333">
          <w:rPr>
            <w:rFonts w:hint="cs"/>
            <w:i/>
            <w:iCs/>
            <w:rtl/>
          </w:rPr>
          <w:t>"تقرر"</w:t>
        </w:r>
        <w:r w:rsidRPr="00410333">
          <w:rPr>
            <w:rFonts w:hint="cs"/>
            <w:rtl/>
          </w:rPr>
          <w:t>:</w:t>
        </w:r>
      </w:ins>
    </w:p>
    <w:p w:rsidR="00407B44" w:rsidRPr="00410333" w:rsidRDefault="00407B44" w:rsidP="00407B44">
      <w:pPr>
        <w:pStyle w:val="enumlev1"/>
        <w:rPr>
          <w:ins w:id="209" w:author="Aly, Abdullah" w:date="2017-09-25T11:28:00Z"/>
          <w:spacing w:val="-4"/>
          <w:rtl/>
          <w:lang w:bidi="ar-EG"/>
        </w:rPr>
      </w:pPr>
      <w:ins w:id="210" w:author="Aly, Abdullah" w:date="2017-09-25T11:28:00Z">
        <w:r w:rsidRPr="00410333">
          <w:rPr>
            <w:rFonts w:hint="cs"/>
            <w:spacing w:val="-4"/>
            <w:rtl/>
            <w:lang w:bidi="ar-EG"/>
          </w:rPr>
          <w:t xml:space="preserve"> </w:t>
        </w:r>
        <w:r w:rsidRPr="00410333">
          <w:rPr>
            <w:rFonts w:hint="eastAsia"/>
            <w:spacing w:val="-4"/>
            <w:rtl/>
            <w:lang w:bidi="ar-EG"/>
          </w:rPr>
          <w:t>أ</w:t>
        </w:r>
        <w:r w:rsidRPr="00410333">
          <w:rPr>
            <w:spacing w:val="-4"/>
            <w:rtl/>
            <w:lang w:bidi="ar-EG"/>
          </w:rPr>
          <w:t xml:space="preserve"> )</w:t>
        </w:r>
        <w:r w:rsidRPr="00410333">
          <w:rPr>
            <w:spacing w:val="-4"/>
            <w:rtl/>
            <w:lang w:bidi="ar-EG"/>
          </w:rPr>
          <w:tab/>
        </w:r>
        <w:r w:rsidRPr="00410333">
          <w:rPr>
            <w:rFonts w:hint="eastAsia"/>
            <w:spacing w:val="-4"/>
            <w:rtl/>
          </w:rPr>
          <w:t>يجوز</w:t>
        </w:r>
        <w:r w:rsidRPr="00410333">
          <w:rPr>
            <w:spacing w:val="-4"/>
            <w:rtl/>
          </w:rPr>
          <w:t xml:space="preserve"> </w:t>
        </w:r>
        <w:r w:rsidRPr="00410333">
          <w:rPr>
            <w:rFonts w:hint="eastAsia"/>
            <w:spacing w:val="-4"/>
            <w:rtl/>
          </w:rPr>
          <w:t>للاجتماع</w:t>
        </w:r>
        <w:r w:rsidRPr="00410333">
          <w:rPr>
            <w:spacing w:val="-4"/>
            <w:rtl/>
          </w:rPr>
          <w:t xml:space="preserve"> </w:t>
        </w:r>
        <w:r w:rsidRPr="00410333">
          <w:rPr>
            <w:rFonts w:hint="eastAsia"/>
            <w:spacing w:val="-4"/>
            <w:rtl/>
          </w:rPr>
          <w:t>المشترك</w:t>
        </w:r>
        <w:r w:rsidRPr="00410333">
          <w:rPr>
            <w:spacing w:val="-4"/>
            <w:rtl/>
          </w:rPr>
          <w:t xml:space="preserve"> </w:t>
        </w:r>
        <w:r w:rsidRPr="00410333">
          <w:rPr>
            <w:rFonts w:hint="cs"/>
            <w:spacing w:val="-4"/>
            <w:rtl/>
          </w:rPr>
          <w:t>للأفرقة الاستشارية المشار إليه</w:t>
        </w:r>
        <w:r w:rsidRPr="00410333">
          <w:rPr>
            <w:spacing w:val="-4"/>
            <w:rtl/>
          </w:rPr>
          <w:t xml:space="preserve"> في الفقرة</w:t>
        </w:r>
        <w:r w:rsidRPr="00410333">
          <w:rPr>
            <w:rFonts w:hint="eastAsia"/>
            <w:spacing w:val="-4"/>
            <w:rtl/>
          </w:rPr>
          <w:t> </w:t>
        </w:r>
        <w:r w:rsidRPr="00410333">
          <w:rPr>
            <w:spacing w:val="-4"/>
          </w:rPr>
          <w:t>1</w:t>
        </w:r>
        <w:r w:rsidRPr="00410333">
          <w:rPr>
            <w:spacing w:val="-4"/>
            <w:rtl/>
          </w:rPr>
          <w:t xml:space="preserve"> من </w:t>
        </w:r>
        <w:r w:rsidRPr="00410333">
          <w:rPr>
            <w:rFonts w:hint="cs"/>
            <w:i/>
            <w:iCs/>
            <w:spacing w:val="-4"/>
            <w:rtl/>
          </w:rPr>
          <w:t>"ت</w:t>
        </w:r>
        <w:r w:rsidRPr="00410333">
          <w:rPr>
            <w:rFonts w:hint="eastAsia"/>
            <w:i/>
            <w:iCs/>
            <w:spacing w:val="-4"/>
            <w:rtl/>
          </w:rPr>
          <w:t>قرر</w:t>
        </w:r>
        <w:r w:rsidRPr="00410333">
          <w:rPr>
            <w:rFonts w:hint="cs"/>
            <w:i/>
            <w:iCs/>
            <w:spacing w:val="-4"/>
            <w:rtl/>
          </w:rPr>
          <w:t>"</w:t>
        </w:r>
        <w:r w:rsidRPr="00410333">
          <w:rPr>
            <w:rFonts w:hint="eastAsia"/>
            <w:spacing w:val="-4"/>
            <w:rtl/>
          </w:rPr>
          <w:t>،</w:t>
        </w:r>
        <w:r w:rsidRPr="00410333">
          <w:rPr>
            <w:spacing w:val="-4"/>
            <w:rtl/>
          </w:rPr>
          <w:t xml:space="preserve"> في حالات استثنائية، تشكيل فريق </w:t>
        </w:r>
        <w:r w:rsidRPr="00410333">
          <w:rPr>
            <w:rFonts w:hint="eastAsia"/>
            <w:spacing w:val="-4"/>
            <w:rtl/>
          </w:rPr>
          <w:t>لتنسيق</w:t>
        </w:r>
        <w:r w:rsidRPr="00410333">
          <w:rPr>
            <w:spacing w:val="-4"/>
            <w:rtl/>
          </w:rPr>
          <w:t xml:space="preserve"> عمل </w:t>
        </w:r>
        <w:r w:rsidRPr="00410333">
          <w:rPr>
            <w:rFonts w:hint="cs"/>
            <w:spacing w:val="-4"/>
            <w:rtl/>
          </w:rPr>
          <w:t xml:space="preserve">القطاعات المعنية </w:t>
        </w:r>
        <w:r w:rsidRPr="00410333">
          <w:rPr>
            <w:rFonts w:hint="eastAsia"/>
            <w:spacing w:val="-4"/>
            <w:rtl/>
          </w:rPr>
          <w:t>ومساعدة</w:t>
        </w:r>
        <w:r w:rsidRPr="00410333">
          <w:rPr>
            <w:rFonts w:hint="cs"/>
            <w:spacing w:val="-4"/>
            <w:rtl/>
          </w:rPr>
          <w:t xml:space="preserve"> </w:t>
        </w:r>
        <w:r w:rsidRPr="00410333">
          <w:rPr>
            <w:rFonts w:hint="eastAsia"/>
            <w:spacing w:val="-4"/>
            <w:rtl/>
          </w:rPr>
          <w:t>الأفرقة</w:t>
        </w:r>
        <w:r w:rsidRPr="00410333">
          <w:rPr>
            <w:spacing w:val="-4"/>
            <w:rtl/>
          </w:rPr>
          <w:t xml:space="preserve"> </w:t>
        </w:r>
        <w:r w:rsidRPr="00410333">
          <w:rPr>
            <w:rFonts w:hint="eastAsia"/>
            <w:spacing w:val="-4"/>
            <w:rtl/>
          </w:rPr>
          <w:t>الاستشارية</w:t>
        </w:r>
        <w:r w:rsidRPr="00410333">
          <w:rPr>
            <w:spacing w:val="-4"/>
            <w:rtl/>
          </w:rPr>
          <w:t xml:space="preserve"> في تنسيق الأنشطة التي تقوم بها لجان الدراسات التابعة</w:t>
        </w:r>
        <w:r w:rsidRPr="00410333">
          <w:rPr>
            <w:rFonts w:hint="eastAsia"/>
            <w:spacing w:val="-4"/>
            <w:rtl/>
          </w:rPr>
          <w:t> للقطاعات</w:t>
        </w:r>
        <w:r w:rsidRPr="00410333">
          <w:rPr>
            <w:spacing w:val="-4"/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11" w:author="Aly, Abdullah" w:date="2017-09-25T11:28:00Z"/>
          <w:rtl/>
          <w:lang w:bidi="ar-EG"/>
        </w:rPr>
      </w:pPr>
      <w:ins w:id="212" w:author="Aly, Abdullah" w:date="2017-09-25T11:28:00Z">
        <w:r w:rsidRPr="00410333">
          <w:rPr>
            <w:rFonts w:hint="cs"/>
            <w:rtl/>
            <w:lang w:bidi="ar-EG"/>
          </w:rPr>
          <w:t>ب)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</w:rPr>
          <w:t>يعيّن الاجتماع المشترك، في نفس الوقت، القطاع الذي سيقود العمل.</w:t>
        </w:r>
      </w:ins>
    </w:p>
    <w:p w:rsidR="00407B44" w:rsidRPr="00410333" w:rsidRDefault="00407B44" w:rsidP="00407B44">
      <w:pPr>
        <w:pStyle w:val="enumlev1"/>
        <w:rPr>
          <w:ins w:id="213" w:author="Aly, Abdullah" w:date="2017-09-25T11:28:00Z"/>
          <w:rtl/>
          <w:lang w:bidi="ar-EG"/>
        </w:rPr>
      </w:pPr>
      <w:ins w:id="214" w:author="Aly, Abdullah" w:date="2017-09-25T11:28:00Z">
        <w:r w:rsidRPr="00410333">
          <w:rPr>
            <w:rFonts w:hint="cs"/>
            <w:rtl/>
            <w:lang w:bidi="ar-EG"/>
          </w:rPr>
          <w:lastRenderedPageBreak/>
          <w:t>ج)</w:t>
        </w:r>
        <w:r w:rsidRPr="00410333">
          <w:rPr>
            <w:rFonts w:hint="cs"/>
            <w:rtl/>
            <w:lang w:bidi="ar-EG"/>
          </w:rPr>
          <w:tab/>
          <w:t xml:space="preserve">يوضح الاجتماع المشترك اختصاصات </w:t>
        </w:r>
        <w:r w:rsidRPr="00410333">
          <w:rPr>
            <w:rFonts w:hint="cs"/>
            <w:rtl/>
          </w:rPr>
  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  </w:r>
      </w:ins>
    </w:p>
    <w:p w:rsidR="00407B44" w:rsidRPr="00410333" w:rsidRDefault="00407B44" w:rsidP="00407B44">
      <w:pPr>
        <w:pStyle w:val="enumlev1"/>
        <w:rPr>
          <w:ins w:id="215" w:author="Aly, Abdullah" w:date="2017-09-25T11:28:00Z"/>
          <w:rtl/>
          <w:lang w:bidi="ar-EG"/>
        </w:rPr>
      </w:pPr>
      <w:ins w:id="216" w:author="Aly, Abdullah" w:date="2017-09-25T11:28:00Z">
        <w:r w:rsidRPr="00410333">
          <w:rPr>
            <w:rFonts w:hint="cs"/>
            <w:rtl/>
            <w:lang w:bidi="ar-EG"/>
          </w:rPr>
          <w:t>د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rFonts w:hint="cs"/>
            <w:rtl/>
            <w:lang w:bidi="ar-EG"/>
          </w:rPr>
          <w:t>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</w:rPr>
          <w:t>يعيّن فريق التنسيق رئيساً ونائباً للرئيس، على أن يمثل كل منهما أحد القطاعات.</w:t>
        </w:r>
      </w:ins>
    </w:p>
    <w:p w:rsidR="00407B44" w:rsidRPr="00A10AE8" w:rsidRDefault="00407B44" w:rsidP="00407B44">
      <w:pPr>
        <w:pStyle w:val="enumlev1"/>
        <w:rPr>
          <w:ins w:id="217" w:author="Aly, Abdullah" w:date="2017-09-25T11:28:00Z"/>
          <w:spacing w:val="-8"/>
          <w:rtl/>
          <w:lang w:bidi="ar-EG"/>
        </w:rPr>
      </w:pPr>
      <w:ins w:id="218" w:author="Aly, Abdullah" w:date="2017-09-25T11:28:00Z">
        <w:r w:rsidRPr="00A10AE8">
          <w:rPr>
            <w:rFonts w:hint="cs"/>
            <w:spacing w:val="-8"/>
            <w:rtl/>
            <w:lang w:bidi="ar-EG"/>
          </w:rPr>
          <w:t>ﻫ </w:t>
        </w:r>
        <w:r w:rsidRPr="00A10AE8">
          <w:rPr>
            <w:spacing w:val="-8"/>
            <w:rtl/>
            <w:lang w:bidi="ar-EG"/>
          </w:rPr>
          <w:t>)</w:t>
        </w:r>
        <w:r w:rsidRPr="00A10AE8">
          <w:rPr>
            <w:spacing w:val="-8"/>
            <w:rtl/>
            <w:lang w:bidi="ar-EG"/>
          </w:rPr>
          <w:tab/>
        </w:r>
        <w:r w:rsidRPr="00A10AE8">
          <w:rPr>
            <w:rFonts w:hint="eastAsia"/>
            <w:spacing w:val="-8"/>
            <w:rtl/>
          </w:rPr>
          <w:t>تكون</w:t>
        </w:r>
        <w:r w:rsidRPr="00A10AE8">
          <w:rPr>
            <w:spacing w:val="-8"/>
            <w:rtl/>
          </w:rPr>
          <w:t xml:space="preserve"> عضوية فريق التنسيق مفتوحة أمام أعضاء</w:t>
        </w:r>
        <w:r w:rsidRPr="00A10AE8">
          <w:rPr>
            <w:rFonts w:hint="cs"/>
            <w:spacing w:val="-8"/>
            <w:rtl/>
          </w:rPr>
          <w:t xml:space="preserve"> </w:t>
        </w:r>
        <w:r w:rsidRPr="00A10AE8">
          <w:rPr>
            <w:rFonts w:hint="eastAsia"/>
            <w:spacing w:val="-8"/>
            <w:rtl/>
          </w:rPr>
          <w:t>القطاعات</w:t>
        </w:r>
        <w:r w:rsidRPr="00A10AE8">
          <w:rPr>
            <w:spacing w:val="-8"/>
            <w:rtl/>
          </w:rPr>
          <w:t xml:space="preserve"> </w:t>
        </w:r>
        <w:r w:rsidRPr="00A10AE8">
          <w:rPr>
            <w:rFonts w:hint="cs"/>
            <w:spacing w:val="-8"/>
            <w:rtl/>
          </w:rPr>
          <w:t>المشاركة</w:t>
        </w:r>
        <w:r w:rsidRPr="00A10AE8">
          <w:rPr>
            <w:rFonts w:hint="eastAsia"/>
            <w:spacing w:val="-8"/>
            <w:rtl/>
          </w:rPr>
          <w:t>،</w:t>
        </w:r>
        <w:r w:rsidRPr="00A10AE8">
          <w:rPr>
            <w:spacing w:val="-8"/>
            <w:rtl/>
          </w:rPr>
          <w:t xml:space="preserve"> طبقاً </w:t>
        </w:r>
        <w:r w:rsidRPr="00A10AE8">
          <w:rPr>
            <w:rFonts w:hint="cs"/>
            <w:spacing w:val="-8"/>
            <w:rtl/>
          </w:rPr>
          <w:t>للأرقام</w:t>
        </w:r>
        <w:r w:rsidRPr="00A10AE8">
          <w:rPr>
            <w:rFonts w:hint="eastAsia"/>
            <w:spacing w:val="-8"/>
            <w:rtl/>
          </w:rPr>
          <w:t> </w:t>
        </w:r>
        <w:r w:rsidRPr="00A10AE8">
          <w:rPr>
            <w:spacing w:val="-8"/>
          </w:rPr>
          <w:t>88</w:t>
        </w:r>
        <w:r w:rsidRPr="00A10AE8">
          <w:rPr>
            <w:spacing w:val="-8"/>
          </w:rPr>
          <w:noBreakHyphen/>
          <w:t>86</w:t>
        </w:r>
        <w:r w:rsidRPr="00A10AE8">
          <w:rPr>
            <w:rFonts w:hint="eastAsia"/>
            <w:spacing w:val="-8"/>
            <w:rtl/>
          </w:rPr>
          <w:t> </w:t>
        </w:r>
        <w:r w:rsidRPr="00A10AE8">
          <w:rPr>
            <w:spacing w:val="-8"/>
            <w:rtl/>
          </w:rPr>
          <w:t>و</w:t>
        </w:r>
        <w:r w:rsidRPr="00A10AE8">
          <w:rPr>
            <w:spacing w:val="-8"/>
          </w:rPr>
          <w:t>112</w:t>
        </w:r>
        <w:r w:rsidRPr="00A10AE8">
          <w:rPr>
            <w:spacing w:val="-8"/>
          </w:rPr>
          <w:noBreakHyphen/>
          <w:t>110</w:t>
        </w:r>
        <w:r w:rsidRPr="00A10AE8">
          <w:rPr>
            <w:spacing w:val="-8"/>
            <w:rtl/>
          </w:rPr>
          <w:t xml:space="preserve"> </w:t>
        </w:r>
        <w:r w:rsidRPr="00A10AE8">
          <w:rPr>
            <w:rFonts w:hint="eastAsia"/>
            <w:spacing w:val="-8"/>
            <w:rtl/>
            <w:lang w:bidi="ar-EG"/>
          </w:rPr>
          <w:t>و</w:t>
        </w:r>
        <w:r w:rsidRPr="00A10AE8">
          <w:rPr>
            <w:spacing w:val="-8"/>
            <w:lang w:bidi="ar-EG"/>
          </w:rPr>
          <w:t>136</w:t>
        </w:r>
        <w:r w:rsidRPr="00A10AE8">
          <w:rPr>
            <w:spacing w:val="-8"/>
            <w:lang w:bidi="ar-EG"/>
          </w:rPr>
          <w:noBreakHyphen/>
          <w:t>134</w:t>
        </w:r>
        <w:r w:rsidRPr="00A10AE8">
          <w:rPr>
            <w:rFonts w:hint="cs"/>
            <w:spacing w:val="-8"/>
            <w:rtl/>
            <w:lang w:bidi="ar-EG"/>
          </w:rPr>
          <w:t xml:space="preserve"> </w:t>
        </w:r>
        <w:r w:rsidRPr="00A10AE8">
          <w:rPr>
            <w:spacing w:val="-8"/>
            <w:rtl/>
          </w:rPr>
          <w:t>من الدستور.</w:t>
        </w:r>
      </w:ins>
    </w:p>
    <w:p w:rsidR="00407B44" w:rsidRPr="00410333" w:rsidRDefault="00407B44" w:rsidP="00407B44">
      <w:pPr>
        <w:pStyle w:val="enumlev1"/>
        <w:rPr>
          <w:ins w:id="219" w:author="Aly, Abdullah" w:date="2017-09-25T11:28:00Z"/>
          <w:rtl/>
          <w:lang w:bidi="ar-EG"/>
        </w:rPr>
      </w:pPr>
      <w:ins w:id="220" w:author="Aly, Abdullah" w:date="2017-09-25T11:28:00Z">
        <w:r w:rsidRPr="00410333">
          <w:rPr>
            <w:rFonts w:hint="cs"/>
            <w:rtl/>
            <w:lang w:bidi="ar-EG"/>
          </w:rPr>
          <w:t>و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rFonts w:hint="cs"/>
            <w:rtl/>
            <w:lang w:bidi="ar-EG"/>
          </w:rPr>
          <w:t>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</w:rPr>
          <w:t>لا</w:t>
        </w:r>
        <w:r w:rsidRPr="00410333">
          <w:rPr>
            <w:rFonts w:hint="eastAsia"/>
            <w:rtl/>
          </w:rPr>
          <w:t> </w:t>
        </w:r>
        <w:r w:rsidRPr="00410333">
          <w:rPr>
            <w:rFonts w:hint="cs"/>
            <w:rtl/>
          </w:rPr>
          <w:t>يقوم فريق التنسيق بإعداد توصيات.</w:t>
        </w:r>
      </w:ins>
    </w:p>
    <w:p w:rsidR="00407B44" w:rsidRPr="00410333" w:rsidRDefault="00407B44" w:rsidP="00407B44">
      <w:pPr>
        <w:pStyle w:val="enumlev1"/>
        <w:rPr>
          <w:ins w:id="221" w:author="Aly, Abdullah" w:date="2017-09-25T11:28:00Z"/>
          <w:rtl/>
          <w:lang w:bidi="ar-EG"/>
        </w:rPr>
      </w:pPr>
      <w:ins w:id="222" w:author="Aly, Abdullah" w:date="2017-09-25T11:28:00Z">
        <w:r w:rsidRPr="00410333">
          <w:rPr>
            <w:rFonts w:hint="eastAsia"/>
            <w:rtl/>
            <w:lang w:bidi="ar-EG"/>
          </w:rPr>
          <w:t>ز</w:t>
        </w:r>
        <w:r w:rsidRPr="00410333">
          <w:rPr>
            <w:rFonts w:hint="cs"/>
            <w:rtl/>
            <w:lang w:bidi="ar-EG"/>
          </w:rPr>
          <w:t> </w:t>
        </w:r>
        <w:r w:rsidRPr="00410333">
          <w:rPr>
            <w:rtl/>
            <w:lang w:bidi="ar-EG"/>
          </w:rPr>
          <w:t>)</w:t>
        </w:r>
        <w:r w:rsidRPr="00410333">
          <w:rPr>
            <w:rtl/>
            <w:lang w:bidi="ar-EG"/>
          </w:rPr>
          <w:tab/>
        </w:r>
        <w:r w:rsidRPr="00410333">
          <w:rPr>
            <w:rFonts w:hint="eastAsia"/>
            <w:rtl/>
          </w:rPr>
          <w:t>يُعِد</w:t>
        </w:r>
        <w:r w:rsidRPr="00410333">
          <w:rPr>
            <w:rtl/>
          </w:rPr>
          <w:t xml:space="preserve"> فريق التنسيق تقارير عن أنشطة التنسيق التي يضطلع بها لتقديمها إلى الفريق الاستشاري لكل قطاع؛ وترفع هذه التقارير إلى مديري</w:t>
        </w:r>
        <w:r w:rsidRPr="00410333">
          <w:rPr>
            <w:rFonts w:hint="cs"/>
            <w:rtl/>
          </w:rPr>
          <w:t xml:space="preserve"> </w:t>
        </w:r>
        <w:r w:rsidRPr="00410333">
          <w:rPr>
            <w:rFonts w:hint="eastAsia"/>
            <w:rtl/>
          </w:rPr>
          <w:t>القطاعات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المشاركة</w:t>
        </w:r>
        <w:r w:rsidRPr="00410333">
          <w:rPr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23" w:author="Aly, Abdullah" w:date="2017-09-25T11:28:00Z"/>
          <w:rtl/>
          <w:lang w:bidi="ar-EG"/>
        </w:rPr>
      </w:pPr>
      <w:ins w:id="224" w:author="Aly, Abdullah" w:date="2017-09-25T11:28:00Z">
        <w:r w:rsidRPr="00315F73">
          <w:rPr>
            <w:rFonts w:hint="eastAsia"/>
            <w:rtl/>
            <w:lang w:bidi="ar-EG"/>
          </w:rPr>
          <w:t>ح</w:t>
        </w:r>
        <w:r w:rsidRPr="00315F73">
          <w:rPr>
            <w:rFonts w:hint="cs"/>
            <w:rtl/>
            <w:lang w:bidi="ar-EG"/>
          </w:rPr>
          <w:t> </w:t>
        </w:r>
        <w:r w:rsidRPr="00315F73">
          <w:rPr>
            <w:rtl/>
            <w:lang w:bidi="ar-EG"/>
          </w:rPr>
          <w:t>)</w:t>
        </w:r>
        <w:r w:rsidRPr="00315F73">
          <w:rPr>
            <w:rtl/>
            <w:lang w:bidi="ar-EG"/>
          </w:rPr>
          <w:tab/>
        </w:r>
        <w:r w:rsidRPr="00315F73">
          <w:rPr>
            <w:rFonts w:hint="eastAsia"/>
            <w:spacing w:val="-4"/>
            <w:rtl/>
          </w:rPr>
          <w:t>يجوز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أيضاً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للجمعية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العالمية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لتقييس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الاتصالات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أو جمعية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الاتصالات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الراديوية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أو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المؤتمر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العالمي</w:t>
        </w:r>
        <w:r w:rsidRPr="00315F73">
          <w:rPr>
            <w:spacing w:val="-4"/>
            <w:rtl/>
          </w:rPr>
          <w:t xml:space="preserve"> لتنمية الاتصالات تشكيل فريق للتنسيق</w:t>
        </w:r>
        <w:r w:rsidRPr="00315F73">
          <w:rPr>
            <w:spacing w:val="-4"/>
          </w:rPr>
          <w:t xml:space="preserve"> </w:t>
        </w:r>
        <w:r w:rsidRPr="00315F73">
          <w:rPr>
            <w:rFonts w:hint="eastAsia"/>
            <w:spacing w:val="-4"/>
            <w:rtl/>
            <w:lang w:bidi="ar-EG"/>
          </w:rPr>
          <w:t>بين</w:t>
        </w:r>
        <w:r w:rsidRPr="00315F73">
          <w:rPr>
            <w:rFonts w:hint="cs"/>
            <w:spacing w:val="-4"/>
            <w:rtl/>
            <w:lang w:bidi="ar-EG"/>
          </w:rPr>
          <w:t xml:space="preserve"> </w:t>
        </w:r>
        <w:r w:rsidRPr="00315F73">
          <w:rPr>
            <w:rFonts w:hint="eastAsia"/>
            <w:spacing w:val="-4"/>
            <w:rtl/>
            <w:lang w:bidi="ar-EG"/>
          </w:rPr>
          <w:t>القطاعات </w:t>
        </w:r>
        <w:r w:rsidRPr="00315F73">
          <w:rPr>
            <w:spacing w:val="-4"/>
            <w:lang w:bidi="ar-EG"/>
          </w:rPr>
          <w:t>(ICG)</w:t>
        </w:r>
        <w:r w:rsidRPr="00315F73">
          <w:rPr>
            <w:rFonts w:hint="eastAsia"/>
            <w:spacing w:val="-4"/>
            <w:rtl/>
          </w:rPr>
          <w:t>،</w:t>
        </w:r>
        <w:r w:rsidRPr="00315F73">
          <w:rPr>
            <w:spacing w:val="-4"/>
            <w:rtl/>
          </w:rPr>
          <w:t xml:space="preserve"> بعد توصية من الفريق الاستشاري </w:t>
        </w:r>
        <w:r w:rsidRPr="00315F73">
          <w:rPr>
            <w:rFonts w:hint="cs"/>
            <w:spacing w:val="-4"/>
            <w:rtl/>
          </w:rPr>
          <w:t xml:space="preserve">لأحد القطاعين </w:t>
        </w:r>
        <w:r w:rsidRPr="00315F73">
          <w:rPr>
            <w:rFonts w:hint="eastAsia"/>
            <w:spacing w:val="-4"/>
            <w:rtl/>
          </w:rPr>
          <w:t>الآخرين</w:t>
        </w:r>
        <w:r w:rsidRPr="00315F73">
          <w:rPr>
            <w:spacing w:val="-4"/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25" w:author="Aly, Abdullah" w:date="2017-09-25T11:28:00Z"/>
          <w:rtl/>
        </w:rPr>
      </w:pPr>
      <w:ins w:id="226" w:author="Aly, Abdullah" w:date="2017-09-25T11:28:00Z">
        <w:r w:rsidRPr="00410333">
          <w:rPr>
            <w:rFonts w:hint="eastAsia"/>
            <w:rtl/>
            <w:lang w:bidi="ar-EG"/>
          </w:rPr>
          <w:t>ط</w:t>
        </w:r>
        <w:r w:rsidRPr="00410333">
          <w:rPr>
            <w:rtl/>
            <w:lang w:bidi="ar-EG"/>
          </w:rPr>
          <w:t>)</w:t>
        </w:r>
        <w:r w:rsidRPr="00410333">
          <w:rPr>
            <w:rtl/>
            <w:lang w:bidi="ar-EG"/>
          </w:rPr>
          <w:tab/>
        </w:r>
        <w:r w:rsidRPr="00410333">
          <w:rPr>
            <w:rFonts w:hint="eastAsia"/>
            <w:rtl/>
          </w:rPr>
          <w:t>تتحمل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القطاعات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 xml:space="preserve">المشاركة </w:t>
        </w:r>
        <w:r w:rsidRPr="00410333">
          <w:rPr>
            <w:rtl/>
          </w:rPr>
          <w:t>تكاليف فريق التنسيق بالتساوي، ويدرج كل مدير</w:t>
        </w:r>
        <w:r w:rsidRPr="00410333">
          <w:rPr>
            <w:rFonts w:hint="cs"/>
            <w:rtl/>
          </w:rPr>
          <w:t>/مديرة</w:t>
        </w:r>
        <w:r w:rsidRPr="00410333">
          <w:rPr>
            <w:rtl/>
          </w:rPr>
          <w:t xml:space="preserve"> في ميزانية قطاعه</w:t>
        </w:r>
        <w:r w:rsidRPr="00410333">
          <w:rPr>
            <w:rFonts w:hint="cs"/>
            <w:rtl/>
          </w:rPr>
          <w:t xml:space="preserve"> أو قطاعها</w:t>
        </w:r>
        <w:r w:rsidRPr="00410333">
          <w:rPr>
            <w:rtl/>
          </w:rPr>
          <w:t xml:space="preserve"> الاعتمادات المالية اللازمة لهذه</w:t>
        </w:r>
        <w:r w:rsidRPr="00410333">
          <w:rPr>
            <w:rFonts w:hint="eastAsia"/>
            <w:rtl/>
          </w:rPr>
          <w:t> الاجتماعات</w:t>
        </w:r>
        <w:r w:rsidRPr="00410333">
          <w:rPr>
            <w:rtl/>
          </w:rPr>
          <w:t>.</w:t>
        </w:r>
      </w:ins>
    </w:p>
    <w:p w:rsidR="00407B44" w:rsidRPr="00410333" w:rsidRDefault="00407B44" w:rsidP="008865D2">
      <w:pPr>
        <w:pStyle w:val="AnnexNo"/>
        <w:rPr>
          <w:ins w:id="227" w:author="Aly, Abdullah" w:date="2017-09-25T11:28:00Z"/>
          <w:rtl/>
          <w:lang w:val="en-US"/>
        </w:rPr>
      </w:pPr>
      <w:ins w:id="228" w:author="Aly, Abdullah" w:date="2017-09-25T11:28:00Z">
        <w:r w:rsidRPr="00315F73">
          <w:rPr>
            <w:rFonts w:hint="eastAsia"/>
            <w:rtl/>
          </w:rPr>
          <w:t>الملحـق</w:t>
        </w:r>
        <w:r w:rsidRPr="00315F73">
          <w:rPr>
            <w:rtl/>
          </w:rPr>
          <w:t xml:space="preserve"> </w:t>
        </w:r>
        <w:r w:rsidRPr="00315F73">
          <w:t>C</w:t>
        </w:r>
        <w:r w:rsidRPr="00315F73">
          <w:br/>
        </w:r>
        <w:r w:rsidRPr="00315F73">
          <w:rPr>
            <w:rFonts w:hint="eastAsia"/>
            <w:rtl/>
          </w:rPr>
          <w:t>بالق</w:t>
        </w:r>
        <w:r w:rsidRPr="00315F73">
          <w:rPr>
            <w:rFonts w:hint="eastAsia"/>
            <w:rtl/>
            <w:lang w:bidi="ar-SY"/>
          </w:rPr>
          <w:t>ـ</w:t>
        </w:r>
        <w:r w:rsidRPr="00315F73">
          <w:rPr>
            <w:rFonts w:hint="eastAsia"/>
            <w:rtl/>
          </w:rPr>
          <w:t>رار</w:t>
        </w:r>
        <w:r w:rsidRPr="00315F73">
          <w:rPr>
            <w:rtl/>
          </w:rPr>
          <w:t xml:space="preserve"> </w:t>
        </w:r>
      </w:ins>
      <w:ins w:id="229" w:author="Aly, Abdullah" w:date="2017-09-25T11:33:00Z">
        <w:r w:rsidR="00897C44" w:rsidRPr="00315F73">
          <w:rPr>
            <w:lang w:val="en-US"/>
          </w:rPr>
          <w:t>59</w:t>
        </w:r>
      </w:ins>
      <w:ins w:id="230" w:author="Aly, Abdullah" w:date="2017-09-25T11:28:00Z">
        <w:r w:rsidRPr="00315F73">
          <w:rPr>
            <w:rtl/>
            <w:lang w:val="en-US"/>
          </w:rPr>
          <w:t xml:space="preserve"> (</w:t>
        </w:r>
        <w:r w:rsidRPr="00315F73">
          <w:rPr>
            <w:rFonts w:hint="eastAsia"/>
            <w:rtl/>
            <w:lang w:val="en-US"/>
          </w:rPr>
          <w:t>المراجَع</w:t>
        </w:r>
        <w:r w:rsidRPr="00315F73">
          <w:rPr>
            <w:rtl/>
            <w:lang w:val="en-US"/>
          </w:rPr>
          <w:t xml:space="preserve"> </w:t>
        </w:r>
        <w:r w:rsidRPr="00315F73">
          <w:rPr>
            <w:rFonts w:hint="eastAsia"/>
            <w:rtl/>
            <w:lang w:val="en-US"/>
          </w:rPr>
          <w:t>في</w:t>
        </w:r>
        <w:r w:rsidRPr="00315F73">
          <w:rPr>
            <w:rtl/>
            <w:lang w:val="en-US"/>
          </w:rPr>
          <w:t xml:space="preserve"> </w:t>
        </w:r>
      </w:ins>
      <w:ins w:id="231" w:author="Aly, Abdullah" w:date="2017-09-25T11:33:00Z">
        <w:r w:rsidR="00897C44" w:rsidRPr="00315F73">
          <w:rPr>
            <w:rFonts w:hint="eastAsia"/>
            <w:rtl/>
            <w:lang w:bidi="ar-SA"/>
          </w:rPr>
          <w:t>بوينس</w:t>
        </w:r>
        <w:r w:rsidR="00897C44" w:rsidRPr="00315F73">
          <w:rPr>
            <w:rtl/>
            <w:lang w:bidi="ar-SA"/>
          </w:rPr>
          <w:t xml:space="preserve"> </w:t>
        </w:r>
        <w:r w:rsidR="00897C44" w:rsidRPr="00315F73">
          <w:rPr>
            <w:rFonts w:hint="eastAsia"/>
            <w:rtl/>
            <w:lang w:bidi="ar-SA"/>
          </w:rPr>
          <w:t>آيرس،</w:t>
        </w:r>
        <w:r w:rsidR="00897C44" w:rsidRPr="00315F73">
          <w:rPr>
            <w:rtl/>
            <w:lang w:bidi="ar-SA"/>
          </w:rPr>
          <w:t xml:space="preserve"> </w:t>
        </w:r>
        <w:r w:rsidR="00897C44" w:rsidRPr="00315F73">
          <w:rPr>
            <w:lang w:bidi="ar-SA"/>
          </w:rPr>
          <w:t>2017</w:t>
        </w:r>
      </w:ins>
      <w:ins w:id="232" w:author="Aly, Abdullah" w:date="2017-09-25T11:28:00Z">
        <w:r w:rsidRPr="00315F73">
          <w:rPr>
            <w:rtl/>
            <w:lang w:val="en-US"/>
          </w:rPr>
          <w:t>)</w:t>
        </w:r>
      </w:ins>
    </w:p>
    <w:p w:rsidR="00407B44" w:rsidRPr="00410333" w:rsidRDefault="00407B44" w:rsidP="007E3F0B">
      <w:pPr>
        <w:pStyle w:val="Annextitle"/>
        <w:keepNext w:val="0"/>
        <w:spacing w:before="240"/>
        <w:rPr>
          <w:ins w:id="233" w:author="Aly, Abdullah" w:date="2017-09-25T11:28:00Z"/>
          <w:rtl/>
        </w:rPr>
      </w:pPr>
      <w:ins w:id="234" w:author="Aly, Abdullah" w:date="2017-09-25T11:28:00Z">
        <w:r w:rsidRPr="00410333">
          <w:rPr>
            <w:rFonts w:hint="eastAsia"/>
            <w:rtl/>
          </w:rPr>
          <w:t>تنسيق</w:t>
        </w:r>
        <w:r w:rsidRPr="00410333">
          <w:rPr>
            <w:rtl/>
          </w:rPr>
          <w:t xml:space="preserve"> أنشطة قطاع الاتصالات الراديوية وقطاع </w:t>
        </w:r>
        <w:r w:rsidRPr="00410333">
          <w:rPr>
            <w:rFonts w:hint="eastAsia"/>
            <w:rtl/>
          </w:rPr>
          <w:t>تقييس</w:t>
        </w:r>
        <w:r w:rsidRPr="00410333">
          <w:rPr>
            <w:rtl/>
          </w:rPr>
          <w:t xml:space="preserve"> الاتصالات</w:t>
        </w:r>
        <w:r w:rsidRPr="00410333">
          <w:rPr>
            <w:rtl/>
          </w:rPr>
          <w:br/>
        </w:r>
        <w:r w:rsidRPr="00410333">
          <w:rPr>
            <w:rFonts w:hint="eastAsia"/>
            <w:rtl/>
          </w:rPr>
          <w:t>وقطاع</w:t>
        </w:r>
        <w:r w:rsidRPr="00410333">
          <w:rPr>
            <w:rtl/>
          </w:rPr>
          <w:t xml:space="preserve"> تنمية الاتصالات </w:t>
        </w:r>
        <w:r w:rsidRPr="00410333">
          <w:rPr>
            <w:rFonts w:hint="eastAsia"/>
            <w:rtl/>
          </w:rPr>
          <w:t>من</w:t>
        </w:r>
        <w:r w:rsidRPr="00410333">
          <w:rPr>
            <w:rtl/>
          </w:rPr>
          <w:t xml:space="preserve"> خلال أفرقة مقررين مشتركة بين </w:t>
        </w:r>
        <w:r w:rsidRPr="00410333">
          <w:rPr>
            <w:rFonts w:hint="cs"/>
            <w:rtl/>
          </w:rPr>
          <w:t>القطاعات</w:t>
        </w:r>
      </w:ins>
    </w:p>
    <w:p w:rsidR="00407B44" w:rsidRPr="00410333" w:rsidRDefault="00407B44" w:rsidP="008865D2">
      <w:pPr>
        <w:pStyle w:val="Normalaftertitle"/>
        <w:rPr>
          <w:ins w:id="235" w:author="Aly, Abdullah" w:date="2017-09-25T11:28:00Z"/>
          <w:spacing w:val="2"/>
          <w:rtl/>
        </w:rPr>
      </w:pPr>
      <w:ins w:id="236" w:author="Aly, Abdullah" w:date="2017-09-25T11:28:00Z">
        <w:r w:rsidRPr="00410333">
          <w:rPr>
            <w:rFonts w:hint="eastAsia"/>
            <w:spacing w:val="2"/>
            <w:rtl/>
          </w:rPr>
          <w:t>يطبق</w:t>
        </w:r>
        <w:r w:rsidRPr="00410333">
          <w:rPr>
            <w:spacing w:val="2"/>
            <w:rtl/>
          </w:rPr>
          <w:t xml:space="preserve"> الإجراء التالي فيما</w:t>
        </w:r>
        <w:r w:rsidRPr="00410333">
          <w:rPr>
            <w:rFonts w:hint="cs"/>
            <w:spacing w:val="2"/>
            <w:rtl/>
          </w:rPr>
          <w:t> </w:t>
        </w:r>
        <w:r w:rsidRPr="00410333">
          <w:rPr>
            <w:spacing w:val="2"/>
            <w:rtl/>
          </w:rPr>
          <w:t xml:space="preserve">يتعلق </w:t>
        </w:r>
        <w:proofErr w:type="gramStart"/>
        <w:r w:rsidRPr="00410333">
          <w:rPr>
            <w:rFonts w:hint="cs"/>
            <w:rtl/>
            <w:lang w:bidi="ar-EG"/>
          </w:rPr>
          <w:t>ب</w:t>
        </w:r>
        <w:r w:rsidRPr="00410333">
          <w:rPr>
            <w:rFonts w:hint="cs"/>
            <w:rtl/>
          </w:rPr>
          <w:t>الفقرة</w:t>
        </w:r>
        <w:r w:rsidRPr="00410333">
          <w:rPr>
            <w:rFonts w:hint="eastAsia"/>
            <w:rtl/>
          </w:rPr>
          <w:t> </w:t>
        </w:r>
      </w:ins>
      <w:ins w:id="237" w:author="El Wardany, Samy" w:date="2017-10-05T16:33:00Z">
        <w:r w:rsidR="007E3F0B">
          <w:t xml:space="preserve"> </w:t>
        </w:r>
      </w:ins>
      <w:ins w:id="238" w:author="Aly, Abdullah" w:date="2017-09-25T11:28:00Z">
        <w:r w:rsidRPr="00410333">
          <w:t>2</w:t>
        </w:r>
      </w:ins>
      <w:proofErr w:type="gramEnd"/>
      <w:ins w:id="239" w:author="Aly, Abdullah" w:date="2017-09-29T10:25:00Z">
        <w:r w:rsidR="00315F73">
          <w:rPr>
            <w:rFonts w:hint="cs"/>
            <w:rtl/>
          </w:rPr>
          <w:t>’</w:t>
        </w:r>
      </w:ins>
      <w:ins w:id="240" w:author="Aly, Abdullah" w:date="2017-09-29T10:27:00Z">
        <w:r w:rsidR="00315F73">
          <w:t>2</w:t>
        </w:r>
      </w:ins>
      <w:ins w:id="241" w:author="Aly, Abdullah" w:date="2017-09-29T10:25:00Z">
        <w:r w:rsidR="00315F73">
          <w:rPr>
            <w:rFonts w:hint="cs"/>
            <w:rtl/>
          </w:rPr>
          <w:t>‘</w:t>
        </w:r>
      </w:ins>
      <w:ins w:id="242" w:author="Imad RIZ" w:date="2017-10-05T19:17:00Z">
        <w:r w:rsidR="008865D2">
          <w:t>(</w:t>
        </w:r>
        <w:r w:rsidR="008865D2">
          <w:rPr>
            <w:rFonts w:hint="cs"/>
            <w:rtl/>
            <w:lang w:bidi="ar-EG"/>
          </w:rPr>
          <w:t xml:space="preserve"> </w:t>
        </w:r>
      </w:ins>
      <w:ins w:id="243" w:author="Aly, Abdullah" w:date="2017-09-25T11:28:00Z">
        <w:r w:rsidRPr="00410333">
          <w:rPr>
            <w:spacing w:val="2"/>
            <w:rtl/>
          </w:rPr>
          <w:t xml:space="preserve">من </w:t>
        </w:r>
        <w:r w:rsidRPr="00410333">
          <w:rPr>
            <w:i/>
            <w:iCs/>
            <w:spacing w:val="2"/>
            <w:rtl/>
          </w:rPr>
          <w:t>"</w:t>
        </w:r>
        <w:r w:rsidRPr="00410333">
          <w:rPr>
            <w:rFonts w:hint="eastAsia"/>
            <w:i/>
            <w:iCs/>
            <w:spacing w:val="2"/>
            <w:rtl/>
          </w:rPr>
          <w:t>تقرر</w:t>
        </w:r>
        <w:r w:rsidRPr="00410333">
          <w:rPr>
            <w:i/>
            <w:iCs/>
            <w:spacing w:val="2"/>
            <w:rtl/>
          </w:rPr>
          <w:t>"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عندما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يمكن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أداء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عمل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على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أفضل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وجه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بشأن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موضوع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معين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من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خلال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الجمع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بين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خبراء</w:t>
        </w:r>
        <w:r w:rsidRPr="00410333">
          <w:rPr>
            <w:spacing w:val="2"/>
            <w:rtl/>
          </w:rPr>
          <w:t xml:space="preserve"> في </w:t>
        </w:r>
        <w:r w:rsidRPr="00410333">
          <w:rPr>
            <w:rFonts w:hint="eastAsia"/>
            <w:spacing w:val="2"/>
            <w:rtl/>
          </w:rPr>
          <w:t>مجال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التكنولوجيا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من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لجان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الدراسات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أو</w:t>
        </w:r>
        <w:r w:rsidRPr="00410333">
          <w:rPr>
            <w:rFonts w:hint="cs"/>
            <w:spacing w:val="2"/>
            <w:rtl/>
          </w:rPr>
          <w:t> </w:t>
        </w:r>
        <w:r w:rsidRPr="00410333">
          <w:rPr>
            <w:rFonts w:hint="eastAsia"/>
            <w:spacing w:val="2"/>
            <w:rtl/>
          </w:rPr>
          <w:t>فرق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العمل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المعنية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eastAsia"/>
            <w:spacing w:val="2"/>
            <w:rtl/>
          </w:rPr>
          <w:t>التابعة</w:t>
        </w:r>
        <w:r w:rsidRPr="00410333">
          <w:rPr>
            <w:spacing w:val="2"/>
            <w:rtl/>
          </w:rPr>
          <w:t xml:space="preserve"> </w:t>
        </w:r>
        <w:r w:rsidRPr="00410333">
          <w:rPr>
            <w:rFonts w:hint="cs"/>
            <w:spacing w:val="2"/>
            <w:rtl/>
          </w:rPr>
          <w:t>لقطاعين أو</w:t>
        </w:r>
        <w:r w:rsidRPr="00410333">
          <w:rPr>
            <w:rFonts w:hint="eastAsia"/>
            <w:spacing w:val="2"/>
            <w:rtl/>
          </w:rPr>
          <w:t> </w:t>
        </w:r>
        <w:r w:rsidRPr="00410333">
          <w:rPr>
            <w:rFonts w:hint="cs"/>
            <w:spacing w:val="2"/>
            <w:rtl/>
          </w:rPr>
          <w:t>للقطاعات الثلاثة</w:t>
        </w:r>
        <w:r w:rsidRPr="00410333">
          <w:rPr>
            <w:spacing w:val="2"/>
            <w:rtl/>
          </w:rPr>
          <w:t xml:space="preserve"> للتعاون على أساس النقاش المباشر في إطار فريق تقني:</w:t>
        </w:r>
      </w:ins>
    </w:p>
    <w:p w:rsidR="00407B44" w:rsidRPr="00410333" w:rsidRDefault="00407B44" w:rsidP="00407B44">
      <w:pPr>
        <w:pStyle w:val="enumlev1"/>
        <w:rPr>
          <w:ins w:id="244" w:author="Aly, Abdullah" w:date="2017-09-25T11:28:00Z"/>
          <w:rtl/>
        </w:rPr>
      </w:pPr>
      <w:ins w:id="245" w:author="Aly, Abdullah" w:date="2017-09-25T11:28:00Z">
        <w:r w:rsidRPr="00410333">
          <w:rPr>
            <w:rFonts w:hint="eastAsia"/>
            <w:rtl/>
          </w:rPr>
          <w:t> أ </w:t>
        </w:r>
        <w:r w:rsidRPr="00410333">
          <w:rPr>
            <w:rtl/>
          </w:rPr>
          <w:t>)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يمكن</w:t>
        </w:r>
        <w:r w:rsidRPr="00410333">
          <w:rPr>
            <w:rtl/>
          </w:rPr>
          <w:t xml:space="preserve"> للجان الدراسات</w:t>
        </w:r>
        <w:r w:rsidRPr="00410333">
          <w:rPr>
            <w:rFonts w:hint="cs"/>
            <w:rtl/>
          </w:rPr>
          <w:t xml:space="preserve"> أو أفرقة العمل</w:t>
        </w:r>
        <w:r w:rsidRPr="00410333">
          <w:rPr>
            <w:rtl/>
          </w:rPr>
          <w:t xml:space="preserve"> المعنية في </w:t>
        </w:r>
        <w:r w:rsidRPr="00410333">
          <w:rPr>
            <w:rFonts w:hint="eastAsia"/>
            <w:rtl/>
          </w:rPr>
          <w:t>كل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قطاع،</w:t>
        </w:r>
        <w:r w:rsidRPr="00410333">
          <w:rPr>
            <w:rtl/>
          </w:rPr>
          <w:t xml:space="preserve"> أن تتفق في حالات خاصة وعلى أساس التشاور المتبادل، على إنشاء فريق مقررين مشترك بين </w:t>
        </w:r>
        <w:r w:rsidRPr="00410333">
          <w:rPr>
            <w:rFonts w:hint="eastAsia"/>
            <w:rtl/>
          </w:rPr>
          <w:t>القطاعات</w:t>
        </w:r>
        <w:r w:rsidRPr="00410333">
          <w:rPr>
            <w:rtl/>
          </w:rPr>
          <w:t xml:space="preserve"> </w:t>
        </w:r>
        <w:r w:rsidRPr="00410333">
          <w:t>(IRG)</w:t>
        </w:r>
        <w:r w:rsidRPr="00410333">
          <w:rPr>
            <w:rtl/>
          </w:rPr>
          <w:t xml:space="preserve"> لتنسيق أعمالها بشأن بعض المواضيع التقنية المحددة، وإبلاغ الفريق الاستشاري</w:t>
        </w:r>
        <w:r w:rsidRPr="00410333">
          <w:rPr>
            <w:rFonts w:hint="cs"/>
            <w:rtl/>
          </w:rPr>
          <w:t xml:space="preserve"> للاتصالات الراديوية والفريق الاستشاري</w:t>
        </w:r>
        <w:r w:rsidRPr="00410333">
          <w:rPr>
            <w:rtl/>
          </w:rPr>
          <w:t xml:space="preserve"> لتقييس الاتصالات والفريق الاستشاري لتنمية</w:t>
        </w:r>
      </w:ins>
      <w:ins w:id="246" w:author="Aly, Abdullah" w:date="2017-09-29T10:34:00Z">
        <w:r w:rsidR="00315F73">
          <w:rPr>
            <w:rFonts w:hint="cs"/>
            <w:rtl/>
          </w:rPr>
          <w:t> </w:t>
        </w:r>
      </w:ins>
      <w:ins w:id="247" w:author="Aly, Abdullah" w:date="2017-09-25T11:28:00Z">
        <w:r w:rsidRPr="00410333">
          <w:rPr>
            <w:rtl/>
          </w:rPr>
          <w:t>الاتصالات بهذا الإجراء من خلال بيان اتصال</w:t>
        </w:r>
        <w:r w:rsidRPr="00410333">
          <w:rPr>
            <w:rFonts w:hint="cs"/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48" w:author="Aly, Abdullah" w:date="2017-09-25T11:28:00Z"/>
          <w:rtl/>
        </w:rPr>
      </w:pPr>
      <w:ins w:id="249" w:author="Aly, Abdullah" w:date="2017-09-25T11:28:00Z">
        <w:r w:rsidRPr="00410333">
          <w:rPr>
            <w:rFonts w:hint="eastAsia"/>
            <w:rtl/>
          </w:rPr>
          <w:t>ب</w:t>
        </w:r>
        <w:r w:rsidRPr="00410333">
          <w:rPr>
            <w:rtl/>
          </w:rPr>
          <w:t>)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تتفق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لجان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الدراسات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أو فرق العمل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المعنية</w:t>
        </w:r>
        <w:r w:rsidRPr="00410333">
          <w:rPr>
            <w:rtl/>
          </w:rPr>
          <w:t xml:space="preserve"> في </w:t>
        </w:r>
        <w:r w:rsidRPr="00410333">
          <w:rPr>
            <w:rFonts w:hint="eastAsia"/>
            <w:rtl/>
          </w:rPr>
          <w:t>كل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قطاع</w:t>
        </w:r>
        <w:r w:rsidRPr="00410333">
          <w:rPr>
            <w:rtl/>
          </w:rPr>
          <w:t xml:space="preserve"> في </w:t>
        </w:r>
        <w:r w:rsidRPr="00410333">
          <w:rPr>
            <w:rFonts w:hint="eastAsia"/>
            <w:rtl/>
          </w:rPr>
          <w:t>الوقت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نفسه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على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اختصاصات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محددة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بوضوح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لفريق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المقررين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المشترك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القطاعات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وتحدد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موعداً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نهائياً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لاستكمال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عمله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ومن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ثم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حله</w:t>
        </w:r>
        <w:r w:rsidRPr="00410333">
          <w:rPr>
            <w:rFonts w:hint="cs"/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50" w:author="Aly, Abdullah" w:date="2017-09-25T11:28:00Z"/>
          <w:rtl/>
        </w:rPr>
      </w:pPr>
      <w:ins w:id="251" w:author="Aly, Abdullah" w:date="2017-09-25T11:28:00Z">
        <w:r w:rsidRPr="00410333">
          <w:rPr>
            <w:rFonts w:hint="eastAsia"/>
            <w:rtl/>
          </w:rPr>
          <w:t>ج</w:t>
        </w:r>
        <w:r w:rsidRPr="00410333">
          <w:rPr>
            <w:rtl/>
          </w:rPr>
          <w:t>)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تقوم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لجان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الدراسات</w:t>
        </w:r>
        <w:r w:rsidRPr="00410333">
          <w:rPr>
            <w:rFonts w:hint="cs"/>
            <w:rtl/>
          </w:rPr>
          <w:t xml:space="preserve"> أو فرق العمل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المعنية</w:t>
        </w:r>
        <w:r w:rsidRPr="00410333">
          <w:rPr>
            <w:rtl/>
          </w:rPr>
          <w:t xml:space="preserve"> في </w:t>
        </w:r>
        <w:r w:rsidRPr="00410333">
          <w:rPr>
            <w:rFonts w:hint="eastAsia"/>
            <w:rtl/>
          </w:rPr>
          <w:t>كل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قطاع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أيضاً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بتعيين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رئيس</w:t>
        </w:r>
        <w:r w:rsidRPr="00410333">
          <w:rPr>
            <w:rtl/>
          </w:rPr>
          <w:t xml:space="preserve"> (أو</w:t>
        </w:r>
        <w:r w:rsidRPr="00410333">
          <w:rPr>
            <w:rFonts w:hint="eastAsia"/>
            <w:rtl/>
          </w:rPr>
          <w:t> رئيسين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مشاركين</w:t>
        </w:r>
        <w:r w:rsidRPr="00410333">
          <w:rPr>
            <w:rtl/>
          </w:rPr>
          <w:t xml:space="preserve">) </w:t>
        </w:r>
        <w:r w:rsidRPr="00410333">
          <w:rPr>
            <w:rFonts w:hint="eastAsia"/>
            <w:rtl/>
          </w:rPr>
          <w:t>لفريق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المقررين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المشترك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بين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القطاعات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مراعاة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الخبرة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المحددة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المطلوبة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وضمان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تمثيل</w:t>
        </w:r>
        <w:r w:rsidRPr="00410333">
          <w:rPr>
            <w:rFonts w:hint="cs"/>
            <w:rtl/>
          </w:rPr>
          <w:t xml:space="preserve"> </w:t>
        </w:r>
        <w:r w:rsidRPr="00410333">
          <w:rPr>
            <w:rFonts w:hint="eastAsia"/>
            <w:rtl/>
          </w:rPr>
          <w:t>كل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قطاع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تمثيلاً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عادلاً</w:t>
        </w:r>
        <w:r w:rsidRPr="00410333">
          <w:rPr>
            <w:rFonts w:hint="cs"/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52" w:author="Aly, Abdullah" w:date="2017-09-25T11:28:00Z"/>
          <w:spacing w:val="-2"/>
          <w:rtl/>
        </w:rPr>
      </w:pPr>
      <w:ins w:id="253" w:author="Aly, Abdullah" w:date="2017-09-25T11:28:00Z">
        <w:r w:rsidRPr="00410333">
          <w:rPr>
            <w:rFonts w:hint="eastAsia"/>
            <w:rtl/>
          </w:rPr>
          <w:t>د </w:t>
        </w:r>
        <w:r w:rsidRPr="00410333">
          <w:rPr>
            <w:rtl/>
          </w:rPr>
          <w:t>)</w:t>
        </w:r>
        <w:r w:rsidRPr="00410333">
          <w:rPr>
            <w:rtl/>
          </w:rPr>
          <w:tab/>
        </w:r>
        <w:r w:rsidRPr="00410333">
          <w:rPr>
            <w:rFonts w:hint="eastAsia"/>
            <w:spacing w:val="-2"/>
            <w:rtl/>
          </w:rPr>
          <w:t>يخضع</w:t>
        </w:r>
        <w:r w:rsidRPr="00410333">
          <w:rPr>
            <w:spacing w:val="-2"/>
            <w:rtl/>
          </w:rPr>
          <w:t xml:space="preserve"> فريق المقررين المشترك بين </w:t>
        </w:r>
        <w:r w:rsidRPr="00410333">
          <w:rPr>
            <w:rFonts w:hint="eastAsia"/>
            <w:spacing w:val="-2"/>
            <w:rtl/>
          </w:rPr>
          <w:t>القطاعات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،</w:t>
        </w:r>
        <w:r w:rsidRPr="00410333">
          <w:rPr>
            <w:spacing w:val="-2"/>
            <w:rtl/>
          </w:rPr>
          <w:t xml:space="preserve"> باعتباره </w:t>
        </w:r>
        <w:r w:rsidRPr="00410333">
          <w:rPr>
            <w:rFonts w:hint="eastAsia"/>
            <w:spacing w:val="-2"/>
            <w:rtl/>
          </w:rPr>
          <w:t>فريق</w:t>
        </w:r>
        <w:r w:rsidRPr="00410333">
          <w:rPr>
            <w:spacing w:val="-2"/>
            <w:rtl/>
          </w:rPr>
          <w:t xml:space="preserve"> مقرر، </w:t>
        </w:r>
        <w:r w:rsidRPr="00410333">
          <w:rPr>
            <w:rFonts w:hint="eastAsia"/>
            <w:spacing w:val="-2"/>
            <w:rtl/>
          </w:rPr>
          <w:t>للأحكام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المطبقة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على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أفرقة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المقررين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الواردة</w:t>
        </w:r>
        <w:r w:rsidRPr="00410333">
          <w:rPr>
            <w:spacing w:val="-2"/>
            <w:rtl/>
          </w:rPr>
          <w:t xml:space="preserve"> في أحدث نسخة من</w:t>
        </w:r>
        <w:r w:rsidRPr="00410333">
          <w:rPr>
            <w:rFonts w:hint="eastAsia"/>
            <w:spacing w:val="-2"/>
            <w:rtl/>
          </w:rPr>
          <w:t> القرار </w:t>
        </w:r>
        <w:r w:rsidRPr="00410333">
          <w:rPr>
            <w:spacing w:val="-2"/>
          </w:rPr>
          <w:t>ITU</w:t>
        </w:r>
        <w:r w:rsidRPr="00410333">
          <w:rPr>
            <w:spacing w:val="-2"/>
          </w:rPr>
          <w:noBreakHyphen/>
          <w:t>R 1</w:t>
        </w:r>
        <w:r w:rsidRPr="00410333">
          <w:rPr>
            <w:rFonts w:hint="eastAsia"/>
            <w:spacing w:val="-2"/>
            <w:rtl/>
          </w:rPr>
          <w:t>،</w:t>
        </w:r>
        <w:r w:rsidRPr="00410333">
          <w:rPr>
            <w:rFonts w:hint="cs"/>
            <w:spacing w:val="-2"/>
            <w:rtl/>
          </w:rPr>
          <w:t xml:space="preserve"> </w:t>
        </w:r>
        <w:r w:rsidRPr="00410333">
          <w:rPr>
            <w:spacing w:val="-2"/>
            <w:rtl/>
          </w:rPr>
          <w:t>وفي</w:t>
        </w:r>
        <w:r w:rsidRPr="00410333">
          <w:rPr>
            <w:rFonts w:hint="eastAsia"/>
            <w:spacing w:val="-2"/>
            <w:rtl/>
          </w:rPr>
          <w:t> التوصية </w:t>
        </w:r>
        <w:r w:rsidRPr="00410333">
          <w:rPr>
            <w:spacing w:val="-2"/>
          </w:rPr>
          <w:t>ITU</w:t>
        </w:r>
        <w:r w:rsidRPr="00410333">
          <w:rPr>
            <w:spacing w:val="-2"/>
          </w:rPr>
          <w:noBreakHyphen/>
          <w:t>T A.1</w:t>
        </w:r>
        <w:r w:rsidRPr="00410333">
          <w:rPr>
            <w:rFonts w:hint="cs"/>
            <w:spacing w:val="-2"/>
            <w:rtl/>
          </w:rPr>
          <w:t>،</w:t>
        </w:r>
        <w:r w:rsidRPr="00410333">
          <w:rPr>
            <w:spacing w:val="-2"/>
            <w:rtl/>
          </w:rPr>
          <w:t xml:space="preserve"> وفي القرار </w:t>
        </w:r>
        <w:r w:rsidRPr="00410333">
          <w:rPr>
            <w:spacing w:val="-2"/>
            <w:lang w:val="en-GB"/>
          </w:rPr>
          <w:t>1</w:t>
        </w:r>
        <w:r w:rsidRPr="00410333">
          <w:rPr>
            <w:rFonts w:hint="cs"/>
            <w:spacing w:val="-2"/>
            <w:rtl/>
            <w:lang w:val="en-GB"/>
          </w:rPr>
          <w:t xml:space="preserve"> للمؤتمر العالمي لتنمية الاتصالات</w:t>
        </w:r>
        <w:r w:rsidRPr="00410333">
          <w:rPr>
            <w:rFonts w:hint="eastAsia"/>
            <w:spacing w:val="-2"/>
            <w:rtl/>
          </w:rPr>
          <w:t>؛</w:t>
        </w:r>
        <w:r w:rsidRPr="00410333">
          <w:rPr>
            <w:spacing w:val="-2"/>
            <w:rtl/>
          </w:rPr>
          <w:t xml:space="preserve"> وتقتصر المشاركة على أعضاء </w:t>
        </w:r>
        <w:r w:rsidRPr="00410333">
          <w:rPr>
            <w:rFonts w:hint="eastAsia"/>
            <w:spacing w:val="-2"/>
            <w:rtl/>
          </w:rPr>
          <w:t>القطاعات</w:t>
        </w:r>
        <w:r w:rsidRPr="00410333">
          <w:rPr>
            <w:spacing w:val="-2"/>
            <w:rtl/>
          </w:rPr>
          <w:t xml:space="preserve"> المعنية</w:t>
        </w:r>
        <w:r w:rsidRPr="00410333">
          <w:rPr>
            <w:rFonts w:hint="cs"/>
            <w:spacing w:val="-2"/>
            <w:rtl/>
          </w:rPr>
          <w:t>.</w:t>
        </w:r>
      </w:ins>
    </w:p>
    <w:p w:rsidR="00407B44" w:rsidRPr="00410333" w:rsidRDefault="00407B44" w:rsidP="00407B44">
      <w:pPr>
        <w:pStyle w:val="enumlev1"/>
        <w:rPr>
          <w:ins w:id="254" w:author="Aly, Abdullah" w:date="2017-09-25T11:28:00Z"/>
          <w:rtl/>
        </w:rPr>
      </w:pPr>
      <w:ins w:id="255" w:author="Aly, Abdullah" w:date="2017-09-25T11:28:00Z">
        <w:r w:rsidRPr="00410333">
          <w:rPr>
            <w:rFonts w:hint="cs"/>
            <w:rtl/>
          </w:rPr>
          <w:t>ﻫ</w:t>
        </w:r>
        <w:r w:rsidRPr="00410333">
          <w:rPr>
            <w:rFonts w:hint="eastAsia"/>
            <w:rtl/>
          </w:rPr>
          <w:t> </w:t>
        </w:r>
        <w:r w:rsidRPr="00410333">
          <w:rPr>
            <w:rtl/>
          </w:rPr>
          <w:t>)</w:t>
        </w:r>
        <w:r w:rsidRPr="00410333">
          <w:rPr>
            <w:rtl/>
          </w:rPr>
          <w:tab/>
        </w:r>
        <w:r w:rsidRPr="00410333">
          <w:rPr>
            <w:rFonts w:hint="eastAsia"/>
            <w:rtl/>
          </w:rPr>
          <w:t>يمكن</w:t>
        </w:r>
        <w:r w:rsidRPr="00410333">
          <w:rPr>
            <w:rtl/>
          </w:rPr>
          <w:t xml:space="preserve"> لهذا الفريق، لدى الاضطلاع بولايته، إعداد </w:t>
        </w:r>
        <w:r w:rsidRPr="00410333">
          <w:rPr>
            <w:rFonts w:hint="eastAsia"/>
            <w:rtl/>
          </w:rPr>
          <w:t>مشاريع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توصيات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جديدة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أو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مشاريع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مراجعة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توصيات</w:t>
        </w:r>
        <w:r w:rsidRPr="00410333">
          <w:rPr>
            <w:rtl/>
          </w:rPr>
          <w:t xml:space="preserve"> فضلاً عن مشاريع تقارير تقنية</w:t>
        </w:r>
        <w:r w:rsidRPr="00410333">
          <w:rPr>
            <w:rtl/>
            <w:lang w:bidi="ar-EG"/>
          </w:rPr>
          <w:t xml:space="preserve"> أو مشاريع مراجع</w:t>
        </w:r>
        <w:r w:rsidRPr="00410333">
          <w:rPr>
            <w:rFonts w:hint="eastAsia"/>
            <w:rtl/>
            <w:lang w:bidi="ar-EG"/>
          </w:rPr>
          <w:t>ة</w:t>
        </w:r>
        <w:r w:rsidRPr="00410333">
          <w:rPr>
            <w:rtl/>
            <w:lang w:bidi="ar-EG"/>
          </w:rPr>
          <w:t xml:space="preserve"> تقارير تقنية</w:t>
        </w:r>
        <w:r w:rsidRPr="00410333">
          <w:rPr>
            <w:rFonts w:hint="eastAsia"/>
            <w:rtl/>
          </w:rPr>
          <w:t>،</w:t>
        </w:r>
        <w:r w:rsidRPr="00410333">
          <w:rPr>
            <w:rtl/>
          </w:rPr>
          <w:t xml:space="preserve"> يقدمها إلى </w:t>
        </w:r>
        <w:r w:rsidRPr="00410333">
          <w:rPr>
            <w:rFonts w:hint="eastAsia"/>
            <w:rtl/>
          </w:rPr>
          <w:t>لجان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الدراسات</w:t>
        </w:r>
        <w:r w:rsidRPr="00410333">
          <w:rPr>
            <w:rtl/>
          </w:rPr>
          <w:t xml:space="preserve"> أو </w:t>
        </w:r>
        <w:r w:rsidRPr="00410333">
          <w:rPr>
            <w:rFonts w:hint="cs"/>
            <w:rtl/>
          </w:rPr>
          <w:t>فرق</w:t>
        </w:r>
        <w:r w:rsidRPr="00410333">
          <w:rPr>
            <w:rtl/>
          </w:rPr>
          <w:t xml:space="preserve"> العمل </w:t>
        </w:r>
        <w:r w:rsidRPr="00410333">
          <w:rPr>
            <w:rFonts w:hint="eastAsia"/>
            <w:rtl/>
          </w:rPr>
          <w:t>الأصلية</w:t>
        </w:r>
        <w:r w:rsidRPr="00410333">
          <w:rPr>
            <w:rFonts w:hint="cs"/>
            <w:rtl/>
          </w:rPr>
          <w:t xml:space="preserve"> </w:t>
        </w:r>
        <w:r w:rsidRPr="00410333">
          <w:rPr>
            <w:rtl/>
          </w:rPr>
          <w:t>التي يتبع لها لزيادة معالجتها عند الاقتضا</w:t>
        </w:r>
        <w:r w:rsidRPr="00410333">
          <w:rPr>
            <w:rFonts w:hint="cs"/>
            <w:rtl/>
          </w:rPr>
          <w:t>ء.</w:t>
        </w:r>
      </w:ins>
    </w:p>
    <w:p w:rsidR="00407B44" w:rsidRPr="00410333" w:rsidRDefault="00407B44" w:rsidP="00407B44">
      <w:pPr>
        <w:pStyle w:val="enumlev1"/>
        <w:rPr>
          <w:ins w:id="256" w:author="Aly, Abdullah" w:date="2017-09-25T11:28:00Z"/>
          <w:spacing w:val="-2"/>
          <w:rtl/>
        </w:rPr>
      </w:pPr>
      <w:ins w:id="257" w:author="Aly, Abdullah" w:date="2017-09-25T11:28:00Z">
        <w:r w:rsidRPr="00410333">
          <w:rPr>
            <w:rFonts w:hint="eastAsia"/>
            <w:spacing w:val="-2"/>
            <w:rtl/>
          </w:rPr>
          <w:lastRenderedPageBreak/>
          <w:t>و </w:t>
        </w:r>
        <w:r w:rsidRPr="00410333">
          <w:rPr>
            <w:spacing w:val="-2"/>
            <w:rtl/>
          </w:rPr>
          <w:t>)</w:t>
        </w:r>
        <w:r w:rsidRPr="00410333">
          <w:rPr>
            <w:spacing w:val="-2"/>
            <w:rtl/>
          </w:rPr>
          <w:tab/>
        </w:r>
        <w:r w:rsidRPr="00410333">
          <w:rPr>
            <w:rFonts w:hint="eastAsia"/>
            <w:spacing w:val="-2"/>
            <w:rtl/>
          </w:rPr>
          <w:t>ينبغي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أن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تمثل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النتائج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التي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يتوصل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إليها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هذا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الفريق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آراء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الفريق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المتفق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عليها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أو أن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تبرز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اختلاف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آراء</w:t>
        </w:r>
        <w:r w:rsidRPr="00410333">
          <w:rPr>
            <w:spacing w:val="-2"/>
            <w:rtl/>
          </w:rPr>
          <w:t xml:space="preserve"> </w:t>
        </w:r>
        <w:r w:rsidRPr="00410333">
          <w:rPr>
            <w:rFonts w:hint="eastAsia"/>
            <w:spacing w:val="-2"/>
            <w:rtl/>
          </w:rPr>
          <w:t>المشاركين</w:t>
        </w:r>
        <w:r w:rsidRPr="00410333">
          <w:rPr>
            <w:spacing w:val="-2"/>
            <w:rtl/>
          </w:rPr>
          <w:t xml:space="preserve"> في </w:t>
        </w:r>
        <w:r w:rsidRPr="00410333">
          <w:rPr>
            <w:rFonts w:hint="eastAsia"/>
            <w:spacing w:val="-2"/>
            <w:rtl/>
          </w:rPr>
          <w:t>الفريق</w:t>
        </w:r>
        <w:r w:rsidRPr="00410333">
          <w:rPr>
            <w:rFonts w:hint="cs"/>
            <w:spacing w:val="-2"/>
            <w:rtl/>
          </w:rPr>
          <w:t>.</w:t>
        </w:r>
      </w:ins>
    </w:p>
    <w:p w:rsidR="00407B44" w:rsidRPr="00A10AE8" w:rsidRDefault="00407B44" w:rsidP="00407B44">
      <w:pPr>
        <w:pStyle w:val="enumlev1"/>
        <w:rPr>
          <w:ins w:id="258" w:author="Aly, Abdullah" w:date="2017-09-25T11:28:00Z"/>
          <w:spacing w:val="-10"/>
          <w:rtl/>
        </w:rPr>
      </w:pPr>
      <w:proofErr w:type="gramStart"/>
      <w:ins w:id="259" w:author="Aly, Abdullah" w:date="2017-09-25T11:28:00Z">
        <w:r w:rsidRPr="00A10AE8">
          <w:rPr>
            <w:rFonts w:hint="eastAsia"/>
            <w:spacing w:val="-10"/>
            <w:rtl/>
          </w:rPr>
          <w:t>ز</w:t>
        </w:r>
        <w:r w:rsidRPr="00A10AE8">
          <w:rPr>
            <w:spacing w:val="-10"/>
            <w:rtl/>
          </w:rPr>
          <w:t xml:space="preserve"> )</w:t>
        </w:r>
        <w:proofErr w:type="gramEnd"/>
        <w:r w:rsidRPr="00A10AE8">
          <w:rPr>
            <w:spacing w:val="-10"/>
            <w:rtl/>
          </w:rPr>
          <w:tab/>
        </w:r>
        <w:r w:rsidRPr="00A10AE8">
          <w:rPr>
            <w:rFonts w:hint="eastAsia"/>
            <w:spacing w:val="-10"/>
            <w:rtl/>
          </w:rPr>
          <w:t>يقوم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هذا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الفريق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أيضاً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بإعداد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تقارير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بشأن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أنشطته،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يقدمها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إلى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كل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اجتماع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للجان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الدراسات</w:t>
        </w:r>
        <w:r w:rsidRPr="00A10AE8">
          <w:rPr>
            <w:spacing w:val="-10"/>
            <w:rtl/>
          </w:rPr>
          <w:t xml:space="preserve"> أو </w:t>
        </w:r>
        <w:r w:rsidRPr="00A10AE8">
          <w:rPr>
            <w:rFonts w:hint="cs"/>
            <w:spacing w:val="-10"/>
            <w:rtl/>
          </w:rPr>
          <w:t>فرق</w:t>
        </w:r>
        <w:r w:rsidRPr="00A10AE8">
          <w:rPr>
            <w:spacing w:val="-10"/>
            <w:rtl/>
          </w:rPr>
          <w:t xml:space="preserve"> العمل </w:t>
        </w:r>
        <w:r w:rsidRPr="00A10AE8">
          <w:rPr>
            <w:rFonts w:hint="eastAsia"/>
            <w:spacing w:val="-10"/>
            <w:rtl/>
          </w:rPr>
          <w:t>الأصلية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التي</w:t>
        </w:r>
        <w:r w:rsidRPr="00A10AE8">
          <w:rPr>
            <w:spacing w:val="-10"/>
            <w:rtl/>
          </w:rPr>
          <w:t xml:space="preserve"> </w:t>
        </w:r>
        <w:r w:rsidRPr="00A10AE8">
          <w:rPr>
            <w:rFonts w:hint="eastAsia"/>
            <w:spacing w:val="-10"/>
            <w:rtl/>
          </w:rPr>
          <w:t>يتبع لها</w:t>
        </w:r>
        <w:r w:rsidRPr="00A10AE8">
          <w:rPr>
            <w:rFonts w:hint="cs"/>
            <w:spacing w:val="-10"/>
            <w:rtl/>
          </w:rPr>
          <w:t>.</w:t>
        </w:r>
      </w:ins>
    </w:p>
    <w:p w:rsidR="00897C44" w:rsidRPr="00315F73" w:rsidRDefault="00407B44" w:rsidP="00797B6A">
      <w:pPr>
        <w:rPr>
          <w:ins w:id="260" w:author="Aly, Abdullah" w:date="2017-09-25T11:27:00Z"/>
          <w:spacing w:val="-4"/>
          <w:rtl/>
          <w:lang w:bidi="ar-EG"/>
        </w:rPr>
      </w:pPr>
      <w:proofErr w:type="gramStart"/>
      <w:ins w:id="261" w:author="Aly, Abdullah" w:date="2017-09-25T11:28:00Z">
        <w:r w:rsidRPr="00315F73">
          <w:rPr>
            <w:rFonts w:hint="eastAsia"/>
            <w:spacing w:val="-4"/>
            <w:rtl/>
          </w:rPr>
          <w:t>ح</w:t>
        </w:r>
        <w:r w:rsidRPr="00315F73">
          <w:rPr>
            <w:spacing w:val="-4"/>
            <w:rtl/>
          </w:rPr>
          <w:t>)</w:t>
        </w:r>
        <w:r w:rsidRPr="00315F73">
          <w:rPr>
            <w:spacing w:val="-4"/>
            <w:rtl/>
          </w:rPr>
          <w:tab/>
        </w:r>
        <w:proofErr w:type="gramEnd"/>
        <w:r w:rsidRPr="00315F73">
          <w:rPr>
            <w:rFonts w:hint="eastAsia"/>
            <w:spacing w:val="-4"/>
            <w:rtl/>
          </w:rPr>
          <w:t>يعمل</w:t>
        </w:r>
        <w:r w:rsidRPr="00315F73">
          <w:rPr>
            <w:spacing w:val="-4"/>
            <w:rtl/>
          </w:rPr>
          <w:t xml:space="preserve"> هذا الفريق عموماً بالمراسلة أو من خلال المؤتمرات عن بُعد، بيد أنه يمكنه </w:t>
        </w:r>
        <w:r w:rsidRPr="00315F73">
          <w:rPr>
            <w:rFonts w:hint="cs"/>
            <w:spacing w:val="-4"/>
            <w:rtl/>
          </w:rPr>
          <w:t xml:space="preserve">انتهاز فرصة انعقاد اجتماعات للجان الدراسات الرئيسية أو لفرق العمل التي يتبعها لعقد </w:t>
        </w:r>
        <w:r w:rsidRPr="00315F73">
          <w:rPr>
            <w:rFonts w:hint="eastAsia"/>
            <w:spacing w:val="-4"/>
            <w:rtl/>
          </w:rPr>
          <w:t>اجتماعات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حضورية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متزامنة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قصيرة،</w:t>
        </w:r>
        <w:r w:rsidRPr="00315F73">
          <w:rPr>
            <w:spacing w:val="-4"/>
            <w:rtl/>
          </w:rPr>
          <w:t xml:space="preserve"> في </w:t>
        </w:r>
        <w:r w:rsidRPr="00315F73">
          <w:rPr>
            <w:rFonts w:hint="eastAsia"/>
            <w:spacing w:val="-4"/>
            <w:rtl/>
          </w:rPr>
          <w:t>حال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كان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ذلك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ممكناً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بدون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دعم</w:t>
        </w:r>
        <w:r w:rsidRPr="00315F73">
          <w:rPr>
            <w:spacing w:val="-4"/>
            <w:rtl/>
          </w:rPr>
          <w:t xml:space="preserve"> </w:t>
        </w:r>
        <w:r w:rsidRPr="00315F73">
          <w:rPr>
            <w:rFonts w:hint="eastAsia"/>
            <w:spacing w:val="-4"/>
            <w:rtl/>
          </w:rPr>
          <w:t>من</w:t>
        </w:r>
      </w:ins>
      <w:ins w:id="262" w:author="Aly, Abdullah" w:date="2017-09-29T10:31:00Z">
        <w:r w:rsidR="00315F73">
          <w:rPr>
            <w:rFonts w:hint="eastAsia"/>
            <w:spacing w:val="-4"/>
            <w:rtl/>
            <w:lang w:bidi="ar-EG"/>
          </w:rPr>
          <w:t> </w:t>
        </w:r>
      </w:ins>
      <w:ins w:id="263" w:author="Aly, Abdullah" w:date="2017-09-25T11:28:00Z">
        <w:r w:rsidRPr="00315F73">
          <w:rPr>
            <w:rFonts w:hint="cs"/>
            <w:spacing w:val="-4"/>
            <w:rtl/>
          </w:rPr>
          <w:t>القطاعات</w:t>
        </w:r>
        <w:r w:rsidRPr="00315F73">
          <w:rPr>
            <w:spacing w:val="-4"/>
            <w:rtl/>
          </w:rPr>
          <w:t>.</w:t>
        </w:r>
      </w:ins>
    </w:p>
    <w:p w:rsidR="00F677A1" w:rsidRPr="002C38B3" w:rsidRDefault="00897C44" w:rsidP="00A10AE8">
      <w:pPr>
        <w:pStyle w:val="Reasons"/>
        <w:rPr>
          <w:spacing w:val="2"/>
          <w:rtl/>
        </w:rPr>
      </w:pPr>
      <w:proofErr w:type="gramStart"/>
      <w:r w:rsidRPr="002C38B3">
        <w:rPr>
          <w:spacing w:val="2"/>
          <w:rtl/>
        </w:rPr>
        <w:t>الأسباب:</w:t>
      </w:r>
      <w:r w:rsidR="004E5EDB">
        <w:rPr>
          <w:b w:val="0"/>
          <w:bCs w:val="0"/>
          <w:spacing w:val="2"/>
          <w:rtl/>
        </w:rPr>
        <w:tab/>
      </w:r>
      <w:proofErr w:type="gramEnd"/>
      <w:r w:rsidR="00A30D4B" w:rsidRPr="002C38B3">
        <w:rPr>
          <w:rFonts w:hint="cs"/>
          <w:b w:val="0"/>
          <w:bCs w:val="0"/>
          <w:spacing w:val="2"/>
          <w:rtl/>
        </w:rPr>
        <w:t>الحاجة إلى زيادة فعالية التعاون والاتصال بين القطاعات من خلال جملة أمور من بينها وضع وتطبيق نُهُج وإجراءات مشتركة وواضحة تقوم على تبادل الخبرة المكتس</w:t>
      </w:r>
      <w:bookmarkStart w:id="264" w:name="_GoBack"/>
      <w:bookmarkEnd w:id="264"/>
      <w:r w:rsidR="00A30D4B" w:rsidRPr="002C38B3">
        <w:rPr>
          <w:rFonts w:hint="cs"/>
          <w:b w:val="0"/>
          <w:bCs w:val="0"/>
          <w:spacing w:val="2"/>
          <w:rtl/>
        </w:rPr>
        <w:t>بة في السنوات الأخيرة ومراجعة القرارات ذات الصلة الصادرة عن قطاعات الاتصالات الراديوية وتقييس الاتصالات وتنمية الاتصالات.</w:t>
      </w:r>
    </w:p>
    <w:p w:rsidR="00897C44" w:rsidRPr="00797B6A" w:rsidRDefault="00897C44" w:rsidP="00A10AE8">
      <w:pPr>
        <w:spacing w:line="168" w:lineRule="auto"/>
        <w:jc w:val="center"/>
      </w:pPr>
      <w:r w:rsidRPr="00897C44">
        <w:rPr>
          <w:rFonts w:hint="cs"/>
          <w:rtl/>
        </w:rPr>
        <w:t>___________</w:t>
      </w:r>
    </w:p>
    <w:sectPr w:rsidR="00897C44" w:rsidRPr="00797B6A" w:rsidSect="00804348">
      <w:headerReference w:type="default" r:id="rId19"/>
      <w:footerReference w:type="default" r:id="rId20"/>
      <w:footerReference w:type="first" r:id="rId21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A10AE8">
    <w:pPr>
      <w:tabs>
        <w:tab w:val="right" w:pos="5670"/>
        <w:tab w:val="right" w:pos="9639"/>
        <w:tab w:val="right" w:pos="14138"/>
      </w:tabs>
      <w:bidi w:val="0"/>
      <w:spacing w:before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5F656B">
      <w:rPr>
        <w:rFonts w:cs="Times New Roman"/>
        <w:noProof/>
        <w:sz w:val="16"/>
        <w:szCs w:val="16"/>
      </w:rPr>
      <w:t>P:\ARA\ITU-D\CONF-D\WTDC17\000\023ADD22A.docx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617156">
      <w:rPr>
        <w:rFonts w:cs="Times New Roman" w:hint="cs"/>
        <w:sz w:val="16"/>
        <w:szCs w:val="16"/>
        <w:rtl/>
      </w:rPr>
      <w:t>423496</w:t>
    </w:r>
    <w:r w:rsidRPr="002D4DD1">
      <w:rPr>
        <w:rFonts w:cs="Times New Roman"/>
        <w:sz w:val="16"/>
        <w:szCs w:val="16"/>
      </w:rPr>
      <w:t>)</w:t>
    </w:r>
    <w:r w:rsidR="00FB143B" w:rsidRPr="00FB143B">
      <w:rPr>
        <w:rFonts w:cs="Times New Roman"/>
        <w:sz w:val="16"/>
        <w:szCs w:val="16"/>
      </w:rPr>
      <w:t xml:space="preserve"> </w:t>
    </w:r>
    <w:r w:rsidR="00FB143B" w:rsidRPr="002D4DD1">
      <w:rPr>
        <w:rFonts w:cs="Times New Roman"/>
        <w:sz w:val="16"/>
        <w:szCs w:val="16"/>
      </w:rPr>
      <w:tab/>
    </w:r>
    <w:r w:rsidR="00FB143B" w:rsidRPr="002D4DD1">
      <w:rPr>
        <w:rFonts w:cs="Times New Roman"/>
        <w:sz w:val="16"/>
        <w:szCs w:val="16"/>
      </w:rPr>
      <w:fldChar w:fldCharType="begin"/>
    </w:r>
    <w:r w:rsidR="00FB143B" w:rsidRPr="002D4DD1">
      <w:rPr>
        <w:rFonts w:cs="Times New Roman"/>
        <w:sz w:val="16"/>
        <w:szCs w:val="16"/>
      </w:rPr>
      <w:instrText xml:space="preserve"> savedate \@ dd.MM.yy </w:instrText>
    </w:r>
    <w:r w:rsidR="00FB143B" w:rsidRPr="002D4DD1">
      <w:rPr>
        <w:rFonts w:cs="Times New Roman"/>
        <w:sz w:val="16"/>
        <w:szCs w:val="16"/>
      </w:rPr>
      <w:fldChar w:fldCharType="separate"/>
    </w:r>
    <w:r w:rsidR="000C17D3">
      <w:rPr>
        <w:rFonts w:cs="Times New Roman"/>
        <w:noProof/>
        <w:sz w:val="16"/>
        <w:szCs w:val="16"/>
      </w:rPr>
      <w:t>05.10.17</w:t>
    </w:r>
    <w:r w:rsidR="00FB143B" w:rsidRPr="002D4DD1">
      <w:rPr>
        <w:rFonts w:cs="Times New Roman"/>
        <w:sz w:val="16"/>
        <w:szCs w:val="16"/>
      </w:rPr>
      <w:fldChar w:fldCharType="end"/>
    </w:r>
    <w:r w:rsidR="00FB143B" w:rsidRPr="002D4DD1">
      <w:rPr>
        <w:rFonts w:cs="Times New Roman"/>
        <w:sz w:val="16"/>
        <w:szCs w:val="16"/>
      </w:rPr>
      <w:tab/>
    </w:r>
    <w:r w:rsidR="00FB143B" w:rsidRPr="002D4DD1">
      <w:rPr>
        <w:rFonts w:cs="Times New Roman"/>
        <w:sz w:val="16"/>
        <w:szCs w:val="16"/>
      </w:rPr>
      <w:fldChar w:fldCharType="begin"/>
    </w:r>
    <w:r w:rsidR="00FB143B" w:rsidRPr="002D4DD1">
      <w:rPr>
        <w:rFonts w:cs="Times New Roman"/>
        <w:sz w:val="16"/>
        <w:szCs w:val="16"/>
      </w:rPr>
      <w:instrText xml:space="preserve"> printdate \@ dd.MM.yy </w:instrText>
    </w:r>
    <w:r w:rsidR="00FB143B" w:rsidRPr="002D4DD1">
      <w:rPr>
        <w:rFonts w:cs="Times New Roman"/>
        <w:sz w:val="16"/>
        <w:szCs w:val="16"/>
      </w:rPr>
      <w:fldChar w:fldCharType="separate"/>
    </w:r>
    <w:r w:rsidR="005F656B">
      <w:rPr>
        <w:rFonts w:cs="Times New Roman"/>
        <w:noProof/>
        <w:sz w:val="16"/>
        <w:szCs w:val="16"/>
      </w:rPr>
      <w:t>29.09.17</w:t>
    </w:r>
    <w:r w:rsidR="00FB143B"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0C17D3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C17D3" w:rsidRDefault="00186911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0C17D3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C17D3" w:rsidRDefault="00186911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0C17D3" w:rsidRDefault="00E059AD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0C17D3">
            <w:rPr>
              <w:rFonts w:hint="cs"/>
              <w:sz w:val="20"/>
              <w:szCs w:val="26"/>
              <w:rtl/>
              <w:lang w:bidi="ar-EG"/>
            </w:rPr>
            <w:t xml:space="preserve">السيد </w:t>
          </w:r>
          <w:proofErr w:type="spellStart"/>
          <w:r w:rsidR="0031361B" w:rsidRPr="000C17D3">
            <w:rPr>
              <w:sz w:val="20"/>
              <w:szCs w:val="26"/>
            </w:rPr>
            <w:t>Vassiliev</w:t>
          </w:r>
          <w:proofErr w:type="spellEnd"/>
          <w:r w:rsidR="0031361B" w:rsidRPr="000C17D3">
            <w:rPr>
              <w:sz w:val="20"/>
              <w:szCs w:val="26"/>
            </w:rPr>
            <w:t xml:space="preserve"> Alexandre </w:t>
          </w:r>
          <w:proofErr w:type="spellStart"/>
          <w:r w:rsidR="0031361B" w:rsidRPr="000C17D3">
            <w:rPr>
              <w:sz w:val="20"/>
              <w:szCs w:val="26"/>
            </w:rPr>
            <w:t>Vassilievich</w:t>
          </w:r>
          <w:proofErr w:type="spellEnd"/>
          <w:r w:rsidR="0031361B" w:rsidRPr="000C17D3">
            <w:rPr>
              <w:rFonts w:hint="cs"/>
              <w:sz w:val="20"/>
              <w:szCs w:val="26"/>
              <w:rtl/>
              <w:lang w:bidi="ar-EG"/>
            </w:rPr>
            <w:t>، المعهد المركزي لاتصالات البحوث العلمية في روسيا، الاتحاد</w:t>
          </w:r>
          <w:r w:rsidR="0031361B" w:rsidRPr="000C17D3">
            <w:rPr>
              <w:rFonts w:hint="eastAsia"/>
              <w:sz w:val="20"/>
              <w:szCs w:val="26"/>
              <w:rtl/>
              <w:lang w:bidi="ar-EG"/>
            </w:rPr>
            <w:t> </w:t>
          </w:r>
          <w:r w:rsidR="0031361B" w:rsidRPr="000C17D3">
            <w:rPr>
              <w:rFonts w:hint="cs"/>
              <w:sz w:val="20"/>
              <w:szCs w:val="26"/>
              <w:rtl/>
              <w:lang w:bidi="ar-EG"/>
            </w:rPr>
            <w:t>الروسي</w:t>
          </w:r>
        </w:p>
      </w:tc>
    </w:tr>
    <w:tr w:rsidR="00186911" w:rsidRPr="000C17D3" w:rsidTr="008865D2">
      <w:tc>
        <w:tcPr>
          <w:tcW w:w="1417" w:type="dxa"/>
          <w:tcBorders>
            <w:bottom w:val="single" w:sz="4" w:space="0" w:color="auto"/>
          </w:tcBorders>
        </w:tcPr>
        <w:p w:rsidR="00186911" w:rsidRPr="000C17D3" w:rsidRDefault="00186911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tcBorders>
            <w:bottom w:val="single" w:sz="4" w:space="0" w:color="auto"/>
          </w:tcBorders>
          <w:hideMark/>
        </w:tcPr>
        <w:p w:rsidR="00186911" w:rsidRPr="000C17D3" w:rsidRDefault="00186911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  <w:tcBorders>
            <w:bottom w:val="single" w:sz="4" w:space="0" w:color="auto"/>
          </w:tcBorders>
        </w:tcPr>
        <w:p w:rsidR="00186911" w:rsidRPr="000C17D3" w:rsidRDefault="00A10AE8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804348" w:rsidRPr="000C17D3">
              <w:rPr>
                <w:rStyle w:val="Hyperlink"/>
                <w:rFonts w:ascii="Calibri" w:hAnsi="Calibri"/>
                <w:sz w:val="20"/>
                <w:szCs w:val="26"/>
              </w:rPr>
              <w:t>alexandre.vassiliev@mail.ru</w:t>
            </w:r>
          </w:hyperlink>
        </w:p>
      </w:tc>
    </w:tr>
    <w:tr w:rsidR="0031361B" w:rsidRPr="000C17D3" w:rsidTr="008865D2">
      <w:tc>
        <w:tcPr>
          <w:tcW w:w="1417" w:type="dxa"/>
          <w:tcBorders>
            <w:top w:val="single" w:sz="4" w:space="0" w:color="auto"/>
          </w:tcBorders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0C17D3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</w:tcBorders>
          <w:hideMark/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</w:tcBorders>
        </w:tcPr>
        <w:p w:rsidR="0031361B" w:rsidRPr="000C17D3" w:rsidRDefault="00E059AD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rFonts w:hint="cs"/>
              <w:sz w:val="20"/>
              <w:szCs w:val="26"/>
              <w:rtl/>
              <w:lang w:bidi="ar-EG"/>
            </w:rPr>
            <w:t xml:space="preserve">السيد </w:t>
          </w:r>
          <w:r w:rsidR="0031361B" w:rsidRPr="000C17D3">
            <w:rPr>
              <w:sz w:val="20"/>
              <w:szCs w:val="26"/>
            </w:rPr>
            <w:t xml:space="preserve">Vladimir </w:t>
          </w:r>
          <w:proofErr w:type="spellStart"/>
          <w:r w:rsidR="0031361B" w:rsidRPr="000C17D3">
            <w:rPr>
              <w:sz w:val="20"/>
              <w:szCs w:val="26"/>
            </w:rPr>
            <w:t>Markovich</w:t>
          </w:r>
          <w:proofErr w:type="spellEnd"/>
          <w:r w:rsidR="0031361B" w:rsidRPr="000C17D3">
            <w:rPr>
              <w:sz w:val="20"/>
              <w:szCs w:val="26"/>
            </w:rPr>
            <w:t xml:space="preserve"> </w:t>
          </w:r>
          <w:proofErr w:type="spellStart"/>
          <w:r w:rsidR="0031361B" w:rsidRPr="000C17D3">
            <w:rPr>
              <w:sz w:val="20"/>
              <w:szCs w:val="26"/>
            </w:rPr>
            <w:t>Minkin</w:t>
          </w:r>
          <w:proofErr w:type="spellEnd"/>
          <w:r w:rsidR="0031361B" w:rsidRPr="000C17D3">
            <w:rPr>
              <w:rFonts w:hint="cs"/>
              <w:sz w:val="20"/>
              <w:szCs w:val="26"/>
              <w:rtl/>
              <w:lang w:bidi="ar-EG"/>
            </w:rPr>
            <w:t>، المعهد المركزي لاتصالات البحوث العلمية في روسيا، الاتحاد</w:t>
          </w:r>
          <w:r w:rsidR="0031361B" w:rsidRPr="000C17D3">
            <w:rPr>
              <w:rFonts w:hint="eastAsia"/>
              <w:sz w:val="20"/>
              <w:szCs w:val="26"/>
              <w:rtl/>
              <w:lang w:bidi="ar-EG"/>
            </w:rPr>
            <w:t> </w:t>
          </w:r>
          <w:r w:rsidR="0031361B" w:rsidRPr="000C17D3">
            <w:rPr>
              <w:rFonts w:hint="cs"/>
              <w:sz w:val="20"/>
              <w:szCs w:val="26"/>
              <w:rtl/>
              <w:lang w:bidi="ar-EG"/>
            </w:rPr>
            <w:t>الروسي</w:t>
          </w:r>
        </w:p>
      </w:tc>
    </w:tr>
    <w:tr w:rsidR="0031361B" w:rsidRPr="000C17D3" w:rsidTr="00186911">
      <w:tc>
        <w:tcPr>
          <w:tcW w:w="1417" w:type="dxa"/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sz w:val="20"/>
              <w:szCs w:val="26"/>
            </w:rPr>
            <w:t>+7 499 261 93 07</w:t>
          </w:r>
        </w:p>
      </w:tc>
    </w:tr>
    <w:tr w:rsidR="0031361B" w:rsidRPr="000C17D3" w:rsidTr="00186911">
      <w:tc>
        <w:tcPr>
          <w:tcW w:w="1417" w:type="dxa"/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</w:tcPr>
        <w:p w:rsidR="0031361B" w:rsidRPr="000C17D3" w:rsidRDefault="0031361B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0C17D3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31361B" w:rsidRPr="000C17D3" w:rsidRDefault="00A10AE8" w:rsidP="000C17D3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2" w:history="1">
            <w:r w:rsidR="0031361B" w:rsidRPr="000C17D3">
              <w:rPr>
                <w:rStyle w:val="Hyperlink"/>
                <w:rFonts w:ascii="Calibri" w:hAnsi="Calibri"/>
                <w:sz w:val="20"/>
                <w:szCs w:val="26"/>
              </w:rPr>
              <w:t>minkin-niir@mail.ru</w:t>
            </w:r>
          </w:hyperlink>
        </w:p>
      </w:tc>
    </w:tr>
  </w:tbl>
  <w:p w:rsidR="002D4DD1" w:rsidRPr="00186911" w:rsidRDefault="00A10AE8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8865D2" w:rsidRDefault="008865D2" w:rsidP="00CB580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ab/>
      </w:r>
      <w:r w:rsidRPr="00CB2AB6">
        <w:rPr>
          <w:rtl/>
        </w:rPr>
        <w:t>تشمل أقل البلدان نمواً والدول الج</w:t>
      </w:r>
      <w:r w:rsidRPr="00CB2AB6">
        <w:rPr>
          <w:rFonts w:hint="cs"/>
          <w:rtl/>
        </w:rPr>
        <w:t>ُ</w:t>
      </w:r>
      <w:r w:rsidRPr="00CB2AB6">
        <w:rPr>
          <w:rtl/>
        </w:rPr>
        <w:t>ز</w:t>
      </w:r>
      <w:r w:rsidRPr="00CB2AB6">
        <w:rPr>
          <w:rFonts w:hint="cs"/>
          <w:rtl/>
        </w:rPr>
        <w:t>ُ</w:t>
      </w:r>
      <w:r w:rsidRPr="00CB2AB6">
        <w:rPr>
          <w:rtl/>
        </w:rPr>
        <w:t>رية الصغيرة النامية والبلدان</w:t>
      </w:r>
      <w:r w:rsidRPr="00CB2AB6">
        <w:rPr>
          <w:rFonts w:hint="cs"/>
          <w:rtl/>
        </w:rPr>
        <w:t xml:space="preserve"> النامية غير الساحلية</w:t>
      </w:r>
      <w:r w:rsidRPr="00CB2AB6">
        <w:rPr>
          <w:rtl/>
        </w:rPr>
        <w:t xml:space="preserve"> </w:t>
      </w:r>
      <w:r w:rsidRPr="00CB2AB6">
        <w:rPr>
          <w:rFonts w:hint="cs"/>
          <w:rtl/>
        </w:rPr>
        <w:t xml:space="preserve">والبلدان </w:t>
      </w:r>
      <w:r w:rsidRPr="00CB2AB6">
        <w:rPr>
          <w:rtl/>
        </w:rPr>
        <w:t>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DD6572" w:rsidRDefault="00186911" w:rsidP="00804348">
    <w:pPr>
      <w:pStyle w:val="Header"/>
      <w:tabs>
        <w:tab w:val="clear" w:pos="4680"/>
        <w:tab w:val="clear" w:pos="9360"/>
        <w:tab w:val="center" w:pos="4819"/>
        <w:tab w:val="right" w:pos="9639"/>
      </w:tabs>
      <w:spacing w:after="240"/>
      <w:rPr>
        <w:rtl/>
        <w:lang w:bidi="ar-EG"/>
      </w:rPr>
    </w:pPr>
    <w:r w:rsidRPr="00DD6572">
      <w:tab/>
    </w:r>
    <w:r w:rsidR="00744E36" w:rsidRPr="00DD6572">
      <w:rPr>
        <w:lang w:val="de-CH"/>
      </w:rPr>
      <w:t>WTDC-17/</w:t>
    </w:r>
    <w:bookmarkStart w:id="265" w:name="OLE_LINK3"/>
    <w:bookmarkStart w:id="266" w:name="OLE_LINK2"/>
    <w:bookmarkStart w:id="267" w:name="OLE_LINK1"/>
    <w:r w:rsidR="00744E36" w:rsidRPr="00DD6572">
      <w:t>23(Add.22)</w:t>
    </w:r>
    <w:bookmarkEnd w:id="265"/>
    <w:bookmarkEnd w:id="266"/>
    <w:bookmarkEnd w:id="267"/>
    <w:r w:rsidR="00744E36" w:rsidRPr="00DD6572">
      <w:t>-A</w:t>
    </w:r>
    <w:r w:rsidRPr="00DD6572">
      <w:rPr>
        <w:rtl/>
        <w:lang w:bidi="ar-EG"/>
      </w:rPr>
      <w:tab/>
    </w:r>
    <w:r w:rsidRPr="00DD6572">
      <w:rPr>
        <w:rFonts w:hint="cs"/>
        <w:rtl/>
      </w:rPr>
      <w:t xml:space="preserve">الصفحة </w:t>
    </w:r>
    <w:r w:rsidRPr="00DD6572">
      <w:rPr>
        <w:szCs w:val="22"/>
        <w:lang w:val="en-GB"/>
      </w:rPr>
      <w:fldChar w:fldCharType="begin"/>
    </w:r>
    <w:r w:rsidRPr="00DD6572">
      <w:rPr>
        <w:szCs w:val="22"/>
        <w:lang w:val="en-GB"/>
      </w:rPr>
      <w:instrText xml:space="preserve"> PAGE </w:instrText>
    </w:r>
    <w:r w:rsidRPr="00DD6572">
      <w:rPr>
        <w:szCs w:val="22"/>
        <w:lang w:val="en-GB"/>
      </w:rPr>
      <w:fldChar w:fldCharType="separate"/>
    </w:r>
    <w:r w:rsidR="00A10AE8">
      <w:rPr>
        <w:noProof/>
        <w:szCs w:val="22"/>
        <w:rtl/>
        <w:lang w:val="en-GB"/>
      </w:rPr>
      <w:t>8</w:t>
    </w:r>
    <w:r w:rsidRPr="00DD6572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Debs, Mohamad">
    <w15:presenceInfo w15:providerId="AD" w15:userId="S-1-5-21-8740799-900759487-1415713722-39435"/>
  </w15:person>
  <w15:person w15:author="Imad RIZ">
    <w15:presenceInfo w15:providerId="None" w15:userId="Imad RIZ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LB" w:vendorID="64" w:dllVersion="131078" w:nlCheck="1" w:checkStyle="0"/>
  <w:activeWritingStyle w:appName="MSWord" w:lang="ar-SY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53562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17D3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75710"/>
    <w:rsid w:val="00276881"/>
    <w:rsid w:val="002916BE"/>
    <w:rsid w:val="002978F4"/>
    <w:rsid w:val="002B028D"/>
    <w:rsid w:val="002B435E"/>
    <w:rsid w:val="002C38B3"/>
    <w:rsid w:val="002C4DAE"/>
    <w:rsid w:val="002D4DD1"/>
    <w:rsid w:val="002D6488"/>
    <w:rsid w:val="002D6669"/>
    <w:rsid w:val="002D75AB"/>
    <w:rsid w:val="002E6541"/>
    <w:rsid w:val="002F0028"/>
    <w:rsid w:val="002F5560"/>
    <w:rsid w:val="002F7232"/>
    <w:rsid w:val="0030486B"/>
    <w:rsid w:val="0031361B"/>
    <w:rsid w:val="00315F73"/>
    <w:rsid w:val="003231B9"/>
    <w:rsid w:val="003275AC"/>
    <w:rsid w:val="00333D29"/>
    <w:rsid w:val="003409F4"/>
    <w:rsid w:val="00357185"/>
    <w:rsid w:val="003C31C5"/>
    <w:rsid w:val="003C475F"/>
    <w:rsid w:val="003E4132"/>
    <w:rsid w:val="003E5E3F"/>
    <w:rsid w:val="003F678F"/>
    <w:rsid w:val="00407B44"/>
    <w:rsid w:val="0042686F"/>
    <w:rsid w:val="004367CE"/>
    <w:rsid w:val="00443869"/>
    <w:rsid w:val="004712C6"/>
    <w:rsid w:val="00497703"/>
    <w:rsid w:val="004E5EDB"/>
    <w:rsid w:val="004F0F06"/>
    <w:rsid w:val="004F2900"/>
    <w:rsid w:val="00501E0E"/>
    <w:rsid w:val="005204D7"/>
    <w:rsid w:val="00521DBB"/>
    <w:rsid w:val="00530420"/>
    <w:rsid w:val="00543956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5F656B"/>
    <w:rsid w:val="00606660"/>
    <w:rsid w:val="006157A3"/>
    <w:rsid w:val="00617156"/>
    <w:rsid w:val="00617F70"/>
    <w:rsid w:val="00620E60"/>
    <w:rsid w:val="00632E1A"/>
    <w:rsid w:val="0063315A"/>
    <w:rsid w:val="00634C57"/>
    <w:rsid w:val="0065591D"/>
    <w:rsid w:val="00662C5A"/>
    <w:rsid w:val="00670AF5"/>
    <w:rsid w:val="0067479B"/>
    <w:rsid w:val="00692731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97B6A"/>
    <w:rsid w:val="007A1497"/>
    <w:rsid w:val="007B0163"/>
    <w:rsid w:val="007B01CC"/>
    <w:rsid w:val="007B4939"/>
    <w:rsid w:val="007C5509"/>
    <w:rsid w:val="007E3F0B"/>
    <w:rsid w:val="007E7C6C"/>
    <w:rsid w:val="007F6238"/>
    <w:rsid w:val="007F646C"/>
    <w:rsid w:val="00801FCD"/>
    <w:rsid w:val="00803D7E"/>
    <w:rsid w:val="00803F08"/>
    <w:rsid w:val="00804348"/>
    <w:rsid w:val="008235CD"/>
    <w:rsid w:val="00823A07"/>
    <w:rsid w:val="00835FEC"/>
    <w:rsid w:val="008513CB"/>
    <w:rsid w:val="00856A8C"/>
    <w:rsid w:val="00874D9C"/>
    <w:rsid w:val="008865D2"/>
    <w:rsid w:val="00897C44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C3D0B"/>
    <w:rsid w:val="009F1C12"/>
    <w:rsid w:val="00A10AE8"/>
    <w:rsid w:val="00A12123"/>
    <w:rsid w:val="00A124CB"/>
    <w:rsid w:val="00A2167A"/>
    <w:rsid w:val="00A249C1"/>
    <w:rsid w:val="00A25A43"/>
    <w:rsid w:val="00A30D4B"/>
    <w:rsid w:val="00A3295B"/>
    <w:rsid w:val="00A422DF"/>
    <w:rsid w:val="00A42AE5"/>
    <w:rsid w:val="00A52B61"/>
    <w:rsid w:val="00A64820"/>
    <w:rsid w:val="00A71DD6"/>
    <w:rsid w:val="00A723C7"/>
    <w:rsid w:val="00A80E11"/>
    <w:rsid w:val="00A83FAF"/>
    <w:rsid w:val="00A97F94"/>
    <w:rsid w:val="00AA5DC2"/>
    <w:rsid w:val="00AB1309"/>
    <w:rsid w:val="00AB1E45"/>
    <w:rsid w:val="00AB287D"/>
    <w:rsid w:val="00AC2C52"/>
    <w:rsid w:val="00AC40BC"/>
    <w:rsid w:val="00AD1503"/>
    <w:rsid w:val="00AE7244"/>
    <w:rsid w:val="00AF2617"/>
    <w:rsid w:val="00AF3FEE"/>
    <w:rsid w:val="00B02814"/>
    <w:rsid w:val="00B02F46"/>
    <w:rsid w:val="00B2000C"/>
    <w:rsid w:val="00B20ADE"/>
    <w:rsid w:val="00B24D5E"/>
    <w:rsid w:val="00B3042D"/>
    <w:rsid w:val="00B44825"/>
    <w:rsid w:val="00B54EBA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B5807"/>
    <w:rsid w:val="00CC3CD2"/>
    <w:rsid w:val="00CC43BE"/>
    <w:rsid w:val="00CD123C"/>
    <w:rsid w:val="00CD2085"/>
    <w:rsid w:val="00CE2EE1"/>
    <w:rsid w:val="00CF3FFD"/>
    <w:rsid w:val="00CF5ED3"/>
    <w:rsid w:val="00D046D6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239B"/>
    <w:rsid w:val="00D94196"/>
    <w:rsid w:val="00DA1996"/>
    <w:rsid w:val="00DA1CF0"/>
    <w:rsid w:val="00DB2271"/>
    <w:rsid w:val="00DB4698"/>
    <w:rsid w:val="00DB5659"/>
    <w:rsid w:val="00DC1B4F"/>
    <w:rsid w:val="00DC24B4"/>
    <w:rsid w:val="00DC5B56"/>
    <w:rsid w:val="00DC5E81"/>
    <w:rsid w:val="00DD6572"/>
    <w:rsid w:val="00DD7A05"/>
    <w:rsid w:val="00DE513F"/>
    <w:rsid w:val="00DF16DC"/>
    <w:rsid w:val="00DF2E14"/>
    <w:rsid w:val="00DF5361"/>
    <w:rsid w:val="00E009A1"/>
    <w:rsid w:val="00E00D15"/>
    <w:rsid w:val="00E059AD"/>
    <w:rsid w:val="00E071BE"/>
    <w:rsid w:val="00E07379"/>
    <w:rsid w:val="00E14494"/>
    <w:rsid w:val="00E17033"/>
    <w:rsid w:val="00E22744"/>
    <w:rsid w:val="00E32189"/>
    <w:rsid w:val="00E42635"/>
    <w:rsid w:val="00E45211"/>
    <w:rsid w:val="00E7380C"/>
    <w:rsid w:val="00E74A3E"/>
    <w:rsid w:val="00E74BE7"/>
    <w:rsid w:val="00E86CC9"/>
    <w:rsid w:val="00E96624"/>
    <w:rsid w:val="00EB7016"/>
    <w:rsid w:val="00F126F1"/>
    <w:rsid w:val="00F2106A"/>
    <w:rsid w:val="00F34A26"/>
    <w:rsid w:val="00F36D8B"/>
    <w:rsid w:val="00F401D0"/>
    <w:rsid w:val="00F45F2B"/>
    <w:rsid w:val="00F5031A"/>
    <w:rsid w:val="00F57AE4"/>
    <w:rsid w:val="00F67150"/>
    <w:rsid w:val="00F677A1"/>
    <w:rsid w:val="00F84366"/>
    <w:rsid w:val="00F85089"/>
    <w:rsid w:val="00F85564"/>
    <w:rsid w:val="00F86CFA"/>
    <w:rsid w:val="00FB143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href">
    <w:name w:val="href"/>
    <w:basedOn w:val="DefaultParagraphFont"/>
    <w:qFormat/>
    <w:rsid w:val="00617156"/>
  </w:style>
  <w:style w:type="character" w:customStyle="1" w:styleId="AnnexNoCar">
    <w:name w:val="Annex_No Car"/>
    <w:basedOn w:val="DefaultParagraphFont"/>
    <w:link w:val="AnnexNo"/>
    <w:locked/>
    <w:rsid w:val="00407B44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E42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publications.aspx?lang=en&amp;parent=R-RES-R.7" TargetMode="External"/><Relationship Id="rId18" Type="http://schemas.openxmlformats.org/officeDocument/2006/relationships/hyperlink" Target="http://www.itu.int/pub/publications.aspx?lang=en&amp;parent=T-RES-T.18-201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/publications.aspx?lang=en&amp;parent=R-RES-R.6" TargetMode="External"/><Relationship Id="rId17" Type="http://schemas.openxmlformats.org/officeDocument/2006/relationships/hyperlink" Target="http://www.itu.int/pub/publications.aspx?lang=en&amp;parent=R-RES-R.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pub/publications.aspx?lang=en&amp;parent=R-RES-R.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md/meetingdoc.asp?lang=en&amp;parent=D14-RPMCIS-C-0036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pub/publications.aspx?lang=en&amp;parent=T-RES-T.18-201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D14-WTDC17-C-0023!A22!MSW-A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D51F-3C98-4AF6-A009-9F7979C3116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e10a323-94a9-4e93-88b4-ea964576960d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7CF6BD-CA94-4A7E-8944-E6C1BC989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BBC33-7ECF-43F7-94DB-A147EC8E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2941</Words>
  <Characters>15589</Characters>
  <Application>Microsoft Office Word</Application>
  <DocSecurity>0</DocSecurity>
  <Lines>273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D14-WTDC17-C-0023!A22!MSW-A</vt:lpstr>
    </vt:vector>
  </TitlesOfParts>
  <Company>International Telecommunication Union (ITU)</Company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D14-WTDC17-C-0023!A22!MSW-A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18</cp:revision>
  <cp:lastPrinted>2017-09-29T09:03:00Z</cp:lastPrinted>
  <dcterms:created xsi:type="dcterms:W3CDTF">2017-09-29T07:34:00Z</dcterms:created>
  <dcterms:modified xsi:type="dcterms:W3CDTF">2017-10-05T19:08:00Z</dcterms:modified>
  <cp:category>Conference document</cp:category>
</cp:coreProperties>
</file>