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5C2185" w:rsidTr="002827DC">
        <w:trPr>
          <w:cantSplit/>
        </w:trPr>
        <w:tc>
          <w:tcPr>
            <w:tcW w:w="1242" w:type="dxa"/>
          </w:tcPr>
          <w:p w:rsidR="002827DC" w:rsidRPr="005C2185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5C2185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53440E21" wp14:editId="74DEF16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5C2185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5C2185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5C2185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5C2185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5C2185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5C218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27E038CA" wp14:editId="5FEF69BC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5C2185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5C2185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5C2185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5C2185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5C2185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5C2185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5C2185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5C2185">
              <w:rPr>
                <w:rFonts w:ascii="Calibri" w:hAnsi="Calibri"/>
                <w:b/>
                <w:szCs w:val="22"/>
              </w:rPr>
              <w:t>Дополнительный документ 21</w:t>
            </w:r>
            <w:r w:rsidRPr="005C2185">
              <w:rPr>
                <w:rFonts w:ascii="Calibri" w:hAnsi="Calibri"/>
                <w:b/>
                <w:szCs w:val="22"/>
              </w:rPr>
              <w:br/>
              <w:t>к Документу WTDC-17/23</w:t>
            </w:r>
            <w:r w:rsidR="00767851" w:rsidRPr="005C2185">
              <w:rPr>
                <w:rFonts w:ascii="Calibri" w:hAnsi="Calibri"/>
                <w:b/>
                <w:szCs w:val="22"/>
              </w:rPr>
              <w:t>-</w:t>
            </w:r>
            <w:r w:rsidRPr="005C2185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5C2185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5C218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5C2185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5C2185">
              <w:rPr>
                <w:rFonts w:ascii="Calibri" w:hAnsi="Calibri"/>
                <w:b/>
                <w:szCs w:val="22"/>
              </w:rPr>
              <w:t>4 сентября 2017</w:t>
            </w:r>
            <w:r w:rsidR="007131EB" w:rsidRPr="005C2185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5C2185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5C218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5C2185" w:rsidRDefault="002E2487" w:rsidP="000F7446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5C2185">
              <w:rPr>
                <w:rFonts w:ascii="Calibri" w:hAnsi="Calibri"/>
                <w:b/>
                <w:szCs w:val="22"/>
              </w:rPr>
              <w:t xml:space="preserve">Оригинал: </w:t>
            </w:r>
            <w:r w:rsidR="000F7446">
              <w:rPr>
                <w:rFonts w:ascii="Calibri" w:hAnsi="Calibri"/>
                <w:b/>
                <w:szCs w:val="22"/>
              </w:rPr>
              <w:t>русский</w:t>
            </w:r>
          </w:p>
        </w:tc>
      </w:tr>
      <w:tr w:rsidR="002827DC" w:rsidRPr="005C2185" w:rsidTr="00DB4C84">
        <w:trPr>
          <w:cantSplit/>
        </w:trPr>
        <w:tc>
          <w:tcPr>
            <w:tcW w:w="10173" w:type="dxa"/>
            <w:gridSpan w:val="3"/>
          </w:tcPr>
          <w:p w:rsidR="002827DC" w:rsidRPr="005C2185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5C2185">
              <w:t>Государства − Члены МСЭ, члены Регионального содружества в области связи (РСС)</w:t>
            </w:r>
          </w:p>
        </w:tc>
      </w:tr>
      <w:tr w:rsidR="002827DC" w:rsidRPr="005C2185" w:rsidTr="00F955EF">
        <w:trPr>
          <w:cantSplit/>
        </w:trPr>
        <w:tc>
          <w:tcPr>
            <w:tcW w:w="10173" w:type="dxa"/>
            <w:gridSpan w:val="3"/>
          </w:tcPr>
          <w:p w:rsidR="002827DC" w:rsidRPr="005C2185" w:rsidRDefault="007131EB" w:rsidP="00BD6FB4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5C2185">
              <w:t xml:space="preserve">ПЕРЕСМОТР РЕЗОЛЮЦИИ 48 ВКРЭ − Укрепление сотрудничества </w:t>
            </w:r>
            <w:r w:rsidR="00BD6FB4">
              <w:t>регуляторных </w:t>
            </w:r>
            <w:r w:rsidRPr="005C2185">
              <w:t>органов в области электросвязи</w:t>
            </w:r>
          </w:p>
        </w:tc>
      </w:tr>
      <w:tr w:rsidR="00310694" w:rsidRPr="005C2185" w:rsidTr="00F955EF">
        <w:trPr>
          <w:cantSplit/>
        </w:trPr>
        <w:tc>
          <w:tcPr>
            <w:tcW w:w="10173" w:type="dxa"/>
            <w:gridSpan w:val="3"/>
          </w:tcPr>
          <w:p w:rsidR="00310694" w:rsidRPr="005C2185" w:rsidRDefault="00310694" w:rsidP="00E50066">
            <w:pPr>
              <w:spacing w:before="240"/>
              <w:jc w:val="center"/>
            </w:pPr>
          </w:p>
        </w:tc>
      </w:tr>
      <w:tr w:rsidR="00B9301C" w:rsidRPr="008B6E43" w:rsidTr="00E5006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C" w:rsidRPr="00BD6FB4" w:rsidRDefault="006D336D" w:rsidP="00BD6FB4">
            <w:r w:rsidRPr="00BD6FB4">
              <w:rPr>
                <w:rFonts w:eastAsia="SimSun"/>
                <w:b/>
                <w:bCs/>
              </w:rPr>
              <w:t>Приоритетная область</w:t>
            </w:r>
            <w:r w:rsidR="00BD6FB4" w:rsidRPr="00BD6FB4">
              <w:rPr>
                <w:rFonts w:eastAsia="SimSun"/>
              </w:rPr>
              <w:t>:</w:t>
            </w:r>
            <w:r w:rsidR="00BD6FB4" w:rsidRPr="00BD6FB4">
              <w:rPr>
                <w:rFonts w:eastAsia="SimSun"/>
              </w:rPr>
              <w:tab/>
              <w:t>−</w:t>
            </w:r>
            <w:r w:rsidR="00BD6FB4" w:rsidRPr="00BD6FB4">
              <w:rPr>
                <w:rFonts w:eastAsia="SimSun"/>
              </w:rPr>
              <w:tab/>
            </w:r>
            <w:r w:rsidR="007131EB" w:rsidRPr="00BD6FB4">
              <w:t>Резолюции и Рекомендации</w:t>
            </w:r>
          </w:p>
          <w:p w:rsidR="00B9301C" w:rsidRPr="00BD6FB4" w:rsidRDefault="006D336D" w:rsidP="00BD6FB4">
            <w:pPr>
              <w:rPr>
                <w:b/>
                <w:bCs/>
              </w:rPr>
            </w:pPr>
            <w:r w:rsidRPr="00BD6FB4">
              <w:rPr>
                <w:rFonts w:eastAsia="SimSun"/>
                <w:b/>
                <w:bCs/>
              </w:rPr>
              <w:t>Резюме</w:t>
            </w:r>
          </w:p>
          <w:p w:rsidR="007131EB" w:rsidRPr="005C2185" w:rsidRDefault="007131EB" w:rsidP="00E50066">
            <w:r w:rsidRPr="005C2185">
              <w:t xml:space="preserve">Стремительное развитие электросвязи/ИКТ в последние годы, внедрение новых технологий и систем (широкополосная подвижная связь, </w:t>
            </w:r>
            <w:r w:rsidR="00E50066" w:rsidRPr="005C2185">
              <w:t xml:space="preserve">интернет </w:t>
            </w:r>
            <w:r w:rsidRPr="005C2185">
              <w:t>вещей, большие данные, искусственный интеллект, О</w:t>
            </w:r>
            <w:r w:rsidR="00E50066" w:rsidRPr="005C2185">
              <w:t>ТТ и </w:t>
            </w:r>
            <w:r w:rsidRPr="005C2185">
              <w:t>т</w:t>
            </w:r>
            <w:r w:rsidR="00E50066" w:rsidRPr="005C2185">
              <w:t>. д.</w:t>
            </w:r>
            <w:r w:rsidRPr="005C2185">
              <w:t>), цифровая трансформация и переход к цифровой экономике значительно изменили мир в целом, что требует новых подходов в регулировании.</w:t>
            </w:r>
          </w:p>
          <w:p w:rsidR="00B9301C" w:rsidRPr="005C2185" w:rsidRDefault="007131EB" w:rsidP="00E50066">
            <w:r w:rsidRPr="005C2185">
              <w:t>Одним из важнейших форумов МСЭ, направленных на совершенствование регулирования электросвязи/ИКТ, является Глобальный симпозиум для регуляторных органов (ГСР). Следует уточнить задачи ГСР, семинаров и семинаров-практикумов по данной тематике с уч</w:t>
            </w:r>
            <w:r w:rsidR="00E50066" w:rsidRPr="005C2185">
              <w:t>е</w:t>
            </w:r>
            <w:r w:rsidRPr="005C2185">
              <w:t>том глобальных изменений в</w:t>
            </w:r>
            <w:r w:rsidR="00E50066" w:rsidRPr="005C2185">
              <w:t> </w:t>
            </w:r>
            <w:r w:rsidRPr="005C2185">
              <w:t>электросвязи/ИКТ.</w:t>
            </w:r>
          </w:p>
          <w:p w:rsidR="00B9301C" w:rsidRPr="00BD6FB4" w:rsidRDefault="006D336D" w:rsidP="00BD6FB4">
            <w:pPr>
              <w:rPr>
                <w:b/>
                <w:bCs/>
              </w:rPr>
            </w:pPr>
            <w:r w:rsidRPr="00BD6FB4">
              <w:rPr>
                <w:rFonts w:eastAsia="SimSun"/>
                <w:b/>
                <w:bCs/>
              </w:rPr>
              <w:t>Ожидаемые результаты</w:t>
            </w:r>
          </w:p>
          <w:p w:rsidR="00B9301C" w:rsidRPr="005C2185" w:rsidRDefault="007131EB" w:rsidP="007131EB">
            <w:r w:rsidRPr="005C2185">
              <w:t>ВКРЭ-17 предлагается рассмотреть предлагаемый документ и принять соответствующие решения.</w:t>
            </w:r>
          </w:p>
          <w:p w:rsidR="00B9301C" w:rsidRPr="008B6E43" w:rsidRDefault="006D336D" w:rsidP="00BD6FB4">
            <w:pPr>
              <w:rPr>
                <w:b/>
                <w:bCs/>
                <w:lang w:val="en-GB"/>
              </w:rPr>
            </w:pPr>
            <w:r w:rsidRPr="00BD6FB4">
              <w:rPr>
                <w:rFonts w:eastAsia="SimSun"/>
                <w:b/>
                <w:bCs/>
              </w:rPr>
              <w:t>Справочные</w:t>
            </w:r>
            <w:r w:rsidRPr="008B6E43">
              <w:rPr>
                <w:rFonts w:eastAsia="SimSun"/>
                <w:b/>
                <w:bCs/>
                <w:lang w:val="en-GB"/>
              </w:rPr>
              <w:t xml:space="preserve"> </w:t>
            </w:r>
            <w:r w:rsidRPr="00BD6FB4">
              <w:rPr>
                <w:rFonts w:eastAsia="SimSun"/>
                <w:b/>
                <w:bCs/>
              </w:rPr>
              <w:t>документы</w:t>
            </w:r>
          </w:p>
          <w:p w:rsidR="00B9301C" w:rsidRPr="00FD7642" w:rsidRDefault="00B03354" w:rsidP="007131EB">
            <w:pPr>
              <w:spacing w:after="120"/>
              <w:rPr>
                <w:lang w:val="en-GB"/>
              </w:rPr>
            </w:pPr>
            <w:hyperlink r:id="rId11" w:tgtFrame="_blank" w:history="1">
              <w:r w:rsidR="007131EB" w:rsidRPr="00FD7642">
                <w:rPr>
                  <w:rStyle w:val="Hyperlink"/>
                  <w:rFonts w:cstheme="minorHAnsi"/>
                  <w:color w:val="0000CC"/>
                  <w:shd w:val="clear" w:color="auto" w:fill="FFFFFF"/>
                  <w:lang w:val="en-GB"/>
                </w:rPr>
                <w:t>Collection of GSR </w:t>
              </w:r>
              <w:r w:rsidR="007131EB" w:rsidRPr="00FD7642">
                <w:rPr>
                  <w:rStyle w:val="Hyperlink"/>
                  <w:rFonts w:cstheme="minorHAnsi"/>
                  <w:bCs/>
                  <w:color w:val="0000CC"/>
                  <w:shd w:val="clear" w:color="auto" w:fill="FFFFFF"/>
                  <w:lang w:val="en-GB"/>
                </w:rPr>
                <w:t>Best Practice Guidelines 2003−2013</w:t>
              </w:r>
            </w:hyperlink>
            <w:r w:rsidR="007131EB" w:rsidRPr="00FD7642">
              <w:rPr>
                <w:rFonts w:cstheme="minorHAnsi"/>
                <w:lang w:val="en-GB"/>
              </w:rPr>
              <w:t xml:space="preserve">, </w:t>
            </w:r>
            <w:hyperlink r:id="rId12" w:tgtFrame="_blank" w:history="1">
              <w:r w:rsidR="007131EB" w:rsidRPr="00FD7642">
                <w:rPr>
                  <w:rStyle w:val="Hyperlink"/>
                  <w:rFonts w:cstheme="minorHAnsi"/>
                  <w:color w:val="0000CC"/>
                  <w:shd w:val="clear" w:color="auto" w:fill="FFFFFF"/>
                  <w:lang w:val="en-GB"/>
                </w:rPr>
                <w:t>GSR 2014 </w:t>
              </w:r>
              <w:r w:rsidR="007131EB" w:rsidRPr="00FD7642">
                <w:rPr>
                  <w:rStyle w:val="Hyperlink"/>
                  <w:rFonts w:cstheme="minorHAnsi"/>
                  <w:bCs/>
                  <w:color w:val="0000CC"/>
                  <w:shd w:val="clear" w:color="auto" w:fill="FFFFFF"/>
                  <w:lang w:val="en-GB"/>
                </w:rPr>
                <w:t>Best Practice Guidelines</w:t>
              </w:r>
            </w:hyperlink>
            <w:r w:rsidR="007131EB" w:rsidRPr="00FD7642">
              <w:rPr>
                <w:rFonts w:cstheme="minorHAnsi"/>
                <w:lang w:val="en-GB"/>
              </w:rPr>
              <w:t xml:space="preserve">, </w:t>
            </w:r>
            <w:hyperlink r:id="rId13" w:tgtFrame="_blank" w:history="1">
              <w:r w:rsidR="007131EB" w:rsidRPr="00FD7642">
                <w:rPr>
                  <w:rStyle w:val="Hyperlink"/>
                  <w:rFonts w:cstheme="minorHAnsi"/>
                  <w:color w:val="0000CC"/>
                  <w:shd w:val="clear" w:color="auto" w:fill="FFFFFF"/>
                  <w:lang w:val="en-GB"/>
                </w:rPr>
                <w:t>GSR 2015 B</w:t>
              </w:r>
              <w:r w:rsidR="007131EB" w:rsidRPr="00FD7642">
                <w:rPr>
                  <w:rStyle w:val="Hyperlink"/>
                  <w:rFonts w:cstheme="minorHAnsi"/>
                  <w:bCs/>
                  <w:color w:val="0000CC"/>
                  <w:shd w:val="clear" w:color="auto" w:fill="FFFFFF"/>
                  <w:lang w:val="en-GB"/>
                </w:rPr>
                <w:t>est Practice Guidelines</w:t>
              </w:r>
            </w:hyperlink>
            <w:r w:rsidR="007131EB" w:rsidRPr="00FD7642">
              <w:rPr>
                <w:rFonts w:cstheme="minorHAnsi"/>
                <w:lang w:val="en-GB"/>
              </w:rPr>
              <w:t>,</w:t>
            </w:r>
            <w:r w:rsidR="007131EB" w:rsidRPr="00FD7642">
              <w:rPr>
                <w:lang w:val="en-GB"/>
              </w:rPr>
              <w:t xml:space="preserve"> </w:t>
            </w:r>
            <w:hyperlink r:id="rId14" w:tgtFrame="_blank" w:history="1">
              <w:r w:rsidR="007131EB" w:rsidRPr="00FD7642">
                <w:rPr>
                  <w:rStyle w:val="Hyperlink"/>
                  <w:rFonts w:cstheme="minorHAnsi"/>
                  <w:bCs/>
                  <w:color w:val="0000CC"/>
                  <w:shd w:val="clear" w:color="auto" w:fill="FFFFFF"/>
                  <w:lang w:val="en-GB"/>
                </w:rPr>
                <w:t>GSR 2016 Best Practice Guidelines</w:t>
              </w:r>
            </w:hyperlink>
            <w:r w:rsidR="007131EB" w:rsidRPr="00FD7642">
              <w:rPr>
                <w:rFonts w:cstheme="minorHAnsi"/>
                <w:lang w:val="en-GB"/>
              </w:rPr>
              <w:t>,</w:t>
            </w:r>
            <w:r w:rsidR="007131EB" w:rsidRPr="00FD7642">
              <w:rPr>
                <w:lang w:val="en-GB"/>
              </w:rPr>
              <w:t xml:space="preserve"> </w:t>
            </w:r>
            <w:hyperlink r:id="rId15" w:tgtFrame="_blank" w:history="1">
              <w:r w:rsidR="007131EB" w:rsidRPr="00FD7642">
                <w:rPr>
                  <w:rStyle w:val="Hyperlink"/>
                  <w:rFonts w:cstheme="minorHAnsi"/>
                  <w:color w:val="0000CC"/>
                  <w:shd w:val="clear" w:color="auto" w:fill="FFFFFF"/>
                  <w:lang w:val="en-GB"/>
                </w:rPr>
                <w:t>Draft GSR 2017 B</w:t>
              </w:r>
              <w:r w:rsidR="007131EB" w:rsidRPr="00FD7642">
                <w:rPr>
                  <w:rStyle w:val="Hyperlink"/>
                  <w:rFonts w:cstheme="minorHAnsi"/>
                  <w:bCs/>
                  <w:color w:val="0000CC"/>
                  <w:shd w:val="clear" w:color="auto" w:fill="FFFFFF"/>
                  <w:lang w:val="en-GB"/>
                </w:rPr>
                <w:t>est Practice Guidelines</w:t>
              </w:r>
            </w:hyperlink>
          </w:p>
        </w:tc>
      </w:tr>
    </w:tbl>
    <w:p w:rsidR="00E50066" w:rsidRPr="005C2185" w:rsidRDefault="00E50066" w:rsidP="00E50066">
      <w:pPr>
        <w:pStyle w:val="Heading2"/>
      </w:pPr>
      <w:bookmarkStart w:id="8" w:name="dbreak"/>
      <w:bookmarkEnd w:id="6"/>
      <w:bookmarkEnd w:id="7"/>
      <w:bookmarkEnd w:id="8"/>
      <w:r w:rsidRPr="005C2185">
        <w:t>I</w:t>
      </w:r>
      <w:r w:rsidRPr="005C2185">
        <w:tab/>
        <w:t>Введение</w:t>
      </w:r>
    </w:p>
    <w:p w:rsidR="00E50066" w:rsidRPr="005C2185" w:rsidRDefault="00E50066" w:rsidP="00E50066">
      <w:pPr>
        <w:rPr>
          <w:szCs w:val="24"/>
        </w:rPr>
      </w:pPr>
      <w:r w:rsidRPr="005C2185">
        <w:t xml:space="preserve">Одним из важнейших факторов создания благоприятной среды для преодоления цифрового разрыва является создание </w:t>
      </w:r>
      <w:r w:rsidRPr="005C2185">
        <w:rPr>
          <w:lang w:eastAsia="zh-CN"/>
        </w:rPr>
        <w:t>прозрачных, предсказуемых, независимых и недискриминационных регламентационных и правовых систем, введение пропорционального налогообложения и лицензионных сборов, обеспечение доступа к финансовым ресурсам, содействие налаживанию государственно-частного партнерства, осуществление сотрудничества между многими заинтересованными сторонами, реализация национальных и региональных стратегий в области подключения к широкополосной связи, эффективное распределение радиочастотного спектра, внедрение моделей совместного пользования инфраструктурой</w:t>
      </w:r>
      <w:r w:rsidRPr="005C2185">
        <w:rPr>
          <w:szCs w:val="24"/>
        </w:rPr>
        <w:t>.</w:t>
      </w:r>
    </w:p>
    <w:p w:rsidR="00BD6FB4" w:rsidRPr="00BD6FB4" w:rsidRDefault="00BD6FB4" w:rsidP="00BD6FB4">
      <w:r w:rsidRPr="00BD6FB4">
        <w:br w:type="page"/>
      </w:r>
    </w:p>
    <w:p w:rsidR="00E50066" w:rsidRPr="005C2185" w:rsidRDefault="00E50066" w:rsidP="005C2185">
      <w:pPr>
        <w:rPr>
          <w:szCs w:val="24"/>
        </w:rPr>
      </w:pPr>
      <w:r w:rsidRPr="005C2185">
        <w:rPr>
          <w:szCs w:val="24"/>
        </w:rPr>
        <w:lastRenderedPageBreak/>
        <w:t>Исходя из этого, чрезвычайно важным является эффективный обмен передовым опытом в области разработки нормативной документации, механизмов регулирования и соответствующих законодательных актов, касающихся развития, внедрения и использования систем и приложений электросвязи и ИКТ с учетом достижений последних лет. Самое серьезное внимание также должно быть уделено вопросам регулирования, направленным на преодолени</w:t>
      </w:r>
      <w:r w:rsidR="005C2185">
        <w:rPr>
          <w:szCs w:val="24"/>
        </w:rPr>
        <w:t>е</w:t>
      </w:r>
      <w:r w:rsidRPr="005C2185">
        <w:rPr>
          <w:szCs w:val="24"/>
        </w:rPr>
        <w:t xml:space="preserve"> возникших проблем и предупреждение возможных угроз.</w:t>
      </w:r>
    </w:p>
    <w:p w:rsidR="00E50066" w:rsidRPr="005C2185" w:rsidRDefault="00E50066" w:rsidP="00E50066">
      <w:pPr>
        <w:pStyle w:val="Heading1"/>
      </w:pPr>
      <w:r w:rsidRPr="005C2185">
        <w:t>II</w:t>
      </w:r>
      <w:r w:rsidRPr="005C2185">
        <w:tab/>
        <w:t>Предложение</w:t>
      </w:r>
    </w:p>
    <w:p w:rsidR="00E50066" w:rsidRPr="005C2185" w:rsidRDefault="00E50066" w:rsidP="00E50066">
      <w:r w:rsidRPr="005C2185">
        <w:t>Администрации связи стран РСС предлагают пересмотреть Резолюцию 48 (Пересм. Хайдарабад, 2014 г.) "Укрепление сотрудничества регуляторных органов в области электросвязи".</w:t>
      </w:r>
    </w:p>
    <w:p w:rsidR="0060302A" w:rsidRPr="00BD6FB4" w:rsidRDefault="0060302A" w:rsidP="00BD6FB4">
      <w:r w:rsidRPr="00BD6FB4">
        <w:br w:type="page"/>
      </w:r>
    </w:p>
    <w:p w:rsidR="00B9301C" w:rsidRPr="005C2185" w:rsidRDefault="006D336D">
      <w:pPr>
        <w:pStyle w:val="Proposal"/>
        <w:rPr>
          <w:lang w:val="ru-RU"/>
        </w:rPr>
      </w:pPr>
      <w:r w:rsidRPr="005C2185">
        <w:rPr>
          <w:b/>
          <w:lang w:val="ru-RU"/>
        </w:rPr>
        <w:lastRenderedPageBreak/>
        <w:t>MOD</w:t>
      </w:r>
      <w:r w:rsidRPr="005C2185">
        <w:rPr>
          <w:lang w:val="ru-RU"/>
        </w:rPr>
        <w:tab/>
        <w:t>RCC/23A21/1</w:t>
      </w:r>
    </w:p>
    <w:p w:rsidR="00FE40AB" w:rsidRPr="005C2185" w:rsidRDefault="006D336D" w:rsidP="00E50066">
      <w:pPr>
        <w:pStyle w:val="ResNo"/>
      </w:pPr>
      <w:bookmarkStart w:id="9" w:name="_Toc393975745"/>
      <w:bookmarkStart w:id="10" w:name="_Toc402169420"/>
      <w:r w:rsidRPr="005C2185">
        <w:t xml:space="preserve">РЕЗОЛЮЦИЯ 48 (Пересм. </w:t>
      </w:r>
      <w:del w:id="11" w:author="Komissarova, Olga" w:date="2017-09-13T14:53:00Z">
        <w:r w:rsidRPr="005C2185" w:rsidDel="00E50066">
          <w:delText>Хайдарабад, 2010 г.</w:delText>
        </w:r>
      </w:del>
      <w:ins w:id="12" w:author="Komissarova, Olga" w:date="2017-09-13T14:53:00Z">
        <w:r w:rsidR="00E50066" w:rsidRPr="005C2185">
          <w:t>БУЭНОС-АЙРЕС, 2017 г.</w:t>
        </w:r>
      </w:ins>
      <w:r w:rsidRPr="005C2185">
        <w:t>)</w:t>
      </w:r>
      <w:bookmarkEnd w:id="9"/>
      <w:bookmarkEnd w:id="10"/>
    </w:p>
    <w:p w:rsidR="00FE40AB" w:rsidRPr="005C2185" w:rsidRDefault="006D336D" w:rsidP="00FE40AB">
      <w:pPr>
        <w:pStyle w:val="Restitle"/>
      </w:pPr>
      <w:bookmarkStart w:id="13" w:name="_Toc393975746"/>
      <w:bookmarkStart w:id="14" w:name="_Toc393976913"/>
      <w:bookmarkStart w:id="15" w:name="_Toc402169421"/>
      <w:r w:rsidRPr="005C2185">
        <w:t xml:space="preserve">Укрепление сотрудничества регуляторных органов </w:t>
      </w:r>
      <w:r w:rsidRPr="005C2185">
        <w:br/>
        <w:t>в области электросвязи</w:t>
      </w:r>
      <w:bookmarkEnd w:id="13"/>
      <w:bookmarkEnd w:id="14"/>
      <w:bookmarkEnd w:id="15"/>
    </w:p>
    <w:p w:rsidR="00FE40AB" w:rsidRPr="005C2185" w:rsidRDefault="006D336D">
      <w:pPr>
        <w:pStyle w:val="Normalaftertitle"/>
      </w:pPr>
      <w:r w:rsidRPr="005C2185">
        <w:t>Всемирная конференция по развитию электросвязи (</w:t>
      </w:r>
      <w:del w:id="16" w:author="Komissarova, Olga" w:date="2017-09-13T14:53:00Z">
        <w:r w:rsidRPr="005C2185" w:rsidDel="007C119F">
          <w:delText>Х</w:delText>
        </w:r>
      </w:del>
      <w:del w:id="17" w:author="Komissarova, Olga" w:date="2017-09-13T14:54:00Z">
        <w:r w:rsidRPr="005C2185" w:rsidDel="007C119F">
          <w:delText>айдарабад, 2010 г.</w:delText>
        </w:r>
      </w:del>
      <w:ins w:id="18" w:author="Komissarova, Olga" w:date="2017-09-13T14:54:00Z">
        <w:r w:rsidR="007C119F" w:rsidRPr="005C2185">
          <w:t>Буэнос-Айрес, 2017 г.</w:t>
        </w:r>
      </w:ins>
      <w:r w:rsidRPr="005C2185">
        <w:t>),</w:t>
      </w:r>
    </w:p>
    <w:p w:rsidR="00FE40AB" w:rsidRPr="005C2185" w:rsidRDefault="006D336D" w:rsidP="00FE40AB">
      <w:pPr>
        <w:pStyle w:val="Call"/>
      </w:pPr>
      <w:r w:rsidRPr="005C2185">
        <w:t>напоминая</w:t>
      </w:r>
    </w:p>
    <w:p w:rsidR="00FE40AB" w:rsidRPr="005C2185" w:rsidRDefault="006D336D">
      <w:r w:rsidRPr="005C2185">
        <w:rPr>
          <w:i/>
          <w:iCs/>
        </w:rPr>
        <w:t>а)</w:t>
      </w:r>
      <w:r w:rsidRPr="005C2185">
        <w:tab/>
        <w:t xml:space="preserve">Резолюцию 48 (Пересм. </w:t>
      </w:r>
      <w:del w:id="19" w:author="Komissarova, Olga" w:date="2017-09-13T15:01:00Z">
        <w:r w:rsidRPr="005C2185" w:rsidDel="007C119F">
          <w:delText>Доха, 2006 г.</w:delText>
        </w:r>
      </w:del>
      <w:ins w:id="20" w:author="Komissarova, Olga" w:date="2017-09-13T15:01:00Z">
        <w:r w:rsidR="007C119F" w:rsidRPr="005C2185">
          <w:t>Хайдарабад, 2010 г.</w:t>
        </w:r>
      </w:ins>
      <w:r w:rsidRPr="005C2185">
        <w:t>) Всемирной конференции по развитию электросвязи;</w:t>
      </w:r>
    </w:p>
    <w:p w:rsidR="00FE40AB" w:rsidRPr="005C2185" w:rsidRDefault="006D336D" w:rsidP="005C2185">
      <w:pPr>
        <w:rPr>
          <w:ins w:id="21" w:author="Antipina, Nadezda" w:date="2017-09-14T11:02:00Z"/>
        </w:rPr>
      </w:pPr>
      <w:r w:rsidRPr="005C2185">
        <w:rPr>
          <w:i/>
          <w:iCs/>
        </w:rPr>
        <w:t>b)</w:t>
      </w:r>
      <w:r w:rsidRPr="005C2185">
        <w:tab/>
        <w:t>Резолюцию 138 (Анталия, 2006 г.) Полномочной конференции о глобальном симпозиуме для регуляторных органов</w:t>
      </w:r>
      <w:ins w:id="22" w:author="Komissarova, Olga" w:date="2017-09-13T15:05:00Z">
        <w:r w:rsidR="006704E5" w:rsidRPr="005C2185">
          <w:t>;</w:t>
        </w:r>
      </w:ins>
    </w:p>
    <w:p w:rsidR="007C119F" w:rsidRPr="005C2185" w:rsidRDefault="007C119F" w:rsidP="008B6E43">
      <w:pPr>
        <w:rPr>
          <w:ins w:id="23" w:author="Komissarova, Olga" w:date="2017-09-13T15:02:00Z"/>
        </w:rPr>
      </w:pPr>
      <w:ins w:id="24" w:author="Komissarova, Olga" w:date="2017-09-13T15:02:00Z">
        <w:r w:rsidRPr="008B6E43">
          <w:rPr>
            <w:i/>
            <w:iCs/>
          </w:rPr>
          <w:t>c)</w:t>
        </w:r>
        <w:r w:rsidRPr="005C2185">
          <w:tab/>
          <w:t>Резолюцию 2 (Пересм. Пусан, 2014 г.) Полномочной конференции о Всемирном форуме по политике в области электросвязи/информационно-коммуникационных технологий;</w:t>
        </w:r>
      </w:ins>
    </w:p>
    <w:p w:rsidR="007C119F" w:rsidRPr="005C2185" w:rsidRDefault="007C119F" w:rsidP="008B6E43">
      <w:pPr>
        <w:rPr>
          <w:ins w:id="25" w:author="Komissarova, Olga" w:date="2017-09-13T15:02:00Z"/>
        </w:rPr>
      </w:pPr>
      <w:ins w:id="26" w:author="Komissarova, Olga" w:date="2017-09-13T15:02:00Z">
        <w:r w:rsidRPr="008B6E43">
          <w:rPr>
            <w:i/>
            <w:iCs/>
          </w:rPr>
          <w:t>d)</w:t>
        </w:r>
        <w:r w:rsidRPr="008B6E43">
          <w:tab/>
        </w:r>
        <w:r w:rsidRPr="005C2185">
          <w:t>Резолюцию 102 (Пересм. Пусан, 2014 г.) Полномочной конференции о роли МСЭ в вопросах международной политики, касающейся интернета и управления ресурсами интернета, включая наименования доменов и адреса;</w:t>
        </w:r>
      </w:ins>
    </w:p>
    <w:p w:rsidR="007C119F" w:rsidRPr="005C2185" w:rsidRDefault="007C119F" w:rsidP="008B6E43">
      <w:pPr>
        <w:rPr>
          <w:ins w:id="27" w:author="Komissarova, Olga" w:date="2017-09-13T15:02:00Z"/>
        </w:rPr>
      </w:pPr>
      <w:ins w:id="28" w:author="Komissarova, Olga" w:date="2017-09-13T15:02:00Z">
        <w:r w:rsidRPr="008B6E43">
          <w:rPr>
            <w:i/>
            <w:iCs/>
          </w:rPr>
          <w:t>e)</w:t>
        </w:r>
        <w:r w:rsidRPr="005C2185">
          <w:tab/>
          <w:t>Резолюцию</w:t>
        </w:r>
        <w:r w:rsidRPr="008B6E43">
          <w:t> </w:t>
        </w:r>
        <w:r w:rsidRPr="005C2185">
          <w:t>200</w:t>
        </w:r>
        <w:r w:rsidRPr="008B6E43">
          <w:t> </w:t>
        </w:r>
        <w:r w:rsidRPr="005C2185">
          <w:t>(Пусан,</w:t>
        </w:r>
        <w:r w:rsidRPr="008B6E43">
          <w:t> </w:t>
        </w:r>
        <w:r w:rsidRPr="005C2185">
          <w:t>2014</w:t>
        </w:r>
        <w:r w:rsidRPr="008B6E43">
          <w:t> </w:t>
        </w:r>
        <w:r w:rsidRPr="005C2185">
          <w:t>г.)</w:t>
        </w:r>
        <w:r w:rsidRPr="008B6E43">
          <w:t xml:space="preserve"> </w:t>
        </w:r>
        <w:r w:rsidRPr="005C2185">
          <w:t>Полномочной Конференции о повестке дня в области глобального развития электросвязи/ИКТ "Соединим к 2020 году";</w:t>
        </w:r>
      </w:ins>
    </w:p>
    <w:p w:rsidR="007C119F" w:rsidRPr="005C2185" w:rsidRDefault="007C119F" w:rsidP="008B6E43">
      <w:pPr>
        <w:rPr>
          <w:ins w:id="29" w:author="Komissarova, Olga" w:date="2017-09-13T15:02:00Z"/>
        </w:rPr>
      </w:pPr>
      <w:ins w:id="30" w:author="Komissarova, Olga" w:date="2017-09-13T15:02:00Z">
        <w:r w:rsidRPr="008B6E43">
          <w:rPr>
            <w:i/>
            <w:iCs/>
          </w:rPr>
          <w:t>f)</w:t>
        </w:r>
        <w:r w:rsidRPr="008B6E43">
          <w:tab/>
        </w:r>
        <w:r w:rsidRPr="005C2185">
          <w:t>резолюцию ГА</w:t>
        </w:r>
        <w:r w:rsidRPr="008B6E43">
          <w:t> </w:t>
        </w:r>
        <w:r w:rsidRPr="005C2185">
          <w:t>ООН</w:t>
        </w:r>
        <w:r w:rsidRPr="008B6E43">
          <w:t> </w:t>
        </w:r>
        <w:r w:rsidRPr="005C2185">
          <w:t xml:space="preserve">А/70/125 </w:t>
        </w:r>
      </w:ins>
      <w:ins w:id="31" w:author="Komissarova, Olga" w:date="2017-09-13T15:03:00Z">
        <w:r w:rsidRPr="005C2185">
          <w:t>"</w:t>
        </w:r>
      </w:ins>
      <w:ins w:id="32" w:author="Komissarova, Olga" w:date="2017-09-13T15:02:00Z">
        <w:r w:rsidRPr="005C2185">
          <w:t>Итоговый документ совещания высокого уровня ГА ООН, посвященного общему обзору хода осуществления решений ВВУИО</w:t>
        </w:r>
      </w:ins>
      <w:ins w:id="33" w:author="Komissarova, Olga" w:date="2017-09-13T15:03:00Z">
        <w:r w:rsidRPr="005C2185">
          <w:t>"</w:t>
        </w:r>
      </w:ins>
      <w:ins w:id="34" w:author="Komissarova, Olga" w:date="2017-09-13T15:02:00Z">
        <w:r w:rsidRPr="005C2185">
          <w:t>;</w:t>
        </w:r>
      </w:ins>
    </w:p>
    <w:p w:rsidR="007C119F" w:rsidRPr="005C2185" w:rsidRDefault="007C119F" w:rsidP="008B6E43">
      <w:ins w:id="35" w:author="Komissarova, Olga" w:date="2017-09-13T15:02:00Z">
        <w:r w:rsidRPr="008B6E43">
          <w:rPr>
            <w:i/>
            <w:iCs/>
          </w:rPr>
          <w:t>g)</w:t>
        </w:r>
        <w:r w:rsidRPr="008B6E43">
          <w:tab/>
        </w:r>
        <w:r w:rsidRPr="005C2185">
          <w:t>резолюцию A/70/1</w:t>
        </w:r>
        <w:r w:rsidRPr="008B6E43">
          <w:t> </w:t>
        </w:r>
        <w:r w:rsidRPr="005C2185">
          <w:t>ГА</w:t>
        </w:r>
        <w:r w:rsidRPr="008B6E43">
          <w:t> </w:t>
        </w:r>
        <w:r w:rsidRPr="005C2185">
          <w:t>ООН "Преобразование нашего мира: Повестка дня в области устойчивого развития на период до 2030 года"</w:t>
        </w:r>
      </w:ins>
      <w:r w:rsidR="005C2185" w:rsidRPr="005C2185">
        <w:t>,</w:t>
      </w:r>
    </w:p>
    <w:p w:rsidR="00FE40AB" w:rsidRPr="005C2185" w:rsidRDefault="006D336D" w:rsidP="00FE40AB">
      <w:pPr>
        <w:pStyle w:val="Call"/>
      </w:pPr>
      <w:r w:rsidRPr="005C2185">
        <w:t>учитывая</w:t>
      </w:r>
      <w:r w:rsidRPr="005C2185">
        <w:rPr>
          <w:i w:val="0"/>
          <w:iCs/>
        </w:rPr>
        <w:t>,</w:t>
      </w:r>
    </w:p>
    <w:p w:rsidR="007C119F" w:rsidRPr="005C2185" w:rsidRDefault="007C119F" w:rsidP="008B6E43">
      <w:pPr>
        <w:rPr>
          <w:ins w:id="36" w:author="Komissarova, Olga" w:date="2017-09-13T15:03:00Z"/>
          <w:iCs/>
          <w:szCs w:val="22"/>
        </w:rPr>
      </w:pPr>
      <w:ins w:id="37" w:author="Komissarova, Olga" w:date="2017-09-13T15:03:00Z">
        <w:r w:rsidRPr="005C2185">
          <w:rPr>
            <w:i/>
            <w:iCs/>
            <w:szCs w:val="22"/>
          </w:rPr>
          <w:t>a</w:t>
        </w:r>
        <w:r w:rsidRPr="008B6E43">
          <w:rPr>
            <w:i/>
            <w:iCs/>
            <w:szCs w:val="22"/>
          </w:rPr>
          <w:t>)</w:t>
        </w:r>
        <w:r w:rsidRPr="008B6E43">
          <w:rPr>
            <w:i/>
            <w:iCs/>
            <w:szCs w:val="22"/>
          </w:rPr>
          <w:tab/>
        </w:r>
        <w:r w:rsidRPr="005C2185">
          <w:t xml:space="preserve">что МСЭ играет основополагающую роль в определении глобальных перспектив развития информационного общества, а одной из главных задач Сектора развития электросвязи (МСЭ-D) в соответствии с п. 127 Устава является </w:t>
        </w:r>
      </w:ins>
      <w:ins w:id="38" w:author="Komissarova, Olga" w:date="2017-09-13T15:04:00Z">
        <w:r w:rsidR="006704E5" w:rsidRPr="005C2185">
          <w:t>"</w:t>
        </w:r>
      </w:ins>
      <w:ins w:id="39" w:author="Komissarova, Olga" w:date="2017-09-13T15:03:00Z">
        <w:r w:rsidRPr="005C2185">
          <w:t>при необходимости консультирование, проведение или финансирование исследований по техническим, экономическим, финансовым, управленческим, регламентарным вопросам и аспектам политики, включая проведение исследований по конкретным проектам в области электросвязи</w:t>
        </w:r>
      </w:ins>
      <w:ins w:id="40" w:author="Komissarova, Olga" w:date="2017-09-13T15:04:00Z">
        <w:r w:rsidR="006704E5" w:rsidRPr="005C2185">
          <w:t>"</w:t>
        </w:r>
      </w:ins>
      <w:ins w:id="41" w:author="Komissarova, Olga" w:date="2017-09-13T15:03:00Z">
        <w:r w:rsidRPr="005C2185">
          <w:rPr>
            <w:iCs/>
            <w:szCs w:val="22"/>
          </w:rPr>
          <w:t>;</w:t>
        </w:r>
      </w:ins>
    </w:p>
    <w:p w:rsidR="007C119F" w:rsidRPr="005C2185" w:rsidRDefault="007C119F" w:rsidP="008B6E43">
      <w:pPr>
        <w:rPr>
          <w:ins w:id="42" w:author="Komissarova, Olga" w:date="2017-09-13T15:03:00Z"/>
          <w:iCs/>
          <w:szCs w:val="22"/>
        </w:rPr>
      </w:pPr>
      <w:ins w:id="43" w:author="Komissarova, Olga" w:date="2017-09-13T15:03:00Z">
        <w:r w:rsidRPr="008B6E43">
          <w:rPr>
            <w:i/>
            <w:iCs/>
            <w:szCs w:val="22"/>
          </w:rPr>
          <w:t>b)</w:t>
        </w:r>
        <w:r w:rsidRPr="008B6E43">
          <w:rPr>
            <w:iCs/>
            <w:szCs w:val="22"/>
          </w:rPr>
          <w:tab/>
        </w:r>
        <w:r w:rsidRPr="005C2185">
          <w:rPr>
            <w:iCs/>
            <w:szCs w:val="22"/>
          </w:rPr>
          <w:t xml:space="preserve">что стремительное развитие в последние годы электросвязи/ИКТ, внедрение новых технологий и систем (широкополосная подвижная связь, </w:t>
        </w:r>
        <w:r w:rsidR="006704E5" w:rsidRPr="005C2185">
          <w:rPr>
            <w:iCs/>
            <w:szCs w:val="22"/>
          </w:rPr>
          <w:t xml:space="preserve">интернет </w:t>
        </w:r>
        <w:r w:rsidRPr="005C2185">
          <w:rPr>
            <w:iCs/>
            <w:szCs w:val="22"/>
          </w:rPr>
          <w:t>вещей, большие данные, искусственный интеллект, ОТТ и т</w:t>
        </w:r>
      </w:ins>
      <w:ins w:id="44" w:author="Komissarova, Olga" w:date="2017-09-13T15:04:00Z">
        <w:r w:rsidR="006704E5" w:rsidRPr="005C2185">
          <w:rPr>
            <w:iCs/>
            <w:szCs w:val="22"/>
          </w:rPr>
          <w:t>. д.</w:t>
        </w:r>
      </w:ins>
      <w:ins w:id="45" w:author="Komissarova, Olga" w:date="2017-09-13T15:03:00Z">
        <w:r w:rsidRPr="005C2185">
          <w:rPr>
            <w:iCs/>
            <w:szCs w:val="22"/>
          </w:rPr>
          <w:t>), цифровая трансформация и переход к цифровой экономике значительно изменили мир в целом, что требует новых подходов в регулировании;</w:t>
        </w:r>
      </w:ins>
    </w:p>
    <w:p w:rsidR="007C119F" w:rsidRPr="005C2185" w:rsidRDefault="007C119F" w:rsidP="008B6E43">
      <w:pPr>
        <w:rPr>
          <w:ins w:id="46" w:author="Komissarova, Olga" w:date="2017-09-13T15:03:00Z"/>
          <w:iCs/>
          <w:szCs w:val="22"/>
        </w:rPr>
      </w:pPr>
      <w:ins w:id="47" w:author="Komissarova, Olga" w:date="2017-09-13T15:03:00Z">
        <w:r w:rsidRPr="005C2185">
          <w:rPr>
            <w:i/>
            <w:iCs/>
            <w:szCs w:val="22"/>
          </w:rPr>
          <w:t>c</w:t>
        </w:r>
        <w:r w:rsidRPr="008B6E43">
          <w:rPr>
            <w:i/>
            <w:iCs/>
            <w:szCs w:val="22"/>
          </w:rPr>
          <w:t>)</w:t>
        </w:r>
        <w:r w:rsidRPr="008B6E43">
          <w:rPr>
            <w:iCs/>
            <w:szCs w:val="22"/>
          </w:rPr>
          <w:tab/>
        </w:r>
        <w:r w:rsidR="006704E5" w:rsidRPr="005C2185">
          <w:rPr>
            <w:iCs/>
            <w:szCs w:val="22"/>
          </w:rPr>
          <w:t>что не существует единственно</w:t>
        </w:r>
      </w:ins>
      <w:ins w:id="48" w:author="Komissarova, Olga" w:date="2017-09-13T15:05:00Z">
        <w:r w:rsidR="006704E5" w:rsidRPr="005C2185">
          <w:rPr>
            <w:iCs/>
            <w:szCs w:val="22"/>
          </w:rPr>
          <w:t xml:space="preserve"> </w:t>
        </w:r>
      </w:ins>
      <w:ins w:id="49" w:author="Komissarova, Olga" w:date="2017-09-13T15:03:00Z">
        <w:r w:rsidRPr="005C2185">
          <w:rPr>
            <w:iCs/>
            <w:szCs w:val="22"/>
          </w:rPr>
          <w:t>правильного подхода к регулированию электросвязи/ИКТ во всех странах и необходимо учитывать особенности каждой страны. Однако во все более сложной и динамичной цифровой экосистеме необходимо стремиться к согласованию общих принципов;</w:t>
        </w:r>
      </w:ins>
    </w:p>
    <w:p w:rsidR="007C119F" w:rsidRPr="008B6E43" w:rsidRDefault="007C119F" w:rsidP="008B6E43">
      <w:pPr>
        <w:rPr>
          <w:ins w:id="50" w:author="Komissarova, Olga" w:date="2017-09-13T15:03:00Z"/>
          <w:iCs/>
          <w:szCs w:val="22"/>
        </w:rPr>
      </w:pPr>
      <w:ins w:id="51" w:author="Komissarova, Olga" w:date="2017-09-13T15:03:00Z">
        <w:r w:rsidRPr="005C2185">
          <w:rPr>
            <w:i/>
            <w:iCs/>
            <w:szCs w:val="22"/>
          </w:rPr>
          <w:t>d</w:t>
        </w:r>
        <w:r w:rsidRPr="008B6E43">
          <w:rPr>
            <w:i/>
            <w:iCs/>
            <w:szCs w:val="22"/>
          </w:rPr>
          <w:t>)</w:t>
        </w:r>
        <w:r w:rsidRPr="008B6E43">
          <w:rPr>
            <w:iCs/>
            <w:szCs w:val="22"/>
          </w:rPr>
          <w:tab/>
        </w:r>
        <w:r w:rsidRPr="005C2185">
          <w:rPr>
            <w:iCs/>
            <w:szCs w:val="22"/>
          </w:rPr>
          <w:t xml:space="preserve">что наряду с достижениями в электросвязи/ИКТ возник целый ряд новых угроз, касающихся защиты пользователей и различных организаций, функционирующих в различных сферах экономики и общества в целом, инфраструктуры, и </w:t>
        </w:r>
      </w:ins>
      <w:ins w:id="52" w:author="Komissarova, Olga" w:date="2017-09-13T15:04:00Z">
        <w:r w:rsidRPr="005C2185">
          <w:rPr>
            <w:iCs/>
            <w:szCs w:val="22"/>
          </w:rPr>
          <w:t>т. д.</w:t>
        </w:r>
      </w:ins>
      <w:ins w:id="53" w:author="Komissarova, Olga" w:date="2017-09-13T15:03:00Z">
        <w:r w:rsidRPr="005C2185">
          <w:rPr>
            <w:iCs/>
            <w:szCs w:val="22"/>
          </w:rPr>
          <w:t>;</w:t>
        </w:r>
      </w:ins>
    </w:p>
    <w:p w:rsidR="00FE40AB" w:rsidRPr="005C2185" w:rsidRDefault="006704E5">
      <w:ins w:id="54" w:author="Komissarova, Olga" w:date="2017-09-13T15:05:00Z">
        <w:r w:rsidRPr="005C2185">
          <w:rPr>
            <w:i/>
            <w:iCs/>
          </w:rPr>
          <w:lastRenderedPageBreak/>
          <w:t>e</w:t>
        </w:r>
      </w:ins>
      <w:del w:id="55" w:author="Komissarova, Olga" w:date="2017-09-13T15:05:00Z">
        <w:r w:rsidR="006D336D" w:rsidRPr="005C2185" w:rsidDel="006704E5">
          <w:rPr>
            <w:i/>
            <w:iCs/>
          </w:rPr>
          <w:delText>a</w:delText>
        </w:r>
      </w:del>
      <w:r w:rsidR="006D336D" w:rsidRPr="005C2185">
        <w:rPr>
          <w:i/>
          <w:iCs/>
        </w:rPr>
        <w:t>)</w:t>
      </w:r>
      <w:r w:rsidR="006D336D" w:rsidRPr="005C2185">
        <w:tab/>
        <w:t>что</w:t>
      </w:r>
      <w:ins w:id="56" w:author="Komissarova, Olga" w:date="2017-09-13T15:06:00Z">
        <w:r w:rsidRPr="005C2185">
          <w:t xml:space="preserve">, </w:t>
        </w:r>
      </w:ins>
      <w:ins w:id="57" w:author="Komissarova, Olga" w:date="2017-09-13T15:05:00Z">
        <w:r w:rsidRPr="005C2185">
          <w:rPr>
            <w:szCs w:val="22"/>
          </w:rPr>
          <w:t xml:space="preserve">учитывая значительные изменения в электросвязи/ИКТ, развитие рынков и общества, </w:t>
        </w:r>
      </w:ins>
      <w:r w:rsidR="006D336D" w:rsidRPr="005C2185">
        <w:t>в</w:t>
      </w:r>
      <w:del w:id="58" w:author="Komissarova, Olga" w:date="2017-09-13T15:06:00Z">
        <w:r w:rsidR="006D336D" w:rsidRPr="005C2185" w:rsidDel="006704E5">
          <w:delText>о</w:delText>
        </w:r>
      </w:del>
      <w:r w:rsidR="006D336D" w:rsidRPr="005C2185">
        <w:t xml:space="preserve"> </w:t>
      </w:r>
      <w:ins w:id="59" w:author="Komissarova, Olga" w:date="2017-09-13T15:06:00Z">
        <w:r w:rsidRPr="005C2185">
          <w:t>большинстве</w:t>
        </w:r>
      </w:ins>
      <w:del w:id="60" w:author="Komissarova, Olga" w:date="2017-09-13T15:06:00Z">
        <w:r w:rsidR="006D336D" w:rsidRPr="005C2185" w:rsidDel="006704E5">
          <w:delText>многих</w:delText>
        </w:r>
      </w:del>
      <w:r w:rsidR="006D336D" w:rsidRPr="005C2185">
        <w:t xml:space="preserve"> </w:t>
      </w:r>
      <w:ins w:id="61" w:author="Komissarova, Olga" w:date="2017-09-13T15:06:00Z">
        <w:r w:rsidRPr="005C2185">
          <w:t xml:space="preserve">стран мира, как </w:t>
        </w:r>
      </w:ins>
      <w:ins w:id="62" w:author="Komissarova, Olga" w:date="2017-09-13T15:11:00Z">
        <w:r w:rsidRPr="005C2185">
          <w:t xml:space="preserve">развитых, так и </w:t>
        </w:r>
      </w:ins>
      <w:r w:rsidR="006D336D" w:rsidRPr="005C2185">
        <w:t>развивающихся</w:t>
      </w:r>
      <w:del w:id="63" w:author="Komissarova, Olga" w:date="2017-09-13T15:11:00Z">
        <w:r w:rsidR="006D336D" w:rsidRPr="005C2185" w:rsidDel="006704E5">
          <w:delText xml:space="preserve"> странах</w:delText>
        </w:r>
      </w:del>
      <w:r w:rsidR="006D336D" w:rsidRPr="005C2185">
        <w:rPr>
          <w:rStyle w:val="FootnoteReference"/>
        </w:rPr>
        <w:footnoteReference w:customMarkFollows="1" w:id="1"/>
        <w:t>1</w:t>
      </w:r>
      <w:ins w:id="64" w:author="Antipina, Nadezda" w:date="2017-09-14T11:03:00Z">
        <w:r w:rsidR="005C2185" w:rsidRPr="005C2185">
          <w:t>,</w:t>
        </w:r>
      </w:ins>
      <w:r w:rsidR="006D336D" w:rsidRPr="005C2185">
        <w:t xml:space="preserve"> </w:t>
      </w:r>
      <w:del w:id="65" w:author="Komissarova, Olga" w:date="2017-09-13T15:11:00Z">
        <w:r w:rsidR="006D336D" w:rsidRPr="005C2185" w:rsidDel="006704E5">
          <w:delText xml:space="preserve">мира повсеместно </w:delText>
        </w:r>
      </w:del>
      <w:r w:rsidR="006D336D" w:rsidRPr="005C2185">
        <w:t>осуществля</w:t>
      </w:r>
      <w:ins w:id="66" w:author="Komissarova, Olga" w:date="2017-09-13T15:11:00Z">
        <w:r w:rsidRPr="005C2185">
          <w:t>ю</w:t>
        </w:r>
      </w:ins>
      <w:del w:id="67" w:author="Komissarova, Olga" w:date="2017-09-13T15:11:00Z">
        <w:r w:rsidR="006D336D" w:rsidRPr="005C2185" w:rsidDel="006704E5">
          <w:delText>е</w:delText>
        </w:r>
      </w:del>
      <w:r w:rsidR="006D336D" w:rsidRPr="005C2185">
        <w:t>тся реформ</w:t>
      </w:r>
      <w:ins w:id="68" w:author="Komissarova, Olga" w:date="2017-09-13T15:11:00Z">
        <w:r w:rsidRPr="005C2185">
          <w:t>ы</w:t>
        </w:r>
      </w:ins>
      <w:del w:id="69" w:author="Komissarova, Olga" w:date="2017-09-13T15:11:00Z">
        <w:r w:rsidR="006D336D" w:rsidRPr="005C2185" w:rsidDel="006704E5">
          <w:delText>а</w:delText>
        </w:r>
      </w:del>
      <w:r w:rsidR="006D336D" w:rsidRPr="005C2185">
        <w:t xml:space="preserve"> в области электросвязи</w:t>
      </w:r>
      <w:ins w:id="70" w:author="Komissarova, Olga" w:date="2017-09-13T15:11:00Z">
        <w:r w:rsidRPr="005C2185">
          <w:t>/ИКТ, включая реформирование регулирования электросвязи/ИКТ</w:t>
        </w:r>
      </w:ins>
      <w:r w:rsidR="006D336D" w:rsidRPr="005C2185">
        <w:t>;</w:t>
      </w:r>
    </w:p>
    <w:p w:rsidR="0055548F" w:rsidRPr="005C2185" w:rsidRDefault="0055548F" w:rsidP="008B6E43">
      <w:pPr>
        <w:rPr>
          <w:ins w:id="71" w:author="Komissarova, Olga" w:date="2017-09-13T15:12:00Z"/>
        </w:rPr>
      </w:pPr>
      <w:ins w:id="72" w:author="Komissarova, Olga" w:date="2017-09-13T15:12:00Z">
        <w:r w:rsidRPr="008B6E43">
          <w:rPr>
            <w:i/>
          </w:rPr>
          <w:t>f)</w:t>
        </w:r>
        <w:r w:rsidRPr="008B6E43">
          <w:tab/>
        </w:r>
        <w:r w:rsidRPr="005C2185">
          <w:t xml:space="preserve">что одним из важнейших факторов создания благоприятной среды для преодоления цифрового разрыва является создание </w:t>
        </w:r>
        <w:r w:rsidRPr="008B6E43">
          <w:rPr>
            <w:lang w:eastAsia="zh-CN"/>
          </w:rPr>
          <w:t>прозрачных, предсказуемых, независимых и недискриминационных регламентационных и правовых систем, введение пропорционального налогообложения и лицензионных сборов, обеспечение доступа к финансовым ресурсам, содействие налаживанию государственно-частного партнерства, осуществление сотрудничества между многими заинтересованными сторонами, реализация национальных и региональных стратегий в области подключения к широкополосной связи, эффективное распределение радиочастотного спектра, внедрение моделей совместного пользования инфраструктурой;</w:t>
        </w:r>
      </w:ins>
    </w:p>
    <w:p w:rsidR="00FE40AB" w:rsidRPr="005C2185" w:rsidRDefault="0055548F">
      <w:ins w:id="73" w:author="Komissarova, Olga" w:date="2017-09-13T15:12:00Z">
        <w:r w:rsidRPr="005C2185">
          <w:rPr>
            <w:i/>
            <w:iCs/>
          </w:rPr>
          <w:t>g</w:t>
        </w:r>
      </w:ins>
      <w:del w:id="74" w:author="Komissarova, Olga" w:date="2017-09-13T15:12:00Z">
        <w:r w:rsidR="006D336D" w:rsidRPr="005C2185" w:rsidDel="0055548F">
          <w:rPr>
            <w:i/>
            <w:iCs/>
          </w:rPr>
          <w:delText>b</w:delText>
        </w:r>
      </w:del>
      <w:r w:rsidR="006D336D" w:rsidRPr="005C2185">
        <w:rPr>
          <w:i/>
          <w:iCs/>
        </w:rPr>
        <w:t>)</w:t>
      </w:r>
      <w:r w:rsidR="006D336D" w:rsidRPr="005C2185">
        <w:tab/>
        <w:t xml:space="preserve">что </w:t>
      </w:r>
      <w:del w:id="75" w:author="Komissarova, Olga" w:date="2017-09-13T15:13:00Z">
        <w:r w:rsidR="006D336D" w:rsidRPr="005C2185" w:rsidDel="0055548F">
          <w:delText xml:space="preserve">такая </w:delText>
        </w:r>
      </w:del>
      <w:r w:rsidR="006D336D" w:rsidRPr="005C2185">
        <w:t xml:space="preserve">реформа </w:t>
      </w:r>
      <w:ins w:id="76" w:author="Komissarova, Olga" w:date="2017-09-13T15:13:00Z">
        <w:r w:rsidRPr="005C2185">
          <w:t xml:space="preserve">регулирования электросвязи/ИКТ </w:t>
        </w:r>
      </w:ins>
      <w:r w:rsidR="006D336D" w:rsidRPr="005C2185">
        <w:t>характеризуется принятием новых законов и политики, а также созданием регуляторных учреждений для проведения реформирования в новых условиях динамично развивающ</w:t>
      </w:r>
      <w:ins w:id="77" w:author="Komissarova, Olga" w:date="2017-09-13T15:13:00Z">
        <w:r w:rsidRPr="005C2185">
          <w:t>их</w:t>
        </w:r>
      </w:ins>
      <w:del w:id="78" w:author="Komissarova, Olga" w:date="2017-09-13T15:13:00Z">
        <w:r w:rsidR="006D336D" w:rsidRPr="005C2185" w:rsidDel="0055548F">
          <w:delText>ей</w:delText>
        </w:r>
      </w:del>
      <w:r w:rsidR="006D336D" w:rsidRPr="005C2185">
        <w:t xml:space="preserve">ся </w:t>
      </w:r>
      <w:ins w:id="79" w:author="Komissarova, Olga" w:date="2017-09-13T15:13:00Z">
        <w:r w:rsidRPr="005C2185">
          <w:t xml:space="preserve">инфраструктуры электросвязи/ИКТ и </w:t>
        </w:r>
      </w:ins>
      <w:r w:rsidR="006D336D" w:rsidRPr="005C2185">
        <w:t>международной обстановки;</w:t>
      </w:r>
    </w:p>
    <w:p w:rsidR="00FE40AB" w:rsidRPr="005C2185" w:rsidRDefault="0055548F">
      <w:ins w:id="80" w:author="Komissarova, Olga" w:date="2017-09-13T15:13:00Z">
        <w:r w:rsidRPr="005C2185">
          <w:rPr>
            <w:i/>
            <w:iCs/>
          </w:rPr>
          <w:t>h</w:t>
        </w:r>
      </w:ins>
      <w:del w:id="81" w:author="Komissarova, Olga" w:date="2017-09-13T15:13:00Z">
        <w:r w:rsidR="006D336D" w:rsidRPr="005C2185" w:rsidDel="0055548F">
          <w:rPr>
            <w:i/>
            <w:iCs/>
          </w:rPr>
          <w:delText>c</w:delText>
        </w:r>
      </w:del>
      <w:r w:rsidR="006D336D" w:rsidRPr="005C2185">
        <w:rPr>
          <w:i/>
          <w:iCs/>
        </w:rPr>
        <w:t>)</w:t>
      </w:r>
      <w:r w:rsidR="006D336D" w:rsidRPr="005C2185">
        <w:tab/>
        <w:t>что успех реформы в области электросвязи</w:t>
      </w:r>
      <w:ins w:id="82" w:author="Komissarova, Olga" w:date="2017-09-13T15:14:00Z">
        <w:r w:rsidRPr="005C2185">
          <w:t>/ИКТ</w:t>
        </w:r>
      </w:ins>
      <w:r w:rsidR="006D336D" w:rsidRPr="005C2185">
        <w:t xml:space="preserve"> </w:t>
      </w:r>
      <w:del w:id="83" w:author="Komissarova, Olga" w:date="2017-09-13T15:14:00Z">
        <w:r w:rsidR="006D336D" w:rsidRPr="005C2185" w:rsidDel="0055548F">
          <w:delText xml:space="preserve">будет </w:delText>
        </w:r>
      </w:del>
      <w:r w:rsidR="006D336D" w:rsidRPr="005C2185">
        <w:t>главным образом обусловлен разработкой и внедрением эффективной нормативной базы</w:t>
      </w:r>
      <w:ins w:id="84" w:author="Komissarova, Olga" w:date="2017-09-13T15:14:00Z">
        <w:r w:rsidRPr="005C2185">
          <w:t>, регуляторных механизмов и законов</w:t>
        </w:r>
      </w:ins>
      <w:r w:rsidR="006D336D" w:rsidRPr="005C2185">
        <w:t>;</w:t>
      </w:r>
    </w:p>
    <w:p w:rsidR="00FE40AB" w:rsidRPr="005C2185" w:rsidRDefault="0055548F">
      <w:pPr>
        <w:rPr>
          <w:i/>
        </w:rPr>
      </w:pPr>
      <w:ins w:id="85" w:author="Komissarova, Olga" w:date="2017-09-13T15:13:00Z">
        <w:r w:rsidRPr="005C2185">
          <w:rPr>
            <w:i/>
            <w:iCs/>
          </w:rPr>
          <w:t>i</w:t>
        </w:r>
      </w:ins>
      <w:del w:id="86" w:author="Komissarova, Olga" w:date="2017-09-13T15:13:00Z">
        <w:r w:rsidR="006D336D" w:rsidRPr="005C2185" w:rsidDel="0055548F">
          <w:rPr>
            <w:i/>
            <w:iCs/>
          </w:rPr>
          <w:delText>d</w:delText>
        </w:r>
      </w:del>
      <w:r w:rsidR="006D336D" w:rsidRPr="005C2185">
        <w:rPr>
          <w:i/>
          <w:iCs/>
        </w:rPr>
        <w:t>)</w:t>
      </w:r>
      <w:r w:rsidR="006D336D" w:rsidRPr="005C2185">
        <w:tab/>
        <w:t xml:space="preserve">что к регуляторным органам обращен призыв сохранять оптимальный баланс интересов </w:t>
      </w:r>
      <w:del w:id="87" w:author="Komissarova, Olga" w:date="2017-09-13T15:14:00Z">
        <w:r w:rsidR="006D336D" w:rsidRPr="005C2185" w:rsidDel="0055548F">
          <w:delText xml:space="preserve">среди </w:delText>
        </w:r>
      </w:del>
      <w:r w:rsidR="006D336D" w:rsidRPr="005C2185">
        <w:t>всех заинтересованных сторон путем поощрения добросовестной конкуренции и обеспечения равных возможностей для всех участников</w:t>
      </w:r>
      <w:ins w:id="88" w:author="Komissarova, Olga" w:date="2017-09-13T15:14:00Z">
        <w:r w:rsidR="00D063AE" w:rsidRPr="005C2185">
          <w:t xml:space="preserve"> с учетом интересов общества в целом</w:t>
        </w:r>
      </w:ins>
      <w:r w:rsidR="006D336D" w:rsidRPr="005C2185">
        <w:t>,</w:t>
      </w:r>
    </w:p>
    <w:p w:rsidR="00FE40AB" w:rsidRPr="005C2185" w:rsidRDefault="006D336D" w:rsidP="00FE40AB">
      <w:pPr>
        <w:pStyle w:val="Call"/>
      </w:pPr>
      <w:r w:rsidRPr="005C2185">
        <w:t>признавая</w:t>
      </w:r>
    </w:p>
    <w:p w:rsidR="00D063AE" w:rsidRPr="005C2185" w:rsidRDefault="00D063AE" w:rsidP="00D063AE">
      <w:r w:rsidRPr="005C2185">
        <w:rPr>
          <w:i/>
          <w:iCs/>
        </w:rPr>
        <w:t>a)</w:t>
      </w:r>
      <w:r w:rsidRPr="005C2185">
        <w:tab/>
        <w:t xml:space="preserve">увеличение числа </w:t>
      </w:r>
      <w:ins w:id="89" w:author="Vasiliev" w:date="2017-07-23T20:13:00Z">
        <w:r w:rsidRPr="005C2185">
          <w:t xml:space="preserve">и важного влияния </w:t>
        </w:r>
      </w:ins>
      <w:r w:rsidRPr="005C2185">
        <w:t xml:space="preserve">регуляторных органов </w:t>
      </w:r>
      <w:ins w:id="90" w:author="Vasiliev" w:date="2017-07-23T20:15:00Z">
        <w:r w:rsidRPr="005C2185">
          <w:t>на развитие и использование</w:t>
        </w:r>
      </w:ins>
      <w:del w:id="91" w:author="Vasiliev" w:date="2017-07-23T20:15:00Z">
        <w:r w:rsidRPr="005C2185" w:rsidDel="008958CF">
          <w:delText>в области</w:delText>
        </w:r>
      </w:del>
      <w:r w:rsidRPr="005C2185">
        <w:t xml:space="preserve"> электросвязи</w:t>
      </w:r>
      <w:ins w:id="92" w:author="Vasiliev" w:date="2017-07-23T20:15:00Z">
        <w:r w:rsidRPr="005C2185">
          <w:t>/ИКТ</w:t>
        </w:r>
      </w:ins>
      <w:r w:rsidRPr="005C2185">
        <w:t>;</w:t>
      </w:r>
    </w:p>
    <w:p w:rsidR="00D063AE" w:rsidRPr="005C2185" w:rsidRDefault="00D063AE" w:rsidP="00D063AE">
      <w:r w:rsidRPr="005C2185">
        <w:rPr>
          <w:i/>
          <w:iCs/>
        </w:rPr>
        <w:t>b)</w:t>
      </w:r>
      <w:r w:rsidRPr="005C2185">
        <w:tab/>
        <w:t xml:space="preserve">важность обмена информацией между регуляторными органами, в особенности между </w:t>
      </w:r>
      <w:del w:id="93" w:author="Vasiliev" w:date="2017-07-23T20:14:00Z">
        <w:r w:rsidRPr="005C2185" w:rsidDel="008958CF">
          <w:delText>давно действующими и недавно созданными</w:delText>
        </w:r>
      </w:del>
      <w:ins w:id="94" w:author="Vasiliev" w:date="2017-07-23T20:14:00Z">
        <w:r w:rsidRPr="005C2185">
          <w:t>регуляторами развитых и развивающихся стран</w:t>
        </w:r>
      </w:ins>
      <w:r w:rsidRPr="005C2185">
        <w:t>;</w:t>
      </w:r>
    </w:p>
    <w:p w:rsidR="00D063AE" w:rsidRPr="005C2185" w:rsidRDefault="00D063AE" w:rsidP="00D063AE">
      <w:r w:rsidRPr="005C2185">
        <w:rPr>
          <w:i/>
          <w:iCs/>
        </w:rPr>
        <w:t>с)</w:t>
      </w:r>
      <w:r w:rsidRPr="005C2185">
        <w:tab/>
        <w:t>важность и необходимость сотрудничества между этими объединениями на региональном уровне,</w:t>
      </w:r>
    </w:p>
    <w:p w:rsidR="00FE40AB" w:rsidRPr="005C2185" w:rsidRDefault="006D336D" w:rsidP="00FE40AB">
      <w:pPr>
        <w:pStyle w:val="Call"/>
      </w:pPr>
      <w:r w:rsidRPr="005C2185">
        <w:t>напоминая далее</w:t>
      </w:r>
    </w:p>
    <w:p w:rsidR="00FE40AB" w:rsidRPr="005C2185" w:rsidRDefault="006D336D">
      <w:r w:rsidRPr="005C2185">
        <w:rPr>
          <w:i/>
          <w:iCs/>
        </w:rPr>
        <w:t>a)</w:t>
      </w:r>
      <w:r w:rsidRPr="005C2185">
        <w:tab/>
        <w:t xml:space="preserve">Программу, связанную с </w:t>
      </w:r>
      <w:del w:id="95" w:author="Komissarova, Olga" w:date="2017-09-13T15:15:00Z">
        <w:r w:rsidRPr="005C2185" w:rsidDel="00D063AE">
          <w:delText>Хайдарабадским п</w:delText>
        </w:r>
      </w:del>
      <w:ins w:id="96" w:author="Komissarova, Olga" w:date="2017-09-13T15:15:00Z">
        <w:r w:rsidR="00D063AE" w:rsidRPr="005C2185">
          <w:t>П</w:t>
        </w:r>
      </w:ins>
      <w:r w:rsidRPr="005C2185">
        <w:t>ланом действий</w:t>
      </w:r>
      <w:ins w:id="97" w:author="Komissarova, Olga" w:date="2017-09-13T15:15:00Z">
        <w:r w:rsidR="00D063AE" w:rsidRPr="005C2185">
          <w:t xml:space="preserve">, принятым ВКРЭ-17 в </w:t>
        </w:r>
      </w:ins>
      <w:ins w:id="98" w:author="Komissarova, Olga" w:date="2017-09-13T15:16:00Z">
        <w:r w:rsidR="00D063AE" w:rsidRPr="005C2185">
          <w:t>Буэнос-Айресе</w:t>
        </w:r>
      </w:ins>
      <w:r w:rsidRPr="005C2185">
        <w:t>, и в особенности симпозиумы, форумы, семинары и семинары-практикумы по проблемам регулирования</w:t>
      </w:r>
      <w:ins w:id="99" w:author="Komissarova, Olga" w:date="2017-09-13T15:16:00Z">
        <w:r w:rsidR="00D063AE" w:rsidRPr="005C2185">
          <w:t xml:space="preserve"> электросвязи/ИКТ</w:t>
        </w:r>
      </w:ins>
      <w:r w:rsidRPr="005C2185">
        <w:t>;</w:t>
      </w:r>
    </w:p>
    <w:p w:rsidR="00FE40AB" w:rsidRPr="005C2185" w:rsidRDefault="006D336D" w:rsidP="00FE40AB">
      <w:r w:rsidRPr="005C2185">
        <w:rPr>
          <w:i/>
          <w:iCs/>
        </w:rPr>
        <w:t>b)</w:t>
      </w:r>
      <w:r w:rsidRPr="005C2185">
        <w:tab/>
        <w:t>рекомендации прошедших глобальных симпозиумов для регуляторных органов (ГСР) по разработке глобальной программы взаимообмена для регуляторных органов;</w:t>
      </w:r>
    </w:p>
    <w:p w:rsidR="00FE40AB" w:rsidRPr="005C2185" w:rsidRDefault="006D336D" w:rsidP="00FE40AB">
      <w:r w:rsidRPr="005C2185">
        <w:rPr>
          <w:i/>
          <w:iCs/>
        </w:rPr>
        <w:t>c)</w:t>
      </w:r>
      <w:r w:rsidRPr="005C2185">
        <w:tab/>
        <w:t>успешное осуществление глобальной программы взаимообмена для регуляторных органов,</w:t>
      </w:r>
    </w:p>
    <w:p w:rsidR="00FE40AB" w:rsidRPr="005C2185" w:rsidRDefault="006D336D" w:rsidP="00FE40AB">
      <w:pPr>
        <w:pStyle w:val="Call"/>
      </w:pPr>
      <w:r w:rsidRPr="005C2185">
        <w:t>отмечая</w:t>
      </w:r>
      <w:r w:rsidRPr="005C2185">
        <w:rPr>
          <w:i w:val="0"/>
          <w:iCs/>
        </w:rPr>
        <w:t>,</w:t>
      </w:r>
    </w:p>
    <w:p w:rsidR="00D33274" w:rsidRPr="005C2185" w:rsidRDefault="00D33274" w:rsidP="00D33274">
      <w:pPr>
        <w:rPr>
          <w:rFonts w:cs="Arial"/>
          <w:szCs w:val="22"/>
        </w:rPr>
      </w:pPr>
      <w:r w:rsidRPr="005C2185">
        <w:t>что Бюро развития электросвязи (БРЭ) продолжает деятельность, связанную с Глобальн</w:t>
      </w:r>
      <w:ins w:id="100" w:author="Vasiliev" w:date="2017-07-23T21:22:00Z">
        <w:r w:rsidRPr="005C2185">
          <w:t>ым</w:t>
        </w:r>
      </w:ins>
      <w:del w:id="101" w:author="Vasiliev" w:date="2017-07-23T21:22:00Z">
        <w:r w:rsidRPr="005C2185" w:rsidDel="00546859">
          <w:delText>ой</w:delText>
        </w:r>
      </w:del>
      <w:r w:rsidRPr="005C2185">
        <w:t xml:space="preserve"> </w:t>
      </w:r>
      <w:ins w:id="102" w:author="Vasiliev" w:date="2017-07-23T21:22:00Z">
        <w:r w:rsidRPr="005C2185">
          <w:t>обменом по вопросам</w:t>
        </w:r>
      </w:ins>
      <w:del w:id="103" w:author="Vasiliev" w:date="2017-07-23T21:21:00Z">
        <w:r w:rsidRPr="005C2185" w:rsidDel="001A2E67">
          <w:delText>биржей</w:delText>
        </w:r>
      </w:del>
      <w:del w:id="104" w:author="Vasiliev" w:date="2017-07-23T21:22:00Z">
        <w:r w:rsidRPr="005C2185" w:rsidDel="00546859">
          <w:delText xml:space="preserve"> для</w:delText>
        </w:r>
      </w:del>
      <w:r w:rsidRPr="005C2185">
        <w:t xml:space="preserve"> регул</w:t>
      </w:r>
      <w:ins w:id="105" w:author="Vasiliev" w:date="2017-07-23T21:23:00Z">
        <w:r w:rsidRPr="005C2185">
          <w:t>ирования</w:t>
        </w:r>
      </w:ins>
      <w:del w:id="106" w:author="Vasiliev" w:date="2017-07-23T21:23:00Z">
        <w:r w:rsidRPr="005C2185" w:rsidDel="00546859">
          <w:delText>яторных органов</w:delText>
        </w:r>
      </w:del>
      <w:r w:rsidRPr="005C2185">
        <w:t>,</w:t>
      </w:r>
    </w:p>
    <w:p w:rsidR="00FE40AB" w:rsidRPr="005C2185" w:rsidRDefault="006D336D" w:rsidP="00FE40AB">
      <w:pPr>
        <w:pStyle w:val="Call"/>
      </w:pPr>
      <w:r w:rsidRPr="005C2185">
        <w:lastRenderedPageBreak/>
        <w:t>решает</w:t>
      </w:r>
      <w:r w:rsidRPr="005C2185">
        <w:rPr>
          <w:i w:val="0"/>
          <w:iCs/>
        </w:rPr>
        <w:t>,</w:t>
      </w:r>
    </w:p>
    <w:p w:rsidR="00FE40AB" w:rsidRPr="005C2185" w:rsidRDefault="006D336D" w:rsidP="00FE40AB">
      <w:r w:rsidRPr="005C2185">
        <w:t>1</w:t>
      </w:r>
      <w:r w:rsidRPr="005C2185">
        <w:tab/>
        <w:t>чтобы для регуляторных органов в области электросвязи была сохранена специальная платформа для совместного использования относящихся к регуляторным вопросам материалов и обмена ими в электронной форме (G-REX);</w:t>
      </w:r>
    </w:p>
    <w:p w:rsidR="00FE40AB" w:rsidRPr="005C2185" w:rsidRDefault="006D336D">
      <w:r w:rsidRPr="005C2185">
        <w:t>2</w:t>
      </w:r>
      <w:r w:rsidRPr="005C2185">
        <w:tab/>
        <w:t xml:space="preserve">что МСЭ и, в частности, </w:t>
      </w:r>
      <w:del w:id="107" w:author="Komissarova, Olga" w:date="2017-09-13T15:16:00Z">
        <w:r w:rsidRPr="005C2185" w:rsidDel="00D33274">
          <w:delText>Сектору развития электросвязи МСЭ (</w:delText>
        </w:r>
      </w:del>
      <w:r w:rsidRPr="005C2185">
        <w:t>МСЭ</w:t>
      </w:r>
      <w:r w:rsidRPr="005C2185">
        <w:noBreakHyphen/>
        <w:t>D</w:t>
      </w:r>
      <w:del w:id="108" w:author="Komissarova, Olga" w:date="2017-09-13T15:17:00Z">
        <w:r w:rsidRPr="005C2185" w:rsidDel="00D33274">
          <w:delText>)</w:delText>
        </w:r>
      </w:del>
      <w:r w:rsidRPr="005C2185">
        <w:t xml:space="preserve"> следует продолжать оказывать поддержку проведению реформы регулирования путем обмена информацией и опытом</w:t>
      </w:r>
      <w:ins w:id="109" w:author="Komissarova, Olga" w:date="2017-09-13T15:17:00Z">
        <w:r w:rsidR="00D33274" w:rsidRPr="005C2185">
          <w:t xml:space="preserve">, уделяя внимание всем аспектам, указанным в разделе </w:t>
        </w:r>
        <w:r w:rsidR="00D33274" w:rsidRPr="008B6E43">
          <w:rPr>
            <w:i/>
          </w:rPr>
          <w:t>учитывая</w:t>
        </w:r>
        <w:r w:rsidR="00D33274" w:rsidRPr="005C2185">
          <w:t>, выше</w:t>
        </w:r>
      </w:ins>
      <w:r w:rsidRPr="005C2185">
        <w:t>;</w:t>
      </w:r>
    </w:p>
    <w:p w:rsidR="00FE40AB" w:rsidRPr="005C2185" w:rsidRDefault="006D336D" w:rsidP="00FE40AB">
      <w:r w:rsidRPr="005C2185">
        <w:t>3</w:t>
      </w:r>
      <w:r w:rsidRPr="005C2185">
        <w:tab/>
        <w:t>что БРЭ следует продолжать осуществлять координацию и содействовать проведению совместных видов деятельности, относящихся к политическим и регуляторным вопросам в области электросвязи</w:t>
      </w:r>
      <w:ins w:id="110" w:author="Komissarova, Olga" w:date="2017-09-13T15:17:00Z">
        <w:r w:rsidR="00D33274" w:rsidRPr="005C2185">
          <w:t>/ИКТ</w:t>
        </w:r>
      </w:ins>
      <w:r w:rsidRPr="005C2185">
        <w:t>, с региональными и субрегиональными организациями и учреждениями;</w:t>
      </w:r>
    </w:p>
    <w:p w:rsidR="00FE40AB" w:rsidRPr="005C2185" w:rsidRDefault="006D336D" w:rsidP="00FE40AB">
      <w:r w:rsidRPr="005C2185">
        <w:t>4</w:t>
      </w:r>
      <w:r w:rsidRPr="005C2185">
        <w:tab/>
        <w:t>что МСЭ</w:t>
      </w:r>
      <w:r w:rsidRPr="005C2185">
        <w:noBreakHyphen/>
        <w:t>D следует продолжать и далее, по мере возможности, осуществление технического сотрудничества, обмен материалами между регуляторным органами, создание потенциала и предоставление консультаций экспертов при поддержке со стороны своих региональных отделений,</w:t>
      </w:r>
    </w:p>
    <w:p w:rsidR="00FE40AB" w:rsidRPr="005C2185" w:rsidRDefault="006D336D" w:rsidP="00FE40AB">
      <w:pPr>
        <w:pStyle w:val="Call"/>
      </w:pPr>
      <w:r w:rsidRPr="005C2185">
        <w:t>поручает Директору Бюро развития электросвязи</w:t>
      </w:r>
    </w:p>
    <w:p w:rsidR="00FE40AB" w:rsidRPr="005C2185" w:rsidRDefault="006D336D" w:rsidP="00FE40AB">
      <w:r w:rsidRPr="005C2185">
        <w:t>1</w:t>
      </w:r>
      <w:r w:rsidRPr="005C2185">
        <w:tab/>
        <w:t>продолжать проводить ГСР по мере возможности поочередно в различных регионах;</w:t>
      </w:r>
    </w:p>
    <w:p w:rsidR="00D33274" w:rsidRPr="005C2185" w:rsidRDefault="00D33274" w:rsidP="00D33274">
      <w:r w:rsidRPr="005C2185">
        <w:t>2</w:t>
      </w:r>
      <w:r w:rsidRPr="005C2185">
        <w:tab/>
        <w:t xml:space="preserve">содействовать проведению официальных собраний регуляторных органов и ассоциаций регуляторных органов во время ГСР и поощрять участие в них </w:t>
      </w:r>
      <w:ins w:id="111" w:author="Vasiliev" w:date="2017-07-23T20:23:00Z">
        <w:r w:rsidRPr="005C2185">
          <w:t>других</w:t>
        </w:r>
      </w:ins>
      <w:del w:id="112" w:author="Vasiliev" w:date="2017-07-23T20:23:00Z">
        <w:r w:rsidRPr="005C2185" w:rsidDel="00564C23">
          <w:delText>всех</w:delText>
        </w:r>
      </w:del>
      <w:r w:rsidRPr="005C2185">
        <w:t xml:space="preserve"> </w:t>
      </w:r>
      <w:ins w:id="113" w:author="Vasiliev" w:date="2017-07-23T20:21:00Z">
        <w:r w:rsidRPr="005C2185">
          <w:t>заинтересованных сторон</w:t>
        </w:r>
      </w:ins>
      <w:del w:id="114" w:author="Vasiliev" w:date="2017-07-23T20:22:00Z">
        <w:r w:rsidRPr="005C2185" w:rsidDel="00564C23">
          <w:delText>ассоциаций</w:delText>
        </w:r>
      </w:del>
      <w:r w:rsidRPr="005C2185">
        <w:t>;</w:t>
      </w:r>
    </w:p>
    <w:p w:rsidR="00FE40AB" w:rsidRPr="005C2185" w:rsidRDefault="006D336D" w:rsidP="00FE40AB">
      <w:r w:rsidRPr="005C2185">
        <w:t>3</w:t>
      </w:r>
      <w:r w:rsidRPr="005C2185">
        <w:tab/>
        <w:t>сохранять и далее специальную платформу для регуляторных органов и ассоциаций регуляторных органов;</w:t>
      </w:r>
    </w:p>
    <w:p w:rsidR="00D33274" w:rsidRPr="005C2185" w:rsidRDefault="00D33274" w:rsidP="00D33274">
      <w:r w:rsidRPr="005C2185">
        <w:t>4</w:t>
      </w:r>
      <w:r w:rsidRPr="005C2185">
        <w:tab/>
        <w:t>организовывать и координировать мероприятия на международном и региональном уровнях, направленные на поощрение совместного использования регуляторными органами и ассоциациями регуляторных органов информации по ключевым вопросам</w:t>
      </w:r>
      <w:del w:id="115" w:author="Vasiliev" w:date="2017-07-23T20:30:00Z">
        <w:r w:rsidRPr="005C2185" w:rsidDel="00145515">
          <w:delText xml:space="preserve"> в области</w:delText>
        </w:r>
      </w:del>
      <w:ins w:id="116" w:author="Vasiliev" w:date="2017-07-23T20:28:00Z">
        <w:r w:rsidRPr="005C2185">
          <w:t xml:space="preserve"> разработки </w:t>
        </w:r>
        <w:r w:rsidRPr="005C2185">
          <w:rPr>
            <w:szCs w:val="22"/>
          </w:rPr>
          <w:t>нормативной базы</w:t>
        </w:r>
      </w:ins>
      <w:ins w:id="117" w:author="Vasiliev" w:date="2017-07-23T20:29:00Z">
        <w:r w:rsidRPr="005C2185">
          <w:rPr>
            <w:szCs w:val="22"/>
          </w:rPr>
          <w:t>,</w:t>
        </w:r>
      </w:ins>
      <w:ins w:id="118" w:author="Vasiliev" w:date="2017-07-23T20:28:00Z">
        <w:r w:rsidRPr="005C2185">
          <w:rPr>
            <w:szCs w:val="22"/>
          </w:rPr>
          <w:t xml:space="preserve"> механизмов</w:t>
        </w:r>
      </w:ins>
      <w:ins w:id="119" w:author="Vasiliev" w:date="2017-07-23T20:29:00Z">
        <w:r w:rsidRPr="005C2185">
          <w:rPr>
            <w:szCs w:val="22"/>
          </w:rPr>
          <w:t xml:space="preserve"> и законодательной базы</w:t>
        </w:r>
      </w:ins>
      <w:r w:rsidRPr="005C2185">
        <w:t xml:space="preserve"> рег</w:t>
      </w:r>
      <w:ins w:id="120" w:author="Vasiliev" w:date="2017-07-23T20:21:00Z">
        <w:r w:rsidRPr="005C2185">
          <w:t>улирования</w:t>
        </w:r>
      </w:ins>
      <w:del w:id="121" w:author="Vasiliev" w:date="2017-07-23T20:21:00Z">
        <w:r w:rsidRPr="005C2185" w:rsidDel="00564C23">
          <w:delText>ламентации</w:delText>
        </w:r>
      </w:del>
      <w:r w:rsidRPr="005C2185">
        <w:t>, а также содействовать их проведению;</w:t>
      </w:r>
    </w:p>
    <w:p w:rsidR="00D33274" w:rsidRPr="005C2185" w:rsidRDefault="00D33274" w:rsidP="00D33274">
      <w:r w:rsidRPr="005C2185">
        <w:t>5</w:t>
      </w:r>
      <w:r w:rsidRPr="005C2185">
        <w:tab/>
        <w:t xml:space="preserve">организовывать семинары, региональные семинары-практикумы и программы профессиональной подготовки, а также другие мероприятия в помощь </w:t>
      </w:r>
      <w:del w:id="122" w:author="Vasiliev" w:date="2017-07-23T19:13:00Z">
        <w:r w:rsidRPr="005C2185" w:rsidDel="003C1246">
          <w:delText xml:space="preserve">недавно созданным </w:delText>
        </w:r>
      </w:del>
      <w:r w:rsidRPr="005C2185">
        <w:t>регуляторным органам</w:t>
      </w:r>
      <w:ins w:id="123" w:author="Vasiliev" w:date="2017-07-23T19:13:00Z">
        <w:r w:rsidRPr="005C2185">
          <w:t xml:space="preserve">, в первую очередь </w:t>
        </w:r>
      </w:ins>
      <w:ins w:id="124" w:author="Vasiliev" w:date="2017-07-23T21:27:00Z">
        <w:r w:rsidRPr="005C2185">
          <w:t>регуляторным органам</w:t>
        </w:r>
      </w:ins>
      <w:ins w:id="125" w:author="Vasiliev" w:date="2017-07-23T19:13:00Z">
        <w:r w:rsidRPr="005C2185">
          <w:t xml:space="preserve"> развивающихся стран</w:t>
        </w:r>
      </w:ins>
      <w:r w:rsidRPr="005C2185">
        <w:t>,</w:t>
      </w:r>
    </w:p>
    <w:p w:rsidR="00FE40AB" w:rsidRPr="005C2185" w:rsidRDefault="006D336D" w:rsidP="00FE40AB">
      <w:pPr>
        <w:pStyle w:val="Call"/>
        <w:rPr>
          <w:b/>
          <w:bCs/>
        </w:rPr>
      </w:pPr>
      <w:r w:rsidRPr="005C2185">
        <w:t>предлагает исследовательским комиссиям МСЭ-D</w:t>
      </w:r>
    </w:p>
    <w:p w:rsidR="00FE40AB" w:rsidRPr="005C2185" w:rsidRDefault="006D336D" w:rsidP="00FE40AB">
      <w:r w:rsidRPr="005C2185">
        <w:t>принимать, в рамках своих мандатов, руководящие указания и примеры передового опыта, сформулированные на ГСР и ежегодно публикуемые, а также учитывать их при проведении исследований по соответствующим Вопросам,</w:t>
      </w:r>
    </w:p>
    <w:p w:rsidR="00FE40AB" w:rsidRPr="005C2185" w:rsidRDefault="006D336D" w:rsidP="00FE40AB">
      <w:pPr>
        <w:pStyle w:val="Call"/>
      </w:pPr>
      <w:r w:rsidRPr="005C2185">
        <w:t>призывает Государства-Члены</w:t>
      </w:r>
    </w:p>
    <w:p w:rsidR="00FE40AB" w:rsidRPr="005C2185" w:rsidRDefault="006D336D" w:rsidP="00FE40AB">
      <w:pPr>
        <w:rPr>
          <w:szCs w:val="22"/>
        </w:rPr>
      </w:pPr>
      <w:r w:rsidRPr="005C2185">
        <w:t>оказывать любое возможное содействие и поддержку правительствам стран, находящихся в особо трудном положении, в проведении реформы регулирования на двусторонней, многосторонней основе или в рамках специальных мер, принимаемых Союзом</w:t>
      </w:r>
      <w:r w:rsidRPr="005C2185">
        <w:rPr>
          <w:szCs w:val="22"/>
        </w:rPr>
        <w:t>,</w:t>
      </w:r>
    </w:p>
    <w:p w:rsidR="00FE40AB" w:rsidRPr="005C2185" w:rsidRDefault="006D336D" w:rsidP="00FE40AB">
      <w:pPr>
        <w:pStyle w:val="Call"/>
      </w:pPr>
      <w:r w:rsidRPr="005C2185">
        <w:t>просит Генерального секретаря</w:t>
      </w:r>
    </w:p>
    <w:p w:rsidR="00FE40AB" w:rsidRPr="005C2185" w:rsidRDefault="006D336D">
      <w:r w:rsidRPr="005C2185">
        <w:t>передать настоящую Резолюцию Полномочной конференции (</w:t>
      </w:r>
      <w:del w:id="126" w:author="Komissarova, Olga" w:date="2017-09-13T15:18:00Z">
        <w:r w:rsidRPr="005C2185" w:rsidDel="00D33274">
          <w:delText>Гвадалахара, 2010 г.</w:delText>
        </w:r>
      </w:del>
      <w:ins w:id="127" w:author="Komissarova, Olga" w:date="2017-09-13T15:18:00Z">
        <w:r w:rsidR="00D33274" w:rsidRPr="005C2185">
          <w:t>Дубай, 2018 г.</w:t>
        </w:r>
      </w:ins>
      <w:r w:rsidRPr="005C2185">
        <w:t>) в целях обеспечения уделения должного внимания этим направлениям деятельности, особенно в рамках осуществления решений Всемирной встречи на высшем уровне по вопросам информационного общества и в отношении роли регуляторных органов в реализации Стратегического плана Союза.</w:t>
      </w:r>
    </w:p>
    <w:p w:rsidR="007131EB" w:rsidRPr="005C2185" w:rsidRDefault="006D336D" w:rsidP="0032202E">
      <w:pPr>
        <w:pStyle w:val="Reasons"/>
      </w:pPr>
      <w:r w:rsidRPr="005C2185">
        <w:rPr>
          <w:b/>
        </w:rPr>
        <w:lastRenderedPageBreak/>
        <w:t>Основания</w:t>
      </w:r>
      <w:r w:rsidRPr="005C2185">
        <w:rPr>
          <w:bCs/>
        </w:rPr>
        <w:t>:</w:t>
      </w:r>
      <w:r w:rsidRPr="005C2185">
        <w:tab/>
      </w:r>
      <w:r w:rsidR="00D33274" w:rsidRPr="005C2185">
        <w:t>Необходимость учета последних изменений в электросвязи/ИКТ, а также необходимость дальнейшего укрепления сотрудничества регуляторных органов в области электросвязи/ИКТ, учитывая интересы всех заинтересованных сторон и общества в целом.</w:t>
      </w:r>
    </w:p>
    <w:p w:rsidR="00B9301C" w:rsidRPr="005C2185" w:rsidRDefault="007131EB" w:rsidP="007131EB">
      <w:pPr>
        <w:spacing w:before="480"/>
        <w:jc w:val="center"/>
      </w:pPr>
      <w:r w:rsidRPr="005C2185">
        <w:t>______________</w:t>
      </w:r>
    </w:p>
    <w:sectPr w:rsidR="00B9301C" w:rsidRPr="005C218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354" w:rsidRDefault="00B033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643738" w:rsidP="007131EB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BD6FB4" w:rsidRPr="00BD6FB4" w:rsidTr="00BD6FB4">
      <w:tc>
        <w:tcPr>
          <w:tcW w:w="1526" w:type="dxa"/>
          <w:tcBorders>
            <w:top w:val="single" w:sz="4" w:space="0" w:color="000000" w:themeColor="text1"/>
          </w:tcBorders>
        </w:tcPr>
        <w:p w:rsidR="00BD6FB4" w:rsidRPr="00BD6FB4" w:rsidRDefault="00BD6FB4" w:rsidP="00BD6FB4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BD6FB4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BD6FB4" w:rsidRPr="00BD6FB4" w:rsidRDefault="00BD6FB4" w:rsidP="00BD6FB4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BD6FB4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BD6FB4" w:rsidRPr="00BD6FB4" w:rsidRDefault="00BD6FB4" w:rsidP="00BD6FB4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BD6FB4">
            <w:rPr>
              <w:sz w:val="18"/>
              <w:szCs w:val="18"/>
            </w:rPr>
            <w:t>Александр Васильевич Васильев, ФГУП НИИР, Российская Федерация</w:t>
          </w:r>
        </w:p>
      </w:tc>
    </w:tr>
    <w:tr w:rsidR="00BD6FB4" w:rsidRPr="008B6E43" w:rsidTr="00BD6FB4">
      <w:tc>
        <w:tcPr>
          <w:tcW w:w="1526" w:type="dxa"/>
        </w:tcPr>
        <w:p w:rsidR="00BD6FB4" w:rsidRPr="00BD6FB4" w:rsidRDefault="00BD6FB4" w:rsidP="00BD6FB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152" w:type="dxa"/>
        </w:tcPr>
        <w:p w:rsidR="00BD6FB4" w:rsidRPr="00BD6FB4" w:rsidRDefault="00BD6FB4" w:rsidP="00BD6FB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BD6FB4">
            <w:rPr>
              <w:sz w:val="18"/>
              <w:szCs w:val="18"/>
            </w:rPr>
            <w:t>Эл.</w:t>
          </w:r>
          <w:r w:rsidRPr="00BD6FB4">
            <w:rPr>
              <w:sz w:val="18"/>
              <w:szCs w:val="18"/>
              <w:lang w:val="en-US"/>
            </w:rPr>
            <w:t> </w:t>
          </w:r>
          <w:r w:rsidRPr="00BD6FB4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BD6FB4" w:rsidRPr="00BD6FB4" w:rsidRDefault="00B03354" w:rsidP="00BD6FB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F41968">
              <w:rPr>
                <w:rStyle w:val="Hyperlink"/>
                <w:sz w:val="18"/>
                <w:szCs w:val="18"/>
                <w:lang w:val="en-US"/>
              </w:rPr>
              <w:t>alexandre.vassiliev@mail.ru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  <w:bookmarkStart w:id="131" w:name="_GoBack"/>
          <w:bookmarkEnd w:id="131"/>
        </w:p>
      </w:tc>
    </w:tr>
  </w:tbl>
  <w:p w:rsidR="002827DC" w:rsidRPr="007131EB" w:rsidRDefault="00B03354" w:rsidP="007131EB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  <w:footnote w:id="1">
    <w:p w:rsidR="001E7132" w:rsidRPr="00967A22" w:rsidRDefault="006D336D" w:rsidP="005C2185">
      <w:pPr>
        <w:pStyle w:val="FootnoteText"/>
        <w:tabs>
          <w:tab w:val="clear" w:pos="256"/>
          <w:tab w:val="clear" w:pos="794"/>
        </w:tabs>
      </w:pPr>
      <w:r w:rsidRPr="00967A22">
        <w:rPr>
          <w:rStyle w:val="FootnoteReference"/>
        </w:rPr>
        <w:t>1</w:t>
      </w:r>
      <w:r w:rsidRPr="00967A22">
        <w:tab/>
        <w:t>К ним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354" w:rsidRDefault="00B033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7131EB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28" w:name="OLE_LINK3"/>
    <w:bookmarkStart w:id="129" w:name="OLE_LINK2"/>
    <w:bookmarkStart w:id="130" w:name="OLE_LINK1"/>
    <w:r w:rsidR="00F955EF" w:rsidRPr="00A74B99">
      <w:rPr>
        <w:szCs w:val="22"/>
      </w:rPr>
      <w:t>23(Add.21)</w:t>
    </w:r>
    <w:bookmarkEnd w:id="128"/>
    <w:bookmarkEnd w:id="129"/>
    <w:bookmarkEnd w:id="130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B03354">
      <w:rPr>
        <w:rStyle w:val="PageNumber"/>
        <w:noProof/>
      </w:rPr>
      <w:t>6</w:t>
    </w:r>
    <w:r w:rsidRPr="00005791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354" w:rsidRDefault="00B033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Antipina, Nadezda">
    <w15:presenceInfo w15:providerId="AD" w15:userId="S-1-5-21-8740799-900759487-1415713722-14333"/>
  </w15:person>
  <w15:person w15:author="Vasiliev">
    <w15:presenceInfo w15:providerId="None" w15:userId="Vasili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0F7446"/>
    <w:rsid w:val="00120697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5548F"/>
    <w:rsid w:val="005653D6"/>
    <w:rsid w:val="00567130"/>
    <w:rsid w:val="005673BC"/>
    <w:rsid w:val="00567E7F"/>
    <w:rsid w:val="00584918"/>
    <w:rsid w:val="00596E4E"/>
    <w:rsid w:val="005972B9"/>
    <w:rsid w:val="005B7969"/>
    <w:rsid w:val="005C2185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704E5"/>
    <w:rsid w:val="006B7F84"/>
    <w:rsid w:val="006C1A71"/>
    <w:rsid w:val="006D336D"/>
    <w:rsid w:val="006E57C8"/>
    <w:rsid w:val="007125C6"/>
    <w:rsid w:val="007131EB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119F"/>
    <w:rsid w:val="007C50AF"/>
    <w:rsid w:val="007D22FB"/>
    <w:rsid w:val="007E5A08"/>
    <w:rsid w:val="00800C7F"/>
    <w:rsid w:val="008102A6"/>
    <w:rsid w:val="0081180A"/>
    <w:rsid w:val="00823058"/>
    <w:rsid w:val="00843527"/>
    <w:rsid w:val="00850AEF"/>
    <w:rsid w:val="00870059"/>
    <w:rsid w:val="00890EB6"/>
    <w:rsid w:val="008A2FB3"/>
    <w:rsid w:val="008A7D5D"/>
    <w:rsid w:val="008B6E43"/>
    <w:rsid w:val="008C103F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875BB"/>
    <w:rsid w:val="009A47A2"/>
    <w:rsid w:val="009A6D9A"/>
    <w:rsid w:val="009D741B"/>
    <w:rsid w:val="009F102A"/>
    <w:rsid w:val="009F6BA8"/>
    <w:rsid w:val="00A155B9"/>
    <w:rsid w:val="00A3200E"/>
    <w:rsid w:val="00A54F56"/>
    <w:rsid w:val="00A62D06"/>
    <w:rsid w:val="00A9382E"/>
    <w:rsid w:val="00AC20C0"/>
    <w:rsid w:val="00AF29F0"/>
    <w:rsid w:val="00B03354"/>
    <w:rsid w:val="00B10B08"/>
    <w:rsid w:val="00B15C02"/>
    <w:rsid w:val="00B15FE0"/>
    <w:rsid w:val="00B1733E"/>
    <w:rsid w:val="00B62568"/>
    <w:rsid w:val="00B67073"/>
    <w:rsid w:val="00B90C41"/>
    <w:rsid w:val="00B9301C"/>
    <w:rsid w:val="00BA154E"/>
    <w:rsid w:val="00BA3227"/>
    <w:rsid w:val="00BB20B4"/>
    <w:rsid w:val="00BD6FB4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063AE"/>
    <w:rsid w:val="00D33274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50066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642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7131EB"/>
    <w:pPr>
      <w:framePr w:hSpace="180" w:wrap="around" w:vAnchor="page" w:hAnchor="margin" w:y="1081"/>
      <w:spacing w:before="72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7131EB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paragraph" w:styleId="BalloonText">
    <w:name w:val="Balloon Text"/>
    <w:basedOn w:val="Normal"/>
    <w:link w:val="BalloonTextChar"/>
    <w:semiHidden/>
    <w:unhideWhenUsed/>
    <w:rsid w:val="008B6E4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6E43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en/ITU-D/Conferences/GSR/Documents/GSR2015/Consultation/BPG_2015_E.pdf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D/Conferences/GSR/Documents/GSR14_BPG_final_en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en/ITU-D/Regulatory-Market/Documents/GSR14/Collection_en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s://staging.itu.int/en/ITU-D/Conferences/GSR/Documents/GSR2017/GSR17_Best-Practice_Guidelines_v3_E.pdf&amp;sa=U&amp;ved=0ahUKEwiEz-v75p_VAhXF7BQKHQUjBgAQFggOMAU&amp;client=internal-uds-cse&amp;usg=AFQjCNHYq9JJxi6KIrX3xyA_0pKHUOX0gQ" TargetMode="External"/><Relationship Id="rId23" Type="http://schemas.microsoft.com/office/2011/relationships/people" Target="people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itu.int/en/ITU-D/Regulatory-Market/Pages/bestpractices.aspx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alexandre.vassilie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e3383f4-574d-46fc-bf78-b3e1967b561d">DPM</DPM_x0020_Author>
    <DPM_x0020_File_x0020_name xmlns="9e3383f4-574d-46fc-bf78-b3e1967b561d">D14-WTDC17-C-0023!A21!MSW-R</DPM_x0020_File_x0020_name>
    <DPM_x0020_Version xmlns="9e3383f4-574d-46fc-bf78-b3e1967b561d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e3383f4-574d-46fc-bf78-b3e1967b561d" targetNamespace="http://schemas.microsoft.com/office/2006/metadata/properties" ma:root="true" ma:fieldsID="d41af5c836d734370eb92e7ee5f83852" ns2:_="" ns3:_="">
    <xsd:import namespace="996b2e75-67fd-4955-a3b0-5ab9934cb50b"/>
    <xsd:import namespace="9e3383f4-574d-46fc-bf78-b3e1967b561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383f4-574d-46fc-bf78-b3e1967b561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9e3383f4-574d-46fc-bf78-b3e1967b561d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e3383f4-574d-46fc-bf78-b3e1967b5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1276</Words>
  <Characters>10583</Characters>
  <Application>Microsoft Office Word</Application>
  <DocSecurity>0</DocSecurity>
  <Lines>88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D14-WTDC17-C-0023!A21!MSW-R</vt:lpstr>
    </vt:vector>
  </TitlesOfParts>
  <Manager>General Secretariat - Pool</Manager>
  <Company>International Telecommunication Union (ITU)</Company>
  <LinksUpToDate>false</LinksUpToDate>
  <CharactersWithSpaces>11836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D14-WTDC17-C-0023!A21!MSW-R</dc:title>
  <dc:creator>Documents Proposals Manager (DPM)</dc:creator>
  <cp:keywords>DPM_v2017.9.12.1_prod</cp:keywords>
  <dc:description/>
  <cp:lastModifiedBy>BDT - nd</cp:lastModifiedBy>
  <cp:revision>5</cp:revision>
  <cp:lastPrinted>2006-03-21T13:39:00Z</cp:lastPrinted>
  <dcterms:created xsi:type="dcterms:W3CDTF">2017-09-21T08:33:00Z</dcterms:created>
  <dcterms:modified xsi:type="dcterms:W3CDTF">2017-09-29T07:47:00Z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